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E7C6" w14:textId="77777777" w:rsidR="0094322B" w:rsidRDefault="0094322B"/>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100EE" w:rsidRPr="003814C4" w14:paraId="6420D5CF" w14:textId="77777777" w:rsidTr="005E4BB2">
        <w:tc>
          <w:tcPr>
            <w:tcW w:w="10423" w:type="dxa"/>
            <w:gridSpan w:val="2"/>
            <w:shd w:val="clear" w:color="auto" w:fill="auto"/>
          </w:tcPr>
          <w:p w14:paraId="3FDEDF14" w14:textId="55E42098" w:rsidR="004F0988" w:rsidRPr="003814C4" w:rsidRDefault="004F0988" w:rsidP="00133525">
            <w:pPr>
              <w:pStyle w:val="ZA"/>
              <w:framePr w:w="0" w:hRule="auto" w:wrap="auto" w:vAnchor="margin" w:hAnchor="text" w:yAlign="inline"/>
            </w:pPr>
            <w:bookmarkStart w:id="0" w:name="page1"/>
            <w:r w:rsidRPr="003814C4">
              <w:rPr>
                <w:sz w:val="64"/>
              </w:rPr>
              <w:t xml:space="preserve">3GPP </w:t>
            </w:r>
            <w:bookmarkStart w:id="1" w:name="specType1"/>
            <w:r w:rsidR="0063543D" w:rsidRPr="003814C4">
              <w:rPr>
                <w:sz w:val="64"/>
              </w:rPr>
              <w:t>TR</w:t>
            </w:r>
            <w:bookmarkEnd w:id="1"/>
            <w:r w:rsidRPr="003814C4">
              <w:rPr>
                <w:sz w:val="64"/>
              </w:rPr>
              <w:t xml:space="preserve"> </w:t>
            </w:r>
            <w:bookmarkStart w:id="2" w:name="specNumber"/>
            <w:r w:rsidR="00E13AC9" w:rsidRPr="003814C4">
              <w:rPr>
                <w:sz w:val="64"/>
              </w:rPr>
              <w:t>38</w:t>
            </w:r>
            <w:r w:rsidRPr="003814C4">
              <w:rPr>
                <w:sz w:val="64"/>
              </w:rPr>
              <w:t>.</w:t>
            </w:r>
            <w:bookmarkEnd w:id="2"/>
            <w:r w:rsidR="00E13AC9" w:rsidRPr="003814C4">
              <w:rPr>
                <w:sz w:val="64"/>
              </w:rPr>
              <w:t xml:space="preserve">859 </w:t>
            </w:r>
            <w:bookmarkStart w:id="3" w:name="specVersion"/>
            <w:r w:rsidR="00E13AC9" w:rsidRPr="003814C4">
              <w:t>V0</w:t>
            </w:r>
            <w:r w:rsidRPr="003814C4">
              <w:t>.</w:t>
            </w:r>
            <w:r w:rsidR="00BF58C4">
              <w:t>3</w:t>
            </w:r>
            <w:r w:rsidRPr="003814C4">
              <w:t>.</w:t>
            </w:r>
            <w:bookmarkEnd w:id="3"/>
            <w:r w:rsidR="006351DA" w:rsidRPr="003814C4">
              <w:t>0</w:t>
            </w:r>
            <w:r w:rsidR="00F76269" w:rsidRPr="003814C4">
              <w:t xml:space="preserve"> </w:t>
            </w:r>
            <w:r w:rsidRPr="003814C4">
              <w:rPr>
                <w:sz w:val="32"/>
              </w:rPr>
              <w:t>(</w:t>
            </w:r>
            <w:bookmarkStart w:id="4" w:name="issueDate"/>
            <w:r w:rsidR="00E13AC9" w:rsidRPr="003814C4">
              <w:rPr>
                <w:sz w:val="32"/>
              </w:rPr>
              <w:t>2022</w:t>
            </w:r>
            <w:r w:rsidRPr="003814C4">
              <w:rPr>
                <w:sz w:val="32"/>
              </w:rPr>
              <w:t>-</w:t>
            </w:r>
            <w:bookmarkEnd w:id="4"/>
            <w:r w:rsidR="002D12AA">
              <w:rPr>
                <w:sz w:val="32"/>
              </w:rPr>
              <w:t>1</w:t>
            </w:r>
            <w:r w:rsidR="00BF58C4">
              <w:rPr>
                <w:sz w:val="32"/>
              </w:rPr>
              <w:t>1</w:t>
            </w:r>
            <w:r w:rsidRPr="003814C4">
              <w:rPr>
                <w:sz w:val="32"/>
              </w:rPr>
              <w:t>)</w:t>
            </w:r>
          </w:p>
        </w:tc>
      </w:tr>
      <w:tr w:rsidR="007100EE" w:rsidRPr="003814C4" w14:paraId="0FFD4F19" w14:textId="77777777" w:rsidTr="005E4BB2">
        <w:trPr>
          <w:trHeight w:hRule="exact" w:val="1134"/>
        </w:trPr>
        <w:tc>
          <w:tcPr>
            <w:tcW w:w="10423" w:type="dxa"/>
            <w:gridSpan w:val="2"/>
            <w:shd w:val="clear" w:color="auto" w:fill="auto"/>
          </w:tcPr>
          <w:p w14:paraId="5AB75458" w14:textId="1E346051" w:rsidR="004F0988" w:rsidRPr="003814C4" w:rsidRDefault="004F0988" w:rsidP="00133525">
            <w:pPr>
              <w:pStyle w:val="ZB"/>
              <w:framePr w:w="0" w:hRule="auto" w:wrap="auto" w:vAnchor="margin" w:hAnchor="text" w:yAlign="inline"/>
            </w:pPr>
            <w:r w:rsidRPr="003814C4">
              <w:t xml:space="preserve">Technical </w:t>
            </w:r>
            <w:bookmarkStart w:id="5" w:name="spectype2"/>
            <w:r w:rsidR="00D57972" w:rsidRPr="003814C4">
              <w:t>Report</w:t>
            </w:r>
            <w:bookmarkEnd w:id="5"/>
          </w:p>
          <w:p w14:paraId="462B8E42" w14:textId="5D4F15C9" w:rsidR="00BA4B8D" w:rsidRPr="00B03369" w:rsidRDefault="00BA4B8D" w:rsidP="00BA4B8D">
            <w:pPr>
              <w:pStyle w:val="Guidance"/>
            </w:pPr>
          </w:p>
        </w:tc>
      </w:tr>
      <w:tr w:rsidR="007100EE" w:rsidRPr="003814C4" w14:paraId="717C4EBE" w14:textId="77777777" w:rsidTr="005E4BB2">
        <w:trPr>
          <w:trHeight w:hRule="exact" w:val="3686"/>
        </w:trPr>
        <w:tc>
          <w:tcPr>
            <w:tcW w:w="10423" w:type="dxa"/>
            <w:gridSpan w:val="2"/>
            <w:shd w:val="clear" w:color="auto" w:fill="auto"/>
          </w:tcPr>
          <w:p w14:paraId="03D032C0" w14:textId="77777777" w:rsidR="004F0988" w:rsidRPr="003814C4" w:rsidRDefault="004F0988" w:rsidP="00133525">
            <w:pPr>
              <w:pStyle w:val="ZT"/>
              <w:framePr w:wrap="auto" w:hAnchor="text" w:yAlign="inline"/>
            </w:pPr>
            <w:r w:rsidRPr="003814C4">
              <w:t>3rd Generation Partnership Project;</w:t>
            </w:r>
          </w:p>
          <w:p w14:paraId="653799DC" w14:textId="3E03A732" w:rsidR="004F0988" w:rsidRPr="003814C4" w:rsidRDefault="004F0988" w:rsidP="00133525">
            <w:pPr>
              <w:pStyle w:val="ZT"/>
              <w:framePr w:wrap="auto" w:hAnchor="text" w:yAlign="inline"/>
            </w:pPr>
            <w:r w:rsidRPr="003814C4">
              <w:t xml:space="preserve">Technical Specification Group </w:t>
            </w:r>
            <w:bookmarkStart w:id="6" w:name="specTitle"/>
            <w:r w:rsidR="00E13AC9" w:rsidRPr="003814C4">
              <w:t>Radio Access Network</w:t>
            </w:r>
            <w:r w:rsidRPr="003814C4">
              <w:t>;</w:t>
            </w:r>
          </w:p>
          <w:p w14:paraId="211669E9" w14:textId="73596725" w:rsidR="004F0988" w:rsidRPr="003814C4" w:rsidRDefault="00E13AC9" w:rsidP="00133525">
            <w:pPr>
              <w:pStyle w:val="ZT"/>
              <w:framePr w:wrap="auto" w:hAnchor="text" w:yAlign="inline"/>
            </w:pPr>
            <w:r w:rsidRPr="003814C4">
              <w:t>Study on Expanded and Improved NR Positioning</w:t>
            </w:r>
            <w:r w:rsidR="004F0988" w:rsidRPr="003814C4">
              <w:t>;</w:t>
            </w:r>
          </w:p>
          <w:bookmarkEnd w:id="6"/>
          <w:p w14:paraId="04CAC1E0" w14:textId="14E2E30D" w:rsidR="004F0988" w:rsidRPr="003814C4" w:rsidRDefault="004F0988" w:rsidP="00133525">
            <w:pPr>
              <w:pStyle w:val="ZT"/>
              <w:framePr w:wrap="auto" w:hAnchor="text" w:yAlign="inline"/>
              <w:rPr>
                <w:i/>
                <w:sz w:val="28"/>
              </w:rPr>
            </w:pPr>
            <w:r w:rsidRPr="003814C4">
              <w:t>(</w:t>
            </w:r>
            <w:r w:rsidRPr="003814C4">
              <w:rPr>
                <w:rStyle w:val="ZGSM"/>
              </w:rPr>
              <w:t xml:space="preserve">Release </w:t>
            </w:r>
            <w:bookmarkStart w:id="7" w:name="specRelease"/>
            <w:r w:rsidRPr="003814C4">
              <w:rPr>
                <w:rStyle w:val="ZGSM"/>
              </w:rPr>
              <w:t>1</w:t>
            </w:r>
            <w:r w:rsidR="00D82E6F" w:rsidRPr="003814C4">
              <w:rPr>
                <w:rStyle w:val="ZGSM"/>
              </w:rPr>
              <w:t>8</w:t>
            </w:r>
            <w:bookmarkEnd w:id="7"/>
            <w:r w:rsidRPr="003814C4">
              <w:t>)</w:t>
            </w:r>
          </w:p>
        </w:tc>
      </w:tr>
      <w:tr w:rsidR="007100EE" w:rsidRPr="003814C4" w14:paraId="303DD8FF" w14:textId="77777777" w:rsidTr="005E4BB2">
        <w:tc>
          <w:tcPr>
            <w:tcW w:w="10423" w:type="dxa"/>
            <w:gridSpan w:val="2"/>
            <w:shd w:val="clear" w:color="auto" w:fill="auto"/>
          </w:tcPr>
          <w:p w14:paraId="48E5BAD8" w14:textId="77777777" w:rsidR="00BF128E" w:rsidRPr="00B03369" w:rsidRDefault="00BF128E" w:rsidP="00133525">
            <w:pPr>
              <w:pStyle w:val="ZU"/>
              <w:framePr w:w="0" w:wrap="auto" w:vAnchor="margin" w:hAnchor="text" w:yAlign="inline"/>
              <w:tabs>
                <w:tab w:val="right" w:pos="10206"/>
              </w:tabs>
              <w:jc w:val="left"/>
              <w:rPr>
                <w:color w:val="0000FF"/>
              </w:rPr>
            </w:pPr>
            <w:r w:rsidRPr="00B03369">
              <w:rPr>
                <w:color w:val="0000FF"/>
              </w:rPr>
              <w:tab/>
            </w:r>
          </w:p>
        </w:tc>
      </w:tr>
      <w:tr w:rsidR="007100EE" w:rsidRPr="003814C4" w14:paraId="135703F2" w14:textId="77777777" w:rsidTr="005E4BB2">
        <w:trPr>
          <w:trHeight w:hRule="exact" w:val="1531"/>
        </w:trPr>
        <w:tc>
          <w:tcPr>
            <w:tcW w:w="4883" w:type="dxa"/>
            <w:shd w:val="clear" w:color="auto" w:fill="auto"/>
          </w:tcPr>
          <w:p w14:paraId="4743C82D" w14:textId="7A17D66B" w:rsidR="00D82E6F" w:rsidRPr="003814C4" w:rsidRDefault="006D5B30" w:rsidP="00D82E6F">
            <w:pPr>
              <w:rPr>
                <w:i/>
              </w:rPr>
            </w:pPr>
            <w:r w:rsidRPr="00B03369">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21E465EF" w:rsidR="00D82E6F" w:rsidRPr="003814C4" w:rsidRDefault="006D5B30" w:rsidP="00D82E6F">
            <w:pPr>
              <w:jc w:val="right"/>
            </w:pPr>
            <w:r w:rsidRPr="00B03369">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7100EE" w:rsidRPr="003814C4" w14:paraId="48DEBCEB" w14:textId="77777777" w:rsidTr="005E4BB2">
        <w:trPr>
          <w:trHeight w:hRule="exact" w:val="5783"/>
        </w:trPr>
        <w:tc>
          <w:tcPr>
            <w:tcW w:w="10423" w:type="dxa"/>
            <w:gridSpan w:val="2"/>
            <w:shd w:val="clear" w:color="auto" w:fill="auto"/>
          </w:tcPr>
          <w:p w14:paraId="56990EEF" w14:textId="0DFE1037" w:rsidR="00D82E6F" w:rsidRPr="003814C4" w:rsidRDefault="00D82E6F" w:rsidP="00D82E6F">
            <w:pPr>
              <w:pStyle w:val="Guidance"/>
              <w:rPr>
                <w:b/>
                <w:color w:val="auto"/>
              </w:rPr>
            </w:pPr>
          </w:p>
        </w:tc>
      </w:tr>
      <w:tr w:rsidR="00D82E6F" w:rsidRPr="003814C4" w14:paraId="4C89EF09" w14:textId="77777777" w:rsidTr="005E4BB2">
        <w:trPr>
          <w:cantSplit/>
          <w:trHeight w:hRule="exact" w:val="964"/>
        </w:trPr>
        <w:tc>
          <w:tcPr>
            <w:tcW w:w="10423" w:type="dxa"/>
            <w:gridSpan w:val="2"/>
            <w:shd w:val="clear" w:color="auto" w:fill="auto"/>
          </w:tcPr>
          <w:p w14:paraId="240251E6" w14:textId="24E57E54" w:rsidR="00D82E6F" w:rsidRPr="003814C4" w:rsidRDefault="00D82E6F" w:rsidP="00D82E6F">
            <w:pPr>
              <w:rPr>
                <w:sz w:val="16"/>
              </w:rPr>
            </w:pPr>
            <w:bookmarkStart w:id="8" w:name="warningNotice"/>
            <w:r w:rsidRPr="003814C4">
              <w:rPr>
                <w:sz w:val="16"/>
              </w:rPr>
              <w:t>The present document has been developed within the 3rd Generation Partnership Project (3GPP</w:t>
            </w:r>
            <w:r w:rsidRPr="003814C4">
              <w:rPr>
                <w:sz w:val="16"/>
                <w:vertAlign w:val="superscript"/>
              </w:rPr>
              <w:t xml:space="preserve"> TM</w:t>
            </w:r>
            <w:r w:rsidRPr="003814C4">
              <w:rPr>
                <w:sz w:val="16"/>
              </w:rPr>
              <w:t>) and may be further elaborated for the purposes of 3GPP.</w:t>
            </w:r>
            <w:r w:rsidRPr="003814C4">
              <w:rPr>
                <w:sz w:val="16"/>
              </w:rPr>
              <w:br/>
              <w:t>The present document has not been subject to any approval process by the 3GPP</w:t>
            </w:r>
            <w:r w:rsidRPr="003814C4">
              <w:rPr>
                <w:sz w:val="16"/>
                <w:vertAlign w:val="superscript"/>
              </w:rPr>
              <w:t xml:space="preserve"> </w:t>
            </w:r>
            <w:r w:rsidRPr="003814C4">
              <w:rPr>
                <w:sz w:val="16"/>
              </w:rPr>
              <w:t>Organizational Partners and shall not be implemented.</w:t>
            </w:r>
            <w:r w:rsidRPr="003814C4">
              <w:rPr>
                <w:sz w:val="16"/>
              </w:rPr>
              <w:br/>
              <w:t>This Specification is provided for future development work within 3GPP</w:t>
            </w:r>
            <w:r w:rsidRPr="003814C4">
              <w:rPr>
                <w:sz w:val="16"/>
                <w:vertAlign w:val="superscript"/>
              </w:rPr>
              <w:t xml:space="preserve"> </w:t>
            </w:r>
            <w:r w:rsidRPr="003814C4">
              <w:rPr>
                <w:sz w:val="16"/>
              </w:rPr>
              <w:t>only. The Organizational Partners accept no liability for any use of this Specification.</w:t>
            </w:r>
            <w:r w:rsidRPr="003814C4">
              <w:rPr>
                <w:sz w:val="16"/>
              </w:rPr>
              <w:br/>
              <w:t>Specifications and Reports for implementation of the 3GPP</w:t>
            </w:r>
            <w:r w:rsidRPr="003814C4">
              <w:rPr>
                <w:sz w:val="16"/>
                <w:vertAlign w:val="superscript"/>
              </w:rPr>
              <w:t xml:space="preserve"> TM</w:t>
            </w:r>
            <w:r w:rsidRPr="003814C4">
              <w:rPr>
                <w:sz w:val="16"/>
              </w:rPr>
              <w:t xml:space="preserve"> system should be obtained via the 3GPP Organizational Partners' Publications Offices.</w:t>
            </w:r>
            <w:bookmarkEnd w:id="8"/>
          </w:p>
          <w:p w14:paraId="080CA5D2" w14:textId="77777777" w:rsidR="00D82E6F" w:rsidRPr="003814C4" w:rsidRDefault="00D82E6F" w:rsidP="00D82E6F">
            <w:pPr>
              <w:pStyle w:val="ZV"/>
              <w:framePr w:w="0" w:wrap="auto" w:vAnchor="margin" w:hAnchor="text" w:yAlign="inline"/>
            </w:pPr>
          </w:p>
          <w:p w14:paraId="684224C8" w14:textId="77777777" w:rsidR="00D82E6F" w:rsidRPr="003814C4" w:rsidRDefault="00D82E6F" w:rsidP="00D82E6F">
            <w:pPr>
              <w:rPr>
                <w:sz w:val="16"/>
              </w:rPr>
            </w:pPr>
          </w:p>
        </w:tc>
      </w:tr>
      <w:bookmarkEnd w:id="0"/>
    </w:tbl>
    <w:p w14:paraId="62A41910" w14:textId="77777777" w:rsidR="00080512" w:rsidRPr="003814C4" w:rsidRDefault="00080512">
      <w:pPr>
        <w:sectPr w:rsidR="00080512" w:rsidRPr="003814C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100EE" w:rsidRPr="003814C4" w14:paraId="779AAB31" w14:textId="77777777" w:rsidTr="00133525">
        <w:trPr>
          <w:trHeight w:hRule="exact" w:val="5670"/>
        </w:trPr>
        <w:tc>
          <w:tcPr>
            <w:tcW w:w="10423" w:type="dxa"/>
            <w:shd w:val="clear" w:color="auto" w:fill="auto"/>
          </w:tcPr>
          <w:p w14:paraId="4C627120" w14:textId="77777777" w:rsidR="00E16509" w:rsidRPr="00B03369" w:rsidRDefault="00E16509" w:rsidP="00E16509">
            <w:pPr>
              <w:pStyle w:val="Guidance"/>
            </w:pPr>
            <w:bookmarkStart w:id="9" w:name="page2"/>
          </w:p>
        </w:tc>
      </w:tr>
      <w:tr w:rsidR="007100EE" w:rsidRPr="003814C4" w14:paraId="7A3B3A7F" w14:textId="77777777" w:rsidTr="00C074DD">
        <w:trPr>
          <w:trHeight w:hRule="exact" w:val="5387"/>
        </w:trPr>
        <w:tc>
          <w:tcPr>
            <w:tcW w:w="10423" w:type="dxa"/>
            <w:shd w:val="clear" w:color="auto" w:fill="auto"/>
          </w:tcPr>
          <w:p w14:paraId="03A67D73" w14:textId="77777777" w:rsidR="00E16509" w:rsidRPr="003814C4" w:rsidRDefault="00E16509" w:rsidP="00133525">
            <w:pPr>
              <w:pStyle w:val="FP"/>
              <w:spacing w:after="240"/>
              <w:ind w:left="2835" w:right="2835"/>
              <w:jc w:val="center"/>
              <w:rPr>
                <w:rFonts w:ascii="Arial" w:hAnsi="Arial"/>
                <w:b/>
                <w:i/>
              </w:rPr>
            </w:pPr>
            <w:bookmarkStart w:id="10" w:name="coords3gpp"/>
            <w:r w:rsidRPr="003814C4">
              <w:rPr>
                <w:rFonts w:ascii="Arial" w:hAnsi="Arial"/>
                <w:b/>
                <w:i/>
              </w:rPr>
              <w:t>3GPP</w:t>
            </w:r>
          </w:p>
          <w:p w14:paraId="252767FD" w14:textId="77777777" w:rsidR="00E16509" w:rsidRPr="003814C4" w:rsidRDefault="00E16509" w:rsidP="00133525">
            <w:pPr>
              <w:pStyle w:val="FP"/>
              <w:pBdr>
                <w:bottom w:val="single" w:sz="6" w:space="1" w:color="auto"/>
              </w:pBdr>
              <w:ind w:left="2835" w:right="2835"/>
              <w:jc w:val="center"/>
            </w:pPr>
            <w:r w:rsidRPr="003814C4">
              <w:t>Postal address</w:t>
            </w:r>
          </w:p>
          <w:p w14:paraId="73CD2C20" w14:textId="77777777" w:rsidR="00E16509" w:rsidRPr="003814C4" w:rsidRDefault="00E16509" w:rsidP="00133525">
            <w:pPr>
              <w:pStyle w:val="FP"/>
              <w:ind w:left="2835" w:right="2835"/>
              <w:jc w:val="center"/>
              <w:rPr>
                <w:rFonts w:ascii="Arial" w:hAnsi="Arial"/>
                <w:sz w:val="18"/>
              </w:rPr>
            </w:pPr>
          </w:p>
          <w:p w14:paraId="2122B1F3" w14:textId="77777777" w:rsidR="00E16509" w:rsidRPr="003814C4" w:rsidRDefault="00E16509" w:rsidP="00133525">
            <w:pPr>
              <w:pStyle w:val="FP"/>
              <w:pBdr>
                <w:bottom w:val="single" w:sz="6" w:space="1" w:color="auto"/>
              </w:pBdr>
              <w:spacing w:before="240"/>
              <w:ind w:left="2835" w:right="2835"/>
              <w:jc w:val="center"/>
            </w:pPr>
            <w:r w:rsidRPr="003814C4">
              <w:t>3GPP support office address</w:t>
            </w:r>
          </w:p>
          <w:p w14:paraId="4B118786"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650 Route des Lucioles - Sophia Antipolis</w:t>
            </w:r>
          </w:p>
          <w:p w14:paraId="7A890E1F"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Valbonne - FRANCE</w:t>
            </w:r>
          </w:p>
          <w:p w14:paraId="76EFB16C" w14:textId="77777777" w:rsidR="00E16509" w:rsidRPr="003814C4" w:rsidRDefault="00E16509" w:rsidP="00133525">
            <w:pPr>
              <w:pStyle w:val="FP"/>
              <w:spacing w:after="20"/>
              <w:ind w:left="2835" w:right="2835"/>
              <w:jc w:val="center"/>
              <w:rPr>
                <w:rFonts w:ascii="Arial" w:hAnsi="Arial"/>
                <w:sz w:val="18"/>
              </w:rPr>
            </w:pPr>
            <w:r w:rsidRPr="003814C4">
              <w:rPr>
                <w:rFonts w:ascii="Arial" w:hAnsi="Arial"/>
                <w:sz w:val="18"/>
              </w:rPr>
              <w:t>Tel.: +33 4 92 94 42 00 Fax: +33 4 93 65 47 16</w:t>
            </w:r>
          </w:p>
          <w:p w14:paraId="6476674E" w14:textId="77777777" w:rsidR="00E16509" w:rsidRPr="003814C4" w:rsidRDefault="00E16509" w:rsidP="00133525">
            <w:pPr>
              <w:pStyle w:val="FP"/>
              <w:pBdr>
                <w:bottom w:val="single" w:sz="6" w:space="1" w:color="auto"/>
              </w:pBdr>
              <w:spacing w:before="240"/>
              <w:ind w:left="2835" w:right="2835"/>
              <w:jc w:val="center"/>
            </w:pPr>
            <w:r w:rsidRPr="003814C4">
              <w:t>Internet</w:t>
            </w:r>
          </w:p>
          <w:p w14:paraId="2D660AE8" w14:textId="77777777" w:rsidR="00E16509" w:rsidRPr="003814C4" w:rsidRDefault="00E16509" w:rsidP="00133525">
            <w:pPr>
              <w:pStyle w:val="FP"/>
              <w:ind w:left="2835" w:right="2835"/>
              <w:jc w:val="center"/>
              <w:rPr>
                <w:rFonts w:ascii="Arial" w:hAnsi="Arial"/>
                <w:sz w:val="18"/>
              </w:rPr>
            </w:pPr>
            <w:r w:rsidRPr="003814C4">
              <w:rPr>
                <w:rFonts w:ascii="Arial" w:hAnsi="Arial"/>
                <w:sz w:val="18"/>
              </w:rPr>
              <w:t>http://www.3gpp.org</w:t>
            </w:r>
            <w:bookmarkEnd w:id="10"/>
          </w:p>
          <w:p w14:paraId="3EBD2B84" w14:textId="77777777" w:rsidR="00E16509" w:rsidRPr="003814C4" w:rsidRDefault="00E16509" w:rsidP="00133525"/>
        </w:tc>
      </w:tr>
      <w:tr w:rsidR="007100EE" w:rsidRPr="003814C4" w14:paraId="1D69F471" w14:textId="77777777" w:rsidTr="00C074DD">
        <w:tc>
          <w:tcPr>
            <w:tcW w:w="10423" w:type="dxa"/>
            <w:shd w:val="clear" w:color="auto" w:fill="auto"/>
            <w:vAlign w:val="bottom"/>
          </w:tcPr>
          <w:p w14:paraId="4D400848" w14:textId="77777777" w:rsidR="00E16509" w:rsidRPr="003814C4" w:rsidRDefault="00E16509" w:rsidP="00133525">
            <w:pPr>
              <w:pStyle w:val="FP"/>
              <w:pBdr>
                <w:bottom w:val="single" w:sz="6" w:space="1" w:color="auto"/>
              </w:pBdr>
              <w:spacing w:after="240"/>
              <w:jc w:val="center"/>
              <w:rPr>
                <w:rFonts w:ascii="Arial" w:hAnsi="Arial"/>
                <w:b/>
                <w:i/>
                <w:noProof/>
              </w:rPr>
            </w:pPr>
            <w:bookmarkStart w:id="11" w:name="copyrightNotification"/>
            <w:r w:rsidRPr="003814C4">
              <w:rPr>
                <w:rFonts w:ascii="Arial" w:hAnsi="Arial"/>
                <w:b/>
                <w:i/>
                <w:noProof/>
              </w:rPr>
              <w:t>Copyright Notification</w:t>
            </w:r>
          </w:p>
          <w:p w14:paraId="2C8A8C99" w14:textId="77777777" w:rsidR="00E16509" w:rsidRPr="003814C4" w:rsidRDefault="00E16509" w:rsidP="00133525">
            <w:pPr>
              <w:pStyle w:val="FP"/>
              <w:jc w:val="center"/>
              <w:rPr>
                <w:noProof/>
              </w:rPr>
            </w:pPr>
            <w:r w:rsidRPr="003814C4">
              <w:rPr>
                <w:noProof/>
              </w:rPr>
              <w:t>No part may be reproduced except as authorized by written permission.</w:t>
            </w:r>
            <w:r w:rsidRPr="003814C4">
              <w:rPr>
                <w:noProof/>
              </w:rPr>
              <w:br/>
              <w:t>The copyright and the foregoing restriction extend to reproduction in all media.</w:t>
            </w:r>
          </w:p>
          <w:p w14:paraId="5A408646" w14:textId="77777777" w:rsidR="00E16509" w:rsidRPr="003814C4" w:rsidRDefault="00E16509" w:rsidP="00133525">
            <w:pPr>
              <w:pStyle w:val="FP"/>
              <w:jc w:val="center"/>
              <w:rPr>
                <w:noProof/>
              </w:rPr>
            </w:pPr>
          </w:p>
          <w:p w14:paraId="786C0A36" w14:textId="18181703" w:rsidR="00E16509" w:rsidRPr="003814C4" w:rsidRDefault="00E16509" w:rsidP="00133525">
            <w:pPr>
              <w:pStyle w:val="FP"/>
              <w:jc w:val="center"/>
              <w:rPr>
                <w:noProof/>
                <w:sz w:val="18"/>
              </w:rPr>
            </w:pPr>
            <w:r w:rsidRPr="003814C4">
              <w:rPr>
                <w:noProof/>
                <w:sz w:val="18"/>
              </w:rPr>
              <w:t xml:space="preserve">© </w:t>
            </w:r>
            <w:r w:rsidR="009416BC" w:rsidRPr="003814C4">
              <w:rPr>
                <w:noProof/>
                <w:sz w:val="18"/>
              </w:rPr>
              <w:t>2022</w:t>
            </w:r>
            <w:r w:rsidRPr="003814C4">
              <w:rPr>
                <w:noProof/>
                <w:sz w:val="18"/>
              </w:rPr>
              <w:t>, 3GPP Organizational Partners (ARIB, ATIS, CCSA, ETSI, TSDSI, TTA, TTC).</w:t>
            </w:r>
            <w:bookmarkStart w:id="12" w:name="copyrightaddon"/>
            <w:bookmarkEnd w:id="12"/>
          </w:p>
          <w:p w14:paraId="63D0B133" w14:textId="77777777" w:rsidR="00E16509" w:rsidRPr="003814C4" w:rsidRDefault="00E16509" w:rsidP="00133525">
            <w:pPr>
              <w:pStyle w:val="FP"/>
              <w:jc w:val="center"/>
              <w:rPr>
                <w:noProof/>
                <w:sz w:val="18"/>
              </w:rPr>
            </w:pPr>
            <w:r w:rsidRPr="003814C4">
              <w:rPr>
                <w:noProof/>
                <w:sz w:val="18"/>
              </w:rPr>
              <w:t>All rights reserved.</w:t>
            </w:r>
          </w:p>
          <w:p w14:paraId="582AEDD5" w14:textId="77777777" w:rsidR="00E16509" w:rsidRPr="003814C4" w:rsidRDefault="00E16509" w:rsidP="00E16509">
            <w:pPr>
              <w:pStyle w:val="FP"/>
              <w:rPr>
                <w:noProof/>
                <w:sz w:val="18"/>
              </w:rPr>
            </w:pPr>
          </w:p>
          <w:p w14:paraId="01F2EB56" w14:textId="77777777" w:rsidR="00E16509" w:rsidRPr="003814C4" w:rsidRDefault="00E16509" w:rsidP="00E16509">
            <w:pPr>
              <w:pStyle w:val="FP"/>
              <w:rPr>
                <w:noProof/>
                <w:sz w:val="18"/>
              </w:rPr>
            </w:pPr>
            <w:r w:rsidRPr="003814C4">
              <w:rPr>
                <w:noProof/>
                <w:sz w:val="18"/>
              </w:rPr>
              <w:t>UMTS™ is a Trade Mark of ETSI registered for the benefit of its members</w:t>
            </w:r>
          </w:p>
          <w:p w14:paraId="5F3AE562" w14:textId="77777777" w:rsidR="00E16509" w:rsidRPr="003814C4" w:rsidRDefault="00E16509" w:rsidP="00E16509">
            <w:pPr>
              <w:pStyle w:val="FP"/>
              <w:rPr>
                <w:noProof/>
                <w:sz w:val="18"/>
              </w:rPr>
            </w:pPr>
            <w:r w:rsidRPr="003814C4">
              <w:rPr>
                <w:noProof/>
                <w:sz w:val="18"/>
              </w:rPr>
              <w:t>3GPP™ is a Trade Mark of ETSI registered for the benefit of its Members and of the 3GPP Organizational Partners</w:t>
            </w:r>
            <w:r w:rsidRPr="003814C4">
              <w:rPr>
                <w:noProof/>
                <w:sz w:val="18"/>
              </w:rPr>
              <w:br/>
              <w:t>LTE™ is a Trade Mark of ETSI registered for the benefit of its Members and of the 3GPP Organizational Partners</w:t>
            </w:r>
          </w:p>
          <w:p w14:paraId="717EC1B5" w14:textId="77777777" w:rsidR="00E16509" w:rsidRPr="003814C4" w:rsidRDefault="00E16509" w:rsidP="00E16509">
            <w:pPr>
              <w:pStyle w:val="FP"/>
              <w:rPr>
                <w:noProof/>
                <w:sz w:val="18"/>
              </w:rPr>
            </w:pPr>
            <w:r w:rsidRPr="003814C4">
              <w:rPr>
                <w:noProof/>
                <w:sz w:val="18"/>
              </w:rPr>
              <w:t>GSM® and the GSM logo are registered and owned by the GSM Association</w:t>
            </w:r>
            <w:bookmarkEnd w:id="11"/>
          </w:p>
          <w:p w14:paraId="26DA3D2F" w14:textId="77777777" w:rsidR="00E16509" w:rsidRPr="003814C4" w:rsidRDefault="00E16509" w:rsidP="00133525"/>
        </w:tc>
      </w:tr>
    </w:tbl>
    <w:p w14:paraId="33B8A34E" w14:textId="77777777" w:rsidR="00801AE2" w:rsidRPr="003814C4" w:rsidRDefault="00801AE2" w:rsidP="00DF0D4E">
      <w:pPr>
        <w:pStyle w:val="Heading1"/>
      </w:pPr>
      <w:bookmarkStart w:id="13" w:name="_Toc117437930"/>
      <w:bookmarkEnd w:id="9"/>
      <w:r w:rsidRPr="003814C4">
        <w:lastRenderedPageBreak/>
        <w:t>Annex B</w:t>
      </w:r>
      <w:r w:rsidR="00D56486" w:rsidRPr="003814C4">
        <w:t>.1</w:t>
      </w:r>
      <w:r w:rsidRPr="003814C4">
        <w:t xml:space="preserve">: </w:t>
      </w:r>
      <w:r w:rsidR="00E51D9E" w:rsidRPr="003814C4">
        <w:t xml:space="preserve">Evaluation Results for </w:t>
      </w:r>
      <w:r w:rsidRPr="003814C4">
        <w:t>Sidelink Positioning</w:t>
      </w:r>
      <w:bookmarkEnd w:id="13"/>
      <w:r w:rsidRPr="003814C4">
        <w:t xml:space="preserve"> </w:t>
      </w:r>
    </w:p>
    <w:p w14:paraId="336C0EB7" w14:textId="00A5DD37" w:rsidR="007E60C9" w:rsidRPr="007E60C9" w:rsidRDefault="007E60C9" w:rsidP="007E60C9">
      <w:pPr>
        <w:keepNext/>
        <w:keepLines/>
        <w:snapToGrid w:val="0"/>
        <w:spacing w:before="120" w:after="120" w:line="259" w:lineRule="auto"/>
        <w:ind w:left="1134" w:hanging="1134"/>
        <w:jc w:val="both"/>
        <w:outlineLvl w:val="1"/>
        <w:rPr>
          <w:ins w:id="14" w:author="Chatterjee Debdeep" w:date="2022-11-23T15:38:00Z"/>
          <w:rFonts w:ascii="Arial" w:hAnsi="Arial"/>
          <w:sz w:val="32"/>
          <w:highlight w:val="yellow"/>
        </w:rPr>
      </w:pPr>
      <w:bookmarkStart w:id="15" w:name="_Toc117437931"/>
      <w:ins w:id="16" w:author="Chatterjee Debdeep" w:date="2022-11-23T15:38:00Z">
        <w:r w:rsidRPr="007E60C9">
          <w:rPr>
            <w:rFonts w:ascii="Arial" w:hAnsi="Arial"/>
            <w:sz w:val="32"/>
          </w:rPr>
          <w:t>B.1.</w:t>
        </w:r>
        <w:r w:rsidRPr="007E60C9">
          <w:rPr>
            <w:rFonts w:ascii="Arial" w:hAnsi="Arial" w:hint="eastAsia"/>
            <w:sz w:val="32"/>
            <w:lang w:val="en-US" w:eastAsia="zh-CN"/>
          </w:rPr>
          <w:t>1</w:t>
        </w:r>
        <w:r w:rsidRPr="007E60C9">
          <w:rPr>
            <w:rFonts w:ascii="Arial" w:hAnsi="Arial"/>
            <w:sz w:val="32"/>
          </w:rPr>
          <w:tab/>
          <w:t xml:space="preserve">Results from source </w:t>
        </w:r>
        <w:r w:rsidRPr="0044097A">
          <w:rPr>
            <w:rFonts w:ascii="Arial" w:hAnsi="Arial"/>
            <w:sz w:val="32"/>
          </w:rPr>
          <w:t>[</w:t>
        </w:r>
      </w:ins>
      <w:ins w:id="17" w:author="Chatterjee Debdeep" w:date="2022-11-23T15:44:00Z">
        <w:r w:rsidR="003E3B70" w:rsidRPr="0044097A">
          <w:rPr>
            <w:rFonts w:ascii="Arial" w:hAnsi="Arial"/>
            <w:sz w:val="32"/>
            <w:lang w:val="en-US" w:eastAsia="zh-CN"/>
          </w:rPr>
          <w:t>18</w:t>
        </w:r>
      </w:ins>
      <w:ins w:id="18" w:author="Chatterjee Debdeep" w:date="2022-11-23T15:38:00Z">
        <w:r w:rsidRPr="0044097A">
          <w:rPr>
            <w:rFonts w:ascii="Arial" w:hAnsi="Arial"/>
            <w:sz w:val="32"/>
          </w:rPr>
          <w:t>]</w:t>
        </w:r>
        <w:bookmarkEnd w:id="15"/>
      </w:ins>
    </w:p>
    <w:p w14:paraId="537D5EB7" w14:textId="77777777" w:rsidR="007E60C9" w:rsidRPr="007E60C9" w:rsidRDefault="007E60C9" w:rsidP="007E60C9">
      <w:pPr>
        <w:keepNext/>
        <w:keepLines/>
        <w:snapToGrid w:val="0"/>
        <w:spacing w:before="120" w:after="120" w:line="259" w:lineRule="auto"/>
        <w:ind w:left="1134" w:hanging="1134"/>
        <w:jc w:val="both"/>
        <w:outlineLvl w:val="2"/>
        <w:rPr>
          <w:ins w:id="19" w:author="Chatterjee Debdeep" w:date="2022-11-23T15:38:00Z"/>
          <w:rFonts w:ascii="Arial" w:hAnsi="Arial"/>
          <w:sz w:val="28"/>
        </w:rPr>
      </w:pPr>
      <w:bookmarkStart w:id="20" w:name="_Toc117437932"/>
      <w:ins w:id="21"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rPr>
          <w:t>.1</w:t>
        </w:r>
        <w:r w:rsidRPr="007E60C9">
          <w:rPr>
            <w:rFonts w:ascii="Arial" w:hAnsi="Arial"/>
            <w:sz w:val="28"/>
          </w:rPr>
          <w:tab/>
          <w:t>Description of evaluation scenarios</w:t>
        </w:r>
        <w:bookmarkEnd w:id="20"/>
      </w:ins>
    </w:p>
    <w:p w14:paraId="0BA78353" w14:textId="77777777" w:rsidR="007E60C9" w:rsidRPr="007E60C9" w:rsidRDefault="007E60C9" w:rsidP="007E60C9">
      <w:pPr>
        <w:spacing w:line="259" w:lineRule="auto"/>
        <w:jc w:val="both"/>
        <w:rPr>
          <w:ins w:id="22" w:author="Chatterjee Debdeep" w:date="2022-11-23T15:38:00Z"/>
        </w:rPr>
      </w:pPr>
      <w:ins w:id="23" w:author="Chatterjee Debdeep" w:date="2022-11-23T15:38:00Z">
        <w:r w:rsidRPr="007E60C9">
          <w:t>IIoT scenarios were evaluated for absolute positioning using sidelink positioning.</w:t>
        </w:r>
      </w:ins>
    </w:p>
    <w:p w14:paraId="3465CFC2" w14:textId="77777777" w:rsidR="007E60C9" w:rsidRPr="007E60C9" w:rsidRDefault="007E60C9" w:rsidP="007E60C9">
      <w:pPr>
        <w:spacing w:line="259" w:lineRule="auto"/>
        <w:jc w:val="center"/>
        <w:rPr>
          <w:ins w:id="24" w:author="Chatterjee Debdeep" w:date="2022-11-23T15:38:00Z"/>
          <w:b/>
          <w:bCs/>
        </w:rPr>
      </w:pPr>
      <w:ins w:id="25" w:author="Chatterjee Debdeep" w:date="2022-11-23T15:38:00Z">
        <w:r w:rsidRPr="007E60C9">
          <w:rPr>
            <w:b/>
            <w:bCs/>
          </w:rPr>
          <w:t>Table B.1.1.1-1 Assumptions for sidelink positioning evaluations for IIoT</w:t>
        </w:r>
      </w:ins>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69"/>
        <w:gridCol w:w="6662"/>
      </w:tblGrid>
      <w:tr w:rsidR="007E60C9" w:rsidRPr="007E60C9" w14:paraId="56BB01EC" w14:textId="77777777" w:rsidTr="002318CE">
        <w:trPr>
          <w:trHeight w:val="278"/>
          <w:ins w:id="26"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C9C9C9"/>
            <w:vAlign w:val="center"/>
          </w:tcPr>
          <w:p w14:paraId="40E01FB1" w14:textId="77777777" w:rsidR="007E60C9" w:rsidRPr="007E60C9" w:rsidRDefault="007E60C9" w:rsidP="007E60C9">
            <w:pPr>
              <w:spacing w:after="0" w:line="259" w:lineRule="auto"/>
              <w:jc w:val="both"/>
              <w:rPr>
                <w:ins w:id="27" w:author="Chatterjee Debdeep" w:date="2022-11-23T15:38:00Z"/>
                <w:rFonts w:ascii="Calibri" w:eastAsia="Malgun Gothic" w:hAnsi="Calibri" w:cs="Calibri"/>
                <w:b/>
                <w:bCs/>
                <w:sz w:val="22"/>
                <w:szCs w:val="22"/>
                <w:lang w:eastAsia="zh-CN"/>
              </w:rPr>
            </w:pPr>
            <w:ins w:id="28" w:author="Chatterjee Debdeep" w:date="2022-11-23T15:38:00Z">
              <w:r w:rsidRPr="007E60C9">
                <w:rPr>
                  <w:rFonts w:ascii="Calibri" w:eastAsia="Malgun Gothic" w:hAnsi="Calibri" w:cs="Calibri"/>
                  <w:b/>
                  <w:bCs/>
                  <w:sz w:val="22"/>
                  <w:szCs w:val="22"/>
                  <w:lang w:eastAsia="zh-CN"/>
                </w:rPr>
                <w:t>Scenario parameters</w:t>
              </w:r>
            </w:ins>
          </w:p>
        </w:tc>
        <w:tc>
          <w:tcPr>
            <w:tcW w:w="6662" w:type="dxa"/>
            <w:tcBorders>
              <w:top w:val="single" w:sz="4" w:space="0" w:color="auto"/>
              <w:left w:val="single" w:sz="4" w:space="0" w:color="auto"/>
              <w:bottom w:val="single" w:sz="4" w:space="0" w:color="auto"/>
              <w:right w:val="single" w:sz="4" w:space="0" w:color="auto"/>
            </w:tcBorders>
            <w:shd w:val="clear" w:color="auto" w:fill="C9C9C9"/>
            <w:vAlign w:val="center"/>
          </w:tcPr>
          <w:p w14:paraId="712C9773" w14:textId="77777777" w:rsidR="007E60C9" w:rsidRPr="007E60C9" w:rsidRDefault="007E60C9" w:rsidP="007E60C9">
            <w:pPr>
              <w:spacing w:after="0" w:line="259" w:lineRule="auto"/>
              <w:jc w:val="both"/>
              <w:rPr>
                <w:ins w:id="29" w:author="Chatterjee Debdeep" w:date="2022-11-23T15:38:00Z"/>
                <w:rFonts w:ascii="Calibri" w:eastAsia="Malgun Gothic" w:hAnsi="Calibri" w:cs="Calibri"/>
                <w:b/>
                <w:bCs/>
                <w:sz w:val="22"/>
                <w:szCs w:val="22"/>
                <w:lang w:eastAsia="zh-CN"/>
              </w:rPr>
            </w:pPr>
          </w:p>
        </w:tc>
      </w:tr>
      <w:tr w:rsidR="007E60C9" w:rsidRPr="007E60C9" w14:paraId="2472914F" w14:textId="77777777" w:rsidTr="002318CE">
        <w:trPr>
          <w:trHeight w:val="278"/>
          <w:ins w:id="30"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F45B158" w14:textId="77777777" w:rsidR="007E60C9" w:rsidRPr="007E60C9" w:rsidRDefault="007E60C9" w:rsidP="007E60C9">
            <w:pPr>
              <w:spacing w:after="0" w:line="259" w:lineRule="auto"/>
              <w:jc w:val="both"/>
              <w:rPr>
                <w:ins w:id="31" w:author="Chatterjee Debdeep" w:date="2022-11-23T15:38:00Z"/>
                <w:rFonts w:ascii="Calibri" w:eastAsia="Malgun Gothic" w:hAnsi="Calibri" w:cs="Calibri"/>
                <w:sz w:val="22"/>
                <w:szCs w:val="22"/>
                <w:lang w:eastAsia="ko-KR"/>
              </w:rPr>
            </w:pPr>
            <w:ins w:id="32" w:author="Chatterjee Debdeep" w:date="2022-11-23T15:38:00Z">
              <w:r w:rsidRPr="007E60C9">
                <w:rPr>
                  <w:rFonts w:ascii="Calibri" w:eastAsia="Malgun Gothic" w:hAnsi="Calibri" w:cs="Calibri"/>
                  <w:sz w:val="22"/>
                  <w:szCs w:val="22"/>
                  <w:lang w:eastAsia="ko-KR"/>
                </w:rPr>
                <w:t xml:space="preserve">Carrier frequency, GHz </w:t>
              </w:r>
            </w:ins>
          </w:p>
        </w:tc>
        <w:tc>
          <w:tcPr>
            <w:tcW w:w="6662" w:type="dxa"/>
            <w:tcBorders>
              <w:top w:val="single" w:sz="4" w:space="0" w:color="auto"/>
              <w:left w:val="single" w:sz="4" w:space="0" w:color="auto"/>
              <w:bottom w:val="single" w:sz="4" w:space="0" w:color="auto"/>
              <w:right w:val="single" w:sz="4" w:space="0" w:color="auto"/>
            </w:tcBorders>
            <w:vAlign w:val="center"/>
          </w:tcPr>
          <w:p w14:paraId="0FB16B6B" w14:textId="77777777" w:rsidR="007E60C9" w:rsidRPr="007E60C9" w:rsidRDefault="007E60C9" w:rsidP="007E60C9">
            <w:pPr>
              <w:spacing w:after="0" w:line="259" w:lineRule="auto"/>
              <w:jc w:val="both"/>
              <w:rPr>
                <w:ins w:id="33" w:author="Chatterjee Debdeep" w:date="2022-11-23T15:38:00Z"/>
                <w:rFonts w:ascii="Calibri" w:eastAsia="Malgun Gothic" w:hAnsi="Calibri" w:cs="Calibri"/>
                <w:sz w:val="22"/>
                <w:szCs w:val="22"/>
                <w:lang w:eastAsia="ko-KR"/>
              </w:rPr>
            </w:pPr>
            <w:ins w:id="34" w:author="Chatterjee Debdeep" w:date="2022-11-23T15:38:00Z">
              <w:r w:rsidRPr="007E60C9">
                <w:rPr>
                  <w:rFonts w:ascii="Calibri" w:eastAsia="Malgun Gothic" w:hAnsi="Calibri" w:cs="Calibri"/>
                  <w:sz w:val="22"/>
                  <w:szCs w:val="22"/>
                  <w:lang w:eastAsia="ko-KR"/>
                </w:rPr>
                <w:t>3.5GHz</w:t>
              </w:r>
            </w:ins>
          </w:p>
        </w:tc>
      </w:tr>
      <w:tr w:rsidR="007E60C9" w:rsidRPr="007E60C9" w14:paraId="1230D12C" w14:textId="77777777" w:rsidTr="002318CE">
        <w:trPr>
          <w:trHeight w:val="278"/>
          <w:ins w:id="35"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A3D4855" w14:textId="77777777" w:rsidR="007E60C9" w:rsidRPr="007E60C9" w:rsidRDefault="007E60C9" w:rsidP="007E60C9">
            <w:pPr>
              <w:spacing w:after="0" w:line="259" w:lineRule="auto"/>
              <w:jc w:val="both"/>
              <w:rPr>
                <w:ins w:id="36" w:author="Chatterjee Debdeep" w:date="2022-11-23T15:38:00Z"/>
                <w:rFonts w:ascii="Calibri" w:eastAsia="Malgun Gothic" w:hAnsi="Calibri" w:cs="Calibri"/>
                <w:sz w:val="22"/>
                <w:szCs w:val="22"/>
                <w:lang w:eastAsia="ko-KR"/>
              </w:rPr>
            </w:pPr>
            <w:ins w:id="37" w:author="Chatterjee Debdeep" w:date="2022-11-23T15:38:00Z">
              <w:r w:rsidRPr="007E60C9">
                <w:rPr>
                  <w:rFonts w:ascii="Calibri" w:eastAsia="Malgun Gothic" w:hAnsi="Calibri" w:cs="Calibri"/>
                  <w:sz w:val="22"/>
                  <w:szCs w:val="22"/>
                  <w:lang w:eastAsia="ko-KR"/>
                </w:rPr>
                <w:t>Bandwidth, MHz</w:t>
              </w:r>
            </w:ins>
          </w:p>
        </w:tc>
        <w:tc>
          <w:tcPr>
            <w:tcW w:w="6662" w:type="dxa"/>
            <w:tcBorders>
              <w:top w:val="single" w:sz="4" w:space="0" w:color="auto"/>
              <w:left w:val="single" w:sz="4" w:space="0" w:color="auto"/>
              <w:bottom w:val="single" w:sz="4" w:space="0" w:color="auto"/>
              <w:right w:val="single" w:sz="4" w:space="0" w:color="auto"/>
            </w:tcBorders>
            <w:vAlign w:val="center"/>
          </w:tcPr>
          <w:p w14:paraId="7C0CCD67" w14:textId="77777777" w:rsidR="007E60C9" w:rsidRPr="007E60C9" w:rsidRDefault="007E60C9" w:rsidP="007E60C9">
            <w:pPr>
              <w:spacing w:after="0" w:line="259" w:lineRule="auto"/>
              <w:jc w:val="both"/>
              <w:rPr>
                <w:ins w:id="38" w:author="Chatterjee Debdeep" w:date="2022-11-23T15:38:00Z"/>
                <w:rFonts w:ascii="Calibri" w:eastAsia="Malgun Gothic" w:hAnsi="Calibri" w:cs="Calibri"/>
                <w:sz w:val="22"/>
                <w:szCs w:val="22"/>
                <w:lang w:eastAsia="ko-KR"/>
              </w:rPr>
            </w:pPr>
            <w:ins w:id="39" w:author="Chatterjee Debdeep" w:date="2022-11-23T15:38:00Z">
              <w:r w:rsidRPr="007E60C9">
                <w:rPr>
                  <w:rFonts w:ascii="Calibri" w:eastAsia="Malgun Gothic" w:hAnsi="Calibri" w:cs="Calibri"/>
                  <w:sz w:val="22"/>
                  <w:szCs w:val="22"/>
                  <w:lang w:eastAsia="ko-KR"/>
                </w:rPr>
                <w:t>100MHz</w:t>
              </w:r>
            </w:ins>
          </w:p>
        </w:tc>
      </w:tr>
      <w:tr w:rsidR="007E60C9" w:rsidRPr="007E60C9" w14:paraId="6A29C32B" w14:textId="77777777" w:rsidTr="002318CE">
        <w:trPr>
          <w:trHeight w:val="278"/>
          <w:ins w:id="40"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5360F" w14:textId="77777777" w:rsidR="007E60C9" w:rsidRPr="007E60C9" w:rsidRDefault="007E60C9" w:rsidP="007E60C9">
            <w:pPr>
              <w:numPr>
                <w:ilvl w:val="0"/>
                <w:numId w:val="59"/>
              </w:numPr>
              <w:spacing w:after="0" w:line="259" w:lineRule="auto"/>
              <w:ind w:left="0" w:firstLine="0"/>
              <w:jc w:val="both"/>
              <w:rPr>
                <w:ins w:id="41" w:author="Chatterjee Debdeep" w:date="2022-11-23T15:38:00Z"/>
                <w:rFonts w:ascii="Calibri" w:eastAsia="Malgun Gothic" w:hAnsi="Calibri" w:cs="Calibri"/>
                <w:sz w:val="22"/>
                <w:szCs w:val="22"/>
                <w:lang w:eastAsia="zh-CN"/>
              </w:rPr>
            </w:pPr>
            <w:ins w:id="42" w:author="Chatterjee Debdeep" w:date="2022-11-23T15:38:00Z">
              <w:r w:rsidRPr="007E60C9">
                <w:rPr>
                  <w:rFonts w:ascii="Calibri" w:eastAsia="Malgun Gothic" w:hAnsi="Calibri" w:cs="Calibri"/>
                  <w:sz w:val="22"/>
                  <w:szCs w:val="22"/>
                  <w:lang w:eastAsia="ko-KR"/>
                </w:rPr>
                <w:t>Subcarrier spacing, kHz</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87DCAE" w14:textId="77777777" w:rsidR="007E60C9" w:rsidRPr="007E60C9" w:rsidRDefault="007E60C9" w:rsidP="007E60C9">
            <w:pPr>
              <w:numPr>
                <w:ilvl w:val="0"/>
                <w:numId w:val="59"/>
              </w:numPr>
              <w:spacing w:after="0" w:line="259" w:lineRule="auto"/>
              <w:ind w:left="0" w:firstLine="0"/>
              <w:jc w:val="both"/>
              <w:rPr>
                <w:ins w:id="43" w:author="Chatterjee Debdeep" w:date="2022-11-23T15:38:00Z"/>
                <w:rFonts w:ascii="Calibri" w:eastAsia="Malgun Gothic" w:hAnsi="Calibri" w:cs="Calibri"/>
                <w:bCs/>
                <w:sz w:val="22"/>
                <w:szCs w:val="22"/>
                <w:lang w:eastAsia="zh-CN"/>
              </w:rPr>
            </w:pPr>
            <w:ins w:id="44" w:author="Chatterjee Debdeep" w:date="2022-11-23T15:38:00Z">
              <w:r w:rsidRPr="007E60C9">
                <w:rPr>
                  <w:rFonts w:ascii="Calibri" w:eastAsia="Malgun Gothic" w:hAnsi="Calibri" w:cs="Calibri"/>
                  <w:sz w:val="22"/>
                  <w:szCs w:val="22"/>
                  <w:lang w:eastAsia="ko-KR"/>
                </w:rPr>
                <w:t>30kHz</w:t>
              </w:r>
            </w:ins>
          </w:p>
        </w:tc>
      </w:tr>
      <w:tr w:rsidR="007E60C9" w:rsidRPr="007E60C9" w14:paraId="593C25A5" w14:textId="77777777" w:rsidTr="002318CE">
        <w:trPr>
          <w:trHeight w:val="278"/>
          <w:ins w:id="45"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F313F28" w14:textId="77777777" w:rsidR="007E60C9" w:rsidRPr="007E60C9" w:rsidRDefault="007E60C9" w:rsidP="007E60C9">
            <w:pPr>
              <w:spacing w:after="0" w:line="259" w:lineRule="auto"/>
              <w:jc w:val="both"/>
              <w:rPr>
                <w:ins w:id="46" w:author="Chatterjee Debdeep" w:date="2022-11-23T15:38:00Z"/>
                <w:rFonts w:ascii="Calibri" w:eastAsia="Malgun Gothic" w:hAnsi="Calibri" w:cs="Calibri"/>
                <w:sz w:val="22"/>
                <w:szCs w:val="22"/>
                <w:lang w:eastAsia="ko-KR"/>
              </w:rPr>
            </w:pPr>
            <w:ins w:id="47" w:author="Chatterjee Debdeep" w:date="2022-11-23T15:38:00Z">
              <w:r w:rsidRPr="007E60C9">
                <w:rPr>
                  <w:rFonts w:ascii="Calibri" w:eastAsia="Malgun Gothic" w:hAnsi="Calibri" w:cs="Calibri"/>
                  <w:sz w:val="22"/>
                  <w:szCs w:val="22"/>
                  <w:lang w:eastAsia="ko-KR"/>
                </w:rPr>
                <w:t>PHY/link level abstraction</w:t>
              </w:r>
            </w:ins>
          </w:p>
        </w:tc>
        <w:tc>
          <w:tcPr>
            <w:tcW w:w="6662" w:type="dxa"/>
            <w:tcBorders>
              <w:top w:val="single" w:sz="4" w:space="0" w:color="auto"/>
              <w:left w:val="single" w:sz="4" w:space="0" w:color="auto"/>
              <w:bottom w:val="single" w:sz="4" w:space="0" w:color="auto"/>
              <w:right w:val="single" w:sz="4" w:space="0" w:color="auto"/>
            </w:tcBorders>
            <w:vAlign w:val="center"/>
          </w:tcPr>
          <w:p w14:paraId="7F50C901" w14:textId="77777777" w:rsidR="007E60C9" w:rsidRPr="007E60C9" w:rsidRDefault="007E60C9" w:rsidP="007E60C9">
            <w:pPr>
              <w:spacing w:after="0" w:line="259" w:lineRule="auto"/>
              <w:jc w:val="both"/>
              <w:rPr>
                <w:ins w:id="48" w:author="Chatterjee Debdeep" w:date="2022-11-23T15:38:00Z"/>
                <w:rFonts w:ascii="Calibri" w:eastAsia="Malgun Gothic" w:hAnsi="Calibri" w:cs="Calibri"/>
                <w:sz w:val="22"/>
                <w:szCs w:val="22"/>
                <w:lang w:val="en-US" w:eastAsia="ko-KR"/>
              </w:rPr>
            </w:pPr>
            <w:ins w:id="49" w:author="Chatterjee Debdeep" w:date="2022-11-23T15:38:00Z">
              <w:r w:rsidRPr="007E60C9">
                <w:rPr>
                  <w:rFonts w:ascii="Calibri" w:eastAsia="Malgun Gothic" w:hAnsi="Calibri" w:cs="Calibri"/>
                  <w:sz w:val="22"/>
                  <w:szCs w:val="22"/>
                  <w:lang w:val="en-US" w:eastAsia="ko-KR"/>
                </w:rPr>
                <w:t>Explicit simulation of all links, individual parameters estimation is applied. SL signals other than SL PRS are not present.</w:t>
              </w:r>
            </w:ins>
          </w:p>
        </w:tc>
      </w:tr>
      <w:tr w:rsidR="007E60C9" w:rsidRPr="007E60C9" w14:paraId="1C9AF46B" w14:textId="77777777" w:rsidTr="002318CE">
        <w:trPr>
          <w:trHeight w:val="278"/>
          <w:ins w:id="50"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37D1590" w14:textId="77777777" w:rsidR="007E60C9" w:rsidRPr="007E60C9" w:rsidRDefault="007E60C9" w:rsidP="007E60C9">
            <w:pPr>
              <w:spacing w:after="0" w:line="259" w:lineRule="auto"/>
              <w:jc w:val="both"/>
              <w:rPr>
                <w:ins w:id="51" w:author="Chatterjee Debdeep" w:date="2022-11-23T15:38:00Z"/>
                <w:rFonts w:ascii="Calibri" w:eastAsia="Malgun Gothic" w:hAnsi="Calibri" w:cs="Calibri"/>
                <w:sz w:val="22"/>
                <w:szCs w:val="22"/>
                <w:lang w:val="en-US" w:eastAsia="ko-KR"/>
              </w:rPr>
            </w:pPr>
            <w:ins w:id="52" w:author="Chatterjee Debdeep" w:date="2022-11-23T15:38:00Z">
              <w:r w:rsidRPr="007E60C9">
                <w:rPr>
                  <w:rFonts w:ascii="Calibri" w:eastAsia="Malgun Gothic" w:hAnsi="Calibri" w:cs="Calibri"/>
                  <w:color w:val="00000A"/>
                  <w:sz w:val="22"/>
                  <w:szCs w:val="22"/>
                  <w:lang w:val="en-US" w:eastAsia="zh-CN"/>
                </w:rPr>
                <w:t>UE RX and TX timing error</w:t>
              </w:r>
            </w:ins>
          </w:p>
        </w:tc>
        <w:tc>
          <w:tcPr>
            <w:tcW w:w="6662" w:type="dxa"/>
            <w:tcBorders>
              <w:top w:val="single" w:sz="4" w:space="0" w:color="auto"/>
              <w:left w:val="single" w:sz="4" w:space="0" w:color="auto"/>
              <w:bottom w:val="single" w:sz="4" w:space="0" w:color="auto"/>
              <w:right w:val="single" w:sz="4" w:space="0" w:color="auto"/>
            </w:tcBorders>
            <w:vAlign w:val="center"/>
          </w:tcPr>
          <w:p w14:paraId="20B1215D" w14:textId="77777777" w:rsidR="007E60C9" w:rsidRPr="007E60C9" w:rsidRDefault="007E60C9" w:rsidP="007E60C9">
            <w:pPr>
              <w:numPr>
                <w:ilvl w:val="0"/>
                <w:numId w:val="130"/>
              </w:numPr>
              <w:spacing w:after="0" w:line="259" w:lineRule="auto"/>
              <w:ind w:left="0" w:firstLine="0"/>
              <w:jc w:val="both"/>
              <w:rPr>
                <w:ins w:id="53" w:author="Chatterjee Debdeep" w:date="2022-11-23T15:38:00Z"/>
                <w:rFonts w:ascii="Calibri" w:eastAsia="Malgun Gothic" w:hAnsi="Calibri" w:cs="Calibri"/>
                <w:sz w:val="22"/>
                <w:szCs w:val="22"/>
                <w:lang w:val="en-US" w:eastAsia="ko-KR"/>
              </w:rPr>
            </w:pPr>
            <w:ins w:id="54" w:author="Chatterjee Debdeep" w:date="2022-11-23T15:38:00Z">
              <w:r w:rsidRPr="007E60C9">
                <w:rPr>
                  <w:rFonts w:ascii="Calibri" w:eastAsia="Malgun Gothic" w:hAnsi="Calibri" w:cs="Calibri"/>
                  <w:sz w:val="22"/>
                  <w:szCs w:val="22"/>
                  <w:lang w:val="en-US" w:eastAsia="ko-KR"/>
                </w:rPr>
                <w:t>The network synchronization error, per UE dropping, is defined as a truncated Gaussian distribution of (T1 ns) rms values between an anchor UE and a timing reference source which is assumed to have perfect timing, subject to a largest timing difference of T2 ns, where T2 = 2*T1</w:t>
              </w:r>
            </w:ins>
          </w:p>
          <w:p w14:paraId="46599D90" w14:textId="77777777" w:rsidR="007E60C9" w:rsidRPr="007E60C9" w:rsidRDefault="007E60C9" w:rsidP="007E60C9">
            <w:pPr>
              <w:numPr>
                <w:ilvl w:val="0"/>
                <w:numId w:val="131"/>
              </w:numPr>
              <w:spacing w:after="0" w:line="259" w:lineRule="auto"/>
              <w:jc w:val="both"/>
              <w:rPr>
                <w:ins w:id="55" w:author="Chatterjee Debdeep" w:date="2022-11-23T15:38:00Z"/>
                <w:rFonts w:ascii="Calibri" w:eastAsia="Malgun Gothic" w:hAnsi="Calibri" w:cs="Calibri"/>
                <w:sz w:val="22"/>
                <w:szCs w:val="22"/>
                <w:lang w:val="en-US" w:eastAsia="ko-KR"/>
              </w:rPr>
            </w:pPr>
            <w:ins w:id="56" w:author="Chatterjee Debdeep" w:date="2022-11-23T15:38:00Z">
              <w:r w:rsidRPr="007E60C9">
                <w:rPr>
                  <w:rFonts w:ascii="Calibri" w:eastAsia="Malgun Gothic" w:hAnsi="Calibri" w:cs="Calibri"/>
                  <w:sz w:val="22"/>
                  <w:szCs w:val="22"/>
                  <w:lang w:val="en-US" w:eastAsia="ko-KR"/>
                </w:rPr>
                <w:t>That is, the range of timing errors is [-T2, T2]</w:t>
              </w:r>
            </w:ins>
          </w:p>
          <w:p w14:paraId="76FE80AA" w14:textId="77777777" w:rsidR="007E60C9" w:rsidRPr="007E60C9" w:rsidRDefault="007E60C9" w:rsidP="007E60C9">
            <w:pPr>
              <w:numPr>
                <w:ilvl w:val="0"/>
                <w:numId w:val="131"/>
              </w:numPr>
              <w:spacing w:after="0" w:line="259" w:lineRule="auto"/>
              <w:jc w:val="both"/>
              <w:rPr>
                <w:ins w:id="57" w:author="Chatterjee Debdeep" w:date="2022-11-23T15:38:00Z"/>
                <w:rFonts w:ascii="Calibri" w:eastAsia="Malgun Gothic" w:hAnsi="Calibri" w:cs="Calibri"/>
                <w:sz w:val="22"/>
                <w:szCs w:val="22"/>
                <w:lang w:val="en-US" w:eastAsia="ko-KR"/>
              </w:rPr>
            </w:pPr>
            <w:ins w:id="58" w:author="Chatterjee Debdeep" w:date="2022-11-23T15:38:00Z">
              <w:r w:rsidRPr="007E60C9">
                <w:rPr>
                  <w:rFonts w:ascii="Calibri" w:eastAsia="Malgun Gothic" w:hAnsi="Calibri" w:cs="Calibri"/>
                  <w:sz w:val="22"/>
                  <w:szCs w:val="22"/>
                  <w:lang w:val="en-US" w:eastAsia="ko-KR"/>
                </w:rPr>
                <w:t>T1:</w:t>
              </w:r>
              <w:r w:rsidRPr="007E60C9">
                <w:rPr>
                  <w:rFonts w:ascii="Calibri" w:eastAsia="Malgun Gothic" w:hAnsi="Calibri" w:cs="Calibri"/>
                  <w:sz w:val="22"/>
                  <w:szCs w:val="22"/>
                  <w:lang w:val="en-US" w:eastAsia="ko-KR"/>
                </w:rPr>
                <w:tab/>
                <w:t>0ns (perfectly synchronized), 50ns (Optional)</w:t>
              </w:r>
            </w:ins>
          </w:p>
        </w:tc>
      </w:tr>
      <w:tr w:rsidR="007E60C9" w:rsidRPr="007E60C9" w14:paraId="0075884C" w14:textId="77777777" w:rsidTr="002318CE">
        <w:trPr>
          <w:trHeight w:val="278"/>
          <w:tblHeader/>
          <w:ins w:id="59"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F9F6DAE" w14:textId="77777777" w:rsidR="007E60C9" w:rsidRPr="007E60C9" w:rsidRDefault="007E60C9" w:rsidP="007E60C9">
            <w:pPr>
              <w:numPr>
                <w:ilvl w:val="0"/>
                <w:numId w:val="59"/>
              </w:numPr>
              <w:spacing w:after="0" w:line="259" w:lineRule="auto"/>
              <w:ind w:left="0" w:firstLine="0"/>
              <w:jc w:val="both"/>
              <w:rPr>
                <w:ins w:id="60" w:author="Chatterjee Debdeep" w:date="2022-11-23T15:38:00Z"/>
                <w:rFonts w:ascii="Calibri" w:eastAsia="Malgun Gothic" w:hAnsi="Calibri" w:cs="Calibri"/>
                <w:bCs/>
                <w:sz w:val="22"/>
                <w:szCs w:val="22"/>
                <w:lang w:eastAsia="zh-CN"/>
              </w:rPr>
            </w:pPr>
            <w:ins w:id="61" w:author="Chatterjee Debdeep" w:date="2022-11-23T15:38:00Z">
              <w:r w:rsidRPr="007E60C9">
                <w:rPr>
                  <w:rFonts w:ascii="Calibri" w:eastAsia="Malgun Gothic" w:hAnsi="Calibri" w:cs="Calibri"/>
                  <w:bCs/>
                  <w:sz w:val="22"/>
                  <w:szCs w:val="22"/>
                  <w:lang w:eastAsia="zh-CN"/>
                </w:rPr>
                <w:t>Channel model</w:t>
              </w:r>
            </w:ins>
          </w:p>
        </w:tc>
        <w:tc>
          <w:tcPr>
            <w:tcW w:w="6662" w:type="dxa"/>
            <w:tcBorders>
              <w:top w:val="single" w:sz="4" w:space="0" w:color="auto"/>
              <w:left w:val="single" w:sz="4" w:space="0" w:color="auto"/>
              <w:bottom w:val="single" w:sz="4" w:space="0" w:color="auto"/>
              <w:right w:val="single" w:sz="4" w:space="0" w:color="auto"/>
            </w:tcBorders>
            <w:vAlign w:val="center"/>
          </w:tcPr>
          <w:p w14:paraId="223FB0FC" w14:textId="77777777" w:rsidR="007E60C9" w:rsidRPr="007E60C9" w:rsidRDefault="007E60C9" w:rsidP="007E60C9">
            <w:pPr>
              <w:numPr>
                <w:ilvl w:val="0"/>
                <w:numId w:val="59"/>
              </w:numPr>
              <w:spacing w:after="0" w:line="259" w:lineRule="auto"/>
              <w:ind w:left="0" w:firstLine="0"/>
              <w:jc w:val="both"/>
              <w:rPr>
                <w:ins w:id="62" w:author="Chatterjee Debdeep" w:date="2022-11-23T15:38:00Z"/>
                <w:rFonts w:ascii="Calibri" w:eastAsia="Malgun Gothic" w:hAnsi="Calibri" w:cs="Calibri"/>
                <w:bCs/>
                <w:sz w:val="22"/>
                <w:szCs w:val="22"/>
                <w:lang w:eastAsia="zh-CN"/>
              </w:rPr>
            </w:pPr>
            <w:ins w:id="63" w:author="Chatterjee Debdeep" w:date="2022-11-23T15:38:00Z">
              <w:r w:rsidRPr="007E60C9">
                <w:rPr>
                  <w:rFonts w:ascii="Calibri" w:eastAsia="Malgun Gothic" w:hAnsi="Calibri" w:cs="Calibri"/>
                  <w:bCs/>
                  <w:sz w:val="22"/>
                  <w:szCs w:val="22"/>
                  <w:lang w:eastAsia="zh-CN"/>
                </w:rPr>
                <w:t>InF-SH, InF-DH</w:t>
              </w:r>
            </w:ins>
          </w:p>
        </w:tc>
      </w:tr>
      <w:tr w:rsidR="007E60C9" w:rsidRPr="007E60C9" w14:paraId="073A114B" w14:textId="77777777" w:rsidTr="002318CE">
        <w:trPr>
          <w:trHeight w:val="454"/>
          <w:tblHeader/>
          <w:ins w:id="64" w:author="Chatterjee Debdeep" w:date="2022-11-23T15:38: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37FA696F" w14:textId="77777777" w:rsidR="007E60C9" w:rsidRPr="007E60C9" w:rsidRDefault="007E60C9" w:rsidP="007E60C9">
            <w:pPr>
              <w:spacing w:after="0" w:line="259" w:lineRule="auto"/>
              <w:jc w:val="both"/>
              <w:rPr>
                <w:ins w:id="65" w:author="Chatterjee Debdeep" w:date="2022-11-23T15:38:00Z"/>
                <w:rFonts w:ascii="Calibri" w:eastAsia="Malgun Gothic" w:hAnsi="Calibri" w:cs="Calibri"/>
                <w:sz w:val="22"/>
                <w:szCs w:val="22"/>
                <w:lang w:eastAsia="ko-KR"/>
              </w:rPr>
            </w:pPr>
            <w:ins w:id="66" w:author="Chatterjee Debdeep" w:date="2022-11-23T15:38:00Z">
              <w:r w:rsidRPr="007E60C9">
                <w:rPr>
                  <w:rFonts w:ascii="Calibri" w:eastAsia="Malgun Gothic" w:hAnsi="Calibri" w:cs="Calibri"/>
                  <w:sz w:val="22"/>
                  <w:szCs w:val="22"/>
                  <w:lang w:eastAsia="ko-KR"/>
                </w:rPr>
                <w:t xml:space="preserve">Layout </w:t>
              </w:r>
            </w:ins>
          </w:p>
        </w:tc>
        <w:tc>
          <w:tcPr>
            <w:tcW w:w="1969" w:type="dxa"/>
            <w:tcBorders>
              <w:top w:val="single" w:sz="4" w:space="0" w:color="auto"/>
              <w:left w:val="single" w:sz="4" w:space="0" w:color="auto"/>
              <w:bottom w:val="single" w:sz="4" w:space="0" w:color="auto"/>
              <w:right w:val="single" w:sz="4" w:space="0" w:color="auto"/>
            </w:tcBorders>
            <w:vAlign w:val="center"/>
          </w:tcPr>
          <w:p w14:paraId="1CAB860B" w14:textId="77777777" w:rsidR="007E60C9" w:rsidRPr="007E60C9" w:rsidRDefault="007E60C9" w:rsidP="007E60C9">
            <w:pPr>
              <w:spacing w:after="0" w:line="259" w:lineRule="auto"/>
              <w:jc w:val="both"/>
              <w:rPr>
                <w:ins w:id="67" w:author="Chatterjee Debdeep" w:date="2022-11-23T15:38:00Z"/>
                <w:rFonts w:ascii="Calibri" w:eastAsia="Malgun Gothic" w:hAnsi="Calibri" w:cs="Calibri"/>
                <w:sz w:val="22"/>
                <w:szCs w:val="22"/>
                <w:lang w:eastAsia="ko-KR"/>
              </w:rPr>
            </w:pPr>
            <w:ins w:id="68" w:author="Chatterjee Debdeep" w:date="2022-11-23T15:38:00Z">
              <w:r w:rsidRPr="007E60C9">
                <w:rPr>
                  <w:rFonts w:ascii="Calibri" w:eastAsia="Malgun Gothic" w:hAnsi="Calibri" w:cs="Calibri"/>
                  <w:sz w:val="22"/>
                  <w:szCs w:val="22"/>
                  <w:lang w:eastAsia="ko-KR"/>
                </w:rPr>
                <w:t>Hall size</w:t>
              </w:r>
            </w:ins>
          </w:p>
        </w:tc>
        <w:tc>
          <w:tcPr>
            <w:tcW w:w="6662" w:type="dxa"/>
            <w:tcBorders>
              <w:top w:val="single" w:sz="4" w:space="0" w:color="auto"/>
              <w:left w:val="single" w:sz="4" w:space="0" w:color="auto"/>
              <w:bottom w:val="single" w:sz="4" w:space="0" w:color="auto"/>
              <w:right w:val="single" w:sz="4" w:space="0" w:color="auto"/>
            </w:tcBorders>
            <w:vAlign w:val="center"/>
          </w:tcPr>
          <w:p w14:paraId="7B421435" w14:textId="77777777" w:rsidR="007E60C9" w:rsidRPr="007E60C9" w:rsidRDefault="007E60C9" w:rsidP="007E60C9">
            <w:pPr>
              <w:spacing w:after="0" w:line="259" w:lineRule="auto"/>
              <w:jc w:val="both"/>
              <w:rPr>
                <w:ins w:id="69" w:author="Chatterjee Debdeep" w:date="2022-11-23T15:38:00Z"/>
                <w:rFonts w:ascii="Calibri" w:eastAsia="Malgun Gothic" w:hAnsi="Calibri" w:cs="Calibri"/>
                <w:sz w:val="22"/>
                <w:szCs w:val="22"/>
                <w:lang w:val="en-US" w:eastAsia="ko-KR"/>
              </w:rPr>
            </w:pPr>
            <w:ins w:id="70" w:author="Chatterjee Debdeep" w:date="2022-11-23T15:38:00Z">
              <w:r w:rsidRPr="007E60C9">
                <w:rPr>
                  <w:rFonts w:ascii="Calibri" w:eastAsia="Malgun Gothic" w:hAnsi="Calibri" w:cs="Calibri"/>
                  <w:sz w:val="22"/>
                  <w:szCs w:val="22"/>
                  <w:lang w:val="en-US" w:eastAsia="ko-KR"/>
                </w:rPr>
                <w:t>InF-SH: 300x150 m</w:t>
              </w:r>
            </w:ins>
          </w:p>
          <w:p w14:paraId="310E28A5" w14:textId="77777777" w:rsidR="007E60C9" w:rsidRPr="007E60C9" w:rsidRDefault="007E60C9" w:rsidP="007E60C9">
            <w:pPr>
              <w:spacing w:after="0" w:line="259" w:lineRule="auto"/>
              <w:jc w:val="both"/>
              <w:rPr>
                <w:ins w:id="71" w:author="Chatterjee Debdeep" w:date="2022-11-23T15:38:00Z"/>
                <w:rFonts w:ascii="Calibri" w:eastAsia="Malgun Gothic" w:hAnsi="Calibri" w:cs="Calibri"/>
                <w:sz w:val="22"/>
                <w:szCs w:val="22"/>
                <w:lang w:val="en-US" w:eastAsia="ko-KR"/>
              </w:rPr>
            </w:pPr>
            <w:ins w:id="72" w:author="Chatterjee Debdeep" w:date="2022-11-23T15:38:00Z">
              <w:r w:rsidRPr="007E60C9">
                <w:rPr>
                  <w:rFonts w:ascii="Calibri" w:eastAsia="Malgun Gothic" w:hAnsi="Calibri" w:cs="Calibri"/>
                  <w:sz w:val="22"/>
                  <w:szCs w:val="22"/>
                  <w:lang w:val="en-US" w:eastAsia="ko-KR"/>
                </w:rPr>
                <w:t>InF-DH: 120x60 m</w:t>
              </w:r>
            </w:ins>
          </w:p>
        </w:tc>
      </w:tr>
      <w:tr w:rsidR="007E60C9" w:rsidRPr="007E60C9" w14:paraId="64FCAD51" w14:textId="77777777" w:rsidTr="002318CE">
        <w:trPr>
          <w:trHeight w:val="278"/>
          <w:tblHeader/>
          <w:ins w:id="73" w:author="Chatterjee Debdeep" w:date="2022-11-23T15:38:00Z"/>
        </w:trPr>
        <w:tc>
          <w:tcPr>
            <w:tcW w:w="1008" w:type="dxa"/>
            <w:vMerge/>
            <w:vAlign w:val="center"/>
          </w:tcPr>
          <w:p w14:paraId="59B62B6F" w14:textId="77777777" w:rsidR="007E60C9" w:rsidRPr="007E60C9" w:rsidRDefault="007E60C9" w:rsidP="007E60C9">
            <w:pPr>
              <w:spacing w:line="259" w:lineRule="auto"/>
              <w:jc w:val="both"/>
              <w:rPr>
                <w:ins w:id="74" w:author="Chatterjee Debdeep" w:date="2022-11-23T15:38:00Z"/>
                <w:rFonts w:ascii="Calibri" w:eastAsia="MS Mincho" w:hAnsi="Calibri" w:cs="Calibri"/>
                <w:sz w:val="22"/>
                <w:szCs w:val="22"/>
                <w:lang w:val="en-US" w:eastAsia="ko-KR"/>
              </w:rPr>
            </w:pPr>
          </w:p>
        </w:tc>
        <w:tc>
          <w:tcPr>
            <w:tcW w:w="1969" w:type="dxa"/>
            <w:tcBorders>
              <w:top w:val="single" w:sz="4" w:space="0" w:color="auto"/>
              <w:left w:val="single" w:sz="4" w:space="0" w:color="auto"/>
              <w:bottom w:val="single" w:sz="4" w:space="0" w:color="auto"/>
              <w:right w:val="single" w:sz="4" w:space="0" w:color="auto"/>
            </w:tcBorders>
            <w:vAlign w:val="center"/>
          </w:tcPr>
          <w:p w14:paraId="3CAD1C36" w14:textId="77777777" w:rsidR="007E60C9" w:rsidRPr="007E60C9" w:rsidRDefault="007E60C9" w:rsidP="007E60C9">
            <w:pPr>
              <w:spacing w:after="0" w:line="259" w:lineRule="auto"/>
              <w:jc w:val="both"/>
              <w:rPr>
                <w:ins w:id="75" w:author="Chatterjee Debdeep" w:date="2022-11-23T15:38:00Z"/>
                <w:rFonts w:ascii="Calibri" w:eastAsia="Malgun Gothic" w:hAnsi="Calibri" w:cs="Calibri"/>
                <w:sz w:val="22"/>
                <w:szCs w:val="22"/>
                <w:lang w:eastAsia="ko-KR"/>
              </w:rPr>
            </w:pPr>
            <w:ins w:id="76" w:author="Chatterjee Debdeep" w:date="2022-11-23T15:38:00Z">
              <w:r w:rsidRPr="007E60C9">
                <w:rPr>
                  <w:rFonts w:ascii="Calibri" w:eastAsia="Malgun Gothic" w:hAnsi="Calibri" w:cs="Calibri"/>
                  <w:sz w:val="22"/>
                  <w:szCs w:val="22"/>
                  <w:lang w:eastAsia="ko-KR"/>
                </w:rPr>
                <w:t>Room height</w:t>
              </w:r>
            </w:ins>
          </w:p>
        </w:tc>
        <w:tc>
          <w:tcPr>
            <w:tcW w:w="6662" w:type="dxa"/>
            <w:tcBorders>
              <w:top w:val="single" w:sz="4" w:space="0" w:color="auto"/>
              <w:left w:val="single" w:sz="4" w:space="0" w:color="auto"/>
              <w:bottom w:val="single" w:sz="4" w:space="0" w:color="auto"/>
              <w:right w:val="single" w:sz="4" w:space="0" w:color="auto"/>
            </w:tcBorders>
            <w:vAlign w:val="center"/>
          </w:tcPr>
          <w:p w14:paraId="58202A1E" w14:textId="77777777" w:rsidR="007E60C9" w:rsidRPr="007E60C9" w:rsidRDefault="007E60C9" w:rsidP="007E60C9">
            <w:pPr>
              <w:spacing w:after="0" w:line="259" w:lineRule="auto"/>
              <w:jc w:val="both"/>
              <w:rPr>
                <w:ins w:id="77" w:author="Chatterjee Debdeep" w:date="2022-11-23T15:38:00Z"/>
                <w:rFonts w:ascii="Calibri" w:eastAsia="Malgun Gothic" w:hAnsi="Calibri" w:cs="Calibri"/>
                <w:sz w:val="22"/>
                <w:szCs w:val="22"/>
                <w:lang w:eastAsia="ko-KR"/>
              </w:rPr>
            </w:pPr>
            <w:ins w:id="78" w:author="Chatterjee Debdeep" w:date="2022-11-23T15:38:00Z">
              <w:r w:rsidRPr="007E60C9">
                <w:rPr>
                  <w:rFonts w:ascii="Calibri" w:eastAsia="Malgun Gothic" w:hAnsi="Calibri" w:cs="Calibri"/>
                  <w:sz w:val="22"/>
                  <w:szCs w:val="22"/>
                  <w:lang w:eastAsia="ko-KR"/>
                </w:rPr>
                <w:t>10m</w:t>
              </w:r>
            </w:ins>
          </w:p>
        </w:tc>
      </w:tr>
      <w:tr w:rsidR="007E60C9" w:rsidRPr="007E60C9" w14:paraId="3FB49B94" w14:textId="77777777" w:rsidTr="002318CE">
        <w:trPr>
          <w:trHeight w:val="274"/>
          <w:tblHeader/>
          <w:ins w:id="79"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C91F642" w14:textId="77777777" w:rsidR="007E60C9" w:rsidRPr="007E60C9" w:rsidRDefault="007E60C9" w:rsidP="007E60C9">
            <w:pPr>
              <w:spacing w:after="0" w:line="259" w:lineRule="auto"/>
              <w:jc w:val="both"/>
              <w:rPr>
                <w:ins w:id="80" w:author="Chatterjee Debdeep" w:date="2022-11-23T15:38:00Z"/>
                <w:rFonts w:ascii="Calibri" w:eastAsia="Malgun Gothic" w:hAnsi="Calibri" w:cs="Calibri"/>
                <w:sz w:val="22"/>
                <w:szCs w:val="22"/>
                <w:lang w:eastAsia="ko-KR"/>
              </w:rPr>
            </w:pPr>
            <w:ins w:id="81" w:author="Chatterjee Debdeep" w:date="2022-11-23T15:38:00Z">
              <w:r w:rsidRPr="007E60C9">
                <w:rPr>
                  <w:rFonts w:ascii="Calibri" w:eastAsia="Malgun Gothic" w:hAnsi="Calibri" w:cs="Calibri"/>
                  <w:sz w:val="22"/>
                  <w:szCs w:val="22"/>
                  <w:lang w:eastAsia="ko-KR"/>
                </w:rPr>
                <w:t>Penetration loss</w:t>
              </w:r>
            </w:ins>
          </w:p>
        </w:tc>
        <w:tc>
          <w:tcPr>
            <w:tcW w:w="6662" w:type="dxa"/>
            <w:tcBorders>
              <w:top w:val="single" w:sz="4" w:space="0" w:color="auto"/>
              <w:left w:val="single" w:sz="4" w:space="0" w:color="auto"/>
              <w:bottom w:val="single" w:sz="4" w:space="0" w:color="auto"/>
              <w:right w:val="single" w:sz="4" w:space="0" w:color="auto"/>
            </w:tcBorders>
            <w:vAlign w:val="center"/>
          </w:tcPr>
          <w:p w14:paraId="16A12928" w14:textId="77777777" w:rsidR="007E60C9" w:rsidRPr="007E60C9" w:rsidRDefault="007E60C9" w:rsidP="007E60C9">
            <w:pPr>
              <w:spacing w:after="0" w:line="259" w:lineRule="auto"/>
              <w:jc w:val="both"/>
              <w:rPr>
                <w:ins w:id="82" w:author="Chatterjee Debdeep" w:date="2022-11-23T15:38:00Z"/>
                <w:rFonts w:ascii="Calibri" w:eastAsia="Malgun Gothic" w:hAnsi="Calibri" w:cs="Calibri"/>
                <w:sz w:val="22"/>
                <w:szCs w:val="22"/>
                <w:lang w:eastAsia="ko-KR"/>
              </w:rPr>
            </w:pPr>
            <w:ins w:id="83" w:author="Chatterjee Debdeep" w:date="2022-11-23T15:38:00Z">
              <w:r w:rsidRPr="007E60C9">
                <w:rPr>
                  <w:rFonts w:ascii="Calibri" w:eastAsia="Malgun Gothic" w:hAnsi="Calibri" w:cs="Calibri"/>
                  <w:sz w:val="22"/>
                  <w:szCs w:val="22"/>
                  <w:lang w:eastAsia="ko-KR"/>
                </w:rPr>
                <w:t>0dB</w:t>
              </w:r>
            </w:ins>
          </w:p>
        </w:tc>
      </w:tr>
      <w:tr w:rsidR="007E60C9" w:rsidRPr="007E60C9" w14:paraId="0282DB03" w14:textId="77777777" w:rsidTr="002318CE">
        <w:trPr>
          <w:trHeight w:val="278"/>
          <w:tblHeader/>
          <w:ins w:id="84"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0EC15183" w14:textId="77777777" w:rsidR="007E60C9" w:rsidRPr="007E60C9" w:rsidRDefault="007E60C9" w:rsidP="007E60C9">
            <w:pPr>
              <w:spacing w:after="0" w:line="259" w:lineRule="auto"/>
              <w:jc w:val="both"/>
              <w:rPr>
                <w:ins w:id="85" w:author="Chatterjee Debdeep" w:date="2022-11-23T15:38:00Z"/>
                <w:rFonts w:ascii="Calibri" w:eastAsia="Malgun Gothic" w:hAnsi="Calibri" w:cs="Calibri"/>
                <w:sz w:val="22"/>
                <w:szCs w:val="22"/>
                <w:lang w:eastAsia="ko-KR"/>
              </w:rPr>
            </w:pPr>
            <w:ins w:id="86" w:author="Chatterjee Debdeep" w:date="2022-11-23T15:38:00Z">
              <w:r w:rsidRPr="007E60C9">
                <w:rPr>
                  <w:rFonts w:ascii="Calibri" w:eastAsia="Malgun Gothic" w:hAnsi="Calibri" w:cs="Calibri"/>
                  <w:sz w:val="22"/>
                  <w:szCs w:val="22"/>
                  <w:lang w:eastAsia="ko-KR"/>
                </w:rPr>
                <w:t>Number of floors</w:t>
              </w:r>
            </w:ins>
          </w:p>
        </w:tc>
        <w:tc>
          <w:tcPr>
            <w:tcW w:w="6662" w:type="dxa"/>
            <w:tcBorders>
              <w:top w:val="single" w:sz="4" w:space="0" w:color="auto"/>
              <w:left w:val="single" w:sz="4" w:space="0" w:color="auto"/>
              <w:bottom w:val="single" w:sz="4" w:space="0" w:color="auto"/>
              <w:right w:val="single" w:sz="4" w:space="0" w:color="auto"/>
            </w:tcBorders>
            <w:vAlign w:val="center"/>
          </w:tcPr>
          <w:p w14:paraId="2960D2C7" w14:textId="77777777" w:rsidR="007E60C9" w:rsidRPr="007E60C9" w:rsidRDefault="007E60C9" w:rsidP="007E60C9">
            <w:pPr>
              <w:spacing w:after="0" w:line="259" w:lineRule="auto"/>
              <w:jc w:val="both"/>
              <w:rPr>
                <w:ins w:id="87" w:author="Chatterjee Debdeep" w:date="2022-11-23T15:38:00Z"/>
                <w:rFonts w:ascii="Calibri" w:eastAsia="Malgun Gothic" w:hAnsi="Calibri" w:cs="Calibri"/>
                <w:sz w:val="22"/>
                <w:szCs w:val="22"/>
                <w:lang w:eastAsia="ko-KR"/>
              </w:rPr>
            </w:pPr>
            <w:ins w:id="88" w:author="Chatterjee Debdeep" w:date="2022-11-23T15:38:00Z">
              <w:r w:rsidRPr="007E60C9">
                <w:rPr>
                  <w:rFonts w:ascii="Calibri" w:eastAsia="Malgun Gothic" w:hAnsi="Calibri" w:cs="Calibri"/>
                  <w:sz w:val="22"/>
                  <w:szCs w:val="22"/>
                  <w:lang w:eastAsia="ko-KR"/>
                </w:rPr>
                <w:t>1</w:t>
              </w:r>
            </w:ins>
          </w:p>
        </w:tc>
      </w:tr>
      <w:tr w:rsidR="007E60C9" w:rsidRPr="007E60C9" w14:paraId="0788DB2E" w14:textId="77777777" w:rsidTr="002318CE">
        <w:trPr>
          <w:trHeight w:val="278"/>
          <w:tblHeader/>
          <w:ins w:id="89"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118B6D6" w14:textId="77777777" w:rsidR="007E60C9" w:rsidRPr="007E60C9" w:rsidRDefault="007E60C9" w:rsidP="007E60C9">
            <w:pPr>
              <w:spacing w:after="0" w:line="259" w:lineRule="auto"/>
              <w:jc w:val="both"/>
              <w:rPr>
                <w:ins w:id="90" w:author="Chatterjee Debdeep" w:date="2022-11-23T15:38:00Z"/>
                <w:rFonts w:ascii="Calibri" w:eastAsia="Malgun Gothic" w:hAnsi="Calibri" w:cs="Calibri"/>
                <w:sz w:val="22"/>
                <w:szCs w:val="22"/>
                <w:lang w:val="en-US" w:eastAsia="ko-KR"/>
              </w:rPr>
            </w:pPr>
            <w:ins w:id="91" w:author="Chatterjee Debdeep" w:date="2022-11-23T15:38:00Z">
              <w:r w:rsidRPr="007E60C9">
                <w:rPr>
                  <w:rFonts w:ascii="Calibri" w:eastAsia="Malgun Gothic" w:hAnsi="Calibri" w:cs="Calibri"/>
                  <w:sz w:val="22"/>
                  <w:szCs w:val="22"/>
                  <w:lang w:val="en-US" w:eastAsia="ko-KR"/>
                </w:rPr>
                <w:t xml:space="preserve">Clutter parameters: {density </w:t>
              </w:r>
              <w:r w:rsidRPr="007E60C9">
                <w:rPr>
                  <w:rFonts w:ascii="Calibri" w:eastAsia="Malgun Gothic" w:hAnsi="Calibri" w:cs="Calibri"/>
                  <w:sz w:val="22"/>
                  <w:szCs w:val="22"/>
                  <w:lang w:eastAsia="ko-KR"/>
                </w:rPr>
                <w:fldChar w:fldCharType="begin"/>
              </w:r>
              <w:r w:rsidRPr="007E60C9">
                <w:rPr>
                  <w:rFonts w:ascii="Calibri" w:eastAsia="Malgun Gothic" w:hAnsi="Calibri" w:cs="Calibri"/>
                  <w:sz w:val="22"/>
                  <w:szCs w:val="22"/>
                  <w:lang w:val="en-US" w:eastAsia="ko-KR"/>
                </w:rPr>
                <w:instrText xml:space="preserve"> QUOTE </w:instrText>
              </w:r>
              <w:r w:rsidRPr="007E60C9">
                <w:rPr>
                  <w:rFonts w:ascii="Calibri" w:eastAsia="Malgun Gothic" w:hAnsi="Calibri" w:cs="Calibri"/>
                  <w:noProof/>
                  <w:sz w:val="22"/>
                  <w:szCs w:val="22"/>
                  <w:lang w:eastAsia="zh-CN"/>
                </w:rPr>
                <w:drawing>
                  <wp:inline distT="0" distB="0" distL="0" distR="0" wp14:anchorId="2F419BFD" wp14:editId="0309F9F4">
                    <wp:extent cx="50800" cy="1352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363820232" name="Picture 1363820232"/>
                            <pic:cNvPicPr/>
                          </pic:nvPicPr>
                          <pic:blipFill>
                            <a:blip r:embed="rId13">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7E60C9">
                <w:rPr>
                  <w:rFonts w:ascii="Calibri" w:eastAsia="Malgun Gothic" w:hAnsi="Calibri" w:cs="Calibri"/>
                  <w:sz w:val="22"/>
                  <w:szCs w:val="22"/>
                  <w:lang w:val="en-US" w:eastAsia="ko-KR"/>
                </w:rPr>
                <w:instrText xml:space="preserve"> </w:instrText>
              </w:r>
              <w:r w:rsidRPr="007E60C9">
                <w:rPr>
                  <w:rFonts w:ascii="Calibri" w:eastAsia="Malgun Gothic" w:hAnsi="Calibri" w:cs="Calibri"/>
                  <w:sz w:val="22"/>
                  <w:szCs w:val="22"/>
                  <w:lang w:eastAsia="ko-KR"/>
                </w:rPr>
                <w:fldChar w:fldCharType="separate"/>
              </w:r>
              <w:r w:rsidRPr="007E60C9">
                <w:rPr>
                  <w:rFonts w:ascii="Calibri" w:eastAsia="Malgun Gothic" w:hAnsi="Calibri" w:cs="Calibri"/>
                  <w:noProof/>
                  <w:sz w:val="22"/>
                  <w:szCs w:val="22"/>
                  <w:lang w:eastAsia="zh-CN"/>
                </w:rPr>
                <w:drawing>
                  <wp:inline distT="0" distB="0" distL="0" distR="0" wp14:anchorId="30C6AC3B" wp14:editId="50CA1BD1">
                    <wp:extent cx="50800" cy="1352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363820232" name="Picture 1363820232"/>
                            <pic:cNvPicPr/>
                          </pic:nvPicPr>
                          <pic:blipFill>
                            <a:blip r:embed="rId13">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7E60C9">
                <w:rPr>
                  <w:rFonts w:ascii="Calibri" w:eastAsia="Malgun Gothic" w:hAnsi="Calibri" w:cs="Calibri"/>
                  <w:sz w:val="22"/>
                  <w:szCs w:val="22"/>
                  <w:lang w:eastAsia="ko-KR"/>
                </w:rPr>
                <w:fldChar w:fldCharType="end"/>
              </w:r>
              <w:r w:rsidRPr="007E60C9">
                <w:rPr>
                  <w:rFonts w:ascii="Calibri" w:eastAsia="Malgun Gothic" w:hAnsi="Calibri" w:cs="Calibri"/>
                  <w:sz w:val="22"/>
                  <w:szCs w:val="22"/>
                  <w:lang w:val="en-US" w:eastAsia="ko-KR"/>
                </w:rPr>
                <w:t xml:space="preserve">, height </w:t>
              </w:r>
              <w:r w:rsidRPr="007E60C9">
                <w:rPr>
                  <w:rFonts w:ascii="Calibri" w:eastAsia="Malgun Gothic" w:hAnsi="Calibri" w:cs="Calibri"/>
                  <w:sz w:val="22"/>
                  <w:szCs w:val="22"/>
                  <w:lang w:eastAsia="ko-KR"/>
                </w:rPr>
                <w:fldChar w:fldCharType="begin"/>
              </w:r>
              <w:r w:rsidRPr="007E60C9">
                <w:rPr>
                  <w:rFonts w:ascii="Calibri" w:eastAsia="Malgun Gothic" w:hAnsi="Calibri" w:cs="Calibri"/>
                  <w:sz w:val="22"/>
                  <w:szCs w:val="22"/>
                  <w:lang w:val="en-US" w:eastAsia="ko-KR"/>
                </w:rPr>
                <w:instrText xml:space="preserve"> QUOTE </w:instrText>
              </w:r>
              <w:r w:rsidRPr="007E60C9">
                <w:rPr>
                  <w:rFonts w:ascii="Calibri" w:eastAsia="Malgun Gothic" w:hAnsi="Calibri" w:cs="Calibri"/>
                  <w:noProof/>
                  <w:sz w:val="22"/>
                  <w:szCs w:val="22"/>
                  <w:lang w:eastAsia="zh-CN"/>
                </w:rPr>
                <w:drawing>
                  <wp:inline distT="0" distB="0" distL="0" distR="0" wp14:anchorId="7499FD3C" wp14:editId="5294DE9B">
                    <wp:extent cx="118745" cy="1352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608640901" name="Picture 1608640901"/>
                            <pic:cNvPicPr/>
                          </pic:nvPicPr>
                          <pic:blipFill>
                            <a:blip r:embed="rId14">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7E60C9">
                <w:rPr>
                  <w:rFonts w:ascii="Calibri" w:eastAsia="Malgun Gothic" w:hAnsi="Calibri" w:cs="Calibri"/>
                  <w:sz w:val="22"/>
                  <w:szCs w:val="22"/>
                  <w:lang w:val="en-US" w:eastAsia="ko-KR"/>
                </w:rPr>
                <w:instrText xml:space="preserve"> </w:instrText>
              </w:r>
              <w:r w:rsidRPr="007E60C9">
                <w:rPr>
                  <w:rFonts w:ascii="Calibri" w:eastAsia="Malgun Gothic" w:hAnsi="Calibri" w:cs="Calibri"/>
                  <w:sz w:val="22"/>
                  <w:szCs w:val="22"/>
                  <w:lang w:eastAsia="ko-KR"/>
                </w:rPr>
                <w:fldChar w:fldCharType="separate"/>
              </w:r>
              <w:r w:rsidRPr="007E60C9">
                <w:rPr>
                  <w:rFonts w:ascii="Calibri" w:eastAsia="Malgun Gothic" w:hAnsi="Calibri" w:cs="Calibri"/>
                  <w:noProof/>
                  <w:sz w:val="22"/>
                  <w:szCs w:val="22"/>
                  <w:lang w:eastAsia="zh-CN"/>
                </w:rPr>
                <w:drawing>
                  <wp:inline distT="0" distB="0" distL="0" distR="0" wp14:anchorId="342CCB3B" wp14:editId="357D77FE">
                    <wp:extent cx="118745" cy="1352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608640901" name="Picture 1608640901"/>
                            <pic:cNvPicPr/>
                          </pic:nvPicPr>
                          <pic:blipFill>
                            <a:blip r:embed="rId14">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7E60C9">
                <w:rPr>
                  <w:rFonts w:ascii="Calibri" w:eastAsia="Malgun Gothic" w:hAnsi="Calibri" w:cs="Calibri"/>
                  <w:sz w:val="22"/>
                  <w:szCs w:val="22"/>
                  <w:lang w:eastAsia="ko-KR"/>
                </w:rPr>
                <w:fldChar w:fldCharType="end"/>
              </w:r>
              <w:r w:rsidRPr="007E60C9">
                <w:rPr>
                  <w:rFonts w:ascii="Calibri" w:eastAsia="Malgun Gothic" w:hAnsi="Calibri" w:cs="Calibri"/>
                  <w:sz w:val="22"/>
                  <w:szCs w:val="22"/>
                  <w:lang w:val="en-US" w:eastAsia="ko-KR"/>
                </w:rPr>
                <w:t xml:space="preserve">,size </w:t>
              </w:r>
              <w:r w:rsidRPr="007E60C9">
                <w:rPr>
                  <w:rFonts w:ascii="Calibri" w:eastAsia="Malgun Gothic" w:hAnsi="Calibri" w:cs="Calibri"/>
                  <w:sz w:val="22"/>
                  <w:szCs w:val="22"/>
                  <w:lang w:eastAsia="ko-KR"/>
                </w:rPr>
                <w:fldChar w:fldCharType="begin"/>
              </w:r>
              <w:r w:rsidRPr="007E60C9">
                <w:rPr>
                  <w:rFonts w:ascii="Calibri" w:eastAsia="Malgun Gothic" w:hAnsi="Calibri" w:cs="Calibri"/>
                  <w:sz w:val="22"/>
                  <w:szCs w:val="22"/>
                  <w:lang w:val="en-US" w:eastAsia="ko-KR"/>
                </w:rPr>
                <w:instrText xml:space="preserve"> QUOTE </w:instrText>
              </w:r>
              <w:r w:rsidRPr="007E60C9">
                <w:rPr>
                  <w:rFonts w:ascii="Calibri" w:eastAsia="Malgun Gothic" w:hAnsi="Calibri" w:cs="Calibri"/>
                  <w:noProof/>
                  <w:sz w:val="22"/>
                  <w:szCs w:val="22"/>
                  <w:lang w:eastAsia="zh-CN"/>
                </w:rPr>
                <w:drawing>
                  <wp:inline distT="0" distB="0" distL="0" distR="0" wp14:anchorId="297111C8" wp14:editId="71C3FC92">
                    <wp:extent cx="355600" cy="1352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988875139" name="Picture 988875139"/>
                            <pic:cNvPicPr/>
                          </pic:nvPicPr>
                          <pic:blipFill>
                            <a:blip r:embed="rId15">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7E60C9">
                <w:rPr>
                  <w:rFonts w:ascii="Calibri" w:eastAsia="Malgun Gothic" w:hAnsi="Calibri" w:cs="Calibri"/>
                  <w:sz w:val="22"/>
                  <w:szCs w:val="22"/>
                  <w:lang w:val="en-US" w:eastAsia="ko-KR"/>
                </w:rPr>
                <w:instrText xml:space="preserve"> </w:instrText>
              </w:r>
              <w:r w:rsidRPr="007E60C9">
                <w:rPr>
                  <w:rFonts w:ascii="Calibri" w:eastAsia="Malgun Gothic" w:hAnsi="Calibri" w:cs="Calibri"/>
                  <w:sz w:val="22"/>
                  <w:szCs w:val="22"/>
                  <w:lang w:eastAsia="ko-KR"/>
                </w:rPr>
                <w:fldChar w:fldCharType="separate"/>
              </w:r>
              <w:r w:rsidRPr="007E60C9">
                <w:rPr>
                  <w:rFonts w:ascii="Calibri" w:eastAsia="Malgun Gothic" w:hAnsi="Calibri" w:cs="Calibri"/>
                  <w:noProof/>
                  <w:sz w:val="22"/>
                  <w:szCs w:val="22"/>
                  <w:lang w:eastAsia="zh-CN"/>
                </w:rPr>
                <w:drawing>
                  <wp:inline distT="0" distB="0" distL="0" distR="0" wp14:anchorId="06BD61DB" wp14:editId="2A5FC8EE">
                    <wp:extent cx="355600" cy="1352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88875139" name="Picture 988875139"/>
                            <pic:cNvPicPr/>
                          </pic:nvPicPr>
                          <pic:blipFill>
                            <a:blip r:embed="rId15">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7E60C9">
                <w:rPr>
                  <w:rFonts w:ascii="Calibri" w:eastAsia="Malgun Gothic" w:hAnsi="Calibri" w:cs="Calibri"/>
                  <w:sz w:val="22"/>
                  <w:szCs w:val="22"/>
                  <w:lang w:eastAsia="ko-KR"/>
                </w:rPr>
                <w:fldChar w:fldCharType="end"/>
              </w:r>
              <w:r w:rsidRPr="007E60C9">
                <w:rPr>
                  <w:rFonts w:ascii="Calibri" w:eastAsia="Malgun Gothic" w:hAnsi="Calibri" w:cs="Calibri"/>
                  <w:sz w:val="22"/>
                  <w:szCs w:val="22"/>
                  <w:lang w:val="en-US" w:eastAsia="ko-KR"/>
                </w:rPr>
                <w:t>}</w:t>
              </w:r>
            </w:ins>
          </w:p>
        </w:tc>
        <w:tc>
          <w:tcPr>
            <w:tcW w:w="6662" w:type="dxa"/>
            <w:tcBorders>
              <w:top w:val="single" w:sz="4" w:space="0" w:color="auto"/>
              <w:left w:val="single" w:sz="4" w:space="0" w:color="auto"/>
              <w:bottom w:val="single" w:sz="4" w:space="0" w:color="auto"/>
              <w:right w:val="single" w:sz="4" w:space="0" w:color="auto"/>
            </w:tcBorders>
            <w:vAlign w:val="center"/>
          </w:tcPr>
          <w:p w14:paraId="5C2B2B26" w14:textId="77777777" w:rsidR="007E60C9" w:rsidRPr="007E60C9" w:rsidRDefault="007E60C9" w:rsidP="007E60C9">
            <w:pPr>
              <w:spacing w:after="0" w:line="259" w:lineRule="auto"/>
              <w:jc w:val="both"/>
              <w:rPr>
                <w:ins w:id="92" w:author="Chatterjee Debdeep" w:date="2022-11-23T15:38:00Z"/>
                <w:rFonts w:ascii="Calibri" w:eastAsia="Malgun Gothic" w:hAnsi="Calibri" w:cs="Calibri"/>
                <w:sz w:val="22"/>
                <w:szCs w:val="22"/>
                <w:lang w:val="en-US" w:eastAsia="ko-KR"/>
              </w:rPr>
            </w:pPr>
            <w:ins w:id="93" w:author="Chatterjee Debdeep" w:date="2022-11-23T15:38:00Z">
              <w:r w:rsidRPr="007E60C9">
                <w:rPr>
                  <w:rFonts w:ascii="Arial" w:eastAsia="Malgun Gothic" w:hAnsi="Arial" w:cs="Calibri"/>
                  <w:sz w:val="18"/>
                  <w:szCs w:val="18"/>
                  <w:lang w:val="en-US" w:eastAsia="zh-CN"/>
                </w:rPr>
                <w:t>InF-SH</w:t>
              </w:r>
              <w:r w:rsidRPr="007E60C9">
                <w:rPr>
                  <w:rFonts w:ascii="Calibri" w:eastAsia="Malgun Gothic" w:hAnsi="Calibri" w:cs="Calibri"/>
                  <w:sz w:val="22"/>
                  <w:szCs w:val="22"/>
                  <w:lang w:val="en-US" w:eastAsia="ko-KR"/>
                </w:rPr>
                <w:t xml:space="preserve"> (low clutter density): {20%, 2m, 10m}</w:t>
              </w:r>
            </w:ins>
          </w:p>
          <w:p w14:paraId="7F2347DD" w14:textId="77777777" w:rsidR="007E60C9" w:rsidRPr="007E60C9" w:rsidRDefault="007E60C9" w:rsidP="007E60C9">
            <w:pPr>
              <w:spacing w:after="0" w:line="259" w:lineRule="auto"/>
              <w:jc w:val="both"/>
              <w:rPr>
                <w:ins w:id="94" w:author="Chatterjee Debdeep" w:date="2022-11-23T15:38:00Z"/>
                <w:rFonts w:ascii="Calibri" w:eastAsia="Malgun Gothic" w:hAnsi="Calibri" w:cs="Calibri"/>
                <w:sz w:val="22"/>
                <w:szCs w:val="22"/>
                <w:lang w:val="en-US" w:eastAsia="ko-KR"/>
              </w:rPr>
            </w:pPr>
            <w:ins w:id="95" w:author="Chatterjee Debdeep" w:date="2022-11-23T15:38:00Z">
              <w:r w:rsidRPr="007E60C9">
                <w:rPr>
                  <w:rFonts w:ascii="Calibri" w:eastAsia="Malgun Gothic" w:hAnsi="Calibri" w:cs="Calibri"/>
                  <w:sz w:val="22"/>
                  <w:szCs w:val="22"/>
                  <w:lang w:val="en-US" w:eastAsia="zh-CN"/>
                </w:rPr>
                <w:t>InF-DH</w:t>
              </w:r>
              <w:r w:rsidRPr="007E60C9">
                <w:rPr>
                  <w:rFonts w:ascii="Calibri" w:eastAsia="Malgun Gothic" w:hAnsi="Calibri" w:cs="Calibri"/>
                  <w:sz w:val="22"/>
                  <w:szCs w:val="22"/>
                  <w:lang w:val="en-US" w:eastAsia="ko-KR"/>
                </w:rPr>
                <w:t xml:space="preserve"> (high clutter density): {40%, 2m, 2m}</w:t>
              </w:r>
            </w:ins>
          </w:p>
        </w:tc>
      </w:tr>
      <w:tr w:rsidR="007E60C9" w:rsidRPr="007E60C9" w14:paraId="4A5A9C50" w14:textId="77777777" w:rsidTr="002318CE">
        <w:trPr>
          <w:trHeight w:val="278"/>
          <w:tblHeader/>
          <w:ins w:id="96"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C9C9C9"/>
            <w:vAlign w:val="center"/>
          </w:tcPr>
          <w:p w14:paraId="284D2AC9" w14:textId="77777777" w:rsidR="007E60C9" w:rsidRPr="007E60C9" w:rsidRDefault="007E60C9" w:rsidP="007E60C9">
            <w:pPr>
              <w:spacing w:after="0" w:line="259" w:lineRule="auto"/>
              <w:jc w:val="both"/>
              <w:rPr>
                <w:ins w:id="97" w:author="Chatterjee Debdeep" w:date="2022-11-23T15:38:00Z"/>
                <w:rFonts w:ascii="Calibri" w:eastAsia="Malgun Gothic" w:hAnsi="Calibri" w:cs="Calibri"/>
                <w:b/>
                <w:bCs/>
                <w:sz w:val="22"/>
                <w:szCs w:val="22"/>
                <w:lang w:eastAsia="ko-KR"/>
              </w:rPr>
            </w:pPr>
            <w:ins w:id="98" w:author="Chatterjee Debdeep" w:date="2022-11-23T15:38:00Z">
              <w:r w:rsidRPr="007E60C9">
                <w:rPr>
                  <w:rFonts w:ascii="Calibri" w:eastAsia="Malgun Gothic" w:hAnsi="Calibri" w:cs="Calibri"/>
                  <w:b/>
                  <w:bCs/>
                  <w:sz w:val="22"/>
                  <w:szCs w:val="22"/>
                  <w:lang w:eastAsia="zh-CN"/>
                </w:rPr>
                <w:t xml:space="preserve">UE model parameters </w:t>
              </w:r>
            </w:ins>
          </w:p>
        </w:tc>
        <w:tc>
          <w:tcPr>
            <w:tcW w:w="6662" w:type="dxa"/>
            <w:tcBorders>
              <w:top w:val="single" w:sz="4" w:space="0" w:color="auto"/>
              <w:left w:val="single" w:sz="4" w:space="0" w:color="auto"/>
              <w:bottom w:val="single" w:sz="4" w:space="0" w:color="auto"/>
              <w:right w:val="single" w:sz="4" w:space="0" w:color="auto"/>
            </w:tcBorders>
            <w:shd w:val="clear" w:color="auto" w:fill="C9C9C9"/>
            <w:vAlign w:val="center"/>
          </w:tcPr>
          <w:p w14:paraId="336F27E7" w14:textId="77777777" w:rsidR="007E60C9" w:rsidRPr="007E60C9" w:rsidRDefault="007E60C9" w:rsidP="007E60C9">
            <w:pPr>
              <w:spacing w:after="0" w:line="259" w:lineRule="auto"/>
              <w:jc w:val="both"/>
              <w:rPr>
                <w:ins w:id="99" w:author="Chatterjee Debdeep" w:date="2022-11-23T15:38:00Z"/>
                <w:rFonts w:ascii="Calibri" w:eastAsia="Malgun Gothic" w:hAnsi="Calibri" w:cs="Calibri"/>
                <w:sz w:val="22"/>
                <w:szCs w:val="22"/>
                <w:lang w:eastAsia="ko-KR"/>
              </w:rPr>
            </w:pPr>
          </w:p>
        </w:tc>
      </w:tr>
      <w:tr w:rsidR="007E60C9" w:rsidRPr="007E60C9" w14:paraId="3B5D07F4" w14:textId="77777777" w:rsidTr="002318CE">
        <w:trPr>
          <w:trHeight w:val="278"/>
          <w:tblHeader/>
          <w:ins w:id="100"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112B8946" w14:textId="77777777" w:rsidR="007E60C9" w:rsidRPr="007E60C9" w:rsidRDefault="007E60C9" w:rsidP="007E60C9">
            <w:pPr>
              <w:spacing w:after="0" w:line="259" w:lineRule="auto"/>
              <w:jc w:val="both"/>
              <w:rPr>
                <w:ins w:id="101" w:author="Chatterjee Debdeep" w:date="2022-11-23T15:38:00Z"/>
                <w:rFonts w:ascii="Calibri" w:eastAsia="Malgun Gothic" w:hAnsi="Calibri" w:cs="Calibri"/>
                <w:sz w:val="22"/>
                <w:szCs w:val="22"/>
                <w:lang w:eastAsia="ko-KR"/>
              </w:rPr>
            </w:pPr>
            <w:ins w:id="102" w:author="Chatterjee Debdeep" w:date="2022-11-23T15:38:00Z">
              <w:r w:rsidRPr="007E60C9">
                <w:rPr>
                  <w:rFonts w:ascii="Calibri" w:eastAsia="Malgun Gothic" w:hAnsi="Calibri" w:cs="Calibri"/>
                  <w:sz w:val="22"/>
                  <w:szCs w:val="22"/>
                  <w:lang w:eastAsia="ko-KR"/>
                </w:rPr>
                <w:t>UE noise figure, dB</w:t>
              </w:r>
            </w:ins>
          </w:p>
        </w:tc>
        <w:tc>
          <w:tcPr>
            <w:tcW w:w="6662" w:type="dxa"/>
            <w:tcBorders>
              <w:top w:val="single" w:sz="4" w:space="0" w:color="auto"/>
              <w:left w:val="single" w:sz="4" w:space="0" w:color="auto"/>
              <w:bottom w:val="single" w:sz="4" w:space="0" w:color="auto"/>
              <w:right w:val="single" w:sz="4" w:space="0" w:color="auto"/>
            </w:tcBorders>
            <w:vAlign w:val="center"/>
          </w:tcPr>
          <w:p w14:paraId="4E3DFE99" w14:textId="77777777" w:rsidR="007E60C9" w:rsidRPr="007E60C9" w:rsidRDefault="007E60C9" w:rsidP="007E60C9">
            <w:pPr>
              <w:spacing w:after="0" w:line="259" w:lineRule="auto"/>
              <w:jc w:val="both"/>
              <w:rPr>
                <w:ins w:id="103" w:author="Chatterjee Debdeep" w:date="2022-11-23T15:38:00Z"/>
                <w:rFonts w:ascii="Calibri" w:eastAsia="Malgun Gothic" w:hAnsi="Calibri" w:cs="Calibri"/>
                <w:sz w:val="22"/>
                <w:szCs w:val="22"/>
                <w:lang w:eastAsia="ko-KR"/>
              </w:rPr>
            </w:pPr>
            <w:ins w:id="104" w:author="Chatterjee Debdeep" w:date="2022-11-23T15:38:00Z">
              <w:r w:rsidRPr="007E60C9">
                <w:rPr>
                  <w:rFonts w:ascii="Calibri" w:eastAsia="Malgun Gothic" w:hAnsi="Calibri" w:cs="Calibri"/>
                  <w:sz w:val="22"/>
                  <w:szCs w:val="22"/>
                  <w:lang w:eastAsia="ko-KR"/>
                </w:rPr>
                <w:t>9dB – Note 1</w:t>
              </w:r>
            </w:ins>
          </w:p>
        </w:tc>
      </w:tr>
      <w:tr w:rsidR="007E60C9" w:rsidRPr="007E60C9" w14:paraId="60BBFFE8" w14:textId="77777777" w:rsidTr="002318CE">
        <w:trPr>
          <w:trHeight w:val="278"/>
          <w:tblHeader/>
          <w:ins w:id="105"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B06E358" w14:textId="77777777" w:rsidR="007E60C9" w:rsidRPr="007E60C9" w:rsidRDefault="007E60C9" w:rsidP="007E60C9">
            <w:pPr>
              <w:spacing w:after="0" w:line="259" w:lineRule="auto"/>
              <w:jc w:val="both"/>
              <w:rPr>
                <w:ins w:id="106" w:author="Chatterjee Debdeep" w:date="2022-11-23T15:38:00Z"/>
                <w:rFonts w:ascii="Calibri" w:eastAsia="Malgun Gothic" w:hAnsi="Calibri" w:cs="Calibri"/>
                <w:sz w:val="22"/>
                <w:szCs w:val="22"/>
                <w:lang w:eastAsia="ko-KR"/>
              </w:rPr>
            </w:pPr>
            <w:ins w:id="107" w:author="Chatterjee Debdeep" w:date="2022-11-23T15:38:00Z">
              <w:r w:rsidRPr="007E60C9">
                <w:rPr>
                  <w:rFonts w:ascii="Calibri" w:eastAsia="Malgun Gothic" w:hAnsi="Calibri" w:cs="Calibri"/>
                  <w:sz w:val="22"/>
                  <w:szCs w:val="22"/>
                  <w:lang w:eastAsia="ko-KR"/>
                </w:rPr>
                <w:t>UE TX power, dBm</w:t>
              </w:r>
            </w:ins>
          </w:p>
        </w:tc>
        <w:tc>
          <w:tcPr>
            <w:tcW w:w="6662" w:type="dxa"/>
            <w:tcBorders>
              <w:top w:val="single" w:sz="4" w:space="0" w:color="auto"/>
              <w:left w:val="single" w:sz="4" w:space="0" w:color="auto"/>
              <w:bottom w:val="single" w:sz="4" w:space="0" w:color="auto"/>
              <w:right w:val="single" w:sz="4" w:space="0" w:color="auto"/>
            </w:tcBorders>
            <w:vAlign w:val="center"/>
          </w:tcPr>
          <w:p w14:paraId="524CA0A7" w14:textId="77777777" w:rsidR="007E60C9" w:rsidRPr="007E60C9" w:rsidRDefault="007E60C9" w:rsidP="007E60C9">
            <w:pPr>
              <w:spacing w:after="0" w:line="259" w:lineRule="auto"/>
              <w:jc w:val="both"/>
              <w:rPr>
                <w:ins w:id="108" w:author="Chatterjee Debdeep" w:date="2022-11-23T15:38:00Z"/>
                <w:rFonts w:ascii="Calibri" w:eastAsia="Malgun Gothic" w:hAnsi="Calibri" w:cs="Calibri"/>
                <w:sz w:val="22"/>
                <w:szCs w:val="22"/>
                <w:lang w:eastAsia="ko-KR"/>
              </w:rPr>
            </w:pPr>
            <w:ins w:id="109" w:author="Chatterjee Debdeep" w:date="2022-11-23T15:38:00Z">
              <w:r w:rsidRPr="007E60C9">
                <w:rPr>
                  <w:rFonts w:ascii="Calibri" w:eastAsia="Malgun Gothic" w:hAnsi="Calibri" w:cs="Calibri"/>
                  <w:sz w:val="22"/>
                  <w:szCs w:val="22"/>
                  <w:lang w:eastAsia="ko-KR"/>
                </w:rPr>
                <w:t>23dBm – Note 1</w:t>
              </w:r>
            </w:ins>
          </w:p>
        </w:tc>
      </w:tr>
      <w:tr w:rsidR="007E60C9" w:rsidRPr="007E60C9" w14:paraId="0A3E4BE2" w14:textId="77777777" w:rsidTr="002318CE">
        <w:trPr>
          <w:trHeight w:val="278"/>
          <w:tblHeader/>
          <w:ins w:id="110"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27554DEF" w14:textId="77777777" w:rsidR="007E60C9" w:rsidRPr="007E60C9" w:rsidRDefault="007E60C9" w:rsidP="007E60C9">
            <w:pPr>
              <w:spacing w:after="0" w:line="259" w:lineRule="auto"/>
              <w:jc w:val="both"/>
              <w:rPr>
                <w:ins w:id="111" w:author="Chatterjee Debdeep" w:date="2022-11-23T15:38:00Z"/>
                <w:rFonts w:ascii="Calibri" w:eastAsia="Malgun Gothic" w:hAnsi="Calibri" w:cs="Calibri"/>
                <w:sz w:val="22"/>
                <w:szCs w:val="22"/>
                <w:lang w:eastAsia="ko-KR"/>
              </w:rPr>
            </w:pPr>
            <w:ins w:id="112" w:author="Chatterjee Debdeep" w:date="2022-11-23T15:38:00Z">
              <w:r w:rsidRPr="007E60C9">
                <w:rPr>
                  <w:rFonts w:ascii="Calibri" w:eastAsia="Malgun Gothic" w:hAnsi="Calibri" w:cs="Calibri"/>
                  <w:sz w:val="22"/>
                  <w:szCs w:val="22"/>
                  <w:lang w:eastAsia="ko-KR"/>
                </w:rPr>
                <w:t>UE antenna configuration</w:t>
              </w:r>
            </w:ins>
          </w:p>
        </w:tc>
        <w:tc>
          <w:tcPr>
            <w:tcW w:w="6662" w:type="dxa"/>
            <w:tcBorders>
              <w:top w:val="single" w:sz="4" w:space="0" w:color="auto"/>
              <w:left w:val="single" w:sz="4" w:space="0" w:color="auto"/>
              <w:bottom w:val="single" w:sz="4" w:space="0" w:color="auto"/>
              <w:right w:val="single" w:sz="4" w:space="0" w:color="auto"/>
            </w:tcBorders>
            <w:vAlign w:val="center"/>
          </w:tcPr>
          <w:p w14:paraId="0E9B9DD2" w14:textId="77777777" w:rsidR="007E60C9" w:rsidRPr="007E60C9" w:rsidRDefault="007E60C9" w:rsidP="007E60C9">
            <w:pPr>
              <w:spacing w:after="0" w:line="259" w:lineRule="auto"/>
              <w:jc w:val="both"/>
              <w:rPr>
                <w:ins w:id="113" w:author="Chatterjee Debdeep" w:date="2022-11-23T15:38:00Z"/>
                <w:rFonts w:ascii="Calibri" w:eastAsia="Malgun Gothic" w:hAnsi="Calibri" w:cs="Calibri"/>
                <w:sz w:val="22"/>
                <w:szCs w:val="22"/>
                <w:lang w:val="en-US" w:eastAsia="ko-KR"/>
              </w:rPr>
            </w:pPr>
            <w:ins w:id="114" w:author="Chatterjee Debdeep" w:date="2022-11-23T15:38:00Z">
              <w:r w:rsidRPr="007E60C9">
                <w:rPr>
                  <w:rFonts w:ascii="Calibri" w:eastAsia="Malgun Gothic" w:hAnsi="Calibri" w:cs="Calibri"/>
                  <w:sz w:val="22"/>
                  <w:szCs w:val="22"/>
                  <w:lang w:val="en-US" w:eastAsia="ko-KR"/>
                </w:rPr>
                <w:t>Panel model 1 – Note 1</w:t>
              </w:r>
            </w:ins>
          </w:p>
          <w:p w14:paraId="03024C85" w14:textId="77777777" w:rsidR="007E60C9" w:rsidRPr="007E60C9" w:rsidRDefault="007E60C9" w:rsidP="007E60C9">
            <w:pPr>
              <w:spacing w:after="0" w:line="259" w:lineRule="auto"/>
              <w:jc w:val="both"/>
              <w:rPr>
                <w:ins w:id="115" w:author="Chatterjee Debdeep" w:date="2022-11-23T15:38:00Z"/>
                <w:rFonts w:ascii="Calibri" w:eastAsia="Malgun Gothic" w:hAnsi="Calibri" w:cs="Calibri"/>
                <w:sz w:val="22"/>
                <w:szCs w:val="22"/>
                <w:lang w:val="en-US" w:eastAsia="ko-KR"/>
              </w:rPr>
            </w:pPr>
            <w:ins w:id="116" w:author="Chatterjee Debdeep" w:date="2022-11-23T15:38:00Z">
              <w:r w:rsidRPr="007E60C9">
                <w:rPr>
                  <w:rFonts w:ascii="Calibri" w:eastAsia="Malgun Gothic" w:hAnsi="Calibri" w:cs="Calibri"/>
                  <w:color w:val="181818"/>
                  <w:sz w:val="22"/>
                  <w:szCs w:val="22"/>
                  <w:lang w:val="en-US" w:eastAsia="ko-KR"/>
                </w:rPr>
                <w:t>Mg = 1, Ng = 1, P = 2, dH = 0.5</w:t>
              </w:r>
              <w:r w:rsidRPr="007E60C9">
                <w:rPr>
                  <w:rFonts w:ascii="Calibri" w:eastAsia="Malgun Gothic" w:hAnsi="Calibri" w:cs="Calibri"/>
                  <w:color w:val="181818"/>
                  <w:sz w:val="22"/>
                  <w:szCs w:val="22"/>
                  <w:lang w:eastAsia="ko-KR"/>
                </w:rPr>
                <w:t>λ</w:t>
              </w:r>
              <w:r w:rsidRPr="007E60C9">
                <w:rPr>
                  <w:rFonts w:ascii="Calibri" w:eastAsia="Malgun Gothic" w:hAnsi="Calibri" w:cs="Calibri"/>
                  <w:color w:val="181818"/>
                  <w:sz w:val="22"/>
                  <w:szCs w:val="22"/>
                  <w:lang w:val="en-US" w:eastAsia="ko-KR"/>
                </w:rPr>
                <w:t>,</w:t>
              </w:r>
              <w:r w:rsidRPr="007E60C9">
                <w:rPr>
                  <w:rFonts w:ascii="Calibri" w:eastAsia="Malgun Gothic" w:hAnsi="Calibri" w:cs="Calibri"/>
                  <w:color w:val="181818"/>
                  <w:sz w:val="22"/>
                  <w:szCs w:val="22"/>
                  <w:lang w:val="en-US" w:eastAsia="ko-KR"/>
                </w:rPr>
                <w:br/>
                <w:t>(M, N, P, Mg, Ng) = (1, 1, 2, 1, 1)</w:t>
              </w:r>
            </w:ins>
          </w:p>
        </w:tc>
      </w:tr>
      <w:tr w:rsidR="007E60C9" w:rsidRPr="007E60C9" w14:paraId="0B790B03" w14:textId="77777777" w:rsidTr="002318CE">
        <w:trPr>
          <w:trHeight w:val="278"/>
          <w:tblHeader/>
          <w:ins w:id="117"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12F1CE1C" w14:textId="77777777" w:rsidR="007E60C9" w:rsidRPr="007E60C9" w:rsidRDefault="007E60C9" w:rsidP="007E60C9">
            <w:pPr>
              <w:spacing w:after="0" w:line="259" w:lineRule="auto"/>
              <w:jc w:val="both"/>
              <w:rPr>
                <w:ins w:id="118" w:author="Chatterjee Debdeep" w:date="2022-11-23T15:38:00Z"/>
                <w:rFonts w:ascii="Calibri" w:eastAsia="Malgun Gothic" w:hAnsi="Calibri" w:cs="Calibri"/>
                <w:sz w:val="22"/>
                <w:szCs w:val="22"/>
                <w:lang w:eastAsia="ko-KR"/>
              </w:rPr>
            </w:pPr>
            <w:ins w:id="119" w:author="Chatterjee Debdeep" w:date="2022-11-23T15:38:00Z">
              <w:r w:rsidRPr="007E60C9">
                <w:rPr>
                  <w:rFonts w:ascii="Calibri" w:eastAsia="Malgun Gothic" w:hAnsi="Calibri" w:cs="Calibri"/>
                  <w:sz w:val="22"/>
                  <w:szCs w:val="22"/>
                  <w:lang w:eastAsia="ko-KR"/>
                </w:rPr>
                <w:t xml:space="preserve">UE antenna radiation pattern </w:t>
              </w:r>
            </w:ins>
          </w:p>
        </w:tc>
        <w:tc>
          <w:tcPr>
            <w:tcW w:w="6662" w:type="dxa"/>
            <w:tcBorders>
              <w:top w:val="single" w:sz="4" w:space="0" w:color="auto"/>
              <w:left w:val="single" w:sz="4" w:space="0" w:color="auto"/>
              <w:bottom w:val="single" w:sz="4" w:space="0" w:color="auto"/>
              <w:right w:val="single" w:sz="4" w:space="0" w:color="auto"/>
            </w:tcBorders>
            <w:vAlign w:val="center"/>
          </w:tcPr>
          <w:p w14:paraId="617CCAB2" w14:textId="77777777" w:rsidR="007E60C9" w:rsidRPr="007E60C9" w:rsidRDefault="007E60C9" w:rsidP="007E60C9">
            <w:pPr>
              <w:spacing w:after="0" w:line="259" w:lineRule="auto"/>
              <w:jc w:val="both"/>
              <w:rPr>
                <w:ins w:id="120" w:author="Chatterjee Debdeep" w:date="2022-11-23T15:38:00Z"/>
                <w:rFonts w:ascii="Calibri" w:eastAsia="Malgun Gothic" w:hAnsi="Calibri" w:cs="Calibri"/>
                <w:sz w:val="22"/>
                <w:szCs w:val="22"/>
                <w:lang w:eastAsia="ko-KR"/>
              </w:rPr>
            </w:pPr>
            <w:ins w:id="121" w:author="Chatterjee Debdeep" w:date="2022-11-23T15:38:00Z">
              <w:r w:rsidRPr="007E60C9">
                <w:rPr>
                  <w:rFonts w:ascii="Calibri" w:eastAsia="Malgun Gothic" w:hAnsi="Calibri" w:cs="Calibri"/>
                  <w:sz w:val="22"/>
                  <w:szCs w:val="22"/>
                  <w:lang w:eastAsia="ko-KR"/>
                </w:rPr>
                <w:t>Omni, 0dBi</w:t>
              </w:r>
            </w:ins>
          </w:p>
        </w:tc>
      </w:tr>
      <w:tr w:rsidR="007E60C9" w:rsidRPr="007E60C9" w14:paraId="2B249E8D" w14:textId="77777777" w:rsidTr="002318CE">
        <w:trPr>
          <w:trHeight w:val="278"/>
          <w:tblHeader/>
          <w:ins w:id="122"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3DA822F2" w14:textId="77777777" w:rsidR="007E60C9" w:rsidRPr="007E60C9" w:rsidRDefault="007E60C9" w:rsidP="007E60C9">
            <w:pPr>
              <w:spacing w:after="0" w:line="259" w:lineRule="auto"/>
              <w:jc w:val="both"/>
              <w:rPr>
                <w:ins w:id="123" w:author="Chatterjee Debdeep" w:date="2022-11-23T15:38:00Z"/>
                <w:rFonts w:ascii="Calibri" w:eastAsia="Malgun Gothic" w:hAnsi="Calibri" w:cs="Calibri"/>
                <w:sz w:val="22"/>
                <w:szCs w:val="22"/>
                <w:lang w:eastAsia="ko-KR"/>
              </w:rPr>
            </w:pPr>
            <w:ins w:id="124" w:author="Chatterjee Debdeep" w:date="2022-11-23T15:38:00Z">
              <w:r w:rsidRPr="007E60C9">
                <w:rPr>
                  <w:rFonts w:ascii="Calibri" w:eastAsia="Malgun Gothic" w:hAnsi="Calibri" w:cs="Calibri"/>
                  <w:sz w:val="22"/>
                  <w:szCs w:val="22"/>
                  <w:lang w:eastAsia="ko-KR"/>
                </w:rPr>
                <w:t>UE horizontal drop procedure</w:t>
              </w:r>
            </w:ins>
          </w:p>
        </w:tc>
        <w:tc>
          <w:tcPr>
            <w:tcW w:w="6662" w:type="dxa"/>
            <w:tcBorders>
              <w:top w:val="single" w:sz="4" w:space="0" w:color="auto"/>
              <w:left w:val="single" w:sz="4" w:space="0" w:color="auto"/>
              <w:bottom w:val="single" w:sz="4" w:space="0" w:color="auto"/>
              <w:right w:val="single" w:sz="4" w:space="0" w:color="auto"/>
            </w:tcBorders>
            <w:vAlign w:val="center"/>
          </w:tcPr>
          <w:p w14:paraId="765161DF" w14:textId="77777777" w:rsidR="007E60C9" w:rsidRPr="007E60C9" w:rsidRDefault="007E60C9" w:rsidP="007E60C9">
            <w:pPr>
              <w:spacing w:after="0" w:line="259" w:lineRule="auto"/>
              <w:jc w:val="both"/>
              <w:rPr>
                <w:ins w:id="125" w:author="Chatterjee Debdeep" w:date="2022-11-23T15:38:00Z"/>
                <w:rFonts w:ascii="Calibri" w:eastAsia="Malgun Gothic" w:hAnsi="Calibri" w:cs="Arial"/>
                <w:sz w:val="22"/>
                <w:szCs w:val="22"/>
                <w:lang w:val="en-US" w:eastAsia="ko-KR"/>
              </w:rPr>
            </w:pPr>
            <w:ins w:id="126" w:author="Chatterjee Debdeep" w:date="2022-11-23T15:38:00Z">
              <w:r w:rsidRPr="007E60C9">
                <w:rPr>
                  <w:rFonts w:ascii="Calibri" w:eastAsia="Malgun Gothic" w:hAnsi="Calibri" w:cs="Arial"/>
                  <w:sz w:val="22"/>
                  <w:szCs w:val="22"/>
                  <w:lang w:val="en-US" w:eastAsia="ko-KR"/>
                </w:rPr>
                <w:t>180</w:t>
              </w:r>
              <w:r w:rsidRPr="007E60C9">
                <w:rPr>
                  <w:rFonts w:ascii="Arial" w:eastAsia="Malgun Gothic" w:hAnsi="Arial" w:cs="Arial"/>
                  <w:sz w:val="18"/>
                  <w:szCs w:val="18"/>
                  <w:lang w:val="en-US" w:eastAsia="ko-KR"/>
                </w:rPr>
                <w:t xml:space="preserve"> </w:t>
              </w:r>
              <w:r w:rsidRPr="007E60C9">
                <w:rPr>
                  <w:rFonts w:ascii="Calibri" w:eastAsia="Malgun Gothic" w:hAnsi="Calibri" w:cs="Arial"/>
                  <w:sz w:val="22"/>
                  <w:szCs w:val="22"/>
                  <w:lang w:val="en-US" w:eastAsia="ko-KR"/>
                </w:rPr>
                <w:t>UEs are randomly distributed in the simulation area</w:t>
              </w:r>
            </w:ins>
          </w:p>
        </w:tc>
      </w:tr>
      <w:tr w:rsidR="007E60C9" w:rsidRPr="007E60C9" w14:paraId="3DBCE64D" w14:textId="77777777" w:rsidTr="002318CE">
        <w:trPr>
          <w:trHeight w:val="278"/>
          <w:tblHeader/>
          <w:ins w:id="127"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36E3487C" w14:textId="77777777" w:rsidR="007E60C9" w:rsidRPr="007E60C9" w:rsidRDefault="007E60C9" w:rsidP="007E60C9">
            <w:pPr>
              <w:spacing w:after="0" w:line="259" w:lineRule="auto"/>
              <w:jc w:val="both"/>
              <w:rPr>
                <w:ins w:id="128" w:author="Chatterjee Debdeep" w:date="2022-11-23T15:38:00Z"/>
                <w:rFonts w:ascii="Calibri" w:eastAsia="Malgun Gothic" w:hAnsi="Calibri" w:cs="Calibri"/>
                <w:sz w:val="22"/>
                <w:szCs w:val="22"/>
                <w:lang w:eastAsia="ko-KR"/>
              </w:rPr>
            </w:pPr>
            <w:ins w:id="129" w:author="Chatterjee Debdeep" w:date="2022-11-23T15:38:00Z">
              <w:r w:rsidRPr="007E60C9">
                <w:rPr>
                  <w:rFonts w:ascii="Calibri" w:eastAsia="Malgun Gothic" w:hAnsi="Calibri" w:cs="Calibri"/>
                  <w:sz w:val="22"/>
                  <w:szCs w:val="22"/>
                  <w:lang w:eastAsia="ko-KR"/>
                </w:rPr>
                <w:t>UE antenna height</w:t>
              </w:r>
            </w:ins>
          </w:p>
        </w:tc>
        <w:tc>
          <w:tcPr>
            <w:tcW w:w="6662" w:type="dxa"/>
            <w:tcBorders>
              <w:top w:val="single" w:sz="4" w:space="0" w:color="auto"/>
              <w:left w:val="single" w:sz="4" w:space="0" w:color="auto"/>
              <w:bottom w:val="single" w:sz="4" w:space="0" w:color="auto"/>
              <w:right w:val="single" w:sz="4" w:space="0" w:color="auto"/>
            </w:tcBorders>
            <w:vAlign w:val="center"/>
          </w:tcPr>
          <w:p w14:paraId="48609EE7" w14:textId="77777777" w:rsidR="007E60C9" w:rsidRPr="007E60C9" w:rsidRDefault="007E60C9" w:rsidP="007E60C9">
            <w:pPr>
              <w:spacing w:after="0" w:line="259" w:lineRule="auto"/>
              <w:jc w:val="both"/>
              <w:rPr>
                <w:ins w:id="130" w:author="Chatterjee Debdeep" w:date="2022-11-23T15:38:00Z"/>
                <w:rFonts w:ascii="Calibri" w:eastAsia="Malgun Gothic" w:hAnsi="Calibri" w:cs="Calibri"/>
                <w:sz w:val="22"/>
                <w:szCs w:val="22"/>
                <w:lang w:eastAsia="ko-KR"/>
              </w:rPr>
            </w:pPr>
            <w:ins w:id="131" w:author="Chatterjee Debdeep" w:date="2022-11-23T15:38:00Z">
              <w:r w:rsidRPr="007E60C9">
                <w:rPr>
                  <w:rFonts w:ascii="Calibri" w:eastAsia="Malgun Gothic" w:hAnsi="Calibri" w:cs="Calibri"/>
                  <w:sz w:val="22"/>
                  <w:szCs w:val="22"/>
                  <w:lang w:eastAsia="ko-KR"/>
                </w:rPr>
                <w:t xml:space="preserve">1.5m </w:t>
              </w:r>
            </w:ins>
          </w:p>
        </w:tc>
      </w:tr>
      <w:tr w:rsidR="007E60C9" w:rsidRPr="007E60C9" w14:paraId="6EFED781" w14:textId="77777777" w:rsidTr="002318CE">
        <w:trPr>
          <w:trHeight w:val="278"/>
          <w:tblHeader/>
          <w:ins w:id="132"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12DBDE69" w14:textId="77777777" w:rsidR="007E60C9" w:rsidRPr="007E60C9" w:rsidRDefault="007E60C9" w:rsidP="007E60C9">
            <w:pPr>
              <w:spacing w:after="0" w:line="259" w:lineRule="auto"/>
              <w:jc w:val="both"/>
              <w:rPr>
                <w:ins w:id="133" w:author="Chatterjee Debdeep" w:date="2022-11-23T15:38:00Z"/>
                <w:rFonts w:ascii="Calibri" w:eastAsia="Malgun Gothic" w:hAnsi="Calibri" w:cs="Calibri"/>
                <w:sz w:val="22"/>
                <w:szCs w:val="22"/>
                <w:lang w:eastAsia="ko-KR"/>
              </w:rPr>
            </w:pPr>
            <w:ins w:id="134" w:author="Chatterjee Debdeep" w:date="2022-11-23T15:38:00Z">
              <w:r w:rsidRPr="007E60C9">
                <w:rPr>
                  <w:rFonts w:ascii="Calibri" w:eastAsia="Malgun Gothic" w:hAnsi="Calibri" w:cs="Calibri"/>
                  <w:sz w:val="22"/>
                  <w:szCs w:val="22"/>
                  <w:lang w:eastAsia="ko-KR"/>
                </w:rPr>
                <w:t>UE mobility</w:t>
              </w:r>
            </w:ins>
          </w:p>
        </w:tc>
        <w:tc>
          <w:tcPr>
            <w:tcW w:w="6662" w:type="dxa"/>
            <w:tcBorders>
              <w:top w:val="single" w:sz="4" w:space="0" w:color="auto"/>
              <w:left w:val="single" w:sz="4" w:space="0" w:color="auto"/>
              <w:bottom w:val="single" w:sz="4" w:space="0" w:color="auto"/>
              <w:right w:val="single" w:sz="4" w:space="0" w:color="auto"/>
            </w:tcBorders>
            <w:vAlign w:val="center"/>
          </w:tcPr>
          <w:p w14:paraId="17F00BBC" w14:textId="77777777" w:rsidR="007E60C9" w:rsidRPr="007E60C9" w:rsidRDefault="007E60C9" w:rsidP="007E60C9">
            <w:pPr>
              <w:spacing w:after="0" w:line="259" w:lineRule="auto"/>
              <w:jc w:val="both"/>
              <w:rPr>
                <w:ins w:id="135" w:author="Chatterjee Debdeep" w:date="2022-11-23T15:38:00Z"/>
                <w:rFonts w:ascii="Calibri" w:eastAsia="Malgun Gothic" w:hAnsi="Calibri" w:cs="Calibri"/>
                <w:sz w:val="22"/>
                <w:szCs w:val="22"/>
                <w:lang w:eastAsia="ko-KR"/>
              </w:rPr>
            </w:pPr>
            <w:ins w:id="136" w:author="Chatterjee Debdeep" w:date="2022-11-23T15:38:00Z">
              <w:r w:rsidRPr="007E60C9">
                <w:rPr>
                  <w:rFonts w:ascii="Calibri" w:eastAsia="Malgun Gothic" w:hAnsi="Calibri" w:cs="Calibri"/>
                  <w:sz w:val="22"/>
                  <w:szCs w:val="22"/>
                  <w:lang w:eastAsia="ko-KR"/>
                </w:rPr>
                <w:t xml:space="preserve">3km/h </w:t>
              </w:r>
            </w:ins>
          </w:p>
        </w:tc>
      </w:tr>
      <w:tr w:rsidR="007E60C9" w:rsidRPr="007E60C9" w14:paraId="447CC1AB" w14:textId="77777777" w:rsidTr="002318CE">
        <w:trPr>
          <w:trHeight w:val="278"/>
          <w:tblHeader/>
          <w:ins w:id="137"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vAlign w:val="center"/>
          </w:tcPr>
          <w:p w14:paraId="419E5025" w14:textId="77777777" w:rsidR="007E60C9" w:rsidRPr="007E60C9" w:rsidRDefault="007E60C9" w:rsidP="007E60C9">
            <w:pPr>
              <w:spacing w:after="0" w:line="259" w:lineRule="auto"/>
              <w:jc w:val="both"/>
              <w:rPr>
                <w:ins w:id="138" w:author="Chatterjee Debdeep" w:date="2022-11-23T15:38:00Z"/>
                <w:rFonts w:ascii="Calibri" w:eastAsia="Malgun Gothic" w:hAnsi="Calibri" w:cs="Calibri"/>
                <w:sz w:val="22"/>
                <w:szCs w:val="22"/>
                <w:lang w:val="en-US" w:eastAsia="ko-KR"/>
              </w:rPr>
            </w:pPr>
            <w:ins w:id="139" w:author="Chatterjee Debdeep" w:date="2022-11-23T15:38:00Z">
              <w:r w:rsidRPr="007E60C9">
                <w:rPr>
                  <w:rFonts w:ascii="Calibri" w:eastAsia="Malgun Gothic" w:hAnsi="Calibri" w:cs="Calibri"/>
                  <w:sz w:val="22"/>
                  <w:szCs w:val="22"/>
                  <w:lang w:val="en-US" w:eastAsia="ko-KR"/>
                </w:rPr>
                <w:t>Min UE-UE distance (2D), m</w:t>
              </w:r>
            </w:ins>
          </w:p>
        </w:tc>
        <w:tc>
          <w:tcPr>
            <w:tcW w:w="6662" w:type="dxa"/>
            <w:tcBorders>
              <w:top w:val="single" w:sz="4" w:space="0" w:color="auto"/>
              <w:left w:val="single" w:sz="4" w:space="0" w:color="auto"/>
              <w:bottom w:val="single" w:sz="4" w:space="0" w:color="auto"/>
              <w:right w:val="single" w:sz="4" w:space="0" w:color="auto"/>
            </w:tcBorders>
            <w:vAlign w:val="center"/>
          </w:tcPr>
          <w:p w14:paraId="71758503" w14:textId="77777777" w:rsidR="007E60C9" w:rsidRPr="007E60C9" w:rsidRDefault="007E60C9" w:rsidP="007E60C9">
            <w:pPr>
              <w:spacing w:after="0" w:line="259" w:lineRule="auto"/>
              <w:jc w:val="both"/>
              <w:rPr>
                <w:ins w:id="140" w:author="Chatterjee Debdeep" w:date="2022-11-23T15:38:00Z"/>
                <w:rFonts w:ascii="Calibri" w:eastAsia="Malgun Gothic" w:hAnsi="Calibri" w:cs="Calibri"/>
                <w:sz w:val="22"/>
                <w:szCs w:val="22"/>
                <w:lang w:eastAsia="zh-CN"/>
              </w:rPr>
            </w:pPr>
            <w:ins w:id="141" w:author="Chatterjee Debdeep" w:date="2022-11-23T15:38:00Z">
              <w:r w:rsidRPr="007E60C9">
                <w:rPr>
                  <w:rFonts w:ascii="Calibri" w:eastAsia="Malgun Gothic" w:hAnsi="Calibri" w:cs="Calibri"/>
                  <w:sz w:val="22"/>
                  <w:szCs w:val="22"/>
                  <w:lang w:eastAsia="ko-KR"/>
                </w:rPr>
                <w:t>1m</w:t>
              </w:r>
            </w:ins>
          </w:p>
        </w:tc>
      </w:tr>
      <w:tr w:rsidR="007E60C9" w:rsidRPr="007E60C9" w14:paraId="0059B1F9" w14:textId="77777777" w:rsidTr="002318CE">
        <w:trPr>
          <w:trHeight w:val="278"/>
          <w:tblHeader/>
          <w:ins w:id="142"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C9C9C9"/>
            <w:vAlign w:val="center"/>
          </w:tcPr>
          <w:p w14:paraId="011EA773" w14:textId="77777777" w:rsidR="007E60C9" w:rsidRPr="007E60C9" w:rsidRDefault="007E60C9" w:rsidP="007E60C9">
            <w:pPr>
              <w:spacing w:after="0" w:line="259" w:lineRule="auto"/>
              <w:jc w:val="both"/>
              <w:rPr>
                <w:ins w:id="143" w:author="Chatterjee Debdeep" w:date="2022-11-23T15:38:00Z"/>
                <w:rFonts w:ascii="Calibri" w:eastAsia="Malgun Gothic" w:hAnsi="Calibri" w:cs="Calibri"/>
                <w:b/>
                <w:sz w:val="22"/>
                <w:szCs w:val="22"/>
                <w:lang w:eastAsia="ko-KR"/>
              </w:rPr>
            </w:pPr>
            <w:ins w:id="144" w:author="Chatterjee Debdeep" w:date="2022-11-23T15:38:00Z">
              <w:r w:rsidRPr="007E60C9">
                <w:rPr>
                  <w:rFonts w:ascii="Calibri" w:eastAsia="Malgun Gothic" w:hAnsi="Calibri" w:cs="Calibri"/>
                  <w:b/>
                  <w:sz w:val="22"/>
                  <w:szCs w:val="22"/>
                  <w:lang w:eastAsia="ko-KR"/>
                </w:rPr>
                <w:t>Positioning parameters</w:t>
              </w:r>
            </w:ins>
          </w:p>
        </w:tc>
        <w:tc>
          <w:tcPr>
            <w:tcW w:w="6662" w:type="dxa"/>
            <w:tcBorders>
              <w:top w:val="single" w:sz="4" w:space="0" w:color="auto"/>
              <w:left w:val="single" w:sz="4" w:space="0" w:color="auto"/>
              <w:bottom w:val="single" w:sz="4" w:space="0" w:color="auto"/>
              <w:right w:val="single" w:sz="4" w:space="0" w:color="auto"/>
            </w:tcBorders>
            <w:shd w:val="clear" w:color="auto" w:fill="C9C9C9"/>
            <w:vAlign w:val="center"/>
          </w:tcPr>
          <w:p w14:paraId="100A9097" w14:textId="77777777" w:rsidR="007E60C9" w:rsidRPr="007E60C9" w:rsidRDefault="007E60C9" w:rsidP="007E60C9">
            <w:pPr>
              <w:spacing w:after="0" w:line="259" w:lineRule="auto"/>
              <w:jc w:val="both"/>
              <w:rPr>
                <w:ins w:id="145" w:author="Chatterjee Debdeep" w:date="2022-11-23T15:38:00Z"/>
                <w:rFonts w:ascii="Calibri" w:eastAsia="Malgun Gothic" w:hAnsi="Calibri" w:cs="Calibri"/>
                <w:b/>
                <w:sz w:val="22"/>
                <w:szCs w:val="22"/>
                <w:lang w:eastAsia="ko-KR"/>
              </w:rPr>
            </w:pPr>
          </w:p>
        </w:tc>
      </w:tr>
      <w:tr w:rsidR="007E60C9" w:rsidRPr="007E60C9" w14:paraId="45D86AC2" w14:textId="77777777" w:rsidTr="002318CE">
        <w:trPr>
          <w:trHeight w:val="278"/>
          <w:tblHeader/>
          <w:ins w:id="146"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D5685" w14:textId="77777777" w:rsidR="007E60C9" w:rsidRPr="007E60C9" w:rsidRDefault="007E60C9" w:rsidP="007E60C9">
            <w:pPr>
              <w:spacing w:after="0" w:line="259" w:lineRule="auto"/>
              <w:jc w:val="both"/>
              <w:rPr>
                <w:ins w:id="147" w:author="Chatterjee Debdeep" w:date="2022-11-23T15:38:00Z"/>
                <w:rFonts w:ascii="Calibri" w:eastAsia="Malgun Gothic" w:hAnsi="Calibri" w:cs="Calibri"/>
                <w:b/>
                <w:sz w:val="22"/>
                <w:szCs w:val="22"/>
                <w:lang w:eastAsia="ko-KR"/>
              </w:rPr>
            </w:pPr>
            <w:ins w:id="148" w:author="Chatterjee Debdeep" w:date="2022-11-23T15:38:00Z">
              <w:r w:rsidRPr="007E60C9">
                <w:rPr>
                  <w:rFonts w:ascii="Calibri" w:eastAsia="Malgun Gothic" w:hAnsi="Calibri" w:cs="Calibri"/>
                  <w:sz w:val="22"/>
                  <w:szCs w:val="22"/>
                  <w:lang w:eastAsia="ko-KR"/>
                </w:rPr>
                <w:t>Positioning method</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BCD8DC" w14:textId="77777777" w:rsidR="007E60C9" w:rsidRPr="007E60C9" w:rsidRDefault="007E60C9" w:rsidP="007E60C9">
            <w:pPr>
              <w:spacing w:after="0" w:line="259" w:lineRule="auto"/>
              <w:jc w:val="both"/>
              <w:rPr>
                <w:ins w:id="149" w:author="Chatterjee Debdeep" w:date="2022-11-23T15:38:00Z"/>
                <w:rFonts w:ascii="Calibri" w:eastAsia="Malgun Gothic" w:hAnsi="Calibri" w:cs="Calibri"/>
                <w:b/>
                <w:sz w:val="22"/>
                <w:szCs w:val="22"/>
                <w:lang w:val="en-US" w:eastAsia="ko-KR"/>
              </w:rPr>
            </w:pPr>
            <w:ins w:id="150" w:author="Chatterjee Debdeep" w:date="2022-11-23T15:38:00Z">
              <w:r w:rsidRPr="007E60C9">
                <w:rPr>
                  <w:rFonts w:ascii="Calibri" w:eastAsia="Malgun Gothic" w:hAnsi="Calibri" w:cs="Calibri"/>
                  <w:sz w:val="22"/>
                  <w:szCs w:val="22"/>
                  <w:lang w:val="en-US" w:eastAsia="ko-KR"/>
                </w:rPr>
                <w:t>Taylor Series (based on least squares algorithm)</w:t>
              </w:r>
            </w:ins>
          </w:p>
        </w:tc>
      </w:tr>
      <w:tr w:rsidR="007E60C9" w:rsidRPr="007E60C9" w14:paraId="46EF48F0" w14:textId="77777777" w:rsidTr="002318CE">
        <w:trPr>
          <w:trHeight w:val="278"/>
          <w:tblHeader/>
          <w:ins w:id="151"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46A92" w14:textId="77777777" w:rsidR="007E60C9" w:rsidRPr="007E60C9" w:rsidRDefault="007E60C9" w:rsidP="007E60C9">
            <w:pPr>
              <w:spacing w:after="0" w:line="259" w:lineRule="auto"/>
              <w:jc w:val="both"/>
              <w:rPr>
                <w:ins w:id="152" w:author="Chatterjee Debdeep" w:date="2022-11-23T15:38:00Z"/>
                <w:rFonts w:ascii="Calibri" w:eastAsia="Malgun Gothic" w:hAnsi="Calibri" w:cs="Calibri"/>
                <w:sz w:val="22"/>
                <w:szCs w:val="22"/>
                <w:lang w:eastAsia="ko-KR"/>
              </w:rPr>
            </w:pPr>
            <w:ins w:id="153" w:author="Chatterjee Debdeep" w:date="2022-11-23T15:38:00Z">
              <w:r w:rsidRPr="007E60C9">
                <w:rPr>
                  <w:rFonts w:ascii="Calibri" w:eastAsia="Malgun Gothic" w:hAnsi="Calibri" w:cs="Calibri"/>
                  <w:sz w:val="22"/>
                  <w:szCs w:val="22"/>
                  <w:lang w:eastAsia="ko-KR"/>
                </w:rPr>
                <w:t>Description of Measurement Algorithm</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F93190" w14:textId="77777777" w:rsidR="007E60C9" w:rsidRPr="007E60C9" w:rsidRDefault="007E60C9" w:rsidP="007E60C9">
            <w:pPr>
              <w:spacing w:after="0" w:line="259" w:lineRule="auto"/>
              <w:jc w:val="both"/>
              <w:rPr>
                <w:ins w:id="154" w:author="Chatterjee Debdeep" w:date="2022-11-23T15:38:00Z"/>
                <w:rFonts w:ascii="Calibri" w:eastAsia="Malgun Gothic" w:hAnsi="Calibri" w:cs="Calibri"/>
                <w:sz w:val="22"/>
                <w:szCs w:val="22"/>
                <w:lang w:eastAsia="ko-KR"/>
              </w:rPr>
            </w:pPr>
            <w:ins w:id="155" w:author="Chatterjee Debdeep" w:date="2022-11-23T15:38:00Z">
              <w:r w:rsidRPr="007E60C9">
                <w:rPr>
                  <w:rFonts w:ascii="Calibri" w:eastAsia="Malgun Gothic" w:hAnsi="Calibri" w:cs="Calibri"/>
                  <w:sz w:val="22"/>
                  <w:szCs w:val="22"/>
                  <w:lang w:eastAsia="ko-KR"/>
                </w:rPr>
                <w:t>Thresholding 0.5, (Oversampling x4)</w:t>
              </w:r>
            </w:ins>
          </w:p>
        </w:tc>
      </w:tr>
      <w:tr w:rsidR="007E60C9" w:rsidRPr="007E60C9" w14:paraId="130E80AD" w14:textId="77777777" w:rsidTr="002318CE">
        <w:trPr>
          <w:trHeight w:val="278"/>
          <w:tblHeader/>
          <w:ins w:id="156"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E010B" w14:textId="77777777" w:rsidR="007E60C9" w:rsidRPr="007E60C9" w:rsidRDefault="007E60C9" w:rsidP="007E60C9">
            <w:pPr>
              <w:spacing w:after="0" w:line="259" w:lineRule="auto"/>
              <w:jc w:val="both"/>
              <w:rPr>
                <w:ins w:id="157" w:author="Chatterjee Debdeep" w:date="2022-11-23T15:38:00Z"/>
                <w:rFonts w:ascii="Calibri" w:eastAsia="Malgun Gothic" w:hAnsi="Calibri" w:cs="Calibri"/>
                <w:sz w:val="22"/>
                <w:szCs w:val="22"/>
                <w:lang w:val="en-US" w:eastAsia="ko-KR"/>
              </w:rPr>
            </w:pPr>
            <w:ins w:id="158" w:author="Chatterjee Debdeep" w:date="2022-11-23T15:38:00Z">
              <w:r w:rsidRPr="007E60C9">
                <w:rPr>
                  <w:rFonts w:ascii="Calibri" w:eastAsia="Malgun Gothic" w:hAnsi="Calibri" w:cs="Calibri"/>
                  <w:sz w:val="22"/>
                  <w:szCs w:val="22"/>
                  <w:lang w:val="en-US" w:eastAsia="ko-KR"/>
                </w:rPr>
                <w:lastRenderedPageBreak/>
                <w:t>Reference Signal Physical Structure and Resource Allocation (RE pattern)</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0AE560" w14:textId="77777777" w:rsidR="007E60C9" w:rsidRPr="007E60C9" w:rsidRDefault="007E60C9" w:rsidP="007E60C9">
            <w:pPr>
              <w:spacing w:after="0" w:line="259" w:lineRule="auto"/>
              <w:jc w:val="both"/>
              <w:rPr>
                <w:ins w:id="159" w:author="Chatterjee Debdeep" w:date="2022-11-23T15:38:00Z"/>
                <w:rFonts w:ascii="Calibri" w:eastAsia="Malgun Gothic" w:hAnsi="Calibri" w:cs="Calibri"/>
                <w:sz w:val="22"/>
                <w:szCs w:val="22"/>
                <w:lang w:eastAsia="ko-KR"/>
              </w:rPr>
            </w:pPr>
            <w:ins w:id="160" w:author="Chatterjee Debdeep" w:date="2022-11-23T15:38:00Z">
              <w:r w:rsidRPr="007E60C9">
                <w:rPr>
                  <w:rFonts w:ascii="Calibri" w:eastAsia="Malgun Gothic" w:hAnsi="Calibri" w:cs="Calibri"/>
                  <w:sz w:val="22"/>
                  <w:szCs w:val="22"/>
                  <w:lang w:eastAsia="ko-KR"/>
                </w:rPr>
                <w:t>Comb-6, 6 symbol NR PRS</w:t>
              </w:r>
            </w:ins>
          </w:p>
        </w:tc>
      </w:tr>
      <w:tr w:rsidR="007E60C9" w:rsidRPr="007E60C9" w14:paraId="3F6C9B7A" w14:textId="77777777" w:rsidTr="002318CE">
        <w:trPr>
          <w:trHeight w:val="278"/>
          <w:tblHeader/>
          <w:ins w:id="161"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B166F" w14:textId="77777777" w:rsidR="007E60C9" w:rsidRPr="007E60C9" w:rsidRDefault="007E60C9" w:rsidP="007E60C9">
            <w:pPr>
              <w:spacing w:after="0" w:line="259" w:lineRule="auto"/>
              <w:jc w:val="both"/>
              <w:rPr>
                <w:ins w:id="162" w:author="Chatterjee Debdeep" w:date="2022-11-23T15:38:00Z"/>
                <w:rFonts w:ascii="Calibri" w:eastAsia="Malgun Gothic" w:hAnsi="Calibri" w:cs="Calibri"/>
                <w:sz w:val="22"/>
                <w:szCs w:val="22"/>
                <w:lang w:val="en-US" w:eastAsia="ko-KR"/>
              </w:rPr>
            </w:pPr>
            <w:ins w:id="163" w:author="Chatterjee Debdeep" w:date="2022-11-23T15:38:00Z">
              <w:r w:rsidRPr="007E60C9">
                <w:rPr>
                  <w:rFonts w:ascii="Calibri" w:eastAsia="Malgun Gothic" w:hAnsi="Calibri" w:cs="Calibri"/>
                  <w:sz w:val="22"/>
                  <w:szCs w:val="22"/>
                  <w:lang w:val="en-US" w:eastAsia="ko-KR"/>
                </w:rPr>
                <w:t>Maximum number of anchor nodes</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D4872E5" w14:textId="77777777" w:rsidR="007E60C9" w:rsidRPr="007E60C9" w:rsidRDefault="007E60C9" w:rsidP="007E60C9">
            <w:pPr>
              <w:spacing w:after="0" w:line="259" w:lineRule="auto"/>
              <w:jc w:val="both"/>
              <w:rPr>
                <w:ins w:id="164" w:author="Chatterjee Debdeep" w:date="2022-11-23T15:38:00Z"/>
                <w:rFonts w:ascii="Calibri" w:eastAsia="Malgun Gothic" w:hAnsi="Calibri" w:cs="Calibri"/>
                <w:sz w:val="22"/>
                <w:szCs w:val="22"/>
                <w:lang w:eastAsia="ko-KR"/>
              </w:rPr>
            </w:pPr>
            <w:ins w:id="165" w:author="Chatterjee Debdeep" w:date="2022-11-23T15:38:00Z">
              <w:r w:rsidRPr="007E60C9">
                <w:rPr>
                  <w:rFonts w:ascii="Calibri" w:eastAsia="Malgun Gothic" w:hAnsi="Calibri" w:cs="Calibri"/>
                  <w:sz w:val="22"/>
                  <w:szCs w:val="22"/>
                  <w:lang w:eastAsia="ko-KR"/>
                </w:rPr>
                <w:t>12</w:t>
              </w:r>
            </w:ins>
          </w:p>
        </w:tc>
      </w:tr>
      <w:tr w:rsidR="007E60C9" w:rsidRPr="007E60C9" w14:paraId="38F55632" w14:textId="77777777" w:rsidTr="002318CE">
        <w:trPr>
          <w:trHeight w:val="278"/>
          <w:tblHeader/>
          <w:ins w:id="166" w:author="Chatterjee Debdeep" w:date="2022-11-23T15:38:00Z"/>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55A75" w14:textId="77777777" w:rsidR="007E60C9" w:rsidRPr="007E60C9" w:rsidRDefault="007E60C9" w:rsidP="007E60C9">
            <w:pPr>
              <w:spacing w:after="0" w:line="259" w:lineRule="auto"/>
              <w:jc w:val="both"/>
              <w:rPr>
                <w:ins w:id="167" w:author="Chatterjee Debdeep" w:date="2022-11-23T15:38:00Z"/>
                <w:rFonts w:ascii="Calibri" w:eastAsia="Malgun Gothic" w:hAnsi="Calibri" w:cs="Calibri"/>
                <w:sz w:val="22"/>
                <w:szCs w:val="22"/>
                <w:lang w:eastAsia="ko-KR"/>
              </w:rPr>
            </w:pPr>
            <w:ins w:id="168" w:author="Chatterjee Debdeep" w:date="2022-11-23T15:38:00Z">
              <w:r w:rsidRPr="007E60C9">
                <w:rPr>
                  <w:rFonts w:ascii="Calibri" w:eastAsia="Malgun Gothic" w:hAnsi="Calibri" w:cs="Calibri"/>
                  <w:sz w:val="22"/>
                  <w:szCs w:val="22"/>
                  <w:lang w:eastAsia="ko-KR"/>
                </w:rPr>
                <w:t>Selection of anchor nodes</w:t>
              </w:r>
            </w:ins>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BC0AC1" w14:textId="77777777" w:rsidR="007E60C9" w:rsidRPr="007E60C9" w:rsidRDefault="007E60C9" w:rsidP="007E60C9">
            <w:pPr>
              <w:spacing w:after="0" w:line="259" w:lineRule="auto"/>
              <w:jc w:val="both"/>
              <w:rPr>
                <w:ins w:id="169" w:author="Chatterjee Debdeep" w:date="2022-11-23T15:38:00Z"/>
                <w:rFonts w:ascii="Calibri" w:eastAsia="Malgun Gothic" w:hAnsi="Calibri" w:cs="Calibri"/>
                <w:sz w:val="22"/>
                <w:szCs w:val="22"/>
                <w:lang w:val="en-US" w:eastAsia="ko-KR"/>
              </w:rPr>
            </w:pPr>
            <w:ins w:id="170" w:author="Chatterjee Debdeep" w:date="2022-11-23T15:38:00Z">
              <w:r w:rsidRPr="007E60C9">
                <w:rPr>
                  <w:rFonts w:ascii="Calibri" w:eastAsia="Malgun Gothic" w:hAnsi="Calibri" w:cs="Calibri"/>
                  <w:sz w:val="22"/>
                  <w:szCs w:val="22"/>
                  <w:lang w:val="en-US" w:eastAsia="ko-KR"/>
                </w:rPr>
                <w:t>LoS anchor nodes with smallest ToA to target UE</w:t>
              </w:r>
            </w:ins>
          </w:p>
        </w:tc>
      </w:tr>
      <w:tr w:rsidR="007E60C9" w:rsidRPr="007E60C9" w14:paraId="3CA4A350" w14:textId="77777777" w:rsidTr="002318CE">
        <w:trPr>
          <w:trHeight w:val="422"/>
          <w:tblHeader/>
          <w:ins w:id="171" w:author="Chatterjee Debdeep" w:date="2022-11-23T15:38:00Z"/>
        </w:trPr>
        <w:tc>
          <w:tcPr>
            <w:tcW w:w="9639" w:type="dxa"/>
            <w:gridSpan w:val="3"/>
            <w:tcBorders>
              <w:top w:val="single" w:sz="4" w:space="0" w:color="auto"/>
              <w:left w:val="single" w:sz="4" w:space="0" w:color="auto"/>
              <w:bottom w:val="single" w:sz="4" w:space="0" w:color="auto"/>
              <w:right w:val="single" w:sz="4" w:space="0" w:color="auto"/>
            </w:tcBorders>
            <w:vAlign w:val="center"/>
          </w:tcPr>
          <w:p w14:paraId="36F88BF7" w14:textId="77777777" w:rsidR="007E60C9" w:rsidRPr="007E60C9" w:rsidRDefault="007E60C9" w:rsidP="007E60C9">
            <w:pPr>
              <w:spacing w:after="0" w:line="259" w:lineRule="auto"/>
              <w:ind w:left="851" w:hanging="851"/>
              <w:jc w:val="both"/>
              <w:rPr>
                <w:ins w:id="172" w:author="Chatterjee Debdeep" w:date="2022-11-23T15:38:00Z"/>
                <w:rFonts w:ascii="Calibri" w:eastAsia="Malgun Gothic" w:hAnsi="Calibri" w:cs="Calibri"/>
                <w:sz w:val="22"/>
                <w:szCs w:val="22"/>
                <w:lang w:val="en-US" w:eastAsia="ko-KR"/>
              </w:rPr>
            </w:pPr>
            <w:ins w:id="173" w:author="Chatterjee Debdeep" w:date="2022-11-23T15:38:00Z">
              <w:r w:rsidRPr="007E60C9">
                <w:rPr>
                  <w:rFonts w:ascii="Calibri" w:eastAsia="Malgun Gothic" w:hAnsi="Calibri" w:cs="Calibri"/>
                  <w:sz w:val="22"/>
                  <w:szCs w:val="22"/>
                  <w:lang w:val="en-US" w:eastAsia="ko-KR"/>
                </w:rPr>
                <w:t xml:space="preserve">Note 1: </w:t>
              </w:r>
              <w:r w:rsidRPr="007E60C9">
                <w:rPr>
                  <w:rFonts w:ascii="Calibri" w:eastAsia="Malgun Gothic" w:hAnsi="Calibri" w:cs="Calibri"/>
                  <w:sz w:val="22"/>
                  <w:szCs w:val="22"/>
                  <w:lang w:val="en-US" w:eastAsia="ko-KR"/>
                </w:rPr>
                <w:tab/>
                <w:t>According to TR 38.802</w:t>
              </w:r>
            </w:ins>
          </w:p>
          <w:p w14:paraId="781E475D" w14:textId="77777777" w:rsidR="007E60C9" w:rsidRPr="007E60C9" w:rsidRDefault="007E60C9" w:rsidP="007E60C9">
            <w:pPr>
              <w:spacing w:after="0" w:line="259" w:lineRule="auto"/>
              <w:ind w:left="851" w:hanging="851"/>
              <w:jc w:val="both"/>
              <w:rPr>
                <w:ins w:id="174" w:author="Chatterjee Debdeep" w:date="2022-11-23T15:38:00Z"/>
                <w:rFonts w:ascii="Calibri" w:eastAsia="Malgun Gothic" w:hAnsi="Calibri" w:cs="Calibri"/>
                <w:sz w:val="22"/>
                <w:szCs w:val="22"/>
                <w:lang w:val="en-US" w:eastAsia="ko-KR"/>
              </w:rPr>
            </w:pPr>
            <w:ins w:id="175" w:author="Chatterjee Debdeep" w:date="2022-11-23T15:38:00Z">
              <w:r w:rsidRPr="007E60C9">
                <w:rPr>
                  <w:rFonts w:ascii="Calibri" w:eastAsia="Malgun Gothic" w:hAnsi="Calibri" w:cs="Calibri"/>
                  <w:sz w:val="22"/>
                  <w:szCs w:val="22"/>
                  <w:lang w:val="en-US" w:eastAsia="ko-KR"/>
                </w:rPr>
                <w:t xml:space="preserve">Note 2: </w:t>
              </w:r>
              <w:r w:rsidRPr="007E60C9">
                <w:rPr>
                  <w:rFonts w:ascii="Calibri" w:eastAsia="Malgun Gothic" w:hAnsi="Calibri" w:cs="Calibri"/>
                  <w:sz w:val="22"/>
                  <w:szCs w:val="22"/>
                  <w:lang w:val="en-US" w:eastAsia="ko-KR"/>
                </w:rPr>
                <w:tab/>
                <w:t>According to TR 38.901</w:t>
              </w:r>
            </w:ins>
          </w:p>
        </w:tc>
      </w:tr>
    </w:tbl>
    <w:p w14:paraId="1319F687" w14:textId="77777777" w:rsidR="007E60C9" w:rsidRPr="007E60C9" w:rsidRDefault="007E60C9" w:rsidP="007E60C9">
      <w:pPr>
        <w:overflowPunct w:val="0"/>
        <w:autoSpaceDE w:val="0"/>
        <w:autoSpaceDN w:val="0"/>
        <w:adjustRightInd w:val="0"/>
        <w:spacing w:after="120" w:line="259" w:lineRule="auto"/>
        <w:jc w:val="both"/>
        <w:textAlignment w:val="baseline"/>
        <w:rPr>
          <w:ins w:id="176" w:author="Chatterjee Debdeep" w:date="2022-11-23T15:38:00Z"/>
          <w:lang w:val="en-US" w:eastAsia="zh-CN"/>
        </w:rPr>
      </w:pPr>
    </w:p>
    <w:p w14:paraId="661350F0" w14:textId="77777777" w:rsidR="007E60C9" w:rsidRPr="007E60C9" w:rsidRDefault="007E60C9" w:rsidP="007E60C9">
      <w:pPr>
        <w:keepNext/>
        <w:keepLines/>
        <w:snapToGrid w:val="0"/>
        <w:spacing w:before="120" w:after="120" w:line="259" w:lineRule="auto"/>
        <w:ind w:left="1134" w:hanging="1134"/>
        <w:jc w:val="both"/>
        <w:outlineLvl w:val="2"/>
        <w:rPr>
          <w:ins w:id="177" w:author="Chatterjee Debdeep" w:date="2022-11-23T15:38:00Z"/>
          <w:rFonts w:ascii="Arial" w:hAnsi="Arial"/>
          <w:sz w:val="28"/>
        </w:rPr>
      </w:pPr>
      <w:bookmarkStart w:id="178" w:name="_Toc117437933"/>
      <w:ins w:id="179"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rPr>
          <w:t>.2</w:t>
        </w:r>
        <w:r w:rsidRPr="007E60C9">
          <w:rPr>
            <w:rFonts w:ascii="Arial" w:hAnsi="Arial"/>
            <w:sz w:val="28"/>
          </w:rPr>
          <w:tab/>
          <w:t>Positioning accuracy evaluation results for Sidelink Positioning</w:t>
        </w:r>
        <w:bookmarkEnd w:id="178"/>
      </w:ins>
    </w:p>
    <w:p w14:paraId="0E14F45D" w14:textId="77777777" w:rsidR="007E60C9" w:rsidRPr="007E60C9" w:rsidRDefault="007E60C9" w:rsidP="007E60C9">
      <w:pPr>
        <w:keepNext/>
        <w:keepLines/>
        <w:spacing w:before="120" w:line="259" w:lineRule="auto"/>
        <w:ind w:left="1418" w:hanging="1418"/>
        <w:jc w:val="both"/>
        <w:outlineLvl w:val="3"/>
        <w:rPr>
          <w:ins w:id="180" w:author="Chatterjee Debdeep" w:date="2022-11-23T15:38:00Z"/>
          <w:rFonts w:ascii="Arial" w:hAnsi="Arial"/>
          <w:sz w:val="24"/>
        </w:rPr>
      </w:pPr>
      <w:bookmarkStart w:id="181" w:name="_Toc117437934"/>
      <w:ins w:id="182"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rPr>
          <w:t>.2.1</w:t>
        </w:r>
        <w:r w:rsidRPr="007E60C9">
          <w:rPr>
            <w:rFonts w:ascii="Arial" w:hAnsi="Arial"/>
            <w:sz w:val="24"/>
          </w:rPr>
          <w:tab/>
        </w:r>
        <w:bookmarkEnd w:id="181"/>
        <w:r w:rsidRPr="007E60C9">
          <w:rPr>
            <w:rFonts w:ascii="Arial" w:hAnsi="Arial"/>
            <w:sz w:val="24"/>
          </w:rPr>
          <w:t>Positioning accuracy evaluation results for Sidelink Positioning for IIoT</w:t>
        </w:r>
      </w:ins>
    </w:p>
    <w:p w14:paraId="54EF39D9" w14:textId="77777777" w:rsidR="007E60C9" w:rsidRPr="007E60C9" w:rsidRDefault="007E60C9" w:rsidP="007E60C9">
      <w:pPr>
        <w:keepNext/>
        <w:spacing w:before="120" w:after="120" w:line="259" w:lineRule="auto"/>
        <w:jc w:val="center"/>
        <w:rPr>
          <w:ins w:id="183" w:author="Chatterjee Debdeep" w:date="2022-11-23T15:38:00Z"/>
          <w:rFonts w:ascii="Calibri" w:eastAsia="Malgun Gothic" w:hAnsi="Calibri" w:cs="Arial"/>
          <w:b/>
          <w:bCs/>
          <w:sz w:val="22"/>
          <w:szCs w:val="22"/>
          <w:lang w:val="en-US" w:eastAsia="x-none"/>
        </w:rPr>
      </w:pPr>
      <w:bookmarkStart w:id="184" w:name="_Ref118392188"/>
      <w:ins w:id="185" w:author="Chatterjee Debdeep" w:date="2022-11-23T15:38:00Z">
        <w:r w:rsidRPr="007E60C9">
          <w:rPr>
            <w:rFonts w:ascii="Calibri" w:eastAsia="Malgun Gothic" w:hAnsi="Calibri" w:cs="Arial"/>
            <w:b/>
            <w:bCs/>
            <w:sz w:val="22"/>
            <w:szCs w:val="22"/>
            <w:lang w:val="en-US" w:eastAsia="x-none"/>
          </w:rPr>
          <w:t xml:space="preserve">Table </w:t>
        </w:r>
        <w:bookmarkEnd w:id="184"/>
        <w:r w:rsidRPr="007E60C9">
          <w:rPr>
            <w:rFonts w:ascii="Arial" w:hAnsi="Arial"/>
            <w:b/>
          </w:rPr>
          <w:t>B.1.1.2.1-1</w:t>
        </w:r>
        <w:r w:rsidRPr="007E60C9">
          <w:rPr>
            <w:rFonts w:ascii="Calibri" w:eastAsia="Malgun Gothic" w:hAnsi="Calibri" w:cs="Arial"/>
            <w:b/>
            <w:bCs/>
            <w:sz w:val="22"/>
            <w:szCs w:val="22"/>
            <w:lang w:val="en-US" w:eastAsia="x-none"/>
          </w:rPr>
          <w:t xml:space="preserve"> - </w:t>
        </w:r>
        <w:r w:rsidRPr="007E60C9">
          <w:rPr>
            <w:rFonts w:ascii="Calibri" w:eastAsia="Malgun Gothic" w:hAnsi="Calibri" w:cs="Calibri"/>
            <w:b/>
            <w:bCs/>
            <w:lang w:val="en-US" w:eastAsia="x-none"/>
          </w:rPr>
          <w:t xml:space="preserve">Simulation results for IIOT for absolute positioning - horizontal accuracy (meters).  </w:t>
        </w:r>
        <w:r w:rsidRPr="007E60C9">
          <w:rPr>
            <w:rFonts w:ascii="Calibri" w:eastAsia="Malgun Gothic" w:hAnsi="Calibri" w:cs="Arial"/>
            <w:b/>
            <w:bCs/>
            <w:sz w:val="22"/>
            <w:szCs w:val="22"/>
            <w:lang w:val="en-US" w:eastAsia="x-none"/>
          </w:rPr>
          <w:t>Synchronization error among anchor nodes.</w:t>
        </w:r>
      </w:ins>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819"/>
        <w:gridCol w:w="819"/>
        <w:gridCol w:w="819"/>
        <w:gridCol w:w="820"/>
        <w:gridCol w:w="1965"/>
        <w:gridCol w:w="1965"/>
      </w:tblGrid>
      <w:tr w:rsidR="007E60C9" w:rsidRPr="007E60C9" w14:paraId="4ADFCA76" w14:textId="77777777" w:rsidTr="002318CE">
        <w:trPr>
          <w:trHeight w:val="262"/>
          <w:jc w:val="center"/>
          <w:ins w:id="186" w:author="Chatterjee Debdeep" w:date="2022-11-23T15:38:00Z"/>
        </w:trPr>
        <w:tc>
          <w:tcPr>
            <w:tcW w:w="2228" w:type="dxa"/>
            <w:shd w:val="clear" w:color="auto" w:fill="C9C9C9"/>
            <w:vAlign w:val="center"/>
          </w:tcPr>
          <w:p w14:paraId="788B1E28" w14:textId="77777777" w:rsidR="007E60C9" w:rsidRPr="007E60C9" w:rsidRDefault="007E60C9" w:rsidP="007E60C9">
            <w:pPr>
              <w:keepNext/>
              <w:snapToGrid w:val="0"/>
              <w:spacing w:after="0"/>
              <w:jc w:val="both"/>
              <w:rPr>
                <w:ins w:id="187" w:author="Chatterjee Debdeep" w:date="2022-11-23T15:38:00Z"/>
                <w:rFonts w:ascii="Calibri" w:eastAsia="Malgun Gothic" w:hAnsi="Calibri" w:cs="Calibri"/>
                <w:b/>
                <w:bCs/>
                <w:lang w:val="en-US" w:eastAsia="ko-KR"/>
              </w:rPr>
            </w:pPr>
            <w:ins w:id="188" w:author="Chatterjee Debdeep" w:date="2022-11-23T15:38:00Z">
              <w:r w:rsidRPr="007E60C9">
                <w:rPr>
                  <w:rFonts w:ascii="Calibri" w:eastAsia="Malgun Gothic" w:hAnsi="Calibri" w:cs="Calibri"/>
                  <w:b/>
                  <w:bCs/>
                  <w:lang w:val="en-US" w:eastAsia="ko-KR"/>
                </w:rPr>
                <w:t>Case ID and brief description</w:t>
              </w:r>
            </w:ins>
          </w:p>
        </w:tc>
        <w:tc>
          <w:tcPr>
            <w:tcW w:w="819" w:type="dxa"/>
            <w:shd w:val="clear" w:color="auto" w:fill="C9C9C9"/>
            <w:vAlign w:val="center"/>
          </w:tcPr>
          <w:p w14:paraId="0C10ED0E" w14:textId="77777777" w:rsidR="007E60C9" w:rsidRPr="007E60C9" w:rsidRDefault="007E60C9" w:rsidP="007E60C9">
            <w:pPr>
              <w:keepNext/>
              <w:snapToGrid w:val="0"/>
              <w:spacing w:after="0"/>
              <w:jc w:val="both"/>
              <w:rPr>
                <w:ins w:id="189" w:author="Chatterjee Debdeep" w:date="2022-11-23T15:38:00Z"/>
                <w:rFonts w:ascii="Calibri" w:eastAsia="Malgun Gothic" w:hAnsi="Calibri" w:cs="Calibri"/>
                <w:b/>
                <w:bCs/>
                <w:lang w:eastAsia="ko-KR"/>
              </w:rPr>
            </w:pPr>
            <w:ins w:id="190" w:author="Chatterjee Debdeep" w:date="2022-11-23T15:38:00Z">
              <w:r w:rsidRPr="007E60C9">
                <w:rPr>
                  <w:rFonts w:ascii="Calibri" w:eastAsia="Malgun Gothic" w:hAnsi="Calibri" w:cs="Calibri"/>
                  <w:b/>
                  <w:bCs/>
                  <w:lang w:eastAsia="ko-KR"/>
                </w:rPr>
                <w:t>50%</w:t>
              </w:r>
            </w:ins>
          </w:p>
        </w:tc>
        <w:tc>
          <w:tcPr>
            <w:tcW w:w="819" w:type="dxa"/>
            <w:shd w:val="clear" w:color="auto" w:fill="C9C9C9"/>
            <w:vAlign w:val="center"/>
          </w:tcPr>
          <w:p w14:paraId="0062E3C5" w14:textId="77777777" w:rsidR="007E60C9" w:rsidRPr="007E60C9" w:rsidRDefault="007E60C9" w:rsidP="007E60C9">
            <w:pPr>
              <w:keepNext/>
              <w:snapToGrid w:val="0"/>
              <w:spacing w:after="0"/>
              <w:jc w:val="both"/>
              <w:rPr>
                <w:ins w:id="191" w:author="Chatterjee Debdeep" w:date="2022-11-23T15:38:00Z"/>
                <w:rFonts w:ascii="Calibri" w:eastAsia="Malgun Gothic" w:hAnsi="Calibri" w:cs="Calibri"/>
                <w:b/>
                <w:bCs/>
                <w:lang w:eastAsia="ko-KR"/>
              </w:rPr>
            </w:pPr>
            <w:ins w:id="192" w:author="Chatterjee Debdeep" w:date="2022-11-23T15:38:00Z">
              <w:r w:rsidRPr="007E60C9">
                <w:rPr>
                  <w:rFonts w:ascii="Calibri" w:eastAsia="Malgun Gothic" w:hAnsi="Calibri" w:cs="Calibri"/>
                  <w:b/>
                  <w:bCs/>
                  <w:lang w:eastAsia="ko-KR"/>
                </w:rPr>
                <w:t>67%</w:t>
              </w:r>
            </w:ins>
          </w:p>
        </w:tc>
        <w:tc>
          <w:tcPr>
            <w:tcW w:w="819" w:type="dxa"/>
            <w:shd w:val="clear" w:color="auto" w:fill="C9C9C9"/>
            <w:vAlign w:val="center"/>
          </w:tcPr>
          <w:p w14:paraId="6CC89A16" w14:textId="77777777" w:rsidR="007E60C9" w:rsidRPr="007E60C9" w:rsidRDefault="007E60C9" w:rsidP="007E60C9">
            <w:pPr>
              <w:keepNext/>
              <w:snapToGrid w:val="0"/>
              <w:spacing w:after="0"/>
              <w:jc w:val="both"/>
              <w:rPr>
                <w:ins w:id="193" w:author="Chatterjee Debdeep" w:date="2022-11-23T15:38:00Z"/>
                <w:rFonts w:ascii="Calibri" w:eastAsia="Malgun Gothic" w:hAnsi="Calibri" w:cs="Calibri"/>
                <w:b/>
                <w:bCs/>
                <w:lang w:eastAsia="ko-KR"/>
              </w:rPr>
            </w:pPr>
            <w:ins w:id="194" w:author="Chatterjee Debdeep" w:date="2022-11-23T15:38:00Z">
              <w:r w:rsidRPr="007E60C9">
                <w:rPr>
                  <w:rFonts w:ascii="Calibri" w:eastAsia="Malgun Gothic" w:hAnsi="Calibri" w:cs="Calibri"/>
                  <w:b/>
                  <w:bCs/>
                  <w:lang w:eastAsia="ko-KR"/>
                </w:rPr>
                <w:t>80%</w:t>
              </w:r>
            </w:ins>
          </w:p>
        </w:tc>
        <w:tc>
          <w:tcPr>
            <w:tcW w:w="820" w:type="dxa"/>
            <w:shd w:val="clear" w:color="auto" w:fill="C9C9C9"/>
            <w:vAlign w:val="center"/>
          </w:tcPr>
          <w:p w14:paraId="66CC2D8F" w14:textId="77777777" w:rsidR="007E60C9" w:rsidRPr="007E60C9" w:rsidRDefault="007E60C9" w:rsidP="007E60C9">
            <w:pPr>
              <w:keepNext/>
              <w:snapToGrid w:val="0"/>
              <w:spacing w:after="0"/>
              <w:jc w:val="both"/>
              <w:rPr>
                <w:ins w:id="195" w:author="Chatterjee Debdeep" w:date="2022-11-23T15:38:00Z"/>
                <w:rFonts w:ascii="Calibri" w:eastAsia="Malgun Gothic" w:hAnsi="Calibri" w:cs="Calibri"/>
                <w:b/>
                <w:bCs/>
                <w:lang w:eastAsia="ko-KR"/>
              </w:rPr>
            </w:pPr>
            <w:ins w:id="196" w:author="Chatterjee Debdeep" w:date="2022-11-23T15:38:00Z">
              <w:r w:rsidRPr="007E60C9">
                <w:rPr>
                  <w:rFonts w:ascii="Calibri" w:eastAsia="Malgun Gothic" w:hAnsi="Calibri" w:cs="Calibri"/>
                  <w:b/>
                  <w:bCs/>
                  <w:lang w:eastAsia="ko-KR"/>
                </w:rPr>
                <w:t>90%</w:t>
              </w:r>
            </w:ins>
          </w:p>
        </w:tc>
        <w:tc>
          <w:tcPr>
            <w:tcW w:w="1965" w:type="dxa"/>
            <w:shd w:val="clear" w:color="auto" w:fill="C9C9C9"/>
            <w:vAlign w:val="center"/>
          </w:tcPr>
          <w:p w14:paraId="41FCC102" w14:textId="77777777" w:rsidR="007E60C9" w:rsidRPr="007E60C9" w:rsidRDefault="007E60C9" w:rsidP="007E60C9">
            <w:pPr>
              <w:keepNext/>
              <w:snapToGrid w:val="0"/>
              <w:spacing w:after="0"/>
              <w:jc w:val="both"/>
              <w:rPr>
                <w:ins w:id="197" w:author="Chatterjee Debdeep" w:date="2022-11-23T15:38:00Z"/>
                <w:rFonts w:ascii="Calibri" w:eastAsia="Malgun Gothic" w:hAnsi="Calibri" w:cs="Calibri"/>
                <w:b/>
                <w:bCs/>
                <w:lang w:val="en-US" w:eastAsia="ko-KR"/>
              </w:rPr>
            </w:pPr>
            <w:ins w:id="198" w:author="Chatterjee Debdeep" w:date="2022-11-23T15:38:00Z">
              <w:r w:rsidRPr="007E60C9">
                <w:rPr>
                  <w:rFonts w:ascii="Calibri" w:eastAsia="Malgun Gothic" w:hAnsi="Calibri" w:cs="Calibri"/>
                  <w:b/>
                  <w:bCs/>
                  <w:lang w:val="en-US" w:eastAsia="ko-KR"/>
                </w:rPr>
                <w:t>Whether meet the requirement of set A</w:t>
              </w:r>
            </w:ins>
          </w:p>
        </w:tc>
        <w:tc>
          <w:tcPr>
            <w:tcW w:w="1965" w:type="dxa"/>
            <w:shd w:val="clear" w:color="auto" w:fill="C9C9C9"/>
            <w:vAlign w:val="center"/>
          </w:tcPr>
          <w:p w14:paraId="18853F72" w14:textId="77777777" w:rsidR="007E60C9" w:rsidRPr="007E60C9" w:rsidRDefault="007E60C9" w:rsidP="007E60C9">
            <w:pPr>
              <w:keepNext/>
              <w:snapToGrid w:val="0"/>
              <w:spacing w:after="0"/>
              <w:jc w:val="both"/>
              <w:rPr>
                <w:ins w:id="199" w:author="Chatterjee Debdeep" w:date="2022-11-23T15:38:00Z"/>
                <w:rFonts w:ascii="Calibri" w:eastAsia="Malgun Gothic" w:hAnsi="Calibri" w:cs="Calibri"/>
                <w:b/>
                <w:bCs/>
                <w:lang w:val="en-US" w:eastAsia="ko-KR"/>
              </w:rPr>
            </w:pPr>
            <w:ins w:id="200" w:author="Chatterjee Debdeep" w:date="2022-11-23T15:38:00Z">
              <w:r w:rsidRPr="007E60C9">
                <w:rPr>
                  <w:rFonts w:ascii="Calibri" w:eastAsia="Malgun Gothic" w:hAnsi="Calibri" w:cs="Calibri"/>
                  <w:b/>
                  <w:bCs/>
                  <w:lang w:val="en-US" w:eastAsia="ko-KR"/>
                </w:rPr>
                <w:t>Whether meet the requirement of set B</w:t>
              </w:r>
            </w:ins>
          </w:p>
        </w:tc>
      </w:tr>
      <w:tr w:rsidR="007E60C9" w:rsidRPr="007E60C9" w14:paraId="70107C54" w14:textId="77777777" w:rsidTr="002318CE">
        <w:trPr>
          <w:trHeight w:val="90"/>
          <w:jc w:val="center"/>
          <w:ins w:id="201" w:author="Chatterjee Debdeep" w:date="2022-11-23T15:38:00Z"/>
        </w:trPr>
        <w:tc>
          <w:tcPr>
            <w:tcW w:w="2228" w:type="dxa"/>
            <w:vAlign w:val="center"/>
          </w:tcPr>
          <w:p w14:paraId="0666E6BD" w14:textId="77777777" w:rsidR="007E60C9" w:rsidRPr="007E60C9" w:rsidRDefault="007E60C9" w:rsidP="007E60C9">
            <w:pPr>
              <w:keepNext/>
              <w:snapToGrid w:val="0"/>
              <w:spacing w:after="0"/>
              <w:jc w:val="both"/>
              <w:rPr>
                <w:ins w:id="202" w:author="Chatterjee Debdeep" w:date="2022-11-23T15:38:00Z"/>
                <w:rFonts w:ascii="Calibri" w:eastAsia="Malgun Gothic" w:hAnsi="Calibri" w:cs="Calibri"/>
                <w:lang w:val="en-US" w:eastAsia="ko-KR"/>
              </w:rPr>
            </w:pPr>
            <w:ins w:id="203" w:author="Chatterjee Debdeep" w:date="2022-11-23T15:38:00Z">
              <w:r w:rsidRPr="007E60C9">
                <w:rPr>
                  <w:rFonts w:ascii="Calibri" w:eastAsia="Malgun Gothic" w:hAnsi="Calibri" w:cs="Calibri"/>
                  <w:lang w:val="en-US" w:eastAsia="ko-KR"/>
                </w:rPr>
                <w:t>Case #1, BW=100MHz, InF-SH, #UEs=180, No sync error</w:t>
              </w:r>
            </w:ins>
          </w:p>
        </w:tc>
        <w:tc>
          <w:tcPr>
            <w:tcW w:w="819" w:type="dxa"/>
            <w:vAlign w:val="center"/>
          </w:tcPr>
          <w:p w14:paraId="34AE9A48" w14:textId="77777777" w:rsidR="007E60C9" w:rsidRPr="007E60C9" w:rsidRDefault="007E60C9" w:rsidP="007E60C9">
            <w:pPr>
              <w:keepNext/>
              <w:snapToGrid w:val="0"/>
              <w:spacing w:after="0"/>
              <w:jc w:val="both"/>
              <w:rPr>
                <w:ins w:id="204" w:author="Chatterjee Debdeep" w:date="2022-11-23T15:38:00Z"/>
                <w:rFonts w:ascii="Calibri" w:eastAsia="Malgun Gothic" w:hAnsi="Calibri" w:cs="Calibri"/>
                <w:lang w:eastAsia="ko-KR"/>
              </w:rPr>
            </w:pPr>
            <w:ins w:id="205" w:author="Chatterjee Debdeep" w:date="2022-11-23T15:38:00Z">
              <w:r w:rsidRPr="007E60C9">
                <w:rPr>
                  <w:rFonts w:ascii="Calibri" w:eastAsia="Malgun Gothic" w:hAnsi="Calibri" w:cs="Calibri"/>
                  <w:lang w:val="en-US" w:eastAsia="ko-KR"/>
                </w:rPr>
                <w:t>0.19</w:t>
              </w:r>
            </w:ins>
          </w:p>
        </w:tc>
        <w:tc>
          <w:tcPr>
            <w:tcW w:w="819" w:type="dxa"/>
            <w:vAlign w:val="center"/>
          </w:tcPr>
          <w:p w14:paraId="296189C9" w14:textId="77777777" w:rsidR="007E60C9" w:rsidRPr="007E60C9" w:rsidRDefault="007E60C9" w:rsidP="007E60C9">
            <w:pPr>
              <w:keepNext/>
              <w:snapToGrid w:val="0"/>
              <w:spacing w:after="0"/>
              <w:jc w:val="both"/>
              <w:rPr>
                <w:ins w:id="206" w:author="Chatterjee Debdeep" w:date="2022-11-23T15:38:00Z"/>
                <w:rFonts w:ascii="Calibri" w:eastAsia="Malgun Gothic" w:hAnsi="Calibri" w:cs="Calibri"/>
                <w:lang w:eastAsia="ko-KR"/>
              </w:rPr>
            </w:pPr>
            <w:ins w:id="207" w:author="Chatterjee Debdeep" w:date="2022-11-23T15:38:00Z">
              <w:r w:rsidRPr="007E60C9">
                <w:rPr>
                  <w:rFonts w:ascii="Calibri" w:eastAsia="Malgun Gothic" w:hAnsi="Calibri" w:cs="Calibri"/>
                  <w:lang w:val="en-US" w:eastAsia="ko-KR"/>
                </w:rPr>
                <w:t>0.267</w:t>
              </w:r>
            </w:ins>
          </w:p>
        </w:tc>
        <w:tc>
          <w:tcPr>
            <w:tcW w:w="819" w:type="dxa"/>
            <w:vAlign w:val="center"/>
          </w:tcPr>
          <w:p w14:paraId="1DEF9E64" w14:textId="77777777" w:rsidR="007E60C9" w:rsidRPr="007E60C9" w:rsidRDefault="007E60C9" w:rsidP="007E60C9">
            <w:pPr>
              <w:keepNext/>
              <w:snapToGrid w:val="0"/>
              <w:spacing w:after="0"/>
              <w:jc w:val="both"/>
              <w:rPr>
                <w:ins w:id="208" w:author="Chatterjee Debdeep" w:date="2022-11-23T15:38:00Z"/>
                <w:rFonts w:ascii="Calibri" w:eastAsia="Malgun Gothic" w:hAnsi="Calibri" w:cs="Calibri"/>
                <w:lang w:eastAsia="ko-KR"/>
              </w:rPr>
            </w:pPr>
            <w:ins w:id="209" w:author="Chatterjee Debdeep" w:date="2022-11-23T15:38:00Z">
              <w:r w:rsidRPr="007E60C9">
                <w:rPr>
                  <w:rFonts w:ascii="Calibri" w:eastAsia="Malgun Gothic" w:hAnsi="Calibri" w:cs="Calibri"/>
                  <w:lang w:val="en-US" w:eastAsia="ko-KR"/>
                </w:rPr>
                <w:t>0.408</w:t>
              </w:r>
            </w:ins>
          </w:p>
        </w:tc>
        <w:tc>
          <w:tcPr>
            <w:tcW w:w="820" w:type="dxa"/>
            <w:vAlign w:val="center"/>
          </w:tcPr>
          <w:p w14:paraId="0C9C28EA" w14:textId="77777777" w:rsidR="007E60C9" w:rsidRPr="007E60C9" w:rsidRDefault="007E60C9" w:rsidP="007E60C9">
            <w:pPr>
              <w:keepNext/>
              <w:snapToGrid w:val="0"/>
              <w:spacing w:after="0"/>
              <w:jc w:val="both"/>
              <w:rPr>
                <w:ins w:id="210" w:author="Chatterjee Debdeep" w:date="2022-11-23T15:38:00Z"/>
                <w:rFonts w:ascii="Calibri" w:eastAsia="Malgun Gothic" w:hAnsi="Calibri" w:cs="Calibri"/>
                <w:lang w:eastAsia="ko-KR"/>
              </w:rPr>
            </w:pPr>
            <w:ins w:id="211" w:author="Chatterjee Debdeep" w:date="2022-11-23T15:38:00Z">
              <w:r w:rsidRPr="007E60C9">
                <w:rPr>
                  <w:rFonts w:ascii="Calibri" w:eastAsia="Malgun Gothic" w:hAnsi="Calibri" w:cs="Calibri"/>
                  <w:lang w:val="en-US" w:eastAsia="ko-KR"/>
                </w:rPr>
                <w:t>0.732</w:t>
              </w:r>
            </w:ins>
          </w:p>
        </w:tc>
        <w:tc>
          <w:tcPr>
            <w:tcW w:w="1965" w:type="dxa"/>
            <w:vAlign w:val="center"/>
          </w:tcPr>
          <w:p w14:paraId="5DDA5087" w14:textId="77777777" w:rsidR="007E60C9" w:rsidRPr="007E60C9" w:rsidRDefault="007E60C9" w:rsidP="007E60C9">
            <w:pPr>
              <w:keepNext/>
              <w:snapToGrid w:val="0"/>
              <w:spacing w:after="0"/>
              <w:jc w:val="both"/>
              <w:rPr>
                <w:ins w:id="212" w:author="Chatterjee Debdeep" w:date="2022-11-23T15:38:00Z"/>
                <w:rFonts w:ascii="Calibri" w:eastAsia="Malgun Gothic" w:hAnsi="Calibri" w:cs="Calibri"/>
                <w:lang w:val="en-US" w:eastAsia="ko-KR"/>
              </w:rPr>
            </w:pPr>
            <w:ins w:id="213" w:author="Chatterjee Debdeep" w:date="2022-11-23T15:38:00Z">
              <w:r w:rsidRPr="007E60C9">
                <w:rPr>
                  <w:rFonts w:ascii="Calibri" w:eastAsia="Malgun Gothic" w:hAnsi="Calibri" w:cs="Calibri"/>
                  <w:lang w:val="en-US" w:eastAsia="ko-KR"/>
                </w:rPr>
                <w:t>Yes</w:t>
              </w:r>
            </w:ins>
          </w:p>
        </w:tc>
        <w:tc>
          <w:tcPr>
            <w:tcW w:w="1965" w:type="dxa"/>
            <w:vAlign w:val="center"/>
          </w:tcPr>
          <w:p w14:paraId="1B503BBD" w14:textId="77777777" w:rsidR="007E60C9" w:rsidRPr="007E60C9" w:rsidRDefault="007E60C9" w:rsidP="007E60C9">
            <w:pPr>
              <w:keepNext/>
              <w:snapToGrid w:val="0"/>
              <w:spacing w:after="0"/>
              <w:jc w:val="both"/>
              <w:rPr>
                <w:ins w:id="214" w:author="Chatterjee Debdeep" w:date="2022-11-23T15:38:00Z"/>
                <w:rFonts w:ascii="Calibri" w:eastAsia="Malgun Gothic" w:hAnsi="Calibri" w:cs="Calibri"/>
                <w:lang w:val="en-US" w:eastAsia="ko-KR"/>
              </w:rPr>
            </w:pPr>
            <w:ins w:id="215" w:author="Chatterjee Debdeep" w:date="2022-11-23T15:38:00Z">
              <w:r w:rsidRPr="007E60C9">
                <w:rPr>
                  <w:rFonts w:ascii="Calibri" w:eastAsia="Malgun Gothic" w:hAnsi="Calibri" w:cs="Calibri"/>
                  <w:lang w:val="en-US" w:eastAsia="ko-KR"/>
                </w:rPr>
                <w:t>No, 54.1% of UEs satisfying the target positioning accuracy requirement</w:t>
              </w:r>
              <w:r w:rsidRPr="007E60C9" w:rsidDel="002E4090">
                <w:rPr>
                  <w:rFonts w:ascii="Calibri" w:eastAsia="Malgun Gothic" w:hAnsi="Calibri" w:cs="Calibri"/>
                  <w:lang w:val="en-US" w:eastAsia="ko-KR"/>
                </w:rPr>
                <w:t xml:space="preserve"> </w:t>
              </w:r>
            </w:ins>
          </w:p>
        </w:tc>
      </w:tr>
      <w:tr w:rsidR="007E60C9" w:rsidRPr="007E60C9" w14:paraId="5A64A47C" w14:textId="77777777" w:rsidTr="002318CE">
        <w:trPr>
          <w:trHeight w:val="523"/>
          <w:jc w:val="center"/>
          <w:ins w:id="216" w:author="Chatterjee Debdeep" w:date="2022-11-23T15:38:00Z"/>
        </w:trPr>
        <w:tc>
          <w:tcPr>
            <w:tcW w:w="2228" w:type="dxa"/>
            <w:vAlign w:val="center"/>
          </w:tcPr>
          <w:p w14:paraId="437E84F9" w14:textId="77777777" w:rsidR="007E60C9" w:rsidRPr="007E60C9" w:rsidRDefault="007E60C9" w:rsidP="007E60C9">
            <w:pPr>
              <w:keepNext/>
              <w:snapToGrid w:val="0"/>
              <w:spacing w:after="0"/>
              <w:jc w:val="both"/>
              <w:rPr>
                <w:ins w:id="217" w:author="Chatterjee Debdeep" w:date="2022-11-23T15:38:00Z"/>
                <w:rFonts w:ascii="Calibri" w:eastAsia="Malgun Gothic" w:hAnsi="Calibri" w:cs="Calibri"/>
                <w:lang w:val="en-US" w:eastAsia="ko-KR"/>
              </w:rPr>
            </w:pPr>
            <w:ins w:id="218" w:author="Chatterjee Debdeep" w:date="2022-11-23T15:38:00Z">
              <w:r w:rsidRPr="007E60C9">
                <w:rPr>
                  <w:rFonts w:ascii="Calibri" w:eastAsia="Malgun Gothic" w:hAnsi="Calibri" w:cs="Calibri"/>
                  <w:lang w:val="en-US" w:eastAsia="ko-KR"/>
                </w:rPr>
                <w:t>Case #2, BW=100MHz, InF-SH, #UEs=180, Sync error</w:t>
              </w:r>
            </w:ins>
          </w:p>
        </w:tc>
        <w:tc>
          <w:tcPr>
            <w:tcW w:w="819" w:type="dxa"/>
            <w:vAlign w:val="center"/>
          </w:tcPr>
          <w:p w14:paraId="67C01201" w14:textId="77777777" w:rsidR="007E60C9" w:rsidRPr="007E60C9" w:rsidRDefault="007E60C9" w:rsidP="007E60C9">
            <w:pPr>
              <w:keepNext/>
              <w:snapToGrid w:val="0"/>
              <w:spacing w:after="0"/>
              <w:jc w:val="both"/>
              <w:rPr>
                <w:ins w:id="219" w:author="Chatterjee Debdeep" w:date="2022-11-23T15:38:00Z"/>
                <w:rFonts w:ascii="Calibri" w:eastAsia="Malgun Gothic" w:hAnsi="Calibri" w:cs="Calibri"/>
                <w:lang w:eastAsia="ko-KR"/>
              </w:rPr>
            </w:pPr>
            <w:ins w:id="220" w:author="Chatterjee Debdeep" w:date="2022-11-23T15:38:00Z">
              <w:r w:rsidRPr="007E60C9">
                <w:rPr>
                  <w:rFonts w:ascii="Calibri" w:eastAsia="Malgun Gothic" w:hAnsi="Calibri" w:cs="Calibri"/>
                  <w:lang w:val="en-US" w:eastAsia="ko-KR"/>
                </w:rPr>
                <w:t>12.123</w:t>
              </w:r>
            </w:ins>
          </w:p>
        </w:tc>
        <w:tc>
          <w:tcPr>
            <w:tcW w:w="819" w:type="dxa"/>
            <w:vAlign w:val="center"/>
          </w:tcPr>
          <w:p w14:paraId="4E7FB07D" w14:textId="77777777" w:rsidR="007E60C9" w:rsidRPr="007E60C9" w:rsidRDefault="007E60C9" w:rsidP="007E60C9">
            <w:pPr>
              <w:keepNext/>
              <w:snapToGrid w:val="0"/>
              <w:spacing w:after="0"/>
              <w:jc w:val="both"/>
              <w:rPr>
                <w:ins w:id="221" w:author="Chatterjee Debdeep" w:date="2022-11-23T15:38:00Z"/>
                <w:rFonts w:ascii="Calibri" w:eastAsia="Malgun Gothic" w:hAnsi="Calibri" w:cs="Calibri"/>
                <w:lang w:val="en-US" w:eastAsia="ko-KR"/>
              </w:rPr>
            </w:pPr>
            <w:ins w:id="222" w:author="Chatterjee Debdeep" w:date="2022-11-23T15:38:00Z">
              <w:r w:rsidRPr="007E60C9">
                <w:rPr>
                  <w:rFonts w:ascii="Calibri" w:eastAsia="Malgun Gothic" w:hAnsi="Calibri" w:cs="Calibri"/>
                  <w:lang w:val="en-US" w:eastAsia="ko-KR"/>
                </w:rPr>
                <w:t>16.076</w:t>
              </w:r>
            </w:ins>
          </w:p>
        </w:tc>
        <w:tc>
          <w:tcPr>
            <w:tcW w:w="819" w:type="dxa"/>
            <w:vAlign w:val="center"/>
          </w:tcPr>
          <w:p w14:paraId="13A29C7B" w14:textId="77777777" w:rsidR="007E60C9" w:rsidRPr="007E60C9" w:rsidRDefault="007E60C9" w:rsidP="007E60C9">
            <w:pPr>
              <w:keepNext/>
              <w:snapToGrid w:val="0"/>
              <w:spacing w:after="0"/>
              <w:jc w:val="both"/>
              <w:rPr>
                <w:ins w:id="223" w:author="Chatterjee Debdeep" w:date="2022-11-23T15:38:00Z"/>
                <w:rFonts w:ascii="Calibri" w:eastAsia="Malgun Gothic" w:hAnsi="Calibri" w:cs="Calibri"/>
                <w:lang w:val="en-US" w:eastAsia="ko-KR"/>
              </w:rPr>
            </w:pPr>
            <w:ins w:id="224" w:author="Chatterjee Debdeep" w:date="2022-11-23T15:38:00Z">
              <w:r w:rsidRPr="007E60C9">
                <w:rPr>
                  <w:rFonts w:ascii="Calibri" w:eastAsia="Malgun Gothic" w:hAnsi="Calibri" w:cs="Calibri"/>
                  <w:lang w:val="en-US" w:eastAsia="ko-KR"/>
                </w:rPr>
                <w:t>19.49</w:t>
              </w:r>
            </w:ins>
          </w:p>
        </w:tc>
        <w:tc>
          <w:tcPr>
            <w:tcW w:w="820" w:type="dxa"/>
            <w:vAlign w:val="center"/>
          </w:tcPr>
          <w:p w14:paraId="6059D1D4" w14:textId="77777777" w:rsidR="007E60C9" w:rsidRPr="007E60C9" w:rsidRDefault="007E60C9" w:rsidP="007E60C9">
            <w:pPr>
              <w:keepNext/>
              <w:snapToGrid w:val="0"/>
              <w:spacing w:after="0"/>
              <w:jc w:val="both"/>
              <w:rPr>
                <w:ins w:id="225" w:author="Chatterjee Debdeep" w:date="2022-11-23T15:38:00Z"/>
                <w:rFonts w:ascii="Calibri" w:eastAsia="Malgun Gothic" w:hAnsi="Calibri" w:cs="Calibri"/>
                <w:lang w:val="en-US" w:eastAsia="ko-KR"/>
              </w:rPr>
            </w:pPr>
            <w:ins w:id="226" w:author="Chatterjee Debdeep" w:date="2022-11-23T15:38:00Z">
              <w:r w:rsidRPr="007E60C9">
                <w:rPr>
                  <w:rFonts w:ascii="Calibri" w:eastAsia="Malgun Gothic" w:hAnsi="Calibri" w:cs="Calibri"/>
                  <w:lang w:val="en-US" w:eastAsia="ko-KR"/>
                </w:rPr>
                <w:t>25.478</w:t>
              </w:r>
            </w:ins>
          </w:p>
        </w:tc>
        <w:tc>
          <w:tcPr>
            <w:tcW w:w="1965" w:type="dxa"/>
            <w:vAlign w:val="center"/>
          </w:tcPr>
          <w:p w14:paraId="70D3A63A" w14:textId="77777777" w:rsidR="007E60C9" w:rsidRPr="007E60C9" w:rsidRDefault="007E60C9" w:rsidP="007E60C9">
            <w:pPr>
              <w:keepNext/>
              <w:snapToGrid w:val="0"/>
              <w:spacing w:after="0"/>
              <w:jc w:val="both"/>
              <w:rPr>
                <w:ins w:id="227" w:author="Chatterjee Debdeep" w:date="2022-11-23T15:38:00Z"/>
                <w:rFonts w:ascii="Calibri" w:eastAsia="Malgun Gothic" w:hAnsi="Calibri" w:cs="Calibri"/>
                <w:lang w:val="en-US" w:eastAsia="ko-KR"/>
              </w:rPr>
            </w:pPr>
            <w:ins w:id="228" w:author="Chatterjee Debdeep" w:date="2022-11-23T15:38:00Z">
              <w:r w:rsidRPr="007E60C9">
                <w:rPr>
                  <w:rFonts w:ascii="Calibri" w:eastAsia="Malgun Gothic" w:hAnsi="Calibri" w:cs="Calibri"/>
                  <w:lang w:val="en-US" w:eastAsia="ko-KR"/>
                </w:rPr>
                <w:t>No, 0% of UEs satisfying the target positioning accuracy requirement</w:t>
              </w:r>
            </w:ins>
          </w:p>
        </w:tc>
        <w:tc>
          <w:tcPr>
            <w:tcW w:w="1965" w:type="dxa"/>
            <w:vAlign w:val="center"/>
          </w:tcPr>
          <w:p w14:paraId="029CF4B6" w14:textId="77777777" w:rsidR="007E60C9" w:rsidRPr="007E60C9" w:rsidRDefault="007E60C9" w:rsidP="007E60C9">
            <w:pPr>
              <w:keepNext/>
              <w:snapToGrid w:val="0"/>
              <w:spacing w:after="0"/>
              <w:jc w:val="both"/>
              <w:rPr>
                <w:ins w:id="229" w:author="Chatterjee Debdeep" w:date="2022-11-23T15:38:00Z"/>
                <w:rFonts w:ascii="Calibri" w:eastAsia="Malgun Gothic" w:hAnsi="Calibri" w:cs="Calibri"/>
                <w:lang w:val="en-US" w:eastAsia="ko-KR"/>
              </w:rPr>
            </w:pPr>
            <w:ins w:id="230" w:author="Chatterjee Debdeep" w:date="2022-11-23T15:38:00Z">
              <w:r w:rsidRPr="007E60C9">
                <w:rPr>
                  <w:rFonts w:ascii="Calibri" w:eastAsia="Malgun Gothic" w:hAnsi="Calibri" w:cs="Calibri"/>
                  <w:lang w:val="en-US" w:eastAsia="ko-KR"/>
                </w:rPr>
                <w:t>No, 0% of UEs satisfying the target positioning accuracy requirement</w:t>
              </w:r>
            </w:ins>
          </w:p>
        </w:tc>
      </w:tr>
    </w:tbl>
    <w:p w14:paraId="620715FE" w14:textId="77777777" w:rsidR="007E60C9" w:rsidRPr="007E60C9" w:rsidRDefault="007E60C9" w:rsidP="007E60C9">
      <w:pPr>
        <w:spacing w:line="259" w:lineRule="auto"/>
        <w:jc w:val="both"/>
        <w:rPr>
          <w:ins w:id="231" w:author="Chatterjee Debdeep" w:date="2022-11-23T15:38:00Z"/>
          <w:lang w:val="en-US" w:eastAsia="zh-CN"/>
        </w:rPr>
      </w:pPr>
    </w:p>
    <w:p w14:paraId="44E3A629" w14:textId="77777777" w:rsidR="007E60C9" w:rsidRPr="007E60C9" w:rsidRDefault="007E60C9" w:rsidP="007E60C9">
      <w:pPr>
        <w:keepNext/>
        <w:spacing w:before="120" w:after="120" w:line="259" w:lineRule="auto"/>
        <w:jc w:val="center"/>
        <w:rPr>
          <w:ins w:id="232" w:author="Chatterjee Debdeep" w:date="2022-11-23T15:38:00Z"/>
          <w:rFonts w:ascii="Calibri" w:eastAsia="Malgun Gothic" w:hAnsi="Calibri" w:cs="Arial"/>
          <w:b/>
          <w:bCs/>
          <w:sz w:val="22"/>
          <w:szCs w:val="22"/>
          <w:lang w:val="en-US" w:eastAsia="x-none"/>
        </w:rPr>
      </w:pPr>
      <w:bookmarkStart w:id="233" w:name="_Ref118392959"/>
      <w:ins w:id="234" w:author="Chatterjee Debdeep" w:date="2022-11-23T15:38:00Z">
        <w:r w:rsidRPr="007E60C9">
          <w:rPr>
            <w:rFonts w:ascii="Calibri" w:eastAsia="Malgun Gothic" w:hAnsi="Calibri" w:cs="Arial"/>
            <w:b/>
            <w:bCs/>
            <w:sz w:val="22"/>
            <w:szCs w:val="22"/>
            <w:lang w:val="en-US" w:eastAsia="x-none"/>
          </w:rPr>
          <w:t xml:space="preserve">Table </w:t>
        </w:r>
        <w:r w:rsidRPr="007E60C9">
          <w:rPr>
            <w:rFonts w:ascii="Arial" w:hAnsi="Arial"/>
            <w:b/>
          </w:rPr>
          <w:t>B.1.1.2.1-2</w:t>
        </w:r>
        <w:r w:rsidRPr="007E60C9">
          <w:rPr>
            <w:rFonts w:ascii="Calibri" w:eastAsia="Malgun Gothic" w:hAnsi="Calibri" w:cs="Arial"/>
            <w:b/>
            <w:bCs/>
            <w:sz w:val="22"/>
            <w:szCs w:val="22"/>
            <w:lang w:val="en-US" w:eastAsia="x-none"/>
          </w:rPr>
          <w:t xml:space="preserve"> </w:t>
        </w:r>
        <w:bookmarkEnd w:id="233"/>
        <w:r w:rsidRPr="007E60C9">
          <w:rPr>
            <w:rFonts w:ascii="Calibri" w:eastAsia="Malgun Gothic" w:hAnsi="Calibri" w:cs="Arial"/>
            <w:b/>
            <w:bCs/>
            <w:sz w:val="22"/>
            <w:szCs w:val="22"/>
            <w:lang w:val="en-US" w:eastAsia="x-none"/>
          </w:rPr>
          <w:t xml:space="preserve">- </w:t>
        </w:r>
        <w:r w:rsidRPr="007E60C9">
          <w:rPr>
            <w:rFonts w:ascii="Calibri" w:eastAsia="Malgun Gothic" w:hAnsi="Calibri" w:cs="Calibri"/>
            <w:b/>
            <w:bCs/>
            <w:lang w:val="en-US" w:eastAsia="x-none"/>
          </w:rPr>
          <w:t>Simulation results for IIOT for absolute positioning - horizontal accuracy (meters).</w:t>
        </w:r>
        <w:r w:rsidRPr="007E60C9">
          <w:rPr>
            <w:rFonts w:ascii="Calibri" w:eastAsia="Malgun Gothic" w:hAnsi="Calibri" w:cs="Arial"/>
            <w:b/>
            <w:bCs/>
            <w:sz w:val="22"/>
            <w:szCs w:val="22"/>
            <w:lang w:val="en-US" w:eastAsia="x-none"/>
          </w:rPr>
          <w:t xml:space="preserve"> </w:t>
        </w:r>
        <w:r w:rsidRPr="007E60C9">
          <w:rPr>
            <w:rFonts w:ascii="Calibri" w:eastAsia="Malgun Gothic" w:hAnsi="Calibri" w:cs="Calibri"/>
            <w:b/>
            <w:bCs/>
            <w:lang w:val="en-US" w:eastAsia="x-none"/>
          </w:rPr>
          <w:t>Different number of deployed UEs.</w:t>
        </w:r>
      </w:ins>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819"/>
        <w:gridCol w:w="819"/>
        <w:gridCol w:w="819"/>
        <w:gridCol w:w="820"/>
        <w:gridCol w:w="1965"/>
        <w:gridCol w:w="1965"/>
      </w:tblGrid>
      <w:tr w:rsidR="007E60C9" w:rsidRPr="007E60C9" w14:paraId="78ADB661" w14:textId="77777777" w:rsidTr="002318CE">
        <w:trPr>
          <w:trHeight w:val="262"/>
          <w:jc w:val="center"/>
          <w:ins w:id="235" w:author="Chatterjee Debdeep" w:date="2022-11-23T15:38:00Z"/>
        </w:trPr>
        <w:tc>
          <w:tcPr>
            <w:tcW w:w="2228" w:type="dxa"/>
            <w:shd w:val="clear" w:color="auto" w:fill="C9C9C9"/>
            <w:vAlign w:val="center"/>
          </w:tcPr>
          <w:p w14:paraId="6C6A5A85" w14:textId="77777777" w:rsidR="007E60C9" w:rsidRPr="007E60C9" w:rsidRDefault="007E60C9" w:rsidP="007E60C9">
            <w:pPr>
              <w:keepNext/>
              <w:snapToGrid w:val="0"/>
              <w:spacing w:after="0"/>
              <w:jc w:val="both"/>
              <w:rPr>
                <w:ins w:id="236" w:author="Chatterjee Debdeep" w:date="2022-11-23T15:38:00Z"/>
                <w:rFonts w:ascii="Calibri" w:eastAsia="Malgun Gothic" w:hAnsi="Calibri" w:cs="Calibri"/>
                <w:b/>
                <w:bCs/>
                <w:lang w:val="en-US" w:eastAsia="ko-KR"/>
              </w:rPr>
            </w:pPr>
            <w:ins w:id="237" w:author="Chatterjee Debdeep" w:date="2022-11-23T15:38:00Z">
              <w:r w:rsidRPr="007E60C9">
                <w:rPr>
                  <w:rFonts w:ascii="Calibri" w:eastAsia="Malgun Gothic" w:hAnsi="Calibri" w:cs="Calibri"/>
                  <w:b/>
                  <w:bCs/>
                  <w:lang w:val="en-US" w:eastAsia="ko-KR"/>
                </w:rPr>
                <w:t>Case ID and brief description</w:t>
              </w:r>
            </w:ins>
          </w:p>
        </w:tc>
        <w:tc>
          <w:tcPr>
            <w:tcW w:w="819" w:type="dxa"/>
            <w:shd w:val="clear" w:color="auto" w:fill="C9C9C9"/>
            <w:vAlign w:val="center"/>
          </w:tcPr>
          <w:p w14:paraId="471F822C" w14:textId="77777777" w:rsidR="007E60C9" w:rsidRPr="007E60C9" w:rsidRDefault="007E60C9" w:rsidP="007E60C9">
            <w:pPr>
              <w:keepNext/>
              <w:snapToGrid w:val="0"/>
              <w:spacing w:after="0"/>
              <w:jc w:val="both"/>
              <w:rPr>
                <w:ins w:id="238" w:author="Chatterjee Debdeep" w:date="2022-11-23T15:38:00Z"/>
                <w:rFonts w:ascii="Calibri" w:eastAsia="Malgun Gothic" w:hAnsi="Calibri" w:cs="Calibri"/>
                <w:b/>
                <w:bCs/>
                <w:lang w:eastAsia="ko-KR"/>
              </w:rPr>
            </w:pPr>
            <w:ins w:id="239" w:author="Chatterjee Debdeep" w:date="2022-11-23T15:38:00Z">
              <w:r w:rsidRPr="007E60C9">
                <w:rPr>
                  <w:rFonts w:ascii="Calibri" w:eastAsia="Malgun Gothic" w:hAnsi="Calibri" w:cs="Calibri"/>
                  <w:b/>
                  <w:bCs/>
                  <w:lang w:eastAsia="ko-KR"/>
                </w:rPr>
                <w:t>50%</w:t>
              </w:r>
            </w:ins>
          </w:p>
        </w:tc>
        <w:tc>
          <w:tcPr>
            <w:tcW w:w="819" w:type="dxa"/>
            <w:shd w:val="clear" w:color="auto" w:fill="C9C9C9"/>
            <w:vAlign w:val="center"/>
          </w:tcPr>
          <w:p w14:paraId="1ED1B484" w14:textId="77777777" w:rsidR="007E60C9" w:rsidRPr="007E60C9" w:rsidRDefault="007E60C9" w:rsidP="007E60C9">
            <w:pPr>
              <w:keepNext/>
              <w:snapToGrid w:val="0"/>
              <w:spacing w:after="0"/>
              <w:jc w:val="both"/>
              <w:rPr>
                <w:ins w:id="240" w:author="Chatterjee Debdeep" w:date="2022-11-23T15:38:00Z"/>
                <w:rFonts w:ascii="Calibri" w:eastAsia="Malgun Gothic" w:hAnsi="Calibri" w:cs="Calibri"/>
                <w:b/>
                <w:bCs/>
                <w:lang w:eastAsia="ko-KR"/>
              </w:rPr>
            </w:pPr>
            <w:ins w:id="241" w:author="Chatterjee Debdeep" w:date="2022-11-23T15:38:00Z">
              <w:r w:rsidRPr="007E60C9">
                <w:rPr>
                  <w:rFonts w:ascii="Calibri" w:eastAsia="Malgun Gothic" w:hAnsi="Calibri" w:cs="Calibri"/>
                  <w:b/>
                  <w:bCs/>
                  <w:lang w:eastAsia="ko-KR"/>
                </w:rPr>
                <w:t>67%</w:t>
              </w:r>
            </w:ins>
          </w:p>
        </w:tc>
        <w:tc>
          <w:tcPr>
            <w:tcW w:w="819" w:type="dxa"/>
            <w:shd w:val="clear" w:color="auto" w:fill="C9C9C9"/>
            <w:vAlign w:val="center"/>
          </w:tcPr>
          <w:p w14:paraId="6E070052" w14:textId="77777777" w:rsidR="007E60C9" w:rsidRPr="007E60C9" w:rsidRDefault="007E60C9" w:rsidP="007E60C9">
            <w:pPr>
              <w:keepNext/>
              <w:snapToGrid w:val="0"/>
              <w:spacing w:after="0"/>
              <w:jc w:val="both"/>
              <w:rPr>
                <w:ins w:id="242" w:author="Chatterjee Debdeep" w:date="2022-11-23T15:38:00Z"/>
                <w:rFonts w:ascii="Calibri" w:eastAsia="Malgun Gothic" w:hAnsi="Calibri" w:cs="Calibri"/>
                <w:b/>
                <w:bCs/>
                <w:lang w:eastAsia="ko-KR"/>
              </w:rPr>
            </w:pPr>
            <w:ins w:id="243" w:author="Chatterjee Debdeep" w:date="2022-11-23T15:38:00Z">
              <w:r w:rsidRPr="007E60C9">
                <w:rPr>
                  <w:rFonts w:ascii="Calibri" w:eastAsia="Malgun Gothic" w:hAnsi="Calibri" w:cs="Calibri"/>
                  <w:b/>
                  <w:bCs/>
                  <w:lang w:eastAsia="ko-KR"/>
                </w:rPr>
                <w:t>80%</w:t>
              </w:r>
            </w:ins>
          </w:p>
        </w:tc>
        <w:tc>
          <w:tcPr>
            <w:tcW w:w="820" w:type="dxa"/>
            <w:shd w:val="clear" w:color="auto" w:fill="C9C9C9"/>
            <w:vAlign w:val="center"/>
          </w:tcPr>
          <w:p w14:paraId="1DA437DC" w14:textId="77777777" w:rsidR="007E60C9" w:rsidRPr="007E60C9" w:rsidRDefault="007E60C9" w:rsidP="007E60C9">
            <w:pPr>
              <w:keepNext/>
              <w:snapToGrid w:val="0"/>
              <w:spacing w:after="0"/>
              <w:jc w:val="both"/>
              <w:rPr>
                <w:ins w:id="244" w:author="Chatterjee Debdeep" w:date="2022-11-23T15:38:00Z"/>
                <w:rFonts w:ascii="Calibri" w:eastAsia="Malgun Gothic" w:hAnsi="Calibri" w:cs="Calibri"/>
                <w:b/>
                <w:bCs/>
                <w:lang w:eastAsia="ko-KR"/>
              </w:rPr>
            </w:pPr>
            <w:ins w:id="245" w:author="Chatterjee Debdeep" w:date="2022-11-23T15:38:00Z">
              <w:r w:rsidRPr="007E60C9">
                <w:rPr>
                  <w:rFonts w:ascii="Calibri" w:eastAsia="Malgun Gothic" w:hAnsi="Calibri" w:cs="Calibri"/>
                  <w:b/>
                  <w:bCs/>
                  <w:lang w:eastAsia="ko-KR"/>
                </w:rPr>
                <w:t>90%</w:t>
              </w:r>
            </w:ins>
          </w:p>
        </w:tc>
        <w:tc>
          <w:tcPr>
            <w:tcW w:w="1965" w:type="dxa"/>
            <w:shd w:val="clear" w:color="auto" w:fill="C9C9C9"/>
            <w:vAlign w:val="center"/>
          </w:tcPr>
          <w:p w14:paraId="3FFFC651" w14:textId="77777777" w:rsidR="007E60C9" w:rsidRPr="007E60C9" w:rsidRDefault="007E60C9" w:rsidP="007E60C9">
            <w:pPr>
              <w:keepNext/>
              <w:snapToGrid w:val="0"/>
              <w:spacing w:after="0"/>
              <w:jc w:val="both"/>
              <w:rPr>
                <w:ins w:id="246" w:author="Chatterjee Debdeep" w:date="2022-11-23T15:38:00Z"/>
                <w:rFonts w:ascii="Calibri" w:eastAsia="Malgun Gothic" w:hAnsi="Calibri" w:cs="Calibri"/>
                <w:b/>
                <w:bCs/>
                <w:lang w:val="en-US" w:eastAsia="ko-KR"/>
              </w:rPr>
            </w:pPr>
            <w:ins w:id="247" w:author="Chatterjee Debdeep" w:date="2022-11-23T15:38:00Z">
              <w:r w:rsidRPr="007E60C9">
                <w:rPr>
                  <w:rFonts w:ascii="Calibri" w:eastAsia="Malgun Gothic" w:hAnsi="Calibri" w:cs="Calibri"/>
                  <w:b/>
                  <w:bCs/>
                  <w:lang w:val="en-US" w:eastAsia="ko-KR"/>
                </w:rPr>
                <w:t>Whether meet the requirement of set A</w:t>
              </w:r>
            </w:ins>
          </w:p>
        </w:tc>
        <w:tc>
          <w:tcPr>
            <w:tcW w:w="1965" w:type="dxa"/>
            <w:shd w:val="clear" w:color="auto" w:fill="C9C9C9"/>
            <w:vAlign w:val="center"/>
          </w:tcPr>
          <w:p w14:paraId="5267F1A2" w14:textId="77777777" w:rsidR="007E60C9" w:rsidRPr="007E60C9" w:rsidRDefault="007E60C9" w:rsidP="007E60C9">
            <w:pPr>
              <w:keepNext/>
              <w:snapToGrid w:val="0"/>
              <w:spacing w:after="0"/>
              <w:jc w:val="both"/>
              <w:rPr>
                <w:ins w:id="248" w:author="Chatterjee Debdeep" w:date="2022-11-23T15:38:00Z"/>
                <w:rFonts w:ascii="Calibri" w:eastAsia="Malgun Gothic" w:hAnsi="Calibri" w:cs="Calibri"/>
                <w:b/>
                <w:bCs/>
                <w:lang w:val="en-US" w:eastAsia="ko-KR"/>
              </w:rPr>
            </w:pPr>
            <w:ins w:id="249" w:author="Chatterjee Debdeep" w:date="2022-11-23T15:38:00Z">
              <w:r w:rsidRPr="007E60C9">
                <w:rPr>
                  <w:rFonts w:ascii="Calibri" w:eastAsia="Malgun Gothic" w:hAnsi="Calibri" w:cs="Calibri"/>
                  <w:b/>
                  <w:bCs/>
                  <w:lang w:val="en-US" w:eastAsia="ko-KR"/>
                </w:rPr>
                <w:t>Whether meet the requirement of set B</w:t>
              </w:r>
            </w:ins>
          </w:p>
        </w:tc>
      </w:tr>
      <w:tr w:rsidR="007E60C9" w:rsidRPr="007E60C9" w14:paraId="2F9FD978" w14:textId="77777777" w:rsidTr="002318CE">
        <w:trPr>
          <w:trHeight w:val="90"/>
          <w:jc w:val="center"/>
          <w:ins w:id="250" w:author="Chatterjee Debdeep" w:date="2022-11-23T15:38:00Z"/>
        </w:trPr>
        <w:tc>
          <w:tcPr>
            <w:tcW w:w="2228" w:type="dxa"/>
            <w:vAlign w:val="center"/>
          </w:tcPr>
          <w:p w14:paraId="3B3AA1F9" w14:textId="77777777" w:rsidR="007E60C9" w:rsidRPr="007E60C9" w:rsidRDefault="007E60C9" w:rsidP="007E60C9">
            <w:pPr>
              <w:keepNext/>
              <w:snapToGrid w:val="0"/>
              <w:spacing w:after="0"/>
              <w:jc w:val="both"/>
              <w:rPr>
                <w:ins w:id="251" w:author="Chatterjee Debdeep" w:date="2022-11-23T15:38:00Z"/>
                <w:rFonts w:ascii="Calibri" w:eastAsia="Malgun Gothic" w:hAnsi="Calibri" w:cs="Calibri"/>
                <w:lang w:val="en-US" w:eastAsia="ko-KR"/>
              </w:rPr>
            </w:pPr>
            <w:ins w:id="252" w:author="Chatterjee Debdeep" w:date="2022-11-23T15:38:00Z">
              <w:r w:rsidRPr="007E60C9">
                <w:rPr>
                  <w:rFonts w:ascii="Calibri" w:eastAsia="Malgun Gothic" w:hAnsi="Calibri" w:cs="Calibri"/>
                  <w:lang w:val="en-US" w:eastAsia="ko-KR"/>
                </w:rPr>
                <w:t>Case #3, BW=100MHz, InF-SH, #UEs=72, No sync error</w:t>
              </w:r>
            </w:ins>
          </w:p>
        </w:tc>
        <w:tc>
          <w:tcPr>
            <w:tcW w:w="819" w:type="dxa"/>
            <w:vAlign w:val="center"/>
          </w:tcPr>
          <w:p w14:paraId="53649550" w14:textId="77777777" w:rsidR="007E60C9" w:rsidRPr="007E60C9" w:rsidRDefault="007E60C9" w:rsidP="007E60C9">
            <w:pPr>
              <w:keepNext/>
              <w:snapToGrid w:val="0"/>
              <w:spacing w:after="0"/>
              <w:jc w:val="both"/>
              <w:rPr>
                <w:ins w:id="253" w:author="Chatterjee Debdeep" w:date="2022-11-23T15:38:00Z"/>
                <w:rFonts w:ascii="Calibri" w:eastAsia="Malgun Gothic" w:hAnsi="Calibri" w:cs="Calibri"/>
                <w:lang w:eastAsia="ko-KR"/>
              </w:rPr>
            </w:pPr>
            <w:ins w:id="254" w:author="Chatterjee Debdeep" w:date="2022-11-23T15:38:00Z">
              <w:r w:rsidRPr="007E60C9">
                <w:rPr>
                  <w:rFonts w:ascii="Calibri" w:eastAsia="Malgun Gothic" w:hAnsi="Calibri" w:cs="Calibri"/>
                  <w:lang w:val="en-US" w:eastAsia="ko-KR"/>
                </w:rPr>
                <w:t>0.222</w:t>
              </w:r>
            </w:ins>
          </w:p>
        </w:tc>
        <w:tc>
          <w:tcPr>
            <w:tcW w:w="819" w:type="dxa"/>
            <w:vAlign w:val="center"/>
          </w:tcPr>
          <w:p w14:paraId="54C0FF52" w14:textId="77777777" w:rsidR="007E60C9" w:rsidRPr="007E60C9" w:rsidRDefault="007E60C9" w:rsidP="007E60C9">
            <w:pPr>
              <w:keepNext/>
              <w:snapToGrid w:val="0"/>
              <w:spacing w:after="0"/>
              <w:jc w:val="both"/>
              <w:rPr>
                <w:ins w:id="255" w:author="Chatterjee Debdeep" w:date="2022-11-23T15:38:00Z"/>
                <w:rFonts w:ascii="Calibri" w:eastAsia="Malgun Gothic" w:hAnsi="Calibri" w:cs="Calibri"/>
                <w:lang w:eastAsia="ko-KR"/>
              </w:rPr>
            </w:pPr>
            <w:ins w:id="256" w:author="Chatterjee Debdeep" w:date="2022-11-23T15:38:00Z">
              <w:r w:rsidRPr="007E60C9">
                <w:rPr>
                  <w:rFonts w:ascii="Calibri" w:eastAsia="Malgun Gothic" w:hAnsi="Calibri" w:cs="Calibri"/>
                  <w:lang w:val="en-US" w:eastAsia="ko-KR"/>
                </w:rPr>
                <w:t>0.309</w:t>
              </w:r>
            </w:ins>
          </w:p>
        </w:tc>
        <w:tc>
          <w:tcPr>
            <w:tcW w:w="819" w:type="dxa"/>
            <w:vAlign w:val="center"/>
          </w:tcPr>
          <w:p w14:paraId="0B0FBDCA" w14:textId="77777777" w:rsidR="007E60C9" w:rsidRPr="007E60C9" w:rsidRDefault="007E60C9" w:rsidP="007E60C9">
            <w:pPr>
              <w:keepNext/>
              <w:snapToGrid w:val="0"/>
              <w:spacing w:after="0"/>
              <w:jc w:val="both"/>
              <w:rPr>
                <w:ins w:id="257" w:author="Chatterjee Debdeep" w:date="2022-11-23T15:38:00Z"/>
                <w:rFonts w:ascii="Calibri" w:eastAsia="Malgun Gothic" w:hAnsi="Calibri" w:cs="Calibri"/>
                <w:lang w:val="en-US" w:eastAsia="ko-KR"/>
              </w:rPr>
            </w:pPr>
            <w:ins w:id="258" w:author="Chatterjee Debdeep" w:date="2022-11-23T15:38:00Z">
              <w:r w:rsidRPr="007E60C9">
                <w:rPr>
                  <w:rFonts w:ascii="Calibri" w:eastAsia="Malgun Gothic" w:hAnsi="Calibri" w:cs="Calibri"/>
                  <w:lang w:val="en-US" w:eastAsia="ko-KR"/>
                </w:rPr>
                <w:t>0.659</w:t>
              </w:r>
            </w:ins>
          </w:p>
        </w:tc>
        <w:tc>
          <w:tcPr>
            <w:tcW w:w="820" w:type="dxa"/>
            <w:vAlign w:val="center"/>
          </w:tcPr>
          <w:p w14:paraId="75F0AF6B" w14:textId="77777777" w:rsidR="007E60C9" w:rsidRPr="007E60C9" w:rsidRDefault="007E60C9" w:rsidP="007E60C9">
            <w:pPr>
              <w:keepNext/>
              <w:snapToGrid w:val="0"/>
              <w:spacing w:after="0"/>
              <w:jc w:val="both"/>
              <w:rPr>
                <w:ins w:id="259" w:author="Chatterjee Debdeep" w:date="2022-11-23T15:38:00Z"/>
                <w:rFonts w:ascii="Calibri" w:eastAsia="Malgun Gothic" w:hAnsi="Calibri" w:cs="Calibri"/>
                <w:lang w:val="en-US" w:eastAsia="ko-KR"/>
              </w:rPr>
            </w:pPr>
            <w:ins w:id="260" w:author="Chatterjee Debdeep" w:date="2022-11-23T15:38:00Z">
              <w:r w:rsidRPr="007E60C9">
                <w:rPr>
                  <w:rFonts w:ascii="Calibri" w:eastAsia="Malgun Gothic" w:hAnsi="Calibri" w:cs="Calibri"/>
                  <w:lang w:val="en-US" w:eastAsia="ko-KR"/>
                </w:rPr>
                <w:t>3.193</w:t>
              </w:r>
            </w:ins>
          </w:p>
        </w:tc>
        <w:tc>
          <w:tcPr>
            <w:tcW w:w="1965" w:type="dxa"/>
            <w:vAlign w:val="center"/>
          </w:tcPr>
          <w:p w14:paraId="2D868F30" w14:textId="77777777" w:rsidR="007E60C9" w:rsidRPr="007E60C9" w:rsidRDefault="007E60C9" w:rsidP="007E60C9">
            <w:pPr>
              <w:keepNext/>
              <w:snapToGrid w:val="0"/>
              <w:spacing w:after="0"/>
              <w:jc w:val="both"/>
              <w:rPr>
                <w:ins w:id="261" w:author="Chatterjee Debdeep" w:date="2022-11-23T15:38:00Z"/>
                <w:rFonts w:ascii="Calibri" w:eastAsia="Malgun Gothic" w:hAnsi="Calibri" w:cs="Calibri"/>
                <w:lang w:val="en-US" w:eastAsia="ko-KR"/>
              </w:rPr>
            </w:pPr>
            <w:ins w:id="262" w:author="Chatterjee Debdeep" w:date="2022-11-23T15:38:00Z">
              <w:r w:rsidRPr="007E60C9">
                <w:rPr>
                  <w:rFonts w:ascii="Calibri" w:eastAsia="Malgun Gothic" w:hAnsi="Calibri" w:cs="Calibri"/>
                  <w:lang w:val="en-US" w:eastAsia="ko-KR"/>
                </w:rPr>
                <w:t>No, 85.5% of UEs satisfying the target positioning accuracy requirement</w:t>
              </w:r>
              <w:r w:rsidRPr="007E60C9" w:rsidDel="002E4090">
                <w:rPr>
                  <w:rFonts w:ascii="Calibri" w:eastAsia="Malgun Gothic" w:hAnsi="Calibri" w:cs="Calibri"/>
                  <w:lang w:val="en-US" w:eastAsia="ko-KR"/>
                </w:rPr>
                <w:t xml:space="preserve"> </w:t>
              </w:r>
            </w:ins>
          </w:p>
        </w:tc>
        <w:tc>
          <w:tcPr>
            <w:tcW w:w="1965" w:type="dxa"/>
            <w:vAlign w:val="center"/>
          </w:tcPr>
          <w:p w14:paraId="1E2FECE5" w14:textId="77777777" w:rsidR="007E60C9" w:rsidRPr="007E60C9" w:rsidRDefault="007E60C9" w:rsidP="007E60C9">
            <w:pPr>
              <w:keepNext/>
              <w:snapToGrid w:val="0"/>
              <w:spacing w:after="0"/>
              <w:jc w:val="both"/>
              <w:rPr>
                <w:ins w:id="263" w:author="Chatterjee Debdeep" w:date="2022-11-23T15:38:00Z"/>
                <w:rFonts w:ascii="Calibri" w:eastAsia="Malgun Gothic" w:hAnsi="Calibri" w:cs="Calibri"/>
                <w:lang w:val="en-US" w:eastAsia="ko-KR"/>
              </w:rPr>
            </w:pPr>
            <w:ins w:id="264" w:author="Chatterjee Debdeep" w:date="2022-11-23T15:38:00Z">
              <w:r w:rsidRPr="007E60C9">
                <w:rPr>
                  <w:rFonts w:ascii="Calibri" w:eastAsia="Malgun Gothic" w:hAnsi="Calibri" w:cs="Calibri"/>
                  <w:lang w:val="en-US" w:eastAsia="ko-KR"/>
                </w:rPr>
                <w:t>No, 42.3% of UEs satisfying the target positioning accuracy requirement</w:t>
              </w:r>
              <w:r w:rsidRPr="007E60C9" w:rsidDel="002E4090">
                <w:rPr>
                  <w:rFonts w:ascii="Calibri" w:eastAsia="Malgun Gothic" w:hAnsi="Calibri" w:cs="Calibri"/>
                  <w:lang w:val="en-US" w:eastAsia="ko-KR"/>
                </w:rPr>
                <w:t xml:space="preserve"> </w:t>
              </w:r>
            </w:ins>
          </w:p>
        </w:tc>
      </w:tr>
      <w:tr w:rsidR="007E60C9" w:rsidRPr="007E60C9" w14:paraId="5CA3570C" w14:textId="77777777" w:rsidTr="002318CE">
        <w:trPr>
          <w:trHeight w:val="523"/>
          <w:jc w:val="center"/>
          <w:ins w:id="265" w:author="Chatterjee Debdeep" w:date="2022-11-23T15:38:00Z"/>
        </w:trPr>
        <w:tc>
          <w:tcPr>
            <w:tcW w:w="2228" w:type="dxa"/>
            <w:vAlign w:val="center"/>
          </w:tcPr>
          <w:p w14:paraId="2266A6FD" w14:textId="77777777" w:rsidR="007E60C9" w:rsidRPr="007E60C9" w:rsidRDefault="007E60C9" w:rsidP="007E60C9">
            <w:pPr>
              <w:keepNext/>
              <w:snapToGrid w:val="0"/>
              <w:spacing w:after="0"/>
              <w:jc w:val="both"/>
              <w:rPr>
                <w:ins w:id="266" w:author="Chatterjee Debdeep" w:date="2022-11-23T15:38:00Z"/>
                <w:rFonts w:ascii="Calibri" w:eastAsia="Malgun Gothic" w:hAnsi="Calibri" w:cs="Calibri"/>
                <w:lang w:val="en-US" w:eastAsia="ko-KR"/>
              </w:rPr>
            </w:pPr>
            <w:ins w:id="267" w:author="Chatterjee Debdeep" w:date="2022-11-23T15:38:00Z">
              <w:r w:rsidRPr="007E60C9">
                <w:rPr>
                  <w:rFonts w:ascii="Calibri" w:eastAsia="Malgun Gothic" w:hAnsi="Calibri" w:cs="Calibri"/>
                  <w:lang w:val="en-US" w:eastAsia="ko-KR"/>
                </w:rPr>
                <w:t>Case #4, BW=100MHz, InF-SH, #UEs=108, No sync error</w:t>
              </w:r>
              <w:r w:rsidRPr="007E60C9" w:rsidDel="002E4090">
                <w:rPr>
                  <w:rFonts w:ascii="Calibri" w:eastAsia="Malgun Gothic" w:hAnsi="Calibri" w:cs="Calibri"/>
                  <w:lang w:val="en-US" w:eastAsia="ko-KR"/>
                </w:rPr>
                <w:t xml:space="preserve"> </w:t>
              </w:r>
            </w:ins>
          </w:p>
        </w:tc>
        <w:tc>
          <w:tcPr>
            <w:tcW w:w="819" w:type="dxa"/>
            <w:vAlign w:val="center"/>
          </w:tcPr>
          <w:p w14:paraId="5720FBF2" w14:textId="77777777" w:rsidR="007E60C9" w:rsidRPr="007E60C9" w:rsidRDefault="007E60C9" w:rsidP="007E60C9">
            <w:pPr>
              <w:keepNext/>
              <w:snapToGrid w:val="0"/>
              <w:spacing w:after="0"/>
              <w:jc w:val="both"/>
              <w:rPr>
                <w:ins w:id="268" w:author="Chatterjee Debdeep" w:date="2022-11-23T15:38:00Z"/>
                <w:rFonts w:ascii="Calibri" w:eastAsia="Malgun Gothic" w:hAnsi="Calibri" w:cs="Calibri"/>
                <w:lang w:eastAsia="ko-KR"/>
              </w:rPr>
            </w:pPr>
            <w:ins w:id="269" w:author="Chatterjee Debdeep" w:date="2022-11-23T15:38:00Z">
              <w:r w:rsidRPr="007E60C9">
                <w:rPr>
                  <w:rFonts w:ascii="Calibri" w:eastAsia="Malgun Gothic" w:hAnsi="Calibri" w:cs="Calibri"/>
                  <w:lang w:val="en-US" w:eastAsia="ko-KR"/>
                </w:rPr>
                <w:t>0.199</w:t>
              </w:r>
            </w:ins>
          </w:p>
        </w:tc>
        <w:tc>
          <w:tcPr>
            <w:tcW w:w="819" w:type="dxa"/>
            <w:vAlign w:val="center"/>
          </w:tcPr>
          <w:p w14:paraId="276E4A0F" w14:textId="77777777" w:rsidR="007E60C9" w:rsidRPr="007E60C9" w:rsidRDefault="007E60C9" w:rsidP="007E60C9">
            <w:pPr>
              <w:keepNext/>
              <w:snapToGrid w:val="0"/>
              <w:spacing w:after="0"/>
              <w:jc w:val="both"/>
              <w:rPr>
                <w:ins w:id="270" w:author="Chatterjee Debdeep" w:date="2022-11-23T15:38:00Z"/>
                <w:rFonts w:ascii="Calibri" w:eastAsia="Malgun Gothic" w:hAnsi="Calibri" w:cs="Calibri"/>
                <w:lang w:val="en-US" w:eastAsia="ko-KR"/>
              </w:rPr>
            </w:pPr>
            <w:ins w:id="271" w:author="Chatterjee Debdeep" w:date="2022-11-23T15:38:00Z">
              <w:r w:rsidRPr="007E60C9">
                <w:rPr>
                  <w:rFonts w:ascii="Calibri" w:eastAsia="Malgun Gothic" w:hAnsi="Calibri" w:cs="Calibri"/>
                  <w:lang w:val="en-US" w:eastAsia="ko-KR"/>
                </w:rPr>
                <w:t>0.289</w:t>
              </w:r>
            </w:ins>
          </w:p>
        </w:tc>
        <w:tc>
          <w:tcPr>
            <w:tcW w:w="819" w:type="dxa"/>
            <w:vAlign w:val="center"/>
          </w:tcPr>
          <w:p w14:paraId="4D1BDE71" w14:textId="77777777" w:rsidR="007E60C9" w:rsidRPr="007E60C9" w:rsidRDefault="007E60C9" w:rsidP="007E60C9">
            <w:pPr>
              <w:keepNext/>
              <w:snapToGrid w:val="0"/>
              <w:spacing w:after="0"/>
              <w:jc w:val="both"/>
              <w:rPr>
                <w:ins w:id="272" w:author="Chatterjee Debdeep" w:date="2022-11-23T15:38:00Z"/>
                <w:rFonts w:ascii="Calibri" w:eastAsia="Malgun Gothic" w:hAnsi="Calibri" w:cs="Calibri"/>
                <w:lang w:val="en-US" w:eastAsia="ko-KR"/>
              </w:rPr>
            </w:pPr>
            <w:ins w:id="273" w:author="Chatterjee Debdeep" w:date="2022-11-23T15:38:00Z">
              <w:r w:rsidRPr="007E60C9">
                <w:rPr>
                  <w:rFonts w:ascii="Calibri" w:eastAsia="Malgun Gothic" w:hAnsi="Calibri" w:cs="Calibri"/>
                  <w:lang w:val="en-US" w:eastAsia="ko-KR"/>
                </w:rPr>
                <w:t>0.55</w:t>
              </w:r>
            </w:ins>
          </w:p>
        </w:tc>
        <w:tc>
          <w:tcPr>
            <w:tcW w:w="820" w:type="dxa"/>
            <w:vAlign w:val="center"/>
          </w:tcPr>
          <w:p w14:paraId="41316958" w14:textId="77777777" w:rsidR="007E60C9" w:rsidRPr="007E60C9" w:rsidRDefault="007E60C9" w:rsidP="007E60C9">
            <w:pPr>
              <w:keepNext/>
              <w:snapToGrid w:val="0"/>
              <w:spacing w:after="0"/>
              <w:jc w:val="both"/>
              <w:rPr>
                <w:ins w:id="274" w:author="Chatterjee Debdeep" w:date="2022-11-23T15:38:00Z"/>
                <w:rFonts w:ascii="Calibri" w:eastAsia="Malgun Gothic" w:hAnsi="Calibri" w:cs="Calibri"/>
                <w:lang w:eastAsia="ko-KR"/>
              </w:rPr>
            </w:pPr>
            <w:ins w:id="275" w:author="Chatterjee Debdeep" w:date="2022-11-23T15:38:00Z">
              <w:r w:rsidRPr="007E60C9">
                <w:rPr>
                  <w:rFonts w:ascii="Calibri" w:eastAsia="Malgun Gothic" w:hAnsi="Calibri" w:cs="Calibri"/>
                  <w:lang w:val="en-US" w:eastAsia="ko-KR"/>
                </w:rPr>
                <w:t>1.288</w:t>
              </w:r>
            </w:ins>
          </w:p>
        </w:tc>
        <w:tc>
          <w:tcPr>
            <w:tcW w:w="1965" w:type="dxa"/>
            <w:vAlign w:val="center"/>
          </w:tcPr>
          <w:p w14:paraId="1FA33C13" w14:textId="77777777" w:rsidR="007E60C9" w:rsidRPr="007E60C9" w:rsidRDefault="007E60C9" w:rsidP="007E60C9">
            <w:pPr>
              <w:keepNext/>
              <w:snapToGrid w:val="0"/>
              <w:spacing w:after="0"/>
              <w:jc w:val="both"/>
              <w:rPr>
                <w:ins w:id="276" w:author="Chatterjee Debdeep" w:date="2022-11-23T15:38:00Z"/>
                <w:rFonts w:ascii="Calibri" w:eastAsia="Malgun Gothic" w:hAnsi="Calibri" w:cs="Calibri"/>
                <w:lang w:val="en-US" w:eastAsia="ko-KR"/>
              </w:rPr>
            </w:pPr>
            <w:ins w:id="277" w:author="Chatterjee Debdeep" w:date="2022-11-23T15:38:00Z">
              <w:r w:rsidRPr="007E60C9">
                <w:rPr>
                  <w:rFonts w:ascii="Calibri" w:eastAsia="Malgun Gothic" w:hAnsi="Calibri" w:cs="Calibri"/>
                  <w:lang w:val="en-US" w:eastAsia="ko-KR"/>
                </w:rPr>
                <w:t>No, 86.9% of UEs satisfying the target positioning accuracy requirement</w:t>
              </w:r>
              <w:r w:rsidRPr="007E60C9" w:rsidDel="002E4090">
                <w:rPr>
                  <w:rFonts w:ascii="Calibri" w:eastAsia="Malgun Gothic" w:hAnsi="Calibri" w:cs="Calibri"/>
                  <w:lang w:val="en-US" w:eastAsia="ko-KR"/>
                </w:rPr>
                <w:t xml:space="preserve"> </w:t>
              </w:r>
            </w:ins>
          </w:p>
        </w:tc>
        <w:tc>
          <w:tcPr>
            <w:tcW w:w="1965" w:type="dxa"/>
            <w:vAlign w:val="center"/>
          </w:tcPr>
          <w:p w14:paraId="544455FB" w14:textId="77777777" w:rsidR="007E60C9" w:rsidRPr="007E60C9" w:rsidRDefault="007E60C9" w:rsidP="007E60C9">
            <w:pPr>
              <w:keepNext/>
              <w:snapToGrid w:val="0"/>
              <w:spacing w:after="0"/>
              <w:jc w:val="both"/>
              <w:rPr>
                <w:ins w:id="278" w:author="Chatterjee Debdeep" w:date="2022-11-23T15:38:00Z"/>
                <w:rFonts w:ascii="Calibri" w:eastAsia="Malgun Gothic" w:hAnsi="Calibri" w:cs="Calibri"/>
                <w:lang w:val="en-US" w:eastAsia="ko-KR"/>
              </w:rPr>
            </w:pPr>
            <w:ins w:id="279" w:author="Chatterjee Debdeep" w:date="2022-11-23T15:38:00Z">
              <w:r w:rsidRPr="007E60C9">
                <w:rPr>
                  <w:rFonts w:ascii="Calibri" w:eastAsia="Malgun Gothic" w:hAnsi="Calibri" w:cs="Calibri"/>
                  <w:lang w:val="en-US" w:eastAsia="ko-KR"/>
                </w:rPr>
                <w:t>No, 52.1% of UEs satisfying the target positioning accuracy requirement</w:t>
              </w:r>
              <w:r w:rsidRPr="007E60C9" w:rsidDel="002E4090">
                <w:rPr>
                  <w:rFonts w:ascii="Calibri" w:eastAsia="Malgun Gothic" w:hAnsi="Calibri" w:cs="Calibri"/>
                  <w:lang w:val="en-US" w:eastAsia="ko-KR"/>
                </w:rPr>
                <w:t xml:space="preserve"> </w:t>
              </w:r>
            </w:ins>
          </w:p>
        </w:tc>
      </w:tr>
      <w:tr w:rsidR="007E60C9" w:rsidRPr="007E60C9" w14:paraId="13D58C7D" w14:textId="77777777" w:rsidTr="002318CE">
        <w:trPr>
          <w:trHeight w:val="523"/>
          <w:jc w:val="center"/>
          <w:ins w:id="280" w:author="Chatterjee Debdeep" w:date="2022-11-23T15:38:00Z"/>
        </w:trPr>
        <w:tc>
          <w:tcPr>
            <w:tcW w:w="2228" w:type="dxa"/>
            <w:vAlign w:val="center"/>
          </w:tcPr>
          <w:p w14:paraId="014F5189" w14:textId="77777777" w:rsidR="007E60C9" w:rsidRPr="007E60C9" w:rsidRDefault="007E60C9" w:rsidP="007E60C9">
            <w:pPr>
              <w:keepNext/>
              <w:snapToGrid w:val="0"/>
              <w:spacing w:after="0"/>
              <w:jc w:val="both"/>
              <w:rPr>
                <w:ins w:id="281" w:author="Chatterjee Debdeep" w:date="2022-11-23T15:38:00Z"/>
                <w:rFonts w:ascii="Calibri" w:eastAsia="Malgun Gothic" w:hAnsi="Calibri" w:cs="Calibri"/>
                <w:lang w:val="en-US" w:eastAsia="ko-KR"/>
              </w:rPr>
            </w:pPr>
            <w:ins w:id="282" w:author="Chatterjee Debdeep" w:date="2022-11-23T15:38:00Z">
              <w:r w:rsidRPr="007E60C9">
                <w:rPr>
                  <w:rFonts w:ascii="Calibri" w:eastAsia="Malgun Gothic" w:hAnsi="Calibri" w:cs="Calibri"/>
                  <w:lang w:val="en-US" w:eastAsia="ko-KR"/>
                </w:rPr>
                <w:t>Case #5, BW=100MHz, InF-SH, #UEs=144, No sync error</w:t>
              </w:r>
              <w:r w:rsidRPr="007E60C9" w:rsidDel="002E4090">
                <w:rPr>
                  <w:rFonts w:ascii="Calibri" w:eastAsia="Malgun Gothic" w:hAnsi="Calibri" w:cs="Calibri"/>
                  <w:lang w:val="en-US" w:eastAsia="ko-KR"/>
                </w:rPr>
                <w:t xml:space="preserve"> </w:t>
              </w:r>
            </w:ins>
          </w:p>
        </w:tc>
        <w:tc>
          <w:tcPr>
            <w:tcW w:w="819" w:type="dxa"/>
            <w:vAlign w:val="center"/>
          </w:tcPr>
          <w:p w14:paraId="5AF7B701" w14:textId="77777777" w:rsidR="007E60C9" w:rsidRPr="007E60C9" w:rsidRDefault="007E60C9" w:rsidP="007E60C9">
            <w:pPr>
              <w:keepNext/>
              <w:snapToGrid w:val="0"/>
              <w:spacing w:after="0"/>
              <w:jc w:val="both"/>
              <w:rPr>
                <w:ins w:id="283" w:author="Chatterjee Debdeep" w:date="2022-11-23T15:38:00Z"/>
                <w:rFonts w:ascii="Calibri" w:eastAsia="Malgun Gothic" w:hAnsi="Calibri" w:cs="Calibri"/>
                <w:lang w:eastAsia="ko-KR"/>
              </w:rPr>
            </w:pPr>
            <w:ins w:id="284" w:author="Chatterjee Debdeep" w:date="2022-11-23T15:38:00Z">
              <w:r w:rsidRPr="007E60C9">
                <w:rPr>
                  <w:rFonts w:ascii="Calibri" w:eastAsia="Malgun Gothic" w:hAnsi="Calibri" w:cs="Calibri"/>
                  <w:lang w:val="en-US" w:eastAsia="ko-KR"/>
                </w:rPr>
                <w:t>0.183</w:t>
              </w:r>
            </w:ins>
          </w:p>
        </w:tc>
        <w:tc>
          <w:tcPr>
            <w:tcW w:w="819" w:type="dxa"/>
            <w:vAlign w:val="center"/>
          </w:tcPr>
          <w:p w14:paraId="6C349115" w14:textId="77777777" w:rsidR="007E60C9" w:rsidRPr="007E60C9" w:rsidRDefault="007E60C9" w:rsidP="007E60C9">
            <w:pPr>
              <w:keepNext/>
              <w:snapToGrid w:val="0"/>
              <w:spacing w:after="0"/>
              <w:jc w:val="both"/>
              <w:rPr>
                <w:ins w:id="285" w:author="Chatterjee Debdeep" w:date="2022-11-23T15:38:00Z"/>
                <w:rFonts w:ascii="Calibri" w:eastAsia="Malgun Gothic" w:hAnsi="Calibri" w:cs="Calibri"/>
                <w:lang w:val="en-US" w:eastAsia="ko-KR"/>
              </w:rPr>
            </w:pPr>
            <w:ins w:id="286" w:author="Chatterjee Debdeep" w:date="2022-11-23T15:38:00Z">
              <w:r w:rsidRPr="007E60C9">
                <w:rPr>
                  <w:rFonts w:ascii="Calibri" w:eastAsia="Malgun Gothic" w:hAnsi="Calibri" w:cs="Calibri"/>
                  <w:lang w:val="en-US" w:eastAsia="ko-KR"/>
                </w:rPr>
                <w:t>0.254</w:t>
              </w:r>
            </w:ins>
          </w:p>
        </w:tc>
        <w:tc>
          <w:tcPr>
            <w:tcW w:w="819" w:type="dxa"/>
            <w:vAlign w:val="center"/>
          </w:tcPr>
          <w:p w14:paraId="37AEB144" w14:textId="77777777" w:rsidR="007E60C9" w:rsidRPr="007E60C9" w:rsidRDefault="007E60C9" w:rsidP="007E60C9">
            <w:pPr>
              <w:keepNext/>
              <w:snapToGrid w:val="0"/>
              <w:spacing w:after="0"/>
              <w:jc w:val="both"/>
              <w:rPr>
                <w:ins w:id="287" w:author="Chatterjee Debdeep" w:date="2022-11-23T15:38:00Z"/>
                <w:rFonts w:ascii="Calibri" w:eastAsia="Malgun Gothic" w:hAnsi="Calibri" w:cs="Calibri"/>
                <w:lang w:val="en-US" w:eastAsia="ko-KR"/>
              </w:rPr>
            </w:pPr>
            <w:ins w:id="288" w:author="Chatterjee Debdeep" w:date="2022-11-23T15:38:00Z">
              <w:r w:rsidRPr="007E60C9">
                <w:rPr>
                  <w:rFonts w:ascii="Calibri" w:eastAsia="Malgun Gothic" w:hAnsi="Calibri" w:cs="Calibri"/>
                  <w:lang w:val="en-US" w:eastAsia="ko-KR"/>
                </w:rPr>
                <w:t>0.409</w:t>
              </w:r>
            </w:ins>
          </w:p>
        </w:tc>
        <w:tc>
          <w:tcPr>
            <w:tcW w:w="820" w:type="dxa"/>
            <w:vAlign w:val="center"/>
          </w:tcPr>
          <w:p w14:paraId="43D34110" w14:textId="77777777" w:rsidR="007E60C9" w:rsidRPr="007E60C9" w:rsidRDefault="007E60C9" w:rsidP="007E60C9">
            <w:pPr>
              <w:keepNext/>
              <w:snapToGrid w:val="0"/>
              <w:spacing w:after="0"/>
              <w:jc w:val="both"/>
              <w:rPr>
                <w:ins w:id="289" w:author="Chatterjee Debdeep" w:date="2022-11-23T15:38:00Z"/>
                <w:rFonts w:ascii="Calibri" w:eastAsia="Malgun Gothic" w:hAnsi="Calibri" w:cs="Calibri"/>
                <w:lang w:eastAsia="ko-KR"/>
              </w:rPr>
            </w:pPr>
            <w:ins w:id="290" w:author="Chatterjee Debdeep" w:date="2022-11-23T15:38:00Z">
              <w:r w:rsidRPr="007E60C9">
                <w:rPr>
                  <w:rFonts w:ascii="Calibri" w:eastAsia="Malgun Gothic" w:hAnsi="Calibri" w:cs="Calibri"/>
                  <w:lang w:val="en-US" w:eastAsia="ko-KR"/>
                </w:rPr>
                <w:t>0.824</w:t>
              </w:r>
            </w:ins>
          </w:p>
        </w:tc>
        <w:tc>
          <w:tcPr>
            <w:tcW w:w="1965" w:type="dxa"/>
            <w:vAlign w:val="center"/>
          </w:tcPr>
          <w:p w14:paraId="1A73E7F8" w14:textId="77777777" w:rsidR="007E60C9" w:rsidRPr="007E60C9" w:rsidRDefault="007E60C9" w:rsidP="007E60C9">
            <w:pPr>
              <w:keepNext/>
              <w:snapToGrid w:val="0"/>
              <w:spacing w:after="0"/>
              <w:jc w:val="both"/>
              <w:rPr>
                <w:ins w:id="291" w:author="Chatterjee Debdeep" w:date="2022-11-23T15:38:00Z"/>
                <w:rFonts w:ascii="Calibri" w:eastAsia="Malgun Gothic" w:hAnsi="Calibri" w:cs="Calibri"/>
                <w:lang w:val="en-US" w:eastAsia="ko-KR"/>
              </w:rPr>
            </w:pPr>
            <w:ins w:id="292" w:author="Chatterjee Debdeep" w:date="2022-11-23T15:38:00Z">
              <w:r w:rsidRPr="007E60C9">
                <w:rPr>
                  <w:rFonts w:ascii="Calibri" w:eastAsia="Malgun Gothic" w:hAnsi="Calibri" w:cs="Calibri"/>
                  <w:lang w:val="en-US" w:eastAsia="ko-KR"/>
                </w:rPr>
                <w:t>Yes</w:t>
              </w:r>
            </w:ins>
          </w:p>
        </w:tc>
        <w:tc>
          <w:tcPr>
            <w:tcW w:w="1965" w:type="dxa"/>
            <w:vAlign w:val="center"/>
          </w:tcPr>
          <w:p w14:paraId="6B96D0CF" w14:textId="77777777" w:rsidR="007E60C9" w:rsidRPr="007E60C9" w:rsidRDefault="007E60C9" w:rsidP="007E60C9">
            <w:pPr>
              <w:keepNext/>
              <w:snapToGrid w:val="0"/>
              <w:spacing w:after="0"/>
              <w:jc w:val="both"/>
              <w:rPr>
                <w:ins w:id="293" w:author="Chatterjee Debdeep" w:date="2022-11-23T15:38:00Z"/>
                <w:rFonts w:ascii="Calibri" w:eastAsia="Malgun Gothic" w:hAnsi="Calibri" w:cs="Calibri"/>
                <w:lang w:val="en-US" w:eastAsia="ko-KR"/>
              </w:rPr>
            </w:pPr>
            <w:ins w:id="294" w:author="Chatterjee Debdeep" w:date="2022-11-23T15:38:00Z">
              <w:r w:rsidRPr="007E60C9">
                <w:rPr>
                  <w:rFonts w:ascii="Calibri" w:eastAsia="Malgun Gothic" w:hAnsi="Calibri" w:cs="Calibri"/>
                  <w:lang w:val="en-US" w:eastAsia="ko-KR"/>
                </w:rPr>
                <w:t>No, 56.9% of UEs satisfying the target positioning accuracy requirement</w:t>
              </w:r>
              <w:r w:rsidRPr="007E60C9" w:rsidDel="002E4090">
                <w:rPr>
                  <w:rFonts w:ascii="Calibri" w:eastAsia="Malgun Gothic" w:hAnsi="Calibri" w:cs="Calibri"/>
                  <w:lang w:val="en-US" w:eastAsia="ko-KR"/>
                </w:rPr>
                <w:t xml:space="preserve"> </w:t>
              </w:r>
            </w:ins>
          </w:p>
        </w:tc>
      </w:tr>
      <w:tr w:rsidR="007E60C9" w:rsidRPr="007E60C9" w14:paraId="26EF168B" w14:textId="77777777" w:rsidTr="002318CE">
        <w:trPr>
          <w:trHeight w:val="523"/>
          <w:jc w:val="center"/>
          <w:ins w:id="295" w:author="Chatterjee Debdeep" w:date="2022-11-23T15:38:00Z"/>
        </w:trPr>
        <w:tc>
          <w:tcPr>
            <w:tcW w:w="2228" w:type="dxa"/>
            <w:vAlign w:val="center"/>
          </w:tcPr>
          <w:p w14:paraId="027B517C" w14:textId="77777777" w:rsidR="007E60C9" w:rsidRPr="007E60C9" w:rsidRDefault="007E60C9" w:rsidP="007E60C9">
            <w:pPr>
              <w:keepNext/>
              <w:snapToGrid w:val="0"/>
              <w:spacing w:after="0"/>
              <w:jc w:val="both"/>
              <w:rPr>
                <w:ins w:id="296" w:author="Chatterjee Debdeep" w:date="2022-11-23T15:38:00Z"/>
                <w:rFonts w:ascii="Calibri" w:eastAsia="Malgun Gothic" w:hAnsi="Calibri" w:cs="Calibri"/>
                <w:lang w:val="en-US" w:eastAsia="ko-KR"/>
              </w:rPr>
            </w:pPr>
            <w:ins w:id="297" w:author="Chatterjee Debdeep" w:date="2022-11-23T15:38:00Z">
              <w:r w:rsidRPr="007E60C9">
                <w:rPr>
                  <w:rFonts w:ascii="Calibri" w:eastAsia="Malgun Gothic" w:hAnsi="Calibri" w:cs="Calibri"/>
                  <w:lang w:val="en-US" w:eastAsia="ko-KR"/>
                </w:rPr>
                <w:t>Case #6, BW=100MHz, InF-SH, #UEs=180, No sync error</w:t>
              </w:r>
              <w:r w:rsidRPr="007E60C9" w:rsidDel="002E4090">
                <w:rPr>
                  <w:rFonts w:ascii="Calibri" w:eastAsia="Malgun Gothic" w:hAnsi="Calibri" w:cs="Calibri"/>
                  <w:lang w:val="en-US" w:eastAsia="ko-KR"/>
                </w:rPr>
                <w:t xml:space="preserve"> </w:t>
              </w:r>
            </w:ins>
          </w:p>
        </w:tc>
        <w:tc>
          <w:tcPr>
            <w:tcW w:w="819" w:type="dxa"/>
            <w:vAlign w:val="center"/>
          </w:tcPr>
          <w:p w14:paraId="4FF1ACC1" w14:textId="77777777" w:rsidR="007E60C9" w:rsidRPr="007E60C9" w:rsidRDefault="007E60C9" w:rsidP="007E60C9">
            <w:pPr>
              <w:keepNext/>
              <w:snapToGrid w:val="0"/>
              <w:spacing w:after="0"/>
              <w:jc w:val="both"/>
              <w:rPr>
                <w:ins w:id="298" w:author="Chatterjee Debdeep" w:date="2022-11-23T15:38:00Z"/>
                <w:rFonts w:ascii="Calibri" w:eastAsia="Malgun Gothic" w:hAnsi="Calibri" w:cs="Calibri"/>
                <w:lang w:eastAsia="ko-KR"/>
              </w:rPr>
            </w:pPr>
            <w:ins w:id="299" w:author="Chatterjee Debdeep" w:date="2022-11-23T15:38:00Z">
              <w:r w:rsidRPr="007E60C9">
                <w:rPr>
                  <w:rFonts w:ascii="Calibri" w:eastAsia="Malgun Gothic" w:hAnsi="Calibri" w:cs="Calibri"/>
                  <w:lang w:val="en-US" w:eastAsia="ko-KR"/>
                </w:rPr>
                <w:t>0.19</w:t>
              </w:r>
            </w:ins>
          </w:p>
        </w:tc>
        <w:tc>
          <w:tcPr>
            <w:tcW w:w="819" w:type="dxa"/>
            <w:vAlign w:val="center"/>
          </w:tcPr>
          <w:p w14:paraId="057D567D" w14:textId="77777777" w:rsidR="007E60C9" w:rsidRPr="007E60C9" w:rsidRDefault="007E60C9" w:rsidP="007E60C9">
            <w:pPr>
              <w:keepNext/>
              <w:snapToGrid w:val="0"/>
              <w:spacing w:after="0"/>
              <w:jc w:val="both"/>
              <w:rPr>
                <w:ins w:id="300" w:author="Chatterjee Debdeep" w:date="2022-11-23T15:38:00Z"/>
                <w:rFonts w:ascii="Calibri" w:eastAsia="Malgun Gothic" w:hAnsi="Calibri" w:cs="Calibri"/>
                <w:lang w:val="en-US" w:eastAsia="ko-KR"/>
              </w:rPr>
            </w:pPr>
            <w:ins w:id="301" w:author="Chatterjee Debdeep" w:date="2022-11-23T15:38:00Z">
              <w:r w:rsidRPr="007E60C9">
                <w:rPr>
                  <w:rFonts w:ascii="Calibri" w:eastAsia="Malgun Gothic" w:hAnsi="Calibri" w:cs="Calibri"/>
                  <w:lang w:val="en-US" w:eastAsia="ko-KR"/>
                </w:rPr>
                <w:t>0.267</w:t>
              </w:r>
            </w:ins>
          </w:p>
        </w:tc>
        <w:tc>
          <w:tcPr>
            <w:tcW w:w="819" w:type="dxa"/>
            <w:vAlign w:val="center"/>
          </w:tcPr>
          <w:p w14:paraId="346BB2E2" w14:textId="77777777" w:rsidR="007E60C9" w:rsidRPr="007E60C9" w:rsidRDefault="007E60C9" w:rsidP="007E60C9">
            <w:pPr>
              <w:keepNext/>
              <w:snapToGrid w:val="0"/>
              <w:spacing w:after="0"/>
              <w:jc w:val="both"/>
              <w:rPr>
                <w:ins w:id="302" w:author="Chatterjee Debdeep" w:date="2022-11-23T15:38:00Z"/>
                <w:rFonts w:ascii="Calibri" w:eastAsia="Malgun Gothic" w:hAnsi="Calibri" w:cs="Calibri"/>
                <w:lang w:val="en-US" w:eastAsia="ko-KR"/>
              </w:rPr>
            </w:pPr>
            <w:ins w:id="303" w:author="Chatterjee Debdeep" w:date="2022-11-23T15:38:00Z">
              <w:r w:rsidRPr="007E60C9">
                <w:rPr>
                  <w:rFonts w:ascii="Calibri" w:eastAsia="Malgun Gothic" w:hAnsi="Calibri" w:cs="Calibri"/>
                  <w:lang w:val="en-US" w:eastAsia="ko-KR"/>
                </w:rPr>
                <w:t>0.408</w:t>
              </w:r>
            </w:ins>
          </w:p>
        </w:tc>
        <w:tc>
          <w:tcPr>
            <w:tcW w:w="820" w:type="dxa"/>
            <w:vAlign w:val="center"/>
          </w:tcPr>
          <w:p w14:paraId="22BA47CB" w14:textId="77777777" w:rsidR="007E60C9" w:rsidRPr="007E60C9" w:rsidRDefault="007E60C9" w:rsidP="007E60C9">
            <w:pPr>
              <w:keepNext/>
              <w:snapToGrid w:val="0"/>
              <w:spacing w:after="0"/>
              <w:jc w:val="both"/>
              <w:rPr>
                <w:ins w:id="304" w:author="Chatterjee Debdeep" w:date="2022-11-23T15:38:00Z"/>
                <w:rFonts w:ascii="Calibri" w:eastAsia="Malgun Gothic" w:hAnsi="Calibri" w:cs="Calibri"/>
                <w:lang w:val="en-US" w:eastAsia="ko-KR"/>
              </w:rPr>
            </w:pPr>
            <w:ins w:id="305" w:author="Chatterjee Debdeep" w:date="2022-11-23T15:38:00Z">
              <w:r w:rsidRPr="007E60C9">
                <w:rPr>
                  <w:rFonts w:ascii="Calibri" w:eastAsia="Malgun Gothic" w:hAnsi="Calibri" w:cs="Calibri"/>
                  <w:lang w:val="en-US" w:eastAsia="ko-KR"/>
                </w:rPr>
                <w:t>0.732</w:t>
              </w:r>
            </w:ins>
          </w:p>
        </w:tc>
        <w:tc>
          <w:tcPr>
            <w:tcW w:w="1965" w:type="dxa"/>
            <w:vAlign w:val="center"/>
          </w:tcPr>
          <w:p w14:paraId="5F60F95B" w14:textId="77777777" w:rsidR="007E60C9" w:rsidRPr="007E60C9" w:rsidRDefault="007E60C9" w:rsidP="007E60C9">
            <w:pPr>
              <w:keepNext/>
              <w:snapToGrid w:val="0"/>
              <w:spacing w:after="0"/>
              <w:jc w:val="both"/>
              <w:rPr>
                <w:ins w:id="306" w:author="Chatterjee Debdeep" w:date="2022-11-23T15:38:00Z"/>
                <w:rFonts w:ascii="Calibri" w:eastAsia="Malgun Gothic" w:hAnsi="Calibri" w:cs="Calibri"/>
                <w:lang w:eastAsia="ko-KR"/>
              </w:rPr>
            </w:pPr>
            <w:ins w:id="307" w:author="Chatterjee Debdeep" w:date="2022-11-23T15:38:00Z">
              <w:r w:rsidRPr="007E60C9">
                <w:rPr>
                  <w:rFonts w:ascii="Calibri" w:eastAsia="Malgun Gothic" w:hAnsi="Calibri" w:cs="Calibri"/>
                  <w:lang w:val="en-US" w:eastAsia="ko-KR"/>
                </w:rPr>
                <w:t>Yes</w:t>
              </w:r>
            </w:ins>
          </w:p>
        </w:tc>
        <w:tc>
          <w:tcPr>
            <w:tcW w:w="1965" w:type="dxa"/>
            <w:vAlign w:val="center"/>
          </w:tcPr>
          <w:p w14:paraId="264B0442" w14:textId="77777777" w:rsidR="007E60C9" w:rsidRPr="007E60C9" w:rsidRDefault="007E60C9" w:rsidP="007E60C9">
            <w:pPr>
              <w:keepNext/>
              <w:snapToGrid w:val="0"/>
              <w:spacing w:after="0"/>
              <w:jc w:val="both"/>
              <w:rPr>
                <w:ins w:id="308" w:author="Chatterjee Debdeep" w:date="2022-11-23T15:38:00Z"/>
                <w:rFonts w:ascii="Calibri" w:eastAsia="Malgun Gothic" w:hAnsi="Calibri" w:cs="Calibri"/>
                <w:lang w:val="en-US" w:eastAsia="ko-KR"/>
              </w:rPr>
            </w:pPr>
            <w:ins w:id="309" w:author="Chatterjee Debdeep" w:date="2022-11-23T15:38:00Z">
              <w:r w:rsidRPr="007E60C9">
                <w:rPr>
                  <w:rFonts w:ascii="Calibri" w:eastAsia="Malgun Gothic" w:hAnsi="Calibri" w:cs="Calibri"/>
                  <w:lang w:val="en-US" w:eastAsia="ko-KR"/>
                </w:rPr>
                <w:t>No, 54.1% of UEs satisfying the target positioning accuracy requirement</w:t>
              </w:r>
              <w:r w:rsidRPr="007E60C9" w:rsidDel="002E4090">
                <w:rPr>
                  <w:rFonts w:ascii="Calibri" w:eastAsia="Malgun Gothic" w:hAnsi="Calibri" w:cs="Calibri"/>
                  <w:lang w:val="en-US" w:eastAsia="ko-KR"/>
                </w:rPr>
                <w:t xml:space="preserve"> </w:t>
              </w:r>
            </w:ins>
          </w:p>
        </w:tc>
      </w:tr>
    </w:tbl>
    <w:p w14:paraId="3D409FAC" w14:textId="77777777" w:rsidR="007E60C9" w:rsidRPr="007E60C9" w:rsidRDefault="007E60C9" w:rsidP="007E60C9">
      <w:pPr>
        <w:spacing w:line="259" w:lineRule="auto"/>
        <w:jc w:val="both"/>
        <w:rPr>
          <w:ins w:id="310" w:author="Chatterjee Debdeep" w:date="2022-11-23T15:38:00Z"/>
          <w:lang w:eastAsia="zh-CN"/>
        </w:rPr>
      </w:pPr>
    </w:p>
    <w:p w14:paraId="733A66C4" w14:textId="77777777" w:rsidR="007E60C9" w:rsidRPr="007E60C9" w:rsidRDefault="007E60C9" w:rsidP="007E60C9">
      <w:pPr>
        <w:spacing w:line="259" w:lineRule="auto"/>
        <w:jc w:val="both"/>
        <w:rPr>
          <w:ins w:id="311" w:author="Chatterjee Debdeep" w:date="2022-11-23T15:38:00Z"/>
          <w:lang w:val="en-US" w:eastAsia="zh-CN"/>
        </w:rPr>
      </w:pPr>
    </w:p>
    <w:p w14:paraId="228572E1" w14:textId="3FDCCADF" w:rsidR="007E60C9" w:rsidRPr="007E60C9" w:rsidRDefault="007E60C9" w:rsidP="007E60C9">
      <w:pPr>
        <w:keepNext/>
        <w:keepLines/>
        <w:snapToGrid w:val="0"/>
        <w:spacing w:before="120" w:after="120" w:line="259" w:lineRule="auto"/>
        <w:ind w:left="1134" w:hanging="1134"/>
        <w:jc w:val="both"/>
        <w:outlineLvl w:val="1"/>
        <w:rPr>
          <w:ins w:id="312" w:author="Chatterjee Debdeep" w:date="2022-11-23T15:38:00Z"/>
          <w:rFonts w:ascii="Arial" w:hAnsi="Arial"/>
          <w:sz w:val="32"/>
        </w:rPr>
      </w:pPr>
      <w:ins w:id="313" w:author="Chatterjee Debdeep" w:date="2022-11-23T15:38:00Z">
        <w:r w:rsidRPr="007E60C9">
          <w:rPr>
            <w:rFonts w:ascii="Arial" w:hAnsi="Arial"/>
            <w:sz w:val="32"/>
          </w:rPr>
          <w:lastRenderedPageBreak/>
          <w:t>B.1.</w:t>
        </w:r>
        <w:r w:rsidRPr="007E60C9">
          <w:rPr>
            <w:rFonts w:ascii="Arial" w:hAnsi="Arial" w:hint="eastAsia"/>
            <w:sz w:val="32"/>
            <w:lang w:val="en-US" w:eastAsia="zh-CN"/>
          </w:rPr>
          <w:t>2</w:t>
        </w:r>
        <w:r w:rsidRPr="007E60C9">
          <w:rPr>
            <w:rFonts w:ascii="Arial" w:hAnsi="Arial"/>
            <w:sz w:val="32"/>
          </w:rPr>
          <w:tab/>
          <w:t xml:space="preserve">Results from source </w:t>
        </w:r>
      </w:ins>
      <w:ins w:id="314" w:author="Chatterjee Debdeep" w:date="2022-11-23T15:44:00Z">
        <w:r w:rsidR="009F2F5A">
          <w:rPr>
            <w:rFonts w:ascii="Arial" w:hAnsi="Arial"/>
            <w:sz w:val="32"/>
          </w:rPr>
          <w:t>[19]</w:t>
        </w:r>
      </w:ins>
    </w:p>
    <w:p w14:paraId="7494D702" w14:textId="77777777" w:rsidR="007E60C9" w:rsidRPr="007E60C9" w:rsidRDefault="007E60C9" w:rsidP="007E60C9">
      <w:pPr>
        <w:keepNext/>
        <w:keepLines/>
        <w:spacing w:before="120" w:line="259" w:lineRule="auto"/>
        <w:jc w:val="both"/>
        <w:outlineLvl w:val="2"/>
        <w:rPr>
          <w:ins w:id="315" w:author="Chatterjee Debdeep" w:date="2022-11-23T15:38:00Z"/>
          <w:rFonts w:ascii="Arial" w:hAnsi="Arial"/>
          <w:sz w:val="28"/>
        </w:rPr>
      </w:pPr>
      <w:bookmarkStart w:id="316" w:name="_Toc112369713"/>
      <w:bookmarkStart w:id="317" w:name="_Hlk119510620"/>
      <w:ins w:id="318" w:author="Chatterjee Debdeep" w:date="2022-11-23T15:38:00Z">
        <w:r w:rsidRPr="007E60C9">
          <w:rPr>
            <w:rFonts w:ascii="Arial" w:hAnsi="Arial"/>
            <w:sz w:val="28"/>
          </w:rPr>
          <w:t>B.1.2.1</w:t>
        </w:r>
        <w:r w:rsidRPr="007E60C9">
          <w:rPr>
            <w:rFonts w:ascii="Arial" w:hAnsi="Arial"/>
            <w:sz w:val="28"/>
          </w:rPr>
          <w:tab/>
          <w:t>Description of evaluation scenarios</w:t>
        </w:r>
        <w:bookmarkEnd w:id="316"/>
      </w:ins>
    </w:p>
    <w:p w14:paraId="0D096D8D" w14:textId="77777777" w:rsidR="007E60C9" w:rsidRPr="007E60C9" w:rsidRDefault="007E60C9" w:rsidP="007E60C9">
      <w:pPr>
        <w:spacing w:line="259" w:lineRule="auto"/>
        <w:jc w:val="both"/>
        <w:rPr>
          <w:ins w:id="319" w:author="Chatterjee Debdeep" w:date="2022-11-23T15:38:00Z"/>
        </w:rPr>
      </w:pPr>
      <w:ins w:id="320" w:author="Chatterjee Debdeep" w:date="2022-11-23T15:38:00Z">
        <w:r w:rsidRPr="007E60C9">
          <w:t>Common assumptions applicable to all evaluated scenarios that are different from or not provided in Tables A.1-1 through A.1-6 are provided in Table B.1.2.1-1.</w:t>
        </w:r>
      </w:ins>
    </w:p>
    <w:p w14:paraId="3DBC7D95" w14:textId="77777777" w:rsidR="007E60C9" w:rsidRPr="007E60C9" w:rsidRDefault="007E60C9" w:rsidP="007E60C9">
      <w:pPr>
        <w:overflowPunct w:val="0"/>
        <w:autoSpaceDE w:val="0"/>
        <w:autoSpaceDN w:val="0"/>
        <w:adjustRightInd w:val="0"/>
        <w:spacing w:after="120" w:line="259" w:lineRule="auto"/>
        <w:jc w:val="both"/>
        <w:textAlignment w:val="baseline"/>
        <w:rPr>
          <w:ins w:id="321" w:author="Chatterjee Debdeep" w:date="2022-11-23T15:38:00Z"/>
          <w:lang w:eastAsia="zh-CN"/>
        </w:rPr>
      </w:pPr>
      <w:ins w:id="322" w:author="Chatterjee Debdeep" w:date="2022-11-23T15:38:00Z">
        <w:r w:rsidRPr="007E60C9">
          <w:rPr>
            <w:lang w:eastAsia="zh-CN"/>
          </w:rPr>
          <w:t>Evaluation cases and relevant additional assumptions for highway scenarios for V2X use cases are provided in Table B.1.2.1-2 - Table B.1.2.1-4.</w:t>
        </w:r>
      </w:ins>
    </w:p>
    <w:p w14:paraId="032AA249" w14:textId="77777777" w:rsidR="007E60C9" w:rsidRPr="007E60C9" w:rsidRDefault="007E60C9" w:rsidP="007E60C9">
      <w:pPr>
        <w:overflowPunct w:val="0"/>
        <w:autoSpaceDE w:val="0"/>
        <w:autoSpaceDN w:val="0"/>
        <w:adjustRightInd w:val="0"/>
        <w:spacing w:after="120" w:line="259" w:lineRule="auto"/>
        <w:jc w:val="both"/>
        <w:textAlignment w:val="baseline"/>
        <w:rPr>
          <w:ins w:id="323" w:author="Chatterjee Debdeep" w:date="2022-11-23T15:38:00Z"/>
          <w:lang w:eastAsia="zh-CN"/>
        </w:rPr>
      </w:pPr>
      <w:ins w:id="324" w:author="Chatterjee Debdeep" w:date="2022-11-23T15:38:00Z">
        <w:r w:rsidRPr="007E60C9">
          <w:rPr>
            <w:lang w:eastAsia="zh-CN"/>
          </w:rPr>
          <w:t xml:space="preserve">Evaluation cases and relevant additional assumptions for urban grid scenarios for V2X use cases are provided in Table B.1.2.1-5 - Table B.1.2.1-7. </w:t>
        </w:r>
      </w:ins>
    </w:p>
    <w:p w14:paraId="15A0863E" w14:textId="77777777" w:rsidR="007E60C9" w:rsidRPr="007E60C9" w:rsidRDefault="007E60C9" w:rsidP="007E60C9">
      <w:pPr>
        <w:overflowPunct w:val="0"/>
        <w:autoSpaceDE w:val="0"/>
        <w:autoSpaceDN w:val="0"/>
        <w:adjustRightInd w:val="0"/>
        <w:spacing w:after="120" w:line="259" w:lineRule="auto"/>
        <w:jc w:val="both"/>
        <w:textAlignment w:val="baseline"/>
        <w:rPr>
          <w:ins w:id="325" w:author="Chatterjee Debdeep" w:date="2022-11-23T15:38:00Z"/>
          <w:lang w:eastAsia="zh-CN"/>
        </w:rPr>
      </w:pPr>
      <w:ins w:id="326" w:author="Chatterjee Debdeep" w:date="2022-11-23T15:38:00Z">
        <w:r w:rsidRPr="007E60C9">
          <w:rPr>
            <w:lang w:eastAsia="zh-CN"/>
          </w:rPr>
          <w:t>Evaluation cases and relevant additional assumptions for IIoT use cases are provided in Table B.1.2.1-8 - Table B.1.2.1-9.</w:t>
        </w:r>
      </w:ins>
    </w:p>
    <w:p w14:paraId="4A4AA316" w14:textId="77777777" w:rsidR="007E60C9" w:rsidRPr="007E60C9" w:rsidRDefault="007E60C9" w:rsidP="007E60C9">
      <w:pPr>
        <w:overflowPunct w:val="0"/>
        <w:autoSpaceDE w:val="0"/>
        <w:autoSpaceDN w:val="0"/>
        <w:adjustRightInd w:val="0"/>
        <w:spacing w:after="120" w:line="259" w:lineRule="auto"/>
        <w:jc w:val="both"/>
        <w:textAlignment w:val="baseline"/>
        <w:rPr>
          <w:ins w:id="327" w:author="Chatterjee Debdeep" w:date="2022-11-23T15:38:00Z"/>
          <w:lang w:eastAsia="zh-CN"/>
        </w:rPr>
      </w:pPr>
      <w:ins w:id="328" w:author="Chatterjee Debdeep" w:date="2022-11-23T15:38:00Z">
        <w:r w:rsidRPr="007E60C9">
          <w:rPr>
            <w:lang w:eastAsia="zh-CN"/>
          </w:rPr>
          <w:t xml:space="preserve">Evaluation cases and relevant additional assumptions for public safety use cases are provided in Table B.1.2.1-10 - Table B.1.2.1-11. </w:t>
        </w:r>
      </w:ins>
    </w:p>
    <w:p w14:paraId="2C5F5411" w14:textId="77777777" w:rsidR="007E60C9" w:rsidRPr="007E60C9" w:rsidRDefault="007E60C9" w:rsidP="007E60C9">
      <w:pPr>
        <w:overflowPunct w:val="0"/>
        <w:autoSpaceDE w:val="0"/>
        <w:autoSpaceDN w:val="0"/>
        <w:adjustRightInd w:val="0"/>
        <w:spacing w:after="120" w:line="259" w:lineRule="auto"/>
        <w:jc w:val="both"/>
        <w:textAlignment w:val="baseline"/>
        <w:rPr>
          <w:ins w:id="329" w:author="Chatterjee Debdeep" w:date="2022-11-23T15:38:00Z"/>
          <w:lang w:eastAsia="zh-CN"/>
        </w:rPr>
      </w:pPr>
      <w:ins w:id="330" w:author="Chatterjee Debdeep" w:date="2022-11-23T15:38:00Z">
        <w:r w:rsidRPr="007E60C9">
          <w:rPr>
            <w:lang w:eastAsia="zh-CN"/>
          </w:rPr>
          <w:t xml:space="preserve">Evaluation cases and relevant additional assumptions for commercial use cases are provided in Table B.1.2.1-12 - Table B.1.2.1-13. </w:t>
        </w:r>
      </w:ins>
    </w:p>
    <w:p w14:paraId="6028D82E" w14:textId="77777777" w:rsidR="007E60C9" w:rsidRPr="007E60C9" w:rsidRDefault="007E60C9" w:rsidP="007E60C9">
      <w:pPr>
        <w:spacing w:line="259" w:lineRule="auto"/>
        <w:jc w:val="both"/>
        <w:rPr>
          <w:ins w:id="331" w:author="Chatterjee Debdeep" w:date="2022-11-23T15:38:00Z"/>
        </w:rPr>
      </w:pPr>
    </w:p>
    <w:p w14:paraId="19FA4BE8" w14:textId="59A03A69" w:rsidR="007E60C9" w:rsidRPr="007E60C9" w:rsidRDefault="007E60C9" w:rsidP="007E60C9">
      <w:pPr>
        <w:keepNext/>
        <w:keepLines/>
        <w:spacing w:before="60" w:line="259" w:lineRule="auto"/>
        <w:jc w:val="center"/>
        <w:rPr>
          <w:ins w:id="332" w:author="Chatterjee Debdeep" w:date="2022-11-23T15:38:00Z"/>
          <w:rFonts w:ascii="Arial" w:hAnsi="Arial"/>
          <w:b/>
          <w:lang w:val="en-US" w:eastAsia="zh-CN"/>
        </w:rPr>
      </w:pPr>
      <w:ins w:id="333" w:author="Chatterjee Debdeep" w:date="2022-11-23T15:38:00Z">
        <w:r w:rsidRPr="007E60C9">
          <w:rPr>
            <w:rFonts w:ascii="Arial" w:hAnsi="Arial"/>
            <w:b/>
          </w:rPr>
          <w:t>Table B.1.2.1-1</w:t>
        </w:r>
        <w:r w:rsidRPr="007E60C9">
          <w:rPr>
            <w:rFonts w:ascii="Arial" w:hAnsi="Arial"/>
            <w:b/>
            <w:lang w:val="en-US"/>
          </w:rPr>
          <w:t xml:space="preserve">: Common assumptions for sidelink positioning evaluations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334" w:author="Chatterjee Debdeep" w:date="2022-11-23T15:45:00Z">
        <w:r w:rsidR="009F2F5A">
          <w:rPr>
            <w:rFonts w:ascii="Arial" w:hAnsi="Arial"/>
            <w:b/>
          </w:rPr>
          <w:t>19</w:t>
        </w:r>
      </w:ins>
      <w:ins w:id="335" w:author="Chatterjee Debdeep" w:date="2022-11-23T15:38:00Z">
        <w:r w:rsidRPr="007E60C9">
          <w:rPr>
            <w:rFonts w:ascii="Arial" w:hAnsi="Arial"/>
            <w:b/>
          </w:rPr>
          <w:t>]</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668"/>
        <w:gridCol w:w="4189"/>
      </w:tblGrid>
      <w:tr w:rsidR="007E60C9" w:rsidRPr="007E60C9" w14:paraId="10DABE25" w14:textId="77777777" w:rsidTr="002318CE">
        <w:trPr>
          <w:trHeight w:val="481"/>
          <w:jc w:val="center"/>
          <w:ins w:id="336" w:author="Chatterjee Debdeep" w:date="2022-11-23T15:38:00Z"/>
        </w:trPr>
        <w:tc>
          <w:tcPr>
            <w:tcW w:w="4668" w:type="dxa"/>
            <w:shd w:val="clear" w:color="auto" w:fill="auto"/>
            <w:vAlign w:val="center"/>
          </w:tcPr>
          <w:p w14:paraId="323ECC0A" w14:textId="77777777" w:rsidR="007E60C9" w:rsidRPr="007E60C9" w:rsidRDefault="007E60C9" w:rsidP="007E60C9">
            <w:pPr>
              <w:keepNext/>
              <w:keepLines/>
              <w:spacing w:after="0"/>
              <w:jc w:val="center"/>
              <w:rPr>
                <w:ins w:id="337" w:author="Chatterjee Debdeep" w:date="2022-11-23T15:38:00Z"/>
                <w:rFonts w:ascii="Arial" w:hAnsi="Arial"/>
                <w:sz w:val="18"/>
              </w:rPr>
            </w:pPr>
            <w:ins w:id="338" w:author="Chatterjee Debdeep" w:date="2022-11-23T15:38:00Z">
              <w:r w:rsidRPr="007E60C9">
                <w:rPr>
                  <w:rFonts w:ascii="Arial" w:hAnsi="Arial"/>
                  <w:b/>
                  <w:sz w:val="18"/>
                </w:rPr>
                <w:t>Parameter</w:t>
              </w:r>
            </w:ins>
          </w:p>
        </w:tc>
        <w:tc>
          <w:tcPr>
            <w:tcW w:w="4189" w:type="dxa"/>
          </w:tcPr>
          <w:p w14:paraId="2E265D6C" w14:textId="77777777" w:rsidR="007E60C9" w:rsidRPr="007E60C9" w:rsidRDefault="007E60C9" w:rsidP="007E60C9">
            <w:pPr>
              <w:keepNext/>
              <w:keepLines/>
              <w:spacing w:after="0"/>
              <w:jc w:val="center"/>
              <w:rPr>
                <w:ins w:id="339" w:author="Chatterjee Debdeep" w:date="2022-11-23T15:38:00Z"/>
                <w:rFonts w:ascii="Arial" w:hAnsi="Arial"/>
                <w:b/>
                <w:sz w:val="18"/>
              </w:rPr>
            </w:pPr>
          </w:p>
        </w:tc>
      </w:tr>
      <w:tr w:rsidR="007E60C9" w:rsidRPr="007E60C9" w14:paraId="3AEFD809" w14:textId="77777777" w:rsidTr="002318CE">
        <w:trPr>
          <w:trHeight w:val="20"/>
          <w:jc w:val="center"/>
          <w:ins w:id="340" w:author="Chatterjee Debdeep" w:date="2022-11-23T15:38:00Z"/>
        </w:trPr>
        <w:tc>
          <w:tcPr>
            <w:tcW w:w="4668" w:type="dxa"/>
            <w:shd w:val="clear" w:color="auto" w:fill="auto"/>
            <w:vAlign w:val="center"/>
          </w:tcPr>
          <w:p w14:paraId="32BD56FA" w14:textId="77777777" w:rsidR="007E60C9" w:rsidRPr="007E60C9" w:rsidRDefault="007E60C9" w:rsidP="007E60C9">
            <w:pPr>
              <w:keepNext/>
              <w:keepLines/>
              <w:spacing w:after="0"/>
              <w:jc w:val="both"/>
              <w:rPr>
                <w:ins w:id="341" w:author="Chatterjee Debdeep" w:date="2022-11-23T15:38:00Z"/>
                <w:rFonts w:ascii="Arial" w:hAnsi="Arial"/>
                <w:sz w:val="18"/>
              </w:rPr>
            </w:pPr>
            <w:ins w:id="342" w:author="Chatterjee Debdeep" w:date="2022-11-23T15:38:00Z">
              <w:r w:rsidRPr="007E60C9">
                <w:rPr>
                  <w:rFonts w:ascii="Arial" w:hAnsi="Arial"/>
                  <w:sz w:val="18"/>
                </w:rPr>
                <w:t>Subcarrier spacing</w:t>
              </w:r>
            </w:ins>
          </w:p>
        </w:tc>
        <w:tc>
          <w:tcPr>
            <w:tcW w:w="4189" w:type="dxa"/>
          </w:tcPr>
          <w:p w14:paraId="24BE7DE1" w14:textId="77777777" w:rsidR="007E60C9" w:rsidRPr="007E60C9" w:rsidRDefault="007E60C9" w:rsidP="007E60C9">
            <w:pPr>
              <w:keepNext/>
              <w:keepLines/>
              <w:spacing w:after="0"/>
              <w:jc w:val="center"/>
              <w:rPr>
                <w:ins w:id="343" w:author="Chatterjee Debdeep" w:date="2022-11-23T15:38:00Z"/>
                <w:rFonts w:ascii="Arial" w:hAnsi="Arial"/>
                <w:sz w:val="18"/>
                <w:lang w:eastAsia="zh-CN"/>
              </w:rPr>
            </w:pPr>
            <w:ins w:id="344" w:author="Chatterjee Debdeep" w:date="2022-11-23T15:38:00Z">
              <w:r w:rsidRPr="007E60C9">
                <w:rPr>
                  <w:rFonts w:ascii="Arial" w:hAnsi="Arial" w:hint="eastAsia"/>
                  <w:sz w:val="18"/>
                  <w:lang w:eastAsia="zh-CN"/>
                </w:rPr>
                <w:t>3</w:t>
              </w:r>
              <w:r w:rsidRPr="007E60C9">
                <w:rPr>
                  <w:rFonts w:ascii="Arial" w:hAnsi="Arial"/>
                  <w:sz w:val="18"/>
                  <w:lang w:eastAsia="zh-CN"/>
                </w:rPr>
                <w:t>0kHz</w:t>
              </w:r>
            </w:ins>
          </w:p>
        </w:tc>
      </w:tr>
      <w:tr w:rsidR="007E60C9" w:rsidRPr="007E60C9" w14:paraId="58ED986B" w14:textId="77777777" w:rsidTr="002318CE">
        <w:trPr>
          <w:trHeight w:val="20"/>
          <w:jc w:val="center"/>
          <w:ins w:id="345" w:author="Chatterjee Debdeep" w:date="2022-11-23T15:38:00Z"/>
        </w:trPr>
        <w:tc>
          <w:tcPr>
            <w:tcW w:w="4668" w:type="dxa"/>
            <w:shd w:val="clear" w:color="auto" w:fill="auto"/>
            <w:vAlign w:val="center"/>
          </w:tcPr>
          <w:p w14:paraId="1E3FAD0F" w14:textId="77777777" w:rsidR="007E60C9" w:rsidRPr="007E60C9" w:rsidRDefault="007E60C9" w:rsidP="007E60C9">
            <w:pPr>
              <w:keepNext/>
              <w:keepLines/>
              <w:spacing w:after="0"/>
              <w:jc w:val="both"/>
              <w:rPr>
                <w:ins w:id="346" w:author="Chatterjee Debdeep" w:date="2022-11-23T15:38:00Z"/>
                <w:rFonts w:ascii="Arial" w:hAnsi="Arial"/>
                <w:sz w:val="18"/>
              </w:rPr>
            </w:pPr>
            <w:ins w:id="347" w:author="Chatterjee Debdeep" w:date="2022-11-23T15:38:00Z">
              <w:r w:rsidRPr="007E60C9">
                <w:rPr>
                  <w:rFonts w:ascii="Arial" w:hAnsi="Arial"/>
                  <w:sz w:val="18"/>
                </w:rPr>
                <w:t>Reference Signal Physical Structure and Resource Allocation (RE pattern)</w:t>
              </w:r>
            </w:ins>
          </w:p>
        </w:tc>
        <w:tc>
          <w:tcPr>
            <w:tcW w:w="4189" w:type="dxa"/>
          </w:tcPr>
          <w:p w14:paraId="0BDEDF7C" w14:textId="77777777" w:rsidR="007E60C9" w:rsidRPr="007E60C9" w:rsidRDefault="007E60C9" w:rsidP="007E60C9">
            <w:pPr>
              <w:keepNext/>
              <w:keepLines/>
              <w:spacing w:after="0"/>
              <w:jc w:val="center"/>
              <w:rPr>
                <w:ins w:id="348" w:author="Chatterjee Debdeep" w:date="2022-11-23T15:38:00Z"/>
                <w:rFonts w:ascii="Arial" w:hAnsi="Arial"/>
                <w:sz w:val="18"/>
              </w:rPr>
            </w:pPr>
            <w:ins w:id="349" w:author="Chatterjee Debdeep" w:date="2022-11-23T15:38:00Z">
              <w:r w:rsidRPr="007E60C9">
                <w:rPr>
                  <w:rFonts w:ascii="Arial" w:hAnsi="Arial"/>
                  <w:sz w:val="18"/>
                </w:rPr>
                <w:t>Existing pattern and sequence of DL-PRS</w:t>
              </w:r>
            </w:ins>
          </w:p>
          <w:p w14:paraId="00305305" w14:textId="77777777" w:rsidR="007E60C9" w:rsidRPr="007E60C9" w:rsidRDefault="007E60C9" w:rsidP="007E60C9">
            <w:pPr>
              <w:keepNext/>
              <w:keepLines/>
              <w:spacing w:after="0"/>
              <w:jc w:val="center"/>
              <w:rPr>
                <w:ins w:id="350" w:author="Chatterjee Debdeep" w:date="2022-11-23T15:38:00Z"/>
                <w:rFonts w:ascii="Arial" w:hAnsi="Arial"/>
                <w:sz w:val="18"/>
              </w:rPr>
            </w:pPr>
            <w:ins w:id="351" w:author="Chatterjee Debdeep" w:date="2022-11-23T15:38:00Z">
              <w:r w:rsidRPr="007E60C9">
                <w:rPr>
                  <w:rFonts w:ascii="Arial" w:hAnsi="Arial"/>
                  <w:sz w:val="18"/>
                </w:rPr>
                <w:t xml:space="preserve"> (Comb-4, 4 symbol)</w:t>
              </w:r>
            </w:ins>
          </w:p>
        </w:tc>
      </w:tr>
      <w:tr w:rsidR="007E60C9" w:rsidRPr="007E60C9" w14:paraId="595DD5B6" w14:textId="77777777" w:rsidTr="002318CE">
        <w:trPr>
          <w:trHeight w:val="20"/>
          <w:jc w:val="center"/>
          <w:ins w:id="352" w:author="Chatterjee Debdeep" w:date="2022-11-23T15:38:00Z"/>
        </w:trPr>
        <w:tc>
          <w:tcPr>
            <w:tcW w:w="4668" w:type="dxa"/>
            <w:shd w:val="clear" w:color="auto" w:fill="auto"/>
            <w:vAlign w:val="center"/>
          </w:tcPr>
          <w:p w14:paraId="2DFD2427" w14:textId="77777777" w:rsidR="007E60C9" w:rsidRPr="007E60C9" w:rsidRDefault="007E60C9" w:rsidP="007E60C9">
            <w:pPr>
              <w:keepNext/>
              <w:keepLines/>
              <w:spacing w:after="0"/>
              <w:jc w:val="both"/>
              <w:rPr>
                <w:ins w:id="353" w:author="Chatterjee Debdeep" w:date="2022-11-23T15:38:00Z"/>
                <w:rFonts w:ascii="Arial" w:hAnsi="Arial"/>
                <w:sz w:val="18"/>
              </w:rPr>
            </w:pPr>
            <w:ins w:id="354" w:author="Chatterjee Debdeep" w:date="2022-11-23T15:38:00Z">
              <w:r w:rsidRPr="007E60C9">
                <w:rPr>
                  <w:rFonts w:ascii="Arial" w:hAnsi="Arial"/>
                  <w:sz w:val="18"/>
                </w:rPr>
                <w:t>Reference signal including PRS, SRS and SL-PRS</w:t>
              </w:r>
            </w:ins>
          </w:p>
          <w:p w14:paraId="6360C7E1" w14:textId="77777777" w:rsidR="007E60C9" w:rsidRPr="007E60C9" w:rsidRDefault="007E60C9" w:rsidP="007E60C9">
            <w:pPr>
              <w:keepNext/>
              <w:keepLines/>
              <w:spacing w:after="0"/>
              <w:jc w:val="both"/>
              <w:rPr>
                <w:ins w:id="355" w:author="Chatterjee Debdeep" w:date="2022-11-23T15:38:00Z"/>
                <w:rFonts w:ascii="Arial" w:hAnsi="Arial"/>
                <w:sz w:val="18"/>
              </w:rPr>
            </w:pPr>
            <w:ins w:id="356" w:author="Chatterjee Debdeep" w:date="2022-11-23T15:38:00Z">
              <w:r w:rsidRPr="007E60C9">
                <w:rPr>
                  <w:rFonts w:ascii="Arial" w:hAnsi="Arial"/>
                  <w:sz w:val="18"/>
                </w:rPr>
                <w:t>(type of sequence, number of ports, …)</w:t>
              </w:r>
            </w:ins>
          </w:p>
        </w:tc>
        <w:tc>
          <w:tcPr>
            <w:tcW w:w="4189" w:type="dxa"/>
          </w:tcPr>
          <w:p w14:paraId="12E0E92B" w14:textId="77777777" w:rsidR="007E60C9" w:rsidRPr="007E60C9" w:rsidRDefault="007E60C9" w:rsidP="007E60C9">
            <w:pPr>
              <w:keepNext/>
              <w:keepLines/>
              <w:spacing w:after="0"/>
              <w:jc w:val="center"/>
              <w:rPr>
                <w:ins w:id="357" w:author="Chatterjee Debdeep" w:date="2022-11-23T15:38:00Z"/>
                <w:rFonts w:ascii="Arial" w:hAnsi="Arial"/>
                <w:sz w:val="18"/>
              </w:rPr>
            </w:pPr>
            <w:ins w:id="358" w:author="Chatterjee Debdeep" w:date="2022-11-23T15:38:00Z">
              <w:r w:rsidRPr="007E60C9">
                <w:rPr>
                  <w:rFonts w:ascii="Arial" w:hAnsi="Arial"/>
                  <w:sz w:val="18"/>
                </w:rPr>
                <w:t>Gold, single port</w:t>
              </w:r>
            </w:ins>
          </w:p>
        </w:tc>
      </w:tr>
      <w:tr w:rsidR="007E60C9" w:rsidRPr="007E60C9" w14:paraId="18B54585" w14:textId="77777777" w:rsidTr="002318CE">
        <w:trPr>
          <w:trHeight w:val="20"/>
          <w:jc w:val="center"/>
          <w:ins w:id="359" w:author="Chatterjee Debdeep" w:date="2022-11-23T15:38:00Z"/>
        </w:trPr>
        <w:tc>
          <w:tcPr>
            <w:tcW w:w="4668" w:type="dxa"/>
            <w:shd w:val="clear" w:color="auto" w:fill="auto"/>
            <w:vAlign w:val="center"/>
          </w:tcPr>
          <w:p w14:paraId="7FDC7EB4" w14:textId="77777777" w:rsidR="007E60C9" w:rsidRPr="007E60C9" w:rsidRDefault="007E60C9" w:rsidP="007E60C9">
            <w:pPr>
              <w:keepNext/>
              <w:keepLines/>
              <w:spacing w:after="0"/>
              <w:jc w:val="both"/>
              <w:rPr>
                <w:ins w:id="360" w:author="Chatterjee Debdeep" w:date="2022-11-23T15:38:00Z"/>
                <w:rFonts w:ascii="Arial" w:hAnsi="Arial"/>
                <w:sz w:val="18"/>
              </w:rPr>
            </w:pPr>
            <w:ins w:id="361" w:author="Chatterjee Debdeep" w:date="2022-11-23T15:38:00Z">
              <w:r w:rsidRPr="007E60C9">
                <w:rPr>
                  <w:rFonts w:ascii="Arial" w:hAnsi="Arial"/>
                  <w:sz w:val="18"/>
                </w:rPr>
                <w:t>Number of symbols used per occasion</w:t>
              </w:r>
            </w:ins>
          </w:p>
        </w:tc>
        <w:tc>
          <w:tcPr>
            <w:tcW w:w="4189" w:type="dxa"/>
          </w:tcPr>
          <w:p w14:paraId="48F5CC8E" w14:textId="77777777" w:rsidR="007E60C9" w:rsidRPr="007E60C9" w:rsidRDefault="007E60C9" w:rsidP="007E60C9">
            <w:pPr>
              <w:keepNext/>
              <w:keepLines/>
              <w:spacing w:after="0"/>
              <w:jc w:val="center"/>
              <w:rPr>
                <w:ins w:id="362" w:author="Chatterjee Debdeep" w:date="2022-11-23T15:38:00Z"/>
                <w:rFonts w:ascii="Arial" w:hAnsi="Arial"/>
                <w:sz w:val="18"/>
                <w:lang w:eastAsia="zh-CN"/>
              </w:rPr>
            </w:pPr>
            <w:ins w:id="363" w:author="Chatterjee Debdeep" w:date="2022-11-23T15:38:00Z">
              <w:r w:rsidRPr="007E60C9">
                <w:rPr>
                  <w:rFonts w:ascii="Arial" w:hAnsi="Arial" w:hint="eastAsia"/>
                  <w:sz w:val="18"/>
                  <w:lang w:eastAsia="zh-CN"/>
                </w:rPr>
                <w:t>4</w:t>
              </w:r>
            </w:ins>
          </w:p>
        </w:tc>
      </w:tr>
      <w:tr w:rsidR="007E60C9" w:rsidRPr="007E60C9" w14:paraId="0ABD6CB5" w14:textId="77777777" w:rsidTr="002318CE">
        <w:trPr>
          <w:trHeight w:val="20"/>
          <w:jc w:val="center"/>
          <w:ins w:id="364" w:author="Chatterjee Debdeep" w:date="2022-11-23T15:38:00Z"/>
        </w:trPr>
        <w:tc>
          <w:tcPr>
            <w:tcW w:w="4668" w:type="dxa"/>
            <w:shd w:val="clear" w:color="auto" w:fill="auto"/>
            <w:vAlign w:val="center"/>
          </w:tcPr>
          <w:p w14:paraId="7D38C24D" w14:textId="77777777" w:rsidR="007E60C9" w:rsidRPr="007E60C9" w:rsidRDefault="007E60C9" w:rsidP="007E60C9">
            <w:pPr>
              <w:keepNext/>
              <w:keepLines/>
              <w:spacing w:after="0"/>
              <w:jc w:val="both"/>
              <w:rPr>
                <w:ins w:id="365" w:author="Chatterjee Debdeep" w:date="2022-11-23T15:38:00Z"/>
                <w:rFonts w:ascii="Arial" w:hAnsi="Arial"/>
                <w:sz w:val="18"/>
              </w:rPr>
            </w:pPr>
            <w:ins w:id="366" w:author="Chatterjee Debdeep" w:date="2022-11-23T15:38:00Z">
              <w:r w:rsidRPr="007E60C9">
                <w:rPr>
                  <w:rFonts w:ascii="Arial" w:hAnsi="Arial"/>
                  <w:sz w:val="18"/>
                </w:rPr>
                <w:t>number of occasions used per positioning estimate</w:t>
              </w:r>
            </w:ins>
          </w:p>
        </w:tc>
        <w:tc>
          <w:tcPr>
            <w:tcW w:w="4189" w:type="dxa"/>
          </w:tcPr>
          <w:p w14:paraId="0582ECA7" w14:textId="77777777" w:rsidR="007E60C9" w:rsidRPr="007E60C9" w:rsidRDefault="007E60C9" w:rsidP="007E60C9">
            <w:pPr>
              <w:keepNext/>
              <w:keepLines/>
              <w:spacing w:after="0"/>
              <w:jc w:val="center"/>
              <w:rPr>
                <w:ins w:id="367" w:author="Chatterjee Debdeep" w:date="2022-11-23T15:38:00Z"/>
                <w:rFonts w:ascii="Arial" w:hAnsi="Arial"/>
                <w:sz w:val="18"/>
                <w:lang w:eastAsia="zh-CN"/>
              </w:rPr>
            </w:pPr>
            <w:ins w:id="368" w:author="Chatterjee Debdeep" w:date="2022-11-23T15:38:00Z">
              <w:r w:rsidRPr="007E60C9">
                <w:rPr>
                  <w:rFonts w:ascii="Arial" w:hAnsi="Arial" w:hint="eastAsia"/>
                  <w:sz w:val="18"/>
                  <w:lang w:eastAsia="zh-CN"/>
                </w:rPr>
                <w:t>1</w:t>
              </w:r>
            </w:ins>
          </w:p>
        </w:tc>
      </w:tr>
      <w:tr w:rsidR="007E60C9" w:rsidRPr="007E60C9" w14:paraId="0D1CF8C7" w14:textId="77777777" w:rsidTr="002318CE">
        <w:trPr>
          <w:trHeight w:val="20"/>
          <w:jc w:val="center"/>
          <w:ins w:id="369" w:author="Chatterjee Debdeep" w:date="2022-11-23T15:38:00Z"/>
        </w:trPr>
        <w:tc>
          <w:tcPr>
            <w:tcW w:w="4668" w:type="dxa"/>
            <w:shd w:val="clear" w:color="auto" w:fill="auto"/>
            <w:vAlign w:val="center"/>
          </w:tcPr>
          <w:p w14:paraId="20000B69" w14:textId="77777777" w:rsidR="007E60C9" w:rsidRPr="007E60C9" w:rsidRDefault="007E60C9" w:rsidP="007E60C9">
            <w:pPr>
              <w:keepNext/>
              <w:keepLines/>
              <w:spacing w:after="0"/>
              <w:jc w:val="both"/>
              <w:rPr>
                <w:ins w:id="370" w:author="Chatterjee Debdeep" w:date="2022-11-23T15:38:00Z"/>
                <w:rFonts w:ascii="Arial" w:hAnsi="Arial"/>
                <w:sz w:val="18"/>
              </w:rPr>
            </w:pPr>
            <w:ins w:id="371" w:author="Chatterjee Debdeep" w:date="2022-11-23T15:38:00Z">
              <w:r w:rsidRPr="007E60C9">
                <w:rPr>
                  <w:rFonts w:ascii="Arial" w:hAnsi="Arial"/>
                  <w:sz w:val="18"/>
                </w:rPr>
                <w:t>Power-boosting level</w:t>
              </w:r>
            </w:ins>
          </w:p>
        </w:tc>
        <w:tc>
          <w:tcPr>
            <w:tcW w:w="4189" w:type="dxa"/>
          </w:tcPr>
          <w:p w14:paraId="3CC282B4" w14:textId="77777777" w:rsidR="007E60C9" w:rsidRPr="007E60C9" w:rsidRDefault="007E60C9" w:rsidP="007E60C9">
            <w:pPr>
              <w:keepNext/>
              <w:keepLines/>
              <w:spacing w:after="0"/>
              <w:jc w:val="center"/>
              <w:rPr>
                <w:ins w:id="372" w:author="Chatterjee Debdeep" w:date="2022-11-23T15:38:00Z"/>
                <w:rFonts w:ascii="Arial" w:hAnsi="Arial"/>
                <w:sz w:val="18"/>
              </w:rPr>
            </w:pPr>
            <w:ins w:id="373" w:author="Chatterjee Debdeep" w:date="2022-11-23T15:38:00Z">
              <w:r w:rsidRPr="007E60C9">
                <w:rPr>
                  <w:rFonts w:ascii="Arial" w:hAnsi="Arial" w:hint="eastAsia"/>
                  <w:sz w:val="18"/>
                  <w:lang w:eastAsia="zh-CN"/>
                </w:rPr>
                <w:t>6</w:t>
              </w:r>
              <w:r w:rsidRPr="007E60C9">
                <w:rPr>
                  <w:rFonts w:ascii="Arial" w:hAnsi="Arial"/>
                  <w:sz w:val="18"/>
                  <w:lang w:eastAsia="zh-CN"/>
                </w:rPr>
                <w:t>dB</w:t>
              </w:r>
            </w:ins>
          </w:p>
        </w:tc>
      </w:tr>
      <w:tr w:rsidR="007E60C9" w:rsidRPr="007E60C9" w14:paraId="71540E65" w14:textId="77777777" w:rsidTr="002318CE">
        <w:trPr>
          <w:trHeight w:val="20"/>
          <w:jc w:val="center"/>
          <w:ins w:id="374" w:author="Chatterjee Debdeep" w:date="2022-11-23T15:38:00Z"/>
        </w:trPr>
        <w:tc>
          <w:tcPr>
            <w:tcW w:w="4668" w:type="dxa"/>
            <w:shd w:val="clear" w:color="auto" w:fill="auto"/>
            <w:vAlign w:val="center"/>
          </w:tcPr>
          <w:p w14:paraId="2B80A56A" w14:textId="77777777" w:rsidR="007E60C9" w:rsidRPr="007E60C9" w:rsidRDefault="007E60C9" w:rsidP="007E60C9">
            <w:pPr>
              <w:keepNext/>
              <w:keepLines/>
              <w:spacing w:after="0"/>
              <w:jc w:val="both"/>
              <w:rPr>
                <w:ins w:id="375" w:author="Chatterjee Debdeep" w:date="2022-11-23T15:38:00Z"/>
                <w:rFonts w:ascii="Arial" w:hAnsi="Arial"/>
                <w:sz w:val="18"/>
              </w:rPr>
            </w:pPr>
            <w:ins w:id="376" w:author="Chatterjee Debdeep" w:date="2022-11-23T15:38:00Z">
              <w:r w:rsidRPr="007E60C9">
                <w:rPr>
                  <w:rFonts w:ascii="Arial" w:hAnsi="Arial"/>
                  <w:sz w:val="18"/>
                </w:rPr>
                <w:t>Uplink power control (applied/not applied)</w:t>
              </w:r>
            </w:ins>
          </w:p>
        </w:tc>
        <w:tc>
          <w:tcPr>
            <w:tcW w:w="4189" w:type="dxa"/>
          </w:tcPr>
          <w:p w14:paraId="0156930D" w14:textId="77777777" w:rsidR="007E60C9" w:rsidRPr="007E60C9" w:rsidRDefault="007E60C9" w:rsidP="007E60C9">
            <w:pPr>
              <w:keepNext/>
              <w:keepLines/>
              <w:spacing w:after="0"/>
              <w:jc w:val="center"/>
              <w:rPr>
                <w:ins w:id="377" w:author="Chatterjee Debdeep" w:date="2022-11-23T15:38:00Z"/>
                <w:rFonts w:ascii="Arial" w:hAnsi="Arial"/>
                <w:sz w:val="18"/>
              </w:rPr>
            </w:pPr>
            <w:ins w:id="378" w:author="Chatterjee Debdeep" w:date="2022-11-23T15:38:00Z">
              <w:r w:rsidRPr="007E60C9">
                <w:rPr>
                  <w:rFonts w:ascii="Arial" w:hAnsi="Arial"/>
                  <w:sz w:val="18"/>
                </w:rPr>
                <w:t>Not applied</w:t>
              </w:r>
            </w:ins>
          </w:p>
        </w:tc>
      </w:tr>
      <w:tr w:rsidR="007E60C9" w:rsidRPr="007E60C9" w14:paraId="32AA04ED" w14:textId="77777777" w:rsidTr="002318CE">
        <w:trPr>
          <w:trHeight w:val="20"/>
          <w:jc w:val="center"/>
          <w:ins w:id="379" w:author="Chatterjee Debdeep" w:date="2022-11-23T15:38:00Z"/>
        </w:trPr>
        <w:tc>
          <w:tcPr>
            <w:tcW w:w="4668" w:type="dxa"/>
            <w:shd w:val="clear" w:color="auto" w:fill="auto"/>
            <w:vAlign w:val="center"/>
          </w:tcPr>
          <w:p w14:paraId="40B92D22" w14:textId="77777777" w:rsidR="007E60C9" w:rsidRPr="007E60C9" w:rsidRDefault="007E60C9" w:rsidP="007E60C9">
            <w:pPr>
              <w:keepNext/>
              <w:keepLines/>
              <w:spacing w:after="0"/>
              <w:jc w:val="both"/>
              <w:rPr>
                <w:ins w:id="380" w:author="Chatterjee Debdeep" w:date="2022-11-23T15:38:00Z"/>
                <w:rFonts w:ascii="Arial" w:hAnsi="Arial"/>
                <w:sz w:val="18"/>
              </w:rPr>
            </w:pPr>
            <w:ins w:id="381" w:author="Chatterjee Debdeep" w:date="2022-11-23T15:38:00Z">
              <w:r w:rsidRPr="007E60C9">
                <w:rPr>
                  <w:rFonts w:ascii="Arial" w:hAnsi="Arial"/>
                  <w:sz w:val="18"/>
                </w:rPr>
                <w:t>interference modelling (ideal muting, or other)</w:t>
              </w:r>
            </w:ins>
          </w:p>
        </w:tc>
        <w:tc>
          <w:tcPr>
            <w:tcW w:w="4189" w:type="dxa"/>
          </w:tcPr>
          <w:p w14:paraId="1B053AB5" w14:textId="77777777" w:rsidR="007E60C9" w:rsidRPr="007E60C9" w:rsidRDefault="007E60C9" w:rsidP="007E60C9">
            <w:pPr>
              <w:keepNext/>
              <w:keepLines/>
              <w:spacing w:after="0"/>
              <w:jc w:val="center"/>
              <w:rPr>
                <w:ins w:id="382" w:author="Chatterjee Debdeep" w:date="2022-11-23T15:38:00Z"/>
                <w:rFonts w:ascii="Arial" w:hAnsi="Arial"/>
                <w:sz w:val="18"/>
                <w:lang w:eastAsia="zh-CN"/>
              </w:rPr>
            </w:pPr>
            <w:ins w:id="383" w:author="Chatterjee Debdeep" w:date="2022-11-23T15:38:00Z">
              <w:r w:rsidRPr="007E60C9">
                <w:rPr>
                  <w:rFonts w:ascii="Arial" w:hAnsi="Arial"/>
                  <w:sz w:val="18"/>
                  <w:lang w:eastAsia="zh-CN"/>
                </w:rPr>
                <w:t>Ideal</w:t>
              </w:r>
            </w:ins>
          </w:p>
        </w:tc>
      </w:tr>
      <w:tr w:rsidR="007E60C9" w:rsidRPr="007E60C9" w14:paraId="354E5386" w14:textId="77777777" w:rsidTr="002318CE">
        <w:trPr>
          <w:trHeight w:val="20"/>
          <w:jc w:val="center"/>
          <w:ins w:id="384" w:author="Chatterjee Debdeep" w:date="2022-11-23T15:38:00Z"/>
        </w:trPr>
        <w:tc>
          <w:tcPr>
            <w:tcW w:w="4668" w:type="dxa"/>
            <w:shd w:val="clear" w:color="auto" w:fill="auto"/>
            <w:vAlign w:val="center"/>
          </w:tcPr>
          <w:p w14:paraId="3F8BC367" w14:textId="77777777" w:rsidR="007E60C9" w:rsidRPr="007E60C9" w:rsidRDefault="007E60C9" w:rsidP="007E60C9">
            <w:pPr>
              <w:keepNext/>
              <w:keepLines/>
              <w:spacing w:after="0"/>
              <w:jc w:val="both"/>
              <w:rPr>
                <w:ins w:id="385" w:author="Chatterjee Debdeep" w:date="2022-11-23T15:38:00Z"/>
                <w:rFonts w:ascii="Arial" w:hAnsi="Arial"/>
                <w:sz w:val="18"/>
              </w:rPr>
            </w:pPr>
            <w:ins w:id="386" w:author="Chatterjee Debdeep" w:date="2022-11-23T15:38:00Z">
              <w:r w:rsidRPr="007E60C9">
                <w:rPr>
                  <w:rFonts w:ascii="Arial" w:hAnsi="Arial"/>
                  <w:sz w:val="18"/>
                </w:rPr>
                <w:t>Description of Measurement Algorithm (e.g. super resolution, interference cancellation, ….)</w:t>
              </w:r>
            </w:ins>
          </w:p>
        </w:tc>
        <w:tc>
          <w:tcPr>
            <w:tcW w:w="4189" w:type="dxa"/>
          </w:tcPr>
          <w:p w14:paraId="6FD40EF2" w14:textId="77777777" w:rsidR="007E60C9" w:rsidRPr="007E60C9" w:rsidRDefault="007E60C9" w:rsidP="007E60C9">
            <w:pPr>
              <w:keepNext/>
              <w:keepLines/>
              <w:spacing w:after="0"/>
              <w:jc w:val="center"/>
              <w:rPr>
                <w:ins w:id="387" w:author="Chatterjee Debdeep" w:date="2022-11-23T15:38:00Z"/>
                <w:rFonts w:ascii="Arial" w:hAnsi="Arial"/>
                <w:sz w:val="18"/>
              </w:rPr>
            </w:pPr>
            <w:bookmarkStart w:id="388" w:name="OLE_LINK175"/>
            <w:bookmarkStart w:id="389" w:name="OLE_LINK174"/>
            <w:ins w:id="390" w:author="Chatterjee Debdeep" w:date="2022-11-23T15:38:00Z">
              <w:r w:rsidRPr="007E60C9">
                <w:rPr>
                  <w:rFonts w:ascii="Arial" w:hAnsi="Arial"/>
                  <w:sz w:val="18"/>
                </w:rPr>
                <w:t>Super resolution</w:t>
              </w:r>
              <w:bookmarkEnd w:id="388"/>
              <w:bookmarkEnd w:id="389"/>
            </w:ins>
          </w:p>
        </w:tc>
      </w:tr>
      <w:tr w:rsidR="007E60C9" w:rsidRPr="007E60C9" w14:paraId="11E1463D" w14:textId="77777777" w:rsidTr="002318CE">
        <w:trPr>
          <w:trHeight w:val="20"/>
          <w:jc w:val="center"/>
          <w:ins w:id="391" w:author="Chatterjee Debdeep" w:date="2022-11-23T15:38:00Z"/>
        </w:trPr>
        <w:tc>
          <w:tcPr>
            <w:tcW w:w="4668" w:type="dxa"/>
            <w:shd w:val="clear" w:color="auto" w:fill="auto"/>
            <w:vAlign w:val="center"/>
          </w:tcPr>
          <w:p w14:paraId="18E70E07" w14:textId="77777777" w:rsidR="007E60C9" w:rsidRPr="007E60C9" w:rsidRDefault="007E60C9" w:rsidP="007E60C9">
            <w:pPr>
              <w:keepNext/>
              <w:keepLines/>
              <w:spacing w:after="0"/>
              <w:jc w:val="both"/>
              <w:rPr>
                <w:ins w:id="392" w:author="Chatterjee Debdeep" w:date="2022-11-23T15:38:00Z"/>
                <w:rFonts w:ascii="Arial" w:hAnsi="Arial"/>
                <w:sz w:val="18"/>
              </w:rPr>
            </w:pPr>
            <w:ins w:id="393" w:author="Chatterjee Debdeep" w:date="2022-11-23T15:38:00Z">
              <w:r w:rsidRPr="007E60C9">
                <w:rPr>
                  <w:rFonts w:ascii="Arial" w:hAnsi="Arial"/>
                  <w:sz w:val="18"/>
                </w:rPr>
                <w:t>Description of positioning technique / applied positioning algorithm (e.g. Least square, Taylor series, etc)</w:t>
              </w:r>
            </w:ins>
          </w:p>
        </w:tc>
        <w:tc>
          <w:tcPr>
            <w:tcW w:w="4189" w:type="dxa"/>
          </w:tcPr>
          <w:p w14:paraId="7311EDEB" w14:textId="77777777" w:rsidR="007E60C9" w:rsidRPr="007E60C9" w:rsidRDefault="007E60C9" w:rsidP="007E60C9">
            <w:pPr>
              <w:keepNext/>
              <w:keepLines/>
              <w:spacing w:after="0"/>
              <w:jc w:val="center"/>
              <w:rPr>
                <w:ins w:id="394" w:author="Chatterjee Debdeep" w:date="2022-11-23T15:38:00Z"/>
                <w:rFonts w:ascii="Arial" w:hAnsi="Arial"/>
                <w:sz w:val="18"/>
              </w:rPr>
            </w:pPr>
            <w:ins w:id="395" w:author="Chatterjee Debdeep" w:date="2022-11-23T15:38:00Z">
              <w:r w:rsidRPr="007E60C9">
                <w:rPr>
                  <w:rFonts w:ascii="Arial" w:hAnsi="Arial"/>
                  <w:sz w:val="18"/>
                </w:rPr>
                <w:t>PSO</w:t>
              </w:r>
            </w:ins>
          </w:p>
        </w:tc>
      </w:tr>
      <w:tr w:rsidR="007E60C9" w:rsidRPr="007E60C9" w14:paraId="2AD2D462" w14:textId="77777777" w:rsidTr="002318CE">
        <w:trPr>
          <w:trHeight w:val="20"/>
          <w:jc w:val="center"/>
          <w:ins w:id="396" w:author="Chatterjee Debdeep" w:date="2022-11-23T15:38:00Z"/>
        </w:trPr>
        <w:tc>
          <w:tcPr>
            <w:tcW w:w="4668" w:type="dxa"/>
            <w:shd w:val="clear" w:color="auto" w:fill="auto"/>
            <w:vAlign w:val="center"/>
          </w:tcPr>
          <w:p w14:paraId="0A503B00" w14:textId="77777777" w:rsidR="007E60C9" w:rsidRPr="007E60C9" w:rsidRDefault="007E60C9" w:rsidP="007E60C9">
            <w:pPr>
              <w:keepNext/>
              <w:keepLines/>
              <w:spacing w:after="0"/>
              <w:jc w:val="both"/>
              <w:rPr>
                <w:ins w:id="397" w:author="Chatterjee Debdeep" w:date="2022-11-23T15:38:00Z"/>
                <w:rFonts w:ascii="Arial" w:hAnsi="Arial"/>
                <w:sz w:val="18"/>
              </w:rPr>
            </w:pPr>
            <w:ins w:id="398" w:author="Chatterjee Debdeep" w:date="2022-11-23T15:38:00Z">
              <w:r w:rsidRPr="007E60C9">
                <w:rPr>
                  <w:rFonts w:ascii="Arial" w:hAnsi="Arial"/>
                  <w:sz w:val="18"/>
                </w:rPr>
                <w:t>Synchronization assumptions</w:t>
              </w:r>
            </w:ins>
          </w:p>
        </w:tc>
        <w:tc>
          <w:tcPr>
            <w:tcW w:w="4189" w:type="dxa"/>
          </w:tcPr>
          <w:p w14:paraId="42F42240" w14:textId="77777777" w:rsidR="007E60C9" w:rsidRPr="007E60C9" w:rsidRDefault="007E60C9" w:rsidP="007E60C9">
            <w:pPr>
              <w:keepNext/>
              <w:keepLines/>
              <w:spacing w:after="0"/>
              <w:jc w:val="center"/>
              <w:rPr>
                <w:ins w:id="399" w:author="Chatterjee Debdeep" w:date="2022-11-23T15:38:00Z"/>
                <w:rFonts w:ascii="Arial" w:hAnsi="Arial"/>
                <w:sz w:val="18"/>
              </w:rPr>
            </w:pPr>
            <w:ins w:id="400" w:author="Chatterjee Debdeep" w:date="2022-11-23T15:38:00Z">
              <w:r w:rsidRPr="007E60C9">
                <w:rPr>
                  <w:rFonts w:ascii="Arial" w:hAnsi="Arial"/>
                  <w:sz w:val="18"/>
                  <w:lang w:eastAsia="zh-CN"/>
                </w:rPr>
                <w:t>Ideal</w:t>
              </w:r>
            </w:ins>
          </w:p>
        </w:tc>
      </w:tr>
      <w:tr w:rsidR="007E60C9" w:rsidRPr="007E60C9" w14:paraId="6BE10444" w14:textId="77777777" w:rsidTr="002318CE">
        <w:trPr>
          <w:trHeight w:val="20"/>
          <w:jc w:val="center"/>
          <w:ins w:id="401" w:author="Chatterjee Debdeep" w:date="2022-11-23T15:38:00Z"/>
        </w:trPr>
        <w:tc>
          <w:tcPr>
            <w:tcW w:w="4668" w:type="dxa"/>
            <w:shd w:val="clear" w:color="auto" w:fill="auto"/>
            <w:vAlign w:val="center"/>
          </w:tcPr>
          <w:p w14:paraId="752A72FD" w14:textId="77777777" w:rsidR="007E60C9" w:rsidRPr="007E60C9" w:rsidRDefault="007E60C9" w:rsidP="007E60C9">
            <w:pPr>
              <w:keepNext/>
              <w:keepLines/>
              <w:spacing w:after="0"/>
              <w:jc w:val="both"/>
              <w:rPr>
                <w:ins w:id="402" w:author="Chatterjee Debdeep" w:date="2022-11-23T15:38:00Z"/>
                <w:rFonts w:ascii="Arial" w:hAnsi="Arial"/>
                <w:sz w:val="18"/>
              </w:rPr>
            </w:pPr>
            <w:ins w:id="403" w:author="Chatterjee Debdeep" w:date="2022-11-23T15:38:00Z">
              <w:r w:rsidRPr="007E60C9">
                <w:rPr>
                  <w:rFonts w:ascii="Arial" w:hAnsi="Arial"/>
                  <w:sz w:val="18"/>
                </w:rPr>
                <w:t>UE/gNB RX and TX timing error assumption</w:t>
              </w:r>
            </w:ins>
          </w:p>
        </w:tc>
        <w:tc>
          <w:tcPr>
            <w:tcW w:w="4189" w:type="dxa"/>
          </w:tcPr>
          <w:p w14:paraId="788A475F" w14:textId="77777777" w:rsidR="007E60C9" w:rsidRPr="007E60C9" w:rsidRDefault="007E60C9" w:rsidP="007E60C9">
            <w:pPr>
              <w:keepNext/>
              <w:keepLines/>
              <w:spacing w:after="0"/>
              <w:jc w:val="center"/>
              <w:rPr>
                <w:ins w:id="404" w:author="Chatterjee Debdeep" w:date="2022-11-23T15:38:00Z"/>
                <w:rFonts w:ascii="Arial" w:hAnsi="Arial"/>
                <w:sz w:val="18"/>
              </w:rPr>
            </w:pPr>
            <w:ins w:id="405" w:author="Chatterjee Debdeep" w:date="2022-11-23T15:38:00Z">
              <w:r w:rsidRPr="007E60C9">
                <w:rPr>
                  <w:rFonts w:ascii="Arial" w:hAnsi="Arial"/>
                  <w:sz w:val="18"/>
                  <w:lang w:eastAsia="zh-CN"/>
                </w:rPr>
                <w:t>Ideal</w:t>
              </w:r>
            </w:ins>
          </w:p>
        </w:tc>
      </w:tr>
      <w:tr w:rsidR="007E60C9" w:rsidRPr="007E60C9" w14:paraId="78324337" w14:textId="77777777" w:rsidTr="002318CE">
        <w:trPr>
          <w:trHeight w:val="20"/>
          <w:jc w:val="center"/>
          <w:ins w:id="406" w:author="Chatterjee Debdeep" w:date="2022-11-23T15:38:00Z"/>
        </w:trPr>
        <w:tc>
          <w:tcPr>
            <w:tcW w:w="4668" w:type="dxa"/>
            <w:shd w:val="clear" w:color="auto" w:fill="auto"/>
            <w:vAlign w:val="center"/>
          </w:tcPr>
          <w:p w14:paraId="326D8F2D" w14:textId="77777777" w:rsidR="007E60C9" w:rsidRPr="007E60C9" w:rsidRDefault="007E60C9" w:rsidP="007E60C9">
            <w:pPr>
              <w:keepNext/>
              <w:keepLines/>
              <w:spacing w:after="0"/>
              <w:jc w:val="both"/>
              <w:rPr>
                <w:ins w:id="407" w:author="Chatterjee Debdeep" w:date="2022-11-23T15:38:00Z"/>
                <w:rFonts w:ascii="Arial" w:hAnsi="Arial"/>
                <w:sz w:val="18"/>
              </w:rPr>
            </w:pPr>
            <w:ins w:id="408" w:author="Chatterjee Debdeep" w:date="2022-11-23T15:38:00Z">
              <w:r w:rsidRPr="007E60C9">
                <w:rPr>
                  <w:rFonts w:ascii="Arial" w:hAnsi="Arial"/>
                  <w:sz w:val="18"/>
                </w:rPr>
                <w:t>Precoding assumptions (codebook, nrof antenna elements used, etc)</w:t>
              </w:r>
            </w:ins>
          </w:p>
        </w:tc>
        <w:tc>
          <w:tcPr>
            <w:tcW w:w="4189" w:type="dxa"/>
          </w:tcPr>
          <w:p w14:paraId="301A8F89" w14:textId="77777777" w:rsidR="007E60C9" w:rsidRPr="007E60C9" w:rsidRDefault="007E60C9" w:rsidP="007E60C9">
            <w:pPr>
              <w:keepNext/>
              <w:keepLines/>
              <w:spacing w:after="0"/>
              <w:jc w:val="center"/>
              <w:rPr>
                <w:ins w:id="409" w:author="Chatterjee Debdeep" w:date="2022-11-23T15:38:00Z"/>
                <w:rFonts w:ascii="Arial" w:hAnsi="Arial"/>
                <w:sz w:val="18"/>
              </w:rPr>
            </w:pPr>
            <w:ins w:id="410" w:author="Chatterjee Debdeep" w:date="2022-11-23T15:38:00Z">
              <w:r w:rsidRPr="007E60C9">
                <w:rPr>
                  <w:rFonts w:ascii="Arial" w:hAnsi="Arial"/>
                  <w:sz w:val="18"/>
                </w:rPr>
                <w:t>Tx</w:t>
              </w:r>
            </w:ins>
          </w:p>
          <w:p w14:paraId="06013A9D" w14:textId="77777777" w:rsidR="007E60C9" w:rsidRPr="007E60C9" w:rsidRDefault="007E60C9" w:rsidP="007E60C9">
            <w:pPr>
              <w:keepNext/>
              <w:keepLines/>
              <w:spacing w:after="0"/>
              <w:jc w:val="center"/>
              <w:rPr>
                <w:ins w:id="411" w:author="Chatterjee Debdeep" w:date="2022-11-23T15:38:00Z"/>
                <w:rFonts w:ascii="Arial" w:hAnsi="Arial"/>
                <w:sz w:val="18"/>
              </w:rPr>
            </w:pPr>
            <w:ins w:id="412" w:author="Chatterjee Debdeep" w:date="2022-11-23T15:38:00Z">
              <w:r w:rsidRPr="007E60C9">
                <w:rPr>
                  <w:rFonts w:ascii="Arial" w:hAnsi="Arial"/>
                  <w:sz w:val="18"/>
                </w:rPr>
                <w:t>codebook-based</w:t>
              </w:r>
            </w:ins>
          </w:p>
        </w:tc>
      </w:tr>
    </w:tbl>
    <w:p w14:paraId="3B499F4C" w14:textId="77777777" w:rsidR="007E60C9" w:rsidRPr="007E60C9" w:rsidRDefault="007E60C9" w:rsidP="007E60C9">
      <w:pPr>
        <w:overflowPunct w:val="0"/>
        <w:autoSpaceDE w:val="0"/>
        <w:autoSpaceDN w:val="0"/>
        <w:adjustRightInd w:val="0"/>
        <w:spacing w:after="120" w:line="259" w:lineRule="auto"/>
        <w:jc w:val="both"/>
        <w:textAlignment w:val="baseline"/>
        <w:rPr>
          <w:ins w:id="413" w:author="Chatterjee Debdeep" w:date="2022-11-23T15:38:00Z"/>
          <w:lang w:eastAsia="zh-CN"/>
        </w:rPr>
      </w:pPr>
    </w:p>
    <w:p w14:paraId="12710C71" w14:textId="4771FE28" w:rsidR="007E60C9" w:rsidRPr="007E60C9" w:rsidRDefault="007E60C9" w:rsidP="007E60C9">
      <w:pPr>
        <w:keepNext/>
        <w:keepLines/>
        <w:spacing w:before="60" w:line="259" w:lineRule="auto"/>
        <w:jc w:val="center"/>
        <w:rPr>
          <w:ins w:id="414" w:author="Chatterjee Debdeep" w:date="2022-11-23T15:38:00Z"/>
          <w:rFonts w:ascii="Arial" w:hAnsi="Arial"/>
          <w:b/>
          <w:lang w:val="en-US" w:eastAsia="zh-CN"/>
        </w:rPr>
      </w:pPr>
      <w:ins w:id="415" w:author="Chatterjee Debdeep" w:date="2022-11-23T15:38:00Z">
        <w:r w:rsidRPr="007E60C9">
          <w:rPr>
            <w:rFonts w:ascii="Arial" w:hAnsi="Arial"/>
            <w:b/>
            <w:lang w:eastAsia="zh-CN"/>
          </w:rPr>
          <w:lastRenderedPageBreak/>
          <w:t>T</w:t>
        </w:r>
        <w:r w:rsidRPr="007E60C9">
          <w:rPr>
            <w:rFonts w:ascii="Arial" w:hAnsi="Arial"/>
            <w:b/>
          </w:rPr>
          <w:t>able B.1.2.1-2</w:t>
        </w:r>
        <w:r w:rsidRPr="007E60C9">
          <w:rPr>
            <w:rFonts w:ascii="Arial" w:hAnsi="Arial"/>
            <w:b/>
            <w:lang w:val="en-US"/>
          </w:rPr>
          <w:t xml:space="preserve">: Assumptions for sidelink positioning in highway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416" w:author="Chatterjee Debdeep" w:date="2022-11-23T15:45:00Z">
        <w:r w:rsidR="009F2F5A">
          <w:rPr>
            <w:rFonts w:ascii="Arial" w:hAnsi="Arial"/>
            <w:b/>
          </w:rPr>
          <w:t>19</w:t>
        </w:r>
      </w:ins>
      <w:ins w:id="417" w:author="Chatterjee Debdeep" w:date="2022-11-23T15:38:00Z">
        <w:r w:rsidRPr="007E60C9">
          <w:rPr>
            <w:rFonts w:ascii="Arial" w:hAnsi="Arial"/>
            <w:b/>
          </w:rPr>
          <w:t>]</w:t>
        </w:r>
      </w:ins>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637"/>
        <w:gridCol w:w="638"/>
        <w:gridCol w:w="638"/>
        <w:gridCol w:w="638"/>
        <w:gridCol w:w="638"/>
        <w:gridCol w:w="638"/>
        <w:gridCol w:w="638"/>
        <w:gridCol w:w="638"/>
        <w:gridCol w:w="638"/>
      </w:tblGrid>
      <w:tr w:rsidR="007E60C9" w:rsidRPr="007E60C9" w14:paraId="29420FBD" w14:textId="77777777" w:rsidTr="002318CE">
        <w:trPr>
          <w:trHeight w:val="143"/>
          <w:jc w:val="center"/>
          <w:ins w:id="418"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15F6F8C3" w14:textId="77777777" w:rsidR="007E60C9" w:rsidRPr="007E60C9" w:rsidRDefault="007E60C9" w:rsidP="007E60C9">
            <w:pPr>
              <w:keepNext/>
              <w:keepLines/>
              <w:spacing w:after="0"/>
              <w:jc w:val="center"/>
              <w:rPr>
                <w:ins w:id="419" w:author="Chatterjee Debdeep" w:date="2022-11-23T15:38:00Z"/>
                <w:rFonts w:ascii="Arial" w:hAnsi="Arial"/>
                <w:sz w:val="16"/>
              </w:rPr>
            </w:pPr>
            <w:ins w:id="420"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3EB1FCAC" w14:textId="77777777" w:rsidR="007E60C9" w:rsidRPr="007E60C9" w:rsidRDefault="007E60C9" w:rsidP="007E60C9">
            <w:pPr>
              <w:keepNext/>
              <w:keepLines/>
              <w:spacing w:after="0"/>
              <w:jc w:val="center"/>
              <w:rPr>
                <w:ins w:id="421" w:author="Chatterjee Debdeep" w:date="2022-11-23T15:38:00Z"/>
                <w:rFonts w:ascii="Arial" w:hAnsi="Arial"/>
                <w:b/>
                <w:sz w:val="16"/>
              </w:rPr>
            </w:pPr>
            <w:ins w:id="422" w:author="Chatterjee Debdeep" w:date="2022-11-23T15:38:00Z">
              <w:r w:rsidRPr="007E60C9">
                <w:rPr>
                  <w:rFonts w:ascii="Arial" w:hAnsi="Arial"/>
                  <w:b/>
                  <w:sz w:val="16"/>
                </w:rPr>
                <w:t>Case 1001</w:t>
              </w:r>
            </w:ins>
          </w:p>
        </w:tc>
        <w:tc>
          <w:tcPr>
            <w:tcW w:w="638" w:type="dxa"/>
            <w:tcBorders>
              <w:top w:val="single" w:sz="4" w:space="0" w:color="auto"/>
              <w:left w:val="nil"/>
              <w:bottom w:val="single" w:sz="4" w:space="0" w:color="auto"/>
              <w:right w:val="single" w:sz="4" w:space="0" w:color="auto"/>
            </w:tcBorders>
          </w:tcPr>
          <w:p w14:paraId="4D37364A" w14:textId="77777777" w:rsidR="007E60C9" w:rsidRPr="007E60C9" w:rsidRDefault="007E60C9" w:rsidP="007E60C9">
            <w:pPr>
              <w:keepNext/>
              <w:keepLines/>
              <w:spacing w:after="0"/>
              <w:jc w:val="center"/>
              <w:rPr>
                <w:ins w:id="423" w:author="Chatterjee Debdeep" w:date="2022-11-23T15:38:00Z"/>
                <w:rFonts w:ascii="Arial" w:hAnsi="Arial"/>
                <w:b/>
                <w:sz w:val="16"/>
              </w:rPr>
            </w:pPr>
            <w:ins w:id="424" w:author="Chatterjee Debdeep" w:date="2022-11-23T15:38:00Z">
              <w:r w:rsidRPr="007E60C9">
                <w:rPr>
                  <w:rFonts w:ascii="Arial" w:hAnsi="Arial"/>
                  <w:b/>
                  <w:sz w:val="16"/>
                </w:rPr>
                <w:t>Case 1002</w:t>
              </w:r>
            </w:ins>
          </w:p>
        </w:tc>
        <w:tc>
          <w:tcPr>
            <w:tcW w:w="638" w:type="dxa"/>
            <w:tcBorders>
              <w:top w:val="single" w:sz="4" w:space="0" w:color="auto"/>
              <w:left w:val="nil"/>
              <w:bottom w:val="single" w:sz="4" w:space="0" w:color="auto"/>
              <w:right w:val="single" w:sz="4" w:space="0" w:color="auto"/>
            </w:tcBorders>
          </w:tcPr>
          <w:p w14:paraId="5A2A8C9F" w14:textId="77777777" w:rsidR="007E60C9" w:rsidRPr="007E60C9" w:rsidRDefault="007E60C9" w:rsidP="007E60C9">
            <w:pPr>
              <w:keepNext/>
              <w:keepLines/>
              <w:spacing w:after="0"/>
              <w:jc w:val="center"/>
              <w:rPr>
                <w:ins w:id="425" w:author="Chatterjee Debdeep" w:date="2022-11-23T15:38:00Z"/>
                <w:rFonts w:ascii="Arial" w:hAnsi="Arial"/>
                <w:b/>
                <w:sz w:val="16"/>
              </w:rPr>
            </w:pPr>
            <w:ins w:id="426" w:author="Chatterjee Debdeep" w:date="2022-11-23T15:38:00Z">
              <w:r w:rsidRPr="007E60C9">
                <w:rPr>
                  <w:rFonts w:ascii="Arial" w:hAnsi="Arial"/>
                  <w:b/>
                  <w:sz w:val="16"/>
                </w:rPr>
                <w:t>Case 1003</w:t>
              </w:r>
            </w:ins>
          </w:p>
        </w:tc>
        <w:tc>
          <w:tcPr>
            <w:tcW w:w="638" w:type="dxa"/>
            <w:tcBorders>
              <w:top w:val="single" w:sz="4" w:space="0" w:color="auto"/>
              <w:left w:val="nil"/>
              <w:bottom w:val="single" w:sz="4" w:space="0" w:color="auto"/>
              <w:right w:val="single" w:sz="4" w:space="0" w:color="auto"/>
            </w:tcBorders>
          </w:tcPr>
          <w:p w14:paraId="2D61A480" w14:textId="77777777" w:rsidR="007E60C9" w:rsidRPr="007E60C9" w:rsidRDefault="007E60C9" w:rsidP="007E60C9">
            <w:pPr>
              <w:keepNext/>
              <w:keepLines/>
              <w:spacing w:after="0"/>
              <w:jc w:val="center"/>
              <w:rPr>
                <w:ins w:id="427" w:author="Chatterjee Debdeep" w:date="2022-11-23T15:38:00Z"/>
                <w:rFonts w:ascii="Arial" w:hAnsi="Arial"/>
                <w:b/>
                <w:sz w:val="16"/>
              </w:rPr>
            </w:pPr>
            <w:ins w:id="428" w:author="Chatterjee Debdeep" w:date="2022-11-23T15:38:00Z">
              <w:r w:rsidRPr="007E60C9">
                <w:rPr>
                  <w:rFonts w:ascii="Arial" w:hAnsi="Arial"/>
                  <w:b/>
                  <w:sz w:val="16"/>
                </w:rPr>
                <w:t>Case 1004</w:t>
              </w:r>
            </w:ins>
          </w:p>
        </w:tc>
        <w:tc>
          <w:tcPr>
            <w:tcW w:w="638" w:type="dxa"/>
            <w:tcBorders>
              <w:top w:val="single" w:sz="4" w:space="0" w:color="auto"/>
              <w:left w:val="nil"/>
              <w:bottom w:val="single" w:sz="4" w:space="0" w:color="auto"/>
              <w:right w:val="single" w:sz="4" w:space="0" w:color="auto"/>
            </w:tcBorders>
          </w:tcPr>
          <w:p w14:paraId="15F09C31" w14:textId="77777777" w:rsidR="007E60C9" w:rsidRPr="007E60C9" w:rsidRDefault="007E60C9" w:rsidP="007E60C9">
            <w:pPr>
              <w:keepNext/>
              <w:keepLines/>
              <w:spacing w:after="0"/>
              <w:jc w:val="center"/>
              <w:rPr>
                <w:ins w:id="429" w:author="Chatterjee Debdeep" w:date="2022-11-23T15:38:00Z"/>
                <w:rFonts w:ascii="Arial" w:hAnsi="Arial"/>
                <w:b/>
                <w:sz w:val="16"/>
              </w:rPr>
            </w:pPr>
            <w:ins w:id="430" w:author="Chatterjee Debdeep" w:date="2022-11-23T15:38:00Z">
              <w:r w:rsidRPr="007E60C9">
                <w:rPr>
                  <w:rFonts w:ascii="Arial" w:hAnsi="Arial"/>
                  <w:b/>
                  <w:sz w:val="16"/>
                </w:rPr>
                <w:t>Case 1005</w:t>
              </w:r>
            </w:ins>
          </w:p>
        </w:tc>
        <w:tc>
          <w:tcPr>
            <w:tcW w:w="638" w:type="dxa"/>
            <w:tcBorders>
              <w:top w:val="single" w:sz="4" w:space="0" w:color="auto"/>
              <w:left w:val="nil"/>
              <w:bottom w:val="single" w:sz="4" w:space="0" w:color="auto"/>
              <w:right w:val="single" w:sz="4" w:space="0" w:color="auto"/>
            </w:tcBorders>
          </w:tcPr>
          <w:p w14:paraId="4AA4C789" w14:textId="77777777" w:rsidR="007E60C9" w:rsidRPr="007E60C9" w:rsidRDefault="007E60C9" w:rsidP="007E60C9">
            <w:pPr>
              <w:keepNext/>
              <w:keepLines/>
              <w:spacing w:after="0"/>
              <w:jc w:val="center"/>
              <w:rPr>
                <w:ins w:id="431" w:author="Chatterjee Debdeep" w:date="2022-11-23T15:38:00Z"/>
                <w:rFonts w:ascii="Arial" w:hAnsi="Arial"/>
                <w:b/>
                <w:sz w:val="16"/>
              </w:rPr>
            </w:pPr>
            <w:ins w:id="432" w:author="Chatterjee Debdeep" w:date="2022-11-23T15:38:00Z">
              <w:r w:rsidRPr="007E60C9">
                <w:rPr>
                  <w:rFonts w:ascii="Arial" w:hAnsi="Arial"/>
                  <w:b/>
                  <w:sz w:val="16"/>
                </w:rPr>
                <w:t>Case 1006</w:t>
              </w:r>
            </w:ins>
          </w:p>
        </w:tc>
        <w:tc>
          <w:tcPr>
            <w:tcW w:w="638" w:type="dxa"/>
            <w:tcBorders>
              <w:top w:val="single" w:sz="4" w:space="0" w:color="auto"/>
              <w:left w:val="nil"/>
              <w:bottom w:val="single" w:sz="4" w:space="0" w:color="auto"/>
              <w:right w:val="single" w:sz="4" w:space="0" w:color="auto"/>
            </w:tcBorders>
          </w:tcPr>
          <w:p w14:paraId="2E87B467" w14:textId="77777777" w:rsidR="007E60C9" w:rsidRPr="007E60C9" w:rsidRDefault="007E60C9" w:rsidP="007E60C9">
            <w:pPr>
              <w:keepNext/>
              <w:keepLines/>
              <w:spacing w:after="0"/>
              <w:jc w:val="center"/>
              <w:rPr>
                <w:ins w:id="433" w:author="Chatterjee Debdeep" w:date="2022-11-23T15:38:00Z"/>
                <w:rFonts w:ascii="Arial" w:hAnsi="Arial"/>
                <w:b/>
                <w:sz w:val="16"/>
              </w:rPr>
            </w:pPr>
            <w:ins w:id="434" w:author="Chatterjee Debdeep" w:date="2022-11-23T15:38:00Z">
              <w:r w:rsidRPr="007E60C9">
                <w:rPr>
                  <w:rFonts w:ascii="Arial" w:hAnsi="Arial"/>
                  <w:b/>
                  <w:sz w:val="16"/>
                </w:rPr>
                <w:t>Case 1007</w:t>
              </w:r>
            </w:ins>
          </w:p>
        </w:tc>
        <w:tc>
          <w:tcPr>
            <w:tcW w:w="638" w:type="dxa"/>
            <w:tcBorders>
              <w:top w:val="single" w:sz="4" w:space="0" w:color="auto"/>
              <w:left w:val="nil"/>
              <w:bottom w:val="single" w:sz="4" w:space="0" w:color="auto"/>
              <w:right w:val="single" w:sz="4" w:space="0" w:color="auto"/>
            </w:tcBorders>
          </w:tcPr>
          <w:p w14:paraId="2720A0E5" w14:textId="77777777" w:rsidR="007E60C9" w:rsidRPr="007E60C9" w:rsidRDefault="007E60C9" w:rsidP="007E60C9">
            <w:pPr>
              <w:keepNext/>
              <w:keepLines/>
              <w:spacing w:after="0"/>
              <w:jc w:val="center"/>
              <w:rPr>
                <w:ins w:id="435" w:author="Chatterjee Debdeep" w:date="2022-11-23T15:38:00Z"/>
                <w:rFonts w:ascii="Arial" w:hAnsi="Arial"/>
                <w:b/>
                <w:sz w:val="16"/>
              </w:rPr>
            </w:pPr>
            <w:ins w:id="436" w:author="Chatterjee Debdeep" w:date="2022-11-23T15:38:00Z">
              <w:r w:rsidRPr="007E60C9">
                <w:rPr>
                  <w:rFonts w:ascii="Arial" w:hAnsi="Arial"/>
                  <w:b/>
                  <w:sz w:val="16"/>
                </w:rPr>
                <w:t>Case 1008</w:t>
              </w:r>
            </w:ins>
          </w:p>
        </w:tc>
        <w:tc>
          <w:tcPr>
            <w:tcW w:w="638" w:type="dxa"/>
            <w:tcBorders>
              <w:top w:val="single" w:sz="4" w:space="0" w:color="auto"/>
              <w:left w:val="nil"/>
              <w:bottom w:val="single" w:sz="4" w:space="0" w:color="auto"/>
              <w:right w:val="single" w:sz="4" w:space="0" w:color="auto"/>
            </w:tcBorders>
          </w:tcPr>
          <w:p w14:paraId="29C943FD" w14:textId="77777777" w:rsidR="007E60C9" w:rsidRPr="007E60C9" w:rsidRDefault="007E60C9" w:rsidP="007E60C9">
            <w:pPr>
              <w:keepNext/>
              <w:keepLines/>
              <w:spacing w:after="0"/>
              <w:jc w:val="center"/>
              <w:rPr>
                <w:ins w:id="437" w:author="Chatterjee Debdeep" w:date="2022-11-23T15:38:00Z"/>
                <w:rFonts w:ascii="Arial" w:hAnsi="Arial"/>
                <w:b/>
                <w:sz w:val="16"/>
              </w:rPr>
            </w:pPr>
            <w:ins w:id="438" w:author="Chatterjee Debdeep" w:date="2022-11-23T15:38:00Z">
              <w:r w:rsidRPr="007E60C9">
                <w:rPr>
                  <w:rFonts w:ascii="Arial" w:hAnsi="Arial"/>
                  <w:b/>
                  <w:sz w:val="16"/>
                </w:rPr>
                <w:t>Case 1009</w:t>
              </w:r>
            </w:ins>
          </w:p>
        </w:tc>
      </w:tr>
      <w:tr w:rsidR="007E60C9" w:rsidRPr="007E60C9" w14:paraId="70CBB38A" w14:textId="77777777" w:rsidTr="002318CE">
        <w:trPr>
          <w:trHeight w:val="143"/>
          <w:jc w:val="center"/>
          <w:ins w:id="439"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66627C6E" w14:textId="77777777" w:rsidR="007E60C9" w:rsidRPr="007E60C9" w:rsidRDefault="007E60C9" w:rsidP="007E60C9">
            <w:pPr>
              <w:keepNext/>
              <w:keepLines/>
              <w:spacing w:after="0"/>
              <w:jc w:val="both"/>
              <w:rPr>
                <w:ins w:id="440" w:author="Chatterjee Debdeep" w:date="2022-11-23T15:38:00Z"/>
                <w:rFonts w:ascii="Arial" w:hAnsi="Arial"/>
                <w:sz w:val="15"/>
              </w:rPr>
            </w:pPr>
            <w:ins w:id="441" w:author="Chatterjee Debdeep" w:date="2022-11-23T15:38:00Z">
              <w:r w:rsidRPr="007E60C9">
                <w:rPr>
                  <w:rFonts w:ascii="Arial" w:hAnsi="Arial"/>
                  <w:sz w:val="15"/>
                </w:rPr>
                <w:t>Carrier frequency</w:t>
              </w:r>
            </w:ins>
          </w:p>
        </w:tc>
        <w:tc>
          <w:tcPr>
            <w:tcW w:w="5741" w:type="dxa"/>
            <w:gridSpan w:val="9"/>
            <w:tcBorders>
              <w:top w:val="single" w:sz="4" w:space="0" w:color="auto"/>
              <w:left w:val="nil"/>
              <w:bottom w:val="single" w:sz="4" w:space="0" w:color="auto"/>
              <w:right w:val="single" w:sz="4" w:space="0" w:color="auto"/>
            </w:tcBorders>
            <w:vAlign w:val="center"/>
          </w:tcPr>
          <w:p w14:paraId="6B4C7FB2" w14:textId="77777777" w:rsidR="007E60C9" w:rsidRPr="007E60C9" w:rsidRDefault="007E60C9" w:rsidP="007E60C9">
            <w:pPr>
              <w:autoSpaceDE w:val="0"/>
              <w:autoSpaceDN w:val="0"/>
              <w:adjustRightInd w:val="0"/>
              <w:snapToGrid w:val="0"/>
              <w:spacing w:after="120"/>
              <w:jc w:val="center"/>
              <w:rPr>
                <w:ins w:id="442" w:author="Chatterjee Debdeep" w:date="2022-11-23T15:38:00Z"/>
                <w:rFonts w:ascii="Arial" w:hAnsi="Arial"/>
                <w:sz w:val="16"/>
              </w:rPr>
            </w:pPr>
            <w:ins w:id="443" w:author="Chatterjee Debdeep" w:date="2022-11-23T15:38:00Z">
              <w:r w:rsidRPr="007E60C9">
                <w:rPr>
                  <w:rFonts w:ascii="Arial" w:hAnsi="Arial" w:cs="Arial"/>
                  <w:sz w:val="16"/>
                  <w:szCs w:val="16"/>
                  <w:lang w:val="en-US" w:eastAsia="zh-CN"/>
                </w:rPr>
                <w:t>Uu: 4GHz       SL: 6GHz</w:t>
              </w:r>
            </w:ins>
          </w:p>
        </w:tc>
      </w:tr>
      <w:tr w:rsidR="007E60C9" w:rsidRPr="007E60C9" w14:paraId="1A300D8E" w14:textId="77777777" w:rsidTr="002318CE">
        <w:trPr>
          <w:trHeight w:val="143"/>
          <w:jc w:val="center"/>
          <w:ins w:id="444"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51B3BA48" w14:textId="77777777" w:rsidR="007E60C9" w:rsidRPr="007E60C9" w:rsidRDefault="007E60C9" w:rsidP="007E60C9">
            <w:pPr>
              <w:keepNext/>
              <w:keepLines/>
              <w:spacing w:after="0"/>
              <w:jc w:val="both"/>
              <w:rPr>
                <w:ins w:id="445" w:author="Chatterjee Debdeep" w:date="2022-11-23T15:38:00Z"/>
                <w:rFonts w:ascii="Arial" w:hAnsi="Arial"/>
                <w:sz w:val="15"/>
              </w:rPr>
            </w:pPr>
            <w:ins w:id="446" w:author="Chatterjee Debdeep" w:date="2022-11-23T15:38:00Z">
              <w:r w:rsidRPr="007E60C9">
                <w:rPr>
                  <w:rFonts w:ascii="Arial" w:hAnsi="Arial"/>
                  <w:sz w:val="15"/>
                </w:rPr>
                <w:t>UE or UE type RSU antenna configuration</w:t>
              </w:r>
            </w:ins>
          </w:p>
        </w:tc>
        <w:tc>
          <w:tcPr>
            <w:tcW w:w="5741" w:type="dxa"/>
            <w:gridSpan w:val="9"/>
            <w:tcBorders>
              <w:top w:val="single" w:sz="4" w:space="0" w:color="auto"/>
              <w:left w:val="nil"/>
              <w:bottom w:val="single" w:sz="4" w:space="0" w:color="auto"/>
              <w:right w:val="single" w:sz="4" w:space="0" w:color="auto"/>
            </w:tcBorders>
            <w:vAlign w:val="center"/>
          </w:tcPr>
          <w:p w14:paraId="76FE2D73" w14:textId="77777777" w:rsidR="007E60C9" w:rsidRPr="007E60C9" w:rsidRDefault="007E60C9" w:rsidP="007E60C9">
            <w:pPr>
              <w:keepNext/>
              <w:keepLines/>
              <w:spacing w:after="0"/>
              <w:jc w:val="center"/>
              <w:rPr>
                <w:ins w:id="447" w:author="Chatterjee Debdeep" w:date="2022-11-23T15:38:00Z"/>
                <w:rFonts w:ascii="Arial" w:hAnsi="Arial"/>
                <w:sz w:val="16"/>
                <w:lang w:val="de-DE"/>
              </w:rPr>
            </w:pPr>
            <w:ins w:id="448" w:author="Chatterjee Debdeep" w:date="2022-11-23T15:38:00Z">
              <w:r w:rsidRPr="007E60C9">
                <w:rPr>
                  <w:rFonts w:ascii="Arial" w:hAnsi="Arial"/>
                  <w:sz w:val="16"/>
                  <w:lang w:val="de-DE"/>
                </w:rPr>
                <w:t>(M, N, P, Mg, Ng) =  (1, 2, 2, 1, 1)</w:t>
              </w:r>
            </w:ins>
          </w:p>
          <w:p w14:paraId="1022980E" w14:textId="77777777" w:rsidR="007E60C9" w:rsidRPr="007E60C9" w:rsidRDefault="007E60C9" w:rsidP="007E60C9">
            <w:pPr>
              <w:keepNext/>
              <w:keepLines/>
              <w:spacing w:after="0"/>
              <w:jc w:val="center"/>
              <w:rPr>
                <w:ins w:id="449" w:author="Chatterjee Debdeep" w:date="2022-11-23T15:38:00Z"/>
                <w:rFonts w:ascii="Arial" w:hAnsi="Arial"/>
                <w:sz w:val="16"/>
                <w:lang w:val="de-DE"/>
              </w:rPr>
            </w:pPr>
            <w:ins w:id="450"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B236ABE" w14:textId="77777777" w:rsidTr="002318CE">
        <w:trPr>
          <w:trHeight w:val="135"/>
          <w:jc w:val="center"/>
          <w:ins w:id="451"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4084CA77" w14:textId="77777777" w:rsidR="007E60C9" w:rsidRPr="007E60C9" w:rsidRDefault="007E60C9" w:rsidP="007E60C9">
            <w:pPr>
              <w:keepNext/>
              <w:keepLines/>
              <w:spacing w:after="0"/>
              <w:jc w:val="both"/>
              <w:rPr>
                <w:ins w:id="452" w:author="Chatterjee Debdeep" w:date="2022-11-23T15:38:00Z"/>
                <w:rFonts w:ascii="Arial" w:hAnsi="Arial"/>
                <w:sz w:val="15"/>
              </w:rPr>
            </w:pPr>
            <w:ins w:id="453" w:author="Chatterjee Debdeep" w:date="2022-11-23T15:38:00Z">
              <w:r w:rsidRPr="007E60C9">
                <w:rPr>
                  <w:rFonts w:ascii="Arial" w:hAnsi="Arial"/>
                  <w:color w:val="000000"/>
                  <w:sz w:val="15"/>
                </w:rPr>
                <w:t>TRP antenna model</w:t>
              </w:r>
            </w:ins>
          </w:p>
        </w:tc>
        <w:tc>
          <w:tcPr>
            <w:tcW w:w="5741" w:type="dxa"/>
            <w:gridSpan w:val="9"/>
            <w:tcBorders>
              <w:top w:val="single" w:sz="4" w:space="0" w:color="auto"/>
              <w:left w:val="nil"/>
              <w:bottom w:val="single" w:sz="4" w:space="0" w:color="auto"/>
              <w:right w:val="single" w:sz="4" w:space="0" w:color="auto"/>
            </w:tcBorders>
            <w:vAlign w:val="center"/>
          </w:tcPr>
          <w:p w14:paraId="415814D1" w14:textId="77777777" w:rsidR="007E60C9" w:rsidRPr="007E60C9" w:rsidRDefault="007E60C9" w:rsidP="007E60C9">
            <w:pPr>
              <w:keepNext/>
              <w:keepLines/>
              <w:spacing w:after="0"/>
              <w:jc w:val="center"/>
              <w:rPr>
                <w:ins w:id="454" w:author="Chatterjee Debdeep" w:date="2022-11-23T15:38:00Z"/>
                <w:rFonts w:ascii="Arial" w:hAnsi="Arial"/>
                <w:sz w:val="16"/>
              </w:rPr>
            </w:pPr>
            <w:ins w:id="455" w:author="Chatterjee Debdeep" w:date="2022-11-23T15:38:00Z">
              <w:r w:rsidRPr="007E60C9">
                <w:rPr>
                  <w:rFonts w:ascii="Arial" w:hAnsi="Arial"/>
                  <w:sz w:val="16"/>
                </w:rPr>
                <w:t>UPA 4x4x2</w:t>
              </w:r>
            </w:ins>
          </w:p>
        </w:tc>
      </w:tr>
      <w:tr w:rsidR="007E60C9" w:rsidRPr="007E60C9" w14:paraId="5F04EAAB" w14:textId="77777777" w:rsidTr="002318CE">
        <w:trPr>
          <w:trHeight w:val="135"/>
          <w:jc w:val="center"/>
          <w:ins w:id="456"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48C2EC8A" w14:textId="77777777" w:rsidR="007E60C9" w:rsidRPr="007E60C9" w:rsidRDefault="007E60C9" w:rsidP="007E60C9">
            <w:pPr>
              <w:keepNext/>
              <w:keepLines/>
              <w:spacing w:after="0"/>
              <w:jc w:val="both"/>
              <w:rPr>
                <w:ins w:id="457" w:author="Chatterjee Debdeep" w:date="2022-11-23T15:38:00Z"/>
                <w:rFonts w:ascii="Arial" w:hAnsi="Arial"/>
                <w:sz w:val="15"/>
              </w:rPr>
            </w:pPr>
            <w:ins w:id="458" w:author="Chatterjee Debdeep" w:date="2022-11-23T15:38:00Z">
              <w:r w:rsidRPr="007E60C9">
                <w:rPr>
                  <w:rFonts w:ascii="Arial" w:hAnsi="Arial"/>
                  <w:sz w:val="15"/>
                </w:rPr>
                <w:t>BS deployment for absolute positioning</w:t>
              </w:r>
            </w:ins>
          </w:p>
        </w:tc>
        <w:tc>
          <w:tcPr>
            <w:tcW w:w="1913" w:type="dxa"/>
            <w:gridSpan w:val="3"/>
            <w:tcBorders>
              <w:top w:val="single" w:sz="4" w:space="0" w:color="auto"/>
              <w:left w:val="nil"/>
              <w:bottom w:val="single" w:sz="4" w:space="0" w:color="auto"/>
              <w:right w:val="single" w:sz="4" w:space="0" w:color="auto"/>
            </w:tcBorders>
            <w:vAlign w:val="center"/>
          </w:tcPr>
          <w:p w14:paraId="78F94B29" w14:textId="77777777" w:rsidR="007E60C9" w:rsidRPr="007E60C9" w:rsidRDefault="007E60C9" w:rsidP="007E60C9">
            <w:pPr>
              <w:keepNext/>
              <w:keepLines/>
              <w:spacing w:after="0"/>
              <w:jc w:val="center"/>
              <w:rPr>
                <w:ins w:id="459" w:author="Chatterjee Debdeep" w:date="2022-11-23T15:38:00Z"/>
                <w:rFonts w:ascii="Arial" w:hAnsi="Arial"/>
                <w:sz w:val="16"/>
                <w:lang w:eastAsia="zh-CN"/>
              </w:rPr>
            </w:pPr>
            <w:ins w:id="460" w:author="Chatterjee Debdeep" w:date="2022-11-23T15:38:00Z">
              <w:r w:rsidRPr="007E60C9">
                <w:rPr>
                  <w:rFonts w:ascii="Arial" w:hAnsi="Arial" w:hint="eastAsia"/>
                  <w:sz w:val="16"/>
                  <w:lang w:eastAsia="zh-CN"/>
                </w:rPr>
                <w:t>/</w:t>
              </w:r>
            </w:ins>
          </w:p>
        </w:tc>
        <w:tc>
          <w:tcPr>
            <w:tcW w:w="1914" w:type="dxa"/>
            <w:gridSpan w:val="3"/>
            <w:tcBorders>
              <w:top w:val="single" w:sz="4" w:space="0" w:color="auto"/>
              <w:left w:val="nil"/>
              <w:bottom w:val="single" w:sz="4" w:space="0" w:color="auto"/>
              <w:right w:val="single" w:sz="4" w:space="0" w:color="auto"/>
            </w:tcBorders>
            <w:vAlign w:val="center"/>
          </w:tcPr>
          <w:p w14:paraId="0EC56CB8" w14:textId="77777777" w:rsidR="007E60C9" w:rsidRPr="007E60C9" w:rsidRDefault="007E60C9" w:rsidP="007E60C9">
            <w:pPr>
              <w:keepNext/>
              <w:keepLines/>
              <w:spacing w:after="0"/>
              <w:jc w:val="center"/>
              <w:rPr>
                <w:ins w:id="461" w:author="Chatterjee Debdeep" w:date="2022-11-23T15:38:00Z"/>
                <w:rFonts w:ascii="Arial" w:hAnsi="Arial"/>
                <w:sz w:val="16"/>
                <w:lang w:eastAsia="zh-CN"/>
              </w:rPr>
            </w:pPr>
            <w:ins w:id="462" w:author="Chatterjee Debdeep" w:date="2022-11-23T15:38:00Z">
              <w:r w:rsidRPr="007E60C9">
                <w:rPr>
                  <w:rFonts w:ascii="Arial" w:hAnsi="Arial" w:hint="eastAsia"/>
                  <w:sz w:val="16"/>
                  <w:lang w:eastAsia="zh-CN"/>
                </w:rPr>
                <w:t>U</w:t>
              </w:r>
              <w:r w:rsidRPr="007E60C9">
                <w:rPr>
                  <w:rFonts w:ascii="Arial" w:hAnsi="Arial"/>
                  <w:sz w:val="16"/>
                  <w:lang w:eastAsia="zh-CN"/>
                </w:rPr>
                <w:t>Ma</w:t>
              </w:r>
            </w:ins>
          </w:p>
        </w:tc>
        <w:tc>
          <w:tcPr>
            <w:tcW w:w="1914" w:type="dxa"/>
            <w:gridSpan w:val="3"/>
            <w:tcBorders>
              <w:top w:val="single" w:sz="4" w:space="0" w:color="auto"/>
              <w:left w:val="nil"/>
              <w:bottom w:val="single" w:sz="4" w:space="0" w:color="auto"/>
              <w:right w:val="single" w:sz="4" w:space="0" w:color="auto"/>
            </w:tcBorders>
            <w:vAlign w:val="center"/>
          </w:tcPr>
          <w:p w14:paraId="46E87608" w14:textId="77777777" w:rsidR="007E60C9" w:rsidRPr="007E60C9" w:rsidRDefault="007E60C9" w:rsidP="007E60C9">
            <w:pPr>
              <w:keepNext/>
              <w:keepLines/>
              <w:spacing w:after="0"/>
              <w:jc w:val="center"/>
              <w:rPr>
                <w:ins w:id="463" w:author="Chatterjee Debdeep" w:date="2022-11-23T15:38:00Z"/>
                <w:rFonts w:ascii="Arial" w:hAnsi="Arial"/>
                <w:sz w:val="16"/>
                <w:lang w:eastAsia="zh-CN"/>
              </w:rPr>
            </w:pPr>
            <w:ins w:id="464" w:author="Chatterjee Debdeep" w:date="2022-11-23T15:38:00Z">
              <w:r w:rsidRPr="007E60C9">
                <w:rPr>
                  <w:rFonts w:ascii="Arial" w:hAnsi="Arial" w:hint="eastAsia"/>
                  <w:sz w:val="16"/>
                  <w:lang w:eastAsia="zh-CN"/>
                </w:rPr>
                <w:t>/</w:t>
              </w:r>
            </w:ins>
          </w:p>
        </w:tc>
      </w:tr>
      <w:tr w:rsidR="007E60C9" w:rsidRPr="007E60C9" w14:paraId="4689F644" w14:textId="77777777" w:rsidTr="002318CE">
        <w:trPr>
          <w:trHeight w:val="55"/>
          <w:jc w:val="center"/>
          <w:ins w:id="465"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5AAB9330" w14:textId="77777777" w:rsidR="007E60C9" w:rsidRPr="007E60C9" w:rsidRDefault="007E60C9" w:rsidP="007E60C9">
            <w:pPr>
              <w:keepNext/>
              <w:keepLines/>
              <w:spacing w:after="0"/>
              <w:jc w:val="both"/>
              <w:rPr>
                <w:ins w:id="466" w:author="Chatterjee Debdeep" w:date="2022-11-23T15:38:00Z"/>
                <w:rFonts w:ascii="Arial" w:hAnsi="Arial"/>
                <w:sz w:val="15"/>
              </w:rPr>
            </w:pPr>
            <w:ins w:id="467" w:author="Chatterjee Debdeep" w:date="2022-11-23T15:38:00Z">
              <w:r w:rsidRPr="007E60C9">
                <w:rPr>
                  <w:rFonts w:ascii="Arial" w:hAnsi="Arial"/>
                  <w:sz w:val="15"/>
                </w:rPr>
                <w:t>RSU deployment for absolute positioning</w:t>
              </w:r>
            </w:ins>
          </w:p>
        </w:tc>
        <w:tc>
          <w:tcPr>
            <w:tcW w:w="3827" w:type="dxa"/>
            <w:gridSpan w:val="6"/>
            <w:tcBorders>
              <w:top w:val="single" w:sz="4" w:space="0" w:color="auto"/>
              <w:left w:val="nil"/>
              <w:bottom w:val="single" w:sz="4" w:space="0" w:color="auto"/>
              <w:right w:val="single" w:sz="4" w:space="0" w:color="auto"/>
            </w:tcBorders>
            <w:vAlign w:val="center"/>
          </w:tcPr>
          <w:p w14:paraId="033A75F4" w14:textId="77777777" w:rsidR="007E60C9" w:rsidRPr="007E60C9" w:rsidRDefault="007E60C9" w:rsidP="007E60C9">
            <w:pPr>
              <w:keepNext/>
              <w:keepLines/>
              <w:spacing w:after="0"/>
              <w:jc w:val="center"/>
              <w:rPr>
                <w:ins w:id="468" w:author="Chatterjee Debdeep" w:date="2022-11-23T15:38:00Z"/>
                <w:rFonts w:ascii="Arial" w:hAnsi="Arial"/>
                <w:sz w:val="16"/>
              </w:rPr>
            </w:pPr>
            <w:ins w:id="469" w:author="Chatterjee Debdeep" w:date="2022-11-23T15:38:00Z">
              <w:r w:rsidRPr="007E60C9">
                <w:rPr>
                  <w:rFonts w:ascii="Arial" w:hAnsi="Arial" w:cs="Arial"/>
                  <w:sz w:val="16"/>
                  <w:szCs w:val="16"/>
                  <w:lang w:val="en-US" w:eastAsia="zh-CN"/>
                </w:rPr>
                <w:t>200m spacing on both sides of highway symmetrically</w:t>
              </w:r>
            </w:ins>
          </w:p>
        </w:tc>
        <w:tc>
          <w:tcPr>
            <w:tcW w:w="1914" w:type="dxa"/>
            <w:gridSpan w:val="3"/>
            <w:tcBorders>
              <w:top w:val="single" w:sz="4" w:space="0" w:color="auto"/>
              <w:left w:val="nil"/>
              <w:bottom w:val="single" w:sz="4" w:space="0" w:color="auto"/>
              <w:right w:val="single" w:sz="4" w:space="0" w:color="auto"/>
            </w:tcBorders>
          </w:tcPr>
          <w:p w14:paraId="74CBB920" w14:textId="77777777" w:rsidR="007E60C9" w:rsidRPr="007E60C9" w:rsidRDefault="007E60C9" w:rsidP="007E60C9">
            <w:pPr>
              <w:keepNext/>
              <w:keepLines/>
              <w:spacing w:after="0"/>
              <w:jc w:val="center"/>
              <w:rPr>
                <w:ins w:id="470" w:author="Chatterjee Debdeep" w:date="2022-11-23T15:38:00Z"/>
                <w:rFonts w:ascii="Arial" w:hAnsi="Arial"/>
                <w:sz w:val="16"/>
              </w:rPr>
            </w:pPr>
            <w:ins w:id="471" w:author="Chatterjee Debdeep" w:date="2022-11-23T15:38:00Z">
              <w:r w:rsidRPr="007E60C9">
                <w:rPr>
                  <w:rFonts w:ascii="Arial" w:hAnsi="Arial" w:cs="Arial"/>
                  <w:sz w:val="16"/>
                  <w:szCs w:val="16"/>
                  <w:lang w:val="en-US" w:eastAsia="zh-CN"/>
                </w:rPr>
                <w:t>Staggered on both sides of the highway with distance of 200m</w:t>
              </w:r>
            </w:ins>
          </w:p>
        </w:tc>
      </w:tr>
      <w:tr w:rsidR="007E60C9" w:rsidRPr="007E60C9" w14:paraId="01F0197B" w14:textId="77777777" w:rsidTr="002318CE">
        <w:trPr>
          <w:trHeight w:val="169"/>
          <w:jc w:val="center"/>
          <w:ins w:id="472"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35B96000" w14:textId="77777777" w:rsidR="007E60C9" w:rsidRPr="007E60C9" w:rsidRDefault="007E60C9" w:rsidP="007E60C9">
            <w:pPr>
              <w:keepNext/>
              <w:keepLines/>
              <w:spacing w:after="0"/>
              <w:jc w:val="both"/>
              <w:rPr>
                <w:ins w:id="473" w:author="Chatterjee Debdeep" w:date="2022-11-23T15:38:00Z"/>
                <w:rFonts w:ascii="Arial" w:hAnsi="Arial"/>
                <w:sz w:val="15"/>
              </w:rPr>
            </w:pPr>
            <w:ins w:id="474" w:author="Chatterjee Debdeep" w:date="2022-11-23T15:38:00Z">
              <w:r w:rsidRPr="007E60C9">
                <w:rPr>
                  <w:rFonts w:ascii="Arial" w:hAnsi="Arial"/>
                  <w:sz w:val="15"/>
                </w:rPr>
                <w:t>Positioning method</w:t>
              </w:r>
            </w:ins>
          </w:p>
        </w:tc>
        <w:tc>
          <w:tcPr>
            <w:tcW w:w="5741" w:type="dxa"/>
            <w:gridSpan w:val="9"/>
            <w:tcBorders>
              <w:top w:val="single" w:sz="4" w:space="0" w:color="auto"/>
              <w:left w:val="nil"/>
              <w:bottom w:val="single" w:sz="4" w:space="0" w:color="auto"/>
              <w:right w:val="single" w:sz="4" w:space="0" w:color="auto"/>
            </w:tcBorders>
            <w:vAlign w:val="center"/>
          </w:tcPr>
          <w:p w14:paraId="23A4BCEA" w14:textId="77777777" w:rsidR="007E60C9" w:rsidRPr="007E60C9" w:rsidRDefault="007E60C9" w:rsidP="007E60C9">
            <w:pPr>
              <w:keepNext/>
              <w:keepLines/>
              <w:spacing w:after="0"/>
              <w:jc w:val="center"/>
              <w:rPr>
                <w:ins w:id="475" w:author="Chatterjee Debdeep" w:date="2022-11-23T15:38:00Z"/>
                <w:rFonts w:ascii="Arial" w:hAnsi="Arial"/>
                <w:sz w:val="16"/>
                <w:lang w:eastAsia="zh-CN"/>
              </w:rPr>
            </w:pPr>
            <w:ins w:id="476" w:author="Chatterjee Debdeep" w:date="2022-11-23T15:38:00Z">
              <w:r w:rsidRPr="007E60C9">
                <w:rPr>
                  <w:rFonts w:ascii="Arial" w:hAnsi="Arial" w:hint="eastAsia"/>
                  <w:sz w:val="16"/>
                  <w:lang w:eastAsia="zh-CN"/>
                </w:rPr>
                <w:t>R</w:t>
              </w:r>
              <w:r w:rsidRPr="007E60C9">
                <w:rPr>
                  <w:rFonts w:ascii="Arial" w:hAnsi="Arial"/>
                  <w:sz w:val="16"/>
                  <w:lang w:eastAsia="zh-CN"/>
                </w:rPr>
                <w:t>TT</w:t>
              </w:r>
            </w:ins>
          </w:p>
        </w:tc>
      </w:tr>
      <w:tr w:rsidR="007E60C9" w:rsidRPr="007E60C9" w14:paraId="444132E9" w14:textId="77777777" w:rsidTr="002318CE">
        <w:trPr>
          <w:trHeight w:val="169"/>
          <w:jc w:val="center"/>
          <w:ins w:id="477" w:author="Chatterjee Debdeep" w:date="2022-11-23T15:38:00Z"/>
        </w:trPr>
        <w:tc>
          <w:tcPr>
            <w:tcW w:w="3550" w:type="dxa"/>
            <w:tcBorders>
              <w:top w:val="single" w:sz="4" w:space="0" w:color="auto"/>
              <w:left w:val="single" w:sz="4" w:space="0" w:color="auto"/>
              <w:bottom w:val="single" w:sz="4" w:space="0" w:color="auto"/>
              <w:right w:val="single" w:sz="4" w:space="0" w:color="auto"/>
            </w:tcBorders>
            <w:vAlign w:val="center"/>
          </w:tcPr>
          <w:p w14:paraId="730E2732" w14:textId="77777777" w:rsidR="007E60C9" w:rsidRPr="007E60C9" w:rsidRDefault="007E60C9" w:rsidP="007E60C9">
            <w:pPr>
              <w:keepNext/>
              <w:keepLines/>
              <w:spacing w:after="0"/>
              <w:jc w:val="both"/>
              <w:rPr>
                <w:ins w:id="478" w:author="Chatterjee Debdeep" w:date="2022-11-23T15:38:00Z"/>
                <w:rFonts w:ascii="Arial" w:hAnsi="Arial"/>
                <w:sz w:val="15"/>
              </w:rPr>
            </w:pPr>
            <w:ins w:id="479"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0102AD1F" w14:textId="77777777" w:rsidR="007E60C9" w:rsidRPr="007E60C9" w:rsidRDefault="007E60C9" w:rsidP="007E60C9">
            <w:pPr>
              <w:keepNext/>
              <w:keepLines/>
              <w:spacing w:after="0"/>
              <w:jc w:val="center"/>
              <w:rPr>
                <w:ins w:id="480" w:author="Chatterjee Debdeep" w:date="2022-11-23T15:38:00Z"/>
                <w:rFonts w:ascii="Arial" w:hAnsi="Arial"/>
                <w:sz w:val="16"/>
                <w:lang w:eastAsia="zh-CN"/>
              </w:rPr>
            </w:pPr>
            <w:ins w:id="481"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5EB81D5B" w14:textId="77777777" w:rsidR="007E60C9" w:rsidRPr="007E60C9" w:rsidRDefault="007E60C9" w:rsidP="007E60C9">
            <w:pPr>
              <w:keepNext/>
              <w:keepLines/>
              <w:spacing w:after="0"/>
              <w:jc w:val="center"/>
              <w:rPr>
                <w:ins w:id="482" w:author="Chatterjee Debdeep" w:date="2022-11-23T15:38:00Z"/>
                <w:rFonts w:ascii="Arial" w:hAnsi="Arial"/>
                <w:sz w:val="16"/>
              </w:rPr>
            </w:pPr>
            <w:ins w:id="483"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584B1482" w14:textId="77777777" w:rsidR="007E60C9" w:rsidRPr="007E60C9" w:rsidRDefault="007E60C9" w:rsidP="007E60C9">
            <w:pPr>
              <w:keepNext/>
              <w:keepLines/>
              <w:spacing w:after="0"/>
              <w:jc w:val="center"/>
              <w:rPr>
                <w:ins w:id="484" w:author="Chatterjee Debdeep" w:date="2022-11-23T15:38:00Z"/>
                <w:rFonts w:ascii="Arial" w:hAnsi="Arial"/>
                <w:sz w:val="16"/>
              </w:rPr>
            </w:pPr>
            <w:ins w:id="485"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535EAC79" w14:textId="77777777" w:rsidR="007E60C9" w:rsidRPr="007E60C9" w:rsidRDefault="007E60C9" w:rsidP="007E60C9">
            <w:pPr>
              <w:keepNext/>
              <w:keepLines/>
              <w:spacing w:after="0"/>
              <w:jc w:val="center"/>
              <w:rPr>
                <w:ins w:id="486" w:author="Chatterjee Debdeep" w:date="2022-11-23T15:38:00Z"/>
                <w:rFonts w:ascii="Arial" w:hAnsi="Arial"/>
                <w:sz w:val="16"/>
              </w:rPr>
            </w:pPr>
            <w:ins w:id="487"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720B7159" w14:textId="77777777" w:rsidR="007E60C9" w:rsidRPr="007E60C9" w:rsidRDefault="007E60C9" w:rsidP="007E60C9">
            <w:pPr>
              <w:keepNext/>
              <w:keepLines/>
              <w:spacing w:after="0"/>
              <w:jc w:val="center"/>
              <w:rPr>
                <w:ins w:id="488" w:author="Chatterjee Debdeep" w:date="2022-11-23T15:38:00Z"/>
                <w:rFonts w:ascii="Arial" w:hAnsi="Arial"/>
                <w:sz w:val="16"/>
              </w:rPr>
            </w:pPr>
            <w:ins w:id="489"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3C0869E7" w14:textId="77777777" w:rsidR="007E60C9" w:rsidRPr="007E60C9" w:rsidRDefault="007E60C9" w:rsidP="007E60C9">
            <w:pPr>
              <w:keepNext/>
              <w:keepLines/>
              <w:spacing w:after="0"/>
              <w:jc w:val="center"/>
              <w:rPr>
                <w:ins w:id="490" w:author="Chatterjee Debdeep" w:date="2022-11-23T15:38:00Z"/>
                <w:rFonts w:ascii="Arial" w:hAnsi="Arial"/>
                <w:sz w:val="16"/>
              </w:rPr>
            </w:pPr>
            <w:ins w:id="491"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29D3A573" w14:textId="77777777" w:rsidR="007E60C9" w:rsidRPr="007E60C9" w:rsidRDefault="007E60C9" w:rsidP="007E60C9">
            <w:pPr>
              <w:keepNext/>
              <w:keepLines/>
              <w:spacing w:after="0"/>
              <w:jc w:val="center"/>
              <w:rPr>
                <w:ins w:id="492" w:author="Chatterjee Debdeep" w:date="2022-11-23T15:38:00Z"/>
                <w:rFonts w:ascii="Arial" w:hAnsi="Arial"/>
                <w:sz w:val="16"/>
              </w:rPr>
            </w:pPr>
            <w:ins w:id="493"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377F0126" w14:textId="77777777" w:rsidR="007E60C9" w:rsidRPr="007E60C9" w:rsidRDefault="007E60C9" w:rsidP="007E60C9">
            <w:pPr>
              <w:keepNext/>
              <w:keepLines/>
              <w:spacing w:after="0"/>
              <w:jc w:val="center"/>
              <w:rPr>
                <w:ins w:id="494" w:author="Chatterjee Debdeep" w:date="2022-11-23T15:38:00Z"/>
                <w:rFonts w:ascii="Arial" w:hAnsi="Arial"/>
                <w:sz w:val="16"/>
              </w:rPr>
            </w:pPr>
            <w:ins w:id="495"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1E5BD683" w14:textId="77777777" w:rsidR="007E60C9" w:rsidRPr="007E60C9" w:rsidRDefault="007E60C9" w:rsidP="007E60C9">
            <w:pPr>
              <w:keepNext/>
              <w:keepLines/>
              <w:spacing w:after="0"/>
              <w:jc w:val="center"/>
              <w:rPr>
                <w:ins w:id="496" w:author="Chatterjee Debdeep" w:date="2022-11-23T15:38:00Z"/>
                <w:rFonts w:ascii="Arial" w:hAnsi="Arial"/>
                <w:sz w:val="16"/>
              </w:rPr>
            </w:pPr>
            <w:ins w:id="497" w:author="Chatterjee Debdeep" w:date="2022-11-23T15:38:00Z">
              <w:r w:rsidRPr="007E60C9">
                <w:rPr>
                  <w:rFonts w:ascii="Arial" w:hAnsi="Arial"/>
                  <w:sz w:val="16"/>
                  <w:lang w:eastAsia="zh-CN"/>
                </w:rPr>
                <w:t>100MHz</w:t>
              </w:r>
            </w:ins>
          </w:p>
        </w:tc>
      </w:tr>
    </w:tbl>
    <w:p w14:paraId="144AEDE3" w14:textId="77777777" w:rsidR="007E60C9" w:rsidRPr="007E60C9" w:rsidRDefault="007E60C9" w:rsidP="007E60C9">
      <w:pPr>
        <w:overflowPunct w:val="0"/>
        <w:autoSpaceDE w:val="0"/>
        <w:autoSpaceDN w:val="0"/>
        <w:adjustRightInd w:val="0"/>
        <w:spacing w:after="120" w:line="259" w:lineRule="auto"/>
        <w:jc w:val="both"/>
        <w:textAlignment w:val="baseline"/>
        <w:rPr>
          <w:ins w:id="498" w:author="Chatterjee Debdeep" w:date="2022-11-23T15:38:00Z"/>
          <w:lang w:eastAsia="zh-CN"/>
        </w:rPr>
      </w:pPr>
    </w:p>
    <w:p w14:paraId="1994DDC2" w14:textId="262EB307" w:rsidR="007E60C9" w:rsidRPr="007E60C9" w:rsidRDefault="007E60C9" w:rsidP="007E60C9">
      <w:pPr>
        <w:keepNext/>
        <w:keepLines/>
        <w:spacing w:before="60" w:line="259" w:lineRule="auto"/>
        <w:jc w:val="center"/>
        <w:rPr>
          <w:ins w:id="499" w:author="Chatterjee Debdeep" w:date="2022-11-23T15:38:00Z"/>
          <w:rFonts w:ascii="Arial" w:hAnsi="Arial"/>
          <w:b/>
          <w:lang w:val="en-US" w:eastAsia="zh-CN"/>
        </w:rPr>
      </w:pPr>
      <w:ins w:id="500" w:author="Chatterjee Debdeep" w:date="2022-11-23T15:38:00Z">
        <w:r w:rsidRPr="007E60C9">
          <w:rPr>
            <w:rFonts w:ascii="Arial" w:hAnsi="Arial"/>
            <w:b/>
            <w:lang w:eastAsia="zh-CN"/>
          </w:rPr>
          <w:t>T</w:t>
        </w:r>
        <w:r w:rsidRPr="007E60C9">
          <w:rPr>
            <w:rFonts w:ascii="Arial" w:hAnsi="Arial"/>
            <w:b/>
          </w:rPr>
          <w:t>able B.1.2.1-3</w:t>
        </w:r>
        <w:r w:rsidRPr="007E60C9">
          <w:rPr>
            <w:rFonts w:ascii="Arial" w:hAnsi="Arial"/>
            <w:b/>
            <w:lang w:val="en-US"/>
          </w:rPr>
          <w:t xml:space="preserve">: Assumptions for sidelink positioning in highway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501" w:author="Chatterjee Debdeep" w:date="2022-11-23T15:45:00Z">
        <w:r w:rsidR="009F2F5A">
          <w:rPr>
            <w:rFonts w:ascii="Arial" w:hAnsi="Arial"/>
            <w:b/>
          </w:rPr>
          <w:t>19</w:t>
        </w:r>
      </w:ins>
      <w:ins w:id="502" w:author="Chatterjee Debdeep" w:date="2022-11-23T15:38:00Z">
        <w:r w:rsidRPr="007E60C9">
          <w:rPr>
            <w:rFonts w:ascii="Arial" w:hAnsi="Arial"/>
            <w:b/>
          </w:rPr>
          <w:t>]</w:t>
        </w:r>
      </w:ins>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637"/>
        <w:gridCol w:w="638"/>
        <w:gridCol w:w="638"/>
        <w:gridCol w:w="638"/>
        <w:gridCol w:w="638"/>
        <w:gridCol w:w="638"/>
        <w:gridCol w:w="638"/>
        <w:gridCol w:w="638"/>
        <w:gridCol w:w="638"/>
      </w:tblGrid>
      <w:tr w:rsidR="007E60C9" w:rsidRPr="007E60C9" w14:paraId="0E682D58" w14:textId="77777777" w:rsidTr="002318CE">
        <w:trPr>
          <w:trHeight w:val="143"/>
          <w:jc w:val="center"/>
          <w:ins w:id="503"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7F0C091B" w14:textId="77777777" w:rsidR="007E60C9" w:rsidRPr="007E60C9" w:rsidRDefault="007E60C9" w:rsidP="007E60C9">
            <w:pPr>
              <w:keepNext/>
              <w:keepLines/>
              <w:spacing w:after="0"/>
              <w:jc w:val="center"/>
              <w:rPr>
                <w:ins w:id="504" w:author="Chatterjee Debdeep" w:date="2022-11-23T15:38:00Z"/>
                <w:rFonts w:ascii="Arial" w:hAnsi="Arial"/>
                <w:sz w:val="16"/>
              </w:rPr>
            </w:pPr>
            <w:ins w:id="505"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0BC64267" w14:textId="77777777" w:rsidR="007E60C9" w:rsidRPr="007E60C9" w:rsidRDefault="007E60C9" w:rsidP="007E60C9">
            <w:pPr>
              <w:keepNext/>
              <w:keepLines/>
              <w:spacing w:after="0"/>
              <w:jc w:val="center"/>
              <w:rPr>
                <w:ins w:id="506" w:author="Chatterjee Debdeep" w:date="2022-11-23T15:38:00Z"/>
                <w:rFonts w:ascii="Arial" w:hAnsi="Arial"/>
                <w:b/>
                <w:sz w:val="16"/>
              </w:rPr>
            </w:pPr>
            <w:ins w:id="507" w:author="Chatterjee Debdeep" w:date="2022-11-23T15:38:00Z">
              <w:r w:rsidRPr="007E60C9">
                <w:rPr>
                  <w:rFonts w:ascii="Arial" w:hAnsi="Arial"/>
                  <w:b/>
                  <w:sz w:val="16"/>
                </w:rPr>
                <w:t>Case 1101</w:t>
              </w:r>
            </w:ins>
          </w:p>
        </w:tc>
        <w:tc>
          <w:tcPr>
            <w:tcW w:w="638" w:type="dxa"/>
            <w:tcBorders>
              <w:top w:val="single" w:sz="4" w:space="0" w:color="auto"/>
              <w:left w:val="nil"/>
              <w:bottom w:val="single" w:sz="4" w:space="0" w:color="auto"/>
              <w:right w:val="single" w:sz="4" w:space="0" w:color="auto"/>
            </w:tcBorders>
          </w:tcPr>
          <w:p w14:paraId="4FEE2AFB" w14:textId="77777777" w:rsidR="007E60C9" w:rsidRPr="007E60C9" w:rsidRDefault="007E60C9" w:rsidP="007E60C9">
            <w:pPr>
              <w:keepNext/>
              <w:keepLines/>
              <w:spacing w:after="0"/>
              <w:jc w:val="center"/>
              <w:rPr>
                <w:ins w:id="508" w:author="Chatterjee Debdeep" w:date="2022-11-23T15:38:00Z"/>
                <w:rFonts w:ascii="Arial" w:hAnsi="Arial"/>
                <w:b/>
                <w:sz w:val="16"/>
              </w:rPr>
            </w:pPr>
            <w:ins w:id="509" w:author="Chatterjee Debdeep" w:date="2022-11-23T15:38:00Z">
              <w:r w:rsidRPr="007E60C9">
                <w:rPr>
                  <w:rFonts w:ascii="Arial" w:hAnsi="Arial"/>
                  <w:b/>
                  <w:sz w:val="16"/>
                </w:rPr>
                <w:t>Case 1102</w:t>
              </w:r>
            </w:ins>
          </w:p>
        </w:tc>
        <w:tc>
          <w:tcPr>
            <w:tcW w:w="638" w:type="dxa"/>
            <w:tcBorders>
              <w:top w:val="single" w:sz="4" w:space="0" w:color="auto"/>
              <w:left w:val="nil"/>
              <w:bottom w:val="single" w:sz="4" w:space="0" w:color="auto"/>
              <w:right w:val="single" w:sz="4" w:space="0" w:color="auto"/>
            </w:tcBorders>
          </w:tcPr>
          <w:p w14:paraId="7EF3B68C" w14:textId="77777777" w:rsidR="007E60C9" w:rsidRPr="007E60C9" w:rsidRDefault="007E60C9" w:rsidP="007E60C9">
            <w:pPr>
              <w:keepNext/>
              <w:keepLines/>
              <w:spacing w:after="0"/>
              <w:jc w:val="center"/>
              <w:rPr>
                <w:ins w:id="510" w:author="Chatterjee Debdeep" w:date="2022-11-23T15:38:00Z"/>
                <w:rFonts w:ascii="Arial" w:hAnsi="Arial"/>
                <w:b/>
                <w:sz w:val="16"/>
              </w:rPr>
            </w:pPr>
            <w:ins w:id="511" w:author="Chatterjee Debdeep" w:date="2022-11-23T15:38:00Z">
              <w:r w:rsidRPr="007E60C9">
                <w:rPr>
                  <w:rFonts w:ascii="Arial" w:hAnsi="Arial"/>
                  <w:b/>
                  <w:sz w:val="16"/>
                </w:rPr>
                <w:t>Case 1103</w:t>
              </w:r>
            </w:ins>
          </w:p>
        </w:tc>
        <w:tc>
          <w:tcPr>
            <w:tcW w:w="638" w:type="dxa"/>
            <w:tcBorders>
              <w:top w:val="single" w:sz="4" w:space="0" w:color="auto"/>
              <w:left w:val="nil"/>
              <w:bottom w:val="single" w:sz="4" w:space="0" w:color="auto"/>
              <w:right w:val="single" w:sz="4" w:space="0" w:color="auto"/>
            </w:tcBorders>
          </w:tcPr>
          <w:p w14:paraId="66AF111E" w14:textId="77777777" w:rsidR="007E60C9" w:rsidRPr="007E60C9" w:rsidRDefault="007E60C9" w:rsidP="007E60C9">
            <w:pPr>
              <w:keepNext/>
              <w:keepLines/>
              <w:spacing w:after="0"/>
              <w:jc w:val="center"/>
              <w:rPr>
                <w:ins w:id="512" w:author="Chatterjee Debdeep" w:date="2022-11-23T15:38:00Z"/>
                <w:rFonts w:ascii="Arial" w:hAnsi="Arial"/>
                <w:b/>
                <w:sz w:val="16"/>
              </w:rPr>
            </w:pPr>
            <w:ins w:id="513" w:author="Chatterjee Debdeep" w:date="2022-11-23T15:38:00Z">
              <w:r w:rsidRPr="007E60C9">
                <w:rPr>
                  <w:rFonts w:ascii="Arial" w:hAnsi="Arial"/>
                  <w:b/>
                  <w:sz w:val="16"/>
                </w:rPr>
                <w:t>Case 1104</w:t>
              </w:r>
            </w:ins>
          </w:p>
        </w:tc>
        <w:tc>
          <w:tcPr>
            <w:tcW w:w="638" w:type="dxa"/>
            <w:tcBorders>
              <w:top w:val="single" w:sz="4" w:space="0" w:color="auto"/>
              <w:left w:val="nil"/>
              <w:bottom w:val="single" w:sz="4" w:space="0" w:color="auto"/>
              <w:right w:val="single" w:sz="4" w:space="0" w:color="auto"/>
            </w:tcBorders>
          </w:tcPr>
          <w:p w14:paraId="65309A44" w14:textId="77777777" w:rsidR="007E60C9" w:rsidRPr="007E60C9" w:rsidRDefault="007E60C9" w:rsidP="007E60C9">
            <w:pPr>
              <w:keepNext/>
              <w:keepLines/>
              <w:spacing w:after="0"/>
              <w:jc w:val="center"/>
              <w:rPr>
                <w:ins w:id="514" w:author="Chatterjee Debdeep" w:date="2022-11-23T15:38:00Z"/>
                <w:rFonts w:ascii="Arial" w:hAnsi="Arial"/>
                <w:b/>
                <w:sz w:val="16"/>
              </w:rPr>
            </w:pPr>
            <w:ins w:id="515" w:author="Chatterjee Debdeep" w:date="2022-11-23T15:38:00Z">
              <w:r w:rsidRPr="007E60C9">
                <w:rPr>
                  <w:rFonts w:ascii="Arial" w:hAnsi="Arial"/>
                  <w:b/>
                  <w:sz w:val="16"/>
                </w:rPr>
                <w:t>Case 1105</w:t>
              </w:r>
            </w:ins>
          </w:p>
        </w:tc>
        <w:tc>
          <w:tcPr>
            <w:tcW w:w="638" w:type="dxa"/>
            <w:tcBorders>
              <w:top w:val="single" w:sz="4" w:space="0" w:color="auto"/>
              <w:left w:val="nil"/>
              <w:bottom w:val="single" w:sz="4" w:space="0" w:color="auto"/>
              <w:right w:val="single" w:sz="4" w:space="0" w:color="auto"/>
            </w:tcBorders>
          </w:tcPr>
          <w:p w14:paraId="149B11E6" w14:textId="77777777" w:rsidR="007E60C9" w:rsidRPr="007E60C9" w:rsidRDefault="007E60C9" w:rsidP="007E60C9">
            <w:pPr>
              <w:keepNext/>
              <w:keepLines/>
              <w:spacing w:after="0"/>
              <w:jc w:val="center"/>
              <w:rPr>
                <w:ins w:id="516" w:author="Chatterjee Debdeep" w:date="2022-11-23T15:38:00Z"/>
                <w:rFonts w:ascii="Arial" w:hAnsi="Arial"/>
                <w:b/>
                <w:sz w:val="16"/>
              </w:rPr>
            </w:pPr>
            <w:ins w:id="517" w:author="Chatterjee Debdeep" w:date="2022-11-23T15:38:00Z">
              <w:r w:rsidRPr="007E60C9">
                <w:rPr>
                  <w:rFonts w:ascii="Arial" w:hAnsi="Arial"/>
                  <w:b/>
                  <w:sz w:val="16"/>
                </w:rPr>
                <w:t>Case 1106</w:t>
              </w:r>
            </w:ins>
          </w:p>
        </w:tc>
        <w:tc>
          <w:tcPr>
            <w:tcW w:w="638" w:type="dxa"/>
            <w:tcBorders>
              <w:top w:val="single" w:sz="4" w:space="0" w:color="auto"/>
              <w:left w:val="nil"/>
              <w:bottom w:val="single" w:sz="4" w:space="0" w:color="auto"/>
              <w:right w:val="single" w:sz="4" w:space="0" w:color="auto"/>
            </w:tcBorders>
          </w:tcPr>
          <w:p w14:paraId="1C0A6D50" w14:textId="77777777" w:rsidR="007E60C9" w:rsidRPr="007E60C9" w:rsidRDefault="007E60C9" w:rsidP="007E60C9">
            <w:pPr>
              <w:keepNext/>
              <w:keepLines/>
              <w:spacing w:after="0"/>
              <w:jc w:val="center"/>
              <w:rPr>
                <w:ins w:id="518" w:author="Chatterjee Debdeep" w:date="2022-11-23T15:38:00Z"/>
                <w:rFonts w:ascii="Arial" w:hAnsi="Arial"/>
                <w:b/>
                <w:sz w:val="16"/>
              </w:rPr>
            </w:pPr>
            <w:ins w:id="519" w:author="Chatterjee Debdeep" w:date="2022-11-23T15:38:00Z">
              <w:r w:rsidRPr="007E60C9">
                <w:rPr>
                  <w:rFonts w:ascii="Arial" w:hAnsi="Arial"/>
                  <w:b/>
                  <w:sz w:val="16"/>
                </w:rPr>
                <w:t>Case 1107</w:t>
              </w:r>
            </w:ins>
          </w:p>
        </w:tc>
        <w:tc>
          <w:tcPr>
            <w:tcW w:w="638" w:type="dxa"/>
            <w:tcBorders>
              <w:top w:val="single" w:sz="4" w:space="0" w:color="auto"/>
              <w:left w:val="nil"/>
              <w:bottom w:val="single" w:sz="4" w:space="0" w:color="auto"/>
              <w:right w:val="single" w:sz="4" w:space="0" w:color="auto"/>
            </w:tcBorders>
          </w:tcPr>
          <w:p w14:paraId="571057D9" w14:textId="77777777" w:rsidR="007E60C9" w:rsidRPr="007E60C9" w:rsidRDefault="007E60C9" w:rsidP="007E60C9">
            <w:pPr>
              <w:keepNext/>
              <w:keepLines/>
              <w:spacing w:after="0"/>
              <w:jc w:val="center"/>
              <w:rPr>
                <w:ins w:id="520" w:author="Chatterjee Debdeep" w:date="2022-11-23T15:38:00Z"/>
                <w:rFonts w:ascii="Arial" w:hAnsi="Arial"/>
                <w:b/>
                <w:sz w:val="16"/>
              </w:rPr>
            </w:pPr>
            <w:ins w:id="521" w:author="Chatterjee Debdeep" w:date="2022-11-23T15:38:00Z">
              <w:r w:rsidRPr="007E60C9">
                <w:rPr>
                  <w:rFonts w:ascii="Arial" w:hAnsi="Arial"/>
                  <w:b/>
                  <w:sz w:val="16"/>
                </w:rPr>
                <w:t>Case 1108</w:t>
              </w:r>
            </w:ins>
          </w:p>
        </w:tc>
        <w:tc>
          <w:tcPr>
            <w:tcW w:w="638" w:type="dxa"/>
            <w:tcBorders>
              <w:top w:val="single" w:sz="4" w:space="0" w:color="auto"/>
              <w:left w:val="nil"/>
              <w:bottom w:val="single" w:sz="4" w:space="0" w:color="auto"/>
              <w:right w:val="single" w:sz="4" w:space="0" w:color="auto"/>
            </w:tcBorders>
          </w:tcPr>
          <w:p w14:paraId="29070C1B" w14:textId="77777777" w:rsidR="007E60C9" w:rsidRPr="007E60C9" w:rsidRDefault="007E60C9" w:rsidP="007E60C9">
            <w:pPr>
              <w:keepNext/>
              <w:keepLines/>
              <w:spacing w:after="0"/>
              <w:jc w:val="center"/>
              <w:rPr>
                <w:ins w:id="522" w:author="Chatterjee Debdeep" w:date="2022-11-23T15:38:00Z"/>
                <w:rFonts w:ascii="Arial" w:hAnsi="Arial"/>
                <w:b/>
                <w:sz w:val="16"/>
              </w:rPr>
            </w:pPr>
            <w:ins w:id="523" w:author="Chatterjee Debdeep" w:date="2022-11-23T15:38:00Z">
              <w:r w:rsidRPr="007E60C9">
                <w:rPr>
                  <w:rFonts w:ascii="Arial" w:hAnsi="Arial"/>
                  <w:b/>
                  <w:sz w:val="16"/>
                </w:rPr>
                <w:t>Case 1109</w:t>
              </w:r>
            </w:ins>
          </w:p>
        </w:tc>
      </w:tr>
      <w:tr w:rsidR="007E60C9" w:rsidRPr="007E60C9" w14:paraId="77894CE4" w14:textId="77777777" w:rsidTr="002318CE">
        <w:trPr>
          <w:trHeight w:val="143"/>
          <w:jc w:val="center"/>
          <w:ins w:id="524"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4DA05206" w14:textId="77777777" w:rsidR="007E60C9" w:rsidRPr="007E60C9" w:rsidRDefault="007E60C9" w:rsidP="007E60C9">
            <w:pPr>
              <w:keepNext/>
              <w:keepLines/>
              <w:spacing w:after="0"/>
              <w:jc w:val="both"/>
              <w:rPr>
                <w:ins w:id="525" w:author="Chatterjee Debdeep" w:date="2022-11-23T15:38:00Z"/>
                <w:rFonts w:ascii="Arial" w:hAnsi="Arial"/>
                <w:sz w:val="15"/>
              </w:rPr>
            </w:pPr>
            <w:ins w:id="526" w:author="Chatterjee Debdeep" w:date="2022-11-23T15:38:00Z">
              <w:r w:rsidRPr="007E60C9">
                <w:rPr>
                  <w:rFonts w:ascii="Arial" w:hAnsi="Arial"/>
                  <w:sz w:val="15"/>
                </w:rPr>
                <w:t>Carrier frequency</w:t>
              </w:r>
            </w:ins>
          </w:p>
        </w:tc>
        <w:tc>
          <w:tcPr>
            <w:tcW w:w="5741" w:type="dxa"/>
            <w:gridSpan w:val="9"/>
            <w:tcBorders>
              <w:top w:val="single" w:sz="4" w:space="0" w:color="auto"/>
              <w:left w:val="nil"/>
              <w:bottom w:val="single" w:sz="4" w:space="0" w:color="auto"/>
              <w:right w:val="single" w:sz="4" w:space="0" w:color="auto"/>
            </w:tcBorders>
            <w:vAlign w:val="center"/>
          </w:tcPr>
          <w:p w14:paraId="1A778DD8" w14:textId="77777777" w:rsidR="007E60C9" w:rsidRPr="007E60C9" w:rsidRDefault="007E60C9" w:rsidP="007E60C9">
            <w:pPr>
              <w:keepNext/>
              <w:keepLines/>
              <w:spacing w:after="0"/>
              <w:jc w:val="center"/>
              <w:rPr>
                <w:ins w:id="527" w:author="Chatterjee Debdeep" w:date="2022-11-23T15:38:00Z"/>
                <w:rFonts w:ascii="Arial" w:hAnsi="Arial"/>
                <w:sz w:val="16"/>
              </w:rPr>
            </w:pPr>
            <w:ins w:id="528" w:author="Chatterjee Debdeep" w:date="2022-11-23T15:38:00Z">
              <w:r w:rsidRPr="007E60C9">
                <w:rPr>
                  <w:rFonts w:ascii="Arial" w:hAnsi="Arial" w:cs="Arial"/>
                  <w:sz w:val="16"/>
                  <w:szCs w:val="16"/>
                  <w:lang w:val="en-US" w:eastAsia="zh-CN"/>
                </w:rPr>
                <w:t>SL: 6GHz</w:t>
              </w:r>
            </w:ins>
          </w:p>
        </w:tc>
      </w:tr>
      <w:tr w:rsidR="007E60C9" w:rsidRPr="007E60C9" w14:paraId="2827BBDD" w14:textId="77777777" w:rsidTr="002318CE">
        <w:trPr>
          <w:trHeight w:val="143"/>
          <w:jc w:val="center"/>
          <w:ins w:id="529"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6957B439" w14:textId="77777777" w:rsidR="007E60C9" w:rsidRPr="007E60C9" w:rsidRDefault="007E60C9" w:rsidP="007E60C9">
            <w:pPr>
              <w:keepNext/>
              <w:keepLines/>
              <w:spacing w:after="0"/>
              <w:jc w:val="both"/>
              <w:rPr>
                <w:ins w:id="530" w:author="Chatterjee Debdeep" w:date="2022-11-23T15:38:00Z"/>
                <w:rFonts w:ascii="Arial" w:hAnsi="Arial"/>
                <w:sz w:val="15"/>
              </w:rPr>
            </w:pPr>
            <w:ins w:id="531" w:author="Chatterjee Debdeep" w:date="2022-11-23T15:38:00Z">
              <w:r w:rsidRPr="007E60C9">
                <w:rPr>
                  <w:rFonts w:ascii="Arial" w:hAnsi="Arial"/>
                  <w:sz w:val="15"/>
                </w:rPr>
                <w:t>UE or UE type RSU antenna configuration</w:t>
              </w:r>
            </w:ins>
          </w:p>
        </w:tc>
        <w:tc>
          <w:tcPr>
            <w:tcW w:w="5741" w:type="dxa"/>
            <w:gridSpan w:val="9"/>
            <w:tcBorders>
              <w:top w:val="single" w:sz="4" w:space="0" w:color="auto"/>
              <w:left w:val="nil"/>
              <w:bottom w:val="single" w:sz="4" w:space="0" w:color="auto"/>
              <w:right w:val="single" w:sz="4" w:space="0" w:color="auto"/>
            </w:tcBorders>
            <w:vAlign w:val="center"/>
          </w:tcPr>
          <w:p w14:paraId="64A9D009" w14:textId="77777777" w:rsidR="007E60C9" w:rsidRPr="007E60C9" w:rsidRDefault="007E60C9" w:rsidP="007E60C9">
            <w:pPr>
              <w:keepNext/>
              <w:keepLines/>
              <w:spacing w:after="0"/>
              <w:jc w:val="center"/>
              <w:rPr>
                <w:ins w:id="532" w:author="Chatterjee Debdeep" w:date="2022-11-23T15:38:00Z"/>
                <w:rFonts w:ascii="Arial" w:hAnsi="Arial"/>
                <w:sz w:val="16"/>
                <w:lang w:val="de-DE"/>
              </w:rPr>
            </w:pPr>
            <w:ins w:id="533" w:author="Chatterjee Debdeep" w:date="2022-11-23T15:38:00Z">
              <w:r w:rsidRPr="007E60C9">
                <w:rPr>
                  <w:rFonts w:ascii="Arial" w:hAnsi="Arial"/>
                  <w:sz w:val="16"/>
                  <w:lang w:val="de-DE"/>
                </w:rPr>
                <w:t>(M, N, P, Mg, Ng) =  (1, 2, 2, 1, 1)</w:t>
              </w:r>
            </w:ins>
          </w:p>
          <w:p w14:paraId="619EE799" w14:textId="77777777" w:rsidR="007E60C9" w:rsidRPr="007E60C9" w:rsidRDefault="007E60C9" w:rsidP="007E60C9">
            <w:pPr>
              <w:keepNext/>
              <w:keepLines/>
              <w:spacing w:after="0"/>
              <w:jc w:val="center"/>
              <w:rPr>
                <w:ins w:id="534" w:author="Chatterjee Debdeep" w:date="2022-11-23T15:38:00Z"/>
                <w:rFonts w:ascii="Arial" w:hAnsi="Arial"/>
                <w:sz w:val="16"/>
                <w:lang w:val="de-DE"/>
              </w:rPr>
            </w:pPr>
            <w:ins w:id="535"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0EB9142" w14:textId="77777777" w:rsidTr="002318CE">
        <w:trPr>
          <w:trHeight w:val="135"/>
          <w:jc w:val="center"/>
          <w:ins w:id="536"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175EDA9D" w14:textId="77777777" w:rsidR="007E60C9" w:rsidRPr="007E60C9" w:rsidRDefault="007E60C9" w:rsidP="007E60C9">
            <w:pPr>
              <w:keepNext/>
              <w:keepLines/>
              <w:spacing w:after="0"/>
              <w:jc w:val="both"/>
              <w:rPr>
                <w:ins w:id="537" w:author="Chatterjee Debdeep" w:date="2022-11-23T15:38:00Z"/>
                <w:rFonts w:ascii="Arial" w:hAnsi="Arial"/>
                <w:sz w:val="15"/>
              </w:rPr>
            </w:pPr>
            <w:ins w:id="538" w:author="Chatterjee Debdeep" w:date="2022-11-23T15:38:00Z">
              <w:r w:rsidRPr="007E60C9">
                <w:rPr>
                  <w:rFonts w:ascii="Arial" w:hAnsi="Arial"/>
                  <w:sz w:val="15"/>
                </w:rPr>
                <w:t>BS deployment for relative positioning/ranging</w:t>
              </w:r>
            </w:ins>
          </w:p>
        </w:tc>
        <w:tc>
          <w:tcPr>
            <w:tcW w:w="5741" w:type="dxa"/>
            <w:gridSpan w:val="9"/>
            <w:tcBorders>
              <w:top w:val="single" w:sz="4" w:space="0" w:color="auto"/>
              <w:left w:val="nil"/>
              <w:bottom w:val="single" w:sz="4" w:space="0" w:color="auto"/>
              <w:right w:val="single" w:sz="4" w:space="0" w:color="auto"/>
            </w:tcBorders>
            <w:vAlign w:val="center"/>
          </w:tcPr>
          <w:p w14:paraId="2CF57DE5" w14:textId="77777777" w:rsidR="007E60C9" w:rsidRPr="007E60C9" w:rsidRDefault="007E60C9" w:rsidP="007E60C9">
            <w:pPr>
              <w:keepNext/>
              <w:keepLines/>
              <w:spacing w:after="0"/>
              <w:jc w:val="center"/>
              <w:rPr>
                <w:ins w:id="539" w:author="Chatterjee Debdeep" w:date="2022-11-23T15:38:00Z"/>
                <w:rFonts w:ascii="Arial" w:hAnsi="Arial"/>
                <w:sz w:val="16"/>
                <w:lang w:eastAsia="zh-CN"/>
              </w:rPr>
            </w:pPr>
            <w:ins w:id="540" w:author="Chatterjee Debdeep" w:date="2022-11-23T15:38:00Z">
              <w:r w:rsidRPr="007E60C9">
                <w:rPr>
                  <w:rFonts w:ascii="Arial" w:hAnsi="Arial" w:hint="eastAsia"/>
                  <w:sz w:val="16"/>
                  <w:lang w:eastAsia="zh-CN"/>
                </w:rPr>
                <w:t>/</w:t>
              </w:r>
            </w:ins>
          </w:p>
        </w:tc>
      </w:tr>
      <w:tr w:rsidR="007E60C9" w:rsidRPr="007E60C9" w14:paraId="58F84093" w14:textId="77777777" w:rsidTr="002318CE">
        <w:trPr>
          <w:trHeight w:val="55"/>
          <w:jc w:val="center"/>
          <w:ins w:id="541"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48306D5D" w14:textId="77777777" w:rsidR="007E60C9" w:rsidRPr="007E60C9" w:rsidRDefault="007E60C9" w:rsidP="007E60C9">
            <w:pPr>
              <w:keepNext/>
              <w:keepLines/>
              <w:spacing w:after="0"/>
              <w:jc w:val="both"/>
              <w:rPr>
                <w:ins w:id="542" w:author="Chatterjee Debdeep" w:date="2022-11-23T15:38:00Z"/>
                <w:rFonts w:ascii="Arial" w:hAnsi="Arial"/>
                <w:sz w:val="15"/>
              </w:rPr>
            </w:pPr>
            <w:ins w:id="543" w:author="Chatterjee Debdeep" w:date="2022-11-23T15:38:00Z">
              <w:r w:rsidRPr="007E60C9">
                <w:rPr>
                  <w:rFonts w:ascii="Arial" w:hAnsi="Arial"/>
                  <w:sz w:val="15"/>
                </w:rPr>
                <w:t>RSU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04E06134" w14:textId="77777777" w:rsidR="007E60C9" w:rsidRPr="007E60C9" w:rsidRDefault="007E60C9" w:rsidP="007E60C9">
            <w:pPr>
              <w:keepNext/>
              <w:keepLines/>
              <w:spacing w:after="0"/>
              <w:jc w:val="center"/>
              <w:rPr>
                <w:ins w:id="544" w:author="Chatterjee Debdeep" w:date="2022-11-23T15:38:00Z"/>
                <w:rFonts w:ascii="Arial" w:hAnsi="Arial"/>
                <w:sz w:val="16"/>
              </w:rPr>
            </w:pPr>
            <w:ins w:id="545"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tcPr>
          <w:p w14:paraId="2EFDC841" w14:textId="77777777" w:rsidR="007E60C9" w:rsidRPr="007E60C9" w:rsidRDefault="007E60C9" w:rsidP="007E60C9">
            <w:pPr>
              <w:keepNext/>
              <w:keepLines/>
              <w:spacing w:after="0"/>
              <w:jc w:val="center"/>
              <w:rPr>
                <w:ins w:id="546" w:author="Chatterjee Debdeep" w:date="2022-11-23T15:38:00Z"/>
                <w:rFonts w:ascii="Arial" w:hAnsi="Arial"/>
                <w:sz w:val="16"/>
              </w:rPr>
            </w:pPr>
            <w:ins w:id="547" w:author="Chatterjee Debdeep" w:date="2022-11-23T15:38:00Z">
              <w:r w:rsidRPr="007E60C9">
                <w:rPr>
                  <w:rFonts w:ascii="Arial" w:hAnsi="Arial" w:cs="Arial"/>
                  <w:sz w:val="16"/>
                  <w:szCs w:val="16"/>
                  <w:lang w:val="en-US" w:eastAsia="zh-CN"/>
                </w:rPr>
                <w:t>200m spacing on both sides of highway symmetrically</w:t>
              </w:r>
            </w:ins>
          </w:p>
        </w:tc>
      </w:tr>
      <w:tr w:rsidR="007E60C9" w:rsidRPr="007E60C9" w14:paraId="72ADCBE8" w14:textId="77777777" w:rsidTr="002318CE">
        <w:trPr>
          <w:trHeight w:val="169"/>
          <w:jc w:val="center"/>
          <w:ins w:id="548"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46D234DF" w14:textId="77777777" w:rsidR="007E60C9" w:rsidRPr="007E60C9" w:rsidRDefault="007E60C9" w:rsidP="007E60C9">
            <w:pPr>
              <w:keepNext/>
              <w:keepLines/>
              <w:spacing w:after="0"/>
              <w:jc w:val="both"/>
              <w:rPr>
                <w:ins w:id="549" w:author="Chatterjee Debdeep" w:date="2022-11-23T15:38:00Z"/>
                <w:rFonts w:ascii="Arial" w:hAnsi="Arial"/>
                <w:sz w:val="15"/>
              </w:rPr>
            </w:pPr>
            <w:ins w:id="550" w:author="Chatterjee Debdeep" w:date="2022-11-23T15:38:00Z">
              <w:r w:rsidRPr="007E60C9">
                <w:rPr>
                  <w:rFonts w:ascii="Arial" w:hAnsi="Arial"/>
                  <w:sz w:val="15"/>
                </w:rPr>
                <w:t>Positioning method</w:t>
              </w:r>
            </w:ins>
          </w:p>
        </w:tc>
        <w:tc>
          <w:tcPr>
            <w:tcW w:w="5741" w:type="dxa"/>
            <w:gridSpan w:val="9"/>
            <w:tcBorders>
              <w:top w:val="single" w:sz="4" w:space="0" w:color="auto"/>
              <w:left w:val="nil"/>
              <w:bottom w:val="single" w:sz="4" w:space="0" w:color="auto"/>
              <w:right w:val="single" w:sz="4" w:space="0" w:color="auto"/>
            </w:tcBorders>
            <w:vAlign w:val="center"/>
          </w:tcPr>
          <w:p w14:paraId="09433751" w14:textId="77777777" w:rsidR="007E60C9" w:rsidRPr="007E60C9" w:rsidRDefault="007E60C9" w:rsidP="007E60C9">
            <w:pPr>
              <w:keepNext/>
              <w:keepLines/>
              <w:spacing w:after="0"/>
              <w:jc w:val="center"/>
              <w:rPr>
                <w:ins w:id="551" w:author="Chatterjee Debdeep" w:date="2022-11-23T15:38:00Z"/>
                <w:rFonts w:ascii="Arial" w:hAnsi="Arial"/>
                <w:sz w:val="16"/>
                <w:lang w:eastAsia="zh-CN"/>
              </w:rPr>
            </w:pPr>
            <w:ins w:id="552"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496E8F33" w14:textId="77777777" w:rsidTr="002318CE">
        <w:trPr>
          <w:trHeight w:val="169"/>
          <w:jc w:val="center"/>
          <w:ins w:id="553"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107466F0" w14:textId="77777777" w:rsidR="007E60C9" w:rsidRPr="007E60C9" w:rsidRDefault="007E60C9" w:rsidP="007E60C9">
            <w:pPr>
              <w:keepNext/>
              <w:keepLines/>
              <w:spacing w:after="0"/>
              <w:jc w:val="both"/>
              <w:rPr>
                <w:ins w:id="554" w:author="Chatterjee Debdeep" w:date="2022-11-23T15:38:00Z"/>
                <w:rFonts w:ascii="Arial" w:hAnsi="Arial"/>
                <w:sz w:val="15"/>
              </w:rPr>
            </w:pPr>
            <w:ins w:id="555"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5C9DCF24" w14:textId="77777777" w:rsidR="007E60C9" w:rsidRPr="007E60C9" w:rsidRDefault="007E60C9" w:rsidP="007E60C9">
            <w:pPr>
              <w:keepNext/>
              <w:keepLines/>
              <w:spacing w:after="0"/>
              <w:jc w:val="center"/>
              <w:rPr>
                <w:ins w:id="556" w:author="Chatterjee Debdeep" w:date="2022-11-23T15:38:00Z"/>
                <w:rFonts w:ascii="Arial" w:hAnsi="Arial"/>
                <w:sz w:val="16"/>
                <w:lang w:eastAsia="zh-CN"/>
              </w:rPr>
            </w:pPr>
            <w:ins w:id="557"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2D207CA2" w14:textId="77777777" w:rsidR="007E60C9" w:rsidRPr="007E60C9" w:rsidRDefault="007E60C9" w:rsidP="007E60C9">
            <w:pPr>
              <w:keepNext/>
              <w:keepLines/>
              <w:spacing w:after="0"/>
              <w:jc w:val="center"/>
              <w:rPr>
                <w:ins w:id="558" w:author="Chatterjee Debdeep" w:date="2022-11-23T15:38:00Z"/>
                <w:rFonts w:ascii="Arial" w:hAnsi="Arial"/>
                <w:sz w:val="16"/>
              </w:rPr>
            </w:pPr>
            <w:ins w:id="559"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525A238C" w14:textId="77777777" w:rsidR="007E60C9" w:rsidRPr="007E60C9" w:rsidRDefault="007E60C9" w:rsidP="007E60C9">
            <w:pPr>
              <w:keepNext/>
              <w:keepLines/>
              <w:spacing w:after="0"/>
              <w:jc w:val="center"/>
              <w:rPr>
                <w:ins w:id="560" w:author="Chatterjee Debdeep" w:date="2022-11-23T15:38:00Z"/>
                <w:rFonts w:ascii="Arial" w:hAnsi="Arial"/>
                <w:sz w:val="16"/>
              </w:rPr>
            </w:pPr>
            <w:ins w:id="561"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6712A3C0" w14:textId="77777777" w:rsidR="007E60C9" w:rsidRPr="007E60C9" w:rsidRDefault="007E60C9" w:rsidP="007E60C9">
            <w:pPr>
              <w:keepNext/>
              <w:keepLines/>
              <w:spacing w:after="0"/>
              <w:jc w:val="center"/>
              <w:rPr>
                <w:ins w:id="562" w:author="Chatterjee Debdeep" w:date="2022-11-23T15:38:00Z"/>
                <w:rFonts w:ascii="Arial" w:hAnsi="Arial"/>
                <w:sz w:val="16"/>
              </w:rPr>
            </w:pPr>
            <w:ins w:id="563"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5120DA2F" w14:textId="77777777" w:rsidR="007E60C9" w:rsidRPr="007E60C9" w:rsidRDefault="007E60C9" w:rsidP="007E60C9">
            <w:pPr>
              <w:keepNext/>
              <w:keepLines/>
              <w:spacing w:after="0"/>
              <w:jc w:val="center"/>
              <w:rPr>
                <w:ins w:id="564" w:author="Chatterjee Debdeep" w:date="2022-11-23T15:38:00Z"/>
                <w:rFonts w:ascii="Arial" w:hAnsi="Arial"/>
                <w:sz w:val="16"/>
              </w:rPr>
            </w:pPr>
            <w:ins w:id="565"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745F2A51" w14:textId="77777777" w:rsidR="007E60C9" w:rsidRPr="007E60C9" w:rsidRDefault="007E60C9" w:rsidP="007E60C9">
            <w:pPr>
              <w:keepNext/>
              <w:keepLines/>
              <w:spacing w:after="0"/>
              <w:jc w:val="center"/>
              <w:rPr>
                <w:ins w:id="566" w:author="Chatterjee Debdeep" w:date="2022-11-23T15:38:00Z"/>
                <w:rFonts w:ascii="Arial" w:hAnsi="Arial"/>
                <w:sz w:val="16"/>
              </w:rPr>
            </w:pPr>
            <w:ins w:id="567"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01E75F30" w14:textId="77777777" w:rsidR="007E60C9" w:rsidRPr="007E60C9" w:rsidRDefault="007E60C9" w:rsidP="007E60C9">
            <w:pPr>
              <w:keepNext/>
              <w:keepLines/>
              <w:spacing w:after="0"/>
              <w:jc w:val="center"/>
              <w:rPr>
                <w:ins w:id="568" w:author="Chatterjee Debdeep" w:date="2022-11-23T15:38:00Z"/>
                <w:rFonts w:ascii="Arial" w:hAnsi="Arial"/>
                <w:sz w:val="16"/>
              </w:rPr>
            </w:pPr>
            <w:ins w:id="569"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243B6E5C" w14:textId="77777777" w:rsidR="007E60C9" w:rsidRPr="007E60C9" w:rsidRDefault="007E60C9" w:rsidP="007E60C9">
            <w:pPr>
              <w:keepNext/>
              <w:keepLines/>
              <w:spacing w:after="0"/>
              <w:jc w:val="center"/>
              <w:rPr>
                <w:ins w:id="570" w:author="Chatterjee Debdeep" w:date="2022-11-23T15:38:00Z"/>
                <w:rFonts w:ascii="Arial" w:hAnsi="Arial"/>
                <w:sz w:val="16"/>
              </w:rPr>
            </w:pPr>
            <w:ins w:id="571"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17058290" w14:textId="77777777" w:rsidR="007E60C9" w:rsidRPr="007E60C9" w:rsidRDefault="007E60C9" w:rsidP="007E60C9">
            <w:pPr>
              <w:keepNext/>
              <w:keepLines/>
              <w:spacing w:after="0"/>
              <w:jc w:val="center"/>
              <w:rPr>
                <w:ins w:id="572" w:author="Chatterjee Debdeep" w:date="2022-11-23T15:38:00Z"/>
                <w:rFonts w:ascii="Arial" w:hAnsi="Arial"/>
                <w:sz w:val="16"/>
              </w:rPr>
            </w:pPr>
            <w:ins w:id="573" w:author="Chatterjee Debdeep" w:date="2022-11-23T15:38:00Z">
              <w:r w:rsidRPr="007E60C9">
                <w:rPr>
                  <w:rFonts w:ascii="Arial" w:hAnsi="Arial"/>
                  <w:sz w:val="16"/>
                  <w:lang w:eastAsia="zh-CN"/>
                </w:rPr>
                <w:t>100MHz</w:t>
              </w:r>
            </w:ins>
          </w:p>
        </w:tc>
      </w:tr>
      <w:tr w:rsidR="007E60C9" w:rsidRPr="007E60C9" w14:paraId="5A95A8D7" w14:textId="77777777" w:rsidTr="002318CE">
        <w:trPr>
          <w:trHeight w:val="169"/>
          <w:jc w:val="center"/>
          <w:ins w:id="574"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31787CE8" w14:textId="77777777" w:rsidR="007E60C9" w:rsidRPr="007E60C9" w:rsidRDefault="007E60C9" w:rsidP="007E60C9">
            <w:pPr>
              <w:keepNext/>
              <w:keepLines/>
              <w:spacing w:after="0"/>
              <w:jc w:val="both"/>
              <w:rPr>
                <w:ins w:id="575" w:author="Chatterjee Debdeep" w:date="2022-11-23T15:38:00Z"/>
                <w:rFonts w:ascii="Arial" w:hAnsi="Arial"/>
                <w:sz w:val="15"/>
              </w:rPr>
            </w:pPr>
            <w:ins w:id="576" w:author="Chatterjee Debdeep" w:date="2022-11-23T15:38:00Z">
              <w:r w:rsidRPr="007E60C9">
                <w:rPr>
                  <w:rFonts w:ascii="Arial" w:hAnsi="Arial"/>
                  <w:sz w:val="15"/>
                </w:rPr>
                <w:t>Selected values of X (relative positioning or ranging is performed between two UEs within X m)</w:t>
              </w:r>
            </w:ins>
          </w:p>
        </w:tc>
        <w:tc>
          <w:tcPr>
            <w:tcW w:w="5741" w:type="dxa"/>
            <w:gridSpan w:val="9"/>
            <w:tcBorders>
              <w:top w:val="single" w:sz="4" w:space="0" w:color="auto"/>
              <w:left w:val="nil"/>
              <w:bottom w:val="single" w:sz="4" w:space="0" w:color="auto"/>
              <w:right w:val="single" w:sz="4" w:space="0" w:color="auto"/>
            </w:tcBorders>
            <w:vAlign w:val="center"/>
          </w:tcPr>
          <w:p w14:paraId="765CA0E7" w14:textId="77777777" w:rsidR="007E60C9" w:rsidRPr="007E60C9" w:rsidRDefault="007E60C9" w:rsidP="007E60C9">
            <w:pPr>
              <w:keepNext/>
              <w:keepLines/>
              <w:spacing w:after="0"/>
              <w:jc w:val="center"/>
              <w:rPr>
                <w:ins w:id="577" w:author="Chatterjee Debdeep" w:date="2022-11-23T15:38:00Z"/>
                <w:rFonts w:ascii="Arial" w:hAnsi="Arial"/>
                <w:sz w:val="16"/>
                <w:lang w:eastAsia="zh-CN"/>
              </w:rPr>
            </w:pPr>
            <w:ins w:id="578" w:author="Chatterjee Debdeep" w:date="2022-11-23T15:38:00Z">
              <w:r w:rsidRPr="007E60C9">
                <w:rPr>
                  <w:rFonts w:ascii="Arial" w:hAnsi="Arial" w:hint="eastAsia"/>
                  <w:sz w:val="16"/>
                  <w:lang w:eastAsia="zh-CN"/>
                </w:rPr>
                <w:t>5</w:t>
              </w:r>
              <w:r w:rsidRPr="007E60C9">
                <w:rPr>
                  <w:rFonts w:ascii="Arial" w:hAnsi="Arial"/>
                  <w:sz w:val="16"/>
                  <w:lang w:eastAsia="zh-CN"/>
                </w:rPr>
                <w:t>0m</w:t>
              </w:r>
            </w:ins>
          </w:p>
        </w:tc>
      </w:tr>
      <w:tr w:rsidR="007E60C9" w:rsidRPr="007E60C9" w14:paraId="04CC9A84" w14:textId="77777777" w:rsidTr="002318CE">
        <w:trPr>
          <w:trHeight w:val="169"/>
          <w:jc w:val="center"/>
          <w:ins w:id="579" w:author="Chatterjee Debdeep" w:date="2022-11-23T15:38:00Z"/>
        </w:trPr>
        <w:tc>
          <w:tcPr>
            <w:tcW w:w="3713" w:type="dxa"/>
            <w:tcBorders>
              <w:top w:val="single" w:sz="4" w:space="0" w:color="auto"/>
              <w:left w:val="single" w:sz="4" w:space="0" w:color="auto"/>
              <w:bottom w:val="single" w:sz="4" w:space="0" w:color="auto"/>
              <w:right w:val="single" w:sz="4" w:space="0" w:color="auto"/>
            </w:tcBorders>
            <w:vAlign w:val="center"/>
          </w:tcPr>
          <w:p w14:paraId="3A7B21BD" w14:textId="77777777" w:rsidR="007E60C9" w:rsidRPr="007E60C9" w:rsidRDefault="007E60C9" w:rsidP="007E60C9">
            <w:pPr>
              <w:keepNext/>
              <w:keepLines/>
              <w:spacing w:after="0"/>
              <w:jc w:val="both"/>
              <w:rPr>
                <w:ins w:id="580" w:author="Chatterjee Debdeep" w:date="2022-11-23T15:38:00Z"/>
                <w:rFonts w:ascii="Arial" w:hAnsi="Arial"/>
                <w:sz w:val="15"/>
              </w:rPr>
            </w:pPr>
            <w:ins w:id="581" w:author="Chatterjee Debdeep" w:date="2022-11-23T15:38:00Z">
              <w:r w:rsidRPr="007E60C9">
                <w:rPr>
                  <w:rFonts w:ascii="Arial" w:hAnsi="Arial"/>
                  <w:sz w:val="15"/>
                </w:rPr>
                <w:t>LOS condition between two UEs</w:t>
              </w:r>
            </w:ins>
          </w:p>
        </w:tc>
        <w:tc>
          <w:tcPr>
            <w:tcW w:w="5741" w:type="dxa"/>
            <w:gridSpan w:val="9"/>
            <w:tcBorders>
              <w:top w:val="single" w:sz="4" w:space="0" w:color="auto"/>
              <w:left w:val="nil"/>
              <w:bottom w:val="single" w:sz="4" w:space="0" w:color="auto"/>
              <w:right w:val="single" w:sz="4" w:space="0" w:color="auto"/>
            </w:tcBorders>
            <w:vAlign w:val="center"/>
          </w:tcPr>
          <w:p w14:paraId="20CA1D23" w14:textId="77777777" w:rsidR="007E60C9" w:rsidRPr="007E60C9" w:rsidRDefault="007E60C9" w:rsidP="007E60C9">
            <w:pPr>
              <w:autoSpaceDE w:val="0"/>
              <w:autoSpaceDN w:val="0"/>
              <w:adjustRightInd w:val="0"/>
              <w:snapToGrid w:val="0"/>
              <w:spacing w:after="0"/>
              <w:jc w:val="center"/>
              <w:rPr>
                <w:ins w:id="582" w:author="Chatterjee Debdeep" w:date="2022-11-23T15:38:00Z"/>
                <w:rFonts w:ascii="Arial" w:hAnsi="Arial"/>
                <w:sz w:val="16"/>
                <w:lang w:eastAsia="zh-CN"/>
              </w:rPr>
            </w:pPr>
            <w:ins w:id="583" w:author="Chatterjee Debdeep" w:date="2022-11-23T15:38:00Z">
              <w:r w:rsidRPr="007E60C9">
                <w:rPr>
                  <w:rFonts w:ascii="Arial" w:hAnsi="Arial" w:cs="Arial"/>
                  <w:sz w:val="16"/>
                  <w:szCs w:val="16"/>
                  <w:lang w:val="en-US" w:eastAsia="zh-CN"/>
                </w:rPr>
                <w:t>LOS, NLOSv</w:t>
              </w:r>
            </w:ins>
          </w:p>
        </w:tc>
      </w:tr>
    </w:tbl>
    <w:p w14:paraId="3850626A" w14:textId="77777777" w:rsidR="007E60C9" w:rsidRPr="007E60C9" w:rsidRDefault="007E60C9" w:rsidP="007E60C9">
      <w:pPr>
        <w:overflowPunct w:val="0"/>
        <w:autoSpaceDE w:val="0"/>
        <w:autoSpaceDN w:val="0"/>
        <w:adjustRightInd w:val="0"/>
        <w:spacing w:after="120" w:line="259" w:lineRule="auto"/>
        <w:jc w:val="both"/>
        <w:textAlignment w:val="baseline"/>
        <w:rPr>
          <w:ins w:id="584" w:author="Chatterjee Debdeep" w:date="2022-11-23T15:38:00Z"/>
          <w:lang w:eastAsia="zh-CN"/>
        </w:rPr>
      </w:pPr>
    </w:p>
    <w:p w14:paraId="7EDC59A4" w14:textId="68478288" w:rsidR="007E60C9" w:rsidRPr="007E60C9" w:rsidRDefault="007E60C9" w:rsidP="007E60C9">
      <w:pPr>
        <w:keepNext/>
        <w:keepLines/>
        <w:spacing w:before="60" w:line="259" w:lineRule="auto"/>
        <w:jc w:val="center"/>
        <w:rPr>
          <w:ins w:id="585" w:author="Chatterjee Debdeep" w:date="2022-11-23T15:38:00Z"/>
          <w:rFonts w:ascii="Arial" w:hAnsi="Arial"/>
          <w:b/>
          <w:lang w:val="en-US" w:eastAsia="zh-CN"/>
        </w:rPr>
      </w:pPr>
      <w:ins w:id="586" w:author="Chatterjee Debdeep" w:date="2022-11-23T15:38:00Z">
        <w:r w:rsidRPr="007E60C9">
          <w:rPr>
            <w:rFonts w:ascii="Arial" w:hAnsi="Arial"/>
            <w:b/>
            <w:lang w:eastAsia="zh-CN"/>
          </w:rPr>
          <w:t>T</w:t>
        </w:r>
        <w:r w:rsidRPr="007E60C9">
          <w:rPr>
            <w:rFonts w:ascii="Arial" w:hAnsi="Arial"/>
            <w:b/>
          </w:rPr>
          <w:t>able B.1.2.1-4</w:t>
        </w:r>
        <w:r w:rsidRPr="007E60C9">
          <w:rPr>
            <w:rFonts w:ascii="Arial" w:hAnsi="Arial"/>
            <w:b/>
            <w:lang w:val="en-US"/>
          </w:rPr>
          <w:t xml:space="preserve">: Assumptions for sidelink positioning in highway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587" w:author="Chatterjee Debdeep" w:date="2022-11-23T15:45:00Z">
        <w:r w:rsidR="009F2F5A">
          <w:rPr>
            <w:rFonts w:ascii="Arial" w:hAnsi="Arial"/>
            <w:b/>
          </w:rPr>
          <w:t>19</w:t>
        </w:r>
      </w:ins>
      <w:ins w:id="588" w:author="Chatterjee Debdeep" w:date="2022-11-23T15:38:00Z">
        <w:r w:rsidRPr="007E60C9">
          <w:rPr>
            <w:rFonts w:ascii="Arial" w:hAnsi="Arial"/>
            <w:b/>
          </w:rPr>
          <w:t>]</w:t>
        </w:r>
      </w:ins>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637"/>
        <w:gridCol w:w="638"/>
        <w:gridCol w:w="638"/>
        <w:gridCol w:w="638"/>
        <w:gridCol w:w="638"/>
        <w:gridCol w:w="638"/>
        <w:gridCol w:w="638"/>
        <w:gridCol w:w="638"/>
        <w:gridCol w:w="638"/>
      </w:tblGrid>
      <w:tr w:rsidR="007E60C9" w:rsidRPr="007E60C9" w14:paraId="2804EC34" w14:textId="77777777" w:rsidTr="002318CE">
        <w:trPr>
          <w:trHeight w:val="143"/>
          <w:jc w:val="center"/>
          <w:ins w:id="589"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6667E050" w14:textId="77777777" w:rsidR="007E60C9" w:rsidRPr="007E60C9" w:rsidRDefault="007E60C9" w:rsidP="007E60C9">
            <w:pPr>
              <w:keepNext/>
              <w:keepLines/>
              <w:spacing w:after="0"/>
              <w:jc w:val="center"/>
              <w:rPr>
                <w:ins w:id="590" w:author="Chatterjee Debdeep" w:date="2022-11-23T15:38:00Z"/>
                <w:rFonts w:ascii="Arial" w:hAnsi="Arial"/>
                <w:sz w:val="16"/>
              </w:rPr>
            </w:pPr>
            <w:ins w:id="591"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3A154118" w14:textId="77777777" w:rsidR="007E60C9" w:rsidRPr="007E60C9" w:rsidRDefault="007E60C9" w:rsidP="007E60C9">
            <w:pPr>
              <w:keepNext/>
              <w:keepLines/>
              <w:spacing w:after="0"/>
              <w:jc w:val="center"/>
              <w:rPr>
                <w:ins w:id="592" w:author="Chatterjee Debdeep" w:date="2022-11-23T15:38:00Z"/>
                <w:rFonts w:ascii="Arial" w:hAnsi="Arial"/>
                <w:b/>
                <w:sz w:val="16"/>
              </w:rPr>
            </w:pPr>
            <w:ins w:id="593" w:author="Chatterjee Debdeep" w:date="2022-11-23T15:38:00Z">
              <w:r w:rsidRPr="007E60C9">
                <w:rPr>
                  <w:rFonts w:ascii="Arial" w:hAnsi="Arial"/>
                  <w:b/>
                  <w:sz w:val="16"/>
                </w:rPr>
                <w:t>Case 1121</w:t>
              </w:r>
            </w:ins>
          </w:p>
        </w:tc>
        <w:tc>
          <w:tcPr>
            <w:tcW w:w="638" w:type="dxa"/>
            <w:tcBorders>
              <w:top w:val="single" w:sz="4" w:space="0" w:color="auto"/>
              <w:left w:val="nil"/>
              <w:bottom w:val="single" w:sz="4" w:space="0" w:color="auto"/>
              <w:right w:val="single" w:sz="4" w:space="0" w:color="auto"/>
            </w:tcBorders>
          </w:tcPr>
          <w:p w14:paraId="5C6EFC00" w14:textId="77777777" w:rsidR="007E60C9" w:rsidRPr="007E60C9" w:rsidRDefault="007E60C9" w:rsidP="007E60C9">
            <w:pPr>
              <w:keepNext/>
              <w:keepLines/>
              <w:spacing w:after="0"/>
              <w:jc w:val="center"/>
              <w:rPr>
                <w:ins w:id="594" w:author="Chatterjee Debdeep" w:date="2022-11-23T15:38:00Z"/>
                <w:rFonts w:ascii="Arial" w:hAnsi="Arial"/>
                <w:b/>
                <w:sz w:val="16"/>
              </w:rPr>
            </w:pPr>
            <w:ins w:id="595" w:author="Chatterjee Debdeep" w:date="2022-11-23T15:38:00Z">
              <w:r w:rsidRPr="007E60C9">
                <w:rPr>
                  <w:rFonts w:ascii="Arial" w:hAnsi="Arial"/>
                  <w:b/>
                  <w:sz w:val="16"/>
                </w:rPr>
                <w:t>Case 1122</w:t>
              </w:r>
            </w:ins>
          </w:p>
        </w:tc>
        <w:tc>
          <w:tcPr>
            <w:tcW w:w="638" w:type="dxa"/>
            <w:tcBorders>
              <w:top w:val="single" w:sz="4" w:space="0" w:color="auto"/>
              <w:left w:val="nil"/>
              <w:bottom w:val="single" w:sz="4" w:space="0" w:color="auto"/>
              <w:right w:val="single" w:sz="4" w:space="0" w:color="auto"/>
            </w:tcBorders>
          </w:tcPr>
          <w:p w14:paraId="28C67460" w14:textId="77777777" w:rsidR="007E60C9" w:rsidRPr="007E60C9" w:rsidRDefault="007E60C9" w:rsidP="007E60C9">
            <w:pPr>
              <w:keepNext/>
              <w:keepLines/>
              <w:spacing w:after="0"/>
              <w:jc w:val="center"/>
              <w:rPr>
                <w:ins w:id="596" w:author="Chatterjee Debdeep" w:date="2022-11-23T15:38:00Z"/>
                <w:rFonts w:ascii="Arial" w:hAnsi="Arial"/>
                <w:b/>
                <w:sz w:val="16"/>
              </w:rPr>
            </w:pPr>
            <w:ins w:id="597" w:author="Chatterjee Debdeep" w:date="2022-11-23T15:38:00Z">
              <w:r w:rsidRPr="007E60C9">
                <w:rPr>
                  <w:rFonts w:ascii="Arial" w:hAnsi="Arial"/>
                  <w:b/>
                  <w:sz w:val="16"/>
                </w:rPr>
                <w:t>Case 1123</w:t>
              </w:r>
            </w:ins>
          </w:p>
        </w:tc>
        <w:tc>
          <w:tcPr>
            <w:tcW w:w="638" w:type="dxa"/>
            <w:tcBorders>
              <w:top w:val="single" w:sz="4" w:space="0" w:color="auto"/>
              <w:left w:val="nil"/>
              <w:bottom w:val="single" w:sz="4" w:space="0" w:color="auto"/>
              <w:right w:val="single" w:sz="4" w:space="0" w:color="auto"/>
            </w:tcBorders>
          </w:tcPr>
          <w:p w14:paraId="606B61B0" w14:textId="77777777" w:rsidR="007E60C9" w:rsidRPr="007E60C9" w:rsidRDefault="007E60C9" w:rsidP="007E60C9">
            <w:pPr>
              <w:keepNext/>
              <w:keepLines/>
              <w:spacing w:after="0"/>
              <w:jc w:val="center"/>
              <w:rPr>
                <w:ins w:id="598" w:author="Chatterjee Debdeep" w:date="2022-11-23T15:38:00Z"/>
                <w:rFonts w:ascii="Arial" w:hAnsi="Arial"/>
                <w:b/>
                <w:sz w:val="16"/>
              </w:rPr>
            </w:pPr>
            <w:ins w:id="599" w:author="Chatterjee Debdeep" w:date="2022-11-23T15:38:00Z">
              <w:r w:rsidRPr="007E60C9">
                <w:rPr>
                  <w:rFonts w:ascii="Arial" w:hAnsi="Arial"/>
                  <w:b/>
                  <w:sz w:val="16"/>
                </w:rPr>
                <w:t>Case 1124</w:t>
              </w:r>
            </w:ins>
          </w:p>
        </w:tc>
        <w:tc>
          <w:tcPr>
            <w:tcW w:w="638" w:type="dxa"/>
            <w:tcBorders>
              <w:top w:val="single" w:sz="4" w:space="0" w:color="auto"/>
              <w:left w:val="nil"/>
              <w:bottom w:val="single" w:sz="4" w:space="0" w:color="auto"/>
              <w:right w:val="single" w:sz="4" w:space="0" w:color="auto"/>
            </w:tcBorders>
          </w:tcPr>
          <w:p w14:paraId="128F7C79" w14:textId="77777777" w:rsidR="007E60C9" w:rsidRPr="007E60C9" w:rsidRDefault="007E60C9" w:rsidP="007E60C9">
            <w:pPr>
              <w:keepNext/>
              <w:keepLines/>
              <w:spacing w:after="0"/>
              <w:jc w:val="center"/>
              <w:rPr>
                <w:ins w:id="600" w:author="Chatterjee Debdeep" w:date="2022-11-23T15:38:00Z"/>
                <w:rFonts w:ascii="Arial" w:hAnsi="Arial"/>
                <w:b/>
                <w:sz w:val="16"/>
              </w:rPr>
            </w:pPr>
            <w:ins w:id="601" w:author="Chatterjee Debdeep" w:date="2022-11-23T15:38:00Z">
              <w:r w:rsidRPr="007E60C9">
                <w:rPr>
                  <w:rFonts w:ascii="Arial" w:hAnsi="Arial"/>
                  <w:b/>
                  <w:sz w:val="16"/>
                </w:rPr>
                <w:t>Case 1125</w:t>
              </w:r>
            </w:ins>
          </w:p>
        </w:tc>
        <w:tc>
          <w:tcPr>
            <w:tcW w:w="638" w:type="dxa"/>
            <w:tcBorders>
              <w:top w:val="single" w:sz="4" w:space="0" w:color="auto"/>
              <w:left w:val="nil"/>
              <w:bottom w:val="single" w:sz="4" w:space="0" w:color="auto"/>
              <w:right w:val="single" w:sz="4" w:space="0" w:color="auto"/>
            </w:tcBorders>
          </w:tcPr>
          <w:p w14:paraId="25A6F823" w14:textId="77777777" w:rsidR="007E60C9" w:rsidRPr="007E60C9" w:rsidRDefault="007E60C9" w:rsidP="007E60C9">
            <w:pPr>
              <w:keepNext/>
              <w:keepLines/>
              <w:spacing w:after="0"/>
              <w:jc w:val="center"/>
              <w:rPr>
                <w:ins w:id="602" w:author="Chatterjee Debdeep" w:date="2022-11-23T15:38:00Z"/>
                <w:rFonts w:ascii="Arial" w:hAnsi="Arial"/>
                <w:b/>
                <w:sz w:val="16"/>
              </w:rPr>
            </w:pPr>
            <w:ins w:id="603" w:author="Chatterjee Debdeep" w:date="2022-11-23T15:38:00Z">
              <w:r w:rsidRPr="007E60C9">
                <w:rPr>
                  <w:rFonts w:ascii="Arial" w:hAnsi="Arial"/>
                  <w:b/>
                  <w:sz w:val="16"/>
                </w:rPr>
                <w:t>Case 1126</w:t>
              </w:r>
            </w:ins>
          </w:p>
        </w:tc>
        <w:tc>
          <w:tcPr>
            <w:tcW w:w="638" w:type="dxa"/>
            <w:tcBorders>
              <w:top w:val="single" w:sz="4" w:space="0" w:color="auto"/>
              <w:left w:val="nil"/>
              <w:bottom w:val="single" w:sz="4" w:space="0" w:color="auto"/>
              <w:right w:val="single" w:sz="4" w:space="0" w:color="auto"/>
            </w:tcBorders>
          </w:tcPr>
          <w:p w14:paraId="118A29D0" w14:textId="77777777" w:rsidR="007E60C9" w:rsidRPr="007E60C9" w:rsidRDefault="007E60C9" w:rsidP="007E60C9">
            <w:pPr>
              <w:keepNext/>
              <w:keepLines/>
              <w:spacing w:after="0"/>
              <w:jc w:val="center"/>
              <w:rPr>
                <w:ins w:id="604" w:author="Chatterjee Debdeep" w:date="2022-11-23T15:38:00Z"/>
                <w:rFonts w:ascii="Arial" w:hAnsi="Arial"/>
                <w:b/>
                <w:sz w:val="16"/>
              </w:rPr>
            </w:pPr>
            <w:ins w:id="605" w:author="Chatterjee Debdeep" w:date="2022-11-23T15:38:00Z">
              <w:r w:rsidRPr="007E60C9">
                <w:rPr>
                  <w:rFonts w:ascii="Arial" w:hAnsi="Arial"/>
                  <w:b/>
                  <w:sz w:val="16"/>
                </w:rPr>
                <w:t>Case 1127</w:t>
              </w:r>
            </w:ins>
          </w:p>
        </w:tc>
        <w:tc>
          <w:tcPr>
            <w:tcW w:w="638" w:type="dxa"/>
            <w:tcBorders>
              <w:top w:val="single" w:sz="4" w:space="0" w:color="auto"/>
              <w:left w:val="nil"/>
              <w:bottom w:val="single" w:sz="4" w:space="0" w:color="auto"/>
              <w:right w:val="single" w:sz="4" w:space="0" w:color="auto"/>
            </w:tcBorders>
          </w:tcPr>
          <w:p w14:paraId="7C72D4E5" w14:textId="77777777" w:rsidR="007E60C9" w:rsidRPr="007E60C9" w:rsidRDefault="007E60C9" w:rsidP="007E60C9">
            <w:pPr>
              <w:keepNext/>
              <w:keepLines/>
              <w:spacing w:after="0"/>
              <w:jc w:val="center"/>
              <w:rPr>
                <w:ins w:id="606" w:author="Chatterjee Debdeep" w:date="2022-11-23T15:38:00Z"/>
                <w:rFonts w:ascii="Arial" w:hAnsi="Arial"/>
                <w:b/>
                <w:sz w:val="16"/>
              </w:rPr>
            </w:pPr>
            <w:ins w:id="607" w:author="Chatterjee Debdeep" w:date="2022-11-23T15:38:00Z">
              <w:r w:rsidRPr="007E60C9">
                <w:rPr>
                  <w:rFonts w:ascii="Arial" w:hAnsi="Arial"/>
                  <w:b/>
                  <w:sz w:val="16"/>
                </w:rPr>
                <w:t>Case 1128</w:t>
              </w:r>
            </w:ins>
          </w:p>
        </w:tc>
        <w:tc>
          <w:tcPr>
            <w:tcW w:w="638" w:type="dxa"/>
            <w:tcBorders>
              <w:top w:val="single" w:sz="4" w:space="0" w:color="auto"/>
              <w:left w:val="nil"/>
              <w:bottom w:val="single" w:sz="4" w:space="0" w:color="auto"/>
              <w:right w:val="single" w:sz="4" w:space="0" w:color="auto"/>
            </w:tcBorders>
          </w:tcPr>
          <w:p w14:paraId="5C5E4834" w14:textId="77777777" w:rsidR="007E60C9" w:rsidRPr="007E60C9" w:rsidRDefault="007E60C9" w:rsidP="007E60C9">
            <w:pPr>
              <w:keepNext/>
              <w:keepLines/>
              <w:spacing w:after="0"/>
              <w:jc w:val="center"/>
              <w:rPr>
                <w:ins w:id="608" w:author="Chatterjee Debdeep" w:date="2022-11-23T15:38:00Z"/>
                <w:rFonts w:ascii="Arial" w:hAnsi="Arial"/>
                <w:b/>
                <w:sz w:val="16"/>
              </w:rPr>
            </w:pPr>
            <w:ins w:id="609" w:author="Chatterjee Debdeep" w:date="2022-11-23T15:38:00Z">
              <w:r w:rsidRPr="007E60C9">
                <w:rPr>
                  <w:rFonts w:ascii="Arial" w:hAnsi="Arial"/>
                  <w:b/>
                  <w:sz w:val="16"/>
                </w:rPr>
                <w:t>Case 1129</w:t>
              </w:r>
            </w:ins>
          </w:p>
        </w:tc>
      </w:tr>
      <w:tr w:rsidR="007E60C9" w:rsidRPr="007E60C9" w14:paraId="498BE86A" w14:textId="77777777" w:rsidTr="002318CE">
        <w:trPr>
          <w:trHeight w:val="143"/>
          <w:jc w:val="center"/>
          <w:ins w:id="610"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5FE63D49" w14:textId="77777777" w:rsidR="007E60C9" w:rsidRPr="007E60C9" w:rsidRDefault="007E60C9" w:rsidP="007E60C9">
            <w:pPr>
              <w:keepNext/>
              <w:keepLines/>
              <w:spacing w:after="0"/>
              <w:jc w:val="both"/>
              <w:rPr>
                <w:ins w:id="611" w:author="Chatterjee Debdeep" w:date="2022-11-23T15:38:00Z"/>
                <w:rFonts w:ascii="Arial" w:hAnsi="Arial"/>
                <w:sz w:val="15"/>
              </w:rPr>
            </w:pPr>
            <w:ins w:id="612" w:author="Chatterjee Debdeep" w:date="2022-11-23T15:38:00Z">
              <w:r w:rsidRPr="007E60C9">
                <w:rPr>
                  <w:rFonts w:ascii="Arial" w:hAnsi="Arial"/>
                  <w:sz w:val="15"/>
                </w:rPr>
                <w:t>Carrier frequency</w:t>
              </w:r>
            </w:ins>
          </w:p>
        </w:tc>
        <w:tc>
          <w:tcPr>
            <w:tcW w:w="5741" w:type="dxa"/>
            <w:gridSpan w:val="9"/>
            <w:tcBorders>
              <w:top w:val="single" w:sz="4" w:space="0" w:color="auto"/>
              <w:left w:val="nil"/>
              <w:bottom w:val="single" w:sz="4" w:space="0" w:color="auto"/>
              <w:right w:val="single" w:sz="4" w:space="0" w:color="auto"/>
            </w:tcBorders>
            <w:vAlign w:val="center"/>
          </w:tcPr>
          <w:p w14:paraId="1ECA14C7" w14:textId="77777777" w:rsidR="007E60C9" w:rsidRPr="007E60C9" w:rsidRDefault="007E60C9" w:rsidP="007E60C9">
            <w:pPr>
              <w:keepNext/>
              <w:keepLines/>
              <w:spacing w:after="0"/>
              <w:jc w:val="center"/>
              <w:rPr>
                <w:ins w:id="613" w:author="Chatterjee Debdeep" w:date="2022-11-23T15:38:00Z"/>
                <w:rFonts w:ascii="Arial" w:hAnsi="Arial"/>
                <w:sz w:val="16"/>
              </w:rPr>
            </w:pPr>
            <w:ins w:id="614" w:author="Chatterjee Debdeep" w:date="2022-11-23T15:38:00Z">
              <w:r w:rsidRPr="007E60C9">
                <w:rPr>
                  <w:rFonts w:ascii="Arial" w:hAnsi="Arial" w:cs="Arial"/>
                  <w:sz w:val="16"/>
                  <w:szCs w:val="16"/>
                  <w:lang w:val="en-US" w:eastAsia="zh-CN"/>
                </w:rPr>
                <w:t>SL: 6GHz</w:t>
              </w:r>
            </w:ins>
          </w:p>
        </w:tc>
      </w:tr>
      <w:tr w:rsidR="007E60C9" w:rsidRPr="007E60C9" w14:paraId="13BA6174" w14:textId="77777777" w:rsidTr="002318CE">
        <w:trPr>
          <w:trHeight w:val="143"/>
          <w:jc w:val="center"/>
          <w:ins w:id="615"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17600759" w14:textId="77777777" w:rsidR="007E60C9" w:rsidRPr="007E60C9" w:rsidRDefault="007E60C9" w:rsidP="007E60C9">
            <w:pPr>
              <w:keepNext/>
              <w:keepLines/>
              <w:spacing w:after="0"/>
              <w:jc w:val="both"/>
              <w:rPr>
                <w:ins w:id="616" w:author="Chatterjee Debdeep" w:date="2022-11-23T15:38:00Z"/>
                <w:rFonts w:ascii="Arial" w:hAnsi="Arial"/>
                <w:sz w:val="15"/>
              </w:rPr>
            </w:pPr>
            <w:ins w:id="617" w:author="Chatterjee Debdeep" w:date="2022-11-23T15:38:00Z">
              <w:r w:rsidRPr="007E60C9">
                <w:rPr>
                  <w:rFonts w:ascii="Arial" w:hAnsi="Arial"/>
                  <w:sz w:val="15"/>
                </w:rPr>
                <w:t>UE or UE type RSU antenna configuration</w:t>
              </w:r>
            </w:ins>
          </w:p>
        </w:tc>
        <w:tc>
          <w:tcPr>
            <w:tcW w:w="5741" w:type="dxa"/>
            <w:gridSpan w:val="9"/>
            <w:tcBorders>
              <w:top w:val="single" w:sz="4" w:space="0" w:color="auto"/>
              <w:left w:val="nil"/>
              <w:bottom w:val="single" w:sz="4" w:space="0" w:color="auto"/>
              <w:right w:val="single" w:sz="4" w:space="0" w:color="auto"/>
            </w:tcBorders>
            <w:vAlign w:val="center"/>
          </w:tcPr>
          <w:p w14:paraId="5A0696D4" w14:textId="77777777" w:rsidR="007E60C9" w:rsidRPr="007E60C9" w:rsidRDefault="007E60C9" w:rsidP="007E60C9">
            <w:pPr>
              <w:keepNext/>
              <w:keepLines/>
              <w:spacing w:after="0"/>
              <w:jc w:val="center"/>
              <w:rPr>
                <w:ins w:id="618" w:author="Chatterjee Debdeep" w:date="2022-11-23T15:38:00Z"/>
                <w:rFonts w:ascii="Arial" w:hAnsi="Arial"/>
                <w:sz w:val="16"/>
                <w:lang w:val="de-DE"/>
              </w:rPr>
            </w:pPr>
            <w:ins w:id="619" w:author="Chatterjee Debdeep" w:date="2022-11-23T15:38:00Z">
              <w:r w:rsidRPr="007E60C9">
                <w:rPr>
                  <w:rFonts w:ascii="Arial" w:hAnsi="Arial"/>
                  <w:sz w:val="16"/>
                  <w:lang w:val="de-DE"/>
                </w:rPr>
                <w:t>(M, N, P, Mg, Ng) =  (1, 2, 2, 1, 1)</w:t>
              </w:r>
            </w:ins>
          </w:p>
          <w:p w14:paraId="49D53761" w14:textId="77777777" w:rsidR="007E60C9" w:rsidRPr="007E60C9" w:rsidRDefault="007E60C9" w:rsidP="007E60C9">
            <w:pPr>
              <w:keepNext/>
              <w:keepLines/>
              <w:spacing w:after="0"/>
              <w:jc w:val="center"/>
              <w:rPr>
                <w:ins w:id="620" w:author="Chatterjee Debdeep" w:date="2022-11-23T15:38:00Z"/>
                <w:rFonts w:ascii="Arial" w:hAnsi="Arial"/>
                <w:sz w:val="16"/>
                <w:lang w:val="de-DE"/>
              </w:rPr>
            </w:pPr>
            <w:ins w:id="621"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136CB43" w14:textId="77777777" w:rsidTr="002318CE">
        <w:trPr>
          <w:trHeight w:val="135"/>
          <w:jc w:val="center"/>
          <w:ins w:id="622"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7039511D" w14:textId="77777777" w:rsidR="007E60C9" w:rsidRPr="007E60C9" w:rsidRDefault="007E60C9" w:rsidP="007E60C9">
            <w:pPr>
              <w:keepNext/>
              <w:keepLines/>
              <w:spacing w:after="0"/>
              <w:jc w:val="both"/>
              <w:rPr>
                <w:ins w:id="623" w:author="Chatterjee Debdeep" w:date="2022-11-23T15:38:00Z"/>
                <w:rFonts w:ascii="Arial" w:hAnsi="Arial"/>
                <w:sz w:val="15"/>
              </w:rPr>
            </w:pPr>
            <w:ins w:id="624" w:author="Chatterjee Debdeep" w:date="2022-11-23T15:38:00Z">
              <w:r w:rsidRPr="007E60C9">
                <w:rPr>
                  <w:rFonts w:ascii="Arial" w:hAnsi="Arial"/>
                  <w:sz w:val="15"/>
                </w:rPr>
                <w:t>BS deployment for relative positioning/ranging</w:t>
              </w:r>
            </w:ins>
          </w:p>
        </w:tc>
        <w:tc>
          <w:tcPr>
            <w:tcW w:w="5741" w:type="dxa"/>
            <w:gridSpan w:val="9"/>
            <w:tcBorders>
              <w:top w:val="single" w:sz="4" w:space="0" w:color="auto"/>
              <w:left w:val="nil"/>
              <w:bottom w:val="single" w:sz="4" w:space="0" w:color="auto"/>
              <w:right w:val="single" w:sz="4" w:space="0" w:color="auto"/>
            </w:tcBorders>
            <w:vAlign w:val="center"/>
          </w:tcPr>
          <w:p w14:paraId="61E9CBA8" w14:textId="77777777" w:rsidR="007E60C9" w:rsidRPr="007E60C9" w:rsidRDefault="007E60C9" w:rsidP="007E60C9">
            <w:pPr>
              <w:keepNext/>
              <w:keepLines/>
              <w:spacing w:after="0"/>
              <w:jc w:val="center"/>
              <w:rPr>
                <w:ins w:id="625" w:author="Chatterjee Debdeep" w:date="2022-11-23T15:38:00Z"/>
                <w:rFonts w:ascii="Arial" w:hAnsi="Arial"/>
                <w:sz w:val="16"/>
              </w:rPr>
            </w:pPr>
            <w:ins w:id="626" w:author="Chatterjee Debdeep" w:date="2022-11-23T15:38:00Z">
              <w:r w:rsidRPr="007E60C9">
                <w:rPr>
                  <w:rFonts w:ascii="Arial" w:hAnsi="Arial"/>
                  <w:sz w:val="16"/>
                </w:rPr>
                <w:t>/</w:t>
              </w:r>
            </w:ins>
          </w:p>
        </w:tc>
      </w:tr>
      <w:tr w:rsidR="007E60C9" w:rsidRPr="007E60C9" w14:paraId="78452552" w14:textId="77777777" w:rsidTr="002318CE">
        <w:trPr>
          <w:trHeight w:val="55"/>
          <w:jc w:val="center"/>
          <w:ins w:id="627"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0E20C460" w14:textId="77777777" w:rsidR="007E60C9" w:rsidRPr="007E60C9" w:rsidRDefault="007E60C9" w:rsidP="007E60C9">
            <w:pPr>
              <w:keepNext/>
              <w:keepLines/>
              <w:spacing w:after="0"/>
              <w:jc w:val="both"/>
              <w:rPr>
                <w:ins w:id="628" w:author="Chatterjee Debdeep" w:date="2022-11-23T15:38:00Z"/>
                <w:rFonts w:ascii="Arial" w:hAnsi="Arial"/>
                <w:sz w:val="15"/>
              </w:rPr>
            </w:pPr>
            <w:ins w:id="629" w:author="Chatterjee Debdeep" w:date="2022-11-23T15:38:00Z">
              <w:r w:rsidRPr="007E60C9">
                <w:rPr>
                  <w:rFonts w:ascii="Arial" w:hAnsi="Arial"/>
                  <w:sz w:val="15"/>
                </w:rPr>
                <w:t>RSU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1A1A5418" w14:textId="77777777" w:rsidR="007E60C9" w:rsidRPr="007E60C9" w:rsidRDefault="007E60C9" w:rsidP="007E60C9">
            <w:pPr>
              <w:keepNext/>
              <w:keepLines/>
              <w:spacing w:after="0"/>
              <w:jc w:val="center"/>
              <w:rPr>
                <w:ins w:id="630" w:author="Chatterjee Debdeep" w:date="2022-11-23T15:38:00Z"/>
                <w:rFonts w:ascii="Arial" w:hAnsi="Arial"/>
                <w:sz w:val="16"/>
              </w:rPr>
            </w:pPr>
            <w:ins w:id="631"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tcPr>
          <w:p w14:paraId="7F18DF8D" w14:textId="77777777" w:rsidR="007E60C9" w:rsidRPr="007E60C9" w:rsidRDefault="007E60C9" w:rsidP="007E60C9">
            <w:pPr>
              <w:keepNext/>
              <w:keepLines/>
              <w:spacing w:after="0"/>
              <w:jc w:val="center"/>
              <w:rPr>
                <w:ins w:id="632" w:author="Chatterjee Debdeep" w:date="2022-11-23T15:38:00Z"/>
                <w:rFonts w:ascii="Arial" w:hAnsi="Arial"/>
                <w:sz w:val="16"/>
              </w:rPr>
            </w:pPr>
            <w:ins w:id="633" w:author="Chatterjee Debdeep" w:date="2022-11-23T15:38:00Z">
              <w:r w:rsidRPr="007E60C9">
                <w:rPr>
                  <w:rFonts w:ascii="Arial" w:hAnsi="Arial" w:cs="Arial"/>
                  <w:sz w:val="16"/>
                  <w:szCs w:val="16"/>
                  <w:lang w:val="en-US" w:eastAsia="zh-CN"/>
                </w:rPr>
                <w:t>200m spacing on both sides of highway symmetrically</w:t>
              </w:r>
            </w:ins>
          </w:p>
        </w:tc>
      </w:tr>
      <w:tr w:rsidR="007E60C9" w:rsidRPr="007E60C9" w14:paraId="6BB025EC" w14:textId="77777777" w:rsidTr="002318CE">
        <w:trPr>
          <w:trHeight w:val="169"/>
          <w:jc w:val="center"/>
          <w:ins w:id="634"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0FB5B9CC" w14:textId="77777777" w:rsidR="007E60C9" w:rsidRPr="007E60C9" w:rsidRDefault="007E60C9" w:rsidP="007E60C9">
            <w:pPr>
              <w:keepNext/>
              <w:keepLines/>
              <w:spacing w:after="0"/>
              <w:jc w:val="both"/>
              <w:rPr>
                <w:ins w:id="635" w:author="Chatterjee Debdeep" w:date="2022-11-23T15:38:00Z"/>
                <w:rFonts w:ascii="Arial" w:hAnsi="Arial"/>
                <w:sz w:val="15"/>
              </w:rPr>
            </w:pPr>
            <w:ins w:id="636" w:author="Chatterjee Debdeep" w:date="2022-11-23T15:38:00Z">
              <w:r w:rsidRPr="007E60C9">
                <w:rPr>
                  <w:rFonts w:ascii="Arial" w:hAnsi="Arial"/>
                  <w:sz w:val="15"/>
                </w:rPr>
                <w:t>Positioning method</w:t>
              </w:r>
            </w:ins>
          </w:p>
        </w:tc>
        <w:tc>
          <w:tcPr>
            <w:tcW w:w="5741" w:type="dxa"/>
            <w:gridSpan w:val="9"/>
            <w:tcBorders>
              <w:top w:val="single" w:sz="4" w:space="0" w:color="auto"/>
              <w:left w:val="nil"/>
              <w:bottom w:val="single" w:sz="4" w:space="0" w:color="auto"/>
              <w:right w:val="single" w:sz="4" w:space="0" w:color="auto"/>
            </w:tcBorders>
            <w:vAlign w:val="center"/>
          </w:tcPr>
          <w:p w14:paraId="49A57617" w14:textId="77777777" w:rsidR="007E60C9" w:rsidRPr="007E60C9" w:rsidRDefault="007E60C9" w:rsidP="007E60C9">
            <w:pPr>
              <w:keepNext/>
              <w:keepLines/>
              <w:spacing w:after="0"/>
              <w:jc w:val="center"/>
              <w:rPr>
                <w:ins w:id="637" w:author="Chatterjee Debdeep" w:date="2022-11-23T15:38:00Z"/>
                <w:rFonts w:ascii="Arial" w:hAnsi="Arial"/>
                <w:sz w:val="16"/>
                <w:lang w:eastAsia="zh-CN"/>
              </w:rPr>
            </w:pPr>
            <w:ins w:id="638"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1D34F708" w14:textId="77777777" w:rsidTr="002318CE">
        <w:trPr>
          <w:trHeight w:val="169"/>
          <w:jc w:val="center"/>
          <w:ins w:id="639"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5FABB935" w14:textId="77777777" w:rsidR="007E60C9" w:rsidRPr="007E60C9" w:rsidRDefault="007E60C9" w:rsidP="007E60C9">
            <w:pPr>
              <w:keepNext/>
              <w:keepLines/>
              <w:spacing w:after="0"/>
              <w:jc w:val="both"/>
              <w:rPr>
                <w:ins w:id="640" w:author="Chatterjee Debdeep" w:date="2022-11-23T15:38:00Z"/>
                <w:rFonts w:ascii="Arial" w:hAnsi="Arial"/>
                <w:sz w:val="15"/>
              </w:rPr>
            </w:pPr>
            <w:ins w:id="641"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59ED0470" w14:textId="77777777" w:rsidR="007E60C9" w:rsidRPr="007E60C9" w:rsidRDefault="007E60C9" w:rsidP="007E60C9">
            <w:pPr>
              <w:keepNext/>
              <w:keepLines/>
              <w:spacing w:after="0"/>
              <w:jc w:val="center"/>
              <w:rPr>
                <w:ins w:id="642" w:author="Chatterjee Debdeep" w:date="2022-11-23T15:38:00Z"/>
                <w:rFonts w:ascii="Arial" w:hAnsi="Arial"/>
                <w:sz w:val="16"/>
                <w:lang w:eastAsia="zh-CN"/>
              </w:rPr>
            </w:pPr>
            <w:ins w:id="643"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74D022E3" w14:textId="77777777" w:rsidR="007E60C9" w:rsidRPr="007E60C9" w:rsidRDefault="007E60C9" w:rsidP="007E60C9">
            <w:pPr>
              <w:keepNext/>
              <w:keepLines/>
              <w:spacing w:after="0"/>
              <w:jc w:val="center"/>
              <w:rPr>
                <w:ins w:id="644" w:author="Chatterjee Debdeep" w:date="2022-11-23T15:38:00Z"/>
                <w:rFonts w:ascii="Arial" w:hAnsi="Arial"/>
                <w:sz w:val="16"/>
              </w:rPr>
            </w:pPr>
            <w:ins w:id="645"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6FD75560" w14:textId="77777777" w:rsidR="007E60C9" w:rsidRPr="007E60C9" w:rsidRDefault="007E60C9" w:rsidP="007E60C9">
            <w:pPr>
              <w:keepNext/>
              <w:keepLines/>
              <w:spacing w:after="0"/>
              <w:jc w:val="center"/>
              <w:rPr>
                <w:ins w:id="646" w:author="Chatterjee Debdeep" w:date="2022-11-23T15:38:00Z"/>
                <w:rFonts w:ascii="Arial" w:hAnsi="Arial"/>
                <w:sz w:val="16"/>
              </w:rPr>
            </w:pPr>
            <w:ins w:id="647"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32F327E8" w14:textId="77777777" w:rsidR="007E60C9" w:rsidRPr="007E60C9" w:rsidRDefault="007E60C9" w:rsidP="007E60C9">
            <w:pPr>
              <w:keepNext/>
              <w:keepLines/>
              <w:spacing w:after="0"/>
              <w:jc w:val="center"/>
              <w:rPr>
                <w:ins w:id="648" w:author="Chatterjee Debdeep" w:date="2022-11-23T15:38:00Z"/>
                <w:rFonts w:ascii="Arial" w:hAnsi="Arial"/>
                <w:sz w:val="16"/>
              </w:rPr>
            </w:pPr>
            <w:ins w:id="649"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354EB5A4" w14:textId="77777777" w:rsidR="007E60C9" w:rsidRPr="007E60C9" w:rsidRDefault="007E60C9" w:rsidP="007E60C9">
            <w:pPr>
              <w:keepNext/>
              <w:keepLines/>
              <w:spacing w:after="0"/>
              <w:jc w:val="center"/>
              <w:rPr>
                <w:ins w:id="650" w:author="Chatterjee Debdeep" w:date="2022-11-23T15:38:00Z"/>
                <w:rFonts w:ascii="Arial" w:hAnsi="Arial"/>
                <w:sz w:val="16"/>
              </w:rPr>
            </w:pPr>
            <w:ins w:id="651"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279B1D8F" w14:textId="77777777" w:rsidR="007E60C9" w:rsidRPr="007E60C9" w:rsidRDefault="007E60C9" w:rsidP="007E60C9">
            <w:pPr>
              <w:keepNext/>
              <w:keepLines/>
              <w:spacing w:after="0"/>
              <w:jc w:val="center"/>
              <w:rPr>
                <w:ins w:id="652" w:author="Chatterjee Debdeep" w:date="2022-11-23T15:38:00Z"/>
                <w:rFonts w:ascii="Arial" w:hAnsi="Arial"/>
                <w:sz w:val="16"/>
              </w:rPr>
            </w:pPr>
            <w:ins w:id="653" w:author="Chatterjee Debdeep" w:date="2022-11-23T15:38:00Z">
              <w:r w:rsidRPr="007E60C9">
                <w:rPr>
                  <w:rFonts w:ascii="Arial" w:hAnsi="Arial"/>
                  <w:sz w:val="16"/>
                  <w:lang w:eastAsia="zh-CN"/>
                </w:rPr>
                <w:t>100MHz</w:t>
              </w:r>
            </w:ins>
          </w:p>
        </w:tc>
        <w:tc>
          <w:tcPr>
            <w:tcW w:w="638" w:type="dxa"/>
            <w:tcBorders>
              <w:top w:val="single" w:sz="4" w:space="0" w:color="auto"/>
              <w:left w:val="nil"/>
              <w:bottom w:val="single" w:sz="4" w:space="0" w:color="auto"/>
              <w:right w:val="single" w:sz="4" w:space="0" w:color="auto"/>
            </w:tcBorders>
          </w:tcPr>
          <w:p w14:paraId="04C9CDA5" w14:textId="77777777" w:rsidR="007E60C9" w:rsidRPr="007E60C9" w:rsidRDefault="007E60C9" w:rsidP="007E60C9">
            <w:pPr>
              <w:keepNext/>
              <w:keepLines/>
              <w:spacing w:after="0"/>
              <w:jc w:val="center"/>
              <w:rPr>
                <w:ins w:id="654" w:author="Chatterjee Debdeep" w:date="2022-11-23T15:38:00Z"/>
                <w:rFonts w:ascii="Arial" w:hAnsi="Arial"/>
                <w:sz w:val="16"/>
              </w:rPr>
            </w:pPr>
            <w:ins w:id="655"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638" w:type="dxa"/>
            <w:tcBorders>
              <w:top w:val="single" w:sz="4" w:space="0" w:color="auto"/>
              <w:left w:val="nil"/>
              <w:bottom w:val="single" w:sz="4" w:space="0" w:color="auto"/>
              <w:right w:val="single" w:sz="4" w:space="0" w:color="auto"/>
            </w:tcBorders>
          </w:tcPr>
          <w:p w14:paraId="4CE2EC7C" w14:textId="77777777" w:rsidR="007E60C9" w:rsidRPr="007E60C9" w:rsidRDefault="007E60C9" w:rsidP="007E60C9">
            <w:pPr>
              <w:keepNext/>
              <w:keepLines/>
              <w:spacing w:after="0"/>
              <w:jc w:val="center"/>
              <w:rPr>
                <w:ins w:id="656" w:author="Chatterjee Debdeep" w:date="2022-11-23T15:38:00Z"/>
                <w:rFonts w:ascii="Arial" w:hAnsi="Arial"/>
                <w:sz w:val="16"/>
              </w:rPr>
            </w:pPr>
            <w:ins w:id="657" w:author="Chatterjee Debdeep" w:date="2022-11-23T15:38:00Z">
              <w:r w:rsidRPr="007E60C9">
                <w:rPr>
                  <w:rFonts w:ascii="Arial" w:hAnsi="Arial"/>
                  <w:sz w:val="16"/>
                  <w:lang w:eastAsia="zh-CN"/>
                </w:rPr>
                <w:t>40MHz</w:t>
              </w:r>
            </w:ins>
          </w:p>
        </w:tc>
        <w:tc>
          <w:tcPr>
            <w:tcW w:w="638" w:type="dxa"/>
            <w:tcBorders>
              <w:top w:val="single" w:sz="4" w:space="0" w:color="auto"/>
              <w:left w:val="nil"/>
              <w:bottom w:val="single" w:sz="4" w:space="0" w:color="auto"/>
              <w:right w:val="single" w:sz="4" w:space="0" w:color="auto"/>
            </w:tcBorders>
          </w:tcPr>
          <w:p w14:paraId="38973E11" w14:textId="77777777" w:rsidR="007E60C9" w:rsidRPr="007E60C9" w:rsidRDefault="007E60C9" w:rsidP="007E60C9">
            <w:pPr>
              <w:keepNext/>
              <w:keepLines/>
              <w:spacing w:after="0"/>
              <w:jc w:val="center"/>
              <w:rPr>
                <w:ins w:id="658" w:author="Chatterjee Debdeep" w:date="2022-11-23T15:38:00Z"/>
                <w:rFonts w:ascii="Arial" w:hAnsi="Arial"/>
                <w:sz w:val="16"/>
              </w:rPr>
            </w:pPr>
            <w:ins w:id="659" w:author="Chatterjee Debdeep" w:date="2022-11-23T15:38:00Z">
              <w:r w:rsidRPr="007E60C9">
                <w:rPr>
                  <w:rFonts w:ascii="Arial" w:hAnsi="Arial"/>
                  <w:sz w:val="16"/>
                  <w:lang w:eastAsia="zh-CN"/>
                </w:rPr>
                <w:t>100MHz</w:t>
              </w:r>
            </w:ins>
          </w:p>
        </w:tc>
      </w:tr>
      <w:tr w:rsidR="007E60C9" w:rsidRPr="007E60C9" w14:paraId="5CB7057C" w14:textId="77777777" w:rsidTr="002318CE">
        <w:trPr>
          <w:trHeight w:val="169"/>
          <w:jc w:val="center"/>
          <w:ins w:id="660"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13F5B41E" w14:textId="77777777" w:rsidR="007E60C9" w:rsidRPr="007E60C9" w:rsidRDefault="007E60C9" w:rsidP="007E60C9">
            <w:pPr>
              <w:keepNext/>
              <w:keepLines/>
              <w:spacing w:after="0"/>
              <w:jc w:val="both"/>
              <w:rPr>
                <w:ins w:id="661" w:author="Chatterjee Debdeep" w:date="2022-11-23T15:38:00Z"/>
                <w:rFonts w:ascii="Arial" w:hAnsi="Arial"/>
                <w:sz w:val="15"/>
              </w:rPr>
            </w:pPr>
            <w:ins w:id="662" w:author="Chatterjee Debdeep" w:date="2022-11-23T15:38:00Z">
              <w:r w:rsidRPr="007E60C9">
                <w:rPr>
                  <w:rFonts w:ascii="Arial" w:hAnsi="Arial"/>
                  <w:sz w:val="15"/>
                </w:rPr>
                <w:t>Selected values of X (relative positioning or ranging is performed between two UEs within X m)</w:t>
              </w:r>
            </w:ins>
          </w:p>
        </w:tc>
        <w:tc>
          <w:tcPr>
            <w:tcW w:w="5741" w:type="dxa"/>
            <w:gridSpan w:val="9"/>
            <w:tcBorders>
              <w:top w:val="single" w:sz="4" w:space="0" w:color="auto"/>
              <w:left w:val="nil"/>
              <w:bottom w:val="single" w:sz="4" w:space="0" w:color="auto"/>
              <w:right w:val="single" w:sz="4" w:space="0" w:color="auto"/>
            </w:tcBorders>
            <w:vAlign w:val="center"/>
          </w:tcPr>
          <w:p w14:paraId="540B9DF1" w14:textId="77777777" w:rsidR="007E60C9" w:rsidRPr="007E60C9" w:rsidRDefault="007E60C9" w:rsidP="007E60C9">
            <w:pPr>
              <w:keepNext/>
              <w:keepLines/>
              <w:spacing w:after="0"/>
              <w:jc w:val="center"/>
              <w:rPr>
                <w:ins w:id="663" w:author="Chatterjee Debdeep" w:date="2022-11-23T15:38:00Z"/>
                <w:rFonts w:ascii="Arial" w:hAnsi="Arial"/>
                <w:sz w:val="16"/>
                <w:lang w:eastAsia="zh-CN"/>
              </w:rPr>
            </w:pPr>
            <w:ins w:id="664" w:author="Chatterjee Debdeep" w:date="2022-11-23T15:38:00Z">
              <w:r w:rsidRPr="007E60C9">
                <w:rPr>
                  <w:rFonts w:ascii="Arial" w:hAnsi="Arial" w:hint="eastAsia"/>
                  <w:sz w:val="16"/>
                  <w:lang w:eastAsia="zh-CN"/>
                </w:rPr>
                <w:t>1</w:t>
              </w:r>
              <w:r w:rsidRPr="007E60C9">
                <w:rPr>
                  <w:rFonts w:ascii="Arial" w:hAnsi="Arial"/>
                  <w:sz w:val="16"/>
                  <w:lang w:eastAsia="zh-CN"/>
                </w:rPr>
                <w:t>50m</w:t>
              </w:r>
            </w:ins>
          </w:p>
        </w:tc>
      </w:tr>
      <w:tr w:rsidR="007E60C9" w:rsidRPr="007E60C9" w14:paraId="00BFAB6C" w14:textId="77777777" w:rsidTr="002318CE">
        <w:trPr>
          <w:trHeight w:val="169"/>
          <w:jc w:val="center"/>
          <w:ins w:id="665"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745A4534" w14:textId="77777777" w:rsidR="007E60C9" w:rsidRPr="007E60C9" w:rsidRDefault="007E60C9" w:rsidP="007E60C9">
            <w:pPr>
              <w:keepNext/>
              <w:keepLines/>
              <w:spacing w:after="0"/>
              <w:jc w:val="both"/>
              <w:rPr>
                <w:ins w:id="666" w:author="Chatterjee Debdeep" w:date="2022-11-23T15:38:00Z"/>
                <w:rFonts w:ascii="Arial" w:hAnsi="Arial"/>
                <w:sz w:val="15"/>
              </w:rPr>
            </w:pPr>
            <w:ins w:id="667" w:author="Chatterjee Debdeep" w:date="2022-11-23T15:38:00Z">
              <w:r w:rsidRPr="007E60C9">
                <w:rPr>
                  <w:rFonts w:ascii="Arial" w:hAnsi="Arial"/>
                  <w:sz w:val="15"/>
                </w:rPr>
                <w:t>LOS condition between two UEs</w:t>
              </w:r>
            </w:ins>
          </w:p>
        </w:tc>
        <w:tc>
          <w:tcPr>
            <w:tcW w:w="5741" w:type="dxa"/>
            <w:gridSpan w:val="9"/>
            <w:tcBorders>
              <w:top w:val="single" w:sz="4" w:space="0" w:color="auto"/>
              <w:left w:val="nil"/>
              <w:bottom w:val="single" w:sz="4" w:space="0" w:color="auto"/>
              <w:right w:val="single" w:sz="4" w:space="0" w:color="auto"/>
            </w:tcBorders>
            <w:vAlign w:val="center"/>
          </w:tcPr>
          <w:p w14:paraId="461DCFF4" w14:textId="77777777" w:rsidR="007E60C9" w:rsidRPr="007E60C9" w:rsidRDefault="007E60C9" w:rsidP="007E60C9">
            <w:pPr>
              <w:keepNext/>
              <w:keepLines/>
              <w:spacing w:after="0"/>
              <w:jc w:val="center"/>
              <w:rPr>
                <w:ins w:id="668" w:author="Chatterjee Debdeep" w:date="2022-11-23T15:38:00Z"/>
                <w:rFonts w:ascii="Arial" w:hAnsi="Arial"/>
                <w:sz w:val="16"/>
                <w:lang w:eastAsia="zh-CN"/>
              </w:rPr>
            </w:pPr>
            <w:ins w:id="669" w:author="Chatterjee Debdeep" w:date="2022-11-23T15:38:00Z">
              <w:r w:rsidRPr="007E60C9">
                <w:rPr>
                  <w:rFonts w:ascii="Arial" w:hAnsi="Arial" w:cs="Arial"/>
                  <w:sz w:val="16"/>
                  <w:szCs w:val="16"/>
                  <w:lang w:val="en-US" w:eastAsia="zh-CN"/>
                </w:rPr>
                <w:t>LOS, NLOSv</w:t>
              </w:r>
            </w:ins>
          </w:p>
        </w:tc>
      </w:tr>
    </w:tbl>
    <w:p w14:paraId="541FF14D" w14:textId="77777777" w:rsidR="007E60C9" w:rsidRPr="007E60C9" w:rsidRDefault="007E60C9" w:rsidP="007E60C9">
      <w:pPr>
        <w:overflowPunct w:val="0"/>
        <w:autoSpaceDE w:val="0"/>
        <w:autoSpaceDN w:val="0"/>
        <w:adjustRightInd w:val="0"/>
        <w:spacing w:after="120" w:line="259" w:lineRule="auto"/>
        <w:jc w:val="both"/>
        <w:textAlignment w:val="baseline"/>
        <w:rPr>
          <w:ins w:id="670" w:author="Chatterjee Debdeep" w:date="2022-11-23T15:38:00Z"/>
          <w:lang w:eastAsia="zh-CN"/>
        </w:rPr>
      </w:pPr>
    </w:p>
    <w:p w14:paraId="6878F11C" w14:textId="1EFCF3C7" w:rsidR="007E60C9" w:rsidRPr="007E60C9" w:rsidRDefault="007E60C9" w:rsidP="007E60C9">
      <w:pPr>
        <w:keepNext/>
        <w:keepLines/>
        <w:spacing w:before="60" w:line="259" w:lineRule="auto"/>
        <w:jc w:val="center"/>
        <w:rPr>
          <w:ins w:id="671" w:author="Chatterjee Debdeep" w:date="2022-11-23T15:38:00Z"/>
          <w:rFonts w:ascii="Arial" w:hAnsi="Arial"/>
          <w:b/>
          <w:lang w:val="en-US" w:eastAsia="zh-CN"/>
        </w:rPr>
      </w:pPr>
      <w:ins w:id="672" w:author="Chatterjee Debdeep" w:date="2022-11-23T15:38:00Z">
        <w:r w:rsidRPr="007E60C9">
          <w:rPr>
            <w:rFonts w:ascii="Arial" w:hAnsi="Arial"/>
            <w:b/>
            <w:lang w:eastAsia="zh-CN"/>
          </w:rPr>
          <w:lastRenderedPageBreak/>
          <w:t>T</w:t>
        </w:r>
        <w:r w:rsidRPr="007E60C9">
          <w:rPr>
            <w:rFonts w:ascii="Arial" w:hAnsi="Arial"/>
            <w:b/>
          </w:rPr>
          <w:t>able B.1.2.1-5</w:t>
        </w:r>
        <w:r w:rsidRPr="007E60C9">
          <w:rPr>
            <w:rFonts w:ascii="Arial" w:hAnsi="Arial"/>
            <w:b/>
            <w:lang w:val="en-US"/>
          </w:rPr>
          <w:t xml:space="preserve">: Assumptions for sidelink positioning in urban grid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673" w:author="Chatterjee Debdeep" w:date="2022-11-23T15:46:00Z">
        <w:r w:rsidR="009F2F5A">
          <w:rPr>
            <w:rFonts w:ascii="Arial" w:hAnsi="Arial"/>
            <w:b/>
          </w:rPr>
          <w:t>19</w:t>
        </w:r>
      </w:ins>
      <w:ins w:id="674" w:author="Chatterjee Debdeep" w:date="2022-11-23T15:38:00Z">
        <w:r w:rsidRPr="007E60C9">
          <w:rPr>
            <w:rFonts w:ascii="Arial" w:hAnsi="Arial"/>
            <w:b/>
          </w:rPr>
          <w:t>]</w:t>
        </w:r>
      </w:ins>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821"/>
        <w:gridCol w:w="822"/>
        <w:gridCol w:w="824"/>
        <w:gridCol w:w="822"/>
        <w:gridCol w:w="822"/>
        <w:gridCol w:w="825"/>
      </w:tblGrid>
      <w:tr w:rsidR="007E60C9" w:rsidRPr="007E60C9" w14:paraId="4650CDE4" w14:textId="77777777" w:rsidTr="002318CE">
        <w:trPr>
          <w:trHeight w:val="181"/>
          <w:jc w:val="center"/>
          <w:ins w:id="675"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02C6B82F" w14:textId="77777777" w:rsidR="007E60C9" w:rsidRPr="007E60C9" w:rsidRDefault="007E60C9" w:rsidP="007E60C9">
            <w:pPr>
              <w:keepNext/>
              <w:keepLines/>
              <w:spacing w:after="0"/>
              <w:jc w:val="center"/>
              <w:rPr>
                <w:ins w:id="676" w:author="Chatterjee Debdeep" w:date="2022-11-23T15:38:00Z"/>
                <w:rFonts w:ascii="Arial" w:hAnsi="Arial"/>
                <w:sz w:val="16"/>
              </w:rPr>
            </w:pPr>
            <w:ins w:id="677" w:author="Chatterjee Debdeep" w:date="2022-11-23T15:38:00Z">
              <w:r w:rsidRPr="007E60C9">
                <w:rPr>
                  <w:rFonts w:ascii="Arial" w:hAnsi="Arial"/>
                  <w:b/>
                  <w:sz w:val="16"/>
                </w:rPr>
                <w:t>Parameter</w:t>
              </w:r>
            </w:ins>
          </w:p>
        </w:tc>
        <w:tc>
          <w:tcPr>
            <w:tcW w:w="821" w:type="dxa"/>
            <w:tcBorders>
              <w:top w:val="single" w:sz="4" w:space="0" w:color="auto"/>
              <w:left w:val="nil"/>
              <w:bottom w:val="single" w:sz="4" w:space="0" w:color="auto"/>
              <w:right w:val="single" w:sz="4" w:space="0" w:color="auto"/>
            </w:tcBorders>
            <w:vAlign w:val="center"/>
          </w:tcPr>
          <w:p w14:paraId="1C94A3F7" w14:textId="77777777" w:rsidR="007E60C9" w:rsidRPr="007E60C9" w:rsidRDefault="007E60C9" w:rsidP="007E60C9">
            <w:pPr>
              <w:keepNext/>
              <w:keepLines/>
              <w:spacing w:after="0"/>
              <w:jc w:val="center"/>
              <w:rPr>
                <w:ins w:id="678" w:author="Chatterjee Debdeep" w:date="2022-11-23T15:38:00Z"/>
                <w:rFonts w:ascii="Arial" w:hAnsi="Arial"/>
                <w:b/>
                <w:sz w:val="16"/>
              </w:rPr>
            </w:pPr>
            <w:ins w:id="679" w:author="Chatterjee Debdeep" w:date="2022-11-23T15:38:00Z">
              <w:r w:rsidRPr="007E60C9">
                <w:rPr>
                  <w:rFonts w:ascii="Arial" w:hAnsi="Arial"/>
                  <w:b/>
                  <w:sz w:val="16"/>
                </w:rPr>
                <w:t>Case 2001</w:t>
              </w:r>
            </w:ins>
          </w:p>
        </w:tc>
        <w:tc>
          <w:tcPr>
            <w:tcW w:w="822" w:type="dxa"/>
            <w:tcBorders>
              <w:top w:val="single" w:sz="4" w:space="0" w:color="auto"/>
              <w:left w:val="nil"/>
              <w:bottom w:val="single" w:sz="4" w:space="0" w:color="auto"/>
              <w:right w:val="single" w:sz="4" w:space="0" w:color="auto"/>
            </w:tcBorders>
          </w:tcPr>
          <w:p w14:paraId="0D62F9C0" w14:textId="77777777" w:rsidR="007E60C9" w:rsidRPr="007E60C9" w:rsidRDefault="007E60C9" w:rsidP="007E60C9">
            <w:pPr>
              <w:keepNext/>
              <w:keepLines/>
              <w:spacing w:after="0"/>
              <w:jc w:val="center"/>
              <w:rPr>
                <w:ins w:id="680" w:author="Chatterjee Debdeep" w:date="2022-11-23T15:38:00Z"/>
                <w:rFonts w:ascii="Arial" w:hAnsi="Arial"/>
                <w:b/>
                <w:sz w:val="16"/>
              </w:rPr>
            </w:pPr>
            <w:ins w:id="681" w:author="Chatterjee Debdeep" w:date="2022-11-23T15:38:00Z">
              <w:r w:rsidRPr="007E60C9">
                <w:rPr>
                  <w:rFonts w:ascii="Arial" w:hAnsi="Arial"/>
                  <w:b/>
                  <w:sz w:val="16"/>
                </w:rPr>
                <w:t>Case 2002</w:t>
              </w:r>
            </w:ins>
          </w:p>
        </w:tc>
        <w:tc>
          <w:tcPr>
            <w:tcW w:w="824" w:type="dxa"/>
            <w:tcBorders>
              <w:top w:val="single" w:sz="4" w:space="0" w:color="auto"/>
              <w:left w:val="nil"/>
              <w:bottom w:val="single" w:sz="4" w:space="0" w:color="auto"/>
              <w:right w:val="single" w:sz="4" w:space="0" w:color="auto"/>
            </w:tcBorders>
          </w:tcPr>
          <w:p w14:paraId="2913FC04" w14:textId="77777777" w:rsidR="007E60C9" w:rsidRPr="007E60C9" w:rsidRDefault="007E60C9" w:rsidP="007E60C9">
            <w:pPr>
              <w:keepNext/>
              <w:keepLines/>
              <w:spacing w:after="0"/>
              <w:jc w:val="center"/>
              <w:rPr>
                <w:ins w:id="682" w:author="Chatterjee Debdeep" w:date="2022-11-23T15:38:00Z"/>
                <w:rFonts w:ascii="Arial" w:hAnsi="Arial"/>
                <w:b/>
                <w:sz w:val="16"/>
              </w:rPr>
            </w:pPr>
            <w:ins w:id="683" w:author="Chatterjee Debdeep" w:date="2022-11-23T15:38:00Z">
              <w:r w:rsidRPr="007E60C9">
                <w:rPr>
                  <w:rFonts w:ascii="Arial" w:hAnsi="Arial"/>
                  <w:b/>
                  <w:sz w:val="16"/>
                </w:rPr>
                <w:t>Case 2003</w:t>
              </w:r>
            </w:ins>
          </w:p>
        </w:tc>
        <w:tc>
          <w:tcPr>
            <w:tcW w:w="822" w:type="dxa"/>
            <w:tcBorders>
              <w:top w:val="single" w:sz="4" w:space="0" w:color="auto"/>
              <w:left w:val="nil"/>
              <w:bottom w:val="single" w:sz="4" w:space="0" w:color="auto"/>
              <w:right w:val="single" w:sz="4" w:space="0" w:color="auto"/>
            </w:tcBorders>
          </w:tcPr>
          <w:p w14:paraId="7EB7E0F1" w14:textId="77777777" w:rsidR="007E60C9" w:rsidRPr="007E60C9" w:rsidRDefault="007E60C9" w:rsidP="007E60C9">
            <w:pPr>
              <w:keepNext/>
              <w:keepLines/>
              <w:spacing w:after="0"/>
              <w:jc w:val="center"/>
              <w:rPr>
                <w:ins w:id="684" w:author="Chatterjee Debdeep" w:date="2022-11-23T15:38:00Z"/>
                <w:rFonts w:ascii="Arial" w:hAnsi="Arial"/>
                <w:b/>
                <w:sz w:val="16"/>
              </w:rPr>
            </w:pPr>
            <w:ins w:id="685" w:author="Chatterjee Debdeep" w:date="2022-11-23T15:38:00Z">
              <w:r w:rsidRPr="007E60C9">
                <w:rPr>
                  <w:rFonts w:ascii="Arial" w:hAnsi="Arial"/>
                  <w:b/>
                  <w:sz w:val="16"/>
                </w:rPr>
                <w:t>Case 2004</w:t>
              </w:r>
            </w:ins>
          </w:p>
        </w:tc>
        <w:tc>
          <w:tcPr>
            <w:tcW w:w="822" w:type="dxa"/>
            <w:tcBorders>
              <w:top w:val="single" w:sz="4" w:space="0" w:color="auto"/>
              <w:left w:val="nil"/>
              <w:bottom w:val="single" w:sz="4" w:space="0" w:color="auto"/>
              <w:right w:val="single" w:sz="4" w:space="0" w:color="auto"/>
            </w:tcBorders>
          </w:tcPr>
          <w:p w14:paraId="6F3D864B" w14:textId="77777777" w:rsidR="007E60C9" w:rsidRPr="007E60C9" w:rsidRDefault="007E60C9" w:rsidP="007E60C9">
            <w:pPr>
              <w:keepNext/>
              <w:keepLines/>
              <w:spacing w:after="0"/>
              <w:jc w:val="center"/>
              <w:rPr>
                <w:ins w:id="686" w:author="Chatterjee Debdeep" w:date="2022-11-23T15:38:00Z"/>
                <w:rFonts w:ascii="Arial" w:hAnsi="Arial"/>
                <w:b/>
                <w:sz w:val="16"/>
              </w:rPr>
            </w:pPr>
            <w:ins w:id="687" w:author="Chatterjee Debdeep" w:date="2022-11-23T15:38:00Z">
              <w:r w:rsidRPr="007E60C9">
                <w:rPr>
                  <w:rFonts w:ascii="Arial" w:hAnsi="Arial"/>
                  <w:b/>
                  <w:sz w:val="16"/>
                </w:rPr>
                <w:t>Case 2005</w:t>
              </w:r>
            </w:ins>
          </w:p>
        </w:tc>
        <w:tc>
          <w:tcPr>
            <w:tcW w:w="825" w:type="dxa"/>
            <w:tcBorders>
              <w:top w:val="single" w:sz="4" w:space="0" w:color="auto"/>
              <w:left w:val="nil"/>
              <w:bottom w:val="single" w:sz="4" w:space="0" w:color="auto"/>
              <w:right w:val="single" w:sz="4" w:space="0" w:color="auto"/>
            </w:tcBorders>
          </w:tcPr>
          <w:p w14:paraId="2655D81E" w14:textId="77777777" w:rsidR="007E60C9" w:rsidRPr="007E60C9" w:rsidRDefault="007E60C9" w:rsidP="007E60C9">
            <w:pPr>
              <w:keepNext/>
              <w:keepLines/>
              <w:spacing w:after="0"/>
              <w:jc w:val="both"/>
              <w:rPr>
                <w:ins w:id="688" w:author="Chatterjee Debdeep" w:date="2022-11-23T15:38:00Z"/>
                <w:rFonts w:ascii="Arial" w:hAnsi="Arial"/>
                <w:b/>
                <w:sz w:val="16"/>
              </w:rPr>
            </w:pPr>
            <w:ins w:id="689" w:author="Chatterjee Debdeep" w:date="2022-11-23T15:38:00Z">
              <w:r w:rsidRPr="007E60C9">
                <w:rPr>
                  <w:rFonts w:ascii="Arial" w:hAnsi="Arial"/>
                  <w:b/>
                  <w:sz w:val="16"/>
                </w:rPr>
                <w:t>Case 2006</w:t>
              </w:r>
            </w:ins>
          </w:p>
        </w:tc>
      </w:tr>
      <w:tr w:rsidR="007E60C9" w:rsidRPr="007E60C9" w14:paraId="43480F96" w14:textId="77777777" w:rsidTr="002318CE">
        <w:trPr>
          <w:trHeight w:val="181"/>
          <w:jc w:val="center"/>
          <w:ins w:id="690"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24F77940" w14:textId="77777777" w:rsidR="007E60C9" w:rsidRPr="007E60C9" w:rsidRDefault="007E60C9" w:rsidP="007E60C9">
            <w:pPr>
              <w:keepNext/>
              <w:keepLines/>
              <w:spacing w:after="0"/>
              <w:jc w:val="both"/>
              <w:rPr>
                <w:ins w:id="691" w:author="Chatterjee Debdeep" w:date="2022-11-23T15:38:00Z"/>
                <w:rFonts w:ascii="Arial" w:hAnsi="Arial"/>
                <w:sz w:val="15"/>
              </w:rPr>
            </w:pPr>
            <w:ins w:id="692" w:author="Chatterjee Debdeep" w:date="2022-11-23T15:38:00Z">
              <w:r w:rsidRPr="007E60C9">
                <w:rPr>
                  <w:rFonts w:ascii="Arial" w:hAnsi="Arial"/>
                  <w:sz w:val="15"/>
                </w:rPr>
                <w:t>Carrier frequency</w:t>
              </w:r>
            </w:ins>
          </w:p>
        </w:tc>
        <w:tc>
          <w:tcPr>
            <w:tcW w:w="4936" w:type="dxa"/>
            <w:gridSpan w:val="6"/>
            <w:tcBorders>
              <w:top w:val="single" w:sz="4" w:space="0" w:color="auto"/>
              <w:left w:val="nil"/>
              <w:bottom w:val="single" w:sz="4" w:space="0" w:color="auto"/>
              <w:right w:val="single" w:sz="4" w:space="0" w:color="auto"/>
            </w:tcBorders>
            <w:vAlign w:val="center"/>
          </w:tcPr>
          <w:p w14:paraId="44F3426C" w14:textId="77777777" w:rsidR="007E60C9" w:rsidRPr="007E60C9" w:rsidRDefault="007E60C9" w:rsidP="007E60C9">
            <w:pPr>
              <w:autoSpaceDE w:val="0"/>
              <w:autoSpaceDN w:val="0"/>
              <w:adjustRightInd w:val="0"/>
              <w:snapToGrid w:val="0"/>
              <w:spacing w:after="0"/>
              <w:jc w:val="center"/>
              <w:rPr>
                <w:ins w:id="693" w:author="Chatterjee Debdeep" w:date="2022-11-23T15:38:00Z"/>
                <w:rFonts w:ascii="Arial" w:hAnsi="Arial"/>
                <w:sz w:val="16"/>
              </w:rPr>
            </w:pPr>
            <w:ins w:id="694" w:author="Chatterjee Debdeep" w:date="2022-11-23T15:38:00Z">
              <w:r w:rsidRPr="007E60C9">
                <w:rPr>
                  <w:rFonts w:ascii="Arial" w:hAnsi="Arial" w:cs="Arial"/>
                  <w:sz w:val="16"/>
                  <w:szCs w:val="16"/>
                  <w:lang w:val="en-US" w:eastAsia="zh-CN"/>
                </w:rPr>
                <w:t>Uu: 4GHz  SL: 6GHz</w:t>
              </w:r>
            </w:ins>
          </w:p>
        </w:tc>
      </w:tr>
      <w:tr w:rsidR="007E60C9" w:rsidRPr="007E60C9" w14:paraId="0E27F4E9" w14:textId="77777777" w:rsidTr="002318CE">
        <w:trPr>
          <w:trHeight w:val="181"/>
          <w:jc w:val="center"/>
          <w:ins w:id="695"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3E8ACBFA" w14:textId="77777777" w:rsidR="007E60C9" w:rsidRPr="007E60C9" w:rsidRDefault="007E60C9" w:rsidP="007E60C9">
            <w:pPr>
              <w:keepNext/>
              <w:keepLines/>
              <w:spacing w:after="0"/>
              <w:jc w:val="both"/>
              <w:rPr>
                <w:ins w:id="696" w:author="Chatterjee Debdeep" w:date="2022-11-23T15:38:00Z"/>
                <w:rFonts w:ascii="Arial" w:hAnsi="Arial"/>
                <w:sz w:val="15"/>
              </w:rPr>
            </w:pPr>
            <w:ins w:id="697" w:author="Chatterjee Debdeep" w:date="2022-11-23T15:38:00Z">
              <w:r w:rsidRPr="007E60C9">
                <w:rPr>
                  <w:rFonts w:ascii="Arial" w:hAnsi="Arial"/>
                  <w:sz w:val="15"/>
                </w:rPr>
                <w:t>UE or UE type RSU antenna configuration</w:t>
              </w:r>
            </w:ins>
          </w:p>
        </w:tc>
        <w:tc>
          <w:tcPr>
            <w:tcW w:w="4936" w:type="dxa"/>
            <w:gridSpan w:val="6"/>
            <w:tcBorders>
              <w:top w:val="single" w:sz="4" w:space="0" w:color="auto"/>
              <w:left w:val="nil"/>
              <w:bottom w:val="single" w:sz="4" w:space="0" w:color="auto"/>
              <w:right w:val="single" w:sz="4" w:space="0" w:color="auto"/>
            </w:tcBorders>
            <w:vAlign w:val="center"/>
          </w:tcPr>
          <w:p w14:paraId="6DC01188" w14:textId="77777777" w:rsidR="007E60C9" w:rsidRPr="007E60C9" w:rsidRDefault="007E60C9" w:rsidP="007E60C9">
            <w:pPr>
              <w:keepNext/>
              <w:keepLines/>
              <w:spacing w:after="0"/>
              <w:jc w:val="center"/>
              <w:rPr>
                <w:ins w:id="698" w:author="Chatterjee Debdeep" w:date="2022-11-23T15:38:00Z"/>
                <w:rFonts w:ascii="Arial" w:hAnsi="Arial"/>
                <w:sz w:val="16"/>
                <w:lang w:val="de-DE"/>
              </w:rPr>
            </w:pPr>
            <w:ins w:id="699" w:author="Chatterjee Debdeep" w:date="2022-11-23T15:38:00Z">
              <w:r w:rsidRPr="007E60C9">
                <w:rPr>
                  <w:rFonts w:ascii="Arial" w:hAnsi="Arial"/>
                  <w:sz w:val="16"/>
                  <w:lang w:val="de-DE"/>
                </w:rPr>
                <w:t>(M, N, P, Mg, Ng) =  (1, 2, 2, 1, 1)</w:t>
              </w:r>
            </w:ins>
          </w:p>
          <w:p w14:paraId="7C6D74D4" w14:textId="77777777" w:rsidR="007E60C9" w:rsidRPr="007E60C9" w:rsidRDefault="007E60C9" w:rsidP="007E60C9">
            <w:pPr>
              <w:keepNext/>
              <w:keepLines/>
              <w:spacing w:after="0"/>
              <w:jc w:val="center"/>
              <w:rPr>
                <w:ins w:id="700" w:author="Chatterjee Debdeep" w:date="2022-11-23T15:38:00Z"/>
                <w:rFonts w:ascii="Arial" w:hAnsi="Arial"/>
                <w:sz w:val="16"/>
                <w:lang w:val="de-DE"/>
              </w:rPr>
            </w:pPr>
            <w:ins w:id="701"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1517D338" w14:textId="77777777" w:rsidTr="002318CE">
        <w:trPr>
          <w:trHeight w:val="172"/>
          <w:jc w:val="center"/>
          <w:ins w:id="702"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2DEB46EB" w14:textId="77777777" w:rsidR="007E60C9" w:rsidRPr="007E60C9" w:rsidRDefault="007E60C9" w:rsidP="007E60C9">
            <w:pPr>
              <w:keepNext/>
              <w:keepLines/>
              <w:spacing w:after="0"/>
              <w:jc w:val="both"/>
              <w:rPr>
                <w:ins w:id="703" w:author="Chatterjee Debdeep" w:date="2022-11-23T15:38:00Z"/>
                <w:rFonts w:ascii="Arial" w:hAnsi="Arial"/>
                <w:sz w:val="15"/>
              </w:rPr>
            </w:pPr>
            <w:ins w:id="704" w:author="Chatterjee Debdeep" w:date="2022-11-23T15:38:00Z">
              <w:r w:rsidRPr="007E60C9">
                <w:rPr>
                  <w:rFonts w:ascii="Arial" w:hAnsi="Arial"/>
                  <w:sz w:val="15"/>
                </w:rPr>
                <w:t>TRP antenna model</w:t>
              </w:r>
            </w:ins>
          </w:p>
        </w:tc>
        <w:tc>
          <w:tcPr>
            <w:tcW w:w="4936" w:type="dxa"/>
            <w:gridSpan w:val="6"/>
            <w:tcBorders>
              <w:top w:val="single" w:sz="4" w:space="0" w:color="auto"/>
              <w:left w:val="nil"/>
              <w:bottom w:val="single" w:sz="4" w:space="0" w:color="auto"/>
              <w:right w:val="single" w:sz="4" w:space="0" w:color="auto"/>
            </w:tcBorders>
            <w:vAlign w:val="center"/>
          </w:tcPr>
          <w:p w14:paraId="360C68A8" w14:textId="77777777" w:rsidR="007E60C9" w:rsidRPr="007E60C9" w:rsidRDefault="007E60C9" w:rsidP="007E60C9">
            <w:pPr>
              <w:keepNext/>
              <w:keepLines/>
              <w:spacing w:after="0"/>
              <w:jc w:val="center"/>
              <w:rPr>
                <w:ins w:id="705" w:author="Chatterjee Debdeep" w:date="2022-11-23T15:38:00Z"/>
                <w:rFonts w:ascii="Arial" w:hAnsi="Arial"/>
                <w:sz w:val="16"/>
              </w:rPr>
            </w:pPr>
            <w:ins w:id="706" w:author="Chatterjee Debdeep" w:date="2022-11-23T15:38:00Z">
              <w:r w:rsidRPr="007E60C9">
                <w:rPr>
                  <w:rFonts w:ascii="Arial" w:hAnsi="Arial"/>
                  <w:sz w:val="16"/>
                </w:rPr>
                <w:t>UPA 4x4x2</w:t>
              </w:r>
            </w:ins>
          </w:p>
        </w:tc>
      </w:tr>
      <w:tr w:rsidR="007E60C9" w:rsidRPr="007E60C9" w14:paraId="20D0B729" w14:textId="77777777" w:rsidTr="002318CE">
        <w:trPr>
          <w:trHeight w:val="172"/>
          <w:jc w:val="center"/>
          <w:ins w:id="707"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4E0ECB2F" w14:textId="77777777" w:rsidR="007E60C9" w:rsidRPr="007E60C9" w:rsidRDefault="007E60C9" w:rsidP="007E60C9">
            <w:pPr>
              <w:keepNext/>
              <w:keepLines/>
              <w:spacing w:after="0"/>
              <w:jc w:val="both"/>
              <w:rPr>
                <w:ins w:id="708" w:author="Chatterjee Debdeep" w:date="2022-11-23T15:38:00Z"/>
                <w:rFonts w:ascii="Arial" w:hAnsi="Arial"/>
                <w:sz w:val="15"/>
              </w:rPr>
            </w:pPr>
            <w:ins w:id="709" w:author="Chatterjee Debdeep" w:date="2022-11-23T15:38:00Z">
              <w:r w:rsidRPr="007E60C9">
                <w:rPr>
                  <w:rFonts w:ascii="Arial" w:hAnsi="Arial"/>
                  <w:sz w:val="15"/>
                </w:rPr>
                <w:t>BS deployment for absolute positioning</w:t>
              </w:r>
            </w:ins>
          </w:p>
        </w:tc>
        <w:tc>
          <w:tcPr>
            <w:tcW w:w="2467" w:type="dxa"/>
            <w:gridSpan w:val="3"/>
            <w:tcBorders>
              <w:top w:val="single" w:sz="4" w:space="0" w:color="auto"/>
              <w:left w:val="nil"/>
              <w:bottom w:val="single" w:sz="4" w:space="0" w:color="auto"/>
              <w:right w:val="single" w:sz="4" w:space="0" w:color="auto"/>
            </w:tcBorders>
            <w:vAlign w:val="center"/>
          </w:tcPr>
          <w:p w14:paraId="28959AA0" w14:textId="77777777" w:rsidR="007E60C9" w:rsidRPr="007E60C9" w:rsidRDefault="007E60C9" w:rsidP="007E60C9">
            <w:pPr>
              <w:keepNext/>
              <w:keepLines/>
              <w:spacing w:after="0"/>
              <w:jc w:val="center"/>
              <w:rPr>
                <w:ins w:id="710" w:author="Chatterjee Debdeep" w:date="2022-11-23T15:38:00Z"/>
                <w:rFonts w:ascii="Arial" w:hAnsi="Arial"/>
                <w:sz w:val="16"/>
                <w:lang w:eastAsia="zh-CN"/>
              </w:rPr>
            </w:pPr>
            <w:ins w:id="711" w:author="Chatterjee Debdeep" w:date="2022-11-23T15:38:00Z">
              <w:r w:rsidRPr="007E60C9">
                <w:rPr>
                  <w:rFonts w:ascii="Arial" w:hAnsi="Arial" w:hint="eastAsia"/>
                  <w:sz w:val="16"/>
                  <w:lang w:eastAsia="zh-CN"/>
                </w:rPr>
                <w:t>/</w:t>
              </w:r>
            </w:ins>
          </w:p>
        </w:tc>
        <w:tc>
          <w:tcPr>
            <w:tcW w:w="2469" w:type="dxa"/>
            <w:gridSpan w:val="3"/>
            <w:tcBorders>
              <w:top w:val="single" w:sz="4" w:space="0" w:color="auto"/>
              <w:left w:val="nil"/>
              <w:bottom w:val="single" w:sz="4" w:space="0" w:color="auto"/>
              <w:right w:val="single" w:sz="4" w:space="0" w:color="auto"/>
            </w:tcBorders>
            <w:vAlign w:val="center"/>
          </w:tcPr>
          <w:p w14:paraId="0E59A9B8" w14:textId="77777777" w:rsidR="007E60C9" w:rsidRPr="007E60C9" w:rsidRDefault="007E60C9" w:rsidP="007E60C9">
            <w:pPr>
              <w:keepNext/>
              <w:keepLines/>
              <w:spacing w:after="0"/>
              <w:jc w:val="center"/>
              <w:rPr>
                <w:ins w:id="712" w:author="Chatterjee Debdeep" w:date="2022-11-23T15:38:00Z"/>
                <w:rFonts w:ascii="Arial" w:hAnsi="Arial"/>
                <w:sz w:val="16"/>
                <w:lang w:eastAsia="zh-CN"/>
              </w:rPr>
            </w:pPr>
            <w:ins w:id="713" w:author="Chatterjee Debdeep" w:date="2022-11-23T15:38:00Z">
              <w:r w:rsidRPr="007E60C9">
                <w:rPr>
                  <w:rFonts w:ascii="Arial" w:hAnsi="Arial" w:hint="eastAsia"/>
                  <w:sz w:val="16"/>
                  <w:lang w:eastAsia="zh-CN"/>
                </w:rPr>
                <w:t>U</w:t>
              </w:r>
              <w:r w:rsidRPr="007E60C9">
                <w:rPr>
                  <w:rFonts w:ascii="Arial" w:hAnsi="Arial"/>
                  <w:sz w:val="16"/>
                  <w:lang w:eastAsia="zh-CN"/>
                </w:rPr>
                <w:t>Ma</w:t>
              </w:r>
            </w:ins>
          </w:p>
        </w:tc>
      </w:tr>
      <w:tr w:rsidR="007E60C9" w:rsidRPr="007E60C9" w14:paraId="15C8243E" w14:textId="77777777" w:rsidTr="002318CE">
        <w:trPr>
          <w:trHeight w:val="69"/>
          <w:jc w:val="center"/>
          <w:ins w:id="714"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020F6608" w14:textId="77777777" w:rsidR="007E60C9" w:rsidRPr="007E60C9" w:rsidRDefault="007E60C9" w:rsidP="007E60C9">
            <w:pPr>
              <w:keepNext/>
              <w:keepLines/>
              <w:spacing w:after="0"/>
              <w:jc w:val="both"/>
              <w:rPr>
                <w:ins w:id="715" w:author="Chatterjee Debdeep" w:date="2022-11-23T15:38:00Z"/>
                <w:rFonts w:ascii="Arial" w:hAnsi="Arial"/>
                <w:sz w:val="15"/>
              </w:rPr>
            </w:pPr>
            <w:ins w:id="716" w:author="Chatterjee Debdeep" w:date="2022-11-23T15:38:00Z">
              <w:r w:rsidRPr="007E60C9">
                <w:rPr>
                  <w:rFonts w:ascii="Arial" w:hAnsi="Arial"/>
                  <w:sz w:val="15"/>
                </w:rPr>
                <w:t>RSU deployment for absolute positioning</w:t>
              </w:r>
            </w:ins>
          </w:p>
        </w:tc>
        <w:tc>
          <w:tcPr>
            <w:tcW w:w="4936" w:type="dxa"/>
            <w:gridSpan w:val="6"/>
            <w:tcBorders>
              <w:top w:val="single" w:sz="4" w:space="0" w:color="auto"/>
              <w:left w:val="nil"/>
              <w:bottom w:val="single" w:sz="4" w:space="0" w:color="auto"/>
              <w:right w:val="single" w:sz="4" w:space="0" w:color="auto"/>
            </w:tcBorders>
            <w:vAlign w:val="center"/>
          </w:tcPr>
          <w:p w14:paraId="23C9F4FC" w14:textId="77777777" w:rsidR="007E60C9" w:rsidRPr="007E60C9" w:rsidRDefault="007E60C9" w:rsidP="007E60C9">
            <w:pPr>
              <w:keepNext/>
              <w:keepLines/>
              <w:spacing w:after="0"/>
              <w:jc w:val="center"/>
              <w:rPr>
                <w:ins w:id="717" w:author="Chatterjee Debdeep" w:date="2022-11-23T15:38:00Z"/>
                <w:rFonts w:ascii="Arial" w:hAnsi="Arial"/>
                <w:sz w:val="16"/>
              </w:rPr>
            </w:pPr>
            <w:ins w:id="718" w:author="Chatterjee Debdeep" w:date="2022-11-23T15:38:00Z">
              <w:r w:rsidRPr="007E60C9">
                <w:rPr>
                  <w:rFonts w:ascii="Arial" w:hAnsi="Arial" w:cs="Arial"/>
                  <w:sz w:val="16"/>
                  <w:szCs w:val="16"/>
                  <w:lang w:val="en-US" w:eastAsia="zh-CN"/>
                </w:rPr>
                <w:t>In the middle of the crossroads</w:t>
              </w:r>
            </w:ins>
          </w:p>
        </w:tc>
      </w:tr>
      <w:tr w:rsidR="007E60C9" w:rsidRPr="007E60C9" w14:paraId="7A3FF817" w14:textId="77777777" w:rsidTr="002318CE">
        <w:trPr>
          <w:trHeight w:val="215"/>
          <w:jc w:val="center"/>
          <w:ins w:id="719"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3A232DF3" w14:textId="77777777" w:rsidR="007E60C9" w:rsidRPr="007E60C9" w:rsidRDefault="007E60C9" w:rsidP="007E60C9">
            <w:pPr>
              <w:keepNext/>
              <w:keepLines/>
              <w:spacing w:after="0"/>
              <w:jc w:val="both"/>
              <w:rPr>
                <w:ins w:id="720" w:author="Chatterjee Debdeep" w:date="2022-11-23T15:38:00Z"/>
                <w:rFonts w:ascii="Arial" w:hAnsi="Arial"/>
                <w:sz w:val="15"/>
              </w:rPr>
            </w:pPr>
            <w:ins w:id="721" w:author="Chatterjee Debdeep" w:date="2022-11-23T15:38:00Z">
              <w:r w:rsidRPr="007E60C9">
                <w:rPr>
                  <w:rFonts w:ascii="Arial" w:hAnsi="Arial"/>
                  <w:sz w:val="15"/>
                </w:rPr>
                <w:t>Positioning method</w:t>
              </w:r>
            </w:ins>
          </w:p>
        </w:tc>
        <w:tc>
          <w:tcPr>
            <w:tcW w:w="4936" w:type="dxa"/>
            <w:gridSpan w:val="6"/>
            <w:tcBorders>
              <w:top w:val="single" w:sz="4" w:space="0" w:color="auto"/>
              <w:left w:val="nil"/>
              <w:bottom w:val="single" w:sz="4" w:space="0" w:color="auto"/>
              <w:right w:val="single" w:sz="4" w:space="0" w:color="auto"/>
            </w:tcBorders>
            <w:vAlign w:val="center"/>
          </w:tcPr>
          <w:p w14:paraId="72A68B6E" w14:textId="77777777" w:rsidR="007E60C9" w:rsidRPr="007E60C9" w:rsidRDefault="007E60C9" w:rsidP="007E60C9">
            <w:pPr>
              <w:keepNext/>
              <w:keepLines/>
              <w:spacing w:after="0"/>
              <w:jc w:val="center"/>
              <w:rPr>
                <w:ins w:id="722" w:author="Chatterjee Debdeep" w:date="2022-11-23T15:38:00Z"/>
                <w:rFonts w:ascii="Arial" w:hAnsi="Arial"/>
                <w:sz w:val="16"/>
                <w:lang w:eastAsia="zh-CN"/>
              </w:rPr>
            </w:pPr>
            <w:ins w:id="723" w:author="Chatterjee Debdeep" w:date="2022-11-23T15:38:00Z">
              <w:r w:rsidRPr="007E60C9">
                <w:rPr>
                  <w:rFonts w:ascii="Arial" w:hAnsi="Arial" w:hint="eastAsia"/>
                  <w:sz w:val="16"/>
                  <w:lang w:eastAsia="zh-CN"/>
                </w:rPr>
                <w:t>R</w:t>
              </w:r>
              <w:r w:rsidRPr="007E60C9">
                <w:rPr>
                  <w:rFonts w:ascii="Arial" w:hAnsi="Arial"/>
                  <w:sz w:val="16"/>
                  <w:lang w:eastAsia="zh-CN"/>
                </w:rPr>
                <w:t>TT</w:t>
              </w:r>
            </w:ins>
          </w:p>
        </w:tc>
      </w:tr>
      <w:tr w:rsidR="007E60C9" w:rsidRPr="007E60C9" w14:paraId="3F49264D" w14:textId="77777777" w:rsidTr="002318CE">
        <w:trPr>
          <w:trHeight w:val="215"/>
          <w:jc w:val="center"/>
          <w:ins w:id="724" w:author="Chatterjee Debdeep" w:date="2022-11-23T15:38:00Z"/>
        </w:trPr>
        <w:tc>
          <w:tcPr>
            <w:tcW w:w="3638" w:type="dxa"/>
            <w:tcBorders>
              <w:top w:val="single" w:sz="4" w:space="0" w:color="auto"/>
              <w:left w:val="single" w:sz="4" w:space="0" w:color="auto"/>
              <w:bottom w:val="single" w:sz="4" w:space="0" w:color="auto"/>
              <w:right w:val="single" w:sz="4" w:space="0" w:color="auto"/>
            </w:tcBorders>
            <w:vAlign w:val="center"/>
          </w:tcPr>
          <w:p w14:paraId="031D7163" w14:textId="77777777" w:rsidR="007E60C9" w:rsidRPr="007E60C9" w:rsidRDefault="007E60C9" w:rsidP="007E60C9">
            <w:pPr>
              <w:keepNext/>
              <w:keepLines/>
              <w:spacing w:after="0"/>
              <w:jc w:val="both"/>
              <w:rPr>
                <w:ins w:id="725" w:author="Chatterjee Debdeep" w:date="2022-11-23T15:38:00Z"/>
                <w:rFonts w:ascii="Arial" w:hAnsi="Arial"/>
                <w:sz w:val="15"/>
              </w:rPr>
            </w:pPr>
            <w:ins w:id="726" w:author="Chatterjee Debdeep" w:date="2022-11-23T15:38:00Z">
              <w:r w:rsidRPr="007E60C9">
                <w:rPr>
                  <w:rFonts w:ascii="Arial" w:hAnsi="Arial"/>
                  <w:sz w:val="15"/>
                </w:rPr>
                <w:t>Reference Signal Transmission Bandwidth</w:t>
              </w:r>
            </w:ins>
          </w:p>
        </w:tc>
        <w:tc>
          <w:tcPr>
            <w:tcW w:w="821" w:type="dxa"/>
            <w:tcBorders>
              <w:top w:val="single" w:sz="4" w:space="0" w:color="auto"/>
              <w:left w:val="nil"/>
              <w:bottom w:val="single" w:sz="4" w:space="0" w:color="auto"/>
              <w:right w:val="single" w:sz="4" w:space="0" w:color="auto"/>
            </w:tcBorders>
            <w:vAlign w:val="center"/>
          </w:tcPr>
          <w:p w14:paraId="1B938D27" w14:textId="77777777" w:rsidR="007E60C9" w:rsidRPr="007E60C9" w:rsidRDefault="007E60C9" w:rsidP="007E60C9">
            <w:pPr>
              <w:keepNext/>
              <w:keepLines/>
              <w:spacing w:after="0"/>
              <w:jc w:val="center"/>
              <w:rPr>
                <w:ins w:id="727" w:author="Chatterjee Debdeep" w:date="2022-11-23T15:38:00Z"/>
                <w:rFonts w:ascii="Arial" w:hAnsi="Arial"/>
                <w:sz w:val="16"/>
                <w:lang w:eastAsia="zh-CN"/>
              </w:rPr>
            </w:pPr>
            <w:ins w:id="728"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822" w:type="dxa"/>
            <w:tcBorders>
              <w:top w:val="single" w:sz="4" w:space="0" w:color="auto"/>
              <w:left w:val="nil"/>
              <w:bottom w:val="single" w:sz="4" w:space="0" w:color="auto"/>
              <w:right w:val="single" w:sz="4" w:space="0" w:color="auto"/>
            </w:tcBorders>
          </w:tcPr>
          <w:p w14:paraId="069ACEC4" w14:textId="77777777" w:rsidR="007E60C9" w:rsidRPr="007E60C9" w:rsidRDefault="007E60C9" w:rsidP="007E60C9">
            <w:pPr>
              <w:keepNext/>
              <w:keepLines/>
              <w:spacing w:after="0"/>
              <w:jc w:val="center"/>
              <w:rPr>
                <w:ins w:id="729" w:author="Chatterjee Debdeep" w:date="2022-11-23T15:38:00Z"/>
                <w:rFonts w:ascii="Arial" w:hAnsi="Arial"/>
                <w:sz w:val="16"/>
              </w:rPr>
            </w:pPr>
            <w:ins w:id="730" w:author="Chatterjee Debdeep" w:date="2022-11-23T15:38:00Z">
              <w:r w:rsidRPr="007E60C9">
                <w:rPr>
                  <w:rFonts w:ascii="Arial" w:hAnsi="Arial"/>
                  <w:sz w:val="16"/>
                  <w:lang w:eastAsia="zh-CN"/>
                </w:rPr>
                <w:t>40MHz</w:t>
              </w:r>
            </w:ins>
          </w:p>
        </w:tc>
        <w:tc>
          <w:tcPr>
            <w:tcW w:w="824" w:type="dxa"/>
            <w:tcBorders>
              <w:top w:val="single" w:sz="4" w:space="0" w:color="auto"/>
              <w:left w:val="nil"/>
              <w:bottom w:val="single" w:sz="4" w:space="0" w:color="auto"/>
              <w:right w:val="single" w:sz="4" w:space="0" w:color="auto"/>
            </w:tcBorders>
          </w:tcPr>
          <w:p w14:paraId="7BFAE527" w14:textId="77777777" w:rsidR="007E60C9" w:rsidRPr="007E60C9" w:rsidRDefault="007E60C9" w:rsidP="007E60C9">
            <w:pPr>
              <w:keepNext/>
              <w:keepLines/>
              <w:spacing w:after="0"/>
              <w:jc w:val="center"/>
              <w:rPr>
                <w:ins w:id="731" w:author="Chatterjee Debdeep" w:date="2022-11-23T15:38:00Z"/>
                <w:rFonts w:ascii="Arial" w:hAnsi="Arial"/>
                <w:sz w:val="16"/>
              </w:rPr>
            </w:pPr>
            <w:ins w:id="732" w:author="Chatterjee Debdeep" w:date="2022-11-23T15:38:00Z">
              <w:r w:rsidRPr="007E60C9">
                <w:rPr>
                  <w:rFonts w:ascii="Arial" w:hAnsi="Arial"/>
                  <w:sz w:val="16"/>
                  <w:lang w:eastAsia="zh-CN"/>
                </w:rPr>
                <w:t>100MHz</w:t>
              </w:r>
            </w:ins>
          </w:p>
        </w:tc>
        <w:tc>
          <w:tcPr>
            <w:tcW w:w="822" w:type="dxa"/>
            <w:tcBorders>
              <w:top w:val="single" w:sz="4" w:space="0" w:color="auto"/>
              <w:left w:val="nil"/>
              <w:bottom w:val="single" w:sz="4" w:space="0" w:color="auto"/>
              <w:right w:val="single" w:sz="4" w:space="0" w:color="auto"/>
            </w:tcBorders>
          </w:tcPr>
          <w:p w14:paraId="633612F6" w14:textId="77777777" w:rsidR="007E60C9" w:rsidRPr="007E60C9" w:rsidRDefault="007E60C9" w:rsidP="007E60C9">
            <w:pPr>
              <w:keepNext/>
              <w:keepLines/>
              <w:spacing w:after="0"/>
              <w:jc w:val="center"/>
              <w:rPr>
                <w:ins w:id="733" w:author="Chatterjee Debdeep" w:date="2022-11-23T15:38:00Z"/>
                <w:rFonts w:ascii="Arial" w:hAnsi="Arial"/>
                <w:sz w:val="16"/>
              </w:rPr>
            </w:pPr>
            <w:ins w:id="734"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822" w:type="dxa"/>
            <w:tcBorders>
              <w:top w:val="single" w:sz="4" w:space="0" w:color="auto"/>
              <w:left w:val="nil"/>
              <w:bottom w:val="single" w:sz="4" w:space="0" w:color="auto"/>
              <w:right w:val="single" w:sz="4" w:space="0" w:color="auto"/>
            </w:tcBorders>
          </w:tcPr>
          <w:p w14:paraId="2C8242B5" w14:textId="77777777" w:rsidR="007E60C9" w:rsidRPr="007E60C9" w:rsidRDefault="007E60C9" w:rsidP="007E60C9">
            <w:pPr>
              <w:keepNext/>
              <w:keepLines/>
              <w:spacing w:after="0"/>
              <w:jc w:val="center"/>
              <w:rPr>
                <w:ins w:id="735" w:author="Chatterjee Debdeep" w:date="2022-11-23T15:38:00Z"/>
                <w:rFonts w:ascii="Arial" w:hAnsi="Arial"/>
                <w:sz w:val="16"/>
              </w:rPr>
            </w:pPr>
            <w:ins w:id="736" w:author="Chatterjee Debdeep" w:date="2022-11-23T15:38:00Z">
              <w:r w:rsidRPr="007E60C9">
                <w:rPr>
                  <w:rFonts w:ascii="Arial" w:hAnsi="Arial"/>
                  <w:sz w:val="16"/>
                  <w:lang w:eastAsia="zh-CN"/>
                </w:rPr>
                <w:t>40MHz</w:t>
              </w:r>
            </w:ins>
          </w:p>
        </w:tc>
        <w:tc>
          <w:tcPr>
            <w:tcW w:w="825" w:type="dxa"/>
            <w:tcBorders>
              <w:top w:val="single" w:sz="4" w:space="0" w:color="auto"/>
              <w:left w:val="nil"/>
              <w:bottom w:val="single" w:sz="4" w:space="0" w:color="auto"/>
              <w:right w:val="single" w:sz="4" w:space="0" w:color="auto"/>
            </w:tcBorders>
          </w:tcPr>
          <w:p w14:paraId="1C45DD57" w14:textId="77777777" w:rsidR="007E60C9" w:rsidRPr="007E60C9" w:rsidRDefault="007E60C9" w:rsidP="007E60C9">
            <w:pPr>
              <w:keepNext/>
              <w:keepLines/>
              <w:spacing w:after="0"/>
              <w:jc w:val="center"/>
              <w:rPr>
                <w:ins w:id="737" w:author="Chatterjee Debdeep" w:date="2022-11-23T15:38:00Z"/>
                <w:rFonts w:ascii="Arial" w:hAnsi="Arial"/>
                <w:sz w:val="16"/>
              </w:rPr>
            </w:pPr>
            <w:ins w:id="738" w:author="Chatterjee Debdeep" w:date="2022-11-23T15:38:00Z">
              <w:r w:rsidRPr="007E60C9">
                <w:rPr>
                  <w:rFonts w:ascii="Arial" w:hAnsi="Arial"/>
                  <w:sz w:val="16"/>
                  <w:lang w:eastAsia="zh-CN"/>
                </w:rPr>
                <w:t>100MHz</w:t>
              </w:r>
            </w:ins>
          </w:p>
        </w:tc>
      </w:tr>
    </w:tbl>
    <w:p w14:paraId="744F2DB0" w14:textId="77777777" w:rsidR="007E60C9" w:rsidRPr="007E60C9" w:rsidRDefault="007E60C9" w:rsidP="007E60C9">
      <w:pPr>
        <w:overflowPunct w:val="0"/>
        <w:autoSpaceDE w:val="0"/>
        <w:autoSpaceDN w:val="0"/>
        <w:adjustRightInd w:val="0"/>
        <w:spacing w:after="120" w:line="259" w:lineRule="auto"/>
        <w:jc w:val="both"/>
        <w:textAlignment w:val="baseline"/>
        <w:rPr>
          <w:ins w:id="739" w:author="Chatterjee Debdeep" w:date="2022-11-23T15:38:00Z"/>
          <w:lang w:eastAsia="zh-CN"/>
        </w:rPr>
      </w:pPr>
    </w:p>
    <w:p w14:paraId="1C98B15A" w14:textId="534BCA21" w:rsidR="007E60C9" w:rsidRPr="007E60C9" w:rsidRDefault="007E60C9" w:rsidP="007E60C9">
      <w:pPr>
        <w:keepNext/>
        <w:keepLines/>
        <w:spacing w:before="60" w:line="259" w:lineRule="auto"/>
        <w:jc w:val="center"/>
        <w:rPr>
          <w:ins w:id="740" w:author="Chatterjee Debdeep" w:date="2022-11-23T15:38:00Z"/>
          <w:rFonts w:ascii="Arial" w:hAnsi="Arial"/>
          <w:b/>
          <w:lang w:val="en-US" w:eastAsia="zh-CN"/>
        </w:rPr>
      </w:pPr>
      <w:ins w:id="741" w:author="Chatterjee Debdeep" w:date="2022-11-23T15:38:00Z">
        <w:r w:rsidRPr="007E60C9">
          <w:rPr>
            <w:rFonts w:ascii="Arial" w:hAnsi="Arial"/>
            <w:b/>
            <w:lang w:eastAsia="zh-CN"/>
          </w:rPr>
          <w:t>T</w:t>
        </w:r>
        <w:r w:rsidRPr="007E60C9">
          <w:rPr>
            <w:rFonts w:ascii="Arial" w:hAnsi="Arial"/>
            <w:b/>
          </w:rPr>
          <w:t>able B.1.2.1-6</w:t>
        </w:r>
        <w:r w:rsidRPr="007E60C9">
          <w:rPr>
            <w:rFonts w:ascii="Arial" w:hAnsi="Arial"/>
            <w:b/>
            <w:lang w:val="en-US"/>
          </w:rPr>
          <w:t xml:space="preserve">: Assumptions for sidelink positioning in urban grid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742" w:author="Chatterjee Debdeep" w:date="2022-11-23T15:46:00Z">
        <w:r w:rsidR="009F2F5A">
          <w:rPr>
            <w:rFonts w:ascii="Arial" w:hAnsi="Arial"/>
            <w:b/>
          </w:rPr>
          <w:t>19</w:t>
        </w:r>
      </w:ins>
      <w:ins w:id="743" w:author="Chatterjee Debdeep" w:date="2022-11-23T15:38:00Z">
        <w:r w:rsidRPr="007E60C9">
          <w:rPr>
            <w:rFonts w:ascii="Arial" w:hAnsi="Arial"/>
            <w:b/>
          </w:rPr>
          <w:t>]</w:t>
        </w:r>
      </w:ins>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637"/>
        <w:gridCol w:w="638"/>
        <w:gridCol w:w="638"/>
        <w:gridCol w:w="638"/>
        <w:gridCol w:w="638"/>
        <w:gridCol w:w="638"/>
        <w:gridCol w:w="638"/>
        <w:gridCol w:w="638"/>
        <w:gridCol w:w="638"/>
      </w:tblGrid>
      <w:tr w:rsidR="007E60C9" w:rsidRPr="007E60C9" w14:paraId="6BF15190" w14:textId="77777777" w:rsidTr="002318CE">
        <w:trPr>
          <w:trHeight w:val="143"/>
          <w:jc w:val="center"/>
          <w:ins w:id="744"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28D87947" w14:textId="77777777" w:rsidR="007E60C9" w:rsidRPr="007E60C9" w:rsidRDefault="007E60C9" w:rsidP="007E60C9">
            <w:pPr>
              <w:keepNext/>
              <w:keepLines/>
              <w:spacing w:after="0"/>
              <w:jc w:val="center"/>
              <w:rPr>
                <w:ins w:id="745" w:author="Chatterjee Debdeep" w:date="2022-11-23T15:38:00Z"/>
                <w:rFonts w:ascii="Arial" w:hAnsi="Arial"/>
                <w:sz w:val="16"/>
              </w:rPr>
            </w:pPr>
            <w:ins w:id="746"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13B15962" w14:textId="77777777" w:rsidR="007E60C9" w:rsidRPr="007E60C9" w:rsidRDefault="007E60C9" w:rsidP="007E60C9">
            <w:pPr>
              <w:keepNext/>
              <w:keepLines/>
              <w:spacing w:after="0"/>
              <w:jc w:val="center"/>
              <w:rPr>
                <w:ins w:id="747" w:author="Chatterjee Debdeep" w:date="2022-11-23T15:38:00Z"/>
                <w:rFonts w:ascii="Arial" w:hAnsi="Arial"/>
                <w:b/>
                <w:sz w:val="16"/>
              </w:rPr>
            </w:pPr>
            <w:ins w:id="748" w:author="Chatterjee Debdeep" w:date="2022-11-23T15:38:00Z">
              <w:r w:rsidRPr="007E60C9">
                <w:rPr>
                  <w:rFonts w:ascii="Arial" w:hAnsi="Arial"/>
                  <w:b/>
                  <w:sz w:val="16"/>
                </w:rPr>
                <w:t>Case 2101</w:t>
              </w:r>
            </w:ins>
          </w:p>
        </w:tc>
        <w:tc>
          <w:tcPr>
            <w:tcW w:w="638" w:type="dxa"/>
            <w:tcBorders>
              <w:top w:val="single" w:sz="4" w:space="0" w:color="auto"/>
              <w:left w:val="nil"/>
              <w:bottom w:val="single" w:sz="4" w:space="0" w:color="auto"/>
              <w:right w:val="single" w:sz="4" w:space="0" w:color="auto"/>
            </w:tcBorders>
          </w:tcPr>
          <w:p w14:paraId="15BECE1C" w14:textId="77777777" w:rsidR="007E60C9" w:rsidRPr="007E60C9" w:rsidRDefault="007E60C9" w:rsidP="007E60C9">
            <w:pPr>
              <w:keepNext/>
              <w:keepLines/>
              <w:spacing w:after="0"/>
              <w:jc w:val="center"/>
              <w:rPr>
                <w:ins w:id="749" w:author="Chatterjee Debdeep" w:date="2022-11-23T15:38:00Z"/>
                <w:rFonts w:ascii="Arial" w:hAnsi="Arial"/>
                <w:b/>
                <w:sz w:val="16"/>
              </w:rPr>
            </w:pPr>
            <w:ins w:id="750" w:author="Chatterjee Debdeep" w:date="2022-11-23T15:38:00Z">
              <w:r w:rsidRPr="007E60C9">
                <w:rPr>
                  <w:rFonts w:ascii="Arial" w:hAnsi="Arial"/>
                  <w:b/>
                  <w:sz w:val="16"/>
                </w:rPr>
                <w:t>Case 2102</w:t>
              </w:r>
            </w:ins>
          </w:p>
        </w:tc>
        <w:tc>
          <w:tcPr>
            <w:tcW w:w="638" w:type="dxa"/>
            <w:tcBorders>
              <w:top w:val="single" w:sz="4" w:space="0" w:color="auto"/>
              <w:left w:val="nil"/>
              <w:bottom w:val="single" w:sz="4" w:space="0" w:color="auto"/>
              <w:right w:val="single" w:sz="4" w:space="0" w:color="auto"/>
            </w:tcBorders>
          </w:tcPr>
          <w:p w14:paraId="53F5C2EA" w14:textId="77777777" w:rsidR="007E60C9" w:rsidRPr="007E60C9" w:rsidRDefault="007E60C9" w:rsidP="007E60C9">
            <w:pPr>
              <w:keepNext/>
              <w:keepLines/>
              <w:spacing w:after="0"/>
              <w:jc w:val="center"/>
              <w:rPr>
                <w:ins w:id="751" w:author="Chatterjee Debdeep" w:date="2022-11-23T15:38:00Z"/>
                <w:rFonts w:ascii="Arial" w:hAnsi="Arial"/>
                <w:b/>
                <w:sz w:val="16"/>
              </w:rPr>
            </w:pPr>
            <w:ins w:id="752" w:author="Chatterjee Debdeep" w:date="2022-11-23T15:38:00Z">
              <w:r w:rsidRPr="007E60C9">
                <w:rPr>
                  <w:rFonts w:ascii="Arial" w:hAnsi="Arial"/>
                  <w:b/>
                  <w:sz w:val="16"/>
                </w:rPr>
                <w:t>Case 2103</w:t>
              </w:r>
            </w:ins>
          </w:p>
        </w:tc>
        <w:tc>
          <w:tcPr>
            <w:tcW w:w="638" w:type="dxa"/>
            <w:tcBorders>
              <w:top w:val="single" w:sz="4" w:space="0" w:color="auto"/>
              <w:left w:val="nil"/>
              <w:bottom w:val="single" w:sz="4" w:space="0" w:color="auto"/>
              <w:right w:val="single" w:sz="4" w:space="0" w:color="auto"/>
            </w:tcBorders>
          </w:tcPr>
          <w:p w14:paraId="1643746F" w14:textId="77777777" w:rsidR="007E60C9" w:rsidRPr="007E60C9" w:rsidRDefault="007E60C9" w:rsidP="007E60C9">
            <w:pPr>
              <w:keepNext/>
              <w:keepLines/>
              <w:spacing w:after="0"/>
              <w:jc w:val="center"/>
              <w:rPr>
                <w:ins w:id="753" w:author="Chatterjee Debdeep" w:date="2022-11-23T15:38:00Z"/>
                <w:rFonts w:ascii="Arial" w:hAnsi="Arial"/>
                <w:b/>
                <w:sz w:val="16"/>
              </w:rPr>
            </w:pPr>
            <w:ins w:id="754" w:author="Chatterjee Debdeep" w:date="2022-11-23T15:38:00Z">
              <w:r w:rsidRPr="007E60C9">
                <w:rPr>
                  <w:rFonts w:ascii="Arial" w:hAnsi="Arial"/>
                  <w:b/>
                  <w:sz w:val="16"/>
                </w:rPr>
                <w:t>Case 2104</w:t>
              </w:r>
            </w:ins>
          </w:p>
        </w:tc>
        <w:tc>
          <w:tcPr>
            <w:tcW w:w="638" w:type="dxa"/>
            <w:tcBorders>
              <w:top w:val="single" w:sz="4" w:space="0" w:color="auto"/>
              <w:left w:val="nil"/>
              <w:bottom w:val="single" w:sz="4" w:space="0" w:color="auto"/>
              <w:right w:val="single" w:sz="4" w:space="0" w:color="auto"/>
            </w:tcBorders>
          </w:tcPr>
          <w:p w14:paraId="34D68F9B" w14:textId="77777777" w:rsidR="007E60C9" w:rsidRPr="007E60C9" w:rsidRDefault="007E60C9" w:rsidP="007E60C9">
            <w:pPr>
              <w:keepNext/>
              <w:keepLines/>
              <w:spacing w:after="0"/>
              <w:jc w:val="center"/>
              <w:rPr>
                <w:ins w:id="755" w:author="Chatterjee Debdeep" w:date="2022-11-23T15:38:00Z"/>
                <w:rFonts w:ascii="Arial" w:hAnsi="Arial"/>
                <w:b/>
                <w:sz w:val="16"/>
              </w:rPr>
            </w:pPr>
            <w:ins w:id="756" w:author="Chatterjee Debdeep" w:date="2022-11-23T15:38:00Z">
              <w:r w:rsidRPr="007E60C9">
                <w:rPr>
                  <w:rFonts w:ascii="Arial" w:hAnsi="Arial"/>
                  <w:b/>
                  <w:sz w:val="16"/>
                </w:rPr>
                <w:t>Case 2105</w:t>
              </w:r>
            </w:ins>
          </w:p>
        </w:tc>
        <w:tc>
          <w:tcPr>
            <w:tcW w:w="638" w:type="dxa"/>
            <w:tcBorders>
              <w:top w:val="single" w:sz="4" w:space="0" w:color="auto"/>
              <w:left w:val="nil"/>
              <w:bottom w:val="single" w:sz="4" w:space="0" w:color="auto"/>
              <w:right w:val="single" w:sz="4" w:space="0" w:color="auto"/>
            </w:tcBorders>
          </w:tcPr>
          <w:p w14:paraId="264FF983" w14:textId="77777777" w:rsidR="007E60C9" w:rsidRPr="007E60C9" w:rsidRDefault="007E60C9" w:rsidP="007E60C9">
            <w:pPr>
              <w:keepNext/>
              <w:keepLines/>
              <w:spacing w:after="0"/>
              <w:jc w:val="center"/>
              <w:rPr>
                <w:ins w:id="757" w:author="Chatterjee Debdeep" w:date="2022-11-23T15:38:00Z"/>
                <w:rFonts w:ascii="Arial" w:hAnsi="Arial"/>
                <w:b/>
                <w:sz w:val="16"/>
              </w:rPr>
            </w:pPr>
            <w:ins w:id="758" w:author="Chatterjee Debdeep" w:date="2022-11-23T15:38:00Z">
              <w:r w:rsidRPr="007E60C9">
                <w:rPr>
                  <w:rFonts w:ascii="Arial" w:hAnsi="Arial"/>
                  <w:b/>
                  <w:sz w:val="16"/>
                </w:rPr>
                <w:t>Case 2106</w:t>
              </w:r>
            </w:ins>
          </w:p>
        </w:tc>
        <w:tc>
          <w:tcPr>
            <w:tcW w:w="638" w:type="dxa"/>
            <w:tcBorders>
              <w:top w:val="single" w:sz="4" w:space="0" w:color="auto"/>
              <w:left w:val="nil"/>
              <w:bottom w:val="single" w:sz="4" w:space="0" w:color="auto"/>
              <w:right w:val="single" w:sz="4" w:space="0" w:color="auto"/>
            </w:tcBorders>
          </w:tcPr>
          <w:p w14:paraId="6523E603" w14:textId="77777777" w:rsidR="007E60C9" w:rsidRPr="007E60C9" w:rsidRDefault="007E60C9" w:rsidP="007E60C9">
            <w:pPr>
              <w:keepNext/>
              <w:keepLines/>
              <w:spacing w:after="0"/>
              <w:jc w:val="center"/>
              <w:rPr>
                <w:ins w:id="759" w:author="Chatterjee Debdeep" w:date="2022-11-23T15:38:00Z"/>
                <w:rFonts w:ascii="Arial" w:hAnsi="Arial"/>
                <w:b/>
                <w:sz w:val="16"/>
              </w:rPr>
            </w:pPr>
            <w:ins w:id="760" w:author="Chatterjee Debdeep" w:date="2022-11-23T15:38:00Z">
              <w:r w:rsidRPr="007E60C9">
                <w:rPr>
                  <w:rFonts w:ascii="Arial" w:hAnsi="Arial"/>
                  <w:b/>
                  <w:sz w:val="16"/>
                </w:rPr>
                <w:t>Case 2107</w:t>
              </w:r>
            </w:ins>
          </w:p>
        </w:tc>
        <w:tc>
          <w:tcPr>
            <w:tcW w:w="638" w:type="dxa"/>
            <w:tcBorders>
              <w:top w:val="single" w:sz="4" w:space="0" w:color="auto"/>
              <w:left w:val="nil"/>
              <w:bottom w:val="single" w:sz="4" w:space="0" w:color="auto"/>
              <w:right w:val="single" w:sz="4" w:space="0" w:color="auto"/>
            </w:tcBorders>
          </w:tcPr>
          <w:p w14:paraId="2D3BEF9C" w14:textId="77777777" w:rsidR="007E60C9" w:rsidRPr="007E60C9" w:rsidRDefault="007E60C9" w:rsidP="007E60C9">
            <w:pPr>
              <w:keepNext/>
              <w:keepLines/>
              <w:spacing w:after="0"/>
              <w:jc w:val="center"/>
              <w:rPr>
                <w:ins w:id="761" w:author="Chatterjee Debdeep" w:date="2022-11-23T15:38:00Z"/>
                <w:rFonts w:ascii="Arial" w:hAnsi="Arial"/>
                <w:b/>
                <w:sz w:val="16"/>
              </w:rPr>
            </w:pPr>
            <w:ins w:id="762" w:author="Chatterjee Debdeep" w:date="2022-11-23T15:38:00Z">
              <w:r w:rsidRPr="007E60C9">
                <w:rPr>
                  <w:rFonts w:ascii="Arial" w:hAnsi="Arial"/>
                  <w:b/>
                  <w:sz w:val="16"/>
                </w:rPr>
                <w:t>Case 2108</w:t>
              </w:r>
            </w:ins>
          </w:p>
        </w:tc>
        <w:tc>
          <w:tcPr>
            <w:tcW w:w="638" w:type="dxa"/>
            <w:tcBorders>
              <w:top w:val="single" w:sz="4" w:space="0" w:color="auto"/>
              <w:left w:val="nil"/>
              <w:bottom w:val="single" w:sz="4" w:space="0" w:color="auto"/>
              <w:right w:val="single" w:sz="4" w:space="0" w:color="auto"/>
            </w:tcBorders>
          </w:tcPr>
          <w:p w14:paraId="6F640A70" w14:textId="77777777" w:rsidR="007E60C9" w:rsidRPr="007E60C9" w:rsidRDefault="007E60C9" w:rsidP="007E60C9">
            <w:pPr>
              <w:keepNext/>
              <w:keepLines/>
              <w:spacing w:after="0"/>
              <w:jc w:val="center"/>
              <w:rPr>
                <w:ins w:id="763" w:author="Chatterjee Debdeep" w:date="2022-11-23T15:38:00Z"/>
                <w:rFonts w:ascii="Arial" w:hAnsi="Arial"/>
                <w:b/>
                <w:sz w:val="16"/>
              </w:rPr>
            </w:pPr>
            <w:ins w:id="764" w:author="Chatterjee Debdeep" w:date="2022-11-23T15:38:00Z">
              <w:r w:rsidRPr="007E60C9">
                <w:rPr>
                  <w:rFonts w:ascii="Arial" w:hAnsi="Arial"/>
                  <w:b/>
                  <w:sz w:val="16"/>
                </w:rPr>
                <w:t>Case 2109</w:t>
              </w:r>
            </w:ins>
          </w:p>
        </w:tc>
      </w:tr>
      <w:tr w:rsidR="007E60C9" w:rsidRPr="007E60C9" w14:paraId="6AD9D747" w14:textId="77777777" w:rsidTr="002318CE">
        <w:trPr>
          <w:trHeight w:val="143"/>
          <w:jc w:val="center"/>
          <w:ins w:id="765"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23D2EA4A" w14:textId="77777777" w:rsidR="007E60C9" w:rsidRPr="007E60C9" w:rsidRDefault="007E60C9" w:rsidP="007E60C9">
            <w:pPr>
              <w:keepNext/>
              <w:keepLines/>
              <w:spacing w:after="0"/>
              <w:jc w:val="both"/>
              <w:rPr>
                <w:ins w:id="766" w:author="Chatterjee Debdeep" w:date="2022-11-23T15:38:00Z"/>
                <w:rFonts w:ascii="Arial" w:hAnsi="Arial"/>
                <w:sz w:val="15"/>
              </w:rPr>
            </w:pPr>
            <w:ins w:id="767" w:author="Chatterjee Debdeep" w:date="2022-11-23T15:38:00Z">
              <w:r w:rsidRPr="007E60C9">
                <w:rPr>
                  <w:rFonts w:ascii="Arial" w:hAnsi="Arial"/>
                  <w:sz w:val="15"/>
                </w:rPr>
                <w:t>Carrier frequency</w:t>
              </w:r>
            </w:ins>
          </w:p>
        </w:tc>
        <w:tc>
          <w:tcPr>
            <w:tcW w:w="5741" w:type="dxa"/>
            <w:gridSpan w:val="9"/>
            <w:tcBorders>
              <w:top w:val="single" w:sz="4" w:space="0" w:color="auto"/>
              <w:left w:val="nil"/>
              <w:bottom w:val="single" w:sz="4" w:space="0" w:color="auto"/>
              <w:right w:val="single" w:sz="4" w:space="0" w:color="auto"/>
            </w:tcBorders>
            <w:vAlign w:val="center"/>
          </w:tcPr>
          <w:p w14:paraId="6D72DECA" w14:textId="77777777" w:rsidR="007E60C9" w:rsidRPr="007E60C9" w:rsidRDefault="007E60C9" w:rsidP="007E60C9">
            <w:pPr>
              <w:keepNext/>
              <w:keepLines/>
              <w:spacing w:after="0"/>
              <w:jc w:val="center"/>
              <w:rPr>
                <w:ins w:id="768" w:author="Chatterjee Debdeep" w:date="2022-11-23T15:38:00Z"/>
                <w:rFonts w:ascii="Arial" w:hAnsi="Arial"/>
                <w:sz w:val="16"/>
              </w:rPr>
            </w:pPr>
            <w:ins w:id="769" w:author="Chatterjee Debdeep" w:date="2022-11-23T15:38:00Z">
              <w:r w:rsidRPr="007E60C9">
                <w:rPr>
                  <w:rFonts w:ascii="Arial" w:hAnsi="Arial" w:cs="Arial"/>
                  <w:sz w:val="16"/>
                  <w:szCs w:val="16"/>
                  <w:lang w:val="en-US" w:eastAsia="zh-CN"/>
                </w:rPr>
                <w:t>SL: 6GHz</w:t>
              </w:r>
            </w:ins>
          </w:p>
        </w:tc>
      </w:tr>
      <w:tr w:rsidR="007E60C9" w:rsidRPr="007E60C9" w14:paraId="41C96B0D" w14:textId="77777777" w:rsidTr="002318CE">
        <w:trPr>
          <w:trHeight w:val="143"/>
          <w:jc w:val="center"/>
          <w:ins w:id="770"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4224AE36" w14:textId="77777777" w:rsidR="007E60C9" w:rsidRPr="007E60C9" w:rsidRDefault="007E60C9" w:rsidP="007E60C9">
            <w:pPr>
              <w:keepNext/>
              <w:keepLines/>
              <w:spacing w:after="0"/>
              <w:jc w:val="both"/>
              <w:rPr>
                <w:ins w:id="771" w:author="Chatterjee Debdeep" w:date="2022-11-23T15:38:00Z"/>
                <w:rFonts w:ascii="Arial" w:hAnsi="Arial"/>
                <w:sz w:val="15"/>
              </w:rPr>
            </w:pPr>
            <w:ins w:id="772" w:author="Chatterjee Debdeep" w:date="2022-11-23T15:38:00Z">
              <w:r w:rsidRPr="007E60C9">
                <w:rPr>
                  <w:rFonts w:ascii="Arial" w:hAnsi="Arial"/>
                  <w:sz w:val="15"/>
                </w:rPr>
                <w:t>UE or UE type RSU antenna configuration</w:t>
              </w:r>
            </w:ins>
          </w:p>
        </w:tc>
        <w:tc>
          <w:tcPr>
            <w:tcW w:w="5741" w:type="dxa"/>
            <w:gridSpan w:val="9"/>
            <w:tcBorders>
              <w:top w:val="single" w:sz="4" w:space="0" w:color="auto"/>
              <w:left w:val="nil"/>
              <w:bottom w:val="single" w:sz="4" w:space="0" w:color="auto"/>
              <w:right w:val="single" w:sz="4" w:space="0" w:color="auto"/>
            </w:tcBorders>
            <w:vAlign w:val="center"/>
          </w:tcPr>
          <w:p w14:paraId="143C2B5B" w14:textId="77777777" w:rsidR="007E60C9" w:rsidRPr="007E60C9" w:rsidRDefault="007E60C9" w:rsidP="007E60C9">
            <w:pPr>
              <w:keepNext/>
              <w:keepLines/>
              <w:spacing w:after="0"/>
              <w:jc w:val="center"/>
              <w:rPr>
                <w:ins w:id="773" w:author="Chatterjee Debdeep" w:date="2022-11-23T15:38:00Z"/>
                <w:rFonts w:ascii="Arial" w:hAnsi="Arial"/>
                <w:sz w:val="16"/>
                <w:lang w:val="de-DE"/>
              </w:rPr>
            </w:pPr>
            <w:ins w:id="774" w:author="Chatterjee Debdeep" w:date="2022-11-23T15:38:00Z">
              <w:r w:rsidRPr="007E60C9">
                <w:rPr>
                  <w:rFonts w:ascii="Arial" w:hAnsi="Arial"/>
                  <w:sz w:val="16"/>
                  <w:lang w:val="de-DE"/>
                </w:rPr>
                <w:t>(M, N, P, Mg, Ng) =  (1, 2, 2, 1, 1)</w:t>
              </w:r>
            </w:ins>
          </w:p>
          <w:p w14:paraId="6357FE73" w14:textId="77777777" w:rsidR="007E60C9" w:rsidRPr="007E60C9" w:rsidRDefault="007E60C9" w:rsidP="007E60C9">
            <w:pPr>
              <w:keepNext/>
              <w:keepLines/>
              <w:spacing w:after="0"/>
              <w:jc w:val="center"/>
              <w:rPr>
                <w:ins w:id="775" w:author="Chatterjee Debdeep" w:date="2022-11-23T15:38:00Z"/>
                <w:rFonts w:ascii="Arial" w:hAnsi="Arial"/>
                <w:sz w:val="16"/>
                <w:lang w:val="de-DE"/>
              </w:rPr>
            </w:pPr>
            <w:ins w:id="776"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41C1FAB4" w14:textId="77777777" w:rsidTr="002318CE">
        <w:trPr>
          <w:trHeight w:val="135"/>
          <w:jc w:val="center"/>
          <w:ins w:id="777"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671CB36D" w14:textId="77777777" w:rsidR="007E60C9" w:rsidRPr="007E60C9" w:rsidRDefault="007E60C9" w:rsidP="007E60C9">
            <w:pPr>
              <w:keepNext/>
              <w:keepLines/>
              <w:spacing w:after="0"/>
              <w:jc w:val="both"/>
              <w:rPr>
                <w:ins w:id="778" w:author="Chatterjee Debdeep" w:date="2022-11-23T15:38:00Z"/>
                <w:rFonts w:ascii="Arial" w:hAnsi="Arial"/>
                <w:sz w:val="15"/>
              </w:rPr>
            </w:pPr>
            <w:ins w:id="779" w:author="Chatterjee Debdeep" w:date="2022-11-23T15:38:00Z">
              <w:r w:rsidRPr="007E60C9">
                <w:rPr>
                  <w:rFonts w:ascii="Arial" w:hAnsi="Arial"/>
                  <w:sz w:val="15"/>
                </w:rPr>
                <w:t>BS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531C5767" w14:textId="77777777" w:rsidR="007E60C9" w:rsidRPr="007E60C9" w:rsidRDefault="007E60C9" w:rsidP="007E60C9">
            <w:pPr>
              <w:keepNext/>
              <w:keepLines/>
              <w:spacing w:after="0"/>
              <w:jc w:val="center"/>
              <w:rPr>
                <w:ins w:id="780" w:author="Chatterjee Debdeep" w:date="2022-11-23T15:38:00Z"/>
                <w:rFonts w:ascii="Arial" w:hAnsi="Arial"/>
                <w:sz w:val="16"/>
                <w:lang w:eastAsia="zh-CN"/>
              </w:rPr>
            </w:pPr>
            <w:ins w:id="781" w:author="Chatterjee Debdeep" w:date="2022-11-23T15:38:00Z">
              <w:r w:rsidRPr="007E60C9">
                <w:rPr>
                  <w:rFonts w:ascii="Arial" w:hAnsi="Arial" w:hint="eastAsia"/>
                  <w:sz w:val="16"/>
                  <w:lang w:eastAsia="zh-CN"/>
                </w:rPr>
                <w:t>/</w:t>
              </w:r>
            </w:ins>
          </w:p>
        </w:tc>
        <w:tc>
          <w:tcPr>
            <w:tcW w:w="1914" w:type="dxa"/>
            <w:gridSpan w:val="3"/>
            <w:tcBorders>
              <w:top w:val="single" w:sz="4" w:space="0" w:color="auto"/>
              <w:left w:val="nil"/>
              <w:bottom w:val="single" w:sz="4" w:space="0" w:color="auto"/>
              <w:right w:val="single" w:sz="4" w:space="0" w:color="auto"/>
            </w:tcBorders>
            <w:vAlign w:val="center"/>
          </w:tcPr>
          <w:p w14:paraId="0151FF76" w14:textId="77777777" w:rsidR="007E60C9" w:rsidRPr="007E60C9" w:rsidRDefault="007E60C9" w:rsidP="007E60C9">
            <w:pPr>
              <w:keepNext/>
              <w:keepLines/>
              <w:spacing w:after="0"/>
              <w:jc w:val="center"/>
              <w:rPr>
                <w:ins w:id="782" w:author="Chatterjee Debdeep" w:date="2022-11-23T15:38:00Z"/>
                <w:rFonts w:ascii="Arial" w:hAnsi="Arial"/>
                <w:sz w:val="16"/>
                <w:lang w:eastAsia="zh-CN"/>
              </w:rPr>
            </w:pPr>
            <w:ins w:id="783" w:author="Chatterjee Debdeep" w:date="2022-11-23T15:38:00Z">
              <w:r w:rsidRPr="007E60C9">
                <w:rPr>
                  <w:rFonts w:ascii="Arial" w:hAnsi="Arial" w:hint="eastAsia"/>
                  <w:sz w:val="16"/>
                  <w:lang w:eastAsia="zh-CN"/>
                </w:rPr>
                <w:t>U</w:t>
              </w:r>
              <w:r w:rsidRPr="007E60C9">
                <w:rPr>
                  <w:rFonts w:ascii="Arial" w:hAnsi="Arial"/>
                  <w:sz w:val="16"/>
                  <w:lang w:eastAsia="zh-CN"/>
                </w:rPr>
                <w:t>Ma</w:t>
              </w:r>
            </w:ins>
          </w:p>
        </w:tc>
      </w:tr>
      <w:tr w:rsidR="007E60C9" w:rsidRPr="007E60C9" w14:paraId="31BEE66B" w14:textId="77777777" w:rsidTr="002318CE">
        <w:trPr>
          <w:trHeight w:val="55"/>
          <w:jc w:val="center"/>
          <w:ins w:id="784"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49BBA501" w14:textId="77777777" w:rsidR="007E60C9" w:rsidRPr="007E60C9" w:rsidRDefault="007E60C9" w:rsidP="007E60C9">
            <w:pPr>
              <w:keepNext/>
              <w:keepLines/>
              <w:spacing w:after="0"/>
              <w:jc w:val="both"/>
              <w:rPr>
                <w:ins w:id="785" w:author="Chatterjee Debdeep" w:date="2022-11-23T15:38:00Z"/>
                <w:rFonts w:ascii="Arial" w:hAnsi="Arial"/>
                <w:sz w:val="15"/>
              </w:rPr>
            </w:pPr>
            <w:ins w:id="786" w:author="Chatterjee Debdeep" w:date="2022-11-23T15:38:00Z">
              <w:r w:rsidRPr="007E60C9">
                <w:rPr>
                  <w:rFonts w:ascii="Arial" w:hAnsi="Arial"/>
                  <w:sz w:val="15"/>
                </w:rPr>
                <w:t>RSU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3EB605F5" w14:textId="77777777" w:rsidR="007E60C9" w:rsidRPr="007E60C9" w:rsidRDefault="007E60C9" w:rsidP="007E60C9">
            <w:pPr>
              <w:keepNext/>
              <w:keepLines/>
              <w:spacing w:after="0"/>
              <w:jc w:val="center"/>
              <w:rPr>
                <w:ins w:id="787" w:author="Chatterjee Debdeep" w:date="2022-11-23T15:38:00Z"/>
                <w:rFonts w:ascii="Arial" w:hAnsi="Arial"/>
                <w:sz w:val="16"/>
              </w:rPr>
            </w:pPr>
            <w:ins w:id="788"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tcPr>
          <w:p w14:paraId="680F65BD" w14:textId="77777777" w:rsidR="007E60C9" w:rsidRPr="007E60C9" w:rsidRDefault="007E60C9" w:rsidP="007E60C9">
            <w:pPr>
              <w:keepNext/>
              <w:keepLines/>
              <w:spacing w:after="0"/>
              <w:jc w:val="center"/>
              <w:rPr>
                <w:ins w:id="789" w:author="Chatterjee Debdeep" w:date="2022-11-23T15:38:00Z"/>
                <w:rFonts w:ascii="Arial" w:hAnsi="Arial"/>
                <w:sz w:val="16"/>
              </w:rPr>
            </w:pPr>
            <w:ins w:id="790" w:author="Chatterjee Debdeep" w:date="2022-11-23T15:38:00Z">
              <w:r w:rsidRPr="007E60C9">
                <w:rPr>
                  <w:rFonts w:ascii="Arial" w:hAnsi="Arial" w:cs="Arial"/>
                  <w:sz w:val="16"/>
                  <w:szCs w:val="16"/>
                  <w:lang w:val="en-US" w:eastAsia="zh-CN"/>
                </w:rPr>
                <w:t>In the middle of the crossroads</w:t>
              </w:r>
            </w:ins>
          </w:p>
        </w:tc>
      </w:tr>
      <w:tr w:rsidR="007E60C9" w:rsidRPr="007E60C9" w14:paraId="04ECD73C" w14:textId="77777777" w:rsidTr="002318CE">
        <w:trPr>
          <w:trHeight w:val="169"/>
          <w:jc w:val="center"/>
          <w:ins w:id="791"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039A59C9" w14:textId="77777777" w:rsidR="007E60C9" w:rsidRPr="007E60C9" w:rsidRDefault="007E60C9" w:rsidP="007E60C9">
            <w:pPr>
              <w:keepNext/>
              <w:keepLines/>
              <w:spacing w:after="0"/>
              <w:jc w:val="both"/>
              <w:rPr>
                <w:ins w:id="792" w:author="Chatterjee Debdeep" w:date="2022-11-23T15:38:00Z"/>
                <w:rFonts w:ascii="Arial" w:hAnsi="Arial"/>
                <w:sz w:val="15"/>
              </w:rPr>
            </w:pPr>
            <w:ins w:id="793" w:author="Chatterjee Debdeep" w:date="2022-11-23T15:38:00Z">
              <w:r w:rsidRPr="007E60C9">
                <w:rPr>
                  <w:rFonts w:ascii="Arial" w:hAnsi="Arial"/>
                  <w:sz w:val="15"/>
                </w:rPr>
                <w:t>Positioning method</w:t>
              </w:r>
            </w:ins>
          </w:p>
        </w:tc>
        <w:tc>
          <w:tcPr>
            <w:tcW w:w="5741" w:type="dxa"/>
            <w:gridSpan w:val="9"/>
            <w:tcBorders>
              <w:top w:val="single" w:sz="4" w:space="0" w:color="auto"/>
              <w:left w:val="nil"/>
              <w:bottom w:val="single" w:sz="4" w:space="0" w:color="auto"/>
              <w:right w:val="single" w:sz="4" w:space="0" w:color="auto"/>
            </w:tcBorders>
            <w:vAlign w:val="center"/>
          </w:tcPr>
          <w:p w14:paraId="53732F5D" w14:textId="77777777" w:rsidR="007E60C9" w:rsidRPr="007E60C9" w:rsidRDefault="007E60C9" w:rsidP="007E60C9">
            <w:pPr>
              <w:keepNext/>
              <w:keepLines/>
              <w:spacing w:after="0"/>
              <w:jc w:val="center"/>
              <w:rPr>
                <w:ins w:id="794" w:author="Chatterjee Debdeep" w:date="2022-11-23T15:38:00Z"/>
                <w:rFonts w:ascii="Arial" w:hAnsi="Arial"/>
                <w:sz w:val="16"/>
                <w:lang w:eastAsia="zh-CN"/>
              </w:rPr>
            </w:pPr>
            <w:ins w:id="795"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5BF2E353" w14:textId="77777777" w:rsidTr="002318CE">
        <w:trPr>
          <w:trHeight w:val="169"/>
          <w:jc w:val="center"/>
          <w:ins w:id="796"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0D09C11D" w14:textId="77777777" w:rsidR="007E60C9" w:rsidRPr="007E60C9" w:rsidRDefault="007E60C9" w:rsidP="007E60C9">
            <w:pPr>
              <w:keepNext/>
              <w:keepLines/>
              <w:spacing w:after="0"/>
              <w:jc w:val="both"/>
              <w:rPr>
                <w:ins w:id="797" w:author="Chatterjee Debdeep" w:date="2022-11-23T15:38:00Z"/>
                <w:rFonts w:ascii="Arial" w:hAnsi="Arial"/>
                <w:sz w:val="15"/>
              </w:rPr>
            </w:pPr>
            <w:ins w:id="798"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4A421E5F" w14:textId="77777777" w:rsidR="007E60C9" w:rsidRPr="007E60C9" w:rsidRDefault="007E60C9" w:rsidP="007E60C9">
            <w:pPr>
              <w:keepNext/>
              <w:keepLines/>
              <w:spacing w:after="0"/>
              <w:jc w:val="center"/>
              <w:rPr>
                <w:ins w:id="799" w:author="Chatterjee Debdeep" w:date="2022-11-23T15:38:00Z"/>
                <w:rFonts w:ascii="Arial" w:hAnsi="Arial"/>
                <w:sz w:val="16"/>
                <w:lang w:eastAsia="zh-CN"/>
              </w:rPr>
            </w:pPr>
            <w:ins w:id="800"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6593FC20" w14:textId="77777777" w:rsidR="007E60C9" w:rsidRPr="007E60C9" w:rsidRDefault="007E60C9" w:rsidP="007E60C9">
            <w:pPr>
              <w:keepNext/>
              <w:keepLines/>
              <w:spacing w:after="0"/>
              <w:jc w:val="center"/>
              <w:rPr>
                <w:ins w:id="801" w:author="Chatterjee Debdeep" w:date="2022-11-23T15:38:00Z"/>
                <w:rFonts w:ascii="Arial" w:hAnsi="Arial"/>
                <w:sz w:val="16"/>
                <w:lang w:eastAsia="zh-CN"/>
              </w:rPr>
            </w:pPr>
            <w:ins w:id="80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93C3AC1" w14:textId="77777777" w:rsidR="007E60C9" w:rsidRPr="007E60C9" w:rsidRDefault="007E60C9" w:rsidP="007E60C9">
            <w:pPr>
              <w:keepNext/>
              <w:keepLines/>
              <w:spacing w:after="0"/>
              <w:jc w:val="center"/>
              <w:rPr>
                <w:ins w:id="803" w:author="Chatterjee Debdeep" w:date="2022-11-23T15:38:00Z"/>
                <w:rFonts w:ascii="Arial" w:hAnsi="Arial"/>
                <w:sz w:val="16"/>
                <w:lang w:eastAsia="zh-CN"/>
              </w:rPr>
            </w:pPr>
            <w:ins w:id="804" w:author="Chatterjee Debdeep" w:date="2022-11-23T15:38:00Z">
              <w:r w:rsidRPr="007E60C9">
                <w:rPr>
                  <w:rFonts w:ascii="Arial" w:hAnsi="Arial"/>
                  <w:sz w:val="16"/>
                  <w:lang w:eastAsia="zh-CN"/>
                </w:rPr>
                <w:t>40</w:t>
              </w:r>
            </w:ins>
          </w:p>
          <w:p w14:paraId="16A6E3DE" w14:textId="77777777" w:rsidR="007E60C9" w:rsidRPr="007E60C9" w:rsidRDefault="007E60C9" w:rsidP="007E60C9">
            <w:pPr>
              <w:keepNext/>
              <w:keepLines/>
              <w:spacing w:after="0"/>
              <w:jc w:val="center"/>
              <w:rPr>
                <w:ins w:id="805" w:author="Chatterjee Debdeep" w:date="2022-11-23T15:38:00Z"/>
                <w:rFonts w:ascii="Arial" w:hAnsi="Arial"/>
                <w:sz w:val="16"/>
              </w:rPr>
            </w:pPr>
            <w:ins w:id="80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1B8088E7" w14:textId="77777777" w:rsidR="007E60C9" w:rsidRPr="007E60C9" w:rsidRDefault="007E60C9" w:rsidP="007E60C9">
            <w:pPr>
              <w:keepNext/>
              <w:keepLines/>
              <w:spacing w:after="0"/>
              <w:jc w:val="center"/>
              <w:rPr>
                <w:ins w:id="807" w:author="Chatterjee Debdeep" w:date="2022-11-23T15:38:00Z"/>
                <w:rFonts w:ascii="Arial" w:hAnsi="Arial"/>
                <w:sz w:val="16"/>
                <w:lang w:eastAsia="zh-CN"/>
              </w:rPr>
            </w:pPr>
            <w:ins w:id="808" w:author="Chatterjee Debdeep" w:date="2022-11-23T15:38:00Z">
              <w:r w:rsidRPr="007E60C9">
                <w:rPr>
                  <w:rFonts w:ascii="Arial" w:hAnsi="Arial"/>
                  <w:sz w:val="16"/>
                  <w:lang w:eastAsia="zh-CN"/>
                </w:rPr>
                <w:t>100</w:t>
              </w:r>
            </w:ins>
          </w:p>
          <w:p w14:paraId="2D10C3CF" w14:textId="77777777" w:rsidR="007E60C9" w:rsidRPr="007E60C9" w:rsidRDefault="007E60C9" w:rsidP="007E60C9">
            <w:pPr>
              <w:keepNext/>
              <w:keepLines/>
              <w:spacing w:after="0"/>
              <w:jc w:val="center"/>
              <w:rPr>
                <w:ins w:id="809" w:author="Chatterjee Debdeep" w:date="2022-11-23T15:38:00Z"/>
                <w:rFonts w:ascii="Arial" w:hAnsi="Arial"/>
                <w:sz w:val="16"/>
              </w:rPr>
            </w:pPr>
            <w:ins w:id="81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734B762" w14:textId="77777777" w:rsidR="007E60C9" w:rsidRPr="007E60C9" w:rsidRDefault="007E60C9" w:rsidP="007E60C9">
            <w:pPr>
              <w:keepNext/>
              <w:keepLines/>
              <w:spacing w:after="0"/>
              <w:jc w:val="center"/>
              <w:rPr>
                <w:ins w:id="811" w:author="Chatterjee Debdeep" w:date="2022-11-23T15:38:00Z"/>
                <w:rFonts w:ascii="Arial" w:hAnsi="Arial"/>
                <w:sz w:val="16"/>
                <w:lang w:eastAsia="zh-CN"/>
              </w:rPr>
            </w:pPr>
            <w:ins w:id="812"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3C6C2CFA" w14:textId="77777777" w:rsidR="007E60C9" w:rsidRPr="007E60C9" w:rsidRDefault="007E60C9" w:rsidP="007E60C9">
            <w:pPr>
              <w:keepNext/>
              <w:keepLines/>
              <w:spacing w:after="0"/>
              <w:jc w:val="center"/>
              <w:rPr>
                <w:ins w:id="813" w:author="Chatterjee Debdeep" w:date="2022-11-23T15:38:00Z"/>
                <w:rFonts w:ascii="Arial" w:hAnsi="Arial"/>
                <w:sz w:val="16"/>
              </w:rPr>
            </w:pPr>
            <w:ins w:id="814"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1D064EC3" w14:textId="77777777" w:rsidR="007E60C9" w:rsidRPr="007E60C9" w:rsidRDefault="007E60C9" w:rsidP="007E60C9">
            <w:pPr>
              <w:keepNext/>
              <w:keepLines/>
              <w:spacing w:after="0"/>
              <w:jc w:val="center"/>
              <w:rPr>
                <w:ins w:id="815" w:author="Chatterjee Debdeep" w:date="2022-11-23T15:38:00Z"/>
                <w:rFonts w:ascii="Arial" w:hAnsi="Arial"/>
                <w:sz w:val="16"/>
                <w:lang w:eastAsia="zh-CN"/>
              </w:rPr>
            </w:pPr>
            <w:ins w:id="816" w:author="Chatterjee Debdeep" w:date="2022-11-23T15:38:00Z">
              <w:r w:rsidRPr="007E60C9">
                <w:rPr>
                  <w:rFonts w:ascii="Arial" w:hAnsi="Arial"/>
                  <w:sz w:val="16"/>
                  <w:lang w:eastAsia="zh-CN"/>
                </w:rPr>
                <w:t>40</w:t>
              </w:r>
            </w:ins>
          </w:p>
          <w:p w14:paraId="16083D73" w14:textId="77777777" w:rsidR="007E60C9" w:rsidRPr="007E60C9" w:rsidRDefault="007E60C9" w:rsidP="007E60C9">
            <w:pPr>
              <w:keepNext/>
              <w:keepLines/>
              <w:spacing w:after="0"/>
              <w:jc w:val="center"/>
              <w:rPr>
                <w:ins w:id="817" w:author="Chatterjee Debdeep" w:date="2022-11-23T15:38:00Z"/>
                <w:rFonts w:ascii="Arial" w:hAnsi="Arial"/>
                <w:sz w:val="16"/>
              </w:rPr>
            </w:pPr>
            <w:ins w:id="818"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52A1781" w14:textId="77777777" w:rsidR="007E60C9" w:rsidRPr="007E60C9" w:rsidRDefault="007E60C9" w:rsidP="007E60C9">
            <w:pPr>
              <w:keepNext/>
              <w:keepLines/>
              <w:spacing w:after="0"/>
              <w:jc w:val="center"/>
              <w:rPr>
                <w:ins w:id="819" w:author="Chatterjee Debdeep" w:date="2022-11-23T15:38:00Z"/>
                <w:rFonts w:ascii="Arial" w:hAnsi="Arial"/>
                <w:sz w:val="16"/>
                <w:lang w:eastAsia="zh-CN"/>
              </w:rPr>
            </w:pPr>
            <w:ins w:id="820" w:author="Chatterjee Debdeep" w:date="2022-11-23T15:38:00Z">
              <w:r w:rsidRPr="007E60C9">
                <w:rPr>
                  <w:rFonts w:ascii="Arial" w:hAnsi="Arial"/>
                  <w:sz w:val="16"/>
                  <w:lang w:eastAsia="zh-CN"/>
                </w:rPr>
                <w:t>100</w:t>
              </w:r>
            </w:ins>
          </w:p>
          <w:p w14:paraId="4AD48894" w14:textId="77777777" w:rsidR="007E60C9" w:rsidRPr="007E60C9" w:rsidRDefault="007E60C9" w:rsidP="007E60C9">
            <w:pPr>
              <w:keepNext/>
              <w:keepLines/>
              <w:spacing w:after="0"/>
              <w:jc w:val="center"/>
              <w:rPr>
                <w:ins w:id="821" w:author="Chatterjee Debdeep" w:date="2022-11-23T15:38:00Z"/>
                <w:rFonts w:ascii="Arial" w:hAnsi="Arial"/>
                <w:sz w:val="16"/>
              </w:rPr>
            </w:pPr>
            <w:ins w:id="82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6887200" w14:textId="77777777" w:rsidR="007E60C9" w:rsidRPr="007E60C9" w:rsidRDefault="007E60C9" w:rsidP="007E60C9">
            <w:pPr>
              <w:keepNext/>
              <w:keepLines/>
              <w:spacing w:after="0"/>
              <w:jc w:val="center"/>
              <w:rPr>
                <w:ins w:id="823" w:author="Chatterjee Debdeep" w:date="2022-11-23T15:38:00Z"/>
                <w:rFonts w:ascii="Arial" w:hAnsi="Arial"/>
                <w:sz w:val="16"/>
                <w:lang w:eastAsia="zh-CN"/>
              </w:rPr>
            </w:pPr>
            <w:ins w:id="824"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4B8A5AD7" w14:textId="77777777" w:rsidR="007E60C9" w:rsidRPr="007E60C9" w:rsidRDefault="007E60C9" w:rsidP="007E60C9">
            <w:pPr>
              <w:keepNext/>
              <w:keepLines/>
              <w:spacing w:after="0"/>
              <w:jc w:val="center"/>
              <w:rPr>
                <w:ins w:id="825" w:author="Chatterjee Debdeep" w:date="2022-11-23T15:38:00Z"/>
                <w:rFonts w:ascii="Arial" w:hAnsi="Arial"/>
                <w:sz w:val="16"/>
              </w:rPr>
            </w:pPr>
            <w:ins w:id="82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15CBD914" w14:textId="77777777" w:rsidR="007E60C9" w:rsidRPr="007E60C9" w:rsidRDefault="007E60C9" w:rsidP="007E60C9">
            <w:pPr>
              <w:keepNext/>
              <w:keepLines/>
              <w:spacing w:after="0"/>
              <w:jc w:val="center"/>
              <w:rPr>
                <w:ins w:id="827" w:author="Chatterjee Debdeep" w:date="2022-11-23T15:38:00Z"/>
                <w:rFonts w:ascii="Arial" w:hAnsi="Arial"/>
                <w:sz w:val="16"/>
                <w:lang w:eastAsia="zh-CN"/>
              </w:rPr>
            </w:pPr>
            <w:ins w:id="828" w:author="Chatterjee Debdeep" w:date="2022-11-23T15:38:00Z">
              <w:r w:rsidRPr="007E60C9">
                <w:rPr>
                  <w:rFonts w:ascii="Arial" w:hAnsi="Arial"/>
                  <w:sz w:val="16"/>
                  <w:lang w:eastAsia="zh-CN"/>
                </w:rPr>
                <w:t>40</w:t>
              </w:r>
            </w:ins>
          </w:p>
          <w:p w14:paraId="4853881E" w14:textId="77777777" w:rsidR="007E60C9" w:rsidRPr="007E60C9" w:rsidRDefault="007E60C9" w:rsidP="007E60C9">
            <w:pPr>
              <w:keepNext/>
              <w:keepLines/>
              <w:spacing w:after="0"/>
              <w:jc w:val="center"/>
              <w:rPr>
                <w:ins w:id="829" w:author="Chatterjee Debdeep" w:date="2022-11-23T15:38:00Z"/>
                <w:rFonts w:ascii="Arial" w:hAnsi="Arial"/>
                <w:sz w:val="16"/>
              </w:rPr>
            </w:pPr>
            <w:ins w:id="83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4799B50C" w14:textId="77777777" w:rsidR="007E60C9" w:rsidRPr="007E60C9" w:rsidRDefault="007E60C9" w:rsidP="007E60C9">
            <w:pPr>
              <w:keepNext/>
              <w:keepLines/>
              <w:spacing w:after="0"/>
              <w:jc w:val="center"/>
              <w:rPr>
                <w:ins w:id="831" w:author="Chatterjee Debdeep" w:date="2022-11-23T15:38:00Z"/>
                <w:rFonts w:ascii="Arial" w:hAnsi="Arial"/>
                <w:sz w:val="16"/>
                <w:lang w:eastAsia="zh-CN"/>
              </w:rPr>
            </w:pPr>
            <w:ins w:id="832" w:author="Chatterjee Debdeep" w:date="2022-11-23T15:38:00Z">
              <w:r w:rsidRPr="007E60C9">
                <w:rPr>
                  <w:rFonts w:ascii="Arial" w:hAnsi="Arial"/>
                  <w:sz w:val="16"/>
                  <w:lang w:eastAsia="zh-CN"/>
                </w:rPr>
                <w:t>100</w:t>
              </w:r>
            </w:ins>
          </w:p>
          <w:p w14:paraId="6EC37881" w14:textId="77777777" w:rsidR="007E60C9" w:rsidRPr="007E60C9" w:rsidRDefault="007E60C9" w:rsidP="007E60C9">
            <w:pPr>
              <w:keepNext/>
              <w:keepLines/>
              <w:spacing w:after="0"/>
              <w:jc w:val="center"/>
              <w:rPr>
                <w:ins w:id="833" w:author="Chatterjee Debdeep" w:date="2022-11-23T15:38:00Z"/>
                <w:rFonts w:ascii="Arial" w:hAnsi="Arial"/>
                <w:sz w:val="16"/>
              </w:rPr>
            </w:pPr>
            <w:ins w:id="834" w:author="Chatterjee Debdeep" w:date="2022-11-23T15:38:00Z">
              <w:r w:rsidRPr="007E60C9">
                <w:rPr>
                  <w:rFonts w:ascii="Arial" w:hAnsi="Arial"/>
                  <w:sz w:val="16"/>
                  <w:lang w:eastAsia="zh-CN"/>
                </w:rPr>
                <w:t>MHz</w:t>
              </w:r>
            </w:ins>
          </w:p>
        </w:tc>
      </w:tr>
      <w:tr w:rsidR="007E60C9" w:rsidRPr="007E60C9" w14:paraId="5DA9D476" w14:textId="77777777" w:rsidTr="002318CE">
        <w:trPr>
          <w:trHeight w:val="169"/>
          <w:jc w:val="center"/>
          <w:ins w:id="835"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1007C7BD" w14:textId="77777777" w:rsidR="007E60C9" w:rsidRPr="007E60C9" w:rsidRDefault="007E60C9" w:rsidP="007E60C9">
            <w:pPr>
              <w:keepNext/>
              <w:keepLines/>
              <w:spacing w:after="0"/>
              <w:jc w:val="both"/>
              <w:rPr>
                <w:ins w:id="836" w:author="Chatterjee Debdeep" w:date="2022-11-23T15:38:00Z"/>
                <w:rFonts w:ascii="Arial" w:hAnsi="Arial"/>
                <w:sz w:val="15"/>
              </w:rPr>
            </w:pPr>
            <w:ins w:id="837" w:author="Chatterjee Debdeep" w:date="2022-11-23T15:38:00Z">
              <w:r w:rsidRPr="007E60C9">
                <w:rPr>
                  <w:rFonts w:ascii="Arial" w:hAnsi="Arial"/>
                  <w:sz w:val="15"/>
                </w:rPr>
                <w:t>Selected values of X (relative positioning or ranging is performed between two UEs within X m)</w:t>
              </w:r>
            </w:ins>
          </w:p>
        </w:tc>
        <w:tc>
          <w:tcPr>
            <w:tcW w:w="5741" w:type="dxa"/>
            <w:gridSpan w:val="9"/>
            <w:tcBorders>
              <w:top w:val="single" w:sz="4" w:space="0" w:color="auto"/>
              <w:left w:val="nil"/>
              <w:bottom w:val="single" w:sz="4" w:space="0" w:color="auto"/>
              <w:right w:val="single" w:sz="4" w:space="0" w:color="auto"/>
            </w:tcBorders>
            <w:vAlign w:val="center"/>
          </w:tcPr>
          <w:p w14:paraId="1586564F" w14:textId="77777777" w:rsidR="007E60C9" w:rsidRPr="007E60C9" w:rsidRDefault="007E60C9" w:rsidP="007E60C9">
            <w:pPr>
              <w:keepNext/>
              <w:keepLines/>
              <w:spacing w:after="0"/>
              <w:jc w:val="center"/>
              <w:rPr>
                <w:ins w:id="838" w:author="Chatterjee Debdeep" w:date="2022-11-23T15:38:00Z"/>
                <w:rFonts w:ascii="Arial" w:hAnsi="Arial"/>
                <w:sz w:val="16"/>
                <w:lang w:eastAsia="zh-CN"/>
              </w:rPr>
            </w:pPr>
            <w:ins w:id="839" w:author="Chatterjee Debdeep" w:date="2022-11-23T15:38:00Z">
              <w:r w:rsidRPr="007E60C9">
                <w:rPr>
                  <w:rFonts w:ascii="Arial" w:hAnsi="Arial"/>
                  <w:sz w:val="16"/>
                  <w:lang w:eastAsia="zh-CN"/>
                </w:rPr>
                <w:t>10m</w:t>
              </w:r>
            </w:ins>
          </w:p>
        </w:tc>
      </w:tr>
      <w:tr w:rsidR="007E60C9" w:rsidRPr="007E60C9" w14:paraId="04DBADBD" w14:textId="77777777" w:rsidTr="002318CE">
        <w:trPr>
          <w:trHeight w:val="169"/>
          <w:jc w:val="center"/>
          <w:ins w:id="840"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5748A2CF" w14:textId="77777777" w:rsidR="007E60C9" w:rsidRPr="007E60C9" w:rsidRDefault="007E60C9" w:rsidP="007E60C9">
            <w:pPr>
              <w:keepNext/>
              <w:keepLines/>
              <w:spacing w:after="0"/>
              <w:jc w:val="both"/>
              <w:rPr>
                <w:ins w:id="841" w:author="Chatterjee Debdeep" w:date="2022-11-23T15:38:00Z"/>
                <w:rFonts w:ascii="Arial" w:hAnsi="Arial"/>
                <w:sz w:val="15"/>
              </w:rPr>
            </w:pPr>
            <w:ins w:id="842" w:author="Chatterjee Debdeep" w:date="2022-11-23T15:38:00Z">
              <w:r w:rsidRPr="007E60C9">
                <w:rPr>
                  <w:rFonts w:ascii="Arial" w:hAnsi="Arial"/>
                  <w:sz w:val="15"/>
                </w:rPr>
                <w:t>LOS condition between two UEs</w:t>
              </w:r>
            </w:ins>
          </w:p>
        </w:tc>
        <w:tc>
          <w:tcPr>
            <w:tcW w:w="5741" w:type="dxa"/>
            <w:gridSpan w:val="9"/>
            <w:tcBorders>
              <w:top w:val="single" w:sz="4" w:space="0" w:color="auto"/>
              <w:left w:val="nil"/>
              <w:bottom w:val="single" w:sz="4" w:space="0" w:color="auto"/>
              <w:right w:val="single" w:sz="4" w:space="0" w:color="auto"/>
            </w:tcBorders>
            <w:vAlign w:val="center"/>
          </w:tcPr>
          <w:p w14:paraId="189AC747" w14:textId="77777777" w:rsidR="007E60C9" w:rsidRPr="007E60C9" w:rsidRDefault="007E60C9" w:rsidP="007E60C9">
            <w:pPr>
              <w:keepNext/>
              <w:keepLines/>
              <w:spacing w:after="0"/>
              <w:jc w:val="center"/>
              <w:rPr>
                <w:ins w:id="843" w:author="Chatterjee Debdeep" w:date="2022-11-23T15:38:00Z"/>
                <w:rFonts w:ascii="Arial" w:hAnsi="Arial"/>
                <w:sz w:val="16"/>
                <w:lang w:eastAsia="zh-CN"/>
              </w:rPr>
            </w:pPr>
            <w:ins w:id="844" w:author="Chatterjee Debdeep" w:date="2022-11-23T15:38:00Z">
              <w:r w:rsidRPr="007E60C9">
                <w:rPr>
                  <w:rFonts w:ascii="Arial" w:hAnsi="Arial" w:cs="Arial"/>
                  <w:sz w:val="16"/>
                  <w:szCs w:val="16"/>
                  <w:lang w:val="en-US" w:eastAsia="zh-CN"/>
                </w:rPr>
                <w:t>LOS, NLOSv</w:t>
              </w:r>
            </w:ins>
          </w:p>
        </w:tc>
      </w:tr>
    </w:tbl>
    <w:p w14:paraId="7AA4CEF3" w14:textId="77777777" w:rsidR="007E60C9" w:rsidRPr="007E60C9" w:rsidRDefault="007E60C9" w:rsidP="007E60C9">
      <w:pPr>
        <w:overflowPunct w:val="0"/>
        <w:autoSpaceDE w:val="0"/>
        <w:autoSpaceDN w:val="0"/>
        <w:adjustRightInd w:val="0"/>
        <w:spacing w:after="120" w:line="259" w:lineRule="auto"/>
        <w:jc w:val="both"/>
        <w:textAlignment w:val="baseline"/>
        <w:rPr>
          <w:ins w:id="845" w:author="Chatterjee Debdeep" w:date="2022-11-23T15:38:00Z"/>
          <w:lang w:eastAsia="zh-CN"/>
        </w:rPr>
      </w:pPr>
    </w:p>
    <w:p w14:paraId="1FA42F53" w14:textId="58B33360" w:rsidR="007E60C9" w:rsidRPr="007E60C9" w:rsidRDefault="007E60C9" w:rsidP="007E60C9">
      <w:pPr>
        <w:keepNext/>
        <w:keepLines/>
        <w:spacing w:before="60" w:line="259" w:lineRule="auto"/>
        <w:jc w:val="center"/>
        <w:rPr>
          <w:ins w:id="846" w:author="Chatterjee Debdeep" w:date="2022-11-23T15:38:00Z"/>
          <w:rFonts w:ascii="Arial" w:hAnsi="Arial"/>
          <w:b/>
          <w:lang w:val="en-US" w:eastAsia="zh-CN"/>
        </w:rPr>
      </w:pPr>
      <w:ins w:id="847" w:author="Chatterjee Debdeep" w:date="2022-11-23T15:38:00Z">
        <w:r w:rsidRPr="007E60C9">
          <w:rPr>
            <w:rFonts w:ascii="Arial" w:hAnsi="Arial"/>
            <w:b/>
            <w:lang w:eastAsia="zh-CN"/>
          </w:rPr>
          <w:t>T</w:t>
        </w:r>
        <w:r w:rsidRPr="007E60C9">
          <w:rPr>
            <w:rFonts w:ascii="Arial" w:hAnsi="Arial"/>
            <w:b/>
          </w:rPr>
          <w:t>able B.1.2.1-7</w:t>
        </w:r>
        <w:r w:rsidRPr="007E60C9">
          <w:rPr>
            <w:rFonts w:ascii="Arial" w:hAnsi="Arial"/>
            <w:b/>
            <w:lang w:val="en-US"/>
          </w:rPr>
          <w:t xml:space="preserve">: Assumptions for sidelink positioning in urban grid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848" w:author="Chatterjee Debdeep" w:date="2022-11-23T15:46:00Z">
        <w:r w:rsidR="009F2F5A">
          <w:rPr>
            <w:rFonts w:ascii="Arial" w:hAnsi="Arial"/>
            <w:b/>
          </w:rPr>
          <w:t>19</w:t>
        </w:r>
      </w:ins>
      <w:ins w:id="849" w:author="Chatterjee Debdeep" w:date="2022-11-23T15:38:00Z">
        <w:r w:rsidRPr="007E60C9">
          <w:rPr>
            <w:rFonts w:ascii="Arial" w:hAnsi="Arial"/>
            <w:b/>
          </w:rPr>
          <w:t>]</w:t>
        </w:r>
      </w:ins>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637"/>
        <w:gridCol w:w="638"/>
        <w:gridCol w:w="638"/>
        <w:gridCol w:w="638"/>
        <w:gridCol w:w="638"/>
        <w:gridCol w:w="638"/>
        <w:gridCol w:w="638"/>
        <w:gridCol w:w="638"/>
        <w:gridCol w:w="638"/>
      </w:tblGrid>
      <w:tr w:rsidR="007E60C9" w:rsidRPr="007E60C9" w14:paraId="1274305C" w14:textId="77777777" w:rsidTr="002318CE">
        <w:trPr>
          <w:trHeight w:val="143"/>
          <w:jc w:val="center"/>
          <w:ins w:id="850"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78B83E1E" w14:textId="77777777" w:rsidR="007E60C9" w:rsidRPr="007E60C9" w:rsidRDefault="007E60C9" w:rsidP="007E60C9">
            <w:pPr>
              <w:keepNext/>
              <w:keepLines/>
              <w:spacing w:after="0"/>
              <w:jc w:val="center"/>
              <w:rPr>
                <w:ins w:id="851" w:author="Chatterjee Debdeep" w:date="2022-11-23T15:38:00Z"/>
                <w:rFonts w:ascii="Arial" w:hAnsi="Arial"/>
                <w:sz w:val="16"/>
              </w:rPr>
            </w:pPr>
            <w:ins w:id="852"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4F34033A" w14:textId="77777777" w:rsidR="007E60C9" w:rsidRPr="007E60C9" w:rsidRDefault="007E60C9" w:rsidP="007E60C9">
            <w:pPr>
              <w:keepNext/>
              <w:keepLines/>
              <w:spacing w:after="0"/>
              <w:jc w:val="center"/>
              <w:rPr>
                <w:ins w:id="853" w:author="Chatterjee Debdeep" w:date="2022-11-23T15:38:00Z"/>
                <w:rFonts w:ascii="Arial" w:hAnsi="Arial"/>
                <w:b/>
                <w:sz w:val="16"/>
              </w:rPr>
            </w:pPr>
            <w:ins w:id="854" w:author="Chatterjee Debdeep" w:date="2022-11-23T15:38:00Z">
              <w:r w:rsidRPr="007E60C9">
                <w:rPr>
                  <w:rFonts w:ascii="Arial" w:hAnsi="Arial"/>
                  <w:b/>
                  <w:sz w:val="16"/>
                </w:rPr>
                <w:t>Case 2121</w:t>
              </w:r>
            </w:ins>
          </w:p>
        </w:tc>
        <w:tc>
          <w:tcPr>
            <w:tcW w:w="638" w:type="dxa"/>
            <w:tcBorders>
              <w:top w:val="single" w:sz="4" w:space="0" w:color="auto"/>
              <w:left w:val="nil"/>
              <w:bottom w:val="single" w:sz="4" w:space="0" w:color="auto"/>
              <w:right w:val="single" w:sz="4" w:space="0" w:color="auto"/>
            </w:tcBorders>
          </w:tcPr>
          <w:p w14:paraId="196CAB81" w14:textId="77777777" w:rsidR="007E60C9" w:rsidRPr="007E60C9" w:rsidRDefault="007E60C9" w:rsidP="007E60C9">
            <w:pPr>
              <w:keepNext/>
              <w:keepLines/>
              <w:spacing w:after="0"/>
              <w:jc w:val="center"/>
              <w:rPr>
                <w:ins w:id="855" w:author="Chatterjee Debdeep" w:date="2022-11-23T15:38:00Z"/>
                <w:rFonts w:ascii="Arial" w:hAnsi="Arial"/>
                <w:b/>
                <w:sz w:val="16"/>
              </w:rPr>
            </w:pPr>
            <w:ins w:id="856" w:author="Chatterjee Debdeep" w:date="2022-11-23T15:38:00Z">
              <w:r w:rsidRPr="007E60C9">
                <w:rPr>
                  <w:rFonts w:ascii="Arial" w:hAnsi="Arial"/>
                  <w:b/>
                  <w:sz w:val="16"/>
                </w:rPr>
                <w:t>Case 2122</w:t>
              </w:r>
            </w:ins>
          </w:p>
        </w:tc>
        <w:tc>
          <w:tcPr>
            <w:tcW w:w="638" w:type="dxa"/>
            <w:tcBorders>
              <w:top w:val="single" w:sz="4" w:space="0" w:color="auto"/>
              <w:left w:val="nil"/>
              <w:bottom w:val="single" w:sz="4" w:space="0" w:color="auto"/>
              <w:right w:val="single" w:sz="4" w:space="0" w:color="auto"/>
            </w:tcBorders>
          </w:tcPr>
          <w:p w14:paraId="78FC28C2" w14:textId="77777777" w:rsidR="007E60C9" w:rsidRPr="007E60C9" w:rsidRDefault="007E60C9" w:rsidP="007E60C9">
            <w:pPr>
              <w:keepNext/>
              <w:keepLines/>
              <w:spacing w:after="0"/>
              <w:jc w:val="center"/>
              <w:rPr>
                <w:ins w:id="857" w:author="Chatterjee Debdeep" w:date="2022-11-23T15:38:00Z"/>
                <w:rFonts w:ascii="Arial" w:hAnsi="Arial"/>
                <w:b/>
                <w:sz w:val="16"/>
              </w:rPr>
            </w:pPr>
            <w:ins w:id="858" w:author="Chatterjee Debdeep" w:date="2022-11-23T15:38:00Z">
              <w:r w:rsidRPr="007E60C9">
                <w:rPr>
                  <w:rFonts w:ascii="Arial" w:hAnsi="Arial"/>
                  <w:b/>
                  <w:sz w:val="16"/>
                </w:rPr>
                <w:t>Case 2123</w:t>
              </w:r>
            </w:ins>
          </w:p>
        </w:tc>
        <w:tc>
          <w:tcPr>
            <w:tcW w:w="638" w:type="dxa"/>
            <w:tcBorders>
              <w:top w:val="single" w:sz="4" w:space="0" w:color="auto"/>
              <w:left w:val="nil"/>
              <w:bottom w:val="single" w:sz="4" w:space="0" w:color="auto"/>
              <w:right w:val="single" w:sz="4" w:space="0" w:color="auto"/>
            </w:tcBorders>
          </w:tcPr>
          <w:p w14:paraId="7CB4A3D1" w14:textId="77777777" w:rsidR="007E60C9" w:rsidRPr="007E60C9" w:rsidRDefault="007E60C9" w:rsidP="007E60C9">
            <w:pPr>
              <w:keepNext/>
              <w:keepLines/>
              <w:spacing w:after="0"/>
              <w:jc w:val="center"/>
              <w:rPr>
                <w:ins w:id="859" w:author="Chatterjee Debdeep" w:date="2022-11-23T15:38:00Z"/>
                <w:rFonts w:ascii="Arial" w:hAnsi="Arial"/>
                <w:b/>
                <w:sz w:val="16"/>
              </w:rPr>
            </w:pPr>
            <w:ins w:id="860" w:author="Chatterjee Debdeep" w:date="2022-11-23T15:38:00Z">
              <w:r w:rsidRPr="007E60C9">
                <w:rPr>
                  <w:rFonts w:ascii="Arial" w:hAnsi="Arial"/>
                  <w:b/>
                  <w:sz w:val="16"/>
                </w:rPr>
                <w:t>Case 2124</w:t>
              </w:r>
            </w:ins>
          </w:p>
        </w:tc>
        <w:tc>
          <w:tcPr>
            <w:tcW w:w="638" w:type="dxa"/>
            <w:tcBorders>
              <w:top w:val="single" w:sz="4" w:space="0" w:color="auto"/>
              <w:left w:val="nil"/>
              <w:bottom w:val="single" w:sz="4" w:space="0" w:color="auto"/>
              <w:right w:val="single" w:sz="4" w:space="0" w:color="auto"/>
            </w:tcBorders>
          </w:tcPr>
          <w:p w14:paraId="38FD872E" w14:textId="77777777" w:rsidR="007E60C9" w:rsidRPr="007E60C9" w:rsidRDefault="007E60C9" w:rsidP="007E60C9">
            <w:pPr>
              <w:keepNext/>
              <w:keepLines/>
              <w:spacing w:after="0"/>
              <w:jc w:val="center"/>
              <w:rPr>
                <w:ins w:id="861" w:author="Chatterjee Debdeep" w:date="2022-11-23T15:38:00Z"/>
                <w:rFonts w:ascii="Arial" w:hAnsi="Arial"/>
                <w:b/>
                <w:sz w:val="16"/>
              </w:rPr>
            </w:pPr>
            <w:ins w:id="862" w:author="Chatterjee Debdeep" w:date="2022-11-23T15:38:00Z">
              <w:r w:rsidRPr="007E60C9">
                <w:rPr>
                  <w:rFonts w:ascii="Arial" w:hAnsi="Arial"/>
                  <w:b/>
                  <w:sz w:val="16"/>
                </w:rPr>
                <w:t>Case 2125</w:t>
              </w:r>
            </w:ins>
          </w:p>
        </w:tc>
        <w:tc>
          <w:tcPr>
            <w:tcW w:w="638" w:type="dxa"/>
            <w:tcBorders>
              <w:top w:val="single" w:sz="4" w:space="0" w:color="auto"/>
              <w:left w:val="nil"/>
              <w:bottom w:val="single" w:sz="4" w:space="0" w:color="auto"/>
              <w:right w:val="single" w:sz="4" w:space="0" w:color="auto"/>
            </w:tcBorders>
          </w:tcPr>
          <w:p w14:paraId="7137CC18" w14:textId="77777777" w:rsidR="007E60C9" w:rsidRPr="007E60C9" w:rsidRDefault="007E60C9" w:rsidP="007E60C9">
            <w:pPr>
              <w:keepNext/>
              <w:keepLines/>
              <w:spacing w:after="0"/>
              <w:jc w:val="center"/>
              <w:rPr>
                <w:ins w:id="863" w:author="Chatterjee Debdeep" w:date="2022-11-23T15:38:00Z"/>
                <w:rFonts w:ascii="Arial" w:hAnsi="Arial"/>
                <w:b/>
                <w:sz w:val="16"/>
              </w:rPr>
            </w:pPr>
            <w:ins w:id="864" w:author="Chatterjee Debdeep" w:date="2022-11-23T15:38:00Z">
              <w:r w:rsidRPr="007E60C9">
                <w:rPr>
                  <w:rFonts w:ascii="Arial" w:hAnsi="Arial"/>
                  <w:b/>
                  <w:sz w:val="16"/>
                </w:rPr>
                <w:t>Case 2126</w:t>
              </w:r>
            </w:ins>
          </w:p>
        </w:tc>
        <w:tc>
          <w:tcPr>
            <w:tcW w:w="638" w:type="dxa"/>
            <w:tcBorders>
              <w:top w:val="single" w:sz="4" w:space="0" w:color="auto"/>
              <w:left w:val="nil"/>
              <w:bottom w:val="single" w:sz="4" w:space="0" w:color="auto"/>
              <w:right w:val="single" w:sz="4" w:space="0" w:color="auto"/>
            </w:tcBorders>
          </w:tcPr>
          <w:p w14:paraId="049DB380" w14:textId="77777777" w:rsidR="007E60C9" w:rsidRPr="007E60C9" w:rsidRDefault="007E60C9" w:rsidP="007E60C9">
            <w:pPr>
              <w:keepNext/>
              <w:keepLines/>
              <w:spacing w:after="0"/>
              <w:jc w:val="center"/>
              <w:rPr>
                <w:ins w:id="865" w:author="Chatterjee Debdeep" w:date="2022-11-23T15:38:00Z"/>
                <w:rFonts w:ascii="Arial" w:hAnsi="Arial"/>
                <w:b/>
                <w:sz w:val="16"/>
              </w:rPr>
            </w:pPr>
            <w:ins w:id="866" w:author="Chatterjee Debdeep" w:date="2022-11-23T15:38:00Z">
              <w:r w:rsidRPr="007E60C9">
                <w:rPr>
                  <w:rFonts w:ascii="Arial" w:hAnsi="Arial"/>
                  <w:b/>
                  <w:sz w:val="16"/>
                </w:rPr>
                <w:t>Case 2127</w:t>
              </w:r>
            </w:ins>
          </w:p>
        </w:tc>
        <w:tc>
          <w:tcPr>
            <w:tcW w:w="638" w:type="dxa"/>
            <w:tcBorders>
              <w:top w:val="single" w:sz="4" w:space="0" w:color="auto"/>
              <w:left w:val="nil"/>
              <w:bottom w:val="single" w:sz="4" w:space="0" w:color="auto"/>
              <w:right w:val="single" w:sz="4" w:space="0" w:color="auto"/>
            </w:tcBorders>
          </w:tcPr>
          <w:p w14:paraId="30FBF5DD" w14:textId="77777777" w:rsidR="007E60C9" w:rsidRPr="007E60C9" w:rsidRDefault="007E60C9" w:rsidP="007E60C9">
            <w:pPr>
              <w:keepNext/>
              <w:keepLines/>
              <w:spacing w:after="0"/>
              <w:jc w:val="center"/>
              <w:rPr>
                <w:ins w:id="867" w:author="Chatterjee Debdeep" w:date="2022-11-23T15:38:00Z"/>
                <w:rFonts w:ascii="Arial" w:hAnsi="Arial"/>
                <w:b/>
                <w:sz w:val="16"/>
              </w:rPr>
            </w:pPr>
            <w:ins w:id="868" w:author="Chatterjee Debdeep" w:date="2022-11-23T15:38:00Z">
              <w:r w:rsidRPr="007E60C9">
                <w:rPr>
                  <w:rFonts w:ascii="Arial" w:hAnsi="Arial"/>
                  <w:b/>
                  <w:sz w:val="16"/>
                </w:rPr>
                <w:t>Case 2128</w:t>
              </w:r>
            </w:ins>
          </w:p>
        </w:tc>
        <w:tc>
          <w:tcPr>
            <w:tcW w:w="638" w:type="dxa"/>
            <w:tcBorders>
              <w:top w:val="single" w:sz="4" w:space="0" w:color="auto"/>
              <w:left w:val="nil"/>
              <w:bottom w:val="single" w:sz="4" w:space="0" w:color="auto"/>
              <w:right w:val="single" w:sz="4" w:space="0" w:color="auto"/>
            </w:tcBorders>
          </w:tcPr>
          <w:p w14:paraId="4D13FA3F" w14:textId="77777777" w:rsidR="007E60C9" w:rsidRPr="007E60C9" w:rsidRDefault="007E60C9" w:rsidP="007E60C9">
            <w:pPr>
              <w:keepNext/>
              <w:keepLines/>
              <w:spacing w:after="0"/>
              <w:jc w:val="center"/>
              <w:rPr>
                <w:ins w:id="869" w:author="Chatterjee Debdeep" w:date="2022-11-23T15:38:00Z"/>
                <w:rFonts w:ascii="Arial" w:hAnsi="Arial"/>
                <w:b/>
                <w:sz w:val="16"/>
              </w:rPr>
            </w:pPr>
            <w:ins w:id="870" w:author="Chatterjee Debdeep" w:date="2022-11-23T15:38:00Z">
              <w:r w:rsidRPr="007E60C9">
                <w:rPr>
                  <w:rFonts w:ascii="Arial" w:hAnsi="Arial"/>
                  <w:b/>
                  <w:sz w:val="16"/>
                </w:rPr>
                <w:t>Case 2129</w:t>
              </w:r>
            </w:ins>
          </w:p>
        </w:tc>
      </w:tr>
      <w:tr w:rsidR="007E60C9" w:rsidRPr="007E60C9" w14:paraId="2E4B305C" w14:textId="77777777" w:rsidTr="002318CE">
        <w:trPr>
          <w:trHeight w:val="143"/>
          <w:jc w:val="center"/>
          <w:ins w:id="871"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0E6FFB5D" w14:textId="77777777" w:rsidR="007E60C9" w:rsidRPr="007E60C9" w:rsidRDefault="007E60C9" w:rsidP="007E60C9">
            <w:pPr>
              <w:keepNext/>
              <w:keepLines/>
              <w:spacing w:after="0"/>
              <w:jc w:val="both"/>
              <w:rPr>
                <w:ins w:id="872" w:author="Chatterjee Debdeep" w:date="2022-11-23T15:38:00Z"/>
                <w:rFonts w:ascii="Arial" w:hAnsi="Arial"/>
                <w:sz w:val="15"/>
              </w:rPr>
            </w:pPr>
            <w:ins w:id="873" w:author="Chatterjee Debdeep" w:date="2022-11-23T15:38:00Z">
              <w:r w:rsidRPr="007E60C9">
                <w:rPr>
                  <w:rFonts w:ascii="Arial" w:hAnsi="Arial"/>
                  <w:sz w:val="15"/>
                </w:rPr>
                <w:t>Carrier frequency</w:t>
              </w:r>
            </w:ins>
          </w:p>
        </w:tc>
        <w:tc>
          <w:tcPr>
            <w:tcW w:w="5741" w:type="dxa"/>
            <w:gridSpan w:val="9"/>
            <w:tcBorders>
              <w:top w:val="single" w:sz="4" w:space="0" w:color="auto"/>
              <w:left w:val="nil"/>
              <w:bottom w:val="single" w:sz="4" w:space="0" w:color="auto"/>
              <w:right w:val="single" w:sz="4" w:space="0" w:color="auto"/>
            </w:tcBorders>
            <w:vAlign w:val="center"/>
          </w:tcPr>
          <w:p w14:paraId="790ACC43" w14:textId="77777777" w:rsidR="007E60C9" w:rsidRPr="007E60C9" w:rsidRDefault="007E60C9" w:rsidP="007E60C9">
            <w:pPr>
              <w:keepNext/>
              <w:keepLines/>
              <w:spacing w:after="0"/>
              <w:jc w:val="center"/>
              <w:rPr>
                <w:ins w:id="874" w:author="Chatterjee Debdeep" w:date="2022-11-23T15:38:00Z"/>
                <w:rFonts w:ascii="Arial" w:hAnsi="Arial"/>
                <w:sz w:val="16"/>
              </w:rPr>
            </w:pPr>
            <w:ins w:id="875" w:author="Chatterjee Debdeep" w:date="2022-11-23T15:38:00Z">
              <w:r w:rsidRPr="007E60C9">
                <w:rPr>
                  <w:rFonts w:ascii="Arial" w:hAnsi="Arial" w:cs="Arial"/>
                  <w:sz w:val="16"/>
                  <w:szCs w:val="16"/>
                  <w:lang w:val="en-US" w:eastAsia="zh-CN"/>
                </w:rPr>
                <w:t>SL: 6GHz</w:t>
              </w:r>
            </w:ins>
          </w:p>
        </w:tc>
      </w:tr>
      <w:tr w:rsidR="007E60C9" w:rsidRPr="007E60C9" w14:paraId="31F788EC" w14:textId="77777777" w:rsidTr="002318CE">
        <w:trPr>
          <w:trHeight w:val="143"/>
          <w:jc w:val="center"/>
          <w:ins w:id="876"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158B0361" w14:textId="77777777" w:rsidR="007E60C9" w:rsidRPr="007E60C9" w:rsidRDefault="007E60C9" w:rsidP="007E60C9">
            <w:pPr>
              <w:keepNext/>
              <w:keepLines/>
              <w:spacing w:after="0"/>
              <w:jc w:val="both"/>
              <w:rPr>
                <w:ins w:id="877" w:author="Chatterjee Debdeep" w:date="2022-11-23T15:38:00Z"/>
                <w:rFonts w:ascii="Arial" w:hAnsi="Arial"/>
                <w:sz w:val="15"/>
              </w:rPr>
            </w:pPr>
            <w:ins w:id="878" w:author="Chatterjee Debdeep" w:date="2022-11-23T15:38:00Z">
              <w:r w:rsidRPr="007E60C9">
                <w:rPr>
                  <w:rFonts w:ascii="Arial" w:hAnsi="Arial"/>
                  <w:sz w:val="15"/>
                </w:rPr>
                <w:t>UE or UE type RSU antenna configuration</w:t>
              </w:r>
            </w:ins>
          </w:p>
        </w:tc>
        <w:tc>
          <w:tcPr>
            <w:tcW w:w="5741" w:type="dxa"/>
            <w:gridSpan w:val="9"/>
            <w:tcBorders>
              <w:top w:val="single" w:sz="4" w:space="0" w:color="auto"/>
              <w:left w:val="nil"/>
              <w:bottom w:val="single" w:sz="4" w:space="0" w:color="auto"/>
              <w:right w:val="single" w:sz="4" w:space="0" w:color="auto"/>
            </w:tcBorders>
            <w:vAlign w:val="center"/>
          </w:tcPr>
          <w:p w14:paraId="110D5E6F" w14:textId="77777777" w:rsidR="007E60C9" w:rsidRPr="007E60C9" w:rsidRDefault="007E60C9" w:rsidP="007E60C9">
            <w:pPr>
              <w:keepNext/>
              <w:keepLines/>
              <w:spacing w:after="0"/>
              <w:jc w:val="center"/>
              <w:rPr>
                <w:ins w:id="879" w:author="Chatterjee Debdeep" w:date="2022-11-23T15:38:00Z"/>
                <w:rFonts w:ascii="Arial" w:hAnsi="Arial"/>
                <w:sz w:val="16"/>
                <w:lang w:val="de-DE"/>
              </w:rPr>
            </w:pPr>
            <w:ins w:id="880" w:author="Chatterjee Debdeep" w:date="2022-11-23T15:38:00Z">
              <w:r w:rsidRPr="007E60C9">
                <w:rPr>
                  <w:rFonts w:ascii="Arial" w:hAnsi="Arial"/>
                  <w:sz w:val="16"/>
                  <w:lang w:val="de-DE"/>
                </w:rPr>
                <w:t>(M, N, P, Mg, Ng) =  (1, 2, 2, 1, 1)</w:t>
              </w:r>
            </w:ins>
          </w:p>
          <w:p w14:paraId="48EC72A9" w14:textId="77777777" w:rsidR="007E60C9" w:rsidRPr="007E60C9" w:rsidRDefault="007E60C9" w:rsidP="007E60C9">
            <w:pPr>
              <w:keepNext/>
              <w:keepLines/>
              <w:spacing w:after="0"/>
              <w:jc w:val="center"/>
              <w:rPr>
                <w:ins w:id="881" w:author="Chatterjee Debdeep" w:date="2022-11-23T15:38:00Z"/>
                <w:rFonts w:ascii="Arial" w:hAnsi="Arial"/>
                <w:sz w:val="16"/>
                <w:lang w:val="de-DE"/>
              </w:rPr>
            </w:pPr>
            <w:ins w:id="882"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3CCF4992" w14:textId="77777777" w:rsidTr="002318CE">
        <w:trPr>
          <w:trHeight w:val="135"/>
          <w:jc w:val="center"/>
          <w:ins w:id="883"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004CA32D" w14:textId="77777777" w:rsidR="007E60C9" w:rsidRPr="007E60C9" w:rsidRDefault="007E60C9" w:rsidP="007E60C9">
            <w:pPr>
              <w:keepNext/>
              <w:keepLines/>
              <w:spacing w:after="0"/>
              <w:jc w:val="both"/>
              <w:rPr>
                <w:ins w:id="884" w:author="Chatterjee Debdeep" w:date="2022-11-23T15:38:00Z"/>
                <w:rFonts w:ascii="Arial" w:hAnsi="Arial"/>
                <w:sz w:val="15"/>
              </w:rPr>
            </w:pPr>
            <w:ins w:id="885" w:author="Chatterjee Debdeep" w:date="2022-11-23T15:38:00Z">
              <w:r w:rsidRPr="007E60C9">
                <w:rPr>
                  <w:rFonts w:ascii="Arial" w:hAnsi="Arial"/>
                  <w:sz w:val="15"/>
                </w:rPr>
                <w:t>BS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171C95DF" w14:textId="77777777" w:rsidR="007E60C9" w:rsidRPr="007E60C9" w:rsidRDefault="007E60C9" w:rsidP="007E60C9">
            <w:pPr>
              <w:keepNext/>
              <w:keepLines/>
              <w:spacing w:after="0"/>
              <w:jc w:val="center"/>
              <w:rPr>
                <w:ins w:id="886" w:author="Chatterjee Debdeep" w:date="2022-11-23T15:38:00Z"/>
                <w:rFonts w:ascii="Arial" w:hAnsi="Arial"/>
                <w:sz w:val="16"/>
                <w:lang w:eastAsia="zh-CN"/>
              </w:rPr>
            </w:pPr>
            <w:ins w:id="887" w:author="Chatterjee Debdeep" w:date="2022-11-23T15:38:00Z">
              <w:r w:rsidRPr="007E60C9">
                <w:rPr>
                  <w:rFonts w:ascii="Arial" w:hAnsi="Arial" w:hint="eastAsia"/>
                  <w:sz w:val="16"/>
                  <w:lang w:eastAsia="zh-CN"/>
                </w:rPr>
                <w:t>/</w:t>
              </w:r>
            </w:ins>
          </w:p>
        </w:tc>
        <w:tc>
          <w:tcPr>
            <w:tcW w:w="1914" w:type="dxa"/>
            <w:gridSpan w:val="3"/>
            <w:tcBorders>
              <w:top w:val="single" w:sz="4" w:space="0" w:color="auto"/>
              <w:left w:val="nil"/>
              <w:bottom w:val="single" w:sz="4" w:space="0" w:color="auto"/>
              <w:right w:val="single" w:sz="4" w:space="0" w:color="auto"/>
            </w:tcBorders>
            <w:vAlign w:val="center"/>
          </w:tcPr>
          <w:p w14:paraId="3EAE390C" w14:textId="77777777" w:rsidR="007E60C9" w:rsidRPr="007E60C9" w:rsidRDefault="007E60C9" w:rsidP="007E60C9">
            <w:pPr>
              <w:keepNext/>
              <w:keepLines/>
              <w:spacing w:after="0"/>
              <w:jc w:val="center"/>
              <w:rPr>
                <w:ins w:id="888" w:author="Chatterjee Debdeep" w:date="2022-11-23T15:38:00Z"/>
                <w:rFonts w:ascii="Arial" w:hAnsi="Arial"/>
                <w:sz w:val="16"/>
                <w:lang w:eastAsia="zh-CN"/>
              </w:rPr>
            </w:pPr>
            <w:ins w:id="889" w:author="Chatterjee Debdeep" w:date="2022-11-23T15:38:00Z">
              <w:r w:rsidRPr="007E60C9">
                <w:rPr>
                  <w:rFonts w:ascii="Arial" w:hAnsi="Arial" w:hint="eastAsia"/>
                  <w:sz w:val="16"/>
                  <w:lang w:eastAsia="zh-CN"/>
                </w:rPr>
                <w:t>U</w:t>
              </w:r>
              <w:r w:rsidRPr="007E60C9">
                <w:rPr>
                  <w:rFonts w:ascii="Arial" w:hAnsi="Arial"/>
                  <w:sz w:val="16"/>
                  <w:lang w:eastAsia="zh-CN"/>
                </w:rPr>
                <w:t>Ma</w:t>
              </w:r>
            </w:ins>
          </w:p>
        </w:tc>
      </w:tr>
      <w:tr w:rsidR="007E60C9" w:rsidRPr="007E60C9" w14:paraId="44B752B3" w14:textId="77777777" w:rsidTr="002318CE">
        <w:trPr>
          <w:trHeight w:val="55"/>
          <w:jc w:val="center"/>
          <w:ins w:id="890"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77464BA4" w14:textId="77777777" w:rsidR="007E60C9" w:rsidRPr="007E60C9" w:rsidRDefault="007E60C9" w:rsidP="007E60C9">
            <w:pPr>
              <w:keepNext/>
              <w:keepLines/>
              <w:spacing w:after="0"/>
              <w:jc w:val="both"/>
              <w:rPr>
                <w:ins w:id="891" w:author="Chatterjee Debdeep" w:date="2022-11-23T15:38:00Z"/>
                <w:rFonts w:ascii="Arial" w:hAnsi="Arial"/>
                <w:sz w:val="15"/>
              </w:rPr>
            </w:pPr>
            <w:ins w:id="892" w:author="Chatterjee Debdeep" w:date="2022-11-23T15:38:00Z">
              <w:r w:rsidRPr="007E60C9">
                <w:rPr>
                  <w:rFonts w:ascii="Arial" w:hAnsi="Arial"/>
                  <w:sz w:val="15"/>
                </w:rPr>
                <w:t>RSU deployment for relative positioning/ranging</w:t>
              </w:r>
            </w:ins>
          </w:p>
        </w:tc>
        <w:tc>
          <w:tcPr>
            <w:tcW w:w="3827" w:type="dxa"/>
            <w:gridSpan w:val="6"/>
            <w:tcBorders>
              <w:top w:val="single" w:sz="4" w:space="0" w:color="auto"/>
              <w:left w:val="nil"/>
              <w:bottom w:val="single" w:sz="4" w:space="0" w:color="auto"/>
              <w:right w:val="single" w:sz="4" w:space="0" w:color="auto"/>
            </w:tcBorders>
            <w:vAlign w:val="center"/>
          </w:tcPr>
          <w:p w14:paraId="5ED0B81B" w14:textId="77777777" w:rsidR="007E60C9" w:rsidRPr="007E60C9" w:rsidRDefault="007E60C9" w:rsidP="007E60C9">
            <w:pPr>
              <w:keepNext/>
              <w:keepLines/>
              <w:spacing w:after="0"/>
              <w:jc w:val="center"/>
              <w:rPr>
                <w:ins w:id="893" w:author="Chatterjee Debdeep" w:date="2022-11-23T15:38:00Z"/>
                <w:rFonts w:ascii="Arial" w:hAnsi="Arial"/>
                <w:sz w:val="16"/>
              </w:rPr>
            </w:pPr>
            <w:ins w:id="894"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tcPr>
          <w:p w14:paraId="0833C272" w14:textId="77777777" w:rsidR="007E60C9" w:rsidRPr="007E60C9" w:rsidRDefault="007E60C9" w:rsidP="007E60C9">
            <w:pPr>
              <w:keepNext/>
              <w:keepLines/>
              <w:spacing w:after="0"/>
              <w:jc w:val="center"/>
              <w:rPr>
                <w:ins w:id="895" w:author="Chatterjee Debdeep" w:date="2022-11-23T15:38:00Z"/>
                <w:rFonts w:ascii="Arial" w:hAnsi="Arial"/>
                <w:sz w:val="16"/>
              </w:rPr>
            </w:pPr>
            <w:ins w:id="896" w:author="Chatterjee Debdeep" w:date="2022-11-23T15:38:00Z">
              <w:r w:rsidRPr="007E60C9">
                <w:rPr>
                  <w:rFonts w:ascii="Arial" w:hAnsi="Arial" w:cs="Arial"/>
                  <w:sz w:val="16"/>
                  <w:szCs w:val="16"/>
                  <w:lang w:val="en-US" w:eastAsia="zh-CN"/>
                </w:rPr>
                <w:t>In the middle of the crossroads</w:t>
              </w:r>
            </w:ins>
          </w:p>
        </w:tc>
      </w:tr>
      <w:tr w:rsidR="007E60C9" w:rsidRPr="007E60C9" w14:paraId="63D5C4D6" w14:textId="77777777" w:rsidTr="002318CE">
        <w:trPr>
          <w:trHeight w:val="169"/>
          <w:jc w:val="center"/>
          <w:ins w:id="897"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47EC7B36" w14:textId="77777777" w:rsidR="007E60C9" w:rsidRPr="007E60C9" w:rsidRDefault="007E60C9" w:rsidP="007E60C9">
            <w:pPr>
              <w:keepNext/>
              <w:keepLines/>
              <w:spacing w:after="0"/>
              <w:jc w:val="both"/>
              <w:rPr>
                <w:ins w:id="898" w:author="Chatterjee Debdeep" w:date="2022-11-23T15:38:00Z"/>
                <w:rFonts w:ascii="Arial" w:hAnsi="Arial"/>
                <w:sz w:val="15"/>
              </w:rPr>
            </w:pPr>
            <w:ins w:id="899" w:author="Chatterjee Debdeep" w:date="2022-11-23T15:38:00Z">
              <w:r w:rsidRPr="007E60C9">
                <w:rPr>
                  <w:rFonts w:ascii="Arial" w:hAnsi="Arial"/>
                  <w:sz w:val="15"/>
                </w:rPr>
                <w:t>Positioning method</w:t>
              </w:r>
            </w:ins>
          </w:p>
        </w:tc>
        <w:tc>
          <w:tcPr>
            <w:tcW w:w="5741" w:type="dxa"/>
            <w:gridSpan w:val="9"/>
            <w:tcBorders>
              <w:top w:val="single" w:sz="4" w:space="0" w:color="auto"/>
              <w:left w:val="nil"/>
              <w:bottom w:val="single" w:sz="4" w:space="0" w:color="auto"/>
              <w:right w:val="single" w:sz="4" w:space="0" w:color="auto"/>
            </w:tcBorders>
            <w:vAlign w:val="center"/>
          </w:tcPr>
          <w:p w14:paraId="563FACD1" w14:textId="77777777" w:rsidR="007E60C9" w:rsidRPr="007E60C9" w:rsidRDefault="007E60C9" w:rsidP="007E60C9">
            <w:pPr>
              <w:keepNext/>
              <w:keepLines/>
              <w:spacing w:after="0"/>
              <w:jc w:val="center"/>
              <w:rPr>
                <w:ins w:id="900" w:author="Chatterjee Debdeep" w:date="2022-11-23T15:38:00Z"/>
                <w:rFonts w:ascii="Arial" w:hAnsi="Arial"/>
                <w:sz w:val="16"/>
                <w:lang w:eastAsia="zh-CN"/>
              </w:rPr>
            </w:pPr>
            <w:ins w:id="901"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277234C1" w14:textId="77777777" w:rsidTr="002318CE">
        <w:trPr>
          <w:trHeight w:val="169"/>
          <w:jc w:val="center"/>
          <w:ins w:id="902"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1AED29B3" w14:textId="77777777" w:rsidR="007E60C9" w:rsidRPr="007E60C9" w:rsidRDefault="007E60C9" w:rsidP="007E60C9">
            <w:pPr>
              <w:keepNext/>
              <w:keepLines/>
              <w:spacing w:after="0"/>
              <w:jc w:val="both"/>
              <w:rPr>
                <w:ins w:id="903" w:author="Chatterjee Debdeep" w:date="2022-11-23T15:38:00Z"/>
                <w:rFonts w:ascii="Arial" w:hAnsi="Arial"/>
                <w:sz w:val="15"/>
              </w:rPr>
            </w:pPr>
            <w:ins w:id="904"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17657758" w14:textId="77777777" w:rsidR="007E60C9" w:rsidRPr="007E60C9" w:rsidRDefault="007E60C9" w:rsidP="007E60C9">
            <w:pPr>
              <w:keepNext/>
              <w:keepLines/>
              <w:spacing w:after="0"/>
              <w:jc w:val="center"/>
              <w:rPr>
                <w:ins w:id="905" w:author="Chatterjee Debdeep" w:date="2022-11-23T15:38:00Z"/>
                <w:rFonts w:ascii="Arial" w:hAnsi="Arial"/>
                <w:sz w:val="16"/>
                <w:lang w:eastAsia="zh-CN"/>
              </w:rPr>
            </w:pPr>
            <w:ins w:id="906"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2AA0311A" w14:textId="77777777" w:rsidR="007E60C9" w:rsidRPr="007E60C9" w:rsidRDefault="007E60C9" w:rsidP="007E60C9">
            <w:pPr>
              <w:keepNext/>
              <w:keepLines/>
              <w:spacing w:after="0"/>
              <w:jc w:val="center"/>
              <w:rPr>
                <w:ins w:id="907" w:author="Chatterjee Debdeep" w:date="2022-11-23T15:38:00Z"/>
                <w:rFonts w:ascii="Arial" w:hAnsi="Arial"/>
                <w:sz w:val="16"/>
                <w:lang w:eastAsia="zh-CN"/>
              </w:rPr>
            </w:pPr>
            <w:ins w:id="908"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E888CE2" w14:textId="77777777" w:rsidR="007E60C9" w:rsidRPr="007E60C9" w:rsidRDefault="007E60C9" w:rsidP="007E60C9">
            <w:pPr>
              <w:keepNext/>
              <w:keepLines/>
              <w:spacing w:after="0"/>
              <w:jc w:val="center"/>
              <w:rPr>
                <w:ins w:id="909" w:author="Chatterjee Debdeep" w:date="2022-11-23T15:38:00Z"/>
                <w:rFonts w:ascii="Arial" w:hAnsi="Arial"/>
                <w:sz w:val="16"/>
                <w:lang w:eastAsia="zh-CN"/>
              </w:rPr>
            </w:pPr>
            <w:ins w:id="910" w:author="Chatterjee Debdeep" w:date="2022-11-23T15:38:00Z">
              <w:r w:rsidRPr="007E60C9">
                <w:rPr>
                  <w:rFonts w:ascii="Arial" w:hAnsi="Arial"/>
                  <w:sz w:val="16"/>
                  <w:lang w:eastAsia="zh-CN"/>
                </w:rPr>
                <w:t>40</w:t>
              </w:r>
            </w:ins>
          </w:p>
          <w:p w14:paraId="37919D28" w14:textId="77777777" w:rsidR="007E60C9" w:rsidRPr="007E60C9" w:rsidRDefault="007E60C9" w:rsidP="007E60C9">
            <w:pPr>
              <w:keepNext/>
              <w:keepLines/>
              <w:spacing w:after="0"/>
              <w:jc w:val="center"/>
              <w:rPr>
                <w:ins w:id="911" w:author="Chatterjee Debdeep" w:date="2022-11-23T15:38:00Z"/>
                <w:rFonts w:ascii="Arial" w:hAnsi="Arial"/>
                <w:sz w:val="16"/>
              </w:rPr>
            </w:pPr>
            <w:ins w:id="91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846E650" w14:textId="77777777" w:rsidR="007E60C9" w:rsidRPr="007E60C9" w:rsidRDefault="007E60C9" w:rsidP="007E60C9">
            <w:pPr>
              <w:keepNext/>
              <w:keepLines/>
              <w:spacing w:after="0"/>
              <w:jc w:val="center"/>
              <w:rPr>
                <w:ins w:id="913" w:author="Chatterjee Debdeep" w:date="2022-11-23T15:38:00Z"/>
                <w:rFonts w:ascii="Arial" w:hAnsi="Arial"/>
                <w:sz w:val="16"/>
                <w:lang w:eastAsia="zh-CN"/>
              </w:rPr>
            </w:pPr>
            <w:ins w:id="914" w:author="Chatterjee Debdeep" w:date="2022-11-23T15:38:00Z">
              <w:r w:rsidRPr="007E60C9">
                <w:rPr>
                  <w:rFonts w:ascii="Arial" w:hAnsi="Arial"/>
                  <w:sz w:val="16"/>
                  <w:lang w:eastAsia="zh-CN"/>
                </w:rPr>
                <w:t>100</w:t>
              </w:r>
            </w:ins>
          </w:p>
          <w:p w14:paraId="02FE82A7" w14:textId="77777777" w:rsidR="007E60C9" w:rsidRPr="007E60C9" w:rsidRDefault="007E60C9" w:rsidP="007E60C9">
            <w:pPr>
              <w:keepNext/>
              <w:keepLines/>
              <w:spacing w:after="0"/>
              <w:jc w:val="center"/>
              <w:rPr>
                <w:ins w:id="915" w:author="Chatterjee Debdeep" w:date="2022-11-23T15:38:00Z"/>
                <w:rFonts w:ascii="Arial" w:hAnsi="Arial"/>
                <w:sz w:val="16"/>
              </w:rPr>
            </w:pPr>
            <w:ins w:id="91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8E6F03F" w14:textId="77777777" w:rsidR="007E60C9" w:rsidRPr="007E60C9" w:rsidRDefault="007E60C9" w:rsidP="007E60C9">
            <w:pPr>
              <w:keepNext/>
              <w:keepLines/>
              <w:spacing w:after="0"/>
              <w:jc w:val="center"/>
              <w:rPr>
                <w:ins w:id="917" w:author="Chatterjee Debdeep" w:date="2022-11-23T15:38:00Z"/>
                <w:rFonts w:ascii="Arial" w:hAnsi="Arial"/>
                <w:sz w:val="16"/>
                <w:lang w:eastAsia="zh-CN"/>
              </w:rPr>
            </w:pPr>
            <w:ins w:id="918"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4E9B87D7" w14:textId="77777777" w:rsidR="007E60C9" w:rsidRPr="007E60C9" w:rsidRDefault="007E60C9" w:rsidP="007E60C9">
            <w:pPr>
              <w:keepNext/>
              <w:keepLines/>
              <w:spacing w:after="0"/>
              <w:jc w:val="center"/>
              <w:rPr>
                <w:ins w:id="919" w:author="Chatterjee Debdeep" w:date="2022-11-23T15:38:00Z"/>
                <w:rFonts w:ascii="Arial" w:hAnsi="Arial"/>
                <w:sz w:val="16"/>
              </w:rPr>
            </w:pPr>
            <w:ins w:id="92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3FB723B0" w14:textId="77777777" w:rsidR="007E60C9" w:rsidRPr="007E60C9" w:rsidRDefault="007E60C9" w:rsidP="007E60C9">
            <w:pPr>
              <w:keepNext/>
              <w:keepLines/>
              <w:spacing w:after="0"/>
              <w:jc w:val="center"/>
              <w:rPr>
                <w:ins w:id="921" w:author="Chatterjee Debdeep" w:date="2022-11-23T15:38:00Z"/>
                <w:rFonts w:ascii="Arial" w:hAnsi="Arial"/>
                <w:sz w:val="16"/>
                <w:lang w:eastAsia="zh-CN"/>
              </w:rPr>
            </w:pPr>
            <w:ins w:id="922" w:author="Chatterjee Debdeep" w:date="2022-11-23T15:38:00Z">
              <w:r w:rsidRPr="007E60C9">
                <w:rPr>
                  <w:rFonts w:ascii="Arial" w:hAnsi="Arial"/>
                  <w:sz w:val="16"/>
                  <w:lang w:eastAsia="zh-CN"/>
                </w:rPr>
                <w:t>40</w:t>
              </w:r>
            </w:ins>
          </w:p>
          <w:p w14:paraId="6FE0F5F2" w14:textId="77777777" w:rsidR="007E60C9" w:rsidRPr="007E60C9" w:rsidRDefault="007E60C9" w:rsidP="007E60C9">
            <w:pPr>
              <w:keepNext/>
              <w:keepLines/>
              <w:spacing w:after="0"/>
              <w:jc w:val="center"/>
              <w:rPr>
                <w:ins w:id="923" w:author="Chatterjee Debdeep" w:date="2022-11-23T15:38:00Z"/>
                <w:rFonts w:ascii="Arial" w:hAnsi="Arial"/>
                <w:sz w:val="16"/>
              </w:rPr>
            </w:pPr>
            <w:ins w:id="924"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4482B0B" w14:textId="77777777" w:rsidR="007E60C9" w:rsidRPr="007E60C9" w:rsidRDefault="007E60C9" w:rsidP="007E60C9">
            <w:pPr>
              <w:keepNext/>
              <w:keepLines/>
              <w:spacing w:after="0"/>
              <w:jc w:val="center"/>
              <w:rPr>
                <w:ins w:id="925" w:author="Chatterjee Debdeep" w:date="2022-11-23T15:38:00Z"/>
                <w:rFonts w:ascii="Arial" w:hAnsi="Arial"/>
                <w:sz w:val="16"/>
                <w:lang w:eastAsia="zh-CN"/>
              </w:rPr>
            </w:pPr>
            <w:ins w:id="926" w:author="Chatterjee Debdeep" w:date="2022-11-23T15:38:00Z">
              <w:r w:rsidRPr="007E60C9">
                <w:rPr>
                  <w:rFonts w:ascii="Arial" w:hAnsi="Arial"/>
                  <w:sz w:val="16"/>
                  <w:lang w:eastAsia="zh-CN"/>
                </w:rPr>
                <w:t>100</w:t>
              </w:r>
            </w:ins>
          </w:p>
          <w:p w14:paraId="7FA80EA6" w14:textId="77777777" w:rsidR="007E60C9" w:rsidRPr="007E60C9" w:rsidRDefault="007E60C9" w:rsidP="007E60C9">
            <w:pPr>
              <w:keepNext/>
              <w:keepLines/>
              <w:spacing w:after="0"/>
              <w:jc w:val="center"/>
              <w:rPr>
                <w:ins w:id="927" w:author="Chatterjee Debdeep" w:date="2022-11-23T15:38:00Z"/>
                <w:rFonts w:ascii="Arial" w:hAnsi="Arial"/>
                <w:sz w:val="16"/>
              </w:rPr>
            </w:pPr>
            <w:ins w:id="928"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D46E559" w14:textId="77777777" w:rsidR="007E60C9" w:rsidRPr="007E60C9" w:rsidRDefault="007E60C9" w:rsidP="007E60C9">
            <w:pPr>
              <w:keepNext/>
              <w:keepLines/>
              <w:spacing w:after="0"/>
              <w:jc w:val="center"/>
              <w:rPr>
                <w:ins w:id="929" w:author="Chatterjee Debdeep" w:date="2022-11-23T15:38:00Z"/>
                <w:rFonts w:ascii="Arial" w:hAnsi="Arial"/>
                <w:sz w:val="16"/>
                <w:lang w:eastAsia="zh-CN"/>
              </w:rPr>
            </w:pPr>
            <w:ins w:id="930"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53D968AA" w14:textId="77777777" w:rsidR="007E60C9" w:rsidRPr="007E60C9" w:rsidRDefault="007E60C9" w:rsidP="007E60C9">
            <w:pPr>
              <w:keepNext/>
              <w:keepLines/>
              <w:spacing w:after="0"/>
              <w:jc w:val="center"/>
              <w:rPr>
                <w:ins w:id="931" w:author="Chatterjee Debdeep" w:date="2022-11-23T15:38:00Z"/>
                <w:rFonts w:ascii="Arial" w:hAnsi="Arial"/>
                <w:sz w:val="16"/>
              </w:rPr>
            </w:pPr>
            <w:ins w:id="93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69119CC" w14:textId="77777777" w:rsidR="007E60C9" w:rsidRPr="007E60C9" w:rsidRDefault="007E60C9" w:rsidP="007E60C9">
            <w:pPr>
              <w:keepNext/>
              <w:keepLines/>
              <w:spacing w:after="0"/>
              <w:jc w:val="center"/>
              <w:rPr>
                <w:ins w:id="933" w:author="Chatterjee Debdeep" w:date="2022-11-23T15:38:00Z"/>
                <w:rFonts w:ascii="Arial" w:hAnsi="Arial"/>
                <w:sz w:val="16"/>
                <w:lang w:eastAsia="zh-CN"/>
              </w:rPr>
            </w:pPr>
            <w:ins w:id="934" w:author="Chatterjee Debdeep" w:date="2022-11-23T15:38:00Z">
              <w:r w:rsidRPr="007E60C9">
                <w:rPr>
                  <w:rFonts w:ascii="Arial" w:hAnsi="Arial"/>
                  <w:sz w:val="16"/>
                  <w:lang w:eastAsia="zh-CN"/>
                </w:rPr>
                <w:t>40</w:t>
              </w:r>
            </w:ins>
          </w:p>
          <w:p w14:paraId="1797915C" w14:textId="77777777" w:rsidR="007E60C9" w:rsidRPr="007E60C9" w:rsidRDefault="007E60C9" w:rsidP="007E60C9">
            <w:pPr>
              <w:keepNext/>
              <w:keepLines/>
              <w:spacing w:after="0"/>
              <w:jc w:val="center"/>
              <w:rPr>
                <w:ins w:id="935" w:author="Chatterjee Debdeep" w:date="2022-11-23T15:38:00Z"/>
                <w:rFonts w:ascii="Arial" w:hAnsi="Arial"/>
                <w:sz w:val="16"/>
              </w:rPr>
            </w:pPr>
            <w:ins w:id="93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CB03FA1" w14:textId="77777777" w:rsidR="007E60C9" w:rsidRPr="007E60C9" w:rsidRDefault="007E60C9" w:rsidP="007E60C9">
            <w:pPr>
              <w:keepNext/>
              <w:keepLines/>
              <w:spacing w:after="0"/>
              <w:jc w:val="center"/>
              <w:rPr>
                <w:ins w:id="937" w:author="Chatterjee Debdeep" w:date="2022-11-23T15:38:00Z"/>
                <w:rFonts w:ascii="Arial" w:hAnsi="Arial"/>
                <w:sz w:val="16"/>
                <w:lang w:eastAsia="zh-CN"/>
              </w:rPr>
            </w:pPr>
            <w:ins w:id="938" w:author="Chatterjee Debdeep" w:date="2022-11-23T15:38:00Z">
              <w:r w:rsidRPr="007E60C9">
                <w:rPr>
                  <w:rFonts w:ascii="Arial" w:hAnsi="Arial"/>
                  <w:sz w:val="16"/>
                  <w:lang w:eastAsia="zh-CN"/>
                </w:rPr>
                <w:t>100</w:t>
              </w:r>
            </w:ins>
          </w:p>
          <w:p w14:paraId="0085C8BA" w14:textId="77777777" w:rsidR="007E60C9" w:rsidRPr="007E60C9" w:rsidRDefault="007E60C9" w:rsidP="007E60C9">
            <w:pPr>
              <w:keepNext/>
              <w:keepLines/>
              <w:spacing w:after="0"/>
              <w:jc w:val="center"/>
              <w:rPr>
                <w:ins w:id="939" w:author="Chatterjee Debdeep" w:date="2022-11-23T15:38:00Z"/>
                <w:rFonts w:ascii="Arial" w:hAnsi="Arial"/>
                <w:sz w:val="16"/>
              </w:rPr>
            </w:pPr>
            <w:ins w:id="940" w:author="Chatterjee Debdeep" w:date="2022-11-23T15:38:00Z">
              <w:r w:rsidRPr="007E60C9">
                <w:rPr>
                  <w:rFonts w:ascii="Arial" w:hAnsi="Arial"/>
                  <w:sz w:val="16"/>
                  <w:lang w:eastAsia="zh-CN"/>
                </w:rPr>
                <w:t>MHz</w:t>
              </w:r>
            </w:ins>
          </w:p>
        </w:tc>
      </w:tr>
      <w:tr w:rsidR="007E60C9" w:rsidRPr="007E60C9" w14:paraId="011CADFE" w14:textId="77777777" w:rsidTr="002318CE">
        <w:trPr>
          <w:trHeight w:val="169"/>
          <w:jc w:val="center"/>
          <w:ins w:id="941"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635E97E5" w14:textId="77777777" w:rsidR="007E60C9" w:rsidRPr="007E60C9" w:rsidRDefault="007E60C9" w:rsidP="007E60C9">
            <w:pPr>
              <w:keepNext/>
              <w:keepLines/>
              <w:spacing w:after="0"/>
              <w:jc w:val="both"/>
              <w:rPr>
                <w:ins w:id="942" w:author="Chatterjee Debdeep" w:date="2022-11-23T15:38:00Z"/>
                <w:rFonts w:ascii="Arial" w:hAnsi="Arial"/>
                <w:sz w:val="15"/>
              </w:rPr>
            </w:pPr>
            <w:ins w:id="943" w:author="Chatterjee Debdeep" w:date="2022-11-23T15:38:00Z">
              <w:r w:rsidRPr="007E60C9">
                <w:rPr>
                  <w:rFonts w:ascii="Arial" w:hAnsi="Arial"/>
                  <w:sz w:val="15"/>
                </w:rPr>
                <w:t>Selected values of X (relative positioning or ranging is performed between two UEs within X m)</w:t>
              </w:r>
            </w:ins>
          </w:p>
        </w:tc>
        <w:tc>
          <w:tcPr>
            <w:tcW w:w="5741" w:type="dxa"/>
            <w:gridSpan w:val="9"/>
            <w:tcBorders>
              <w:top w:val="single" w:sz="4" w:space="0" w:color="auto"/>
              <w:left w:val="nil"/>
              <w:bottom w:val="single" w:sz="4" w:space="0" w:color="auto"/>
              <w:right w:val="single" w:sz="4" w:space="0" w:color="auto"/>
            </w:tcBorders>
            <w:vAlign w:val="center"/>
          </w:tcPr>
          <w:p w14:paraId="3EF611FB" w14:textId="77777777" w:rsidR="007E60C9" w:rsidRPr="007E60C9" w:rsidRDefault="007E60C9" w:rsidP="007E60C9">
            <w:pPr>
              <w:keepNext/>
              <w:keepLines/>
              <w:spacing w:after="0"/>
              <w:jc w:val="center"/>
              <w:rPr>
                <w:ins w:id="944" w:author="Chatterjee Debdeep" w:date="2022-11-23T15:38:00Z"/>
                <w:rFonts w:ascii="Arial" w:hAnsi="Arial"/>
                <w:sz w:val="16"/>
                <w:lang w:eastAsia="zh-CN"/>
              </w:rPr>
            </w:pPr>
            <w:ins w:id="945" w:author="Chatterjee Debdeep" w:date="2022-11-23T15:38:00Z">
              <w:r w:rsidRPr="007E60C9">
                <w:rPr>
                  <w:rFonts w:ascii="Arial" w:hAnsi="Arial"/>
                  <w:sz w:val="16"/>
                  <w:lang w:eastAsia="zh-CN"/>
                </w:rPr>
                <w:t>50m</w:t>
              </w:r>
            </w:ins>
          </w:p>
        </w:tc>
      </w:tr>
      <w:tr w:rsidR="007E60C9" w:rsidRPr="007E60C9" w14:paraId="6B78D626" w14:textId="77777777" w:rsidTr="002318CE">
        <w:trPr>
          <w:trHeight w:val="169"/>
          <w:jc w:val="center"/>
          <w:ins w:id="946" w:author="Chatterjee Debdeep" w:date="2022-11-23T15:38:00Z"/>
        </w:trPr>
        <w:tc>
          <w:tcPr>
            <w:tcW w:w="3702" w:type="dxa"/>
            <w:tcBorders>
              <w:top w:val="single" w:sz="4" w:space="0" w:color="auto"/>
              <w:left w:val="single" w:sz="4" w:space="0" w:color="auto"/>
              <w:bottom w:val="single" w:sz="4" w:space="0" w:color="auto"/>
              <w:right w:val="single" w:sz="4" w:space="0" w:color="auto"/>
            </w:tcBorders>
            <w:vAlign w:val="center"/>
          </w:tcPr>
          <w:p w14:paraId="444B9AA7" w14:textId="77777777" w:rsidR="007E60C9" w:rsidRPr="007E60C9" w:rsidRDefault="007E60C9" w:rsidP="007E60C9">
            <w:pPr>
              <w:keepNext/>
              <w:keepLines/>
              <w:spacing w:after="0"/>
              <w:jc w:val="both"/>
              <w:rPr>
                <w:ins w:id="947" w:author="Chatterjee Debdeep" w:date="2022-11-23T15:38:00Z"/>
                <w:rFonts w:ascii="Arial" w:hAnsi="Arial"/>
                <w:sz w:val="15"/>
              </w:rPr>
            </w:pPr>
            <w:ins w:id="948" w:author="Chatterjee Debdeep" w:date="2022-11-23T15:38:00Z">
              <w:r w:rsidRPr="007E60C9">
                <w:rPr>
                  <w:rFonts w:ascii="Arial" w:hAnsi="Arial"/>
                  <w:sz w:val="15"/>
                </w:rPr>
                <w:t>LOS condition between two UEs</w:t>
              </w:r>
            </w:ins>
          </w:p>
        </w:tc>
        <w:tc>
          <w:tcPr>
            <w:tcW w:w="5741" w:type="dxa"/>
            <w:gridSpan w:val="9"/>
            <w:tcBorders>
              <w:top w:val="single" w:sz="4" w:space="0" w:color="auto"/>
              <w:left w:val="nil"/>
              <w:bottom w:val="single" w:sz="4" w:space="0" w:color="auto"/>
              <w:right w:val="single" w:sz="4" w:space="0" w:color="auto"/>
            </w:tcBorders>
            <w:vAlign w:val="center"/>
          </w:tcPr>
          <w:p w14:paraId="2378C70C" w14:textId="77777777" w:rsidR="007E60C9" w:rsidRPr="007E60C9" w:rsidRDefault="007E60C9" w:rsidP="007E60C9">
            <w:pPr>
              <w:keepNext/>
              <w:keepLines/>
              <w:spacing w:after="0"/>
              <w:jc w:val="center"/>
              <w:rPr>
                <w:ins w:id="949" w:author="Chatterjee Debdeep" w:date="2022-11-23T15:38:00Z"/>
                <w:rFonts w:ascii="Arial" w:hAnsi="Arial"/>
                <w:sz w:val="16"/>
                <w:lang w:eastAsia="zh-CN"/>
              </w:rPr>
            </w:pPr>
            <w:ins w:id="950" w:author="Chatterjee Debdeep" w:date="2022-11-23T15:38:00Z">
              <w:r w:rsidRPr="007E60C9">
                <w:rPr>
                  <w:rFonts w:ascii="Arial" w:hAnsi="Arial" w:cs="Arial"/>
                  <w:sz w:val="16"/>
                  <w:szCs w:val="16"/>
                  <w:lang w:val="en-US" w:eastAsia="zh-CN"/>
                </w:rPr>
                <w:t>LOS, NLOSv</w:t>
              </w:r>
            </w:ins>
          </w:p>
        </w:tc>
      </w:tr>
    </w:tbl>
    <w:p w14:paraId="15BC51E4" w14:textId="77777777" w:rsidR="007E60C9" w:rsidRPr="007E60C9" w:rsidRDefault="007E60C9" w:rsidP="007E60C9">
      <w:pPr>
        <w:overflowPunct w:val="0"/>
        <w:autoSpaceDE w:val="0"/>
        <w:autoSpaceDN w:val="0"/>
        <w:adjustRightInd w:val="0"/>
        <w:spacing w:after="120" w:line="259" w:lineRule="auto"/>
        <w:jc w:val="both"/>
        <w:textAlignment w:val="baseline"/>
        <w:rPr>
          <w:ins w:id="951" w:author="Chatterjee Debdeep" w:date="2022-11-23T15:38:00Z"/>
          <w:lang w:eastAsia="zh-CN"/>
        </w:rPr>
      </w:pPr>
    </w:p>
    <w:p w14:paraId="749E4276" w14:textId="6DDE98EB" w:rsidR="007E60C9" w:rsidRPr="007E60C9" w:rsidRDefault="007E60C9" w:rsidP="007E60C9">
      <w:pPr>
        <w:keepNext/>
        <w:keepLines/>
        <w:spacing w:before="60" w:line="259" w:lineRule="auto"/>
        <w:jc w:val="center"/>
        <w:rPr>
          <w:ins w:id="952" w:author="Chatterjee Debdeep" w:date="2022-11-23T15:38:00Z"/>
          <w:rFonts w:ascii="Arial" w:hAnsi="Arial"/>
          <w:b/>
          <w:lang w:val="en-US" w:eastAsia="zh-CN"/>
        </w:rPr>
      </w:pPr>
      <w:ins w:id="953" w:author="Chatterjee Debdeep" w:date="2022-11-23T15:38:00Z">
        <w:r w:rsidRPr="007E60C9">
          <w:rPr>
            <w:rFonts w:ascii="Arial" w:hAnsi="Arial"/>
            <w:b/>
          </w:rPr>
          <w:lastRenderedPageBreak/>
          <w:t>Table B.1.2.1-8</w:t>
        </w:r>
        <w:r w:rsidRPr="007E60C9">
          <w:rPr>
            <w:rFonts w:ascii="Arial" w:hAnsi="Arial"/>
            <w:b/>
            <w:lang w:val="en-US"/>
          </w:rPr>
          <w:t>: Assumptions for sidelink positioning for IIoT use cases</w:t>
        </w:r>
        <w:r w:rsidRPr="007E60C9">
          <w:rPr>
            <w:rFonts w:ascii="Arial" w:hAnsi="Arial"/>
            <w:b/>
          </w:rPr>
          <w:t xml:space="preserve"> </w:t>
        </w:r>
        <w:r w:rsidRPr="007E60C9">
          <w:rPr>
            <w:rFonts w:ascii="Arial" w:hAnsi="Arial"/>
            <w:b/>
            <w:lang w:val="en-US"/>
          </w:rPr>
          <w:t xml:space="preserve">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954" w:author="Chatterjee Debdeep" w:date="2022-11-23T15:46:00Z">
        <w:r w:rsidR="009F2F5A">
          <w:rPr>
            <w:rFonts w:ascii="Arial" w:hAnsi="Arial"/>
            <w:b/>
          </w:rPr>
          <w:t>19</w:t>
        </w:r>
      </w:ins>
      <w:ins w:id="955" w:author="Chatterjee Debdeep" w:date="2022-11-23T15:38:00Z">
        <w:r w:rsidRPr="007E60C9">
          <w:rPr>
            <w:rFonts w:ascii="Arial" w:hAnsi="Arial"/>
            <w:b/>
          </w:rPr>
          <w:t>]</w:t>
        </w:r>
      </w:ins>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37"/>
        <w:gridCol w:w="638"/>
        <w:gridCol w:w="638"/>
        <w:gridCol w:w="638"/>
        <w:gridCol w:w="638"/>
        <w:gridCol w:w="638"/>
        <w:gridCol w:w="638"/>
        <w:gridCol w:w="638"/>
        <w:gridCol w:w="638"/>
        <w:gridCol w:w="638"/>
        <w:gridCol w:w="638"/>
        <w:gridCol w:w="638"/>
      </w:tblGrid>
      <w:tr w:rsidR="007E60C9" w:rsidRPr="007E60C9" w14:paraId="05591BFB" w14:textId="77777777" w:rsidTr="002318CE">
        <w:trPr>
          <w:trHeight w:val="143"/>
          <w:jc w:val="center"/>
          <w:ins w:id="956"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76689044" w14:textId="77777777" w:rsidR="007E60C9" w:rsidRPr="007E60C9" w:rsidRDefault="007E60C9" w:rsidP="007E60C9">
            <w:pPr>
              <w:keepNext/>
              <w:keepLines/>
              <w:spacing w:after="0"/>
              <w:jc w:val="center"/>
              <w:rPr>
                <w:ins w:id="957" w:author="Chatterjee Debdeep" w:date="2022-11-23T15:38:00Z"/>
                <w:rFonts w:ascii="Arial" w:hAnsi="Arial"/>
                <w:sz w:val="16"/>
              </w:rPr>
            </w:pPr>
            <w:ins w:id="958"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24737405" w14:textId="77777777" w:rsidR="007E60C9" w:rsidRPr="007E60C9" w:rsidRDefault="007E60C9" w:rsidP="007E60C9">
            <w:pPr>
              <w:keepNext/>
              <w:keepLines/>
              <w:spacing w:after="0"/>
              <w:jc w:val="center"/>
              <w:rPr>
                <w:ins w:id="959" w:author="Chatterjee Debdeep" w:date="2022-11-23T15:38:00Z"/>
                <w:rFonts w:ascii="Arial" w:hAnsi="Arial"/>
                <w:b/>
                <w:sz w:val="16"/>
              </w:rPr>
            </w:pPr>
            <w:ins w:id="960" w:author="Chatterjee Debdeep" w:date="2022-11-23T15:38:00Z">
              <w:r w:rsidRPr="007E60C9">
                <w:rPr>
                  <w:rFonts w:ascii="Arial" w:hAnsi="Arial"/>
                  <w:b/>
                  <w:sz w:val="16"/>
                </w:rPr>
                <w:t>Case 5001</w:t>
              </w:r>
            </w:ins>
          </w:p>
        </w:tc>
        <w:tc>
          <w:tcPr>
            <w:tcW w:w="638" w:type="dxa"/>
            <w:tcBorders>
              <w:top w:val="single" w:sz="4" w:space="0" w:color="auto"/>
              <w:left w:val="nil"/>
              <w:bottom w:val="single" w:sz="4" w:space="0" w:color="auto"/>
              <w:right w:val="single" w:sz="4" w:space="0" w:color="auto"/>
            </w:tcBorders>
          </w:tcPr>
          <w:p w14:paraId="7C36AC45" w14:textId="77777777" w:rsidR="007E60C9" w:rsidRPr="007E60C9" w:rsidRDefault="007E60C9" w:rsidP="007E60C9">
            <w:pPr>
              <w:keepNext/>
              <w:keepLines/>
              <w:spacing w:after="0"/>
              <w:jc w:val="center"/>
              <w:rPr>
                <w:ins w:id="961" w:author="Chatterjee Debdeep" w:date="2022-11-23T15:38:00Z"/>
                <w:rFonts w:ascii="Arial" w:hAnsi="Arial"/>
                <w:b/>
                <w:sz w:val="16"/>
              </w:rPr>
            </w:pPr>
            <w:ins w:id="962" w:author="Chatterjee Debdeep" w:date="2022-11-23T15:38:00Z">
              <w:r w:rsidRPr="007E60C9">
                <w:rPr>
                  <w:rFonts w:ascii="Arial" w:hAnsi="Arial"/>
                  <w:b/>
                  <w:sz w:val="16"/>
                </w:rPr>
                <w:t>Case 5002</w:t>
              </w:r>
            </w:ins>
          </w:p>
        </w:tc>
        <w:tc>
          <w:tcPr>
            <w:tcW w:w="638" w:type="dxa"/>
            <w:tcBorders>
              <w:top w:val="single" w:sz="4" w:space="0" w:color="auto"/>
              <w:left w:val="nil"/>
              <w:bottom w:val="single" w:sz="4" w:space="0" w:color="auto"/>
              <w:right w:val="single" w:sz="4" w:space="0" w:color="auto"/>
            </w:tcBorders>
          </w:tcPr>
          <w:p w14:paraId="587BC5B5" w14:textId="77777777" w:rsidR="007E60C9" w:rsidRPr="007E60C9" w:rsidRDefault="007E60C9" w:rsidP="007E60C9">
            <w:pPr>
              <w:keepNext/>
              <w:keepLines/>
              <w:spacing w:after="0"/>
              <w:jc w:val="center"/>
              <w:rPr>
                <w:ins w:id="963" w:author="Chatterjee Debdeep" w:date="2022-11-23T15:38:00Z"/>
                <w:rFonts w:ascii="Arial" w:hAnsi="Arial"/>
                <w:b/>
                <w:sz w:val="16"/>
              </w:rPr>
            </w:pPr>
            <w:ins w:id="964" w:author="Chatterjee Debdeep" w:date="2022-11-23T15:38:00Z">
              <w:r w:rsidRPr="007E60C9">
                <w:rPr>
                  <w:rFonts w:ascii="Arial" w:hAnsi="Arial"/>
                  <w:b/>
                  <w:sz w:val="16"/>
                </w:rPr>
                <w:t>Case 5003</w:t>
              </w:r>
            </w:ins>
          </w:p>
        </w:tc>
        <w:tc>
          <w:tcPr>
            <w:tcW w:w="638" w:type="dxa"/>
            <w:tcBorders>
              <w:top w:val="single" w:sz="4" w:space="0" w:color="auto"/>
              <w:left w:val="nil"/>
              <w:bottom w:val="single" w:sz="4" w:space="0" w:color="auto"/>
              <w:right w:val="single" w:sz="4" w:space="0" w:color="auto"/>
            </w:tcBorders>
          </w:tcPr>
          <w:p w14:paraId="1F5C874C" w14:textId="77777777" w:rsidR="007E60C9" w:rsidRPr="007E60C9" w:rsidRDefault="007E60C9" w:rsidP="007E60C9">
            <w:pPr>
              <w:keepNext/>
              <w:keepLines/>
              <w:spacing w:after="0"/>
              <w:jc w:val="center"/>
              <w:rPr>
                <w:ins w:id="965" w:author="Chatterjee Debdeep" w:date="2022-11-23T15:38:00Z"/>
                <w:rFonts w:ascii="Arial" w:hAnsi="Arial"/>
                <w:b/>
                <w:sz w:val="16"/>
              </w:rPr>
            </w:pPr>
            <w:ins w:id="966" w:author="Chatterjee Debdeep" w:date="2022-11-23T15:38:00Z">
              <w:r w:rsidRPr="007E60C9">
                <w:rPr>
                  <w:rFonts w:ascii="Arial" w:hAnsi="Arial"/>
                  <w:b/>
                  <w:sz w:val="16"/>
                </w:rPr>
                <w:t>Case 5004</w:t>
              </w:r>
            </w:ins>
          </w:p>
        </w:tc>
        <w:tc>
          <w:tcPr>
            <w:tcW w:w="638" w:type="dxa"/>
            <w:tcBorders>
              <w:top w:val="single" w:sz="4" w:space="0" w:color="auto"/>
              <w:left w:val="nil"/>
              <w:bottom w:val="single" w:sz="4" w:space="0" w:color="auto"/>
              <w:right w:val="single" w:sz="4" w:space="0" w:color="auto"/>
            </w:tcBorders>
          </w:tcPr>
          <w:p w14:paraId="3BBF4095" w14:textId="77777777" w:rsidR="007E60C9" w:rsidRPr="007E60C9" w:rsidRDefault="007E60C9" w:rsidP="007E60C9">
            <w:pPr>
              <w:keepNext/>
              <w:keepLines/>
              <w:spacing w:after="0"/>
              <w:jc w:val="center"/>
              <w:rPr>
                <w:ins w:id="967" w:author="Chatterjee Debdeep" w:date="2022-11-23T15:38:00Z"/>
                <w:rFonts w:ascii="Arial" w:hAnsi="Arial"/>
                <w:b/>
                <w:sz w:val="16"/>
              </w:rPr>
            </w:pPr>
            <w:ins w:id="968" w:author="Chatterjee Debdeep" w:date="2022-11-23T15:38:00Z">
              <w:r w:rsidRPr="007E60C9">
                <w:rPr>
                  <w:rFonts w:ascii="Arial" w:hAnsi="Arial"/>
                  <w:b/>
                  <w:sz w:val="16"/>
                </w:rPr>
                <w:t>Case 5005</w:t>
              </w:r>
            </w:ins>
          </w:p>
        </w:tc>
        <w:tc>
          <w:tcPr>
            <w:tcW w:w="638" w:type="dxa"/>
            <w:tcBorders>
              <w:top w:val="single" w:sz="4" w:space="0" w:color="auto"/>
              <w:left w:val="nil"/>
              <w:bottom w:val="single" w:sz="4" w:space="0" w:color="auto"/>
              <w:right w:val="single" w:sz="4" w:space="0" w:color="auto"/>
            </w:tcBorders>
          </w:tcPr>
          <w:p w14:paraId="331D6308" w14:textId="77777777" w:rsidR="007E60C9" w:rsidRPr="007E60C9" w:rsidRDefault="007E60C9" w:rsidP="007E60C9">
            <w:pPr>
              <w:keepNext/>
              <w:keepLines/>
              <w:spacing w:after="0"/>
              <w:jc w:val="center"/>
              <w:rPr>
                <w:ins w:id="969" w:author="Chatterjee Debdeep" w:date="2022-11-23T15:38:00Z"/>
                <w:rFonts w:ascii="Arial" w:hAnsi="Arial"/>
                <w:b/>
                <w:sz w:val="16"/>
              </w:rPr>
            </w:pPr>
            <w:ins w:id="970" w:author="Chatterjee Debdeep" w:date="2022-11-23T15:38:00Z">
              <w:r w:rsidRPr="007E60C9">
                <w:rPr>
                  <w:rFonts w:ascii="Arial" w:hAnsi="Arial"/>
                  <w:b/>
                  <w:sz w:val="16"/>
                </w:rPr>
                <w:t>Case 5006</w:t>
              </w:r>
            </w:ins>
          </w:p>
        </w:tc>
        <w:tc>
          <w:tcPr>
            <w:tcW w:w="638" w:type="dxa"/>
            <w:tcBorders>
              <w:top w:val="single" w:sz="4" w:space="0" w:color="auto"/>
              <w:left w:val="nil"/>
              <w:bottom w:val="single" w:sz="4" w:space="0" w:color="auto"/>
              <w:right w:val="single" w:sz="4" w:space="0" w:color="auto"/>
            </w:tcBorders>
          </w:tcPr>
          <w:p w14:paraId="096CE7A7" w14:textId="77777777" w:rsidR="007E60C9" w:rsidRPr="007E60C9" w:rsidRDefault="007E60C9" w:rsidP="007E60C9">
            <w:pPr>
              <w:keepNext/>
              <w:keepLines/>
              <w:spacing w:after="0"/>
              <w:jc w:val="center"/>
              <w:rPr>
                <w:ins w:id="971" w:author="Chatterjee Debdeep" w:date="2022-11-23T15:38:00Z"/>
                <w:rFonts w:ascii="Arial" w:hAnsi="Arial"/>
                <w:b/>
                <w:sz w:val="16"/>
              </w:rPr>
            </w:pPr>
            <w:ins w:id="972" w:author="Chatterjee Debdeep" w:date="2022-11-23T15:38:00Z">
              <w:r w:rsidRPr="007E60C9">
                <w:rPr>
                  <w:rFonts w:ascii="Arial" w:hAnsi="Arial"/>
                  <w:b/>
                  <w:sz w:val="16"/>
                </w:rPr>
                <w:t>Case 5007</w:t>
              </w:r>
            </w:ins>
          </w:p>
        </w:tc>
        <w:tc>
          <w:tcPr>
            <w:tcW w:w="638" w:type="dxa"/>
            <w:tcBorders>
              <w:top w:val="single" w:sz="4" w:space="0" w:color="auto"/>
              <w:left w:val="nil"/>
              <w:bottom w:val="single" w:sz="4" w:space="0" w:color="auto"/>
              <w:right w:val="single" w:sz="4" w:space="0" w:color="auto"/>
            </w:tcBorders>
          </w:tcPr>
          <w:p w14:paraId="31FF988F" w14:textId="77777777" w:rsidR="007E60C9" w:rsidRPr="007E60C9" w:rsidRDefault="007E60C9" w:rsidP="007E60C9">
            <w:pPr>
              <w:keepNext/>
              <w:keepLines/>
              <w:spacing w:after="0"/>
              <w:jc w:val="center"/>
              <w:rPr>
                <w:ins w:id="973" w:author="Chatterjee Debdeep" w:date="2022-11-23T15:38:00Z"/>
                <w:rFonts w:ascii="Arial" w:hAnsi="Arial"/>
                <w:b/>
                <w:sz w:val="16"/>
              </w:rPr>
            </w:pPr>
            <w:ins w:id="974" w:author="Chatterjee Debdeep" w:date="2022-11-23T15:38:00Z">
              <w:r w:rsidRPr="007E60C9">
                <w:rPr>
                  <w:rFonts w:ascii="Arial" w:hAnsi="Arial"/>
                  <w:b/>
                  <w:sz w:val="16"/>
                </w:rPr>
                <w:t>Case 5008</w:t>
              </w:r>
            </w:ins>
          </w:p>
        </w:tc>
        <w:tc>
          <w:tcPr>
            <w:tcW w:w="638" w:type="dxa"/>
            <w:tcBorders>
              <w:top w:val="single" w:sz="4" w:space="0" w:color="auto"/>
              <w:left w:val="nil"/>
              <w:bottom w:val="single" w:sz="4" w:space="0" w:color="auto"/>
              <w:right w:val="single" w:sz="4" w:space="0" w:color="auto"/>
            </w:tcBorders>
          </w:tcPr>
          <w:p w14:paraId="358C63D7" w14:textId="77777777" w:rsidR="007E60C9" w:rsidRPr="007E60C9" w:rsidRDefault="007E60C9" w:rsidP="007E60C9">
            <w:pPr>
              <w:keepNext/>
              <w:keepLines/>
              <w:spacing w:after="0"/>
              <w:jc w:val="center"/>
              <w:rPr>
                <w:ins w:id="975" w:author="Chatterjee Debdeep" w:date="2022-11-23T15:38:00Z"/>
                <w:rFonts w:ascii="Arial" w:hAnsi="Arial"/>
                <w:b/>
                <w:sz w:val="16"/>
              </w:rPr>
            </w:pPr>
            <w:ins w:id="976" w:author="Chatterjee Debdeep" w:date="2022-11-23T15:38:00Z">
              <w:r w:rsidRPr="007E60C9">
                <w:rPr>
                  <w:rFonts w:ascii="Arial" w:hAnsi="Arial"/>
                  <w:b/>
                  <w:sz w:val="16"/>
                </w:rPr>
                <w:t>Case 5009</w:t>
              </w:r>
            </w:ins>
          </w:p>
        </w:tc>
        <w:tc>
          <w:tcPr>
            <w:tcW w:w="638" w:type="dxa"/>
            <w:tcBorders>
              <w:top w:val="single" w:sz="4" w:space="0" w:color="auto"/>
              <w:left w:val="nil"/>
              <w:bottom w:val="single" w:sz="4" w:space="0" w:color="auto"/>
              <w:right w:val="single" w:sz="4" w:space="0" w:color="auto"/>
            </w:tcBorders>
          </w:tcPr>
          <w:p w14:paraId="65DF0A4B" w14:textId="77777777" w:rsidR="007E60C9" w:rsidRPr="007E60C9" w:rsidRDefault="007E60C9" w:rsidP="007E60C9">
            <w:pPr>
              <w:keepNext/>
              <w:keepLines/>
              <w:spacing w:after="0"/>
              <w:jc w:val="center"/>
              <w:rPr>
                <w:ins w:id="977" w:author="Chatterjee Debdeep" w:date="2022-11-23T15:38:00Z"/>
                <w:rFonts w:ascii="Arial" w:hAnsi="Arial"/>
                <w:b/>
                <w:sz w:val="16"/>
              </w:rPr>
            </w:pPr>
            <w:ins w:id="978" w:author="Chatterjee Debdeep" w:date="2022-11-23T15:38:00Z">
              <w:r w:rsidRPr="007E60C9">
                <w:rPr>
                  <w:rFonts w:ascii="Arial" w:hAnsi="Arial"/>
                  <w:b/>
                  <w:sz w:val="16"/>
                </w:rPr>
                <w:t>Case 5010</w:t>
              </w:r>
            </w:ins>
          </w:p>
        </w:tc>
        <w:tc>
          <w:tcPr>
            <w:tcW w:w="638" w:type="dxa"/>
            <w:tcBorders>
              <w:top w:val="single" w:sz="4" w:space="0" w:color="auto"/>
              <w:left w:val="nil"/>
              <w:bottom w:val="single" w:sz="4" w:space="0" w:color="auto"/>
              <w:right w:val="single" w:sz="4" w:space="0" w:color="auto"/>
            </w:tcBorders>
          </w:tcPr>
          <w:p w14:paraId="389ABB42" w14:textId="77777777" w:rsidR="007E60C9" w:rsidRPr="007E60C9" w:rsidRDefault="007E60C9" w:rsidP="007E60C9">
            <w:pPr>
              <w:keepNext/>
              <w:keepLines/>
              <w:spacing w:after="0"/>
              <w:jc w:val="center"/>
              <w:rPr>
                <w:ins w:id="979" w:author="Chatterjee Debdeep" w:date="2022-11-23T15:38:00Z"/>
                <w:rFonts w:ascii="Arial" w:hAnsi="Arial"/>
                <w:b/>
                <w:sz w:val="16"/>
              </w:rPr>
            </w:pPr>
            <w:ins w:id="980" w:author="Chatterjee Debdeep" w:date="2022-11-23T15:38:00Z">
              <w:r w:rsidRPr="007E60C9">
                <w:rPr>
                  <w:rFonts w:ascii="Arial" w:hAnsi="Arial"/>
                  <w:b/>
                  <w:sz w:val="16"/>
                </w:rPr>
                <w:t>Case 5011</w:t>
              </w:r>
            </w:ins>
          </w:p>
        </w:tc>
        <w:tc>
          <w:tcPr>
            <w:tcW w:w="638" w:type="dxa"/>
            <w:tcBorders>
              <w:top w:val="single" w:sz="4" w:space="0" w:color="auto"/>
              <w:left w:val="nil"/>
              <w:bottom w:val="single" w:sz="4" w:space="0" w:color="auto"/>
              <w:right w:val="single" w:sz="4" w:space="0" w:color="auto"/>
            </w:tcBorders>
          </w:tcPr>
          <w:p w14:paraId="230EAEEA" w14:textId="77777777" w:rsidR="007E60C9" w:rsidRPr="007E60C9" w:rsidRDefault="007E60C9" w:rsidP="007E60C9">
            <w:pPr>
              <w:keepNext/>
              <w:keepLines/>
              <w:spacing w:after="0"/>
              <w:jc w:val="center"/>
              <w:rPr>
                <w:ins w:id="981" w:author="Chatterjee Debdeep" w:date="2022-11-23T15:38:00Z"/>
                <w:rFonts w:ascii="Arial" w:hAnsi="Arial"/>
                <w:b/>
                <w:sz w:val="16"/>
              </w:rPr>
            </w:pPr>
            <w:ins w:id="982" w:author="Chatterjee Debdeep" w:date="2022-11-23T15:38:00Z">
              <w:r w:rsidRPr="007E60C9">
                <w:rPr>
                  <w:rFonts w:ascii="Arial" w:hAnsi="Arial"/>
                  <w:b/>
                  <w:sz w:val="16"/>
                </w:rPr>
                <w:t>Case 5012</w:t>
              </w:r>
            </w:ins>
          </w:p>
        </w:tc>
      </w:tr>
      <w:tr w:rsidR="007E60C9" w:rsidRPr="007E60C9" w14:paraId="7B0F0AA8" w14:textId="77777777" w:rsidTr="002318CE">
        <w:trPr>
          <w:trHeight w:val="143"/>
          <w:jc w:val="center"/>
          <w:ins w:id="983"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6931EE9" w14:textId="77777777" w:rsidR="007E60C9" w:rsidRPr="007E60C9" w:rsidRDefault="007E60C9" w:rsidP="007E60C9">
            <w:pPr>
              <w:keepNext/>
              <w:keepLines/>
              <w:spacing w:after="0"/>
              <w:jc w:val="both"/>
              <w:rPr>
                <w:ins w:id="984" w:author="Chatterjee Debdeep" w:date="2022-11-23T15:38:00Z"/>
                <w:rFonts w:ascii="Arial" w:hAnsi="Arial"/>
                <w:sz w:val="15"/>
              </w:rPr>
            </w:pPr>
            <w:ins w:id="985" w:author="Chatterjee Debdeep" w:date="2022-11-23T15:38:00Z">
              <w:r w:rsidRPr="007E60C9">
                <w:rPr>
                  <w:rFonts w:ascii="Arial" w:hAnsi="Arial"/>
                  <w:sz w:val="15"/>
                </w:rPr>
                <w:t>Carrier frequency</w:t>
              </w:r>
            </w:ins>
          </w:p>
        </w:tc>
        <w:tc>
          <w:tcPr>
            <w:tcW w:w="7655" w:type="dxa"/>
            <w:gridSpan w:val="12"/>
            <w:tcBorders>
              <w:top w:val="single" w:sz="4" w:space="0" w:color="auto"/>
              <w:left w:val="nil"/>
              <w:bottom w:val="single" w:sz="4" w:space="0" w:color="auto"/>
              <w:right w:val="single" w:sz="4" w:space="0" w:color="auto"/>
            </w:tcBorders>
            <w:vAlign w:val="center"/>
          </w:tcPr>
          <w:p w14:paraId="1515A95D" w14:textId="77777777" w:rsidR="007E60C9" w:rsidRPr="007E60C9" w:rsidRDefault="007E60C9" w:rsidP="007E60C9">
            <w:pPr>
              <w:autoSpaceDE w:val="0"/>
              <w:autoSpaceDN w:val="0"/>
              <w:adjustRightInd w:val="0"/>
              <w:snapToGrid w:val="0"/>
              <w:spacing w:after="0"/>
              <w:jc w:val="center"/>
              <w:rPr>
                <w:ins w:id="986" w:author="Chatterjee Debdeep" w:date="2022-11-23T15:38:00Z"/>
                <w:rFonts w:ascii="Arial" w:hAnsi="Arial"/>
                <w:sz w:val="16"/>
              </w:rPr>
            </w:pPr>
            <w:ins w:id="987" w:author="Chatterjee Debdeep" w:date="2022-11-23T15:38:00Z">
              <w:r w:rsidRPr="007E60C9">
                <w:rPr>
                  <w:rFonts w:ascii="Arial" w:hAnsi="Arial" w:cs="Arial"/>
                  <w:sz w:val="16"/>
                  <w:szCs w:val="16"/>
                  <w:lang w:val="en-US" w:eastAsia="zh-CN"/>
                </w:rPr>
                <w:t>Uu: 3.5GHz   SL: 3.5GHz</w:t>
              </w:r>
            </w:ins>
          </w:p>
        </w:tc>
      </w:tr>
      <w:tr w:rsidR="007E60C9" w:rsidRPr="007E60C9" w14:paraId="4674C1FC" w14:textId="77777777" w:rsidTr="002318CE">
        <w:trPr>
          <w:trHeight w:val="143"/>
          <w:jc w:val="center"/>
          <w:ins w:id="988"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0B18BFE0" w14:textId="77777777" w:rsidR="007E60C9" w:rsidRPr="007E60C9" w:rsidRDefault="007E60C9" w:rsidP="007E60C9">
            <w:pPr>
              <w:keepNext/>
              <w:keepLines/>
              <w:spacing w:after="0"/>
              <w:jc w:val="both"/>
              <w:rPr>
                <w:ins w:id="989" w:author="Chatterjee Debdeep" w:date="2022-11-23T15:38:00Z"/>
                <w:rFonts w:ascii="Arial" w:hAnsi="Arial"/>
                <w:sz w:val="15"/>
              </w:rPr>
            </w:pPr>
            <w:ins w:id="990" w:author="Chatterjee Debdeep" w:date="2022-11-23T15:38:00Z">
              <w:r w:rsidRPr="007E60C9">
                <w:rPr>
                  <w:rFonts w:ascii="Arial" w:hAnsi="Arial"/>
                  <w:sz w:val="15"/>
                </w:rPr>
                <w:t>UE or UE type RSU antenna configuration</w:t>
              </w:r>
            </w:ins>
          </w:p>
        </w:tc>
        <w:tc>
          <w:tcPr>
            <w:tcW w:w="7655" w:type="dxa"/>
            <w:gridSpan w:val="12"/>
            <w:tcBorders>
              <w:top w:val="single" w:sz="4" w:space="0" w:color="auto"/>
              <w:left w:val="nil"/>
              <w:bottom w:val="single" w:sz="4" w:space="0" w:color="auto"/>
              <w:right w:val="single" w:sz="4" w:space="0" w:color="auto"/>
            </w:tcBorders>
            <w:vAlign w:val="center"/>
          </w:tcPr>
          <w:p w14:paraId="4F85BD21" w14:textId="77777777" w:rsidR="007E60C9" w:rsidRPr="007E60C9" w:rsidRDefault="007E60C9" w:rsidP="007E60C9">
            <w:pPr>
              <w:keepNext/>
              <w:keepLines/>
              <w:spacing w:after="0"/>
              <w:jc w:val="center"/>
              <w:rPr>
                <w:ins w:id="991" w:author="Chatterjee Debdeep" w:date="2022-11-23T15:38:00Z"/>
                <w:rFonts w:ascii="Arial" w:hAnsi="Arial"/>
                <w:sz w:val="16"/>
                <w:lang w:val="de-DE"/>
              </w:rPr>
            </w:pPr>
            <w:ins w:id="992" w:author="Chatterjee Debdeep" w:date="2022-11-23T15:38:00Z">
              <w:r w:rsidRPr="007E60C9">
                <w:rPr>
                  <w:rFonts w:ascii="Arial" w:hAnsi="Arial"/>
                  <w:sz w:val="16"/>
                  <w:lang w:val="de-DE"/>
                </w:rPr>
                <w:t>(M, N, P, Mg, Ng) =  (1, 2, 2, 1, 1)</w:t>
              </w:r>
            </w:ins>
          </w:p>
          <w:p w14:paraId="58B58323" w14:textId="77777777" w:rsidR="007E60C9" w:rsidRPr="007E60C9" w:rsidRDefault="007E60C9" w:rsidP="007E60C9">
            <w:pPr>
              <w:keepNext/>
              <w:keepLines/>
              <w:spacing w:after="0"/>
              <w:jc w:val="center"/>
              <w:rPr>
                <w:ins w:id="993" w:author="Chatterjee Debdeep" w:date="2022-11-23T15:38:00Z"/>
                <w:rFonts w:ascii="Arial" w:hAnsi="Arial"/>
                <w:sz w:val="16"/>
                <w:lang w:val="de-DE"/>
              </w:rPr>
            </w:pPr>
            <w:ins w:id="994"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4FAAB41" w14:textId="77777777" w:rsidTr="002318CE">
        <w:trPr>
          <w:trHeight w:val="135"/>
          <w:jc w:val="center"/>
          <w:ins w:id="995"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0842CC73" w14:textId="77777777" w:rsidR="007E60C9" w:rsidRPr="007E60C9" w:rsidRDefault="007E60C9" w:rsidP="007E60C9">
            <w:pPr>
              <w:keepNext/>
              <w:keepLines/>
              <w:spacing w:after="0"/>
              <w:jc w:val="both"/>
              <w:rPr>
                <w:ins w:id="996" w:author="Chatterjee Debdeep" w:date="2022-11-23T15:38:00Z"/>
                <w:rFonts w:ascii="Arial" w:hAnsi="Arial"/>
                <w:sz w:val="15"/>
              </w:rPr>
            </w:pPr>
            <w:ins w:id="997" w:author="Chatterjee Debdeep" w:date="2022-11-23T15:38:00Z">
              <w:r w:rsidRPr="007E60C9">
                <w:rPr>
                  <w:rFonts w:ascii="Arial" w:hAnsi="Arial"/>
                  <w:sz w:val="15"/>
                </w:rPr>
                <w:t>TRP antenna model</w:t>
              </w:r>
            </w:ins>
          </w:p>
        </w:tc>
        <w:tc>
          <w:tcPr>
            <w:tcW w:w="7655" w:type="dxa"/>
            <w:gridSpan w:val="12"/>
            <w:tcBorders>
              <w:top w:val="single" w:sz="4" w:space="0" w:color="auto"/>
              <w:left w:val="nil"/>
              <w:bottom w:val="single" w:sz="4" w:space="0" w:color="auto"/>
              <w:right w:val="single" w:sz="4" w:space="0" w:color="auto"/>
            </w:tcBorders>
            <w:vAlign w:val="center"/>
          </w:tcPr>
          <w:p w14:paraId="05A9FA79" w14:textId="77777777" w:rsidR="007E60C9" w:rsidRPr="007E60C9" w:rsidRDefault="007E60C9" w:rsidP="007E60C9">
            <w:pPr>
              <w:keepNext/>
              <w:keepLines/>
              <w:spacing w:after="0"/>
              <w:jc w:val="center"/>
              <w:rPr>
                <w:ins w:id="998" w:author="Chatterjee Debdeep" w:date="2022-11-23T15:38:00Z"/>
                <w:rFonts w:ascii="Arial" w:hAnsi="Arial"/>
                <w:sz w:val="16"/>
              </w:rPr>
            </w:pPr>
            <w:ins w:id="999" w:author="Chatterjee Debdeep" w:date="2022-11-23T15:38:00Z">
              <w:r w:rsidRPr="007E60C9">
                <w:rPr>
                  <w:rFonts w:ascii="Arial" w:hAnsi="Arial"/>
                  <w:sz w:val="16"/>
                </w:rPr>
                <w:t>UPA 4x4x2</w:t>
              </w:r>
            </w:ins>
          </w:p>
        </w:tc>
      </w:tr>
      <w:tr w:rsidR="007E60C9" w:rsidRPr="007E60C9" w14:paraId="262A99B5" w14:textId="77777777" w:rsidTr="002318CE">
        <w:trPr>
          <w:trHeight w:val="135"/>
          <w:jc w:val="center"/>
          <w:ins w:id="1000"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7F88B866" w14:textId="77777777" w:rsidR="007E60C9" w:rsidRPr="007E60C9" w:rsidRDefault="007E60C9" w:rsidP="007E60C9">
            <w:pPr>
              <w:keepNext/>
              <w:keepLines/>
              <w:spacing w:after="0"/>
              <w:jc w:val="both"/>
              <w:rPr>
                <w:ins w:id="1001" w:author="Chatterjee Debdeep" w:date="2022-11-23T15:38:00Z"/>
                <w:rFonts w:ascii="Arial" w:hAnsi="Arial"/>
                <w:sz w:val="15"/>
              </w:rPr>
            </w:pPr>
            <w:ins w:id="1002" w:author="Chatterjee Debdeep" w:date="2022-11-23T15:38:00Z">
              <w:r w:rsidRPr="007E60C9">
                <w:rPr>
                  <w:rFonts w:ascii="Arial" w:hAnsi="Arial"/>
                  <w:sz w:val="15"/>
                </w:rPr>
                <w:t>BS deployment for absolute positioning</w:t>
              </w:r>
            </w:ins>
          </w:p>
        </w:tc>
        <w:tc>
          <w:tcPr>
            <w:tcW w:w="1913" w:type="dxa"/>
            <w:gridSpan w:val="3"/>
            <w:tcBorders>
              <w:top w:val="single" w:sz="4" w:space="0" w:color="auto"/>
              <w:left w:val="nil"/>
              <w:bottom w:val="single" w:sz="4" w:space="0" w:color="auto"/>
              <w:right w:val="single" w:sz="4" w:space="0" w:color="auto"/>
            </w:tcBorders>
            <w:vAlign w:val="center"/>
          </w:tcPr>
          <w:p w14:paraId="3B170E73" w14:textId="77777777" w:rsidR="007E60C9" w:rsidRPr="007E60C9" w:rsidRDefault="007E60C9" w:rsidP="007E60C9">
            <w:pPr>
              <w:keepNext/>
              <w:keepLines/>
              <w:spacing w:after="0"/>
              <w:jc w:val="center"/>
              <w:rPr>
                <w:ins w:id="1003" w:author="Chatterjee Debdeep" w:date="2022-11-23T15:38:00Z"/>
                <w:rFonts w:ascii="Arial" w:hAnsi="Arial"/>
                <w:sz w:val="16"/>
                <w:lang w:eastAsia="zh-CN"/>
              </w:rPr>
            </w:pPr>
            <w:ins w:id="1004" w:author="Chatterjee Debdeep" w:date="2022-11-23T15:38:00Z">
              <w:r w:rsidRPr="007E60C9">
                <w:rPr>
                  <w:rFonts w:ascii="Arial" w:hAnsi="Arial" w:hint="eastAsia"/>
                  <w:sz w:val="16"/>
                  <w:lang w:eastAsia="zh-CN"/>
                </w:rPr>
                <w:t>/</w:t>
              </w:r>
            </w:ins>
          </w:p>
        </w:tc>
        <w:tc>
          <w:tcPr>
            <w:tcW w:w="1914" w:type="dxa"/>
            <w:gridSpan w:val="3"/>
            <w:tcBorders>
              <w:top w:val="single" w:sz="4" w:space="0" w:color="auto"/>
              <w:left w:val="nil"/>
              <w:bottom w:val="single" w:sz="4" w:space="0" w:color="auto"/>
              <w:right w:val="single" w:sz="4" w:space="0" w:color="auto"/>
            </w:tcBorders>
            <w:vAlign w:val="center"/>
          </w:tcPr>
          <w:p w14:paraId="7E92331B" w14:textId="77777777" w:rsidR="007E60C9" w:rsidRPr="007E60C9" w:rsidRDefault="007E60C9" w:rsidP="007E60C9">
            <w:pPr>
              <w:keepNext/>
              <w:keepLines/>
              <w:spacing w:after="0"/>
              <w:jc w:val="center"/>
              <w:rPr>
                <w:ins w:id="1005" w:author="Chatterjee Debdeep" w:date="2022-11-23T15:38:00Z"/>
                <w:rFonts w:ascii="Arial" w:hAnsi="Arial"/>
                <w:sz w:val="16"/>
                <w:lang w:eastAsia="zh-CN"/>
              </w:rPr>
            </w:pPr>
            <w:bookmarkStart w:id="1006" w:name="OLE_LINK25"/>
            <w:ins w:id="1007" w:author="Chatterjee Debdeep" w:date="2022-11-23T15:38:00Z">
              <w:r w:rsidRPr="007E60C9">
                <w:rPr>
                  <w:rFonts w:ascii="Arial" w:hAnsi="Arial"/>
                  <w:sz w:val="16"/>
                  <w:lang w:eastAsia="zh-CN"/>
                </w:rPr>
                <w:t>18 BSs on a square lattice with spacing 50m</w:t>
              </w:r>
              <w:bookmarkEnd w:id="1006"/>
            </w:ins>
          </w:p>
        </w:tc>
        <w:tc>
          <w:tcPr>
            <w:tcW w:w="1914" w:type="dxa"/>
            <w:gridSpan w:val="3"/>
            <w:tcBorders>
              <w:top w:val="single" w:sz="4" w:space="0" w:color="auto"/>
              <w:left w:val="nil"/>
              <w:bottom w:val="single" w:sz="4" w:space="0" w:color="auto"/>
              <w:right w:val="single" w:sz="4" w:space="0" w:color="auto"/>
            </w:tcBorders>
            <w:vAlign w:val="center"/>
          </w:tcPr>
          <w:p w14:paraId="49BF9123" w14:textId="77777777" w:rsidR="007E60C9" w:rsidRPr="007E60C9" w:rsidRDefault="007E60C9" w:rsidP="007E60C9">
            <w:pPr>
              <w:keepNext/>
              <w:keepLines/>
              <w:spacing w:after="0"/>
              <w:jc w:val="center"/>
              <w:rPr>
                <w:ins w:id="1008" w:author="Chatterjee Debdeep" w:date="2022-11-23T15:38:00Z"/>
                <w:rFonts w:ascii="Arial" w:hAnsi="Arial"/>
                <w:sz w:val="16"/>
                <w:lang w:eastAsia="zh-CN"/>
              </w:rPr>
            </w:pPr>
            <w:ins w:id="1009" w:author="Chatterjee Debdeep" w:date="2022-11-23T15:38:00Z">
              <w:r w:rsidRPr="007E60C9">
                <w:rPr>
                  <w:rFonts w:ascii="Arial" w:hAnsi="Arial" w:hint="eastAsia"/>
                  <w:sz w:val="16"/>
                  <w:lang w:eastAsia="zh-CN"/>
                </w:rPr>
                <w:t>/</w:t>
              </w:r>
            </w:ins>
          </w:p>
        </w:tc>
        <w:tc>
          <w:tcPr>
            <w:tcW w:w="1914" w:type="dxa"/>
            <w:gridSpan w:val="3"/>
            <w:tcBorders>
              <w:top w:val="single" w:sz="4" w:space="0" w:color="auto"/>
              <w:left w:val="nil"/>
              <w:bottom w:val="single" w:sz="4" w:space="0" w:color="auto"/>
              <w:right w:val="single" w:sz="4" w:space="0" w:color="auto"/>
            </w:tcBorders>
          </w:tcPr>
          <w:p w14:paraId="552FCF25" w14:textId="77777777" w:rsidR="007E60C9" w:rsidRPr="007E60C9" w:rsidRDefault="007E60C9" w:rsidP="007E60C9">
            <w:pPr>
              <w:keepNext/>
              <w:keepLines/>
              <w:spacing w:after="0"/>
              <w:jc w:val="center"/>
              <w:rPr>
                <w:ins w:id="1010" w:author="Chatterjee Debdeep" w:date="2022-11-23T15:38:00Z"/>
                <w:rFonts w:ascii="Arial" w:hAnsi="Arial"/>
                <w:sz w:val="16"/>
                <w:lang w:eastAsia="zh-CN"/>
              </w:rPr>
            </w:pPr>
            <w:ins w:id="1011" w:author="Chatterjee Debdeep" w:date="2022-11-23T15:38:00Z">
              <w:r w:rsidRPr="007E60C9">
                <w:rPr>
                  <w:rFonts w:ascii="Arial" w:hAnsi="Arial"/>
                  <w:sz w:val="16"/>
                  <w:lang w:eastAsia="zh-CN"/>
                </w:rPr>
                <w:t>18 BSs on a square lattice with spacing 20m</w:t>
              </w:r>
            </w:ins>
          </w:p>
        </w:tc>
      </w:tr>
      <w:tr w:rsidR="007E60C9" w:rsidRPr="007E60C9" w14:paraId="574F9590" w14:textId="77777777" w:rsidTr="002318CE">
        <w:trPr>
          <w:trHeight w:val="55"/>
          <w:jc w:val="center"/>
          <w:ins w:id="1012"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B57715F" w14:textId="77777777" w:rsidR="007E60C9" w:rsidRPr="007E60C9" w:rsidRDefault="007E60C9" w:rsidP="007E60C9">
            <w:pPr>
              <w:keepNext/>
              <w:keepLines/>
              <w:spacing w:after="0"/>
              <w:jc w:val="both"/>
              <w:rPr>
                <w:ins w:id="1013" w:author="Chatterjee Debdeep" w:date="2022-11-23T15:38:00Z"/>
                <w:rFonts w:ascii="Arial" w:hAnsi="Arial"/>
                <w:sz w:val="15"/>
              </w:rPr>
            </w:pPr>
            <w:ins w:id="1014" w:author="Chatterjee Debdeep" w:date="2022-11-23T15:38:00Z">
              <w:r w:rsidRPr="007E60C9">
                <w:rPr>
                  <w:rFonts w:ascii="Arial" w:hAnsi="Arial"/>
                  <w:sz w:val="15"/>
                </w:rPr>
                <w:t>RSU deployment for absolute positioning</w:t>
              </w:r>
            </w:ins>
          </w:p>
        </w:tc>
        <w:tc>
          <w:tcPr>
            <w:tcW w:w="3827" w:type="dxa"/>
            <w:gridSpan w:val="6"/>
            <w:tcBorders>
              <w:top w:val="single" w:sz="4" w:space="0" w:color="auto"/>
              <w:left w:val="nil"/>
              <w:bottom w:val="single" w:sz="4" w:space="0" w:color="auto"/>
              <w:right w:val="single" w:sz="4" w:space="0" w:color="auto"/>
            </w:tcBorders>
            <w:vAlign w:val="center"/>
          </w:tcPr>
          <w:p w14:paraId="74A52153" w14:textId="77777777" w:rsidR="007E60C9" w:rsidRPr="007E60C9" w:rsidRDefault="007E60C9" w:rsidP="007E60C9">
            <w:pPr>
              <w:autoSpaceDE w:val="0"/>
              <w:autoSpaceDN w:val="0"/>
              <w:adjustRightInd w:val="0"/>
              <w:snapToGrid w:val="0"/>
              <w:spacing w:after="0"/>
              <w:jc w:val="both"/>
              <w:rPr>
                <w:ins w:id="1015" w:author="Chatterjee Debdeep" w:date="2022-11-23T15:38:00Z"/>
                <w:rFonts w:ascii="Arial" w:hAnsi="Arial"/>
                <w:sz w:val="16"/>
              </w:rPr>
            </w:pPr>
            <w:ins w:id="1016"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50m near the wall and at the center of each square of 4 BSs </w:t>
              </w:r>
              <w:r w:rsidRPr="007E60C9">
                <w:rPr>
                  <w:rFonts w:ascii="Arial" w:hAnsi="Arial" w:cs="Arial"/>
                  <w:sz w:val="16"/>
                  <w:szCs w:val="16"/>
                  <w:lang w:val="en-US" w:eastAsia="zh-CN"/>
                </w:rPr>
                <w:t>(4×7, 28 in total)</w:t>
              </w:r>
            </w:ins>
          </w:p>
        </w:tc>
        <w:tc>
          <w:tcPr>
            <w:tcW w:w="3828" w:type="dxa"/>
            <w:gridSpan w:val="6"/>
            <w:tcBorders>
              <w:top w:val="single" w:sz="4" w:space="0" w:color="auto"/>
              <w:left w:val="nil"/>
              <w:bottom w:val="single" w:sz="4" w:space="0" w:color="auto"/>
              <w:right w:val="single" w:sz="4" w:space="0" w:color="auto"/>
            </w:tcBorders>
          </w:tcPr>
          <w:p w14:paraId="7DFC68DB" w14:textId="77777777" w:rsidR="007E60C9" w:rsidRPr="007E60C9" w:rsidRDefault="007E60C9" w:rsidP="007E60C9">
            <w:pPr>
              <w:keepNext/>
              <w:keepLines/>
              <w:spacing w:after="0"/>
              <w:jc w:val="center"/>
              <w:rPr>
                <w:ins w:id="1017" w:author="Chatterjee Debdeep" w:date="2022-11-23T15:38:00Z"/>
                <w:rFonts w:ascii="Arial" w:hAnsi="Arial" w:cs="Arial"/>
                <w:sz w:val="16"/>
                <w:szCs w:val="16"/>
                <w:lang w:val="en-US" w:eastAsia="zh-CN"/>
              </w:rPr>
            </w:pPr>
            <w:ins w:id="1018"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20m near the wall and at the center of each square of 4 BSs </w:t>
              </w:r>
              <w:r w:rsidRPr="007E60C9">
                <w:rPr>
                  <w:rFonts w:ascii="Arial" w:hAnsi="Arial" w:cs="Arial"/>
                  <w:sz w:val="16"/>
                  <w:szCs w:val="16"/>
                  <w:lang w:val="en-US" w:eastAsia="zh-CN"/>
                </w:rPr>
                <w:t>(4×7, 28 in total)</w:t>
              </w:r>
            </w:ins>
          </w:p>
        </w:tc>
      </w:tr>
      <w:tr w:rsidR="007E60C9" w:rsidRPr="007E60C9" w14:paraId="502972F2" w14:textId="77777777" w:rsidTr="002318CE">
        <w:trPr>
          <w:trHeight w:val="169"/>
          <w:jc w:val="center"/>
          <w:ins w:id="1019"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329A6D5" w14:textId="77777777" w:rsidR="007E60C9" w:rsidRPr="007E60C9" w:rsidRDefault="007E60C9" w:rsidP="007E60C9">
            <w:pPr>
              <w:keepNext/>
              <w:keepLines/>
              <w:spacing w:after="0"/>
              <w:jc w:val="both"/>
              <w:rPr>
                <w:ins w:id="1020" w:author="Chatterjee Debdeep" w:date="2022-11-23T15:38:00Z"/>
                <w:rFonts w:ascii="Arial" w:hAnsi="Arial"/>
                <w:sz w:val="15"/>
              </w:rPr>
            </w:pPr>
            <w:ins w:id="1021" w:author="Chatterjee Debdeep" w:date="2022-11-23T15:38:00Z">
              <w:r w:rsidRPr="007E60C9">
                <w:rPr>
                  <w:rFonts w:ascii="Arial" w:hAnsi="Arial"/>
                  <w:sz w:val="15"/>
                </w:rPr>
                <w:t>Positioning method</w:t>
              </w:r>
            </w:ins>
          </w:p>
        </w:tc>
        <w:tc>
          <w:tcPr>
            <w:tcW w:w="7655" w:type="dxa"/>
            <w:gridSpan w:val="12"/>
            <w:tcBorders>
              <w:top w:val="single" w:sz="4" w:space="0" w:color="auto"/>
              <w:left w:val="nil"/>
              <w:bottom w:val="single" w:sz="4" w:space="0" w:color="auto"/>
              <w:right w:val="single" w:sz="4" w:space="0" w:color="auto"/>
            </w:tcBorders>
            <w:vAlign w:val="center"/>
          </w:tcPr>
          <w:p w14:paraId="0FF1F3FA" w14:textId="77777777" w:rsidR="007E60C9" w:rsidRPr="007E60C9" w:rsidRDefault="007E60C9" w:rsidP="007E60C9">
            <w:pPr>
              <w:keepNext/>
              <w:keepLines/>
              <w:spacing w:after="0"/>
              <w:jc w:val="center"/>
              <w:rPr>
                <w:ins w:id="1022" w:author="Chatterjee Debdeep" w:date="2022-11-23T15:38:00Z"/>
                <w:rFonts w:ascii="Arial" w:hAnsi="Arial"/>
                <w:sz w:val="16"/>
                <w:lang w:eastAsia="zh-CN"/>
              </w:rPr>
            </w:pPr>
            <w:ins w:id="1023" w:author="Chatterjee Debdeep" w:date="2022-11-23T15:38:00Z">
              <w:r w:rsidRPr="007E60C9">
                <w:rPr>
                  <w:rFonts w:ascii="Arial" w:hAnsi="Arial" w:hint="eastAsia"/>
                  <w:sz w:val="16"/>
                  <w:lang w:eastAsia="zh-CN"/>
                </w:rPr>
                <w:t>R</w:t>
              </w:r>
              <w:r w:rsidRPr="007E60C9">
                <w:rPr>
                  <w:rFonts w:ascii="Arial" w:hAnsi="Arial"/>
                  <w:sz w:val="16"/>
                  <w:lang w:eastAsia="zh-CN"/>
                </w:rPr>
                <w:t>TT</w:t>
              </w:r>
            </w:ins>
          </w:p>
        </w:tc>
      </w:tr>
      <w:tr w:rsidR="007E60C9" w:rsidRPr="007E60C9" w14:paraId="2A378519" w14:textId="77777777" w:rsidTr="002318CE">
        <w:trPr>
          <w:trHeight w:val="169"/>
          <w:jc w:val="center"/>
          <w:ins w:id="1024"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612B7F6F" w14:textId="77777777" w:rsidR="007E60C9" w:rsidRPr="007E60C9" w:rsidRDefault="007E60C9" w:rsidP="007E60C9">
            <w:pPr>
              <w:keepNext/>
              <w:keepLines/>
              <w:spacing w:after="0"/>
              <w:jc w:val="both"/>
              <w:rPr>
                <w:ins w:id="1025" w:author="Chatterjee Debdeep" w:date="2022-11-23T15:38:00Z"/>
                <w:rFonts w:ascii="Arial" w:hAnsi="Arial"/>
                <w:sz w:val="15"/>
              </w:rPr>
            </w:pPr>
            <w:ins w:id="1026"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5CC4B724" w14:textId="77777777" w:rsidR="007E60C9" w:rsidRPr="007E60C9" w:rsidRDefault="007E60C9" w:rsidP="007E60C9">
            <w:pPr>
              <w:keepNext/>
              <w:keepLines/>
              <w:spacing w:after="0"/>
              <w:jc w:val="center"/>
              <w:rPr>
                <w:ins w:id="1027" w:author="Chatterjee Debdeep" w:date="2022-11-23T15:38:00Z"/>
                <w:rFonts w:ascii="Arial" w:hAnsi="Arial"/>
                <w:sz w:val="16"/>
                <w:lang w:eastAsia="zh-CN"/>
              </w:rPr>
            </w:pPr>
            <w:ins w:id="1028"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01B2B68D" w14:textId="77777777" w:rsidR="007E60C9" w:rsidRPr="007E60C9" w:rsidRDefault="007E60C9" w:rsidP="007E60C9">
            <w:pPr>
              <w:keepNext/>
              <w:keepLines/>
              <w:spacing w:after="0"/>
              <w:jc w:val="center"/>
              <w:rPr>
                <w:ins w:id="1029" w:author="Chatterjee Debdeep" w:date="2022-11-23T15:38:00Z"/>
                <w:rFonts w:ascii="Arial" w:hAnsi="Arial"/>
                <w:sz w:val="16"/>
                <w:lang w:eastAsia="zh-CN"/>
              </w:rPr>
            </w:pPr>
            <w:ins w:id="103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4011E3DD" w14:textId="77777777" w:rsidR="007E60C9" w:rsidRPr="007E60C9" w:rsidRDefault="007E60C9" w:rsidP="007E60C9">
            <w:pPr>
              <w:keepNext/>
              <w:keepLines/>
              <w:spacing w:after="0"/>
              <w:jc w:val="center"/>
              <w:rPr>
                <w:ins w:id="1031" w:author="Chatterjee Debdeep" w:date="2022-11-23T15:38:00Z"/>
                <w:rFonts w:ascii="Arial" w:hAnsi="Arial"/>
                <w:sz w:val="16"/>
                <w:lang w:eastAsia="zh-CN"/>
              </w:rPr>
            </w:pPr>
            <w:ins w:id="1032" w:author="Chatterjee Debdeep" w:date="2022-11-23T15:38:00Z">
              <w:r w:rsidRPr="007E60C9">
                <w:rPr>
                  <w:rFonts w:ascii="Arial" w:hAnsi="Arial"/>
                  <w:sz w:val="16"/>
                  <w:lang w:eastAsia="zh-CN"/>
                </w:rPr>
                <w:t>40</w:t>
              </w:r>
            </w:ins>
          </w:p>
          <w:p w14:paraId="095F6850" w14:textId="77777777" w:rsidR="007E60C9" w:rsidRPr="007E60C9" w:rsidRDefault="007E60C9" w:rsidP="007E60C9">
            <w:pPr>
              <w:keepNext/>
              <w:keepLines/>
              <w:spacing w:after="0"/>
              <w:jc w:val="center"/>
              <w:rPr>
                <w:ins w:id="1033" w:author="Chatterjee Debdeep" w:date="2022-11-23T15:38:00Z"/>
                <w:rFonts w:ascii="Arial" w:hAnsi="Arial"/>
                <w:sz w:val="16"/>
              </w:rPr>
            </w:pPr>
            <w:ins w:id="1034"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C317312" w14:textId="77777777" w:rsidR="007E60C9" w:rsidRPr="007E60C9" w:rsidRDefault="007E60C9" w:rsidP="007E60C9">
            <w:pPr>
              <w:keepNext/>
              <w:keepLines/>
              <w:spacing w:after="0"/>
              <w:jc w:val="center"/>
              <w:rPr>
                <w:ins w:id="1035" w:author="Chatterjee Debdeep" w:date="2022-11-23T15:38:00Z"/>
                <w:rFonts w:ascii="Arial" w:hAnsi="Arial"/>
                <w:sz w:val="16"/>
                <w:lang w:eastAsia="zh-CN"/>
              </w:rPr>
            </w:pPr>
            <w:ins w:id="1036" w:author="Chatterjee Debdeep" w:date="2022-11-23T15:38:00Z">
              <w:r w:rsidRPr="007E60C9">
                <w:rPr>
                  <w:rFonts w:ascii="Arial" w:hAnsi="Arial"/>
                  <w:sz w:val="16"/>
                  <w:lang w:eastAsia="zh-CN"/>
                </w:rPr>
                <w:t>100</w:t>
              </w:r>
            </w:ins>
          </w:p>
          <w:p w14:paraId="00184140" w14:textId="77777777" w:rsidR="007E60C9" w:rsidRPr="007E60C9" w:rsidRDefault="007E60C9" w:rsidP="007E60C9">
            <w:pPr>
              <w:keepNext/>
              <w:keepLines/>
              <w:spacing w:after="0"/>
              <w:jc w:val="center"/>
              <w:rPr>
                <w:ins w:id="1037" w:author="Chatterjee Debdeep" w:date="2022-11-23T15:38:00Z"/>
                <w:rFonts w:ascii="Arial" w:hAnsi="Arial"/>
                <w:sz w:val="16"/>
              </w:rPr>
            </w:pPr>
            <w:ins w:id="1038"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3D8BE135" w14:textId="77777777" w:rsidR="007E60C9" w:rsidRPr="007E60C9" w:rsidRDefault="007E60C9" w:rsidP="007E60C9">
            <w:pPr>
              <w:keepNext/>
              <w:keepLines/>
              <w:spacing w:after="0"/>
              <w:jc w:val="center"/>
              <w:rPr>
                <w:ins w:id="1039" w:author="Chatterjee Debdeep" w:date="2022-11-23T15:38:00Z"/>
                <w:rFonts w:ascii="Arial" w:hAnsi="Arial"/>
                <w:sz w:val="16"/>
                <w:lang w:eastAsia="zh-CN"/>
              </w:rPr>
            </w:pPr>
            <w:ins w:id="1040"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3A4B877F" w14:textId="77777777" w:rsidR="007E60C9" w:rsidRPr="007E60C9" w:rsidRDefault="007E60C9" w:rsidP="007E60C9">
            <w:pPr>
              <w:keepNext/>
              <w:keepLines/>
              <w:spacing w:after="0"/>
              <w:jc w:val="center"/>
              <w:rPr>
                <w:ins w:id="1041" w:author="Chatterjee Debdeep" w:date="2022-11-23T15:38:00Z"/>
                <w:rFonts w:ascii="Arial" w:hAnsi="Arial"/>
                <w:sz w:val="16"/>
              </w:rPr>
            </w:pPr>
            <w:ins w:id="104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E99E10F" w14:textId="77777777" w:rsidR="007E60C9" w:rsidRPr="007E60C9" w:rsidRDefault="007E60C9" w:rsidP="007E60C9">
            <w:pPr>
              <w:keepNext/>
              <w:keepLines/>
              <w:spacing w:after="0"/>
              <w:jc w:val="center"/>
              <w:rPr>
                <w:ins w:id="1043" w:author="Chatterjee Debdeep" w:date="2022-11-23T15:38:00Z"/>
                <w:rFonts w:ascii="Arial" w:hAnsi="Arial"/>
                <w:sz w:val="16"/>
                <w:lang w:eastAsia="zh-CN"/>
              </w:rPr>
            </w:pPr>
            <w:ins w:id="1044" w:author="Chatterjee Debdeep" w:date="2022-11-23T15:38:00Z">
              <w:r w:rsidRPr="007E60C9">
                <w:rPr>
                  <w:rFonts w:ascii="Arial" w:hAnsi="Arial"/>
                  <w:sz w:val="16"/>
                  <w:lang w:eastAsia="zh-CN"/>
                </w:rPr>
                <w:t>40</w:t>
              </w:r>
            </w:ins>
          </w:p>
          <w:p w14:paraId="705BF90D" w14:textId="77777777" w:rsidR="007E60C9" w:rsidRPr="007E60C9" w:rsidRDefault="007E60C9" w:rsidP="007E60C9">
            <w:pPr>
              <w:keepNext/>
              <w:keepLines/>
              <w:spacing w:after="0"/>
              <w:jc w:val="center"/>
              <w:rPr>
                <w:ins w:id="1045" w:author="Chatterjee Debdeep" w:date="2022-11-23T15:38:00Z"/>
                <w:rFonts w:ascii="Arial" w:hAnsi="Arial"/>
                <w:sz w:val="16"/>
              </w:rPr>
            </w:pPr>
            <w:ins w:id="104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136E6AA0" w14:textId="77777777" w:rsidR="007E60C9" w:rsidRPr="007E60C9" w:rsidRDefault="007E60C9" w:rsidP="007E60C9">
            <w:pPr>
              <w:keepNext/>
              <w:keepLines/>
              <w:spacing w:after="0"/>
              <w:jc w:val="center"/>
              <w:rPr>
                <w:ins w:id="1047" w:author="Chatterjee Debdeep" w:date="2022-11-23T15:38:00Z"/>
                <w:rFonts w:ascii="Arial" w:hAnsi="Arial"/>
                <w:sz w:val="16"/>
                <w:lang w:eastAsia="zh-CN"/>
              </w:rPr>
            </w:pPr>
            <w:ins w:id="1048" w:author="Chatterjee Debdeep" w:date="2022-11-23T15:38:00Z">
              <w:r w:rsidRPr="007E60C9">
                <w:rPr>
                  <w:rFonts w:ascii="Arial" w:hAnsi="Arial"/>
                  <w:sz w:val="16"/>
                  <w:lang w:eastAsia="zh-CN"/>
                </w:rPr>
                <w:t>100</w:t>
              </w:r>
            </w:ins>
          </w:p>
          <w:p w14:paraId="0DFD3C31" w14:textId="77777777" w:rsidR="007E60C9" w:rsidRPr="007E60C9" w:rsidRDefault="007E60C9" w:rsidP="007E60C9">
            <w:pPr>
              <w:keepNext/>
              <w:keepLines/>
              <w:spacing w:after="0"/>
              <w:jc w:val="center"/>
              <w:rPr>
                <w:ins w:id="1049" w:author="Chatterjee Debdeep" w:date="2022-11-23T15:38:00Z"/>
                <w:rFonts w:ascii="Arial" w:hAnsi="Arial"/>
                <w:sz w:val="16"/>
              </w:rPr>
            </w:pPr>
            <w:ins w:id="105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46FAE2E4" w14:textId="77777777" w:rsidR="007E60C9" w:rsidRPr="007E60C9" w:rsidRDefault="007E60C9" w:rsidP="007E60C9">
            <w:pPr>
              <w:keepNext/>
              <w:keepLines/>
              <w:spacing w:after="0"/>
              <w:jc w:val="center"/>
              <w:rPr>
                <w:ins w:id="1051" w:author="Chatterjee Debdeep" w:date="2022-11-23T15:38:00Z"/>
                <w:rFonts w:ascii="Arial" w:hAnsi="Arial"/>
                <w:sz w:val="16"/>
                <w:lang w:eastAsia="zh-CN"/>
              </w:rPr>
            </w:pPr>
            <w:ins w:id="1052"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21DF1C6C" w14:textId="77777777" w:rsidR="007E60C9" w:rsidRPr="007E60C9" w:rsidRDefault="007E60C9" w:rsidP="007E60C9">
            <w:pPr>
              <w:keepNext/>
              <w:keepLines/>
              <w:spacing w:after="0"/>
              <w:jc w:val="center"/>
              <w:rPr>
                <w:ins w:id="1053" w:author="Chatterjee Debdeep" w:date="2022-11-23T15:38:00Z"/>
                <w:rFonts w:ascii="Arial" w:hAnsi="Arial"/>
                <w:sz w:val="16"/>
              </w:rPr>
            </w:pPr>
            <w:ins w:id="1054"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07521BAD" w14:textId="77777777" w:rsidR="007E60C9" w:rsidRPr="007E60C9" w:rsidRDefault="007E60C9" w:rsidP="007E60C9">
            <w:pPr>
              <w:keepNext/>
              <w:keepLines/>
              <w:spacing w:after="0"/>
              <w:jc w:val="center"/>
              <w:rPr>
                <w:ins w:id="1055" w:author="Chatterjee Debdeep" w:date="2022-11-23T15:38:00Z"/>
                <w:rFonts w:ascii="Arial" w:hAnsi="Arial"/>
                <w:sz w:val="16"/>
                <w:lang w:eastAsia="zh-CN"/>
              </w:rPr>
            </w:pPr>
            <w:ins w:id="1056" w:author="Chatterjee Debdeep" w:date="2022-11-23T15:38:00Z">
              <w:r w:rsidRPr="007E60C9">
                <w:rPr>
                  <w:rFonts w:ascii="Arial" w:hAnsi="Arial"/>
                  <w:sz w:val="16"/>
                  <w:lang w:eastAsia="zh-CN"/>
                </w:rPr>
                <w:t>40</w:t>
              </w:r>
            </w:ins>
          </w:p>
          <w:p w14:paraId="73FC776A" w14:textId="77777777" w:rsidR="007E60C9" w:rsidRPr="007E60C9" w:rsidRDefault="007E60C9" w:rsidP="007E60C9">
            <w:pPr>
              <w:keepNext/>
              <w:keepLines/>
              <w:spacing w:after="0"/>
              <w:jc w:val="center"/>
              <w:rPr>
                <w:ins w:id="1057" w:author="Chatterjee Debdeep" w:date="2022-11-23T15:38:00Z"/>
                <w:rFonts w:ascii="Arial" w:hAnsi="Arial"/>
                <w:sz w:val="16"/>
              </w:rPr>
            </w:pPr>
            <w:ins w:id="1058"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377E06DC" w14:textId="77777777" w:rsidR="007E60C9" w:rsidRPr="007E60C9" w:rsidRDefault="007E60C9" w:rsidP="007E60C9">
            <w:pPr>
              <w:keepNext/>
              <w:keepLines/>
              <w:spacing w:after="0"/>
              <w:jc w:val="center"/>
              <w:rPr>
                <w:ins w:id="1059" w:author="Chatterjee Debdeep" w:date="2022-11-23T15:38:00Z"/>
                <w:rFonts w:ascii="Arial" w:hAnsi="Arial"/>
                <w:sz w:val="16"/>
                <w:lang w:eastAsia="zh-CN"/>
              </w:rPr>
            </w:pPr>
            <w:ins w:id="1060" w:author="Chatterjee Debdeep" w:date="2022-11-23T15:38:00Z">
              <w:r w:rsidRPr="007E60C9">
                <w:rPr>
                  <w:rFonts w:ascii="Arial" w:hAnsi="Arial"/>
                  <w:sz w:val="16"/>
                  <w:lang w:eastAsia="zh-CN"/>
                </w:rPr>
                <w:t>100</w:t>
              </w:r>
            </w:ins>
          </w:p>
          <w:p w14:paraId="78D9E861" w14:textId="77777777" w:rsidR="007E60C9" w:rsidRPr="007E60C9" w:rsidRDefault="007E60C9" w:rsidP="007E60C9">
            <w:pPr>
              <w:keepNext/>
              <w:keepLines/>
              <w:spacing w:after="0"/>
              <w:jc w:val="center"/>
              <w:rPr>
                <w:ins w:id="1061" w:author="Chatterjee Debdeep" w:date="2022-11-23T15:38:00Z"/>
                <w:rFonts w:ascii="Arial" w:hAnsi="Arial"/>
                <w:sz w:val="16"/>
              </w:rPr>
            </w:pPr>
            <w:ins w:id="1062"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AB4D5DC" w14:textId="77777777" w:rsidR="007E60C9" w:rsidRPr="007E60C9" w:rsidRDefault="007E60C9" w:rsidP="007E60C9">
            <w:pPr>
              <w:keepNext/>
              <w:keepLines/>
              <w:spacing w:after="0"/>
              <w:jc w:val="center"/>
              <w:rPr>
                <w:ins w:id="1063" w:author="Chatterjee Debdeep" w:date="2022-11-23T15:38:00Z"/>
                <w:rFonts w:ascii="Arial" w:hAnsi="Arial"/>
                <w:sz w:val="16"/>
                <w:lang w:eastAsia="zh-CN"/>
              </w:rPr>
            </w:pPr>
            <w:ins w:id="1064"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667D463D" w14:textId="77777777" w:rsidR="007E60C9" w:rsidRPr="007E60C9" w:rsidRDefault="007E60C9" w:rsidP="007E60C9">
            <w:pPr>
              <w:keepNext/>
              <w:keepLines/>
              <w:spacing w:after="0"/>
              <w:jc w:val="center"/>
              <w:rPr>
                <w:ins w:id="1065" w:author="Chatterjee Debdeep" w:date="2022-11-23T15:38:00Z"/>
                <w:rFonts w:ascii="Arial" w:hAnsi="Arial"/>
                <w:sz w:val="16"/>
                <w:lang w:eastAsia="zh-CN"/>
              </w:rPr>
            </w:pPr>
            <w:ins w:id="1066"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EFC92E2" w14:textId="77777777" w:rsidR="007E60C9" w:rsidRPr="007E60C9" w:rsidRDefault="007E60C9" w:rsidP="007E60C9">
            <w:pPr>
              <w:keepNext/>
              <w:keepLines/>
              <w:spacing w:after="0"/>
              <w:jc w:val="center"/>
              <w:rPr>
                <w:ins w:id="1067" w:author="Chatterjee Debdeep" w:date="2022-11-23T15:38:00Z"/>
                <w:rFonts w:ascii="Arial" w:hAnsi="Arial"/>
                <w:sz w:val="16"/>
                <w:lang w:eastAsia="zh-CN"/>
              </w:rPr>
            </w:pPr>
            <w:ins w:id="1068" w:author="Chatterjee Debdeep" w:date="2022-11-23T15:38:00Z">
              <w:r w:rsidRPr="007E60C9">
                <w:rPr>
                  <w:rFonts w:ascii="Arial" w:hAnsi="Arial"/>
                  <w:sz w:val="16"/>
                  <w:lang w:eastAsia="zh-CN"/>
                </w:rPr>
                <w:t>40</w:t>
              </w:r>
            </w:ins>
          </w:p>
          <w:p w14:paraId="6A9BEA8D" w14:textId="77777777" w:rsidR="007E60C9" w:rsidRPr="007E60C9" w:rsidRDefault="007E60C9" w:rsidP="007E60C9">
            <w:pPr>
              <w:keepNext/>
              <w:keepLines/>
              <w:spacing w:after="0"/>
              <w:jc w:val="center"/>
              <w:rPr>
                <w:ins w:id="1069" w:author="Chatterjee Debdeep" w:date="2022-11-23T15:38:00Z"/>
                <w:rFonts w:ascii="Arial" w:hAnsi="Arial"/>
                <w:sz w:val="16"/>
                <w:lang w:eastAsia="zh-CN"/>
              </w:rPr>
            </w:pPr>
            <w:ins w:id="1070"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A820633" w14:textId="77777777" w:rsidR="007E60C9" w:rsidRPr="007E60C9" w:rsidRDefault="007E60C9" w:rsidP="007E60C9">
            <w:pPr>
              <w:keepNext/>
              <w:keepLines/>
              <w:spacing w:after="0"/>
              <w:jc w:val="center"/>
              <w:rPr>
                <w:ins w:id="1071" w:author="Chatterjee Debdeep" w:date="2022-11-23T15:38:00Z"/>
                <w:rFonts w:ascii="Arial" w:hAnsi="Arial"/>
                <w:sz w:val="16"/>
                <w:lang w:eastAsia="zh-CN"/>
              </w:rPr>
            </w:pPr>
            <w:ins w:id="1072" w:author="Chatterjee Debdeep" w:date="2022-11-23T15:38:00Z">
              <w:r w:rsidRPr="007E60C9">
                <w:rPr>
                  <w:rFonts w:ascii="Arial" w:hAnsi="Arial"/>
                  <w:sz w:val="16"/>
                  <w:lang w:eastAsia="zh-CN"/>
                </w:rPr>
                <w:t>100</w:t>
              </w:r>
            </w:ins>
          </w:p>
          <w:p w14:paraId="6934D0B4" w14:textId="77777777" w:rsidR="007E60C9" w:rsidRPr="007E60C9" w:rsidRDefault="007E60C9" w:rsidP="007E60C9">
            <w:pPr>
              <w:keepNext/>
              <w:keepLines/>
              <w:spacing w:after="0"/>
              <w:jc w:val="center"/>
              <w:rPr>
                <w:ins w:id="1073" w:author="Chatterjee Debdeep" w:date="2022-11-23T15:38:00Z"/>
                <w:rFonts w:ascii="Arial" w:hAnsi="Arial"/>
                <w:sz w:val="16"/>
                <w:lang w:eastAsia="zh-CN"/>
              </w:rPr>
            </w:pPr>
            <w:ins w:id="1074" w:author="Chatterjee Debdeep" w:date="2022-11-23T15:38:00Z">
              <w:r w:rsidRPr="007E60C9">
                <w:rPr>
                  <w:rFonts w:ascii="Arial" w:hAnsi="Arial"/>
                  <w:sz w:val="16"/>
                  <w:lang w:eastAsia="zh-CN"/>
                </w:rPr>
                <w:t>MHz</w:t>
              </w:r>
            </w:ins>
          </w:p>
        </w:tc>
      </w:tr>
    </w:tbl>
    <w:p w14:paraId="2EF9E5A7" w14:textId="77777777" w:rsidR="007E60C9" w:rsidRPr="007E60C9" w:rsidRDefault="007E60C9" w:rsidP="007E60C9">
      <w:pPr>
        <w:overflowPunct w:val="0"/>
        <w:autoSpaceDE w:val="0"/>
        <w:autoSpaceDN w:val="0"/>
        <w:adjustRightInd w:val="0"/>
        <w:spacing w:after="120" w:line="259" w:lineRule="auto"/>
        <w:jc w:val="both"/>
        <w:textAlignment w:val="baseline"/>
        <w:rPr>
          <w:ins w:id="1075" w:author="Chatterjee Debdeep" w:date="2022-11-23T15:38:00Z"/>
          <w:lang w:eastAsia="zh-CN"/>
        </w:rPr>
      </w:pPr>
    </w:p>
    <w:p w14:paraId="43EBFBC7" w14:textId="4455B5C0" w:rsidR="007E60C9" w:rsidRPr="007E60C9" w:rsidRDefault="007E60C9" w:rsidP="007E60C9">
      <w:pPr>
        <w:keepNext/>
        <w:keepLines/>
        <w:spacing w:before="60" w:line="259" w:lineRule="auto"/>
        <w:jc w:val="center"/>
        <w:rPr>
          <w:ins w:id="1076" w:author="Chatterjee Debdeep" w:date="2022-11-23T15:38:00Z"/>
          <w:rFonts w:ascii="Arial" w:hAnsi="Arial"/>
          <w:b/>
          <w:lang w:val="en-US" w:eastAsia="zh-CN"/>
        </w:rPr>
      </w:pPr>
      <w:ins w:id="1077" w:author="Chatterjee Debdeep" w:date="2022-11-23T15:38:00Z">
        <w:r w:rsidRPr="007E60C9">
          <w:rPr>
            <w:rFonts w:ascii="Arial" w:hAnsi="Arial"/>
            <w:b/>
          </w:rPr>
          <w:t>Table B.1.2.1-9</w:t>
        </w:r>
        <w:r w:rsidRPr="007E60C9">
          <w:rPr>
            <w:rFonts w:ascii="Arial" w:hAnsi="Arial"/>
            <w:b/>
            <w:lang w:val="en-US"/>
          </w:rPr>
          <w:t>: Assumptions for sidelink positioning for IIoT use cases</w:t>
        </w:r>
        <w:r w:rsidRPr="007E60C9">
          <w:rPr>
            <w:rFonts w:ascii="Arial" w:hAnsi="Arial"/>
            <w:b/>
          </w:rPr>
          <w:t xml:space="preserve"> </w:t>
        </w:r>
        <w:r w:rsidRPr="007E60C9">
          <w:rPr>
            <w:rFonts w:ascii="Arial" w:hAnsi="Arial"/>
            <w:b/>
            <w:lang w:val="en-US"/>
          </w:rPr>
          <w:t xml:space="preserve">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1078" w:author="Chatterjee Debdeep" w:date="2022-11-23T15:46:00Z">
        <w:r w:rsidR="009F2F5A">
          <w:rPr>
            <w:rFonts w:ascii="Arial" w:hAnsi="Arial"/>
            <w:b/>
          </w:rPr>
          <w:t>19</w:t>
        </w:r>
      </w:ins>
      <w:ins w:id="1079" w:author="Chatterjee Debdeep" w:date="2022-11-23T15:38:00Z">
        <w:r w:rsidRPr="007E60C9">
          <w:rPr>
            <w:rFonts w:ascii="Arial" w:hAnsi="Arial"/>
            <w:b/>
          </w:rPr>
          <w:t>]</w:t>
        </w:r>
      </w:ins>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37"/>
        <w:gridCol w:w="638"/>
        <w:gridCol w:w="638"/>
        <w:gridCol w:w="638"/>
        <w:gridCol w:w="638"/>
        <w:gridCol w:w="638"/>
        <w:gridCol w:w="638"/>
        <w:gridCol w:w="638"/>
        <w:gridCol w:w="638"/>
        <w:gridCol w:w="638"/>
        <w:gridCol w:w="638"/>
        <w:gridCol w:w="638"/>
      </w:tblGrid>
      <w:tr w:rsidR="007E60C9" w:rsidRPr="007E60C9" w14:paraId="5E4953D5" w14:textId="77777777" w:rsidTr="002318CE">
        <w:trPr>
          <w:trHeight w:val="143"/>
          <w:jc w:val="center"/>
          <w:ins w:id="1080"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F26DF67" w14:textId="77777777" w:rsidR="007E60C9" w:rsidRPr="007E60C9" w:rsidRDefault="007E60C9" w:rsidP="007E60C9">
            <w:pPr>
              <w:keepNext/>
              <w:keepLines/>
              <w:spacing w:after="0"/>
              <w:jc w:val="center"/>
              <w:rPr>
                <w:ins w:id="1081" w:author="Chatterjee Debdeep" w:date="2022-11-23T15:38:00Z"/>
                <w:rFonts w:ascii="Arial" w:hAnsi="Arial"/>
                <w:sz w:val="16"/>
              </w:rPr>
            </w:pPr>
            <w:ins w:id="1082" w:author="Chatterjee Debdeep" w:date="2022-11-23T15:38:00Z">
              <w:r w:rsidRPr="007E60C9">
                <w:rPr>
                  <w:rFonts w:ascii="Arial" w:hAnsi="Arial"/>
                  <w:b/>
                  <w:sz w:val="16"/>
                </w:rPr>
                <w:t>Parameter</w:t>
              </w:r>
            </w:ins>
          </w:p>
        </w:tc>
        <w:tc>
          <w:tcPr>
            <w:tcW w:w="637" w:type="dxa"/>
            <w:tcBorders>
              <w:top w:val="single" w:sz="4" w:space="0" w:color="auto"/>
              <w:left w:val="nil"/>
              <w:bottom w:val="single" w:sz="4" w:space="0" w:color="auto"/>
              <w:right w:val="single" w:sz="4" w:space="0" w:color="auto"/>
            </w:tcBorders>
            <w:vAlign w:val="center"/>
          </w:tcPr>
          <w:p w14:paraId="215551A7" w14:textId="77777777" w:rsidR="007E60C9" w:rsidRPr="007E60C9" w:rsidRDefault="007E60C9" w:rsidP="007E60C9">
            <w:pPr>
              <w:keepNext/>
              <w:keepLines/>
              <w:spacing w:after="0"/>
              <w:jc w:val="center"/>
              <w:rPr>
                <w:ins w:id="1083" w:author="Chatterjee Debdeep" w:date="2022-11-23T15:38:00Z"/>
                <w:rFonts w:ascii="Arial" w:hAnsi="Arial"/>
                <w:b/>
                <w:sz w:val="16"/>
              </w:rPr>
            </w:pPr>
            <w:ins w:id="1084" w:author="Chatterjee Debdeep" w:date="2022-11-23T15:38:00Z">
              <w:r w:rsidRPr="007E60C9">
                <w:rPr>
                  <w:rFonts w:ascii="Arial" w:hAnsi="Arial"/>
                  <w:b/>
                  <w:sz w:val="16"/>
                </w:rPr>
                <w:t>Case 5101</w:t>
              </w:r>
            </w:ins>
          </w:p>
        </w:tc>
        <w:tc>
          <w:tcPr>
            <w:tcW w:w="638" w:type="dxa"/>
            <w:tcBorders>
              <w:top w:val="single" w:sz="4" w:space="0" w:color="auto"/>
              <w:left w:val="nil"/>
              <w:bottom w:val="single" w:sz="4" w:space="0" w:color="auto"/>
              <w:right w:val="single" w:sz="4" w:space="0" w:color="auto"/>
            </w:tcBorders>
          </w:tcPr>
          <w:p w14:paraId="612A4856" w14:textId="77777777" w:rsidR="007E60C9" w:rsidRPr="007E60C9" w:rsidRDefault="007E60C9" w:rsidP="007E60C9">
            <w:pPr>
              <w:keepNext/>
              <w:keepLines/>
              <w:spacing w:after="0"/>
              <w:jc w:val="center"/>
              <w:rPr>
                <w:ins w:id="1085" w:author="Chatterjee Debdeep" w:date="2022-11-23T15:38:00Z"/>
                <w:rFonts w:ascii="Arial" w:hAnsi="Arial"/>
                <w:b/>
                <w:sz w:val="16"/>
              </w:rPr>
            </w:pPr>
            <w:ins w:id="1086" w:author="Chatterjee Debdeep" w:date="2022-11-23T15:38:00Z">
              <w:r w:rsidRPr="007E60C9">
                <w:rPr>
                  <w:rFonts w:ascii="Arial" w:hAnsi="Arial"/>
                  <w:b/>
                  <w:sz w:val="16"/>
                </w:rPr>
                <w:t>Case 5102</w:t>
              </w:r>
            </w:ins>
          </w:p>
        </w:tc>
        <w:tc>
          <w:tcPr>
            <w:tcW w:w="638" w:type="dxa"/>
            <w:tcBorders>
              <w:top w:val="single" w:sz="4" w:space="0" w:color="auto"/>
              <w:left w:val="nil"/>
              <w:bottom w:val="single" w:sz="4" w:space="0" w:color="auto"/>
              <w:right w:val="single" w:sz="4" w:space="0" w:color="auto"/>
            </w:tcBorders>
          </w:tcPr>
          <w:p w14:paraId="2E25EED3" w14:textId="77777777" w:rsidR="007E60C9" w:rsidRPr="007E60C9" w:rsidRDefault="007E60C9" w:rsidP="007E60C9">
            <w:pPr>
              <w:keepNext/>
              <w:keepLines/>
              <w:spacing w:after="0"/>
              <w:jc w:val="center"/>
              <w:rPr>
                <w:ins w:id="1087" w:author="Chatterjee Debdeep" w:date="2022-11-23T15:38:00Z"/>
                <w:rFonts w:ascii="Arial" w:hAnsi="Arial"/>
                <w:b/>
                <w:sz w:val="16"/>
              </w:rPr>
            </w:pPr>
            <w:ins w:id="1088" w:author="Chatterjee Debdeep" w:date="2022-11-23T15:38:00Z">
              <w:r w:rsidRPr="007E60C9">
                <w:rPr>
                  <w:rFonts w:ascii="Arial" w:hAnsi="Arial"/>
                  <w:b/>
                  <w:sz w:val="16"/>
                </w:rPr>
                <w:t>Case 5103</w:t>
              </w:r>
            </w:ins>
          </w:p>
        </w:tc>
        <w:tc>
          <w:tcPr>
            <w:tcW w:w="638" w:type="dxa"/>
            <w:tcBorders>
              <w:top w:val="single" w:sz="4" w:space="0" w:color="auto"/>
              <w:left w:val="nil"/>
              <w:bottom w:val="single" w:sz="4" w:space="0" w:color="auto"/>
              <w:right w:val="single" w:sz="4" w:space="0" w:color="auto"/>
            </w:tcBorders>
          </w:tcPr>
          <w:p w14:paraId="0047D77E" w14:textId="77777777" w:rsidR="007E60C9" w:rsidRPr="007E60C9" w:rsidRDefault="007E60C9" w:rsidP="007E60C9">
            <w:pPr>
              <w:keepNext/>
              <w:keepLines/>
              <w:spacing w:after="0"/>
              <w:jc w:val="center"/>
              <w:rPr>
                <w:ins w:id="1089" w:author="Chatterjee Debdeep" w:date="2022-11-23T15:38:00Z"/>
                <w:rFonts w:ascii="Arial" w:hAnsi="Arial"/>
                <w:b/>
                <w:sz w:val="16"/>
              </w:rPr>
            </w:pPr>
            <w:ins w:id="1090" w:author="Chatterjee Debdeep" w:date="2022-11-23T15:38:00Z">
              <w:r w:rsidRPr="007E60C9">
                <w:rPr>
                  <w:rFonts w:ascii="Arial" w:hAnsi="Arial"/>
                  <w:b/>
                  <w:sz w:val="16"/>
                </w:rPr>
                <w:t>Case 5104</w:t>
              </w:r>
            </w:ins>
          </w:p>
        </w:tc>
        <w:tc>
          <w:tcPr>
            <w:tcW w:w="638" w:type="dxa"/>
            <w:tcBorders>
              <w:top w:val="single" w:sz="4" w:space="0" w:color="auto"/>
              <w:left w:val="nil"/>
              <w:bottom w:val="single" w:sz="4" w:space="0" w:color="auto"/>
              <w:right w:val="single" w:sz="4" w:space="0" w:color="auto"/>
            </w:tcBorders>
          </w:tcPr>
          <w:p w14:paraId="5F22B126" w14:textId="77777777" w:rsidR="007E60C9" w:rsidRPr="007E60C9" w:rsidRDefault="007E60C9" w:rsidP="007E60C9">
            <w:pPr>
              <w:keepNext/>
              <w:keepLines/>
              <w:spacing w:after="0"/>
              <w:jc w:val="center"/>
              <w:rPr>
                <w:ins w:id="1091" w:author="Chatterjee Debdeep" w:date="2022-11-23T15:38:00Z"/>
                <w:rFonts w:ascii="Arial" w:hAnsi="Arial"/>
                <w:b/>
                <w:sz w:val="16"/>
              </w:rPr>
            </w:pPr>
            <w:ins w:id="1092" w:author="Chatterjee Debdeep" w:date="2022-11-23T15:38:00Z">
              <w:r w:rsidRPr="007E60C9">
                <w:rPr>
                  <w:rFonts w:ascii="Arial" w:hAnsi="Arial"/>
                  <w:b/>
                  <w:sz w:val="16"/>
                </w:rPr>
                <w:t>Case 5105</w:t>
              </w:r>
            </w:ins>
          </w:p>
        </w:tc>
        <w:tc>
          <w:tcPr>
            <w:tcW w:w="638" w:type="dxa"/>
            <w:tcBorders>
              <w:top w:val="single" w:sz="4" w:space="0" w:color="auto"/>
              <w:left w:val="nil"/>
              <w:bottom w:val="single" w:sz="4" w:space="0" w:color="auto"/>
              <w:right w:val="single" w:sz="4" w:space="0" w:color="auto"/>
            </w:tcBorders>
          </w:tcPr>
          <w:p w14:paraId="50F2D75F" w14:textId="77777777" w:rsidR="007E60C9" w:rsidRPr="007E60C9" w:rsidRDefault="007E60C9" w:rsidP="007E60C9">
            <w:pPr>
              <w:keepNext/>
              <w:keepLines/>
              <w:spacing w:after="0"/>
              <w:jc w:val="center"/>
              <w:rPr>
                <w:ins w:id="1093" w:author="Chatterjee Debdeep" w:date="2022-11-23T15:38:00Z"/>
                <w:rFonts w:ascii="Arial" w:hAnsi="Arial"/>
                <w:b/>
                <w:sz w:val="16"/>
              </w:rPr>
            </w:pPr>
            <w:ins w:id="1094" w:author="Chatterjee Debdeep" w:date="2022-11-23T15:38:00Z">
              <w:r w:rsidRPr="007E60C9">
                <w:rPr>
                  <w:rFonts w:ascii="Arial" w:hAnsi="Arial"/>
                  <w:b/>
                  <w:sz w:val="16"/>
                </w:rPr>
                <w:t>Case 5106</w:t>
              </w:r>
            </w:ins>
          </w:p>
        </w:tc>
        <w:tc>
          <w:tcPr>
            <w:tcW w:w="638" w:type="dxa"/>
            <w:tcBorders>
              <w:top w:val="single" w:sz="4" w:space="0" w:color="auto"/>
              <w:left w:val="nil"/>
              <w:bottom w:val="single" w:sz="4" w:space="0" w:color="auto"/>
              <w:right w:val="single" w:sz="4" w:space="0" w:color="auto"/>
            </w:tcBorders>
          </w:tcPr>
          <w:p w14:paraId="0F3D3434" w14:textId="77777777" w:rsidR="007E60C9" w:rsidRPr="007E60C9" w:rsidRDefault="007E60C9" w:rsidP="007E60C9">
            <w:pPr>
              <w:keepNext/>
              <w:keepLines/>
              <w:spacing w:after="0"/>
              <w:jc w:val="center"/>
              <w:rPr>
                <w:ins w:id="1095" w:author="Chatterjee Debdeep" w:date="2022-11-23T15:38:00Z"/>
                <w:rFonts w:ascii="Arial" w:hAnsi="Arial"/>
                <w:b/>
                <w:sz w:val="16"/>
              </w:rPr>
            </w:pPr>
            <w:ins w:id="1096" w:author="Chatterjee Debdeep" w:date="2022-11-23T15:38:00Z">
              <w:r w:rsidRPr="007E60C9">
                <w:rPr>
                  <w:rFonts w:ascii="Arial" w:hAnsi="Arial"/>
                  <w:b/>
                  <w:sz w:val="16"/>
                </w:rPr>
                <w:t>Case 5107</w:t>
              </w:r>
            </w:ins>
          </w:p>
        </w:tc>
        <w:tc>
          <w:tcPr>
            <w:tcW w:w="638" w:type="dxa"/>
            <w:tcBorders>
              <w:top w:val="single" w:sz="4" w:space="0" w:color="auto"/>
              <w:left w:val="nil"/>
              <w:bottom w:val="single" w:sz="4" w:space="0" w:color="auto"/>
              <w:right w:val="single" w:sz="4" w:space="0" w:color="auto"/>
            </w:tcBorders>
          </w:tcPr>
          <w:p w14:paraId="3A085674" w14:textId="77777777" w:rsidR="007E60C9" w:rsidRPr="007E60C9" w:rsidRDefault="007E60C9" w:rsidP="007E60C9">
            <w:pPr>
              <w:keepNext/>
              <w:keepLines/>
              <w:spacing w:after="0"/>
              <w:jc w:val="center"/>
              <w:rPr>
                <w:ins w:id="1097" w:author="Chatterjee Debdeep" w:date="2022-11-23T15:38:00Z"/>
                <w:rFonts w:ascii="Arial" w:hAnsi="Arial"/>
                <w:b/>
                <w:sz w:val="16"/>
              </w:rPr>
            </w:pPr>
            <w:ins w:id="1098" w:author="Chatterjee Debdeep" w:date="2022-11-23T15:38:00Z">
              <w:r w:rsidRPr="007E60C9">
                <w:rPr>
                  <w:rFonts w:ascii="Arial" w:hAnsi="Arial"/>
                  <w:b/>
                  <w:sz w:val="16"/>
                </w:rPr>
                <w:t>Case 5108</w:t>
              </w:r>
            </w:ins>
          </w:p>
        </w:tc>
        <w:tc>
          <w:tcPr>
            <w:tcW w:w="638" w:type="dxa"/>
            <w:tcBorders>
              <w:top w:val="single" w:sz="4" w:space="0" w:color="auto"/>
              <w:left w:val="nil"/>
              <w:bottom w:val="single" w:sz="4" w:space="0" w:color="auto"/>
              <w:right w:val="single" w:sz="4" w:space="0" w:color="auto"/>
            </w:tcBorders>
          </w:tcPr>
          <w:p w14:paraId="6CE97661" w14:textId="77777777" w:rsidR="007E60C9" w:rsidRPr="007E60C9" w:rsidRDefault="007E60C9" w:rsidP="007E60C9">
            <w:pPr>
              <w:keepNext/>
              <w:keepLines/>
              <w:spacing w:after="0"/>
              <w:jc w:val="center"/>
              <w:rPr>
                <w:ins w:id="1099" w:author="Chatterjee Debdeep" w:date="2022-11-23T15:38:00Z"/>
                <w:rFonts w:ascii="Arial" w:hAnsi="Arial"/>
                <w:b/>
                <w:sz w:val="16"/>
              </w:rPr>
            </w:pPr>
            <w:ins w:id="1100" w:author="Chatterjee Debdeep" w:date="2022-11-23T15:38:00Z">
              <w:r w:rsidRPr="007E60C9">
                <w:rPr>
                  <w:rFonts w:ascii="Arial" w:hAnsi="Arial"/>
                  <w:b/>
                  <w:sz w:val="16"/>
                </w:rPr>
                <w:t>Case 5109</w:t>
              </w:r>
            </w:ins>
          </w:p>
        </w:tc>
        <w:tc>
          <w:tcPr>
            <w:tcW w:w="638" w:type="dxa"/>
            <w:tcBorders>
              <w:top w:val="single" w:sz="4" w:space="0" w:color="auto"/>
              <w:left w:val="nil"/>
              <w:bottom w:val="single" w:sz="4" w:space="0" w:color="auto"/>
              <w:right w:val="single" w:sz="4" w:space="0" w:color="auto"/>
            </w:tcBorders>
          </w:tcPr>
          <w:p w14:paraId="536F6A10" w14:textId="77777777" w:rsidR="007E60C9" w:rsidRPr="007E60C9" w:rsidRDefault="007E60C9" w:rsidP="007E60C9">
            <w:pPr>
              <w:keepNext/>
              <w:keepLines/>
              <w:spacing w:after="0"/>
              <w:jc w:val="center"/>
              <w:rPr>
                <w:ins w:id="1101" w:author="Chatterjee Debdeep" w:date="2022-11-23T15:38:00Z"/>
                <w:rFonts w:ascii="Arial" w:hAnsi="Arial"/>
                <w:b/>
                <w:sz w:val="16"/>
              </w:rPr>
            </w:pPr>
            <w:ins w:id="1102" w:author="Chatterjee Debdeep" w:date="2022-11-23T15:38:00Z">
              <w:r w:rsidRPr="007E60C9">
                <w:rPr>
                  <w:rFonts w:ascii="Arial" w:hAnsi="Arial"/>
                  <w:b/>
                  <w:sz w:val="16"/>
                </w:rPr>
                <w:t>Case 5110</w:t>
              </w:r>
            </w:ins>
          </w:p>
        </w:tc>
        <w:tc>
          <w:tcPr>
            <w:tcW w:w="638" w:type="dxa"/>
            <w:tcBorders>
              <w:top w:val="single" w:sz="4" w:space="0" w:color="auto"/>
              <w:left w:val="nil"/>
              <w:bottom w:val="single" w:sz="4" w:space="0" w:color="auto"/>
              <w:right w:val="single" w:sz="4" w:space="0" w:color="auto"/>
            </w:tcBorders>
          </w:tcPr>
          <w:p w14:paraId="7444C758" w14:textId="77777777" w:rsidR="007E60C9" w:rsidRPr="007E60C9" w:rsidRDefault="007E60C9" w:rsidP="007E60C9">
            <w:pPr>
              <w:keepNext/>
              <w:keepLines/>
              <w:spacing w:after="0"/>
              <w:jc w:val="center"/>
              <w:rPr>
                <w:ins w:id="1103" w:author="Chatterjee Debdeep" w:date="2022-11-23T15:38:00Z"/>
                <w:rFonts w:ascii="Arial" w:hAnsi="Arial"/>
                <w:b/>
                <w:sz w:val="16"/>
              </w:rPr>
            </w:pPr>
            <w:ins w:id="1104" w:author="Chatterjee Debdeep" w:date="2022-11-23T15:38:00Z">
              <w:r w:rsidRPr="007E60C9">
                <w:rPr>
                  <w:rFonts w:ascii="Arial" w:hAnsi="Arial"/>
                  <w:b/>
                  <w:sz w:val="16"/>
                </w:rPr>
                <w:t>Case 5111</w:t>
              </w:r>
            </w:ins>
          </w:p>
        </w:tc>
        <w:tc>
          <w:tcPr>
            <w:tcW w:w="638" w:type="dxa"/>
            <w:tcBorders>
              <w:top w:val="single" w:sz="4" w:space="0" w:color="auto"/>
              <w:left w:val="nil"/>
              <w:bottom w:val="single" w:sz="4" w:space="0" w:color="auto"/>
              <w:right w:val="single" w:sz="4" w:space="0" w:color="auto"/>
            </w:tcBorders>
          </w:tcPr>
          <w:p w14:paraId="0DA06B84" w14:textId="77777777" w:rsidR="007E60C9" w:rsidRPr="007E60C9" w:rsidRDefault="007E60C9" w:rsidP="007E60C9">
            <w:pPr>
              <w:keepNext/>
              <w:keepLines/>
              <w:spacing w:after="0"/>
              <w:jc w:val="center"/>
              <w:rPr>
                <w:ins w:id="1105" w:author="Chatterjee Debdeep" w:date="2022-11-23T15:38:00Z"/>
                <w:rFonts w:ascii="Arial" w:hAnsi="Arial"/>
                <w:b/>
                <w:sz w:val="16"/>
              </w:rPr>
            </w:pPr>
            <w:ins w:id="1106" w:author="Chatterjee Debdeep" w:date="2022-11-23T15:38:00Z">
              <w:r w:rsidRPr="007E60C9">
                <w:rPr>
                  <w:rFonts w:ascii="Arial" w:hAnsi="Arial"/>
                  <w:b/>
                  <w:sz w:val="16"/>
                </w:rPr>
                <w:t>Case 5112</w:t>
              </w:r>
            </w:ins>
          </w:p>
        </w:tc>
      </w:tr>
      <w:tr w:rsidR="007E60C9" w:rsidRPr="007E60C9" w14:paraId="0AB05DE9" w14:textId="77777777" w:rsidTr="002318CE">
        <w:trPr>
          <w:trHeight w:val="143"/>
          <w:jc w:val="center"/>
          <w:ins w:id="1107"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3E220B04" w14:textId="77777777" w:rsidR="007E60C9" w:rsidRPr="007E60C9" w:rsidRDefault="007E60C9" w:rsidP="007E60C9">
            <w:pPr>
              <w:keepNext/>
              <w:keepLines/>
              <w:spacing w:after="0"/>
              <w:jc w:val="both"/>
              <w:rPr>
                <w:ins w:id="1108" w:author="Chatterjee Debdeep" w:date="2022-11-23T15:38:00Z"/>
                <w:rFonts w:ascii="Arial" w:hAnsi="Arial"/>
                <w:sz w:val="15"/>
              </w:rPr>
            </w:pPr>
            <w:ins w:id="1109" w:author="Chatterjee Debdeep" w:date="2022-11-23T15:38:00Z">
              <w:r w:rsidRPr="007E60C9">
                <w:rPr>
                  <w:rFonts w:ascii="Arial" w:hAnsi="Arial"/>
                  <w:sz w:val="15"/>
                </w:rPr>
                <w:t>Carrier frequency</w:t>
              </w:r>
            </w:ins>
          </w:p>
        </w:tc>
        <w:tc>
          <w:tcPr>
            <w:tcW w:w="7655" w:type="dxa"/>
            <w:gridSpan w:val="12"/>
            <w:tcBorders>
              <w:top w:val="single" w:sz="4" w:space="0" w:color="auto"/>
              <w:left w:val="nil"/>
              <w:bottom w:val="single" w:sz="4" w:space="0" w:color="auto"/>
              <w:right w:val="single" w:sz="4" w:space="0" w:color="auto"/>
            </w:tcBorders>
            <w:vAlign w:val="center"/>
          </w:tcPr>
          <w:p w14:paraId="3B0D5CDD" w14:textId="77777777" w:rsidR="007E60C9" w:rsidRPr="007E60C9" w:rsidRDefault="007E60C9" w:rsidP="007E60C9">
            <w:pPr>
              <w:keepNext/>
              <w:keepLines/>
              <w:spacing w:after="0"/>
              <w:jc w:val="center"/>
              <w:rPr>
                <w:ins w:id="1110" w:author="Chatterjee Debdeep" w:date="2022-11-23T15:38:00Z"/>
                <w:rFonts w:ascii="Arial" w:hAnsi="Arial"/>
                <w:sz w:val="16"/>
              </w:rPr>
            </w:pPr>
            <w:ins w:id="1111" w:author="Chatterjee Debdeep" w:date="2022-11-23T15:38:00Z">
              <w:r w:rsidRPr="007E60C9">
                <w:rPr>
                  <w:rFonts w:ascii="Arial" w:hAnsi="Arial" w:cs="Arial"/>
                  <w:sz w:val="16"/>
                  <w:szCs w:val="16"/>
                  <w:lang w:val="en-US" w:eastAsia="zh-CN"/>
                </w:rPr>
                <w:t>SL: 3.5GHz</w:t>
              </w:r>
            </w:ins>
          </w:p>
        </w:tc>
      </w:tr>
      <w:tr w:rsidR="007E60C9" w:rsidRPr="007E60C9" w14:paraId="40791932" w14:textId="77777777" w:rsidTr="002318CE">
        <w:trPr>
          <w:trHeight w:val="143"/>
          <w:jc w:val="center"/>
          <w:ins w:id="1112"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B0F5C08" w14:textId="77777777" w:rsidR="007E60C9" w:rsidRPr="007E60C9" w:rsidRDefault="007E60C9" w:rsidP="007E60C9">
            <w:pPr>
              <w:keepNext/>
              <w:keepLines/>
              <w:spacing w:after="0"/>
              <w:jc w:val="both"/>
              <w:rPr>
                <w:ins w:id="1113" w:author="Chatterjee Debdeep" w:date="2022-11-23T15:38:00Z"/>
                <w:rFonts w:ascii="Arial" w:hAnsi="Arial"/>
                <w:sz w:val="15"/>
              </w:rPr>
            </w:pPr>
            <w:ins w:id="1114" w:author="Chatterjee Debdeep" w:date="2022-11-23T15:38:00Z">
              <w:r w:rsidRPr="007E60C9">
                <w:rPr>
                  <w:rFonts w:ascii="Arial" w:hAnsi="Arial"/>
                  <w:sz w:val="15"/>
                </w:rPr>
                <w:t>UE or UE type RSU antenna configuration</w:t>
              </w:r>
            </w:ins>
          </w:p>
        </w:tc>
        <w:tc>
          <w:tcPr>
            <w:tcW w:w="7655" w:type="dxa"/>
            <w:gridSpan w:val="12"/>
            <w:tcBorders>
              <w:top w:val="single" w:sz="4" w:space="0" w:color="auto"/>
              <w:left w:val="nil"/>
              <w:bottom w:val="single" w:sz="4" w:space="0" w:color="auto"/>
              <w:right w:val="single" w:sz="4" w:space="0" w:color="auto"/>
            </w:tcBorders>
            <w:vAlign w:val="center"/>
          </w:tcPr>
          <w:p w14:paraId="074A7514" w14:textId="77777777" w:rsidR="007E60C9" w:rsidRPr="007E60C9" w:rsidRDefault="007E60C9" w:rsidP="007E60C9">
            <w:pPr>
              <w:keepNext/>
              <w:keepLines/>
              <w:spacing w:after="0"/>
              <w:jc w:val="center"/>
              <w:rPr>
                <w:ins w:id="1115" w:author="Chatterjee Debdeep" w:date="2022-11-23T15:38:00Z"/>
                <w:rFonts w:ascii="Arial" w:hAnsi="Arial"/>
                <w:sz w:val="16"/>
                <w:lang w:val="de-DE"/>
              </w:rPr>
            </w:pPr>
            <w:ins w:id="1116" w:author="Chatterjee Debdeep" w:date="2022-11-23T15:38:00Z">
              <w:r w:rsidRPr="007E60C9">
                <w:rPr>
                  <w:rFonts w:ascii="Arial" w:hAnsi="Arial"/>
                  <w:sz w:val="16"/>
                  <w:lang w:val="de-DE"/>
                </w:rPr>
                <w:t>(M, N, P, Mg, Ng) =  (1, 2, 2, 1, 1)</w:t>
              </w:r>
            </w:ins>
          </w:p>
          <w:p w14:paraId="4E7A2F65" w14:textId="77777777" w:rsidR="007E60C9" w:rsidRPr="007E60C9" w:rsidRDefault="007E60C9" w:rsidP="007E60C9">
            <w:pPr>
              <w:keepNext/>
              <w:keepLines/>
              <w:spacing w:after="0"/>
              <w:jc w:val="center"/>
              <w:rPr>
                <w:ins w:id="1117" w:author="Chatterjee Debdeep" w:date="2022-11-23T15:38:00Z"/>
                <w:rFonts w:ascii="Arial" w:hAnsi="Arial"/>
                <w:sz w:val="16"/>
                <w:lang w:val="de-DE"/>
              </w:rPr>
            </w:pPr>
            <w:ins w:id="1118"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A9975A2" w14:textId="77777777" w:rsidTr="002318CE">
        <w:trPr>
          <w:trHeight w:val="55"/>
          <w:jc w:val="center"/>
          <w:ins w:id="1119"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00C87566" w14:textId="77777777" w:rsidR="007E60C9" w:rsidRPr="007E60C9" w:rsidRDefault="007E60C9" w:rsidP="007E60C9">
            <w:pPr>
              <w:keepNext/>
              <w:keepLines/>
              <w:spacing w:after="0"/>
              <w:jc w:val="both"/>
              <w:rPr>
                <w:ins w:id="1120" w:author="Chatterjee Debdeep" w:date="2022-11-23T15:38:00Z"/>
                <w:rFonts w:ascii="Arial" w:hAnsi="Arial"/>
                <w:sz w:val="15"/>
              </w:rPr>
            </w:pPr>
            <w:ins w:id="1121" w:author="Chatterjee Debdeep" w:date="2022-11-23T15:38:00Z">
              <w:r w:rsidRPr="007E60C9">
                <w:rPr>
                  <w:rFonts w:ascii="Arial" w:hAnsi="Arial"/>
                  <w:sz w:val="15"/>
                </w:rPr>
                <w:t>RSU deployment for relative positioning/ranging</w:t>
              </w:r>
            </w:ins>
          </w:p>
        </w:tc>
        <w:tc>
          <w:tcPr>
            <w:tcW w:w="1913" w:type="dxa"/>
            <w:gridSpan w:val="3"/>
            <w:tcBorders>
              <w:top w:val="single" w:sz="4" w:space="0" w:color="auto"/>
              <w:left w:val="nil"/>
              <w:bottom w:val="single" w:sz="4" w:space="0" w:color="auto"/>
              <w:right w:val="single" w:sz="4" w:space="0" w:color="auto"/>
            </w:tcBorders>
            <w:vAlign w:val="center"/>
          </w:tcPr>
          <w:p w14:paraId="254C828D" w14:textId="77777777" w:rsidR="007E60C9" w:rsidRPr="007E60C9" w:rsidRDefault="007E60C9" w:rsidP="007E60C9">
            <w:pPr>
              <w:autoSpaceDE w:val="0"/>
              <w:autoSpaceDN w:val="0"/>
              <w:adjustRightInd w:val="0"/>
              <w:snapToGrid w:val="0"/>
              <w:spacing w:after="0"/>
              <w:jc w:val="center"/>
              <w:rPr>
                <w:ins w:id="1122" w:author="Chatterjee Debdeep" w:date="2022-11-23T15:38:00Z"/>
                <w:rFonts w:ascii="Arial" w:hAnsi="Arial"/>
                <w:sz w:val="16"/>
              </w:rPr>
            </w:pPr>
            <w:ins w:id="1123"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vAlign w:val="center"/>
          </w:tcPr>
          <w:p w14:paraId="0339336B" w14:textId="77777777" w:rsidR="007E60C9" w:rsidRPr="007E60C9" w:rsidRDefault="007E60C9" w:rsidP="007E60C9">
            <w:pPr>
              <w:autoSpaceDE w:val="0"/>
              <w:autoSpaceDN w:val="0"/>
              <w:adjustRightInd w:val="0"/>
              <w:snapToGrid w:val="0"/>
              <w:spacing w:after="0"/>
              <w:jc w:val="both"/>
              <w:rPr>
                <w:ins w:id="1124" w:author="Chatterjee Debdeep" w:date="2022-11-23T15:38:00Z"/>
                <w:rFonts w:ascii="Arial" w:hAnsi="Arial"/>
                <w:sz w:val="16"/>
              </w:rPr>
            </w:pPr>
            <w:ins w:id="1125"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50m near the wall and at the center of each square of 4 BSs </w:t>
              </w:r>
              <w:r w:rsidRPr="007E60C9">
                <w:rPr>
                  <w:rFonts w:ascii="Arial" w:hAnsi="Arial" w:cs="Arial"/>
                  <w:sz w:val="16"/>
                  <w:szCs w:val="16"/>
                  <w:lang w:val="en-US" w:eastAsia="zh-CN"/>
                </w:rPr>
                <w:t>(4×7, 28 in total)</w:t>
              </w:r>
            </w:ins>
          </w:p>
        </w:tc>
        <w:tc>
          <w:tcPr>
            <w:tcW w:w="1914" w:type="dxa"/>
            <w:gridSpan w:val="3"/>
            <w:tcBorders>
              <w:top w:val="single" w:sz="4" w:space="0" w:color="auto"/>
              <w:left w:val="nil"/>
              <w:bottom w:val="single" w:sz="4" w:space="0" w:color="auto"/>
              <w:right w:val="single" w:sz="4" w:space="0" w:color="auto"/>
            </w:tcBorders>
            <w:vAlign w:val="center"/>
          </w:tcPr>
          <w:p w14:paraId="447646D5" w14:textId="77777777" w:rsidR="007E60C9" w:rsidRPr="007E60C9" w:rsidRDefault="007E60C9" w:rsidP="007E60C9">
            <w:pPr>
              <w:keepNext/>
              <w:keepLines/>
              <w:spacing w:after="0"/>
              <w:jc w:val="center"/>
              <w:rPr>
                <w:ins w:id="1126" w:author="Chatterjee Debdeep" w:date="2022-11-23T15:38:00Z"/>
                <w:rFonts w:ascii="Arial" w:hAnsi="Arial" w:cs="Arial"/>
                <w:sz w:val="16"/>
                <w:szCs w:val="16"/>
                <w:lang w:val="en-US" w:eastAsia="zh-CN"/>
              </w:rPr>
            </w:pPr>
            <w:ins w:id="1127" w:author="Chatterjee Debdeep" w:date="2022-11-23T15:38:00Z">
              <w:r w:rsidRPr="007E60C9">
                <w:rPr>
                  <w:rFonts w:ascii="Arial" w:hAnsi="Arial" w:cs="Arial"/>
                  <w:sz w:val="16"/>
                  <w:szCs w:val="16"/>
                  <w:lang w:val="en-US" w:eastAsia="zh-CN"/>
                </w:rPr>
                <w:t>/</w:t>
              </w:r>
            </w:ins>
          </w:p>
        </w:tc>
        <w:tc>
          <w:tcPr>
            <w:tcW w:w="1914" w:type="dxa"/>
            <w:gridSpan w:val="3"/>
            <w:tcBorders>
              <w:top w:val="single" w:sz="4" w:space="0" w:color="auto"/>
              <w:left w:val="nil"/>
              <w:bottom w:val="single" w:sz="4" w:space="0" w:color="auto"/>
              <w:right w:val="single" w:sz="4" w:space="0" w:color="auto"/>
            </w:tcBorders>
          </w:tcPr>
          <w:p w14:paraId="088828FF" w14:textId="77777777" w:rsidR="007E60C9" w:rsidRPr="007E60C9" w:rsidRDefault="007E60C9" w:rsidP="007E60C9">
            <w:pPr>
              <w:keepNext/>
              <w:keepLines/>
              <w:spacing w:after="0"/>
              <w:jc w:val="center"/>
              <w:rPr>
                <w:ins w:id="1128" w:author="Chatterjee Debdeep" w:date="2022-11-23T15:38:00Z"/>
                <w:rFonts w:ascii="Arial" w:hAnsi="Arial" w:cs="Arial"/>
                <w:sz w:val="16"/>
                <w:szCs w:val="16"/>
                <w:lang w:val="en-US" w:eastAsia="zh-CN"/>
              </w:rPr>
            </w:pPr>
            <w:ins w:id="1129"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20m near the wall and at the center of each square of 4 BSs </w:t>
              </w:r>
              <w:r w:rsidRPr="007E60C9">
                <w:rPr>
                  <w:rFonts w:ascii="Arial" w:hAnsi="Arial" w:cs="Arial"/>
                  <w:sz w:val="16"/>
                  <w:szCs w:val="16"/>
                  <w:lang w:val="en-US" w:eastAsia="zh-CN"/>
                </w:rPr>
                <w:t>(4×7, 28 in total)</w:t>
              </w:r>
            </w:ins>
          </w:p>
        </w:tc>
      </w:tr>
      <w:tr w:rsidR="007E60C9" w:rsidRPr="007E60C9" w14:paraId="513CD7B2" w14:textId="77777777" w:rsidTr="002318CE">
        <w:trPr>
          <w:trHeight w:val="169"/>
          <w:jc w:val="center"/>
          <w:ins w:id="1130"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1C42AE22" w14:textId="77777777" w:rsidR="007E60C9" w:rsidRPr="007E60C9" w:rsidRDefault="007E60C9" w:rsidP="007E60C9">
            <w:pPr>
              <w:keepNext/>
              <w:keepLines/>
              <w:spacing w:after="0"/>
              <w:jc w:val="both"/>
              <w:rPr>
                <w:ins w:id="1131" w:author="Chatterjee Debdeep" w:date="2022-11-23T15:38:00Z"/>
                <w:rFonts w:ascii="Arial" w:hAnsi="Arial"/>
                <w:sz w:val="15"/>
              </w:rPr>
            </w:pPr>
            <w:ins w:id="1132" w:author="Chatterjee Debdeep" w:date="2022-11-23T15:38:00Z">
              <w:r w:rsidRPr="007E60C9">
                <w:rPr>
                  <w:rFonts w:ascii="Arial" w:hAnsi="Arial"/>
                  <w:sz w:val="15"/>
                </w:rPr>
                <w:t>Positioning method</w:t>
              </w:r>
            </w:ins>
          </w:p>
        </w:tc>
        <w:tc>
          <w:tcPr>
            <w:tcW w:w="7655" w:type="dxa"/>
            <w:gridSpan w:val="12"/>
            <w:tcBorders>
              <w:top w:val="single" w:sz="4" w:space="0" w:color="auto"/>
              <w:left w:val="nil"/>
              <w:bottom w:val="single" w:sz="4" w:space="0" w:color="auto"/>
              <w:right w:val="single" w:sz="4" w:space="0" w:color="auto"/>
            </w:tcBorders>
            <w:vAlign w:val="center"/>
          </w:tcPr>
          <w:p w14:paraId="451EFF81" w14:textId="77777777" w:rsidR="007E60C9" w:rsidRPr="007E60C9" w:rsidRDefault="007E60C9" w:rsidP="007E60C9">
            <w:pPr>
              <w:keepNext/>
              <w:keepLines/>
              <w:spacing w:after="0"/>
              <w:jc w:val="center"/>
              <w:rPr>
                <w:ins w:id="1133" w:author="Chatterjee Debdeep" w:date="2022-11-23T15:38:00Z"/>
                <w:rFonts w:ascii="Arial" w:hAnsi="Arial"/>
                <w:sz w:val="16"/>
                <w:lang w:eastAsia="zh-CN"/>
              </w:rPr>
            </w:pPr>
            <w:ins w:id="1134"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4240C4E5" w14:textId="77777777" w:rsidTr="002318CE">
        <w:trPr>
          <w:trHeight w:val="169"/>
          <w:jc w:val="center"/>
          <w:ins w:id="1135"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62BADB8" w14:textId="77777777" w:rsidR="007E60C9" w:rsidRPr="007E60C9" w:rsidRDefault="007E60C9" w:rsidP="007E60C9">
            <w:pPr>
              <w:keepNext/>
              <w:keepLines/>
              <w:spacing w:after="0"/>
              <w:jc w:val="both"/>
              <w:rPr>
                <w:ins w:id="1136" w:author="Chatterjee Debdeep" w:date="2022-11-23T15:38:00Z"/>
                <w:rFonts w:ascii="Arial" w:hAnsi="Arial"/>
                <w:sz w:val="15"/>
              </w:rPr>
            </w:pPr>
            <w:ins w:id="1137" w:author="Chatterjee Debdeep" w:date="2022-11-23T15:38:00Z">
              <w:r w:rsidRPr="007E60C9">
                <w:rPr>
                  <w:rFonts w:ascii="Arial" w:hAnsi="Arial"/>
                  <w:sz w:val="15"/>
                </w:rPr>
                <w:t>Reference Signal Transmission Bandwidth</w:t>
              </w:r>
            </w:ins>
          </w:p>
        </w:tc>
        <w:tc>
          <w:tcPr>
            <w:tcW w:w="637" w:type="dxa"/>
            <w:tcBorders>
              <w:top w:val="single" w:sz="4" w:space="0" w:color="auto"/>
              <w:left w:val="nil"/>
              <w:bottom w:val="single" w:sz="4" w:space="0" w:color="auto"/>
              <w:right w:val="single" w:sz="4" w:space="0" w:color="auto"/>
            </w:tcBorders>
            <w:vAlign w:val="center"/>
          </w:tcPr>
          <w:p w14:paraId="74B42E74" w14:textId="77777777" w:rsidR="007E60C9" w:rsidRPr="007E60C9" w:rsidRDefault="007E60C9" w:rsidP="007E60C9">
            <w:pPr>
              <w:keepNext/>
              <w:keepLines/>
              <w:spacing w:after="0"/>
              <w:jc w:val="center"/>
              <w:rPr>
                <w:ins w:id="1138" w:author="Chatterjee Debdeep" w:date="2022-11-23T15:38:00Z"/>
                <w:rFonts w:ascii="Arial" w:hAnsi="Arial"/>
                <w:sz w:val="16"/>
                <w:lang w:eastAsia="zh-CN"/>
              </w:rPr>
            </w:pPr>
            <w:ins w:id="1139"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3F670456" w14:textId="77777777" w:rsidR="007E60C9" w:rsidRPr="007E60C9" w:rsidRDefault="007E60C9" w:rsidP="007E60C9">
            <w:pPr>
              <w:keepNext/>
              <w:keepLines/>
              <w:spacing w:after="0"/>
              <w:jc w:val="center"/>
              <w:rPr>
                <w:ins w:id="1140" w:author="Chatterjee Debdeep" w:date="2022-11-23T15:38:00Z"/>
                <w:rFonts w:ascii="Arial" w:hAnsi="Arial"/>
                <w:sz w:val="16"/>
                <w:lang w:eastAsia="zh-CN"/>
              </w:rPr>
            </w:pPr>
            <w:ins w:id="1141"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E1E3C2B" w14:textId="77777777" w:rsidR="007E60C9" w:rsidRPr="007E60C9" w:rsidRDefault="007E60C9" w:rsidP="007E60C9">
            <w:pPr>
              <w:keepNext/>
              <w:keepLines/>
              <w:spacing w:after="0"/>
              <w:jc w:val="center"/>
              <w:rPr>
                <w:ins w:id="1142" w:author="Chatterjee Debdeep" w:date="2022-11-23T15:38:00Z"/>
                <w:rFonts w:ascii="Arial" w:hAnsi="Arial"/>
                <w:sz w:val="16"/>
                <w:lang w:eastAsia="zh-CN"/>
              </w:rPr>
            </w:pPr>
            <w:ins w:id="1143" w:author="Chatterjee Debdeep" w:date="2022-11-23T15:38:00Z">
              <w:r w:rsidRPr="007E60C9">
                <w:rPr>
                  <w:rFonts w:ascii="Arial" w:hAnsi="Arial"/>
                  <w:sz w:val="16"/>
                  <w:lang w:eastAsia="zh-CN"/>
                </w:rPr>
                <w:t>40</w:t>
              </w:r>
            </w:ins>
          </w:p>
          <w:p w14:paraId="18F7312A" w14:textId="77777777" w:rsidR="007E60C9" w:rsidRPr="007E60C9" w:rsidRDefault="007E60C9" w:rsidP="007E60C9">
            <w:pPr>
              <w:keepNext/>
              <w:keepLines/>
              <w:spacing w:after="0"/>
              <w:jc w:val="center"/>
              <w:rPr>
                <w:ins w:id="1144" w:author="Chatterjee Debdeep" w:date="2022-11-23T15:38:00Z"/>
                <w:rFonts w:ascii="Arial" w:hAnsi="Arial"/>
                <w:sz w:val="16"/>
              </w:rPr>
            </w:pPr>
            <w:ins w:id="1145"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E25CF54" w14:textId="77777777" w:rsidR="007E60C9" w:rsidRPr="007E60C9" w:rsidRDefault="007E60C9" w:rsidP="007E60C9">
            <w:pPr>
              <w:keepNext/>
              <w:keepLines/>
              <w:spacing w:after="0"/>
              <w:jc w:val="center"/>
              <w:rPr>
                <w:ins w:id="1146" w:author="Chatterjee Debdeep" w:date="2022-11-23T15:38:00Z"/>
                <w:rFonts w:ascii="Arial" w:hAnsi="Arial"/>
                <w:sz w:val="16"/>
                <w:lang w:eastAsia="zh-CN"/>
              </w:rPr>
            </w:pPr>
            <w:ins w:id="1147" w:author="Chatterjee Debdeep" w:date="2022-11-23T15:38:00Z">
              <w:r w:rsidRPr="007E60C9">
                <w:rPr>
                  <w:rFonts w:ascii="Arial" w:hAnsi="Arial"/>
                  <w:sz w:val="16"/>
                  <w:lang w:eastAsia="zh-CN"/>
                </w:rPr>
                <w:t>100</w:t>
              </w:r>
            </w:ins>
          </w:p>
          <w:p w14:paraId="6B8FB6C2" w14:textId="77777777" w:rsidR="007E60C9" w:rsidRPr="007E60C9" w:rsidRDefault="007E60C9" w:rsidP="007E60C9">
            <w:pPr>
              <w:keepNext/>
              <w:keepLines/>
              <w:spacing w:after="0"/>
              <w:jc w:val="center"/>
              <w:rPr>
                <w:ins w:id="1148" w:author="Chatterjee Debdeep" w:date="2022-11-23T15:38:00Z"/>
                <w:rFonts w:ascii="Arial" w:hAnsi="Arial"/>
                <w:sz w:val="16"/>
              </w:rPr>
            </w:pPr>
            <w:ins w:id="1149"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03632A3D" w14:textId="77777777" w:rsidR="007E60C9" w:rsidRPr="007E60C9" w:rsidRDefault="007E60C9" w:rsidP="007E60C9">
            <w:pPr>
              <w:keepNext/>
              <w:keepLines/>
              <w:spacing w:after="0"/>
              <w:jc w:val="center"/>
              <w:rPr>
                <w:ins w:id="1150" w:author="Chatterjee Debdeep" w:date="2022-11-23T15:38:00Z"/>
                <w:rFonts w:ascii="Arial" w:hAnsi="Arial"/>
                <w:sz w:val="16"/>
                <w:lang w:eastAsia="zh-CN"/>
              </w:rPr>
            </w:pPr>
            <w:ins w:id="1151"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0E582015" w14:textId="77777777" w:rsidR="007E60C9" w:rsidRPr="007E60C9" w:rsidRDefault="007E60C9" w:rsidP="007E60C9">
            <w:pPr>
              <w:keepNext/>
              <w:keepLines/>
              <w:spacing w:after="0"/>
              <w:jc w:val="center"/>
              <w:rPr>
                <w:ins w:id="1152" w:author="Chatterjee Debdeep" w:date="2022-11-23T15:38:00Z"/>
                <w:rFonts w:ascii="Arial" w:hAnsi="Arial"/>
                <w:sz w:val="16"/>
              </w:rPr>
            </w:pPr>
            <w:ins w:id="1153"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5D388C3" w14:textId="77777777" w:rsidR="007E60C9" w:rsidRPr="007E60C9" w:rsidRDefault="007E60C9" w:rsidP="007E60C9">
            <w:pPr>
              <w:keepNext/>
              <w:keepLines/>
              <w:spacing w:after="0"/>
              <w:jc w:val="center"/>
              <w:rPr>
                <w:ins w:id="1154" w:author="Chatterjee Debdeep" w:date="2022-11-23T15:38:00Z"/>
                <w:rFonts w:ascii="Arial" w:hAnsi="Arial"/>
                <w:sz w:val="16"/>
                <w:lang w:eastAsia="zh-CN"/>
              </w:rPr>
            </w:pPr>
            <w:ins w:id="1155" w:author="Chatterjee Debdeep" w:date="2022-11-23T15:38:00Z">
              <w:r w:rsidRPr="007E60C9">
                <w:rPr>
                  <w:rFonts w:ascii="Arial" w:hAnsi="Arial"/>
                  <w:sz w:val="16"/>
                  <w:lang w:eastAsia="zh-CN"/>
                </w:rPr>
                <w:t>40</w:t>
              </w:r>
            </w:ins>
          </w:p>
          <w:p w14:paraId="7F329773" w14:textId="77777777" w:rsidR="007E60C9" w:rsidRPr="007E60C9" w:rsidRDefault="007E60C9" w:rsidP="007E60C9">
            <w:pPr>
              <w:keepNext/>
              <w:keepLines/>
              <w:spacing w:after="0"/>
              <w:jc w:val="center"/>
              <w:rPr>
                <w:ins w:id="1156" w:author="Chatterjee Debdeep" w:date="2022-11-23T15:38:00Z"/>
                <w:rFonts w:ascii="Arial" w:hAnsi="Arial"/>
                <w:sz w:val="16"/>
              </w:rPr>
            </w:pPr>
            <w:ins w:id="1157"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52E90539" w14:textId="77777777" w:rsidR="007E60C9" w:rsidRPr="007E60C9" w:rsidRDefault="007E60C9" w:rsidP="007E60C9">
            <w:pPr>
              <w:keepNext/>
              <w:keepLines/>
              <w:spacing w:after="0"/>
              <w:jc w:val="center"/>
              <w:rPr>
                <w:ins w:id="1158" w:author="Chatterjee Debdeep" w:date="2022-11-23T15:38:00Z"/>
                <w:rFonts w:ascii="Arial" w:hAnsi="Arial"/>
                <w:sz w:val="16"/>
                <w:lang w:eastAsia="zh-CN"/>
              </w:rPr>
            </w:pPr>
            <w:ins w:id="1159" w:author="Chatterjee Debdeep" w:date="2022-11-23T15:38:00Z">
              <w:r w:rsidRPr="007E60C9">
                <w:rPr>
                  <w:rFonts w:ascii="Arial" w:hAnsi="Arial"/>
                  <w:sz w:val="16"/>
                  <w:lang w:eastAsia="zh-CN"/>
                </w:rPr>
                <w:t>100</w:t>
              </w:r>
            </w:ins>
          </w:p>
          <w:p w14:paraId="507A2BA8" w14:textId="77777777" w:rsidR="007E60C9" w:rsidRPr="007E60C9" w:rsidRDefault="007E60C9" w:rsidP="007E60C9">
            <w:pPr>
              <w:keepNext/>
              <w:keepLines/>
              <w:spacing w:after="0"/>
              <w:jc w:val="center"/>
              <w:rPr>
                <w:ins w:id="1160" w:author="Chatterjee Debdeep" w:date="2022-11-23T15:38:00Z"/>
                <w:rFonts w:ascii="Arial" w:hAnsi="Arial"/>
                <w:sz w:val="16"/>
              </w:rPr>
            </w:pPr>
            <w:ins w:id="1161"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79E99E99" w14:textId="77777777" w:rsidR="007E60C9" w:rsidRPr="007E60C9" w:rsidRDefault="007E60C9" w:rsidP="007E60C9">
            <w:pPr>
              <w:keepNext/>
              <w:keepLines/>
              <w:spacing w:after="0"/>
              <w:jc w:val="center"/>
              <w:rPr>
                <w:ins w:id="1162" w:author="Chatterjee Debdeep" w:date="2022-11-23T15:38:00Z"/>
                <w:rFonts w:ascii="Arial" w:hAnsi="Arial"/>
                <w:sz w:val="16"/>
                <w:lang w:eastAsia="zh-CN"/>
              </w:rPr>
            </w:pPr>
            <w:ins w:id="1163"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12765A3B" w14:textId="77777777" w:rsidR="007E60C9" w:rsidRPr="007E60C9" w:rsidRDefault="007E60C9" w:rsidP="007E60C9">
            <w:pPr>
              <w:keepNext/>
              <w:keepLines/>
              <w:spacing w:after="0"/>
              <w:jc w:val="center"/>
              <w:rPr>
                <w:ins w:id="1164" w:author="Chatterjee Debdeep" w:date="2022-11-23T15:38:00Z"/>
                <w:rFonts w:ascii="Arial" w:hAnsi="Arial"/>
                <w:sz w:val="16"/>
              </w:rPr>
            </w:pPr>
            <w:ins w:id="1165"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61704CA4" w14:textId="77777777" w:rsidR="007E60C9" w:rsidRPr="007E60C9" w:rsidRDefault="007E60C9" w:rsidP="007E60C9">
            <w:pPr>
              <w:keepNext/>
              <w:keepLines/>
              <w:spacing w:after="0"/>
              <w:jc w:val="center"/>
              <w:rPr>
                <w:ins w:id="1166" w:author="Chatterjee Debdeep" w:date="2022-11-23T15:38:00Z"/>
                <w:rFonts w:ascii="Arial" w:hAnsi="Arial"/>
                <w:sz w:val="16"/>
                <w:lang w:eastAsia="zh-CN"/>
              </w:rPr>
            </w:pPr>
            <w:ins w:id="1167" w:author="Chatterjee Debdeep" w:date="2022-11-23T15:38:00Z">
              <w:r w:rsidRPr="007E60C9">
                <w:rPr>
                  <w:rFonts w:ascii="Arial" w:hAnsi="Arial"/>
                  <w:sz w:val="16"/>
                  <w:lang w:eastAsia="zh-CN"/>
                </w:rPr>
                <w:t>40</w:t>
              </w:r>
            </w:ins>
          </w:p>
          <w:p w14:paraId="2C392D29" w14:textId="77777777" w:rsidR="007E60C9" w:rsidRPr="007E60C9" w:rsidRDefault="007E60C9" w:rsidP="007E60C9">
            <w:pPr>
              <w:keepNext/>
              <w:keepLines/>
              <w:spacing w:after="0"/>
              <w:jc w:val="center"/>
              <w:rPr>
                <w:ins w:id="1168" w:author="Chatterjee Debdeep" w:date="2022-11-23T15:38:00Z"/>
                <w:rFonts w:ascii="Arial" w:hAnsi="Arial"/>
                <w:sz w:val="16"/>
              </w:rPr>
            </w:pPr>
            <w:ins w:id="1169"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88641DB" w14:textId="77777777" w:rsidR="007E60C9" w:rsidRPr="007E60C9" w:rsidRDefault="007E60C9" w:rsidP="007E60C9">
            <w:pPr>
              <w:keepNext/>
              <w:keepLines/>
              <w:spacing w:after="0"/>
              <w:jc w:val="center"/>
              <w:rPr>
                <w:ins w:id="1170" w:author="Chatterjee Debdeep" w:date="2022-11-23T15:38:00Z"/>
                <w:rFonts w:ascii="Arial" w:hAnsi="Arial"/>
                <w:sz w:val="16"/>
                <w:lang w:eastAsia="zh-CN"/>
              </w:rPr>
            </w:pPr>
            <w:ins w:id="1171" w:author="Chatterjee Debdeep" w:date="2022-11-23T15:38:00Z">
              <w:r w:rsidRPr="007E60C9">
                <w:rPr>
                  <w:rFonts w:ascii="Arial" w:hAnsi="Arial"/>
                  <w:sz w:val="16"/>
                  <w:lang w:eastAsia="zh-CN"/>
                </w:rPr>
                <w:t>100</w:t>
              </w:r>
            </w:ins>
          </w:p>
          <w:p w14:paraId="41993EBB" w14:textId="77777777" w:rsidR="007E60C9" w:rsidRPr="007E60C9" w:rsidRDefault="007E60C9" w:rsidP="007E60C9">
            <w:pPr>
              <w:keepNext/>
              <w:keepLines/>
              <w:spacing w:after="0"/>
              <w:jc w:val="center"/>
              <w:rPr>
                <w:ins w:id="1172" w:author="Chatterjee Debdeep" w:date="2022-11-23T15:38:00Z"/>
                <w:rFonts w:ascii="Arial" w:hAnsi="Arial"/>
                <w:sz w:val="16"/>
              </w:rPr>
            </w:pPr>
            <w:ins w:id="1173"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F087369" w14:textId="77777777" w:rsidR="007E60C9" w:rsidRPr="007E60C9" w:rsidRDefault="007E60C9" w:rsidP="007E60C9">
            <w:pPr>
              <w:keepNext/>
              <w:keepLines/>
              <w:spacing w:after="0"/>
              <w:jc w:val="center"/>
              <w:rPr>
                <w:ins w:id="1174" w:author="Chatterjee Debdeep" w:date="2022-11-23T15:38:00Z"/>
                <w:rFonts w:ascii="Arial" w:hAnsi="Arial"/>
                <w:sz w:val="16"/>
                <w:lang w:eastAsia="zh-CN"/>
              </w:rPr>
            </w:pPr>
            <w:ins w:id="1175" w:author="Chatterjee Debdeep" w:date="2022-11-23T15:38:00Z">
              <w:r w:rsidRPr="007E60C9">
                <w:rPr>
                  <w:rFonts w:ascii="Arial" w:hAnsi="Arial" w:hint="eastAsia"/>
                  <w:sz w:val="16"/>
                  <w:lang w:eastAsia="zh-CN"/>
                </w:rPr>
                <w:t>2</w:t>
              </w:r>
              <w:r w:rsidRPr="007E60C9">
                <w:rPr>
                  <w:rFonts w:ascii="Arial" w:hAnsi="Arial"/>
                  <w:sz w:val="16"/>
                  <w:lang w:eastAsia="zh-CN"/>
                </w:rPr>
                <w:t>0</w:t>
              </w:r>
            </w:ins>
          </w:p>
          <w:p w14:paraId="72405710" w14:textId="77777777" w:rsidR="007E60C9" w:rsidRPr="007E60C9" w:rsidRDefault="007E60C9" w:rsidP="007E60C9">
            <w:pPr>
              <w:keepNext/>
              <w:keepLines/>
              <w:spacing w:after="0"/>
              <w:jc w:val="center"/>
              <w:rPr>
                <w:ins w:id="1176" w:author="Chatterjee Debdeep" w:date="2022-11-23T15:38:00Z"/>
                <w:rFonts w:ascii="Arial" w:hAnsi="Arial"/>
                <w:sz w:val="16"/>
                <w:lang w:eastAsia="zh-CN"/>
              </w:rPr>
            </w:pPr>
            <w:ins w:id="1177"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2958EB70" w14:textId="77777777" w:rsidR="007E60C9" w:rsidRPr="007E60C9" w:rsidRDefault="007E60C9" w:rsidP="007E60C9">
            <w:pPr>
              <w:keepNext/>
              <w:keepLines/>
              <w:spacing w:after="0"/>
              <w:jc w:val="center"/>
              <w:rPr>
                <w:ins w:id="1178" w:author="Chatterjee Debdeep" w:date="2022-11-23T15:38:00Z"/>
                <w:rFonts w:ascii="Arial" w:hAnsi="Arial"/>
                <w:sz w:val="16"/>
                <w:lang w:eastAsia="zh-CN"/>
              </w:rPr>
            </w:pPr>
            <w:ins w:id="1179" w:author="Chatterjee Debdeep" w:date="2022-11-23T15:38:00Z">
              <w:r w:rsidRPr="007E60C9">
                <w:rPr>
                  <w:rFonts w:ascii="Arial" w:hAnsi="Arial"/>
                  <w:sz w:val="16"/>
                  <w:lang w:eastAsia="zh-CN"/>
                </w:rPr>
                <w:t>40</w:t>
              </w:r>
            </w:ins>
          </w:p>
          <w:p w14:paraId="534CED72" w14:textId="77777777" w:rsidR="007E60C9" w:rsidRPr="007E60C9" w:rsidRDefault="007E60C9" w:rsidP="007E60C9">
            <w:pPr>
              <w:keepNext/>
              <w:keepLines/>
              <w:spacing w:after="0"/>
              <w:jc w:val="center"/>
              <w:rPr>
                <w:ins w:id="1180" w:author="Chatterjee Debdeep" w:date="2022-11-23T15:38:00Z"/>
                <w:rFonts w:ascii="Arial" w:hAnsi="Arial"/>
                <w:sz w:val="16"/>
                <w:lang w:eastAsia="zh-CN"/>
              </w:rPr>
            </w:pPr>
            <w:ins w:id="1181" w:author="Chatterjee Debdeep" w:date="2022-11-23T15:38:00Z">
              <w:r w:rsidRPr="007E60C9">
                <w:rPr>
                  <w:rFonts w:ascii="Arial" w:hAnsi="Arial"/>
                  <w:sz w:val="16"/>
                  <w:lang w:eastAsia="zh-CN"/>
                </w:rPr>
                <w:t>MHz</w:t>
              </w:r>
            </w:ins>
          </w:p>
        </w:tc>
        <w:tc>
          <w:tcPr>
            <w:tcW w:w="638" w:type="dxa"/>
            <w:tcBorders>
              <w:top w:val="single" w:sz="4" w:space="0" w:color="auto"/>
              <w:left w:val="nil"/>
              <w:bottom w:val="single" w:sz="4" w:space="0" w:color="auto"/>
              <w:right w:val="single" w:sz="4" w:space="0" w:color="auto"/>
            </w:tcBorders>
          </w:tcPr>
          <w:p w14:paraId="493E0C60" w14:textId="77777777" w:rsidR="007E60C9" w:rsidRPr="007E60C9" w:rsidRDefault="007E60C9" w:rsidP="007E60C9">
            <w:pPr>
              <w:keepNext/>
              <w:keepLines/>
              <w:spacing w:after="0"/>
              <w:jc w:val="center"/>
              <w:rPr>
                <w:ins w:id="1182" w:author="Chatterjee Debdeep" w:date="2022-11-23T15:38:00Z"/>
                <w:rFonts w:ascii="Arial" w:hAnsi="Arial"/>
                <w:sz w:val="16"/>
                <w:lang w:eastAsia="zh-CN"/>
              </w:rPr>
            </w:pPr>
            <w:ins w:id="1183" w:author="Chatterjee Debdeep" w:date="2022-11-23T15:38:00Z">
              <w:r w:rsidRPr="007E60C9">
                <w:rPr>
                  <w:rFonts w:ascii="Arial" w:hAnsi="Arial"/>
                  <w:sz w:val="16"/>
                  <w:lang w:eastAsia="zh-CN"/>
                </w:rPr>
                <w:t>100</w:t>
              </w:r>
            </w:ins>
          </w:p>
          <w:p w14:paraId="6C6D902B" w14:textId="77777777" w:rsidR="007E60C9" w:rsidRPr="007E60C9" w:rsidRDefault="007E60C9" w:rsidP="007E60C9">
            <w:pPr>
              <w:keepNext/>
              <w:keepLines/>
              <w:spacing w:after="0"/>
              <w:jc w:val="center"/>
              <w:rPr>
                <w:ins w:id="1184" w:author="Chatterjee Debdeep" w:date="2022-11-23T15:38:00Z"/>
                <w:rFonts w:ascii="Arial" w:hAnsi="Arial"/>
                <w:sz w:val="16"/>
                <w:lang w:eastAsia="zh-CN"/>
              </w:rPr>
            </w:pPr>
            <w:ins w:id="1185" w:author="Chatterjee Debdeep" w:date="2022-11-23T15:38:00Z">
              <w:r w:rsidRPr="007E60C9">
                <w:rPr>
                  <w:rFonts w:ascii="Arial" w:hAnsi="Arial"/>
                  <w:sz w:val="16"/>
                  <w:lang w:eastAsia="zh-CN"/>
                </w:rPr>
                <w:t>MHz</w:t>
              </w:r>
            </w:ins>
          </w:p>
        </w:tc>
      </w:tr>
      <w:tr w:rsidR="007E60C9" w:rsidRPr="007E60C9" w14:paraId="64FFB508" w14:textId="77777777" w:rsidTr="002318CE">
        <w:trPr>
          <w:trHeight w:val="169"/>
          <w:jc w:val="center"/>
          <w:ins w:id="1186"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9CE6806" w14:textId="77777777" w:rsidR="007E60C9" w:rsidRPr="007E60C9" w:rsidRDefault="007E60C9" w:rsidP="007E60C9">
            <w:pPr>
              <w:keepNext/>
              <w:keepLines/>
              <w:spacing w:after="0"/>
              <w:jc w:val="both"/>
              <w:rPr>
                <w:ins w:id="1187" w:author="Chatterjee Debdeep" w:date="2022-11-23T15:38:00Z"/>
                <w:rFonts w:ascii="Arial" w:hAnsi="Arial"/>
                <w:sz w:val="15"/>
              </w:rPr>
            </w:pPr>
            <w:ins w:id="1188" w:author="Chatterjee Debdeep" w:date="2022-11-23T15:38:00Z">
              <w:r w:rsidRPr="007E60C9">
                <w:rPr>
                  <w:rFonts w:ascii="Arial" w:hAnsi="Arial"/>
                  <w:sz w:val="15"/>
                </w:rPr>
                <w:t>Selected values of X (relative positioning or ranging is performed between two UEs within X m)</w:t>
              </w:r>
            </w:ins>
          </w:p>
        </w:tc>
        <w:tc>
          <w:tcPr>
            <w:tcW w:w="7655" w:type="dxa"/>
            <w:gridSpan w:val="12"/>
            <w:tcBorders>
              <w:top w:val="single" w:sz="4" w:space="0" w:color="auto"/>
              <w:left w:val="nil"/>
              <w:bottom w:val="single" w:sz="4" w:space="0" w:color="auto"/>
              <w:right w:val="single" w:sz="4" w:space="0" w:color="auto"/>
            </w:tcBorders>
            <w:vAlign w:val="center"/>
          </w:tcPr>
          <w:p w14:paraId="0E797810" w14:textId="77777777" w:rsidR="007E60C9" w:rsidRPr="007E60C9" w:rsidRDefault="007E60C9" w:rsidP="007E60C9">
            <w:pPr>
              <w:keepNext/>
              <w:keepLines/>
              <w:spacing w:after="0"/>
              <w:jc w:val="center"/>
              <w:rPr>
                <w:ins w:id="1189" w:author="Chatterjee Debdeep" w:date="2022-11-23T15:38:00Z"/>
                <w:rFonts w:ascii="Arial" w:hAnsi="Arial"/>
                <w:sz w:val="16"/>
                <w:lang w:eastAsia="zh-CN"/>
              </w:rPr>
            </w:pPr>
            <w:ins w:id="1190" w:author="Chatterjee Debdeep" w:date="2022-11-23T15:38:00Z">
              <w:r w:rsidRPr="007E60C9">
                <w:rPr>
                  <w:rFonts w:ascii="Arial" w:hAnsi="Arial"/>
                  <w:sz w:val="16"/>
                  <w:lang w:eastAsia="zh-CN"/>
                </w:rPr>
                <w:t>10m</w:t>
              </w:r>
            </w:ins>
          </w:p>
        </w:tc>
      </w:tr>
      <w:tr w:rsidR="007E60C9" w:rsidRPr="007E60C9" w14:paraId="4E932C2F" w14:textId="77777777" w:rsidTr="002318CE">
        <w:trPr>
          <w:trHeight w:val="169"/>
          <w:jc w:val="center"/>
          <w:ins w:id="1191"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0D0EF17" w14:textId="77777777" w:rsidR="007E60C9" w:rsidRPr="007E60C9" w:rsidRDefault="007E60C9" w:rsidP="007E60C9">
            <w:pPr>
              <w:keepNext/>
              <w:keepLines/>
              <w:spacing w:after="0"/>
              <w:jc w:val="both"/>
              <w:rPr>
                <w:ins w:id="1192" w:author="Chatterjee Debdeep" w:date="2022-11-23T15:38:00Z"/>
                <w:rFonts w:ascii="Arial" w:hAnsi="Arial"/>
                <w:sz w:val="15"/>
              </w:rPr>
            </w:pPr>
            <w:ins w:id="1193" w:author="Chatterjee Debdeep" w:date="2022-11-23T15:38:00Z">
              <w:r w:rsidRPr="007E60C9">
                <w:rPr>
                  <w:rFonts w:ascii="Arial" w:hAnsi="Arial"/>
                  <w:sz w:val="15"/>
                </w:rPr>
                <w:t>LOS condition between two UEs</w:t>
              </w:r>
            </w:ins>
          </w:p>
        </w:tc>
        <w:tc>
          <w:tcPr>
            <w:tcW w:w="7655" w:type="dxa"/>
            <w:gridSpan w:val="12"/>
            <w:tcBorders>
              <w:top w:val="single" w:sz="4" w:space="0" w:color="auto"/>
              <w:left w:val="nil"/>
              <w:bottom w:val="single" w:sz="4" w:space="0" w:color="auto"/>
              <w:right w:val="single" w:sz="4" w:space="0" w:color="auto"/>
            </w:tcBorders>
            <w:vAlign w:val="center"/>
          </w:tcPr>
          <w:p w14:paraId="2A711083" w14:textId="77777777" w:rsidR="007E60C9" w:rsidRPr="007E60C9" w:rsidRDefault="007E60C9" w:rsidP="007E60C9">
            <w:pPr>
              <w:keepNext/>
              <w:keepLines/>
              <w:spacing w:after="0"/>
              <w:jc w:val="center"/>
              <w:rPr>
                <w:ins w:id="1194" w:author="Chatterjee Debdeep" w:date="2022-11-23T15:38:00Z"/>
                <w:rFonts w:ascii="Arial" w:hAnsi="Arial" w:cs="Arial"/>
                <w:sz w:val="16"/>
                <w:szCs w:val="16"/>
                <w:lang w:val="en-US" w:eastAsia="zh-CN"/>
              </w:rPr>
            </w:pPr>
            <w:ins w:id="1195" w:author="Chatterjee Debdeep" w:date="2022-11-23T15:38:00Z">
              <w:r w:rsidRPr="007E60C9">
                <w:rPr>
                  <w:rFonts w:ascii="Arial" w:hAnsi="Arial" w:cs="Arial"/>
                  <w:sz w:val="16"/>
                  <w:szCs w:val="16"/>
                  <w:lang w:val="en-US" w:eastAsia="zh-CN"/>
                </w:rPr>
                <w:t>LOS, NLOS</w:t>
              </w:r>
            </w:ins>
          </w:p>
        </w:tc>
      </w:tr>
    </w:tbl>
    <w:p w14:paraId="7F12E28F" w14:textId="77777777" w:rsidR="007E60C9" w:rsidRPr="007E60C9" w:rsidRDefault="007E60C9" w:rsidP="007E60C9">
      <w:pPr>
        <w:overflowPunct w:val="0"/>
        <w:autoSpaceDE w:val="0"/>
        <w:autoSpaceDN w:val="0"/>
        <w:adjustRightInd w:val="0"/>
        <w:spacing w:after="120" w:line="259" w:lineRule="auto"/>
        <w:jc w:val="both"/>
        <w:textAlignment w:val="baseline"/>
        <w:rPr>
          <w:ins w:id="1196" w:author="Chatterjee Debdeep" w:date="2022-11-23T15:38:00Z"/>
          <w:lang w:eastAsia="zh-CN"/>
        </w:rPr>
      </w:pPr>
    </w:p>
    <w:p w14:paraId="128A7FD6" w14:textId="0B176923" w:rsidR="007E60C9" w:rsidRPr="007E60C9" w:rsidRDefault="007E60C9" w:rsidP="007E60C9">
      <w:pPr>
        <w:keepNext/>
        <w:keepLines/>
        <w:spacing w:before="60" w:line="259" w:lineRule="auto"/>
        <w:jc w:val="center"/>
        <w:rPr>
          <w:ins w:id="1197" w:author="Chatterjee Debdeep" w:date="2022-11-23T15:38:00Z"/>
          <w:rFonts w:ascii="Arial" w:hAnsi="Arial"/>
          <w:b/>
          <w:lang w:val="en-US" w:eastAsia="zh-CN"/>
        </w:rPr>
      </w:pPr>
      <w:ins w:id="1198" w:author="Chatterjee Debdeep" w:date="2022-11-23T15:38:00Z">
        <w:r w:rsidRPr="007E60C9">
          <w:rPr>
            <w:rFonts w:ascii="Arial" w:hAnsi="Arial"/>
            <w:b/>
          </w:rPr>
          <w:t>Table B.1.2.1-10</w:t>
        </w:r>
        <w:r w:rsidRPr="007E60C9">
          <w:rPr>
            <w:rFonts w:ascii="Arial" w:hAnsi="Arial"/>
            <w:b/>
            <w:lang w:val="en-US"/>
          </w:rPr>
          <w:t xml:space="preserve">: Assumptions for sidelink positioning for public safety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1199" w:author="Chatterjee Debdeep" w:date="2022-11-23T15:46:00Z">
        <w:r w:rsidR="009F2F5A">
          <w:rPr>
            <w:rFonts w:ascii="Arial" w:hAnsi="Arial"/>
            <w:b/>
          </w:rPr>
          <w:t>19</w:t>
        </w:r>
      </w:ins>
      <w:ins w:id="1200" w:author="Chatterjee Debdeep" w:date="2022-11-23T15:38:00Z">
        <w:r w:rsidRPr="007E60C9">
          <w:rPr>
            <w:rFonts w:ascii="Arial" w:hAnsi="Arial"/>
            <w:b/>
          </w:rPr>
          <w:t>]</w:t>
        </w:r>
      </w:ins>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56"/>
        <w:gridCol w:w="957"/>
        <w:gridCol w:w="957"/>
        <w:gridCol w:w="957"/>
        <w:gridCol w:w="957"/>
        <w:gridCol w:w="957"/>
        <w:gridCol w:w="957"/>
        <w:gridCol w:w="957"/>
      </w:tblGrid>
      <w:tr w:rsidR="007E60C9" w:rsidRPr="007E60C9" w14:paraId="1DDCFA0B" w14:textId="77777777" w:rsidTr="002318CE">
        <w:trPr>
          <w:trHeight w:val="143"/>
          <w:jc w:val="center"/>
          <w:ins w:id="1201"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66570031" w14:textId="77777777" w:rsidR="007E60C9" w:rsidRPr="007E60C9" w:rsidRDefault="007E60C9" w:rsidP="007E60C9">
            <w:pPr>
              <w:keepNext/>
              <w:keepLines/>
              <w:spacing w:after="0"/>
              <w:jc w:val="center"/>
              <w:rPr>
                <w:ins w:id="1202" w:author="Chatterjee Debdeep" w:date="2022-11-23T15:38:00Z"/>
                <w:rFonts w:ascii="Arial" w:hAnsi="Arial"/>
                <w:sz w:val="16"/>
              </w:rPr>
            </w:pPr>
            <w:ins w:id="1203" w:author="Chatterjee Debdeep" w:date="2022-11-23T15:38:00Z">
              <w:r w:rsidRPr="007E60C9">
                <w:rPr>
                  <w:rFonts w:ascii="Arial" w:hAnsi="Arial"/>
                  <w:b/>
                  <w:sz w:val="16"/>
                </w:rPr>
                <w:t>Parameter</w:t>
              </w:r>
            </w:ins>
          </w:p>
        </w:tc>
        <w:tc>
          <w:tcPr>
            <w:tcW w:w="956" w:type="dxa"/>
            <w:tcBorders>
              <w:top w:val="single" w:sz="4" w:space="0" w:color="auto"/>
              <w:left w:val="nil"/>
              <w:bottom w:val="single" w:sz="4" w:space="0" w:color="auto"/>
              <w:right w:val="single" w:sz="4" w:space="0" w:color="auto"/>
            </w:tcBorders>
            <w:vAlign w:val="center"/>
          </w:tcPr>
          <w:p w14:paraId="32AF54A2" w14:textId="77777777" w:rsidR="007E60C9" w:rsidRPr="007E60C9" w:rsidRDefault="007E60C9" w:rsidP="007E60C9">
            <w:pPr>
              <w:keepNext/>
              <w:keepLines/>
              <w:spacing w:after="0"/>
              <w:jc w:val="center"/>
              <w:rPr>
                <w:ins w:id="1204" w:author="Chatterjee Debdeep" w:date="2022-11-23T15:38:00Z"/>
                <w:rFonts w:ascii="Arial" w:hAnsi="Arial"/>
                <w:b/>
                <w:sz w:val="16"/>
              </w:rPr>
            </w:pPr>
            <w:ins w:id="1205" w:author="Chatterjee Debdeep" w:date="2022-11-23T15:38:00Z">
              <w:r w:rsidRPr="007E60C9">
                <w:rPr>
                  <w:rFonts w:ascii="Arial" w:hAnsi="Arial"/>
                  <w:b/>
                  <w:sz w:val="16"/>
                </w:rPr>
                <w:t>Case 3001</w:t>
              </w:r>
            </w:ins>
          </w:p>
        </w:tc>
        <w:tc>
          <w:tcPr>
            <w:tcW w:w="957" w:type="dxa"/>
            <w:tcBorders>
              <w:top w:val="single" w:sz="4" w:space="0" w:color="auto"/>
              <w:left w:val="nil"/>
              <w:bottom w:val="single" w:sz="4" w:space="0" w:color="auto"/>
              <w:right w:val="single" w:sz="4" w:space="0" w:color="auto"/>
            </w:tcBorders>
            <w:vAlign w:val="center"/>
          </w:tcPr>
          <w:p w14:paraId="0B4E95DC" w14:textId="77777777" w:rsidR="007E60C9" w:rsidRPr="007E60C9" w:rsidRDefault="007E60C9" w:rsidP="007E60C9">
            <w:pPr>
              <w:keepNext/>
              <w:keepLines/>
              <w:spacing w:after="0"/>
              <w:jc w:val="center"/>
              <w:rPr>
                <w:ins w:id="1206" w:author="Chatterjee Debdeep" w:date="2022-11-23T15:38:00Z"/>
                <w:rFonts w:ascii="Arial" w:hAnsi="Arial"/>
                <w:b/>
                <w:sz w:val="16"/>
              </w:rPr>
            </w:pPr>
            <w:ins w:id="1207" w:author="Chatterjee Debdeep" w:date="2022-11-23T15:38:00Z">
              <w:r w:rsidRPr="007E60C9">
                <w:rPr>
                  <w:rFonts w:ascii="Arial" w:hAnsi="Arial"/>
                  <w:b/>
                  <w:sz w:val="16"/>
                </w:rPr>
                <w:t>Case 3002</w:t>
              </w:r>
            </w:ins>
          </w:p>
        </w:tc>
        <w:tc>
          <w:tcPr>
            <w:tcW w:w="957" w:type="dxa"/>
            <w:tcBorders>
              <w:top w:val="single" w:sz="4" w:space="0" w:color="auto"/>
              <w:left w:val="nil"/>
              <w:bottom w:val="single" w:sz="4" w:space="0" w:color="auto"/>
              <w:right w:val="single" w:sz="4" w:space="0" w:color="auto"/>
            </w:tcBorders>
            <w:vAlign w:val="center"/>
          </w:tcPr>
          <w:p w14:paraId="60D7C594" w14:textId="77777777" w:rsidR="007E60C9" w:rsidRPr="007E60C9" w:rsidRDefault="007E60C9" w:rsidP="007E60C9">
            <w:pPr>
              <w:keepNext/>
              <w:keepLines/>
              <w:spacing w:after="0"/>
              <w:jc w:val="center"/>
              <w:rPr>
                <w:ins w:id="1208" w:author="Chatterjee Debdeep" w:date="2022-11-23T15:38:00Z"/>
                <w:rFonts w:ascii="Arial" w:hAnsi="Arial"/>
                <w:b/>
                <w:sz w:val="16"/>
              </w:rPr>
            </w:pPr>
            <w:ins w:id="1209" w:author="Chatterjee Debdeep" w:date="2022-11-23T15:38:00Z">
              <w:r w:rsidRPr="007E60C9">
                <w:rPr>
                  <w:rFonts w:ascii="Arial" w:hAnsi="Arial"/>
                  <w:b/>
                  <w:sz w:val="16"/>
                </w:rPr>
                <w:t>Case 3003</w:t>
              </w:r>
            </w:ins>
          </w:p>
        </w:tc>
        <w:tc>
          <w:tcPr>
            <w:tcW w:w="957" w:type="dxa"/>
            <w:tcBorders>
              <w:top w:val="single" w:sz="4" w:space="0" w:color="auto"/>
              <w:left w:val="nil"/>
              <w:bottom w:val="single" w:sz="4" w:space="0" w:color="auto"/>
              <w:right w:val="single" w:sz="4" w:space="0" w:color="auto"/>
            </w:tcBorders>
            <w:vAlign w:val="center"/>
          </w:tcPr>
          <w:p w14:paraId="50C3A27F" w14:textId="77777777" w:rsidR="007E60C9" w:rsidRPr="007E60C9" w:rsidRDefault="007E60C9" w:rsidP="007E60C9">
            <w:pPr>
              <w:keepNext/>
              <w:keepLines/>
              <w:spacing w:after="0"/>
              <w:jc w:val="center"/>
              <w:rPr>
                <w:ins w:id="1210" w:author="Chatterjee Debdeep" w:date="2022-11-23T15:38:00Z"/>
                <w:rFonts w:ascii="Arial" w:hAnsi="Arial"/>
                <w:b/>
                <w:sz w:val="16"/>
              </w:rPr>
            </w:pPr>
            <w:ins w:id="1211" w:author="Chatterjee Debdeep" w:date="2022-11-23T15:38:00Z">
              <w:r w:rsidRPr="007E60C9">
                <w:rPr>
                  <w:rFonts w:ascii="Arial" w:hAnsi="Arial"/>
                  <w:b/>
                  <w:sz w:val="16"/>
                </w:rPr>
                <w:t>Case 3004</w:t>
              </w:r>
            </w:ins>
          </w:p>
        </w:tc>
        <w:tc>
          <w:tcPr>
            <w:tcW w:w="957" w:type="dxa"/>
            <w:tcBorders>
              <w:top w:val="single" w:sz="4" w:space="0" w:color="auto"/>
              <w:left w:val="nil"/>
              <w:bottom w:val="single" w:sz="4" w:space="0" w:color="auto"/>
              <w:right w:val="single" w:sz="4" w:space="0" w:color="auto"/>
            </w:tcBorders>
            <w:vAlign w:val="center"/>
          </w:tcPr>
          <w:p w14:paraId="7C3DB2E8" w14:textId="77777777" w:rsidR="007E60C9" w:rsidRPr="007E60C9" w:rsidRDefault="007E60C9" w:rsidP="007E60C9">
            <w:pPr>
              <w:keepNext/>
              <w:keepLines/>
              <w:spacing w:after="0"/>
              <w:jc w:val="center"/>
              <w:rPr>
                <w:ins w:id="1212" w:author="Chatterjee Debdeep" w:date="2022-11-23T15:38:00Z"/>
                <w:rFonts w:ascii="Arial" w:hAnsi="Arial"/>
                <w:b/>
                <w:sz w:val="16"/>
              </w:rPr>
            </w:pPr>
            <w:ins w:id="1213" w:author="Chatterjee Debdeep" w:date="2022-11-23T15:38:00Z">
              <w:r w:rsidRPr="007E60C9">
                <w:rPr>
                  <w:rFonts w:ascii="Arial" w:hAnsi="Arial"/>
                  <w:b/>
                  <w:sz w:val="16"/>
                </w:rPr>
                <w:t>Case 3005</w:t>
              </w:r>
            </w:ins>
          </w:p>
        </w:tc>
        <w:tc>
          <w:tcPr>
            <w:tcW w:w="957" w:type="dxa"/>
            <w:tcBorders>
              <w:top w:val="single" w:sz="4" w:space="0" w:color="auto"/>
              <w:left w:val="nil"/>
              <w:bottom w:val="single" w:sz="4" w:space="0" w:color="auto"/>
              <w:right w:val="single" w:sz="4" w:space="0" w:color="auto"/>
            </w:tcBorders>
            <w:vAlign w:val="center"/>
          </w:tcPr>
          <w:p w14:paraId="66056723" w14:textId="77777777" w:rsidR="007E60C9" w:rsidRPr="007E60C9" w:rsidRDefault="007E60C9" w:rsidP="007E60C9">
            <w:pPr>
              <w:keepNext/>
              <w:keepLines/>
              <w:spacing w:after="0"/>
              <w:jc w:val="center"/>
              <w:rPr>
                <w:ins w:id="1214" w:author="Chatterjee Debdeep" w:date="2022-11-23T15:38:00Z"/>
                <w:rFonts w:ascii="Arial" w:hAnsi="Arial"/>
                <w:b/>
                <w:sz w:val="16"/>
              </w:rPr>
            </w:pPr>
            <w:ins w:id="1215" w:author="Chatterjee Debdeep" w:date="2022-11-23T15:38:00Z">
              <w:r w:rsidRPr="007E60C9">
                <w:rPr>
                  <w:rFonts w:ascii="Arial" w:hAnsi="Arial"/>
                  <w:b/>
                  <w:sz w:val="16"/>
                </w:rPr>
                <w:t>Case 3006</w:t>
              </w:r>
            </w:ins>
          </w:p>
        </w:tc>
        <w:tc>
          <w:tcPr>
            <w:tcW w:w="957" w:type="dxa"/>
            <w:tcBorders>
              <w:top w:val="single" w:sz="4" w:space="0" w:color="auto"/>
              <w:left w:val="nil"/>
              <w:bottom w:val="single" w:sz="4" w:space="0" w:color="auto"/>
              <w:right w:val="single" w:sz="4" w:space="0" w:color="auto"/>
            </w:tcBorders>
            <w:vAlign w:val="center"/>
          </w:tcPr>
          <w:p w14:paraId="7852A977" w14:textId="77777777" w:rsidR="007E60C9" w:rsidRPr="007E60C9" w:rsidRDefault="007E60C9" w:rsidP="007E60C9">
            <w:pPr>
              <w:keepNext/>
              <w:keepLines/>
              <w:spacing w:after="0"/>
              <w:jc w:val="center"/>
              <w:rPr>
                <w:ins w:id="1216" w:author="Chatterjee Debdeep" w:date="2022-11-23T15:38:00Z"/>
                <w:rFonts w:ascii="Arial" w:hAnsi="Arial"/>
                <w:b/>
                <w:sz w:val="16"/>
              </w:rPr>
            </w:pPr>
            <w:ins w:id="1217" w:author="Chatterjee Debdeep" w:date="2022-11-23T15:38:00Z">
              <w:r w:rsidRPr="007E60C9">
                <w:rPr>
                  <w:rFonts w:ascii="Arial" w:hAnsi="Arial"/>
                  <w:b/>
                  <w:sz w:val="16"/>
                </w:rPr>
                <w:t>Case 3007</w:t>
              </w:r>
            </w:ins>
          </w:p>
        </w:tc>
        <w:tc>
          <w:tcPr>
            <w:tcW w:w="957" w:type="dxa"/>
            <w:tcBorders>
              <w:top w:val="single" w:sz="4" w:space="0" w:color="auto"/>
              <w:left w:val="nil"/>
              <w:bottom w:val="single" w:sz="4" w:space="0" w:color="auto"/>
              <w:right w:val="single" w:sz="4" w:space="0" w:color="auto"/>
            </w:tcBorders>
            <w:vAlign w:val="center"/>
          </w:tcPr>
          <w:p w14:paraId="163C2ED2" w14:textId="77777777" w:rsidR="007E60C9" w:rsidRPr="007E60C9" w:rsidRDefault="007E60C9" w:rsidP="007E60C9">
            <w:pPr>
              <w:keepNext/>
              <w:keepLines/>
              <w:spacing w:after="0"/>
              <w:jc w:val="center"/>
              <w:rPr>
                <w:ins w:id="1218" w:author="Chatterjee Debdeep" w:date="2022-11-23T15:38:00Z"/>
                <w:rFonts w:ascii="Arial" w:hAnsi="Arial"/>
                <w:b/>
                <w:sz w:val="16"/>
              </w:rPr>
            </w:pPr>
            <w:ins w:id="1219" w:author="Chatterjee Debdeep" w:date="2022-11-23T15:38:00Z">
              <w:r w:rsidRPr="007E60C9">
                <w:rPr>
                  <w:rFonts w:ascii="Arial" w:hAnsi="Arial"/>
                  <w:b/>
                  <w:sz w:val="16"/>
                </w:rPr>
                <w:t>Case 3008</w:t>
              </w:r>
            </w:ins>
          </w:p>
        </w:tc>
      </w:tr>
      <w:tr w:rsidR="007E60C9" w:rsidRPr="007E60C9" w14:paraId="6D00461F" w14:textId="77777777" w:rsidTr="002318CE">
        <w:trPr>
          <w:trHeight w:val="143"/>
          <w:jc w:val="center"/>
          <w:ins w:id="1220"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417143F9" w14:textId="77777777" w:rsidR="007E60C9" w:rsidRPr="007E60C9" w:rsidRDefault="007E60C9" w:rsidP="007E60C9">
            <w:pPr>
              <w:keepNext/>
              <w:keepLines/>
              <w:spacing w:after="0"/>
              <w:jc w:val="both"/>
              <w:rPr>
                <w:ins w:id="1221" w:author="Chatterjee Debdeep" w:date="2022-11-23T15:38:00Z"/>
                <w:rFonts w:ascii="Arial" w:hAnsi="Arial"/>
                <w:sz w:val="15"/>
              </w:rPr>
            </w:pPr>
            <w:ins w:id="1222" w:author="Chatterjee Debdeep" w:date="2022-11-23T15:38:00Z">
              <w:r w:rsidRPr="007E60C9">
                <w:rPr>
                  <w:rFonts w:ascii="Arial" w:hAnsi="Arial"/>
                  <w:sz w:val="15"/>
                </w:rPr>
                <w:t>Carrier frequency</w:t>
              </w:r>
            </w:ins>
          </w:p>
        </w:tc>
        <w:tc>
          <w:tcPr>
            <w:tcW w:w="7655" w:type="dxa"/>
            <w:gridSpan w:val="8"/>
            <w:tcBorders>
              <w:top w:val="single" w:sz="4" w:space="0" w:color="auto"/>
              <w:left w:val="nil"/>
              <w:bottom w:val="single" w:sz="4" w:space="0" w:color="auto"/>
              <w:right w:val="single" w:sz="4" w:space="0" w:color="auto"/>
            </w:tcBorders>
            <w:vAlign w:val="center"/>
          </w:tcPr>
          <w:p w14:paraId="31498857" w14:textId="77777777" w:rsidR="007E60C9" w:rsidRPr="007E60C9" w:rsidRDefault="007E60C9" w:rsidP="007E60C9">
            <w:pPr>
              <w:autoSpaceDE w:val="0"/>
              <w:autoSpaceDN w:val="0"/>
              <w:adjustRightInd w:val="0"/>
              <w:snapToGrid w:val="0"/>
              <w:spacing w:after="0"/>
              <w:jc w:val="center"/>
              <w:rPr>
                <w:ins w:id="1223" w:author="Chatterjee Debdeep" w:date="2022-11-23T15:38:00Z"/>
                <w:rFonts w:ascii="Arial" w:hAnsi="Arial"/>
                <w:sz w:val="16"/>
              </w:rPr>
            </w:pPr>
            <w:ins w:id="1224" w:author="Chatterjee Debdeep" w:date="2022-11-23T15:38:00Z">
              <w:r w:rsidRPr="007E60C9">
                <w:rPr>
                  <w:rFonts w:ascii="Arial" w:hAnsi="Arial" w:cs="Arial"/>
                  <w:sz w:val="16"/>
                  <w:szCs w:val="16"/>
                  <w:lang w:val="en-US" w:eastAsia="zh-CN"/>
                </w:rPr>
                <w:t>Uu: 3.5GHz    SL: 0.7GHz</w:t>
              </w:r>
            </w:ins>
          </w:p>
        </w:tc>
      </w:tr>
      <w:tr w:rsidR="007E60C9" w:rsidRPr="007E60C9" w14:paraId="2AD77376" w14:textId="77777777" w:rsidTr="002318CE">
        <w:trPr>
          <w:trHeight w:val="143"/>
          <w:jc w:val="center"/>
          <w:ins w:id="1225"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3E8F0F45" w14:textId="77777777" w:rsidR="007E60C9" w:rsidRPr="007E60C9" w:rsidRDefault="007E60C9" w:rsidP="007E60C9">
            <w:pPr>
              <w:keepNext/>
              <w:keepLines/>
              <w:spacing w:after="0"/>
              <w:jc w:val="both"/>
              <w:rPr>
                <w:ins w:id="1226" w:author="Chatterjee Debdeep" w:date="2022-11-23T15:38:00Z"/>
                <w:rFonts w:ascii="Arial" w:hAnsi="Arial"/>
                <w:sz w:val="15"/>
              </w:rPr>
            </w:pPr>
            <w:ins w:id="1227" w:author="Chatterjee Debdeep" w:date="2022-11-23T15:38:00Z">
              <w:r w:rsidRPr="007E60C9">
                <w:rPr>
                  <w:rFonts w:ascii="Arial" w:hAnsi="Arial"/>
                  <w:sz w:val="15"/>
                </w:rPr>
                <w:t>UE or UE type RSU antenna configuration</w:t>
              </w:r>
            </w:ins>
          </w:p>
        </w:tc>
        <w:tc>
          <w:tcPr>
            <w:tcW w:w="7655" w:type="dxa"/>
            <w:gridSpan w:val="8"/>
            <w:tcBorders>
              <w:top w:val="single" w:sz="4" w:space="0" w:color="auto"/>
              <w:left w:val="nil"/>
              <w:bottom w:val="single" w:sz="4" w:space="0" w:color="auto"/>
              <w:right w:val="single" w:sz="4" w:space="0" w:color="auto"/>
            </w:tcBorders>
            <w:vAlign w:val="center"/>
          </w:tcPr>
          <w:p w14:paraId="11499539" w14:textId="77777777" w:rsidR="007E60C9" w:rsidRPr="007E60C9" w:rsidRDefault="007E60C9" w:rsidP="007E60C9">
            <w:pPr>
              <w:keepNext/>
              <w:keepLines/>
              <w:spacing w:after="0"/>
              <w:jc w:val="center"/>
              <w:rPr>
                <w:ins w:id="1228" w:author="Chatterjee Debdeep" w:date="2022-11-23T15:38:00Z"/>
                <w:rFonts w:ascii="Arial" w:hAnsi="Arial"/>
                <w:sz w:val="16"/>
                <w:lang w:val="de-DE"/>
              </w:rPr>
            </w:pPr>
            <w:ins w:id="1229" w:author="Chatterjee Debdeep" w:date="2022-11-23T15:38:00Z">
              <w:r w:rsidRPr="007E60C9">
                <w:rPr>
                  <w:rFonts w:ascii="Arial" w:hAnsi="Arial"/>
                  <w:sz w:val="16"/>
                  <w:lang w:val="de-DE"/>
                </w:rPr>
                <w:t>(M, N, P, Mg, Ng) =  (1, 2, 2, 1, 1)</w:t>
              </w:r>
            </w:ins>
          </w:p>
          <w:p w14:paraId="4EEE664D" w14:textId="77777777" w:rsidR="007E60C9" w:rsidRPr="007E60C9" w:rsidRDefault="007E60C9" w:rsidP="007E60C9">
            <w:pPr>
              <w:keepNext/>
              <w:keepLines/>
              <w:spacing w:after="0"/>
              <w:jc w:val="center"/>
              <w:rPr>
                <w:ins w:id="1230" w:author="Chatterjee Debdeep" w:date="2022-11-23T15:38:00Z"/>
                <w:rFonts w:ascii="Arial" w:hAnsi="Arial"/>
                <w:sz w:val="16"/>
                <w:lang w:val="de-DE"/>
              </w:rPr>
            </w:pPr>
            <w:ins w:id="1231"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544BD91F" w14:textId="77777777" w:rsidTr="002318CE">
        <w:trPr>
          <w:trHeight w:val="135"/>
          <w:jc w:val="center"/>
          <w:ins w:id="1232"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6754764" w14:textId="77777777" w:rsidR="007E60C9" w:rsidRPr="007E60C9" w:rsidRDefault="007E60C9" w:rsidP="007E60C9">
            <w:pPr>
              <w:keepNext/>
              <w:keepLines/>
              <w:spacing w:after="0"/>
              <w:jc w:val="both"/>
              <w:rPr>
                <w:ins w:id="1233" w:author="Chatterjee Debdeep" w:date="2022-11-23T15:38:00Z"/>
                <w:rFonts w:ascii="Arial" w:hAnsi="Arial"/>
                <w:sz w:val="15"/>
              </w:rPr>
            </w:pPr>
            <w:ins w:id="1234" w:author="Chatterjee Debdeep" w:date="2022-11-23T15:38:00Z">
              <w:r w:rsidRPr="007E60C9">
                <w:rPr>
                  <w:rFonts w:ascii="Arial" w:hAnsi="Arial"/>
                  <w:sz w:val="15"/>
                </w:rPr>
                <w:t>TRP antenna model</w:t>
              </w:r>
            </w:ins>
          </w:p>
        </w:tc>
        <w:tc>
          <w:tcPr>
            <w:tcW w:w="7655" w:type="dxa"/>
            <w:gridSpan w:val="8"/>
            <w:tcBorders>
              <w:top w:val="single" w:sz="4" w:space="0" w:color="auto"/>
              <w:left w:val="nil"/>
              <w:bottom w:val="single" w:sz="4" w:space="0" w:color="auto"/>
              <w:right w:val="single" w:sz="4" w:space="0" w:color="auto"/>
            </w:tcBorders>
            <w:vAlign w:val="center"/>
          </w:tcPr>
          <w:p w14:paraId="7C4092C7" w14:textId="77777777" w:rsidR="007E60C9" w:rsidRPr="007E60C9" w:rsidRDefault="007E60C9" w:rsidP="007E60C9">
            <w:pPr>
              <w:keepNext/>
              <w:keepLines/>
              <w:spacing w:after="0"/>
              <w:jc w:val="center"/>
              <w:rPr>
                <w:ins w:id="1235" w:author="Chatterjee Debdeep" w:date="2022-11-23T15:38:00Z"/>
                <w:rFonts w:ascii="Arial" w:hAnsi="Arial"/>
                <w:sz w:val="16"/>
              </w:rPr>
            </w:pPr>
            <w:ins w:id="1236" w:author="Chatterjee Debdeep" w:date="2022-11-23T15:38:00Z">
              <w:r w:rsidRPr="007E60C9">
                <w:rPr>
                  <w:rFonts w:ascii="Arial" w:hAnsi="Arial"/>
                  <w:sz w:val="16"/>
                </w:rPr>
                <w:t>UPA 4x4x2</w:t>
              </w:r>
            </w:ins>
          </w:p>
        </w:tc>
      </w:tr>
      <w:tr w:rsidR="007E60C9" w:rsidRPr="007E60C9" w14:paraId="0BB2EFED" w14:textId="77777777" w:rsidTr="002318CE">
        <w:trPr>
          <w:trHeight w:val="135"/>
          <w:jc w:val="center"/>
          <w:ins w:id="1237"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7CD56BC6" w14:textId="77777777" w:rsidR="007E60C9" w:rsidRPr="007E60C9" w:rsidRDefault="007E60C9" w:rsidP="007E60C9">
            <w:pPr>
              <w:keepNext/>
              <w:keepLines/>
              <w:spacing w:after="0"/>
              <w:jc w:val="both"/>
              <w:rPr>
                <w:ins w:id="1238" w:author="Chatterjee Debdeep" w:date="2022-11-23T15:38:00Z"/>
                <w:rFonts w:ascii="Arial" w:hAnsi="Arial"/>
                <w:sz w:val="15"/>
              </w:rPr>
            </w:pPr>
            <w:ins w:id="1239" w:author="Chatterjee Debdeep" w:date="2022-11-23T15:38:00Z">
              <w:r w:rsidRPr="007E60C9">
                <w:rPr>
                  <w:rFonts w:ascii="Arial" w:hAnsi="Arial"/>
                  <w:sz w:val="15"/>
                </w:rPr>
                <w:t>BS deployment for absolute positioning</w:t>
              </w:r>
            </w:ins>
          </w:p>
        </w:tc>
        <w:tc>
          <w:tcPr>
            <w:tcW w:w="3827" w:type="dxa"/>
            <w:gridSpan w:val="4"/>
            <w:tcBorders>
              <w:top w:val="single" w:sz="4" w:space="0" w:color="auto"/>
              <w:left w:val="nil"/>
              <w:bottom w:val="single" w:sz="4" w:space="0" w:color="auto"/>
              <w:right w:val="single" w:sz="4" w:space="0" w:color="auto"/>
            </w:tcBorders>
            <w:vAlign w:val="center"/>
          </w:tcPr>
          <w:p w14:paraId="22949241" w14:textId="77777777" w:rsidR="007E60C9" w:rsidRPr="007E60C9" w:rsidRDefault="007E60C9" w:rsidP="007E60C9">
            <w:pPr>
              <w:keepNext/>
              <w:keepLines/>
              <w:spacing w:after="0"/>
              <w:jc w:val="center"/>
              <w:rPr>
                <w:ins w:id="1240" w:author="Chatterjee Debdeep" w:date="2022-11-23T15:38:00Z"/>
                <w:rFonts w:ascii="Arial" w:hAnsi="Arial"/>
                <w:sz w:val="16"/>
                <w:lang w:eastAsia="zh-CN"/>
              </w:rPr>
            </w:pPr>
            <w:ins w:id="1241" w:author="Chatterjee Debdeep" w:date="2022-11-23T15:38:00Z">
              <w:r w:rsidRPr="007E60C9">
                <w:rPr>
                  <w:rFonts w:ascii="Arial" w:hAnsi="Arial" w:hint="eastAsia"/>
                  <w:sz w:val="16"/>
                  <w:lang w:eastAsia="zh-CN"/>
                </w:rPr>
                <w:t>/</w:t>
              </w:r>
            </w:ins>
          </w:p>
        </w:tc>
        <w:tc>
          <w:tcPr>
            <w:tcW w:w="3828" w:type="dxa"/>
            <w:gridSpan w:val="4"/>
            <w:tcBorders>
              <w:top w:val="single" w:sz="4" w:space="0" w:color="auto"/>
              <w:left w:val="nil"/>
              <w:bottom w:val="single" w:sz="4" w:space="0" w:color="auto"/>
              <w:right w:val="single" w:sz="4" w:space="0" w:color="auto"/>
            </w:tcBorders>
            <w:vAlign w:val="center"/>
          </w:tcPr>
          <w:p w14:paraId="38BB7CE3" w14:textId="77777777" w:rsidR="007E60C9" w:rsidRPr="007E60C9" w:rsidRDefault="007E60C9" w:rsidP="007E60C9">
            <w:pPr>
              <w:keepNext/>
              <w:keepLines/>
              <w:spacing w:after="0"/>
              <w:jc w:val="center"/>
              <w:rPr>
                <w:ins w:id="1242" w:author="Chatterjee Debdeep" w:date="2022-11-23T15:38:00Z"/>
                <w:rFonts w:ascii="Arial" w:hAnsi="Arial"/>
                <w:sz w:val="16"/>
                <w:lang w:eastAsia="zh-CN"/>
              </w:rPr>
            </w:pPr>
            <w:ins w:id="1243" w:author="Chatterjee Debdeep" w:date="2022-11-23T15:38:00Z">
              <w:r w:rsidRPr="007E60C9">
                <w:rPr>
                  <w:rFonts w:ascii="Arial" w:hAnsi="Arial" w:hint="eastAsia"/>
                  <w:sz w:val="16"/>
                  <w:lang w:eastAsia="zh-CN"/>
                </w:rPr>
                <w:t>U</w:t>
              </w:r>
              <w:r w:rsidRPr="007E60C9">
                <w:rPr>
                  <w:rFonts w:ascii="Arial" w:hAnsi="Arial"/>
                  <w:sz w:val="16"/>
                  <w:lang w:eastAsia="zh-CN"/>
                </w:rPr>
                <w:t>Ma</w:t>
              </w:r>
            </w:ins>
          </w:p>
        </w:tc>
      </w:tr>
      <w:tr w:rsidR="007E60C9" w:rsidRPr="007E60C9" w14:paraId="155E3E56" w14:textId="77777777" w:rsidTr="002318CE">
        <w:trPr>
          <w:trHeight w:val="55"/>
          <w:jc w:val="center"/>
          <w:ins w:id="1244"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6AAB1A4E" w14:textId="77777777" w:rsidR="007E60C9" w:rsidRPr="007E60C9" w:rsidRDefault="007E60C9" w:rsidP="007E60C9">
            <w:pPr>
              <w:keepNext/>
              <w:keepLines/>
              <w:spacing w:after="0"/>
              <w:jc w:val="both"/>
              <w:rPr>
                <w:ins w:id="1245" w:author="Chatterjee Debdeep" w:date="2022-11-23T15:38:00Z"/>
                <w:rFonts w:ascii="Arial" w:hAnsi="Arial"/>
                <w:sz w:val="15"/>
              </w:rPr>
            </w:pPr>
            <w:ins w:id="1246" w:author="Chatterjee Debdeep" w:date="2022-11-23T15:38:00Z">
              <w:r w:rsidRPr="007E60C9">
                <w:rPr>
                  <w:rFonts w:ascii="Arial" w:hAnsi="Arial"/>
                  <w:sz w:val="15"/>
                </w:rPr>
                <w:t>RSU deployment for absolute positioning</w:t>
              </w:r>
            </w:ins>
          </w:p>
        </w:tc>
        <w:tc>
          <w:tcPr>
            <w:tcW w:w="7655" w:type="dxa"/>
            <w:gridSpan w:val="8"/>
            <w:tcBorders>
              <w:top w:val="single" w:sz="4" w:space="0" w:color="auto"/>
              <w:left w:val="nil"/>
              <w:bottom w:val="single" w:sz="4" w:space="0" w:color="auto"/>
              <w:right w:val="single" w:sz="4" w:space="0" w:color="auto"/>
            </w:tcBorders>
            <w:vAlign w:val="center"/>
          </w:tcPr>
          <w:p w14:paraId="411D1FEA" w14:textId="77777777" w:rsidR="007E60C9" w:rsidRPr="007E60C9" w:rsidRDefault="007E60C9" w:rsidP="007E60C9">
            <w:pPr>
              <w:autoSpaceDE w:val="0"/>
              <w:autoSpaceDN w:val="0"/>
              <w:adjustRightInd w:val="0"/>
              <w:snapToGrid w:val="0"/>
              <w:spacing w:after="0"/>
              <w:jc w:val="center"/>
              <w:rPr>
                <w:ins w:id="1247" w:author="Chatterjee Debdeep" w:date="2022-11-23T15:38:00Z"/>
                <w:rFonts w:ascii="Arial" w:hAnsi="Arial" w:cs="Arial"/>
                <w:sz w:val="16"/>
                <w:szCs w:val="16"/>
                <w:lang w:val="en-US" w:eastAsia="zh-CN"/>
              </w:rPr>
            </w:pPr>
            <w:ins w:id="1248" w:author="Chatterjee Debdeep" w:date="2022-11-23T15:38:00Z">
              <w:r w:rsidRPr="007E60C9">
                <w:rPr>
                  <w:rFonts w:ascii="Arial" w:hAnsi="Arial" w:cs="Arial"/>
                  <w:sz w:val="16"/>
                  <w:szCs w:val="16"/>
                  <w:lang w:val="en-US" w:eastAsia="zh-CN"/>
                </w:rPr>
                <w:t>Distributed on a square lattice with spacing 200m (4×4, 16 in total)</w:t>
              </w:r>
            </w:ins>
          </w:p>
        </w:tc>
      </w:tr>
      <w:tr w:rsidR="007E60C9" w:rsidRPr="007E60C9" w14:paraId="20459573" w14:textId="77777777" w:rsidTr="002318CE">
        <w:trPr>
          <w:trHeight w:val="169"/>
          <w:jc w:val="center"/>
          <w:ins w:id="1249"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5B8A130D" w14:textId="77777777" w:rsidR="007E60C9" w:rsidRPr="007E60C9" w:rsidRDefault="007E60C9" w:rsidP="007E60C9">
            <w:pPr>
              <w:keepNext/>
              <w:keepLines/>
              <w:spacing w:after="0"/>
              <w:jc w:val="both"/>
              <w:rPr>
                <w:ins w:id="1250" w:author="Chatterjee Debdeep" w:date="2022-11-23T15:38:00Z"/>
                <w:rFonts w:ascii="Arial" w:hAnsi="Arial"/>
                <w:sz w:val="15"/>
              </w:rPr>
            </w:pPr>
            <w:ins w:id="1251" w:author="Chatterjee Debdeep" w:date="2022-11-23T15:38:00Z">
              <w:r w:rsidRPr="007E60C9">
                <w:rPr>
                  <w:rFonts w:ascii="Arial" w:hAnsi="Arial"/>
                  <w:sz w:val="15"/>
                </w:rPr>
                <w:t>Positioning method</w:t>
              </w:r>
            </w:ins>
          </w:p>
        </w:tc>
        <w:tc>
          <w:tcPr>
            <w:tcW w:w="7655" w:type="dxa"/>
            <w:gridSpan w:val="8"/>
            <w:tcBorders>
              <w:top w:val="single" w:sz="4" w:space="0" w:color="auto"/>
              <w:left w:val="nil"/>
              <w:bottom w:val="single" w:sz="4" w:space="0" w:color="auto"/>
              <w:right w:val="single" w:sz="4" w:space="0" w:color="auto"/>
            </w:tcBorders>
            <w:vAlign w:val="center"/>
          </w:tcPr>
          <w:p w14:paraId="5B09C133" w14:textId="77777777" w:rsidR="007E60C9" w:rsidRPr="007E60C9" w:rsidRDefault="007E60C9" w:rsidP="007E60C9">
            <w:pPr>
              <w:keepNext/>
              <w:keepLines/>
              <w:spacing w:after="0"/>
              <w:jc w:val="center"/>
              <w:rPr>
                <w:ins w:id="1252" w:author="Chatterjee Debdeep" w:date="2022-11-23T15:38:00Z"/>
                <w:rFonts w:ascii="Arial" w:hAnsi="Arial"/>
                <w:sz w:val="16"/>
                <w:lang w:eastAsia="zh-CN"/>
              </w:rPr>
            </w:pPr>
            <w:ins w:id="1253" w:author="Chatterjee Debdeep" w:date="2022-11-23T15:38:00Z">
              <w:r w:rsidRPr="007E60C9">
                <w:rPr>
                  <w:rFonts w:ascii="Arial" w:hAnsi="Arial" w:hint="eastAsia"/>
                  <w:sz w:val="16"/>
                  <w:lang w:eastAsia="zh-CN"/>
                </w:rPr>
                <w:t>R</w:t>
              </w:r>
              <w:r w:rsidRPr="007E60C9">
                <w:rPr>
                  <w:rFonts w:ascii="Arial" w:hAnsi="Arial"/>
                  <w:sz w:val="16"/>
                  <w:lang w:eastAsia="zh-CN"/>
                </w:rPr>
                <w:t>TT</w:t>
              </w:r>
            </w:ins>
          </w:p>
        </w:tc>
      </w:tr>
      <w:tr w:rsidR="007E60C9" w:rsidRPr="007E60C9" w14:paraId="0B3A6751" w14:textId="77777777" w:rsidTr="002318CE">
        <w:trPr>
          <w:trHeight w:val="169"/>
          <w:jc w:val="center"/>
          <w:ins w:id="1254"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883210A" w14:textId="77777777" w:rsidR="007E60C9" w:rsidRPr="007E60C9" w:rsidRDefault="007E60C9" w:rsidP="007E60C9">
            <w:pPr>
              <w:keepNext/>
              <w:keepLines/>
              <w:spacing w:after="0"/>
              <w:jc w:val="both"/>
              <w:rPr>
                <w:ins w:id="1255" w:author="Chatterjee Debdeep" w:date="2022-11-23T15:38:00Z"/>
                <w:rFonts w:ascii="Arial" w:hAnsi="Arial"/>
                <w:sz w:val="15"/>
              </w:rPr>
            </w:pPr>
            <w:ins w:id="1256" w:author="Chatterjee Debdeep" w:date="2022-11-23T15:38:00Z">
              <w:r w:rsidRPr="007E60C9">
                <w:rPr>
                  <w:rFonts w:ascii="Arial" w:hAnsi="Arial"/>
                  <w:sz w:val="15"/>
                </w:rPr>
                <w:t>Reference Signal Transmission Bandwidth</w:t>
              </w:r>
            </w:ins>
          </w:p>
        </w:tc>
        <w:tc>
          <w:tcPr>
            <w:tcW w:w="956" w:type="dxa"/>
            <w:tcBorders>
              <w:top w:val="single" w:sz="4" w:space="0" w:color="auto"/>
              <w:left w:val="nil"/>
              <w:bottom w:val="single" w:sz="4" w:space="0" w:color="auto"/>
              <w:right w:val="single" w:sz="4" w:space="0" w:color="auto"/>
            </w:tcBorders>
            <w:vAlign w:val="center"/>
          </w:tcPr>
          <w:p w14:paraId="49974251" w14:textId="77777777" w:rsidR="007E60C9" w:rsidRPr="007E60C9" w:rsidRDefault="007E60C9" w:rsidP="007E60C9">
            <w:pPr>
              <w:keepNext/>
              <w:keepLines/>
              <w:spacing w:after="0"/>
              <w:jc w:val="center"/>
              <w:rPr>
                <w:ins w:id="1257" w:author="Chatterjee Debdeep" w:date="2022-11-23T15:38:00Z"/>
                <w:rFonts w:ascii="Arial" w:hAnsi="Arial"/>
                <w:sz w:val="16"/>
                <w:lang w:eastAsia="zh-CN"/>
              </w:rPr>
            </w:pPr>
            <w:ins w:id="1258" w:author="Chatterjee Debdeep" w:date="2022-11-23T15:38:00Z">
              <w:r w:rsidRPr="007E60C9">
                <w:rPr>
                  <w:rFonts w:ascii="Arial" w:hAnsi="Arial"/>
                  <w:sz w:val="16"/>
                  <w:lang w:eastAsia="zh-CN"/>
                </w:rPr>
                <w:t>10MHz</w:t>
              </w:r>
            </w:ins>
          </w:p>
        </w:tc>
        <w:tc>
          <w:tcPr>
            <w:tcW w:w="957" w:type="dxa"/>
            <w:tcBorders>
              <w:top w:val="single" w:sz="4" w:space="0" w:color="auto"/>
              <w:left w:val="nil"/>
              <w:bottom w:val="single" w:sz="4" w:space="0" w:color="auto"/>
              <w:right w:val="single" w:sz="4" w:space="0" w:color="auto"/>
            </w:tcBorders>
            <w:vAlign w:val="center"/>
          </w:tcPr>
          <w:p w14:paraId="4AD7F46B" w14:textId="77777777" w:rsidR="007E60C9" w:rsidRPr="007E60C9" w:rsidRDefault="007E60C9" w:rsidP="007E60C9">
            <w:pPr>
              <w:keepNext/>
              <w:keepLines/>
              <w:spacing w:after="0"/>
              <w:jc w:val="center"/>
              <w:rPr>
                <w:ins w:id="1259" w:author="Chatterjee Debdeep" w:date="2022-11-23T15:38:00Z"/>
                <w:rFonts w:ascii="Arial" w:hAnsi="Arial"/>
                <w:sz w:val="16"/>
              </w:rPr>
            </w:pPr>
            <w:ins w:id="1260" w:author="Chatterjee Debdeep" w:date="2022-11-23T15:38:00Z">
              <w:r w:rsidRPr="007E60C9">
                <w:rPr>
                  <w:rFonts w:ascii="Arial" w:hAnsi="Arial"/>
                  <w:sz w:val="16"/>
                  <w:lang w:eastAsia="zh-CN"/>
                </w:rPr>
                <w:t>20MHz</w:t>
              </w:r>
            </w:ins>
          </w:p>
        </w:tc>
        <w:tc>
          <w:tcPr>
            <w:tcW w:w="957" w:type="dxa"/>
            <w:tcBorders>
              <w:top w:val="single" w:sz="4" w:space="0" w:color="auto"/>
              <w:left w:val="nil"/>
              <w:bottom w:val="single" w:sz="4" w:space="0" w:color="auto"/>
              <w:right w:val="single" w:sz="4" w:space="0" w:color="auto"/>
            </w:tcBorders>
            <w:vAlign w:val="center"/>
          </w:tcPr>
          <w:p w14:paraId="59C8824A" w14:textId="77777777" w:rsidR="007E60C9" w:rsidRPr="007E60C9" w:rsidRDefault="007E60C9" w:rsidP="007E60C9">
            <w:pPr>
              <w:keepNext/>
              <w:keepLines/>
              <w:spacing w:after="0"/>
              <w:jc w:val="center"/>
              <w:rPr>
                <w:ins w:id="1261" w:author="Chatterjee Debdeep" w:date="2022-11-23T15:38:00Z"/>
                <w:rFonts w:ascii="Arial" w:hAnsi="Arial"/>
                <w:sz w:val="16"/>
              </w:rPr>
            </w:pPr>
            <w:ins w:id="1262" w:author="Chatterjee Debdeep" w:date="2022-11-23T15:38:00Z">
              <w:r w:rsidRPr="007E60C9">
                <w:rPr>
                  <w:rFonts w:ascii="Arial" w:hAnsi="Arial"/>
                  <w:sz w:val="16"/>
                  <w:lang w:eastAsia="zh-CN"/>
                </w:rPr>
                <w:t>40MHz</w:t>
              </w:r>
            </w:ins>
          </w:p>
        </w:tc>
        <w:tc>
          <w:tcPr>
            <w:tcW w:w="957" w:type="dxa"/>
            <w:tcBorders>
              <w:top w:val="single" w:sz="4" w:space="0" w:color="auto"/>
              <w:left w:val="nil"/>
              <w:bottom w:val="single" w:sz="4" w:space="0" w:color="auto"/>
              <w:right w:val="single" w:sz="4" w:space="0" w:color="auto"/>
            </w:tcBorders>
            <w:vAlign w:val="center"/>
          </w:tcPr>
          <w:p w14:paraId="7C3B2D6A" w14:textId="77777777" w:rsidR="007E60C9" w:rsidRPr="007E60C9" w:rsidRDefault="007E60C9" w:rsidP="007E60C9">
            <w:pPr>
              <w:keepNext/>
              <w:keepLines/>
              <w:spacing w:after="0"/>
              <w:jc w:val="center"/>
              <w:rPr>
                <w:ins w:id="1263" w:author="Chatterjee Debdeep" w:date="2022-11-23T15:38:00Z"/>
                <w:rFonts w:ascii="Arial" w:hAnsi="Arial"/>
                <w:sz w:val="16"/>
              </w:rPr>
            </w:pPr>
            <w:ins w:id="1264" w:author="Chatterjee Debdeep" w:date="2022-11-23T15:38:00Z">
              <w:r w:rsidRPr="007E60C9">
                <w:rPr>
                  <w:rFonts w:ascii="Arial" w:hAnsi="Arial"/>
                  <w:sz w:val="16"/>
                  <w:lang w:eastAsia="zh-CN"/>
                </w:rPr>
                <w:t>100MHz</w:t>
              </w:r>
            </w:ins>
          </w:p>
        </w:tc>
        <w:tc>
          <w:tcPr>
            <w:tcW w:w="957" w:type="dxa"/>
            <w:tcBorders>
              <w:top w:val="single" w:sz="4" w:space="0" w:color="auto"/>
              <w:left w:val="nil"/>
              <w:bottom w:val="single" w:sz="4" w:space="0" w:color="auto"/>
              <w:right w:val="single" w:sz="4" w:space="0" w:color="auto"/>
            </w:tcBorders>
            <w:vAlign w:val="center"/>
          </w:tcPr>
          <w:p w14:paraId="054A483A" w14:textId="77777777" w:rsidR="007E60C9" w:rsidRPr="007E60C9" w:rsidRDefault="007E60C9" w:rsidP="007E60C9">
            <w:pPr>
              <w:keepNext/>
              <w:keepLines/>
              <w:spacing w:after="0"/>
              <w:jc w:val="center"/>
              <w:rPr>
                <w:ins w:id="1265" w:author="Chatterjee Debdeep" w:date="2022-11-23T15:38:00Z"/>
                <w:rFonts w:ascii="Arial" w:hAnsi="Arial"/>
                <w:sz w:val="16"/>
              </w:rPr>
            </w:pPr>
            <w:ins w:id="1266" w:author="Chatterjee Debdeep" w:date="2022-11-23T15:38:00Z">
              <w:r w:rsidRPr="007E60C9">
                <w:rPr>
                  <w:rFonts w:ascii="Arial" w:hAnsi="Arial"/>
                  <w:sz w:val="16"/>
                  <w:lang w:eastAsia="zh-CN"/>
                </w:rPr>
                <w:t>10MHz</w:t>
              </w:r>
            </w:ins>
          </w:p>
        </w:tc>
        <w:tc>
          <w:tcPr>
            <w:tcW w:w="957" w:type="dxa"/>
            <w:tcBorders>
              <w:top w:val="single" w:sz="4" w:space="0" w:color="auto"/>
              <w:left w:val="nil"/>
              <w:bottom w:val="single" w:sz="4" w:space="0" w:color="auto"/>
              <w:right w:val="single" w:sz="4" w:space="0" w:color="auto"/>
            </w:tcBorders>
            <w:vAlign w:val="center"/>
          </w:tcPr>
          <w:p w14:paraId="0DC19158" w14:textId="77777777" w:rsidR="007E60C9" w:rsidRPr="007E60C9" w:rsidRDefault="007E60C9" w:rsidP="007E60C9">
            <w:pPr>
              <w:keepNext/>
              <w:keepLines/>
              <w:spacing w:after="0"/>
              <w:jc w:val="center"/>
              <w:rPr>
                <w:ins w:id="1267" w:author="Chatterjee Debdeep" w:date="2022-11-23T15:38:00Z"/>
                <w:rFonts w:ascii="Arial" w:hAnsi="Arial"/>
                <w:sz w:val="16"/>
              </w:rPr>
            </w:pPr>
            <w:ins w:id="1268" w:author="Chatterjee Debdeep" w:date="2022-11-23T15:38:00Z">
              <w:r w:rsidRPr="007E60C9">
                <w:rPr>
                  <w:rFonts w:ascii="Arial" w:hAnsi="Arial"/>
                  <w:sz w:val="16"/>
                  <w:lang w:eastAsia="zh-CN"/>
                </w:rPr>
                <w:t>20MHz</w:t>
              </w:r>
            </w:ins>
          </w:p>
        </w:tc>
        <w:tc>
          <w:tcPr>
            <w:tcW w:w="957" w:type="dxa"/>
            <w:tcBorders>
              <w:top w:val="single" w:sz="4" w:space="0" w:color="auto"/>
              <w:left w:val="nil"/>
              <w:bottom w:val="single" w:sz="4" w:space="0" w:color="auto"/>
              <w:right w:val="single" w:sz="4" w:space="0" w:color="auto"/>
            </w:tcBorders>
            <w:vAlign w:val="center"/>
          </w:tcPr>
          <w:p w14:paraId="55F1A041" w14:textId="77777777" w:rsidR="007E60C9" w:rsidRPr="007E60C9" w:rsidRDefault="007E60C9" w:rsidP="007E60C9">
            <w:pPr>
              <w:keepNext/>
              <w:keepLines/>
              <w:spacing w:after="0"/>
              <w:jc w:val="center"/>
              <w:rPr>
                <w:ins w:id="1269" w:author="Chatterjee Debdeep" w:date="2022-11-23T15:38:00Z"/>
                <w:rFonts w:ascii="Arial" w:hAnsi="Arial"/>
                <w:sz w:val="16"/>
              </w:rPr>
            </w:pPr>
            <w:ins w:id="1270" w:author="Chatterjee Debdeep" w:date="2022-11-23T15:38:00Z">
              <w:r w:rsidRPr="007E60C9">
                <w:rPr>
                  <w:rFonts w:ascii="Arial" w:hAnsi="Arial"/>
                  <w:sz w:val="16"/>
                  <w:lang w:eastAsia="zh-CN"/>
                </w:rPr>
                <w:t>40MHz</w:t>
              </w:r>
            </w:ins>
          </w:p>
        </w:tc>
        <w:tc>
          <w:tcPr>
            <w:tcW w:w="957" w:type="dxa"/>
            <w:tcBorders>
              <w:top w:val="single" w:sz="4" w:space="0" w:color="auto"/>
              <w:left w:val="nil"/>
              <w:bottom w:val="single" w:sz="4" w:space="0" w:color="auto"/>
              <w:right w:val="single" w:sz="4" w:space="0" w:color="auto"/>
            </w:tcBorders>
            <w:vAlign w:val="center"/>
          </w:tcPr>
          <w:p w14:paraId="319DBBCD" w14:textId="77777777" w:rsidR="007E60C9" w:rsidRPr="007E60C9" w:rsidRDefault="007E60C9" w:rsidP="007E60C9">
            <w:pPr>
              <w:keepNext/>
              <w:keepLines/>
              <w:spacing w:after="0"/>
              <w:jc w:val="center"/>
              <w:rPr>
                <w:ins w:id="1271" w:author="Chatterjee Debdeep" w:date="2022-11-23T15:38:00Z"/>
                <w:rFonts w:ascii="Arial" w:hAnsi="Arial"/>
                <w:sz w:val="16"/>
                <w:lang w:eastAsia="zh-CN"/>
              </w:rPr>
            </w:pPr>
            <w:ins w:id="1272" w:author="Chatterjee Debdeep" w:date="2022-11-23T15:38:00Z">
              <w:r w:rsidRPr="007E60C9">
                <w:rPr>
                  <w:rFonts w:ascii="Arial" w:hAnsi="Arial"/>
                  <w:sz w:val="16"/>
                  <w:lang w:eastAsia="zh-CN"/>
                </w:rPr>
                <w:t>100MHz</w:t>
              </w:r>
            </w:ins>
          </w:p>
        </w:tc>
      </w:tr>
    </w:tbl>
    <w:p w14:paraId="5A9A389C" w14:textId="77777777" w:rsidR="007E60C9" w:rsidRPr="007E60C9" w:rsidRDefault="007E60C9" w:rsidP="007E60C9">
      <w:pPr>
        <w:overflowPunct w:val="0"/>
        <w:autoSpaceDE w:val="0"/>
        <w:autoSpaceDN w:val="0"/>
        <w:adjustRightInd w:val="0"/>
        <w:spacing w:after="120" w:line="259" w:lineRule="auto"/>
        <w:jc w:val="both"/>
        <w:textAlignment w:val="baseline"/>
        <w:rPr>
          <w:ins w:id="1273" w:author="Chatterjee Debdeep" w:date="2022-11-23T15:38:00Z"/>
          <w:lang w:eastAsia="zh-CN"/>
        </w:rPr>
      </w:pPr>
    </w:p>
    <w:p w14:paraId="697A9CA0" w14:textId="4A1EECA2" w:rsidR="007E60C9" w:rsidRPr="007E60C9" w:rsidRDefault="007E60C9" w:rsidP="007E60C9">
      <w:pPr>
        <w:keepNext/>
        <w:keepLines/>
        <w:spacing w:before="60" w:line="259" w:lineRule="auto"/>
        <w:jc w:val="center"/>
        <w:rPr>
          <w:ins w:id="1274" w:author="Chatterjee Debdeep" w:date="2022-11-23T15:38:00Z"/>
          <w:rFonts w:ascii="Arial" w:hAnsi="Arial"/>
          <w:b/>
          <w:lang w:val="en-US" w:eastAsia="zh-CN"/>
        </w:rPr>
      </w:pPr>
      <w:ins w:id="1275" w:author="Chatterjee Debdeep" w:date="2022-11-23T15:38:00Z">
        <w:r w:rsidRPr="007E60C9">
          <w:rPr>
            <w:rFonts w:ascii="Arial" w:hAnsi="Arial"/>
            <w:b/>
          </w:rPr>
          <w:lastRenderedPageBreak/>
          <w:t>Table B.1.2.1-11</w:t>
        </w:r>
        <w:r w:rsidRPr="007E60C9">
          <w:rPr>
            <w:rFonts w:ascii="Arial" w:hAnsi="Arial"/>
            <w:b/>
            <w:lang w:val="en-US"/>
          </w:rPr>
          <w:t xml:space="preserve">: Assumptions for sidelink positioning for public safety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1276" w:author="Chatterjee Debdeep" w:date="2022-11-23T15:46:00Z">
        <w:r w:rsidR="009F2F5A">
          <w:rPr>
            <w:rFonts w:ascii="Arial" w:hAnsi="Arial"/>
            <w:b/>
          </w:rPr>
          <w:t>19</w:t>
        </w:r>
      </w:ins>
      <w:ins w:id="1277" w:author="Chatterjee Debdeep" w:date="2022-11-23T15:38:00Z">
        <w:r w:rsidRPr="007E60C9">
          <w:rPr>
            <w:rFonts w:ascii="Arial" w:hAnsi="Arial"/>
            <w:b/>
          </w:rPr>
          <w:t>]</w:t>
        </w:r>
      </w:ins>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56"/>
        <w:gridCol w:w="957"/>
        <w:gridCol w:w="957"/>
        <w:gridCol w:w="957"/>
        <w:gridCol w:w="957"/>
        <w:gridCol w:w="957"/>
        <w:gridCol w:w="957"/>
        <w:gridCol w:w="957"/>
      </w:tblGrid>
      <w:tr w:rsidR="007E60C9" w:rsidRPr="007E60C9" w14:paraId="361E154A" w14:textId="77777777" w:rsidTr="002318CE">
        <w:trPr>
          <w:trHeight w:val="143"/>
          <w:jc w:val="center"/>
          <w:ins w:id="1278"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1FD78BCE" w14:textId="77777777" w:rsidR="007E60C9" w:rsidRPr="007E60C9" w:rsidRDefault="007E60C9" w:rsidP="007E60C9">
            <w:pPr>
              <w:keepNext/>
              <w:keepLines/>
              <w:spacing w:after="0"/>
              <w:jc w:val="center"/>
              <w:rPr>
                <w:ins w:id="1279" w:author="Chatterjee Debdeep" w:date="2022-11-23T15:38:00Z"/>
                <w:rFonts w:ascii="Arial" w:hAnsi="Arial"/>
                <w:sz w:val="16"/>
              </w:rPr>
            </w:pPr>
            <w:ins w:id="1280" w:author="Chatterjee Debdeep" w:date="2022-11-23T15:38:00Z">
              <w:r w:rsidRPr="007E60C9">
                <w:rPr>
                  <w:rFonts w:ascii="Arial" w:hAnsi="Arial"/>
                  <w:b/>
                  <w:sz w:val="16"/>
                </w:rPr>
                <w:t>Parameter</w:t>
              </w:r>
            </w:ins>
          </w:p>
        </w:tc>
        <w:tc>
          <w:tcPr>
            <w:tcW w:w="956" w:type="dxa"/>
            <w:tcBorders>
              <w:top w:val="single" w:sz="4" w:space="0" w:color="auto"/>
              <w:left w:val="nil"/>
              <w:bottom w:val="single" w:sz="4" w:space="0" w:color="auto"/>
              <w:right w:val="single" w:sz="4" w:space="0" w:color="auto"/>
            </w:tcBorders>
            <w:vAlign w:val="center"/>
          </w:tcPr>
          <w:p w14:paraId="2B1B23F8" w14:textId="77777777" w:rsidR="007E60C9" w:rsidRPr="007E60C9" w:rsidRDefault="007E60C9" w:rsidP="007E60C9">
            <w:pPr>
              <w:keepNext/>
              <w:keepLines/>
              <w:spacing w:after="0"/>
              <w:jc w:val="center"/>
              <w:rPr>
                <w:ins w:id="1281" w:author="Chatterjee Debdeep" w:date="2022-11-23T15:38:00Z"/>
                <w:rFonts w:ascii="Arial" w:hAnsi="Arial"/>
                <w:b/>
                <w:sz w:val="16"/>
              </w:rPr>
            </w:pPr>
            <w:ins w:id="1282" w:author="Chatterjee Debdeep" w:date="2022-11-23T15:38:00Z">
              <w:r w:rsidRPr="007E60C9">
                <w:rPr>
                  <w:rFonts w:ascii="Arial" w:hAnsi="Arial"/>
                  <w:b/>
                  <w:sz w:val="16"/>
                </w:rPr>
                <w:t>Case 3101</w:t>
              </w:r>
            </w:ins>
          </w:p>
        </w:tc>
        <w:tc>
          <w:tcPr>
            <w:tcW w:w="957" w:type="dxa"/>
            <w:tcBorders>
              <w:top w:val="single" w:sz="4" w:space="0" w:color="auto"/>
              <w:left w:val="nil"/>
              <w:bottom w:val="single" w:sz="4" w:space="0" w:color="auto"/>
              <w:right w:val="single" w:sz="4" w:space="0" w:color="auto"/>
            </w:tcBorders>
            <w:vAlign w:val="center"/>
          </w:tcPr>
          <w:p w14:paraId="4B3FBB88" w14:textId="77777777" w:rsidR="007E60C9" w:rsidRPr="007E60C9" w:rsidRDefault="007E60C9" w:rsidP="007E60C9">
            <w:pPr>
              <w:keepNext/>
              <w:keepLines/>
              <w:spacing w:after="0"/>
              <w:jc w:val="center"/>
              <w:rPr>
                <w:ins w:id="1283" w:author="Chatterjee Debdeep" w:date="2022-11-23T15:38:00Z"/>
                <w:rFonts w:ascii="Arial" w:hAnsi="Arial"/>
                <w:b/>
                <w:sz w:val="16"/>
              </w:rPr>
            </w:pPr>
            <w:ins w:id="1284" w:author="Chatterjee Debdeep" w:date="2022-11-23T15:38:00Z">
              <w:r w:rsidRPr="007E60C9">
                <w:rPr>
                  <w:rFonts w:ascii="Arial" w:hAnsi="Arial"/>
                  <w:b/>
                  <w:sz w:val="16"/>
                </w:rPr>
                <w:t>Case 3102</w:t>
              </w:r>
            </w:ins>
          </w:p>
        </w:tc>
        <w:tc>
          <w:tcPr>
            <w:tcW w:w="957" w:type="dxa"/>
            <w:tcBorders>
              <w:top w:val="single" w:sz="4" w:space="0" w:color="auto"/>
              <w:left w:val="nil"/>
              <w:bottom w:val="single" w:sz="4" w:space="0" w:color="auto"/>
              <w:right w:val="single" w:sz="4" w:space="0" w:color="auto"/>
            </w:tcBorders>
            <w:vAlign w:val="center"/>
          </w:tcPr>
          <w:p w14:paraId="670A3376" w14:textId="77777777" w:rsidR="007E60C9" w:rsidRPr="007E60C9" w:rsidRDefault="007E60C9" w:rsidP="007E60C9">
            <w:pPr>
              <w:keepNext/>
              <w:keepLines/>
              <w:spacing w:after="0"/>
              <w:jc w:val="center"/>
              <w:rPr>
                <w:ins w:id="1285" w:author="Chatterjee Debdeep" w:date="2022-11-23T15:38:00Z"/>
                <w:rFonts w:ascii="Arial" w:hAnsi="Arial"/>
                <w:b/>
                <w:sz w:val="16"/>
              </w:rPr>
            </w:pPr>
            <w:ins w:id="1286" w:author="Chatterjee Debdeep" w:date="2022-11-23T15:38:00Z">
              <w:r w:rsidRPr="007E60C9">
                <w:rPr>
                  <w:rFonts w:ascii="Arial" w:hAnsi="Arial"/>
                  <w:b/>
                  <w:sz w:val="16"/>
                </w:rPr>
                <w:t>Case 3103</w:t>
              </w:r>
            </w:ins>
          </w:p>
        </w:tc>
        <w:tc>
          <w:tcPr>
            <w:tcW w:w="957" w:type="dxa"/>
            <w:tcBorders>
              <w:top w:val="single" w:sz="4" w:space="0" w:color="auto"/>
              <w:left w:val="nil"/>
              <w:bottom w:val="single" w:sz="4" w:space="0" w:color="auto"/>
              <w:right w:val="single" w:sz="4" w:space="0" w:color="auto"/>
            </w:tcBorders>
            <w:vAlign w:val="center"/>
          </w:tcPr>
          <w:p w14:paraId="0D6514A8" w14:textId="77777777" w:rsidR="007E60C9" w:rsidRPr="007E60C9" w:rsidRDefault="007E60C9" w:rsidP="007E60C9">
            <w:pPr>
              <w:keepNext/>
              <w:keepLines/>
              <w:spacing w:after="0"/>
              <w:jc w:val="center"/>
              <w:rPr>
                <w:ins w:id="1287" w:author="Chatterjee Debdeep" w:date="2022-11-23T15:38:00Z"/>
                <w:rFonts w:ascii="Arial" w:hAnsi="Arial"/>
                <w:b/>
                <w:sz w:val="16"/>
              </w:rPr>
            </w:pPr>
            <w:ins w:id="1288" w:author="Chatterjee Debdeep" w:date="2022-11-23T15:38:00Z">
              <w:r w:rsidRPr="007E60C9">
                <w:rPr>
                  <w:rFonts w:ascii="Arial" w:hAnsi="Arial"/>
                  <w:b/>
                  <w:sz w:val="16"/>
                </w:rPr>
                <w:t>Case 3104</w:t>
              </w:r>
            </w:ins>
          </w:p>
        </w:tc>
        <w:tc>
          <w:tcPr>
            <w:tcW w:w="957" w:type="dxa"/>
            <w:tcBorders>
              <w:top w:val="single" w:sz="4" w:space="0" w:color="auto"/>
              <w:left w:val="nil"/>
              <w:bottom w:val="single" w:sz="4" w:space="0" w:color="auto"/>
              <w:right w:val="single" w:sz="4" w:space="0" w:color="auto"/>
            </w:tcBorders>
            <w:vAlign w:val="center"/>
          </w:tcPr>
          <w:p w14:paraId="79D61BE3" w14:textId="77777777" w:rsidR="007E60C9" w:rsidRPr="007E60C9" w:rsidRDefault="007E60C9" w:rsidP="007E60C9">
            <w:pPr>
              <w:keepNext/>
              <w:keepLines/>
              <w:spacing w:after="0"/>
              <w:jc w:val="center"/>
              <w:rPr>
                <w:ins w:id="1289" w:author="Chatterjee Debdeep" w:date="2022-11-23T15:38:00Z"/>
                <w:rFonts w:ascii="Arial" w:hAnsi="Arial"/>
                <w:b/>
                <w:sz w:val="16"/>
              </w:rPr>
            </w:pPr>
            <w:ins w:id="1290" w:author="Chatterjee Debdeep" w:date="2022-11-23T15:38:00Z">
              <w:r w:rsidRPr="007E60C9">
                <w:rPr>
                  <w:rFonts w:ascii="Arial" w:hAnsi="Arial"/>
                  <w:b/>
                  <w:sz w:val="16"/>
                </w:rPr>
                <w:t>Case 3105</w:t>
              </w:r>
            </w:ins>
          </w:p>
        </w:tc>
        <w:tc>
          <w:tcPr>
            <w:tcW w:w="957" w:type="dxa"/>
            <w:tcBorders>
              <w:top w:val="single" w:sz="4" w:space="0" w:color="auto"/>
              <w:left w:val="nil"/>
              <w:bottom w:val="single" w:sz="4" w:space="0" w:color="auto"/>
              <w:right w:val="single" w:sz="4" w:space="0" w:color="auto"/>
            </w:tcBorders>
            <w:vAlign w:val="center"/>
          </w:tcPr>
          <w:p w14:paraId="25F8CFC6" w14:textId="77777777" w:rsidR="007E60C9" w:rsidRPr="007E60C9" w:rsidRDefault="007E60C9" w:rsidP="007E60C9">
            <w:pPr>
              <w:keepNext/>
              <w:keepLines/>
              <w:spacing w:after="0"/>
              <w:jc w:val="center"/>
              <w:rPr>
                <w:ins w:id="1291" w:author="Chatterjee Debdeep" w:date="2022-11-23T15:38:00Z"/>
                <w:rFonts w:ascii="Arial" w:hAnsi="Arial"/>
                <w:b/>
                <w:sz w:val="16"/>
              </w:rPr>
            </w:pPr>
            <w:ins w:id="1292" w:author="Chatterjee Debdeep" w:date="2022-11-23T15:38:00Z">
              <w:r w:rsidRPr="007E60C9">
                <w:rPr>
                  <w:rFonts w:ascii="Arial" w:hAnsi="Arial"/>
                  <w:b/>
                  <w:sz w:val="16"/>
                </w:rPr>
                <w:t>Case 3106</w:t>
              </w:r>
            </w:ins>
          </w:p>
        </w:tc>
        <w:tc>
          <w:tcPr>
            <w:tcW w:w="957" w:type="dxa"/>
            <w:tcBorders>
              <w:top w:val="single" w:sz="4" w:space="0" w:color="auto"/>
              <w:left w:val="nil"/>
              <w:bottom w:val="single" w:sz="4" w:space="0" w:color="auto"/>
              <w:right w:val="single" w:sz="4" w:space="0" w:color="auto"/>
            </w:tcBorders>
            <w:vAlign w:val="center"/>
          </w:tcPr>
          <w:p w14:paraId="55479F98" w14:textId="77777777" w:rsidR="007E60C9" w:rsidRPr="007E60C9" w:rsidRDefault="007E60C9" w:rsidP="007E60C9">
            <w:pPr>
              <w:keepNext/>
              <w:keepLines/>
              <w:spacing w:after="0"/>
              <w:jc w:val="center"/>
              <w:rPr>
                <w:ins w:id="1293" w:author="Chatterjee Debdeep" w:date="2022-11-23T15:38:00Z"/>
                <w:rFonts w:ascii="Arial" w:hAnsi="Arial"/>
                <w:b/>
                <w:sz w:val="16"/>
              </w:rPr>
            </w:pPr>
            <w:ins w:id="1294" w:author="Chatterjee Debdeep" w:date="2022-11-23T15:38:00Z">
              <w:r w:rsidRPr="007E60C9">
                <w:rPr>
                  <w:rFonts w:ascii="Arial" w:hAnsi="Arial"/>
                  <w:b/>
                  <w:sz w:val="16"/>
                </w:rPr>
                <w:t>Case 3107</w:t>
              </w:r>
            </w:ins>
          </w:p>
        </w:tc>
        <w:tc>
          <w:tcPr>
            <w:tcW w:w="957" w:type="dxa"/>
            <w:tcBorders>
              <w:top w:val="single" w:sz="4" w:space="0" w:color="auto"/>
              <w:left w:val="nil"/>
              <w:bottom w:val="single" w:sz="4" w:space="0" w:color="auto"/>
              <w:right w:val="single" w:sz="4" w:space="0" w:color="auto"/>
            </w:tcBorders>
            <w:vAlign w:val="center"/>
          </w:tcPr>
          <w:p w14:paraId="37C25AB1" w14:textId="77777777" w:rsidR="007E60C9" w:rsidRPr="007E60C9" w:rsidRDefault="007E60C9" w:rsidP="007E60C9">
            <w:pPr>
              <w:keepNext/>
              <w:keepLines/>
              <w:spacing w:after="0"/>
              <w:jc w:val="center"/>
              <w:rPr>
                <w:ins w:id="1295" w:author="Chatterjee Debdeep" w:date="2022-11-23T15:38:00Z"/>
                <w:rFonts w:ascii="Arial" w:hAnsi="Arial"/>
                <w:b/>
                <w:sz w:val="16"/>
              </w:rPr>
            </w:pPr>
            <w:ins w:id="1296" w:author="Chatterjee Debdeep" w:date="2022-11-23T15:38:00Z">
              <w:r w:rsidRPr="007E60C9">
                <w:rPr>
                  <w:rFonts w:ascii="Arial" w:hAnsi="Arial"/>
                  <w:b/>
                  <w:sz w:val="16"/>
                </w:rPr>
                <w:t>Case 3108</w:t>
              </w:r>
            </w:ins>
          </w:p>
        </w:tc>
      </w:tr>
      <w:tr w:rsidR="007E60C9" w:rsidRPr="007E60C9" w14:paraId="1120DED3" w14:textId="77777777" w:rsidTr="002318CE">
        <w:trPr>
          <w:trHeight w:val="143"/>
          <w:jc w:val="center"/>
          <w:ins w:id="1297"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3B237B52" w14:textId="77777777" w:rsidR="007E60C9" w:rsidRPr="007E60C9" w:rsidRDefault="007E60C9" w:rsidP="007E60C9">
            <w:pPr>
              <w:keepNext/>
              <w:keepLines/>
              <w:spacing w:after="0"/>
              <w:jc w:val="both"/>
              <w:rPr>
                <w:ins w:id="1298" w:author="Chatterjee Debdeep" w:date="2022-11-23T15:38:00Z"/>
                <w:rFonts w:ascii="Arial" w:hAnsi="Arial"/>
                <w:sz w:val="15"/>
              </w:rPr>
            </w:pPr>
            <w:ins w:id="1299" w:author="Chatterjee Debdeep" w:date="2022-11-23T15:38:00Z">
              <w:r w:rsidRPr="007E60C9">
                <w:rPr>
                  <w:rFonts w:ascii="Arial" w:hAnsi="Arial"/>
                  <w:sz w:val="15"/>
                </w:rPr>
                <w:t>Carrier frequency</w:t>
              </w:r>
            </w:ins>
          </w:p>
        </w:tc>
        <w:tc>
          <w:tcPr>
            <w:tcW w:w="7655" w:type="dxa"/>
            <w:gridSpan w:val="8"/>
            <w:tcBorders>
              <w:top w:val="single" w:sz="4" w:space="0" w:color="auto"/>
              <w:left w:val="nil"/>
              <w:bottom w:val="single" w:sz="4" w:space="0" w:color="auto"/>
              <w:right w:val="single" w:sz="4" w:space="0" w:color="auto"/>
            </w:tcBorders>
            <w:vAlign w:val="center"/>
          </w:tcPr>
          <w:p w14:paraId="5B3EBE8C" w14:textId="77777777" w:rsidR="007E60C9" w:rsidRPr="007E60C9" w:rsidRDefault="007E60C9" w:rsidP="007E60C9">
            <w:pPr>
              <w:keepNext/>
              <w:keepLines/>
              <w:spacing w:after="0"/>
              <w:jc w:val="center"/>
              <w:rPr>
                <w:ins w:id="1300" w:author="Chatterjee Debdeep" w:date="2022-11-23T15:38:00Z"/>
                <w:rFonts w:ascii="Arial" w:hAnsi="Arial"/>
                <w:sz w:val="16"/>
              </w:rPr>
            </w:pPr>
            <w:ins w:id="1301" w:author="Chatterjee Debdeep" w:date="2022-11-23T15:38:00Z">
              <w:r w:rsidRPr="007E60C9">
                <w:rPr>
                  <w:rFonts w:ascii="Arial" w:hAnsi="Arial" w:cs="Arial"/>
                  <w:sz w:val="16"/>
                  <w:szCs w:val="16"/>
                  <w:lang w:val="en-US" w:eastAsia="zh-CN"/>
                </w:rPr>
                <w:t>SL: 0.7GHz</w:t>
              </w:r>
            </w:ins>
          </w:p>
        </w:tc>
      </w:tr>
      <w:tr w:rsidR="007E60C9" w:rsidRPr="007E60C9" w14:paraId="38932521" w14:textId="77777777" w:rsidTr="002318CE">
        <w:trPr>
          <w:trHeight w:val="143"/>
          <w:jc w:val="center"/>
          <w:ins w:id="1302"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3510EF96" w14:textId="77777777" w:rsidR="007E60C9" w:rsidRPr="007E60C9" w:rsidRDefault="007E60C9" w:rsidP="007E60C9">
            <w:pPr>
              <w:keepNext/>
              <w:keepLines/>
              <w:spacing w:after="0"/>
              <w:jc w:val="both"/>
              <w:rPr>
                <w:ins w:id="1303" w:author="Chatterjee Debdeep" w:date="2022-11-23T15:38:00Z"/>
                <w:rFonts w:ascii="Arial" w:hAnsi="Arial"/>
                <w:sz w:val="15"/>
              </w:rPr>
            </w:pPr>
            <w:ins w:id="1304" w:author="Chatterjee Debdeep" w:date="2022-11-23T15:38:00Z">
              <w:r w:rsidRPr="007E60C9">
                <w:rPr>
                  <w:rFonts w:ascii="Arial" w:hAnsi="Arial"/>
                  <w:sz w:val="15"/>
                </w:rPr>
                <w:t>UE or UE type RSU antenna configuration</w:t>
              </w:r>
            </w:ins>
          </w:p>
        </w:tc>
        <w:tc>
          <w:tcPr>
            <w:tcW w:w="7655" w:type="dxa"/>
            <w:gridSpan w:val="8"/>
            <w:tcBorders>
              <w:top w:val="single" w:sz="4" w:space="0" w:color="auto"/>
              <w:left w:val="nil"/>
              <w:bottom w:val="single" w:sz="4" w:space="0" w:color="auto"/>
              <w:right w:val="single" w:sz="4" w:space="0" w:color="auto"/>
            </w:tcBorders>
            <w:vAlign w:val="center"/>
          </w:tcPr>
          <w:p w14:paraId="65C42A67" w14:textId="77777777" w:rsidR="007E60C9" w:rsidRPr="007E60C9" w:rsidRDefault="007E60C9" w:rsidP="007E60C9">
            <w:pPr>
              <w:keepNext/>
              <w:keepLines/>
              <w:spacing w:after="0"/>
              <w:jc w:val="center"/>
              <w:rPr>
                <w:ins w:id="1305" w:author="Chatterjee Debdeep" w:date="2022-11-23T15:38:00Z"/>
                <w:rFonts w:ascii="Arial" w:hAnsi="Arial"/>
                <w:sz w:val="16"/>
                <w:lang w:val="de-DE"/>
              </w:rPr>
            </w:pPr>
            <w:ins w:id="1306" w:author="Chatterjee Debdeep" w:date="2022-11-23T15:38:00Z">
              <w:r w:rsidRPr="007E60C9">
                <w:rPr>
                  <w:rFonts w:ascii="Arial" w:hAnsi="Arial"/>
                  <w:sz w:val="16"/>
                  <w:lang w:val="de-DE"/>
                </w:rPr>
                <w:t>(M, N, P, Mg, Ng) =  (1, 2, 2, 1, 1)</w:t>
              </w:r>
            </w:ins>
          </w:p>
          <w:p w14:paraId="319B9440" w14:textId="77777777" w:rsidR="007E60C9" w:rsidRPr="007E60C9" w:rsidRDefault="007E60C9" w:rsidP="007E60C9">
            <w:pPr>
              <w:keepNext/>
              <w:keepLines/>
              <w:spacing w:after="0"/>
              <w:jc w:val="center"/>
              <w:rPr>
                <w:ins w:id="1307" w:author="Chatterjee Debdeep" w:date="2022-11-23T15:38:00Z"/>
                <w:rFonts w:ascii="Arial" w:hAnsi="Arial"/>
                <w:sz w:val="16"/>
                <w:lang w:val="de-DE"/>
              </w:rPr>
            </w:pPr>
            <w:ins w:id="1308"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5D6BC3BD" w14:textId="77777777" w:rsidTr="002318CE">
        <w:trPr>
          <w:trHeight w:val="55"/>
          <w:jc w:val="center"/>
          <w:ins w:id="1309"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00044094" w14:textId="77777777" w:rsidR="007E60C9" w:rsidRPr="007E60C9" w:rsidRDefault="007E60C9" w:rsidP="007E60C9">
            <w:pPr>
              <w:keepNext/>
              <w:keepLines/>
              <w:spacing w:after="0"/>
              <w:jc w:val="both"/>
              <w:rPr>
                <w:ins w:id="1310" w:author="Chatterjee Debdeep" w:date="2022-11-23T15:38:00Z"/>
                <w:rFonts w:ascii="Arial" w:hAnsi="Arial"/>
                <w:sz w:val="15"/>
              </w:rPr>
            </w:pPr>
            <w:ins w:id="1311" w:author="Chatterjee Debdeep" w:date="2022-11-23T15:38:00Z">
              <w:r w:rsidRPr="007E60C9">
                <w:rPr>
                  <w:rFonts w:ascii="Arial" w:hAnsi="Arial"/>
                  <w:sz w:val="15"/>
                </w:rPr>
                <w:t>RSU deployment for relative positioning/ranging</w:t>
              </w:r>
            </w:ins>
          </w:p>
        </w:tc>
        <w:tc>
          <w:tcPr>
            <w:tcW w:w="3827" w:type="dxa"/>
            <w:gridSpan w:val="4"/>
            <w:tcBorders>
              <w:top w:val="single" w:sz="4" w:space="0" w:color="auto"/>
              <w:left w:val="nil"/>
              <w:bottom w:val="single" w:sz="4" w:space="0" w:color="auto"/>
              <w:right w:val="single" w:sz="4" w:space="0" w:color="auto"/>
            </w:tcBorders>
            <w:vAlign w:val="center"/>
          </w:tcPr>
          <w:p w14:paraId="3E2E1C39" w14:textId="77777777" w:rsidR="007E60C9" w:rsidRPr="007E60C9" w:rsidRDefault="007E60C9" w:rsidP="007E60C9">
            <w:pPr>
              <w:autoSpaceDE w:val="0"/>
              <w:autoSpaceDN w:val="0"/>
              <w:adjustRightInd w:val="0"/>
              <w:snapToGrid w:val="0"/>
              <w:spacing w:after="0"/>
              <w:jc w:val="center"/>
              <w:rPr>
                <w:ins w:id="1312" w:author="Chatterjee Debdeep" w:date="2022-11-23T15:38:00Z"/>
                <w:rFonts w:ascii="Arial" w:hAnsi="Arial" w:cs="Arial"/>
                <w:sz w:val="16"/>
                <w:szCs w:val="16"/>
                <w:lang w:val="en-US" w:eastAsia="zh-CN"/>
              </w:rPr>
            </w:pPr>
            <w:ins w:id="1313" w:author="Chatterjee Debdeep" w:date="2022-11-23T15:38:00Z">
              <w:r w:rsidRPr="007E60C9">
                <w:rPr>
                  <w:rFonts w:ascii="Arial" w:hAnsi="Arial" w:cs="Arial" w:hint="eastAsia"/>
                  <w:sz w:val="16"/>
                  <w:szCs w:val="16"/>
                  <w:lang w:val="en-US" w:eastAsia="zh-CN"/>
                </w:rPr>
                <w:t>/</w:t>
              </w:r>
            </w:ins>
          </w:p>
        </w:tc>
        <w:tc>
          <w:tcPr>
            <w:tcW w:w="3828" w:type="dxa"/>
            <w:gridSpan w:val="4"/>
            <w:tcBorders>
              <w:top w:val="single" w:sz="4" w:space="0" w:color="auto"/>
              <w:left w:val="nil"/>
              <w:bottom w:val="single" w:sz="4" w:space="0" w:color="auto"/>
              <w:right w:val="single" w:sz="4" w:space="0" w:color="auto"/>
            </w:tcBorders>
            <w:vAlign w:val="center"/>
          </w:tcPr>
          <w:p w14:paraId="09FD81DD" w14:textId="77777777" w:rsidR="007E60C9" w:rsidRPr="007E60C9" w:rsidRDefault="007E60C9" w:rsidP="007E60C9">
            <w:pPr>
              <w:autoSpaceDE w:val="0"/>
              <w:autoSpaceDN w:val="0"/>
              <w:adjustRightInd w:val="0"/>
              <w:snapToGrid w:val="0"/>
              <w:spacing w:after="0"/>
              <w:jc w:val="center"/>
              <w:rPr>
                <w:ins w:id="1314" w:author="Chatterjee Debdeep" w:date="2022-11-23T15:38:00Z"/>
                <w:rFonts w:ascii="Arial" w:hAnsi="Arial" w:cs="Arial"/>
                <w:sz w:val="16"/>
                <w:szCs w:val="16"/>
                <w:lang w:val="en-US" w:eastAsia="zh-CN"/>
              </w:rPr>
            </w:pPr>
            <w:ins w:id="1315" w:author="Chatterjee Debdeep" w:date="2022-11-23T15:38:00Z">
              <w:r w:rsidRPr="007E60C9">
                <w:rPr>
                  <w:rFonts w:ascii="Arial" w:hAnsi="Arial" w:cs="Arial"/>
                  <w:sz w:val="16"/>
                  <w:szCs w:val="16"/>
                  <w:lang w:val="en-US" w:eastAsia="zh-CN"/>
                </w:rPr>
                <w:t>Distributed on a square lattice with spacing 200m (4×4, 16 in total)</w:t>
              </w:r>
            </w:ins>
          </w:p>
        </w:tc>
      </w:tr>
      <w:tr w:rsidR="007E60C9" w:rsidRPr="007E60C9" w14:paraId="1400B630" w14:textId="77777777" w:rsidTr="002318CE">
        <w:trPr>
          <w:trHeight w:val="169"/>
          <w:jc w:val="center"/>
          <w:ins w:id="1316"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0A411C4E" w14:textId="77777777" w:rsidR="007E60C9" w:rsidRPr="007E60C9" w:rsidRDefault="007E60C9" w:rsidP="007E60C9">
            <w:pPr>
              <w:keepNext/>
              <w:keepLines/>
              <w:spacing w:after="0"/>
              <w:jc w:val="both"/>
              <w:rPr>
                <w:ins w:id="1317" w:author="Chatterjee Debdeep" w:date="2022-11-23T15:38:00Z"/>
                <w:rFonts w:ascii="Arial" w:hAnsi="Arial"/>
                <w:sz w:val="15"/>
              </w:rPr>
            </w:pPr>
            <w:ins w:id="1318" w:author="Chatterjee Debdeep" w:date="2022-11-23T15:38:00Z">
              <w:r w:rsidRPr="007E60C9">
                <w:rPr>
                  <w:rFonts w:ascii="Arial" w:hAnsi="Arial"/>
                  <w:sz w:val="15"/>
                </w:rPr>
                <w:t>Positioning method</w:t>
              </w:r>
            </w:ins>
          </w:p>
        </w:tc>
        <w:tc>
          <w:tcPr>
            <w:tcW w:w="7655" w:type="dxa"/>
            <w:gridSpan w:val="8"/>
            <w:tcBorders>
              <w:top w:val="single" w:sz="4" w:space="0" w:color="auto"/>
              <w:left w:val="nil"/>
              <w:bottom w:val="single" w:sz="4" w:space="0" w:color="auto"/>
              <w:right w:val="single" w:sz="4" w:space="0" w:color="auto"/>
            </w:tcBorders>
            <w:vAlign w:val="center"/>
          </w:tcPr>
          <w:p w14:paraId="7EE78C5D" w14:textId="77777777" w:rsidR="007E60C9" w:rsidRPr="007E60C9" w:rsidRDefault="007E60C9" w:rsidP="007E60C9">
            <w:pPr>
              <w:keepNext/>
              <w:keepLines/>
              <w:spacing w:after="0"/>
              <w:jc w:val="center"/>
              <w:rPr>
                <w:ins w:id="1319" w:author="Chatterjee Debdeep" w:date="2022-11-23T15:38:00Z"/>
                <w:rFonts w:ascii="Arial" w:hAnsi="Arial"/>
                <w:sz w:val="16"/>
                <w:lang w:eastAsia="zh-CN"/>
              </w:rPr>
            </w:pPr>
            <w:ins w:id="1320"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4AC7BAFF" w14:textId="77777777" w:rsidTr="002318CE">
        <w:trPr>
          <w:trHeight w:val="169"/>
          <w:jc w:val="center"/>
          <w:ins w:id="1321"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7A5A0036" w14:textId="77777777" w:rsidR="007E60C9" w:rsidRPr="007E60C9" w:rsidRDefault="007E60C9" w:rsidP="007E60C9">
            <w:pPr>
              <w:keepNext/>
              <w:keepLines/>
              <w:spacing w:after="0"/>
              <w:jc w:val="both"/>
              <w:rPr>
                <w:ins w:id="1322" w:author="Chatterjee Debdeep" w:date="2022-11-23T15:38:00Z"/>
                <w:rFonts w:ascii="Arial" w:hAnsi="Arial"/>
                <w:sz w:val="15"/>
              </w:rPr>
            </w:pPr>
            <w:ins w:id="1323" w:author="Chatterjee Debdeep" w:date="2022-11-23T15:38:00Z">
              <w:r w:rsidRPr="007E60C9">
                <w:rPr>
                  <w:rFonts w:ascii="Arial" w:hAnsi="Arial"/>
                  <w:sz w:val="15"/>
                </w:rPr>
                <w:t>Reference Signal Transmission Bandwidth</w:t>
              </w:r>
            </w:ins>
          </w:p>
        </w:tc>
        <w:tc>
          <w:tcPr>
            <w:tcW w:w="956" w:type="dxa"/>
            <w:tcBorders>
              <w:top w:val="single" w:sz="4" w:space="0" w:color="auto"/>
              <w:left w:val="nil"/>
              <w:bottom w:val="single" w:sz="4" w:space="0" w:color="auto"/>
              <w:right w:val="single" w:sz="4" w:space="0" w:color="auto"/>
            </w:tcBorders>
            <w:vAlign w:val="center"/>
          </w:tcPr>
          <w:p w14:paraId="69C72155" w14:textId="77777777" w:rsidR="007E60C9" w:rsidRPr="007E60C9" w:rsidRDefault="007E60C9" w:rsidP="007E60C9">
            <w:pPr>
              <w:keepNext/>
              <w:keepLines/>
              <w:spacing w:after="0"/>
              <w:jc w:val="center"/>
              <w:rPr>
                <w:ins w:id="1324" w:author="Chatterjee Debdeep" w:date="2022-11-23T15:38:00Z"/>
                <w:rFonts w:ascii="Arial" w:hAnsi="Arial"/>
                <w:sz w:val="16"/>
                <w:lang w:eastAsia="zh-CN"/>
              </w:rPr>
            </w:pPr>
            <w:ins w:id="1325" w:author="Chatterjee Debdeep" w:date="2022-11-23T15:38:00Z">
              <w:r w:rsidRPr="007E60C9">
                <w:rPr>
                  <w:rFonts w:ascii="Arial" w:hAnsi="Arial"/>
                  <w:sz w:val="16"/>
                  <w:lang w:eastAsia="zh-CN"/>
                </w:rPr>
                <w:t>10MHz</w:t>
              </w:r>
            </w:ins>
          </w:p>
        </w:tc>
        <w:tc>
          <w:tcPr>
            <w:tcW w:w="957" w:type="dxa"/>
            <w:tcBorders>
              <w:top w:val="single" w:sz="4" w:space="0" w:color="auto"/>
              <w:left w:val="nil"/>
              <w:bottom w:val="single" w:sz="4" w:space="0" w:color="auto"/>
              <w:right w:val="single" w:sz="4" w:space="0" w:color="auto"/>
            </w:tcBorders>
            <w:vAlign w:val="center"/>
          </w:tcPr>
          <w:p w14:paraId="1756B4B0" w14:textId="77777777" w:rsidR="007E60C9" w:rsidRPr="007E60C9" w:rsidRDefault="007E60C9" w:rsidP="007E60C9">
            <w:pPr>
              <w:keepNext/>
              <w:keepLines/>
              <w:spacing w:after="0"/>
              <w:jc w:val="center"/>
              <w:rPr>
                <w:ins w:id="1326" w:author="Chatterjee Debdeep" w:date="2022-11-23T15:38:00Z"/>
                <w:rFonts w:ascii="Arial" w:hAnsi="Arial"/>
                <w:sz w:val="16"/>
              </w:rPr>
            </w:pPr>
            <w:ins w:id="1327" w:author="Chatterjee Debdeep" w:date="2022-11-23T15:38:00Z">
              <w:r w:rsidRPr="007E60C9">
                <w:rPr>
                  <w:rFonts w:ascii="Arial" w:hAnsi="Arial"/>
                  <w:sz w:val="16"/>
                  <w:lang w:eastAsia="zh-CN"/>
                </w:rPr>
                <w:t>20MHz</w:t>
              </w:r>
            </w:ins>
          </w:p>
        </w:tc>
        <w:tc>
          <w:tcPr>
            <w:tcW w:w="957" w:type="dxa"/>
            <w:tcBorders>
              <w:top w:val="single" w:sz="4" w:space="0" w:color="auto"/>
              <w:left w:val="nil"/>
              <w:bottom w:val="single" w:sz="4" w:space="0" w:color="auto"/>
              <w:right w:val="single" w:sz="4" w:space="0" w:color="auto"/>
            </w:tcBorders>
            <w:vAlign w:val="center"/>
          </w:tcPr>
          <w:p w14:paraId="745E929C" w14:textId="77777777" w:rsidR="007E60C9" w:rsidRPr="007E60C9" w:rsidRDefault="007E60C9" w:rsidP="007E60C9">
            <w:pPr>
              <w:keepNext/>
              <w:keepLines/>
              <w:spacing w:after="0"/>
              <w:jc w:val="center"/>
              <w:rPr>
                <w:ins w:id="1328" w:author="Chatterjee Debdeep" w:date="2022-11-23T15:38:00Z"/>
                <w:rFonts w:ascii="Arial" w:hAnsi="Arial"/>
                <w:sz w:val="16"/>
              </w:rPr>
            </w:pPr>
            <w:ins w:id="1329" w:author="Chatterjee Debdeep" w:date="2022-11-23T15:38:00Z">
              <w:r w:rsidRPr="007E60C9">
                <w:rPr>
                  <w:rFonts w:ascii="Arial" w:hAnsi="Arial"/>
                  <w:sz w:val="16"/>
                  <w:lang w:eastAsia="zh-CN"/>
                </w:rPr>
                <w:t>40MHz</w:t>
              </w:r>
            </w:ins>
          </w:p>
        </w:tc>
        <w:tc>
          <w:tcPr>
            <w:tcW w:w="957" w:type="dxa"/>
            <w:tcBorders>
              <w:top w:val="single" w:sz="4" w:space="0" w:color="auto"/>
              <w:left w:val="nil"/>
              <w:bottom w:val="single" w:sz="4" w:space="0" w:color="auto"/>
              <w:right w:val="single" w:sz="4" w:space="0" w:color="auto"/>
            </w:tcBorders>
            <w:vAlign w:val="center"/>
          </w:tcPr>
          <w:p w14:paraId="6B2B603B" w14:textId="77777777" w:rsidR="007E60C9" w:rsidRPr="007E60C9" w:rsidRDefault="007E60C9" w:rsidP="007E60C9">
            <w:pPr>
              <w:keepNext/>
              <w:keepLines/>
              <w:spacing w:after="0"/>
              <w:jc w:val="center"/>
              <w:rPr>
                <w:ins w:id="1330" w:author="Chatterjee Debdeep" w:date="2022-11-23T15:38:00Z"/>
                <w:rFonts w:ascii="Arial" w:hAnsi="Arial"/>
                <w:sz w:val="16"/>
              </w:rPr>
            </w:pPr>
            <w:ins w:id="1331" w:author="Chatterjee Debdeep" w:date="2022-11-23T15:38:00Z">
              <w:r w:rsidRPr="007E60C9">
                <w:rPr>
                  <w:rFonts w:ascii="Arial" w:hAnsi="Arial"/>
                  <w:sz w:val="16"/>
                  <w:lang w:eastAsia="zh-CN"/>
                </w:rPr>
                <w:t>100MHz</w:t>
              </w:r>
            </w:ins>
          </w:p>
        </w:tc>
        <w:tc>
          <w:tcPr>
            <w:tcW w:w="957" w:type="dxa"/>
            <w:tcBorders>
              <w:top w:val="single" w:sz="4" w:space="0" w:color="auto"/>
              <w:left w:val="nil"/>
              <w:bottom w:val="single" w:sz="4" w:space="0" w:color="auto"/>
              <w:right w:val="single" w:sz="4" w:space="0" w:color="auto"/>
            </w:tcBorders>
            <w:vAlign w:val="center"/>
          </w:tcPr>
          <w:p w14:paraId="7A17B77C" w14:textId="77777777" w:rsidR="007E60C9" w:rsidRPr="007E60C9" w:rsidRDefault="007E60C9" w:rsidP="007E60C9">
            <w:pPr>
              <w:keepNext/>
              <w:keepLines/>
              <w:spacing w:after="0"/>
              <w:jc w:val="center"/>
              <w:rPr>
                <w:ins w:id="1332" w:author="Chatterjee Debdeep" w:date="2022-11-23T15:38:00Z"/>
                <w:rFonts w:ascii="Arial" w:hAnsi="Arial"/>
                <w:sz w:val="16"/>
              </w:rPr>
            </w:pPr>
            <w:ins w:id="1333" w:author="Chatterjee Debdeep" w:date="2022-11-23T15:38:00Z">
              <w:r w:rsidRPr="007E60C9">
                <w:rPr>
                  <w:rFonts w:ascii="Arial" w:hAnsi="Arial"/>
                  <w:sz w:val="16"/>
                  <w:lang w:eastAsia="zh-CN"/>
                </w:rPr>
                <w:t>10MHz</w:t>
              </w:r>
            </w:ins>
          </w:p>
        </w:tc>
        <w:tc>
          <w:tcPr>
            <w:tcW w:w="957" w:type="dxa"/>
            <w:tcBorders>
              <w:top w:val="single" w:sz="4" w:space="0" w:color="auto"/>
              <w:left w:val="nil"/>
              <w:bottom w:val="single" w:sz="4" w:space="0" w:color="auto"/>
              <w:right w:val="single" w:sz="4" w:space="0" w:color="auto"/>
            </w:tcBorders>
            <w:vAlign w:val="center"/>
          </w:tcPr>
          <w:p w14:paraId="7AE6FA38" w14:textId="77777777" w:rsidR="007E60C9" w:rsidRPr="007E60C9" w:rsidRDefault="007E60C9" w:rsidP="007E60C9">
            <w:pPr>
              <w:keepNext/>
              <w:keepLines/>
              <w:spacing w:after="0"/>
              <w:jc w:val="center"/>
              <w:rPr>
                <w:ins w:id="1334" w:author="Chatterjee Debdeep" w:date="2022-11-23T15:38:00Z"/>
                <w:rFonts w:ascii="Arial" w:hAnsi="Arial"/>
                <w:sz w:val="16"/>
              </w:rPr>
            </w:pPr>
            <w:ins w:id="1335" w:author="Chatterjee Debdeep" w:date="2022-11-23T15:38:00Z">
              <w:r w:rsidRPr="007E60C9">
                <w:rPr>
                  <w:rFonts w:ascii="Arial" w:hAnsi="Arial"/>
                  <w:sz w:val="16"/>
                  <w:lang w:eastAsia="zh-CN"/>
                </w:rPr>
                <w:t>20MHz</w:t>
              </w:r>
            </w:ins>
          </w:p>
        </w:tc>
        <w:tc>
          <w:tcPr>
            <w:tcW w:w="957" w:type="dxa"/>
            <w:tcBorders>
              <w:top w:val="single" w:sz="4" w:space="0" w:color="auto"/>
              <w:left w:val="nil"/>
              <w:bottom w:val="single" w:sz="4" w:space="0" w:color="auto"/>
              <w:right w:val="single" w:sz="4" w:space="0" w:color="auto"/>
            </w:tcBorders>
            <w:vAlign w:val="center"/>
          </w:tcPr>
          <w:p w14:paraId="0A1A1F06" w14:textId="77777777" w:rsidR="007E60C9" w:rsidRPr="007E60C9" w:rsidRDefault="007E60C9" w:rsidP="007E60C9">
            <w:pPr>
              <w:keepNext/>
              <w:keepLines/>
              <w:spacing w:after="0"/>
              <w:jc w:val="center"/>
              <w:rPr>
                <w:ins w:id="1336" w:author="Chatterjee Debdeep" w:date="2022-11-23T15:38:00Z"/>
                <w:rFonts w:ascii="Arial" w:hAnsi="Arial"/>
                <w:sz w:val="16"/>
              </w:rPr>
            </w:pPr>
            <w:ins w:id="1337" w:author="Chatterjee Debdeep" w:date="2022-11-23T15:38:00Z">
              <w:r w:rsidRPr="007E60C9">
                <w:rPr>
                  <w:rFonts w:ascii="Arial" w:hAnsi="Arial"/>
                  <w:sz w:val="16"/>
                  <w:lang w:eastAsia="zh-CN"/>
                </w:rPr>
                <w:t>40MHz</w:t>
              </w:r>
            </w:ins>
          </w:p>
        </w:tc>
        <w:tc>
          <w:tcPr>
            <w:tcW w:w="957" w:type="dxa"/>
            <w:tcBorders>
              <w:top w:val="single" w:sz="4" w:space="0" w:color="auto"/>
              <w:left w:val="nil"/>
              <w:bottom w:val="single" w:sz="4" w:space="0" w:color="auto"/>
              <w:right w:val="single" w:sz="4" w:space="0" w:color="auto"/>
            </w:tcBorders>
            <w:vAlign w:val="center"/>
          </w:tcPr>
          <w:p w14:paraId="2724D337" w14:textId="77777777" w:rsidR="007E60C9" w:rsidRPr="007E60C9" w:rsidRDefault="007E60C9" w:rsidP="007E60C9">
            <w:pPr>
              <w:keepNext/>
              <w:keepLines/>
              <w:spacing w:after="0"/>
              <w:jc w:val="center"/>
              <w:rPr>
                <w:ins w:id="1338" w:author="Chatterjee Debdeep" w:date="2022-11-23T15:38:00Z"/>
                <w:rFonts w:ascii="Arial" w:hAnsi="Arial"/>
                <w:sz w:val="16"/>
                <w:lang w:eastAsia="zh-CN"/>
              </w:rPr>
            </w:pPr>
            <w:ins w:id="1339" w:author="Chatterjee Debdeep" w:date="2022-11-23T15:38:00Z">
              <w:r w:rsidRPr="007E60C9">
                <w:rPr>
                  <w:rFonts w:ascii="Arial" w:hAnsi="Arial"/>
                  <w:sz w:val="16"/>
                  <w:lang w:eastAsia="zh-CN"/>
                </w:rPr>
                <w:t>100MHz</w:t>
              </w:r>
            </w:ins>
          </w:p>
        </w:tc>
      </w:tr>
      <w:tr w:rsidR="007E60C9" w:rsidRPr="007E60C9" w14:paraId="500A0B83" w14:textId="77777777" w:rsidTr="002318CE">
        <w:trPr>
          <w:trHeight w:val="169"/>
          <w:jc w:val="center"/>
          <w:ins w:id="1340"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6B5DB68E" w14:textId="77777777" w:rsidR="007E60C9" w:rsidRPr="007E60C9" w:rsidRDefault="007E60C9" w:rsidP="007E60C9">
            <w:pPr>
              <w:keepNext/>
              <w:keepLines/>
              <w:spacing w:after="0"/>
              <w:jc w:val="both"/>
              <w:rPr>
                <w:ins w:id="1341" w:author="Chatterjee Debdeep" w:date="2022-11-23T15:38:00Z"/>
                <w:rFonts w:ascii="Arial" w:hAnsi="Arial"/>
                <w:sz w:val="15"/>
              </w:rPr>
            </w:pPr>
            <w:bookmarkStart w:id="1342" w:name="_Hlk114921345"/>
            <w:ins w:id="1343" w:author="Chatterjee Debdeep" w:date="2022-11-23T15:38:00Z">
              <w:r w:rsidRPr="007E60C9">
                <w:rPr>
                  <w:rFonts w:ascii="Arial" w:hAnsi="Arial"/>
                  <w:sz w:val="15"/>
                </w:rPr>
                <w:t>Selected values of X (relative positioning or ranging is performed between two UEs within X m)</w:t>
              </w:r>
            </w:ins>
          </w:p>
        </w:tc>
        <w:tc>
          <w:tcPr>
            <w:tcW w:w="7655" w:type="dxa"/>
            <w:gridSpan w:val="8"/>
            <w:tcBorders>
              <w:top w:val="single" w:sz="4" w:space="0" w:color="auto"/>
              <w:left w:val="nil"/>
              <w:bottom w:val="single" w:sz="4" w:space="0" w:color="auto"/>
              <w:right w:val="single" w:sz="4" w:space="0" w:color="auto"/>
            </w:tcBorders>
            <w:vAlign w:val="center"/>
          </w:tcPr>
          <w:p w14:paraId="05315156" w14:textId="77777777" w:rsidR="007E60C9" w:rsidRPr="007E60C9" w:rsidRDefault="007E60C9" w:rsidP="007E60C9">
            <w:pPr>
              <w:keepNext/>
              <w:keepLines/>
              <w:spacing w:after="0"/>
              <w:jc w:val="center"/>
              <w:rPr>
                <w:ins w:id="1344" w:author="Chatterjee Debdeep" w:date="2022-11-23T15:38:00Z"/>
                <w:rFonts w:ascii="Arial" w:hAnsi="Arial"/>
                <w:sz w:val="16"/>
                <w:lang w:eastAsia="zh-CN"/>
              </w:rPr>
            </w:pPr>
            <w:ins w:id="1345" w:author="Chatterjee Debdeep" w:date="2022-11-23T15:38:00Z">
              <w:r w:rsidRPr="007E60C9">
                <w:rPr>
                  <w:rFonts w:ascii="Arial" w:hAnsi="Arial"/>
                  <w:sz w:val="16"/>
                  <w:lang w:eastAsia="zh-CN"/>
                </w:rPr>
                <w:t>20m</w:t>
              </w:r>
            </w:ins>
          </w:p>
        </w:tc>
      </w:tr>
      <w:bookmarkEnd w:id="1342"/>
      <w:tr w:rsidR="007E60C9" w:rsidRPr="007E60C9" w14:paraId="40EFA348" w14:textId="77777777" w:rsidTr="002318CE">
        <w:trPr>
          <w:trHeight w:val="169"/>
          <w:jc w:val="center"/>
          <w:ins w:id="1346" w:author="Chatterjee Debdeep" w:date="2022-11-23T15:38:00Z"/>
        </w:trPr>
        <w:tc>
          <w:tcPr>
            <w:tcW w:w="2547" w:type="dxa"/>
            <w:tcBorders>
              <w:top w:val="single" w:sz="4" w:space="0" w:color="auto"/>
              <w:left w:val="single" w:sz="4" w:space="0" w:color="auto"/>
              <w:bottom w:val="single" w:sz="4" w:space="0" w:color="auto"/>
              <w:right w:val="single" w:sz="4" w:space="0" w:color="auto"/>
            </w:tcBorders>
            <w:vAlign w:val="center"/>
          </w:tcPr>
          <w:p w14:paraId="2C686E11" w14:textId="77777777" w:rsidR="007E60C9" w:rsidRPr="007E60C9" w:rsidRDefault="007E60C9" w:rsidP="007E60C9">
            <w:pPr>
              <w:keepNext/>
              <w:keepLines/>
              <w:spacing w:after="0"/>
              <w:jc w:val="both"/>
              <w:rPr>
                <w:ins w:id="1347" w:author="Chatterjee Debdeep" w:date="2022-11-23T15:38:00Z"/>
                <w:rFonts w:ascii="Arial" w:hAnsi="Arial"/>
                <w:sz w:val="15"/>
              </w:rPr>
            </w:pPr>
            <w:ins w:id="1348" w:author="Chatterjee Debdeep" w:date="2022-11-23T15:38:00Z">
              <w:r w:rsidRPr="007E60C9">
                <w:rPr>
                  <w:rFonts w:ascii="Arial" w:hAnsi="Arial"/>
                  <w:sz w:val="15"/>
                </w:rPr>
                <w:t>LOS condition between two UEs</w:t>
              </w:r>
            </w:ins>
          </w:p>
        </w:tc>
        <w:tc>
          <w:tcPr>
            <w:tcW w:w="7655" w:type="dxa"/>
            <w:gridSpan w:val="8"/>
            <w:tcBorders>
              <w:top w:val="single" w:sz="4" w:space="0" w:color="auto"/>
              <w:left w:val="nil"/>
              <w:bottom w:val="single" w:sz="4" w:space="0" w:color="auto"/>
              <w:right w:val="single" w:sz="4" w:space="0" w:color="auto"/>
            </w:tcBorders>
            <w:vAlign w:val="center"/>
          </w:tcPr>
          <w:p w14:paraId="3D5354F9" w14:textId="77777777" w:rsidR="007E60C9" w:rsidRPr="007E60C9" w:rsidRDefault="007E60C9" w:rsidP="007E60C9">
            <w:pPr>
              <w:keepNext/>
              <w:keepLines/>
              <w:spacing w:after="0"/>
              <w:jc w:val="center"/>
              <w:rPr>
                <w:ins w:id="1349" w:author="Chatterjee Debdeep" w:date="2022-11-23T15:38:00Z"/>
                <w:rFonts w:ascii="Arial" w:hAnsi="Arial" w:cs="Arial"/>
                <w:sz w:val="16"/>
                <w:szCs w:val="16"/>
                <w:lang w:val="en-US" w:eastAsia="zh-CN"/>
              </w:rPr>
            </w:pPr>
            <w:ins w:id="1350" w:author="Chatterjee Debdeep" w:date="2022-11-23T15:38:00Z">
              <w:r w:rsidRPr="007E60C9">
                <w:rPr>
                  <w:rFonts w:ascii="Arial" w:hAnsi="Arial" w:cs="Arial"/>
                  <w:sz w:val="16"/>
                  <w:szCs w:val="16"/>
                  <w:lang w:val="en-US" w:eastAsia="zh-CN"/>
                </w:rPr>
                <w:t>LOS</w:t>
              </w:r>
            </w:ins>
          </w:p>
        </w:tc>
      </w:tr>
    </w:tbl>
    <w:p w14:paraId="4457DE4B" w14:textId="77777777" w:rsidR="007E60C9" w:rsidRPr="007E60C9" w:rsidRDefault="007E60C9" w:rsidP="007E60C9">
      <w:pPr>
        <w:overflowPunct w:val="0"/>
        <w:autoSpaceDE w:val="0"/>
        <w:autoSpaceDN w:val="0"/>
        <w:adjustRightInd w:val="0"/>
        <w:spacing w:after="120" w:line="259" w:lineRule="auto"/>
        <w:jc w:val="both"/>
        <w:textAlignment w:val="baseline"/>
        <w:rPr>
          <w:ins w:id="1351" w:author="Chatterjee Debdeep" w:date="2022-11-23T15:38:00Z"/>
          <w:lang w:eastAsia="zh-CN"/>
        </w:rPr>
      </w:pPr>
    </w:p>
    <w:p w14:paraId="79F7B49D" w14:textId="7CF77941" w:rsidR="007E60C9" w:rsidRPr="007E60C9" w:rsidRDefault="007E60C9" w:rsidP="007E60C9">
      <w:pPr>
        <w:keepNext/>
        <w:keepLines/>
        <w:spacing w:before="60" w:line="259" w:lineRule="auto"/>
        <w:jc w:val="center"/>
        <w:rPr>
          <w:ins w:id="1352" w:author="Chatterjee Debdeep" w:date="2022-11-23T15:38:00Z"/>
          <w:rFonts w:ascii="Arial" w:hAnsi="Arial"/>
          <w:b/>
          <w:lang w:val="en-US" w:eastAsia="zh-CN"/>
        </w:rPr>
      </w:pPr>
      <w:ins w:id="1353" w:author="Chatterjee Debdeep" w:date="2022-11-23T15:38:00Z">
        <w:r w:rsidRPr="007E60C9">
          <w:rPr>
            <w:rFonts w:ascii="Arial" w:hAnsi="Arial"/>
            <w:b/>
          </w:rPr>
          <w:t>Table B.1.2.1-12</w:t>
        </w:r>
        <w:r w:rsidRPr="007E60C9">
          <w:rPr>
            <w:rFonts w:ascii="Arial" w:hAnsi="Arial"/>
            <w:b/>
            <w:lang w:val="en-US"/>
          </w:rPr>
          <w:t>: Assumptions for sidelink positioning for commercial use cases</w:t>
        </w:r>
        <w:r w:rsidRPr="007E60C9">
          <w:rPr>
            <w:rFonts w:ascii="Arial" w:hAnsi="Arial"/>
            <w:b/>
          </w:rPr>
          <w:t xml:space="preserve"> </w:t>
        </w:r>
        <w:r w:rsidRPr="007E60C9">
          <w:rPr>
            <w:rFonts w:ascii="Arial" w:hAnsi="Arial"/>
            <w:b/>
            <w:lang w:val="en-US"/>
          </w:rPr>
          <w:t xml:space="preserve">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1354" w:author="Chatterjee Debdeep" w:date="2022-11-23T15:46:00Z">
        <w:r w:rsidR="009F2F5A">
          <w:rPr>
            <w:rFonts w:ascii="Arial" w:hAnsi="Arial"/>
            <w:b/>
          </w:rPr>
          <w:t>19</w:t>
        </w:r>
      </w:ins>
      <w:ins w:id="1355" w:author="Chatterjee Debdeep" w:date="2022-11-23T15:38:00Z">
        <w:r w:rsidRPr="007E60C9">
          <w:rPr>
            <w:rFonts w:ascii="Arial" w:hAnsi="Arial"/>
            <w:b/>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760"/>
        <w:gridCol w:w="1843"/>
        <w:gridCol w:w="1701"/>
      </w:tblGrid>
      <w:tr w:rsidR="007E60C9" w:rsidRPr="007E60C9" w14:paraId="5FAEF225" w14:textId="77777777" w:rsidTr="002318CE">
        <w:trPr>
          <w:trHeight w:val="162"/>
          <w:jc w:val="center"/>
          <w:ins w:id="1356"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2ED8F547" w14:textId="77777777" w:rsidR="007E60C9" w:rsidRPr="007E60C9" w:rsidRDefault="007E60C9" w:rsidP="007E60C9">
            <w:pPr>
              <w:keepNext/>
              <w:keepLines/>
              <w:spacing w:after="0"/>
              <w:jc w:val="center"/>
              <w:rPr>
                <w:ins w:id="1357" w:author="Chatterjee Debdeep" w:date="2022-11-23T15:38:00Z"/>
                <w:rFonts w:ascii="Arial" w:hAnsi="Arial"/>
                <w:sz w:val="16"/>
              </w:rPr>
            </w:pPr>
            <w:ins w:id="1358" w:author="Chatterjee Debdeep" w:date="2022-11-23T15:38:00Z">
              <w:r w:rsidRPr="007E60C9">
                <w:rPr>
                  <w:rFonts w:ascii="Arial" w:hAnsi="Arial"/>
                  <w:b/>
                  <w:sz w:val="16"/>
                </w:rPr>
                <w:t>Parameter</w:t>
              </w:r>
            </w:ins>
          </w:p>
        </w:tc>
        <w:tc>
          <w:tcPr>
            <w:tcW w:w="1760" w:type="dxa"/>
            <w:tcBorders>
              <w:top w:val="single" w:sz="4" w:space="0" w:color="auto"/>
              <w:left w:val="nil"/>
              <w:bottom w:val="single" w:sz="4" w:space="0" w:color="auto"/>
              <w:right w:val="single" w:sz="4" w:space="0" w:color="auto"/>
            </w:tcBorders>
            <w:vAlign w:val="center"/>
          </w:tcPr>
          <w:p w14:paraId="54468394" w14:textId="77777777" w:rsidR="007E60C9" w:rsidRPr="007E60C9" w:rsidRDefault="007E60C9" w:rsidP="007E60C9">
            <w:pPr>
              <w:keepNext/>
              <w:keepLines/>
              <w:spacing w:after="0"/>
              <w:jc w:val="center"/>
              <w:rPr>
                <w:ins w:id="1359" w:author="Chatterjee Debdeep" w:date="2022-11-23T15:38:00Z"/>
                <w:rFonts w:ascii="Arial" w:hAnsi="Arial"/>
                <w:b/>
                <w:sz w:val="16"/>
              </w:rPr>
            </w:pPr>
            <w:ins w:id="1360" w:author="Chatterjee Debdeep" w:date="2022-11-23T15:38:00Z">
              <w:r w:rsidRPr="007E60C9">
                <w:rPr>
                  <w:rFonts w:ascii="Arial" w:hAnsi="Arial"/>
                  <w:b/>
                  <w:sz w:val="16"/>
                </w:rPr>
                <w:t>Case 4001</w:t>
              </w:r>
            </w:ins>
          </w:p>
        </w:tc>
        <w:tc>
          <w:tcPr>
            <w:tcW w:w="1843" w:type="dxa"/>
            <w:tcBorders>
              <w:top w:val="single" w:sz="4" w:space="0" w:color="auto"/>
              <w:left w:val="nil"/>
              <w:bottom w:val="single" w:sz="4" w:space="0" w:color="auto"/>
              <w:right w:val="single" w:sz="4" w:space="0" w:color="auto"/>
            </w:tcBorders>
          </w:tcPr>
          <w:p w14:paraId="303295FD" w14:textId="77777777" w:rsidR="007E60C9" w:rsidRPr="007E60C9" w:rsidRDefault="007E60C9" w:rsidP="007E60C9">
            <w:pPr>
              <w:keepNext/>
              <w:keepLines/>
              <w:spacing w:after="0"/>
              <w:jc w:val="center"/>
              <w:rPr>
                <w:ins w:id="1361" w:author="Chatterjee Debdeep" w:date="2022-11-23T15:38:00Z"/>
                <w:rFonts w:ascii="Arial" w:hAnsi="Arial"/>
                <w:b/>
                <w:sz w:val="16"/>
              </w:rPr>
            </w:pPr>
            <w:ins w:id="1362" w:author="Chatterjee Debdeep" w:date="2022-11-23T15:38:00Z">
              <w:r w:rsidRPr="007E60C9">
                <w:rPr>
                  <w:rFonts w:ascii="Arial" w:hAnsi="Arial"/>
                  <w:b/>
                  <w:sz w:val="16"/>
                </w:rPr>
                <w:t>Case 4002</w:t>
              </w:r>
            </w:ins>
          </w:p>
        </w:tc>
        <w:tc>
          <w:tcPr>
            <w:tcW w:w="1701" w:type="dxa"/>
            <w:tcBorders>
              <w:top w:val="single" w:sz="4" w:space="0" w:color="auto"/>
              <w:left w:val="nil"/>
              <w:bottom w:val="single" w:sz="4" w:space="0" w:color="auto"/>
              <w:right w:val="single" w:sz="4" w:space="0" w:color="auto"/>
            </w:tcBorders>
          </w:tcPr>
          <w:p w14:paraId="1FB0E0DB" w14:textId="77777777" w:rsidR="007E60C9" w:rsidRPr="007E60C9" w:rsidRDefault="007E60C9" w:rsidP="007E60C9">
            <w:pPr>
              <w:keepNext/>
              <w:keepLines/>
              <w:spacing w:after="0"/>
              <w:jc w:val="center"/>
              <w:rPr>
                <w:ins w:id="1363" w:author="Chatterjee Debdeep" w:date="2022-11-23T15:38:00Z"/>
                <w:rFonts w:ascii="Arial" w:hAnsi="Arial"/>
                <w:b/>
                <w:sz w:val="16"/>
              </w:rPr>
            </w:pPr>
            <w:ins w:id="1364" w:author="Chatterjee Debdeep" w:date="2022-11-23T15:38:00Z">
              <w:r w:rsidRPr="007E60C9">
                <w:rPr>
                  <w:rFonts w:ascii="Arial" w:hAnsi="Arial"/>
                  <w:b/>
                  <w:sz w:val="16"/>
                </w:rPr>
                <w:t>Case 4003</w:t>
              </w:r>
            </w:ins>
          </w:p>
        </w:tc>
      </w:tr>
      <w:tr w:rsidR="007E60C9" w:rsidRPr="007E60C9" w14:paraId="4B1C9042" w14:textId="77777777" w:rsidTr="002318CE">
        <w:trPr>
          <w:trHeight w:val="162"/>
          <w:jc w:val="center"/>
          <w:ins w:id="1365"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558C654F" w14:textId="77777777" w:rsidR="007E60C9" w:rsidRPr="007E60C9" w:rsidRDefault="007E60C9" w:rsidP="007E60C9">
            <w:pPr>
              <w:keepNext/>
              <w:keepLines/>
              <w:spacing w:after="0"/>
              <w:jc w:val="both"/>
              <w:rPr>
                <w:ins w:id="1366" w:author="Chatterjee Debdeep" w:date="2022-11-23T15:38:00Z"/>
                <w:rFonts w:ascii="Arial" w:hAnsi="Arial"/>
                <w:sz w:val="15"/>
              </w:rPr>
            </w:pPr>
            <w:ins w:id="1367" w:author="Chatterjee Debdeep" w:date="2022-11-23T15:38:00Z">
              <w:r w:rsidRPr="007E60C9">
                <w:rPr>
                  <w:rFonts w:ascii="Arial" w:hAnsi="Arial"/>
                  <w:sz w:val="15"/>
                </w:rPr>
                <w:t>Carrier frequency</w:t>
              </w:r>
            </w:ins>
          </w:p>
        </w:tc>
        <w:tc>
          <w:tcPr>
            <w:tcW w:w="5304" w:type="dxa"/>
            <w:gridSpan w:val="3"/>
            <w:tcBorders>
              <w:top w:val="single" w:sz="4" w:space="0" w:color="auto"/>
              <w:left w:val="nil"/>
              <w:bottom w:val="single" w:sz="4" w:space="0" w:color="auto"/>
              <w:right w:val="single" w:sz="4" w:space="0" w:color="auto"/>
            </w:tcBorders>
            <w:vAlign w:val="center"/>
          </w:tcPr>
          <w:p w14:paraId="061768CF" w14:textId="77777777" w:rsidR="007E60C9" w:rsidRPr="007E60C9" w:rsidRDefault="007E60C9" w:rsidP="007E60C9">
            <w:pPr>
              <w:keepNext/>
              <w:keepLines/>
              <w:spacing w:after="0"/>
              <w:jc w:val="center"/>
              <w:rPr>
                <w:ins w:id="1368" w:author="Chatterjee Debdeep" w:date="2022-11-23T15:38:00Z"/>
                <w:rFonts w:ascii="Arial" w:hAnsi="Arial"/>
                <w:sz w:val="16"/>
              </w:rPr>
            </w:pPr>
            <w:ins w:id="1369" w:author="Chatterjee Debdeep" w:date="2022-11-23T15:38:00Z">
              <w:r w:rsidRPr="007E60C9">
                <w:rPr>
                  <w:rFonts w:ascii="Arial" w:hAnsi="Arial" w:cs="Arial"/>
                  <w:sz w:val="16"/>
                  <w:szCs w:val="16"/>
                  <w:lang w:val="en-US" w:eastAsia="zh-CN"/>
                </w:rPr>
                <w:t>SL: 3.5GHz</w:t>
              </w:r>
            </w:ins>
          </w:p>
        </w:tc>
      </w:tr>
      <w:tr w:rsidR="007E60C9" w:rsidRPr="007E60C9" w14:paraId="712DF3AF" w14:textId="77777777" w:rsidTr="002318CE">
        <w:trPr>
          <w:trHeight w:val="162"/>
          <w:jc w:val="center"/>
          <w:ins w:id="1370"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21D7239F" w14:textId="77777777" w:rsidR="007E60C9" w:rsidRPr="007E60C9" w:rsidRDefault="007E60C9" w:rsidP="007E60C9">
            <w:pPr>
              <w:keepNext/>
              <w:keepLines/>
              <w:spacing w:after="0"/>
              <w:jc w:val="both"/>
              <w:rPr>
                <w:ins w:id="1371" w:author="Chatterjee Debdeep" w:date="2022-11-23T15:38:00Z"/>
                <w:rFonts w:ascii="Arial" w:hAnsi="Arial"/>
                <w:sz w:val="15"/>
              </w:rPr>
            </w:pPr>
            <w:ins w:id="1372" w:author="Chatterjee Debdeep" w:date="2022-11-23T15:38:00Z">
              <w:r w:rsidRPr="007E60C9">
                <w:rPr>
                  <w:rFonts w:ascii="Arial" w:hAnsi="Arial"/>
                  <w:sz w:val="15"/>
                </w:rPr>
                <w:t>UE or UE type RSU antenna configuration</w:t>
              </w:r>
            </w:ins>
          </w:p>
        </w:tc>
        <w:tc>
          <w:tcPr>
            <w:tcW w:w="5304" w:type="dxa"/>
            <w:gridSpan w:val="3"/>
            <w:tcBorders>
              <w:top w:val="single" w:sz="4" w:space="0" w:color="auto"/>
              <w:left w:val="nil"/>
              <w:bottom w:val="single" w:sz="4" w:space="0" w:color="auto"/>
              <w:right w:val="single" w:sz="4" w:space="0" w:color="auto"/>
            </w:tcBorders>
            <w:vAlign w:val="center"/>
          </w:tcPr>
          <w:p w14:paraId="557E56F6" w14:textId="77777777" w:rsidR="007E60C9" w:rsidRPr="007E60C9" w:rsidRDefault="007E60C9" w:rsidP="007E60C9">
            <w:pPr>
              <w:keepNext/>
              <w:keepLines/>
              <w:spacing w:after="0"/>
              <w:jc w:val="center"/>
              <w:rPr>
                <w:ins w:id="1373" w:author="Chatterjee Debdeep" w:date="2022-11-23T15:38:00Z"/>
                <w:rFonts w:ascii="Arial" w:hAnsi="Arial"/>
                <w:sz w:val="16"/>
                <w:lang w:val="de-DE"/>
              </w:rPr>
            </w:pPr>
            <w:ins w:id="1374" w:author="Chatterjee Debdeep" w:date="2022-11-23T15:38:00Z">
              <w:r w:rsidRPr="007E60C9">
                <w:rPr>
                  <w:rFonts w:ascii="Arial" w:hAnsi="Arial"/>
                  <w:sz w:val="16"/>
                  <w:lang w:val="de-DE"/>
                </w:rPr>
                <w:t>(M, N, P, Mg, Ng) =  (1, 2, 2, 1, 1)</w:t>
              </w:r>
            </w:ins>
          </w:p>
          <w:p w14:paraId="6ADB1127" w14:textId="77777777" w:rsidR="007E60C9" w:rsidRPr="007E60C9" w:rsidRDefault="007E60C9" w:rsidP="007E60C9">
            <w:pPr>
              <w:keepNext/>
              <w:keepLines/>
              <w:spacing w:after="0"/>
              <w:jc w:val="center"/>
              <w:rPr>
                <w:ins w:id="1375" w:author="Chatterjee Debdeep" w:date="2022-11-23T15:38:00Z"/>
                <w:rFonts w:ascii="Arial" w:hAnsi="Arial"/>
                <w:sz w:val="16"/>
                <w:lang w:val="de-DE"/>
              </w:rPr>
            </w:pPr>
            <w:ins w:id="1376"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4581E85D" w14:textId="77777777" w:rsidTr="002318CE">
        <w:trPr>
          <w:trHeight w:val="153"/>
          <w:jc w:val="center"/>
          <w:ins w:id="1377"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0AEA7DC8" w14:textId="77777777" w:rsidR="007E60C9" w:rsidRPr="007E60C9" w:rsidRDefault="007E60C9" w:rsidP="007E60C9">
            <w:pPr>
              <w:keepNext/>
              <w:keepLines/>
              <w:spacing w:after="0"/>
              <w:jc w:val="both"/>
              <w:rPr>
                <w:ins w:id="1378" w:author="Chatterjee Debdeep" w:date="2022-11-23T15:38:00Z"/>
                <w:rFonts w:ascii="Arial" w:hAnsi="Arial"/>
                <w:sz w:val="15"/>
              </w:rPr>
            </w:pPr>
            <w:ins w:id="1379" w:author="Chatterjee Debdeep" w:date="2022-11-23T15:38:00Z">
              <w:r w:rsidRPr="007E60C9">
                <w:rPr>
                  <w:rFonts w:ascii="Arial" w:hAnsi="Arial"/>
                  <w:sz w:val="15"/>
                </w:rPr>
                <w:t>TRP antenna model</w:t>
              </w:r>
            </w:ins>
          </w:p>
        </w:tc>
        <w:tc>
          <w:tcPr>
            <w:tcW w:w="5304" w:type="dxa"/>
            <w:gridSpan w:val="3"/>
            <w:tcBorders>
              <w:top w:val="single" w:sz="4" w:space="0" w:color="auto"/>
              <w:left w:val="nil"/>
              <w:bottom w:val="single" w:sz="4" w:space="0" w:color="auto"/>
              <w:right w:val="single" w:sz="4" w:space="0" w:color="auto"/>
            </w:tcBorders>
            <w:vAlign w:val="center"/>
          </w:tcPr>
          <w:p w14:paraId="60E82936" w14:textId="77777777" w:rsidR="007E60C9" w:rsidRPr="007E60C9" w:rsidRDefault="007E60C9" w:rsidP="007E60C9">
            <w:pPr>
              <w:keepNext/>
              <w:keepLines/>
              <w:spacing w:after="0"/>
              <w:jc w:val="center"/>
              <w:rPr>
                <w:ins w:id="1380" w:author="Chatterjee Debdeep" w:date="2022-11-23T15:38:00Z"/>
                <w:rFonts w:ascii="Arial" w:hAnsi="Arial"/>
                <w:sz w:val="16"/>
              </w:rPr>
            </w:pPr>
            <w:ins w:id="1381" w:author="Chatterjee Debdeep" w:date="2022-11-23T15:38:00Z">
              <w:r w:rsidRPr="007E60C9">
                <w:rPr>
                  <w:rFonts w:ascii="Arial" w:hAnsi="Arial"/>
                  <w:sz w:val="16"/>
                </w:rPr>
                <w:t>UPA 4x4x2</w:t>
              </w:r>
            </w:ins>
          </w:p>
        </w:tc>
      </w:tr>
      <w:tr w:rsidR="007E60C9" w:rsidRPr="007E60C9" w14:paraId="73EFB458" w14:textId="77777777" w:rsidTr="002318CE">
        <w:trPr>
          <w:trHeight w:val="62"/>
          <w:jc w:val="center"/>
          <w:ins w:id="1382"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23BC1945" w14:textId="77777777" w:rsidR="007E60C9" w:rsidRPr="007E60C9" w:rsidRDefault="007E60C9" w:rsidP="007E60C9">
            <w:pPr>
              <w:keepNext/>
              <w:keepLines/>
              <w:spacing w:after="0"/>
              <w:jc w:val="both"/>
              <w:rPr>
                <w:ins w:id="1383" w:author="Chatterjee Debdeep" w:date="2022-11-23T15:38:00Z"/>
                <w:rFonts w:ascii="Arial" w:hAnsi="Arial"/>
                <w:sz w:val="15"/>
              </w:rPr>
            </w:pPr>
            <w:ins w:id="1384" w:author="Chatterjee Debdeep" w:date="2022-11-23T15:38:00Z">
              <w:r w:rsidRPr="007E60C9">
                <w:rPr>
                  <w:rFonts w:ascii="Arial" w:hAnsi="Arial"/>
                  <w:sz w:val="15"/>
                </w:rPr>
                <w:t>RSU deployment for absolute positioning</w:t>
              </w:r>
            </w:ins>
          </w:p>
        </w:tc>
        <w:tc>
          <w:tcPr>
            <w:tcW w:w="5304" w:type="dxa"/>
            <w:gridSpan w:val="3"/>
            <w:tcBorders>
              <w:top w:val="single" w:sz="4" w:space="0" w:color="auto"/>
              <w:left w:val="nil"/>
              <w:bottom w:val="single" w:sz="4" w:space="0" w:color="auto"/>
              <w:right w:val="single" w:sz="4" w:space="0" w:color="auto"/>
            </w:tcBorders>
            <w:vAlign w:val="center"/>
          </w:tcPr>
          <w:p w14:paraId="02222B9C" w14:textId="77777777" w:rsidR="007E60C9" w:rsidRPr="007E60C9" w:rsidRDefault="007E60C9" w:rsidP="007E60C9">
            <w:pPr>
              <w:autoSpaceDE w:val="0"/>
              <w:autoSpaceDN w:val="0"/>
              <w:adjustRightInd w:val="0"/>
              <w:snapToGrid w:val="0"/>
              <w:spacing w:after="0"/>
              <w:jc w:val="center"/>
              <w:rPr>
                <w:ins w:id="1385" w:author="Chatterjee Debdeep" w:date="2022-11-23T15:38:00Z"/>
                <w:rFonts w:ascii="Arial" w:hAnsi="Arial"/>
                <w:sz w:val="16"/>
              </w:rPr>
            </w:pPr>
            <w:bookmarkStart w:id="1386" w:name="OLE_LINK44"/>
            <w:ins w:id="1387"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20m </w:t>
              </w:r>
              <w:r w:rsidRPr="007E60C9">
                <w:rPr>
                  <w:rFonts w:ascii="Arial" w:hAnsi="Arial" w:cs="Arial"/>
                  <w:sz w:val="16"/>
                  <w:szCs w:val="16"/>
                  <w:lang w:val="en-US" w:eastAsia="zh-CN"/>
                </w:rPr>
                <w:t>(6×2, 12 in total)</w:t>
              </w:r>
              <w:bookmarkEnd w:id="1386"/>
            </w:ins>
          </w:p>
        </w:tc>
      </w:tr>
      <w:tr w:rsidR="007E60C9" w:rsidRPr="007E60C9" w14:paraId="065DC6C2" w14:textId="77777777" w:rsidTr="002318CE">
        <w:trPr>
          <w:trHeight w:val="192"/>
          <w:jc w:val="center"/>
          <w:ins w:id="1388"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4DE68869" w14:textId="77777777" w:rsidR="007E60C9" w:rsidRPr="007E60C9" w:rsidRDefault="007E60C9" w:rsidP="007E60C9">
            <w:pPr>
              <w:keepNext/>
              <w:keepLines/>
              <w:spacing w:after="0"/>
              <w:jc w:val="both"/>
              <w:rPr>
                <w:ins w:id="1389" w:author="Chatterjee Debdeep" w:date="2022-11-23T15:38:00Z"/>
                <w:rFonts w:ascii="Arial" w:hAnsi="Arial"/>
                <w:sz w:val="15"/>
              </w:rPr>
            </w:pPr>
            <w:ins w:id="1390" w:author="Chatterjee Debdeep" w:date="2022-11-23T15:38:00Z">
              <w:r w:rsidRPr="007E60C9">
                <w:rPr>
                  <w:rFonts w:ascii="Arial" w:hAnsi="Arial"/>
                  <w:sz w:val="15"/>
                </w:rPr>
                <w:t>Positioning method</w:t>
              </w:r>
            </w:ins>
          </w:p>
        </w:tc>
        <w:tc>
          <w:tcPr>
            <w:tcW w:w="5304" w:type="dxa"/>
            <w:gridSpan w:val="3"/>
            <w:tcBorders>
              <w:top w:val="single" w:sz="4" w:space="0" w:color="auto"/>
              <w:left w:val="nil"/>
              <w:bottom w:val="single" w:sz="4" w:space="0" w:color="auto"/>
              <w:right w:val="single" w:sz="4" w:space="0" w:color="auto"/>
            </w:tcBorders>
            <w:vAlign w:val="center"/>
          </w:tcPr>
          <w:p w14:paraId="200BF90A" w14:textId="77777777" w:rsidR="007E60C9" w:rsidRPr="007E60C9" w:rsidRDefault="007E60C9" w:rsidP="007E60C9">
            <w:pPr>
              <w:keepNext/>
              <w:keepLines/>
              <w:spacing w:after="0"/>
              <w:jc w:val="center"/>
              <w:rPr>
                <w:ins w:id="1391" w:author="Chatterjee Debdeep" w:date="2022-11-23T15:38:00Z"/>
                <w:rFonts w:ascii="Arial" w:hAnsi="Arial"/>
                <w:sz w:val="16"/>
                <w:lang w:eastAsia="zh-CN"/>
              </w:rPr>
            </w:pPr>
            <w:ins w:id="1392" w:author="Chatterjee Debdeep" w:date="2022-11-23T15:38:00Z">
              <w:r w:rsidRPr="007E60C9">
                <w:rPr>
                  <w:rFonts w:ascii="Arial" w:hAnsi="Arial" w:hint="eastAsia"/>
                  <w:sz w:val="16"/>
                  <w:lang w:eastAsia="zh-CN"/>
                </w:rPr>
                <w:t>R</w:t>
              </w:r>
              <w:r w:rsidRPr="007E60C9">
                <w:rPr>
                  <w:rFonts w:ascii="Arial" w:hAnsi="Arial"/>
                  <w:sz w:val="16"/>
                  <w:lang w:eastAsia="zh-CN"/>
                </w:rPr>
                <w:t>TT</w:t>
              </w:r>
            </w:ins>
          </w:p>
        </w:tc>
      </w:tr>
      <w:tr w:rsidR="007E60C9" w:rsidRPr="007E60C9" w14:paraId="13EE0BAA" w14:textId="77777777" w:rsidTr="002318CE">
        <w:trPr>
          <w:trHeight w:val="192"/>
          <w:jc w:val="center"/>
          <w:ins w:id="1393" w:author="Chatterjee Debdeep" w:date="2022-11-23T15:38:00Z"/>
        </w:trPr>
        <w:tc>
          <w:tcPr>
            <w:tcW w:w="4052" w:type="dxa"/>
            <w:tcBorders>
              <w:top w:val="single" w:sz="4" w:space="0" w:color="auto"/>
              <w:left w:val="single" w:sz="4" w:space="0" w:color="auto"/>
              <w:bottom w:val="single" w:sz="4" w:space="0" w:color="auto"/>
              <w:right w:val="single" w:sz="4" w:space="0" w:color="auto"/>
            </w:tcBorders>
            <w:vAlign w:val="center"/>
          </w:tcPr>
          <w:p w14:paraId="569EB6F3" w14:textId="77777777" w:rsidR="007E60C9" w:rsidRPr="007E60C9" w:rsidRDefault="007E60C9" w:rsidP="007E60C9">
            <w:pPr>
              <w:keepNext/>
              <w:keepLines/>
              <w:spacing w:after="0"/>
              <w:jc w:val="both"/>
              <w:rPr>
                <w:ins w:id="1394" w:author="Chatterjee Debdeep" w:date="2022-11-23T15:38:00Z"/>
                <w:rFonts w:ascii="Arial" w:hAnsi="Arial"/>
                <w:sz w:val="15"/>
              </w:rPr>
            </w:pPr>
            <w:ins w:id="1395" w:author="Chatterjee Debdeep" w:date="2022-11-23T15:38:00Z">
              <w:r w:rsidRPr="007E60C9">
                <w:rPr>
                  <w:rFonts w:ascii="Arial" w:hAnsi="Arial"/>
                  <w:sz w:val="15"/>
                </w:rPr>
                <w:t>Reference Signal Transmission Bandwidth</w:t>
              </w:r>
            </w:ins>
          </w:p>
        </w:tc>
        <w:tc>
          <w:tcPr>
            <w:tcW w:w="1760" w:type="dxa"/>
            <w:tcBorders>
              <w:top w:val="single" w:sz="4" w:space="0" w:color="auto"/>
              <w:left w:val="nil"/>
              <w:bottom w:val="single" w:sz="4" w:space="0" w:color="auto"/>
              <w:right w:val="single" w:sz="4" w:space="0" w:color="auto"/>
            </w:tcBorders>
            <w:vAlign w:val="center"/>
          </w:tcPr>
          <w:p w14:paraId="21DD6424" w14:textId="77777777" w:rsidR="007E60C9" w:rsidRPr="007E60C9" w:rsidRDefault="007E60C9" w:rsidP="007E60C9">
            <w:pPr>
              <w:keepNext/>
              <w:keepLines/>
              <w:spacing w:after="0"/>
              <w:jc w:val="center"/>
              <w:rPr>
                <w:ins w:id="1396" w:author="Chatterjee Debdeep" w:date="2022-11-23T15:38:00Z"/>
                <w:rFonts w:ascii="Arial" w:hAnsi="Arial"/>
                <w:sz w:val="16"/>
              </w:rPr>
            </w:pPr>
            <w:ins w:id="1397"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1843" w:type="dxa"/>
            <w:tcBorders>
              <w:top w:val="single" w:sz="4" w:space="0" w:color="auto"/>
              <w:left w:val="nil"/>
              <w:bottom w:val="single" w:sz="4" w:space="0" w:color="auto"/>
              <w:right w:val="single" w:sz="4" w:space="0" w:color="auto"/>
            </w:tcBorders>
            <w:vAlign w:val="center"/>
          </w:tcPr>
          <w:p w14:paraId="45578714" w14:textId="77777777" w:rsidR="007E60C9" w:rsidRPr="007E60C9" w:rsidRDefault="007E60C9" w:rsidP="007E60C9">
            <w:pPr>
              <w:keepNext/>
              <w:keepLines/>
              <w:spacing w:after="0"/>
              <w:jc w:val="center"/>
              <w:rPr>
                <w:ins w:id="1398" w:author="Chatterjee Debdeep" w:date="2022-11-23T15:38:00Z"/>
                <w:rFonts w:ascii="Arial" w:hAnsi="Arial"/>
                <w:sz w:val="16"/>
              </w:rPr>
            </w:pPr>
            <w:ins w:id="1399" w:author="Chatterjee Debdeep" w:date="2022-11-23T15:38:00Z">
              <w:r w:rsidRPr="007E60C9">
                <w:rPr>
                  <w:rFonts w:ascii="Arial" w:hAnsi="Arial"/>
                  <w:sz w:val="16"/>
                  <w:lang w:eastAsia="zh-CN"/>
                </w:rPr>
                <w:t>40MHz</w:t>
              </w:r>
            </w:ins>
          </w:p>
        </w:tc>
        <w:tc>
          <w:tcPr>
            <w:tcW w:w="1701" w:type="dxa"/>
            <w:tcBorders>
              <w:top w:val="single" w:sz="4" w:space="0" w:color="auto"/>
              <w:left w:val="nil"/>
              <w:bottom w:val="single" w:sz="4" w:space="0" w:color="auto"/>
              <w:right w:val="single" w:sz="4" w:space="0" w:color="auto"/>
            </w:tcBorders>
            <w:vAlign w:val="center"/>
          </w:tcPr>
          <w:p w14:paraId="49E5E77A" w14:textId="77777777" w:rsidR="007E60C9" w:rsidRPr="007E60C9" w:rsidRDefault="007E60C9" w:rsidP="007E60C9">
            <w:pPr>
              <w:keepNext/>
              <w:keepLines/>
              <w:spacing w:after="0"/>
              <w:jc w:val="center"/>
              <w:rPr>
                <w:ins w:id="1400" w:author="Chatterjee Debdeep" w:date="2022-11-23T15:38:00Z"/>
                <w:rFonts w:ascii="Arial" w:hAnsi="Arial"/>
                <w:sz w:val="16"/>
              </w:rPr>
            </w:pPr>
            <w:ins w:id="1401" w:author="Chatterjee Debdeep" w:date="2022-11-23T15:38:00Z">
              <w:r w:rsidRPr="007E60C9">
                <w:rPr>
                  <w:rFonts w:ascii="Arial" w:hAnsi="Arial"/>
                  <w:sz w:val="16"/>
                  <w:lang w:eastAsia="zh-CN"/>
                </w:rPr>
                <w:t>100MHz</w:t>
              </w:r>
            </w:ins>
          </w:p>
        </w:tc>
      </w:tr>
    </w:tbl>
    <w:p w14:paraId="2E423227" w14:textId="77777777" w:rsidR="007E60C9" w:rsidRPr="007E60C9" w:rsidRDefault="007E60C9" w:rsidP="007E60C9">
      <w:pPr>
        <w:overflowPunct w:val="0"/>
        <w:autoSpaceDE w:val="0"/>
        <w:autoSpaceDN w:val="0"/>
        <w:adjustRightInd w:val="0"/>
        <w:spacing w:after="120" w:line="259" w:lineRule="auto"/>
        <w:jc w:val="both"/>
        <w:textAlignment w:val="baseline"/>
        <w:rPr>
          <w:ins w:id="1402" w:author="Chatterjee Debdeep" w:date="2022-11-23T15:38:00Z"/>
          <w:lang w:eastAsia="zh-CN"/>
        </w:rPr>
      </w:pPr>
    </w:p>
    <w:p w14:paraId="3C8AE141" w14:textId="475CEC1F" w:rsidR="007E60C9" w:rsidRPr="007E60C9" w:rsidRDefault="007E60C9" w:rsidP="007E60C9">
      <w:pPr>
        <w:keepNext/>
        <w:keepLines/>
        <w:spacing w:before="60" w:line="259" w:lineRule="auto"/>
        <w:jc w:val="center"/>
        <w:rPr>
          <w:ins w:id="1403" w:author="Chatterjee Debdeep" w:date="2022-11-23T15:38:00Z"/>
          <w:rFonts w:ascii="Arial" w:hAnsi="Arial"/>
          <w:b/>
          <w:lang w:val="en-US" w:eastAsia="zh-CN"/>
        </w:rPr>
      </w:pPr>
      <w:ins w:id="1404" w:author="Chatterjee Debdeep" w:date="2022-11-23T15:38:00Z">
        <w:r w:rsidRPr="007E60C9">
          <w:rPr>
            <w:rFonts w:ascii="Arial" w:hAnsi="Arial"/>
            <w:b/>
          </w:rPr>
          <w:t>Table B.1.2.1-13</w:t>
        </w:r>
        <w:r w:rsidRPr="007E60C9">
          <w:rPr>
            <w:rFonts w:ascii="Arial" w:hAnsi="Arial"/>
            <w:b/>
            <w:lang w:val="en-US"/>
          </w:rPr>
          <w:t xml:space="preserve">: Assumptions for sidelink positioning for commercial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1405" w:author="Chatterjee Debdeep" w:date="2022-11-23T15:46:00Z">
        <w:r w:rsidR="009F2F5A">
          <w:rPr>
            <w:rFonts w:ascii="Arial" w:hAnsi="Arial"/>
            <w:b/>
          </w:rPr>
          <w:t>19</w:t>
        </w:r>
      </w:ins>
      <w:ins w:id="1406" w:author="Chatterjee Debdeep" w:date="2022-11-23T15:38:00Z">
        <w:r w:rsidRPr="007E60C9">
          <w:rPr>
            <w:rFonts w:ascii="Arial" w:hAnsi="Arial"/>
            <w:b/>
          </w:rPr>
          <w:t>]</w:t>
        </w:r>
      </w:ins>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956"/>
        <w:gridCol w:w="957"/>
        <w:gridCol w:w="957"/>
        <w:gridCol w:w="957"/>
        <w:gridCol w:w="957"/>
        <w:gridCol w:w="957"/>
      </w:tblGrid>
      <w:tr w:rsidR="007E60C9" w:rsidRPr="007E60C9" w14:paraId="0F19A7AF" w14:textId="77777777" w:rsidTr="002318CE">
        <w:trPr>
          <w:trHeight w:val="143"/>
          <w:jc w:val="center"/>
          <w:ins w:id="1407"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36F04159" w14:textId="77777777" w:rsidR="007E60C9" w:rsidRPr="007E60C9" w:rsidRDefault="007E60C9" w:rsidP="007E60C9">
            <w:pPr>
              <w:keepNext/>
              <w:keepLines/>
              <w:spacing w:after="0"/>
              <w:jc w:val="center"/>
              <w:rPr>
                <w:ins w:id="1408" w:author="Chatterjee Debdeep" w:date="2022-11-23T15:38:00Z"/>
                <w:rFonts w:ascii="Arial" w:hAnsi="Arial"/>
                <w:sz w:val="16"/>
              </w:rPr>
            </w:pPr>
            <w:ins w:id="1409" w:author="Chatterjee Debdeep" w:date="2022-11-23T15:38:00Z">
              <w:r w:rsidRPr="007E60C9">
                <w:rPr>
                  <w:rFonts w:ascii="Arial" w:hAnsi="Arial"/>
                  <w:b/>
                  <w:sz w:val="16"/>
                </w:rPr>
                <w:t>Parameter</w:t>
              </w:r>
            </w:ins>
          </w:p>
        </w:tc>
        <w:tc>
          <w:tcPr>
            <w:tcW w:w="956" w:type="dxa"/>
            <w:tcBorders>
              <w:top w:val="single" w:sz="4" w:space="0" w:color="auto"/>
              <w:left w:val="nil"/>
              <w:bottom w:val="single" w:sz="4" w:space="0" w:color="auto"/>
              <w:right w:val="single" w:sz="4" w:space="0" w:color="auto"/>
            </w:tcBorders>
            <w:vAlign w:val="center"/>
          </w:tcPr>
          <w:p w14:paraId="3A07B8CB" w14:textId="77777777" w:rsidR="007E60C9" w:rsidRPr="007E60C9" w:rsidRDefault="007E60C9" w:rsidP="007E60C9">
            <w:pPr>
              <w:keepNext/>
              <w:keepLines/>
              <w:spacing w:after="0"/>
              <w:jc w:val="center"/>
              <w:rPr>
                <w:ins w:id="1410" w:author="Chatterjee Debdeep" w:date="2022-11-23T15:38:00Z"/>
                <w:rFonts w:ascii="Arial" w:hAnsi="Arial"/>
                <w:b/>
                <w:sz w:val="16"/>
              </w:rPr>
            </w:pPr>
            <w:ins w:id="1411" w:author="Chatterjee Debdeep" w:date="2022-11-23T15:38:00Z">
              <w:r w:rsidRPr="007E60C9">
                <w:rPr>
                  <w:rFonts w:ascii="Arial" w:hAnsi="Arial"/>
                  <w:b/>
                  <w:sz w:val="16"/>
                </w:rPr>
                <w:t>Case 4101</w:t>
              </w:r>
            </w:ins>
          </w:p>
        </w:tc>
        <w:tc>
          <w:tcPr>
            <w:tcW w:w="957" w:type="dxa"/>
            <w:tcBorders>
              <w:top w:val="single" w:sz="4" w:space="0" w:color="auto"/>
              <w:left w:val="nil"/>
              <w:bottom w:val="single" w:sz="4" w:space="0" w:color="auto"/>
              <w:right w:val="single" w:sz="4" w:space="0" w:color="auto"/>
            </w:tcBorders>
            <w:vAlign w:val="center"/>
          </w:tcPr>
          <w:p w14:paraId="554905D5" w14:textId="77777777" w:rsidR="007E60C9" w:rsidRPr="007E60C9" w:rsidRDefault="007E60C9" w:rsidP="007E60C9">
            <w:pPr>
              <w:keepNext/>
              <w:keepLines/>
              <w:spacing w:after="0"/>
              <w:jc w:val="center"/>
              <w:rPr>
                <w:ins w:id="1412" w:author="Chatterjee Debdeep" w:date="2022-11-23T15:38:00Z"/>
                <w:rFonts w:ascii="Arial" w:hAnsi="Arial"/>
                <w:b/>
                <w:sz w:val="16"/>
              </w:rPr>
            </w:pPr>
            <w:ins w:id="1413" w:author="Chatterjee Debdeep" w:date="2022-11-23T15:38:00Z">
              <w:r w:rsidRPr="007E60C9">
                <w:rPr>
                  <w:rFonts w:ascii="Arial" w:hAnsi="Arial"/>
                  <w:b/>
                  <w:sz w:val="16"/>
                </w:rPr>
                <w:t>Case 4102</w:t>
              </w:r>
            </w:ins>
          </w:p>
        </w:tc>
        <w:tc>
          <w:tcPr>
            <w:tcW w:w="957" w:type="dxa"/>
            <w:tcBorders>
              <w:top w:val="single" w:sz="4" w:space="0" w:color="auto"/>
              <w:left w:val="nil"/>
              <w:bottom w:val="single" w:sz="4" w:space="0" w:color="auto"/>
              <w:right w:val="single" w:sz="4" w:space="0" w:color="auto"/>
            </w:tcBorders>
            <w:vAlign w:val="center"/>
          </w:tcPr>
          <w:p w14:paraId="6D719E28" w14:textId="77777777" w:rsidR="007E60C9" w:rsidRPr="007E60C9" w:rsidRDefault="007E60C9" w:rsidP="007E60C9">
            <w:pPr>
              <w:keepNext/>
              <w:keepLines/>
              <w:spacing w:after="0"/>
              <w:jc w:val="center"/>
              <w:rPr>
                <w:ins w:id="1414" w:author="Chatterjee Debdeep" w:date="2022-11-23T15:38:00Z"/>
                <w:rFonts w:ascii="Arial" w:hAnsi="Arial"/>
                <w:b/>
                <w:sz w:val="16"/>
              </w:rPr>
            </w:pPr>
            <w:ins w:id="1415" w:author="Chatterjee Debdeep" w:date="2022-11-23T15:38:00Z">
              <w:r w:rsidRPr="007E60C9">
                <w:rPr>
                  <w:rFonts w:ascii="Arial" w:hAnsi="Arial"/>
                  <w:b/>
                  <w:sz w:val="16"/>
                </w:rPr>
                <w:t>Case 4103</w:t>
              </w:r>
            </w:ins>
          </w:p>
        </w:tc>
        <w:tc>
          <w:tcPr>
            <w:tcW w:w="957" w:type="dxa"/>
            <w:tcBorders>
              <w:top w:val="single" w:sz="4" w:space="0" w:color="auto"/>
              <w:left w:val="nil"/>
              <w:bottom w:val="single" w:sz="4" w:space="0" w:color="auto"/>
              <w:right w:val="single" w:sz="4" w:space="0" w:color="auto"/>
            </w:tcBorders>
            <w:vAlign w:val="center"/>
          </w:tcPr>
          <w:p w14:paraId="3ACD664F" w14:textId="77777777" w:rsidR="007E60C9" w:rsidRPr="007E60C9" w:rsidRDefault="007E60C9" w:rsidP="007E60C9">
            <w:pPr>
              <w:keepNext/>
              <w:keepLines/>
              <w:spacing w:after="0"/>
              <w:jc w:val="center"/>
              <w:rPr>
                <w:ins w:id="1416" w:author="Chatterjee Debdeep" w:date="2022-11-23T15:38:00Z"/>
                <w:rFonts w:ascii="Arial" w:hAnsi="Arial"/>
                <w:b/>
                <w:sz w:val="16"/>
              </w:rPr>
            </w:pPr>
            <w:ins w:id="1417" w:author="Chatterjee Debdeep" w:date="2022-11-23T15:38:00Z">
              <w:r w:rsidRPr="007E60C9">
                <w:rPr>
                  <w:rFonts w:ascii="Arial" w:hAnsi="Arial"/>
                  <w:b/>
                  <w:sz w:val="16"/>
                </w:rPr>
                <w:t>Case 4104</w:t>
              </w:r>
            </w:ins>
          </w:p>
        </w:tc>
        <w:tc>
          <w:tcPr>
            <w:tcW w:w="957" w:type="dxa"/>
            <w:tcBorders>
              <w:top w:val="single" w:sz="4" w:space="0" w:color="auto"/>
              <w:left w:val="nil"/>
              <w:bottom w:val="single" w:sz="4" w:space="0" w:color="auto"/>
              <w:right w:val="single" w:sz="4" w:space="0" w:color="auto"/>
            </w:tcBorders>
            <w:vAlign w:val="center"/>
          </w:tcPr>
          <w:p w14:paraId="74DAAF40" w14:textId="77777777" w:rsidR="007E60C9" w:rsidRPr="007E60C9" w:rsidRDefault="007E60C9" w:rsidP="007E60C9">
            <w:pPr>
              <w:keepNext/>
              <w:keepLines/>
              <w:spacing w:after="0"/>
              <w:jc w:val="center"/>
              <w:rPr>
                <w:ins w:id="1418" w:author="Chatterjee Debdeep" w:date="2022-11-23T15:38:00Z"/>
                <w:rFonts w:ascii="Arial" w:hAnsi="Arial"/>
                <w:b/>
                <w:sz w:val="16"/>
              </w:rPr>
            </w:pPr>
            <w:ins w:id="1419" w:author="Chatterjee Debdeep" w:date="2022-11-23T15:38:00Z">
              <w:r w:rsidRPr="007E60C9">
                <w:rPr>
                  <w:rFonts w:ascii="Arial" w:hAnsi="Arial"/>
                  <w:b/>
                  <w:sz w:val="16"/>
                </w:rPr>
                <w:t>Case 4105</w:t>
              </w:r>
            </w:ins>
          </w:p>
        </w:tc>
        <w:tc>
          <w:tcPr>
            <w:tcW w:w="957" w:type="dxa"/>
            <w:tcBorders>
              <w:top w:val="single" w:sz="4" w:space="0" w:color="auto"/>
              <w:left w:val="nil"/>
              <w:bottom w:val="single" w:sz="4" w:space="0" w:color="auto"/>
              <w:right w:val="single" w:sz="4" w:space="0" w:color="auto"/>
            </w:tcBorders>
            <w:vAlign w:val="center"/>
          </w:tcPr>
          <w:p w14:paraId="04822031" w14:textId="77777777" w:rsidR="007E60C9" w:rsidRPr="007E60C9" w:rsidRDefault="007E60C9" w:rsidP="007E60C9">
            <w:pPr>
              <w:keepNext/>
              <w:keepLines/>
              <w:spacing w:after="0"/>
              <w:jc w:val="center"/>
              <w:rPr>
                <w:ins w:id="1420" w:author="Chatterjee Debdeep" w:date="2022-11-23T15:38:00Z"/>
                <w:rFonts w:ascii="Arial" w:hAnsi="Arial"/>
                <w:b/>
                <w:sz w:val="16"/>
              </w:rPr>
            </w:pPr>
            <w:ins w:id="1421" w:author="Chatterjee Debdeep" w:date="2022-11-23T15:38:00Z">
              <w:r w:rsidRPr="007E60C9">
                <w:rPr>
                  <w:rFonts w:ascii="Arial" w:hAnsi="Arial"/>
                  <w:b/>
                  <w:sz w:val="16"/>
                </w:rPr>
                <w:t>Case 4106</w:t>
              </w:r>
            </w:ins>
          </w:p>
        </w:tc>
      </w:tr>
      <w:tr w:rsidR="007E60C9" w:rsidRPr="007E60C9" w14:paraId="10B30242" w14:textId="77777777" w:rsidTr="002318CE">
        <w:trPr>
          <w:trHeight w:val="143"/>
          <w:jc w:val="center"/>
          <w:ins w:id="1422"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66429AAC" w14:textId="77777777" w:rsidR="007E60C9" w:rsidRPr="007E60C9" w:rsidRDefault="007E60C9" w:rsidP="007E60C9">
            <w:pPr>
              <w:keepNext/>
              <w:keepLines/>
              <w:spacing w:after="0"/>
              <w:jc w:val="both"/>
              <w:rPr>
                <w:ins w:id="1423" w:author="Chatterjee Debdeep" w:date="2022-11-23T15:38:00Z"/>
                <w:rFonts w:ascii="Arial" w:hAnsi="Arial"/>
                <w:sz w:val="15"/>
              </w:rPr>
            </w:pPr>
            <w:ins w:id="1424" w:author="Chatterjee Debdeep" w:date="2022-11-23T15:38:00Z">
              <w:r w:rsidRPr="007E60C9">
                <w:rPr>
                  <w:rFonts w:ascii="Arial" w:hAnsi="Arial"/>
                  <w:sz w:val="15"/>
                </w:rPr>
                <w:t>Carrier frequency</w:t>
              </w:r>
            </w:ins>
          </w:p>
        </w:tc>
        <w:tc>
          <w:tcPr>
            <w:tcW w:w="5741" w:type="dxa"/>
            <w:gridSpan w:val="6"/>
            <w:tcBorders>
              <w:top w:val="single" w:sz="4" w:space="0" w:color="auto"/>
              <w:left w:val="nil"/>
              <w:right w:val="single" w:sz="4" w:space="0" w:color="auto"/>
            </w:tcBorders>
            <w:vAlign w:val="center"/>
          </w:tcPr>
          <w:p w14:paraId="243497DF" w14:textId="77777777" w:rsidR="007E60C9" w:rsidRPr="007E60C9" w:rsidRDefault="007E60C9" w:rsidP="007E60C9">
            <w:pPr>
              <w:keepNext/>
              <w:keepLines/>
              <w:spacing w:after="0"/>
              <w:jc w:val="center"/>
              <w:rPr>
                <w:ins w:id="1425" w:author="Chatterjee Debdeep" w:date="2022-11-23T15:38:00Z"/>
                <w:rFonts w:ascii="Arial" w:hAnsi="Arial"/>
                <w:sz w:val="16"/>
              </w:rPr>
            </w:pPr>
            <w:ins w:id="1426" w:author="Chatterjee Debdeep" w:date="2022-11-23T15:38:00Z">
              <w:r w:rsidRPr="007E60C9">
                <w:rPr>
                  <w:rFonts w:ascii="Arial" w:hAnsi="Arial" w:cs="Arial"/>
                  <w:sz w:val="16"/>
                  <w:szCs w:val="16"/>
                  <w:lang w:val="en-US" w:eastAsia="zh-CN"/>
                </w:rPr>
                <w:t>SL: 3.5GHz</w:t>
              </w:r>
            </w:ins>
          </w:p>
        </w:tc>
      </w:tr>
      <w:tr w:rsidR="007E60C9" w:rsidRPr="007E60C9" w14:paraId="7275B6EB" w14:textId="77777777" w:rsidTr="002318CE">
        <w:trPr>
          <w:trHeight w:val="143"/>
          <w:jc w:val="center"/>
          <w:ins w:id="1427"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3E6A52F4" w14:textId="77777777" w:rsidR="007E60C9" w:rsidRPr="007E60C9" w:rsidRDefault="007E60C9" w:rsidP="007E60C9">
            <w:pPr>
              <w:keepNext/>
              <w:keepLines/>
              <w:spacing w:after="0"/>
              <w:jc w:val="both"/>
              <w:rPr>
                <w:ins w:id="1428" w:author="Chatterjee Debdeep" w:date="2022-11-23T15:38:00Z"/>
                <w:rFonts w:ascii="Arial" w:hAnsi="Arial"/>
                <w:sz w:val="15"/>
              </w:rPr>
            </w:pPr>
            <w:ins w:id="1429" w:author="Chatterjee Debdeep" w:date="2022-11-23T15:38:00Z">
              <w:r w:rsidRPr="007E60C9">
                <w:rPr>
                  <w:rFonts w:ascii="Arial" w:hAnsi="Arial"/>
                  <w:sz w:val="15"/>
                </w:rPr>
                <w:t>UE or UE type RSU antenna configuration</w:t>
              </w:r>
            </w:ins>
          </w:p>
        </w:tc>
        <w:tc>
          <w:tcPr>
            <w:tcW w:w="5741" w:type="dxa"/>
            <w:gridSpan w:val="6"/>
            <w:tcBorders>
              <w:top w:val="single" w:sz="4" w:space="0" w:color="auto"/>
              <w:left w:val="nil"/>
              <w:right w:val="single" w:sz="4" w:space="0" w:color="auto"/>
            </w:tcBorders>
            <w:vAlign w:val="center"/>
          </w:tcPr>
          <w:p w14:paraId="0FFD1E3B" w14:textId="77777777" w:rsidR="007E60C9" w:rsidRPr="007E60C9" w:rsidRDefault="007E60C9" w:rsidP="007E60C9">
            <w:pPr>
              <w:keepNext/>
              <w:keepLines/>
              <w:spacing w:after="0"/>
              <w:jc w:val="center"/>
              <w:rPr>
                <w:ins w:id="1430" w:author="Chatterjee Debdeep" w:date="2022-11-23T15:38:00Z"/>
                <w:rFonts w:ascii="Arial" w:hAnsi="Arial"/>
                <w:sz w:val="16"/>
                <w:lang w:val="de-DE"/>
              </w:rPr>
            </w:pPr>
            <w:ins w:id="1431" w:author="Chatterjee Debdeep" w:date="2022-11-23T15:38:00Z">
              <w:r w:rsidRPr="007E60C9">
                <w:rPr>
                  <w:rFonts w:ascii="Arial" w:hAnsi="Arial"/>
                  <w:sz w:val="16"/>
                  <w:lang w:val="de-DE"/>
                </w:rPr>
                <w:t>(M, N, P, Mg, Ng) =  (1, 2, 2, 1, 1)</w:t>
              </w:r>
            </w:ins>
          </w:p>
          <w:p w14:paraId="7C7D6AC3" w14:textId="77777777" w:rsidR="007E60C9" w:rsidRPr="007E60C9" w:rsidRDefault="007E60C9" w:rsidP="007E60C9">
            <w:pPr>
              <w:keepNext/>
              <w:keepLines/>
              <w:spacing w:after="0"/>
              <w:jc w:val="center"/>
              <w:rPr>
                <w:ins w:id="1432" w:author="Chatterjee Debdeep" w:date="2022-11-23T15:38:00Z"/>
                <w:rFonts w:ascii="Arial" w:hAnsi="Arial"/>
                <w:sz w:val="16"/>
                <w:lang w:val="de-DE"/>
              </w:rPr>
            </w:pPr>
            <w:ins w:id="1433" w:author="Chatterjee Debdeep" w:date="2022-11-23T15:38:00Z">
              <w:r w:rsidRPr="007E60C9">
                <w:rPr>
                  <w:rFonts w:ascii="Arial" w:hAnsi="Arial"/>
                  <w:sz w:val="16"/>
                  <w:lang w:val="de-DE"/>
                </w:rPr>
                <w:t>dH=dV=0.5</w:t>
              </w:r>
              <w:r w:rsidRPr="007E60C9">
                <w:rPr>
                  <w:rFonts w:ascii="Arial" w:hAnsi="Arial"/>
                  <w:sz w:val="16"/>
                </w:rPr>
                <w:t>λ</w:t>
              </w:r>
            </w:ins>
          </w:p>
        </w:tc>
      </w:tr>
      <w:tr w:rsidR="007E60C9" w:rsidRPr="007E60C9" w14:paraId="614B9446" w14:textId="77777777" w:rsidTr="002318CE">
        <w:trPr>
          <w:trHeight w:val="55"/>
          <w:jc w:val="center"/>
          <w:ins w:id="1434"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28F74DC8" w14:textId="77777777" w:rsidR="007E60C9" w:rsidRPr="007E60C9" w:rsidRDefault="007E60C9" w:rsidP="007E60C9">
            <w:pPr>
              <w:keepNext/>
              <w:keepLines/>
              <w:spacing w:after="0"/>
              <w:jc w:val="both"/>
              <w:rPr>
                <w:ins w:id="1435" w:author="Chatterjee Debdeep" w:date="2022-11-23T15:38:00Z"/>
                <w:rFonts w:ascii="Arial" w:hAnsi="Arial"/>
                <w:sz w:val="15"/>
              </w:rPr>
            </w:pPr>
            <w:ins w:id="1436" w:author="Chatterjee Debdeep" w:date="2022-11-23T15:38:00Z">
              <w:r w:rsidRPr="007E60C9">
                <w:rPr>
                  <w:rFonts w:ascii="Arial" w:hAnsi="Arial"/>
                  <w:sz w:val="15"/>
                </w:rPr>
                <w:t>RSU deployment for relative positioning</w:t>
              </w:r>
            </w:ins>
          </w:p>
        </w:tc>
        <w:tc>
          <w:tcPr>
            <w:tcW w:w="2870" w:type="dxa"/>
            <w:gridSpan w:val="3"/>
            <w:tcBorders>
              <w:left w:val="nil"/>
              <w:right w:val="single" w:sz="4" w:space="0" w:color="auto"/>
            </w:tcBorders>
            <w:vAlign w:val="center"/>
          </w:tcPr>
          <w:p w14:paraId="326FC79A" w14:textId="77777777" w:rsidR="007E60C9" w:rsidRPr="007E60C9" w:rsidRDefault="007E60C9" w:rsidP="007E60C9">
            <w:pPr>
              <w:autoSpaceDE w:val="0"/>
              <w:autoSpaceDN w:val="0"/>
              <w:adjustRightInd w:val="0"/>
              <w:snapToGrid w:val="0"/>
              <w:spacing w:after="0"/>
              <w:jc w:val="center"/>
              <w:rPr>
                <w:ins w:id="1437" w:author="Chatterjee Debdeep" w:date="2022-11-23T15:38:00Z"/>
                <w:rFonts w:ascii="Arial" w:hAnsi="Arial" w:cs="Arial"/>
                <w:sz w:val="16"/>
                <w:szCs w:val="16"/>
                <w:lang w:val="en-US" w:eastAsia="zh-CN"/>
              </w:rPr>
            </w:pPr>
            <w:ins w:id="1438" w:author="Chatterjee Debdeep" w:date="2022-11-23T15:38:00Z">
              <w:r w:rsidRPr="007E60C9">
                <w:rPr>
                  <w:rFonts w:ascii="Arial" w:hAnsi="Arial" w:cs="Arial" w:hint="eastAsia"/>
                  <w:sz w:val="16"/>
                  <w:szCs w:val="16"/>
                  <w:lang w:val="en-US" w:eastAsia="zh-CN"/>
                </w:rPr>
                <w:t>/</w:t>
              </w:r>
            </w:ins>
          </w:p>
        </w:tc>
        <w:tc>
          <w:tcPr>
            <w:tcW w:w="2871" w:type="dxa"/>
            <w:gridSpan w:val="3"/>
            <w:tcBorders>
              <w:left w:val="nil"/>
              <w:right w:val="single" w:sz="4" w:space="0" w:color="auto"/>
            </w:tcBorders>
            <w:vAlign w:val="center"/>
          </w:tcPr>
          <w:p w14:paraId="05491F8A" w14:textId="77777777" w:rsidR="007E60C9" w:rsidRPr="007E60C9" w:rsidRDefault="007E60C9" w:rsidP="007E60C9">
            <w:pPr>
              <w:autoSpaceDE w:val="0"/>
              <w:autoSpaceDN w:val="0"/>
              <w:adjustRightInd w:val="0"/>
              <w:snapToGrid w:val="0"/>
              <w:spacing w:after="0"/>
              <w:jc w:val="center"/>
              <w:rPr>
                <w:ins w:id="1439" w:author="Chatterjee Debdeep" w:date="2022-11-23T15:38:00Z"/>
                <w:rFonts w:ascii="Arial" w:hAnsi="Arial" w:cs="Arial"/>
                <w:sz w:val="16"/>
                <w:szCs w:val="16"/>
                <w:lang w:val="en-US" w:eastAsia="zh-CN"/>
              </w:rPr>
            </w:pPr>
            <w:ins w:id="1440" w:author="Chatterjee Debdeep" w:date="2022-11-23T15:38:00Z">
              <w:r w:rsidRPr="007E60C9">
                <w:rPr>
                  <w:rFonts w:ascii="Arial" w:hAnsi="Arial" w:cs="Arial"/>
                  <w:sz w:val="16"/>
                  <w:szCs w:val="16"/>
                  <w:lang w:val="en-US" w:eastAsia="zh-CN"/>
                </w:rPr>
                <w:t>Distributed</w:t>
              </w:r>
              <w:r w:rsidRPr="007E60C9">
                <w:rPr>
                  <w:rFonts w:ascii="Arial" w:hAnsi="Arial" w:cs="Arial"/>
                  <w:sz w:val="16"/>
                  <w:szCs w:val="16"/>
                  <w:lang w:val="en-US"/>
                </w:rPr>
                <w:t xml:space="preserve"> on a square lattice with spacing 20m </w:t>
              </w:r>
              <w:r w:rsidRPr="007E60C9">
                <w:rPr>
                  <w:rFonts w:ascii="Arial" w:hAnsi="Arial" w:cs="Arial"/>
                  <w:sz w:val="16"/>
                  <w:szCs w:val="16"/>
                  <w:lang w:val="en-US" w:eastAsia="zh-CN"/>
                </w:rPr>
                <w:t>(6×2, 12 in total)</w:t>
              </w:r>
            </w:ins>
          </w:p>
        </w:tc>
      </w:tr>
      <w:tr w:rsidR="007E60C9" w:rsidRPr="007E60C9" w14:paraId="02D90673" w14:textId="77777777" w:rsidTr="002318CE">
        <w:trPr>
          <w:trHeight w:val="169"/>
          <w:jc w:val="center"/>
          <w:ins w:id="1441"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2B84228A" w14:textId="77777777" w:rsidR="007E60C9" w:rsidRPr="007E60C9" w:rsidRDefault="007E60C9" w:rsidP="007E60C9">
            <w:pPr>
              <w:keepNext/>
              <w:keepLines/>
              <w:spacing w:after="0"/>
              <w:jc w:val="both"/>
              <w:rPr>
                <w:ins w:id="1442" w:author="Chatterjee Debdeep" w:date="2022-11-23T15:38:00Z"/>
                <w:rFonts w:ascii="Arial" w:hAnsi="Arial"/>
                <w:sz w:val="15"/>
              </w:rPr>
            </w:pPr>
            <w:ins w:id="1443" w:author="Chatterjee Debdeep" w:date="2022-11-23T15:38:00Z">
              <w:r w:rsidRPr="007E60C9">
                <w:rPr>
                  <w:rFonts w:ascii="Arial" w:hAnsi="Arial"/>
                  <w:sz w:val="15"/>
                </w:rPr>
                <w:t>Positioning method</w:t>
              </w:r>
            </w:ins>
          </w:p>
        </w:tc>
        <w:tc>
          <w:tcPr>
            <w:tcW w:w="5741" w:type="dxa"/>
            <w:gridSpan w:val="6"/>
            <w:tcBorders>
              <w:left w:val="nil"/>
              <w:right w:val="single" w:sz="4" w:space="0" w:color="auto"/>
            </w:tcBorders>
            <w:vAlign w:val="center"/>
          </w:tcPr>
          <w:p w14:paraId="072DCB33" w14:textId="77777777" w:rsidR="007E60C9" w:rsidRPr="007E60C9" w:rsidRDefault="007E60C9" w:rsidP="007E60C9">
            <w:pPr>
              <w:keepNext/>
              <w:keepLines/>
              <w:spacing w:after="0"/>
              <w:jc w:val="center"/>
              <w:rPr>
                <w:ins w:id="1444" w:author="Chatterjee Debdeep" w:date="2022-11-23T15:38:00Z"/>
                <w:rFonts w:ascii="Arial" w:hAnsi="Arial"/>
                <w:sz w:val="16"/>
                <w:lang w:eastAsia="zh-CN"/>
              </w:rPr>
            </w:pPr>
            <w:ins w:id="1445" w:author="Chatterjee Debdeep" w:date="2022-11-23T15:38:00Z">
              <w:r w:rsidRPr="007E60C9">
                <w:rPr>
                  <w:rFonts w:ascii="Arial" w:hAnsi="Arial" w:hint="eastAsia"/>
                  <w:sz w:val="16"/>
                  <w:lang w:eastAsia="zh-CN"/>
                </w:rPr>
                <w:t>R</w:t>
              </w:r>
              <w:r w:rsidRPr="007E60C9">
                <w:rPr>
                  <w:rFonts w:ascii="Arial" w:hAnsi="Arial"/>
                  <w:sz w:val="16"/>
                  <w:lang w:eastAsia="zh-CN"/>
                </w:rPr>
                <w:t>TT+AOA</w:t>
              </w:r>
            </w:ins>
          </w:p>
        </w:tc>
      </w:tr>
      <w:tr w:rsidR="007E60C9" w:rsidRPr="007E60C9" w14:paraId="4CC3EF03" w14:textId="77777777" w:rsidTr="002318CE">
        <w:trPr>
          <w:trHeight w:val="169"/>
          <w:jc w:val="center"/>
          <w:ins w:id="1446"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5AD90F9D" w14:textId="77777777" w:rsidR="007E60C9" w:rsidRPr="007E60C9" w:rsidRDefault="007E60C9" w:rsidP="007E60C9">
            <w:pPr>
              <w:keepNext/>
              <w:keepLines/>
              <w:spacing w:after="0"/>
              <w:jc w:val="both"/>
              <w:rPr>
                <w:ins w:id="1447" w:author="Chatterjee Debdeep" w:date="2022-11-23T15:38:00Z"/>
                <w:rFonts w:ascii="Arial" w:hAnsi="Arial"/>
                <w:sz w:val="15"/>
              </w:rPr>
            </w:pPr>
            <w:ins w:id="1448" w:author="Chatterjee Debdeep" w:date="2022-11-23T15:38:00Z">
              <w:r w:rsidRPr="007E60C9">
                <w:rPr>
                  <w:rFonts w:ascii="Arial" w:hAnsi="Arial"/>
                  <w:sz w:val="15"/>
                </w:rPr>
                <w:t>Reference Signal Transmission Bandwidth</w:t>
              </w:r>
            </w:ins>
          </w:p>
        </w:tc>
        <w:tc>
          <w:tcPr>
            <w:tcW w:w="956" w:type="dxa"/>
            <w:tcBorders>
              <w:left w:val="nil"/>
              <w:right w:val="single" w:sz="4" w:space="0" w:color="auto"/>
            </w:tcBorders>
            <w:vAlign w:val="center"/>
          </w:tcPr>
          <w:p w14:paraId="5438EFD3" w14:textId="77777777" w:rsidR="007E60C9" w:rsidRPr="007E60C9" w:rsidRDefault="007E60C9" w:rsidP="007E60C9">
            <w:pPr>
              <w:keepNext/>
              <w:keepLines/>
              <w:spacing w:after="0"/>
              <w:jc w:val="center"/>
              <w:rPr>
                <w:ins w:id="1449" w:author="Chatterjee Debdeep" w:date="2022-11-23T15:38:00Z"/>
                <w:rFonts w:ascii="Arial" w:hAnsi="Arial"/>
                <w:sz w:val="16"/>
                <w:lang w:eastAsia="zh-CN"/>
              </w:rPr>
            </w:pPr>
            <w:ins w:id="1450"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957" w:type="dxa"/>
            <w:tcBorders>
              <w:left w:val="nil"/>
              <w:right w:val="single" w:sz="4" w:space="0" w:color="auto"/>
            </w:tcBorders>
            <w:vAlign w:val="center"/>
          </w:tcPr>
          <w:p w14:paraId="275550D0" w14:textId="77777777" w:rsidR="007E60C9" w:rsidRPr="007E60C9" w:rsidRDefault="007E60C9" w:rsidP="007E60C9">
            <w:pPr>
              <w:keepNext/>
              <w:keepLines/>
              <w:spacing w:after="0"/>
              <w:jc w:val="center"/>
              <w:rPr>
                <w:ins w:id="1451" w:author="Chatterjee Debdeep" w:date="2022-11-23T15:38:00Z"/>
                <w:rFonts w:ascii="Arial" w:hAnsi="Arial"/>
                <w:sz w:val="16"/>
                <w:lang w:eastAsia="zh-CN"/>
              </w:rPr>
            </w:pPr>
            <w:ins w:id="1452" w:author="Chatterjee Debdeep" w:date="2022-11-23T15:38:00Z">
              <w:r w:rsidRPr="007E60C9">
                <w:rPr>
                  <w:rFonts w:ascii="Arial" w:hAnsi="Arial"/>
                  <w:sz w:val="16"/>
                  <w:lang w:eastAsia="zh-CN"/>
                </w:rPr>
                <w:t>40MHz</w:t>
              </w:r>
            </w:ins>
          </w:p>
        </w:tc>
        <w:tc>
          <w:tcPr>
            <w:tcW w:w="957" w:type="dxa"/>
            <w:tcBorders>
              <w:left w:val="nil"/>
              <w:right w:val="single" w:sz="4" w:space="0" w:color="auto"/>
            </w:tcBorders>
            <w:vAlign w:val="center"/>
          </w:tcPr>
          <w:p w14:paraId="0F0A0944" w14:textId="77777777" w:rsidR="007E60C9" w:rsidRPr="007E60C9" w:rsidRDefault="007E60C9" w:rsidP="007E60C9">
            <w:pPr>
              <w:keepNext/>
              <w:keepLines/>
              <w:spacing w:after="0"/>
              <w:jc w:val="center"/>
              <w:rPr>
                <w:ins w:id="1453" w:author="Chatterjee Debdeep" w:date="2022-11-23T15:38:00Z"/>
                <w:rFonts w:ascii="Arial" w:hAnsi="Arial"/>
                <w:sz w:val="16"/>
                <w:lang w:eastAsia="zh-CN"/>
              </w:rPr>
            </w:pPr>
            <w:ins w:id="1454" w:author="Chatterjee Debdeep" w:date="2022-11-23T15:38:00Z">
              <w:r w:rsidRPr="007E60C9">
                <w:rPr>
                  <w:rFonts w:ascii="Arial" w:hAnsi="Arial"/>
                  <w:sz w:val="16"/>
                  <w:lang w:eastAsia="zh-CN"/>
                </w:rPr>
                <w:t>100MHz</w:t>
              </w:r>
            </w:ins>
          </w:p>
        </w:tc>
        <w:tc>
          <w:tcPr>
            <w:tcW w:w="957" w:type="dxa"/>
            <w:tcBorders>
              <w:left w:val="nil"/>
              <w:right w:val="single" w:sz="4" w:space="0" w:color="auto"/>
            </w:tcBorders>
            <w:vAlign w:val="center"/>
          </w:tcPr>
          <w:p w14:paraId="0F12370B" w14:textId="77777777" w:rsidR="007E60C9" w:rsidRPr="007E60C9" w:rsidRDefault="007E60C9" w:rsidP="007E60C9">
            <w:pPr>
              <w:keepNext/>
              <w:keepLines/>
              <w:spacing w:after="0"/>
              <w:jc w:val="center"/>
              <w:rPr>
                <w:ins w:id="1455" w:author="Chatterjee Debdeep" w:date="2022-11-23T15:38:00Z"/>
                <w:rFonts w:ascii="Arial" w:hAnsi="Arial"/>
                <w:sz w:val="16"/>
                <w:lang w:eastAsia="zh-CN"/>
              </w:rPr>
            </w:pPr>
            <w:ins w:id="1456" w:author="Chatterjee Debdeep" w:date="2022-11-23T15:38:00Z">
              <w:r w:rsidRPr="007E60C9">
                <w:rPr>
                  <w:rFonts w:ascii="Arial" w:hAnsi="Arial" w:hint="eastAsia"/>
                  <w:sz w:val="16"/>
                  <w:lang w:eastAsia="zh-CN"/>
                </w:rPr>
                <w:t>2</w:t>
              </w:r>
              <w:r w:rsidRPr="007E60C9">
                <w:rPr>
                  <w:rFonts w:ascii="Arial" w:hAnsi="Arial"/>
                  <w:sz w:val="16"/>
                  <w:lang w:eastAsia="zh-CN"/>
                </w:rPr>
                <w:t>0MHz</w:t>
              </w:r>
            </w:ins>
          </w:p>
        </w:tc>
        <w:tc>
          <w:tcPr>
            <w:tcW w:w="957" w:type="dxa"/>
            <w:tcBorders>
              <w:left w:val="nil"/>
              <w:right w:val="single" w:sz="4" w:space="0" w:color="auto"/>
            </w:tcBorders>
            <w:vAlign w:val="center"/>
          </w:tcPr>
          <w:p w14:paraId="48D66375" w14:textId="77777777" w:rsidR="007E60C9" w:rsidRPr="007E60C9" w:rsidRDefault="007E60C9" w:rsidP="007E60C9">
            <w:pPr>
              <w:keepNext/>
              <w:keepLines/>
              <w:spacing w:after="0"/>
              <w:jc w:val="center"/>
              <w:rPr>
                <w:ins w:id="1457" w:author="Chatterjee Debdeep" w:date="2022-11-23T15:38:00Z"/>
                <w:rFonts w:ascii="Arial" w:hAnsi="Arial"/>
                <w:sz w:val="16"/>
                <w:lang w:eastAsia="zh-CN"/>
              </w:rPr>
            </w:pPr>
            <w:ins w:id="1458" w:author="Chatterjee Debdeep" w:date="2022-11-23T15:38:00Z">
              <w:r w:rsidRPr="007E60C9">
                <w:rPr>
                  <w:rFonts w:ascii="Arial" w:hAnsi="Arial"/>
                  <w:sz w:val="16"/>
                  <w:lang w:eastAsia="zh-CN"/>
                </w:rPr>
                <w:t>40MHz</w:t>
              </w:r>
            </w:ins>
          </w:p>
        </w:tc>
        <w:tc>
          <w:tcPr>
            <w:tcW w:w="957" w:type="dxa"/>
            <w:tcBorders>
              <w:left w:val="nil"/>
              <w:right w:val="single" w:sz="4" w:space="0" w:color="auto"/>
            </w:tcBorders>
            <w:vAlign w:val="center"/>
          </w:tcPr>
          <w:p w14:paraId="63B25DC3" w14:textId="77777777" w:rsidR="007E60C9" w:rsidRPr="007E60C9" w:rsidRDefault="007E60C9" w:rsidP="007E60C9">
            <w:pPr>
              <w:keepNext/>
              <w:keepLines/>
              <w:spacing w:after="0"/>
              <w:jc w:val="center"/>
              <w:rPr>
                <w:ins w:id="1459" w:author="Chatterjee Debdeep" w:date="2022-11-23T15:38:00Z"/>
                <w:rFonts w:ascii="Arial" w:hAnsi="Arial"/>
                <w:sz w:val="16"/>
                <w:lang w:eastAsia="zh-CN"/>
              </w:rPr>
            </w:pPr>
            <w:ins w:id="1460" w:author="Chatterjee Debdeep" w:date="2022-11-23T15:38:00Z">
              <w:r w:rsidRPr="007E60C9">
                <w:rPr>
                  <w:rFonts w:ascii="Arial" w:hAnsi="Arial"/>
                  <w:sz w:val="16"/>
                  <w:lang w:eastAsia="zh-CN"/>
                </w:rPr>
                <w:t>100MHz</w:t>
              </w:r>
            </w:ins>
          </w:p>
        </w:tc>
      </w:tr>
      <w:tr w:rsidR="007E60C9" w:rsidRPr="007E60C9" w14:paraId="64F34A4F" w14:textId="77777777" w:rsidTr="002318CE">
        <w:trPr>
          <w:trHeight w:val="42"/>
          <w:jc w:val="center"/>
          <w:ins w:id="1461"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13B51285" w14:textId="77777777" w:rsidR="007E60C9" w:rsidRPr="007E60C9" w:rsidRDefault="007E60C9" w:rsidP="007E60C9">
            <w:pPr>
              <w:keepNext/>
              <w:keepLines/>
              <w:spacing w:after="0"/>
              <w:jc w:val="both"/>
              <w:rPr>
                <w:ins w:id="1462" w:author="Chatterjee Debdeep" w:date="2022-11-23T15:38:00Z"/>
                <w:rFonts w:ascii="Arial" w:hAnsi="Arial"/>
                <w:sz w:val="15"/>
              </w:rPr>
            </w:pPr>
            <w:ins w:id="1463" w:author="Chatterjee Debdeep" w:date="2022-11-23T15:38:00Z">
              <w:r w:rsidRPr="007E60C9">
                <w:rPr>
                  <w:rFonts w:ascii="Arial" w:hAnsi="Arial"/>
                  <w:sz w:val="15"/>
                </w:rPr>
                <w:t>Selected values of X (relative positioning or ranging is performed between two UEs within X m)</w:t>
              </w:r>
            </w:ins>
          </w:p>
        </w:tc>
        <w:tc>
          <w:tcPr>
            <w:tcW w:w="5741" w:type="dxa"/>
            <w:gridSpan w:val="6"/>
            <w:tcBorders>
              <w:left w:val="nil"/>
              <w:right w:val="single" w:sz="4" w:space="0" w:color="auto"/>
            </w:tcBorders>
            <w:vAlign w:val="center"/>
          </w:tcPr>
          <w:p w14:paraId="24943649" w14:textId="77777777" w:rsidR="007E60C9" w:rsidRPr="007E60C9" w:rsidRDefault="007E60C9" w:rsidP="007E60C9">
            <w:pPr>
              <w:keepNext/>
              <w:keepLines/>
              <w:spacing w:after="0"/>
              <w:jc w:val="center"/>
              <w:rPr>
                <w:ins w:id="1464" w:author="Chatterjee Debdeep" w:date="2022-11-23T15:38:00Z"/>
                <w:rFonts w:ascii="Arial" w:hAnsi="Arial"/>
                <w:sz w:val="16"/>
                <w:lang w:eastAsia="zh-CN"/>
              </w:rPr>
            </w:pPr>
            <w:ins w:id="1465" w:author="Chatterjee Debdeep" w:date="2022-11-23T15:38:00Z">
              <w:r w:rsidRPr="007E60C9">
                <w:rPr>
                  <w:rFonts w:ascii="Arial" w:hAnsi="Arial"/>
                  <w:sz w:val="16"/>
                  <w:lang w:eastAsia="zh-CN"/>
                </w:rPr>
                <w:t>10m</w:t>
              </w:r>
            </w:ins>
          </w:p>
        </w:tc>
      </w:tr>
      <w:tr w:rsidR="007E60C9" w:rsidRPr="007E60C9" w14:paraId="21C08417" w14:textId="77777777" w:rsidTr="002318CE">
        <w:trPr>
          <w:trHeight w:val="42"/>
          <w:jc w:val="center"/>
          <w:ins w:id="1466" w:author="Chatterjee Debdeep" w:date="2022-11-23T15:38:00Z"/>
        </w:trPr>
        <w:tc>
          <w:tcPr>
            <w:tcW w:w="3697" w:type="dxa"/>
            <w:tcBorders>
              <w:top w:val="single" w:sz="4" w:space="0" w:color="auto"/>
              <w:left w:val="single" w:sz="4" w:space="0" w:color="auto"/>
              <w:bottom w:val="single" w:sz="4" w:space="0" w:color="auto"/>
              <w:right w:val="single" w:sz="4" w:space="0" w:color="auto"/>
            </w:tcBorders>
            <w:vAlign w:val="center"/>
          </w:tcPr>
          <w:p w14:paraId="6476B6F4" w14:textId="77777777" w:rsidR="007E60C9" w:rsidRPr="007E60C9" w:rsidRDefault="007E60C9" w:rsidP="007E60C9">
            <w:pPr>
              <w:keepNext/>
              <w:keepLines/>
              <w:spacing w:after="0"/>
              <w:jc w:val="both"/>
              <w:rPr>
                <w:ins w:id="1467" w:author="Chatterjee Debdeep" w:date="2022-11-23T15:38:00Z"/>
                <w:rFonts w:ascii="Arial" w:hAnsi="Arial"/>
                <w:sz w:val="15"/>
              </w:rPr>
            </w:pPr>
            <w:ins w:id="1468" w:author="Chatterjee Debdeep" w:date="2022-11-23T15:38:00Z">
              <w:r w:rsidRPr="007E60C9">
                <w:rPr>
                  <w:rFonts w:ascii="Arial" w:hAnsi="Arial"/>
                  <w:sz w:val="15"/>
                </w:rPr>
                <w:t>LOS condition between two UEs</w:t>
              </w:r>
            </w:ins>
          </w:p>
        </w:tc>
        <w:tc>
          <w:tcPr>
            <w:tcW w:w="5741" w:type="dxa"/>
            <w:gridSpan w:val="6"/>
            <w:tcBorders>
              <w:left w:val="nil"/>
              <w:bottom w:val="single" w:sz="4" w:space="0" w:color="auto"/>
              <w:right w:val="single" w:sz="4" w:space="0" w:color="auto"/>
            </w:tcBorders>
            <w:vAlign w:val="center"/>
          </w:tcPr>
          <w:p w14:paraId="39558AF4" w14:textId="77777777" w:rsidR="007E60C9" w:rsidRPr="007E60C9" w:rsidRDefault="007E60C9" w:rsidP="007E60C9">
            <w:pPr>
              <w:keepNext/>
              <w:keepLines/>
              <w:spacing w:after="0"/>
              <w:jc w:val="center"/>
              <w:rPr>
                <w:ins w:id="1469" w:author="Chatterjee Debdeep" w:date="2022-11-23T15:38:00Z"/>
                <w:rFonts w:ascii="Arial" w:hAnsi="Arial"/>
                <w:sz w:val="16"/>
                <w:lang w:eastAsia="zh-CN"/>
              </w:rPr>
            </w:pPr>
            <w:ins w:id="1470" w:author="Chatterjee Debdeep" w:date="2022-11-23T15:38:00Z">
              <w:r w:rsidRPr="007E60C9">
                <w:rPr>
                  <w:rFonts w:ascii="Arial" w:hAnsi="Arial" w:hint="eastAsia"/>
                  <w:sz w:val="16"/>
                  <w:lang w:eastAsia="zh-CN"/>
                </w:rPr>
                <w:t>L</w:t>
              </w:r>
              <w:r w:rsidRPr="007E60C9">
                <w:rPr>
                  <w:rFonts w:ascii="Arial" w:hAnsi="Arial"/>
                  <w:sz w:val="16"/>
                  <w:lang w:eastAsia="zh-CN"/>
                </w:rPr>
                <w:t>OS</w:t>
              </w:r>
            </w:ins>
          </w:p>
        </w:tc>
      </w:tr>
    </w:tbl>
    <w:p w14:paraId="71982AD6" w14:textId="77777777" w:rsidR="007E60C9" w:rsidRPr="007E60C9" w:rsidRDefault="007E60C9" w:rsidP="007E60C9">
      <w:pPr>
        <w:overflowPunct w:val="0"/>
        <w:autoSpaceDE w:val="0"/>
        <w:autoSpaceDN w:val="0"/>
        <w:adjustRightInd w:val="0"/>
        <w:spacing w:after="120" w:line="259" w:lineRule="auto"/>
        <w:jc w:val="both"/>
        <w:textAlignment w:val="baseline"/>
        <w:rPr>
          <w:ins w:id="1471" w:author="Chatterjee Debdeep" w:date="2022-11-23T15:38:00Z"/>
          <w:lang w:eastAsia="zh-CN"/>
        </w:rPr>
      </w:pPr>
    </w:p>
    <w:p w14:paraId="75B054B1" w14:textId="77777777" w:rsidR="007E60C9" w:rsidRPr="007E60C9" w:rsidRDefault="007E60C9" w:rsidP="007E60C9">
      <w:pPr>
        <w:keepNext/>
        <w:keepLines/>
        <w:spacing w:before="120" w:line="259" w:lineRule="auto"/>
        <w:jc w:val="both"/>
        <w:outlineLvl w:val="2"/>
        <w:rPr>
          <w:ins w:id="1472" w:author="Chatterjee Debdeep" w:date="2022-11-23T15:38:00Z"/>
          <w:rFonts w:ascii="Arial" w:hAnsi="Arial"/>
          <w:sz w:val="28"/>
        </w:rPr>
      </w:pPr>
      <w:bookmarkStart w:id="1473" w:name="_Toc112369714"/>
      <w:ins w:id="1474" w:author="Chatterjee Debdeep" w:date="2022-11-23T15:38:00Z">
        <w:r w:rsidRPr="007E60C9">
          <w:rPr>
            <w:rFonts w:ascii="Arial" w:hAnsi="Arial"/>
            <w:sz w:val="28"/>
          </w:rPr>
          <w:t>B.1.2.2</w:t>
        </w:r>
        <w:r w:rsidRPr="007E60C9">
          <w:rPr>
            <w:rFonts w:ascii="Arial" w:hAnsi="Arial"/>
            <w:sz w:val="28"/>
          </w:rPr>
          <w:tab/>
          <w:t>Positioning accuracy evaluation results for Sidelink Positioning</w:t>
        </w:r>
        <w:bookmarkEnd w:id="1473"/>
      </w:ins>
    </w:p>
    <w:p w14:paraId="08ADFB5F" w14:textId="77777777" w:rsidR="007E60C9" w:rsidRPr="007E60C9" w:rsidRDefault="007E60C9" w:rsidP="007E60C9">
      <w:pPr>
        <w:keepNext/>
        <w:keepLines/>
        <w:spacing w:before="120" w:line="259" w:lineRule="auto"/>
        <w:jc w:val="both"/>
        <w:outlineLvl w:val="3"/>
        <w:rPr>
          <w:ins w:id="1475" w:author="Chatterjee Debdeep" w:date="2022-11-23T15:38:00Z"/>
          <w:rFonts w:ascii="Arial" w:hAnsi="Arial"/>
          <w:sz w:val="24"/>
        </w:rPr>
      </w:pPr>
      <w:bookmarkStart w:id="1476" w:name="_Toc112369715"/>
      <w:ins w:id="1477" w:author="Chatterjee Debdeep" w:date="2022-11-23T15:38:00Z">
        <w:r w:rsidRPr="007E60C9">
          <w:rPr>
            <w:rFonts w:ascii="Arial" w:hAnsi="Arial"/>
            <w:sz w:val="24"/>
          </w:rPr>
          <w:t>B.1.2.2.1</w:t>
        </w:r>
        <w:r w:rsidRPr="007E60C9">
          <w:rPr>
            <w:rFonts w:ascii="Arial" w:hAnsi="Arial"/>
            <w:sz w:val="24"/>
          </w:rPr>
          <w:tab/>
          <w:t>Positioning accuracy evaluation results for Sidelink Positioning for Highway Scenarios for V2X</w:t>
        </w:r>
        <w:bookmarkEnd w:id="1476"/>
      </w:ins>
    </w:p>
    <w:p w14:paraId="159122BD" w14:textId="77777777" w:rsidR="007E60C9" w:rsidRPr="007E60C9" w:rsidRDefault="007E60C9" w:rsidP="007E60C9">
      <w:pPr>
        <w:overflowPunct w:val="0"/>
        <w:autoSpaceDE w:val="0"/>
        <w:autoSpaceDN w:val="0"/>
        <w:adjustRightInd w:val="0"/>
        <w:spacing w:after="120" w:line="259" w:lineRule="auto"/>
        <w:jc w:val="both"/>
        <w:textAlignment w:val="baseline"/>
        <w:rPr>
          <w:ins w:id="1478" w:author="Chatterjee Debdeep" w:date="2022-11-23T15:38:00Z"/>
        </w:rPr>
      </w:pPr>
      <w:ins w:id="1479" w:author="Chatterjee Debdeep" w:date="2022-11-23T15:38:00Z">
        <w:r w:rsidRPr="007E60C9">
          <w:t xml:space="preserve">Table </w:t>
        </w:r>
        <w:r w:rsidRPr="007E60C9">
          <w:rPr>
            <w:lang w:val="en-US"/>
          </w:rPr>
          <w:t xml:space="preserve">B.1.2.2.1-1 </w:t>
        </w:r>
        <w:r w:rsidRPr="007E60C9">
          <w:t xml:space="preserve">provides horizontal absolute positioning accuracy results using sidelink positioning for </w:t>
        </w:r>
        <w:r w:rsidRPr="007E60C9">
          <w:rPr>
            <w:lang w:eastAsia="zh-CN"/>
          </w:rPr>
          <w:t>highway scenarios for V2X use cases</w:t>
        </w:r>
        <w:r w:rsidRPr="007E60C9">
          <w:t>.</w:t>
        </w:r>
      </w:ins>
    </w:p>
    <w:p w14:paraId="7BEE5B1D" w14:textId="77777777" w:rsidR="007E60C9" w:rsidRPr="007E60C9" w:rsidRDefault="007E60C9" w:rsidP="007E60C9">
      <w:pPr>
        <w:overflowPunct w:val="0"/>
        <w:autoSpaceDE w:val="0"/>
        <w:autoSpaceDN w:val="0"/>
        <w:adjustRightInd w:val="0"/>
        <w:spacing w:after="120" w:line="259" w:lineRule="auto"/>
        <w:jc w:val="both"/>
        <w:textAlignment w:val="baseline"/>
        <w:rPr>
          <w:ins w:id="1480" w:author="Chatterjee Debdeep" w:date="2022-11-23T15:38:00Z"/>
        </w:rPr>
      </w:pPr>
      <w:ins w:id="1481" w:author="Chatterjee Debdeep" w:date="2022-11-23T15:38:00Z">
        <w:r w:rsidRPr="007E60C9">
          <w:t xml:space="preserve">Table </w:t>
        </w:r>
        <w:r w:rsidRPr="007E60C9">
          <w:rPr>
            <w:lang w:val="en-US"/>
          </w:rPr>
          <w:t xml:space="preserve">B.1.2.2.1-2 </w:t>
        </w:r>
        <w:r w:rsidRPr="007E60C9">
          <w:t xml:space="preserve">provides horizontal relative positioning accuracy results using sidelink positioning for </w:t>
        </w:r>
        <w:r w:rsidRPr="007E60C9">
          <w:rPr>
            <w:lang w:eastAsia="zh-CN"/>
          </w:rPr>
          <w:t>highway scenarios for V2X use cases</w:t>
        </w:r>
        <w:r w:rsidRPr="007E60C9">
          <w:t>.</w:t>
        </w:r>
      </w:ins>
    </w:p>
    <w:p w14:paraId="022A590E" w14:textId="77777777" w:rsidR="007E60C9" w:rsidRPr="007E60C9" w:rsidRDefault="007E60C9" w:rsidP="007E60C9">
      <w:pPr>
        <w:overflowPunct w:val="0"/>
        <w:autoSpaceDE w:val="0"/>
        <w:autoSpaceDN w:val="0"/>
        <w:adjustRightInd w:val="0"/>
        <w:spacing w:after="120" w:line="259" w:lineRule="auto"/>
        <w:jc w:val="both"/>
        <w:textAlignment w:val="baseline"/>
        <w:rPr>
          <w:ins w:id="1482" w:author="Chatterjee Debdeep" w:date="2022-11-23T15:38:00Z"/>
        </w:rPr>
      </w:pPr>
      <w:ins w:id="1483" w:author="Chatterjee Debdeep" w:date="2022-11-23T15:38:00Z">
        <w:r w:rsidRPr="007E60C9">
          <w:t xml:space="preserve">Table </w:t>
        </w:r>
        <w:r w:rsidRPr="007E60C9">
          <w:rPr>
            <w:lang w:val="en-US"/>
          </w:rPr>
          <w:t xml:space="preserve">B.1.2.2.1-3 </w:t>
        </w:r>
        <w:r w:rsidRPr="007E60C9">
          <w:t xml:space="preserve">provides ranging distance accuracy results using sidelink positioning for </w:t>
        </w:r>
        <w:r w:rsidRPr="007E60C9">
          <w:rPr>
            <w:lang w:eastAsia="zh-CN"/>
          </w:rPr>
          <w:t>highway scenarios for V2X use cases</w:t>
        </w:r>
        <w:r w:rsidRPr="007E60C9">
          <w:t>.</w:t>
        </w:r>
      </w:ins>
    </w:p>
    <w:p w14:paraId="2DA728C2" w14:textId="77777777" w:rsidR="007E60C9" w:rsidRPr="007E60C9" w:rsidRDefault="007E60C9" w:rsidP="007E60C9">
      <w:pPr>
        <w:overflowPunct w:val="0"/>
        <w:autoSpaceDE w:val="0"/>
        <w:autoSpaceDN w:val="0"/>
        <w:adjustRightInd w:val="0"/>
        <w:spacing w:after="120" w:line="259" w:lineRule="auto"/>
        <w:jc w:val="both"/>
        <w:textAlignment w:val="baseline"/>
        <w:rPr>
          <w:ins w:id="1484" w:author="Chatterjee Debdeep" w:date="2022-11-23T15:38:00Z"/>
        </w:rPr>
      </w:pPr>
      <w:ins w:id="1485" w:author="Chatterjee Debdeep" w:date="2022-11-23T15:38:00Z">
        <w:r w:rsidRPr="007E60C9">
          <w:t xml:space="preserve">Table </w:t>
        </w:r>
        <w:r w:rsidRPr="007E60C9">
          <w:rPr>
            <w:lang w:val="en-US"/>
          </w:rPr>
          <w:t xml:space="preserve">B.1.2.2.1-4 </w:t>
        </w:r>
        <w:r w:rsidRPr="007E60C9">
          <w:t xml:space="preserve">provides ranging angle accuracy results using sidelink positioning for </w:t>
        </w:r>
        <w:r w:rsidRPr="007E60C9">
          <w:rPr>
            <w:lang w:eastAsia="zh-CN"/>
          </w:rPr>
          <w:t>highway scenarios for V2X use cases</w:t>
        </w:r>
        <w:r w:rsidRPr="007E60C9">
          <w:t>.</w:t>
        </w:r>
      </w:ins>
    </w:p>
    <w:p w14:paraId="00D35693" w14:textId="77777777" w:rsidR="007E60C9" w:rsidRPr="007E60C9" w:rsidRDefault="007E60C9" w:rsidP="007E60C9">
      <w:pPr>
        <w:overflowPunct w:val="0"/>
        <w:autoSpaceDE w:val="0"/>
        <w:autoSpaceDN w:val="0"/>
        <w:adjustRightInd w:val="0"/>
        <w:spacing w:after="120" w:line="259" w:lineRule="auto"/>
        <w:jc w:val="both"/>
        <w:textAlignment w:val="baseline"/>
        <w:rPr>
          <w:ins w:id="1486" w:author="Chatterjee Debdeep" w:date="2022-11-23T15:38:00Z"/>
        </w:rPr>
      </w:pPr>
    </w:p>
    <w:p w14:paraId="46AD0371" w14:textId="73D3B22D" w:rsidR="007E60C9" w:rsidRPr="007E60C9" w:rsidRDefault="007E60C9" w:rsidP="007E60C9">
      <w:pPr>
        <w:keepNext/>
        <w:keepLines/>
        <w:spacing w:before="60" w:line="259" w:lineRule="auto"/>
        <w:jc w:val="center"/>
        <w:rPr>
          <w:ins w:id="1487" w:author="Chatterjee Debdeep" w:date="2022-11-23T15:38:00Z"/>
          <w:rFonts w:ascii="Arial" w:hAnsi="Arial"/>
          <w:b/>
        </w:rPr>
      </w:pPr>
      <w:ins w:id="1488" w:author="Chatterjee Debdeep" w:date="2022-11-23T15:38:00Z">
        <w:r w:rsidRPr="007E60C9">
          <w:rPr>
            <w:rFonts w:ascii="Arial" w:hAnsi="Arial"/>
            <w:b/>
          </w:rPr>
          <w:lastRenderedPageBreak/>
          <w:t xml:space="preserve">Table B.1.2.2.1-1: </w:t>
        </w:r>
        <w:r w:rsidRPr="007E60C9">
          <w:rPr>
            <w:rFonts w:ascii="Arial" w:hAnsi="Arial"/>
            <w:b/>
            <w:lang w:val="en-US"/>
          </w:rPr>
          <w:t xml:space="preserve">Sidelink positioning - horizontal absolute accuracy </w:t>
        </w:r>
        <w:r w:rsidRPr="007E60C9">
          <w:rPr>
            <w:rFonts w:ascii="Arial" w:hAnsi="Arial"/>
            <w:b/>
            <w:lang w:eastAsia="zh-CN"/>
          </w:rPr>
          <w:t xml:space="preserve">for highway scenarios for V2X use cases </w:t>
        </w:r>
        <w:r w:rsidRPr="007E60C9">
          <w:rPr>
            <w:rFonts w:ascii="Arial" w:hAnsi="Arial"/>
            <w:b/>
          </w:rPr>
          <w:t>from [</w:t>
        </w:r>
      </w:ins>
      <w:ins w:id="1489" w:author="Chatterjee Debdeep" w:date="2022-11-23T15:46:00Z">
        <w:r w:rsidR="009F2F5A">
          <w:rPr>
            <w:rFonts w:ascii="Arial" w:hAnsi="Arial"/>
            <w:b/>
          </w:rPr>
          <w:t>19</w:t>
        </w:r>
      </w:ins>
      <w:ins w:id="1490" w:author="Chatterjee Debdeep" w:date="2022-11-23T15:38:00Z">
        <w:r w:rsidRPr="007E60C9">
          <w:rPr>
            <w:rFonts w:ascii="Arial" w:hAnsi="Arial"/>
            <w:b/>
          </w:rPr>
          <w:t>]</w:t>
        </w:r>
      </w:ins>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52"/>
        <w:gridCol w:w="652"/>
        <w:gridCol w:w="652"/>
        <w:gridCol w:w="652"/>
        <w:gridCol w:w="1701"/>
        <w:gridCol w:w="1700"/>
      </w:tblGrid>
      <w:tr w:rsidR="007E60C9" w:rsidRPr="007E60C9" w14:paraId="5B01CE09" w14:textId="77777777" w:rsidTr="002318CE">
        <w:trPr>
          <w:trHeight w:val="262"/>
          <w:jc w:val="center"/>
          <w:ins w:id="1491" w:author="Chatterjee Debdeep" w:date="2022-11-23T15:38:00Z"/>
        </w:trPr>
        <w:tc>
          <w:tcPr>
            <w:tcW w:w="2977" w:type="dxa"/>
            <w:vAlign w:val="center"/>
          </w:tcPr>
          <w:p w14:paraId="7669EF2C" w14:textId="77777777" w:rsidR="007E60C9" w:rsidRPr="007E60C9" w:rsidRDefault="007E60C9" w:rsidP="007E60C9">
            <w:pPr>
              <w:keepNext/>
              <w:keepLines/>
              <w:spacing w:after="0"/>
              <w:jc w:val="center"/>
              <w:rPr>
                <w:ins w:id="1492" w:author="Chatterjee Debdeep" w:date="2022-11-23T15:38:00Z"/>
                <w:rFonts w:ascii="Arial" w:hAnsi="Arial"/>
                <w:b/>
                <w:sz w:val="18"/>
              </w:rPr>
            </w:pPr>
            <w:ins w:id="1493" w:author="Chatterjee Debdeep" w:date="2022-11-23T15:38:00Z">
              <w:r w:rsidRPr="007E60C9">
                <w:rPr>
                  <w:rFonts w:ascii="Arial" w:hAnsi="Arial"/>
                  <w:b/>
                  <w:sz w:val="18"/>
                </w:rPr>
                <w:t xml:space="preserve">Case ID and brief description </w:t>
              </w:r>
            </w:ins>
          </w:p>
        </w:tc>
        <w:tc>
          <w:tcPr>
            <w:tcW w:w="652" w:type="dxa"/>
            <w:vAlign w:val="center"/>
          </w:tcPr>
          <w:p w14:paraId="59097095" w14:textId="77777777" w:rsidR="007E60C9" w:rsidRPr="007E60C9" w:rsidRDefault="007E60C9" w:rsidP="007E60C9">
            <w:pPr>
              <w:keepNext/>
              <w:keepLines/>
              <w:spacing w:after="0"/>
              <w:jc w:val="center"/>
              <w:rPr>
                <w:ins w:id="1494" w:author="Chatterjee Debdeep" w:date="2022-11-23T15:38:00Z"/>
                <w:rFonts w:ascii="Arial" w:hAnsi="Arial"/>
                <w:b/>
                <w:sz w:val="18"/>
              </w:rPr>
            </w:pPr>
            <w:ins w:id="1495" w:author="Chatterjee Debdeep" w:date="2022-11-23T15:38:00Z">
              <w:r w:rsidRPr="007E60C9">
                <w:rPr>
                  <w:rFonts w:ascii="Arial" w:hAnsi="Arial"/>
                  <w:b/>
                  <w:sz w:val="18"/>
                </w:rPr>
                <w:t>50%</w:t>
              </w:r>
            </w:ins>
          </w:p>
        </w:tc>
        <w:tc>
          <w:tcPr>
            <w:tcW w:w="652" w:type="dxa"/>
            <w:vAlign w:val="center"/>
          </w:tcPr>
          <w:p w14:paraId="5A30D8DF" w14:textId="77777777" w:rsidR="007E60C9" w:rsidRPr="007E60C9" w:rsidRDefault="007E60C9" w:rsidP="007E60C9">
            <w:pPr>
              <w:keepNext/>
              <w:keepLines/>
              <w:spacing w:after="0"/>
              <w:jc w:val="center"/>
              <w:rPr>
                <w:ins w:id="1496" w:author="Chatterjee Debdeep" w:date="2022-11-23T15:38:00Z"/>
                <w:rFonts w:ascii="Arial" w:hAnsi="Arial"/>
                <w:b/>
                <w:sz w:val="18"/>
              </w:rPr>
            </w:pPr>
            <w:ins w:id="1497" w:author="Chatterjee Debdeep" w:date="2022-11-23T15:38:00Z">
              <w:r w:rsidRPr="007E60C9">
                <w:rPr>
                  <w:rFonts w:ascii="Arial" w:hAnsi="Arial"/>
                  <w:b/>
                  <w:sz w:val="18"/>
                </w:rPr>
                <w:t>67%</w:t>
              </w:r>
            </w:ins>
          </w:p>
        </w:tc>
        <w:tc>
          <w:tcPr>
            <w:tcW w:w="652" w:type="dxa"/>
            <w:vAlign w:val="center"/>
          </w:tcPr>
          <w:p w14:paraId="1EFCCD90" w14:textId="77777777" w:rsidR="007E60C9" w:rsidRPr="007E60C9" w:rsidRDefault="007E60C9" w:rsidP="007E60C9">
            <w:pPr>
              <w:keepNext/>
              <w:keepLines/>
              <w:spacing w:after="0"/>
              <w:jc w:val="center"/>
              <w:rPr>
                <w:ins w:id="1498" w:author="Chatterjee Debdeep" w:date="2022-11-23T15:38:00Z"/>
                <w:rFonts w:ascii="Arial" w:hAnsi="Arial"/>
                <w:b/>
                <w:sz w:val="18"/>
              </w:rPr>
            </w:pPr>
            <w:ins w:id="1499" w:author="Chatterjee Debdeep" w:date="2022-11-23T15:38:00Z">
              <w:r w:rsidRPr="007E60C9">
                <w:rPr>
                  <w:rFonts w:ascii="Arial" w:hAnsi="Arial"/>
                  <w:b/>
                  <w:sz w:val="18"/>
                </w:rPr>
                <w:t>80%</w:t>
              </w:r>
            </w:ins>
          </w:p>
        </w:tc>
        <w:tc>
          <w:tcPr>
            <w:tcW w:w="652" w:type="dxa"/>
            <w:vAlign w:val="center"/>
          </w:tcPr>
          <w:p w14:paraId="6366CC07" w14:textId="77777777" w:rsidR="007E60C9" w:rsidRPr="007E60C9" w:rsidRDefault="007E60C9" w:rsidP="007E60C9">
            <w:pPr>
              <w:keepNext/>
              <w:keepLines/>
              <w:spacing w:after="0"/>
              <w:jc w:val="center"/>
              <w:rPr>
                <w:ins w:id="1500" w:author="Chatterjee Debdeep" w:date="2022-11-23T15:38:00Z"/>
                <w:rFonts w:ascii="Arial" w:hAnsi="Arial"/>
                <w:b/>
                <w:sz w:val="18"/>
              </w:rPr>
            </w:pPr>
            <w:ins w:id="1501" w:author="Chatterjee Debdeep" w:date="2022-11-23T15:38:00Z">
              <w:r w:rsidRPr="007E60C9">
                <w:rPr>
                  <w:rFonts w:ascii="Arial" w:hAnsi="Arial"/>
                  <w:b/>
                  <w:sz w:val="18"/>
                </w:rPr>
                <w:t>90%</w:t>
              </w:r>
            </w:ins>
          </w:p>
        </w:tc>
        <w:tc>
          <w:tcPr>
            <w:tcW w:w="1701" w:type="dxa"/>
            <w:vAlign w:val="center"/>
          </w:tcPr>
          <w:p w14:paraId="79AE03A7" w14:textId="77777777" w:rsidR="007E60C9" w:rsidRPr="007E60C9" w:rsidRDefault="007E60C9" w:rsidP="007E60C9">
            <w:pPr>
              <w:keepNext/>
              <w:keepLines/>
              <w:spacing w:after="0"/>
              <w:jc w:val="center"/>
              <w:rPr>
                <w:ins w:id="1502" w:author="Chatterjee Debdeep" w:date="2022-11-23T15:38:00Z"/>
                <w:rFonts w:ascii="Arial" w:hAnsi="Arial"/>
                <w:b/>
                <w:sz w:val="18"/>
              </w:rPr>
            </w:pPr>
            <w:ins w:id="1503" w:author="Chatterjee Debdeep" w:date="2022-11-23T15:38:00Z">
              <w:r w:rsidRPr="007E60C9">
                <w:rPr>
                  <w:rFonts w:ascii="Arial" w:hAnsi="Arial"/>
                  <w:b/>
                  <w:sz w:val="18"/>
                </w:rPr>
                <w:t>Whether meet the requirement of set A</w:t>
              </w:r>
            </w:ins>
          </w:p>
        </w:tc>
        <w:tc>
          <w:tcPr>
            <w:tcW w:w="1700" w:type="dxa"/>
            <w:vAlign w:val="center"/>
          </w:tcPr>
          <w:p w14:paraId="23CF1914" w14:textId="77777777" w:rsidR="007E60C9" w:rsidRPr="007E60C9" w:rsidRDefault="007E60C9" w:rsidP="007E60C9">
            <w:pPr>
              <w:keepNext/>
              <w:keepLines/>
              <w:spacing w:after="0"/>
              <w:jc w:val="center"/>
              <w:rPr>
                <w:ins w:id="1504" w:author="Chatterjee Debdeep" w:date="2022-11-23T15:38:00Z"/>
                <w:rFonts w:ascii="Arial" w:hAnsi="Arial"/>
                <w:b/>
                <w:sz w:val="18"/>
              </w:rPr>
            </w:pPr>
            <w:ins w:id="1505" w:author="Chatterjee Debdeep" w:date="2022-11-23T15:38:00Z">
              <w:r w:rsidRPr="007E60C9">
                <w:rPr>
                  <w:rFonts w:ascii="Arial" w:hAnsi="Arial"/>
                  <w:b/>
                  <w:sz w:val="18"/>
                </w:rPr>
                <w:t>Whether meet the requirement of set B</w:t>
              </w:r>
            </w:ins>
          </w:p>
        </w:tc>
      </w:tr>
      <w:tr w:rsidR="007E60C9" w:rsidRPr="007E60C9" w14:paraId="52E7C6BB" w14:textId="77777777" w:rsidTr="002318CE">
        <w:trPr>
          <w:trHeight w:val="397"/>
          <w:jc w:val="center"/>
          <w:ins w:id="1506" w:author="Chatterjee Debdeep" w:date="2022-11-23T15:38:00Z"/>
        </w:trPr>
        <w:tc>
          <w:tcPr>
            <w:tcW w:w="2977" w:type="dxa"/>
            <w:vAlign w:val="center"/>
          </w:tcPr>
          <w:p w14:paraId="6F4A0AD4" w14:textId="77777777" w:rsidR="007E60C9" w:rsidRPr="007E60C9" w:rsidRDefault="007E60C9" w:rsidP="007E60C9">
            <w:pPr>
              <w:keepNext/>
              <w:keepLines/>
              <w:spacing w:after="0"/>
              <w:jc w:val="both"/>
              <w:rPr>
                <w:ins w:id="1507" w:author="Chatterjee Debdeep" w:date="2022-11-23T15:38:00Z"/>
                <w:rFonts w:ascii="Arial" w:eastAsia="MS Mincho" w:hAnsi="Arial" w:cs="Arial"/>
                <w:sz w:val="18"/>
                <w:szCs w:val="18"/>
                <w:lang w:val="en-US"/>
              </w:rPr>
            </w:pPr>
            <w:ins w:id="1508" w:author="Chatterjee Debdeep" w:date="2022-11-23T15:38:00Z">
              <w:r w:rsidRPr="007E60C9">
                <w:rPr>
                  <w:rFonts w:ascii="Arial" w:hAnsi="Arial" w:cs="Arial"/>
                  <w:b/>
                  <w:sz w:val="16"/>
                  <w:szCs w:val="16"/>
                  <w:lang w:val="en-US" w:eastAsia="zh-CN"/>
                </w:rPr>
                <w:t>1001, V2X, Highway, [RSU], 20MHz, RTT, Absolute</w:t>
              </w:r>
            </w:ins>
          </w:p>
        </w:tc>
        <w:tc>
          <w:tcPr>
            <w:tcW w:w="652" w:type="dxa"/>
            <w:vAlign w:val="center"/>
          </w:tcPr>
          <w:p w14:paraId="068E65E0" w14:textId="77777777" w:rsidR="007E60C9" w:rsidRPr="007E60C9" w:rsidRDefault="007E60C9" w:rsidP="007E60C9">
            <w:pPr>
              <w:keepNext/>
              <w:keepLines/>
              <w:spacing w:after="0"/>
              <w:jc w:val="center"/>
              <w:rPr>
                <w:ins w:id="1509" w:author="Chatterjee Debdeep" w:date="2022-11-23T15:38:00Z"/>
                <w:rFonts w:ascii="Arial" w:hAnsi="Arial"/>
                <w:sz w:val="18"/>
              </w:rPr>
            </w:pPr>
            <w:ins w:id="1510" w:author="Chatterjee Debdeep" w:date="2022-11-23T15:38:00Z">
              <w:r w:rsidRPr="007E60C9">
                <w:rPr>
                  <w:rFonts w:ascii="Arial" w:hAnsi="Arial" w:cs="Arial"/>
                  <w:sz w:val="16"/>
                  <w:szCs w:val="16"/>
                  <w:lang w:val="en-US" w:eastAsia="zh-CN"/>
                </w:rPr>
                <w:t>0.570</w:t>
              </w:r>
            </w:ins>
          </w:p>
        </w:tc>
        <w:tc>
          <w:tcPr>
            <w:tcW w:w="652" w:type="dxa"/>
            <w:vAlign w:val="center"/>
          </w:tcPr>
          <w:p w14:paraId="1FE6E36C" w14:textId="77777777" w:rsidR="007E60C9" w:rsidRPr="007E60C9" w:rsidRDefault="007E60C9" w:rsidP="007E60C9">
            <w:pPr>
              <w:keepNext/>
              <w:keepLines/>
              <w:spacing w:after="0"/>
              <w:jc w:val="center"/>
              <w:rPr>
                <w:ins w:id="1511" w:author="Chatterjee Debdeep" w:date="2022-11-23T15:38:00Z"/>
                <w:rFonts w:ascii="Arial" w:hAnsi="Arial"/>
                <w:sz w:val="18"/>
              </w:rPr>
            </w:pPr>
            <w:ins w:id="1512" w:author="Chatterjee Debdeep" w:date="2022-11-23T15:38:00Z">
              <w:r w:rsidRPr="007E60C9">
                <w:rPr>
                  <w:rFonts w:ascii="Arial" w:hAnsi="Arial" w:cs="Arial"/>
                  <w:sz w:val="16"/>
                  <w:szCs w:val="16"/>
                  <w:lang w:val="en-US" w:eastAsia="zh-CN"/>
                </w:rPr>
                <w:t>0.828</w:t>
              </w:r>
            </w:ins>
          </w:p>
        </w:tc>
        <w:tc>
          <w:tcPr>
            <w:tcW w:w="652" w:type="dxa"/>
            <w:vAlign w:val="center"/>
          </w:tcPr>
          <w:p w14:paraId="77AF5DAE" w14:textId="77777777" w:rsidR="007E60C9" w:rsidRPr="007E60C9" w:rsidRDefault="007E60C9" w:rsidP="007E60C9">
            <w:pPr>
              <w:keepNext/>
              <w:keepLines/>
              <w:spacing w:after="0"/>
              <w:jc w:val="center"/>
              <w:rPr>
                <w:ins w:id="1513" w:author="Chatterjee Debdeep" w:date="2022-11-23T15:38:00Z"/>
                <w:rFonts w:ascii="Arial" w:hAnsi="Arial"/>
                <w:sz w:val="18"/>
              </w:rPr>
            </w:pPr>
            <w:ins w:id="1514" w:author="Chatterjee Debdeep" w:date="2022-11-23T15:38:00Z">
              <w:r w:rsidRPr="007E60C9">
                <w:rPr>
                  <w:rFonts w:ascii="Arial" w:hAnsi="Arial" w:cs="Arial"/>
                  <w:sz w:val="16"/>
                  <w:szCs w:val="16"/>
                  <w:lang w:val="en-US" w:eastAsia="zh-CN"/>
                </w:rPr>
                <w:t>1.165</w:t>
              </w:r>
            </w:ins>
          </w:p>
        </w:tc>
        <w:tc>
          <w:tcPr>
            <w:tcW w:w="652" w:type="dxa"/>
            <w:vAlign w:val="center"/>
          </w:tcPr>
          <w:p w14:paraId="1DA9C5F0" w14:textId="77777777" w:rsidR="007E60C9" w:rsidRPr="007E60C9" w:rsidRDefault="007E60C9" w:rsidP="007E60C9">
            <w:pPr>
              <w:keepNext/>
              <w:keepLines/>
              <w:spacing w:after="0"/>
              <w:jc w:val="center"/>
              <w:rPr>
                <w:ins w:id="1515" w:author="Chatterjee Debdeep" w:date="2022-11-23T15:38:00Z"/>
                <w:rFonts w:ascii="Arial" w:hAnsi="Arial"/>
                <w:sz w:val="18"/>
              </w:rPr>
            </w:pPr>
            <w:ins w:id="1516" w:author="Chatterjee Debdeep" w:date="2022-11-23T15:38:00Z">
              <w:r w:rsidRPr="007E60C9">
                <w:rPr>
                  <w:rFonts w:ascii="Arial" w:hAnsi="Arial" w:cs="Arial"/>
                  <w:sz w:val="16"/>
                  <w:szCs w:val="16"/>
                  <w:lang w:val="en-US" w:eastAsia="zh-CN"/>
                </w:rPr>
                <w:t>1.631</w:t>
              </w:r>
            </w:ins>
          </w:p>
        </w:tc>
        <w:tc>
          <w:tcPr>
            <w:tcW w:w="1701" w:type="dxa"/>
            <w:vAlign w:val="center"/>
          </w:tcPr>
          <w:p w14:paraId="151B470E" w14:textId="77777777" w:rsidR="007E60C9" w:rsidRPr="007E60C9" w:rsidRDefault="007E60C9" w:rsidP="007E60C9">
            <w:pPr>
              <w:keepNext/>
              <w:keepLines/>
              <w:spacing w:after="0"/>
              <w:jc w:val="center"/>
              <w:rPr>
                <w:ins w:id="1517" w:author="Chatterjee Debdeep" w:date="2022-11-23T15:38:00Z"/>
                <w:rFonts w:ascii="Arial" w:hAnsi="Arial"/>
                <w:sz w:val="18"/>
                <w:lang w:eastAsia="zh-CN"/>
              </w:rPr>
            </w:pPr>
            <w:ins w:id="1518" w:author="Chatterjee Debdeep" w:date="2022-11-23T15:38:00Z">
              <w:r w:rsidRPr="007E60C9">
                <w:rPr>
                  <w:rFonts w:ascii="Arial" w:hAnsi="Arial"/>
                  <w:sz w:val="18"/>
                  <w:lang w:eastAsia="zh-CN"/>
                </w:rPr>
                <w:t>87%</w:t>
              </w:r>
            </w:ins>
          </w:p>
        </w:tc>
        <w:tc>
          <w:tcPr>
            <w:tcW w:w="1700" w:type="dxa"/>
            <w:vAlign w:val="center"/>
          </w:tcPr>
          <w:p w14:paraId="5281A6C5" w14:textId="77777777" w:rsidR="007E60C9" w:rsidRPr="007E60C9" w:rsidRDefault="007E60C9" w:rsidP="007E60C9">
            <w:pPr>
              <w:keepNext/>
              <w:keepLines/>
              <w:spacing w:after="0"/>
              <w:jc w:val="center"/>
              <w:rPr>
                <w:ins w:id="1519" w:author="Chatterjee Debdeep" w:date="2022-11-23T15:38:00Z"/>
                <w:rFonts w:ascii="Arial" w:hAnsi="Arial"/>
                <w:sz w:val="18"/>
              </w:rPr>
            </w:pPr>
            <w:ins w:id="1520" w:author="Chatterjee Debdeep" w:date="2022-11-23T15:38:00Z">
              <w:r w:rsidRPr="007E60C9">
                <w:rPr>
                  <w:rFonts w:ascii="Arial" w:hAnsi="Arial" w:hint="eastAsia"/>
                  <w:sz w:val="18"/>
                  <w:lang w:eastAsia="zh-CN"/>
                </w:rPr>
                <w:t>4</w:t>
              </w:r>
              <w:r w:rsidRPr="007E60C9">
                <w:rPr>
                  <w:rFonts w:ascii="Arial" w:hAnsi="Arial"/>
                  <w:sz w:val="18"/>
                  <w:lang w:eastAsia="zh-CN"/>
                </w:rPr>
                <w:t>4%</w:t>
              </w:r>
            </w:ins>
          </w:p>
        </w:tc>
      </w:tr>
      <w:tr w:rsidR="007E60C9" w:rsidRPr="007E60C9" w14:paraId="251FA93D" w14:textId="77777777" w:rsidTr="002318CE">
        <w:trPr>
          <w:trHeight w:val="397"/>
          <w:jc w:val="center"/>
          <w:ins w:id="1521" w:author="Chatterjee Debdeep" w:date="2022-11-23T15:38:00Z"/>
        </w:trPr>
        <w:tc>
          <w:tcPr>
            <w:tcW w:w="2977" w:type="dxa"/>
            <w:vAlign w:val="center"/>
          </w:tcPr>
          <w:p w14:paraId="20BFD4BE" w14:textId="77777777" w:rsidR="007E60C9" w:rsidRPr="007E60C9" w:rsidRDefault="007E60C9" w:rsidP="007E60C9">
            <w:pPr>
              <w:keepNext/>
              <w:keepLines/>
              <w:spacing w:after="0"/>
              <w:jc w:val="both"/>
              <w:rPr>
                <w:ins w:id="1522" w:author="Chatterjee Debdeep" w:date="2022-11-23T15:38:00Z"/>
                <w:rFonts w:ascii="Arial" w:eastAsia="MS Mincho" w:hAnsi="Arial" w:cs="Arial"/>
                <w:sz w:val="18"/>
                <w:szCs w:val="18"/>
                <w:lang w:val="en-US"/>
              </w:rPr>
            </w:pPr>
            <w:ins w:id="1523" w:author="Chatterjee Debdeep" w:date="2022-11-23T15:38:00Z">
              <w:r w:rsidRPr="007E60C9">
                <w:rPr>
                  <w:rFonts w:ascii="Arial" w:hAnsi="Arial" w:cs="Arial"/>
                  <w:b/>
                  <w:sz w:val="16"/>
                  <w:szCs w:val="16"/>
                  <w:lang w:val="en-US" w:eastAsia="zh-CN"/>
                </w:rPr>
                <w:t>1002, V2X, Highway, [RSU], 40MHz, RTT, Absolute</w:t>
              </w:r>
            </w:ins>
          </w:p>
        </w:tc>
        <w:tc>
          <w:tcPr>
            <w:tcW w:w="652" w:type="dxa"/>
            <w:vAlign w:val="center"/>
          </w:tcPr>
          <w:p w14:paraId="7A514A92" w14:textId="77777777" w:rsidR="007E60C9" w:rsidRPr="007E60C9" w:rsidRDefault="007E60C9" w:rsidP="007E60C9">
            <w:pPr>
              <w:keepNext/>
              <w:keepLines/>
              <w:spacing w:after="0"/>
              <w:jc w:val="center"/>
              <w:rPr>
                <w:ins w:id="1524" w:author="Chatterjee Debdeep" w:date="2022-11-23T15:38:00Z"/>
                <w:rFonts w:ascii="Arial" w:hAnsi="Arial"/>
                <w:sz w:val="18"/>
              </w:rPr>
            </w:pPr>
            <w:ins w:id="1525" w:author="Chatterjee Debdeep" w:date="2022-11-23T15:38:00Z">
              <w:r w:rsidRPr="007E60C9">
                <w:rPr>
                  <w:rFonts w:ascii="Arial" w:hAnsi="Arial" w:cs="Arial"/>
                  <w:sz w:val="16"/>
                  <w:szCs w:val="16"/>
                  <w:lang w:val="en-US" w:eastAsia="zh-CN"/>
                </w:rPr>
                <w:t>0.383</w:t>
              </w:r>
            </w:ins>
          </w:p>
        </w:tc>
        <w:tc>
          <w:tcPr>
            <w:tcW w:w="652" w:type="dxa"/>
            <w:vAlign w:val="center"/>
          </w:tcPr>
          <w:p w14:paraId="1BA6C32B" w14:textId="77777777" w:rsidR="007E60C9" w:rsidRPr="007E60C9" w:rsidRDefault="007E60C9" w:rsidP="007E60C9">
            <w:pPr>
              <w:keepNext/>
              <w:keepLines/>
              <w:spacing w:after="0"/>
              <w:jc w:val="center"/>
              <w:rPr>
                <w:ins w:id="1526" w:author="Chatterjee Debdeep" w:date="2022-11-23T15:38:00Z"/>
                <w:rFonts w:ascii="Arial" w:hAnsi="Arial"/>
                <w:sz w:val="18"/>
              </w:rPr>
            </w:pPr>
            <w:ins w:id="1527" w:author="Chatterjee Debdeep" w:date="2022-11-23T15:38:00Z">
              <w:r w:rsidRPr="007E60C9">
                <w:rPr>
                  <w:rFonts w:ascii="Arial" w:hAnsi="Arial" w:cs="Arial"/>
                  <w:sz w:val="16"/>
                  <w:szCs w:val="16"/>
                  <w:lang w:val="en-US" w:eastAsia="zh-CN"/>
                </w:rPr>
                <w:t>0.586</w:t>
              </w:r>
            </w:ins>
          </w:p>
        </w:tc>
        <w:tc>
          <w:tcPr>
            <w:tcW w:w="652" w:type="dxa"/>
            <w:vAlign w:val="center"/>
          </w:tcPr>
          <w:p w14:paraId="679A1379" w14:textId="77777777" w:rsidR="007E60C9" w:rsidRPr="007E60C9" w:rsidRDefault="007E60C9" w:rsidP="007E60C9">
            <w:pPr>
              <w:keepNext/>
              <w:keepLines/>
              <w:spacing w:after="0"/>
              <w:jc w:val="center"/>
              <w:rPr>
                <w:ins w:id="1528" w:author="Chatterjee Debdeep" w:date="2022-11-23T15:38:00Z"/>
                <w:rFonts w:ascii="Arial" w:hAnsi="Arial"/>
                <w:sz w:val="18"/>
              </w:rPr>
            </w:pPr>
            <w:ins w:id="1529" w:author="Chatterjee Debdeep" w:date="2022-11-23T15:38:00Z">
              <w:r w:rsidRPr="007E60C9">
                <w:rPr>
                  <w:rFonts w:ascii="Arial" w:hAnsi="Arial" w:cs="Arial"/>
                  <w:sz w:val="16"/>
                  <w:szCs w:val="16"/>
                  <w:lang w:val="en-US" w:eastAsia="zh-CN"/>
                </w:rPr>
                <w:t>0.861</w:t>
              </w:r>
            </w:ins>
          </w:p>
        </w:tc>
        <w:tc>
          <w:tcPr>
            <w:tcW w:w="652" w:type="dxa"/>
            <w:vAlign w:val="center"/>
          </w:tcPr>
          <w:p w14:paraId="1CE9F468" w14:textId="77777777" w:rsidR="007E60C9" w:rsidRPr="007E60C9" w:rsidRDefault="007E60C9" w:rsidP="007E60C9">
            <w:pPr>
              <w:keepNext/>
              <w:keepLines/>
              <w:spacing w:after="0"/>
              <w:jc w:val="center"/>
              <w:rPr>
                <w:ins w:id="1530" w:author="Chatterjee Debdeep" w:date="2022-11-23T15:38:00Z"/>
                <w:rFonts w:ascii="Arial" w:hAnsi="Arial"/>
                <w:sz w:val="18"/>
              </w:rPr>
            </w:pPr>
            <w:ins w:id="1531" w:author="Chatterjee Debdeep" w:date="2022-11-23T15:38:00Z">
              <w:r w:rsidRPr="007E60C9">
                <w:rPr>
                  <w:rFonts w:ascii="Arial" w:hAnsi="Arial" w:cs="Arial"/>
                  <w:sz w:val="16"/>
                  <w:szCs w:val="16"/>
                  <w:lang w:val="en-US" w:eastAsia="zh-CN"/>
                </w:rPr>
                <w:t>1.231</w:t>
              </w:r>
            </w:ins>
          </w:p>
        </w:tc>
        <w:tc>
          <w:tcPr>
            <w:tcW w:w="1701" w:type="dxa"/>
            <w:vAlign w:val="center"/>
          </w:tcPr>
          <w:p w14:paraId="5651FF63" w14:textId="77777777" w:rsidR="007E60C9" w:rsidRPr="007E60C9" w:rsidRDefault="007E60C9" w:rsidP="007E60C9">
            <w:pPr>
              <w:keepNext/>
              <w:keepLines/>
              <w:spacing w:after="0"/>
              <w:jc w:val="center"/>
              <w:rPr>
                <w:ins w:id="1532" w:author="Chatterjee Debdeep" w:date="2022-11-23T15:38:00Z"/>
                <w:rFonts w:ascii="Arial" w:hAnsi="Arial"/>
                <w:sz w:val="18"/>
              </w:rPr>
            </w:pPr>
            <w:ins w:id="1533" w:author="Chatterjee Debdeep" w:date="2022-11-23T15:38:00Z">
              <w:r w:rsidRPr="007E60C9">
                <w:rPr>
                  <w:rFonts w:ascii="Arial" w:hAnsi="Arial"/>
                  <w:sz w:val="18"/>
                </w:rPr>
                <w:t>Yes</w:t>
              </w:r>
            </w:ins>
          </w:p>
        </w:tc>
        <w:tc>
          <w:tcPr>
            <w:tcW w:w="1700" w:type="dxa"/>
            <w:vAlign w:val="center"/>
          </w:tcPr>
          <w:p w14:paraId="22BF6F5B" w14:textId="77777777" w:rsidR="007E60C9" w:rsidRPr="007E60C9" w:rsidRDefault="007E60C9" w:rsidP="007E60C9">
            <w:pPr>
              <w:keepNext/>
              <w:keepLines/>
              <w:spacing w:after="0"/>
              <w:jc w:val="center"/>
              <w:rPr>
                <w:ins w:id="1534" w:author="Chatterjee Debdeep" w:date="2022-11-23T15:38:00Z"/>
                <w:rFonts w:ascii="Arial" w:hAnsi="Arial"/>
                <w:sz w:val="18"/>
                <w:lang w:eastAsia="zh-CN"/>
              </w:rPr>
            </w:pPr>
            <w:ins w:id="1535" w:author="Chatterjee Debdeep" w:date="2022-11-23T15:38:00Z">
              <w:r w:rsidRPr="007E60C9">
                <w:rPr>
                  <w:rFonts w:ascii="Arial" w:hAnsi="Arial" w:hint="eastAsia"/>
                  <w:sz w:val="18"/>
                  <w:lang w:eastAsia="zh-CN"/>
                </w:rPr>
                <w:t>6</w:t>
              </w:r>
              <w:r w:rsidRPr="007E60C9">
                <w:rPr>
                  <w:rFonts w:ascii="Arial" w:hAnsi="Arial"/>
                  <w:sz w:val="18"/>
                  <w:lang w:eastAsia="zh-CN"/>
                </w:rPr>
                <w:t>1%</w:t>
              </w:r>
            </w:ins>
          </w:p>
        </w:tc>
      </w:tr>
      <w:tr w:rsidR="007E60C9" w:rsidRPr="007E60C9" w14:paraId="242D6465" w14:textId="77777777" w:rsidTr="002318CE">
        <w:trPr>
          <w:trHeight w:val="397"/>
          <w:jc w:val="center"/>
          <w:ins w:id="1536" w:author="Chatterjee Debdeep" w:date="2022-11-23T15:38:00Z"/>
        </w:trPr>
        <w:tc>
          <w:tcPr>
            <w:tcW w:w="2977" w:type="dxa"/>
            <w:vAlign w:val="center"/>
          </w:tcPr>
          <w:p w14:paraId="4AAC3EF5" w14:textId="77777777" w:rsidR="007E60C9" w:rsidRPr="007E60C9" w:rsidRDefault="007E60C9" w:rsidP="007E60C9">
            <w:pPr>
              <w:keepNext/>
              <w:keepLines/>
              <w:spacing w:after="0"/>
              <w:jc w:val="both"/>
              <w:rPr>
                <w:ins w:id="1537" w:author="Chatterjee Debdeep" w:date="2022-11-23T15:38:00Z"/>
                <w:rFonts w:ascii="Arial" w:eastAsia="MS Mincho" w:hAnsi="Arial" w:cs="Arial"/>
                <w:sz w:val="18"/>
                <w:szCs w:val="18"/>
                <w:lang w:val="en-US"/>
              </w:rPr>
            </w:pPr>
            <w:ins w:id="1538" w:author="Chatterjee Debdeep" w:date="2022-11-23T15:38:00Z">
              <w:r w:rsidRPr="007E60C9">
                <w:rPr>
                  <w:rFonts w:ascii="Arial" w:hAnsi="Arial" w:cs="Arial"/>
                  <w:b/>
                  <w:sz w:val="16"/>
                  <w:szCs w:val="16"/>
                  <w:lang w:val="en-US" w:eastAsia="zh-CN"/>
                </w:rPr>
                <w:t>1003, V2X, Highway, [RSU], 100MHz, RTT, Absolute</w:t>
              </w:r>
            </w:ins>
          </w:p>
        </w:tc>
        <w:tc>
          <w:tcPr>
            <w:tcW w:w="652" w:type="dxa"/>
            <w:vAlign w:val="center"/>
          </w:tcPr>
          <w:p w14:paraId="4CF826E1" w14:textId="77777777" w:rsidR="007E60C9" w:rsidRPr="007E60C9" w:rsidRDefault="007E60C9" w:rsidP="007E60C9">
            <w:pPr>
              <w:keepNext/>
              <w:keepLines/>
              <w:spacing w:after="0"/>
              <w:jc w:val="center"/>
              <w:rPr>
                <w:ins w:id="1539" w:author="Chatterjee Debdeep" w:date="2022-11-23T15:38:00Z"/>
                <w:rFonts w:ascii="Arial" w:hAnsi="Arial"/>
                <w:sz w:val="18"/>
              </w:rPr>
            </w:pPr>
            <w:ins w:id="1540" w:author="Chatterjee Debdeep" w:date="2022-11-23T15:38:00Z">
              <w:r w:rsidRPr="007E60C9">
                <w:rPr>
                  <w:rFonts w:ascii="Arial" w:hAnsi="Arial" w:cs="Arial"/>
                  <w:sz w:val="16"/>
                  <w:szCs w:val="16"/>
                  <w:lang w:val="en-US" w:eastAsia="zh-CN"/>
                </w:rPr>
                <w:t>0.120</w:t>
              </w:r>
            </w:ins>
          </w:p>
        </w:tc>
        <w:tc>
          <w:tcPr>
            <w:tcW w:w="652" w:type="dxa"/>
            <w:vAlign w:val="center"/>
          </w:tcPr>
          <w:p w14:paraId="66F85276" w14:textId="77777777" w:rsidR="007E60C9" w:rsidRPr="007E60C9" w:rsidRDefault="007E60C9" w:rsidP="007E60C9">
            <w:pPr>
              <w:keepNext/>
              <w:keepLines/>
              <w:spacing w:after="0"/>
              <w:jc w:val="center"/>
              <w:rPr>
                <w:ins w:id="1541" w:author="Chatterjee Debdeep" w:date="2022-11-23T15:38:00Z"/>
                <w:rFonts w:ascii="Arial" w:hAnsi="Arial"/>
                <w:sz w:val="18"/>
              </w:rPr>
            </w:pPr>
            <w:ins w:id="1542" w:author="Chatterjee Debdeep" w:date="2022-11-23T15:38:00Z">
              <w:r w:rsidRPr="007E60C9">
                <w:rPr>
                  <w:rFonts w:ascii="Arial" w:hAnsi="Arial" w:cs="Arial"/>
                  <w:sz w:val="16"/>
                  <w:szCs w:val="16"/>
                  <w:lang w:val="en-US" w:eastAsia="zh-CN"/>
                </w:rPr>
                <w:t>0.183</w:t>
              </w:r>
            </w:ins>
          </w:p>
        </w:tc>
        <w:tc>
          <w:tcPr>
            <w:tcW w:w="652" w:type="dxa"/>
            <w:vAlign w:val="center"/>
          </w:tcPr>
          <w:p w14:paraId="5F807911" w14:textId="77777777" w:rsidR="007E60C9" w:rsidRPr="007E60C9" w:rsidRDefault="007E60C9" w:rsidP="007E60C9">
            <w:pPr>
              <w:keepNext/>
              <w:keepLines/>
              <w:spacing w:after="0"/>
              <w:jc w:val="center"/>
              <w:rPr>
                <w:ins w:id="1543" w:author="Chatterjee Debdeep" w:date="2022-11-23T15:38:00Z"/>
                <w:rFonts w:ascii="Arial" w:hAnsi="Arial"/>
                <w:sz w:val="18"/>
              </w:rPr>
            </w:pPr>
            <w:ins w:id="1544" w:author="Chatterjee Debdeep" w:date="2022-11-23T15:38:00Z">
              <w:r w:rsidRPr="007E60C9">
                <w:rPr>
                  <w:rFonts w:ascii="Arial" w:hAnsi="Arial" w:cs="Arial"/>
                  <w:sz w:val="16"/>
                  <w:szCs w:val="16"/>
                  <w:lang w:val="en-US" w:eastAsia="zh-CN"/>
                </w:rPr>
                <w:t>0.275</w:t>
              </w:r>
            </w:ins>
          </w:p>
        </w:tc>
        <w:tc>
          <w:tcPr>
            <w:tcW w:w="652" w:type="dxa"/>
            <w:vAlign w:val="center"/>
          </w:tcPr>
          <w:p w14:paraId="5EB17936" w14:textId="77777777" w:rsidR="007E60C9" w:rsidRPr="007E60C9" w:rsidRDefault="007E60C9" w:rsidP="007E60C9">
            <w:pPr>
              <w:keepNext/>
              <w:keepLines/>
              <w:spacing w:after="0"/>
              <w:jc w:val="center"/>
              <w:rPr>
                <w:ins w:id="1545" w:author="Chatterjee Debdeep" w:date="2022-11-23T15:38:00Z"/>
                <w:rFonts w:ascii="Arial" w:hAnsi="Arial"/>
                <w:sz w:val="18"/>
              </w:rPr>
            </w:pPr>
            <w:ins w:id="1546" w:author="Chatterjee Debdeep" w:date="2022-11-23T15:38:00Z">
              <w:r w:rsidRPr="007E60C9">
                <w:rPr>
                  <w:rFonts w:ascii="Arial" w:hAnsi="Arial" w:cs="Arial"/>
                  <w:sz w:val="16"/>
                  <w:szCs w:val="16"/>
                  <w:lang w:val="en-US" w:eastAsia="zh-CN"/>
                </w:rPr>
                <w:t>0.432</w:t>
              </w:r>
            </w:ins>
          </w:p>
        </w:tc>
        <w:tc>
          <w:tcPr>
            <w:tcW w:w="1701" w:type="dxa"/>
            <w:vAlign w:val="center"/>
          </w:tcPr>
          <w:p w14:paraId="5983E601" w14:textId="77777777" w:rsidR="007E60C9" w:rsidRPr="007E60C9" w:rsidRDefault="007E60C9" w:rsidP="007E60C9">
            <w:pPr>
              <w:keepNext/>
              <w:keepLines/>
              <w:spacing w:after="0"/>
              <w:jc w:val="center"/>
              <w:rPr>
                <w:ins w:id="1547" w:author="Chatterjee Debdeep" w:date="2022-11-23T15:38:00Z"/>
                <w:rFonts w:ascii="Arial" w:hAnsi="Arial"/>
                <w:sz w:val="18"/>
              </w:rPr>
            </w:pPr>
            <w:ins w:id="1548" w:author="Chatterjee Debdeep" w:date="2022-11-23T15:38:00Z">
              <w:r w:rsidRPr="007E60C9">
                <w:rPr>
                  <w:rFonts w:ascii="Arial" w:hAnsi="Arial"/>
                  <w:sz w:val="18"/>
                </w:rPr>
                <w:t>Yes</w:t>
              </w:r>
            </w:ins>
          </w:p>
        </w:tc>
        <w:tc>
          <w:tcPr>
            <w:tcW w:w="1700" w:type="dxa"/>
            <w:vAlign w:val="center"/>
          </w:tcPr>
          <w:p w14:paraId="341BA8F4" w14:textId="77777777" w:rsidR="007E60C9" w:rsidRPr="007E60C9" w:rsidRDefault="007E60C9" w:rsidP="007E60C9">
            <w:pPr>
              <w:keepNext/>
              <w:keepLines/>
              <w:spacing w:after="0"/>
              <w:jc w:val="center"/>
              <w:rPr>
                <w:ins w:id="1549" w:author="Chatterjee Debdeep" w:date="2022-11-23T15:38:00Z"/>
                <w:rFonts w:ascii="Arial" w:hAnsi="Arial"/>
                <w:sz w:val="18"/>
                <w:lang w:eastAsia="zh-CN"/>
              </w:rPr>
            </w:pPr>
            <w:ins w:id="155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1D280CB2" w14:textId="77777777" w:rsidTr="002318CE">
        <w:trPr>
          <w:trHeight w:val="397"/>
          <w:jc w:val="center"/>
          <w:ins w:id="1551" w:author="Chatterjee Debdeep" w:date="2022-11-23T15:38:00Z"/>
        </w:trPr>
        <w:tc>
          <w:tcPr>
            <w:tcW w:w="2977" w:type="dxa"/>
            <w:vAlign w:val="center"/>
          </w:tcPr>
          <w:p w14:paraId="7C7142AA" w14:textId="77777777" w:rsidR="007E60C9" w:rsidRPr="007E60C9" w:rsidRDefault="007E60C9" w:rsidP="007E60C9">
            <w:pPr>
              <w:keepNext/>
              <w:keepLines/>
              <w:spacing w:after="0"/>
              <w:jc w:val="both"/>
              <w:rPr>
                <w:ins w:id="1552" w:author="Chatterjee Debdeep" w:date="2022-11-23T15:38:00Z"/>
                <w:rFonts w:ascii="Arial" w:eastAsia="MS Mincho" w:hAnsi="Arial" w:cs="Arial"/>
                <w:sz w:val="18"/>
                <w:szCs w:val="18"/>
                <w:lang w:val="en-US"/>
              </w:rPr>
            </w:pPr>
            <w:ins w:id="1553" w:author="Chatterjee Debdeep" w:date="2022-11-23T15:38:00Z">
              <w:r w:rsidRPr="007E60C9">
                <w:rPr>
                  <w:rFonts w:ascii="Arial" w:hAnsi="Arial" w:cs="Arial"/>
                  <w:b/>
                  <w:sz w:val="16"/>
                  <w:szCs w:val="16"/>
                  <w:lang w:val="en-US" w:eastAsia="zh-CN"/>
                </w:rPr>
                <w:t>1004, V2X, Highway, [BS,RSU], 20MHz, RTT, Absolute</w:t>
              </w:r>
            </w:ins>
          </w:p>
        </w:tc>
        <w:tc>
          <w:tcPr>
            <w:tcW w:w="652" w:type="dxa"/>
            <w:vAlign w:val="center"/>
          </w:tcPr>
          <w:p w14:paraId="20177B01" w14:textId="77777777" w:rsidR="007E60C9" w:rsidRPr="007E60C9" w:rsidRDefault="007E60C9" w:rsidP="007E60C9">
            <w:pPr>
              <w:keepNext/>
              <w:keepLines/>
              <w:spacing w:after="0"/>
              <w:jc w:val="center"/>
              <w:rPr>
                <w:ins w:id="1554" w:author="Chatterjee Debdeep" w:date="2022-11-23T15:38:00Z"/>
                <w:rFonts w:ascii="Arial" w:hAnsi="Arial"/>
                <w:sz w:val="18"/>
              </w:rPr>
            </w:pPr>
            <w:ins w:id="1555" w:author="Chatterjee Debdeep" w:date="2022-11-23T15:38:00Z">
              <w:r w:rsidRPr="007E60C9">
                <w:rPr>
                  <w:rFonts w:ascii="Arial" w:hAnsi="Arial" w:cs="Arial"/>
                  <w:sz w:val="16"/>
                  <w:szCs w:val="16"/>
                  <w:lang w:val="en-US" w:eastAsia="zh-CN"/>
                </w:rPr>
                <w:t>0.440</w:t>
              </w:r>
            </w:ins>
          </w:p>
        </w:tc>
        <w:tc>
          <w:tcPr>
            <w:tcW w:w="652" w:type="dxa"/>
            <w:vAlign w:val="center"/>
          </w:tcPr>
          <w:p w14:paraId="3FD6A9F5" w14:textId="77777777" w:rsidR="007E60C9" w:rsidRPr="007E60C9" w:rsidRDefault="007E60C9" w:rsidP="007E60C9">
            <w:pPr>
              <w:keepNext/>
              <w:keepLines/>
              <w:spacing w:after="0"/>
              <w:jc w:val="center"/>
              <w:rPr>
                <w:ins w:id="1556" w:author="Chatterjee Debdeep" w:date="2022-11-23T15:38:00Z"/>
                <w:rFonts w:ascii="Arial" w:hAnsi="Arial"/>
                <w:sz w:val="18"/>
              </w:rPr>
            </w:pPr>
            <w:ins w:id="1557" w:author="Chatterjee Debdeep" w:date="2022-11-23T15:38:00Z">
              <w:r w:rsidRPr="007E60C9">
                <w:rPr>
                  <w:rFonts w:ascii="Arial" w:hAnsi="Arial" w:cs="Arial"/>
                  <w:sz w:val="16"/>
                  <w:szCs w:val="16"/>
                  <w:lang w:val="en-US" w:eastAsia="zh-CN"/>
                </w:rPr>
                <w:t>0.691</w:t>
              </w:r>
            </w:ins>
          </w:p>
        </w:tc>
        <w:tc>
          <w:tcPr>
            <w:tcW w:w="652" w:type="dxa"/>
            <w:vAlign w:val="center"/>
          </w:tcPr>
          <w:p w14:paraId="2942F89E" w14:textId="77777777" w:rsidR="007E60C9" w:rsidRPr="007E60C9" w:rsidRDefault="007E60C9" w:rsidP="007E60C9">
            <w:pPr>
              <w:keepNext/>
              <w:keepLines/>
              <w:spacing w:after="0"/>
              <w:jc w:val="center"/>
              <w:rPr>
                <w:ins w:id="1558" w:author="Chatterjee Debdeep" w:date="2022-11-23T15:38:00Z"/>
                <w:rFonts w:ascii="Arial" w:hAnsi="Arial"/>
                <w:sz w:val="18"/>
              </w:rPr>
            </w:pPr>
            <w:ins w:id="1559" w:author="Chatterjee Debdeep" w:date="2022-11-23T15:38:00Z">
              <w:r w:rsidRPr="007E60C9">
                <w:rPr>
                  <w:rFonts w:ascii="Arial" w:hAnsi="Arial" w:cs="Arial"/>
                  <w:sz w:val="16"/>
                  <w:szCs w:val="16"/>
                  <w:lang w:val="en-US" w:eastAsia="zh-CN"/>
                </w:rPr>
                <w:t>0.968</w:t>
              </w:r>
            </w:ins>
          </w:p>
        </w:tc>
        <w:tc>
          <w:tcPr>
            <w:tcW w:w="652" w:type="dxa"/>
            <w:vAlign w:val="center"/>
          </w:tcPr>
          <w:p w14:paraId="09488C5C" w14:textId="77777777" w:rsidR="007E60C9" w:rsidRPr="007E60C9" w:rsidRDefault="007E60C9" w:rsidP="007E60C9">
            <w:pPr>
              <w:keepNext/>
              <w:keepLines/>
              <w:spacing w:after="0"/>
              <w:jc w:val="center"/>
              <w:rPr>
                <w:ins w:id="1560" w:author="Chatterjee Debdeep" w:date="2022-11-23T15:38:00Z"/>
                <w:rFonts w:ascii="Arial" w:hAnsi="Arial"/>
                <w:sz w:val="18"/>
              </w:rPr>
            </w:pPr>
            <w:ins w:id="1561" w:author="Chatterjee Debdeep" w:date="2022-11-23T15:38:00Z">
              <w:r w:rsidRPr="007E60C9">
                <w:rPr>
                  <w:rFonts w:ascii="Arial" w:hAnsi="Arial" w:cs="Arial"/>
                  <w:sz w:val="16"/>
                  <w:szCs w:val="16"/>
                  <w:lang w:val="en-US" w:eastAsia="zh-CN"/>
                </w:rPr>
                <w:t>1.458</w:t>
              </w:r>
            </w:ins>
          </w:p>
        </w:tc>
        <w:tc>
          <w:tcPr>
            <w:tcW w:w="1701" w:type="dxa"/>
            <w:vAlign w:val="center"/>
          </w:tcPr>
          <w:p w14:paraId="3F3D596C" w14:textId="77777777" w:rsidR="007E60C9" w:rsidRPr="007E60C9" w:rsidRDefault="007E60C9" w:rsidP="007E60C9">
            <w:pPr>
              <w:keepNext/>
              <w:keepLines/>
              <w:spacing w:after="0"/>
              <w:jc w:val="center"/>
              <w:rPr>
                <w:ins w:id="1562" w:author="Chatterjee Debdeep" w:date="2022-11-23T15:38:00Z"/>
                <w:rFonts w:ascii="Arial" w:hAnsi="Arial"/>
                <w:sz w:val="18"/>
              </w:rPr>
            </w:pPr>
            <w:ins w:id="1563" w:author="Chatterjee Debdeep" w:date="2022-11-23T15:38:00Z">
              <w:r w:rsidRPr="007E60C9">
                <w:rPr>
                  <w:rFonts w:ascii="Arial" w:hAnsi="Arial"/>
                  <w:sz w:val="18"/>
                </w:rPr>
                <w:t>Yes</w:t>
              </w:r>
            </w:ins>
          </w:p>
        </w:tc>
        <w:tc>
          <w:tcPr>
            <w:tcW w:w="1700" w:type="dxa"/>
            <w:vAlign w:val="center"/>
          </w:tcPr>
          <w:p w14:paraId="2F9C6053" w14:textId="77777777" w:rsidR="007E60C9" w:rsidRPr="007E60C9" w:rsidRDefault="007E60C9" w:rsidP="007E60C9">
            <w:pPr>
              <w:keepNext/>
              <w:keepLines/>
              <w:spacing w:after="0"/>
              <w:jc w:val="center"/>
              <w:rPr>
                <w:ins w:id="1564" w:author="Chatterjee Debdeep" w:date="2022-11-23T15:38:00Z"/>
                <w:rFonts w:ascii="Arial" w:hAnsi="Arial"/>
                <w:sz w:val="18"/>
                <w:lang w:eastAsia="zh-CN"/>
              </w:rPr>
            </w:pPr>
            <w:ins w:id="1565" w:author="Chatterjee Debdeep" w:date="2022-11-23T15:38:00Z">
              <w:r w:rsidRPr="007E60C9">
                <w:rPr>
                  <w:rFonts w:ascii="Arial" w:hAnsi="Arial" w:hint="eastAsia"/>
                  <w:sz w:val="18"/>
                  <w:lang w:eastAsia="zh-CN"/>
                </w:rPr>
                <w:t>5</w:t>
              </w:r>
              <w:r w:rsidRPr="007E60C9">
                <w:rPr>
                  <w:rFonts w:ascii="Arial" w:hAnsi="Arial"/>
                  <w:sz w:val="18"/>
                  <w:lang w:eastAsia="zh-CN"/>
                </w:rPr>
                <w:t>5%</w:t>
              </w:r>
            </w:ins>
          </w:p>
        </w:tc>
      </w:tr>
      <w:tr w:rsidR="007E60C9" w:rsidRPr="007E60C9" w14:paraId="4D268237" w14:textId="77777777" w:rsidTr="002318CE">
        <w:trPr>
          <w:trHeight w:val="397"/>
          <w:jc w:val="center"/>
          <w:ins w:id="1566" w:author="Chatterjee Debdeep" w:date="2022-11-23T15:38:00Z"/>
        </w:trPr>
        <w:tc>
          <w:tcPr>
            <w:tcW w:w="2977" w:type="dxa"/>
            <w:vAlign w:val="center"/>
          </w:tcPr>
          <w:p w14:paraId="247BD984" w14:textId="77777777" w:rsidR="007E60C9" w:rsidRPr="007E60C9" w:rsidRDefault="007E60C9" w:rsidP="007E60C9">
            <w:pPr>
              <w:keepNext/>
              <w:keepLines/>
              <w:spacing w:after="0"/>
              <w:jc w:val="both"/>
              <w:rPr>
                <w:ins w:id="1567" w:author="Chatterjee Debdeep" w:date="2022-11-23T15:38:00Z"/>
                <w:rFonts w:ascii="Arial" w:eastAsia="MS Mincho" w:hAnsi="Arial" w:cs="Arial"/>
                <w:sz w:val="18"/>
                <w:szCs w:val="18"/>
                <w:lang w:val="en-US"/>
              </w:rPr>
            </w:pPr>
            <w:ins w:id="1568" w:author="Chatterjee Debdeep" w:date="2022-11-23T15:38:00Z">
              <w:r w:rsidRPr="007E60C9">
                <w:rPr>
                  <w:rFonts w:ascii="Arial" w:hAnsi="Arial" w:cs="Arial"/>
                  <w:b/>
                  <w:sz w:val="16"/>
                  <w:szCs w:val="16"/>
                  <w:lang w:val="en-US" w:eastAsia="zh-CN"/>
                </w:rPr>
                <w:t>1005, V2X, Highway, [BS,RSU], 40MHz, RTT, Absolute</w:t>
              </w:r>
            </w:ins>
          </w:p>
        </w:tc>
        <w:tc>
          <w:tcPr>
            <w:tcW w:w="652" w:type="dxa"/>
            <w:vAlign w:val="center"/>
          </w:tcPr>
          <w:p w14:paraId="3E54500E" w14:textId="77777777" w:rsidR="007E60C9" w:rsidRPr="007E60C9" w:rsidRDefault="007E60C9" w:rsidP="007E60C9">
            <w:pPr>
              <w:keepNext/>
              <w:keepLines/>
              <w:spacing w:after="0"/>
              <w:jc w:val="center"/>
              <w:rPr>
                <w:ins w:id="1569" w:author="Chatterjee Debdeep" w:date="2022-11-23T15:38:00Z"/>
                <w:rFonts w:ascii="Arial" w:hAnsi="Arial"/>
                <w:sz w:val="18"/>
              </w:rPr>
            </w:pPr>
            <w:ins w:id="1570" w:author="Chatterjee Debdeep" w:date="2022-11-23T15:38:00Z">
              <w:r w:rsidRPr="007E60C9">
                <w:rPr>
                  <w:rFonts w:ascii="Arial" w:hAnsi="Arial" w:cs="Arial"/>
                  <w:sz w:val="16"/>
                  <w:szCs w:val="16"/>
                  <w:lang w:val="en-US" w:eastAsia="zh-CN"/>
                </w:rPr>
                <w:t>0.325</w:t>
              </w:r>
            </w:ins>
          </w:p>
        </w:tc>
        <w:tc>
          <w:tcPr>
            <w:tcW w:w="652" w:type="dxa"/>
            <w:vAlign w:val="center"/>
          </w:tcPr>
          <w:p w14:paraId="438FFE48" w14:textId="77777777" w:rsidR="007E60C9" w:rsidRPr="007E60C9" w:rsidRDefault="007E60C9" w:rsidP="007E60C9">
            <w:pPr>
              <w:keepNext/>
              <w:keepLines/>
              <w:spacing w:after="0"/>
              <w:jc w:val="center"/>
              <w:rPr>
                <w:ins w:id="1571" w:author="Chatterjee Debdeep" w:date="2022-11-23T15:38:00Z"/>
                <w:rFonts w:ascii="Arial" w:hAnsi="Arial"/>
                <w:sz w:val="18"/>
              </w:rPr>
            </w:pPr>
            <w:ins w:id="1572" w:author="Chatterjee Debdeep" w:date="2022-11-23T15:38:00Z">
              <w:r w:rsidRPr="007E60C9">
                <w:rPr>
                  <w:rFonts w:ascii="Arial" w:hAnsi="Arial" w:cs="Arial"/>
                  <w:sz w:val="16"/>
                  <w:szCs w:val="16"/>
                  <w:lang w:val="en-US" w:eastAsia="zh-CN"/>
                </w:rPr>
                <w:t>0.484</w:t>
              </w:r>
            </w:ins>
          </w:p>
        </w:tc>
        <w:tc>
          <w:tcPr>
            <w:tcW w:w="652" w:type="dxa"/>
            <w:vAlign w:val="center"/>
          </w:tcPr>
          <w:p w14:paraId="061AD7CB" w14:textId="77777777" w:rsidR="007E60C9" w:rsidRPr="007E60C9" w:rsidRDefault="007E60C9" w:rsidP="007E60C9">
            <w:pPr>
              <w:keepNext/>
              <w:keepLines/>
              <w:spacing w:after="0"/>
              <w:jc w:val="center"/>
              <w:rPr>
                <w:ins w:id="1573" w:author="Chatterjee Debdeep" w:date="2022-11-23T15:38:00Z"/>
                <w:rFonts w:ascii="Arial" w:hAnsi="Arial"/>
                <w:sz w:val="18"/>
              </w:rPr>
            </w:pPr>
            <w:ins w:id="1574" w:author="Chatterjee Debdeep" w:date="2022-11-23T15:38:00Z">
              <w:r w:rsidRPr="007E60C9">
                <w:rPr>
                  <w:rFonts w:ascii="Arial" w:hAnsi="Arial" w:cs="Arial"/>
                  <w:sz w:val="16"/>
                  <w:szCs w:val="16"/>
                  <w:lang w:val="en-US" w:eastAsia="zh-CN"/>
                </w:rPr>
                <w:t>0.741</w:t>
              </w:r>
            </w:ins>
          </w:p>
        </w:tc>
        <w:tc>
          <w:tcPr>
            <w:tcW w:w="652" w:type="dxa"/>
            <w:vAlign w:val="center"/>
          </w:tcPr>
          <w:p w14:paraId="4ED52CBC" w14:textId="77777777" w:rsidR="007E60C9" w:rsidRPr="007E60C9" w:rsidRDefault="007E60C9" w:rsidP="007E60C9">
            <w:pPr>
              <w:keepNext/>
              <w:keepLines/>
              <w:spacing w:after="0"/>
              <w:jc w:val="center"/>
              <w:rPr>
                <w:ins w:id="1575" w:author="Chatterjee Debdeep" w:date="2022-11-23T15:38:00Z"/>
                <w:rFonts w:ascii="Arial" w:hAnsi="Arial"/>
                <w:sz w:val="18"/>
              </w:rPr>
            </w:pPr>
            <w:ins w:id="1576" w:author="Chatterjee Debdeep" w:date="2022-11-23T15:38:00Z">
              <w:r w:rsidRPr="007E60C9">
                <w:rPr>
                  <w:rFonts w:ascii="Arial" w:hAnsi="Arial" w:cs="Arial"/>
                  <w:sz w:val="16"/>
                  <w:szCs w:val="16"/>
                  <w:lang w:val="en-US" w:eastAsia="zh-CN"/>
                </w:rPr>
                <w:t>1.091</w:t>
              </w:r>
            </w:ins>
          </w:p>
        </w:tc>
        <w:tc>
          <w:tcPr>
            <w:tcW w:w="1701" w:type="dxa"/>
            <w:vAlign w:val="center"/>
          </w:tcPr>
          <w:p w14:paraId="632205A8" w14:textId="77777777" w:rsidR="007E60C9" w:rsidRPr="007E60C9" w:rsidRDefault="007E60C9" w:rsidP="007E60C9">
            <w:pPr>
              <w:keepNext/>
              <w:keepLines/>
              <w:spacing w:after="0"/>
              <w:jc w:val="center"/>
              <w:rPr>
                <w:ins w:id="1577" w:author="Chatterjee Debdeep" w:date="2022-11-23T15:38:00Z"/>
                <w:rFonts w:ascii="Arial" w:hAnsi="Arial"/>
                <w:sz w:val="18"/>
              </w:rPr>
            </w:pPr>
            <w:ins w:id="1578" w:author="Chatterjee Debdeep" w:date="2022-11-23T15:38:00Z">
              <w:r w:rsidRPr="007E60C9">
                <w:rPr>
                  <w:rFonts w:ascii="Arial" w:hAnsi="Arial"/>
                  <w:sz w:val="18"/>
                </w:rPr>
                <w:t>Yes</w:t>
              </w:r>
            </w:ins>
          </w:p>
        </w:tc>
        <w:tc>
          <w:tcPr>
            <w:tcW w:w="1700" w:type="dxa"/>
            <w:vAlign w:val="center"/>
          </w:tcPr>
          <w:p w14:paraId="2B3FE44F" w14:textId="77777777" w:rsidR="007E60C9" w:rsidRPr="007E60C9" w:rsidRDefault="007E60C9" w:rsidP="007E60C9">
            <w:pPr>
              <w:keepNext/>
              <w:keepLines/>
              <w:spacing w:after="0"/>
              <w:jc w:val="center"/>
              <w:rPr>
                <w:ins w:id="1579" w:author="Chatterjee Debdeep" w:date="2022-11-23T15:38:00Z"/>
                <w:rFonts w:ascii="Arial" w:hAnsi="Arial"/>
                <w:sz w:val="18"/>
                <w:lang w:eastAsia="zh-CN"/>
              </w:rPr>
            </w:pPr>
            <w:ins w:id="1580" w:author="Chatterjee Debdeep" w:date="2022-11-23T15:38:00Z">
              <w:r w:rsidRPr="007E60C9">
                <w:rPr>
                  <w:rFonts w:ascii="Arial" w:hAnsi="Arial" w:hint="eastAsia"/>
                  <w:sz w:val="18"/>
                  <w:lang w:eastAsia="zh-CN"/>
                </w:rPr>
                <w:t>6</w:t>
              </w:r>
              <w:r w:rsidRPr="007E60C9">
                <w:rPr>
                  <w:rFonts w:ascii="Arial" w:hAnsi="Arial"/>
                  <w:sz w:val="18"/>
                  <w:lang w:eastAsia="zh-CN"/>
                </w:rPr>
                <w:t>8%</w:t>
              </w:r>
            </w:ins>
          </w:p>
        </w:tc>
      </w:tr>
      <w:tr w:rsidR="007E60C9" w:rsidRPr="007E60C9" w14:paraId="49D87B4C" w14:textId="77777777" w:rsidTr="002318CE">
        <w:trPr>
          <w:trHeight w:val="397"/>
          <w:jc w:val="center"/>
          <w:ins w:id="1581" w:author="Chatterjee Debdeep" w:date="2022-11-23T15:38:00Z"/>
        </w:trPr>
        <w:tc>
          <w:tcPr>
            <w:tcW w:w="2977" w:type="dxa"/>
            <w:vAlign w:val="center"/>
          </w:tcPr>
          <w:p w14:paraId="595E57D0" w14:textId="77777777" w:rsidR="007E60C9" w:rsidRPr="007E60C9" w:rsidRDefault="007E60C9" w:rsidP="007E60C9">
            <w:pPr>
              <w:keepNext/>
              <w:keepLines/>
              <w:spacing w:after="0"/>
              <w:jc w:val="both"/>
              <w:rPr>
                <w:ins w:id="1582" w:author="Chatterjee Debdeep" w:date="2022-11-23T15:38:00Z"/>
                <w:rFonts w:ascii="Arial" w:eastAsia="MS Mincho" w:hAnsi="Arial" w:cs="Arial"/>
                <w:sz w:val="18"/>
                <w:szCs w:val="18"/>
                <w:lang w:val="en-US"/>
              </w:rPr>
            </w:pPr>
            <w:ins w:id="1583" w:author="Chatterjee Debdeep" w:date="2022-11-23T15:38:00Z">
              <w:r w:rsidRPr="007E60C9">
                <w:rPr>
                  <w:rFonts w:ascii="Arial" w:hAnsi="Arial" w:cs="Arial"/>
                  <w:b/>
                  <w:sz w:val="16"/>
                  <w:szCs w:val="16"/>
                  <w:lang w:val="en-US" w:eastAsia="zh-CN"/>
                </w:rPr>
                <w:t>1006, V2X, Highway, [BS,RSU], 100MHz, RTT, Absolute</w:t>
              </w:r>
            </w:ins>
          </w:p>
        </w:tc>
        <w:tc>
          <w:tcPr>
            <w:tcW w:w="652" w:type="dxa"/>
            <w:vAlign w:val="center"/>
          </w:tcPr>
          <w:p w14:paraId="135BAC9E" w14:textId="77777777" w:rsidR="007E60C9" w:rsidRPr="007E60C9" w:rsidRDefault="007E60C9" w:rsidP="007E60C9">
            <w:pPr>
              <w:keepNext/>
              <w:keepLines/>
              <w:spacing w:after="0"/>
              <w:jc w:val="center"/>
              <w:rPr>
                <w:ins w:id="1584" w:author="Chatterjee Debdeep" w:date="2022-11-23T15:38:00Z"/>
                <w:rFonts w:ascii="Arial" w:hAnsi="Arial"/>
                <w:sz w:val="18"/>
              </w:rPr>
            </w:pPr>
            <w:ins w:id="1585" w:author="Chatterjee Debdeep" w:date="2022-11-23T15:38:00Z">
              <w:r w:rsidRPr="007E60C9">
                <w:rPr>
                  <w:rFonts w:ascii="Arial" w:hAnsi="Arial" w:cs="Arial"/>
                  <w:sz w:val="16"/>
                  <w:szCs w:val="16"/>
                  <w:lang w:val="en-US" w:eastAsia="zh-CN"/>
                </w:rPr>
                <w:t>0.106</w:t>
              </w:r>
            </w:ins>
          </w:p>
        </w:tc>
        <w:tc>
          <w:tcPr>
            <w:tcW w:w="652" w:type="dxa"/>
            <w:vAlign w:val="center"/>
          </w:tcPr>
          <w:p w14:paraId="3EF9EC03" w14:textId="77777777" w:rsidR="007E60C9" w:rsidRPr="007E60C9" w:rsidRDefault="007E60C9" w:rsidP="007E60C9">
            <w:pPr>
              <w:keepNext/>
              <w:keepLines/>
              <w:spacing w:after="0"/>
              <w:jc w:val="center"/>
              <w:rPr>
                <w:ins w:id="1586" w:author="Chatterjee Debdeep" w:date="2022-11-23T15:38:00Z"/>
                <w:rFonts w:ascii="Arial" w:hAnsi="Arial"/>
                <w:sz w:val="18"/>
              </w:rPr>
            </w:pPr>
            <w:ins w:id="1587" w:author="Chatterjee Debdeep" w:date="2022-11-23T15:38:00Z">
              <w:r w:rsidRPr="007E60C9">
                <w:rPr>
                  <w:rFonts w:ascii="Arial" w:hAnsi="Arial" w:cs="Arial"/>
                  <w:sz w:val="16"/>
                  <w:szCs w:val="16"/>
                  <w:lang w:val="en-US" w:eastAsia="zh-CN"/>
                </w:rPr>
                <w:t>0.162</w:t>
              </w:r>
            </w:ins>
          </w:p>
        </w:tc>
        <w:tc>
          <w:tcPr>
            <w:tcW w:w="652" w:type="dxa"/>
            <w:vAlign w:val="center"/>
          </w:tcPr>
          <w:p w14:paraId="14DFF4ED" w14:textId="77777777" w:rsidR="007E60C9" w:rsidRPr="007E60C9" w:rsidRDefault="007E60C9" w:rsidP="007E60C9">
            <w:pPr>
              <w:keepNext/>
              <w:keepLines/>
              <w:spacing w:after="0"/>
              <w:jc w:val="center"/>
              <w:rPr>
                <w:ins w:id="1588" w:author="Chatterjee Debdeep" w:date="2022-11-23T15:38:00Z"/>
                <w:rFonts w:ascii="Arial" w:hAnsi="Arial"/>
                <w:sz w:val="18"/>
              </w:rPr>
            </w:pPr>
            <w:ins w:id="1589" w:author="Chatterjee Debdeep" w:date="2022-11-23T15:38:00Z">
              <w:r w:rsidRPr="007E60C9">
                <w:rPr>
                  <w:rFonts w:ascii="Arial" w:hAnsi="Arial" w:cs="Arial"/>
                  <w:sz w:val="16"/>
                  <w:szCs w:val="16"/>
                  <w:lang w:val="en-US" w:eastAsia="zh-CN"/>
                </w:rPr>
                <w:t>0.253</w:t>
              </w:r>
            </w:ins>
          </w:p>
        </w:tc>
        <w:tc>
          <w:tcPr>
            <w:tcW w:w="652" w:type="dxa"/>
            <w:vAlign w:val="center"/>
          </w:tcPr>
          <w:p w14:paraId="6EC3E6A9" w14:textId="77777777" w:rsidR="007E60C9" w:rsidRPr="007E60C9" w:rsidRDefault="007E60C9" w:rsidP="007E60C9">
            <w:pPr>
              <w:keepNext/>
              <w:keepLines/>
              <w:spacing w:after="0"/>
              <w:jc w:val="center"/>
              <w:rPr>
                <w:ins w:id="1590" w:author="Chatterjee Debdeep" w:date="2022-11-23T15:38:00Z"/>
                <w:rFonts w:ascii="Arial" w:hAnsi="Arial"/>
                <w:sz w:val="18"/>
              </w:rPr>
            </w:pPr>
            <w:ins w:id="1591" w:author="Chatterjee Debdeep" w:date="2022-11-23T15:38:00Z">
              <w:r w:rsidRPr="007E60C9">
                <w:rPr>
                  <w:rFonts w:ascii="Arial" w:hAnsi="Arial" w:cs="Arial"/>
                  <w:sz w:val="16"/>
                  <w:szCs w:val="16"/>
                  <w:lang w:val="en-US" w:eastAsia="zh-CN"/>
                </w:rPr>
                <w:t>0.429</w:t>
              </w:r>
            </w:ins>
          </w:p>
        </w:tc>
        <w:tc>
          <w:tcPr>
            <w:tcW w:w="1701" w:type="dxa"/>
            <w:vAlign w:val="center"/>
          </w:tcPr>
          <w:p w14:paraId="6C74D4EE" w14:textId="77777777" w:rsidR="007E60C9" w:rsidRPr="007E60C9" w:rsidRDefault="007E60C9" w:rsidP="007E60C9">
            <w:pPr>
              <w:keepNext/>
              <w:keepLines/>
              <w:spacing w:after="0"/>
              <w:jc w:val="center"/>
              <w:rPr>
                <w:ins w:id="1592" w:author="Chatterjee Debdeep" w:date="2022-11-23T15:38:00Z"/>
                <w:rFonts w:ascii="Arial" w:hAnsi="Arial"/>
                <w:sz w:val="18"/>
              </w:rPr>
            </w:pPr>
            <w:ins w:id="1593" w:author="Chatterjee Debdeep" w:date="2022-11-23T15:38:00Z">
              <w:r w:rsidRPr="007E60C9">
                <w:rPr>
                  <w:rFonts w:ascii="Arial" w:hAnsi="Arial"/>
                  <w:sz w:val="18"/>
                </w:rPr>
                <w:t>Yes</w:t>
              </w:r>
            </w:ins>
          </w:p>
        </w:tc>
        <w:tc>
          <w:tcPr>
            <w:tcW w:w="1700" w:type="dxa"/>
            <w:vAlign w:val="center"/>
          </w:tcPr>
          <w:p w14:paraId="5919B242" w14:textId="77777777" w:rsidR="007E60C9" w:rsidRPr="007E60C9" w:rsidRDefault="007E60C9" w:rsidP="007E60C9">
            <w:pPr>
              <w:keepNext/>
              <w:keepLines/>
              <w:spacing w:after="0"/>
              <w:jc w:val="center"/>
              <w:rPr>
                <w:ins w:id="1594" w:author="Chatterjee Debdeep" w:date="2022-11-23T15:38:00Z"/>
                <w:rFonts w:ascii="Arial" w:hAnsi="Arial"/>
                <w:sz w:val="18"/>
              </w:rPr>
            </w:pPr>
            <w:ins w:id="1595" w:author="Chatterjee Debdeep" w:date="2022-11-23T15:38:00Z">
              <w:r w:rsidRPr="007E60C9">
                <w:rPr>
                  <w:rFonts w:ascii="Arial" w:hAnsi="Arial"/>
                  <w:sz w:val="18"/>
                </w:rPr>
                <w:t>Yes</w:t>
              </w:r>
            </w:ins>
          </w:p>
        </w:tc>
      </w:tr>
      <w:tr w:rsidR="007E60C9" w:rsidRPr="007E60C9" w14:paraId="1BBECA4E" w14:textId="77777777" w:rsidTr="002318CE">
        <w:trPr>
          <w:trHeight w:val="397"/>
          <w:jc w:val="center"/>
          <w:ins w:id="1596" w:author="Chatterjee Debdeep" w:date="2022-11-23T15:38:00Z"/>
        </w:trPr>
        <w:tc>
          <w:tcPr>
            <w:tcW w:w="2977" w:type="dxa"/>
            <w:vAlign w:val="center"/>
          </w:tcPr>
          <w:p w14:paraId="10FEECFA" w14:textId="77777777" w:rsidR="007E60C9" w:rsidRPr="007E60C9" w:rsidRDefault="007E60C9" w:rsidP="007E60C9">
            <w:pPr>
              <w:keepNext/>
              <w:keepLines/>
              <w:spacing w:after="0"/>
              <w:jc w:val="both"/>
              <w:rPr>
                <w:ins w:id="1597" w:author="Chatterjee Debdeep" w:date="2022-11-23T15:38:00Z"/>
                <w:rFonts w:ascii="Arial" w:eastAsia="MS Mincho" w:hAnsi="Arial" w:cs="Arial"/>
                <w:sz w:val="18"/>
                <w:szCs w:val="18"/>
                <w:lang w:val="en-US"/>
              </w:rPr>
            </w:pPr>
            <w:ins w:id="1598" w:author="Chatterjee Debdeep" w:date="2022-11-23T15:38:00Z">
              <w:r w:rsidRPr="007E60C9">
                <w:rPr>
                  <w:rFonts w:ascii="Arial" w:hAnsi="Arial" w:cs="Arial"/>
                  <w:b/>
                  <w:sz w:val="16"/>
                  <w:szCs w:val="16"/>
                  <w:lang w:val="en-US" w:eastAsia="zh-CN"/>
                </w:rPr>
                <w:t>1007, V2X, Highway, [StaggerRSU], 20MHz, RTT, Absolute</w:t>
              </w:r>
            </w:ins>
          </w:p>
        </w:tc>
        <w:tc>
          <w:tcPr>
            <w:tcW w:w="652" w:type="dxa"/>
            <w:vAlign w:val="center"/>
          </w:tcPr>
          <w:p w14:paraId="1ED5E88C" w14:textId="77777777" w:rsidR="007E60C9" w:rsidRPr="007E60C9" w:rsidRDefault="007E60C9" w:rsidP="007E60C9">
            <w:pPr>
              <w:keepNext/>
              <w:keepLines/>
              <w:spacing w:after="0"/>
              <w:jc w:val="center"/>
              <w:rPr>
                <w:ins w:id="1599" w:author="Chatterjee Debdeep" w:date="2022-11-23T15:38:00Z"/>
                <w:rFonts w:ascii="Arial" w:hAnsi="Arial"/>
                <w:sz w:val="18"/>
              </w:rPr>
            </w:pPr>
            <w:ins w:id="1600" w:author="Chatterjee Debdeep" w:date="2022-11-23T15:38:00Z">
              <w:r w:rsidRPr="007E60C9">
                <w:rPr>
                  <w:rFonts w:ascii="Arial" w:hAnsi="Arial" w:cs="Arial"/>
                  <w:sz w:val="16"/>
                  <w:szCs w:val="16"/>
                  <w:lang w:val="en-US" w:eastAsia="zh-CN"/>
                </w:rPr>
                <w:t>0.554</w:t>
              </w:r>
            </w:ins>
          </w:p>
        </w:tc>
        <w:tc>
          <w:tcPr>
            <w:tcW w:w="652" w:type="dxa"/>
            <w:vAlign w:val="center"/>
          </w:tcPr>
          <w:p w14:paraId="0F46FF68" w14:textId="77777777" w:rsidR="007E60C9" w:rsidRPr="007E60C9" w:rsidRDefault="007E60C9" w:rsidP="007E60C9">
            <w:pPr>
              <w:keepNext/>
              <w:keepLines/>
              <w:spacing w:after="0"/>
              <w:jc w:val="center"/>
              <w:rPr>
                <w:ins w:id="1601" w:author="Chatterjee Debdeep" w:date="2022-11-23T15:38:00Z"/>
                <w:rFonts w:ascii="Arial" w:hAnsi="Arial"/>
                <w:sz w:val="18"/>
              </w:rPr>
            </w:pPr>
            <w:ins w:id="1602" w:author="Chatterjee Debdeep" w:date="2022-11-23T15:38:00Z">
              <w:r w:rsidRPr="007E60C9">
                <w:rPr>
                  <w:rFonts w:ascii="Arial" w:hAnsi="Arial" w:cs="Arial"/>
                  <w:sz w:val="16"/>
                  <w:szCs w:val="16"/>
                  <w:lang w:val="en-US" w:eastAsia="zh-CN"/>
                </w:rPr>
                <w:t>0.832</w:t>
              </w:r>
            </w:ins>
          </w:p>
        </w:tc>
        <w:tc>
          <w:tcPr>
            <w:tcW w:w="652" w:type="dxa"/>
            <w:vAlign w:val="center"/>
          </w:tcPr>
          <w:p w14:paraId="31C0E344" w14:textId="77777777" w:rsidR="007E60C9" w:rsidRPr="007E60C9" w:rsidRDefault="007E60C9" w:rsidP="007E60C9">
            <w:pPr>
              <w:keepNext/>
              <w:keepLines/>
              <w:spacing w:after="0"/>
              <w:jc w:val="center"/>
              <w:rPr>
                <w:ins w:id="1603" w:author="Chatterjee Debdeep" w:date="2022-11-23T15:38:00Z"/>
                <w:rFonts w:ascii="Arial" w:hAnsi="Arial"/>
                <w:sz w:val="18"/>
              </w:rPr>
            </w:pPr>
            <w:ins w:id="1604" w:author="Chatterjee Debdeep" w:date="2022-11-23T15:38:00Z">
              <w:r w:rsidRPr="007E60C9">
                <w:rPr>
                  <w:rFonts w:ascii="Arial" w:hAnsi="Arial" w:cs="Arial"/>
                  <w:sz w:val="16"/>
                  <w:szCs w:val="16"/>
                  <w:lang w:val="en-US" w:eastAsia="zh-CN"/>
                </w:rPr>
                <w:t>1.320</w:t>
              </w:r>
            </w:ins>
          </w:p>
        </w:tc>
        <w:tc>
          <w:tcPr>
            <w:tcW w:w="652" w:type="dxa"/>
            <w:vAlign w:val="center"/>
          </w:tcPr>
          <w:p w14:paraId="4FDB812B" w14:textId="77777777" w:rsidR="007E60C9" w:rsidRPr="007E60C9" w:rsidRDefault="007E60C9" w:rsidP="007E60C9">
            <w:pPr>
              <w:keepNext/>
              <w:keepLines/>
              <w:spacing w:after="0"/>
              <w:jc w:val="center"/>
              <w:rPr>
                <w:ins w:id="1605" w:author="Chatterjee Debdeep" w:date="2022-11-23T15:38:00Z"/>
                <w:rFonts w:ascii="Arial" w:hAnsi="Arial"/>
                <w:sz w:val="18"/>
              </w:rPr>
            </w:pPr>
            <w:ins w:id="1606" w:author="Chatterjee Debdeep" w:date="2022-11-23T15:38:00Z">
              <w:r w:rsidRPr="007E60C9">
                <w:rPr>
                  <w:rFonts w:ascii="Arial" w:hAnsi="Arial" w:cs="Arial"/>
                  <w:sz w:val="16"/>
                  <w:szCs w:val="16"/>
                  <w:lang w:val="en-US" w:eastAsia="zh-CN"/>
                </w:rPr>
                <w:t>1.844</w:t>
              </w:r>
            </w:ins>
          </w:p>
        </w:tc>
        <w:tc>
          <w:tcPr>
            <w:tcW w:w="1701" w:type="dxa"/>
            <w:vAlign w:val="center"/>
          </w:tcPr>
          <w:p w14:paraId="32F723D1" w14:textId="77777777" w:rsidR="007E60C9" w:rsidRPr="007E60C9" w:rsidRDefault="007E60C9" w:rsidP="007E60C9">
            <w:pPr>
              <w:keepNext/>
              <w:keepLines/>
              <w:spacing w:after="0"/>
              <w:jc w:val="center"/>
              <w:rPr>
                <w:ins w:id="1607" w:author="Chatterjee Debdeep" w:date="2022-11-23T15:38:00Z"/>
                <w:rFonts w:ascii="Arial" w:hAnsi="Arial"/>
                <w:sz w:val="18"/>
                <w:lang w:eastAsia="zh-CN"/>
              </w:rPr>
            </w:pPr>
            <w:ins w:id="1608" w:author="Chatterjee Debdeep" w:date="2022-11-23T15:38:00Z">
              <w:r w:rsidRPr="007E60C9">
                <w:rPr>
                  <w:rFonts w:ascii="Arial" w:hAnsi="Arial" w:hint="eastAsia"/>
                  <w:sz w:val="18"/>
                  <w:lang w:eastAsia="zh-CN"/>
                </w:rPr>
                <w:t>8</w:t>
              </w:r>
              <w:r w:rsidRPr="007E60C9">
                <w:rPr>
                  <w:rFonts w:ascii="Arial" w:hAnsi="Arial"/>
                  <w:sz w:val="18"/>
                  <w:lang w:eastAsia="zh-CN"/>
                </w:rPr>
                <w:t>5%</w:t>
              </w:r>
            </w:ins>
          </w:p>
        </w:tc>
        <w:tc>
          <w:tcPr>
            <w:tcW w:w="1700" w:type="dxa"/>
            <w:vAlign w:val="center"/>
          </w:tcPr>
          <w:p w14:paraId="4E25D08F" w14:textId="77777777" w:rsidR="007E60C9" w:rsidRPr="007E60C9" w:rsidRDefault="007E60C9" w:rsidP="007E60C9">
            <w:pPr>
              <w:keepNext/>
              <w:keepLines/>
              <w:spacing w:after="0"/>
              <w:jc w:val="center"/>
              <w:rPr>
                <w:ins w:id="1609" w:author="Chatterjee Debdeep" w:date="2022-11-23T15:38:00Z"/>
                <w:rFonts w:ascii="Arial" w:hAnsi="Arial"/>
                <w:sz w:val="18"/>
                <w:lang w:eastAsia="zh-CN"/>
              </w:rPr>
            </w:pPr>
            <w:ins w:id="1610" w:author="Chatterjee Debdeep" w:date="2022-11-23T15:38:00Z">
              <w:r w:rsidRPr="007E60C9">
                <w:rPr>
                  <w:rFonts w:ascii="Arial" w:hAnsi="Arial" w:hint="eastAsia"/>
                  <w:sz w:val="18"/>
                  <w:lang w:eastAsia="zh-CN"/>
                </w:rPr>
                <w:t>4</w:t>
              </w:r>
              <w:r w:rsidRPr="007E60C9">
                <w:rPr>
                  <w:rFonts w:ascii="Arial" w:hAnsi="Arial"/>
                  <w:sz w:val="18"/>
                  <w:lang w:eastAsia="zh-CN"/>
                </w:rPr>
                <w:t>7%</w:t>
              </w:r>
            </w:ins>
          </w:p>
        </w:tc>
      </w:tr>
      <w:tr w:rsidR="007E60C9" w:rsidRPr="007E60C9" w14:paraId="411935E2" w14:textId="77777777" w:rsidTr="002318CE">
        <w:trPr>
          <w:trHeight w:val="397"/>
          <w:jc w:val="center"/>
          <w:ins w:id="1611" w:author="Chatterjee Debdeep" w:date="2022-11-23T15:38:00Z"/>
        </w:trPr>
        <w:tc>
          <w:tcPr>
            <w:tcW w:w="2977" w:type="dxa"/>
            <w:vAlign w:val="center"/>
          </w:tcPr>
          <w:p w14:paraId="0163C956" w14:textId="77777777" w:rsidR="007E60C9" w:rsidRPr="007E60C9" w:rsidRDefault="007E60C9" w:rsidP="007E60C9">
            <w:pPr>
              <w:keepNext/>
              <w:keepLines/>
              <w:spacing w:after="0"/>
              <w:jc w:val="both"/>
              <w:rPr>
                <w:ins w:id="1612" w:author="Chatterjee Debdeep" w:date="2022-11-23T15:38:00Z"/>
                <w:rFonts w:ascii="Arial" w:eastAsia="MS Mincho" w:hAnsi="Arial" w:cs="Arial"/>
                <w:sz w:val="18"/>
                <w:szCs w:val="18"/>
                <w:lang w:val="en-US"/>
              </w:rPr>
            </w:pPr>
            <w:ins w:id="1613" w:author="Chatterjee Debdeep" w:date="2022-11-23T15:38:00Z">
              <w:r w:rsidRPr="007E60C9">
                <w:rPr>
                  <w:rFonts w:ascii="Arial" w:hAnsi="Arial" w:cs="Arial"/>
                  <w:b/>
                  <w:sz w:val="16"/>
                  <w:szCs w:val="16"/>
                  <w:lang w:val="en-US" w:eastAsia="zh-CN"/>
                </w:rPr>
                <w:t>1008, V2X, Highway, [StaggerRSU], 40MHz, RTT, Absolute</w:t>
              </w:r>
            </w:ins>
          </w:p>
        </w:tc>
        <w:tc>
          <w:tcPr>
            <w:tcW w:w="652" w:type="dxa"/>
            <w:vAlign w:val="center"/>
          </w:tcPr>
          <w:p w14:paraId="6C2FA827" w14:textId="77777777" w:rsidR="007E60C9" w:rsidRPr="007E60C9" w:rsidRDefault="007E60C9" w:rsidP="007E60C9">
            <w:pPr>
              <w:keepNext/>
              <w:keepLines/>
              <w:spacing w:after="0"/>
              <w:jc w:val="center"/>
              <w:rPr>
                <w:ins w:id="1614" w:author="Chatterjee Debdeep" w:date="2022-11-23T15:38:00Z"/>
                <w:rFonts w:ascii="Arial" w:hAnsi="Arial"/>
                <w:sz w:val="18"/>
              </w:rPr>
            </w:pPr>
            <w:ins w:id="1615" w:author="Chatterjee Debdeep" w:date="2022-11-23T15:38:00Z">
              <w:r w:rsidRPr="007E60C9">
                <w:rPr>
                  <w:rFonts w:ascii="Arial" w:hAnsi="Arial" w:cs="Arial"/>
                  <w:sz w:val="16"/>
                  <w:szCs w:val="16"/>
                  <w:lang w:val="en-US" w:eastAsia="zh-CN"/>
                </w:rPr>
                <w:t>0.404</w:t>
              </w:r>
            </w:ins>
          </w:p>
        </w:tc>
        <w:tc>
          <w:tcPr>
            <w:tcW w:w="652" w:type="dxa"/>
            <w:vAlign w:val="center"/>
          </w:tcPr>
          <w:p w14:paraId="7B52DE0C" w14:textId="77777777" w:rsidR="007E60C9" w:rsidRPr="007E60C9" w:rsidRDefault="007E60C9" w:rsidP="007E60C9">
            <w:pPr>
              <w:keepNext/>
              <w:keepLines/>
              <w:spacing w:after="0"/>
              <w:jc w:val="center"/>
              <w:rPr>
                <w:ins w:id="1616" w:author="Chatterjee Debdeep" w:date="2022-11-23T15:38:00Z"/>
                <w:rFonts w:ascii="Arial" w:hAnsi="Arial"/>
                <w:sz w:val="18"/>
              </w:rPr>
            </w:pPr>
            <w:ins w:id="1617" w:author="Chatterjee Debdeep" w:date="2022-11-23T15:38:00Z">
              <w:r w:rsidRPr="007E60C9">
                <w:rPr>
                  <w:rFonts w:ascii="Arial" w:hAnsi="Arial" w:cs="Arial"/>
                  <w:sz w:val="16"/>
                  <w:szCs w:val="16"/>
                  <w:lang w:val="en-US" w:eastAsia="zh-CN"/>
                </w:rPr>
                <w:t>0.602</w:t>
              </w:r>
            </w:ins>
          </w:p>
        </w:tc>
        <w:tc>
          <w:tcPr>
            <w:tcW w:w="652" w:type="dxa"/>
            <w:vAlign w:val="center"/>
          </w:tcPr>
          <w:p w14:paraId="351D5DBC" w14:textId="77777777" w:rsidR="007E60C9" w:rsidRPr="007E60C9" w:rsidRDefault="007E60C9" w:rsidP="007E60C9">
            <w:pPr>
              <w:keepNext/>
              <w:keepLines/>
              <w:spacing w:after="0"/>
              <w:jc w:val="center"/>
              <w:rPr>
                <w:ins w:id="1618" w:author="Chatterjee Debdeep" w:date="2022-11-23T15:38:00Z"/>
                <w:rFonts w:ascii="Arial" w:hAnsi="Arial"/>
                <w:sz w:val="18"/>
              </w:rPr>
            </w:pPr>
            <w:ins w:id="1619" w:author="Chatterjee Debdeep" w:date="2022-11-23T15:38:00Z">
              <w:r w:rsidRPr="007E60C9">
                <w:rPr>
                  <w:rFonts w:ascii="Arial" w:hAnsi="Arial" w:cs="Arial"/>
                  <w:sz w:val="16"/>
                  <w:szCs w:val="16"/>
                  <w:lang w:val="en-US" w:eastAsia="zh-CN"/>
                </w:rPr>
                <w:t>0.916</w:t>
              </w:r>
            </w:ins>
          </w:p>
        </w:tc>
        <w:tc>
          <w:tcPr>
            <w:tcW w:w="652" w:type="dxa"/>
            <w:vAlign w:val="center"/>
          </w:tcPr>
          <w:p w14:paraId="42A1B403" w14:textId="77777777" w:rsidR="007E60C9" w:rsidRPr="007E60C9" w:rsidRDefault="007E60C9" w:rsidP="007E60C9">
            <w:pPr>
              <w:keepNext/>
              <w:keepLines/>
              <w:spacing w:after="0"/>
              <w:jc w:val="center"/>
              <w:rPr>
                <w:ins w:id="1620" w:author="Chatterjee Debdeep" w:date="2022-11-23T15:38:00Z"/>
                <w:rFonts w:ascii="Arial" w:hAnsi="Arial"/>
                <w:sz w:val="18"/>
              </w:rPr>
            </w:pPr>
            <w:ins w:id="1621" w:author="Chatterjee Debdeep" w:date="2022-11-23T15:38:00Z">
              <w:r w:rsidRPr="007E60C9">
                <w:rPr>
                  <w:rFonts w:ascii="Arial" w:hAnsi="Arial" w:cs="Arial"/>
                  <w:sz w:val="16"/>
                  <w:szCs w:val="16"/>
                  <w:lang w:val="en-US" w:eastAsia="zh-CN"/>
                </w:rPr>
                <w:t>1.415</w:t>
              </w:r>
            </w:ins>
          </w:p>
        </w:tc>
        <w:tc>
          <w:tcPr>
            <w:tcW w:w="1701" w:type="dxa"/>
            <w:vAlign w:val="center"/>
          </w:tcPr>
          <w:p w14:paraId="5083B234" w14:textId="77777777" w:rsidR="007E60C9" w:rsidRPr="007E60C9" w:rsidRDefault="007E60C9" w:rsidP="007E60C9">
            <w:pPr>
              <w:keepNext/>
              <w:keepLines/>
              <w:spacing w:after="0"/>
              <w:jc w:val="center"/>
              <w:rPr>
                <w:ins w:id="1622" w:author="Chatterjee Debdeep" w:date="2022-11-23T15:38:00Z"/>
                <w:rFonts w:ascii="Arial" w:hAnsi="Arial"/>
                <w:sz w:val="18"/>
              </w:rPr>
            </w:pPr>
            <w:ins w:id="1623" w:author="Chatterjee Debdeep" w:date="2022-11-23T15:38:00Z">
              <w:r w:rsidRPr="007E60C9">
                <w:rPr>
                  <w:rFonts w:ascii="Arial" w:hAnsi="Arial"/>
                  <w:sz w:val="18"/>
                </w:rPr>
                <w:t>Yes</w:t>
              </w:r>
            </w:ins>
          </w:p>
        </w:tc>
        <w:tc>
          <w:tcPr>
            <w:tcW w:w="1700" w:type="dxa"/>
            <w:vAlign w:val="center"/>
          </w:tcPr>
          <w:p w14:paraId="675849EF" w14:textId="77777777" w:rsidR="007E60C9" w:rsidRPr="007E60C9" w:rsidRDefault="007E60C9" w:rsidP="007E60C9">
            <w:pPr>
              <w:keepNext/>
              <w:keepLines/>
              <w:spacing w:after="0"/>
              <w:jc w:val="center"/>
              <w:rPr>
                <w:ins w:id="1624" w:author="Chatterjee Debdeep" w:date="2022-11-23T15:38:00Z"/>
                <w:rFonts w:ascii="Arial" w:hAnsi="Arial"/>
                <w:sz w:val="18"/>
                <w:lang w:eastAsia="zh-CN"/>
              </w:rPr>
            </w:pPr>
            <w:ins w:id="1625" w:author="Chatterjee Debdeep" w:date="2022-11-23T15:38:00Z">
              <w:r w:rsidRPr="007E60C9">
                <w:rPr>
                  <w:rFonts w:ascii="Arial" w:hAnsi="Arial" w:hint="eastAsia"/>
                  <w:sz w:val="18"/>
                  <w:lang w:eastAsia="zh-CN"/>
                </w:rPr>
                <w:t>5</w:t>
              </w:r>
              <w:r w:rsidRPr="007E60C9">
                <w:rPr>
                  <w:rFonts w:ascii="Arial" w:hAnsi="Arial"/>
                  <w:sz w:val="18"/>
                  <w:lang w:eastAsia="zh-CN"/>
                </w:rPr>
                <w:t>8%</w:t>
              </w:r>
            </w:ins>
          </w:p>
        </w:tc>
      </w:tr>
      <w:tr w:rsidR="007E60C9" w:rsidRPr="007E60C9" w14:paraId="2D51AF8F" w14:textId="77777777" w:rsidTr="002318CE">
        <w:trPr>
          <w:trHeight w:val="397"/>
          <w:jc w:val="center"/>
          <w:ins w:id="1626" w:author="Chatterjee Debdeep" w:date="2022-11-23T15:38:00Z"/>
        </w:trPr>
        <w:tc>
          <w:tcPr>
            <w:tcW w:w="2977" w:type="dxa"/>
            <w:vAlign w:val="center"/>
          </w:tcPr>
          <w:p w14:paraId="7F34F3B1" w14:textId="77777777" w:rsidR="007E60C9" w:rsidRPr="007E60C9" w:rsidRDefault="007E60C9" w:rsidP="007E60C9">
            <w:pPr>
              <w:keepNext/>
              <w:keepLines/>
              <w:spacing w:after="0"/>
              <w:jc w:val="both"/>
              <w:rPr>
                <w:ins w:id="1627" w:author="Chatterjee Debdeep" w:date="2022-11-23T15:38:00Z"/>
                <w:rFonts w:ascii="Arial" w:eastAsia="MS Mincho" w:hAnsi="Arial" w:cs="Arial"/>
                <w:sz w:val="18"/>
                <w:szCs w:val="18"/>
                <w:lang w:val="en-US"/>
              </w:rPr>
            </w:pPr>
            <w:ins w:id="1628" w:author="Chatterjee Debdeep" w:date="2022-11-23T15:38:00Z">
              <w:r w:rsidRPr="007E60C9">
                <w:rPr>
                  <w:rFonts w:ascii="Arial" w:hAnsi="Arial" w:cs="Arial"/>
                  <w:b/>
                  <w:sz w:val="16"/>
                  <w:szCs w:val="16"/>
                  <w:lang w:val="en-US" w:eastAsia="zh-CN"/>
                </w:rPr>
                <w:t>1009, V2X, Highway, [StaggerRSU], 100MHz, RTT, Absolute</w:t>
              </w:r>
            </w:ins>
          </w:p>
        </w:tc>
        <w:tc>
          <w:tcPr>
            <w:tcW w:w="652" w:type="dxa"/>
            <w:vAlign w:val="center"/>
          </w:tcPr>
          <w:p w14:paraId="2D75D047" w14:textId="77777777" w:rsidR="007E60C9" w:rsidRPr="007E60C9" w:rsidRDefault="007E60C9" w:rsidP="007E60C9">
            <w:pPr>
              <w:keepNext/>
              <w:keepLines/>
              <w:spacing w:after="0"/>
              <w:jc w:val="center"/>
              <w:rPr>
                <w:ins w:id="1629" w:author="Chatterjee Debdeep" w:date="2022-11-23T15:38:00Z"/>
                <w:rFonts w:ascii="Arial" w:hAnsi="Arial"/>
                <w:sz w:val="18"/>
              </w:rPr>
            </w:pPr>
            <w:ins w:id="1630" w:author="Chatterjee Debdeep" w:date="2022-11-23T15:38:00Z">
              <w:r w:rsidRPr="007E60C9">
                <w:rPr>
                  <w:rFonts w:ascii="Arial" w:hAnsi="Arial" w:cs="Arial"/>
                  <w:sz w:val="16"/>
                  <w:szCs w:val="16"/>
                  <w:lang w:val="en-US" w:eastAsia="zh-CN"/>
                </w:rPr>
                <w:t>0.123</w:t>
              </w:r>
            </w:ins>
          </w:p>
        </w:tc>
        <w:tc>
          <w:tcPr>
            <w:tcW w:w="652" w:type="dxa"/>
            <w:vAlign w:val="center"/>
          </w:tcPr>
          <w:p w14:paraId="1BC3FAC1" w14:textId="77777777" w:rsidR="007E60C9" w:rsidRPr="007E60C9" w:rsidRDefault="007E60C9" w:rsidP="007E60C9">
            <w:pPr>
              <w:keepNext/>
              <w:keepLines/>
              <w:spacing w:after="0"/>
              <w:jc w:val="center"/>
              <w:rPr>
                <w:ins w:id="1631" w:author="Chatterjee Debdeep" w:date="2022-11-23T15:38:00Z"/>
                <w:rFonts w:ascii="Arial" w:hAnsi="Arial"/>
                <w:sz w:val="18"/>
              </w:rPr>
            </w:pPr>
            <w:ins w:id="1632" w:author="Chatterjee Debdeep" w:date="2022-11-23T15:38:00Z">
              <w:r w:rsidRPr="007E60C9">
                <w:rPr>
                  <w:rFonts w:ascii="Arial" w:hAnsi="Arial" w:cs="Arial"/>
                  <w:sz w:val="16"/>
                  <w:szCs w:val="16"/>
                  <w:lang w:val="en-US" w:eastAsia="zh-CN"/>
                </w:rPr>
                <w:t>0.202</w:t>
              </w:r>
            </w:ins>
          </w:p>
        </w:tc>
        <w:tc>
          <w:tcPr>
            <w:tcW w:w="652" w:type="dxa"/>
            <w:vAlign w:val="center"/>
          </w:tcPr>
          <w:p w14:paraId="4877721D" w14:textId="77777777" w:rsidR="007E60C9" w:rsidRPr="007E60C9" w:rsidRDefault="007E60C9" w:rsidP="007E60C9">
            <w:pPr>
              <w:keepNext/>
              <w:keepLines/>
              <w:spacing w:after="0"/>
              <w:jc w:val="center"/>
              <w:rPr>
                <w:ins w:id="1633" w:author="Chatterjee Debdeep" w:date="2022-11-23T15:38:00Z"/>
                <w:rFonts w:ascii="Arial" w:hAnsi="Arial"/>
                <w:sz w:val="18"/>
              </w:rPr>
            </w:pPr>
            <w:ins w:id="1634" w:author="Chatterjee Debdeep" w:date="2022-11-23T15:38:00Z">
              <w:r w:rsidRPr="007E60C9">
                <w:rPr>
                  <w:rFonts w:ascii="Arial" w:hAnsi="Arial" w:cs="Arial"/>
                  <w:sz w:val="16"/>
                  <w:szCs w:val="16"/>
                  <w:lang w:val="en-US" w:eastAsia="zh-CN"/>
                </w:rPr>
                <w:t>0.313</w:t>
              </w:r>
            </w:ins>
          </w:p>
        </w:tc>
        <w:tc>
          <w:tcPr>
            <w:tcW w:w="652" w:type="dxa"/>
            <w:vAlign w:val="center"/>
          </w:tcPr>
          <w:p w14:paraId="29619EA0" w14:textId="77777777" w:rsidR="007E60C9" w:rsidRPr="007E60C9" w:rsidRDefault="007E60C9" w:rsidP="007E60C9">
            <w:pPr>
              <w:keepNext/>
              <w:keepLines/>
              <w:spacing w:after="0"/>
              <w:jc w:val="center"/>
              <w:rPr>
                <w:ins w:id="1635" w:author="Chatterjee Debdeep" w:date="2022-11-23T15:38:00Z"/>
                <w:rFonts w:ascii="Arial" w:hAnsi="Arial"/>
                <w:sz w:val="18"/>
              </w:rPr>
            </w:pPr>
            <w:ins w:id="1636" w:author="Chatterjee Debdeep" w:date="2022-11-23T15:38:00Z">
              <w:r w:rsidRPr="007E60C9">
                <w:rPr>
                  <w:rFonts w:ascii="Arial" w:hAnsi="Arial" w:cs="Arial"/>
                  <w:sz w:val="16"/>
                  <w:szCs w:val="16"/>
                  <w:lang w:val="en-US" w:eastAsia="zh-CN"/>
                </w:rPr>
                <w:t>0.494</w:t>
              </w:r>
            </w:ins>
          </w:p>
        </w:tc>
        <w:tc>
          <w:tcPr>
            <w:tcW w:w="1701" w:type="dxa"/>
            <w:vAlign w:val="center"/>
          </w:tcPr>
          <w:p w14:paraId="210F1CAB" w14:textId="77777777" w:rsidR="007E60C9" w:rsidRPr="007E60C9" w:rsidRDefault="007E60C9" w:rsidP="007E60C9">
            <w:pPr>
              <w:keepNext/>
              <w:keepLines/>
              <w:spacing w:after="0"/>
              <w:jc w:val="center"/>
              <w:rPr>
                <w:ins w:id="1637" w:author="Chatterjee Debdeep" w:date="2022-11-23T15:38:00Z"/>
                <w:rFonts w:ascii="Arial" w:hAnsi="Arial"/>
                <w:sz w:val="18"/>
              </w:rPr>
            </w:pPr>
            <w:ins w:id="1638" w:author="Chatterjee Debdeep" w:date="2022-11-23T15:38:00Z">
              <w:r w:rsidRPr="007E60C9">
                <w:rPr>
                  <w:rFonts w:ascii="Arial" w:hAnsi="Arial"/>
                  <w:sz w:val="18"/>
                </w:rPr>
                <w:t>Yes</w:t>
              </w:r>
            </w:ins>
          </w:p>
        </w:tc>
        <w:tc>
          <w:tcPr>
            <w:tcW w:w="1700" w:type="dxa"/>
            <w:vAlign w:val="center"/>
          </w:tcPr>
          <w:p w14:paraId="5BCB9CF8" w14:textId="77777777" w:rsidR="007E60C9" w:rsidRPr="007E60C9" w:rsidRDefault="007E60C9" w:rsidP="007E60C9">
            <w:pPr>
              <w:keepNext/>
              <w:keepLines/>
              <w:spacing w:after="0"/>
              <w:jc w:val="center"/>
              <w:rPr>
                <w:ins w:id="1639" w:author="Chatterjee Debdeep" w:date="2022-11-23T15:38:00Z"/>
                <w:rFonts w:ascii="Arial" w:hAnsi="Arial"/>
                <w:sz w:val="18"/>
              </w:rPr>
            </w:pPr>
            <w:ins w:id="1640" w:author="Chatterjee Debdeep" w:date="2022-11-23T15:38:00Z">
              <w:r w:rsidRPr="007E60C9">
                <w:rPr>
                  <w:rFonts w:ascii="Arial" w:hAnsi="Arial"/>
                  <w:sz w:val="18"/>
                </w:rPr>
                <w:t>Yes</w:t>
              </w:r>
            </w:ins>
          </w:p>
        </w:tc>
      </w:tr>
    </w:tbl>
    <w:p w14:paraId="31C8D625" w14:textId="77777777" w:rsidR="007E60C9" w:rsidRPr="007E60C9" w:rsidRDefault="007E60C9" w:rsidP="007E60C9">
      <w:pPr>
        <w:overflowPunct w:val="0"/>
        <w:autoSpaceDE w:val="0"/>
        <w:autoSpaceDN w:val="0"/>
        <w:adjustRightInd w:val="0"/>
        <w:spacing w:after="120" w:line="259" w:lineRule="auto"/>
        <w:jc w:val="both"/>
        <w:textAlignment w:val="baseline"/>
        <w:rPr>
          <w:ins w:id="1641" w:author="Chatterjee Debdeep" w:date="2022-11-23T15:38:00Z"/>
        </w:rPr>
      </w:pPr>
      <w:ins w:id="1642" w:author="Chatterjee Debdeep" w:date="2022-11-23T15:38:00Z">
        <w:r w:rsidRPr="007E60C9">
          <w:t xml:space="preserve">  </w:t>
        </w:r>
      </w:ins>
    </w:p>
    <w:p w14:paraId="00CC1114" w14:textId="4AEBB2D6" w:rsidR="007E60C9" w:rsidRPr="007E60C9" w:rsidRDefault="007E60C9" w:rsidP="007E60C9">
      <w:pPr>
        <w:keepNext/>
        <w:keepLines/>
        <w:spacing w:before="60" w:line="259" w:lineRule="auto"/>
        <w:jc w:val="center"/>
        <w:rPr>
          <w:ins w:id="1643" w:author="Chatterjee Debdeep" w:date="2022-11-23T15:38:00Z"/>
          <w:rFonts w:ascii="Arial" w:hAnsi="Arial"/>
          <w:b/>
        </w:rPr>
      </w:pPr>
      <w:ins w:id="1644" w:author="Chatterjee Debdeep" w:date="2022-11-23T15:38:00Z">
        <w:r w:rsidRPr="007E60C9">
          <w:rPr>
            <w:rFonts w:ascii="Arial" w:hAnsi="Arial"/>
            <w:b/>
          </w:rPr>
          <w:t xml:space="preserve">Table B.1.2.2.1-2: </w:t>
        </w:r>
        <w:r w:rsidRPr="007E60C9">
          <w:rPr>
            <w:rFonts w:ascii="Arial" w:hAnsi="Arial"/>
            <w:b/>
            <w:lang w:val="en-US"/>
          </w:rPr>
          <w:t xml:space="preserve">Sidelink positioning - horizontal relative accuracy </w:t>
        </w:r>
        <w:r w:rsidRPr="007E60C9">
          <w:rPr>
            <w:rFonts w:ascii="Arial" w:hAnsi="Arial"/>
            <w:b/>
            <w:lang w:eastAsia="zh-CN"/>
          </w:rPr>
          <w:t xml:space="preserve">for highway scenarios for V2X use cases </w:t>
        </w:r>
        <w:r w:rsidRPr="007E60C9">
          <w:rPr>
            <w:rFonts w:ascii="Arial" w:hAnsi="Arial"/>
            <w:b/>
          </w:rPr>
          <w:t>from [</w:t>
        </w:r>
      </w:ins>
      <w:ins w:id="1645" w:author="Chatterjee Debdeep" w:date="2022-11-23T15:46:00Z">
        <w:r w:rsidR="009F2F5A">
          <w:rPr>
            <w:rFonts w:ascii="Arial" w:hAnsi="Arial"/>
            <w:b/>
          </w:rPr>
          <w:t>19</w:t>
        </w:r>
      </w:ins>
      <w:ins w:id="1646" w:author="Chatterjee Debdeep" w:date="2022-11-23T15:38:00Z">
        <w:r w:rsidRPr="007E60C9">
          <w:rPr>
            <w:rFonts w:ascii="Arial" w:hAnsi="Arial"/>
            <w:b/>
          </w:rPr>
          <w:t>]</w:t>
        </w:r>
      </w:ins>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650"/>
        <w:gridCol w:w="650"/>
        <w:gridCol w:w="706"/>
        <w:gridCol w:w="706"/>
        <w:gridCol w:w="1677"/>
        <w:gridCol w:w="1676"/>
      </w:tblGrid>
      <w:tr w:rsidR="007E60C9" w:rsidRPr="007E60C9" w14:paraId="62F387B2" w14:textId="77777777" w:rsidTr="002318CE">
        <w:trPr>
          <w:trHeight w:val="262"/>
          <w:jc w:val="center"/>
          <w:ins w:id="1647" w:author="Chatterjee Debdeep" w:date="2022-11-23T15:38:00Z"/>
        </w:trPr>
        <w:tc>
          <w:tcPr>
            <w:tcW w:w="3295" w:type="dxa"/>
            <w:vAlign w:val="center"/>
          </w:tcPr>
          <w:p w14:paraId="2FB7D241" w14:textId="77777777" w:rsidR="007E60C9" w:rsidRPr="007E60C9" w:rsidRDefault="007E60C9" w:rsidP="007E60C9">
            <w:pPr>
              <w:keepNext/>
              <w:keepLines/>
              <w:spacing w:after="0"/>
              <w:jc w:val="center"/>
              <w:rPr>
                <w:ins w:id="1648" w:author="Chatterjee Debdeep" w:date="2022-11-23T15:38:00Z"/>
                <w:rFonts w:ascii="Arial" w:hAnsi="Arial"/>
                <w:b/>
                <w:sz w:val="18"/>
              </w:rPr>
            </w:pPr>
            <w:ins w:id="1649"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0" w:type="dxa"/>
            <w:vAlign w:val="center"/>
          </w:tcPr>
          <w:p w14:paraId="3A09E4FA" w14:textId="77777777" w:rsidR="007E60C9" w:rsidRPr="007E60C9" w:rsidRDefault="007E60C9" w:rsidP="007E60C9">
            <w:pPr>
              <w:keepNext/>
              <w:keepLines/>
              <w:spacing w:after="0"/>
              <w:jc w:val="center"/>
              <w:rPr>
                <w:ins w:id="1650" w:author="Chatterjee Debdeep" w:date="2022-11-23T15:38:00Z"/>
                <w:rFonts w:ascii="Arial" w:hAnsi="Arial"/>
                <w:b/>
                <w:sz w:val="18"/>
              </w:rPr>
            </w:pPr>
            <w:ins w:id="1651" w:author="Chatterjee Debdeep" w:date="2022-11-23T15:38:00Z">
              <w:r w:rsidRPr="007E60C9">
                <w:rPr>
                  <w:rFonts w:ascii="Arial" w:hAnsi="Arial"/>
                  <w:b/>
                  <w:sz w:val="18"/>
                </w:rPr>
                <w:t>50%</w:t>
              </w:r>
            </w:ins>
          </w:p>
        </w:tc>
        <w:tc>
          <w:tcPr>
            <w:tcW w:w="650" w:type="dxa"/>
            <w:vAlign w:val="center"/>
          </w:tcPr>
          <w:p w14:paraId="28A2163D" w14:textId="77777777" w:rsidR="007E60C9" w:rsidRPr="007E60C9" w:rsidRDefault="007E60C9" w:rsidP="007E60C9">
            <w:pPr>
              <w:keepNext/>
              <w:keepLines/>
              <w:spacing w:after="0"/>
              <w:jc w:val="center"/>
              <w:rPr>
                <w:ins w:id="1652" w:author="Chatterjee Debdeep" w:date="2022-11-23T15:38:00Z"/>
                <w:rFonts w:ascii="Arial" w:hAnsi="Arial"/>
                <w:b/>
                <w:sz w:val="18"/>
              </w:rPr>
            </w:pPr>
            <w:ins w:id="1653" w:author="Chatterjee Debdeep" w:date="2022-11-23T15:38:00Z">
              <w:r w:rsidRPr="007E60C9">
                <w:rPr>
                  <w:rFonts w:ascii="Arial" w:hAnsi="Arial"/>
                  <w:b/>
                  <w:sz w:val="18"/>
                </w:rPr>
                <w:t>67%</w:t>
              </w:r>
            </w:ins>
          </w:p>
        </w:tc>
        <w:tc>
          <w:tcPr>
            <w:tcW w:w="706" w:type="dxa"/>
            <w:vAlign w:val="center"/>
          </w:tcPr>
          <w:p w14:paraId="6D3BE1FF" w14:textId="77777777" w:rsidR="007E60C9" w:rsidRPr="007E60C9" w:rsidRDefault="007E60C9" w:rsidP="007E60C9">
            <w:pPr>
              <w:keepNext/>
              <w:keepLines/>
              <w:spacing w:after="0"/>
              <w:jc w:val="center"/>
              <w:rPr>
                <w:ins w:id="1654" w:author="Chatterjee Debdeep" w:date="2022-11-23T15:38:00Z"/>
                <w:rFonts w:ascii="Arial" w:hAnsi="Arial"/>
                <w:b/>
                <w:sz w:val="18"/>
              </w:rPr>
            </w:pPr>
            <w:ins w:id="1655" w:author="Chatterjee Debdeep" w:date="2022-11-23T15:38:00Z">
              <w:r w:rsidRPr="007E60C9">
                <w:rPr>
                  <w:rFonts w:ascii="Arial" w:hAnsi="Arial"/>
                  <w:b/>
                  <w:sz w:val="18"/>
                </w:rPr>
                <w:t>80%</w:t>
              </w:r>
            </w:ins>
          </w:p>
        </w:tc>
        <w:tc>
          <w:tcPr>
            <w:tcW w:w="706" w:type="dxa"/>
            <w:vAlign w:val="center"/>
          </w:tcPr>
          <w:p w14:paraId="2D59EA8D" w14:textId="77777777" w:rsidR="007E60C9" w:rsidRPr="007E60C9" w:rsidRDefault="007E60C9" w:rsidP="007E60C9">
            <w:pPr>
              <w:keepNext/>
              <w:keepLines/>
              <w:spacing w:after="0"/>
              <w:jc w:val="center"/>
              <w:rPr>
                <w:ins w:id="1656" w:author="Chatterjee Debdeep" w:date="2022-11-23T15:38:00Z"/>
                <w:rFonts w:ascii="Arial" w:hAnsi="Arial"/>
                <w:b/>
                <w:sz w:val="18"/>
              </w:rPr>
            </w:pPr>
            <w:ins w:id="1657" w:author="Chatterjee Debdeep" w:date="2022-11-23T15:38:00Z">
              <w:r w:rsidRPr="007E60C9">
                <w:rPr>
                  <w:rFonts w:ascii="Arial" w:hAnsi="Arial"/>
                  <w:b/>
                  <w:sz w:val="18"/>
                </w:rPr>
                <w:t>90%</w:t>
              </w:r>
            </w:ins>
          </w:p>
        </w:tc>
        <w:tc>
          <w:tcPr>
            <w:tcW w:w="1677" w:type="dxa"/>
            <w:vAlign w:val="center"/>
          </w:tcPr>
          <w:p w14:paraId="6D87E0E3" w14:textId="77777777" w:rsidR="007E60C9" w:rsidRPr="007E60C9" w:rsidRDefault="007E60C9" w:rsidP="007E60C9">
            <w:pPr>
              <w:keepNext/>
              <w:keepLines/>
              <w:spacing w:after="0"/>
              <w:jc w:val="center"/>
              <w:rPr>
                <w:ins w:id="1658" w:author="Chatterjee Debdeep" w:date="2022-11-23T15:38:00Z"/>
                <w:rFonts w:ascii="Arial" w:hAnsi="Arial"/>
                <w:b/>
                <w:sz w:val="18"/>
              </w:rPr>
            </w:pPr>
            <w:ins w:id="1659"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676" w:type="dxa"/>
            <w:vAlign w:val="center"/>
          </w:tcPr>
          <w:p w14:paraId="10CB511D" w14:textId="77777777" w:rsidR="007E60C9" w:rsidRPr="007E60C9" w:rsidRDefault="007E60C9" w:rsidP="007E60C9">
            <w:pPr>
              <w:keepNext/>
              <w:keepLines/>
              <w:spacing w:after="0"/>
              <w:jc w:val="center"/>
              <w:rPr>
                <w:ins w:id="1660" w:author="Chatterjee Debdeep" w:date="2022-11-23T15:38:00Z"/>
                <w:rFonts w:ascii="Arial" w:hAnsi="Arial"/>
                <w:b/>
                <w:sz w:val="18"/>
              </w:rPr>
            </w:pPr>
            <w:ins w:id="1661"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2D6F57B0" w14:textId="77777777" w:rsidTr="002318CE">
        <w:trPr>
          <w:trHeight w:val="397"/>
          <w:jc w:val="center"/>
          <w:ins w:id="1662" w:author="Chatterjee Debdeep" w:date="2022-11-23T15:38:00Z"/>
        </w:trPr>
        <w:tc>
          <w:tcPr>
            <w:tcW w:w="3295" w:type="dxa"/>
            <w:vAlign w:val="center"/>
          </w:tcPr>
          <w:p w14:paraId="33A9A06A" w14:textId="77777777" w:rsidR="007E60C9" w:rsidRPr="007E60C9" w:rsidRDefault="007E60C9" w:rsidP="007E60C9">
            <w:pPr>
              <w:keepNext/>
              <w:keepLines/>
              <w:spacing w:after="0"/>
              <w:jc w:val="both"/>
              <w:rPr>
                <w:ins w:id="1663" w:author="Chatterjee Debdeep" w:date="2022-11-23T15:38:00Z"/>
                <w:rFonts w:ascii="Arial" w:eastAsia="MS Mincho" w:hAnsi="Arial" w:cs="Arial"/>
                <w:sz w:val="18"/>
                <w:szCs w:val="18"/>
                <w:lang w:val="en-US"/>
              </w:rPr>
            </w:pPr>
            <w:ins w:id="1664" w:author="Chatterjee Debdeep" w:date="2022-11-23T15:38:00Z">
              <w:r w:rsidRPr="007E60C9">
                <w:rPr>
                  <w:rFonts w:ascii="Arial" w:hAnsi="Arial" w:cs="Arial"/>
                  <w:b/>
                  <w:sz w:val="16"/>
                  <w:szCs w:val="16"/>
                  <w:lang w:val="en-US" w:eastAsia="zh-CN"/>
                </w:rPr>
                <w:t>1101, V2X, Highway, [UE], 20MHz, RTT+AOA, Relative, X=50m</w:t>
              </w:r>
            </w:ins>
          </w:p>
        </w:tc>
        <w:tc>
          <w:tcPr>
            <w:tcW w:w="650" w:type="dxa"/>
            <w:vAlign w:val="center"/>
          </w:tcPr>
          <w:p w14:paraId="0D7BD9CD" w14:textId="77777777" w:rsidR="007E60C9" w:rsidRPr="007E60C9" w:rsidRDefault="007E60C9" w:rsidP="007E60C9">
            <w:pPr>
              <w:keepNext/>
              <w:keepLines/>
              <w:spacing w:after="0"/>
              <w:jc w:val="center"/>
              <w:rPr>
                <w:ins w:id="1665" w:author="Chatterjee Debdeep" w:date="2022-11-23T15:38:00Z"/>
                <w:rFonts w:ascii="Arial" w:hAnsi="Arial"/>
                <w:sz w:val="18"/>
              </w:rPr>
            </w:pPr>
            <w:ins w:id="1666" w:author="Chatterjee Debdeep" w:date="2022-11-23T15:38:00Z">
              <w:r w:rsidRPr="007E60C9">
                <w:rPr>
                  <w:rFonts w:ascii="Arial" w:hAnsi="Arial" w:cs="Arial"/>
                  <w:sz w:val="16"/>
                  <w:szCs w:val="16"/>
                  <w:lang w:val="en-US" w:eastAsia="zh-CN"/>
                </w:rPr>
                <w:t>0.902</w:t>
              </w:r>
            </w:ins>
          </w:p>
        </w:tc>
        <w:tc>
          <w:tcPr>
            <w:tcW w:w="650" w:type="dxa"/>
            <w:vAlign w:val="center"/>
          </w:tcPr>
          <w:p w14:paraId="635F5866" w14:textId="77777777" w:rsidR="007E60C9" w:rsidRPr="007E60C9" w:rsidRDefault="007E60C9" w:rsidP="007E60C9">
            <w:pPr>
              <w:keepNext/>
              <w:keepLines/>
              <w:spacing w:after="0"/>
              <w:jc w:val="center"/>
              <w:rPr>
                <w:ins w:id="1667" w:author="Chatterjee Debdeep" w:date="2022-11-23T15:38:00Z"/>
                <w:rFonts w:ascii="Arial" w:hAnsi="Arial"/>
                <w:sz w:val="18"/>
              </w:rPr>
            </w:pPr>
            <w:ins w:id="1668" w:author="Chatterjee Debdeep" w:date="2022-11-23T15:38:00Z">
              <w:r w:rsidRPr="007E60C9">
                <w:rPr>
                  <w:rFonts w:ascii="Arial" w:hAnsi="Arial" w:cs="Arial"/>
                  <w:sz w:val="16"/>
                  <w:szCs w:val="16"/>
                  <w:lang w:val="en-US" w:eastAsia="zh-CN"/>
                </w:rPr>
                <w:t>1.438</w:t>
              </w:r>
            </w:ins>
          </w:p>
        </w:tc>
        <w:tc>
          <w:tcPr>
            <w:tcW w:w="706" w:type="dxa"/>
            <w:vAlign w:val="center"/>
          </w:tcPr>
          <w:p w14:paraId="5BCF3378" w14:textId="77777777" w:rsidR="007E60C9" w:rsidRPr="007E60C9" w:rsidRDefault="007E60C9" w:rsidP="007E60C9">
            <w:pPr>
              <w:keepNext/>
              <w:keepLines/>
              <w:spacing w:after="0"/>
              <w:jc w:val="center"/>
              <w:rPr>
                <w:ins w:id="1669" w:author="Chatterjee Debdeep" w:date="2022-11-23T15:38:00Z"/>
                <w:rFonts w:ascii="Arial" w:hAnsi="Arial"/>
                <w:sz w:val="18"/>
              </w:rPr>
            </w:pPr>
            <w:ins w:id="1670" w:author="Chatterjee Debdeep" w:date="2022-11-23T15:38:00Z">
              <w:r w:rsidRPr="007E60C9">
                <w:rPr>
                  <w:rFonts w:ascii="Arial" w:hAnsi="Arial" w:cs="Arial"/>
                  <w:sz w:val="16"/>
                  <w:szCs w:val="16"/>
                  <w:lang w:val="en-US" w:eastAsia="zh-CN"/>
                </w:rPr>
                <w:t>2.253</w:t>
              </w:r>
            </w:ins>
          </w:p>
        </w:tc>
        <w:tc>
          <w:tcPr>
            <w:tcW w:w="706" w:type="dxa"/>
            <w:vAlign w:val="center"/>
          </w:tcPr>
          <w:p w14:paraId="36F66A72" w14:textId="77777777" w:rsidR="007E60C9" w:rsidRPr="007E60C9" w:rsidRDefault="007E60C9" w:rsidP="007E60C9">
            <w:pPr>
              <w:keepNext/>
              <w:keepLines/>
              <w:spacing w:after="0"/>
              <w:jc w:val="center"/>
              <w:rPr>
                <w:ins w:id="1671" w:author="Chatterjee Debdeep" w:date="2022-11-23T15:38:00Z"/>
                <w:rFonts w:ascii="Arial" w:hAnsi="Arial"/>
                <w:sz w:val="18"/>
              </w:rPr>
            </w:pPr>
            <w:ins w:id="1672" w:author="Chatterjee Debdeep" w:date="2022-11-23T15:38:00Z">
              <w:r w:rsidRPr="007E60C9">
                <w:rPr>
                  <w:rFonts w:ascii="Arial" w:hAnsi="Arial" w:cs="Arial"/>
                  <w:sz w:val="16"/>
                  <w:szCs w:val="16"/>
                  <w:lang w:val="en-US" w:eastAsia="zh-CN"/>
                </w:rPr>
                <w:t>3.448</w:t>
              </w:r>
            </w:ins>
          </w:p>
        </w:tc>
        <w:tc>
          <w:tcPr>
            <w:tcW w:w="1677" w:type="dxa"/>
            <w:vAlign w:val="center"/>
          </w:tcPr>
          <w:p w14:paraId="265E67D0" w14:textId="77777777" w:rsidR="007E60C9" w:rsidRPr="007E60C9" w:rsidRDefault="007E60C9" w:rsidP="007E60C9">
            <w:pPr>
              <w:keepNext/>
              <w:keepLines/>
              <w:spacing w:after="0"/>
              <w:jc w:val="center"/>
              <w:rPr>
                <w:ins w:id="1673" w:author="Chatterjee Debdeep" w:date="2022-11-23T15:38:00Z"/>
                <w:rFonts w:ascii="Arial" w:hAnsi="Arial"/>
                <w:sz w:val="18"/>
              </w:rPr>
            </w:pPr>
            <w:ins w:id="1674" w:author="Chatterjee Debdeep" w:date="2022-11-23T15:38:00Z">
              <w:r w:rsidRPr="007E60C9">
                <w:rPr>
                  <w:rFonts w:ascii="Arial" w:hAnsi="Arial"/>
                  <w:sz w:val="18"/>
                </w:rPr>
                <w:t>68%</w:t>
              </w:r>
            </w:ins>
          </w:p>
        </w:tc>
        <w:tc>
          <w:tcPr>
            <w:tcW w:w="1676" w:type="dxa"/>
            <w:vAlign w:val="center"/>
          </w:tcPr>
          <w:p w14:paraId="0EC16C95" w14:textId="77777777" w:rsidR="007E60C9" w:rsidRPr="007E60C9" w:rsidRDefault="007E60C9" w:rsidP="007E60C9">
            <w:pPr>
              <w:keepNext/>
              <w:keepLines/>
              <w:spacing w:after="0"/>
              <w:jc w:val="center"/>
              <w:rPr>
                <w:ins w:id="1675" w:author="Chatterjee Debdeep" w:date="2022-11-23T15:38:00Z"/>
                <w:rFonts w:ascii="Arial" w:hAnsi="Arial"/>
                <w:sz w:val="18"/>
              </w:rPr>
            </w:pPr>
            <w:ins w:id="1676" w:author="Chatterjee Debdeep" w:date="2022-11-23T15:38:00Z">
              <w:r w:rsidRPr="007E60C9">
                <w:rPr>
                  <w:rFonts w:ascii="Arial" w:hAnsi="Arial"/>
                  <w:sz w:val="18"/>
                </w:rPr>
                <w:t>26%</w:t>
              </w:r>
            </w:ins>
          </w:p>
        </w:tc>
      </w:tr>
      <w:tr w:rsidR="007E60C9" w:rsidRPr="007E60C9" w14:paraId="2932A2B9" w14:textId="77777777" w:rsidTr="002318CE">
        <w:trPr>
          <w:trHeight w:val="397"/>
          <w:jc w:val="center"/>
          <w:ins w:id="1677" w:author="Chatterjee Debdeep" w:date="2022-11-23T15:38:00Z"/>
        </w:trPr>
        <w:tc>
          <w:tcPr>
            <w:tcW w:w="3295" w:type="dxa"/>
            <w:vAlign w:val="center"/>
          </w:tcPr>
          <w:p w14:paraId="2383C053" w14:textId="77777777" w:rsidR="007E60C9" w:rsidRPr="007E60C9" w:rsidRDefault="007E60C9" w:rsidP="007E60C9">
            <w:pPr>
              <w:keepNext/>
              <w:keepLines/>
              <w:spacing w:after="0"/>
              <w:jc w:val="both"/>
              <w:rPr>
                <w:ins w:id="1678" w:author="Chatterjee Debdeep" w:date="2022-11-23T15:38:00Z"/>
                <w:rFonts w:ascii="Arial" w:eastAsia="MS Mincho" w:hAnsi="Arial" w:cs="Arial"/>
                <w:sz w:val="18"/>
                <w:szCs w:val="18"/>
                <w:lang w:val="en-US"/>
              </w:rPr>
            </w:pPr>
            <w:ins w:id="1679" w:author="Chatterjee Debdeep" w:date="2022-11-23T15:38:00Z">
              <w:r w:rsidRPr="007E60C9">
                <w:rPr>
                  <w:rFonts w:ascii="Arial" w:hAnsi="Arial" w:cs="Arial"/>
                  <w:b/>
                  <w:sz w:val="16"/>
                  <w:szCs w:val="16"/>
                  <w:lang w:val="en-US" w:eastAsia="zh-CN"/>
                </w:rPr>
                <w:t>1102, V2X, Highway, [UE], 40MHz, RTT+AOA, Relative, X=50m</w:t>
              </w:r>
            </w:ins>
          </w:p>
        </w:tc>
        <w:tc>
          <w:tcPr>
            <w:tcW w:w="650" w:type="dxa"/>
            <w:vAlign w:val="center"/>
          </w:tcPr>
          <w:p w14:paraId="1075EB46" w14:textId="77777777" w:rsidR="007E60C9" w:rsidRPr="007E60C9" w:rsidRDefault="007E60C9" w:rsidP="007E60C9">
            <w:pPr>
              <w:keepNext/>
              <w:keepLines/>
              <w:spacing w:after="0"/>
              <w:jc w:val="center"/>
              <w:rPr>
                <w:ins w:id="1680" w:author="Chatterjee Debdeep" w:date="2022-11-23T15:38:00Z"/>
                <w:rFonts w:ascii="Arial" w:hAnsi="Arial"/>
                <w:sz w:val="18"/>
              </w:rPr>
            </w:pPr>
            <w:ins w:id="1681" w:author="Chatterjee Debdeep" w:date="2022-11-23T15:38:00Z">
              <w:r w:rsidRPr="007E60C9">
                <w:rPr>
                  <w:rFonts w:ascii="Arial" w:hAnsi="Arial" w:cs="Arial"/>
                  <w:sz w:val="16"/>
                  <w:szCs w:val="16"/>
                  <w:lang w:val="en-US" w:eastAsia="zh-CN"/>
                </w:rPr>
                <w:t>0.674</w:t>
              </w:r>
            </w:ins>
          </w:p>
        </w:tc>
        <w:tc>
          <w:tcPr>
            <w:tcW w:w="650" w:type="dxa"/>
            <w:vAlign w:val="center"/>
          </w:tcPr>
          <w:p w14:paraId="16CF9BF9" w14:textId="77777777" w:rsidR="007E60C9" w:rsidRPr="007E60C9" w:rsidRDefault="007E60C9" w:rsidP="007E60C9">
            <w:pPr>
              <w:keepNext/>
              <w:keepLines/>
              <w:spacing w:after="0"/>
              <w:jc w:val="center"/>
              <w:rPr>
                <w:ins w:id="1682" w:author="Chatterjee Debdeep" w:date="2022-11-23T15:38:00Z"/>
                <w:rFonts w:ascii="Arial" w:hAnsi="Arial"/>
                <w:sz w:val="18"/>
              </w:rPr>
            </w:pPr>
            <w:ins w:id="1683" w:author="Chatterjee Debdeep" w:date="2022-11-23T15:38:00Z">
              <w:r w:rsidRPr="007E60C9">
                <w:rPr>
                  <w:rFonts w:ascii="Arial" w:hAnsi="Arial" w:cs="Arial"/>
                  <w:sz w:val="16"/>
                  <w:szCs w:val="16"/>
                  <w:lang w:val="en-US" w:eastAsia="zh-CN"/>
                </w:rPr>
                <w:t>1.144</w:t>
              </w:r>
            </w:ins>
          </w:p>
        </w:tc>
        <w:tc>
          <w:tcPr>
            <w:tcW w:w="706" w:type="dxa"/>
            <w:vAlign w:val="center"/>
          </w:tcPr>
          <w:p w14:paraId="359F5422" w14:textId="77777777" w:rsidR="007E60C9" w:rsidRPr="007E60C9" w:rsidRDefault="007E60C9" w:rsidP="007E60C9">
            <w:pPr>
              <w:keepNext/>
              <w:keepLines/>
              <w:spacing w:after="0"/>
              <w:jc w:val="center"/>
              <w:rPr>
                <w:ins w:id="1684" w:author="Chatterjee Debdeep" w:date="2022-11-23T15:38:00Z"/>
                <w:rFonts w:ascii="Arial" w:hAnsi="Arial"/>
                <w:sz w:val="18"/>
              </w:rPr>
            </w:pPr>
            <w:ins w:id="1685" w:author="Chatterjee Debdeep" w:date="2022-11-23T15:38:00Z">
              <w:r w:rsidRPr="007E60C9">
                <w:rPr>
                  <w:rFonts w:ascii="Arial" w:hAnsi="Arial" w:cs="Arial"/>
                  <w:sz w:val="16"/>
                  <w:szCs w:val="16"/>
                  <w:lang w:val="en-US" w:eastAsia="zh-CN"/>
                </w:rPr>
                <w:t>1.886</w:t>
              </w:r>
            </w:ins>
          </w:p>
        </w:tc>
        <w:tc>
          <w:tcPr>
            <w:tcW w:w="706" w:type="dxa"/>
            <w:vAlign w:val="center"/>
          </w:tcPr>
          <w:p w14:paraId="3C6B6A6D" w14:textId="77777777" w:rsidR="007E60C9" w:rsidRPr="007E60C9" w:rsidRDefault="007E60C9" w:rsidP="007E60C9">
            <w:pPr>
              <w:keepNext/>
              <w:keepLines/>
              <w:spacing w:after="0"/>
              <w:jc w:val="center"/>
              <w:rPr>
                <w:ins w:id="1686" w:author="Chatterjee Debdeep" w:date="2022-11-23T15:38:00Z"/>
                <w:rFonts w:ascii="Arial" w:hAnsi="Arial"/>
                <w:sz w:val="18"/>
              </w:rPr>
            </w:pPr>
            <w:ins w:id="1687" w:author="Chatterjee Debdeep" w:date="2022-11-23T15:38:00Z">
              <w:r w:rsidRPr="007E60C9">
                <w:rPr>
                  <w:rFonts w:ascii="Arial" w:hAnsi="Arial" w:cs="Arial"/>
                  <w:sz w:val="16"/>
                  <w:szCs w:val="16"/>
                  <w:lang w:val="en-US" w:eastAsia="zh-CN"/>
                </w:rPr>
                <w:t>2.785</w:t>
              </w:r>
            </w:ins>
          </w:p>
        </w:tc>
        <w:tc>
          <w:tcPr>
            <w:tcW w:w="1677" w:type="dxa"/>
            <w:vAlign w:val="center"/>
          </w:tcPr>
          <w:p w14:paraId="7FDEBBC6" w14:textId="77777777" w:rsidR="007E60C9" w:rsidRPr="007E60C9" w:rsidRDefault="007E60C9" w:rsidP="007E60C9">
            <w:pPr>
              <w:keepNext/>
              <w:keepLines/>
              <w:spacing w:after="0"/>
              <w:jc w:val="center"/>
              <w:rPr>
                <w:ins w:id="1688" w:author="Chatterjee Debdeep" w:date="2022-11-23T15:38:00Z"/>
                <w:rFonts w:ascii="Arial" w:hAnsi="Arial"/>
                <w:sz w:val="18"/>
                <w:lang w:eastAsia="zh-CN"/>
              </w:rPr>
            </w:pPr>
            <w:ins w:id="1689" w:author="Chatterjee Debdeep" w:date="2022-11-23T15:38:00Z">
              <w:r w:rsidRPr="007E60C9">
                <w:rPr>
                  <w:rFonts w:ascii="Arial" w:hAnsi="Arial" w:hint="eastAsia"/>
                  <w:sz w:val="18"/>
                  <w:lang w:eastAsia="zh-CN"/>
                </w:rPr>
                <w:t>7</w:t>
              </w:r>
              <w:r w:rsidRPr="007E60C9">
                <w:rPr>
                  <w:rFonts w:ascii="Arial" w:hAnsi="Arial"/>
                  <w:sz w:val="18"/>
                  <w:lang w:eastAsia="zh-CN"/>
                </w:rPr>
                <w:t>4%</w:t>
              </w:r>
            </w:ins>
          </w:p>
        </w:tc>
        <w:tc>
          <w:tcPr>
            <w:tcW w:w="1676" w:type="dxa"/>
            <w:vAlign w:val="center"/>
          </w:tcPr>
          <w:p w14:paraId="1ED69584" w14:textId="77777777" w:rsidR="007E60C9" w:rsidRPr="007E60C9" w:rsidRDefault="007E60C9" w:rsidP="007E60C9">
            <w:pPr>
              <w:keepNext/>
              <w:keepLines/>
              <w:spacing w:after="0"/>
              <w:jc w:val="center"/>
              <w:rPr>
                <w:ins w:id="1690" w:author="Chatterjee Debdeep" w:date="2022-11-23T15:38:00Z"/>
                <w:rFonts w:ascii="Arial" w:hAnsi="Arial"/>
                <w:sz w:val="18"/>
                <w:lang w:eastAsia="zh-CN"/>
              </w:rPr>
            </w:pPr>
            <w:ins w:id="1691" w:author="Chatterjee Debdeep" w:date="2022-11-23T15:38:00Z">
              <w:r w:rsidRPr="007E60C9">
                <w:rPr>
                  <w:rFonts w:ascii="Arial" w:hAnsi="Arial" w:hint="eastAsia"/>
                  <w:sz w:val="18"/>
                  <w:lang w:eastAsia="zh-CN"/>
                </w:rPr>
                <w:t>3</w:t>
              </w:r>
              <w:r w:rsidRPr="007E60C9">
                <w:rPr>
                  <w:rFonts w:ascii="Arial" w:hAnsi="Arial"/>
                  <w:sz w:val="18"/>
                  <w:lang w:eastAsia="zh-CN"/>
                </w:rPr>
                <w:t>7%</w:t>
              </w:r>
            </w:ins>
          </w:p>
        </w:tc>
      </w:tr>
      <w:tr w:rsidR="007E60C9" w:rsidRPr="007E60C9" w14:paraId="3D955C9F" w14:textId="77777777" w:rsidTr="002318CE">
        <w:trPr>
          <w:trHeight w:val="397"/>
          <w:jc w:val="center"/>
          <w:ins w:id="1692" w:author="Chatterjee Debdeep" w:date="2022-11-23T15:38:00Z"/>
        </w:trPr>
        <w:tc>
          <w:tcPr>
            <w:tcW w:w="3295" w:type="dxa"/>
            <w:vAlign w:val="center"/>
          </w:tcPr>
          <w:p w14:paraId="16996EC6" w14:textId="77777777" w:rsidR="007E60C9" w:rsidRPr="007E60C9" w:rsidRDefault="007E60C9" w:rsidP="007E60C9">
            <w:pPr>
              <w:keepNext/>
              <w:keepLines/>
              <w:spacing w:after="0"/>
              <w:jc w:val="both"/>
              <w:rPr>
                <w:ins w:id="1693" w:author="Chatterjee Debdeep" w:date="2022-11-23T15:38:00Z"/>
                <w:rFonts w:ascii="Arial" w:eastAsia="MS Mincho" w:hAnsi="Arial" w:cs="Arial"/>
                <w:sz w:val="18"/>
                <w:szCs w:val="18"/>
                <w:lang w:val="en-US"/>
              </w:rPr>
            </w:pPr>
            <w:ins w:id="1694" w:author="Chatterjee Debdeep" w:date="2022-11-23T15:38:00Z">
              <w:r w:rsidRPr="007E60C9">
                <w:rPr>
                  <w:rFonts w:ascii="Arial" w:hAnsi="Arial" w:cs="Arial"/>
                  <w:b/>
                  <w:sz w:val="16"/>
                  <w:szCs w:val="16"/>
                  <w:lang w:val="en-US" w:eastAsia="zh-CN"/>
                </w:rPr>
                <w:t>1103, V2X, Highway, [UE], 100MHz, RTT+AOA, Relative, X=50m</w:t>
              </w:r>
            </w:ins>
          </w:p>
        </w:tc>
        <w:tc>
          <w:tcPr>
            <w:tcW w:w="650" w:type="dxa"/>
            <w:vAlign w:val="center"/>
          </w:tcPr>
          <w:p w14:paraId="173B540F" w14:textId="77777777" w:rsidR="007E60C9" w:rsidRPr="007E60C9" w:rsidRDefault="007E60C9" w:rsidP="007E60C9">
            <w:pPr>
              <w:keepNext/>
              <w:keepLines/>
              <w:spacing w:after="0"/>
              <w:jc w:val="center"/>
              <w:rPr>
                <w:ins w:id="1695" w:author="Chatterjee Debdeep" w:date="2022-11-23T15:38:00Z"/>
                <w:rFonts w:ascii="Arial" w:hAnsi="Arial"/>
                <w:sz w:val="18"/>
              </w:rPr>
            </w:pPr>
            <w:ins w:id="1696" w:author="Chatterjee Debdeep" w:date="2022-11-23T15:38:00Z">
              <w:r w:rsidRPr="007E60C9">
                <w:rPr>
                  <w:rFonts w:ascii="Arial" w:hAnsi="Arial" w:cs="Arial"/>
                  <w:sz w:val="16"/>
                  <w:szCs w:val="16"/>
                  <w:lang w:val="en-US" w:eastAsia="zh-CN"/>
                </w:rPr>
                <w:t>0.482</w:t>
              </w:r>
            </w:ins>
          </w:p>
        </w:tc>
        <w:tc>
          <w:tcPr>
            <w:tcW w:w="650" w:type="dxa"/>
            <w:vAlign w:val="center"/>
          </w:tcPr>
          <w:p w14:paraId="5A148AC8" w14:textId="77777777" w:rsidR="007E60C9" w:rsidRPr="007E60C9" w:rsidRDefault="007E60C9" w:rsidP="007E60C9">
            <w:pPr>
              <w:keepNext/>
              <w:keepLines/>
              <w:spacing w:after="0"/>
              <w:jc w:val="center"/>
              <w:rPr>
                <w:ins w:id="1697" w:author="Chatterjee Debdeep" w:date="2022-11-23T15:38:00Z"/>
                <w:rFonts w:ascii="Arial" w:hAnsi="Arial"/>
                <w:sz w:val="18"/>
              </w:rPr>
            </w:pPr>
            <w:ins w:id="1698" w:author="Chatterjee Debdeep" w:date="2022-11-23T15:38:00Z">
              <w:r w:rsidRPr="007E60C9">
                <w:rPr>
                  <w:rFonts w:ascii="Arial" w:hAnsi="Arial" w:cs="Arial"/>
                  <w:sz w:val="16"/>
                  <w:szCs w:val="16"/>
                  <w:lang w:val="en-US" w:eastAsia="zh-CN"/>
                </w:rPr>
                <w:t>0.773</w:t>
              </w:r>
            </w:ins>
          </w:p>
        </w:tc>
        <w:tc>
          <w:tcPr>
            <w:tcW w:w="706" w:type="dxa"/>
            <w:vAlign w:val="center"/>
          </w:tcPr>
          <w:p w14:paraId="611CF17F" w14:textId="77777777" w:rsidR="007E60C9" w:rsidRPr="007E60C9" w:rsidRDefault="007E60C9" w:rsidP="007E60C9">
            <w:pPr>
              <w:keepNext/>
              <w:keepLines/>
              <w:spacing w:after="0"/>
              <w:jc w:val="center"/>
              <w:rPr>
                <w:ins w:id="1699" w:author="Chatterjee Debdeep" w:date="2022-11-23T15:38:00Z"/>
                <w:rFonts w:ascii="Arial" w:hAnsi="Arial"/>
                <w:sz w:val="18"/>
              </w:rPr>
            </w:pPr>
            <w:ins w:id="1700" w:author="Chatterjee Debdeep" w:date="2022-11-23T15:38:00Z">
              <w:r w:rsidRPr="007E60C9">
                <w:rPr>
                  <w:rFonts w:ascii="Arial" w:hAnsi="Arial" w:cs="Arial"/>
                  <w:sz w:val="16"/>
                  <w:szCs w:val="16"/>
                  <w:lang w:val="en-US" w:eastAsia="zh-CN"/>
                </w:rPr>
                <w:t>1.210</w:t>
              </w:r>
            </w:ins>
          </w:p>
        </w:tc>
        <w:tc>
          <w:tcPr>
            <w:tcW w:w="706" w:type="dxa"/>
            <w:vAlign w:val="center"/>
          </w:tcPr>
          <w:p w14:paraId="2E6982FC" w14:textId="77777777" w:rsidR="007E60C9" w:rsidRPr="007E60C9" w:rsidRDefault="007E60C9" w:rsidP="007E60C9">
            <w:pPr>
              <w:keepNext/>
              <w:keepLines/>
              <w:spacing w:after="0"/>
              <w:jc w:val="center"/>
              <w:rPr>
                <w:ins w:id="1701" w:author="Chatterjee Debdeep" w:date="2022-11-23T15:38:00Z"/>
                <w:rFonts w:ascii="Arial" w:hAnsi="Arial"/>
                <w:sz w:val="18"/>
              </w:rPr>
            </w:pPr>
            <w:ins w:id="1702" w:author="Chatterjee Debdeep" w:date="2022-11-23T15:38:00Z">
              <w:r w:rsidRPr="007E60C9">
                <w:rPr>
                  <w:rFonts w:ascii="Arial" w:hAnsi="Arial" w:cs="Arial"/>
                  <w:sz w:val="16"/>
                  <w:szCs w:val="16"/>
                  <w:lang w:val="en-US" w:eastAsia="zh-CN"/>
                </w:rPr>
                <w:t>2.148</w:t>
              </w:r>
            </w:ins>
          </w:p>
        </w:tc>
        <w:tc>
          <w:tcPr>
            <w:tcW w:w="1677" w:type="dxa"/>
            <w:vAlign w:val="center"/>
          </w:tcPr>
          <w:p w14:paraId="20D2BBF7" w14:textId="77777777" w:rsidR="007E60C9" w:rsidRPr="007E60C9" w:rsidRDefault="007E60C9" w:rsidP="007E60C9">
            <w:pPr>
              <w:keepNext/>
              <w:keepLines/>
              <w:spacing w:after="0"/>
              <w:jc w:val="center"/>
              <w:rPr>
                <w:ins w:id="1703" w:author="Chatterjee Debdeep" w:date="2022-11-23T15:38:00Z"/>
                <w:rFonts w:ascii="Arial" w:hAnsi="Arial"/>
                <w:sz w:val="18"/>
                <w:lang w:eastAsia="zh-CN"/>
              </w:rPr>
            </w:pPr>
            <w:ins w:id="1704"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c>
          <w:tcPr>
            <w:tcW w:w="1676" w:type="dxa"/>
            <w:vAlign w:val="center"/>
          </w:tcPr>
          <w:p w14:paraId="4F81B1F8" w14:textId="77777777" w:rsidR="007E60C9" w:rsidRPr="007E60C9" w:rsidRDefault="007E60C9" w:rsidP="007E60C9">
            <w:pPr>
              <w:keepNext/>
              <w:keepLines/>
              <w:spacing w:after="0"/>
              <w:jc w:val="center"/>
              <w:rPr>
                <w:ins w:id="1705" w:author="Chatterjee Debdeep" w:date="2022-11-23T15:38:00Z"/>
                <w:rFonts w:ascii="Arial" w:hAnsi="Arial"/>
                <w:sz w:val="18"/>
                <w:lang w:eastAsia="zh-CN"/>
              </w:rPr>
            </w:pPr>
            <w:ins w:id="1706" w:author="Chatterjee Debdeep" w:date="2022-11-23T15:38:00Z">
              <w:r w:rsidRPr="007E60C9">
                <w:rPr>
                  <w:rFonts w:ascii="Arial" w:hAnsi="Arial"/>
                  <w:sz w:val="18"/>
                  <w:lang w:eastAsia="zh-CN"/>
                </w:rPr>
                <w:t>53%</w:t>
              </w:r>
            </w:ins>
          </w:p>
        </w:tc>
      </w:tr>
      <w:tr w:rsidR="007E60C9" w:rsidRPr="007E60C9" w14:paraId="1561D37F" w14:textId="77777777" w:rsidTr="002318CE">
        <w:trPr>
          <w:trHeight w:val="397"/>
          <w:jc w:val="center"/>
          <w:ins w:id="1707" w:author="Chatterjee Debdeep" w:date="2022-11-23T15:38:00Z"/>
        </w:trPr>
        <w:tc>
          <w:tcPr>
            <w:tcW w:w="3295" w:type="dxa"/>
            <w:vAlign w:val="center"/>
          </w:tcPr>
          <w:p w14:paraId="260F1E53" w14:textId="77777777" w:rsidR="007E60C9" w:rsidRPr="007E60C9" w:rsidRDefault="007E60C9" w:rsidP="007E60C9">
            <w:pPr>
              <w:keepNext/>
              <w:keepLines/>
              <w:spacing w:after="0"/>
              <w:jc w:val="both"/>
              <w:rPr>
                <w:ins w:id="1708" w:author="Chatterjee Debdeep" w:date="2022-11-23T15:38:00Z"/>
                <w:rFonts w:ascii="Arial" w:eastAsia="MS Mincho" w:hAnsi="Arial" w:cs="Arial"/>
                <w:sz w:val="18"/>
                <w:szCs w:val="18"/>
                <w:lang w:val="en-US"/>
              </w:rPr>
            </w:pPr>
            <w:ins w:id="1709" w:author="Chatterjee Debdeep" w:date="2022-11-23T15:38:00Z">
              <w:r w:rsidRPr="007E60C9">
                <w:rPr>
                  <w:rFonts w:ascii="Arial" w:hAnsi="Arial" w:cs="Arial"/>
                  <w:b/>
                  <w:sz w:val="16"/>
                  <w:szCs w:val="16"/>
                  <w:lang w:val="en-US" w:eastAsia="zh-CN"/>
                </w:rPr>
                <w:t>1104, V2X, Highway, [UE], 20MHz, RTT+AOA, LOS-only, Relative, X=50m</w:t>
              </w:r>
            </w:ins>
          </w:p>
        </w:tc>
        <w:tc>
          <w:tcPr>
            <w:tcW w:w="650" w:type="dxa"/>
            <w:vAlign w:val="center"/>
          </w:tcPr>
          <w:p w14:paraId="2D0B1279" w14:textId="77777777" w:rsidR="007E60C9" w:rsidRPr="007E60C9" w:rsidRDefault="007E60C9" w:rsidP="007E60C9">
            <w:pPr>
              <w:keepNext/>
              <w:keepLines/>
              <w:spacing w:after="0"/>
              <w:jc w:val="center"/>
              <w:rPr>
                <w:ins w:id="1710" w:author="Chatterjee Debdeep" w:date="2022-11-23T15:38:00Z"/>
                <w:rFonts w:ascii="Arial" w:hAnsi="Arial"/>
                <w:sz w:val="18"/>
              </w:rPr>
            </w:pPr>
            <w:ins w:id="1711" w:author="Chatterjee Debdeep" w:date="2022-11-23T15:38:00Z">
              <w:r w:rsidRPr="007E60C9">
                <w:rPr>
                  <w:rFonts w:ascii="Arial" w:hAnsi="Arial" w:cs="Arial"/>
                  <w:sz w:val="16"/>
                  <w:szCs w:val="16"/>
                  <w:lang w:val="en-US" w:eastAsia="zh-CN"/>
                </w:rPr>
                <w:t>0.869</w:t>
              </w:r>
            </w:ins>
          </w:p>
        </w:tc>
        <w:tc>
          <w:tcPr>
            <w:tcW w:w="650" w:type="dxa"/>
            <w:vAlign w:val="center"/>
          </w:tcPr>
          <w:p w14:paraId="1CD067E7" w14:textId="77777777" w:rsidR="007E60C9" w:rsidRPr="007E60C9" w:rsidRDefault="007E60C9" w:rsidP="007E60C9">
            <w:pPr>
              <w:keepNext/>
              <w:keepLines/>
              <w:spacing w:after="0"/>
              <w:jc w:val="center"/>
              <w:rPr>
                <w:ins w:id="1712" w:author="Chatterjee Debdeep" w:date="2022-11-23T15:38:00Z"/>
                <w:rFonts w:ascii="Arial" w:hAnsi="Arial"/>
                <w:sz w:val="18"/>
              </w:rPr>
            </w:pPr>
            <w:ins w:id="1713" w:author="Chatterjee Debdeep" w:date="2022-11-23T15:38:00Z">
              <w:r w:rsidRPr="007E60C9">
                <w:rPr>
                  <w:rFonts w:ascii="Arial" w:hAnsi="Arial" w:cs="Arial"/>
                  <w:sz w:val="16"/>
                  <w:szCs w:val="16"/>
                  <w:lang w:val="en-US" w:eastAsia="zh-CN"/>
                </w:rPr>
                <w:t>1.350</w:t>
              </w:r>
            </w:ins>
          </w:p>
        </w:tc>
        <w:tc>
          <w:tcPr>
            <w:tcW w:w="706" w:type="dxa"/>
            <w:vAlign w:val="center"/>
          </w:tcPr>
          <w:p w14:paraId="022EC863" w14:textId="77777777" w:rsidR="007E60C9" w:rsidRPr="007E60C9" w:rsidRDefault="007E60C9" w:rsidP="007E60C9">
            <w:pPr>
              <w:keepNext/>
              <w:keepLines/>
              <w:spacing w:after="0"/>
              <w:jc w:val="center"/>
              <w:rPr>
                <w:ins w:id="1714" w:author="Chatterjee Debdeep" w:date="2022-11-23T15:38:00Z"/>
                <w:rFonts w:ascii="Arial" w:hAnsi="Arial"/>
                <w:sz w:val="18"/>
              </w:rPr>
            </w:pPr>
            <w:ins w:id="1715" w:author="Chatterjee Debdeep" w:date="2022-11-23T15:38:00Z">
              <w:r w:rsidRPr="007E60C9">
                <w:rPr>
                  <w:rFonts w:ascii="Arial" w:hAnsi="Arial" w:cs="Arial"/>
                  <w:sz w:val="16"/>
                  <w:szCs w:val="16"/>
                  <w:lang w:val="en-US" w:eastAsia="zh-CN"/>
                </w:rPr>
                <w:t>2.071</w:t>
              </w:r>
            </w:ins>
          </w:p>
        </w:tc>
        <w:tc>
          <w:tcPr>
            <w:tcW w:w="706" w:type="dxa"/>
            <w:vAlign w:val="center"/>
          </w:tcPr>
          <w:p w14:paraId="57CA2BAC" w14:textId="77777777" w:rsidR="007E60C9" w:rsidRPr="007E60C9" w:rsidRDefault="007E60C9" w:rsidP="007E60C9">
            <w:pPr>
              <w:keepNext/>
              <w:keepLines/>
              <w:spacing w:after="0"/>
              <w:jc w:val="center"/>
              <w:rPr>
                <w:ins w:id="1716" w:author="Chatterjee Debdeep" w:date="2022-11-23T15:38:00Z"/>
                <w:rFonts w:ascii="Arial" w:hAnsi="Arial"/>
                <w:sz w:val="18"/>
              </w:rPr>
            </w:pPr>
            <w:ins w:id="1717" w:author="Chatterjee Debdeep" w:date="2022-11-23T15:38:00Z">
              <w:r w:rsidRPr="007E60C9">
                <w:rPr>
                  <w:rFonts w:ascii="Arial" w:hAnsi="Arial" w:cs="Arial"/>
                  <w:sz w:val="16"/>
                  <w:szCs w:val="16"/>
                  <w:lang w:val="en-US" w:eastAsia="zh-CN"/>
                </w:rPr>
                <w:t>2.954</w:t>
              </w:r>
            </w:ins>
          </w:p>
        </w:tc>
        <w:tc>
          <w:tcPr>
            <w:tcW w:w="1677" w:type="dxa"/>
            <w:vAlign w:val="center"/>
          </w:tcPr>
          <w:p w14:paraId="01FA37B0" w14:textId="77777777" w:rsidR="007E60C9" w:rsidRPr="007E60C9" w:rsidRDefault="007E60C9" w:rsidP="007E60C9">
            <w:pPr>
              <w:keepNext/>
              <w:keepLines/>
              <w:spacing w:after="0"/>
              <w:jc w:val="center"/>
              <w:rPr>
                <w:ins w:id="1718" w:author="Chatterjee Debdeep" w:date="2022-11-23T15:38:00Z"/>
                <w:rFonts w:ascii="Arial" w:hAnsi="Arial"/>
                <w:sz w:val="18"/>
                <w:lang w:eastAsia="zh-CN"/>
              </w:rPr>
            </w:pPr>
            <w:ins w:id="1719" w:author="Chatterjee Debdeep" w:date="2022-11-23T15:38:00Z">
              <w:r w:rsidRPr="007E60C9">
                <w:rPr>
                  <w:rFonts w:ascii="Arial" w:hAnsi="Arial" w:hint="eastAsia"/>
                  <w:sz w:val="18"/>
                  <w:lang w:eastAsia="zh-CN"/>
                </w:rPr>
                <w:t>7</w:t>
              </w:r>
              <w:r w:rsidRPr="007E60C9">
                <w:rPr>
                  <w:rFonts w:ascii="Arial" w:hAnsi="Arial"/>
                  <w:sz w:val="18"/>
                  <w:lang w:eastAsia="zh-CN"/>
                </w:rPr>
                <w:t>0%</w:t>
              </w:r>
            </w:ins>
          </w:p>
        </w:tc>
        <w:tc>
          <w:tcPr>
            <w:tcW w:w="1676" w:type="dxa"/>
            <w:vAlign w:val="center"/>
          </w:tcPr>
          <w:p w14:paraId="77370904" w14:textId="77777777" w:rsidR="007E60C9" w:rsidRPr="007E60C9" w:rsidRDefault="007E60C9" w:rsidP="007E60C9">
            <w:pPr>
              <w:keepNext/>
              <w:keepLines/>
              <w:spacing w:after="0"/>
              <w:jc w:val="center"/>
              <w:rPr>
                <w:ins w:id="1720" w:author="Chatterjee Debdeep" w:date="2022-11-23T15:38:00Z"/>
                <w:rFonts w:ascii="Arial" w:hAnsi="Arial"/>
                <w:sz w:val="18"/>
                <w:lang w:eastAsia="zh-CN"/>
              </w:rPr>
            </w:pPr>
            <w:ins w:id="1721" w:author="Chatterjee Debdeep" w:date="2022-11-23T15:38:00Z">
              <w:r w:rsidRPr="007E60C9">
                <w:rPr>
                  <w:rFonts w:ascii="Arial" w:hAnsi="Arial" w:hint="eastAsia"/>
                  <w:sz w:val="18"/>
                  <w:lang w:eastAsia="zh-CN"/>
                </w:rPr>
                <w:t>2</w:t>
              </w:r>
              <w:r w:rsidRPr="007E60C9">
                <w:rPr>
                  <w:rFonts w:ascii="Arial" w:hAnsi="Arial"/>
                  <w:sz w:val="18"/>
                  <w:lang w:eastAsia="zh-CN"/>
                </w:rPr>
                <w:t>8%</w:t>
              </w:r>
            </w:ins>
          </w:p>
        </w:tc>
      </w:tr>
      <w:tr w:rsidR="007E60C9" w:rsidRPr="007E60C9" w14:paraId="43EE4269" w14:textId="77777777" w:rsidTr="002318CE">
        <w:trPr>
          <w:trHeight w:val="397"/>
          <w:jc w:val="center"/>
          <w:ins w:id="1722" w:author="Chatterjee Debdeep" w:date="2022-11-23T15:38:00Z"/>
        </w:trPr>
        <w:tc>
          <w:tcPr>
            <w:tcW w:w="3295" w:type="dxa"/>
            <w:vAlign w:val="center"/>
          </w:tcPr>
          <w:p w14:paraId="64FB6F0C" w14:textId="77777777" w:rsidR="007E60C9" w:rsidRPr="007E60C9" w:rsidRDefault="007E60C9" w:rsidP="007E60C9">
            <w:pPr>
              <w:keepNext/>
              <w:keepLines/>
              <w:spacing w:after="0"/>
              <w:jc w:val="both"/>
              <w:rPr>
                <w:ins w:id="1723" w:author="Chatterjee Debdeep" w:date="2022-11-23T15:38:00Z"/>
                <w:rFonts w:ascii="Arial" w:eastAsia="MS Mincho" w:hAnsi="Arial" w:cs="Arial"/>
                <w:sz w:val="18"/>
                <w:szCs w:val="18"/>
                <w:lang w:val="en-US"/>
              </w:rPr>
            </w:pPr>
            <w:ins w:id="1724" w:author="Chatterjee Debdeep" w:date="2022-11-23T15:38:00Z">
              <w:r w:rsidRPr="007E60C9">
                <w:rPr>
                  <w:rFonts w:ascii="Arial" w:hAnsi="Arial" w:cs="Arial"/>
                  <w:b/>
                  <w:sz w:val="16"/>
                  <w:szCs w:val="16"/>
                  <w:lang w:val="en-US" w:eastAsia="zh-CN"/>
                </w:rPr>
                <w:t>1105, V2X, Highway, [UE], 40MHz, RTT+AOA, LOS-only, Relative, X=50m</w:t>
              </w:r>
            </w:ins>
          </w:p>
        </w:tc>
        <w:tc>
          <w:tcPr>
            <w:tcW w:w="650" w:type="dxa"/>
            <w:vAlign w:val="center"/>
          </w:tcPr>
          <w:p w14:paraId="1CE01D3E" w14:textId="77777777" w:rsidR="007E60C9" w:rsidRPr="007E60C9" w:rsidRDefault="007E60C9" w:rsidP="007E60C9">
            <w:pPr>
              <w:keepNext/>
              <w:keepLines/>
              <w:spacing w:after="0"/>
              <w:jc w:val="center"/>
              <w:rPr>
                <w:ins w:id="1725" w:author="Chatterjee Debdeep" w:date="2022-11-23T15:38:00Z"/>
                <w:rFonts w:ascii="Arial" w:hAnsi="Arial"/>
                <w:sz w:val="18"/>
              </w:rPr>
            </w:pPr>
            <w:ins w:id="1726" w:author="Chatterjee Debdeep" w:date="2022-11-23T15:38:00Z">
              <w:r w:rsidRPr="007E60C9">
                <w:rPr>
                  <w:rFonts w:ascii="Arial" w:hAnsi="Arial" w:cs="Arial"/>
                  <w:sz w:val="16"/>
                  <w:szCs w:val="16"/>
                  <w:lang w:val="en-US" w:eastAsia="zh-CN"/>
                </w:rPr>
                <w:t>0.651</w:t>
              </w:r>
            </w:ins>
          </w:p>
        </w:tc>
        <w:tc>
          <w:tcPr>
            <w:tcW w:w="650" w:type="dxa"/>
            <w:vAlign w:val="center"/>
          </w:tcPr>
          <w:p w14:paraId="5CCE8CFE" w14:textId="77777777" w:rsidR="007E60C9" w:rsidRPr="007E60C9" w:rsidRDefault="007E60C9" w:rsidP="007E60C9">
            <w:pPr>
              <w:keepNext/>
              <w:keepLines/>
              <w:spacing w:after="0"/>
              <w:jc w:val="center"/>
              <w:rPr>
                <w:ins w:id="1727" w:author="Chatterjee Debdeep" w:date="2022-11-23T15:38:00Z"/>
                <w:rFonts w:ascii="Arial" w:hAnsi="Arial"/>
                <w:sz w:val="18"/>
              </w:rPr>
            </w:pPr>
            <w:ins w:id="1728" w:author="Chatterjee Debdeep" w:date="2022-11-23T15:38:00Z">
              <w:r w:rsidRPr="007E60C9">
                <w:rPr>
                  <w:rFonts w:ascii="Arial" w:hAnsi="Arial" w:cs="Arial"/>
                  <w:sz w:val="16"/>
                  <w:szCs w:val="16"/>
                  <w:lang w:val="en-US" w:eastAsia="zh-CN"/>
                </w:rPr>
                <w:t>1.065</w:t>
              </w:r>
            </w:ins>
          </w:p>
        </w:tc>
        <w:tc>
          <w:tcPr>
            <w:tcW w:w="706" w:type="dxa"/>
            <w:vAlign w:val="center"/>
          </w:tcPr>
          <w:p w14:paraId="7B03D253" w14:textId="77777777" w:rsidR="007E60C9" w:rsidRPr="007E60C9" w:rsidRDefault="007E60C9" w:rsidP="007E60C9">
            <w:pPr>
              <w:keepNext/>
              <w:keepLines/>
              <w:spacing w:after="0"/>
              <w:jc w:val="center"/>
              <w:rPr>
                <w:ins w:id="1729" w:author="Chatterjee Debdeep" w:date="2022-11-23T15:38:00Z"/>
                <w:rFonts w:ascii="Arial" w:hAnsi="Arial"/>
                <w:sz w:val="18"/>
              </w:rPr>
            </w:pPr>
            <w:ins w:id="1730" w:author="Chatterjee Debdeep" w:date="2022-11-23T15:38:00Z">
              <w:r w:rsidRPr="007E60C9">
                <w:rPr>
                  <w:rFonts w:ascii="Arial" w:hAnsi="Arial" w:cs="Arial"/>
                  <w:sz w:val="16"/>
                  <w:szCs w:val="16"/>
                  <w:lang w:val="en-US" w:eastAsia="zh-CN"/>
                </w:rPr>
                <w:t>1.763</w:t>
              </w:r>
            </w:ins>
          </w:p>
        </w:tc>
        <w:tc>
          <w:tcPr>
            <w:tcW w:w="706" w:type="dxa"/>
            <w:vAlign w:val="center"/>
          </w:tcPr>
          <w:p w14:paraId="5CA8A320" w14:textId="77777777" w:rsidR="007E60C9" w:rsidRPr="007E60C9" w:rsidRDefault="007E60C9" w:rsidP="007E60C9">
            <w:pPr>
              <w:keepNext/>
              <w:keepLines/>
              <w:spacing w:after="0"/>
              <w:jc w:val="center"/>
              <w:rPr>
                <w:ins w:id="1731" w:author="Chatterjee Debdeep" w:date="2022-11-23T15:38:00Z"/>
                <w:rFonts w:ascii="Arial" w:hAnsi="Arial"/>
                <w:sz w:val="18"/>
              </w:rPr>
            </w:pPr>
            <w:ins w:id="1732" w:author="Chatterjee Debdeep" w:date="2022-11-23T15:38:00Z">
              <w:r w:rsidRPr="007E60C9">
                <w:rPr>
                  <w:rFonts w:ascii="Arial" w:hAnsi="Arial" w:cs="Arial"/>
                  <w:sz w:val="16"/>
                  <w:szCs w:val="16"/>
                  <w:lang w:val="en-US" w:eastAsia="zh-CN"/>
                </w:rPr>
                <w:t>2.551</w:t>
              </w:r>
            </w:ins>
          </w:p>
        </w:tc>
        <w:tc>
          <w:tcPr>
            <w:tcW w:w="1677" w:type="dxa"/>
            <w:vAlign w:val="center"/>
          </w:tcPr>
          <w:p w14:paraId="4C86EEE5" w14:textId="77777777" w:rsidR="007E60C9" w:rsidRPr="007E60C9" w:rsidRDefault="007E60C9" w:rsidP="007E60C9">
            <w:pPr>
              <w:keepNext/>
              <w:keepLines/>
              <w:spacing w:after="0"/>
              <w:jc w:val="center"/>
              <w:rPr>
                <w:ins w:id="1733" w:author="Chatterjee Debdeep" w:date="2022-11-23T15:38:00Z"/>
                <w:rFonts w:ascii="Arial" w:hAnsi="Arial"/>
                <w:sz w:val="18"/>
                <w:lang w:eastAsia="zh-CN"/>
              </w:rPr>
            </w:pPr>
            <w:ins w:id="1734" w:author="Chatterjee Debdeep" w:date="2022-11-23T15:38:00Z">
              <w:r w:rsidRPr="007E60C9">
                <w:rPr>
                  <w:rFonts w:ascii="Arial" w:hAnsi="Arial" w:hint="eastAsia"/>
                  <w:sz w:val="18"/>
                  <w:lang w:eastAsia="zh-CN"/>
                </w:rPr>
                <w:t>7</w:t>
              </w:r>
              <w:r w:rsidRPr="007E60C9">
                <w:rPr>
                  <w:rFonts w:ascii="Arial" w:hAnsi="Arial"/>
                  <w:sz w:val="18"/>
                  <w:lang w:eastAsia="zh-CN"/>
                </w:rPr>
                <w:t>7%</w:t>
              </w:r>
            </w:ins>
          </w:p>
        </w:tc>
        <w:tc>
          <w:tcPr>
            <w:tcW w:w="1676" w:type="dxa"/>
            <w:vAlign w:val="center"/>
          </w:tcPr>
          <w:p w14:paraId="6F87B316" w14:textId="77777777" w:rsidR="007E60C9" w:rsidRPr="007E60C9" w:rsidRDefault="007E60C9" w:rsidP="007E60C9">
            <w:pPr>
              <w:keepNext/>
              <w:keepLines/>
              <w:spacing w:after="0"/>
              <w:jc w:val="center"/>
              <w:rPr>
                <w:ins w:id="1735" w:author="Chatterjee Debdeep" w:date="2022-11-23T15:38:00Z"/>
                <w:rFonts w:ascii="Arial" w:hAnsi="Arial"/>
                <w:sz w:val="18"/>
                <w:lang w:eastAsia="zh-CN"/>
              </w:rPr>
            </w:pPr>
            <w:ins w:id="1736" w:author="Chatterjee Debdeep" w:date="2022-11-23T15:38:00Z">
              <w:r w:rsidRPr="007E60C9">
                <w:rPr>
                  <w:rFonts w:ascii="Arial" w:hAnsi="Arial" w:hint="eastAsia"/>
                  <w:sz w:val="18"/>
                  <w:lang w:eastAsia="zh-CN"/>
                </w:rPr>
                <w:t>3</w:t>
              </w:r>
              <w:r w:rsidRPr="007E60C9">
                <w:rPr>
                  <w:rFonts w:ascii="Arial" w:hAnsi="Arial"/>
                  <w:sz w:val="18"/>
                  <w:lang w:eastAsia="zh-CN"/>
                </w:rPr>
                <w:t>8%</w:t>
              </w:r>
            </w:ins>
          </w:p>
        </w:tc>
      </w:tr>
      <w:tr w:rsidR="007E60C9" w:rsidRPr="007E60C9" w14:paraId="3147E115" w14:textId="77777777" w:rsidTr="002318CE">
        <w:trPr>
          <w:trHeight w:val="397"/>
          <w:jc w:val="center"/>
          <w:ins w:id="1737" w:author="Chatterjee Debdeep" w:date="2022-11-23T15:38:00Z"/>
        </w:trPr>
        <w:tc>
          <w:tcPr>
            <w:tcW w:w="3295" w:type="dxa"/>
            <w:vAlign w:val="center"/>
          </w:tcPr>
          <w:p w14:paraId="267693E2" w14:textId="77777777" w:rsidR="007E60C9" w:rsidRPr="007E60C9" w:rsidRDefault="007E60C9" w:rsidP="007E60C9">
            <w:pPr>
              <w:keepNext/>
              <w:keepLines/>
              <w:spacing w:after="0"/>
              <w:jc w:val="both"/>
              <w:rPr>
                <w:ins w:id="1738" w:author="Chatterjee Debdeep" w:date="2022-11-23T15:38:00Z"/>
                <w:rFonts w:ascii="Arial" w:eastAsia="MS Mincho" w:hAnsi="Arial" w:cs="Arial"/>
                <w:sz w:val="18"/>
                <w:szCs w:val="18"/>
                <w:lang w:val="en-US"/>
              </w:rPr>
            </w:pPr>
            <w:ins w:id="1739" w:author="Chatterjee Debdeep" w:date="2022-11-23T15:38:00Z">
              <w:r w:rsidRPr="007E60C9">
                <w:rPr>
                  <w:rFonts w:ascii="Arial" w:hAnsi="Arial" w:cs="Arial"/>
                  <w:b/>
                  <w:sz w:val="16"/>
                  <w:szCs w:val="16"/>
                  <w:lang w:val="en-US" w:eastAsia="zh-CN"/>
                </w:rPr>
                <w:t>1106, V2X, Highway, [UE], 100MHz, RTT+AOA, LOS-only, Relative, X=50m</w:t>
              </w:r>
            </w:ins>
          </w:p>
        </w:tc>
        <w:tc>
          <w:tcPr>
            <w:tcW w:w="650" w:type="dxa"/>
            <w:vAlign w:val="center"/>
          </w:tcPr>
          <w:p w14:paraId="2E14017F" w14:textId="77777777" w:rsidR="007E60C9" w:rsidRPr="007E60C9" w:rsidRDefault="007E60C9" w:rsidP="007E60C9">
            <w:pPr>
              <w:keepNext/>
              <w:keepLines/>
              <w:spacing w:after="0"/>
              <w:jc w:val="center"/>
              <w:rPr>
                <w:ins w:id="1740" w:author="Chatterjee Debdeep" w:date="2022-11-23T15:38:00Z"/>
                <w:rFonts w:ascii="Arial" w:hAnsi="Arial"/>
                <w:sz w:val="18"/>
              </w:rPr>
            </w:pPr>
            <w:ins w:id="1741" w:author="Chatterjee Debdeep" w:date="2022-11-23T15:38:00Z">
              <w:r w:rsidRPr="007E60C9">
                <w:rPr>
                  <w:rFonts w:ascii="Arial" w:hAnsi="Arial" w:cs="Arial"/>
                  <w:sz w:val="16"/>
                  <w:szCs w:val="16"/>
                  <w:lang w:val="en-US" w:eastAsia="zh-CN"/>
                </w:rPr>
                <w:t>0.273</w:t>
              </w:r>
            </w:ins>
          </w:p>
        </w:tc>
        <w:tc>
          <w:tcPr>
            <w:tcW w:w="650" w:type="dxa"/>
            <w:vAlign w:val="center"/>
          </w:tcPr>
          <w:p w14:paraId="508A280C" w14:textId="77777777" w:rsidR="007E60C9" w:rsidRPr="007E60C9" w:rsidRDefault="007E60C9" w:rsidP="007E60C9">
            <w:pPr>
              <w:keepNext/>
              <w:keepLines/>
              <w:spacing w:after="0"/>
              <w:jc w:val="center"/>
              <w:rPr>
                <w:ins w:id="1742" w:author="Chatterjee Debdeep" w:date="2022-11-23T15:38:00Z"/>
                <w:rFonts w:ascii="Arial" w:hAnsi="Arial"/>
                <w:sz w:val="18"/>
              </w:rPr>
            </w:pPr>
            <w:ins w:id="1743" w:author="Chatterjee Debdeep" w:date="2022-11-23T15:38:00Z">
              <w:r w:rsidRPr="007E60C9">
                <w:rPr>
                  <w:rFonts w:ascii="Arial" w:hAnsi="Arial" w:cs="Arial"/>
                  <w:sz w:val="16"/>
                  <w:szCs w:val="16"/>
                  <w:lang w:val="en-US" w:eastAsia="zh-CN"/>
                </w:rPr>
                <w:t>0.402</w:t>
              </w:r>
            </w:ins>
          </w:p>
        </w:tc>
        <w:tc>
          <w:tcPr>
            <w:tcW w:w="706" w:type="dxa"/>
            <w:vAlign w:val="center"/>
          </w:tcPr>
          <w:p w14:paraId="5F2F3610" w14:textId="77777777" w:rsidR="007E60C9" w:rsidRPr="007E60C9" w:rsidRDefault="007E60C9" w:rsidP="007E60C9">
            <w:pPr>
              <w:keepNext/>
              <w:keepLines/>
              <w:spacing w:after="0"/>
              <w:jc w:val="center"/>
              <w:rPr>
                <w:ins w:id="1744" w:author="Chatterjee Debdeep" w:date="2022-11-23T15:38:00Z"/>
                <w:rFonts w:ascii="Arial" w:hAnsi="Arial"/>
                <w:sz w:val="18"/>
              </w:rPr>
            </w:pPr>
            <w:ins w:id="1745" w:author="Chatterjee Debdeep" w:date="2022-11-23T15:38:00Z">
              <w:r w:rsidRPr="007E60C9">
                <w:rPr>
                  <w:rFonts w:ascii="Arial" w:hAnsi="Arial" w:cs="Arial"/>
                  <w:sz w:val="16"/>
                  <w:szCs w:val="16"/>
                  <w:lang w:val="en-US" w:eastAsia="zh-CN"/>
                </w:rPr>
                <w:t>0.599</w:t>
              </w:r>
            </w:ins>
          </w:p>
        </w:tc>
        <w:tc>
          <w:tcPr>
            <w:tcW w:w="706" w:type="dxa"/>
            <w:vAlign w:val="center"/>
          </w:tcPr>
          <w:p w14:paraId="3139FE9F" w14:textId="77777777" w:rsidR="007E60C9" w:rsidRPr="007E60C9" w:rsidRDefault="007E60C9" w:rsidP="007E60C9">
            <w:pPr>
              <w:keepNext/>
              <w:keepLines/>
              <w:spacing w:after="0"/>
              <w:jc w:val="center"/>
              <w:rPr>
                <w:ins w:id="1746" w:author="Chatterjee Debdeep" w:date="2022-11-23T15:38:00Z"/>
                <w:rFonts w:ascii="Arial" w:hAnsi="Arial"/>
                <w:sz w:val="18"/>
              </w:rPr>
            </w:pPr>
            <w:ins w:id="1747" w:author="Chatterjee Debdeep" w:date="2022-11-23T15:38:00Z">
              <w:r w:rsidRPr="007E60C9">
                <w:rPr>
                  <w:rFonts w:ascii="Arial" w:hAnsi="Arial" w:cs="Arial"/>
                  <w:sz w:val="16"/>
                  <w:szCs w:val="16"/>
                  <w:lang w:val="en-US" w:eastAsia="zh-CN"/>
                </w:rPr>
                <w:t>0.955</w:t>
              </w:r>
            </w:ins>
          </w:p>
        </w:tc>
        <w:tc>
          <w:tcPr>
            <w:tcW w:w="1677" w:type="dxa"/>
            <w:vAlign w:val="center"/>
          </w:tcPr>
          <w:p w14:paraId="18E9E870" w14:textId="77777777" w:rsidR="007E60C9" w:rsidRPr="007E60C9" w:rsidRDefault="007E60C9" w:rsidP="007E60C9">
            <w:pPr>
              <w:keepNext/>
              <w:keepLines/>
              <w:spacing w:after="0"/>
              <w:jc w:val="center"/>
              <w:rPr>
                <w:ins w:id="1748" w:author="Chatterjee Debdeep" w:date="2022-11-23T15:38:00Z"/>
                <w:rFonts w:ascii="Arial" w:hAnsi="Arial"/>
                <w:sz w:val="18"/>
                <w:lang w:eastAsia="zh-CN"/>
              </w:rPr>
            </w:pPr>
            <w:ins w:id="174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76" w:type="dxa"/>
            <w:vAlign w:val="center"/>
          </w:tcPr>
          <w:p w14:paraId="6086DFE3" w14:textId="77777777" w:rsidR="007E60C9" w:rsidRPr="007E60C9" w:rsidRDefault="007E60C9" w:rsidP="007E60C9">
            <w:pPr>
              <w:keepNext/>
              <w:keepLines/>
              <w:spacing w:after="0"/>
              <w:jc w:val="center"/>
              <w:rPr>
                <w:ins w:id="1750" w:author="Chatterjee Debdeep" w:date="2022-11-23T15:38:00Z"/>
                <w:rFonts w:ascii="Arial" w:hAnsi="Arial"/>
                <w:sz w:val="18"/>
                <w:lang w:eastAsia="zh-CN"/>
              </w:rPr>
            </w:pPr>
            <w:ins w:id="1751" w:author="Chatterjee Debdeep" w:date="2022-11-23T15:38:00Z">
              <w:r w:rsidRPr="007E60C9">
                <w:rPr>
                  <w:rFonts w:ascii="Arial" w:hAnsi="Arial"/>
                  <w:sz w:val="18"/>
                  <w:lang w:eastAsia="zh-CN"/>
                </w:rPr>
                <w:t>72%</w:t>
              </w:r>
            </w:ins>
          </w:p>
        </w:tc>
      </w:tr>
      <w:tr w:rsidR="007E60C9" w:rsidRPr="007E60C9" w14:paraId="16016C75" w14:textId="77777777" w:rsidTr="002318CE">
        <w:trPr>
          <w:trHeight w:val="397"/>
          <w:jc w:val="center"/>
          <w:ins w:id="1752" w:author="Chatterjee Debdeep" w:date="2022-11-23T15:38:00Z"/>
        </w:trPr>
        <w:tc>
          <w:tcPr>
            <w:tcW w:w="3295" w:type="dxa"/>
            <w:vAlign w:val="center"/>
          </w:tcPr>
          <w:p w14:paraId="2D929F66" w14:textId="77777777" w:rsidR="007E60C9" w:rsidRPr="007E60C9" w:rsidRDefault="007E60C9" w:rsidP="007E60C9">
            <w:pPr>
              <w:keepNext/>
              <w:keepLines/>
              <w:spacing w:after="0"/>
              <w:jc w:val="both"/>
              <w:rPr>
                <w:ins w:id="1753" w:author="Chatterjee Debdeep" w:date="2022-11-23T15:38:00Z"/>
                <w:rFonts w:ascii="Arial" w:eastAsia="MS Mincho" w:hAnsi="Arial" w:cs="Arial"/>
                <w:sz w:val="18"/>
                <w:szCs w:val="18"/>
                <w:lang w:val="en-US"/>
              </w:rPr>
            </w:pPr>
            <w:ins w:id="1754" w:author="Chatterjee Debdeep" w:date="2022-11-23T15:38:00Z">
              <w:r w:rsidRPr="007E60C9">
                <w:rPr>
                  <w:rFonts w:ascii="Arial" w:hAnsi="Arial" w:cs="Arial"/>
                  <w:b/>
                  <w:sz w:val="16"/>
                  <w:szCs w:val="16"/>
                  <w:lang w:val="en-US" w:eastAsia="zh-CN"/>
                </w:rPr>
                <w:t>1107, V2X, Highway, [UE,RSU], 20MHz, RTT+AOA, Relative, X=50m</w:t>
              </w:r>
            </w:ins>
          </w:p>
        </w:tc>
        <w:tc>
          <w:tcPr>
            <w:tcW w:w="650" w:type="dxa"/>
            <w:vAlign w:val="center"/>
          </w:tcPr>
          <w:p w14:paraId="6CF9CB71" w14:textId="77777777" w:rsidR="007E60C9" w:rsidRPr="007E60C9" w:rsidRDefault="007E60C9" w:rsidP="007E60C9">
            <w:pPr>
              <w:keepNext/>
              <w:keepLines/>
              <w:spacing w:after="0"/>
              <w:jc w:val="center"/>
              <w:rPr>
                <w:ins w:id="1755" w:author="Chatterjee Debdeep" w:date="2022-11-23T15:38:00Z"/>
                <w:rFonts w:ascii="Arial" w:hAnsi="Arial"/>
                <w:sz w:val="18"/>
              </w:rPr>
            </w:pPr>
            <w:ins w:id="1756" w:author="Chatterjee Debdeep" w:date="2022-11-23T15:38:00Z">
              <w:r w:rsidRPr="007E60C9">
                <w:rPr>
                  <w:rFonts w:ascii="Arial" w:hAnsi="Arial" w:cs="Arial"/>
                  <w:sz w:val="16"/>
                  <w:szCs w:val="16"/>
                  <w:lang w:val="en-US" w:eastAsia="zh-CN"/>
                </w:rPr>
                <w:t>0.561</w:t>
              </w:r>
            </w:ins>
          </w:p>
        </w:tc>
        <w:tc>
          <w:tcPr>
            <w:tcW w:w="650" w:type="dxa"/>
            <w:vAlign w:val="center"/>
          </w:tcPr>
          <w:p w14:paraId="45FEA184" w14:textId="77777777" w:rsidR="007E60C9" w:rsidRPr="007E60C9" w:rsidRDefault="007E60C9" w:rsidP="007E60C9">
            <w:pPr>
              <w:keepNext/>
              <w:keepLines/>
              <w:spacing w:after="0"/>
              <w:jc w:val="center"/>
              <w:rPr>
                <w:ins w:id="1757" w:author="Chatterjee Debdeep" w:date="2022-11-23T15:38:00Z"/>
                <w:rFonts w:ascii="Arial" w:hAnsi="Arial"/>
                <w:sz w:val="18"/>
              </w:rPr>
            </w:pPr>
            <w:ins w:id="1758" w:author="Chatterjee Debdeep" w:date="2022-11-23T15:38:00Z">
              <w:r w:rsidRPr="007E60C9">
                <w:rPr>
                  <w:rFonts w:ascii="Arial" w:hAnsi="Arial" w:cs="Arial"/>
                  <w:sz w:val="16"/>
                  <w:szCs w:val="16"/>
                  <w:lang w:val="en-US" w:eastAsia="zh-CN"/>
                </w:rPr>
                <w:t>0.807</w:t>
              </w:r>
            </w:ins>
          </w:p>
        </w:tc>
        <w:tc>
          <w:tcPr>
            <w:tcW w:w="706" w:type="dxa"/>
            <w:vAlign w:val="center"/>
          </w:tcPr>
          <w:p w14:paraId="54871B58" w14:textId="77777777" w:rsidR="007E60C9" w:rsidRPr="007E60C9" w:rsidRDefault="007E60C9" w:rsidP="007E60C9">
            <w:pPr>
              <w:keepNext/>
              <w:keepLines/>
              <w:spacing w:after="0"/>
              <w:jc w:val="center"/>
              <w:rPr>
                <w:ins w:id="1759" w:author="Chatterjee Debdeep" w:date="2022-11-23T15:38:00Z"/>
                <w:rFonts w:ascii="Arial" w:hAnsi="Arial"/>
                <w:sz w:val="18"/>
              </w:rPr>
            </w:pPr>
            <w:ins w:id="1760" w:author="Chatterjee Debdeep" w:date="2022-11-23T15:38:00Z">
              <w:r w:rsidRPr="007E60C9">
                <w:rPr>
                  <w:rFonts w:ascii="Arial" w:hAnsi="Arial" w:cs="Arial"/>
                  <w:sz w:val="16"/>
                  <w:szCs w:val="16"/>
                  <w:lang w:val="en-US" w:eastAsia="zh-CN"/>
                </w:rPr>
                <w:t>1.137</w:t>
              </w:r>
            </w:ins>
          </w:p>
        </w:tc>
        <w:tc>
          <w:tcPr>
            <w:tcW w:w="706" w:type="dxa"/>
            <w:vAlign w:val="center"/>
          </w:tcPr>
          <w:p w14:paraId="5E30E95E" w14:textId="77777777" w:rsidR="007E60C9" w:rsidRPr="007E60C9" w:rsidRDefault="007E60C9" w:rsidP="007E60C9">
            <w:pPr>
              <w:keepNext/>
              <w:keepLines/>
              <w:spacing w:after="0"/>
              <w:jc w:val="center"/>
              <w:rPr>
                <w:ins w:id="1761" w:author="Chatterjee Debdeep" w:date="2022-11-23T15:38:00Z"/>
                <w:rFonts w:ascii="Arial" w:hAnsi="Arial"/>
                <w:sz w:val="18"/>
              </w:rPr>
            </w:pPr>
            <w:ins w:id="1762" w:author="Chatterjee Debdeep" w:date="2022-11-23T15:38:00Z">
              <w:r w:rsidRPr="007E60C9">
                <w:rPr>
                  <w:rFonts w:ascii="Arial" w:hAnsi="Arial" w:cs="Arial"/>
                  <w:sz w:val="16"/>
                  <w:szCs w:val="16"/>
                  <w:lang w:val="en-US" w:eastAsia="zh-CN"/>
                </w:rPr>
                <w:t>1.571</w:t>
              </w:r>
            </w:ins>
          </w:p>
        </w:tc>
        <w:tc>
          <w:tcPr>
            <w:tcW w:w="1677" w:type="dxa"/>
            <w:vAlign w:val="center"/>
          </w:tcPr>
          <w:p w14:paraId="1575924B" w14:textId="77777777" w:rsidR="007E60C9" w:rsidRPr="007E60C9" w:rsidRDefault="007E60C9" w:rsidP="007E60C9">
            <w:pPr>
              <w:keepNext/>
              <w:keepLines/>
              <w:spacing w:after="0"/>
              <w:jc w:val="center"/>
              <w:rPr>
                <w:ins w:id="1763" w:author="Chatterjee Debdeep" w:date="2022-11-23T15:38:00Z"/>
                <w:rFonts w:ascii="Arial" w:hAnsi="Arial"/>
                <w:sz w:val="18"/>
                <w:lang w:eastAsia="zh-CN"/>
              </w:rPr>
            </w:pPr>
            <w:ins w:id="1764" w:author="Chatterjee Debdeep" w:date="2022-11-23T15:38:00Z">
              <w:r w:rsidRPr="007E60C9">
                <w:rPr>
                  <w:rFonts w:ascii="Arial" w:hAnsi="Arial"/>
                  <w:sz w:val="18"/>
                  <w:lang w:eastAsia="zh-CN"/>
                </w:rPr>
                <w:t>89%</w:t>
              </w:r>
            </w:ins>
          </w:p>
        </w:tc>
        <w:tc>
          <w:tcPr>
            <w:tcW w:w="1676" w:type="dxa"/>
            <w:vAlign w:val="center"/>
          </w:tcPr>
          <w:p w14:paraId="5A7A043D" w14:textId="77777777" w:rsidR="007E60C9" w:rsidRPr="007E60C9" w:rsidRDefault="007E60C9" w:rsidP="007E60C9">
            <w:pPr>
              <w:keepNext/>
              <w:keepLines/>
              <w:spacing w:after="0"/>
              <w:jc w:val="center"/>
              <w:rPr>
                <w:ins w:id="1765" w:author="Chatterjee Debdeep" w:date="2022-11-23T15:38:00Z"/>
                <w:rFonts w:ascii="Arial" w:hAnsi="Arial"/>
                <w:sz w:val="18"/>
                <w:lang w:eastAsia="zh-CN"/>
              </w:rPr>
            </w:pPr>
            <w:ins w:id="1766" w:author="Chatterjee Debdeep" w:date="2022-11-23T15:38:00Z">
              <w:r w:rsidRPr="007E60C9">
                <w:rPr>
                  <w:rFonts w:ascii="Arial" w:hAnsi="Arial"/>
                  <w:sz w:val="18"/>
                  <w:lang w:eastAsia="zh-CN"/>
                </w:rPr>
                <w:t>45%</w:t>
              </w:r>
            </w:ins>
          </w:p>
        </w:tc>
      </w:tr>
      <w:tr w:rsidR="007E60C9" w:rsidRPr="007E60C9" w14:paraId="17BB81AF" w14:textId="77777777" w:rsidTr="002318CE">
        <w:trPr>
          <w:trHeight w:val="397"/>
          <w:jc w:val="center"/>
          <w:ins w:id="1767" w:author="Chatterjee Debdeep" w:date="2022-11-23T15:38:00Z"/>
        </w:trPr>
        <w:tc>
          <w:tcPr>
            <w:tcW w:w="3295" w:type="dxa"/>
            <w:vAlign w:val="center"/>
          </w:tcPr>
          <w:p w14:paraId="4FAA853E" w14:textId="77777777" w:rsidR="007E60C9" w:rsidRPr="007E60C9" w:rsidRDefault="007E60C9" w:rsidP="007E60C9">
            <w:pPr>
              <w:keepNext/>
              <w:keepLines/>
              <w:spacing w:after="0"/>
              <w:jc w:val="both"/>
              <w:rPr>
                <w:ins w:id="1768" w:author="Chatterjee Debdeep" w:date="2022-11-23T15:38:00Z"/>
                <w:rFonts w:ascii="Arial" w:eastAsia="MS Mincho" w:hAnsi="Arial" w:cs="Arial"/>
                <w:sz w:val="18"/>
                <w:szCs w:val="18"/>
                <w:lang w:val="en-US"/>
              </w:rPr>
            </w:pPr>
            <w:ins w:id="1769" w:author="Chatterjee Debdeep" w:date="2022-11-23T15:38:00Z">
              <w:r w:rsidRPr="007E60C9">
                <w:rPr>
                  <w:rFonts w:ascii="Arial" w:hAnsi="Arial" w:cs="Arial"/>
                  <w:b/>
                  <w:sz w:val="16"/>
                  <w:szCs w:val="16"/>
                  <w:lang w:val="en-US" w:eastAsia="zh-CN"/>
                </w:rPr>
                <w:t>1108, V2X, Highway, [UE,RSU], 40MHz, RTT+AOA, Relative, X=50m</w:t>
              </w:r>
            </w:ins>
          </w:p>
        </w:tc>
        <w:tc>
          <w:tcPr>
            <w:tcW w:w="650" w:type="dxa"/>
            <w:vAlign w:val="center"/>
          </w:tcPr>
          <w:p w14:paraId="5BC672F7" w14:textId="77777777" w:rsidR="007E60C9" w:rsidRPr="007E60C9" w:rsidRDefault="007E60C9" w:rsidP="007E60C9">
            <w:pPr>
              <w:keepNext/>
              <w:keepLines/>
              <w:spacing w:after="0"/>
              <w:jc w:val="center"/>
              <w:rPr>
                <w:ins w:id="1770" w:author="Chatterjee Debdeep" w:date="2022-11-23T15:38:00Z"/>
                <w:rFonts w:ascii="Arial" w:hAnsi="Arial"/>
                <w:sz w:val="18"/>
              </w:rPr>
            </w:pPr>
            <w:ins w:id="1771" w:author="Chatterjee Debdeep" w:date="2022-11-23T15:38:00Z">
              <w:r w:rsidRPr="007E60C9">
                <w:rPr>
                  <w:rFonts w:ascii="Arial" w:hAnsi="Arial" w:cs="Arial"/>
                  <w:sz w:val="16"/>
                  <w:szCs w:val="16"/>
                  <w:lang w:val="en-US" w:eastAsia="zh-CN"/>
                </w:rPr>
                <w:t>0.373</w:t>
              </w:r>
            </w:ins>
          </w:p>
        </w:tc>
        <w:tc>
          <w:tcPr>
            <w:tcW w:w="650" w:type="dxa"/>
            <w:vAlign w:val="center"/>
          </w:tcPr>
          <w:p w14:paraId="67354698" w14:textId="77777777" w:rsidR="007E60C9" w:rsidRPr="007E60C9" w:rsidRDefault="007E60C9" w:rsidP="007E60C9">
            <w:pPr>
              <w:keepNext/>
              <w:keepLines/>
              <w:spacing w:after="0"/>
              <w:jc w:val="center"/>
              <w:rPr>
                <w:ins w:id="1772" w:author="Chatterjee Debdeep" w:date="2022-11-23T15:38:00Z"/>
                <w:rFonts w:ascii="Arial" w:hAnsi="Arial"/>
                <w:sz w:val="18"/>
              </w:rPr>
            </w:pPr>
            <w:ins w:id="1773" w:author="Chatterjee Debdeep" w:date="2022-11-23T15:38:00Z">
              <w:r w:rsidRPr="007E60C9">
                <w:rPr>
                  <w:rFonts w:ascii="Arial" w:hAnsi="Arial" w:cs="Arial"/>
                  <w:sz w:val="16"/>
                  <w:szCs w:val="16"/>
                  <w:lang w:val="en-US" w:eastAsia="zh-CN"/>
                </w:rPr>
                <w:t>0.573</w:t>
              </w:r>
            </w:ins>
          </w:p>
        </w:tc>
        <w:tc>
          <w:tcPr>
            <w:tcW w:w="706" w:type="dxa"/>
            <w:vAlign w:val="center"/>
          </w:tcPr>
          <w:p w14:paraId="01E21F65" w14:textId="77777777" w:rsidR="007E60C9" w:rsidRPr="007E60C9" w:rsidRDefault="007E60C9" w:rsidP="007E60C9">
            <w:pPr>
              <w:keepNext/>
              <w:keepLines/>
              <w:spacing w:after="0"/>
              <w:jc w:val="center"/>
              <w:rPr>
                <w:ins w:id="1774" w:author="Chatterjee Debdeep" w:date="2022-11-23T15:38:00Z"/>
                <w:rFonts w:ascii="Arial" w:hAnsi="Arial"/>
                <w:sz w:val="18"/>
              </w:rPr>
            </w:pPr>
            <w:ins w:id="1775" w:author="Chatterjee Debdeep" w:date="2022-11-23T15:38:00Z">
              <w:r w:rsidRPr="007E60C9">
                <w:rPr>
                  <w:rFonts w:ascii="Arial" w:hAnsi="Arial" w:cs="Arial"/>
                  <w:sz w:val="16"/>
                  <w:szCs w:val="16"/>
                  <w:lang w:val="en-US" w:eastAsia="zh-CN"/>
                </w:rPr>
                <w:t>0.819</w:t>
              </w:r>
            </w:ins>
          </w:p>
        </w:tc>
        <w:tc>
          <w:tcPr>
            <w:tcW w:w="706" w:type="dxa"/>
            <w:vAlign w:val="center"/>
          </w:tcPr>
          <w:p w14:paraId="5ADB27ED" w14:textId="77777777" w:rsidR="007E60C9" w:rsidRPr="007E60C9" w:rsidRDefault="007E60C9" w:rsidP="007E60C9">
            <w:pPr>
              <w:keepNext/>
              <w:keepLines/>
              <w:spacing w:after="0"/>
              <w:jc w:val="center"/>
              <w:rPr>
                <w:ins w:id="1776" w:author="Chatterjee Debdeep" w:date="2022-11-23T15:38:00Z"/>
                <w:rFonts w:ascii="Arial" w:hAnsi="Arial"/>
                <w:sz w:val="18"/>
              </w:rPr>
            </w:pPr>
            <w:ins w:id="1777" w:author="Chatterjee Debdeep" w:date="2022-11-23T15:38:00Z">
              <w:r w:rsidRPr="007E60C9">
                <w:rPr>
                  <w:rFonts w:ascii="Arial" w:hAnsi="Arial" w:cs="Arial"/>
                  <w:sz w:val="16"/>
                  <w:szCs w:val="16"/>
                  <w:lang w:val="en-US" w:eastAsia="zh-CN"/>
                </w:rPr>
                <w:t>1.182</w:t>
              </w:r>
            </w:ins>
          </w:p>
        </w:tc>
        <w:tc>
          <w:tcPr>
            <w:tcW w:w="1677" w:type="dxa"/>
            <w:vAlign w:val="center"/>
          </w:tcPr>
          <w:p w14:paraId="24979ED2" w14:textId="77777777" w:rsidR="007E60C9" w:rsidRPr="007E60C9" w:rsidRDefault="007E60C9" w:rsidP="007E60C9">
            <w:pPr>
              <w:keepNext/>
              <w:keepLines/>
              <w:spacing w:after="0"/>
              <w:jc w:val="center"/>
              <w:rPr>
                <w:ins w:id="1778" w:author="Chatterjee Debdeep" w:date="2022-11-23T15:38:00Z"/>
                <w:rFonts w:ascii="Arial" w:hAnsi="Arial"/>
                <w:sz w:val="18"/>
                <w:lang w:eastAsia="zh-CN"/>
              </w:rPr>
            </w:pPr>
            <w:ins w:id="177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76" w:type="dxa"/>
            <w:vAlign w:val="center"/>
          </w:tcPr>
          <w:p w14:paraId="67B4A219" w14:textId="77777777" w:rsidR="007E60C9" w:rsidRPr="007E60C9" w:rsidRDefault="007E60C9" w:rsidP="007E60C9">
            <w:pPr>
              <w:keepNext/>
              <w:keepLines/>
              <w:spacing w:after="0"/>
              <w:jc w:val="center"/>
              <w:rPr>
                <w:ins w:id="1780" w:author="Chatterjee Debdeep" w:date="2022-11-23T15:38:00Z"/>
                <w:rFonts w:ascii="Arial" w:hAnsi="Arial"/>
                <w:sz w:val="18"/>
                <w:lang w:eastAsia="zh-CN"/>
              </w:rPr>
            </w:pPr>
            <w:ins w:id="1781" w:author="Chatterjee Debdeep" w:date="2022-11-23T15:38:00Z">
              <w:r w:rsidRPr="007E60C9">
                <w:rPr>
                  <w:rFonts w:ascii="Arial" w:hAnsi="Arial" w:hint="eastAsia"/>
                  <w:sz w:val="18"/>
                  <w:lang w:eastAsia="zh-CN"/>
                </w:rPr>
                <w:t>6</w:t>
              </w:r>
              <w:r w:rsidRPr="007E60C9">
                <w:rPr>
                  <w:rFonts w:ascii="Arial" w:hAnsi="Arial"/>
                  <w:sz w:val="18"/>
                  <w:lang w:eastAsia="zh-CN"/>
                </w:rPr>
                <w:t>2%</w:t>
              </w:r>
            </w:ins>
          </w:p>
        </w:tc>
      </w:tr>
      <w:tr w:rsidR="007E60C9" w:rsidRPr="007E60C9" w14:paraId="39B46AE9" w14:textId="77777777" w:rsidTr="002318CE">
        <w:trPr>
          <w:trHeight w:val="397"/>
          <w:jc w:val="center"/>
          <w:ins w:id="1782" w:author="Chatterjee Debdeep" w:date="2022-11-23T15:38:00Z"/>
        </w:trPr>
        <w:tc>
          <w:tcPr>
            <w:tcW w:w="3295" w:type="dxa"/>
            <w:vAlign w:val="center"/>
          </w:tcPr>
          <w:p w14:paraId="0F6ADFEF" w14:textId="77777777" w:rsidR="007E60C9" w:rsidRPr="007E60C9" w:rsidRDefault="007E60C9" w:rsidP="007E60C9">
            <w:pPr>
              <w:keepNext/>
              <w:keepLines/>
              <w:spacing w:after="0"/>
              <w:jc w:val="both"/>
              <w:rPr>
                <w:ins w:id="1783" w:author="Chatterjee Debdeep" w:date="2022-11-23T15:38:00Z"/>
                <w:rFonts w:ascii="Arial" w:eastAsia="MS Mincho" w:hAnsi="Arial" w:cs="Arial"/>
                <w:sz w:val="18"/>
                <w:szCs w:val="18"/>
                <w:lang w:val="en-US"/>
              </w:rPr>
            </w:pPr>
            <w:ins w:id="1784" w:author="Chatterjee Debdeep" w:date="2022-11-23T15:38:00Z">
              <w:r w:rsidRPr="007E60C9">
                <w:rPr>
                  <w:rFonts w:ascii="Arial" w:hAnsi="Arial" w:cs="Arial"/>
                  <w:b/>
                  <w:sz w:val="16"/>
                  <w:szCs w:val="16"/>
                  <w:lang w:val="en-US" w:eastAsia="zh-CN"/>
                </w:rPr>
                <w:t>1109, V2X, Highway, [UE,RSU], 100MHz, RTT+AOA, Relative, X=50m</w:t>
              </w:r>
            </w:ins>
          </w:p>
        </w:tc>
        <w:tc>
          <w:tcPr>
            <w:tcW w:w="650" w:type="dxa"/>
            <w:vAlign w:val="center"/>
          </w:tcPr>
          <w:p w14:paraId="121D80A2" w14:textId="77777777" w:rsidR="007E60C9" w:rsidRPr="007E60C9" w:rsidRDefault="007E60C9" w:rsidP="007E60C9">
            <w:pPr>
              <w:keepNext/>
              <w:keepLines/>
              <w:spacing w:after="0"/>
              <w:jc w:val="center"/>
              <w:rPr>
                <w:ins w:id="1785" w:author="Chatterjee Debdeep" w:date="2022-11-23T15:38:00Z"/>
                <w:rFonts w:ascii="Arial" w:hAnsi="Arial"/>
                <w:sz w:val="18"/>
              </w:rPr>
            </w:pPr>
            <w:ins w:id="1786" w:author="Chatterjee Debdeep" w:date="2022-11-23T15:38:00Z">
              <w:r w:rsidRPr="007E60C9">
                <w:rPr>
                  <w:rFonts w:ascii="Arial" w:hAnsi="Arial" w:cs="Arial"/>
                  <w:sz w:val="16"/>
                  <w:szCs w:val="16"/>
                  <w:lang w:val="en-US" w:eastAsia="zh-CN"/>
                </w:rPr>
                <w:t>0.119</w:t>
              </w:r>
            </w:ins>
          </w:p>
        </w:tc>
        <w:tc>
          <w:tcPr>
            <w:tcW w:w="650" w:type="dxa"/>
            <w:vAlign w:val="center"/>
          </w:tcPr>
          <w:p w14:paraId="10DC9228" w14:textId="77777777" w:rsidR="007E60C9" w:rsidRPr="007E60C9" w:rsidRDefault="007E60C9" w:rsidP="007E60C9">
            <w:pPr>
              <w:keepNext/>
              <w:keepLines/>
              <w:spacing w:after="0"/>
              <w:jc w:val="center"/>
              <w:rPr>
                <w:ins w:id="1787" w:author="Chatterjee Debdeep" w:date="2022-11-23T15:38:00Z"/>
                <w:rFonts w:ascii="Arial" w:hAnsi="Arial"/>
                <w:sz w:val="18"/>
              </w:rPr>
            </w:pPr>
            <w:ins w:id="1788" w:author="Chatterjee Debdeep" w:date="2022-11-23T15:38:00Z">
              <w:r w:rsidRPr="007E60C9">
                <w:rPr>
                  <w:rFonts w:ascii="Arial" w:hAnsi="Arial" w:cs="Arial"/>
                  <w:sz w:val="16"/>
                  <w:szCs w:val="16"/>
                  <w:lang w:val="en-US" w:eastAsia="zh-CN"/>
                </w:rPr>
                <w:t>0.180</w:t>
              </w:r>
            </w:ins>
          </w:p>
        </w:tc>
        <w:tc>
          <w:tcPr>
            <w:tcW w:w="706" w:type="dxa"/>
            <w:vAlign w:val="center"/>
          </w:tcPr>
          <w:p w14:paraId="78DFD10F" w14:textId="77777777" w:rsidR="007E60C9" w:rsidRPr="007E60C9" w:rsidRDefault="007E60C9" w:rsidP="007E60C9">
            <w:pPr>
              <w:keepNext/>
              <w:keepLines/>
              <w:spacing w:after="0"/>
              <w:jc w:val="center"/>
              <w:rPr>
                <w:ins w:id="1789" w:author="Chatterjee Debdeep" w:date="2022-11-23T15:38:00Z"/>
                <w:rFonts w:ascii="Arial" w:hAnsi="Arial"/>
                <w:sz w:val="18"/>
              </w:rPr>
            </w:pPr>
            <w:ins w:id="1790" w:author="Chatterjee Debdeep" w:date="2022-11-23T15:38:00Z">
              <w:r w:rsidRPr="007E60C9">
                <w:rPr>
                  <w:rFonts w:ascii="Arial" w:hAnsi="Arial" w:cs="Arial"/>
                  <w:sz w:val="16"/>
                  <w:szCs w:val="16"/>
                  <w:lang w:val="en-US" w:eastAsia="zh-CN"/>
                </w:rPr>
                <w:t>0.264</w:t>
              </w:r>
            </w:ins>
          </w:p>
        </w:tc>
        <w:tc>
          <w:tcPr>
            <w:tcW w:w="706" w:type="dxa"/>
            <w:vAlign w:val="center"/>
          </w:tcPr>
          <w:p w14:paraId="3D64260F" w14:textId="77777777" w:rsidR="007E60C9" w:rsidRPr="007E60C9" w:rsidRDefault="007E60C9" w:rsidP="007E60C9">
            <w:pPr>
              <w:keepNext/>
              <w:keepLines/>
              <w:spacing w:after="0"/>
              <w:jc w:val="center"/>
              <w:rPr>
                <w:ins w:id="1791" w:author="Chatterjee Debdeep" w:date="2022-11-23T15:38:00Z"/>
                <w:rFonts w:ascii="Arial" w:hAnsi="Arial"/>
                <w:sz w:val="18"/>
              </w:rPr>
            </w:pPr>
            <w:ins w:id="1792" w:author="Chatterjee Debdeep" w:date="2022-11-23T15:38:00Z">
              <w:r w:rsidRPr="007E60C9">
                <w:rPr>
                  <w:rFonts w:ascii="Arial" w:hAnsi="Arial" w:cs="Arial"/>
                  <w:sz w:val="16"/>
                  <w:szCs w:val="16"/>
                  <w:lang w:val="en-US" w:eastAsia="zh-CN"/>
                </w:rPr>
                <w:t>0.407</w:t>
              </w:r>
            </w:ins>
          </w:p>
        </w:tc>
        <w:tc>
          <w:tcPr>
            <w:tcW w:w="1677" w:type="dxa"/>
            <w:vAlign w:val="center"/>
          </w:tcPr>
          <w:p w14:paraId="4614DFCC" w14:textId="77777777" w:rsidR="007E60C9" w:rsidRPr="007E60C9" w:rsidRDefault="007E60C9" w:rsidP="007E60C9">
            <w:pPr>
              <w:keepNext/>
              <w:keepLines/>
              <w:spacing w:after="0"/>
              <w:jc w:val="center"/>
              <w:rPr>
                <w:ins w:id="1793" w:author="Chatterjee Debdeep" w:date="2022-11-23T15:38:00Z"/>
                <w:rFonts w:ascii="Arial" w:hAnsi="Arial"/>
                <w:sz w:val="18"/>
              </w:rPr>
            </w:pPr>
            <w:ins w:id="179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76" w:type="dxa"/>
            <w:vAlign w:val="center"/>
          </w:tcPr>
          <w:p w14:paraId="29DA607D" w14:textId="77777777" w:rsidR="007E60C9" w:rsidRPr="007E60C9" w:rsidRDefault="007E60C9" w:rsidP="007E60C9">
            <w:pPr>
              <w:keepNext/>
              <w:keepLines/>
              <w:spacing w:after="0"/>
              <w:jc w:val="center"/>
              <w:rPr>
                <w:ins w:id="1795" w:author="Chatterjee Debdeep" w:date="2022-11-23T15:38:00Z"/>
                <w:rFonts w:ascii="Arial" w:hAnsi="Arial"/>
                <w:sz w:val="18"/>
                <w:lang w:eastAsia="zh-CN"/>
              </w:rPr>
            </w:pPr>
            <w:ins w:id="179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5CA2A1B9" w14:textId="77777777" w:rsidTr="002318CE">
        <w:trPr>
          <w:trHeight w:val="397"/>
          <w:jc w:val="center"/>
          <w:ins w:id="1797" w:author="Chatterjee Debdeep" w:date="2022-11-23T15:38:00Z"/>
        </w:trPr>
        <w:tc>
          <w:tcPr>
            <w:tcW w:w="3295" w:type="dxa"/>
            <w:vAlign w:val="center"/>
          </w:tcPr>
          <w:p w14:paraId="59763BC5" w14:textId="77777777" w:rsidR="007E60C9" w:rsidRPr="007E60C9" w:rsidRDefault="007E60C9" w:rsidP="007E60C9">
            <w:pPr>
              <w:keepNext/>
              <w:keepLines/>
              <w:spacing w:after="0"/>
              <w:jc w:val="both"/>
              <w:rPr>
                <w:ins w:id="1798" w:author="Chatterjee Debdeep" w:date="2022-11-23T15:38:00Z"/>
                <w:rFonts w:ascii="Arial" w:hAnsi="Arial" w:cs="Arial"/>
                <w:b/>
                <w:sz w:val="16"/>
                <w:szCs w:val="16"/>
                <w:lang w:val="en-US" w:eastAsia="zh-CN"/>
              </w:rPr>
            </w:pPr>
            <w:ins w:id="1799" w:author="Chatterjee Debdeep" w:date="2022-11-23T15:38:00Z">
              <w:r w:rsidRPr="007E60C9">
                <w:rPr>
                  <w:rFonts w:ascii="Arial" w:hAnsi="Arial" w:cs="Arial"/>
                  <w:b/>
                  <w:sz w:val="16"/>
                  <w:szCs w:val="16"/>
                  <w:lang w:val="en-US" w:eastAsia="zh-CN"/>
                </w:rPr>
                <w:t>1121, V2X, Highway, [UE], 20MHz, RTT+AOA, Relative, X=150m</w:t>
              </w:r>
            </w:ins>
          </w:p>
        </w:tc>
        <w:tc>
          <w:tcPr>
            <w:tcW w:w="650" w:type="dxa"/>
            <w:vAlign w:val="center"/>
          </w:tcPr>
          <w:p w14:paraId="27DFC737" w14:textId="77777777" w:rsidR="007E60C9" w:rsidRPr="007E60C9" w:rsidRDefault="007E60C9" w:rsidP="007E60C9">
            <w:pPr>
              <w:keepNext/>
              <w:keepLines/>
              <w:spacing w:after="0"/>
              <w:jc w:val="center"/>
              <w:rPr>
                <w:ins w:id="1800" w:author="Chatterjee Debdeep" w:date="2022-11-23T15:38:00Z"/>
                <w:rFonts w:ascii="Arial" w:hAnsi="Arial" w:cs="Arial"/>
                <w:sz w:val="16"/>
                <w:szCs w:val="16"/>
                <w:lang w:val="en-US" w:eastAsia="zh-CN"/>
              </w:rPr>
            </w:pPr>
            <w:ins w:id="1801" w:author="Chatterjee Debdeep" w:date="2022-11-23T15:38:00Z">
              <w:r w:rsidRPr="007E60C9">
                <w:rPr>
                  <w:rFonts w:ascii="Arial" w:hAnsi="Arial" w:cs="Arial"/>
                  <w:sz w:val="16"/>
                  <w:szCs w:val="16"/>
                  <w:lang w:val="en-US" w:eastAsia="zh-CN"/>
                </w:rPr>
                <w:t>3.286</w:t>
              </w:r>
            </w:ins>
          </w:p>
        </w:tc>
        <w:tc>
          <w:tcPr>
            <w:tcW w:w="650" w:type="dxa"/>
            <w:vAlign w:val="center"/>
          </w:tcPr>
          <w:p w14:paraId="4EEA49DE" w14:textId="77777777" w:rsidR="007E60C9" w:rsidRPr="007E60C9" w:rsidRDefault="007E60C9" w:rsidP="007E60C9">
            <w:pPr>
              <w:keepNext/>
              <w:keepLines/>
              <w:spacing w:after="0"/>
              <w:jc w:val="center"/>
              <w:rPr>
                <w:ins w:id="1802" w:author="Chatterjee Debdeep" w:date="2022-11-23T15:38:00Z"/>
                <w:rFonts w:ascii="Arial" w:hAnsi="Arial" w:cs="Arial"/>
                <w:sz w:val="16"/>
                <w:szCs w:val="16"/>
                <w:lang w:val="en-US" w:eastAsia="zh-CN"/>
              </w:rPr>
            </w:pPr>
            <w:ins w:id="1803" w:author="Chatterjee Debdeep" w:date="2022-11-23T15:38:00Z">
              <w:r w:rsidRPr="007E60C9">
                <w:rPr>
                  <w:rFonts w:ascii="Arial" w:hAnsi="Arial" w:cs="Arial"/>
                  <w:sz w:val="16"/>
                  <w:szCs w:val="16"/>
                  <w:lang w:val="en-US" w:eastAsia="zh-CN"/>
                </w:rPr>
                <w:t>5.992</w:t>
              </w:r>
            </w:ins>
          </w:p>
        </w:tc>
        <w:tc>
          <w:tcPr>
            <w:tcW w:w="706" w:type="dxa"/>
            <w:vAlign w:val="center"/>
          </w:tcPr>
          <w:p w14:paraId="0D20AF08" w14:textId="77777777" w:rsidR="007E60C9" w:rsidRPr="007E60C9" w:rsidRDefault="007E60C9" w:rsidP="007E60C9">
            <w:pPr>
              <w:keepNext/>
              <w:keepLines/>
              <w:spacing w:after="0"/>
              <w:jc w:val="center"/>
              <w:rPr>
                <w:ins w:id="1804" w:author="Chatterjee Debdeep" w:date="2022-11-23T15:38:00Z"/>
                <w:rFonts w:ascii="Arial" w:hAnsi="Arial" w:cs="Arial"/>
                <w:sz w:val="16"/>
                <w:szCs w:val="16"/>
                <w:lang w:val="en-US" w:eastAsia="zh-CN"/>
              </w:rPr>
            </w:pPr>
            <w:ins w:id="1805" w:author="Chatterjee Debdeep" w:date="2022-11-23T15:38:00Z">
              <w:r w:rsidRPr="007E60C9">
                <w:rPr>
                  <w:rFonts w:ascii="Arial" w:hAnsi="Arial" w:cs="Arial"/>
                  <w:sz w:val="16"/>
                  <w:szCs w:val="16"/>
                  <w:lang w:val="en-US" w:eastAsia="zh-CN"/>
                </w:rPr>
                <w:t>10.899</w:t>
              </w:r>
            </w:ins>
          </w:p>
        </w:tc>
        <w:tc>
          <w:tcPr>
            <w:tcW w:w="706" w:type="dxa"/>
            <w:vAlign w:val="center"/>
          </w:tcPr>
          <w:p w14:paraId="39E7702B" w14:textId="77777777" w:rsidR="007E60C9" w:rsidRPr="007E60C9" w:rsidRDefault="007E60C9" w:rsidP="007E60C9">
            <w:pPr>
              <w:keepNext/>
              <w:keepLines/>
              <w:spacing w:after="0"/>
              <w:jc w:val="center"/>
              <w:rPr>
                <w:ins w:id="1806" w:author="Chatterjee Debdeep" w:date="2022-11-23T15:38:00Z"/>
                <w:rFonts w:ascii="Arial" w:hAnsi="Arial" w:cs="Arial"/>
                <w:sz w:val="16"/>
                <w:szCs w:val="16"/>
                <w:lang w:val="en-US" w:eastAsia="zh-CN"/>
              </w:rPr>
            </w:pPr>
            <w:ins w:id="1807" w:author="Chatterjee Debdeep" w:date="2022-11-23T15:38:00Z">
              <w:r w:rsidRPr="007E60C9">
                <w:rPr>
                  <w:rFonts w:ascii="Arial" w:hAnsi="Arial" w:cs="Arial"/>
                  <w:sz w:val="16"/>
                  <w:szCs w:val="16"/>
                  <w:lang w:val="en-US" w:eastAsia="zh-CN"/>
                </w:rPr>
                <w:t>24.749</w:t>
              </w:r>
            </w:ins>
          </w:p>
        </w:tc>
        <w:tc>
          <w:tcPr>
            <w:tcW w:w="1677" w:type="dxa"/>
            <w:vAlign w:val="center"/>
          </w:tcPr>
          <w:p w14:paraId="7EC6E62D" w14:textId="77777777" w:rsidR="007E60C9" w:rsidRPr="007E60C9" w:rsidRDefault="007E60C9" w:rsidP="007E60C9">
            <w:pPr>
              <w:keepNext/>
              <w:keepLines/>
              <w:spacing w:after="0"/>
              <w:jc w:val="center"/>
              <w:rPr>
                <w:ins w:id="1808" w:author="Chatterjee Debdeep" w:date="2022-11-23T15:38:00Z"/>
                <w:rFonts w:ascii="Arial" w:hAnsi="Arial"/>
                <w:sz w:val="18"/>
                <w:lang w:eastAsia="zh-CN"/>
              </w:rPr>
            </w:pPr>
            <w:ins w:id="1809" w:author="Chatterjee Debdeep" w:date="2022-11-23T15:38:00Z">
              <w:r w:rsidRPr="007E60C9">
                <w:rPr>
                  <w:rFonts w:ascii="Arial" w:hAnsi="Arial" w:hint="eastAsia"/>
                  <w:sz w:val="18"/>
                  <w:lang w:eastAsia="zh-CN"/>
                </w:rPr>
                <w:t>2</w:t>
              </w:r>
              <w:r w:rsidRPr="007E60C9">
                <w:rPr>
                  <w:rFonts w:ascii="Arial" w:hAnsi="Arial"/>
                  <w:sz w:val="18"/>
                  <w:lang w:eastAsia="zh-CN"/>
                </w:rPr>
                <w:t>9%</w:t>
              </w:r>
            </w:ins>
          </w:p>
        </w:tc>
        <w:tc>
          <w:tcPr>
            <w:tcW w:w="1676" w:type="dxa"/>
            <w:vAlign w:val="center"/>
          </w:tcPr>
          <w:p w14:paraId="2F795445" w14:textId="77777777" w:rsidR="007E60C9" w:rsidRPr="007E60C9" w:rsidRDefault="007E60C9" w:rsidP="007E60C9">
            <w:pPr>
              <w:keepNext/>
              <w:keepLines/>
              <w:spacing w:after="0"/>
              <w:jc w:val="center"/>
              <w:rPr>
                <w:ins w:id="1810" w:author="Chatterjee Debdeep" w:date="2022-11-23T15:38:00Z"/>
                <w:rFonts w:ascii="Arial" w:hAnsi="Arial"/>
                <w:sz w:val="18"/>
                <w:lang w:eastAsia="zh-CN"/>
              </w:rPr>
            </w:pPr>
            <w:ins w:id="1811" w:author="Chatterjee Debdeep" w:date="2022-11-23T15:38:00Z">
              <w:r w:rsidRPr="007E60C9">
                <w:rPr>
                  <w:rFonts w:ascii="Arial" w:hAnsi="Arial" w:hint="eastAsia"/>
                  <w:sz w:val="18"/>
                  <w:lang w:eastAsia="zh-CN"/>
                </w:rPr>
                <w:t>1</w:t>
              </w:r>
              <w:r w:rsidRPr="007E60C9">
                <w:rPr>
                  <w:rFonts w:ascii="Arial" w:hAnsi="Arial"/>
                  <w:sz w:val="18"/>
                  <w:lang w:eastAsia="zh-CN"/>
                </w:rPr>
                <w:t>0%</w:t>
              </w:r>
            </w:ins>
          </w:p>
        </w:tc>
      </w:tr>
      <w:tr w:rsidR="007E60C9" w:rsidRPr="007E60C9" w14:paraId="1C10CE4B" w14:textId="77777777" w:rsidTr="002318CE">
        <w:trPr>
          <w:trHeight w:val="397"/>
          <w:jc w:val="center"/>
          <w:ins w:id="1812" w:author="Chatterjee Debdeep" w:date="2022-11-23T15:38:00Z"/>
        </w:trPr>
        <w:tc>
          <w:tcPr>
            <w:tcW w:w="3295" w:type="dxa"/>
            <w:vAlign w:val="center"/>
          </w:tcPr>
          <w:p w14:paraId="66231B0F" w14:textId="77777777" w:rsidR="007E60C9" w:rsidRPr="007E60C9" w:rsidRDefault="007E60C9" w:rsidP="007E60C9">
            <w:pPr>
              <w:keepNext/>
              <w:keepLines/>
              <w:spacing w:after="0"/>
              <w:jc w:val="both"/>
              <w:rPr>
                <w:ins w:id="1813" w:author="Chatterjee Debdeep" w:date="2022-11-23T15:38:00Z"/>
                <w:rFonts w:ascii="Arial" w:hAnsi="Arial" w:cs="Arial"/>
                <w:b/>
                <w:sz w:val="16"/>
                <w:szCs w:val="16"/>
                <w:lang w:val="en-US" w:eastAsia="zh-CN"/>
              </w:rPr>
            </w:pPr>
            <w:ins w:id="1814" w:author="Chatterjee Debdeep" w:date="2022-11-23T15:38:00Z">
              <w:r w:rsidRPr="007E60C9">
                <w:rPr>
                  <w:rFonts w:ascii="Arial" w:hAnsi="Arial" w:cs="Arial"/>
                  <w:b/>
                  <w:sz w:val="16"/>
                  <w:szCs w:val="16"/>
                  <w:lang w:val="en-US" w:eastAsia="zh-CN"/>
                </w:rPr>
                <w:t>1122, V2X, Highway, [UE], 40MHz, RTT+AOA, Relative, X=150m</w:t>
              </w:r>
            </w:ins>
          </w:p>
        </w:tc>
        <w:tc>
          <w:tcPr>
            <w:tcW w:w="650" w:type="dxa"/>
            <w:vAlign w:val="center"/>
          </w:tcPr>
          <w:p w14:paraId="6BD1FB05" w14:textId="77777777" w:rsidR="007E60C9" w:rsidRPr="007E60C9" w:rsidRDefault="007E60C9" w:rsidP="007E60C9">
            <w:pPr>
              <w:keepNext/>
              <w:keepLines/>
              <w:spacing w:after="0"/>
              <w:jc w:val="center"/>
              <w:rPr>
                <w:ins w:id="1815" w:author="Chatterjee Debdeep" w:date="2022-11-23T15:38:00Z"/>
                <w:rFonts w:ascii="Arial" w:hAnsi="Arial" w:cs="Arial"/>
                <w:sz w:val="16"/>
                <w:szCs w:val="16"/>
                <w:lang w:val="en-US" w:eastAsia="zh-CN"/>
              </w:rPr>
            </w:pPr>
            <w:ins w:id="1816" w:author="Chatterjee Debdeep" w:date="2022-11-23T15:38:00Z">
              <w:r w:rsidRPr="007E60C9">
                <w:rPr>
                  <w:rFonts w:ascii="Arial" w:hAnsi="Arial" w:cs="Arial"/>
                  <w:sz w:val="16"/>
                  <w:szCs w:val="16"/>
                  <w:lang w:val="en-US" w:eastAsia="zh-CN"/>
                </w:rPr>
                <w:t>2.544</w:t>
              </w:r>
            </w:ins>
          </w:p>
        </w:tc>
        <w:tc>
          <w:tcPr>
            <w:tcW w:w="650" w:type="dxa"/>
            <w:vAlign w:val="center"/>
          </w:tcPr>
          <w:p w14:paraId="7197D038" w14:textId="77777777" w:rsidR="007E60C9" w:rsidRPr="007E60C9" w:rsidRDefault="007E60C9" w:rsidP="007E60C9">
            <w:pPr>
              <w:keepNext/>
              <w:keepLines/>
              <w:spacing w:after="0"/>
              <w:jc w:val="center"/>
              <w:rPr>
                <w:ins w:id="1817" w:author="Chatterjee Debdeep" w:date="2022-11-23T15:38:00Z"/>
                <w:rFonts w:ascii="Arial" w:hAnsi="Arial" w:cs="Arial"/>
                <w:sz w:val="16"/>
                <w:szCs w:val="16"/>
                <w:lang w:val="en-US" w:eastAsia="zh-CN"/>
              </w:rPr>
            </w:pPr>
            <w:ins w:id="1818" w:author="Chatterjee Debdeep" w:date="2022-11-23T15:38:00Z">
              <w:r w:rsidRPr="007E60C9">
                <w:rPr>
                  <w:rFonts w:ascii="Arial" w:hAnsi="Arial" w:cs="Arial"/>
                  <w:sz w:val="16"/>
                  <w:szCs w:val="16"/>
                  <w:lang w:val="en-US" w:eastAsia="zh-CN"/>
                </w:rPr>
                <w:t>4.691</w:t>
              </w:r>
            </w:ins>
          </w:p>
        </w:tc>
        <w:tc>
          <w:tcPr>
            <w:tcW w:w="706" w:type="dxa"/>
            <w:vAlign w:val="center"/>
          </w:tcPr>
          <w:p w14:paraId="681BF9A4" w14:textId="77777777" w:rsidR="007E60C9" w:rsidRPr="007E60C9" w:rsidRDefault="007E60C9" w:rsidP="007E60C9">
            <w:pPr>
              <w:keepNext/>
              <w:keepLines/>
              <w:spacing w:after="0"/>
              <w:jc w:val="center"/>
              <w:rPr>
                <w:ins w:id="1819" w:author="Chatterjee Debdeep" w:date="2022-11-23T15:38:00Z"/>
                <w:rFonts w:ascii="Arial" w:hAnsi="Arial" w:cs="Arial"/>
                <w:sz w:val="16"/>
                <w:szCs w:val="16"/>
                <w:lang w:val="en-US" w:eastAsia="zh-CN"/>
              </w:rPr>
            </w:pPr>
            <w:ins w:id="1820" w:author="Chatterjee Debdeep" w:date="2022-11-23T15:38:00Z">
              <w:r w:rsidRPr="007E60C9">
                <w:rPr>
                  <w:rFonts w:ascii="Arial" w:hAnsi="Arial" w:cs="Arial"/>
                  <w:sz w:val="16"/>
                  <w:szCs w:val="16"/>
                  <w:lang w:val="en-US" w:eastAsia="zh-CN"/>
                </w:rPr>
                <w:t>8.469</w:t>
              </w:r>
            </w:ins>
          </w:p>
        </w:tc>
        <w:tc>
          <w:tcPr>
            <w:tcW w:w="706" w:type="dxa"/>
            <w:vAlign w:val="center"/>
          </w:tcPr>
          <w:p w14:paraId="1444E7D1" w14:textId="77777777" w:rsidR="007E60C9" w:rsidRPr="007E60C9" w:rsidRDefault="007E60C9" w:rsidP="007E60C9">
            <w:pPr>
              <w:keepNext/>
              <w:keepLines/>
              <w:spacing w:after="0"/>
              <w:jc w:val="center"/>
              <w:rPr>
                <w:ins w:id="1821" w:author="Chatterjee Debdeep" w:date="2022-11-23T15:38:00Z"/>
                <w:rFonts w:ascii="Arial" w:hAnsi="Arial" w:cs="Arial"/>
                <w:sz w:val="16"/>
                <w:szCs w:val="16"/>
                <w:lang w:val="en-US" w:eastAsia="zh-CN"/>
              </w:rPr>
            </w:pPr>
            <w:ins w:id="1822" w:author="Chatterjee Debdeep" w:date="2022-11-23T15:38:00Z">
              <w:r w:rsidRPr="007E60C9">
                <w:rPr>
                  <w:rFonts w:ascii="Arial" w:hAnsi="Arial" w:cs="Arial"/>
                  <w:sz w:val="16"/>
                  <w:szCs w:val="16"/>
                  <w:lang w:val="en-US" w:eastAsia="zh-CN"/>
                </w:rPr>
                <w:t>22.251</w:t>
              </w:r>
            </w:ins>
          </w:p>
        </w:tc>
        <w:tc>
          <w:tcPr>
            <w:tcW w:w="1677" w:type="dxa"/>
            <w:vAlign w:val="center"/>
          </w:tcPr>
          <w:p w14:paraId="327DEB3C" w14:textId="77777777" w:rsidR="007E60C9" w:rsidRPr="007E60C9" w:rsidRDefault="007E60C9" w:rsidP="007E60C9">
            <w:pPr>
              <w:keepNext/>
              <w:keepLines/>
              <w:spacing w:after="0"/>
              <w:jc w:val="center"/>
              <w:rPr>
                <w:ins w:id="1823" w:author="Chatterjee Debdeep" w:date="2022-11-23T15:38:00Z"/>
                <w:rFonts w:ascii="Arial" w:hAnsi="Arial"/>
                <w:sz w:val="18"/>
                <w:lang w:eastAsia="zh-CN"/>
              </w:rPr>
            </w:pPr>
            <w:ins w:id="1824" w:author="Chatterjee Debdeep" w:date="2022-11-23T15:38:00Z">
              <w:r w:rsidRPr="007E60C9">
                <w:rPr>
                  <w:rFonts w:ascii="Arial" w:hAnsi="Arial" w:hint="eastAsia"/>
                  <w:sz w:val="18"/>
                  <w:lang w:eastAsia="zh-CN"/>
                </w:rPr>
                <w:t>3</w:t>
              </w:r>
              <w:r w:rsidRPr="007E60C9">
                <w:rPr>
                  <w:rFonts w:ascii="Arial" w:hAnsi="Arial"/>
                  <w:sz w:val="18"/>
                  <w:lang w:eastAsia="zh-CN"/>
                </w:rPr>
                <w:t>6%</w:t>
              </w:r>
            </w:ins>
          </w:p>
        </w:tc>
        <w:tc>
          <w:tcPr>
            <w:tcW w:w="1676" w:type="dxa"/>
            <w:vAlign w:val="center"/>
          </w:tcPr>
          <w:p w14:paraId="23B61A04" w14:textId="77777777" w:rsidR="007E60C9" w:rsidRPr="007E60C9" w:rsidRDefault="007E60C9" w:rsidP="007E60C9">
            <w:pPr>
              <w:keepNext/>
              <w:keepLines/>
              <w:spacing w:after="0"/>
              <w:jc w:val="center"/>
              <w:rPr>
                <w:ins w:id="1825" w:author="Chatterjee Debdeep" w:date="2022-11-23T15:38:00Z"/>
                <w:rFonts w:ascii="Arial" w:hAnsi="Arial"/>
                <w:sz w:val="18"/>
                <w:lang w:eastAsia="zh-CN"/>
              </w:rPr>
            </w:pPr>
            <w:ins w:id="1826" w:author="Chatterjee Debdeep" w:date="2022-11-23T15:38:00Z">
              <w:r w:rsidRPr="007E60C9">
                <w:rPr>
                  <w:rFonts w:ascii="Arial" w:hAnsi="Arial" w:hint="eastAsia"/>
                  <w:sz w:val="18"/>
                  <w:lang w:eastAsia="zh-CN"/>
                </w:rPr>
                <w:t>1</w:t>
              </w:r>
              <w:r w:rsidRPr="007E60C9">
                <w:rPr>
                  <w:rFonts w:ascii="Arial" w:hAnsi="Arial"/>
                  <w:sz w:val="18"/>
                  <w:lang w:eastAsia="zh-CN"/>
                </w:rPr>
                <w:t>5%</w:t>
              </w:r>
            </w:ins>
          </w:p>
        </w:tc>
      </w:tr>
      <w:tr w:rsidR="007E60C9" w:rsidRPr="007E60C9" w14:paraId="6ACDACBB" w14:textId="77777777" w:rsidTr="002318CE">
        <w:trPr>
          <w:trHeight w:val="397"/>
          <w:jc w:val="center"/>
          <w:ins w:id="1827" w:author="Chatterjee Debdeep" w:date="2022-11-23T15:38:00Z"/>
        </w:trPr>
        <w:tc>
          <w:tcPr>
            <w:tcW w:w="3295" w:type="dxa"/>
            <w:vAlign w:val="center"/>
          </w:tcPr>
          <w:p w14:paraId="4BC6C79F" w14:textId="77777777" w:rsidR="007E60C9" w:rsidRPr="007E60C9" w:rsidRDefault="007E60C9" w:rsidP="007E60C9">
            <w:pPr>
              <w:keepNext/>
              <w:keepLines/>
              <w:spacing w:after="0"/>
              <w:jc w:val="both"/>
              <w:rPr>
                <w:ins w:id="1828" w:author="Chatterjee Debdeep" w:date="2022-11-23T15:38:00Z"/>
                <w:rFonts w:ascii="Arial" w:hAnsi="Arial" w:cs="Arial"/>
                <w:b/>
                <w:sz w:val="16"/>
                <w:szCs w:val="16"/>
                <w:lang w:val="en-US" w:eastAsia="zh-CN"/>
              </w:rPr>
            </w:pPr>
            <w:ins w:id="1829" w:author="Chatterjee Debdeep" w:date="2022-11-23T15:38:00Z">
              <w:r w:rsidRPr="007E60C9">
                <w:rPr>
                  <w:rFonts w:ascii="Arial" w:hAnsi="Arial" w:cs="Arial"/>
                  <w:b/>
                  <w:sz w:val="16"/>
                  <w:szCs w:val="16"/>
                  <w:lang w:val="en-US" w:eastAsia="zh-CN"/>
                </w:rPr>
                <w:t>1123, V2X, Highway, [UE], 100MHz, RTT+AOA, Relative, X=150m</w:t>
              </w:r>
            </w:ins>
          </w:p>
        </w:tc>
        <w:tc>
          <w:tcPr>
            <w:tcW w:w="650" w:type="dxa"/>
            <w:vAlign w:val="center"/>
          </w:tcPr>
          <w:p w14:paraId="23E4F754" w14:textId="77777777" w:rsidR="007E60C9" w:rsidRPr="007E60C9" w:rsidRDefault="007E60C9" w:rsidP="007E60C9">
            <w:pPr>
              <w:keepNext/>
              <w:keepLines/>
              <w:spacing w:after="0"/>
              <w:jc w:val="center"/>
              <w:rPr>
                <w:ins w:id="1830" w:author="Chatterjee Debdeep" w:date="2022-11-23T15:38:00Z"/>
                <w:rFonts w:ascii="Arial" w:hAnsi="Arial" w:cs="Arial"/>
                <w:sz w:val="16"/>
                <w:szCs w:val="16"/>
                <w:lang w:val="en-US" w:eastAsia="zh-CN"/>
              </w:rPr>
            </w:pPr>
            <w:ins w:id="1831" w:author="Chatterjee Debdeep" w:date="2022-11-23T15:38:00Z">
              <w:r w:rsidRPr="007E60C9">
                <w:rPr>
                  <w:rFonts w:ascii="Arial" w:hAnsi="Arial" w:cs="Arial"/>
                  <w:sz w:val="16"/>
                  <w:szCs w:val="16"/>
                  <w:lang w:val="en-US" w:eastAsia="zh-CN"/>
                </w:rPr>
                <w:t>1.665</w:t>
              </w:r>
            </w:ins>
          </w:p>
        </w:tc>
        <w:tc>
          <w:tcPr>
            <w:tcW w:w="650" w:type="dxa"/>
            <w:vAlign w:val="center"/>
          </w:tcPr>
          <w:p w14:paraId="21F11FD1" w14:textId="77777777" w:rsidR="007E60C9" w:rsidRPr="007E60C9" w:rsidRDefault="007E60C9" w:rsidP="007E60C9">
            <w:pPr>
              <w:keepNext/>
              <w:keepLines/>
              <w:spacing w:after="0"/>
              <w:jc w:val="center"/>
              <w:rPr>
                <w:ins w:id="1832" w:author="Chatterjee Debdeep" w:date="2022-11-23T15:38:00Z"/>
                <w:rFonts w:ascii="Arial" w:hAnsi="Arial" w:cs="Arial"/>
                <w:sz w:val="16"/>
                <w:szCs w:val="16"/>
                <w:lang w:val="en-US" w:eastAsia="zh-CN"/>
              </w:rPr>
            </w:pPr>
            <w:ins w:id="1833" w:author="Chatterjee Debdeep" w:date="2022-11-23T15:38:00Z">
              <w:r w:rsidRPr="007E60C9">
                <w:rPr>
                  <w:rFonts w:ascii="Arial" w:hAnsi="Arial" w:cs="Arial"/>
                  <w:sz w:val="16"/>
                  <w:szCs w:val="16"/>
                  <w:lang w:val="en-US" w:eastAsia="zh-CN"/>
                </w:rPr>
                <w:t>3.319</w:t>
              </w:r>
            </w:ins>
          </w:p>
        </w:tc>
        <w:tc>
          <w:tcPr>
            <w:tcW w:w="706" w:type="dxa"/>
            <w:vAlign w:val="center"/>
          </w:tcPr>
          <w:p w14:paraId="3A5E67A6" w14:textId="77777777" w:rsidR="007E60C9" w:rsidRPr="007E60C9" w:rsidRDefault="007E60C9" w:rsidP="007E60C9">
            <w:pPr>
              <w:keepNext/>
              <w:keepLines/>
              <w:spacing w:after="0"/>
              <w:jc w:val="center"/>
              <w:rPr>
                <w:ins w:id="1834" w:author="Chatterjee Debdeep" w:date="2022-11-23T15:38:00Z"/>
                <w:rFonts w:ascii="Arial" w:hAnsi="Arial" w:cs="Arial"/>
                <w:sz w:val="16"/>
                <w:szCs w:val="16"/>
                <w:lang w:val="en-US" w:eastAsia="zh-CN"/>
              </w:rPr>
            </w:pPr>
            <w:ins w:id="1835" w:author="Chatterjee Debdeep" w:date="2022-11-23T15:38:00Z">
              <w:r w:rsidRPr="007E60C9">
                <w:rPr>
                  <w:rFonts w:ascii="Arial" w:hAnsi="Arial" w:cs="Arial"/>
                  <w:sz w:val="16"/>
                  <w:szCs w:val="16"/>
                  <w:lang w:val="en-US" w:eastAsia="zh-CN"/>
                </w:rPr>
                <w:t>6.495</w:t>
              </w:r>
            </w:ins>
          </w:p>
        </w:tc>
        <w:tc>
          <w:tcPr>
            <w:tcW w:w="706" w:type="dxa"/>
            <w:vAlign w:val="center"/>
          </w:tcPr>
          <w:p w14:paraId="52BB1329" w14:textId="77777777" w:rsidR="007E60C9" w:rsidRPr="007E60C9" w:rsidRDefault="007E60C9" w:rsidP="007E60C9">
            <w:pPr>
              <w:keepNext/>
              <w:keepLines/>
              <w:spacing w:after="0"/>
              <w:jc w:val="center"/>
              <w:rPr>
                <w:ins w:id="1836" w:author="Chatterjee Debdeep" w:date="2022-11-23T15:38:00Z"/>
                <w:rFonts w:ascii="Arial" w:hAnsi="Arial" w:cs="Arial"/>
                <w:sz w:val="16"/>
                <w:szCs w:val="16"/>
                <w:lang w:val="en-US" w:eastAsia="zh-CN"/>
              </w:rPr>
            </w:pPr>
            <w:ins w:id="1837" w:author="Chatterjee Debdeep" w:date="2022-11-23T15:38:00Z">
              <w:r w:rsidRPr="007E60C9">
                <w:rPr>
                  <w:rFonts w:ascii="Arial" w:hAnsi="Arial" w:cs="Arial"/>
                  <w:sz w:val="16"/>
                  <w:szCs w:val="16"/>
                  <w:lang w:val="en-US" w:eastAsia="zh-CN"/>
                </w:rPr>
                <w:t>24.901</w:t>
              </w:r>
            </w:ins>
          </w:p>
        </w:tc>
        <w:tc>
          <w:tcPr>
            <w:tcW w:w="1677" w:type="dxa"/>
            <w:vAlign w:val="center"/>
          </w:tcPr>
          <w:p w14:paraId="6DDAED26" w14:textId="77777777" w:rsidR="007E60C9" w:rsidRPr="007E60C9" w:rsidRDefault="007E60C9" w:rsidP="007E60C9">
            <w:pPr>
              <w:keepNext/>
              <w:keepLines/>
              <w:spacing w:after="0"/>
              <w:jc w:val="center"/>
              <w:rPr>
                <w:ins w:id="1838" w:author="Chatterjee Debdeep" w:date="2022-11-23T15:38:00Z"/>
                <w:rFonts w:ascii="Arial" w:hAnsi="Arial"/>
                <w:sz w:val="18"/>
                <w:lang w:eastAsia="zh-CN"/>
              </w:rPr>
            </w:pPr>
            <w:ins w:id="1839" w:author="Chatterjee Debdeep" w:date="2022-11-23T15:38:00Z">
              <w:r w:rsidRPr="007E60C9">
                <w:rPr>
                  <w:rFonts w:ascii="Arial" w:hAnsi="Arial" w:hint="eastAsia"/>
                  <w:sz w:val="18"/>
                  <w:lang w:eastAsia="zh-CN"/>
                </w:rPr>
                <w:t>4</w:t>
              </w:r>
              <w:r w:rsidRPr="007E60C9">
                <w:rPr>
                  <w:rFonts w:ascii="Arial" w:hAnsi="Arial"/>
                  <w:sz w:val="18"/>
                  <w:lang w:eastAsia="zh-CN"/>
                </w:rPr>
                <w:t>7%</w:t>
              </w:r>
            </w:ins>
          </w:p>
        </w:tc>
        <w:tc>
          <w:tcPr>
            <w:tcW w:w="1676" w:type="dxa"/>
            <w:vAlign w:val="center"/>
          </w:tcPr>
          <w:p w14:paraId="02C8C22B" w14:textId="77777777" w:rsidR="007E60C9" w:rsidRPr="007E60C9" w:rsidRDefault="007E60C9" w:rsidP="007E60C9">
            <w:pPr>
              <w:keepNext/>
              <w:keepLines/>
              <w:spacing w:after="0"/>
              <w:jc w:val="center"/>
              <w:rPr>
                <w:ins w:id="1840" w:author="Chatterjee Debdeep" w:date="2022-11-23T15:38:00Z"/>
                <w:rFonts w:ascii="Arial" w:hAnsi="Arial"/>
                <w:sz w:val="18"/>
                <w:lang w:eastAsia="zh-CN"/>
              </w:rPr>
            </w:pPr>
            <w:ins w:id="1841" w:author="Chatterjee Debdeep" w:date="2022-11-23T15:38:00Z">
              <w:r w:rsidRPr="007E60C9">
                <w:rPr>
                  <w:rFonts w:ascii="Arial" w:hAnsi="Arial" w:hint="eastAsia"/>
                  <w:sz w:val="18"/>
                  <w:lang w:eastAsia="zh-CN"/>
                </w:rPr>
                <w:t>2</w:t>
              </w:r>
              <w:r w:rsidRPr="007E60C9">
                <w:rPr>
                  <w:rFonts w:ascii="Arial" w:hAnsi="Arial"/>
                  <w:sz w:val="18"/>
                  <w:lang w:eastAsia="zh-CN"/>
                </w:rPr>
                <w:t>4%</w:t>
              </w:r>
            </w:ins>
          </w:p>
        </w:tc>
      </w:tr>
      <w:tr w:rsidR="007E60C9" w:rsidRPr="007E60C9" w14:paraId="1DB2BCD5" w14:textId="77777777" w:rsidTr="002318CE">
        <w:trPr>
          <w:trHeight w:val="397"/>
          <w:jc w:val="center"/>
          <w:ins w:id="1842" w:author="Chatterjee Debdeep" w:date="2022-11-23T15:38:00Z"/>
        </w:trPr>
        <w:tc>
          <w:tcPr>
            <w:tcW w:w="3295" w:type="dxa"/>
            <w:vAlign w:val="center"/>
          </w:tcPr>
          <w:p w14:paraId="6F687C37" w14:textId="77777777" w:rsidR="007E60C9" w:rsidRPr="007E60C9" w:rsidRDefault="007E60C9" w:rsidP="007E60C9">
            <w:pPr>
              <w:keepNext/>
              <w:keepLines/>
              <w:spacing w:after="0"/>
              <w:jc w:val="both"/>
              <w:rPr>
                <w:ins w:id="1843" w:author="Chatterjee Debdeep" w:date="2022-11-23T15:38:00Z"/>
                <w:rFonts w:ascii="Arial" w:hAnsi="Arial" w:cs="Arial"/>
                <w:b/>
                <w:sz w:val="16"/>
                <w:szCs w:val="16"/>
                <w:lang w:val="en-US" w:eastAsia="zh-CN"/>
              </w:rPr>
            </w:pPr>
            <w:ins w:id="1844" w:author="Chatterjee Debdeep" w:date="2022-11-23T15:38:00Z">
              <w:r w:rsidRPr="007E60C9">
                <w:rPr>
                  <w:rFonts w:ascii="Arial" w:hAnsi="Arial" w:cs="Arial"/>
                  <w:b/>
                  <w:sz w:val="16"/>
                  <w:szCs w:val="16"/>
                  <w:lang w:val="en-US" w:eastAsia="zh-CN"/>
                </w:rPr>
                <w:t>1124, V2X, Highway, [UE], 20MHz, RTT+AOA, LOS-only, Relative, X=150m</w:t>
              </w:r>
            </w:ins>
          </w:p>
        </w:tc>
        <w:tc>
          <w:tcPr>
            <w:tcW w:w="650" w:type="dxa"/>
            <w:vAlign w:val="center"/>
          </w:tcPr>
          <w:p w14:paraId="16724BAF" w14:textId="77777777" w:rsidR="007E60C9" w:rsidRPr="007E60C9" w:rsidRDefault="007E60C9" w:rsidP="007E60C9">
            <w:pPr>
              <w:keepNext/>
              <w:keepLines/>
              <w:spacing w:after="0"/>
              <w:jc w:val="center"/>
              <w:rPr>
                <w:ins w:id="1845" w:author="Chatterjee Debdeep" w:date="2022-11-23T15:38:00Z"/>
                <w:rFonts w:ascii="Arial" w:hAnsi="Arial" w:cs="Arial"/>
                <w:sz w:val="16"/>
                <w:szCs w:val="16"/>
                <w:lang w:val="en-US" w:eastAsia="zh-CN"/>
              </w:rPr>
            </w:pPr>
            <w:ins w:id="1846" w:author="Chatterjee Debdeep" w:date="2022-11-23T15:38:00Z">
              <w:r w:rsidRPr="007E60C9">
                <w:rPr>
                  <w:rFonts w:ascii="Arial" w:hAnsi="Arial" w:cs="Arial"/>
                  <w:sz w:val="16"/>
                  <w:szCs w:val="16"/>
                  <w:lang w:val="en-US" w:eastAsia="zh-CN"/>
                </w:rPr>
                <w:t>2.629</w:t>
              </w:r>
            </w:ins>
          </w:p>
        </w:tc>
        <w:tc>
          <w:tcPr>
            <w:tcW w:w="650" w:type="dxa"/>
            <w:vAlign w:val="center"/>
          </w:tcPr>
          <w:p w14:paraId="39CE3C3C" w14:textId="77777777" w:rsidR="007E60C9" w:rsidRPr="007E60C9" w:rsidRDefault="007E60C9" w:rsidP="007E60C9">
            <w:pPr>
              <w:keepNext/>
              <w:keepLines/>
              <w:spacing w:after="0"/>
              <w:jc w:val="center"/>
              <w:rPr>
                <w:ins w:id="1847" w:author="Chatterjee Debdeep" w:date="2022-11-23T15:38:00Z"/>
                <w:rFonts w:ascii="Arial" w:hAnsi="Arial" w:cs="Arial"/>
                <w:sz w:val="16"/>
                <w:szCs w:val="16"/>
                <w:lang w:val="en-US" w:eastAsia="zh-CN"/>
              </w:rPr>
            </w:pPr>
            <w:ins w:id="1848" w:author="Chatterjee Debdeep" w:date="2022-11-23T15:38:00Z">
              <w:r w:rsidRPr="007E60C9">
                <w:rPr>
                  <w:rFonts w:ascii="Arial" w:hAnsi="Arial" w:cs="Arial"/>
                  <w:sz w:val="16"/>
                  <w:szCs w:val="16"/>
                  <w:lang w:val="en-US" w:eastAsia="zh-CN"/>
                </w:rPr>
                <w:t>4.79</w:t>
              </w:r>
            </w:ins>
          </w:p>
        </w:tc>
        <w:tc>
          <w:tcPr>
            <w:tcW w:w="706" w:type="dxa"/>
            <w:vAlign w:val="center"/>
          </w:tcPr>
          <w:p w14:paraId="37E9A476" w14:textId="77777777" w:rsidR="007E60C9" w:rsidRPr="007E60C9" w:rsidRDefault="007E60C9" w:rsidP="007E60C9">
            <w:pPr>
              <w:keepNext/>
              <w:keepLines/>
              <w:spacing w:after="0"/>
              <w:jc w:val="center"/>
              <w:rPr>
                <w:ins w:id="1849" w:author="Chatterjee Debdeep" w:date="2022-11-23T15:38:00Z"/>
                <w:rFonts w:ascii="Arial" w:hAnsi="Arial" w:cs="Arial"/>
                <w:sz w:val="16"/>
                <w:szCs w:val="16"/>
                <w:lang w:val="en-US" w:eastAsia="zh-CN"/>
              </w:rPr>
            </w:pPr>
            <w:ins w:id="1850" w:author="Chatterjee Debdeep" w:date="2022-11-23T15:38:00Z">
              <w:r w:rsidRPr="007E60C9">
                <w:rPr>
                  <w:rFonts w:ascii="Arial" w:hAnsi="Arial" w:cs="Arial"/>
                  <w:sz w:val="16"/>
                  <w:szCs w:val="16"/>
                  <w:lang w:val="en-US" w:eastAsia="zh-CN"/>
                </w:rPr>
                <w:t>7.165</w:t>
              </w:r>
            </w:ins>
          </w:p>
        </w:tc>
        <w:tc>
          <w:tcPr>
            <w:tcW w:w="706" w:type="dxa"/>
            <w:vAlign w:val="center"/>
          </w:tcPr>
          <w:p w14:paraId="19571477" w14:textId="77777777" w:rsidR="007E60C9" w:rsidRPr="007E60C9" w:rsidRDefault="007E60C9" w:rsidP="007E60C9">
            <w:pPr>
              <w:keepNext/>
              <w:keepLines/>
              <w:spacing w:after="0"/>
              <w:jc w:val="center"/>
              <w:rPr>
                <w:ins w:id="1851" w:author="Chatterjee Debdeep" w:date="2022-11-23T15:38:00Z"/>
                <w:rFonts w:ascii="Arial" w:hAnsi="Arial" w:cs="Arial"/>
                <w:sz w:val="16"/>
                <w:szCs w:val="16"/>
                <w:lang w:val="en-US" w:eastAsia="zh-CN"/>
              </w:rPr>
            </w:pPr>
            <w:ins w:id="1852" w:author="Chatterjee Debdeep" w:date="2022-11-23T15:38:00Z">
              <w:r w:rsidRPr="007E60C9">
                <w:rPr>
                  <w:rFonts w:ascii="Arial" w:hAnsi="Arial" w:cs="Arial"/>
                  <w:sz w:val="16"/>
                  <w:szCs w:val="16"/>
                  <w:lang w:val="en-US" w:eastAsia="zh-CN"/>
                </w:rPr>
                <w:t>11.099</w:t>
              </w:r>
            </w:ins>
          </w:p>
        </w:tc>
        <w:tc>
          <w:tcPr>
            <w:tcW w:w="1677" w:type="dxa"/>
            <w:vAlign w:val="center"/>
          </w:tcPr>
          <w:p w14:paraId="3CB8EBA7" w14:textId="77777777" w:rsidR="007E60C9" w:rsidRPr="007E60C9" w:rsidRDefault="007E60C9" w:rsidP="007E60C9">
            <w:pPr>
              <w:keepNext/>
              <w:keepLines/>
              <w:spacing w:after="0"/>
              <w:jc w:val="center"/>
              <w:rPr>
                <w:ins w:id="1853" w:author="Chatterjee Debdeep" w:date="2022-11-23T15:38:00Z"/>
                <w:rFonts w:ascii="Arial" w:hAnsi="Arial"/>
                <w:sz w:val="18"/>
                <w:lang w:eastAsia="zh-CN"/>
              </w:rPr>
            </w:pPr>
            <w:ins w:id="1854" w:author="Chatterjee Debdeep" w:date="2022-11-23T15:38:00Z">
              <w:r w:rsidRPr="007E60C9">
                <w:rPr>
                  <w:rFonts w:ascii="Arial" w:hAnsi="Arial" w:hint="eastAsia"/>
                  <w:sz w:val="18"/>
                  <w:lang w:eastAsia="zh-CN"/>
                </w:rPr>
                <w:t>3</w:t>
              </w:r>
              <w:r w:rsidRPr="007E60C9">
                <w:rPr>
                  <w:rFonts w:ascii="Arial" w:hAnsi="Arial"/>
                  <w:sz w:val="18"/>
                  <w:lang w:eastAsia="zh-CN"/>
                </w:rPr>
                <w:t>3%</w:t>
              </w:r>
            </w:ins>
          </w:p>
        </w:tc>
        <w:tc>
          <w:tcPr>
            <w:tcW w:w="1676" w:type="dxa"/>
            <w:vAlign w:val="center"/>
          </w:tcPr>
          <w:p w14:paraId="1D353804" w14:textId="77777777" w:rsidR="007E60C9" w:rsidRPr="007E60C9" w:rsidRDefault="007E60C9" w:rsidP="007E60C9">
            <w:pPr>
              <w:keepNext/>
              <w:keepLines/>
              <w:spacing w:after="0"/>
              <w:jc w:val="center"/>
              <w:rPr>
                <w:ins w:id="1855" w:author="Chatterjee Debdeep" w:date="2022-11-23T15:38:00Z"/>
                <w:rFonts w:ascii="Arial" w:hAnsi="Arial"/>
                <w:sz w:val="18"/>
                <w:lang w:eastAsia="zh-CN"/>
              </w:rPr>
            </w:pPr>
            <w:ins w:id="1856" w:author="Chatterjee Debdeep" w:date="2022-11-23T15:38:00Z">
              <w:r w:rsidRPr="007E60C9">
                <w:rPr>
                  <w:rFonts w:ascii="Arial" w:hAnsi="Arial" w:hint="eastAsia"/>
                  <w:sz w:val="18"/>
                  <w:lang w:eastAsia="zh-CN"/>
                </w:rPr>
                <w:t>1</w:t>
              </w:r>
              <w:r w:rsidRPr="007E60C9">
                <w:rPr>
                  <w:rFonts w:ascii="Arial" w:hAnsi="Arial"/>
                  <w:sz w:val="18"/>
                  <w:lang w:eastAsia="zh-CN"/>
                </w:rPr>
                <w:t>2%</w:t>
              </w:r>
            </w:ins>
          </w:p>
        </w:tc>
      </w:tr>
      <w:tr w:rsidR="007E60C9" w:rsidRPr="007E60C9" w14:paraId="5B0DA7AF" w14:textId="77777777" w:rsidTr="002318CE">
        <w:trPr>
          <w:trHeight w:val="397"/>
          <w:jc w:val="center"/>
          <w:ins w:id="1857" w:author="Chatterjee Debdeep" w:date="2022-11-23T15:38:00Z"/>
        </w:trPr>
        <w:tc>
          <w:tcPr>
            <w:tcW w:w="3295" w:type="dxa"/>
            <w:vAlign w:val="center"/>
          </w:tcPr>
          <w:p w14:paraId="6D0306E0" w14:textId="77777777" w:rsidR="007E60C9" w:rsidRPr="007E60C9" w:rsidRDefault="007E60C9" w:rsidP="007E60C9">
            <w:pPr>
              <w:keepNext/>
              <w:keepLines/>
              <w:spacing w:after="0"/>
              <w:jc w:val="both"/>
              <w:rPr>
                <w:ins w:id="1858" w:author="Chatterjee Debdeep" w:date="2022-11-23T15:38:00Z"/>
                <w:rFonts w:ascii="Arial" w:hAnsi="Arial" w:cs="Arial"/>
                <w:b/>
                <w:sz w:val="16"/>
                <w:szCs w:val="16"/>
                <w:lang w:val="en-US" w:eastAsia="zh-CN"/>
              </w:rPr>
            </w:pPr>
            <w:ins w:id="1859" w:author="Chatterjee Debdeep" w:date="2022-11-23T15:38:00Z">
              <w:r w:rsidRPr="007E60C9">
                <w:rPr>
                  <w:rFonts w:ascii="Arial" w:hAnsi="Arial" w:cs="Arial"/>
                  <w:b/>
                  <w:sz w:val="16"/>
                  <w:szCs w:val="16"/>
                  <w:lang w:val="en-US" w:eastAsia="zh-CN"/>
                </w:rPr>
                <w:t>1125, V2X, Highway, [UE], 40MHz, RTT+AOA, LOS-only, Relative, X=150m</w:t>
              </w:r>
            </w:ins>
          </w:p>
        </w:tc>
        <w:tc>
          <w:tcPr>
            <w:tcW w:w="650" w:type="dxa"/>
            <w:vAlign w:val="center"/>
          </w:tcPr>
          <w:p w14:paraId="282BB4DD" w14:textId="77777777" w:rsidR="007E60C9" w:rsidRPr="007E60C9" w:rsidRDefault="007E60C9" w:rsidP="007E60C9">
            <w:pPr>
              <w:keepNext/>
              <w:keepLines/>
              <w:spacing w:after="0"/>
              <w:jc w:val="center"/>
              <w:rPr>
                <w:ins w:id="1860" w:author="Chatterjee Debdeep" w:date="2022-11-23T15:38:00Z"/>
                <w:rFonts w:ascii="Arial" w:hAnsi="Arial" w:cs="Arial"/>
                <w:sz w:val="16"/>
                <w:szCs w:val="16"/>
                <w:lang w:val="en-US" w:eastAsia="zh-CN"/>
              </w:rPr>
            </w:pPr>
            <w:ins w:id="1861" w:author="Chatterjee Debdeep" w:date="2022-11-23T15:38:00Z">
              <w:r w:rsidRPr="007E60C9">
                <w:rPr>
                  <w:rFonts w:ascii="Arial" w:hAnsi="Arial" w:cs="Arial"/>
                  <w:sz w:val="16"/>
                  <w:szCs w:val="16"/>
                  <w:lang w:val="en-US" w:eastAsia="zh-CN"/>
                </w:rPr>
                <w:t>2.017</w:t>
              </w:r>
            </w:ins>
          </w:p>
        </w:tc>
        <w:tc>
          <w:tcPr>
            <w:tcW w:w="650" w:type="dxa"/>
            <w:vAlign w:val="center"/>
          </w:tcPr>
          <w:p w14:paraId="2FC654EF" w14:textId="77777777" w:rsidR="007E60C9" w:rsidRPr="007E60C9" w:rsidRDefault="007E60C9" w:rsidP="007E60C9">
            <w:pPr>
              <w:keepNext/>
              <w:keepLines/>
              <w:spacing w:after="0"/>
              <w:jc w:val="center"/>
              <w:rPr>
                <w:ins w:id="1862" w:author="Chatterjee Debdeep" w:date="2022-11-23T15:38:00Z"/>
                <w:rFonts w:ascii="Arial" w:hAnsi="Arial" w:cs="Arial"/>
                <w:sz w:val="16"/>
                <w:szCs w:val="16"/>
                <w:lang w:val="en-US" w:eastAsia="zh-CN"/>
              </w:rPr>
            </w:pPr>
            <w:ins w:id="1863" w:author="Chatterjee Debdeep" w:date="2022-11-23T15:38:00Z">
              <w:r w:rsidRPr="007E60C9">
                <w:rPr>
                  <w:rFonts w:ascii="Arial" w:hAnsi="Arial" w:cs="Arial"/>
                  <w:sz w:val="16"/>
                  <w:szCs w:val="16"/>
                  <w:lang w:val="en-US" w:eastAsia="zh-CN"/>
                </w:rPr>
                <w:t>3.326</w:t>
              </w:r>
            </w:ins>
          </w:p>
        </w:tc>
        <w:tc>
          <w:tcPr>
            <w:tcW w:w="706" w:type="dxa"/>
            <w:vAlign w:val="center"/>
          </w:tcPr>
          <w:p w14:paraId="66B515B6" w14:textId="77777777" w:rsidR="007E60C9" w:rsidRPr="007E60C9" w:rsidRDefault="007E60C9" w:rsidP="007E60C9">
            <w:pPr>
              <w:keepNext/>
              <w:keepLines/>
              <w:spacing w:after="0"/>
              <w:jc w:val="center"/>
              <w:rPr>
                <w:ins w:id="1864" w:author="Chatterjee Debdeep" w:date="2022-11-23T15:38:00Z"/>
                <w:rFonts w:ascii="Arial" w:hAnsi="Arial" w:cs="Arial"/>
                <w:sz w:val="16"/>
                <w:szCs w:val="16"/>
                <w:lang w:val="en-US" w:eastAsia="zh-CN"/>
              </w:rPr>
            </w:pPr>
            <w:ins w:id="1865" w:author="Chatterjee Debdeep" w:date="2022-11-23T15:38:00Z">
              <w:r w:rsidRPr="007E60C9">
                <w:rPr>
                  <w:rFonts w:ascii="Arial" w:hAnsi="Arial" w:cs="Arial"/>
                  <w:sz w:val="16"/>
                  <w:szCs w:val="16"/>
                  <w:lang w:val="en-US" w:eastAsia="zh-CN"/>
                </w:rPr>
                <w:t>5.318</w:t>
              </w:r>
            </w:ins>
          </w:p>
        </w:tc>
        <w:tc>
          <w:tcPr>
            <w:tcW w:w="706" w:type="dxa"/>
            <w:vAlign w:val="center"/>
          </w:tcPr>
          <w:p w14:paraId="4C0ECC7F" w14:textId="77777777" w:rsidR="007E60C9" w:rsidRPr="007E60C9" w:rsidRDefault="007E60C9" w:rsidP="007E60C9">
            <w:pPr>
              <w:keepNext/>
              <w:keepLines/>
              <w:spacing w:after="0"/>
              <w:jc w:val="center"/>
              <w:rPr>
                <w:ins w:id="1866" w:author="Chatterjee Debdeep" w:date="2022-11-23T15:38:00Z"/>
                <w:rFonts w:ascii="Arial" w:hAnsi="Arial" w:cs="Arial"/>
                <w:sz w:val="16"/>
                <w:szCs w:val="16"/>
                <w:lang w:val="en-US" w:eastAsia="zh-CN"/>
              </w:rPr>
            </w:pPr>
            <w:ins w:id="1867" w:author="Chatterjee Debdeep" w:date="2022-11-23T15:38:00Z">
              <w:r w:rsidRPr="007E60C9">
                <w:rPr>
                  <w:rFonts w:ascii="Arial" w:hAnsi="Arial" w:cs="Arial"/>
                  <w:sz w:val="16"/>
                  <w:szCs w:val="16"/>
                  <w:lang w:val="en-US" w:eastAsia="zh-CN"/>
                </w:rPr>
                <w:t>8.364</w:t>
              </w:r>
            </w:ins>
          </w:p>
        </w:tc>
        <w:tc>
          <w:tcPr>
            <w:tcW w:w="1677" w:type="dxa"/>
            <w:vAlign w:val="center"/>
          </w:tcPr>
          <w:p w14:paraId="6EC7F4C2" w14:textId="77777777" w:rsidR="007E60C9" w:rsidRPr="007E60C9" w:rsidRDefault="007E60C9" w:rsidP="007E60C9">
            <w:pPr>
              <w:keepNext/>
              <w:keepLines/>
              <w:spacing w:after="0"/>
              <w:jc w:val="center"/>
              <w:rPr>
                <w:ins w:id="1868" w:author="Chatterjee Debdeep" w:date="2022-11-23T15:38:00Z"/>
                <w:rFonts w:ascii="Arial" w:hAnsi="Arial"/>
                <w:sz w:val="18"/>
                <w:lang w:eastAsia="zh-CN"/>
              </w:rPr>
            </w:pPr>
            <w:ins w:id="1869" w:author="Chatterjee Debdeep" w:date="2022-11-23T15:38:00Z">
              <w:r w:rsidRPr="007E60C9">
                <w:rPr>
                  <w:rFonts w:ascii="Arial" w:hAnsi="Arial" w:hint="eastAsia"/>
                  <w:sz w:val="18"/>
                  <w:lang w:eastAsia="zh-CN"/>
                </w:rPr>
                <w:t>3</w:t>
              </w:r>
              <w:r w:rsidRPr="007E60C9">
                <w:rPr>
                  <w:rFonts w:ascii="Arial" w:hAnsi="Arial"/>
                  <w:sz w:val="18"/>
                  <w:lang w:eastAsia="zh-CN"/>
                </w:rPr>
                <w:t>8%</w:t>
              </w:r>
            </w:ins>
          </w:p>
        </w:tc>
        <w:tc>
          <w:tcPr>
            <w:tcW w:w="1676" w:type="dxa"/>
            <w:vAlign w:val="center"/>
          </w:tcPr>
          <w:p w14:paraId="0805A167" w14:textId="77777777" w:rsidR="007E60C9" w:rsidRPr="007E60C9" w:rsidRDefault="007E60C9" w:rsidP="007E60C9">
            <w:pPr>
              <w:keepNext/>
              <w:keepLines/>
              <w:spacing w:after="0"/>
              <w:jc w:val="center"/>
              <w:rPr>
                <w:ins w:id="1870" w:author="Chatterjee Debdeep" w:date="2022-11-23T15:38:00Z"/>
                <w:rFonts w:ascii="Arial" w:hAnsi="Arial"/>
                <w:sz w:val="18"/>
                <w:lang w:eastAsia="zh-CN"/>
              </w:rPr>
            </w:pPr>
            <w:ins w:id="1871" w:author="Chatterjee Debdeep" w:date="2022-11-23T15:38:00Z">
              <w:r w:rsidRPr="007E60C9">
                <w:rPr>
                  <w:rFonts w:ascii="Arial" w:hAnsi="Arial" w:hint="eastAsia"/>
                  <w:sz w:val="18"/>
                  <w:lang w:eastAsia="zh-CN"/>
                </w:rPr>
                <w:t>1</w:t>
              </w:r>
              <w:r w:rsidRPr="007E60C9">
                <w:rPr>
                  <w:rFonts w:ascii="Arial" w:hAnsi="Arial"/>
                  <w:sz w:val="18"/>
                  <w:lang w:eastAsia="zh-CN"/>
                </w:rPr>
                <w:t>7%</w:t>
              </w:r>
            </w:ins>
          </w:p>
        </w:tc>
      </w:tr>
      <w:tr w:rsidR="007E60C9" w:rsidRPr="007E60C9" w14:paraId="67DFE66A" w14:textId="77777777" w:rsidTr="002318CE">
        <w:trPr>
          <w:trHeight w:val="397"/>
          <w:jc w:val="center"/>
          <w:ins w:id="1872" w:author="Chatterjee Debdeep" w:date="2022-11-23T15:38:00Z"/>
        </w:trPr>
        <w:tc>
          <w:tcPr>
            <w:tcW w:w="3295" w:type="dxa"/>
            <w:vAlign w:val="center"/>
          </w:tcPr>
          <w:p w14:paraId="35E6D86A" w14:textId="77777777" w:rsidR="007E60C9" w:rsidRPr="007E60C9" w:rsidRDefault="007E60C9" w:rsidP="007E60C9">
            <w:pPr>
              <w:keepNext/>
              <w:keepLines/>
              <w:spacing w:after="0"/>
              <w:jc w:val="both"/>
              <w:rPr>
                <w:ins w:id="1873" w:author="Chatterjee Debdeep" w:date="2022-11-23T15:38:00Z"/>
                <w:rFonts w:ascii="Arial" w:hAnsi="Arial" w:cs="Arial"/>
                <w:b/>
                <w:sz w:val="16"/>
                <w:szCs w:val="16"/>
                <w:lang w:val="en-US" w:eastAsia="zh-CN"/>
              </w:rPr>
            </w:pPr>
            <w:ins w:id="1874" w:author="Chatterjee Debdeep" w:date="2022-11-23T15:38:00Z">
              <w:r w:rsidRPr="007E60C9">
                <w:rPr>
                  <w:rFonts w:ascii="Arial" w:hAnsi="Arial" w:cs="Arial"/>
                  <w:b/>
                  <w:sz w:val="16"/>
                  <w:szCs w:val="16"/>
                  <w:lang w:val="en-US" w:eastAsia="zh-CN"/>
                </w:rPr>
                <w:t>1126, V2X, Highway, [UE], 100MHz, RTT+AOA, LOS-only, Relative, X=150m</w:t>
              </w:r>
            </w:ins>
          </w:p>
        </w:tc>
        <w:tc>
          <w:tcPr>
            <w:tcW w:w="650" w:type="dxa"/>
            <w:vAlign w:val="center"/>
          </w:tcPr>
          <w:p w14:paraId="74092D4D" w14:textId="77777777" w:rsidR="007E60C9" w:rsidRPr="007E60C9" w:rsidRDefault="007E60C9" w:rsidP="007E60C9">
            <w:pPr>
              <w:keepNext/>
              <w:keepLines/>
              <w:spacing w:after="0"/>
              <w:jc w:val="center"/>
              <w:rPr>
                <w:ins w:id="1875" w:author="Chatterjee Debdeep" w:date="2022-11-23T15:38:00Z"/>
                <w:rFonts w:ascii="Arial" w:hAnsi="Arial" w:cs="Arial"/>
                <w:sz w:val="16"/>
                <w:szCs w:val="16"/>
                <w:lang w:val="en-US" w:eastAsia="zh-CN"/>
              </w:rPr>
            </w:pPr>
            <w:ins w:id="1876" w:author="Chatterjee Debdeep" w:date="2022-11-23T15:38:00Z">
              <w:r w:rsidRPr="007E60C9">
                <w:rPr>
                  <w:rFonts w:ascii="Arial" w:hAnsi="Arial" w:cs="Arial"/>
                  <w:sz w:val="16"/>
                  <w:szCs w:val="16"/>
                  <w:lang w:val="en-US" w:eastAsia="zh-CN"/>
                </w:rPr>
                <w:t>1.294</w:t>
              </w:r>
            </w:ins>
          </w:p>
        </w:tc>
        <w:tc>
          <w:tcPr>
            <w:tcW w:w="650" w:type="dxa"/>
            <w:vAlign w:val="center"/>
          </w:tcPr>
          <w:p w14:paraId="1F1BD82A" w14:textId="77777777" w:rsidR="007E60C9" w:rsidRPr="007E60C9" w:rsidRDefault="007E60C9" w:rsidP="007E60C9">
            <w:pPr>
              <w:keepNext/>
              <w:keepLines/>
              <w:spacing w:after="0"/>
              <w:jc w:val="center"/>
              <w:rPr>
                <w:ins w:id="1877" w:author="Chatterjee Debdeep" w:date="2022-11-23T15:38:00Z"/>
                <w:rFonts w:ascii="Arial" w:hAnsi="Arial" w:cs="Arial"/>
                <w:sz w:val="16"/>
                <w:szCs w:val="16"/>
                <w:lang w:val="en-US" w:eastAsia="zh-CN"/>
              </w:rPr>
            </w:pPr>
            <w:ins w:id="1878" w:author="Chatterjee Debdeep" w:date="2022-11-23T15:38:00Z">
              <w:r w:rsidRPr="007E60C9">
                <w:rPr>
                  <w:rFonts w:ascii="Arial" w:hAnsi="Arial" w:cs="Arial"/>
                  <w:sz w:val="16"/>
                  <w:szCs w:val="16"/>
                  <w:lang w:val="en-US" w:eastAsia="zh-CN"/>
                </w:rPr>
                <w:t>2.407</w:t>
              </w:r>
            </w:ins>
          </w:p>
        </w:tc>
        <w:tc>
          <w:tcPr>
            <w:tcW w:w="706" w:type="dxa"/>
            <w:vAlign w:val="center"/>
          </w:tcPr>
          <w:p w14:paraId="0A407A09" w14:textId="77777777" w:rsidR="007E60C9" w:rsidRPr="007E60C9" w:rsidRDefault="007E60C9" w:rsidP="007E60C9">
            <w:pPr>
              <w:keepNext/>
              <w:keepLines/>
              <w:spacing w:after="0"/>
              <w:jc w:val="center"/>
              <w:rPr>
                <w:ins w:id="1879" w:author="Chatterjee Debdeep" w:date="2022-11-23T15:38:00Z"/>
                <w:rFonts w:ascii="Arial" w:hAnsi="Arial" w:cs="Arial"/>
                <w:sz w:val="16"/>
                <w:szCs w:val="16"/>
                <w:lang w:val="en-US" w:eastAsia="zh-CN"/>
              </w:rPr>
            </w:pPr>
            <w:ins w:id="1880" w:author="Chatterjee Debdeep" w:date="2022-11-23T15:38:00Z">
              <w:r w:rsidRPr="007E60C9">
                <w:rPr>
                  <w:rFonts w:ascii="Arial" w:hAnsi="Arial" w:cs="Arial"/>
                  <w:sz w:val="16"/>
                  <w:szCs w:val="16"/>
                  <w:lang w:val="en-US" w:eastAsia="zh-CN"/>
                </w:rPr>
                <w:t>3.971</w:t>
              </w:r>
            </w:ins>
          </w:p>
        </w:tc>
        <w:tc>
          <w:tcPr>
            <w:tcW w:w="706" w:type="dxa"/>
            <w:vAlign w:val="center"/>
          </w:tcPr>
          <w:p w14:paraId="66965647" w14:textId="77777777" w:rsidR="007E60C9" w:rsidRPr="007E60C9" w:rsidRDefault="007E60C9" w:rsidP="007E60C9">
            <w:pPr>
              <w:keepNext/>
              <w:keepLines/>
              <w:spacing w:after="0"/>
              <w:jc w:val="center"/>
              <w:rPr>
                <w:ins w:id="1881" w:author="Chatterjee Debdeep" w:date="2022-11-23T15:38:00Z"/>
                <w:rFonts w:ascii="Arial" w:hAnsi="Arial" w:cs="Arial"/>
                <w:sz w:val="16"/>
                <w:szCs w:val="16"/>
                <w:lang w:val="en-US" w:eastAsia="zh-CN"/>
              </w:rPr>
            </w:pPr>
            <w:ins w:id="1882" w:author="Chatterjee Debdeep" w:date="2022-11-23T15:38:00Z">
              <w:r w:rsidRPr="007E60C9">
                <w:rPr>
                  <w:rFonts w:ascii="Arial" w:hAnsi="Arial" w:cs="Arial"/>
                  <w:sz w:val="16"/>
                  <w:szCs w:val="16"/>
                  <w:lang w:val="en-US" w:eastAsia="zh-CN"/>
                </w:rPr>
                <w:t>6.256</w:t>
              </w:r>
            </w:ins>
          </w:p>
        </w:tc>
        <w:tc>
          <w:tcPr>
            <w:tcW w:w="1677" w:type="dxa"/>
            <w:vAlign w:val="center"/>
          </w:tcPr>
          <w:p w14:paraId="3078C5AC" w14:textId="77777777" w:rsidR="007E60C9" w:rsidRPr="007E60C9" w:rsidRDefault="007E60C9" w:rsidP="007E60C9">
            <w:pPr>
              <w:keepNext/>
              <w:keepLines/>
              <w:spacing w:after="0"/>
              <w:jc w:val="center"/>
              <w:rPr>
                <w:ins w:id="1883" w:author="Chatterjee Debdeep" w:date="2022-11-23T15:38:00Z"/>
                <w:rFonts w:ascii="Arial" w:hAnsi="Arial"/>
                <w:sz w:val="18"/>
                <w:lang w:eastAsia="zh-CN"/>
              </w:rPr>
            </w:pPr>
            <w:ins w:id="1884" w:author="Chatterjee Debdeep" w:date="2022-11-23T15:38:00Z">
              <w:r w:rsidRPr="007E60C9">
                <w:rPr>
                  <w:rFonts w:ascii="Arial" w:hAnsi="Arial" w:hint="eastAsia"/>
                  <w:sz w:val="18"/>
                  <w:lang w:eastAsia="zh-CN"/>
                </w:rPr>
                <w:t>5</w:t>
              </w:r>
              <w:r w:rsidRPr="007E60C9">
                <w:rPr>
                  <w:rFonts w:ascii="Arial" w:hAnsi="Arial"/>
                  <w:sz w:val="18"/>
                  <w:lang w:eastAsia="zh-CN"/>
                </w:rPr>
                <w:t>7%</w:t>
              </w:r>
            </w:ins>
          </w:p>
        </w:tc>
        <w:tc>
          <w:tcPr>
            <w:tcW w:w="1676" w:type="dxa"/>
            <w:vAlign w:val="center"/>
          </w:tcPr>
          <w:p w14:paraId="24443632" w14:textId="77777777" w:rsidR="007E60C9" w:rsidRPr="007E60C9" w:rsidRDefault="007E60C9" w:rsidP="007E60C9">
            <w:pPr>
              <w:keepNext/>
              <w:keepLines/>
              <w:spacing w:after="0"/>
              <w:jc w:val="center"/>
              <w:rPr>
                <w:ins w:id="1885" w:author="Chatterjee Debdeep" w:date="2022-11-23T15:38:00Z"/>
                <w:rFonts w:ascii="Arial" w:hAnsi="Arial"/>
                <w:sz w:val="18"/>
                <w:lang w:eastAsia="zh-CN"/>
              </w:rPr>
            </w:pPr>
            <w:ins w:id="1886" w:author="Chatterjee Debdeep" w:date="2022-11-23T15:38:00Z">
              <w:r w:rsidRPr="007E60C9">
                <w:rPr>
                  <w:rFonts w:ascii="Arial" w:hAnsi="Arial"/>
                  <w:sz w:val="18"/>
                  <w:lang w:eastAsia="zh-CN"/>
                </w:rPr>
                <w:t>27%</w:t>
              </w:r>
            </w:ins>
          </w:p>
        </w:tc>
      </w:tr>
      <w:tr w:rsidR="007E60C9" w:rsidRPr="007E60C9" w14:paraId="18AB15C6" w14:textId="77777777" w:rsidTr="002318CE">
        <w:trPr>
          <w:trHeight w:val="397"/>
          <w:jc w:val="center"/>
          <w:ins w:id="1887" w:author="Chatterjee Debdeep" w:date="2022-11-23T15:38:00Z"/>
        </w:trPr>
        <w:tc>
          <w:tcPr>
            <w:tcW w:w="3295" w:type="dxa"/>
            <w:vAlign w:val="center"/>
          </w:tcPr>
          <w:p w14:paraId="139770F0" w14:textId="77777777" w:rsidR="007E60C9" w:rsidRPr="007E60C9" w:rsidRDefault="007E60C9" w:rsidP="007E60C9">
            <w:pPr>
              <w:keepNext/>
              <w:keepLines/>
              <w:spacing w:after="0"/>
              <w:jc w:val="both"/>
              <w:rPr>
                <w:ins w:id="1888" w:author="Chatterjee Debdeep" w:date="2022-11-23T15:38:00Z"/>
                <w:rFonts w:ascii="Arial" w:hAnsi="Arial" w:cs="Arial"/>
                <w:b/>
                <w:sz w:val="16"/>
                <w:szCs w:val="16"/>
                <w:lang w:val="en-US" w:eastAsia="zh-CN"/>
              </w:rPr>
            </w:pPr>
            <w:ins w:id="1889" w:author="Chatterjee Debdeep" w:date="2022-11-23T15:38:00Z">
              <w:r w:rsidRPr="007E60C9">
                <w:rPr>
                  <w:rFonts w:ascii="Arial" w:hAnsi="Arial" w:cs="Arial"/>
                  <w:b/>
                  <w:sz w:val="16"/>
                  <w:szCs w:val="16"/>
                  <w:lang w:val="en-US" w:eastAsia="zh-CN"/>
                </w:rPr>
                <w:t>1127, V2X, Highway, [UE,RSU], 20MHz, RTT+AOA, Relative, X=150m</w:t>
              </w:r>
            </w:ins>
          </w:p>
        </w:tc>
        <w:tc>
          <w:tcPr>
            <w:tcW w:w="650" w:type="dxa"/>
            <w:vAlign w:val="center"/>
          </w:tcPr>
          <w:p w14:paraId="33D46767" w14:textId="77777777" w:rsidR="007E60C9" w:rsidRPr="007E60C9" w:rsidRDefault="007E60C9" w:rsidP="007E60C9">
            <w:pPr>
              <w:keepNext/>
              <w:keepLines/>
              <w:spacing w:after="0"/>
              <w:jc w:val="center"/>
              <w:rPr>
                <w:ins w:id="1890" w:author="Chatterjee Debdeep" w:date="2022-11-23T15:38:00Z"/>
                <w:rFonts w:ascii="Arial" w:hAnsi="Arial" w:cs="Arial"/>
                <w:sz w:val="16"/>
                <w:szCs w:val="16"/>
                <w:lang w:val="en-US" w:eastAsia="zh-CN"/>
              </w:rPr>
            </w:pPr>
            <w:ins w:id="1891" w:author="Chatterjee Debdeep" w:date="2022-11-23T15:38:00Z">
              <w:r w:rsidRPr="007E60C9">
                <w:rPr>
                  <w:rFonts w:ascii="Arial" w:hAnsi="Arial" w:cs="Arial"/>
                  <w:sz w:val="16"/>
                  <w:szCs w:val="16"/>
                  <w:lang w:val="en-US" w:eastAsia="zh-CN"/>
                </w:rPr>
                <w:t>0.980</w:t>
              </w:r>
            </w:ins>
          </w:p>
        </w:tc>
        <w:tc>
          <w:tcPr>
            <w:tcW w:w="650" w:type="dxa"/>
            <w:vAlign w:val="center"/>
          </w:tcPr>
          <w:p w14:paraId="768FA771" w14:textId="77777777" w:rsidR="007E60C9" w:rsidRPr="007E60C9" w:rsidRDefault="007E60C9" w:rsidP="007E60C9">
            <w:pPr>
              <w:keepNext/>
              <w:keepLines/>
              <w:spacing w:after="0"/>
              <w:jc w:val="center"/>
              <w:rPr>
                <w:ins w:id="1892" w:author="Chatterjee Debdeep" w:date="2022-11-23T15:38:00Z"/>
                <w:rFonts w:ascii="Arial" w:hAnsi="Arial" w:cs="Arial"/>
                <w:sz w:val="16"/>
                <w:szCs w:val="16"/>
                <w:lang w:val="en-US" w:eastAsia="zh-CN"/>
              </w:rPr>
            </w:pPr>
            <w:ins w:id="1893" w:author="Chatterjee Debdeep" w:date="2022-11-23T15:38:00Z">
              <w:r w:rsidRPr="007E60C9">
                <w:rPr>
                  <w:rFonts w:ascii="Arial" w:hAnsi="Arial" w:cs="Arial"/>
                  <w:sz w:val="16"/>
                  <w:szCs w:val="16"/>
                  <w:lang w:val="en-US" w:eastAsia="zh-CN"/>
                </w:rPr>
                <w:t>1.547</w:t>
              </w:r>
            </w:ins>
          </w:p>
        </w:tc>
        <w:tc>
          <w:tcPr>
            <w:tcW w:w="706" w:type="dxa"/>
            <w:vAlign w:val="center"/>
          </w:tcPr>
          <w:p w14:paraId="00178FC4" w14:textId="77777777" w:rsidR="007E60C9" w:rsidRPr="007E60C9" w:rsidRDefault="007E60C9" w:rsidP="007E60C9">
            <w:pPr>
              <w:keepNext/>
              <w:keepLines/>
              <w:spacing w:after="0"/>
              <w:jc w:val="center"/>
              <w:rPr>
                <w:ins w:id="1894" w:author="Chatterjee Debdeep" w:date="2022-11-23T15:38:00Z"/>
                <w:rFonts w:ascii="Arial" w:hAnsi="Arial" w:cs="Arial"/>
                <w:sz w:val="16"/>
                <w:szCs w:val="16"/>
                <w:lang w:val="en-US" w:eastAsia="zh-CN"/>
              </w:rPr>
            </w:pPr>
            <w:ins w:id="1895" w:author="Chatterjee Debdeep" w:date="2022-11-23T15:38:00Z">
              <w:r w:rsidRPr="007E60C9">
                <w:rPr>
                  <w:rFonts w:ascii="Arial" w:hAnsi="Arial" w:cs="Arial"/>
                  <w:sz w:val="16"/>
                  <w:szCs w:val="16"/>
                  <w:lang w:val="en-US" w:eastAsia="zh-CN"/>
                </w:rPr>
                <w:t>2.280</w:t>
              </w:r>
            </w:ins>
          </w:p>
        </w:tc>
        <w:tc>
          <w:tcPr>
            <w:tcW w:w="706" w:type="dxa"/>
            <w:vAlign w:val="center"/>
          </w:tcPr>
          <w:p w14:paraId="22F31378" w14:textId="77777777" w:rsidR="007E60C9" w:rsidRPr="007E60C9" w:rsidRDefault="007E60C9" w:rsidP="007E60C9">
            <w:pPr>
              <w:keepNext/>
              <w:keepLines/>
              <w:spacing w:after="0"/>
              <w:jc w:val="center"/>
              <w:rPr>
                <w:ins w:id="1896" w:author="Chatterjee Debdeep" w:date="2022-11-23T15:38:00Z"/>
                <w:rFonts w:ascii="Arial" w:hAnsi="Arial" w:cs="Arial"/>
                <w:sz w:val="16"/>
                <w:szCs w:val="16"/>
                <w:lang w:val="en-US" w:eastAsia="zh-CN"/>
              </w:rPr>
            </w:pPr>
            <w:ins w:id="1897" w:author="Chatterjee Debdeep" w:date="2022-11-23T15:38:00Z">
              <w:r w:rsidRPr="007E60C9">
                <w:rPr>
                  <w:rFonts w:ascii="Arial" w:hAnsi="Arial" w:cs="Arial"/>
                  <w:sz w:val="16"/>
                  <w:szCs w:val="16"/>
                  <w:lang w:val="en-US" w:eastAsia="zh-CN"/>
                </w:rPr>
                <w:t>3.636</w:t>
              </w:r>
            </w:ins>
          </w:p>
        </w:tc>
        <w:tc>
          <w:tcPr>
            <w:tcW w:w="1677" w:type="dxa"/>
            <w:vAlign w:val="center"/>
          </w:tcPr>
          <w:p w14:paraId="623E9E16" w14:textId="77777777" w:rsidR="007E60C9" w:rsidRPr="007E60C9" w:rsidRDefault="007E60C9" w:rsidP="007E60C9">
            <w:pPr>
              <w:keepNext/>
              <w:keepLines/>
              <w:spacing w:after="0"/>
              <w:jc w:val="center"/>
              <w:rPr>
                <w:ins w:id="1898" w:author="Chatterjee Debdeep" w:date="2022-11-23T15:38:00Z"/>
                <w:rFonts w:ascii="Arial" w:hAnsi="Arial"/>
                <w:sz w:val="18"/>
                <w:lang w:eastAsia="zh-CN"/>
              </w:rPr>
            </w:pPr>
            <w:ins w:id="1899" w:author="Chatterjee Debdeep" w:date="2022-11-23T15:38:00Z">
              <w:r w:rsidRPr="007E60C9">
                <w:rPr>
                  <w:rFonts w:ascii="Arial" w:hAnsi="Arial" w:hint="eastAsia"/>
                  <w:sz w:val="18"/>
                  <w:lang w:eastAsia="zh-CN"/>
                </w:rPr>
                <w:t>6</w:t>
              </w:r>
              <w:r w:rsidRPr="007E60C9">
                <w:rPr>
                  <w:rFonts w:ascii="Arial" w:hAnsi="Arial"/>
                  <w:sz w:val="18"/>
                  <w:lang w:eastAsia="zh-CN"/>
                </w:rPr>
                <w:t>5%</w:t>
              </w:r>
            </w:ins>
          </w:p>
        </w:tc>
        <w:tc>
          <w:tcPr>
            <w:tcW w:w="1676" w:type="dxa"/>
            <w:vAlign w:val="center"/>
          </w:tcPr>
          <w:p w14:paraId="1743A203" w14:textId="77777777" w:rsidR="007E60C9" w:rsidRPr="007E60C9" w:rsidRDefault="007E60C9" w:rsidP="007E60C9">
            <w:pPr>
              <w:keepNext/>
              <w:keepLines/>
              <w:spacing w:after="0"/>
              <w:jc w:val="center"/>
              <w:rPr>
                <w:ins w:id="1900" w:author="Chatterjee Debdeep" w:date="2022-11-23T15:38:00Z"/>
                <w:rFonts w:ascii="Arial" w:hAnsi="Arial"/>
                <w:sz w:val="18"/>
                <w:lang w:eastAsia="zh-CN"/>
              </w:rPr>
            </w:pPr>
            <w:ins w:id="1901" w:author="Chatterjee Debdeep" w:date="2022-11-23T15:38:00Z">
              <w:r w:rsidRPr="007E60C9">
                <w:rPr>
                  <w:rFonts w:ascii="Arial" w:hAnsi="Arial" w:hint="eastAsia"/>
                  <w:sz w:val="18"/>
                  <w:lang w:eastAsia="zh-CN"/>
                </w:rPr>
                <w:t>2</w:t>
              </w:r>
              <w:r w:rsidRPr="007E60C9">
                <w:rPr>
                  <w:rFonts w:ascii="Arial" w:hAnsi="Arial"/>
                  <w:sz w:val="18"/>
                  <w:lang w:eastAsia="zh-CN"/>
                </w:rPr>
                <w:t>5%</w:t>
              </w:r>
            </w:ins>
          </w:p>
        </w:tc>
      </w:tr>
      <w:tr w:rsidR="007E60C9" w:rsidRPr="007E60C9" w14:paraId="6A2B8079" w14:textId="77777777" w:rsidTr="002318CE">
        <w:trPr>
          <w:trHeight w:val="397"/>
          <w:jc w:val="center"/>
          <w:ins w:id="1902" w:author="Chatterjee Debdeep" w:date="2022-11-23T15:38:00Z"/>
        </w:trPr>
        <w:tc>
          <w:tcPr>
            <w:tcW w:w="3295" w:type="dxa"/>
            <w:vAlign w:val="center"/>
          </w:tcPr>
          <w:p w14:paraId="766F07BF" w14:textId="77777777" w:rsidR="007E60C9" w:rsidRPr="007E60C9" w:rsidRDefault="007E60C9" w:rsidP="007E60C9">
            <w:pPr>
              <w:keepNext/>
              <w:keepLines/>
              <w:spacing w:after="0"/>
              <w:jc w:val="both"/>
              <w:rPr>
                <w:ins w:id="1903" w:author="Chatterjee Debdeep" w:date="2022-11-23T15:38:00Z"/>
                <w:rFonts w:ascii="Arial" w:hAnsi="Arial" w:cs="Arial"/>
                <w:b/>
                <w:sz w:val="16"/>
                <w:szCs w:val="16"/>
                <w:lang w:val="en-US" w:eastAsia="zh-CN"/>
              </w:rPr>
            </w:pPr>
            <w:ins w:id="1904" w:author="Chatterjee Debdeep" w:date="2022-11-23T15:38:00Z">
              <w:r w:rsidRPr="007E60C9">
                <w:rPr>
                  <w:rFonts w:ascii="Arial" w:hAnsi="Arial" w:cs="Arial"/>
                  <w:b/>
                  <w:sz w:val="16"/>
                  <w:szCs w:val="16"/>
                  <w:lang w:val="en-US" w:eastAsia="zh-CN"/>
                </w:rPr>
                <w:t>1128, V2X, Highway, [UE,RSU], 40MHz, RTT+AOA, Relative, X=150m</w:t>
              </w:r>
            </w:ins>
          </w:p>
        </w:tc>
        <w:tc>
          <w:tcPr>
            <w:tcW w:w="650" w:type="dxa"/>
            <w:vAlign w:val="center"/>
          </w:tcPr>
          <w:p w14:paraId="1C891AC8" w14:textId="77777777" w:rsidR="007E60C9" w:rsidRPr="007E60C9" w:rsidRDefault="007E60C9" w:rsidP="007E60C9">
            <w:pPr>
              <w:keepNext/>
              <w:keepLines/>
              <w:spacing w:after="0"/>
              <w:jc w:val="center"/>
              <w:rPr>
                <w:ins w:id="1905" w:author="Chatterjee Debdeep" w:date="2022-11-23T15:38:00Z"/>
                <w:rFonts w:ascii="Arial" w:hAnsi="Arial" w:cs="Arial"/>
                <w:sz w:val="16"/>
                <w:szCs w:val="16"/>
                <w:lang w:val="en-US" w:eastAsia="zh-CN"/>
              </w:rPr>
            </w:pPr>
            <w:ins w:id="1906" w:author="Chatterjee Debdeep" w:date="2022-11-23T15:38:00Z">
              <w:r w:rsidRPr="007E60C9">
                <w:rPr>
                  <w:rFonts w:ascii="Arial" w:hAnsi="Arial" w:cs="Arial"/>
                  <w:sz w:val="16"/>
                  <w:szCs w:val="16"/>
                  <w:lang w:val="en-US" w:eastAsia="zh-CN"/>
                </w:rPr>
                <w:t>0.735</w:t>
              </w:r>
            </w:ins>
          </w:p>
        </w:tc>
        <w:tc>
          <w:tcPr>
            <w:tcW w:w="650" w:type="dxa"/>
            <w:vAlign w:val="center"/>
          </w:tcPr>
          <w:p w14:paraId="52D52FD0" w14:textId="77777777" w:rsidR="007E60C9" w:rsidRPr="007E60C9" w:rsidRDefault="007E60C9" w:rsidP="007E60C9">
            <w:pPr>
              <w:keepNext/>
              <w:keepLines/>
              <w:spacing w:after="0"/>
              <w:jc w:val="center"/>
              <w:rPr>
                <w:ins w:id="1907" w:author="Chatterjee Debdeep" w:date="2022-11-23T15:38:00Z"/>
                <w:rFonts w:ascii="Arial" w:hAnsi="Arial" w:cs="Arial"/>
                <w:sz w:val="16"/>
                <w:szCs w:val="16"/>
                <w:lang w:val="en-US" w:eastAsia="zh-CN"/>
              </w:rPr>
            </w:pPr>
            <w:ins w:id="1908" w:author="Chatterjee Debdeep" w:date="2022-11-23T15:38:00Z">
              <w:r w:rsidRPr="007E60C9">
                <w:rPr>
                  <w:rFonts w:ascii="Arial" w:hAnsi="Arial" w:cs="Arial"/>
                  <w:sz w:val="16"/>
                  <w:szCs w:val="16"/>
                  <w:lang w:val="en-US" w:eastAsia="zh-CN"/>
                </w:rPr>
                <w:t>1.097</w:t>
              </w:r>
            </w:ins>
          </w:p>
        </w:tc>
        <w:tc>
          <w:tcPr>
            <w:tcW w:w="706" w:type="dxa"/>
            <w:vAlign w:val="center"/>
          </w:tcPr>
          <w:p w14:paraId="57983180" w14:textId="77777777" w:rsidR="007E60C9" w:rsidRPr="007E60C9" w:rsidRDefault="007E60C9" w:rsidP="007E60C9">
            <w:pPr>
              <w:keepNext/>
              <w:keepLines/>
              <w:spacing w:after="0"/>
              <w:jc w:val="center"/>
              <w:rPr>
                <w:ins w:id="1909" w:author="Chatterjee Debdeep" w:date="2022-11-23T15:38:00Z"/>
                <w:rFonts w:ascii="Arial" w:hAnsi="Arial" w:cs="Arial"/>
                <w:sz w:val="16"/>
                <w:szCs w:val="16"/>
                <w:lang w:val="en-US" w:eastAsia="zh-CN"/>
              </w:rPr>
            </w:pPr>
            <w:ins w:id="1910" w:author="Chatterjee Debdeep" w:date="2022-11-23T15:38:00Z">
              <w:r w:rsidRPr="007E60C9">
                <w:rPr>
                  <w:rFonts w:ascii="Arial" w:hAnsi="Arial" w:cs="Arial"/>
                  <w:sz w:val="16"/>
                  <w:szCs w:val="16"/>
                  <w:lang w:val="en-US" w:eastAsia="zh-CN"/>
                </w:rPr>
                <w:t>1.650</w:t>
              </w:r>
            </w:ins>
          </w:p>
        </w:tc>
        <w:tc>
          <w:tcPr>
            <w:tcW w:w="706" w:type="dxa"/>
            <w:vAlign w:val="center"/>
          </w:tcPr>
          <w:p w14:paraId="04AFEDC5" w14:textId="77777777" w:rsidR="007E60C9" w:rsidRPr="007E60C9" w:rsidRDefault="007E60C9" w:rsidP="007E60C9">
            <w:pPr>
              <w:keepNext/>
              <w:keepLines/>
              <w:spacing w:after="0"/>
              <w:jc w:val="center"/>
              <w:rPr>
                <w:ins w:id="1911" w:author="Chatterjee Debdeep" w:date="2022-11-23T15:38:00Z"/>
                <w:rFonts w:ascii="Arial" w:hAnsi="Arial" w:cs="Arial"/>
                <w:sz w:val="16"/>
                <w:szCs w:val="16"/>
                <w:lang w:val="en-US" w:eastAsia="zh-CN"/>
              </w:rPr>
            </w:pPr>
            <w:ins w:id="1912" w:author="Chatterjee Debdeep" w:date="2022-11-23T15:38:00Z">
              <w:r w:rsidRPr="007E60C9">
                <w:rPr>
                  <w:rFonts w:ascii="Arial" w:hAnsi="Arial" w:cs="Arial"/>
                  <w:sz w:val="16"/>
                  <w:szCs w:val="16"/>
                  <w:lang w:val="en-US" w:eastAsia="zh-CN"/>
                </w:rPr>
                <w:t>2.445</w:t>
              </w:r>
            </w:ins>
          </w:p>
        </w:tc>
        <w:tc>
          <w:tcPr>
            <w:tcW w:w="1677" w:type="dxa"/>
            <w:vAlign w:val="center"/>
          </w:tcPr>
          <w:p w14:paraId="6C41521D" w14:textId="77777777" w:rsidR="007E60C9" w:rsidRPr="007E60C9" w:rsidRDefault="007E60C9" w:rsidP="007E60C9">
            <w:pPr>
              <w:keepNext/>
              <w:keepLines/>
              <w:spacing w:after="0"/>
              <w:jc w:val="center"/>
              <w:rPr>
                <w:ins w:id="1913" w:author="Chatterjee Debdeep" w:date="2022-11-23T15:38:00Z"/>
                <w:rFonts w:ascii="Arial" w:hAnsi="Arial"/>
                <w:sz w:val="18"/>
                <w:lang w:eastAsia="zh-CN"/>
              </w:rPr>
            </w:pPr>
            <w:ins w:id="1914" w:author="Chatterjee Debdeep" w:date="2022-11-23T15:38:00Z">
              <w:r w:rsidRPr="007E60C9">
                <w:rPr>
                  <w:rFonts w:ascii="Arial" w:hAnsi="Arial" w:hint="eastAsia"/>
                  <w:sz w:val="18"/>
                  <w:lang w:eastAsia="zh-CN"/>
                </w:rPr>
                <w:t>7</w:t>
              </w:r>
              <w:r w:rsidRPr="007E60C9">
                <w:rPr>
                  <w:rFonts w:ascii="Arial" w:hAnsi="Arial"/>
                  <w:sz w:val="18"/>
                  <w:lang w:eastAsia="zh-CN"/>
                </w:rPr>
                <w:t>7%</w:t>
              </w:r>
            </w:ins>
          </w:p>
        </w:tc>
        <w:tc>
          <w:tcPr>
            <w:tcW w:w="1676" w:type="dxa"/>
            <w:vAlign w:val="center"/>
          </w:tcPr>
          <w:p w14:paraId="20F8218A" w14:textId="77777777" w:rsidR="007E60C9" w:rsidRPr="007E60C9" w:rsidRDefault="007E60C9" w:rsidP="007E60C9">
            <w:pPr>
              <w:keepNext/>
              <w:keepLines/>
              <w:spacing w:after="0"/>
              <w:jc w:val="center"/>
              <w:rPr>
                <w:ins w:id="1915" w:author="Chatterjee Debdeep" w:date="2022-11-23T15:38:00Z"/>
                <w:rFonts w:ascii="Arial" w:hAnsi="Arial"/>
                <w:sz w:val="18"/>
                <w:lang w:eastAsia="zh-CN"/>
              </w:rPr>
            </w:pPr>
            <w:ins w:id="1916" w:author="Chatterjee Debdeep" w:date="2022-11-23T15:38:00Z">
              <w:r w:rsidRPr="007E60C9">
                <w:rPr>
                  <w:rFonts w:ascii="Arial" w:hAnsi="Arial" w:hint="eastAsia"/>
                  <w:sz w:val="18"/>
                  <w:lang w:eastAsia="zh-CN"/>
                </w:rPr>
                <w:t>3</w:t>
              </w:r>
              <w:r w:rsidRPr="007E60C9">
                <w:rPr>
                  <w:rFonts w:ascii="Arial" w:hAnsi="Arial"/>
                  <w:sz w:val="18"/>
                  <w:lang w:eastAsia="zh-CN"/>
                </w:rPr>
                <w:t>7%</w:t>
              </w:r>
            </w:ins>
          </w:p>
        </w:tc>
      </w:tr>
      <w:tr w:rsidR="007E60C9" w:rsidRPr="007E60C9" w14:paraId="1766A128" w14:textId="77777777" w:rsidTr="002318CE">
        <w:trPr>
          <w:trHeight w:val="397"/>
          <w:jc w:val="center"/>
          <w:ins w:id="1917" w:author="Chatterjee Debdeep" w:date="2022-11-23T15:38:00Z"/>
        </w:trPr>
        <w:tc>
          <w:tcPr>
            <w:tcW w:w="3295" w:type="dxa"/>
            <w:vAlign w:val="center"/>
          </w:tcPr>
          <w:p w14:paraId="21EC9DE4" w14:textId="77777777" w:rsidR="007E60C9" w:rsidRPr="007E60C9" w:rsidRDefault="007E60C9" w:rsidP="007E60C9">
            <w:pPr>
              <w:keepNext/>
              <w:keepLines/>
              <w:spacing w:after="0"/>
              <w:jc w:val="both"/>
              <w:rPr>
                <w:ins w:id="1918" w:author="Chatterjee Debdeep" w:date="2022-11-23T15:38:00Z"/>
                <w:rFonts w:ascii="Arial" w:hAnsi="Arial" w:cs="Arial"/>
                <w:b/>
                <w:sz w:val="16"/>
                <w:szCs w:val="16"/>
                <w:lang w:val="en-US" w:eastAsia="zh-CN"/>
              </w:rPr>
            </w:pPr>
            <w:ins w:id="1919" w:author="Chatterjee Debdeep" w:date="2022-11-23T15:38:00Z">
              <w:r w:rsidRPr="007E60C9">
                <w:rPr>
                  <w:rFonts w:ascii="Arial" w:hAnsi="Arial" w:cs="Arial"/>
                  <w:b/>
                  <w:sz w:val="16"/>
                  <w:szCs w:val="16"/>
                  <w:lang w:val="en-US" w:eastAsia="zh-CN"/>
                </w:rPr>
                <w:t>1129, V2X, Highway, [UE,RSU], 100MHz, RTT+AOA, Relative, X=150m</w:t>
              </w:r>
            </w:ins>
          </w:p>
        </w:tc>
        <w:tc>
          <w:tcPr>
            <w:tcW w:w="650" w:type="dxa"/>
            <w:vAlign w:val="center"/>
          </w:tcPr>
          <w:p w14:paraId="0D71F7F1" w14:textId="77777777" w:rsidR="007E60C9" w:rsidRPr="007E60C9" w:rsidRDefault="007E60C9" w:rsidP="007E60C9">
            <w:pPr>
              <w:keepNext/>
              <w:keepLines/>
              <w:spacing w:after="0"/>
              <w:jc w:val="center"/>
              <w:rPr>
                <w:ins w:id="1920" w:author="Chatterjee Debdeep" w:date="2022-11-23T15:38:00Z"/>
                <w:rFonts w:ascii="Arial" w:hAnsi="Arial" w:cs="Arial"/>
                <w:sz w:val="16"/>
                <w:szCs w:val="16"/>
                <w:lang w:val="en-US" w:eastAsia="zh-CN"/>
              </w:rPr>
            </w:pPr>
            <w:ins w:id="1921" w:author="Chatterjee Debdeep" w:date="2022-11-23T15:38:00Z">
              <w:r w:rsidRPr="007E60C9">
                <w:rPr>
                  <w:rFonts w:ascii="Arial" w:hAnsi="Arial" w:cs="Arial"/>
                  <w:sz w:val="16"/>
                  <w:szCs w:val="16"/>
                  <w:lang w:val="en-US" w:eastAsia="zh-CN"/>
                </w:rPr>
                <w:t>0.252</w:t>
              </w:r>
            </w:ins>
          </w:p>
        </w:tc>
        <w:tc>
          <w:tcPr>
            <w:tcW w:w="650" w:type="dxa"/>
            <w:vAlign w:val="center"/>
          </w:tcPr>
          <w:p w14:paraId="6841904C" w14:textId="77777777" w:rsidR="007E60C9" w:rsidRPr="007E60C9" w:rsidRDefault="007E60C9" w:rsidP="007E60C9">
            <w:pPr>
              <w:keepNext/>
              <w:keepLines/>
              <w:spacing w:after="0"/>
              <w:jc w:val="center"/>
              <w:rPr>
                <w:ins w:id="1922" w:author="Chatterjee Debdeep" w:date="2022-11-23T15:38:00Z"/>
                <w:rFonts w:ascii="Arial" w:hAnsi="Arial" w:cs="Arial"/>
                <w:sz w:val="16"/>
                <w:szCs w:val="16"/>
                <w:lang w:val="en-US" w:eastAsia="zh-CN"/>
              </w:rPr>
            </w:pPr>
            <w:ins w:id="1923" w:author="Chatterjee Debdeep" w:date="2022-11-23T15:38:00Z">
              <w:r w:rsidRPr="007E60C9">
                <w:rPr>
                  <w:rFonts w:ascii="Arial" w:hAnsi="Arial" w:cs="Arial"/>
                  <w:sz w:val="16"/>
                  <w:szCs w:val="16"/>
                  <w:lang w:val="en-US" w:eastAsia="zh-CN"/>
                </w:rPr>
                <w:t>0.384</w:t>
              </w:r>
            </w:ins>
          </w:p>
        </w:tc>
        <w:tc>
          <w:tcPr>
            <w:tcW w:w="706" w:type="dxa"/>
            <w:vAlign w:val="center"/>
          </w:tcPr>
          <w:p w14:paraId="364992D8" w14:textId="77777777" w:rsidR="007E60C9" w:rsidRPr="007E60C9" w:rsidRDefault="007E60C9" w:rsidP="007E60C9">
            <w:pPr>
              <w:keepNext/>
              <w:keepLines/>
              <w:spacing w:after="0"/>
              <w:jc w:val="center"/>
              <w:rPr>
                <w:ins w:id="1924" w:author="Chatterjee Debdeep" w:date="2022-11-23T15:38:00Z"/>
                <w:rFonts w:ascii="Arial" w:hAnsi="Arial" w:cs="Arial"/>
                <w:sz w:val="16"/>
                <w:szCs w:val="16"/>
                <w:lang w:val="en-US" w:eastAsia="zh-CN"/>
              </w:rPr>
            </w:pPr>
            <w:ins w:id="1925" w:author="Chatterjee Debdeep" w:date="2022-11-23T15:38:00Z">
              <w:r w:rsidRPr="007E60C9">
                <w:rPr>
                  <w:rFonts w:ascii="Arial" w:hAnsi="Arial" w:cs="Arial"/>
                  <w:sz w:val="16"/>
                  <w:szCs w:val="16"/>
                  <w:lang w:val="en-US" w:eastAsia="zh-CN"/>
                </w:rPr>
                <w:t>0.609</w:t>
              </w:r>
            </w:ins>
          </w:p>
        </w:tc>
        <w:tc>
          <w:tcPr>
            <w:tcW w:w="706" w:type="dxa"/>
            <w:vAlign w:val="center"/>
          </w:tcPr>
          <w:p w14:paraId="3F933D23" w14:textId="77777777" w:rsidR="007E60C9" w:rsidRPr="007E60C9" w:rsidRDefault="007E60C9" w:rsidP="007E60C9">
            <w:pPr>
              <w:keepNext/>
              <w:keepLines/>
              <w:spacing w:after="0"/>
              <w:jc w:val="center"/>
              <w:rPr>
                <w:ins w:id="1926" w:author="Chatterjee Debdeep" w:date="2022-11-23T15:38:00Z"/>
                <w:rFonts w:ascii="Arial" w:hAnsi="Arial" w:cs="Arial"/>
                <w:sz w:val="16"/>
                <w:szCs w:val="16"/>
                <w:lang w:val="en-US" w:eastAsia="zh-CN"/>
              </w:rPr>
            </w:pPr>
            <w:ins w:id="1927" w:author="Chatterjee Debdeep" w:date="2022-11-23T15:38:00Z">
              <w:r w:rsidRPr="007E60C9">
                <w:rPr>
                  <w:rFonts w:ascii="Arial" w:hAnsi="Arial" w:cs="Arial"/>
                  <w:sz w:val="16"/>
                  <w:szCs w:val="16"/>
                  <w:lang w:val="en-US" w:eastAsia="zh-CN"/>
                </w:rPr>
                <w:t>1.046</w:t>
              </w:r>
            </w:ins>
          </w:p>
        </w:tc>
        <w:tc>
          <w:tcPr>
            <w:tcW w:w="1677" w:type="dxa"/>
            <w:vAlign w:val="center"/>
          </w:tcPr>
          <w:p w14:paraId="0E9D4B4C" w14:textId="77777777" w:rsidR="007E60C9" w:rsidRPr="007E60C9" w:rsidRDefault="007E60C9" w:rsidP="007E60C9">
            <w:pPr>
              <w:keepNext/>
              <w:keepLines/>
              <w:spacing w:after="0"/>
              <w:jc w:val="center"/>
              <w:rPr>
                <w:ins w:id="1928" w:author="Chatterjee Debdeep" w:date="2022-11-23T15:38:00Z"/>
                <w:rFonts w:ascii="Arial" w:hAnsi="Arial"/>
                <w:sz w:val="18"/>
              </w:rPr>
            </w:pPr>
            <w:ins w:id="192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76" w:type="dxa"/>
            <w:vAlign w:val="center"/>
          </w:tcPr>
          <w:p w14:paraId="435E6572" w14:textId="77777777" w:rsidR="007E60C9" w:rsidRPr="007E60C9" w:rsidRDefault="007E60C9" w:rsidP="007E60C9">
            <w:pPr>
              <w:keepNext/>
              <w:keepLines/>
              <w:spacing w:after="0"/>
              <w:jc w:val="center"/>
              <w:rPr>
                <w:ins w:id="1930" w:author="Chatterjee Debdeep" w:date="2022-11-23T15:38:00Z"/>
                <w:rFonts w:ascii="Arial" w:hAnsi="Arial"/>
                <w:sz w:val="18"/>
                <w:lang w:eastAsia="zh-CN"/>
              </w:rPr>
            </w:pPr>
            <w:ins w:id="1931" w:author="Chatterjee Debdeep" w:date="2022-11-23T15:38:00Z">
              <w:r w:rsidRPr="007E60C9">
                <w:rPr>
                  <w:rFonts w:ascii="Arial" w:hAnsi="Arial" w:hint="eastAsia"/>
                  <w:sz w:val="18"/>
                  <w:lang w:eastAsia="zh-CN"/>
                </w:rPr>
                <w:t>7</w:t>
              </w:r>
              <w:r w:rsidRPr="007E60C9">
                <w:rPr>
                  <w:rFonts w:ascii="Arial" w:hAnsi="Arial"/>
                  <w:sz w:val="18"/>
                  <w:lang w:eastAsia="zh-CN"/>
                </w:rPr>
                <w:t>5%</w:t>
              </w:r>
            </w:ins>
          </w:p>
        </w:tc>
      </w:tr>
    </w:tbl>
    <w:p w14:paraId="57412DBB" w14:textId="77777777" w:rsidR="007E60C9" w:rsidRPr="007E60C9" w:rsidRDefault="007E60C9" w:rsidP="007E60C9">
      <w:pPr>
        <w:spacing w:line="259" w:lineRule="auto"/>
        <w:jc w:val="both"/>
        <w:rPr>
          <w:ins w:id="1932" w:author="Chatterjee Debdeep" w:date="2022-11-23T15:38:00Z"/>
        </w:rPr>
      </w:pPr>
    </w:p>
    <w:p w14:paraId="7A845398" w14:textId="385B8F2E" w:rsidR="007E60C9" w:rsidRPr="007E60C9" w:rsidRDefault="007E60C9" w:rsidP="007E60C9">
      <w:pPr>
        <w:keepNext/>
        <w:keepLines/>
        <w:spacing w:before="60" w:line="259" w:lineRule="auto"/>
        <w:jc w:val="center"/>
        <w:rPr>
          <w:ins w:id="1933" w:author="Chatterjee Debdeep" w:date="2022-11-23T15:38:00Z"/>
          <w:rFonts w:ascii="Arial" w:hAnsi="Arial"/>
          <w:b/>
        </w:rPr>
      </w:pPr>
      <w:ins w:id="1934" w:author="Chatterjee Debdeep" w:date="2022-11-23T15:38:00Z">
        <w:r w:rsidRPr="007E60C9">
          <w:rPr>
            <w:rFonts w:ascii="Arial" w:hAnsi="Arial"/>
            <w:b/>
          </w:rPr>
          <w:lastRenderedPageBreak/>
          <w:t xml:space="preserve">Table B.1.2.2.1-3: </w:t>
        </w:r>
        <w:r w:rsidRPr="007E60C9">
          <w:rPr>
            <w:rFonts w:ascii="Arial" w:hAnsi="Arial"/>
            <w:b/>
            <w:lang w:val="en-US"/>
          </w:rPr>
          <w:t xml:space="preserve">Sidelink positioning - </w:t>
        </w:r>
        <w:r w:rsidRPr="007E60C9">
          <w:rPr>
            <w:rFonts w:ascii="Arial" w:hAnsi="Arial"/>
            <w:b/>
          </w:rPr>
          <w:t>ranging distance</w:t>
        </w:r>
        <w:r w:rsidRPr="007E60C9">
          <w:rPr>
            <w:rFonts w:ascii="Arial" w:hAnsi="Arial"/>
            <w:b/>
            <w:lang w:val="en-US"/>
          </w:rPr>
          <w:t xml:space="preserve"> accuracy </w:t>
        </w:r>
        <w:r w:rsidRPr="007E60C9">
          <w:rPr>
            <w:rFonts w:ascii="Arial" w:hAnsi="Arial"/>
            <w:b/>
            <w:lang w:eastAsia="zh-CN"/>
          </w:rPr>
          <w:t xml:space="preserve">for highway scenarios for V2X use cases </w:t>
        </w:r>
        <w:r w:rsidRPr="007E60C9">
          <w:rPr>
            <w:rFonts w:ascii="Arial" w:hAnsi="Arial"/>
            <w:b/>
          </w:rPr>
          <w:t>from [</w:t>
        </w:r>
      </w:ins>
      <w:ins w:id="1935" w:author="Chatterjee Debdeep" w:date="2022-11-23T15:46:00Z">
        <w:r w:rsidR="009F2F5A">
          <w:rPr>
            <w:rFonts w:ascii="Arial" w:hAnsi="Arial"/>
            <w:b/>
          </w:rPr>
          <w:t>19</w:t>
        </w:r>
      </w:ins>
      <w:ins w:id="1936" w:author="Chatterjee Debdeep" w:date="2022-11-23T15:38:00Z">
        <w:r w:rsidRPr="007E60C9">
          <w:rPr>
            <w:rFonts w:ascii="Arial" w:hAnsi="Arial"/>
            <w:b/>
          </w:rPr>
          <w:t>]</w:t>
        </w:r>
      </w:ins>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652"/>
        <w:gridCol w:w="652"/>
        <w:gridCol w:w="652"/>
        <w:gridCol w:w="652"/>
        <w:gridCol w:w="1701"/>
        <w:gridCol w:w="1700"/>
      </w:tblGrid>
      <w:tr w:rsidR="007E60C9" w:rsidRPr="007E60C9" w14:paraId="53DBC484" w14:textId="77777777" w:rsidTr="002318CE">
        <w:trPr>
          <w:trHeight w:val="262"/>
          <w:jc w:val="center"/>
          <w:ins w:id="1937" w:author="Chatterjee Debdeep" w:date="2022-11-23T15:38:00Z"/>
        </w:trPr>
        <w:tc>
          <w:tcPr>
            <w:tcW w:w="3178" w:type="dxa"/>
            <w:vAlign w:val="center"/>
          </w:tcPr>
          <w:p w14:paraId="4187E74E" w14:textId="77777777" w:rsidR="007E60C9" w:rsidRPr="007E60C9" w:rsidRDefault="007E60C9" w:rsidP="007E60C9">
            <w:pPr>
              <w:keepNext/>
              <w:keepLines/>
              <w:spacing w:after="0"/>
              <w:jc w:val="center"/>
              <w:rPr>
                <w:ins w:id="1938" w:author="Chatterjee Debdeep" w:date="2022-11-23T15:38:00Z"/>
                <w:rFonts w:ascii="Arial" w:hAnsi="Arial"/>
                <w:b/>
                <w:sz w:val="18"/>
              </w:rPr>
            </w:pPr>
            <w:ins w:id="1939"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15C16332" w14:textId="77777777" w:rsidR="007E60C9" w:rsidRPr="007E60C9" w:rsidRDefault="007E60C9" w:rsidP="007E60C9">
            <w:pPr>
              <w:keepNext/>
              <w:keepLines/>
              <w:spacing w:after="0"/>
              <w:jc w:val="center"/>
              <w:rPr>
                <w:ins w:id="1940" w:author="Chatterjee Debdeep" w:date="2022-11-23T15:38:00Z"/>
                <w:rFonts w:ascii="Arial" w:hAnsi="Arial"/>
                <w:b/>
                <w:sz w:val="18"/>
              </w:rPr>
            </w:pPr>
            <w:ins w:id="1941" w:author="Chatterjee Debdeep" w:date="2022-11-23T15:38:00Z">
              <w:r w:rsidRPr="007E60C9">
                <w:rPr>
                  <w:rFonts w:ascii="Arial" w:hAnsi="Arial"/>
                  <w:b/>
                  <w:sz w:val="18"/>
                </w:rPr>
                <w:t>50%</w:t>
              </w:r>
            </w:ins>
          </w:p>
        </w:tc>
        <w:tc>
          <w:tcPr>
            <w:tcW w:w="652" w:type="dxa"/>
            <w:vAlign w:val="center"/>
          </w:tcPr>
          <w:p w14:paraId="3707300F" w14:textId="77777777" w:rsidR="007E60C9" w:rsidRPr="007E60C9" w:rsidRDefault="007E60C9" w:rsidP="007E60C9">
            <w:pPr>
              <w:keepNext/>
              <w:keepLines/>
              <w:spacing w:after="0"/>
              <w:jc w:val="center"/>
              <w:rPr>
                <w:ins w:id="1942" w:author="Chatterjee Debdeep" w:date="2022-11-23T15:38:00Z"/>
                <w:rFonts w:ascii="Arial" w:hAnsi="Arial"/>
                <w:b/>
                <w:sz w:val="18"/>
              </w:rPr>
            </w:pPr>
            <w:ins w:id="1943" w:author="Chatterjee Debdeep" w:date="2022-11-23T15:38:00Z">
              <w:r w:rsidRPr="007E60C9">
                <w:rPr>
                  <w:rFonts w:ascii="Arial" w:hAnsi="Arial"/>
                  <w:b/>
                  <w:sz w:val="18"/>
                </w:rPr>
                <w:t>67%</w:t>
              </w:r>
            </w:ins>
          </w:p>
        </w:tc>
        <w:tc>
          <w:tcPr>
            <w:tcW w:w="652" w:type="dxa"/>
            <w:vAlign w:val="center"/>
          </w:tcPr>
          <w:p w14:paraId="29CB8073" w14:textId="77777777" w:rsidR="007E60C9" w:rsidRPr="007E60C9" w:rsidRDefault="007E60C9" w:rsidP="007E60C9">
            <w:pPr>
              <w:keepNext/>
              <w:keepLines/>
              <w:spacing w:after="0"/>
              <w:jc w:val="center"/>
              <w:rPr>
                <w:ins w:id="1944" w:author="Chatterjee Debdeep" w:date="2022-11-23T15:38:00Z"/>
                <w:rFonts w:ascii="Arial" w:hAnsi="Arial"/>
                <w:b/>
                <w:sz w:val="18"/>
              </w:rPr>
            </w:pPr>
            <w:ins w:id="1945" w:author="Chatterjee Debdeep" w:date="2022-11-23T15:38:00Z">
              <w:r w:rsidRPr="007E60C9">
                <w:rPr>
                  <w:rFonts w:ascii="Arial" w:hAnsi="Arial"/>
                  <w:b/>
                  <w:sz w:val="18"/>
                </w:rPr>
                <w:t>80%</w:t>
              </w:r>
            </w:ins>
          </w:p>
        </w:tc>
        <w:tc>
          <w:tcPr>
            <w:tcW w:w="652" w:type="dxa"/>
            <w:vAlign w:val="center"/>
          </w:tcPr>
          <w:p w14:paraId="7F0B7CD0" w14:textId="77777777" w:rsidR="007E60C9" w:rsidRPr="007E60C9" w:rsidRDefault="007E60C9" w:rsidP="007E60C9">
            <w:pPr>
              <w:keepNext/>
              <w:keepLines/>
              <w:spacing w:after="0"/>
              <w:jc w:val="center"/>
              <w:rPr>
                <w:ins w:id="1946" w:author="Chatterjee Debdeep" w:date="2022-11-23T15:38:00Z"/>
                <w:rFonts w:ascii="Arial" w:hAnsi="Arial"/>
                <w:b/>
                <w:sz w:val="18"/>
              </w:rPr>
            </w:pPr>
            <w:ins w:id="1947" w:author="Chatterjee Debdeep" w:date="2022-11-23T15:38:00Z">
              <w:r w:rsidRPr="007E60C9">
                <w:rPr>
                  <w:rFonts w:ascii="Arial" w:hAnsi="Arial"/>
                  <w:b/>
                  <w:sz w:val="18"/>
                </w:rPr>
                <w:t>90%</w:t>
              </w:r>
            </w:ins>
          </w:p>
        </w:tc>
        <w:tc>
          <w:tcPr>
            <w:tcW w:w="1701" w:type="dxa"/>
            <w:vAlign w:val="center"/>
          </w:tcPr>
          <w:p w14:paraId="76C02AE0" w14:textId="77777777" w:rsidR="007E60C9" w:rsidRPr="007E60C9" w:rsidRDefault="007E60C9" w:rsidP="007E60C9">
            <w:pPr>
              <w:keepNext/>
              <w:keepLines/>
              <w:spacing w:after="0"/>
              <w:jc w:val="center"/>
              <w:rPr>
                <w:ins w:id="1948" w:author="Chatterjee Debdeep" w:date="2022-11-23T15:38:00Z"/>
                <w:rFonts w:ascii="Arial" w:hAnsi="Arial"/>
                <w:b/>
                <w:sz w:val="18"/>
              </w:rPr>
            </w:pPr>
            <w:ins w:id="1949"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700" w:type="dxa"/>
            <w:vAlign w:val="center"/>
          </w:tcPr>
          <w:p w14:paraId="4539C232" w14:textId="77777777" w:rsidR="007E60C9" w:rsidRPr="007E60C9" w:rsidRDefault="007E60C9" w:rsidP="007E60C9">
            <w:pPr>
              <w:keepNext/>
              <w:keepLines/>
              <w:spacing w:after="0"/>
              <w:jc w:val="center"/>
              <w:rPr>
                <w:ins w:id="1950" w:author="Chatterjee Debdeep" w:date="2022-11-23T15:38:00Z"/>
                <w:rFonts w:ascii="Arial" w:hAnsi="Arial"/>
                <w:b/>
                <w:sz w:val="18"/>
              </w:rPr>
            </w:pPr>
            <w:ins w:id="1951"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24821B72" w14:textId="77777777" w:rsidTr="002318CE">
        <w:trPr>
          <w:trHeight w:val="397"/>
          <w:jc w:val="center"/>
          <w:ins w:id="1952" w:author="Chatterjee Debdeep" w:date="2022-11-23T15:38:00Z"/>
        </w:trPr>
        <w:tc>
          <w:tcPr>
            <w:tcW w:w="3178" w:type="dxa"/>
            <w:vAlign w:val="center"/>
          </w:tcPr>
          <w:p w14:paraId="310ED951" w14:textId="77777777" w:rsidR="007E60C9" w:rsidRPr="007E60C9" w:rsidRDefault="007E60C9" w:rsidP="007E60C9">
            <w:pPr>
              <w:keepNext/>
              <w:keepLines/>
              <w:spacing w:after="0"/>
              <w:jc w:val="both"/>
              <w:rPr>
                <w:ins w:id="1953" w:author="Chatterjee Debdeep" w:date="2022-11-23T15:38:00Z"/>
                <w:rFonts w:ascii="Arial" w:eastAsia="MS Mincho" w:hAnsi="Arial" w:cs="Arial"/>
                <w:sz w:val="18"/>
                <w:szCs w:val="18"/>
                <w:lang w:val="en-US"/>
              </w:rPr>
            </w:pPr>
            <w:ins w:id="1954" w:author="Chatterjee Debdeep" w:date="2022-11-23T15:38:00Z">
              <w:r w:rsidRPr="007E60C9">
                <w:rPr>
                  <w:rFonts w:ascii="Arial" w:hAnsi="Arial" w:cs="Arial"/>
                  <w:b/>
                  <w:sz w:val="16"/>
                  <w:szCs w:val="16"/>
                  <w:lang w:val="en-US" w:eastAsia="zh-CN"/>
                </w:rPr>
                <w:t>1101, V2X, Highway, [UE], 20MHz, Relative, X=50m</w:t>
              </w:r>
            </w:ins>
          </w:p>
        </w:tc>
        <w:tc>
          <w:tcPr>
            <w:tcW w:w="652" w:type="dxa"/>
            <w:vAlign w:val="center"/>
          </w:tcPr>
          <w:p w14:paraId="21B3B857" w14:textId="77777777" w:rsidR="007E60C9" w:rsidRPr="007E60C9" w:rsidRDefault="007E60C9" w:rsidP="007E60C9">
            <w:pPr>
              <w:keepNext/>
              <w:keepLines/>
              <w:spacing w:after="0"/>
              <w:jc w:val="center"/>
              <w:rPr>
                <w:ins w:id="1955" w:author="Chatterjee Debdeep" w:date="2022-11-23T15:38:00Z"/>
                <w:rFonts w:ascii="Arial" w:hAnsi="Arial"/>
                <w:sz w:val="18"/>
              </w:rPr>
            </w:pPr>
            <w:ins w:id="1956" w:author="Chatterjee Debdeep" w:date="2022-11-23T15:38:00Z">
              <w:r w:rsidRPr="007E60C9">
                <w:rPr>
                  <w:rFonts w:ascii="Arial" w:hAnsi="Arial" w:cs="Arial"/>
                  <w:sz w:val="16"/>
                  <w:szCs w:val="16"/>
                  <w:lang w:val="en-US" w:eastAsia="zh-CN"/>
                </w:rPr>
                <w:t>0.234</w:t>
              </w:r>
            </w:ins>
          </w:p>
        </w:tc>
        <w:tc>
          <w:tcPr>
            <w:tcW w:w="652" w:type="dxa"/>
            <w:vAlign w:val="center"/>
          </w:tcPr>
          <w:p w14:paraId="06B3B920" w14:textId="77777777" w:rsidR="007E60C9" w:rsidRPr="007E60C9" w:rsidRDefault="007E60C9" w:rsidP="007E60C9">
            <w:pPr>
              <w:keepNext/>
              <w:keepLines/>
              <w:spacing w:after="0"/>
              <w:jc w:val="center"/>
              <w:rPr>
                <w:ins w:id="1957" w:author="Chatterjee Debdeep" w:date="2022-11-23T15:38:00Z"/>
                <w:rFonts w:ascii="Arial" w:hAnsi="Arial"/>
                <w:sz w:val="18"/>
              </w:rPr>
            </w:pPr>
            <w:ins w:id="1958" w:author="Chatterjee Debdeep" w:date="2022-11-23T15:38:00Z">
              <w:r w:rsidRPr="007E60C9">
                <w:rPr>
                  <w:rFonts w:ascii="Arial" w:hAnsi="Arial" w:cs="Arial"/>
                  <w:sz w:val="16"/>
                  <w:szCs w:val="16"/>
                  <w:lang w:val="en-US" w:eastAsia="zh-CN"/>
                </w:rPr>
                <w:t>0.369</w:t>
              </w:r>
            </w:ins>
          </w:p>
        </w:tc>
        <w:tc>
          <w:tcPr>
            <w:tcW w:w="652" w:type="dxa"/>
            <w:vAlign w:val="center"/>
          </w:tcPr>
          <w:p w14:paraId="37D1BA19" w14:textId="77777777" w:rsidR="007E60C9" w:rsidRPr="007E60C9" w:rsidRDefault="007E60C9" w:rsidP="007E60C9">
            <w:pPr>
              <w:keepNext/>
              <w:keepLines/>
              <w:spacing w:after="0"/>
              <w:jc w:val="center"/>
              <w:rPr>
                <w:ins w:id="1959" w:author="Chatterjee Debdeep" w:date="2022-11-23T15:38:00Z"/>
                <w:rFonts w:ascii="Arial" w:hAnsi="Arial"/>
                <w:sz w:val="18"/>
              </w:rPr>
            </w:pPr>
            <w:ins w:id="1960" w:author="Chatterjee Debdeep" w:date="2022-11-23T15:38:00Z">
              <w:r w:rsidRPr="007E60C9">
                <w:rPr>
                  <w:rFonts w:ascii="Arial" w:hAnsi="Arial" w:cs="Arial"/>
                  <w:sz w:val="16"/>
                  <w:szCs w:val="16"/>
                  <w:lang w:val="en-US" w:eastAsia="zh-CN"/>
                </w:rPr>
                <w:t>0.524</w:t>
              </w:r>
            </w:ins>
          </w:p>
        </w:tc>
        <w:tc>
          <w:tcPr>
            <w:tcW w:w="652" w:type="dxa"/>
            <w:vAlign w:val="center"/>
          </w:tcPr>
          <w:p w14:paraId="03DD10C6" w14:textId="77777777" w:rsidR="007E60C9" w:rsidRPr="007E60C9" w:rsidRDefault="007E60C9" w:rsidP="007E60C9">
            <w:pPr>
              <w:keepNext/>
              <w:keepLines/>
              <w:spacing w:after="0"/>
              <w:jc w:val="center"/>
              <w:rPr>
                <w:ins w:id="1961" w:author="Chatterjee Debdeep" w:date="2022-11-23T15:38:00Z"/>
                <w:rFonts w:ascii="Arial" w:hAnsi="Arial"/>
                <w:sz w:val="18"/>
              </w:rPr>
            </w:pPr>
            <w:ins w:id="1962" w:author="Chatterjee Debdeep" w:date="2022-11-23T15:38:00Z">
              <w:r w:rsidRPr="007E60C9">
                <w:rPr>
                  <w:rFonts w:ascii="Arial" w:hAnsi="Arial" w:cs="Arial"/>
                  <w:sz w:val="16"/>
                  <w:szCs w:val="16"/>
                  <w:lang w:val="en-US" w:eastAsia="zh-CN"/>
                </w:rPr>
                <w:t>0.749</w:t>
              </w:r>
            </w:ins>
          </w:p>
        </w:tc>
        <w:tc>
          <w:tcPr>
            <w:tcW w:w="1701" w:type="dxa"/>
            <w:vAlign w:val="center"/>
          </w:tcPr>
          <w:p w14:paraId="52D93E8A" w14:textId="77777777" w:rsidR="007E60C9" w:rsidRPr="007E60C9" w:rsidRDefault="007E60C9" w:rsidP="007E60C9">
            <w:pPr>
              <w:keepNext/>
              <w:keepLines/>
              <w:spacing w:after="0"/>
              <w:jc w:val="center"/>
              <w:rPr>
                <w:ins w:id="1963" w:author="Chatterjee Debdeep" w:date="2022-11-23T15:38:00Z"/>
                <w:rFonts w:ascii="Arial" w:hAnsi="Arial" w:cs="Arial"/>
                <w:sz w:val="16"/>
                <w:szCs w:val="16"/>
                <w:lang w:val="en-US" w:eastAsia="zh-CN"/>
              </w:rPr>
            </w:pPr>
            <w:ins w:id="1964" w:author="Chatterjee Debdeep" w:date="2022-11-23T15:38:00Z">
              <w:r w:rsidRPr="007E60C9">
                <w:rPr>
                  <w:rFonts w:ascii="Arial" w:hAnsi="Arial" w:cs="Arial"/>
                  <w:sz w:val="16"/>
                  <w:szCs w:val="16"/>
                  <w:lang w:val="en-US" w:eastAsia="zh-CN"/>
                </w:rPr>
                <w:t>Yes</w:t>
              </w:r>
            </w:ins>
          </w:p>
        </w:tc>
        <w:tc>
          <w:tcPr>
            <w:tcW w:w="1700" w:type="dxa"/>
            <w:vAlign w:val="center"/>
          </w:tcPr>
          <w:p w14:paraId="73412054" w14:textId="77777777" w:rsidR="007E60C9" w:rsidRPr="007E60C9" w:rsidRDefault="007E60C9" w:rsidP="007E60C9">
            <w:pPr>
              <w:keepNext/>
              <w:keepLines/>
              <w:spacing w:after="0"/>
              <w:jc w:val="center"/>
              <w:rPr>
                <w:ins w:id="1965" w:author="Chatterjee Debdeep" w:date="2022-11-23T15:38:00Z"/>
                <w:rFonts w:ascii="Arial" w:hAnsi="Arial"/>
                <w:sz w:val="18"/>
                <w:lang w:eastAsia="zh-CN"/>
              </w:rPr>
            </w:pPr>
            <w:ins w:id="1966" w:author="Chatterjee Debdeep" w:date="2022-11-23T15:38:00Z">
              <w:r w:rsidRPr="007E60C9">
                <w:rPr>
                  <w:rFonts w:ascii="Arial" w:hAnsi="Arial"/>
                  <w:sz w:val="18"/>
                  <w:lang w:eastAsia="zh-CN"/>
                </w:rPr>
                <w:t>78%</w:t>
              </w:r>
            </w:ins>
          </w:p>
        </w:tc>
      </w:tr>
      <w:tr w:rsidR="007E60C9" w:rsidRPr="007E60C9" w14:paraId="370B5CA8" w14:textId="77777777" w:rsidTr="002318CE">
        <w:trPr>
          <w:trHeight w:val="397"/>
          <w:jc w:val="center"/>
          <w:ins w:id="1967" w:author="Chatterjee Debdeep" w:date="2022-11-23T15:38:00Z"/>
        </w:trPr>
        <w:tc>
          <w:tcPr>
            <w:tcW w:w="3178" w:type="dxa"/>
            <w:vAlign w:val="center"/>
          </w:tcPr>
          <w:p w14:paraId="2E63B1AB" w14:textId="77777777" w:rsidR="007E60C9" w:rsidRPr="007E60C9" w:rsidRDefault="007E60C9" w:rsidP="007E60C9">
            <w:pPr>
              <w:keepNext/>
              <w:keepLines/>
              <w:spacing w:after="0"/>
              <w:jc w:val="both"/>
              <w:rPr>
                <w:ins w:id="1968" w:author="Chatterjee Debdeep" w:date="2022-11-23T15:38:00Z"/>
                <w:rFonts w:ascii="Arial" w:eastAsia="MS Mincho" w:hAnsi="Arial" w:cs="Arial"/>
                <w:sz w:val="18"/>
                <w:szCs w:val="18"/>
                <w:lang w:val="en-US"/>
              </w:rPr>
            </w:pPr>
            <w:ins w:id="1969" w:author="Chatterjee Debdeep" w:date="2022-11-23T15:38:00Z">
              <w:r w:rsidRPr="007E60C9">
                <w:rPr>
                  <w:rFonts w:ascii="Arial" w:hAnsi="Arial" w:cs="Arial"/>
                  <w:b/>
                  <w:sz w:val="16"/>
                  <w:szCs w:val="16"/>
                  <w:lang w:val="en-US" w:eastAsia="zh-CN"/>
                </w:rPr>
                <w:t>1102, V2X, Highway, [UE], 40MHz, Relative, X=50m</w:t>
              </w:r>
            </w:ins>
          </w:p>
        </w:tc>
        <w:tc>
          <w:tcPr>
            <w:tcW w:w="652" w:type="dxa"/>
            <w:vAlign w:val="center"/>
          </w:tcPr>
          <w:p w14:paraId="41A3AB03" w14:textId="77777777" w:rsidR="007E60C9" w:rsidRPr="007E60C9" w:rsidRDefault="007E60C9" w:rsidP="007E60C9">
            <w:pPr>
              <w:keepNext/>
              <w:keepLines/>
              <w:spacing w:after="0"/>
              <w:jc w:val="center"/>
              <w:rPr>
                <w:ins w:id="1970" w:author="Chatterjee Debdeep" w:date="2022-11-23T15:38:00Z"/>
                <w:rFonts w:ascii="Arial" w:hAnsi="Arial"/>
                <w:sz w:val="18"/>
              </w:rPr>
            </w:pPr>
            <w:ins w:id="1971" w:author="Chatterjee Debdeep" w:date="2022-11-23T15:38:00Z">
              <w:r w:rsidRPr="007E60C9">
                <w:rPr>
                  <w:rFonts w:ascii="Arial" w:hAnsi="Arial" w:cs="Arial"/>
                  <w:sz w:val="16"/>
                  <w:szCs w:val="16"/>
                  <w:lang w:val="en-US" w:eastAsia="zh-CN"/>
                </w:rPr>
                <w:t>0.160</w:t>
              </w:r>
            </w:ins>
          </w:p>
        </w:tc>
        <w:tc>
          <w:tcPr>
            <w:tcW w:w="652" w:type="dxa"/>
            <w:vAlign w:val="center"/>
          </w:tcPr>
          <w:p w14:paraId="3EE46D47" w14:textId="77777777" w:rsidR="007E60C9" w:rsidRPr="007E60C9" w:rsidRDefault="007E60C9" w:rsidP="007E60C9">
            <w:pPr>
              <w:keepNext/>
              <w:keepLines/>
              <w:spacing w:after="0"/>
              <w:jc w:val="center"/>
              <w:rPr>
                <w:ins w:id="1972" w:author="Chatterjee Debdeep" w:date="2022-11-23T15:38:00Z"/>
                <w:rFonts w:ascii="Arial" w:hAnsi="Arial"/>
                <w:sz w:val="18"/>
              </w:rPr>
            </w:pPr>
            <w:ins w:id="1973" w:author="Chatterjee Debdeep" w:date="2022-11-23T15:38:00Z">
              <w:r w:rsidRPr="007E60C9">
                <w:rPr>
                  <w:rFonts w:ascii="Arial" w:hAnsi="Arial" w:cs="Arial"/>
                  <w:sz w:val="16"/>
                  <w:szCs w:val="16"/>
                  <w:lang w:val="en-US" w:eastAsia="zh-CN"/>
                </w:rPr>
                <w:t>0.226</w:t>
              </w:r>
            </w:ins>
          </w:p>
        </w:tc>
        <w:tc>
          <w:tcPr>
            <w:tcW w:w="652" w:type="dxa"/>
            <w:vAlign w:val="center"/>
          </w:tcPr>
          <w:p w14:paraId="5C4118CE" w14:textId="77777777" w:rsidR="007E60C9" w:rsidRPr="007E60C9" w:rsidRDefault="007E60C9" w:rsidP="007E60C9">
            <w:pPr>
              <w:keepNext/>
              <w:keepLines/>
              <w:spacing w:after="0"/>
              <w:jc w:val="center"/>
              <w:rPr>
                <w:ins w:id="1974" w:author="Chatterjee Debdeep" w:date="2022-11-23T15:38:00Z"/>
                <w:rFonts w:ascii="Arial" w:hAnsi="Arial"/>
                <w:sz w:val="18"/>
              </w:rPr>
            </w:pPr>
            <w:ins w:id="1975" w:author="Chatterjee Debdeep" w:date="2022-11-23T15:38:00Z">
              <w:r w:rsidRPr="007E60C9">
                <w:rPr>
                  <w:rFonts w:ascii="Arial" w:hAnsi="Arial" w:cs="Arial"/>
                  <w:sz w:val="16"/>
                  <w:szCs w:val="16"/>
                  <w:lang w:val="en-US" w:eastAsia="zh-CN"/>
                </w:rPr>
                <w:t>0.332</w:t>
              </w:r>
            </w:ins>
          </w:p>
        </w:tc>
        <w:tc>
          <w:tcPr>
            <w:tcW w:w="652" w:type="dxa"/>
            <w:vAlign w:val="center"/>
          </w:tcPr>
          <w:p w14:paraId="486172C6" w14:textId="77777777" w:rsidR="007E60C9" w:rsidRPr="007E60C9" w:rsidRDefault="007E60C9" w:rsidP="007E60C9">
            <w:pPr>
              <w:keepNext/>
              <w:keepLines/>
              <w:spacing w:after="0"/>
              <w:jc w:val="center"/>
              <w:rPr>
                <w:ins w:id="1976" w:author="Chatterjee Debdeep" w:date="2022-11-23T15:38:00Z"/>
                <w:rFonts w:ascii="Arial" w:hAnsi="Arial"/>
                <w:sz w:val="18"/>
              </w:rPr>
            </w:pPr>
            <w:ins w:id="1977" w:author="Chatterjee Debdeep" w:date="2022-11-23T15:38:00Z">
              <w:r w:rsidRPr="007E60C9">
                <w:rPr>
                  <w:rFonts w:ascii="Arial" w:hAnsi="Arial" w:cs="Arial"/>
                  <w:sz w:val="16"/>
                  <w:szCs w:val="16"/>
                  <w:lang w:val="en-US" w:eastAsia="zh-CN"/>
                </w:rPr>
                <w:t>0.451</w:t>
              </w:r>
            </w:ins>
          </w:p>
        </w:tc>
        <w:tc>
          <w:tcPr>
            <w:tcW w:w="1701" w:type="dxa"/>
            <w:vAlign w:val="center"/>
          </w:tcPr>
          <w:p w14:paraId="5D7CEAE6" w14:textId="77777777" w:rsidR="007E60C9" w:rsidRPr="007E60C9" w:rsidRDefault="007E60C9" w:rsidP="007E60C9">
            <w:pPr>
              <w:keepNext/>
              <w:keepLines/>
              <w:spacing w:after="0"/>
              <w:jc w:val="center"/>
              <w:rPr>
                <w:ins w:id="1978" w:author="Chatterjee Debdeep" w:date="2022-11-23T15:38:00Z"/>
                <w:rFonts w:ascii="Arial" w:hAnsi="Arial" w:cs="Arial"/>
                <w:sz w:val="16"/>
                <w:szCs w:val="16"/>
                <w:lang w:val="en-US" w:eastAsia="zh-CN"/>
              </w:rPr>
            </w:pPr>
            <w:ins w:id="1979" w:author="Chatterjee Debdeep" w:date="2022-11-23T15:38:00Z">
              <w:r w:rsidRPr="007E60C9">
                <w:rPr>
                  <w:rFonts w:ascii="Arial" w:hAnsi="Arial" w:cs="Arial"/>
                  <w:sz w:val="16"/>
                  <w:szCs w:val="16"/>
                  <w:lang w:val="en-US" w:eastAsia="zh-CN"/>
                </w:rPr>
                <w:t>Yes</w:t>
              </w:r>
            </w:ins>
          </w:p>
        </w:tc>
        <w:tc>
          <w:tcPr>
            <w:tcW w:w="1700" w:type="dxa"/>
            <w:vAlign w:val="center"/>
          </w:tcPr>
          <w:p w14:paraId="1C4C52A6" w14:textId="77777777" w:rsidR="007E60C9" w:rsidRPr="007E60C9" w:rsidRDefault="007E60C9" w:rsidP="007E60C9">
            <w:pPr>
              <w:keepNext/>
              <w:keepLines/>
              <w:spacing w:after="0"/>
              <w:jc w:val="center"/>
              <w:rPr>
                <w:ins w:id="1980" w:author="Chatterjee Debdeep" w:date="2022-11-23T15:38:00Z"/>
                <w:rFonts w:ascii="Arial" w:hAnsi="Arial"/>
                <w:sz w:val="18"/>
              </w:rPr>
            </w:pPr>
            <w:ins w:id="1981" w:author="Chatterjee Debdeep" w:date="2022-11-23T15:38:00Z">
              <w:r w:rsidRPr="007E60C9">
                <w:rPr>
                  <w:rFonts w:ascii="Arial" w:hAnsi="Arial" w:cs="Arial"/>
                  <w:sz w:val="16"/>
                  <w:szCs w:val="16"/>
                  <w:lang w:val="en-US" w:eastAsia="zh-CN"/>
                </w:rPr>
                <w:t>Yes</w:t>
              </w:r>
            </w:ins>
          </w:p>
        </w:tc>
      </w:tr>
      <w:tr w:rsidR="007E60C9" w:rsidRPr="007E60C9" w14:paraId="086DC7FC" w14:textId="77777777" w:rsidTr="002318CE">
        <w:trPr>
          <w:trHeight w:val="397"/>
          <w:jc w:val="center"/>
          <w:ins w:id="1982" w:author="Chatterjee Debdeep" w:date="2022-11-23T15:38:00Z"/>
        </w:trPr>
        <w:tc>
          <w:tcPr>
            <w:tcW w:w="3178" w:type="dxa"/>
            <w:vAlign w:val="center"/>
          </w:tcPr>
          <w:p w14:paraId="49EE7545" w14:textId="77777777" w:rsidR="007E60C9" w:rsidRPr="007E60C9" w:rsidRDefault="007E60C9" w:rsidP="007E60C9">
            <w:pPr>
              <w:keepNext/>
              <w:keepLines/>
              <w:spacing w:after="0"/>
              <w:jc w:val="both"/>
              <w:rPr>
                <w:ins w:id="1983" w:author="Chatterjee Debdeep" w:date="2022-11-23T15:38:00Z"/>
                <w:rFonts w:ascii="Arial" w:eastAsia="MS Mincho" w:hAnsi="Arial" w:cs="Arial"/>
                <w:sz w:val="18"/>
                <w:szCs w:val="18"/>
                <w:lang w:val="en-US"/>
              </w:rPr>
            </w:pPr>
            <w:ins w:id="1984" w:author="Chatterjee Debdeep" w:date="2022-11-23T15:38:00Z">
              <w:r w:rsidRPr="007E60C9">
                <w:rPr>
                  <w:rFonts w:ascii="Arial" w:hAnsi="Arial" w:cs="Arial"/>
                  <w:b/>
                  <w:sz w:val="16"/>
                  <w:szCs w:val="16"/>
                  <w:lang w:val="en-US" w:eastAsia="zh-CN"/>
                </w:rPr>
                <w:t>1103, V2X, Highway, [UE], 100MHz, Relative, X=50m</w:t>
              </w:r>
            </w:ins>
          </w:p>
        </w:tc>
        <w:tc>
          <w:tcPr>
            <w:tcW w:w="652" w:type="dxa"/>
            <w:vAlign w:val="center"/>
          </w:tcPr>
          <w:p w14:paraId="5C15A28B" w14:textId="77777777" w:rsidR="007E60C9" w:rsidRPr="007E60C9" w:rsidRDefault="007E60C9" w:rsidP="007E60C9">
            <w:pPr>
              <w:keepNext/>
              <w:keepLines/>
              <w:spacing w:after="0"/>
              <w:jc w:val="center"/>
              <w:rPr>
                <w:ins w:id="1985" w:author="Chatterjee Debdeep" w:date="2022-11-23T15:38:00Z"/>
                <w:rFonts w:ascii="Arial" w:hAnsi="Arial"/>
                <w:sz w:val="18"/>
              </w:rPr>
            </w:pPr>
            <w:ins w:id="1986" w:author="Chatterjee Debdeep" w:date="2022-11-23T15:38:00Z">
              <w:r w:rsidRPr="007E60C9">
                <w:rPr>
                  <w:rFonts w:ascii="Arial" w:hAnsi="Arial" w:cs="Arial"/>
                  <w:sz w:val="16"/>
                  <w:szCs w:val="16"/>
                  <w:lang w:val="en-US" w:eastAsia="zh-CN"/>
                </w:rPr>
                <w:t>0.045</w:t>
              </w:r>
            </w:ins>
          </w:p>
        </w:tc>
        <w:tc>
          <w:tcPr>
            <w:tcW w:w="652" w:type="dxa"/>
            <w:vAlign w:val="center"/>
          </w:tcPr>
          <w:p w14:paraId="45099D77" w14:textId="77777777" w:rsidR="007E60C9" w:rsidRPr="007E60C9" w:rsidRDefault="007E60C9" w:rsidP="007E60C9">
            <w:pPr>
              <w:keepNext/>
              <w:keepLines/>
              <w:spacing w:after="0"/>
              <w:jc w:val="center"/>
              <w:rPr>
                <w:ins w:id="1987" w:author="Chatterjee Debdeep" w:date="2022-11-23T15:38:00Z"/>
                <w:rFonts w:ascii="Arial" w:hAnsi="Arial"/>
                <w:sz w:val="18"/>
              </w:rPr>
            </w:pPr>
            <w:ins w:id="1988" w:author="Chatterjee Debdeep" w:date="2022-11-23T15:38:00Z">
              <w:r w:rsidRPr="007E60C9">
                <w:rPr>
                  <w:rFonts w:ascii="Arial" w:hAnsi="Arial" w:cs="Arial"/>
                  <w:sz w:val="16"/>
                  <w:szCs w:val="16"/>
                  <w:lang w:val="en-US" w:eastAsia="zh-CN"/>
                </w:rPr>
                <w:t>0.070</w:t>
              </w:r>
            </w:ins>
          </w:p>
        </w:tc>
        <w:tc>
          <w:tcPr>
            <w:tcW w:w="652" w:type="dxa"/>
            <w:vAlign w:val="center"/>
          </w:tcPr>
          <w:p w14:paraId="1CEAB872" w14:textId="77777777" w:rsidR="007E60C9" w:rsidRPr="007E60C9" w:rsidRDefault="007E60C9" w:rsidP="007E60C9">
            <w:pPr>
              <w:keepNext/>
              <w:keepLines/>
              <w:spacing w:after="0"/>
              <w:jc w:val="center"/>
              <w:rPr>
                <w:ins w:id="1989" w:author="Chatterjee Debdeep" w:date="2022-11-23T15:38:00Z"/>
                <w:rFonts w:ascii="Arial" w:hAnsi="Arial"/>
                <w:sz w:val="18"/>
              </w:rPr>
            </w:pPr>
            <w:ins w:id="1990" w:author="Chatterjee Debdeep" w:date="2022-11-23T15:38:00Z">
              <w:r w:rsidRPr="007E60C9">
                <w:rPr>
                  <w:rFonts w:ascii="Arial" w:hAnsi="Arial" w:cs="Arial"/>
                  <w:sz w:val="16"/>
                  <w:szCs w:val="16"/>
                  <w:lang w:val="en-US" w:eastAsia="zh-CN"/>
                </w:rPr>
                <w:t>0.102</w:t>
              </w:r>
            </w:ins>
          </w:p>
        </w:tc>
        <w:tc>
          <w:tcPr>
            <w:tcW w:w="652" w:type="dxa"/>
            <w:vAlign w:val="center"/>
          </w:tcPr>
          <w:p w14:paraId="73B2BB90" w14:textId="77777777" w:rsidR="007E60C9" w:rsidRPr="007E60C9" w:rsidRDefault="007E60C9" w:rsidP="007E60C9">
            <w:pPr>
              <w:keepNext/>
              <w:keepLines/>
              <w:spacing w:after="0"/>
              <w:jc w:val="center"/>
              <w:rPr>
                <w:ins w:id="1991" w:author="Chatterjee Debdeep" w:date="2022-11-23T15:38:00Z"/>
                <w:rFonts w:ascii="Arial" w:hAnsi="Arial"/>
                <w:sz w:val="18"/>
              </w:rPr>
            </w:pPr>
            <w:ins w:id="1992" w:author="Chatterjee Debdeep" w:date="2022-11-23T15:38:00Z">
              <w:r w:rsidRPr="007E60C9">
                <w:rPr>
                  <w:rFonts w:ascii="Arial" w:hAnsi="Arial" w:cs="Arial"/>
                  <w:sz w:val="16"/>
                  <w:szCs w:val="16"/>
                  <w:lang w:val="en-US" w:eastAsia="zh-CN"/>
                </w:rPr>
                <w:t>0.148</w:t>
              </w:r>
            </w:ins>
          </w:p>
        </w:tc>
        <w:tc>
          <w:tcPr>
            <w:tcW w:w="1701" w:type="dxa"/>
            <w:vAlign w:val="center"/>
          </w:tcPr>
          <w:p w14:paraId="2AD26E76" w14:textId="77777777" w:rsidR="007E60C9" w:rsidRPr="007E60C9" w:rsidRDefault="007E60C9" w:rsidP="007E60C9">
            <w:pPr>
              <w:keepNext/>
              <w:keepLines/>
              <w:spacing w:after="0"/>
              <w:jc w:val="center"/>
              <w:rPr>
                <w:ins w:id="1993" w:author="Chatterjee Debdeep" w:date="2022-11-23T15:38:00Z"/>
                <w:rFonts w:ascii="Arial" w:hAnsi="Arial" w:cs="Arial"/>
                <w:sz w:val="16"/>
                <w:szCs w:val="16"/>
                <w:lang w:val="en-US" w:eastAsia="zh-CN"/>
              </w:rPr>
            </w:pPr>
            <w:ins w:id="1994" w:author="Chatterjee Debdeep" w:date="2022-11-23T15:38:00Z">
              <w:r w:rsidRPr="007E60C9">
                <w:rPr>
                  <w:rFonts w:ascii="Arial" w:hAnsi="Arial" w:cs="Arial"/>
                  <w:sz w:val="16"/>
                  <w:szCs w:val="16"/>
                  <w:lang w:val="en-US" w:eastAsia="zh-CN"/>
                </w:rPr>
                <w:t>Yes</w:t>
              </w:r>
            </w:ins>
          </w:p>
        </w:tc>
        <w:tc>
          <w:tcPr>
            <w:tcW w:w="1700" w:type="dxa"/>
            <w:vAlign w:val="center"/>
          </w:tcPr>
          <w:p w14:paraId="65E4751D" w14:textId="77777777" w:rsidR="007E60C9" w:rsidRPr="007E60C9" w:rsidRDefault="007E60C9" w:rsidP="007E60C9">
            <w:pPr>
              <w:keepNext/>
              <w:keepLines/>
              <w:spacing w:after="0"/>
              <w:jc w:val="center"/>
              <w:rPr>
                <w:ins w:id="1995" w:author="Chatterjee Debdeep" w:date="2022-11-23T15:38:00Z"/>
                <w:rFonts w:ascii="Arial" w:hAnsi="Arial"/>
                <w:sz w:val="18"/>
              </w:rPr>
            </w:pPr>
            <w:ins w:id="1996" w:author="Chatterjee Debdeep" w:date="2022-11-23T15:38:00Z">
              <w:r w:rsidRPr="007E60C9">
                <w:rPr>
                  <w:rFonts w:ascii="Arial" w:hAnsi="Arial" w:cs="Arial"/>
                  <w:sz w:val="16"/>
                  <w:szCs w:val="16"/>
                  <w:lang w:val="en-US" w:eastAsia="zh-CN"/>
                </w:rPr>
                <w:t>Yes</w:t>
              </w:r>
            </w:ins>
          </w:p>
        </w:tc>
      </w:tr>
      <w:tr w:rsidR="007E60C9" w:rsidRPr="007E60C9" w14:paraId="728C6E33" w14:textId="77777777" w:rsidTr="002318CE">
        <w:trPr>
          <w:trHeight w:val="397"/>
          <w:jc w:val="center"/>
          <w:ins w:id="1997" w:author="Chatterjee Debdeep" w:date="2022-11-23T15:38:00Z"/>
        </w:trPr>
        <w:tc>
          <w:tcPr>
            <w:tcW w:w="3178" w:type="dxa"/>
            <w:vAlign w:val="center"/>
          </w:tcPr>
          <w:p w14:paraId="769DB7FB" w14:textId="77777777" w:rsidR="007E60C9" w:rsidRPr="007E60C9" w:rsidRDefault="007E60C9" w:rsidP="007E60C9">
            <w:pPr>
              <w:keepNext/>
              <w:keepLines/>
              <w:spacing w:after="0"/>
              <w:jc w:val="both"/>
              <w:rPr>
                <w:ins w:id="1998" w:author="Chatterjee Debdeep" w:date="2022-11-23T15:38:00Z"/>
                <w:rFonts w:ascii="Arial" w:hAnsi="Arial" w:cs="Arial"/>
                <w:b/>
                <w:sz w:val="16"/>
                <w:szCs w:val="16"/>
                <w:lang w:val="en-US" w:eastAsia="zh-CN"/>
              </w:rPr>
            </w:pPr>
            <w:ins w:id="1999" w:author="Chatterjee Debdeep" w:date="2022-11-23T15:38:00Z">
              <w:r w:rsidRPr="007E60C9">
                <w:rPr>
                  <w:rFonts w:ascii="Arial" w:hAnsi="Arial" w:cs="Arial"/>
                  <w:b/>
                  <w:sz w:val="16"/>
                  <w:szCs w:val="16"/>
                  <w:lang w:val="en-US" w:eastAsia="zh-CN"/>
                </w:rPr>
                <w:t>1104, V2X, Highway, [UE], 20MHz, RTT+AOA, LOS-only, Relative, X=50m</w:t>
              </w:r>
            </w:ins>
          </w:p>
        </w:tc>
        <w:tc>
          <w:tcPr>
            <w:tcW w:w="652" w:type="dxa"/>
            <w:vAlign w:val="center"/>
          </w:tcPr>
          <w:p w14:paraId="1BA8032F" w14:textId="77777777" w:rsidR="007E60C9" w:rsidRPr="007E60C9" w:rsidRDefault="007E60C9" w:rsidP="007E60C9">
            <w:pPr>
              <w:keepNext/>
              <w:keepLines/>
              <w:spacing w:after="0"/>
              <w:jc w:val="center"/>
              <w:rPr>
                <w:ins w:id="2000" w:author="Chatterjee Debdeep" w:date="2022-11-23T15:38:00Z"/>
                <w:rFonts w:ascii="Arial" w:hAnsi="Arial" w:cs="Arial"/>
                <w:b/>
                <w:sz w:val="16"/>
                <w:szCs w:val="16"/>
                <w:lang w:val="en-US" w:eastAsia="zh-CN"/>
              </w:rPr>
            </w:pPr>
            <w:ins w:id="2001" w:author="Chatterjee Debdeep" w:date="2022-11-23T15:38:00Z">
              <w:r w:rsidRPr="007E60C9">
                <w:rPr>
                  <w:rFonts w:ascii="Arial" w:hAnsi="Arial" w:cs="Arial"/>
                  <w:sz w:val="16"/>
                  <w:szCs w:val="16"/>
                  <w:lang w:val="en-US" w:eastAsia="zh-CN"/>
                </w:rPr>
                <w:t>0.226</w:t>
              </w:r>
            </w:ins>
          </w:p>
        </w:tc>
        <w:tc>
          <w:tcPr>
            <w:tcW w:w="652" w:type="dxa"/>
            <w:vAlign w:val="center"/>
          </w:tcPr>
          <w:p w14:paraId="178EE43D" w14:textId="77777777" w:rsidR="007E60C9" w:rsidRPr="007E60C9" w:rsidRDefault="007E60C9" w:rsidP="007E60C9">
            <w:pPr>
              <w:keepNext/>
              <w:keepLines/>
              <w:spacing w:after="0"/>
              <w:jc w:val="center"/>
              <w:rPr>
                <w:ins w:id="2002" w:author="Chatterjee Debdeep" w:date="2022-11-23T15:38:00Z"/>
                <w:rFonts w:ascii="Arial" w:hAnsi="Arial" w:cs="Arial"/>
                <w:sz w:val="16"/>
                <w:szCs w:val="16"/>
                <w:lang w:val="en-US" w:eastAsia="zh-CN"/>
              </w:rPr>
            </w:pPr>
            <w:ins w:id="2003" w:author="Chatterjee Debdeep" w:date="2022-11-23T15:38:00Z">
              <w:r w:rsidRPr="007E60C9">
                <w:rPr>
                  <w:rFonts w:ascii="Arial" w:hAnsi="Arial" w:cs="Arial"/>
                  <w:sz w:val="16"/>
                  <w:szCs w:val="16"/>
                  <w:lang w:val="en-US" w:eastAsia="zh-CN"/>
                </w:rPr>
                <w:t>0.351</w:t>
              </w:r>
            </w:ins>
          </w:p>
        </w:tc>
        <w:tc>
          <w:tcPr>
            <w:tcW w:w="652" w:type="dxa"/>
            <w:vAlign w:val="center"/>
          </w:tcPr>
          <w:p w14:paraId="5FD6BA8C" w14:textId="77777777" w:rsidR="007E60C9" w:rsidRPr="007E60C9" w:rsidRDefault="007E60C9" w:rsidP="007E60C9">
            <w:pPr>
              <w:keepNext/>
              <w:keepLines/>
              <w:spacing w:after="0"/>
              <w:jc w:val="center"/>
              <w:rPr>
                <w:ins w:id="2004" w:author="Chatterjee Debdeep" w:date="2022-11-23T15:38:00Z"/>
                <w:rFonts w:ascii="Arial" w:hAnsi="Arial" w:cs="Arial"/>
                <w:sz w:val="16"/>
                <w:szCs w:val="16"/>
                <w:lang w:val="en-US" w:eastAsia="zh-CN"/>
              </w:rPr>
            </w:pPr>
            <w:ins w:id="2005" w:author="Chatterjee Debdeep" w:date="2022-11-23T15:38:00Z">
              <w:r w:rsidRPr="007E60C9">
                <w:rPr>
                  <w:rFonts w:ascii="Arial" w:hAnsi="Arial" w:cs="Arial"/>
                  <w:sz w:val="16"/>
                  <w:szCs w:val="16"/>
                  <w:lang w:val="en-US" w:eastAsia="zh-CN"/>
                </w:rPr>
                <w:t>0.495</w:t>
              </w:r>
            </w:ins>
          </w:p>
        </w:tc>
        <w:tc>
          <w:tcPr>
            <w:tcW w:w="652" w:type="dxa"/>
            <w:vAlign w:val="center"/>
          </w:tcPr>
          <w:p w14:paraId="4BBF6427" w14:textId="77777777" w:rsidR="007E60C9" w:rsidRPr="007E60C9" w:rsidRDefault="007E60C9" w:rsidP="007E60C9">
            <w:pPr>
              <w:keepNext/>
              <w:keepLines/>
              <w:spacing w:after="0"/>
              <w:jc w:val="center"/>
              <w:rPr>
                <w:ins w:id="2006" w:author="Chatterjee Debdeep" w:date="2022-11-23T15:38:00Z"/>
                <w:rFonts w:ascii="Arial" w:hAnsi="Arial" w:cs="Arial"/>
                <w:sz w:val="16"/>
                <w:szCs w:val="16"/>
                <w:lang w:val="en-US" w:eastAsia="zh-CN"/>
              </w:rPr>
            </w:pPr>
            <w:ins w:id="2007" w:author="Chatterjee Debdeep" w:date="2022-11-23T15:38:00Z">
              <w:r w:rsidRPr="007E60C9">
                <w:rPr>
                  <w:rFonts w:ascii="Arial" w:hAnsi="Arial" w:cs="Arial"/>
                  <w:sz w:val="16"/>
                  <w:szCs w:val="16"/>
                  <w:lang w:val="en-US" w:eastAsia="zh-CN"/>
                </w:rPr>
                <w:t>0.687</w:t>
              </w:r>
            </w:ins>
          </w:p>
        </w:tc>
        <w:tc>
          <w:tcPr>
            <w:tcW w:w="1701" w:type="dxa"/>
            <w:vAlign w:val="center"/>
          </w:tcPr>
          <w:p w14:paraId="0871F71A" w14:textId="77777777" w:rsidR="007E60C9" w:rsidRPr="007E60C9" w:rsidRDefault="007E60C9" w:rsidP="007E60C9">
            <w:pPr>
              <w:keepNext/>
              <w:keepLines/>
              <w:spacing w:after="0"/>
              <w:jc w:val="center"/>
              <w:rPr>
                <w:ins w:id="2008" w:author="Chatterjee Debdeep" w:date="2022-11-23T15:38:00Z"/>
                <w:rFonts w:ascii="Arial" w:hAnsi="Arial" w:cs="Arial"/>
                <w:sz w:val="16"/>
                <w:szCs w:val="16"/>
                <w:lang w:val="en-US" w:eastAsia="zh-CN"/>
              </w:rPr>
            </w:pPr>
            <w:ins w:id="2009" w:author="Chatterjee Debdeep" w:date="2022-11-23T15:38:00Z">
              <w:r w:rsidRPr="007E60C9">
                <w:rPr>
                  <w:rFonts w:ascii="Arial" w:hAnsi="Arial" w:cs="Arial"/>
                  <w:sz w:val="16"/>
                  <w:szCs w:val="16"/>
                  <w:lang w:val="en-US" w:eastAsia="zh-CN"/>
                </w:rPr>
                <w:t>Yes</w:t>
              </w:r>
            </w:ins>
          </w:p>
        </w:tc>
        <w:tc>
          <w:tcPr>
            <w:tcW w:w="1700" w:type="dxa"/>
            <w:vAlign w:val="center"/>
          </w:tcPr>
          <w:p w14:paraId="17214623" w14:textId="77777777" w:rsidR="007E60C9" w:rsidRPr="007E60C9" w:rsidRDefault="007E60C9" w:rsidP="007E60C9">
            <w:pPr>
              <w:keepNext/>
              <w:keepLines/>
              <w:spacing w:after="0"/>
              <w:jc w:val="center"/>
              <w:rPr>
                <w:ins w:id="2010" w:author="Chatterjee Debdeep" w:date="2022-11-23T15:38:00Z"/>
                <w:rFonts w:ascii="Arial" w:hAnsi="Arial"/>
                <w:sz w:val="18"/>
                <w:lang w:eastAsia="zh-CN"/>
              </w:rPr>
            </w:pPr>
            <w:ins w:id="2011" w:author="Chatterjee Debdeep" w:date="2022-11-23T15:38:00Z">
              <w:r w:rsidRPr="007E60C9">
                <w:rPr>
                  <w:rFonts w:ascii="Arial" w:hAnsi="Arial"/>
                  <w:sz w:val="18"/>
                  <w:lang w:eastAsia="zh-CN"/>
                </w:rPr>
                <w:t>81%</w:t>
              </w:r>
            </w:ins>
          </w:p>
        </w:tc>
      </w:tr>
      <w:tr w:rsidR="007E60C9" w:rsidRPr="007E60C9" w14:paraId="10763798" w14:textId="77777777" w:rsidTr="002318CE">
        <w:trPr>
          <w:trHeight w:val="397"/>
          <w:jc w:val="center"/>
          <w:ins w:id="2012" w:author="Chatterjee Debdeep" w:date="2022-11-23T15:38:00Z"/>
        </w:trPr>
        <w:tc>
          <w:tcPr>
            <w:tcW w:w="3178" w:type="dxa"/>
            <w:vAlign w:val="center"/>
          </w:tcPr>
          <w:p w14:paraId="106C914B" w14:textId="77777777" w:rsidR="007E60C9" w:rsidRPr="007E60C9" w:rsidRDefault="007E60C9" w:rsidP="007E60C9">
            <w:pPr>
              <w:keepNext/>
              <w:keepLines/>
              <w:spacing w:after="0"/>
              <w:jc w:val="both"/>
              <w:rPr>
                <w:ins w:id="2013" w:author="Chatterjee Debdeep" w:date="2022-11-23T15:38:00Z"/>
                <w:rFonts w:ascii="Arial" w:hAnsi="Arial" w:cs="Arial"/>
                <w:b/>
                <w:sz w:val="16"/>
                <w:szCs w:val="16"/>
                <w:lang w:val="en-US" w:eastAsia="zh-CN"/>
              </w:rPr>
            </w:pPr>
            <w:ins w:id="2014" w:author="Chatterjee Debdeep" w:date="2022-11-23T15:38:00Z">
              <w:r w:rsidRPr="007E60C9">
                <w:rPr>
                  <w:rFonts w:ascii="Arial" w:hAnsi="Arial" w:cs="Arial"/>
                  <w:b/>
                  <w:sz w:val="16"/>
                  <w:szCs w:val="16"/>
                  <w:lang w:val="en-US" w:eastAsia="zh-CN"/>
                </w:rPr>
                <w:t>1105, V2X, Highway, [UE], 40MHz, RTT+AOA, LOS-only, Relative, X=50m</w:t>
              </w:r>
            </w:ins>
          </w:p>
        </w:tc>
        <w:tc>
          <w:tcPr>
            <w:tcW w:w="652" w:type="dxa"/>
            <w:vAlign w:val="center"/>
          </w:tcPr>
          <w:p w14:paraId="300E99FA" w14:textId="77777777" w:rsidR="007E60C9" w:rsidRPr="007E60C9" w:rsidRDefault="007E60C9" w:rsidP="007E60C9">
            <w:pPr>
              <w:keepNext/>
              <w:keepLines/>
              <w:spacing w:after="0"/>
              <w:jc w:val="center"/>
              <w:rPr>
                <w:ins w:id="2015" w:author="Chatterjee Debdeep" w:date="2022-11-23T15:38:00Z"/>
                <w:rFonts w:ascii="Arial" w:hAnsi="Arial" w:cs="Arial"/>
                <w:b/>
                <w:sz w:val="16"/>
                <w:szCs w:val="16"/>
                <w:lang w:val="en-US" w:eastAsia="zh-CN"/>
              </w:rPr>
            </w:pPr>
            <w:ins w:id="2016" w:author="Chatterjee Debdeep" w:date="2022-11-23T15:38:00Z">
              <w:r w:rsidRPr="007E60C9">
                <w:rPr>
                  <w:rFonts w:ascii="Arial" w:hAnsi="Arial" w:cs="Arial"/>
                  <w:sz w:val="16"/>
                  <w:szCs w:val="16"/>
                  <w:lang w:val="en-US" w:eastAsia="zh-CN"/>
                </w:rPr>
                <w:t>0.155</w:t>
              </w:r>
            </w:ins>
          </w:p>
        </w:tc>
        <w:tc>
          <w:tcPr>
            <w:tcW w:w="652" w:type="dxa"/>
            <w:vAlign w:val="center"/>
          </w:tcPr>
          <w:p w14:paraId="3B35DA59" w14:textId="77777777" w:rsidR="007E60C9" w:rsidRPr="007E60C9" w:rsidRDefault="007E60C9" w:rsidP="007E60C9">
            <w:pPr>
              <w:keepNext/>
              <w:keepLines/>
              <w:spacing w:after="0"/>
              <w:jc w:val="center"/>
              <w:rPr>
                <w:ins w:id="2017" w:author="Chatterjee Debdeep" w:date="2022-11-23T15:38:00Z"/>
                <w:rFonts w:ascii="Arial" w:hAnsi="Arial" w:cs="Arial"/>
                <w:sz w:val="16"/>
                <w:szCs w:val="16"/>
                <w:lang w:val="en-US" w:eastAsia="zh-CN"/>
              </w:rPr>
            </w:pPr>
            <w:ins w:id="2018" w:author="Chatterjee Debdeep" w:date="2022-11-23T15:38:00Z">
              <w:r w:rsidRPr="007E60C9">
                <w:rPr>
                  <w:rFonts w:ascii="Arial" w:hAnsi="Arial" w:cs="Arial"/>
                  <w:sz w:val="16"/>
                  <w:szCs w:val="16"/>
                  <w:lang w:val="en-US" w:eastAsia="zh-CN"/>
                </w:rPr>
                <w:t>0.221</w:t>
              </w:r>
            </w:ins>
          </w:p>
        </w:tc>
        <w:tc>
          <w:tcPr>
            <w:tcW w:w="652" w:type="dxa"/>
            <w:vAlign w:val="center"/>
          </w:tcPr>
          <w:p w14:paraId="1C064999" w14:textId="77777777" w:rsidR="007E60C9" w:rsidRPr="007E60C9" w:rsidRDefault="007E60C9" w:rsidP="007E60C9">
            <w:pPr>
              <w:keepNext/>
              <w:keepLines/>
              <w:spacing w:after="0"/>
              <w:jc w:val="center"/>
              <w:rPr>
                <w:ins w:id="2019" w:author="Chatterjee Debdeep" w:date="2022-11-23T15:38:00Z"/>
                <w:rFonts w:ascii="Arial" w:hAnsi="Arial" w:cs="Arial"/>
                <w:sz w:val="16"/>
                <w:szCs w:val="16"/>
                <w:lang w:val="en-US" w:eastAsia="zh-CN"/>
              </w:rPr>
            </w:pPr>
            <w:ins w:id="2020" w:author="Chatterjee Debdeep" w:date="2022-11-23T15:38:00Z">
              <w:r w:rsidRPr="007E60C9">
                <w:rPr>
                  <w:rFonts w:ascii="Arial" w:hAnsi="Arial" w:cs="Arial"/>
                  <w:sz w:val="16"/>
                  <w:szCs w:val="16"/>
                  <w:lang w:val="en-US" w:eastAsia="zh-CN"/>
                </w:rPr>
                <w:t>0.309</w:t>
              </w:r>
            </w:ins>
          </w:p>
        </w:tc>
        <w:tc>
          <w:tcPr>
            <w:tcW w:w="652" w:type="dxa"/>
            <w:vAlign w:val="center"/>
          </w:tcPr>
          <w:p w14:paraId="38422E13" w14:textId="77777777" w:rsidR="007E60C9" w:rsidRPr="007E60C9" w:rsidRDefault="007E60C9" w:rsidP="007E60C9">
            <w:pPr>
              <w:keepNext/>
              <w:keepLines/>
              <w:spacing w:after="0"/>
              <w:jc w:val="center"/>
              <w:rPr>
                <w:ins w:id="2021" w:author="Chatterjee Debdeep" w:date="2022-11-23T15:38:00Z"/>
                <w:rFonts w:ascii="Arial" w:hAnsi="Arial" w:cs="Arial"/>
                <w:sz w:val="16"/>
                <w:szCs w:val="16"/>
                <w:lang w:val="en-US" w:eastAsia="zh-CN"/>
              </w:rPr>
            </w:pPr>
            <w:ins w:id="2022" w:author="Chatterjee Debdeep" w:date="2022-11-23T15:38:00Z">
              <w:r w:rsidRPr="007E60C9">
                <w:rPr>
                  <w:rFonts w:ascii="Arial" w:hAnsi="Arial" w:cs="Arial"/>
                  <w:sz w:val="16"/>
                  <w:szCs w:val="16"/>
                  <w:lang w:val="en-US" w:eastAsia="zh-CN"/>
                </w:rPr>
                <w:t>0.430</w:t>
              </w:r>
            </w:ins>
          </w:p>
        </w:tc>
        <w:tc>
          <w:tcPr>
            <w:tcW w:w="1701" w:type="dxa"/>
            <w:vAlign w:val="center"/>
          </w:tcPr>
          <w:p w14:paraId="5DEE7148" w14:textId="77777777" w:rsidR="007E60C9" w:rsidRPr="007E60C9" w:rsidRDefault="007E60C9" w:rsidP="007E60C9">
            <w:pPr>
              <w:keepNext/>
              <w:keepLines/>
              <w:spacing w:after="0"/>
              <w:jc w:val="center"/>
              <w:rPr>
                <w:ins w:id="2023" w:author="Chatterjee Debdeep" w:date="2022-11-23T15:38:00Z"/>
                <w:rFonts w:ascii="Arial" w:hAnsi="Arial" w:cs="Arial"/>
                <w:sz w:val="16"/>
                <w:szCs w:val="16"/>
                <w:lang w:val="en-US" w:eastAsia="zh-CN"/>
              </w:rPr>
            </w:pPr>
            <w:ins w:id="2024" w:author="Chatterjee Debdeep" w:date="2022-11-23T15:38:00Z">
              <w:r w:rsidRPr="007E60C9">
                <w:rPr>
                  <w:rFonts w:ascii="Arial" w:hAnsi="Arial" w:cs="Arial"/>
                  <w:sz w:val="16"/>
                  <w:szCs w:val="16"/>
                  <w:lang w:val="en-US" w:eastAsia="zh-CN"/>
                </w:rPr>
                <w:t>Yes</w:t>
              </w:r>
            </w:ins>
          </w:p>
        </w:tc>
        <w:tc>
          <w:tcPr>
            <w:tcW w:w="1700" w:type="dxa"/>
            <w:vAlign w:val="center"/>
          </w:tcPr>
          <w:p w14:paraId="1F7CC3F4" w14:textId="77777777" w:rsidR="007E60C9" w:rsidRPr="007E60C9" w:rsidRDefault="007E60C9" w:rsidP="007E60C9">
            <w:pPr>
              <w:keepNext/>
              <w:keepLines/>
              <w:spacing w:after="0"/>
              <w:jc w:val="center"/>
              <w:rPr>
                <w:ins w:id="2025" w:author="Chatterjee Debdeep" w:date="2022-11-23T15:38:00Z"/>
                <w:rFonts w:ascii="Arial" w:hAnsi="Arial"/>
                <w:sz w:val="18"/>
              </w:rPr>
            </w:pPr>
            <w:ins w:id="2026" w:author="Chatterjee Debdeep" w:date="2022-11-23T15:38:00Z">
              <w:r w:rsidRPr="007E60C9">
                <w:rPr>
                  <w:rFonts w:ascii="Arial" w:hAnsi="Arial" w:cs="Arial"/>
                  <w:sz w:val="16"/>
                  <w:szCs w:val="16"/>
                  <w:lang w:val="en-US" w:eastAsia="zh-CN"/>
                </w:rPr>
                <w:t>Yes</w:t>
              </w:r>
            </w:ins>
          </w:p>
        </w:tc>
      </w:tr>
      <w:tr w:rsidR="007E60C9" w:rsidRPr="007E60C9" w14:paraId="28863D78" w14:textId="77777777" w:rsidTr="002318CE">
        <w:trPr>
          <w:trHeight w:val="397"/>
          <w:jc w:val="center"/>
          <w:ins w:id="2027" w:author="Chatterjee Debdeep" w:date="2022-11-23T15:38:00Z"/>
        </w:trPr>
        <w:tc>
          <w:tcPr>
            <w:tcW w:w="3178" w:type="dxa"/>
            <w:vAlign w:val="center"/>
          </w:tcPr>
          <w:p w14:paraId="223F6E6E" w14:textId="77777777" w:rsidR="007E60C9" w:rsidRPr="007E60C9" w:rsidRDefault="007E60C9" w:rsidP="007E60C9">
            <w:pPr>
              <w:keepNext/>
              <w:keepLines/>
              <w:spacing w:after="0"/>
              <w:jc w:val="both"/>
              <w:rPr>
                <w:ins w:id="2028" w:author="Chatterjee Debdeep" w:date="2022-11-23T15:38:00Z"/>
                <w:rFonts w:ascii="Arial" w:hAnsi="Arial" w:cs="Arial"/>
                <w:b/>
                <w:sz w:val="16"/>
                <w:szCs w:val="16"/>
                <w:lang w:val="en-US" w:eastAsia="zh-CN"/>
              </w:rPr>
            </w:pPr>
            <w:ins w:id="2029" w:author="Chatterjee Debdeep" w:date="2022-11-23T15:38:00Z">
              <w:r w:rsidRPr="007E60C9">
                <w:rPr>
                  <w:rFonts w:ascii="Arial" w:hAnsi="Arial" w:cs="Arial"/>
                  <w:b/>
                  <w:sz w:val="16"/>
                  <w:szCs w:val="16"/>
                  <w:lang w:val="en-US" w:eastAsia="zh-CN"/>
                </w:rPr>
                <w:t>1106, V2X, Highway, [UE], 100MHz, RTT+AOA, LOS-only, Relative, X=50m</w:t>
              </w:r>
            </w:ins>
          </w:p>
        </w:tc>
        <w:tc>
          <w:tcPr>
            <w:tcW w:w="652" w:type="dxa"/>
            <w:vAlign w:val="center"/>
          </w:tcPr>
          <w:p w14:paraId="767C2BE1" w14:textId="77777777" w:rsidR="007E60C9" w:rsidRPr="007E60C9" w:rsidRDefault="007E60C9" w:rsidP="007E60C9">
            <w:pPr>
              <w:keepNext/>
              <w:keepLines/>
              <w:spacing w:after="0"/>
              <w:jc w:val="center"/>
              <w:rPr>
                <w:ins w:id="2030" w:author="Chatterjee Debdeep" w:date="2022-11-23T15:38:00Z"/>
                <w:rFonts w:ascii="Arial" w:hAnsi="Arial" w:cs="Arial"/>
                <w:b/>
                <w:sz w:val="16"/>
                <w:szCs w:val="16"/>
                <w:lang w:val="en-US" w:eastAsia="zh-CN"/>
              </w:rPr>
            </w:pPr>
            <w:ins w:id="2031" w:author="Chatterjee Debdeep" w:date="2022-11-23T15:38:00Z">
              <w:r w:rsidRPr="007E60C9">
                <w:rPr>
                  <w:rFonts w:ascii="Arial" w:hAnsi="Arial" w:cs="Arial"/>
                  <w:sz w:val="16"/>
                  <w:szCs w:val="16"/>
                  <w:lang w:val="en-US" w:eastAsia="zh-CN"/>
                </w:rPr>
                <w:t>0.044</w:t>
              </w:r>
            </w:ins>
          </w:p>
        </w:tc>
        <w:tc>
          <w:tcPr>
            <w:tcW w:w="652" w:type="dxa"/>
            <w:vAlign w:val="center"/>
          </w:tcPr>
          <w:p w14:paraId="14AC403E" w14:textId="77777777" w:rsidR="007E60C9" w:rsidRPr="007E60C9" w:rsidRDefault="007E60C9" w:rsidP="007E60C9">
            <w:pPr>
              <w:keepNext/>
              <w:keepLines/>
              <w:spacing w:after="0"/>
              <w:jc w:val="center"/>
              <w:rPr>
                <w:ins w:id="2032" w:author="Chatterjee Debdeep" w:date="2022-11-23T15:38:00Z"/>
                <w:rFonts w:ascii="Arial" w:hAnsi="Arial" w:cs="Arial"/>
                <w:sz w:val="16"/>
                <w:szCs w:val="16"/>
                <w:lang w:val="en-US" w:eastAsia="zh-CN"/>
              </w:rPr>
            </w:pPr>
            <w:ins w:id="2033" w:author="Chatterjee Debdeep" w:date="2022-11-23T15:38:00Z">
              <w:r w:rsidRPr="007E60C9">
                <w:rPr>
                  <w:rFonts w:ascii="Arial" w:hAnsi="Arial" w:cs="Arial"/>
                  <w:sz w:val="16"/>
                  <w:szCs w:val="16"/>
                  <w:lang w:val="en-US" w:eastAsia="zh-CN"/>
                </w:rPr>
                <w:t>0.067</w:t>
              </w:r>
            </w:ins>
          </w:p>
        </w:tc>
        <w:tc>
          <w:tcPr>
            <w:tcW w:w="652" w:type="dxa"/>
            <w:vAlign w:val="center"/>
          </w:tcPr>
          <w:p w14:paraId="2F293469" w14:textId="77777777" w:rsidR="007E60C9" w:rsidRPr="007E60C9" w:rsidRDefault="007E60C9" w:rsidP="007E60C9">
            <w:pPr>
              <w:keepNext/>
              <w:keepLines/>
              <w:spacing w:after="0"/>
              <w:jc w:val="center"/>
              <w:rPr>
                <w:ins w:id="2034" w:author="Chatterjee Debdeep" w:date="2022-11-23T15:38:00Z"/>
                <w:rFonts w:ascii="Arial" w:hAnsi="Arial" w:cs="Arial"/>
                <w:sz w:val="16"/>
                <w:szCs w:val="16"/>
                <w:lang w:val="en-US" w:eastAsia="zh-CN"/>
              </w:rPr>
            </w:pPr>
            <w:ins w:id="2035" w:author="Chatterjee Debdeep" w:date="2022-11-23T15:38:00Z">
              <w:r w:rsidRPr="007E60C9">
                <w:rPr>
                  <w:rFonts w:ascii="Arial" w:hAnsi="Arial" w:cs="Arial"/>
                  <w:sz w:val="16"/>
                  <w:szCs w:val="16"/>
                  <w:lang w:val="en-US" w:eastAsia="zh-CN"/>
                </w:rPr>
                <w:t>0.094</w:t>
              </w:r>
            </w:ins>
          </w:p>
        </w:tc>
        <w:tc>
          <w:tcPr>
            <w:tcW w:w="652" w:type="dxa"/>
            <w:vAlign w:val="center"/>
          </w:tcPr>
          <w:p w14:paraId="5ACC6839" w14:textId="77777777" w:rsidR="007E60C9" w:rsidRPr="007E60C9" w:rsidRDefault="007E60C9" w:rsidP="007E60C9">
            <w:pPr>
              <w:keepNext/>
              <w:keepLines/>
              <w:spacing w:after="0"/>
              <w:jc w:val="center"/>
              <w:rPr>
                <w:ins w:id="2036" w:author="Chatterjee Debdeep" w:date="2022-11-23T15:38:00Z"/>
                <w:rFonts w:ascii="Arial" w:hAnsi="Arial" w:cs="Arial"/>
                <w:sz w:val="16"/>
                <w:szCs w:val="16"/>
                <w:lang w:val="en-US" w:eastAsia="zh-CN"/>
              </w:rPr>
            </w:pPr>
            <w:ins w:id="2037" w:author="Chatterjee Debdeep" w:date="2022-11-23T15:38:00Z">
              <w:r w:rsidRPr="007E60C9">
                <w:rPr>
                  <w:rFonts w:ascii="Arial" w:hAnsi="Arial" w:cs="Arial"/>
                  <w:sz w:val="16"/>
                  <w:szCs w:val="16"/>
                  <w:lang w:val="en-US" w:eastAsia="zh-CN"/>
                </w:rPr>
                <w:t>0.137</w:t>
              </w:r>
            </w:ins>
          </w:p>
        </w:tc>
        <w:tc>
          <w:tcPr>
            <w:tcW w:w="1701" w:type="dxa"/>
            <w:vAlign w:val="center"/>
          </w:tcPr>
          <w:p w14:paraId="6EC748DE" w14:textId="77777777" w:rsidR="007E60C9" w:rsidRPr="007E60C9" w:rsidRDefault="007E60C9" w:rsidP="007E60C9">
            <w:pPr>
              <w:keepNext/>
              <w:keepLines/>
              <w:spacing w:after="0"/>
              <w:jc w:val="center"/>
              <w:rPr>
                <w:ins w:id="2038" w:author="Chatterjee Debdeep" w:date="2022-11-23T15:38:00Z"/>
                <w:rFonts w:ascii="Arial" w:hAnsi="Arial" w:cs="Arial"/>
                <w:sz w:val="16"/>
                <w:szCs w:val="16"/>
                <w:lang w:val="en-US" w:eastAsia="zh-CN"/>
              </w:rPr>
            </w:pPr>
            <w:ins w:id="2039" w:author="Chatterjee Debdeep" w:date="2022-11-23T15:38:00Z">
              <w:r w:rsidRPr="007E60C9">
                <w:rPr>
                  <w:rFonts w:ascii="Arial" w:hAnsi="Arial" w:cs="Arial"/>
                  <w:sz w:val="16"/>
                  <w:szCs w:val="16"/>
                  <w:lang w:val="en-US" w:eastAsia="zh-CN"/>
                </w:rPr>
                <w:t>Yes</w:t>
              </w:r>
            </w:ins>
          </w:p>
        </w:tc>
        <w:tc>
          <w:tcPr>
            <w:tcW w:w="1700" w:type="dxa"/>
            <w:vAlign w:val="center"/>
          </w:tcPr>
          <w:p w14:paraId="6E4357A5" w14:textId="77777777" w:rsidR="007E60C9" w:rsidRPr="007E60C9" w:rsidRDefault="007E60C9" w:rsidP="007E60C9">
            <w:pPr>
              <w:keepNext/>
              <w:keepLines/>
              <w:spacing w:after="0"/>
              <w:jc w:val="center"/>
              <w:rPr>
                <w:ins w:id="2040" w:author="Chatterjee Debdeep" w:date="2022-11-23T15:38:00Z"/>
                <w:rFonts w:ascii="Arial" w:hAnsi="Arial"/>
                <w:sz w:val="18"/>
              </w:rPr>
            </w:pPr>
            <w:ins w:id="2041" w:author="Chatterjee Debdeep" w:date="2022-11-23T15:38:00Z">
              <w:r w:rsidRPr="007E60C9">
                <w:rPr>
                  <w:rFonts w:ascii="Arial" w:hAnsi="Arial" w:cs="Arial"/>
                  <w:sz w:val="16"/>
                  <w:szCs w:val="16"/>
                  <w:lang w:val="en-US" w:eastAsia="zh-CN"/>
                </w:rPr>
                <w:t>Yes</w:t>
              </w:r>
            </w:ins>
          </w:p>
        </w:tc>
      </w:tr>
      <w:tr w:rsidR="007E60C9" w:rsidRPr="007E60C9" w14:paraId="164244BF" w14:textId="77777777" w:rsidTr="002318CE">
        <w:trPr>
          <w:trHeight w:val="397"/>
          <w:jc w:val="center"/>
          <w:ins w:id="2042" w:author="Chatterjee Debdeep" w:date="2022-11-23T15:38:00Z"/>
        </w:trPr>
        <w:tc>
          <w:tcPr>
            <w:tcW w:w="3178" w:type="dxa"/>
            <w:vAlign w:val="center"/>
          </w:tcPr>
          <w:p w14:paraId="40F0E70E" w14:textId="77777777" w:rsidR="007E60C9" w:rsidRPr="007E60C9" w:rsidRDefault="007E60C9" w:rsidP="007E60C9">
            <w:pPr>
              <w:keepNext/>
              <w:keepLines/>
              <w:spacing w:after="0"/>
              <w:jc w:val="both"/>
              <w:rPr>
                <w:ins w:id="2043" w:author="Chatterjee Debdeep" w:date="2022-11-23T15:38:00Z"/>
                <w:rFonts w:ascii="Arial" w:hAnsi="Arial" w:cs="Arial"/>
                <w:b/>
                <w:sz w:val="16"/>
                <w:szCs w:val="16"/>
                <w:lang w:val="en-US" w:eastAsia="zh-CN"/>
              </w:rPr>
            </w:pPr>
            <w:ins w:id="2044" w:author="Chatterjee Debdeep" w:date="2022-11-23T15:38:00Z">
              <w:r w:rsidRPr="007E60C9">
                <w:rPr>
                  <w:rFonts w:ascii="Arial" w:hAnsi="Arial" w:cs="Arial"/>
                  <w:b/>
                  <w:sz w:val="16"/>
                  <w:szCs w:val="16"/>
                  <w:lang w:val="en-US" w:eastAsia="zh-CN"/>
                </w:rPr>
                <w:t>1107, V2X, Highway, [UE,RSU], 20MHz, RTT+AOA, Relative, X=50m</w:t>
              </w:r>
            </w:ins>
          </w:p>
        </w:tc>
        <w:tc>
          <w:tcPr>
            <w:tcW w:w="652" w:type="dxa"/>
            <w:vAlign w:val="center"/>
          </w:tcPr>
          <w:p w14:paraId="74DCE258" w14:textId="77777777" w:rsidR="007E60C9" w:rsidRPr="007E60C9" w:rsidRDefault="007E60C9" w:rsidP="007E60C9">
            <w:pPr>
              <w:keepNext/>
              <w:keepLines/>
              <w:spacing w:after="0"/>
              <w:jc w:val="center"/>
              <w:rPr>
                <w:ins w:id="2045" w:author="Chatterjee Debdeep" w:date="2022-11-23T15:38:00Z"/>
                <w:rFonts w:ascii="Arial" w:hAnsi="Arial" w:cs="Arial"/>
                <w:b/>
                <w:sz w:val="16"/>
                <w:szCs w:val="16"/>
                <w:lang w:val="en-US" w:eastAsia="zh-CN"/>
              </w:rPr>
            </w:pPr>
            <w:ins w:id="2046" w:author="Chatterjee Debdeep" w:date="2022-11-23T15:38:00Z">
              <w:r w:rsidRPr="007E60C9">
                <w:rPr>
                  <w:rFonts w:ascii="Arial" w:hAnsi="Arial" w:cs="Arial"/>
                  <w:sz w:val="16"/>
                  <w:szCs w:val="16"/>
                  <w:lang w:val="en-US" w:eastAsia="zh-CN"/>
                </w:rPr>
                <w:t>0.193</w:t>
              </w:r>
            </w:ins>
          </w:p>
        </w:tc>
        <w:tc>
          <w:tcPr>
            <w:tcW w:w="652" w:type="dxa"/>
            <w:vAlign w:val="center"/>
          </w:tcPr>
          <w:p w14:paraId="58E43723" w14:textId="77777777" w:rsidR="007E60C9" w:rsidRPr="007E60C9" w:rsidRDefault="007E60C9" w:rsidP="007E60C9">
            <w:pPr>
              <w:keepNext/>
              <w:keepLines/>
              <w:spacing w:after="0"/>
              <w:jc w:val="center"/>
              <w:rPr>
                <w:ins w:id="2047" w:author="Chatterjee Debdeep" w:date="2022-11-23T15:38:00Z"/>
                <w:rFonts w:ascii="Arial" w:hAnsi="Arial" w:cs="Arial"/>
                <w:sz w:val="16"/>
                <w:szCs w:val="16"/>
                <w:lang w:val="en-US" w:eastAsia="zh-CN"/>
              </w:rPr>
            </w:pPr>
            <w:ins w:id="2048" w:author="Chatterjee Debdeep" w:date="2022-11-23T15:38:00Z">
              <w:r w:rsidRPr="007E60C9">
                <w:rPr>
                  <w:rFonts w:ascii="Arial" w:hAnsi="Arial" w:cs="Arial"/>
                  <w:sz w:val="16"/>
                  <w:szCs w:val="16"/>
                  <w:lang w:val="en-US" w:eastAsia="zh-CN"/>
                </w:rPr>
                <w:t>0.323</w:t>
              </w:r>
            </w:ins>
          </w:p>
        </w:tc>
        <w:tc>
          <w:tcPr>
            <w:tcW w:w="652" w:type="dxa"/>
            <w:vAlign w:val="center"/>
          </w:tcPr>
          <w:p w14:paraId="46242C94" w14:textId="77777777" w:rsidR="007E60C9" w:rsidRPr="007E60C9" w:rsidRDefault="007E60C9" w:rsidP="007E60C9">
            <w:pPr>
              <w:keepNext/>
              <w:keepLines/>
              <w:spacing w:after="0"/>
              <w:jc w:val="center"/>
              <w:rPr>
                <w:ins w:id="2049" w:author="Chatterjee Debdeep" w:date="2022-11-23T15:38:00Z"/>
                <w:rFonts w:ascii="Arial" w:hAnsi="Arial" w:cs="Arial"/>
                <w:sz w:val="16"/>
                <w:szCs w:val="16"/>
                <w:lang w:val="en-US" w:eastAsia="zh-CN"/>
              </w:rPr>
            </w:pPr>
            <w:ins w:id="2050" w:author="Chatterjee Debdeep" w:date="2022-11-23T15:38:00Z">
              <w:r w:rsidRPr="007E60C9">
                <w:rPr>
                  <w:rFonts w:ascii="Arial" w:hAnsi="Arial" w:cs="Arial"/>
                  <w:sz w:val="16"/>
                  <w:szCs w:val="16"/>
                  <w:lang w:val="en-US" w:eastAsia="zh-CN"/>
                </w:rPr>
                <w:t>0.481</w:t>
              </w:r>
            </w:ins>
          </w:p>
        </w:tc>
        <w:tc>
          <w:tcPr>
            <w:tcW w:w="652" w:type="dxa"/>
            <w:vAlign w:val="center"/>
          </w:tcPr>
          <w:p w14:paraId="74CF150F" w14:textId="77777777" w:rsidR="007E60C9" w:rsidRPr="007E60C9" w:rsidRDefault="007E60C9" w:rsidP="007E60C9">
            <w:pPr>
              <w:keepNext/>
              <w:keepLines/>
              <w:spacing w:after="0"/>
              <w:jc w:val="center"/>
              <w:rPr>
                <w:ins w:id="2051" w:author="Chatterjee Debdeep" w:date="2022-11-23T15:38:00Z"/>
                <w:rFonts w:ascii="Arial" w:hAnsi="Arial" w:cs="Arial"/>
                <w:sz w:val="16"/>
                <w:szCs w:val="16"/>
                <w:lang w:val="en-US" w:eastAsia="zh-CN"/>
              </w:rPr>
            </w:pPr>
            <w:ins w:id="2052" w:author="Chatterjee Debdeep" w:date="2022-11-23T15:38:00Z">
              <w:r w:rsidRPr="007E60C9">
                <w:rPr>
                  <w:rFonts w:ascii="Arial" w:hAnsi="Arial" w:cs="Arial"/>
                  <w:sz w:val="16"/>
                  <w:szCs w:val="16"/>
                  <w:lang w:val="en-US" w:eastAsia="zh-CN"/>
                </w:rPr>
                <w:t>0.732</w:t>
              </w:r>
            </w:ins>
          </w:p>
        </w:tc>
        <w:tc>
          <w:tcPr>
            <w:tcW w:w="1701" w:type="dxa"/>
            <w:vAlign w:val="center"/>
          </w:tcPr>
          <w:p w14:paraId="4767E4D9" w14:textId="77777777" w:rsidR="007E60C9" w:rsidRPr="007E60C9" w:rsidRDefault="007E60C9" w:rsidP="007E60C9">
            <w:pPr>
              <w:keepNext/>
              <w:keepLines/>
              <w:spacing w:after="0"/>
              <w:jc w:val="center"/>
              <w:rPr>
                <w:ins w:id="2053" w:author="Chatterjee Debdeep" w:date="2022-11-23T15:38:00Z"/>
                <w:rFonts w:ascii="Arial" w:hAnsi="Arial" w:cs="Arial"/>
                <w:sz w:val="16"/>
                <w:szCs w:val="16"/>
                <w:lang w:val="en-US" w:eastAsia="zh-CN"/>
              </w:rPr>
            </w:pPr>
            <w:ins w:id="2054" w:author="Chatterjee Debdeep" w:date="2022-11-23T15:38:00Z">
              <w:r w:rsidRPr="007E60C9">
                <w:rPr>
                  <w:rFonts w:ascii="Arial" w:hAnsi="Arial" w:cs="Arial"/>
                  <w:sz w:val="16"/>
                  <w:szCs w:val="16"/>
                  <w:lang w:val="en-US" w:eastAsia="zh-CN"/>
                </w:rPr>
                <w:t>Yes</w:t>
              </w:r>
            </w:ins>
          </w:p>
        </w:tc>
        <w:tc>
          <w:tcPr>
            <w:tcW w:w="1700" w:type="dxa"/>
            <w:vAlign w:val="center"/>
          </w:tcPr>
          <w:p w14:paraId="77C3312B" w14:textId="77777777" w:rsidR="007E60C9" w:rsidRPr="007E60C9" w:rsidRDefault="007E60C9" w:rsidP="007E60C9">
            <w:pPr>
              <w:keepNext/>
              <w:keepLines/>
              <w:spacing w:after="0"/>
              <w:jc w:val="center"/>
              <w:rPr>
                <w:ins w:id="2055" w:author="Chatterjee Debdeep" w:date="2022-11-23T15:38:00Z"/>
                <w:rFonts w:ascii="Arial" w:hAnsi="Arial"/>
                <w:sz w:val="18"/>
                <w:lang w:eastAsia="zh-CN"/>
              </w:rPr>
            </w:pPr>
            <w:ins w:id="2056" w:author="Chatterjee Debdeep" w:date="2022-11-23T15:38:00Z">
              <w:r w:rsidRPr="007E60C9">
                <w:rPr>
                  <w:rFonts w:ascii="Arial" w:hAnsi="Arial"/>
                  <w:sz w:val="18"/>
                  <w:lang w:eastAsia="zh-CN"/>
                </w:rPr>
                <w:t>82%</w:t>
              </w:r>
            </w:ins>
          </w:p>
        </w:tc>
      </w:tr>
      <w:tr w:rsidR="007E60C9" w:rsidRPr="007E60C9" w14:paraId="51DB9313" w14:textId="77777777" w:rsidTr="002318CE">
        <w:trPr>
          <w:trHeight w:val="397"/>
          <w:jc w:val="center"/>
          <w:ins w:id="2057" w:author="Chatterjee Debdeep" w:date="2022-11-23T15:38:00Z"/>
        </w:trPr>
        <w:tc>
          <w:tcPr>
            <w:tcW w:w="3178" w:type="dxa"/>
            <w:vAlign w:val="center"/>
          </w:tcPr>
          <w:p w14:paraId="07540C43" w14:textId="77777777" w:rsidR="007E60C9" w:rsidRPr="007E60C9" w:rsidRDefault="007E60C9" w:rsidP="007E60C9">
            <w:pPr>
              <w:keepNext/>
              <w:keepLines/>
              <w:spacing w:after="0"/>
              <w:jc w:val="both"/>
              <w:rPr>
                <w:ins w:id="2058" w:author="Chatterjee Debdeep" w:date="2022-11-23T15:38:00Z"/>
                <w:rFonts w:ascii="Arial" w:hAnsi="Arial" w:cs="Arial"/>
                <w:b/>
                <w:sz w:val="16"/>
                <w:szCs w:val="16"/>
                <w:lang w:val="en-US" w:eastAsia="zh-CN"/>
              </w:rPr>
            </w:pPr>
            <w:ins w:id="2059" w:author="Chatterjee Debdeep" w:date="2022-11-23T15:38:00Z">
              <w:r w:rsidRPr="007E60C9">
                <w:rPr>
                  <w:rFonts w:ascii="Arial" w:hAnsi="Arial" w:cs="Arial"/>
                  <w:b/>
                  <w:sz w:val="16"/>
                  <w:szCs w:val="16"/>
                  <w:lang w:val="en-US" w:eastAsia="zh-CN"/>
                </w:rPr>
                <w:t>1108, V2X, Highway, [UE,RSU], 40MHz, RTT+AOA, Relative, X=50m</w:t>
              </w:r>
            </w:ins>
          </w:p>
        </w:tc>
        <w:tc>
          <w:tcPr>
            <w:tcW w:w="652" w:type="dxa"/>
            <w:vAlign w:val="center"/>
          </w:tcPr>
          <w:p w14:paraId="3E6714A5" w14:textId="77777777" w:rsidR="007E60C9" w:rsidRPr="007E60C9" w:rsidRDefault="007E60C9" w:rsidP="007E60C9">
            <w:pPr>
              <w:keepNext/>
              <w:keepLines/>
              <w:spacing w:after="0"/>
              <w:jc w:val="center"/>
              <w:rPr>
                <w:ins w:id="2060" w:author="Chatterjee Debdeep" w:date="2022-11-23T15:38:00Z"/>
                <w:rFonts w:ascii="Arial" w:hAnsi="Arial" w:cs="Arial"/>
                <w:b/>
                <w:sz w:val="16"/>
                <w:szCs w:val="16"/>
                <w:lang w:val="en-US" w:eastAsia="zh-CN"/>
              </w:rPr>
            </w:pPr>
            <w:ins w:id="2061" w:author="Chatterjee Debdeep" w:date="2022-11-23T15:38:00Z">
              <w:r w:rsidRPr="007E60C9">
                <w:rPr>
                  <w:rFonts w:ascii="Arial" w:hAnsi="Arial" w:cs="Arial"/>
                  <w:sz w:val="16"/>
                  <w:szCs w:val="16"/>
                  <w:lang w:val="en-US" w:eastAsia="zh-CN"/>
                </w:rPr>
                <w:t>0.153</w:t>
              </w:r>
            </w:ins>
          </w:p>
        </w:tc>
        <w:tc>
          <w:tcPr>
            <w:tcW w:w="652" w:type="dxa"/>
            <w:vAlign w:val="center"/>
          </w:tcPr>
          <w:p w14:paraId="138FE186" w14:textId="77777777" w:rsidR="007E60C9" w:rsidRPr="007E60C9" w:rsidRDefault="007E60C9" w:rsidP="007E60C9">
            <w:pPr>
              <w:keepNext/>
              <w:keepLines/>
              <w:spacing w:after="0"/>
              <w:jc w:val="center"/>
              <w:rPr>
                <w:ins w:id="2062" w:author="Chatterjee Debdeep" w:date="2022-11-23T15:38:00Z"/>
                <w:rFonts w:ascii="Arial" w:hAnsi="Arial" w:cs="Arial"/>
                <w:sz w:val="16"/>
                <w:szCs w:val="16"/>
                <w:lang w:val="en-US" w:eastAsia="zh-CN"/>
              </w:rPr>
            </w:pPr>
            <w:ins w:id="2063" w:author="Chatterjee Debdeep" w:date="2022-11-23T15:38:00Z">
              <w:r w:rsidRPr="007E60C9">
                <w:rPr>
                  <w:rFonts w:ascii="Arial" w:hAnsi="Arial" w:cs="Arial"/>
                  <w:sz w:val="16"/>
                  <w:szCs w:val="16"/>
                  <w:lang w:val="en-US" w:eastAsia="zh-CN"/>
                </w:rPr>
                <w:t>0.232</w:t>
              </w:r>
            </w:ins>
          </w:p>
        </w:tc>
        <w:tc>
          <w:tcPr>
            <w:tcW w:w="652" w:type="dxa"/>
            <w:vAlign w:val="center"/>
          </w:tcPr>
          <w:p w14:paraId="11CB9485" w14:textId="77777777" w:rsidR="007E60C9" w:rsidRPr="007E60C9" w:rsidRDefault="007E60C9" w:rsidP="007E60C9">
            <w:pPr>
              <w:keepNext/>
              <w:keepLines/>
              <w:spacing w:after="0"/>
              <w:jc w:val="center"/>
              <w:rPr>
                <w:ins w:id="2064" w:author="Chatterjee Debdeep" w:date="2022-11-23T15:38:00Z"/>
                <w:rFonts w:ascii="Arial" w:hAnsi="Arial" w:cs="Arial"/>
                <w:sz w:val="16"/>
                <w:szCs w:val="16"/>
                <w:lang w:val="en-US" w:eastAsia="zh-CN"/>
              </w:rPr>
            </w:pPr>
            <w:ins w:id="2065" w:author="Chatterjee Debdeep" w:date="2022-11-23T15:38:00Z">
              <w:r w:rsidRPr="007E60C9">
                <w:rPr>
                  <w:rFonts w:ascii="Arial" w:hAnsi="Arial" w:cs="Arial"/>
                  <w:sz w:val="16"/>
                  <w:szCs w:val="16"/>
                  <w:lang w:val="en-US" w:eastAsia="zh-CN"/>
                </w:rPr>
                <w:t>0.347</w:t>
              </w:r>
            </w:ins>
          </w:p>
        </w:tc>
        <w:tc>
          <w:tcPr>
            <w:tcW w:w="652" w:type="dxa"/>
            <w:vAlign w:val="center"/>
          </w:tcPr>
          <w:p w14:paraId="4A0D66B1" w14:textId="77777777" w:rsidR="007E60C9" w:rsidRPr="007E60C9" w:rsidRDefault="007E60C9" w:rsidP="007E60C9">
            <w:pPr>
              <w:keepNext/>
              <w:keepLines/>
              <w:spacing w:after="0"/>
              <w:jc w:val="center"/>
              <w:rPr>
                <w:ins w:id="2066" w:author="Chatterjee Debdeep" w:date="2022-11-23T15:38:00Z"/>
                <w:rFonts w:ascii="Arial" w:hAnsi="Arial" w:cs="Arial"/>
                <w:sz w:val="16"/>
                <w:szCs w:val="16"/>
                <w:lang w:val="en-US" w:eastAsia="zh-CN"/>
              </w:rPr>
            </w:pPr>
            <w:ins w:id="2067" w:author="Chatterjee Debdeep" w:date="2022-11-23T15:38:00Z">
              <w:r w:rsidRPr="007E60C9">
                <w:rPr>
                  <w:rFonts w:ascii="Arial" w:hAnsi="Arial" w:cs="Arial"/>
                  <w:sz w:val="16"/>
                  <w:szCs w:val="16"/>
                  <w:lang w:val="en-US" w:eastAsia="zh-CN"/>
                </w:rPr>
                <w:t>0.502</w:t>
              </w:r>
            </w:ins>
          </w:p>
        </w:tc>
        <w:tc>
          <w:tcPr>
            <w:tcW w:w="1701" w:type="dxa"/>
            <w:vAlign w:val="center"/>
          </w:tcPr>
          <w:p w14:paraId="7F296CDD" w14:textId="77777777" w:rsidR="007E60C9" w:rsidRPr="007E60C9" w:rsidRDefault="007E60C9" w:rsidP="007E60C9">
            <w:pPr>
              <w:keepNext/>
              <w:keepLines/>
              <w:spacing w:after="0"/>
              <w:jc w:val="center"/>
              <w:rPr>
                <w:ins w:id="2068" w:author="Chatterjee Debdeep" w:date="2022-11-23T15:38:00Z"/>
                <w:rFonts w:ascii="Arial" w:hAnsi="Arial" w:cs="Arial"/>
                <w:sz w:val="16"/>
                <w:szCs w:val="16"/>
                <w:lang w:val="en-US" w:eastAsia="zh-CN"/>
              </w:rPr>
            </w:pPr>
            <w:ins w:id="2069" w:author="Chatterjee Debdeep" w:date="2022-11-23T15:38:00Z">
              <w:r w:rsidRPr="007E60C9">
                <w:rPr>
                  <w:rFonts w:ascii="Arial" w:hAnsi="Arial" w:cs="Arial"/>
                  <w:sz w:val="16"/>
                  <w:szCs w:val="16"/>
                  <w:lang w:val="en-US" w:eastAsia="zh-CN"/>
                </w:rPr>
                <w:t>Yes</w:t>
              </w:r>
            </w:ins>
          </w:p>
        </w:tc>
        <w:tc>
          <w:tcPr>
            <w:tcW w:w="1700" w:type="dxa"/>
            <w:vAlign w:val="center"/>
          </w:tcPr>
          <w:p w14:paraId="73424EF2" w14:textId="77777777" w:rsidR="007E60C9" w:rsidRPr="007E60C9" w:rsidRDefault="007E60C9" w:rsidP="007E60C9">
            <w:pPr>
              <w:keepNext/>
              <w:keepLines/>
              <w:spacing w:after="0"/>
              <w:jc w:val="center"/>
              <w:rPr>
                <w:ins w:id="2070" w:author="Chatterjee Debdeep" w:date="2022-11-23T15:38:00Z"/>
                <w:rFonts w:ascii="Arial" w:hAnsi="Arial"/>
                <w:sz w:val="18"/>
                <w:lang w:eastAsia="zh-CN"/>
              </w:rPr>
            </w:pPr>
            <w:ins w:id="2071" w:author="Chatterjee Debdeep" w:date="2022-11-23T15:38:00Z">
              <w:r w:rsidRPr="007E60C9">
                <w:rPr>
                  <w:rFonts w:ascii="Arial" w:hAnsi="Arial"/>
                  <w:sz w:val="18"/>
                  <w:lang w:eastAsia="zh-CN"/>
                </w:rPr>
                <w:t>89%</w:t>
              </w:r>
            </w:ins>
          </w:p>
        </w:tc>
      </w:tr>
      <w:tr w:rsidR="007E60C9" w:rsidRPr="007E60C9" w14:paraId="42914D38" w14:textId="77777777" w:rsidTr="002318CE">
        <w:trPr>
          <w:trHeight w:val="397"/>
          <w:jc w:val="center"/>
          <w:ins w:id="2072" w:author="Chatterjee Debdeep" w:date="2022-11-23T15:38:00Z"/>
        </w:trPr>
        <w:tc>
          <w:tcPr>
            <w:tcW w:w="3178" w:type="dxa"/>
            <w:vAlign w:val="center"/>
          </w:tcPr>
          <w:p w14:paraId="6FA60ECD" w14:textId="77777777" w:rsidR="007E60C9" w:rsidRPr="007E60C9" w:rsidRDefault="007E60C9" w:rsidP="007E60C9">
            <w:pPr>
              <w:keepNext/>
              <w:keepLines/>
              <w:spacing w:after="0"/>
              <w:jc w:val="both"/>
              <w:rPr>
                <w:ins w:id="2073" w:author="Chatterjee Debdeep" w:date="2022-11-23T15:38:00Z"/>
                <w:rFonts w:ascii="Arial" w:hAnsi="Arial" w:cs="Arial"/>
                <w:b/>
                <w:sz w:val="16"/>
                <w:szCs w:val="16"/>
                <w:lang w:val="en-US" w:eastAsia="zh-CN"/>
              </w:rPr>
            </w:pPr>
            <w:ins w:id="2074" w:author="Chatterjee Debdeep" w:date="2022-11-23T15:38:00Z">
              <w:r w:rsidRPr="007E60C9">
                <w:rPr>
                  <w:rFonts w:ascii="Arial" w:hAnsi="Arial" w:cs="Arial"/>
                  <w:b/>
                  <w:sz w:val="16"/>
                  <w:szCs w:val="16"/>
                  <w:lang w:val="en-US" w:eastAsia="zh-CN"/>
                </w:rPr>
                <w:t>1109, V2X, Highway, [UE,RSU], 100MHz, RTT+AOA, Relative, X=50m</w:t>
              </w:r>
            </w:ins>
          </w:p>
        </w:tc>
        <w:tc>
          <w:tcPr>
            <w:tcW w:w="652" w:type="dxa"/>
            <w:vAlign w:val="center"/>
          </w:tcPr>
          <w:p w14:paraId="5092B293" w14:textId="77777777" w:rsidR="007E60C9" w:rsidRPr="007E60C9" w:rsidRDefault="007E60C9" w:rsidP="007E60C9">
            <w:pPr>
              <w:keepNext/>
              <w:keepLines/>
              <w:spacing w:after="0"/>
              <w:jc w:val="center"/>
              <w:rPr>
                <w:ins w:id="2075" w:author="Chatterjee Debdeep" w:date="2022-11-23T15:38:00Z"/>
                <w:rFonts w:ascii="Arial" w:hAnsi="Arial" w:cs="Arial"/>
                <w:b/>
                <w:sz w:val="16"/>
                <w:szCs w:val="16"/>
                <w:lang w:val="en-US" w:eastAsia="zh-CN"/>
              </w:rPr>
            </w:pPr>
            <w:ins w:id="2076" w:author="Chatterjee Debdeep" w:date="2022-11-23T15:38:00Z">
              <w:r w:rsidRPr="007E60C9">
                <w:rPr>
                  <w:rFonts w:ascii="Arial" w:hAnsi="Arial" w:cs="Arial"/>
                  <w:sz w:val="16"/>
                  <w:szCs w:val="16"/>
                  <w:lang w:val="en-US" w:eastAsia="zh-CN"/>
                </w:rPr>
                <w:t>0.049</w:t>
              </w:r>
            </w:ins>
          </w:p>
        </w:tc>
        <w:tc>
          <w:tcPr>
            <w:tcW w:w="652" w:type="dxa"/>
            <w:vAlign w:val="center"/>
          </w:tcPr>
          <w:p w14:paraId="26D9A505" w14:textId="77777777" w:rsidR="007E60C9" w:rsidRPr="007E60C9" w:rsidRDefault="007E60C9" w:rsidP="007E60C9">
            <w:pPr>
              <w:keepNext/>
              <w:keepLines/>
              <w:spacing w:after="0"/>
              <w:jc w:val="center"/>
              <w:rPr>
                <w:ins w:id="2077" w:author="Chatterjee Debdeep" w:date="2022-11-23T15:38:00Z"/>
                <w:rFonts w:ascii="Arial" w:hAnsi="Arial" w:cs="Arial"/>
                <w:sz w:val="16"/>
                <w:szCs w:val="16"/>
                <w:lang w:val="en-US" w:eastAsia="zh-CN"/>
              </w:rPr>
            </w:pPr>
            <w:ins w:id="2078" w:author="Chatterjee Debdeep" w:date="2022-11-23T15:38:00Z">
              <w:r w:rsidRPr="007E60C9">
                <w:rPr>
                  <w:rFonts w:ascii="Arial" w:hAnsi="Arial" w:cs="Arial"/>
                  <w:sz w:val="16"/>
                  <w:szCs w:val="16"/>
                  <w:lang w:val="en-US" w:eastAsia="zh-CN"/>
                </w:rPr>
                <w:t>0.077</w:t>
              </w:r>
            </w:ins>
          </w:p>
        </w:tc>
        <w:tc>
          <w:tcPr>
            <w:tcW w:w="652" w:type="dxa"/>
            <w:vAlign w:val="center"/>
          </w:tcPr>
          <w:p w14:paraId="069C6EB6" w14:textId="77777777" w:rsidR="007E60C9" w:rsidRPr="007E60C9" w:rsidRDefault="007E60C9" w:rsidP="007E60C9">
            <w:pPr>
              <w:keepNext/>
              <w:keepLines/>
              <w:spacing w:after="0"/>
              <w:jc w:val="center"/>
              <w:rPr>
                <w:ins w:id="2079" w:author="Chatterjee Debdeep" w:date="2022-11-23T15:38:00Z"/>
                <w:rFonts w:ascii="Arial" w:hAnsi="Arial" w:cs="Arial"/>
                <w:sz w:val="16"/>
                <w:szCs w:val="16"/>
                <w:lang w:val="en-US" w:eastAsia="zh-CN"/>
              </w:rPr>
            </w:pPr>
            <w:ins w:id="2080" w:author="Chatterjee Debdeep" w:date="2022-11-23T15:38:00Z">
              <w:r w:rsidRPr="007E60C9">
                <w:rPr>
                  <w:rFonts w:ascii="Arial" w:hAnsi="Arial" w:cs="Arial"/>
                  <w:sz w:val="16"/>
                  <w:szCs w:val="16"/>
                  <w:lang w:val="en-US" w:eastAsia="zh-CN"/>
                </w:rPr>
                <w:t>0.115</w:t>
              </w:r>
            </w:ins>
          </w:p>
        </w:tc>
        <w:tc>
          <w:tcPr>
            <w:tcW w:w="652" w:type="dxa"/>
            <w:vAlign w:val="center"/>
          </w:tcPr>
          <w:p w14:paraId="3A4FF0F1" w14:textId="77777777" w:rsidR="007E60C9" w:rsidRPr="007E60C9" w:rsidRDefault="007E60C9" w:rsidP="007E60C9">
            <w:pPr>
              <w:keepNext/>
              <w:keepLines/>
              <w:spacing w:after="0"/>
              <w:jc w:val="center"/>
              <w:rPr>
                <w:ins w:id="2081" w:author="Chatterjee Debdeep" w:date="2022-11-23T15:38:00Z"/>
                <w:rFonts w:ascii="Arial" w:hAnsi="Arial" w:cs="Arial"/>
                <w:sz w:val="16"/>
                <w:szCs w:val="16"/>
                <w:lang w:val="en-US" w:eastAsia="zh-CN"/>
              </w:rPr>
            </w:pPr>
            <w:ins w:id="2082" w:author="Chatterjee Debdeep" w:date="2022-11-23T15:38:00Z">
              <w:r w:rsidRPr="007E60C9">
                <w:rPr>
                  <w:rFonts w:ascii="Arial" w:hAnsi="Arial" w:cs="Arial"/>
                  <w:sz w:val="16"/>
                  <w:szCs w:val="16"/>
                  <w:lang w:val="en-US" w:eastAsia="zh-CN"/>
                </w:rPr>
                <w:t>0.176</w:t>
              </w:r>
            </w:ins>
          </w:p>
        </w:tc>
        <w:tc>
          <w:tcPr>
            <w:tcW w:w="1701" w:type="dxa"/>
            <w:vAlign w:val="center"/>
          </w:tcPr>
          <w:p w14:paraId="27DB2991" w14:textId="77777777" w:rsidR="007E60C9" w:rsidRPr="007E60C9" w:rsidRDefault="007E60C9" w:rsidP="007E60C9">
            <w:pPr>
              <w:keepNext/>
              <w:keepLines/>
              <w:spacing w:after="0"/>
              <w:jc w:val="center"/>
              <w:rPr>
                <w:ins w:id="2083" w:author="Chatterjee Debdeep" w:date="2022-11-23T15:38:00Z"/>
                <w:rFonts w:ascii="Arial" w:hAnsi="Arial" w:cs="Arial"/>
                <w:sz w:val="16"/>
                <w:szCs w:val="16"/>
                <w:lang w:val="en-US" w:eastAsia="zh-CN"/>
              </w:rPr>
            </w:pPr>
            <w:ins w:id="2084" w:author="Chatterjee Debdeep" w:date="2022-11-23T15:38:00Z">
              <w:r w:rsidRPr="007E60C9">
                <w:rPr>
                  <w:rFonts w:ascii="Arial" w:hAnsi="Arial" w:cs="Arial"/>
                  <w:sz w:val="16"/>
                  <w:szCs w:val="16"/>
                  <w:lang w:val="en-US" w:eastAsia="zh-CN"/>
                </w:rPr>
                <w:t>Yes</w:t>
              </w:r>
            </w:ins>
          </w:p>
        </w:tc>
        <w:tc>
          <w:tcPr>
            <w:tcW w:w="1700" w:type="dxa"/>
            <w:vAlign w:val="center"/>
          </w:tcPr>
          <w:p w14:paraId="1DD65540" w14:textId="77777777" w:rsidR="007E60C9" w:rsidRPr="007E60C9" w:rsidRDefault="007E60C9" w:rsidP="007E60C9">
            <w:pPr>
              <w:keepNext/>
              <w:keepLines/>
              <w:spacing w:after="0"/>
              <w:jc w:val="center"/>
              <w:rPr>
                <w:ins w:id="2085" w:author="Chatterjee Debdeep" w:date="2022-11-23T15:38:00Z"/>
                <w:rFonts w:ascii="Arial" w:hAnsi="Arial"/>
                <w:sz w:val="18"/>
              </w:rPr>
            </w:pPr>
            <w:ins w:id="2086" w:author="Chatterjee Debdeep" w:date="2022-11-23T15:38:00Z">
              <w:r w:rsidRPr="007E60C9">
                <w:rPr>
                  <w:rFonts w:ascii="Arial" w:hAnsi="Arial" w:cs="Arial"/>
                  <w:sz w:val="16"/>
                  <w:szCs w:val="16"/>
                  <w:lang w:val="en-US" w:eastAsia="zh-CN"/>
                </w:rPr>
                <w:t>Yes</w:t>
              </w:r>
            </w:ins>
          </w:p>
        </w:tc>
      </w:tr>
      <w:tr w:rsidR="007E60C9" w:rsidRPr="007E60C9" w14:paraId="0C1B741C" w14:textId="77777777" w:rsidTr="002318CE">
        <w:trPr>
          <w:trHeight w:val="397"/>
          <w:jc w:val="center"/>
          <w:ins w:id="2087" w:author="Chatterjee Debdeep" w:date="2022-11-23T15:38:00Z"/>
        </w:trPr>
        <w:tc>
          <w:tcPr>
            <w:tcW w:w="3178" w:type="dxa"/>
            <w:vAlign w:val="center"/>
          </w:tcPr>
          <w:p w14:paraId="5B4C366F" w14:textId="77777777" w:rsidR="007E60C9" w:rsidRPr="007E60C9" w:rsidRDefault="007E60C9" w:rsidP="007E60C9">
            <w:pPr>
              <w:keepNext/>
              <w:keepLines/>
              <w:spacing w:after="0"/>
              <w:jc w:val="both"/>
              <w:rPr>
                <w:ins w:id="2088" w:author="Chatterjee Debdeep" w:date="2022-11-23T15:38:00Z"/>
                <w:rFonts w:ascii="Arial" w:hAnsi="Arial" w:cs="Arial"/>
                <w:b/>
                <w:sz w:val="16"/>
                <w:szCs w:val="16"/>
                <w:lang w:val="en-US" w:eastAsia="zh-CN"/>
              </w:rPr>
            </w:pPr>
            <w:ins w:id="2089" w:author="Chatterjee Debdeep" w:date="2022-11-23T15:38:00Z">
              <w:r w:rsidRPr="007E60C9">
                <w:rPr>
                  <w:rFonts w:ascii="Arial" w:hAnsi="Arial" w:cs="Arial"/>
                  <w:b/>
                  <w:sz w:val="16"/>
                  <w:szCs w:val="16"/>
                  <w:lang w:val="en-US" w:eastAsia="zh-CN"/>
                </w:rPr>
                <w:t>1121, V2X, Highway, [UE], 20MHz, Relative, X=150m</w:t>
              </w:r>
            </w:ins>
          </w:p>
        </w:tc>
        <w:tc>
          <w:tcPr>
            <w:tcW w:w="652" w:type="dxa"/>
            <w:vAlign w:val="center"/>
          </w:tcPr>
          <w:p w14:paraId="15D1190B" w14:textId="77777777" w:rsidR="007E60C9" w:rsidRPr="007E60C9" w:rsidRDefault="007E60C9" w:rsidP="007E60C9">
            <w:pPr>
              <w:keepNext/>
              <w:keepLines/>
              <w:spacing w:after="0"/>
              <w:jc w:val="center"/>
              <w:rPr>
                <w:ins w:id="2090" w:author="Chatterjee Debdeep" w:date="2022-11-23T15:38:00Z"/>
                <w:rFonts w:ascii="Arial" w:hAnsi="Arial" w:cs="Arial"/>
                <w:b/>
                <w:sz w:val="16"/>
                <w:szCs w:val="16"/>
                <w:lang w:val="en-US" w:eastAsia="zh-CN"/>
              </w:rPr>
            </w:pPr>
            <w:ins w:id="2091" w:author="Chatterjee Debdeep" w:date="2022-11-23T15:38:00Z">
              <w:r w:rsidRPr="007E60C9">
                <w:rPr>
                  <w:rFonts w:ascii="Arial" w:hAnsi="Arial" w:cs="Arial"/>
                  <w:sz w:val="16"/>
                  <w:szCs w:val="16"/>
                  <w:lang w:val="en-US" w:eastAsia="zh-CN"/>
                </w:rPr>
                <w:t>0.246</w:t>
              </w:r>
            </w:ins>
          </w:p>
        </w:tc>
        <w:tc>
          <w:tcPr>
            <w:tcW w:w="652" w:type="dxa"/>
            <w:vAlign w:val="center"/>
          </w:tcPr>
          <w:p w14:paraId="11BA70DF" w14:textId="77777777" w:rsidR="007E60C9" w:rsidRPr="007E60C9" w:rsidRDefault="007E60C9" w:rsidP="007E60C9">
            <w:pPr>
              <w:keepNext/>
              <w:keepLines/>
              <w:spacing w:after="0"/>
              <w:jc w:val="center"/>
              <w:rPr>
                <w:ins w:id="2092" w:author="Chatterjee Debdeep" w:date="2022-11-23T15:38:00Z"/>
                <w:rFonts w:ascii="Arial" w:hAnsi="Arial" w:cs="Arial"/>
                <w:sz w:val="16"/>
                <w:szCs w:val="16"/>
                <w:lang w:val="en-US" w:eastAsia="zh-CN"/>
              </w:rPr>
            </w:pPr>
            <w:ins w:id="2093" w:author="Chatterjee Debdeep" w:date="2022-11-23T15:38:00Z">
              <w:r w:rsidRPr="007E60C9">
                <w:rPr>
                  <w:rFonts w:ascii="Arial" w:hAnsi="Arial" w:cs="Arial"/>
                  <w:sz w:val="16"/>
                  <w:szCs w:val="16"/>
                  <w:lang w:val="en-US" w:eastAsia="zh-CN"/>
                </w:rPr>
                <w:t>0.396</w:t>
              </w:r>
            </w:ins>
          </w:p>
        </w:tc>
        <w:tc>
          <w:tcPr>
            <w:tcW w:w="652" w:type="dxa"/>
            <w:vAlign w:val="center"/>
          </w:tcPr>
          <w:p w14:paraId="3888E57E" w14:textId="77777777" w:rsidR="007E60C9" w:rsidRPr="007E60C9" w:rsidRDefault="007E60C9" w:rsidP="007E60C9">
            <w:pPr>
              <w:keepNext/>
              <w:keepLines/>
              <w:spacing w:after="0"/>
              <w:jc w:val="center"/>
              <w:rPr>
                <w:ins w:id="2094" w:author="Chatterjee Debdeep" w:date="2022-11-23T15:38:00Z"/>
                <w:rFonts w:ascii="Arial" w:hAnsi="Arial" w:cs="Arial"/>
                <w:sz w:val="16"/>
                <w:szCs w:val="16"/>
                <w:lang w:val="en-US" w:eastAsia="zh-CN"/>
              </w:rPr>
            </w:pPr>
            <w:ins w:id="2095" w:author="Chatterjee Debdeep" w:date="2022-11-23T15:38:00Z">
              <w:r w:rsidRPr="007E60C9">
                <w:rPr>
                  <w:rFonts w:ascii="Arial" w:hAnsi="Arial" w:cs="Arial"/>
                  <w:sz w:val="16"/>
                  <w:szCs w:val="16"/>
                  <w:lang w:val="en-US" w:eastAsia="zh-CN"/>
                </w:rPr>
                <w:t>0.656</w:t>
              </w:r>
            </w:ins>
          </w:p>
        </w:tc>
        <w:tc>
          <w:tcPr>
            <w:tcW w:w="652" w:type="dxa"/>
            <w:vAlign w:val="center"/>
          </w:tcPr>
          <w:p w14:paraId="76D8DB60" w14:textId="77777777" w:rsidR="007E60C9" w:rsidRPr="007E60C9" w:rsidRDefault="007E60C9" w:rsidP="007E60C9">
            <w:pPr>
              <w:keepNext/>
              <w:keepLines/>
              <w:spacing w:after="0"/>
              <w:jc w:val="center"/>
              <w:rPr>
                <w:ins w:id="2096" w:author="Chatterjee Debdeep" w:date="2022-11-23T15:38:00Z"/>
                <w:rFonts w:ascii="Arial" w:hAnsi="Arial" w:cs="Arial"/>
                <w:sz w:val="16"/>
                <w:szCs w:val="16"/>
                <w:lang w:val="en-US" w:eastAsia="zh-CN"/>
              </w:rPr>
            </w:pPr>
            <w:ins w:id="2097" w:author="Chatterjee Debdeep" w:date="2022-11-23T15:38:00Z">
              <w:r w:rsidRPr="007E60C9">
                <w:rPr>
                  <w:rFonts w:ascii="Arial" w:hAnsi="Arial" w:cs="Arial"/>
                  <w:sz w:val="16"/>
                  <w:szCs w:val="16"/>
                  <w:lang w:val="en-US" w:eastAsia="zh-CN"/>
                </w:rPr>
                <w:t>1.343</w:t>
              </w:r>
            </w:ins>
          </w:p>
        </w:tc>
        <w:tc>
          <w:tcPr>
            <w:tcW w:w="1701" w:type="dxa"/>
            <w:vAlign w:val="center"/>
          </w:tcPr>
          <w:p w14:paraId="7864F273" w14:textId="77777777" w:rsidR="007E60C9" w:rsidRPr="007E60C9" w:rsidRDefault="007E60C9" w:rsidP="007E60C9">
            <w:pPr>
              <w:keepNext/>
              <w:keepLines/>
              <w:spacing w:after="0"/>
              <w:jc w:val="center"/>
              <w:rPr>
                <w:ins w:id="2098" w:author="Chatterjee Debdeep" w:date="2022-11-23T15:38:00Z"/>
                <w:rFonts w:ascii="Arial" w:hAnsi="Arial" w:cs="Arial"/>
                <w:sz w:val="16"/>
                <w:szCs w:val="16"/>
                <w:lang w:val="en-US" w:eastAsia="zh-CN"/>
              </w:rPr>
            </w:pPr>
            <w:ins w:id="2099" w:author="Chatterjee Debdeep" w:date="2022-11-23T15:38:00Z">
              <w:r w:rsidRPr="007E60C9">
                <w:rPr>
                  <w:rFonts w:ascii="Arial" w:hAnsi="Arial" w:cs="Arial"/>
                  <w:sz w:val="16"/>
                  <w:szCs w:val="16"/>
                  <w:lang w:val="en-US" w:eastAsia="zh-CN"/>
                </w:rPr>
                <w:t>Yes</w:t>
              </w:r>
            </w:ins>
          </w:p>
        </w:tc>
        <w:tc>
          <w:tcPr>
            <w:tcW w:w="1700" w:type="dxa"/>
            <w:vAlign w:val="center"/>
          </w:tcPr>
          <w:p w14:paraId="53B61A4A" w14:textId="77777777" w:rsidR="007E60C9" w:rsidRPr="007E60C9" w:rsidRDefault="007E60C9" w:rsidP="007E60C9">
            <w:pPr>
              <w:keepNext/>
              <w:keepLines/>
              <w:spacing w:after="0"/>
              <w:jc w:val="center"/>
              <w:rPr>
                <w:ins w:id="2100" w:author="Chatterjee Debdeep" w:date="2022-11-23T15:38:00Z"/>
                <w:rFonts w:ascii="Arial" w:hAnsi="Arial"/>
                <w:sz w:val="18"/>
                <w:lang w:eastAsia="zh-CN"/>
              </w:rPr>
            </w:pPr>
            <w:ins w:id="2101" w:author="Chatterjee Debdeep" w:date="2022-11-23T15:38:00Z">
              <w:r w:rsidRPr="007E60C9">
                <w:rPr>
                  <w:rFonts w:ascii="Arial" w:hAnsi="Arial"/>
                  <w:sz w:val="18"/>
                  <w:lang w:eastAsia="zh-CN"/>
                </w:rPr>
                <w:t>72%</w:t>
              </w:r>
            </w:ins>
          </w:p>
        </w:tc>
      </w:tr>
      <w:tr w:rsidR="007E60C9" w:rsidRPr="007E60C9" w14:paraId="775D8411" w14:textId="77777777" w:rsidTr="002318CE">
        <w:trPr>
          <w:trHeight w:val="397"/>
          <w:jc w:val="center"/>
          <w:ins w:id="2102" w:author="Chatterjee Debdeep" w:date="2022-11-23T15:38:00Z"/>
        </w:trPr>
        <w:tc>
          <w:tcPr>
            <w:tcW w:w="3178" w:type="dxa"/>
            <w:vAlign w:val="center"/>
          </w:tcPr>
          <w:p w14:paraId="144206E1" w14:textId="77777777" w:rsidR="007E60C9" w:rsidRPr="007E60C9" w:rsidRDefault="007E60C9" w:rsidP="007E60C9">
            <w:pPr>
              <w:keepNext/>
              <w:keepLines/>
              <w:spacing w:after="0"/>
              <w:jc w:val="both"/>
              <w:rPr>
                <w:ins w:id="2103" w:author="Chatterjee Debdeep" w:date="2022-11-23T15:38:00Z"/>
                <w:rFonts w:ascii="Arial" w:hAnsi="Arial" w:cs="Arial"/>
                <w:b/>
                <w:sz w:val="16"/>
                <w:szCs w:val="16"/>
                <w:lang w:val="en-US" w:eastAsia="zh-CN"/>
              </w:rPr>
            </w:pPr>
            <w:ins w:id="2104" w:author="Chatterjee Debdeep" w:date="2022-11-23T15:38:00Z">
              <w:r w:rsidRPr="007E60C9">
                <w:rPr>
                  <w:rFonts w:ascii="Arial" w:hAnsi="Arial" w:cs="Arial"/>
                  <w:b/>
                  <w:sz w:val="16"/>
                  <w:szCs w:val="16"/>
                  <w:lang w:val="en-US" w:eastAsia="zh-CN"/>
                </w:rPr>
                <w:t>1122, V2X, Highway, [UE], 40MHz, Relative, X=150m</w:t>
              </w:r>
            </w:ins>
          </w:p>
        </w:tc>
        <w:tc>
          <w:tcPr>
            <w:tcW w:w="652" w:type="dxa"/>
            <w:vAlign w:val="center"/>
          </w:tcPr>
          <w:p w14:paraId="440E9BC3" w14:textId="77777777" w:rsidR="007E60C9" w:rsidRPr="007E60C9" w:rsidRDefault="007E60C9" w:rsidP="007E60C9">
            <w:pPr>
              <w:keepNext/>
              <w:keepLines/>
              <w:spacing w:after="0"/>
              <w:jc w:val="center"/>
              <w:rPr>
                <w:ins w:id="2105" w:author="Chatterjee Debdeep" w:date="2022-11-23T15:38:00Z"/>
                <w:rFonts w:ascii="Arial" w:hAnsi="Arial" w:cs="Arial"/>
                <w:b/>
                <w:sz w:val="16"/>
                <w:szCs w:val="16"/>
                <w:lang w:val="en-US" w:eastAsia="zh-CN"/>
              </w:rPr>
            </w:pPr>
            <w:ins w:id="2106" w:author="Chatterjee Debdeep" w:date="2022-11-23T15:38:00Z">
              <w:r w:rsidRPr="007E60C9">
                <w:rPr>
                  <w:rFonts w:ascii="Arial" w:hAnsi="Arial" w:cs="Arial"/>
                  <w:sz w:val="16"/>
                  <w:szCs w:val="16"/>
                  <w:lang w:val="en-US" w:eastAsia="zh-CN"/>
                </w:rPr>
                <w:t>0.172</w:t>
              </w:r>
            </w:ins>
          </w:p>
        </w:tc>
        <w:tc>
          <w:tcPr>
            <w:tcW w:w="652" w:type="dxa"/>
            <w:vAlign w:val="center"/>
          </w:tcPr>
          <w:p w14:paraId="7F7A6040" w14:textId="77777777" w:rsidR="007E60C9" w:rsidRPr="007E60C9" w:rsidRDefault="007E60C9" w:rsidP="007E60C9">
            <w:pPr>
              <w:keepNext/>
              <w:keepLines/>
              <w:spacing w:after="0"/>
              <w:jc w:val="center"/>
              <w:rPr>
                <w:ins w:id="2107" w:author="Chatterjee Debdeep" w:date="2022-11-23T15:38:00Z"/>
                <w:rFonts w:ascii="Arial" w:hAnsi="Arial" w:cs="Arial"/>
                <w:sz w:val="16"/>
                <w:szCs w:val="16"/>
                <w:lang w:val="en-US" w:eastAsia="zh-CN"/>
              </w:rPr>
            </w:pPr>
            <w:ins w:id="2108" w:author="Chatterjee Debdeep" w:date="2022-11-23T15:38:00Z">
              <w:r w:rsidRPr="007E60C9">
                <w:rPr>
                  <w:rFonts w:ascii="Arial" w:hAnsi="Arial" w:cs="Arial"/>
                  <w:sz w:val="16"/>
                  <w:szCs w:val="16"/>
                  <w:lang w:val="en-US" w:eastAsia="zh-CN"/>
                </w:rPr>
                <w:t>0.267</w:t>
              </w:r>
            </w:ins>
          </w:p>
        </w:tc>
        <w:tc>
          <w:tcPr>
            <w:tcW w:w="652" w:type="dxa"/>
            <w:vAlign w:val="center"/>
          </w:tcPr>
          <w:p w14:paraId="14CB8458" w14:textId="77777777" w:rsidR="007E60C9" w:rsidRPr="007E60C9" w:rsidRDefault="007E60C9" w:rsidP="007E60C9">
            <w:pPr>
              <w:keepNext/>
              <w:keepLines/>
              <w:spacing w:after="0"/>
              <w:jc w:val="center"/>
              <w:rPr>
                <w:ins w:id="2109" w:author="Chatterjee Debdeep" w:date="2022-11-23T15:38:00Z"/>
                <w:rFonts w:ascii="Arial" w:hAnsi="Arial" w:cs="Arial"/>
                <w:sz w:val="16"/>
                <w:szCs w:val="16"/>
                <w:lang w:val="en-US" w:eastAsia="zh-CN"/>
              </w:rPr>
            </w:pPr>
            <w:ins w:id="2110" w:author="Chatterjee Debdeep" w:date="2022-11-23T15:38:00Z">
              <w:r w:rsidRPr="007E60C9">
                <w:rPr>
                  <w:rFonts w:ascii="Arial" w:hAnsi="Arial" w:cs="Arial"/>
                  <w:sz w:val="16"/>
                  <w:szCs w:val="16"/>
                  <w:lang w:val="en-US" w:eastAsia="zh-CN"/>
                </w:rPr>
                <w:t>0.419</w:t>
              </w:r>
            </w:ins>
          </w:p>
        </w:tc>
        <w:tc>
          <w:tcPr>
            <w:tcW w:w="652" w:type="dxa"/>
            <w:vAlign w:val="center"/>
          </w:tcPr>
          <w:p w14:paraId="5EA0D8A4" w14:textId="77777777" w:rsidR="007E60C9" w:rsidRPr="007E60C9" w:rsidRDefault="007E60C9" w:rsidP="007E60C9">
            <w:pPr>
              <w:keepNext/>
              <w:keepLines/>
              <w:spacing w:after="0"/>
              <w:jc w:val="center"/>
              <w:rPr>
                <w:ins w:id="2111" w:author="Chatterjee Debdeep" w:date="2022-11-23T15:38:00Z"/>
                <w:rFonts w:ascii="Arial" w:hAnsi="Arial" w:cs="Arial"/>
                <w:sz w:val="16"/>
                <w:szCs w:val="16"/>
                <w:lang w:val="en-US" w:eastAsia="zh-CN"/>
              </w:rPr>
            </w:pPr>
            <w:ins w:id="2112" w:author="Chatterjee Debdeep" w:date="2022-11-23T15:38:00Z">
              <w:r w:rsidRPr="007E60C9">
                <w:rPr>
                  <w:rFonts w:ascii="Arial" w:hAnsi="Arial" w:cs="Arial"/>
                  <w:sz w:val="16"/>
                  <w:szCs w:val="16"/>
                  <w:lang w:val="en-US" w:eastAsia="zh-CN"/>
                </w:rPr>
                <w:t>0.747</w:t>
              </w:r>
            </w:ins>
          </w:p>
        </w:tc>
        <w:tc>
          <w:tcPr>
            <w:tcW w:w="1701" w:type="dxa"/>
            <w:vAlign w:val="center"/>
          </w:tcPr>
          <w:p w14:paraId="5BA40004" w14:textId="77777777" w:rsidR="007E60C9" w:rsidRPr="007E60C9" w:rsidRDefault="007E60C9" w:rsidP="007E60C9">
            <w:pPr>
              <w:keepNext/>
              <w:keepLines/>
              <w:spacing w:after="0"/>
              <w:jc w:val="center"/>
              <w:rPr>
                <w:ins w:id="2113" w:author="Chatterjee Debdeep" w:date="2022-11-23T15:38:00Z"/>
                <w:rFonts w:ascii="Arial" w:hAnsi="Arial" w:cs="Arial"/>
                <w:sz w:val="16"/>
                <w:szCs w:val="16"/>
                <w:lang w:val="en-US" w:eastAsia="zh-CN"/>
              </w:rPr>
            </w:pPr>
            <w:ins w:id="2114" w:author="Chatterjee Debdeep" w:date="2022-11-23T15:38:00Z">
              <w:r w:rsidRPr="007E60C9">
                <w:rPr>
                  <w:rFonts w:ascii="Arial" w:hAnsi="Arial" w:cs="Arial"/>
                  <w:sz w:val="16"/>
                  <w:szCs w:val="16"/>
                  <w:lang w:val="en-US" w:eastAsia="zh-CN"/>
                </w:rPr>
                <w:t>Yes</w:t>
              </w:r>
            </w:ins>
          </w:p>
        </w:tc>
        <w:tc>
          <w:tcPr>
            <w:tcW w:w="1700" w:type="dxa"/>
            <w:vAlign w:val="center"/>
          </w:tcPr>
          <w:p w14:paraId="3DA17DA2" w14:textId="77777777" w:rsidR="007E60C9" w:rsidRPr="007E60C9" w:rsidRDefault="007E60C9" w:rsidP="007E60C9">
            <w:pPr>
              <w:keepNext/>
              <w:keepLines/>
              <w:spacing w:after="0"/>
              <w:jc w:val="center"/>
              <w:rPr>
                <w:ins w:id="2115" w:author="Chatterjee Debdeep" w:date="2022-11-23T15:38:00Z"/>
                <w:rFonts w:ascii="Arial" w:hAnsi="Arial"/>
                <w:sz w:val="18"/>
                <w:lang w:eastAsia="zh-CN"/>
              </w:rPr>
            </w:pPr>
            <w:ins w:id="2116" w:author="Chatterjee Debdeep" w:date="2022-11-23T15:38:00Z">
              <w:r w:rsidRPr="007E60C9">
                <w:rPr>
                  <w:rFonts w:ascii="Arial" w:hAnsi="Arial"/>
                  <w:sz w:val="18"/>
                  <w:lang w:eastAsia="zh-CN"/>
                </w:rPr>
                <w:t>84%</w:t>
              </w:r>
            </w:ins>
          </w:p>
        </w:tc>
      </w:tr>
      <w:tr w:rsidR="007E60C9" w:rsidRPr="007E60C9" w14:paraId="1EB3D0CC" w14:textId="77777777" w:rsidTr="002318CE">
        <w:trPr>
          <w:trHeight w:val="397"/>
          <w:jc w:val="center"/>
          <w:ins w:id="2117" w:author="Chatterjee Debdeep" w:date="2022-11-23T15:38:00Z"/>
        </w:trPr>
        <w:tc>
          <w:tcPr>
            <w:tcW w:w="3178" w:type="dxa"/>
            <w:vAlign w:val="center"/>
          </w:tcPr>
          <w:p w14:paraId="59A086AC" w14:textId="77777777" w:rsidR="007E60C9" w:rsidRPr="007E60C9" w:rsidRDefault="007E60C9" w:rsidP="007E60C9">
            <w:pPr>
              <w:keepNext/>
              <w:keepLines/>
              <w:spacing w:after="0"/>
              <w:jc w:val="both"/>
              <w:rPr>
                <w:ins w:id="2118" w:author="Chatterjee Debdeep" w:date="2022-11-23T15:38:00Z"/>
                <w:rFonts w:ascii="Arial" w:hAnsi="Arial" w:cs="Arial"/>
                <w:b/>
                <w:sz w:val="16"/>
                <w:szCs w:val="16"/>
                <w:lang w:val="en-US" w:eastAsia="zh-CN"/>
              </w:rPr>
            </w:pPr>
            <w:ins w:id="2119" w:author="Chatterjee Debdeep" w:date="2022-11-23T15:38:00Z">
              <w:r w:rsidRPr="007E60C9">
                <w:rPr>
                  <w:rFonts w:ascii="Arial" w:hAnsi="Arial" w:cs="Arial"/>
                  <w:b/>
                  <w:sz w:val="16"/>
                  <w:szCs w:val="16"/>
                  <w:lang w:val="en-US" w:eastAsia="zh-CN"/>
                </w:rPr>
                <w:t>1123, V2X, Highway, [UE], 100MHz, Relative, X=150m</w:t>
              </w:r>
            </w:ins>
          </w:p>
        </w:tc>
        <w:tc>
          <w:tcPr>
            <w:tcW w:w="652" w:type="dxa"/>
            <w:vAlign w:val="center"/>
          </w:tcPr>
          <w:p w14:paraId="7E5B501E" w14:textId="77777777" w:rsidR="007E60C9" w:rsidRPr="007E60C9" w:rsidRDefault="007E60C9" w:rsidP="007E60C9">
            <w:pPr>
              <w:keepNext/>
              <w:keepLines/>
              <w:spacing w:after="0"/>
              <w:jc w:val="center"/>
              <w:rPr>
                <w:ins w:id="2120" w:author="Chatterjee Debdeep" w:date="2022-11-23T15:38:00Z"/>
                <w:rFonts w:ascii="Arial" w:hAnsi="Arial" w:cs="Arial"/>
                <w:b/>
                <w:sz w:val="16"/>
                <w:szCs w:val="16"/>
                <w:lang w:val="en-US" w:eastAsia="zh-CN"/>
              </w:rPr>
            </w:pPr>
            <w:ins w:id="2121" w:author="Chatterjee Debdeep" w:date="2022-11-23T15:38:00Z">
              <w:r w:rsidRPr="007E60C9">
                <w:rPr>
                  <w:rFonts w:ascii="Arial" w:hAnsi="Arial" w:cs="Arial"/>
                  <w:sz w:val="16"/>
                  <w:szCs w:val="16"/>
                  <w:lang w:val="en-US" w:eastAsia="zh-CN"/>
                </w:rPr>
                <w:t>0.056</w:t>
              </w:r>
            </w:ins>
          </w:p>
        </w:tc>
        <w:tc>
          <w:tcPr>
            <w:tcW w:w="652" w:type="dxa"/>
            <w:vAlign w:val="center"/>
          </w:tcPr>
          <w:p w14:paraId="101D94B9" w14:textId="77777777" w:rsidR="007E60C9" w:rsidRPr="007E60C9" w:rsidRDefault="007E60C9" w:rsidP="007E60C9">
            <w:pPr>
              <w:keepNext/>
              <w:keepLines/>
              <w:spacing w:after="0"/>
              <w:jc w:val="center"/>
              <w:rPr>
                <w:ins w:id="2122" w:author="Chatterjee Debdeep" w:date="2022-11-23T15:38:00Z"/>
                <w:rFonts w:ascii="Arial" w:hAnsi="Arial" w:cs="Arial"/>
                <w:sz w:val="16"/>
                <w:szCs w:val="16"/>
                <w:lang w:val="en-US" w:eastAsia="zh-CN"/>
              </w:rPr>
            </w:pPr>
            <w:ins w:id="2123" w:author="Chatterjee Debdeep" w:date="2022-11-23T15:38:00Z">
              <w:r w:rsidRPr="007E60C9">
                <w:rPr>
                  <w:rFonts w:ascii="Arial" w:hAnsi="Arial" w:cs="Arial"/>
                  <w:sz w:val="16"/>
                  <w:szCs w:val="16"/>
                  <w:lang w:val="en-US" w:eastAsia="zh-CN"/>
                </w:rPr>
                <w:t>0.092</w:t>
              </w:r>
            </w:ins>
          </w:p>
        </w:tc>
        <w:tc>
          <w:tcPr>
            <w:tcW w:w="652" w:type="dxa"/>
            <w:vAlign w:val="center"/>
          </w:tcPr>
          <w:p w14:paraId="59DF4091" w14:textId="77777777" w:rsidR="007E60C9" w:rsidRPr="007E60C9" w:rsidRDefault="007E60C9" w:rsidP="007E60C9">
            <w:pPr>
              <w:keepNext/>
              <w:keepLines/>
              <w:spacing w:after="0"/>
              <w:jc w:val="center"/>
              <w:rPr>
                <w:ins w:id="2124" w:author="Chatterjee Debdeep" w:date="2022-11-23T15:38:00Z"/>
                <w:rFonts w:ascii="Arial" w:hAnsi="Arial" w:cs="Arial"/>
                <w:sz w:val="16"/>
                <w:szCs w:val="16"/>
                <w:lang w:val="en-US" w:eastAsia="zh-CN"/>
              </w:rPr>
            </w:pPr>
            <w:ins w:id="2125" w:author="Chatterjee Debdeep" w:date="2022-11-23T15:38:00Z">
              <w:r w:rsidRPr="007E60C9">
                <w:rPr>
                  <w:rFonts w:ascii="Arial" w:hAnsi="Arial" w:cs="Arial"/>
                  <w:sz w:val="16"/>
                  <w:szCs w:val="16"/>
                  <w:lang w:val="en-US" w:eastAsia="zh-CN"/>
                </w:rPr>
                <w:t>0.148</w:t>
              </w:r>
            </w:ins>
          </w:p>
        </w:tc>
        <w:tc>
          <w:tcPr>
            <w:tcW w:w="652" w:type="dxa"/>
            <w:vAlign w:val="center"/>
          </w:tcPr>
          <w:p w14:paraId="64BCDFD4" w14:textId="77777777" w:rsidR="007E60C9" w:rsidRPr="007E60C9" w:rsidRDefault="007E60C9" w:rsidP="007E60C9">
            <w:pPr>
              <w:keepNext/>
              <w:keepLines/>
              <w:spacing w:after="0"/>
              <w:jc w:val="center"/>
              <w:rPr>
                <w:ins w:id="2126" w:author="Chatterjee Debdeep" w:date="2022-11-23T15:38:00Z"/>
                <w:rFonts w:ascii="Arial" w:hAnsi="Arial" w:cs="Arial"/>
                <w:sz w:val="16"/>
                <w:szCs w:val="16"/>
                <w:lang w:val="en-US" w:eastAsia="zh-CN"/>
              </w:rPr>
            </w:pPr>
            <w:ins w:id="2127" w:author="Chatterjee Debdeep" w:date="2022-11-23T15:38:00Z">
              <w:r w:rsidRPr="007E60C9">
                <w:rPr>
                  <w:rFonts w:ascii="Arial" w:hAnsi="Arial" w:cs="Arial"/>
                  <w:sz w:val="16"/>
                  <w:szCs w:val="16"/>
                  <w:lang w:val="en-US" w:eastAsia="zh-CN"/>
                </w:rPr>
                <w:t>0.248</w:t>
              </w:r>
            </w:ins>
          </w:p>
        </w:tc>
        <w:tc>
          <w:tcPr>
            <w:tcW w:w="1701" w:type="dxa"/>
            <w:vAlign w:val="center"/>
          </w:tcPr>
          <w:p w14:paraId="3CE3AA19" w14:textId="77777777" w:rsidR="007E60C9" w:rsidRPr="007E60C9" w:rsidRDefault="007E60C9" w:rsidP="007E60C9">
            <w:pPr>
              <w:keepNext/>
              <w:keepLines/>
              <w:spacing w:after="0"/>
              <w:jc w:val="center"/>
              <w:rPr>
                <w:ins w:id="2128" w:author="Chatterjee Debdeep" w:date="2022-11-23T15:38:00Z"/>
                <w:rFonts w:ascii="Arial" w:hAnsi="Arial" w:cs="Arial"/>
                <w:sz w:val="16"/>
                <w:szCs w:val="16"/>
                <w:lang w:val="en-US" w:eastAsia="zh-CN"/>
              </w:rPr>
            </w:pPr>
            <w:ins w:id="2129" w:author="Chatterjee Debdeep" w:date="2022-11-23T15:38:00Z">
              <w:r w:rsidRPr="007E60C9">
                <w:rPr>
                  <w:rFonts w:ascii="Arial" w:hAnsi="Arial" w:cs="Arial"/>
                  <w:sz w:val="16"/>
                  <w:szCs w:val="16"/>
                  <w:lang w:val="en-US" w:eastAsia="zh-CN"/>
                </w:rPr>
                <w:t>Yes</w:t>
              </w:r>
            </w:ins>
          </w:p>
        </w:tc>
        <w:tc>
          <w:tcPr>
            <w:tcW w:w="1700" w:type="dxa"/>
            <w:vAlign w:val="center"/>
          </w:tcPr>
          <w:p w14:paraId="05015202" w14:textId="77777777" w:rsidR="007E60C9" w:rsidRPr="007E60C9" w:rsidRDefault="007E60C9" w:rsidP="007E60C9">
            <w:pPr>
              <w:keepNext/>
              <w:keepLines/>
              <w:spacing w:after="0"/>
              <w:jc w:val="center"/>
              <w:rPr>
                <w:ins w:id="2130" w:author="Chatterjee Debdeep" w:date="2022-11-23T15:38:00Z"/>
                <w:rFonts w:ascii="Arial" w:hAnsi="Arial"/>
                <w:sz w:val="18"/>
              </w:rPr>
            </w:pPr>
            <w:ins w:id="2131" w:author="Chatterjee Debdeep" w:date="2022-11-23T15:38:00Z">
              <w:r w:rsidRPr="007E60C9">
                <w:rPr>
                  <w:rFonts w:ascii="Arial" w:hAnsi="Arial" w:cs="Arial"/>
                  <w:sz w:val="16"/>
                  <w:szCs w:val="16"/>
                  <w:lang w:val="en-US" w:eastAsia="zh-CN"/>
                </w:rPr>
                <w:t>Yes</w:t>
              </w:r>
            </w:ins>
          </w:p>
        </w:tc>
      </w:tr>
      <w:tr w:rsidR="007E60C9" w:rsidRPr="007E60C9" w14:paraId="36C2E7C3" w14:textId="77777777" w:rsidTr="002318CE">
        <w:trPr>
          <w:trHeight w:val="397"/>
          <w:jc w:val="center"/>
          <w:ins w:id="2132" w:author="Chatterjee Debdeep" w:date="2022-11-23T15:38:00Z"/>
        </w:trPr>
        <w:tc>
          <w:tcPr>
            <w:tcW w:w="3178" w:type="dxa"/>
            <w:vAlign w:val="center"/>
          </w:tcPr>
          <w:p w14:paraId="735DF32E" w14:textId="77777777" w:rsidR="007E60C9" w:rsidRPr="007E60C9" w:rsidRDefault="007E60C9" w:rsidP="007E60C9">
            <w:pPr>
              <w:keepNext/>
              <w:keepLines/>
              <w:spacing w:after="0"/>
              <w:jc w:val="both"/>
              <w:rPr>
                <w:ins w:id="2133" w:author="Chatterjee Debdeep" w:date="2022-11-23T15:38:00Z"/>
                <w:rFonts w:ascii="Arial" w:hAnsi="Arial" w:cs="Arial"/>
                <w:b/>
                <w:sz w:val="16"/>
                <w:szCs w:val="16"/>
                <w:lang w:val="en-US" w:eastAsia="zh-CN"/>
              </w:rPr>
            </w:pPr>
            <w:ins w:id="2134" w:author="Chatterjee Debdeep" w:date="2022-11-23T15:38:00Z">
              <w:r w:rsidRPr="007E60C9">
                <w:rPr>
                  <w:rFonts w:ascii="Arial" w:hAnsi="Arial" w:cs="Arial"/>
                  <w:b/>
                  <w:sz w:val="16"/>
                  <w:szCs w:val="16"/>
                  <w:lang w:val="en-US" w:eastAsia="zh-CN"/>
                </w:rPr>
                <w:t>1124, V2X, Highway, [UE], 20MHz, RTT+AOA, LOS-only, Relative, X=150m</w:t>
              </w:r>
            </w:ins>
          </w:p>
        </w:tc>
        <w:tc>
          <w:tcPr>
            <w:tcW w:w="652" w:type="dxa"/>
            <w:vAlign w:val="center"/>
          </w:tcPr>
          <w:p w14:paraId="76471A14" w14:textId="77777777" w:rsidR="007E60C9" w:rsidRPr="007E60C9" w:rsidRDefault="007E60C9" w:rsidP="007E60C9">
            <w:pPr>
              <w:keepNext/>
              <w:keepLines/>
              <w:spacing w:after="0"/>
              <w:jc w:val="center"/>
              <w:rPr>
                <w:ins w:id="2135" w:author="Chatterjee Debdeep" w:date="2022-11-23T15:38:00Z"/>
                <w:rFonts w:ascii="Arial" w:hAnsi="Arial" w:cs="Arial"/>
                <w:b/>
                <w:sz w:val="16"/>
                <w:szCs w:val="16"/>
                <w:lang w:val="en-US" w:eastAsia="zh-CN"/>
              </w:rPr>
            </w:pPr>
            <w:ins w:id="2136" w:author="Chatterjee Debdeep" w:date="2022-11-23T15:38:00Z">
              <w:r w:rsidRPr="007E60C9">
                <w:rPr>
                  <w:rFonts w:ascii="Arial" w:hAnsi="Arial" w:cs="Arial"/>
                  <w:sz w:val="16"/>
                  <w:szCs w:val="16"/>
                  <w:lang w:val="en-US" w:eastAsia="zh-CN"/>
                </w:rPr>
                <w:t>0.217</w:t>
              </w:r>
            </w:ins>
          </w:p>
        </w:tc>
        <w:tc>
          <w:tcPr>
            <w:tcW w:w="652" w:type="dxa"/>
            <w:vAlign w:val="center"/>
          </w:tcPr>
          <w:p w14:paraId="20C06089" w14:textId="77777777" w:rsidR="007E60C9" w:rsidRPr="007E60C9" w:rsidRDefault="007E60C9" w:rsidP="007E60C9">
            <w:pPr>
              <w:keepNext/>
              <w:keepLines/>
              <w:spacing w:after="0"/>
              <w:jc w:val="center"/>
              <w:rPr>
                <w:ins w:id="2137" w:author="Chatterjee Debdeep" w:date="2022-11-23T15:38:00Z"/>
                <w:rFonts w:ascii="Arial" w:hAnsi="Arial" w:cs="Arial"/>
                <w:sz w:val="16"/>
                <w:szCs w:val="16"/>
                <w:lang w:val="en-US" w:eastAsia="zh-CN"/>
              </w:rPr>
            </w:pPr>
            <w:ins w:id="2138" w:author="Chatterjee Debdeep" w:date="2022-11-23T15:38:00Z">
              <w:r w:rsidRPr="007E60C9">
                <w:rPr>
                  <w:rFonts w:ascii="Arial" w:hAnsi="Arial" w:cs="Arial"/>
                  <w:sz w:val="16"/>
                  <w:szCs w:val="16"/>
                  <w:lang w:val="en-US" w:eastAsia="zh-CN"/>
                </w:rPr>
                <w:t>0.316</w:t>
              </w:r>
            </w:ins>
          </w:p>
        </w:tc>
        <w:tc>
          <w:tcPr>
            <w:tcW w:w="652" w:type="dxa"/>
            <w:vAlign w:val="center"/>
          </w:tcPr>
          <w:p w14:paraId="0F443792" w14:textId="77777777" w:rsidR="007E60C9" w:rsidRPr="007E60C9" w:rsidRDefault="007E60C9" w:rsidP="007E60C9">
            <w:pPr>
              <w:keepNext/>
              <w:keepLines/>
              <w:spacing w:after="0"/>
              <w:jc w:val="center"/>
              <w:rPr>
                <w:ins w:id="2139" w:author="Chatterjee Debdeep" w:date="2022-11-23T15:38:00Z"/>
                <w:rFonts w:ascii="Arial" w:hAnsi="Arial" w:cs="Arial"/>
                <w:sz w:val="16"/>
                <w:szCs w:val="16"/>
                <w:lang w:val="en-US" w:eastAsia="zh-CN"/>
              </w:rPr>
            </w:pPr>
            <w:ins w:id="2140" w:author="Chatterjee Debdeep" w:date="2022-11-23T15:38:00Z">
              <w:r w:rsidRPr="007E60C9">
                <w:rPr>
                  <w:rFonts w:ascii="Arial" w:hAnsi="Arial" w:cs="Arial"/>
                  <w:sz w:val="16"/>
                  <w:szCs w:val="16"/>
                  <w:lang w:val="en-US" w:eastAsia="zh-CN"/>
                </w:rPr>
                <w:t>0.470</w:t>
              </w:r>
            </w:ins>
          </w:p>
        </w:tc>
        <w:tc>
          <w:tcPr>
            <w:tcW w:w="652" w:type="dxa"/>
            <w:vAlign w:val="center"/>
          </w:tcPr>
          <w:p w14:paraId="4714A0AC" w14:textId="77777777" w:rsidR="007E60C9" w:rsidRPr="007E60C9" w:rsidRDefault="007E60C9" w:rsidP="007E60C9">
            <w:pPr>
              <w:keepNext/>
              <w:keepLines/>
              <w:spacing w:after="0"/>
              <w:jc w:val="center"/>
              <w:rPr>
                <w:ins w:id="2141" w:author="Chatterjee Debdeep" w:date="2022-11-23T15:38:00Z"/>
                <w:rFonts w:ascii="Arial" w:hAnsi="Arial" w:cs="Arial"/>
                <w:sz w:val="16"/>
                <w:szCs w:val="16"/>
                <w:lang w:val="en-US" w:eastAsia="zh-CN"/>
              </w:rPr>
            </w:pPr>
            <w:ins w:id="2142" w:author="Chatterjee Debdeep" w:date="2022-11-23T15:38:00Z">
              <w:r w:rsidRPr="007E60C9">
                <w:rPr>
                  <w:rFonts w:ascii="Arial" w:hAnsi="Arial" w:cs="Arial"/>
                  <w:sz w:val="16"/>
                  <w:szCs w:val="16"/>
                  <w:lang w:val="en-US" w:eastAsia="zh-CN"/>
                </w:rPr>
                <w:t>0.688</w:t>
              </w:r>
            </w:ins>
          </w:p>
        </w:tc>
        <w:tc>
          <w:tcPr>
            <w:tcW w:w="1701" w:type="dxa"/>
            <w:vAlign w:val="center"/>
          </w:tcPr>
          <w:p w14:paraId="7D64CF02" w14:textId="77777777" w:rsidR="007E60C9" w:rsidRPr="007E60C9" w:rsidRDefault="007E60C9" w:rsidP="007E60C9">
            <w:pPr>
              <w:keepNext/>
              <w:keepLines/>
              <w:spacing w:after="0"/>
              <w:jc w:val="center"/>
              <w:rPr>
                <w:ins w:id="2143" w:author="Chatterjee Debdeep" w:date="2022-11-23T15:38:00Z"/>
                <w:rFonts w:ascii="Arial" w:hAnsi="Arial" w:cs="Arial"/>
                <w:sz w:val="16"/>
                <w:szCs w:val="16"/>
                <w:lang w:val="en-US" w:eastAsia="zh-CN"/>
              </w:rPr>
            </w:pPr>
            <w:ins w:id="2144" w:author="Chatterjee Debdeep" w:date="2022-11-23T15:38:00Z">
              <w:r w:rsidRPr="007E60C9">
                <w:rPr>
                  <w:rFonts w:ascii="Arial" w:hAnsi="Arial" w:cs="Arial"/>
                  <w:sz w:val="16"/>
                  <w:szCs w:val="16"/>
                  <w:lang w:val="en-US" w:eastAsia="zh-CN"/>
                </w:rPr>
                <w:t>Yes</w:t>
              </w:r>
            </w:ins>
          </w:p>
        </w:tc>
        <w:tc>
          <w:tcPr>
            <w:tcW w:w="1700" w:type="dxa"/>
            <w:vAlign w:val="center"/>
          </w:tcPr>
          <w:p w14:paraId="1F66687B" w14:textId="77777777" w:rsidR="007E60C9" w:rsidRPr="007E60C9" w:rsidRDefault="007E60C9" w:rsidP="007E60C9">
            <w:pPr>
              <w:keepNext/>
              <w:keepLines/>
              <w:spacing w:after="0"/>
              <w:jc w:val="center"/>
              <w:rPr>
                <w:ins w:id="2145" w:author="Chatterjee Debdeep" w:date="2022-11-23T15:38:00Z"/>
                <w:rFonts w:ascii="Arial" w:hAnsi="Arial"/>
                <w:sz w:val="18"/>
                <w:lang w:eastAsia="zh-CN"/>
              </w:rPr>
            </w:pPr>
            <w:ins w:id="2146" w:author="Chatterjee Debdeep" w:date="2022-11-23T15:38:00Z">
              <w:r w:rsidRPr="007E60C9">
                <w:rPr>
                  <w:rFonts w:ascii="Arial" w:hAnsi="Arial"/>
                  <w:sz w:val="18"/>
                  <w:lang w:eastAsia="zh-CN"/>
                </w:rPr>
                <w:t>82%</w:t>
              </w:r>
            </w:ins>
          </w:p>
        </w:tc>
      </w:tr>
      <w:tr w:rsidR="007E60C9" w:rsidRPr="007E60C9" w14:paraId="76DE00F4" w14:textId="77777777" w:rsidTr="002318CE">
        <w:trPr>
          <w:trHeight w:val="397"/>
          <w:jc w:val="center"/>
          <w:ins w:id="2147" w:author="Chatterjee Debdeep" w:date="2022-11-23T15:38:00Z"/>
        </w:trPr>
        <w:tc>
          <w:tcPr>
            <w:tcW w:w="3178" w:type="dxa"/>
            <w:vAlign w:val="center"/>
          </w:tcPr>
          <w:p w14:paraId="6E41FCB4" w14:textId="77777777" w:rsidR="007E60C9" w:rsidRPr="007E60C9" w:rsidRDefault="007E60C9" w:rsidP="007E60C9">
            <w:pPr>
              <w:keepNext/>
              <w:keepLines/>
              <w:spacing w:after="0"/>
              <w:jc w:val="both"/>
              <w:rPr>
                <w:ins w:id="2148" w:author="Chatterjee Debdeep" w:date="2022-11-23T15:38:00Z"/>
                <w:rFonts w:ascii="Arial" w:hAnsi="Arial" w:cs="Arial"/>
                <w:b/>
                <w:sz w:val="16"/>
                <w:szCs w:val="16"/>
                <w:lang w:val="en-US" w:eastAsia="zh-CN"/>
              </w:rPr>
            </w:pPr>
            <w:ins w:id="2149" w:author="Chatterjee Debdeep" w:date="2022-11-23T15:38:00Z">
              <w:r w:rsidRPr="007E60C9">
                <w:rPr>
                  <w:rFonts w:ascii="Arial" w:hAnsi="Arial" w:cs="Arial"/>
                  <w:b/>
                  <w:sz w:val="16"/>
                  <w:szCs w:val="16"/>
                  <w:lang w:val="en-US" w:eastAsia="zh-CN"/>
                </w:rPr>
                <w:t>1125, V2X, Highway, [UE], 40MHz, RTT+AOA, LOS-only, Relative, X=150m</w:t>
              </w:r>
            </w:ins>
          </w:p>
        </w:tc>
        <w:tc>
          <w:tcPr>
            <w:tcW w:w="652" w:type="dxa"/>
            <w:vAlign w:val="center"/>
          </w:tcPr>
          <w:p w14:paraId="74886F90" w14:textId="77777777" w:rsidR="007E60C9" w:rsidRPr="007E60C9" w:rsidRDefault="007E60C9" w:rsidP="007E60C9">
            <w:pPr>
              <w:keepNext/>
              <w:keepLines/>
              <w:spacing w:after="0"/>
              <w:jc w:val="center"/>
              <w:rPr>
                <w:ins w:id="2150" w:author="Chatterjee Debdeep" w:date="2022-11-23T15:38:00Z"/>
                <w:rFonts w:ascii="Arial" w:hAnsi="Arial" w:cs="Arial"/>
                <w:b/>
                <w:sz w:val="16"/>
                <w:szCs w:val="16"/>
                <w:lang w:val="en-US" w:eastAsia="zh-CN"/>
              </w:rPr>
            </w:pPr>
            <w:ins w:id="2151" w:author="Chatterjee Debdeep" w:date="2022-11-23T15:38:00Z">
              <w:r w:rsidRPr="007E60C9">
                <w:rPr>
                  <w:rFonts w:ascii="Arial" w:hAnsi="Arial" w:cs="Arial"/>
                  <w:sz w:val="16"/>
                  <w:szCs w:val="16"/>
                  <w:lang w:val="en-US" w:eastAsia="zh-CN"/>
                </w:rPr>
                <w:t>0.152</w:t>
              </w:r>
            </w:ins>
          </w:p>
        </w:tc>
        <w:tc>
          <w:tcPr>
            <w:tcW w:w="652" w:type="dxa"/>
            <w:vAlign w:val="center"/>
          </w:tcPr>
          <w:p w14:paraId="312CCFFD" w14:textId="77777777" w:rsidR="007E60C9" w:rsidRPr="007E60C9" w:rsidRDefault="007E60C9" w:rsidP="007E60C9">
            <w:pPr>
              <w:keepNext/>
              <w:keepLines/>
              <w:spacing w:after="0"/>
              <w:jc w:val="center"/>
              <w:rPr>
                <w:ins w:id="2152" w:author="Chatterjee Debdeep" w:date="2022-11-23T15:38:00Z"/>
                <w:rFonts w:ascii="Arial" w:hAnsi="Arial" w:cs="Arial"/>
                <w:sz w:val="16"/>
                <w:szCs w:val="16"/>
                <w:lang w:val="en-US" w:eastAsia="zh-CN"/>
              </w:rPr>
            </w:pPr>
            <w:ins w:id="2153" w:author="Chatterjee Debdeep" w:date="2022-11-23T15:38:00Z">
              <w:r w:rsidRPr="007E60C9">
                <w:rPr>
                  <w:rFonts w:ascii="Arial" w:hAnsi="Arial" w:cs="Arial"/>
                  <w:sz w:val="16"/>
                  <w:szCs w:val="16"/>
                  <w:lang w:val="en-US" w:eastAsia="zh-CN"/>
                </w:rPr>
                <w:t>0.219</w:t>
              </w:r>
            </w:ins>
          </w:p>
        </w:tc>
        <w:tc>
          <w:tcPr>
            <w:tcW w:w="652" w:type="dxa"/>
            <w:vAlign w:val="center"/>
          </w:tcPr>
          <w:p w14:paraId="1F33ED4F" w14:textId="77777777" w:rsidR="007E60C9" w:rsidRPr="007E60C9" w:rsidRDefault="007E60C9" w:rsidP="007E60C9">
            <w:pPr>
              <w:keepNext/>
              <w:keepLines/>
              <w:spacing w:after="0"/>
              <w:jc w:val="center"/>
              <w:rPr>
                <w:ins w:id="2154" w:author="Chatterjee Debdeep" w:date="2022-11-23T15:38:00Z"/>
                <w:rFonts w:ascii="Arial" w:hAnsi="Arial" w:cs="Arial"/>
                <w:sz w:val="16"/>
                <w:szCs w:val="16"/>
                <w:lang w:val="en-US" w:eastAsia="zh-CN"/>
              </w:rPr>
            </w:pPr>
            <w:ins w:id="2155" w:author="Chatterjee Debdeep" w:date="2022-11-23T15:38:00Z">
              <w:r w:rsidRPr="007E60C9">
                <w:rPr>
                  <w:rFonts w:ascii="Arial" w:hAnsi="Arial" w:cs="Arial"/>
                  <w:sz w:val="16"/>
                  <w:szCs w:val="16"/>
                  <w:lang w:val="en-US" w:eastAsia="zh-CN"/>
                </w:rPr>
                <w:t>0.305</w:t>
              </w:r>
            </w:ins>
          </w:p>
        </w:tc>
        <w:tc>
          <w:tcPr>
            <w:tcW w:w="652" w:type="dxa"/>
            <w:vAlign w:val="center"/>
          </w:tcPr>
          <w:p w14:paraId="2623C5B8" w14:textId="77777777" w:rsidR="007E60C9" w:rsidRPr="007E60C9" w:rsidRDefault="007E60C9" w:rsidP="007E60C9">
            <w:pPr>
              <w:keepNext/>
              <w:keepLines/>
              <w:spacing w:after="0"/>
              <w:jc w:val="center"/>
              <w:rPr>
                <w:ins w:id="2156" w:author="Chatterjee Debdeep" w:date="2022-11-23T15:38:00Z"/>
                <w:rFonts w:ascii="Arial" w:hAnsi="Arial" w:cs="Arial"/>
                <w:sz w:val="16"/>
                <w:szCs w:val="16"/>
                <w:lang w:val="en-US" w:eastAsia="zh-CN"/>
              </w:rPr>
            </w:pPr>
            <w:ins w:id="2157" w:author="Chatterjee Debdeep" w:date="2022-11-23T15:38:00Z">
              <w:r w:rsidRPr="007E60C9">
                <w:rPr>
                  <w:rFonts w:ascii="Arial" w:hAnsi="Arial" w:cs="Arial"/>
                  <w:sz w:val="16"/>
                  <w:szCs w:val="16"/>
                  <w:lang w:val="en-US" w:eastAsia="zh-CN"/>
                </w:rPr>
                <w:t>0.451</w:t>
              </w:r>
            </w:ins>
          </w:p>
        </w:tc>
        <w:tc>
          <w:tcPr>
            <w:tcW w:w="1701" w:type="dxa"/>
            <w:vAlign w:val="center"/>
          </w:tcPr>
          <w:p w14:paraId="4564EB66" w14:textId="77777777" w:rsidR="007E60C9" w:rsidRPr="007E60C9" w:rsidRDefault="007E60C9" w:rsidP="007E60C9">
            <w:pPr>
              <w:keepNext/>
              <w:keepLines/>
              <w:spacing w:after="0"/>
              <w:jc w:val="center"/>
              <w:rPr>
                <w:ins w:id="2158" w:author="Chatterjee Debdeep" w:date="2022-11-23T15:38:00Z"/>
                <w:rFonts w:ascii="Arial" w:hAnsi="Arial" w:cs="Arial"/>
                <w:sz w:val="16"/>
                <w:szCs w:val="16"/>
                <w:lang w:val="en-US" w:eastAsia="zh-CN"/>
              </w:rPr>
            </w:pPr>
            <w:ins w:id="2159" w:author="Chatterjee Debdeep" w:date="2022-11-23T15:38:00Z">
              <w:r w:rsidRPr="007E60C9">
                <w:rPr>
                  <w:rFonts w:ascii="Arial" w:hAnsi="Arial" w:cs="Arial"/>
                  <w:sz w:val="16"/>
                  <w:szCs w:val="16"/>
                  <w:lang w:val="en-US" w:eastAsia="zh-CN"/>
                </w:rPr>
                <w:t>Yes</w:t>
              </w:r>
            </w:ins>
          </w:p>
        </w:tc>
        <w:tc>
          <w:tcPr>
            <w:tcW w:w="1700" w:type="dxa"/>
            <w:vAlign w:val="center"/>
          </w:tcPr>
          <w:p w14:paraId="4BA793CD" w14:textId="77777777" w:rsidR="007E60C9" w:rsidRPr="007E60C9" w:rsidRDefault="007E60C9" w:rsidP="007E60C9">
            <w:pPr>
              <w:keepNext/>
              <w:keepLines/>
              <w:spacing w:after="0"/>
              <w:jc w:val="center"/>
              <w:rPr>
                <w:ins w:id="2160" w:author="Chatterjee Debdeep" w:date="2022-11-23T15:38:00Z"/>
                <w:rFonts w:ascii="Arial" w:hAnsi="Arial"/>
                <w:sz w:val="18"/>
              </w:rPr>
            </w:pPr>
            <w:ins w:id="2161" w:author="Chatterjee Debdeep" w:date="2022-11-23T15:38:00Z">
              <w:r w:rsidRPr="007E60C9">
                <w:rPr>
                  <w:rFonts w:ascii="Arial" w:hAnsi="Arial" w:cs="Arial"/>
                  <w:sz w:val="16"/>
                  <w:szCs w:val="16"/>
                  <w:lang w:val="en-US" w:eastAsia="zh-CN"/>
                </w:rPr>
                <w:t>Yes</w:t>
              </w:r>
            </w:ins>
          </w:p>
        </w:tc>
      </w:tr>
      <w:tr w:rsidR="007E60C9" w:rsidRPr="007E60C9" w14:paraId="0BD39F45" w14:textId="77777777" w:rsidTr="002318CE">
        <w:trPr>
          <w:trHeight w:val="397"/>
          <w:jc w:val="center"/>
          <w:ins w:id="2162" w:author="Chatterjee Debdeep" w:date="2022-11-23T15:38:00Z"/>
        </w:trPr>
        <w:tc>
          <w:tcPr>
            <w:tcW w:w="3178" w:type="dxa"/>
            <w:vAlign w:val="center"/>
          </w:tcPr>
          <w:p w14:paraId="3DD7768B" w14:textId="77777777" w:rsidR="007E60C9" w:rsidRPr="007E60C9" w:rsidRDefault="007E60C9" w:rsidP="007E60C9">
            <w:pPr>
              <w:keepNext/>
              <w:keepLines/>
              <w:spacing w:after="0"/>
              <w:jc w:val="both"/>
              <w:rPr>
                <w:ins w:id="2163" w:author="Chatterjee Debdeep" w:date="2022-11-23T15:38:00Z"/>
                <w:rFonts w:ascii="Arial" w:hAnsi="Arial" w:cs="Arial"/>
                <w:b/>
                <w:sz w:val="16"/>
                <w:szCs w:val="16"/>
                <w:lang w:val="en-US" w:eastAsia="zh-CN"/>
              </w:rPr>
            </w:pPr>
            <w:ins w:id="2164" w:author="Chatterjee Debdeep" w:date="2022-11-23T15:38:00Z">
              <w:r w:rsidRPr="007E60C9">
                <w:rPr>
                  <w:rFonts w:ascii="Arial" w:hAnsi="Arial" w:cs="Arial"/>
                  <w:b/>
                  <w:sz w:val="16"/>
                  <w:szCs w:val="16"/>
                  <w:lang w:val="en-US" w:eastAsia="zh-CN"/>
                </w:rPr>
                <w:t>1126, V2X, Highway, [UE], 100MHz, RTT+AOA, LOS-only, Relative, X=150m</w:t>
              </w:r>
            </w:ins>
          </w:p>
        </w:tc>
        <w:tc>
          <w:tcPr>
            <w:tcW w:w="652" w:type="dxa"/>
            <w:vAlign w:val="center"/>
          </w:tcPr>
          <w:p w14:paraId="0DEB8D8A" w14:textId="77777777" w:rsidR="007E60C9" w:rsidRPr="007E60C9" w:rsidRDefault="007E60C9" w:rsidP="007E60C9">
            <w:pPr>
              <w:keepNext/>
              <w:keepLines/>
              <w:spacing w:after="0"/>
              <w:jc w:val="center"/>
              <w:rPr>
                <w:ins w:id="2165" w:author="Chatterjee Debdeep" w:date="2022-11-23T15:38:00Z"/>
                <w:rFonts w:ascii="Arial" w:hAnsi="Arial" w:cs="Arial"/>
                <w:b/>
                <w:sz w:val="16"/>
                <w:szCs w:val="16"/>
                <w:lang w:val="en-US" w:eastAsia="zh-CN"/>
              </w:rPr>
            </w:pPr>
            <w:ins w:id="2166" w:author="Chatterjee Debdeep" w:date="2022-11-23T15:38:00Z">
              <w:r w:rsidRPr="007E60C9">
                <w:rPr>
                  <w:rFonts w:ascii="Arial" w:hAnsi="Arial" w:cs="Arial"/>
                  <w:sz w:val="16"/>
                  <w:szCs w:val="16"/>
                  <w:lang w:val="en-US" w:eastAsia="zh-CN"/>
                </w:rPr>
                <w:t>0.047</w:t>
              </w:r>
            </w:ins>
          </w:p>
        </w:tc>
        <w:tc>
          <w:tcPr>
            <w:tcW w:w="652" w:type="dxa"/>
            <w:vAlign w:val="center"/>
          </w:tcPr>
          <w:p w14:paraId="20A18ED9" w14:textId="77777777" w:rsidR="007E60C9" w:rsidRPr="007E60C9" w:rsidRDefault="007E60C9" w:rsidP="007E60C9">
            <w:pPr>
              <w:keepNext/>
              <w:keepLines/>
              <w:spacing w:after="0"/>
              <w:jc w:val="center"/>
              <w:rPr>
                <w:ins w:id="2167" w:author="Chatterjee Debdeep" w:date="2022-11-23T15:38:00Z"/>
                <w:rFonts w:ascii="Arial" w:hAnsi="Arial" w:cs="Arial"/>
                <w:sz w:val="16"/>
                <w:szCs w:val="16"/>
                <w:lang w:val="en-US" w:eastAsia="zh-CN"/>
              </w:rPr>
            </w:pPr>
            <w:ins w:id="2168" w:author="Chatterjee Debdeep" w:date="2022-11-23T15:38:00Z">
              <w:r w:rsidRPr="007E60C9">
                <w:rPr>
                  <w:rFonts w:ascii="Arial" w:hAnsi="Arial" w:cs="Arial"/>
                  <w:sz w:val="16"/>
                  <w:szCs w:val="16"/>
                  <w:lang w:val="en-US" w:eastAsia="zh-CN"/>
                </w:rPr>
                <w:t>0.073</w:t>
              </w:r>
            </w:ins>
          </w:p>
        </w:tc>
        <w:tc>
          <w:tcPr>
            <w:tcW w:w="652" w:type="dxa"/>
            <w:vAlign w:val="center"/>
          </w:tcPr>
          <w:p w14:paraId="70F1D8A5" w14:textId="77777777" w:rsidR="007E60C9" w:rsidRPr="007E60C9" w:rsidRDefault="007E60C9" w:rsidP="007E60C9">
            <w:pPr>
              <w:keepNext/>
              <w:keepLines/>
              <w:spacing w:after="0"/>
              <w:jc w:val="center"/>
              <w:rPr>
                <w:ins w:id="2169" w:author="Chatterjee Debdeep" w:date="2022-11-23T15:38:00Z"/>
                <w:rFonts w:ascii="Arial" w:hAnsi="Arial" w:cs="Arial"/>
                <w:sz w:val="16"/>
                <w:szCs w:val="16"/>
                <w:lang w:val="en-US" w:eastAsia="zh-CN"/>
              </w:rPr>
            </w:pPr>
            <w:ins w:id="2170" w:author="Chatterjee Debdeep" w:date="2022-11-23T15:38:00Z">
              <w:r w:rsidRPr="007E60C9">
                <w:rPr>
                  <w:rFonts w:ascii="Arial" w:hAnsi="Arial" w:cs="Arial"/>
                  <w:sz w:val="16"/>
                  <w:szCs w:val="16"/>
                  <w:lang w:val="en-US" w:eastAsia="zh-CN"/>
                </w:rPr>
                <w:t>0.106</w:t>
              </w:r>
            </w:ins>
          </w:p>
        </w:tc>
        <w:tc>
          <w:tcPr>
            <w:tcW w:w="652" w:type="dxa"/>
            <w:vAlign w:val="center"/>
          </w:tcPr>
          <w:p w14:paraId="09112C87" w14:textId="77777777" w:rsidR="007E60C9" w:rsidRPr="007E60C9" w:rsidRDefault="007E60C9" w:rsidP="007E60C9">
            <w:pPr>
              <w:keepNext/>
              <w:keepLines/>
              <w:spacing w:after="0"/>
              <w:jc w:val="center"/>
              <w:rPr>
                <w:ins w:id="2171" w:author="Chatterjee Debdeep" w:date="2022-11-23T15:38:00Z"/>
                <w:rFonts w:ascii="Arial" w:hAnsi="Arial" w:cs="Arial"/>
                <w:sz w:val="16"/>
                <w:szCs w:val="16"/>
                <w:lang w:val="en-US" w:eastAsia="zh-CN"/>
              </w:rPr>
            </w:pPr>
            <w:ins w:id="2172" w:author="Chatterjee Debdeep" w:date="2022-11-23T15:38:00Z">
              <w:r w:rsidRPr="007E60C9">
                <w:rPr>
                  <w:rFonts w:ascii="Arial" w:hAnsi="Arial" w:cs="Arial"/>
                  <w:sz w:val="16"/>
                  <w:szCs w:val="16"/>
                  <w:lang w:val="en-US" w:eastAsia="zh-CN"/>
                </w:rPr>
                <w:t>0.154</w:t>
              </w:r>
            </w:ins>
          </w:p>
        </w:tc>
        <w:tc>
          <w:tcPr>
            <w:tcW w:w="1701" w:type="dxa"/>
            <w:vAlign w:val="center"/>
          </w:tcPr>
          <w:p w14:paraId="72E5F0CF" w14:textId="77777777" w:rsidR="007E60C9" w:rsidRPr="007E60C9" w:rsidRDefault="007E60C9" w:rsidP="007E60C9">
            <w:pPr>
              <w:keepNext/>
              <w:keepLines/>
              <w:spacing w:after="0"/>
              <w:jc w:val="center"/>
              <w:rPr>
                <w:ins w:id="2173" w:author="Chatterjee Debdeep" w:date="2022-11-23T15:38:00Z"/>
                <w:rFonts w:ascii="Arial" w:hAnsi="Arial" w:cs="Arial"/>
                <w:sz w:val="16"/>
                <w:szCs w:val="16"/>
                <w:lang w:val="en-US" w:eastAsia="zh-CN"/>
              </w:rPr>
            </w:pPr>
            <w:ins w:id="2174" w:author="Chatterjee Debdeep" w:date="2022-11-23T15:38:00Z">
              <w:r w:rsidRPr="007E60C9">
                <w:rPr>
                  <w:rFonts w:ascii="Arial" w:hAnsi="Arial" w:cs="Arial"/>
                  <w:sz w:val="16"/>
                  <w:szCs w:val="16"/>
                  <w:lang w:val="en-US" w:eastAsia="zh-CN"/>
                </w:rPr>
                <w:t>Yes</w:t>
              </w:r>
            </w:ins>
          </w:p>
        </w:tc>
        <w:tc>
          <w:tcPr>
            <w:tcW w:w="1700" w:type="dxa"/>
            <w:vAlign w:val="center"/>
          </w:tcPr>
          <w:p w14:paraId="7A54371F" w14:textId="77777777" w:rsidR="007E60C9" w:rsidRPr="007E60C9" w:rsidRDefault="007E60C9" w:rsidP="007E60C9">
            <w:pPr>
              <w:keepNext/>
              <w:keepLines/>
              <w:spacing w:after="0"/>
              <w:jc w:val="center"/>
              <w:rPr>
                <w:ins w:id="2175" w:author="Chatterjee Debdeep" w:date="2022-11-23T15:38:00Z"/>
                <w:rFonts w:ascii="Arial" w:hAnsi="Arial"/>
                <w:sz w:val="18"/>
              </w:rPr>
            </w:pPr>
            <w:ins w:id="2176" w:author="Chatterjee Debdeep" w:date="2022-11-23T15:38:00Z">
              <w:r w:rsidRPr="007E60C9">
                <w:rPr>
                  <w:rFonts w:ascii="Arial" w:hAnsi="Arial" w:cs="Arial"/>
                  <w:sz w:val="16"/>
                  <w:szCs w:val="16"/>
                  <w:lang w:val="en-US" w:eastAsia="zh-CN"/>
                </w:rPr>
                <w:t>Yes</w:t>
              </w:r>
            </w:ins>
          </w:p>
        </w:tc>
      </w:tr>
      <w:tr w:rsidR="007E60C9" w:rsidRPr="007E60C9" w14:paraId="536DE851" w14:textId="77777777" w:rsidTr="002318CE">
        <w:trPr>
          <w:trHeight w:val="397"/>
          <w:jc w:val="center"/>
          <w:ins w:id="2177" w:author="Chatterjee Debdeep" w:date="2022-11-23T15:38:00Z"/>
        </w:trPr>
        <w:tc>
          <w:tcPr>
            <w:tcW w:w="3178" w:type="dxa"/>
            <w:vAlign w:val="center"/>
          </w:tcPr>
          <w:p w14:paraId="5091C90C" w14:textId="77777777" w:rsidR="007E60C9" w:rsidRPr="007E60C9" w:rsidRDefault="007E60C9" w:rsidP="007E60C9">
            <w:pPr>
              <w:keepNext/>
              <w:keepLines/>
              <w:spacing w:after="0"/>
              <w:jc w:val="both"/>
              <w:rPr>
                <w:ins w:id="2178" w:author="Chatterjee Debdeep" w:date="2022-11-23T15:38:00Z"/>
                <w:rFonts w:ascii="Arial" w:hAnsi="Arial" w:cs="Arial"/>
                <w:b/>
                <w:sz w:val="16"/>
                <w:szCs w:val="16"/>
                <w:lang w:val="en-US" w:eastAsia="zh-CN"/>
              </w:rPr>
            </w:pPr>
            <w:ins w:id="2179" w:author="Chatterjee Debdeep" w:date="2022-11-23T15:38:00Z">
              <w:r w:rsidRPr="007E60C9">
                <w:rPr>
                  <w:rFonts w:ascii="Arial" w:hAnsi="Arial" w:cs="Arial"/>
                  <w:b/>
                  <w:sz w:val="16"/>
                  <w:szCs w:val="16"/>
                  <w:lang w:val="en-US" w:eastAsia="zh-CN"/>
                </w:rPr>
                <w:t>1127, V2X, Highway, [UE,RSU], 20MHz, RTT+AOA, Relative, X=150m</w:t>
              </w:r>
            </w:ins>
          </w:p>
        </w:tc>
        <w:tc>
          <w:tcPr>
            <w:tcW w:w="652" w:type="dxa"/>
            <w:vAlign w:val="center"/>
          </w:tcPr>
          <w:p w14:paraId="03DAA6EE" w14:textId="77777777" w:rsidR="007E60C9" w:rsidRPr="007E60C9" w:rsidRDefault="007E60C9" w:rsidP="007E60C9">
            <w:pPr>
              <w:keepNext/>
              <w:keepLines/>
              <w:spacing w:after="0"/>
              <w:jc w:val="center"/>
              <w:rPr>
                <w:ins w:id="2180" w:author="Chatterjee Debdeep" w:date="2022-11-23T15:38:00Z"/>
                <w:rFonts w:ascii="Arial" w:hAnsi="Arial" w:cs="Arial"/>
                <w:b/>
                <w:sz w:val="16"/>
                <w:szCs w:val="16"/>
                <w:lang w:val="en-US" w:eastAsia="zh-CN"/>
              </w:rPr>
            </w:pPr>
            <w:ins w:id="2181" w:author="Chatterjee Debdeep" w:date="2022-11-23T15:38:00Z">
              <w:r w:rsidRPr="007E60C9">
                <w:rPr>
                  <w:rFonts w:ascii="Arial" w:hAnsi="Arial" w:cs="Arial"/>
                  <w:sz w:val="16"/>
                  <w:szCs w:val="16"/>
                  <w:lang w:val="en-US" w:eastAsia="zh-CN"/>
                </w:rPr>
                <w:t>0.226</w:t>
              </w:r>
            </w:ins>
          </w:p>
        </w:tc>
        <w:tc>
          <w:tcPr>
            <w:tcW w:w="652" w:type="dxa"/>
            <w:vAlign w:val="center"/>
          </w:tcPr>
          <w:p w14:paraId="7642BC91" w14:textId="77777777" w:rsidR="007E60C9" w:rsidRPr="007E60C9" w:rsidRDefault="007E60C9" w:rsidP="007E60C9">
            <w:pPr>
              <w:keepNext/>
              <w:keepLines/>
              <w:spacing w:after="0"/>
              <w:jc w:val="center"/>
              <w:rPr>
                <w:ins w:id="2182" w:author="Chatterjee Debdeep" w:date="2022-11-23T15:38:00Z"/>
                <w:rFonts w:ascii="Arial" w:hAnsi="Arial" w:cs="Arial"/>
                <w:sz w:val="16"/>
                <w:szCs w:val="16"/>
                <w:lang w:val="en-US" w:eastAsia="zh-CN"/>
              </w:rPr>
            </w:pPr>
            <w:ins w:id="2183" w:author="Chatterjee Debdeep" w:date="2022-11-23T15:38:00Z">
              <w:r w:rsidRPr="007E60C9">
                <w:rPr>
                  <w:rFonts w:ascii="Arial" w:hAnsi="Arial" w:cs="Arial"/>
                  <w:sz w:val="16"/>
                  <w:szCs w:val="16"/>
                  <w:lang w:val="en-US" w:eastAsia="zh-CN"/>
                </w:rPr>
                <w:t>0.335</w:t>
              </w:r>
            </w:ins>
          </w:p>
        </w:tc>
        <w:tc>
          <w:tcPr>
            <w:tcW w:w="652" w:type="dxa"/>
            <w:vAlign w:val="center"/>
          </w:tcPr>
          <w:p w14:paraId="79490B25" w14:textId="77777777" w:rsidR="007E60C9" w:rsidRPr="007E60C9" w:rsidRDefault="007E60C9" w:rsidP="007E60C9">
            <w:pPr>
              <w:keepNext/>
              <w:keepLines/>
              <w:spacing w:after="0"/>
              <w:jc w:val="center"/>
              <w:rPr>
                <w:ins w:id="2184" w:author="Chatterjee Debdeep" w:date="2022-11-23T15:38:00Z"/>
                <w:rFonts w:ascii="Arial" w:hAnsi="Arial" w:cs="Arial"/>
                <w:sz w:val="16"/>
                <w:szCs w:val="16"/>
                <w:lang w:val="en-US" w:eastAsia="zh-CN"/>
              </w:rPr>
            </w:pPr>
            <w:ins w:id="2185" w:author="Chatterjee Debdeep" w:date="2022-11-23T15:38:00Z">
              <w:r w:rsidRPr="007E60C9">
                <w:rPr>
                  <w:rFonts w:ascii="Arial" w:hAnsi="Arial" w:cs="Arial"/>
                  <w:sz w:val="16"/>
                  <w:szCs w:val="16"/>
                  <w:lang w:val="en-US" w:eastAsia="zh-CN"/>
                </w:rPr>
                <w:t>0.513</w:t>
              </w:r>
            </w:ins>
          </w:p>
        </w:tc>
        <w:tc>
          <w:tcPr>
            <w:tcW w:w="652" w:type="dxa"/>
            <w:vAlign w:val="center"/>
          </w:tcPr>
          <w:p w14:paraId="023D900B" w14:textId="77777777" w:rsidR="007E60C9" w:rsidRPr="007E60C9" w:rsidRDefault="007E60C9" w:rsidP="007E60C9">
            <w:pPr>
              <w:keepNext/>
              <w:keepLines/>
              <w:spacing w:after="0"/>
              <w:jc w:val="center"/>
              <w:rPr>
                <w:ins w:id="2186" w:author="Chatterjee Debdeep" w:date="2022-11-23T15:38:00Z"/>
                <w:rFonts w:ascii="Arial" w:hAnsi="Arial" w:cs="Arial"/>
                <w:sz w:val="16"/>
                <w:szCs w:val="16"/>
                <w:lang w:val="en-US" w:eastAsia="zh-CN"/>
              </w:rPr>
            </w:pPr>
            <w:ins w:id="2187" w:author="Chatterjee Debdeep" w:date="2022-11-23T15:38:00Z">
              <w:r w:rsidRPr="007E60C9">
                <w:rPr>
                  <w:rFonts w:ascii="Arial" w:hAnsi="Arial" w:cs="Arial"/>
                  <w:sz w:val="16"/>
                  <w:szCs w:val="16"/>
                  <w:lang w:val="en-US" w:eastAsia="zh-CN"/>
                </w:rPr>
                <w:t>0.943</w:t>
              </w:r>
            </w:ins>
          </w:p>
        </w:tc>
        <w:tc>
          <w:tcPr>
            <w:tcW w:w="1701" w:type="dxa"/>
            <w:vAlign w:val="center"/>
          </w:tcPr>
          <w:p w14:paraId="0ECBA461" w14:textId="77777777" w:rsidR="007E60C9" w:rsidRPr="007E60C9" w:rsidRDefault="007E60C9" w:rsidP="007E60C9">
            <w:pPr>
              <w:keepNext/>
              <w:keepLines/>
              <w:spacing w:after="0"/>
              <w:jc w:val="center"/>
              <w:rPr>
                <w:ins w:id="2188" w:author="Chatterjee Debdeep" w:date="2022-11-23T15:38:00Z"/>
                <w:rFonts w:ascii="Arial" w:hAnsi="Arial" w:cs="Arial"/>
                <w:sz w:val="16"/>
                <w:szCs w:val="16"/>
                <w:lang w:val="en-US" w:eastAsia="zh-CN"/>
              </w:rPr>
            </w:pPr>
            <w:ins w:id="2189" w:author="Chatterjee Debdeep" w:date="2022-11-23T15:38:00Z">
              <w:r w:rsidRPr="007E60C9">
                <w:rPr>
                  <w:rFonts w:ascii="Arial" w:hAnsi="Arial" w:cs="Arial"/>
                  <w:sz w:val="16"/>
                  <w:szCs w:val="16"/>
                  <w:lang w:val="en-US" w:eastAsia="zh-CN"/>
                </w:rPr>
                <w:t>Yes</w:t>
              </w:r>
            </w:ins>
          </w:p>
        </w:tc>
        <w:tc>
          <w:tcPr>
            <w:tcW w:w="1700" w:type="dxa"/>
            <w:vAlign w:val="center"/>
          </w:tcPr>
          <w:p w14:paraId="356DE16D" w14:textId="77777777" w:rsidR="007E60C9" w:rsidRPr="007E60C9" w:rsidRDefault="007E60C9" w:rsidP="007E60C9">
            <w:pPr>
              <w:keepNext/>
              <w:keepLines/>
              <w:spacing w:after="0"/>
              <w:jc w:val="center"/>
              <w:rPr>
                <w:ins w:id="2190" w:author="Chatterjee Debdeep" w:date="2022-11-23T15:38:00Z"/>
                <w:rFonts w:ascii="Arial" w:hAnsi="Arial"/>
                <w:sz w:val="18"/>
                <w:lang w:eastAsia="zh-CN"/>
              </w:rPr>
            </w:pPr>
            <w:ins w:id="2191" w:author="Chatterjee Debdeep" w:date="2022-11-23T15:38:00Z">
              <w:r w:rsidRPr="007E60C9">
                <w:rPr>
                  <w:rFonts w:ascii="Arial" w:hAnsi="Arial"/>
                  <w:sz w:val="18"/>
                  <w:lang w:eastAsia="zh-CN"/>
                </w:rPr>
                <w:t>79%</w:t>
              </w:r>
            </w:ins>
          </w:p>
        </w:tc>
      </w:tr>
      <w:tr w:rsidR="007E60C9" w:rsidRPr="007E60C9" w14:paraId="2CA597FC" w14:textId="77777777" w:rsidTr="002318CE">
        <w:trPr>
          <w:trHeight w:val="397"/>
          <w:jc w:val="center"/>
          <w:ins w:id="2192" w:author="Chatterjee Debdeep" w:date="2022-11-23T15:38:00Z"/>
        </w:trPr>
        <w:tc>
          <w:tcPr>
            <w:tcW w:w="3178" w:type="dxa"/>
            <w:vAlign w:val="center"/>
          </w:tcPr>
          <w:p w14:paraId="3A763D79" w14:textId="77777777" w:rsidR="007E60C9" w:rsidRPr="007E60C9" w:rsidRDefault="007E60C9" w:rsidP="007E60C9">
            <w:pPr>
              <w:keepNext/>
              <w:keepLines/>
              <w:spacing w:after="0"/>
              <w:jc w:val="both"/>
              <w:rPr>
                <w:ins w:id="2193" w:author="Chatterjee Debdeep" w:date="2022-11-23T15:38:00Z"/>
                <w:rFonts w:ascii="Arial" w:hAnsi="Arial" w:cs="Arial"/>
                <w:b/>
                <w:sz w:val="16"/>
                <w:szCs w:val="16"/>
                <w:lang w:val="en-US" w:eastAsia="zh-CN"/>
              </w:rPr>
            </w:pPr>
            <w:ins w:id="2194" w:author="Chatterjee Debdeep" w:date="2022-11-23T15:38:00Z">
              <w:r w:rsidRPr="007E60C9">
                <w:rPr>
                  <w:rFonts w:ascii="Arial" w:hAnsi="Arial" w:cs="Arial"/>
                  <w:b/>
                  <w:sz w:val="16"/>
                  <w:szCs w:val="16"/>
                  <w:lang w:val="en-US" w:eastAsia="zh-CN"/>
                </w:rPr>
                <w:t>1128, V2X, Highway, [UE,RSU], 40MHz, RTT+AOA, Relative, X=150m</w:t>
              </w:r>
            </w:ins>
          </w:p>
        </w:tc>
        <w:tc>
          <w:tcPr>
            <w:tcW w:w="652" w:type="dxa"/>
            <w:vAlign w:val="center"/>
          </w:tcPr>
          <w:p w14:paraId="652120D3" w14:textId="77777777" w:rsidR="007E60C9" w:rsidRPr="007E60C9" w:rsidRDefault="007E60C9" w:rsidP="007E60C9">
            <w:pPr>
              <w:keepNext/>
              <w:keepLines/>
              <w:spacing w:after="0"/>
              <w:jc w:val="center"/>
              <w:rPr>
                <w:ins w:id="2195" w:author="Chatterjee Debdeep" w:date="2022-11-23T15:38:00Z"/>
                <w:rFonts w:ascii="Arial" w:hAnsi="Arial" w:cs="Arial"/>
                <w:b/>
                <w:sz w:val="16"/>
                <w:szCs w:val="16"/>
                <w:lang w:val="en-US" w:eastAsia="zh-CN"/>
              </w:rPr>
            </w:pPr>
            <w:ins w:id="2196" w:author="Chatterjee Debdeep" w:date="2022-11-23T15:38:00Z">
              <w:r w:rsidRPr="007E60C9">
                <w:rPr>
                  <w:rFonts w:ascii="Arial" w:hAnsi="Arial" w:cs="Arial"/>
                  <w:sz w:val="16"/>
                  <w:szCs w:val="16"/>
                  <w:lang w:val="en-US" w:eastAsia="zh-CN"/>
                </w:rPr>
                <w:t>0.158</w:t>
              </w:r>
            </w:ins>
          </w:p>
        </w:tc>
        <w:tc>
          <w:tcPr>
            <w:tcW w:w="652" w:type="dxa"/>
            <w:vAlign w:val="center"/>
          </w:tcPr>
          <w:p w14:paraId="42F51EA3" w14:textId="77777777" w:rsidR="007E60C9" w:rsidRPr="007E60C9" w:rsidRDefault="007E60C9" w:rsidP="007E60C9">
            <w:pPr>
              <w:keepNext/>
              <w:keepLines/>
              <w:spacing w:after="0"/>
              <w:jc w:val="center"/>
              <w:rPr>
                <w:ins w:id="2197" w:author="Chatterjee Debdeep" w:date="2022-11-23T15:38:00Z"/>
                <w:rFonts w:ascii="Arial" w:hAnsi="Arial" w:cs="Arial"/>
                <w:sz w:val="16"/>
                <w:szCs w:val="16"/>
                <w:lang w:val="en-US" w:eastAsia="zh-CN"/>
              </w:rPr>
            </w:pPr>
            <w:ins w:id="2198" w:author="Chatterjee Debdeep" w:date="2022-11-23T15:38:00Z">
              <w:r w:rsidRPr="007E60C9">
                <w:rPr>
                  <w:rFonts w:ascii="Arial" w:hAnsi="Arial" w:cs="Arial"/>
                  <w:sz w:val="16"/>
                  <w:szCs w:val="16"/>
                  <w:lang w:val="en-US" w:eastAsia="zh-CN"/>
                </w:rPr>
                <w:t>0.238</w:t>
              </w:r>
            </w:ins>
          </w:p>
        </w:tc>
        <w:tc>
          <w:tcPr>
            <w:tcW w:w="652" w:type="dxa"/>
            <w:vAlign w:val="center"/>
          </w:tcPr>
          <w:p w14:paraId="50A520D7" w14:textId="77777777" w:rsidR="007E60C9" w:rsidRPr="007E60C9" w:rsidRDefault="007E60C9" w:rsidP="007E60C9">
            <w:pPr>
              <w:keepNext/>
              <w:keepLines/>
              <w:spacing w:after="0"/>
              <w:jc w:val="center"/>
              <w:rPr>
                <w:ins w:id="2199" w:author="Chatterjee Debdeep" w:date="2022-11-23T15:38:00Z"/>
                <w:rFonts w:ascii="Arial" w:hAnsi="Arial" w:cs="Arial"/>
                <w:sz w:val="16"/>
                <w:szCs w:val="16"/>
                <w:lang w:val="en-US" w:eastAsia="zh-CN"/>
              </w:rPr>
            </w:pPr>
            <w:ins w:id="2200" w:author="Chatterjee Debdeep" w:date="2022-11-23T15:38:00Z">
              <w:r w:rsidRPr="007E60C9">
                <w:rPr>
                  <w:rFonts w:ascii="Arial" w:hAnsi="Arial" w:cs="Arial"/>
                  <w:sz w:val="16"/>
                  <w:szCs w:val="16"/>
                  <w:lang w:val="en-US" w:eastAsia="zh-CN"/>
                </w:rPr>
                <w:t>0.340</w:t>
              </w:r>
            </w:ins>
          </w:p>
        </w:tc>
        <w:tc>
          <w:tcPr>
            <w:tcW w:w="652" w:type="dxa"/>
            <w:vAlign w:val="center"/>
          </w:tcPr>
          <w:p w14:paraId="69E9B8D6" w14:textId="77777777" w:rsidR="007E60C9" w:rsidRPr="007E60C9" w:rsidRDefault="007E60C9" w:rsidP="007E60C9">
            <w:pPr>
              <w:keepNext/>
              <w:keepLines/>
              <w:spacing w:after="0"/>
              <w:jc w:val="center"/>
              <w:rPr>
                <w:ins w:id="2201" w:author="Chatterjee Debdeep" w:date="2022-11-23T15:38:00Z"/>
                <w:rFonts w:ascii="Arial" w:hAnsi="Arial" w:cs="Arial"/>
                <w:sz w:val="16"/>
                <w:szCs w:val="16"/>
                <w:lang w:val="en-US" w:eastAsia="zh-CN"/>
              </w:rPr>
            </w:pPr>
            <w:ins w:id="2202" w:author="Chatterjee Debdeep" w:date="2022-11-23T15:38:00Z">
              <w:r w:rsidRPr="007E60C9">
                <w:rPr>
                  <w:rFonts w:ascii="Arial" w:hAnsi="Arial" w:cs="Arial"/>
                  <w:sz w:val="16"/>
                  <w:szCs w:val="16"/>
                  <w:lang w:val="en-US" w:eastAsia="zh-CN"/>
                </w:rPr>
                <w:t>0.573</w:t>
              </w:r>
            </w:ins>
          </w:p>
        </w:tc>
        <w:tc>
          <w:tcPr>
            <w:tcW w:w="1701" w:type="dxa"/>
            <w:vAlign w:val="center"/>
          </w:tcPr>
          <w:p w14:paraId="4664D6B0" w14:textId="77777777" w:rsidR="007E60C9" w:rsidRPr="007E60C9" w:rsidRDefault="007E60C9" w:rsidP="007E60C9">
            <w:pPr>
              <w:keepNext/>
              <w:keepLines/>
              <w:spacing w:after="0"/>
              <w:jc w:val="center"/>
              <w:rPr>
                <w:ins w:id="2203" w:author="Chatterjee Debdeep" w:date="2022-11-23T15:38:00Z"/>
                <w:rFonts w:ascii="Arial" w:hAnsi="Arial" w:cs="Arial"/>
                <w:sz w:val="16"/>
                <w:szCs w:val="16"/>
                <w:lang w:val="en-US" w:eastAsia="zh-CN"/>
              </w:rPr>
            </w:pPr>
            <w:ins w:id="2204" w:author="Chatterjee Debdeep" w:date="2022-11-23T15:38:00Z">
              <w:r w:rsidRPr="007E60C9">
                <w:rPr>
                  <w:rFonts w:ascii="Arial" w:hAnsi="Arial" w:cs="Arial"/>
                  <w:sz w:val="16"/>
                  <w:szCs w:val="16"/>
                  <w:lang w:val="en-US" w:eastAsia="zh-CN"/>
                </w:rPr>
                <w:t>Yes</w:t>
              </w:r>
            </w:ins>
          </w:p>
        </w:tc>
        <w:tc>
          <w:tcPr>
            <w:tcW w:w="1700" w:type="dxa"/>
            <w:vAlign w:val="center"/>
          </w:tcPr>
          <w:p w14:paraId="258CFBD3" w14:textId="77777777" w:rsidR="007E60C9" w:rsidRPr="007E60C9" w:rsidRDefault="007E60C9" w:rsidP="007E60C9">
            <w:pPr>
              <w:keepNext/>
              <w:keepLines/>
              <w:spacing w:after="0"/>
              <w:jc w:val="center"/>
              <w:rPr>
                <w:ins w:id="2205" w:author="Chatterjee Debdeep" w:date="2022-11-23T15:38:00Z"/>
                <w:rFonts w:ascii="Arial" w:hAnsi="Arial"/>
                <w:sz w:val="18"/>
                <w:lang w:eastAsia="zh-CN"/>
              </w:rPr>
            </w:pPr>
            <w:ins w:id="2206" w:author="Chatterjee Debdeep" w:date="2022-11-23T15:38:00Z">
              <w:r w:rsidRPr="007E60C9">
                <w:rPr>
                  <w:rFonts w:ascii="Arial" w:hAnsi="Arial"/>
                  <w:sz w:val="18"/>
                  <w:lang w:eastAsia="zh-CN"/>
                </w:rPr>
                <w:t>86%</w:t>
              </w:r>
            </w:ins>
          </w:p>
        </w:tc>
      </w:tr>
      <w:tr w:rsidR="007E60C9" w:rsidRPr="007E60C9" w14:paraId="17DC720A" w14:textId="77777777" w:rsidTr="002318CE">
        <w:trPr>
          <w:trHeight w:val="397"/>
          <w:jc w:val="center"/>
          <w:ins w:id="2207" w:author="Chatterjee Debdeep" w:date="2022-11-23T15:38:00Z"/>
        </w:trPr>
        <w:tc>
          <w:tcPr>
            <w:tcW w:w="3178" w:type="dxa"/>
            <w:vAlign w:val="center"/>
          </w:tcPr>
          <w:p w14:paraId="67C45937" w14:textId="77777777" w:rsidR="007E60C9" w:rsidRPr="007E60C9" w:rsidRDefault="007E60C9" w:rsidP="007E60C9">
            <w:pPr>
              <w:keepNext/>
              <w:keepLines/>
              <w:spacing w:after="0"/>
              <w:jc w:val="both"/>
              <w:rPr>
                <w:ins w:id="2208" w:author="Chatterjee Debdeep" w:date="2022-11-23T15:38:00Z"/>
                <w:rFonts w:ascii="Arial" w:hAnsi="Arial" w:cs="Arial"/>
                <w:b/>
                <w:sz w:val="16"/>
                <w:szCs w:val="16"/>
                <w:lang w:val="en-US" w:eastAsia="zh-CN"/>
              </w:rPr>
            </w:pPr>
            <w:ins w:id="2209" w:author="Chatterjee Debdeep" w:date="2022-11-23T15:38:00Z">
              <w:r w:rsidRPr="007E60C9">
                <w:rPr>
                  <w:rFonts w:ascii="Arial" w:hAnsi="Arial" w:cs="Arial"/>
                  <w:b/>
                  <w:sz w:val="16"/>
                  <w:szCs w:val="16"/>
                  <w:lang w:val="en-US" w:eastAsia="zh-CN"/>
                </w:rPr>
                <w:t>1129, V2X, Highway, [UE,RSU], 100MHz, RTT+AOA, Relative, X=150m</w:t>
              </w:r>
            </w:ins>
          </w:p>
        </w:tc>
        <w:tc>
          <w:tcPr>
            <w:tcW w:w="652" w:type="dxa"/>
            <w:vAlign w:val="center"/>
          </w:tcPr>
          <w:p w14:paraId="729F756F" w14:textId="77777777" w:rsidR="007E60C9" w:rsidRPr="007E60C9" w:rsidRDefault="007E60C9" w:rsidP="007E60C9">
            <w:pPr>
              <w:keepNext/>
              <w:keepLines/>
              <w:spacing w:after="0"/>
              <w:jc w:val="center"/>
              <w:rPr>
                <w:ins w:id="2210" w:author="Chatterjee Debdeep" w:date="2022-11-23T15:38:00Z"/>
                <w:rFonts w:ascii="Arial" w:hAnsi="Arial" w:cs="Arial"/>
                <w:b/>
                <w:sz w:val="16"/>
                <w:szCs w:val="16"/>
                <w:lang w:val="en-US" w:eastAsia="zh-CN"/>
              </w:rPr>
            </w:pPr>
            <w:ins w:id="2211" w:author="Chatterjee Debdeep" w:date="2022-11-23T15:38:00Z">
              <w:r w:rsidRPr="007E60C9">
                <w:rPr>
                  <w:rFonts w:ascii="Arial" w:hAnsi="Arial" w:cs="Arial"/>
                  <w:sz w:val="16"/>
                  <w:szCs w:val="16"/>
                  <w:lang w:val="en-US" w:eastAsia="zh-CN"/>
                </w:rPr>
                <w:t>0.053</w:t>
              </w:r>
            </w:ins>
          </w:p>
        </w:tc>
        <w:tc>
          <w:tcPr>
            <w:tcW w:w="652" w:type="dxa"/>
            <w:vAlign w:val="center"/>
          </w:tcPr>
          <w:p w14:paraId="6A691716" w14:textId="77777777" w:rsidR="007E60C9" w:rsidRPr="007E60C9" w:rsidRDefault="007E60C9" w:rsidP="007E60C9">
            <w:pPr>
              <w:keepNext/>
              <w:keepLines/>
              <w:spacing w:after="0"/>
              <w:jc w:val="center"/>
              <w:rPr>
                <w:ins w:id="2212" w:author="Chatterjee Debdeep" w:date="2022-11-23T15:38:00Z"/>
                <w:rFonts w:ascii="Arial" w:hAnsi="Arial" w:cs="Arial"/>
                <w:sz w:val="16"/>
                <w:szCs w:val="16"/>
                <w:lang w:val="en-US" w:eastAsia="zh-CN"/>
              </w:rPr>
            </w:pPr>
            <w:ins w:id="2213" w:author="Chatterjee Debdeep" w:date="2022-11-23T15:38:00Z">
              <w:r w:rsidRPr="007E60C9">
                <w:rPr>
                  <w:rFonts w:ascii="Arial" w:hAnsi="Arial" w:cs="Arial"/>
                  <w:sz w:val="16"/>
                  <w:szCs w:val="16"/>
                  <w:lang w:val="en-US" w:eastAsia="zh-CN"/>
                </w:rPr>
                <w:t>0.081</w:t>
              </w:r>
            </w:ins>
          </w:p>
        </w:tc>
        <w:tc>
          <w:tcPr>
            <w:tcW w:w="652" w:type="dxa"/>
            <w:vAlign w:val="center"/>
          </w:tcPr>
          <w:p w14:paraId="5CA79942" w14:textId="77777777" w:rsidR="007E60C9" w:rsidRPr="007E60C9" w:rsidRDefault="007E60C9" w:rsidP="007E60C9">
            <w:pPr>
              <w:keepNext/>
              <w:keepLines/>
              <w:spacing w:after="0"/>
              <w:jc w:val="center"/>
              <w:rPr>
                <w:ins w:id="2214" w:author="Chatterjee Debdeep" w:date="2022-11-23T15:38:00Z"/>
                <w:rFonts w:ascii="Arial" w:hAnsi="Arial" w:cs="Arial"/>
                <w:sz w:val="16"/>
                <w:szCs w:val="16"/>
                <w:lang w:val="en-US" w:eastAsia="zh-CN"/>
              </w:rPr>
            </w:pPr>
            <w:ins w:id="2215" w:author="Chatterjee Debdeep" w:date="2022-11-23T15:38:00Z">
              <w:r w:rsidRPr="007E60C9">
                <w:rPr>
                  <w:rFonts w:ascii="Arial" w:hAnsi="Arial" w:cs="Arial"/>
                  <w:sz w:val="16"/>
                  <w:szCs w:val="16"/>
                  <w:lang w:val="en-US" w:eastAsia="zh-CN"/>
                </w:rPr>
                <w:t>0.120</w:t>
              </w:r>
            </w:ins>
          </w:p>
        </w:tc>
        <w:tc>
          <w:tcPr>
            <w:tcW w:w="652" w:type="dxa"/>
            <w:vAlign w:val="center"/>
          </w:tcPr>
          <w:p w14:paraId="24AF52E4" w14:textId="77777777" w:rsidR="007E60C9" w:rsidRPr="007E60C9" w:rsidRDefault="007E60C9" w:rsidP="007E60C9">
            <w:pPr>
              <w:keepNext/>
              <w:keepLines/>
              <w:spacing w:after="0"/>
              <w:jc w:val="center"/>
              <w:rPr>
                <w:ins w:id="2216" w:author="Chatterjee Debdeep" w:date="2022-11-23T15:38:00Z"/>
                <w:rFonts w:ascii="Arial" w:hAnsi="Arial" w:cs="Arial"/>
                <w:sz w:val="16"/>
                <w:szCs w:val="16"/>
                <w:lang w:val="en-US" w:eastAsia="zh-CN"/>
              </w:rPr>
            </w:pPr>
            <w:ins w:id="2217" w:author="Chatterjee Debdeep" w:date="2022-11-23T15:38:00Z">
              <w:r w:rsidRPr="007E60C9">
                <w:rPr>
                  <w:rFonts w:ascii="Arial" w:hAnsi="Arial" w:cs="Arial"/>
                  <w:sz w:val="16"/>
                  <w:szCs w:val="16"/>
                  <w:lang w:val="en-US" w:eastAsia="zh-CN"/>
                </w:rPr>
                <w:t>0.200</w:t>
              </w:r>
            </w:ins>
          </w:p>
        </w:tc>
        <w:tc>
          <w:tcPr>
            <w:tcW w:w="1701" w:type="dxa"/>
            <w:vAlign w:val="center"/>
          </w:tcPr>
          <w:p w14:paraId="750BCD77" w14:textId="77777777" w:rsidR="007E60C9" w:rsidRPr="007E60C9" w:rsidRDefault="007E60C9" w:rsidP="007E60C9">
            <w:pPr>
              <w:keepNext/>
              <w:keepLines/>
              <w:spacing w:after="0"/>
              <w:jc w:val="center"/>
              <w:rPr>
                <w:ins w:id="2218" w:author="Chatterjee Debdeep" w:date="2022-11-23T15:38:00Z"/>
                <w:rFonts w:ascii="Arial" w:hAnsi="Arial" w:cs="Arial"/>
                <w:sz w:val="16"/>
                <w:szCs w:val="16"/>
                <w:lang w:val="en-US" w:eastAsia="zh-CN"/>
              </w:rPr>
            </w:pPr>
            <w:ins w:id="2219" w:author="Chatterjee Debdeep" w:date="2022-11-23T15:38:00Z">
              <w:r w:rsidRPr="007E60C9">
                <w:rPr>
                  <w:rFonts w:ascii="Arial" w:hAnsi="Arial" w:cs="Arial"/>
                  <w:sz w:val="16"/>
                  <w:szCs w:val="16"/>
                  <w:lang w:val="en-US" w:eastAsia="zh-CN"/>
                </w:rPr>
                <w:t>Yes</w:t>
              </w:r>
            </w:ins>
          </w:p>
        </w:tc>
        <w:tc>
          <w:tcPr>
            <w:tcW w:w="1700" w:type="dxa"/>
            <w:vAlign w:val="center"/>
          </w:tcPr>
          <w:p w14:paraId="60D649DC" w14:textId="77777777" w:rsidR="007E60C9" w:rsidRPr="007E60C9" w:rsidRDefault="007E60C9" w:rsidP="007E60C9">
            <w:pPr>
              <w:keepNext/>
              <w:keepLines/>
              <w:spacing w:after="0"/>
              <w:jc w:val="center"/>
              <w:rPr>
                <w:ins w:id="2220" w:author="Chatterjee Debdeep" w:date="2022-11-23T15:38:00Z"/>
                <w:rFonts w:ascii="Arial" w:hAnsi="Arial"/>
                <w:sz w:val="18"/>
              </w:rPr>
            </w:pPr>
            <w:ins w:id="2221" w:author="Chatterjee Debdeep" w:date="2022-11-23T15:38:00Z">
              <w:r w:rsidRPr="007E60C9">
                <w:rPr>
                  <w:rFonts w:ascii="Arial" w:hAnsi="Arial" w:cs="Arial"/>
                  <w:sz w:val="16"/>
                  <w:szCs w:val="16"/>
                  <w:lang w:val="en-US" w:eastAsia="zh-CN"/>
                </w:rPr>
                <w:t>Yes</w:t>
              </w:r>
            </w:ins>
          </w:p>
        </w:tc>
      </w:tr>
    </w:tbl>
    <w:p w14:paraId="7F0F996F" w14:textId="77777777" w:rsidR="007E60C9" w:rsidRPr="007E60C9" w:rsidRDefault="007E60C9" w:rsidP="007E60C9">
      <w:pPr>
        <w:spacing w:line="259" w:lineRule="auto"/>
        <w:jc w:val="both"/>
        <w:rPr>
          <w:ins w:id="2222" w:author="Chatterjee Debdeep" w:date="2022-11-23T15:38:00Z"/>
        </w:rPr>
      </w:pPr>
    </w:p>
    <w:p w14:paraId="147E332F" w14:textId="01802318" w:rsidR="007E60C9" w:rsidRPr="007E60C9" w:rsidRDefault="007E60C9" w:rsidP="007E60C9">
      <w:pPr>
        <w:keepNext/>
        <w:keepLines/>
        <w:spacing w:before="60" w:line="259" w:lineRule="auto"/>
        <w:jc w:val="center"/>
        <w:rPr>
          <w:ins w:id="2223" w:author="Chatterjee Debdeep" w:date="2022-11-23T15:38:00Z"/>
          <w:rFonts w:ascii="Arial" w:hAnsi="Arial"/>
          <w:b/>
        </w:rPr>
      </w:pPr>
      <w:ins w:id="2224" w:author="Chatterjee Debdeep" w:date="2022-11-23T15:38:00Z">
        <w:r w:rsidRPr="007E60C9">
          <w:rPr>
            <w:rFonts w:ascii="Arial" w:hAnsi="Arial"/>
            <w:b/>
          </w:rPr>
          <w:lastRenderedPageBreak/>
          <w:t xml:space="preserve">Table B.1.2.2.1-4: </w:t>
        </w:r>
        <w:r w:rsidRPr="007E60C9">
          <w:rPr>
            <w:rFonts w:ascii="Arial" w:hAnsi="Arial"/>
            <w:b/>
            <w:lang w:val="en-US"/>
          </w:rPr>
          <w:t xml:space="preserve">Sidelink positioning - </w:t>
        </w:r>
        <w:r w:rsidRPr="007E60C9">
          <w:rPr>
            <w:rFonts w:ascii="Arial" w:hAnsi="Arial"/>
            <w:b/>
          </w:rPr>
          <w:t xml:space="preserve">ranging angle </w:t>
        </w:r>
        <w:r w:rsidRPr="007E60C9">
          <w:rPr>
            <w:rFonts w:ascii="Arial" w:hAnsi="Arial"/>
            <w:b/>
            <w:lang w:val="en-US"/>
          </w:rPr>
          <w:t xml:space="preserve">accuracy </w:t>
        </w:r>
        <w:r w:rsidRPr="007E60C9">
          <w:rPr>
            <w:rFonts w:ascii="Arial" w:hAnsi="Arial"/>
            <w:b/>
            <w:lang w:eastAsia="zh-CN"/>
          </w:rPr>
          <w:t xml:space="preserve">for highway scenarios for V2X use cases </w:t>
        </w:r>
        <w:r w:rsidRPr="007E60C9">
          <w:rPr>
            <w:rFonts w:ascii="Arial" w:hAnsi="Arial"/>
            <w:b/>
          </w:rPr>
          <w:t>from [</w:t>
        </w:r>
      </w:ins>
      <w:ins w:id="2225" w:author="Chatterjee Debdeep" w:date="2022-11-23T15:46:00Z">
        <w:r w:rsidR="009F2F5A">
          <w:rPr>
            <w:rFonts w:ascii="Arial" w:hAnsi="Arial"/>
            <w:b/>
          </w:rPr>
          <w:t>19</w:t>
        </w:r>
      </w:ins>
      <w:ins w:id="2226" w:author="Chatterjee Debdeep" w:date="2022-11-23T15:38:00Z">
        <w:r w:rsidRPr="007E60C9">
          <w:rPr>
            <w:rFonts w:ascii="Arial" w:hAnsi="Arial"/>
            <w:b/>
          </w:rPr>
          <w:t>]</w:t>
        </w:r>
      </w:ins>
    </w:p>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51"/>
        <w:gridCol w:w="651"/>
        <w:gridCol w:w="651"/>
        <w:gridCol w:w="706"/>
        <w:gridCol w:w="1689"/>
        <w:gridCol w:w="1646"/>
      </w:tblGrid>
      <w:tr w:rsidR="007E60C9" w:rsidRPr="007E60C9" w14:paraId="40AAAD46" w14:textId="77777777" w:rsidTr="002318CE">
        <w:trPr>
          <w:trHeight w:val="262"/>
          <w:jc w:val="center"/>
          <w:ins w:id="2227" w:author="Chatterjee Debdeep" w:date="2022-11-23T15:38:00Z"/>
        </w:trPr>
        <w:tc>
          <w:tcPr>
            <w:tcW w:w="3307" w:type="dxa"/>
            <w:vAlign w:val="center"/>
          </w:tcPr>
          <w:p w14:paraId="487E4F4A" w14:textId="77777777" w:rsidR="007E60C9" w:rsidRPr="007E60C9" w:rsidRDefault="007E60C9" w:rsidP="007E60C9">
            <w:pPr>
              <w:keepNext/>
              <w:keepLines/>
              <w:spacing w:after="0"/>
              <w:jc w:val="center"/>
              <w:rPr>
                <w:ins w:id="2228" w:author="Chatterjee Debdeep" w:date="2022-11-23T15:38:00Z"/>
                <w:rFonts w:ascii="Arial" w:hAnsi="Arial"/>
                <w:b/>
                <w:sz w:val="18"/>
              </w:rPr>
            </w:pPr>
            <w:ins w:id="2229"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1" w:type="dxa"/>
            <w:vAlign w:val="center"/>
          </w:tcPr>
          <w:p w14:paraId="30B4B315" w14:textId="77777777" w:rsidR="007E60C9" w:rsidRPr="007E60C9" w:rsidRDefault="007E60C9" w:rsidP="007E60C9">
            <w:pPr>
              <w:keepNext/>
              <w:keepLines/>
              <w:spacing w:after="0"/>
              <w:jc w:val="center"/>
              <w:rPr>
                <w:ins w:id="2230" w:author="Chatterjee Debdeep" w:date="2022-11-23T15:38:00Z"/>
                <w:rFonts w:ascii="Arial" w:hAnsi="Arial"/>
                <w:b/>
                <w:sz w:val="18"/>
              </w:rPr>
            </w:pPr>
            <w:ins w:id="2231" w:author="Chatterjee Debdeep" w:date="2022-11-23T15:38:00Z">
              <w:r w:rsidRPr="007E60C9">
                <w:rPr>
                  <w:rFonts w:ascii="Arial" w:hAnsi="Arial"/>
                  <w:b/>
                  <w:sz w:val="18"/>
                </w:rPr>
                <w:t>50%</w:t>
              </w:r>
            </w:ins>
          </w:p>
        </w:tc>
        <w:tc>
          <w:tcPr>
            <w:tcW w:w="651" w:type="dxa"/>
            <w:vAlign w:val="center"/>
          </w:tcPr>
          <w:p w14:paraId="1F47075F" w14:textId="77777777" w:rsidR="007E60C9" w:rsidRPr="007E60C9" w:rsidRDefault="007E60C9" w:rsidP="007E60C9">
            <w:pPr>
              <w:keepNext/>
              <w:keepLines/>
              <w:spacing w:after="0"/>
              <w:jc w:val="center"/>
              <w:rPr>
                <w:ins w:id="2232" w:author="Chatterjee Debdeep" w:date="2022-11-23T15:38:00Z"/>
                <w:rFonts w:ascii="Arial" w:hAnsi="Arial"/>
                <w:b/>
                <w:sz w:val="18"/>
              </w:rPr>
            </w:pPr>
            <w:ins w:id="2233" w:author="Chatterjee Debdeep" w:date="2022-11-23T15:38:00Z">
              <w:r w:rsidRPr="007E60C9">
                <w:rPr>
                  <w:rFonts w:ascii="Arial" w:hAnsi="Arial"/>
                  <w:b/>
                  <w:sz w:val="18"/>
                </w:rPr>
                <w:t>67%</w:t>
              </w:r>
            </w:ins>
          </w:p>
        </w:tc>
        <w:tc>
          <w:tcPr>
            <w:tcW w:w="651" w:type="dxa"/>
            <w:vAlign w:val="center"/>
          </w:tcPr>
          <w:p w14:paraId="02F279B8" w14:textId="77777777" w:rsidR="007E60C9" w:rsidRPr="007E60C9" w:rsidRDefault="007E60C9" w:rsidP="007E60C9">
            <w:pPr>
              <w:keepNext/>
              <w:keepLines/>
              <w:spacing w:after="0"/>
              <w:jc w:val="center"/>
              <w:rPr>
                <w:ins w:id="2234" w:author="Chatterjee Debdeep" w:date="2022-11-23T15:38:00Z"/>
                <w:rFonts w:ascii="Arial" w:hAnsi="Arial"/>
                <w:b/>
                <w:sz w:val="18"/>
              </w:rPr>
            </w:pPr>
            <w:ins w:id="2235" w:author="Chatterjee Debdeep" w:date="2022-11-23T15:38:00Z">
              <w:r w:rsidRPr="007E60C9">
                <w:rPr>
                  <w:rFonts w:ascii="Arial" w:hAnsi="Arial"/>
                  <w:b/>
                  <w:sz w:val="18"/>
                </w:rPr>
                <w:t>80%</w:t>
              </w:r>
            </w:ins>
          </w:p>
        </w:tc>
        <w:tc>
          <w:tcPr>
            <w:tcW w:w="706" w:type="dxa"/>
            <w:vAlign w:val="center"/>
          </w:tcPr>
          <w:p w14:paraId="2B342FC8" w14:textId="77777777" w:rsidR="007E60C9" w:rsidRPr="007E60C9" w:rsidRDefault="007E60C9" w:rsidP="007E60C9">
            <w:pPr>
              <w:keepNext/>
              <w:keepLines/>
              <w:spacing w:after="0"/>
              <w:jc w:val="center"/>
              <w:rPr>
                <w:ins w:id="2236" w:author="Chatterjee Debdeep" w:date="2022-11-23T15:38:00Z"/>
                <w:rFonts w:ascii="Arial" w:hAnsi="Arial"/>
                <w:b/>
                <w:sz w:val="18"/>
              </w:rPr>
            </w:pPr>
            <w:ins w:id="2237" w:author="Chatterjee Debdeep" w:date="2022-11-23T15:38:00Z">
              <w:r w:rsidRPr="007E60C9">
                <w:rPr>
                  <w:rFonts w:ascii="Arial" w:hAnsi="Arial"/>
                  <w:b/>
                  <w:sz w:val="18"/>
                </w:rPr>
                <w:t>90%</w:t>
              </w:r>
            </w:ins>
          </w:p>
        </w:tc>
        <w:tc>
          <w:tcPr>
            <w:tcW w:w="1689" w:type="dxa"/>
            <w:vAlign w:val="center"/>
          </w:tcPr>
          <w:p w14:paraId="0C19DE62" w14:textId="77777777" w:rsidR="007E60C9" w:rsidRPr="007E60C9" w:rsidRDefault="007E60C9" w:rsidP="007E60C9">
            <w:pPr>
              <w:keepNext/>
              <w:keepLines/>
              <w:spacing w:after="0"/>
              <w:jc w:val="center"/>
              <w:rPr>
                <w:ins w:id="2238" w:author="Chatterjee Debdeep" w:date="2022-11-23T15:38:00Z"/>
                <w:rFonts w:ascii="Arial" w:hAnsi="Arial"/>
                <w:b/>
                <w:sz w:val="18"/>
              </w:rPr>
            </w:pPr>
            <w:ins w:id="2239"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646" w:type="dxa"/>
            <w:vAlign w:val="center"/>
          </w:tcPr>
          <w:p w14:paraId="57750E19" w14:textId="77777777" w:rsidR="007E60C9" w:rsidRPr="007E60C9" w:rsidRDefault="007E60C9" w:rsidP="007E60C9">
            <w:pPr>
              <w:keepNext/>
              <w:keepLines/>
              <w:spacing w:after="0"/>
              <w:jc w:val="center"/>
              <w:rPr>
                <w:ins w:id="2240" w:author="Chatterjee Debdeep" w:date="2022-11-23T15:38:00Z"/>
                <w:rFonts w:ascii="Arial" w:hAnsi="Arial"/>
                <w:b/>
                <w:sz w:val="18"/>
              </w:rPr>
            </w:pPr>
            <w:ins w:id="2241"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1FB6D418" w14:textId="77777777" w:rsidTr="002318CE">
        <w:trPr>
          <w:trHeight w:val="397"/>
          <w:jc w:val="center"/>
          <w:ins w:id="2242" w:author="Chatterjee Debdeep" w:date="2022-11-23T15:38:00Z"/>
        </w:trPr>
        <w:tc>
          <w:tcPr>
            <w:tcW w:w="3307" w:type="dxa"/>
            <w:vAlign w:val="center"/>
          </w:tcPr>
          <w:p w14:paraId="6EC62840" w14:textId="77777777" w:rsidR="007E60C9" w:rsidRPr="007E60C9" w:rsidRDefault="007E60C9" w:rsidP="007E60C9">
            <w:pPr>
              <w:keepNext/>
              <w:keepLines/>
              <w:spacing w:after="0"/>
              <w:jc w:val="both"/>
              <w:rPr>
                <w:ins w:id="2243" w:author="Chatterjee Debdeep" w:date="2022-11-23T15:38:00Z"/>
                <w:rFonts w:ascii="Arial" w:eastAsia="MS Mincho" w:hAnsi="Arial" w:cs="Arial"/>
                <w:sz w:val="18"/>
                <w:szCs w:val="18"/>
                <w:lang w:val="en-US"/>
              </w:rPr>
            </w:pPr>
            <w:ins w:id="2244" w:author="Chatterjee Debdeep" w:date="2022-11-23T15:38:00Z">
              <w:r w:rsidRPr="007E60C9">
                <w:rPr>
                  <w:rFonts w:ascii="Arial" w:hAnsi="Arial" w:cs="Arial"/>
                  <w:b/>
                  <w:sz w:val="16"/>
                  <w:szCs w:val="16"/>
                  <w:lang w:val="en-US" w:eastAsia="zh-CN"/>
                </w:rPr>
                <w:t>1101, V2X, Highway, [UE], 20MHz, Relative, X=50m</w:t>
              </w:r>
            </w:ins>
          </w:p>
        </w:tc>
        <w:tc>
          <w:tcPr>
            <w:tcW w:w="651" w:type="dxa"/>
            <w:vAlign w:val="center"/>
          </w:tcPr>
          <w:p w14:paraId="43030694" w14:textId="77777777" w:rsidR="007E60C9" w:rsidRPr="007E60C9" w:rsidRDefault="007E60C9" w:rsidP="007E60C9">
            <w:pPr>
              <w:keepNext/>
              <w:keepLines/>
              <w:spacing w:after="0"/>
              <w:jc w:val="center"/>
              <w:rPr>
                <w:ins w:id="2245" w:author="Chatterjee Debdeep" w:date="2022-11-23T15:38:00Z"/>
                <w:rFonts w:ascii="Arial" w:hAnsi="Arial"/>
                <w:sz w:val="18"/>
              </w:rPr>
            </w:pPr>
            <w:ins w:id="2246" w:author="Chatterjee Debdeep" w:date="2022-11-23T15:38:00Z">
              <w:r w:rsidRPr="007E60C9">
                <w:rPr>
                  <w:rFonts w:ascii="Arial" w:hAnsi="Arial" w:cs="Arial"/>
                  <w:sz w:val="16"/>
                  <w:szCs w:val="16"/>
                  <w:lang w:val="en-US" w:eastAsia="zh-CN"/>
                </w:rPr>
                <w:t>1.800</w:t>
              </w:r>
            </w:ins>
          </w:p>
        </w:tc>
        <w:tc>
          <w:tcPr>
            <w:tcW w:w="651" w:type="dxa"/>
            <w:vAlign w:val="center"/>
          </w:tcPr>
          <w:p w14:paraId="662021D2" w14:textId="77777777" w:rsidR="007E60C9" w:rsidRPr="007E60C9" w:rsidRDefault="007E60C9" w:rsidP="007E60C9">
            <w:pPr>
              <w:keepNext/>
              <w:keepLines/>
              <w:spacing w:after="0"/>
              <w:jc w:val="center"/>
              <w:rPr>
                <w:ins w:id="2247" w:author="Chatterjee Debdeep" w:date="2022-11-23T15:38:00Z"/>
                <w:rFonts w:ascii="Arial" w:hAnsi="Arial"/>
                <w:sz w:val="18"/>
              </w:rPr>
            </w:pPr>
            <w:ins w:id="2248" w:author="Chatterjee Debdeep" w:date="2022-11-23T15:38:00Z">
              <w:r w:rsidRPr="007E60C9">
                <w:rPr>
                  <w:rFonts w:ascii="Arial" w:hAnsi="Arial" w:cs="Arial"/>
                  <w:sz w:val="16"/>
                  <w:szCs w:val="16"/>
                  <w:lang w:val="en-US" w:eastAsia="zh-CN"/>
                </w:rPr>
                <w:t>2.973</w:t>
              </w:r>
            </w:ins>
          </w:p>
        </w:tc>
        <w:tc>
          <w:tcPr>
            <w:tcW w:w="651" w:type="dxa"/>
            <w:vAlign w:val="center"/>
          </w:tcPr>
          <w:p w14:paraId="79BE6F1F" w14:textId="77777777" w:rsidR="007E60C9" w:rsidRPr="007E60C9" w:rsidRDefault="007E60C9" w:rsidP="007E60C9">
            <w:pPr>
              <w:keepNext/>
              <w:keepLines/>
              <w:spacing w:after="0"/>
              <w:jc w:val="center"/>
              <w:rPr>
                <w:ins w:id="2249" w:author="Chatterjee Debdeep" w:date="2022-11-23T15:38:00Z"/>
                <w:rFonts w:ascii="Arial" w:hAnsi="Arial"/>
                <w:sz w:val="18"/>
              </w:rPr>
            </w:pPr>
            <w:ins w:id="2250" w:author="Chatterjee Debdeep" w:date="2022-11-23T15:38:00Z">
              <w:r w:rsidRPr="007E60C9">
                <w:rPr>
                  <w:rFonts w:ascii="Arial" w:hAnsi="Arial" w:cs="Arial"/>
                  <w:sz w:val="16"/>
                  <w:szCs w:val="16"/>
                  <w:lang w:val="en-US" w:eastAsia="zh-CN"/>
                </w:rPr>
                <w:t>4.412</w:t>
              </w:r>
            </w:ins>
          </w:p>
        </w:tc>
        <w:tc>
          <w:tcPr>
            <w:tcW w:w="706" w:type="dxa"/>
            <w:vAlign w:val="center"/>
          </w:tcPr>
          <w:p w14:paraId="19B9DF71" w14:textId="77777777" w:rsidR="007E60C9" w:rsidRPr="007E60C9" w:rsidRDefault="007E60C9" w:rsidP="007E60C9">
            <w:pPr>
              <w:keepNext/>
              <w:keepLines/>
              <w:spacing w:after="0"/>
              <w:jc w:val="center"/>
              <w:rPr>
                <w:ins w:id="2251" w:author="Chatterjee Debdeep" w:date="2022-11-23T15:38:00Z"/>
                <w:rFonts w:ascii="Arial" w:hAnsi="Arial"/>
                <w:sz w:val="18"/>
              </w:rPr>
            </w:pPr>
            <w:ins w:id="2252" w:author="Chatterjee Debdeep" w:date="2022-11-23T15:38:00Z">
              <w:r w:rsidRPr="007E60C9">
                <w:rPr>
                  <w:rFonts w:ascii="Arial" w:hAnsi="Arial" w:cs="Arial"/>
                  <w:sz w:val="16"/>
                  <w:szCs w:val="16"/>
                  <w:lang w:val="en-US" w:eastAsia="zh-CN"/>
                </w:rPr>
                <w:t>6.549</w:t>
              </w:r>
            </w:ins>
          </w:p>
        </w:tc>
        <w:tc>
          <w:tcPr>
            <w:tcW w:w="1689" w:type="dxa"/>
            <w:vAlign w:val="center"/>
          </w:tcPr>
          <w:p w14:paraId="0ABDAA2D" w14:textId="77777777" w:rsidR="007E60C9" w:rsidRPr="007E60C9" w:rsidRDefault="007E60C9" w:rsidP="007E60C9">
            <w:pPr>
              <w:keepNext/>
              <w:keepLines/>
              <w:spacing w:after="0"/>
              <w:jc w:val="center"/>
              <w:rPr>
                <w:ins w:id="2253" w:author="Chatterjee Debdeep" w:date="2022-11-23T15:38:00Z"/>
                <w:rFonts w:ascii="Arial" w:hAnsi="Arial"/>
                <w:sz w:val="18"/>
              </w:rPr>
            </w:pPr>
            <w:ins w:id="2254" w:author="Chatterjee Debdeep" w:date="2022-11-23T15:38:00Z">
              <w:r w:rsidRPr="007E60C9">
                <w:rPr>
                  <w:rFonts w:ascii="Arial" w:hAnsi="Arial"/>
                  <w:sz w:val="18"/>
                </w:rPr>
                <w:t>Yes</w:t>
              </w:r>
            </w:ins>
          </w:p>
        </w:tc>
        <w:tc>
          <w:tcPr>
            <w:tcW w:w="1646" w:type="dxa"/>
            <w:vAlign w:val="center"/>
          </w:tcPr>
          <w:p w14:paraId="293635B3" w14:textId="77777777" w:rsidR="007E60C9" w:rsidRPr="007E60C9" w:rsidRDefault="007E60C9" w:rsidP="007E60C9">
            <w:pPr>
              <w:keepNext/>
              <w:keepLines/>
              <w:spacing w:after="0"/>
              <w:jc w:val="center"/>
              <w:rPr>
                <w:ins w:id="2255" w:author="Chatterjee Debdeep" w:date="2022-11-23T15:38:00Z"/>
                <w:rFonts w:ascii="Arial" w:hAnsi="Arial"/>
                <w:sz w:val="18"/>
              </w:rPr>
            </w:pPr>
            <w:ins w:id="2256" w:author="Chatterjee Debdeep" w:date="2022-11-23T15:38:00Z">
              <w:r w:rsidRPr="007E60C9">
                <w:rPr>
                  <w:rFonts w:ascii="Arial" w:hAnsi="Arial"/>
                  <w:sz w:val="18"/>
                </w:rPr>
                <w:t>Yes</w:t>
              </w:r>
            </w:ins>
          </w:p>
        </w:tc>
      </w:tr>
      <w:tr w:rsidR="007E60C9" w:rsidRPr="007E60C9" w14:paraId="1022E297" w14:textId="77777777" w:rsidTr="002318CE">
        <w:trPr>
          <w:trHeight w:val="397"/>
          <w:jc w:val="center"/>
          <w:ins w:id="2257" w:author="Chatterjee Debdeep" w:date="2022-11-23T15:38:00Z"/>
        </w:trPr>
        <w:tc>
          <w:tcPr>
            <w:tcW w:w="3307" w:type="dxa"/>
            <w:vAlign w:val="center"/>
          </w:tcPr>
          <w:p w14:paraId="43F35BCF" w14:textId="77777777" w:rsidR="007E60C9" w:rsidRPr="007E60C9" w:rsidRDefault="007E60C9" w:rsidP="007E60C9">
            <w:pPr>
              <w:keepNext/>
              <w:keepLines/>
              <w:spacing w:after="0"/>
              <w:jc w:val="both"/>
              <w:rPr>
                <w:ins w:id="2258" w:author="Chatterjee Debdeep" w:date="2022-11-23T15:38:00Z"/>
                <w:rFonts w:ascii="Arial" w:eastAsia="MS Mincho" w:hAnsi="Arial" w:cs="Arial"/>
                <w:sz w:val="18"/>
                <w:szCs w:val="18"/>
                <w:lang w:val="en-US"/>
              </w:rPr>
            </w:pPr>
            <w:ins w:id="2259" w:author="Chatterjee Debdeep" w:date="2022-11-23T15:38:00Z">
              <w:r w:rsidRPr="007E60C9">
                <w:rPr>
                  <w:rFonts w:ascii="Arial" w:hAnsi="Arial" w:cs="Arial"/>
                  <w:b/>
                  <w:sz w:val="16"/>
                  <w:szCs w:val="16"/>
                  <w:lang w:val="en-US" w:eastAsia="zh-CN"/>
                </w:rPr>
                <w:t>1102, V2X, Highway, [UE], 40MHz, Relative, X=50m</w:t>
              </w:r>
            </w:ins>
          </w:p>
        </w:tc>
        <w:tc>
          <w:tcPr>
            <w:tcW w:w="651" w:type="dxa"/>
            <w:vAlign w:val="center"/>
          </w:tcPr>
          <w:p w14:paraId="6A15EBCA" w14:textId="77777777" w:rsidR="007E60C9" w:rsidRPr="007E60C9" w:rsidRDefault="007E60C9" w:rsidP="007E60C9">
            <w:pPr>
              <w:keepNext/>
              <w:keepLines/>
              <w:spacing w:after="0"/>
              <w:jc w:val="center"/>
              <w:rPr>
                <w:ins w:id="2260" w:author="Chatterjee Debdeep" w:date="2022-11-23T15:38:00Z"/>
                <w:rFonts w:ascii="Arial" w:hAnsi="Arial"/>
                <w:sz w:val="18"/>
              </w:rPr>
            </w:pPr>
            <w:ins w:id="2261" w:author="Chatterjee Debdeep" w:date="2022-11-23T15:38:00Z">
              <w:r w:rsidRPr="007E60C9">
                <w:rPr>
                  <w:rFonts w:ascii="Arial" w:hAnsi="Arial" w:cs="Arial"/>
                  <w:sz w:val="16"/>
                  <w:szCs w:val="16"/>
                  <w:lang w:val="en-US" w:eastAsia="zh-CN"/>
                </w:rPr>
                <w:t>1.449</w:t>
              </w:r>
            </w:ins>
          </w:p>
        </w:tc>
        <w:tc>
          <w:tcPr>
            <w:tcW w:w="651" w:type="dxa"/>
            <w:vAlign w:val="center"/>
          </w:tcPr>
          <w:p w14:paraId="66038B2F" w14:textId="77777777" w:rsidR="007E60C9" w:rsidRPr="007E60C9" w:rsidRDefault="007E60C9" w:rsidP="007E60C9">
            <w:pPr>
              <w:keepNext/>
              <w:keepLines/>
              <w:spacing w:after="0"/>
              <w:jc w:val="center"/>
              <w:rPr>
                <w:ins w:id="2262" w:author="Chatterjee Debdeep" w:date="2022-11-23T15:38:00Z"/>
                <w:rFonts w:ascii="Arial" w:hAnsi="Arial"/>
                <w:sz w:val="18"/>
              </w:rPr>
            </w:pPr>
            <w:ins w:id="2263" w:author="Chatterjee Debdeep" w:date="2022-11-23T15:38:00Z">
              <w:r w:rsidRPr="007E60C9">
                <w:rPr>
                  <w:rFonts w:ascii="Arial" w:hAnsi="Arial" w:cs="Arial"/>
                  <w:sz w:val="16"/>
                  <w:szCs w:val="16"/>
                  <w:lang w:val="en-US" w:eastAsia="zh-CN"/>
                </w:rPr>
                <w:t>2.463</w:t>
              </w:r>
            </w:ins>
          </w:p>
        </w:tc>
        <w:tc>
          <w:tcPr>
            <w:tcW w:w="651" w:type="dxa"/>
            <w:vAlign w:val="center"/>
          </w:tcPr>
          <w:p w14:paraId="30FF6C02" w14:textId="77777777" w:rsidR="007E60C9" w:rsidRPr="007E60C9" w:rsidRDefault="007E60C9" w:rsidP="007E60C9">
            <w:pPr>
              <w:keepNext/>
              <w:keepLines/>
              <w:spacing w:after="0"/>
              <w:jc w:val="center"/>
              <w:rPr>
                <w:ins w:id="2264" w:author="Chatterjee Debdeep" w:date="2022-11-23T15:38:00Z"/>
                <w:rFonts w:ascii="Arial" w:hAnsi="Arial"/>
                <w:sz w:val="18"/>
              </w:rPr>
            </w:pPr>
            <w:ins w:id="2265" w:author="Chatterjee Debdeep" w:date="2022-11-23T15:38:00Z">
              <w:r w:rsidRPr="007E60C9">
                <w:rPr>
                  <w:rFonts w:ascii="Arial" w:hAnsi="Arial" w:cs="Arial"/>
                  <w:sz w:val="16"/>
                  <w:szCs w:val="16"/>
                  <w:lang w:val="en-US" w:eastAsia="zh-CN"/>
                </w:rPr>
                <w:t>3.624</w:t>
              </w:r>
            </w:ins>
          </w:p>
        </w:tc>
        <w:tc>
          <w:tcPr>
            <w:tcW w:w="706" w:type="dxa"/>
            <w:vAlign w:val="center"/>
          </w:tcPr>
          <w:p w14:paraId="51DF4BB6" w14:textId="77777777" w:rsidR="007E60C9" w:rsidRPr="007E60C9" w:rsidRDefault="007E60C9" w:rsidP="007E60C9">
            <w:pPr>
              <w:keepNext/>
              <w:keepLines/>
              <w:spacing w:after="0"/>
              <w:jc w:val="center"/>
              <w:rPr>
                <w:ins w:id="2266" w:author="Chatterjee Debdeep" w:date="2022-11-23T15:38:00Z"/>
                <w:rFonts w:ascii="Arial" w:hAnsi="Arial"/>
                <w:sz w:val="18"/>
              </w:rPr>
            </w:pPr>
            <w:ins w:id="2267" w:author="Chatterjee Debdeep" w:date="2022-11-23T15:38:00Z">
              <w:r w:rsidRPr="007E60C9">
                <w:rPr>
                  <w:rFonts w:ascii="Arial" w:hAnsi="Arial" w:cs="Arial"/>
                  <w:sz w:val="16"/>
                  <w:szCs w:val="16"/>
                  <w:lang w:val="en-US" w:eastAsia="zh-CN"/>
                </w:rPr>
                <w:t>5.600</w:t>
              </w:r>
            </w:ins>
          </w:p>
        </w:tc>
        <w:tc>
          <w:tcPr>
            <w:tcW w:w="1689" w:type="dxa"/>
            <w:vAlign w:val="center"/>
          </w:tcPr>
          <w:p w14:paraId="7E686DCA" w14:textId="77777777" w:rsidR="007E60C9" w:rsidRPr="007E60C9" w:rsidRDefault="007E60C9" w:rsidP="007E60C9">
            <w:pPr>
              <w:keepNext/>
              <w:keepLines/>
              <w:spacing w:after="0"/>
              <w:jc w:val="center"/>
              <w:rPr>
                <w:ins w:id="2268" w:author="Chatterjee Debdeep" w:date="2022-11-23T15:38:00Z"/>
                <w:rFonts w:ascii="Arial" w:hAnsi="Arial"/>
                <w:sz w:val="18"/>
              </w:rPr>
            </w:pPr>
            <w:ins w:id="2269" w:author="Chatterjee Debdeep" w:date="2022-11-23T15:38:00Z">
              <w:r w:rsidRPr="007E60C9">
                <w:rPr>
                  <w:rFonts w:ascii="Arial" w:hAnsi="Arial"/>
                  <w:sz w:val="18"/>
                </w:rPr>
                <w:t>Yes</w:t>
              </w:r>
            </w:ins>
          </w:p>
        </w:tc>
        <w:tc>
          <w:tcPr>
            <w:tcW w:w="1646" w:type="dxa"/>
            <w:vAlign w:val="center"/>
          </w:tcPr>
          <w:p w14:paraId="0748D513" w14:textId="77777777" w:rsidR="007E60C9" w:rsidRPr="007E60C9" w:rsidRDefault="007E60C9" w:rsidP="007E60C9">
            <w:pPr>
              <w:keepNext/>
              <w:keepLines/>
              <w:spacing w:after="0"/>
              <w:jc w:val="center"/>
              <w:rPr>
                <w:ins w:id="2270" w:author="Chatterjee Debdeep" w:date="2022-11-23T15:38:00Z"/>
                <w:rFonts w:ascii="Arial" w:hAnsi="Arial"/>
                <w:sz w:val="18"/>
              </w:rPr>
            </w:pPr>
            <w:ins w:id="2271" w:author="Chatterjee Debdeep" w:date="2022-11-23T15:38:00Z">
              <w:r w:rsidRPr="007E60C9">
                <w:rPr>
                  <w:rFonts w:ascii="Arial" w:hAnsi="Arial"/>
                  <w:sz w:val="18"/>
                </w:rPr>
                <w:t>Yes</w:t>
              </w:r>
            </w:ins>
          </w:p>
        </w:tc>
      </w:tr>
      <w:tr w:rsidR="007E60C9" w:rsidRPr="007E60C9" w14:paraId="1DC3A38B" w14:textId="77777777" w:rsidTr="002318CE">
        <w:trPr>
          <w:trHeight w:val="397"/>
          <w:jc w:val="center"/>
          <w:ins w:id="2272" w:author="Chatterjee Debdeep" w:date="2022-11-23T15:38:00Z"/>
        </w:trPr>
        <w:tc>
          <w:tcPr>
            <w:tcW w:w="3307" w:type="dxa"/>
            <w:vAlign w:val="center"/>
          </w:tcPr>
          <w:p w14:paraId="255B8689" w14:textId="77777777" w:rsidR="007E60C9" w:rsidRPr="007E60C9" w:rsidRDefault="007E60C9" w:rsidP="007E60C9">
            <w:pPr>
              <w:keepNext/>
              <w:keepLines/>
              <w:spacing w:after="0"/>
              <w:jc w:val="both"/>
              <w:rPr>
                <w:ins w:id="2273" w:author="Chatterjee Debdeep" w:date="2022-11-23T15:38:00Z"/>
                <w:rFonts w:ascii="Arial" w:eastAsia="MS Mincho" w:hAnsi="Arial" w:cs="Arial"/>
                <w:sz w:val="18"/>
                <w:szCs w:val="18"/>
                <w:lang w:val="en-US"/>
              </w:rPr>
            </w:pPr>
            <w:ins w:id="2274" w:author="Chatterjee Debdeep" w:date="2022-11-23T15:38:00Z">
              <w:r w:rsidRPr="007E60C9">
                <w:rPr>
                  <w:rFonts w:ascii="Arial" w:hAnsi="Arial" w:cs="Arial"/>
                  <w:b/>
                  <w:sz w:val="16"/>
                  <w:szCs w:val="16"/>
                  <w:lang w:val="en-US" w:eastAsia="zh-CN"/>
                </w:rPr>
                <w:t>1103, V2X, Highway, [UE], 100MHz, Relative, X=50m</w:t>
              </w:r>
            </w:ins>
          </w:p>
        </w:tc>
        <w:tc>
          <w:tcPr>
            <w:tcW w:w="651" w:type="dxa"/>
            <w:vAlign w:val="center"/>
          </w:tcPr>
          <w:p w14:paraId="4344FAC7" w14:textId="77777777" w:rsidR="007E60C9" w:rsidRPr="007E60C9" w:rsidRDefault="007E60C9" w:rsidP="007E60C9">
            <w:pPr>
              <w:keepNext/>
              <w:keepLines/>
              <w:spacing w:after="0"/>
              <w:jc w:val="center"/>
              <w:rPr>
                <w:ins w:id="2275" w:author="Chatterjee Debdeep" w:date="2022-11-23T15:38:00Z"/>
                <w:rFonts w:ascii="Arial" w:hAnsi="Arial"/>
                <w:sz w:val="18"/>
              </w:rPr>
            </w:pPr>
            <w:ins w:id="2276" w:author="Chatterjee Debdeep" w:date="2022-11-23T15:38:00Z">
              <w:r w:rsidRPr="007E60C9">
                <w:rPr>
                  <w:rFonts w:ascii="Arial" w:hAnsi="Arial" w:cs="Arial"/>
                  <w:sz w:val="16"/>
                  <w:szCs w:val="16"/>
                  <w:lang w:val="en-US" w:eastAsia="zh-CN"/>
                </w:rPr>
                <w:t>1.086</w:t>
              </w:r>
            </w:ins>
          </w:p>
        </w:tc>
        <w:tc>
          <w:tcPr>
            <w:tcW w:w="651" w:type="dxa"/>
            <w:vAlign w:val="center"/>
          </w:tcPr>
          <w:p w14:paraId="4855894C" w14:textId="77777777" w:rsidR="007E60C9" w:rsidRPr="007E60C9" w:rsidRDefault="007E60C9" w:rsidP="007E60C9">
            <w:pPr>
              <w:keepNext/>
              <w:keepLines/>
              <w:spacing w:after="0"/>
              <w:jc w:val="center"/>
              <w:rPr>
                <w:ins w:id="2277" w:author="Chatterjee Debdeep" w:date="2022-11-23T15:38:00Z"/>
                <w:rFonts w:ascii="Arial" w:hAnsi="Arial"/>
                <w:sz w:val="18"/>
              </w:rPr>
            </w:pPr>
            <w:ins w:id="2278" w:author="Chatterjee Debdeep" w:date="2022-11-23T15:38:00Z">
              <w:r w:rsidRPr="007E60C9">
                <w:rPr>
                  <w:rFonts w:ascii="Arial" w:hAnsi="Arial" w:cs="Arial"/>
                  <w:sz w:val="16"/>
                  <w:szCs w:val="16"/>
                  <w:lang w:val="en-US" w:eastAsia="zh-CN"/>
                </w:rPr>
                <w:t>1.673</w:t>
              </w:r>
            </w:ins>
          </w:p>
        </w:tc>
        <w:tc>
          <w:tcPr>
            <w:tcW w:w="651" w:type="dxa"/>
            <w:vAlign w:val="center"/>
          </w:tcPr>
          <w:p w14:paraId="1480FCC2" w14:textId="77777777" w:rsidR="007E60C9" w:rsidRPr="007E60C9" w:rsidRDefault="007E60C9" w:rsidP="007E60C9">
            <w:pPr>
              <w:keepNext/>
              <w:keepLines/>
              <w:spacing w:after="0"/>
              <w:jc w:val="center"/>
              <w:rPr>
                <w:ins w:id="2279" w:author="Chatterjee Debdeep" w:date="2022-11-23T15:38:00Z"/>
                <w:rFonts w:ascii="Arial" w:hAnsi="Arial"/>
                <w:sz w:val="18"/>
              </w:rPr>
            </w:pPr>
            <w:ins w:id="2280" w:author="Chatterjee Debdeep" w:date="2022-11-23T15:38:00Z">
              <w:r w:rsidRPr="007E60C9">
                <w:rPr>
                  <w:rFonts w:ascii="Arial" w:hAnsi="Arial" w:cs="Arial"/>
                  <w:sz w:val="16"/>
                  <w:szCs w:val="16"/>
                  <w:lang w:val="en-US" w:eastAsia="zh-CN"/>
                </w:rPr>
                <w:t>2.704</w:t>
              </w:r>
            </w:ins>
          </w:p>
        </w:tc>
        <w:tc>
          <w:tcPr>
            <w:tcW w:w="706" w:type="dxa"/>
            <w:vAlign w:val="center"/>
          </w:tcPr>
          <w:p w14:paraId="336D5147" w14:textId="77777777" w:rsidR="007E60C9" w:rsidRPr="007E60C9" w:rsidRDefault="007E60C9" w:rsidP="007E60C9">
            <w:pPr>
              <w:keepNext/>
              <w:keepLines/>
              <w:spacing w:after="0"/>
              <w:jc w:val="center"/>
              <w:rPr>
                <w:ins w:id="2281" w:author="Chatterjee Debdeep" w:date="2022-11-23T15:38:00Z"/>
                <w:rFonts w:ascii="Arial" w:hAnsi="Arial"/>
                <w:sz w:val="18"/>
              </w:rPr>
            </w:pPr>
            <w:ins w:id="2282" w:author="Chatterjee Debdeep" w:date="2022-11-23T15:38:00Z">
              <w:r w:rsidRPr="007E60C9">
                <w:rPr>
                  <w:rFonts w:ascii="Arial" w:hAnsi="Arial" w:cs="Arial"/>
                  <w:sz w:val="16"/>
                  <w:szCs w:val="16"/>
                  <w:lang w:val="en-US" w:eastAsia="zh-CN"/>
                </w:rPr>
                <w:t>4.348</w:t>
              </w:r>
            </w:ins>
          </w:p>
        </w:tc>
        <w:tc>
          <w:tcPr>
            <w:tcW w:w="1689" w:type="dxa"/>
            <w:vAlign w:val="center"/>
          </w:tcPr>
          <w:p w14:paraId="03D3F07B" w14:textId="77777777" w:rsidR="007E60C9" w:rsidRPr="007E60C9" w:rsidRDefault="007E60C9" w:rsidP="007E60C9">
            <w:pPr>
              <w:keepNext/>
              <w:keepLines/>
              <w:spacing w:after="0"/>
              <w:jc w:val="center"/>
              <w:rPr>
                <w:ins w:id="2283" w:author="Chatterjee Debdeep" w:date="2022-11-23T15:38:00Z"/>
                <w:rFonts w:ascii="Arial" w:hAnsi="Arial"/>
                <w:sz w:val="18"/>
              </w:rPr>
            </w:pPr>
            <w:ins w:id="2284" w:author="Chatterjee Debdeep" w:date="2022-11-23T15:38:00Z">
              <w:r w:rsidRPr="007E60C9">
                <w:rPr>
                  <w:rFonts w:ascii="Arial" w:hAnsi="Arial"/>
                  <w:sz w:val="18"/>
                </w:rPr>
                <w:t>Yes</w:t>
              </w:r>
            </w:ins>
          </w:p>
        </w:tc>
        <w:tc>
          <w:tcPr>
            <w:tcW w:w="1646" w:type="dxa"/>
            <w:vAlign w:val="center"/>
          </w:tcPr>
          <w:p w14:paraId="74BD506F" w14:textId="77777777" w:rsidR="007E60C9" w:rsidRPr="007E60C9" w:rsidRDefault="007E60C9" w:rsidP="007E60C9">
            <w:pPr>
              <w:keepNext/>
              <w:keepLines/>
              <w:spacing w:after="0"/>
              <w:jc w:val="center"/>
              <w:rPr>
                <w:ins w:id="2285" w:author="Chatterjee Debdeep" w:date="2022-11-23T15:38:00Z"/>
                <w:rFonts w:ascii="Arial" w:hAnsi="Arial"/>
                <w:sz w:val="18"/>
              </w:rPr>
            </w:pPr>
            <w:ins w:id="2286" w:author="Chatterjee Debdeep" w:date="2022-11-23T15:38:00Z">
              <w:r w:rsidRPr="007E60C9">
                <w:rPr>
                  <w:rFonts w:ascii="Arial" w:hAnsi="Arial"/>
                  <w:sz w:val="18"/>
                </w:rPr>
                <w:t>Yes</w:t>
              </w:r>
            </w:ins>
          </w:p>
        </w:tc>
      </w:tr>
      <w:tr w:rsidR="007E60C9" w:rsidRPr="007E60C9" w14:paraId="01F79E80" w14:textId="77777777" w:rsidTr="002318CE">
        <w:trPr>
          <w:trHeight w:val="397"/>
          <w:jc w:val="center"/>
          <w:ins w:id="2287" w:author="Chatterjee Debdeep" w:date="2022-11-23T15:38:00Z"/>
        </w:trPr>
        <w:tc>
          <w:tcPr>
            <w:tcW w:w="3307" w:type="dxa"/>
            <w:vAlign w:val="center"/>
          </w:tcPr>
          <w:p w14:paraId="7565D0A7" w14:textId="77777777" w:rsidR="007E60C9" w:rsidRPr="007E60C9" w:rsidRDefault="007E60C9" w:rsidP="007E60C9">
            <w:pPr>
              <w:keepNext/>
              <w:keepLines/>
              <w:spacing w:after="0"/>
              <w:jc w:val="both"/>
              <w:rPr>
                <w:ins w:id="2288" w:author="Chatterjee Debdeep" w:date="2022-11-23T15:38:00Z"/>
                <w:rFonts w:ascii="Arial" w:hAnsi="Arial" w:cs="Arial"/>
                <w:b/>
                <w:sz w:val="16"/>
                <w:szCs w:val="16"/>
                <w:lang w:val="en-US" w:eastAsia="zh-CN"/>
              </w:rPr>
            </w:pPr>
            <w:ins w:id="2289" w:author="Chatterjee Debdeep" w:date="2022-11-23T15:38:00Z">
              <w:r w:rsidRPr="007E60C9">
                <w:rPr>
                  <w:rFonts w:ascii="Arial" w:hAnsi="Arial" w:cs="Arial"/>
                  <w:b/>
                  <w:sz w:val="16"/>
                  <w:szCs w:val="16"/>
                  <w:lang w:val="en-US" w:eastAsia="zh-CN"/>
                </w:rPr>
                <w:t>1104, V2X, Highway, [UE], 20MHz, RTT+AOA, LOS-only, Relative, X=50m</w:t>
              </w:r>
            </w:ins>
          </w:p>
        </w:tc>
        <w:tc>
          <w:tcPr>
            <w:tcW w:w="651" w:type="dxa"/>
            <w:vAlign w:val="center"/>
          </w:tcPr>
          <w:p w14:paraId="5E02899B" w14:textId="77777777" w:rsidR="007E60C9" w:rsidRPr="007E60C9" w:rsidRDefault="007E60C9" w:rsidP="007E60C9">
            <w:pPr>
              <w:keepNext/>
              <w:keepLines/>
              <w:spacing w:after="0"/>
              <w:jc w:val="center"/>
              <w:rPr>
                <w:ins w:id="2290" w:author="Chatterjee Debdeep" w:date="2022-11-23T15:38:00Z"/>
                <w:rFonts w:ascii="Arial" w:hAnsi="Arial"/>
                <w:sz w:val="18"/>
              </w:rPr>
            </w:pPr>
            <w:ins w:id="2291" w:author="Chatterjee Debdeep" w:date="2022-11-23T15:38:00Z">
              <w:r w:rsidRPr="007E60C9">
                <w:rPr>
                  <w:rFonts w:ascii="Arial" w:hAnsi="Arial" w:cs="Arial"/>
                  <w:sz w:val="16"/>
                  <w:szCs w:val="16"/>
                  <w:lang w:val="en-US" w:eastAsia="zh-CN"/>
                </w:rPr>
                <w:t>1.721</w:t>
              </w:r>
            </w:ins>
          </w:p>
        </w:tc>
        <w:tc>
          <w:tcPr>
            <w:tcW w:w="651" w:type="dxa"/>
            <w:vAlign w:val="center"/>
          </w:tcPr>
          <w:p w14:paraId="2265F1BA" w14:textId="77777777" w:rsidR="007E60C9" w:rsidRPr="007E60C9" w:rsidRDefault="007E60C9" w:rsidP="007E60C9">
            <w:pPr>
              <w:keepNext/>
              <w:keepLines/>
              <w:spacing w:after="0"/>
              <w:jc w:val="center"/>
              <w:rPr>
                <w:ins w:id="2292" w:author="Chatterjee Debdeep" w:date="2022-11-23T15:38:00Z"/>
                <w:rFonts w:ascii="Arial" w:hAnsi="Arial"/>
                <w:sz w:val="18"/>
              </w:rPr>
            </w:pPr>
            <w:ins w:id="2293" w:author="Chatterjee Debdeep" w:date="2022-11-23T15:38:00Z">
              <w:r w:rsidRPr="007E60C9">
                <w:rPr>
                  <w:rFonts w:ascii="Arial" w:hAnsi="Arial" w:cs="Arial"/>
                  <w:sz w:val="16"/>
                  <w:szCs w:val="16"/>
                  <w:lang w:val="en-US" w:eastAsia="zh-CN"/>
                </w:rPr>
                <w:t>2.846</w:t>
              </w:r>
            </w:ins>
          </w:p>
        </w:tc>
        <w:tc>
          <w:tcPr>
            <w:tcW w:w="651" w:type="dxa"/>
            <w:vAlign w:val="center"/>
          </w:tcPr>
          <w:p w14:paraId="3BF72E0F" w14:textId="77777777" w:rsidR="007E60C9" w:rsidRPr="007E60C9" w:rsidRDefault="007E60C9" w:rsidP="007E60C9">
            <w:pPr>
              <w:keepNext/>
              <w:keepLines/>
              <w:spacing w:after="0"/>
              <w:jc w:val="center"/>
              <w:rPr>
                <w:ins w:id="2294" w:author="Chatterjee Debdeep" w:date="2022-11-23T15:38:00Z"/>
                <w:rFonts w:ascii="Arial" w:hAnsi="Arial"/>
                <w:sz w:val="18"/>
              </w:rPr>
            </w:pPr>
            <w:ins w:id="2295" w:author="Chatterjee Debdeep" w:date="2022-11-23T15:38:00Z">
              <w:r w:rsidRPr="007E60C9">
                <w:rPr>
                  <w:rFonts w:ascii="Arial" w:hAnsi="Arial" w:cs="Arial"/>
                  <w:sz w:val="16"/>
                  <w:szCs w:val="16"/>
                  <w:lang w:val="en-US" w:eastAsia="zh-CN"/>
                </w:rPr>
                <w:t>3.980</w:t>
              </w:r>
            </w:ins>
          </w:p>
        </w:tc>
        <w:tc>
          <w:tcPr>
            <w:tcW w:w="706" w:type="dxa"/>
            <w:vAlign w:val="center"/>
          </w:tcPr>
          <w:p w14:paraId="14AEC5DA" w14:textId="77777777" w:rsidR="007E60C9" w:rsidRPr="007E60C9" w:rsidRDefault="007E60C9" w:rsidP="007E60C9">
            <w:pPr>
              <w:keepNext/>
              <w:keepLines/>
              <w:spacing w:after="0"/>
              <w:jc w:val="center"/>
              <w:rPr>
                <w:ins w:id="2296" w:author="Chatterjee Debdeep" w:date="2022-11-23T15:38:00Z"/>
                <w:rFonts w:ascii="Arial" w:hAnsi="Arial"/>
                <w:sz w:val="18"/>
              </w:rPr>
            </w:pPr>
            <w:ins w:id="2297" w:author="Chatterjee Debdeep" w:date="2022-11-23T15:38:00Z">
              <w:r w:rsidRPr="007E60C9">
                <w:rPr>
                  <w:rFonts w:ascii="Arial" w:hAnsi="Arial" w:cs="Arial"/>
                  <w:sz w:val="16"/>
                  <w:szCs w:val="16"/>
                  <w:lang w:val="en-US" w:eastAsia="zh-CN"/>
                </w:rPr>
                <w:t>5.881</w:t>
              </w:r>
            </w:ins>
          </w:p>
        </w:tc>
        <w:tc>
          <w:tcPr>
            <w:tcW w:w="1689" w:type="dxa"/>
            <w:vAlign w:val="center"/>
          </w:tcPr>
          <w:p w14:paraId="0FE8EBDA" w14:textId="77777777" w:rsidR="007E60C9" w:rsidRPr="007E60C9" w:rsidRDefault="007E60C9" w:rsidP="007E60C9">
            <w:pPr>
              <w:keepNext/>
              <w:keepLines/>
              <w:spacing w:after="0"/>
              <w:jc w:val="center"/>
              <w:rPr>
                <w:ins w:id="2298" w:author="Chatterjee Debdeep" w:date="2022-11-23T15:38:00Z"/>
                <w:rFonts w:ascii="Arial" w:hAnsi="Arial"/>
                <w:sz w:val="18"/>
              </w:rPr>
            </w:pPr>
            <w:ins w:id="2299" w:author="Chatterjee Debdeep" w:date="2022-11-23T15:38:00Z">
              <w:r w:rsidRPr="007E60C9">
                <w:rPr>
                  <w:rFonts w:ascii="Arial" w:hAnsi="Arial"/>
                  <w:sz w:val="18"/>
                </w:rPr>
                <w:t>Yes</w:t>
              </w:r>
            </w:ins>
          </w:p>
        </w:tc>
        <w:tc>
          <w:tcPr>
            <w:tcW w:w="1646" w:type="dxa"/>
            <w:vAlign w:val="center"/>
          </w:tcPr>
          <w:p w14:paraId="75ACD1C0" w14:textId="77777777" w:rsidR="007E60C9" w:rsidRPr="007E60C9" w:rsidRDefault="007E60C9" w:rsidP="007E60C9">
            <w:pPr>
              <w:keepNext/>
              <w:keepLines/>
              <w:spacing w:after="0"/>
              <w:jc w:val="center"/>
              <w:rPr>
                <w:ins w:id="2300" w:author="Chatterjee Debdeep" w:date="2022-11-23T15:38:00Z"/>
                <w:rFonts w:ascii="Arial" w:hAnsi="Arial"/>
                <w:sz w:val="18"/>
              </w:rPr>
            </w:pPr>
            <w:ins w:id="2301" w:author="Chatterjee Debdeep" w:date="2022-11-23T15:38:00Z">
              <w:r w:rsidRPr="007E60C9">
                <w:rPr>
                  <w:rFonts w:ascii="Arial" w:hAnsi="Arial"/>
                  <w:sz w:val="18"/>
                </w:rPr>
                <w:t>Yes</w:t>
              </w:r>
            </w:ins>
          </w:p>
        </w:tc>
      </w:tr>
      <w:tr w:rsidR="007E60C9" w:rsidRPr="007E60C9" w14:paraId="5A54B731" w14:textId="77777777" w:rsidTr="002318CE">
        <w:trPr>
          <w:trHeight w:val="397"/>
          <w:jc w:val="center"/>
          <w:ins w:id="2302" w:author="Chatterjee Debdeep" w:date="2022-11-23T15:38:00Z"/>
        </w:trPr>
        <w:tc>
          <w:tcPr>
            <w:tcW w:w="3307" w:type="dxa"/>
            <w:vAlign w:val="center"/>
          </w:tcPr>
          <w:p w14:paraId="13884FC5" w14:textId="77777777" w:rsidR="007E60C9" w:rsidRPr="007E60C9" w:rsidRDefault="007E60C9" w:rsidP="007E60C9">
            <w:pPr>
              <w:keepNext/>
              <w:keepLines/>
              <w:spacing w:after="0"/>
              <w:jc w:val="both"/>
              <w:rPr>
                <w:ins w:id="2303" w:author="Chatterjee Debdeep" w:date="2022-11-23T15:38:00Z"/>
                <w:rFonts w:ascii="Arial" w:hAnsi="Arial" w:cs="Arial"/>
                <w:b/>
                <w:sz w:val="16"/>
                <w:szCs w:val="16"/>
                <w:lang w:val="en-US" w:eastAsia="zh-CN"/>
              </w:rPr>
            </w:pPr>
            <w:ins w:id="2304" w:author="Chatterjee Debdeep" w:date="2022-11-23T15:38:00Z">
              <w:r w:rsidRPr="007E60C9">
                <w:rPr>
                  <w:rFonts w:ascii="Arial" w:hAnsi="Arial" w:cs="Arial"/>
                  <w:b/>
                  <w:sz w:val="16"/>
                  <w:szCs w:val="16"/>
                  <w:lang w:val="en-US" w:eastAsia="zh-CN"/>
                </w:rPr>
                <w:t>1105, V2X, Highway, [UE], 40MHz, RTT+AOA, LOS-only, Relative, X=50m</w:t>
              </w:r>
            </w:ins>
          </w:p>
        </w:tc>
        <w:tc>
          <w:tcPr>
            <w:tcW w:w="651" w:type="dxa"/>
            <w:vAlign w:val="center"/>
          </w:tcPr>
          <w:p w14:paraId="6F69060B" w14:textId="77777777" w:rsidR="007E60C9" w:rsidRPr="007E60C9" w:rsidRDefault="007E60C9" w:rsidP="007E60C9">
            <w:pPr>
              <w:keepNext/>
              <w:keepLines/>
              <w:spacing w:after="0"/>
              <w:jc w:val="center"/>
              <w:rPr>
                <w:ins w:id="2305" w:author="Chatterjee Debdeep" w:date="2022-11-23T15:38:00Z"/>
                <w:rFonts w:ascii="Arial" w:hAnsi="Arial"/>
                <w:sz w:val="18"/>
              </w:rPr>
            </w:pPr>
            <w:ins w:id="2306" w:author="Chatterjee Debdeep" w:date="2022-11-23T15:38:00Z">
              <w:r w:rsidRPr="007E60C9">
                <w:rPr>
                  <w:rFonts w:ascii="Arial" w:hAnsi="Arial" w:cs="Arial"/>
                  <w:sz w:val="16"/>
                  <w:szCs w:val="16"/>
                  <w:lang w:val="en-US" w:eastAsia="zh-CN"/>
                </w:rPr>
                <w:t>1.357</w:t>
              </w:r>
            </w:ins>
          </w:p>
        </w:tc>
        <w:tc>
          <w:tcPr>
            <w:tcW w:w="651" w:type="dxa"/>
            <w:vAlign w:val="center"/>
          </w:tcPr>
          <w:p w14:paraId="2B19BDCC" w14:textId="77777777" w:rsidR="007E60C9" w:rsidRPr="007E60C9" w:rsidRDefault="007E60C9" w:rsidP="007E60C9">
            <w:pPr>
              <w:keepNext/>
              <w:keepLines/>
              <w:spacing w:after="0"/>
              <w:jc w:val="center"/>
              <w:rPr>
                <w:ins w:id="2307" w:author="Chatterjee Debdeep" w:date="2022-11-23T15:38:00Z"/>
                <w:rFonts w:ascii="Arial" w:hAnsi="Arial"/>
                <w:sz w:val="18"/>
              </w:rPr>
            </w:pPr>
            <w:ins w:id="2308" w:author="Chatterjee Debdeep" w:date="2022-11-23T15:38:00Z">
              <w:r w:rsidRPr="007E60C9">
                <w:rPr>
                  <w:rFonts w:ascii="Arial" w:hAnsi="Arial" w:cs="Arial"/>
                  <w:sz w:val="16"/>
                  <w:szCs w:val="16"/>
                  <w:lang w:val="en-US" w:eastAsia="zh-CN"/>
                </w:rPr>
                <w:t>2.316</w:t>
              </w:r>
            </w:ins>
          </w:p>
        </w:tc>
        <w:tc>
          <w:tcPr>
            <w:tcW w:w="651" w:type="dxa"/>
            <w:vAlign w:val="center"/>
          </w:tcPr>
          <w:p w14:paraId="159300DF" w14:textId="77777777" w:rsidR="007E60C9" w:rsidRPr="007E60C9" w:rsidRDefault="007E60C9" w:rsidP="007E60C9">
            <w:pPr>
              <w:keepNext/>
              <w:keepLines/>
              <w:spacing w:after="0"/>
              <w:jc w:val="center"/>
              <w:rPr>
                <w:ins w:id="2309" w:author="Chatterjee Debdeep" w:date="2022-11-23T15:38:00Z"/>
                <w:rFonts w:ascii="Arial" w:hAnsi="Arial"/>
                <w:sz w:val="18"/>
              </w:rPr>
            </w:pPr>
            <w:ins w:id="2310" w:author="Chatterjee Debdeep" w:date="2022-11-23T15:38:00Z">
              <w:r w:rsidRPr="007E60C9">
                <w:rPr>
                  <w:rFonts w:ascii="Arial" w:hAnsi="Arial" w:cs="Arial"/>
                  <w:sz w:val="16"/>
                  <w:szCs w:val="16"/>
                  <w:lang w:val="en-US" w:eastAsia="zh-CN"/>
                </w:rPr>
                <w:t>3.362</w:t>
              </w:r>
            </w:ins>
          </w:p>
        </w:tc>
        <w:tc>
          <w:tcPr>
            <w:tcW w:w="706" w:type="dxa"/>
            <w:vAlign w:val="center"/>
          </w:tcPr>
          <w:p w14:paraId="4395229C" w14:textId="77777777" w:rsidR="007E60C9" w:rsidRPr="007E60C9" w:rsidRDefault="007E60C9" w:rsidP="007E60C9">
            <w:pPr>
              <w:keepNext/>
              <w:keepLines/>
              <w:spacing w:after="0"/>
              <w:jc w:val="center"/>
              <w:rPr>
                <w:ins w:id="2311" w:author="Chatterjee Debdeep" w:date="2022-11-23T15:38:00Z"/>
                <w:rFonts w:ascii="Arial" w:hAnsi="Arial"/>
                <w:sz w:val="18"/>
              </w:rPr>
            </w:pPr>
            <w:ins w:id="2312" w:author="Chatterjee Debdeep" w:date="2022-11-23T15:38:00Z">
              <w:r w:rsidRPr="007E60C9">
                <w:rPr>
                  <w:rFonts w:ascii="Arial" w:hAnsi="Arial" w:cs="Arial"/>
                  <w:sz w:val="16"/>
                  <w:szCs w:val="16"/>
                  <w:lang w:val="en-US" w:eastAsia="zh-CN"/>
                </w:rPr>
                <w:t>4.756</w:t>
              </w:r>
            </w:ins>
          </w:p>
        </w:tc>
        <w:tc>
          <w:tcPr>
            <w:tcW w:w="1689" w:type="dxa"/>
            <w:vAlign w:val="center"/>
          </w:tcPr>
          <w:p w14:paraId="4B5D8BF8" w14:textId="77777777" w:rsidR="007E60C9" w:rsidRPr="007E60C9" w:rsidRDefault="007E60C9" w:rsidP="007E60C9">
            <w:pPr>
              <w:keepNext/>
              <w:keepLines/>
              <w:spacing w:after="0"/>
              <w:jc w:val="center"/>
              <w:rPr>
                <w:ins w:id="2313" w:author="Chatterjee Debdeep" w:date="2022-11-23T15:38:00Z"/>
                <w:rFonts w:ascii="Arial" w:hAnsi="Arial"/>
                <w:sz w:val="18"/>
              </w:rPr>
            </w:pPr>
            <w:ins w:id="2314" w:author="Chatterjee Debdeep" w:date="2022-11-23T15:38:00Z">
              <w:r w:rsidRPr="007E60C9">
                <w:rPr>
                  <w:rFonts w:ascii="Arial" w:hAnsi="Arial"/>
                  <w:sz w:val="18"/>
                </w:rPr>
                <w:t>Yes</w:t>
              </w:r>
            </w:ins>
          </w:p>
        </w:tc>
        <w:tc>
          <w:tcPr>
            <w:tcW w:w="1646" w:type="dxa"/>
            <w:vAlign w:val="center"/>
          </w:tcPr>
          <w:p w14:paraId="5ECF8601" w14:textId="77777777" w:rsidR="007E60C9" w:rsidRPr="007E60C9" w:rsidRDefault="007E60C9" w:rsidP="007E60C9">
            <w:pPr>
              <w:keepNext/>
              <w:keepLines/>
              <w:spacing w:after="0"/>
              <w:jc w:val="center"/>
              <w:rPr>
                <w:ins w:id="2315" w:author="Chatterjee Debdeep" w:date="2022-11-23T15:38:00Z"/>
                <w:rFonts w:ascii="Arial" w:hAnsi="Arial"/>
                <w:sz w:val="18"/>
              </w:rPr>
            </w:pPr>
            <w:ins w:id="2316" w:author="Chatterjee Debdeep" w:date="2022-11-23T15:38:00Z">
              <w:r w:rsidRPr="007E60C9">
                <w:rPr>
                  <w:rFonts w:ascii="Arial" w:hAnsi="Arial"/>
                  <w:sz w:val="18"/>
                </w:rPr>
                <w:t>Yes</w:t>
              </w:r>
            </w:ins>
          </w:p>
        </w:tc>
      </w:tr>
      <w:tr w:rsidR="007E60C9" w:rsidRPr="007E60C9" w14:paraId="46EF0524" w14:textId="77777777" w:rsidTr="002318CE">
        <w:trPr>
          <w:trHeight w:val="397"/>
          <w:jc w:val="center"/>
          <w:ins w:id="2317" w:author="Chatterjee Debdeep" w:date="2022-11-23T15:38:00Z"/>
        </w:trPr>
        <w:tc>
          <w:tcPr>
            <w:tcW w:w="3307" w:type="dxa"/>
            <w:vAlign w:val="center"/>
          </w:tcPr>
          <w:p w14:paraId="7F04C30A" w14:textId="77777777" w:rsidR="007E60C9" w:rsidRPr="007E60C9" w:rsidRDefault="007E60C9" w:rsidP="007E60C9">
            <w:pPr>
              <w:keepNext/>
              <w:keepLines/>
              <w:spacing w:after="0"/>
              <w:jc w:val="both"/>
              <w:rPr>
                <w:ins w:id="2318" w:author="Chatterjee Debdeep" w:date="2022-11-23T15:38:00Z"/>
                <w:rFonts w:ascii="Arial" w:hAnsi="Arial" w:cs="Arial"/>
                <w:b/>
                <w:sz w:val="16"/>
                <w:szCs w:val="16"/>
                <w:lang w:val="en-US" w:eastAsia="zh-CN"/>
              </w:rPr>
            </w:pPr>
            <w:ins w:id="2319" w:author="Chatterjee Debdeep" w:date="2022-11-23T15:38:00Z">
              <w:r w:rsidRPr="007E60C9">
                <w:rPr>
                  <w:rFonts w:ascii="Arial" w:hAnsi="Arial" w:cs="Arial"/>
                  <w:b/>
                  <w:sz w:val="16"/>
                  <w:szCs w:val="16"/>
                  <w:lang w:val="en-US" w:eastAsia="zh-CN"/>
                </w:rPr>
                <w:t>1106, V2X, Highway, [UE], 100MHz, RTT+AOA, LOS-only, Relative, X=50m</w:t>
              </w:r>
            </w:ins>
          </w:p>
        </w:tc>
        <w:tc>
          <w:tcPr>
            <w:tcW w:w="651" w:type="dxa"/>
            <w:vAlign w:val="center"/>
          </w:tcPr>
          <w:p w14:paraId="74BB5A94" w14:textId="77777777" w:rsidR="007E60C9" w:rsidRPr="007E60C9" w:rsidRDefault="007E60C9" w:rsidP="007E60C9">
            <w:pPr>
              <w:keepNext/>
              <w:keepLines/>
              <w:spacing w:after="0"/>
              <w:jc w:val="center"/>
              <w:rPr>
                <w:ins w:id="2320" w:author="Chatterjee Debdeep" w:date="2022-11-23T15:38:00Z"/>
                <w:rFonts w:ascii="Arial" w:hAnsi="Arial"/>
                <w:sz w:val="18"/>
              </w:rPr>
            </w:pPr>
            <w:ins w:id="2321" w:author="Chatterjee Debdeep" w:date="2022-11-23T15:38:00Z">
              <w:r w:rsidRPr="007E60C9">
                <w:rPr>
                  <w:rFonts w:ascii="Arial" w:hAnsi="Arial" w:cs="Arial"/>
                  <w:sz w:val="16"/>
                  <w:szCs w:val="16"/>
                  <w:lang w:val="en-US" w:eastAsia="zh-CN"/>
                </w:rPr>
                <w:t>1.030</w:t>
              </w:r>
            </w:ins>
          </w:p>
        </w:tc>
        <w:tc>
          <w:tcPr>
            <w:tcW w:w="651" w:type="dxa"/>
            <w:vAlign w:val="center"/>
          </w:tcPr>
          <w:p w14:paraId="528EDB06" w14:textId="77777777" w:rsidR="007E60C9" w:rsidRPr="007E60C9" w:rsidRDefault="007E60C9" w:rsidP="007E60C9">
            <w:pPr>
              <w:keepNext/>
              <w:keepLines/>
              <w:spacing w:after="0"/>
              <w:jc w:val="center"/>
              <w:rPr>
                <w:ins w:id="2322" w:author="Chatterjee Debdeep" w:date="2022-11-23T15:38:00Z"/>
                <w:rFonts w:ascii="Arial" w:hAnsi="Arial"/>
                <w:sz w:val="18"/>
              </w:rPr>
            </w:pPr>
            <w:ins w:id="2323" w:author="Chatterjee Debdeep" w:date="2022-11-23T15:38:00Z">
              <w:r w:rsidRPr="007E60C9">
                <w:rPr>
                  <w:rFonts w:ascii="Arial" w:hAnsi="Arial" w:cs="Arial"/>
                  <w:sz w:val="16"/>
                  <w:szCs w:val="16"/>
                  <w:lang w:val="en-US" w:eastAsia="zh-CN"/>
                </w:rPr>
                <w:t>1.600</w:t>
              </w:r>
            </w:ins>
          </w:p>
        </w:tc>
        <w:tc>
          <w:tcPr>
            <w:tcW w:w="651" w:type="dxa"/>
            <w:vAlign w:val="center"/>
          </w:tcPr>
          <w:p w14:paraId="4D754760" w14:textId="77777777" w:rsidR="007E60C9" w:rsidRPr="007E60C9" w:rsidRDefault="007E60C9" w:rsidP="007E60C9">
            <w:pPr>
              <w:keepNext/>
              <w:keepLines/>
              <w:spacing w:after="0"/>
              <w:jc w:val="center"/>
              <w:rPr>
                <w:ins w:id="2324" w:author="Chatterjee Debdeep" w:date="2022-11-23T15:38:00Z"/>
                <w:rFonts w:ascii="Arial" w:hAnsi="Arial"/>
                <w:sz w:val="18"/>
              </w:rPr>
            </w:pPr>
            <w:ins w:id="2325" w:author="Chatterjee Debdeep" w:date="2022-11-23T15:38:00Z">
              <w:r w:rsidRPr="007E60C9">
                <w:rPr>
                  <w:rFonts w:ascii="Arial" w:hAnsi="Arial" w:cs="Arial"/>
                  <w:sz w:val="16"/>
                  <w:szCs w:val="16"/>
                  <w:lang w:val="en-US" w:eastAsia="zh-CN"/>
                </w:rPr>
                <w:t>2.446</w:t>
              </w:r>
            </w:ins>
          </w:p>
        </w:tc>
        <w:tc>
          <w:tcPr>
            <w:tcW w:w="706" w:type="dxa"/>
            <w:vAlign w:val="center"/>
          </w:tcPr>
          <w:p w14:paraId="274011AE" w14:textId="77777777" w:rsidR="007E60C9" w:rsidRPr="007E60C9" w:rsidRDefault="007E60C9" w:rsidP="007E60C9">
            <w:pPr>
              <w:keepNext/>
              <w:keepLines/>
              <w:spacing w:after="0"/>
              <w:jc w:val="center"/>
              <w:rPr>
                <w:ins w:id="2326" w:author="Chatterjee Debdeep" w:date="2022-11-23T15:38:00Z"/>
                <w:rFonts w:ascii="Arial" w:hAnsi="Arial"/>
                <w:sz w:val="18"/>
              </w:rPr>
            </w:pPr>
            <w:ins w:id="2327" w:author="Chatterjee Debdeep" w:date="2022-11-23T15:38:00Z">
              <w:r w:rsidRPr="007E60C9">
                <w:rPr>
                  <w:rFonts w:ascii="Arial" w:hAnsi="Arial" w:cs="Arial"/>
                  <w:sz w:val="16"/>
                  <w:szCs w:val="16"/>
                  <w:lang w:val="en-US" w:eastAsia="zh-CN"/>
                </w:rPr>
                <w:t>3.805</w:t>
              </w:r>
            </w:ins>
          </w:p>
        </w:tc>
        <w:tc>
          <w:tcPr>
            <w:tcW w:w="1689" w:type="dxa"/>
            <w:vAlign w:val="center"/>
          </w:tcPr>
          <w:p w14:paraId="5FF317F3" w14:textId="77777777" w:rsidR="007E60C9" w:rsidRPr="007E60C9" w:rsidRDefault="007E60C9" w:rsidP="007E60C9">
            <w:pPr>
              <w:keepNext/>
              <w:keepLines/>
              <w:spacing w:after="0"/>
              <w:jc w:val="center"/>
              <w:rPr>
                <w:ins w:id="2328" w:author="Chatterjee Debdeep" w:date="2022-11-23T15:38:00Z"/>
                <w:rFonts w:ascii="Arial" w:hAnsi="Arial"/>
                <w:sz w:val="18"/>
              </w:rPr>
            </w:pPr>
            <w:ins w:id="2329" w:author="Chatterjee Debdeep" w:date="2022-11-23T15:38:00Z">
              <w:r w:rsidRPr="007E60C9">
                <w:rPr>
                  <w:rFonts w:ascii="Arial" w:hAnsi="Arial"/>
                  <w:sz w:val="18"/>
                </w:rPr>
                <w:t>Yes</w:t>
              </w:r>
            </w:ins>
          </w:p>
        </w:tc>
        <w:tc>
          <w:tcPr>
            <w:tcW w:w="1646" w:type="dxa"/>
            <w:vAlign w:val="center"/>
          </w:tcPr>
          <w:p w14:paraId="0BEABA05" w14:textId="77777777" w:rsidR="007E60C9" w:rsidRPr="007E60C9" w:rsidRDefault="007E60C9" w:rsidP="007E60C9">
            <w:pPr>
              <w:keepNext/>
              <w:keepLines/>
              <w:spacing w:after="0"/>
              <w:jc w:val="center"/>
              <w:rPr>
                <w:ins w:id="2330" w:author="Chatterjee Debdeep" w:date="2022-11-23T15:38:00Z"/>
                <w:rFonts w:ascii="Arial" w:hAnsi="Arial"/>
                <w:sz w:val="18"/>
              </w:rPr>
            </w:pPr>
            <w:ins w:id="2331" w:author="Chatterjee Debdeep" w:date="2022-11-23T15:38:00Z">
              <w:r w:rsidRPr="007E60C9">
                <w:rPr>
                  <w:rFonts w:ascii="Arial" w:hAnsi="Arial"/>
                  <w:sz w:val="18"/>
                </w:rPr>
                <w:t>Yes</w:t>
              </w:r>
            </w:ins>
          </w:p>
        </w:tc>
      </w:tr>
      <w:tr w:rsidR="007E60C9" w:rsidRPr="007E60C9" w14:paraId="722D94FE" w14:textId="77777777" w:rsidTr="002318CE">
        <w:trPr>
          <w:trHeight w:val="397"/>
          <w:jc w:val="center"/>
          <w:ins w:id="2332" w:author="Chatterjee Debdeep" w:date="2022-11-23T15:38:00Z"/>
        </w:trPr>
        <w:tc>
          <w:tcPr>
            <w:tcW w:w="3307" w:type="dxa"/>
            <w:vAlign w:val="center"/>
          </w:tcPr>
          <w:p w14:paraId="5AA5202D" w14:textId="77777777" w:rsidR="007E60C9" w:rsidRPr="007E60C9" w:rsidRDefault="007E60C9" w:rsidP="007E60C9">
            <w:pPr>
              <w:keepNext/>
              <w:keepLines/>
              <w:spacing w:after="0"/>
              <w:jc w:val="both"/>
              <w:rPr>
                <w:ins w:id="2333" w:author="Chatterjee Debdeep" w:date="2022-11-23T15:38:00Z"/>
                <w:rFonts w:ascii="Arial" w:hAnsi="Arial" w:cs="Arial"/>
                <w:b/>
                <w:sz w:val="16"/>
                <w:szCs w:val="16"/>
                <w:lang w:val="en-US" w:eastAsia="zh-CN"/>
              </w:rPr>
            </w:pPr>
            <w:ins w:id="2334" w:author="Chatterjee Debdeep" w:date="2022-11-23T15:38:00Z">
              <w:r w:rsidRPr="007E60C9">
                <w:rPr>
                  <w:rFonts w:ascii="Arial" w:hAnsi="Arial" w:cs="Arial"/>
                  <w:b/>
                  <w:sz w:val="16"/>
                  <w:szCs w:val="16"/>
                  <w:lang w:val="en-US" w:eastAsia="zh-CN"/>
                </w:rPr>
                <w:t>1107, V2X, Highway, [UE,RSU], 20MHz, RTT+AOA, Relative, X=50m</w:t>
              </w:r>
            </w:ins>
          </w:p>
        </w:tc>
        <w:tc>
          <w:tcPr>
            <w:tcW w:w="651" w:type="dxa"/>
            <w:vAlign w:val="center"/>
          </w:tcPr>
          <w:p w14:paraId="0BD03FFC" w14:textId="77777777" w:rsidR="007E60C9" w:rsidRPr="007E60C9" w:rsidRDefault="007E60C9" w:rsidP="007E60C9">
            <w:pPr>
              <w:keepNext/>
              <w:keepLines/>
              <w:spacing w:after="0"/>
              <w:jc w:val="center"/>
              <w:rPr>
                <w:ins w:id="2335" w:author="Chatterjee Debdeep" w:date="2022-11-23T15:38:00Z"/>
                <w:rFonts w:ascii="Arial" w:hAnsi="Arial"/>
                <w:sz w:val="18"/>
              </w:rPr>
            </w:pPr>
            <w:ins w:id="2336" w:author="Chatterjee Debdeep" w:date="2022-11-23T15:38:00Z">
              <w:r w:rsidRPr="007E60C9">
                <w:rPr>
                  <w:rFonts w:ascii="Arial" w:hAnsi="Arial" w:cs="Arial"/>
                  <w:sz w:val="16"/>
                  <w:szCs w:val="16"/>
                  <w:lang w:val="en-US" w:eastAsia="zh-CN"/>
                </w:rPr>
                <w:t>0.874</w:t>
              </w:r>
            </w:ins>
          </w:p>
        </w:tc>
        <w:tc>
          <w:tcPr>
            <w:tcW w:w="651" w:type="dxa"/>
            <w:vAlign w:val="center"/>
          </w:tcPr>
          <w:p w14:paraId="4F334DA9" w14:textId="77777777" w:rsidR="007E60C9" w:rsidRPr="007E60C9" w:rsidRDefault="007E60C9" w:rsidP="007E60C9">
            <w:pPr>
              <w:keepNext/>
              <w:keepLines/>
              <w:spacing w:after="0"/>
              <w:jc w:val="center"/>
              <w:rPr>
                <w:ins w:id="2337" w:author="Chatterjee Debdeep" w:date="2022-11-23T15:38:00Z"/>
                <w:rFonts w:ascii="Arial" w:hAnsi="Arial"/>
                <w:sz w:val="18"/>
              </w:rPr>
            </w:pPr>
            <w:ins w:id="2338" w:author="Chatterjee Debdeep" w:date="2022-11-23T15:38:00Z">
              <w:r w:rsidRPr="007E60C9">
                <w:rPr>
                  <w:rFonts w:ascii="Arial" w:hAnsi="Arial" w:cs="Arial"/>
                  <w:sz w:val="16"/>
                  <w:szCs w:val="16"/>
                  <w:lang w:val="en-US" w:eastAsia="zh-CN"/>
                </w:rPr>
                <w:t>1.553</w:t>
              </w:r>
            </w:ins>
          </w:p>
        </w:tc>
        <w:tc>
          <w:tcPr>
            <w:tcW w:w="651" w:type="dxa"/>
            <w:vAlign w:val="center"/>
          </w:tcPr>
          <w:p w14:paraId="7E371F30" w14:textId="77777777" w:rsidR="007E60C9" w:rsidRPr="007E60C9" w:rsidRDefault="007E60C9" w:rsidP="007E60C9">
            <w:pPr>
              <w:keepNext/>
              <w:keepLines/>
              <w:spacing w:after="0"/>
              <w:jc w:val="center"/>
              <w:rPr>
                <w:ins w:id="2339" w:author="Chatterjee Debdeep" w:date="2022-11-23T15:38:00Z"/>
                <w:rFonts w:ascii="Arial" w:hAnsi="Arial"/>
                <w:sz w:val="18"/>
              </w:rPr>
            </w:pPr>
            <w:ins w:id="2340" w:author="Chatterjee Debdeep" w:date="2022-11-23T15:38:00Z">
              <w:r w:rsidRPr="007E60C9">
                <w:rPr>
                  <w:rFonts w:ascii="Arial" w:hAnsi="Arial" w:cs="Arial"/>
                  <w:sz w:val="16"/>
                  <w:szCs w:val="16"/>
                  <w:lang w:val="en-US" w:eastAsia="zh-CN"/>
                </w:rPr>
                <w:t>2.353</w:t>
              </w:r>
            </w:ins>
          </w:p>
        </w:tc>
        <w:tc>
          <w:tcPr>
            <w:tcW w:w="706" w:type="dxa"/>
            <w:vAlign w:val="center"/>
          </w:tcPr>
          <w:p w14:paraId="23B469A1" w14:textId="77777777" w:rsidR="007E60C9" w:rsidRPr="007E60C9" w:rsidRDefault="007E60C9" w:rsidP="007E60C9">
            <w:pPr>
              <w:keepNext/>
              <w:keepLines/>
              <w:spacing w:after="0"/>
              <w:jc w:val="center"/>
              <w:rPr>
                <w:ins w:id="2341" w:author="Chatterjee Debdeep" w:date="2022-11-23T15:38:00Z"/>
                <w:rFonts w:ascii="Arial" w:hAnsi="Arial"/>
                <w:sz w:val="18"/>
              </w:rPr>
            </w:pPr>
            <w:ins w:id="2342" w:author="Chatterjee Debdeep" w:date="2022-11-23T15:38:00Z">
              <w:r w:rsidRPr="007E60C9">
                <w:rPr>
                  <w:rFonts w:ascii="Arial" w:hAnsi="Arial" w:cs="Arial"/>
                  <w:sz w:val="16"/>
                  <w:szCs w:val="16"/>
                  <w:lang w:val="en-US" w:eastAsia="zh-CN"/>
                </w:rPr>
                <w:t>4.423</w:t>
              </w:r>
            </w:ins>
          </w:p>
        </w:tc>
        <w:tc>
          <w:tcPr>
            <w:tcW w:w="1689" w:type="dxa"/>
            <w:vAlign w:val="center"/>
          </w:tcPr>
          <w:p w14:paraId="5B44FC42" w14:textId="77777777" w:rsidR="007E60C9" w:rsidRPr="007E60C9" w:rsidRDefault="007E60C9" w:rsidP="007E60C9">
            <w:pPr>
              <w:keepNext/>
              <w:keepLines/>
              <w:spacing w:after="0"/>
              <w:jc w:val="center"/>
              <w:rPr>
                <w:ins w:id="2343" w:author="Chatterjee Debdeep" w:date="2022-11-23T15:38:00Z"/>
                <w:rFonts w:ascii="Arial" w:hAnsi="Arial"/>
                <w:sz w:val="18"/>
              </w:rPr>
            </w:pPr>
            <w:ins w:id="2344" w:author="Chatterjee Debdeep" w:date="2022-11-23T15:38:00Z">
              <w:r w:rsidRPr="007E60C9">
                <w:rPr>
                  <w:rFonts w:ascii="Arial" w:hAnsi="Arial"/>
                  <w:sz w:val="18"/>
                </w:rPr>
                <w:t>Yes</w:t>
              </w:r>
            </w:ins>
          </w:p>
        </w:tc>
        <w:tc>
          <w:tcPr>
            <w:tcW w:w="1646" w:type="dxa"/>
            <w:vAlign w:val="center"/>
          </w:tcPr>
          <w:p w14:paraId="008E67B7" w14:textId="77777777" w:rsidR="007E60C9" w:rsidRPr="007E60C9" w:rsidRDefault="007E60C9" w:rsidP="007E60C9">
            <w:pPr>
              <w:keepNext/>
              <w:keepLines/>
              <w:spacing w:after="0"/>
              <w:jc w:val="center"/>
              <w:rPr>
                <w:ins w:id="2345" w:author="Chatterjee Debdeep" w:date="2022-11-23T15:38:00Z"/>
                <w:rFonts w:ascii="Arial" w:hAnsi="Arial"/>
                <w:sz w:val="18"/>
              </w:rPr>
            </w:pPr>
            <w:ins w:id="2346" w:author="Chatterjee Debdeep" w:date="2022-11-23T15:38:00Z">
              <w:r w:rsidRPr="007E60C9">
                <w:rPr>
                  <w:rFonts w:ascii="Arial" w:hAnsi="Arial"/>
                  <w:sz w:val="18"/>
                </w:rPr>
                <w:t>Yes</w:t>
              </w:r>
            </w:ins>
          </w:p>
        </w:tc>
      </w:tr>
      <w:tr w:rsidR="007E60C9" w:rsidRPr="007E60C9" w14:paraId="6F36C133" w14:textId="77777777" w:rsidTr="002318CE">
        <w:trPr>
          <w:trHeight w:val="397"/>
          <w:jc w:val="center"/>
          <w:ins w:id="2347" w:author="Chatterjee Debdeep" w:date="2022-11-23T15:38:00Z"/>
        </w:trPr>
        <w:tc>
          <w:tcPr>
            <w:tcW w:w="3307" w:type="dxa"/>
            <w:vAlign w:val="center"/>
          </w:tcPr>
          <w:p w14:paraId="59B9D959" w14:textId="77777777" w:rsidR="007E60C9" w:rsidRPr="007E60C9" w:rsidRDefault="007E60C9" w:rsidP="007E60C9">
            <w:pPr>
              <w:keepNext/>
              <w:keepLines/>
              <w:spacing w:after="0"/>
              <w:jc w:val="both"/>
              <w:rPr>
                <w:ins w:id="2348" w:author="Chatterjee Debdeep" w:date="2022-11-23T15:38:00Z"/>
                <w:rFonts w:ascii="Arial" w:hAnsi="Arial" w:cs="Arial"/>
                <w:b/>
                <w:sz w:val="16"/>
                <w:szCs w:val="16"/>
                <w:lang w:val="en-US" w:eastAsia="zh-CN"/>
              </w:rPr>
            </w:pPr>
            <w:ins w:id="2349" w:author="Chatterjee Debdeep" w:date="2022-11-23T15:38:00Z">
              <w:r w:rsidRPr="007E60C9">
                <w:rPr>
                  <w:rFonts w:ascii="Arial" w:hAnsi="Arial" w:cs="Arial"/>
                  <w:b/>
                  <w:sz w:val="16"/>
                  <w:szCs w:val="16"/>
                  <w:lang w:val="en-US" w:eastAsia="zh-CN"/>
                </w:rPr>
                <w:t>1108, V2X, Highway, [UE,RSU], 40MHz, RTT+AOA, Relative, X=50m</w:t>
              </w:r>
            </w:ins>
          </w:p>
        </w:tc>
        <w:tc>
          <w:tcPr>
            <w:tcW w:w="651" w:type="dxa"/>
            <w:vAlign w:val="center"/>
          </w:tcPr>
          <w:p w14:paraId="49D40120" w14:textId="77777777" w:rsidR="007E60C9" w:rsidRPr="007E60C9" w:rsidRDefault="007E60C9" w:rsidP="007E60C9">
            <w:pPr>
              <w:keepNext/>
              <w:keepLines/>
              <w:spacing w:after="0"/>
              <w:jc w:val="center"/>
              <w:rPr>
                <w:ins w:id="2350" w:author="Chatterjee Debdeep" w:date="2022-11-23T15:38:00Z"/>
                <w:rFonts w:ascii="Arial" w:hAnsi="Arial"/>
                <w:sz w:val="18"/>
              </w:rPr>
            </w:pPr>
            <w:ins w:id="2351" w:author="Chatterjee Debdeep" w:date="2022-11-23T15:38:00Z">
              <w:r w:rsidRPr="007E60C9">
                <w:rPr>
                  <w:rFonts w:ascii="Arial" w:hAnsi="Arial" w:cs="Arial"/>
                  <w:sz w:val="16"/>
                  <w:szCs w:val="16"/>
                  <w:lang w:val="en-US" w:eastAsia="zh-CN"/>
                </w:rPr>
                <w:t>0.574</w:t>
              </w:r>
            </w:ins>
          </w:p>
        </w:tc>
        <w:tc>
          <w:tcPr>
            <w:tcW w:w="651" w:type="dxa"/>
            <w:vAlign w:val="center"/>
          </w:tcPr>
          <w:p w14:paraId="653C01A3" w14:textId="77777777" w:rsidR="007E60C9" w:rsidRPr="007E60C9" w:rsidRDefault="007E60C9" w:rsidP="007E60C9">
            <w:pPr>
              <w:keepNext/>
              <w:keepLines/>
              <w:spacing w:after="0"/>
              <w:jc w:val="center"/>
              <w:rPr>
                <w:ins w:id="2352" w:author="Chatterjee Debdeep" w:date="2022-11-23T15:38:00Z"/>
                <w:rFonts w:ascii="Arial" w:hAnsi="Arial"/>
                <w:sz w:val="18"/>
              </w:rPr>
            </w:pPr>
            <w:ins w:id="2353" w:author="Chatterjee Debdeep" w:date="2022-11-23T15:38:00Z">
              <w:r w:rsidRPr="007E60C9">
                <w:rPr>
                  <w:rFonts w:ascii="Arial" w:hAnsi="Arial" w:cs="Arial"/>
                  <w:sz w:val="16"/>
                  <w:szCs w:val="16"/>
                  <w:lang w:val="en-US" w:eastAsia="zh-CN"/>
                </w:rPr>
                <w:t>1.016</w:t>
              </w:r>
            </w:ins>
          </w:p>
        </w:tc>
        <w:tc>
          <w:tcPr>
            <w:tcW w:w="651" w:type="dxa"/>
            <w:vAlign w:val="center"/>
          </w:tcPr>
          <w:p w14:paraId="4A17C253" w14:textId="77777777" w:rsidR="007E60C9" w:rsidRPr="007E60C9" w:rsidRDefault="007E60C9" w:rsidP="007E60C9">
            <w:pPr>
              <w:keepNext/>
              <w:keepLines/>
              <w:spacing w:after="0"/>
              <w:jc w:val="center"/>
              <w:rPr>
                <w:ins w:id="2354" w:author="Chatterjee Debdeep" w:date="2022-11-23T15:38:00Z"/>
                <w:rFonts w:ascii="Arial" w:hAnsi="Arial"/>
                <w:sz w:val="18"/>
              </w:rPr>
            </w:pPr>
            <w:ins w:id="2355" w:author="Chatterjee Debdeep" w:date="2022-11-23T15:38:00Z">
              <w:r w:rsidRPr="007E60C9">
                <w:rPr>
                  <w:rFonts w:ascii="Arial" w:hAnsi="Arial" w:cs="Arial"/>
                  <w:sz w:val="16"/>
                  <w:szCs w:val="16"/>
                  <w:lang w:val="en-US" w:eastAsia="zh-CN"/>
                </w:rPr>
                <w:t>1.817</w:t>
              </w:r>
            </w:ins>
          </w:p>
        </w:tc>
        <w:tc>
          <w:tcPr>
            <w:tcW w:w="706" w:type="dxa"/>
            <w:vAlign w:val="center"/>
          </w:tcPr>
          <w:p w14:paraId="0C86CA83" w14:textId="77777777" w:rsidR="007E60C9" w:rsidRPr="007E60C9" w:rsidRDefault="007E60C9" w:rsidP="007E60C9">
            <w:pPr>
              <w:keepNext/>
              <w:keepLines/>
              <w:spacing w:after="0"/>
              <w:jc w:val="center"/>
              <w:rPr>
                <w:ins w:id="2356" w:author="Chatterjee Debdeep" w:date="2022-11-23T15:38:00Z"/>
                <w:rFonts w:ascii="Arial" w:hAnsi="Arial"/>
                <w:sz w:val="18"/>
              </w:rPr>
            </w:pPr>
            <w:ins w:id="2357" w:author="Chatterjee Debdeep" w:date="2022-11-23T15:38:00Z">
              <w:r w:rsidRPr="007E60C9">
                <w:rPr>
                  <w:rFonts w:ascii="Arial" w:hAnsi="Arial" w:cs="Arial"/>
                  <w:sz w:val="16"/>
                  <w:szCs w:val="16"/>
                  <w:lang w:val="en-US" w:eastAsia="zh-CN"/>
                </w:rPr>
                <w:t>3.129</w:t>
              </w:r>
            </w:ins>
          </w:p>
        </w:tc>
        <w:tc>
          <w:tcPr>
            <w:tcW w:w="1689" w:type="dxa"/>
            <w:vAlign w:val="center"/>
          </w:tcPr>
          <w:p w14:paraId="2A13CDB2" w14:textId="77777777" w:rsidR="007E60C9" w:rsidRPr="007E60C9" w:rsidRDefault="007E60C9" w:rsidP="007E60C9">
            <w:pPr>
              <w:keepNext/>
              <w:keepLines/>
              <w:spacing w:after="0"/>
              <w:jc w:val="center"/>
              <w:rPr>
                <w:ins w:id="2358" w:author="Chatterjee Debdeep" w:date="2022-11-23T15:38:00Z"/>
                <w:rFonts w:ascii="Arial" w:hAnsi="Arial"/>
                <w:sz w:val="18"/>
              </w:rPr>
            </w:pPr>
            <w:ins w:id="2359" w:author="Chatterjee Debdeep" w:date="2022-11-23T15:38:00Z">
              <w:r w:rsidRPr="007E60C9">
                <w:rPr>
                  <w:rFonts w:ascii="Arial" w:hAnsi="Arial"/>
                  <w:sz w:val="18"/>
                </w:rPr>
                <w:t>Yes</w:t>
              </w:r>
            </w:ins>
          </w:p>
        </w:tc>
        <w:tc>
          <w:tcPr>
            <w:tcW w:w="1646" w:type="dxa"/>
            <w:vAlign w:val="center"/>
          </w:tcPr>
          <w:p w14:paraId="54C6F1CA" w14:textId="77777777" w:rsidR="007E60C9" w:rsidRPr="007E60C9" w:rsidRDefault="007E60C9" w:rsidP="007E60C9">
            <w:pPr>
              <w:keepNext/>
              <w:keepLines/>
              <w:spacing w:after="0"/>
              <w:jc w:val="center"/>
              <w:rPr>
                <w:ins w:id="2360" w:author="Chatterjee Debdeep" w:date="2022-11-23T15:38:00Z"/>
                <w:rFonts w:ascii="Arial" w:hAnsi="Arial"/>
                <w:sz w:val="18"/>
              </w:rPr>
            </w:pPr>
            <w:ins w:id="2361" w:author="Chatterjee Debdeep" w:date="2022-11-23T15:38:00Z">
              <w:r w:rsidRPr="007E60C9">
                <w:rPr>
                  <w:rFonts w:ascii="Arial" w:hAnsi="Arial"/>
                  <w:sz w:val="18"/>
                </w:rPr>
                <w:t>Yes</w:t>
              </w:r>
            </w:ins>
          </w:p>
        </w:tc>
      </w:tr>
      <w:tr w:rsidR="007E60C9" w:rsidRPr="007E60C9" w14:paraId="669F542C" w14:textId="77777777" w:rsidTr="002318CE">
        <w:trPr>
          <w:trHeight w:val="397"/>
          <w:jc w:val="center"/>
          <w:ins w:id="2362" w:author="Chatterjee Debdeep" w:date="2022-11-23T15:38:00Z"/>
        </w:trPr>
        <w:tc>
          <w:tcPr>
            <w:tcW w:w="3307" w:type="dxa"/>
            <w:vAlign w:val="center"/>
          </w:tcPr>
          <w:p w14:paraId="229EB42B" w14:textId="77777777" w:rsidR="007E60C9" w:rsidRPr="007E60C9" w:rsidRDefault="007E60C9" w:rsidP="007E60C9">
            <w:pPr>
              <w:keepNext/>
              <w:keepLines/>
              <w:spacing w:after="0"/>
              <w:jc w:val="both"/>
              <w:rPr>
                <w:ins w:id="2363" w:author="Chatterjee Debdeep" w:date="2022-11-23T15:38:00Z"/>
                <w:rFonts w:ascii="Arial" w:hAnsi="Arial" w:cs="Arial"/>
                <w:b/>
                <w:sz w:val="16"/>
                <w:szCs w:val="16"/>
                <w:lang w:val="en-US" w:eastAsia="zh-CN"/>
              </w:rPr>
            </w:pPr>
            <w:ins w:id="2364" w:author="Chatterjee Debdeep" w:date="2022-11-23T15:38:00Z">
              <w:r w:rsidRPr="007E60C9">
                <w:rPr>
                  <w:rFonts w:ascii="Arial" w:hAnsi="Arial" w:cs="Arial"/>
                  <w:b/>
                  <w:sz w:val="16"/>
                  <w:szCs w:val="16"/>
                  <w:lang w:val="en-US" w:eastAsia="zh-CN"/>
                </w:rPr>
                <w:t>1109, V2X, Highway, [UE,RSU], 100MHz, RTT+AOA, Relative, X=50m</w:t>
              </w:r>
            </w:ins>
          </w:p>
        </w:tc>
        <w:tc>
          <w:tcPr>
            <w:tcW w:w="651" w:type="dxa"/>
            <w:vAlign w:val="center"/>
          </w:tcPr>
          <w:p w14:paraId="3D72AC2A" w14:textId="77777777" w:rsidR="007E60C9" w:rsidRPr="007E60C9" w:rsidRDefault="007E60C9" w:rsidP="007E60C9">
            <w:pPr>
              <w:keepNext/>
              <w:keepLines/>
              <w:spacing w:after="0"/>
              <w:jc w:val="center"/>
              <w:rPr>
                <w:ins w:id="2365" w:author="Chatterjee Debdeep" w:date="2022-11-23T15:38:00Z"/>
                <w:rFonts w:ascii="Arial" w:hAnsi="Arial"/>
                <w:sz w:val="18"/>
              </w:rPr>
            </w:pPr>
            <w:ins w:id="2366" w:author="Chatterjee Debdeep" w:date="2022-11-23T15:38:00Z">
              <w:r w:rsidRPr="007E60C9">
                <w:rPr>
                  <w:rFonts w:ascii="Arial" w:hAnsi="Arial" w:cs="Arial"/>
                  <w:sz w:val="16"/>
                  <w:szCs w:val="16"/>
                  <w:lang w:val="en-US" w:eastAsia="zh-CN"/>
                </w:rPr>
                <w:t>0.192</w:t>
              </w:r>
            </w:ins>
          </w:p>
        </w:tc>
        <w:tc>
          <w:tcPr>
            <w:tcW w:w="651" w:type="dxa"/>
            <w:vAlign w:val="center"/>
          </w:tcPr>
          <w:p w14:paraId="7343993A" w14:textId="77777777" w:rsidR="007E60C9" w:rsidRPr="007E60C9" w:rsidRDefault="007E60C9" w:rsidP="007E60C9">
            <w:pPr>
              <w:keepNext/>
              <w:keepLines/>
              <w:spacing w:after="0"/>
              <w:jc w:val="center"/>
              <w:rPr>
                <w:ins w:id="2367" w:author="Chatterjee Debdeep" w:date="2022-11-23T15:38:00Z"/>
                <w:rFonts w:ascii="Arial" w:hAnsi="Arial"/>
                <w:sz w:val="18"/>
              </w:rPr>
            </w:pPr>
            <w:ins w:id="2368" w:author="Chatterjee Debdeep" w:date="2022-11-23T15:38:00Z">
              <w:r w:rsidRPr="007E60C9">
                <w:rPr>
                  <w:rFonts w:ascii="Arial" w:hAnsi="Arial" w:cs="Arial"/>
                  <w:sz w:val="16"/>
                  <w:szCs w:val="16"/>
                  <w:lang w:val="en-US" w:eastAsia="zh-CN"/>
                </w:rPr>
                <w:t>0.349</w:t>
              </w:r>
            </w:ins>
          </w:p>
        </w:tc>
        <w:tc>
          <w:tcPr>
            <w:tcW w:w="651" w:type="dxa"/>
            <w:vAlign w:val="center"/>
          </w:tcPr>
          <w:p w14:paraId="035A3B56" w14:textId="77777777" w:rsidR="007E60C9" w:rsidRPr="007E60C9" w:rsidRDefault="007E60C9" w:rsidP="007E60C9">
            <w:pPr>
              <w:keepNext/>
              <w:keepLines/>
              <w:spacing w:after="0"/>
              <w:jc w:val="center"/>
              <w:rPr>
                <w:ins w:id="2369" w:author="Chatterjee Debdeep" w:date="2022-11-23T15:38:00Z"/>
                <w:rFonts w:ascii="Arial" w:hAnsi="Arial"/>
                <w:sz w:val="18"/>
              </w:rPr>
            </w:pPr>
            <w:ins w:id="2370" w:author="Chatterjee Debdeep" w:date="2022-11-23T15:38:00Z">
              <w:r w:rsidRPr="007E60C9">
                <w:rPr>
                  <w:rFonts w:ascii="Arial" w:hAnsi="Arial" w:cs="Arial"/>
                  <w:sz w:val="16"/>
                  <w:szCs w:val="16"/>
                  <w:lang w:val="en-US" w:eastAsia="zh-CN"/>
                </w:rPr>
                <w:t>0.633</w:t>
              </w:r>
            </w:ins>
          </w:p>
        </w:tc>
        <w:tc>
          <w:tcPr>
            <w:tcW w:w="706" w:type="dxa"/>
            <w:vAlign w:val="center"/>
          </w:tcPr>
          <w:p w14:paraId="37A3100F" w14:textId="77777777" w:rsidR="007E60C9" w:rsidRPr="007E60C9" w:rsidRDefault="007E60C9" w:rsidP="007E60C9">
            <w:pPr>
              <w:keepNext/>
              <w:keepLines/>
              <w:spacing w:after="0"/>
              <w:jc w:val="center"/>
              <w:rPr>
                <w:ins w:id="2371" w:author="Chatterjee Debdeep" w:date="2022-11-23T15:38:00Z"/>
                <w:rFonts w:ascii="Arial" w:hAnsi="Arial"/>
                <w:sz w:val="18"/>
              </w:rPr>
            </w:pPr>
            <w:ins w:id="2372" w:author="Chatterjee Debdeep" w:date="2022-11-23T15:38:00Z">
              <w:r w:rsidRPr="007E60C9">
                <w:rPr>
                  <w:rFonts w:ascii="Arial" w:hAnsi="Arial" w:cs="Arial"/>
                  <w:sz w:val="16"/>
                  <w:szCs w:val="16"/>
                  <w:lang w:val="en-US" w:eastAsia="zh-CN"/>
                </w:rPr>
                <w:t>1.029</w:t>
              </w:r>
            </w:ins>
          </w:p>
        </w:tc>
        <w:tc>
          <w:tcPr>
            <w:tcW w:w="1689" w:type="dxa"/>
            <w:vAlign w:val="center"/>
          </w:tcPr>
          <w:p w14:paraId="05ABE3AC" w14:textId="77777777" w:rsidR="007E60C9" w:rsidRPr="007E60C9" w:rsidRDefault="007E60C9" w:rsidP="007E60C9">
            <w:pPr>
              <w:keepNext/>
              <w:keepLines/>
              <w:spacing w:after="0"/>
              <w:jc w:val="center"/>
              <w:rPr>
                <w:ins w:id="2373" w:author="Chatterjee Debdeep" w:date="2022-11-23T15:38:00Z"/>
                <w:rFonts w:ascii="Arial" w:hAnsi="Arial"/>
                <w:sz w:val="18"/>
              </w:rPr>
            </w:pPr>
            <w:ins w:id="237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46" w:type="dxa"/>
            <w:vAlign w:val="center"/>
          </w:tcPr>
          <w:p w14:paraId="2E49F741" w14:textId="77777777" w:rsidR="007E60C9" w:rsidRPr="007E60C9" w:rsidRDefault="007E60C9" w:rsidP="007E60C9">
            <w:pPr>
              <w:keepNext/>
              <w:keepLines/>
              <w:spacing w:after="0"/>
              <w:jc w:val="center"/>
              <w:rPr>
                <w:ins w:id="2375" w:author="Chatterjee Debdeep" w:date="2022-11-23T15:38:00Z"/>
                <w:rFonts w:ascii="Arial" w:hAnsi="Arial"/>
                <w:sz w:val="18"/>
                <w:lang w:eastAsia="zh-CN"/>
              </w:rPr>
            </w:pPr>
            <w:ins w:id="237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64D1225C" w14:textId="77777777" w:rsidTr="002318CE">
        <w:trPr>
          <w:trHeight w:val="397"/>
          <w:jc w:val="center"/>
          <w:ins w:id="2377" w:author="Chatterjee Debdeep" w:date="2022-11-23T15:38:00Z"/>
        </w:trPr>
        <w:tc>
          <w:tcPr>
            <w:tcW w:w="3307" w:type="dxa"/>
            <w:vAlign w:val="center"/>
          </w:tcPr>
          <w:p w14:paraId="096D1AD7" w14:textId="77777777" w:rsidR="007E60C9" w:rsidRPr="007E60C9" w:rsidRDefault="007E60C9" w:rsidP="007E60C9">
            <w:pPr>
              <w:keepNext/>
              <w:keepLines/>
              <w:spacing w:after="0"/>
              <w:jc w:val="both"/>
              <w:rPr>
                <w:ins w:id="2378" w:author="Chatterjee Debdeep" w:date="2022-11-23T15:38:00Z"/>
                <w:rFonts w:ascii="Arial" w:hAnsi="Arial" w:cs="Arial"/>
                <w:b/>
                <w:sz w:val="16"/>
                <w:szCs w:val="16"/>
                <w:lang w:val="en-US" w:eastAsia="zh-CN"/>
              </w:rPr>
            </w:pPr>
            <w:ins w:id="2379" w:author="Chatterjee Debdeep" w:date="2022-11-23T15:38:00Z">
              <w:r w:rsidRPr="007E60C9">
                <w:rPr>
                  <w:rFonts w:ascii="Arial" w:hAnsi="Arial" w:cs="Arial"/>
                  <w:b/>
                  <w:sz w:val="16"/>
                  <w:szCs w:val="16"/>
                  <w:lang w:val="en-US" w:eastAsia="zh-CN"/>
                </w:rPr>
                <w:t>1121, V2X, Highway, [UE], 20MHz, Relative, X=150m</w:t>
              </w:r>
            </w:ins>
          </w:p>
        </w:tc>
        <w:tc>
          <w:tcPr>
            <w:tcW w:w="651" w:type="dxa"/>
            <w:vAlign w:val="center"/>
          </w:tcPr>
          <w:p w14:paraId="39AB7170" w14:textId="77777777" w:rsidR="007E60C9" w:rsidRPr="007E60C9" w:rsidRDefault="007E60C9" w:rsidP="007E60C9">
            <w:pPr>
              <w:keepNext/>
              <w:keepLines/>
              <w:spacing w:after="0"/>
              <w:jc w:val="center"/>
              <w:rPr>
                <w:ins w:id="2380" w:author="Chatterjee Debdeep" w:date="2022-11-23T15:38:00Z"/>
                <w:rFonts w:ascii="Arial" w:hAnsi="Arial"/>
                <w:sz w:val="18"/>
              </w:rPr>
            </w:pPr>
            <w:ins w:id="2381" w:author="Chatterjee Debdeep" w:date="2022-11-23T15:38:00Z">
              <w:r w:rsidRPr="007E60C9">
                <w:rPr>
                  <w:rFonts w:ascii="Arial" w:hAnsi="Arial" w:cs="Arial"/>
                  <w:sz w:val="16"/>
                  <w:szCs w:val="16"/>
                  <w:lang w:val="en-US" w:eastAsia="zh-CN"/>
                </w:rPr>
                <w:t>2.949</w:t>
              </w:r>
            </w:ins>
          </w:p>
        </w:tc>
        <w:tc>
          <w:tcPr>
            <w:tcW w:w="651" w:type="dxa"/>
            <w:vAlign w:val="center"/>
          </w:tcPr>
          <w:p w14:paraId="012BAC89" w14:textId="77777777" w:rsidR="007E60C9" w:rsidRPr="007E60C9" w:rsidRDefault="007E60C9" w:rsidP="007E60C9">
            <w:pPr>
              <w:keepNext/>
              <w:keepLines/>
              <w:spacing w:after="0"/>
              <w:jc w:val="center"/>
              <w:rPr>
                <w:ins w:id="2382" w:author="Chatterjee Debdeep" w:date="2022-11-23T15:38:00Z"/>
                <w:rFonts w:ascii="Arial" w:hAnsi="Arial"/>
                <w:sz w:val="18"/>
              </w:rPr>
            </w:pPr>
            <w:ins w:id="2383" w:author="Chatterjee Debdeep" w:date="2022-11-23T15:38:00Z">
              <w:r w:rsidRPr="007E60C9">
                <w:rPr>
                  <w:rFonts w:ascii="Arial" w:hAnsi="Arial" w:cs="Arial"/>
                  <w:sz w:val="16"/>
                  <w:szCs w:val="16"/>
                  <w:lang w:val="en-US" w:eastAsia="zh-CN"/>
                </w:rPr>
                <w:t>4.8</w:t>
              </w:r>
            </w:ins>
          </w:p>
        </w:tc>
        <w:tc>
          <w:tcPr>
            <w:tcW w:w="651" w:type="dxa"/>
            <w:vAlign w:val="center"/>
          </w:tcPr>
          <w:p w14:paraId="0386A4E4" w14:textId="77777777" w:rsidR="007E60C9" w:rsidRPr="007E60C9" w:rsidRDefault="007E60C9" w:rsidP="007E60C9">
            <w:pPr>
              <w:keepNext/>
              <w:keepLines/>
              <w:spacing w:after="0"/>
              <w:jc w:val="center"/>
              <w:rPr>
                <w:ins w:id="2384" w:author="Chatterjee Debdeep" w:date="2022-11-23T15:38:00Z"/>
                <w:rFonts w:ascii="Arial" w:hAnsi="Arial"/>
                <w:sz w:val="18"/>
              </w:rPr>
            </w:pPr>
            <w:ins w:id="2385" w:author="Chatterjee Debdeep" w:date="2022-11-23T15:38:00Z">
              <w:r w:rsidRPr="007E60C9">
                <w:rPr>
                  <w:rFonts w:ascii="Arial" w:hAnsi="Arial" w:cs="Arial"/>
                  <w:sz w:val="16"/>
                  <w:szCs w:val="16"/>
                  <w:lang w:val="en-US" w:eastAsia="zh-CN"/>
                </w:rPr>
                <w:t>7.531</w:t>
              </w:r>
            </w:ins>
          </w:p>
        </w:tc>
        <w:tc>
          <w:tcPr>
            <w:tcW w:w="706" w:type="dxa"/>
            <w:vAlign w:val="center"/>
          </w:tcPr>
          <w:p w14:paraId="5F707D3E" w14:textId="77777777" w:rsidR="007E60C9" w:rsidRPr="007E60C9" w:rsidRDefault="007E60C9" w:rsidP="007E60C9">
            <w:pPr>
              <w:keepNext/>
              <w:keepLines/>
              <w:spacing w:after="0"/>
              <w:jc w:val="center"/>
              <w:rPr>
                <w:ins w:id="2386" w:author="Chatterjee Debdeep" w:date="2022-11-23T15:38:00Z"/>
                <w:rFonts w:ascii="Arial" w:hAnsi="Arial"/>
                <w:sz w:val="18"/>
              </w:rPr>
            </w:pPr>
            <w:ins w:id="2387" w:author="Chatterjee Debdeep" w:date="2022-11-23T15:38:00Z">
              <w:r w:rsidRPr="007E60C9">
                <w:rPr>
                  <w:rFonts w:ascii="Arial" w:hAnsi="Arial" w:cs="Arial"/>
                  <w:sz w:val="16"/>
                  <w:szCs w:val="16"/>
                  <w:lang w:val="en-US" w:eastAsia="zh-CN"/>
                </w:rPr>
                <w:t>15.959</w:t>
              </w:r>
            </w:ins>
          </w:p>
        </w:tc>
        <w:tc>
          <w:tcPr>
            <w:tcW w:w="1689" w:type="dxa"/>
            <w:vAlign w:val="center"/>
          </w:tcPr>
          <w:p w14:paraId="7981A49F" w14:textId="77777777" w:rsidR="007E60C9" w:rsidRPr="007E60C9" w:rsidRDefault="007E60C9" w:rsidP="007E60C9">
            <w:pPr>
              <w:keepNext/>
              <w:keepLines/>
              <w:spacing w:after="0"/>
              <w:jc w:val="center"/>
              <w:rPr>
                <w:ins w:id="2388" w:author="Chatterjee Debdeep" w:date="2022-11-23T15:38:00Z"/>
                <w:rFonts w:ascii="Arial" w:hAnsi="Arial"/>
                <w:sz w:val="18"/>
                <w:lang w:eastAsia="zh-CN"/>
              </w:rPr>
            </w:pPr>
            <w:ins w:id="2389"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646" w:type="dxa"/>
            <w:vAlign w:val="center"/>
          </w:tcPr>
          <w:p w14:paraId="7D955454" w14:textId="77777777" w:rsidR="007E60C9" w:rsidRPr="007E60C9" w:rsidRDefault="007E60C9" w:rsidP="007E60C9">
            <w:pPr>
              <w:keepNext/>
              <w:keepLines/>
              <w:spacing w:after="0"/>
              <w:jc w:val="center"/>
              <w:rPr>
                <w:ins w:id="2390" w:author="Chatterjee Debdeep" w:date="2022-11-23T15:38:00Z"/>
                <w:rFonts w:ascii="Arial" w:hAnsi="Arial"/>
                <w:sz w:val="18"/>
                <w:lang w:eastAsia="zh-CN"/>
              </w:rPr>
            </w:pPr>
            <w:ins w:id="2391" w:author="Chatterjee Debdeep" w:date="2022-11-23T15:38:00Z">
              <w:r w:rsidRPr="007E60C9">
                <w:rPr>
                  <w:rFonts w:ascii="Arial" w:hAnsi="Arial" w:hint="eastAsia"/>
                  <w:sz w:val="18"/>
                  <w:lang w:eastAsia="zh-CN"/>
                </w:rPr>
                <w:t>8</w:t>
              </w:r>
              <w:r w:rsidRPr="007E60C9">
                <w:rPr>
                  <w:rFonts w:ascii="Arial" w:hAnsi="Arial"/>
                  <w:sz w:val="18"/>
                  <w:lang w:eastAsia="zh-CN"/>
                </w:rPr>
                <w:t>1%</w:t>
              </w:r>
            </w:ins>
          </w:p>
        </w:tc>
      </w:tr>
      <w:tr w:rsidR="007E60C9" w:rsidRPr="007E60C9" w14:paraId="56232572" w14:textId="77777777" w:rsidTr="002318CE">
        <w:trPr>
          <w:trHeight w:val="397"/>
          <w:jc w:val="center"/>
          <w:ins w:id="2392" w:author="Chatterjee Debdeep" w:date="2022-11-23T15:38:00Z"/>
        </w:trPr>
        <w:tc>
          <w:tcPr>
            <w:tcW w:w="3307" w:type="dxa"/>
            <w:vAlign w:val="center"/>
          </w:tcPr>
          <w:p w14:paraId="46200966" w14:textId="77777777" w:rsidR="007E60C9" w:rsidRPr="007E60C9" w:rsidRDefault="007E60C9" w:rsidP="007E60C9">
            <w:pPr>
              <w:keepNext/>
              <w:keepLines/>
              <w:spacing w:after="0"/>
              <w:jc w:val="both"/>
              <w:rPr>
                <w:ins w:id="2393" w:author="Chatterjee Debdeep" w:date="2022-11-23T15:38:00Z"/>
                <w:rFonts w:ascii="Arial" w:hAnsi="Arial" w:cs="Arial"/>
                <w:b/>
                <w:sz w:val="16"/>
                <w:szCs w:val="16"/>
                <w:lang w:val="en-US" w:eastAsia="zh-CN"/>
              </w:rPr>
            </w:pPr>
            <w:ins w:id="2394" w:author="Chatterjee Debdeep" w:date="2022-11-23T15:38:00Z">
              <w:r w:rsidRPr="007E60C9">
                <w:rPr>
                  <w:rFonts w:ascii="Arial" w:hAnsi="Arial" w:cs="Arial"/>
                  <w:b/>
                  <w:sz w:val="16"/>
                  <w:szCs w:val="16"/>
                  <w:lang w:val="en-US" w:eastAsia="zh-CN"/>
                </w:rPr>
                <w:t>1122, V2X, Highway, [UE], 40MHz, Relative, X=150m</w:t>
              </w:r>
            </w:ins>
          </w:p>
        </w:tc>
        <w:tc>
          <w:tcPr>
            <w:tcW w:w="651" w:type="dxa"/>
            <w:vAlign w:val="center"/>
          </w:tcPr>
          <w:p w14:paraId="5615700F" w14:textId="77777777" w:rsidR="007E60C9" w:rsidRPr="007E60C9" w:rsidRDefault="007E60C9" w:rsidP="007E60C9">
            <w:pPr>
              <w:keepNext/>
              <w:keepLines/>
              <w:spacing w:after="0"/>
              <w:jc w:val="center"/>
              <w:rPr>
                <w:ins w:id="2395" w:author="Chatterjee Debdeep" w:date="2022-11-23T15:38:00Z"/>
                <w:rFonts w:ascii="Arial" w:hAnsi="Arial"/>
                <w:sz w:val="18"/>
              </w:rPr>
            </w:pPr>
            <w:ins w:id="2396" w:author="Chatterjee Debdeep" w:date="2022-11-23T15:38:00Z">
              <w:r w:rsidRPr="007E60C9">
                <w:rPr>
                  <w:rFonts w:ascii="Arial" w:hAnsi="Arial" w:cs="Arial"/>
                  <w:sz w:val="16"/>
                  <w:szCs w:val="16"/>
                  <w:lang w:val="en-US" w:eastAsia="zh-CN"/>
                </w:rPr>
                <w:t>2.119</w:t>
              </w:r>
            </w:ins>
          </w:p>
        </w:tc>
        <w:tc>
          <w:tcPr>
            <w:tcW w:w="651" w:type="dxa"/>
            <w:vAlign w:val="center"/>
          </w:tcPr>
          <w:p w14:paraId="0F78DFC5" w14:textId="77777777" w:rsidR="007E60C9" w:rsidRPr="007E60C9" w:rsidRDefault="007E60C9" w:rsidP="007E60C9">
            <w:pPr>
              <w:keepNext/>
              <w:keepLines/>
              <w:spacing w:after="0"/>
              <w:jc w:val="center"/>
              <w:rPr>
                <w:ins w:id="2397" w:author="Chatterjee Debdeep" w:date="2022-11-23T15:38:00Z"/>
                <w:rFonts w:ascii="Arial" w:hAnsi="Arial"/>
                <w:sz w:val="18"/>
              </w:rPr>
            </w:pPr>
            <w:ins w:id="2398" w:author="Chatterjee Debdeep" w:date="2022-11-23T15:38:00Z">
              <w:r w:rsidRPr="007E60C9">
                <w:rPr>
                  <w:rFonts w:ascii="Arial" w:hAnsi="Arial" w:cs="Arial"/>
                  <w:sz w:val="16"/>
                  <w:szCs w:val="16"/>
                  <w:lang w:val="en-US" w:eastAsia="zh-CN"/>
                </w:rPr>
                <w:t>3.79</w:t>
              </w:r>
            </w:ins>
          </w:p>
        </w:tc>
        <w:tc>
          <w:tcPr>
            <w:tcW w:w="651" w:type="dxa"/>
            <w:vAlign w:val="center"/>
          </w:tcPr>
          <w:p w14:paraId="2B2D46C2" w14:textId="77777777" w:rsidR="007E60C9" w:rsidRPr="007E60C9" w:rsidRDefault="007E60C9" w:rsidP="007E60C9">
            <w:pPr>
              <w:keepNext/>
              <w:keepLines/>
              <w:spacing w:after="0"/>
              <w:jc w:val="center"/>
              <w:rPr>
                <w:ins w:id="2399" w:author="Chatterjee Debdeep" w:date="2022-11-23T15:38:00Z"/>
                <w:rFonts w:ascii="Arial" w:hAnsi="Arial"/>
                <w:sz w:val="18"/>
              </w:rPr>
            </w:pPr>
            <w:ins w:id="2400" w:author="Chatterjee Debdeep" w:date="2022-11-23T15:38:00Z">
              <w:r w:rsidRPr="007E60C9">
                <w:rPr>
                  <w:rFonts w:ascii="Arial" w:hAnsi="Arial" w:cs="Arial"/>
                  <w:sz w:val="16"/>
                  <w:szCs w:val="16"/>
                  <w:lang w:val="en-US" w:eastAsia="zh-CN"/>
                </w:rPr>
                <w:t>5.775</w:t>
              </w:r>
            </w:ins>
          </w:p>
        </w:tc>
        <w:tc>
          <w:tcPr>
            <w:tcW w:w="706" w:type="dxa"/>
            <w:vAlign w:val="center"/>
          </w:tcPr>
          <w:p w14:paraId="0300512E" w14:textId="77777777" w:rsidR="007E60C9" w:rsidRPr="007E60C9" w:rsidRDefault="007E60C9" w:rsidP="007E60C9">
            <w:pPr>
              <w:keepNext/>
              <w:keepLines/>
              <w:spacing w:after="0"/>
              <w:jc w:val="center"/>
              <w:rPr>
                <w:ins w:id="2401" w:author="Chatterjee Debdeep" w:date="2022-11-23T15:38:00Z"/>
                <w:rFonts w:ascii="Arial" w:hAnsi="Arial"/>
                <w:sz w:val="18"/>
              </w:rPr>
            </w:pPr>
            <w:ins w:id="2402" w:author="Chatterjee Debdeep" w:date="2022-11-23T15:38:00Z">
              <w:r w:rsidRPr="007E60C9">
                <w:rPr>
                  <w:rFonts w:ascii="Arial" w:hAnsi="Arial" w:cs="Arial"/>
                  <w:sz w:val="16"/>
                  <w:szCs w:val="16"/>
                  <w:lang w:val="en-US" w:eastAsia="zh-CN"/>
                </w:rPr>
                <w:t>16.8</w:t>
              </w:r>
            </w:ins>
          </w:p>
        </w:tc>
        <w:tc>
          <w:tcPr>
            <w:tcW w:w="1689" w:type="dxa"/>
            <w:vAlign w:val="center"/>
          </w:tcPr>
          <w:p w14:paraId="3E36F6E0" w14:textId="77777777" w:rsidR="007E60C9" w:rsidRPr="007E60C9" w:rsidRDefault="007E60C9" w:rsidP="007E60C9">
            <w:pPr>
              <w:keepNext/>
              <w:keepLines/>
              <w:spacing w:after="0"/>
              <w:jc w:val="center"/>
              <w:rPr>
                <w:ins w:id="2403" w:author="Chatterjee Debdeep" w:date="2022-11-23T15:38:00Z"/>
                <w:rFonts w:ascii="Arial" w:hAnsi="Arial"/>
                <w:sz w:val="18"/>
                <w:lang w:eastAsia="zh-CN"/>
              </w:rPr>
            </w:pPr>
            <w:ins w:id="2404"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646" w:type="dxa"/>
            <w:vAlign w:val="center"/>
          </w:tcPr>
          <w:p w14:paraId="5DA9CCD0" w14:textId="77777777" w:rsidR="007E60C9" w:rsidRPr="007E60C9" w:rsidRDefault="007E60C9" w:rsidP="007E60C9">
            <w:pPr>
              <w:keepNext/>
              <w:keepLines/>
              <w:spacing w:after="0"/>
              <w:jc w:val="center"/>
              <w:rPr>
                <w:ins w:id="2405" w:author="Chatterjee Debdeep" w:date="2022-11-23T15:38:00Z"/>
                <w:rFonts w:ascii="Arial" w:hAnsi="Arial"/>
                <w:sz w:val="18"/>
                <w:lang w:eastAsia="zh-CN"/>
              </w:rPr>
            </w:pPr>
            <w:ins w:id="2406" w:author="Chatterjee Debdeep" w:date="2022-11-23T15:38:00Z">
              <w:r w:rsidRPr="007E60C9">
                <w:rPr>
                  <w:rFonts w:ascii="Arial" w:hAnsi="Arial" w:hint="eastAsia"/>
                  <w:sz w:val="18"/>
                  <w:lang w:eastAsia="zh-CN"/>
                </w:rPr>
                <w:t>8</w:t>
              </w:r>
              <w:r w:rsidRPr="007E60C9">
                <w:rPr>
                  <w:rFonts w:ascii="Arial" w:hAnsi="Arial"/>
                  <w:sz w:val="18"/>
                  <w:lang w:eastAsia="zh-CN"/>
                </w:rPr>
                <w:t>5%</w:t>
              </w:r>
            </w:ins>
          </w:p>
        </w:tc>
      </w:tr>
      <w:tr w:rsidR="007E60C9" w:rsidRPr="007E60C9" w14:paraId="77B92748" w14:textId="77777777" w:rsidTr="002318CE">
        <w:trPr>
          <w:trHeight w:val="397"/>
          <w:jc w:val="center"/>
          <w:ins w:id="2407" w:author="Chatterjee Debdeep" w:date="2022-11-23T15:38:00Z"/>
        </w:trPr>
        <w:tc>
          <w:tcPr>
            <w:tcW w:w="3307" w:type="dxa"/>
            <w:vAlign w:val="center"/>
          </w:tcPr>
          <w:p w14:paraId="1D60771C" w14:textId="77777777" w:rsidR="007E60C9" w:rsidRPr="007E60C9" w:rsidRDefault="007E60C9" w:rsidP="007E60C9">
            <w:pPr>
              <w:keepNext/>
              <w:keepLines/>
              <w:spacing w:after="0"/>
              <w:jc w:val="both"/>
              <w:rPr>
                <w:ins w:id="2408" w:author="Chatterjee Debdeep" w:date="2022-11-23T15:38:00Z"/>
                <w:rFonts w:ascii="Arial" w:hAnsi="Arial" w:cs="Arial"/>
                <w:b/>
                <w:sz w:val="16"/>
                <w:szCs w:val="16"/>
                <w:lang w:val="en-US" w:eastAsia="zh-CN"/>
              </w:rPr>
            </w:pPr>
            <w:ins w:id="2409" w:author="Chatterjee Debdeep" w:date="2022-11-23T15:38:00Z">
              <w:r w:rsidRPr="007E60C9">
                <w:rPr>
                  <w:rFonts w:ascii="Arial" w:hAnsi="Arial" w:cs="Arial"/>
                  <w:b/>
                  <w:sz w:val="16"/>
                  <w:szCs w:val="16"/>
                  <w:lang w:val="en-US" w:eastAsia="zh-CN"/>
                </w:rPr>
                <w:t>1123, V2X, Highway, [UE], 100MHz, Relative, X=150m</w:t>
              </w:r>
            </w:ins>
          </w:p>
        </w:tc>
        <w:tc>
          <w:tcPr>
            <w:tcW w:w="651" w:type="dxa"/>
            <w:vAlign w:val="center"/>
          </w:tcPr>
          <w:p w14:paraId="18C627D8" w14:textId="77777777" w:rsidR="007E60C9" w:rsidRPr="007E60C9" w:rsidRDefault="007E60C9" w:rsidP="007E60C9">
            <w:pPr>
              <w:keepNext/>
              <w:keepLines/>
              <w:spacing w:after="0"/>
              <w:jc w:val="center"/>
              <w:rPr>
                <w:ins w:id="2410" w:author="Chatterjee Debdeep" w:date="2022-11-23T15:38:00Z"/>
                <w:rFonts w:ascii="Arial" w:hAnsi="Arial"/>
                <w:sz w:val="18"/>
              </w:rPr>
            </w:pPr>
            <w:ins w:id="2411" w:author="Chatterjee Debdeep" w:date="2022-11-23T15:38:00Z">
              <w:r w:rsidRPr="007E60C9">
                <w:rPr>
                  <w:rFonts w:ascii="Arial" w:hAnsi="Arial" w:cs="Arial"/>
                  <w:sz w:val="16"/>
                  <w:szCs w:val="16"/>
                  <w:lang w:val="en-US" w:eastAsia="zh-CN"/>
                </w:rPr>
                <w:t>1.495</w:t>
              </w:r>
            </w:ins>
          </w:p>
        </w:tc>
        <w:tc>
          <w:tcPr>
            <w:tcW w:w="651" w:type="dxa"/>
            <w:vAlign w:val="center"/>
          </w:tcPr>
          <w:p w14:paraId="04F34591" w14:textId="77777777" w:rsidR="007E60C9" w:rsidRPr="007E60C9" w:rsidRDefault="007E60C9" w:rsidP="007E60C9">
            <w:pPr>
              <w:keepNext/>
              <w:keepLines/>
              <w:spacing w:after="0"/>
              <w:jc w:val="center"/>
              <w:rPr>
                <w:ins w:id="2412" w:author="Chatterjee Debdeep" w:date="2022-11-23T15:38:00Z"/>
                <w:rFonts w:ascii="Arial" w:hAnsi="Arial"/>
                <w:sz w:val="18"/>
              </w:rPr>
            </w:pPr>
            <w:ins w:id="2413" w:author="Chatterjee Debdeep" w:date="2022-11-23T15:38:00Z">
              <w:r w:rsidRPr="007E60C9">
                <w:rPr>
                  <w:rFonts w:ascii="Arial" w:hAnsi="Arial" w:cs="Arial"/>
                  <w:sz w:val="16"/>
                  <w:szCs w:val="16"/>
                  <w:lang w:val="en-US" w:eastAsia="zh-CN"/>
                </w:rPr>
                <w:t>2.562</w:t>
              </w:r>
            </w:ins>
          </w:p>
        </w:tc>
        <w:tc>
          <w:tcPr>
            <w:tcW w:w="651" w:type="dxa"/>
            <w:vAlign w:val="center"/>
          </w:tcPr>
          <w:p w14:paraId="03C072B8" w14:textId="77777777" w:rsidR="007E60C9" w:rsidRPr="007E60C9" w:rsidRDefault="007E60C9" w:rsidP="007E60C9">
            <w:pPr>
              <w:keepNext/>
              <w:keepLines/>
              <w:spacing w:after="0"/>
              <w:jc w:val="center"/>
              <w:rPr>
                <w:ins w:id="2414" w:author="Chatterjee Debdeep" w:date="2022-11-23T15:38:00Z"/>
                <w:rFonts w:ascii="Arial" w:hAnsi="Arial"/>
                <w:sz w:val="18"/>
              </w:rPr>
            </w:pPr>
            <w:ins w:id="2415" w:author="Chatterjee Debdeep" w:date="2022-11-23T15:38:00Z">
              <w:r w:rsidRPr="007E60C9">
                <w:rPr>
                  <w:rFonts w:ascii="Arial" w:hAnsi="Arial" w:cs="Arial"/>
                  <w:sz w:val="16"/>
                  <w:szCs w:val="16"/>
                  <w:lang w:val="en-US" w:eastAsia="zh-CN"/>
                </w:rPr>
                <w:t>4.358</w:t>
              </w:r>
            </w:ins>
          </w:p>
        </w:tc>
        <w:tc>
          <w:tcPr>
            <w:tcW w:w="706" w:type="dxa"/>
            <w:vAlign w:val="center"/>
          </w:tcPr>
          <w:p w14:paraId="08FDA250" w14:textId="77777777" w:rsidR="007E60C9" w:rsidRPr="007E60C9" w:rsidRDefault="007E60C9" w:rsidP="007E60C9">
            <w:pPr>
              <w:keepNext/>
              <w:keepLines/>
              <w:spacing w:after="0"/>
              <w:jc w:val="center"/>
              <w:rPr>
                <w:ins w:id="2416" w:author="Chatterjee Debdeep" w:date="2022-11-23T15:38:00Z"/>
                <w:rFonts w:ascii="Arial" w:hAnsi="Arial"/>
                <w:sz w:val="18"/>
              </w:rPr>
            </w:pPr>
            <w:ins w:id="2417" w:author="Chatterjee Debdeep" w:date="2022-11-23T15:38:00Z">
              <w:r w:rsidRPr="007E60C9">
                <w:rPr>
                  <w:rFonts w:ascii="Arial" w:hAnsi="Arial" w:cs="Arial"/>
                  <w:sz w:val="16"/>
                  <w:szCs w:val="16"/>
                  <w:lang w:val="en-US" w:eastAsia="zh-CN"/>
                </w:rPr>
                <w:t>15.948</w:t>
              </w:r>
            </w:ins>
          </w:p>
        </w:tc>
        <w:tc>
          <w:tcPr>
            <w:tcW w:w="1689" w:type="dxa"/>
            <w:vAlign w:val="center"/>
          </w:tcPr>
          <w:p w14:paraId="054883A6" w14:textId="77777777" w:rsidR="007E60C9" w:rsidRPr="007E60C9" w:rsidRDefault="007E60C9" w:rsidP="007E60C9">
            <w:pPr>
              <w:keepNext/>
              <w:keepLines/>
              <w:spacing w:after="0"/>
              <w:jc w:val="center"/>
              <w:rPr>
                <w:ins w:id="2418" w:author="Chatterjee Debdeep" w:date="2022-11-23T15:38:00Z"/>
                <w:rFonts w:ascii="Arial" w:hAnsi="Arial"/>
                <w:sz w:val="18"/>
              </w:rPr>
            </w:pPr>
            <w:ins w:id="2419"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646" w:type="dxa"/>
            <w:vAlign w:val="center"/>
          </w:tcPr>
          <w:p w14:paraId="49EF2DB4" w14:textId="77777777" w:rsidR="007E60C9" w:rsidRPr="007E60C9" w:rsidRDefault="007E60C9" w:rsidP="007E60C9">
            <w:pPr>
              <w:keepNext/>
              <w:keepLines/>
              <w:spacing w:after="0"/>
              <w:jc w:val="center"/>
              <w:rPr>
                <w:ins w:id="2420" w:author="Chatterjee Debdeep" w:date="2022-11-23T15:38:00Z"/>
                <w:rFonts w:ascii="Arial" w:hAnsi="Arial"/>
                <w:sz w:val="18"/>
                <w:lang w:eastAsia="zh-CN"/>
              </w:rPr>
            </w:pPr>
            <w:ins w:id="2421" w:author="Chatterjee Debdeep" w:date="2022-11-23T15:38:00Z">
              <w:r w:rsidRPr="007E60C9">
                <w:rPr>
                  <w:rFonts w:ascii="Arial" w:hAnsi="Arial" w:hint="eastAsia"/>
                  <w:sz w:val="18"/>
                  <w:lang w:eastAsia="zh-CN"/>
                </w:rPr>
                <w:t>8</w:t>
              </w:r>
              <w:r w:rsidRPr="007E60C9">
                <w:rPr>
                  <w:rFonts w:ascii="Arial" w:hAnsi="Arial"/>
                  <w:sz w:val="18"/>
                  <w:lang w:eastAsia="zh-CN"/>
                </w:rPr>
                <w:t>6%</w:t>
              </w:r>
            </w:ins>
          </w:p>
        </w:tc>
      </w:tr>
      <w:tr w:rsidR="007E60C9" w:rsidRPr="007E60C9" w14:paraId="34611EE0" w14:textId="77777777" w:rsidTr="002318CE">
        <w:trPr>
          <w:trHeight w:val="397"/>
          <w:jc w:val="center"/>
          <w:ins w:id="2422" w:author="Chatterjee Debdeep" w:date="2022-11-23T15:38:00Z"/>
        </w:trPr>
        <w:tc>
          <w:tcPr>
            <w:tcW w:w="3307" w:type="dxa"/>
            <w:vAlign w:val="center"/>
          </w:tcPr>
          <w:p w14:paraId="1524EDA5" w14:textId="77777777" w:rsidR="007E60C9" w:rsidRPr="007E60C9" w:rsidRDefault="007E60C9" w:rsidP="007E60C9">
            <w:pPr>
              <w:keepNext/>
              <w:keepLines/>
              <w:spacing w:after="0"/>
              <w:jc w:val="both"/>
              <w:rPr>
                <w:ins w:id="2423" w:author="Chatterjee Debdeep" w:date="2022-11-23T15:38:00Z"/>
                <w:rFonts w:ascii="Arial" w:hAnsi="Arial" w:cs="Arial"/>
                <w:b/>
                <w:sz w:val="16"/>
                <w:szCs w:val="16"/>
                <w:lang w:val="en-US" w:eastAsia="zh-CN"/>
              </w:rPr>
            </w:pPr>
            <w:ins w:id="2424" w:author="Chatterjee Debdeep" w:date="2022-11-23T15:38:00Z">
              <w:r w:rsidRPr="007E60C9">
                <w:rPr>
                  <w:rFonts w:ascii="Arial" w:hAnsi="Arial" w:cs="Arial"/>
                  <w:b/>
                  <w:sz w:val="16"/>
                  <w:szCs w:val="16"/>
                  <w:lang w:val="en-US" w:eastAsia="zh-CN"/>
                </w:rPr>
                <w:t>1124, V2X, Highway, [UE], 20MHz, RTT+AOA, LOS-only, Relative, X=150m</w:t>
              </w:r>
            </w:ins>
          </w:p>
        </w:tc>
        <w:tc>
          <w:tcPr>
            <w:tcW w:w="651" w:type="dxa"/>
            <w:vAlign w:val="center"/>
          </w:tcPr>
          <w:p w14:paraId="44BD896A" w14:textId="77777777" w:rsidR="007E60C9" w:rsidRPr="007E60C9" w:rsidRDefault="007E60C9" w:rsidP="007E60C9">
            <w:pPr>
              <w:keepNext/>
              <w:keepLines/>
              <w:spacing w:after="0"/>
              <w:jc w:val="center"/>
              <w:rPr>
                <w:ins w:id="2425" w:author="Chatterjee Debdeep" w:date="2022-11-23T15:38:00Z"/>
                <w:rFonts w:ascii="Arial" w:hAnsi="Arial"/>
                <w:sz w:val="18"/>
              </w:rPr>
            </w:pPr>
            <w:ins w:id="2426" w:author="Chatterjee Debdeep" w:date="2022-11-23T15:38:00Z">
              <w:r w:rsidRPr="007E60C9">
                <w:rPr>
                  <w:rFonts w:ascii="Arial" w:hAnsi="Arial" w:cs="Arial"/>
                  <w:sz w:val="16"/>
                  <w:szCs w:val="16"/>
                  <w:lang w:val="en-US" w:eastAsia="zh-CN"/>
                </w:rPr>
                <w:t>2.4</w:t>
              </w:r>
            </w:ins>
          </w:p>
        </w:tc>
        <w:tc>
          <w:tcPr>
            <w:tcW w:w="651" w:type="dxa"/>
            <w:vAlign w:val="center"/>
          </w:tcPr>
          <w:p w14:paraId="364D835F" w14:textId="77777777" w:rsidR="007E60C9" w:rsidRPr="007E60C9" w:rsidRDefault="007E60C9" w:rsidP="007E60C9">
            <w:pPr>
              <w:keepNext/>
              <w:keepLines/>
              <w:spacing w:after="0"/>
              <w:jc w:val="center"/>
              <w:rPr>
                <w:ins w:id="2427" w:author="Chatterjee Debdeep" w:date="2022-11-23T15:38:00Z"/>
                <w:rFonts w:ascii="Arial" w:hAnsi="Arial"/>
                <w:sz w:val="18"/>
              </w:rPr>
            </w:pPr>
            <w:ins w:id="2428" w:author="Chatterjee Debdeep" w:date="2022-11-23T15:38:00Z">
              <w:r w:rsidRPr="007E60C9">
                <w:rPr>
                  <w:rFonts w:ascii="Arial" w:hAnsi="Arial" w:cs="Arial"/>
                  <w:sz w:val="16"/>
                  <w:szCs w:val="16"/>
                  <w:lang w:val="en-US" w:eastAsia="zh-CN"/>
                </w:rPr>
                <w:t>4.021</w:t>
              </w:r>
            </w:ins>
          </w:p>
        </w:tc>
        <w:tc>
          <w:tcPr>
            <w:tcW w:w="651" w:type="dxa"/>
            <w:vAlign w:val="center"/>
          </w:tcPr>
          <w:p w14:paraId="56B5A183" w14:textId="77777777" w:rsidR="007E60C9" w:rsidRPr="007E60C9" w:rsidRDefault="007E60C9" w:rsidP="007E60C9">
            <w:pPr>
              <w:keepNext/>
              <w:keepLines/>
              <w:spacing w:after="0"/>
              <w:jc w:val="center"/>
              <w:rPr>
                <w:ins w:id="2429" w:author="Chatterjee Debdeep" w:date="2022-11-23T15:38:00Z"/>
                <w:rFonts w:ascii="Arial" w:hAnsi="Arial"/>
                <w:sz w:val="18"/>
              </w:rPr>
            </w:pPr>
            <w:ins w:id="2430" w:author="Chatterjee Debdeep" w:date="2022-11-23T15:38:00Z">
              <w:r w:rsidRPr="007E60C9">
                <w:rPr>
                  <w:rFonts w:ascii="Arial" w:hAnsi="Arial" w:cs="Arial"/>
                  <w:sz w:val="16"/>
                  <w:szCs w:val="16"/>
                  <w:lang w:val="en-US" w:eastAsia="zh-CN"/>
                </w:rPr>
                <w:t>5.333</w:t>
              </w:r>
            </w:ins>
          </w:p>
        </w:tc>
        <w:tc>
          <w:tcPr>
            <w:tcW w:w="706" w:type="dxa"/>
            <w:vAlign w:val="center"/>
          </w:tcPr>
          <w:p w14:paraId="1101FBCE" w14:textId="77777777" w:rsidR="007E60C9" w:rsidRPr="007E60C9" w:rsidRDefault="007E60C9" w:rsidP="007E60C9">
            <w:pPr>
              <w:keepNext/>
              <w:keepLines/>
              <w:spacing w:after="0"/>
              <w:jc w:val="center"/>
              <w:rPr>
                <w:ins w:id="2431" w:author="Chatterjee Debdeep" w:date="2022-11-23T15:38:00Z"/>
                <w:rFonts w:ascii="Arial" w:hAnsi="Arial"/>
                <w:sz w:val="18"/>
              </w:rPr>
            </w:pPr>
            <w:ins w:id="2432" w:author="Chatterjee Debdeep" w:date="2022-11-23T15:38:00Z">
              <w:r w:rsidRPr="007E60C9">
                <w:rPr>
                  <w:rFonts w:ascii="Arial" w:hAnsi="Arial" w:cs="Arial"/>
                  <w:sz w:val="16"/>
                  <w:szCs w:val="16"/>
                  <w:lang w:val="en-US" w:eastAsia="zh-CN"/>
                </w:rPr>
                <w:t>7.683</w:t>
              </w:r>
            </w:ins>
          </w:p>
        </w:tc>
        <w:tc>
          <w:tcPr>
            <w:tcW w:w="1689" w:type="dxa"/>
            <w:vAlign w:val="center"/>
          </w:tcPr>
          <w:p w14:paraId="1425BFD1" w14:textId="77777777" w:rsidR="007E60C9" w:rsidRPr="007E60C9" w:rsidRDefault="007E60C9" w:rsidP="007E60C9">
            <w:pPr>
              <w:keepNext/>
              <w:keepLines/>
              <w:spacing w:after="0"/>
              <w:jc w:val="center"/>
              <w:rPr>
                <w:ins w:id="2433" w:author="Chatterjee Debdeep" w:date="2022-11-23T15:38:00Z"/>
                <w:rFonts w:ascii="Arial" w:hAnsi="Arial"/>
                <w:sz w:val="18"/>
              </w:rPr>
            </w:pPr>
            <w:ins w:id="2434" w:author="Chatterjee Debdeep" w:date="2022-11-23T15:38:00Z">
              <w:r w:rsidRPr="007E60C9">
                <w:rPr>
                  <w:rFonts w:ascii="Arial" w:hAnsi="Arial"/>
                  <w:sz w:val="18"/>
                </w:rPr>
                <w:t>Yes</w:t>
              </w:r>
            </w:ins>
          </w:p>
        </w:tc>
        <w:tc>
          <w:tcPr>
            <w:tcW w:w="1646" w:type="dxa"/>
            <w:vAlign w:val="center"/>
          </w:tcPr>
          <w:p w14:paraId="073C6E53" w14:textId="77777777" w:rsidR="007E60C9" w:rsidRPr="007E60C9" w:rsidRDefault="007E60C9" w:rsidP="007E60C9">
            <w:pPr>
              <w:keepNext/>
              <w:keepLines/>
              <w:spacing w:after="0"/>
              <w:jc w:val="center"/>
              <w:rPr>
                <w:ins w:id="2435" w:author="Chatterjee Debdeep" w:date="2022-11-23T15:38:00Z"/>
                <w:rFonts w:ascii="Arial" w:hAnsi="Arial"/>
                <w:sz w:val="18"/>
                <w:lang w:eastAsia="zh-CN"/>
              </w:rPr>
            </w:pPr>
            <w:ins w:id="2436" w:author="Chatterjee Debdeep" w:date="2022-11-23T15:38:00Z">
              <w:r w:rsidRPr="007E60C9">
                <w:rPr>
                  <w:rFonts w:ascii="Arial" w:hAnsi="Arial"/>
                  <w:sz w:val="18"/>
                </w:rPr>
                <w:t>Yes</w:t>
              </w:r>
            </w:ins>
          </w:p>
        </w:tc>
      </w:tr>
      <w:tr w:rsidR="007E60C9" w:rsidRPr="007E60C9" w14:paraId="5E1B90AD" w14:textId="77777777" w:rsidTr="002318CE">
        <w:trPr>
          <w:trHeight w:val="397"/>
          <w:jc w:val="center"/>
          <w:ins w:id="2437" w:author="Chatterjee Debdeep" w:date="2022-11-23T15:38:00Z"/>
        </w:trPr>
        <w:tc>
          <w:tcPr>
            <w:tcW w:w="3307" w:type="dxa"/>
            <w:vAlign w:val="center"/>
          </w:tcPr>
          <w:p w14:paraId="0CEA3E1C" w14:textId="77777777" w:rsidR="007E60C9" w:rsidRPr="007E60C9" w:rsidRDefault="007E60C9" w:rsidP="007E60C9">
            <w:pPr>
              <w:keepNext/>
              <w:keepLines/>
              <w:spacing w:after="0"/>
              <w:jc w:val="both"/>
              <w:rPr>
                <w:ins w:id="2438" w:author="Chatterjee Debdeep" w:date="2022-11-23T15:38:00Z"/>
                <w:rFonts w:ascii="Arial" w:hAnsi="Arial" w:cs="Arial"/>
                <w:b/>
                <w:sz w:val="16"/>
                <w:szCs w:val="16"/>
                <w:lang w:val="en-US" w:eastAsia="zh-CN"/>
              </w:rPr>
            </w:pPr>
            <w:ins w:id="2439" w:author="Chatterjee Debdeep" w:date="2022-11-23T15:38:00Z">
              <w:r w:rsidRPr="007E60C9">
                <w:rPr>
                  <w:rFonts w:ascii="Arial" w:hAnsi="Arial" w:cs="Arial"/>
                  <w:b/>
                  <w:sz w:val="16"/>
                  <w:szCs w:val="16"/>
                  <w:lang w:val="en-US" w:eastAsia="zh-CN"/>
                </w:rPr>
                <w:t>1125, V2X, Highway, [UE], 40MHz, RTT+AOA, LOS-only, Relative, X=150m</w:t>
              </w:r>
            </w:ins>
          </w:p>
        </w:tc>
        <w:tc>
          <w:tcPr>
            <w:tcW w:w="651" w:type="dxa"/>
            <w:vAlign w:val="center"/>
          </w:tcPr>
          <w:p w14:paraId="115D7DA2" w14:textId="77777777" w:rsidR="007E60C9" w:rsidRPr="007E60C9" w:rsidRDefault="007E60C9" w:rsidP="007E60C9">
            <w:pPr>
              <w:keepNext/>
              <w:keepLines/>
              <w:spacing w:after="0"/>
              <w:jc w:val="center"/>
              <w:rPr>
                <w:ins w:id="2440" w:author="Chatterjee Debdeep" w:date="2022-11-23T15:38:00Z"/>
                <w:rFonts w:ascii="Arial" w:hAnsi="Arial"/>
                <w:sz w:val="18"/>
              </w:rPr>
            </w:pPr>
            <w:ins w:id="2441" w:author="Chatterjee Debdeep" w:date="2022-11-23T15:38:00Z">
              <w:r w:rsidRPr="007E60C9">
                <w:rPr>
                  <w:rFonts w:ascii="Arial" w:hAnsi="Arial" w:cs="Arial"/>
                  <w:sz w:val="16"/>
                  <w:szCs w:val="16"/>
                  <w:lang w:val="en-US" w:eastAsia="zh-CN"/>
                </w:rPr>
                <w:t>1.819</w:t>
              </w:r>
            </w:ins>
          </w:p>
        </w:tc>
        <w:tc>
          <w:tcPr>
            <w:tcW w:w="651" w:type="dxa"/>
            <w:vAlign w:val="center"/>
          </w:tcPr>
          <w:p w14:paraId="4AA971F0" w14:textId="77777777" w:rsidR="007E60C9" w:rsidRPr="007E60C9" w:rsidRDefault="007E60C9" w:rsidP="007E60C9">
            <w:pPr>
              <w:keepNext/>
              <w:keepLines/>
              <w:spacing w:after="0"/>
              <w:jc w:val="center"/>
              <w:rPr>
                <w:ins w:id="2442" w:author="Chatterjee Debdeep" w:date="2022-11-23T15:38:00Z"/>
                <w:rFonts w:ascii="Arial" w:hAnsi="Arial"/>
                <w:sz w:val="18"/>
              </w:rPr>
            </w:pPr>
            <w:ins w:id="2443" w:author="Chatterjee Debdeep" w:date="2022-11-23T15:38:00Z">
              <w:r w:rsidRPr="007E60C9">
                <w:rPr>
                  <w:rFonts w:ascii="Arial" w:hAnsi="Arial" w:cs="Arial"/>
                  <w:sz w:val="16"/>
                  <w:szCs w:val="16"/>
                  <w:lang w:val="en-US" w:eastAsia="zh-CN"/>
                </w:rPr>
                <w:t>2.834</w:t>
              </w:r>
            </w:ins>
          </w:p>
        </w:tc>
        <w:tc>
          <w:tcPr>
            <w:tcW w:w="651" w:type="dxa"/>
            <w:vAlign w:val="center"/>
          </w:tcPr>
          <w:p w14:paraId="6184E5F8" w14:textId="77777777" w:rsidR="007E60C9" w:rsidRPr="007E60C9" w:rsidRDefault="007E60C9" w:rsidP="007E60C9">
            <w:pPr>
              <w:keepNext/>
              <w:keepLines/>
              <w:spacing w:after="0"/>
              <w:jc w:val="center"/>
              <w:rPr>
                <w:ins w:id="2444" w:author="Chatterjee Debdeep" w:date="2022-11-23T15:38:00Z"/>
                <w:rFonts w:ascii="Arial" w:hAnsi="Arial"/>
                <w:sz w:val="18"/>
              </w:rPr>
            </w:pPr>
            <w:ins w:id="2445" w:author="Chatterjee Debdeep" w:date="2022-11-23T15:38:00Z">
              <w:r w:rsidRPr="007E60C9">
                <w:rPr>
                  <w:rFonts w:ascii="Arial" w:hAnsi="Arial" w:cs="Arial"/>
                  <w:sz w:val="16"/>
                  <w:szCs w:val="16"/>
                  <w:lang w:val="en-US" w:eastAsia="zh-CN"/>
                </w:rPr>
                <w:t>4.12</w:t>
              </w:r>
            </w:ins>
          </w:p>
        </w:tc>
        <w:tc>
          <w:tcPr>
            <w:tcW w:w="706" w:type="dxa"/>
            <w:vAlign w:val="center"/>
          </w:tcPr>
          <w:p w14:paraId="42773682" w14:textId="77777777" w:rsidR="007E60C9" w:rsidRPr="007E60C9" w:rsidRDefault="007E60C9" w:rsidP="007E60C9">
            <w:pPr>
              <w:keepNext/>
              <w:keepLines/>
              <w:spacing w:after="0"/>
              <w:jc w:val="center"/>
              <w:rPr>
                <w:ins w:id="2446" w:author="Chatterjee Debdeep" w:date="2022-11-23T15:38:00Z"/>
                <w:rFonts w:ascii="Arial" w:hAnsi="Arial"/>
                <w:sz w:val="18"/>
              </w:rPr>
            </w:pPr>
            <w:ins w:id="2447" w:author="Chatterjee Debdeep" w:date="2022-11-23T15:38:00Z">
              <w:r w:rsidRPr="007E60C9">
                <w:rPr>
                  <w:rFonts w:ascii="Arial" w:hAnsi="Arial" w:cs="Arial"/>
                  <w:sz w:val="16"/>
                  <w:szCs w:val="16"/>
                  <w:lang w:val="en-US" w:eastAsia="zh-CN"/>
                </w:rPr>
                <w:t>5.744</w:t>
              </w:r>
            </w:ins>
          </w:p>
        </w:tc>
        <w:tc>
          <w:tcPr>
            <w:tcW w:w="1689" w:type="dxa"/>
            <w:vAlign w:val="center"/>
          </w:tcPr>
          <w:p w14:paraId="7272E3C7" w14:textId="77777777" w:rsidR="007E60C9" w:rsidRPr="007E60C9" w:rsidRDefault="007E60C9" w:rsidP="007E60C9">
            <w:pPr>
              <w:keepNext/>
              <w:keepLines/>
              <w:spacing w:after="0"/>
              <w:jc w:val="center"/>
              <w:rPr>
                <w:ins w:id="2448" w:author="Chatterjee Debdeep" w:date="2022-11-23T15:38:00Z"/>
                <w:rFonts w:ascii="Arial" w:hAnsi="Arial"/>
                <w:sz w:val="18"/>
              </w:rPr>
            </w:pPr>
            <w:ins w:id="2449" w:author="Chatterjee Debdeep" w:date="2022-11-23T15:38:00Z">
              <w:r w:rsidRPr="007E60C9">
                <w:rPr>
                  <w:rFonts w:ascii="Arial" w:hAnsi="Arial"/>
                  <w:sz w:val="18"/>
                </w:rPr>
                <w:t>Yes</w:t>
              </w:r>
            </w:ins>
          </w:p>
        </w:tc>
        <w:tc>
          <w:tcPr>
            <w:tcW w:w="1646" w:type="dxa"/>
            <w:vAlign w:val="center"/>
          </w:tcPr>
          <w:p w14:paraId="3C993F3B" w14:textId="77777777" w:rsidR="007E60C9" w:rsidRPr="007E60C9" w:rsidRDefault="007E60C9" w:rsidP="007E60C9">
            <w:pPr>
              <w:keepNext/>
              <w:keepLines/>
              <w:spacing w:after="0"/>
              <w:jc w:val="center"/>
              <w:rPr>
                <w:ins w:id="2450" w:author="Chatterjee Debdeep" w:date="2022-11-23T15:38:00Z"/>
                <w:rFonts w:ascii="Arial" w:hAnsi="Arial"/>
                <w:sz w:val="18"/>
              </w:rPr>
            </w:pPr>
            <w:ins w:id="2451" w:author="Chatterjee Debdeep" w:date="2022-11-23T15:38:00Z">
              <w:r w:rsidRPr="007E60C9">
                <w:rPr>
                  <w:rFonts w:ascii="Arial" w:hAnsi="Arial"/>
                  <w:sz w:val="18"/>
                </w:rPr>
                <w:t>Yes</w:t>
              </w:r>
            </w:ins>
          </w:p>
        </w:tc>
      </w:tr>
      <w:tr w:rsidR="007E60C9" w:rsidRPr="007E60C9" w14:paraId="5768FE27" w14:textId="77777777" w:rsidTr="002318CE">
        <w:trPr>
          <w:trHeight w:val="397"/>
          <w:jc w:val="center"/>
          <w:ins w:id="2452" w:author="Chatterjee Debdeep" w:date="2022-11-23T15:38:00Z"/>
        </w:trPr>
        <w:tc>
          <w:tcPr>
            <w:tcW w:w="3307" w:type="dxa"/>
            <w:vAlign w:val="center"/>
          </w:tcPr>
          <w:p w14:paraId="628A194F" w14:textId="77777777" w:rsidR="007E60C9" w:rsidRPr="007E60C9" w:rsidRDefault="007E60C9" w:rsidP="007E60C9">
            <w:pPr>
              <w:keepNext/>
              <w:keepLines/>
              <w:spacing w:after="0"/>
              <w:jc w:val="both"/>
              <w:rPr>
                <w:ins w:id="2453" w:author="Chatterjee Debdeep" w:date="2022-11-23T15:38:00Z"/>
                <w:rFonts w:ascii="Arial" w:hAnsi="Arial" w:cs="Arial"/>
                <w:b/>
                <w:sz w:val="16"/>
                <w:szCs w:val="16"/>
                <w:lang w:val="en-US" w:eastAsia="zh-CN"/>
              </w:rPr>
            </w:pPr>
            <w:ins w:id="2454" w:author="Chatterjee Debdeep" w:date="2022-11-23T15:38:00Z">
              <w:r w:rsidRPr="007E60C9">
                <w:rPr>
                  <w:rFonts w:ascii="Arial" w:hAnsi="Arial" w:cs="Arial"/>
                  <w:b/>
                  <w:sz w:val="16"/>
                  <w:szCs w:val="16"/>
                  <w:lang w:val="en-US" w:eastAsia="zh-CN"/>
                </w:rPr>
                <w:t>1126, V2X, Highway, [UE], 100MHz, RTT+AOA, LOS-only, Relative, X=150m</w:t>
              </w:r>
            </w:ins>
          </w:p>
        </w:tc>
        <w:tc>
          <w:tcPr>
            <w:tcW w:w="651" w:type="dxa"/>
            <w:vAlign w:val="center"/>
          </w:tcPr>
          <w:p w14:paraId="66F9CB15" w14:textId="77777777" w:rsidR="007E60C9" w:rsidRPr="007E60C9" w:rsidRDefault="007E60C9" w:rsidP="007E60C9">
            <w:pPr>
              <w:keepNext/>
              <w:keepLines/>
              <w:spacing w:after="0"/>
              <w:jc w:val="center"/>
              <w:rPr>
                <w:ins w:id="2455" w:author="Chatterjee Debdeep" w:date="2022-11-23T15:38:00Z"/>
                <w:rFonts w:ascii="Arial" w:hAnsi="Arial"/>
                <w:sz w:val="18"/>
              </w:rPr>
            </w:pPr>
            <w:ins w:id="2456" w:author="Chatterjee Debdeep" w:date="2022-11-23T15:38:00Z">
              <w:r w:rsidRPr="007E60C9">
                <w:rPr>
                  <w:rFonts w:ascii="Arial" w:hAnsi="Arial" w:cs="Arial"/>
                  <w:sz w:val="16"/>
                  <w:szCs w:val="16"/>
                  <w:lang w:val="en-US" w:eastAsia="zh-CN"/>
                </w:rPr>
                <w:t>1.256</w:t>
              </w:r>
            </w:ins>
          </w:p>
        </w:tc>
        <w:tc>
          <w:tcPr>
            <w:tcW w:w="651" w:type="dxa"/>
            <w:vAlign w:val="center"/>
          </w:tcPr>
          <w:p w14:paraId="17F0C73D" w14:textId="77777777" w:rsidR="007E60C9" w:rsidRPr="007E60C9" w:rsidRDefault="007E60C9" w:rsidP="007E60C9">
            <w:pPr>
              <w:keepNext/>
              <w:keepLines/>
              <w:spacing w:after="0"/>
              <w:jc w:val="center"/>
              <w:rPr>
                <w:ins w:id="2457" w:author="Chatterjee Debdeep" w:date="2022-11-23T15:38:00Z"/>
                <w:rFonts w:ascii="Arial" w:hAnsi="Arial"/>
                <w:sz w:val="18"/>
              </w:rPr>
            </w:pPr>
            <w:ins w:id="2458" w:author="Chatterjee Debdeep" w:date="2022-11-23T15:38:00Z">
              <w:r w:rsidRPr="007E60C9">
                <w:rPr>
                  <w:rFonts w:ascii="Arial" w:hAnsi="Arial" w:cs="Arial"/>
                  <w:sz w:val="16"/>
                  <w:szCs w:val="16"/>
                  <w:lang w:val="en-US" w:eastAsia="zh-CN"/>
                </w:rPr>
                <w:t>1.983</w:t>
              </w:r>
            </w:ins>
          </w:p>
        </w:tc>
        <w:tc>
          <w:tcPr>
            <w:tcW w:w="651" w:type="dxa"/>
            <w:vAlign w:val="center"/>
          </w:tcPr>
          <w:p w14:paraId="0B182423" w14:textId="77777777" w:rsidR="007E60C9" w:rsidRPr="007E60C9" w:rsidRDefault="007E60C9" w:rsidP="007E60C9">
            <w:pPr>
              <w:keepNext/>
              <w:keepLines/>
              <w:spacing w:after="0"/>
              <w:jc w:val="center"/>
              <w:rPr>
                <w:ins w:id="2459" w:author="Chatterjee Debdeep" w:date="2022-11-23T15:38:00Z"/>
                <w:rFonts w:ascii="Arial" w:hAnsi="Arial"/>
                <w:sz w:val="18"/>
              </w:rPr>
            </w:pPr>
            <w:ins w:id="2460" w:author="Chatterjee Debdeep" w:date="2022-11-23T15:38:00Z">
              <w:r w:rsidRPr="007E60C9">
                <w:rPr>
                  <w:rFonts w:ascii="Arial" w:hAnsi="Arial" w:cs="Arial"/>
                  <w:sz w:val="16"/>
                  <w:szCs w:val="16"/>
                  <w:lang w:val="en-US" w:eastAsia="zh-CN"/>
                </w:rPr>
                <w:t>2.885</w:t>
              </w:r>
            </w:ins>
          </w:p>
        </w:tc>
        <w:tc>
          <w:tcPr>
            <w:tcW w:w="706" w:type="dxa"/>
            <w:vAlign w:val="center"/>
          </w:tcPr>
          <w:p w14:paraId="382F164D" w14:textId="77777777" w:rsidR="007E60C9" w:rsidRPr="007E60C9" w:rsidRDefault="007E60C9" w:rsidP="007E60C9">
            <w:pPr>
              <w:keepNext/>
              <w:keepLines/>
              <w:spacing w:after="0"/>
              <w:jc w:val="center"/>
              <w:rPr>
                <w:ins w:id="2461" w:author="Chatterjee Debdeep" w:date="2022-11-23T15:38:00Z"/>
                <w:rFonts w:ascii="Arial" w:hAnsi="Arial"/>
                <w:sz w:val="18"/>
              </w:rPr>
            </w:pPr>
            <w:ins w:id="2462" w:author="Chatterjee Debdeep" w:date="2022-11-23T15:38:00Z">
              <w:r w:rsidRPr="007E60C9">
                <w:rPr>
                  <w:rFonts w:ascii="Arial" w:hAnsi="Arial" w:cs="Arial"/>
                  <w:sz w:val="16"/>
                  <w:szCs w:val="16"/>
                  <w:lang w:val="en-US" w:eastAsia="zh-CN"/>
                </w:rPr>
                <w:t>4.132</w:t>
              </w:r>
            </w:ins>
          </w:p>
        </w:tc>
        <w:tc>
          <w:tcPr>
            <w:tcW w:w="1689" w:type="dxa"/>
            <w:vAlign w:val="center"/>
          </w:tcPr>
          <w:p w14:paraId="01775BAC" w14:textId="77777777" w:rsidR="007E60C9" w:rsidRPr="007E60C9" w:rsidRDefault="007E60C9" w:rsidP="007E60C9">
            <w:pPr>
              <w:keepNext/>
              <w:keepLines/>
              <w:spacing w:after="0"/>
              <w:jc w:val="center"/>
              <w:rPr>
                <w:ins w:id="2463" w:author="Chatterjee Debdeep" w:date="2022-11-23T15:38:00Z"/>
                <w:rFonts w:ascii="Arial" w:hAnsi="Arial"/>
                <w:sz w:val="18"/>
              </w:rPr>
            </w:pPr>
            <w:ins w:id="2464" w:author="Chatterjee Debdeep" w:date="2022-11-23T15:38:00Z">
              <w:r w:rsidRPr="007E60C9">
                <w:rPr>
                  <w:rFonts w:ascii="Arial" w:hAnsi="Arial"/>
                  <w:sz w:val="18"/>
                </w:rPr>
                <w:t>Yes</w:t>
              </w:r>
            </w:ins>
          </w:p>
        </w:tc>
        <w:tc>
          <w:tcPr>
            <w:tcW w:w="1646" w:type="dxa"/>
            <w:vAlign w:val="center"/>
          </w:tcPr>
          <w:p w14:paraId="5B0484D6" w14:textId="77777777" w:rsidR="007E60C9" w:rsidRPr="007E60C9" w:rsidRDefault="007E60C9" w:rsidP="007E60C9">
            <w:pPr>
              <w:keepNext/>
              <w:keepLines/>
              <w:spacing w:after="0"/>
              <w:jc w:val="center"/>
              <w:rPr>
                <w:ins w:id="2465" w:author="Chatterjee Debdeep" w:date="2022-11-23T15:38:00Z"/>
                <w:rFonts w:ascii="Arial" w:hAnsi="Arial"/>
                <w:sz w:val="18"/>
              </w:rPr>
            </w:pPr>
            <w:ins w:id="2466" w:author="Chatterjee Debdeep" w:date="2022-11-23T15:38:00Z">
              <w:r w:rsidRPr="007E60C9">
                <w:rPr>
                  <w:rFonts w:ascii="Arial" w:hAnsi="Arial"/>
                  <w:sz w:val="18"/>
                </w:rPr>
                <w:t>Yes</w:t>
              </w:r>
            </w:ins>
          </w:p>
        </w:tc>
      </w:tr>
      <w:tr w:rsidR="007E60C9" w:rsidRPr="007E60C9" w14:paraId="58F19F95" w14:textId="77777777" w:rsidTr="002318CE">
        <w:trPr>
          <w:trHeight w:val="397"/>
          <w:jc w:val="center"/>
          <w:ins w:id="2467" w:author="Chatterjee Debdeep" w:date="2022-11-23T15:38:00Z"/>
        </w:trPr>
        <w:tc>
          <w:tcPr>
            <w:tcW w:w="3307" w:type="dxa"/>
            <w:vAlign w:val="center"/>
          </w:tcPr>
          <w:p w14:paraId="71EAFF7F" w14:textId="77777777" w:rsidR="007E60C9" w:rsidRPr="007E60C9" w:rsidRDefault="007E60C9" w:rsidP="007E60C9">
            <w:pPr>
              <w:keepNext/>
              <w:keepLines/>
              <w:spacing w:after="0"/>
              <w:jc w:val="both"/>
              <w:rPr>
                <w:ins w:id="2468" w:author="Chatterjee Debdeep" w:date="2022-11-23T15:38:00Z"/>
                <w:rFonts w:ascii="Arial" w:hAnsi="Arial" w:cs="Arial"/>
                <w:b/>
                <w:sz w:val="16"/>
                <w:szCs w:val="16"/>
                <w:lang w:val="en-US" w:eastAsia="zh-CN"/>
              </w:rPr>
            </w:pPr>
            <w:ins w:id="2469" w:author="Chatterjee Debdeep" w:date="2022-11-23T15:38:00Z">
              <w:r w:rsidRPr="007E60C9">
                <w:rPr>
                  <w:rFonts w:ascii="Arial" w:hAnsi="Arial" w:cs="Arial"/>
                  <w:b/>
                  <w:sz w:val="16"/>
                  <w:szCs w:val="16"/>
                  <w:lang w:val="en-US" w:eastAsia="zh-CN"/>
                </w:rPr>
                <w:t>1127, V2X, Highway, [UE,RSU], 20MHz, RTT+AOA, Relative, X=150m</w:t>
              </w:r>
            </w:ins>
          </w:p>
        </w:tc>
        <w:tc>
          <w:tcPr>
            <w:tcW w:w="651" w:type="dxa"/>
            <w:vAlign w:val="center"/>
          </w:tcPr>
          <w:p w14:paraId="5F58A977" w14:textId="77777777" w:rsidR="007E60C9" w:rsidRPr="007E60C9" w:rsidRDefault="007E60C9" w:rsidP="007E60C9">
            <w:pPr>
              <w:keepNext/>
              <w:keepLines/>
              <w:spacing w:after="0"/>
              <w:jc w:val="center"/>
              <w:rPr>
                <w:ins w:id="2470" w:author="Chatterjee Debdeep" w:date="2022-11-23T15:38:00Z"/>
                <w:rFonts w:ascii="Arial" w:hAnsi="Arial"/>
                <w:sz w:val="18"/>
              </w:rPr>
            </w:pPr>
            <w:ins w:id="2471" w:author="Chatterjee Debdeep" w:date="2022-11-23T15:38:00Z">
              <w:r w:rsidRPr="007E60C9">
                <w:rPr>
                  <w:rFonts w:ascii="Arial" w:hAnsi="Arial" w:cs="Arial"/>
                  <w:sz w:val="16"/>
                  <w:szCs w:val="16"/>
                  <w:lang w:val="en-US" w:eastAsia="zh-CN"/>
                </w:rPr>
                <w:t>0.762</w:t>
              </w:r>
            </w:ins>
          </w:p>
        </w:tc>
        <w:tc>
          <w:tcPr>
            <w:tcW w:w="651" w:type="dxa"/>
            <w:vAlign w:val="center"/>
          </w:tcPr>
          <w:p w14:paraId="676A1DA9" w14:textId="77777777" w:rsidR="007E60C9" w:rsidRPr="007E60C9" w:rsidRDefault="007E60C9" w:rsidP="007E60C9">
            <w:pPr>
              <w:keepNext/>
              <w:keepLines/>
              <w:spacing w:after="0"/>
              <w:jc w:val="center"/>
              <w:rPr>
                <w:ins w:id="2472" w:author="Chatterjee Debdeep" w:date="2022-11-23T15:38:00Z"/>
                <w:rFonts w:ascii="Arial" w:hAnsi="Arial"/>
                <w:sz w:val="18"/>
              </w:rPr>
            </w:pPr>
            <w:ins w:id="2473" w:author="Chatterjee Debdeep" w:date="2022-11-23T15:38:00Z">
              <w:r w:rsidRPr="007E60C9">
                <w:rPr>
                  <w:rFonts w:ascii="Arial" w:hAnsi="Arial" w:cs="Arial"/>
                  <w:sz w:val="16"/>
                  <w:szCs w:val="16"/>
                  <w:lang w:val="en-US" w:eastAsia="zh-CN"/>
                </w:rPr>
                <w:t>1.242</w:t>
              </w:r>
            </w:ins>
          </w:p>
        </w:tc>
        <w:tc>
          <w:tcPr>
            <w:tcW w:w="651" w:type="dxa"/>
            <w:vAlign w:val="center"/>
          </w:tcPr>
          <w:p w14:paraId="6D00B7A8" w14:textId="77777777" w:rsidR="007E60C9" w:rsidRPr="007E60C9" w:rsidRDefault="007E60C9" w:rsidP="007E60C9">
            <w:pPr>
              <w:keepNext/>
              <w:keepLines/>
              <w:spacing w:after="0"/>
              <w:jc w:val="center"/>
              <w:rPr>
                <w:ins w:id="2474" w:author="Chatterjee Debdeep" w:date="2022-11-23T15:38:00Z"/>
                <w:rFonts w:ascii="Arial" w:hAnsi="Arial"/>
                <w:sz w:val="18"/>
              </w:rPr>
            </w:pPr>
            <w:ins w:id="2475" w:author="Chatterjee Debdeep" w:date="2022-11-23T15:38:00Z">
              <w:r w:rsidRPr="007E60C9">
                <w:rPr>
                  <w:rFonts w:ascii="Arial" w:hAnsi="Arial" w:cs="Arial"/>
                  <w:sz w:val="16"/>
                  <w:szCs w:val="16"/>
                  <w:lang w:val="en-US" w:eastAsia="zh-CN"/>
                </w:rPr>
                <w:t>1.929</w:t>
              </w:r>
            </w:ins>
          </w:p>
        </w:tc>
        <w:tc>
          <w:tcPr>
            <w:tcW w:w="706" w:type="dxa"/>
            <w:vAlign w:val="center"/>
          </w:tcPr>
          <w:p w14:paraId="4F928B03" w14:textId="77777777" w:rsidR="007E60C9" w:rsidRPr="007E60C9" w:rsidRDefault="007E60C9" w:rsidP="007E60C9">
            <w:pPr>
              <w:keepNext/>
              <w:keepLines/>
              <w:spacing w:after="0"/>
              <w:jc w:val="center"/>
              <w:rPr>
                <w:ins w:id="2476" w:author="Chatterjee Debdeep" w:date="2022-11-23T15:38:00Z"/>
                <w:rFonts w:ascii="Arial" w:hAnsi="Arial"/>
                <w:sz w:val="18"/>
              </w:rPr>
            </w:pPr>
            <w:ins w:id="2477" w:author="Chatterjee Debdeep" w:date="2022-11-23T15:38:00Z">
              <w:r w:rsidRPr="007E60C9">
                <w:rPr>
                  <w:rFonts w:ascii="Arial" w:hAnsi="Arial" w:cs="Arial"/>
                  <w:sz w:val="16"/>
                  <w:szCs w:val="16"/>
                  <w:lang w:val="en-US" w:eastAsia="zh-CN"/>
                </w:rPr>
                <w:t>3.490</w:t>
              </w:r>
            </w:ins>
          </w:p>
        </w:tc>
        <w:tc>
          <w:tcPr>
            <w:tcW w:w="1689" w:type="dxa"/>
            <w:vAlign w:val="center"/>
          </w:tcPr>
          <w:p w14:paraId="43EBC9FB" w14:textId="77777777" w:rsidR="007E60C9" w:rsidRPr="007E60C9" w:rsidRDefault="007E60C9" w:rsidP="007E60C9">
            <w:pPr>
              <w:keepNext/>
              <w:keepLines/>
              <w:spacing w:after="0"/>
              <w:jc w:val="center"/>
              <w:rPr>
                <w:ins w:id="2478" w:author="Chatterjee Debdeep" w:date="2022-11-23T15:38:00Z"/>
                <w:rFonts w:ascii="Arial" w:hAnsi="Arial"/>
                <w:sz w:val="18"/>
              </w:rPr>
            </w:pPr>
            <w:ins w:id="2479" w:author="Chatterjee Debdeep" w:date="2022-11-23T15:38:00Z">
              <w:r w:rsidRPr="007E60C9">
                <w:rPr>
                  <w:rFonts w:ascii="Arial" w:hAnsi="Arial"/>
                  <w:sz w:val="18"/>
                </w:rPr>
                <w:t>Yes</w:t>
              </w:r>
            </w:ins>
          </w:p>
        </w:tc>
        <w:tc>
          <w:tcPr>
            <w:tcW w:w="1646" w:type="dxa"/>
            <w:vAlign w:val="center"/>
          </w:tcPr>
          <w:p w14:paraId="47B07E7F" w14:textId="77777777" w:rsidR="007E60C9" w:rsidRPr="007E60C9" w:rsidRDefault="007E60C9" w:rsidP="007E60C9">
            <w:pPr>
              <w:keepNext/>
              <w:keepLines/>
              <w:spacing w:after="0"/>
              <w:jc w:val="center"/>
              <w:rPr>
                <w:ins w:id="2480" w:author="Chatterjee Debdeep" w:date="2022-11-23T15:38:00Z"/>
                <w:rFonts w:ascii="Arial" w:hAnsi="Arial"/>
                <w:sz w:val="18"/>
              </w:rPr>
            </w:pPr>
            <w:ins w:id="2481" w:author="Chatterjee Debdeep" w:date="2022-11-23T15:38:00Z">
              <w:r w:rsidRPr="007E60C9">
                <w:rPr>
                  <w:rFonts w:ascii="Arial" w:hAnsi="Arial"/>
                  <w:sz w:val="18"/>
                </w:rPr>
                <w:t>Yes</w:t>
              </w:r>
            </w:ins>
          </w:p>
        </w:tc>
      </w:tr>
      <w:tr w:rsidR="007E60C9" w:rsidRPr="007E60C9" w14:paraId="2392A314" w14:textId="77777777" w:rsidTr="002318CE">
        <w:trPr>
          <w:trHeight w:val="397"/>
          <w:jc w:val="center"/>
          <w:ins w:id="2482" w:author="Chatterjee Debdeep" w:date="2022-11-23T15:38:00Z"/>
        </w:trPr>
        <w:tc>
          <w:tcPr>
            <w:tcW w:w="3307" w:type="dxa"/>
            <w:vAlign w:val="center"/>
          </w:tcPr>
          <w:p w14:paraId="488401FA" w14:textId="77777777" w:rsidR="007E60C9" w:rsidRPr="007E60C9" w:rsidRDefault="007E60C9" w:rsidP="007E60C9">
            <w:pPr>
              <w:keepNext/>
              <w:keepLines/>
              <w:spacing w:after="0"/>
              <w:jc w:val="both"/>
              <w:rPr>
                <w:ins w:id="2483" w:author="Chatterjee Debdeep" w:date="2022-11-23T15:38:00Z"/>
                <w:rFonts w:ascii="Arial" w:hAnsi="Arial" w:cs="Arial"/>
                <w:b/>
                <w:sz w:val="16"/>
                <w:szCs w:val="16"/>
                <w:lang w:val="en-US" w:eastAsia="zh-CN"/>
              </w:rPr>
            </w:pPr>
            <w:ins w:id="2484" w:author="Chatterjee Debdeep" w:date="2022-11-23T15:38:00Z">
              <w:r w:rsidRPr="007E60C9">
                <w:rPr>
                  <w:rFonts w:ascii="Arial" w:hAnsi="Arial" w:cs="Arial"/>
                  <w:b/>
                  <w:sz w:val="16"/>
                  <w:szCs w:val="16"/>
                  <w:lang w:val="en-US" w:eastAsia="zh-CN"/>
                </w:rPr>
                <w:t>1128, V2X, Highway, [UE,RSU], 40MHz, RTT+AOA, Relative, X=150m</w:t>
              </w:r>
            </w:ins>
          </w:p>
        </w:tc>
        <w:tc>
          <w:tcPr>
            <w:tcW w:w="651" w:type="dxa"/>
            <w:vAlign w:val="center"/>
          </w:tcPr>
          <w:p w14:paraId="0B4CAE6A" w14:textId="77777777" w:rsidR="007E60C9" w:rsidRPr="007E60C9" w:rsidRDefault="007E60C9" w:rsidP="007E60C9">
            <w:pPr>
              <w:keepNext/>
              <w:keepLines/>
              <w:spacing w:after="0"/>
              <w:jc w:val="center"/>
              <w:rPr>
                <w:ins w:id="2485" w:author="Chatterjee Debdeep" w:date="2022-11-23T15:38:00Z"/>
                <w:rFonts w:ascii="Arial" w:hAnsi="Arial"/>
                <w:sz w:val="18"/>
              </w:rPr>
            </w:pPr>
            <w:ins w:id="2486" w:author="Chatterjee Debdeep" w:date="2022-11-23T15:38:00Z">
              <w:r w:rsidRPr="007E60C9">
                <w:rPr>
                  <w:rFonts w:ascii="Arial" w:hAnsi="Arial" w:cs="Arial"/>
                  <w:sz w:val="16"/>
                  <w:szCs w:val="16"/>
                  <w:lang w:val="en-US" w:eastAsia="zh-CN"/>
                </w:rPr>
                <w:t>0.554</w:t>
              </w:r>
            </w:ins>
          </w:p>
        </w:tc>
        <w:tc>
          <w:tcPr>
            <w:tcW w:w="651" w:type="dxa"/>
            <w:vAlign w:val="center"/>
          </w:tcPr>
          <w:p w14:paraId="17CBBCC7" w14:textId="77777777" w:rsidR="007E60C9" w:rsidRPr="007E60C9" w:rsidRDefault="007E60C9" w:rsidP="007E60C9">
            <w:pPr>
              <w:keepNext/>
              <w:keepLines/>
              <w:spacing w:after="0"/>
              <w:jc w:val="center"/>
              <w:rPr>
                <w:ins w:id="2487" w:author="Chatterjee Debdeep" w:date="2022-11-23T15:38:00Z"/>
                <w:rFonts w:ascii="Arial" w:hAnsi="Arial"/>
                <w:sz w:val="18"/>
              </w:rPr>
            </w:pPr>
            <w:ins w:id="2488" w:author="Chatterjee Debdeep" w:date="2022-11-23T15:38:00Z">
              <w:r w:rsidRPr="007E60C9">
                <w:rPr>
                  <w:rFonts w:ascii="Arial" w:hAnsi="Arial" w:cs="Arial"/>
                  <w:sz w:val="16"/>
                  <w:szCs w:val="16"/>
                  <w:lang w:val="en-US" w:eastAsia="zh-CN"/>
                </w:rPr>
                <w:t>0.932</w:t>
              </w:r>
            </w:ins>
          </w:p>
        </w:tc>
        <w:tc>
          <w:tcPr>
            <w:tcW w:w="651" w:type="dxa"/>
            <w:vAlign w:val="center"/>
          </w:tcPr>
          <w:p w14:paraId="7E15CE78" w14:textId="77777777" w:rsidR="007E60C9" w:rsidRPr="007E60C9" w:rsidRDefault="007E60C9" w:rsidP="007E60C9">
            <w:pPr>
              <w:keepNext/>
              <w:keepLines/>
              <w:spacing w:after="0"/>
              <w:jc w:val="center"/>
              <w:rPr>
                <w:ins w:id="2489" w:author="Chatterjee Debdeep" w:date="2022-11-23T15:38:00Z"/>
                <w:rFonts w:ascii="Arial" w:hAnsi="Arial"/>
                <w:sz w:val="18"/>
              </w:rPr>
            </w:pPr>
            <w:ins w:id="2490" w:author="Chatterjee Debdeep" w:date="2022-11-23T15:38:00Z">
              <w:r w:rsidRPr="007E60C9">
                <w:rPr>
                  <w:rFonts w:ascii="Arial" w:hAnsi="Arial" w:cs="Arial"/>
                  <w:sz w:val="16"/>
                  <w:szCs w:val="16"/>
                  <w:lang w:val="en-US" w:eastAsia="zh-CN"/>
                </w:rPr>
                <w:t>1.448</w:t>
              </w:r>
            </w:ins>
          </w:p>
        </w:tc>
        <w:tc>
          <w:tcPr>
            <w:tcW w:w="706" w:type="dxa"/>
            <w:vAlign w:val="center"/>
          </w:tcPr>
          <w:p w14:paraId="259EC9EE" w14:textId="77777777" w:rsidR="007E60C9" w:rsidRPr="007E60C9" w:rsidRDefault="007E60C9" w:rsidP="007E60C9">
            <w:pPr>
              <w:keepNext/>
              <w:keepLines/>
              <w:spacing w:after="0"/>
              <w:jc w:val="center"/>
              <w:rPr>
                <w:ins w:id="2491" w:author="Chatterjee Debdeep" w:date="2022-11-23T15:38:00Z"/>
                <w:rFonts w:ascii="Arial" w:hAnsi="Arial"/>
                <w:sz w:val="18"/>
              </w:rPr>
            </w:pPr>
            <w:ins w:id="2492" w:author="Chatterjee Debdeep" w:date="2022-11-23T15:38:00Z">
              <w:r w:rsidRPr="007E60C9">
                <w:rPr>
                  <w:rFonts w:ascii="Arial" w:hAnsi="Arial" w:cs="Arial"/>
                  <w:sz w:val="16"/>
                  <w:szCs w:val="16"/>
                  <w:lang w:val="en-US" w:eastAsia="zh-CN"/>
                </w:rPr>
                <w:t>2.382</w:t>
              </w:r>
            </w:ins>
          </w:p>
        </w:tc>
        <w:tc>
          <w:tcPr>
            <w:tcW w:w="1689" w:type="dxa"/>
            <w:vAlign w:val="center"/>
          </w:tcPr>
          <w:p w14:paraId="57B57E82" w14:textId="77777777" w:rsidR="007E60C9" w:rsidRPr="007E60C9" w:rsidRDefault="007E60C9" w:rsidP="007E60C9">
            <w:pPr>
              <w:keepNext/>
              <w:keepLines/>
              <w:spacing w:after="0"/>
              <w:jc w:val="center"/>
              <w:rPr>
                <w:ins w:id="2493" w:author="Chatterjee Debdeep" w:date="2022-11-23T15:38:00Z"/>
                <w:rFonts w:ascii="Arial" w:hAnsi="Arial"/>
                <w:sz w:val="18"/>
              </w:rPr>
            </w:pPr>
            <w:ins w:id="2494" w:author="Chatterjee Debdeep" w:date="2022-11-23T15:38:00Z">
              <w:r w:rsidRPr="007E60C9">
                <w:rPr>
                  <w:rFonts w:ascii="Arial" w:hAnsi="Arial"/>
                  <w:sz w:val="18"/>
                </w:rPr>
                <w:t>Yes</w:t>
              </w:r>
            </w:ins>
          </w:p>
        </w:tc>
        <w:tc>
          <w:tcPr>
            <w:tcW w:w="1646" w:type="dxa"/>
            <w:vAlign w:val="center"/>
          </w:tcPr>
          <w:p w14:paraId="68C33344" w14:textId="77777777" w:rsidR="007E60C9" w:rsidRPr="007E60C9" w:rsidRDefault="007E60C9" w:rsidP="007E60C9">
            <w:pPr>
              <w:keepNext/>
              <w:keepLines/>
              <w:spacing w:after="0"/>
              <w:jc w:val="center"/>
              <w:rPr>
                <w:ins w:id="2495" w:author="Chatterjee Debdeep" w:date="2022-11-23T15:38:00Z"/>
                <w:rFonts w:ascii="Arial" w:hAnsi="Arial"/>
                <w:sz w:val="18"/>
              </w:rPr>
            </w:pPr>
            <w:ins w:id="2496" w:author="Chatterjee Debdeep" w:date="2022-11-23T15:38:00Z">
              <w:r w:rsidRPr="007E60C9">
                <w:rPr>
                  <w:rFonts w:ascii="Arial" w:hAnsi="Arial"/>
                  <w:sz w:val="18"/>
                </w:rPr>
                <w:t>Yes</w:t>
              </w:r>
            </w:ins>
          </w:p>
        </w:tc>
      </w:tr>
      <w:tr w:rsidR="007E60C9" w:rsidRPr="007E60C9" w14:paraId="2B42A189" w14:textId="77777777" w:rsidTr="002318CE">
        <w:trPr>
          <w:trHeight w:val="397"/>
          <w:jc w:val="center"/>
          <w:ins w:id="2497" w:author="Chatterjee Debdeep" w:date="2022-11-23T15:38:00Z"/>
        </w:trPr>
        <w:tc>
          <w:tcPr>
            <w:tcW w:w="3307" w:type="dxa"/>
            <w:vAlign w:val="center"/>
          </w:tcPr>
          <w:p w14:paraId="4B86F4E8" w14:textId="77777777" w:rsidR="007E60C9" w:rsidRPr="007E60C9" w:rsidRDefault="007E60C9" w:rsidP="007E60C9">
            <w:pPr>
              <w:keepNext/>
              <w:keepLines/>
              <w:spacing w:after="0"/>
              <w:jc w:val="both"/>
              <w:rPr>
                <w:ins w:id="2498" w:author="Chatterjee Debdeep" w:date="2022-11-23T15:38:00Z"/>
                <w:rFonts w:ascii="Arial" w:hAnsi="Arial" w:cs="Arial"/>
                <w:b/>
                <w:sz w:val="16"/>
                <w:szCs w:val="16"/>
                <w:lang w:val="en-US" w:eastAsia="zh-CN"/>
              </w:rPr>
            </w:pPr>
            <w:ins w:id="2499" w:author="Chatterjee Debdeep" w:date="2022-11-23T15:38:00Z">
              <w:r w:rsidRPr="007E60C9">
                <w:rPr>
                  <w:rFonts w:ascii="Arial" w:hAnsi="Arial" w:cs="Arial"/>
                  <w:b/>
                  <w:sz w:val="16"/>
                  <w:szCs w:val="16"/>
                  <w:lang w:val="en-US" w:eastAsia="zh-CN"/>
                </w:rPr>
                <w:t>1129, V2X, Highway, [UE,RSU], 100MHz, RTT+AOA, Relative, X=150m</w:t>
              </w:r>
            </w:ins>
          </w:p>
        </w:tc>
        <w:tc>
          <w:tcPr>
            <w:tcW w:w="651" w:type="dxa"/>
            <w:vAlign w:val="center"/>
          </w:tcPr>
          <w:p w14:paraId="136E3C6E" w14:textId="77777777" w:rsidR="007E60C9" w:rsidRPr="007E60C9" w:rsidRDefault="007E60C9" w:rsidP="007E60C9">
            <w:pPr>
              <w:keepNext/>
              <w:keepLines/>
              <w:spacing w:after="0"/>
              <w:jc w:val="center"/>
              <w:rPr>
                <w:ins w:id="2500" w:author="Chatterjee Debdeep" w:date="2022-11-23T15:38:00Z"/>
                <w:rFonts w:ascii="Arial" w:hAnsi="Arial"/>
                <w:sz w:val="18"/>
              </w:rPr>
            </w:pPr>
            <w:ins w:id="2501" w:author="Chatterjee Debdeep" w:date="2022-11-23T15:38:00Z">
              <w:r w:rsidRPr="007E60C9">
                <w:rPr>
                  <w:rFonts w:ascii="Arial" w:hAnsi="Arial" w:cs="Arial"/>
                  <w:sz w:val="16"/>
                  <w:szCs w:val="16"/>
                  <w:lang w:val="en-US" w:eastAsia="zh-CN"/>
                </w:rPr>
                <w:t>0.195</w:t>
              </w:r>
            </w:ins>
          </w:p>
        </w:tc>
        <w:tc>
          <w:tcPr>
            <w:tcW w:w="651" w:type="dxa"/>
            <w:vAlign w:val="center"/>
          </w:tcPr>
          <w:p w14:paraId="0710FAC4" w14:textId="77777777" w:rsidR="007E60C9" w:rsidRPr="007E60C9" w:rsidRDefault="007E60C9" w:rsidP="007E60C9">
            <w:pPr>
              <w:keepNext/>
              <w:keepLines/>
              <w:spacing w:after="0"/>
              <w:jc w:val="center"/>
              <w:rPr>
                <w:ins w:id="2502" w:author="Chatterjee Debdeep" w:date="2022-11-23T15:38:00Z"/>
                <w:rFonts w:ascii="Arial" w:hAnsi="Arial"/>
                <w:sz w:val="18"/>
              </w:rPr>
            </w:pPr>
            <w:ins w:id="2503" w:author="Chatterjee Debdeep" w:date="2022-11-23T15:38:00Z">
              <w:r w:rsidRPr="007E60C9">
                <w:rPr>
                  <w:rFonts w:ascii="Arial" w:hAnsi="Arial" w:cs="Arial"/>
                  <w:sz w:val="16"/>
                  <w:szCs w:val="16"/>
                  <w:lang w:val="en-US" w:eastAsia="zh-CN"/>
                </w:rPr>
                <w:t>0.336</w:t>
              </w:r>
            </w:ins>
          </w:p>
        </w:tc>
        <w:tc>
          <w:tcPr>
            <w:tcW w:w="651" w:type="dxa"/>
            <w:vAlign w:val="center"/>
          </w:tcPr>
          <w:p w14:paraId="3170EA86" w14:textId="77777777" w:rsidR="007E60C9" w:rsidRPr="007E60C9" w:rsidRDefault="007E60C9" w:rsidP="007E60C9">
            <w:pPr>
              <w:keepNext/>
              <w:keepLines/>
              <w:spacing w:after="0"/>
              <w:jc w:val="center"/>
              <w:rPr>
                <w:ins w:id="2504" w:author="Chatterjee Debdeep" w:date="2022-11-23T15:38:00Z"/>
                <w:rFonts w:ascii="Arial" w:hAnsi="Arial"/>
                <w:sz w:val="18"/>
              </w:rPr>
            </w:pPr>
            <w:ins w:id="2505" w:author="Chatterjee Debdeep" w:date="2022-11-23T15:38:00Z">
              <w:r w:rsidRPr="007E60C9">
                <w:rPr>
                  <w:rFonts w:ascii="Arial" w:hAnsi="Arial" w:cs="Arial"/>
                  <w:sz w:val="16"/>
                  <w:szCs w:val="16"/>
                  <w:lang w:val="en-US" w:eastAsia="zh-CN"/>
                </w:rPr>
                <w:t>0.532</w:t>
              </w:r>
            </w:ins>
          </w:p>
        </w:tc>
        <w:tc>
          <w:tcPr>
            <w:tcW w:w="706" w:type="dxa"/>
            <w:vAlign w:val="center"/>
          </w:tcPr>
          <w:p w14:paraId="53E1EECB" w14:textId="77777777" w:rsidR="007E60C9" w:rsidRPr="007E60C9" w:rsidRDefault="007E60C9" w:rsidP="007E60C9">
            <w:pPr>
              <w:keepNext/>
              <w:keepLines/>
              <w:spacing w:after="0"/>
              <w:jc w:val="center"/>
              <w:rPr>
                <w:ins w:id="2506" w:author="Chatterjee Debdeep" w:date="2022-11-23T15:38:00Z"/>
                <w:rFonts w:ascii="Arial" w:hAnsi="Arial"/>
                <w:sz w:val="18"/>
              </w:rPr>
            </w:pPr>
            <w:ins w:id="2507" w:author="Chatterjee Debdeep" w:date="2022-11-23T15:38:00Z">
              <w:r w:rsidRPr="007E60C9">
                <w:rPr>
                  <w:rFonts w:ascii="Arial" w:hAnsi="Arial" w:cs="Arial"/>
                  <w:sz w:val="16"/>
                  <w:szCs w:val="16"/>
                  <w:lang w:val="en-US" w:eastAsia="zh-CN"/>
                </w:rPr>
                <w:t>1.205</w:t>
              </w:r>
            </w:ins>
          </w:p>
        </w:tc>
        <w:tc>
          <w:tcPr>
            <w:tcW w:w="1689" w:type="dxa"/>
            <w:vAlign w:val="center"/>
          </w:tcPr>
          <w:p w14:paraId="1D92D2F7" w14:textId="77777777" w:rsidR="007E60C9" w:rsidRPr="007E60C9" w:rsidRDefault="007E60C9" w:rsidP="007E60C9">
            <w:pPr>
              <w:keepNext/>
              <w:keepLines/>
              <w:spacing w:after="0"/>
              <w:jc w:val="center"/>
              <w:rPr>
                <w:ins w:id="2508" w:author="Chatterjee Debdeep" w:date="2022-11-23T15:38:00Z"/>
                <w:rFonts w:ascii="Arial" w:hAnsi="Arial"/>
                <w:sz w:val="18"/>
              </w:rPr>
            </w:pPr>
            <w:ins w:id="250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646" w:type="dxa"/>
            <w:vAlign w:val="center"/>
          </w:tcPr>
          <w:p w14:paraId="24B412D1" w14:textId="77777777" w:rsidR="007E60C9" w:rsidRPr="007E60C9" w:rsidRDefault="007E60C9" w:rsidP="007E60C9">
            <w:pPr>
              <w:keepNext/>
              <w:keepLines/>
              <w:spacing w:after="0"/>
              <w:jc w:val="center"/>
              <w:rPr>
                <w:ins w:id="2510" w:author="Chatterjee Debdeep" w:date="2022-11-23T15:38:00Z"/>
                <w:rFonts w:ascii="Arial" w:hAnsi="Arial"/>
                <w:sz w:val="18"/>
              </w:rPr>
            </w:pPr>
            <w:ins w:id="251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363BD4CB" w14:textId="77777777" w:rsidR="007E60C9" w:rsidRPr="007E60C9" w:rsidRDefault="007E60C9" w:rsidP="007E60C9">
      <w:pPr>
        <w:spacing w:line="259" w:lineRule="auto"/>
        <w:jc w:val="both"/>
        <w:rPr>
          <w:ins w:id="2512" w:author="Chatterjee Debdeep" w:date="2022-11-23T15:38:00Z"/>
        </w:rPr>
      </w:pPr>
    </w:p>
    <w:p w14:paraId="305F4949" w14:textId="77777777" w:rsidR="007E60C9" w:rsidRPr="007E60C9" w:rsidRDefault="007E60C9" w:rsidP="007E60C9">
      <w:pPr>
        <w:keepNext/>
        <w:keepLines/>
        <w:spacing w:before="120" w:line="259" w:lineRule="auto"/>
        <w:jc w:val="both"/>
        <w:outlineLvl w:val="3"/>
        <w:rPr>
          <w:ins w:id="2513" w:author="Chatterjee Debdeep" w:date="2022-11-23T15:38:00Z"/>
          <w:rFonts w:ascii="Arial" w:hAnsi="Arial"/>
          <w:sz w:val="24"/>
        </w:rPr>
      </w:pPr>
      <w:bookmarkStart w:id="2514" w:name="_Toc112369716"/>
      <w:ins w:id="2515" w:author="Chatterjee Debdeep" w:date="2022-11-23T15:38:00Z">
        <w:r w:rsidRPr="007E60C9">
          <w:rPr>
            <w:rFonts w:ascii="Arial" w:hAnsi="Arial"/>
            <w:sz w:val="24"/>
          </w:rPr>
          <w:t>B.1.2.2.2</w:t>
        </w:r>
        <w:r w:rsidRPr="007E60C9">
          <w:rPr>
            <w:rFonts w:ascii="Arial" w:hAnsi="Arial"/>
            <w:sz w:val="24"/>
          </w:rPr>
          <w:tab/>
          <w:t>Positioning accuracy evaluation results for Sidelink Positioning for Urban Grid Scenarios for V2X</w:t>
        </w:r>
        <w:bookmarkEnd w:id="2514"/>
      </w:ins>
    </w:p>
    <w:p w14:paraId="528B51AE" w14:textId="77777777" w:rsidR="007E60C9" w:rsidRPr="007E60C9" w:rsidRDefault="007E60C9" w:rsidP="007E60C9">
      <w:pPr>
        <w:overflowPunct w:val="0"/>
        <w:autoSpaceDE w:val="0"/>
        <w:autoSpaceDN w:val="0"/>
        <w:adjustRightInd w:val="0"/>
        <w:spacing w:after="120" w:line="259" w:lineRule="auto"/>
        <w:jc w:val="both"/>
        <w:textAlignment w:val="baseline"/>
        <w:rPr>
          <w:ins w:id="2516" w:author="Chatterjee Debdeep" w:date="2022-11-23T15:38:00Z"/>
        </w:rPr>
      </w:pPr>
      <w:ins w:id="2517" w:author="Chatterjee Debdeep" w:date="2022-11-23T15:38:00Z">
        <w:r w:rsidRPr="007E60C9">
          <w:t xml:space="preserve">Table </w:t>
        </w:r>
        <w:r w:rsidRPr="007E60C9">
          <w:rPr>
            <w:lang w:val="en-US"/>
          </w:rPr>
          <w:t xml:space="preserve">B.1.2.2.2-1 </w:t>
        </w:r>
        <w:r w:rsidRPr="007E60C9">
          <w:t xml:space="preserve">provides horizontal absolute positioning accuracy results using sidelink positioning for </w:t>
        </w:r>
        <w:r w:rsidRPr="007E60C9">
          <w:rPr>
            <w:lang w:eastAsia="zh-CN"/>
          </w:rPr>
          <w:t>urban grid scenarios for V2X use cases</w:t>
        </w:r>
        <w:r w:rsidRPr="007E60C9">
          <w:t>.</w:t>
        </w:r>
      </w:ins>
    </w:p>
    <w:p w14:paraId="45C96A16" w14:textId="77777777" w:rsidR="007E60C9" w:rsidRPr="007E60C9" w:rsidRDefault="007E60C9" w:rsidP="007E60C9">
      <w:pPr>
        <w:overflowPunct w:val="0"/>
        <w:autoSpaceDE w:val="0"/>
        <w:autoSpaceDN w:val="0"/>
        <w:adjustRightInd w:val="0"/>
        <w:spacing w:after="120" w:line="259" w:lineRule="auto"/>
        <w:jc w:val="both"/>
        <w:textAlignment w:val="baseline"/>
        <w:rPr>
          <w:ins w:id="2518" w:author="Chatterjee Debdeep" w:date="2022-11-23T15:38:00Z"/>
        </w:rPr>
      </w:pPr>
      <w:ins w:id="2519" w:author="Chatterjee Debdeep" w:date="2022-11-23T15:38:00Z">
        <w:r w:rsidRPr="007E60C9">
          <w:t xml:space="preserve">Table </w:t>
        </w:r>
        <w:r w:rsidRPr="007E60C9">
          <w:rPr>
            <w:lang w:val="en-US"/>
          </w:rPr>
          <w:t xml:space="preserve">B.1.2.2.2-2 </w:t>
        </w:r>
        <w:r w:rsidRPr="007E60C9">
          <w:t xml:space="preserve">provides horizontal relative positioning accuracy results using sidelink positioning for </w:t>
        </w:r>
        <w:r w:rsidRPr="007E60C9">
          <w:rPr>
            <w:lang w:eastAsia="zh-CN"/>
          </w:rPr>
          <w:t>urban grid scenarios for V2X use cases</w:t>
        </w:r>
        <w:r w:rsidRPr="007E60C9">
          <w:t>.</w:t>
        </w:r>
      </w:ins>
    </w:p>
    <w:p w14:paraId="5AF79AB8" w14:textId="77777777" w:rsidR="007E60C9" w:rsidRPr="007E60C9" w:rsidRDefault="007E60C9" w:rsidP="007E60C9">
      <w:pPr>
        <w:overflowPunct w:val="0"/>
        <w:autoSpaceDE w:val="0"/>
        <w:autoSpaceDN w:val="0"/>
        <w:adjustRightInd w:val="0"/>
        <w:spacing w:after="120" w:line="259" w:lineRule="auto"/>
        <w:jc w:val="both"/>
        <w:textAlignment w:val="baseline"/>
        <w:rPr>
          <w:ins w:id="2520" w:author="Chatterjee Debdeep" w:date="2022-11-23T15:38:00Z"/>
        </w:rPr>
      </w:pPr>
      <w:ins w:id="2521" w:author="Chatterjee Debdeep" w:date="2022-11-23T15:38:00Z">
        <w:r w:rsidRPr="007E60C9">
          <w:t xml:space="preserve">Table </w:t>
        </w:r>
        <w:r w:rsidRPr="007E60C9">
          <w:rPr>
            <w:lang w:val="en-US"/>
          </w:rPr>
          <w:t xml:space="preserve">B.1.2.2.2-3 </w:t>
        </w:r>
        <w:r w:rsidRPr="007E60C9">
          <w:t xml:space="preserve">provides ranging distance accuracy results using sidelink positioning for </w:t>
        </w:r>
        <w:r w:rsidRPr="007E60C9">
          <w:rPr>
            <w:lang w:eastAsia="zh-CN"/>
          </w:rPr>
          <w:t>urban grid scenarios for V2X use cases</w:t>
        </w:r>
        <w:r w:rsidRPr="007E60C9">
          <w:t>.</w:t>
        </w:r>
      </w:ins>
    </w:p>
    <w:p w14:paraId="67F75EAE" w14:textId="77777777" w:rsidR="007E60C9" w:rsidRPr="007E60C9" w:rsidRDefault="007E60C9" w:rsidP="007E60C9">
      <w:pPr>
        <w:overflowPunct w:val="0"/>
        <w:autoSpaceDE w:val="0"/>
        <w:autoSpaceDN w:val="0"/>
        <w:adjustRightInd w:val="0"/>
        <w:spacing w:after="120" w:line="259" w:lineRule="auto"/>
        <w:jc w:val="both"/>
        <w:textAlignment w:val="baseline"/>
        <w:rPr>
          <w:ins w:id="2522" w:author="Chatterjee Debdeep" w:date="2022-11-23T15:38:00Z"/>
        </w:rPr>
      </w:pPr>
      <w:ins w:id="2523" w:author="Chatterjee Debdeep" w:date="2022-11-23T15:38:00Z">
        <w:r w:rsidRPr="007E60C9">
          <w:t xml:space="preserve">Table </w:t>
        </w:r>
        <w:r w:rsidRPr="007E60C9">
          <w:rPr>
            <w:lang w:val="en-US"/>
          </w:rPr>
          <w:t xml:space="preserve">B.1.2.2.2-4 </w:t>
        </w:r>
        <w:r w:rsidRPr="007E60C9">
          <w:t xml:space="preserve">provides ranging angle accuracy results using sidelink positioning for </w:t>
        </w:r>
        <w:r w:rsidRPr="007E60C9">
          <w:rPr>
            <w:lang w:eastAsia="zh-CN"/>
          </w:rPr>
          <w:t>urban grid scenarios for V2X use cases</w:t>
        </w:r>
        <w:r w:rsidRPr="007E60C9">
          <w:t>.</w:t>
        </w:r>
      </w:ins>
    </w:p>
    <w:p w14:paraId="17F83140" w14:textId="77777777" w:rsidR="007E60C9" w:rsidRPr="007E60C9" w:rsidRDefault="007E60C9" w:rsidP="007E60C9">
      <w:pPr>
        <w:overflowPunct w:val="0"/>
        <w:autoSpaceDE w:val="0"/>
        <w:autoSpaceDN w:val="0"/>
        <w:adjustRightInd w:val="0"/>
        <w:spacing w:after="120" w:line="259" w:lineRule="auto"/>
        <w:jc w:val="both"/>
        <w:textAlignment w:val="baseline"/>
        <w:rPr>
          <w:ins w:id="2524" w:author="Chatterjee Debdeep" w:date="2022-11-23T15:38:00Z"/>
        </w:rPr>
      </w:pPr>
    </w:p>
    <w:p w14:paraId="27861747" w14:textId="7DA0FD47" w:rsidR="007E60C9" w:rsidRPr="007E60C9" w:rsidRDefault="007E60C9" w:rsidP="007E60C9">
      <w:pPr>
        <w:keepNext/>
        <w:keepLines/>
        <w:spacing w:before="60" w:line="259" w:lineRule="auto"/>
        <w:jc w:val="center"/>
        <w:rPr>
          <w:ins w:id="2525" w:author="Chatterjee Debdeep" w:date="2022-11-23T15:38:00Z"/>
          <w:rFonts w:ascii="Arial" w:hAnsi="Arial"/>
          <w:b/>
        </w:rPr>
      </w:pPr>
      <w:ins w:id="2526" w:author="Chatterjee Debdeep" w:date="2022-11-23T15:38:00Z">
        <w:r w:rsidRPr="007E60C9">
          <w:rPr>
            <w:rFonts w:ascii="Arial" w:hAnsi="Arial"/>
            <w:b/>
          </w:rPr>
          <w:lastRenderedPageBreak/>
          <w:t xml:space="preserve">Table B.1.2.2.2-1: </w:t>
        </w:r>
        <w:r w:rsidRPr="007E60C9">
          <w:rPr>
            <w:rFonts w:ascii="Arial" w:hAnsi="Arial"/>
            <w:b/>
            <w:lang w:val="en-US"/>
          </w:rPr>
          <w:t xml:space="preserve">Sidelink positioning - horizontal absolute accuracy </w:t>
        </w:r>
        <w:r w:rsidRPr="007E60C9">
          <w:rPr>
            <w:rFonts w:ascii="Arial" w:hAnsi="Arial"/>
            <w:b/>
            <w:lang w:eastAsia="zh-CN"/>
          </w:rPr>
          <w:t xml:space="preserve">for urban grid scenarios for V2X use cases </w:t>
        </w:r>
        <w:r w:rsidRPr="007E60C9">
          <w:rPr>
            <w:rFonts w:ascii="Arial" w:hAnsi="Arial"/>
            <w:b/>
          </w:rPr>
          <w:t>from [</w:t>
        </w:r>
      </w:ins>
      <w:ins w:id="2527" w:author="Chatterjee Debdeep" w:date="2022-11-23T15:46:00Z">
        <w:r w:rsidR="009F2F5A">
          <w:rPr>
            <w:rFonts w:ascii="Arial" w:hAnsi="Arial"/>
            <w:b/>
          </w:rPr>
          <w:t>19</w:t>
        </w:r>
      </w:ins>
      <w:ins w:id="2528" w:author="Chatterjee Debdeep" w:date="2022-11-23T15:38:00Z">
        <w:r w:rsidRPr="007E60C9">
          <w:rPr>
            <w:rFonts w:ascii="Arial" w:hAnsi="Arial"/>
            <w:b/>
          </w:rPr>
          <w:t>]</w:t>
        </w:r>
      </w:ins>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651"/>
        <w:gridCol w:w="651"/>
        <w:gridCol w:w="706"/>
        <w:gridCol w:w="706"/>
        <w:gridCol w:w="1660"/>
        <w:gridCol w:w="1659"/>
      </w:tblGrid>
      <w:tr w:rsidR="007E60C9" w:rsidRPr="007E60C9" w14:paraId="20E13D9E" w14:textId="77777777" w:rsidTr="002318CE">
        <w:trPr>
          <w:trHeight w:val="262"/>
          <w:jc w:val="center"/>
          <w:ins w:id="2529" w:author="Chatterjee Debdeep" w:date="2022-11-23T15:38:00Z"/>
        </w:trPr>
        <w:tc>
          <w:tcPr>
            <w:tcW w:w="3006" w:type="dxa"/>
            <w:vAlign w:val="center"/>
          </w:tcPr>
          <w:p w14:paraId="5E37CD04" w14:textId="77777777" w:rsidR="007E60C9" w:rsidRPr="007E60C9" w:rsidRDefault="007E60C9" w:rsidP="007E60C9">
            <w:pPr>
              <w:keepNext/>
              <w:keepLines/>
              <w:spacing w:after="0"/>
              <w:jc w:val="center"/>
              <w:rPr>
                <w:ins w:id="2530" w:author="Chatterjee Debdeep" w:date="2022-11-23T15:38:00Z"/>
                <w:rFonts w:ascii="Arial" w:hAnsi="Arial"/>
                <w:b/>
                <w:sz w:val="18"/>
              </w:rPr>
            </w:pPr>
            <w:ins w:id="2531"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1DC10492" w14:textId="77777777" w:rsidR="007E60C9" w:rsidRPr="007E60C9" w:rsidRDefault="007E60C9" w:rsidP="007E60C9">
            <w:pPr>
              <w:keepNext/>
              <w:keepLines/>
              <w:spacing w:after="0"/>
              <w:jc w:val="center"/>
              <w:rPr>
                <w:ins w:id="2532" w:author="Chatterjee Debdeep" w:date="2022-11-23T15:38:00Z"/>
                <w:rFonts w:ascii="Arial" w:hAnsi="Arial"/>
                <w:b/>
                <w:sz w:val="18"/>
              </w:rPr>
            </w:pPr>
            <w:ins w:id="2533" w:author="Chatterjee Debdeep" w:date="2022-11-23T15:38:00Z">
              <w:r w:rsidRPr="007E60C9">
                <w:rPr>
                  <w:rFonts w:ascii="Arial" w:hAnsi="Arial"/>
                  <w:b/>
                  <w:sz w:val="18"/>
                </w:rPr>
                <w:t>50%</w:t>
              </w:r>
            </w:ins>
          </w:p>
        </w:tc>
        <w:tc>
          <w:tcPr>
            <w:tcW w:w="652" w:type="dxa"/>
            <w:vAlign w:val="center"/>
          </w:tcPr>
          <w:p w14:paraId="10D92105" w14:textId="77777777" w:rsidR="007E60C9" w:rsidRPr="007E60C9" w:rsidRDefault="007E60C9" w:rsidP="007E60C9">
            <w:pPr>
              <w:keepNext/>
              <w:keepLines/>
              <w:spacing w:after="0"/>
              <w:jc w:val="center"/>
              <w:rPr>
                <w:ins w:id="2534" w:author="Chatterjee Debdeep" w:date="2022-11-23T15:38:00Z"/>
                <w:rFonts w:ascii="Arial" w:hAnsi="Arial"/>
                <w:b/>
                <w:sz w:val="18"/>
              </w:rPr>
            </w:pPr>
            <w:ins w:id="2535" w:author="Chatterjee Debdeep" w:date="2022-11-23T15:38:00Z">
              <w:r w:rsidRPr="007E60C9">
                <w:rPr>
                  <w:rFonts w:ascii="Arial" w:hAnsi="Arial"/>
                  <w:b/>
                  <w:sz w:val="18"/>
                </w:rPr>
                <w:t>67%</w:t>
              </w:r>
            </w:ins>
          </w:p>
        </w:tc>
        <w:tc>
          <w:tcPr>
            <w:tcW w:w="652" w:type="dxa"/>
            <w:vAlign w:val="center"/>
          </w:tcPr>
          <w:p w14:paraId="74D47755" w14:textId="77777777" w:rsidR="007E60C9" w:rsidRPr="007E60C9" w:rsidRDefault="007E60C9" w:rsidP="007E60C9">
            <w:pPr>
              <w:keepNext/>
              <w:keepLines/>
              <w:spacing w:after="0"/>
              <w:jc w:val="center"/>
              <w:rPr>
                <w:ins w:id="2536" w:author="Chatterjee Debdeep" w:date="2022-11-23T15:38:00Z"/>
                <w:rFonts w:ascii="Arial" w:hAnsi="Arial"/>
                <w:b/>
                <w:sz w:val="18"/>
              </w:rPr>
            </w:pPr>
            <w:ins w:id="2537" w:author="Chatterjee Debdeep" w:date="2022-11-23T15:38:00Z">
              <w:r w:rsidRPr="007E60C9">
                <w:rPr>
                  <w:rFonts w:ascii="Arial" w:hAnsi="Arial"/>
                  <w:b/>
                  <w:sz w:val="18"/>
                </w:rPr>
                <w:t>80%</w:t>
              </w:r>
            </w:ins>
          </w:p>
        </w:tc>
        <w:tc>
          <w:tcPr>
            <w:tcW w:w="652" w:type="dxa"/>
            <w:vAlign w:val="center"/>
          </w:tcPr>
          <w:p w14:paraId="15F2F2C4" w14:textId="77777777" w:rsidR="007E60C9" w:rsidRPr="007E60C9" w:rsidRDefault="007E60C9" w:rsidP="007E60C9">
            <w:pPr>
              <w:keepNext/>
              <w:keepLines/>
              <w:spacing w:after="0"/>
              <w:jc w:val="center"/>
              <w:rPr>
                <w:ins w:id="2538" w:author="Chatterjee Debdeep" w:date="2022-11-23T15:38:00Z"/>
                <w:rFonts w:ascii="Arial" w:hAnsi="Arial"/>
                <w:b/>
                <w:sz w:val="18"/>
              </w:rPr>
            </w:pPr>
            <w:ins w:id="2539" w:author="Chatterjee Debdeep" w:date="2022-11-23T15:38:00Z">
              <w:r w:rsidRPr="007E60C9">
                <w:rPr>
                  <w:rFonts w:ascii="Arial" w:hAnsi="Arial"/>
                  <w:b/>
                  <w:sz w:val="18"/>
                </w:rPr>
                <w:t>90%</w:t>
              </w:r>
            </w:ins>
          </w:p>
        </w:tc>
        <w:tc>
          <w:tcPr>
            <w:tcW w:w="1677" w:type="dxa"/>
            <w:vAlign w:val="center"/>
          </w:tcPr>
          <w:p w14:paraId="2457F87C" w14:textId="77777777" w:rsidR="007E60C9" w:rsidRPr="007E60C9" w:rsidRDefault="007E60C9" w:rsidP="007E60C9">
            <w:pPr>
              <w:keepNext/>
              <w:keepLines/>
              <w:spacing w:after="0"/>
              <w:jc w:val="center"/>
              <w:rPr>
                <w:ins w:id="2540" w:author="Chatterjee Debdeep" w:date="2022-11-23T15:38:00Z"/>
                <w:rFonts w:ascii="Arial" w:hAnsi="Arial"/>
                <w:b/>
                <w:sz w:val="18"/>
              </w:rPr>
            </w:pPr>
            <w:ins w:id="2541"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676" w:type="dxa"/>
            <w:vAlign w:val="center"/>
          </w:tcPr>
          <w:p w14:paraId="5DE47820" w14:textId="77777777" w:rsidR="007E60C9" w:rsidRPr="007E60C9" w:rsidRDefault="007E60C9" w:rsidP="007E60C9">
            <w:pPr>
              <w:keepNext/>
              <w:keepLines/>
              <w:spacing w:after="0"/>
              <w:jc w:val="center"/>
              <w:rPr>
                <w:ins w:id="2542" w:author="Chatterjee Debdeep" w:date="2022-11-23T15:38:00Z"/>
                <w:rFonts w:ascii="Arial" w:hAnsi="Arial"/>
                <w:b/>
                <w:sz w:val="18"/>
              </w:rPr>
            </w:pPr>
            <w:ins w:id="2543"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6EAEBA22" w14:textId="77777777" w:rsidTr="002318CE">
        <w:trPr>
          <w:trHeight w:val="397"/>
          <w:jc w:val="center"/>
          <w:ins w:id="2544" w:author="Chatterjee Debdeep" w:date="2022-11-23T15:38:00Z"/>
        </w:trPr>
        <w:tc>
          <w:tcPr>
            <w:tcW w:w="3006" w:type="dxa"/>
            <w:vAlign w:val="center"/>
          </w:tcPr>
          <w:p w14:paraId="7C058FA4" w14:textId="77777777" w:rsidR="007E60C9" w:rsidRPr="007E60C9" w:rsidRDefault="007E60C9" w:rsidP="007E60C9">
            <w:pPr>
              <w:keepNext/>
              <w:keepLines/>
              <w:spacing w:after="0"/>
              <w:jc w:val="both"/>
              <w:rPr>
                <w:ins w:id="2545" w:author="Chatterjee Debdeep" w:date="2022-11-23T15:38:00Z"/>
                <w:rFonts w:ascii="Arial" w:eastAsia="MS Mincho" w:hAnsi="Arial" w:cs="Arial"/>
                <w:sz w:val="18"/>
                <w:szCs w:val="18"/>
                <w:lang w:val="de-DE"/>
              </w:rPr>
            </w:pPr>
            <w:ins w:id="2546" w:author="Chatterjee Debdeep" w:date="2022-11-23T15:38:00Z">
              <w:r w:rsidRPr="007E60C9">
                <w:rPr>
                  <w:rFonts w:ascii="Arial" w:hAnsi="Arial" w:cs="Arial"/>
                  <w:b/>
                  <w:sz w:val="16"/>
                  <w:szCs w:val="16"/>
                  <w:lang w:val="de-DE" w:eastAsia="zh-CN"/>
                </w:rPr>
                <w:t>2001, V2X, UrbanGrid, [RSU], 20MHz, RTT, Absolute</w:t>
              </w:r>
            </w:ins>
          </w:p>
        </w:tc>
        <w:tc>
          <w:tcPr>
            <w:tcW w:w="652" w:type="dxa"/>
            <w:vAlign w:val="center"/>
          </w:tcPr>
          <w:p w14:paraId="7C647E16" w14:textId="77777777" w:rsidR="007E60C9" w:rsidRPr="007E60C9" w:rsidRDefault="007E60C9" w:rsidP="007E60C9">
            <w:pPr>
              <w:keepNext/>
              <w:keepLines/>
              <w:spacing w:after="0"/>
              <w:jc w:val="center"/>
              <w:rPr>
                <w:ins w:id="2547" w:author="Chatterjee Debdeep" w:date="2022-11-23T15:38:00Z"/>
                <w:rFonts w:ascii="Arial" w:hAnsi="Arial"/>
                <w:sz w:val="18"/>
              </w:rPr>
            </w:pPr>
            <w:ins w:id="2548" w:author="Chatterjee Debdeep" w:date="2022-11-23T15:38:00Z">
              <w:r w:rsidRPr="007E60C9">
                <w:rPr>
                  <w:rFonts w:ascii="Arial" w:hAnsi="Arial" w:cs="Arial"/>
                  <w:sz w:val="16"/>
                  <w:szCs w:val="16"/>
                  <w:lang w:val="en-US" w:eastAsia="zh-CN"/>
                </w:rPr>
                <w:t>4.749</w:t>
              </w:r>
            </w:ins>
          </w:p>
        </w:tc>
        <w:tc>
          <w:tcPr>
            <w:tcW w:w="652" w:type="dxa"/>
            <w:vAlign w:val="center"/>
          </w:tcPr>
          <w:p w14:paraId="36460768" w14:textId="77777777" w:rsidR="007E60C9" w:rsidRPr="007E60C9" w:rsidRDefault="007E60C9" w:rsidP="007E60C9">
            <w:pPr>
              <w:keepNext/>
              <w:keepLines/>
              <w:spacing w:after="0"/>
              <w:jc w:val="center"/>
              <w:rPr>
                <w:ins w:id="2549" w:author="Chatterjee Debdeep" w:date="2022-11-23T15:38:00Z"/>
                <w:rFonts w:ascii="Arial" w:hAnsi="Arial"/>
                <w:sz w:val="18"/>
              </w:rPr>
            </w:pPr>
            <w:ins w:id="2550" w:author="Chatterjee Debdeep" w:date="2022-11-23T15:38:00Z">
              <w:r w:rsidRPr="007E60C9">
                <w:rPr>
                  <w:rFonts w:ascii="Arial" w:hAnsi="Arial" w:cs="Arial"/>
                  <w:sz w:val="16"/>
                  <w:szCs w:val="16"/>
                  <w:lang w:val="en-US" w:eastAsia="zh-CN"/>
                </w:rPr>
                <w:t>6.996</w:t>
              </w:r>
            </w:ins>
          </w:p>
        </w:tc>
        <w:tc>
          <w:tcPr>
            <w:tcW w:w="652" w:type="dxa"/>
            <w:vAlign w:val="center"/>
          </w:tcPr>
          <w:p w14:paraId="3796EC89" w14:textId="77777777" w:rsidR="007E60C9" w:rsidRPr="007E60C9" w:rsidRDefault="007E60C9" w:rsidP="007E60C9">
            <w:pPr>
              <w:keepNext/>
              <w:keepLines/>
              <w:spacing w:after="0"/>
              <w:jc w:val="center"/>
              <w:rPr>
                <w:ins w:id="2551" w:author="Chatterjee Debdeep" w:date="2022-11-23T15:38:00Z"/>
                <w:rFonts w:ascii="Arial" w:hAnsi="Arial"/>
                <w:sz w:val="18"/>
              </w:rPr>
            </w:pPr>
            <w:ins w:id="2552" w:author="Chatterjee Debdeep" w:date="2022-11-23T15:38:00Z">
              <w:r w:rsidRPr="007E60C9">
                <w:rPr>
                  <w:rFonts w:ascii="Arial" w:hAnsi="Arial" w:cs="Arial"/>
                  <w:sz w:val="16"/>
                  <w:szCs w:val="16"/>
                  <w:lang w:val="en-US" w:eastAsia="zh-CN"/>
                </w:rPr>
                <w:t>9.938</w:t>
              </w:r>
            </w:ins>
          </w:p>
        </w:tc>
        <w:tc>
          <w:tcPr>
            <w:tcW w:w="652" w:type="dxa"/>
            <w:vAlign w:val="center"/>
          </w:tcPr>
          <w:p w14:paraId="33FD0FBF" w14:textId="77777777" w:rsidR="007E60C9" w:rsidRPr="007E60C9" w:rsidRDefault="007E60C9" w:rsidP="007E60C9">
            <w:pPr>
              <w:keepNext/>
              <w:keepLines/>
              <w:spacing w:after="0"/>
              <w:jc w:val="center"/>
              <w:rPr>
                <w:ins w:id="2553" w:author="Chatterjee Debdeep" w:date="2022-11-23T15:38:00Z"/>
                <w:rFonts w:ascii="Arial" w:hAnsi="Arial"/>
                <w:sz w:val="18"/>
              </w:rPr>
            </w:pPr>
            <w:ins w:id="2554" w:author="Chatterjee Debdeep" w:date="2022-11-23T15:38:00Z">
              <w:r w:rsidRPr="007E60C9">
                <w:rPr>
                  <w:rFonts w:ascii="Arial" w:hAnsi="Arial" w:cs="Arial"/>
                  <w:sz w:val="16"/>
                  <w:szCs w:val="16"/>
                  <w:lang w:val="en-US" w:eastAsia="zh-CN"/>
                </w:rPr>
                <w:t>16.222</w:t>
              </w:r>
            </w:ins>
          </w:p>
        </w:tc>
        <w:tc>
          <w:tcPr>
            <w:tcW w:w="1677" w:type="dxa"/>
            <w:vAlign w:val="center"/>
          </w:tcPr>
          <w:p w14:paraId="0E51F346" w14:textId="77777777" w:rsidR="007E60C9" w:rsidRPr="007E60C9" w:rsidRDefault="007E60C9" w:rsidP="007E60C9">
            <w:pPr>
              <w:keepNext/>
              <w:keepLines/>
              <w:spacing w:after="0"/>
              <w:jc w:val="center"/>
              <w:rPr>
                <w:ins w:id="2555" w:author="Chatterjee Debdeep" w:date="2022-11-23T15:38:00Z"/>
                <w:rFonts w:ascii="Arial" w:hAnsi="Arial"/>
                <w:sz w:val="18"/>
              </w:rPr>
            </w:pPr>
            <w:ins w:id="2556" w:author="Chatterjee Debdeep" w:date="2022-11-23T15:38:00Z">
              <w:r w:rsidRPr="007E60C9">
                <w:rPr>
                  <w:rFonts w:ascii="Arial" w:hAnsi="Arial"/>
                  <w:sz w:val="18"/>
                </w:rPr>
                <w:t>15%</w:t>
              </w:r>
            </w:ins>
          </w:p>
        </w:tc>
        <w:tc>
          <w:tcPr>
            <w:tcW w:w="1676" w:type="dxa"/>
            <w:vAlign w:val="center"/>
          </w:tcPr>
          <w:p w14:paraId="78EE7295" w14:textId="77777777" w:rsidR="007E60C9" w:rsidRPr="007E60C9" w:rsidRDefault="007E60C9" w:rsidP="007E60C9">
            <w:pPr>
              <w:keepNext/>
              <w:keepLines/>
              <w:spacing w:after="0"/>
              <w:jc w:val="center"/>
              <w:rPr>
                <w:ins w:id="2557" w:author="Chatterjee Debdeep" w:date="2022-11-23T15:38:00Z"/>
                <w:rFonts w:ascii="Arial" w:hAnsi="Arial"/>
                <w:sz w:val="18"/>
              </w:rPr>
            </w:pPr>
            <w:ins w:id="2558" w:author="Chatterjee Debdeep" w:date="2022-11-23T15:38:00Z">
              <w:r w:rsidRPr="007E60C9">
                <w:rPr>
                  <w:rFonts w:ascii="Arial" w:hAnsi="Arial"/>
                  <w:sz w:val="18"/>
                </w:rPr>
                <w:t>4%</w:t>
              </w:r>
            </w:ins>
          </w:p>
        </w:tc>
      </w:tr>
      <w:tr w:rsidR="007E60C9" w:rsidRPr="007E60C9" w14:paraId="62E7586E" w14:textId="77777777" w:rsidTr="002318CE">
        <w:trPr>
          <w:trHeight w:val="397"/>
          <w:jc w:val="center"/>
          <w:ins w:id="2559" w:author="Chatterjee Debdeep" w:date="2022-11-23T15:38:00Z"/>
        </w:trPr>
        <w:tc>
          <w:tcPr>
            <w:tcW w:w="3006" w:type="dxa"/>
            <w:vAlign w:val="center"/>
          </w:tcPr>
          <w:p w14:paraId="40279BDE" w14:textId="77777777" w:rsidR="007E60C9" w:rsidRPr="007E60C9" w:rsidRDefault="007E60C9" w:rsidP="007E60C9">
            <w:pPr>
              <w:keepNext/>
              <w:keepLines/>
              <w:spacing w:after="0"/>
              <w:jc w:val="both"/>
              <w:rPr>
                <w:ins w:id="2560" w:author="Chatterjee Debdeep" w:date="2022-11-23T15:38:00Z"/>
                <w:rFonts w:ascii="Arial" w:eastAsia="MS Mincho" w:hAnsi="Arial" w:cs="Arial"/>
                <w:sz w:val="18"/>
                <w:szCs w:val="18"/>
                <w:lang w:val="de-DE"/>
              </w:rPr>
            </w:pPr>
            <w:ins w:id="2561" w:author="Chatterjee Debdeep" w:date="2022-11-23T15:38:00Z">
              <w:r w:rsidRPr="007E60C9">
                <w:rPr>
                  <w:rFonts w:ascii="Arial" w:hAnsi="Arial" w:cs="Arial"/>
                  <w:b/>
                  <w:sz w:val="16"/>
                  <w:szCs w:val="16"/>
                  <w:lang w:val="de-DE" w:eastAsia="zh-CN"/>
                </w:rPr>
                <w:t>2002, V2X, UrbanGrid, [RSU], 40MHz, RTT, Absolute</w:t>
              </w:r>
            </w:ins>
          </w:p>
        </w:tc>
        <w:tc>
          <w:tcPr>
            <w:tcW w:w="652" w:type="dxa"/>
            <w:vAlign w:val="center"/>
          </w:tcPr>
          <w:p w14:paraId="4A9374AE" w14:textId="77777777" w:rsidR="007E60C9" w:rsidRPr="007E60C9" w:rsidRDefault="007E60C9" w:rsidP="007E60C9">
            <w:pPr>
              <w:keepNext/>
              <w:keepLines/>
              <w:spacing w:after="0"/>
              <w:jc w:val="center"/>
              <w:rPr>
                <w:ins w:id="2562" w:author="Chatterjee Debdeep" w:date="2022-11-23T15:38:00Z"/>
                <w:rFonts w:ascii="Arial" w:hAnsi="Arial"/>
                <w:sz w:val="18"/>
              </w:rPr>
            </w:pPr>
            <w:ins w:id="2563" w:author="Chatterjee Debdeep" w:date="2022-11-23T15:38:00Z">
              <w:r w:rsidRPr="007E60C9">
                <w:rPr>
                  <w:rFonts w:ascii="Arial" w:hAnsi="Arial" w:cs="Arial"/>
                  <w:sz w:val="16"/>
                  <w:szCs w:val="16"/>
                  <w:lang w:val="en-US" w:eastAsia="zh-CN"/>
                </w:rPr>
                <w:t>3.911</w:t>
              </w:r>
            </w:ins>
          </w:p>
        </w:tc>
        <w:tc>
          <w:tcPr>
            <w:tcW w:w="652" w:type="dxa"/>
            <w:vAlign w:val="center"/>
          </w:tcPr>
          <w:p w14:paraId="15F019AB" w14:textId="77777777" w:rsidR="007E60C9" w:rsidRPr="007E60C9" w:rsidRDefault="007E60C9" w:rsidP="007E60C9">
            <w:pPr>
              <w:keepNext/>
              <w:keepLines/>
              <w:spacing w:after="0"/>
              <w:jc w:val="center"/>
              <w:rPr>
                <w:ins w:id="2564" w:author="Chatterjee Debdeep" w:date="2022-11-23T15:38:00Z"/>
                <w:rFonts w:ascii="Arial" w:hAnsi="Arial"/>
                <w:sz w:val="18"/>
              </w:rPr>
            </w:pPr>
            <w:ins w:id="2565" w:author="Chatterjee Debdeep" w:date="2022-11-23T15:38:00Z">
              <w:r w:rsidRPr="007E60C9">
                <w:rPr>
                  <w:rFonts w:ascii="Arial" w:hAnsi="Arial" w:cs="Arial"/>
                  <w:sz w:val="16"/>
                  <w:szCs w:val="16"/>
                  <w:lang w:val="en-US" w:eastAsia="zh-CN"/>
                </w:rPr>
                <w:t>7.001</w:t>
              </w:r>
            </w:ins>
          </w:p>
        </w:tc>
        <w:tc>
          <w:tcPr>
            <w:tcW w:w="652" w:type="dxa"/>
            <w:vAlign w:val="center"/>
          </w:tcPr>
          <w:p w14:paraId="37158286" w14:textId="77777777" w:rsidR="007E60C9" w:rsidRPr="007E60C9" w:rsidRDefault="007E60C9" w:rsidP="007E60C9">
            <w:pPr>
              <w:keepNext/>
              <w:keepLines/>
              <w:spacing w:after="0"/>
              <w:jc w:val="center"/>
              <w:rPr>
                <w:ins w:id="2566" w:author="Chatterjee Debdeep" w:date="2022-11-23T15:38:00Z"/>
                <w:rFonts w:ascii="Arial" w:hAnsi="Arial"/>
                <w:sz w:val="18"/>
              </w:rPr>
            </w:pPr>
            <w:ins w:id="2567" w:author="Chatterjee Debdeep" w:date="2022-11-23T15:38:00Z">
              <w:r w:rsidRPr="007E60C9">
                <w:rPr>
                  <w:rFonts w:ascii="Arial" w:hAnsi="Arial" w:cs="Arial"/>
                  <w:sz w:val="16"/>
                  <w:szCs w:val="16"/>
                  <w:lang w:val="en-US" w:eastAsia="zh-CN"/>
                </w:rPr>
                <w:t>10.070</w:t>
              </w:r>
            </w:ins>
          </w:p>
        </w:tc>
        <w:tc>
          <w:tcPr>
            <w:tcW w:w="652" w:type="dxa"/>
            <w:vAlign w:val="center"/>
          </w:tcPr>
          <w:p w14:paraId="4F3D1A82" w14:textId="77777777" w:rsidR="007E60C9" w:rsidRPr="007E60C9" w:rsidRDefault="007E60C9" w:rsidP="007E60C9">
            <w:pPr>
              <w:keepNext/>
              <w:keepLines/>
              <w:spacing w:after="0"/>
              <w:jc w:val="center"/>
              <w:rPr>
                <w:ins w:id="2568" w:author="Chatterjee Debdeep" w:date="2022-11-23T15:38:00Z"/>
                <w:rFonts w:ascii="Arial" w:hAnsi="Arial"/>
                <w:sz w:val="18"/>
              </w:rPr>
            </w:pPr>
            <w:ins w:id="2569" w:author="Chatterjee Debdeep" w:date="2022-11-23T15:38:00Z">
              <w:r w:rsidRPr="007E60C9">
                <w:rPr>
                  <w:rFonts w:ascii="Arial" w:hAnsi="Arial" w:cs="Arial"/>
                  <w:sz w:val="16"/>
                  <w:szCs w:val="16"/>
                  <w:lang w:val="en-US" w:eastAsia="zh-CN"/>
                </w:rPr>
                <w:t>12.726</w:t>
              </w:r>
            </w:ins>
          </w:p>
        </w:tc>
        <w:tc>
          <w:tcPr>
            <w:tcW w:w="1677" w:type="dxa"/>
            <w:vAlign w:val="center"/>
          </w:tcPr>
          <w:p w14:paraId="762EC02B" w14:textId="77777777" w:rsidR="007E60C9" w:rsidRPr="007E60C9" w:rsidRDefault="007E60C9" w:rsidP="007E60C9">
            <w:pPr>
              <w:keepNext/>
              <w:keepLines/>
              <w:spacing w:after="0"/>
              <w:jc w:val="center"/>
              <w:rPr>
                <w:ins w:id="2570" w:author="Chatterjee Debdeep" w:date="2022-11-23T15:38:00Z"/>
                <w:rFonts w:ascii="Arial" w:hAnsi="Arial"/>
                <w:sz w:val="18"/>
              </w:rPr>
            </w:pPr>
            <w:ins w:id="2571" w:author="Chatterjee Debdeep" w:date="2022-11-23T15:38:00Z">
              <w:r w:rsidRPr="007E60C9">
                <w:rPr>
                  <w:rFonts w:ascii="Arial" w:hAnsi="Arial"/>
                  <w:sz w:val="18"/>
                </w:rPr>
                <w:t>20%</w:t>
              </w:r>
            </w:ins>
          </w:p>
        </w:tc>
        <w:tc>
          <w:tcPr>
            <w:tcW w:w="1676" w:type="dxa"/>
            <w:vAlign w:val="center"/>
          </w:tcPr>
          <w:p w14:paraId="7A8F34BE" w14:textId="77777777" w:rsidR="007E60C9" w:rsidRPr="007E60C9" w:rsidRDefault="007E60C9" w:rsidP="007E60C9">
            <w:pPr>
              <w:keepNext/>
              <w:keepLines/>
              <w:spacing w:after="0"/>
              <w:jc w:val="center"/>
              <w:rPr>
                <w:ins w:id="2572" w:author="Chatterjee Debdeep" w:date="2022-11-23T15:38:00Z"/>
                <w:rFonts w:ascii="Arial" w:hAnsi="Arial"/>
                <w:sz w:val="18"/>
              </w:rPr>
            </w:pPr>
            <w:ins w:id="2573" w:author="Chatterjee Debdeep" w:date="2022-11-23T15:38:00Z">
              <w:r w:rsidRPr="007E60C9">
                <w:rPr>
                  <w:rFonts w:ascii="Arial" w:hAnsi="Arial"/>
                  <w:sz w:val="18"/>
                </w:rPr>
                <w:t>8%</w:t>
              </w:r>
            </w:ins>
          </w:p>
        </w:tc>
      </w:tr>
      <w:tr w:rsidR="007E60C9" w:rsidRPr="007E60C9" w14:paraId="01D66723" w14:textId="77777777" w:rsidTr="002318CE">
        <w:trPr>
          <w:trHeight w:val="397"/>
          <w:jc w:val="center"/>
          <w:ins w:id="2574" w:author="Chatterjee Debdeep" w:date="2022-11-23T15:38:00Z"/>
        </w:trPr>
        <w:tc>
          <w:tcPr>
            <w:tcW w:w="3006" w:type="dxa"/>
            <w:vAlign w:val="center"/>
          </w:tcPr>
          <w:p w14:paraId="60385418" w14:textId="77777777" w:rsidR="007E60C9" w:rsidRPr="007E60C9" w:rsidRDefault="007E60C9" w:rsidP="007E60C9">
            <w:pPr>
              <w:keepNext/>
              <w:keepLines/>
              <w:spacing w:after="0"/>
              <w:jc w:val="both"/>
              <w:rPr>
                <w:ins w:id="2575" w:author="Chatterjee Debdeep" w:date="2022-11-23T15:38:00Z"/>
                <w:rFonts w:ascii="Arial" w:eastAsia="MS Mincho" w:hAnsi="Arial" w:cs="Arial"/>
                <w:sz w:val="18"/>
                <w:szCs w:val="18"/>
                <w:lang w:val="de-DE"/>
              </w:rPr>
            </w:pPr>
            <w:ins w:id="2576" w:author="Chatterjee Debdeep" w:date="2022-11-23T15:38:00Z">
              <w:r w:rsidRPr="007E60C9">
                <w:rPr>
                  <w:rFonts w:ascii="Arial" w:hAnsi="Arial" w:cs="Arial"/>
                  <w:b/>
                  <w:sz w:val="16"/>
                  <w:szCs w:val="16"/>
                  <w:lang w:val="de-DE" w:eastAsia="zh-CN"/>
                </w:rPr>
                <w:t>2003, V2X, UrbanGrid, [RSU], 100MHz, RTT, Absolute</w:t>
              </w:r>
            </w:ins>
          </w:p>
        </w:tc>
        <w:tc>
          <w:tcPr>
            <w:tcW w:w="652" w:type="dxa"/>
            <w:vAlign w:val="center"/>
          </w:tcPr>
          <w:p w14:paraId="6BFEF847" w14:textId="77777777" w:rsidR="007E60C9" w:rsidRPr="007E60C9" w:rsidRDefault="007E60C9" w:rsidP="007E60C9">
            <w:pPr>
              <w:keepNext/>
              <w:keepLines/>
              <w:spacing w:after="0"/>
              <w:jc w:val="center"/>
              <w:rPr>
                <w:ins w:id="2577" w:author="Chatterjee Debdeep" w:date="2022-11-23T15:38:00Z"/>
                <w:rFonts w:ascii="Arial" w:hAnsi="Arial"/>
                <w:sz w:val="18"/>
              </w:rPr>
            </w:pPr>
            <w:ins w:id="2578" w:author="Chatterjee Debdeep" w:date="2022-11-23T15:38:00Z">
              <w:r w:rsidRPr="007E60C9">
                <w:rPr>
                  <w:rFonts w:ascii="Arial" w:hAnsi="Arial" w:cs="Arial"/>
                  <w:sz w:val="16"/>
                  <w:szCs w:val="16"/>
                  <w:lang w:val="en-US" w:eastAsia="zh-CN"/>
                </w:rPr>
                <w:t>3.509</w:t>
              </w:r>
            </w:ins>
          </w:p>
        </w:tc>
        <w:tc>
          <w:tcPr>
            <w:tcW w:w="652" w:type="dxa"/>
            <w:vAlign w:val="center"/>
          </w:tcPr>
          <w:p w14:paraId="2F87BAA6" w14:textId="77777777" w:rsidR="007E60C9" w:rsidRPr="007E60C9" w:rsidRDefault="007E60C9" w:rsidP="007E60C9">
            <w:pPr>
              <w:keepNext/>
              <w:keepLines/>
              <w:spacing w:after="0"/>
              <w:jc w:val="center"/>
              <w:rPr>
                <w:ins w:id="2579" w:author="Chatterjee Debdeep" w:date="2022-11-23T15:38:00Z"/>
                <w:rFonts w:ascii="Arial" w:hAnsi="Arial"/>
                <w:sz w:val="18"/>
              </w:rPr>
            </w:pPr>
            <w:ins w:id="2580" w:author="Chatterjee Debdeep" w:date="2022-11-23T15:38:00Z">
              <w:r w:rsidRPr="007E60C9">
                <w:rPr>
                  <w:rFonts w:ascii="Arial" w:hAnsi="Arial" w:cs="Arial"/>
                  <w:sz w:val="16"/>
                  <w:szCs w:val="16"/>
                  <w:lang w:val="en-US" w:eastAsia="zh-CN"/>
                </w:rPr>
                <w:t>5.782</w:t>
              </w:r>
            </w:ins>
          </w:p>
        </w:tc>
        <w:tc>
          <w:tcPr>
            <w:tcW w:w="652" w:type="dxa"/>
            <w:vAlign w:val="center"/>
          </w:tcPr>
          <w:p w14:paraId="051039B7" w14:textId="77777777" w:rsidR="007E60C9" w:rsidRPr="007E60C9" w:rsidRDefault="007E60C9" w:rsidP="007E60C9">
            <w:pPr>
              <w:keepNext/>
              <w:keepLines/>
              <w:spacing w:after="0"/>
              <w:jc w:val="center"/>
              <w:rPr>
                <w:ins w:id="2581" w:author="Chatterjee Debdeep" w:date="2022-11-23T15:38:00Z"/>
                <w:rFonts w:ascii="Arial" w:hAnsi="Arial"/>
                <w:sz w:val="18"/>
              </w:rPr>
            </w:pPr>
            <w:ins w:id="2582" w:author="Chatterjee Debdeep" w:date="2022-11-23T15:38:00Z">
              <w:r w:rsidRPr="007E60C9">
                <w:rPr>
                  <w:rFonts w:ascii="Arial" w:hAnsi="Arial" w:cs="Arial"/>
                  <w:sz w:val="16"/>
                  <w:szCs w:val="16"/>
                  <w:lang w:val="en-US" w:eastAsia="zh-CN"/>
                </w:rPr>
                <w:t>7.88</w:t>
              </w:r>
            </w:ins>
          </w:p>
        </w:tc>
        <w:tc>
          <w:tcPr>
            <w:tcW w:w="652" w:type="dxa"/>
            <w:vAlign w:val="center"/>
          </w:tcPr>
          <w:p w14:paraId="5A82D8ED" w14:textId="77777777" w:rsidR="007E60C9" w:rsidRPr="007E60C9" w:rsidRDefault="007E60C9" w:rsidP="007E60C9">
            <w:pPr>
              <w:keepNext/>
              <w:keepLines/>
              <w:spacing w:after="0"/>
              <w:jc w:val="center"/>
              <w:rPr>
                <w:ins w:id="2583" w:author="Chatterjee Debdeep" w:date="2022-11-23T15:38:00Z"/>
                <w:rFonts w:ascii="Arial" w:hAnsi="Arial"/>
                <w:sz w:val="18"/>
              </w:rPr>
            </w:pPr>
            <w:ins w:id="2584" w:author="Chatterjee Debdeep" w:date="2022-11-23T15:38:00Z">
              <w:r w:rsidRPr="007E60C9">
                <w:rPr>
                  <w:rFonts w:ascii="Arial" w:hAnsi="Arial" w:cs="Arial"/>
                  <w:sz w:val="16"/>
                  <w:szCs w:val="16"/>
                  <w:lang w:val="en-US" w:eastAsia="zh-CN"/>
                </w:rPr>
                <w:t>10.489</w:t>
              </w:r>
            </w:ins>
          </w:p>
        </w:tc>
        <w:tc>
          <w:tcPr>
            <w:tcW w:w="1677" w:type="dxa"/>
            <w:vAlign w:val="center"/>
          </w:tcPr>
          <w:p w14:paraId="68C8E5D2" w14:textId="77777777" w:rsidR="007E60C9" w:rsidRPr="007E60C9" w:rsidRDefault="007E60C9" w:rsidP="007E60C9">
            <w:pPr>
              <w:keepNext/>
              <w:keepLines/>
              <w:spacing w:after="0"/>
              <w:jc w:val="center"/>
              <w:rPr>
                <w:ins w:id="2585" w:author="Chatterjee Debdeep" w:date="2022-11-23T15:38:00Z"/>
                <w:rFonts w:ascii="Arial" w:hAnsi="Arial"/>
                <w:sz w:val="18"/>
                <w:lang w:eastAsia="zh-CN"/>
              </w:rPr>
            </w:pPr>
            <w:ins w:id="2586" w:author="Chatterjee Debdeep" w:date="2022-11-23T15:38:00Z">
              <w:r w:rsidRPr="007E60C9">
                <w:rPr>
                  <w:rFonts w:ascii="Arial" w:hAnsi="Arial" w:hint="eastAsia"/>
                  <w:sz w:val="18"/>
                  <w:lang w:eastAsia="zh-CN"/>
                </w:rPr>
                <w:t>2</w:t>
              </w:r>
              <w:r w:rsidRPr="007E60C9">
                <w:rPr>
                  <w:rFonts w:ascii="Arial" w:hAnsi="Arial"/>
                  <w:sz w:val="18"/>
                  <w:lang w:eastAsia="zh-CN"/>
                </w:rPr>
                <w:t>0%</w:t>
              </w:r>
            </w:ins>
          </w:p>
        </w:tc>
        <w:tc>
          <w:tcPr>
            <w:tcW w:w="1676" w:type="dxa"/>
            <w:vAlign w:val="center"/>
          </w:tcPr>
          <w:p w14:paraId="7E258E70" w14:textId="77777777" w:rsidR="007E60C9" w:rsidRPr="007E60C9" w:rsidRDefault="007E60C9" w:rsidP="007E60C9">
            <w:pPr>
              <w:keepNext/>
              <w:keepLines/>
              <w:spacing w:after="0"/>
              <w:jc w:val="center"/>
              <w:rPr>
                <w:ins w:id="2587" w:author="Chatterjee Debdeep" w:date="2022-11-23T15:38:00Z"/>
                <w:rFonts w:ascii="Arial" w:hAnsi="Arial"/>
                <w:sz w:val="18"/>
                <w:lang w:eastAsia="zh-CN"/>
              </w:rPr>
            </w:pPr>
            <w:ins w:id="2588" w:author="Chatterjee Debdeep" w:date="2022-11-23T15:38:00Z">
              <w:r w:rsidRPr="007E60C9">
                <w:rPr>
                  <w:rFonts w:ascii="Arial" w:hAnsi="Arial" w:hint="eastAsia"/>
                  <w:sz w:val="18"/>
                  <w:lang w:eastAsia="zh-CN"/>
                </w:rPr>
                <w:t>1</w:t>
              </w:r>
              <w:r w:rsidRPr="007E60C9">
                <w:rPr>
                  <w:rFonts w:ascii="Arial" w:hAnsi="Arial"/>
                  <w:sz w:val="18"/>
                  <w:lang w:eastAsia="zh-CN"/>
                </w:rPr>
                <w:t>7%</w:t>
              </w:r>
            </w:ins>
          </w:p>
        </w:tc>
      </w:tr>
      <w:tr w:rsidR="007E60C9" w:rsidRPr="007E60C9" w14:paraId="24CD78C7" w14:textId="77777777" w:rsidTr="002318CE">
        <w:trPr>
          <w:trHeight w:val="397"/>
          <w:jc w:val="center"/>
          <w:ins w:id="2589" w:author="Chatterjee Debdeep" w:date="2022-11-23T15:38:00Z"/>
        </w:trPr>
        <w:tc>
          <w:tcPr>
            <w:tcW w:w="3006" w:type="dxa"/>
            <w:vAlign w:val="center"/>
          </w:tcPr>
          <w:p w14:paraId="193F545A" w14:textId="77777777" w:rsidR="007E60C9" w:rsidRPr="007E60C9" w:rsidRDefault="007E60C9" w:rsidP="007E60C9">
            <w:pPr>
              <w:keepNext/>
              <w:keepLines/>
              <w:spacing w:after="0"/>
              <w:jc w:val="both"/>
              <w:rPr>
                <w:ins w:id="2590" w:author="Chatterjee Debdeep" w:date="2022-11-23T15:38:00Z"/>
                <w:rFonts w:ascii="Arial" w:hAnsi="Arial" w:cs="Arial"/>
                <w:b/>
                <w:sz w:val="16"/>
                <w:szCs w:val="16"/>
                <w:lang w:val="de-DE" w:eastAsia="zh-CN"/>
              </w:rPr>
            </w:pPr>
            <w:ins w:id="2591" w:author="Chatterjee Debdeep" w:date="2022-11-23T15:38:00Z">
              <w:r w:rsidRPr="007E60C9">
                <w:rPr>
                  <w:rFonts w:ascii="Arial" w:hAnsi="Arial" w:cs="Arial"/>
                  <w:b/>
                  <w:sz w:val="16"/>
                  <w:szCs w:val="16"/>
                  <w:lang w:val="de-DE" w:eastAsia="zh-CN"/>
                </w:rPr>
                <w:t>2004, V2X, UrbanGrid, [BS,RSU], 20MHz, RTT, Absolute</w:t>
              </w:r>
            </w:ins>
          </w:p>
        </w:tc>
        <w:tc>
          <w:tcPr>
            <w:tcW w:w="652" w:type="dxa"/>
            <w:vAlign w:val="center"/>
          </w:tcPr>
          <w:p w14:paraId="2D93C1BD" w14:textId="77777777" w:rsidR="007E60C9" w:rsidRPr="007E60C9" w:rsidRDefault="007E60C9" w:rsidP="007E60C9">
            <w:pPr>
              <w:keepNext/>
              <w:keepLines/>
              <w:spacing w:after="0"/>
              <w:jc w:val="center"/>
              <w:rPr>
                <w:ins w:id="2592" w:author="Chatterjee Debdeep" w:date="2022-11-23T15:38:00Z"/>
                <w:rFonts w:ascii="Arial" w:hAnsi="Arial" w:cs="Arial"/>
                <w:sz w:val="16"/>
                <w:szCs w:val="16"/>
                <w:lang w:val="en-US" w:eastAsia="zh-CN"/>
              </w:rPr>
            </w:pPr>
            <w:ins w:id="2593" w:author="Chatterjee Debdeep" w:date="2022-11-23T15:38:00Z">
              <w:r w:rsidRPr="007E60C9">
                <w:rPr>
                  <w:rFonts w:ascii="Arial" w:hAnsi="Arial" w:cs="Arial"/>
                  <w:sz w:val="16"/>
                  <w:szCs w:val="16"/>
                  <w:lang w:val="en-US" w:eastAsia="zh-CN"/>
                </w:rPr>
                <w:t>0.331</w:t>
              </w:r>
            </w:ins>
          </w:p>
        </w:tc>
        <w:tc>
          <w:tcPr>
            <w:tcW w:w="652" w:type="dxa"/>
            <w:vAlign w:val="center"/>
          </w:tcPr>
          <w:p w14:paraId="187C2D41" w14:textId="77777777" w:rsidR="007E60C9" w:rsidRPr="007E60C9" w:rsidRDefault="007E60C9" w:rsidP="007E60C9">
            <w:pPr>
              <w:keepNext/>
              <w:keepLines/>
              <w:spacing w:after="0"/>
              <w:jc w:val="center"/>
              <w:rPr>
                <w:ins w:id="2594" w:author="Chatterjee Debdeep" w:date="2022-11-23T15:38:00Z"/>
                <w:rFonts w:ascii="Arial" w:hAnsi="Arial" w:cs="Arial"/>
                <w:sz w:val="16"/>
                <w:szCs w:val="16"/>
                <w:lang w:val="en-US" w:eastAsia="zh-CN"/>
              </w:rPr>
            </w:pPr>
            <w:ins w:id="2595" w:author="Chatterjee Debdeep" w:date="2022-11-23T15:38:00Z">
              <w:r w:rsidRPr="007E60C9">
                <w:rPr>
                  <w:rFonts w:ascii="Arial" w:hAnsi="Arial" w:cs="Arial"/>
                  <w:sz w:val="16"/>
                  <w:szCs w:val="16"/>
                  <w:lang w:val="en-US" w:eastAsia="zh-CN"/>
                </w:rPr>
                <w:t>0.604</w:t>
              </w:r>
            </w:ins>
          </w:p>
        </w:tc>
        <w:tc>
          <w:tcPr>
            <w:tcW w:w="652" w:type="dxa"/>
            <w:vAlign w:val="center"/>
          </w:tcPr>
          <w:p w14:paraId="6EE0D5ED" w14:textId="77777777" w:rsidR="007E60C9" w:rsidRPr="007E60C9" w:rsidRDefault="007E60C9" w:rsidP="007E60C9">
            <w:pPr>
              <w:keepNext/>
              <w:keepLines/>
              <w:spacing w:after="0"/>
              <w:jc w:val="center"/>
              <w:rPr>
                <w:ins w:id="2596" w:author="Chatterjee Debdeep" w:date="2022-11-23T15:38:00Z"/>
                <w:rFonts w:ascii="Arial" w:hAnsi="Arial" w:cs="Arial"/>
                <w:sz w:val="16"/>
                <w:szCs w:val="16"/>
                <w:lang w:val="en-US" w:eastAsia="zh-CN"/>
              </w:rPr>
            </w:pPr>
            <w:ins w:id="2597" w:author="Chatterjee Debdeep" w:date="2022-11-23T15:38:00Z">
              <w:r w:rsidRPr="007E60C9">
                <w:rPr>
                  <w:rFonts w:ascii="Arial" w:hAnsi="Arial" w:cs="Arial"/>
                  <w:sz w:val="16"/>
                  <w:szCs w:val="16"/>
                  <w:lang w:val="en-US" w:eastAsia="zh-CN"/>
                </w:rPr>
                <w:t>1.130</w:t>
              </w:r>
            </w:ins>
          </w:p>
        </w:tc>
        <w:tc>
          <w:tcPr>
            <w:tcW w:w="652" w:type="dxa"/>
            <w:vAlign w:val="center"/>
          </w:tcPr>
          <w:p w14:paraId="427BD198" w14:textId="77777777" w:rsidR="007E60C9" w:rsidRPr="007E60C9" w:rsidRDefault="007E60C9" w:rsidP="007E60C9">
            <w:pPr>
              <w:keepNext/>
              <w:keepLines/>
              <w:spacing w:after="0"/>
              <w:jc w:val="center"/>
              <w:rPr>
                <w:ins w:id="2598" w:author="Chatterjee Debdeep" w:date="2022-11-23T15:38:00Z"/>
                <w:rFonts w:ascii="Arial" w:hAnsi="Arial" w:cs="Arial"/>
                <w:sz w:val="16"/>
                <w:szCs w:val="16"/>
                <w:lang w:val="en-US" w:eastAsia="zh-CN"/>
              </w:rPr>
            </w:pPr>
            <w:ins w:id="2599" w:author="Chatterjee Debdeep" w:date="2022-11-23T15:38:00Z">
              <w:r w:rsidRPr="007E60C9">
                <w:rPr>
                  <w:rFonts w:ascii="Arial" w:hAnsi="Arial" w:cs="Arial"/>
                  <w:sz w:val="16"/>
                  <w:szCs w:val="16"/>
                  <w:lang w:val="en-US" w:eastAsia="zh-CN"/>
                </w:rPr>
                <w:t>3.187</w:t>
              </w:r>
            </w:ins>
          </w:p>
        </w:tc>
        <w:tc>
          <w:tcPr>
            <w:tcW w:w="1677" w:type="dxa"/>
            <w:vAlign w:val="center"/>
          </w:tcPr>
          <w:p w14:paraId="23248EA9" w14:textId="77777777" w:rsidR="007E60C9" w:rsidRPr="007E60C9" w:rsidRDefault="007E60C9" w:rsidP="007E60C9">
            <w:pPr>
              <w:keepNext/>
              <w:keepLines/>
              <w:spacing w:after="0"/>
              <w:jc w:val="center"/>
              <w:rPr>
                <w:ins w:id="2600" w:author="Chatterjee Debdeep" w:date="2022-11-23T15:38:00Z"/>
                <w:rFonts w:ascii="Arial" w:hAnsi="Arial"/>
                <w:sz w:val="18"/>
                <w:lang w:eastAsia="zh-CN"/>
              </w:rPr>
            </w:pPr>
            <w:ins w:id="2601"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c>
          <w:tcPr>
            <w:tcW w:w="1676" w:type="dxa"/>
            <w:vAlign w:val="center"/>
          </w:tcPr>
          <w:p w14:paraId="4C81A616" w14:textId="77777777" w:rsidR="007E60C9" w:rsidRPr="007E60C9" w:rsidRDefault="007E60C9" w:rsidP="007E60C9">
            <w:pPr>
              <w:keepNext/>
              <w:keepLines/>
              <w:spacing w:after="0"/>
              <w:jc w:val="center"/>
              <w:rPr>
                <w:ins w:id="2602" w:author="Chatterjee Debdeep" w:date="2022-11-23T15:38:00Z"/>
                <w:rFonts w:ascii="Arial" w:hAnsi="Arial"/>
                <w:sz w:val="18"/>
                <w:lang w:eastAsia="zh-CN"/>
              </w:rPr>
            </w:pPr>
            <w:ins w:id="2603" w:author="Chatterjee Debdeep" w:date="2022-11-23T15:38:00Z">
              <w:r w:rsidRPr="007E60C9">
                <w:rPr>
                  <w:rFonts w:ascii="Arial" w:hAnsi="Arial" w:hint="eastAsia"/>
                  <w:sz w:val="18"/>
                  <w:lang w:eastAsia="zh-CN"/>
                </w:rPr>
                <w:t>6</w:t>
              </w:r>
              <w:r w:rsidRPr="007E60C9">
                <w:rPr>
                  <w:rFonts w:ascii="Arial" w:hAnsi="Arial"/>
                  <w:sz w:val="18"/>
                  <w:lang w:eastAsia="zh-CN"/>
                </w:rPr>
                <w:t>3%</w:t>
              </w:r>
            </w:ins>
          </w:p>
        </w:tc>
      </w:tr>
      <w:tr w:rsidR="007E60C9" w:rsidRPr="007E60C9" w14:paraId="1403AE51" w14:textId="77777777" w:rsidTr="002318CE">
        <w:trPr>
          <w:trHeight w:val="397"/>
          <w:jc w:val="center"/>
          <w:ins w:id="2604" w:author="Chatterjee Debdeep" w:date="2022-11-23T15:38:00Z"/>
        </w:trPr>
        <w:tc>
          <w:tcPr>
            <w:tcW w:w="3006" w:type="dxa"/>
            <w:vAlign w:val="center"/>
          </w:tcPr>
          <w:p w14:paraId="799F3B83" w14:textId="77777777" w:rsidR="007E60C9" w:rsidRPr="007E60C9" w:rsidRDefault="007E60C9" w:rsidP="007E60C9">
            <w:pPr>
              <w:keepNext/>
              <w:keepLines/>
              <w:spacing w:after="0"/>
              <w:jc w:val="both"/>
              <w:rPr>
                <w:ins w:id="2605" w:author="Chatterjee Debdeep" w:date="2022-11-23T15:38:00Z"/>
                <w:rFonts w:ascii="Arial" w:hAnsi="Arial" w:cs="Arial"/>
                <w:b/>
                <w:sz w:val="16"/>
                <w:szCs w:val="16"/>
                <w:lang w:val="de-DE" w:eastAsia="zh-CN"/>
              </w:rPr>
            </w:pPr>
            <w:ins w:id="2606" w:author="Chatterjee Debdeep" w:date="2022-11-23T15:38:00Z">
              <w:r w:rsidRPr="007E60C9">
                <w:rPr>
                  <w:rFonts w:ascii="Arial" w:hAnsi="Arial" w:cs="Arial"/>
                  <w:b/>
                  <w:sz w:val="16"/>
                  <w:szCs w:val="16"/>
                  <w:lang w:val="de-DE" w:eastAsia="zh-CN"/>
                </w:rPr>
                <w:t>2005, V2X, UrbanGrid, [BS,RSU], 40MHz, RTT, Absolute</w:t>
              </w:r>
            </w:ins>
          </w:p>
        </w:tc>
        <w:tc>
          <w:tcPr>
            <w:tcW w:w="652" w:type="dxa"/>
            <w:vAlign w:val="center"/>
          </w:tcPr>
          <w:p w14:paraId="6CBB0CE5" w14:textId="77777777" w:rsidR="007E60C9" w:rsidRPr="007E60C9" w:rsidRDefault="007E60C9" w:rsidP="007E60C9">
            <w:pPr>
              <w:keepNext/>
              <w:keepLines/>
              <w:spacing w:after="0"/>
              <w:jc w:val="center"/>
              <w:rPr>
                <w:ins w:id="2607" w:author="Chatterjee Debdeep" w:date="2022-11-23T15:38:00Z"/>
                <w:rFonts w:ascii="Arial" w:hAnsi="Arial" w:cs="Arial"/>
                <w:sz w:val="16"/>
                <w:szCs w:val="16"/>
                <w:lang w:val="en-US" w:eastAsia="zh-CN"/>
              </w:rPr>
            </w:pPr>
            <w:ins w:id="2608" w:author="Chatterjee Debdeep" w:date="2022-11-23T15:38:00Z">
              <w:r w:rsidRPr="007E60C9">
                <w:rPr>
                  <w:rFonts w:ascii="Arial" w:hAnsi="Arial" w:cs="Arial"/>
                  <w:sz w:val="16"/>
                  <w:szCs w:val="16"/>
                  <w:lang w:val="en-US" w:eastAsia="zh-CN"/>
                </w:rPr>
                <w:t>0.258</w:t>
              </w:r>
            </w:ins>
          </w:p>
        </w:tc>
        <w:tc>
          <w:tcPr>
            <w:tcW w:w="652" w:type="dxa"/>
            <w:vAlign w:val="center"/>
          </w:tcPr>
          <w:p w14:paraId="5EEA9437" w14:textId="77777777" w:rsidR="007E60C9" w:rsidRPr="007E60C9" w:rsidRDefault="007E60C9" w:rsidP="007E60C9">
            <w:pPr>
              <w:keepNext/>
              <w:keepLines/>
              <w:spacing w:after="0"/>
              <w:jc w:val="center"/>
              <w:rPr>
                <w:ins w:id="2609" w:author="Chatterjee Debdeep" w:date="2022-11-23T15:38:00Z"/>
                <w:rFonts w:ascii="Arial" w:hAnsi="Arial" w:cs="Arial"/>
                <w:sz w:val="16"/>
                <w:szCs w:val="16"/>
                <w:lang w:val="en-US" w:eastAsia="zh-CN"/>
              </w:rPr>
            </w:pPr>
            <w:ins w:id="2610" w:author="Chatterjee Debdeep" w:date="2022-11-23T15:38:00Z">
              <w:r w:rsidRPr="007E60C9">
                <w:rPr>
                  <w:rFonts w:ascii="Arial" w:hAnsi="Arial" w:cs="Arial"/>
                  <w:sz w:val="16"/>
                  <w:szCs w:val="16"/>
                  <w:lang w:val="en-US" w:eastAsia="zh-CN"/>
                </w:rPr>
                <w:t>0.548</w:t>
              </w:r>
            </w:ins>
          </w:p>
        </w:tc>
        <w:tc>
          <w:tcPr>
            <w:tcW w:w="652" w:type="dxa"/>
            <w:vAlign w:val="center"/>
          </w:tcPr>
          <w:p w14:paraId="6844F8E4" w14:textId="77777777" w:rsidR="007E60C9" w:rsidRPr="007E60C9" w:rsidRDefault="007E60C9" w:rsidP="007E60C9">
            <w:pPr>
              <w:keepNext/>
              <w:keepLines/>
              <w:spacing w:after="0"/>
              <w:jc w:val="center"/>
              <w:rPr>
                <w:ins w:id="2611" w:author="Chatterjee Debdeep" w:date="2022-11-23T15:38:00Z"/>
                <w:rFonts w:ascii="Arial" w:hAnsi="Arial" w:cs="Arial"/>
                <w:sz w:val="16"/>
                <w:szCs w:val="16"/>
                <w:lang w:val="en-US" w:eastAsia="zh-CN"/>
              </w:rPr>
            </w:pPr>
            <w:ins w:id="2612" w:author="Chatterjee Debdeep" w:date="2022-11-23T15:38:00Z">
              <w:r w:rsidRPr="007E60C9">
                <w:rPr>
                  <w:rFonts w:ascii="Arial" w:hAnsi="Arial" w:cs="Arial"/>
                  <w:sz w:val="16"/>
                  <w:szCs w:val="16"/>
                  <w:lang w:val="en-US" w:eastAsia="zh-CN"/>
                </w:rPr>
                <w:t>1.100</w:t>
              </w:r>
            </w:ins>
          </w:p>
        </w:tc>
        <w:tc>
          <w:tcPr>
            <w:tcW w:w="652" w:type="dxa"/>
            <w:vAlign w:val="center"/>
          </w:tcPr>
          <w:p w14:paraId="390D26C9" w14:textId="77777777" w:rsidR="007E60C9" w:rsidRPr="007E60C9" w:rsidRDefault="007E60C9" w:rsidP="007E60C9">
            <w:pPr>
              <w:keepNext/>
              <w:keepLines/>
              <w:spacing w:after="0"/>
              <w:jc w:val="center"/>
              <w:rPr>
                <w:ins w:id="2613" w:author="Chatterjee Debdeep" w:date="2022-11-23T15:38:00Z"/>
                <w:rFonts w:ascii="Arial" w:hAnsi="Arial" w:cs="Arial"/>
                <w:sz w:val="16"/>
                <w:szCs w:val="16"/>
                <w:lang w:val="en-US" w:eastAsia="zh-CN"/>
              </w:rPr>
            </w:pPr>
            <w:ins w:id="2614" w:author="Chatterjee Debdeep" w:date="2022-11-23T15:38:00Z">
              <w:r w:rsidRPr="007E60C9">
                <w:rPr>
                  <w:rFonts w:ascii="Arial" w:hAnsi="Arial" w:cs="Arial"/>
                  <w:sz w:val="16"/>
                  <w:szCs w:val="16"/>
                  <w:lang w:val="en-US" w:eastAsia="zh-CN"/>
                </w:rPr>
                <w:t>2.777</w:t>
              </w:r>
            </w:ins>
          </w:p>
        </w:tc>
        <w:tc>
          <w:tcPr>
            <w:tcW w:w="1677" w:type="dxa"/>
            <w:vAlign w:val="center"/>
          </w:tcPr>
          <w:p w14:paraId="4895AC55" w14:textId="77777777" w:rsidR="007E60C9" w:rsidRPr="007E60C9" w:rsidRDefault="007E60C9" w:rsidP="007E60C9">
            <w:pPr>
              <w:keepNext/>
              <w:keepLines/>
              <w:spacing w:after="0"/>
              <w:jc w:val="center"/>
              <w:rPr>
                <w:ins w:id="2615" w:author="Chatterjee Debdeep" w:date="2022-11-23T15:38:00Z"/>
                <w:rFonts w:ascii="Arial" w:hAnsi="Arial"/>
                <w:sz w:val="18"/>
                <w:lang w:eastAsia="zh-CN"/>
              </w:rPr>
            </w:pPr>
            <w:ins w:id="2616"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c>
          <w:tcPr>
            <w:tcW w:w="1676" w:type="dxa"/>
            <w:vAlign w:val="center"/>
          </w:tcPr>
          <w:p w14:paraId="31012560" w14:textId="77777777" w:rsidR="007E60C9" w:rsidRPr="007E60C9" w:rsidRDefault="007E60C9" w:rsidP="007E60C9">
            <w:pPr>
              <w:keepNext/>
              <w:keepLines/>
              <w:spacing w:after="0"/>
              <w:jc w:val="center"/>
              <w:rPr>
                <w:ins w:id="2617" w:author="Chatterjee Debdeep" w:date="2022-11-23T15:38:00Z"/>
                <w:rFonts w:ascii="Arial" w:hAnsi="Arial"/>
                <w:sz w:val="18"/>
                <w:lang w:eastAsia="zh-CN"/>
              </w:rPr>
            </w:pPr>
            <w:ins w:id="2618" w:author="Chatterjee Debdeep" w:date="2022-11-23T15:38:00Z">
              <w:r w:rsidRPr="007E60C9">
                <w:rPr>
                  <w:rFonts w:ascii="Arial" w:hAnsi="Arial" w:hint="eastAsia"/>
                  <w:sz w:val="18"/>
                  <w:lang w:eastAsia="zh-CN"/>
                </w:rPr>
                <w:t>6</w:t>
              </w:r>
              <w:r w:rsidRPr="007E60C9">
                <w:rPr>
                  <w:rFonts w:ascii="Arial" w:hAnsi="Arial"/>
                  <w:sz w:val="18"/>
                  <w:lang w:eastAsia="zh-CN"/>
                </w:rPr>
                <w:t>5%</w:t>
              </w:r>
            </w:ins>
          </w:p>
        </w:tc>
      </w:tr>
      <w:tr w:rsidR="007E60C9" w:rsidRPr="007E60C9" w14:paraId="37D9DDCE" w14:textId="77777777" w:rsidTr="002318CE">
        <w:trPr>
          <w:trHeight w:val="397"/>
          <w:jc w:val="center"/>
          <w:ins w:id="2619" w:author="Chatterjee Debdeep" w:date="2022-11-23T15:38:00Z"/>
        </w:trPr>
        <w:tc>
          <w:tcPr>
            <w:tcW w:w="3006" w:type="dxa"/>
            <w:vAlign w:val="center"/>
          </w:tcPr>
          <w:p w14:paraId="6C43161E" w14:textId="77777777" w:rsidR="007E60C9" w:rsidRPr="007E60C9" w:rsidRDefault="007E60C9" w:rsidP="007E60C9">
            <w:pPr>
              <w:keepNext/>
              <w:keepLines/>
              <w:spacing w:after="0"/>
              <w:jc w:val="both"/>
              <w:rPr>
                <w:ins w:id="2620" w:author="Chatterjee Debdeep" w:date="2022-11-23T15:38:00Z"/>
                <w:rFonts w:ascii="Arial" w:hAnsi="Arial" w:cs="Arial"/>
                <w:b/>
                <w:sz w:val="16"/>
                <w:szCs w:val="16"/>
                <w:lang w:val="de-DE" w:eastAsia="zh-CN"/>
              </w:rPr>
            </w:pPr>
            <w:ins w:id="2621" w:author="Chatterjee Debdeep" w:date="2022-11-23T15:38:00Z">
              <w:r w:rsidRPr="007E60C9">
                <w:rPr>
                  <w:rFonts w:ascii="Arial" w:hAnsi="Arial" w:cs="Arial"/>
                  <w:b/>
                  <w:sz w:val="16"/>
                  <w:szCs w:val="16"/>
                  <w:lang w:val="de-DE" w:eastAsia="zh-CN"/>
                </w:rPr>
                <w:t>2006, V2X, UrbanGrid, [BS,RSU], 100MHz, RTT, Absolute</w:t>
              </w:r>
            </w:ins>
          </w:p>
        </w:tc>
        <w:tc>
          <w:tcPr>
            <w:tcW w:w="652" w:type="dxa"/>
            <w:vAlign w:val="center"/>
          </w:tcPr>
          <w:p w14:paraId="64B45BAE" w14:textId="77777777" w:rsidR="007E60C9" w:rsidRPr="007E60C9" w:rsidRDefault="007E60C9" w:rsidP="007E60C9">
            <w:pPr>
              <w:keepNext/>
              <w:keepLines/>
              <w:spacing w:after="0"/>
              <w:jc w:val="center"/>
              <w:rPr>
                <w:ins w:id="2622" w:author="Chatterjee Debdeep" w:date="2022-11-23T15:38:00Z"/>
                <w:rFonts w:ascii="Arial" w:hAnsi="Arial" w:cs="Arial"/>
                <w:sz w:val="16"/>
                <w:szCs w:val="16"/>
                <w:lang w:val="en-US" w:eastAsia="zh-CN"/>
              </w:rPr>
            </w:pPr>
            <w:ins w:id="2623" w:author="Chatterjee Debdeep" w:date="2022-11-23T15:38:00Z">
              <w:r w:rsidRPr="007E60C9">
                <w:rPr>
                  <w:rFonts w:ascii="Arial" w:hAnsi="Arial" w:cs="Arial"/>
                  <w:sz w:val="16"/>
                  <w:szCs w:val="16"/>
                  <w:lang w:val="en-US" w:eastAsia="zh-CN"/>
                </w:rPr>
                <w:t>0.181</w:t>
              </w:r>
            </w:ins>
          </w:p>
        </w:tc>
        <w:tc>
          <w:tcPr>
            <w:tcW w:w="652" w:type="dxa"/>
            <w:vAlign w:val="center"/>
          </w:tcPr>
          <w:p w14:paraId="762E19DE" w14:textId="77777777" w:rsidR="007E60C9" w:rsidRPr="007E60C9" w:rsidRDefault="007E60C9" w:rsidP="007E60C9">
            <w:pPr>
              <w:keepNext/>
              <w:keepLines/>
              <w:spacing w:after="0"/>
              <w:jc w:val="center"/>
              <w:rPr>
                <w:ins w:id="2624" w:author="Chatterjee Debdeep" w:date="2022-11-23T15:38:00Z"/>
                <w:rFonts w:ascii="Arial" w:hAnsi="Arial" w:cs="Arial"/>
                <w:sz w:val="16"/>
                <w:szCs w:val="16"/>
                <w:lang w:val="en-US" w:eastAsia="zh-CN"/>
              </w:rPr>
            </w:pPr>
            <w:ins w:id="2625" w:author="Chatterjee Debdeep" w:date="2022-11-23T15:38:00Z">
              <w:r w:rsidRPr="007E60C9">
                <w:rPr>
                  <w:rFonts w:ascii="Arial" w:hAnsi="Arial" w:cs="Arial"/>
                  <w:sz w:val="16"/>
                  <w:szCs w:val="16"/>
                  <w:lang w:val="en-US" w:eastAsia="zh-CN"/>
                </w:rPr>
                <w:t>0.361</w:t>
              </w:r>
            </w:ins>
          </w:p>
        </w:tc>
        <w:tc>
          <w:tcPr>
            <w:tcW w:w="652" w:type="dxa"/>
            <w:vAlign w:val="center"/>
          </w:tcPr>
          <w:p w14:paraId="61A35CEC" w14:textId="77777777" w:rsidR="007E60C9" w:rsidRPr="007E60C9" w:rsidRDefault="007E60C9" w:rsidP="007E60C9">
            <w:pPr>
              <w:keepNext/>
              <w:keepLines/>
              <w:spacing w:after="0"/>
              <w:jc w:val="center"/>
              <w:rPr>
                <w:ins w:id="2626" w:author="Chatterjee Debdeep" w:date="2022-11-23T15:38:00Z"/>
                <w:rFonts w:ascii="Arial" w:hAnsi="Arial" w:cs="Arial"/>
                <w:sz w:val="16"/>
                <w:szCs w:val="16"/>
                <w:lang w:val="en-US" w:eastAsia="zh-CN"/>
              </w:rPr>
            </w:pPr>
            <w:ins w:id="2627" w:author="Chatterjee Debdeep" w:date="2022-11-23T15:38:00Z">
              <w:r w:rsidRPr="007E60C9">
                <w:rPr>
                  <w:rFonts w:ascii="Arial" w:hAnsi="Arial" w:cs="Arial"/>
                  <w:sz w:val="16"/>
                  <w:szCs w:val="16"/>
                  <w:lang w:val="en-US" w:eastAsia="zh-CN"/>
                </w:rPr>
                <w:t>0.628</w:t>
              </w:r>
            </w:ins>
          </w:p>
        </w:tc>
        <w:tc>
          <w:tcPr>
            <w:tcW w:w="652" w:type="dxa"/>
            <w:vAlign w:val="center"/>
          </w:tcPr>
          <w:p w14:paraId="5330AC90" w14:textId="77777777" w:rsidR="007E60C9" w:rsidRPr="007E60C9" w:rsidRDefault="007E60C9" w:rsidP="007E60C9">
            <w:pPr>
              <w:keepNext/>
              <w:keepLines/>
              <w:spacing w:after="0"/>
              <w:jc w:val="center"/>
              <w:rPr>
                <w:ins w:id="2628" w:author="Chatterjee Debdeep" w:date="2022-11-23T15:38:00Z"/>
                <w:rFonts w:ascii="Arial" w:hAnsi="Arial" w:cs="Arial"/>
                <w:sz w:val="16"/>
                <w:szCs w:val="16"/>
                <w:lang w:val="en-US" w:eastAsia="zh-CN"/>
              </w:rPr>
            </w:pPr>
            <w:ins w:id="2629" w:author="Chatterjee Debdeep" w:date="2022-11-23T15:38:00Z">
              <w:r w:rsidRPr="007E60C9">
                <w:rPr>
                  <w:rFonts w:ascii="Arial" w:hAnsi="Arial" w:cs="Arial"/>
                  <w:sz w:val="16"/>
                  <w:szCs w:val="16"/>
                  <w:lang w:val="en-US" w:eastAsia="zh-CN"/>
                </w:rPr>
                <w:t>1.628</w:t>
              </w:r>
            </w:ins>
          </w:p>
        </w:tc>
        <w:tc>
          <w:tcPr>
            <w:tcW w:w="1677" w:type="dxa"/>
            <w:vAlign w:val="center"/>
          </w:tcPr>
          <w:p w14:paraId="0D59008F" w14:textId="77777777" w:rsidR="007E60C9" w:rsidRPr="007E60C9" w:rsidRDefault="007E60C9" w:rsidP="007E60C9">
            <w:pPr>
              <w:keepNext/>
              <w:keepLines/>
              <w:spacing w:after="0"/>
              <w:jc w:val="center"/>
              <w:rPr>
                <w:ins w:id="2630" w:author="Chatterjee Debdeep" w:date="2022-11-23T15:38:00Z"/>
                <w:rFonts w:ascii="Arial" w:hAnsi="Arial"/>
                <w:sz w:val="18"/>
                <w:lang w:eastAsia="zh-CN"/>
              </w:rPr>
            </w:pPr>
            <w:ins w:id="2631"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676" w:type="dxa"/>
            <w:vAlign w:val="center"/>
          </w:tcPr>
          <w:p w14:paraId="2A77252C" w14:textId="77777777" w:rsidR="007E60C9" w:rsidRPr="007E60C9" w:rsidRDefault="007E60C9" w:rsidP="007E60C9">
            <w:pPr>
              <w:keepNext/>
              <w:keepLines/>
              <w:spacing w:after="0"/>
              <w:jc w:val="center"/>
              <w:rPr>
                <w:ins w:id="2632" w:author="Chatterjee Debdeep" w:date="2022-11-23T15:38:00Z"/>
                <w:rFonts w:ascii="Arial" w:hAnsi="Arial"/>
                <w:sz w:val="18"/>
                <w:lang w:eastAsia="zh-CN"/>
              </w:rPr>
            </w:pPr>
            <w:ins w:id="2633" w:author="Chatterjee Debdeep" w:date="2022-11-23T15:38:00Z">
              <w:r w:rsidRPr="007E60C9">
                <w:rPr>
                  <w:rFonts w:ascii="Arial" w:hAnsi="Arial" w:hint="eastAsia"/>
                  <w:sz w:val="18"/>
                  <w:lang w:eastAsia="zh-CN"/>
                </w:rPr>
                <w:t>7</w:t>
              </w:r>
              <w:r w:rsidRPr="007E60C9">
                <w:rPr>
                  <w:rFonts w:ascii="Arial" w:hAnsi="Arial"/>
                  <w:sz w:val="18"/>
                  <w:lang w:eastAsia="zh-CN"/>
                </w:rPr>
                <w:t>6%</w:t>
              </w:r>
            </w:ins>
          </w:p>
        </w:tc>
      </w:tr>
    </w:tbl>
    <w:p w14:paraId="3C1EF2FD" w14:textId="77777777" w:rsidR="007E60C9" w:rsidRPr="007E60C9" w:rsidRDefault="007E60C9" w:rsidP="007E60C9">
      <w:pPr>
        <w:overflowPunct w:val="0"/>
        <w:autoSpaceDE w:val="0"/>
        <w:autoSpaceDN w:val="0"/>
        <w:adjustRightInd w:val="0"/>
        <w:spacing w:after="120" w:line="259" w:lineRule="auto"/>
        <w:jc w:val="both"/>
        <w:textAlignment w:val="baseline"/>
        <w:rPr>
          <w:ins w:id="2634" w:author="Chatterjee Debdeep" w:date="2022-11-23T15:38:00Z"/>
        </w:rPr>
      </w:pPr>
      <w:ins w:id="2635" w:author="Chatterjee Debdeep" w:date="2022-11-23T15:38:00Z">
        <w:r w:rsidRPr="007E60C9">
          <w:t xml:space="preserve">  </w:t>
        </w:r>
      </w:ins>
    </w:p>
    <w:p w14:paraId="0A5CB4DF" w14:textId="2296B333" w:rsidR="007E60C9" w:rsidRPr="007E60C9" w:rsidRDefault="007E60C9" w:rsidP="007E60C9">
      <w:pPr>
        <w:keepNext/>
        <w:keepLines/>
        <w:spacing w:before="60" w:line="259" w:lineRule="auto"/>
        <w:jc w:val="center"/>
        <w:rPr>
          <w:ins w:id="2636" w:author="Chatterjee Debdeep" w:date="2022-11-23T15:38:00Z"/>
          <w:rFonts w:ascii="Arial" w:hAnsi="Arial"/>
          <w:b/>
        </w:rPr>
      </w:pPr>
      <w:ins w:id="2637" w:author="Chatterjee Debdeep" w:date="2022-11-23T15:38:00Z">
        <w:r w:rsidRPr="007E60C9">
          <w:rPr>
            <w:rFonts w:ascii="Arial" w:hAnsi="Arial"/>
            <w:b/>
          </w:rPr>
          <w:t xml:space="preserve">Table B.1.2.2.2-2: </w:t>
        </w:r>
        <w:r w:rsidRPr="007E60C9">
          <w:rPr>
            <w:rFonts w:ascii="Arial" w:hAnsi="Arial"/>
            <w:b/>
            <w:lang w:val="en-US"/>
          </w:rPr>
          <w:t xml:space="preserve">Sidelink positioning - horizontal relative accuracy </w:t>
        </w:r>
        <w:r w:rsidRPr="007E60C9">
          <w:rPr>
            <w:rFonts w:ascii="Arial" w:hAnsi="Arial"/>
            <w:b/>
            <w:lang w:eastAsia="zh-CN"/>
          </w:rPr>
          <w:t xml:space="preserve">for urban grid scenarios for V2X use cases </w:t>
        </w:r>
        <w:r w:rsidRPr="007E60C9">
          <w:rPr>
            <w:rFonts w:ascii="Arial" w:hAnsi="Arial"/>
            <w:b/>
          </w:rPr>
          <w:t>from [</w:t>
        </w:r>
      </w:ins>
      <w:ins w:id="2638" w:author="Chatterjee Debdeep" w:date="2022-11-23T15:46:00Z">
        <w:r w:rsidR="009F2F5A">
          <w:rPr>
            <w:rFonts w:ascii="Arial" w:hAnsi="Arial"/>
            <w:b/>
          </w:rPr>
          <w:t>19</w:t>
        </w:r>
      </w:ins>
      <w:ins w:id="2639" w:author="Chatterjee Debdeep" w:date="2022-11-23T15:38:00Z">
        <w:r w:rsidRPr="007E60C9">
          <w:rPr>
            <w:rFonts w:ascii="Arial" w:hAnsi="Arial"/>
            <w:b/>
          </w:rPr>
          <w:t>]</w:t>
        </w:r>
      </w:ins>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652"/>
        <w:gridCol w:w="652"/>
        <w:gridCol w:w="652"/>
        <w:gridCol w:w="652"/>
        <w:gridCol w:w="1701"/>
        <w:gridCol w:w="1700"/>
      </w:tblGrid>
      <w:tr w:rsidR="007E60C9" w:rsidRPr="007E60C9" w14:paraId="456DBADC" w14:textId="77777777" w:rsidTr="002318CE">
        <w:trPr>
          <w:trHeight w:val="262"/>
          <w:jc w:val="center"/>
          <w:ins w:id="2640" w:author="Chatterjee Debdeep" w:date="2022-11-23T15:38:00Z"/>
        </w:trPr>
        <w:tc>
          <w:tcPr>
            <w:tcW w:w="3204" w:type="dxa"/>
            <w:vAlign w:val="center"/>
          </w:tcPr>
          <w:p w14:paraId="21938423" w14:textId="77777777" w:rsidR="007E60C9" w:rsidRPr="007E60C9" w:rsidRDefault="007E60C9" w:rsidP="007E60C9">
            <w:pPr>
              <w:keepNext/>
              <w:keepLines/>
              <w:spacing w:after="0"/>
              <w:jc w:val="center"/>
              <w:rPr>
                <w:ins w:id="2641" w:author="Chatterjee Debdeep" w:date="2022-11-23T15:38:00Z"/>
                <w:rFonts w:ascii="Arial" w:hAnsi="Arial"/>
                <w:b/>
                <w:sz w:val="18"/>
              </w:rPr>
            </w:pPr>
            <w:ins w:id="2642"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3341043D" w14:textId="77777777" w:rsidR="007E60C9" w:rsidRPr="007E60C9" w:rsidRDefault="007E60C9" w:rsidP="007E60C9">
            <w:pPr>
              <w:keepNext/>
              <w:keepLines/>
              <w:spacing w:after="0"/>
              <w:jc w:val="center"/>
              <w:rPr>
                <w:ins w:id="2643" w:author="Chatterjee Debdeep" w:date="2022-11-23T15:38:00Z"/>
                <w:rFonts w:ascii="Arial" w:hAnsi="Arial"/>
                <w:b/>
                <w:sz w:val="18"/>
              </w:rPr>
            </w:pPr>
            <w:ins w:id="2644" w:author="Chatterjee Debdeep" w:date="2022-11-23T15:38:00Z">
              <w:r w:rsidRPr="007E60C9">
                <w:rPr>
                  <w:rFonts w:ascii="Arial" w:hAnsi="Arial"/>
                  <w:b/>
                  <w:sz w:val="18"/>
                </w:rPr>
                <w:t>50%</w:t>
              </w:r>
            </w:ins>
          </w:p>
        </w:tc>
        <w:tc>
          <w:tcPr>
            <w:tcW w:w="652" w:type="dxa"/>
            <w:vAlign w:val="center"/>
          </w:tcPr>
          <w:p w14:paraId="604C639C" w14:textId="77777777" w:rsidR="007E60C9" w:rsidRPr="007E60C9" w:rsidRDefault="007E60C9" w:rsidP="007E60C9">
            <w:pPr>
              <w:keepNext/>
              <w:keepLines/>
              <w:spacing w:after="0"/>
              <w:jc w:val="center"/>
              <w:rPr>
                <w:ins w:id="2645" w:author="Chatterjee Debdeep" w:date="2022-11-23T15:38:00Z"/>
                <w:rFonts w:ascii="Arial" w:hAnsi="Arial"/>
                <w:b/>
                <w:sz w:val="18"/>
              </w:rPr>
            </w:pPr>
            <w:ins w:id="2646" w:author="Chatterjee Debdeep" w:date="2022-11-23T15:38:00Z">
              <w:r w:rsidRPr="007E60C9">
                <w:rPr>
                  <w:rFonts w:ascii="Arial" w:hAnsi="Arial"/>
                  <w:b/>
                  <w:sz w:val="18"/>
                </w:rPr>
                <w:t>67%</w:t>
              </w:r>
            </w:ins>
          </w:p>
        </w:tc>
        <w:tc>
          <w:tcPr>
            <w:tcW w:w="652" w:type="dxa"/>
            <w:vAlign w:val="center"/>
          </w:tcPr>
          <w:p w14:paraId="6D965480" w14:textId="77777777" w:rsidR="007E60C9" w:rsidRPr="007E60C9" w:rsidRDefault="007E60C9" w:rsidP="007E60C9">
            <w:pPr>
              <w:keepNext/>
              <w:keepLines/>
              <w:spacing w:after="0"/>
              <w:jc w:val="center"/>
              <w:rPr>
                <w:ins w:id="2647" w:author="Chatterjee Debdeep" w:date="2022-11-23T15:38:00Z"/>
                <w:rFonts w:ascii="Arial" w:hAnsi="Arial"/>
                <w:b/>
                <w:sz w:val="18"/>
              </w:rPr>
            </w:pPr>
            <w:ins w:id="2648" w:author="Chatterjee Debdeep" w:date="2022-11-23T15:38:00Z">
              <w:r w:rsidRPr="007E60C9">
                <w:rPr>
                  <w:rFonts w:ascii="Arial" w:hAnsi="Arial"/>
                  <w:b/>
                  <w:sz w:val="18"/>
                </w:rPr>
                <w:t>80%</w:t>
              </w:r>
            </w:ins>
          </w:p>
        </w:tc>
        <w:tc>
          <w:tcPr>
            <w:tcW w:w="652" w:type="dxa"/>
            <w:vAlign w:val="center"/>
          </w:tcPr>
          <w:p w14:paraId="3B34A3DE" w14:textId="77777777" w:rsidR="007E60C9" w:rsidRPr="007E60C9" w:rsidRDefault="007E60C9" w:rsidP="007E60C9">
            <w:pPr>
              <w:keepNext/>
              <w:keepLines/>
              <w:spacing w:after="0"/>
              <w:jc w:val="center"/>
              <w:rPr>
                <w:ins w:id="2649" w:author="Chatterjee Debdeep" w:date="2022-11-23T15:38:00Z"/>
                <w:rFonts w:ascii="Arial" w:hAnsi="Arial"/>
                <w:b/>
                <w:sz w:val="18"/>
              </w:rPr>
            </w:pPr>
            <w:ins w:id="2650" w:author="Chatterjee Debdeep" w:date="2022-11-23T15:38:00Z">
              <w:r w:rsidRPr="007E60C9">
                <w:rPr>
                  <w:rFonts w:ascii="Arial" w:hAnsi="Arial"/>
                  <w:b/>
                  <w:sz w:val="18"/>
                </w:rPr>
                <w:t>90%</w:t>
              </w:r>
            </w:ins>
          </w:p>
        </w:tc>
        <w:tc>
          <w:tcPr>
            <w:tcW w:w="1701" w:type="dxa"/>
            <w:vAlign w:val="center"/>
          </w:tcPr>
          <w:p w14:paraId="6D7F4EBE" w14:textId="77777777" w:rsidR="007E60C9" w:rsidRPr="007E60C9" w:rsidRDefault="007E60C9" w:rsidP="007E60C9">
            <w:pPr>
              <w:keepNext/>
              <w:keepLines/>
              <w:spacing w:after="0"/>
              <w:jc w:val="center"/>
              <w:rPr>
                <w:ins w:id="2651" w:author="Chatterjee Debdeep" w:date="2022-11-23T15:38:00Z"/>
                <w:rFonts w:ascii="Arial" w:hAnsi="Arial"/>
                <w:b/>
                <w:sz w:val="18"/>
              </w:rPr>
            </w:pPr>
            <w:ins w:id="2652"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700" w:type="dxa"/>
            <w:vAlign w:val="center"/>
          </w:tcPr>
          <w:p w14:paraId="47FCB9B9" w14:textId="77777777" w:rsidR="007E60C9" w:rsidRPr="007E60C9" w:rsidRDefault="007E60C9" w:rsidP="007E60C9">
            <w:pPr>
              <w:keepNext/>
              <w:keepLines/>
              <w:spacing w:after="0"/>
              <w:jc w:val="center"/>
              <w:rPr>
                <w:ins w:id="2653" w:author="Chatterjee Debdeep" w:date="2022-11-23T15:38:00Z"/>
                <w:rFonts w:ascii="Arial" w:hAnsi="Arial"/>
                <w:b/>
                <w:sz w:val="18"/>
              </w:rPr>
            </w:pPr>
            <w:ins w:id="2654"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792DC30C" w14:textId="77777777" w:rsidTr="002318CE">
        <w:trPr>
          <w:trHeight w:val="397"/>
          <w:jc w:val="center"/>
          <w:ins w:id="2655" w:author="Chatterjee Debdeep" w:date="2022-11-23T15:38:00Z"/>
        </w:trPr>
        <w:tc>
          <w:tcPr>
            <w:tcW w:w="3204" w:type="dxa"/>
            <w:vAlign w:val="center"/>
          </w:tcPr>
          <w:p w14:paraId="1DA65CCC" w14:textId="77777777" w:rsidR="007E60C9" w:rsidRPr="007E60C9" w:rsidRDefault="007E60C9" w:rsidP="007E60C9">
            <w:pPr>
              <w:keepNext/>
              <w:keepLines/>
              <w:spacing w:after="0"/>
              <w:jc w:val="both"/>
              <w:rPr>
                <w:ins w:id="2656" w:author="Chatterjee Debdeep" w:date="2022-11-23T15:38:00Z"/>
                <w:rFonts w:ascii="Arial" w:eastAsia="MS Mincho" w:hAnsi="Arial" w:cs="Arial"/>
                <w:sz w:val="18"/>
                <w:szCs w:val="18"/>
                <w:lang w:val="sv-SE"/>
              </w:rPr>
            </w:pPr>
            <w:ins w:id="2657" w:author="Chatterjee Debdeep" w:date="2022-11-23T15:38:00Z">
              <w:r w:rsidRPr="007E60C9">
                <w:rPr>
                  <w:rFonts w:ascii="Arial" w:hAnsi="Arial" w:cs="Arial"/>
                  <w:b/>
                  <w:sz w:val="16"/>
                  <w:szCs w:val="16"/>
                  <w:lang w:val="sv-SE" w:eastAsia="zh-CN"/>
                </w:rPr>
                <w:t>2101, V2X, UrbanGrid, [UE], 20MHz, RTT+AOA, Relative, X=10m</w:t>
              </w:r>
            </w:ins>
          </w:p>
        </w:tc>
        <w:tc>
          <w:tcPr>
            <w:tcW w:w="652" w:type="dxa"/>
            <w:vAlign w:val="center"/>
          </w:tcPr>
          <w:p w14:paraId="1242AD8B" w14:textId="77777777" w:rsidR="007E60C9" w:rsidRPr="007E60C9" w:rsidRDefault="007E60C9" w:rsidP="007E60C9">
            <w:pPr>
              <w:keepNext/>
              <w:keepLines/>
              <w:spacing w:after="0"/>
              <w:jc w:val="center"/>
              <w:rPr>
                <w:ins w:id="2658" w:author="Chatterjee Debdeep" w:date="2022-11-23T15:38:00Z"/>
                <w:rFonts w:ascii="Arial" w:hAnsi="Arial"/>
                <w:sz w:val="18"/>
              </w:rPr>
            </w:pPr>
            <w:ins w:id="2659" w:author="Chatterjee Debdeep" w:date="2022-11-23T15:38:00Z">
              <w:r w:rsidRPr="007E60C9">
                <w:rPr>
                  <w:rFonts w:ascii="Arial" w:hAnsi="Arial" w:cs="Arial"/>
                  <w:sz w:val="16"/>
                  <w:szCs w:val="16"/>
                  <w:lang w:val="en-US" w:eastAsia="zh-CN"/>
                </w:rPr>
                <w:t>1.072</w:t>
              </w:r>
            </w:ins>
          </w:p>
        </w:tc>
        <w:tc>
          <w:tcPr>
            <w:tcW w:w="652" w:type="dxa"/>
            <w:vAlign w:val="center"/>
          </w:tcPr>
          <w:p w14:paraId="23086026" w14:textId="77777777" w:rsidR="007E60C9" w:rsidRPr="007E60C9" w:rsidRDefault="007E60C9" w:rsidP="007E60C9">
            <w:pPr>
              <w:keepNext/>
              <w:keepLines/>
              <w:spacing w:after="0"/>
              <w:jc w:val="center"/>
              <w:rPr>
                <w:ins w:id="2660" w:author="Chatterjee Debdeep" w:date="2022-11-23T15:38:00Z"/>
                <w:rFonts w:ascii="Arial" w:hAnsi="Arial"/>
                <w:sz w:val="18"/>
              </w:rPr>
            </w:pPr>
            <w:ins w:id="2661" w:author="Chatterjee Debdeep" w:date="2022-11-23T15:38:00Z">
              <w:r w:rsidRPr="007E60C9">
                <w:rPr>
                  <w:rFonts w:ascii="Arial" w:hAnsi="Arial" w:cs="Arial"/>
                  <w:sz w:val="16"/>
                  <w:szCs w:val="16"/>
                  <w:lang w:val="en-US" w:eastAsia="zh-CN"/>
                </w:rPr>
                <w:t>1.621</w:t>
              </w:r>
            </w:ins>
          </w:p>
        </w:tc>
        <w:tc>
          <w:tcPr>
            <w:tcW w:w="652" w:type="dxa"/>
            <w:vAlign w:val="center"/>
          </w:tcPr>
          <w:p w14:paraId="135D638E" w14:textId="77777777" w:rsidR="007E60C9" w:rsidRPr="007E60C9" w:rsidRDefault="007E60C9" w:rsidP="007E60C9">
            <w:pPr>
              <w:keepNext/>
              <w:keepLines/>
              <w:spacing w:after="0"/>
              <w:jc w:val="center"/>
              <w:rPr>
                <w:ins w:id="2662" w:author="Chatterjee Debdeep" w:date="2022-11-23T15:38:00Z"/>
                <w:rFonts w:ascii="Arial" w:hAnsi="Arial"/>
                <w:sz w:val="18"/>
              </w:rPr>
            </w:pPr>
            <w:ins w:id="2663" w:author="Chatterjee Debdeep" w:date="2022-11-23T15:38:00Z">
              <w:r w:rsidRPr="007E60C9">
                <w:rPr>
                  <w:rFonts w:ascii="Arial" w:hAnsi="Arial" w:cs="Arial"/>
                  <w:sz w:val="16"/>
                  <w:szCs w:val="16"/>
                  <w:lang w:val="en-US" w:eastAsia="zh-CN"/>
                </w:rPr>
                <w:t>2.485</w:t>
              </w:r>
            </w:ins>
          </w:p>
        </w:tc>
        <w:tc>
          <w:tcPr>
            <w:tcW w:w="652" w:type="dxa"/>
            <w:vAlign w:val="center"/>
          </w:tcPr>
          <w:p w14:paraId="00C0F896" w14:textId="77777777" w:rsidR="007E60C9" w:rsidRPr="007E60C9" w:rsidRDefault="007E60C9" w:rsidP="007E60C9">
            <w:pPr>
              <w:keepNext/>
              <w:keepLines/>
              <w:spacing w:after="0"/>
              <w:jc w:val="center"/>
              <w:rPr>
                <w:ins w:id="2664" w:author="Chatterjee Debdeep" w:date="2022-11-23T15:38:00Z"/>
                <w:rFonts w:ascii="Arial" w:hAnsi="Arial"/>
                <w:sz w:val="18"/>
              </w:rPr>
            </w:pPr>
            <w:ins w:id="2665" w:author="Chatterjee Debdeep" w:date="2022-11-23T15:38:00Z">
              <w:r w:rsidRPr="007E60C9">
                <w:rPr>
                  <w:rFonts w:ascii="Arial" w:hAnsi="Arial" w:cs="Arial"/>
                  <w:sz w:val="16"/>
                  <w:szCs w:val="16"/>
                  <w:lang w:val="en-US" w:eastAsia="zh-CN"/>
                </w:rPr>
                <w:t>4.254</w:t>
              </w:r>
            </w:ins>
          </w:p>
        </w:tc>
        <w:tc>
          <w:tcPr>
            <w:tcW w:w="1701" w:type="dxa"/>
            <w:vAlign w:val="center"/>
          </w:tcPr>
          <w:p w14:paraId="060D363D" w14:textId="77777777" w:rsidR="007E60C9" w:rsidRPr="007E60C9" w:rsidRDefault="007E60C9" w:rsidP="007E60C9">
            <w:pPr>
              <w:keepNext/>
              <w:keepLines/>
              <w:spacing w:after="0"/>
              <w:jc w:val="center"/>
              <w:rPr>
                <w:ins w:id="2666" w:author="Chatterjee Debdeep" w:date="2022-11-23T15:38:00Z"/>
                <w:rFonts w:ascii="Arial" w:hAnsi="Arial"/>
                <w:sz w:val="18"/>
                <w:lang w:eastAsia="zh-CN"/>
              </w:rPr>
            </w:pPr>
            <w:ins w:id="2667" w:author="Chatterjee Debdeep" w:date="2022-11-23T15:38:00Z">
              <w:r w:rsidRPr="007E60C9">
                <w:rPr>
                  <w:rFonts w:ascii="Arial" w:hAnsi="Arial" w:hint="eastAsia"/>
                  <w:sz w:val="18"/>
                  <w:lang w:eastAsia="zh-CN"/>
                </w:rPr>
                <w:t>6</w:t>
              </w:r>
              <w:r w:rsidRPr="007E60C9">
                <w:rPr>
                  <w:rFonts w:ascii="Arial" w:hAnsi="Arial"/>
                  <w:sz w:val="18"/>
                  <w:lang w:eastAsia="zh-CN"/>
                </w:rPr>
                <w:t>4%</w:t>
              </w:r>
            </w:ins>
          </w:p>
        </w:tc>
        <w:tc>
          <w:tcPr>
            <w:tcW w:w="1700" w:type="dxa"/>
            <w:vAlign w:val="center"/>
          </w:tcPr>
          <w:p w14:paraId="43E667ED" w14:textId="77777777" w:rsidR="007E60C9" w:rsidRPr="007E60C9" w:rsidRDefault="007E60C9" w:rsidP="007E60C9">
            <w:pPr>
              <w:keepNext/>
              <w:keepLines/>
              <w:spacing w:after="0"/>
              <w:jc w:val="center"/>
              <w:rPr>
                <w:ins w:id="2668" w:author="Chatterjee Debdeep" w:date="2022-11-23T15:38:00Z"/>
                <w:rFonts w:ascii="Arial" w:hAnsi="Arial"/>
                <w:sz w:val="18"/>
                <w:lang w:eastAsia="zh-CN"/>
              </w:rPr>
            </w:pPr>
            <w:ins w:id="2669" w:author="Chatterjee Debdeep" w:date="2022-11-23T15:38:00Z">
              <w:r w:rsidRPr="007E60C9">
                <w:rPr>
                  <w:rFonts w:ascii="Arial" w:hAnsi="Arial" w:hint="eastAsia"/>
                  <w:sz w:val="18"/>
                  <w:lang w:eastAsia="zh-CN"/>
                </w:rPr>
                <w:t>2</w:t>
              </w:r>
              <w:r w:rsidRPr="007E60C9">
                <w:rPr>
                  <w:rFonts w:ascii="Arial" w:hAnsi="Arial"/>
                  <w:sz w:val="18"/>
                  <w:lang w:eastAsia="zh-CN"/>
                </w:rPr>
                <w:t>0%</w:t>
              </w:r>
            </w:ins>
          </w:p>
        </w:tc>
      </w:tr>
      <w:tr w:rsidR="007E60C9" w:rsidRPr="007E60C9" w14:paraId="5EA986D0" w14:textId="77777777" w:rsidTr="002318CE">
        <w:trPr>
          <w:trHeight w:val="397"/>
          <w:jc w:val="center"/>
          <w:ins w:id="2670" w:author="Chatterjee Debdeep" w:date="2022-11-23T15:38:00Z"/>
        </w:trPr>
        <w:tc>
          <w:tcPr>
            <w:tcW w:w="3204" w:type="dxa"/>
            <w:vAlign w:val="center"/>
          </w:tcPr>
          <w:p w14:paraId="6BA09D0A" w14:textId="77777777" w:rsidR="007E60C9" w:rsidRPr="007E60C9" w:rsidRDefault="007E60C9" w:rsidP="007E60C9">
            <w:pPr>
              <w:keepNext/>
              <w:keepLines/>
              <w:spacing w:after="0"/>
              <w:jc w:val="both"/>
              <w:rPr>
                <w:ins w:id="2671" w:author="Chatterjee Debdeep" w:date="2022-11-23T15:38:00Z"/>
                <w:rFonts w:ascii="Arial" w:eastAsia="MS Mincho" w:hAnsi="Arial" w:cs="Arial"/>
                <w:sz w:val="18"/>
                <w:szCs w:val="18"/>
                <w:lang w:val="sv-SE"/>
              </w:rPr>
            </w:pPr>
            <w:ins w:id="2672" w:author="Chatterjee Debdeep" w:date="2022-11-23T15:38:00Z">
              <w:r w:rsidRPr="007E60C9">
                <w:rPr>
                  <w:rFonts w:ascii="Arial" w:hAnsi="Arial" w:cs="Arial"/>
                  <w:b/>
                  <w:sz w:val="16"/>
                  <w:szCs w:val="16"/>
                  <w:lang w:val="sv-SE" w:eastAsia="zh-CN"/>
                </w:rPr>
                <w:t>2102, V2X, UrbanGrid, [UE], 40MHz, RTT+AOA, Relative, X=10m</w:t>
              </w:r>
            </w:ins>
          </w:p>
        </w:tc>
        <w:tc>
          <w:tcPr>
            <w:tcW w:w="652" w:type="dxa"/>
            <w:vAlign w:val="center"/>
          </w:tcPr>
          <w:p w14:paraId="0BB5883D" w14:textId="77777777" w:rsidR="007E60C9" w:rsidRPr="007E60C9" w:rsidRDefault="007E60C9" w:rsidP="007E60C9">
            <w:pPr>
              <w:keepNext/>
              <w:keepLines/>
              <w:spacing w:after="0"/>
              <w:jc w:val="center"/>
              <w:rPr>
                <w:ins w:id="2673" w:author="Chatterjee Debdeep" w:date="2022-11-23T15:38:00Z"/>
                <w:rFonts w:ascii="Arial" w:hAnsi="Arial"/>
                <w:sz w:val="18"/>
              </w:rPr>
            </w:pPr>
            <w:ins w:id="2674" w:author="Chatterjee Debdeep" w:date="2022-11-23T15:38:00Z">
              <w:r w:rsidRPr="007E60C9">
                <w:rPr>
                  <w:rFonts w:ascii="Arial" w:hAnsi="Arial" w:cs="Arial"/>
                  <w:sz w:val="16"/>
                  <w:szCs w:val="16"/>
                  <w:lang w:val="en-US" w:eastAsia="zh-CN"/>
                </w:rPr>
                <w:t>0.878</w:t>
              </w:r>
            </w:ins>
          </w:p>
        </w:tc>
        <w:tc>
          <w:tcPr>
            <w:tcW w:w="652" w:type="dxa"/>
            <w:vAlign w:val="center"/>
          </w:tcPr>
          <w:p w14:paraId="4E384C86" w14:textId="77777777" w:rsidR="007E60C9" w:rsidRPr="007E60C9" w:rsidRDefault="007E60C9" w:rsidP="007E60C9">
            <w:pPr>
              <w:keepNext/>
              <w:keepLines/>
              <w:spacing w:after="0"/>
              <w:jc w:val="center"/>
              <w:rPr>
                <w:ins w:id="2675" w:author="Chatterjee Debdeep" w:date="2022-11-23T15:38:00Z"/>
                <w:rFonts w:ascii="Arial" w:hAnsi="Arial"/>
                <w:sz w:val="18"/>
              </w:rPr>
            </w:pPr>
            <w:ins w:id="2676" w:author="Chatterjee Debdeep" w:date="2022-11-23T15:38:00Z">
              <w:r w:rsidRPr="007E60C9">
                <w:rPr>
                  <w:rFonts w:ascii="Arial" w:hAnsi="Arial" w:cs="Arial"/>
                  <w:sz w:val="16"/>
                  <w:szCs w:val="16"/>
                  <w:lang w:val="en-US" w:eastAsia="zh-CN"/>
                </w:rPr>
                <w:t>1.203</w:t>
              </w:r>
            </w:ins>
          </w:p>
        </w:tc>
        <w:tc>
          <w:tcPr>
            <w:tcW w:w="652" w:type="dxa"/>
            <w:vAlign w:val="center"/>
          </w:tcPr>
          <w:p w14:paraId="60DC8BA4" w14:textId="77777777" w:rsidR="007E60C9" w:rsidRPr="007E60C9" w:rsidRDefault="007E60C9" w:rsidP="007E60C9">
            <w:pPr>
              <w:keepNext/>
              <w:keepLines/>
              <w:spacing w:after="0"/>
              <w:jc w:val="center"/>
              <w:rPr>
                <w:ins w:id="2677" w:author="Chatterjee Debdeep" w:date="2022-11-23T15:38:00Z"/>
                <w:rFonts w:ascii="Arial" w:hAnsi="Arial"/>
                <w:sz w:val="18"/>
              </w:rPr>
            </w:pPr>
            <w:ins w:id="2678" w:author="Chatterjee Debdeep" w:date="2022-11-23T15:38:00Z">
              <w:r w:rsidRPr="007E60C9">
                <w:rPr>
                  <w:rFonts w:ascii="Arial" w:hAnsi="Arial" w:cs="Arial"/>
                  <w:sz w:val="16"/>
                  <w:szCs w:val="16"/>
                  <w:lang w:val="en-US" w:eastAsia="zh-CN"/>
                </w:rPr>
                <w:t>1.723</w:t>
              </w:r>
            </w:ins>
          </w:p>
        </w:tc>
        <w:tc>
          <w:tcPr>
            <w:tcW w:w="652" w:type="dxa"/>
            <w:vAlign w:val="center"/>
          </w:tcPr>
          <w:p w14:paraId="07E6000D" w14:textId="77777777" w:rsidR="007E60C9" w:rsidRPr="007E60C9" w:rsidRDefault="007E60C9" w:rsidP="007E60C9">
            <w:pPr>
              <w:keepNext/>
              <w:keepLines/>
              <w:spacing w:after="0"/>
              <w:jc w:val="center"/>
              <w:rPr>
                <w:ins w:id="2679" w:author="Chatterjee Debdeep" w:date="2022-11-23T15:38:00Z"/>
                <w:rFonts w:ascii="Arial" w:hAnsi="Arial"/>
                <w:sz w:val="18"/>
              </w:rPr>
            </w:pPr>
            <w:ins w:id="2680" w:author="Chatterjee Debdeep" w:date="2022-11-23T15:38:00Z">
              <w:r w:rsidRPr="007E60C9">
                <w:rPr>
                  <w:rFonts w:ascii="Arial" w:hAnsi="Arial" w:cs="Arial"/>
                  <w:sz w:val="16"/>
                  <w:szCs w:val="16"/>
                  <w:lang w:val="en-US" w:eastAsia="zh-CN"/>
                </w:rPr>
                <w:t>2.614</w:t>
              </w:r>
            </w:ins>
          </w:p>
        </w:tc>
        <w:tc>
          <w:tcPr>
            <w:tcW w:w="1701" w:type="dxa"/>
            <w:vAlign w:val="center"/>
          </w:tcPr>
          <w:p w14:paraId="1D9CB4A9" w14:textId="77777777" w:rsidR="007E60C9" w:rsidRPr="007E60C9" w:rsidRDefault="007E60C9" w:rsidP="007E60C9">
            <w:pPr>
              <w:keepNext/>
              <w:keepLines/>
              <w:spacing w:after="0"/>
              <w:jc w:val="center"/>
              <w:rPr>
                <w:ins w:id="2681" w:author="Chatterjee Debdeep" w:date="2022-11-23T15:38:00Z"/>
                <w:rFonts w:ascii="Arial" w:hAnsi="Arial"/>
                <w:sz w:val="18"/>
                <w:lang w:eastAsia="zh-CN"/>
              </w:rPr>
            </w:pPr>
            <w:ins w:id="2682" w:author="Chatterjee Debdeep" w:date="2022-11-23T15:38:00Z">
              <w:r w:rsidRPr="007E60C9">
                <w:rPr>
                  <w:rFonts w:ascii="Arial" w:hAnsi="Arial" w:hint="eastAsia"/>
                  <w:sz w:val="18"/>
                  <w:lang w:eastAsia="zh-CN"/>
                </w:rPr>
                <w:t>7</w:t>
              </w:r>
              <w:r w:rsidRPr="007E60C9">
                <w:rPr>
                  <w:rFonts w:ascii="Arial" w:hAnsi="Arial"/>
                  <w:sz w:val="18"/>
                  <w:lang w:eastAsia="zh-CN"/>
                </w:rPr>
                <w:t>5%</w:t>
              </w:r>
            </w:ins>
          </w:p>
        </w:tc>
        <w:tc>
          <w:tcPr>
            <w:tcW w:w="1700" w:type="dxa"/>
            <w:vAlign w:val="center"/>
          </w:tcPr>
          <w:p w14:paraId="1FCB8B3E" w14:textId="77777777" w:rsidR="007E60C9" w:rsidRPr="007E60C9" w:rsidRDefault="007E60C9" w:rsidP="007E60C9">
            <w:pPr>
              <w:keepNext/>
              <w:keepLines/>
              <w:spacing w:after="0"/>
              <w:jc w:val="center"/>
              <w:rPr>
                <w:ins w:id="2683" w:author="Chatterjee Debdeep" w:date="2022-11-23T15:38:00Z"/>
                <w:rFonts w:ascii="Arial" w:hAnsi="Arial"/>
                <w:sz w:val="18"/>
                <w:lang w:eastAsia="zh-CN"/>
              </w:rPr>
            </w:pPr>
            <w:ins w:id="2684" w:author="Chatterjee Debdeep" w:date="2022-11-23T15:38:00Z">
              <w:r w:rsidRPr="007E60C9">
                <w:rPr>
                  <w:rFonts w:ascii="Arial" w:hAnsi="Arial" w:hint="eastAsia"/>
                  <w:sz w:val="18"/>
                  <w:lang w:eastAsia="zh-CN"/>
                </w:rPr>
                <w:t>2</w:t>
              </w:r>
              <w:r w:rsidRPr="007E60C9">
                <w:rPr>
                  <w:rFonts w:ascii="Arial" w:hAnsi="Arial"/>
                  <w:sz w:val="18"/>
                  <w:lang w:eastAsia="zh-CN"/>
                </w:rPr>
                <w:t>4%</w:t>
              </w:r>
            </w:ins>
          </w:p>
        </w:tc>
      </w:tr>
      <w:tr w:rsidR="007E60C9" w:rsidRPr="007E60C9" w14:paraId="6B47B041" w14:textId="77777777" w:rsidTr="002318CE">
        <w:trPr>
          <w:trHeight w:val="397"/>
          <w:jc w:val="center"/>
          <w:ins w:id="2685" w:author="Chatterjee Debdeep" w:date="2022-11-23T15:38:00Z"/>
        </w:trPr>
        <w:tc>
          <w:tcPr>
            <w:tcW w:w="3204" w:type="dxa"/>
            <w:vAlign w:val="center"/>
          </w:tcPr>
          <w:p w14:paraId="28A5C9BB" w14:textId="77777777" w:rsidR="007E60C9" w:rsidRPr="007E60C9" w:rsidRDefault="007E60C9" w:rsidP="007E60C9">
            <w:pPr>
              <w:keepNext/>
              <w:keepLines/>
              <w:spacing w:after="0"/>
              <w:jc w:val="both"/>
              <w:rPr>
                <w:ins w:id="2686" w:author="Chatterjee Debdeep" w:date="2022-11-23T15:38:00Z"/>
                <w:rFonts w:ascii="Arial" w:eastAsia="MS Mincho" w:hAnsi="Arial" w:cs="Arial"/>
                <w:sz w:val="18"/>
                <w:szCs w:val="18"/>
                <w:lang w:val="sv-SE"/>
              </w:rPr>
            </w:pPr>
            <w:ins w:id="2687" w:author="Chatterjee Debdeep" w:date="2022-11-23T15:38:00Z">
              <w:r w:rsidRPr="007E60C9">
                <w:rPr>
                  <w:rFonts w:ascii="Arial" w:hAnsi="Arial" w:cs="Arial"/>
                  <w:b/>
                  <w:sz w:val="16"/>
                  <w:szCs w:val="16"/>
                  <w:lang w:val="sv-SE" w:eastAsia="zh-CN"/>
                </w:rPr>
                <w:t>2103, V2X, UrbanGrid, [UE], 100MHz, RTT+AOA, Relative, X=10m</w:t>
              </w:r>
            </w:ins>
          </w:p>
        </w:tc>
        <w:tc>
          <w:tcPr>
            <w:tcW w:w="652" w:type="dxa"/>
            <w:vAlign w:val="center"/>
          </w:tcPr>
          <w:p w14:paraId="7B38E18C" w14:textId="77777777" w:rsidR="007E60C9" w:rsidRPr="007E60C9" w:rsidRDefault="007E60C9" w:rsidP="007E60C9">
            <w:pPr>
              <w:keepNext/>
              <w:keepLines/>
              <w:spacing w:after="0"/>
              <w:jc w:val="center"/>
              <w:rPr>
                <w:ins w:id="2688" w:author="Chatterjee Debdeep" w:date="2022-11-23T15:38:00Z"/>
                <w:rFonts w:ascii="Arial" w:hAnsi="Arial"/>
                <w:sz w:val="18"/>
              </w:rPr>
            </w:pPr>
            <w:ins w:id="2689" w:author="Chatterjee Debdeep" w:date="2022-11-23T15:38:00Z">
              <w:r w:rsidRPr="007E60C9">
                <w:rPr>
                  <w:rFonts w:ascii="Arial" w:hAnsi="Arial" w:cs="Arial"/>
                  <w:sz w:val="16"/>
                  <w:szCs w:val="16"/>
                  <w:lang w:val="en-US" w:eastAsia="zh-CN"/>
                </w:rPr>
                <w:t>0.286</w:t>
              </w:r>
            </w:ins>
          </w:p>
        </w:tc>
        <w:tc>
          <w:tcPr>
            <w:tcW w:w="652" w:type="dxa"/>
            <w:vAlign w:val="center"/>
          </w:tcPr>
          <w:p w14:paraId="5031B729" w14:textId="77777777" w:rsidR="007E60C9" w:rsidRPr="007E60C9" w:rsidRDefault="007E60C9" w:rsidP="007E60C9">
            <w:pPr>
              <w:keepNext/>
              <w:keepLines/>
              <w:spacing w:after="0"/>
              <w:jc w:val="center"/>
              <w:rPr>
                <w:ins w:id="2690" w:author="Chatterjee Debdeep" w:date="2022-11-23T15:38:00Z"/>
                <w:rFonts w:ascii="Arial" w:hAnsi="Arial"/>
                <w:sz w:val="18"/>
              </w:rPr>
            </w:pPr>
            <w:ins w:id="2691" w:author="Chatterjee Debdeep" w:date="2022-11-23T15:38:00Z">
              <w:r w:rsidRPr="007E60C9">
                <w:rPr>
                  <w:rFonts w:ascii="Arial" w:hAnsi="Arial" w:cs="Arial"/>
                  <w:sz w:val="16"/>
                  <w:szCs w:val="16"/>
                  <w:lang w:val="en-US" w:eastAsia="zh-CN"/>
                </w:rPr>
                <w:t>0.403</w:t>
              </w:r>
            </w:ins>
          </w:p>
        </w:tc>
        <w:tc>
          <w:tcPr>
            <w:tcW w:w="652" w:type="dxa"/>
            <w:vAlign w:val="center"/>
          </w:tcPr>
          <w:p w14:paraId="1E4C911D" w14:textId="77777777" w:rsidR="007E60C9" w:rsidRPr="007E60C9" w:rsidRDefault="007E60C9" w:rsidP="007E60C9">
            <w:pPr>
              <w:keepNext/>
              <w:keepLines/>
              <w:spacing w:after="0"/>
              <w:jc w:val="center"/>
              <w:rPr>
                <w:ins w:id="2692" w:author="Chatterjee Debdeep" w:date="2022-11-23T15:38:00Z"/>
                <w:rFonts w:ascii="Arial" w:hAnsi="Arial"/>
                <w:sz w:val="18"/>
              </w:rPr>
            </w:pPr>
            <w:ins w:id="2693" w:author="Chatterjee Debdeep" w:date="2022-11-23T15:38:00Z">
              <w:r w:rsidRPr="007E60C9">
                <w:rPr>
                  <w:rFonts w:ascii="Arial" w:hAnsi="Arial" w:cs="Arial"/>
                  <w:sz w:val="16"/>
                  <w:szCs w:val="16"/>
                  <w:lang w:val="en-US" w:eastAsia="zh-CN"/>
                </w:rPr>
                <w:t>0.621</w:t>
              </w:r>
            </w:ins>
          </w:p>
        </w:tc>
        <w:tc>
          <w:tcPr>
            <w:tcW w:w="652" w:type="dxa"/>
            <w:vAlign w:val="center"/>
          </w:tcPr>
          <w:p w14:paraId="7A67CA9E" w14:textId="77777777" w:rsidR="007E60C9" w:rsidRPr="007E60C9" w:rsidRDefault="007E60C9" w:rsidP="007E60C9">
            <w:pPr>
              <w:keepNext/>
              <w:keepLines/>
              <w:spacing w:after="0"/>
              <w:jc w:val="center"/>
              <w:rPr>
                <w:ins w:id="2694" w:author="Chatterjee Debdeep" w:date="2022-11-23T15:38:00Z"/>
                <w:rFonts w:ascii="Arial" w:hAnsi="Arial"/>
                <w:sz w:val="18"/>
              </w:rPr>
            </w:pPr>
            <w:ins w:id="2695" w:author="Chatterjee Debdeep" w:date="2022-11-23T15:38:00Z">
              <w:r w:rsidRPr="007E60C9">
                <w:rPr>
                  <w:rFonts w:ascii="Arial" w:hAnsi="Arial" w:cs="Arial"/>
                  <w:sz w:val="16"/>
                  <w:szCs w:val="16"/>
                  <w:lang w:val="en-US" w:eastAsia="zh-CN"/>
                </w:rPr>
                <w:t>0.974</w:t>
              </w:r>
            </w:ins>
          </w:p>
        </w:tc>
        <w:tc>
          <w:tcPr>
            <w:tcW w:w="1701" w:type="dxa"/>
            <w:vAlign w:val="center"/>
          </w:tcPr>
          <w:p w14:paraId="7AD4FB5E" w14:textId="77777777" w:rsidR="007E60C9" w:rsidRPr="007E60C9" w:rsidRDefault="007E60C9" w:rsidP="007E60C9">
            <w:pPr>
              <w:keepNext/>
              <w:keepLines/>
              <w:spacing w:after="0"/>
              <w:jc w:val="center"/>
              <w:rPr>
                <w:ins w:id="2696" w:author="Chatterjee Debdeep" w:date="2022-11-23T15:38:00Z"/>
                <w:rFonts w:ascii="Arial" w:hAnsi="Arial"/>
                <w:sz w:val="18"/>
                <w:lang w:eastAsia="zh-CN"/>
              </w:rPr>
            </w:pPr>
            <w:ins w:id="269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57BC3B9C" w14:textId="77777777" w:rsidR="007E60C9" w:rsidRPr="007E60C9" w:rsidRDefault="007E60C9" w:rsidP="007E60C9">
            <w:pPr>
              <w:keepNext/>
              <w:keepLines/>
              <w:spacing w:after="0"/>
              <w:jc w:val="center"/>
              <w:rPr>
                <w:ins w:id="2698" w:author="Chatterjee Debdeep" w:date="2022-11-23T15:38:00Z"/>
                <w:rFonts w:ascii="Arial" w:hAnsi="Arial"/>
                <w:sz w:val="18"/>
                <w:lang w:eastAsia="zh-CN"/>
              </w:rPr>
            </w:pPr>
            <w:ins w:id="2699" w:author="Chatterjee Debdeep" w:date="2022-11-23T15:38:00Z">
              <w:r w:rsidRPr="007E60C9">
                <w:rPr>
                  <w:rFonts w:ascii="Arial" w:hAnsi="Arial" w:hint="eastAsia"/>
                  <w:sz w:val="18"/>
                  <w:lang w:eastAsia="zh-CN"/>
                </w:rPr>
                <w:t>7</w:t>
              </w:r>
              <w:r w:rsidRPr="007E60C9">
                <w:rPr>
                  <w:rFonts w:ascii="Arial" w:hAnsi="Arial"/>
                  <w:sz w:val="18"/>
                  <w:lang w:eastAsia="zh-CN"/>
                </w:rPr>
                <w:t>3%</w:t>
              </w:r>
            </w:ins>
          </w:p>
        </w:tc>
      </w:tr>
      <w:tr w:rsidR="007E60C9" w:rsidRPr="007E60C9" w14:paraId="3CA301D2" w14:textId="77777777" w:rsidTr="002318CE">
        <w:trPr>
          <w:trHeight w:val="397"/>
          <w:jc w:val="center"/>
          <w:ins w:id="2700" w:author="Chatterjee Debdeep" w:date="2022-11-23T15:38:00Z"/>
        </w:trPr>
        <w:tc>
          <w:tcPr>
            <w:tcW w:w="3204" w:type="dxa"/>
            <w:vAlign w:val="center"/>
          </w:tcPr>
          <w:p w14:paraId="38418CA0" w14:textId="77777777" w:rsidR="007E60C9" w:rsidRPr="007E60C9" w:rsidRDefault="007E60C9" w:rsidP="007E60C9">
            <w:pPr>
              <w:keepNext/>
              <w:keepLines/>
              <w:spacing w:after="0"/>
              <w:jc w:val="both"/>
              <w:rPr>
                <w:ins w:id="2701" w:author="Chatterjee Debdeep" w:date="2022-11-23T15:38:00Z"/>
                <w:rFonts w:ascii="Arial" w:hAnsi="Arial" w:cs="Arial"/>
                <w:b/>
                <w:sz w:val="16"/>
                <w:szCs w:val="16"/>
                <w:lang w:val="en-US" w:eastAsia="zh-CN"/>
              </w:rPr>
            </w:pPr>
            <w:ins w:id="2702" w:author="Chatterjee Debdeep" w:date="2022-11-23T15:38:00Z">
              <w:r w:rsidRPr="007E60C9">
                <w:rPr>
                  <w:rFonts w:ascii="Arial" w:hAnsi="Arial" w:cs="Arial"/>
                  <w:b/>
                  <w:sz w:val="16"/>
                  <w:szCs w:val="16"/>
                  <w:lang w:val="en-US" w:eastAsia="zh-CN"/>
                </w:rPr>
                <w:t>2104, V2X, UrbanGrid, [UE], 20MHz, RTT+AOA, LOS-only, Relative, X=10m</w:t>
              </w:r>
            </w:ins>
          </w:p>
        </w:tc>
        <w:tc>
          <w:tcPr>
            <w:tcW w:w="652" w:type="dxa"/>
            <w:vAlign w:val="center"/>
          </w:tcPr>
          <w:p w14:paraId="45BC95E4" w14:textId="77777777" w:rsidR="007E60C9" w:rsidRPr="007E60C9" w:rsidRDefault="007E60C9" w:rsidP="007E60C9">
            <w:pPr>
              <w:keepNext/>
              <w:keepLines/>
              <w:spacing w:after="0"/>
              <w:jc w:val="center"/>
              <w:rPr>
                <w:ins w:id="2703" w:author="Chatterjee Debdeep" w:date="2022-11-23T15:38:00Z"/>
                <w:rFonts w:ascii="Arial" w:hAnsi="Arial" w:cs="Arial"/>
                <w:sz w:val="16"/>
                <w:szCs w:val="16"/>
                <w:lang w:val="en-US" w:eastAsia="zh-CN"/>
              </w:rPr>
            </w:pPr>
            <w:ins w:id="2704" w:author="Chatterjee Debdeep" w:date="2022-11-23T15:38:00Z">
              <w:r w:rsidRPr="007E60C9">
                <w:rPr>
                  <w:rFonts w:ascii="Arial" w:hAnsi="Arial" w:cs="Arial"/>
                  <w:sz w:val="16"/>
                  <w:szCs w:val="16"/>
                  <w:lang w:val="en-US" w:eastAsia="zh-CN"/>
                </w:rPr>
                <w:t>1.014</w:t>
              </w:r>
            </w:ins>
          </w:p>
        </w:tc>
        <w:tc>
          <w:tcPr>
            <w:tcW w:w="652" w:type="dxa"/>
            <w:vAlign w:val="center"/>
          </w:tcPr>
          <w:p w14:paraId="6ECF1568" w14:textId="77777777" w:rsidR="007E60C9" w:rsidRPr="007E60C9" w:rsidRDefault="007E60C9" w:rsidP="007E60C9">
            <w:pPr>
              <w:keepNext/>
              <w:keepLines/>
              <w:spacing w:after="0"/>
              <w:jc w:val="center"/>
              <w:rPr>
                <w:ins w:id="2705" w:author="Chatterjee Debdeep" w:date="2022-11-23T15:38:00Z"/>
                <w:rFonts w:ascii="Arial" w:hAnsi="Arial" w:cs="Arial"/>
                <w:sz w:val="16"/>
                <w:szCs w:val="16"/>
                <w:lang w:val="en-US" w:eastAsia="zh-CN"/>
              </w:rPr>
            </w:pPr>
            <w:ins w:id="2706" w:author="Chatterjee Debdeep" w:date="2022-11-23T15:38:00Z">
              <w:r w:rsidRPr="007E60C9">
                <w:rPr>
                  <w:rFonts w:ascii="Arial" w:hAnsi="Arial" w:cs="Arial"/>
                  <w:sz w:val="16"/>
                  <w:szCs w:val="16"/>
                  <w:lang w:val="en-US" w:eastAsia="zh-CN"/>
                </w:rPr>
                <w:t>1.507</w:t>
              </w:r>
            </w:ins>
          </w:p>
        </w:tc>
        <w:tc>
          <w:tcPr>
            <w:tcW w:w="652" w:type="dxa"/>
            <w:vAlign w:val="center"/>
          </w:tcPr>
          <w:p w14:paraId="19751EDC" w14:textId="77777777" w:rsidR="007E60C9" w:rsidRPr="007E60C9" w:rsidRDefault="007E60C9" w:rsidP="007E60C9">
            <w:pPr>
              <w:keepNext/>
              <w:keepLines/>
              <w:spacing w:after="0"/>
              <w:jc w:val="center"/>
              <w:rPr>
                <w:ins w:id="2707" w:author="Chatterjee Debdeep" w:date="2022-11-23T15:38:00Z"/>
                <w:rFonts w:ascii="Arial" w:hAnsi="Arial" w:cs="Arial"/>
                <w:sz w:val="16"/>
                <w:szCs w:val="16"/>
                <w:lang w:val="en-US" w:eastAsia="zh-CN"/>
              </w:rPr>
            </w:pPr>
            <w:ins w:id="2708" w:author="Chatterjee Debdeep" w:date="2022-11-23T15:38:00Z">
              <w:r w:rsidRPr="007E60C9">
                <w:rPr>
                  <w:rFonts w:ascii="Arial" w:hAnsi="Arial" w:cs="Arial"/>
                  <w:sz w:val="16"/>
                  <w:szCs w:val="16"/>
                  <w:lang w:val="en-US" w:eastAsia="zh-CN"/>
                </w:rPr>
                <w:t>2.290</w:t>
              </w:r>
            </w:ins>
          </w:p>
        </w:tc>
        <w:tc>
          <w:tcPr>
            <w:tcW w:w="652" w:type="dxa"/>
            <w:vAlign w:val="center"/>
          </w:tcPr>
          <w:p w14:paraId="3D2D9CF0" w14:textId="77777777" w:rsidR="007E60C9" w:rsidRPr="007E60C9" w:rsidRDefault="007E60C9" w:rsidP="007E60C9">
            <w:pPr>
              <w:keepNext/>
              <w:keepLines/>
              <w:spacing w:after="0"/>
              <w:jc w:val="center"/>
              <w:rPr>
                <w:ins w:id="2709" w:author="Chatterjee Debdeep" w:date="2022-11-23T15:38:00Z"/>
                <w:rFonts w:ascii="Arial" w:hAnsi="Arial" w:cs="Arial"/>
                <w:sz w:val="16"/>
                <w:szCs w:val="16"/>
                <w:lang w:val="en-US" w:eastAsia="zh-CN"/>
              </w:rPr>
            </w:pPr>
            <w:ins w:id="2710" w:author="Chatterjee Debdeep" w:date="2022-11-23T15:38:00Z">
              <w:r w:rsidRPr="007E60C9">
                <w:rPr>
                  <w:rFonts w:ascii="Arial" w:hAnsi="Arial" w:cs="Arial"/>
                  <w:sz w:val="16"/>
                  <w:szCs w:val="16"/>
                  <w:lang w:val="en-US" w:eastAsia="zh-CN"/>
                </w:rPr>
                <w:t>3.423</w:t>
              </w:r>
            </w:ins>
          </w:p>
        </w:tc>
        <w:tc>
          <w:tcPr>
            <w:tcW w:w="1701" w:type="dxa"/>
            <w:vAlign w:val="center"/>
          </w:tcPr>
          <w:p w14:paraId="19EA73D0" w14:textId="77777777" w:rsidR="007E60C9" w:rsidRPr="007E60C9" w:rsidRDefault="007E60C9" w:rsidP="007E60C9">
            <w:pPr>
              <w:keepNext/>
              <w:keepLines/>
              <w:spacing w:after="0"/>
              <w:jc w:val="center"/>
              <w:rPr>
                <w:ins w:id="2711" w:author="Chatterjee Debdeep" w:date="2022-11-23T15:38:00Z"/>
                <w:rFonts w:ascii="Arial" w:hAnsi="Arial"/>
                <w:sz w:val="18"/>
                <w:lang w:eastAsia="zh-CN"/>
              </w:rPr>
            </w:pPr>
            <w:ins w:id="2712" w:author="Chatterjee Debdeep" w:date="2022-11-23T15:38:00Z">
              <w:r w:rsidRPr="007E60C9">
                <w:rPr>
                  <w:rFonts w:ascii="Arial" w:hAnsi="Arial" w:hint="eastAsia"/>
                  <w:sz w:val="18"/>
                  <w:lang w:eastAsia="zh-CN"/>
                </w:rPr>
                <w:t>6</w:t>
              </w:r>
              <w:r w:rsidRPr="007E60C9">
                <w:rPr>
                  <w:rFonts w:ascii="Arial" w:hAnsi="Arial"/>
                  <w:sz w:val="18"/>
                  <w:lang w:eastAsia="zh-CN"/>
                </w:rPr>
                <w:t>6%</w:t>
              </w:r>
            </w:ins>
          </w:p>
        </w:tc>
        <w:tc>
          <w:tcPr>
            <w:tcW w:w="1700" w:type="dxa"/>
            <w:vAlign w:val="center"/>
          </w:tcPr>
          <w:p w14:paraId="5269B71F" w14:textId="77777777" w:rsidR="007E60C9" w:rsidRPr="007E60C9" w:rsidRDefault="007E60C9" w:rsidP="007E60C9">
            <w:pPr>
              <w:keepNext/>
              <w:keepLines/>
              <w:spacing w:after="0"/>
              <w:jc w:val="center"/>
              <w:rPr>
                <w:ins w:id="2713" w:author="Chatterjee Debdeep" w:date="2022-11-23T15:38:00Z"/>
                <w:rFonts w:ascii="Arial" w:hAnsi="Arial"/>
                <w:sz w:val="18"/>
                <w:lang w:eastAsia="zh-CN"/>
              </w:rPr>
            </w:pPr>
            <w:ins w:id="2714" w:author="Chatterjee Debdeep" w:date="2022-11-23T15:38:00Z">
              <w:r w:rsidRPr="007E60C9">
                <w:rPr>
                  <w:rFonts w:ascii="Arial" w:hAnsi="Arial" w:hint="eastAsia"/>
                  <w:sz w:val="18"/>
                  <w:lang w:eastAsia="zh-CN"/>
                </w:rPr>
                <w:t>2</w:t>
              </w:r>
              <w:r w:rsidRPr="007E60C9">
                <w:rPr>
                  <w:rFonts w:ascii="Arial" w:hAnsi="Arial"/>
                  <w:sz w:val="18"/>
                  <w:lang w:eastAsia="zh-CN"/>
                </w:rPr>
                <w:t>2%</w:t>
              </w:r>
            </w:ins>
          </w:p>
        </w:tc>
      </w:tr>
      <w:tr w:rsidR="007E60C9" w:rsidRPr="007E60C9" w14:paraId="79FA73F3" w14:textId="77777777" w:rsidTr="002318CE">
        <w:trPr>
          <w:trHeight w:val="397"/>
          <w:jc w:val="center"/>
          <w:ins w:id="2715" w:author="Chatterjee Debdeep" w:date="2022-11-23T15:38:00Z"/>
        </w:trPr>
        <w:tc>
          <w:tcPr>
            <w:tcW w:w="3204" w:type="dxa"/>
            <w:vAlign w:val="center"/>
          </w:tcPr>
          <w:p w14:paraId="54899BCC" w14:textId="77777777" w:rsidR="007E60C9" w:rsidRPr="007E60C9" w:rsidRDefault="007E60C9" w:rsidP="007E60C9">
            <w:pPr>
              <w:keepNext/>
              <w:keepLines/>
              <w:spacing w:after="0"/>
              <w:jc w:val="both"/>
              <w:rPr>
                <w:ins w:id="2716" w:author="Chatterjee Debdeep" w:date="2022-11-23T15:38:00Z"/>
                <w:rFonts w:ascii="Arial" w:hAnsi="Arial" w:cs="Arial"/>
                <w:b/>
                <w:sz w:val="16"/>
                <w:szCs w:val="16"/>
                <w:lang w:val="en-US" w:eastAsia="zh-CN"/>
              </w:rPr>
            </w:pPr>
            <w:ins w:id="2717" w:author="Chatterjee Debdeep" w:date="2022-11-23T15:38:00Z">
              <w:r w:rsidRPr="007E60C9">
                <w:rPr>
                  <w:rFonts w:ascii="Arial" w:hAnsi="Arial" w:cs="Arial"/>
                  <w:b/>
                  <w:sz w:val="16"/>
                  <w:szCs w:val="16"/>
                  <w:lang w:val="en-US" w:eastAsia="zh-CN"/>
                </w:rPr>
                <w:t>2105, V2X, UrbanGrid, [UE], 40MHz, RTT+AOA, LOS-only, Relative, X=10m</w:t>
              </w:r>
            </w:ins>
          </w:p>
        </w:tc>
        <w:tc>
          <w:tcPr>
            <w:tcW w:w="652" w:type="dxa"/>
            <w:vAlign w:val="center"/>
          </w:tcPr>
          <w:p w14:paraId="3E2AB807" w14:textId="77777777" w:rsidR="007E60C9" w:rsidRPr="007E60C9" w:rsidRDefault="007E60C9" w:rsidP="007E60C9">
            <w:pPr>
              <w:keepNext/>
              <w:keepLines/>
              <w:spacing w:after="0"/>
              <w:jc w:val="center"/>
              <w:rPr>
                <w:ins w:id="2718" w:author="Chatterjee Debdeep" w:date="2022-11-23T15:38:00Z"/>
                <w:rFonts w:ascii="Arial" w:hAnsi="Arial" w:cs="Arial"/>
                <w:sz w:val="16"/>
                <w:szCs w:val="16"/>
                <w:lang w:val="en-US" w:eastAsia="zh-CN"/>
              </w:rPr>
            </w:pPr>
            <w:ins w:id="2719" w:author="Chatterjee Debdeep" w:date="2022-11-23T15:38:00Z">
              <w:r w:rsidRPr="007E60C9">
                <w:rPr>
                  <w:rFonts w:ascii="Arial" w:hAnsi="Arial" w:cs="Arial"/>
                  <w:sz w:val="16"/>
                  <w:szCs w:val="16"/>
                  <w:lang w:val="en-US" w:eastAsia="zh-CN"/>
                </w:rPr>
                <w:t>0.848</w:t>
              </w:r>
            </w:ins>
          </w:p>
        </w:tc>
        <w:tc>
          <w:tcPr>
            <w:tcW w:w="652" w:type="dxa"/>
            <w:vAlign w:val="center"/>
          </w:tcPr>
          <w:p w14:paraId="07E2B2FF" w14:textId="77777777" w:rsidR="007E60C9" w:rsidRPr="007E60C9" w:rsidRDefault="007E60C9" w:rsidP="007E60C9">
            <w:pPr>
              <w:keepNext/>
              <w:keepLines/>
              <w:spacing w:after="0"/>
              <w:jc w:val="center"/>
              <w:rPr>
                <w:ins w:id="2720" w:author="Chatterjee Debdeep" w:date="2022-11-23T15:38:00Z"/>
                <w:rFonts w:ascii="Arial" w:hAnsi="Arial" w:cs="Arial"/>
                <w:sz w:val="16"/>
                <w:szCs w:val="16"/>
                <w:lang w:val="en-US" w:eastAsia="zh-CN"/>
              </w:rPr>
            </w:pPr>
            <w:ins w:id="2721" w:author="Chatterjee Debdeep" w:date="2022-11-23T15:38:00Z">
              <w:r w:rsidRPr="007E60C9">
                <w:rPr>
                  <w:rFonts w:ascii="Arial" w:hAnsi="Arial" w:cs="Arial"/>
                  <w:sz w:val="16"/>
                  <w:szCs w:val="16"/>
                  <w:lang w:val="en-US" w:eastAsia="zh-CN"/>
                </w:rPr>
                <w:t>1.129</w:t>
              </w:r>
            </w:ins>
          </w:p>
        </w:tc>
        <w:tc>
          <w:tcPr>
            <w:tcW w:w="652" w:type="dxa"/>
            <w:vAlign w:val="center"/>
          </w:tcPr>
          <w:p w14:paraId="1EF99AEF" w14:textId="77777777" w:rsidR="007E60C9" w:rsidRPr="007E60C9" w:rsidRDefault="007E60C9" w:rsidP="007E60C9">
            <w:pPr>
              <w:keepNext/>
              <w:keepLines/>
              <w:spacing w:after="0"/>
              <w:jc w:val="center"/>
              <w:rPr>
                <w:ins w:id="2722" w:author="Chatterjee Debdeep" w:date="2022-11-23T15:38:00Z"/>
                <w:rFonts w:ascii="Arial" w:hAnsi="Arial" w:cs="Arial"/>
                <w:sz w:val="16"/>
                <w:szCs w:val="16"/>
                <w:lang w:val="en-US" w:eastAsia="zh-CN"/>
              </w:rPr>
            </w:pPr>
            <w:ins w:id="2723" w:author="Chatterjee Debdeep" w:date="2022-11-23T15:38:00Z">
              <w:r w:rsidRPr="007E60C9">
                <w:rPr>
                  <w:rFonts w:ascii="Arial" w:hAnsi="Arial" w:cs="Arial"/>
                  <w:sz w:val="16"/>
                  <w:szCs w:val="16"/>
                  <w:lang w:val="en-US" w:eastAsia="zh-CN"/>
                </w:rPr>
                <w:t>1.548</w:t>
              </w:r>
            </w:ins>
          </w:p>
        </w:tc>
        <w:tc>
          <w:tcPr>
            <w:tcW w:w="652" w:type="dxa"/>
            <w:vAlign w:val="center"/>
          </w:tcPr>
          <w:p w14:paraId="68B98270" w14:textId="77777777" w:rsidR="007E60C9" w:rsidRPr="007E60C9" w:rsidRDefault="007E60C9" w:rsidP="007E60C9">
            <w:pPr>
              <w:keepNext/>
              <w:keepLines/>
              <w:spacing w:after="0"/>
              <w:jc w:val="center"/>
              <w:rPr>
                <w:ins w:id="2724" w:author="Chatterjee Debdeep" w:date="2022-11-23T15:38:00Z"/>
                <w:rFonts w:ascii="Arial" w:hAnsi="Arial" w:cs="Arial"/>
                <w:sz w:val="16"/>
                <w:szCs w:val="16"/>
                <w:lang w:val="en-US" w:eastAsia="zh-CN"/>
              </w:rPr>
            </w:pPr>
            <w:ins w:id="2725" w:author="Chatterjee Debdeep" w:date="2022-11-23T15:38:00Z">
              <w:r w:rsidRPr="007E60C9">
                <w:rPr>
                  <w:rFonts w:ascii="Arial" w:hAnsi="Arial" w:cs="Arial"/>
                  <w:sz w:val="16"/>
                  <w:szCs w:val="16"/>
                  <w:lang w:val="en-US" w:eastAsia="zh-CN"/>
                </w:rPr>
                <w:t>2.300</w:t>
              </w:r>
            </w:ins>
          </w:p>
        </w:tc>
        <w:tc>
          <w:tcPr>
            <w:tcW w:w="1701" w:type="dxa"/>
            <w:vAlign w:val="center"/>
          </w:tcPr>
          <w:p w14:paraId="2FCDE4B2" w14:textId="77777777" w:rsidR="007E60C9" w:rsidRPr="007E60C9" w:rsidRDefault="007E60C9" w:rsidP="007E60C9">
            <w:pPr>
              <w:keepNext/>
              <w:keepLines/>
              <w:spacing w:after="0"/>
              <w:jc w:val="center"/>
              <w:rPr>
                <w:ins w:id="2726" w:author="Chatterjee Debdeep" w:date="2022-11-23T15:38:00Z"/>
                <w:rFonts w:ascii="Arial" w:hAnsi="Arial"/>
                <w:sz w:val="18"/>
                <w:lang w:eastAsia="zh-CN"/>
              </w:rPr>
            </w:pPr>
            <w:ins w:id="2727" w:author="Chatterjee Debdeep" w:date="2022-11-23T15:38:00Z">
              <w:r w:rsidRPr="007E60C9">
                <w:rPr>
                  <w:rFonts w:ascii="Arial" w:hAnsi="Arial" w:hint="eastAsia"/>
                  <w:sz w:val="18"/>
                  <w:lang w:eastAsia="zh-CN"/>
                </w:rPr>
                <w:t>7</w:t>
              </w:r>
              <w:r w:rsidRPr="007E60C9">
                <w:rPr>
                  <w:rFonts w:ascii="Arial" w:hAnsi="Arial"/>
                  <w:sz w:val="18"/>
                  <w:lang w:eastAsia="zh-CN"/>
                </w:rPr>
                <w:t>8%</w:t>
              </w:r>
            </w:ins>
          </w:p>
        </w:tc>
        <w:tc>
          <w:tcPr>
            <w:tcW w:w="1700" w:type="dxa"/>
            <w:vAlign w:val="center"/>
          </w:tcPr>
          <w:p w14:paraId="08CB4A9F" w14:textId="77777777" w:rsidR="007E60C9" w:rsidRPr="007E60C9" w:rsidRDefault="007E60C9" w:rsidP="007E60C9">
            <w:pPr>
              <w:keepNext/>
              <w:keepLines/>
              <w:spacing w:after="0"/>
              <w:jc w:val="center"/>
              <w:rPr>
                <w:ins w:id="2728" w:author="Chatterjee Debdeep" w:date="2022-11-23T15:38:00Z"/>
                <w:rFonts w:ascii="Arial" w:hAnsi="Arial"/>
                <w:sz w:val="18"/>
                <w:lang w:eastAsia="zh-CN"/>
              </w:rPr>
            </w:pPr>
            <w:ins w:id="2729" w:author="Chatterjee Debdeep" w:date="2022-11-23T15:38:00Z">
              <w:r w:rsidRPr="007E60C9">
                <w:rPr>
                  <w:rFonts w:ascii="Arial" w:hAnsi="Arial" w:hint="eastAsia"/>
                  <w:sz w:val="18"/>
                  <w:lang w:eastAsia="zh-CN"/>
                </w:rPr>
                <w:t>2</w:t>
              </w:r>
              <w:r w:rsidRPr="007E60C9">
                <w:rPr>
                  <w:rFonts w:ascii="Arial" w:hAnsi="Arial"/>
                  <w:sz w:val="18"/>
                  <w:lang w:eastAsia="zh-CN"/>
                </w:rPr>
                <w:t>6%</w:t>
              </w:r>
            </w:ins>
          </w:p>
        </w:tc>
      </w:tr>
      <w:tr w:rsidR="007E60C9" w:rsidRPr="007E60C9" w14:paraId="7D808907" w14:textId="77777777" w:rsidTr="002318CE">
        <w:trPr>
          <w:trHeight w:val="397"/>
          <w:jc w:val="center"/>
          <w:ins w:id="2730" w:author="Chatterjee Debdeep" w:date="2022-11-23T15:38:00Z"/>
        </w:trPr>
        <w:tc>
          <w:tcPr>
            <w:tcW w:w="3204" w:type="dxa"/>
            <w:vAlign w:val="center"/>
          </w:tcPr>
          <w:p w14:paraId="183F2857" w14:textId="77777777" w:rsidR="007E60C9" w:rsidRPr="007E60C9" w:rsidRDefault="007E60C9" w:rsidP="007E60C9">
            <w:pPr>
              <w:keepNext/>
              <w:keepLines/>
              <w:spacing w:after="0"/>
              <w:jc w:val="both"/>
              <w:rPr>
                <w:ins w:id="2731" w:author="Chatterjee Debdeep" w:date="2022-11-23T15:38:00Z"/>
                <w:rFonts w:ascii="Arial" w:hAnsi="Arial" w:cs="Arial"/>
                <w:b/>
                <w:sz w:val="16"/>
                <w:szCs w:val="16"/>
                <w:lang w:val="en-US" w:eastAsia="zh-CN"/>
              </w:rPr>
            </w:pPr>
            <w:ins w:id="2732" w:author="Chatterjee Debdeep" w:date="2022-11-23T15:38:00Z">
              <w:r w:rsidRPr="007E60C9">
                <w:rPr>
                  <w:rFonts w:ascii="Arial" w:hAnsi="Arial" w:cs="Arial"/>
                  <w:b/>
                  <w:sz w:val="16"/>
                  <w:szCs w:val="16"/>
                  <w:lang w:val="en-US" w:eastAsia="zh-CN"/>
                </w:rPr>
                <w:t>2106, V2X, UrbanGrid, [UE], 100MHz, RTT+AOA, LOS-only, Relative, X=10m</w:t>
              </w:r>
            </w:ins>
          </w:p>
        </w:tc>
        <w:tc>
          <w:tcPr>
            <w:tcW w:w="652" w:type="dxa"/>
            <w:vAlign w:val="center"/>
          </w:tcPr>
          <w:p w14:paraId="49FB5D35" w14:textId="77777777" w:rsidR="007E60C9" w:rsidRPr="007E60C9" w:rsidRDefault="007E60C9" w:rsidP="007E60C9">
            <w:pPr>
              <w:keepNext/>
              <w:keepLines/>
              <w:spacing w:after="0"/>
              <w:jc w:val="center"/>
              <w:rPr>
                <w:ins w:id="2733" w:author="Chatterjee Debdeep" w:date="2022-11-23T15:38:00Z"/>
                <w:rFonts w:ascii="Arial" w:hAnsi="Arial" w:cs="Arial"/>
                <w:sz w:val="16"/>
                <w:szCs w:val="16"/>
                <w:lang w:val="en-US" w:eastAsia="zh-CN"/>
              </w:rPr>
            </w:pPr>
            <w:ins w:id="2734" w:author="Chatterjee Debdeep" w:date="2022-11-23T15:38:00Z">
              <w:r w:rsidRPr="007E60C9">
                <w:rPr>
                  <w:rFonts w:ascii="Arial" w:hAnsi="Arial" w:cs="Arial"/>
                  <w:sz w:val="16"/>
                  <w:szCs w:val="16"/>
                  <w:lang w:val="en-US" w:eastAsia="zh-CN"/>
                </w:rPr>
                <w:t>0.270</w:t>
              </w:r>
            </w:ins>
          </w:p>
        </w:tc>
        <w:tc>
          <w:tcPr>
            <w:tcW w:w="652" w:type="dxa"/>
            <w:vAlign w:val="center"/>
          </w:tcPr>
          <w:p w14:paraId="4B339EA8" w14:textId="77777777" w:rsidR="007E60C9" w:rsidRPr="007E60C9" w:rsidRDefault="007E60C9" w:rsidP="007E60C9">
            <w:pPr>
              <w:keepNext/>
              <w:keepLines/>
              <w:spacing w:after="0"/>
              <w:jc w:val="center"/>
              <w:rPr>
                <w:ins w:id="2735" w:author="Chatterjee Debdeep" w:date="2022-11-23T15:38:00Z"/>
                <w:rFonts w:ascii="Arial" w:hAnsi="Arial" w:cs="Arial"/>
                <w:sz w:val="16"/>
                <w:szCs w:val="16"/>
                <w:lang w:val="en-US" w:eastAsia="zh-CN"/>
              </w:rPr>
            </w:pPr>
            <w:ins w:id="2736" w:author="Chatterjee Debdeep" w:date="2022-11-23T15:38:00Z">
              <w:r w:rsidRPr="007E60C9">
                <w:rPr>
                  <w:rFonts w:ascii="Arial" w:hAnsi="Arial" w:cs="Arial"/>
                  <w:sz w:val="16"/>
                  <w:szCs w:val="16"/>
                  <w:lang w:val="en-US" w:eastAsia="zh-CN"/>
                </w:rPr>
                <w:t>0.379</w:t>
              </w:r>
            </w:ins>
          </w:p>
        </w:tc>
        <w:tc>
          <w:tcPr>
            <w:tcW w:w="652" w:type="dxa"/>
            <w:vAlign w:val="center"/>
          </w:tcPr>
          <w:p w14:paraId="165A7C29" w14:textId="77777777" w:rsidR="007E60C9" w:rsidRPr="007E60C9" w:rsidRDefault="007E60C9" w:rsidP="007E60C9">
            <w:pPr>
              <w:keepNext/>
              <w:keepLines/>
              <w:spacing w:after="0"/>
              <w:jc w:val="center"/>
              <w:rPr>
                <w:ins w:id="2737" w:author="Chatterjee Debdeep" w:date="2022-11-23T15:38:00Z"/>
                <w:rFonts w:ascii="Arial" w:hAnsi="Arial" w:cs="Arial"/>
                <w:sz w:val="16"/>
                <w:szCs w:val="16"/>
                <w:lang w:val="en-US" w:eastAsia="zh-CN"/>
              </w:rPr>
            </w:pPr>
            <w:ins w:id="2738" w:author="Chatterjee Debdeep" w:date="2022-11-23T15:38:00Z">
              <w:r w:rsidRPr="007E60C9">
                <w:rPr>
                  <w:rFonts w:ascii="Arial" w:hAnsi="Arial" w:cs="Arial"/>
                  <w:sz w:val="16"/>
                  <w:szCs w:val="16"/>
                  <w:lang w:val="en-US" w:eastAsia="zh-CN"/>
                </w:rPr>
                <w:t>0.554</w:t>
              </w:r>
            </w:ins>
          </w:p>
        </w:tc>
        <w:tc>
          <w:tcPr>
            <w:tcW w:w="652" w:type="dxa"/>
            <w:vAlign w:val="center"/>
          </w:tcPr>
          <w:p w14:paraId="2859DE4E" w14:textId="77777777" w:rsidR="007E60C9" w:rsidRPr="007E60C9" w:rsidRDefault="007E60C9" w:rsidP="007E60C9">
            <w:pPr>
              <w:keepNext/>
              <w:keepLines/>
              <w:spacing w:after="0"/>
              <w:jc w:val="center"/>
              <w:rPr>
                <w:ins w:id="2739" w:author="Chatterjee Debdeep" w:date="2022-11-23T15:38:00Z"/>
                <w:rFonts w:ascii="Arial" w:hAnsi="Arial" w:cs="Arial"/>
                <w:sz w:val="16"/>
                <w:szCs w:val="16"/>
                <w:lang w:val="en-US" w:eastAsia="zh-CN"/>
              </w:rPr>
            </w:pPr>
            <w:ins w:id="2740" w:author="Chatterjee Debdeep" w:date="2022-11-23T15:38:00Z">
              <w:r w:rsidRPr="007E60C9">
                <w:rPr>
                  <w:rFonts w:ascii="Arial" w:hAnsi="Arial" w:cs="Arial"/>
                  <w:sz w:val="16"/>
                  <w:szCs w:val="16"/>
                  <w:lang w:val="en-US" w:eastAsia="zh-CN"/>
                </w:rPr>
                <w:t>0.808</w:t>
              </w:r>
            </w:ins>
          </w:p>
        </w:tc>
        <w:tc>
          <w:tcPr>
            <w:tcW w:w="1701" w:type="dxa"/>
            <w:vAlign w:val="center"/>
          </w:tcPr>
          <w:p w14:paraId="1AB20CA9" w14:textId="77777777" w:rsidR="007E60C9" w:rsidRPr="007E60C9" w:rsidRDefault="007E60C9" w:rsidP="007E60C9">
            <w:pPr>
              <w:keepNext/>
              <w:keepLines/>
              <w:spacing w:after="0"/>
              <w:jc w:val="center"/>
              <w:rPr>
                <w:ins w:id="2741" w:author="Chatterjee Debdeep" w:date="2022-11-23T15:38:00Z"/>
                <w:rFonts w:ascii="Arial" w:hAnsi="Arial"/>
                <w:sz w:val="18"/>
                <w:lang w:eastAsia="zh-CN"/>
              </w:rPr>
            </w:pPr>
            <w:ins w:id="274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3B9C7D52" w14:textId="77777777" w:rsidR="007E60C9" w:rsidRPr="007E60C9" w:rsidRDefault="007E60C9" w:rsidP="007E60C9">
            <w:pPr>
              <w:keepNext/>
              <w:keepLines/>
              <w:spacing w:after="0"/>
              <w:jc w:val="center"/>
              <w:rPr>
                <w:ins w:id="2743" w:author="Chatterjee Debdeep" w:date="2022-11-23T15:38:00Z"/>
                <w:rFonts w:ascii="Arial" w:hAnsi="Arial"/>
                <w:sz w:val="18"/>
                <w:lang w:eastAsia="zh-CN"/>
              </w:rPr>
            </w:pPr>
            <w:ins w:id="2744" w:author="Chatterjee Debdeep" w:date="2022-11-23T15:38:00Z">
              <w:r w:rsidRPr="007E60C9">
                <w:rPr>
                  <w:rFonts w:ascii="Arial" w:hAnsi="Arial" w:hint="eastAsia"/>
                  <w:sz w:val="18"/>
                  <w:lang w:eastAsia="zh-CN"/>
                </w:rPr>
                <w:t>7</w:t>
              </w:r>
              <w:r w:rsidRPr="007E60C9">
                <w:rPr>
                  <w:rFonts w:ascii="Arial" w:hAnsi="Arial"/>
                  <w:sz w:val="18"/>
                  <w:lang w:eastAsia="zh-CN"/>
                </w:rPr>
                <w:t>5%</w:t>
              </w:r>
            </w:ins>
          </w:p>
        </w:tc>
      </w:tr>
      <w:tr w:rsidR="007E60C9" w:rsidRPr="007E60C9" w14:paraId="1A4277B2" w14:textId="77777777" w:rsidTr="002318CE">
        <w:trPr>
          <w:trHeight w:val="397"/>
          <w:jc w:val="center"/>
          <w:ins w:id="2745" w:author="Chatterjee Debdeep" w:date="2022-11-23T15:38:00Z"/>
        </w:trPr>
        <w:tc>
          <w:tcPr>
            <w:tcW w:w="3204" w:type="dxa"/>
            <w:vAlign w:val="center"/>
          </w:tcPr>
          <w:p w14:paraId="4715D45E" w14:textId="77777777" w:rsidR="007E60C9" w:rsidRPr="007E60C9" w:rsidRDefault="007E60C9" w:rsidP="007E60C9">
            <w:pPr>
              <w:keepNext/>
              <w:keepLines/>
              <w:spacing w:after="0"/>
              <w:jc w:val="both"/>
              <w:rPr>
                <w:ins w:id="2746" w:author="Chatterjee Debdeep" w:date="2022-11-23T15:38:00Z"/>
                <w:rFonts w:ascii="Arial" w:hAnsi="Arial" w:cs="Arial"/>
                <w:b/>
                <w:sz w:val="16"/>
                <w:szCs w:val="16"/>
                <w:lang w:val="en-US" w:eastAsia="zh-CN"/>
              </w:rPr>
            </w:pPr>
            <w:ins w:id="2747" w:author="Chatterjee Debdeep" w:date="2022-11-23T15:38:00Z">
              <w:r w:rsidRPr="007E60C9">
                <w:rPr>
                  <w:rFonts w:ascii="Arial" w:hAnsi="Arial" w:cs="Arial"/>
                  <w:b/>
                  <w:sz w:val="16"/>
                  <w:szCs w:val="16"/>
                  <w:lang w:val="en-US" w:eastAsia="zh-CN"/>
                </w:rPr>
                <w:t>2107, V2X, UrbanGrid, [BS,RSU,UE], 20MHz, RTT+AOA, Relative, X=10m</w:t>
              </w:r>
            </w:ins>
          </w:p>
        </w:tc>
        <w:tc>
          <w:tcPr>
            <w:tcW w:w="652" w:type="dxa"/>
            <w:vAlign w:val="center"/>
          </w:tcPr>
          <w:p w14:paraId="2B80F9AF" w14:textId="77777777" w:rsidR="007E60C9" w:rsidRPr="007E60C9" w:rsidRDefault="007E60C9" w:rsidP="007E60C9">
            <w:pPr>
              <w:keepNext/>
              <w:keepLines/>
              <w:spacing w:after="0"/>
              <w:jc w:val="center"/>
              <w:rPr>
                <w:ins w:id="2748" w:author="Chatterjee Debdeep" w:date="2022-11-23T15:38:00Z"/>
                <w:rFonts w:ascii="Arial" w:hAnsi="Arial" w:cs="Arial"/>
                <w:sz w:val="16"/>
                <w:szCs w:val="16"/>
                <w:lang w:val="en-US" w:eastAsia="zh-CN"/>
              </w:rPr>
            </w:pPr>
            <w:ins w:id="2749" w:author="Chatterjee Debdeep" w:date="2022-11-23T15:38:00Z">
              <w:r w:rsidRPr="007E60C9">
                <w:rPr>
                  <w:rFonts w:ascii="Arial" w:hAnsi="Arial" w:cs="Arial"/>
                  <w:sz w:val="16"/>
                  <w:szCs w:val="16"/>
                  <w:lang w:val="en-US" w:eastAsia="zh-CN"/>
                </w:rPr>
                <w:t>0.99</w:t>
              </w:r>
            </w:ins>
          </w:p>
        </w:tc>
        <w:tc>
          <w:tcPr>
            <w:tcW w:w="652" w:type="dxa"/>
            <w:vAlign w:val="center"/>
          </w:tcPr>
          <w:p w14:paraId="0DF778C2" w14:textId="77777777" w:rsidR="007E60C9" w:rsidRPr="007E60C9" w:rsidRDefault="007E60C9" w:rsidP="007E60C9">
            <w:pPr>
              <w:keepNext/>
              <w:keepLines/>
              <w:spacing w:after="0"/>
              <w:jc w:val="center"/>
              <w:rPr>
                <w:ins w:id="2750" w:author="Chatterjee Debdeep" w:date="2022-11-23T15:38:00Z"/>
                <w:rFonts w:ascii="Arial" w:hAnsi="Arial" w:cs="Arial"/>
                <w:sz w:val="16"/>
                <w:szCs w:val="16"/>
                <w:lang w:val="en-US" w:eastAsia="zh-CN"/>
              </w:rPr>
            </w:pPr>
            <w:ins w:id="2751" w:author="Chatterjee Debdeep" w:date="2022-11-23T15:38:00Z">
              <w:r w:rsidRPr="007E60C9">
                <w:rPr>
                  <w:rFonts w:ascii="Arial" w:hAnsi="Arial" w:cs="Arial"/>
                  <w:sz w:val="16"/>
                  <w:szCs w:val="16"/>
                  <w:lang w:val="en-US" w:eastAsia="zh-CN"/>
                </w:rPr>
                <w:t>1.459</w:t>
              </w:r>
            </w:ins>
          </w:p>
        </w:tc>
        <w:tc>
          <w:tcPr>
            <w:tcW w:w="652" w:type="dxa"/>
            <w:vAlign w:val="center"/>
          </w:tcPr>
          <w:p w14:paraId="69E05735" w14:textId="77777777" w:rsidR="007E60C9" w:rsidRPr="007E60C9" w:rsidRDefault="007E60C9" w:rsidP="007E60C9">
            <w:pPr>
              <w:keepNext/>
              <w:keepLines/>
              <w:spacing w:after="0"/>
              <w:jc w:val="center"/>
              <w:rPr>
                <w:ins w:id="2752" w:author="Chatterjee Debdeep" w:date="2022-11-23T15:38:00Z"/>
                <w:rFonts w:ascii="Arial" w:hAnsi="Arial" w:cs="Arial"/>
                <w:sz w:val="16"/>
                <w:szCs w:val="16"/>
                <w:lang w:val="en-US" w:eastAsia="zh-CN"/>
              </w:rPr>
            </w:pPr>
            <w:ins w:id="2753" w:author="Chatterjee Debdeep" w:date="2022-11-23T15:38:00Z">
              <w:r w:rsidRPr="007E60C9">
                <w:rPr>
                  <w:rFonts w:ascii="Arial" w:hAnsi="Arial" w:cs="Arial"/>
                  <w:sz w:val="16"/>
                  <w:szCs w:val="16"/>
                  <w:lang w:val="en-US" w:eastAsia="zh-CN"/>
                </w:rPr>
                <w:t>2.261</w:t>
              </w:r>
            </w:ins>
          </w:p>
        </w:tc>
        <w:tc>
          <w:tcPr>
            <w:tcW w:w="652" w:type="dxa"/>
            <w:vAlign w:val="center"/>
          </w:tcPr>
          <w:p w14:paraId="5E7E76F3" w14:textId="77777777" w:rsidR="007E60C9" w:rsidRPr="007E60C9" w:rsidRDefault="007E60C9" w:rsidP="007E60C9">
            <w:pPr>
              <w:keepNext/>
              <w:keepLines/>
              <w:spacing w:after="0"/>
              <w:jc w:val="center"/>
              <w:rPr>
                <w:ins w:id="2754" w:author="Chatterjee Debdeep" w:date="2022-11-23T15:38:00Z"/>
                <w:rFonts w:ascii="Arial" w:hAnsi="Arial" w:cs="Arial"/>
                <w:sz w:val="16"/>
                <w:szCs w:val="16"/>
                <w:lang w:val="en-US" w:eastAsia="zh-CN"/>
              </w:rPr>
            </w:pPr>
            <w:ins w:id="2755" w:author="Chatterjee Debdeep" w:date="2022-11-23T15:38:00Z">
              <w:r w:rsidRPr="007E60C9">
                <w:rPr>
                  <w:rFonts w:ascii="Arial" w:hAnsi="Arial" w:cs="Arial"/>
                  <w:sz w:val="16"/>
                  <w:szCs w:val="16"/>
                  <w:lang w:val="en-US" w:eastAsia="zh-CN"/>
                </w:rPr>
                <w:t>3.416</w:t>
              </w:r>
            </w:ins>
          </w:p>
        </w:tc>
        <w:tc>
          <w:tcPr>
            <w:tcW w:w="1701" w:type="dxa"/>
            <w:vAlign w:val="center"/>
          </w:tcPr>
          <w:p w14:paraId="34A63B4B" w14:textId="77777777" w:rsidR="007E60C9" w:rsidRPr="007E60C9" w:rsidRDefault="007E60C9" w:rsidP="007E60C9">
            <w:pPr>
              <w:keepNext/>
              <w:keepLines/>
              <w:spacing w:after="0"/>
              <w:jc w:val="center"/>
              <w:rPr>
                <w:ins w:id="2756" w:author="Chatterjee Debdeep" w:date="2022-11-23T15:38:00Z"/>
                <w:rFonts w:ascii="Arial" w:hAnsi="Arial"/>
                <w:sz w:val="18"/>
                <w:lang w:eastAsia="zh-CN"/>
              </w:rPr>
            </w:pPr>
            <w:ins w:id="2757" w:author="Chatterjee Debdeep" w:date="2022-11-23T15:38:00Z">
              <w:r w:rsidRPr="007E60C9">
                <w:rPr>
                  <w:rFonts w:ascii="Arial" w:hAnsi="Arial" w:hint="eastAsia"/>
                  <w:sz w:val="18"/>
                  <w:lang w:eastAsia="zh-CN"/>
                </w:rPr>
                <w:t>6</w:t>
              </w:r>
              <w:r w:rsidRPr="007E60C9">
                <w:rPr>
                  <w:rFonts w:ascii="Arial" w:hAnsi="Arial"/>
                  <w:sz w:val="18"/>
                  <w:lang w:eastAsia="zh-CN"/>
                </w:rPr>
                <w:t>7%</w:t>
              </w:r>
            </w:ins>
          </w:p>
        </w:tc>
        <w:tc>
          <w:tcPr>
            <w:tcW w:w="1700" w:type="dxa"/>
            <w:vAlign w:val="center"/>
          </w:tcPr>
          <w:p w14:paraId="683D7F1D" w14:textId="77777777" w:rsidR="007E60C9" w:rsidRPr="007E60C9" w:rsidRDefault="007E60C9" w:rsidP="007E60C9">
            <w:pPr>
              <w:keepNext/>
              <w:keepLines/>
              <w:spacing w:after="0"/>
              <w:jc w:val="center"/>
              <w:rPr>
                <w:ins w:id="2758" w:author="Chatterjee Debdeep" w:date="2022-11-23T15:38:00Z"/>
                <w:rFonts w:ascii="Arial" w:hAnsi="Arial"/>
                <w:sz w:val="18"/>
                <w:lang w:eastAsia="zh-CN"/>
              </w:rPr>
            </w:pPr>
            <w:ins w:id="2759" w:author="Chatterjee Debdeep" w:date="2022-11-23T15:38:00Z">
              <w:r w:rsidRPr="007E60C9">
                <w:rPr>
                  <w:rFonts w:ascii="Arial" w:hAnsi="Arial" w:hint="eastAsia"/>
                  <w:sz w:val="18"/>
                  <w:lang w:eastAsia="zh-CN"/>
                </w:rPr>
                <w:t>2</w:t>
              </w:r>
              <w:r w:rsidRPr="007E60C9">
                <w:rPr>
                  <w:rFonts w:ascii="Arial" w:hAnsi="Arial"/>
                  <w:sz w:val="18"/>
                  <w:lang w:eastAsia="zh-CN"/>
                </w:rPr>
                <w:t>2%</w:t>
              </w:r>
            </w:ins>
          </w:p>
        </w:tc>
      </w:tr>
      <w:tr w:rsidR="007E60C9" w:rsidRPr="007E60C9" w14:paraId="2F874587" w14:textId="77777777" w:rsidTr="002318CE">
        <w:trPr>
          <w:trHeight w:val="397"/>
          <w:jc w:val="center"/>
          <w:ins w:id="2760" w:author="Chatterjee Debdeep" w:date="2022-11-23T15:38:00Z"/>
        </w:trPr>
        <w:tc>
          <w:tcPr>
            <w:tcW w:w="3204" w:type="dxa"/>
            <w:vAlign w:val="center"/>
          </w:tcPr>
          <w:p w14:paraId="02F69A52" w14:textId="77777777" w:rsidR="007E60C9" w:rsidRPr="007E60C9" w:rsidRDefault="007E60C9" w:rsidP="007E60C9">
            <w:pPr>
              <w:keepNext/>
              <w:keepLines/>
              <w:spacing w:after="0"/>
              <w:jc w:val="both"/>
              <w:rPr>
                <w:ins w:id="2761" w:author="Chatterjee Debdeep" w:date="2022-11-23T15:38:00Z"/>
                <w:rFonts w:ascii="Arial" w:hAnsi="Arial" w:cs="Arial"/>
                <w:b/>
                <w:sz w:val="16"/>
                <w:szCs w:val="16"/>
                <w:lang w:val="en-US" w:eastAsia="zh-CN"/>
              </w:rPr>
            </w:pPr>
            <w:ins w:id="2762" w:author="Chatterjee Debdeep" w:date="2022-11-23T15:38:00Z">
              <w:r w:rsidRPr="007E60C9">
                <w:rPr>
                  <w:rFonts w:ascii="Arial" w:hAnsi="Arial" w:cs="Arial"/>
                  <w:b/>
                  <w:sz w:val="16"/>
                  <w:szCs w:val="16"/>
                  <w:lang w:val="en-US" w:eastAsia="zh-CN"/>
                </w:rPr>
                <w:t>2108, V2X, UrbanGrid, [BS,RSU,UE], 40MHz, RTT+AOA, Relative, X=10m</w:t>
              </w:r>
            </w:ins>
          </w:p>
        </w:tc>
        <w:tc>
          <w:tcPr>
            <w:tcW w:w="652" w:type="dxa"/>
            <w:vAlign w:val="center"/>
          </w:tcPr>
          <w:p w14:paraId="498AE72C" w14:textId="77777777" w:rsidR="007E60C9" w:rsidRPr="007E60C9" w:rsidRDefault="007E60C9" w:rsidP="007E60C9">
            <w:pPr>
              <w:keepNext/>
              <w:keepLines/>
              <w:spacing w:after="0"/>
              <w:jc w:val="center"/>
              <w:rPr>
                <w:ins w:id="2763" w:author="Chatterjee Debdeep" w:date="2022-11-23T15:38:00Z"/>
                <w:rFonts w:ascii="Arial" w:hAnsi="Arial" w:cs="Arial"/>
                <w:sz w:val="16"/>
                <w:szCs w:val="16"/>
                <w:lang w:val="en-US" w:eastAsia="zh-CN"/>
              </w:rPr>
            </w:pPr>
            <w:ins w:id="2764" w:author="Chatterjee Debdeep" w:date="2022-11-23T15:38:00Z">
              <w:r w:rsidRPr="007E60C9">
                <w:rPr>
                  <w:rFonts w:ascii="Arial" w:hAnsi="Arial" w:cs="Arial"/>
                  <w:sz w:val="16"/>
                  <w:szCs w:val="16"/>
                  <w:lang w:val="en-US" w:eastAsia="zh-CN"/>
                </w:rPr>
                <w:t>0.814</w:t>
              </w:r>
            </w:ins>
          </w:p>
        </w:tc>
        <w:tc>
          <w:tcPr>
            <w:tcW w:w="652" w:type="dxa"/>
            <w:vAlign w:val="center"/>
          </w:tcPr>
          <w:p w14:paraId="70D36358" w14:textId="77777777" w:rsidR="007E60C9" w:rsidRPr="007E60C9" w:rsidRDefault="007E60C9" w:rsidP="007E60C9">
            <w:pPr>
              <w:keepNext/>
              <w:keepLines/>
              <w:spacing w:after="0"/>
              <w:jc w:val="center"/>
              <w:rPr>
                <w:ins w:id="2765" w:author="Chatterjee Debdeep" w:date="2022-11-23T15:38:00Z"/>
                <w:rFonts w:ascii="Arial" w:hAnsi="Arial" w:cs="Arial"/>
                <w:sz w:val="16"/>
                <w:szCs w:val="16"/>
                <w:lang w:val="en-US" w:eastAsia="zh-CN"/>
              </w:rPr>
            </w:pPr>
            <w:ins w:id="2766" w:author="Chatterjee Debdeep" w:date="2022-11-23T15:38:00Z">
              <w:r w:rsidRPr="007E60C9">
                <w:rPr>
                  <w:rFonts w:ascii="Arial" w:hAnsi="Arial" w:cs="Arial"/>
                  <w:sz w:val="16"/>
                  <w:szCs w:val="16"/>
                  <w:lang w:val="en-US" w:eastAsia="zh-CN"/>
                </w:rPr>
                <w:t>1.087</w:t>
              </w:r>
            </w:ins>
          </w:p>
        </w:tc>
        <w:tc>
          <w:tcPr>
            <w:tcW w:w="652" w:type="dxa"/>
            <w:vAlign w:val="center"/>
          </w:tcPr>
          <w:p w14:paraId="78970813" w14:textId="77777777" w:rsidR="007E60C9" w:rsidRPr="007E60C9" w:rsidRDefault="007E60C9" w:rsidP="007E60C9">
            <w:pPr>
              <w:keepNext/>
              <w:keepLines/>
              <w:spacing w:after="0"/>
              <w:jc w:val="center"/>
              <w:rPr>
                <w:ins w:id="2767" w:author="Chatterjee Debdeep" w:date="2022-11-23T15:38:00Z"/>
                <w:rFonts w:ascii="Arial" w:hAnsi="Arial" w:cs="Arial"/>
                <w:sz w:val="16"/>
                <w:szCs w:val="16"/>
                <w:lang w:val="en-US" w:eastAsia="zh-CN"/>
              </w:rPr>
            </w:pPr>
            <w:ins w:id="2768" w:author="Chatterjee Debdeep" w:date="2022-11-23T15:38:00Z">
              <w:r w:rsidRPr="007E60C9">
                <w:rPr>
                  <w:rFonts w:ascii="Arial" w:hAnsi="Arial" w:cs="Arial"/>
                  <w:sz w:val="16"/>
                  <w:szCs w:val="16"/>
                  <w:lang w:val="en-US" w:eastAsia="zh-CN"/>
                </w:rPr>
                <w:t>1.523</w:t>
              </w:r>
            </w:ins>
          </w:p>
        </w:tc>
        <w:tc>
          <w:tcPr>
            <w:tcW w:w="652" w:type="dxa"/>
            <w:vAlign w:val="center"/>
          </w:tcPr>
          <w:p w14:paraId="551DAA53" w14:textId="77777777" w:rsidR="007E60C9" w:rsidRPr="007E60C9" w:rsidRDefault="007E60C9" w:rsidP="007E60C9">
            <w:pPr>
              <w:keepNext/>
              <w:keepLines/>
              <w:spacing w:after="0"/>
              <w:jc w:val="center"/>
              <w:rPr>
                <w:ins w:id="2769" w:author="Chatterjee Debdeep" w:date="2022-11-23T15:38:00Z"/>
                <w:rFonts w:ascii="Arial" w:hAnsi="Arial" w:cs="Arial"/>
                <w:sz w:val="16"/>
                <w:szCs w:val="16"/>
                <w:lang w:val="en-US" w:eastAsia="zh-CN"/>
              </w:rPr>
            </w:pPr>
            <w:ins w:id="2770" w:author="Chatterjee Debdeep" w:date="2022-11-23T15:38:00Z">
              <w:r w:rsidRPr="007E60C9">
                <w:rPr>
                  <w:rFonts w:ascii="Arial" w:hAnsi="Arial" w:cs="Arial"/>
                  <w:sz w:val="16"/>
                  <w:szCs w:val="16"/>
                  <w:lang w:val="en-US" w:eastAsia="zh-CN"/>
                </w:rPr>
                <w:t>2.269</w:t>
              </w:r>
            </w:ins>
          </w:p>
        </w:tc>
        <w:tc>
          <w:tcPr>
            <w:tcW w:w="1701" w:type="dxa"/>
            <w:vAlign w:val="center"/>
          </w:tcPr>
          <w:p w14:paraId="6E1C21DE" w14:textId="77777777" w:rsidR="007E60C9" w:rsidRPr="007E60C9" w:rsidRDefault="007E60C9" w:rsidP="007E60C9">
            <w:pPr>
              <w:keepNext/>
              <w:keepLines/>
              <w:spacing w:after="0"/>
              <w:jc w:val="center"/>
              <w:rPr>
                <w:ins w:id="2771" w:author="Chatterjee Debdeep" w:date="2022-11-23T15:38:00Z"/>
                <w:rFonts w:ascii="Arial" w:hAnsi="Arial"/>
                <w:sz w:val="18"/>
                <w:lang w:eastAsia="zh-CN"/>
              </w:rPr>
            </w:pPr>
            <w:ins w:id="2772" w:author="Chatterjee Debdeep" w:date="2022-11-23T15:38:00Z">
              <w:r w:rsidRPr="007E60C9">
                <w:rPr>
                  <w:rFonts w:ascii="Arial" w:hAnsi="Arial" w:hint="eastAsia"/>
                  <w:sz w:val="18"/>
                  <w:lang w:eastAsia="zh-CN"/>
                </w:rPr>
                <w:t>7</w:t>
              </w:r>
              <w:r w:rsidRPr="007E60C9">
                <w:rPr>
                  <w:rFonts w:ascii="Arial" w:hAnsi="Arial"/>
                  <w:sz w:val="18"/>
                  <w:lang w:eastAsia="zh-CN"/>
                </w:rPr>
                <w:t>9%</w:t>
              </w:r>
            </w:ins>
          </w:p>
        </w:tc>
        <w:tc>
          <w:tcPr>
            <w:tcW w:w="1700" w:type="dxa"/>
            <w:vAlign w:val="center"/>
          </w:tcPr>
          <w:p w14:paraId="484C3B2F" w14:textId="77777777" w:rsidR="007E60C9" w:rsidRPr="007E60C9" w:rsidRDefault="007E60C9" w:rsidP="007E60C9">
            <w:pPr>
              <w:keepNext/>
              <w:keepLines/>
              <w:spacing w:after="0"/>
              <w:jc w:val="center"/>
              <w:rPr>
                <w:ins w:id="2773" w:author="Chatterjee Debdeep" w:date="2022-11-23T15:38:00Z"/>
                <w:rFonts w:ascii="Arial" w:hAnsi="Arial"/>
                <w:sz w:val="18"/>
                <w:lang w:eastAsia="zh-CN"/>
              </w:rPr>
            </w:pPr>
            <w:ins w:id="2774" w:author="Chatterjee Debdeep" w:date="2022-11-23T15:38:00Z">
              <w:r w:rsidRPr="007E60C9">
                <w:rPr>
                  <w:rFonts w:ascii="Arial" w:hAnsi="Arial" w:hint="eastAsia"/>
                  <w:sz w:val="18"/>
                  <w:lang w:eastAsia="zh-CN"/>
                </w:rPr>
                <w:t>3</w:t>
              </w:r>
              <w:r w:rsidRPr="007E60C9">
                <w:rPr>
                  <w:rFonts w:ascii="Arial" w:hAnsi="Arial"/>
                  <w:sz w:val="18"/>
                  <w:lang w:eastAsia="zh-CN"/>
                </w:rPr>
                <w:t>3%</w:t>
              </w:r>
            </w:ins>
          </w:p>
        </w:tc>
      </w:tr>
      <w:tr w:rsidR="007E60C9" w:rsidRPr="007E60C9" w14:paraId="0607E451" w14:textId="77777777" w:rsidTr="002318CE">
        <w:trPr>
          <w:trHeight w:val="397"/>
          <w:jc w:val="center"/>
          <w:ins w:id="2775" w:author="Chatterjee Debdeep" w:date="2022-11-23T15:38:00Z"/>
        </w:trPr>
        <w:tc>
          <w:tcPr>
            <w:tcW w:w="3204" w:type="dxa"/>
            <w:vAlign w:val="center"/>
          </w:tcPr>
          <w:p w14:paraId="73832282" w14:textId="77777777" w:rsidR="007E60C9" w:rsidRPr="007E60C9" w:rsidRDefault="007E60C9" w:rsidP="007E60C9">
            <w:pPr>
              <w:keepNext/>
              <w:keepLines/>
              <w:spacing w:after="0"/>
              <w:jc w:val="both"/>
              <w:rPr>
                <w:ins w:id="2776" w:author="Chatterjee Debdeep" w:date="2022-11-23T15:38:00Z"/>
                <w:rFonts w:ascii="Arial" w:hAnsi="Arial" w:cs="Arial"/>
                <w:b/>
                <w:sz w:val="16"/>
                <w:szCs w:val="16"/>
                <w:lang w:val="en-US" w:eastAsia="zh-CN"/>
              </w:rPr>
            </w:pPr>
            <w:ins w:id="2777" w:author="Chatterjee Debdeep" w:date="2022-11-23T15:38:00Z">
              <w:r w:rsidRPr="007E60C9">
                <w:rPr>
                  <w:rFonts w:ascii="Arial" w:hAnsi="Arial" w:cs="Arial"/>
                  <w:b/>
                  <w:sz w:val="16"/>
                  <w:szCs w:val="16"/>
                  <w:lang w:val="en-US" w:eastAsia="zh-CN"/>
                </w:rPr>
                <w:t>2109, V2X, UrbanGrid, [BS,RSU,UE], 100MHz, RTT+AOA, Relative, X=10m</w:t>
              </w:r>
            </w:ins>
          </w:p>
        </w:tc>
        <w:tc>
          <w:tcPr>
            <w:tcW w:w="652" w:type="dxa"/>
            <w:vAlign w:val="center"/>
          </w:tcPr>
          <w:p w14:paraId="08CFC699" w14:textId="77777777" w:rsidR="007E60C9" w:rsidRPr="007E60C9" w:rsidRDefault="007E60C9" w:rsidP="007E60C9">
            <w:pPr>
              <w:keepNext/>
              <w:keepLines/>
              <w:spacing w:after="0"/>
              <w:jc w:val="center"/>
              <w:rPr>
                <w:ins w:id="2778" w:author="Chatterjee Debdeep" w:date="2022-11-23T15:38:00Z"/>
                <w:rFonts w:ascii="Arial" w:hAnsi="Arial" w:cs="Arial"/>
                <w:sz w:val="16"/>
                <w:szCs w:val="16"/>
                <w:lang w:val="en-US" w:eastAsia="zh-CN"/>
              </w:rPr>
            </w:pPr>
            <w:ins w:id="2779" w:author="Chatterjee Debdeep" w:date="2022-11-23T15:38:00Z">
              <w:r w:rsidRPr="007E60C9">
                <w:rPr>
                  <w:rFonts w:ascii="Arial" w:hAnsi="Arial" w:cs="Arial"/>
                  <w:sz w:val="16"/>
                  <w:szCs w:val="16"/>
                  <w:lang w:val="en-US" w:eastAsia="zh-CN"/>
                </w:rPr>
                <w:t>0.270</w:t>
              </w:r>
            </w:ins>
          </w:p>
        </w:tc>
        <w:tc>
          <w:tcPr>
            <w:tcW w:w="652" w:type="dxa"/>
            <w:vAlign w:val="center"/>
          </w:tcPr>
          <w:p w14:paraId="26028851" w14:textId="77777777" w:rsidR="007E60C9" w:rsidRPr="007E60C9" w:rsidRDefault="007E60C9" w:rsidP="007E60C9">
            <w:pPr>
              <w:keepNext/>
              <w:keepLines/>
              <w:spacing w:after="0"/>
              <w:jc w:val="center"/>
              <w:rPr>
                <w:ins w:id="2780" w:author="Chatterjee Debdeep" w:date="2022-11-23T15:38:00Z"/>
                <w:rFonts w:ascii="Arial" w:hAnsi="Arial" w:cs="Arial"/>
                <w:sz w:val="16"/>
                <w:szCs w:val="16"/>
                <w:lang w:val="en-US" w:eastAsia="zh-CN"/>
              </w:rPr>
            </w:pPr>
            <w:ins w:id="2781" w:author="Chatterjee Debdeep" w:date="2022-11-23T15:38:00Z">
              <w:r w:rsidRPr="007E60C9">
                <w:rPr>
                  <w:rFonts w:ascii="Arial" w:hAnsi="Arial" w:cs="Arial"/>
                  <w:sz w:val="16"/>
                  <w:szCs w:val="16"/>
                  <w:lang w:val="en-US" w:eastAsia="zh-CN"/>
                </w:rPr>
                <w:t>0.379</w:t>
              </w:r>
            </w:ins>
          </w:p>
        </w:tc>
        <w:tc>
          <w:tcPr>
            <w:tcW w:w="652" w:type="dxa"/>
            <w:vAlign w:val="center"/>
          </w:tcPr>
          <w:p w14:paraId="4A344FC3" w14:textId="77777777" w:rsidR="007E60C9" w:rsidRPr="007E60C9" w:rsidRDefault="007E60C9" w:rsidP="007E60C9">
            <w:pPr>
              <w:keepNext/>
              <w:keepLines/>
              <w:spacing w:after="0"/>
              <w:jc w:val="center"/>
              <w:rPr>
                <w:ins w:id="2782" w:author="Chatterjee Debdeep" w:date="2022-11-23T15:38:00Z"/>
                <w:rFonts w:ascii="Arial" w:hAnsi="Arial" w:cs="Arial"/>
                <w:sz w:val="16"/>
                <w:szCs w:val="16"/>
                <w:lang w:val="en-US" w:eastAsia="zh-CN"/>
              </w:rPr>
            </w:pPr>
            <w:ins w:id="2783" w:author="Chatterjee Debdeep" w:date="2022-11-23T15:38:00Z">
              <w:r w:rsidRPr="007E60C9">
                <w:rPr>
                  <w:rFonts w:ascii="Arial" w:hAnsi="Arial" w:cs="Arial"/>
                  <w:sz w:val="16"/>
                  <w:szCs w:val="16"/>
                  <w:lang w:val="en-US" w:eastAsia="zh-CN"/>
                </w:rPr>
                <w:t>0.554</w:t>
              </w:r>
            </w:ins>
          </w:p>
        </w:tc>
        <w:tc>
          <w:tcPr>
            <w:tcW w:w="652" w:type="dxa"/>
            <w:vAlign w:val="center"/>
          </w:tcPr>
          <w:p w14:paraId="53E4B87E" w14:textId="77777777" w:rsidR="007E60C9" w:rsidRPr="007E60C9" w:rsidRDefault="007E60C9" w:rsidP="007E60C9">
            <w:pPr>
              <w:keepNext/>
              <w:keepLines/>
              <w:spacing w:after="0"/>
              <w:jc w:val="center"/>
              <w:rPr>
                <w:ins w:id="2784" w:author="Chatterjee Debdeep" w:date="2022-11-23T15:38:00Z"/>
                <w:rFonts w:ascii="Arial" w:hAnsi="Arial" w:cs="Arial"/>
                <w:sz w:val="16"/>
                <w:szCs w:val="16"/>
                <w:lang w:val="en-US" w:eastAsia="zh-CN"/>
              </w:rPr>
            </w:pPr>
            <w:ins w:id="2785" w:author="Chatterjee Debdeep" w:date="2022-11-23T15:38:00Z">
              <w:r w:rsidRPr="007E60C9">
                <w:rPr>
                  <w:rFonts w:ascii="Arial" w:hAnsi="Arial" w:cs="Arial"/>
                  <w:sz w:val="16"/>
                  <w:szCs w:val="16"/>
                  <w:lang w:val="en-US" w:eastAsia="zh-CN"/>
                </w:rPr>
                <w:t>0.806</w:t>
              </w:r>
            </w:ins>
          </w:p>
        </w:tc>
        <w:tc>
          <w:tcPr>
            <w:tcW w:w="1701" w:type="dxa"/>
            <w:vAlign w:val="center"/>
          </w:tcPr>
          <w:p w14:paraId="08868CA6" w14:textId="77777777" w:rsidR="007E60C9" w:rsidRPr="007E60C9" w:rsidRDefault="007E60C9" w:rsidP="007E60C9">
            <w:pPr>
              <w:keepNext/>
              <w:keepLines/>
              <w:spacing w:after="0"/>
              <w:jc w:val="center"/>
              <w:rPr>
                <w:ins w:id="2786" w:author="Chatterjee Debdeep" w:date="2022-11-23T15:38:00Z"/>
                <w:rFonts w:ascii="Arial" w:hAnsi="Arial"/>
                <w:sz w:val="18"/>
                <w:lang w:eastAsia="zh-CN"/>
              </w:rPr>
            </w:pPr>
            <w:ins w:id="278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2CCE6BBC" w14:textId="77777777" w:rsidR="007E60C9" w:rsidRPr="007E60C9" w:rsidRDefault="007E60C9" w:rsidP="007E60C9">
            <w:pPr>
              <w:keepNext/>
              <w:keepLines/>
              <w:spacing w:after="0"/>
              <w:jc w:val="center"/>
              <w:rPr>
                <w:ins w:id="2788" w:author="Chatterjee Debdeep" w:date="2022-11-23T15:38:00Z"/>
                <w:rFonts w:ascii="Arial" w:hAnsi="Arial"/>
                <w:sz w:val="18"/>
                <w:lang w:eastAsia="zh-CN"/>
              </w:rPr>
            </w:pPr>
            <w:ins w:id="2789" w:author="Chatterjee Debdeep" w:date="2022-11-23T15:38:00Z">
              <w:r w:rsidRPr="007E60C9">
                <w:rPr>
                  <w:rFonts w:ascii="Arial" w:hAnsi="Arial" w:hint="eastAsia"/>
                  <w:sz w:val="18"/>
                  <w:lang w:eastAsia="zh-CN"/>
                </w:rPr>
                <w:t>7</w:t>
              </w:r>
              <w:r w:rsidRPr="007E60C9">
                <w:rPr>
                  <w:rFonts w:ascii="Arial" w:hAnsi="Arial"/>
                  <w:sz w:val="18"/>
                  <w:lang w:eastAsia="zh-CN"/>
                </w:rPr>
                <w:t>8%</w:t>
              </w:r>
            </w:ins>
          </w:p>
        </w:tc>
      </w:tr>
      <w:tr w:rsidR="007E60C9" w:rsidRPr="007E60C9" w14:paraId="423017C5" w14:textId="77777777" w:rsidTr="002318CE">
        <w:trPr>
          <w:trHeight w:val="397"/>
          <w:jc w:val="center"/>
          <w:ins w:id="2790" w:author="Chatterjee Debdeep" w:date="2022-11-23T15:38:00Z"/>
        </w:trPr>
        <w:tc>
          <w:tcPr>
            <w:tcW w:w="3204" w:type="dxa"/>
            <w:vAlign w:val="center"/>
          </w:tcPr>
          <w:p w14:paraId="77CEA2CE" w14:textId="77777777" w:rsidR="007E60C9" w:rsidRPr="007E60C9" w:rsidRDefault="007E60C9" w:rsidP="007E60C9">
            <w:pPr>
              <w:keepNext/>
              <w:keepLines/>
              <w:spacing w:after="0"/>
              <w:jc w:val="both"/>
              <w:rPr>
                <w:ins w:id="2791" w:author="Chatterjee Debdeep" w:date="2022-11-23T15:38:00Z"/>
                <w:rFonts w:ascii="Arial" w:hAnsi="Arial" w:cs="Arial"/>
                <w:b/>
                <w:sz w:val="16"/>
                <w:szCs w:val="16"/>
                <w:lang w:val="sv-SE" w:eastAsia="zh-CN"/>
              </w:rPr>
            </w:pPr>
            <w:ins w:id="2792" w:author="Chatterjee Debdeep" w:date="2022-11-23T15:38:00Z">
              <w:r w:rsidRPr="007E60C9">
                <w:rPr>
                  <w:rFonts w:ascii="Arial" w:hAnsi="Arial" w:cs="Arial"/>
                  <w:b/>
                  <w:sz w:val="16"/>
                  <w:szCs w:val="16"/>
                  <w:lang w:val="sv-SE" w:eastAsia="zh-CN"/>
                </w:rPr>
                <w:t>2121, V2X, UrbanGrid, [UE], 20MHz, RTT+AOA, Relative, X=50m</w:t>
              </w:r>
            </w:ins>
          </w:p>
        </w:tc>
        <w:tc>
          <w:tcPr>
            <w:tcW w:w="652" w:type="dxa"/>
            <w:vAlign w:val="center"/>
          </w:tcPr>
          <w:p w14:paraId="4D48BF8E" w14:textId="77777777" w:rsidR="007E60C9" w:rsidRPr="007E60C9" w:rsidRDefault="007E60C9" w:rsidP="007E60C9">
            <w:pPr>
              <w:keepNext/>
              <w:keepLines/>
              <w:spacing w:after="0"/>
              <w:jc w:val="center"/>
              <w:rPr>
                <w:ins w:id="2793" w:author="Chatterjee Debdeep" w:date="2022-11-23T15:38:00Z"/>
                <w:rFonts w:ascii="Arial" w:hAnsi="Arial" w:cs="Arial"/>
                <w:sz w:val="16"/>
                <w:szCs w:val="16"/>
                <w:lang w:val="en-US" w:eastAsia="zh-CN"/>
              </w:rPr>
            </w:pPr>
            <w:ins w:id="2794" w:author="Chatterjee Debdeep" w:date="2022-11-23T15:38:00Z">
              <w:r w:rsidRPr="007E60C9">
                <w:rPr>
                  <w:rFonts w:ascii="Arial" w:hAnsi="Arial" w:cs="Arial"/>
                  <w:sz w:val="16"/>
                  <w:szCs w:val="16"/>
                  <w:lang w:val="en-US" w:eastAsia="zh-CN"/>
                </w:rPr>
                <w:t>1.090</w:t>
              </w:r>
            </w:ins>
          </w:p>
        </w:tc>
        <w:tc>
          <w:tcPr>
            <w:tcW w:w="652" w:type="dxa"/>
            <w:vAlign w:val="center"/>
          </w:tcPr>
          <w:p w14:paraId="7AE99B33" w14:textId="77777777" w:rsidR="007E60C9" w:rsidRPr="007E60C9" w:rsidRDefault="007E60C9" w:rsidP="007E60C9">
            <w:pPr>
              <w:keepNext/>
              <w:keepLines/>
              <w:spacing w:after="0"/>
              <w:jc w:val="center"/>
              <w:rPr>
                <w:ins w:id="2795" w:author="Chatterjee Debdeep" w:date="2022-11-23T15:38:00Z"/>
                <w:rFonts w:ascii="Arial" w:hAnsi="Arial" w:cs="Arial"/>
                <w:sz w:val="16"/>
                <w:szCs w:val="16"/>
                <w:lang w:val="en-US" w:eastAsia="zh-CN"/>
              </w:rPr>
            </w:pPr>
            <w:ins w:id="2796" w:author="Chatterjee Debdeep" w:date="2022-11-23T15:38:00Z">
              <w:r w:rsidRPr="007E60C9">
                <w:rPr>
                  <w:rFonts w:ascii="Arial" w:hAnsi="Arial" w:cs="Arial"/>
                  <w:sz w:val="16"/>
                  <w:szCs w:val="16"/>
                  <w:lang w:val="en-US" w:eastAsia="zh-CN"/>
                </w:rPr>
                <w:t>1.706</w:t>
              </w:r>
            </w:ins>
          </w:p>
        </w:tc>
        <w:tc>
          <w:tcPr>
            <w:tcW w:w="652" w:type="dxa"/>
            <w:vAlign w:val="center"/>
          </w:tcPr>
          <w:p w14:paraId="6EF3F3F4" w14:textId="77777777" w:rsidR="007E60C9" w:rsidRPr="007E60C9" w:rsidRDefault="007E60C9" w:rsidP="007E60C9">
            <w:pPr>
              <w:keepNext/>
              <w:keepLines/>
              <w:spacing w:after="0"/>
              <w:jc w:val="center"/>
              <w:rPr>
                <w:ins w:id="2797" w:author="Chatterjee Debdeep" w:date="2022-11-23T15:38:00Z"/>
                <w:rFonts w:ascii="Arial" w:hAnsi="Arial" w:cs="Arial"/>
                <w:sz w:val="16"/>
                <w:szCs w:val="16"/>
                <w:lang w:val="en-US" w:eastAsia="zh-CN"/>
              </w:rPr>
            </w:pPr>
            <w:ins w:id="2798" w:author="Chatterjee Debdeep" w:date="2022-11-23T15:38:00Z">
              <w:r w:rsidRPr="007E60C9">
                <w:rPr>
                  <w:rFonts w:ascii="Arial" w:hAnsi="Arial" w:cs="Arial"/>
                  <w:sz w:val="16"/>
                  <w:szCs w:val="16"/>
                  <w:lang w:val="en-US" w:eastAsia="zh-CN"/>
                </w:rPr>
                <w:t>2.755</w:t>
              </w:r>
            </w:ins>
          </w:p>
        </w:tc>
        <w:tc>
          <w:tcPr>
            <w:tcW w:w="652" w:type="dxa"/>
            <w:vAlign w:val="center"/>
          </w:tcPr>
          <w:p w14:paraId="1FE2BE5F" w14:textId="77777777" w:rsidR="007E60C9" w:rsidRPr="007E60C9" w:rsidRDefault="007E60C9" w:rsidP="007E60C9">
            <w:pPr>
              <w:keepNext/>
              <w:keepLines/>
              <w:spacing w:after="0"/>
              <w:jc w:val="center"/>
              <w:rPr>
                <w:ins w:id="2799" w:author="Chatterjee Debdeep" w:date="2022-11-23T15:38:00Z"/>
                <w:rFonts w:ascii="Arial" w:hAnsi="Arial" w:cs="Arial"/>
                <w:sz w:val="16"/>
                <w:szCs w:val="16"/>
                <w:lang w:val="en-US" w:eastAsia="zh-CN"/>
              </w:rPr>
            </w:pPr>
            <w:ins w:id="2800" w:author="Chatterjee Debdeep" w:date="2022-11-23T15:38:00Z">
              <w:r w:rsidRPr="007E60C9">
                <w:rPr>
                  <w:rFonts w:ascii="Arial" w:hAnsi="Arial" w:cs="Arial"/>
                  <w:sz w:val="16"/>
                  <w:szCs w:val="16"/>
                  <w:lang w:val="en-US" w:eastAsia="zh-CN"/>
                </w:rPr>
                <w:t>5.256</w:t>
              </w:r>
            </w:ins>
          </w:p>
        </w:tc>
        <w:tc>
          <w:tcPr>
            <w:tcW w:w="1701" w:type="dxa"/>
            <w:vAlign w:val="center"/>
          </w:tcPr>
          <w:p w14:paraId="58ADF72F" w14:textId="77777777" w:rsidR="007E60C9" w:rsidRPr="007E60C9" w:rsidRDefault="007E60C9" w:rsidP="007E60C9">
            <w:pPr>
              <w:keepNext/>
              <w:keepLines/>
              <w:spacing w:after="0"/>
              <w:jc w:val="center"/>
              <w:rPr>
                <w:ins w:id="2801" w:author="Chatterjee Debdeep" w:date="2022-11-23T15:38:00Z"/>
                <w:rFonts w:ascii="Arial" w:hAnsi="Arial"/>
                <w:sz w:val="18"/>
                <w:lang w:eastAsia="zh-CN"/>
              </w:rPr>
            </w:pPr>
            <w:ins w:id="2802" w:author="Chatterjee Debdeep" w:date="2022-11-23T15:38:00Z">
              <w:r w:rsidRPr="007E60C9">
                <w:rPr>
                  <w:rFonts w:ascii="Arial" w:hAnsi="Arial" w:hint="eastAsia"/>
                  <w:sz w:val="18"/>
                  <w:lang w:eastAsia="zh-CN"/>
                </w:rPr>
                <w:t>6</w:t>
              </w:r>
              <w:r w:rsidRPr="007E60C9">
                <w:rPr>
                  <w:rFonts w:ascii="Arial" w:hAnsi="Arial"/>
                  <w:sz w:val="18"/>
                  <w:lang w:eastAsia="zh-CN"/>
                </w:rPr>
                <w:t>2%</w:t>
              </w:r>
            </w:ins>
          </w:p>
        </w:tc>
        <w:tc>
          <w:tcPr>
            <w:tcW w:w="1700" w:type="dxa"/>
            <w:vAlign w:val="center"/>
          </w:tcPr>
          <w:p w14:paraId="24F0BA84" w14:textId="77777777" w:rsidR="007E60C9" w:rsidRPr="007E60C9" w:rsidRDefault="007E60C9" w:rsidP="007E60C9">
            <w:pPr>
              <w:keepNext/>
              <w:keepLines/>
              <w:spacing w:after="0"/>
              <w:jc w:val="center"/>
              <w:rPr>
                <w:ins w:id="2803" w:author="Chatterjee Debdeep" w:date="2022-11-23T15:38:00Z"/>
                <w:rFonts w:ascii="Arial" w:hAnsi="Arial"/>
                <w:sz w:val="18"/>
                <w:lang w:eastAsia="zh-CN"/>
              </w:rPr>
            </w:pPr>
            <w:ins w:id="2804" w:author="Chatterjee Debdeep" w:date="2022-11-23T15:38:00Z">
              <w:r w:rsidRPr="007E60C9">
                <w:rPr>
                  <w:rFonts w:ascii="Arial" w:hAnsi="Arial" w:hint="eastAsia"/>
                  <w:sz w:val="18"/>
                  <w:lang w:eastAsia="zh-CN"/>
                </w:rPr>
                <w:t>1</w:t>
              </w:r>
              <w:r w:rsidRPr="007E60C9">
                <w:rPr>
                  <w:rFonts w:ascii="Arial" w:hAnsi="Arial"/>
                  <w:sz w:val="18"/>
                  <w:lang w:eastAsia="zh-CN"/>
                </w:rPr>
                <w:t>8%</w:t>
              </w:r>
            </w:ins>
          </w:p>
        </w:tc>
      </w:tr>
      <w:tr w:rsidR="007E60C9" w:rsidRPr="007E60C9" w14:paraId="38E9E6B5" w14:textId="77777777" w:rsidTr="002318CE">
        <w:trPr>
          <w:trHeight w:val="397"/>
          <w:jc w:val="center"/>
          <w:ins w:id="2805" w:author="Chatterjee Debdeep" w:date="2022-11-23T15:38:00Z"/>
        </w:trPr>
        <w:tc>
          <w:tcPr>
            <w:tcW w:w="3204" w:type="dxa"/>
            <w:vAlign w:val="center"/>
          </w:tcPr>
          <w:p w14:paraId="4A0CB4C9" w14:textId="77777777" w:rsidR="007E60C9" w:rsidRPr="007E60C9" w:rsidRDefault="007E60C9" w:rsidP="007E60C9">
            <w:pPr>
              <w:keepNext/>
              <w:keepLines/>
              <w:spacing w:after="0"/>
              <w:jc w:val="both"/>
              <w:rPr>
                <w:ins w:id="2806" w:author="Chatterjee Debdeep" w:date="2022-11-23T15:38:00Z"/>
                <w:rFonts w:ascii="Arial" w:hAnsi="Arial" w:cs="Arial"/>
                <w:b/>
                <w:sz w:val="16"/>
                <w:szCs w:val="16"/>
                <w:lang w:val="sv-SE" w:eastAsia="zh-CN"/>
              </w:rPr>
            </w:pPr>
            <w:ins w:id="2807" w:author="Chatterjee Debdeep" w:date="2022-11-23T15:38:00Z">
              <w:r w:rsidRPr="007E60C9">
                <w:rPr>
                  <w:rFonts w:ascii="Arial" w:hAnsi="Arial" w:cs="Arial"/>
                  <w:b/>
                  <w:sz w:val="16"/>
                  <w:szCs w:val="16"/>
                  <w:lang w:val="sv-SE" w:eastAsia="zh-CN"/>
                </w:rPr>
                <w:t>2122, V2X, UrbanGrid, [UE], 40MHz, RTT+AOA, Relative, X=50m</w:t>
              </w:r>
            </w:ins>
          </w:p>
        </w:tc>
        <w:tc>
          <w:tcPr>
            <w:tcW w:w="652" w:type="dxa"/>
            <w:vAlign w:val="center"/>
          </w:tcPr>
          <w:p w14:paraId="64806327" w14:textId="77777777" w:rsidR="007E60C9" w:rsidRPr="007E60C9" w:rsidRDefault="007E60C9" w:rsidP="007E60C9">
            <w:pPr>
              <w:keepNext/>
              <w:keepLines/>
              <w:spacing w:after="0"/>
              <w:jc w:val="center"/>
              <w:rPr>
                <w:ins w:id="2808" w:author="Chatterjee Debdeep" w:date="2022-11-23T15:38:00Z"/>
                <w:rFonts w:ascii="Arial" w:hAnsi="Arial" w:cs="Arial"/>
                <w:sz w:val="16"/>
                <w:szCs w:val="16"/>
                <w:lang w:val="en-US" w:eastAsia="zh-CN"/>
              </w:rPr>
            </w:pPr>
            <w:ins w:id="2809" w:author="Chatterjee Debdeep" w:date="2022-11-23T15:38:00Z">
              <w:r w:rsidRPr="007E60C9">
                <w:rPr>
                  <w:rFonts w:ascii="Arial" w:hAnsi="Arial" w:cs="Arial"/>
                  <w:sz w:val="16"/>
                  <w:szCs w:val="16"/>
                  <w:lang w:val="en-US" w:eastAsia="zh-CN"/>
                </w:rPr>
                <w:t>0.796</w:t>
              </w:r>
            </w:ins>
          </w:p>
        </w:tc>
        <w:tc>
          <w:tcPr>
            <w:tcW w:w="652" w:type="dxa"/>
            <w:vAlign w:val="center"/>
          </w:tcPr>
          <w:p w14:paraId="2C68AABB" w14:textId="77777777" w:rsidR="007E60C9" w:rsidRPr="007E60C9" w:rsidRDefault="007E60C9" w:rsidP="007E60C9">
            <w:pPr>
              <w:keepNext/>
              <w:keepLines/>
              <w:spacing w:after="0"/>
              <w:jc w:val="center"/>
              <w:rPr>
                <w:ins w:id="2810" w:author="Chatterjee Debdeep" w:date="2022-11-23T15:38:00Z"/>
                <w:rFonts w:ascii="Arial" w:hAnsi="Arial" w:cs="Arial"/>
                <w:sz w:val="16"/>
                <w:szCs w:val="16"/>
                <w:lang w:val="en-US" w:eastAsia="zh-CN"/>
              </w:rPr>
            </w:pPr>
            <w:ins w:id="2811" w:author="Chatterjee Debdeep" w:date="2022-11-23T15:38:00Z">
              <w:r w:rsidRPr="007E60C9">
                <w:rPr>
                  <w:rFonts w:ascii="Arial" w:hAnsi="Arial" w:cs="Arial"/>
                  <w:sz w:val="16"/>
                  <w:szCs w:val="16"/>
                  <w:lang w:val="en-US" w:eastAsia="zh-CN"/>
                </w:rPr>
                <w:t>1.163</w:t>
              </w:r>
            </w:ins>
          </w:p>
        </w:tc>
        <w:tc>
          <w:tcPr>
            <w:tcW w:w="652" w:type="dxa"/>
            <w:vAlign w:val="center"/>
          </w:tcPr>
          <w:p w14:paraId="466AA06D" w14:textId="77777777" w:rsidR="007E60C9" w:rsidRPr="007E60C9" w:rsidRDefault="007E60C9" w:rsidP="007E60C9">
            <w:pPr>
              <w:keepNext/>
              <w:keepLines/>
              <w:spacing w:after="0"/>
              <w:jc w:val="center"/>
              <w:rPr>
                <w:ins w:id="2812" w:author="Chatterjee Debdeep" w:date="2022-11-23T15:38:00Z"/>
                <w:rFonts w:ascii="Arial" w:hAnsi="Arial" w:cs="Arial"/>
                <w:sz w:val="16"/>
                <w:szCs w:val="16"/>
                <w:lang w:val="en-US" w:eastAsia="zh-CN"/>
              </w:rPr>
            </w:pPr>
            <w:ins w:id="2813" w:author="Chatterjee Debdeep" w:date="2022-11-23T15:38:00Z">
              <w:r w:rsidRPr="007E60C9">
                <w:rPr>
                  <w:rFonts w:ascii="Arial" w:hAnsi="Arial" w:cs="Arial"/>
                  <w:sz w:val="16"/>
                  <w:szCs w:val="16"/>
                  <w:lang w:val="en-US" w:eastAsia="zh-CN"/>
                </w:rPr>
                <w:t>1.732</w:t>
              </w:r>
            </w:ins>
          </w:p>
        </w:tc>
        <w:tc>
          <w:tcPr>
            <w:tcW w:w="652" w:type="dxa"/>
            <w:vAlign w:val="center"/>
          </w:tcPr>
          <w:p w14:paraId="03993CEF" w14:textId="77777777" w:rsidR="007E60C9" w:rsidRPr="007E60C9" w:rsidRDefault="007E60C9" w:rsidP="007E60C9">
            <w:pPr>
              <w:keepNext/>
              <w:keepLines/>
              <w:spacing w:after="0"/>
              <w:jc w:val="center"/>
              <w:rPr>
                <w:ins w:id="2814" w:author="Chatterjee Debdeep" w:date="2022-11-23T15:38:00Z"/>
                <w:rFonts w:ascii="Arial" w:hAnsi="Arial" w:cs="Arial"/>
                <w:sz w:val="16"/>
                <w:szCs w:val="16"/>
                <w:lang w:val="en-US" w:eastAsia="zh-CN"/>
              </w:rPr>
            </w:pPr>
            <w:ins w:id="2815" w:author="Chatterjee Debdeep" w:date="2022-11-23T15:38:00Z">
              <w:r w:rsidRPr="007E60C9">
                <w:rPr>
                  <w:rFonts w:ascii="Arial" w:hAnsi="Arial" w:cs="Arial"/>
                  <w:sz w:val="16"/>
                  <w:szCs w:val="16"/>
                  <w:lang w:val="en-US" w:eastAsia="zh-CN"/>
                </w:rPr>
                <w:t>3.010</w:t>
              </w:r>
            </w:ins>
          </w:p>
        </w:tc>
        <w:tc>
          <w:tcPr>
            <w:tcW w:w="1701" w:type="dxa"/>
            <w:vAlign w:val="center"/>
          </w:tcPr>
          <w:p w14:paraId="28C34D4E" w14:textId="77777777" w:rsidR="007E60C9" w:rsidRPr="007E60C9" w:rsidRDefault="007E60C9" w:rsidP="007E60C9">
            <w:pPr>
              <w:keepNext/>
              <w:keepLines/>
              <w:spacing w:after="0"/>
              <w:jc w:val="center"/>
              <w:rPr>
                <w:ins w:id="2816" w:author="Chatterjee Debdeep" w:date="2022-11-23T15:38:00Z"/>
                <w:rFonts w:ascii="Arial" w:hAnsi="Arial"/>
                <w:sz w:val="18"/>
                <w:lang w:eastAsia="zh-CN"/>
              </w:rPr>
            </w:pPr>
            <w:ins w:id="2817" w:author="Chatterjee Debdeep" w:date="2022-11-23T15:38:00Z">
              <w:r w:rsidRPr="007E60C9">
                <w:rPr>
                  <w:rFonts w:ascii="Arial" w:hAnsi="Arial" w:hint="eastAsia"/>
                  <w:sz w:val="18"/>
                  <w:lang w:eastAsia="zh-CN"/>
                </w:rPr>
                <w:t>7</w:t>
              </w:r>
              <w:r w:rsidRPr="007E60C9">
                <w:rPr>
                  <w:rFonts w:ascii="Arial" w:hAnsi="Arial"/>
                  <w:sz w:val="18"/>
                  <w:lang w:eastAsia="zh-CN"/>
                </w:rPr>
                <w:t>5%</w:t>
              </w:r>
            </w:ins>
          </w:p>
        </w:tc>
        <w:tc>
          <w:tcPr>
            <w:tcW w:w="1700" w:type="dxa"/>
            <w:vAlign w:val="center"/>
          </w:tcPr>
          <w:p w14:paraId="677970D1" w14:textId="77777777" w:rsidR="007E60C9" w:rsidRPr="007E60C9" w:rsidRDefault="007E60C9" w:rsidP="007E60C9">
            <w:pPr>
              <w:keepNext/>
              <w:keepLines/>
              <w:spacing w:after="0"/>
              <w:jc w:val="center"/>
              <w:rPr>
                <w:ins w:id="2818" w:author="Chatterjee Debdeep" w:date="2022-11-23T15:38:00Z"/>
                <w:rFonts w:ascii="Arial" w:hAnsi="Arial"/>
                <w:sz w:val="18"/>
                <w:lang w:eastAsia="zh-CN"/>
              </w:rPr>
            </w:pPr>
            <w:ins w:id="2819" w:author="Chatterjee Debdeep" w:date="2022-11-23T15:38:00Z">
              <w:r w:rsidRPr="007E60C9">
                <w:rPr>
                  <w:rFonts w:ascii="Arial" w:hAnsi="Arial"/>
                  <w:sz w:val="18"/>
                  <w:lang w:eastAsia="zh-CN"/>
                </w:rPr>
                <w:t>29%</w:t>
              </w:r>
            </w:ins>
          </w:p>
        </w:tc>
      </w:tr>
      <w:tr w:rsidR="007E60C9" w:rsidRPr="007E60C9" w14:paraId="0B4BF006" w14:textId="77777777" w:rsidTr="002318CE">
        <w:trPr>
          <w:trHeight w:val="397"/>
          <w:jc w:val="center"/>
          <w:ins w:id="2820" w:author="Chatterjee Debdeep" w:date="2022-11-23T15:38:00Z"/>
        </w:trPr>
        <w:tc>
          <w:tcPr>
            <w:tcW w:w="3204" w:type="dxa"/>
            <w:vAlign w:val="center"/>
          </w:tcPr>
          <w:p w14:paraId="00446CFF" w14:textId="77777777" w:rsidR="007E60C9" w:rsidRPr="007E60C9" w:rsidRDefault="007E60C9" w:rsidP="007E60C9">
            <w:pPr>
              <w:keepNext/>
              <w:keepLines/>
              <w:spacing w:after="0"/>
              <w:jc w:val="both"/>
              <w:rPr>
                <w:ins w:id="2821" w:author="Chatterjee Debdeep" w:date="2022-11-23T15:38:00Z"/>
                <w:rFonts w:ascii="Arial" w:hAnsi="Arial" w:cs="Arial"/>
                <w:b/>
                <w:sz w:val="16"/>
                <w:szCs w:val="16"/>
                <w:lang w:val="sv-SE" w:eastAsia="zh-CN"/>
              </w:rPr>
            </w:pPr>
            <w:ins w:id="2822" w:author="Chatterjee Debdeep" w:date="2022-11-23T15:38:00Z">
              <w:r w:rsidRPr="007E60C9">
                <w:rPr>
                  <w:rFonts w:ascii="Arial" w:hAnsi="Arial" w:cs="Arial"/>
                  <w:b/>
                  <w:sz w:val="16"/>
                  <w:szCs w:val="16"/>
                  <w:lang w:val="sv-SE" w:eastAsia="zh-CN"/>
                </w:rPr>
                <w:t>2123, V2X, UrbanGrid, [UE], 100MHz, RTT+AOA, Relative, X=50m</w:t>
              </w:r>
            </w:ins>
          </w:p>
        </w:tc>
        <w:tc>
          <w:tcPr>
            <w:tcW w:w="652" w:type="dxa"/>
            <w:vAlign w:val="center"/>
          </w:tcPr>
          <w:p w14:paraId="5C1631CD" w14:textId="77777777" w:rsidR="007E60C9" w:rsidRPr="007E60C9" w:rsidRDefault="007E60C9" w:rsidP="007E60C9">
            <w:pPr>
              <w:keepNext/>
              <w:keepLines/>
              <w:spacing w:after="0"/>
              <w:jc w:val="center"/>
              <w:rPr>
                <w:ins w:id="2823" w:author="Chatterjee Debdeep" w:date="2022-11-23T15:38:00Z"/>
                <w:rFonts w:ascii="Arial" w:hAnsi="Arial" w:cs="Arial"/>
                <w:sz w:val="16"/>
                <w:szCs w:val="16"/>
                <w:lang w:val="en-US" w:eastAsia="zh-CN"/>
              </w:rPr>
            </w:pPr>
            <w:ins w:id="2824" w:author="Chatterjee Debdeep" w:date="2022-11-23T15:38:00Z">
              <w:r w:rsidRPr="007E60C9">
                <w:rPr>
                  <w:rFonts w:ascii="Arial" w:hAnsi="Arial" w:cs="Arial"/>
                  <w:sz w:val="16"/>
                  <w:szCs w:val="16"/>
                  <w:lang w:val="en-US" w:eastAsia="zh-CN"/>
                </w:rPr>
                <w:t>0.302</w:t>
              </w:r>
            </w:ins>
          </w:p>
        </w:tc>
        <w:tc>
          <w:tcPr>
            <w:tcW w:w="652" w:type="dxa"/>
            <w:vAlign w:val="center"/>
          </w:tcPr>
          <w:p w14:paraId="5A816408" w14:textId="77777777" w:rsidR="007E60C9" w:rsidRPr="007E60C9" w:rsidRDefault="007E60C9" w:rsidP="007E60C9">
            <w:pPr>
              <w:keepNext/>
              <w:keepLines/>
              <w:spacing w:after="0"/>
              <w:jc w:val="center"/>
              <w:rPr>
                <w:ins w:id="2825" w:author="Chatterjee Debdeep" w:date="2022-11-23T15:38:00Z"/>
                <w:rFonts w:ascii="Arial" w:hAnsi="Arial" w:cs="Arial"/>
                <w:sz w:val="16"/>
                <w:szCs w:val="16"/>
                <w:lang w:val="en-US" w:eastAsia="zh-CN"/>
              </w:rPr>
            </w:pPr>
            <w:ins w:id="2826" w:author="Chatterjee Debdeep" w:date="2022-11-23T15:38:00Z">
              <w:r w:rsidRPr="007E60C9">
                <w:rPr>
                  <w:rFonts w:ascii="Arial" w:hAnsi="Arial" w:cs="Arial"/>
                  <w:sz w:val="16"/>
                  <w:szCs w:val="16"/>
                  <w:lang w:val="en-US" w:eastAsia="zh-CN"/>
                </w:rPr>
                <w:t>0.476</w:t>
              </w:r>
            </w:ins>
          </w:p>
        </w:tc>
        <w:tc>
          <w:tcPr>
            <w:tcW w:w="652" w:type="dxa"/>
            <w:vAlign w:val="center"/>
          </w:tcPr>
          <w:p w14:paraId="30E777F9" w14:textId="77777777" w:rsidR="007E60C9" w:rsidRPr="007E60C9" w:rsidRDefault="007E60C9" w:rsidP="007E60C9">
            <w:pPr>
              <w:keepNext/>
              <w:keepLines/>
              <w:spacing w:after="0"/>
              <w:jc w:val="center"/>
              <w:rPr>
                <w:ins w:id="2827" w:author="Chatterjee Debdeep" w:date="2022-11-23T15:38:00Z"/>
                <w:rFonts w:ascii="Arial" w:hAnsi="Arial" w:cs="Arial"/>
                <w:sz w:val="16"/>
                <w:szCs w:val="16"/>
                <w:lang w:val="en-US" w:eastAsia="zh-CN"/>
              </w:rPr>
            </w:pPr>
            <w:ins w:id="2828" w:author="Chatterjee Debdeep" w:date="2022-11-23T15:38:00Z">
              <w:r w:rsidRPr="007E60C9">
                <w:rPr>
                  <w:rFonts w:ascii="Arial" w:hAnsi="Arial" w:cs="Arial"/>
                  <w:sz w:val="16"/>
                  <w:szCs w:val="16"/>
                  <w:lang w:val="en-US" w:eastAsia="zh-CN"/>
                </w:rPr>
                <w:t>0.785</w:t>
              </w:r>
            </w:ins>
          </w:p>
        </w:tc>
        <w:tc>
          <w:tcPr>
            <w:tcW w:w="652" w:type="dxa"/>
            <w:vAlign w:val="center"/>
          </w:tcPr>
          <w:p w14:paraId="3AF268F8" w14:textId="77777777" w:rsidR="007E60C9" w:rsidRPr="007E60C9" w:rsidRDefault="007E60C9" w:rsidP="007E60C9">
            <w:pPr>
              <w:keepNext/>
              <w:keepLines/>
              <w:spacing w:after="0"/>
              <w:jc w:val="center"/>
              <w:rPr>
                <w:ins w:id="2829" w:author="Chatterjee Debdeep" w:date="2022-11-23T15:38:00Z"/>
                <w:rFonts w:ascii="Arial" w:hAnsi="Arial" w:cs="Arial"/>
                <w:sz w:val="16"/>
                <w:szCs w:val="16"/>
                <w:lang w:val="en-US" w:eastAsia="zh-CN"/>
              </w:rPr>
            </w:pPr>
            <w:ins w:id="2830" w:author="Chatterjee Debdeep" w:date="2022-11-23T15:38:00Z">
              <w:r w:rsidRPr="007E60C9">
                <w:rPr>
                  <w:rFonts w:ascii="Arial" w:hAnsi="Arial" w:cs="Arial"/>
                  <w:sz w:val="16"/>
                  <w:szCs w:val="16"/>
                  <w:lang w:val="en-US" w:eastAsia="zh-CN"/>
                </w:rPr>
                <w:t>1.655</w:t>
              </w:r>
            </w:ins>
          </w:p>
        </w:tc>
        <w:tc>
          <w:tcPr>
            <w:tcW w:w="1701" w:type="dxa"/>
            <w:vAlign w:val="center"/>
          </w:tcPr>
          <w:p w14:paraId="00B1BFF3" w14:textId="77777777" w:rsidR="007E60C9" w:rsidRPr="007E60C9" w:rsidRDefault="007E60C9" w:rsidP="007E60C9">
            <w:pPr>
              <w:keepNext/>
              <w:keepLines/>
              <w:spacing w:after="0"/>
              <w:jc w:val="center"/>
              <w:rPr>
                <w:ins w:id="2831" w:author="Chatterjee Debdeep" w:date="2022-11-23T15:38:00Z"/>
                <w:rFonts w:ascii="Arial" w:hAnsi="Arial"/>
                <w:sz w:val="18"/>
                <w:lang w:eastAsia="zh-CN"/>
              </w:rPr>
            </w:pPr>
            <w:ins w:id="2832"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700" w:type="dxa"/>
            <w:vAlign w:val="center"/>
          </w:tcPr>
          <w:p w14:paraId="3E1D7630" w14:textId="77777777" w:rsidR="007E60C9" w:rsidRPr="007E60C9" w:rsidRDefault="007E60C9" w:rsidP="007E60C9">
            <w:pPr>
              <w:keepNext/>
              <w:keepLines/>
              <w:spacing w:after="0"/>
              <w:jc w:val="center"/>
              <w:rPr>
                <w:ins w:id="2833" w:author="Chatterjee Debdeep" w:date="2022-11-23T15:38:00Z"/>
                <w:rFonts w:ascii="Arial" w:hAnsi="Arial"/>
                <w:sz w:val="18"/>
                <w:lang w:eastAsia="zh-CN"/>
              </w:rPr>
            </w:pPr>
            <w:ins w:id="2834" w:author="Chatterjee Debdeep" w:date="2022-11-23T15:38:00Z">
              <w:r w:rsidRPr="007E60C9">
                <w:rPr>
                  <w:rFonts w:ascii="Arial" w:hAnsi="Arial" w:hint="eastAsia"/>
                  <w:sz w:val="18"/>
                  <w:lang w:eastAsia="zh-CN"/>
                </w:rPr>
                <w:t>6</w:t>
              </w:r>
              <w:r w:rsidRPr="007E60C9">
                <w:rPr>
                  <w:rFonts w:ascii="Arial" w:hAnsi="Arial"/>
                  <w:sz w:val="18"/>
                  <w:lang w:eastAsia="zh-CN"/>
                </w:rPr>
                <w:t>8%</w:t>
              </w:r>
            </w:ins>
          </w:p>
        </w:tc>
      </w:tr>
      <w:tr w:rsidR="007E60C9" w:rsidRPr="007E60C9" w14:paraId="3BF35C7C" w14:textId="77777777" w:rsidTr="002318CE">
        <w:trPr>
          <w:trHeight w:val="397"/>
          <w:jc w:val="center"/>
          <w:ins w:id="2835" w:author="Chatterjee Debdeep" w:date="2022-11-23T15:38:00Z"/>
        </w:trPr>
        <w:tc>
          <w:tcPr>
            <w:tcW w:w="3204" w:type="dxa"/>
            <w:vAlign w:val="center"/>
          </w:tcPr>
          <w:p w14:paraId="7B43DA49" w14:textId="77777777" w:rsidR="007E60C9" w:rsidRPr="007E60C9" w:rsidRDefault="007E60C9" w:rsidP="007E60C9">
            <w:pPr>
              <w:keepNext/>
              <w:keepLines/>
              <w:spacing w:after="0"/>
              <w:jc w:val="both"/>
              <w:rPr>
                <w:ins w:id="2836" w:author="Chatterjee Debdeep" w:date="2022-11-23T15:38:00Z"/>
                <w:rFonts w:ascii="Arial" w:hAnsi="Arial" w:cs="Arial"/>
                <w:b/>
                <w:sz w:val="16"/>
                <w:szCs w:val="16"/>
                <w:lang w:val="en-US" w:eastAsia="zh-CN"/>
              </w:rPr>
            </w:pPr>
            <w:ins w:id="2837" w:author="Chatterjee Debdeep" w:date="2022-11-23T15:38:00Z">
              <w:r w:rsidRPr="007E60C9">
                <w:rPr>
                  <w:rFonts w:ascii="Arial" w:hAnsi="Arial" w:cs="Arial"/>
                  <w:b/>
                  <w:sz w:val="16"/>
                  <w:szCs w:val="16"/>
                  <w:lang w:val="en-US" w:eastAsia="zh-CN"/>
                </w:rPr>
                <w:t>2124, V2X, UrbanGrid, [UE], 20MHz, RTT+AOA, LOS-only, Relative, X=50m</w:t>
              </w:r>
            </w:ins>
          </w:p>
        </w:tc>
        <w:tc>
          <w:tcPr>
            <w:tcW w:w="652" w:type="dxa"/>
            <w:vAlign w:val="center"/>
          </w:tcPr>
          <w:p w14:paraId="751A26FD" w14:textId="77777777" w:rsidR="007E60C9" w:rsidRPr="007E60C9" w:rsidRDefault="007E60C9" w:rsidP="007E60C9">
            <w:pPr>
              <w:keepNext/>
              <w:keepLines/>
              <w:spacing w:after="0"/>
              <w:jc w:val="center"/>
              <w:rPr>
                <w:ins w:id="2838" w:author="Chatterjee Debdeep" w:date="2022-11-23T15:38:00Z"/>
                <w:rFonts w:ascii="Arial" w:hAnsi="Arial" w:cs="Arial"/>
                <w:sz w:val="16"/>
                <w:szCs w:val="16"/>
                <w:lang w:val="en-US" w:eastAsia="zh-CN"/>
              </w:rPr>
            </w:pPr>
            <w:ins w:id="2839" w:author="Chatterjee Debdeep" w:date="2022-11-23T15:38:00Z">
              <w:r w:rsidRPr="007E60C9">
                <w:rPr>
                  <w:rFonts w:ascii="Arial" w:hAnsi="Arial" w:cs="Arial"/>
                  <w:sz w:val="16"/>
                  <w:szCs w:val="16"/>
                  <w:lang w:val="en-US" w:eastAsia="zh-CN"/>
                </w:rPr>
                <w:t>1.025</w:t>
              </w:r>
            </w:ins>
          </w:p>
        </w:tc>
        <w:tc>
          <w:tcPr>
            <w:tcW w:w="652" w:type="dxa"/>
            <w:vAlign w:val="center"/>
          </w:tcPr>
          <w:p w14:paraId="0756BD83" w14:textId="77777777" w:rsidR="007E60C9" w:rsidRPr="007E60C9" w:rsidRDefault="007E60C9" w:rsidP="007E60C9">
            <w:pPr>
              <w:keepNext/>
              <w:keepLines/>
              <w:spacing w:after="0"/>
              <w:jc w:val="center"/>
              <w:rPr>
                <w:ins w:id="2840" w:author="Chatterjee Debdeep" w:date="2022-11-23T15:38:00Z"/>
                <w:rFonts w:ascii="Arial" w:hAnsi="Arial" w:cs="Arial"/>
                <w:sz w:val="16"/>
                <w:szCs w:val="16"/>
                <w:lang w:val="en-US" w:eastAsia="zh-CN"/>
              </w:rPr>
            </w:pPr>
            <w:ins w:id="2841" w:author="Chatterjee Debdeep" w:date="2022-11-23T15:38:00Z">
              <w:r w:rsidRPr="007E60C9">
                <w:rPr>
                  <w:rFonts w:ascii="Arial" w:hAnsi="Arial" w:cs="Arial"/>
                  <w:sz w:val="16"/>
                  <w:szCs w:val="16"/>
                  <w:lang w:val="en-US" w:eastAsia="zh-CN"/>
                </w:rPr>
                <w:t>1.543</w:t>
              </w:r>
            </w:ins>
          </w:p>
        </w:tc>
        <w:tc>
          <w:tcPr>
            <w:tcW w:w="652" w:type="dxa"/>
            <w:vAlign w:val="center"/>
          </w:tcPr>
          <w:p w14:paraId="25B0F8F9" w14:textId="77777777" w:rsidR="007E60C9" w:rsidRPr="007E60C9" w:rsidRDefault="007E60C9" w:rsidP="007E60C9">
            <w:pPr>
              <w:keepNext/>
              <w:keepLines/>
              <w:spacing w:after="0"/>
              <w:jc w:val="center"/>
              <w:rPr>
                <w:ins w:id="2842" w:author="Chatterjee Debdeep" w:date="2022-11-23T15:38:00Z"/>
                <w:rFonts w:ascii="Arial" w:hAnsi="Arial" w:cs="Arial"/>
                <w:sz w:val="16"/>
                <w:szCs w:val="16"/>
                <w:lang w:val="en-US" w:eastAsia="zh-CN"/>
              </w:rPr>
            </w:pPr>
            <w:ins w:id="2843" w:author="Chatterjee Debdeep" w:date="2022-11-23T15:38:00Z">
              <w:r w:rsidRPr="007E60C9">
                <w:rPr>
                  <w:rFonts w:ascii="Arial" w:hAnsi="Arial" w:cs="Arial"/>
                  <w:sz w:val="16"/>
                  <w:szCs w:val="16"/>
                  <w:lang w:val="en-US" w:eastAsia="zh-CN"/>
                </w:rPr>
                <w:t>2.324</w:t>
              </w:r>
            </w:ins>
          </w:p>
        </w:tc>
        <w:tc>
          <w:tcPr>
            <w:tcW w:w="652" w:type="dxa"/>
            <w:vAlign w:val="center"/>
          </w:tcPr>
          <w:p w14:paraId="114C2CA5" w14:textId="77777777" w:rsidR="007E60C9" w:rsidRPr="007E60C9" w:rsidRDefault="007E60C9" w:rsidP="007E60C9">
            <w:pPr>
              <w:keepNext/>
              <w:keepLines/>
              <w:spacing w:after="0"/>
              <w:jc w:val="center"/>
              <w:rPr>
                <w:ins w:id="2844" w:author="Chatterjee Debdeep" w:date="2022-11-23T15:38:00Z"/>
                <w:rFonts w:ascii="Arial" w:hAnsi="Arial" w:cs="Arial"/>
                <w:sz w:val="16"/>
                <w:szCs w:val="16"/>
                <w:lang w:val="en-US" w:eastAsia="zh-CN"/>
              </w:rPr>
            </w:pPr>
            <w:ins w:id="2845" w:author="Chatterjee Debdeep" w:date="2022-11-23T15:38:00Z">
              <w:r w:rsidRPr="007E60C9">
                <w:rPr>
                  <w:rFonts w:ascii="Arial" w:hAnsi="Arial" w:cs="Arial"/>
                  <w:sz w:val="16"/>
                  <w:szCs w:val="16"/>
                  <w:lang w:val="en-US" w:eastAsia="zh-CN"/>
                </w:rPr>
                <w:t>4.235</w:t>
              </w:r>
            </w:ins>
          </w:p>
        </w:tc>
        <w:tc>
          <w:tcPr>
            <w:tcW w:w="1701" w:type="dxa"/>
            <w:vAlign w:val="center"/>
          </w:tcPr>
          <w:p w14:paraId="325974A8" w14:textId="77777777" w:rsidR="007E60C9" w:rsidRPr="007E60C9" w:rsidRDefault="007E60C9" w:rsidP="007E60C9">
            <w:pPr>
              <w:keepNext/>
              <w:keepLines/>
              <w:spacing w:after="0"/>
              <w:jc w:val="center"/>
              <w:rPr>
                <w:ins w:id="2846" w:author="Chatterjee Debdeep" w:date="2022-11-23T15:38:00Z"/>
                <w:rFonts w:ascii="Arial" w:hAnsi="Arial"/>
                <w:sz w:val="18"/>
                <w:lang w:eastAsia="zh-CN"/>
              </w:rPr>
            </w:pPr>
            <w:ins w:id="2847" w:author="Chatterjee Debdeep" w:date="2022-11-23T15:38:00Z">
              <w:r w:rsidRPr="007E60C9">
                <w:rPr>
                  <w:rFonts w:ascii="Arial" w:hAnsi="Arial" w:hint="eastAsia"/>
                  <w:sz w:val="18"/>
                  <w:lang w:eastAsia="zh-CN"/>
                </w:rPr>
                <w:t>6</w:t>
              </w:r>
              <w:r w:rsidRPr="007E60C9">
                <w:rPr>
                  <w:rFonts w:ascii="Arial" w:hAnsi="Arial"/>
                  <w:sz w:val="18"/>
                  <w:lang w:eastAsia="zh-CN"/>
                </w:rPr>
                <w:t>6%</w:t>
              </w:r>
            </w:ins>
          </w:p>
        </w:tc>
        <w:tc>
          <w:tcPr>
            <w:tcW w:w="1700" w:type="dxa"/>
            <w:vAlign w:val="center"/>
          </w:tcPr>
          <w:p w14:paraId="2CDD2C25" w14:textId="77777777" w:rsidR="007E60C9" w:rsidRPr="007E60C9" w:rsidRDefault="007E60C9" w:rsidP="007E60C9">
            <w:pPr>
              <w:keepNext/>
              <w:keepLines/>
              <w:spacing w:after="0"/>
              <w:jc w:val="center"/>
              <w:rPr>
                <w:ins w:id="2848" w:author="Chatterjee Debdeep" w:date="2022-11-23T15:38:00Z"/>
                <w:rFonts w:ascii="Arial" w:hAnsi="Arial"/>
                <w:sz w:val="18"/>
                <w:lang w:eastAsia="zh-CN"/>
              </w:rPr>
            </w:pPr>
            <w:ins w:id="2849" w:author="Chatterjee Debdeep" w:date="2022-11-23T15:38:00Z">
              <w:r w:rsidRPr="007E60C9">
                <w:rPr>
                  <w:rFonts w:ascii="Arial" w:hAnsi="Arial" w:hint="eastAsia"/>
                  <w:sz w:val="18"/>
                  <w:lang w:eastAsia="zh-CN"/>
                </w:rPr>
                <w:t>1</w:t>
              </w:r>
              <w:r w:rsidRPr="007E60C9">
                <w:rPr>
                  <w:rFonts w:ascii="Arial" w:hAnsi="Arial"/>
                  <w:sz w:val="18"/>
                  <w:lang w:eastAsia="zh-CN"/>
                </w:rPr>
                <w:t>9%</w:t>
              </w:r>
            </w:ins>
          </w:p>
        </w:tc>
      </w:tr>
      <w:tr w:rsidR="007E60C9" w:rsidRPr="007E60C9" w14:paraId="78D8296D" w14:textId="77777777" w:rsidTr="002318CE">
        <w:trPr>
          <w:trHeight w:val="397"/>
          <w:jc w:val="center"/>
          <w:ins w:id="2850" w:author="Chatterjee Debdeep" w:date="2022-11-23T15:38:00Z"/>
        </w:trPr>
        <w:tc>
          <w:tcPr>
            <w:tcW w:w="3204" w:type="dxa"/>
            <w:vAlign w:val="center"/>
          </w:tcPr>
          <w:p w14:paraId="022FE11C" w14:textId="77777777" w:rsidR="007E60C9" w:rsidRPr="007E60C9" w:rsidRDefault="007E60C9" w:rsidP="007E60C9">
            <w:pPr>
              <w:keepNext/>
              <w:keepLines/>
              <w:spacing w:after="0"/>
              <w:jc w:val="both"/>
              <w:rPr>
                <w:ins w:id="2851" w:author="Chatterjee Debdeep" w:date="2022-11-23T15:38:00Z"/>
                <w:rFonts w:ascii="Arial" w:hAnsi="Arial" w:cs="Arial"/>
                <w:b/>
                <w:sz w:val="16"/>
                <w:szCs w:val="16"/>
                <w:lang w:val="en-US" w:eastAsia="zh-CN"/>
              </w:rPr>
            </w:pPr>
            <w:ins w:id="2852" w:author="Chatterjee Debdeep" w:date="2022-11-23T15:38:00Z">
              <w:r w:rsidRPr="007E60C9">
                <w:rPr>
                  <w:rFonts w:ascii="Arial" w:hAnsi="Arial" w:cs="Arial"/>
                  <w:b/>
                  <w:sz w:val="16"/>
                  <w:szCs w:val="16"/>
                  <w:lang w:val="en-US" w:eastAsia="zh-CN"/>
                </w:rPr>
                <w:t>2125, V2X, UrbanGrid, [UE], 40MHz, RTT+AOA, LOS-only, Relative, X=50m</w:t>
              </w:r>
            </w:ins>
          </w:p>
        </w:tc>
        <w:tc>
          <w:tcPr>
            <w:tcW w:w="652" w:type="dxa"/>
            <w:vAlign w:val="center"/>
          </w:tcPr>
          <w:p w14:paraId="01DB9D68" w14:textId="77777777" w:rsidR="007E60C9" w:rsidRPr="007E60C9" w:rsidRDefault="007E60C9" w:rsidP="007E60C9">
            <w:pPr>
              <w:keepNext/>
              <w:keepLines/>
              <w:spacing w:after="0"/>
              <w:jc w:val="center"/>
              <w:rPr>
                <w:ins w:id="2853" w:author="Chatterjee Debdeep" w:date="2022-11-23T15:38:00Z"/>
                <w:rFonts w:ascii="Arial" w:hAnsi="Arial" w:cs="Arial"/>
                <w:sz w:val="16"/>
                <w:szCs w:val="16"/>
                <w:lang w:val="en-US" w:eastAsia="zh-CN"/>
              </w:rPr>
            </w:pPr>
            <w:ins w:id="2854" w:author="Chatterjee Debdeep" w:date="2022-11-23T15:38:00Z">
              <w:r w:rsidRPr="007E60C9">
                <w:rPr>
                  <w:rFonts w:ascii="Arial" w:hAnsi="Arial" w:cs="Arial"/>
                  <w:sz w:val="16"/>
                  <w:szCs w:val="16"/>
                  <w:lang w:val="en-US" w:eastAsia="zh-CN"/>
                </w:rPr>
                <w:t>0.755</w:t>
              </w:r>
            </w:ins>
          </w:p>
        </w:tc>
        <w:tc>
          <w:tcPr>
            <w:tcW w:w="652" w:type="dxa"/>
            <w:vAlign w:val="center"/>
          </w:tcPr>
          <w:p w14:paraId="61325508" w14:textId="77777777" w:rsidR="007E60C9" w:rsidRPr="007E60C9" w:rsidRDefault="007E60C9" w:rsidP="007E60C9">
            <w:pPr>
              <w:keepNext/>
              <w:keepLines/>
              <w:spacing w:after="0"/>
              <w:jc w:val="center"/>
              <w:rPr>
                <w:ins w:id="2855" w:author="Chatterjee Debdeep" w:date="2022-11-23T15:38:00Z"/>
                <w:rFonts w:ascii="Arial" w:hAnsi="Arial" w:cs="Arial"/>
                <w:sz w:val="16"/>
                <w:szCs w:val="16"/>
                <w:lang w:val="en-US" w:eastAsia="zh-CN"/>
              </w:rPr>
            </w:pPr>
            <w:ins w:id="2856" w:author="Chatterjee Debdeep" w:date="2022-11-23T15:38:00Z">
              <w:r w:rsidRPr="007E60C9">
                <w:rPr>
                  <w:rFonts w:ascii="Arial" w:hAnsi="Arial" w:cs="Arial"/>
                  <w:sz w:val="16"/>
                  <w:szCs w:val="16"/>
                  <w:lang w:val="en-US" w:eastAsia="zh-CN"/>
                </w:rPr>
                <w:t>1.096</w:t>
              </w:r>
            </w:ins>
          </w:p>
        </w:tc>
        <w:tc>
          <w:tcPr>
            <w:tcW w:w="652" w:type="dxa"/>
            <w:vAlign w:val="center"/>
          </w:tcPr>
          <w:p w14:paraId="62F4F1DC" w14:textId="77777777" w:rsidR="007E60C9" w:rsidRPr="007E60C9" w:rsidRDefault="007E60C9" w:rsidP="007E60C9">
            <w:pPr>
              <w:keepNext/>
              <w:keepLines/>
              <w:spacing w:after="0"/>
              <w:jc w:val="center"/>
              <w:rPr>
                <w:ins w:id="2857" w:author="Chatterjee Debdeep" w:date="2022-11-23T15:38:00Z"/>
                <w:rFonts w:ascii="Arial" w:hAnsi="Arial" w:cs="Arial"/>
                <w:sz w:val="16"/>
                <w:szCs w:val="16"/>
                <w:lang w:val="en-US" w:eastAsia="zh-CN"/>
              </w:rPr>
            </w:pPr>
            <w:ins w:id="2858" w:author="Chatterjee Debdeep" w:date="2022-11-23T15:38:00Z">
              <w:r w:rsidRPr="007E60C9">
                <w:rPr>
                  <w:rFonts w:ascii="Arial" w:hAnsi="Arial" w:cs="Arial"/>
                  <w:sz w:val="16"/>
                  <w:szCs w:val="16"/>
                  <w:lang w:val="en-US" w:eastAsia="zh-CN"/>
                </w:rPr>
                <w:t>1.551</w:t>
              </w:r>
            </w:ins>
          </w:p>
        </w:tc>
        <w:tc>
          <w:tcPr>
            <w:tcW w:w="652" w:type="dxa"/>
            <w:vAlign w:val="center"/>
          </w:tcPr>
          <w:p w14:paraId="69EF74F0" w14:textId="77777777" w:rsidR="007E60C9" w:rsidRPr="007E60C9" w:rsidRDefault="007E60C9" w:rsidP="007E60C9">
            <w:pPr>
              <w:keepNext/>
              <w:keepLines/>
              <w:spacing w:after="0"/>
              <w:jc w:val="center"/>
              <w:rPr>
                <w:ins w:id="2859" w:author="Chatterjee Debdeep" w:date="2022-11-23T15:38:00Z"/>
                <w:rFonts w:ascii="Arial" w:hAnsi="Arial" w:cs="Arial"/>
                <w:sz w:val="16"/>
                <w:szCs w:val="16"/>
                <w:lang w:val="en-US" w:eastAsia="zh-CN"/>
              </w:rPr>
            </w:pPr>
            <w:ins w:id="2860" w:author="Chatterjee Debdeep" w:date="2022-11-23T15:38:00Z">
              <w:r w:rsidRPr="007E60C9">
                <w:rPr>
                  <w:rFonts w:ascii="Arial" w:hAnsi="Arial" w:cs="Arial"/>
                  <w:sz w:val="16"/>
                  <w:szCs w:val="16"/>
                  <w:lang w:val="en-US" w:eastAsia="zh-CN"/>
                </w:rPr>
                <w:t>2.457</w:t>
              </w:r>
            </w:ins>
          </w:p>
        </w:tc>
        <w:tc>
          <w:tcPr>
            <w:tcW w:w="1701" w:type="dxa"/>
            <w:vAlign w:val="center"/>
          </w:tcPr>
          <w:p w14:paraId="22660A3C" w14:textId="77777777" w:rsidR="007E60C9" w:rsidRPr="007E60C9" w:rsidRDefault="007E60C9" w:rsidP="007E60C9">
            <w:pPr>
              <w:keepNext/>
              <w:keepLines/>
              <w:spacing w:after="0"/>
              <w:jc w:val="center"/>
              <w:rPr>
                <w:ins w:id="2861" w:author="Chatterjee Debdeep" w:date="2022-11-23T15:38:00Z"/>
                <w:rFonts w:ascii="Arial" w:hAnsi="Arial"/>
                <w:sz w:val="18"/>
                <w:lang w:eastAsia="zh-CN"/>
              </w:rPr>
            </w:pPr>
            <w:ins w:id="2862" w:author="Chatterjee Debdeep" w:date="2022-11-23T15:38:00Z">
              <w:r w:rsidRPr="007E60C9">
                <w:rPr>
                  <w:rFonts w:ascii="Arial" w:hAnsi="Arial" w:hint="eastAsia"/>
                  <w:sz w:val="18"/>
                  <w:lang w:eastAsia="zh-CN"/>
                </w:rPr>
                <w:t>7</w:t>
              </w:r>
              <w:r w:rsidRPr="007E60C9">
                <w:rPr>
                  <w:rFonts w:ascii="Arial" w:hAnsi="Arial"/>
                  <w:sz w:val="18"/>
                  <w:lang w:eastAsia="zh-CN"/>
                </w:rPr>
                <w:t>8%</w:t>
              </w:r>
            </w:ins>
          </w:p>
        </w:tc>
        <w:tc>
          <w:tcPr>
            <w:tcW w:w="1700" w:type="dxa"/>
            <w:vAlign w:val="center"/>
          </w:tcPr>
          <w:p w14:paraId="3FA35A9E" w14:textId="77777777" w:rsidR="007E60C9" w:rsidRPr="007E60C9" w:rsidRDefault="007E60C9" w:rsidP="007E60C9">
            <w:pPr>
              <w:keepNext/>
              <w:keepLines/>
              <w:spacing w:after="0"/>
              <w:jc w:val="center"/>
              <w:rPr>
                <w:ins w:id="2863" w:author="Chatterjee Debdeep" w:date="2022-11-23T15:38:00Z"/>
                <w:rFonts w:ascii="Arial" w:hAnsi="Arial"/>
                <w:sz w:val="18"/>
                <w:lang w:eastAsia="zh-CN"/>
              </w:rPr>
            </w:pPr>
            <w:ins w:id="2864" w:author="Chatterjee Debdeep" w:date="2022-11-23T15:38:00Z">
              <w:r w:rsidRPr="007E60C9">
                <w:rPr>
                  <w:rFonts w:ascii="Arial" w:hAnsi="Arial" w:hint="eastAsia"/>
                  <w:sz w:val="18"/>
                  <w:lang w:eastAsia="zh-CN"/>
                </w:rPr>
                <w:t>3</w:t>
              </w:r>
              <w:r w:rsidRPr="007E60C9">
                <w:rPr>
                  <w:rFonts w:ascii="Arial" w:hAnsi="Arial"/>
                  <w:sz w:val="18"/>
                  <w:lang w:eastAsia="zh-CN"/>
                </w:rPr>
                <w:t>1%</w:t>
              </w:r>
            </w:ins>
          </w:p>
        </w:tc>
      </w:tr>
      <w:tr w:rsidR="007E60C9" w:rsidRPr="007E60C9" w14:paraId="1156E4CE" w14:textId="77777777" w:rsidTr="002318CE">
        <w:trPr>
          <w:trHeight w:val="397"/>
          <w:jc w:val="center"/>
          <w:ins w:id="2865" w:author="Chatterjee Debdeep" w:date="2022-11-23T15:38:00Z"/>
        </w:trPr>
        <w:tc>
          <w:tcPr>
            <w:tcW w:w="3204" w:type="dxa"/>
            <w:vAlign w:val="center"/>
          </w:tcPr>
          <w:p w14:paraId="17BA261F" w14:textId="77777777" w:rsidR="007E60C9" w:rsidRPr="007E60C9" w:rsidRDefault="007E60C9" w:rsidP="007E60C9">
            <w:pPr>
              <w:keepNext/>
              <w:keepLines/>
              <w:spacing w:after="0"/>
              <w:jc w:val="both"/>
              <w:rPr>
                <w:ins w:id="2866" w:author="Chatterjee Debdeep" w:date="2022-11-23T15:38:00Z"/>
                <w:rFonts w:ascii="Arial" w:hAnsi="Arial" w:cs="Arial"/>
                <w:b/>
                <w:sz w:val="16"/>
                <w:szCs w:val="16"/>
                <w:lang w:val="en-US" w:eastAsia="zh-CN"/>
              </w:rPr>
            </w:pPr>
            <w:ins w:id="2867" w:author="Chatterjee Debdeep" w:date="2022-11-23T15:38:00Z">
              <w:r w:rsidRPr="007E60C9">
                <w:rPr>
                  <w:rFonts w:ascii="Arial" w:hAnsi="Arial" w:cs="Arial"/>
                  <w:b/>
                  <w:sz w:val="16"/>
                  <w:szCs w:val="16"/>
                  <w:lang w:val="en-US" w:eastAsia="zh-CN"/>
                </w:rPr>
                <w:t>2126, V2X, UrbanGrid, [UE], 100MHz, RTT+AOA, LOS-only, Relative, X=50m</w:t>
              </w:r>
            </w:ins>
          </w:p>
        </w:tc>
        <w:tc>
          <w:tcPr>
            <w:tcW w:w="652" w:type="dxa"/>
            <w:vAlign w:val="center"/>
          </w:tcPr>
          <w:p w14:paraId="5B553FE9" w14:textId="77777777" w:rsidR="007E60C9" w:rsidRPr="007E60C9" w:rsidRDefault="007E60C9" w:rsidP="007E60C9">
            <w:pPr>
              <w:keepNext/>
              <w:keepLines/>
              <w:spacing w:after="0"/>
              <w:jc w:val="center"/>
              <w:rPr>
                <w:ins w:id="2868" w:author="Chatterjee Debdeep" w:date="2022-11-23T15:38:00Z"/>
                <w:rFonts w:ascii="Arial" w:hAnsi="Arial" w:cs="Arial"/>
                <w:sz w:val="16"/>
                <w:szCs w:val="16"/>
                <w:lang w:val="en-US" w:eastAsia="zh-CN"/>
              </w:rPr>
            </w:pPr>
            <w:ins w:id="2869" w:author="Chatterjee Debdeep" w:date="2022-11-23T15:38:00Z">
              <w:r w:rsidRPr="007E60C9">
                <w:rPr>
                  <w:rFonts w:ascii="Arial" w:hAnsi="Arial" w:cs="Arial"/>
                  <w:sz w:val="16"/>
                  <w:szCs w:val="16"/>
                  <w:lang w:val="en-US" w:eastAsia="zh-CN"/>
                </w:rPr>
                <w:t>0.280</w:t>
              </w:r>
            </w:ins>
          </w:p>
        </w:tc>
        <w:tc>
          <w:tcPr>
            <w:tcW w:w="652" w:type="dxa"/>
            <w:vAlign w:val="center"/>
          </w:tcPr>
          <w:p w14:paraId="7081C6E0" w14:textId="77777777" w:rsidR="007E60C9" w:rsidRPr="007E60C9" w:rsidRDefault="007E60C9" w:rsidP="007E60C9">
            <w:pPr>
              <w:keepNext/>
              <w:keepLines/>
              <w:spacing w:after="0"/>
              <w:jc w:val="center"/>
              <w:rPr>
                <w:ins w:id="2870" w:author="Chatterjee Debdeep" w:date="2022-11-23T15:38:00Z"/>
                <w:rFonts w:ascii="Arial" w:hAnsi="Arial" w:cs="Arial"/>
                <w:sz w:val="16"/>
                <w:szCs w:val="16"/>
                <w:lang w:val="en-US" w:eastAsia="zh-CN"/>
              </w:rPr>
            </w:pPr>
            <w:ins w:id="2871" w:author="Chatterjee Debdeep" w:date="2022-11-23T15:38:00Z">
              <w:r w:rsidRPr="007E60C9">
                <w:rPr>
                  <w:rFonts w:ascii="Arial" w:hAnsi="Arial" w:cs="Arial"/>
                  <w:sz w:val="16"/>
                  <w:szCs w:val="16"/>
                  <w:lang w:val="en-US" w:eastAsia="zh-CN"/>
                </w:rPr>
                <w:t>0.439</w:t>
              </w:r>
            </w:ins>
          </w:p>
        </w:tc>
        <w:tc>
          <w:tcPr>
            <w:tcW w:w="652" w:type="dxa"/>
            <w:vAlign w:val="center"/>
          </w:tcPr>
          <w:p w14:paraId="3DB77B88" w14:textId="77777777" w:rsidR="007E60C9" w:rsidRPr="007E60C9" w:rsidRDefault="007E60C9" w:rsidP="007E60C9">
            <w:pPr>
              <w:keepNext/>
              <w:keepLines/>
              <w:spacing w:after="0"/>
              <w:jc w:val="center"/>
              <w:rPr>
                <w:ins w:id="2872" w:author="Chatterjee Debdeep" w:date="2022-11-23T15:38:00Z"/>
                <w:rFonts w:ascii="Arial" w:hAnsi="Arial" w:cs="Arial"/>
                <w:sz w:val="16"/>
                <w:szCs w:val="16"/>
                <w:lang w:val="en-US" w:eastAsia="zh-CN"/>
              </w:rPr>
            </w:pPr>
            <w:ins w:id="2873" w:author="Chatterjee Debdeep" w:date="2022-11-23T15:38:00Z">
              <w:r w:rsidRPr="007E60C9">
                <w:rPr>
                  <w:rFonts w:ascii="Arial" w:hAnsi="Arial" w:cs="Arial"/>
                  <w:sz w:val="16"/>
                  <w:szCs w:val="16"/>
                  <w:lang w:val="en-US" w:eastAsia="zh-CN"/>
                </w:rPr>
                <w:t>0.671</w:t>
              </w:r>
            </w:ins>
          </w:p>
        </w:tc>
        <w:tc>
          <w:tcPr>
            <w:tcW w:w="652" w:type="dxa"/>
            <w:vAlign w:val="center"/>
          </w:tcPr>
          <w:p w14:paraId="430AE97F" w14:textId="77777777" w:rsidR="007E60C9" w:rsidRPr="007E60C9" w:rsidRDefault="007E60C9" w:rsidP="007E60C9">
            <w:pPr>
              <w:keepNext/>
              <w:keepLines/>
              <w:spacing w:after="0"/>
              <w:jc w:val="center"/>
              <w:rPr>
                <w:ins w:id="2874" w:author="Chatterjee Debdeep" w:date="2022-11-23T15:38:00Z"/>
                <w:rFonts w:ascii="Arial" w:hAnsi="Arial" w:cs="Arial"/>
                <w:sz w:val="16"/>
                <w:szCs w:val="16"/>
                <w:lang w:val="en-US" w:eastAsia="zh-CN"/>
              </w:rPr>
            </w:pPr>
            <w:ins w:id="2875" w:author="Chatterjee Debdeep" w:date="2022-11-23T15:38:00Z">
              <w:r w:rsidRPr="007E60C9">
                <w:rPr>
                  <w:rFonts w:ascii="Arial" w:hAnsi="Arial" w:cs="Arial"/>
                  <w:sz w:val="16"/>
                  <w:szCs w:val="16"/>
                  <w:lang w:val="en-US" w:eastAsia="zh-CN"/>
                </w:rPr>
                <w:t>1.071</w:t>
              </w:r>
            </w:ins>
          </w:p>
        </w:tc>
        <w:tc>
          <w:tcPr>
            <w:tcW w:w="1701" w:type="dxa"/>
            <w:vAlign w:val="center"/>
          </w:tcPr>
          <w:p w14:paraId="14AC85DB" w14:textId="77777777" w:rsidR="007E60C9" w:rsidRPr="007E60C9" w:rsidRDefault="007E60C9" w:rsidP="007E60C9">
            <w:pPr>
              <w:keepNext/>
              <w:keepLines/>
              <w:spacing w:after="0"/>
              <w:jc w:val="center"/>
              <w:rPr>
                <w:ins w:id="2876" w:author="Chatterjee Debdeep" w:date="2022-11-23T15:38:00Z"/>
                <w:rFonts w:ascii="Arial" w:hAnsi="Arial"/>
                <w:sz w:val="18"/>
                <w:lang w:eastAsia="zh-CN"/>
              </w:rPr>
            </w:pPr>
            <w:ins w:id="287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3997D86F" w14:textId="77777777" w:rsidR="007E60C9" w:rsidRPr="007E60C9" w:rsidRDefault="007E60C9" w:rsidP="007E60C9">
            <w:pPr>
              <w:keepNext/>
              <w:keepLines/>
              <w:spacing w:after="0"/>
              <w:jc w:val="center"/>
              <w:rPr>
                <w:ins w:id="2878" w:author="Chatterjee Debdeep" w:date="2022-11-23T15:38:00Z"/>
                <w:rFonts w:ascii="Arial" w:hAnsi="Arial"/>
                <w:sz w:val="18"/>
                <w:lang w:eastAsia="zh-CN"/>
              </w:rPr>
            </w:pPr>
            <w:ins w:id="2879" w:author="Chatterjee Debdeep" w:date="2022-11-23T15:38:00Z">
              <w:r w:rsidRPr="007E60C9">
                <w:rPr>
                  <w:rFonts w:ascii="Arial" w:hAnsi="Arial" w:hint="eastAsia"/>
                  <w:sz w:val="18"/>
                  <w:lang w:eastAsia="zh-CN"/>
                </w:rPr>
                <w:t>7</w:t>
              </w:r>
              <w:r w:rsidRPr="007E60C9">
                <w:rPr>
                  <w:rFonts w:ascii="Arial" w:hAnsi="Arial"/>
                  <w:sz w:val="18"/>
                  <w:lang w:eastAsia="zh-CN"/>
                </w:rPr>
                <w:t>2%</w:t>
              </w:r>
            </w:ins>
          </w:p>
        </w:tc>
      </w:tr>
      <w:tr w:rsidR="007E60C9" w:rsidRPr="007E60C9" w14:paraId="2C0A663B" w14:textId="77777777" w:rsidTr="002318CE">
        <w:trPr>
          <w:trHeight w:val="397"/>
          <w:jc w:val="center"/>
          <w:ins w:id="2880" w:author="Chatterjee Debdeep" w:date="2022-11-23T15:38:00Z"/>
        </w:trPr>
        <w:tc>
          <w:tcPr>
            <w:tcW w:w="3204" w:type="dxa"/>
            <w:vAlign w:val="center"/>
          </w:tcPr>
          <w:p w14:paraId="4D947B71" w14:textId="77777777" w:rsidR="007E60C9" w:rsidRPr="007E60C9" w:rsidRDefault="007E60C9" w:rsidP="007E60C9">
            <w:pPr>
              <w:keepNext/>
              <w:keepLines/>
              <w:spacing w:after="0"/>
              <w:jc w:val="both"/>
              <w:rPr>
                <w:ins w:id="2881" w:author="Chatterjee Debdeep" w:date="2022-11-23T15:38:00Z"/>
                <w:rFonts w:ascii="Arial" w:hAnsi="Arial" w:cs="Arial"/>
                <w:b/>
                <w:sz w:val="16"/>
                <w:szCs w:val="16"/>
                <w:lang w:val="en-US" w:eastAsia="zh-CN"/>
              </w:rPr>
            </w:pPr>
            <w:ins w:id="2882" w:author="Chatterjee Debdeep" w:date="2022-11-23T15:38:00Z">
              <w:r w:rsidRPr="007E60C9">
                <w:rPr>
                  <w:rFonts w:ascii="Arial" w:hAnsi="Arial" w:cs="Arial"/>
                  <w:b/>
                  <w:sz w:val="16"/>
                  <w:szCs w:val="16"/>
                  <w:lang w:val="en-US" w:eastAsia="zh-CN"/>
                </w:rPr>
                <w:t>2127, V2X, UrbanGrid, [BS,RSU,UE], 20MHz, RTT+AOA, Relative, X=50m</w:t>
              </w:r>
            </w:ins>
          </w:p>
        </w:tc>
        <w:tc>
          <w:tcPr>
            <w:tcW w:w="652" w:type="dxa"/>
            <w:vAlign w:val="center"/>
          </w:tcPr>
          <w:p w14:paraId="54507843" w14:textId="77777777" w:rsidR="007E60C9" w:rsidRPr="007E60C9" w:rsidRDefault="007E60C9" w:rsidP="007E60C9">
            <w:pPr>
              <w:keepNext/>
              <w:keepLines/>
              <w:spacing w:after="0"/>
              <w:jc w:val="center"/>
              <w:rPr>
                <w:ins w:id="2883" w:author="Chatterjee Debdeep" w:date="2022-11-23T15:38:00Z"/>
                <w:rFonts w:ascii="Arial" w:hAnsi="Arial" w:cs="Arial"/>
                <w:sz w:val="16"/>
                <w:szCs w:val="16"/>
                <w:lang w:val="en-US" w:eastAsia="zh-CN"/>
              </w:rPr>
            </w:pPr>
            <w:ins w:id="2884" w:author="Chatterjee Debdeep" w:date="2022-11-23T15:38:00Z">
              <w:r w:rsidRPr="007E60C9">
                <w:rPr>
                  <w:rFonts w:ascii="Arial" w:hAnsi="Arial" w:cs="Arial"/>
                  <w:sz w:val="16"/>
                  <w:szCs w:val="16"/>
                  <w:lang w:val="en-US" w:eastAsia="zh-CN"/>
                </w:rPr>
                <w:t>1.001</w:t>
              </w:r>
            </w:ins>
          </w:p>
        </w:tc>
        <w:tc>
          <w:tcPr>
            <w:tcW w:w="652" w:type="dxa"/>
            <w:vAlign w:val="center"/>
          </w:tcPr>
          <w:p w14:paraId="2E2296DB" w14:textId="77777777" w:rsidR="007E60C9" w:rsidRPr="007E60C9" w:rsidRDefault="007E60C9" w:rsidP="007E60C9">
            <w:pPr>
              <w:keepNext/>
              <w:keepLines/>
              <w:spacing w:after="0"/>
              <w:jc w:val="center"/>
              <w:rPr>
                <w:ins w:id="2885" w:author="Chatterjee Debdeep" w:date="2022-11-23T15:38:00Z"/>
                <w:rFonts w:ascii="Arial" w:hAnsi="Arial" w:cs="Arial"/>
                <w:sz w:val="16"/>
                <w:szCs w:val="16"/>
                <w:lang w:val="en-US" w:eastAsia="zh-CN"/>
              </w:rPr>
            </w:pPr>
            <w:ins w:id="2886" w:author="Chatterjee Debdeep" w:date="2022-11-23T15:38:00Z">
              <w:r w:rsidRPr="007E60C9">
                <w:rPr>
                  <w:rFonts w:ascii="Arial" w:hAnsi="Arial" w:cs="Arial"/>
                  <w:sz w:val="16"/>
                  <w:szCs w:val="16"/>
                  <w:lang w:val="en-US" w:eastAsia="zh-CN"/>
                </w:rPr>
                <w:t>1.500</w:t>
              </w:r>
            </w:ins>
          </w:p>
        </w:tc>
        <w:tc>
          <w:tcPr>
            <w:tcW w:w="652" w:type="dxa"/>
            <w:vAlign w:val="center"/>
          </w:tcPr>
          <w:p w14:paraId="00021459" w14:textId="77777777" w:rsidR="007E60C9" w:rsidRPr="007E60C9" w:rsidRDefault="007E60C9" w:rsidP="007E60C9">
            <w:pPr>
              <w:keepNext/>
              <w:keepLines/>
              <w:spacing w:after="0"/>
              <w:jc w:val="center"/>
              <w:rPr>
                <w:ins w:id="2887" w:author="Chatterjee Debdeep" w:date="2022-11-23T15:38:00Z"/>
                <w:rFonts w:ascii="Arial" w:hAnsi="Arial" w:cs="Arial"/>
                <w:sz w:val="16"/>
                <w:szCs w:val="16"/>
                <w:lang w:val="en-US" w:eastAsia="zh-CN"/>
              </w:rPr>
            </w:pPr>
            <w:ins w:id="2888" w:author="Chatterjee Debdeep" w:date="2022-11-23T15:38:00Z">
              <w:r w:rsidRPr="007E60C9">
                <w:rPr>
                  <w:rFonts w:ascii="Arial" w:hAnsi="Arial" w:cs="Arial"/>
                  <w:sz w:val="16"/>
                  <w:szCs w:val="16"/>
                  <w:lang w:val="en-US" w:eastAsia="zh-CN"/>
                </w:rPr>
                <w:t>2.316</w:t>
              </w:r>
            </w:ins>
          </w:p>
        </w:tc>
        <w:tc>
          <w:tcPr>
            <w:tcW w:w="652" w:type="dxa"/>
            <w:vAlign w:val="center"/>
          </w:tcPr>
          <w:p w14:paraId="6AD34411" w14:textId="77777777" w:rsidR="007E60C9" w:rsidRPr="007E60C9" w:rsidRDefault="007E60C9" w:rsidP="007E60C9">
            <w:pPr>
              <w:keepNext/>
              <w:keepLines/>
              <w:spacing w:after="0"/>
              <w:jc w:val="center"/>
              <w:rPr>
                <w:ins w:id="2889" w:author="Chatterjee Debdeep" w:date="2022-11-23T15:38:00Z"/>
                <w:rFonts w:ascii="Arial" w:hAnsi="Arial" w:cs="Arial"/>
                <w:sz w:val="16"/>
                <w:szCs w:val="16"/>
                <w:lang w:val="en-US" w:eastAsia="zh-CN"/>
              </w:rPr>
            </w:pPr>
            <w:ins w:id="2890" w:author="Chatterjee Debdeep" w:date="2022-11-23T15:38:00Z">
              <w:r w:rsidRPr="007E60C9">
                <w:rPr>
                  <w:rFonts w:ascii="Arial" w:hAnsi="Arial" w:cs="Arial"/>
                  <w:sz w:val="16"/>
                  <w:szCs w:val="16"/>
                  <w:lang w:val="en-US" w:eastAsia="zh-CN"/>
                </w:rPr>
                <w:t>4.233</w:t>
              </w:r>
            </w:ins>
          </w:p>
        </w:tc>
        <w:tc>
          <w:tcPr>
            <w:tcW w:w="1701" w:type="dxa"/>
            <w:vAlign w:val="center"/>
          </w:tcPr>
          <w:p w14:paraId="45E720AF" w14:textId="77777777" w:rsidR="007E60C9" w:rsidRPr="007E60C9" w:rsidRDefault="007E60C9" w:rsidP="007E60C9">
            <w:pPr>
              <w:keepNext/>
              <w:keepLines/>
              <w:spacing w:after="0"/>
              <w:jc w:val="center"/>
              <w:rPr>
                <w:ins w:id="2891" w:author="Chatterjee Debdeep" w:date="2022-11-23T15:38:00Z"/>
                <w:rFonts w:ascii="Arial" w:hAnsi="Arial"/>
                <w:sz w:val="18"/>
                <w:lang w:eastAsia="zh-CN"/>
              </w:rPr>
            </w:pPr>
            <w:ins w:id="2892" w:author="Chatterjee Debdeep" w:date="2022-11-23T15:38:00Z">
              <w:r w:rsidRPr="007E60C9">
                <w:rPr>
                  <w:rFonts w:ascii="Arial" w:hAnsi="Arial" w:hint="eastAsia"/>
                  <w:sz w:val="18"/>
                  <w:lang w:eastAsia="zh-CN"/>
                </w:rPr>
                <w:t>6</w:t>
              </w:r>
              <w:r w:rsidRPr="007E60C9">
                <w:rPr>
                  <w:rFonts w:ascii="Arial" w:hAnsi="Arial"/>
                  <w:sz w:val="18"/>
                  <w:lang w:eastAsia="zh-CN"/>
                </w:rPr>
                <w:t>7%</w:t>
              </w:r>
            </w:ins>
          </w:p>
        </w:tc>
        <w:tc>
          <w:tcPr>
            <w:tcW w:w="1700" w:type="dxa"/>
            <w:vAlign w:val="center"/>
          </w:tcPr>
          <w:p w14:paraId="4EDDBF8D" w14:textId="77777777" w:rsidR="007E60C9" w:rsidRPr="007E60C9" w:rsidRDefault="007E60C9" w:rsidP="007E60C9">
            <w:pPr>
              <w:keepNext/>
              <w:keepLines/>
              <w:spacing w:after="0"/>
              <w:jc w:val="center"/>
              <w:rPr>
                <w:ins w:id="2893" w:author="Chatterjee Debdeep" w:date="2022-11-23T15:38:00Z"/>
                <w:rFonts w:ascii="Arial" w:hAnsi="Arial"/>
                <w:sz w:val="18"/>
                <w:lang w:eastAsia="zh-CN"/>
              </w:rPr>
            </w:pPr>
            <w:ins w:id="2894" w:author="Chatterjee Debdeep" w:date="2022-11-23T15:38:00Z">
              <w:r w:rsidRPr="007E60C9">
                <w:rPr>
                  <w:rFonts w:ascii="Arial" w:hAnsi="Arial" w:hint="eastAsia"/>
                  <w:sz w:val="18"/>
                  <w:lang w:eastAsia="zh-CN"/>
                </w:rPr>
                <w:t>2</w:t>
              </w:r>
              <w:r w:rsidRPr="007E60C9">
                <w:rPr>
                  <w:rFonts w:ascii="Arial" w:hAnsi="Arial"/>
                  <w:sz w:val="18"/>
                  <w:lang w:eastAsia="zh-CN"/>
                </w:rPr>
                <w:t>5%</w:t>
              </w:r>
            </w:ins>
          </w:p>
        </w:tc>
      </w:tr>
      <w:tr w:rsidR="007E60C9" w:rsidRPr="007E60C9" w14:paraId="5ADBC2FA" w14:textId="77777777" w:rsidTr="002318CE">
        <w:trPr>
          <w:trHeight w:val="397"/>
          <w:jc w:val="center"/>
          <w:ins w:id="2895" w:author="Chatterjee Debdeep" w:date="2022-11-23T15:38:00Z"/>
        </w:trPr>
        <w:tc>
          <w:tcPr>
            <w:tcW w:w="3204" w:type="dxa"/>
            <w:vAlign w:val="center"/>
          </w:tcPr>
          <w:p w14:paraId="2600AF64" w14:textId="77777777" w:rsidR="007E60C9" w:rsidRPr="007E60C9" w:rsidRDefault="007E60C9" w:rsidP="007E60C9">
            <w:pPr>
              <w:keepNext/>
              <w:keepLines/>
              <w:spacing w:after="0"/>
              <w:jc w:val="both"/>
              <w:rPr>
                <w:ins w:id="2896" w:author="Chatterjee Debdeep" w:date="2022-11-23T15:38:00Z"/>
                <w:rFonts w:ascii="Arial" w:hAnsi="Arial" w:cs="Arial"/>
                <w:b/>
                <w:sz w:val="16"/>
                <w:szCs w:val="16"/>
                <w:lang w:val="en-US" w:eastAsia="zh-CN"/>
              </w:rPr>
            </w:pPr>
            <w:ins w:id="2897" w:author="Chatterjee Debdeep" w:date="2022-11-23T15:38:00Z">
              <w:r w:rsidRPr="007E60C9">
                <w:rPr>
                  <w:rFonts w:ascii="Arial" w:hAnsi="Arial" w:cs="Arial"/>
                  <w:b/>
                  <w:sz w:val="16"/>
                  <w:szCs w:val="16"/>
                  <w:lang w:val="en-US" w:eastAsia="zh-CN"/>
                </w:rPr>
                <w:t>2128, V2X, UrbanGrid, [BS,RSU,UE], 40MHz, RTT+AOA, Relative, X=50m</w:t>
              </w:r>
            </w:ins>
          </w:p>
        </w:tc>
        <w:tc>
          <w:tcPr>
            <w:tcW w:w="652" w:type="dxa"/>
            <w:vAlign w:val="center"/>
          </w:tcPr>
          <w:p w14:paraId="03554D86" w14:textId="77777777" w:rsidR="007E60C9" w:rsidRPr="007E60C9" w:rsidRDefault="007E60C9" w:rsidP="007E60C9">
            <w:pPr>
              <w:keepNext/>
              <w:keepLines/>
              <w:spacing w:after="0"/>
              <w:jc w:val="center"/>
              <w:rPr>
                <w:ins w:id="2898" w:author="Chatterjee Debdeep" w:date="2022-11-23T15:38:00Z"/>
                <w:rFonts w:ascii="Arial" w:hAnsi="Arial" w:cs="Arial"/>
                <w:sz w:val="16"/>
                <w:szCs w:val="16"/>
                <w:lang w:val="en-US" w:eastAsia="zh-CN"/>
              </w:rPr>
            </w:pPr>
            <w:ins w:id="2899" w:author="Chatterjee Debdeep" w:date="2022-11-23T15:38:00Z">
              <w:r w:rsidRPr="007E60C9">
                <w:rPr>
                  <w:rFonts w:ascii="Arial" w:hAnsi="Arial" w:cs="Arial"/>
                  <w:sz w:val="16"/>
                  <w:szCs w:val="16"/>
                  <w:lang w:val="en-US" w:eastAsia="zh-CN"/>
                </w:rPr>
                <w:t>0.732</w:t>
              </w:r>
            </w:ins>
          </w:p>
        </w:tc>
        <w:tc>
          <w:tcPr>
            <w:tcW w:w="652" w:type="dxa"/>
            <w:vAlign w:val="center"/>
          </w:tcPr>
          <w:p w14:paraId="7A8BB803" w14:textId="77777777" w:rsidR="007E60C9" w:rsidRPr="007E60C9" w:rsidRDefault="007E60C9" w:rsidP="007E60C9">
            <w:pPr>
              <w:keepNext/>
              <w:keepLines/>
              <w:spacing w:after="0"/>
              <w:jc w:val="center"/>
              <w:rPr>
                <w:ins w:id="2900" w:author="Chatterjee Debdeep" w:date="2022-11-23T15:38:00Z"/>
                <w:rFonts w:ascii="Arial" w:hAnsi="Arial" w:cs="Arial"/>
                <w:sz w:val="16"/>
                <w:szCs w:val="16"/>
                <w:lang w:val="en-US" w:eastAsia="zh-CN"/>
              </w:rPr>
            </w:pPr>
            <w:ins w:id="2901" w:author="Chatterjee Debdeep" w:date="2022-11-23T15:38:00Z">
              <w:r w:rsidRPr="007E60C9">
                <w:rPr>
                  <w:rFonts w:ascii="Arial" w:hAnsi="Arial" w:cs="Arial"/>
                  <w:sz w:val="16"/>
                  <w:szCs w:val="16"/>
                  <w:lang w:val="en-US" w:eastAsia="zh-CN"/>
                </w:rPr>
                <w:t>1.077</w:t>
              </w:r>
            </w:ins>
          </w:p>
        </w:tc>
        <w:tc>
          <w:tcPr>
            <w:tcW w:w="652" w:type="dxa"/>
            <w:vAlign w:val="center"/>
          </w:tcPr>
          <w:p w14:paraId="5D1F3CFB" w14:textId="77777777" w:rsidR="007E60C9" w:rsidRPr="007E60C9" w:rsidRDefault="007E60C9" w:rsidP="007E60C9">
            <w:pPr>
              <w:keepNext/>
              <w:keepLines/>
              <w:spacing w:after="0"/>
              <w:jc w:val="center"/>
              <w:rPr>
                <w:ins w:id="2902" w:author="Chatterjee Debdeep" w:date="2022-11-23T15:38:00Z"/>
                <w:rFonts w:ascii="Arial" w:hAnsi="Arial" w:cs="Arial"/>
                <w:sz w:val="16"/>
                <w:szCs w:val="16"/>
                <w:lang w:val="en-US" w:eastAsia="zh-CN"/>
              </w:rPr>
            </w:pPr>
            <w:ins w:id="2903" w:author="Chatterjee Debdeep" w:date="2022-11-23T15:38:00Z">
              <w:r w:rsidRPr="007E60C9">
                <w:rPr>
                  <w:rFonts w:ascii="Arial" w:hAnsi="Arial" w:cs="Arial"/>
                  <w:sz w:val="16"/>
                  <w:szCs w:val="16"/>
                  <w:lang w:val="en-US" w:eastAsia="zh-CN"/>
                </w:rPr>
                <w:t>1.535</w:t>
              </w:r>
            </w:ins>
          </w:p>
        </w:tc>
        <w:tc>
          <w:tcPr>
            <w:tcW w:w="652" w:type="dxa"/>
            <w:vAlign w:val="center"/>
          </w:tcPr>
          <w:p w14:paraId="12735DB3" w14:textId="77777777" w:rsidR="007E60C9" w:rsidRPr="007E60C9" w:rsidRDefault="007E60C9" w:rsidP="007E60C9">
            <w:pPr>
              <w:keepNext/>
              <w:keepLines/>
              <w:spacing w:after="0"/>
              <w:jc w:val="center"/>
              <w:rPr>
                <w:ins w:id="2904" w:author="Chatterjee Debdeep" w:date="2022-11-23T15:38:00Z"/>
                <w:rFonts w:ascii="Arial" w:hAnsi="Arial" w:cs="Arial"/>
                <w:sz w:val="16"/>
                <w:szCs w:val="16"/>
                <w:lang w:val="en-US" w:eastAsia="zh-CN"/>
              </w:rPr>
            </w:pPr>
            <w:ins w:id="2905" w:author="Chatterjee Debdeep" w:date="2022-11-23T15:38:00Z">
              <w:r w:rsidRPr="007E60C9">
                <w:rPr>
                  <w:rFonts w:ascii="Arial" w:hAnsi="Arial" w:cs="Arial"/>
                  <w:sz w:val="16"/>
                  <w:szCs w:val="16"/>
                  <w:lang w:val="en-US" w:eastAsia="zh-CN"/>
                </w:rPr>
                <w:t>2.466</w:t>
              </w:r>
            </w:ins>
          </w:p>
        </w:tc>
        <w:tc>
          <w:tcPr>
            <w:tcW w:w="1701" w:type="dxa"/>
            <w:vAlign w:val="center"/>
          </w:tcPr>
          <w:p w14:paraId="6EDE60CF" w14:textId="77777777" w:rsidR="007E60C9" w:rsidRPr="007E60C9" w:rsidRDefault="007E60C9" w:rsidP="007E60C9">
            <w:pPr>
              <w:keepNext/>
              <w:keepLines/>
              <w:spacing w:after="0"/>
              <w:jc w:val="center"/>
              <w:rPr>
                <w:ins w:id="2906" w:author="Chatterjee Debdeep" w:date="2022-11-23T15:38:00Z"/>
                <w:rFonts w:ascii="Arial" w:hAnsi="Arial"/>
                <w:sz w:val="18"/>
                <w:lang w:eastAsia="zh-CN"/>
              </w:rPr>
            </w:pPr>
            <w:ins w:id="2907" w:author="Chatterjee Debdeep" w:date="2022-11-23T15:38:00Z">
              <w:r w:rsidRPr="007E60C9">
                <w:rPr>
                  <w:rFonts w:ascii="Arial" w:hAnsi="Arial" w:hint="eastAsia"/>
                  <w:sz w:val="18"/>
                  <w:lang w:eastAsia="zh-CN"/>
                </w:rPr>
                <w:t>7</w:t>
              </w:r>
              <w:r w:rsidRPr="007E60C9">
                <w:rPr>
                  <w:rFonts w:ascii="Arial" w:hAnsi="Arial"/>
                  <w:sz w:val="18"/>
                  <w:lang w:eastAsia="zh-CN"/>
                </w:rPr>
                <w:t>9%</w:t>
              </w:r>
            </w:ins>
          </w:p>
        </w:tc>
        <w:tc>
          <w:tcPr>
            <w:tcW w:w="1700" w:type="dxa"/>
            <w:vAlign w:val="center"/>
          </w:tcPr>
          <w:p w14:paraId="6434DBA9" w14:textId="77777777" w:rsidR="007E60C9" w:rsidRPr="007E60C9" w:rsidRDefault="007E60C9" w:rsidP="007E60C9">
            <w:pPr>
              <w:keepNext/>
              <w:keepLines/>
              <w:spacing w:after="0"/>
              <w:jc w:val="center"/>
              <w:rPr>
                <w:ins w:id="2908" w:author="Chatterjee Debdeep" w:date="2022-11-23T15:38:00Z"/>
                <w:rFonts w:ascii="Arial" w:hAnsi="Arial"/>
                <w:sz w:val="18"/>
                <w:lang w:eastAsia="zh-CN"/>
              </w:rPr>
            </w:pPr>
            <w:ins w:id="2909" w:author="Chatterjee Debdeep" w:date="2022-11-23T15:38:00Z">
              <w:r w:rsidRPr="007E60C9">
                <w:rPr>
                  <w:rFonts w:ascii="Arial" w:hAnsi="Arial" w:hint="eastAsia"/>
                  <w:sz w:val="18"/>
                  <w:lang w:eastAsia="zh-CN"/>
                </w:rPr>
                <w:t>3</w:t>
              </w:r>
              <w:r w:rsidRPr="007E60C9">
                <w:rPr>
                  <w:rFonts w:ascii="Arial" w:hAnsi="Arial"/>
                  <w:sz w:val="18"/>
                  <w:lang w:eastAsia="zh-CN"/>
                </w:rPr>
                <w:t>2%</w:t>
              </w:r>
            </w:ins>
          </w:p>
        </w:tc>
      </w:tr>
      <w:tr w:rsidR="007E60C9" w:rsidRPr="007E60C9" w14:paraId="3E966FE9" w14:textId="77777777" w:rsidTr="002318CE">
        <w:trPr>
          <w:trHeight w:val="397"/>
          <w:jc w:val="center"/>
          <w:ins w:id="2910" w:author="Chatterjee Debdeep" w:date="2022-11-23T15:38:00Z"/>
        </w:trPr>
        <w:tc>
          <w:tcPr>
            <w:tcW w:w="3204" w:type="dxa"/>
            <w:vAlign w:val="center"/>
          </w:tcPr>
          <w:p w14:paraId="3BD3CFD4" w14:textId="77777777" w:rsidR="007E60C9" w:rsidRPr="007E60C9" w:rsidRDefault="007E60C9" w:rsidP="007E60C9">
            <w:pPr>
              <w:keepNext/>
              <w:keepLines/>
              <w:spacing w:after="0"/>
              <w:jc w:val="both"/>
              <w:rPr>
                <w:ins w:id="2911" w:author="Chatterjee Debdeep" w:date="2022-11-23T15:38:00Z"/>
                <w:rFonts w:ascii="Arial" w:hAnsi="Arial" w:cs="Arial"/>
                <w:b/>
                <w:sz w:val="16"/>
                <w:szCs w:val="16"/>
                <w:lang w:val="en-US" w:eastAsia="zh-CN"/>
              </w:rPr>
            </w:pPr>
            <w:ins w:id="2912" w:author="Chatterjee Debdeep" w:date="2022-11-23T15:38:00Z">
              <w:r w:rsidRPr="007E60C9">
                <w:rPr>
                  <w:rFonts w:ascii="Arial" w:hAnsi="Arial" w:cs="Arial"/>
                  <w:b/>
                  <w:sz w:val="16"/>
                  <w:szCs w:val="16"/>
                  <w:lang w:val="en-US" w:eastAsia="zh-CN"/>
                </w:rPr>
                <w:t>2129, V2X, UrbanGrid, [BS,RSU,UE], 100MHz, RTT+AOA, Relative, X=50m</w:t>
              </w:r>
            </w:ins>
          </w:p>
        </w:tc>
        <w:tc>
          <w:tcPr>
            <w:tcW w:w="652" w:type="dxa"/>
            <w:vAlign w:val="center"/>
          </w:tcPr>
          <w:p w14:paraId="47D8DE25" w14:textId="77777777" w:rsidR="007E60C9" w:rsidRPr="007E60C9" w:rsidRDefault="007E60C9" w:rsidP="007E60C9">
            <w:pPr>
              <w:keepNext/>
              <w:keepLines/>
              <w:spacing w:after="0"/>
              <w:jc w:val="center"/>
              <w:rPr>
                <w:ins w:id="2913" w:author="Chatterjee Debdeep" w:date="2022-11-23T15:38:00Z"/>
                <w:rFonts w:ascii="Arial" w:hAnsi="Arial" w:cs="Arial"/>
                <w:sz w:val="16"/>
                <w:szCs w:val="16"/>
                <w:lang w:val="en-US" w:eastAsia="zh-CN"/>
              </w:rPr>
            </w:pPr>
            <w:ins w:id="2914" w:author="Chatterjee Debdeep" w:date="2022-11-23T15:38:00Z">
              <w:r w:rsidRPr="007E60C9">
                <w:rPr>
                  <w:rFonts w:ascii="Arial" w:hAnsi="Arial" w:cs="Arial"/>
                  <w:sz w:val="16"/>
                  <w:szCs w:val="16"/>
                  <w:lang w:val="en-US" w:eastAsia="zh-CN"/>
                </w:rPr>
                <w:t>0.275</w:t>
              </w:r>
            </w:ins>
          </w:p>
        </w:tc>
        <w:tc>
          <w:tcPr>
            <w:tcW w:w="652" w:type="dxa"/>
            <w:vAlign w:val="center"/>
          </w:tcPr>
          <w:p w14:paraId="65CEFB05" w14:textId="77777777" w:rsidR="007E60C9" w:rsidRPr="007E60C9" w:rsidRDefault="007E60C9" w:rsidP="007E60C9">
            <w:pPr>
              <w:keepNext/>
              <w:keepLines/>
              <w:spacing w:after="0"/>
              <w:jc w:val="center"/>
              <w:rPr>
                <w:ins w:id="2915" w:author="Chatterjee Debdeep" w:date="2022-11-23T15:38:00Z"/>
                <w:rFonts w:ascii="Arial" w:hAnsi="Arial" w:cs="Arial"/>
                <w:sz w:val="16"/>
                <w:szCs w:val="16"/>
                <w:lang w:val="en-US" w:eastAsia="zh-CN"/>
              </w:rPr>
            </w:pPr>
            <w:ins w:id="2916" w:author="Chatterjee Debdeep" w:date="2022-11-23T15:38:00Z">
              <w:r w:rsidRPr="007E60C9">
                <w:rPr>
                  <w:rFonts w:ascii="Arial" w:hAnsi="Arial" w:cs="Arial"/>
                  <w:sz w:val="16"/>
                  <w:szCs w:val="16"/>
                  <w:lang w:val="en-US" w:eastAsia="zh-CN"/>
                </w:rPr>
                <w:t>0.422</w:t>
              </w:r>
            </w:ins>
          </w:p>
        </w:tc>
        <w:tc>
          <w:tcPr>
            <w:tcW w:w="652" w:type="dxa"/>
            <w:vAlign w:val="center"/>
          </w:tcPr>
          <w:p w14:paraId="5080D6E4" w14:textId="77777777" w:rsidR="007E60C9" w:rsidRPr="007E60C9" w:rsidRDefault="007E60C9" w:rsidP="007E60C9">
            <w:pPr>
              <w:keepNext/>
              <w:keepLines/>
              <w:spacing w:after="0"/>
              <w:jc w:val="center"/>
              <w:rPr>
                <w:ins w:id="2917" w:author="Chatterjee Debdeep" w:date="2022-11-23T15:38:00Z"/>
                <w:rFonts w:ascii="Arial" w:hAnsi="Arial" w:cs="Arial"/>
                <w:sz w:val="16"/>
                <w:szCs w:val="16"/>
                <w:lang w:val="en-US" w:eastAsia="zh-CN"/>
              </w:rPr>
            </w:pPr>
            <w:ins w:id="2918" w:author="Chatterjee Debdeep" w:date="2022-11-23T15:38:00Z">
              <w:r w:rsidRPr="007E60C9">
                <w:rPr>
                  <w:rFonts w:ascii="Arial" w:hAnsi="Arial" w:cs="Arial"/>
                  <w:sz w:val="16"/>
                  <w:szCs w:val="16"/>
                  <w:lang w:val="en-US" w:eastAsia="zh-CN"/>
                </w:rPr>
                <w:t>0.671</w:t>
              </w:r>
            </w:ins>
          </w:p>
        </w:tc>
        <w:tc>
          <w:tcPr>
            <w:tcW w:w="652" w:type="dxa"/>
            <w:vAlign w:val="center"/>
          </w:tcPr>
          <w:p w14:paraId="79C0CE21" w14:textId="77777777" w:rsidR="007E60C9" w:rsidRPr="007E60C9" w:rsidRDefault="007E60C9" w:rsidP="007E60C9">
            <w:pPr>
              <w:keepNext/>
              <w:keepLines/>
              <w:spacing w:after="0"/>
              <w:jc w:val="center"/>
              <w:rPr>
                <w:ins w:id="2919" w:author="Chatterjee Debdeep" w:date="2022-11-23T15:38:00Z"/>
                <w:rFonts w:ascii="Arial" w:hAnsi="Arial" w:cs="Arial"/>
                <w:sz w:val="16"/>
                <w:szCs w:val="16"/>
                <w:lang w:val="en-US" w:eastAsia="zh-CN"/>
              </w:rPr>
            </w:pPr>
            <w:ins w:id="2920" w:author="Chatterjee Debdeep" w:date="2022-11-23T15:38:00Z">
              <w:r w:rsidRPr="007E60C9">
                <w:rPr>
                  <w:rFonts w:ascii="Arial" w:hAnsi="Arial" w:cs="Arial"/>
                  <w:sz w:val="16"/>
                  <w:szCs w:val="16"/>
                  <w:lang w:val="en-US" w:eastAsia="zh-CN"/>
                </w:rPr>
                <w:t>1.060</w:t>
              </w:r>
            </w:ins>
          </w:p>
        </w:tc>
        <w:tc>
          <w:tcPr>
            <w:tcW w:w="1701" w:type="dxa"/>
            <w:vAlign w:val="center"/>
          </w:tcPr>
          <w:p w14:paraId="74B0B801" w14:textId="77777777" w:rsidR="007E60C9" w:rsidRPr="007E60C9" w:rsidRDefault="007E60C9" w:rsidP="007E60C9">
            <w:pPr>
              <w:keepNext/>
              <w:keepLines/>
              <w:spacing w:after="0"/>
              <w:jc w:val="center"/>
              <w:rPr>
                <w:ins w:id="2921" w:author="Chatterjee Debdeep" w:date="2022-11-23T15:38:00Z"/>
                <w:rFonts w:ascii="Arial" w:hAnsi="Arial"/>
                <w:sz w:val="18"/>
                <w:lang w:eastAsia="zh-CN"/>
              </w:rPr>
            </w:pPr>
            <w:ins w:id="292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3A8FED7C" w14:textId="77777777" w:rsidR="007E60C9" w:rsidRPr="007E60C9" w:rsidRDefault="007E60C9" w:rsidP="007E60C9">
            <w:pPr>
              <w:keepNext/>
              <w:keepLines/>
              <w:spacing w:after="0"/>
              <w:jc w:val="center"/>
              <w:rPr>
                <w:ins w:id="2923" w:author="Chatterjee Debdeep" w:date="2022-11-23T15:38:00Z"/>
                <w:rFonts w:ascii="Arial" w:hAnsi="Arial"/>
                <w:sz w:val="18"/>
                <w:lang w:eastAsia="zh-CN"/>
              </w:rPr>
            </w:pPr>
            <w:ins w:id="2924" w:author="Chatterjee Debdeep" w:date="2022-11-23T15:38:00Z">
              <w:r w:rsidRPr="007E60C9">
                <w:rPr>
                  <w:rFonts w:ascii="Arial" w:hAnsi="Arial" w:hint="eastAsia"/>
                  <w:sz w:val="18"/>
                  <w:lang w:eastAsia="zh-CN"/>
                </w:rPr>
                <w:t>7</w:t>
              </w:r>
              <w:r w:rsidRPr="007E60C9">
                <w:rPr>
                  <w:rFonts w:ascii="Arial" w:hAnsi="Arial"/>
                  <w:sz w:val="18"/>
                  <w:lang w:eastAsia="zh-CN"/>
                </w:rPr>
                <w:t>2%</w:t>
              </w:r>
            </w:ins>
          </w:p>
        </w:tc>
      </w:tr>
    </w:tbl>
    <w:p w14:paraId="2C500A86" w14:textId="77777777" w:rsidR="007E60C9" w:rsidRPr="007E60C9" w:rsidRDefault="007E60C9" w:rsidP="007E60C9">
      <w:pPr>
        <w:spacing w:line="259" w:lineRule="auto"/>
        <w:jc w:val="both"/>
        <w:rPr>
          <w:ins w:id="2925" w:author="Chatterjee Debdeep" w:date="2022-11-23T15:38:00Z"/>
        </w:rPr>
      </w:pPr>
    </w:p>
    <w:p w14:paraId="15B07818" w14:textId="57ABFD40" w:rsidR="007E60C9" w:rsidRPr="007E60C9" w:rsidRDefault="007E60C9" w:rsidP="007E60C9">
      <w:pPr>
        <w:keepNext/>
        <w:keepLines/>
        <w:spacing w:before="60" w:line="259" w:lineRule="auto"/>
        <w:jc w:val="center"/>
        <w:rPr>
          <w:ins w:id="2926" w:author="Chatterjee Debdeep" w:date="2022-11-23T15:38:00Z"/>
          <w:rFonts w:ascii="Arial" w:hAnsi="Arial"/>
          <w:b/>
        </w:rPr>
      </w:pPr>
      <w:ins w:id="2927" w:author="Chatterjee Debdeep" w:date="2022-11-23T15:38:00Z">
        <w:r w:rsidRPr="007E60C9">
          <w:rPr>
            <w:rFonts w:ascii="Arial" w:hAnsi="Arial"/>
            <w:b/>
          </w:rPr>
          <w:lastRenderedPageBreak/>
          <w:t xml:space="preserve">Table B.1.2.2.2-3: </w:t>
        </w:r>
        <w:r w:rsidRPr="007E60C9">
          <w:rPr>
            <w:rFonts w:ascii="Arial" w:hAnsi="Arial"/>
            <w:b/>
            <w:lang w:val="en-US"/>
          </w:rPr>
          <w:t xml:space="preserve">Sidelink positioning - </w:t>
        </w:r>
        <w:r w:rsidRPr="007E60C9">
          <w:rPr>
            <w:rFonts w:ascii="Arial" w:hAnsi="Arial"/>
            <w:b/>
          </w:rPr>
          <w:t>ranging distance</w:t>
        </w:r>
        <w:r w:rsidRPr="007E60C9">
          <w:rPr>
            <w:rFonts w:ascii="Arial" w:hAnsi="Arial"/>
            <w:b/>
            <w:lang w:val="en-US"/>
          </w:rPr>
          <w:t xml:space="preserve"> accuracy </w:t>
        </w:r>
        <w:r w:rsidRPr="007E60C9">
          <w:rPr>
            <w:rFonts w:ascii="Arial" w:hAnsi="Arial"/>
            <w:b/>
            <w:lang w:eastAsia="zh-CN"/>
          </w:rPr>
          <w:t xml:space="preserve">for urban grid scenarios for V2X use cases </w:t>
        </w:r>
        <w:r w:rsidRPr="007E60C9">
          <w:rPr>
            <w:rFonts w:ascii="Arial" w:hAnsi="Arial"/>
            <w:b/>
          </w:rPr>
          <w:t>from [</w:t>
        </w:r>
      </w:ins>
      <w:ins w:id="2928" w:author="Chatterjee Debdeep" w:date="2022-11-23T15:46:00Z">
        <w:r w:rsidR="009F2F5A">
          <w:rPr>
            <w:rFonts w:ascii="Arial" w:hAnsi="Arial"/>
            <w:b/>
          </w:rPr>
          <w:t>19</w:t>
        </w:r>
      </w:ins>
      <w:ins w:id="2929" w:author="Chatterjee Debdeep" w:date="2022-11-23T15:38:00Z">
        <w:r w:rsidRPr="007E60C9">
          <w:rPr>
            <w:rFonts w:ascii="Arial" w:hAnsi="Arial"/>
            <w:b/>
          </w:rPr>
          <w:t>]</w:t>
        </w:r>
      </w:ins>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652"/>
        <w:gridCol w:w="652"/>
        <w:gridCol w:w="652"/>
        <w:gridCol w:w="652"/>
        <w:gridCol w:w="1701"/>
        <w:gridCol w:w="1700"/>
      </w:tblGrid>
      <w:tr w:rsidR="007E60C9" w:rsidRPr="007E60C9" w14:paraId="5EF63DFA" w14:textId="77777777" w:rsidTr="002318CE">
        <w:trPr>
          <w:trHeight w:val="262"/>
          <w:jc w:val="center"/>
          <w:ins w:id="2930" w:author="Chatterjee Debdeep" w:date="2022-11-23T15:38:00Z"/>
        </w:trPr>
        <w:tc>
          <w:tcPr>
            <w:tcW w:w="3209" w:type="dxa"/>
            <w:vAlign w:val="center"/>
          </w:tcPr>
          <w:p w14:paraId="2DFBFA26" w14:textId="77777777" w:rsidR="007E60C9" w:rsidRPr="007E60C9" w:rsidRDefault="007E60C9" w:rsidP="007E60C9">
            <w:pPr>
              <w:keepNext/>
              <w:keepLines/>
              <w:spacing w:after="0"/>
              <w:jc w:val="center"/>
              <w:rPr>
                <w:ins w:id="2931" w:author="Chatterjee Debdeep" w:date="2022-11-23T15:38:00Z"/>
                <w:rFonts w:ascii="Arial" w:hAnsi="Arial"/>
                <w:b/>
                <w:sz w:val="18"/>
              </w:rPr>
            </w:pPr>
            <w:ins w:id="2932"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36B85DF2" w14:textId="77777777" w:rsidR="007E60C9" w:rsidRPr="007E60C9" w:rsidRDefault="007E60C9" w:rsidP="007E60C9">
            <w:pPr>
              <w:keepNext/>
              <w:keepLines/>
              <w:spacing w:after="0"/>
              <w:jc w:val="center"/>
              <w:rPr>
                <w:ins w:id="2933" w:author="Chatterjee Debdeep" w:date="2022-11-23T15:38:00Z"/>
                <w:rFonts w:ascii="Arial" w:hAnsi="Arial"/>
                <w:b/>
                <w:sz w:val="18"/>
              </w:rPr>
            </w:pPr>
            <w:ins w:id="2934" w:author="Chatterjee Debdeep" w:date="2022-11-23T15:38:00Z">
              <w:r w:rsidRPr="007E60C9">
                <w:rPr>
                  <w:rFonts w:ascii="Arial" w:hAnsi="Arial"/>
                  <w:b/>
                  <w:sz w:val="18"/>
                </w:rPr>
                <w:t>50%</w:t>
              </w:r>
            </w:ins>
          </w:p>
        </w:tc>
        <w:tc>
          <w:tcPr>
            <w:tcW w:w="652" w:type="dxa"/>
            <w:vAlign w:val="center"/>
          </w:tcPr>
          <w:p w14:paraId="59F8D418" w14:textId="77777777" w:rsidR="007E60C9" w:rsidRPr="007E60C9" w:rsidRDefault="007E60C9" w:rsidP="007E60C9">
            <w:pPr>
              <w:keepNext/>
              <w:keepLines/>
              <w:spacing w:after="0"/>
              <w:jc w:val="center"/>
              <w:rPr>
                <w:ins w:id="2935" w:author="Chatterjee Debdeep" w:date="2022-11-23T15:38:00Z"/>
                <w:rFonts w:ascii="Arial" w:hAnsi="Arial"/>
                <w:b/>
                <w:sz w:val="18"/>
              </w:rPr>
            </w:pPr>
            <w:ins w:id="2936" w:author="Chatterjee Debdeep" w:date="2022-11-23T15:38:00Z">
              <w:r w:rsidRPr="007E60C9">
                <w:rPr>
                  <w:rFonts w:ascii="Arial" w:hAnsi="Arial"/>
                  <w:b/>
                  <w:sz w:val="18"/>
                </w:rPr>
                <w:t>67%</w:t>
              </w:r>
            </w:ins>
          </w:p>
        </w:tc>
        <w:tc>
          <w:tcPr>
            <w:tcW w:w="652" w:type="dxa"/>
            <w:vAlign w:val="center"/>
          </w:tcPr>
          <w:p w14:paraId="39ED8BFD" w14:textId="77777777" w:rsidR="007E60C9" w:rsidRPr="007E60C9" w:rsidRDefault="007E60C9" w:rsidP="007E60C9">
            <w:pPr>
              <w:keepNext/>
              <w:keepLines/>
              <w:spacing w:after="0"/>
              <w:jc w:val="center"/>
              <w:rPr>
                <w:ins w:id="2937" w:author="Chatterjee Debdeep" w:date="2022-11-23T15:38:00Z"/>
                <w:rFonts w:ascii="Arial" w:hAnsi="Arial"/>
                <w:b/>
                <w:sz w:val="18"/>
              </w:rPr>
            </w:pPr>
            <w:ins w:id="2938" w:author="Chatterjee Debdeep" w:date="2022-11-23T15:38:00Z">
              <w:r w:rsidRPr="007E60C9">
                <w:rPr>
                  <w:rFonts w:ascii="Arial" w:hAnsi="Arial"/>
                  <w:b/>
                  <w:sz w:val="18"/>
                </w:rPr>
                <w:t>80%</w:t>
              </w:r>
            </w:ins>
          </w:p>
        </w:tc>
        <w:tc>
          <w:tcPr>
            <w:tcW w:w="652" w:type="dxa"/>
            <w:vAlign w:val="center"/>
          </w:tcPr>
          <w:p w14:paraId="692038A2" w14:textId="77777777" w:rsidR="007E60C9" w:rsidRPr="007E60C9" w:rsidRDefault="007E60C9" w:rsidP="007E60C9">
            <w:pPr>
              <w:keepNext/>
              <w:keepLines/>
              <w:spacing w:after="0"/>
              <w:jc w:val="center"/>
              <w:rPr>
                <w:ins w:id="2939" w:author="Chatterjee Debdeep" w:date="2022-11-23T15:38:00Z"/>
                <w:rFonts w:ascii="Arial" w:hAnsi="Arial"/>
                <w:b/>
                <w:sz w:val="18"/>
              </w:rPr>
            </w:pPr>
            <w:ins w:id="2940" w:author="Chatterjee Debdeep" w:date="2022-11-23T15:38:00Z">
              <w:r w:rsidRPr="007E60C9">
                <w:rPr>
                  <w:rFonts w:ascii="Arial" w:hAnsi="Arial"/>
                  <w:b/>
                  <w:sz w:val="18"/>
                </w:rPr>
                <w:t>90%</w:t>
              </w:r>
            </w:ins>
          </w:p>
        </w:tc>
        <w:tc>
          <w:tcPr>
            <w:tcW w:w="1701" w:type="dxa"/>
            <w:vAlign w:val="center"/>
          </w:tcPr>
          <w:p w14:paraId="142982E2" w14:textId="77777777" w:rsidR="007E60C9" w:rsidRPr="007E60C9" w:rsidRDefault="007E60C9" w:rsidP="007E60C9">
            <w:pPr>
              <w:keepNext/>
              <w:keepLines/>
              <w:spacing w:after="0"/>
              <w:jc w:val="center"/>
              <w:rPr>
                <w:ins w:id="2941" w:author="Chatterjee Debdeep" w:date="2022-11-23T15:38:00Z"/>
                <w:rFonts w:ascii="Arial" w:hAnsi="Arial"/>
                <w:b/>
                <w:sz w:val="18"/>
              </w:rPr>
            </w:pPr>
            <w:ins w:id="2942"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700" w:type="dxa"/>
            <w:vAlign w:val="center"/>
          </w:tcPr>
          <w:p w14:paraId="178EDE63" w14:textId="77777777" w:rsidR="007E60C9" w:rsidRPr="007E60C9" w:rsidRDefault="007E60C9" w:rsidP="007E60C9">
            <w:pPr>
              <w:keepNext/>
              <w:keepLines/>
              <w:spacing w:after="0"/>
              <w:jc w:val="center"/>
              <w:rPr>
                <w:ins w:id="2943" w:author="Chatterjee Debdeep" w:date="2022-11-23T15:38:00Z"/>
                <w:rFonts w:ascii="Arial" w:hAnsi="Arial"/>
                <w:b/>
                <w:sz w:val="18"/>
              </w:rPr>
            </w:pPr>
            <w:ins w:id="2944"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7427D15C" w14:textId="77777777" w:rsidTr="002318CE">
        <w:trPr>
          <w:trHeight w:val="397"/>
          <w:jc w:val="center"/>
          <w:ins w:id="2945" w:author="Chatterjee Debdeep" w:date="2022-11-23T15:38:00Z"/>
        </w:trPr>
        <w:tc>
          <w:tcPr>
            <w:tcW w:w="3209" w:type="dxa"/>
            <w:vAlign w:val="center"/>
          </w:tcPr>
          <w:p w14:paraId="27B47AA3" w14:textId="77777777" w:rsidR="007E60C9" w:rsidRPr="007E60C9" w:rsidRDefault="007E60C9" w:rsidP="007E60C9">
            <w:pPr>
              <w:keepNext/>
              <w:keepLines/>
              <w:spacing w:after="0"/>
              <w:jc w:val="both"/>
              <w:rPr>
                <w:ins w:id="2946" w:author="Chatterjee Debdeep" w:date="2022-11-23T15:38:00Z"/>
                <w:rFonts w:ascii="Arial" w:eastAsia="MS Mincho" w:hAnsi="Arial" w:cs="Arial"/>
                <w:sz w:val="18"/>
                <w:szCs w:val="18"/>
                <w:lang w:val="sv-SE"/>
              </w:rPr>
            </w:pPr>
            <w:ins w:id="2947" w:author="Chatterjee Debdeep" w:date="2022-11-23T15:38:00Z">
              <w:r w:rsidRPr="007E60C9">
                <w:rPr>
                  <w:rFonts w:ascii="Arial" w:hAnsi="Arial" w:cs="Arial"/>
                  <w:b/>
                  <w:sz w:val="16"/>
                  <w:szCs w:val="16"/>
                  <w:lang w:val="sv-SE" w:eastAsia="zh-CN"/>
                </w:rPr>
                <w:t>2101, V2X, UrbanGrid, [UE], 20MHz, RTT+AOA, Relative, X=10m</w:t>
              </w:r>
            </w:ins>
          </w:p>
        </w:tc>
        <w:tc>
          <w:tcPr>
            <w:tcW w:w="652" w:type="dxa"/>
            <w:vAlign w:val="center"/>
          </w:tcPr>
          <w:p w14:paraId="51D17862" w14:textId="77777777" w:rsidR="007E60C9" w:rsidRPr="007E60C9" w:rsidRDefault="007E60C9" w:rsidP="007E60C9">
            <w:pPr>
              <w:keepNext/>
              <w:keepLines/>
              <w:spacing w:after="0"/>
              <w:jc w:val="center"/>
              <w:rPr>
                <w:ins w:id="2948" w:author="Chatterjee Debdeep" w:date="2022-11-23T15:38:00Z"/>
                <w:rFonts w:ascii="Arial" w:hAnsi="Arial"/>
                <w:sz w:val="18"/>
              </w:rPr>
            </w:pPr>
            <w:ins w:id="2949" w:author="Chatterjee Debdeep" w:date="2022-11-23T15:38:00Z">
              <w:r w:rsidRPr="007E60C9">
                <w:rPr>
                  <w:rFonts w:ascii="Arial" w:hAnsi="Arial" w:cs="Arial"/>
                  <w:sz w:val="16"/>
                  <w:szCs w:val="16"/>
                  <w:lang w:val="en-US" w:eastAsia="zh-CN"/>
                </w:rPr>
                <w:t>0.736</w:t>
              </w:r>
            </w:ins>
          </w:p>
        </w:tc>
        <w:tc>
          <w:tcPr>
            <w:tcW w:w="652" w:type="dxa"/>
            <w:vAlign w:val="center"/>
          </w:tcPr>
          <w:p w14:paraId="6C043824" w14:textId="77777777" w:rsidR="007E60C9" w:rsidRPr="007E60C9" w:rsidRDefault="007E60C9" w:rsidP="007E60C9">
            <w:pPr>
              <w:keepNext/>
              <w:keepLines/>
              <w:spacing w:after="0"/>
              <w:jc w:val="center"/>
              <w:rPr>
                <w:ins w:id="2950" w:author="Chatterjee Debdeep" w:date="2022-11-23T15:38:00Z"/>
                <w:rFonts w:ascii="Arial" w:hAnsi="Arial"/>
                <w:sz w:val="18"/>
              </w:rPr>
            </w:pPr>
            <w:ins w:id="2951" w:author="Chatterjee Debdeep" w:date="2022-11-23T15:38:00Z">
              <w:r w:rsidRPr="007E60C9">
                <w:rPr>
                  <w:rFonts w:ascii="Arial" w:hAnsi="Arial" w:cs="Arial"/>
                  <w:sz w:val="16"/>
                  <w:szCs w:val="16"/>
                  <w:lang w:val="en-US" w:eastAsia="zh-CN"/>
                </w:rPr>
                <w:t>1.261</w:t>
              </w:r>
            </w:ins>
          </w:p>
        </w:tc>
        <w:tc>
          <w:tcPr>
            <w:tcW w:w="652" w:type="dxa"/>
            <w:vAlign w:val="center"/>
          </w:tcPr>
          <w:p w14:paraId="78EAB689" w14:textId="77777777" w:rsidR="007E60C9" w:rsidRPr="007E60C9" w:rsidRDefault="007E60C9" w:rsidP="007E60C9">
            <w:pPr>
              <w:keepNext/>
              <w:keepLines/>
              <w:spacing w:after="0"/>
              <w:jc w:val="center"/>
              <w:rPr>
                <w:ins w:id="2952" w:author="Chatterjee Debdeep" w:date="2022-11-23T15:38:00Z"/>
                <w:rFonts w:ascii="Arial" w:hAnsi="Arial"/>
                <w:sz w:val="18"/>
              </w:rPr>
            </w:pPr>
            <w:ins w:id="2953" w:author="Chatterjee Debdeep" w:date="2022-11-23T15:38:00Z">
              <w:r w:rsidRPr="007E60C9">
                <w:rPr>
                  <w:rFonts w:ascii="Arial" w:hAnsi="Arial" w:cs="Arial"/>
                  <w:sz w:val="16"/>
                  <w:szCs w:val="16"/>
                  <w:lang w:val="en-US" w:eastAsia="zh-CN"/>
                </w:rPr>
                <w:t>2.066</w:t>
              </w:r>
            </w:ins>
          </w:p>
        </w:tc>
        <w:tc>
          <w:tcPr>
            <w:tcW w:w="652" w:type="dxa"/>
            <w:vAlign w:val="center"/>
          </w:tcPr>
          <w:p w14:paraId="5F69908A" w14:textId="77777777" w:rsidR="007E60C9" w:rsidRPr="007E60C9" w:rsidRDefault="007E60C9" w:rsidP="007E60C9">
            <w:pPr>
              <w:keepNext/>
              <w:keepLines/>
              <w:spacing w:after="0"/>
              <w:jc w:val="center"/>
              <w:rPr>
                <w:ins w:id="2954" w:author="Chatterjee Debdeep" w:date="2022-11-23T15:38:00Z"/>
                <w:rFonts w:ascii="Arial" w:hAnsi="Arial"/>
                <w:sz w:val="18"/>
              </w:rPr>
            </w:pPr>
            <w:ins w:id="2955" w:author="Chatterjee Debdeep" w:date="2022-11-23T15:38:00Z">
              <w:r w:rsidRPr="007E60C9">
                <w:rPr>
                  <w:rFonts w:ascii="Arial" w:hAnsi="Arial" w:cs="Arial"/>
                  <w:sz w:val="16"/>
                  <w:szCs w:val="16"/>
                  <w:lang w:val="en-US" w:eastAsia="zh-CN"/>
                </w:rPr>
                <w:t>3.387</w:t>
              </w:r>
            </w:ins>
          </w:p>
        </w:tc>
        <w:tc>
          <w:tcPr>
            <w:tcW w:w="1701" w:type="dxa"/>
            <w:vAlign w:val="center"/>
          </w:tcPr>
          <w:p w14:paraId="6FDAF830" w14:textId="77777777" w:rsidR="007E60C9" w:rsidRPr="007E60C9" w:rsidRDefault="007E60C9" w:rsidP="007E60C9">
            <w:pPr>
              <w:keepNext/>
              <w:keepLines/>
              <w:spacing w:after="0"/>
              <w:jc w:val="center"/>
              <w:rPr>
                <w:ins w:id="2956" w:author="Chatterjee Debdeep" w:date="2022-11-23T15:38:00Z"/>
                <w:rFonts w:ascii="Arial" w:hAnsi="Arial"/>
                <w:sz w:val="18"/>
                <w:lang w:eastAsia="zh-CN"/>
              </w:rPr>
            </w:pPr>
            <w:ins w:id="2957" w:author="Chatterjee Debdeep" w:date="2022-11-23T15:38:00Z">
              <w:r w:rsidRPr="007E60C9">
                <w:rPr>
                  <w:rFonts w:ascii="Arial" w:hAnsi="Arial" w:hint="eastAsia"/>
                  <w:sz w:val="18"/>
                  <w:lang w:eastAsia="zh-CN"/>
                </w:rPr>
                <w:t>7</w:t>
              </w:r>
              <w:r w:rsidRPr="007E60C9">
                <w:rPr>
                  <w:rFonts w:ascii="Arial" w:hAnsi="Arial"/>
                  <w:sz w:val="18"/>
                  <w:lang w:eastAsia="zh-CN"/>
                </w:rPr>
                <w:t>0%</w:t>
              </w:r>
            </w:ins>
          </w:p>
        </w:tc>
        <w:tc>
          <w:tcPr>
            <w:tcW w:w="1700" w:type="dxa"/>
            <w:vAlign w:val="center"/>
          </w:tcPr>
          <w:p w14:paraId="3E704585" w14:textId="77777777" w:rsidR="007E60C9" w:rsidRPr="007E60C9" w:rsidRDefault="007E60C9" w:rsidP="007E60C9">
            <w:pPr>
              <w:keepNext/>
              <w:keepLines/>
              <w:spacing w:after="0"/>
              <w:jc w:val="center"/>
              <w:rPr>
                <w:ins w:id="2958" w:author="Chatterjee Debdeep" w:date="2022-11-23T15:38:00Z"/>
                <w:rFonts w:ascii="Arial" w:hAnsi="Arial"/>
                <w:sz w:val="18"/>
                <w:lang w:eastAsia="zh-CN"/>
              </w:rPr>
            </w:pPr>
            <w:ins w:id="2959" w:author="Chatterjee Debdeep" w:date="2022-11-23T15:38:00Z">
              <w:r w:rsidRPr="007E60C9">
                <w:rPr>
                  <w:rFonts w:ascii="Arial" w:hAnsi="Arial"/>
                  <w:sz w:val="18"/>
                  <w:lang w:eastAsia="zh-CN"/>
                </w:rPr>
                <w:t>3</w:t>
              </w:r>
              <w:r w:rsidRPr="007E60C9">
                <w:rPr>
                  <w:rFonts w:ascii="Arial" w:hAnsi="Arial" w:hint="eastAsia"/>
                  <w:sz w:val="18"/>
                  <w:lang w:eastAsia="zh-CN"/>
                </w:rPr>
                <w:t>8</w:t>
              </w:r>
              <w:r w:rsidRPr="007E60C9">
                <w:rPr>
                  <w:rFonts w:ascii="Arial" w:hAnsi="Arial"/>
                  <w:sz w:val="18"/>
                  <w:lang w:eastAsia="zh-CN"/>
                </w:rPr>
                <w:t>%</w:t>
              </w:r>
            </w:ins>
          </w:p>
        </w:tc>
      </w:tr>
      <w:tr w:rsidR="007E60C9" w:rsidRPr="007E60C9" w14:paraId="0EE9EAA8" w14:textId="77777777" w:rsidTr="002318CE">
        <w:trPr>
          <w:trHeight w:val="397"/>
          <w:jc w:val="center"/>
          <w:ins w:id="2960" w:author="Chatterjee Debdeep" w:date="2022-11-23T15:38:00Z"/>
        </w:trPr>
        <w:tc>
          <w:tcPr>
            <w:tcW w:w="3209" w:type="dxa"/>
            <w:vAlign w:val="center"/>
          </w:tcPr>
          <w:p w14:paraId="3697B2A7" w14:textId="77777777" w:rsidR="007E60C9" w:rsidRPr="007E60C9" w:rsidRDefault="007E60C9" w:rsidP="007E60C9">
            <w:pPr>
              <w:keepNext/>
              <w:keepLines/>
              <w:spacing w:after="0"/>
              <w:jc w:val="both"/>
              <w:rPr>
                <w:ins w:id="2961" w:author="Chatterjee Debdeep" w:date="2022-11-23T15:38:00Z"/>
                <w:rFonts w:ascii="Arial" w:eastAsia="MS Mincho" w:hAnsi="Arial" w:cs="Arial"/>
                <w:sz w:val="18"/>
                <w:szCs w:val="18"/>
                <w:lang w:val="sv-SE"/>
              </w:rPr>
            </w:pPr>
            <w:ins w:id="2962" w:author="Chatterjee Debdeep" w:date="2022-11-23T15:38:00Z">
              <w:r w:rsidRPr="007E60C9">
                <w:rPr>
                  <w:rFonts w:ascii="Arial" w:hAnsi="Arial" w:cs="Arial"/>
                  <w:b/>
                  <w:sz w:val="16"/>
                  <w:szCs w:val="16"/>
                  <w:lang w:val="sv-SE" w:eastAsia="zh-CN"/>
                </w:rPr>
                <w:t>2102, V2X, UrbanGrid, [UE], 40MHz, RTT+AOA, Relative, X=10m</w:t>
              </w:r>
            </w:ins>
          </w:p>
        </w:tc>
        <w:tc>
          <w:tcPr>
            <w:tcW w:w="652" w:type="dxa"/>
            <w:vAlign w:val="center"/>
          </w:tcPr>
          <w:p w14:paraId="74AD90CC" w14:textId="77777777" w:rsidR="007E60C9" w:rsidRPr="007E60C9" w:rsidRDefault="007E60C9" w:rsidP="007E60C9">
            <w:pPr>
              <w:keepNext/>
              <w:keepLines/>
              <w:spacing w:after="0"/>
              <w:jc w:val="center"/>
              <w:rPr>
                <w:ins w:id="2963" w:author="Chatterjee Debdeep" w:date="2022-11-23T15:38:00Z"/>
                <w:rFonts w:ascii="Arial" w:hAnsi="Arial"/>
                <w:sz w:val="18"/>
              </w:rPr>
            </w:pPr>
            <w:ins w:id="2964" w:author="Chatterjee Debdeep" w:date="2022-11-23T15:38:00Z">
              <w:r w:rsidRPr="007E60C9">
                <w:rPr>
                  <w:rFonts w:ascii="Arial" w:hAnsi="Arial" w:cs="Arial"/>
                  <w:sz w:val="16"/>
                  <w:szCs w:val="16"/>
                  <w:lang w:val="en-US" w:eastAsia="zh-CN"/>
                </w:rPr>
                <w:t>0.605</w:t>
              </w:r>
            </w:ins>
          </w:p>
        </w:tc>
        <w:tc>
          <w:tcPr>
            <w:tcW w:w="652" w:type="dxa"/>
            <w:vAlign w:val="center"/>
          </w:tcPr>
          <w:p w14:paraId="4198E409" w14:textId="77777777" w:rsidR="007E60C9" w:rsidRPr="007E60C9" w:rsidRDefault="007E60C9" w:rsidP="007E60C9">
            <w:pPr>
              <w:keepNext/>
              <w:keepLines/>
              <w:spacing w:after="0"/>
              <w:jc w:val="center"/>
              <w:rPr>
                <w:ins w:id="2965" w:author="Chatterjee Debdeep" w:date="2022-11-23T15:38:00Z"/>
                <w:rFonts w:ascii="Arial" w:hAnsi="Arial"/>
                <w:sz w:val="18"/>
              </w:rPr>
            </w:pPr>
            <w:ins w:id="2966" w:author="Chatterjee Debdeep" w:date="2022-11-23T15:38:00Z">
              <w:r w:rsidRPr="007E60C9">
                <w:rPr>
                  <w:rFonts w:ascii="Arial" w:hAnsi="Arial" w:cs="Arial"/>
                  <w:sz w:val="16"/>
                  <w:szCs w:val="16"/>
                  <w:lang w:val="en-US" w:eastAsia="zh-CN"/>
                </w:rPr>
                <w:t>0.898</w:t>
              </w:r>
            </w:ins>
          </w:p>
        </w:tc>
        <w:tc>
          <w:tcPr>
            <w:tcW w:w="652" w:type="dxa"/>
            <w:vAlign w:val="center"/>
          </w:tcPr>
          <w:p w14:paraId="217105E9" w14:textId="77777777" w:rsidR="007E60C9" w:rsidRPr="007E60C9" w:rsidRDefault="007E60C9" w:rsidP="007E60C9">
            <w:pPr>
              <w:keepNext/>
              <w:keepLines/>
              <w:spacing w:after="0"/>
              <w:jc w:val="center"/>
              <w:rPr>
                <w:ins w:id="2967" w:author="Chatterjee Debdeep" w:date="2022-11-23T15:38:00Z"/>
                <w:rFonts w:ascii="Arial" w:hAnsi="Arial"/>
                <w:sz w:val="18"/>
              </w:rPr>
            </w:pPr>
            <w:ins w:id="2968" w:author="Chatterjee Debdeep" w:date="2022-11-23T15:38:00Z">
              <w:r w:rsidRPr="007E60C9">
                <w:rPr>
                  <w:rFonts w:ascii="Arial" w:hAnsi="Arial" w:cs="Arial"/>
                  <w:sz w:val="16"/>
                  <w:szCs w:val="16"/>
                  <w:lang w:val="en-US" w:eastAsia="zh-CN"/>
                </w:rPr>
                <w:t>1.280</w:t>
              </w:r>
            </w:ins>
          </w:p>
        </w:tc>
        <w:tc>
          <w:tcPr>
            <w:tcW w:w="652" w:type="dxa"/>
            <w:vAlign w:val="center"/>
          </w:tcPr>
          <w:p w14:paraId="07FC90EB" w14:textId="77777777" w:rsidR="007E60C9" w:rsidRPr="007E60C9" w:rsidRDefault="007E60C9" w:rsidP="007E60C9">
            <w:pPr>
              <w:keepNext/>
              <w:keepLines/>
              <w:spacing w:after="0"/>
              <w:jc w:val="center"/>
              <w:rPr>
                <w:ins w:id="2969" w:author="Chatterjee Debdeep" w:date="2022-11-23T15:38:00Z"/>
                <w:rFonts w:ascii="Arial" w:hAnsi="Arial"/>
                <w:sz w:val="18"/>
              </w:rPr>
            </w:pPr>
            <w:ins w:id="2970" w:author="Chatterjee Debdeep" w:date="2022-11-23T15:38:00Z">
              <w:r w:rsidRPr="007E60C9">
                <w:rPr>
                  <w:rFonts w:ascii="Arial" w:hAnsi="Arial" w:cs="Arial"/>
                  <w:sz w:val="16"/>
                  <w:szCs w:val="16"/>
                  <w:lang w:val="en-US" w:eastAsia="zh-CN"/>
                </w:rPr>
                <w:t>2.063</w:t>
              </w:r>
            </w:ins>
          </w:p>
        </w:tc>
        <w:tc>
          <w:tcPr>
            <w:tcW w:w="1701" w:type="dxa"/>
            <w:vAlign w:val="center"/>
          </w:tcPr>
          <w:p w14:paraId="7F502F9B" w14:textId="77777777" w:rsidR="007E60C9" w:rsidRPr="007E60C9" w:rsidRDefault="007E60C9" w:rsidP="007E60C9">
            <w:pPr>
              <w:keepNext/>
              <w:keepLines/>
              <w:spacing w:after="0"/>
              <w:jc w:val="center"/>
              <w:rPr>
                <w:ins w:id="2971" w:author="Chatterjee Debdeep" w:date="2022-11-23T15:38:00Z"/>
                <w:rFonts w:ascii="Arial" w:hAnsi="Arial"/>
                <w:sz w:val="18"/>
                <w:lang w:eastAsia="zh-CN"/>
              </w:rPr>
            </w:pPr>
            <w:ins w:id="2972" w:author="Chatterjee Debdeep" w:date="2022-11-23T15:38:00Z">
              <w:r w:rsidRPr="007E60C9">
                <w:rPr>
                  <w:rFonts w:ascii="Arial" w:hAnsi="Arial" w:hint="eastAsia"/>
                  <w:sz w:val="18"/>
                  <w:lang w:eastAsia="zh-CN"/>
                </w:rPr>
                <w:t>8</w:t>
              </w:r>
              <w:r w:rsidRPr="007E60C9">
                <w:rPr>
                  <w:rFonts w:ascii="Arial" w:hAnsi="Arial"/>
                  <w:sz w:val="18"/>
                  <w:lang w:eastAsia="zh-CN"/>
                </w:rPr>
                <w:t>3%</w:t>
              </w:r>
            </w:ins>
          </w:p>
        </w:tc>
        <w:tc>
          <w:tcPr>
            <w:tcW w:w="1700" w:type="dxa"/>
            <w:vAlign w:val="center"/>
          </w:tcPr>
          <w:p w14:paraId="423F3BE7" w14:textId="77777777" w:rsidR="007E60C9" w:rsidRPr="007E60C9" w:rsidRDefault="007E60C9" w:rsidP="007E60C9">
            <w:pPr>
              <w:keepNext/>
              <w:keepLines/>
              <w:spacing w:after="0"/>
              <w:jc w:val="center"/>
              <w:rPr>
                <w:ins w:id="2973" w:author="Chatterjee Debdeep" w:date="2022-11-23T15:38:00Z"/>
                <w:rFonts w:ascii="Arial" w:hAnsi="Arial"/>
                <w:sz w:val="18"/>
                <w:lang w:eastAsia="zh-CN"/>
              </w:rPr>
            </w:pPr>
            <w:ins w:id="2974" w:author="Chatterjee Debdeep" w:date="2022-11-23T15:38:00Z">
              <w:r w:rsidRPr="007E60C9">
                <w:rPr>
                  <w:rFonts w:ascii="Arial" w:hAnsi="Arial"/>
                  <w:sz w:val="18"/>
                  <w:lang w:eastAsia="zh-CN"/>
                </w:rPr>
                <w:t>42%</w:t>
              </w:r>
            </w:ins>
          </w:p>
        </w:tc>
      </w:tr>
      <w:tr w:rsidR="007E60C9" w:rsidRPr="007E60C9" w14:paraId="542941EB" w14:textId="77777777" w:rsidTr="002318CE">
        <w:trPr>
          <w:trHeight w:val="397"/>
          <w:jc w:val="center"/>
          <w:ins w:id="2975" w:author="Chatterjee Debdeep" w:date="2022-11-23T15:38:00Z"/>
        </w:trPr>
        <w:tc>
          <w:tcPr>
            <w:tcW w:w="3209" w:type="dxa"/>
            <w:vAlign w:val="center"/>
          </w:tcPr>
          <w:p w14:paraId="3EDBEB6D" w14:textId="77777777" w:rsidR="007E60C9" w:rsidRPr="007E60C9" w:rsidRDefault="007E60C9" w:rsidP="007E60C9">
            <w:pPr>
              <w:keepNext/>
              <w:keepLines/>
              <w:spacing w:after="0"/>
              <w:jc w:val="both"/>
              <w:rPr>
                <w:ins w:id="2976" w:author="Chatterjee Debdeep" w:date="2022-11-23T15:38:00Z"/>
                <w:rFonts w:ascii="Arial" w:eastAsia="MS Mincho" w:hAnsi="Arial" w:cs="Arial"/>
                <w:sz w:val="18"/>
                <w:szCs w:val="18"/>
                <w:lang w:val="sv-SE"/>
              </w:rPr>
            </w:pPr>
            <w:ins w:id="2977" w:author="Chatterjee Debdeep" w:date="2022-11-23T15:38:00Z">
              <w:r w:rsidRPr="007E60C9">
                <w:rPr>
                  <w:rFonts w:ascii="Arial" w:hAnsi="Arial" w:cs="Arial"/>
                  <w:b/>
                  <w:sz w:val="16"/>
                  <w:szCs w:val="16"/>
                  <w:lang w:val="sv-SE" w:eastAsia="zh-CN"/>
                </w:rPr>
                <w:t>2103, V2X, UrbanGrid, [UE], 100MHz, RTT+AOA, Relative, X=10m</w:t>
              </w:r>
            </w:ins>
          </w:p>
        </w:tc>
        <w:tc>
          <w:tcPr>
            <w:tcW w:w="652" w:type="dxa"/>
            <w:vAlign w:val="center"/>
          </w:tcPr>
          <w:p w14:paraId="15E37783" w14:textId="77777777" w:rsidR="007E60C9" w:rsidRPr="007E60C9" w:rsidRDefault="007E60C9" w:rsidP="007E60C9">
            <w:pPr>
              <w:keepNext/>
              <w:keepLines/>
              <w:spacing w:after="0"/>
              <w:jc w:val="center"/>
              <w:rPr>
                <w:ins w:id="2978" w:author="Chatterjee Debdeep" w:date="2022-11-23T15:38:00Z"/>
                <w:rFonts w:ascii="Arial" w:hAnsi="Arial"/>
                <w:sz w:val="18"/>
              </w:rPr>
            </w:pPr>
            <w:ins w:id="2979" w:author="Chatterjee Debdeep" w:date="2022-11-23T15:38:00Z">
              <w:r w:rsidRPr="007E60C9">
                <w:rPr>
                  <w:rFonts w:ascii="Arial" w:hAnsi="Arial" w:cs="Arial"/>
                  <w:sz w:val="16"/>
                  <w:szCs w:val="16"/>
                  <w:lang w:val="en-US" w:eastAsia="zh-CN"/>
                </w:rPr>
                <w:t>0.090</w:t>
              </w:r>
            </w:ins>
          </w:p>
        </w:tc>
        <w:tc>
          <w:tcPr>
            <w:tcW w:w="652" w:type="dxa"/>
            <w:vAlign w:val="center"/>
          </w:tcPr>
          <w:p w14:paraId="526C97EF" w14:textId="77777777" w:rsidR="007E60C9" w:rsidRPr="007E60C9" w:rsidRDefault="007E60C9" w:rsidP="007E60C9">
            <w:pPr>
              <w:keepNext/>
              <w:keepLines/>
              <w:spacing w:after="0"/>
              <w:jc w:val="center"/>
              <w:rPr>
                <w:ins w:id="2980" w:author="Chatterjee Debdeep" w:date="2022-11-23T15:38:00Z"/>
                <w:rFonts w:ascii="Arial" w:hAnsi="Arial"/>
                <w:sz w:val="18"/>
              </w:rPr>
            </w:pPr>
            <w:ins w:id="2981" w:author="Chatterjee Debdeep" w:date="2022-11-23T15:38:00Z">
              <w:r w:rsidRPr="007E60C9">
                <w:rPr>
                  <w:rFonts w:ascii="Arial" w:hAnsi="Arial" w:cs="Arial"/>
                  <w:sz w:val="16"/>
                  <w:szCs w:val="16"/>
                  <w:lang w:val="en-US" w:eastAsia="zh-CN"/>
                </w:rPr>
                <w:t>0.141</w:t>
              </w:r>
            </w:ins>
          </w:p>
        </w:tc>
        <w:tc>
          <w:tcPr>
            <w:tcW w:w="652" w:type="dxa"/>
            <w:vAlign w:val="center"/>
          </w:tcPr>
          <w:p w14:paraId="2B0D8045" w14:textId="77777777" w:rsidR="007E60C9" w:rsidRPr="007E60C9" w:rsidRDefault="007E60C9" w:rsidP="007E60C9">
            <w:pPr>
              <w:keepNext/>
              <w:keepLines/>
              <w:spacing w:after="0"/>
              <w:jc w:val="center"/>
              <w:rPr>
                <w:ins w:id="2982" w:author="Chatterjee Debdeep" w:date="2022-11-23T15:38:00Z"/>
                <w:rFonts w:ascii="Arial" w:hAnsi="Arial"/>
                <w:sz w:val="18"/>
              </w:rPr>
            </w:pPr>
            <w:ins w:id="2983" w:author="Chatterjee Debdeep" w:date="2022-11-23T15:38:00Z">
              <w:r w:rsidRPr="007E60C9">
                <w:rPr>
                  <w:rFonts w:ascii="Arial" w:hAnsi="Arial" w:cs="Arial"/>
                  <w:sz w:val="16"/>
                  <w:szCs w:val="16"/>
                  <w:lang w:val="en-US" w:eastAsia="zh-CN"/>
                </w:rPr>
                <w:t>0.208</w:t>
              </w:r>
            </w:ins>
          </w:p>
        </w:tc>
        <w:tc>
          <w:tcPr>
            <w:tcW w:w="652" w:type="dxa"/>
            <w:vAlign w:val="center"/>
          </w:tcPr>
          <w:p w14:paraId="3FFEA5BE" w14:textId="77777777" w:rsidR="007E60C9" w:rsidRPr="007E60C9" w:rsidRDefault="007E60C9" w:rsidP="007E60C9">
            <w:pPr>
              <w:keepNext/>
              <w:keepLines/>
              <w:spacing w:after="0"/>
              <w:jc w:val="center"/>
              <w:rPr>
                <w:ins w:id="2984" w:author="Chatterjee Debdeep" w:date="2022-11-23T15:38:00Z"/>
                <w:rFonts w:ascii="Arial" w:hAnsi="Arial"/>
                <w:sz w:val="18"/>
              </w:rPr>
            </w:pPr>
            <w:ins w:id="2985" w:author="Chatterjee Debdeep" w:date="2022-11-23T15:38:00Z">
              <w:r w:rsidRPr="007E60C9">
                <w:rPr>
                  <w:rFonts w:ascii="Arial" w:hAnsi="Arial" w:cs="Arial"/>
                  <w:sz w:val="16"/>
                  <w:szCs w:val="16"/>
                  <w:lang w:val="en-US" w:eastAsia="zh-CN"/>
                </w:rPr>
                <w:t>0.286</w:t>
              </w:r>
            </w:ins>
          </w:p>
        </w:tc>
        <w:tc>
          <w:tcPr>
            <w:tcW w:w="1701" w:type="dxa"/>
            <w:vAlign w:val="center"/>
          </w:tcPr>
          <w:p w14:paraId="27293939" w14:textId="77777777" w:rsidR="007E60C9" w:rsidRPr="007E60C9" w:rsidRDefault="007E60C9" w:rsidP="007E60C9">
            <w:pPr>
              <w:keepNext/>
              <w:keepLines/>
              <w:spacing w:after="0"/>
              <w:jc w:val="center"/>
              <w:rPr>
                <w:ins w:id="2986" w:author="Chatterjee Debdeep" w:date="2022-11-23T15:38:00Z"/>
                <w:rFonts w:ascii="Arial" w:hAnsi="Arial"/>
                <w:sz w:val="18"/>
                <w:lang w:eastAsia="zh-CN"/>
              </w:rPr>
            </w:pPr>
            <w:ins w:id="298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73851952" w14:textId="77777777" w:rsidR="007E60C9" w:rsidRPr="007E60C9" w:rsidRDefault="007E60C9" w:rsidP="007E60C9">
            <w:pPr>
              <w:keepNext/>
              <w:keepLines/>
              <w:spacing w:after="0"/>
              <w:jc w:val="center"/>
              <w:rPr>
                <w:ins w:id="2988" w:author="Chatterjee Debdeep" w:date="2022-11-23T15:38:00Z"/>
                <w:rFonts w:ascii="Arial" w:hAnsi="Arial"/>
                <w:sz w:val="18"/>
                <w:lang w:eastAsia="zh-CN"/>
              </w:rPr>
            </w:pPr>
            <w:ins w:id="298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6AC7359B" w14:textId="77777777" w:rsidTr="002318CE">
        <w:trPr>
          <w:trHeight w:val="397"/>
          <w:jc w:val="center"/>
          <w:ins w:id="2990" w:author="Chatterjee Debdeep" w:date="2022-11-23T15:38:00Z"/>
        </w:trPr>
        <w:tc>
          <w:tcPr>
            <w:tcW w:w="3209" w:type="dxa"/>
            <w:vAlign w:val="center"/>
          </w:tcPr>
          <w:p w14:paraId="4DD2BA33" w14:textId="77777777" w:rsidR="007E60C9" w:rsidRPr="007E60C9" w:rsidRDefault="007E60C9" w:rsidP="007E60C9">
            <w:pPr>
              <w:keepNext/>
              <w:keepLines/>
              <w:spacing w:after="0"/>
              <w:jc w:val="both"/>
              <w:rPr>
                <w:ins w:id="2991" w:author="Chatterjee Debdeep" w:date="2022-11-23T15:38:00Z"/>
                <w:rFonts w:ascii="Arial" w:hAnsi="Arial" w:cs="Arial"/>
                <w:b/>
                <w:sz w:val="16"/>
                <w:szCs w:val="16"/>
                <w:lang w:val="en-US" w:eastAsia="zh-CN"/>
              </w:rPr>
            </w:pPr>
            <w:ins w:id="2992" w:author="Chatterjee Debdeep" w:date="2022-11-23T15:38:00Z">
              <w:r w:rsidRPr="007E60C9">
                <w:rPr>
                  <w:rFonts w:ascii="Arial" w:hAnsi="Arial" w:cs="Arial"/>
                  <w:b/>
                  <w:sz w:val="16"/>
                  <w:szCs w:val="16"/>
                  <w:lang w:val="en-US" w:eastAsia="zh-CN"/>
                </w:rPr>
                <w:t>2104, V2X, UrbanGrid, [UE], 20MHz, RTT+AOA, LOS-only, Relative, X=10m</w:t>
              </w:r>
            </w:ins>
          </w:p>
        </w:tc>
        <w:tc>
          <w:tcPr>
            <w:tcW w:w="652" w:type="dxa"/>
            <w:vAlign w:val="center"/>
          </w:tcPr>
          <w:p w14:paraId="283E0A99" w14:textId="77777777" w:rsidR="007E60C9" w:rsidRPr="007E60C9" w:rsidRDefault="007E60C9" w:rsidP="007E60C9">
            <w:pPr>
              <w:keepNext/>
              <w:keepLines/>
              <w:spacing w:after="0"/>
              <w:jc w:val="center"/>
              <w:rPr>
                <w:ins w:id="2993" w:author="Chatterjee Debdeep" w:date="2022-11-23T15:38:00Z"/>
                <w:rFonts w:ascii="Arial" w:hAnsi="Arial"/>
                <w:sz w:val="18"/>
              </w:rPr>
            </w:pPr>
            <w:ins w:id="2994" w:author="Chatterjee Debdeep" w:date="2022-11-23T15:38:00Z">
              <w:r w:rsidRPr="007E60C9">
                <w:rPr>
                  <w:rFonts w:ascii="Arial" w:hAnsi="Arial" w:cs="Arial"/>
                  <w:sz w:val="16"/>
                  <w:szCs w:val="16"/>
                  <w:lang w:val="en-US" w:eastAsia="zh-CN"/>
                </w:rPr>
                <w:t>0.752</w:t>
              </w:r>
            </w:ins>
          </w:p>
        </w:tc>
        <w:tc>
          <w:tcPr>
            <w:tcW w:w="652" w:type="dxa"/>
            <w:vAlign w:val="center"/>
          </w:tcPr>
          <w:p w14:paraId="6F2961C7" w14:textId="77777777" w:rsidR="007E60C9" w:rsidRPr="007E60C9" w:rsidRDefault="007E60C9" w:rsidP="007E60C9">
            <w:pPr>
              <w:keepNext/>
              <w:keepLines/>
              <w:spacing w:after="0"/>
              <w:jc w:val="center"/>
              <w:rPr>
                <w:ins w:id="2995" w:author="Chatterjee Debdeep" w:date="2022-11-23T15:38:00Z"/>
                <w:rFonts w:ascii="Arial" w:hAnsi="Arial"/>
                <w:sz w:val="18"/>
              </w:rPr>
            </w:pPr>
            <w:ins w:id="2996" w:author="Chatterjee Debdeep" w:date="2022-11-23T15:38:00Z">
              <w:r w:rsidRPr="007E60C9">
                <w:rPr>
                  <w:rFonts w:ascii="Arial" w:hAnsi="Arial" w:cs="Arial"/>
                  <w:sz w:val="16"/>
                  <w:szCs w:val="16"/>
                  <w:lang w:val="en-US" w:eastAsia="zh-CN"/>
                </w:rPr>
                <w:t>1.219</w:t>
              </w:r>
            </w:ins>
          </w:p>
        </w:tc>
        <w:tc>
          <w:tcPr>
            <w:tcW w:w="652" w:type="dxa"/>
            <w:vAlign w:val="center"/>
          </w:tcPr>
          <w:p w14:paraId="2198F31A" w14:textId="77777777" w:rsidR="007E60C9" w:rsidRPr="007E60C9" w:rsidRDefault="007E60C9" w:rsidP="007E60C9">
            <w:pPr>
              <w:keepNext/>
              <w:keepLines/>
              <w:spacing w:after="0"/>
              <w:jc w:val="center"/>
              <w:rPr>
                <w:ins w:id="2997" w:author="Chatterjee Debdeep" w:date="2022-11-23T15:38:00Z"/>
                <w:rFonts w:ascii="Arial" w:hAnsi="Arial"/>
                <w:sz w:val="18"/>
              </w:rPr>
            </w:pPr>
            <w:ins w:id="2998" w:author="Chatterjee Debdeep" w:date="2022-11-23T15:38:00Z">
              <w:r w:rsidRPr="007E60C9">
                <w:rPr>
                  <w:rFonts w:ascii="Arial" w:hAnsi="Arial" w:cs="Arial"/>
                  <w:sz w:val="16"/>
                  <w:szCs w:val="16"/>
                  <w:lang w:val="en-US" w:eastAsia="zh-CN"/>
                </w:rPr>
                <w:t>1.831</w:t>
              </w:r>
            </w:ins>
          </w:p>
        </w:tc>
        <w:tc>
          <w:tcPr>
            <w:tcW w:w="652" w:type="dxa"/>
            <w:vAlign w:val="center"/>
          </w:tcPr>
          <w:p w14:paraId="03B2DDD4" w14:textId="77777777" w:rsidR="007E60C9" w:rsidRPr="007E60C9" w:rsidRDefault="007E60C9" w:rsidP="007E60C9">
            <w:pPr>
              <w:keepNext/>
              <w:keepLines/>
              <w:spacing w:after="0"/>
              <w:jc w:val="center"/>
              <w:rPr>
                <w:ins w:id="2999" w:author="Chatterjee Debdeep" w:date="2022-11-23T15:38:00Z"/>
                <w:rFonts w:ascii="Arial" w:hAnsi="Arial"/>
                <w:sz w:val="18"/>
              </w:rPr>
            </w:pPr>
            <w:ins w:id="3000" w:author="Chatterjee Debdeep" w:date="2022-11-23T15:38:00Z">
              <w:r w:rsidRPr="007E60C9">
                <w:rPr>
                  <w:rFonts w:ascii="Arial" w:hAnsi="Arial" w:cs="Arial"/>
                  <w:sz w:val="16"/>
                  <w:szCs w:val="16"/>
                  <w:lang w:val="en-US" w:eastAsia="zh-CN"/>
                </w:rPr>
                <w:t>2.999</w:t>
              </w:r>
            </w:ins>
          </w:p>
        </w:tc>
        <w:tc>
          <w:tcPr>
            <w:tcW w:w="1701" w:type="dxa"/>
            <w:vAlign w:val="center"/>
          </w:tcPr>
          <w:p w14:paraId="7FF4B606" w14:textId="77777777" w:rsidR="007E60C9" w:rsidRPr="007E60C9" w:rsidRDefault="007E60C9" w:rsidP="007E60C9">
            <w:pPr>
              <w:keepNext/>
              <w:keepLines/>
              <w:spacing w:after="0"/>
              <w:jc w:val="center"/>
              <w:rPr>
                <w:ins w:id="3001" w:author="Chatterjee Debdeep" w:date="2022-11-23T15:38:00Z"/>
                <w:rFonts w:ascii="Arial" w:hAnsi="Arial"/>
                <w:sz w:val="18"/>
                <w:lang w:eastAsia="zh-CN"/>
              </w:rPr>
            </w:pPr>
            <w:ins w:id="3002" w:author="Chatterjee Debdeep" w:date="2022-11-23T15:38:00Z">
              <w:r w:rsidRPr="007E60C9">
                <w:rPr>
                  <w:rFonts w:ascii="Arial" w:hAnsi="Arial" w:hint="eastAsia"/>
                  <w:sz w:val="18"/>
                  <w:lang w:eastAsia="zh-CN"/>
                </w:rPr>
                <w:t>7</w:t>
              </w:r>
              <w:r w:rsidRPr="007E60C9">
                <w:rPr>
                  <w:rFonts w:ascii="Arial" w:hAnsi="Arial"/>
                  <w:sz w:val="18"/>
                  <w:lang w:eastAsia="zh-CN"/>
                </w:rPr>
                <w:t>2%</w:t>
              </w:r>
            </w:ins>
          </w:p>
        </w:tc>
        <w:tc>
          <w:tcPr>
            <w:tcW w:w="1700" w:type="dxa"/>
            <w:vAlign w:val="center"/>
          </w:tcPr>
          <w:p w14:paraId="69F8043B" w14:textId="77777777" w:rsidR="007E60C9" w:rsidRPr="007E60C9" w:rsidRDefault="007E60C9" w:rsidP="007E60C9">
            <w:pPr>
              <w:keepNext/>
              <w:keepLines/>
              <w:spacing w:after="0"/>
              <w:jc w:val="center"/>
              <w:rPr>
                <w:ins w:id="3003" w:author="Chatterjee Debdeep" w:date="2022-11-23T15:38:00Z"/>
                <w:rFonts w:ascii="Arial" w:hAnsi="Arial"/>
                <w:sz w:val="18"/>
                <w:lang w:eastAsia="zh-CN"/>
              </w:rPr>
            </w:pPr>
            <w:ins w:id="3004" w:author="Chatterjee Debdeep" w:date="2022-11-23T15:38:00Z">
              <w:r w:rsidRPr="007E60C9">
                <w:rPr>
                  <w:rFonts w:ascii="Arial" w:hAnsi="Arial" w:hint="eastAsia"/>
                  <w:sz w:val="18"/>
                  <w:lang w:eastAsia="zh-CN"/>
                </w:rPr>
                <w:t>3</w:t>
              </w:r>
              <w:r w:rsidRPr="007E60C9">
                <w:rPr>
                  <w:rFonts w:ascii="Arial" w:hAnsi="Arial"/>
                  <w:sz w:val="18"/>
                  <w:lang w:eastAsia="zh-CN"/>
                </w:rPr>
                <w:t>9%</w:t>
              </w:r>
            </w:ins>
          </w:p>
        </w:tc>
      </w:tr>
      <w:tr w:rsidR="007E60C9" w:rsidRPr="007E60C9" w14:paraId="01DAA22D" w14:textId="77777777" w:rsidTr="002318CE">
        <w:trPr>
          <w:trHeight w:val="397"/>
          <w:jc w:val="center"/>
          <w:ins w:id="3005" w:author="Chatterjee Debdeep" w:date="2022-11-23T15:38:00Z"/>
        </w:trPr>
        <w:tc>
          <w:tcPr>
            <w:tcW w:w="3209" w:type="dxa"/>
            <w:vAlign w:val="center"/>
          </w:tcPr>
          <w:p w14:paraId="776063E8" w14:textId="77777777" w:rsidR="007E60C9" w:rsidRPr="007E60C9" w:rsidRDefault="007E60C9" w:rsidP="007E60C9">
            <w:pPr>
              <w:keepNext/>
              <w:keepLines/>
              <w:spacing w:after="0"/>
              <w:jc w:val="both"/>
              <w:rPr>
                <w:ins w:id="3006" w:author="Chatterjee Debdeep" w:date="2022-11-23T15:38:00Z"/>
                <w:rFonts w:ascii="Arial" w:hAnsi="Arial" w:cs="Arial"/>
                <w:b/>
                <w:sz w:val="16"/>
                <w:szCs w:val="16"/>
                <w:lang w:val="en-US" w:eastAsia="zh-CN"/>
              </w:rPr>
            </w:pPr>
            <w:ins w:id="3007" w:author="Chatterjee Debdeep" w:date="2022-11-23T15:38:00Z">
              <w:r w:rsidRPr="007E60C9">
                <w:rPr>
                  <w:rFonts w:ascii="Arial" w:hAnsi="Arial" w:cs="Arial"/>
                  <w:b/>
                  <w:sz w:val="16"/>
                  <w:szCs w:val="16"/>
                  <w:lang w:val="en-US" w:eastAsia="zh-CN"/>
                </w:rPr>
                <w:t>2105, V2X, UrbanGrid, [UE], 40MHz, RTT+AOA, LOS-only, Relative, X=10m</w:t>
              </w:r>
            </w:ins>
          </w:p>
        </w:tc>
        <w:tc>
          <w:tcPr>
            <w:tcW w:w="652" w:type="dxa"/>
            <w:vAlign w:val="center"/>
          </w:tcPr>
          <w:p w14:paraId="47E5AB00" w14:textId="77777777" w:rsidR="007E60C9" w:rsidRPr="007E60C9" w:rsidRDefault="007E60C9" w:rsidP="007E60C9">
            <w:pPr>
              <w:keepNext/>
              <w:keepLines/>
              <w:spacing w:after="0"/>
              <w:jc w:val="center"/>
              <w:rPr>
                <w:ins w:id="3008" w:author="Chatterjee Debdeep" w:date="2022-11-23T15:38:00Z"/>
                <w:rFonts w:ascii="Arial" w:hAnsi="Arial"/>
                <w:sz w:val="18"/>
              </w:rPr>
            </w:pPr>
            <w:ins w:id="3009" w:author="Chatterjee Debdeep" w:date="2022-11-23T15:38:00Z">
              <w:r w:rsidRPr="007E60C9">
                <w:rPr>
                  <w:rFonts w:ascii="Arial" w:hAnsi="Arial" w:cs="Arial"/>
                  <w:sz w:val="16"/>
                  <w:szCs w:val="16"/>
                  <w:lang w:val="en-US" w:eastAsia="zh-CN"/>
                </w:rPr>
                <w:t>0.606</w:t>
              </w:r>
            </w:ins>
          </w:p>
        </w:tc>
        <w:tc>
          <w:tcPr>
            <w:tcW w:w="652" w:type="dxa"/>
            <w:vAlign w:val="center"/>
          </w:tcPr>
          <w:p w14:paraId="50DDF23F" w14:textId="77777777" w:rsidR="007E60C9" w:rsidRPr="007E60C9" w:rsidRDefault="007E60C9" w:rsidP="007E60C9">
            <w:pPr>
              <w:keepNext/>
              <w:keepLines/>
              <w:spacing w:after="0"/>
              <w:jc w:val="center"/>
              <w:rPr>
                <w:ins w:id="3010" w:author="Chatterjee Debdeep" w:date="2022-11-23T15:38:00Z"/>
                <w:rFonts w:ascii="Arial" w:hAnsi="Arial"/>
                <w:sz w:val="18"/>
              </w:rPr>
            </w:pPr>
            <w:ins w:id="3011" w:author="Chatterjee Debdeep" w:date="2022-11-23T15:38:00Z">
              <w:r w:rsidRPr="007E60C9">
                <w:rPr>
                  <w:rFonts w:ascii="Arial" w:hAnsi="Arial" w:cs="Arial"/>
                  <w:sz w:val="16"/>
                  <w:szCs w:val="16"/>
                  <w:lang w:val="en-US" w:eastAsia="zh-CN"/>
                </w:rPr>
                <w:t>0.888</w:t>
              </w:r>
            </w:ins>
          </w:p>
        </w:tc>
        <w:tc>
          <w:tcPr>
            <w:tcW w:w="652" w:type="dxa"/>
            <w:vAlign w:val="center"/>
          </w:tcPr>
          <w:p w14:paraId="6DA32D28" w14:textId="77777777" w:rsidR="007E60C9" w:rsidRPr="007E60C9" w:rsidRDefault="007E60C9" w:rsidP="007E60C9">
            <w:pPr>
              <w:keepNext/>
              <w:keepLines/>
              <w:spacing w:after="0"/>
              <w:jc w:val="center"/>
              <w:rPr>
                <w:ins w:id="3012" w:author="Chatterjee Debdeep" w:date="2022-11-23T15:38:00Z"/>
                <w:rFonts w:ascii="Arial" w:hAnsi="Arial"/>
                <w:sz w:val="18"/>
              </w:rPr>
            </w:pPr>
            <w:ins w:id="3013" w:author="Chatterjee Debdeep" w:date="2022-11-23T15:38:00Z">
              <w:r w:rsidRPr="007E60C9">
                <w:rPr>
                  <w:rFonts w:ascii="Arial" w:hAnsi="Arial" w:cs="Arial"/>
                  <w:sz w:val="16"/>
                  <w:szCs w:val="16"/>
                  <w:lang w:val="en-US" w:eastAsia="zh-CN"/>
                </w:rPr>
                <w:t>1.258</w:t>
              </w:r>
            </w:ins>
          </w:p>
        </w:tc>
        <w:tc>
          <w:tcPr>
            <w:tcW w:w="652" w:type="dxa"/>
            <w:vAlign w:val="center"/>
          </w:tcPr>
          <w:p w14:paraId="2808424E" w14:textId="77777777" w:rsidR="007E60C9" w:rsidRPr="007E60C9" w:rsidRDefault="007E60C9" w:rsidP="007E60C9">
            <w:pPr>
              <w:keepNext/>
              <w:keepLines/>
              <w:spacing w:after="0"/>
              <w:jc w:val="center"/>
              <w:rPr>
                <w:ins w:id="3014" w:author="Chatterjee Debdeep" w:date="2022-11-23T15:38:00Z"/>
                <w:rFonts w:ascii="Arial" w:hAnsi="Arial"/>
                <w:sz w:val="18"/>
              </w:rPr>
            </w:pPr>
            <w:ins w:id="3015" w:author="Chatterjee Debdeep" w:date="2022-11-23T15:38:00Z">
              <w:r w:rsidRPr="007E60C9">
                <w:rPr>
                  <w:rFonts w:ascii="Arial" w:hAnsi="Arial" w:cs="Arial"/>
                  <w:sz w:val="16"/>
                  <w:szCs w:val="16"/>
                  <w:lang w:val="en-US" w:eastAsia="zh-CN"/>
                </w:rPr>
                <w:t>1.997</w:t>
              </w:r>
            </w:ins>
          </w:p>
        </w:tc>
        <w:tc>
          <w:tcPr>
            <w:tcW w:w="1701" w:type="dxa"/>
            <w:vAlign w:val="center"/>
          </w:tcPr>
          <w:p w14:paraId="5FE47E07" w14:textId="77777777" w:rsidR="007E60C9" w:rsidRPr="007E60C9" w:rsidRDefault="007E60C9" w:rsidP="007E60C9">
            <w:pPr>
              <w:keepNext/>
              <w:keepLines/>
              <w:spacing w:after="0"/>
              <w:jc w:val="center"/>
              <w:rPr>
                <w:ins w:id="3016" w:author="Chatterjee Debdeep" w:date="2022-11-23T15:38:00Z"/>
                <w:rFonts w:ascii="Arial" w:hAnsi="Arial"/>
                <w:sz w:val="18"/>
                <w:lang w:eastAsia="zh-CN"/>
              </w:rPr>
            </w:pPr>
            <w:ins w:id="3017"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c>
          <w:tcPr>
            <w:tcW w:w="1700" w:type="dxa"/>
            <w:vAlign w:val="center"/>
          </w:tcPr>
          <w:p w14:paraId="5BC3CE9F" w14:textId="77777777" w:rsidR="007E60C9" w:rsidRPr="007E60C9" w:rsidRDefault="007E60C9" w:rsidP="007E60C9">
            <w:pPr>
              <w:keepNext/>
              <w:keepLines/>
              <w:spacing w:after="0"/>
              <w:jc w:val="center"/>
              <w:rPr>
                <w:ins w:id="3018" w:author="Chatterjee Debdeep" w:date="2022-11-23T15:38:00Z"/>
                <w:rFonts w:ascii="Arial" w:hAnsi="Arial"/>
                <w:sz w:val="18"/>
                <w:lang w:eastAsia="zh-CN"/>
              </w:rPr>
            </w:pPr>
            <w:ins w:id="3019" w:author="Chatterjee Debdeep" w:date="2022-11-23T15:38:00Z">
              <w:r w:rsidRPr="007E60C9">
                <w:rPr>
                  <w:rFonts w:ascii="Arial" w:hAnsi="Arial" w:hint="eastAsia"/>
                  <w:sz w:val="18"/>
                  <w:lang w:eastAsia="zh-CN"/>
                </w:rPr>
                <w:t>4</w:t>
              </w:r>
              <w:r w:rsidRPr="007E60C9">
                <w:rPr>
                  <w:rFonts w:ascii="Arial" w:hAnsi="Arial"/>
                  <w:sz w:val="18"/>
                  <w:lang w:eastAsia="zh-CN"/>
                </w:rPr>
                <w:t>2%</w:t>
              </w:r>
            </w:ins>
          </w:p>
        </w:tc>
      </w:tr>
      <w:tr w:rsidR="007E60C9" w:rsidRPr="007E60C9" w14:paraId="04BBF212" w14:textId="77777777" w:rsidTr="002318CE">
        <w:trPr>
          <w:trHeight w:val="397"/>
          <w:jc w:val="center"/>
          <w:ins w:id="3020" w:author="Chatterjee Debdeep" w:date="2022-11-23T15:38:00Z"/>
        </w:trPr>
        <w:tc>
          <w:tcPr>
            <w:tcW w:w="3209" w:type="dxa"/>
            <w:vAlign w:val="center"/>
          </w:tcPr>
          <w:p w14:paraId="3B8C47DA" w14:textId="77777777" w:rsidR="007E60C9" w:rsidRPr="007E60C9" w:rsidRDefault="007E60C9" w:rsidP="007E60C9">
            <w:pPr>
              <w:keepNext/>
              <w:keepLines/>
              <w:spacing w:after="0"/>
              <w:jc w:val="both"/>
              <w:rPr>
                <w:ins w:id="3021" w:author="Chatterjee Debdeep" w:date="2022-11-23T15:38:00Z"/>
                <w:rFonts w:ascii="Arial" w:hAnsi="Arial" w:cs="Arial"/>
                <w:b/>
                <w:sz w:val="16"/>
                <w:szCs w:val="16"/>
                <w:lang w:val="en-US" w:eastAsia="zh-CN"/>
              </w:rPr>
            </w:pPr>
            <w:ins w:id="3022" w:author="Chatterjee Debdeep" w:date="2022-11-23T15:38:00Z">
              <w:r w:rsidRPr="007E60C9">
                <w:rPr>
                  <w:rFonts w:ascii="Arial" w:hAnsi="Arial" w:cs="Arial"/>
                  <w:b/>
                  <w:sz w:val="16"/>
                  <w:szCs w:val="16"/>
                  <w:lang w:val="en-US" w:eastAsia="zh-CN"/>
                </w:rPr>
                <w:t>2106, V2X, UrbanGrid, [UE], 100MHz, RTT+AOA, LOS-only, Relative, X=10m</w:t>
              </w:r>
            </w:ins>
          </w:p>
        </w:tc>
        <w:tc>
          <w:tcPr>
            <w:tcW w:w="652" w:type="dxa"/>
            <w:vAlign w:val="center"/>
          </w:tcPr>
          <w:p w14:paraId="0FAD562F" w14:textId="77777777" w:rsidR="007E60C9" w:rsidRPr="007E60C9" w:rsidRDefault="007E60C9" w:rsidP="007E60C9">
            <w:pPr>
              <w:keepNext/>
              <w:keepLines/>
              <w:spacing w:after="0"/>
              <w:jc w:val="center"/>
              <w:rPr>
                <w:ins w:id="3023" w:author="Chatterjee Debdeep" w:date="2022-11-23T15:38:00Z"/>
                <w:rFonts w:ascii="Arial" w:hAnsi="Arial"/>
                <w:sz w:val="18"/>
              </w:rPr>
            </w:pPr>
            <w:ins w:id="3024" w:author="Chatterjee Debdeep" w:date="2022-11-23T15:38:00Z">
              <w:r w:rsidRPr="007E60C9">
                <w:rPr>
                  <w:rFonts w:ascii="Arial" w:hAnsi="Arial" w:cs="Arial"/>
                  <w:sz w:val="16"/>
                  <w:szCs w:val="16"/>
                  <w:lang w:val="en-US" w:eastAsia="zh-CN"/>
                </w:rPr>
                <w:t>0.084</w:t>
              </w:r>
            </w:ins>
          </w:p>
        </w:tc>
        <w:tc>
          <w:tcPr>
            <w:tcW w:w="652" w:type="dxa"/>
            <w:vAlign w:val="center"/>
          </w:tcPr>
          <w:p w14:paraId="07D00758" w14:textId="77777777" w:rsidR="007E60C9" w:rsidRPr="007E60C9" w:rsidRDefault="007E60C9" w:rsidP="007E60C9">
            <w:pPr>
              <w:keepNext/>
              <w:keepLines/>
              <w:spacing w:after="0"/>
              <w:jc w:val="center"/>
              <w:rPr>
                <w:ins w:id="3025" w:author="Chatterjee Debdeep" w:date="2022-11-23T15:38:00Z"/>
                <w:rFonts w:ascii="Arial" w:hAnsi="Arial"/>
                <w:sz w:val="18"/>
              </w:rPr>
            </w:pPr>
            <w:ins w:id="3026" w:author="Chatterjee Debdeep" w:date="2022-11-23T15:38:00Z">
              <w:r w:rsidRPr="007E60C9">
                <w:rPr>
                  <w:rFonts w:ascii="Arial" w:hAnsi="Arial" w:cs="Arial"/>
                  <w:sz w:val="16"/>
                  <w:szCs w:val="16"/>
                  <w:lang w:val="en-US" w:eastAsia="zh-CN"/>
                </w:rPr>
                <w:t>0.136</w:t>
              </w:r>
            </w:ins>
          </w:p>
        </w:tc>
        <w:tc>
          <w:tcPr>
            <w:tcW w:w="652" w:type="dxa"/>
            <w:vAlign w:val="center"/>
          </w:tcPr>
          <w:p w14:paraId="52B66C45" w14:textId="77777777" w:rsidR="007E60C9" w:rsidRPr="007E60C9" w:rsidRDefault="007E60C9" w:rsidP="007E60C9">
            <w:pPr>
              <w:keepNext/>
              <w:keepLines/>
              <w:spacing w:after="0"/>
              <w:jc w:val="center"/>
              <w:rPr>
                <w:ins w:id="3027" w:author="Chatterjee Debdeep" w:date="2022-11-23T15:38:00Z"/>
                <w:rFonts w:ascii="Arial" w:hAnsi="Arial"/>
                <w:sz w:val="18"/>
              </w:rPr>
            </w:pPr>
            <w:ins w:id="3028" w:author="Chatterjee Debdeep" w:date="2022-11-23T15:38:00Z">
              <w:r w:rsidRPr="007E60C9">
                <w:rPr>
                  <w:rFonts w:ascii="Arial" w:hAnsi="Arial" w:cs="Arial"/>
                  <w:sz w:val="16"/>
                  <w:szCs w:val="16"/>
                  <w:lang w:val="en-US" w:eastAsia="zh-CN"/>
                </w:rPr>
                <w:t>0.197</w:t>
              </w:r>
            </w:ins>
          </w:p>
        </w:tc>
        <w:tc>
          <w:tcPr>
            <w:tcW w:w="652" w:type="dxa"/>
            <w:vAlign w:val="center"/>
          </w:tcPr>
          <w:p w14:paraId="3B6480D6" w14:textId="77777777" w:rsidR="007E60C9" w:rsidRPr="007E60C9" w:rsidRDefault="007E60C9" w:rsidP="007E60C9">
            <w:pPr>
              <w:keepNext/>
              <w:keepLines/>
              <w:spacing w:after="0"/>
              <w:jc w:val="center"/>
              <w:rPr>
                <w:ins w:id="3029" w:author="Chatterjee Debdeep" w:date="2022-11-23T15:38:00Z"/>
                <w:rFonts w:ascii="Arial" w:hAnsi="Arial"/>
                <w:sz w:val="18"/>
              </w:rPr>
            </w:pPr>
            <w:ins w:id="3030" w:author="Chatterjee Debdeep" w:date="2022-11-23T15:38:00Z">
              <w:r w:rsidRPr="007E60C9">
                <w:rPr>
                  <w:rFonts w:ascii="Arial" w:hAnsi="Arial" w:cs="Arial"/>
                  <w:sz w:val="16"/>
                  <w:szCs w:val="16"/>
                  <w:lang w:val="en-US" w:eastAsia="zh-CN"/>
                </w:rPr>
                <w:t>0.275</w:t>
              </w:r>
            </w:ins>
          </w:p>
        </w:tc>
        <w:tc>
          <w:tcPr>
            <w:tcW w:w="1701" w:type="dxa"/>
            <w:vAlign w:val="center"/>
          </w:tcPr>
          <w:p w14:paraId="19AF6F8E" w14:textId="77777777" w:rsidR="007E60C9" w:rsidRPr="007E60C9" w:rsidRDefault="007E60C9" w:rsidP="007E60C9">
            <w:pPr>
              <w:keepNext/>
              <w:keepLines/>
              <w:spacing w:after="0"/>
              <w:jc w:val="center"/>
              <w:rPr>
                <w:ins w:id="3031" w:author="Chatterjee Debdeep" w:date="2022-11-23T15:38:00Z"/>
                <w:rFonts w:ascii="Arial" w:hAnsi="Arial"/>
                <w:sz w:val="18"/>
                <w:lang w:eastAsia="zh-CN"/>
              </w:rPr>
            </w:pPr>
            <w:ins w:id="303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7A575DF1" w14:textId="77777777" w:rsidR="007E60C9" w:rsidRPr="007E60C9" w:rsidRDefault="007E60C9" w:rsidP="007E60C9">
            <w:pPr>
              <w:keepNext/>
              <w:keepLines/>
              <w:spacing w:after="0"/>
              <w:jc w:val="center"/>
              <w:rPr>
                <w:ins w:id="3033" w:author="Chatterjee Debdeep" w:date="2022-11-23T15:38:00Z"/>
                <w:rFonts w:ascii="Arial" w:hAnsi="Arial"/>
                <w:sz w:val="18"/>
                <w:lang w:eastAsia="zh-CN"/>
              </w:rPr>
            </w:pPr>
            <w:ins w:id="303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7FEDA11E" w14:textId="77777777" w:rsidTr="002318CE">
        <w:trPr>
          <w:trHeight w:val="397"/>
          <w:jc w:val="center"/>
          <w:ins w:id="3035" w:author="Chatterjee Debdeep" w:date="2022-11-23T15:38:00Z"/>
        </w:trPr>
        <w:tc>
          <w:tcPr>
            <w:tcW w:w="3209" w:type="dxa"/>
            <w:vAlign w:val="center"/>
          </w:tcPr>
          <w:p w14:paraId="39425868" w14:textId="77777777" w:rsidR="007E60C9" w:rsidRPr="007E60C9" w:rsidRDefault="007E60C9" w:rsidP="007E60C9">
            <w:pPr>
              <w:keepNext/>
              <w:keepLines/>
              <w:spacing w:after="0"/>
              <w:jc w:val="both"/>
              <w:rPr>
                <w:ins w:id="3036" w:author="Chatterjee Debdeep" w:date="2022-11-23T15:38:00Z"/>
                <w:rFonts w:ascii="Arial" w:hAnsi="Arial" w:cs="Arial"/>
                <w:b/>
                <w:sz w:val="16"/>
                <w:szCs w:val="16"/>
                <w:lang w:val="en-US" w:eastAsia="zh-CN"/>
              </w:rPr>
            </w:pPr>
            <w:ins w:id="3037" w:author="Chatterjee Debdeep" w:date="2022-11-23T15:38:00Z">
              <w:r w:rsidRPr="007E60C9">
                <w:rPr>
                  <w:rFonts w:ascii="Arial" w:hAnsi="Arial" w:cs="Arial"/>
                  <w:b/>
                  <w:sz w:val="16"/>
                  <w:szCs w:val="16"/>
                  <w:lang w:val="en-US" w:eastAsia="zh-CN"/>
                </w:rPr>
                <w:t>2107, V2X, UrbanGrid, [BS,RSU,UE], 20MHz, RTT+AOA, Relative, X=10m</w:t>
              </w:r>
            </w:ins>
          </w:p>
        </w:tc>
        <w:tc>
          <w:tcPr>
            <w:tcW w:w="652" w:type="dxa"/>
            <w:vAlign w:val="center"/>
          </w:tcPr>
          <w:p w14:paraId="41466CA4" w14:textId="77777777" w:rsidR="007E60C9" w:rsidRPr="007E60C9" w:rsidRDefault="007E60C9" w:rsidP="007E60C9">
            <w:pPr>
              <w:keepNext/>
              <w:keepLines/>
              <w:spacing w:after="0"/>
              <w:jc w:val="center"/>
              <w:rPr>
                <w:ins w:id="3038" w:author="Chatterjee Debdeep" w:date="2022-11-23T15:38:00Z"/>
                <w:rFonts w:ascii="Arial" w:hAnsi="Arial"/>
                <w:sz w:val="18"/>
              </w:rPr>
            </w:pPr>
            <w:ins w:id="3039" w:author="Chatterjee Debdeep" w:date="2022-11-23T15:38:00Z">
              <w:r w:rsidRPr="007E60C9">
                <w:rPr>
                  <w:rFonts w:ascii="Arial" w:hAnsi="Arial" w:cs="Arial"/>
                  <w:sz w:val="16"/>
                  <w:szCs w:val="16"/>
                  <w:lang w:val="en-US" w:eastAsia="zh-CN"/>
                </w:rPr>
                <w:t>0.697</w:t>
              </w:r>
            </w:ins>
          </w:p>
        </w:tc>
        <w:tc>
          <w:tcPr>
            <w:tcW w:w="652" w:type="dxa"/>
            <w:vAlign w:val="center"/>
          </w:tcPr>
          <w:p w14:paraId="45C2A7C5" w14:textId="77777777" w:rsidR="007E60C9" w:rsidRPr="007E60C9" w:rsidRDefault="007E60C9" w:rsidP="007E60C9">
            <w:pPr>
              <w:keepNext/>
              <w:keepLines/>
              <w:spacing w:after="0"/>
              <w:jc w:val="center"/>
              <w:rPr>
                <w:ins w:id="3040" w:author="Chatterjee Debdeep" w:date="2022-11-23T15:38:00Z"/>
                <w:rFonts w:ascii="Arial" w:hAnsi="Arial"/>
                <w:sz w:val="18"/>
              </w:rPr>
            </w:pPr>
            <w:ins w:id="3041" w:author="Chatterjee Debdeep" w:date="2022-11-23T15:38:00Z">
              <w:r w:rsidRPr="007E60C9">
                <w:rPr>
                  <w:rFonts w:ascii="Arial" w:hAnsi="Arial" w:cs="Arial"/>
                  <w:sz w:val="16"/>
                  <w:szCs w:val="16"/>
                  <w:lang w:val="en-US" w:eastAsia="zh-CN"/>
                </w:rPr>
                <w:t>1.175</w:t>
              </w:r>
            </w:ins>
          </w:p>
        </w:tc>
        <w:tc>
          <w:tcPr>
            <w:tcW w:w="652" w:type="dxa"/>
            <w:vAlign w:val="center"/>
          </w:tcPr>
          <w:p w14:paraId="57AB0263" w14:textId="77777777" w:rsidR="007E60C9" w:rsidRPr="007E60C9" w:rsidRDefault="007E60C9" w:rsidP="007E60C9">
            <w:pPr>
              <w:keepNext/>
              <w:keepLines/>
              <w:spacing w:after="0"/>
              <w:jc w:val="center"/>
              <w:rPr>
                <w:ins w:id="3042" w:author="Chatterjee Debdeep" w:date="2022-11-23T15:38:00Z"/>
                <w:rFonts w:ascii="Arial" w:hAnsi="Arial"/>
                <w:sz w:val="18"/>
              </w:rPr>
            </w:pPr>
            <w:ins w:id="3043" w:author="Chatterjee Debdeep" w:date="2022-11-23T15:38:00Z">
              <w:r w:rsidRPr="007E60C9">
                <w:rPr>
                  <w:rFonts w:ascii="Arial" w:hAnsi="Arial" w:cs="Arial"/>
                  <w:sz w:val="16"/>
                  <w:szCs w:val="16"/>
                  <w:lang w:val="en-US" w:eastAsia="zh-CN"/>
                </w:rPr>
                <w:t>1.801</w:t>
              </w:r>
            </w:ins>
          </w:p>
        </w:tc>
        <w:tc>
          <w:tcPr>
            <w:tcW w:w="652" w:type="dxa"/>
            <w:vAlign w:val="center"/>
          </w:tcPr>
          <w:p w14:paraId="5687774A" w14:textId="77777777" w:rsidR="007E60C9" w:rsidRPr="007E60C9" w:rsidRDefault="007E60C9" w:rsidP="007E60C9">
            <w:pPr>
              <w:keepNext/>
              <w:keepLines/>
              <w:spacing w:after="0"/>
              <w:jc w:val="center"/>
              <w:rPr>
                <w:ins w:id="3044" w:author="Chatterjee Debdeep" w:date="2022-11-23T15:38:00Z"/>
                <w:rFonts w:ascii="Arial" w:hAnsi="Arial"/>
                <w:sz w:val="18"/>
              </w:rPr>
            </w:pPr>
            <w:ins w:id="3045" w:author="Chatterjee Debdeep" w:date="2022-11-23T15:38:00Z">
              <w:r w:rsidRPr="007E60C9">
                <w:rPr>
                  <w:rFonts w:ascii="Arial" w:hAnsi="Arial" w:cs="Arial"/>
                  <w:sz w:val="16"/>
                  <w:szCs w:val="16"/>
                  <w:lang w:val="en-US" w:eastAsia="zh-CN"/>
                </w:rPr>
                <w:t>2.990</w:t>
              </w:r>
            </w:ins>
          </w:p>
        </w:tc>
        <w:tc>
          <w:tcPr>
            <w:tcW w:w="1701" w:type="dxa"/>
            <w:vAlign w:val="center"/>
          </w:tcPr>
          <w:p w14:paraId="25F83E3B" w14:textId="77777777" w:rsidR="007E60C9" w:rsidRPr="007E60C9" w:rsidRDefault="007E60C9" w:rsidP="007E60C9">
            <w:pPr>
              <w:keepNext/>
              <w:keepLines/>
              <w:spacing w:after="0"/>
              <w:jc w:val="center"/>
              <w:rPr>
                <w:ins w:id="3046" w:author="Chatterjee Debdeep" w:date="2022-11-23T15:38:00Z"/>
                <w:rFonts w:ascii="Arial" w:hAnsi="Arial"/>
                <w:sz w:val="18"/>
                <w:lang w:eastAsia="zh-CN"/>
              </w:rPr>
            </w:pPr>
            <w:ins w:id="3047" w:author="Chatterjee Debdeep" w:date="2022-11-23T15:38:00Z">
              <w:r w:rsidRPr="007E60C9">
                <w:rPr>
                  <w:rFonts w:ascii="Arial" w:hAnsi="Arial" w:hint="eastAsia"/>
                  <w:sz w:val="18"/>
                  <w:lang w:eastAsia="zh-CN"/>
                </w:rPr>
                <w:t>7</w:t>
              </w:r>
              <w:r w:rsidRPr="007E60C9">
                <w:rPr>
                  <w:rFonts w:ascii="Arial" w:hAnsi="Arial"/>
                  <w:sz w:val="18"/>
                  <w:lang w:eastAsia="zh-CN"/>
                </w:rPr>
                <w:t>5%</w:t>
              </w:r>
            </w:ins>
          </w:p>
        </w:tc>
        <w:tc>
          <w:tcPr>
            <w:tcW w:w="1700" w:type="dxa"/>
            <w:vAlign w:val="center"/>
          </w:tcPr>
          <w:p w14:paraId="3F7829F0" w14:textId="77777777" w:rsidR="007E60C9" w:rsidRPr="007E60C9" w:rsidRDefault="007E60C9" w:rsidP="007E60C9">
            <w:pPr>
              <w:keepNext/>
              <w:keepLines/>
              <w:spacing w:after="0"/>
              <w:jc w:val="center"/>
              <w:rPr>
                <w:ins w:id="3048" w:author="Chatterjee Debdeep" w:date="2022-11-23T15:38:00Z"/>
                <w:rFonts w:ascii="Arial" w:hAnsi="Arial"/>
                <w:sz w:val="18"/>
                <w:lang w:eastAsia="zh-CN"/>
              </w:rPr>
            </w:pPr>
            <w:ins w:id="3049" w:author="Chatterjee Debdeep" w:date="2022-11-23T15:38:00Z">
              <w:r w:rsidRPr="007E60C9">
                <w:rPr>
                  <w:rFonts w:ascii="Arial" w:hAnsi="Arial" w:hint="eastAsia"/>
                  <w:sz w:val="18"/>
                  <w:lang w:eastAsia="zh-CN"/>
                </w:rPr>
                <w:t>3</w:t>
              </w:r>
              <w:r w:rsidRPr="007E60C9">
                <w:rPr>
                  <w:rFonts w:ascii="Arial" w:hAnsi="Arial"/>
                  <w:sz w:val="18"/>
                  <w:lang w:eastAsia="zh-CN"/>
                </w:rPr>
                <w:t>9%</w:t>
              </w:r>
            </w:ins>
          </w:p>
        </w:tc>
      </w:tr>
      <w:tr w:rsidR="007E60C9" w:rsidRPr="007E60C9" w14:paraId="03685543" w14:textId="77777777" w:rsidTr="002318CE">
        <w:trPr>
          <w:trHeight w:val="397"/>
          <w:jc w:val="center"/>
          <w:ins w:id="3050" w:author="Chatterjee Debdeep" w:date="2022-11-23T15:38:00Z"/>
        </w:trPr>
        <w:tc>
          <w:tcPr>
            <w:tcW w:w="3209" w:type="dxa"/>
            <w:vAlign w:val="center"/>
          </w:tcPr>
          <w:p w14:paraId="5A4B004C" w14:textId="77777777" w:rsidR="007E60C9" w:rsidRPr="007E60C9" w:rsidRDefault="007E60C9" w:rsidP="007E60C9">
            <w:pPr>
              <w:keepNext/>
              <w:keepLines/>
              <w:spacing w:after="0"/>
              <w:jc w:val="both"/>
              <w:rPr>
                <w:ins w:id="3051" w:author="Chatterjee Debdeep" w:date="2022-11-23T15:38:00Z"/>
                <w:rFonts w:ascii="Arial" w:hAnsi="Arial" w:cs="Arial"/>
                <w:b/>
                <w:sz w:val="16"/>
                <w:szCs w:val="16"/>
                <w:lang w:val="en-US" w:eastAsia="zh-CN"/>
              </w:rPr>
            </w:pPr>
            <w:ins w:id="3052" w:author="Chatterjee Debdeep" w:date="2022-11-23T15:38:00Z">
              <w:r w:rsidRPr="007E60C9">
                <w:rPr>
                  <w:rFonts w:ascii="Arial" w:hAnsi="Arial" w:cs="Arial"/>
                  <w:b/>
                  <w:sz w:val="16"/>
                  <w:szCs w:val="16"/>
                  <w:lang w:val="en-US" w:eastAsia="zh-CN"/>
                </w:rPr>
                <w:t>2108, V2X, UrbanGrid, [BS,RSU,UE], 40MHz, RTT+AOA, Relative, X=10m</w:t>
              </w:r>
            </w:ins>
          </w:p>
        </w:tc>
        <w:tc>
          <w:tcPr>
            <w:tcW w:w="652" w:type="dxa"/>
            <w:vAlign w:val="center"/>
          </w:tcPr>
          <w:p w14:paraId="0A573BF4" w14:textId="77777777" w:rsidR="007E60C9" w:rsidRPr="007E60C9" w:rsidRDefault="007E60C9" w:rsidP="007E60C9">
            <w:pPr>
              <w:keepNext/>
              <w:keepLines/>
              <w:spacing w:after="0"/>
              <w:jc w:val="center"/>
              <w:rPr>
                <w:ins w:id="3053" w:author="Chatterjee Debdeep" w:date="2022-11-23T15:38:00Z"/>
                <w:rFonts w:ascii="Arial" w:hAnsi="Arial"/>
                <w:sz w:val="18"/>
              </w:rPr>
            </w:pPr>
            <w:ins w:id="3054" w:author="Chatterjee Debdeep" w:date="2022-11-23T15:38:00Z">
              <w:r w:rsidRPr="007E60C9">
                <w:rPr>
                  <w:rFonts w:ascii="Arial" w:hAnsi="Arial" w:cs="Arial"/>
                  <w:sz w:val="16"/>
                  <w:szCs w:val="16"/>
                  <w:lang w:val="en-US" w:eastAsia="zh-CN"/>
                </w:rPr>
                <w:t>0.566</w:t>
              </w:r>
            </w:ins>
          </w:p>
        </w:tc>
        <w:tc>
          <w:tcPr>
            <w:tcW w:w="652" w:type="dxa"/>
            <w:vAlign w:val="center"/>
          </w:tcPr>
          <w:p w14:paraId="4FA3B909" w14:textId="77777777" w:rsidR="007E60C9" w:rsidRPr="007E60C9" w:rsidRDefault="007E60C9" w:rsidP="007E60C9">
            <w:pPr>
              <w:keepNext/>
              <w:keepLines/>
              <w:spacing w:after="0"/>
              <w:jc w:val="center"/>
              <w:rPr>
                <w:ins w:id="3055" w:author="Chatterjee Debdeep" w:date="2022-11-23T15:38:00Z"/>
                <w:rFonts w:ascii="Arial" w:hAnsi="Arial"/>
                <w:sz w:val="18"/>
              </w:rPr>
            </w:pPr>
            <w:ins w:id="3056" w:author="Chatterjee Debdeep" w:date="2022-11-23T15:38:00Z">
              <w:r w:rsidRPr="007E60C9">
                <w:rPr>
                  <w:rFonts w:ascii="Arial" w:hAnsi="Arial" w:cs="Arial"/>
                  <w:sz w:val="16"/>
                  <w:szCs w:val="16"/>
                  <w:lang w:val="en-US" w:eastAsia="zh-CN"/>
                </w:rPr>
                <w:t>0.865</w:t>
              </w:r>
            </w:ins>
          </w:p>
        </w:tc>
        <w:tc>
          <w:tcPr>
            <w:tcW w:w="652" w:type="dxa"/>
            <w:vAlign w:val="center"/>
          </w:tcPr>
          <w:p w14:paraId="56FE6D5A" w14:textId="77777777" w:rsidR="007E60C9" w:rsidRPr="007E60C9" w:rsidRDefault="007E60C9" w:rsidP="007E60C9">
            <w:pPr>
              <w:keepNext/>
              <w:keepLines/>
              <w:spacing w:after="0"/>
              <w:jc w:val="center"/>
              <w:rPr>
                <w:ins w:id="3057" w:author="Chatterjee Debdeep" w:date="2022-11-23T15:38:00Z"/>
                <w:rFonts w:ascii="Arial" w:hAnsi="Arial"/>
                <w:sz w:val="18"/>
              </w:rPr>
            </w:pPr>
            <w:ins w:id="3058" w:author="Chatterjee Debdeep" w:date="2022-11-23T15:38:00Z">
              <w:r w:rsidRPr="007E60C9">
                <w:rPr>
                  <w:rFonts w:ascii="Arial" w:hAnsi="Arial" w:cs="Arial"/>
                  <w:sz w:val="16"/>
                  <w:szCs w:val="16"/>
                  <w:lang w:val="en-US" w:eastAsia="zh-CN"/>
                </w:rPr>
                <w:t>1.238</w:t>
              </w:r>
            </w:ins>
          </w:p>
        </w:tc>
        <w:tc>
          <w:tcPr>
            <w:tcW w:w="652" w:type="dxa"/>
            <w:vAlign w:val="center"/>
          </w:tcPr>
          <w:p w14:paraId="79B602CA" w14:textId="77777777" w:rsidR="007E60C9" w:rsidRPr="007E60C9" w:rsidRDefault="007E60C9" w:rsidP="007E60C9">
            <w:pPr>
              <w:keepNext/>
              <w:keepLines/>
              <w:spacing w:after="0"/>
              <w:jc w:val="center"/>
              <w:rPr>
                <w:ins w:id="3059" w:author="Chatterjee Debdeep" w:date="2022-11-23T15:38:00Z"/>
                <w:rFonts w:ascii="Arial" w:hAnsi="Arial"/>
                <w:sz w:val="18"/>
              </w:rPr>
            </w:pPr>
            <w:ins w:id="3060" w:author="Chatterjee Debdeep" w:date="2022-11-23T15:38:00Z">
              <w:r w:rsidRPr="007E60C9">
                <w:rPr>
                  <w:rFonts w:ascii="Arial" w:hAnsi="Arial" w:cs="Arial"/>
                  <w:sz w:val="16"/>
                  <w:szCs w:val="16"/>
                  <w:lang w:val="en-US" w:eastAsia="zh-CN"/>
                </w:rPr>
                <w:t>1.938</w:t>
              </w:r>
            </w:ins>
          </w:p>
        </w:tc>
        <w:tc>
          <w:tcPr>
            <w:tcW w:w="1701" w:type="dxa"/>
            <w:vAlign w:val="center"/>
          </w:tcPr>
          <w:p w14:paraId="5695EB34" w14:textId="77777777" w:rsidR="007E60C9" w:rsidRPr="007E60C9" w:rsidRDefault="007E60C9" w:rsidP="007E60C9">
            <w:pPr>
              <w:keepNext/>
              <w:keepLines/>
              <w:spacing w:after="0"/>
              <w:jc w:val="center"/>
              <w:rPr>
                <w:ins w:id="3061" w:author="Chatterjee Debdeep" w:date="2022-11-23T15:38:00Z"/>
                <w:rFonts w:ascii="Arial" w:hAnsi="Arial"/>
                <w:sz w:val="18"/>
                <w:lang w:eastAsia="zh-CN"/>
              </w:rPr>
            </w:pPr>
            <w:ins w:id="3062" w:author="Chatterjee Debdeep" w:date="2022-11-23T15:38:00Z">
              <w:r w:rsidRPr="007E60C9">
                <w:rPr>
                  <w:rFonts w:ascii="Arial" w:hAnsi="Arial" w:hint="eastAsia"/>
                  <w:sz w:val="18"/>
                  <w:lang w:eastAsia="zh-CN"/>
                </w:rPr>
                <w:t>8</w:t>
              </w:r>
              <w:r w:rsidRPr="007E60C9">
                <w:rPr>
                  <w:rFonts w:ascii="Arial" w:hAnsi="Arial"/>
                  <w:sz w:val="18"/>
                  <w:lang w:eastAsia="zh-CN"/>
                </w:rPr>
                <w:t>5%</w:t>
              </w:r>
            </w:ins>
          </w:p>
        </w:tc>
        <w:tc>
          <w:tcPr>
            <w:tcW w:w="1700" w:type="dxa"/>
            <w:vAlign w:val="center"/>
          </w:tcPr>
          <w:p w14:paraId="506D126A" w14:textId="77777777" w:rsidR="007E60C9" w:rsidRPr="007E60C9" w:rsidRDefault="007E60C9" w:rsidP="007E60C9">
            <w:pPr>
              <w:keepNext/>
              <w:keepLines/>
              <w:spacing w:after="0"/>
              <w:jc w:val="center"/>
              <w:rPr>
                <w:ins w:id="3063" w:author="Chatterjee Debdeep" w:date="2022-11-23T15:38:00Z"/>
                <w:rFonts w:ascii="Arial" w:hAnsi="Arial"/>
                <w:sz w:val="18"/>
                <w:lang w:eastAsia="zh-CN"/>
              </w:rPr>
            </w:pPr>
            <w:ins w:id="3064" w:author="Chatterjee Debdeep" w:date="2022-11-23T15:38:00Z">
              <w:r w:rsidRPr="007E60C9">
                <w:rPr>
                  <w:rFonts w:ascii="Arial" w:hAnsi="Arial" w:hint="eastAsia"/>
                  <w:sz w:val="18"/>
                  <w:lang w:eastAsia="zh-CN"/>
                </w:rPr>
                <w:t>4</w:t>
              </w:r>
              <w:r w:rsidRPr="007E60C9">
                <w:rPr>
                  <w:rFonts w:ascii="Arial" w:hAnsi="Arial"/>
                  <w:sz w:val="18"/>
                  <w:lang w:eastAsia="zh-CN"/>
                </w:rPr>
                <w:t>3%</w:t>
              </w:r>
            </w:ins>
          </w:p>
        </w:tc>
      </w:tr>
      <w:tr w:rsidR="007E60C9" w:rsidRPr="007E60C9" w14:paraId="40C29389" w14:textId="77777777" w:rsidTr="002318CE">
        <w:trPr>
          <w:trHeight w:val="397"/>
          <w:jc w:val="center"/>
          <w:ins w:id="3065" w:author="Chatterjee Debdeep" w:date="2022-11-23T15:38:00Z"/>
        </w:trPr>
        <w:tc>
          <w:tcPr>
            <w:tcW w:w="3209" w:type="dxa"/>
            <w:vAlign w:val="center"/>
          </w:tcPr>
          <w:p w14:paraId="549B9C44" w14:textId="77777777" w:rsidR="007E60C9" w:rsidRPr="007E60C9" w:rsidRDefault="007E60C9" w:rsidP="007E60C9">
            <w:pPr>
              <w:keepNext/>
              <w:keepLines/>
              <w:spacing w:after="0"/>
              <w:jc w:val="both"/>
              <w:rPr>
                <w:ins w:id="3066" w:author="Chatterjee Debdeep" w:date="2022-11-23T15:38:00Z"/>
                <w:rFonts w:ascii="Arial" w:hAnsi="Arial" w:cs="Arial"/>
                <w:b/>
                <w:sz w:val="16"/>
                <w:szCs w:val="16"/>
                <w:lang w:val="en-US" w:eastAsia="zh-CN"/>
              </w:rPr>
            </w:pPr>
            <w:ins w:id="3067" w:author="Chatterjee Debdeep" w:date="2022-11-23T15:38:00Z">
              <w:r w:rsidRPr="007E60C9">
                <w:rPr>
                  <w:rFonts w:ascii="Arial" w:hAnsi="Arial" w:cs="Arial"/>
                  <w:b/>
                  <w:sz w:val="16"/>
                  <w:szCs w:val="16"/>
                  <w:lang w:val="en-US" w:eastAsia="zh-CN"/>
                </w:rPr>
                <w:t>2109, V2X, UrbanGrid, [BS,RSU,UE], 100MHz, RTT+AOA, Relative, X=10m</w:t>
              </w:r>
            </w:ins>
          </w:p>
        </w:tc>
        <w:tc>
          <w:tcPr>
            <w:tcW w:w="652" w:type="dxa"/>
            <w:vAlign w:val="center"/>
          </w:tcPr>
          <w:p w14:paraId="70C6CDFE" w14:textId="77777777" w:rsidR="007E60C9" w:rsidRPr="007E60C9" w:rsidRDefault="007E60C9" w:rsidP="007E60C9">
            <w:pPr>
              <w:keepNext/>
              <w:keepLines/>
              <w:spacing w:after="0"/>
              <w:jc w:val="center"/>
              <w:rPr>
                <w:ins w:id="3068" w:author="Chatterjee Debdeep" w:date="2022-11-23T15:38:00Z"/>
                <w:rFonts w:ascii="Arial" w:hAnsi="Arial"/>
                <w:sz w:val="18"/>
              </w:rPr>
            </w:pPr>
            <w:ins w:id="3069" w:author="Chatterjee Debdeep" w:date="2022-11-23T15:38:00Z">
              <w:r w:rsidRPr="007E60C9">
                <w:rPr>
                  <w:rFonts w:ascii="Arial" w:hAnsi="Arial" w:cs="Arial"/>
                  <w:sz w:val="16"/>
                  <w:szCs w:val="16"/>
                  <w:lang w:val="en-US" w:eastAsia="zh-CN"/>
                </w:rPr>
                <w:t>0.085</w:t>
              </w:r>
            </w:ins>
          </w:p>
        </w:tc>
        <w:tc>
          <w:tcPr>
            <w:tcW w:w="652" w:type="dxa"/>
            <w:vAlign w:val="center"/>
          </w:tcPr>
          <w:p w14:paraId="15D97BB1" w14:textId="77777777" w:rsidR="007E60C9" w:rsidRPr="007E60C9" w:rsidRDefault="007E60C9" w:rsidP="007E60C9">
            <w:pPr>
              <w:keepNext/>
              <w:keepLines/>
              <w:spacing w:after="0"/>
              <w:jc w:val="center"/>
              <w:rPr>
                <w:ins w:id="3070" w:author="Chatterjee Debdeep" w:date="2022-11-23T15:38:00Z"/>
                <w:rFonts w:ascii="Arial" w:hAnsi="Arial"/>
                <w:sz w:val="18"/>
              </w:rPr>
            </w:pPr>
            <w:ins w:id="3071" w:author="Chatterjee Debdeep" w:date="2022-11-23T15:38:00Z">
              <w:r w:rsidRPr="007E60C9">
                <w:rPr>
                  <w:rFonts w:ascii="Arial" w:hAnsi="Arial" w:cs="Arial"/>
                  <w:sz w:val="16"/>
                  <w:szCs w:val="16"/>
                  <w:lang w:val="en-US" w:eastAsia="zh-CN"/>
                </w:rPr>
                <w:t>0.137</w:t>
              </w:r>
            </w:ins>
          </w:p>
        </w:tc>
        <w:tc>
          <w:tcPr>
            <w:tcW w:w="652" w:type="dxa"/>
            <w:vAlign w:val="center"/>
          </w:tcPr>
          <w:p w14:paraId="536AF6DD" w14:textId="77777777" w:rsidR="007E60C9" w:rsidRPr="007E60C9" w:rsidRDefault="007E60C9" w:rsidP="007E60C9">
            <w:pPr>
              <w:keepNext/>
              <w:keepLines/>
              <w:spacing w:after="0"/>
              <w:jc w:val="center"/>
              <w:rPr>
                <w:ins w:id="3072" w:author="Chatterjee Debdeep" w:date="2022-11-23T15:38:00Z"/>
                <w:rFonts w:ascii="Arial" w:hAnsi="Arial"/>
                <w:sz w:val="18"/>
              </w:rPr>
            </w:pPr>
            <w:ins w:id="3073" w:author="Chatterjee Debdeep" w:date="2022-11-23T15:38:00Z">
              <w:r w:rsidRPr="007E60C9">
                <w:rPr>
                  <w:rFonts w:ascii="Arial" w:hAnsi="Arial" w:cs="Arial"/>
                  <w:sz w:val="16"/>
                  <w:szCs w:val="16"/>
                  <w:lang w:val="en-US" w:eastAsia="zh-CN"/>
                </w:rPr>
                <w:t>0.199</w:t>
              </w:r>
            </w:ins>
          </w:p>
        </w:tc>
        <w:tc>
          <w:tcPr>
            <w:tcW w:w="652" w:type="dxa"/>
            <w:vAlign w:val="center"/>
          </w:tcPr>
          <w:p w14:paraId="498D53A7" w14:textId="77777777" w:rsidR="007E60C9" w:rsidRPr="007E60C9" w:rsidRDefault="007E60C9" w:rsidP="007E60C9">
            <w:pPr>
              <w:keepNext/>
              <w:keepLines/>
              <w:spacing w:after="0"/>
              <w:jc w:val="center"/>
              <w:rPr>
                <w:ins w:id="3074" w:author="Chatterjee Debdeep" w:date="2022-11-23T15:38:00Z"/>
                <w:rFonts w:ascii="Arial" w:hAnsi="Arial"/>
                <w:sz w:val="18"/>
              </w:rPr>
            </w:pPr>
            <w:ins w:id="3075" w:author="Chatterjee Debdeep" w:date="2022-11-23T15:38:00Z">
              <w:r w:rsidRPr="007E60C9">
                <w:rPr>
                  <w:rFonts w:ascii="Arial" w:hAnsi="Arial" w:cs="Arial"/>
                  <w:sz w:val="16"/>
                  <w:szCs w:val="16"/>
                  <w:lang w:val="en-US" w:eastAsia="zh-CN"/>
                </w:rPr>
                <w:t>0.281</w:t>
              </w:r>
            </w:ins>
          </w:p>
        </w:tc>
        <w:tc>
          <w:tcPr>
            <w:tcW w:w="1701" w:type="dxa"/>
            <w:vAlign w:val="center"/>
          </w:tcPr>
          <w:p w14:paraId="4DCEFF90" w14:textId="77777777" w:rsidR="007E60C9" w:rsidRPr="007E60C9" w:rsidRDefault="007E60C9" w:rsidP="007E60C9">
            <w:pPr>
              <w:keepNext/>
              <w:keepLines/>
              <w:spacing w:after="0"/>
              <w:jc w:val="center"/>
              <w:rPr>
                <w:ins w:id="3076" w:author="Chatterjee Debdeep" w:date="2022-11-23T15:38:00Z"/>
                <w:rFonts w:ascii="Arial" w:hAnsi="Arial"/>
                <w:sz w:val="18"/>
                <w:lang w:eastAsia="zh-CN"/>
              </w:rPr>
            </w:pPr>
            <w:ins w:id="307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192F259C" w14:textId="77777777" w:rsidR="007E60C9" w:rsidRPr="007E60C9" w:rsidRDefault="007E60C9" w:rsidP="007E60C9">
            <w:pPr>
              <w:keepNext/>
              <w:keepLines/>
              <w:spacing w:after="0"/>
              <w:jc w:val="center"/>
              <w:rPr>
                <w:ins w:id="3078" w:author="Chatterjee Debdeep" w:date="2022-11-23T15:38:00Z"/>
                <w:rFonts w:ascii="Arial" w:hAnsi="Arial"/>
                <w:sz w:val="18"/>
                <w:lang w:eastAsia="zh-CN"/>
              </w:rPr>
            </w:pPr>
            <w:ins w:id="307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760D62CD" w14:textId="77777777" w:rsidTr="002318CE">
        <w:trPr>
          <w:trHeight w:val="397"/>
          <w:jc w:val="center"/>
          <w:ins w:id="3080" w:author="Chatterjee Debdeep" w:date="2022-11-23T15:38:00Z"/>
        </w:trPr>
        <w:tc>
          <w:tcPr>
            <w:tcW w:w="3209" w:type="dxa"/>
            <w:vAlign w:val="center"/>
          </w:tcPr>
          <w:p w14:paraId="03A2BBA6" w14:textId="77777777" w:rsidR="007E60C9" w:rsidRPr="007E60C9" w:rsidRDefault="007E60C9" w:rsidP="007E60C9">
            <w:pPr>
              <w:keepNext/>
              <w:keepLines/>
              <w:spacing w:after="0"/>
              <w:jc w:val="both"/>
              <w:rPr>
                <w:ins w:id="3081" w:author="Chatterjee Debdeep" w:date="2022-11-23T15:38:00Z"/>
                <w:rFonts w:ascii="Arial" w:hAnsi="Arial" w:cs="Arial"/>
                <w:b/>
                <w:sz w:val="16"/>
                <w:szCs w:val="16"/>
                <w:lang w:val="sv-SE" w:eastAsia="zh-CN"/>
              </w:rPr>
            </w:pPr>
            <w:ins w:id="3082" w:author="Chatterjee Debdeep" w:date="2022-11-23T15:38:00Z">
              <w:r w:rsidRPr="007E60C9">
                <w:rPr>
                  <w:rFonts w:ascii="Arial" w:hAnsi="Arial" w:cs="Arial"/>
                  <w:b/>
                  <w:sz w:val="16"/>
                  <w:szCs w:val="16"/>
                  <w:lang w:val="sv-SE" w:eastAsia="zh-CN"/>
                </w:rPr>
                <w:t>2121, V2X, UrbanGrid, [UE], 20MHz, RTT+AOA, Relative, X=50m</w:t>
              </w:r>
            </w:ins>
          </w:p>
        </w:tc>
        <w:tc>
          <w:tcPr>
            <w:tcW w:w="652" w:type="dxa"/>
            <w:vAlign w:val="center"/>
          </w:tcPr>
          <w:p w14:paraId="150590B8" w14:textId="77777777" w:rsidR="007E60C9" w:rsidRPr="007E60C9" w:rsidRDefault="007E60C9" w:rsidP="007E60C9">
            <w:pPr>
              <w:keepNext/>
              <w:keepLines/>
              <w:spacing w:after="0"/>
              <w:jc w:val="center"/>
              <w:rPr>
                <w:ins w:id="3083" w:author="Chatterjee Debdeep" w:date="2022-11-23T15:38:00Z"/>
                <w:rFonts w:ascii="Arial" w:hAnsi="Arial" w:cs="Arial"/>
                <w:sz w:val="16"/>
                <w:szCs w:val="16"/>
                <w:lang w:val="en-US" w:eastAsia="zh-CN"/>
              </w:rPr>
            </w:pPr>
            <w:ins w:id="3084" w:author="Chatterjee Debdeep" w:date="2022-11-23T15:38:00Z">
              <w:r w:rsidRPr="007E60C9">
                <w:rPr>
                  <w:rFonts w:ascii="Arial" w:hAnsi="Arial" w:cs="Arial"/>
                  <w:sz w:val="16"/>
                  <w:szCs w:val="16"/>
                  <w:lang w:val="en-US" w:eastAsia="zh-CN"/>
                </w:rPr>
                <w:t>0.748</w:t>
              </w:r>
            </w:ins>
          </w:p>
        </w:tc>
        <w:tc>
          <w:tcPr>
            <w:tcW w:w="652" w:type="dxa"/>
            <w:vAlign w:val="center"/>
          </w:tcPr>
          <w:p w14:paraId="118DAC47" w14:textId="77777777" w:rsidR="007E60C9" w:rsidRPr="007E60C9" w:rsidRDefault="007E60C9" w:rsidP="007E60C9">
            <w:pPr>
              <w:keepNext/>
              <w:keepLines/>
              <w:spacing w:after="0"/>
              <w:jc w:val="center"/>
              <w:rPr>
                <w:ins w:id="3085" w:author="Chatterjee Debdeep" w:date="2022-11-23T15:38:00Z"/>
                <w:rFonts w:ascii="Arial" w:hAnsi="Arial" w:cs="Arial"/>
                <w:sz w:val="16"/>
                <w:szCs w:val="16"/>
                <w:lang w:val="en-US" w:eastAsia="zh-CN"/>
              </w:rPr>
            </w:pPr>
            <w:ins w:id="3086" w:author="Chatterjee Debdeep" w:date="2022-11-23T15:38:00Z">
              <w:r w:rsidRPr="007E60C9">
                <w:rPr>
                  <w:rFonts w:ascii="Arial" w:hAnsi="Arial" w:cs="Arial"/>
                  <w:sz w:val="16"/>
                  <w:szCs w:val="16"/>
                  <w:lang w:val="en-US" w:eastAsia="zh-CN"/>
                </w:rPr>
                <w:t>1.190</w:t>
              </w:r>
            </w:ins>
          </w:p>
        </w:tc>
        <w:tc>
          <w:tcPr>
            <w:tcW w:w="652" w:type="dxa"/>
            <w:vAlign w:val="center"/>
          </w:tcPr>
          <w:p w14:paraId="0316D393" w14:textId="77777777" w:rsidR="007E60C9" w:rsidRPr="007E60C9" w:rsidRDefault="007E60C9" w:rsidP="007E60C9">
            <w:pPr>
              <w:keepNext/>
              <w:keepLines/>
              <w:spacing w:after="0"/>
              <w:jc w:val="center"/>
              <w:rPr>
                <w:ins w:id="3087" w:author="Chatterjee Debdeep" w:date="2022-11-23T15:38:00Z"/>
                <w:rFonts w:ascii="Arial" w:hAnsi="Arial" w:cs="Arial"/>
                <w:sz w:val="16"/>
                <w:szCs w:val="16"/>
                <w:lang w:val="en-US" w:eastAsia="zh-CN"/>
              </w:rPr>
            </w:pPr>
            <w:ins w:id="3088" w:author="Chatterjee Debdeep" w:date="2022-11-23T15:38:00Z">
              <w:r w:rsidRPr="007E60C9">
                <w:rPr>
                  <w:rFonts w:ascii="Arial" w:hAnsi="Arial" w:cs="Arial"/>
                  <w:sz w:val="16"/>
                  <w:szCs w:val="16"/>
                  <w:lang w:val="en-US" w:eastAsia="zh-CN"/>
                </w:rPr>
                <w:t>1.902</w:t>
              </w:r>
            </w:ins>
          </w:p>
        </w:tc>
        <w:tc>
          <w:tcPr>
            <w:tcW w:w="652" w:type="dxa"/>
            <w:vAlign w:val="center"/>
          </w:tcPr>
          <w:p w14:paraId="1DBF4F39" w14:textId="77777777" w:rsidR="007E60C9" w:rsidRPr="007E60C9" w:rsidRDefault="007E60C9" w:rsidP="007E60C9">
            <w:pPr>
              <w:keepNext/>
              <w:keepLines/>
              <w:spacing w:after="0"/>
              <w:jc w:val="center"/>
              <w:rPr>
                <w:ins w:id="3089" w:author="Chatterjee Debdeep" w:date="2022-11-23T15:38:00Z"/>
                <w:rFonts w:ascii="Arial" w:hAnsi="Arial" w:cs="Arial"/>
                <w:sz w:val="16"/>
                <w:szCs w:val="16"/>
                <w:lang w:val="en-US" w:eastAsia="zh-CN"/>
              </w:rPr>
            </w:pPr>
            <w:ins w:id="3090" w:author="Chatterjee Debdeep" w:date="2022-11-23T15:38:00Z">
              <w:r w:rsidRPr="007E60C9">
                <w:rPr>
                  <w:rFonts w:ascii="Arial" w:hAnsi="Arial" w:cs="Arial"/>
                  <w:sz w:val="16"/>
                  <w:szCs w:val="16"/>
                  <w:lang w:val="en-US" w:eastAsia="zh-CN"/>
                </w:rPr>
                <w:t>3.487</w:t>
              </w:r>
            </w:ins>
          </w:p>
        </w:tc>
        <w:tc>
          <w:tcPr>
            <w:tcW w:w="1701" w:type="dxa"/>
            <w:vAlign w:val="center"/>
          </w:tcPr>
          <w:p w14:paraId="4F4F069D" w14:textId="77777777" w:rsidR="007E60C9" w:rsidRPr="007E60C9" w:rsidRDefault="007E60C9" w:rsidP="007E60C9">
            <w:pPr>
              <w:keepNext/>
              <w:keepLines/>
              <w:spacing w:after="0"/>
              <w:jc w:val="center"/>
              <w:rPr>
                <w:ins w:id="3091" w:author="Chatterjee Debdeep" w:date="2022-11-23T15:38:00Z"/>
                <w:rFonts w:ascii="Arial" w:hAnsi="Arial"/>
                <w:sz w:val="18"/>
                <w:lang w:eastAsia="zh-CN"/>
              </w:rPr>
            </w:pPr>
            <w:ins w:id="3092" w:author="Chatterjee Debdeep" w:date="2022-11-23T15:38:00Z">
              <w:r w:rsidRPr="007E60C9">
                <w:rPr>
                  <w:rFonts w:ascii="Arial" w:hAnsi="Arial" w:hint="eastAsia"/>
                  <w:sz w:val="18"/>
                  <w:lang w:eastAsia="zh-CN"/>
                </w:rPr>
                <w:t>7</w:t>
              </w:r>
              <w:r w:rsidRPr="007E60C9">
                <w:rPr>
                  <w:rFonts w:ascii="Arial" w:hAnsi="Arial"/>
                  <w:sz w:val="18"/>
                  <w:lang w:eastAsia="zh-CN"/>
                </w:rPr>
                <w:t>4%</w:t>
              </w:r>
            </w:ins>
          </w:p>
        </w:tc>
        <w:tc>
          <w:tcPr>
            <w:tcW w:w="1700" w:type="dxa"/>
            <w:vAlign w:val="center"/>
          </w:tcPr>
          <w:p w14:paraId="25BD9BC4" w14:textId="77777777" w:rsidR="007E60C9" w:rsidRPr="007E60C9" w:rsidRDefault="007E60C9" w:rsidP="007E60C9">
            <w:pPr>
              <w:keepNext/>
              <w:keepLines/>
              <w:spacing w:after="0"/>
              <w:jc w:val="center"/>
              <w:rPr>
                <w:ins w:id="3093" w:author="Chatterjee Debdeep" w:date="2022-11-23T15:38:00Z"/>
                <w:rFonts w:ascii="Arial" w:hAnsi="Arial"/>
                <w:sz w:val="18"/>
                <w:lang w:eastAsia="zh-CN"/>
              </w:rPr>
            </w:pPr>
            <w:ins w:id="3094" w:author="Chatterjee Debdeep" w:date="2022-11-23T15:38:00Z">
              <w:r w:rsidRPr="007E60C9">
                <w:rPr>
                  <w:rFonts w:ascii="Arial" w:hAnsi="Arial" w:hint="eastAsia"/>
                  <w:sz w:val="18"/>
                  <w:lang w:eastAsia="zh-CN"/>
                </w:rPr>
                <w:t>3</w:t>
              </w:r>
              <w:r w:rsidRPr="007E60C9">
                <w:rPr>
                  <w:rFonts w:ascii="Arial" w:hAnsi="Arial"/>
                  <w:sz w:val="18"/>
                  <w:lang w:eastAsia="zh-CN"/>
                </w:rPr>
                <w:t>9%</w:t>
              </w:r>
            </w:ins>
          </w:p>
        </w:tc>
      </w:tr>
      <w:tr w:rsidR="007E60C9" w:rsidRPr="007E60C9" w14:paraId="2F4A7CE2" w14:textId="77777777" w:rsidTr="002318CE">
        <w:trPr>
          <w:trHeight w:val="397"/>
          <w:jc w:val="center"/>
          <w:ins w:id="3095" w:author="Chatterjee Debdeep" w:date="2022-11-23T15:38:00Z"/>
        </w:trPr>
        <w:tc>
          <w:tcPr>
            <w:tcW w:w="3209" w:type="dxa"/>
            <w:vAlign w:val="center"/>
          </w:tcPr>
          <w:p w14:paraId="7A943FF1" w14:textId="77777777" w:rsidR="007E60C9" w:rsidRPr="007E60C9" w:rsidRDefault="007E60C9" w:rsidP="007E60C9">
            <w:pPr>
              <w:keepNext/>
              <w:keepLines/>
              <w:spacing w:after="0"/>
              <w:jc w:val="both"/>
              <w:rPr>
                <w:ins w:id="3096" w:author="Chatterjee Debdeep" w:date="2022-11-23T15:38:00Z"/>
                <w:rFonts w:ascii="Arial" w:hAnsi="Arial" w:cs="Arial"/>
                <w:b/>
                <w:sz w:val="16"/>
                <w:szCs w:val="16"/>
                <w:lang w:val="sv-SE" w:eastAsia="zh-CN"/>
              </w:rPr>
            </w:pPr>
            <w:ins w:id="3097" w:author="Chatterjee Debdeep" w:date="2022-11-23T15:38:00Z">
              <w:r w:rsidRPr="007E60C9">
                <w:rPr>
                  <w:rFonts w:ascii="Arial" w:hAnsi="Arial" w:cs="Arial"/>
                  <w:b/>
                  <w:sz w:val="16"/>
                  <w:szCs w:val="16"/>
                  <w:lang w:val="sv-SE" w:eastAsia="zh-CN"/>
                </w:rPr>
                <w:t>2122, V2X, UrbanGrid, [UE], 40MHz, RTT+AOA, Relative, X=50m</w:t>
              </w:r>
            </w:ins>
          </w:p>
        </w:tc>
        <w:tc>
          <w:tcPr>
            <w:tcW w:w="652" w:type="dxa"/>
            <w:vAlign w:val="center"/>
          </w:tcPr>
          <w:p w14:paraId="2465E8EE" w14:textId="77777777" w:rsidR="007E60C9" w:rsidRPr="007E60C9" w:rsidRDefault="007E60C9" w:rsidP="007E60C9">
            <w:pPr>
              <w:keepNext/>
              <w:keepLines/>
              <w:spacing w:after="0"/>
              <w:jc w:val="center"/>
              <w:rPr>
                <w:ins w:id="3098" w:author="Chatterjee Debdeep" w:date="2022-11-23T15:38:00Z"/>
                <w:rFonts w:ascii="Arial" w:hAnsi="Arial" w:cs="Arial"/>
                <w:sz w:val="16"/>
                <w:szCs w:val="16"/>
                <w:lang w:val="en-US" w:eastAsia="zh-CN"/>
              </w:rPr>
            </w:pPr>
            <w:ins w:id="3099" w:author="Chatterjee Debdeep" w:date="2022-11-23T15:38:00Z">
              <w:r w:rsidRPr="007E60C9">
                <w:rPr>
                  <w:rFonts w:ascii="Arial" w:hAnsi="Arial" w:cs="Arial"/>
                  <w:sz w:val="16"/>
                  <w:szCs w:val="16"/>
                  <w:lang w:val="en-US" w:eastAsia="zh-CN"/>
                </w:rPr>
                <w:t>0.505</w:t>
              </w:r>
            </w:ins>
          </w:p>
        </w:tc>
        <w:tc>
          <w:tcPr>
            <w:tcW w:w="652" w:type="dxa"/>
            <w:vAlign w:val="center"/>
          </w:tcPr>
          <w:p w14:paraId="74A5A6FC" w14:textId="77777777" w:rsidR="007E60C9" w:rsidRPr="007E60C9" w:rsidRDefault="007E60C9" w:rsidP="007E60C9">
            <w:pPr>
              <w:keepNext/>
              <w:keepLines/>
              <w:spacing w:after="0"/>
              <w:jc w:val="center"/>
              <w:rPr>
                <w:ins w:id="3100" w:author="Chatterjee Debdeep" w:date="2022-11-23T15:38:00Z"/>
                <w:rFonts w:ascii="Arial" w:hAnsi="Arial" w:cs="Arial"/>
                <w:sz w:val="16"/>
                <w:szCs w:val="16"/>
                <w:lang w:val="en-US" w:eastAsia="zh-CN"/>
              </w:rPr>
            </w:pPr>
            <w:ins w:id="3101" w:author="Chatterjee Debdeep" w:date="2022-11-23T15:38:00Z">
              <w:r w:rsidRPr="007E60C9">
                <w:rPr>
                  <w:rFonts w:ascii="Arial" w:hAnsi="Arial" w:cs="Arial"/>
                  <w:sz w:val="16"/>
                  <w:szCs w:val="16"/>
                  <w:lang w:val="en-US" w:eastAsia="zh-CN"/>
                </w:rPr>
                <w:t>0.776</w:t>
              </w:r>
            </w:ins>
          </w:p>
        </w:tc>
        <w:tc>
          <w:tcPr>
            <w:tcW w:w="652" w:type="dxa"/>
            <w:vAlign w:val="center"/>
          </w:tcPr>
          <w:p w14:paraId="1203F80D" w14:textId="77777777" w:rsidR="007E60C9" w:rsidRPr="007E60C9" w:rsidRDefault="007E60C9" w:rsidP="007E60C9">
            <w:pPr>
              <w:keepNext/>
              <w:keepLines/>
              <w:spacing w:after="0"/>
              <w:jc w:val="center"/>
              <w:rPr>
                <w:ins w:id="3102" w:author="Chatterjee Debdeep" w:date="2022-11-23T15:38:00Z"/>
                <w:rFonts w:ascii="Arial" w:hAnsi="Arial" w:cs="Arial"/>
                <w:sz w:val="16"/>
                <w:szCs w:val="16"/>
                <w:lang w:val="en-US" w:eastAsia="zh-CN"/>
              </w:rPr>
            </w:pPr>
            <w:ins w:id="3103" w:author="Chatterjee Debdeep" w:date="2022-11-23T15:38:00Z">
              <w:r w:rsidRPr="007E60C9">
                <w:rPr>
                  <w:rFonts w:ascii="Arial" w:hAnsi="Arial" w:cs="Arial"/>
                  <w:sz w:val="16"/>
                  <w:szCs w:val="16"/>
                  <w:lang w:val="en-US" w:eastAsia="zh-CN"/>
                </w:rPr>
                <w:t>1.146</w:t>
              </w:r>
            </w:ins>
          </w:p>
        </w:tc>
        <w:tc>
          <w:tcPr>
            <w:tcW w:w="652" w:type="dxa"/>
            <w:vAlign w:val="center"/>
          </w:tcPr>
          <w:p w14:paraId="3D4FD0C8" w14:textId="77777777" w:rsidR="007E60C9" w:rsidRPr="007E60C9" w:rsidRDefault="007E60C9" w:rsidP="007E60C9">
            <w:pPr>
              <w:keepNext/>
              <w:keepLines/>
              <w:spacing w:after="0"/>
              <w:jc w:val="center"/>
              <w:rPr>
                <w:ins w:id="3104" w:author="Chatterjee Debdeep" w:date="2022-11-23T15:38:00Z"/>
                <w:rFonts w:ascii="Arial" w:hAnsi="Arial" w:cs="Arial"/>
                <w:sz w:val="16"/>
                <w:szCs w:val="16"/>
                <w:lang w:val="en-US" w:eastAsia="zh-CN"/>
              </w:rPr>
            </w:pPr>
            <w:ins w:id="3105" w:author="Chatterjee Debdeep" w:date="2022-11-23T15:38:00Z">
              <w:r w:rsidRPr="007E60C9">
                <w:rPr>
                  <w:rFonts w:ascii="Arial" w:hAnsi="Arial" w:cs="Arial"/>
                  <w:sz w:val="16"/>
                  <w:szCs w:val="16"/>
                  <w:lang w:val="en-US" w:eastAsia="zh-CN"/>
                </w:rPr>
                <w:t>1.843</w:t>
              </w:r>
            </w:ins>
          </w:p>
        </w:tc>
        <w:tc>
          <w:tcPr>
            <w:tcW w:w="1701" w:type="dxa"/>
            <w:vAlign w:val="center"/>
          </w:tcPr>
          <w:p w14:paraId="3A095C21" w14:textId="77777777" w:rsidR="007E60C9" w:rsidRPr="007E60C9" w:rsidRDefault="007E60C9" w:rsidP="007E60C9">
            <w:pPr>
              <w:keepNext/>
              <w:keepLines/>
              <w:spacing w:after="0"/>
              <w:jc w:val="center"/>
              <w:rPr>
                <w:ins w:id="3106" w:author="Chatterjee Debdeep" w:date="2022-11-23T15:38:00Z"/>
                <w:rFonts w:ascii="Arial" w:hAnsi="Arial"/>
                <w:sz w:val="18"/>
                <w:lang w:eastAsia="zh-CN"/>
              </w:rPr>
            </w:pPr>
            <w:ins w:id="3107"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c>
          <w:tcPr>
            <w:tcW w:w="1700" w:type="dxa"/>
            <w:vAlign w:val="center"/>
          </w:tcPr>
          <w:p w14:paraId="14201ECE" w14:textId="77777777" w:rsidR="007E60C9" w:rsidRPr="007E60C9" w:rsidRDefault="007E60C9" w:rsidP="007E60C9">
            <w:pPr>
              <w:keepNext/>
              <w:keepLines/>
              <w:spacing w:after="0"/>
              <w:jc w:val="center"/>
              <w:rPr>
                <w:ins w:id="3108" w:author="Chatterjee Debdeep" w:date="2022-11-23T15:38:00Z"/>
                <w:rFonts w:ascii="Arial" w:hAnsi="Arial"/>
                <w:sz w:val="18"/>
                <w:lang w:eastAsia="zh-CN"/>
              </w:rPr>
            </w:pPr>
            <w:ins w:id="3109" w:author="Chatterjee Debdeep" w:date="2022-11-23T15:38:00Z">
              <w:r w:rsidRPr="007E60C9">
                <w:rPr>
                  <w:rFonts w:ascii="Arial" w:hAnsi="Arial" w:hint="eastAsia"/>
                  <w:sz w:val="18"/>
                  <w:lang w:eastAsia="zh-CN"/>
                </w:rPr>
                <w:t>4</w:t>
              </w:r>
              <w:r w:rsidRPr="007E60C9">
                <w:rPr>
                  <w:rFonts w:ascii="Arial" w:hAnsi="Arial"/>
                  <w:sz w:val="18"/>
                  <w:lang w:eastAsia="zh-CN"/>
                </w:rPr>
                <w:t>9%</w:t>
              </w:r>
            </w:ins>
          </w:p>
        </w:tc>
      </w:tr>
      <w:tr w:rsidR="007E60C9" w:rsidRPr="007E60C9" w14:paraId="419D1A4C" w14:textId="77777777" w:rsidTr="002318CE">
        <w:trPr>
          <w:trHeight w:val="397"/>
          <w:jc w:val="center"/>
          <w:ins w:id="3110" w:author="Chatterjee Debdeep" w:date="2022-11-23T15:38:00Z"/>
        </w:trPr>
        <w:tc>
          <w:tcPr>
            <w:tcW w:w="3209" w:type="dxa"/>
            <w:vAlign w:val="center"/>
          </w:tcPr>
          <w:p w14:paraId="57A5BED8" w14:textId="77777777" w:rsidR="007E60C9" w:rsidRPr="007E60C9" w:rsidRDefault="007E60C9" w:rsidP="007E60C9">
            <w:pPr>
              <w:keepNext/>
              <w:keepLines/>
              <w:spacing w:after="0"/>
              <w:jc w:val="both"/>
              <w:rPr>
                <w:ins w:id="3111" w:author="Chatterjee Debdeep" w:date="2022-11-23T15:38:00Z"/>
                <w:rFonts w:ascii="Arial" w:hAnsi="Arial" w:cs="Arial"/>
                <w:b/>
                <w:sz w:val="16"/>
                <w:szCs w:val="16"/>
                <w:lang w:val="sv-SE" w:eastAsia="zh-CN"/>
              </w:rPr>
            </w:pPr>
            <w:ins w:id="3112" w:author="Chatterjee Debdeep" w:date="2022-11-23T15:38:00Z">
              <w:r w:rsidRPr="007E60C9">
                <w:rPr>
                  <w:rFonts w:ascii="Arial" w:hAnsi="Arial" w:cs="Arial"/>
                  <w:b/>
                  <w:sz w:val="16"/>
                  <w:szCs w:val="16"/>
                  <w:lang w:val="sv-SE" w:eastAsia="zh-CN"/>
                </w:rPr>
                <w:t>2123, V2X, UrbanGrid, [UE], 100MHz, RTT+AOA, Relative, X=50m</w:t>
              </w:r>
            </w:ins>
          </w:p>
        </w:tc>
        <w:tc>
          <w:tcPr>
            <w:tcW w:w="652" w:type="dxa"/>
            <w:vAlign w:val="center"/>
          </w:tcPr>
          <w:p w14:paraId="0C974F05" w14:textId="77777777" w:rsidR="007E60C9" w:rsidRPr="007E60C9" w:rsidRDefault="007E60C9" w:rsidP="007E60C9">
            <w:pPr>
              <w:keepNext/>
              <w:keepLines/>
              <w:spacing w:after="0"/>
              <w:jc w:val="center"/>
              <w:rPr>
                <w:ins w:id="3113" w:author="Chatterjee Debdeep" w:date="2022-11-23T15:38:00Z"/>
                <w:rFonts w:ascii="Arial" w:hAnsi="Arial" w:cs="Arial"/>
                <w:sz w:val="16"/>
                <w:szCs w:val="16"/>
                <w:lang w:val="en-US" w:eastAsia="zh-CN"/>
              </w:rPr>
            </w:pPr>
            <w:ins w:id="3114" w:author="Chatterjee Debdeep" w:date="2022-11-23T15:38:00Z">
              <w:r w:rsidRPr="007E60C9">
                <w:rPr>
                  <w:rFonts w:ascii="Arial" w:hAnsi="Arial" w:cs="Arial"/>
                  <w:sz w:val="16"/>
                  <w:szCs w:val="16"/>
                  <w:lang w:val="en-US" w:eastAsia="zh-CN"/>
                </w:rPr>
                <w:t>0.091</w:t>
              </w:r>
            </w:ins>
          </w:p>
        </w:tc>
        <w:tc>
          <w:tcPr>
            <w:tcW w:w="652" w:type="dxa"/>
            <w:vAlign w:val="center"/>
          </w:tcPr>
          <w:p w14:paraId="23BF3189" w14:textId="77777777" w:rsidR="007E60C9" w:rsidRPr="007E60C9" w:rsidRDefault="007E60C9" w:rsidP="007E60C9">
            <w:pPr>
              <w:keepNext/>
              <w:keepLines/>
              <w:spacing w:after="0"/>
              <w:jc w:val="center"/>
              <w:rPr>
                <w:ins w:id="3115" w:author="Chatterjee Debdeep" w:date="2022-11-23T15:38:00Z"/>
                <w:rFonts w:ascii="Arial" w:hAnsi="Arial" w:cs="Arial"/>
                <w:sz w:val="16"/>
                <w:szCs w:val="16"/>
                <w:lang w:val="en-US" w:eastAsia="zh-CN"/>
              </w:rPr>
            </w:pPr>
            <w:ins w:id="3116" w:author="Chatterjee Debdeep" w:date="2022-11-23T15:38:00Z">
              <w:r w:rsidRPr="007E60C9">
                <w:rPr>
                  <w:rFonts w:ascii="Arial" w:hAnsi="Arial" w:cs="Arial"/>
                  <w:sz w:val="16"/>
                  <w:szCs w:val="16"/>
                  <w:lang w:val="en-US" w:eastAsia="zh-CN"/>
                </w:rPr>
                <w:t>0.148</w:t>
              </w:r>
            </w:ins>
          </w:p>
        </w:tc>
        <w:tc>
          <w:tcPr>
            <w:tcW w:w="652" w:type="dxa"/>
            <w:vAlign w:val="center"/>
          </w:tcPr>
          <w:p w14:paraId="78DC0984" w14:textId="77777777" w:rsidR="007E60C9" w:rsidRPr="007E60C9" w:rsidRDefault="007E60C9" w:rsidP="007E60C9">
            <w:pPr>
              <w:keepNext/>
              <w:keepLines/>
              <w:spacing w:after="0"/>
              <w:jc w:val="center"/>
              <w:rPr>
                <w:ins w:id="3117" w:author="Chatterjee Debdeep" w:date="2022-11-23T15:38:00Z"/>
                <w:rFonts w:ascii="Arial" w:hAnsi="Arial" w:cs="Arial"/>
                <w:sz w:val="16"/>
                <w:szCs w:val="16"/>
                <w:lang w:val="en-US" w:eastAsia="zh-CN"/>
              </w:rPr>
            </w:pPr>
            <w:ins w:id="3118" w:author="Chatterjee Debdeep" w:date="2022-11-23T15:38:00Z">
              <w:r w:rsidRPr="007E60C9">
                <w:rPr>
                  <w:rFonts w:ascii="Arial" w:hAnsi="Arial" w:cs="Arial"/>
                  <w:sz w:val="16"/>
                  <w:szCs w:val="16"/>
                  <w:lang w:val="en-US" w:eastAsia="zh-CN"/>
                </w:rPr>
                <w:t>0.208</w:t>
              </w:r>
            </w:ins>
          </w:p>
        </w:tc>
        <w:tc>
          <w:tcPr>
            <w:tcW w:w="652" w:type="dxa"/>
            <w:vAlign w:val="center"/>
          </w:tcPr>
          <w:p w14:paraId="2C66085D" w14:textId="77777777" w:rsidR="007E60C9" w:rsidRPr="007E60C9" w:rsidRDefault="007E60C9" w:rsidP="007E60C9">
            <w:pPr>
              <w:keepNext/>
              <w:keepLines/>
              <w:spacing w:after="0"/>
              <w:jc w:val="center"/>
              <w:rPr>
                <w:ins w:id="3119" w:author="Chatterjee Debdeep" w:date="2022-11-23T15:38:00Z"/>
                <w:rFonts w:ascii="Arial" w:hAnsi="Arial" w:cs="Arial"/>
                <w:sz w:val="16"/>
                <w:szCs w:val="16"/>
                <w:lang w:val="en-US" w:eastAsia="zh-CN"/>
              </w:rPr>
            </w:pPr>
            <w:ins w:id="3120" w:author="Chatterjee Debdeep" w:date="2022-11-23T15:38:00Z">
              <w:r w:rsidRPr="007E60C9">
                <w:rPr>
                  <w:rFonts w:ascii="Arial" w:hAnsi="Arial" w:cs="Arial"/>
                  <w:sz w:val="16"/>
                  <w:szCs w:val="16"/>
                  <w:lang w:val="en-US" w:eastAsia="zh-CN"/>
                </w:rPr>
                <w:t>0.281</w:t>
              </w:r>
            </w:ins>
          </w:p>
        </w:tc>
        <w:tc>
          <w:tcPr>
            <w:tcW w:w="1701" w:type="dxa"/>
            <w:vAlign w:val="center"/>
          </w:tcPr>
          <w:p w14:paraId="615B918E" w14:textId="77777777" w:rsidR="007E60C9" w:rsidRPr="007E60C9" w:rsidRDefault="007E60C9" w:rsidP="007E60C9">
            <w:pPr>
              <w:keepNext/>
              <w:keepLines/>
              <w:spacing w:after="0"/>
              <w:jc w:val="center"/>
              <w:rPr>
                <w:ins w:id="3121" w:author="Chatterjee Debdeep" w:date="2022-11-23T15:38:00Z"/>
                <w:rFonts w:ascii="Arial" w:hAnsi="Arial"/>
                <w:sz w:val="18"/>
                <w:lang w:eastAsia="zh-CN"/>
              </w:rPr>
            </w:pPr>
            <w:ins w:id="312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10EBD027" w14:textId="77777777" w:rsidR="007E60C9" w:rsidRPr="007E60C9" w:rsidRDefault="007E60C9" w:rsidP="007E60C9">
            <w:pPr>
              <w:keepNext/>
              <w:keepLines/>
              <w:spacing w:after="0"/>
              <w:jc w:val="center"/>
              <w:rPr>
                <w:ins w:id="3123" w:author="Chatterjee Debdeep" w:date="2022-11-23T15:38:00Z"/>
                <w:rFonts w:ascii="Arial" w:hAnsi="Arial"/>
                <w:sz w:val="18"/>
                <w:lang w:eastAsia="zh-CN"/>
              </w:rPr>
            </w:pPr>
            <w:ins w:id="312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F42E592" w14:textId="77777777" w:rsidTr="002318CE">
        <w:trPr>
          <w:trHeight w:val="397"/>
          <w:jc w:val="center"/>
          <w:ins w:id="3125" w:author="Chatterjee Debdeep" w:date="2022-11-23T15:38:00Z"/>
        </w:trPr>
        <w:tc>
          <w:tcPr>
            <w:tcW w:w="3209" w:type="dxa"/>
            <w:vAlign w:val="center"/>
          </w:tcPr>
          <w:p w14:paraId="43069CF1" w14:textId="77777777" w:rsidR="007E60C9" w:rsidRPr="007E60C9" w:rsidRDefault="007E60C9" w:rsidP="007E60C9">
            <w:pPr>
              <w:keepNext/>
              <w:keepLines/>
              <w:spacing w:after="0"/>
              <w:jc w:val="both"/>
              <w:rPr>
                <w:ins w:id="3126" w:author="Chatterjee Debdeep" w:date="2022-11-23T15:38:00Z"/>
                <w:rFonts w:ascii="Arial" w:hAnsi="Arial" w:cs="Arial"/>
                <w:b/>
                <w:sz w:val="16"/>
                <w:szCs w:val="16"/>
                <w:lang w:val="en-US" w:eastAsia="zh-CN"/>
              </w:rPr>
            </w:pPr>
            <w:ins w:id="3127" w:author="Chatterjee Debdeep" w:date="2022-11-23T15:38:00Z">
              <w:r w:rsidRPr="007E60C9">
                <w:rPr>
                  <w:rFonts w:ascii="Arial" w:hAnsi="Arial" w:cs="Arial"/>
                  <w:b/>
                  <w:sz w:val="16"/>
                  <w:szCs w:val="16"/>
                  <w:lang w:val="en-US" w:eastAsia="zh-CN"/>
                </w:rPr>
                <w:t>2124, V2X, UrbanGrid, [UE], 20MHz, RTT+AOA, LOS-only, Relative, X=50m</w:t>
              </w:r>
            </w:ins>
          </w:p>
        </w:tc>
        <w:tc>
          <w:tcPr>
            <w:tcW w:w="652" w:type="dxa"/>
            <w:vAlign w:val="center"/>
          </w:tcPr>
          <w:p w14:paraId="6FBFA064" w14:textId="77777777" w:rsidR="007E60C9" w:rsidRPr="007E60C9" w:rsidRDefault="007E60C9" w:rsidP="007E60C9">
            <w:pPr>
              <w:keepNext/>
              <w:keepLines/>
              <w:spacing w:after="0"/>
              <w:jc w:val="center"/>
              <w:rPr>
                <w:ins w:id="3128" w:author="Chatterjee Debdeep" w:date="2022-11-23T15:38:00Z"/>
                <w:rFonts w:ascii="Arial" w:hAnsi="Arial" w:cs="Arial"/>
                <w:sz w:val="16"/>
                <w:szCs w:val="16"/>
                <w:lang w:val="en-US" w:eastAsia="zh-CN"/>
              </w:rPr>
            </w:pPr>
            <w:ins w:id="3129" w:author="Chatterjee Debdeep" w:date="2022-11-23T15:38:00Z">
              <w:r w:rsidRPr="007E60C9">
                <w:rPr>
                  <w:rFonts w:ascii="Arial" w:hAnsi="Arial" w:cs="Arial"/>
                  <w:sz w:val="16"/>
                  <w:szCs w:val="16"/>
                  <w:lang w:val="en-US" w:eastAsia="zh-CN"/>
                </w:rPr>
                <w:t>0.698</w:t>
              </w:r>
            </w:ins>
          </w:p>
        </w:tc>
        <w:tc>
          <w:tcPr>
            <w:tcW w:w="652" w:type="dxa"/>
            <w:vAlign w:val="center"/>
          </w:tcPr>
          <w:p w14:paraId="25790A2D" w14:textId="77777777" w:rsidR="007E60C9" w:rsidRPr="007E60C9" w:rsidRDefault="007E60C9" w:rsidP="007E60C9">
            <w:pPr>
              <w:keepNext/>
              <w:keepLines/>
              <w:spacing w:after="0"/>
              <w:jc w:val="center"/>
              <w:rPr>
                <w:ins w:id="3130" w:author="Chatterjee Debdeep" w:date="2022-11-23T15:38:00Z"/>
                <w:rFonts w:ascii="Arial" w:hAnsi="Arial" w:cs="Arial"/>
                <w:sz w:val="16"/>
                <w:szCs w:val="16"/>
                <w:lang w:val="en-US" w:eastAsia="zh-CN"/>
              </w:rPr>
            </w:pPr>
            <w:ins w:id="3131" w:author="Chatterjee Debdeep" w:date="2022-11-23T15:38:00Z">
              <w:r w:rsidRPr="007E60C9">
                <w:rPr>
                  <w:rFonts w:ascii="Arial" w:hAnsi="Arial" w:cs="Arial"/>
                  <w:sz w:val="16"/>
                  <w:szCs w:val="16"/>
                  <w:lang w:val="en-US" w:eastAsia="zh-CN"/>
                </w:rPr>
                <w:t>1.125</w:t>
              </w:r>
            </w:ins>
          </w:p>
        </w:tc>
        <w:tc>
          <w:tcPr>
            <w:tcW w:w="652" w:type="dxa"/>
            <w:vAlign w:val="center"/>
          </w:tcPr>
          <w:p w14:paraId="2F881EEA" w14:textId="77777777" w:rsidR="007E60C9" w:rsidRPr="007E60C9" w:rsidRDefault="007E60C9" w:rsidP="007E60C9">
            <w:pPr>
              <w:keepNext/>
              <w:keepLines/>
              <w:spacing w:after="0"/>
              <w:jc w:val="center"/>
              <w:rPr>
                <w:ins w:id="3132" w:author="Chatterjee Debdeep" w:date="2022-11-23T15:38:00Z"/>
                <w:rFonts w:ascii="Arial" w:hAnsi="Arial" w:cs="Arial"/>
                <w:sz w:val="16"/>
                <w:szCs w:val="16"/>
                <w:lang w:val="en-US" w:eastAsia="zh-CN"/>
              </w:rPr>
            </w:pPr>
            <w:ins w:id="3133" w:author="Chatterjee Debdeep" w:date="2022-11-23T15:38:00Z">
              <w:r w:rsidRPr="007E60C9">
                <w:rPr>
                  <w:rFonts w:ascii="Arial" w:hAnsi="Arial" w:cs="Arial"/>
                  <w:sz w:val="16"/>
                  <w:szCs w:val="16"/>
                  <w:lang w:val="en-US" w:eastAsia="zh-CN"/>
                </w:rPr>
                <w:t>1.728</w:t>
              </w:r>
            </w:ins>
          </w:p>
        </w:tc>
        <w:tc>
          <w:tcPr>
            <w:tcW w:w="652" w:type="dxa"/>
            <w:vAlign w:val="center"/>
          </w:tcPr>
          <w:p w14:paraId="1416C430" w14:textId="77777777" w:rsidR="007E60C9" w:rsidRPr="007E60C9" w:rsidRDefault="007E60C9" w:rsidP="007E60C9">
            <w:pPr>
              <w:keepNext/>
              <w:keepLines/>
              <w:spacing w:after="0"/>
              <w:jc w:val="center"/>
              <w:rPr>
                <w:ins w:id="3134" w:author="Chatterjee Debdeep" w:date="2022-11-23T15:38:00Z"/>
                <w:rFonts w:ascii="Arial" w:hAnsi="Arial" w:cs="Arial"/>
                <w:sz w:val="16"/>
                <w:szCs w:val="16"/>
                <w:lang w:val="en-US" w:eastAsia="zh-CN"/>
              </w:rPr>
            </w:pPr>
            <w:ins w:id="3135" w:author="Chatterjee Debdeep" w:date="2022-11-23T15:38:00Z">
              <w:r w:rsidRPr="007E60C9">
                <w:rPr>
                  <w:rFonts w:ascii="Arial" w:hAnsi="Arial" w:cs="Arial"/>
                  <w:sz w:val="16"/>
                  <w:szCs w:val="16"/>
                  <w:lang w:val="en-US" w:eastAsia="zh-CN"/>
                </w:rPr>
                <w:t>2.899</w:t>
              </w:r>
            </w:ins>
          </w:p>
        </w:tc>
        <w:tc>
          <w:tcPr>
            <w:tcW w:w="1701" w:type="dxa"/>
            <w:vAlign w:val="center"/>
          </w:tcPr>
          <w:p w14:paraId="48711C5C" w14:textId="77777777" w:rsidR="007E60C9" w:rsidRPr="007E60C9" w:rsidRDefault="007E60C9" w:rsidP="007E60C9">
            <w:pPr>
              <w:keepNext/>
              <w:keepLines/>
              <w:spacing w:after="0"/>
              <w:jc w:val="center"/>
              <w:rPr>
                <w:ins w:id="3136" w:author="Chatterjee Debdeep" w:date="2022-11-23T15:38:00Z"/>
                <w:rFonts w:ascii="Arial" w:hAnsi="Arial"/>
                <w:sz w:val="18"/>
                <w:lang w:eastAsia="zh-CN"/>
              </w:rPr>
            </w:pPr>
            <w:ins w:id="3137" w:author="Chatterjee Debdeep" w:date="2022-11-23T15:38:00Z">
              <w:r w:rsidRPr="007E60C9">
                <w:rPr>
                  <w:rFonts w:ascii="Arial" w:hAnsi="Arial"/>
                  <w:sz w:val="18"/>
                  <w:lang w:eastAsia="zh-CN"/>
                </w:rPr>
                <w:t>76%</w:t>
              </w:r>
            </w:ins>
          </w:p>
        </w:tc>
        <w:tc>
          <w:tcPr>
            <w:tcW w:w="1700" w:type="dxa"/>
            <w:vAlign w:val="center"/>
          </w:tcPr>
          <w:p w14:paraId="3659D4BB" w14:textId="77777777" w:rsidR="007E60C9" w:rsidRPr="007E60C9" w:rsidRDefault="007E60C9" w:rsidP="007E60C9">
            <w:pPr>
              <w:keepNext/>
              <w:keepLines/>
              <w:spacing w:after="0"/>
              <w:jc w:val="center"/>
              <w:rPr>
                <w:ins w:id="3138" w:author="Chatterjee Debdeep" w:date="2022-11-23T15:38:00Z"/>
                <w:rFonts w:ascii="Arial" w:hAnsi="Arial"/>
                <w:sz w:val="18"/>
                <w:lang w:eastAsia="zh-CN"/>
              </w:rPr>
            </w:pPr>
            <w:ins w:id="3139" w:author="Chatterjee Debdeep" w:date="2022-11-23T15:38:00Z">
              <w:r w:rsidRPr="007E60C9">
                <w:rPr>
                  <w:rFonts w:ascii="Arial" w:hAnsi="Arial" w:hint="eastAsia"/>
                  <w:sz w:val="18"/>
                  <w:lang w:eastAsia="zh-CN"/>
                </w:rPr>
                <w:t>4</w:t>
              </w:r>
              <w:r w:rsidRPr="007E60C9">
                <w:rPr>
                  <w:rFonts w:ascii="Arial" w:hAnsi="Arial"/>
                  <w:sz w:val="18"/>
                  <w:lang w:eastAsia="zh-CN"/>
                </w:rPr>
                <w:t>1%</w:t>
              </w:r>
            </w:ins>
          </w:p>
        </w:tc>
      </w:tr>
      <w:tr w:rsidR="007E60C9" w:rsidRPr="007E60C9" w14:paraId="09D69F19" w14:textId="77777777" w:rsidTr="002318CE">
        <w:trPr>
          <w:trHeight w:val="397"/>
          <w:jc w:val="center"/>
          <w:ins w:id="3140" w:author="Chatterjee Debdeep" w:date="2022-11-23T15:38:00Z"/>
        </w:trPr>
        <w:tc>
          <w:tcPr>
            <w:tcW w:w="3209" w:type="dxa"/>
            <w:vAlign w:val="center"/>
          </w:tcPr>
          <w:p w14:paraId="346DF180" w14:textId="77777777" w:rsidR="007E60C9" w:rsidRPr="007E60C9" w:rsidRDefault="007E60C9" w:rsidP="007E60C9">
            <w:pPr>
              <w:keepNext/>
              <w:keepLines/>
              <w:spacing w:after="0"/>
              <w:jc w:val="both"/>
              <w:rPr>
                <w:ins w:id="3141" w:author="Chatterjee Debdeep" w:date="2022-11-23T15:38:00Z"/>
                <w:rFonts w:ascii="Arial" w:hAnsi="Arial" w:cs="Arial"/>
                <w:b/>
                <w:sz w:val="16"/>
                <w:szCs w:val="16"/>
                <w:lang w:val="en-US" w:eastAsia="zh-CN"/>
              </w:rPr>
            </w:pPr>
            <w:ins w:id="3142" w:author="Chatterjee Debdeep" w:date="2022-11-23T15:38:00Z">
              <w:r w:rsidRPr="007E60C9">
                <w:rPr>
                  <w:rFonts w:ascii="Arial" w:hAnsi="Arial" w:cs="Arial"/>
                  <w:b/>
                  <w:sz w:val="16"/>
                  <w:szCs w:val="16"/>
                  <w:lang w:val="en-US" w:eastAsia="zh-CN"/>
                </w:rPr>
                <w:t>2125, V2X, UrbanGrid, [UE], 40MHz, RTT+AOA, LOS-only, Relative, X=50m</w:t>
              </w:r>
            </w:ins>
          </w:p>
        </w:tc>
        <w:tc>
          <w:tcPr>
            <w:tcW w:w="652" w:type="dxa"/>
            <w:vAlign w:val="center"/>
          </w:tcPr>
          <w:p w14:paraId="78D67EB5" w14:textId="77777777" w:rsidR="007E60C9" w:rsidRPr="007E60C9" w:rsidRDefault="007E60C9" w:rsidP="007E60C9">
            <w:pPr>
              <w:keepNext/>
              <w:keepLines/>
              <w:spacing w:after="0"/>
              <w:jc w:val="center"/>
              <w:rPr>
                <w:ins w:id="3143" w:author="Chatterjee Debdeep" w:date="2022-11-23T15:38:00Z"/>
                <w:rFonts w:ascii="Arial" w:hAnsi="Arial" w:cs="Arial"/>
                <w:sz w:val="16"/>
                <w:szCs w:val="16"/>
                <w:lang w:val="en-US" w:eastAsia="zh-CN"/>
              </w:rPr>
            </w:pPr>
            <w:ins w:id="3144" w:author="Chatterjee Debdeep" w:date="2022-11-23T15:38:00Z">
              <w:r w:rsidRPr="007E60C9">
                <w:rPr>
                  <w:rFonts w:ascii="Arial" w:hAnsi="Arial" w:cs="Arial"/>
                  <w:sz w:val="16"/>
                  <w:szCs w:val="16"/>
                  <w:lang w:val="en-US" w:eastAsia="zh-CN"/>
                </w:rPr>
                <w:t>0.493</w:t>
              </w:r>
            </w:ins>
          </w:p>
        </w:tc>
        <w:tc>
          <w:tcPr>
            <w:tcW w:w="652" w:type="dxa"/>
            <w:vAlign w:val="center"/>
          </w:tcPr>
          <w:p w14:paraId="57C7E355" w14:textId="77777777" w:rsidR="007E60C9" w:rsidRPr="007E60C9" w:rsidRDefault="007E60C9" w:rsidP="007E60C9">
            <w:pPr>
              <w:keepNext/>
              <w:keepLines/>
              <w:spacing w:after="0"/>
              <w:jc w:val="center"/>
              <w:rPr>
                <w:ins w:id="3145" w:author="Chatterjee Debdeep" w:date="2022-11-23T15:38:00Z"/>
                <w:rFonts w:ascii="Arial" w:hAnsi="Arial" w:cs="Arial"/>
                <w:sz w:val="16"/>
                <w:szCs w:val="16"/>
                <w:lang w:val="en-US" w:eastAsia="zh-CN"/>
              </w:rPr>
            </w:pPr>
            <w:ins w:id="3146" w:author="Chatterjee Debdeep" w:date="2022-11-23T15:38:00Z">
              <w:r w:rsidRPr="007E60C9">
                <w:rPr>
                  <w:rFonts w:ascii="Arial" w:hAnsi="Arial" w:cs="Arial"/>
                  <w:sz w:val="16"/>
                  <w:szCs w:val="16"/>
                  <w:lang w:val="en-US" w:eastAsia="zh-CN"/>
                </w:rPr>
                <w:t>0.745</w:t>
              </w:r>
            </w:ins>
          </w:p>
        </w:tc>
        <w:tc>
          <w:tcPr>
            <w:tcW w:w="652" w:type="dxa"/>
            <w:vAlign w:val="center"/>
          </w:tcPr>
          <w:p w14:paraId="2A691E34" w14:textId="77777777" w:rsidR="007E60C9" w:rsidRPr="007E60C9" w:rsidRDefault="007E60C9" w:rsidP="007E60C9">
            <w:pPr>
              <w:keepNext/>
              <w:keepLines/>
              <w:spacing w:after="0"/>
              <w:jc w:val="center"/>
              <w:rPr>
                <w:ins w:id="3147" w:author="Chatterjee Debdeep" w:date="2022-11-23T15:38:00Z"/>
                <w:rFonts w:ascii="Arial" w:hAnsi="Arial" w:cs="Arial"/>
                <w:sz w:val="16"/>
                <w:szCs w:val="16"/>
                <w:lang w:val="en-US" w:eastAsia="zh-CN"/>
              </w:rPr>
            </w:pPr>
            <w:ins w:id="3148" w:author="Chatterjee Debdeep" w:date="2022-11-23T15:38:00Z">
              <w:r w:rsidRPr="007E60C9">
                <w:rPr>
                  <w:rFonts w:ascii="Arial" w:hAnsi="Arial" w:cs="Arial"/>
                  <w:sz w:val="16"/>
                  <w:szCs w:val="16"/>
                  <w:lang w:val="en-US" w:eastAsia="zh-CN"/>
                </w:rPr>
                <w:t>1.052</w:t>
              </w:r>
            </w:ins>
          </w:p>
        </w:tc>
        <w:tc>
          <w:tcPr>
            <w:tcW w:w="652" w:type="dxa"/>
            <w:vAlign w:val="center"/>
          </w:tcPr>
          <w:p w14:paraId="1DB88111" w14:textId="77777777" w:rsidR="007E60C9" w:rsidRPr="007E60C9" w:rsidRDefault="007E60C9" w:rsidP="007E60C9">
            <w:pPr>
              <w:keepNext/>
              <w:keepLines/>
              <w:spacing w:after="0"/>
              <w:jc w:val="center"/>
              <w:rPr>
                <w:ins w:id="3149" w:author="Chatterjee Debdeep" w:date="2022-11-23T15:38:00Z"/>
                <w:rFonts w:ascii="Arial" w:hAnsi="Arial" w:cs="Arial"/>
                <w:sz w:val="16"/>
                <w:szCs w:val="16"/>
                <w:lang w:val="en-US" w:eastAsia="zh-CN"/>
              </w:rPr>
            </w:pPr>
            <w:ins w:id="3150" w:author="Chatterjee Debdeep" w:date="2022-11-23T15:38:00Z">
              <w:r w:rsidRPr="007E60C9">
                <w:rPr>
                  <w:rFonts w:ascii="Arial" w:hAnsi="Arial" w:cs="Arial"/>
                  <w:sz w:val="16"/>
                  <w:szCs w:val="16"/>
                  <w:lang w:val="en-US" w:eastAsia="zh-CN"/>
                </w:rPr>
                <w:t>1.571</w:t>
              </w:r>
            </w:ins>
          </w:p>
        </w:tc>
        <w:tc>
          <w:tcPr>
            <w:tcW w:w="1701" w:type="dxa"/>
            <w:vAlign w:val="center"/>
          </w:tcPr>
          <w:p w14:paraId="4A3C2A4A" w14:textId="77777777" w:rsidR="007E60C9" w:rsidRPr="007E60C9" w:rsidRDefault="007E60C9" w:rsidP="007E60C9">
            <w:pPr>
              <w:keepNext/>
              <w:keepLines/>
              <w:spacing w:after="0"/>
              <w:jc w:val="center"/>
              <w:rPr>
                <w:ins w:id="3151" w:author="Chatterjee Debdeep" w:date="2022-11-23T15:38:00Z"/>
                <w:rFonts w:ascii="Arial" w:hAnsi="Arial"/>
                <w:sz w:val="18"/>
                <w:lang w:eastAsia="zh-CN"/>
              </w:rPr>
            </w:pPr>
            <w:ins w:id="3152" w:author="Chatterjee Debdeep" w:date="2022-11-23T15:38:00Z">
              <w:r w:rsidRPr="007E60C9">
                <w:rPr>
                  <w:rFonts w:ascii="Arial" w:hAnsi="Arial"/>
                  <w:sz w:val="18"/>
                  <w:lang w:eastAsia="zh-CN"/>
                </w:rPr>
                <w:t>89%</w:t>
              </w:r>
            </w:ins>
          </w:p>
        </w:tc>
        <w:tc>
          <w:tcPr>
            <w:tcW w:w="1700" w:type="dxa"/>
            <w:vAlign w:val="center"/>
          </w:tcPr>
          <w:p w14:paraId="012F2CCF" w14:textId="77777777" w:rsidR="007E60C9" w:rsidRPr="007E60C9" w:rsidRDefault="007E60C9" w:rsidP="007E60C9">
            <w:pPr>
              <w:keepNext/>
              <w:keepLines/>
              <w:spacing w:after="0"/>
              <w:jc w:val="center"/>
              <w:rPr>
                <w:ins w:id="3153" w:author="Chatterjee Debdeep" w:date="2022-11-23T15:38:00Z"/>
                <w:rFonts w:ascii="Arial" w:hAnsi="Arial"/>
                <w:sz w:val="18"/>
                <w:lang w:eastAsia="zh-CN"/>
              </w:rPr>
            </w:pPr>
            <w:ins w:id="3154" w:author="Chatterjee Debdeep" w:date="2022-11-23T15:38:00Z">
              <w:r w:rsidRPr="007E60C9">
                <w:rPr>
                  <w:rFonts w:ascii="Arial" w:hAnsi="Arial" w:hint="eastAsia"/>
                  <w:sz w:val="18"/>
                  <w:lang w:eastAsia="zh-CN"/>
                </w:rPr>
                <w:t>5</w:t>
              </w:r>
              <w:r w:rsidRPr="007E60C9">
                <w:rPr>
                  <w:rFonts w:ascii="Arial" w:hAnsi="Arial"/>
                  <w:sz w:val="18"/>
                  <w:lang w:eastAsia="zh-CN"/>
                </w:rPr>
                <w:t>0%</w:t>
              </w:r>
            </w:ins>
          </w:p>
        </w:tc>
      </w:tr>
      <w:tr w:rsidR="007E60C9" w:rsidRPr="007E60C9" w14:paraId="36F4DA37" w14:textId="77777777" w:rsidTr="002318CE">
        <w:trPr>
          <w:trHeight w:val="397"/>
          <w:jc w:val="center"/>
          <w:ins w:id="3155" w:author="Chatterjee Debdeep" w:date="2022-11-23T15:38:00Z"/>
        </w:trPr>
        <w:tc>
          <w:tcPr>
            <w:tcW w:w="3209" w:type="dxa"/>
            <w:vAlign w:val="center"/>
          </w:tcPr>
          <w:p w14:paraId="09A247C5" w14:textId="77777777" w:rsidR="007E60C9" w:rsidRPr="007E60C9" w:rsidRDefault="007E60C9" w:rsidP="007E60C9">
            <w:pPr>
              <w:keepNext/>
              <w:keepLines/>
              <w:spacing w:after="0"/>
              <w:jc w:val="both"/>
              <w:rPr>
                <w:ins w:id="3156" w:author="Chatterjee Debdeep" w:date="2022-11-23T15:38:00Z"/>
                <w:rFonts w:ascii="Arial" w:hAnsi="Arial" w:cs="Arial"/>
                <w:b/>
                <w:sz w:val="16"/>
                <w:szCs w:val="16"/>
                <w:lang w:val="en-US" w:eastAsia="zh-CN"/>
              </w:rPr>
            </w:pPr>
            <w:ins w:id="3157" w:author="Chatterjee Debdeep" w:date="2022-11-23T15:38:00Z">
              <w:r w:rsidRPr="007E60C9">
                <w:rPr>
                  <w:rFonts w:ascii="Arial" w:hAnsi="Arial" w:cs="Arial"/>
                  <w:b/>
                  <w:sz w:val="16"/>
                  <w:szCs w:val="16"/>
                  <w:lang w:val="en-US" w:eastAsia="zh-CN"/>
                </w:rPr>
                <w:t>2126, V2X, UrbanGrid, [UE], 100MHz, RTT+AOA, LOS-only, Relative, X=50m</w:t>
              </w:r>
            </w:ins>
          </w:p>
        </w:tc>
        <w:tc>
          <w:tcPr>
            <w:tcW w:w="652" w:type="dxa"/>
            <w:vAlign w:val="center"/>
          </w:tcPr>
          <w:p w14:paraId="31A80CB3" w14:textId="77777777" w:rsidR="007E60C9" w:rsidRPr="007E60C9" w:rsidRDefault="007E60C9" w:rsidP="007E60C9">
            <w:pPr>
              <w:keepNext/>
              <w:keepLines/>
              <w:spacing w:after="0"/>
              <w:jc w:val="center"/>
              <w:rPr>
                <w:ins w:id="3158" w:author="Chatterjee Debdeep" w:date="2022-11-23T15:38:00Z"/>
                <w:rFonts w:ascii="Arial" w:hAnsi="Arial" w:cs="Arial"/>
                <w:sz w:val="16"/>
                <w:szCs w:val="16"/>
                <w:lang w:val="en-US" w:eastAsia="zh-CN"/>
              </w:rPr>
            </w:pPr>
            <w:ins w:id="3159" w:author="Chatterjee Debdeep" w:date="2022-11-23T15:38:00Z">
              <w:r w:rsidRPr="007E60C9">
                <w:rPr>
                  <w:rFonts w:ascii="Arial" w:hAnsi="Arial" w:cs="Arial"/>
                  <w:sz w:val="16"/>
                  <w:szCs w:val="16"/>
                  <w:lang w:val="en-US" w:eastAsia="zh-CN"/>
                </w:rPr>
                <w:t>0.087</w:t>
              </w:r>
            </w:ins>
          </w:p>
        </w:tc>
        <w:tc>
          <w:tcPr>
            <w:tcW w:w="652" w:type="dxa"/>
            <w:vAlign w:val="center"/>
          </w:tcPr>
          <w:p w14:paraId="16FBECBC" w14:textId="77777777" w:rsidR="007E60C9" w:rsidRPr="007E60C9" w:rsidRDefault="007E60C9" w:rsidP="007E60C9">
            <w:pPr>
              <w:keepNext/>
              <w:keepLines/>
              <w:spacing w:after="0"/>
              <w:jc w:val="center"/>
              <w:rPr>
                <w:ins w:id="3160" w:author="Chatterjee Debdeep" w:date="2022-11-23T15:38:00Z"/>
                <w:rFonts w:ascii="Arial" w:hAnsi="Arial" w:cs="Arial"/>
                <w:sz w:val="16"/>
                <w:szCs w:val="16"/>
                <w:lang w:val="en-US" w:eastAsia="zh-CN"/>
              </w:rPr>
            </w:pPr>
            <w:ins w:id="3161" w:author="Chatterjee Debdeep" w:date="2022-11-23T15:38:00Z">
              <w:r w:rsidRPr="007E60C9">
                <w:rPr>
                  <w:rFonts w:ascii="Arial" w:hAnsi="Arial" w:cs="Arial"/>
                  <w:sz w:val="16"/>
                  <w:szCs w:val="16"/>
                  <w:lang w:val="en-US" w:eastAsia="zh-CN"/>
                </w:rPr>
                <w:t>0.138</w:t>
              </w:r>
            </w:ins>
          </w:p>
        </w:tc>
        <w:tc>
          <w:tcPr>
            <w:tcW w:w="652" w:type="dxa"/>
            <w:vAlign w:val="center"/>
          </w:tcPr>
          <w:p w14:paraId="59B59EE2" w14:textId="77777777" w:rsidR="007E60C9" w:rsidRPr="007E60C9" w:rsidRDefault="007E60C9" w:rsidP="007E60C9">
            <w:pPr>
              <w:keepNext/>
              <w:keepLines/>
              <w:spacing w:after="0"/>
              <w:jc w:val="center"/>
              <w:rPr>
                <w:ins w:id="3162" w:author="Chatterjee Debdeep" w:date="2022-11-23T15:38:00Z"/>
                <w:rFonts w:ascii="Arial" w:hAnsi="Arial" w:cs="Arial"/>
                <w:sz w:val="16"/>
                <w:szCs w:val="16"/>
                <w:lang w:val="en-US" w:eastAsia="zh-CN"/>
              </w:rPr>
            </w:pPr>
            <w:ins w:id="3163" w:author="Chatterjee Debdeep" w:date="2022-11-23T15:38:00Z">
              <w:r w:rsidRPr="007E60C9">
                <w:rPr>
                  <w:rFonts w:ascii="Arial" w:hAnsi="Arial" w:cs="Arial"/>
                  <w:sz w:val="16"/>
                  <w:szCs w:val="16"/>
                  <w:lang w:val="en-US" w:eastAsia="zh-CN"/>
                </w:rPr>
                <w:t>0.196</w:t>
              </w:r>
            </w:ins>
          </w:p>
        </w:tc>
        <w:tc>
          <w:tcPr>
            <w:tcW w:w="652" w:type="dxa"/>
            <w:vAlign w:val="center"/>
          </w:tcPr>
          <w:p w14:paraId="279D173C" w14:textId="77777777" w:rsidR="007E60C9" w:rsidRPr="007E60C9" w:rsidRDefault="007E60C9" w:rsidP="007E60C9">
            <w:pPr>
              <w:keepNext/>
              <w:keepLines/>
              <w:spacing w:after="0"/>
              <w:jc w:val="center"/>
              <w:rPr>
                <w:ins w:id="3164" w:author="Chatterjee Debdeep" w:date="2022-11-23T15:38:00Z"/>
                <w:rFonts w:ascii="Arial" w:hAnsi="Arial" w:cs="Arial"/>
                <w:sz w:val="16"/>
                <w:szCs w:val="16"/>
                <w:lang w:val="en-US" w:eastAsia="zh-CN"/>
              </w:rPr>
            </w:pPr>
            <w:ins w:id="3165" w:author="Chatterjee Debdeep" w:date="2022-11-23T15:38:00Z">
              <w:r w:rsidRPr="007E60C9">
                <w:rPr>
                  <w:rFonts w:ascii="Arial" w:hAnsi="Arial" w:cs="Arial"/>
                  <w:sz w:val="16"/>
                  <w:szCs w:val="16"/>
                  <w:lang w:val="en-US" w:eastAsia="zh-CN"/>
                </w:rPr>
                <w:t>0.255</w:t>
              </w:r>
            </w:ins>
          </w:p>
        </w:tc>
        <w:tc>
          <w:tcPr>
            <w:tcW w:w="1701" w:type="dxa"/>
            <w:vAlign w:val="center"/>
          </w:tcPr>
          <w:p w14:paraId="509133C2" w14:textId="77777777" w:rsidR="007E60C9" w:rsidRPr="007E60C9" w:rsidRDefault="007E60C9" w:rsidP="007E60C9">
            <w:pPr>
              <w:keepNext/>
              <w:keepLines/>
              <w:spacing w:after="0"/>
              <w:jc w:val="center"/>
              <w:rPr>
                <w:ins w:id="3166" w:author="Chatterjee Debdeep" w:date="2022-11-23T15:38:00Z"/>
                <w:rFonts w:ascii="Arial" w:hAnsi="Arial"/>
                <w:sz w:val="18"/>
                <w:lang w:eastAsia="zh-CN"/>
              </w:rPr>
            </w:pPr>
            <w:ins w:id="316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6D7B86F2" w14:textId="77777777" w:rsidR="007E60C9" w:rsidRPr="007E60C9" w:rsidRDefault="007E60C9" w:rsidP="007E60C9">
            <w:pPr>
              <w:keepNext/>
              <w:keepLines/>
              <w:spacing w:after="0"/>
              <w:jc w:val="center"/>
              <w:rPr>
                <w:ins w:id="3168" w:author="Chatterjee Debdeep" w:date="2022-11-23T15:38:00Z"/>
                <w:rFonts w:ascii="Arial" w:hAnsi="Arial"/>
                <w:sz w:val="18"/>
                <w:lang w:eastAsia="zh-CN"/>
              </w:rPr>
            </w:pPr>
            <w:ins w:id="316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0B5269AE" w14:textId="77777777" w:rsidTr="002318CE">
        <w:trPr>
          <w:trHeight w:val="397"/>
          <w:jc w:val="center"/>
          <w:ins w:id="3170" w:author="Chatterjee Debdeep" w:date="2022-11-23T15:38:00Z"/>
        </w:trPr>
        <w:tc>
          <w:tcPr>
            <w:tcW w:w="3209" w:type="dxa"/>
            <w:vAlign w:val="center"/>
          </w:tcPr>
          <w:p w14:paraId="6A6443D3" w14:textId="77777777" w:rsidR="007E60C9" w:rsidRPr="007E60C9" w:rsidRDefault="007E60C9" w:rsidP="007E60C9">
            <w:pPr>
              <w:keepNext/>
              <w:keepLines/>
              <w:spacing w:after="0"/>
              <w:jc w:val="both"/>
              <w:rPr>
                <w:ins w:id="3171" w:author="Chatterjee Debdeep" w:date="2022-11-23T15:38:00Z"/>
                <w:rFonts w:ascii="Arial" w:hAnsi="Arial" w:cs="Arial"/>
                <w:b/>
                <w:sz w:val="16"/>
                <w:szCs w:val="16"/>
                <w:lang w:val="en-US" w:eastAsia="zh-CN"/>
              </w:rPr>
            </w:pPr>
            <w:ins w:id="3172" w:author="Chatterjee Debdeep" w:date="2022-11-23T15:38:00Z">
              <w:r w:rsidRPr="007E60C9">
                <w:rPr>
                  <w:rFonts w:ascii="Arial" w:hAnsi="Arial" w:cs="Arial"/>
                  <w:b/>
                  <w:sz w:val="16"/>
                  <w:szCs w:val="16"/>
                  <w:lang w:val="en-US" w:eastAsia="zh-CN"/>
                </w:rPr>
                <w:t>2127, V2X, UrbanGrid, [BS,RSU,UE], 20MHz, RTT+AOA, Relative, X=50m</w:t>
              </w:r>
            </w:ins>
          </w:p>
        </w:tc>
        <w:tc>
          <w:tcPr>
            <w:tcW w:w="652" w:type="dxa"/>
            <w:vAlign w:val="center"/>
          </w:tcPr>
          <w:p w14:paraId="238AD94F" w14:textId="77777777" w:rsidR="007E60C9" w:rsidRPr="007E60C9" w:rsidRDefault="007E60C9" w:rsidP="007E60C9">
            <w:pPr>
              <w:keepNext/>
              <w:keepLines/>
              <w:spacing w:after="0"/>
              <w:jc w:val="center"/>
              <w:rPr>
                <w:ins w:id="3173" w:author="Chatterjee Debdeep" w:date="2022-11-23T15:38:00Z"/>
                <w:rFonts w:ascii="Arial" w:hAnsi="Arial" w:cs="Arial"/>
                <w:sz w:val="16"/>
                <w:szCs w:val="16"/>
                <w:lang w:val="en-US" w:eastAsia="zh-CN"/>
              </w:rPr>
            </w:pPr>
            <w:ins w:id="3174" w:author="Chatterjee Debdeep" w:date="2022-11-23T15:38:00Z">
              <w:r w:rsidRPr="007E60C9">
                <w:rPr>
                  <w:rFonts w:ascii="Arial" w:hAnsi="Arial" w:cs="Arial"/>
                  <w:sz w:val="16"/>
                  <w:szCs w:val="16"/>
                  <w:lang w:val="en-US" w:eastAsia="zh-CN"/>
                </w:rPr>
                <w:t>0.674</w:t>
              </w:r>
            </w:ins>
          </w:p>
        </w:tc>
        <w:tc>
          <w:tcPr>
            <w:tcW w:w="652" w:type="dxa"/>
            <w:vAlign w:val="center"/>
          </w:tcPr>
          <w:p w14:paraId="20BF7581" w14:textId="77777777" w:rsidR="007E60C9" w:rsidRPr="007E60C9" w:rsidRDefault="007E60C9" w:rsidP="007E60C9">
            <w:pPr>
              <w:keepNext/>
              <w:keepLines/>
              <w:spacing w:after="0"/>
              <w:jc w:val="center"/>
              <w:rPr>
                <w:ins w:id="3175" w:author="Chatterjee Debdeep" w:date="2022-11-23T15:38:00Z"/>
                <w:rFonts w:ascii="Arial" w:hAnsi="Arial" w:cs="Arial"/>
                <w:sz w:val="16"/>
                <w:szCs w:val="16"/>
                <w:lang w:val="en-US" w:eastAsia="zh-CN"/>
              </w:rPr>
            </w:pPr>
            <w:ins w:id="3176" w:author="Chatterjee Debdeep" w:date="2022-11-23T15:38:00Z">
              <w:r w:rsidRPr="007E60C9">
                <w:rPr>
                  <w:rFonts w:ascii="Arial" w:hAnsi="Arial" w:cs="Arial"/>
                  <w:sz w:val="16"/>
                  <w:szCs w:val="16"/>
                  <w:lang w:val="en-US" w:eastAsia="zh-CN"/>
                </w:rPr>
                <w:t>1.101</w:t>
              </w:r>
            </w:ins>
          </w:p>
        </w:tc>
        <w:tc>
          <w:tcPr>
            <w:tcW w:w="652" w:type="dxa"/>
            <w:vAlign w:val="center"/>
          </w:tcPr>
          <w:p w14:paraId="6C0BAC7A" w14:textId="77777777" w:rsidR="007E60C9" w:rsidRPr="007E60C9" w:rsidRDefault="007E60C9" w:rsidP="007E60C9">
            <w:pPr>
              <w:keepNext/>
              <w:keepLines/>
              <w:spacing w:after="0"/>
              <w:jc w:val="center"/>
              <w:rPr>
                <w:ins w:id="3177" w:author="Chatterjee Debdeep" w:date="2022-11-23T15:38:00Z"/>
                <w:rFonts w:ascii="Arial" w:hAnsi="Arial" w:cs="Arial"/>
                <w:sz w:val="16"/>
                <w:szCs w:val="16"/>
                <w:lang w:val="en-US" w:eastAsia="zh-CN"/>
              </w:rPr>
            </w:pPr>
            <w:ins w:id="3178" w:author="Chatterjee Debdeep" w:date="2022-11-23T15:38:00Z">
              <w:r w:rsidRPr="007E60C9">
                <w:rPr>
                  <w:rFonts w:ascii="Arial" w:hAnsi="Arial" w:cs="Arial"/>
                  <w:sz w:val="16"/>
                  <w:szCs w:val="16"/>
                  <w:lang w:val="en-US" w:eastAsia="zh-CN"/>
                </w:rPr>
                <w:t>1.717</w:t>
              </w:r>
            </w:ins>
          </w:p>
        </w:tc>
        <w:tc>
          <w:tcPr>
            <w:tcW w:w="652" w:type="dxa"/>
            <w:vAlign w:val="center"/>
          </w:tcPr>
          <w:p w14:paraId="16E4C3A0" w14:textId="77777777" w:rsidR="007E60C9" w:rsidRPr="007E60C9" w:rsidRDefault="007E60C9" w:rsidP="007E60C9">
            <w:pPr>
              <w:keepNext/>
              <w:keepLines/>
              <w:spacing w:after="0"/>
              <w:jc w:val="center"/>
              <w:rPr>
                <w:ins w:id="3179" w:author="Chatterjee Debdeep" w:date="2022-11-23T15:38:00Z"/>
                <w:rFonts w:ascii="Arial" w:hAnsi="Arial" w:cs="Arial"/>
                <w:sz w:val="16"/>
                <w:szCs w:val="16"/>
                <w:lang w:val="en-US" w:eastAsia="zh-CN"/>
              </w:rPr>
            </w:pPr>
            <w:ins w:id="3180" w:author="Chatterjee Debdeep" w:date="2022-11-23T15:38:00Z">
              <w:r w:rsidRPr="007E60C9">
                <w:rPr>
                  <w:rFonts w:ascii="Arial" w:hAnsi="Arial" w:cs="Arial"/>
                  <w:sz w:val="16"/>
                  <w:szCs w:val="16"/>
                  <w:lang w:val="en-US" w:eastAsia="zh-CN"/>
                </w:rPr>
                <w:t>2.920</w:t>
              </w:r>
            </w:ins>
          </w:p>
        </w:tc>
        <w:tc>
          <w:tcPr>
            <w:tcW w:w="1701" w:type="dxa"/>
            <w:vAlign w:val="center"/>
          </w:tcPr>
          <w:p w14:paraId="61319BFA" w14:textId="77777777" w:rsidR="007E60C9" w:rsidRPr="007E60C9" w:rsidRDefault="007E60C9" w:rsidP="007E60C9">
            <w:pPr>
              <w:keepNext/>
              <w:keepLines/>
              <w:spacing w:after="0"/>
              <w:jc w:val="center"/>
              <w:rPr>
                <w:ins w:id="3181" w:author="Chatterjee Debdeep" w:date="2022-11-23T15:38:00Z"/>
                <w:rFonts w:ascii="Arial" w:hAnsi="Arial"/>
                <w:sz w:val="18"/>
                <w:lang w:eastAsia="zh-CN"/>
              </w:rPr>
            </w:pPr>
            <w:ins w:id="3182" w:author="Chatterjee Debdeep" w:date="2022-11-23T15:38:00Z">
              <w:r w:rsidRPr="007E60C9">
                <w:rPr>
                  <w:rFonts w:ascii="Arial" w:hAnsi="Arial" w:hint="eastAsia"/>
                  <w:sz w:val="18"/>
                  <w:lang w:eastAsia="zh-CN"/>
                </w:rPr>
                <w:t>7</w:t>
              </w:r>
              <w:r w:rsidRPr="007E60C9">
                <w:rPr>
                  <w:rFonts w:ascii="Arial" w:hAnsi="Arial"/>
                  <w:sz w:val="18"/>
                  <w:lang w:eastAsia="zh-CN"/>
                </w:rPr>
                <w:t>6%</w:t>
              </w:r>
            </w:ins>
          </w:p>
        </w:tc>
        <w:tc>
          <w:tcPr>
            <w:tcW w:w="1700" w:type="dxa"/>
            <w:vAlign w:val="center"/>
          </w:tcPr>
          <w:p w14:paraId="4739B144" w14:textId="77777777" w:rsidR="007E60C9" w:rsidRPr="007E60C9" w:rsidRDefault="007E60C9" w:rsidP="007E60C9">
            <w:pPr>
              <w:keepNext/>
              <w:keepLines/>
              <w:spacing w:after="0"/>
              <w:jc w:val="center"/>
              <w:rPr>
                <w:ins w:id="3183" w:author="Chatterjee Debdeep" w:date="2022-11-23T15:38:00Z"/>
                <w:rFonts w:ascii="Arial" w:hAnsi="Arial"/>
                <w:sz w:val="18"/>
                <w:lang w:eastAsia="zh-CN"/>
              </w:rPr>
            </w:pPr>
            <w:ins w:id="3184" w:author="Chatterjee Debdeep" w:date="2022-11-23T15:38:00Z">
              <w:r w:rsidRPr="007E60C9">
                <w:rPr>
                  <w:rFonts w:ascii="Arial" w:hAnsi="Arial" w:hint="eastAsia"/>
                  <w:sz w:val="18"/>
                  <w:lang w:eastAsia="zh-CN"/>
                </w:rPr>
                <w:t>3</w:t>
              </w:r>
              <w:r w:rsidRPr="007E60C9">
                <w:rPr>
                  <w:rFonts w:ascii="Arial" w:hAnsi="Arial"/>
                  <w:sz w:val="18"/>
                  <w:lang w:eastAsia="zh-CN"/>
                </w:rPr>
                <w:t>9%</w:t>
              </w:r>
            </w:ins>
          </w:p>
        </w:tc>
      </w:tr>
      <w:tr w:rsidR="007E60C9" w:rsidRPr="007E60C9" w14:paraId="1EB0F0FE" w14:textId="77777777" w:rsidTr="002318CE">
        <w:trPr>
          <w:trHeight w:val="397"/>
          <w:jc w:val="center"/>
          <w:ins w:id="3185" w:author="Chatterjee Debdeep" w:date="2022-11-23T15:38:00Z"/>
        </w:trPr>
        <w:tc>
          <w:tcPr>
            <w:tcW w:w="3209" w:type="dxa"/>
            <w:vAlign w:val="center"/>
          </w:tcPr>
          <w:p w14:paraId="73ACE1DE" w14:textId="77777777" w:rsidR="007E60C9" w:rsidRPr="007E60C9" w:rsidRDefault="007E60C9" w:rsidP="007E60C9">
            <w:pPr>
              <w:keepNext/>
              <w:keepLines/>
              <w:spacing w:after="0"/>
              <w:jc w:val="both"/>
              <w:rPr>
                <w:ins w:id="3186" w:author="Chatterjee Debdeep" w:date="2022-11-23T15:38:00Z"/>
                <w:rFonts w:ascii="Arial" w:hAnsi="Arial" w:cs="Arial"/>
                <w:b/>
                <w:sz w:val="16"/>
                <w:szCs w:val="16"/>
                <w:lang w:val="en-US" w:eastAsia="zh-CN"/>
              </w:rPr>
            </w:pPr>
            <w:ins w:id="3187" w:author="Chatterjee Debdeep" w:date="2022-11-23T15:38:00Z">
              <w:r w:rsidRPr="007E60C9">
                <w:rPr>
                  <w:rFonts w:ascii="Arial" w:hAnsi="Arial" w:cs="Arial"/>
                  <w:b/>
                  <w:sz w:val="16"/>
                  <w:szCs w:val="16"/>
                  <w:lang w:val="en-US" w:eastAsia="zh-CN"/>
                </w:rPr>
                <w:t>2128, V2X, UrbanGrid, [BS,RSU,UE], 40MHz, RTT+AOA, Relative, X=50m</w:t>
              </w:r>
            </w:ins>
          </w:p>
        </w:tc>
        <w:tc>
          <w:tcPr>
            <w:tcW w:w="652" w:type="dxa"/>
            <w:vAlign w:val="center"/>
          </w:tcPr>
          <w:p w14:paraId="4A62018D" w14:textId="77777777" w:rsidR="007E60C9" w:rsidRPr="007E60C9" w:rsidRDefault="007E60C9" w:rsidP="007E60C9">
            <w:pPr>
              <w:keepNext/>
              <w:keepLines/>
              <w:spacing w:after="0"/>
              <w:jc w:val="center"/>
              <w:rPr>
                <w:ins w:id="3188" w:author="Chatterjee Debdeep" w:date="2022-11-23T15:38:00Z"/>
                <w:rFonts w:ascii="Arial" w:hAnsi="Arial" w:cs="Arial"/>
                <w:sz w:val="16"/>
                <w:szCs w:val="16"/>
                <w:lang w:val="en-US" w:eastAsia="zh-CN"/>
              </w:rPr>
            </w:pPr>
            <w:ins w:id="3189" w:author="Chatterjee Debdeep" w:date="2022-11-23T15:38:00Z">
              <w:r w:rsidRPr="007E60C9">
                <w:rPr>
                  <w:rFonts w:ascii="Arial" w:hAnsi="Arial" w:cs="Arial"/>
                  <w:sz w:val="16"/>
                  <w:szCs w:val="16"/>
                  <w:lang w:val="en-US" w:eastAsia="zh-CN"/>
                </w:rPr>
                <w:t>0.486</w:t>
              </w:r>
            </w:ins>
          </w:p>
        </w:tc>
        <w:tc>
          <w:tcPr>
            <w:tcW w:w="652" w:type="dxa"/>
            <w:vAlign w:val="center"/>
          </w:tcPr>
          <w:p w14:paraId="2CE25A76" w14:textId="77777777" w:rsidR="007E60C9" w:rsidRPr="007E60C9" w:rsidRDefault="007E60C9" w:rsidP="007E60C9">
            <w:pPr>
              <w:keepNext/>
              <w:keepLines/>
              <w:spacing w:after="0"/>
              <w:jc w:val="center"/>
              <w:rPr>
                <w:ins w:id="3190" w:author="Chatterjee Debdeep" w:date="2022-11-23T15:38:00Z"/>
                <w:rFonts w:ascii="Arial" w:hAnsi="Arial" w:cs="Arial"/>
                <w:sz w:val="16"/>
                <w:szCs w:val="16"/>
                <w:lang w:val="en-US" w:eastAsia="zh-CN"/>
              </w:rPr>
            </w:pPr>
            <w:ins w:id="3191" w:author="Chatterjee Debdeep" w:date="2022-11-23T15:38:00Z">
              <w:r w:rsidRPr="007E60C9">
                <w:rPr>
                  <w:rFonts w:ascii="Arial" w:hAnsi="Arial" w:cs="Arial"/>
                  <w:sz w:val="16"/>
                  <w:szCs w:val="16"/>
                  <w:lang w:val="en-US" w:eastAsia="zh-CN"/>
                </w:rPr>
                <w:t>0.718</w:t>
              </w:r>
            </w:ins>
          </w:p>
        </w:tc>
        <w:tc>
          <w:tcPr>
            <w:tcW w:w="652" w:type="dxa"/>
            <w:vAlign w:val="center"/>
          </w:tcPr>
          <w:p w14:paraId="02B52B5A" w14:textId="77777777" w:rsidR="007E60C9" w:rsidRPr="007E60C9" w:rsidRDefault="007E60C9" w:rsidP="007E60C9">
            <w:pPr>
              <w:keepNext/>
              <w:keepLines/>
              <w:spacing w:after="0"/>
              <w:jc w:val="center"/>
              <w:rPr>
                <w:ins w:id="3192" w:author="Chatterjee Debdeep" w:date="2022-11-23T15:38:00Z"/>
                <w:rFonts w:ascii="Arial" w:hAnsi="Arial" w:cs="Arial"/>
                <w:sz w:val="16"/>
                <w:szCs w:val="16"/>
                <w:lang w:val="en-US" w:eastAsia="zh-CN"/>
              </w:rPr>
            </w:pPr>
            <w:ins w:id="3193" w:author="Chatterjee Debdeep" w:date="2022-11-23T15:38:00Z">
              <w:r w:rsidRPr="007E60C9">
                <w:rPr>
                  <w:rFonts w:ascii="Arial" w:hAnsi="Arial" w:cs="Arial"/>
                  <w:sz w:val="16"/>
                  <w:szCs w:val="16"/>
                  <w:lang w:val="en-US" w:eastAsia="zh-CN"/>
                </w:rPr>
                <w:t>1.047</w:t>
              </w:r>
            </w:ins>
          </w:p>
        </w:tc>
        <w:tc>
          <w:tcPr>
            <w:tcW w:w="652" w:type="dxa"/>
            <w:vAlign w:val="center"/>
          </w:tcPr>
          <w:p w14:paraId="7B4CBDEF" w14:textId="77777777" w:rsidR="007E60C9" w:rsidRPr="007E60C9" w:rsidRDefault="007E60C9" w:rsidP="007E60C9">
            <w:pPr>
              <w:keepNext/>
              <w:keepLines/>
              <w:spacing w:after="0"/>
              <w:jc w:val="center"/>
              <w:rPr>
                <w:ins w:id="3194" w:author="Chatterjee Debdeep" w:date="2022-11-23T15:38:00Z"/>
                <w:rFonts w:ascii="Arial" w:hAnsi="Arial" w:cs="Arial"/>
                <w:sz w:val="16"/>
                <w:szCs w:val="16"/>
                <w:lang w:val="en-US" w:eastAsia="zh-CN"/>
              </w:rPr>
            </w:pPr>
            <w:ins w:id="3195" w:author="Chatterjee Debdeep" w:date="2022-11-23T15:38:00Z">
              <w:r w:rsidRPr="007E60C9">
                <w:rPr>
                  <w:rFonts w:ascii="Arial" w:hAnsi="Arial" w:cs="Arial"/>
                  <w:sz w:val="16"/>
                  <w:szCs w:val="16"/>
                  <w:lang w:val="en-US" w:eastAsia="zh-CN"/>
                </w:rPr>
                <w:t>1.586</w:t>
              </w:r>
            </w:ins>
          </w:p>
        </w:tc>
        <w:tc>
          <w:tcPr>
            <w:tcW w:w="1701" w:type="dxa"/>
            <w:vAlign w:val="center"/>
          </w:tcPr>
          <w:p w14:paraId="4A1F7A67" w14:textId="77777777" w:rsidR="007E60C9" w:rsidRPr="007E60C9" w:rsidRDefault="007E60C9" w:rsidP="007E60C9">
            <w:pPr>
              <w:keepNext/>
              <w:keepLines/>
              <w:spacing w:after="0"/>
              <w:jc w:val="center"/>
              <w:rPr>
                <w:ins w:id="3196" w:author="Chatterjee Debdeep" w:date="2022-11-23T15:38:00Z"/>
                <w:rFonts w:ascii="Arial" w:hAnsi="Arial"/>
                <w:sz w:val="18"/>
                <w:lang w:eastAsia="zh-CN"/>
              </w:rPr>
            </w:pPr>
            <w:ins w:id="3197"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700" w:type="dxa"/>
            <w:vAlign w:val="center"/>
          </w:tcPr>
          <w:p w14:paraId="34A7A6A6" w14:textId="77777777" w:rsidR="007E60C9" w:rsidRPr="007E60C9" w:rsidRDefault="007E60C9" w:rsidP="007E60C9">
            <w:pPr>
              <w:keepNext/>
              <w:keepLines/>
              <w:spacing w:after="0"/>
              <w:jc w:val="center"/>
              <w:rPr>
                <w:ins w:id="3198" w:author="Chatterjee Debdeep" w:date="2022-11-23T15:38:00Z"/>
                <w:rFonts w:ascii="Arial" w:hAnsi="Arial"/>
                <w:sz w:val="18"/>
                <w:lang w:eastAsia="zh-CN"/>
              </w:rPr>
            </w:pPr>
            <w:ins w:id="3199" w:author="Chatterjee Debdeep" w:date="2022-11-23T15:38:00Z">
              <w:r w:rsidRPr="007E60C9">
                <w:rPr>
                  <w:rFonts w:ascii="Arial" w:hAnsi="Arial" w:hint="eastAsia"/>
                  <w:sz w:val="18"/>
                  <w:lang w:eastAsia="zh-CN"/>
                </w:rPr>
                <w:t>5</w:t>
              </w:r>
              <w:r w:rsidRPr="007E60C9">
                <w:rPr>
                  <w:rFonts w:ascii="Arial" w:hAnsi="Arial"/>
                  <w:sz w:val="18"/>
                  <w:lang w:eastAsia="zh-CN"/>
                </w:rPr>
                <w:t>1%</w:t>
              </w:r>
            </w:ins>
          </w:p>
        </w:tc>
      </w:tr>
      <w:tr w:rsidR="007E60C9" w:rsidRPr="007E60C9" w14:paraId="7042260E" w14:textId="77777777" w:rsidTr="002318CE">
        <w:trPr>
          <w:trHeight w:val="397"/>
          <w:jc w:val="center"/>
          <w:ins w:id="3200" w:author="Chatterjee Debdeep" w:date="2022-11-23T15:38:00Z"/>
        </w:trPr>
        <w:tc>
          <w:tcPr>
            <w:tcW w:w="3209" w:type="dxa"/>
            <w:vAlign w:val="center"/>
          </w:tcPr>
          <w:p w14:paraId="051A0D14" w14:textId="77777777" w:rsidR="007E60C9" w:rsidRPr="007E60C9" w:rsidRDefault="007E60C9" w:rsidP="007E60C9">
            <w:pPr>
              <w:keepNext/>
              <w:keepLines/>
              <w:spacing w:after="0"/>
              <w:jc w:val="both"/>
              <w:rPr>
                <w:ins w:id="3201" w:author="Chatterjee Debdeep" w:date="2022-11-23T15:38:00Z"/>
                <w:rFonts w:ascii="Arial" w:hAnsi="Arial" w:cs="Arial"/>
                <w:b/>
                <w:sz w:val="16"/>
                <w:szCs w:val="16"/>
                <w:lang w:val="en-US" w:eastAsia="zh-CN"/>
              </w:rPr>
            </w:pPr>
            <w:ins w:id="3202" w:author="Chatterjee Debdeep" w:date="2022-11-23T15:38:00Z">
              <w:r w:rsidRPr="007E60C9">
                <w:rPr>
                  <w:rFonts w:ascii="Arial" w:hAnsi="Arial" w:cs="Arial"/>
                  <w:b/>
                  <w:sz w:val="16"/>
                  <w:szCs w:val="16"/>
                  <w:lang w:val="en-US" w:eastAsia="zh-CN"/>
                </w:rPr>
                <w:t>2129, V2X, UrbanGrid, [BS,RSU,UE], 100MHz, RTT+AOA, Relative, X=50m</w:t>
              </w:r>
            </w:ins>
          </w:p>
        </w:tc>
        <w:tc>
          <w:tcPr>
            <w:tcW w:w="652" w:type="dxa"/>
            <w:vAlign w:val="center"/>
          </w:tcPr>
          <w:p w14:paraId="537472B5" w14:textId="77777777" w:rsidR="007E60C9" w:rsidRPr="007E60C9" w:rsidRDefault="007E60C9" w:rsidP="007E60C9">
            <w:pPr>
              <w:keepNext/>
              <w:keepLines/>
              <w:spacing w:after="0"/>
              <w:jc w:val="center"/>
              <w:rPr>
                <w:ins w:id="3203" w:author="Chatterjee Debdeep" w:date="2022-11-23T15:38:00Z"/>
                <w:rFonts w:ascii="Arial" w:hAnsi="Arial" w:cs="Arial"/>
                <w:sz w:val="16"/>
                <w:szCs w:val="16"/>
                <w:lang w:val="en-US" w:eastAsia="zh-CN"/>
              </w:rPr>
            </w:pPr>
            <w:ins w:id="3204" w:author="Chatterjee Debdeep" w:date="2022-11-23T15:38:00Z">
              <w:r w:rsidRPr="007E60C9">
                <w:rPr>
                  <w:rFonts w:ascii="Arial" w:hAnsi="Arial" w:cs="Arial"/>
                  <w:sz w:val="16"/>
                  <w:szCs w:val="16"/>
                  <w:lang w:val="en-US" w:eastAsia="zh-CN"/>
                </w:rPr>
                <w:t>0.085</w:t>
              </w:r>
            </w:ins>
          </w:p>
        </w:tc>
        <w:tc>
          <w:tcPr>
            <w:tcW w:w="652" w:type="dxa"/>
            <w:vAlign w:val="center"/>
          </w:tcPr>
          <w:p w14:paraId="35617DAB" w14:textId="77777777" w:rsidR="007E60C9" w:rsidRPr="007E60C9" w:rsidRDefault="007E60C9" w:rsidP="007E60C9">
            <w:pPr>
              <w:keepNext/>
              <w:keepLines/>
              <w:spacing w:after="0"/>
              <w:jc w:val="center"/>
              <w:rPr>
                <w:ins w:id="3205" w:author="Chatterjee Debdeep" w:date="2022-11-23T15:38:00Z"/>
                <w:rFonts w:ascii="Arial" w:hAnsi="Arial" w:cs="Arial"/>
                <w:sz w:val="16"/>
                <w:szCs w:val="16"/>
                <w:lang w:val="en-US" w:eastAsia="zh-CN"/>
              </w:rPr>
            </w:pPr>
            <w:ins w:id="3206" w:author="Chatterjee Debdeep" w:date="2022-11-23T15:38:00Z">
              <w:r w:rsidRPr="007E60C9">
                <w:rPr>
                  <w:rFonts w:ascii="Arial" w:hAnsi="Arial" w:cs="Arial"/>
                  <w:sz w:val="16"/>
                  <w:szCs w:val="16"/>
                  <w:lang w:val="en-US" w:eastAsia="zh-CN"/>
                </w:rPr>
                <w:t>0.137</w:t>
              </w:r>
            </w:ins>
          </w:p>
        </w:tc>
        <w:tc>
          <w:tcPr>
            <w:tcW w:w="652" w:type="dxa"/>
            <w:vAlign w:val="center"/>
          </w:tcPr>
          <w:p w14:paraId="781EE2E2" w14:textId="77777777" w:rsidR="007E60C9" w:rsidRPr="007E60C9" w:rsidRDefault="007E60C9" w:rsidP="007E60C9">
            <w:pPr>
              <w:keepNext/>
              <w:keepLines/>
              <w:spacing w:after="0"/>
              <w:jc w:val="center"/>
              <w:rPr>
                <w:ins w:id="3207" w:author="Chatterjee Debdeep" w:date="2022-11-23T15:38:00Z"/>
                <w:rFonts w:ascii="Arial" w:hAnsi="Arial" w:cs="Arial"/>
                <w:sz w:val="16"/>
                <w:szCs w:val="16"/>
                <w:lang w:val="en-US" w:eastAsia="zh-CN"/>
              </w:rPr>
            </w:pPr>
            <w:ins w:id="3208" w:author="Chatterjee Debdeep" w:date="2022-11-23T15:38:00Z">
              <w:r w:rsidRPr="007E60C9">
                <w:rPr>
                  <w:rFonts w:ascii="Arial" w:hAnsi="Arial" w:cs="Arial"/>
                  <w:sz w:val="16"/>
                  <w:szCs w:val="16"/>
                  <w:lang w:val="en-US" w:eastAsia="zh-CN"/>
                </w:rPr>
                <w:t>0.198</w:t>
              </w:r>
            </w:ins>
          </w:p>
        </w:tc>
        <w:tc>
          <w:tcPr>
            <w:tcW w:w="652" w:type="dxa"/>
            <w:vAlign w:val="center"/>
          </w:tcPr>
          <w:p w14:paraId="53F2E92B" w14:textId="77777777" w:rsidR="007E60C9" w:rsidRPr="007E60C9" w:rsidRDefault="007E60C9" w:rsidP="007E60C9">
            <w:pPr>
              <w:keepNext/>
              <w:keepLines/>
              <w:spacing w:after="0"/>
              <w:jc w:val="center"/>
              <w:rPr>
                <w:ins w:id="3209" w:author="Chatterjee Debdeep" w:date="2022-11-23T15:38:00Z"/>
                <w:rFonts w:ascii="Arial" w:hAnsi="Arial" w:cs="Arial"/>
                <w:sz w:val="16"/>
                <w:szCs w:val="16"/>
                <w:lang w:val="en-US" w:eastAsia="zh-CN"/>
              </w:rPr>
            </w:pPr>
            <w:ins w:id="3210" w:author="Chatterjee Debdeep" w:date="2022-11-23T15:38:00Z">
              <w:r w:rsidRPr="007E60C9">
                <w:rPr>
                  <w:rFonts w:ascii="Arial" w:hAnsi="Arial" w:cs="Arial"/>
                  <w:sz w:val="16"/>
                  <w:szCs w:val="16"/>
                  <w:lang w:val="en-US" w:eastAsia="zh-CN"/>
                </w:rPr>
                <w:t>0.251</w:t>
              </w:r>
            </w:ins>
          </w:p>
        </w:tc>
        <w:tc>
          <w:tcPr>
            <w:tcW w:w="1701" w:type="dxa"/>
            <w:vAlign w:val="center"/>
          </w:tcPr>
          <w:p w14:paraId="28E7F435" w14:textId="77777777" w:rsidR="007E60C9" w:rsidRPr="007E60C9" w:rsidRDefault="007E60C9" w:rsidP="007E60C9">
            <w:pPr>
              <w:keepNext/>
              <w:keepLines/>
              <w:spacing w:after="0"/>
              <w:jc w:val="center"/>
              <w:rPr>
                <w:ins w:id="3211" w:author="Chatterjee Debdeep" w:date="2022-11-23T15:38:00Z"/>
                <w:rFonts w:ascii="Arial" w:hAnsi="Arial"/>
                <w:sz w:val="18"/>
                <w:lang w:eastAsia="zh-CN"/>
              </w:rPr>
            </w:pPr>
            <w:ins w:id="321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700" w:type="dxa"/>
            <w:vAlign w:val="center"/>
          </w:tcPr>
          <w:p w14:paraId="65906A12" w14:textId="77777777" w:rsidR="007E60C9" w:rsidRPr="007E60C9" w:rsidRDefault="007E60C9" w:rsidP="007E60C9">
            <w:pPr>
              <w:keepNext/>
              <w:keepLines/>
              <w:spacing w:after="0"/>
              <w:jc w:val="center"/>
              <w:rPr>
                <w:ins w:id="3213" w:author="Chatterjee Debdeep" w:date="2022-11-23T15:38:00Z"/>
                <w:rFonts w:ascii="Arial" w:hAnsi="Arial"/>
                <w:sz w:val="18"/>
                <w:lang w:eastAsia="zh-CN"/>
              </w:rPr>
            </w:pPr>
            <w:ins w:id="321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34BAC80B" w14:textId="77777777" w:rsidR="007E60C9" w:rsidRPr="007E60C9" w:rsidRDefault="007E60C9" w:rsidP="007E60C9">
      <w:pPr>
        <w:spacing w:line="259" w:lineRule="auto"/>
        <w:jc w:val="both"/>
        <w:rPr>
          <w:ins w:id="3215" w:author="Chatterjee Debdeep" w:date="2022-11-23T15:38:00Z"/>
        </w:rPr>
      </w:pPr>
    </w:p>
    <w:p w14:paraId="7C9929A1" w14:textId="484BC188" w:rsidR="007E60C9" w:rsidRPr="007E60C9" w:rsidRDefault="007E60C9" w:rsidP="007E60C9">
      <w:pPr>
        <w:keepNext/>
        <w:keepLines/>
        <w:spacing w:before="60" w:line="259" w:lineRule="auto"/>
        <w:jc w:val="center"/>
        <w:rPr>
          <w:ins w:id="3216" w:author="Chatterjee Debdeep" w:date="2022-11-23T15:38:00Z"/>
          <w:rFonts w:ascii="Arial" w:hAnsi="Arial"/>
          <w:b/>
        </w:rPr>
      </w:pPr>
      <w:ins w:id="3217" w:author="Chatterjee Debdeep" w:date="2022-11-23T15:38:00Z">
        <w:r w:rsidRPr="007E60C9">
          <w:rPr>
            <w:rFonts w:ascii="Arial" w:hAnsi="Arial"/>
            <w:b/>
          </w:rPr>
          <w:lastRenderedPageBreak/>
          <w:t xml:space="preserve">Table B.1.2.2.2-4: </w:t>
        </w:r>
        <w:r w:rsidRPr="007E60C9">
          <w:rPr>
            <w:rFonts w:ascii="Arial" w:hAnsi="Arial"/>
            <w:b/>
            <w:lang w:val="en-US"/>
          </w:rPr>
          <w:t xml:space="preserve">Sidelink positioning - </w:t>
        </w:r>
        <w:r w:rsidRPr="007E60C9">
          <w:rPr>
            <w:rFonts w:ascii="Arial" w:hAnsi="Arial"/>
            <w:b/>
          </w:rPr>
          <w:t xml:space="preserve">ranging angle </w:t>
        </w:r>
        <w:r w:rsidRPr="007E60C9">
          <w:rPr>
            <w:rFonts w:ascii="Arial" w:hAnsi="Arial"/>
            <w:b/>
            <w:lang w:val="en-US"/>
          </w:rPr>
          <w:t xml:space="preserve">accuracy </w:t>
        </w:r>
        <w:r w:rsidRPr="007E60C9">
          <w:rPr>
            <w:rFonts w:ascii="Arial" w:hAnsi="Arial"/>
            <w:b/>
            <w:lang w:eastAsia="zh-CN"/>
          </w:rPr>
          <w:t xml:space="preserve">for urban grid scenarios for V2X use cases </w:t>
        </w:r>
        <w:r w:rsidRPr="007E60C9">
          <w:rPr>
            <w:rFonts w:ascii="Arial" w:hAnsi="Arial"/>
            <w:b/>
          </w:rPr>
          <w:t>from [</w:t>
        </w:r>
      </w:ins>
      <w:ins w:id="3218" w:author="Chatterjee Debdeep" w:date="2022-11-23T15:46:00Z">
        <w:r w:rsidR="009F2F5A">
          <w:rPr>
            <w:rFonts w:ascii="Arial" w:hAnsi="Arial"/>
            <w:b/>
          </w:rPr>
          <w:t>19</w:t>
        </w:r>
      </w:ins>
      <w:ins w:id="3219" w:author="Chatterjee Debdeep" w:date="2022-11-23T15:38:00Z">
        <w:r w:rsidRPr="007E60C9">
          <w:rPr>
            <w:rFonts w:ascii="Arial" w:hAnsi="Arial"/>
            <w:b/>
          </w:rPr>
          <w:t>]</w:t>
        </w:r>
      </w:ins>
    </w:p>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651"/>
        <w:gridCol w:w="651"/>
        <w:gridCol w:w="651"/>
        <w:gridCol w:w="706"/>
        <w:gridCol w:w="1688"/>
        <w:gridCol w:w="1646"/>
      </w:tblGrid>
      <w:tr w:rsidR="007E60C9" w:rsidRPr="007E60C9" w14:paraId="13801C35" w14:textId="77777777" w:rsidTr="002318CE">
        <w:trPr>
          <w:trHeight w:val="262"/>
          <w:jc w:val="center"/>
          <w:ins w:id="3220" w:author="Chatterjee Debdeep" w:date="2022-11-23T15:38:00Z"/>
        </w:trPr>
        <w:tc>
          <w:tcPr>
            <w:tcW w:w="3308" w:type="dxa"/>
            <w:vAlign w:val="center"/>
          </w:tcPr>
          <w:p w14:paraId="1ADF0B50" w14:textId="77777777" w:rsidR="007E60C9" w:rsidRPr="007E60C9" w:rsidRDefault="007E60C9" w:rsidP="007E60C9">
            <w:pPr>
              <w:keepNext/>
              <w:keepLines/>
              <w:spacing w:after="0"/>
              <w:jc w:val="center"/>
              <w:rPr>
                <w:ins w:id="3221" w:author="Chatterjee Debdeep" w:date="2022-11-23T15:38:00Z"/>
                <w:rFonts w:ascii="Arial" w:hAnsi="Arial"/>
                <w:b/>
                <w:sz w:val="18"/>
              </w:rPr>
            </w:pPr>
            <w:ins w:id="3222"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1" w:type="dxa"/>
            <w:vAlign w:val="center"/>
          </w:tcPr>
          <w:p w14:paraId="79C1BF6B" w14:textId="77777777" w:rsidR="007E60C9" w:rsidRPr="007E60C9" w:rsidRDefault="007E60C9" w:rsidP="007E60C9">
            <w:pPr>
              <w:keepNext/>
              <w:keepLines/>
              <w:spacing w:after="0"/>
              <w:jc w:val="center"/>
              <w:rPr>
                <w:ins w:id="3223" w:author="Chatterjee Debdeep" w:date="2022-11-23T15:38:00Z"/>
                <w:rFonts w:ascii="Arial" w:hAnsi="Arial"/>
                <w:b/>
                <w:sz w:val="18"/>
              </w:rPr>
            </w:pPr>
            <w:ins w:id="3224" w:author="Chatterjee Debdeep" w:date="2022-11-23T15:38:00Z">
              <w:r w:rsidRPr="007E60C9">
                <w:rPr>
                  <w:rFonts w:ascii="Arial" w:hAnsi="Arial"/>
                  <w:b/>
                  <w:sz w:val="18"/>
                </w:rPr>
                <w:t>50%</w:t>
              </w:r>
            </w:ins>
          </w:p>
        </w:tc>
        <w:tc>
          <w:tcPr>
            <w:tcW w:w="651" w:type="dxa"/>
            <w:vAlign w:val="center"/>
          </w:tcPr>
          <w:p w14:paraId="18D97764" w14:textId="77777777" w:rsidR="007E60C9" w:rsidRPr="007E60C9" w:rsidRDefault="007E60C9" w:rsidP="007E60C9">
            <w:pPr>
              <w:keepNext/>
              <w:keepLines/>
              <w:spacing w:after="0"/>
              <w:jc w:val="center"/>
              <w:rPr>
                <w:ins w:id="3225" w:author="Chatterjee Debdeep" w:date="2022-11-23T15:38:00Z"/>
                <w:rFonts w:ascii="Arial" w:hAnsi="Arial"/>
                <w:b/>
                <w:sz w:val="18"/>
              </w:rPr>
            </w:pPr>
            <w:ins w:id="3226" w:author="Chatterjee Debdeep" w:date="2022-11-23T15:38:00Z">
              <w:r w:rsidRPr="007E60C9">
                <w:rPr>
                  <w:rFonts w:ascii="Arial" w:hAnsi="Arial"/>
                  <w:b/>
                  <w:sz w:val="18"/>
                </w:rPr>
                <w:t>67%</w:t>
              </w:r>
            </w:ins>
          </w:p>
        </w:tc>
        <w:tc>
          <w:tcPr>
            <w:tcW w:w="651" w:type="dxa"/>
            <w:vAlign w:val="center"/>
          </w:tcPr>
          <w:p w14:paraId="69C5F332" w14:textId="77777777" w:rsidR="007E60C9" w:rsidRPr="007E60C9" w:rsidRDefault="007E60C9" w:rsidP="007E60C9">
            <w:pPr>
              <w:keepNext/>
              <w:keepLines/>
              <w:spacing w:after="0"/>
              <w:jc w:val="center"/>
              <w:rPr>
                <w:ins w:id="3227" w:author="Chatterjee Debdeep" w:date="2022-11-23T15:38:00Z"/>
                <w:rFonts w:ascii="Arial" w:hAnsi="Arial"/>
                <w:b/>
                <w:sz w:val="18"/>
              </w:rPr>
            </w:pPr>
            <w:ins w:id="3228" w:author="Chatterjee Debdeep" w:date="2022-11-23T15:38:00Z">
              <w:r w:rsidRPr="007E60C9">
                <w:rPr>
                  <w:rFonts w:ascii="Arial" w:hAnsi="Arial"/>
                  <w:b/>
                  <w:sz w:val="18"/>
                </w:rPr>
                <w:t>80%</w:t>
              </w:r>
            </w:ins>
          </w:p>
        </w:tc>
        <w:tc>
          <w:tcPr>
            <w:tcW w:w="706" w:type="dxa"/>
            <w:vAlign w:val="center"/>
          </w:tcPr>
          <w:p w14:paraId="6A0FA405" w14:textId="77777777" w:rsidR="007E60C9" w:rsidRPr="007E60C9" w:rsidRDefault="007E60C9" w:rsidP="007E60C9">
            <w:pPr>
              <w:keepNext/>
              <w:keepLines/>
              <w:spacing w:after="0"/>
              <w:jc w:val="center"/>
              <w:rPr>
                <w:ins w:id="3229" w:author="Chatterjee Debdeep" w:date="2022-11-23T15:38:00Z"/>
                <w:rFonts w:ascii="Arial" w:hAnsi="Arial"/>
                <w:b/>
                <w:sz w:val="18"/>
              </w:rPr>
            </w:pPr>
            <w:ins w:id="3230" w:author="Chatterjee Debdeep" w:date="2022-11-23T15:38:00Z">
              <w:r w:rsidRPr="007E60C9">
                <w:rPr>
                  <w:rFonts w:ascii="Arial" w:hAnsi="Arial"/>
                  <w:b/>
                  <w:sz w:val="18"/>
                </w:rPr>
                <w:t>90%</w:t>
              </w:r>
            </w:ins>
          </w:p>
        </w:tc>
        <w:tc>
          <w:tcPr>
            <w:tcW w:w="1688" w:type="dxa"/>
            <w:vAlign w:val="center"/>
          </w:tcPr>
          <w:p w14:paraId="7514525E" w14:textId="77777777" w:rsidR="007E60C9" w:rsidRPr="007E60C9" w:rsidRDefault="007E60C9" w:rsidP="007E60C9">
            <w:pPr>
              <w:keepNext/>
              <w:keepLines/>
              <w:spacing w:after="0"/>
              <w:jc w:val="center"/>
              <w:rPr>
                <w:ins w:id="3231" w:author="Chatterjee Debdeep" w:date="2022-11-23T15:38:00Z"/>
                <w:rFonts w:ascii="Arial" w:hAnsi="Arial"/>
                <w:b/>
                <w:sz w:val="18"/>
              </w:rPr>
            </w:pPr>
            <w:ins w:id="3232"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646" w:type="dxa"/>
            <w:vAlign w:val="center"/>
          </w:tcPr>
          <w:p w14:paraId="27A8D856" w14:textId="77777777" w:rsidR="007E60C9" w:rsidRPr="007E60C9" w:rsidRDefault="007E60C9" w:rsidP="007E60C9">
            <w:pPr>
              <w:keepNext/>
              <w:keepLines/>
              <w:spacing w:after="0"/>
              <w:jc w:val="center"/>
              <w:rPr>
                <w:ins w:id="3233" w:author="Chatterjee Debdeep" w:date="2022-11-23T15:38:00Z"/>
                <w:rFonts w:ascii="Arial" w:hAnsi="Arial"/>
                <w:b/>
                <w:sz w:val="18"/>
              </w:rPr>
            </w:pPr>
            <w:ins w:id="3234"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4548D9C1" w14:textId="77777777" w:rsidTr="002318CE">
        <w:trPr>
          <w:trHeight w:val="397"/>
          <w:jc w:val="center"/>
          <w:ins w:id="3235" w:author="Chatterjee Debdeep" w:date="2022-11-23T15:38:00Z"/>
        </w:trPr>
        <w:tc>
          <w:tcPr>
            <w:tcW w:w="3308" w:type="dxa"/>
            <w:vAlign w:val="center"/>
          </w:tcPr>
          <w:p w14:paraId="34C6E33D" w14:textId="77777777" w:rsidR="007E60C9" w:rsidRPr="007E60C9" w:rsidRDefault="007E60C9" w:rsidP="007E60C9">
            <w:pPr>
              <w:keepNext/>
              <w:keepLines/>
              <w:spacing w:after="0"/>
              <w:jc w:val="both"/>
              <w:rPr>
                <w:ins w:id="3236" w:author="Chatterjee Debdeep" w:date="2022-11-23T15:38:00Z"/>
                <w:rFonts w:ascii="Arial" w:eastAsia="MS Mincho" w:hAnsi="Arial" w:cs="Arial"/>
                <w:sz w:val="18"/>
                <w:szCs w:val="18"/>
                <w:lang w:val="sv-SE"/>
              </w:rPr>
            </w:pPr>
            <w:ins w:id="3237" w:author="Chatterjee Debdeep" w:date="2022-11-23T15:38:00Z">
              <w:r w:rsidRPr="007E60C9">
                <w:rPr>
                  <w:rFonts w:ascii="Arial" w:hAnsi="Arial" w:cs="Arial"/>
                  <w:b/>
                  <w:sz w:val="16"/>
                  <w:szCs w:val="16"/>
                  <w:lang w:val="sv-SE" w:eastAsia="zh-CN"/>
                </w:rPr>
                <w:t>2101, V2X, UrbanGrid, [UE], 20MHz, RTT+AOA, Relative, X=10m</w:t>
              </w:r>
            </w:ins>
          </w:p>
        </w:tc>
        <w:tc>
          <w:tcPr>
            <w:tcW w:w="651" w:type="dxa"/>
            <w:vAlign w:val="center"/>
          </w:tcPr>
          <w:p w14:paraId="4D0867A9" w14:textId="77777777" w:rsidR="007E60C9" w:rsidRPr="007E60C9" w:rsidRDefault="007E60C9" w:rsidP="007E60C9">
            <w:pPr>
              <w:keepNext/>
              <w:keepLines/>
              <w:spacing w:after="0"/>
              <w:jc w:val="center"/>
              <w:rPr>
                <w:ins w:id="3238" w:author="Chatterjee Debdeep" w:date="2022-11-23T15:38:00Z"/>
                <w:rFonts w:ascii="Arial" w:hAnsi="Arial"/>
                <w:sz w:val="18"/>
              </w:rPr>
            </w:pPr>
            <w:ins w:id="3239" w:author="Chatterjee Debdeep" w:date="2022-11-23T15:38:00Z">
              <w:r w:rsidRPr="007E60C9">
                <w:rPr>
                  <w:rFonts w:ascii="Arial" w:hAnsi="Arial" w:cs="Arial"/>
                  <w:sz w:val="16"/>
                  <w:szCs w:val="16"/>
                  <w:lang w:val="en-US" w:eastAsia="zh-CN"/>
                </w:rPr>
                <w:t>3.309</w:t>
              </w:r>
            </w:ins>
          </w:p>
        </w:tc>
        <w:tc>
          <w:tcPr>
            <w:tcW w:w="651" w:type="dxa"/>
            <w:vAlign w:val="center"/>
          </w:tcPr>
          <w:p w14:paraId="567DA9B1" w14:textId="77777777" w:rsidR="007E60C9" w:rsidRPr="007E60C9" w:rsidRDefault="007E60C9" w:rsidP="007E60C9">
            <w:pPr>
              <w:keepNext/>
              <w:keepLines/>
              <w:spacing w:after="0"/>
              <w:jc w:val="center"/>
              <w:rPr>
                <w:ins w:id="3240" w:author="Chatterjee Debdeep" w:date="2022-11-23T15:38:00Z"/>
                <w:rFonts w:ascii="Arial" w:hAnsi="Arial"/>
                <w:sz w:val="18"/>
              </w:rPr>
            </w:pPr>
            <w:ins w:id="3241" w:author="Chatterjee Debdeep" w:date="2022-11-23T15:38:00Z">
              <w:r w:rsidRPr="007E60C9">
                <w:rPr>
                  <w:rFonts w:ascii="Arial" w:hAnsi="Arial" w:cs="Arial"/>
                  <w:sz w:val="16"/>
                  <w:szCs w:val="16"/>
                  <w:lang w:val="en-US" w:eastAsia="zh-CN"/>
                </w:rPr>
                <w:t>5.358</w:t>
              </w:r>
            </w:ins>
          </w:p>
        </w:tc>
        <w:tc>
          <w:tcPr>
            <w:tcW w:w="651" w:type="dxa"/>
            <w:vAlign w:val="center"/>
          </w:tcPr>
          <w:p w14:paraId="2DE3C956" w14:textId="77777777" w:rsidR="007E60C9" w:rsidRPr="007E60C9" w:rsidRDefault="007E60C9" w:rsidP="007E60C9">
            <w:pPr>
              <w:keepNext/>
              <w:keepLines/>
              <w:spacing w:after="0"/>
              <w:jc w:val="center"/>
              <w:rPr>
                <w:ins w:id="3242" w:author="Chatterjee Debdeep" w:date="2022-11-23T15:38:00Z"/>
                <w:rFonts w:ascii="Arial" w:hAnsi="Arial"/>
                <w:sz w:val="18"/>
              </w:rPr>
            </w:pPr>
            <w:ins w:id="3243" w:author="Chatterjee Debdeep" w:date="2022-11-23T15:38:00Z">
              <w:r w:rsidRPr="007E60C9">
                <w:rPr>
                  <w:rFonts w:ascii="Arial" w:hAnsi="Arial" w:cs="Arial"/>
                  <w:sz w:val="16"/>
                  <w:szCs w:val="16"/>
                  <w:lang w:val="en-US" w:eastAsia="zh-CN"/>
                </w:rPr>
                <w:t>8.345</w:t>
              </w:r>
            </w:ins>
          </w:p>
        </w:tc>
        <w:tc>
          <w:tcPr>
            <w:tcW w:w="706" w:type="dxa"/>
            <w:vAlign w:val="center"/>
          </w:tcPr>
          <w:p w14:paraId="16AFC083" w14:textId="77777777" w:rsidR="007E60C9" w:rsidRPr="007E60C9" w:rsidRDefault="007E60C9" w:rsidP="007E60C9">
            <w:pPr>
              <w:keepNext/>
              <w:keepLines/>
              <w:spacing w:after="0"/>
              <w:jc w:val="center"/>
              <w:rPr>
                <w:ins w:id="3244" w:author="Chatterjee Debdeep" w:date="2022-11-23T15:38:00Z"/>
                <w:rFonts w:ascii="Arial" w:hAnsi="Arial"/>
                <w:sz w:val="18"/>
              </w:rPr>
            </w:pPr>
            <w:ins w:id="3245" w:author="Chatterjee Debdeep" w:date="2022-11-23T15:38:00Z">
              <w:r w:rsidRPr="007E60C9">
                <w:rPr>
                  <w:rFonts w:ascii="Arial" w:hAnsi="Arial" w:cs="Arial"/>
                  <w:sz w:val="16"/>
                  <w:szCs w:val="16"/>
                  <w:lang w:val="en-US" w:eastAsia="zh-CN"/>
                </w:rPr>
                <w:t>14.954</w:t>
              </w:r>
            </w:ins>
          </w:p>
        </w:tc>
        <w:tc>
          <w:tcPr>
            <w:tcW w:w="1688" w:type="dxa"/>
            <w:vAlign w:val="center"/>
          </w:tcPr>
          <w:p w14:paraId="6F791404" w14:textId="77777777" w:rsidR="007E60C9" w:rsidRPr="007E60C9" w:rsidRDefault="007E60C9" w:rsidP="007E60C9">
            <w:pPr>
              <w:keepNext/>
              <w:keepLines/>
              <w:spacing w:after="0"/>
              <w:jc w:val="center"/>
              <w:rPr>
                <w:ins w:id="3246" w:author="Chatterjee Debdeep" w:date="2022-11-23T15:38:00Z"/>
                <w:rFonts w:ascii="Arial" w:hAnsi="Arial"/>
                <w:sz w:val="18"/>
              </w:rPr>
            </w:pPr>
            <w:ins w:id="3247" w:author="Chatterjee Debdeep" w:date="2022-11-23T15:38:00Z">
              <w:r w:rsidRPr="007E60C9">
                <w:rPr>
                  <w:rFonts w:ascii="Arial" w:hAnsi="Arial"/>
                  <w:sz w:val="18"/>
                </w:rPr>
                <w:t>Yes</w:t>
              </w:r>
            </w:ins>
          </w:p>
        </w:tc>
        <w:tc>
          <w:tcPr>
            <w:tcW w:w="1646" w:type="dxa"/>
            <w:vAlign w:val="center"/>
          </w:tcPr>
          <w:p w14:paraId="1301C0A9" w14:textId="77777777" w:rsidR="007E60C9" w:rsidRPr="007E60C9" w:rsidRDefault="007E60C9" w:rsidP="007E60C9">
            <w:pPr>
              <w:keepNext/>
              <w:keepLines/>
              <w:spacing w:after="0"/>
              <w:jc w:val="center"/>
              <w:rPr>
                <w:ins w:id="3248" w:author="Chatterjee Debdeep" w:date="2022-11-23T15:38:00Z"/>
                <w:rFonts w:ascii="Arial" w:hAnsi="Arial"/>
                <w:sz w:val="18"/>
                <w:lang w:eastAsia="zh-CN"/>
              </w:rPr>
            </w:pPr>
            <w:ins w:id="3249" w:author="Chatterjee Debdeep" w:date="2022-11-23T15:38:00Z">
              <w:r w:rsidRPr="007E60C9">
                <w:rPr>
                  <w:rFonts w:ascii="Arial" w:hAnsi="Arial" w:hint="eastAsia"/>
                  <w:sz w:val="18"/>
                  <w:lang w:eastAsia="zh-CN"/>
                </w:rPr>
                <w:t>7</w:t>
              </w:r>
              <w:r w:rsidRPr="007E60C9">
                <w:rPr>
                  <w:rFonts w:ascii="Arial" w:hAnsi="Arial"/>
                  <w:sz w:val="18"/>
                  <w:lang w:eastAsia="zh-CN"/>
                </w:rPr>
                <w:t>9%</w:t>
              </w:r>
            </w:ins>
          </w:p>
        </w:tc>
      </w:tr>
      <w:tr w:rsidR="007E60C9" w:rsidRPr="007E60C9" w14:paraId="08954ABB" w14:textId="77777777" w:rsidTr="002318CE">
        <w:trPr>
          <w:trHeight w:val="397"/>
          <w:jc w:val="center"/>
          <w:ins w:id="3250" w:author="Chatterjee Debdeep" w:date="2022-11-23T15:38:00Z"/>
        </w:trPr>
        <w:tc>
          <w:tcPr>
            <w:tcW w:w="3308" w:type="dxa"/>
            <w:vAlign w:val="center"/>
          </w:tcPr>
          <w:p w14:paraId="16D68A19" w14:textId="77777777" w:rsidR="007E60C9" w:rsidRPr="007E60C9" w:rsidRDefault="007E60C9" w:rsidP="007E60C9">
            <w:pPr>
              <w:keepNext/>
              <w:keepLines/>
              <w:spacing w:after="0"/>
              <w:jc w:val="both"/>
              <w:rPr>
                <w:ins w:id="3251" w:author="Chatterjee Debdeep" w:date="2022-11-23T15:38:00Z"/>
                <w:rFonts w:ascii="Arial" w:eastAsia="MS Mincho" w:hAnsi="Arial" w:cs="Arial"/>
                <w:sz w:val="18"/>
                <w:szCs w:val="18"/>
                <w:lang w:val="sv-SE"/>
              </w:rPr>
            </w:pPr>
            <w:ins w:id="3252" w:author="Chatterjee Debdeep" w:date="2022-11-23T15:38:00Z">
              <w:r w:rsidRPr="007E60C9">
                <w:rPr>
                  <w:rFonts w:ascii="Arial" w:hAnsi="Arial" w:cs="Arial"/>
                  <w:b/>
                  <w:sz w:val="16"/>
                  <w:szCs w:val="16"/>
                  <w:lang w:val="sv-SE" w:eastAsia="zh-CN"/>
                </w:rPr>
                <w:t>2102, V2X, UrbanGrid, [UE], 40MHz, RTT+AOA, Relative, X=10m</w:t>
              </w:r>
            </w:ins>
          </w:p>
        </w:tc>
        <w:tc>
          <w:tcPr>
            <w:tcW w:w="651" w:type="dxa"/>
            <w:vAlign w:val="center"/>
          </w:tcPr>
          <w:p w14:paraId="3F7C9169" w14:textId="77777777" w:rsidR="007E60C9" w:rsidRPr="007E60C9" w:rsidRDefault="007E60C9" w:rsidP="007E60C9">
            <w:pPr>
              <w:keepNext/>
              <w:keepLines/>
              <w:spacing w:after="0"/>
              <w:jc w:val="center"/>
              <w:rPr>
                <w:ins w:id="3253" w:author="Chatterjee Debdeep" w:date="2022-11-23T15:38:00Z"/>
                <w:rFonts w:ascii="Arial" w:hAnsi="Arial"/>
                <w:sz w:val="18"/>
              </w:rPr>
            </w:pPr>
            <w:ins w:id="3254" w:author="Chatterjee Debdeep" w:date="2022-11-23T15:38:00Z">
              <w:r w:rsidRPr="007E60C9">
                <w:rPr>
                  <w:rFonts w:ascii="Arial" w:hAnsi="Arial" w:cs="Arial"/>
                  <w:sz w:val="16"/>
                  <w:szCs w:val="16"/>
                  <w:lang w:val="en-US" w:eastAsia="zh-CN"/>
                </w:rPr>
                <w:t>2.710</w:t>
              </w:r>
            </w:ins>
          </w:p>
        </w:tc>
        <w:tc>
          <w:tcPr>
            <w:tcW w:w="651" w:type="dxa"/>
            <w:vAlign w:val="center"/>
          </w:tcPr>
          <w:p w14:paraId="28E3490E" w14:textId="77777777" w:rsidR="007E60C9" w:rsidRPr="007E60C9" w:rsidRDefault="007E60C9" w:rsidP="007E60C9">
            <w:pPr>
              <w:keepNext/>
              <w:keepLines/>
              <w:spacing w:after="0"/>
              <w:jc w:val="center"/>
              <w:rPr>
                <w:ins w:id="3255" w:author="Chatterjee Debdeep" w:date="2022-11-23T15:38:00Z"/>
                <w:rFonts w:ascii="Arial" w:hAnsi="Arial"/>
                <w:sz w:val="18"/>
              </w:rPr>
            </w:pPr>
            <w:ins w:id="3256" w:author="Chatterjee Debdeep" w:date="2022-11-23T15:38:00Z">
              <w:r w:rsidRPr="007E60C9">
                <w:rPr>
                  <w:rFonts w:ascii="Arial" w:hAnsi="Arial" w:cs="Arial"/>
                  <w:sz w:val="16"/>
                  <w:szCs w:val="16"/>
                  <w:lang w:val="en-US" w:eastAsia="zh-CN"/>
                </w:rPr>
                <w:t>4.160</w:t>
              </w:r>
            </w:ins>
          </w:p>
        </w:tc>
        <w:tc>
          <w:tcPr>
            <w:tcW w:w="651" w:type="dxa"/>
            <w:vAlign w:val="center"/>
          </w:tcPr>
          <w:p w14:paraId="327664BF" w14:textId="77777777" w:rsidR="007E60C9" w:rsidRPr="007E60C9" w:rsidRDefault="007E60C9" w:rsidP="007E60C9">
            <w:pPr>
              <w:keepNext/>
              <w:keepLines/>
              <w:spacing w:after="0"/>
              <w:jc w:val="center"/>
              <w:rPr>
                <w:ins w:id="3257" w:author="Chatterjee Debdeep" w:date="2022-11-23T15:38:00Z"/>
                <w:rFonts w:ascii="Arial" w:hAnsi="Arial"/>
                <w:sz w:val="18"/>
              </w:rPr>
            </w:pPr>
            <w:ins w:id="3258" w:author="Chatterjee Debdeep" w:date="2022-11-23T15:38:00Z">
              <w:r w:rsidRPr="007E60C9">
                <w:rPr>
                  <w:rFonts w:ascii="Arial" w:hAnsi="Arial" w:cs="Arial"/>
                  <w:sz w:val="16"/>
                  <w:szCs w:val="16"/>
                  <w:lang w:val="en-US" w:eastAsia="zh-CN"/>
                </w:rPr>
                <w:t>6.544</w:t>
              </w:r>
            </w:ins>
          </w:p>
        </w:tc>
        <w:tc>
          <w:tcPr>
            <w:tcW w:w="706" w:type="dxa"/>
            <w:vAlign w:val="center"/>
          </w:tcPr>
          <w:p w14:paraId="0303B1E2" w14:textId="77777777" w:rsidR="007E60C9" w:rsidRPr="007E60C9" w:rsidRDefault="007E60C9" w:rsidP="007E60C9">
            <w:pPr>
              <w:keepNext/>
              <w:keepLines/>
              <w:spacing w:after="0"/>
              <w:jc w:val="center"/>
              <w:rPr>
                <w:ins w:id="3259" w:author="Chatterjee Debdeep" w:date="2022-11-23T15:38:00Z"/>
                <w:rFonts w:ascii="Arial" w:hAnsi="Arial"/>
                <w:sz w:val="18"/>
              </w:rPr>
            </w:pPr>
            <w:ins w:id="3260" w:author="Chatterjee Debdeep" w:date="2022-11-23T15:38:00Z">
              <w:r w:rsidRPr="007E60C9">
                <w:rPr>
                  <w:rFonts w:ascii="Arial" w:hAnsi="Arial" w:cs="Arial"/>
                  <w:sz w:val="16"/>
                  <w:szCs w:val="16"/>
                  <w:lang w:val="en-US" w:eastAsia="zh-CN"/>
                </w:rPr>
                <w:t>12.487</w:t>
              </w:r>
            </w:ins>
          </w:p>
        </w:tc>
        <w:tc>
          <w:tcPr>
            <w:tcW w:w="1688" w:type="dxa"/>
            <w:vAlign w:val="center"/>
          </w:tcPr>
          <w:p w14:paraId="3FCBCAF2" w14:textId="77777777" w:rsidR="007E60C9" w:rsidRPr="007E60C9" w:rsidRDefault="007E60C9" w:rsidP="007E60C9">
            <w:pPr>
              <w:keepNext/>
              <w:keepLines/>
              <w:spacing w:after="0"/>
              <w:jc w:val="center"/>
              <w:rPr>
                <w:ins w:id="3261" w:author="Chatterjee Debdeep" w:date="2022-11-23T15:38:00Z"/>
                <w:rFonts w:ascii="Arial" w:hAnsi="Arial"/>
                <w:sz w:val="18"/>
              </w:rPr>
            </w:pPr>
            <w:ins w:id="3262" w:author="Chatterjee Debdeep" w:date="2022-11-23T15:38:00Z">
              <w:r w:rsidRPr="007E60C9">
                <w:rPr>
                  <w:rFonts w:ascii="Arial" w:hAnsi="Arial"/>
                  <w:sz w:val="18"/>
                </w:rPr>
                <w:t>Yes</w:t>
              </w:r>
            </w:ins>
          </w:p>
        </w:tc>
        <w:tc>
          <w:tcPr>
            <w:tcW w:w="1646" w:type="dxa"/>
            <w:vAlign w:val="center"/>
          </w:tcPr>
          <w:p w14:paraId="08358754" w14:textId="77777777" w:rsidR="007E60C9" w:rsidRPr="007E60C9" w:rsidRDefault="007E60C9" w:rsidP="007E60C9">
            <w:pPr>
              <w:keepNext/>
              <w:keepLines/>
              <w:spacing w:after="0"/>
              <w:jc w:val="center"/>
              <w:rPr>
                <w:ins w:id="3263" w:author="Chatterjee Debdeep" w:date="2022-11-23T15:38:00Z"/>
                <w:rFonts w:ascii="Arial" w:hAnsi="Arial"/>
                <w:sz w:val="18"/>
                <w:lang w:eastAsia="zh-CN"/>
              </w:rPr>
            </w:pPr>
            <w:ins w:id="3264" w:author="Chatterjee Debdeep" w:date="2022-11-23T15:38:00Z">
              <w:r w:rsidRPr="007E60C9">
                <w:rPr>
                  <w:rFonts w:ascii="Arial" w:hAnsi="Arial" w:hint="eastAsia"/>
                  <w:sz w:val="18"/>
                  <w:lang w:eastAsia="zh-CN"/>
                </w:rPr>
                <w:t>8</w:t>
              </w:r>
              <w:r w:rsidRPr="007E60C9">
                <w:rPr>
                  <w:rFonts w:ascii="Arial" w:hAnsi="Arial"/>
                  <w:sz w:val="18"/>
                  <w:lang w:eastAsia="zh-CN"/>
                </w:rPr>
                <w:t>5%</w:t>
              </w:r>
            </w:ins>
          </w:p>
        </w:tc>
      </w:tr>
      <w:tr w:rsidR="007E60C9" w:rsidRPr="007E60C9" w14:paraId="18428DDE" w14:textId="77777777" w:rsidTr="002318CE">
        <w:trPr>
          <w:trHeight w:val="397"/>
          <w:jc w:val="center"/>
          <w:ins w:id="3265" w:author="Chatterjee Debdeep" w:date="2022-11-23T15:38:00Z"/>
        </w:trPr>
        <w:tc>
          <w:tcPr>
            <w:tcW w:w="3308" w:type="dxa"/>
            <w:vAlign w:val="center"/>
          </w:tcPr>
          <w:p w14:paraId="626097A9" w14:textId="77777777" w:rsidR="007E60C9" w:rsidRPr="007E60C9" w:rsidRDefault="007E60C9" w:rsidP="007E60C9">
            <w:pPr>
              <w:keepNext/>
              <w:keepLines/>
              <w:spacing w:after="0"/>
              <w:jc w:val="both"/>
              <w:rPr>
                <w:ins w:id="3266" w:author="Chatterjee Debdeep" w:date="2022-11-23T15:38:00Z"/>
                <w:rFonts w:ascii="Arial" w:eastAsia="MS Mincho" w:hAnsi="Arial" w:cs="Arial"/>
                <w:sz w:val="18"/>
                <w:szCs w:val="18"/>
                <w:lang w:val="sv-SE"/>
              </w:rPr>
            </w:pPr>
            <w:ins w:id="3267" w:author="Chatterjee Debdeep" w:date="2022-11-23T15:38:00Z">
              <w:r w:rsidRPr="007E60C9">
                <w:rPr>
                  <w:rFonts w:ascii="Arial" w:hAnsi="Arial" w:cs="Arial"/>
                  <w:b/>
                  <w:sz w:val="16"/>
                  <w:szCs w:val="16"/>
                  <w:lang w:val="sv-SE" w:eastAsia="zh-CN"/>
                </w:rPr>
                <w:t>2103, V2X, UrbanGrid, [UE], 100MHz, RTT+AOA, Relative, X=10m</w:t>
              </w:r>
            </w:ins>
          </w:p>
        </w:tc>
        <w:tc>
          <w:tcPr>
            <w:tcW w:w="651" w:type="dxa"/>
            <w:vAlign w:val="center"/>
          </w:tcPr>
          <w:p w14:paraId="2EA72349" w14:textId="77777777" w:rsidR="007E60C9" w:rsidRPr="007E60C9" w:rsidRDefault="007E60C9" w:rsidP="007E60C9">
            <w:pPr>
              <w:keepNext/>
              <w:keepLines/>
              <w:spacing w:after="0"/>
              <w:jc w:val="center"/>
              <w:rPr>
                <w:ins w:id="3268" w:author="Chatterjee Debdeep" w:date="2022-11-23T15:38:00Z"/>
                <w:rFonts w:ascii="Arial" w:hAnsi="Arial"/>
                <w:sz w:val="18"/>
              </w:rPr>
            </w:pPr>
            <w:ins w:id="3269" w:author="Chatterjee Debdeep" w:date="2022-11-23T15:38:00Z">
              <w:r w:rsidRPr="007E60C9">
                <w:rPr>
                  <w:rFonts w:ascii="Arial" w:hAnsi="Arial" w:cs="Arial"/>
                  <w:sz w:val="16"/>
                  <w:szCs w:val="16"/>
                  <w:lang w:val="en-US" w:eastAsia="zh-CN"/>
                </w:rPr>
                <w:t>1.988</w:t>
              </w:r>
            </w:ins>
          </w:p>
        </w:tc>
        <w:tc>
          <w:tcPr>
            <w:tcW w:w="651" w:type="dxa"/>
            <w:vAlign w:val="center"/>
          </w:tcPr>
          <w:p w14:paraId="5D0168C8" w14:textId="77777777" w:rsidR="007E60C9" w:rsidRPr="007E60C9" w:rsidRDefault="007E60C9" w:rsidP="007E60C9">
            <w:pPr>
              <w:keepNext/>
              <w:keepLines/>
              <w:spacing w:after="0"/>
              <w:jc w:val="center"/>
              <w:rPr>
                <w:ins w:id="3270" w:author="Chatterjee Debdeep" w:date="2022-11-23T15:38:00Z"/>
                <w:rFonts w:ascii="Arial" w:hAnsi="Arial"/>
                <w:sz w:val="18"/>
              </w:rPr>
            </w:pPr>
            <w:ins w:id="3271" w:author="Chatterjee Debdeep" w:date="2022-11-23T15:38:00Z">
              <w:r w:rsidRPr="007E60C9">
                <w:rPr>
                  <w:rFonts w:ascii="Arial" w:hAnsi="Arial" w:cs="Arial"/>
                  <w:sz w:val="16"/>
                  <w:szCs w:val="16"/>
                  <w:lang w:val="en-US" w:eastAsia="zh-CN"/>
                </w:rPr>
                <w:t>3.220</w:t>
              </w:r>
            </w:ins>
          </w:p>
        </w:tc>
        <w:tc>
          <w:tcPr>
            <w:tcW w:w="651" w:type="dxa"/>
            <w:vAlign w:val="center"/>
          </w:tcPr>
          <w:p w14:paraId="1A1DA284" w14:textId="77777777" w:rsidR="007E60C9" w:rsidRPr="007E60C9" w:rsidRDefault="007E60C9" w:rsidP="007E60C9">
            <w:pPr>
              <w:keepNext/>
              <w:keepLines/>
              <w:spacing w:after="0"/>
              <w:jc w:val="center"/>
              <w:rPr>
                <w:ins w:id="3272" w:author="Chatterjee Debdeep" w:date="2022-11-23T15:38:00Z"/>
                <w:rFonts w:ascii="Arial" w:hAnsi="Arial"/>
                <w:sz w:val="18"/>
              </w:rPr>
            </w:pPr>
            <w:ins w:id="3273" w:author="Chatterjee Debdeep" w:date="2022-11-23T15:38:00Z">
              <w:r w:rsidRPr="007E60C9">
                <w:rPr>
                  <w:rFonts w:ascii="Arial" w:hAnsi="Arial" w:cs="Arial"/>
                  <w:sz w:val="16"/>
                  <w:szCs w:val="16"/>
                  <w:lang w:val="en-US" w:eastAsia="zh-CN"/>
                </w:rPr>
                <w:t>4.914</w:t>
              </w:r>
            </w:ins>
          </w:p>
        </w:tc>
        <w:tc>
          <w:tcPr>
            <w:tcW w:w="706" w:type="dxa"/>
            <w:vAlign w:val="center"/>
          </w:tcPr>
          <w:p w14:paraId="7DF05DF8" w14:textId="77777777" w:rsidR="007E60C9" w:rsidRPr="007E60C9" w:rsidRDefault="007E60C9" w:rsidP="007E60C9">
            <w:pPr>
              <w:keepNext/>
              <w:keepLines/>
              <w:spacing w:after="0"/>
              <w:jc w:val="center"/>
              <w:rPr>
                <w:ins w:id="3274" w:author="Chatterjee Debdeep" w:date="2022-11-23T15:38:00Z"/>
                <w:rFonts w:ascii="Arial" w:hAnsi="Arial"/>
                <w:sz w:val="18"/>
              </w:rPr>
            </w:pPr>
            <w:ins w:id="3275" w:author="Chatterjee Debdeep" w:date="2022-11-23T15:38:00Z">
              <w:r w:rsidRPr="007E60C9">
                <w:rPr>
                  <w:rFonts w:ascii="Arial" w:hAnsi="Arial" w:cs="Arial"/>
                  <w:sz w:val="16"/>
                  <w:szCs w:val="16"/>
                  <w:lang w:val="en-US" w:eastAsia="zh-CN"/>
                </w:rPr>
                <w:t>8.660</w:t>
              </w:r>
            </w:ins>
          </w:p>
        </w:tc>
        <w:tc>
          <w:tcPr>
            <w:tcW w:w="1688" w:type="dxa"/>
            <w:vAlign w:val="center"/>
          </w:tcPr>
          <w:p w14:paraId="0951DFE5" w14:textId="77777777" w:rsidR="007E60C9" w:rsidRPr="007E60C9" w:rsidRDefault="007E60C9" w:rsidP="007E60C9">
            <w:pPr>
              <w:keepNext/>
              <w:keepLines/>
              <w:spacing w:after="0"/>
              <w:jc w:val="center"/>
              <w:rPr>
                <w:ins w:id="3276" w:author="Chatterjee Debdeep" w:date="2022-11-23T15:38:00Z"/>
                <w:rFonts w:ascii="Arial" w:hAnsi="Arial"/>
                <w:sz w:val="18"/>
              </w:rPr>
            </w:pPr>
            <w:ins w:id="3277" w:author="Chatterjee Debdeep" w:date="2022-11-23T15:38:00Z">
              <w:r w:rsidRPr="007E60C9">
                <w:rPr>
                  <w:rFonts w:ascii="Arial" w:hAnsi="Arial"/>
                  <w:sz w:val="18"/>
                </w:rPr>
                <w:t>Yes</w:t>
              </w:r>
            </w:ins>
          </w:p>
        </w:tc>
        <w:tc>
          <w:tcPr>
            <w:tcW w:w="1646" w:type="dxa"/>
            <w:vAlign w:val="center"/>
          </w:tcPr>
          <w:p w14:paraId="2506FDC7" w14:textId="77777777" w:rsidR="007E60C9" w:rsidRPr="007E60C9" w:rsidRDefault="007E60C9" w:rsidP="007E60C9">
            <w:pPr>
              <w:keepNext/>
              <w:keepLines/>
              <w:spacing w:after="0"/>
              <w:jc w:val="center"/>
              <w:rPr>
                <w:ins w:id="3278" w:author="Chatterjee Debdeep" w:date="2022-11-23T15:38:00Z"/>
                <w:rFonts w:ascii="Arial" w:hAnsi="Arial"/>
                <w:sz w:val="18"/>
                <w:lang w:eastAsia="zh-CN"/>
              </w:rPr>
            </w:pPr>
            <w:ins w:id="3279"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r>
      <w:tr w:rsidR="007E60C9" w:rsidRPr="007E60C9" w14:paraId="195E2C6C" w14:textId="77777777" w:rsidTr="002318CE">
        <w:trPr>
          <w:trHeight w:val="397"/>
          <w:jc w:val="center"/>
          <w:ins w:id="3280" w:author="Chatterjee Debdeep" w:date="2022-11-23T15:38:00Z"/>
        </w:trPr>
        <w:tc>
          <w:tcPr>
            <w:tcW w:w="3308" w:type="dxa"/>
            <w:vAlign w:val="center"/>
          </w:tcPr>
          <w:p w14:paraId="4C493791" w14:textId="77777777" w:rsidR="007E60C9" w:rsidRPr="007E60C9" w:rsidRDefault="007E60C9" w:rsidP="007E60C9">
            <w:pPr>
              <w:keepNext/>
              <w:keepLines/>
              <w:spacing w:after="0"/>
              <w:jc w:val="both"/>
              <w:rPr>
                <w:ins w:id="3281" w:author="Chatterjee Debdeep" w:date="2022-11-23T15:38:00Z"/>
                <w:rFonts w:ascii="Arial" w:hAnsi="Arial" w:cs="Arial"/>
                <w:b/>
                <w:sz w:val="16"/>
                <w:szCs w:val="16"/>
                <w:lang w:val="en-US" w:eastAsia="zh-CN"/>
              </w:rPr>
            </w:pPr>
            <w:ins w:id="3282" w:author="Chatterjee Debdeep" w:date="2022-11-23T15:38:00Z">
              <w:r w:rsidRPr="007E60C9">
                <w:rPr>
                  <w:rFonts w:ascii="Arial" w:hAnsi="Arial" w:cs="Arial"/>
                  <w:b/>
                  <w:sz w:val="16"/>
                  <w:szCs w:val="16"/>
                  <w:lang w:val="en-US" w:eastAsia="zh-CN"/>
                </w:rPr>
                <w:t>2104, V2X, UrbanGrid, [UE], 20MHz, RTT+AOA, LOS-only, Relative, X=10m</w:t>
              </w:r>
            </w:ins>
          </w:p>
        </w:tc>
        <w:tc>
          <w:tcPr>
            <w:tcW w:w="651" w:type="dxa"/>
            <w:vAlign w:val="center"/>
          </w:tcPr>
          <w:p w14:paraId="2FE59F2D" w14:textId="77777777" w:rsidR="007E60C9" w:rsidRPr="007E60C9" w:rsidRDefault="007E60C9" w:rsidP="007E60C9">
            <w:pPr>
              <w:keepNext/>
              <w:keepLines/>
              <w:spacing w:after="0"/>
              <w:jc w:val="center"/>
              <w:rPr>
                <w:ins w:id="3283" w:author="Chatterjee Debdeep" w:date="2022-11-23T15:38:00Z"/>
                <w:rFonts w:ascii="Arial" w:hAnsi="Arial"/>
                <w:sz w:val="18"/>
              </w:rPr>
            </w:pPr>
            <w:ins w:id="3284" w:author="Chatterjee Debdeep" w:date="2022-11-23T15:38:00Z">
              <w:r w:rsidRPr="007E60C9">
                <w:rPr>
                  <w:rFonts w:ascii="Arial" w:hAnsi="Arial" w:cs="Arial"/>
                  <w:sz w:val="16"/>
                  <w:szCs w:val="16"/>
                  <w:lang w:val="en-US" w:eastAsia="zh-CN"/>
                </w:rPr>
                <w:t>3.036</w:t>
              </w:r>
            </w:ins>
          </w:p>
        </w:tc>
        <w:tc>
          <w:tcPr>
            <w:tcW w:w="651" w:type="dxa"/>
            <w:vAlign w:val="center"/>
          </w:tcPr>
          <w:p w14:paraId="17185199" w14:textId="77777777" w:rsidR="007E60C9" w:rsidRPr="007E60C9" w:rsidRDefault="007E60C9" w:rsidP="007E60C9">
            <w:pPr>
              <w:keepNext/>
              <w:keepLines/>
              <w:spacing w:after="0"/>
              <w:jc w:val="center"/>
              <w:rPr>
                <w:ins w:id="3285" w:author="Chatterjee Debdeep" w:date="2022-11-23T15:38:00Z"/>
                <w:rFonts w:ascii="Arial" w:hAnsi="Arial"/>
                <w:sz w:val="18"/>
              </w:rPr>
            </w:pPr>
            <w:ins w:id="3286" w:author="Chatterjee Debdeep" w:date="2022-11-23T15:38:00Z">
              <w:r w:rsidRPr="007E60C9">
                <w:rPr>
                  <w:rFonts w:ascii="Arial" w:hAnsi="Arial" w:cs="Arial"/>
                  <w:sz w:val="16"/>
                  <w:szCs w:val="16"/>
                  <w:lang w:val="en-US" w:eastAsia="zh-CN"/>
                </w:rPr>
                <w:t>4.791</w:t>
              </w:r>
            </w:ins>
          </w:p>
        </w:tc>
        <w:tc>
          <w:tcPr>
            <w:tcW w:w="651" w:type="dxa"/>
            <w:vAlign w:val="center"/>
          </w:tcPr>
          <w:p w14:paraId="1AFF22AA" w14:textId="77777777" w:rsidR="007E60C9" w:rsidRPr="007E60C9" w:rsidRDefault="007E60C9" w:rsidP="007E60C9">
            <w:pPr>
              <w:keepNext/>
              <w:keepLines/>
              <w:spacing w:after="0"/>
              <w:jc w:val="center"/>
              <w:rPr>
                <w:ins w:id="3287" w:author="Chatterjee Debdeep" w:date="2022-11-23T15:38:00Z"/>
                <w:rFonts w:ascii="Arial" w:hAnsi="Arial"/>
                <w:sz w:val="18"/>
              </w:rPr>
            </w:pPr>
            <w:ins w:id="3288" w:author="Chatterjee Debdeep" w:date="2022-11-23T15:38:00Z">
              <w:r w:rsidRPr="007E60C9">
                <w:rPr>
                  <w:rFonts w:ascii="Arial" w:hAnsi="Arial" w:cs="Arial"/>
                  <w:sz w:val="16"/>
                  <w:szCs w:val="16"/>
                  <w:lang w:val="en-US" w:eastAsia="zh-CN"/>
                </w:rPr>
                <w:t>6.857</w:t>
              </w:r>
            </w:ins>
          </w:p>
        </w:tc>
        <w:tc>
          <w:tcPr>
            <w:tcW w:w="706" w:type="dxa"/>
            <w:vAlign w:val="center"/>
          </w:tcPr>
          <w:p w14:paraId="48E1A38E" w14:textId="77777777" w:rsidR="007E60C9" w:rsidRPr="007E60C9" w:rsidRDefault="007E60C9" w:rsidP="007E60C9">
            <w:pPr>
              <w:keepNext/>
              <w:keepLines/>
              <w:spacing w:after="0"/>
              <w:jc w:val="center"/>
              <w:rPr>
                <w:ins w:id="3289" w:author="Chatterjee Debdeep" w:date="2022-11-23T15:38:00Z"/>
                <w:rFonts w:ascii="Arial" w:hAnsi="Arial"/>
                <w:sz w:val="18"/>
              </w:rPr>
            </w:pPr>
            <w:ins w:id="3290" w:author="Chatterjee Debdeep" w:date="2022-11-23T15:38:00Z">
              <w:r w:rsidRPr="007E60C9">
                <w:rPr>
                  <w:rFonts w:ascii="Arial" w:hAnsi="Arial" w:cs="Arial"/>
                  <w:sz w:val="16"/>
                  <w:szCs w:val="16"/>
                  <w:lang w:val="en-US" w:eastAsia="zh-CN"/>
                </w:rPr>
                <w:t>10.081</w:t>
              </w:r>
            </w:ins>
          </w:p>
        </w:tc>
        <w:tc>
          <w:tcPr>
            <w:tcW w:w="1688" w:type="dxa"/>
            <w:vAlign w:val="center"/>
          </w:tcPr>
          <w:p w14:paraId="134C6996" w14:textId="77777777" w:rsidR="007E60C9" w:rsidRPr="007E60C9" w:rsidRDefault="007E60C9" w:rsidP="007E60C9">
            <w:pPr>
              <w:keepNext/>
              <w:keepLines/>
              <w:spacing w:after="0"/>
              <w:jc w:val="center"/>
              <w:rPr>
                <w:ins w:id="3291" w:author="Chatterjee Debdeep" w:date="2022-11-23T15:38:00Z"/>
                <w:rFonts w:ascii="Arial" w:hAnsi="Arial"/>
                <w:sz w:val="18"/>
              </w:rPr>
            </w:pPr>
            <w:ins w:id="3292" w:author="Chatterjee Debdeep" w:date="2022-11-23T15:38:00Z">
              <w:r w:rsidRPr="007E60C9">
                <w:rPr>
                  <w:rFonts w:ascii="Arial" w:hAnsi="Arial"/>
                  <w:sz w:val="18"/>
                </w:rPr>
                <w:t>Yes</w:t>
              </w:r>
            </w:ins>
          </w:p>
        </w:tc>
        <w:tc>
          <w:tcPr>
            <w:tcW w:w="1646" w:type="dxa"/>
            <w:vAlign w:val="center"/>
          </w:tcPr>
          <w:p w14:paraId="757B61A7" w14:textId="77777777" w:rsidR="007E60C9" w:rsidRPr="007E60C9" w:rsidRDefault="007E60C9" w:rsidP="007E60C9">
            <w:pPr>
              <w:keepNext/>
              <w:keepLines/>
              <w:spacing w:after="0"/>
              <w:jc w:val="center"/>
              <w:rPr>
                <w:ins w:id="3293" w:author="Chatterjee Debdeep" w:date="2022-11-23T15:38:00Z"/>
                <w:rFonts w:ascii="Arial" w:hAnsi="Arial"/>
                <w:sz w:val="18"/>
                <w:lang w:eastAsia="zh-CN"/>
              </w:rPr>
            </w:pPr>
            <w:ins w:id="3294" w:author="Chatterjee Debdeep" w:date="2022-11-23T15:38:00Z">
              <w:r w:rsidRPr="007E60C9">
                <w:rPr>
                  <w:rFonts w:ascii="Arial" w:hAnsi="Arial"/>
                  <w:sz w:val="18"/>
                  <w:lang w:eastAsia="zh-CN"/>
                </w:rPr>
                <w:t>81%</w:t>
              </w:r>
            </w:ins>
          </w:p>
        </w:tc>
      </w:tr>
      <w:tr w:rsidR="007E60C9" w:rsidRPr="007E60C9" w14:paraId="499FA558" w14:textId="77777777" w:rsidTr="002318CE">
        <w:trPr>
          <w:trHeight w:val="397"/>
          <w:jc w:val="center"/>
          <w:ins w:id="3295" w:author="Chatterjee Debdeep" w:date="2022-11-23T15:38:00Z"/>
        </w:trPr>
        <w:tc>
          <w:tcPr>
            <w:tcW w:w="3308" w:type="dxa"/>
            <w:vAlign w:val="center"/>
          </w:tcPr>
          <w:p w14:paraId="4CDADC50" w14:textId="77777777" w:rsidR="007E60C9" w:rsidRPr="007E60C9" w:rsidRDefault="007E60C9" w:rsidP="007E60C9">
            <w:pPr>
              <w:keepNext/>
              <w:keepLines/>
              <w:spacing w:after="0"/>
              <w:jc w:val="both"/>
              <w:rPr>
                <w:ins w:id="3296" w:author="Chatterjee Debdeep" w:date="2022-11-23T15:38:00Z"/>
                <w:rFonts w:ascii="Arial" w:hAnsi="Arial" w:cs="Arial"/>
                <w:b/>
                <w:sz w:val="16"/>
                <w:szCs w:val="16"/>
                <w:lang w:val="en-US" w:eastAsia="zh-CN"/>
              </w:rPr>
            </w:pPr>
            <w:ins w:id="3297" w:author="Chatterjee Debdeep" w:date="2022-11-23T15:38:00Z">
              <w:r w:rsidRPr="007E60C9">
                <w:rPr>
                  <w:rFonts w:ascii="Arial" w:hAnsi="Arial" w:cs="Arial"/>
                  <w:b/>
                  <w:sz w:val="16"/>
                  <w:szCs w:val="16"/>
                  <w:lang w:val="en-US" w:eastAsia="zh-CN"/>
                </w:rPr>
                <w:t>2105, V2X, UrbanGrid, [UE], 40MHz, RTT+AOA, LOS-only, Relative, X=10m</w:t>
              </w:r>
            </w:ins>
          </w:p>
        </w:tc>
        <w:tc>
          <w:tcPr>
            <w:tcW w:w="651" w:type="dxa"/>
            <w:vAlign w:val="center"/>
          </w:tcPr>
          <w:p w14:paraId="0342C1EE" w14:textId="77777777" w:rsidR="007E60C9" w:rsidRPr="007E60C9" w:rsidRDefault="007E60C9" w:rsidP="007E60C9">
            <w:pPr>
              <w:keepNext/>
              <w:keepLines/>
              <w:spacing w:after="0"/>
              <w:jc w:val="center"/>
              <w:rPr>
                <w:ins w:id="3298" w:author="Chatterjee Debdeep" w:date="2022-11-23T15:38:00Z"/>
                <w:rFonts w:ascii="Arial" w:hAnsi="Arial"/>
                <w:sz w:val="18"/>
              </w:rPr>
            </w:pPr>
            <w:ins w:id="3299" w:author="Chatterjee Debdeep" w:date="2022-11-23T15:38:00Z">
              <w:r w:rsidRPr="007E60C9">
                <w:rPr>
                  <w:rFonts w:ascii="Arial" w:hAnsi="Arial" w:cs="Arial"/>
                  <w:sz w:val="16"/>
                  <w:szCs w:val="16"/>
                  <w:lang w:val="en-US" w:eastAsia="zh-CN"/>
                </w:rPr>
                <w:t>2.457</w:t>
              </w:r>
            </w:ins>
          </w:p>
        </w:tc>
        <w:tc>
          <w:tcPr>
            <w:tcW w:w="651" w:type="dxa"/>
            <w:vAlign w:val="center"/>
          </w:tcPr>
          <w:p w14:paraId="33168B46" w14:textId="77777777" w:rsidR="007E60C9" w:rsidRPr="007E60C9" w:rsidRDefault="007E60C9" w:rsidP="007E60C9">
            <w:pPr>
              <w:keepNext/>
              <w:keepLines/>
              <w:spacing w:after="0"/>
              <w:jc w:val="center"/>
              <w:rPr>
                <w:ins w:id="3300" w:author="Chatterjee Debdeep" w:date="2022-11-23T15:38:00Z"/>
                <w:rFonts w:ascii="Arial" w:hAnsi="Arial"/>
                <w:sz w:val="18"/>
              </w:rPr>
            </w:pPr>
            <w:ins w:id="3301" w:author="Chatterjee Debdeep" w:date="2022-11-23T15:38:00Z">
              <w:r w:rsidRPr="007E60C9">
                <w:rPr>
                  <w:rFonts w:ascii="Arial" w:hAnsi="Arial" w:cs="Arial"/>
                  <w:sz w:val="16"/>
                  <w:szCs w:val="16"/>
                  <w:lang w:val="en-US" w:eastAsia="zh-CN"/>
                </w:rPr>
                <w:t>3.648</w:t>
              </w:r>
            </w:ins>
          </w:p>
        </w:tc>
        <w:tc>
          <w:tcPr>
            <w:tcW w:w="651" w:type="dxa"/>
            <w:vAlign w:val="center"/>
          </w:tcPr>
          <w:p w14:paraId="02E9BEAC" w14:textId="77777777" w:rsidR="007E60C9" w:rsidRPr="007E60C9" w:rsidRDefault="007E60C9" w:rsidP="007E60C9">
            <w:pPr>
              <w:keepNext/>
              <w:keepLines/>
              <w:spacing w:after="0"/>
              <w:jc w:val="center"/>
              <w:rPr>
                <w:ins w:id="3302" w:author="Chatterjee Debdeep" w:date="2022-11-23T15:38:00Z"/>
                <w:rFonts w:ascii="Arial" w:hAnsi="Arial"/>
                <w:sz w:val="18"/>
              </w:rPr>
            </w:pPr>
            <w:ins w:id="3303" w:author="Chatterjee Debdeep" w:date="2022-11-23T15:38:00Z">
              <w:r w:rsidRPr="007E60C9">
                <w:rPr>
                  <w:rFonts w:ascii="Arial" w:hAnsi="Arial" w:cs="Arial"/>
                  <w:sz w:val="16"/>
                  <w:szCs w:val="16"/>
                  <w:lang w:val="en-US" w:eastAsia="zh-CN"/>
                </w:rPr>
                <w:t>5.489</w:t>
              </w:r>
            </w:ins>
          </w:p>
        </w:tc>
        <w:tc>
          <w:tcPr>
            <w:tcW w:w="706" w:type="dxa"/>
            <w:vAlign w:val="center"/>
          </w:tcPr>
          <w:p w14:paraId="5C44867A" w14:textId="77777777" w:rsidR="007E60C9" w:rsidRPr="007E60C9" w:rsidRDefault="007E60C9" w:rsidP="007E60C9">
            <w:pPr>
              <w:keepNext/>
              <w:keepLines/>
              <w:spacing w:after="0"/>
              <w:jc w:val="center"/>
              <w:rPr>
                <w:ins w:id="3304" w:author="Chatterjee Debdeep" w:date="2022-11-23T15:38:00Z"/>
                <w:rFonts w:ascii="Arial" w:hAnsi="Arial"/>
                <w:sz w:val="18"/>
              </w:rPr>
            </w:pPr>
            <w:ins w:id="3305" w:author="Chatterjee Debdeep" w:date="2022-11-23T15:38:00Z">
              <w:r w:rsidRPr="007E60C9">
                <w:rPr>
                  <w:rFonts w:ascii="Arial" w:hAnsi="Arial" w:cs="Arial"/>
                  <w:sz w:val="16"/>
                  <w:szCs w:val="16"/>
                  <w:lang w:val="en-US" w:eastAsia="zh-CN"/>
                </w:rPr>
                <w:t>8.059</w:t>
              </w:r>
            </w:ins>
          </w:p>
        </w:tc>
        <w:tc>
          <w:tcPr>
            <w:tcW w:w="1688" w:type="dxa"/>
            <w:vAlign w:val="center"/>
          </w:tcPr>
          <w:p w14:paraId="4BE7E6CA" w14:textId="77777777" w:rsidR="007E60C9" w:rsidRPr="007E60C9" w:rsidRDefault="007E60C9" w:rsidP="007E60C9">
            <w:pPr>
              <w:keepNext/>
              <w:keepLines/>
              <w:spacing w:after="0"/>
              <w:jc w:val="center"/>
              <w:rPr>
                <w:ins w:id="3306" w:author="Chatterjee Debdeep" w:date="2022-11-23T15:38:00Z"/>
                <w:rFonts w:ascii="Arial" w:hAnsi="Arial"/>
                <w:sz w:val="18"/>
              </w:rPr>
            </w:pPr>
            <w:ins w:id="3307" w:author="Chatterjee Debdeep" w:date="2022-11-23T15:38:00Z">
              <w:r w:rsidRPr="007E60C9">
                <w:rPr>
                  <w:rFonts w:ascii="Arial" w:hAnsi="Arial"/>
                  <w:sz w:val="18"/>
                </w:rPr>
                <w:t>Yes</w:t>
              </w:r>
            </w:ins>
          </w:p>
        </w:tc>
        <w:tc>
          <w:tcPr>
            <w:tcW w:w="1646" w:type="dxa"/>
            <w:vAlign w:val="center"/>
          </w:tcPr>
          <w:p w14:paraId="1A8DB684" w14:textId="77777777" w:rsidR="007E60C9" w:rsidRPr="007E60C9" w:rsidRDefault="007E60C9" w:rsidP="007E60C9">
            <w:pPr>
              <w:keepNext/>
              <w:keepLines/>
              <w:spacing w:after="0"/>
              <w:jc w:val="center"/>
              <w:rPr>
                <w:ins w:id="3308" w:author="Chatterjee Debdeep" w:date="2022-11-23T15:38:00Z"/>
                <w:rFonts w:ascii="Arial" w:hAnsi="Arial"/>
                <w:sz w:val="18"/>
                <w:lang w:eastAsia="zh-CN"/>
              </w:rPr>
            </w:pPr>
            <w:ins w:id="3309"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r>
      <w:tr w:rsidR="007E60C9" w:rsidRPr="007E60C9" w14:paraId="2FCFCC76" w14:textId="77777777" w:rsidTr="002318CE">
        <w:trPr>
          <w:trHeight w:val="397"/>
          <w:jc w:val="center"/>
          <w:ins w:id="3310" w:author="Chatterjee Debdeep" w:date="2022-11-23T15:38:00Z"/>
        </w:trPr>
        <w:tc>
          <w:tcPr>
            <w:tcW w:w="3308" w:type="dxa"/>
            <w:vAlign w:val="center"/>
          </w:tcPr>
          <w:p w14:paraId="0C96EE13" w14:textId="77777777" w:rsidR="007E60C9" w:rsidRPr="007E60C9" w:rsidRDefault="007E60C9" w:rsidP="007E60C9">
            <w:pPr>
              <w:keepNext/>
              <w:keepLines/>
              <w:spacing w:after="0"/>
              <w:jc w:val="both"/>
              <w:rPr>
                <w:ins w:id="3311" w:author="Chatterjee Debdeep" w:date="2022-11-23T15:38:00Z"/>
                <w:rFonts w:ascii="Arial" w:hAnsi="Arial" w:cs="Arial"/>
                <w:b/>
                <w:sz w:val="16"/>
                <w:szCs w:val="16"/>
                <w:lang w:val="en-US" w:eastAsia="zh-CN"/>
              </w:rPr>
            </w:pPr>
            <w:ins w:id="3312" w:author="Chatterjee Debdeep" w:date="2022-11-23T15:38:00Z">
              <w:r w:rsidRPr="007E60C9">
                <w:rPr>
                  <w:rFonts w:ascii="Arial" w:hAnsi="Arial" w:cs="Arial"/>
                  <w:b/>
                  <w:sz w:val="16"/>
                  <w:szCs w:val="16"/>
                  <w:lang w:val="en-US" w:eastAsia="zh-CN"/>
                </w:rPr>
                <w:t>2106, V2X, UrbanGrid, [UE], 100MHz, RTT+AOA, LOS-only, Relative, X=10m</w:t>
              </w:r>
            </w:ins>
          </w:p>
        </w:tc>
        <w:tc>
          <w:tcPr>
            <w:tcW w:w="651" w:type="dxa"/>
            <w:vAlign w:val="center"/>
          </w:tcPr>
          <w:p w14:paraId="1537FEDC" w14:textId="77777777" w:rsidR="007E60C9" w:rsidRPr="007E60C9" w:rsidRDefault="007E60C9" w:rsidP="007E60C9">
            <w:pPr>
              <w:keepNext/>
              <w:keepLines/>
              <w:spacing w:after="0"/>
              <w:jc w:val="center"/>
              <w:rPr>
                <w:ins w:id="3313" w:author="Chatterjee Debdeep" w:date="2022-11-23T15:38:00Z"/>
                <w:rFonts w:ascii="Arial" w:hAnsi="Arial"/>
                <w:sz w:val="18"/>
              </w:rPr>
            </w:pPr>
            <w:ins w:id="3314" w:author="Chatterjee Debdeep" w:date="2022-11-23T15:38:00Z">
              <w:r w:rsidRPr="007E60C9">
                <w:rPr>
                  <w:rFonts w:ascii="Arial" w:hAnsi="Arial" w:cs="Arial"/>
                  <w:sz w:val="16"/>
                  <w:szCs w:val="16"/>
                  <w:lang w:val="en-US" w:eastAsia="zh-CN"/>
                </w:rPr>
                <w:t>1.813</w:t>
              </w:r>
            </w:ins>
          </w:p>
        </w:tc>
        <w:tc>
          <w:tcPr>
            <w:tcW w:w="651" w:type="dxa"/>
            <w:vAlign w:val="center"/>
          </w:tcPr>
          <w:p w14:paraId="2038FAFE" w14:textId="77777777" w:rsidR="007E60C9" w:rsidRPr="007E60C9" w:rsidRDefault="007E60C9" w:rsidP="007E60C9">
            <w:pPr>
              <w:keepNext/>
              <w:keepLines/>
              <w:spacing w:after="0"/>
              <w:jc w:val="center"/>
              <w:rPr>
                <w:ins w:id="3315" w:author="Chatterjee Debdeep" w:date="2022-11-23T15:38:00Z"/>
                <w:rFonts w:ascii="Arial" w:hAnsi="Arial"/>
                <w:sz w:val="18"/>
              </w:rPr>
            </w:pPr>
            <w:ins w:id="3316" w:author="Chatterjee Debdeep" w:date="2022-11-23T15:38:00Z">
              <w:r w:rsidRPr="007E60C9">
                <w:rPr>
                  <w:rFonts w:ascii="Arial" w:hAnsi="Arial" w:cs="Arial"/>
                  <w:sz w:val="16"/>
                  <w:szCs w:val="16"/>
                  <w:lang w:val="en-US" w:eastAsia="zh-CN"/>
                </w:rPr>
                <w:t>2.932</w:t>
              </w:r>
            </w:ins>
          </w:p>
        </w:tc>
        <w:tc>
          <w:tcPr>
            <w:tcW w:w="651" w:type="dxa"/>
            <w:vAlign w:val="center"/>
          </w:tcPr>
          <w:p w14:paraId="4501972C" w14:textId="77777777" w:rsidR="007E60C9" w:rsidRPr="007E60C9" w:rsidRDefault="007E60C9" w:rsidP="007E60C9">
            <w:pPr>
              <w:keepNext/>
              <w:keepLines/>
              <w:spacing w:after="0"/>
              <w:jc w:val="center"/>
              <w:rPr>
                <w:ins w:id="3317" w:author="Chatterjee Debdeep" w:date="2022-11-23T15:38:00Z"/>
                <w:rFonts w:ascii="Arial" w:hAnsi="Arial"/>
                <w:sz w:val="18"/>
              </w:rPr>
            </w:pPr>
            <w:ins w:id="3318" w:author="Chatterjee Debdeep" w:date="2022-11-23T15:38:00Z">
              <w:r w:rsidRPr="007E60C9">
                <w:rPr>
                  <w:rFonts w:ascii="Arial" w:hAnsi="Arial" w:cs="Arial"/>
                  <w:sz w:val="16"/>
                  <w:szCs w:val="16"/>
                  <w:lang w:val="en-US" w:eastAsia="zh-CN"/>
                </w:rPr>
                <w:t>4.320</w:t>
              </w:r>
            </w:ins>
          </w:p>
        </w:tc>
        <w:tc>
          <w:tcPr>
            <w:tcW w:w="706" w:type="dxa"/>
            <w:vAlign w:val="center"/>
          </w:tcPr>
          <w:p w14:paraId="691155F6" w14:textId="77777777" w:rsidR="007E60C9" w:rsidRPr="007E60C9" w:rsidRDefault="007E60C9" w:rsidP="007E60C9">
            <w:pPr>
              <w:keepNext/>
              <w:keepLines/>
              <w:spacing w:after="0"/>
              <w:jc w:val="center"/>
              <w:rPr>
                <w:ins w:id="3319" w:author="Chatterjee Debdeep" w:date="2022-11-23T15:38:00Z"/>
                <w:rFonts w:ascii="Arial" w:hAnsi="Arial"/>
                <w:sz w:val="18"/>
              </w:rPr>
            </w:pPr>
            <w:ins w:id="3320" w:author="Chatterjee Debdeep" w:date="2022-11-23T15:38:00Z">
              <w:r w:rsidRPr="007E60C9">
                <w:rPr>
                  <w:rFonts w:ascii="Arial" w:hAnsi="Arial" w:cs="Arial"/>
                  <w:sz w:val="16"/>
                  <w:szCs w:val="16"/>
                  <w:lang w:val="en-US" w:eastAsia="zh-CN"/>
                </w:rPr>
                <w:t>6.125</w:t>
              </w:r>
            </w:ins>
          </w:p>
        </w:tc>
        <w:tc>
          <w:tcPr>
            <w:tcW w:w="1688" w:type="dxa"/>
            <w:vAlign w:val="center"/>
          </w:tcPr>
          <w:p w14:paraId="591BBC8C" w14:textId="77777777" w:rsidR="007E60C9" w:rsidRPr="007E60C9" w:rsidRDefault="007E60C9" w:rsidP="007E60C9">
            <w:pPr>
              <w:keepNext/>
              <w:keepLines/>
              <w:spacing w:after="0"/>
              <w:jc w:val="center"/>
              <w:rPr>
                <w:ins w:id="3321" w:author="Chatterjee Debdeep" w:date="2022-11-23T15:38:00Z"/>
                <w:rFonts w:ascii="Arial" w:hAnsi="Arial"/>
                <w:sz w:val="18"/>
              </w:rPr>
            </w:pPr>
            <w:ins w:id="3322" w:author="Chatterjee Debdeep" w:date="2022-11-23T15:38:00Z">
              <w:r w:rsidRPr="007E60C9">
                <w:rPr>
                  <w:rFonts w:ascii="Arial" w:hAnsi="Arial"/>
                  <w:sz w:val="18"/>
                </w:rPr>
                <w:t>Yes</w:t>
              </w:r>
            </w:ins>
          </w:p>
        </w:tc>
        <w:tc>
          <w:tcPr>
            <w:tcW w:w="1646" w:type="dxa"/>
            <w:vAlign w:val="center"/>
          </w:tcPr>
          <w:p w14:paraId="181D1C35" w14:textId="77777777" w:rsidR="007E60C9" w:rsidRPr="007E60C9" w:rsidRDefault="007E60C9" w:rsidP="007E60C9">
            <w:pPr>
              <w:keepNext/>
              <w:keepLines/>
              <w:spacing w:after="0"/>
              <w:jc w:val="center"/>
              <w:rPr>
                <w:ins w:id="3323" w:author="Chatterjee Debdeep" w:date="2022-11-23T15:38:00Z"/>
                <w:rFonts w:ascii="Arial" w:hAnsi="Arial"/>
                <w:sz w:val="18"/>
              </w:rPr>
            </w:pPr>
            <w:ins w:id="3324" w:author="Chatterjee Debdeep" w:date="2022-11-23T15:38:00Z">
              <w:r w:rsidRPr="007E60C9">
                <w:rPr>
                  <w:rFonts w:ascii="Arial" w:hAnsi="Arial"/>
                  <w:sz w:val="18"/>
                </w:rPr>
                <w:t>Yes</w:t>
              </w:r>
            </w:ins>
          </w:p>
        </w:tc>
      </w:tr>
      <w:tr w:rsidR="007E60C9" w:rsidRPr="007E60C9" w14:paraId="212EA78E" w14:textId="77777777" w:rsidTr="002318CE">
        <w:trPr>
          <w:trHeight w:val="397"/>
          <w:jc w:val="center"/>
          <w:ins w:id="3325" w:author="Chatterjee Debdeep" w:date="2022-11-23T15:38:00Z"/>
        </w:trPr>
        <w:tc>
          <w:tcPr>
            <w:tcW w:w="3308" w:type="dxa"/>
            <w:vAlign w:val="center"/>
          </w:tcPr>
          <w:p w14:paraId="51E38EFA" w14:textId="77777777" w:rsidR="007E60C9" w:rsidRPr="007E60C9" w:rsidRDefault="007E60C9" w:rsidP="007E60C9">
            <w:pPr>
              <w:keepNext/>
              <w:keepLines/>
              <w:spacing w:after="0"/>
              <w:jc w:val="both"/>
              <w:rPr>
                <w:ins w:id="3326" w:author="Chatterjee Debdeep" w:date="2022-11-23T15:38:00Z"/>
                <w:rFonts w:ascii="Arial" w:hAnsi="Arial" w:cs="Arial"/>
                <w:b/>
                <w:sz w:val="16"/>
                <w:szCs w:val="16"/>
                <w:lang w:val="en-US" w:eastAsia="zh-CN"/>
              </w:rPr>
            </w:pPr>
            <w:ins w:id="3327" w:author="Chatterjee Debdeep" w:date="2022-11-23T15:38:00Z">
              <w:r w:rsidRPr="007E60C9">
                <w:rPr>
                  <w:rFonts w:ascii="Arial" w:hAnsi="Arial" w:cs="Arial"/>
                  <w:b/>
                  <w:sz w:val="16"/>
                  <w:szCs w:val="16"/>
                  <w:lang w:val="en-US" w:eastAsia="zh-CN"/>
                </w:rPr>
                <w:t>2107, V2X, UrbanGrid, [BS,RSU,UE], 20MHz, RTT+AOA, Relative, X=10m</w:t>
              </w:r>
            </w:ins>
          </w:p>
        </w:tc>
        <w:tc>
          <w:tcPr>
            <w:tcW w:w="651" w:type="dxa"/>
            <w:vAlign w:val="center"/>
          </w:tcPr>
          <w:p w14:paraId="21F0EAEF" w14:textId="77777777" w:rsidR="007E60C9" w:rsidRPr="007E60C9" w:rsidRDefault="007E60C9" w:rsidP="007E60C9">
            <w:pPr>
              <w:keepNext/>
              <w:keepLines/>
              <w:spacing w:after="0"/>
              <w:jc w:val="center"/>
              <w:rPr>
                <w:ins w:id="3328" w:author="Chatterjee Debdeep" w:date="2022-11-23T15:38:00Z"/>
                <w:rFonts w:ascii="Arial" w:hAnsi="Arial"/>
                <w:sz w:val="18"/>
              </w:rPr>
            </w:pPr>
            <w:ins w:id="3329" w:author="Chatterjee Debdeep" w:date="2022-11-23T15:38:00Z">
              <w:r w:rsidRPr="007E60C9">
                <w:rPr>
                  <w:rFonts w:ascii="Arial" w:hAnsi="Arial" w:cs="Arial"/>
                  <w:sz w:val="16"/>
                  <w:szCs w:val="16"/>
                  <w:lang w:val="en-US" w:eastAsia="zh-CN"/>
                </w:rPr>
                <w:t>2.839</w:t>
              </w:r>
            </w:ins>
          </w:p>
        </w:tc>
        <w:tc>
          <w:tcPr>
            <w:tcW w:w="651" w:type="dxa"/>
            <w:vAlign w:val="center"/>
          </w:tcPr>
          <w:p w14:paraId="32718BB2" w14:textId="77777777" w:rsidR="007E60C9" w:rsidRPr="007E60C9" w:rsidRDefault="007E60C9" w:rsidP="007E60C9">
            <w:pPr>
              <w:keepNext/>
              <w:keepLines/>
              <w:spacing w:after="0"/>
              <w:jc w:val="center"/>
              <w:rPr>
                <w:ins w:id="3330" w:author="Chatterjee Debdeep" w:date="2022-11-23T15:38:00Z"/>
                <w:rFonts w:ascii="Arial" w:hAnsi="Arial"/>
                <w:sz w:val="18"/>
              </w:rPr>
            </w:pPr>
            <w:ins w:id="3331" w:author="Chatterjee Debdeep" w:date="2022-11-23T15:38:00Z">
              <w:r w:rsidRPr="007E60C9">
                <w:rPr>
                  <w:rFonts w:ascii="Arial" w:hAnsi="Arial" w:cs="Arial"/>
                  <w:sz w:val="16"/>
                  <w:szCs w:val="16"/>
                  <w:lang w:val="en-US" w:eastAsia="zh-CN"/>
                </w:rPr>
                <w:t>4.462</w:t>
              </w:r>
            </w:ins>
          </w:p>
        </w:tc>
        <w:tc>
          <w:tcPr>
            <w:tcW w:w="651" w:type="dxa"/>
            <w:vAlign w:val="center"/>
          </w:tcPr>
          <w:p w14:paraId="49090055" w14:textId="77777777" w:rsidR="007E60C9" w:rsidRPr="007E60C9" w:rsidRDefault="007E60C9" w:rsidP="007E60C9">
            <w:pPr>
              <w:keepNext/>
              <w:keepLines/>
              <w:spacing w:after="0"/>
              <w:jc w:val="center"/>
              <w:rPr>
                <w:ins w:id="3332" w:author="Chatterjee Debdeep" w:date="2022-11-23T15:38:00Z"/>
                <w:rFonts w:ascii="Arial" w:hAnsi="Arial"/>
                <w:sz w:val="18"/>
              </w:rPr>
            </w:pPr>
            <w:ins w:id="3333" w:author="Chatterjee Debdeep" w:date="2022-11-23T15:38:00Z">
              <w:r w:rsidRPr="007E60C9">
                <w:rPr>
                  <w:rFonts w:ascii="Arial" w:hAnsi="Arial" w:cs="Arial"/>
                  <w:sz w:val="16"/>
                  <w:szCs w:val="16"/>
                  <w:lang w:val="en-US" w:eastAsia="zh-CN"/>
                </w:rPr>
                <w:t>6.444</w:t>
              </w:r>
            </w:ins>
          </w:p>
        </w:tc>
        <w:tc>
          <w:tcPr>
            <w:tcW w:w="706" w:type="dxa"/>
            <w:vAlign w:val="center"/>
          </w:tcPr>
          <w:p w14:paraId="795EA075" w14:textId="77777777" w:rsidR="007E60C9" w:rsidRPr="007E60C9" w:rsidRDefault="007E60C9" w:rsidP="007E60C9">
            <w:pPr>
              <w:keepNext/>
              <w:keepLines/>
              <w:spacing w:after="0"/>
              <w:jc w:val="center"/>
              <w:rPr>
                <w:ins w:id="3334" w:author="Chatterjee Debdeep" w:date="2022-11-23T15:38:00Z"/>
                <w:rFonts w:ascii="Arial" w:hAnsi="Arial"/>
                <w:sz w:val="18"/>
              </w:rPr>
            </w:pPr>
            <w:ins w:id="3335" w:author="Chatterjee Debdeep" w:date="2022-11-23T15:38:00Z">
              <w:r w:rsidRPr="007E60C9">
                <w:rPr>
                  <w:rFonts w:ascii="Arial" w:hAnsi="Arial" w:cs="Arial"/>
                  <w:sz w:val="16"/>
                  <w:szCs w:val="16"/>
                  <w:lang w:val="en-US" w:eastAsia="zh-CN"/>
                </w:rPr>
                <w:t>9.690</w:t>
              </w:r>
            </w:ins>
          </w:p>
        </w:tc>
        <w:tc>
          <w:tcPr>
            <w:tcW w:w="1688" w:type="dxa"/>
            <w:vAlign w:val="center"/>
          </w:tcPr>
          <w:p w14:paraId="3E3E91B4" w14:textId="77777777" w:rsidR="007E60C9" w:rsidRPr="007E60C9" w:rsidRDefault="007E60C9" w:rsidP="007E60C9">
            <w:pPr>
              <w:keepNext/>
              <w:keepLines/>
              <w:spacing w:after="0"/>
              <w:jc w:val="center"/>
              <w:rPr>
                <w:ins w:id="3336" w:author="Chatterjee Debdeep" w:date="2022-11-23T15:38:00Z"/>
                <w:rFonts w:ascii="Arial" w:hAnsi="Arial"/>
                <w:sz w:val="18"/>
              </w:rPr>
            </w:pPr>
            <w:ins w:id="3337" w:author="Chatterjee Debdeep" w:date="2022-11-23T15:38:00Z">
              <w:r w:rsidRPr="007E60C9">
                <w:rPr>
                  <w:rFonts w:ascii="Arial" w:hAnsi="Arial"/>
                  <w:sz w:val="18"/>
                </w:rPr>
                <w:t>Yes</w:t>
              </w:r>
            </w:ins>
          </w:p>
        </w:tc>
        <w:tc>
          <w:tcPr>
            <w:tcW w:w="1646" w:type="dxa"/>
            <w:vAlign w:val="center"/>
          </w:tcPr>
          <w:p w14:paraId="01688122" w14:textId="77777777" w:rsidR="007E60C9" w:rsidRPr="007E60C9" w:rsidRDefault="007E60C9" w:rsidP="007E60C9">
            <w:pPr>
              <w:keepNext/>
              <w:keepLines/>
              <w:spacing w:after="0"/>
              <w:jc w:val="center"/>
              <w:rPr>
                <w:ins w:id="3338" w:author="Chatterjee Debdeep" w:date="2022-11-23T15:38:00Z"/>
                <w:rFonts w:ascii="Arial" w:hAnsi="Arial"/>
                <w:sz w:val="18"/>
                <w:lang w:eastAsia="zh-CN"/>
              </w:rPr>
            </w:pPr>
            <w:ins w:id="3339" w:author="Chatterjee Debdeep" w:date="2022-11-23T15:38:00Z">
              <w:r w:rsidRPr="007E60C9">
                <w:rPr>
                  <w:rFonts w:ascii="Arial" w:hAnsi="Arial" w:hint="eastAsia"/>
                  <w:sz w:val="18"/>
                  <w:lang w:eastAsia="zh-CN"/>
                </w:rPr>
                <w:t>8</w:t>
              </w:r>
              <w:r w:rsidRPr="007E60C9">
                <w:rPr>
                  <w:rFonts w:ascii="Arial" w:hAnsi="Arial"/>
                  <w:sz w:val="18"/>
                  <w:lang w:eastAsia="zh-CN"/>
                </w:rPr>
                <w:t>6%</w:t>
              </w:r>
            </w:ins>
          </w:p>
        </w:tc>
      </w:tr>
      <w:tr w:rsidR="007E60C9" w:rsidRPr="007E60C9" w14:paraId="75A99ECB" w14:textId="77777777" w:rsidTr="002318CE">
        <w:trPr>
          <w:trHeight w:val="397"/>
          <w:jc w:val="center"/>
          <w:ins w:id="3340" w:author="Chatterjee Debdeep" w:date="2022-11-23T15:38:00Z"/>
        </w:trPr>
        <w:tc>
          <w:tcPr>
            <w:tcW w:w="3308" w:type="dxa"/>
            <w:vAlign w:val="center"/>
          </w:tcPr>
          <w:p w14:paraId="15DEC0E4" w14:textId="77777777" w:rsidR="007E60C9" w:rsidRPr="007E60C9" w:rsidRDefault="007E60C9" w:rsidP="007E60C9">
            <w:pPr>
              <w:keepNext/>
              <w:keepLines/>
              <w:spacing w:after="0"/>
              <w:jc w:val="both"/>
              <w:rPr>
                <w:ins w:id="3341" w:author="Chatterjee Debdeep" w:date="2022-11-23T15:38:00Z"/>
                <w:rFonts w:ascii="Arial" w:hAnsi="Arial" w:cs="Arial"/>
                <w:b/>
                <w:sz w:val="16"/>
                <w:szCs w:val="16"/>
                <w:lang w:val="en-US" w:eastAsia="zh-CN"/>
              </w:rPr>
            </w:pPr>
            <w:ins w:id="3342" w:author="Chatterjee Debdeep" w:date="2022-11-23T15:38:00Z">
              <w:r w:rsidRPr="007E60C9">
                <w:rPr>
                  <w:rFonts w:ascii="Arial" w:hAnsi="Arial" w:cs="Arial"/>
                  <w:b/>
                  <w:sz w:val="16"/>
                  <w:szCs w:val="16"/>
                  <w:lang w:val="en-US" w:eastAsia="zh-CN"/>
                </w:rPr>
                <w:t>2108, V2X, UrbanGrid, [BS,RSU,UE], 40MHz, RTT+AOA, Relative, X=10m</w:t>
              </w:r>
            </w:ins>
          </w:p>
        </w:tc>
        <w:tc>
          <w:tcPr>
            <w:tcW w:w="651" w:type="dxa"/>
            <w:vAlign w:val="center"/>
          </w:tcPr>
          <w:p w14:paraId="1D9AA2B1" w14:textId="77777777" w:rsidR="007E60C9" w:rsidRPr="007E60C9" w:rsidRDefault="007E60C9" w:rsidP="007E60C9">
            <w:pPr>
              <w:keepNext/>
              <w:keepLines/>
              <w:spacing w:after="0"/>
              <w:jc w:val="center"/>
              <w:rPr>
                <w:ins w:id="3343" w:author="Chatterjee Debdeep" w:date="2022-11-23T15:38:00Z"/>
                <w:rFonts w:ascii="Arial" w:hAnsi="Arial"/>
                <w:sz w:val="18"/>
              </w:rPr>
            </w:pPr>
            <w:ins w:id="3344" w:author="Chatterjee Debdeep" w:date="2022-11-23T15:38:00Z">
              <w:r w:rsidRPr="007E60C9">
                <w:rPr>
                  <w:rFonts w:ascii="Arial" w:hAnsi="Arial" w:cs="Arial"/>
                  <w:sz w:val="16"/>
                  <w:szCs w:val="16"/>
                  <w:lang w:val="en-US" w:eastAsia="zh-CN"/>
                </w:rPr>
                <w:t>2.267</w:t>
              </w:r>
            </w:ins>
          </w:p>
        </w:tc>
        <w:tc>
          <w:tcPr>
            <w:tcW w:w="651" w:type="dxa"/>
            <w:vAlign w:val="center"/>
          </w:tcPr>
          <w:p w14:paraId="50601071" w14:textId="77777777" w:rsidR="007E60C9" w:rsidRPr="007E60C9" w:rsidRDefault="007E60C9" w:rsidP="007E60C9">
            <w:pPr>
              <w:keepNext/>
              <w:keepLines/>
              <w:spacing w:after="0"/>
              <w:jc w:val="center"/>
              <w:rPr>
                <w:ins w:id="3345" w:author="Chatterjee Debdeep" w:date="2022-11-23T15:38:00Z"/>
                <w:rFonts w:ascii="Arial" w:hAnsi="Arial"/>
                <w:sz w:val="18"/>
              </w:rPr>
            </w:pPr>
            <w:ins w:id="3346" w:author="Chatterjee Debdeep" w:date="2022-11-23T15:38:00Z">
              <w:r w:rsidRPr="007E60C9">
                <w:rPr>
                  <w:rFonts w:ascii="Arial" w:hAnsi="Arial" w:cs="Arial"/>
                  <w:sz w:val="16"/>
                  <w:szCs w:val="16"/>
                  <w:lang w:val="en-US" w:eastAsia="zh-CN"/>
                </w:rPr>
                <w:t>3.393</w:t>
              </w:r>
            </w:ins>
          </w:p>
        </w:tc>
        <w:tc>
          <w:tcPr>
            <w:tcW w:w="651" w:type="dxa"/>
            <w:vAlign w:val="center"/>
          </w:tcPr>
          <w:p w14:paraId="1063A0B9" w14:textId="77777777" w:rsidR="007E60C9" w:rsidRPr="007E60C9" w:rsidRDefault="007E60C9" w:rsidP="007E60C9">
            <w:pPr>
              <w:keepNext/>
              <w:keepLines/>
              <w:spacing w:after="0"/>
              <w:jc w:val="center"/>
              <w:rPr>
                <w:ins w:id="3347" w:author="Chatterjee Debdeep" w:date="2022-11-23T15:38:00Z"/>
                <w:rFonts w:ascii="Arial" w:hAnsi="Arial"/>
                <w:sz w:val="18"/>
              </w:rPr>
            </w:pPr>
            <w:ins w:id="3348" w:author="Chatterjee Debdeep" w:date="2022-11-23T15:38:00Z">
              <w:r w:rsidRPr="007E60C9">
                <w:rPr>
                  <w:rFonts w:ascii="Arial" w:hAnsi="Arial" w:cs="Arial"/>
                  <w:sz w:val="16"/>
                  <w:szCs w:val="16"/>
                  <w:lang w:val="en-US" w:eastAsia="zh-CN"/>
                </w:rPr>
                <w:t>4.910</w:t>
              </w:r>
            </w:ins>
          </w:p>
        </w:tc>
        <w:tc>
          <w:tcPr>
            <w:tcW w:w="706" w:type="dxa"/>
            <w:vAlign w:val="center"/>
          </w:tcPr>
          <w:p w14:paraId="591996F2" w14:textId="77777777" w:rsidR="007E60C9" w:rsidRPr="007E60C9" w:rsidRDefault="007E60C9" w:rsidP="007E60C9">
            <w:pPr>
              <w:keepNext/>
              <w:keepLines/>
              <w:spacing w:after="0"/>
              <w:jc w:val="center"/>
              <w:rPr>
                <w:ins w:id="3349" w:author="Chatterjee Debdeep" w:date="2022-11-23T15:38:00Z"/>
                <w:rFonts w:ascii="Arial" w:hAnsi="Arial"/>
                <w:sz w:val="18"/>
              </w:rPr>
            </w:pPr>
            <w:ins w:id="3350" w:author="Chatterjee Debdeep" w:date="2022-11-23T15:38:00Z">
              <w:r w:rsidRPr="007E60C9">
                <w:rPr>
                  <w:rFonts w:ascii="Arial" w:hAnsi="Arial" w:cs="Arial"/>
                  <w:sz w:val="16"/>
                  <w:szCs w:val="16"/>
                  <w:lang w:val="en-US" w:eastAsia="zh-CN"/>
                </w:rPr>
                <w:t>7.367</w:t>
              </w:r>
            </w:ins>
          </w:p>
        </w:tc>
        <w:tc>
          <w:tcPr>
            <w:tcW w:w="1688" w:type="dxa"/>
            <w:vAlign w:val="center"/>
          </w:tcPr>
          <w:p w14:paraId="45C0B587" w14:textId="77777777" w:rsidR="007E60C9" w:rsidRPr="007E60C9" w:rsidRDefault="007E60C9" w:rsidP="007E60C9">
            <w:pPr>
              <w:keepNext/>
              <w:keepLines/>
              <w:spacing w:after="0"/>
              <w:jc w:val="center"/>
              <w:rPr>
                <w:ins w:id="3351" w:author="Chatterjee Debdeep" w:date="2022-11-23T15:38:00Z"/>
                <w:rFonts w:ascii="Arial" w:hAnsi="Arial"/>
                <w:sz w:val="18"/>
              </w:rPr>
            </w:pPr>
            <w:ins w:id="3352" w:author="Chatterjee Debdeep" w:date="2022-11-23T15:38:00Z">
              <w:r w:rsidRPr="007E60C9">
                <w:rPr>
                  <w:rFonts w:ascii="Arial" w:hAnsi="Arial"/>
                  <w:sz w:val="18"/>
                </w:rPr>
                <w:t>Yes</w:t>
              </w:r>
            </w:ins>
          </w:p>
        </w:tc>
        <w:tc>
          <w:tcPr>
            <w:tcW w:w="1646" w:type="dxa"/>
            <w:vAlign w:val="center"/>
          </w:tcPr>
          <w:p w14:paraId="0D00E04D" w14:textId="77777777" w:rsidR="007E60C9" w:rsidRPr="007E60C9" w:rsidRDefault="007E60C9" w:rsidP="007E60C9">
            <w:pPr>
              <w:keepNext/>
              <w:keepLines/>
              <w:spacing w:after="0"/>
              <w:jc w:val="center"/>
              <w:rPr>
                <w:ins w:id="3353" w:author="Chatterjee Debdeep" w:date="2022-11-23T15:38:00Z"/>
                <w:rFonts w:ascii="Arial" w:hAnsi="Arial"/>
                <w:sz w:val="18"/>
              </w:rPr>
            </w:pPr>
            <w:ins w:id="3354" w:author="Chatterjee Debdeep" w:date="2022-11-23T15:38:00Z">
              <w:r w:rsidRPr="007E60C9">
                <w:rPr>
                  <w:rFonts w:ascii="Arial" w:hAnsi="Arial"/>
                  <w:sz w:val="18"/>
                </w:rPr>
                <w:t>Yes</w:t>
              </w:r>
            </w:ins>
          </w:p>
        </w:tc>
      </w:tr>
      <w:tr w:rsidR="007E60C9" w:rsidRPr="007E60C9" w14:paraId="6B12FA1B" w14:textId="77777777" w:rsidTr="002318CE">
        <w:trPr>
          <w:trHeight w:val="397"/>
          <w:jc w:val="center"/>
          <w:ins w:id="3355" w:author="Chatterjee Debdeep" w:date="2022-11-23T15:38:00Z"/>
        </w:trPr>
        <w:tc>
          <w:tcPr>
            <w:tcW w:w="3308" w:type="dxa"/>
            <w:vAlign w:val="center"/>
          </w:tcPr>
          <w:p w14:paraId="073DD420" w14:textId="77777777" w:rsidR="007E60C9" w:rsidRPr="007E60C9" w:rsidRDefault="007E60C9" w:rsidP="007E60C9">
            <w:pPr>
              <w:keepNext/>
              <w:keepLines/>
              <w:spacing w:after="0"/>
              <w:jc w:val="both"/>
              <w:rPr>
                <w:ins w:id="3356" w:author="Chatterjee Debdeep" w:date="2022-11-23T15:38:00Z"/>
                <w:rFonts w:ascii="Arial" w:hAnsi="Arial" w:cs="Arial"/>
                <w:b/>
                <w:sz w:val="16"/>
                <w:szCs w:val="16"/>
                <w:lang w:val="en-US" w:eastAsia="zh-CN"/>
              </w:rPr>
            </w:pPr>
            <w:ins w:id="3357" w:author="Chatterjee Debdeep" w:date="2022-11-23T15:38:00Z">
              <w:r w:rsidRPr="007E60C9">
                <w:rPr>
                  <w:rFonts w:ascii="Arial" w:hAnsi="Arial" w:cs="Arial"/>
                  <w:b/>
                  <w:sz w:val="16"/>
                  <w:szCs w:val="16"/>
                  <w:lang w:val="en-US" w:eastAsia="zh-CN"/>
                </w:rPr>
                <w:t>2109, V2X, UrbanGrid, [BS,RSU,UE], 100MHz, RTT+AOA, Relative, X=10m</w:t>
              </w:r>
            </w:ins>
          </w:p>
        </w:tc>
        <w:tc>
          <w:tcPr>
            <w:tcW w:w="651" w:type="dxa"/>
            <w:vAlign w:val="center"/>
          </w:tcPr>
          <w:p w14:paraId="69FF8532" w14:textId="77777777" w:rsidR="007E60C9" w:rsidRPr="007E60C9" w:rsidRDefault="007E60C9" w:rsidP="007E60C9">
            <w:pPr>
              <w:keepNext/>
              <w:keepLines/>
              <w:spacing w:after="0"/>
              <w:jc w:val="center"/>
              <w:rPr>
                <w:ins w:id="3358" w:author="Chatterjee Debdeep" w:date="2022-11-23T15:38:00Z"/>
                <w:rFonts w:ascii="Arial" w:hAnsi="Arial"/>
                <w:sz w:val="18"/>
              </w:rPr>
            </w:pPr>
            <w:ins w:id="3359" w:author="Chatterjee Debdeep" w:date="2022-11-23T15:38:00Z">
              <w:r w:rsidRPr="007E60C9">
                <w:rPr>
                  <w:rFonts w:ascii="Arial" w:hAnsi="Arial" w:cs="Arial"/>
                  <w:sz w:val="16"/>
                  <w:szCs w:val="16"/>
                  <w:lang w:val="en-US" w:eastAsia="zh-CN"/>
                </w:rPr>
                <w:t>1.710</w:t>
              </w:r>
            </w:ins>
          </w:p>
        </w:tc>
        <w:tc>
          <w:tcPr>
            <w:tcW w:w="651" w:type="dxa"/>
            <w:vAlign w:val="center"/>
          </w:tcPr>
          <w:p w14:paraId="0AA5CA80" w14:textId="77777777" w:rsidR="007E60C9" w:rsidRPr="007E60C9" w:rsidRDefault="007E60C9" w:rsidP="007E60C9">
            <w:pPr>
              <w:keepNext/>
              <w:keepLines/>
              <w:spacing w:after="0"/>
              <w:jc w:val="center"/>
              <w:rPr>
                <w:ins w:id="3360" w:author="Chatterjee Debdeep" w:date="2022-11-23T15:38:00Z"/>
                <w:rFonts w:ascii="Arial" w:hAnsi="Arial"/>
                <w:sz w:val="18"/>
              </w:rPr>
            </w:pPr>
            <w:ins w:id="3361" w:author="Chatterjee Debdeep" w:date="2022-11-23T15:38:00Z">
              <w:r w:rsidRPr="007E60C9">
                <w:rPr>
                  <w:rFonts w:ascii="Arial" w:hAnsi="Arial" w:cs="Arial"/>
                  <w:sz w:val="16"/>
                  <w:szCs w:val="16"/>
                  <w:lang w:val="en-US" w:eastAsia="zh-CN"/>
                </w:rPr>
                <w:t>2.750</w:t>
              </w:r>
            </w:ins>
          </w:p>
        </w:tc>
        <w:tc>
          <w:tcPr>
            <w:tcW w:w="651" w:type="dxa"/>
            <w:vAlign w:val="center"/>
          </w:tcPr>
          <w:p w14:paraId="1556433B" w14:textId="77777777" w:rsidR="007E60C9" w:rsidRPr="007E60C9" w:rsidRDefault="007E60C9" w:rsidP="007E60C9">
            <w:pPr>
              <w:keepNext/>
              <w:keepLines/>
              <w:spacing w:after="0"/>
              <w:jc w:val="center"/>
              <w:rPr>
                <w:ins w:id="3362" w:author="Chatterjee Debdeep" w:date="2022-11-23T15:38:00Z"/>
                <w:rFonts w:ascii="Arial" w:hAnsi="Arial"/>
                <w:sz w:val="18"/>
              </w:rPr>
            </w:pPr>
            <w:ins w:id="3363" w:author="Chatterjee Debdeep" w:date="2022-11-23T15:38:00Z">
              <w:r w:rsidRPr="007E60C9">
                <w:rPr>
                  <w:rFonts w:ascii="Arial" w:hAnsi="Arial" w:cs="Arial"/>
                  <w:sz w:val="16"/>
                  <w:szCs w:val="16"/>
                  <w:lang w:val="en-US" w:eastAsia="zh-CN"/>
                </w:rPr>
                <w:t>3.922</w:t>
              </w:r>
            </w:ins>
          </w:p>
        </w:tc>
        <w:tc>
          <w:tcPr>
            <w:tcW w:w="706" w:type="dxa"/>
            <w:vAlign w:val="center"/>
          </w:tcPr>
          <w:p w14:paraId="295DE0CA" w14:textId="77777777" w:rsidR="007E60C9" w:rsidRPr="007E60C9" w:rsidRDefault="007E60C9" w:rsidP="007E60C9">
            <w:pPr>
              <w:keepNext/>
              <w:keepLines/>
              <w:spacing w:after="0"/>
              <w:jc w:val="center"/>
              <w:rPr>
                <w:ins w:id="3364" w:author="Chatterjee Debdeep" w:date="2022-11-23T15:38:00Z"/>
                <w:rFonts w:ascii="Arial" w:hAnsi="Arial"/>
                <w:sz w:val="18"/>
              </w:rPr>
            </w:pPr>
            <w:ins w:id="3365" w:author="Chatterjee Debdeep" w:date="2022-11-23T15:38:00Z">
              <w:r w:rsidRPr="007E60C9">
                <w:rPr>
                  <w:rFonts w:ascii="Arial" w:hAnsi="Arial" w:cs="Arial"/>
                  <w:sz w:val="16"/>
                  <w:szCs w:val="16"/>
                  <w:lang w:val="en-US" w:eastAsia="zh-CN"/>
                </w:rPr>
                <w:t>5.793</w:t>
              </w:r>
            </w:ins>
          </w:p>
        </w:tc>
        <w:tc>
          <w:tcPr>
            <w:tcW w:w="1688" w:type="dxa"/>
            <w:vAlign w:val="center"/>
          </w:tcPr>
          <w:p w14:paraId="11855B42" w14:textId="77777777" w:rsidR="007E60C9" w:rsidRPr="007E60C9" w:rsidRDefault="007E60C9" w:rsidP="007E60C9">
            <w:pPr>
              <w:keepNext/>
              <w:keepLines/>
              <w:spacing w:after="0"/>
              <w:jc w:val="center"/>
              <w:rPr>
                <w:ins w:id="3366" w:author="Chatterjee Debdeep" w:date="2022-11-23T15:38:00Z"/>
                <w:rFonts w:ascii="Arial" w:hAnsi="Arial"/>
                <w:sz w:val="18"/>
              </w:rPr>
            </w:pPr>
            <w:ins w:id="3367" w:author="Chatterjee Debdeep" w:date="2022-11-23T15:38:00Z">
              <w:r w:rsidRPr="007E60C9">
                <w:rPr>
                  <w:rFonts w:ascii="Arial" w:hAnsi="Arial"/>
                  <w:sz w:val="18"/>
                </w:rPr>
                <w:t>Yes</w:t>
              </w:r>
            </w:ins>
          </w:p>
        </w:tc>
        <w:tc>
          <w:tcPr>
            <w:tcW w:w="1646" w:type="dxa"/>
            <w:vAlign w:val="center"/>
          </w:tcPr>
          <w:p w14:paraId="440ABD75" w14:textId="77777777" w:rsidR="007E60C9" w:rsidRPr="007E60C9" w:rsidRDefault="007E60C9" w:rsidP="007E60C9">
            <w:pPr>
              <w:keepNext/>
              <w:keepLines/>
              <w:spacing w:after="0"/>
              <w:jc w:val="center"/>
              <w:rPr>
                <w:ins w:id="3368" w:author="Chatterjee Debdeep" w:date="2022-11-23T15:38:00Z"/>
                <w:rFonts w:ascii="Arial" w:hAnsi="Arial"/>
                <w:sz w:val="18"/>
              </w:rPr>
            </w:pPr>
            <w:ins w:id="3369" w:author="Chatterjee Debdeep" w:date="2022-11-23T15:38:00Z">
              <w:r w:rsidRPr="007E60C9">
                <w:rPr>
                  <w:rFonts w:ascii="Arial" w:hAnsi="Arial"/>
                  <w:sz w:val="18"/>
                </w:rPr>
                <w:t>Yes</w:t>
              </w:r>
            </w:ins>
          </w:p>
        </w:tc>
      </w:tr>
      <w:tr w:rsidR="007E60C9" w:rsidRPr="007E60C9" w14:paraId="0CBB9124" w14:textId="77777777" w:rsidTr="002318CE">
        <w:trPr>
          <w:trHeight w:val="397"/>
          <w:jc w:val="center"/>
          <w:ins w:id="3370" w:author="Chatterjee Debdeep" w:date="2022-11-23T15:38:00Z"/>
        </w:trPr>
        <w:tc>
          <w:tcPr>
            <w:tcW w:w="3308" w:type="dxa"/>
            <w:vAlign w:val="center"/>
          </w:tcPr>
          <w:p w14:paraId="5211DE62" w14:textId="77777777" w:rsidR="007E60C9" w:rsidRPr="007E60C9" w:rsidRDefault="007E60C9" w:rsidP="007E60C9">
            <w:pPr>
              <w:keepNext/>
              <w:keepLines/>
              <w:spacing w:after="0"/>
              <w:jc w:val="both"/>
              <w:rPr>
                <w:ins w:id="3371" w:author="Chatterjee Debdeep" w:date="2022-11-23T15:38:00Z"/>
                <w:rFonts w:ascii="Arial" w:hAnsi="Arial" w:cs="Arial"/>
                <w:b/>
                <w:sz w:val="16"/>
                <w:szCs w:val="16"/>
                <w:lang w:val="sv-SE" w:eastAsia="zh-CN"/>
              </w:rPr>
            </w:pPr>
            <w:ins w:id="3372" w:author="Chatterjee Debdeep" w:date="2022-11-23T15:38:00Z">
              <w:r w:rsidRPr="007E60C9">
                <w:rPr>
                  <w:rFonts w:ascii="Arial" w:hAnsi="Arial" w:cs="Arial"/>
                  <w:b/>
                  <w:sz w:val="16"/>
                  <w:szCs w:val="16"/>
                  <w:lang w:val="sv-SE" w:eastAsia="zh-CN"/>
                </w:rPr>
                <w:t>2121, V2X, UrbanGrid, [UE], 20MHz, RTT+AOA, Relative, X=50m</w:t>
              </w:r>
            </w:ins>
          </w:p>
        </w:tc>
        <w:tc>
          <w:tcPr>
            <w:tcW w:w="651" w:type="dxa"/>
            <w:vAlign w:val="center"/>
          </w:tcPr>
          <w:p w14:paraId="128D4A1E" w14:textId="77777777" w:rsidR="007E60C9" w:rsidRPr="007E60C9" w:rsidRDefault="007E60C9" w:rsidP="007E60C9">
            <w:pPr>
              <w:keepNext/>
              <w:keepLines/>
              <w:spacing w:after="0"/>
              <w:jc w:val="center"/>
              <w:rPr>
                <w:ins w:id="3373" w:author="Chatterjee Debdeep" w:date="2022-11-23T15:38:00Z"/>
                <w:rFonts w:ascii="Arial" w:hAnsi="Arial"/>
                <w:sz w:val="18"/>
              </w:rPr>
            </w:pPr>
            <w:ins w:id="3374" w:author="Chatterjee Debdeep" w:date="2022-11-23T15:38:00Z">
              <w:r w:rsidRPr="007E60C9">
                <w:rPr>
                  <w:rFonts w:ascii="Arial" w:hAnsi="Arial" w:cs="Arial"/>
                  <w:sz w:val="16"/>
                  <w:szCs w:val="16"/>
                  <w:lang w:val="en-US" w:eastAsia="zh-CN"/>
                </w:rPr>
                <w:t>2.933</w:t>
              </w:r>
            </w:ins>
          </w:p>
        </w:tc>
        <w:tc>
          <w:tcPr>
            <w:tcW w:w="651" w:type="dxa"/>
            <w:vAlign w:val="center"/>
          </w:tcPr>
          <w:p w14:paraId="516125AF" w14:textId="77777777" w:rsidR="007E60C9" w:rsidRPr="007E60C9" w:rsidRDefault="007E60C9" w:rsidP="007E60C9">
            <w:pPr>
              <w:keepNext/>
              <w:keepLines/>
              <w:spacing w:after="0"/>
              <w:jc w:val="center"/>
              <w:rPr>
                <w:ins w:id="3375" w:author="Chatterjee Debdeep" w:date="2022-11-23T15:38:00Z"/>
                <w:rFonts w:ascii="Arial" w:hAnsi="Arial"/>
                <w:sz w:val="18"/>
              </w:rPr>
            </w:pPr>
            <w:ins w:id="3376" w:author="Chatterjee Debdeep" w:date="2022-11-23T15:38:00Z">
              <w:r w:rsidRPr="007E60C9">
                <w:rPr>
                  <w:rFonts w:ascii="Arial" w:hAnsi="Arial" w:cs="Arial"/>
                  <w:sz w:val="16"/>
                  <w:szCs w:val="16"/>
                  <w:lang w:val="en-US" w:eastAsia="zh-CN"/>
                </w:rPr>
                <w:t>4.805</w:t>
              </w:r>
            </w:ins>
          </w:p>
        </w:tc>
        <w:tc>
          <w:tcPr>
            <w:tcW w:w="651" w:type="dxa"/>
            <w:vAlign w:val="center"/>
          </w:tcPr>
          <w:p w14:paraId="16EF7AAD" w14:textId="77777777" w:rsidR="007E60C9" w:rsidRPr="007E60C9" w:rsidRDefault="007E60C9" w:rsidP="007E60C9">
            <w:pPr>
              <w:keepNext/>
              <w:keepLines/>
              <w:spacing w:after="0"/>
              <w:jc w:val="center"/>
              <w:rPr>
                <w:ins w:id="3377" w:author="Chatterjee Debdeep" w:date="2022-11-23T15:38:00Z"/>
                <w:rFonts w:ascii="Arial" w:hAnsi="Arial"/>
                <w:sz w:val="18"/>
              </w:rPr>
            </w:pPr>
            <w:ins w:id="3378" w:author="Chatterjee Debdeep" w:date="2022-11-23T15:38:00Z">
              <w:r w:rsidRPr="007E60C9">
                <w:rPr>
                  <w:rFonts w:ascii="Arial" w:hAnsi="Arial" w:cs="Arial"/>
                  <w:sz w:val="16"/>
                  <w:szCs w:val="16"/>
                  <w:lang w:val="en-US" w:eastAsia="zh-CN"/>
                </w:rPr>
                <w:t>7.909</w:t>
              </w:r>
            </w:ins>
          </w:p>
        </w:tc>
        <w:tc>
          <w:tcPr>
            <w:tcW w:w="706" w:type="dxa"/>
            <w:vAlign w:val="center"/>
          </w:tcPr>
          <w:p w14:paraId="7C41F8FD" w14:textId="77777777" w:rsidR="007E60C9" w:rsidRPr="007E60C9" w:rsidRDefault="007E60C9" w:rsidP="007E60C9">
            <w:pPr>
              <w:keepNext/>
              <w:keepLines/>
              <w:spacing w:after="0"/>
              <w:jc w:val="center"/>
              <w:rPr>
                <w:ins w:id="3379" w:author="Chatterjee Debdeep" w:date="2022-11-23T15:38:00Z"/>
                <w:rFonts w:ascii="Arial" w:hAnsi="Arial"/>
                <w:sz w:val="18"/>
              </w:rPr>
            </w:pPr>
            <w:ins w:id="3380" w:author="Chatterjee Debdeep" w:date="2022-11-23T15:38:00Z">
              <w:r w:rsidRPr="007E60C9">
                <w:rPr>
                  <w:rFonts w:ascii="Arial" w:hAnsi="Arial" w:cs="Arial"/>
                  <w:sz w:val="16"/>
                  <w:szCs w:val="16"/>
                  <w:lang w:val="en-US" w:eastAsia="zh-CN"/>
                </w:rPr>
                <w:t>15.600</w:t>
              </w:r>
            </w:ins>
          </w:p>
        </w:tc>
        <w:tc>
          <w:tcPr>
            <w:tcW w:w="1688" w:type="dxa"/>
            <w:vAlign w:val="center"/>
          </w:tcPr>
          <w:p w14:paraId="09FA0051" w14:textId="77777777" w:rsidR="007E60C9" w:rsidRPr="007E60C9" w:rsidRDefault="007E60C9" w:rsidP="007E60C9">
            <w:pPr>
              <w:keepNext/>
              <w:keepLines/>
              <w:spacing w:after="0"/>
              <w:jc w:val="center"/>
              <w:rPr>
                <w:ins w:id="3381" w:author="Chatterjee Debdeep" w:date="2022-11-23T15:38:00Z"/>
                <w:rFonts w:ascii="Arial" w:hAnsi="Arial"/>
                <w:sz w:val="18"/>
                <w:lang w:eastAsia="zh-CN"/>
              </w:rPr>
            </w:pPr>
            <w:ins w:id="3382"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646" w:type="dxa"/>
            <w:vAlign w:val="center"/>
          </w:tcPr>
          <w:p w14:paraId="56EAE762" w14:textId="77777777" w:rsidR="007E60C9" w:rsidRPr="007E60C9" w:rsidRDefault="007E60C9" w:rsidP="007E60C9">
            <w:pPr>
              <w:keepNext/>
              <w:keepLines/>
              <w:spacing w:after="0"/>
              <w:jc w:val="center"/>
              <w:rPr>
                <w:ins w:id="3383" w:author="Chatterjee Debdeep" w:date="2022-11-23T15:38:00Z"/>
                <w:rFonts w:ascii="Arial" w:hAnsi="Arial"/>
                <w:sz w:val="18"/>
                <w:lang w:eastAsia="zh-CN"/>
              </w:rPr>
            </w:pPr>
            <w:ins w:id="3384" w:author="Chatterjee Debdeep" w:date="2022-11-23T15:38:00Z">
              <w:r w:rsidRPr="007E60C9">
                <w:rPr>
                  <w:rFonts w:ascii="Arial" w:hAnsi="Arial" w:hint="eastAsia"/>
                  <w:sz w:val="18"/>
                  <w:lang w:eastAsia="zh-CN"/>
                </w:rPr>
                <w:t>8</w:t>
              </w:r>
              <w:r w:rsidRPr="007E60C9">
                <w:rPr>
                  <w:rFonts w:ascii="Arial" w:hAnsi="Arial"/>
                  <w:sz w:val="18"/>
                  <w:lang w:eastAsia="zh-CN"/>
                </w:rPr>
                <w:t>0%</w:t>
              </w:r>
            </w:ins>
          </w:p>
        </w:tc>
      </w:tr>
      <w:tr w:rsidR="007E60C9" w:rsidRPr="007E60C9" w14:paraId="3773240F" w14:textId="77777777" w:rsidTr="002318CE">
        <w:trPr>
          <w:trHeight w:val="397"/>
          <w:jc w:val="center"/>
          <w:ins w:id="3385" w:author="Chatterjee Debdeep" w:date="2022-11-23T15:38:00Z"/>
        </w:trPr>
        <w:tc>
          <w:tcPr>
            <w:tcW w:w="3308" w:type="dxa"/>
            <w:vAlign w:val="center"/>
          </w:tcPr>
          <w:p w14:paraId="12BBD332" w14:textId="77777777" w:rsidR="007E60C9" w:rsidRPr="007E60C9" w:rsidRDefault="007E60C9" w:rsidP="007E60C9">
            <w:pPr>
              <w:keepNext/>
              <w:keepLines/>
              <w:spacing w:after="0"/>
              <w:jc w:val="both"/>
              <w:rPr>
                <w:ins w:id="3386" w:author="Chatterjee Debdeep" w:date="2022-11-23T15:38:00Z"/>
                <w:rFonts w:ascii="Arial" w:hAnsi="Arial" w:cs="Arial"/>
                <w:b/>
                <w:sz w:val="16"/>
                <w:szCs w:val="16"/>
                <w:lang w:val="sv-SE" w:eastAsia="zh-CN"/>
              </w:rPr>
            </w:pPr>
            <w:ins w:id="3387" w:author="Chatterjee Debdeep" w:date="2022-11-23T15:38:00Z">
              <w:r w:rsidRPr="007E60C9">
                <w:rPr>
                  <w:rFonts w:ascii="Arial" w:hAnsi="Arial" w:cs="Arial"/>
                  <w:b/>
                  <w:sz w:val="16"/>
                  <w:szCs w:val="16"/>
                  <w:lang w:val="sv-SE" w:eastAsia="zh-CN"/>
                </w:rPr>
                <w:t>2122, V2X, UrbanGrid, [UE], 40MHz, RTT+AOA, Relative, X=50m</w:t>
              </w:r>
            </w:ins>
          </w:p>
        </w:tc>
        <w:tc>
          <w:tcPr>
            <w:tcW w:w="651" w:type="dxa"/>
            <w:vAlign w:val="center"/>
          </w:tcPr>
          <w:p w14:paraId="4AA1D2B8" w14:textId="77777777" w:rsidR="007E60C9" w:rsidRPr="007E60C9" w:rsidRDefault="007E60C9" w:rsidP="007E60C9">
            <w:pPr>
              <w:keepNext/>
              <w:keepLines/>
              <w:spacing w:after="0"/>
              <w:jc w:val="center"/>
              <w:rPr>
                <w:ins w:id="3388" w:author="Chatterjee Debdeep" w:date="2022-11-23T15:38:00Z"/>
                <w:rFonts w:ascii="Arial" w:hAnsi="Arial"/>
                <w:sz w:val="18"/>
              </w:rPr>
            </w:pPr>
            <w:ins w:id="3389" w:author="Chatterjee Debdeep" w:date="2022-11-23T15:38:00Z">
              <w:r w:rsidRPr="007E60C9">
                <w:rPr>
                  <w:rFonts w:ascii="Arial" w:hAnsi="Arial" w:cs="Arial"/>
                  <w:sz w:val="16"/>
                  <w:szCs w:val="16"/>
                  <w:lang w:val="en-US" w:eastAsia="zh-CN"/>
                </w:rPr>
                <w:t>2.320</w:t>
              </w:r>
            </w:ins>
          </w:p>
        </w:tc>
        <w:tc>
          <w:tcPr>
            <w:tcW w:w="651" w:type="dxa"/>
            <w:vAlign w:val="center"/>
          </w:tcPr>
          <w:p w14:paraId="3D1DC778" w14:textId="77777777" w:rsidR="007E60C9" w:rsidRPr="007E60C9" w:rsidRDefault="007E60C9" w:rsidP="007E60C9">
            <w:pPr>
              <w:keepNext/>
              <w:keepLines/>
              <w:spacing w:after="0"/>
              <w:jc w:val="center"/>
              <w:rPr>
                <w:ins w:id="3390" w:author="Chatterjee Debdeep" w:date="2022-11-23T15:38:00Z"/>
                <w:rFonts w:ascii="Arial" w:hAnsi="Arial"/>
                <w:sz w:val="18"/>
              </w:rPr>
            </w:pPr>
            <w:ins w:id="3391" w:author="Chatterjee Debdeep" w:date="2022-11-23T15:38:00Z">
              <w:r w:rsidRPr="007E60C9">
                <w:rPr>
                  <w:rFonts w:ascii="Arial" w:hAnsi="Arial" w:cs="Arial"/>
                  <w:sz w:val="16"/>
                  <w:szCs w:val="16"/>
                  <w:lang w:val="en-US" w:eastAsia="zh-CN"/>
                </w:rPr>
                <w:t>3.820</w:t>
              </w:r>
            </w:ins>
          </w:p>
        </w:tc>
        <w:tc>
          <w:tcPr>
            <w:tcW w:w="651" w:type="dxa"/>
            <w:vAlign w:val="center"/>
          </w:tcPr>
          <w:p w14:paraId="3A7A0C47" w14:textId="77777777" w:rsidR="007E60C9" w:rsidRPr="007E60C9" w:rsidRDefault="007E60C9" w:rsidP="007E60C9">
            <w:pPr>
              <w:keepNext/>
              <w:keepLines/>
              <w:spacing w:after="0"/>
              <w:jc w:val="center"/>
              <w:rPr>
                <w:ins w:id="3392" w:author="Chatterjee Debdeep" w:date="2022-11-23T15:38:00Z"/>
                <w:rFonts w:ascii="Arial" w:hAnsi="Arial"/>
                <w:sz w:val="18"/>
              </w:rPr>
            </w:pPr>
            <w:ins w:id="3393" w:author="Chatterjee Debdeep" w:date="2022-11-23T15:38:00Z">
              <w:r w:rsidRPr="007E60C9">
                <w:rPr>
                  <w:rFonts w:ascii="Arial" w:hAnsi="Arial" w:cs="Arial"/>
                  <w:sz w:val="16"/>
                  <w:szCs w:val="16"/>
                  <w:lang w:val="en-US" w:eastAsia="zh-CN"/>
                </w:rPr>
                <w:t>6.380</w:t>
              </w:r>
            </w:ins>
          </w:p>
        </w:tc>
        <w:tc>
          <w:tcPr>
            <w:tcW w:w="706" w:type="dxa"/>
            <w:vAlign w:val="center"/>
          </w:tcPr>
          <w:p w14:paraId="7735D6C8" w14:textId="77777777" w:rsidR="007E60C9" w:rsidRPr="007E60C9" w:rsidRDefault="007E60C9" w:rsidP="007E60C9">
            <w:pPr>
              <w:keepNext/>
              <w:keepLines/>
              <w:spacing w:after="0"/>
              <w:jc w:val="center"/>
              <w:rPr>
                <w:ins w:id="3394" w:author="Chatterjee Debdeep" w:date="2022-11-23T15:38:00Z"/>
                <w:rFonts w:ascii="Arial" w:hAnsi="Arial"/>
                <w:sz w:val="18"/>
              </w:rPr>
            </w:pPr>
            <w:ins w:id="3395" w:author="Chatterjee Debdeep" w:date="2022-11-23T15:38:00Z">
              <w:r w:rsidRPr="007E60C9">
                <w:rPr>
                  <w:rFonts w:ascii="Arial" w:hAnsi="Arial" w:cs="Arial"/>
                  <w:sz w:val="16"/>
                  <w:szCs w:val="16"/>
                  <w:lang w:val="en-US" w:eastAsia="zh-CN"/>
                </w:rPr>
                <w:t>12.634</w:t>
              </w:r>
            </w:ins>
          </w:p>
        </w:tc>
        <w:tc>
          <w:tcPr>
            <w:tcW w:w="1688" w:type="dxa"/>
            <w:vAlign w:val="center"/>
          </w:tcPr>
          <w:p w14:paraId="677DB270" w14:textId="77777777" w:rsidR="007E60C9" w:rsidRPr="007E60C9" w:rsidRDefault="007E60C9" w:rsidP="007E60C9">
            <w:pPr>
              <w:keepNext/>
              <w:keepLines/>
              <w:spacing w:after="0"/>
              <w:jc w:val="center"/>
              <w:rPr>
                <w:ins w:id="3396" w:author="Chatterjee Debdeep" w:date="2022-11-23T15:38:00Z"/>
                <w:rFonts w:ascii="Arial" w:hAnsi="Arial"/>
                <w:sz w:val="18"/>
              </w:rPr>
            </w:pPr>
            <w:ins w:id="3397" w:author="Chatterjee Debdeep" w:date="2022-11-23T15:38:00Z">
              <w:r w:rsidRPr="007E60C9">
                <w:rPr>
                  <w:rFonts w:ascii="Arial" w:hAnsi="Arial"/>
                  <w:sz w:val="18"/>
                </w:rPr>
                <w:t>Yes</w:t>
              </w:r>
            </w:ins>
          </w:p>
        </w:tc>
        <w:tc>
          <w:tcPr>
            <w:tcW w:w="1646" w:type="dxa"/>
            <w:vAlign w:val="center"/>
          </w:tcPr>
          <w:p w14:paraId="5C334F39" w14:textId="77777777" w:rsidR="007E60C9" w:rsidRPr="007E60C9" w:rsidRDefault="007E60C9" w:rsidP="007E60C9">
            <w:pPr>
              <w:keepNext/>
              <w:keepLines/>
              <w:spacing w:after="0"/>
              <w:jc w:val="center"/>
              <w:rPr>
                <w:ins w:id="3398" w:author="Chatterjee Debdeep" w:date="2022-11-23T15:38:00Z"/>
                <w:rFonts w:ascii="Arial" w:hAnsi="Arial"/>
                <w:sz w:val="18"/>
                <w:lang w:eastAsia="zh-CN"/>
              </w:rPr>
            </w:pPr>
            <w:ins w:id="3399" w:author="Chatterjee Debdeep" w:date="2022-11-23T15:38:00Z">
              <w:r w:rsidRPr="007E60C9">
                <w:rPr>
                  <w:rFonts w:ascii="Arial" w:hAnsi="Arial" w:hint="eastAsia"/>
                  <w:sz w:val="18"/>
                  <w:lang w:eastAsia="zh-CN"/>
                </w:rPr>
                <w:t>8</w:t>
              </w:r>
              <w:r w:rsidRPr="007E60C9">
                <w:rPr>
                  <w:rFonts w:ascii="Arial" w:hAnsi="Arial"/>
                  <w:sz w:val="18"/>
                  <w:lang w:eastAsia="zh-CN"/>
                </w:rPr>
                <w:t>5%</w:t>
              </w:r>
            </w:ins>
          </w:p>
        </w:tc>
      </w:tr>
      <w:tr w:rsidR="007E60C9" w:rsidRPr="007E60C9" w14:paraId="782949BF" w14:textId="77777777" w:rsidTr="002318CE">
        <w:trPr>
          <w:trHeight w:val="397"/>
          <w:jc w:val="center"/>
          <w:ins w:id="3400" w:author="Chatterjee Debdeep" w:date="2022-11-23T15:38:00Z"/>
        </w:trPr>
        <w:tc>
          <w:tcPr>
            <w:tcW w:w="3308" w:type="dxa"/>
            <w:vAlign w:val="center"/>
          </w:tcPr>
          <w:p w14:paraId="573B31EF" w14:textId="77777777" w:rsidR="007E60C9" w:rsidRPr="007E60C9" w:rsidRDefault="007E60C9" w:rsidP="007E60C9">
            <w:pPr>
              <w:keepNext/>
              <w:keepLines/>
              <w:spacing w:after="0"/>
              <w:jc w:val="both"/>
              <w:rPr>
                <w:ins w:id="3401" w:author="Chatterjee Debdeep" w:date="2022-11-23T15:38:00Z"/>
                <w:rFonts w:ascii="Arial" w:hAnsi="Arial" w:cs="Arial"/>
                <w:b/>
                <w:sz w:val="16"/>
                <w:szCs w:val="16"/>
                <w:lang w:val="sv-SE" w:eastAsia="zh-CN"/>
              </w:rPr>
            </w:pPr>
            <w:ins w:id="3402" w:author="Chatterjee Debdeep" w:date="2022-11-23T15:38:00Z">
              <w:r w:rsidRPr="007E60C9">
                <w:rPr>
                  <w:rFonts w:ascii="Arial" w:hAnsi="Arial" w:cs="Arial"/>
                  <w:b/>
                  <w:sz w:val="16"/>
                  <w:szCs w:val="16"/>
                  <w:lang w:val="sv-SE" w:eastAsia="zh-CN"/>
                </w:rPr>
                <w:t>2123, V2X, UrbanGrid, [UE], 100MHz, RTT+AOA, Relative, X=50m</w:t>
              </w:r>
            </w:ins>
          </w:p>
        </w:tc>
        <w:tc>
          <w:tcPr>
            <w:tcW w:w="651" w:type="dxa"/>
            <w:vAlign w:val="center"/>
          </w:tcPr>
          <w:p w14:paraId="14F7798A" w14:textId="77777777" w:rsidR="007E60C9" w:rsidRPr="007E60C9" w:rsidRDefault="007E60C9" w:rsidP="007E60C9">
            <w:pPr>
              <w:keepNext/>
              <w:keepLines/>
              <w:spacing w:after="0"/>
              <w:jc w:val="center"/>
              <w:rPr>
                <w:ins w:id="3403" w:author="Chatterjee Debdeep" w:date="2022-11-23T15:38:00Z"/>
                <w:rFonts w:ascii="Arial" w:hAnsi="Arial"/>
                <w:sz w:val="18"/>
              </w:rPr>
            </w:pPr>
            <w:ins w:id="3404" w:author="Chatterjee Debdeep" w:date="2022-11-23T15:38:00Z">
              <w:r w:rsidRPr="007E60C9">
                <w:rPr>
                  <w:rFonts w:ascii="Arial" w:hAnsi="Arial" w:cs="Arial"/>
                  <w:sz w:val="16"/>
                  <w:szCs w:val="16"/>
                  <w:lang w:val="en-US" w:eastAsia="zh-CN"/>
                </w:rPr>
                <w:t>1.847</w:t>
              </w:r>
            </w:ins>
          </w:p>
        </w:tc>
        <w:tc>
          <w:tcPr>
            <w:tcW w:w="651" w:type="dxa"/>
            <w:vAlign w:val="center"/>
          </w:tcPr>
          <w:p w14:paraId="74FE6332" w14:textId="77777777" w:rsidR="007E60C9" w:rsidRPr="007E60C9" w:rsidRDefault="007E60C9" w:rsidP="007E60C9">
            <w:pPr>
              <w:keepNext/>
              <w:keepLines/>
              <w:spacing w:after="0"/>
              <w:jc w:val="center"/>
              <w:rPr>
                <w:ins w:id="3405" w:author="Chatterjee Debdeep" w:date="2022-11-23T15:38:00Z"/>
                <w:rFonts w:ascii="Arial" w:hAnsi="Arial"/>
                <w:sz w:val="18"/>
              </w:rPr>
            </w:pPr>
            <w:ins w:id="3406" w:author="Chatterjee Debdeep" w:date="2022-11-23T15:38:00Z">
              <w:r w:rsidRPr="007E60C9">
                <w:rPr>
                  <w:rFonts w:ascii="Arial" w:hAnsi="Arial" w:cs="Arial"/>
                  <w:sz w:val="16"/>
                  <w:szCs w:val="16"/>
                  <w:lang w:val="en-US" w:eastAsia="zh-CN"/>
                </w:rPr>
                <w:t>3.083</w:t>
              </w:r>
            </w:ins>
          </w:p>
        </w:tc>
        <w:tc>
          <w:tcPr>
            <w:tcW w:w="651" w:type="dxa"/>
            <w:vAlign w:val="center"/>
          </w:tcPr>
          <w:p w14:paraId="5E305A9E" w14:textId="77777777" w:rsidR="007E60C9" w:rsidRPr="007E60C9" w:rsidRDefault="007E60C9" w:rsidP="007E60C9">
            <w:pPr>
              <w:keepNext/>
              <w:keepLines/>
              <w:spacing w:after="0"/>
              <w:jc w:val="center"/>
              <w:rPr>
                <w:ins w:id="3407" w:author="Chatterjee Debdeep" w:date="2022-11-23T15:38:00Z"/>
                <w:rFonts w:ascii="Arial" w:hAnsi="Arial"/>
                <w:sz w:val="18"/>
              </w:rPr>
            </w:pPr>
            <w:ins w:id="3408" w:author="Chatterjee Debdeep" w:date="2022-11-23T15:38:00Z">
              <w:r w:rsidRPr="007E60C9">
                <w:rPr>
                  <w:rFonts w:ascii="Arial" w:hAnsi="Arial" w:cs="Arial"/>
                  <w:sz w:val="16"/>
                  <w:szCs w:val="16"/>
                  <w:lang w:val="en-US" w:eastAsia="zh-CN"/>
                </w:rPr>
                <w:t>5.070</w:t>
              </w:r>
            </w:ins>
          </w:p>
        </w:tc>
        <w:tc>
          <w:tcPr>
            <w:tcW w:w="706" w:type="dxa"/>
            <w:vAlign w:val="center"/>
          </w:tcPr>
          <w:p w14:paraId="00113725" w14:textId="77777777" w:rsidR="007E60C9" w:rsidRPr="007E60C9" w:rsidRDefault="007E60C9" w:rsidP="007E60C9">
            <w:pPr>
              <w:keepNext/>
              <w:keepLines/>
              <w:spacing w:after="0"/>
              <w:jc w:val="center"/>
              <w:rPr>
                <w:ins w:id="3409" w:author="Chatterjee Debdeep" w:date="2022-11-23T15:38:00Z"/>
                <w:rFonts w:ascii="Arial" w:hAnsi="Arial"/>
                <w:sz w:val="18"/>
              </w:rPr>
            </w:pPr>
            <w:ins w:id="3410" w:author="Chatterjee Debdeep" w:date="2022-11-23T15:38:00Z">
              <w:r w:rsidRPr="007E60C9">
                <w:rPr>
                  <w:rFonts w:ascii="Arial" w:hAnsi="Arial" w:cs="Arial"/>
                  <w:sz w:val="16"/>
                  <w:szCs w:val="16"/>
                  <w:lang w:val="en-US" w:eastAsia="zh-CN"/>
                </w:rPr>
                <w:t>10.245</w:t>
              </w:r>
            </w:ins>
          </w:p>
        </w:tc>
        <w:tc>
          <w:tcPr>
            <w:tcW w:w="1688" w:type="dxa"/>
            <w:vAlign w:val="center"/>
          </w:tcPr>
          <w:p w14:paraId="2F7D2E74" w14:textId="77777777" w:rsidR="007E60C9" w:rsidRPr="007E60C9" w:rsidRDefault="007E60C9" w:rsidP="007E60C9">
            <w:pPr>
              <w:keepNext/>
              <w:keepLines/>
              <w:spacing w:after="0"/>
              <w:jc w:val="center"/>
              <w:rPr>
                <w:ins w:id="3411" w:author="Chatterjee Debdeep" w:date="2022-11-23T15:38:00Z"/>
                <w:rFonts w:ascii="Arial" w:hAnsi="Arial"/>
                <w:sz w:val="18"/>
              </w:rPr>
            </w:pPr>
            <w:ins w:id="3412" w:author="Chatterjee Debdeep" w:date="2022-11-23T15:38:00Z">
              <w:r w:rsidRPr="007E60C9">
                <w:rPr>
                  <w:rFonts w:ascii="Arial" w:hAnsi="Arial"/>
                  <w:sz w:val="18"/>
                </w:rPr>
                <w:t>Yes</w:t>
              </w:r>
            </w:ins>
          </w:p>
        </w:tc>
        <w:tc>
          <w:tcPr>
            <w:tcW w:w="1646" w:type="dxa"/>
            <w:vAlign w:val="center"/>
          </w:tcPr>
          <w:p w14:paraId="706BF1D4" w14:textId="77777777" w:rsidR="007E60C9" w:rsidRPr="007E60C9" w:rsidRDefault="007E60C9" w:rsidP="007E60C9">
            <w:pPr>
              <w:keepNext/>
              <w:keepLines/>
              <w:spacing w:after="0"/>
              <w:jc w:val="center"/>
              <w:rPr>
                <w:ins w:id="3413" w:author="Chatterjee Debdeep" w:date="2022-11-23T15:38:00Z"/>
                <w:rFonts w:ascii="Arial" w:hAnsi="Arial"/>
                <w:sz w:val="18"/>
                <w:lang w:eastAsia="zh-CN"/>
              </w:rPr>
            </w:pPr>
            <w:ins w:id="3414" w:author="Chatterjee Debdeep" w:date="2022-11-23T15:38:00Z">
              <w:r w:rsidRPr="007E60C9">
                <w:rPr>
                  <w:rFonts w:ascii="Arial" w:hAnsi="Arial" w:hint="eastAsia"/>
                  <w:sz w:val="18"/>
                  <w:lang w:eastAsia="zh-CN"/>
                </w:rPr>
                <w:t>8</w:t>
              </w:r>
              <w:r w:rsidRPr="007E60C9">
                <w:rPr>
                  <w:rFonts w:ascii="Arial" w:hAnsi="Arial"/>
                  <w:sz w:val="18"/>
                  <w:lang w:eastAsia="zh-CN"/>
                </w:rPr>
                <w:t>7%</w:t>
              </w:r>
            </w:ins>
          </w:p>
        </w:tc>
      </w:tr>
      <w:tr w:rsidR="007E60C9" w:rsidRPr="007E60C9" w14:paraId="1853133B" w14:textId="77777777" w:rsidTr="002318CE">
        <w:trPr>
          <w:trHeight w:val="397"/>
          <w:jc w:val="center"/>
          <w:ins w:id="3415" w:author="Chatterjee Debdeep" w:date="2022-11-23T15:38:00Z"/>
        </w:trPr>
        <w:tc>
          <w:tcPr>
            <w:tcW w:w="3308" w:type="dxa"/>
            <w:vAlign w:val="center"/>
          </w:tcPr>
          <w:p w14:paraId="62FF2EC7" w14:textId="77777777" w:rsidR="007E60C9" w:rsidRPr="007E60C9" w:rsidRDefault="007E60C9" w:rsidP="007E60C9">
            <w:pPr>
              <w:keepNext/>
              <w:keepLines/>
              <w:spacing w:after="0"/>
              <w:jc w:val="both"/>
              <w:rPr>
                <w:ins w:id="3416" w:author="Chatterjee Debdeep" w:date="2022-11-23T15:38:00Z"/>
                <w:rFonts w:ascii="Arial" w:hAnsi="Arial" w:cs="Arial"/>
                <w:b/>
                <w:sz w:val="16"/>
                <w:szCs w:val="16"/>
                <w:lang w:val="en-US" w:eastAsia="zh-CN"/>
              </w:rPr>
            </w:pPr>
            <w:ins w:id="3417" w:author="Chatterjee Debdeep" w:date="2022-11-23T15:38:00Z">
              <w:r w:rsidRPr="007E60C9">
                <w:rPr>
                  <w:rFonts w:ascii="Arial" w:hAnsi="Arial" w:cs="Arial"/>
                  <w:b/>
                  <w:sz w:val="16"/>
                  <w:szCs w:val="16"/>
                  <w:lang w:val="en-US" w:eastAsia="zh-CN"/>
                </w:rPr>
                <w:t>2124, V2X, UrbanGrid, [UE], 20MHz, RTT+AOA, LOS-only, Relative, X=50m</w:t>
              </w:r>
            </w:ins>
          </w:p>
        </w:tc>
        <w:tc>
          <w:tcPr>
            <w:tcW w:w="651" w:type="dxa"/>
            <w:vAlign w:val="center"/>
          </w:tcPr>
          <w:p w14:paraId="72B27503" w14:textId="77777777" w:rsidR="007E60C9" w:rsidRPr="007E60C9" w:rsidRDefault="007E60C9" w:rsidP="007E60C9">
            <w:pPr>
              <w:keepNext/>
              <w:keepLines/>
              <w:spacing w:after="0"/>
              <w:jc w:val="center"/>
              <w:rPr>
                <w:ins w:id="3418" w:author="Chatterjee Debdeep" w:date="2022-11-23T15:38:00Z"/>
                <w:rFonts w:ascii="Arial" w:hAnsi="Arial"/>
                <w:sz w:val="18"/>
              </w:rPr>
            </w:pPr>
            <w:ins w:id="3419" w:author="Chatterjee Debdeep" w:date="2022-11-23T15:38:00Z">
              <w:r w:rsidRPr="007E60C9">
                <w:rPr>
                  <w:rFonts w:ascii="Arial" w:hAnsi="Arial" w:cs="Arial"/>
                  <w:sz w:val="16"/>
                  <w:szCs w:val="16"/>
                  <w:lang w:val="en-US" w:eastAsia="zh-CN"/>
                </w:rPr>
                <w:t>2.780</w:t>
              </w:r>
            </w:ins>
          </w:p>
        </w:tc>
        <w:tc>
          <w:tcPr>
            <w:tcW w:w="651" w:type="dxa"/>
            <w:vAlign w:val="center"/>
          </w:tcPr>
          <w:p w14:paraId="433FE36F" w14:textId="77777777" w:rsidR="007E60C9" w:rsidRPr="007E60C9" w:rsidRDefault="007E60C9" w:rsidP="007E60C9">
            <w:pPr>
              <w:keepNext/>
              <w:keepLines/>
              <w:spacing w:after="0"/>
              <w:jc w:val="center"/>
              <w:rPr>
                <w:ins w:id="3420" w:author="Chatterjee Debdeep" w:date="2022-11-23T15:38:00Z"/>
                <w:rFonts w:ascii="Arial" w:hAnsi="Arial"/>
                <w:sz w:val="18"/>
              </w:rPr>
            </w:pPr>
            <w:ins w:id="3421" w:author="Chatterjee Debdeep" w:date="2022-11-23T15:38:00Z">
              <w:r w:rsidRPr="007E60C9">
                <w:rPr>
                  <w:rFonts w:ascii="Arial" w:hAnsi="Arial" w:cs="Arial"/>
                  <w:sz w:val="16"/>
                  <w:szCs w:val="16"/>
                  <w:lang w:val="en-US" w:eastAsia="zh-CN"/>
                </w:rPr>
                <w:t>4.498</w:t>
              </w:r>
            </w:ins>
          </w:p>
        </w:tc>
        <w:tc>
          <w:tcPr>
            <w:tcW w:w="651" w:type="dxa"/>
            <w:vAlign w:val="center"/>
          </w:tcPr>
          <w:p w14:paraId="0504F02C" w14:textId="77777777" w:rsidR="007E60C9" w:rsidRPr="007E60C9" w:rsidRDefault="007E60C9" w:rsidP="007E60C9">
            <w:pPr>
              <w:keepNext/>
              <w:keepLines/>
              <w:spacing w:after="0"/>
              <w:jc w:val="center"/>
              <w:rPr>
                <w:ins w:id="3422" w:author="Chatterjee Debdeep" w:date="2022-11-23T15:38:00Z"/>
                <w:rFonts w:ascii="Arial" w:hAnsi="Arial"/>
                <w:sz w:val="18"/>
              </w:rPr>
            </w:pPr>
            <w:ins w:id="3423" w:author="Chatterjee Debdeep" w:date="2022-11-23T15:38:00Z">
              <w:r w:rsidRPr="007E60C9">
                <w:rPr>
                  <w:rFonts w:ascii="Arial" w:hAnsi="Arial" w:cs="Arial"/>
                  <w:sz w:val="16"/>
                  <w:szCs w:val="16"/>
                  <w:lang w:val="en-US" w:eastAsia="zh-CN"/>
                </w:rPr>
                <w:t>6.856</w:t>
              </w:r>
            </w:ins>
          </w:p>
        </w:tc>
        <w:tc>
          <w:tcPr>
            <w:tcW w:w="706" w:type="dxa"/>
            <w:vAlign w:val="center"/>
          </w:tcPr>
          <w:p w14:paraId="297E691B" w14:textId="77777777" w:rsidR="007E60C9" w:rsidRPr="007E60C9" w:rsidRDefault="007E60C9" w:rsidP="007E60C9">
            <w:pPr>
              <w:keepNext/>
              <w:keepLines/>
              <w:spacing w:after="0"/>
              <w:jc w:val="center"/>
              <w:rPr>
                <w:ins w:id="3424" w:author="Chatterjee Debdeep" w:date="2022-11-23T15:38:00Z"/>
                <w:rFonts w:ascii="Arial" w:hAnsi="Arial"/>
                <w:sz w:val="18"/>
              </w:rPr>
            </w:pPr>
            <w:ins w:id="3425" w:author="Chatterjee Debdeep" w:date="2022-11-23T15:38:00Z">
              <w:r w:rsidRPr="007E60C9">
                <w:rPr>
                  <w:rFonts w:ascii="Arial" w:hAnsi="Arial" w:cs="Arial"/>
                  <w:sz w:val="16"/>
                  <w:szCs w:val="16"/>
                  <w:lang w:val="en-US" w:eastAsia="zh-CN"/>
                </w:rPr>
                <w:t>11.521</w:t>
              </w:r>
            </w:ins>
          </w:p>
        </w:tc>
        <w:tc>
          <w:tcPr>
            <w:tcW w:w="1688" w:type="dxa"/>
            <w:vAlign w:val="center"/>
          </w:tcPr>
          <w:p w14:paraId="7192EF39" w14:textId="77777777" w:rsidR="007E60C9" w:rsidRPr="007E60C9" w:rsidRDefault="007E60C9" w:rsidP="007E60C9">
            <w:pPr>
              <w:keepNext/>
              <w:keepLines/>
              <w:spacing w:after="0"/>
              <w:jc w:val="center"/>
              <w:rPr>
                <w:ins w:id="3426" w:author="Chatterjee Debdeep" w:date="2022-11-23T15:38:00Z"/>
                <w:rFonts w:ascii="Arial" w:hAnsi="Arial"/>
                <w:sz w:val="18"/>
              </w:rPr>
            </w:pPr>
            <w:ins w:id="3427" w:author="Chatterjee Debdeep" w:date="2022-11-23T15:38:00Z">
              <w:r w:rsidRPr="007E60C9">
                <w:rPr>
                  <w:rFonts w:ascii="Arial" w:hAnsi="Arial"/>
                  <w:sz w:val="18"/>
                </w:rPr>
                <w:t>Yes</w:t>
              </w:r>
            </w:ins>
          </w:p>
        </w:tc>
        <w:tc>
          <w:tcPr>
            <w:tcW w:w="1646" w:type="dxa"/>
            <w:vAlign w:val="center"/>
          </w:tcPr>
          <w:p w14:paraId="2CF04350" w14:textId="77777777" w:rsidR="007E60C9" w:rsidRPr="007E60C9" w:rsidRDefault="007E60C9" w:rsidP="007E60C9">
            <w:pPr>
              <w:keepNext/>
              <w:keepLines/>
              <w:spacing w:after="0"/>
              <w:jc w:val="center"/>
              <w:rPr>
                <w:ins w:id="3428" w:author="Chatterjee Debdeep" w:date="2022-11-23T15:38:00Z"/>
                <w:rFonts w:ascii="Arial" w:hAnsi="Arial"/>
                <w:sz w:val="18"/>
                <w:lang w:eastAsia="zh-CN"/>
              </w:rPr>
            </w:pPr>
            <w:ins w:id="3429" w:author="Chatterjee Debdeep" w:date="2022-11-23T15:38:00Z">
              <w:r w:rsidRPr="007E60C9">
                <w:rPr>
                  <w:rFonts w:ascii="Arial" w:hAnsi="Arial" w:hint="eastAsia"/>
                  <w:sz w:val="18"/>
                  <w:lang w:eastAsia="zh-CN"/>
                </w:rPr>
                <w:t>8</w:t>
              </w:r>
              <w:r w:rsidRPr="007E60C9">
                <w:rPr>
                  <w:rFonts w:ascii="Arial" w:hAnsi="Arial"/>
                  <w:sz w:val="18"/>
                  <w:lang w:eastAsia="zh-CN"/>
                </w:rPr>
                <w:t>2%</w:t>
              </w:r>
            </w:ins>
          </w:p>
        </w:tc>
      </w:tr>
      <w:tr w:rsidR="007E60C9" w:rsidRPr="007E60C9" w14:paraId="7634FAAC" w14:textId="77777777" w:rsidTr="002318CE">
        <w:trPr>
          <w:trHeight w:val="397"/>
          <w:jc w:val="center"/>
          <w:ins w:id="3430" w:author="Chatterjee Debdeep" w:date="2022-11-23T15:38:00Z"/>
        </w:trPr>
        <w:tc>
          <w:tcPr>
            <w:tcW w:w="3308" w:type="dxa"/>
            <w:vAlign w:val="center"/>
          </w:tcPr>
          <w:p w14:paraId="461576A1" w14:textId="77777777" w:rsidR="007E60C9" w:rsidRPr="007E60C9" w:rsidRDefault="007E60C9" w:rsidP="007E60C9">
            <w:pPr>
              <w:keepNext/>
              <w:keepLines/>
              <w:spacing w:after="0"/>
              <w:jc w:val="both"/>
              <w:rPr>
                <w:ins w:id="3431" w:author="Chatterjee Debdeep" w:date="2022-11-23T15:38:00Z"/>
                <w:rFonts w:ascii="Arial" w:hAnsi="Arial" w:cs="Arial"/>
                <w:b/>
                <w:sz w:val="16"/>
                <w:szCs w:val="16"/>
                <w:lang w:val="en-US" w:eastAsia="zh-CN"/>
              </w:rPr>
            </w:pPr>
            <w:ins w:id="3432" w:author="Chatterjee Debdeep" w:date="2022-11-23T15:38:00Z">
              <w:r w:rsidRPr="007E60C9">
                <w:rPr>
                  <w:rFonts w:ascii="Arial" w:hAnsi="Arial" w:cs="Arial"/>
                  <w:b/>
                  <w:sz w:val="16"/>
                  <w:szCs w:val="16"/>
                  <w:lang w:val="en-US" w:eastAsia="zh-CN"/>
                </w:rPr>
                <w:t>2125, V2X, UrbanGrid, [UE], 40MHz, RTT+AOA, LOS-only, Relative, X=50m</w:t>
              </w:r>
            </w:ins>
          </w:p>
        </w:tc>
        <w:tc>
          <w:tcPr>
            <w:tcW w:w="651" w:type="dxa"/>
            <w:vAlign w:val="center"/>
          </w:tcPr>
          <w:p w14:paraId="4074E12B" w14:textId="77777777" w:rsidR="007E60C9" w:rsidRPr="007E60C9" w:rsidRDefault="007E60C9" w:rsidP="007E60C9">
            <w:pPr>
              <w:keepNext/>
              <w:keepLines/>
              <w:spacing w:after="0"/>
              <w:jc w:val="center"/>
              <w:rPr>
                <w:ins w:id="3433" w:author="Chatterjee Debdeep" w:date="2022-11-23T15:38:00Z"/>
                <w:rFonts w:ascii="Arial" w:hAnsi="Arial"/>
                <w:sz w:val="18"/>
              </w:rPr>
            </w:pPr>
            <w:ins w:id="3434" w:author="Chatterjee Debdeep" w:date="2022-11-23T15:38:00Z">
              <w:r w:rsidRPr="007E60C9">
                <w:rPr>
                  <w:rFonts w:ascii="Arial" w:hAnsi="Arial" w:cs="Arial"/>
                  <w:sz w:val="16"/>
                  <w:szCs w:val="16"/>
                  <w:lang w:val="en-US" w:eastAsia="zh-CN"/>
                </w:rPr>
                <w:t>2.220</w:t>
              </w:r>
            </w:ins>
          </w:p>
        </w:tc>
        <w:tc>
          <w:tcPr>
            <w:tcW w:w="651" w:type="dxa"/>
            <w:vAlign w:val="center"/>
          </w:tcPr>
          <w:p w14:paraId="5EEF10ED" w14:textId="77777777" w:rsidR="007E60C9" w:rsidRPr="007E60C9" w:rsidRDefault="007E60C9" w:rsidP="007E60C9">
            <w:pPr>
              <w:keepNext/>
              <w:keepLines/>
              <w:spacing w:after="0"/>
              <w:jc w:val="center"/>
              <w:rPr>
                <w:ins w:id="3435" w:author="Chatterjee Debdeep" w:date="2022-11-23T15:38:00Z"/>
                <w:rFonts w:ascii="Arial" w:hAnsi="Arial"/>
                <w:sz w:val="18"/>
              </w:rPr>
            </w:pPr>
            <w:ins w:id="3436" w:author="Chatterjee Debdeep" w:date="2022-11-23T15:38:00Z">
              <w:r w:rsidRPr="007E60C9">
                <w:rPr>
                  <w:rFonts w:ascii="Arial" w:hAnsi="Arial" w:cs="Arial"/>
                  <w:sz w:val="16"/>
                  <w:szCs w:val="16"/>
                  <w:lang w:val="en-US" w:eastAsia="zh-CN"/>
                </w:rPr>
                <w:t>3.491</w:t>
              </w:r>
            </w:ins>
          </w:p>
        </w:tc>
        <w:tc>
          <w:tcPr>
            <w:tcW w:w="651" w:type="dxa"/>
            <w:vAlign w:val="center"/>
          </w:tcPr>
          <w:p w14:paraId="146939EE" w14:textId="77777777" w:rsidR="007E60C9" w:rsidRPr="007E60C9" w:rsidRDefault="007E60C9" w:rsidP="007E60C9">
            <w:pPr>
              <w:keepNext/>
              <w:keepLines/>
              <w:spacing w:after="0"/>
              <w:jc w:val="center"/>
              <w:rPr>
                <w:ins w:id="3437" w:author="Chatterjee Debdeep" w:date="2022-11-23T15:38:00Z"/>
                <w:rFonts w:ascii="Arial" w:hAnsi="Arial"/>
                <w:sz w:val="18"/>
              </w:rPr>
            </w:pPr>
            <w:ins w:id="3438" w:author="Chatterjee Debdeep" w:date="2022-11-23T15:38:00Z">
              <w:r w:rsidRPr="007E60C9">
                <w:rPr>
                  <w:rFonts w:ascii="Arial" w:hAnsi="Arial" w:cs="Arial"/>
                  <w:sz w:val="16"/>
                  <w:szCs w:val="16"/>
                  <w:lang w:val="en-US" w:eastAsia="zh-CN"/>
                </w:rPr>
                <w:t>5.400</w:t>
              </w:r>
            </w:ins>
          </w:p>
        </w:tc>
        <w:tc>
          <w:tcPr>
            <w:tcW w:w="706" w:type="dxa"/>
            <w:vAlign w:val="center"/>
          </w:tcPr>
          <w:p w14:paraId="23E00D2B" w14:textId="77777777" w:rsidR="007E60C9" w:rsidRPr="007E60C9" w:rsidRDefault="007E60C9" w:rsidP="007E60C9">
            <w:pPr>
              <w:keepNext/>
              <w:keepLines/>
              <w:spacing w:after="0"/>
              <w:jc w:val="center"/>
              <w:rPr>
                <w:ins w:id="3439" w:author="Chatterjee Debdeep" w:date="2022-11-23T15:38:00Z"/>
                <w:rFonts w:ascii="Arial" w:hAnsi="Arial"/>
                <w:sz w:val="18"/>
              </w:rPr>
            </w:pPr>
            <w:ins w:id="3440" w:author="Chatterjee Debdeep" w:date="2022-11-23T15:38:00Z">
              <w:r w:rsidRPr="007E60C9">
                <w:rPr>
                  <w:rFonts w:ascii="Arial" w:hAnsi="Arial" w:cs="Arial"/>
                  <w:sz w:val="16"/>
                  <w:szCs w:val="16"/>
                  <w:lang w:val="en-US" w:eastAsia="zh-CN"/>
                </w:rPr>
                <w:t>9.473</w:t>
              </w:r>
            </w:ins>
          </w:p>
        </w:tc>
        <w:tc>
          <w:tcPr>
            <w:tcW w:w="1688" w:type="dxa"/>
            <w:vAlign w:val="center"/>
          </w:tcPr>
          <w:p w14:paraId="6565FCD1" w14:textId="77777777" w:rsidR="007E60C9" w:rsidRPr="007E60C9" w:rsidRDefault="007E60C9" w:rsidP="007E60C9">
            <w:pPr>
              <w:keepNext/>
              <w:keepLines/>
              <w:spacing w:after="0"/>
              <w:jc w:val="center"/>
              <w:rPr>
                <w:ins w:id="3441" w:author="Chatterjee Debdeep" w:date="2022-11-23T15:38:00Z"/>
                <w:rFonts w:ascii="Arial" w:hAnsi="Arial"/>
                <w:sz w:val="18"/>
              </w:rPr>
            </w:pPr>
            <w:ins w:id="3442" w:author="Chatterjee Debdeep" w:date="2022-11-23T15:38:00Z">
              <w:r w:rsidRPr="007E60C9">
                <w:rPr>
                  <w:rFonts w:ascii="Arial" w:hAnsi="Arial"/>
                  <w:sz w:val="18"/>
                </w:rPr>
                <w:t>Yes</w:t>
              </w:r>
            </w:ins>
          </w:p>
        </w:tc>
        <w:tc>
          <w:tcPr>
            <w:tcW w:w="1646" w:type="dxa"/>
            <w:vAlign w:val="center"/>
          </w:tcPr>
          <w:p w14:paraId="14A0C1BC" w14:textId="77777777" w:rsidR="007E60C9" w:rsidRPr="007E60C9" w:rsidRDefault="007E60C9" w:rsidP="007E60C9">
            <w:pPr>
              <w:keepNext/>
              <w:keepLines/>
              <w:spacing w:after="0"/>
              <w:jc w:val="center"/>
              <w:rPr>
                <w:ins w:id="3443" w:author="Chatterjee Debdeep" w:date="2022-11-23T15:38:00Z"/>
                <w:rFonts w:ascii="Arial" w:hAnsi="Arial"/>
                <w:sz w:val="18"/>
                <w:lang w:eastAsia="zh-CN"/>
              </w:rPr>
            </w:pPr>
            <w:ins w:id="3444" w:author="Chatterjee Debdeep" w:date="2022-11-23T15:38:00Z">
              <w:r w:rsidRPr="007E60C9">
                <w:rPr>
                  <w:rFonts w:ascii="Arial" w:hAnsi="Arial" w:hint="eastAsia"/>
                  <w:sz w:val="18"/>
                  <w:lang w:eastAsia="zh-CN"/>
                </w:rPr>
                <w:t>8</w:t>
              </w:r>
              <w:r w:rsidRPr="007E60C9">
                <w:rPr>
                  <w:rFonts w:ascii="Arial" w:hAnsi="Arial"/>
                  <w:sz w:val="18"/>
                  <w:lang w:eastAsia="zh-CN"/>
                </w:rPr>
                <w:t>7%</w:t>
              </w:r>
            </w:ins>
          </w:p>
        </w:tc>
      </w:tr>
      <w:tr w:rsidR="007E60C9" w:rsidRPr="007E60C9" w14:paraId="217B2B12" w14:textId="77777777" w:rsidTr="002318CE">
        <w:trPr>
          <w:trHeight w:val="397"/>
          <w:jc w:val="center"/>
          <w:ins w:id="3445" w:author="Chatterjee Debdeep" w:date="2022-11-23T15:38:00Z"/>
        </w:trPr>
        <w:tc>
          <w:tcPr>
            <w:tcW w:w="3308" w:type="dxa"/>
            <w:vAlign w:val="center"/>
          </w:tcPr>
          <w:p w14:paraId="69818D38" w14:textId="77777777" w:rsidR="007E60C9" w:rsidRPr="007E60C9" w:rsidRDefault="007E60C9" w:rsidP="007E60C9">
            <w:pPr>
              <w:keepNext/>
              <w:keepLines/>
              <w:spacing w:after="0"/>
              <w:jc w:val="both"/>
              <w:rPr>
                <w:ins w:id="3446" w:author="Chatterjee Debdeep" w:date="2022-11-23T15:38:00Z"/>
                <w:rFonts w:ascii="Arial" w:hAnsi="Arial" w:cs="Arial"/>
                <w:b/>
                <w:sz w:val="16"/>
                <w:szCs w:val="16"/>
                <w:lang w:val="en-US" w:eastAsia="zh-CN"/>
              </w:rPr>
            </w:pPr>
            <w:ins w:id="3447" w:author="Chatterjee Debdeep" w:date="2022-11-23T15:38:00Z">
              <w:r w:rsidRPr="007E60C9">
                <w:rPr>
                  <w:rFonts w:ascii="Arial" w:hAnsi="Arial" w:cs="Arial"/>
                  <w:b/>
                  <w:sz w:val="16"/>
                  <w:szCs w:val="16"/>
                  <w:lang w:val="en-US" w:eastAsia="zh-CN"/>
                </w:rPr>
                <w:t>2126, V2X, UrbanGrid, [UE], 100MHz, RTT+AOA, LOS-only, Relative, X=50m</w:t>
              </w:r>
            </w:ins>
          </w:p>
        </w:tc>
        <w:tc>
          <w:tcPr>
            <w:tcW w:w="651" w:type="dxa"/>
            <w:vAlign w:val="center"/>
          </w:tcPr>
          <w:p w14:paraId="2A139D8C" w14:textId="77777777" w:rsidR="007E60C9" w:rsidRPr="007E60C9" w:rsidRDefault="007E60C9" w:rsidP="007E60C9">
            <w:pPr>
              <w:keepNext/>
              <w:keepLines/>
              <w:spacing w:after="0"/>
              <w:jc w:val="center"/>
              <w:rPr>
                <w:ins w:id="3448" w:author="Chatterjee Debdeep" w:date="2022-11-23T15:38:00Z"/>
                <w:rFonts w:ascii="Arial" w:hAnsi="Arial"/>
                <w:sz w:val="18"/>
              </w:rPr>
            </w:pPr>
            <w:ins w:id="3449" w:author="Chatterjee Debdeep" w:date="2022-11-23T15:38:00Z">
              <w:r w:rsidRPr="007E60C9">
                <w:rPr>
                  <w:rFonts w:ascii="Arial" w:hAnsi="Arial" w:cs="Arial"/>
                  <w:sz w:val="16"/>
                  <w:szCs w:val="16"/>
                  <w:lang w:val="en-US" w:eastAsia="zh-CN"/>
                </w:rPr>
                <w:t>1.780</w:t>
              </w:r>
            </w:ins>
          </w:p>
        </w:tc>
        <w:tc>
          <w:tcPr>
            <w:tcW w:w="651" w:type="dxa"/>
            <w:vAlign w:val="center"/>
          </w:tcPr>
          <w:p w14:paraId="4D8FD588" w14:textId="77777777" w:rsidR="007E60C9" w:rsidRPr="007E60C9" w:rsidRDefault="007E60C9" w:rsidP="007E60C9">
            <w:pPr>
              <w:keepNext/>
              <w:keepLines/>
              <w:spacing w:after="0"/>
              <w:jc w:val="center"/>
              <w:rPr>
                <w:ins w:id="3450" w:author="Chatterjee Debdeep" w:date="2022-11-23T15:38:00Z"/>
                <w:rFonts w:ascii="Arial" w:hAnsi="Arial"/>
                <w:sz w:val="18"/>
              </w:rPr>
            </w:pPr>
            <w:ins w:id="3451" w:author="Chatterjee Debdeep" w:date="2022-11-23T15:38:00Z">
              <w:r w:rsidRPr="007E60C9">
                <w:rPr>
                  <w:rFonts w:ascii="Arial" w:hAnsi="Arial" w:cs="Arial"/>
                  <w:sz w:val="16"/>
                  <w:szCs w:val="16"/>
                  <w:lang w:val="en-US" w:eastAsia="zh-CN"/>
                </w:rPr>
                <w:t>2.815</w:t>
              </w:r>
            </w:ins>
          </w:p>
        </w:tc>
        <w:tc>
          <w:tcPr>
            <w:tcW w:w="651" w:type="dxa"/>
            <w:vAlign w:val="center"/>
          </w:tcPr>
          <w:p w14:paraId="21FF9BCC" w14:textId="77777777" w:rsidR="007E60C9" w:rsidRPr="007E60C9" w:rsidRDefault="007E60C9" w:rsidP="007E60C9">
            <w:pPr>
              <w:keepNext/>
              <w:keepLines/>
              <w:spacing w:after="0"/>
              <w:jc w:val="center"/>
              <w:rPr>
                <w:ins w:id="3452" w:author="Chatterjee Debdeep" w:date="2022-11-23T15:38:00Z"/>
                <w:rFonts w:ascii="Arial" w:hAnsi="Arial"/>
                <w:sz w:val="18"/>
              </w:rPr>
            </w:pPr>
            <w:ins w:id="3453" w:author="Chatterjee Debdeep" w:date="2022-11-23T15:38:00Z">
              <w:r w:rsidRPr="007E60C9">
                <w:rPr>
                  <w:rFonts w:ascii="Arial" w:hAnsi="Arial" w:cs="Arial"/>
                  <w:sz w:val="16"/>
                  <w:szCs w:val="16"/>
                  <w:lang w:val="en-US" w:eastAsia="zh-CN"/>
                </w:rPr>
                <w:t>4.409</w:t>
              </w:r>
            </w:ins>
          </w:p>
        </w:tc>
        <w:tc>
          <w:tcPr>
            <w:tcW w:w="706" w:type="dxa"/>
            <w:vAlign w:val="center"/>
          </w:tcPr>
          <w:p w14:paraId="6608AF55" w14:textId="77777777" w:rsidR="007E60C9" w:rsidRPr="007E60C9" w:rsidRDefault="007E60C9" w:rsidP="007E60C9">
            <w:pPr>
              <w:keepNext/>
              <w:keepLines/>
              <w:spacing w:after="0"/>
              <w:jc w:val="center"/>
              <w:rPr>
                <w:ins w:id="3454" w:author="Chatterjee Debdeep" w:date="2022-11-23T15:38:00Z"/>
                <w:rFonts w:ascii="Arial" w:hAnsi="Arial"/>
                <w:sz w:val="18"/>
              </w:rPr>
            </w:pPr>
            <w:ins w:id="3455" w:author="Chatterjee Debdeep" w:date="2022-11-23T15:38:00Z">
              <w:r w:rsidRPr="007E60C9">
                <w:rPr>
                  <w:rFonts w:ascii="Arial" w:hAnsi="Arial" w:cs="Arial"/>
                  <w:sz w:val="16"/>
                  <w:szCs w:val="16"/>
                  <w:lang w:val="en-US" w:eastAsia="zh-CN"/>
                </w:rPr>
                <w:t>7.180</w:t>
              </w:r>
            </w:ins>
          </w:p>
        </w:tc>
        <w:tc>
          <w:tcPr>
            <w:tcW w:w="1688" w:type="dxa"/>
            <w:vAlign w:val="center"/>
          </w:tcPr>
          <w:p w14:paraId="763B41FE" w14:textId="77777777" w:rsidR="007E60C9" w:rsidRPr="007E60C9" w:rsidRDefault="007E60C9" w:rsidP="007E60C9">
            <w:pPr>
              <w:keepNext/>
              <w:keepLines/>
              <w:spacing w:after="0"/>
              <w:jc w:val="center"/>
              <w:rPr>
                <w:ins w:id="3456" w:author="Chatterjee Debdeep" w:date="2022-11-23T15:38:00Z"/>
                <w:rFonts w:ascii="Arial" w:hAnsi="Arial"/>
                <w:sz w:val="18"/>
              </w:rPr>
            </w:pPr>
            <w:ins w:id="3457" w:author="Chatterjee Debdeep" w:date="2022-11-23T15:38:00Z">
              <w:r w:rsidRPr="007E60C9">
                <w:rPr>
                  <w:rFonts w:ascii="Arial" w:hAnsi="Arial"/>
                  <w:sz w:val="18"/>
                </w:rPr>
                <w:t>Yes</w:t>
              </w:r>
            </w:ins>
          </w:p>
        </w:tc>
        <w:tc>
          <w:tcPr>
            <w:tcW w:w="1646" w:type="dxa"/>
            <w:vAlign w:val="center"/>
          </w:tcPr>
          <w:p w14:paraId="5A5F9F9D" w14:textId="77777777" w:rsidR="007E60C9" w:rsidRPr="007E60C9" w:rsidRDefault="007E60C9" w:rsidP="007E60C9">
            <w:pPr>
              <w:keepNext/>
              <w:keepLines/>
              <w:spacing w:after="0"/>
              <w:jc w:val="center"/>
              <w:rPr>
                <w:ins w:id="3458" w:author="Chatterjee Debdeep" w:date="2022-11-23T15:38:00Z"/>
                <w:rFonts w:ascii="Arial" w:hAnsi="Arial"/>
                <w:sz w:val="18"/>
              </w:rPr>
            </w:pPr>
            <w:ins w:id="3459" w:author="Chatterjee Debdeep" w:date="2022-11-23T15:38:00Z">
              <w:r w:rsidRPr="007E60C9">
                <w:rPr>
                  <w:rFonts w:ascii="Arial" w:hAnsi="Arial"/>
                  <w:sz w:val="18"/>
                </w:rPr>
                <w:t>Yes</w:t>
              </w:r>
            </w:ins>
          </w:p>
        </w:tc>
      </w:tr>
      <w:tr w:rsidR="007E60C9" w:rsidRPr="007E60C9" w14:paraId="21C3D119" w14:textId="77777777" w:rsidTr="002318CE">
        <w:trPr>
          <w:trHeight w:val="397"/>
          <w:jc w:val="center"/>
          <w:ins w:id="3460" w:author="Chatterjee Debdeep" w:date="2022-11-23T15:38:00Z"/>
        </w:trPr>
        <w:tc>
          <w:tcPr>
            <w:tcW w:w="3308" w:type="dxa"/>
            <w:vAlign w:val="center"/>
          </w:tcPr>
          <w:p w14:paraId="0D300DA3" w14:textId="77777777" w:rsidR="007E60C9" w:rsidRPr="007E60C9" w:rsidRDefault="007E60C9" w:rsidP="007E60C9">
            <w:pPr>
              <w:keepNext/>
              <w:keepLines/>
              <w:spacing w:after="0"/>
              <w:jc w:val="both"/>
              <w:rPr>
                <w:ins w:id="3461" w:author="Chatterjee Debdeep" w:date="2022-11-23T15:38:00Z"/>
                <w:rFonts w:ascii="Arial" w:hAnsi="Arial" w:cs="Arial"/>
                <w:b/>
                <w:sz w:val="16"/>
                <w:szCs w:val="16"/>
                <w:lang w:val="en-US" w:eastAsia="zh-CN"/>
              </w:rPr>
            </w:pPr>
            <w:ins w:id="3462" w:author="Chatterjee Debdeep" w:date="2022-11-23T15:38:00Z">
              <w:r w:rsidRPr="007E60C9">
                <w:rPr>
                  <w:rFonts w:ascii="Arial" w:hAnsi="Arial" w:cs="Arial"/>
                  <w:b/>
                  <w:sz w:val="16"/>
                  <w:szCs w:val="16"/>
                  <w:lang w:val="en-US" w:eastAsia="zh-CN"/>
                </w:rPr>
                <w:t>2127, V2X, UrbanGrid, [BS,RSU,UE], 20MHz, RTT+AOA, Relative, X=50m</w:t>
              </w:r>
            </w:ins>
          </w:p>
        </w:tc>
        <w:tc>
          <w:tcPr>
            <w:tcW w:w="651" w:type="dxa"/>
            <w:vAlign w:val="center"/>
          </w:tcPr>
          <w:p w14:paraId="0787CD42" w14:textId="77777777" w:rsidR="007E60C9" w:rsidRPr="007E60C9" w:rsidRDefault="007E60C9" w:rsidP="007E60C9">
            <w:pPr>
              <w:keepNext/>
              <w:keepLines/>
              <w:spacing w:after="0"/>
              <w:jc w:val="center"/>
              <w:rPr>
                <w:ins w:id="3463" w:author="Chatterjee Debdeep" w:date="2022-11-23T15:38:00Z"/>
                <w:rFonts w:ascii="Arial" w:hAnsi="Arial"/>
                <w:sz w:val="18"/>
              </w:rPr>
            </w:pPr>
            <w:ins w:id="3464" w:author="Chatterjee Debdeep" w:date="2022-11-23T15:38:00Z">
              <w:r w:rsidRPr="007E60C9">
                <w:rPr>
                  <w:rFonts w:ascii="Arial" w:hAnsi="Arial" w:cs="Arial"/>
                  <w:sz w:val="16"/>
                  <w:szCs w:val="16"/>
                  <w:lang w:val="en-US" w:eastAsia="zh-CN"/>
                </w:rPr>
                <w:t>2.663</w:t>
              </w:r>
            </w:ins>
          </w:p>
        </w:tc>
        <w:tc>
          <w:tcPr>
            <w:tcW w:w="651" w:type="dxa"/>
            <w:vAlign w:val="center"/>
          </w:tcPr>
          <w:p w14:paraId="7FDA0270" w14:textId="77777777" w:rsidR="007E60C9" w:rsidRPr="007E60C9" w:rsidRDefault="007E60C9" w:rsidP="007E60C9">
            <w:pPr>
              <w:keepNext/>
              <w:keepLines/>
              <w:spacing w:after="0"/>
              <w:jc w:val="center"/>
              <w:rPr>
                <w:ins w:id="3465" w:author="Chatterjee Debdeep" w:date="2022-11-23T15:38:00Z"/>
                <w:rFonts w:ascii="Arial" w:hAnsi="Arial"/>
                <w:sz w:val="18"/>
              </w:rPr>
            </w:pPr>
            <w:ins w:id="3466" w:author="Chatterjee Debdeep" w:date="2022-11-23T15:38:00Z">
              <w:r w:rsidRPr="007E60C9">
                <w:rPr>
                  <w:rFonts w:ascii="Arial" w:hAnsi="Arial" w:cs="Arial"/>
                  <w:sz w:val="16"/>
                  <w:szCs w:val="16"/>
                  <w:lang w:val="en-US" w:eastAsia="zh-CN"/>
                </w:rPr>
                <w:t>4.420</w:t>
              </w:r>
            </w:ins>
          </w:p>
        </w:tc>
        <w:tc>
          <w:tcPr>
            <w:tcW w:w="651" w:type="dxa"/>
            <w:vAlign w:val="center"/>
          </w:tcPr>
          <w:p w14:paraId="699C7BFF" w14:textId="77777777" w:rsidR="007E60C9" w:rsidRPr="007E60C9" w:rsidRDefault="007E60C9" w:rsidP="007E60C9">
            <w:pPr>
              <w:keepNext/>
              <w:keepLines/>
              <w:spacing w:after="0"/>
              <w:jc w:val="center"/>
              <w:rPr>
                <w:ins w:id="3467" w:author="Chatterjee Debdeep" w:date="2022-11-23T15:38:00Z"/>
                <w:rFonts w:ascii="Arial" w:hAnsi="Arial"/>
                <w:sz w:val="18"/>
              </w:rPr>
            </w:pPr>
            <w:ins w:id="3468" w:author="Chatterjee Debdeep" w:date="2022-11-23T15:38:00Z">
              <w:r w:rsidRPr="007E60C9">
                <w:rPr>
                  <w:rFonts w:ascii="Arial" w:hAnsi="Arial" w:cs="Arial"/>
                  <w:sz w:val="16"/>
                  <w:szCs w:val="16"/>
                  <w:lang w:val="en-US" w:eastAsia="zh-CN"/>
                </w:rPr>
                <w:t>6.826</w:t>
              </w:r>
            </w:ins>
          </w:p>
        </w:tc>
        <w:tc>
          <w:tcPr>
            <w:tcW w:w="706" w:type="dxa"/>
            <w:vAlign w:val="center"/>
          </w:tcPr>
          <w:p w14:paraId="334DC279" w14:textId="77777777" w:rsidR="007E60C9" w:rsidRPr="007E60C9" w:rsidRDefault="007E60C9" w:rsidP="007E60C9">
            <w:pPr>
              <w:keepNext/>
              <w:keepLines/>
              <w:spacing w:after="0"/>
              <w:jc w:val="center"/>
              <w:rPr>
                <w:ins w:id="3469" w:author="Chatterjee Debdeep" w:date="2022-11-23T15:38:00Z"/>
                <w:rFonts w:ascii="Arial" w:hAnsi="Arial"/>
                <w:sz w:val="18"/>
              </w:rPr>
            </w:pPr>
            <w:ins w:id="3470" w:author="Chatterjee Debdeep" w:date="2022-11-23T15:38:00Z">
              <w:r w:rsidRPr="007E60C9">
                <w:rPr>
                  <w:rFonts w:ascii="Arial" w:hAnsi="Arial" w:cs="Arial"/>
                  <w:sz w:val="16"/>
                  <w:szCs w:val="16"/>
                  <w:lang w:val="en-US" w:eastAsia="zh-CN"/>
                </w:rPr>
                <w:t>11.286</w:t>
              </w:r>
            </w:ins>
          </w:p>
        </w:tc>
        <w:tc>
          <w:tcPr>
            <w:tcW w:w="1688" w:type="dxa"/>
            <w:vAlign w:val="center"/>
          </w:tcPr>
          <w:p w14:paraId="492A77D2" w14:textId="77777777" w:rsidR="007E60C9" w:rsidRPr="007E60C9" w:rsidRDefault="007E60C9" w:rsidP="007E60C9">
            <w:pPr>
              <w:keepNext/>
              <w:keepLines/>
              <w:spacing w:after="0"/>
              <w:jc w:val="center"/>
              <w:rPr>
                <w:ins w:id="3471" w:author="Chatterjee Debdeep" w:date="2022-11-23T15:38:00Z"/>
                <w:rFonts w:ascii="Arial" w:hAnsi="Arial"/>
                <w:sz w:val="18"/>
              </w:rPr>
            </w:pPr>
            <w:ins w:id="3472" w:author="Chatterjee Debdeep" w:date="2022-11-23T15:38:00Z">
              <w:r w:rsidRPr="007E60C9">
                <w:rPr>
                  <w:rFonts w:ascii="Arial" w:hAnsi="Arial"/>
                  <w:sz w:val="18"/>
                </w:rPr>
                <w:t>Yes</w:t>
              </w:r>
            </w:ins>
          </w:p>
        </w:tc>
        <w:tc>
          <w:tcPr>
            <w:tcW w:w="1646" w:type="dxa"/>
            <w:vAlign w:val="center"/>
          </w:tcPr>
          <w:p w14:paraId="7D438149" w14:textId="77777777" w:rsidR="007E60C9" w:rsidRPr="007E60C9" w:rsidRDefault="007E60C9" w:rsidP="007E60C9">
            <w:pPr>
              <w:keepNext/>
              <w:keepLines/>
              <w:spacing w:after="0"/>
              <w:jc w:val="center"/>
              <w:rPr>
                <w:ins w:id="3473" w:author="Chatterjee Debdeep" w:date="2022-11-23T15:38:00Z"/>
                <w:rFonts w:ascii="Arial" w:hAnsi="Arial"/>
                <w:sz w:val="18"/>
                <w:lang w:eastAsia="zh-CN"/>
              </w:rPr>
            </w:pPr>
            <w:ins w:id="3474" w:author="Chatterjee Debdeep" w:date="2022-11-23T15:38:00Z">
              <w:r w:rsidRPr="007E60C9">
                <w:rPr>
                  <w:rFonts w:ascii="Arial" w:hAnsi="Arial" w:hint="eastAsia"/>
                  <w:sz w:val="18"/>
                  <w:lang w:eastAsia="zh-CN"/>
                </w:rPr>
                <w:t>8</w:t>
              </w:r>
              <w:r w:rsidRPr="007E60C9">
                <w:rPr>
                  <w:rFonts w:ascii="Arial" w:hAnsi="Arial"/>
                  <w:sz w:val="18"/>
                  <w:lang w:eastAsia="zh-CN"/>
                </w:rPr>
                <w:t>2%</w:t>
              </w:r>
            </w:ins>
          </w:p>
        </w:tc>
      </w:tr>
      <w:tr w:rsidR="007E60C9" w:rsidRPr="007E60C9" w14:paraId="2535287D" w14:textId="77777777" w:rsidTr="002318CE">
        <w:trPr>
          <w:trHeight w:val="397"/>
          <w:jc w:val="center"/>
          <w:ins w:id="3475" w:author="Chatterjee Debdeep" w:date="2022-11-23T15:38:00Z"/>
        </w:trPr>
        <w:tc>
          <w:tcPr>
            <w:tcW w:w="3308" w:type="dxa"/>
            <w:vAlign w:val="center"/>
          </w:tcPr>
          <w:p w14:paraId="70395E0E" w14:textId="77777777" w:rsidR="007E60C9" w:rsidRPr="007E60C9" w:rsidRDefault="007E60C9" w:rsidP="007E60C9">
            <w:pPr>
              <w:keepNext/>
              <w:keepLines/>
              <w:spacing w:after="0"/>
              <w:jc w:val="both"/>
              <w:rPr>
                <w:ins w:id="3476" w:author="Chatterjee Debdeep" w:date="2022-11-23T15:38:00Z"/>
                <w:rFonts w:ascii="Arial" w:hAnsi="Arial" w:cs="Arial"/>
                <w:b/>
                <w:sz w:val="16"/>
                <w:szCs w:val="16"/>
                <w:lang w:val="en-US" w:eastAsia="zh-CN"/>
              </w:rPr>
            </w:pPr>
            <w:ins w:id="3477" w:author="Chatterjee Debdeep" w:date="2022-11-23T15:38:00Z">
              <w:r w:rsidRPr="007E60C9">
                <w:rPr>
                  <w:rFonts w:ascii="Arial" w:hAnsi="Arial" w:cs="Arial"/>
                  <w:b/>
                  <w:sz w:val="16"/>
                  <w:szCs w:val="16"/>
                  <w:lang w:val="en-US" w:eastAsia="zh-CN"/>
                </w:rPr>
                <w:t>2128, V2X, UrbanGrid, [BS,RSU,UE], 40MHz, RTT+AOA, Relative, X=50m</w:t>
              </w:r>
            </w:ins>
          </w:p>
        </w:tc>
        <w:tc>
          <w:tcPr>
            <w:tcW w:w="651" w:type="dxa"/>
            <w:vAlign w:val="center"/>
          </w:tcPr>
          <w:p w14:paraId="63DA4535" w14:textId="77777777" w:rsidR="007E60C9" w:rsidRPr="007E60C9" w:rsidRDefault="007E60C9" w:rsidP="007E60C9">
            <w:pPr>
              <w:keepNext/>
              <w:keepLines/>
              <w:spacing w:after="0"/>
              <w:jc w:val="center"/>
              <w:rPr>
                <w:ins w:id="3478" w:author="Chatterjee Debdeep" w:date="2022-11-23T15:38:00Z"/>
                <w:rFonts w:ascii="Arial" w:hAnsi="Arial"/>
                <w:sz w:val="18"/>
              </w:rPr>
            </w:pPr>
            <w:ins w:id="3479" w:author="Chatterjee Debdeep" w:date="2022-11-23T15:38:00Z">
              <w:r w:rsidRPr="007E60C9">
                <w:rPr>
                  <w:rFonts w:ascii="Arial" w:hAnsi="Arial" w:cs="Arial"/>
                  <w:sz w:val="16"/>
                  <w:szCs w:val="16"/>
                  <w:lang w:val="en-US" w:eastAsia="zh-CN"/>
                </w:rPr>
                <w:t>2.146</w:t>
              </w:r>
            </w:ins>
          </w:p>
        </w:tc>
        <w:tc>
          <w:tcPr>
            <w:tcW w:w="651" w:type="dxa"/>
            <w:vAlign w:val="center"/>
          </w:tcPr>
          <w:p w14:paraId="479DE17D" w14:textId="77777777" w:rsidR="007E60C9" w:rsidRPr="007E60C9" w:rsidRDefault="007E60C9" w:rsidP="007E60C9">
            <w:pPr>
              <w:keepNext/>
              <w:keepLines/>
              <w:spacing w:after="0"/>
              <w:jc w:val="center"/>
              <w:rPr>
                <w:ins w:id="3480" w:author="Chatterjee Debdeep" w:date="2022-11-23T15:38:00Z"/>
                <w:rFonts w:ascii="Arial" w:hAnsi="Arial"/>
                <w:sz w:val="18"/>
              </w:rPr>
            </w:pPr>
            <w:ins w:id="3481" w:author="Chatterjee Debdeep" w:date="2022-11-23T15:38:00Z">
              <w:r w:rsidRPr="007E60C9">
                <w:rPr>
                  <w:rFonts w:ascii="Arial" w:hAnsi="Arial" w:cs="Arial"/>
                  <w:sz w:val="16"/>
                  <w:szCs w:val="16"/>
                  <w:lang w:val="en-US" w:eastAsia="zh-CN"/>
                </w:rPr>
                <w:t>3.380</w:t>
              </w:r>
            </w:ins>
          </w:p>
        </w:tc>
        <w:tc>
          <w:tcPr>
            <w:tcW w:w="651" w:type="dxa"/>
            <w:vAlign w:val="center"/>
          </w:tcPr>
          <w:p w14:paraId="0EE04D15" w14:textId="77777777" w:rsidR="007E60C9" w:rsidRPr="007E60C9" w:rsidRDefault="007E60C9" w:rsidP="007E60C9">
            <w:pPr>
              <w:keepNext/>
              <w:keepLines/>
              <w:spacing w:after="0"/>
              <w:jc w:val="center"/>
              <w:rPr>
                <w:ins w:id="3482" w:author="Chatterjee Debdeep" w:date="2022-11-23T15:38:00Z"/>
                <w:rFonts w:ascii="Arial" w:hAnsi="Arial"/>
                <w:sz w:val="18"/>
              </w:rPr>
            </w:pPr>
            <w:ins w:id="3483" w:author="Chatterjee Debdeep" w:date="2022-11-23T15:38:00Z">
              <w:r w:rsidRPr="007E60C9">
                <w:rPr>
                  <w:rFonts w:ascii="Arial" w:hAnsi="Arial" w:cs="Arial"/>
                  <w:sz w:val="16"/>
                  <w:szCs w:val="16"/>
                  <w:lang w:val="en-US" w:eastAsia="zh-CN"/>
                </w:rPr>
                <w:t>5.382</w:t>
              </w:r>
            </w:ins>
          </w:p>
        </w:tc>
        <w:tc>
          <w:tcPr>
            <w:tcW w:w="706" w:type="dxa"/>
            <w:vAlign w:val="center"/>
          </w:tcPr>
          <w:p w14:paraId="4DF9DBD8" w14:textId="77777777" w:rsidR="007E60C9" w:rsidRPr="007E60C9" w:rsidRDefault="007E60C9" w:rsidP="007E60C9">
            <w:pPr>
              <w:keepNext/>
              <w:keepLines/>
              <w:spacing w:after="0"/>
              <w:jc w:val="center"/>
              <w:rPr>
                <w:ins w:id="3484" w:author="Chatterjee Debdeep" w:date="2022-11-23T15:38:00Z"/>
                <w:rFonts w:ascii="Arial" w:hAnsi="Arial"/>
                <w:sz w:val="18"/>
              </w:rPr>
            </w:pPr>
            <w:ins w:id="3485" w:author="Chatterjee Debdeep" w:date="2022-11-23T15:38:00Z">
              <w:r w:rsidRPr="007E60C9">
                <w:rPr>
                  <w:rFonts w:ascii="Arial" w:hAnsi="Arial" w:cs="Arial"/>
                  <w:sz w:val="16"/>
                  <w:szCs w:val="16"/>
                  <w:lang w:val="en-US" w:eastAsia="zh-CN"/>
                </w:rPr>
                <w:t>9.473</w:t>
              </w:r>
            </w:ins>
          </w:p>
        </w:tc>
        <w:tc>
          <w:tcPr>
            <w:tcW w:w="1688" w:type="dxa"/>
            <w:vAlign w:val="center"/>
          </w:tcPr>
          <w:p w14:paraId="0573D6AC" w14:textId="77777777" w:rsidR="007E60C9" w:rsidRPr="007E60C9" w:rsidRDefault="007E60C9" w:rsidP="007E60C9">
            <w:pPr>
              <w:keepNext/>
              <w:keepLines/>
              <w:spacing w:after="0"/>
              <w:jc w:val="center"/>
              <w:rPr>
                <w:ins w:id="3486" w:author="Chatterjee Debdeep" w:date="2022-11-23T15:38:00Z"/>
                <w:rFonts w:ascii="Arial" w:hAnsi="Arial"/>
                <w:sz w:val="18"/>
              </w:rPr>
            </w:pPr>
            <w:ins w:id="3487" w:author="Chatterjee Debdeep" w:date="2022-11-23T15:38:00Z">
              <w:r w:rsidRPr="007E60C9">
                <w:rPr>
                  <w:rFonts w:ascii="Arial" w:hAnsi="Arial"/>
                  <w:sz w:val="18"/>
                </w:rPr>
                <w:t>Yes</w:t>
              </w:r>
            </w:ins>
          </w:p>
        </w:tc>
        <w:tc>
          <w:tcPr>
            <w:tcW w:w="1646" w:type="dxa"/>
            <w:vAlign w:val="center"/>
          </w:tcPr>
          <w:p w14:paraId="47FF38DC" w14:textId="77777777" w:rsidR="007E60C9" w:rsidRPr="007E60C9" w:rsidRDefault="007E60C9" w:rsidP="007E60C9">
            <w:pPr>
              <w:keepNext/>
              <w:keepLines/>
              <w:spacing w:after="0"/>
              <w:jc w:val="center"/>
              <w:rPr>
                <w:ins w:id="3488" w:author="Chatterjee Debdeep" w:date="2022-11-23T15:38:00Z"/>
                <w:rFonts w:ascii="Arial" w:hAnsi="Arial"/>
                <w:sz w:val="18"/>
                <w:lang w:eastAsia="zh-CN"/>
              </w:rPr>
            </w:pPr>
            <w:ins w:id="3489" w:author="Chatterjee Debdeep" w:date="2022-11-23T15:38:00Z">
              <w:r w:rsidRPr="007E60C9">
                <w:rPr>
                  <w:rFonts w:ascii="Arial" w:hAnsi="Arial" w:hint="eastAsia"/>
                  <w:sz w:val="18"/>
                  <w:lang w:eastAsia="zh-CN"/>
                </w:rPr>
                <w:t>8</w:t>
              </w:r>
              <w:r w:rsidRPr="007E60C9">
                <w:rPr>
                  <w:rFonts w:ascii="Arial" w:hAnsi="Arial"/>
                  <w:sz w:val="18"/>
                  <w:lang w:eastAsia="zh-CN"/>
                </w:rPr>
                <w:t>8%</w:t>
              </w:r>
            </w:ins>
          </w:p>
        </w:tc>
      </w:tr>
      <w:tr w:rsidR="007E60C9" w:rsidRPr="007E60C9" w14:paraId="3D4934D0" w14:textId="77777777" w:rsidTr="002318CE">
        <w:trPr>
          <w:trHeight w:val="397"/>
          <w:jc w:val="center"/>
          <w:ins w:id="3490" w:author="Chatterjee Debdeep" w:date="2022-11-23T15:38:00Z"/>
        </w:trPr>
        <w:tc>
          <w:tcPr>
            <w:tcW w:w="3308" w:type="dxa"/>
            <w:vAlign w:val="center"/>
          </w:tcPr>
          <w:p w14:paraId="035F11B7" w14:textId="77777777" w:rsidR="007E60C9" w:rsidRPr="007E60C9" w:rsidRDefault="007E60C9" w:rsidP="007E60C9">
            <w:pPr>
              <w:keepNext/>
              <w:keepLines/>
              <w:spacing w:after="0"/>
              <w:jc w:val="both"/>
              <w:rPr>
                <w:ins w:id="3491" w:author="Chatterjee Debdeep" w:date="2022-11-23T15:38:00Z"/>
                <w:rFonts w:ascii="Arial" w:hAnsi="Arial" w:cs="Arial"/>
                <w:b/>
                <w:sz w:val="16"/>
                <w:szCs w:val="16"/>
                <w:lang w:val="en-US" w:eastAsia="zh-CN"/>
              </w:rPr>
            </w:pPr>
            <w:ins w:id="3492" w:author="Chatterjee Debdeep" w:date="2022-11-23T15:38:00Z">
              <w:r w:rsidRPr="007E60C9">
                <w:rPr>
                  <w:rFonts w:ascii="Arial" w:hAnsi="Arial" w:cs="Arial"/>
                  <w:b/>
                  <w:sz w:val="16"/>
                  <w:szCs w:val="16"/>
                  <w:lang w:val="en-US" w:eastAsia="zh-CN"/>
                </w:rPr>
                <w:t>2129, V2X, UrbanGrid, [BS,RSU,UE], 100MHz, RTT+AOA, Relative, X=50m</w:t>
              </w:r>
            </w:ins>
          </w:p>
        </w:tc>
        <w:tc>
          <w:tcPr>
            <w:tcW w:w="651" w:type="dxa"/>
            <w:vAlign w:val="center"/>
          </w:tcPr>
          <w:p w14:paraId="713745D6" w14:textId="77777777" w:rsidR="007E60C9" w:rsidRPr="007E60C9" w:rsidRDefault="007E60C9" w:rsidP="007E60C9">
            <w:pPr>
              <w:keepNext/>
              <w:keepLines/>
              <w:spacing w:after="0"/>
              <w:jc w:val="center"/>
              <w:rPr>
                <w:ins w:id="3493" w:author="Chatterjee Debdeep" w:date="2022-11-23T15:38:00Z"/>
                <w:rFonts w:ascii="Arial" w:hAnsi="Arial"/>
                <w:sz w:val="18"/>
              </w:rPr>
            </w:pPr>
            <w:ins w:id="3494" w:author="Chatterjee Debdeep" w:date="2022-11-23T15:38:00Z">
              <w:r w:rsidRPr="007E60C9">
                <w:rPr>
                  <w:rFonts w:ascii="Arial" w:hAnsi="Arial" w:cs="Arial"/>
                  <w:sz w:val="16"/>
                  <w:szCs w:val="16"/>
                  <w:lang w:val="en-US" w:eastAsia="zh-CN"/>
                </w:rPr>
                <w:t>1.719</w:t>
              </w:r>
            </w:ins>
          </w:p>
        </w:tc>
        <w:tc>
          <w:tcPr>
            <w:tcW w:w="651" w:type="dxa"/>
            <w:vAlign w:val="center"/>
          </w:tcPr>
          <w:p w14:paraId="707F10F6" w14:textId="77777777" w:rsidR="007E60C9" w:rsidRPr="007E60C9" w:rsidRDefault="007E60C9" w:rsidP="007E60C9">
            <w:pPr>
              <w:keepNext/>
              <w:keepLines/>
              <w:spacing w:after="0"/>
              <w:jc w:val="center"/>
              <w:rPr>
                <w:ins w:id="3495" w:author="Chatterjee Debdeep" w:date="2022-11-23T15:38:00Z"/>
                <w:rFonts w:ascii="Arial" w:hAnsi="Arial"/>
                <w:sz w:val="18"/>
              </w:rPr>
            </w:pPr>
            <w:ins w:id="3496" w:author="Chatterjee Debdeep" w:date="2022-11-23T15:38:00Z">
              <w:r w:rsidRPr="007E60C9">
                <w:rPr>
                  <w:rFonts w:ascii="Arial" w:hAnsi="Arial" w:cs="Arial"/>
                  <w:sz w:val="16"/>
                  <w:szCs w:val="16"/>
                  <w:lang w:val="en-US" w:eastAsia="zh-CN"/>
                </w:rPr>
                <w:t>2.765</w:t>
              </w:r>
            </w:ins>
          </w:p>
        </w:tc>
        <w:tc>
          <w:tcPr>
            <w:tcW w:w="651" w:type="dxa"/>
            <w:vAlign w:val="center"/>
          </w:tcPr>
          <w:p w14:paraId="55BA8EB3" w14:textId="77777777" w:rsidR="007E60C9" w:rsidRPr="007E60C9" w:rsidRDefault="007E60C9" w:rsidP="007E60C9">
            <w:pPr>
              <w:keepNext/>
              <w:keepLines/>
              <w:spacing w:after="0"/>
              <w:jc w:val="center"/>
              <w:rPr>
                <w:ins w:id="3497" w:author="Chatterjee Debdeep" w:date="2022-11-23T15:38:00Z"/>
                <w:rFonts w:ascii="Arial" w:hAnsi="Arial"/>
                <w:sz w:val="18"/>
              </w:rPr>
            </w:pPr>
            <w:ins w:id="3498" w:author="Chatterjee Debdeep" w:date="2022-11-23T15:38:00Z">
              <w:r w:rsidRPr="007E60C9">
                <w:rPr>
                  <w:rFonts w:ascii="Arial" w:hAnsi="Arial" w:cs="Arial"/>
                  <w:sz w:val="16"/>
                  <w:szCs w:val="16"/>
                  <w:lang w:val="en-US" w:eastAsia="zh-CN"/>
                </w:rPr>
                <w:t>4.233</w:t>
              </w:r>
            </w:ins>
          </w:p>
        </w:tc>
        <w:tc>
          <w:tcPr>
            <w:tcW w:w="706" w:type="dxa"/>
            <w:vAlign w:val="center"/>
          </w:tcPr>
          <w:p w14:paraId="71014111" w14:textId="77777777" w:rsidR="007E60C9" w:rsidRPr="007E60C9" w:rsidRDefault="007E60C9" w:rsidP="007E60C9">
            <w:pPr>
              <w:keepNext/>
              <w:keepLines/>
              <w:spacing w:after="0"/>
              <w:jc w:val="center"/>
              <w:rPr>
                <w:ins w:id="3499" w:author="Chatterjee Debdeep" w:date="2022-11-23T15:38:00Z"/>
                <w:rFonts w:ascii="Arial" w:hAnsi="Arial"/>
                <w:sz w:val="18"/>
              </w:rPr>
            </w:pPr>
            <w:ins w:id="3500" w:author="Chatterjee Debdeep" w:date="2022-11-23T15:38:00Z">
              <w:r w:rsidRPr="007E60C9">
                <w:rPr>
                  <w:rFonts w:ascii="Arial" w:hAnsi="Arial" w:cs="Arial"/>
                  <w:sz w:val="16"/>
                  <w:szCs w:val="16"/>
                  <w:lang w:val="en-US" w:eastAsia="zh-CN"/>
                </w:rPr>
                <w:t>7.174</w:t>
              </w:r>
            </w:ins>
          </w:p>
        </w:tc>
        <w:tc>
          <w:tcPr>
            <w:tcW w:w="1688" w:type="dxa"/>
            <w:vAlign w:val="center"/>
          </w:tcPr>
          <w:p w14:paraId="582A136C" w14:textId="77777777" w:rsidR="007E60C9" w:rsidRPr="007E60C9" w:rsidRDefault="007E60C9" w:rsidP="007E60C9">
            <w:pPr>
              <w:keepNext/>
              <w:keepLines/>
              <w:spacing w:after="0"/>
              <w:jc w:val="center"/>
              <w:rPr>
                <w:ins w:id="3501" w:author="Chatterjee Debdeep" w:date="2022-11-23T15:38:00Z"/>
                <w:rFonts w:ascii="Arial" w:hAnsi="Arial"/>
                <w:sz w:val="18"/>
              </w:rPr>
            </w:pPr>
            <w:ins w:id="3502" w:author="Chatterjee Debdeep" w:date="2022-11-23T15:38:00Z">
              <w:r w:rsidRPr="007E60C9">
                <w:rPr>
                  <w:rFonts w:ascii="Arial" w:hAnsi="Arial"/>
                  <w:sz w:val="18"/>
                </w:rPr>
                <w:t>Yes</w:t>
              </w:r>
            </w:ins>
          </w:p>
        </w:tc>
        <w:tc>
          <w:tcPr>
            <w:tcW w:w="1646" w:type="dxa"/>
            <w:vAlign w:val="center"/>
          </w:tcPr>
          <w:p w14:paraId="613805F3" w14:textId="77777777" w:rsidR="007E60C9" w:rsidRPr="007E60C9" w:rsidRDefault="007E60C9" w:rsidP="007E60C9">
            <w:pPr>
              <w:keepNext/>
              <w:keepLines/>
              <w:spacing w:after="0"/>
              <w:jc w:val="center"/>
              <w:rPr>
                <w:ins w:id="3503" w:author="Chatterjee Debdeep" w:date="2022-11-23T15:38:00Z"/>
                <w:rFonts w:ascii="Arial" w:hAnsi="Arial"/>
                <w:sz w:val="18"/>
              </w:rPr>
            </w:pPr>
            <w:ins w:id="3504" w:author="Chatterjee Debdeep" w:date="2022-11-23T15:38:00Z">
              <w:r w:rsidRPr="007E60C9">
                <w:rPr>
                  <w:rFonts w:ascii="Arial" w:hAnsi="Arial"/>
                  <w:sz w:val="18"/>
                </w:rPr>
                <w:t>Yes</w:t>
              </w:r>
            </w:ins>
          </w:p>
        </w:tc>
      </w:tr>
    </w:tbl>
    <w:p w14:paraId="3C7BDADE" w14:textId="77777777" w:rsidR="007E60C9" w:rsidRPr="007E60C9" w:rsidRDefault="007E60C9" w:rsidP="007E60C9">
      <w:pPr>
        <w:spacing w:line="259" w:lineRule="auto"/>
        <w:jc w:val="both"/>
        <w:rPr>
          <w:ins w:id="3505" w:author="Chatterjee Debdeep" w:date="2022-11-23T15:38:00Z"/>
        </w:rPr>
      </w:pPr>
    </w:p>
    <w:p w14:paraId="76883F2D" w14:textId="77777777" w:rsidR="007E60C9" w:rsidRPr="007E60C9" w:rsidRDefault="007E60C9" w:rsidP="007E60C9">
      <w:pPr>
        <w:keepNext/>
        <w:keepLines/>
        <w:spacing w:before="120" w:line="259" w:lineRule="auto"/>
        <w:jc w:val="both"/>
        <w:outlineLvl w:val="3"/>
        <w:rPr>
          <w:ins w:id="3506" w:author="Chatterjee Debdeep" w:date="2022-11-23T15:38:00Z"/>
          <w:rFonts w:ascii="Arial" w:hAnsi="Arial"/>
          <w:sz w:val="24"/>
        </w:rPr>
      </w:pPr>
      <w:bookmarkStart w:id="3507" w:name="_Toc112369717"/>
      <w:ins w:id="3508" w:author="Chatterjee Debdeep" w:date="2022-11-23T15:38:00Z">
        <w:r w:rsidRPr="007E60C9">
          <w:rPr>
            <w:rFonts w:ascii="Arial" w:hAnsi="Arial"/>
            <w:sz w:val="24"/>
          </w:rPr>
          <w:t>B.1.2.2.3</w:t>
        </w:r>
        <w:r w:rsidRPr="007E60C9">
          <w:rPr>
            <w:rFonts w:ascii="Arial" w:hAnsi="Arial"/>
            <w:sz w:val="24"/>
          </w:rPr>
          <w:tab/>
          <w:t>Positioning accuracy evaluation results for Sidelink Positioning for IIoT</w:t>
        </w:r>
        <w:bookmarkEnd w:id="3507"/>
      </w:ins>
    </w:p>
    <w:p w14:paraId="63EC9AF4" w14:textId="77777777" w:rsidR="007E60C9" w:rsidRPr="007E60C9" w:rsidRDefault="007E60C9" w:rsidP="007E60C9">
      <w:pPr>
        <w:overflowPunct w:val="0"/>
        <w:autoSpaceDE w:val="0"/>
        <w:autoSpaceDN w:val="0"/>
        <w:adjustRightInd w:val="0"/>
        <w:spacing w:after="120" w:line="259" w:lineRule="auto"/>
        <w:jc w:val="both"/>
        <w:textAlignment w:val="baseline"/>
        <w:rPr>
          <w:ins w:id="3509" w:author="Chatterjee Debdeep" w:date="2022-11-23T15:38:00Z"/>
        </w:rPr>
      </w:pPr>
      <w:ins w:id="3510" w:author="Chatterjee Debdeep" w:date="2022-11-23T15:38:00Z">
        <w:r w:rsidRPr="007E60C9">
          <w:t xml:space="preserve">Table </w:t>
        </w:r>
        <w:r w:rsidRPr="007E60C9">
          <w:rPr>
            <w:lang w:val="en-US"/>
          </w:rPr>
          <w:t xml:space="preserve">B.1.2.2.3-1 </w:t>
        </w:r>
        <w:r w:rsidRPr="007E60C9">
          <w:t xml:space="preserve">provides horizontal absolute positioning accuracy results using sidelink positioning for </w:t>
        </w:r>
        <w:r w:rsidRPr="007E60C9">
          <w:rPr>
            <w:lang w:eastAsia="zh-CN"/>
          </w:rPr>
          <w:t>IIoT use cases</w:t>
        </w:r>
        <w:r w:rsidRPr="007E60C9">
          <w:t>.</w:t>
        </w:r>
      </w:ins>
    </w:p>
    <w:p w14:paraId="07017B5B" w14:textId="77777777" w:rsidR="007E60C9" w:rsidRPr="007E60C9" w:rsidRDefault="007E60C9" w:rsidP="007E60C9">
      <w:pPr>
        <w:overflowPunct w:val="0"/>
        <w:autoSpaceDE w:val="0"/>
        <w:autoSpaceDN w:val="0"/>
        <w:adjustRightInd w:val="0"/>
        <w:spacing w:after="120" w:line="259" w:lineRule="auto"/>
        <w:jc w:val="both"/>
        <w:textAlignment w:val="baseline"/>
        <w:rPr>
          <w:ins w:id="3511" w:author="Chatterjee Debdeep" w:date="2022-11-23T15:38:00Z"/>
        </w:rPr>
      </w:pPr>
      <w:ins w:id="3512" w:author="Chatterjee Debdeep" w:date="2022-11-23T15:38:00Z">
        <w:r w:rsidRPr="007E60C9">
          <w:t xml:space="preserve">Table </w:t>
        </w:r>
        <w:r w:rsidRPr="007E60C9">
          <w:rPr>
            <w:lang w:val="en-US"/>
          </w:rPr>
          <w:t xml:space="preserve">B.1.2.2.3-2 </w:t>
        </w:r>
        <w:r w:rsidRPr="007E60C9">
          <w:t xml:space="preserve">provides horizontal relative positioning accuracy results using sidelink positioning for </w:t>
        </w:r>
        <w:r w:rsidRPr="007E60C9">
          <w:rPr>
            <w:lang w:eastAsia="zh-CN"/>
          </w:rPr>
          <w:t>IIoT use cases</w:t>
        </w:r>
        <w:r w:rsidRPr="007E60C9">
          <w:t>.</w:t>
        </w:r>
      </w:ins>
    </w:p>
    <w:p w14:paraId="5EE5F712" w14:textId="77777777" w:rsidR="007E60C9" w:rsidRPr="007E60C9" w:rsidRDefault="007E60C9" w:rsidP="007E60C9">
      <w:pPr>
        <w:overflowPunct w:val="0"/>
        <w:autoSpaceDE w:val="0"/>
        <w:autoSpaceDN w:val="0"/>
        <w:adjustRightInd w:val="0"/>
        <w:spacing w:after="120" w:line="259" w:lineRule="auto"/>
        <w:jc w:val="both"/>
        <w:textAlignment w:val="baseline"/>
        <w:rPr>
          <w:ins w:id="3513" w:author="Chatterjee Debdeep" w:date="2022-11-23T15:38:00Z"/>
        </w:rPr>
      </w:pPr>
    </w:p>
    <w:p w14:paraId="37446367" w14:textId="1C233AF8" w:rsidR="007E60C9" w:rsidRPr="007E60C9" w:rsidRDefault="007E60C9" w:rsidP="007E60C9">
      <w:pPr>
        <w:keepNext/>
        <w:keepLines/>
        <w:spacing w:before="60" w:line="259" w:lineRule="auto"/>
        <w:jc w:val="center"/>
        <w:rPr>
          <w:ins w:id="3514" w:author="Chatterjee Debdeep" w:date="2022-11-23T15:38:00Z"/>
          <w:rFonts w:ascii="Arial" w:hAnsi="Arial"/>
          <w:b/>
        </w:rPr>
      </w:pPr>
      <w:ins w:id="3515" w:author="Chatterjee Debdeep" w:date="2022-11-23T15:38:00Z">
        <w:r w:rsidRPr="007E60C9">
          <w:rPr>
            <w:rFonts w:ascii="Arial" w:hAnsi="Arial"/>
            <w:b/>
          </w:rPr>
          <w:lastRenderedPageBreak/>
          <w:t xml:space="preserve">Table B.1.2.2.3-1: </w:t>
        </w:r>
        <w:r w:rsidRPr="007E60C9">
          <w:rPr>
            <w:rFonts w:ascii="Arial" w:hAnsi="Arial"/>
            <w:b/>
            <w:lang w:val="en-US"/>
          </w:rPr>
          <w:t xml:space="preserve">Sidelink positioning - horizontal absolute accuracy </w:t>
        </w:r>
        <w:r w:rsidRPr="007E60C9">
          <w:rPr>
            <w:rFonts w:ascii="Arial" w:hAnsi="Arial"/>
            <w:b/>
            <w:lang w:eastAsia="zh-CN"/>
          </w:rPr>
          <w:t xml:space="preserve">for IIoT use cases </w:t>
        </w:r>
        <w:r w:rsidRPr="007E60C9">
          <w:rPr>
            <w:rFonts w:ascii="Arial" w:hAnsi="Arial"/>
            <w:b/>
          </w:rPr>
          <w:t>from [</w:t>
        </w:r>
      </w:ins>
      <w:ins w:id="3516" w:author="Chatterjee Debdeep" w:date="2022-11-23T15:46:00Z">
        <w:r w:rsidR="009F2F5A">
          <w:rPr>
            <w:rFonts w:ascii="Arial" w:hAnsi="Arial"/>
            <w:b/>
          </w:rPr>
          <w:t>19</w:t>
        </w:r>
      </w:ins>
      <w:ins w:id="3517" w:author="Chatterjee Debdeep" w:date="2022-11-23T15:38:00Z">
        <w:r w:rsidRPr="007E60C9">
          <w:rPr>
            <w:rFonts w:ascii="Arial" w:hAnsi="Arial"/>
            <w:b/>
          </w:rPr>
          <w:t>]</w:t>
        </w:r>
      </w:ins>
    </w:p>
    <w:tbl>
      <w:tblPr>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gridCol w:w="652"/>
        <w:gridCol w:w="652"/>
        <w:gridCol w:w="652"/>
        <w:gridCol w:w="652"/>
        <w:gridCol w:w="1587"/>
        <w:gridCol w:w="1587"/>
      </w:tblGrid>
      <w:tr w:rsidR="007E60C9" w:rsidRPr="007E60C9" w14:paraId="76F28904" w14:textId="77777777" w:rsidTr="002318CE">
        <w:trPr>
          <w:trHeight w:val="262"/>
          <w:jc w:val="center"/>
          <w:ins w:id="3518" w:author="Chatterjee Debdeep" w:date="2022-11-23T15:38:00Z"/>
        </w:trPr>
        <w:tc>
          <w:tcPr>
            <w:tcW w:w="4055" w:type="dxa"/>
            <w:vAlign w:val="center"/>
          </w:tcPr>
          <w:p w14:paraId="55A6358B" w14:textId="77777777" w:rsidR="007E60C9" w:rsidRPr="007E60C9" w:rsidRDefault="007E60C9" w:rsidP="007E60C9">
            <w:pPr>
              <w:keepNext/>
              <w:keepLines/>
              <w:spacing w:after="0"/>
              <w:jc w:val="center"/>
              <w:rPr>
                <w:ins w:id="3519" w:author="Chatterjee Debdeep" w:date="2022-11-23T15:38:00Z"/>
                <w:rFonts w:ascii="Arial" w:hAnsi="Arial"/>
                <w:b/>
                <w:sz w:val="18"/>
              </w:rPr>
            </w:pPr>
            <w:ins w:id="3520"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6460E824" w14:textId="77777777" w:rsidR="007E60C9" w:rsidRPr="007E60C9" w:rsidRDefault="007E60C9" w:rsidP="007E60C9">
            <w:pPr>
              <w:keepNext/>
              <w:keepLines/>
              <w:spacing w:after="0"/>
              <w:jc w:val="center"/>
              <w:rPr>
                <w:ins w:id="3521" w:author="Chatterjee Debdeep" w:date="2022-11-23T15:38:00Z"/>
                <w:rFonts w:ascii="Arial" w:hAnsi="Arial"/>
                <w:b/>
                <w:sz w:val="18"/>
              </w:rPr>
            </w:pPr>
            <w:ins w:id="3522" w:author="Chatterjee Debdeep" w:date="2022-11-23T15:38:00Z">
              <w:r w:rsidRPr="007E60C9">
                <w:rPr>
                  <w:rFonts w:ascii="Arial" w:hAnsi="Arial"/>
                  <w:b/>
                  <w:sz w:val="18"/>
                </w:rPr>
                <w:t>50%</w:t>
              </w:r>
            </w:ins>
          </w:p>
        </w:tc>
        <w:tc>
          <w:tcPr>
            <w:tcW w:w="652" w:type="dxa"/>
            <w:vAlign w:val="center"/>
          </w:tcPr>
          <w:p w14:paraId="74B69454" w14:textId="77777777" w:rsidR="007E60C9" w:rsidRPr="007E60C9" w:rsidRDefault="007E60C9" w:rsidP="007E60C9">
            <w:pPr>
              <w:keepNext/>
              <w:keepLines/>
              <w:spacing w:after="0"/>
              <w:jc w:val="center"/>
              <w:rPr>
                <w:ins w:id="3523" w:author="Chatterjee Debdeep" w:date="2022-11-23T15:38:00Z"/>
                <w:rFonts w:ascii="Arial" w:hAnsi="Arial"/>
                <w:b/>
                <w:sz w:val="18"/>
              </w:rPr>
            </w:pPr>
            <w:ins w:id="3524" w:author="Chatterjee Debdeep" w:date="2022-11-23T15:38:00Z">
              <w:r w:rsidRPr="007E60C9">
                <w:rPr>
                  <w:rFonts w:ascii="Arial" w:hAnsi="Arial"/>
                  <w:b/>
                  <w:sz w:val="18"/>
                </w:rPr>
                <w:t>67%</w:t>
              </w:r>
            </w:ins>
          </w:p>
        </w:tc>
        <w:tc>
          <w:tcPr>
            <w:tcW w:w="652" w:type="dxa"/>
            <w:vAlign w:val="center"/>
          </w:tcPr>
          <w:p w14:paraId="1B653FE5" w14:textId="77777777" w:rsidR="007E60C9" w:rsidRPr="007E60C9" w:rsidRDefault="007E60C9" w:rsidP="007E60C9">
            <w:pPr>
              <w:keepNext/>
              <w:keepLines/>
              <w:spacing w:after="0"/>
              <w:jc w:val="center"/>
              <w:rPr>
                <w:ins w:id="3525" w:author="Chatterjee Debdeep" w:date="2022-11-23T15:38:00Z"/>
                <w:rFonts w:ascii="Arial" w:hAnsi="Arial"/>
                <w:b/>
                <w:sz w:val="18"/>
              </w:rPr>
            </w:pPr>
            <w:ins w:id="3526" w:author="Chatterjee Debdeep" w:date="2022-11-23T15:38:00Z">
              <w:r w:rsidRPr="007E60C9">
                <w:rPr>
                  <w:rFonts w:ascii="Arial" w:hAnsi="Arial"/>
                  <w:b/>
                  <w:sz w:val="18"/>
                </w:rPr>
                <w:t>80%</w:t>
              </w:r>
            </w:ins>
          </w:p>
        </w:tc>
        <w:tc>
          <w:tcPr>
            <w:tcW w:w="652" w:type="dxa"/>
            <w:vAlign w:val="center"/>
          </w:tcPr>
          <w:p w14:paraId="165104E4" w14:textId="77777777" w:rsidR="007E60C9" w:rsidRPr="007E60C9" w:rsidRDefault="007E60C9" w:rsidP="007E60C9">
            <w:pPr>
              <w:keepNext/>
              <w:keepLines/>
              <w:spacing w:after="0"/>
              <w:jc w:val="center"/>
              <w:rPr>
                <w:ins w:id="3527" w:author="Chatterjee Debdeep" w:date="2022-11-23T15:38:00Z"/>
                <w:rFonts w:ascii="Arial" w:hAnsi="Arial"/>
                <w:b/>
                <w:sz w:val="18"/>
              </w:rPr>
            </w:pPr>
            <w:ins w:id="3528" w:author="Chatterjee Debdeep" w:date="2022-11-23T15:38:00Z">
              <w:r w:rsidRPr="007E60C9">
                <w:rPr>
                  <w:rFonts w:ascii="Arial" w:hAnsi="Arial"/>
                  <w:b/>
                  <w:sz w:val="18"/>
                </w:rPr>
                <w:t>90%</w:t>
              </w:r>
            </w:ins>
          </w:p>
        </w:tc>
        <w:tc>
          <w:tcPr>
            <w:tcW w:w="1587" w:type="dxa"/>
            <w:vAlign w:val="center"/>
          </w:tcPr>
          <w:p w14:paraId="3D356A5B" w14:textId="77777777" w:rsidR="007E60C9" w:rsidRPr="007E60C9" w:rsidRDefault="007E60C9" w:rsidP="007E60C9">
            <w:pPr>
              <w:keepNext/>
              <w:keepLines/>
              <w:spacing w:after="0"/>
              <w:jc w:val="center"/>
              <w:rPr>
                <w:ins w:id="3529" w:author="Chatterjee Debdeep" w:date="2022-11-23T15:38:00Z"/>
                <w:rFonts w:ascii="Arial" w:hAnsi="Arial"/>
                <w:b/>
                <w:sz w:val="18"/>
              </w:rPr>
            </w:pPr>
            <w:ins w:id="3530"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587" w:type="dxa"/>
            <w:vAlign w:val="center"/>
          </w:tcPr>
          <w:p w14:paraId="453E027F" w14:textId="77777777" w:rsidR="007E60C9" w:rsidRPr="007E60C9" w:rsidRDefault="007E60C9" w:rsidP="007E60C9">
            <w:pPr>
              <w:keepNext/>
              <w:keepLines/>
              <w:spacing w:after="0"/>
              <w:jc w:val="center"/>
              <w:rPr>
                <w:ins w:id="3531" w:author="Chatterjee Debdeep" w:date="2022-11-23T15:38:00Z"/>
                <w:rFonts w:ascii="Arial" w:hAnsi="Arial"/>
                <w:b/>
                <w:sz w:val="18"/>
              </w:rPr>
            </w:pPr>
            <w:ins w:id="3532"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576971F4" w14:textId="77777777" w:rsidTr="002318CE">
        <w:trPr>
          <w:trHeight w:val="340"/>
          <w:jc w:val="center"/>
          <w:ins w:id="3533" w:author="Chatterjee Debdeep" w:date="2022-11-23T15:38:00Z"/>
        </w:trPr>
        <w:tc>
          <w:tcPr>
            <w:tcW w:w="4055" w:type="dxa"/>
            <w:vAlign w:val="center"/>
          </w:tcPr>
          <w:p w14:paraId="517F5836" w14:textId="77777777" w:rsidR="007E60C9" w:rsidRPr="007E60C9" w:rsidRDefault="007E60C9" w:rsidP="007E60C9">
            <w:pPr>
              <w:keepNext/>
              <w:keepLines/>
              <w:spacing w:after="0"/>
              <w:jc w:val="both"/>
              <w:rPr>
                <w:ins w:id="3534" w:author="Chatterjee Debdeep" w:date="2022-11-23T15:38:00Z"/>
                <w:rFonts w:ascii="Arial" w:eastAsia="MS Mincho" w:hAnsi="Arial" w:cs="Arial"/>
                <w:sz w:val="18"/>
                <w:szCs w:val="18"/>
                <w:lang w:val="en-US"/>
              </w:rPr>
            </w:pPr>
            <w:ins w:id="3535" w:author="Chatterjee Debdeep" w:date="2022-11-23T15:38:00Z">
              <w:r w:rsidRPr="007E60C9">
                <w:rPr>
                  <w:rFonts w:ascii="Arial" w:hAnsi="Arial" w:cs="Arial"/>
                  <w:b/>
                  <w:sz w:val="16"/>
                  <w:szCs w:val="16"/>
                  <w:lang w:val="en-US" w:eastAsia="zh-CN"/>
                </w:rPr>
                <w:t>5001, IIOT, SH, [RSU], 20MHz, RTT, Absolute</w:t>
              </w:r>
            </w:ins>
          </w:p>
        </w:tc>
        <w:tc>
          <w:tcPr>
            <w:tcW w:w="652" w:type="dxa"/>
            <w:vAlign w:val="center"/>
          </w:tcPr>
          <w:p w14:paraId="1D67EFE7" w14:textId="77777777" w:rsidR="007E60C9" w:rsidRPr="007E60C9" w:rsidRDefault="007E60C9" w:rsidP="007E60C9">
            <w:pPr>
              <w:keepNext/>
              <w:keepLines/>
              <w:spacing w:after="0"/>
              <w:jc w:val="center"/>
              <w:rPr>
                <w:ins w:id="3536" w:author="Chatterjee Debdeep" w:date="2022-11-23T15:38:00Z"/>
                <w:rFonts w:ascii="Arial" w:hAnsi="Arial"/>
                <w:sz w:val="18"/>
              </w:rPr>
            </w:pPr>
            <w:ins w:id="3537" w:author="Chatterjee Debdeep" w:date="2022-11-23T15:38:00Z">
              <w:r w:rsidRPr="007E60C9">
                <w:rPr>
                  <w:rFonts w:ascii="Arial" w:hAnsi="Arial" w:cs="Arial"/>
                  <w:sz w:val="16"/>
                  <w:szCs w:val="16"/>
                  <w:lang w:val="en-US" w:eastAsia="zh-CN"/>
                </w:rPr>
                <w:t>0.649</w:t>
              </w:r>
            </w:ins>
          </w:p>
        </w:tc>
        <w:tc>
          <w:tcPr>
            <w:tcW w:w="652" w:type="dxa"/>
            <w:vAlign w:val="center"/>
          </w:tcPr>
          <w:p w14:paraId="376B340E" w14:textId="77777777" w:rsidR="007E60C9" w:rsidRPr="007E60C9" w:rsidRDefault="007E60C9" w:rsidP="007E60C9">
            <w:pPr>
              <w:keepNext/>
              <w:keepLines/>
              <w:spacing w:after="0"/>
              <w:jc w:val="center"/>
              <w:rPr>
                <w:ins w:id="3538" w:author="Chatterjee Debdeep" w:date="2022-11-23T15:38:00Z"/>
                <w:rFonts w:ascii="Arial" w:hAnsi="Arial"/>
                <w:sz w:val="18"/>
              </w:rPr>
            </w:pPr>
            <w:ins w:id="3539" w:author="Chatterjee Debdeep" w:date="2022-11-23T15:38:00Z">
              <w:r w:rsidRPr="007E60C9">
                <w:rPr>
                  <w:rFonts w:ascii="Arial" w:hAnsi="Arial" w:cs="Arial"/>
                  <w:sz w:val="16"/>
                  <w:szCs w:val="16"/>
                  <w:lang w:val="en-US" w:eastAsia="zh-CN"/>
                </w:rPr>
                <w:t>0.975</w:t>
              </w:r>
            </w:ins>
          </w:p>
        </w:tc>
        <w:tc>
          <w:tcPr>
            <w:tcW w:w="652" w:type="dxa"/>
            <w:vAlign w:val="center"/>
          </w:tcPr>
          <w:p w14:paraId="26B8CD56" w14:textId="77777777" w:rsidR="007E60C9" w:rsidRPr="007E60C9" w:rsidRDefault="007E60C9" w:rsidP="007E60C9">
            <w:pPr>
              <w:keepNext/>
              <w:keepLines/>
              <w:spacing w:after="0"/>
              <w:jc w:val="center"/>
              <w:rPr>
                <w:ins w:id="3540" w:author="Chatterjee Debdeep" w:date="2022-11-23T15:38:00Z"/>
                <w:rFonts w:ascii="Arial" w:hAnsi="Arial"/>
                <w:sz w:val="18"/>
              </w:rPr>
            </w:pPr>
            <w:ins w:id="3541" w:author="Chatterjee Debdeep" w:date="2022-11-23T15:38:00Z">
              <w:r w:rsidRPr="007E60C9">
                <w:rPr>
                  <w:rFonts w:ascii="Arial" w:hAnsi="Arial" w:cs="Arial"/>
                  <w:sz w:val="16"/>
                  <w:szCs w:val="16"/>
                  <w:lang w:val="en-US" w:eastAsia="zh-CN"/>
                </w:rPr>
                <w:t>1.336</w:t>
              </w:r>
            </w:ins>
          </w:p>
        </w:tc>
        <w:tc>
          <w:tcPr>
            <w:tcW w:w="652" w:type="dxa"/>
            <w:vAlign w:val="center"/>
          </w:tcPr>
          <w:p w14:paraId="1AAA2453" w14:textId="77777777" w:rsidR="007E60C9" w:rsidRPr="007E60C9" w:rsidRDefault="007E60C9" w:rsidP="007E60C9">
            <w:pPr>
              <w:keepNext/>
              <w:keepLines/>
              <w:spacing w:after="0"/>
              <w:jc w:val="center"/>
              <w:rPr>
                <w:ins w:id="3542" w:author="Chatterjee Debdeep" w:date="2022-11-23T15:38:00Z"/>
                <w:rFonts w:ascii="Arial" w:hAnsi="Arial"/>
                <w:sz w:val="18"/>
              </w:rPr>
            </w:pPr>
            <w:ins w:id="3543" w:author="Chatterjee Debdeep" w:date="2022-11-23T15:38:00Z">
              <w:r w:rsidRPr="007E60C9">
                <w:rPr>
                  <w:rFonts w:ascii="Arial" w:hAnsi="Arial" w:cs="Arial"/>
                  <w:sz w:val="16"/>
                  <w:szCs w:val="16"/>
                  <w:lang w:val="en-US" w:eastAsia="zh-CN"/>
                </w:rPr>
                <w:t>2.084</w:t>
              </w:r>
            </w:ins>
          </w:p>
        </w:tc>
        <w:tc>
          <w:tcPr>
            <w:tcW w:w="1587" w:type="dxa"/>
            <w:vAlign w:val="center"/>
          </w:tcPr>
          <w:p w14:paraId="0C4053F4" w14:textId="77777777" w:rsidR="007E60C9" w:rsidRPr="007E60C9" w:rsidRDefault="007E60C9" w:rsidP="007E60C9">
            <w:pPr>
              <w:keepNext/>
              <w:keepLines/>
              <w:spacing w:after="0"/>
              <w:jc w:val="center"/>
              <w:rPr>
                <w:ins w:id="3544" w:author="Chatterjee Debdeep" w:date="2022-11-23T15:38:00Z"/>
                <w:rFonts w:ascii="Arial" w:hAnsi="Arial"/>
                <w:sz w:val="18"/>
                <w:lang w:eastAsia="zh-CN"/>
              </w:rPr>
            </w:pPr>
            <w:ins w:id="3545" w:author="Chatterjee Debdeep" w:date="2022-11-23T15:38:00Z">
              <w:r w:rsidRPr="007E60C9">
                <w:rPr>
                  <w:rFonts w:ascii="Arial" w:hAnsi="Arial" w:hint="eastAsia"/>
                  <w:sz w:val="18"/>
                  <w:lang w:eastAsia="zh-CN"/>
                </w:rPr>
                <w:t>6</w:t>
              </w:r>
              <w:r w:rsidRPr="007E60C9">
                <w:rPr>
                  <w:rFonts w:ascii="Arial" w:hAnsi="Arial"/>
                  <w:sz w:val="18"/>
                  <w:lang w:eastAsia="zh-CN"/>
                </w:rPr>
                <w:t>7%</w:t>
              </w:r>
            </w:ins>
          </w:p>
        </w:tc>
        <w:tc>
          <w:tcPr>
            <w:tcW w:w="1587" w:type="dxa"/>
            <w:vAlign w:val="center"/>
          </w:tcPr>
          <w:p w14:paraId="1AE17C47" w14:textId="77777777" w:rsidR="007E60C9" w:rsidRPr="007E60C9" w:rsidRDefault="007E60C9" w:rsidP="007E60C9">
            <w:pPr>
              <w:keepNext/>
              <w:keepLines/>
              <w:spacing w:after="0"/>
              <w:jc w:val="center"/>
              <w:rPr>
                <w:ins w:id="3546" w:author="Chatterjee Debdeep" w:date="2022-11-23T15:38:00Z"/>
                <w:rFonts w:ascii="Arial" w:hAnsi="Arial"/>
                <w:sz w:val="18"/>
                <w:lang w:eastAsia="zh-CN"/>
              </w:rPr>
            </w:pPr>
            <w:ins w:id="3547" w:author="Chatterjee Debdeep" w:date="2022-11-23T15:38:00Z">
              <w:r w:rsidRPr="007E60C9">
                <w:rPr>
                  <w:rFonts w:ascii="Arial" w:hAnsi="Arial" w:hint="eastAsia"/>
                  <w:sz w:val="18"/>
                  <w:lang w:eastAsia="zh-CN"/>
                </w:rPr>
                <w:t>3</w:t>
              </w:r>
              <w:r w:rsidRPr="007E60C9">
                <w:rPr>
                  <w:rFonts w:ascii="Arial" w:hAnsi="Arial"/>
                  <w:sz w:val="18"/>
                  <w:lang w:eastAsia="zh-CN"/>
                </w:rPr>
                <w:t>9%</w:t>
              </w:r>
            </w:ins>
          </w:p>
        </w:tc>
      </w:tr>
      <w:tr w:rsidR="007E60C9" w:rsidRPr="007E60C9" w14:paraId="3FF2ABC5" w14:textId="77777777" w:rsidTr="002318CE">
        <w:trPr>
          <w:trHeight w:val="340"/>
          <w:jc w:val="center"/>
          <w:ins w:id="3548" w:author="Chatterjee Debdeep" w:date="2022-11-23T15:38:00Z"/>
        </w:trPr>
        <w:tc>
          <w:tcPr>
            <w:tcW w:w="4055" w:type="dxa"/>
            <w:vAlign w:val="center"/>
          </w:tcPr>
          <w:p w14:paraId="03458665" w14:textId="77777777" w:rsidR="007E60C9" w:rsidRPr="007E60C9" w:rsidRDefault="007E60C9" w:rsidP="007E60C9">
            <w:pPr>
              <w:keepNext/>
              <w:keepLines/>
              <w:spacing w:after="0"/>
              <w:jc w:val="both"/>
              <w:rPr>
                <w:ins w:id="3549" w:author="Chatterjee Debdeep" w:date="2022-11-23T15:38:00Z"/>
                <w:rFonts w:ascii="Arial" w:eastAsia="MS Mincho" w:hAnsi="Arial" w:cs="Arial"/>
                <w:sz w:val="18"/>
                <w:szCs w:val="18"/>
                <w:lang w:val="en-US"/>
              </w:rPr>
            </w:pPr>
            <w:ins w:id="3550" w:author="Chatterjee Debdeep" w:date="2022-11-23T15:38:00Z">
              <w:r w:rsidRPr="007E60C9">
                <w:rPr>
                  <w:rFonts w:ascii="Arial" w:hAnsi="Arial" w:cs="Arial"/>
                  <w:b/>
                  <w:sz w:val="16"/>
                  <w:szCs w:val="16"/>
                  <w:lang w:val="en-US" w:eastAsia="zh-CN"/>
                </w:rPr>
                <w:t>5002, IIOT, SH, [RSU], 40MHz, RTT, Absolute</w:t>
              </w:r>
            </w:ins>
          </w:p>
        </w:tc>
        <w:tc>
          <w:tcPr>
            <w:tcW w:w="652" w:type="dxa"/>
            <w:vAlign w:val="center"/>
          </w:tcPr>
          <w:p w14:paraId="1D41819F" w14:textId="77777777" w:rsidR="007E60C9" w:rsidRPr="007E60C9" w:rsidRDefault="007E60C9" w:rsidP="007E60C9">
            <w:pPr>
              <w:keepNext/>
              <w:keepLines/>
              <w:spacing w:after="0"/>
              <w:jc w:val="center"/>
              <w:rPr>
                <w:ins w:id="3551" w:author="Chatterjee Debdeep" w:date="2022-11-23T15:38:00Z"/>
                <w:rFonts w:ascii="Arial" w:hAnsi="Arial"/>
                <w:sz w:val="18"/>
              </w:rPr>
            </w:pPr>
            <w:ins w:id="3552" w:author="Chatterjee Debdeep" w:date="2022-11-23T15:38:00Z">
              <w:r w:rsidRPr="007E60C9">
                <w:rPr>
                  <w:rFonts w:ascii="Arial" w:hAnsi="Arial" w:cs="Arial"/>
                  <w:sz w:val="16"/>
                  <w:szCs w:val="16"/>
                  <w:lang w:val="en-US" w:eastAsia="zh-CN"/>
                </w:rPr>
                <w:t>0.274</w:t>
              </w:r>
            </w:ins>
          </w:p>
        </w:tc>
        <w:tc>
          <w:tcPr>
            <w:tcW w:w="652" w:type="dxa"/>
            <w:vAlign w:val="center"/>
          </w:tcPr>
          <w:p w14:paraId="75167BB0" w14:textId="77777777" w:rsidR="007E60C9" w:rsidRPr="007E60C9" w:rsidRDefault="007E60C9" w:rsidP="007E60C9">
            <w:pPr>
              <w:keepNext/>
              <w:keepLines/>
              <w:spacing w:after="0"/>
              <w:jc w:val="center"/>
              <w:rPr>
                <w:ins w:id="3553" w:author="Chatterjee Debdeep" w:date="2022-11-23T15:38:00Z"/>
                <w:rFonts w:ascii="Arial" w:hAnsi="Arial"/>
                <w:sz w:val="18"/>
              </w:rPr>
            </w:pPr>
            <w:ins w:id="3554" w:author="Chatterjee Debdeep" w:date="2022-11-23T15:38:00Z">
              <w:r w:rsidRPr="007E60C9">
                <w:rPr>
                  <w:rFonts w:ascii="Arial" w:hAnsi="Arial" w:cs="Arial"/>
                  <w:sz w:val="16"/>
                  <w:szCs w:val="16"/>
                  <w:lang w:val="en-US" w:eastAsia="zh-CN"/>
                </w:rPr>
                <w:t>0.392</w:t>
              </w:r>
            </w:ins>
          </w:p>
        </w:tc>
        <w:tc>
          <w:tcPr>
            <w:tcW w:w="652" w:type="dxa"/>
            <w:vAlign w:val="center"/>
          </w:tcPr>
          <w:p w14:paraId="7A94185A" w14:textId="77777777" w:rsidR="007E60C9" w:rsidRPr="007E60C9" w:rsidRDefault="007E60C9" w:rsidP="007E60C9">
            <w:pPr>
              <w:keepNext/>
              <w:keepLines/>
              <w:spacing w:after="0"/>
              <w:jc w:val="center"/>
              <w:rPr>
                <w:ins w:id="3555" w:author="Chatterjee Debdeep" w:date="2022-11-23T15:38:00Z"/>
                <w:rFonts w:ascii="Arial" w:hAnsi="Arial"/>
                <w:sz w:val="18"/>
              </w:rPr>
            </w:pPr>
            <w:ins w:id="3556" w:author="Chatterjee Debdeep" w:date="2022-11-23T15:38:00Z">
              <w:r w:rsidRPr="007E60C9">
                <w:rPr>
                  <w:rFonts w:ascii="Arial" w:hAnsi="Arial" w:cs="Arial"/>
                  <w:sz w:val="16"/>
                  <w:szCs w:val="16"/>
                  <w:lang w:val="en-US" w:eastAsia="zh-CN"/>
                </w:rPr>
                <w:t>0.557</w:t>
              </w:r>
            </w:ins>
          </w:p>
        </w:tc>
        <w:tc>
          <w:tcPr>
            <w:tcW w:w="652" w:type="dxa"/>
            <w:vAlign w:val="center"/>
          </w:tcPr>
          <w:p w14:paraId="1E7739FF" w14:textId="77777777" w:rsidR="007E60C9" w:rsidRPr="007E60C9" w:rsidRDefault="007E60C9" w:rsidP="007E60C9">
            <w:pPr>
              <w:keepNext/>
              <w:keepLines/>
              <w:spacing w:after="0"/>
              <w:jc w:val="center"/>
              <w:rPr>
                <w:ins w:id="3557" w:author="Chatterjee Debdeep" w:date="2022-11-23T15:38:00Z"/>
                <w:rFonts w:ascii="Arial" w:hAnsi="Arial"/>
                <w:sz w:val="18"/>
              </w:rPr>
            </w:pPr>
            <w:ins w:id="3558" w:author="Chatterjee Debdeep" w:date="2022-11-23T15:38:00Z">
              <w:r w:rsidRPr="007E60C9">
                <w:rPr>
                  <w:rFonts w:ascii="Arial" w:hAnsi="Arial" w:cs="Arial"/>
                  <w:sz w:val="16"/>
                  <w:szCs w:val="16"/>
                  <w:lang w:val="en-US" w:eastAsia="zh-CN"/>
                </w:rPr>
                <w:t>0.791</w:t>
              </w:r>
            </w:ins>
          </w:p>
        </w:tc>
        <w:tc>
          <w:tcPr>
            <w:tcW w:w="1587" w:type="dxa"/>
            <w:vAlign w:val="center"/>
          </w:tcPr>
          <w:p w14:paraId="5EF8A481" w14:textId="77777777" w:rsidR="007E60C9" w:rsidRPr="007E60C9" w:rsidRDefault="007E60C9" w:rsidP="007E60C9">
            <w:pPr>
              <w:keepNext/>
              <w:keepLines/>
              <w:spacing w:after="0"/>
              <w:jc w:val="center"/>
              <w:rPr>
                <w:ins w:id="3559" w:author="Chatterjee Debdeep" w:date="2022-11-23T15:38:00Z"/>
                <w:rFonts w:ascii="Arial" w:hAnsi="Arial"/>
                <w:sz w:val="18"/>
              </w:rPr>
            </w:pPr>
            <w:ins w:id="3560" w:author="Chatterjee Debdeep" w:date="2022-11-23T15:38:00Z">
              <w:r w:rsidRPr="007E60C9">
                <w:rPr>
                  <w:rFonts w:ascii="Arial" w:hAnsi="Arial"/>
                  <w:sz w:val="18"/>
                </w:rPr>
                <w:t>Yes</w:t>
              </w:r>
            </w:ins>
          </w:p>
        </w:tc>
        <w:tc>
          <w:tcPr>
            <w:tcW w:w="1587" w:type="dxa"/>
            <w:vAlign w:val="center"/>
          </w:tcPr>
          <w:p w14:paraId="03CBE3E6" w14:textId="77777777" w:rsidR="007E60C9" w:rsidRPr="007E60C9" w:rsidRDefault="007E60C9" w:rsidP="007E60C9">
            <w:pPr>
              <w:keepNext/>
              <w:keepLines/>
              <w:spacing w:after="0"/>
              <w:jc w:val="center"/>
              <w:rPr>
                <w:ins w:id="3561" w:author="Chatterjee Debdeep" w:date="2022-11-23T15:38:00Z"/>
                <w:rFonts w:ascii="Arial" w:hAnsi="Arial"/>
                <w:sz w:val="18"/>
                <w:lang w:eastAsia="zh-CN"/>
              </w:rPr>
            </w:pPr>
            <w:ins w:id="3562" w:author="Chatterjee Debdeep" w:date="2022-11-23T15:38:00Z">
              <w:r w:rsidRPr="007E60C9">
                <w:rPr>
                  <w:rFonts w:ascii="Arial" w:hAnsi="Arial"/>
                  <w:sz w:val="18"/>
                  <w:lang w:eastAsia="zh-CN"/>
                </w:rPr>
                <w:t>45%</w:t>
              </w:r>
            </w:ins>
          </w:p>
        </w:tc>
      </w:tr>
      <w:tr w:rsidR="007E60C9" w:rsidRPr="007E60C9" w14:paraId="0A4E1D2D" w14:textId="77777777" w:rsidTr="002318CE">
        <w:trPr>
          <w:trHeight w:val="340"/>
          <w:jc w:val="center"/>
          <w:ins w:id="3563" w:author="Chatterjee Debdeep" w:date="2022-11-23T15:38:00Z"/>
        </w:trPr>
        <w:tc>
          <w:tcPr>
            <w:tcW w:w="4055" w:type="dxa"/>
            <w:vAlign w:val="center"/>
          </w:tcPr>
          <w:p w14:paraId="5BB48DC4" w14:textId="77777777" w:rsidR="007E60C9" w:rsidRPr="007E60C9" w:rsidRDefault="007E60C9" w:rsidP="007E60C9">
            <w:pPr>
              <w:keepNext/>
              <w:keepLines/>
              <w:spacing w:after="0"/>
              <w:jc w:val="both"/>
              <w:rPr>
                <w:ins w:id="3564" w:author="Chatterjee Debdeep" w:date="2022-11-23T15:38:00Z"/>
                <w:rFonts w:ascii="Arial" w:eastAsia="MS Mincho" w:hAnsi="Arial" w:cs="Arial"/>
                <w:sz w:val="18"/>
                <w:szCs w:val="18"/>
                <w:lang w:val="en-US"/>
              </w:rPr>
            </w:pPr>
            <w:ins w:id="3565" w:author="Chatterjee Debdeep" w:date="2022-11-23T15:38:00Z">
              <w:r w:rsidRPr="007E60C9">
                <w:rPr>
                  <w:rFonts w:ascii="Arial" w:hAnsi="Arial" w:cs="Arial"/>
                  <w:b/>
                  <w:sz w:val="16"/>
                  <w:szCs w:val="16"/>
                  <w:lang w:val="en-US" w:eastAsia="zh-CN"/>
                </w:rPr>
                <w:t>5003, IIOT, SH, [RSU], 100MHz, RTT, Absolute</w:t>
              </w:r>
            </w:ins>
          </w:p>
        </w:tc>
        <w:tc>
          <w:tcPr>
            <w:tcW w:w="652" w:type="dxa"/>
            <w:vAlign w:val="center"/>
          </w:tcPr>
          <w:p w14:paraId="38AF72F1" w14:textId="77777777" w:rsidR="007E60C9" w:rsidRPr="007E60C9" w:rsidRDefault="007E60C9" w:rsidP="007E60C9">
            <w:pPr>
              <w:keepNext/>
              <w:keepLines/>
              <w:spacing w:after="0"/>
              <w:jc w:val="center"/>
              <w:rPr>
                <w:ins w:id="3566" w:author="Chatterjee Debdeep" w:date="2022-11-23T15:38:00Z"/>
                <w:rFonts w:ascii="Arial" w:hAnsi="Arial"/>
                <w:sz w:val="18"/>
              </w:rPr>
            </w:pPr>
            <w:ins w:id="3567" w:author="Chatterjee Debdeep" w:date="2022-11-23T15:38:00Z">
              <w:r w:rsidRPr="007E60C9">
                <w:rPr>
                  <w:rFonts w:ascii="Arial" w:hAnsi="Arial" w:cs="Arial"/>
                  <w:sz w:val="16"/>
                  <w:szCs w:val="16"/>
                  <w:lang w:val="en-US" w:eastAsia="zh-CN"/>
                </w:rPr>
                <w:t>0.058</w:t>
              </w:r>
            </w:ins>
          </w:p>
        </w:tc>
        <w:tc>
          <w:tcPr>
            <w:tcW w:w="652" w:type="dxa"/>
            <w:vAlign w:val="center"/>
          </w:tcPr>
          <w:p w14:paraId="3DD9601E" w14:textId="77777777" w:rsidR="007E60C9" w:rsidRPr="007E60C9" w:rsidRDefault="007E60C9" w:rsidP="007E60C9">
            <w:pPr>
              <w:keepNext/>
              <w:keepLines/>
              <w:spacing w:after="0"/>
              <w:jc w:val="center"/>
              <w:rPr>
                <w:ins w:id="3568" w:author="Chatterjee Debdeep" w:date="2022-11-23T15:38:00Z"/>
                <w:rFonts w:ascii="Arial" w:hAnsi="Arial"/>
                <w:sz w:val="18"/>
              </w:rPr>
            </w:pPr>
            <w:ins w:id="3569" w:author="Chatterjee Debdeep" w:date="2022-11-23T15:38:00Z">
              <w:r w:rsidRPr="007E60C9">
                <w:rPr>
                  <w:rFonts w:ascii="Arial" w:hAnsi="Arial" w:cs="Arial"/>
                  <w:sz w:val="16"/>
                  <w:szCs w:val="16"/>
                  <w:lang w:val="en-US" w:eastAsia="zh-CN"/>
                </w:rPr>
                <w:t>0.092</w:t>
              </w:r>
            </w:ins>
          </w:p>
        </w:tc>
        <w:tc>
          <w:tcPr>
            <w:tcW w:w="652" w:type="dxa"/>
            <w:vAlign w:val="center"/>
          </w:tcPr>
          <w:p w14:paraId="57492D33" w14:textId="77777777" w:rsidR="007E60C9" w:rsidRPr="007E60C9" w:rsidRDefault="007E60C9" w:rsidP="007E60C9">
            <w:pPr>
              <w:keepNext/>
              <w:keepLines/>
              <w:spacing w:after="0"/>
              <w:jc w:val="center"/>
              <w:rPr>
                <w:ins w:id="3570" w:author="Chatterjee Debdeep" w:date="2022-11-23T15:38:00Z"/>
                <w:rFonts w:ascii="Arial" w:hAnsi="Arial"/>
                <w:sz w:val="18"/>
              </w:rPr>
            </w:pPr>
            <w:ins w:id="3571" w:author="Chatterjee Debdeep" w:date="2022-11-23T15:38:00Z">
              <w:r w:rsidRPr="007E60C9">
                <w:rPr>
                  <w:rFonts w:ascii="Arial" w:hAnsi="Arial" w:cs="Arial"/>
                  <w:sz w:val="16"/>
                  <w:szCs w:val="16"/>
                  <w:lang w:val="en-US" w:eastAsia="zh-CN"/>
                </w:rPr>
                <w:t>0.130</w:t>
              </w:r>
            </w:ins>
          </w:p>
        </w:tc>
        <w:tc>
          <w:tcPr>
            <w:tcW w:w="652" w:type="dxa"/>
            <w:vAlign w:val="center"/>
          </w:tcPr>
          <w:p w14:paraId="2D57D040" w14:textId="77777777" w:rsidR="007E60C9" w:rsidRPr="007E60C9" w:rsidRDefault="007E60C9" w:rsidP="007E60C9">
            <w:pPr>
              <w:keepNext/>
              <w:keepLines/>
              <w:spacing w:after="0"/>
              <w:jc w:val="center"/>
              <w:rPr>
                <w:ins w:id="3572" w:author="Chatterjee Debdeep" w:date="2022-11-23T15:38:00Z"/>
                <w:rFonts w:ascii="Arial" w:hAnsi="Arial"/>
                <w:sz w:val="18"/>
              </w:rPr>
            </w:pPr>
            <w:ins w:id="3573" w:author="Chatterjee Debdeep" w:date="2022-11-23T15:38:00Z">
              <w:r w:rsidRPr="007E60C9">
                <w:rPr>
                  <w:rFonts w:ascii="Arial" w:hAnsi="Arial" w:cs="Arial"/>
                  <w:sz w:val="16"/>
                  <w:szCs w:val="16"/>
                  <w:lang w:val="en-US" w:eastAsia="zh-CN"/>
                </w:rPr>
                <w:t>0.182</w:t>
              </w:r>
            </w:ins>
          </w:p>
        </w:tc>
        <w:tc>
          <w:tcPr>
            <w:tcW w:w="1587" w:type="dxa"/>
            <w:vAlign w:val="center"/>
          </w:tcPr>
          <w:p w14:paraId="1CDCEF1C" w14:textId="77777777" w:rsidR="007E60C9" w:rsidRPr="007E60C9" w:rsidRDefault="007E60C9" w:rsidP="007E60C9">
            <w:pPr>
              <w:keepNext/>
              <w:keepLines/>
              <w:spacing w:after="0"/>
              <w:jc w:val="center"/>
              <w:rPr>
                <w:ins w:id="3574" w:author="Chatterjee Debdeep" w:date="2022-11-23T15:38:00Z"/>
                <w:rFonts w:ascii="Arial" w:hAnsi="Arial"/>
                <w:sz w:val="18"/>
              </w:rPr>
            </w:pPr>
            <w:ins w:id="357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62CDC010" w14:textId="77777777" w:rsidR="007E60C9" w:rsidRPr="007E60C9" w:rsidRDefault="007E60C9" w:rsidP="007E60C9">
            <w:pPr>
              <w:keepNext/>
              <w:keepLines/>
              <w:spacing w:after="0"/>
              <w:jc w:val="center"/>
              <w:rPr>
                <w:ins w:id="3576" w:author="Chatterjee Debdeep" w:date="2022-11-23T15:38:00Z"/>
                <w:rFonts w:ascii="Arial" w:hAnsi="Arial"/>
                <w:sz w:val="18"/>
                <w:lang w:eastAsia="zh-CN"/>
              </w:rPr>
            </w:pPr>
            <w:ins w:id="357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1A3C63B5" w14:textId="77777777" w:rsidTr="002318CE">
        <w:trPr>
          <w:trHeight w:val="340"/>
          <w:jc w:val="center"/>
          <w:ins w:id="3578" w:author="Chatterjee Debdeep" w:date="2022-11-23T15:38:00Z"/>
        </w:trPr>
        <w:tc>
          <w:tcPr>
            <w:tcW w:w="4055" w:type="dxa"/>
            <w:vAlign w:val="center"/>
          </w:tcPr>
          <w:p w14:paraId="71C20862" w14:textId="77777777" w:rsidR="007E60C9" w:rsidRPr="007E60C9" w:rsidRDefault="007E60C9" w:rsidP="007E60C9">
            <w:pPr>
              <w:keepNext/>
              <w:keepLines/>
              <w:spacing w:after="0"/>
              <w:jc w:val="both"/>
              <w:rPr>
                <w:ins w:id="3579" w:author="Chatterjee Debdeep" w:date="2022-11-23T15:38:00Z"/>
                <w:rFonts w:ascii="Arial" w:eastAsia="MS Mincho" w:hAnsi="Arial" w:cs="Arial"/>
                <w:sz w:val="18"/>
                <w:szCs w:val="18"/>
                <w:lang w:val="de-DE"/>
              </w:rPr>
            </w:pPr>
            <w:ins w:id="3580" w:author="Chatterjee Debdeep" w:date="2022-11-23T15:38:00Z">
              <w:r w:rsidRPr="007E60C9">
                <w:rPr>
                  <w:rFonts w:ascii="Arial" w:hAnsi="Arial" w:cs="Arial"/>
                  <w:b/>
                  <w:sz w:val="16"/>
                  <w:szCs w:val="16"/>
                  <w:lang w:val="de-DE" w:eastAsia="zh-CN"/>
                </w:rPr>
                <w:t>5004, IIOT, SH, [BS,RSU], 20MHz, RTT, Absolute</w:t>
              </w:r>
            </w:ins>
          </w:p>
        </w:tc>
        <w:tc>
          <w:tcPr>
            <w:tcW w:w="652" w:type="dxa"/>
            <w:vAlign w:val="center"/>
          </w:tcPr>
          <w:p w14:paraId="3BC88AEB" w14:textId="77777777" w:rsidR="007E60C9" w:rsidRPr="007E60C9" w:rsidRDefault="007E60C9" w:rsidP="007E60C9">
            <w:pPr>
              <w:keepNext/>
              <w:keepLines/>
              <w:spacing w:after="0"/>
              <w:jc w:val="center"/>
              <w:rPr>
                <w:ins w:id="3581" w:author="Chatterjee Debdeep" w:date="2022-11-23T15:38:00Z"/>
                <w:rFonts w:ascii="Arial" w:hAnsi="Arial"/>
                <w:sz w:val="18"/>
              </w:rPr>
            </w:pPr>
            <w:ins w:id="3582" w:author="Chatterjee Debdeep" w:date="2022-11-23T15:38:00Z">
              <w:r w:rsidRPr="007E60C9">
                <w:rPr>
                  <w:rFonts w:ascii="Arial" w:hAnsi="Arial" w:cs="Arial"/>
                  <w:sz w:val="16"/>
                  <w:szCs w:val="16"/>
                  <w:lang w:val="en-US" w:eastAsia="zh-CN"/>
                </w:rPr>
                <w:t>0.046</w:t>
              </w:r>
            </w:ins>
          </w:p>
        </w:tc>
        <w:tc>
          <w:tcPr>
            <w:tcW w:w="652" w:type="dxa"/>
            <w:vAlign w:val="center"/>
          </w:tcPr>
          <w:p w14:paraId="178621D4" w14:textId="77777777" w:rsidR="007E60C9" w:rsidRPr="007E60C9" w:rsidRDefault="007E60C9" w:rsidP="007E60C9">
            <w:pPr>
              <w:keepNext/>
              <w:keepLines/>
              <w:spacing w:after="0"/>
              <w:jc w:val="center"/>
              <w:rPr>
                <w:ins w:id="3583" w:author="Chatterjee Debdeep" w:date="2022-11-23T15:38:00Z"/>
                <w:rFonts w:ascii="Arial" w:hAnsi="Arial"/>
                <w:sz w:val="18"/>
              </w:rPr>
            </w:pPr>
            <w:ins w:id="3584" w:author="Chatterjee Debdeep" w:date="2022-11-23T15:38:00Z">
              <w:r w:rsidRPr="007E60C9">
                <w:rPr>
                  <w:rFonts w:ascii="Arial" w:hAnsi="Arial" w:cs="Arial"/>
                  <w:sz w:val="16"/>
                  <w:szCs w:val="16"/>
                  <w:lang w:val="en-US" w:eastAsia="zh-CN"/>
                </w:rPr>
                <w:t>0.073</w:t>
              </w:r>
            </w:ins>
          </w:p>
        </w:tc>
        <w:tc>
          <w:tcPr>
            <w:tcW w:w="652" w:type="dxa"/>
            <w:vAlign w:val="center"/>
          </w:tcPr>
          <w:p w14:paraId="0FCC8E4C" w14:textId="77777777" w:rsidR="007E60C9" w:rsidRPr="007E60C9" w:rsidRDefault="007E60C9" w:rsidP="007E60C9">
            <w:pPr>
              <w:keepNext/>
              <w:keepLines/>
              <w:spacing w:after="0"/>
              <w:jc w:val="center"/>
              <w:rPr>
                <w:ins w:id="3585" w:author="Chatterjee Debdeep" w:date="2022-11-23T15:38:00Z"/>
                <w:rFonts w:ascii="Arial" w:hAnsi="Arial"/>
                <w:sz w:val="18"/>
              </w:rPr>
            </w:pPr>
            <w:ins w:id="3586" w:author="Chatterjee Debdeep" w:date="2022-11-23T15:38:00Z">
              <w:r w:rsidRPr="007E60C9">
                <w:rPr>
                  <w:rFonts w:ascii="Arial" w:hAnsi="Arial" w:cs="Arial"/>
                  <w:sz w:val="16"/>
                  <w:szCs w:val="16"/>
                  <w:lang w:val="en-US" w:eastAsia="zh-CN"/>
                </w:rPr>
                <w:t>0.115</w:t>
              </w:r>
            </w:ins>
          </w:p>
        </w:tc>
        <w:tc>
          <w:tcPr>
            <w:tcW w:w="652" w:type="dxa"/>
            <w:vAlign w:val="center"/>
          </w:tcPr>
          <w:p w14:paraId="357BA9A4" w14:textId="77777777" w:rsidR="007E60C9" w:rsidRPr="007E60C9" w:rsidRDefault="007E60C9" w:rsidP="007E60C9">
            <w:pPr>
              <w:keepNext/>
              <w:keepLines/>
              <w:spacing w:after="0"/>
              <w:jc w:val="center"/>
              <w:rPr>
                <w:ins w:id="3587" w:author="Chatterjee Debdeep" w:date="2022-11-23T15:38:00Z"/>
                <w:rFonts w:ascii="Arial" w:hAnsi="Arial"/>
                <w:sz w:val="18"/>
              </w:rPr>
            </w:pPr>
            <w:ins w:id="3588" w:author="Chatterjee Debdeep" w:date="2022-11-23T15:38:00Z">
              <w:r w:rsidRPr="007E60C9">
                <w:rPr>
                  <w:rFonts w:ascii="Arial" w:hAnsi="Arial" w:cs="Arial"/>
                  <w:sz w:val="16"/>
                  <w:szCs w:val="16"/>
                  <w:lang w:val="en-US" w:eastAsia="zh-CN"/>
                </w:rPr>
                <w:t>0.215</w:t>
              </w:r>
            </w:ins>
          </w:p>
        </w:tc>
        <w:tc>
          <w:tcPr>
            <w:tcW w:w="1587" w:type="dxa"/>
            <w:vAlign w:val="center"/>
          </w:tcPr>
          <w:p w14:paraId="6427BC9C" w14:textId="77777777" w:rsidR="007E60C9" w:rsidRPr="007E60C9" w:rsidRDefault="007E60C9" w:rsidP="007E60C9">
            <w:pPr>
              <w:keepNext/>
              <w:keepLines/>
              <w:spacing w:after="0"/>
              <w:jc w:val="center"/>
              <w:rPr>
                <w:ins w:id="3589" w:author="Chatterjee Debdeep" w:date="2022-11-23T15:38:00Z"/>
                <w:rFonts w:ascii="Arial" w:hAnsi="Arial"/>
                <w:sz w:val="18"/>
                <w:lang w:eastAsia="zh-CN"/>
              </w:rPr>
            </w:pPr>
            <w:ins w:id="359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637BAA2D" w14:textId="77777777" w:rsidR="007E60C9" w:rsidRPr="007E60C9" w:rsidRDefault="007E60C9" w:rsidP="007E60C9">
            <w:pPr>
              <w:keepNext/>
              <w:keepLines/>
              <w:spacing w:after="0"/>
              <w:jc w:val="center"/>
              <w:rPr>
                <w:ins w:id="3591" w:author="Chatterjee Debdeep" w:date="2022-11-23T15:38:00Z"/>
                <w:rFonts w:ascii="Arial" w:hAnsi="Arial"/>
                <w:sz w:val="18"/>
                <w:lang w:eastAsia="zh-CN"/>
              </w:rPr>
            </w:pPr>
            <w:ins w:id="3592"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r>
      <w:tr w:rsidR="007E60C9" w:rsidRPr="007E60C9" w14:paraId="7E0BA815" w14:textId="77777777" w:rsidTr="002318CE">
        <w:trPr>
          <w:trHeight w:val="340"/>
          <w:jc w:val="center"/>
          <w:ins w:id="3593" w:author="Chatterjee Debdeep" w:date="2022-11-23T15:38:00Z"/>
        </w:trPr>
        <w:tc>
          <w:tcPr>
            <w:tcW w:w="4055" w:type="dxa"/>
            <w:vAlign w:val="center"/>
          </w:tcPr>
          <w:p w14:paraId="19C9C4B0" w14:textId="77777777" w:rsidR="007E60C9" w:rsidRPr="007E60C9" w:rsidRDefault="007E60C9" w:rsidP="007E60C9">
            <w:pPr>
              <w:keepNext/>
              <w:keepLines/>
              <w:spacing w:after="0"/>
              <w:jc w:val="both"/>
              <w:rPr>
                <w:ins w:id="3594" w:author="Chatterjee Debdeep" w:date="2022-11-23T15:38:00Z"/>
                <w:rFonts w:ascii="Arial" w:eastAsia="MS Mincho" w:hAnsi="Arial" w:cs="Arial"/>
                <w:sz w:val="18"/>
                <w:szCs w:val="18"/>
                <w:lang w:val="de-DE"/>
              </w:rPr>
            </w:pPr>
            <w:ins w:id="3595" w:author="Chatterjee Debdeep" w:date="2022-11-23T15:38:00Z">
              <w:r w:rsidRPr="007E60C9">
                <w:rPr>
                  <w:rFonts w:ascii="Arial" w:hAnsi="Arial" w:cs="Arial"/>
                  <w:b/>
                  <w:sz w:val="16"/>
                  <w:szCs w:val="16"/>
                  <w:lang w:val="de-DE" w:eastAsia="zh-CN"/>
                </w:rPr>
                <w:t>5005, IIOT, SH, [BS,RSU], 40MHz, RTT, Absolute</w:t>
              </w:r>
            </w:ins>
          </w:p>
        </w:tc>
        <w:tc>
          <w:tcPr>
            <w:tcW w:w="652" w:type="dxa"/>
            <w:vAlign w:val="center"/>
          </w:tcPr>
          <w:p w14:paraId="6C8B54AC" w14:textId="77777777" w:rsidR="007E60C9" w:rsidRPr="007E60C9" w:rsidRDefault="007E60C9" w:rsidP="007E60C9">
            <w:pPr>
              <w:keepNext/>
              <w:keepLines/>
              <w:spacing w:after="0"/>
              <w:jc w:val="center"/>
              <w:rPr>
                <w:ins w:id="3596" w:author="Chatterjee Debdeep" w:date="2022-11-23T15:38:00Z"/>
                <w:rFonts w:ascii="Arial" w:hAnsi="Arial"/>
                <w:sz w:val="18"/>
              </w:rPr>
            </w:pPr>
            <w:ins w:id="3597" w:author="Chatterjee Debdeep" w:date="2022-11-23T15:38:00Z">
              <w:r w:rsidRPr="007E60C9">
                <w:rPr>
                  <w:rFonts w:ascii="Arial" w:hAnsi="Arial" w:cs="Arial"/>
                  <w:sz w:val="16"/>
                  <w:szCs w:val="16"/>
                  <w:lang w:val="en-US" w:eastAsia="zh-CN"/>
                </w:rPr>
                <w:t>0.045</w:t>
              </w:r>
            </w:ins>
          </w:p>
        </w:tc>
        <w:tc>
          <w:tcPr>
            <w:tcW w:w="652" w:type="dxa"/>
            <w:vAlign w:val="center"/>
          </w:tcPr>
          <w:p w14:paraId="383C484A" w14:textId="77777777" w:rsidR="007E60C9" w:rsidRPr="007E60C9" w:rsidRDefault="007E60C9" w:rsidP="007E60C9">
            <w:pPr>
              <w:keepNext/>
              <w:keepLines/>
              <w:spacing w:after="0"/>
              <w:jc w:val="center"/>
              <w:rPr>
                <w:ins w:id="3598" w:author="Chatterjee Debdeep" w:date="2022-11-23T15:38:00Z"/>
                <w:rFonts w:ascii="Arial" w:hAnsi="Arial"/>
                <w:sz w:val="18"/>
              </w:rPr>
            </w:pPr>
            <w:ins w:id="3599" w:author="Chatterjee Debdeep" w:date="2022-11-23T15:38:00Z">
              <w:r w:rsidRPr="007E60C9">
                <w:rPr>
                  <w:rFonts w:ascii="Arial" w:hAnsi="Arial" w:cs="Arial"/>
                  <w:sz w:val="16"/>
                  <w:szCs w:val="16"/>
                  <w:lang w:val="en-US" w:eastAsia="zh-CN"/>
                </w:rPr>
                <w:t>0.072</w:t>
              </w:r>
            </w:ins>
          </w:p>
        </w:tc>
        <w:tc>
          <w:tcPr>
            <w:tcW w:w="652" w:type="dxa"/>
            <w:vAlign w:val="center"/>
          </w:tcPr>
          <w:p w14:paraId="7BAE17D2" w14:textId="77777777" w:rsidR="007E60C9" w:rsidRPr="007E60C9" w:rsidRDefault="007E60C9" w:rsidP="007E60C9">
            <w:pPr>
              <w:keepNext/>
              <w:keepLines/>
              <w:spacing w:after="0"/>
              <w:jc w:val="center"/>
              <w:rPr>
                <w:ins w:id="3600" w:author="Chatterjee Debdeep" w:date="2022-11-23T15:38:00Z"/>
                <w:rFonts w:ascii="Arial" w:hAnsi="Arial"/>
                <w:sz w:val="18"/>
              </w:rPr>
            </w:pPr>
            <w:ins w:id="3601" w:author="Chatterjee Debdeep" w:date="2022-11-23T15:38:00Z">
              <w:r w:rsidRPr="007E60C9">
                <w:rPr>
                  <w:rFonts w:ascii="Arial" w:hAnsi="Arial" w:cs="Arial"/>
                  <w:sz w:val="16"/>
                  <w:szCs w:val="16"/>
                  <w:lang w:val="en-US" w:eastAsia="zh-CN"/>
                </w:rPr>
                <w:t>0.114</w:t>
              </w:r>
            </w:ins>
          </w:p>
        </w:tc>
        <w:tc>
          <w:tcPr>
            <w:tcW w:w="652" w:type="dxa"/>
            <w:vAlign w:val="center"/>
          </w:tcPr>
          <w:p w14:paraId="60D4C46E" w14:textId="77777777" w:rsidR="007E60C9" w:rsidRPr="007E60C9" w:rsidRDefault="007E60C9" w:rsidP="007E60C9">
            <w:pPr>
              <w:keepNext/>
              <w:keepLines/>
              <w:spacing w:after="0"/>
              <w:jc w:val="center"/>
              <w:rPr>
                <w:ins w:id="3602" w:author="Chatterjee Debdeep" w:date="2022-11-23T15:38:00Z"/>
                <w:rFonts w:ascii="Arial" w:hAnsi="Arial"/>
                <w:sz w:val="18"/>
              </w:rPr>
            </w:pPr>
            <w:ins w:id="3603" w:author="Chatterjee Debdeep" w:date="2022-11-23T15:38:00Z">
              <w:r w:rsidRPr="007E60C9">
                <w:rPr>
                  <w:rFonts w:ascii="Arial" w:hAnsi="Arial" w:cs="Arial"/>
                  <w:sz w:val="16"/>
                  <w:szCs w:val="16"/>
                  <w:lang w:val="en-US" w:eastAsia="zh-CN"/>
                </w:rPr>
                <w:t>0.178</w:t>
              </w:r>
            </w:ins>
          </w:p>
        </w:tc>
        <w:tc>
          <w:tcPr>
            <w:tcW w:w="1587" w:type="dxa"/>
            <w:vAlign w:val="center"/>
          </w:tcPr>
          <w:p w14:paraId="5D809497" w14:textId="77777777" w:rsidR="007E60C9" w:rsidRPr="007E60C9" w:rsidRDefault="007E60C9" w:rsidP="007E60C9">
            <w:pPr>
              <w:keepNext/>
              <w:keepLines/>
              <w:spacing w:after="0"/>
              <w:jc w:val="center"/>
              <w:rPr>
                <w:ins w:id="3604" w:author="Chatterjee Debdeep" w:date="2022-11-23T15:38:00Z"/>
                <w:rFonts w:ascii="Arial" w:hAnsi="Arial"/>
                <w:sz w:val="18"/>
              </w:rPr>
            </w:pPr>
            <w:ins w:id="360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28D13C86" w14:textId="77777777" w:rsidR="007E60C9" w:rsidRPr="007E60C9" w:rsidRDefault="007E60C9" w:rsidP="007E60C9">
            <w:pPr>
              <w:keepNext/>
              <w:keepLines/>
              <w:spacing w:after="0"/>
              <w:jc w:val="center"/>
              <w:rPr>
                <w:ins w:id="3606" w:author="Chatterjee Debdeep" w:date="2022-11-23T15:38:00Z"/>
                <w:rFonts w:ascii="Arial" w:hAnsi="Arial"/>
                <w:sz w:val="18"/>
              </w:rPr>
            </w:pPr>
            <w:ins w:id="360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2C377CE" w14:textId="77777777" w:rsidTr="002318CE">
        <w:trPr>
          <w:trHeight w:val="340"/>
          <w:jc w:val="center"/>
          <w:ins w:id="3608" w:author="Chatterjee Debdeep" w:date="2022-11-23T15:38:00Z"/>
        </w:trPr>
        <w:tc>
          <w:tcPr>
            <w:tcW w:w="4055" w:type="dxa"/>
            <w:vAlign w:val="center"/>
          </w:tcPr>
          <w:p w14:paraId="203C31CE" w14:textId="77777777" w:rsidR="007E60C9" w:rsidRPr="007E60C9" w:rsidRDefault="007E60C9" w:rsidP="007E60C9">
            <w:pPr>
              <w:keepNext/>
              <w:keepLines/>
              <w:spacing w:after="0"/>
              <w:jc w:val="both"/>
              <w:rPr>
                <w:ins w:id="3609" w:author="Chatterjee Debdeep" w:date="2022-11-23T15:38:00Z"/>
                <w:rFonts w:ascii="Arial" w:eastAsia="MS Mincho" w:hAnsi="Arial" w:cs="Arial"/>
                <w:sz w:val="18"/>
                <w:szCs w:val="18"/>
                <w:lang w:val="de-DE"/>
              </w:rPr>
            </w:pPr>
            <w:ins w:id="3610" w:author="Chatterjee Debdeep" w:date="2022-11-23T15:38:00Z">
              <w:r w:rsidRPr="007E60C9">
                <w:rPr>
                  <w:rFonts w:ascii="Arial" w:hAnsi="Arial" w:cs="Arial"/>
                  <w:b/>
                  <w:sz w:val="16"/>
                  <w:szCs w:val="16"/>
                  <w:lang w:val="de-DE" w:eastAsia="zh-CN"/>
                </w:rPr>
                <w:t>5006, IIOT, SH, [BS,RSU], 100MHz, RTT, Absolute</w:t>
              </w:r>
            </w:ins>
          </w:p>
        </w:tc>
        <w:tc>
          <w:tcPr>
            <w:tcW w:w="652" w:type="dxa"/>
            <w:vAlign w:val="center"/>
          </w:tcPr>
          <w:p w14:paraId="404F6F32" w14:textId="77777777" w:rsidR="007E60C9" w:rsidRPr="007E60C9" w:rsidRDefault="007E60C9" w:rsidP="007E60C9">
            <w:pPr>
              <w:keepNext/>
              <w:keepLines/>
              <w:spacing w:after="0"/>
              <w:jc w:val="center"/>
              <w:rPr>
                <w:ins w:id="3611" w:author="Chatterjee Debdeep" w:date="2022-11-23T15:38:00Z"/>
                <w:rFonts w:ascii="Arial" w:hAnsi="Arial"/>
                <w:sz w:val="18"/>
              </w:rPr>
            </w:pPr>
            <w:ins w:id="3612" w:author="Chatterjee Debdeep" w:date="2022-11-23T15:38:00Z">
              <w:r w:rsidRPr="007E60C9">
                <w:rPr>
                  <w:rFonts w:ascii="Arial" w:hAnsi="Arial" w:cs="Arial"/>
                  <w:sz w:val="16"/>
                  <w:szCs w:val="16"/>
                  <w:lang w:val="en-US" w:eastAsia="zh-CN"/>
                </w:rPr>
                <w:t>0.030</w:t>
              </w:r>
            </w:ins>
          </w:p>
        </w:tc>
        <w:tc>
          <w:tcPr>
            <w:tcW w:w="652" w:type="dxa"/>
            <w:vAlign w:val="center"/>
          </w:tcPr>
          <w:p w14:paraId="4269B651" w14:textId="77777777" w:rsidR="007E60C9" w:rsidRPr="007E60C9" w:rsidRDefault="007E60C9" w:rsidP="007E60C9">
            <w:pPr>
              <w:keepNext/>
              <w:keepLines/>
              <w:spacing w:after="0"/>
              <w:jc w:val="center"/>
              <w:rPr>
                <w:ins w:id="3613" w:author="Chatterjee Debdeep" w:date="2022-11-23T15:38:00Z"/>
                <w:rFonts w:ascii="Arial" w:hAnsi="Arial"/>
                <w:sz w:val="18"/>
              </w:rPr>
            </w:pPr>
            <w:ins w:id="3614" w:author="Chatterjee Debdeep" w:date="2022-11-23T15:38:00Z">
              <w:r w:rsidRPr="007E60C9">
                <w:rPr>
                  <w:rFonts w:ascii="Arial" w:hAnsi="Arial" w:cs="Arial"/>
                  <w:sz w:val="16"/>
                  <w:szCs w:val="16"/>
                  <w:lang w:val="en-US" w:eastAsia="zh-CN"/>
                </w:rPr>
                <w:t>0.040</w:t>
              </w:r>
            </w:ins>
          </w:p>
        </w:tc>
        <w:tc>
          <w:tcPr>
            <w:tcW w:w="652" w:type="dxa"/>
            <w:vAlign w:val="center"/>
          </w:tcPr>
          <w:p w14:paraId="6C842381" w14:textId="77777777" w:rsidR="007E60C9" w:rsidRPr="007E60C9" w:rsidRDefault="007E60C9" w:rsidP="007E60C9">
            <w:pPr>
              <w:keepNext/>
              <w:keepLines/>
              <w:spacing w:after="0"/>
              <w:jc w:val="center"/>
              <w:rPr>
                <w:ins w:id="3615" w:author="Chatterjee Debdeep" w:date="2022-11-23T15:38:00Z"/>
                <w:rFonts w:ascii="Arial" w:hAnsi="Arial"/>
                <w:sz w:val="18"/>
              </w:rPr>
            </w:pPr>
            <w:ins w:id="3616" w:author="Chatterjee Debdeep" w:date="2022-11-23T15:38:00Z">
              <w:r w:rsidRPr="007E60C9">
                <w:rPr>
                  <w:rFonts w:ascii="Arial" w:hAnsi="Arial" w:cs="Arial"/>
                  <w:sz w:val="16"/>
                  <w:szCs w:val="16"/>
                  <w:lang w:val="en-US" w:eastAsia="zh-CN"/>
                </w:rPr>
                <w:t>0.057</w:t>
              </w:r>
            </w:ins>
          </w:p>
        </w:tc>
        <w:tc>
          <w:tcPr>
            <w:tcW w:w="652" w:type="dxa"/>
            <w:vAlign w:val="center"/>
          </w:tcPr>
          <w:p w14:paraId="24530327" w14:textId="77777777" w:rsidR="007E60C9" w:rsidRPr="007E60C9" w:rsidRDefault="007E60C9" w:rsidP="007E60C9">
            <w:pPr>
              <w:keepNext/>
              <w:keepLines/>
              <w:spacing w:after="0"/>
              <w:jc w:val="center"/>
              <w:rPr>
                <w:ins w:id="3617" w:author="Chatterjee Debdeep" w:date="2022-11-23T15:38:00Z"/>
                <w:rFonts w:ascii="Arial" w:hAnsi="Arial"/>
                <w:sz w:val="18"/>
              </w:rPr>
            </w:pPr>
            <w:ins w:id="3618" w:author="Chatterjee Debdeep" w:date="2022-11-23T15:38:00Z">
              <w:r w:rsidRPr="007E60C9">
                <w:rPr>
                  <w:rFonts w:ascii="Arial" w:hAnsi="Arial" w:cs="Arial"/>
                  <w:sz w:val="16"/>
                  <w:szCs w:val="16"/>
                  <w:lang w:val="en-US" w:eastAsia="zh-CN"/>
                </w:rPr>
                <w:t>0.085</w:t>
              </w:r>
            </w:ins>
          </w:p>
        </w:tc>
        <w:tc>
          <w:tcPr>
            <w:tcW w:w="1587" w:type="dxa"/>
            <w:vAlign w:val="center"/>
          </w:tcPr>
          <w:p w14:paraId="1FACA93D" w14:textId="77777777" w:rsidR="007E60C9" w:rsidRPr="007E60C9" w:rsidRDefault="007E60C9" w:rsidP="007E60C9">
            <w:pPr>
              <w:keepNext/>
              <w:keepLines/>
              <w:spacing w:after="0"/>
              <w:jc w:val="center"/>
              <w:rPr>
                <w:ins w:id="3619" w:author="Chatterjee Debdeep" w:date="2022-11-23T15:38:00Z"/>
                <w:rFonts w:ascii="Arial" w:hAnsi="Arial"/>
                <w:sz w:val="18"/>
              </w:rPr>
            </w:pPr>
            <w:ins w:id="362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3DE55A3C" w14:textId="77777777" w:rsidR="007E60C9" w:rsidRPr="007E60C9" w:rsidRDefault="007E60C9" w:rsidP="007E60C9">
            <w:pPr>
              <w:keepNext/>
              <w:keepLines/>
              <w:spacing w:after="0"/>
              <w:jc w:val="center"/>
              <w:rPr>
                <w:ins w:id="3621" w:author="Chatterjee Debdeep" w:date="2022-11-23T15:38:00Z"/>
                <w:rFonts w:ascii="Arial" w:hAnsi="Arial"/>
                <w:sz w:val="18"/>
              </w:rPr>
            </w:pPr>
            <w:ins w:id="362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3773380E" w14:textId="77777777" w:rsidTr="002318CE">
        <w:trPr>
          <w:trHeight w:val="340"/>
          <w:jc w:val="center"/>
          <w:ins w:id="3623" w:author="Chatterjee Debdeep" w:date="2022-11-23T15:38:00Z"/>
        </w:trPr>
        <w:tc>
          <w:tcPr>
            <w:tcW w:w="4055" w:type="dxa"/>
            <w:vAlign w:val="center"/>
          </w:tcPr>
          <w:p w14:paraId="3FD7E2AB" w14:textId="77777777" w:rsidR="007E60C9" w:rsidRPr="007E60C9" w:rsidRDefault="007E60C9" w:rsidP="007E60C9">
            <w:pPr>
              <w:keepNext/>
              <w:keepLines/>
              <w:spacing w:after="0"/>
              <w:jc w:val="both"/>
              <w:rPr>
                <w:ins w:id="3624" w:author="Chatterjee Debdeep" w:date="2022-11-23T15:38:00Z"/>
                <w:rFonts w:ascii="Arial" w:eastAsia="MS Mincho" w:hAnsi="Arial" w:cs="Arial"/>
                <w:sz w:val="18"/>
                <w:szCs w:val="18"/>
                <w:lang w:val="de-DE"/>
              </w:rPr>
            </w:pPr>
            <w:ins w:id="3625" w:author="Chatterjee Debdeep" w:date="2022-11-23T15:38:00Z">
              <w:r w:rsidRPr="007E60C9">
                <w:rPr>
                  <w:rFonts w:ascii="Arial" w:hAnsi="Arial" w:cs="Arial"/>
                  <w:b/>
                  <w:sz w:val="16"/>
                  <w:szCs w:val="16"/>
                  <w:lang w:val="de-DE" w:eastAsia="zh-CN"/>
                </w:rPr>
                <w:t>5007, IIOT, DH, [RSU], 20MHz, RTT, Absolute</w:t>
              </w:r>
            </w:ins>
          </w:p>
        </w:tc>
        <w:tc>
          <w:tcPr>
            <w:tcW w:w="652" w:type="dxa"/>
            <w:vAlign w:val="center"/>
          </w:tcPr>
          <w:p w14:paraId="581F82E0" w14:textId="77777777" w:rsidR="007E60C9" w:rsidRPr="007E60C9" w:rsidRDefault="007E60C9" w:rsidP="007E60C9">
            <w:pPr>
              <w:keepNext/>
              <w:keepLines/>
              <w:spacing w:after="0"/>
              <w:jc w:val="center"/>
              <w:rPr>
                <w:ins w:id="3626" w:author="Chatterjee Debdeep" w:date="2022-11-23T15:38:00Z"/>
                <w:rFonts w:ascii="Arial" w:hAnsi="Arial"/>
                <w:sz w:val="18"/>
              </w:rPr>
            </w:pPr>
            <w:ins w:id="3627" w:author="Chatterjee Debdeep" w:date="2022-11-23T15:38:00Z">
              <w:r w:rsidRPr="007E60C9">
                <w:rPr>
                  <w:rFonts w:ascii="Arial" w:hAnsi="Arial" w:cs="Arial"/>
                  <w:sz w:val="16"/>
                  <w:szCs w:val="16"/>
                  <w:lang w:val="en-US" w:eastAsia="zh-CN"/>
                </w:rPr>
                <w:t>0.914</w:t>
              </w:r>
            </w:ins>
          </w:p>
        </w:tc>
        <w:tc>
          <w:tcPr>
            <w:tcW w:w="652" w:type="dxa"/>
            <w:vAlign w:val="center"/>
          </w:tcPr>
          <w:p w14:paraId="4BECB386" w14:textId="77777777" w:rsidR="007E60C9" w:rsidRPr="007E60C9" w:rsidRDefault="007E60C9" w:rsidP="007E60C9">
            <w:pPr>
              <w:keepNext/>
              <w:keepLines/>
              <w:spacing w:after="0"/>
              <w:jc w:val="center"/>
              <w:rPr>
                <w:ins w:id="3628" w:author="Chatterjee Debdeep" w:date="2022-11-23T15:38:00Z"/>
                <w:rFonts w:ascii="Arial" w:hAnsi="Arial"/>
                <w:sz w:val="18"/>
              </w:rPr>
            </w:pPr>
            <w:ins w:id="3629" w:author="Chatterjee Debdeep" w:date="2022-11-23T15:38:00Z">
              <w:r w:rsidRPr="007E60C9">
                <w:rPr>
                  <w:rFonts w:ascii="Arial" w:hAnsi="Arial" w:cs="Arial"/>
                  <w:sz w:val="16"/>
                  <w:szCs w:val="16"/>
                  <w:lang w:val="en-US" w:eastAsia="zh-CN"/>
                </w:rPr>
                <w:t>1.363</w:t>
              </w:r>
            </w:ins>
          </w:p>
        </w:tc>
        <w:tc>
          <w:tcPr>
            <w:tcW w:w="652" w:type="dxa"/>
            <w:vAlign w:val="center"/>
          </w:tcPr>
          <w:p w14:paraId="52B007F3" w14:textId="77777777" w:rsidR="007E60C9" w:rsidRPr="007E60C9" w:rsidRDefault="007E60C9" w:rsidP="007E60C9">
            <w:pPr>
              <w:keepNext/>
              <w:keepLines/>
              <w:spacing w:after="0"/>
              <w:jc w:val="center"/>
              <w:rPr>
                <w:ins w:id="3630" w:author="Chatterjee Debdeep" w:date="2022-11-23T15:38:00Z"/>
                <w:rFonts w:ascii="Arial" w:hAnsi="Arial"/>
                <w:sz w:val="18"/>
              </w:rPr>
            </w:pPr>
            <w:ins w:id="3631" w:author="Chatterjee Debdeep" w:date="2022-11-23T15:38:00Z">
              <w:r w:rsidRPr="007E60C9">
                <w:rPr>
                  <w:rFonts w:ascii="Arial" w:hAnsi="Arial" w:cs="Arial"/>
                  <w:sz w:val="16"/>
                  <w:szCs w:val="16"/>
                  <w:lang w:val="en-US" w:eastAsia="zh-CN"/>
                </w:rPr>
                <w:t>1.835</w:t>
              </w:r>
            </w:ins>
          </w:p>
        </w:tc>
        <w:tc>
          <w:tcPr>
            <w:tcW w:w="652" w:type="dxa"/>
            <w:vAlign w:val="center"/>
          </w:tcPr>
          <w:p w14:paraId="462DE12D" w14:textId="77777777" w:rsidR="007E60C9" w:rsidRPr="007E60C9" w:rsidRDefault="007E60C9" w:rsidP="007E60C9">
            <w:pPr>
              <w:keepNext/>
              <w:keepLines/>
              <w:spacing w:after="0"/>
              <w:jc w:val="center"/>
              <w:rPr>
                <w:ins w:id="3632" w:author="Chatterjee Debdeep" w:date="2022-11-23T15:38:00Z"/>
                <w:rFonts w:ascii="Arial" w:hAnsi="Arial"/>
                <w:sz w:val="18"/>
              </w:rPr>
            </w:pPr>
            <w:ins w:id="3633" w:author="Chatterjee Debdeep" w:date="2022-11-23T15:38:00Z">
              <w:r w:rsidRPr="007E60C9">
                <w:rPr>
                  <w:rFonts w:ascii="Arial" w:hAnsi="Arial" w:cs="Arial"/>
                  <w:sz w:val="16"/>
                  <w:szCs w:val="16"/>
                  <w:lang w:val="en-US" w:eastAsia="zh-CN"/>
                </w:rPr>
                <w:t>2.710</w:t>
              </w:r>
            </w:ins>
          </w:p>
        </w:tc>
        <w:tc>
          <w:tcPr>
            <w:tcW w:w="1587" w:type="dxa"/>
            <w:vAlign w:val="center"/>
          </w:tcPr>
          <w:p w14:paraId="69244467" w14:textId="77777777" w:rsidR="007E60C9" w:rsidRPr="007E60C9" w:rsidRDefault="007E60C9" w:rsidP="007E60C9">
            <w:pPr>
              <w:keepNext/>
              <w:keepLines/>
              <w:spacing w:after="0"/>
              <w:jc w:val="center"/>
              <w:rPr>
                <w:ins w:id="3634" w:author="Chatterjee Debdeep" w:date="2022-11-23T15:38:00Z"/>
                <w:rFonts w:ascii="Arial" w:hAnsi="Arial"/>
                <w:sz w:val="18"/>
                <w:lang w:eastAsia="zh-CN"/>
              </w:rPr>
            </w:pPr>
            <w:ins w:id="3635" w:author="Chatterjee Debdeep" w:date="2022-11-23T15:38:00Z">
              <w:r w:rsidRPr="007E60C9">
                <w:rPr>
                  <w:rFonts w:ascii="Arial" w:hAnsi="Arial" w:hint="eastAsia"/>
                  <w:sz w:val="18"/>
                  <w:lang w:eastAsia="zh-CN"/>
                </w:rPr>
                <w:t>5</w:t>
              </w:r>
              <w:r w:rsidRPr="007E60C9">
                <w:rPr>
                  <w:rFonts w:ascii="Arial" w:hAnsi="Arial"/>
                  <w:sz w:val="18"/>
                  <w:lang w:eastAsia="zh-CN"/>
                </w:rPr>
                <w:t>4%</w:t>
              </w:r>
            </w:ins>
          </w:p>
        </w:tc>
        <w:tc>
          <w:tcPr>
            <w:tcW w:w="1587" w:type="dxa"/>
            <w:vAlign w:val="center"/>
          </w:tcPr>
          <w:p w14:paraId="2F610114" w14:textId="77777777" w:rsidR="007E60C9" w:rsidRPr="007E60C9" w:rsidRDefault="007E60C9" w:rsidP="007E60C9">
            <w:pPr>
              <w:keepNext/>
              <w:keepLines/>
              <w:spacing w:after="0"/>
              <w:jc w:val="center"/>
              <w:rPr>
                <w:ins w:id="3636" w:author="Chatterjee Debdeep" w:date="2022-11-23T15:38:00Z"/>
                <w:rFonts w:ascii="Arial" w:hAnsi="Arial"/>
                <w:sz w:val="18"/>
                <w:lang w:eastAsia="zh-CN"/>
              </w:rPr>
            </w:pPr>
            <w:ins w:id="3637" w:author="Chatterjee Debdeep" w:date="2022-11-23T15:38:00Z">
              <w:r w:rsidRPr="007E60C9">
                <w:rPr>
                  <w:rFonts w:ascii="Arial" w:hAnsi="Arial" w:hint="eastAsia"/>
                  <w:sz w:val="18"/>
                  <w:lang w:eastAsia="zh-CN"/>
                </w:rPr>
                <w:t>6</w:t>
              </w:r>
              <w:r w:rsidRPr="007E60C9">
                <w:rPr>
                  <w:rFonts w:ascii="Arial" w:hAnsi="Arial"/>
                  <w:sz w:val="18"/>
                  <w:lang w:eastAsia="zh-CN"/>
                </w:rPr>
                <w:t>%</w:t>
              </w:r>
            </w:ins>
          </w:p>
        </w:tc>
      </w:tr>
      <w:tr w:rsidR="007E60C9" w:rsidRPr="007E60C9" w14:paraId="10F8EA27" w14:textId="77777777" w:rsidTr="002318CE">
        <w:trPr>
          <w:trHeight w:val="340"/>
          <w:jc w:val="center"/>
          <w:ins w:id="3638" w:author="Chatterjee Debdeep" w:date="2022-11-23T15:38:00Z"/>
        </w:trPr>
        <w:tc>
          <w:tcPr>
            <w:tcW w:w="4055" w:type="dxa"/>
            <w:vAlign w:val="center"/>
          </w:tcPr>
          <w:p w14:paraId="5A3A381E" w14:textId="77777777" w:rsidR="007E60C9" w:rsidRPr="007E60C9" w:rsidRDefault="007E60C9" w:rsidP="007E60C9">
            <w:pPr>
              <w:keepNext/>
              <w:keepLines/>
              <w:spacing w:after="0"/>
              <w:jc w:val="both"/>
              <w:rPr>
                <w:ins w:id="3639" w:author="Chatterjee Debdeep" w:date="2022-11-23T15:38:00Z"/>
                <w:rFonts w:ascii="Arial" w:eastAsia="MS Mincho" w:hAnsi="Arial" w:cs="Arial"/>
                <w:sz w:val="18"/>
                <w:szCs w:val="18"/>
                <w:lang w:val="de-DE"/>
              </w:rPr>
            </w:pPr>
            <w:ins w:id="3640" w:author="Chatterjee Debdeep" w:date="2022-11-23T15:38:00Z">
              <w:r w:rsidRPr="007E60C9">
                <w:rPr>
                  <w:rFonts w:ascii="Arial" w:hAnsi="Arial" w:cs="Arial"/>
                  <w:b/>
                  <w:sz w:val="16"/>
                  <w:szCs w:val="16"/>
                  <w:lang w:val="de-DE" w:eastAsia="zh-CN"/>
                </w:rPr>
                <w:t>5008, IIOT, DH, [RSU], 40MHz, RTT, Absolute</w:t>
              </w:r>
            </w:ins>
          </w:p>
        </w:tc>
        <w:tc>
          <w:tcPr>
            <w:tcW w:w="652" w:type="dxa"/>
            <w:vAlign w:val="center"/>
          </w:tcPr>
          <w:p w14:paraId="0687B83C" w14:textId="77777777" w:rsidR="007E60C9" w:rsidRPr="007E60C9" w:rsidRDefault="007E60C9" w:rsidP="007E60C9">
            <w:pPr>
              <w:keepNext/>
              <w:keepLines/>
              <w:spacing w:after="0"/>
              <w:jc w:val="center"/>
              <w:rPr>
                <w:ins w:id="3641" w:author="Chatterjee Debdeep" w:date="2022-11-23T15:38:00Z"/>
                <w:rFonts w:ascii="Arial" w:hAnsi="Arial"/>
                <w:sz w:val="18"/>
              </w:rPr>
            </w:pPr>
            <w:ins w:id="3642" w:author="Chatterjee Debdeep" w:date="2022-11-23T15:38:00Z">
              <w:r w:rsidRPr="007E60C9">
                <w:rPr>
                  <w:rFonts w:ascii="Arial" w:hAnsi="Arial" w:cs="Arial"/>
                  <w:sz w:val="16"/>
                  <w:szCs w:val="16"/>
                  <w:lang w:val="en-US" w:eastAsia="zh-CN"/>
                </w:rPr>
                <w:t>0.362</w:t>
              </w:r>
            </w:ins>
          </w:p>
        </w:tc>
        <w:tc>
          <w:tcPr>
            <w:tcW w:w="652" w:type="dxa"/>
            <w:vAlign w:val="center"/>
          </w:tcPr>
          <w:p w14:paraId="1FB38767" w14:textId="77777777" w:rsidR="007E60C9" w:rsidRPr="007E60C9" w:rsidRDefault="007E60C9" w:rsidP="007E60C9">
            <w:pPr>
              <w:keepNext/>
              <w:keepLines/>
              <w:spacing w:after="0"/>
              <w:jc w:val="center"/>
              <w:rPr>
                <w:ins w:id="3643" w:author="Chatterjee Debdeep" w:date="2022-11-23T15:38:00Z"/>
                <w:rFonts w:ascii="Arial" w:hAnsi="Arial"/>
                <w:sz w:val="18"/>
              </w:rPr>
            </w:pPr>
            <w:ins w:id="3644" w:author="Chatterjee Debdeep" w:date="2022-11-23T15:38:00Z">
              <w:r w:rsidRPr="007E60C9">
                <w:rPr>
                  <w:rFonts w:ascii="Arial" w:hAnsi="Arial" w:cs="Arial"/>
                  <w:sz w:val="16"/>
                  <w:szCs w:val="16"/>
                  <w:lang w:val="en-US" w:eastAsia="zh-CN"/>
                </w:rPr>
                <w:t>0.540</w:t>
              </w:r>
            </w:ins>
          </w:p>
        </w:tc>
        <w:tc>
          <w:tcPr>
            <w:tcW w:w="652" w:type="dxa"/>
            <w:vAlign w:val="center"/>
          </w:tcPr>
          <w:p w14:paraId="455E3756" w14:textId="77777777" w:rsidR="007E60C9" w:rsidRPr="007E60C9" w:rsidRDefault="007E60C9" w:rsidP="007E60C9">
            <w:pPr>
              <w:keepNext/>
              <w:keepLines/>
              <w:spacing w:after="0"/>
              <w:jc w:val="center"/>
              <w:rPr>
                <w:ins w:id="3645" w:author="Chatterjee Debdeep" w:date="2022-11-23T15:38:00Z"/>
                <w:rFonts w:ascii="Arial" w:hAnsi="Arial"/>
                <w:sz w:val="18"/>
              </w:rPr>
            </w:pPr>
            <w:ins w:id="3646" w:author="Chatterjee Debdeep" w:date="2022-11-23T15:38:00Z">
              <w:r w:rsidRPr="007E60C9">
                <w:rPr>
                  <w:rFonts w:ascii="Arial" w:hAnsi="Arial" w:cs="Arial"/>
                  <w:sz w:val="16"/>
                  <w:szCs w:val="16"/>
                  <w:lang w:val="en-US" w:eastAsia="zh-CN"/>
                </w:rPr>
                <w:t>0.735</w:t>
              </w:r>
            </w:ins>
          </w:p>
        </w:tc>
        <w:tc>
          <w:tcPr>
            <w:tcW w:w="652" w:type="dxa"/>
            <w:vAlign w:val="center"/>
          </w:tcPr>
          <w:p w14:paraId="4A7DAB91" w14:textId="77777777" w:rsidR="007E60C9" w:rsidRPr="007E60C9" w:rsidRDefault="007E60C9" w:rsidP="007E60C9">
            <w:pPr>
              <w:keepNext/>
              <w:keepLines/>
              <w:spacing w:after="0"/>
              <w:jc w:val="center"/>
              <w:rPr>
                <w:ins w:id="3647" w:author="Chatterjee Debdeep" w:date="2022-11-23T15:38:00Z"/>
                <w:rFonts w:ascii="Arial" w:hAnsi="Arial"/>
                <w:sz w:val="18"/>
              </w:rPr>
            </w:pPr>
            <w:ins w:id="3648" w:author="Chatterjee Debdeep" w:date="2022-11-23T15:38:00Z">
              <w:r w:rsidRPr="007E60C9">
                <w:rPr>
                  <w:rFonts w:ascii="Arial" w:hAnsi="Arial" w:cs="Arial"/>
                  <w:sz w:val="16"/>
                  <w:szCs w:val="16"/>
                  <w:lang w:val="en-US" w:eastAsia="zh-CN"/>
                </w:rPr>
                <w:t>0.972</w:t>
              </w:r>
            </w:ins>
          </w:p>
        </w:tc>
        <w:tc>
          <w:tcPr>
            <w:tcW w:w="1587" w:type="dxa"/>
            <w:vAlign w:val="center"/>
          </w:tcPr>
          <w:p w14:paraId="522BC4E6" w14:textId="77777777" w:rsidR="007E60C9" w:rsidRPr="007E60C9" w:rsidRDefault="007E60C9" w:rsidP="007E60C9">
            <w:pPr>
              <w:keepNext/>
              <w:keepLines/>
              <w:spacing w:after="0"/>
              <w:jc w:val="center"/>
              <w:rPr>
                <w:ins w:id="3649" w:author="Chatterjee Debdeep" w:date="2022-11-23T15:38:00Z"/>
                <w:rFonts w:ascii="Arial" w:hAnsi="Arial"/>
                <w:sz w:val="18"/>
              </w:rPr>
            </w:pPr>
            <w:ins w:id="365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742D829E" w14:textId="77777777" w:rsidR="007E60C9" w:rsidRPr="007E60C9" w:rsidRDefault="007E60C9" w:rsidP="007E60C9">
            <w:pPr>
              <w:keepNext/>
              <w:keepLines/>
              <w:spacing w:after="0"/>
              <w:jc w:val="center"/>
              <w:rPr>
                <w:ins w:id="3651" w:author="Chatterjee Debdeep" w:date="2022-11-23T15:38:00Z"/>
                <w:rFonts w:ascii="Arial" w:hAnsi="Arial"/>
                <w:sz w:val="18"/>
                <w:lang w:eastAsia="zh-CN"/>
              </w:rPr>
            </w:pPr>
            <w:ins w:id="3652" w:author="Chatterjee Debdeep" w:date="2022-11-23T15:38:00Z">
              <w:r w:rsidRPr="007E60C9">
                <w:rPr>
                  <w:rFonts w:ascii="Arial" w:hAnsi="Arial" w:hint="eastAsia"/>
                  <w:sz w:val="18"/>
                  <w:lang w:eastAsia="zh-CN"/>
                </w:rPr>
                <w:t>2</w:t>
              </w:r>
              <w:r w:rsidRPr="007E60C9">
                <w:rPr>
                  <w:rFonts w:ascii="Arial" w:hAnsi="Arial"/>
                  <w:sz w:val="18"/>
                  <w:lang w:eastAsia="zh-CN"/>
                </w:rPr>
                <w:t>5%</w:t>
              </w:r>
            </w:ins>
          </w:p>
        </w:tc>
      </w:tr>
      <w:tr w:rsidR="007E60C9" w:rsidRPr="007E60C9" w14:paraId="4FEE8E53" w14:textId="77777777" w:rsidTr="002318CE">
        <w:trPr>
          <w:trHeight w:val="340"/>
          <w:jc w:val="center"/>
          <w:ins w:id="3653" w:author="Chatterjee Debdeep" w:date="2022-11-23T15:38:00Z"/>
        </w:trPr>
        <w:tc>
          <w:tcPr>
            <w:tcW w:w="4055" w:type="dxa"/>
            <w:vAlign w:val="center"/>
          </w:tcPr>
          <w:p w14:paraId="383B8C4C" w14:textId="77777777" w:rsidR="007E60C9" w:rsidRPr="007E60C9" w:rsidRDefault="007E60C9" w:rsidP="007E60C9">
            <w:pPr>
              <w:keepNext/>
              <w:keepLines/>
              <w:spacing w:after="0"/>
              <w:jc w:val="both"/>
              <w:rPr>
                <w:ins w:id="3654" w:author="Chatterjee Debdeep" w:date="2022-11-23T15:38:00Z"/>
                <w:rFonts w:ascii="Arial" w:eastAsia="MS Mincho" w:hAnsi="Arial" w:cs="Arial"/>
                <w:sz w:val="18"/>
                <w:szCs w:val="18"/>
                <w:lang w:val="de-DE"/>
              </w:rPr>
            </w:pPr>
            <w:ins w:id="3655" w:author="Chatterjee Debdeep" w:date="2022-11-23T15:38:00Z">
              <w:r w:rsidRPr="007E60C9">
                <w:rPr>
                  <w:rFonts w:ascii="Arial" w:hAnsi="Arial" w:cs="Arial"/>
                  <w:b/>
                  <w:sz w:val="16"/>
                  <w:szCs w:val="16"/>
                  <w:lang w:val="de-DE" w:eastAsia="zh-CN"/>
                </w:rPr>
                <w:t>5009, IIOT, DH, [RSU], 100MHz, RTT, Absolute</w:t>
              </w:r>
            </w:ins>
          </w:p>
        </w:tc>
        <w:tc>
          <w:tcPr>
            <w:tcW w:w="652" w:type="dxa"/>
            <w:vAlign w:val="center"/>
          </w:tcPr>
          <w:p w14:paraId="5F8206F1" w14:textId="77777777" w:rsidR="007E60C9" w:rsidRPr="007E60C9" w:rsidRDefault="007E60C9" w:rsidP="007E60C9">
            <w:pPr>
              <w:keepNext/>
              <w:keepLines/>
              <w:spacing w:after="0"/>
              <w:jc w:val="center"/>
              <w:rPr>
                <w:ins w:id="3656" w:author="Chatterjee Debdeep" w:date="2022-11-23T15:38:00Z"/>
                <w:rFonts w:ascii="Arial" w:hAnsi="Arial"/>
                <w:sz w:val="18"/>
              </w:rPr>
            </w:pPr>
            <w:ins w:id="3657" w:author="Chatterjee Debdeep" w:date="2022-11-23T15:38:00Z">
              <w:r w:rsidRPr="007E60C9">
                <w:rPr>
                  <w:rFonts w:ascii="Arial" w:hAnsi="Arial" w:cs="Arial"/>
                  <w:sz w:val="16"/>
                  <w:szCs w:val="16"/>
                  <w:lang w:val="en-US" w:eastAsia="zh-CN"/>
                </w:rPr>
                <w:t>0.065</w:t>
              </w:r>
            </w:ins>
          </w:p>
        </w:tc>
        <w:tc>
          <w:tcPr>
            <w:tcW w:w="652" w:type="dxa"/>
            <w:vAlign w:val="center"/>
          </w:tcPr>
          <w:p w14:paraId="1A512265" w14:textId="77777777" w:rsidR="007E60C9" w:rsidRPr="007E60C9" w:rsidRDefault="007E60C9" w:rsidP="007E60C9">
            <w:pPr>
              <w:keepNext/>
              <w:keepLines/>
              <w:spacing w:after="0"/>
              <w:jc w:val="center"/>
              <w:rPr>
                <w:ins w:id="3658" w:author="Chatterjee Debdeep" w:date="2022-11-23T15:38:00Z"/>
                <w:rFonts w:ascii="Arial" w:hAnsi="Arial"/>
                <w:sz w:val="18"/>
              </w:rPr>
            </w:pPr>
            <w:ins w:id="3659" w:author="Chatterjee Debdeep" w:date="2022-11-23T15:38:00Z">
              <w:r w:rsidRPr="007E60C9">
                <w:rPr>
                  <w:rFonts w:ascii="Arial" w:hAnsi="Arial" w:cs="Arial"/>
                  <w:sz w:val="16"/>
                  <w:szCs w:val="16"/>
                  <w:lang w:val="en-US" w:eastAsia="zh-CN"/>
                </w:rPr>
                <w:t>0.098</w:t>
              </w:r>
            </w:ins>
          </w:p>
        </w:tc>
        <w:tc>
          <w:tcPr>
            <w:tcW w:w="652" w:type="dxa"/>
            <w:vAlign w:val="center"/>
          </w:tcPr>
          <w:p w14:paraId="35A1442D" w14:textId="77777777" w:rsidR="007E60C9" w:rsidRPr="007E60C9" w:rsidRDefault="007E60C9" w:rsidP="007E60C9">
            <w:pPr>
              <w:keepNext/>
              <w:keepLines/>
              <w:spacing w:after="0"/>
              <w:jc w:val="center"/>
              <w:rPr>
                <w:ins w:id="3660" w:author="Chatterjee Debdeep" w:date="2022-11-23T15:38:00Z"/>
                <w:rFonts w:ascii="Arial" w:hAnsi="Arial"/>
                <w:sz w:val="18"/>
              </w:rPr>
            </w:pPr>
            <w:ins w:id="3661" w:author="Chatterjee Debdeep" w:date="2022-11-23T15:38:00Z">
              <w:r w:rsidRPr="007E60C9">
                <w:rPr>
                  <w:rFonts w:ascii="Arial" w:hAnsi="Arial" w:cs="Arial"/>
                  <w:sz w:val="16"/>
                  <w:szCs w:val="16"/>
                  <w:lang w:val="en-US" w:eastAsia="zh-CN"/>
                </w:rPr>
                <w:t>0.135</w:t>
              </w:r>
            </w:ins>
          </w:p>
        </w:tc>
        <w:tc>
          <w:tcPr>
            <w:tcW w:w="652" w:type="dxa"/>
            <w:vAlign w:val="center"/>
          </w:tcPr>
          <w:p w14:paraId="06C130C4" w14:textId="77777777" w:rsidR="007E60C9" w:rsidRPr="007E60C9" w:rsidRDefault="007E60C9" w:rsidP="007E60C9">
            <w:pPr>
              <w:keepNext/>
              <w:keepLines/>
              <w:spacing w:after="0"/>
              <w:jc w:val="center"/>
              <w:rPr>
                <w:ins w:id="3662" w:author="Chatterjee Debdeep" w:date="2022-11-23T15:38:00Z"/>
                <w:rFonts w:ascii="Arial" w:hAnsi="Arial"/>
                <w:sz w:val="18"/>
              </w:rPr>
            </w:pPr>
            <w:ins w:id="3663" w:author="Chatterjee Debdeep" w:date="2022-11-23T15:38:00Z">
              <w:r w:rsidRPr="007E60C9">
                <w:rPr>
                  <w:rFonts w:ascii="Arial" w:hAnsi="Arial" w:cs="Arial"/>
                  <w:sz w:val="16"/>
                  <w:szCs w:val="16"/>
                  <w:lang w:val="en-US" w:eastAsia="zh-CN"/>
                </w:rPr>
                <w:t>0.196</w:t>
              </w:r>
            </w:ins>
          </w:p>
        </w:tc>
        <w:tc>
          <w:tcPr>
            <w:tcW w:w="1587" w:type="dxa"/>
            <w:vAlign w:val="center"/>
          </w:tcPr>
          <w:p w14:paraId="3C788E71" w14:textId="77777777" w:rsidR="007E60C9" w:rsidRPr="007E60C9" w:rsidRDefault="007E60C9" w:rsidP="007E60C9">
            <w:pPr>
              <w:keepNext/>
              <w:keepLines/>
              <w:spacing w:after="0"/>
              <w:jc w:val="center"/>
              <w:rPr>
                <w:ins w:id="3664" w:author="Chatterjee Debdeep" w:date="2022-11-23T15:38:00Z"/>
                <w:rFonts w:ascii="Arial" w:hAnsi="Arial"/>
                <w:sz w:val="18"/>
              </w:rPr>
            </w:pPr>
            <w:ins w:id="366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77FD6A93" w14:textId="77777777" w:rsidR="007E60C9" w:rsidRPr="007E60C9" w:rsidRDefault="007E60C9" w:rsidP="007E60C9">
            <w:pPr>
              <w:keepNext/>
              <w:keepLines/>
              <w:spacing w:after="0"/>
              <w:jc w:val="center"/>
              <w:rPr>
                <w:ins w:id="3666" w:author="Chatterjee Debdeep" w:date="2022-11-23T15:38:00Z"/>
                <w:rFonts w:ascii="Arial" w:hAnsi="Arial"/>
                <w:sz w:val="18"/>
              </w:rPr>
            </w:pPr>
            <w:ins w:id="366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808FE04" w14:textId="77777777" w:rsidTr="002318CE">
        <w:trPr>
          <w:trHeight w:val="340"/>
          <w:jc w:val="center"/>
          <w:ins w:id="3668" w:author="Chatterjee Debdeep" w:date="2022-11-23T15:38:00Z"/>
        </w:trPr>
        <w:tc>
          <w:tcPr>
            <w:tcW w:w="4055" w:type="dxa"/>
            <w:vAlign w:val="center"/>
          </w:tcPr>
          <w:p w14:paraId="0DD6E8FC" w14:textId="77777777" w:rsidR="007E60C9" w:rsidRPr="007E60C9" w:rsidRDefault="007E60C9" w:rsidP="007E60C9">
            <w:pPr>
              <w:keepNext/>
              <w:keepLines/>
              <w:spacing w:after="0"/>
              <w:jc w:val="both"/>
              <w:rPr>
                <w:ins w:id="3669" w:author="Chatterjee Debdeep" w:date="2022-11-23T15:38:00Z"/>
                <w:rFonts w:ascii="Arial" w:eastAsia="MS Mincho" w:hAnsi="Arial" w:cs="Arial"/>
                <w:sz w:val="18"/>
                <w:szCs w:val="18"/>
                <w:lang w:val="de-DE"/>
              </w:rPr>
            </w:pPr>
            <w:ins w:id="3670" w:author="Chatterjee Debdeep" w:date="2022-11-23T15:38:00Z">
              <w:r w:rsidRPr="007E60C9">
                <w:rPr>
                  <w:rFonts w:ascii="Arial" w:hAnsi="Arial" w:cs="Arial"/>
                  <w:b/>
                  <w:sz w:val="16"/>
                  <w:szCs w:val="16"/>
                  <w:lang w:val="de-DE" w:eastAsia="zh-CN"/>
                </w:rPr>
                <w:t>5010, IIOT, DH, [BS,RSU], 20MHz, RTT, Absolute</w:t>
              </w:r>
            </w:ins>
          </w:p>
        </w:tc>
        <w:tc>
          <w:tcPr>
            <w:tcW w:w="652" w:type="dxa"/>
            <w:vAlign w:val="center"/>
          </w:tcPr>
          <w:p w14:paraId="08B4D56E" w14:textId="77777777" w:rsidR="007E60C9" w:rsidRPr="007E60C9" w:rsidRDefault="007E60C9" w:rsidP="007E60C9">
            <w:pPr>
              <w:keepNext/>
              <w:keepLines/>
              <w:spacing w:after="0"/>
              <w:jc w:val="center"/>
              <w:rPr>
                <w:ins w:id="3671" w:author="Chatterjee Debdeep" w:date="2022-11-23T15:38:00Z"/>
                <w:rFonts w:ascii="Arial" w:hAnsi="Arial"/>
                <w:sz w:val="18"/>
              </w:rPr>
            </w:pPr>
            <w:ins w:id="3672" w:author="Chatterjee Debdeep" w:date="2022-11-23T15:38:00Z">
              <w:r w:rsidRPr="007E60C9">
                <w:rPr>
                  <w:rFonts w:ascii="Arial" w:hAnsi="Arial" w:cs="Arial"/>
                  <w:sz w:val="16"/>
                  <w:szCs w:val="16"/>
                  <w:lang w:val="en-US" w:eastAsia="zh-CN"/>
                </w:rPr>
                <w:t>0.070</w:t>
              </w:r>
            </w:ins>
          </w:p>
        </w:tc>
        <w:tc>
          <w:tcPr>
            <w:tcW w:w="652" w:type="dxa"/>
            <w:vAlign w:val="center"/>
          </w:tcPr>
          <w:p w14:paraId="1C6C9430" w14:textId="77777777" w:rsidR="007E60C9" w:rsidRPr="007E60C9" w:rsidRDefault="007E60C9" w:rsidP="007E60C9">
            <w:pPr>
              <w:keepNext/>
              <w:keepLines/>
              <w:spacing w:after="0"/>
              <w:jc w:val="center"/>
              <w:rPr>
                <w:ins w:id="3673" w:author="Chatterjee Debdeep" w:date="2022-11-23T15:38:00Z"/>
                <w:rFonts w:ascii="Arial" w:hAnsi="Arial"/>
                <w:sz w:val="18"/>
              </w:rPr>
            </w:pPr>
            <w:ins w:id="3674" w:author="Chatterjee Debdeep" w:date="2022-11-23T15:38:00Z">
              <w:r w:rsidRPr="007E60C9">
                <w:rPr>
                  <w:rFonts w:ascii="Arial" w:hAnsi="Arial" w:cs="Arial"/>
                  <w:sz w:val="16"/>
                  <w:szCs w:val="16"/>
                  <w:lang w:val="en-US" w:eastAsia="zh-CN"/>
                </w:rPr>
                <w:t>0.114</w:t>
              </w:r>
            </w:ins>
          </w:p>
        </w:tc>
        <w:tc>
          <w:tcPr>
            <w:tcW w:w="652" w:type="dxa"/>
            <w:vAlign w:val="center"/>
          </w:tcPr>
          <w:p w14:paraId="0C7DA3E6" w14:textId="77777777" w:rsidR="007E60C9" w:rsidRPr="007E60C9" w:rsidRDefault="007E60C9" w:rsidP="007E60C9">
            <w:pPr>
              <w:keepNext/>
              <w:keepLines/>
              <w:spacing w:after="0"/>
              <w:jc w:val="center"/>
              <w:rPr>
                <w:ins w:id="3675" w:author="Chatterjee Debdeep" w:date="2022-11-23T15:38:00Z"/>
                <w:rFonts w:ascii="Arial" w:hAnsi="Arial"/>
                <w:sz w:val="18"/>
              </w:rPr>
            </w:pPr>
            <w:ins w:id="3676" w:author="Chatterjee Debdeep" w:date="2022-11-23T15:38:00Z">
              <w:r w:rsidRPr="007E60C9">
                <w:rPr>
                  <w:rFonts w:ascii="Arial" w:hAnsi="Arial" w:cs="Arial"/>
                  <w:sz w:val="16"/>
                  <w:szCs w:val="16"/>
                  <w:lang w:val="en-US" w:eastAsia="zh-CN"/>
                </w:rPr>
                <w:t>0.182</w:t>
              </w:r>
            </w:ins>
          </w:p>
        </w:tc>
        <w:tc>
          <w:tcPr>
            <w:tcW w:w="652" w:type="dxa"/>
            <w:vAlign w:val="center"/>
          </w:tcPr>
          <w:p w14:paraId="4B055358" w14:textId="77777777" w:rsidR="007E60C9" w:rsidRPr="007E60C9" w:rsidRDefault="007E60C9" w:rsidP="007E60C9">
            <w:pPr>
              <w:keepNext/>
              <w:keepLines/>
              <w:spacing w:after="0"/>
              <w:jc w:val="center"/>
              <w:rPr>
                <w:ins w:id="3677" w:author="Chatterjee Debdeep" w:date="2022-11-23T15:38:00Z"/>
                <w:rFonts w:ascii="Arial" w:hAnsi="Arial"/>
                <w:sz w:val="18"/>
              </w:rPr>
            </w:pPr>
            <w:ins w:id="3678" w:author="Chatterjee Debdeep" w:date="2022-11-23T15:38:00Z">
              <w:r w:rsidRPr="007E60C9">
                <w:rPr>
                  <w:rFonts w:ascii="Arial" w:hAnsi="Arial" w:cs="Arial"/>
                  <w:sz w:val="16"/>
                  <w:szCs w:val="16"/>
                  <w:lang w:val="en-US" w:eastAsia="zh-CN"/>
                </w:rPr>
                <w:t>0.320</w:t>
              </w:r>
            </w:ins>
          </w:p>
        </w:tc>
        <w:tc>
          <w:tcPr>
            <w:tcW w:w="1587" w:type="dxa"/>
            <w:vAlign w:val="center"/>
          </w:tcPr>
          <w:p w14:paraId="265B37EE" w14:textId="77777777" w:rsidR="007E60C9" w:rsidRPr="007E60C9" w:rsidRDefault="007E60C9" w:rsidP="007E60C9">
            <w:pPr>
              <w:keepNext/>
              <w:keepLines/>
              <w:spacing w:after="0"/>
              <w:jc w:val="center"/>
              <w:rPr>
                <w:ins w:id="3679" w:author="Chatterjee Debdeep" w:date="2022-11-23T15:38:00Z"/>
                <w:rFonts w:ascii="Arial" w:hAnsi="Arial"/>
                <w:sz w:val="18"/>
              </w:rPr>
            </w:pPr>
            <w:ins w:id="368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147D5A97" w14:textId="77777777" w:rsidR="007E60C9" w:rsidRPr="007E60C9" w:rsidRDefault="007E60C9" w:rsidP="007E60C9">
            <w:pPr>
              <w:keepNext/>
              <w:keepLines/>
              <w:spacing w:after="0"/>
              <w:jc w:val="center"/>
              <w:rPr>
                <w:ins w:id="3681" w:author="Chatterjee Debdeep" w:date="2022-11-23T15:38:00Z"/>
                <w:rFonts w:ascii="Arial" w:hAnsi="Arial"/>
                <w:sz w:val="18"/>
                <w:lang w:eastAsia="zh-CN"/>
              </w:rPr>
            </w:pPr>
            <w:ins w:id="3682" w:author="Chatterjee Debdeep" w:date="2022-11-23T15:38:00Z">
              <w:r w:rsidRPr="007E60C9">
                <w:rPr>
                  <w:rFonts w:ascii="Arial" w:hAnsi="Arial" w:hint="eastAsia"/>
                  <w:sz w:val="18"/>
                  <w:lang w:eastAsia="zh-CN"/>
                </w:rPr>
                <w:t>8</w:t>
              </w:r>
              <w:r w:rsidRPr="007E60C9">
                <w:rPr>
                  <w:rFonts w:ascii="Arial" w:hAnsi="Arial"/>
                  <w:sz w:val="18"/>
                  <w:lang w:eastAsia="zh-CN"/>
                </w:rPr>
                <w:t>1%</w:t>
              </w:r>
            </w:ins>
          </w:p>
        </w:tc>
      </w:tr>
      <w:tr w:rsidR="007E60C9" w:rsidRPr="007E60C9" w14:paraId="22500341" w14:textId="77777777" w:rsidTr="002318CE">
        <w:trPr>
          <w:trHeight w:val="340"/>
          <w:jc w:val="center"/>
          <w:ins w:id="3683" w:author="Chatterjee Debdeep" w:date="2022-11-23T15:38:00Z"/>
        </w:trPr>
        <w:tc>
          <w:tcPr>
            <w:tcW w:w="4055" w:type="dxa"/>
            <w:vAlign w:val="center"/>
          </w:tcPr>
          <w:p w14:paraId="7C05AAE7" w14:textId="77777777" w:rsidR="007E60C9" w:rsidRPr="007E60C9" w:rsidRDefault="007E60C9" w:rsidP="007E60C9">
            <w:pPr>
              <w:keepNext/>
              <w:keepLines/>
              <w:spacing w:after="0"/>
              <w:jc w:val="both"/>
              <w:rPr>
                <w:ins w:id="3684" w:author="Chatterjee Debdeep" w:date="2022-11-23T15:38:00Z"/>
                <w:rFonts w:ascii="Arial" w:eastAsia="MS Mincho" w:hAnsi="Arial" w:cs="Arial"/>
                <w:sz w:val="18"/>
                <w:szCs w:val="18"/>
                <w:lang w:val="de-DE"/>
              </w:rPr>
            </w:pPr>
            <w:ins w:id="3685" w:author="Chatterjee Debdeep" w:date="2022-11-23T15:38:00Z">
              <w:r w:rsidRPr="007E60C9">
                <w:rPr>
                  <w:rFonts w:ascii="Arial" w:hAnsi="Arial" w:cs="Arial"/>
                  <w:b/>
                  <w:sz w:val="16"/>
                  <w:szCs w:val="16"/>
                  <w:lang w:val="de-DE" w:eastAsia="zh-CN"/>
                </w:rPr>
                <w:t>5011, IIOT, DH, [BS,RSU], 40MHz, RTT, Absolute</w:t>
              </w:r>
            </w:ins>
          </w:p>
        </w:tc>
        <w:tc>
          <w:tcPr>
            <w:tcW w:w="652" w:type="dxa"/>
            <w:vAlign w:val="center"/>
          </w:tcPr>
          <w:p w14:paraId="007A5CC1" w14:textId="77777777" w:rsidR="007E60C9" w:rsidRPr="007E60C9" w:rsidRDefault="007E60C9" w:rsidP="007E60C9">
            <w:pPr>
              <w:keepNext/>
              <w:keepLines/>
              <w:spacing w:after="0"/>
              <w:jc w:val="center"/>
              <w:rPr>
                <w:ins w:id="3686" w:author="Chatterjee Debdeep" w:date="2022-11-23T15:38:00Z"/>
                <w:rFonts w:ascii="Arial" w:hAnsi="Arial"/>
                <w:sz w:val="18"/>
              </w:rPr>
            </w:pPr>
            <w:ins w:id="3687" w:author="Chatterjee Debdeep" w:date="2022-11-23T15:38:00Z">
              <w:r w:rsidRPr="007E60C9">
                <w:rPr>
                  <w:rFonts w:ascii="Arial" w:hAnsi="Arial" w:cs="Arial"/>
                  <w:sz w:val="16"/>
                  <w:szCs w:val="16"/>
                  <w:lang w:val="en-US" w:eastAsia="zh-CN"/>
                </w:rPr>
                <w:t>0.065</w:t>
              </w:r>
            </w:ins>
          </w:p>
        </w:tc>
        <w:tc>
          <w:tcPr>
            <w:tcW w:w="652" w:type="dxa"/>
            <w:vAlign w:val="center"/>
          </w:tcPr>
          <w:p w14:paraId="7144FCE7" w14:textId="77777777" w:rsidR="007E60C9" w:rsidRPr="007E60C9" w:rsidRDefault="007E60C9" w:rsidP="007E60C9">
            <w:pPr>
              <w:keepNext/>
              <w:keepLines/>
              <w:spacing w:after="0"/>
              <w:jc w:val="center"/>
              <w:rPr>
                <w:ins w:id="3688" w:author="Chatterjee Debdeep" w:date="2022-11-23T15:38:00Z"/>
                <w:rFonts w:ascii="Arial" w:hAnsi="Arial"/>
                <w:sz w:val="18"/>
              </w:rPr>
            </w:pPr>
            <w:ins w:id="3689" w:author="Chatterjee Debdeep" w:date="2022-11-23T15:38:00Z">
              <w:r w:rsidRPr="007E60C9">
                <w:rPr>
                  <w:rFonts w:ascii="Arial" w:hAnsi="Arial" w:cs="Arial"/>
                  <w:sz w:val="16"/>
                  <w:szCs w:val="16"/>
                  <w:lang w:val="en-US" w:eastAsia="zh-CN"/>
                </w:rPr>
                <w:t>0.103</w:t>
              </w:r>
            </w:ins>
          </w:p>
        </w:tc>
        <w:tc>
          <w:tcPr>
            <w:tcW w:w="652" w:type="dxa"/>
            <w:vAlign w:val="center"/>
          </w:tcPr>
          <w:p w14:paraId="7EA70ADF" w14:textId="77777777" w:rsidR="007E60C9" w:rsidRPr="007E60C9" w:rsidRDefault="007E60C9" w:rsidP="007E60C9">
            <w:pPr>
              <w:keepNext/>
              <w:keepLines/>
              <w:spacing w:after="0"/>
              <w:jc w:val="center"/>
              <w:rPr>
                <w:ins w:id="3690" w:author="Chatterjee Debdeep" w:date="2022-11-23T15:38:00Z"/>
                <w:rFonts w:ascii="Arial" w:hAnsi="Arial"/>
                <w:sz w:val="18"/>
              </w:rPr>
            </w:pPr>
            <w:ins w:id="3691" w:author="Chatterjee Debdeep" w:date="2022-11-23T15:38:00Z">
              <w:r w:rsidRPr="007E60C9">
                <w:rPr>
                  <w:rFonts w:ascii="Arial" w:hAnsi="Arial" w:cs="Arial"/>
                  <w:sz w:val="16"/>
                  <w:szCs w:val="16"/>
                  <w:lang w:val="en-US" w:eastAsia="zh-CN"/>
                </w:rPr>
                <w:t>0.166</w:t>
              </w:r>
            </w:ins>
          </w:p>
        </w:tc>
        <w:tc>
          <w:tcPr>
            <w:tcW w:w="652" w:type="dxa"/>
            <w:vAlign w:val="center"/>
          </w:tcPr>
          <w:p w14:paraId="69591A66" w14:textId="77777777" w:rsidR="007E60C9" w:rsidRPr="007E60C9" w:rsidRDefault="007E60C9" w:rsidP="007E60C9">
            <w:pPr>
              <w:keepNext/>
              <w:keepLines/>
              <w:spacing w:after="0"/>
              <w:jc w:val="center"/>
              <w:rPr>
                <w:ins w:id="3692" w:author="Chatterjee Debdeep" w:date="2022-11-23T15:38:00Z"/>
                <w:rFonts w:ascii="Arial" w:hAnsi="Arial"/>
                <w:sz w:val="18"/>
              </w:rPr>
            </w:pPr>
            <w:ins w:id="3693" w:author="Chatterjee Debdeep" w:date="2022-11-23T15:38:00Z">
              <w:r w:rsidRPr="007E60C9">
                <w:rPr>
                  <w:rFonts w:ascii="Arial" w:hAnsi="Arial" w:cs="Arial"/>
                  <w:sz w:val="16"/>
                  <w:szCs w:val="16"/>
                  <w:lang w:val="en-US" w:eastAsia="zh-CN"/>
                </w:rPr>
                <w:t>0.287</w:t>
              </w:r>
            </w:ins>
          </w:p>
        </w:tc>
        <w:tc>
          <w:tcPr>
            <w:tcW w:w="1587" w:type="dxa"/>
            <w:vAlign w:val="center"/>
          </w:tcPr>
          <w:p w14:paraId="1A56B1F8" w14:textId="77777777" w:rsidR="007E60C9" w:rsidRPr="007E60C9" w:rsidRDefault="007E60C9" w:rsidP="007E60C9">
            <w:pPr>
              <w:keepNext/>
              <w:keepLines/>
              <w:spacing w:after="0"/>
              <w:jc w:val="center"/>
              <w:rPr>
                <w:ins w:id="3694" w:author="Chatterjee Debdeep" w:date="2022-11-23T15:38:00Z"/>
                <w:rFonts w:ascii="Arial" w:hAnsi="Arial"/>
                <w:sz w:val="18"/>
              </w:rPr>
            </w:pPr>
            <w:ins w:id="369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0AF634B0" w14:textId="77777777" w:rsidR="007E60C9" w:rsidRPr="007E60C9" w:rsidRDefault="007E60C9" w:rsidP="007E60C9">
            <w:pPr>
              <w:keepNext/>
              <w:keepLines/>
              <w:spacing w:after="0"/>
              <w:jc w:val="center"/>
              <w:rPr>
                <w:ins w:id="3696" w:author="Chatterjee Debdeep" w:date="2022-11-23T15:38:00Z"/>
                <w:rFonts w:ascii="Arial" w:hAnsi="Arial"/>
                <w:sz w:val="18"/>
                <w:lang w:eastAsia="zh-CN"/>
              </w:rPr>
            </w:pPr>
            <w:ins w:id="3697" w:author="Chatterjee Debdeep" w:date="2022-11-23T15:38:00Z">
              <w:r w:rsidRPr="007E60C9">
                <w:rPr>
                  <w:rFonts w:ascii="Arial" w:hAnsi="Arial" w:hint="eastAsia"/>
                  <w:sz w:val="18"/>
                  <w:lang w:eastAsia="zh-CN"/>
                </w:rPr>
                <w:t>8</w:t>
              </w:r>
              <w:r w:rsidRPr="007E60C9">
                <w:rPr>
                  <w:rFonts w:ascii="Arial" w:hAnsi="Arial"/>
                  <w:sz w:val="18"/>
                  <w:lang w:eastAsia="zh-CN"/>
                </w:rPr>
                <w:t>4%</w:t>
              </w:r>
            </w:ins>
          </w:p>
        </w:tc>
      </w:tr>
      <w:tr w:rsidR="007E60C9" w:rsidRPr="007E60C9" w14:paraId="14F34EF2" w14:textId="77777777" w:rsidTr="002318CE">
        <w:trPr>
          <w:trHeight w:val="340"/>
          <w:jc w:val="center"/>
          <w:ins w:id="3698" w:author="Chatterjee Debdeep" w:date="2022-11-23T15:38:00Z"/>
        </w:trPr>
        <w:tc>
          <w:tcPr>
            <w:tcW w:w="4055" w:type="dxa"/>
            <w:vAlign w:val="center"/>
          </w:tcPr>
          <w:p w14:paraId="72999ABE" w14:textId="77777777" w:rsidR="007E60C9" w:rsidRPr="007E60C9" w:rsidRDefault="007E60C9" w:rsidP="007E60C9">
            <w:pPr>
              <w:keepNext/>
              <w:keepLines/>
              <w:spacing w:after="0"/>
              <w:jc w:val="both"/>
              <w:rPr>
                <w:ins w:id="3699" w:author="Chatterjee Debdeep" w:date="2022-11-23T15:38:00Z"/>
                <w:rFonts w:ascii="Arial" w:eastAsia="MS Mincho" w:hAnsi="Arial" w:cs="Arial"/>
                <w:sz w:val="18"/>
                <w:szCs w:val="18"/>
                <w:lang w:val="de-DE"/>
              </w:rPr>
            </w:pPr>
            <w:ins w:id="3700" w:author="Chatterjee Debdeep" w:date="2022-11-23T15:38:00Z">
              <w:r w:rsidRPr="007E60C9">
                <w:rPr>
                  <w:rFonts w:ascii="Arial" w:hAnsi="Arial" w:cs="Arial"/>
                  <w:b/>
                  <w:sz w:val="16"/>
                  <w:szCs w:val="16"/>
                  <w:lang w:val="de-DE" w:eastAsia="zh-CN"/>
                </w:rPr>
                <w:t>5012, IIOT, DH, [BS,RSU], 100MHz, RTT, Absolute</w:t>
              </w:r>
            </w:ins>
          </w:p>
        </w:tc>
        <w:tc>
          <w:tcPr>
            <w:tcW w:w="652" w:type="dxa"/>
            <w:vAlign w:val="center"/>
          </w:tcPr>
          <w:p w14:paraId="09D26BD4" w14:textId="77777777" w:rsidR="007E60C9" w:rsidRPr="007E60C9" w:rsidRDefault="007E60C9" w:rsidP="007E60C9">
            <w:pPr>
              <w:keepNext/>
              <w:keepLines/>
              <w:spacing w:after="0"/>
              <w:jc w:val="center"/>
              <w:rPr>
                <w:ins w:id="3701" w:author="Chatterjee Debdeep" w:date="2022-11-23T15:38:00Z"/>
                <w:rFonts w:ascii="Arial" w:hAnsi="Arial"/>
                <w:sz w:val="18"/>
              </w:rPr>
            </w:pPr>
            <w:ins w:id="3702" w:author="Chatterjee Debdeep" w:date="2022-11-23T15:38:00Z">
              <w:r w:rsidRPr="007E60C9">
                <w:rPr>
                  <w:rFonts w:ascii="Arial" w:hAnsi="Arial" w:cs="Arial"/>
                  <w:sz w:val="16"/>
                  <w:szCs w:val="16"/>
                  <w:lang w:val="en-US" w:eastAsia="zh-CN"/>
                </w:rPr>
                <w:t>0.037</w:t>
              </w:r>
            </w:ins>
          </w:p>
        </w:tc>
        <w:tc>
          <w:tcPr>
            <w:tcW w:w="652" w:type="dxa"/>
            <w:vAlign w:val="center"/>
          </w:tcPr>
          <w:p w14:paraId="687F60C8" w14:textId="77777777" w:rsidR="007E60C9" w:rsidRPr="007E60C9" w:rsidRDefault="007E60C9" w:rsidP="007E60C9">
            <w:pPr>
              <w:keepNext/>
              <w:keepLines/>
              <w:spacing w:after="0"/>
              <w:jc w:val="center"/>
              <w:rPr>
                <w:ins w:id="3703" w:author="Chatterjee Debdeep" w:date="2022-11-23T15:38:00Z"/>
                <w:rFonts w:ascii="Arial" w:hAnsi="Arial"/>
                <w:sz w:val="18"/>
              </w:rPr>
            </w:pPr>
            <w:ins w:id="3704" w:author="Chatterjee Debdeep" w:date="2022-11-23T15:38:00Z">
              <w:r w:rsidRPr="007E60C9">
                <w:rPr>
                  <w:rFonts w:ascii="Arial" w:hAnsi="Arial" w:cs="Arial"/>
                  <w:sz w:val="16"/>
                  <w:szCs w:val="16"/>
                  <w:lang w:val="en-US" w:eastAsia="zh-CN"/>
                </w:rPr>
                <w:t>0.052</w:t>
              </w:r>
            </w:ins>
          </w:p>
        </w:tc>
        <w:tc>
          <w:tcPr>
            <w:tcW w:w="652" w:type="dxa"/>
            <w:vAlign w:val="center"/>
          </w:tcPr>
          <w:p w14:paraId="79B0BE68" w14:textId="77777777" w:rsidR="007E60C9" w:rsidRPr="007E60C9" w:rsidRDefault="007E60C9" w:rsidP="007E60C9">
            <w:pPr>
              <w:keepNext/>
              <w:keepLines/>
              <w:spacing w:after="0"/>
              <w:jc w:val="center"/>
              <w:rPr>
                <w:ins w:id="3705" w:author="Chatterjee Debdeep" w:date="2022-11-23T15:38:00Z"/>
                <w:rFonts w:ascii="Arial" w:hAnsi="Arial"/>
                <w:sz w:val="18"/>
              </w:rPr>
            </w:pPr>
            <w:ins w:id="3706" w:author="Chatterjee Debdeep" w:date="2022-11-23T15:38:00Z">
              <w:r w:rsidRPr="007E60C9">
                <w:rPr>
                  <w:rFonts w:ascii="Arial" w:hAnsi="Arial" w:cs="Arial"/>
                  <w:sz w:val="16"/>
                  <w:szCs w:val="16"/>
                  <w:lang w:val="en-US" w:eastAsia="zh-CN"/>
                </w:rPr>
                <w:t>0.071</w:t>
              </w:r>
            </w:ins>
          </w:p>
        </w:tc>
        <w:tc>
          <w:tcPr>
            <w:tcW w:w="652" w:type="dxa"/>
            <w:vAlign w:val="center"/>
          </w:tcPr>
          <w:p w14:paraId="0C858F40" w14:textId="77777777" w:rsidR="007E60C9" w:rsidRPr="007E60C9" w:rsidRDefault="007E60C9" w:rsidP="007E60C9">
            <w:pPr>
              <w:keepNext/>
              <w:keepLines/>
              <w:spacing w:after="0"/>
              <w:jc w:val="center"/>
              <w:rPr>
                <w:ins w:id="3707" w:author="Chatterjee Debdeep" w:date="2022-11-23T15:38:00Z"/>
                <w:rFonts w:ascii="Arial" w:hAnsi="Arial"/>
                <w:sz w:val="18"/>
              </w:rPr>
            </w:pPr>
            <w:ins w:id="3708" w:author="Chatterjee Debdeep" w:date="2022-11-23T15:38:00Z">
              <w:r w:rsidRPr="007E60C9">
                <w:rPr>
                  <w:rFonts w:ascii="Arial" w:hAnsi="Arial" w:cs="Arial"/>
                  <w:sz w:val="16"/>
                  <w:szCs w:val="16"/>
                  <w:lang w:val="en-US" w:eastAsia="zh-CN"/>
                </w:rPr>
                <w:t>0.097</w:t>
              </w:r>
            </w:ins>
          </w:p>
        </w:tc>
        <w:tc>
          <w:tcPr>
            <w:tcW w:w="1587" w:type="dxa"/>
            <w:vAlign w:val="center"/>
          </w:tcPr>
          <w:p w14:paraId="7AD53A47" w14:textId="77777777" w:rsidR="007E60C9" w:rsidRPr="007E60C9" w:rsidRDefault="007E60C9" w:rsidP="007E60C9">
            <w:pPr>
              <w:keepNext/>
              <w:keepLines/>
              <w:spacing w:after="0"/>
              <w:jc w:val="center"/>
              <w:rPr>
                <w:ins w:id="3709" w:author="Chatterjee Debdeep" w:date="2022-11-23T15:38:00Z"/>
                <w:rFonts w:ascii="Arial" w:hAnsi="Arial"/>
                <w:sz w:val="18"/>
              </w:rPr>
            </w:pPr>
            <w:ins w:id="371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6129A030" w14:textId="77777777" w:rsidR="007E60C9" w:rsidRPr="007E60C9" w:rsidRDefault="007E60C9" w:rsidP="007E60C9">
            <w:pPr>
              <w:keepNext/>
              <w:keepLines/>
              <w:spacing w:after="0"/>
              <w:jc w:val="center"/>
              <w:rPr>
                <w:ins w:id="3711" w:author="Chatterjee Debdeep" w:date="2022-11-23T15:38:00Z"/>
                <w:rFonts w:ascii="Arial" w:hAnsi="Arial"/>
                <w:sz w:val="18"/>
              </w:rPr>
            </w:pPr>
            <w:ins w:id="371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079AD694" w14:textId="77777777" w:rsidTr="002318CE">
        <w:trPr>
          <w:trHeight w:val="340"/>
          <w:jc w:val="center"/>
          <w:ins w:id="3713" w:author="Chatterjee Debdeep" w:date="2022-11-23T15:38:00Z"/>
        </w:trPr>
        <w:tc>
          <w:tcPr>
            <w:tcW w:w="9837" w:type="dxa"/>
            <w:gridSpan w:val="7"/>
            <w:vAlign w:val="center"/>
          </w:tcPr>
          <w:p w14:paraId="552856E8" w14:textId="77777777" w:rsidR="007E60C9" w:rsidRPr="007E60C9" w:rsidRDefault="007E60C9" w:rsidP="007E60C9">
            <w:pPr>
              <w:keepNext/>
              <w:keepLines/>
              <w:spacing w:after="0"/>
              <w:jc w:val="both"/>
              <w:rPr>
                <w:ins w:id="3714" w:author="Chatterjee Debdeep" w:date="2022-11-23T15:38:00Z"/>
                <w:rFonts w:ascii="Arial" w:hAnsi="Arial"/>
                <w:sz w:val="18"/>
                <w:lang w:eastAsia="zh-CN"/>
              </w:rPr>
            </w:pPr>
            <w:ins w:id="3715" w:author="Chatterjee Debdeep" w:date="2022-11-23T15:38:00Z">
              <w:r w:rsidRPr="007E60C9">
                <w:rPr>
                  <w:rFonts w:ascii="Arial" w:hAnsi="Arial" w:hint="eastAsia"/>
                  <w:sz w:val="18"/>
                  <w:lang w:eastAsia="zh-CN"/>
                </w:rPr>
                <w:t>N</w:t>
              </w:r>
              <w:r w:rsidRPr="007E60C9">
                <w:rPr>
                  <w:rFonts w:ascii="Arial" w:hAnsi="Arial"/>
                  <w:sz w:val="18"/>
                  <w:lang w:eastAsia="zh-CN"/>
                </w:rPr>
                <w:t>ote: Location error of all UEs in the factory is shown.</w:t>
              </w:r>
            </w:ins>
          </w:p>
        </w:tc>
      </w:tr>
    </w:tbl>
    <w:p w14:paraId="5A26AC81" w14:textId="77777777" w:rsidR="007E60C9" w:rsidRPr="007E60C9" w:rsidRDefault="007E60C9" w:rsidP="007E60C9">
      <w:pPr>
        <w:overflowPunct w:val="0"/>
        <w:autoSpaceDE w:val="0"/>
        <w:autoSpaceDN w:val="0"/>
        <w:adjustRightInd w:val="0"/>
        <w:spacing w:after="120" w:line="259" w:lineRule="auto"/>
        <w:jc w:val="both"/>
        <w:textAlignment w:val="baseline"/>
        <w:rPr>
          <w:ins w:id="3716" w:author="Chatterjee Debdeep" w:date="2022-11-23T15:38:00Z"/>
        </w:rPr>
      </w:pPr>
      <w:ins w:id="3717" w:author="Chatterjee Debdeep" w:date="2022-11-23T15:38:00Z">
        <w:r w:rsidRPr="007E60C9">
          <w:t xml:space="preserve">  </w:t>
        </w:r>
      </w:ins>
    </w:p>
    <w:p w14:paraId="18B4A84F" w14:textId="66DE80EF" w:rsidR="007E60C9" w:rsidRPr="007E60C9" w:rsidRDefault="007E60C9" w:rsidP="007E60C9">
      <w:pPr>
        <w:keepNext/>
        <w:keepLines/>
        <w:spacing w:before="60" w:line="259" w:lineRule="auto"/>
        <w:jc w:val="center"/>
        <w:rPr>
          <w:ins w:id="3718" w:author="Chatterjee Debdeep" w:date="2022-11-23T15:38:00Z"/>
          <w:rFonts w:ascii="Arial" w:hAnsi="Arial"/>
          <w:b/>
        </w:rPr>
      </w:pPr>
      <w:ins w:id="3719" w:author="Chatterjee Debdeep" w:date="2022-11-23T15:38:00Z">
        <w:r w:rsidRPr="007E60C9">
          <w:rPr>
            <w:rFonts w:ascii="Arial" w:hAnsi="Arial"/>
            <w:b/>
          </w:rPr>
          <w:t xml:space="preserve">Table B.1.2.2.3-2: </w:t>
        </w:r>
        <w:r w:rsidRPr="007E60C9">
          <w:rPr>
            <w:rFonts w:ascii="Arial" w:hAnsi="Arial"/>
            <w:b/>
            <w:lang w:val="en-US"/>
          </w:rPr>
          <w:t xml:space="preserve">Sidelink positioning - horizontal relative accuracy </w:t>
        </w:r>
        <w:r w:rsidRPr="007E60C9">
          <w:rPr>
            <w:rFonts w:ascii="Arial" w:hAnsi="Arial"/>
            <w:b/>
            <w:lang w:eastAsia="zh-CN"/>
          </w:rPr>
          <w:t xml:space="preserve">for IIoT use cases </w:t>
        </w:r>
        <w:r w:rsidRPr="007E60C9">
          <w:rPr>
            <w:rFonts w:ascii="Arial" w:hAnsi="Arial"/>
            <w:b/>
          </w:rPr>
          <w:t>from [</w:t>
        </w:r>
      </w:ins>
      <w:ins w:id="3720" w:author="Chatterjee Debdeep" w:date="2022-11-23T15:46:00Z">
        <w:r w:rsidR="009F2F5A">
          <w:rPr>
            <w:rFonts w:ascii="Arial" w:hAnsi="Arial"/>
            <w:b/>
          </w:rPr>
          <w:t>19</w:t>
        </w:r>
      </w:ins>
      <w:ins w:id="3721" w:author="Chatterjee Debdeep" w:date="2022-11-23T15:38:00Z">
        <w:r w:rsidRPr="007E60C9">
          <w:rPr>
            <w:rFonts w:ascii="Arial" w:hAnsi="Arial"/>
            <w:b/>
          </w:rPr>
          <w:t>]</w:t>
        </w:r>
      </w:ins>
    </w:p>
    <w:tbl>
      <w:tblPr>
        <w:tblW w:w="10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652"/>
        <w:gridCol w:w="652"/>
        <w:gridCol w:w="652"/>
        <w:gridCol w:w="652"/>
        <w:gridCol w:w="1587"/>
        <w:gridCol w:w="1587"/>
      </w:tblGrid>
      <w:tr w:rsidR="007E60C9" w:rsidRPr="007E60C9" w14:paraId="00A9461A" w14:textId="77777777" w:rsidTr="002318CE">
        <w:trPr>
          <w:trHeight w:val="262"/>
          <w:jc w:val="center"/>
          <w:ins w:id="3722" w:author="Chatterjee Debdeep" w:date="2022-11-23T15:38:00Z"/>
        </w:trPr>
        <w:tc>
          <w:tcPr>
            <w:tcW w:w="4337" w:type="dxa"/>
            <w:vAlign w:val="center"/>
          </w:tcPr>
          <w:p w14:paraId="65A99133" w14:textId="77777777" w:rsidR="007E60C9" w:rsidRPr="007E60C9" w:rsidRDefault="007E60C9" w:rsidP="007E60C9">
            <w:pPr>
              <w:keepNext/>
              <w:keepLines/>
              <w:spacing w:after="0"/>
              <w:jc w:val="center"/>
              <w:rPr>
                <w:ins w:id="3723" w:author="Chatterjee Debdeep" w:date="2022-11-23T15:38:00Z"/>
                <w:rFonts w:ascii="Arial" w:hAnsi="Arial"/>
                <w:b/>
                <w:sz w:val="18"/>
              </w:rPr>
            </w:pPr>
            <w:ins w:id="3724"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35343BB4" w14:textId="77777777" w:rsidR="007E60C9" w:rsidRPr="007E60C9" w:rsidRDefault="007E60C9" w:rsidP="007E60C9">
            <w:pPr>
              <w:keepNext/>
              <w:keepLines/>
              <w:spacing w:after="0"/>
              <w:jc w:val="center"/>
              <w:rPr>
                <w:ins w:id="3725" w:author="Chatterjee Debdeep" w:date="2022-11-23T15:38:00Z"/>
                <w:rFonts w:ascii="Arial" w:hAnsi="Arial"/>
                <w:b/>
                <w:sz w:val="18"/>
              </w:rPr>
            </w:pPr>
            <w:ins w:id="3726" w:author="Chatterjee Debdeep" w:date="2022-11-23T15:38:00Z">
              <w:r w:rsidRPr="007E60C9">
                <w:rPr>
                  <w:rFonts w:ascii="Arial" w:hAnsi="Arial"/>
                  <w:b/>
                  <w:sz w:val="18"/>
                </w:rPr>
                <w:t>50%</w:t>
              </w:r>
            </w:ins>
          </w:p>
        </w:tc>
        <w:tc>
          <w:tcPr>
            <w:tcW w:w="652" w:type="dxa"/>
            <w:vAlign w:val="center"/>
          </w:tcPr>
          <w:p w14:paraId="2FE32AA1" w14:textId="77777777" w:rsidR="007E60C9" w:rsidRPr="007E60C9" w:rsidRDefault="007E60C9" w:rsidP="007E60C9">
            <w:pPr>
              <w:keepNext/>
              <w:keepLines/>
              <w:spacing w:after="0"/>
              <w:jc w:val="center"/>
              <w:rPr>
                <w:ins w:id="3727" w:author="Chatterjee Debdeep" w:date="2022-11-23T15:38:00Z"/>
                <w:rFonts w:ascii="Arial" w:hAnsi="Arial"/>
                <w:b/>
                <w:sz w:val="18"/>
              </w:rPr>
            </w:pPr>
            <w:ins w:id="3728" w:author="Chatterjee Debdeep" w:date="2022-11-23T15:38:00Z">
              <w:r w:rsidRPr="007E60C9">
                <w:rPr>
                  <w:rFonts w:ascii="Arial" w:hAnsi="Arial"/>
                  <w:b/>
                  <w:sz w:val="18"/>
                </w:rPr>
                <w:t>67%</w:t>
              </w:r>
            </w:ins>
          </w:p>
        </w:tc>
        <w:tc>
          <w:tcPr>
            <w:tcW w:w="652" w:type="dxa"/>
            <w:vAlign w:val="center"/>
          </w:tcPr>
          <w:p w14:paraId="38E72BD8" w14:textId="77777777" w:rsidR="007E60C9" w:rsidRPr="007E60C9" w:rsidRDefault="007E60C9" w:rsidP="007E60C9">
            <w:pPr>
              <w:keepNext/>
              <w:keepLines/>
              <w:spacing w:after="0"/>
              <w:jc w:val="center"/>
              <w:rPr>
                <w:ins w:id="3729" w:author="Chatterjee Debdeep" w:date="2022-11-23T15:38:00Z"/>
                <w:rFonts w:ascii="Arial" w:hAnsi="Arial"/>
                <w:b/>
                <w:sz w:val="18"/>
              </w:rPr>
            </w:pPr>
            <w:ins w:id="3730" w:author="Chatterjee Debdeep" w:date="2022-11-23T15:38:00Z">
              <w:r w:rsidRPr="007E60C9">
                <w:rPr>
                  <w:rFonts w:ascii="Arial" w:hAnsi="Arial"/>
                  <w:b/>
                  <w:sz w:val="18"/>
                </w:rPr>
                <w:t>80%</w:t>
              </w:r>
            </w:ins>
          </w:p>
        </w:tc>
        <w:tc>
          <w:tcPr>
            <w:tcW w:w="652" w:type="dxa"/>
            <w:vAlign w:val="center"/>
          </w:tcPr>
          <w:p w14:paraId="1789D0A4" w14:textId="77777777" w:rsidR="007E60C9" w:rsidRPr="007E60C9" w:rsidRDefault="007E60C9" w:rsidP="007E60C9">
            <w:pPr>
              <w:keepNext/>
              <w:keepLines/>
              <w:spacing w:after="0"/>
              <w:jc w:val="center"/>
              <w:rPr>
                <w:ins w:id="3731" w:author="Chatterjee Debdeep" w:date="2022-11-23T15:38:00Z"/>
                <w:rFonts w:ascii="Arial" w:hAnsi="Arial"/>
                <w:b/>
                <w:sz w:val="18"/>
              </w:rPr>
            </w:pPr>
            <w:ins w:id="3732" w:author="Chatterjee Debdeep" w:date="2022-11-23T15:38:00Z">
              <w:r w:rsidRPr="007E60C9">
                <w:rPr>
                  <w:rFonts w:ascii="Arial" w:hAnsi="Arial"/>
                  <w:b/>
                  <w:sz w:val="18"/>
                </w:rPr>
                <w:t>90%</w:t>
              </w:r>
            </w:ins>
          </w:p>
        </w:tc>
        <w:tc>
          <w:tcPr>
            <w:tcW w:w="1587" w:type="dxa"/>
            <w:vAlign w:val="center"/>
          </w:tcPr>
          <w:p w14:paraId="1D15EEE2" w14:textId="77777777" w:rsidR="007E60C9" w:rsidRPr="007E60C9" w:rsidRDefault="007E60C9" w:rsidP="007E60C9">
            <w:pPr>
              <w:keepNext/>
              <w:keepLines/>
              <w:spacing w:after="0"/>
              <w:jc w:val="center"/>
              <w:rPr>
                <w:ins w:id="3733" w:author="Chatterjee Debdeep" w:date="2022-11-23T15:38:00Z"/>
                <w:rFonts w:ascii="Arial" w:hAnsi="Arial"/>
                <w:b/>
                <w:sz w:val="18"/>
              </w:rPr>
            </w:pPr>
            <w:ins w:id="3734"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ins>
          </w:p>
        </w:tc>
        <w:tc>
          <w:tcPr>
            <w:tcW w:w="1587" w:type="dxa"/>
            <w:vAlign w:val="center"/>
          </w:tcPr>
          <w:p w14:paraId="6D7A1CA1" w14:textId="77777777" w:rsidR="007E60C9" w:rsidRPr="007E60C9" w:rsidRDefault="007E60C9" w:rsidP="007E60C9">
            <w:pPr>
              <w:keepNext/>
              <w:keepLines/>
              <w:spacing w:after="0"/>
              <w:jc w:val="center"/>
              <w:rPr>
                <w:ins w:id="3735" w:author="Chatterjee Debdeep" w:date="2022-11-23T15:38:00Z"/>
                <w:rFonts w:ascii="Arial" w:hAnsi="Arial"/>
                <w:b/>
                <w:sz w:val="18"/>
              </w:rPr>
            </w:pPr>
            <w:ins w:id="3736"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48FFE674" w14:textId="77777777" w:rsidTr="002318CE">
        <w:trPr>
          <w:trHeight w:val="340"/>
          <w:jc w:val="center"/>
          <w:ins w:id="3737" w:author="Chatterjee Debdeep" w:date="2022-11-23T15:38:00Z"/>
        </w:trPr>
        <w:tc>
          <w:tcPr>
            <w:tcW w:w="4337" w:type="dxa"/>
            <w:vAlign w:val="center"/>
          </w:tcPr>
          <w:p w14:paraId="78F2FF6D" w14:textId="77777777" w:rsidR="007E60C9" w:rsidRPr="007E60C9" w:rsidRDefault="007E60C9" w:rsidP="007E60C9">
            <w:pPr>
              <w:keepNext/>
              <w:keepLines/>
              <w:spacing w:after="0"/>
              <w:jc w:val="both"/>
              <w:rPr>
                <w:ins w:id="3738" w:author="Chatterjee Debdeep" w:date="2022-11-23T15:38:00Z"/>
                <w:rFonts w:ascii="Arial" w:eastAsia="MS Mincho" w:hAnsi="Arial" w:cs="Arial"/>
                <w:sz w:val="18"/>
                <w:szCs w:val="18"/>
                <w:lang w:val="en-US"/>
              </w:rPr>
            </w:pPr>
            <w:ins w:id="3739" w:author="Chatterjee Debdeep" w:date="2022-11-23T15:38:00Z">
              <w:r w:rsidRPr="007E60C9">
                <w:rPr>
                  <w:rFonts w:ascii="Arial" w:hAnsi="Arial" w:cs="Arial"/>
                  <w:b/>
                  <w:sz w:val="16"/>
                  <w:szCs w:val="16"/>
                  <w:lang w:val="en-US" w:eastAsia="zh-CN"/>
                </w:rPr>
                <w:t>5101, IIOT, SH, [UE], 20MHz, RTT+AOA, Relative</w:t>
              </w:r>
            </w:ins>
          </w:p>
        </w:tc>
        <w:tc>
          <w:tcPr>
            <w:tcW w:w="652" w:type="dxa"/>
            <w:vAlign w:val="center"/>
          </w:tcPr>
          <w:p w14:paraId="1D3DEA58" w14:textId="77777777" w:rsidR="007E60C9" w:rsidRPr="007E60C9" w:rsidRDefault="007E60C9" w:rsidP="007E60C9">
            <w:pPr>
              <w:keepNext/>
              <w:keepLines/>
              <w:spacing w:after="0"/>
              <w:jc w:val="center"/>
              <w:rPr>
                <w:ins w:id="3740" w:author="Chatterjee Debdeep" w:date="2022-11-23T15:38:00Z"/>
                <w:rFonts w:ascii="Arial" w:hAnsi="Arial"/>
                <w:sz w:val="18"/>
              </w:rPr>
            </w:pPr>
            <w:ins w:id="3741" w:author="Chatterjee Debdeep" w:date="2022-11-23T15:38:00Z">
              <w:r w:rsidRPr="007E60C9">
                <w:rPr>
                  <w:rFonts w:ascii="Arial" w:hAnsi="Arial" w:cs="Arial"/>
                  <w:sz w:val="16"/>
                  <w:szCs w:val="16"/>
                  <w:lang w:val="en-US" w:eastAsia="zh-CN"/>
                </w:rPr>
                <w:t>0.813</w:t>
              </w:r>
            </w:ins>
          </w:p>
        </w:tc>
        <w:tc>
          <w:tcPr>
            <w:tcW w:w="652" w:type="dxa"/>
            <w:vAlign w:val="center"/>
          </w:tcPr>
          <w:p w14:paraId="6B53E6A4" w14:textId="77777777" w:rsidR="007E60C9" w:rsidRPr="007E60C9" w:rsidRDefault="007E60C9" w:rsidP="007E60C9">
            <w:pPr>
              <w:keepNext/>
              <w:keepLines/>
              <w:spacing w:after="0"/>
              <w:jc w:val="center"/>
              <w:rPr>
                <w:ins w:id="3742" w:author="Chatterjee Debdeep" w:date="2022-11-23T15:38:00Z"/>
                <w:rFonts w:ascii="Arial" w:hAnsi="Arial"/>
                <w:sz w:val="18"/>
              </w:rPr>
            </w:pPr>
            <w:ins w:id="3743" w:author="Chatterjee Debdeep" w:date="2022-11-23T15:38:00Z">
              <w:r w:rsidRPr="007E60C9">
                <w:rPr>
                  <w:rFonts w:ascii="Arial" w:hAnsi="Arial" w:cs="Arial"/>
                  <w:sz w:val="16"/>
                  <w:szCs w:val="16"/>
                  <w:lang w:val="en-US" w:eastAsia="zh-CN"/>
                </w:rPr>
                <w:t>1.351</w:t>
              </w:r>
            </w:ins>
          </w:p>
        </w:tc>
        <w:tc>
          <w:tcPr>
            <w:tcW w:w="652" w:type="dxa"/>
            <w:vAlign w:val="center"/>
          </w:tcPr>
          <w:p w14:paraId="0CC41605" w14:textId="77777777" w:rsidR="007E60C9" w:rsidRPr="007E60C9" w:rsidRDefault="007E60C9" w:rsidP="007E60C9">
            <w:pPr>
              <w:keepNext/>
              <w:keepLines/>
              <w:spacing w:after="0"/>
              <w:jc w:val="center"/>
              <w:rPr>
                <w:ins w:id="3744" w:author="Chatterjee Debdeep" w:date="2022-11-23T15:38:00Z"/>
                <w:rFonts w:ascii="Arial" w:hAnsi="Arial"/>
                <w:sz w:val="18"/>
              </w:rPr>
            </w:pPr>
            <w:ins w:id="3745" w:author="Chatterjee Debdeep" w:date="2022-11-23T15:38:00Z">
              <w:r w:rsidRPr="007E60C9">
                <w:rPr>
                  <w:rFonts w:ascii="Arial" w:hAnsi="Arial" w:cs="Arial"/>
                  <w:sz w:val="16"/>
                  <w:szCs w:val="16"/>
                  <w:lang w:val="en-US" w:eastAsia="zh-CN"/>
                </w:rPr>
                <w:t>1.902</w:t>
              </w:r>
            </w:ins>
          </w:p>
        </w:tc>
        <w:tc>
          <w:tcPr>
            <w:tcW w:w="652" w:type="dxa"/>
            <w:vAlign w:val="center"/>
          </w:tcPr>
          <w:p w14:paraId="598D7BC8" w14:textId="77777777" w:rsidR="007E60C9" w:rsidRPr="007E60C9" w:rsidRDefault="007E60C9" w:rsidP="007E60C9">
            <w:pPr>
              <w:keepNext/>
              <w:keepLines/>
              <w:spacing w:after="0"/>
              <w:jc w:val="center"/>
              <w:rPr>
                <w:ins w:id="3746" w:author="Chatterjee Debdeep" w:date="2022-11-23T15:38:00Z"/>
                <w:rFonts w:ascii="Arial" w:hAnsi="Arial"/>
                <w:sz w:val="18"/>
              </w:rPr>
            </w:pPr>
            <w:ins w:id="3747" w:author="Chatterjee Debdeep" w:date="2022-11-23T15:38:00Z">
              <w:r w:rsidRPr="007E60C9">
                <w:rPr>
                  <w:rFonts w:ascii="Arial" w:hAnsi="Arial" w:cs="Arial"/>
                  <w:sz w:val="16"/>
                  <w:szCs w:val="16"/>
                  <w:lang w:val="en-US" w:eastAsia="zh-CN"/>
                </w:rPr>
                <w:t>2.555</w:t>
              </w:r>
            </w:ins>
          </w:p>
        </w:tc>
        <w:tc>
          <w:tcPr>
            <w:tcW w:w="1587" w:type="dxa"/>
            <w:vAlign w:val="center"/>
          </w:tcPr>
          <w:p w14:paraId="23D289D0" w14:textId="77777777" w:rsidR="007E60C9" w:rsidRPr="007E60C9" w:rsidRDefault="007E60C9" w:rsidP="007E60C9">
            <w:pPr>
              <w:keepNext/>
              <w:keepLines/>
              <w:spacing w:after="0"/>
              <w:jc w:val="center"/>
              <w:rPr>
                <w:ins w:id="3748" w:author="Chatterjee Debdeep" w:date="2022-11-23T15:38:00Z"/>
                <w:rFonts w:ascii="Arial" w:hAnsi="Arial"/>
                <w:sz w:val="18"/>
                <w:lang w:eastAsia="zh-CN"/>
              </w:rPr>
            </w:pPr>
            <w:ins w:id="3749" w:author="Chatterjee Debdeep" w:date="2022-11-23T15:38:00Z">
              <w:r w:rsidRPr="007E60C9">
                <w:rPr>
                  <w:rFonts w:ascii="Arial" w:hAnsi="Arial" w:hint="eastAsia"/>
                  <w:sz w:val="18"/>
                  <w:lang w:eastAsia="zh-CN"/>
                </w:rPr>
                <w:t>5</w:t>
              </w:r>
              <w:r w:rsidRPr="007E60C9">
                <w:rPr>
                  <w:rFonts w:ascii="Arial" w:hAnsi="Arial"/>
                  <w:sz w:val="18"/>
                  <w:lang w:eastAsia="zh-CN"/>
                </w:rPr>
                <w:t>6%</w:t>
              </w:r>
            </w:ins>
          </w:p>
        </w:tc>
        <w:tc>
          <w:tcPr>
            <w:tcW w:w="1587" w:type="dxa"/>
            <w:vAlign w:val="center"/>
          </w:tcPr>
          <w:p w14:paraId="5EFDC874" w14:textId="77777777" w:rsidR="007E60C9" w:rsidRPr="007E60C9" w:rsidRDefault="007E60C9" w:rsidP="007E60C9">
            <w:pPr>
              <w:keepNext/>
              <w:keepLines/>
              <w:spacing w:after="0"/>
              <w:jc w:val="center"/>
              <w:rPr>
                <w:ins w:id="3750" w:author="Chatterjee Debdeep" w:date="2022-11-23T15:38:00Z"/>
                <w:rFonts w:ascii="Arial" w:hAnsi="Arial"/>
                <w:sz w:val="18"/>
                <w:lang w:eastAsia="zh-CN"/>
              </w:rPr>
            </w:pPr>
            <w:ins w:id="3751" w:author="Chatterjee Debdeep" w:date="2022-11-23T15:38:00Z">
              <w:r w:rsidRPr="007E60C9">
                <w:rPr>
                  <w:rFonts w:ascii="Arial" w:hAnsi="Arial" w:hint="eastAsia"/>
                  <w:sz w:val="18"/>
                  <w:lang w:eastAsia="zh-CN"/>
                </w:rPr>
                <w:t>8</w:t>
              </w:r>
              <w:r w:rsidRPr="007E60C9">
                <w:rPr>
                  <w:rFonts w:ascii="Arial" w:hAnsi="Arial"/>
                  <w:sz w:val="18"/>
                  <w:lang w:eastAsia="zh-CN"/>
                </w:rPr>
                <w:t>%</w:t>
              </w:r>
            </w:ins>
          </w:p>
        </w:tc>
      </w:tr>
      <w:tr w:rsidR="007E60C9" w:rsidRPr="007E60C9" w14:paraId="0A918C9D" w14:textId="77777777" w:rsidTr="002318CE">
        <w:trPr>
          <w:trHeight w:val="340"/>
          <w:jc w:val="center"/>
          <w:ins w:id="3752" w:author="Chatterjee Debdeep" w:date="2022-11-23T15:38:00Z"/>
        </w:trPr>
        <w:tc>
          <w:tcPr>
            <w:tcW w:w="4337" w:type="dxa"/>
            <w:vAlign w:val="center"/>
          </w:tcPr>
          <w:p w14:paraId="1C38C197" w14:textId="77777777" w:rsidR="007E60C9" w:rsidRPr="007E60C9" w:rsidRDefault="007E60C9" w:rsidP="007E60C9">
            <w:pPr>
              <w:keepNext/>
              <w:keepLines/>
              <w:spacing w:after="0"/>
              <w:jc w:val="both"/>
              <w:rPr>
                <w:ins w:id="3753" w:author="Chatterjee Debdeep" w:date="2022-11-23T15:38:00Z"/>
                <w:rFonts w:ascii="Arial" w:eastAsia="MS Mincho" w:hAnsi="Arial" w:cs="Arial"/>
                <w:sz w:val="18"/>
                <w:szCs w:val="18"/>
                <w:lang w:val="en-US"/>
              </w:rPr>
            </w:pPr>
            <w:ins w:id="3754" w:author="Chatterjee Debdeep" w:date="2022-11-23T15:38:00Z">
              <w:r w:rsidRPr="007E60C9">
                <w:rPr>
                  <w:rFonts w:ascii="Arial" w:hAnsi="Arial" w:cs="Arial"/>
                  <w:b/>
                  <w:sz w:val="16"/>
                  <w:szCs w:val="16"/>
                  <w:lang w:val="en-US" w:eastAsia="zh-CN"/>
                </w:rPr>
                <w:t>5102, IIOT, SH, [UE], 40MHz, RTT+AOA, Relative</w:t>
              </w:r>
            </w:ins>
          </w:p>
        </w:tc>
        <w:tc>
          <w:tcPr>
            <w:tcW w:w="652" w:type="dxa"/>
            <w:vAlign w:val="center"/>
          </w:tcPr>
          <w:p w14:paraId="48678257" w14:textId="77777777" w:rsidR="007E60C9" w:rsidRPr="007E60C9" w:rsidRDefault="007E60C9" w:rsidP="007E60C9">
            <w:pPr>
              <w:keepNext/>
              <w:keepLines/>
              <w:spacing w:after="0"/>
              <w:jc w:val="center"/>
              <w:rPr>
                <w:ins w:id="3755" w:author="Chatterjee Debdeep" w:date="2022-11-23T15:38:00Z"/>
                <w:rFonts w:ascii="Arial" w:hAnsi="Arial"/>
                <w:sz w:val="18"/>
              </w:rPr>
            </w:pPr>
            <w:ins w:id="3756" w:author="Chatterjee Debdeep" w:date="2022-11-23T15:38:00Z">
              <w:r w:rsidRPr="007E60C9">
                <w:rPr>
                  <w:rFonts w:ascii="Arial" w:hAnsi="Arial" w:cs="Arial"/>
                  <w:sz w:val="16"/>
                  <w:szCs w:val="16"/>
                  <w:lang w:val="en-US" w:eastAsia="zh-CN"/>
                </w:rPr>
                <w:t>0.469</w:t>
              </w:r>
            </w:ins>
          </w:p>
        </w:tc>
        <w:tc>
          <w:tcPr>
            <w:tcW w:w="652" w:type="dxa"/>
            <w:vAlign w:val="center"/>
          </w:tcPr>
          <w:p w14:paraId="46001E32" w14:textId="77777777" w:rsidR="007E60C9" w:rsidRPr="007E60C9" w:rsidRDefault="007E60C9" w:rsidP="007E60C9">
            <w:pPr>
              <w:keepNext/>
              <w:keepLines/>
              <w:spacing w:after="0"/>
              <w:jc w:val="center"/>
              <w:rPr>
                <w:ins w:id="3757" w:author="Chatterjee Debdeep" w:date="2022-11-23T15:38:00Z"/>
                <w:rFonts w:ascii="Arial" w:hAnsi="Arial"/>
                <w:sz w:val="18"/>
              </w:rPr>
            </w:pPr>
            <w:ins w:id="3758" w:author="Chatterjee Debdeep" w:date="2022-11-23T15:38:00Z">
              <w:r w:rsidRPr="007E60C9">
                <w:rPr>
                  <w:rFonts w:ascii="Arial" w:hAnsi="Arial" w:cs="Arial"/>
                  <w:sz w:val="16"/>
                  <w:szCs w:val="16"/>
                  <w:lang w:val="en-US" w:eastAsia="zh-CN"/>
                </w:rPr>
                <w:t>0.713</w:t>
              </w:r>
            </w:ins>
          </w:p>
        </w:tc>
        <w:tc>
          <w:tcPr>
            <w:tcW w:w="652" w:type="dxa"/>
            <w:vAlign w:val="center"/>
          </w:tcPr>
          <w:p w14:paraId="0D932ECC" w14:textId="77777777" w:rsidR="007E60C9" w:rsidRPr="007E60C9" w:rsidRDefault="007E60C9" w:rsidP="007E60C9">
            <w:pPr>
              <w:keepNext/>
              <w:keepLines/>
              <w:spacing w:after="0"/>
              <w:jc w:val="center"/>
              <w:rPr>
                <w:ins w:id="3759" w:author="Chatterjee Debdeep" w:date="2022-11-23T15:38:00Z"/>
                <w:rFonts w:ascii="Arial" w:hAnsi="Arial"/>
                <w:sz w:val="18"/>
              </w:rPr>
            </w:pPr>
            <w:ins w:id="3760" w:author="Chatterjee Debdeep" w:date="2022-11-23T15:38:00Z">
              <w:r w:rsidRPr="007E60C9">
                <w:rPr>
                  <w:rFonts w:ascii="Arial" w:hAnsi="Arial" w:cs="Arial"/>
                  <w:sz w:val="16"/>
                  <w:szCs w:val="16"/>
                  <w:lang w:val="en-US" w:eastAsia="zh-CN"/>
                </w:rPr>
                <w:t>1.018</w:t>
              </w:r>
            </w:ins>
          </w:p>
        </w:tc>
        <w:tc>
          <w:tcPr>
            <w:tcW w:w="652" w:type="dxa"/>
            <w:vAlign w:val="center"/>
          </w:tcPr>
          <w:p w14:paraId="6276F849" w14:textId="77777777" w:rsidR="007E60C9" w:rsidRPr="007E60C9" w:rsidRDefault="007E60C9" w:rsidP="007E60C9">
            <w:pPr>
              <w:keepNext/>
              <w:keepLines/>
              <w:spacing w:after="0"/>
              <w:jc w:val="center"/>
              <w:rPr>
                <w:ins w:id="3761" w:author="Chatterjee Debdeep" w:date="2022-11-23T15:38:00Z"/>
                <w:rFonts w:ascii="Arial" w:hAnsi="Arial"/>
                <w:sz w:val="18"/>
              </w:rPr>
            </w:pPr>
            <w:ins w:id="3762" w:author="Chatterjee Debdeep" w:date="2022-11-23T15:38:00Z">
              <w:r w:rsidRPr="007E60C9">
                <w:rPr>
                  <w:rFonts w:ascii="Arial" w:hAnsi="Arial" w:cs="Arial"/>
                  <w:sz w:val="16"/>
                  <w:szCs w:val="16"/>
                  <w:lang w:val="en-US" w:eastAsia="zh-CN"/>
                </w:rPr>
                <w:t>1.489</w:t>
              </w:r>
            </w:ins>
          </w:p>
        </w:tc>
        <w:tc>
          <w:tcPr>
            <w:tcW w:w="1587" w:type="dxa"/>
            <w:vAlign w:val="center"/>
          </w:tcPr>
          <w:p w14:paraId="092000DC" w14:textId="77777777" w:rsidR="007E60C9" w:rsidRPr="007E60C9" w:rsidRDefault="007E60C9" w:rsidP="007E60C9">
            <w:pPr>
              <w:keepNext/>
              <w:keepLines/>
              <w:spacing w:after="0"/>
              <w:jc w:val="center"/>
              <w:rPr>
                <w:ins w:id="3763" w:author="Chatterjee Debdeep" w:date="2022-11-23T15:38:00Z"/>
                <w:rFonts w:ascii="Arial" w:hAnsi="Arial"/>
                <w:sz w:val="18"/>
                <w:lang w:eastAsia="zh-CN"/>
              </w:rPr>
            </w:pPr>
            <w:ins w:id="3764" w:author="Chatterjee Debdeep" w:date="2022-11-23T15:38:00Z">
              <w:r w:rsidRPr="007E60C9">
                <w:rPr>
                  <w:rFonts w:ascii="Arial" w:hAnsi="Arial" w:hint="eastAsia"/>
                  <w:sz w:val="18"/>
                  <w:lang w:eastAsia="zh-CN"/>
                </w:rPr>
                <w:t>7</w:t>
              </w:r>
              <w:r w:rsidRPr="007E60C9">
                <w:rPr>
                  <w:rFonts w:ascii="Arial" w:hAnsi="Arial"/>
                  <w:sz w:val="18"/>
                  <w:lang w:eastAsia="zh-CN"/>
                </w:rPr>
                <w:t>9%</w:t>
              </w:r>
            </w:ins>
          </w:p>
        </w:tc>
        <w:tc>
          <w:tcPr>
            <w:tcW w:w="1587" w:type="dxa"/>
            <w:vAlign w:val="center"/>
          </w:tcPr>
          <w:p w14:paraId="2BCDA076" w14:textId="77777777" w:rsidR="007E60C9" w:rsidRPr="007E60C9" w:rsidRDefault="007E60C9" w:rsidP="007E60C9">
            <w:pPr>
              <w:keepNext/>
              <w:keepLines/>
              <w:spacing w:after="0"/>
              <w:jc w:val="center"/>
              <w:rPr>
                <w:ins w:id="3765" w:author="Chatterjee Debdeep" w:date="2022-11-23T15:38:00Z"/>
                <w:rFonts w:ascii="Arial" w:hAnsi="Arial"/>
                <w:sz w:val="18"/>
                <w:lang w:eastAsia="zh-CN"/>
              </w:rPr>
            </w:pPr>
            <w:ins w:id="3766" w:author="Chatterjee Debdeep" w:date="2022-11-23T15:38:00Z">
              <w:r w:rsidRPr="007E60C9">
                <w:rPr>
                  <w:rFonts w:ascii="Arial" w:hAnsi="Arial" w:hint="eastAsia"/>
                  <w:sz w:val="18"/>
                  <w:lang w:eastAsia="zh-CN"/>
                </w:rPr>
                <w:t>23%</w:t>
              </w:r>
            </w:ins>
          </w:p>
        </w:tc>
      </w:tr>
      <w:tr w:rsidR="007E60C9" w:rsidRPr="007E60C9" w14:paraId="5BD6F812" w14:textId="77777777" w:rsidTr="002318CE">
        <w:trPr>
          <w:trHeight w:val="340"/>
          <w:jc w:val="center"/>
          <w:ins w:id="3767" w:author="Chatterjee Debdeep" w:date="2022-11-23T15:38:00Z"/>
        </w:trPr>
        <w:tc>
          <w:tcPr>
            <w:tcW w:w="4337" w:type="dxa"/>
            <w:vAlign w:val="center"/>
          </w:tcPr>
          <w:p w14:paraId="0CCC09ED" w14:textId="77777777" w:rsidR="007E60C9" w:rsidRPr="007E60C9" w:rsidRDefault="007E60C9" w:rsidP="007E60C9">
            <w:pPr>
              <w:keepNext/>
              <w:keepLines/>
              <w:spacing w:after="0"/>
              <w:jc w:val="both"/>
              <w:rPr>
                <w:ins w:id="3768" w:author="Chatterjee Debdeep" w:date="2022-11-23T15:38:00Z"/>
                <w:rFonts w:ascii="Arial" w:eastAsia="MS Mincho" w:hAnsi="Arial" w:cs="Arial"/>
                <w:sz w:val="18"/>
                <w:szCs w:val="18"/>
                <w:lang w:val="en-US"/>
              </w:rPr>
            </w:pPr>
            <w:ins w:id="3769" w:author="Chatterjee Debdeep" w:date="2022-11-23T15:38:00Z">
              <w:r w:rsidRPr="007E60C9">
                <w:rPr>
                  <w:rFonts w:ascii="Arial" w:hAnsi="Arial" w:cs="Arial"/>
                  <w:b/>
                  <w:sz w:val="16"/>
                  <w:szCs w:val="16"/>
                  <w:lang w:val="en-US" w:eastAsia="zh-CN"/>
                </w:rPr>
                <w:t>5103, IIOT, SH, [UE], 100MHz, RTT+AOA, Relative</w:t>
              </w:r>
            </w:ins>
          </w:p>
        </w:tc>
        <w:tc>
          <w:tcPr>
            <w:tcW w:w="652" w:type="dxa"/>
            <w:vAlign w:val="center"/>
          </w:tcPr>
          <w:p w14:paraId="0AA586FE" w14:textId="77777777" w:rsidR="007E60C9" w:rsidRPr="007E60C9" w:rsidRDefault="007E60C9" w:rsidP="007E60C9">
            <w:pPr>
              <w:keepNext/>
              <w:keepLines/>
              <w:spacing w:after="0"/>
              <w:jc w:val="center"/>
              <w:rPr>
                <w:ins w:id="3770" w:author="Chatterjee Debdeep" w:date="2022-11-23T15:38:00Z"/>
                <w:rFonts w:ascii="Arial" w:hAnsi="Arial"/>
                <w:sz w:val="18"/>
              </w:rPr>
            </w:pPr>
            <w:ins w:id="3771" w:author="Chatterjee Debdeep" w:date="2022-11-23T15:38:00Z">
              <w:r w:rsidRPr="007E60C9">
                <w:rPr>
                  <w:rFonts w:ascii="Arial" w:hAnsi="Arial" w:cs="Arial"/>
                  <w:sz w:val="16"/>
                  <w:szCs w:val="16"/>
                  <w:lang w:val="en-US" w:eastAsia="zh-CN"/>
                </w:rPr>
                <w:t>0.136</w:t>
              </w:r>
            </w:ins>
          </w:p>
        </w:tc>
        <w:tc>
          <w:tcPr>
            <w:tcW w:w="652" w:type="dxa"/>
            <w:vAlign w:val="center"/>
          </w:tcPr>
          <w:p w14:paraId="0B38731A" w14:textId="77777777" w:rsidR="007E60C9" w:rsidRPr="007E60C9" w:rsidRDefault="007E60C9" w:rsidP="007E60C9">
            <w:pPr>
              <w:keepNext/>
              <w:keepLines/>
              <w:spacing w:after="0"/>
              <w:jc w:val="center"/>
              <w:rPr>
                <w:ins w:id="3772" w:author="Chatterjee Debdeep" w:date="2022-11-23T15:38:00Z"/>
                <w:rFonts w:ascii="Arial" w:hAnsi="Arial"/>
                <w:sz w:val="18"/>
              </w:rPr>
            </w:pPr>
            <w:ins w:id="3773" w:author="Chatterjee Debdeep" w:date="2022-11-23T15:38:00Z">
              <w:r w:rsidRPr="007E60C9">
                <w:rPr>
                  <w:rFonts w:ascii="Arial" w:hAnsi="Arial" w:cs="Arial"/>
                  <w:sz w:val="16"/>
                  <w:szCs w:val="16"/>
                  <w:lang w:val="en-US" w:eastAsia="zh-CN"/>
                </w:rPr>
                <w:t>0.215</w:t>
              </w:r>
            </w:ins>
          </w:p>
        </w:tc>
        <w:tc>
          <w:tcPr>
            <w:tcW w:w="652" w:type="dxa"/>
            <w:vAlign w:val="center"/>
          </w:tcPr>
          <w:p w14:paraId="0FA46219" w14:textId="77777777" w:rsidR="007E60C9" w:rsidRPr="007E60C9" w:rsidRDefault="007E60C9" w:rsidP="007E60C9">
            <w:pPr>
              <w:keepNext/>
              <w:keepLines/>
              <w:spacing w:after="0"/>
              <w:jc w:val="center"/>
              <w:rPr>
                <w:ins w:id="3774" w:author="Chatterjee Debdeep" w:date="2022-11-23T15:38:00Z"/>
                <w:rFonts w:ascii="Arial" w:hAnsi="Arial"/>
                <w:sz w:val="18"/>
              </w:rPr>
            </w:pPr>
            <w:ins w:id="3775" w:author="Chatterjee Debdeep" w:date="2022-11-23T15:38:00Z">
              <w:r w:rsidRPr="007E60C9">
                <w:rPr>
                  <w:rFonts w:ascii="Arial" w:hAnsi="Arial" w:cs="Arial"/>
                  <w:sz w:val="16"/>
                  <w:szCs w:val="16"/>
                  <w:lang w:val="en-US" w:eastAsia="zh-CN"/>
                </w:rPr>
                <w:t>0.358</w:t>
              </w:r>
            </w:ins>
          </w:p>
        </w:tc>
        <w:tc>
          <w:tcPr>
            <w:tcW w:w="652" w:type="dxa"/>
            <w:vAlign w:val="center"/>
          </w:tcPr>
          <w:p w14:paraId="30540EA8" w14:textId="77777777" w:rsidR="007E60C9" w:rsidRPr="007E60C9" w:rsidRDefault="007E60C9" w:rsidP="007E60C9">
            <w:pPr>
              <w:keepNext/>
              <w:keepLines/>
              <w:spacing w:after="0"/>
              <w:jc w:val="center"/>
              <w:rPr>
                <w:ins w:id="3776" w:author="Chatterjee Debdeep" w:date="2022-11-23T15:38:00Z"/>
                <w:rFonts w:ascii="Arial" w:hAnsi="Arial"/>
                <w:sz w:val="18"/>
              </w:rPr>
            </w:pPr>
            <w:ins w:id="3777" w:author="Chatterjee Debdeep" w:date="2022-11-23T15:38:00Z">
              <w:r w:rsidRPr="007E60C9">
                <w:rPr>
                  <w:rFonts w:ascii="Arial" w:hAnsi="Arial" w:cs="Arial"/>
                  <w:sz w:val="16"/>
                  <w:szCs w:val="16"/>
                  <w:lang w:val="en-US" w:eastAsia="zh-CN"/>
                </w:rPr>
                <w:t>0.899</w:t>
              </w:r>
            </w:ins>
          </w:p>
        </w:tc>
        <w:tc>
          <w:tcPr>
            <w:tcW w:w="1587" w:type="dxa"/>
            <w:vAlign w:val="center"/>
          </w:tcPr>
          <w:p w14:paraId="23C31801" w14:textId="77777777" w:rsidR="007E60C9" w:rsidRPr="007E60C9" w:rsidRDefault="007E60C9" w:rsidP="007E60C9">
            <w:pPr>
              <w:keepNext/>
              <w:keepLines/>
              <w:spacing w:after="0"/>
              <w:jc w:val="center"/>
              <w:rPr>
                <w:ins w:id="3778" w:author="Chatterjee Debdeep" w:date="2022-11-23T15:38:00Z"/>
                <w:rFonts w:ascii="Arial" w:hAnsi="Arial"/>
                <w:sz w:val="18"/>
                <w:lang w:eastAsia="zh-CN"/>
              </w:rPr>
            </w:pPr>
            <w:ins w:id="377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0E7C9118" w14:textId="77777777" w:rsidR="007E60C9" w:rsidRPr="007E60C9" w:rsidRDefault="007E60C9" w:rsidP="007E60C9">
            <w:pPr>
              <w:keepNext/>
              <w:keepLines/>
              <w:spacing w:after="0"/>
              <w:jc w:val="center"/>
              <w:rPr>
                <w:ins w:id="3780" w:author="Chatterjee Debdeep" w:date="2022-11-23T15:38:00Z"/>
                <w:rFonts w:ascii="Arial" w:hAnsi="Arial"/>
                <w:sz w:val="18"/>
                <w:lang w:eastAsia="zh-CN"/>
              </w:rPr>
            </w:pPr>
            <w:ins w:id="3781" w:author="Chatterjee Debdeep" w:date="2022-11-23T15:38:00Z">
              <w:r w:rsidRPr="007E60C9">
                <w:rPr>
                  <w:rFonts w:ascii="Arial" w:hAnsi="Arial" w:hint="eastAsia"/>
                  <w:sz w:val="18"/>
                  <w:lang w:eastAsia="zh-CN"/>
                </w:rPr>
                <w:t>6</w:t>
              </w:r>
              <w:r w:rsidRPr="007E60C9">
                <w:rPr>
                  <w:rFonts w:ascii="Arial" w:hAnsi="Arial"/>
                  <w:sz w:val="18"/>
                  <w:lang w:eastAsia="zh-CN"/>
                </w:rPr>
                <w:t>4%</w:t>
              </w:r>
            </w:ins>
          </w:p>
        </w:tc>
      </w:tr>
      <w:tr w:rsidR="007E60C9" w:rsidRPr="007E60C9" w14:paraId="557035E7" w14:textId="77777777" w:rsidTr="002318CE">
        <w:trPr>
          <w:trHeight w:val="340"/>
          <w:jc w:val="center"/>
          <w:ins w:id="3782" w:author="Chatterjee Debdeep" w:date="2022-11-23T15:38:00Z"/>
        </w:trPr>
        <w:tc>
          <w:tcPr>
            <w:tcW w:w="4337" w:type="dxa"/>
            <w:vAlign w:val="center"/>
          </w:tcPr>
          <w:p w14:paraId="60F7A6C6" w14:textId="77777777" w:rsidR="007E60C9" w:rsidRPr="007E60C9" w:rsidRDefault="007E60C9" w:rsidP="007E60C9">
            <w:pPr>
              <w:keepNext/>
              <w:keepLines/>
              <w:spacing w:after="0"/>
              <w:jc w:val="both"/>
              <w:rPr>
                <w:ins w:id="3783" w:author="Chatterjee Debdeep" w:date="2022-11-23T15:38:00Z"/>
                <w:rFonts w:ascii="Arial" w:eastAsia="MS Mincho" w:hAnsi="Arial" w:cs="Arial"/>
                <w:sz w:val="18"/>
                <w:szCs w:val="18"/>
                <w:lang w:val="en-US"/>
              </w:rPr>
            </w:pPr>
            <w:ins w:id="3784" w:author="Chatterjee Debdeep" w:date="2022-11-23T15:38:00Z">
              <w:r w:rsidRPr="007E60C9">
                <w:rPr>
                  <w:rFonts w:ascii="Arial" w:hAnsi="Arial" w:cs="Arial"/>
                  <w:b/>
                  <w:sz w:val="16"/>
                  <w:szCs w:val="16"/>
                  <w:lang w:val="en-US" w:eastAsia="zh-CN"/>
                </w:rPr>
                <w:t>5104, IIOT, SH, [RSU,UE], 20MHz, RTT+AOA, Relative</w:t>
              </w:r>
            </w:ins>
          </w:p>
        </w:tc>
        <w:tc>
          <w:tcPr>
            <w:tcW w:w="652" w:type="dxa"/>
            <w:vAlign w:val="center"/>
          </w:tcPr>
          <w:p w14:paraId="17C5EAC6" w14:textId="77777777" w:rsidR="007E60C9" w:rsidRPr="007E60C9" w:rsidRDefault="007E60C9" w:rsidP="007E60C9">
            <w:pPr>
              <w:keepNext/>
              <w:keepLines/>
              <w:spacing w:after="0"/>
              <w:jc w:val="center"/>
              <w:rPr>
                <w:ins w:id="3785" w:author="Chatterjee Debdeep" w:date="2022-11-23T15:38:00Z"/>
                <w:rFonts w:ascii="Arial" w:hAnsi="Arial"/>
                <w:sz w:val="18"/>
              </w:rPr>
            </w:pPr>
            <w:ins w:id="3786" w:author="Chatterjee Debdeep" w:date="2022-11-23T15:38:00Z">
              <w:r w:rsidRPr="007E60C9">
                <w:rPr>
                  <w:rFonts w:ascii="Arial" w:hAnsi="Arial" w:cs="Arial"/>
                  <w:sz w:val="16"/>
                  <w:szCs w:val="16"/>
                  <w:lang w:val="en-US" w:eastAsia="zh-CN"/>
                </w:rPr>
                <w:t>0.812</w:t>
              </w:r>
            </w:ins>
          </w:p>
        </w:tc>
        <w:tc>
          <w:tcPr>
            <w:tcW w:w="652" w:type="dxa"/>
            <w:vAlign w:val="center"/>
          </w:tcPr>
          <w:p w14:paraId="1ECC768A" w14:textId="77777777" w:rsidR="007E60C9" w:rsidRPr="007E60C9" w:rsidRDefault="007E60C9" w:rsidP="007E60C9">
            <w:pPr>
              <w:keepNext/>
              <w:keepLines/>
              <w:spacing w:after="0"/>
              <w:jc w:val="center"/>
              <w:rPr>
                <w:ins w:id="3787" w:author="Chatterjee Debdeep" w:date="2022-11-23T15:38:00Z"/>
                <w:rFonts w:ascii="Arial" w:hAnsi="Arial"/>
                <w:sz w:val="18"/>
              </w:rPr>
            </w:pPr>
            <w:ins w:id="3788" w:author="Chatterjee Debdeep" w:date="2022-11-23T15:38:00Z">
              <w:r w:rsidRPr="007E60C9">
                <w:rPr>
                  <w:rFonts w:ascii="Arial" w:hAnsi="Arial" w:cs="Arial"/>
                  <w:sz w:val="16"/>
                  <w:szCs w:val="16"/>
                  <w:lang w:val="en-US" w:eastAsia="zh-CN"/>
                </w:rPr>
                <w:t>1.224</w:t>
              </w:r>
            </w:ins>
          </w:p>
        </w:tc>
        <w:tc>
          <w:tcPr>
            <w:tcW w:w="652" w:type="dxa"/>
            <w:vAlign w:val="center"/>
          </w:tcPr>
          <w:p w14:paraId="24EC3FFC" w14:textId="77777777" w:rsidR="007E60C9" w:rsidRPr="007E60C9" w:rsidRDefault="007E60C9" w:rsidP="007E60C9">
            <w:pPr>
              <w:keepNext/>
              <w:keepLines/>
              <w:spacing w:after="0"/>
              <w:jc w:val="center"/>
              <w:rPr>
                <w:ins w:id="3789" w:author="Chatterjee Debdeep" w:date="2022-11-23T15:38:00Z"/>
                <w:rFonts w:ascii="Arial" w:hAnsi="Arial"/>
                <w:sz w:val="18"/>
              </w:rPr>
            </w:pPr>
            <w:ins w:id="3790" w:author="Chatterjee Debdeep" w:date="2022-11-23T15:38:00Z">
              <w:r w:rsidRPr="007E60C9">
                <w:rPr>
                  <w:rFonts w:ascii="Arial" w:hAnsi="Arial" w:cs="Arial"/>
                  <w:sz w:val="16"/>
                  <w:szCs w:val="16"/>
                  <w:lang w:val="en-US" w:eastAsia="zh-CN"/>
                </w:rPr>
                <w:t>1.753</w:t>
              </w:r>
            </w:ins>
          </w:p>
        </w:tc>
        <w:tc>
          <w:tcPr>
            <w:tcW w:w="652" w:type="dxa"/>
            <w:vAlign w:val="center"/>
          </w:tcPr>
          <w:p w14:paraId="165F74B3" w14:textId="77777777" w:rsidR="007E60C9" w:rsidRPr="007E60C9" w:rsidRDefault="007E60C9" w:rsidP="007E60C9">
            <w:pPr>
              <w:keepNext/>
              <w:keepLines/>
              <w:spacing w:after="0"/>
              <w:jc w:val="center"/>
              <w:rPr>
                <w:ins w:id="3791" w:author="Chatterjee Debdeep" w:date="2022-11-23T15:38:00Z"/>
                <w:rFonts w:ascii="Arial" w:hAnsi="Arial"/>
                <w:sz w:val="18"/>
              </w:rPr>
            </w:pPr>
            <w:ins w:id="3792" w:author="Chatterjee Debdeep" w:date="2022-11-23T15:38:00Z">
              <w:r w:rsidRPr="007E60C9">
                <w:rPr>
                  <w:rFonts w:ascii="Arial" w:hAnsi="Arial" w:cs="Arial"/>
                  <w:sz w:val="16"/>
                  <w:szCs w:val="16"/>
                  <w:lang w:val="en-US" w:eastAsia="zh-CN"/>
                </w:rPr>
                <w:t>2.429</w:t>
              </w:r>
            </w:ins>
          </w:p>
        </w:tc>
        <w:tc>
          <w:tcPr>
            <w:tcW w:w="1587" w:type="dxa"/>
            <w:vAlign w:val="center"/>
          </w:tcPr>
          <w:p w14:paraId="670CBBCF" w14:textId="77777777" w:rsidR="007E60C9" w:rsidRPr="007E60C9" w:rsidRDefault="007E60C9" w:rsidP="007E60C9">
            <w:pPr>
              <w:keepNext/>
              <w:keepLines/>
              <w:spacing w:after="0"/>
              <w:jc w:val="center"/>
              <w:rPr>
                <w:ins w:id="3793" w:author="Chatterjee Debdeep" w:date="2022-11-23T15:38:00Z"/>
                <w:rFonts w:ascii="Arial" w:hAnsi="Arial"/>
                <w:sz w:val="18"/>
                <w:lang w:eastAsia="zh-CN"/>
              </w:rPr>
            </w:pPr>
            <w:ins w:id="3794" w:author="Chatterjee Debdeep" w:date="2022-11-23T15:38:00Z">
              <w:r w:rsidRPr="007E60C9">
                <w:rPr>
                  <w:rFonts w:ascii="Arial" w:hAnsi="Arial" w:hint="eastAsia"/>
                  <w:sz w:val="18"/>
                  <w:lang w:eastAsia="zh-CN"/>
                </w:rPr>
                <w:t>5</w:t>
              </w:r>
              <w:r w:rsidRPr="007E60C9">
                <w:rPr>
                  <w:rFonts w:ascii="Arial" w:hAnsi="Arial"/>
                  <w:sz w:val="18"/>
                  <w:lang w:eastAsia="zh-CN"/>
                </w:rPr>
                <w:t>9%</w:t>
              </w:r>
            </w:ins>
          </w:p>
        </w:tc>
        <w:tc>
          <w:tcPr>
            <w:tcW w:w="1587" w:type="dxa"/>
            <w:vAlign w:val="center"/>
          </w:tcPr>
          <w:p w14:paraId="6E8DEAA9" w14:textId="77777777" w:rsidR="007E60C9" w:rsidRPr="007E60C9" w:rsidRDefault="007E60C9" w:rsidP="007E60C9">
            <w:pPr>
              <w:keepNext/>
              <w:keepLines/>
              <w:spacing w:after="0"/>
              <w:jc w:val="center"/>
              <w:rPr>
                <w:ins w:id="3795" w:author="Chatterjee Debdeep" w:date="2022-11-23T15:38:00Z"/>
                <w:rFonts w:ascii="Arial" w:hAnsi="Arial"/>
                <w:sz w:val="18"/>
                <w:lang w:eastAsia="zh-CN"/>
              </w:rPr>
            </w:pPr>
            <w:ins w:id="3796" w:author="Chatterjee Debdeep" w:date="2022-11-23T15:38:00Z">
              <w:r w:rsidRPr="007E60C9">
                <w:rPr>
                  <w:rFonts w:ascii="Arial" w:hAnsi="Arial" w:hint="eastAsia"/>
                  <w:sz w:val="18"/>
                  <w:lang w:eastAsia="zh-CN"/>
                </w:rPr>
                <w:t>9</w:t>
              </w:r>
              <w:r w:rsidRPr="007E60C9">
                <w:rPr>
                  <w:rFonts w:ascii="Arial" w:hAnsi="Arial"/>
                  <w:sz w:val="18"/>
                  <w:lang w:eastAsia="zh-CN"/>
                </w:rPr>
                <w:t>%</w:t>
              </w:r>
            </w:ins>
          </w:p>
        </w:tc>
      </w:tr>
      <w:tr w:rsidR="007E60C9" w:rsidRPr="007E60C9" w14:paraId="003BD48A" w14:textId="77777777" w:rsidTr="002318CE">
        <w:trPr>
          <w:trHeight w:val="340"/>
          <w:jc w:val="center"/>
          <w:ins w:id="3797" w:author="Chatterjee Debdeep" w:date="2022-11-23T15:38:00Z"/>
        </w:trPr>
        <w:tc>
          <w:tcPr>
            <w:tcW w:w="4337" w:type="dxa"/>
            <w:vAlign w:val="center"/>
          </w:tcPr>
          <w:p w14:paraId="4CD0B6F5" w14:textId="77777777" w:rsidR="007E60C9" w:rsidRPr="007E60C9" w:rsidRDefault="007E60C9" w:rsidP="007E60C9">
            <w:pPr>
              <w:keepNext/>
              <w:keepLines/>
              <w:spacing w:after="0"/>
              <w:jc w:val="both"/>
              <w:rPr>
                <w:ins w:id="3798" w:author="Chatterjee Debdeep" w:date="2022-11-23T15:38:00Z"/>
                <w:rFonts w:ascii="Arial" w:eastAsia="MS Mincho" w:hAnsi="Arial" w:cs="Arial"/>
                <w:sz w:val="18"/>
                <w:szCs w:val="18"/>
                <w:lang w:val="en-US"/>
              </w:rPr>
            </w:pPr>
            <w:ins w:id="3799" w:author="Chatterjee Debdeep" w:date="2022-11-23T15:38:00Z">
              <w:r w:rsidRPr="007E60C9">
                <w:rPr>
                  <w:rFonts w:ascii="Arial" w:hAnsi="Arial" w:cs="Arial"/>
                  <w:b/>
                  <w:sz w:val="16"/>
                  <w:szCs w:val="16"/>
                  <w:lang w:val="en-US" w:eastAsia="zh-CN"/>
                </w:rPr>
                <w:t>5105, IIOT, SH, [RSU,UE], 40MHz, RTT+AOA, Relative</w:t>
              </w:r>
            </w:ins>
          </w:p>
        </w:tc>
        <w:tc>
          <w:tcPr>
            <w:tcW w:w="652" w:type="dxa"/>
            <w:vAlign w:val="center"/>
          </w:tcPr>
          <w:p w14:paraId="7E07BF40" w14:textId="77777777" w:rsidR="007E60C9" w:rsidRPr="007E60C9" w:rsidRDefault="007E60C9" w:rsidP="007E60C9">
            <w:pPr>
              <w:keepNext/>
              <w:keepLines/>
              <w:spacing w:after="0"/>
              <w:jc w:val="center"/>
              <w:rPr>
                <w:ins w:id="3800" w:author="Chatterjee Debdeep" w:date="2022-11-23T15:38:00Z"/>
                <w:rFonts w:ascii="Arial" w:hAnsi="Arial"/>
                <w:sz w:val="18"/>
              </w:rPr>
            </w:pPr>
            <w:ins w:id="3801" w:author="Chatterjee Debdeep" w:date="2022-11-23T15:38:00Z">
              <w:r w:rsidRPr="007E60C9">
                <w:rPr>
                  <w:rFonts w:ascii="Arial" w:hAnsi="Arial" w:cs="Arial"/>
                  <w:sz w:val="16"/>
                  <w:szCs w:val="16"/>
                  <w:lang w:val="en-US" w:eastAsia="zh-CN"/>
                </w:rPr>
                <w:t>0.352</w:t>
              </w:r>
            </w:ins>
          </w:p>
        </w:tc>
        <w:tc>
          <w:tcPr>
            <w:tcW w:w="652" w:type="dxa"/>
            <w:vAlign w:val="center"/>
          </w:tcPr>
          <w:p w14:paraId="0A40E9D2" w14:textId="77777777" w:rsidR="007E60C9" w:rsidRPr="007E60C9" w:rsidRDefault="007E60C9" w:rsidP="007E60C9">
            <w:pPr>
              <w:keepNext/>
              <w:keepLines/>
              <w:spacing w:after="0"/>
              <w:jc w:val="center"/>
              <w:rPr>
                <w:ins w:id="3802" w:author="Chatterjee Debdeep" w:date="2022-11-23T15:38:00Z"/>
                <w:rFonts w:ascii="Arial" w:hAnsi="Arial"/>
                <w:sz w:val="18"/>
              </w:rPr>
            </w:pPr>
            <w:ins w:id="3803" w:author="Chatterjee Debdeep" w:date="2022-11-23T15:38:00Z">
              <w:r w:rsidRPr="007E60C9">
                <w:rPr>
                  <w:rFonts w:ascii="Arial" w:hAnsi="Arial" w:cs="Arial"/>
                  <w:sz w:val="16"/>
                  <w:szCs w:val="16"/>
                  <w:lang w:val="en-US" w:eastAsia="zh-CN"/>
                </w:rPr>
                <w:t>0.532</w:t>
              </w:r>
            </w:ins>
          </w:p>
        </w:tc>
        <w:tc>
          <w:tcPr>
            <w:tcW w:w="652" w:type="dxa"/>
            <w:vAlign w:val="center"/>
          </w:tcPr>
          <w:p w14:paraId="7756E298" w14:textId="77777777" w:rsidR="007E60C9" w:rsidRPr="007E60C9" w:rsidRDefault="007E60C9" w:rsidP="007E60C9">
            <w:pPr>
              <w:keepNext/>
              <w:keepLines/>
              <w:spacing w:after="0"/>
              <w:jc w:val="center"/>
              <w:rPr>
                <w:ins w:id="3804" w:author="Chatterjee Debdeep" w:date="2022-11-23T15:38:00Z"/>
                <w:rFonts w:ascii="Arial" w:hAnsi="Arial"/>
                <w:sz w:val="18"/>
              </w:rPr>
            </w:pPr>
            <w:ins w:id="3805" w:author="Chatterjee Debdeep" w:date="2022-11-23T15:38:00Z">
              <w:r w:rsidRPr="007E60C9">
                <w:rPr>
                  <w:rFonts w:ascii="Arial" w:hAnsi="Arial" w:cs="Arial"/>
                  <w:sz w:val="16"/>
                  <w:szCs w:val="16"/>
                  <w:lang w:val="en-US" w:eastAsia="zh-CN"/>
                </w:rPr>
                <w:t>0.722</w:t>
              </w:r>
            </w:ins>
          </w:p>
        </w:tc>
        <w:tc>
          <w:tcPr>
            <w:tcW w:w="652" w:type="dxa"/>
            <w:vAlign w:val="center"/>
          </w:tcPr>
          <w:p w14:paraId="5B3FE218" w14:textId="77777777" w:rsidR="007E60C9" w:rsidRPr="007E60C9" w:rsidRDefault="007E60C9" w:rsidP="007E60C9">
            <w:pPr>
              <w:keepNext/>
              <w:keepLines/>
              <w:spacing w:after="0"/>
              <w:jc w:val="center"/>
              <w:rPr>
                <w:ins w:id="3806" w:author="Chatterjee Debdeep" w:date="2022-11-23T15:38:00Z"/>
                <w:rFonts w:ascii="Arial" w:hAnsi="Arial"/>
                <w:sz w:val="18"/>
              </w:rPr>
            </w:pPr>
            <w:ins w:id="3807" w:author="Chatterjee Debdeep" w:date="2022-11-23T15:38:00Z">
              <w:r w:rsidRPr="007E60C9">
                <w:rPr>
                  <w:rFonts w:ascii="Arial" w:hAnsi="Arial" w:cs="Arial"/>
                  <w:sz w:val="16"/>
                  <w:szCs w:val="16"/>
                  <w:lang w:val="en-US" w:eastAsia="zh-CN"/>
                </w:rPr>
                <w:t>1.022</w:t>
              </w:r>
            </w:ins>
          </w:p>
        </w:tc>
        <w:tc>
          <w:tcPr>
            <w:tcW w:w="1587" w:type="dxa"/>
            <w:vAlign w:val="center"/>
          </w:tcPr>
          <w:p w14:paraId="3CD19CBE" w14:textId="77777777" w:rsidR="007E60C9" w:rsidRPr="007E60C9" w:rsidRDefault="007E60C9" w:rsidP="007E60C9">
            <w:pPr>
              <w:keepNext/>
              <w:keepLines/>
              <w:spacing w:after="0"/>
              <w:jc w:val="center"/>
              <w:rPr>
                <w:ins w:id="3808" w:author="Chatterjee Debdeep" w:date="2022-11-23T15:38:00Z"/>
                <w:rFonts w:ascii="Arial" w:hAnsi="Arial"/>
                <w:sz w:val="18"/>
                <w:lang w:eastAsia="zh-CN"/>
              </w:rPr>
            </w:pPr>
            <w:ins w:id="3809"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c>
          <w:tcPr>
            <w:tcW w:w="1587" w:type="dxa"/>
            <w:vAlign w:val="center"/>
          </w:tcPr>
          <w:p w14:paraId="5076FFB0" w14:textId="77777777" w:rsidR="007E60C9" w:rsidRPr="007E60C9" w:rsidRDefault="007E60C9" w:rsidP="007E60C9">
            <w:pPr>
              <w:keepNext/>
              <w:keepLines/>
              <w:spacing w:after="0"/>
              <w:jc w:val="center"/>
              <w:rPr>
                <w:ins w:id="3810" w:author="Chatterjee Debdeep" w:date="2022-11-23T15:38:00Z"/>
                <w:rFonts w:ascii="Arial" w:hAnsi="Arial"/>
                <w:sz w:val="18"/>
                <w:lang w:eastAsia="zh-CN"/>
              </w:rPr>
            </w:pPr>
            <w:ins w:id="3811" w:author="Chatterjee Debdeep" w:date="2022-11-23T15:38:00Z">
              <w:r w:rsidRPr="007E60C9">
                <w:rPr>
                  <w:rFonts w:ascii="Arial" w:hAnsi="Arial" w:hint="eastAsia"/>
                  <w:sz w:val="18"/>
                  <w:lang w:eastAsia="zh-CN"/>
                </w:rPr>
                <w:t>2</w:t>
              </w:r>
              <w:r w:rsidRPr="007E60C9">
                <w:rPr>
                  <w:rFonts w:ascii="Arial" w:hAnsi="Arial"/>
                  <w:sz w:val="18"/>
                  <w:lang w:eastAsia="zh-CN"/>
                </w:rPr>
                <w:t>6%</w:t>
              </w:r>
            </w:ins>
          </w:p>
        </w:tc>
      </w:tr>
      <w:tr w:rsidR="007E60C9" w:rsidRPr="007E60C9" w14:paraId="3E6AC28A" w14:textId="77777777" w:rsidTr="002318CE">
        <w:trPr>
          <w:trHeight w:val="340"/>
          <w:jc w:val="center"/>
          <w:ins w:id="3812" w:author="Chatterjee Debdeep" w:date="2022-11-23T15:38:00Z"/>
        </w:trPr>
        <w:tc>
          <w:tcPr>
            <w:tcW w:w="4337" w:type="dxa"/>
            <w:vAlign w:val="center"/>
          </w:tcPr>
          <w:p w14:paraId="12555E32" w14:textId="77777777" w:rsidR="007E60C9" w:rsidRPr="007E60C9" w:rsidRDefault="007E60C9" w:rsidP="007E60C9">
            <w:pPr>
              <w:keepNext/>
              <w:keepLines/>
              <w:spacing w:after="0"/>
              <w:jc w:val="both"/>
              <w:rPr>
                <w:ins w:id="3813" w:author="Chatterjee Debdeep" w:date="2022-11-23T15:38:00Z"/>
                <w:rFonts w:ascii="Arial" w:eastAsia="MS Mincho" w:hAnsi="Arial" w:cs="Arial"/>
                <w:sz w:val="18"/>
                <w:szCs w:val="18"/>
                <w:lang w:val="en-US"/>
              </w:rPr>
            </w:pPr>
            <w:ins w:id="3814" w:author="Chatterjee Debdeep" w:date="2022-11-23T15:38:00Z">
              <w:r w:rsidRPr="007E60C9">
                <w:rPr>
                  <w:rFonts w:ascii="Arial" w:hAnsi="Arial" w:cs="Arial"/>
                  <w:b/>
                  <w:sz w:val="16"/>
                  <w:szCs w:val="16"/>
                  <w:lang w:val="en-US" w:eastAsia="zh-CN"/>
                </w:rPr>
                <w:t>5106, IIOT, SH, [RSU,UE], 100MHz, RTT+AOA, Relative</w:t>
              </w:r>
            </w:ins>
          </w:p>
        </w:tc>
        <w:tc>
          <w:tcPr>
            <w:tcW w:w="652" w:type="dxa"/>
            <w:vAlign w:val="center"/>
          </w:tcPr>
          <w:p w14:paraId="700B5025" w14:textId="77777777" w:rsidR="007E60C9" w:rsidRPr="007E60C9" w:rsidRDefault="007E60C9" w:rsidP="007E60C9">
            <w:pPr>
              <w:keepNext/>
              <w:keepLines/>
              <w:spacing w:after="0"/>
              <w:jc w:val="center"/>
              <w:rPr>
                <w:ins w:id="3815" w:author="Chatterjee Debdeep" w:date="2022-11-23T15:38:00Z"/>
                <w:rFonts w:ascii="Arial" w:hAnsi="Arial"/>
                <w:sz w:val="18"/>
              </w:rPr>
            </w:pPr>
            <w:ins w:id="3816" w:author="Chatterjee Debdeep" w:date="2022-11-23T15:38:00Z">
              <w:r w:rsidRPr="007E60C9">
                <w:rPr>
                  <w:rFonts w:ascii="Arial" w:hAnsi="Arial" w:cs="Arial"/>
                  <w:sz w:val="16"/>
                  <w:szCs w:val="16"/>
                  <w:lang w:val="en-US" w:eastAsia="zh-CN"/>
                </w:rPr>
                <w:t>0.077</w:t>
              </w:r>
            </w:ins>
          </w:p>
        </w:tc>
        <w:tc>
          <w:tcPr>
            <w:tcW w:w="652" w:type="dxa"/>
            <w:vAlign w:val="center"/>
          </w:tcPr>
          <w:p w14:paraId="7D0E9B8C" w14:textId="77777777" w:rsidR="007E60C9" w:rsidRPr="007E60C9" w:rsidRDefault="007E60C9" w:rsidP="007E60C9">
            <w:pPr>
              <w:keepNext/>
              <w:keepLines/>
              <w:spacing w:after="0"/>
              <w:jc w:val="center"/>
              <w:rPr>
                <w:ins w:id="3817" w:author="Chatterjee Debdeep" w:date="2022-11-23T15:38:00Z"/>
                <w:rFonts w:ascii="Arial" w:hAnsi="Arial"/>
                <w:sz w:val="18"/>
              </w:rPr>
            </w:pPr>
            <w:ins w:id="3818" w:author="Chatterjee Debdeep" w:date="2022-11-23T15:38:00Z">
              <w:r w:rsidRPr="007E60C9">
                <w:rPr>
                  <w:rFonts w:ascii="Arial" w:hAnsi="Arial" w:cs="Arial"/>
                  <w:sz w:val="16"/>
                  <w:szCs w:val="16"/>
                  <w:lang w:val="en-US" w:eastAsia="zh-CN"/>
                </w:rPr>
                <w:t>0.123</w:t>
              </w:r>
            </w:ins>
          </w:p>
        </w:tc>
        <w:tc>
          <w:tcPr>
            <w:tcW w:w="652" w:type="dxa"/>
            <w:vAlign w:val="center"/>
          </w:tcPr>
          <w:p w14:paraId="347242DF" w14:textId="77777777" w:rsidR="007E60C9" w:rsidRPr="007E60C9" w:rsidRDefault="007E60C9" w:rsidP="007E60C9">
            <w:pPr>
              <w:keepNext/>
              <w:keepLines/>
              <w:spacing w:after="0"/>
              <w:jc w:val="center"/>
              <w:rPr>
                <w:ins w:id="3819" w:author="Chatterjee Debdeep" w:date="2022-11-23T15:38:00Z"/>
                <w:rFonts w:ascii="Arial" w:hAnsi="Arial"/>
                <w:sz w:val="18"/>
              </w:rPr>
            </w:pPr>
            <w:ins w:id="3820" w:author="Chatterjee Debdeep" w:date="2022-11-23T15:38:00Z">
              <w:r w:rsidRPr="007E60C9">
                <w:rPr>
                  <w:rFonts w:ascii="Arial" w:hAnsi="Arial" w:cs="Arial"/>
                  <w:sz w:val="16"/>
                  <w:szCs w:val="16"/>
                  <w:lang w:val="en-US" w:eastAsia="zh-CN"/>
                </w:rPr>
                <w:t>0.185</w:t>
              </w:r>
            </w:ins>
          </w:p>
        </w:tc>
        <w:tc>
          <w:tcPr>
            <w:tcW w:w="652" w:type="dxa"/>
            <w:vAlign w:val="center"/>
          </w:tcPr>
          <w:p w14:paraId="1E7C25FA" w14:textId="77777777" w:rsidR="007E60C9" w:rsidRPr="007E60C9" w:rsidRDefault="007E60C9" w:rsidP="007E60C9">
            <w:pPr>
              <w:keepNext/>
              <w:keepLines/>
              <w:spacing w:after="0"/>
              <w:jc w:val="center"/>
              <w:rPr>
                <w:ins w:id="3821" w:author="Chatterjee Debdeep" w:date="2022-11-23T15:38:00Z"/>
                <w:rFonts w:ascii="Arial" w:hAnsi="Arial"/>
                <w:sz w:val="18"/>
              </w:rPr>
            </w:pPr>
            <w:ins w:id="3822" w:author="Chatterjee Debdeep" w:date="2022-11-23T15:38:00Z">
              <w:r w:rsidRPr="007E60C9">
                <w:rPr>
                  <w:rFonts w:ascii="Arial" w:hAnsi="Arial" w:cs="Arial"/>
                  <w:sz w:val="16"/>
                  <w:szCs w:val="16"/>
                  <w:lang w:val="en-US" w:eastAsia="zh-CN"/>
                </w:rPr>
                <w:t>0.304</w:t>
              </w:r>
            </w:ins>
          </w:p>
        </w:tc>
        <w:tc>
          <w:tcPr>
            <w:tcW w:w="1587" w:type="dxa"/>
            <w:vAlign w:val="center"/>
          </w:tcPr>
          <w:p w14:paraId="1BC9ADCE" w14:textId="77777777" w:rsidR="007E60C9" w:rsidRPr="007E60C9" w:rsidRDefault="007E60C9" w:rsidP="007E60C9">
            <w:pPr>
              <w:keepNext/>
              <w:keepLines/>
              <w:spacing w:after="0"/>
              <w:jc w:val="center"/>
              <w:rPr>
                <w:ins w:id="3823" w:author="Chatterjee Debdeep" w:date="2022-11-23T15:38:00Z"/>
                <w:rFonts w:ascii="Arial" w:hAnsi="Arial"/>
                <w:sz w:val="18"/>
              </w:rPr>
            </w:pPr>
            <w:ins w:id="382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231D8457" w14:textId="77777777" w:rsidR="007E60C9" w:rsidRPr="007E60C9" w:rsidRDefault="007E60C9" w:rsidP="007E60C9">
            <w:pPr>
              <w:keepNext/>
              <w:keepLines/>
              <w:spacing w:after="0"/>
              <w:jc w:val="center"/>
              <w:rPr>
                <w:ins w:id="3825" w:author="Chatterjee Debdeep" w:date="2022-11-23T15:38:00Z"/>
                <w:rFonts w:ascii="Arial" w:hAnsi="Arial"/>
                <w:sz w:val="18"/>
                <w:lang w:eastAsia="zh-CN"/>
              </w:rPr>
            </w:pPr>
            <w:ins w:id="3826" w:author="Chatterjee Debdeep" w:date="2022-11-23T15:38:00Z">
              <w:r w:rsidRPr="007E60C9">
                <w:rPr>
                  <w:rFonts w:ascii="Arial" w:hAnsi="Arial" w:hint="eastAsia"/>
                  <w:sz w:val="18"/>
                  <w:lang w:eastAsia="zh-CN"/>
                </w:rPr>
                <w:t>8</w:t>
              </w:r>
              <w:r w:rsidRPr="007E60C9">
                <w:rPr>
                  <w:rFonts w:ascii="Arial" w:hAnsi="Arial"/>
                  <w:sz w:val="18"/>
                  <w:lang w:eastAsia="zh-CN"/>
                </w:rPr>
                <w:t>1%</w:t>
              </w:r>
            </w:ins>
          </w:p>
        </w:tc>
      </w:tr>
      <w:tr w:rsidR="007E60C9" w:rsidRPr="007E60C9" w14:paraId="70EC2FC6" w14:textId="77777777" w:rsidTr="002318CE">
        <w:trPr>
          <w:trHeight w:val="340"/>
          <w:jc w:val="center"/>
          <w:ins w:id="3827" w:author="Chatterjee Debdeep" w:date="2022-11-23T15:38:00Z"/>
        </w:trPr>
        <w:tc>
          <w:tcPr>
            <w:tcW w:w="4337" w:type="dxa"/>
            <w:vAlign w:val="center"/>
          </w:tcPr>
          <w:p w14:paraId="20B6062C" w14:textId="77777777" w:rsidR="007E60C9" w:rsidRPr="007E60C9" w:rsidRDefault="007E60C9" w:rsidP="007E60C9">
            <w:pPr>
              <w:keepNext/>
              <w:keepLines/>
              <w:spacing w:after="0"/>
              <w:jc w:val="both"/>
              <w:rPr>
                <w:ins w:id="3828" w:author="Chatterjee Debdeep" w:date="2022-11-23T15:38:00Z"/>
                <w:rFonts w:ascii="Arial" w:eastAsia="MS Mincho" w:hAnsi="Arial" w:cs="Arial"/>
                <w:sz w:val="18"/>
                <w:szCs w:val="18"/>
                <w:lang w:val="en-US"/>
              </w:rPr>
            </w:pPr>
            <w:ins w:id="3829" w:author="Chatterjee Debdeep" w:date="2022-11-23T15:38:00Z">
              <w:r w:rsidRPr="007E60C9">
                <w:rPr>
                  <w:rFonts w:ascii="Arial" w:hAnsi="Arial" w:cs="Arial"/>
                  <w:b/>
                  <w:sz w:val="16"/>
                  <w:szCs w:val="16"/>
                  <w:lang w:val="en-US" w:eastAsia="zh-CN"/>
                </w:rPr>
                <w:t>5107, IIOT, DH, [UE], 20MHz, RTT+AOA, Relative</w:t>
              </w:r>
            </w:ins>
          </w:p>
        </w:tc>
        <w:tc>
          <w:tcPr>
            <w:tcW w:w="652" w:type="dxa"/>
            <w:vAlign w:val="center"/>
          </w:tcPr>
          <w:p w14:paraId="021777E4" w14:textId="77777777" w:rsidR="007E60C9" w:rsidRPr="007E60C9" w:rsidRDefault="007E60C9" w:rsidP="007E60C9">
            <w:pPr>
              <w:keepNext/>
              <w:keepLines/>
              <w:spacing w:after="0"/>
              <w:jc w:val="center"/>
              <w:rPr>
                <w:ins w:id="3830" w:author="Chatterjee Debdeep" w:date="2022-11-23T15:38:00Z"/>
                <w:rFonts w:ascii="Arial" w:hAnsi="Arial"/>
                <w:sz w:val="18"/>
              </w:rPr>
            </w:pPr>
            <w:ins w:id="3831" w:author="Chatterjee Debdeep" w:date="2022-11-23T15:38:00Z">
              <w:r w:rsidRPr="007E60C9">
                <w:rPr>
                  <w:rFonts w:ascii="Arial" w:hAnsi="Arial" w:cs="Arial"/>
                  <w:sz w:val="16"/>
                  <w:szCs w:val="16"/>
                  <w:lang w:val="en-US" w:eastAsia="zh-CN"/>
                </w:rPr>
                <w:t>0.856</w:t>
              </w:r>
            </w:ins>
          </w:p>
        </w:tc>
        <w:tc>
          <w:tcPr>
            <w:tcW w:w="652" w:type="dxa"/>
            <w:vAlign w:val="center"/>
          </w:tcPr>
          <w:p w14:paraId="595F1841" w14:textId="77777777" w:rsidR="007E60C9" w:rsidRPr="007E60C9" w:rsidRDefault="007E60C9" w:rsidP="007E60C9">
            <w:pPr>
              <w:keepNext/>
              <w:keepLines/>
              <w:spacing w:after="0"/>
              <w:jc w:val="center"/>
              <w:rPr>
                <w:ins w:id="3832" w:author="Chatterjee Debdeep" w:date="2022-11-23T15:38:00Z"/>
                <w:rFonts w:ascii="Arial" w:hAnsi="Arial"/>
                <w:sz w:val="18"/>
              </w:rPr>
            </w:pPr>
            <w:ins w:id="3833" w:author="Chatterjee Debdeep" w:date="2022-11-23T15:38:00Z">
              <w:r w:rsidRPr="007E60C9">
                <w:rPr>
                  <w:rFonts w:ascii="Arial" w:hAnsi="Arial" w:cs="Arial"/>
                  <w:sz w:val="16"/>
                  <w:szCs w:val="16"/>
                  <w:lang w:val="en-US" w:eastAsia="zh-CN"/>
                </w:rPr>
                <w:t>1.381</w:t>
              </w:r>
            </w:ins>
          </w:p>
        </w:tc>
        <w:tc>
          <w:tcPr>
            <w:tcW w:w="652" w:type="dxa"/>
            <w:vAlign w:val="center"/>
          </w:tcPr>
          <w:p w14:paraId="303258D2" w14:textId="77777777" w:rsidR="007E60C9" w:rsidRPr="007E60C9" w:rsidRDefault="007E60C9" w:rsidP="007E60C9">
            <w:pPr>
              <w:keepNext/>
              <w:keepLines/>
              <w:spacing w:after="0"/>
              <w:jc w:val="center"/>
              <w:rPr>
                <w:ins w:id="3834" w:author="Chatterjee Debdeep" w:date="2022-11-23T15:38:00Z"/>
                <w:rFonts w:ascii="Arial" w:hAnsi="Arial"/>
                <w:sz w:val="18"/>
              </w:rPr>
            </w:pPr>
            <w:ins w:id="3835" w:author="Chatterjee Debdeep" w:date="2022-11-23T15:38:00Z">
              <w:r w:rsidRPr="007E60C9">
                <w:rPr>
                  <w:rFonts w:ascii="Arial" w:hAnsi="Arial" w:cs="Arial"/>
                  <w:sz w:val="16"/>
                  <w:szCs w:val="16"/>
                  <w:lang w:val="en-US" w:eastAsia="zh-CN"/>
                </w:rPr>
                <w:t>1.923</w:t>
              </w:r>
            </w:ins>
          </w:p>
        </w:tc>
        <w:tc>
          <w:tcPr>
            <w:tcW w:w="652" w:type="dxa"/>
            <w:vAlign w:val="center"/>
          </w:tcPr>
          <w:p w14:paraId="16864DA7" w14:textId="77777777" w:rsidR="007E60C9" w:rsidRPr="007E60C9" w:rsidRDefault="007E60C9" w:rsidP="007E60C9">
            <w:pPr>
              <w:keepNext/>
              <w:keepLines/>
              <w:spacing w:after="0"/>
              <w:jc w:val="center"/>
              <w:rPr>
                <w:ins w:id="3836" w:author="Chatterjee Debdeep" w:date="2022-11-23T15:38:00Z"/>
                <w:rFonts w:ascii="Arial" w:hAnsi="Arial"/>
                <w:sz w:val="18"/>
              </w:rPr>
            </w:pPr>
            <w:ins w:id="3837" w:author="Chatterjee Debdeep" w:date="2022-11-23T15:38:00Z">
              <w:r w:rsidRPr="007E60C9">
                <w:rPr>
                  <w:rFonts w:ascii="Arial" w:hAnsi="Arial" w:cs="Arial"/>
                  <w:sz w:val="16"/>
                  <w:szCs w:val="16"/>
                  <w:lang w:val="en-US" w:eastAsia="zh-CN"/>
                </w:rPr>
                <w:t>2.596</w:t>
              </w:r>
            </w:ins>
          </w:p>
        </w:tc>
        <w:tc>
          <w:tcPr>
            <w:tcW w:w="1587" w:type="dxa"/>
            <w:vAlign w:val="center"/>
          </w:tcPr>
          <w:p w14:paraId="395DBF95" w14:textId="77777777" w:rsidR="007E60C9" w:rsidRPr="007E60C9" w:rsidRDefault="007E60C9" w:rsidP="007E60C9">
            <w:pPr>
              <w:keepNext/>
              <w:keepLines/>
              <w:spacing w:after="0"/>
              <w:jc w:val="center"/>
              <w:rPr>
                <w:ins w:id="3838" w:author="Chatterjee Debdeep" w:date="2022-11-23T15:38:00Z"/>
                <w:rFonts w:ascii="Arial" w:hAnsi="Arial"/>
                <w:sz w:val="18"/>
                <w:lang w:eastAsia="zh-CN"/>
              </w:rPr>
            </w:pPr>
            <w:ins w:id="3839" w:author="Chatterjee Debdeep" w:date="2022-11-23T15:38:00Z">
              <w:r w:rsidRPr="007E60C9">
                <w:rPr>
                  <w:rFonts w:ascii="Arial" w:hAnsi="Arial" w:hint="eastAsia"/>
                  <w:sz w:val="18"/>
                  <w:lang w:eastAsia="zh-CN"/>
                </w:rPr>
                <w:t>5</w:t>
              </w:r>
              <w:r w:rsidRPr="007E60C9">
                <w:rPr>
                  <w:rFonts w:ascii="Arial" w:hAnsi="Arial"/>
                  <w:sz w:val="18"/>
                  <w:lang w:eastAsia="zh-CN"/>
                </w:rPr>
                <w:t>7%</w:t>
              </w:r>
            </w:ins>
          </w:p>
        </w:tc>
        <w:tc>
          <w:tcPr>
            <w:tcW w:w="1587" w:type="dxa"/>
            <w:vAlign w:val="center"/>
          </w:tcPr>
          <w:p w14:paraId="5C8B8EA5" w14:textId="77777777" w:rsidR="007E60C9" w:rsidRPr="007E60C9" w:rsidRDefault="007E60C9" w:rsidP="007E60C9">
            <w:pPr>
              <w:keepNext/>
              <w:keepLines/>
              <w:spacing w:after="0"/>
              <w:jc w:val="center"/>
              <w:rPr>
                <w:ins w:id="3840" w:author="Chatterjee Debdeep" w:date="2022-11-23T15:38:00Z"/>
                <w:rFonts w:ascii="Arial" w:hAnsi="Arial"/>
                <w:sz w:val="18"/>
                <w:lang w:eastAsia="zh-CN"/>
              </w:rPr>
            </w:pPr>
            <w:ins w:id="3841" w:author="Chatterjee Debdeep" w:date="2022-11-23T15:38:00Z">
              <w:r w:rsidRPr="007E60C9">
                <w:rPr>
                  <w:rFonts w:ascii="Arial" w:hAnsi="Arial" w:hint="eastAsia"/>
                  <w:sz w:val="18"/>
                  <w:lang w:eastAsia="zh-CN"/>
                </w:rPr>
                <w:t>7</w:t>
              </w:r>
              <w:r w:rsidRPr="007E60C9">
                <w:rPr>
                  <w:rFonts w:ascii="Arial" w:hAnsi="Arial"/>
                  <w:sz w:val="18"/>
                  <w:lang w:eastAsia="zh-CN"/>
                </w:rPr>
                <w:t>%</w:t>
              </w:r>
            </w:ins>
          </w:p>
        </w:tc>
      </w:tr>
      <w:tr w:rsidR="007E60C9" w:rsidRPr="007E60C9" w14:paraId="078B1B58" w14:textId="77777777" w:rsidTr="002318CE">
        <w:trPr>
          <w:trHeight w:val="340"/>
          <w:jc w:val="center"/>
          <w:ins w:id="3842" w:author="Chatterjee Debdeep" w:date="2022-11-23T15:38:00Z"/>
        </w:trPr>
        <w:tc>
          <w:tcPr>
            <w:tcW w:w="4337" w:type="dxa"/>
            <w:vAlign w:val="center"/>
          </w:tcPr>
          <w:p w14:paraId="2FF1A4FC" w14:textId="77777777" w:rsidR="007E60C9" w:rsidRPr="007E60C9" w:rsidRDefault="007E60C9" w:rsidP="007E60C9">
            <w:pPr>
              <w:keepNext/>
              <w:keepLines/>
              <w:spacing w:after="0"/>
              <w:jc w:val="both"/>
              <w:rPr>
                <w:ins w:id="3843" w:author="Chatterjee Debdeep" w:date="2022-11-23T15:38:00Z"/>
                <w:rFonts w:ascii="Arial" w:eastAsia="MS Mincho" w:hAnsi="Arial" w:cs="Arial"/>
                <w:sz w:val="18"/>
                <w:szCs w:val="18"/>
                <w:lang w:val="en-US"/>
              </w:rPr>
            </w:pPr>
            <w:ins w:id="3844" w:author="Chatterjee Debdeep" w:date="2022-11-23T15:38:00Z">
              <w:r w:rsidRPr="007E60C9">
                <w:rPr>
                  <w:rFonts w:ascii="Arial" w:hAnsi="Arial" w:cs="Arial"/>
                  <w:b/>
                  <w:sz w:val="16"/>
                  <w:szCs w:val="16"/>
                  <w:lang w:val="en-US" w:eastAsia="zh-CN"/>
                </w:rPr>
                <w:t>5108, IIOT, DH, [UE], 40MHz, RTT+AOA, Relative</w:t>
              </w:r>
            </w:ins>
          </w:p>
        </w:tc>
        <w:tc>
          <w:tcPr>
            <w:tcW w:w="652" w:type="dxa"/>
            <w:vAlign w:val="center"/>
          </w:tcPr>
          <w:p w14:paraId="64531A4E" w14:textId="77777777" w:rsidR="007E60C9" w:rsidRPr="007E60C9" w:rsidRDefault="007E60C9" w:rsidP="007E60C9">
            <w:pPr>
              <w:keepNext/>
              <w:keepLines/>
              <w:spacing w:after="0"/>
              <w:jc w:val="center"/>
              <w:rPr>
                <w:ins w:id="3845" w:author="Chatterjee Debdeep" w:date="2022-11-23T15:38:00Z"/>
                <w:rFonts w:ascii="Arial" w:hAnsi="Arial"/>
                <w:sz w:val="18"/>
              </w:rPr>
            </w:pPr>
            <w:ins w:id="3846" w:author="Chatterjee Debdeep" w:date="2022-11-23T15:38:00Z">
              <w:r w:rsidRPr="007E60C9">
                <w:rPr>
                  <w:rFonts w:ascii="Arial" w:hAnsi="Arial" w:cs="Arial"/>
                  <w:sz w:val="16"/>
                  <w:szCs w:val="16"/>
                  <w:lang w:val="en-US" w:eastAsia="zh-CN"/>
                </w:rPr>
                <w:t>0.456</w:t>
              </w:r>
            </w:ins>
          </w:p>
        </w:tc>
        <w:tc>
          <w:tcPr>
            <w:tcW w:w="652" w:type="dxa"/>
            <w:vAlign w:val="center"/>
          </w:tcPr>
          <w:p w14:paraId="63251C78" w14:textId="77777777" w:rsidR="007E60C9" w:rsidRPr="007E60C9" w:rsidRDefault="007E60C9" w:rsidP="007E60C9">
            <w:pPr>
              <w:keepNext/>
              <w:keepLines/>
              <w:spacing w:after="0"/>
              <w:jc w:val="center"/>
              <w:rPr>
                <w:ins w:id="3847" w:author="Chatterjee Debdeep" w:date="2022-11-23T15:38:00Z"/>
                <w:rFonts w:ascii="Arial" w:hAnsi="Arial"/>
                <w:sz w:val="18"/>
              </w:rPr>
            </w:pPr>
            <w:ins w:id="3848" w:author="Chatterjee Debdeep" w:date="2022-11-23T15:38:00Z">
              <w:r w:rsidRPr="007E60C9">
                <w:rPr>
                  <w:rFonts w:ascii="Arial" w:hAnsi="Arial" w:cs="Arial"/>
                  <w:sz w:val="16"/>
                  <w:szCs w:val="16"/>
                  <w:lang w:val="en-US" w:eastAsia="zh-CN"/>
                </w:rPr>
                <w:t>0.672</w:t>
              </w:r>
            </w:ins>
          </w:p>
        </w:tc>
        <w:tc>
          <w:tcPr>
            <w:tcW w:w="652" w:type="dxa"/>
            <w:vAlign w:val="center"/>
          </w:tcPr>
          <w:p w14:paraId="21C20448" w14:textId="77777777" w:rsidR="007E60C9" w:rsidRPr="007E60C9" w:rsidRDefault="007E60C9" w:rsidP="007E60C9">
            <w:pPr>
              <w:keepNext/>
              <w:keepLines/>
              <w:spacing w:after="0"/>
              <w:jc w:val="center"/>
              <w:rPr>
                <w:ins w:id="3849" w:author="Chatterjee Debdeep" w:date="2022-11-23T15:38:00Z"/>
                <w:rFonts w:ascii="Arial" w:hAnsi="Arial"/>
                <w:sz w:val="18"/>
              </w:rPr>
            </w:pPr>
            <w:ins w:id="3850" w:author="Chatterjee Debdeep" w:date="2022-11-23T15:38:00Z">
              <w:r w:rsidRPr="007E60C9">
                <w:rPr>
                  <w:rFonts w:ascii="Arial" w:hAnsi="Arial" w:cs="Arial"/>
                  <w:sz w:val="16"/>
                  <w:szCs w:val="16"/>
                  <w:lang w:val="en-US" w:eastAsia="zh-CN"/>
                </w:rPr>
                <w:t>0.995</w:t>
              </w:r>
            </w:ins>
          </w:p>
        </w:tc>
        <w:tc>
          <w:tcPr>
            <w:tcW w:w="652" w:type="dxa"/>
            <w:vAlign w:val="center"/>
          </w:tcPr>
          <w:p w14:paraId="2B2B0C15" w14:textId="77777777" w:rsidR="007E60C9" w:rsidRPr="007E60C9" w:rsidRDefault="007E60C9" w:rsidP="007E60C9">
            <w:pPr>
              <w:keepNext/>
              <w:keepLines/>
              <w:spacing w:after="0"/>
              <w:jc w:val="center"/>
              <w:rPr>
                <w:ins w:id="3851" w:author="Chatterjee Debdeep" w:date="2022-11-23T15:38:00Z"/>
                <w:rFonts w:ascii="Arial" w:hAnsi="Arial"/>
                <w:sz w:val="18"/>
              </w:rPr>
            </w:pPr>
            <w:ins w:id="3852" w:author="Chatterjee Debdeep" w:date="2022-11-23T15:38:00Z">
              <w:r w:rsidRPr="007E60C9">
                <w:rPr>
                  <w:rFonts w:ascii="Arial" w:hAnsi="Arial" w:cs="Arial"/>
                  <w:sz w:val="16"/>
                  <w:szCs w:val="16"/>
                  <w:lang w:val="en-US" w:eastAsia="zh-CN"/>
                </w:rPr>
                <w:t>1.620</w:t>
              </w:r>
            </w:ins>
          </w:p>
        </w:tc>
        <w:tc>
          <w:tcPr>
            <w:tcW w:w="1587" w:type="dxa"/>
            <w:vAlign w:val="center"/>
          </w:tcPr>
          <w:p w14:paraId="2D7B57DF" w14:textId="77777777" w:rsidR="007E60C9" w:rsidRPr="007E60C9" w:rsidRDefault="007E60C9" w:rsidP="007E60C9">
            <w:pPr>
              <w:keepNext/>
              <w:keepLines/>
              <w:spacing w:after="0"/>
              <w:jc w:val="center"/>
              <w:rPr>
                <w:ins w:id="3853" w:author="Chatterjee Debdeep" w:date="2022-11-23T15:38:00Z"/>
                <w:rFonts w:ascii="Arial" w:hAnsi="Arial"/>
                <w:sz w:val="18"/>
                <w:lang w:eastAsia="zh-CN"/>
              </w:rPr>
            </w:pPr>
            <w:ins w:id="3854" w:author="Chatterjee Debdeep" w:date="2022-11-23T15:38:00Z">
              <w:r w:rsidRPr="007E60C9">
                <w:rPr>
                  <w:rFonts w:ascii="Arial" w:hAnsi="Arial" w:hint="eastAsia"/>
                  <w:sz w:val="18"/>
                  <w:lang w:eastAsia="zh-CN"/>
                </w:rPr>
                <w:t>8</w:t>
              </w:r>
              <w:r w:rsidRPr="007E60C9">
                <w:rPr>
                  <w:rFonts w:ascii="Arial" w:hAnsi="Arial"/>
                  <w:sz w:val="18"/>
                  <w:lang w:eastAsia="zh-CN"/>
                </w:rPr>
                <w:t>0%</w:t>
              </w:r>
            </w:ins>
          </w:p>
        </w:tc>
        <w:tc>
          <w:tcPr>
            <w:tcW w:w="1587" w:type="dxa"/>
            <w:vAlign w:val="center"/>
          </w:tcPr>
          <w:p w14:paraId="6FE6E278" w14:textId="77777777" w:rsidR="007E60C9" w:rsidRPr="007E60C9" w:rsidRDefault="007E60C9" w:rsidP="007E60C9">
            <w:pPr>
              <w:keepNext/>
              <w:keepLines/>
              <w:spacing w:after="0"/>
              <w:jc w:val="center"/>
              <w:rPr>
                <w:ins w:id="3855" w:author="Chatterjee Debdeep" w:date="2022-11-23T15:38:00Z"/>
                <w:rFonts w:ascii="Arial" w:hAnsi="Arial"/>
                <w:sz w:val="18"/>
                <w:lang w:eastAsia="zh-CN"/>
              </w:rPr>
            </w:pPr>
            <w:ins w:id="3856" w:author="Chatterjee Debdeep" w:date="2022-11-23T15:38:00Z">
              <w:r w:rsidRPr="007E60C9">
                <w:rPr>
                  <w:rFonts w:ascii="Arial" w:hAnsi="Arial" w:hint="eastAsia"/>
                  <w:sz w:val="18"/>
                  <w:lang w:eastAsia="zh-CN"/>
                </w:rPr>
                <w:t>2</w:t>
              </w:r>
              <w:r w:rsidRPr="007E60C9">
                <w:rPr>
                  <w:rFonts w:ascii="Arial" w:hAnsi="Arial"/>
                  <w:sz w:val="18"/>
                  <w:lang w:eastAsia="zh-CN"/>
                </w:rPr>
                <w:t>5%</w:t>
              </w:r>
            </w:ins>
          </w:p>
        </w:tc>
      </w:tr>
      <w:tr w:rsidR="007E60C9" w:rsidRPr="007E60C9" w14:paraId="13041D94" w14:textId="77777777" w:rsidTr="002318CE">
        <w:trPr>
          <w:trHeight w:val="340"/>
          <w:jc w:val="center"/>
          <w:ins w:id="3857" w:author="Chatterjee Debdeep" w:date="2022-11-23T15:38:00Z"/>
        </w:trPr>
        <w:tc>
          <w:tcPr>
            <w:tcW w:w="4337" w:type="dxa"/>
            <w:vAlign w:val="center"/>
          </w:tcPr>
          <w:p w14:paraId="7EA4BB48" w14:textId="77777777" w:rsidR="007E60C9" w:rsidRPr="007E60C9" w:rsidRDefault="007E60C9" w:rsidP="007E60C9">
            <w:pPr>
              <w:keepNext/>
              <w:keepLines/>
              <w:spacing w:after="0"/>
              <w:jc w:val="both"/>
              <w:rPr>
                <w:ins w:id="3858" w:author="Chatterjee Debdeep" w:date="2022-11-23T15:38:00Z"/>
                <w:rFonts w:ascii="Arial" w:eastAsia="MS Mincho" w:hAnsi="Arial" w:cs="Arial"/>
                <w:sz w:val="18"/>
                <w:szCs w:val="18"/>
                <w:lang w:val="en-US"/>
              </w:rPr>
            </w:pPr>
            <w:ins w:id="3859" w:author="Chatterjee Debdeep" w:date="2022-11-23T15:38:00Z">
              <w:r w:rsidRPr="007E60C9">
                <w:rPr>
                  <w:rFonts w:ascii="Arial" w:hAnsi="Arial" w:cs="Arial"/>
                  <w:b/>
                  <w:sz w:val="16"/>
                  <w:szCs w:val="16"/>
                  <w:lang w:val="en-US" w:eastAsia="zh-CN"/>
                </w:rPr>
                <w:t>5109, IIOT, DH, [UE], 100MHz, RTT+AOA, Relative</w:t>
              </w:r>
            </w:ins>
          </w:p>
        </w:tc>
        <w:tc>
          <w:tcPr>
            <w:tcW w:w="652" w:type="dxa"/>
            <w:vAlign w:val="center"/>
          </w:tcPr>
          <w:p w14:paraId="10B1C1D4" w14:textId="77777777" w:rsidR="007E60C9" w:rsidRPr="007E60C9" w:rsidRDefault="007E60C9" w:rsidP="007E60C9">
            <w:pPr>
              <w:keepNext/>
              <w:keepLines/>
              <w:spacing w:after="0"/>
              <w:jc w:val="center"/>
              <w:rPr>
                <w:ins w:id="3860" w:author="Chatterjee Debdeep" w:date="2022-11-23T15:38:00Z"/>
                <w:rFonts w:ascii="Arial" w:hAnsi="Arial"/>
                <w:sz w:val="18"/>
              </w:rPr>
            </w:pPr>
            <w:ins w:id="3861" w:author="Chatterjee Debdeep" w:date="2022-11-23T15:38:00Z">
              <w:r w:rsidRPr="007E60C9">
                <w:rPr>
                  <w:rFonts w:ascii="Arial" w:hAnsi="Arial" w:cs="Arial"/>
                  <w:sz w:val="16"/>
                  <w:szCs w:val="16"/>
                  <w:lang w:val="en-US" w:eastAsia="zh-CN"/>
                </w:rPr>
                <w:t>0.121</w:t>
              </w:r>
            </w:ins>
          </w:p>
        </w:tc>
        <w:tc>
          <w:tcPr>
            <w:tcW w:w="652" w:type="dxa"/>
            <w:vAlign w:val="center"/>
          </w:tcPr>
          <w:p w14:paraId="0E65A17C" w14:textId="77777777" w:rsidR="007E60C9" w:rsidRPr="007E60C9" w:rsidRDefault="007E60C9" w:rsidP="007E60C9">
            <w:pPr>
              <w:keepNext/>
              <w:keepLines/>
              <w:spacing w:after="0"/>
              <w:jc w:val="center"/>
              <w:rPr>
                <w:ins w:id="3862" w:author="Chatterjee Debdeep" w:date="2022-11-23T15:38:00Z"/>
                <w:rFonts w:ascii="Arial" w:hAnsi="Arial"/>
                <w:sz w:val="18"/>
              </w:rPr>
            </w:pPr>
            <w:ins w:id="3863" w:author="Chatterjee Debdeep" w:date="2022-11-23T15:38:00Z">
              <w:r w:rsidRPr="007E60C9">
                <w:rPr>
                  <w:rFonts w:ascii="Arial" w:hAnsi="Arial" w:cs="Arial"/>
                  <w:sz w:val="16"/>
                  <w:szCs w:val="16"/>
                  <w:lang w:val="en-US" w:eastAsia="zh-CN"/>
                </w:rPr>
                <w:t>0.196</w:t>
              </w:r>
            </w:ins>
          </w:p>
        </w:tc>
        <w:tc>
          <w:tcPr>
            <w:tcW w:w="652" w:type="dxa"/>
            <w:vAlign w:val="center"/>
          </w:tcPr>
          <w:p w14:paraId="6BF0BFC0" w14:textId="77777777" w:rsidR="007E60C9" w:rsidRPr="007E60C9" w:rsidRDefault="007E60C9" w:rsidP="007E60C9">
            <w:pPr>
              <w:keepNext/>
              <w:keepLines/>
              <w:spacing w:after="0"/>
              <w:jc w:val="center"/>
              <w:rPr>
                <w:ins w:id="3864" w:author="Chatterjee Debdeep" w:date="2022-11-23T15:38:00Z"/>
                <w:rFonts w:ascii="Arial" w:hAnsi="Arial"/>
                <w:sz w:val="18"/>
              </w:rPr>
            </w:pPr>
            <w:ins w:id="3865" w:author="Chatterjee Debdeep" w:date="2022-11-23T15:38:00Z">
              <w:r w:rsidRPr="007E60C9">
                <w:rPr>
                  <w:rFonts w:ascii="Arial" w:hAnsi="Arial" w:cs="Arial"/>
                  <w:sz w:val="16"/>
                  <w:szCs w:val="16"/>
                  <w:lang w:val="en-US" w:eastAsia="zh-CN"/>
                </w:rPr>
                <w:t>0.334</w:t>
              </w:r>
            </w:ins>
          </w:p>
        </w:tc>
        <w:tc>
          <w:tcPr>
            <w:tcW w:w="652" w:type="dxa"/>
            <w:vAlign w:val="center"/>
          </w:tcPr>
          <w:p w14:paraId="0DF92150" w14:textId="77777777" w:rsidR="007E60C9" w:rsidRPr="007E60C9" w:rsidRDefault="007E60C9" w:rsidP="007E60C9">
            <w:pPr>
              <w:keepNext/>
              <w:keepLines/>
              <w:spacing w:after="0"/>
              <w:jc w:val="center"/>
              <w:rPr>
                <w:ins w:id="3866" w:author="Chatterjee Debdeep" w:date="2022-11-23T15:38:00Z"/>
                <w:rFonts w:ascii="Arial" w:hAnsi="Arial"/>
                <w:sz w:val="18"/>
              </w:rPr>
            </w:pPr>
            <w:ins w:id="3867" w:author="Chatterjee Debdeep" w:date="2022-11-23T15:38:00Z">
              <w:r w:rsidRPr="007E60C9">
                <w:rPr>
                  <w:rFonts w:ascii="Arial" w:hAnsi="Arial" w:cs="Arial"/>
                  <w:sz w:val="16"/>
                  <w:szCs w:val="16"/>
                  <w:lang w:val="en-US" w:eastAsia="zh-CN"/>
                </w:rPr>
                <w:t>0.844</w:t>
              </w:r>
            </w:ins>
          </w:p>
        </w:tc>
        <w:tc>
          <w:tcPr>
            <w:tcW w:w="1587" w:type="dxa"/>
            <w:vAlign w:val="center"/>
          </w:tcPr>
          <w:p w14:paraId="297FB795" w14:textId="77777777" w:rsidR="007E60C9" w:rsidRPr="007E60C9" w:rsidRDefault="007E60C9" w:rsidP="007E60C9">
            <w:pPr>
              <w:keepNext/>
              <w:keepLines/>
              <w:spacing w:after="0"/>
              <w:jc w:val="center"/>
              <w:rPr>
                <w:ins w:id="3868" w:author="Chatterjee Debdeep" w:date="2022-11-23T15:38:00Z"/>
                <w:rFonts w:ascii="Arial" w:hAnsi="Arial"/>
                <w:sz w:val="18"/>
              </w:rPr>
            </w:pPr>
            <w:ins w:id="3869"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23B2877A" w14:textId="77777777" w:rsidR="007E60C9" w:rsidRPr="007E60C9" w:rsidRDefault="007E60C9" w:rsidP="007E60C9">
            <w:pPr>
              <w:keepNext/>
              <w:keepLines/>
              <w:spacing w:after="0"/>
              <w:jc w:val="center"/>
              <w:rPr>
                <w:ins w:id="3870" w:author="Chatterjee Debdeep" w:date="2022-11-23T15:38:00Z"/>
                <w:rFonts w:ascii="Arial" w:hAnsi="Arial"/>
                <w:sz w:val="18"/>
                <w:lang w:eastAsia="zh-CN"/>
              </w:rPr>
            </w:pPr>
            <w:ins w:id="3871" w:author="Chatterjee Debdeep" w:date="2022-11-23T15:38:00Z">
              <w:r w:rsidRPr="007E60C9">
                <w:rPr>
                  <w:rFonts w:ascii="Arial" w:hAnsi="Arial" w:hint="eastAsia"/>
                  <w:sz w:val="18"/>
                  <w:lang w:eastAsia="zh-CN"/>
                </w:rPr>
                <w:t>6</w:t>
              </w:r>
              <w:r w:rsidRPr="007E60C9">
                <w:rPr>
                  <w:rFonts w:ascii="Arial" w:hAnsi="Arial"/>
                  <w:sz w:val="18"/>
                  <w:lang w:eastAsia="zh-CN"/>
                </w:rPr>
                <w:t>7%</w:t>
              </w:r>
            </w:ins>
          </w:p>
        </w:tc>
      </w:tr>
      <w:tr w:rsidR="007E60C9" w:rsidRPr="007E60C9" w14:paraId="4BD85D77" w14:textId="77777777" w:rsidTr="002318CE">
        <w:trPr>
          <w:trHeight w:val="340"/>
          <w:jc w:val="center"/>
          <w:ins w:id="3872" w:author="Chatterjee Debdeep" w:date="2022-11-23T15:38:00Z"/>
        </w:trPr>
        <w:tc>
          <w:tcPr>
            <w:tcW w:w="4337" w:type="dxa"/>
            <w:vAlign w:val="center"/>
          </w:tcPr>
          <w:p w14:paraId="1FEF6A78" w14:textId="77777777" w:rsidR="007E60C9" w:rsidRPr="007E60C9" w:rsidRDefault="007E60C9" w:rsidP="007E60C9">
            <w:pPr>
              <w:keepNext/>
              <w:keepLines/>
              <w:spacing w:after="0"/>
              <w:jc w:val="both"/>
              <w:rPr>
                <w:ins w:id="3873" w:author="Chatterjee Debdeep" w:date="2022-11-23T15:38:00Z"/>
                <w:rFonts w:ascii="Arial" w:eastAsia="MS Mincho" w:hAnsi="Arial" w:cs="Arial"/>
                <w:sz w:val="18"/>
                <w:szCs w:val="18"/>
                <w:lang w:val="de-DE"/>
              </w:rPr>
            </w:pPr>
            <w:ins w:id="3874" w:author="Chatterjee Debdeep" w:date="2022-11-23T15:38:00Z">
              <w:r w:rsidRPr="007E60C9">
                <w:rPr>
                  <w:rFonts w:ascii="Arial" w:hAnsi="Arial" w:cs="Arial"/>
                  <w:b/>
                  <w:sz w:val="16"/>
                  <w:szCs w:val="16"/>
                  <w:lang w:val="de-DE" w:eastAsia="zh-CN"/>
                </w:rPr>
                <w:t>5110, IIOT, DH, [RSU,UE], 20MHz, RTT+AOA, Relative</w:t>
              </w:r>
            </w:ins>
          </w:p>
        </w:tc>
        <w:tc>
          <w:tcPr>
            <w:tcW w:w="652" w:type="dxa"/>
            <w:vAlign w:val="center"/>
          </w:tcPr>
          <w:p w14:paraId="3ED43DCF" w14:textId="77777777" w:rsidR="007E60C9" w:rsidRPr="007E60C9" w:rsidRDefault="007E60C9" w:rsidP="007E60C9">
            <w:pPr>
              <w:keepNext/>
              <w:keepLines/>
              <w:spacing w:after="0"/>
              <w:jc w:val="center"/>
              <w:rPr>
                <w:ins w:id="3875" w:author="Chatterjee Debdeep" w:date="2022-11-23T15:38:00Z"/>
                <w:rFonts w:ascii="Arial" w:hAnsi="Arial"/>
                <w:sz w:val="18"/>
              </w:rPr>
            </w:pPr>
            <w:ins w:id="3876" w:author="Chatterjee Debdeep" w:date="2022-11-23T15:38:00Z">
              <w:r w:rsidRPr="007E60C9">
                <w:rPr>
                  <w:rFonts w:ascii="Arial" w:hAnsi="Arial" w:cs="Arial"/>
                  <w:sz w:val="16"/>
                  <w:szCs w:val="16"/>
                  <w:lang w:val="en-US" w:eastAsia="zh-CN"/>
                </w:rPr>
                <w:t>0.907</w:t>
              </w:r>
            </w:ins>
          </w:p>
        </w:tc>
        <w:tc>
          <w:tcPr>
            <w:tcW w:w="652" w:type="dxa"/>
            <w:vAlign w:val="center"/>
          </w:tcPr>
          <w:p w14:paraId="6F53FB39" w14:textId="77777777" w:rsidR="007E60C9" w:rsidRPr="007E60C9" w:rsidRDefault="007E60C9" w:rsidP="007E60C9">
            <w:pPr>
              <w:keepNext/>
              <w:keepLines/>
              <w:spacing w:after="0"/>
              <w:jc w:val="center"/>
              <w:rPr>
                <w:ins w:id="3877" w:author="Chatterjee Debdeep" w:date="2022-11-23T15:38:00Z"/>
                <w:rFonts w:ascii="Arial" w:hAnsi="Arial"/>
                <w:sz w:val="18"/>
              </w:rPr>
            </w:pPr>
            <w:ins w:id="3878" w:author="Chatterjee Debdeep" w:date="2022-11-23T15:38:00Z">
              <w:r w:rsidRPr="007E60C9">
                <w:rPr>
                  <w:rFonts w:ascii="Arial" w:hAnsi="Arial" w:cs="Arial"/>
                  <w:sz w:val="16"/>
                  <w:szCs w:val="16"/>
                  <w:lang w:val="en-US" w:eastAsia="zh-CN"/>
                </w:rPr>
                <w:t>1.425</w:t>
              </w:r>
            </w:ins>
          </w:p>
        </w:tc>
        <w:tc>
          <w:tcPr>
            <w:tcW w:w="652" w:type="dxa"/>
            <w:vAlign w:val="center"/>
          </w:tcPr>
          <w:p w14:paraId="03D9AF6C" w14:textId="77777777" w:rsidR="007E60C9" w:rsidRPr="007E60C9" w:rsidRDefault="007E60C9" w:rsidP="007E60C9">
            <w:pPr>
              <w:keepNext/>
              <w:keepLines/>
              <w:spacing w:after="0"/>
              <w:jc w:val="center"/>
              <w:rPr>
                <w:ins w:id="3879" w:author="Chatterjee Debdeep" w:date="2022-11-23T15:38:00Z"/>
                <w:rFonts w:ascii="Arial" w:hAnsi="Arial"/>
                <w:sz w:val="18"/>
              </w:rPr>
            </w:pPr>
            <w:ins w:id="3880" w:author="Chatterjee Debdeep" w:date="2022-11-23T15:38:00Z">
              <w:r w:rsidRPr="007E60C9">
                <w:rPr>
                  <w:rFonts w:ascii="Arial" w:hAnsi="Arial" w:cs="Arial"/>
                  <w:sz w:val="16"/>
                  <w:szCs w:val="16"/>
                  <w:lang w:val="en-US" w:eastAsia="zh-CN"/>
                </w:rPr>
                <w:t>1.972</w:t>
              </w:r>
            </w:ins>
          </w:p>
        </w:tc>
        <w:tc>
          <w:tcPr>
            <w:tcW w:w="652" w:type="dxa"/>
            <w:vAlign w:val="center"/>
          </w:tcPr>
          <w:p w14:paraId="512B837F" w14:textId="77777777" w:rsidR="007E60C9" w:rsidRPr="007E60C9" w:rsidRDefault="007E60C9" w:rsidP="007E60C9">
            <w:pPr>
              <w:keepNext/>
              <w:keepLines/>
              <w:spacing w:after="0"/>
              <w:jc w:val="center"/>
              <w:rPr>
                <w:ins w:id="3881" w:author="Chatterjee Debdeep" w:date="2022-11-23T15:38:00Z"/>
                <w:rFonts w:ascii="Arial" w:hAnsi="Arial"/>
                <w:sz w:val="18"/>
              </w:rPr>
            </w:pPr>
            <w:ins w:id="3882" w:author="Chatterjee Debdeep" w:date="2022-11-23T15:38:00Z">
              <w:r w:rsidRPr="007E60C9">
                <w:rPr>
                  <w:rFonts w:ascii="Arial" w:hAnsi="Arial" w:cs="Arial"/>
                  <w:sz w:val="16"/>
                  <w:szCs w:val="16"/>
                  <w:lang w:val="en-US" w:eastAsia="zh-CN"/>
                </w:rPr>
                <w:t>2.573</w:t>
              </w:r>
            </w:ins>
          </w:p>
        </w:tc>
        <w:tc>
          <w:tcPr>
            <w:tcW w:w="1587" w:type="dxa"/>
            <w:vAlign w:val="center"/>
          </w:tcPr>
          <w:p w14:paraId="0D6080FF" w14:textId="77777777" w:rsidR="007E60C9" w:rsidRPr="007E60C9" w:rsidRDefault="007E60C9" w:rsidP="007E60C9">
            <w:pPr>
              <w:keepNext/>
              <w:keepLines/>
              <w:spacing w:after="0"/>
              <w:jc w:val="center"/>
              <w:rPr>
                <w:ins w:id="3883" w:author="Chatterjee Debdeep" w:date="2022-11-23T15:38:00Z"/>
                <w:rFonts w:ascii="Arial" w:hAnsi="Arial"/>
                <w:sz w:val="18"/>
                <w:lang w:eastAsia="zh-CN"/>
              </w:rPr>
            </w:pPr>
            <w:ins w:id="3884" w:author="Chatterjee Debdeep" w:date="2022-11-23T15:38:00Z">
              <w:r w:rsidRPr="007E60C9">
                <w:rPr>
                  <w:rFonts w:ascii="Arial" w:hAnsi="Arial" w:hint="eastAsia"/>
                  <w:sz w:val="18"/>
                  <w:lang w:eastAsia="zh-CN"/>
                </w:rPr>
                <w:t>5</w:t>
              </w:r>
              <w:r w:rsidRPr="007E60C9">
                <w:rPr>
                  <w:rFonts w:ascii="Arial" w:hAnsi="Arial"/>
                  <w:sz w:val="18"/>
                  <w:lang w:eastAsia="zh-CN"/>
                </w:rPr>
                <w:t>3%</w:t>
              </w:r>
            </w:ins>
          </w:p>
        </w:tc>
        <w:tc>
          <w:tcPr>
            <w:tcW w:w="1587" w:type="dxa"/>
            <w:vAlign w:val="center"/>
          </w:tcPr>
          <w:p w14:paraId="4A4172A7" w14:textId="77777777" w:rsidR="007E60C9" w:rsidRPr="007E60C9" w:rsidRDefault="007E60C9" w:rsidP="007E60C9">
            <w:pPr>
              <w:keepNext/>
              <w:keepLines/>
              <w:spacing w:after="0"/>
              <w:jc w:val="center"/>
              <w:rPr>
                <w:ins w:id="3885" w:author="Chatterjee Debdeep" w:date="2022-11-23T15:38:00Z"/>
                <w:rFonts w:ascii="Arial" w:hAnsi="Arial"/>
                <w:sz w:val="18"/>
                <w:lang w:eastAsia="zh-CN"/>
              </w:rPr>
            </w:pPr>
            <w:ins w:id="3886" w:author="Chatterjee Debdeep" w:date="2022-11-23T15:38:00Z">
              <w:r w:rsidRPr="007E60C9">
                <w:rPr>
                  <w:rFonts w:ascii="Arial" w:hAnsi="Arial"/>
                  <w:sz w:val="18"/>
                  <w:lang w:eastAsia="zh-CN"/>
                </w:rPr>
                <w:t>6%</w:t>
              </w:r>
            </w:ins>
          </w:p>
        </w:tc>
      </w:tr>
      <w:tr w:rsidR="007E60C9" w:rsidRPr="007E60C9" w14:paraId="58F06B08" w14:textId="77777777" w:rsidTr="002318CE">
        <w:trPr>
          <w:trHeight w:val="340"/>
          <w:jc w:val="center"/>
          <w:ins w:id="3887" w:author="Chatterjee Debdeep" w:date="2022-11-23T15:38:00Z"/>
        </w:trPr>
        <w:tc>
          <w:tcPr>
            <w:tcW w:w="4337" w:type="dxa"/>
            <w:vAlign w:val="center"/>
          </w:tcPr>
          <w:p w14:paraId="46866E2E" w14:textId="77777777" w:rsidR="007E60C9" w:rsidRPr="007E60C9" w:rsidRDefault="007E60C9" w:rsidP="007E60C9">
            <w:pPr>
              <w:keepNext/>
              <w:keepLines/>
              <w:spacing w:after="0"/>
              <w:jc w:val="both"/>
              <w:rPr>
                <w:ins w:id="3888" w:author="Chatterjee Debdeep" w:date="2022-11-23T15:38:00Z"/>
                <w:rFonts w:ascii="Arial" w:eastAsia="MS Mincho" w:hAnsi="Arial" w:cs="Arial"/>
                <w:sz w:val="18"/>
                <w:szCs w:val="18"/>
                <w:lang w:val="de-DE"/>
              </w:rPr>
            </w:pPr>
            <w:ins w:id="3889" w:author="Chatterjee Debdeep" w:date="2022-11-23T15:38:00Z">
              <w:r w:rsidRPr="007E60C9">
                <w:rPr>
                  <w:rFonts w:ascii="Arial" w:hAnsi="Arial" w:cs="Arial"/>
                  <w:b/>
                  <w:sz w:val="16"/>
                  <w:szCs w:val="16"/>
                  <w:lang w:val="de-DE" w:eastAsia="zh-CN"/>
                </w:rPr>
                <w:t>5111, IIOT, DH, [RSU,UE], 40MHz, RTT+AOA, Relative</w:t>
              </w:r>
            </w:ins>
          </w:p>
        </w:tc>
        <w:tc>
          <w:tcPr>
            <w:tcW w:w="652" w:type="dxa"/>
            <w:vAlign w:val="center"/>
          </w:tcPr>
          <w:p w14:paraId="2E3DAD49" w14:textId="77777777" w:rsidR="007E60C9" w:rsidRPr="007E60C9" w:rsidRDefault="007E60C9" w:rsidP="007E60C9">
            <w:pPr>
              <w:keepNext/>
              <w:keepLines/>
              <w:spacing w:after="0"/>
              <w:jc w:val="center"/>
              <w:rPr>
                <w:ins w:id="3890" w:author="Chatterjee Debdeep" w:date="2022-11-23T15:38:00Z"/>
                <w:rFonts w:ascii="Arial" w:hAnsi="Arial"/>
                <w:sz w:val="18"/>
              </w:rPr>
            </w:pPr>
            <w:ins w:id="3891" w:author="Chatterjee Debdeep" w:date="2022-11-23T15:38:00Z">
              <w:r w:rsidRPr="007E60C9">
                <w:rPr>
                  <w:rFonts w:ascii="Arial" w:hAnsi="Arial" w:cs="Arial"/>
                  <w:sz w:val="16"/>
                  <w:szCs w:val="16"/>
                  <w:lang w:val="en-US" w:eastAsia="zh-CN"/>
                </w:rPr>
                <w:t>0.396</w:t>
              </w:r>
            </w:ins>
          </w:p>
        </w:tc>
        <w:tc>
          <w:tcPr>
            <w:tcW w:w="652" w:type="dxa"/>
            <w:vAlign w:val="center"/>
          </w:tcPr>
          <w:p w14:paraId="0F2D8371" w14:textId="77777777" w:rsidR="007E60C9" w:rsidRPr="007E60C9" w:rsidRDefault="007E60C9" w:rsidP="007E60C9">
            <w:pPr>
              <w:keepNext/>
              <w:keepLines/>
              <w:spacing w:after="0"/>
              <w:jc w:val="center"/>
              <w:rPr>
                <w:ins w:id="3892" w:author="Chatterjee Debdeep" w:date="2022-11-23T15:38:00Z"/>
                <w:rFonts w:ascii="Arial" w:hAnsi="Arial"/>
                <w:sz w:val="18"/>
              </w:rPr>
            </w:pPr>
            <w:ins w:id="3893" w:author="Chatterjee Debdeep" w:date="2022-11-23T15:38:00Z">
              <w:r w:rsidRPr="007E60C9">
                <w:rPr>
                  <w:rFonts w:ascii="Arial" w:hAnsi="Arial" w:cs="Arial"/>
                  <w:sz w:val="16"/>
                  <w:szCs w:val="16"/>
                  <w:lang w:val="en-US" w:eastAsia="zh-CN"/>
                </w:rPr>
                <w:t>0.590</w:t>
              </w:r>
            </w:ins>
          </w:p>
        </w:tc>
        <w:tc>
          <w:tcPr>
            <w:tcW w:w="652" w:type="dxa"/>
            <w:vAlign w:val="center"/>
          </w:tcPr>
          <w:p w14:paraId="6018492F" w14:textId="77777777" w:rsidR="007E60C9" w:rsidRPr="007E60C9" w:rsidRDefault="007E60C9" w:rsidP="007E60C9">
            <w:pPr>
              <w:keepNext/>
              <w:keepLines/>
              <w:spacing w:after="0"/>
              <w:jc w:val="center"/>
              <w:rPr>
                <w:ins w:id="3894" w:author="Chatterjee Debdeep" w:date="2022-11-23T15:38:00Z"/>
                <w:rFonts w:ascii="Arial" w:hAnsi="Arial"/>
                <w:sz w:val="18"/>
              </w:rPr>
            </w:pPr>
            <w:ins w:id="3895" w:author="Chatterjee Debdeep" w:date="2022-11-23T15:38:00Z">
              <w:r w:rsidRPr="007E60C9">
                <w:rPr>
                  <w:rFonts w:ascii="Arial" w:hAnsi="Arial" w:cs="Arial"/>
                  <w:sz w:val="16"/>
                  <w:szCs w:val="16"/>
                  <w:lang w:val="en-US" w:eastAsia="zh-CN"/>
                </w:rPr>
                <w:t>0.787</w:t>
              </w:r>
            </w:ins>
          </w:p>
        </w:tc>
        <w:tc>
          <w:tcPr>
            <w:tcW w:w="652" w:type="dxa"/>
            <w:vAlign w:val="center"/>
          </w:tcPr>
          <w:p w14:paraId="1EBC86B0" w14:textId="77777777" w:rsidR="007E60C9" w:rsidRPr="007E60C9" w:rsidRDefault="007E60C9" w:rsidP="007E60C9">
            <w:pPr>
              <w:keepNext/>
              <w:keepLines/>
              <w:spacing w:after="0"/>
              <w:jc w:val="center"/>
              <w:rPr>
                <w:ins w:id="3896" w:author="Chatterjee Debdeep" w:date="2022-11-23T15:38:00Z"/>
                <w:rFonts w:ascii="Arial" w:hAnsi="Arial"/>
                <w:sz w:val="18"/>
              </w:rPr>
            </w:pPr>
            <w:ins w:id="3897" w:author="Chatterjee Debdeep" w:date="2022-11-23T15:38:00Z">
              <w:r w:rsidRPr="007E60C9">
                <w:rPr>
                  <w:rFonts w:ascii="Arial" w:hAnsi="Arial" w:cs="Arial"/>
                  <w:sz w:val="16"/>
                  <w:szCs w:val="16"/>
                  <w:lang w:val="en-US" w:eastAsia="zh-CN"/>
                </w:rPr>
                <w:t>1.095</w:t>
              </w:r>
            </w:ins>
          </w:p>
        </w:tc>
        <w:tc>
          <w:tcPr>
            <w:tcW w:w="1587" w:type="dxa"/>
            <w:vAlign w:val="center"/>
          </w:tcPr>
          <w:p w14:paraId="4187D605" w14:textId="77777777" w:rsidR="007E60C9" w:rsidRPr="007E60C9" w:rsidRDefault="007E60C9" w:rsidP="007E60C9">
            <w:pPr>
              <w:keepNext/>
              <w:keepLines/>
              <w:spacing w:after="0"/>
              <w:jc w:val="center"/>
              <w:rPr>
                <w:ins w:id="3898" w:author="Chatterjee Debdeep" w:date="2022-11-23T15:38:00Z"/>
                <w:rFonts w:ascii="Arial" w:hAnsi="Arial"/>
                <w:sz w:val="18"/>
                <w:lang w:eastAsia="zh-CN"/>
              </w:rPr>
            </w:pPr>
            <w:ins w:id="3899" w:author="Chatterjee Debdeep" w:date="2022-11-23T15:38:00Z">
              <w:r w:rsidRPr="007E60C9">
                <w:rPr>
                  <w:rFonts w:ascii="Arial" w:hAnsi="Arial"/>
                  <w:sz w:val="18"/>
                  <w:lang w:eastAsia="zh-CN"/>
                </w:rPr>
                <w:t>89%</w:t>
              </w:r>
            </w:ins>
          </w:p>
        </w:tc>
        <w:tc>
          <w:tcPr>
            <w:tcW w:w="1587" w:type="dxa"/>
            <w:vAlign w:val="center"/>
          </w:tcPr>
          <w:p w14:paraId="132A4D9E" w14:textId="77777777" w:rsidR="007E60C9" w:rsidRPr="007E60C9" w:rsidRDefault="007E60C9" w:rsidP="007E60C9">
            <w:pPr>
              <w:keepNext/>
              <w:keepLines/>
              <w:spacing w:after="0"/>
              <w:jc w:val="center"/>
              <w:rPr>
                <w:ins w:id="3900" w:author="Chatterjee Debdeep" w:date="2022-11-23T15:38:00Z"/>
                <w:rFonts w:ascii="Arial" w:hAnsi="Arial"/>
                <w:sz w:val="18"/>
                <w:lang w:eastAsia="zh-CN"/>
              </w:rPr>
            </w:pPr>
            <w:ins w:id="3901" w:author="Chatterjee Debdeep" w:date="2022-11-23T15:38:00Z">
              <w:r w:rsidRPr="007E60C9">
                <w:rPr>
                  <w:rFonts w:ascii="Arial" w:hAnsi="Arial" w:hint="eastAsia"/>
                  <w:sz w:val="18"/>
                  <w:lang w:eastAsia="zh-CN"/>
                </w:rPr>
                <w:t>2</w:t>
              </w:r>
              <w:r w:rsidRPr="007E60C9">
                <w:rPr>
                  <w:rFonts w:ascii="Arial" w:hAnsi="Arial"/>
                  <w:sz w:val="18"/>
                  <w:lang w:eastAsia="zh-CN"/>
                </w:rPr>
                <w:t>5%</w:t>
              </w:r>
            </w:ins>
          </w:p>
        </w:tc>
      </w:tr>
      <w:tr w:rsidR="007E60C9" w:rsidRPr="007E60C9" w14:paraId="530799D1" w14:textId="77777777" w:rsidTr="002318CE">
        <w:trPr>
          <w:trHeight w:val="340"/>
          <w:jc w:val="center"/>
          <w:ins w:id="3902" w:author="Chatterjee Debdeep" w:date="2022-11-23T15:38:00Z"/>
        </w:trPr>
        <w:tc>
          <w:tcPr>
            <w:tcW w:w="4337" w:type="dxa"/>
            <w:vAlign w:val="center"/>
          </w:tcPr>
          <w:p w14:paraId="1A46FA6F" w14:textId="77777777" w:rsidR="007E60C9" w:rsidRPr="007E60C9" w:rsidRDefault="007E60C9" w:rsidP="007E60C9">
            <w:pPr>
              <w:keepNext/>
              <w:keepLines/>
              <w:spacing w:after="0"/>
              <w:jc w:val="both"/>
              <w:rPr>
                <w:ins w:id="3903" w:author="Chatterjee Debdeep" w:date="2022-11-23T15:38:00Z"/>
                <w:rFonts w:ascii="Arial" w:eastAsia="MS Mincho" w:hAnsi="Arial" w:cs="Arial"/>
                <w:sz w:val="18"/>
                <w:szCs w:val="18"/>
                <w:lang w:val="de-DE"/>
              </w:rPr>
            </w:pPr>
            <w:ins w:id="3904" w:author="Chatterjee Debdeep" w:date="2022-11-23T15:38:00Z">
              <w:r w:rsidRPr="007E60C9">
                <w:rPr>
                  <w:rFonts w:ascii="Arial" w:hAnsi="Arial" w:cs="Arial"/>
                  <w:b/>
                  <w:sz w:val="16"/>
                  <w:szCs w:val="16"/>
                  <w:lang w:val="de-DE" w:eastAsia="zh-CN"/>
                </w:rPr>
                <w:t>5112, IIOT, DH, [RSU,UE], 100MHz, RTT+AOA, Relative</w:t>
              </w:r>
            </w:ins>
          </w:p>
        </w:tc>
        <w:tc>
          <w:tcPr>
            <w:tcW w:w="652" w:type="dxa"/>
            <w:vAlign w:val="center"/>
          </w:tcPr>
          <w:p w14:paraId="300236B6" w14:textId="77777777" w:rsidR="007E60C9" w:rsidRPr="007E60C9" w:rsidRDefault="007E60C9" w:rsidP="007E60C9">
            <w:pPr>
              <w:keepNext/>
              <w:keepLines/>
              <w:spacing w:after="0"/>
              <w:jc w:val="center"/>
              <w:rPr>
                <w:ins w:id="3905" w:author="Chatterjee Debdeep" w:date="2022-11-23T15:38:00Z"/>
                <w:rFonts w:ascii="Arial" w:hAnsi="Arial"/>
                <w:sz w:val="18"/>
              </w:rPr>
            </w:pPr>
            <w:ins w:id="3906" w:author="Chatterjee Debdeep" w:date="2022-11-23T15:38:00Z">
              <w:r w:rsidRPr="007E60C9">
                <w:rPr>
                  <w:rFonts w:ascii="Arial" w:hAnsi="Arial" w:cs="Arial"/>
                  <w:sz w:val="16"/>
                  <w:szCs w:val="16"/>
                  <w:lang w:val="en-US" w:eastAsia="zh-CN"/>
                </w:rPr>
                <w:t>0.075</w:t>
              </w:r>
            </w:ins>
          </w:p>
        </w:tc>
        <w:tc>
          <w:tcPr>
            <w:tcW w:w="652" w:type="dxa"/>
            <w:vAlign w:val="center"/>
          </w:tcPr>
          <w:p w14:paraId="5FF9BB68" w14:textId="77777777" w:rsidR="007E60C9" w:rsidRPr="007E60C9" w:rsidRDefault="007E60C9" w:rsidP="007E60C9">
            <w:pPr>
              <w:keepNext/>
              <w:keepLines/>
              <w:spacing w:after="0"/>
              <w:jc w:val="center"/>
              <w:rPr>
                <w:ins w:id="3907" w:author="Chatterjee Debdeep" w:date="2022-11-23T15:38:00Z"/>
                <w:rFonts w:ascii="Arial" w:hAnsi="Arial"/>
                <w:sz w:val="18"/>
              </w:rPr>
            </w:pPr>
            <w:ins w:id="3908" w:author="Chatterjee Debdeep" w:date="2022-11-23T15:38:00Z">
              <w:r w:rsidRPr="007E60C9">
                <w:rPr>
                  <w:rFonts w:ascii="Arial" w:hAnsi="Arial" w:cs="Arial"/>
                  <w:sz w:val="16"/>
                  <w:szCs w:val="16"/>
                  <w:lang w:val="en-US" w:eastAsia="zh-CN"/>
                </w:rPr>
                <w:t>0.116</w:t>
              </w:r>
            </w:ins>
          </w:p>
        </w:tc>
        <w:tc>
          <w:tcPr>
            <w:tcW w:w="652" w:type="dxa"/>
            <w:vAlign w:val="center"/>
          </w:tcPr>
          <w:p w14:paraId="0A977614" w14:textId="77777777" w:rsidR="007E60C9" w:rsidRPr="007E60C9" w:rsidRDefault="007E60C9" w:rsidP="007E60C9">
            <w:pPr>
              <w:keepNext/>
              <w:keepLines/>
              <w:spacing w:after="0"/>
              <w:jc w:val="center"/>
              <w:rPr>
                <w:ins w:id="3909" w:author="Chatterjee Debdeep" w:date="2022-11-23T15:38:00Z"/>
                <w:rFonts w:ascii="Arial" w:hAnsi="Arial"/>
                <w:sz w:val="18"/>
              </w:rPr>
            </w:pPr>
            <w:ins w:id="3910" w:author="Chatterjee Debdeep" w:date="2022-11-23T15:38:00Z">
              <w:r w:rsidRPr="007E60C9">
                <w:rPr>
                  <w:rFonts w:ascii="Arial" w:hAnsi="Arial" w:cs="Arial"/>
                  <w:sz w:val="16"/>
                  <w:szCs w:val="16"/>
                  <w:lang w:val="en-US" w:eastAsia="zh-CN"/>
                </w:rPr>
                <w:t>0.172</w:t>
              </w:r>
            </w:ins>
          </w:p>
        </w:tc>
        <w:tc>
          <w:tcPr>
            <w:tcW w:w="652" w:type="dxa"/>
            <w:vAlign w:val="center"/>
          </w:tcPr>
          <w:p w14:paraId="6F9982F4" w14:textId="77777777" w:rsidR="007E60C9" w:rsidRPr="007E60C9" w:rsidRDefault="007E60C9" w:rsidP="007E60C9">
            <w:pPr>
              <w:keepNext/>
              <w:keepLines/>
              <w:spacing w:after="0"/>
              <w:jc w:val="center"/>
              <w:rPr>
                <w:ins w:id="3911" w:author="Chatterjee Debdeep" w:date="2022-11-23T15:38:00Z"/>
                <w:rFonts w:ascii="Arial" w:hAnsi="Arial"/>
                <w:sz w:val="18"/>
              </w:rPr>
            </w:pPr>
            <w:ins w:id="3912" w:author="Chatterjee Debdeep" w:date="2022-11-23T15:38:00Z">
              <w:r w:rsidRPr="007E60C9">
                <w:rPr>
                  <w:rFonts w:ascii="Arial" w:hAnsi="Arial" w:cs="Arial"/>
                  <w:sz w:val="16"/>
                  <w:szCs w:val="16"/>
                  <w:lang w:val="en-US" w:eastAsia="zh-CN"/>
                </w:rPr>
                <w:t>0.271</w:t>
              </w:r>
            </w:ins>
          </w:p>
        </w:tc>
        <w:tc>
          <w:tcPr>
            <w:tcW w:w="1587" w:type="dxa"/>
            <w:vAlign w:val="center"/>
          </w:tcPr>
          <w:p w14:paraId="6F41B27D" w14:textId="77777777" w:rsidR="007E60C9" w:rsidRPr="007E60C9" w:rsidRDefault="007E60C9" w:rsidP="007E60C9">
            <w:pPr>
              <w:keepNext/>
              <w:keepLines/>
              <w:spacing w:after="0"/>
              <w:jc w:val="center"/>
              <w:rPr>
                <w:ins w:id="3913" w:author="Chatterjee Debdeep" w:date="2022-11-23T15:38:00Z"/>
                <w:rFonts w:ascii="Arial" w:hAnsi="Arial"/>
                <w:sz w:val="18"/>
              </w:rPr>
            </w:pPr>
            <w:ins w:id="391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46695C52" w14:textId="77777777" w:rsidR="007E60C9" w:rsidRPr="007E60C9" w:rsidRDefault="007E60C9" w:rsidP="007E60C9">
            <w:pPr>
              <w:keepNext/>
              <w:keepLines/>
              <w:spacing w:after="0"/>
              <w:jc w:val="center"/>
              <w:rPr>
                <w:ins w:id="3915" w:author="Chatterjee Debdeep" w:date="2022-11-23T15:38:00Z"/>
                <w:rFonts w:ascii="Arial" w:hAnsi="Arial"/>
                <w:sz w:val="18"/>
                <w:lang w:eastAsia="zh-CN"/>
              </w:rPr>
            </w:pPr>
            <w:ins w:id="3916" w:author="Chatterjee Debdeep" w:date="2022-11-23T15:38:00Z">
              <w:r w:rsidRPr="007E60C9">
                <w:rPr>
                  <w:rFonts w:ascii="Arial" w:hAnsi="Arial" w:hint="eastAsia"/>
                  <w:sz w:val="18"/>
                  <w:lang w:eastAsia="zh-CN"/>
                </w:rPr>
                <w:t>8</w:t>
              </w:r>
              <w:r w:rsidRPr="007E60C9">
                <w:rPr>
                  <w:rFonts w:ascii="Arial" w:hAnsi="Arial"/>
                  <w:sz w:val="18"/>
                  <w:lang w:eastAsia="zh-CN"/>
                </w:rPr>
                <w:t>3%</w:t>
              </w:r>
            </w:ins>
          </w:p>
        </w:tc>
      </w:tr>
      <w:tr w:rsidR="007E60C9" w:rsidRPr="007E60C9" w14:paraId="7F557069" w14:textId="77777777" w:rsidTr="002318CE">
        <w:trPr>
          <w:trHeight w:val="340"/>
          <w:jc w:val="center"/>
          <w:ins w:id="3917" w:author="Chatterjee Debdeep" w:date="2022-11-23T15:38:00Z"/>
        </w:trPr>
        <w:tc>
          <w:tcPr>
            <w:tcW w:w="10119" w:type="dxa"/>
            <w:gridSpan w:val="7"/>
            <w:vAlign w:val="center"/>
          </w:tcPr>
          <w:p w14:paraId="65A4D392" w14:textId="77777777" w:rsidR="007E60C9" w:rsidRPr="007E60C9" w:rsidRDefault="007E60C9" w:rsidP="007E60C9">
            <w:pPr>
              <w:keepNext/>
              <w:keepLines/>
              <w:spacing w:after="0"/>
              <w:jc w:val="both"/>
              <w:rPr>
                <w:ins w:id="3918" w:author="Chatterjee Debdeep" w:date="2022-11-23T15:38:00Z"/>
                <w:rFonts w:ascii="Arial" w:hAnsi="Arial"/>
                <w:sz w:val="18"/>
                <w:lang w:eastAsia="zh-CN"/>
              </w:rPr>
            </w:pPr>
            <w:ins w:id="3919" w:author="Chatterjee Debdeep" w:date="2022-11-23T15:38:00Z">
              <w:r w:rsidRPr="007E60C9">
                <w:rPr>
                  <w:rFonts w:ascii="Arial" w:hAnsi="Arial" w:hint="eastAsia"/>
                  <w:sz w:val="18"/>
                  <w:lang w:eastAsia="zh-CN"/>
                </w:rPr>
                <w:t>N</w:t>
              </w:r>
              <w:r w:rsidRPr="007E60C9">
                <w:rPr>
                  <w:rFonts w:ascii="Arial" w:hAnsi="Arial"/>
                  <w:sz w:val="18"/>
                  <w:lang w:eastAsia="zh-CN"/>
                </w:rPr>
                <w:t>ote: Location error of all UEs in the factory is shown.</w:t>
              </w:r>
            </w:ins>
          </w:p>
        </w:tc>
      </w:tr>
    </w:tbl>
    <w:p w14:paraId="0BC66D53" w14:textId="77777777" w:rsidR="007E60C9" w:rsidRPr="007E60C9" w:rsidRDefault="007E60C9" w:rsidP="007E60C9">
      <w:pPr>
        <w:spacing w:line="259" w:lineRule="auto"/>
        <w:jc w:val="both"/>
        <w:rPr>
          <w:ins w:id="3920" w:author="Chatterjee Debdeep" w:date="2022-11-23T15:38:00Z"/>
        </w:rPr>
      </w:pPr>
    </w:p>
    <w:p w14:paraId="565CC252" w14:textId="77777777" w:rsidR="007E60C9" w:rsidRPr="007E60C9" w:rsidRDefault="007E60C9" w:rsidP="007E60C9">
      <w:pPr>
        <w:keepNext/>
        <w:keepLines/>
        <w:spacing w:before="120" w:line="259" w:lineRule="auto"/>
        <w:jc w:val="both"/>
        <w:outlineLvl w:val="3"/>
        <w:rPr>
          <w:ins w:id="3921" w:author="Chatterjee Debdeep" w:date="2022-11-23T15:38:00Z"/>
          <w:rFonts w:ascii="Arial" w:hAnsi="Arial"/>
          <w:sz w:val="24"/>
        </w:rPr>
      </w:pPr>
      <w:bookmarkStart w:id="3922" w:name="_Toc112369718"/>
      <w:ins w:id="3923" w:author="Chatterjee Debdeep" w:date="2022-11-23T15:38:00Z">
        <w:r w:rsidRPr="007E60C9">
          <w:rPr>
            <w:rFonts w:ascii="Arial" w:hAnsi="Arial"/>
            <w:sz w:val="24"/>
          </w:rPr>
          <w:t>B.1.2.2.4</w:t>
        </w:r>
        <w:r w:rsidRPr="007E60C9">
          <w:rPr>
            <w:rFonts w:ascii="Arial" w:hAnsi="Arial"/>
            <w:sz w:val="24"/>
          </w:rPr>
          <w:tab/>
          <w:t>Positioning accuracy evaluation results for Sidelink Positioning for Public Safety</w:t>
        </w:r>
        <w:bookmarkEnd w:id="3922"/>
      </w:ins>
    </w:p>
    <w:p w14:paraId="3F97B455" w14:textId="77777777" w:rsidR="007E60C9" w:rsidRPr="007E60C9" w:rsidRDefault="007E60C9" w:rsidP="007E60C9">
      <w:pPr>
        <w:overflowPunct w:val="0"/>
        <w:autoSpaceDE w:val="0"/>
        <w:autoSpaceDN w:val="0"/>
        <w:adjustRightInd w:val="0"/>
        <w:spacing w:after="120" w:line="259" w:lineRule="auto"/>
        <w:jc w:val="both"/>
        <w:textAlignment w:val="baseline"/>
        <w:rPr>
          <w:ins w:id="3924" w:author="Chatterjee Debdeep" w:date="2022-11-23T15:38:00Z"/>
        </w:rPr>
      </w:pPr>
      <w:ins w:id="3925" w:author="Chatterjee Debdeep" w:date="2022-11-23T15:38:00Z">
        <w:r w:rsidRPr="007E60C9">
          <w:t xml:space="preserve">Table </w:t>
        </w:r>
        <w:r w:rsidRPr="007E60C9">
          <w:rPr>
            <w:lang w:val="en-US"/>
          </w:rPr>
          <w:t xml:space="preserve">B.1.2.2.4-1 </w:t>
        </w:r>
        <w:r w:rsidRPr="007E60C9">
          <w:t xml:space="preserve">provides horizontal absolute positioning accuracy results using sidelink positioning for </w:t>
        </w:r>
        <w:r w:rsidRPr="007E60C9">
          <w:rPr>
            <w:lang w:eastAsia="zh-CN"/>
          </w:rPr>
          <w:t>public safety use cases</w:t>
        </w:r>
        <w:r w:rsidRPr="007E60C9">
          <w:t>.</w:t>
        </w:r>
      </w:ins>
    </w:p>
    <w:p w14:paraId="39EDF3FA" w14:textId="77777777" w:rsidR="007E60C9" w:rsidRPr="007E60C9" w:rsidRDefault="007E60C9" w:rsidP="007E60C9">
      <w:pPr>
        <w:overflowPunct w:val="0"/>
        <w:autoSpaceDE w:val="0"/>
        <w:autoSpaceDN w:val="0"/>
        <w:adjustRightInd w:val="0"/>
        <w:spacing w:after="120" w:line="259" w:lineRule="auto"/>
        <w:jc w:val="both"/>
        <w:textAlignment w:val="baseline"/>
        <w:rPr>
          <w:ins w:id="3926" w:author="Chatterjee Debdeep" w:date="2022-11-23T15:38:00Z"/>
        </w:rPr>
      </w:pPr>
      <w:ins w:id="3927" w:author="Chatterjee Debdeep" w:date="2022-11-23T15:38:00Z">
        <w:r w:rsidRPr="007E60C9">
          <w:t xml:space="preserve">Table </w:t>
        </w:r>
        <w:r w:rsidRPr="007E60C9">
          <w:rPr>
            <w:lang w:val="en-US"/>
          </w:rPr>
          <w:t xml:space="preserve">B.1.2.2.4-2 </w:t>
        </w:r>
        <w:r w:rsidRPr="007E60C9">
          <w:t xml:space="preserve">provides horizontal relative positioning accuracy results using sidelink positioning for </w:t>
        </w:r>
        <w:r w:rsidRPr="007E60C9">
          <w:rPr>
            <w:lang w:eastAsia="zh-CN"/>
          </w:rPr>
          <w:t>public safety use cases</w:t>
        </w:r>
        <w:r w:rsidRPr="007E60C9">
          <w:t>.</w:t>
        </w:r>
      </w:ins>
    </w:p>
    <w:p w14:paraId="78B58227" w14:textId="77777777" w:rsidR="007E60C9" w:rsidRPr="007E60C9" w:rsidRDefault="007E60C9" w:rsidP="007E60C9">
      <w:pPr>
        <w:overflowPunct w:val="0"/>
        <w:autoSpaceDE w:val="0"/>
        <w:autoSpaceDN w:val="0"/>
        <w:adjustRightInd w:val="0"/>
        <w:spacing w:after="120" w:line="259" w:lineRule="auto"/>
        <w:jc w:val="both"/>
        <w:textAlignment w:val="baseline"/>
        <w:rPr>
          <w:ins w:id="3928" w:author="Chatterjee Debdeep" w:date="2022-11-23T15:38:00Z"/>
        </w:rPr>
      </w:pPr>
      <w:ins w:id="3929" w:author="Chatterjee Debdeep" w:date="2022-11-23T15:38:00Z">
        <w:r w:rsidRPr="007E60C9">
          <w:t xml:space="preserve">Table </w:t>
        </w:r>
        <w:r w:rsidRPr="007E60C9">
          <w:rPr>
            <w:lang w:val="en-US"/>
          </w:rPr>
          <w:t xml:space="preserve">B.1.2.2.4-3 </w:t>
        </w:r>
        <w:r w:rsidRPr="007E60C9">
          <w:t xml:space="preserve">provides ranging distance accuracy results using sidelink positioning for </w:t>
        </w:r>
        <w:r w:rsidRPr="007E60C9">
          <w:rPr>
            <w:lang w:eastAsia="zh-CN"/>
          </w:rPr>
          <w:t>public safety use cases</w:t>
        </w:r>
        <w:r w:rsidRPr="007E60C9">
          <w:t>.</w:t>
        </w:r>
      </w:ins>
    </w:p>
    <w:p w14:paraId="664F052E" w14:textId="77777777" w:rsidR="007E60C9" w:rsidRPr="007E60C9" w:rsidRDefault="007E60C9" w:rsidP="007E60C9">
      <w:pPr>
        <w:overflowPunct w:val="0"/>
        <w:autoSpaceDE w:val="0"/>
        <w:autoSpaceDN w:val="0"/>
        <w:adjustRightInd w:val="0"/>
        <w:spacing w:after="120" w:line="259" w:lineRule="auto"/>
        <w:jc w:val="both"/>
        <w:textAlignment w:val="baseline"/>
        <w:rPr>
          <w:ins w:id="3930" w:author="Chatterjee Debdeep" w:date="2022-11-23T15:38:00Z"/>
        </w:rPr>
      </w:pPr>
      <w:ins w:id="3931" w:author="Chatterjee Debdeep" w:date="2022-11-23T15:38:00Z">
        <w:r w:rsidRPr="007E60C9">
          <w:lastRenderedPageBreak/>
          <w:t xml:space="preserve">Table </w:t>
        </w:r>
        <w:r w:rsidRPr="007E60C9">
          <w:rPr>
            <w:lang w:val="en-US"/>
          </w:rPr>
          <w:t xml:space="preserve">B.1.2.2.4-4 </w:t>
        </w:r>
        <w:r w:rsidRPr="007E60C9">
          <w:t xml:space="preserve">provides ranging angle accuracy results using sidelink positioning for </w:t>
        </w:r>
        <w:r w:rsidRPr="007E60C9">
          <w:rPr>
            <w:lang w:eastAsia="zh-CN"/>
          </w:rPr>
          <w:t>public safety use cases</w:t>
        </w:r>
        <w:r w:rsidRPr="007E60C9">
          <w:t>.</w:t>
        </w:r>
      </w:ins>
    </w:p>
    <w:p w14:paraId="0086AF06" w14:textId="77777777" w:rsidR="007E60C9" w:rsidRPr="007E60C9" w:rsidRDefault="007E60C9" w:rsidP="007E60C9">
      <w:pPr>
        <w:overflowPunct w:val="0"/>
        <w:autoSpaceDE w:val="0"/>
        <w:autoSpaceDN w:val="0"/>
        <w:adjustRightInd w:val="0"/>
        <w:spacing w:after="120" w:line="259" w:lineRule="auto"/>
        <w:jc w:val="both"/>
        <w:textAlignment w:val="baseline"/>
        <w:rPr>
          <w:ins w:id="3932" w:author="Chatterjee Debdeep" w:date="2022-11-23T15:38:00Z"/>
        </w:rPr>
      </w:pPr>
    </w:p>
    <w:p w14:paraId="49F52F94" w14:textId="512F24C6" w:rsidR="007E60C9" w:rsidRPr="007E60C9" w:rsidRDefault="007E60C9" w:rsidP="007E60C9">
      <w:pPr>
        <w:keepNext/>
        <w:keepLines/>
        <w:spacing w:before="60" w:line="259" w:lineRule="auto"/>
        <w:jc w:val="center"/>
        <w:rPr>
          <w:ins w:id="3933" w:author="Chatterjee Debdeep" w:date="2022-11-23T15:38:00Z"/>
          <w:rFonts w:ascii="Arial" w:hAnsi="Arial"/>
          <w:b/>
        </w:rPr>
      </w:pPr>
      <w:ins w:id="3934" w:author="Chatterjee Debdeep" w:date="2022-11-23T15:38:00Z">
        <w:r w:rsidRPr="007E60C9">
          <w:rPr>
            <w:rFonts w:ascii="Arial" w:hAnsi="Arial"/>
            <w:b/>
          </w:rPr>
          <w:t xml:space="preserve">Table B.1.2.2.4-1: </w:t>
        </w:r>
        <w:r w:rsidRPr="007E60C9">
          <w:rPr>
            <w:rFonts w:ascii="Arial" w:hAnsi="Arial"/>
            <w:b/>
            <w:lang w:val="en-US"/>
          </w:rPr>
          <w:t xml:space="preserve">Sidelink positioning - horizontal absolute accuracy </w:t>
        </w:r>
        <w:r w:rsidRPr="007E60C9">
          <w:rPr>
            <w:rFonts w:ascii="Arial" w:hAnsi="Arial"/>
            <w:b/>
            <w:lang w:eastAsia="zh-CN"/>
          </w:rPr>
          <w:t xml:space="preserve">for public safety use cases </w:t>
        </w:r>
        <w:r w:rsidRPr="007E60C9">
          <w:rPr>
            <w:rFonts w:ascii="Arial" w:hAnsi="Arial"/>
            <w:b/>
          </w:rPr>
          <w:t>from [</w:t>
        </w:r>
      </w:ins>
      <w:ins w:id="3935" w:author="Chatterjee Debdeep" w:date="2022-11-23T15:46:00Z">
        <w:r w:rsidR="009F2F5A">
          <w:rPr>
            <w:rFonts w:ascii="Arial" w:hAnsi="Arial"/>
            <w:b/>
          </w:rPr>
          <w:t>19</w:t>
        </w:r>
      </w:ins>
      <w:ins w:id="3936" w:author="Chatterjee Debdeep" w:date="2022-11-23T15:38:00Z">
        <w:r w:rsidRPr="007E60C9">
          <w:rPr>
            <w:rFonts w:ascii="Arial" w:hAnsi="Arial"/>
            <w:b/>
          </w:rPr>
          <w:t>]</w:t>
        </w:r>
      </w:ins>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6"/>
        <w:gridCol w:w="824"/>
        <w:gridCol w:w="824"/>
        <w:gridCol w:w="824"/>
        <w:gridCol w:w="826"/>
        <w:gridCol w:w="1925"/>
      </w:tblGrid>
      <w:tr w:rsidR="007E60C9" w:rsidRPr="007E60C9" w14:paraId="045603E1" w14:textId="77777777" w:rsidTr="002318CE">
        <w:trPr>
          <w:trHeight w:val="262"/>
          <w:jc w:val="center"/>
          <w:ins w:id="3937" w:author="Chatterjee Debdeep" w:date="2022-11-23T15:38:00Z"/>
        </w:trPr>
        <w:tc>
          <w:tcPr>
            <w:tcW w:w="3766" w:type="dxa"/>
            <w:vAlign w:val="center"/>
          </w:tcPr>
          <w:p w14:paraId="5E2F15A9" w14:textId="77777777" w:rsidR="007E60C9" w:rsidRPr="007E60C9" w:rsidRDefault="007E60C9" w:rsidP="007E60C9">
            <w:pPr>
              <w:keepNext/>
              <w:keepLines/>
              <w:spacing w:after="0"/>
              <w:jc w:val="center"/>
              <w:rPr>
                <w:ins w:id="3938" w:author="Chatterjee Debdeep" w:date="2022-11-23T15:38:00Z"/>
                <w:rFonts w:ascii="Arial" w:hAnsi="Arial"/>
                <w:b/>
                <w:sz w:val="18"/>
              </w:rPr>
            </w:pPr>
            <w:ins w:id="3939"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824" w:type="dxa"/>
            <w:vAlign w:val="center"/>
          </w:tcPr>
          <w:p w14:paraId="4F5ED1FB" w14:textId="77777777" w:rsidR="007E60C9" w:rsidRPr="007E60C9" w:rsidRDefault="007E60C9" w:rsidP="007E60C9">
            <w:pPr>
              <w:keepNext/>
              <w:keepLines/>
              <w:spacing w:after="0"/>
              <w:jc w:val="center"/>
              <w:rPr>
                <w:ins w:id="3940" w:author="Chatterjee Debdeep" w:date="2022-11-23T15:38:00Z"/>
                <w:rFonts w:ascii="Arial" w:hAnsi="Arial"/>
                <w:b/>
                <w:sz w:val="18"/>
              </w:rPr>
            </w:pPr>
            <w:ins w:id="3941" w:author="Chatterjee Debdeep" w:date="2022-11-23T15:38:00Z">
              <w:r w:rsidRPr="007E60C9">
                <w:rPr>
                  <w:rFonts w:ascii="Arial" w:hAnsi="Arial"/>
                  <w:b/>
                  <w:sz w:val="18"/>
                </w:rPr>
                <w:t>50%</w:t>
              </w:r>
            </w:ins>
          </w:p>
        </w:tc>
        <w:tc>
          <w:tcPr>
            <w:tcW w:w="824" w:type="dxa"/>
            <w:vAlign w:val="center"/>
          </w:tcPr>
          <w:p w14:paraId="03AA5F02" w14:textId="77777777" w:rsidR="007E60C9" w:rsidRPr="007E60C9" w:rsidRDefault="007E60C9" w:rsidP="007E60C9">
            <w:pPr>
              <w:keepNext/>
              <w:keepLines/>
              <w:spacing w:after="0"/>
              <w:jc w:val="center"/>
              <w:rPr>
                <w:ins w:id="3942" w:author="Chatterjee Debdeep" w:date="2022-11-23T15:38:00Z"/>
                <w:rFonts w:ascii="Arial" w:hAnsi="Arial"/>
                <w:b/>
                <w:sz w:val="18"/>
              </w:rPr>
            </w:pPr>
            <w:ins w:id="3943" w:author="Chatterjee Debdeep" w:date="2022-11-23T15:38:00Z">
              <w:r w:rsidRPr="007E60C9">
                <w:rPr>
                  <w:rFonts w:ascii="Arial" w:hAnsi="Arial"/>
                  <w:b/>
                  <w:sz w:val="18"/>
                </w:rPr>
                <w:t>67%</w:t>
              </w:r>
            </w:ins>
          </w:p>
        </w:tc>
        <w:tc>
          <w:tcPr>
            <w:tcW w:w="824" w:type="dxa"/>
            <w:vAlign w:val="center"/>
          </w:tcPr>
          <w:p w14:paraId="3A0B7484" w14:textId="77777777" w:rsidR="007E60C9" w:rsidRPr="007E60C9" w:rsidRDefault="007E60C9" w:rsidP="007E60C9">
            <w:pPr>
              <w:keepNext/>
              <w:keepLines/>
              <w:spacing w:after="0"/>
              <w:jc w:val="center"/>
              <w:rPr>
                <w:ins w:id="3944" w:author="Chatterjee Debdeep" w:date="2022-11-23T15:38:00Z"/>
                <w:rFonts w:ascii="Arial" w:hAnsi="Arial"/>
                <w:b/>
                <w:sz w:val="18"/>
              </w:rPr>
            </w:pPr>
            <w:ins w:id="3945" w:author="Chatterjee Debdeep" w:date="2022-11-23T15:38:00Z">
              <w:r w:rsidRPr="007E60C9">
                <w:rPr>
                  <w:rFonts w:ascii="Arial" w:hAnsi="Arial"/>
                  <w:b/>
                  <w:sz w:val="18"/>
                </w:rPr>
                <w:t>80%</w:t>
              </w:r>
            </w:ins>
          </w:p>
        </w:tc>
        <w:tc>
          <w:tcPr>
            <w:tcW w:w="826" w:type="dxa"/>
            <w:vAlign w:val="center"/>
          </w:tcPr>
          <w:p w14:paraId="6481CCE9" w14:textId="77777777" w:rsidR="007E60C9" w:rsidRPr="007E60C9" w:rsidRDefault="007E60C9" w:rsidP="007E60C9">
            <w:pPr>
              <w:keepNext/>
              <w:keepLines/>
              <w:spacing w:after="0"/>
              <w:jc w:val="center"/>
              <w:rPr>
                <w:ins w:id="3946" w:author="Chatterjee Debdeep" w:date="2022-11-23T15:38:00Z"/>
                <w:rFonts w:ascii="Arial" w:hAnsi="Arial"/>
                <w:b/>
                <w:sz w:val="18"/>
              </w:rPr>
            </w:pPr>
            <w:ins w:id="3947" w:author="Chatterjee Debdeep" w:date="2022-11-23T15:38:00Z">
              <w:r w:rsidRPr="007E60C9">
                <w:rPr>
                  <w:rFonts w:ascii="Arial" w:hAnsi="Arial"/>
                  <w:b/>
                  <w:sz w:val="18"/>
                </w:rPr>
                <w:t>90%</w:t>
              </w:r>
            </w:ins>
          </w:p>
        </w:tc>
        <w:tc>
          <w:tcPr>
            <w:tcW w:w="1925" w:type="dxa"/>
            <w:vAlign w:val="center"/>
          </w:tcPr>
          <w:p w14:paraId="629EE221" w14:textId="77777777" w:rsidR="007E60C9" w:rsidRPr="007E60C9" w:rsidRDefault="007E60C9" w:rsidP="007E60C9">
            <w:pPr>
              <w:keepNext/>
              <w:keepLines/>
              <w:spacing w:after="0"/>
              <w:jc w:val="center"/>
              <w:rPr>
                <w:ins w:id="3948" w:author="Chatterjee Debdeep" w:date="2022-11-23T15:38:00Z"/>
                <w:rFonts w:ascii="Arial" w:hAnsi="Arial"/>
                <w:b/>
                <w:sz w:val="18"/>
              </w:rPr>
            </w:pPr>
            <w:ins w:id="3949" w:author="Chatterjee Debdeep" w:date="2022-11-23T15:38:00Z">
              <w:r w:rsidRPr="007E60C9">
                <w:rPr>
                  <w:rFonts w:ascii="Arial" w:hAnsi="Arial"/>
                  <w:b/>
                  <w:sz w:val="18"/>
                </w:rPr>
                <w:t>Whether meet the target requirement</w:t>
              </w:r>
            </w:ins>
          </w:p>
        </w:tc>
      </w:tr>
      <w:tr w:rsidR="007E60C9" w:rsidRPr="007E60C9" w14:paraId="54F07EE1" w14:textId="77777777" w:rsidTr="002318CE">
        <w:trPr>
          <w:trHeight w:val="340"/>
          <w:jc w:val="center"/>
          <w:ins w:id="3950" w:author="Chatterjee Debdeep" w:date="2022-11-23T15:38:00Z"/>
        </w:trPr>
        <w:tc>
          <w:tcPr>
            <w:tcW w:w="3766" w:type="dxa"/>
            <w:vAlign w:val="center"/>
          </w:tcPr>
          <w:p w14:paraId="72DF73D3" w14:textId="77777777" w:rsidR="007E60C9" w:rsidRPr="007E60C9" w:rsidRDefault="007E60C9" w:rsidP="007E60C9">
            <w:pPr>
              <w:keepNext/>
              <w:keepLines/>
              <w:spacing w:after="0"/>
              <w:jc w:val="both"/>
              <w:rPr>
                <w:ins w:id="3951" w:author="Chatterjee Debdeep" w:date="2022-11-23T15:38:00Z"/>
                <w:rFonts w:ascii="Arial" w:eastAsia="MS Mincho" w:hAnsi="Arial" w:cs="Arial"/>
                <w:sz w:val="18"/>
                <w:szCs w:val="18"/>
                <w:lang w:val="de-DE"/>
              </w:rPr>
            </w:pPr>
            <w:ins w:id="3952" w:author="Chatterjee Debdeep" w:date="2022-11-23T15:38:00Z">
              <w:r w:rsidRPr="007E60C9">
                <w:rPr>
                  <w:rFonts w:ascii="Arial" w:hAnsi="Arial" w:cs="Arial"/>
                  <w:b/>
                  <w:sz w:val="16"/>
                  <w:szCs w:val="16"/>
                  <w:lang w:val="de-DE" w:eastAsia="zh-CN"/>
                </w:rPr>
                <w:t xml:space="preserve">3001, </w:t>
              </w:r>
              <w:r w:rsidRPr="007E60C9">
                <w:rPr>
                  <w:rFonts w:ascii="Arial" w:hAnsi="Arial" w:cs="Arial"/>
                  <w:b/>
                  <w:color w:val="000000"/>
                  <w:sz w:val="16"/>
                  <w:szCs w:val="16"/>
                  <w:lang w:val="de-DE"/>
                </w:rPr>
                <w:t>PS</w:t>
              </w:r>
              <w:r w:rsidRPr="007E60C9">
                <w:rPr>
                  <w:rFonts w:ascii="Arial" w:hAnsi="Arial" w:cs="Arial"/>
                  <w:b/>
                  <w:sz w:val="16"/>
                  <w:szCs w:val="16"/>
                  <w:lang w:val="de-DE" w:eastAsia="zh-CN"/>
                </w:rPr>
                <w:t>, [RSU], 10MHz, RTT, Absolute</w:t>
              </w:r>
            </w:ins>
          </w:p>
        </w:tc>
        <w:tc>
          <w:tcPr>
            <w:tcW w:w="824" w:type="dxa"/>
            <w:vAlign w:val="center"/>
          </w:tcPr>
          <w:p w14:paraId="016B627D" w14:textId="77777777" w:rsidR="007E60C9" w:rsidRPr="007E60C9" w:rsidRDefault="007E60C9" w:rsidP="007E60C9">
            <w:pPr>
              <w:keepNext/>
              <w:keepLines/>
              <w:spacing w:after="0"/>
              <w:jc w:val="center"/>
              <w:rPr>
                <w:ins w:id="3953" w:author="Chatterjee Debdeep" w:date="2022-11-23T15:38:00Z"/>
                <w:rFonts w:ascii="Arial" w:hAnsi="Arial"/>
                <w:sz w:val="18"/>
              </w:rPr>
            </w:pPr>
            <w:ins w:id="3954" w:author="Chatterjee Debdeep" w:date="2022-11-23T15:38:00Z">
              <w:r w:rsidRPr="007E60C9">
                <w:rPr>
                  <w:rFonts w:ascii="Arial" w:hAnsi="Arial" w:cs="Arial"/>
                  <w:sz w:val="16"/>
                  <w:szCs w:val="16"/>
                  <w:lang w:val="en-US" w:eastAsia="zh-CN"/>
                </w:rPr>
                <w:t>9.402</w:t>
              </w:r>
            </w:ins>
          </w:p>
        </w:tc>
        <w:tc>
          <w:tcPr>
            <w:tcW w:w="824" w:type="dxa"/>
            <w:vAlign w:val="center"/>
          </w:tcPr>
          <w:p w14:paraId="0FADFA34" w14:textId="77777777" w:rsidR="007E60C9" w:rsidRPr="007E60C9" w:rsidRDefault="007E60C9" w:rsidP="007E60C9">
            <w:pPr>
              <w:keepNext/>
              <w:keepLines/>
              <w:spacing w:after="0"/>
              <w:jc w:val="center"/>
              <w:rPr>
                <w:ins w:id="3955" w:author="Chatterjee Debdeep" w:date="2022-11-23T15:38:00Z"/>
                <w:rFonts w:ascii="Arial" w:hAnsi="Arial"/>
                <w:sz w:val="18"/>
              </w:rPr>
            </w:pPr>
            <w:ins w:id="3956" w:author="Chatterjee Debdeep" w:date="2022-11-23T15:38:00Z">
              <w:r w:rsidRPr="007E60C9">
                <w:rPr>
                  <w:rFonts w:ascii="Arial" w:hAnsi="Arial" w:cs="Arial"/>
                  <w:sz w:val="16"/>
                  <w:szCs w:val="16"/>
                  <w:lang w:val="en-US" w:eastAsia="zh-CN"/>
                </w:rPr>
                <w:t>21.234</w:t>
              </w:r>
            </w:ins>
          </w:p>
        </w:tc>
        <w:tc>
          <w:tcPr>
            <w:tcW w:w="824" w:type="dxa"/>
            <w:vAlign w:val="center"/>
          </w:tcPr>
          <w:p w14:paraId="2064577D" w14:textId="77777777" w:rsidR="007E60C9" w:rsidRPr="007E60C9" w:rsidRDefault="007E60C9" w:rsidP="007E60C9">
            <w:pPr>
              <w:keepNext/>
              <w:keepLines/>
              <w:spacing w:after="0"/>
              <w:jc w:val="center"/>
              <w:rPr>
                <w:ins w:id="3957" w:author="Chatterjee Debdeep" w:date="2022-11-23T15:38:00Z"/>
                <w:rFonts w:ascii="Arial" w:hAnsi="Arial"/>
                <w:sz w:val="18"/>
              </w:rPr>
            </w:pPr>
            <w:ins w:id="3958" w:author="Chatterjee Debdeep" w:date="2022-11-23T15:38:00Z">
              <w:r w:rsidRPr="007E60C9">
                <w:rPr>
                  <w:rFonts w:ascii="Arial" w:hAnsi="Arial" w:cs="Arial"/>
                  <w:sz w:val="16"/>
                  <w:szCs w:val="16"/>
                  <w:lang w:val="en-US" w:eastAsia="zh-CN"/>
                </w:rPr>
                <w:t>40.737</w:t>
              </w:r>
            </w:ins>
          </w:p>
        </w:tc>
        <w:tc>
          <w:tcPr>
            <w:tcW w:w="826" w:type="dxa"/>
            <w:vAlign w:val="center"/>
          </w:tcPr>
          <w:p w14:paraId="447D1709" w14:textId="77777777" w:rsidR="007E60C9" w:rsidRPr="007E60C9" w:rsidRDefault="007E60C9" w:rsidP="007E60C9">
            <w:pPr>
              <w:keepNext/>
              <w:keepLines/>
              <w:spacing w:after="0"/>
              <w:jc w:val="center"/>
              <w:rPr>
                <w:ins w:id="3959" w:author="Chatterjee Debdeep" w:date="2022-11-23T15:38:00Z"/>
                <w:rFonts w:ascii="Arial" w:hAnsi="Arial"/>
                <w:sz w:val="18"/>
              </w:rPr>
            </w:pPr>
            <w:ins w:id="3960" w:author="Chatterjee Debdeep" w:date="2022-11-23T15:38:00Z">
              <w:r w:rsidRPr="007E60C9">
                <w:rPr>
                  <w:rFonts w:ascii="Arial" w:hAnsi="Arial" w:cs="Arial"/>
                  <w:sz w:val="16"/>
                  <w:szCs w:val="16"/>
                  <w:lang w:val="en-US" w:eastAsia="zh-CN"/>
                </w:rPr>
                <w:t>58.496</w:t>
              </w:r>
            </w:ins>
          </w:p>
        </w:tc>
        <w:tc>
          <w:tcPr>
            <w:tcW w:w="1925" w:type="dxa"/>
            <w:vAlign w:val="center"/>
          </w:tcPr>
          <w:p w14:paraId="0DE99472" w14:textId="77777777" w:rsidR="007E60C9" w:rsidRPr="007E60C9" w:rsidRDefault="007E60C9" w:rsidP="007E60C9">
            <w:pPr>
              <w:keepNext/>
              <w:keepLines/>
              <w:spacing w:after="0"/>
              <w:jc w:val="center"/>
              <w:rPr>
                <w:ins w:id="3961" w:author="Chatterjee Debdeep" w:date="2022-11-23T15:38:00Z"/>
                <w:rFonts w:ascii="Arial" w:hAnsi="Arial"/>
                <w:sz w:val="18"/>
                <w:lang w:eastAsia="zh-CN"/>
              </w:rPr>
            </w:pPr>
            <w:ins w:id="3962" w:author="Chatterjee Debdeep" w:date="2022-11-23T15:38:00Z">
              <w:r w:rsidRPr="007E60C9">
                <w:rPr>
                  <w:rFonts w:ascii="Arial" w:hAnsi="Arial" w:hint="eastAsia"/>
                  <w:sz w:val="18"/>
                  <w:lang w:eastAsia="zh-CN"/>
                </w:rPr>
                <w:t>3</w:t>
              </w:r>
              <w:r w:rsidRPr="007E60C9">
                <w:rPr>
                  <w:rFonts w:ascii="Arial" w:hAnsi="Arial"/>
                  <w:sz w:val="18"/>
                  <w:lang w:eastAsia="zh-CN"/>
                </w:rPr>
                <w:t>%</w:t>
              </w:r>
            </w:ins>
          </w:p>
        </w:tc>
      </w:tr>
      <w:tr w:rsidR="007E60C9" w:rsidRPr="007E60C9" w14:paraId="2EB2C7A4" w14:textId="77777777" w:rsidTr="002318CE">
        <w:trPr>
          <w:trHeight w:val="340"/>
          <w:jc w:val="center"/>
          <w:ins w:id="3963" w:author="Chatterjee Debdeep" w:date="2022-11-23T15:38:00Z"/>
        </w:trPr>
        <w:tc>
          <w:tcPr>
            <w:tcW w:w="3766" w:type="dxa"/>
            <w:vAlign w:val="center"/>
          </w:tcPr>
          <w:p w14:paraId="294050B0" w14:textId="77777777" w:rsidR="007E60C9" w:rsidRPr="007E60C9" w:rsidRDefault="007E60C9" w:rsidP="007E60C9">
            <w:pPr>
              <w:keepNext/>
              <w:keepLines/>
              <w:spacing w:after="0"/>
              <w:jc w:val="both"/>
              <w:rPr>
                <w:ins w:id="3964" w:author="Chatterjee Debdeep" w:date="2022-11-23T15:38:00Z"/>
                <w:rFonts w:ascii="Arial" w:eastAsia="MS Mincho" w:hAnsi="Arial" w:cs="Arial"/>
                <w:sz w:val="18"/>
                <w:szCs w:val="18"/>
                <w:lang w:val="de-DE"/>
              </w:rPr>
            </w:pPr>
            <w:ins w:id="3965" w:author="Chatterjee Debdeep" w:date="2022-11-23T15:38:00Z">
              <w:r w:rsidRPr="007E60C9">
                <w:rPr>
                  <w:rFonts w:ascii="Arial" w:hAnsi="Arial" w:cs="Arial"/>
                  <w:b/>
                  <w:sz w:val="16"/>
                  <w:szCs w:val="16"/>
                  <w:lang w:val="de-DE" w:eastAsia="zh-CN"/>
                </w:rPr>
                <w:t xml:space="preserve">3002, </w:t>
              </w:r>
              <w:r w:rsidRPr="007E60C9">
                <w:rPr>
                  <w:rFonts w:ascii="Arial" w:hAnsi="Arial" w:cs="Arial"/>
                  <w:b/>
                  <w:color w:val="000000"/>
                  <w:sz w:val="16"/>
                  <w:szCs w:val="16"/>
                  <w:lang w:val="de-DE"/>
                </w:rPr>
                <w:t>PS</w:t>
              </w:r>
              <w:r w:rsidRPr="007E60C9">
                <w:rPr>
                  <w:rFonts w:ascii="Arial" w:hAnsi="Arial" w:cs="Arial"/>
                  <w:b/>
                  <w:sz w:val="16"/>
                  <w:szCs w:val="16"/>
                  <w:lang w:val="de-DE" w:eastAsia="zh-CN"/>
                </w:rPr>
                <w:t>, [RSU], 20MHz, RTT, Absolute</w:t>
              </w:r>
            </w:ins>
          </w:p>
        </w:tc>
        <w:tc>
          <w:tcPr>
            <w:tcW w:w="824" w:type="dxa"/>
            <w:vAlign w:val="center"/>
          </w:tcPr>
          <w:p w14:paraId="23642656" w14:textId="77777777" w:rsidR="007E60C9" w:rsidRPr="007E60C9" w:rsidRDefault="007E60C9" w:rsidP="007E60C9">
            <w:pPr>
              <w:keepNext/>
              <w:keepLines/>
              <w:spacing w:after="0"/>
              <w:jc w:val="center"/>
              <w:rPr>
                <w:ins w:id="3966" w:author="Chatterjee Debdeep" w:date="2022-11-23T15:38:00Z"/>
                <w:rFonts w:ascii="Arial" w:hAnsi="Arial"/>
                <w:sz w:val="18"/>
              </w:rPr>
            </w:pPr>
            <w:ins w:id="3967" w:author="Chatterjee Debdeep" w:date="2022-11-23T15:38:00Z">
              <w:r w:rsidRPr="007E60C9">
                <w:rPr>
                  <w:rFonts w:ascii="Arial" w:hAnsi="Arial" w:cs="Arial"/>
                  <w:sz w:val="16"/>
                  <w:szCs w:val="16"/>
                  <w:lang w:val="en-US" w:eastAsia="zh-CN"/>
                </w:rPr>
                <w:t>4.258</w:t>
              </w:r>
            </w:ins>
          </w:p>
        </w:tc>
        <w:tc>
          <w:tcPr>
            <w:tcW w:w="824" w:type="dxa"/>
            <w:vAlign w:val="center"/>
          </w:tcPr>
          <w:p w14:paraId="541F8623" w14:textId="77777777" w:rsidR="007E60C9" w:rsidRPr="007E60C9" w:rsidRDefault="007E60C9" w:rsidP="007E60C9">
            <w:pPr>
              <w:keepNext/>
              <w:keepLines/>
              <w:spacing w:after="0"/>
              <w:jc w:val="center"/>
              <w:rPr>
                <w:ins w:id="3968" w:author="Chatterjee Debdeep" w:date="2022-11-23T15:38:00Z"/>
                <w:rFonts w:ascii="Arial" w:hAnsi="Arial"/>
                <w:sz w:val="18"/>
              </w:rPr>
            </w:pPr>
            <w:ins w:id="3969" w:author="Chatterjee Debdeep" w:date="2022-11-23T15:38:00Z">
              <w:r w:rsidRPr="007E60C9">
                <w:rPr>
                  <w:rFonts w:ascii="Arial" w:hAnsi="Arial" w:cs="Arial"/>
                  <w:sz w:val="16"/>
                  <w:szCs w:val="16"/>
                  <w:lang w:val="en-US" w:eastAsia="zh-CN"/>
                </w:rPr>
                <w:t>12.351</w:t>
              </w:r>
            </w:ins>
          </w:p>
        </w:tc>
        <w:tc>
          <w:tcPr>
            <w:tcW w:w="824" w:type="dxa"/>
            <w:vAlign w:val="center"/>
          </w:tcPr>
          <w:p w14:paraId="5869BED6" w14:textId="77777777" w:rsidR="007E60C9" w:rsidRPr="007E60C9" w:rsidRDefault="007E60C9" w:rsidP="007E60C9">
            <w:pPr>
              <w:keepNext/>
              <w:keepLines/>
              <w:spacing w:after="0"/>
              <w:jc w:val="center"/>
              <w:rPr>
                <w:ins w:id="3970" w:author="Chatterjee Debdeep" w:date="2022-11-23T15:38:00Z"/>
                <w:rFonts w:ascii="Arial" w:hAnsi="Arial"/>
                <w:sz w:val="18"/>
              </w:rPr>
            </w:pPr>
            <w:ins w:id="3971" w:author="Chatterjee Debdeep" w:date="2022-11-23T15:38:00Z">
              <w:r w:rsidRPr="007E60C9">
                <w:rPr>
                  <w:rFonts w:ascii="Arial" w:hAnsi="Arial" w:cs="Arial"/>
                  <w:sz w:val="16"/>
                  <w:szCs w:val="16"/>
                  <w:lang w:val="en-US" w:eastAsia="zh-CN"/>
                </w:rPr>
                <w:t>26.327</w:t>
              </w:r>
            </w:ins>
          </w:p>
        </w:tc>
        <w:tc>
          <w:tcPr>
            <w:tcW w:w="826" w:type="dxa"/>
            <w:vAlign w:val="center"/>
          </w:tcPr>
          <w:p w14:paraId="6BCAF493" w14:textId="77777777" w:rsidR="007E60C9" w:rsidRPr="007E60C9" w:rsidRDefault="007E60C9" w:rsidP="007E60C9">
            <w:pPr>
              <w:keepNext/>
              <w:keepLines/>
              <w:spacing w:after="0"/>
              <w:jc w:val="center"/>
              <w:rPr>
                <w:ins w:id="3972" w:author="Chatterjee Debdeep" w:date="2022-11-23T15:38:00Z"/>
                <w:rFonts w:ascii="Arial" w:hAnsi="Arial"/>
                <w:sz w:val="18"/>
              </w:rPr>
            </w:pPr>
            <w:ins w:id="3973" w:author="Chatterjee Debdeep" w:date="2022-11-23T15:38:00Z">
              <w:r w:rsidRPr="007E60C9">
                <w:rPr>
                  <w:rFonts w:ascii="Arial" w:hAnsi="Arial" w:cs="Arial"/>
                  <w:sz w:val="16"/>
                  <w:szCs w:val="16"/>
                  <w:lang w:val="en-US" w:eastAsia="zh-CN"/>
                </w:rPr>
                <w:t>40.256</w:t>
              </w:r>
            </w:ins>
          </w:p>
        </w:tc>
        <w:tc>
          <w:tcPr>
            <w:tcW w:w="1925" w:type="dxa"/>
            <w:vAlign w:val="center"/>
          </w:tcPr>
          <w:p w14:paraId="6415ADA0" w14:textId="77777777" w:rsidR="007E60C9" w:rsidRPr="007E60C9" w:rsidRDefault="007E60C9" w:rsidP="007E60C9">
            <w:pPr>
              <w:keepNext/>
              <w:keepLines/>
              <w:spacing w:after="0"/>
              <w:jc w:val="center"/>
              <w:rPr>
                <w:ins w:id="3974" w:author="Chatterjee Debdeep" w:date="2022-11-23T15:38:00Z"/>
                <w:rFonts w:ascii="Arial" w:hAnsi="Arial"/>
                <w:sz w:val="18"/>
                <w:lang w:eastAsia="zh-CN"/>
              </w:rPr>
            </w:pPr>
            <w:ins w:id="3975" w:author="Chatterjee Debdeep" w:date="2022-11-23T15:38:00Z">
              <w:r w:rsidRPr="007E60C9">
                <w:rPr>
                  <w:rFonts w:ascii="Arial" w:hAnsi="Arial" w:hint="eastAsia"/>
                  <w:sz w:val="18"/>
                  <w:lang w:eastAsia="zh-CN"/>
                </w:rPr>
                <w:t>1</w:t>
              </w:r>
              <w:r w:rsidRPr="007E60C9">
                <w:rPr>
                  <w:rFonts w:ascii="Arial" w:hAnsi="Arial"/>
                  <w:sz w:val="18"/>
                  <w:lang w:eastAsia="zh-CN"/>
                </w:rPr>
                <w:t>5%</w:t>
              </w:r>
            </w:ins>
          </w:p>
        </w:tc>
      </w:tr>
      <w:tr w:rsidR="007E60C9" w:rsidRPr="007E60C9" w14:paraId="3E450F4B" w14:textId="77777777" w:rsidTr="002318CE">
        <w:trPr>
          <w:trHeight w:val="340"/>
          <w:jc w:val="center"/>
          <w:ins w:id="3976" w:author="Chatterjee Debdeep" w:date="2022-11-23T15:38:00Z"/>
        </w:trPr>
        <w:tc>
          <w:tcPr>
            <w:tcW w:w="3766" w:type="dxa"/>
            <w:vAlign w:val="center"/>
          </w:tcPr>
          <w:p w14:paraId="1BA1A35D" w14:textId="77777777" w:rsidR="007E60C9" w:rsidRPr="007E60C9" w:rsidRDefault="007E60C9" w:rsidP="007E60C9">
            <w:pPr>
              <w:keepNext/>
              <w:keepLines/>
              <w:spacing w:after="0"/>
              <w:jc w:val="both"/>
              <w:rPr>
                <w:ins w:id="3977" w:author="Chatterjee Debdeep" w:date="2022-11-23T15:38:00Z"/>
                <w:rFonts w:ascii="Arial" w:eastAsia="MS Mincho" w:hAnsi="Arial" w:cs="Arial"/>
                <w:sz w:val="18"/>
                <w:szCs w:val="18"/>
                <w:lang w:val="de-DE"/>
              </w:rPr>
            </w:pPr>
            <w:ins w:id="3978" w:author="Chatterjee Debdeep" w:date="2022-11-23T15:38:00Z">
              <w:r w:rsidRPr="007E60C9">
                <w:rPr>
                  <w:rFonts w:ascii="Arial" w:hAnsi="Arial" w:cs="Arial"/>
                  <w:b/>
                  <w:sz w:val="16"/>
                  <w:szCs w:val="16"/>
                  <w:lang w:val="de-DE" w:eastAsia="zh-CN"/>
                </w:rPr>
                <w:t xml:space="preserve">3003, </w:t>
              </w:r>
              <w:r w:rsidRPr="007E60C9">
                <w:rPr>
                  <w:rFonts w:ascii="Arial" w:hAnsi="Arial" w:cs="Arial"/>
                  <w:b/>
                  <w:color w:val="000000"/>
                  <w:sz w:val="16"/>
                  <w:szCs w:val="16"/>
                  <w:lang w:val="de-DE"/>
                </w:rPr>
                <w:t>PS</w:t>
              </w:r>
              <w:r w:rsidRPr="007E60C9">
                <w:rPr>
                  <w:rFonts w:ascii="Arial" w:hAnsi="Arial" w:cs="Arial"/>
                  <w:b/>
                  <w:sz w:val="16"/>
                  <w:szCs w:val="16"/>
                  <w:lang w:val="de-DE" w:eastAsia="zh-CN"/>
                </w:rPr>
                <w:t>, [RSU], 40MHz, RTT, Absolute</w:t>
              </w:r>
            </w:ins>
          </w:p>
        </w:tc>
        <w:tc>
          <w:tcPr>
            <w:tcW w:w="824" w:type="dxa"/>
            <w:vAlign w:val="center"/>
          </w:tcPr>
          <w:p w14:paraId="2304F6E3" w14:textId="77777777" w:rsidR="007E60C9" w:rsidRPr="007E60C9" w:rsidRDefault="007E60C9" w:rsidP="007E60C9">
            <w:pPr>
              <w:keepNext/>
              <w:keepLines/>
              <w:spacing w:after="0"/>
              <w:jc w:val="center"/>
              <w:rPr>
                <w:ins w:id="3979" w:author="Chatterjee Debdeep" w:date="2022-11-23T15:38:00Z"/>
                <w:rFonts w:ascii="Arial" w:hAnsi="Arial"/>
                <w:sz w:val="18"/>
              </w:rPr>
            </w:pPr>
            <w:ins w:id="3980" w:author="Chatterjee Debdeep" w:date="2022-11-23T15:38:00Z">
              <w:r w:rsidRPr="007E60C9">
                <w:rPr>
                  <w:rFonts w:ascii="Arial" w:hAnsi="Arial" w:cs="Arial"/>
                  <w:sz w:val="16"/>
                  <w:szCs w:val="16"/>
                  <w:lang w:val="en-US" w:eastAsia="zh-CN"/>
                </w:rPr>
                <w:t>1.619</w:t>
              </w:r>
            </w:ins>
          </w:p>
        </w:tc>
        <w:tc>
          <w:tcPr>
            <w:tcW w:w="824" w:type="dxa"/>
            <w:vAlign w:val="center"/>
          </w:tcPr>
          <w:p w14:paraId="10801C9D" w14:textId="77777777" w:rsidR="007E60C9" w:rsidRPr="007E60C9" w:rsidRDefault="007E60C9" w:rsidP="007E60C9">
            <w:pPr>
              <w:keepNext/>
              <w:keepLines/>
              <w:spacing w:after="0"/>
              <w:jc w:val="center"/>
              <w:rPr>
                <w:ins w:id="3981" w:author="Chatterjee Debdeep" w:date="2022-11-23T15:38:00Z"/>
                <w:rFonts w:ascii="Arial" w:hAnsi="Arial"/>
                <w:sz w:val="18"/>
              </w:rPr>
            </w:pPr>
            <w:ins w:id="3982" w:author="Chatterjee Debdeep" w:date="2022-11-23T15:38:00Z">
              <w:r w:rsidRPr="007E60C9">
                <w:rPr>
                  <w:rFonts w:ascii="Arial" w:hAnsi="Arial" w:cs="Arial"/>
                  <w:sz w:val="16"/>
                  <w:szCs w:val="16"/>
                  <w:lang w:val="en-US" w:eastAsia="zh-CN"/>
                </w:rPr>
                <w:t>3.869</w:t>
              </w:r>
            </w:ins>
          </w:p>
        </w:tc>
        <w:tc>
          <w:tcPr>
            <w:tcW w:w="824" w:type="dxa"/>
            <w:vAlign w:val="center"/>
          </w:tcPr>
          <w:p w14:paraId="1DD664B7" w14:textId="77777777" w:rsidR="007E60C9" w:rsidRPr="007E60C9" w:rsidRDefault="007E60C9" w:rsidP="007E60C9">
            <w:pPr>
              <w:keepNext/>
              <w:keepLines/>
              <w:spacing w:after="0"/>
              <w:jc w:val="center"/>
              <w:rPr>
                <w:ins w:id="3983" w:author="Chatterjee Debdeep" w:date="2022-11-23T15:38:00Z"/>
                <w:rFonts w:ascii="Arial" w:hAnsi="Arial"/>
                <w:sz w:val="18"/>
              </w:rPr>
            </w:pPr>
            <w:ins w:id="3984" w:author="Chatterjee Debdeep" w:date="2022-11-23T15:38:00Z">
              <w:r w:rsidRPr="007E60C9">
                <w:rPr>
                  <w:rFonts w:ascii="Arial" w:hAnsi="Arial" w:cs="Arial"/>
                  <w:sz w:val="16"/>
                  <w:szCs w:val="16"/>
                  <w:lang w:val="en-US" w:eastAsia="zh-CN"/>
                </w:rPr>
                <w:t>11.990</w:t>
              </w:r>
            </w:ins>
          </w:p>
        </w:tc>
        <w:tc>
          <w:tcPr>
            <w:tcW w:w="826" w:type="dxa"/>
            <w:vAlign w:val="center"/>
          </w:tcPr>
          <w:p w14:paraId="44E2845E" w14:textId="77777777" w:rsidR="007E60C9" w:rsidRPr="007E60C9" w:rsidRDefault="007E60C9" w:rsidP="007E60C9">
            <w:pPr>
              <w:keepNext/>
              <w:keepLines/>
              <w:spacing w:after="0"/>
              <w:jc w:val="center"/>
              <w:rPr>
                <w:ins w:id="3985" w:author="Chatterjee Debdeep" w:date="2022-11-23T15:38:00Z"/>
                <w:rFonts w:ascii="Arial" w:hAnsi="Arial"/>
                <w:sz w:val="18"/>
              </w:rPr>
            </w:pPr>
            <w:ins w:id="3986" w:author="Chatterjee Debdeep" w:date="2022-11-23T15:38:00Z">
              <w:r w:rsidRPr="007E60C9">
                <w:rPr>
                  <w:rFonts w:ascii="Arial" w:hAnsi="Arial" w:cs="Arial"/>
                  <w:sz w:val="16"/>
                  <w:szCs w:val="16"/>
                  <w:lang w:val="en-US" w:eastAsia="zh-CN"/>
                </w:rPr>
                <w:t>22.276</w:t>
              </w:r>
            </w:ins>
          </w:p>
        </w:tc>
        <w:tc>
          <w:tcPr>
            <w:tcW w:w="1925" w:type="dxa"/>
            <w:vAlign w:val="center"/>
          </w:tcPr>
          <w:p w14:paraId="40FCD35B" w14:textId="77777777" w:rsidR="007E60C9" w:rsidRPr="007E60C9" w:rsidRDefault="007E60C9" w:rsidP="007E60C9">
            <w:pPr>
              <w:keepNext/>
              <w:keepLines/>
              <w:spacing w:after="0"/>
              <w:jc w:val="center"/>
              <w:rPr>
                <w:ins w:id="3987" w:author="Chatterjee Debdeep" w:date="2022-11-23T15:38:00Z"/>
                <w:rFonts w:ascii="Arial" w:hAnsi="Arial"/>
                <w:sz w:val="18"/>
                <w:lang w:eastAsia="zh-CN"/>
              </w:rPr>
            </w:pPr>
            <w:ins w:id="3988" w:author="Chatterjee Debdeep" w:date="2022-11-23T15:38:00Z">
              <w:r w:rsidRPr="007E60C9">
                <w:rPr>
                  <w:rFonts w:ascii="Arial" w:hAnsi="Arial" w:hint="eastAsia"/>
                  <w:sz w:val="18"/>
                  <w:lang w:eastAsia="zh-CN"/>
                </w:rPr>
                <w:t>3</w:t>
              </w:r>
              <w:r w:rsidRPr="007E60C9">
                <w:rPr>
                  <w:rFonts w:ascii="Arial" w:hAnsi="Arial"/>
                  <w:sz w:val="18"/>
                  <w:lang w:eastAsia="zh-CN"/>
                </w:rPr>
                <w:t>5%</w:t>
              </w:r>
            </w:ins>
          </w:p>
        </w:tc>
      </w:tr>
      <w:tr w:rsidR="007E60C9" w:rsidRPr="007E60C9" w14:paraId="001B0629" w14:textId="77777777" w:rsidTr="002318CE">
        <w:trPr>
          <w:trHeight w:val="340"/>
          <w:jc w:val="center"/>
          <w:ins w:id="3989" w:author="Chatterjee Debdeep" w:date="2022-11-23T15:38:00Z"/>
        </w:trPr>
        <w:tc>
          <w:tcPr>
            <w:tcW w:w="3766" w:type="dxa"/>
            <w:vAlign w:val="center"/>
          </w:tcPr>
          <w:p w14:paraId="7A6883CA" w14:textId="77777777" w:rsidR="007E60C9" w:rsidRPr="007E60C9" w:rsidRDefault="007E60C9" w:rsidP="007E60C9">
            <w:pPr>
              <w:keepNext/>
              <w:keepLines/>
              <w:spacing w:after="0"/>
              <w:jc w:val="both"/>
              <w:rPr>
                <w:ins w:id="3990" w:author="Chatterjee Debdeep" w:date="2022-11-23T15:38:00Z"/>
                <w:rFonts w:ascii="Arial" w:eastAsia="MS Mincho" w:hAnsi="Arial" w:cs="Arial"/>
                <w:sz w:val="18"/>
                <w:szCs w:val="18"/>
                <w:lang w:val="de-DE"/>
              </w:rPr>
            </w:pPr>
            <w:ins w:id="3991" w:author="Chatterjee Debdeep" w:date="2022-11-23T15:38:00Z">
              <w:r w:rsidRPr="007E60C9">
                <w:rPr>
                  <w:rFonts w:ascii="Arial" w:hAnsi="Arial" w:cs="Arial"/>
                  <w:b/>
                  <w:sz w:val="16"/>
                  <w:szCs w:val="16"/>
                  <w:lang w:val="de-DE" w:eastAsia="zh-CN"/>
                </w:rPr>
                <w:t xml:space="preserve">3004, </w:t>
              </w:r>
              <w:r w:rsidRPr="007E60C9">
                <w:rPr>
                  <w:rFonts w:ascii="Arial" w:hAnsi="Arial" w:cs="Arial"/>
                  <w:b/>
                  <w:color w:val="000000"/>
                  <w:sz w:val="16"/>
                  <w:szCs w:val="16"/>
                  <w:lang w:val="de-DE"/>
                </w:rPr>
                <w:t>PS</w:t>
              </w:r>
              <w:r w:rsidRPr="007E60C9">
                <w:rPr>
                  <w:rFonts w:ascii="Arial" w:hAnsi="Arial" w:cs="Arial"/>
                  <w:b/>
                  <w:sz w:val="16"/>
                  <w:szCs w:val="16"/>
                  <w:lang w:val="de-DE" w:eastAsia="zh-CN"/>
                </w:rPr>
                <w:t>, [RSU], 100MHz, RTT, Absolute</w:t>
              </w:r>
            </w:ins>
          </w:p>
        </w:tc>
        <w:tc>
          <w:tcPr>
            <w:tcW w:w="824" w:type="dxa"/>
            <w:vAlign w:val="center"/>
          </w:tcPr>
          <w:p w14:paraId="1694CA88" w14:textId="77777777" w:rsidR="007E60C9" w:rsidRPr="007E60C9" w:rsidRDefault="007E60C9" w:rsidP="007E60C9">
            <w:pPr>
              <w:keepNext/>
              <w:keepLines/>
              <w:spacing w:after="0"/>
              <w:jc w:val="center"/>
              <w:rPr>
                <w:ins w:id="3992" w:author="Chatterjee Debdeep" w:date="2022-11-23T15:38:00Z"/>
                <w:rFonts w:ascii="Arial" w:hAnsi="Arial"/>
                <w:sz w:val="18"/>
              </w:rPr>
            </w:pPr>
            <w:ins w:id="3993" w:author="Chatterjee Debdeep" w:date="2022-11-23T15:38:00Z">
              <w:r w:rsidRPr="007E60C9">
                <w:rPr>
                  <w:rFonts w:ascii="Arial" w:hAnsi="Arial" w:cs="Arial"/>
                  <w:sz w:val="16"/>
                  <w:szCs w:val="16"/>
                  <w:lang w:val="en-US" w:eastAsia="zh-CN"/>
                </w:rPr>
                <w:t>0.341</w:t>
              </w:r>
            </w:ins>
          </w:p>
        </w:tc>
        <w:tc>
          <w:tcPr>
            <w:tcW w:w="824" w:type="dxa"/>
            <w:vAlign w:val="center"/>
          </w:tcPr>
          <w:p w14:paraId="652A777B" w14:textId="77777777" w:rsidR="007E60C9" w:rsidRPr="007E60C9" w:rsidRDefault="007E60C9" w:rsidP="007E60C9">
            <w:pPr>
              <w:keepNext/>
              <w:keepLines/>
              <w:spacing w:after="0"/>
              <w:jc w:val="center"/>
              <w:rPr>
                <w:ins w:id="3994" w:author="Chatterjee Debdeep" w:date="2022-11-23T15:38:00Z"/>
                <w:rFonts w:ascii="Arial" w:hAnsi="Arial"/>
                <w:sz w:val="18"/>
              </w:rPr>
            </w:pPr>
            <w:ins w:id="3995" w:author="Chatterjee Debdeep" w:date="2022-11-23T15:38:00Z">
              <w:r w:rsidRPr="007E60C9">
                <w:rPr>
                  <w:rFonts w:ascii="Arial" w:hAnsi="Arial" w:cs="Arial"/>
                  <w:sz w:val="16"/>
                  <w:szCs w:val="16"/>
                  <w:lang w:val="en-US" w:eastAsia="zh-CN"/>
                </w:rPr>
                <w:t>0.582</w:t>
              </w:r>
            </w:ins>
          </w:p>
        </w:tc>
        <w:tc>
          <w:tcPr>
            <w:tcW w:w="824" w:type="dxa"/>
            <w:vAlign w:val="center"/>
          </w:tcPr>
          <w:p w14:paraId="29368CBE" w14:textId="77777777" w:rsidR="007E60C9" w:rsidRPr="007E60C9" w:rsidRDefault="007E60C9" w:rsidP="007E60C9">
            <w:pPr>
              <w:keepNext/>
              <w:keepLines/>
              <w:spacing w:after="0"/>
              <w:jc w:val="center"/>
              <w:rPr>
                <w:ins w:id="3996" w:author="Chatterjee Debdeep" w:date="2022-11-23T15:38:00Z"/>
                <w:rFonts w:ascii="Arial" w:hAnsi="Arial"/>
                <w:sz w:val="18"/>
              </w:rPr>
            </w:pPr>
            <w:ins w:id="3997" w:author="Chatterjee Debdeep" w:date="2022-11-23T15:38:00Z">
              <w:r w:rsidRPr="007E60C9">
                <w:rPr>
                  <w:rFonts w:ascii="Arial" w:hAnsi="Arial" w:cs="Arial"/>
                  <w:sz w:val="16"/>
                  <w:szCs w:val="16"/>
                  <w:lang w:val="en-US" w:eastAsia="zh-CN"/>
                </w:rPr>
                <w:t>1.326</w:t>
              </w:r>
            </w:ins>
          </w:p>
        </w:tc>
        <w:tc>
          <w:tcPr>
            <w:tcW w:w="826" w:type="dxa"/>
            <w:vAlign w:val="center"/>
          </w:tcPr>
          <w:p w14:paraId="2CC20D72" w14:textId="77777777" w:rsidR="007E60C9" w:rsidRPr="007E60C9" w:rsidRDefault="007E60C9" w:rsidP="007E60C9">
            <w:pPr>
              <w:keepNext/>
              <w:keepLines/>
              <w:spacing w:after="0"/>
              <w:jc w:val="center"/>
              <w:rPr>
                <w:ins w:id="3998" w:author="Chatterjee Debdeep" w:date="2022-11-23T15:38:00Z"/>
                <w:rFonts w:ascii="Arial" w:hAnsi="Arial"/>
                <w:sz w:val="18"/>
              </w:rPr>
            </w:pPr>
            <w:ins w:id="3999" w:author="Chatterjee Debdeep" w:date="2022-11-23T15:38:00Z">
              <w:r w:rsidRPr="007E60C9">
                <w:rPr>
                  <w:rFonts w:ascii="Arial" w:hAnsi="Arial" w:cs="Arial"/>
                  <w:sz w:val="16"/>
                  <w:szCs w:val="16"/>
                  <w:lang w:val="en-US" w:eastAsia="zh-CN"/>
                </w:rPr>
                <w:t>7.742</w:t>
              </w:r>
            </w:ins>
          </w:p>
        </w:tc>
        <w:tc>
          <w:tcPr>
            <w:tcW w:w="1925" w:type="dxa"/>
            <w:vAlign w:val="center"/>
          </w:tcPr>
          <w:p w14:paraId="2B8A9FA3" w14:textId="77777777" w:rsidR="007E60C9" w:rsidRPr="007E60C9" w:rsidRDefault="007E60C9" w:rsidP="007E60C9">
            <w:pPr>
              <w:keepNext/>
              <w:keepLines/>
              <w:spacing w:after="0"/>
              <w:jc w:val="center"/>
              <w:rPr>
                <w:ins w:id="4000" w:author="Chatterjee Debdeep" w:date="2022-11-23T15:38:00Z"/>
                <w:rFonts w:ascii="Arial" w:hAnsi="Arial"/>
                <w:sz w:val="18"/>
                <w:lang w:eastAsia="zh-CN"/>
              </w:rPr>
            </w:pPr>
            <w:ins w:id="4001" w:author="Chatterjee Debdeep" w:date="2022-11-23T15:38:00Z">
              <w:r w:rsidRPr="007E60C9">
                <w:rPr>
                  <w:rFonts w:ascii="Arial" w:hAnsi="Arial" w:hint="eastAsia"/>
                  <w:sz w:val="18"/>
                  <w:lang w:eastAsia="zh-CN"/>
                </w:rPr>
                <w:t>7</w:t>
              </w:r>
              <w:r w:rsidRPr="007E60C9">
                <w:rPr>
                  <w:rFonts w:ascii="Arial" w:hAnsi="Arial"/>
                  <w:sz w:val="18"/>
                  <w:lang w:eastAsia="zh-CN"/>
                </w:rPr>
                <w:t>6%</w:t>
              </w:r>
            </w:ins>
          </w:p>
        </w:tc>
      </w:tr>
      <w:tr w:rsidR="007E60C9" w:rsidRPr="007E60C9" w14:paraId="32B4B967" w14:textId="77777777" w:rsidTr="002318CE">
        <w:trPr>
          <w:trHeight w:val="340"/>
          <w:jc w:val="center"/>
          <w:ins w:id="4002" w:author="Chatterjee Debdeep" w:date="2022-11-23T15:38:00Z"/>
        </w:trPr>
        <w:tc>
          <w:tcPr>
            <w:tcW w:w="3766" w:type="dxa"/>
            <w:vAlign w:val="center"/>
          </w:tcPr>
          <w:p w14:paraId="27C8137C" w14:textId="77777777" w:rsidR="007E60C9" w:rsidRPr="007E60C9" w:rsidRDefault="007E60C9" w:rsidP="007E60C9">
            <w:pPr>
              <w:keepNext/>
              <w:keepLines/>
              <w:spacing w:after="0"/>
              <w:jc w:val="both"/>
              <w:rPr>
                <w:ins w:id="4003" w:author="Chatterjee Debdeep" w:date="2022-11-23T15:38:00Z"/>
                <w:rFonts w:ascii="Arial" w:eastAsia="MS Mincho" w:hAnsi="Arial" w:cs="Arial"/>
                <w:sz w:val="18"/>
                <w:szCs w:val="18"/>
                <w:lang w:val="de-DE"/>
              </w:rPr>
            </w:pPr>
            <w:ins w:id="4004" w:author="Chatterjee Debdeep" w:date="2022-11-23T15:38:00Z">
              <w:r w:rsidRPr="007E60C9">
                <w:rPr>
                  <w:rFonts w:ascii="Arial" w:hAnsi="Arial" w:cs="Arial"/>
                  <w:b/>
                  <w:sz w:val="16"/>
                  <w:szCs w:val="16"/>
                  <w:lang w:val="de-DE" w:eastAsia="zh-CN"/>
                </w:rPr>
                <w:t xml:space="preserve">3005, </w:t>
              </w:r>
              <w:r w:rsidRPr="007E60C9">
                <w:rPr>
                  <w:rFonts w:ascii="Arial" w:hAnsi="Arial" w:cs="Arial"/>
                  <w:b/>
                  <w:color w:val="000000"/>
                  <w:sz w:val="16"/>
                  <w:szCs w:val="16"/>
                  <w:lang w:val="de-DE"/>
                </w:rPr>
                <w:t>PS</w:t>
              </w:r>
              <w:r w:rsidRPr="007E60C9">
                <w:rPr>
                  <w:rFonts w:ascii="Arial" w:hAnsi="Arial" w:cs="Arial"/>
                  <w:b/>
                  <w:sz w:val="16"/>
                  <w:szCs w:val="16"/>
                  <w:lang w:val="de-DE" w:eastAsia="zh-CN"/>
                </w:rPr>
                <w:t>, [BS,RSU], 10MHz, RTT, Absolute</w:t>
              </w:r>
            </w:ins>
          </w:p>
        </w:tc>
        <w:tc>
          <w:tcPr>
            <w:tcW w:w="824" w:type="dxa"/>
            <w:vAlign w:val="center"/>
          </w:tcPr>
          <w:p w14:paraId="41A0458E" w14:textId="77777777" w:rsidR="007E60C9" w:rsidRPr="007E60C9" w:rsidRDefault="007E60C9" w:rsidP="007E60C9">
            <w:pPr>
              <w:keepNext/>
              <w:keepLines/>
              <w:spacing w:after="0"/>
              <w:jc w:val="center"/>
              <w:rPr>
                <w:ins w:id="4005" w:author="Chatterjee Debdeep" w:date="2022-11-23T15:38:00Z"/>
                <w:rFonts w:ascii="Arial" w:hAnsi="Arial"/>
                <w:sz w:val="18"/>
              </w:rPr>
            </w:pPr>
            <w:ins w:id="4006" w:author="Chatterjee Debdeep" w:date="2022-11-23T15:38:00Z">
              <w:r w:rsidRPr="007E60C9">
                <w:rPr>
                  <w:rFonts w:ascii="Arial" w:hAnsi="Arial" w:cs="Arial" w:hint="eastAsia"/>
                  <w:sz w:val="16"/>
                  <w:szCs w:val="16"/>
                  <w:lang w:val="en-US" w:eastAsia="zh-CN"/>
                </w:rPr>
                <w:t>10</w:t>
              </w:r>
              <w:r w:rsidRPr="007E60C9">
                <w:rPr>
                  <w:rFonts w:ascii="Arial" w:hAnsi="Arial" w:cs="Arial"/>
                  <w:sz w:val="16"/>
                  <w:szCs w:val="16"/>
                  <w:lang w:val="en-US" w:eastAsia="zh-CN"/>
                </w:rPr>
                <w:t>.748</w:t>
              </w:r>
            </w:ins>
          </w:p>
        </w:tc>
        <w:tc>
          <w:tcPr>
            <w:tcW w:w="824" w:type="dxa"/>
            <w:vAlign w:val="center"/>
          </w:tcPr>
          <w:p w14:paraId="3C9921B7" w14:textId="77777777" w:rsidR="007E60C9" w:rsidRPr="007E60C9" w:rsidRDefault="007E60C9" w:rsidP="007E60C9">
            <w:pPr>
              <w:keepNext/>
              <w:keepLines/>
              <w:spacing w:after="0"/>
              <w:jc w:val="center"/>
              <w:rPr>
                <w:ins w:id="4007" w:author="Chatterjee Debdeep" w:date="2022-11-23T15:38:00Z"/>
                <w:rFonts w:ascii="Arial" w:hAnsi="Arial"/>
                <w:sz w:val="18"/>
              </w:rPr>
            </w:pPr>
            <w:ins w:id="4008"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4.816</w:t>
              </w:r>
            </w:ins>
          </w:p>
        </w:tc>
        <w:tc>
          <w:tcPr>
            <w:tcW w:w="824" w:type="dxa"/>
            <w:vAlign w:val="center"/>
          </w:tcPr>
          <w:p w14:paraId="59AF4E1C" w14:textId="77777777" w:rsidR="007E60C9" w:rsidRPr="007E60C9" w:rsidRDefault="007E60C9" w:rsidP="007E60C9">
            <w:pPr>
              <w:keepNext/>
              <w:keepLines/>
              <w:spacing w:after="0"/>
              <w:jc w:val="center"/>
              <w:rPr>
                <w:ins w:id="4009" w:author="Chatterjee Debdeep" w:date="2022-11-23T15:38:00Z"/>
                <w:rFonts w:ascii="Arial" w:hAnsi="Arial"/>
                <w:sz w:val="18"/>
              </w:rPr>
            </w:pPr>
            <w:ins w:id="4010"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7.752</w:t>
              </w:r>
            </w:ins>
          </w:p>
        </w:tc>
        <w:tc>
          <w:tcPr>
            <w:tcW w:w="826" w:type="dxa"/>
            <w:vAlign w:val="center"/>
          </w:tcPr>
          <w:p w14:paraId="35545FD7" w14:textId="77777777" w:rsidR="007E60C9" w:rsidRPr="007E60C9" w:rsidRDefault="007E60C9" w:rsidP="007E60C9">
            <w:pPr>
              <w:keepNext/>
              <w:keepLines/>
              <w:spacing w:after="0"/>
              <w:jc w:val="center"/>
              <w:rPr>
                <w:ins w:id="4011" w:author="Chatterjee Debdeep" w:date="2022-11-23T15:38:00Z"/>
                <w:rFonts w:ascii="Arial" w:hAnsi="Arial"/>
                <w:sz w:val="18"/>
              </w:rPr>
            </w:pPr>
            <w:ins w:id="4012" w:author="Chatterjee Debdeep" w:date="2022-11-23T15:38:00Z">
              <w:r w:rsidRPr="007E60C9">
                <w:rPr>
                  <w:rFonts w:ascii="Arial" w:hAnsi="Arial" w:cs="Arial" w:hint="eastAsia"/>
                  <w:sz w:val="16"/>
                  <w:szCs w:val="16"/>
                  <w:lang w:val="en-US" w:eastAsia="zh-CN"/>
                </w:rPr>
                <w:t>23.</w:t>
              </w:r>
              <w:r w:rsidRPr="007E60C9">
                <w:rPr>
                  <w:rFonts w:ascii="Arial" w:hAnsi="Arial" w:cs="Arial"/>
                  <w:sz w:val="16"/>
                  <w:szCs w:val="16"/>
                  <w:lang w:val="en-US" w:eastAsia="zh-CN"/>
                </w:rPr>
                <w:t>886</w:t>
              </w:r>
            </w:ins>
          </w:p>
        </w:tc>
        <w:tc>
          <w:tcPr>
            <w:tcW w:w="1925" w:type="dxa"/>
            <w:vAlign w:val="center"/>
          </w:tcPr>
          <w:p w14:paraId="00ED8284" w14:textId="77777777" w:rsidR="007E60C9" w:rsidRPr="007E60C9" w:rsidRDefault="007E60C9" w:rsidP="007E60C9">
            <w:pPr>
              <w:keepNext/>
              <w:keepLines/>
              <w:spacing w:after="0"/>
              <w:jc w:val="center"/>
              <w:rPr>
                <w:ins w:id="4013" w:author="Chatterjee Debdeep" w:date="2022-11-23T15:38:00Z"/>
                <w:rFonts w:ascii="Arial" w:hAnsi="Arial"/>
                <w:sz w:val="18"/>
                <w:lang w:eastAsia="zh-CN"/>
              </w:rPr>
            </w:pPr>
            <w:ins w:id="4014" w:author="Chatterjee Debdeep" w:date="2022-11-23T15:38:00Z">
              <w:r w:rsidRPr="007E60C9">
                <w:rPr>
                  <w:rFonts w:ascii="Arial" w:hAnsi="Arial" w:hint="eastAsia"/>
                  <w:sz w:val="18"/>
                  <w:lang w:eastAsia="zh-CN"/>
                </w:rPr>
                <w:t>3</w:t>
              </w:r>
              <w:r w:rsidRPr="007E60C9">
                <w:rPr>
                  <w:rFonts w:ascii="Arial" w:hAnsi="Arial"/>
                  <w:sz w:val="18"/>
                  <w:lang w:eastAsia="zh-CN"/>
                </w:rPr>
                <w:t>%</w:t>
              </w:r>
            </w:ins>
          </w:p>
        </w:tc>
      </w:tr>
      <w:tr w:rsidR="007E60C9" w:rsidRPr="007E60C9" w14:paraId="0C05408E" w14:textId="77777777" w:rsidTr="002318CE">
        <w:trPr>
          <w:trHeight w:val="340"/>
          <w:jc w:val="center"/>
          <w:ins w:id="4015" w:author="Chatterjee Debdeep" w:date="2022-11-23T15:38:00Z"/>
        </w:trPr>
        <w:tc>
          <w:tcPr>
            <w:tcW w:w="3766" w:type="dxa"/>
            <w:vAlign w:val="center"/>
          </w:tcPr>
          <w:p w14:paraId="5A3967C7" w14:textId="77777777" w:rsidR="007E60C9" w:rsidRPr="007E60C9" w:rsidRDefault="007E60C9" w:rsidP="007E60C9">
            <w:pPr>
              <w:keepNext/>
              <w:keepLines/>
              <w:spacing w:after="0"/>
              <w:jc w:val="both"/>
              <w:rPr>
                <w:ins w:id="4016" w:author="Chatterjee Debdeep" w:date="2022-11-23T15:38:00Z"/>
                <w:rFonts w:ascii="Arial" w:eastAsia="MS Mincho" w:hAnsi="Arial" w:cs="Arial"/>
                <w:sz w:val="18"/>
                <w:szCs w:val="18"/>
                <w:lang w:val="de-DE"/>
              </w:rPr>
            </w:pPr>
            <w:ins w:id="4017" w:author="Chatterjee Debdeep" w:date="2022-11-23T15:38:00Z">
              <w:r w:rsidRPr="007E60C9">
                <w:rPr>
                  <w:rFonts w:ascii="Arial" w:hAnsi="Arial" w:cs="Arial"/>
                  <w:b/>
                  <w:sz w:val="16"/>
                  <w:szCs w:val="16"/>
                  <w:lang w:val="de-DE" w:eastAsia="zh-CN"/>
                </w:rPr>
                <w:t xml:space="preserve">3006, </w:t>
              </w:r>
              <w:r w:rsidRPr="007E60C9">
                <w:rPr>
                  <w:rFonts w:ascii="Arial" w:hAnsi="Arial" w:cs="Arial"/>
                  <w:b/>
                  <w:color w:val="000000"/>
                  <w:sz w:val="16"/>
                  <w:szCs w:val="16"/>
                  <w:lang w:val="de-DE"/>
                </w:rPr>
                <w:t>PS</w:t>
              </w:r>
              <w:r w:rsidRPr="007E60C9">
                <w:rPr>
                  <w:rFonts w:ascii="Arial" w:hAnsi="Arial" w:cs="Arial"/>
                  <w:b/>
                  <w:sz w:val="16"/>
                  <w:szCs w:val="16"/>
                  <w:lang w:val="de-DE" w:eastAsia="zh-CN"/>
                </w:rPr>
                <w:t>, [BS,RSU], 20MHz, RTT, Absolute</w:t>
              </w:r>
            </w:ins>
          </w:p>
        </w:tc>
        <w:tc>
          <w:tcPr>
            <w:tcW w:w="824" w:type="dxa"/>
            <w:vAlign w:val="center"/>
          </w:tcPr>
          <w:p w14:paraId="674F2DF2" w14:textId="77777777" w:rsidR="007E60C9" w:rsidRPr="007E60C9" w:rsidRDefault="007E60C9" w:rsidP="007E60C9">
            <w:pPr>
              <w:keepNext/>
              <w:keepLines/>
              <w:spacing w:after="0"/>
              <w:jc w:val="center"/>
              <w:rPr>
                <w:ins w:id="4018" w:author="Chatterjee Debdeep" w:date="2022-11-23T15:38:00Z"/>
                <w:rFonts w:ascii="Arial" w:hAnsi="Arial"/>
                <w:sz w:val="18"/>
              </w:rPr>
            </w:pPr>
            <w:ins w:id="4019"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0.832</w:t>
              </w:r>
            </w:ins>
          </w:p>
        </w:tc>
        <w:tc>
          <w:tcPr>
            <w:tcW w:w="824" w:type="dxa"/>
            <w:vAlign w:val="center"/>
          </w:tcPr>
          <w:p w14:paraId="63A28D9B" w14:textId="77777777" w:rsidR="007E60C9" w:rsidRPr="007E60C9" w:rsidRDefault="007E60C9" w:rsidP="007E60C9">
            <w:pPr>
              <w:keepNext/>
              <w:keepLines/>
              <w:spacing w:after="0"/>
              <w:jc w:val="center"/>
              <w:rPr>
                <w:ins w:id="4020" w:author="Chatterjee Debdeep" w:date="2022-11-23T15:38:00Z"/>
                <w:rFonts w:ascii="Arial" w:hAnsi="Arial"/>
                <w:sz w:val="18"/>
              </w:rPr>
            </w:pPr>
            <w:ins w:id="4021"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4.823</w:t>
              </w:r>
            </w:ins>
          </w:p>
        </w:tc>
        <w:tc>
          <w:tcPr>
            <w:tcW w:w="824" w:type="dxa"/>
            <w:vAlign w:val="center"/>
          </w:tcPr>
          <w:p w14:paraId="6E1F5457" w14:textId="77777777" w:rsidR="007E60C9" w:rsidRPr="007E60C9" w:rsidRDefault="007E60C9" w:rsidP="007E60C9">
            <w:pPr>
              <w:keepNext/>
              <w:keepLines/>
              <w:spacing w:after="0"/>
              <w:jc w:val="center"/>
              <w:rPr>
                <w:ins w:id="4022" w:author="Chatterjee Debdeep" w:date="2022-11-23T15:38:00Z"/>
                <w:rFonts w:ascii="Arial" w:hAnsi="Arial"/>
                <w:sz w:val="18"/>
              </w:rPr>
            </w:pPr>
            <w:ins w:id="4023" w:author="Chatterjee Debdeep" w:date="2022-11-23T15:38:00Z">
              <w:r w:rsidRPr="007E60C9">
                <w:rPr>
                  <w:rFonts w:ascii="Arial" w:hAnsi="Arial" w:cs="Arial" w:hint="eastAsia"/>
                  <w:sz w:val="16"/>
                  <w:szCs w:val="16"/>
                  <w:lang w:val="en-US" w:eastAsia="zh-CN"/>
                </w:rPr>
                <w:t>17</w:t>
              </w:r>
              <w:r w:rsidRPr="007E60C9">
                <w:rPr>
                  <w:rFonts w:ascii="Arial" w:hAnsi="Arial" w:cs="Arial"/>
                  <w:sz w:val="16"/>
                  <w:szCs w:val="16"/>
                  <w:lang w:val="en-US" w:eastAsia="zh-CN"/>
                </w:rPr>
                <w:t>.791</w:t>
              </w:r>
            </w:ins>
          </w:p>
        </w:tc>
        <w:tc>
          <w:tcPr>
            <w:tcW w:w="826" w:type="dxa"/>
            <w:vAlign w:val="center"/>
          </w:tcPr>
          <w:p w14:paraId="42F37010" w14:textId="77777777" w:rsidR="007E60C9" w:rsidRPr="007E60C9" w:rsidRDefault="007E60C9" w:rsidP="007E60C9">
            <w:pPr>
              <w:keepNext/>
              <w:keepLines/>
              <w:spacing w:after="0"/>
              <w:jc w:val="center"/>
              <w:rPr>
                <w:ins w:id="4024" w:author="Chatterjee Debdeep" w:date="2022-11-23T15:38:00Z"/>
                <w:rFonts w:ascii="Arial" w:hAnsi="Arial"/>
                <w:sz w:val="18"/>
              </w:rPr>
            </w:pPr>
            <w:ins w:id="4025" w:author="Chatterjee Debdeep" w:date="2022-11-23T15:38:00Z">
              <w:r w:rsidRPr="007E60C9">
                <w:rPr>
                  <w:rFonts w:ascii="Arial" w:hAnsi="Arial" w:cs="Arial" w:hint="eastAsia"/>
                  <w:sz w:val="16"/>
                  <w:szCs w:val="16"/>
                  <w:lang w:val="en-US" w:eastAsia="zh-CN"/>
                </w:rPr>
                <w:t>23</w:t>
              </w:r>
              <w:r w:rsidRPr="007E60C9">
                <w:rPr>
                  <w:rFonts w:ascii="Arial" w:hAnsi="Arial" w:cs="Arial"/>
                  <w:sz w:val="16"/>
                  <w:szCs w:val="16"/>
                  <w:lang w:val="en-US" w:eastAsia="zh-CN"/>
                </w:rPr>
                <w:t>.986</w:t>
              </w:r>
            </w:ins>
          </w:p>
        </w:tc>
        <w:tc>
          <w:tcPr>
            <w:tcW w:w="1925" w:type="dxa"/>
            <w:vAlign w:val="center"/>
          </w:tcPr>
          <w:p w14:paraId="101EE35E" w14:textId="77777777" w:rsidR="007E60C9" w:rsidRPr="007E60C9" w:rsidRDefault="007E60C9" w:rsidP="007E60C9">
            <w:pPr>
              <w:keepNext/>
              <w:keepLines/>
              <w:spacing w:after="0"/>
              <w:jc w:val="center"/>
              <w:rPr>
                <w:ins w:id="4026" w:author="Chatterjee Debdeep" w:date="2022-11-23T15:38:00Z"/>
                <w:rFonts w:ascii="Arial" w:hAnsi="Arial"/>
                <w:sz w:val="18"/>
                <w:lang w:eastAsia="zh-CN"/>
              </w:rPr>
            </w:pPr>
            <w:ins w:id="4027" w:author="Chatterjee Debdeep" w:date="2022-11-23T15:38:00Z">
              <w:r w:rsidRPr="007E60C9">
                <w:rPr>
                  <w:rFonts w:ascii="Arial" w:hAnsi="Arial"/>
                  <w:sz w:val="18"/>
                  <w:lang w:eastAsia="zh-CN"/>
                </w:rPr>
                <w:t>3%</w:t>
              </w:r>
            </w:ins>
          </w:p>
        </w:tc>
      </w:tr>
      <w:tr w:rsidR="007E60C9" w:rsidRPr="007E60C9" w14:paraId="76CFE142" w14:textId="77777777" w:rsidTr="002318CE">
        <w:trPr>
          <w:trHeight w:val="340"/>
          <w:jc w:val="center"/>
          <w:ins w:id="4028" w:author="Chatterjee Debdeep" w:date="2022-11-23T15:38:00Z"/>
        </w:trPr>
        <w:tc>
          <w:tcPr>
            <w:tcW w:w="3766" w:type="dxa"/>
            <w:vAlign w:val="center"/>
          </w:tcPr>
          <w:p w14:paraId="408A2BED" w14:textId="77777777" w:rsidR="007E60C9" w:rsidRPr="007E60C9" w:rsidRDefault="007E60C9" w:rsidP="007E60C9">
            <w:pPr>
              <w:keepNext/>
              <w:keepLines/>
              <w:spacing w:after="0"/>
              <w:jc w:val="both"/>
              <w:rPr>
                <w:ins w:id="4029" w:author="Chatterjee Debdeep" w:date="2022-11-23T15:38:00Z"/>
                <w:rFonts w:ascii="Arial" w:hAnsi="Arial" w:cs="Arial"/>
                <w:b/>
                <w:sz w:val="16"/>
                <w:szCs w:val="16"/>
                <w:lang w:val="de-DE" w:eastAsia="zh-CN"/>
              </w:rPr>
            </w:pPr>
            <w:ins w:id="4030" w:author="Chatterjee Debdeep" w:date="2022-11-23T15:38:00Z">
              <w:r w:rsidRPr="007E60C9">
                <w:rPr>
                  <w:rFonts w:ascii="Arial" w:hAnsi="Arial" w:cs="Arial"/>
                  <w:b/>
                  <w:sz w:val="16"/>
                  <w:szCs w:val="16"/>
                  <w:lang w:val="de-DE" w:eastAsia="zh-CN"/>
                </w:rPr>
                <w:t xml:space="preserve">3007, </w:t>
              </w:r>
              <w:r w:rsidRPr="007E60C9">
                <w:rPr>
                  <w:rFonts w:ascii="Arial" w:hAnsi="Arial" w:cs="Arial"/>
                  <w:b/>
                  <w:color w:val="000000"/>
                  <w:sz w:val="16"/>
                  <w:szCs w:val="16"/>
                  <w:lang w:val="de-DE"/>
                </w:rPr>
                <w:t>PS</w:t>
              </w:r>
              <w:r w:rsidRPr="007E60C9">
                <w:rPr>
                  <w:rFonts w:ascii="Arial" w:hAnsi="Arial" w:cs="Arial"/>
                  <w:b/>
                  <w:sz w:val="16"/>
                  <w:szCs w:val="16"/>
                  <w:lang w:val="de-DE" w:eastAsia="zh-CN"/>
                </w:rPr>
                <w:t>, [BS,RSU], 40MHz, RTT, Absolute</w:t>
              </w:r>
            </w:ins>
          </w:p>
        </w:tc>
        <w:tc>
          <w:tcPr>
            <w:tcW w:w="824" w:type="dxa"/>
            <w:vAlign w:val="center"/>
          </w:tcPr>
          <w:p w14:paraId="0FC4009D" w14:textId="77777777" w:rsidR="007E60C9" w:rsidRPr="007E60C9" w:rsidRDefault="007E60C9" w:rsidP="007E60C9">
            <w:pPr>
              <w:keepNext/>
              <w:keepLines/>
              <w:spacing w:after="0"/>
              <w:jc w:val="center"/>
              <w:rPr>
                <w:ins w:id="4031" w:author="Chatterjee Debdeep" w:date="2022-11-23T15:38:00Z"/>
                <w:rFonts w:ascii="Arial" w:hAnsi="Arial" w:cs="Arial"/>
                <w:sz w:val="16"/>
                <w:szCs w:val="16"/>
                <w:lang w:val="en-US" w:eastAsia="zh-CN"/>
              </w:rPr>
            </w:pPr>
            <w:ins w:id="4032"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.795</w:t>
              </w:r>
            </w:ins>
          </w:p>
        </w:tc>
        <w:tc>
          <w:tcPr>
            <w:tcW w:w="824" w:type="dxa"/>
            <w:vAlign w:val="center"/>
          </w:tcPr>
          <w:p w14:paraId="6D582E85" w14:textId="77777777" w:rsidR="007E60C9" w:rsidRPr="007E60C9" w:rsidRDefault="007E60C9" w:rsidP="007E60C9">
            <w:pPr>
              <w:keepNext/>
              <w:keepLines/>
              <w:spacing w:after="0"/>
              <w:jc w:val="center"/>
              <w:rPr>
                <w:ins w:id="4033" w:author="Chatterjee Debdeep" w:date="2022-11-23T15:38:00Z"/>
                <w:rFonts w:ascii="Arial" w:hAnsi="Arial" w:cs="Arial"/>
                <w:sz w:val="16"/>
                <w:szCs w:val="16"/>
                <w:lang w:val="en-US" w:eastAsia="zh-CN"/>
              </w:rPr>
            </w:pPr>
            <w:ins w:id="4034" w:author="Chatterjee Debdeep" w:date="2022-11-23T15:38:00Z">
              <w:r w:rsidRPr="007E60C9">
                <w:rPr>
                  <w:rFonts w:ascii="Arial" w:hAnsi="Arial" w:cs="Arial" w:hint="eastAsia"/>
                  <w:sz w:val="16"/>
                  <w:szCs w:val="16"/>
                  <w:lang w:val="en-US" w:eastAsia="zh-CN"/>
                </w:rPr>
                <w:t>5.</w:t>
              </w:r>
              <w:r w:rsidRPr="007E60C9">
                <w:rPr>
                  <w:rFonts w:ascii="Arial" w:hAnsi="Arial" w:cs="Arial"/>
                  <w:sz w:val="16"/>
                  <w:szCs w:val="16"/>
                  <w:lang w:val="en-US" w:eastAsia="zh-CN"/>
                </w:rPr>
                <w:t>477</w:t>
              </w:r>
            </w:ins>
          </w:p>
        </w:tc>
        <w:tc>
          <w:tcPr>
            <w:tcW w:w="824" w:type="dxa"/>
            <w:vAlign w:val="center"/>
          </w:tcPr>
          <w:p w14:paraId="6AFD99F4" w14:textId="77777777" w:rsidR="007E60C9" w:rsidRPr="007E60C9" w:rsidRDefault="007E60C9" w:rsidP="007E60C9">
            <w:pPr>
              <w:keepNext/>
              <w:keepLines/>
              <w:spacing w:after="0"/>
              <w:jc w:val="center"/>
              <w:rPr>
                <w:ins w:id="4035" w:author="Chatterjee Debdeep" w:date="2022-11-23T15:38:00Z"/>
                <w:rFonts w:ascii="Arial" w:hAnsi="Arial" w:cs="Arial"/>
                <w:sz w:val="16"/>
                <w:szCs w:val="16"/>
                <w:lang w:val="en-US" w:eastAsia="zh-CN"/>
              </w:rPr>
            </w:pPr>
            <w:ins w:id="4036" w:author="Chatterjee Debdeep" w:date="2022-11-23T15:38:00Z">
              <w:r w:rsidRPr="007E60C9">
                <w:rPr>
                  <w:rFonts w:ascii="Arial" w:hAnsi="Arial" w:cs="Arial" w:hint="eastAsia"/>
                  <w:sz w:val="16"/>
                  <w:szCs w:val="16"/>
                  <w:lang w:val="en-US" w:eastAsia="zh-CN"/>
                </w:rPr>
                <w:t>12.</w:t>
              </w:r>
              <w:r w:rsidRPr="007E60C9">
                <w:rPr>
                  <w:rFonts w:ascii="Arial" w:hAnsi="Arial" w:cs="Arial"/>
                  <w:sz w:val="16"/>
                  <w:szCs w:val="16"/>
                  <w:lang w:val="en-US" w:eastAsia="zh-CN"/>
                </w:rPr>
                <w:t>564</w:t>
              </w:r>
            </w:ins>
          </w:p>
        </w:tc>
        <w:tc>
          <w:tcPr>
            <w:tcW w:w="826" w:type="dxa"/>
            <w:vAlign w:val="center"/>
          </w:tcPr>
          <w:p w14:paraId="1E080660" w14:textId="77777777" w:rsidR="007E60C9" w:rsidRPr="007E60C9" w:rsidRDefault="007E60C9" w:rsidP="007E60C9">
            <w:pPr>
              <w:keepNext/>
              <w:keepLines/>
              <w:spacing w:after="0"/>
              <w:jc w:val="center"/>
              <w:rPr>
                <w:ins w:id="4037" w:author="Chatterjee Debdeep" w:date="2022-11-23T15:38:00Z"/>
                <w:rFonts w:ascii="Arial" w:hAnsi="Arial" w:cs="Arial"/>
                <w:sz w:val="16"/>
                <w:szCs w:val="16"/>
                <w:lang w:val="en-US" w:eastAsia="zh-CN"/>
              </w:rPr>
            </w:pPr>
            <w:ins w:id="4038" w:author="Chatterjee Debdeep" w:date="2022-11-23T15:38:00Z">
              <w:r w:rsidRPr="007E60C9">
                <w:rPr>
                  <w:rFonts w:ascii="Arial" w:hAnsi="Arial" w:cs="Arial" w:hint="eastAsia"/>
                  <w:sz w:val="16"/>
                  <w:szCs w:val="16"/>
                  <w:lang w:val="en-US" w:eastAsia="zh-CN"/>
                </w:rPr>
                <w:t>23.</w:t>
              </w:r>
              <w:r w:rsidRPr="007E60C9">
                <w:rPr>
                  <w:rFonts w:ascii="Arial" w:hAnsi="Arial" w:cs="Arial"/>
                  <w:sz w:val="16"/>
                  <w:szCs w:val="16"/>
                  <w:lang w:val="en-US" w:eastAsia="zh-CN"/>
                </w:rPr>
                <w:t>298</w:t>
              </w:r>
            </w:ins>
          </w:p>
        </w:tc>
        <w:tc>
          <w:tcPr>
            <w:tcW w:w="1925" w:type="dxa"/>
            <w:vAlign w:val="center"/>
          </w:tcPr>
          <w:p w14:paraId="34E95789" w14:textId="77777777" w:rsidR="007E60C9" w:rsidRPr="007E60C9" w:rsidRDefault="007E60C9" w:rsidP="007E60C9">
            <w:pPr>
              <w:keepNext/>
              <w:keepLines/>
              <w:spacing w:after="0"/>
              <w:jc w:val="center"/>
              <w:rPr>
                <w:ins w:id="4039" w:author="Chatterjee Debdeep" w:date="2022-11-23T15:38:00Z"/>
                <w:rFonts w:ascii="Arial" w:hAnsi="Arial"/>
                <w:sz w:val="18"/>
                <w:lang w:eastAsia="zh-CN"/>
              </w:rPr>
            </w:pPr>
            <w:ins w:id="4040" w:author="Chatterjee Debdeep" w:date="2022-11-23T15:38:00Z">
              <w:r w:rsidRPr="007E60C9">
                <w:rPr>
                  <w:rFonts w:ascii="Arial" w:hAnsi="Arial" w:hint="eastAsia"/>
                  <w:sz w:val="18"/>
                  <w:lang w:eastAsia="zh-CN"/>
                </w:rPr>
                <w:t>3</w:t>
              </w:r>
              <w:r w:rsidRPr="007E60C9">
                <w:rPr>
                  <w:rFonts w:ascii="Arial" w:hAnsi="Arial"/>
                  <w:sz w:val="18"/>
                  <w:lang w:eastAsia="zh-CN"/>
                </w:rPr>
                <w:t>2%</w:t>
              </w:r>
            </w:ins>
          </w:p>
        </w:tc>
      </w:tr>
      <w:tr w:rsidR="007E60C9" w:rsidRPr="007E60C9" w14:paraId="43472A11" w14:textId="77777777" w:rsidTr="002318CE">
        <w:trPr>
          <w:trHeight w:val="340"/>
          <w:jc w:val="center"/>
          <w:ins w:id="4041" w:author="Chatterjee Debdeep" w:date="2022-11-23T15:38:00Z"/>
        </w:trPr>
        <w:tc>
          <w:tcPr>
            <w:tcW w:w="3766" w:type="dxa"/>
            <w:vAlign w:val="center"/>
          </w:tcPr>
          <w:p w14:paraId="20018D8D" w14:textId="77777777" w:rsidR="007E60C9" w:rsidRPr="007E60C9" w:rsidRDefault="007E60C9" w:rsidP="007E60C9">
            <w:pPr>
              <w:keepNext/>
              <w:keepLines/>
              <w:spacing w:after="0"/>
              <w:jc w:val="both"/>
              <w:rPr>
                <w:ins w:id="4042" w:author="Chatterjee Debdeep" w:date="2022-11-23T15:38:00Z"/>
                <w:rFonts w:ascii="Arial" w:hAnsi="Arial" w:cs="Arial"/>
                <w:b/>
                <w:sz w:val="16"/>
                <w:szCs w:val="16"/>
                <w:lang w:val="de-DE" w:eastAsia="zh-CN"/>
              </w:rPr>
            </w:pPr>
            <w:ins w:id="4043" w:author="Chatterjee Debdeep" w:date="2022-11-23T15:38:00Z">
              <w:r w:rsidRPr="007E60C9">
                <w:rPr>
                  <w:rFonts w:ascii="Arial" w:hAnsi="Arial" w:cs="Arial"/>
                  <w:b/>
                  <w:sz w:val="16"/>
                  <w:szCs w:val="16"/>
                  <w:lang w:val="de-DE" w:eastAsia="zh-CN"/>
                </w:rPr>
                <w:t xml:space="preserve">3008, </w:t>
              </w:r>
              <w:r w:rsidRPr="007E60C9">
                <w:rPr>
                  <w:rFonts w:ascii="Arial" w:hAnsi="Arial" w:cs="Arial"/>
                  <w:b/>
                  <w:color w:val="000000"/>
                  <w:sz w:val="16"/>
                  <w:szCs w:val="16"/>
                  <w:lang w:val="de-DE"/>
                </w:rPr>
                <w:t>PS</w:t>
              </w:r>
              <w:r w:rsidRPr="007E60C9">
                <w:rPr>
                  <w:rFonts w:ascii="Arial" w:hAnsi="Arial" w:cs="Arial"/>
                  <w:b/>
                  <w:sz w:val="16"/>
                  <w:szCs w:val="16"/>
                  <w:lang w:val="de-DE" w:eastAsia="zh-CN"/>
                </w:rPr>
                <w:t>, [BS,RSU], 100MHz, RTT, Absolute</w:t>
              </w:r>
            </w:ins>
          </w:p>
        </w:tc>
        <w:tc>
          <w:tcPr>
            <w:tcW w:w="824" w:type="dxa"/>
            <w:vAlign w:val="center"/>
          </w:tcPr>
          <w:p w14:paraId="76A01557" w14:textId="77777777" w:rsidR="007E60C9" w:rsidRPr="007E60C9" w:rsidRDefault="007E60C9" w:rsidP="007E60C9">
            <w:pPr>
              <w:keepNext/>
              <w:keepLines/>
              <w:spacing w:after="0"/>
              <w:jc w:val="center"/>
              <w:rPr>
                <w:ins w:id="4044" w:author="Chatterjee Debdeep" w:date="2022-11-23T15:38:00Z"/>
                <w:rFonts w:ascii="Arial" w:hAnsi="Arial" w:cs="Arial"/>
                <w:sz w:val="16"/>
                <w:szCs w:val="16"/>
                <w:lang w:val="en-US" w:eastAsia="zh-CN"/>
              </w:rPr>
            </w:pPr>
            <w:ins w:id="4045"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.334</w:t>
              </w:r>
            </w:ins>
          </w:p>
        </w:tc>
        <w:tc>
          <w:tcPr>
            <w:tcW w:w="824" w:type="dxa"/>
            <w:vAlign w:val="center"/>
          </w:tcPr>
          <w:p w14:paraId="765F9081" w14:textId="77777777" w:rsidR="007E60C9" w:rsidRPr="007E60C9" w:rsidRDefault="007E60C9" w:rsidP="007E60C9">
            <w:pPr>
              <w:keepNext/>
              <w:keepLines/>
              <w:spacing w:after="0"/>
              <w:jc w:val="center"/>
              <w:rPr>
                <w:ins w:id="4046" w:author="Chatterjee Debdeep" w:date="2022-11-23T15:38:00Z"/>
                <w:rFonts w:ascii="Arial" w:hAnsi="Arial" w:cs="Arial"/>
                <w:sz w:val="16"/>
                <w:szCs w:val="16"/>
                <w:lang w:val="en-US" w:eastAsia="zh-CN"/>
              </w:rPr>
            </w:pPr>
            <w:ins w:id="4047" w:author="Chatterjee Debdeep" w:date="2022-11-23T15:38:00Z">
              <w:r w:rsidRPr="007E60C9">
                <w:rPr>
                  <w:rFonts w:ascii="Arial" w:hAnsi="Arial" w:cs="Arial"/>
                  <w:sz w:val="16"/>
                  <w:szCs w:val="16"/>
                  <w:lang w:val="en-US" w:eastAsia="zh-CN"/>
                </w:rPr>
                <w:t>0.558</w:t>
              </w:r>
            </w:ins>
          </w:p>
        </w:tc>
        <w:tc>
          <w:tcPr>
            <w:tcW w:w="824" w:type="dxa"/>
            <w:vAlign w:val="center"/>
          </w:tcPr>
          <w:p w14:paraId="4B37A644" w14:textId="77777777" w:rsidR="007E60C9" w:rsidRPr="007E60C9" w:rsidRDefault="007E60C9" w:rsidP="007E60C9">
            <w:pPr>
              <w:keepNext/>
              <w:keepLines/>
              <w:spacing w:after="0"/>
              <w:jc w:val="center"/>
              <w:rPr>
                <w:ins w:id="4048" w:author="Chatterjee Debdeep" w:date="2022-11-23T15:38:00Z"/>
                <w:rFonts w:ascii="Arial" w:hAnsi="Arial" w:cs="Arial"/>
                <w:sz w:val="16"/>
                <w:szCs w:val="16"/>
                <w:lang w:val="en-US" w:eastAsia="zh-CN"/>
              </w:rPr>
            </w:pPr>
            <w:ins w:id="4049"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163</w:t>
              </w:r>
            </w:ins>
          </w:p>
        </w:tc>
        <w:tc>
          <w:tcPr>
            <w:tcW w:w="826" w:type="dxa"/>
            <w:vAlign w:val="center"/>
          </w:tcPr>
          <w:p w14:paraId="30F24CDB" w14:textId="77777777" w:rsidR="007E60C9" w:rsidRPr="007E60C9" w:rsidRDefault="007E60C9" w:rsidP="007E60C9">
            <w:pPr>
              <w:keepNext/>
              <w:keepLines/>
              <w:spacing w:after="0"/>
              <w:jc w:val="center"/>
              <w:rPr>
                <w:ins w:id="4050" w:author="Chatterjee Debdeep" w:date="2022-11-23T15:38:00Z"/>
                <w:rFonts w:ascii="Arial" w:hAnsi="Arial" w:cs="Arial"/>
                <w:sz w:val="16"/>
                <w:szCs w:val="16"/>
                <w:lang w:val="en-US" w:eastAsia="zh-CN"/>
              </w:rPr>
            </w:pPr>
            <w:ins w:id="4051" w:author="Chatterjee Debdeep" w:date="2022-11-23T15:38:00Z">
              <w:r w:rsidRPr="007E60C9">
                <w:rPr>
                  <w:rFonts w:ascii="Arial" w:hAnsi="Arial" w:cs="Arial" w:hint="eastAsia"/>
                  <w:sz w:val="16"/>
                  <w:szCs w:val="16"/>
                  <w:lang w:val="en-US" w:eastAsia="zh-CN"/>
                </w:rPr>
                <w:t>7</w:t>
              </w:r>
              <w:r w:rsidRPr="007E60C9">
                <w:rPr>
                  <w:rFonts w:ascii="Arial" w:hAnsi="Arial" w:cs="Arial"/>
                  <w:sz w:val="16"/>
                  <w:szCs w:val="16"/>
                  <w:lang w:val="en-US" w:eastAsia="zh-CN"/>
                </w:rPr>
                <w:t>.555</w:t>
              </w:r>
            </w:ins>
          </w:p>
        </w:tc>
        <w:tc>
          <w:tcPr>
            <w:tcW w:w="1925" w:type="dxa"/>
            <w:vAlign w:val="center"/>
          </w:tcPr>
          <w:p w14:paraId="5A7B3257" w14:textId="77777777" w:rsidR="007E60C9" w:rsidRPr="007E60C9" w:rsidRDefault="007E60C9" w:rsidP="007E60C9">
            <w:pPr>
              <w:keepNext/>
              <w:keepLines/>
              <w:spacing w:after="0"/>
              <w:jc w:val="center"/>
              <w:rPr>
                <w:ins w:id="4052" w:author="Chatterjee Debdeep" w:date="2022-11-23T15:38:00Z"/>
                <w:rFonts w:ascii="Arial" w:hAnsi="Arial"/>
                <w:sz w:val="18"/>
                <w:lang w:eastAsia="zh-CN"/>
              </w:rPr>
            </w:pPr>
            <w:ins w:id="4053" w:author="Chatterjee Debdeep" w:date="2022-11-23T15:38:00Z">
              <w:r w:rsidRPr="007E60C9">
                <w:rPr>
                  <w:rFonts w:ascii="Arial" w:hAnsi="Arial" w:hint="eastAsia"/>
                  <w:sz w:val="18"/>
                  <w:lang w:eastAsia="zh-CN"/>
                </w:rPr>
                <w:t>7</w:t>
              </w:r>
              <w:r w:rsidRPr="007E60C9">
                <w:rPr>
                  <w:rFonts w:ascii="Arial" w:hAnsi="Arial"/>
                  <w:sz w:val="18"/>
                  <w:lang w:eastAsia="zh-CN"/>
                </w:rPr>
                <w:t>8%</w:t>
              </w:r>
            </w:ins>
          </w:p>
        </w:tc>
      </w:tr>
    </w:tbl>
    <w:p w14:paraId="1C25AEB0" w14:textId="77777777" w:rsidR="007E60C9" w:rsidRPr="007E60C9" w:rsidRDefault="007E60C9" w:rsidP="007E60C9">
      <w:pPr>
        <w:overflowPunct w:val="0"/>
        <w:autoSpaceDE w:val="0"/>
        <w:autoSpaceDN w:val="0"/>
        <w:adjustRightInd w:val="0"/>
        <w:spacing w:after="120" w:line="259" w:lineRule="auto"/>
        <w:jc w:val="both"/>
        <w:textAlignment w:val="baseline"/>
        <w:rPr>
          <w:ins w:id="4054" w:author="Chatterjee Debdeep" w:date="2022-11-23T15:38:00Z"/>
        </w:rPr>
      </w:pPr>
    </w:p>
    <w:p w14:paraId="6CAB479D" w14:textId="6CC41668" w:rsidR="007E60C9" w:rsidRPr="007E60C9" w:rsidRDefault="007E60C9" w:rsidP="007E60C9">
      <w:pPr>
        <w:keepNext/>
        <w:keepLines/>
        <w:spacing w:before="60" w:line="259" w:lineRule="auto"/>
        <w:jc w:val="center"/>
        <w:rPr>
          <w:ins w:id="4055" w:author="Chatterjee Debdeep" w:date="2022-11-23T15:38:00Z"/>
          <w:rFonts w:ascii="Arial" w:hAnsi="Arial"/>
          <w:b/>
        </w:rPr>
      </w:pPr>
      <w:ins w:id="4056" w:author="Chatterjee Debdeep" w:date="2022-11-23T15:38:00Z">
        <w:r w:rsidRPr="007E60C9">
          <w:rPr>
            <w:rFonts w:ascii="Arial" w:hAnsi="Arial"/>
            <w:b/>
          </w:rPr>
          <w:t xml:space="preserve">Table B.1.2.2.4-2: </w:t>
        </w:r>
        <w:r w:rsidRPr="007E60C9">
          <w:rPr>
            <w:rFonts w:ascii="Arial" w:hAnsi="Arial"/>
            <w:b/>
            <w:lang w:val="en-US"/>
          </w:rPr>
          <w:t xml:space="preserve">Sidelink positioning - horizontal relative accuracy </w:t>
        </w:r>
        <w:r w:rsidRPr="007E60C9">
          <w:rPr>
            <w:rFonts w:ascii="Arial" w:hAnsi="Arial"/>
            <w:b/>
            <w:lang w:eastAsia="zh-CN"/>
          </w:rPr>
          <w:t xml:space="preserve">for public safety use cases </w:t>
        </w:r>
        <w:r w:rsidRPr="007E60C9">
          <w:rPr>
            <w:rFonts w:ascii="Arial" w:hAnsi="Arial"/>
            <w:b/>
          </w:rPr>
          <w:t>from [</w:t>
        </w:r>
      </w:ins>
      <w:ins w:id="4057" w:author="Chatterjee Debdeep" w:date="2022-11-23T15:46:00Z">
        <w:r w:rsidR="009F2F5A">
          <w:rPr>
            <w:rFonts w:ascii="Arial" w:hAnsi="Arial"/>
            <w:b/>
          </w:rPr>
          <w:t>19</w:t>
        </w:r>
      </w:ins>
      <w:ins w:id="4058" w:author="Chatterjee Debdeep" w:date="2022-11-23T15:38:00Z">
        <w:r w:rsidRPr="007E60C9">
          <w:rPr>
            <w:rFonts w:ascii="Arial" w:hAnsi="Arial"/>
            <w:b/>
          </w:rPr>
          <w:t>]</w:t>
        </w:r>
      </w:ins>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824"/>
        <w:gridCol w:w="824"/>
        <w:gridCol w:w="824"/>
        <w:gridCol w:w="826"/>
        <w:gridCol w:w="1925"/>
      </w:tblGrid>
      <w:tr w:rsidR="007E60C9" w:rsidRPr="007E60C9" w14:paraId="4A7D6702" w14:textId="77777777" w:rsidTr="002318CE">
        <w:trPr>
          <w:trHeight w:val="262"/>
          <w:jc w:val="center"/>
          <w:ins w:id="4059" w:author="Chatterjee Debdeep" w:date="2022-11-23T15:38:00Z"/>
        </w:trPr>
        <w:tc>
          <w:tcPr>
            <w:tcW w:w="4196" w:type="dxa"/>
            <w:vAlign w:val="center"/>
          </w:tcPr>
          <w:p w14:paraId="01E73C4A" w14:textId="77777777" w:rsidR="007E60C9" w:rsidRPr="007E60C9" w:rsidRDefault="007E60C9" w:rsidP="007E60C9">
            <w:pPr>
              <w:keepNext/>
              <w:keepLines/>
              <w:spacing w:after="0"/>
              <w:jc w:val="center"/>
              <w:rPr>
                <w:ins w:id="4060" w:author="Chatterjee Debdeep" w:date="2022-11-23T15:38:00Z"/>
                <w:rFonts w:ascii="Arial" w:hAnsi="Arial"/>
                <w:b/>
                <w:sz w:val="18"/>
              </w:rPr>
            </w:pPr>
            <w:ins w:id="4061"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824" w:type="dxa"/>
            <w:vAlign w:val="center"/>
          </w:tcPr>
          <w:p w14:paraId="1F0085E0" w14:textId="77777777" w:rsidR="007E60C9" w:rsidRPr="007E60C9" w:rsidRDefault="007E60C9" w:rsidP="007E60C9">
            <w:pPr>
              <w:keepNext/>
              <w:keepLines/>
              <w:spacing w:after="0"/>
              <w:jc w:val="center"/>
              <w:rPr>
                <w:ins w:id="4062" w:author="Chatterjee Debdeep" w:date="2022-11-23T15:38:00Z"/>
                <w:rFonts w:ascii="Arial" w:hAnsi="Arial"/>
                <w:b/>
                <w:sz w:val="18"/>
              </w:rPr>
            </w:pPr>
            <w:ins w:id="4063" w:author="Chatterjee Debdeep" w:date="2022-11-23T15:38:00Z">
              <w:r w:rsidRPr="007E60C9">
                <w:rPr>
                  <w:rFonts w:ascii="Arial" w:hAnsi="Arial"/>
                  <w:b/>
                  <w:sz w:val="18"/>
                </w:rPr>
                <w:t>50%</w:t>
              </w:r>
            </w:ins>
          </w:p>
        </w:tc>
        <w:tc>
          <w:tcPr>
            <w:tcW w:w="824" w:type="dxa"/>
            <w:vAlign w:val="center"/>
          </w:tcPr>
          <w:p w14:paraId="721CB58C" w14:textId="77777777" w:rsidR="007E60C9" w:rsidRPr="007E60C9" w:rsidRDefault="007E60C9" w:rsidP="007E60C9">
            <w:pPr>
              <w:keepNext/>
              <w:keepLines/>
              <w:spacing w:after="0"/>
              <w:jc w:val="center"/>
              <w:rPr>
                <w:ins w:id="4064" w:author="Chatterjee Debdeep" w:date="2022-11-23T15:38:00Z"/>
                <w:rFonts w:ascii="Arial" w:hAnsi="Arial"/>
                <w:b/>
                <w:sz w:val="18"/>
              </w:rPr>
            </w:pPr>
            <w:ins w:id="4065" w:author="Chatterjee Debdeep" w:date="2022-11-23T15:38:00Z">
              <w:r w:rsidRPr="007E60C9">
                <w:rPr>
                  <w:rFonts w:ascii="Arial" w:hAnsi="Arial"/>
                  <w:b/>
                  <w:sz w:val="18"/>
                </w:rPr>
                <w:t>67%</w:t>
              </w:r>
            </w:ins>
          </w:p>
        </w:tc>
        <w:tc>
          <w:tcPr>
            <w:tcW w:w="824" w:type="dxa"/>
            <w:vAlign w:val="center"/>
          </w:tcPr>
          <w:p w14:paraId="526D9E2A" w14:textId="77777777" w:rsidR="007E60C9" w:rsidRPr="007E60C9" w:rsidRDefault="007E60C9" w:rsidP="007E60C9">
            <w:pPr>
              <w:keepNext/>
              <w:keepLines/>
              <w:spacing w:after="0"/>
              <w:jc w:val="center"/>
              <w:rPr>
                <w:ins w:id="4066" w:author="Chatterjee Debdeep" w:date="2022-11-23T15:38:00Z"/>
                <w:rFonts w:ascii="Arial" w:hAnsi="Arial"/>
                <w:b/>
                <w:sz w:val="18"/>
              </w:rPr>
            </w:pPr>
            <w:ins w:id="4067" w:author="Chatterjee Debdeep" w:date="2022-11-23T15:38:00Z">
              <w:r w:rsidRPr="007E60C9">
                <w:rPr>
                  <w:rFonts w:ascii="Arial" w:hAnsi="Arial"/>
                  <w:b/>
                  <w:sz w:val="18"/>
                </w:rPr>
                <w:t>80%</w:t>
              </w:r>
            </w:ins>
          </w:p>
        </w:tc>
        <w:tc>
          <w:tcPr>
            <w:tcW w:w="826" w:type="dxa"/>
            <w:vAlign w:val="center"/>
          </w:tcPr>
          <w:p w14:paraId="52599716" w14:textId="77777777" w:rsidR="007E60C9" w:rsidRPr="007E60C9" w:rsidRDefault="007E60C9" w:rsidP="007E60C9">
            <w:pPr>
              <w:keepNext/>
              <w:keepLines/>
              <w:spacing w:after="0"/>
              <w:jc w:val="center"/>
              <w:rPr>
                <w:ins w:id="4068" w:author="Chatterjee Debdeep" w:date="2022-11-23T15:38:00Z"/>
                <w:rFonts w:ascii="Arial" w:hAnsi="Arial"/>
                <w:b/>
                <w:sz w:val="18"/>
              </w:rPr>
            </w:pPr>
            <w:ins w:id="4069" w:author="Chatterjee Debdeep" w:date="2022-11-23T15:38:00Z">
              <w:r w:rsidRPr="007E60C9">
                <w:rPr>
                  <w:rFonts w:ascii="Arial" w:hAnsi="Arial"/>
                  <w:b/>
                  <w:sz w:val="18"/>
                </w:rPr>
                <w:t>90%</w:t>
              </w:r>
            </w:ins>
          </w:p>
        </w:tc>
        <w:tc>
          <w:tcPr>
            <w:tcW w:w="1925" w:type="dxa"/>
            <w:vAlign w:val="center"/>
          </w:tcPr>
          <w:p w14:paraId="5205FB10" w14:textId="77777777" w:rsidR="007E60C9" w:rsidRPr="007E60C9" w:rsidRDefault="007E60C9" w:rsidP="007E60C9">
            <w:pPr>
              <w:keepNext/>
              <w:keepLines/>
              <w:spacing w:after="0"/>
              <w:jc w:val="center"/>
              <w:rPr>
                <w:ins w:id="4070" w:author="Chatterjee Debdeep" w:date="2022-11-23T15:38:00Z"/>
                <w:rFonts w:ascii="Arial" w:hAnsi="Arial"/>
                <w:b/>
                <w:sz w:val="18"/>
              </w:rPr>
            </w:pPr>
            <w:ins w:id="4071" w:author="Chatterjee Debdeep" w:date="2022-11-23T15:38:00Z">
              <w:r w:rsidRPr="007E60C9">
                <w:rPr>
                  <w:rFonts w:ascii="Arial" w:hAnsi="Arial"/>
                  <w:b/>
                  <w:sz w:val="18"/>
                </w:rPr>
                <w:t>Whether meet the target requirement</w:t>
              </w:r>
            </w:ins>
          </w:p>
        </w:tc>
      </w:tr>
      <w:tr w:rsidR="007E60C9" w:rsidRPr="007E60C9" w14:paraId="57C8132B" w14:textId="77777777" w:rsidTr="002318CE">
        <w:trPr>
          <w:trHeight w:val="340"/>
          <w:jc w:val="center"/>
          <w:ins w:id="4072" w:author="Chatterjee Debdeep" w:date="2022-11-23T15:38:00Z"/>
        </w:trPr>
        <w:tc>
          <w:tcPr>
            <w:tcW w:w="4196" w:type="dxa"/>
            <w:vAlign w:val="center"/>
          </w:tcPr>
          <w:p w14:paraId="47E59B88" w14:textId="77777777" w:rsidR="007E60C9" w:rsidRPr="007E60C9" w:rsidRDefault="007E60C9" w:rsidP="007E60C9">
            <w:pPr>
              <w:keepNext/>
              <w:keepLines/>
              <w:spacing w:after="0"/>
              <w:jc w:val="both"/>
              <w:rPr>
                <w:ins w:id="4073" w:author="Chatterjee Debdeep" w:date="2022-11-23T15:38:00Z"/>
                <w:rFonts w:ascii="Arial" w:eastAsia="MS Mincho" w:hAnsi="Arial" w:cs="Arial"/>
                <w:sz w:val="18"/>
                <w:szCs w:val="18"/>
                <w:lang w:val="en-US"/>
              </w:rPr>
            </w:pPr>
            <w:ins w:id="4074" w:author="Chatterjee Debdeep" w:date="2022-11-23T15:38:00Z">
              <w:r w:rsidRPr="007E60C9">
                <w:rPr>
                  <w:rFonts w:ascii="Arial" w:hAnsi="Arial" w:cs="Arial"/>
                  <w:b/>
                  <w:sz w:val="16"/>
                  <w:szCs w:val="16"/>
                  <w:lang w:val="en-US" w:eastAsia="zh-CN"/>
                </w:rPr>
                <w:t xml:space="preserve">3101,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10MHz, RTT+AOA, Relative</w:t>
              </w:r>
            </w:ins>
          </w:p>
        </w:tc>
        <w:tc>
          <w:tcPr>
            <w:tcW w:w="824" w:type="dxa"/>
            <w:vAlign w:val="center"/>
          </w:tcPr>
          <w:p w14:paraId="4E8C8826" w14:textId="77777777" w:rsidR="007E60C9" w:rsidRPr="007E60C9" w:rsidRDefault="007E60C9" w:rsidP="007E60C9">
            <w:pPr>
              <w:keepNext/>
              <w:keepLines/>
              <w:spacing w:after="0"/>
              <w:jc w:val="center"/>
              <w:rPr>
                <w:ins w:id="4075" w:author="Chatterjee Debdeep" w:date="2022-11-23T15:38:00Z"/>
                <w:rFonts w:ascii="Arial" w:hAnsi="Arial"/>
                <w:sz w:val="18"/>
              </w:rPr>
            </w:pPr>
            <w:ins w:id="4076" w:author="Chatterjee Debdeep" w:date="2022-11-23T15:38:00Z">
              <w:r w:rsidRPr="007E60C9">
                <w:rPr>
                  <w:rFonts w:ascii="Arial" w:hAnsi="Arial" w:cs="Arial"/>
                  <w:sz w:val="16"/>
                  <w:szCs w:val="16"/>
                  <w:lang w:val="en-US" w:eastAsia="zh-CN"/>
                </w:rPr>
                <w:t>2.205</w:t>
              </w:r>
            </w:ins>
          </w:p>
        </w:tc>
        <w:tc>
          <w:tcPr>
            <w:tcW w:w="824" w:type="dxa"/>
            <w:vAlign w:val="center"/>
          </w:tcPr>
          <w:p w14:paraId="004FE82F" w14:textId="77777777" w:rsidR="007E60C9" w:rsidRPr="007E60C9" w:rsidRDefault="007E60C9" w:rsidP="007E60C9">
            <w:pPr>
              <w:keepNext/>
              <w:keepLines/>
              <w:spacing w:after="0"/>
              <w:jc w:val="center"/>
              <w:rPr>
                <w:ins w:id="4077" w:author="Chatterjee Debdeep" w:date="2022-11-23T15:38:00Z"/>
                <w:rFonts w:ascii="Arial" w:hAnsi="Arial"/>
                <w:sz w:val="18"/>
              </w:rPr>
            </w:pPr>
            <w:ins w:id="4078" w:author="Chatterjee Debdeep" w:date="2022-11-23T15:38:00Z">
              <w:r w:rsidRPr="007E60C9">
                <w:rPr>
                  <w:rFonts w:ascii="Arial" w:hAnsi="Arial" w:cs="Arial"/>
                  <w:sz w:val="16"/>
                  <w:szCs w:val="16"/>
                  <w:lang w:val="en-US" w:eastAsia="zh-CN"/>
                </w:rPr>
                <w:t>3.649</w:t>
              </w:r>
            </w:ins>
          </w:p>
        </w:tc>
        <w:tc>
          <w:tcPr>
            <w:tcW w:w="824" w:type="dxa"/>
            <w:vAlign w:val="center"/>
          </w:tcPr>
          <w:p w14:paraId="148B0667" w14:textId="77777777" w:rsidR="007E60C9" w:rsidRPr="007E60C9" w:rsidRDefault="007E60C9" w:rsidP="007E60C9">
            <w:pPr>
              <w:keepNext/>
              <w:keepLines/>
              <w:spacing w:after="0"/>
              <w:jc w:val="center"/>
              <w:rPr>
                <w:ins w:id="4079" w:author="Chatterjee Debdeep" w:date="2022-11-23T15:38:00Z"/>
                <w:rFonts w:ascii="Arial" w:hAnsi="Arial"/>
                <w:sz w:val="18"/>
              </w:rPr>
            </w:pPr>
            <w:ins w:id="4080" w:author="Chatterjee Debdeep" w:date="2022-11-23T15:38:00Z">
              <w:r w:rsidRPr="007E60C9">
                <w:rPr>
                  <w:rFonts w:ascii="Arial" w:hAnsi="Arial" w:cs="Arial"/>
                  <w:sz w:val="16"/>
                  <w:szCs w:val="16"/>
                  <w:lang w:val="en-US" w:eastAsia="zh-CN"/>
                </w:rPr>
                <w:t>4.899</w:t>
              </w:r>
            </w:ins>
          </w:p>
        </w:tc>
        <w:tc>
          <w:tcPr>
            <w:tcW w:w="826" w:type="dxa"/>
            <w:vAlign w:val="center"/>
          </w:tcPr>
          <w:p w14:paraId="34816128" w14:textId="77777777" w:rsidR="007E60C9" w:rsidRPr="007E60C9" w:rsidRDefault="007E60C9" w:rsidP="007E60C9">
            <w:pPr>
              <w:keepNext/>
              <w:keepLines/>
              <w:spacing w:after="0"/>
              <w:jc w:val="center"/>
              <w:rPr>
                <w:ins w:id="4081" w:author="Chatterjee Debdeep" w:date="2022-11-23T15:38:00Z"/>
                <w:rFonts w:ascii="Arial" w:hAnsi="Arial"/>
                <w:sz w:val="18"/>
              </w:rPr>
            </w:pPr>
            <w:ins w:id="4082" w:author="Chatterjee Debdeep" w:date="2022-11-23T15:38:00Z">
              <w:r w:rsidRPr="007E60C9">
                <w:rPr>
                  <w:rFonts w:ascii="Arial" w:hAnsi="Arial" w:cs="Arial"/>
                  <w:sz w:val="16"/>
                  <w:szCs w:val="16"/>
                  <w:lang w:val="en-US" w:eastAsia="zh-CN"/>
                </w:rPr>
                <w:t>6.977</w:t>
              </w:r>
            </w:ins>
          </w:p>
        </w:tc>
        <w:tc>
          <w:tcPr>
            <w:tcW w:w="1925" w:type="dxa"/>
            <w:vAlign w:val="center"/>
          </w:tcPr>
          <w:p w14:paraId="6279052A" w14:textId="77777777" w:rsidR="007E60C9" w:rsidRPr="007E60C9" w:rsidRDefault="007E60C9" w:rsidP="007E60C9">
            <w:pPr>
              <w:keepNext/>
              <w:keepLines/>
              <w:spacing w:after="0"/>
              <w:jc w:val="center"/>
              <w:rPr>
                <w:ins w:id="4083" w:author="Chatterjee Debdeep" w:date="2022-11-23T15:38:00Z"/>
                <w:rFonts w:ascii="Arial" w:hAnsi="Arial"/>
                <w:sz w:val="18"/>
                <w:lang w:eastAsia="zh-CN"/>
              </w:rPr>
            </w:pPr>
            <w:ins w:id="4084" w:author="Chatterjee Debdeep" w:date="2022-11-23T15:38:00Z">
              <w:r w:rsidRPr="007E60C9">
                <w:rPr>
                  <w:rFonts w:ascii="Arial" w:hAnsi="Arial" w:hint="eastAsia"/>
                  <w:sz w:val="18"/>
                  <w:lang w:eastAsia="zh-CN"/>
                </w:rPr>
                <w:t>2</w:t>
              </w:r>
              <w:r w:rsidRPr="007E60C9">
                <w:rPr>
                  <w:rFonts w:ascii="Arial" w:hAnsi="Arial"/>
                  <w:sz w:val="18"/>
                  <w:lang w:eastAsia="zh-CN"/>
                </w:rPr>
                <w:t>8%</w:t>
              </w:r>
            </w:ins>
          </w:p>
        </w:tc>
      </w:tr>
      <w:tr w:rsidR="007E60C9" w:rsidRPr="007E60C9" w14:paraId="1390EA5D" w14:textId="77777777" w:rsidTr="002318CE">
        <w:trPr>
          <w:trHeight w:val="340"/>
          <w:jc w:val="center"/>
          <w:ins w:id="4085" w:author="Chatterjee Debdeep" w:date="2022-11-23T15:38:00Z"/>
        </w:trPr>
        <w:tc>
          <w:tcPr>
            <w:tcW w:w="4196" w:type="dxa"/>
            <w:vAlign w:val="center"/>
          </w:tcPr>
          <w:p w14:paraId="31943C94" w14:textId="77777777" w:rsidR="007E60C9" w:rsidRPr="007E60C9" w:rsidRDefault="007E60C9" w:rsidP="007E60C9">
            <w:pPr>
              <w:keepNext/>
              <w:keepLines/>
              <w:spacing w:after="0"/>
              <w:jc w:val="both"/>
              <w:rPr>
                <w:ins w:id="4086" w:author="Chatterjee Debdeep" w:date="2022-11-23T15:38:00Z"/>
                <w:rFonts w:ascii="Arial" w:eastAsia="MS Mincho" w:hAnsi="Arial" w:cs="Arial"/>
                <w:sz w:val="18"/>
                <w:szCs w:val="18"/>
                <w:lang w:val="en-US"/>
              </w:rPr>
            </w:pPr>
            <w:ins w:id="4087" w:author="Chatterjee Debdeep" w:date="2022-11-23T15:38:00Z">
              <w:r w:rsidRPr="007E60C9">
                <w:rPr>
                  <w:rFonts w:ascii="Arial" w:hAnsi="Arial" w:cs="Arial"/>
                  <w:b/>
                  <w:sz w:val="16"/>
                  <w:szCs w:val="16"/>
                  <w:lang w:val="en-US" w:eastAsia="zh-CN"/>
                </w:rPr>
                <w:t xml:space="preserve">3102,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20MHz, RTT+AOA, Relative</w:t>
              </w:r>
            </w:ins>
          </w:p>
        </w:tc>
        <w:tc>
          <w:tcPr>
            <w:tcW w:w="824" w:type="dxa"/>
            <w:vAlign w:val="center"/>
          </w:tcPr>
          <w:p w14:paraId="1EE4B915" w14:textId="77777777" w:rsidR="007E60C9" w:rsidRPr="007E60C9" w:rsidRDefault="007E60C9" w:rsidP="007E60C9">
            <w:pPr>
              <w:keepNext/>
              <w:keepLines/>
              <w:spacing w:after="0"/>
              <w:jc w:val="center"/>
              <w:rPr>
                <w:ins w:id="4088" w:author="Chatterjee Debdeep" w:date="2022-11-23T15:38:00Z"/>
                <w:rFonts w:ascii="Arial" w:hAnsi="Arial"/>
                <w:sz w:val="18"/>
              </w:rPr>
            </w:pPr>
            <w:ins w:id="4089" w:author="Chatterjee Debdeep" w:date="2022-11-23T15:38:00Z">
              <w:r w:rsidRPr="007E60C9">
                <w:rPr>
                  <w:rFonts w:ascii="Arial" w:hAnsi="Arial" w:cs="Arial"/>
                  <w:sz w:val="16"/>
                  <w:szCs w:val="16"/>
                  <w:lang w:val="en-US" w:eastAsia="zh-CN"/>
                </w:rPr>
                <w:t>0.699</w:t>
              </w:r>
            </w:ins>
          </w:p>
        </w:tc>
        <w:tc>
          <w:tcPr>
            <w:tcW w:w="824" w:type="dxa"/>
            <w:vAlign w:val="center"/>
          </w:tcPr>
          <w:p w14:paraId="479D20C3" w14:textId="77777777" w:rsidR="007E60C9" w:rsidRPr="007E60C9" w:rsidRDefault="007E60C9" w:rsidP="007E60C9">
            <w:pPr>
              <w:keepNext/>
              <w:keepLines/>
              <w:spacing w:after="0"/>
              <w:jc w:val="center"/>
              <w:rPr>
                <w:ins w:id="4090" w:author="Chatterjee Debdeep" w:date="2022-11-23T15:38:00Z"/>
                <w:rFonts w:ascii="Arial" w:hAnsi="Arial"/>
                <w:sz w:val="18"/>
              </w:rPr>
            </w:pPr>
            <w:ins w:id="4091" w:author="Chatterjee Debdeep" w:date="2022-11-23T15:38:00Z">
              <w:r w:rsidRPr="007E60C9">
                <w:rPr>
                  <w:rFonts w:ascii="Arial" w:hAnsi="Arial" w:cs="Arial"/>
                  <w:sz w:val="16"/>
                  <w:szCs w:val="16"/>
                  <w:lang w:val="en-US" w:eastAsia="zh-CN"/>
                </w:rPr>
                <w:t>1.098</w:t>
              </w:r>
            </w:ins>
          </w:p>
        </w:tc>
        <w:tc>
          <w:tcPr>
            <w:tcW w:w="824" w:type="dxa"/>
            <w:vAlign w:val="center"/>
          </w:tcPr>
          <w:p w14:paraId="71FEB347" w14:textId="77777777" w:rsidR="007E60C9" w:rsidRPr="007E60C9" w:rsidRDefault="007E60C9" w:rsidP="007E60C9">
            <w:pPr>
              <w:keepNext/>
              <w:keepLines/>
              <w:spacing w:after="0"/>
              <w:jc w:val="center"/>
              <w:rPr>
                <w:ins w:id="4092" w:author="Chatterjee Debdeep" w:date="2022-11-23T15:38:00Z"/>
                <w:rFonts w:ascii="Arial" w:hAnsi="Arial"/>
                <w:sz w:val="18"/>
              </w:rPr>
            </w:pPr>
            <w:ins w:id="4093" w:author="Chatterjee Debdeep" w:date="2022-11-23T15:38:00Z">
              <w:r w:rsidRPr="007E60C9">
                <w:rPr>
                  <w:rFonts w:ascii="Arial" w:hAnsi="Arial" w:cs="Arial"/>
                  <w:sz w:val="16"/>
                  <w:szCs w:val="16"/>
                  <w:lang w:val="en-US" w:eastAsia="zh-CN"/>
                </w:rPr>
                <w:t>1.628</w:t>
              </w:r>
            </w:ins>
          </w:p>
        </w:tc>
        <w:tc>
          <w:tcPr>
            <w:tcW w:w="826" w:type="dxa"/>
            <w:vAlign w:val="center"/>
          </w:tcPr>
          <w:p w14:paraId="53308DD9" w14:textId="77777777" w:rsidR="007E60C9" w:rsidRPr="007E60C9" w:rsidRDefault="007E60C9" w:rsidP="007E60C9">
            <w:pPr>
              <w:keepNext/>
              <w:keepLines/>
              <w:spacing w:after="0"/>
              <w:jc w:val="center"/>
              <w:rPr>
                <w:ins w:id="4094" w:author="Chatterjee Debdeep" w:date="2022-11-23T15:38:00Z"/>
                <w:rFonts w:ascii="Arial" w:hAnsi="Arial"/>
                <w:sz w:val="18"/>
              </w:rPr>
            </w:pPr>
            <w:ins w:id="4095" w:author="Chatterjee Debdeep" w:date="2022-11-23T15:38:00Z">
              <w:r w:rsidRPr="007E60C9">
                <w:rPr>
                  <w:rFonts w:ascii="Arial" w:hAnsi="Arial" w:cs="Arial"/>
                  <w:sz w:val="16"/>
                  <w:szCs w:val="16"/>
                  <w:lang w:val="en-US" w:eastAsia="zh-CN"/>
                </w:rPr>
                <w:t>2.351</w:t>
              </w:r>
            </w:ins>
          </w:p>
        </w:tc>
        <w:tc>
          <w:tcPr>
            <w:tcW w:w="1925" w:type="dxa"/>
            <w:vAlign w:val="center"/>
          </w:tcPr>
          <w:p w14:paraId="08BE9CC5" w14:textId="77777777" w:rsidR="007E60C9" w:rsidRPr="007E60C9" w:rsidRDefault="007E60C9" w:rsidP="007E60C9">
            <w:pPr>
              <w:keepNext/>
              <w:keepLines/>
              <w:spacing w:after="0"/>
              <w:jc w:val="center"/>
              <w:rPr>
                <w:ins w:id="4096" w:author="Chatterjee Debdeep" w:date="2022-11-23T15:38:00Z"/>
                <w:rFonts w:ascii="Arial" w:hAnsi="Arial"/>
                <w:sz w:val="18"/>
                <w:lang w:eastAsia="zh-CN"/>
              </w:rPr>
            </w:pPr>
            <w:ins w:id="4097" w:author="Chatterjee Debdeep" w:date="2022-11-23T15:38:00Z">
              <w:r w:rsidRPr="007E60C9">
                <w:rPr>
                  <w:rFonts w:ascii="Arial" w:hAnsi="Arial" w:hint="eastAsia"/>
                  <w:sz w:val="18"/>
                  <w:lang w:eastAsia="zh-CN"/>
                </w:rPr>
                <w:t>6</w:t>
              </w:r>
              <w:r w:rsidRPr="007E60C9">
                <w:rPr>
                  <w:rFonts w:ascii="Arial" w:hAnsi="Arial"/>
                  <w:sz w:val="18"/>
                  <w:lang w:eastAsia="zh-CN"/>
                </w:rPr>
                <w:t>3%</w:t>
              </w:r>
            </w:ins>
          </w:p>
        </w:tc>
      </w:tr>
      <w:tr w:rsidR="007E60C9" w:rsidRPr="007E60C9" w14:paraId="455D31CB" w14:textId="77777777" w:rsidTr="002318CE">
        <w:trPr>
          <w:trHeight w:val="340"/>
          <w:jc w:val="center"/>
          <w:ins w:id="4098" w:author="Chatterjee Debdeep" w:date="2022-11-23T15:38:00Z"/>
        </w:trPr>
        <w:tc>
          <w:tcPr>
            <w:tcW w:w="4196" w:type="dxa"/>
            <w:vAlign w:val="center"/>
          </w:tcPr>
          <w:p w14:paraId="397BBF7D" w14:textId="77777777" w:rsidR="007E60C9" w:rsidRPr="007E60C9" w:rsidRDefault="007E60C9" w:rsidP="007E60C9">
            <w:pPr>
              <w:keepNext/>
              <w:keepLines/>
              <w:spacing w:after="0"/>
              <w:jc w:val="both"/>
              <w:rPr>
                <w:ins w:id="4099" w:author="Chatterjee Debdeep" w:date="2022-11-23T15:38:00Z"/>
                <w:rFonts w:ascii="Arial" w:eastAsia="MS Mincho" w:hAnsi="Arial" w:cs="Arial"/>
                <w:sz w:val="18"/>
                <w:szCs w:val="18"/>
                <w:lang w:val="en-US"/>
              </w:rPr>
            </w:pPr>
            <w:ins w:id="4100" w:author="Chatterjee Debdeep" w:date="2022-11-23T15:38:00Z">
              <w:r w:rsidRPr="007E60C9">
                <w:rPr>
                  <w:rFonts w:ascii="Arial" w:hAnsi="Arial" w:cs="Arial"/>
                  <w:b/>
                  <w:sz w:val="16"/>
                  <w:szCs w:val="16"/>
                  <w:lang w:val="en-US" w:eastAsia="zh-CN"/>
                </w:rPr>
                <w:t xml:space="preserve">3103,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40MHz, RTT+AOA, Relative</w:t>
              </w:r>
            </w:ins>
          </w:p>
        </w:tc>
        <w:tc>
          <w:tcPr>
            <w:tcW w:w="824" w:type="dxa"/>
            <w:vAlign w:val="center"/>
          </w:tcPr>
          <w:p w14:paraId="5B6DDFBF" w14:textId="77777777" w:rsidR="007E60C9" w:rsidRPr="007E60C9" w:rsidRDefault="007E60C9" w:rsidP="007E60C9">
            <w:pPr>
              <w:keepNext/>
              <w:keepLines/>
              <w:spacing w:after="0"/>
              <w:jc w:val="center"/>
              <w:rPr>
                <w:ins w:id="4101" w:author="Chatterjee Debdeep" w:date="2022-11-23T15:38:00Z"/>
                <w:rFonts w:ascii="Arial" w:hAnsi="Arial"/>
                <w:sz w:val="18"/>
              </w:rPr>
            </w:pPr>
            <w:ins w:id="4102" w:author="Chatterjee Debdeep" w:date="2022-11-23T15:38:00Z">
              <w:r w:rsidRPr="007E60C9">
                <w:rPr>
                  <w:rFonts w:ascii="Arial" w:hAnsi="Arial" w:cs="Arial"/>
                  <w:sz w:val="16"/>
                  <w:szCs w:val="16"/>
                  <w:lang w:val="en-US" w:eastAsia="zh-CN"/>
                </w:rPr>
                <w:t>0.405</w:t>
              </w:r>
            </w:ins>
          </w:p>
        </w:tc>
        <w:tc>
          <w:tcPr>
            <w:tcW w:w="824" w:type="dxa"/>
            <w:vAlign w:val="center"/>
          </w:tcPr>
          <w:p w14:paraId="212D8B37" w14:textId="77777777" w:rsidR="007E60C9" w:rsidRPr="007E60C9" w:rsidRDefault="007E60C9" w:rsidP="007E60C9">
            <w:pPr>
              <w:keepNext/>
              <w:keepLines/>
              <w:spacing w:after="0"/>
              <w:jc w:val="center"/>
              <w:rPr>
                <w:ins w:id="4103" w:author="Chatterjee Debdeep" w:date="2022-11-23T15:38:00Z"/>
                <w:rFonts w:ascii="Arial" w:hAnsi="Arial"/>
                <w:sz w:val="18"/>
              </w:rPr>
            </w:pPr>
            <w:ins w:id="4104" w:author="Chatterjee Debdeep" w:date="2022-11-23T15:38:00Z">
              <w:r w:rsidRPr="007E60C9">
                <w:rPr>
                  <w:rFonts w:ascii="Arial" w:hAnsi="Arial" w:cs="Arial"/>
                  <w:sz w:val="16"/>
                  <w:szCs w:val="16"/>
                  <w:lang w:val="en-US" w:eastAsia="zh-CN"/>
                </w:rPr>
                <w:t>0.601</w:t>
              </w:r>
            </w:ins>
          </w:p>
        </w:tc>
        <w:tc>
          <w:tcPr>
            <w:tcW w:w="824" w:type="dxa"/>
            <w:vAlign w:val="center"/>
          </w:tcPr>
          <w:p w14:paraId="6B4274E0" w14:textId="77777777" w:rsidR="007E60C9" w:rsidRPr="007E60C9" w:rsidRDefault="007E60C9" w:rsidP="007E60C9">
            <w:pPr>
              <w:keepNext/>
              <w:keepLines/>
              <w:spacing w:after="0"/>
              <w:jc w:val="center"/>
              <w:rPr>
                <w:ins w:id="4105" w:author="Chatterjee Debdeep" w:date="2022-11-23T15:38:00Z"/>
                <w:rFonts w:ascii="Arial" w:hAnsi="Arial"/>
                <w:sz w:val="18"/>
              </w:rPr>
            </w:pPr>
            <w:ins w:id="4106" w:author="Chatterjee Debdeep" w:date="2022-11-23T15:38:00Z">
              <w:r w:rsidRPr="007E60C9">
                <w:rPr>
                  <w:rFonts w:ascii="Arial" w:hAnsi="Arial" w:cs="Arial"/>
                  <w:sz w:val="16"/>
                  <w:szCs w:val="16"/>
                  <w:lang w:val="en-US" w:eastAsia="zh-CN"/>
                </w:rPr>
                <w:t>0.878</w:t>
              </w:r>
            </w:ins>
          </w:p>
        </w:tc>
        <w:tc>
          <w:tcPr>
            <w:tcW w:w="826" w:type="dxa"/>
            <w:vAlign w:val="center"/>
          </w:tcPr>
          <w:p w14:paraId="6F8AA28B" w14:textId="77777777" w:rsidR="007E60C9" w:rsidRPr="007E60C9" w:rsidRDefault="007E60C9" w:rsidP="007E60C9">
            <w:pPr>
              <w:keepNext/>
              <w:keepLines/>
              <w:spacing w:after="0"/>
              <w:jc w:val="center"/>
              <w:rPr>
                <w:ins w:id="4107" w:author="Chatterjee Debdeep" w:date="2022-11-23T15:38:00Z"/>
                <w:rFonts w:ascii="Arial" w:hAnsi="Arial"/>
                <w:sz w:val="18"/>
              </w:rPr>
            </w:pPr>
            <w:ins w:id="4108" w:author="Chatterjee Debdeep" w:date="2022-11-23T15:38:00Z">
              <w:r w:rsidRPr="007E60C9">
                <w:rPr>
                  <w:rFonts w:ascii="Arial" w:hAnsi="Arial" w:cs="Arial"/>
                  <w:sz w:val="16"/>
                  <w:szCs w:val="16"/>
                  <w:lang w:val="en-US" w:eastAsia="zh-CN"/>
                </w:rPr>
                <w:t>1.423</w:t>
              </w:r>
            </w:ins>
          </w:p>
        </w:tc>
        <w:tc>
          <w:tcPr>
            <w:tcW w:w="1925" w:type="dxa"/>
            <w:vAlign w:val="center"/>
          </w:tcPr>
          <w:p w14:paraId="348AA15D" w14:textId="77777777" w:rsidR="007E60C9" w:rsidRPr="007E60C9" w:rsidRDefault="007E60C9" w:rsidP="007E60C9">
            <w:pPr>
              <w:keepNext/>
              <w:keepLines/>
              <w:spacing w:after="0"/>
              <w:jc w:val="center"/>
              <w:rPr>
                <w:ins w:id="4109" w:author="Chatterjee Debdeep" w:date="2022-11-23T15:38:00Z"/>
                <w:rFonts w:ascii="Arial" w:hAnsi="Arial"/>
                <w:sz w:val="18"/>
                <w:lang w:eastAsia="zh-CN"/>
              </w:rPr>
            </w:pPr>
            <w:ins w:id="4110" w:author="Chatterjee Debdeep" w:date="2022-11-23T15:38:00Z">
              <w:r w:rsidRPr="007E60C9">
                <w:rPr>
                  <w:rFonts w:ascii="Arial" w:hAnsi="Arial" w:hint="eastAsia"/>
                  <w:sz w:val="18"/>
                  <w:lang w:eastAsia="zh-CN"/>
                </w:rPr>
                <w:t>8</w:t>
              </w:r>
              <w:r w:rsidRPr="007E60C9">
                <w:rPr>
                  <w:rFonts w:ascii="Arial" w:hAnsi="Arial"/>
                  <w:sz w:val="18"/>
                  <w:lang w:eastAsia="zh-CN"/>
                </w:rPr>
                <w:t>3%</w:t>
              </w:r>
            </w:ins>
          </w:p>
        </w:tc>
      </w:tr>
      <w:tr w:rsidR="007E60C9" w:rsidRPr="007E60C9" w14:paraId="405C8FE9" w14:textId="77777777" w:rsidTr="002318CE">
        <w:trPr>
          <w:trHeight w:val="340"/>
          <w:jc w:val="center"/>
          <w:ins w:id="4111" w:author="Chatterjee Debdeep" w:date="2022-11-23T15:38:00Z"/>
        </w:trPr>
        <w:tc>
          <w:tcPr>
            <w:tcW w:w="4196" w:type="dxa"/>
            <w:vAlign w:val="center"/>
          </w:tcPr>
          <w:p w14:paraId="234C1DC0" w14:textId="77777777" w:rsidR="007E60C9" w:rsidRPr="007E60C9" w:rsidRDefault="007E60C9" w:rsidP="007E60C9">
            <w:pPr>
              <w:keepNext/>
              <w:keepLines/>
              <w:spacing w:after="0"/>
              <w:jc w:val="both"/>
              <w:rPr>
                <w:ins w:id="4112" w:author="Chatterjee Debdeep" w:date="2022-11-23T15:38:00Z"/>
                <w:rFonts w:ascii="Arial" w:eastAsia="MS Mincho" w:hAnsi="Arial" w:cs="Arial"/>
                <w:sz w:val="18"/>
                <w:szCs w:val="18"/>
                <w:lang w:val="en-US"/>
              </w:rPr>
            </w:pPr>
            <w:ins w:id="4113" w:author="Chatterjee Debdeep" w:date="2022-11-23T15:38:00Z">
              <w:r w:rsidRPr="007E60C9">
                <w:rPr>
                  <w:rFonts w:ascii="Arial" w:hAnsi="Arial" w:cs="Arial"/>
                  <w:b/>
                  <w:sz w:val="16"/>
                  <w:szCs w:val="16"/>
                  <w:lang w:val="en-US" w:eastAsia="zh-CN"/>
                </w:rPr>
                <w:t xml:space="preserve">3104,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100MHz, RTT+AOA, Relative</w:t>
              </w:r>
            </w:ins>
          </w:p>
        </w:tc>
        <w:tc>
          <w:tcPr>
            <w:tcW w:w="824" w:type="dxa"/>
            <w:vAlign w:val="center"/>
          </w:tcPr>
          <w:p w14:paraId="3A1E22E5" w14:textId="77777777" w:rsidR="007E60C9" w:rsidRPr="007E60C9" w:rsidRDefault="007E60C9" w:rsidP="007E60C9">
            <w:pPr>
              <w:keepNext/>
              <w:keepLines/>
              <w:spacing w:after="0"/>
              <w:jc w:val="center"/>
              <w:rPr>
                <w:ins w:id="4114" w:author="Chatterjee Debdeep" w:date="2022-11-23T15:38:00Z"/>
                <w:rFonts w:ascii="Arial" w:hAnsi="Arial"/>
                <w:sz w:val="18"/>
              </w:rPr>
            </w:pPr>
            <w:ins w:id="4115" w:author="Chatterjee Debdeep" w:date="2022-11-23T15:38:00Z">
              <w:r w:rsidRPr="007E60C9">
                <w:rPr>
                  <w:rFonts w:ascii="Arial" w:hAnsi="Arial" w:cs="Arial"/>
                  <w:sz w:val="16"/>
                  <w:szCs w:val="16"/>
                  <w:lang w:val="en-US" w:eastAsia="zh-CN"/>
                </w:rPr>
                <w:t>0.176</w:t>
              </w:r>
            </w:ins>
          </w:p>
        </w:tc>
        <w:tc>
          <w:tcPr>
            <w:tcW w:w="824" w:type="dxa"/>
            <w:vAlign w:val="center"/>
          </w:tcPr>
          <w:p w14:paraId="312D845B" w14:textId="77777777" w:rsidR="007E60C9" w:rsidRPr="007E60C9" w:rsidRDefault="007E60C9" w:rsidP="007E60C9">
            <w:pPr>
              <w:keepNext/>
              <w:keepLines/>
              <w:spacing w:after="0"/>
              <w:jc w:val="center"/>
              <w:rPr>
                <w:ins w:id="4116" w:author="Chatterjee Debdeep" w:date="2022-11-23T15:38:00Z"/>
                <w:rFonts w:ascii="Arial" w:hAnsi="Arial"/>
                <w:sz w:val="18"/>
              </w:rPr>
            </w:pPr>
            <w:ins w:id="4117" w:author="Chatterjee Debdeep" w:date="2022-11-23T15:38:00Z">
              <w:r w:rsidRPr="007E60C9">
                <w:rPr>
                  <w:rFonts w:ascii="Arial" w:hAnsi="Arial" w:cs="Arial"/>
                  <w:sz w:val="16"/>
                  <w:szCs w:val="16"/>
                  <w:lang w:val="en-US" w:eastAsia="zh-CN"/>
                </w:rPr>
                <w:t>0.295</w:t>
              </w:r>
            </w:ins>
          </w:p>
        </w:tc>
        <w:tc>
          <w:tcPr>
            <w:tcW w:w="824" w:type="dxa"/>
            <w:vAlign w:val="center"/>
          </w:tcPr>
          <w:p w14:paraId="3A3B76BE" w14:textId="77777777" w:rsidR="007E60C9" w:rsidRPr="007E60C9" w:rsidRDefault="007E60C9" w:rsidP="007E60C9">
            <w:pPr>
              <w:keepNext/>
              <w:keepLines/>
              <w:spacing w:after="0"/>
              <w:jc w:val="center"/>
              <w:rPr>
                <w:ins w:id="4118" w:author="Chatterjee Debdeep" w:date="2022-11-23T15:38:00Z"/>
                <w:rFonts w:ascii="Arial" w:hAnsi="Arial"/>
                <w:sz w:val="18"/>
              </w:rPr>
            </w:pPr>
            <w:ins w:id="4119" w:author="Chatterjee Debdeep" w:date="2022-11-23T15:38:00Z">
              <w:r w:rsidRPr="007E60C9">
                <w:rPr>
                  <w:rFonts w:ascii="Arial" w:hAnsi="Arial" w:cs="Arial"/>
                  <w:sz w:val="16"/>
                  <w:szCs w:val="16"/>
                  <w:lang w:val="en-US" w:eastAsia="zh-CN"/>
                </w:rPr>
                <w:t>0.497</w:t>
              </w:r>
            </w:ins>
          </w:p>
        </w:tc>
        <w:tc>
          <w:tcPr>
            <w:tcW w:w="826" w:type="dxa"/>
            <w:vAlign w:val="center"/>
          </w:tcPr>
          <w:p w14:paraId="16472F24" w14:textId="77777777" w:rsidR="007E60C9" w:rsidRPr="007E60C9" w:rsidRDefault="007E60C9" w:rsidP="007E60C9">
            <w:pPr>
              <w:keepNext/>
              <w:keepLines/>
              <w:spacing w:after="0"/>
              <w:jc w:val="center"/>
              <w:rPr>
                <w:ins w:id="4120" w:author="Chatterjee Debdeep" w:date="2022-11-23T15:38:00Z"/>
                <w:rFonts w:ascii="Arial" w:hAnsi="Arial"/>
                <w:sz w:val="18"/>
              </w:rPr>
            </w:pPr>
            <w:ins w:id="4121" w:author="Chatterjee Debdeep" w:date="2022-11-23T15:38:00Z">
              <w:r w:rsidRPr="007E60C9">
                <w:rPr>
                  <w:rFonts w:ascii="Arial" w:hAnsi="Arial" w:cs="Arial"/>
                  <w:sz w:val="16"/>
                  <w:szCs w:val="16"/>
                  <w:lang w:val="en-US" w:eastAsia="zh-CN"/>
                </w:rPr>
                <w:t>0.956</w:t>
              </w:r>
            </w:ins>
          </w:p>
        </w:tc>
        <w:tc>
          <w:tcPr>
            <w:tcW w:w="1925" w:type="dxa"/>
            <w:vAlign w:val="center"/>
          </w:tcPr>
          <w:p w14:paraId="43E842EE" w14:textId="77777777" w:rsidR="007E60C9" w:rsidRPr="007E60C9" w:rsidRDefault="007E60C9" w:rsidP="007E60C9">
            <w:pPr>
              <w:keepNext/>
              <w:keepLines/>
              <w:spacing w:after="0"/>
              <w:jc w:val="center"/>
              <w:rPr>
                <w:ins w:id="4122" w:author="Chatterjee Debdeep" w:date="2022-11-23T15:38:00Z"/>
                <w:rFonts w:ascii="Arial" w:hAnsi="Arial"/>
                <w:sz w:val="18"/>
                <w:lang w:eastAsia="zh-CN"/>
              </w:rPr>
            </w:pPr>
            <w:ins w:id="4123"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0F6409A8" w14:textId="77777777" w:rsidTr="002318CE">
        <w:trPr>
          <w:trHeight w:val="340"/>
          <w:jc w:val="center"/>
          <w:ins w:id="4124" w:author="Chatterjee Debdeep" w:date="2022-11-23T15:38:00Z"/>
        </w:trPr>
        <w:tc>
          <w:tcPr>
            <w:tcW w:w="4196" w:type="dxa"/>
            <w:vAlign w:val="center"/>
          </w:tcPr>
          <w:p w14:paraId="3A09A341" w14:textId="77777777" w:rsidR="007E60C9" w:rsidRPr="007E60C9" w:rsidRDefault="007E60C9" w:rsidP="007E60C9">
            <w:pPr>
              <w:keepNext/>
              <w:keepLines/>
              <w:spacing w:after="0"/>
              <w:jc w:val="both"/>
              <w:rPr>
                <w:ins w:id="4125" w:author="Chatterjee Debdeep" w:date="2022-11-23T15:38:00Z"/>
                <w:rFonts w:ascii="Arial" w:eastAsia="MS Mincho" w:hAnsi="Arial" w:cs="Arial"/>
                <w:sz w:val="18"/>
                <w:szCs w:val="18"/>
                <w:lang w:val="en-US"/>
              </w:rPr>
            </w:pPr>
            <w:ins w:id="4126" w:author="Chatterjee Debdeep" w:date="2022-11-23T15:38:00Z">
              <w:r w:rsidRPr="007E60C9">
                <w:rPr>
                  <w:rFonts w:ascii="Arial" w:hAnsi="Arial" w:cs="Arial"/>
                  <w:b/>
                  <w:sz w:val="16"/>
                  <w:szCs w:val="16"/>
                  <w:lang w:val="en-US" w:eastAsia="zh-CN"/>
                </w:rPr>
                <w:t xml:space="preserve">3105,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10MHz, RTT+AOA, Relative</w:t>
              </w:r>
            </w:ins>
          </w:p>
        </w:tc>
        <w:tc>
          <w:tcPr>
            <w:tcW w:w="824" w:type="dxa"/>
            <w:vAlign w:val="center"/>
          </w:tcPr>
          <w:p w14:paraId="1EC8C4A4" w14:textId="77777777" w:rsidR="007E60C9" w:rsidRPr="007E60C9" w:rsidRDefault="007E60C9" w:rsidP="007E60C9">
            <w:pPr>
              <w:keepNext/>
              <w:keepLines/>
              <w:spacing w:after="0"/>
              <w:jc w:val="center"/>
              <w:rPr>
                <w:ins w:id="4127" w:author="Chatterjee Debdeep" w:date="2022-11-23T15:38:00Z"/>
                <w:rFonts w:ascii="Arial" w:hAnsi="Arial"/>
                <w:sz w:val="18"/>
              </w:rPr>
            </w:pPr>
            <w:ins w:id="4128" w:author="Chatterjee Debdeep" w:date="2022-11-23T15:38:00Z">
              <w:r w:rsidRPr="007E60C9">
                <w:rPr>
                  <w:rFonts w:ascii="Arial" w:hAnsi="Arial" w:cs="Arial" w:hint="eastAsia"/>
                  <w:sz w:val="16"/>
                  <w:szCs w:val="16"/>
                  <w:lang w:val="en-US" w:eastAsia="zh-CN"/>
                </w:rPr>
                <w:t>2.</w:t>
              </w:r>
              <w:r w:rsidRPr="007E60C9">
                <w:rPr>
                  <w:rFonts w:ascii="Arial" w:hAnsi="Arial" w:cs="Arial"/>
                  <w:sz w:val="16"/>
                  <w:szCs w:val="16"/>
                  <w:lang w:val="en-US" w:eastAsia="zh-CN"/>
                </w:rPr>
                <w:t>193</w:t>
              </w:r>
            </w:ins>
          </w:p>
        </w:tc>
        <w:tc>
          <w:tcPr>
            <w:tcW w:w="824" w:type="dxa"/>
            <w:vAlign w:val="center"/>
          </w:tcPr>
          <w:p w14:paraId="172C7AC2" w14:textId="77777777" w:rsidR="007E60C9" w:rsidRPr="007E60C9" w:rsidRDefault="007E60C9" w:rsidP="007E60C9">
            <w:pPr>
              <w:keepNext/>
              <w:keepLines/>
              <w:spacing w:after="0"/>
              <w:jc w:val="center"/>
              <w:rPr>
                <w:ins w:id="4129" w:author="Chatterjee Debdeep" w:date="2022-11-23T15:38:00Z"/>
                <w:rFonts w:ascii="Arial" w:hAnsi="Arial"/>
                <w:sz w:val="18"/>
              </w:rPr>
            </w:pPr>
            <w:ins w:id="4130" w:author="Chatterjee Debdeep" w:date="2022-11-23T15:38:00Z">
              <w:r w:rsidRPr="007E60C9">
                <w:rPr>
                  <w:rFonts w:ascii="Arial" w:hAnsi="Arial" w:cs="Arial" w:hint="eastAsia"/>
                  <w:sz w:val="16"/>
                  <w:szCs w:val="16"/>
                  <w:lang w:val="en-US" w:eastAsia="zh-CN"/>
                </w:rPr>
                <w:t>3.</w:t>
              </w:r>
              <w:r w:rsidRPr="007E60C9">
                <w:rPr>
                  <w:rFonts w:ascii="Arial" w:hAnsi="Arial" w:cs="Arial"/>
                  <w:sz w:val="16"/>
                  <w:szCs w:val="16"/>
                  <w:lang w:val="en-US" w:eastAsia="zh-CN"/>
                </w:rPr>
                <w:t>626</w:t>
              </w:r>
            </w:ins>
          </w:p>
        </w:tc>
        <w:tc>
          <w:tcPr>
            <w:tcW w:w="824" w:type="dxa"/>
            <w:vAlign w:val="center"/>
          </w:tcPr>
          <w:p w14:paraId="206E1A47" w14:textId="77777777" w:rsidR="007E60C9" w:rsidRPr="007E60C9" w:rsidRDefault="007E60C9" w:rsidP="007E60C9">
            <w:pPr>
              <w:keepNext/>
              <w:keepLines/>
              <w:spacing w:after="0"/>
              <w:jc w:val="center"/>
              <w:rPr>
                <w:ins w:id="4131" w:author="Chatterjee Debdeep" w:date="2022-11-23T15:38:00Z"/>
                <w:rFonts w:ascii="Arial" w:hAnsi="Arial"/>
                <w:sz w:val="18"/>
              </w:rPr>
            </w:pPr>
            <w:ins w:id="4132" w:author="Chatterjee Debdeep" w:date="2022-11-23T15:38:00Z">
              <w:r w:rsidRPr="007E60C9">
                <w:rPr>
                  <w:rFonts w:ascii="Arial" w:hAnsi="Arial" w:cs="Arial" w:hint="eastAsia"/>
                  <w:sz w:val="16"/>
                  <w:szCs w:val="16"/>
                  <w:lang w:val="en-US" w:eastAsia="zh-CN"/>
                </w:rPr>
                <w:t>4.</w:t>
              </w:r>
              <w:r w:rsidRPr="007E60C9">
                <w:rPr>
                  <w:rFonts w:ascii="Arial" w:hAnsi="Arial" w:cs="Arial"/>
                  <w:sz w:val="16"/>
                  <w:szCs w:val="16"/>
                  <w:lang w:val="en-US" w:eastAsia="zh-CN"/>
                </w:rPr>
                <w:t>838</w:t>
              </w:r>
            </w:ins>
          </w:p>
        </w:tc>
        <w:tc>
          <w:tcPr>
            <w:tcW w:w="826" w:type="dxa"/>
            <w:vAlign w:val="center"/>
          </w:tcPr>
          <w:p w14:paraId="3AF2D94E" w14:textId="77777777" w:rsidR="007E60C9" w:rsidRPr="007E60C9" w:rsidRDefault="007E60C9" w:rsidP="007E60C9">
            <w:pPr>
              <w:keepNext/>
              <w:keepLines/>
              <w:spacing w:after="0"/>
              <w:jc w:val="center"/>
              <w:rPr>
                <w:ins w:id="4133" w:author="Chatterjee Debdeep" w:date="2022-11-23T15:38:00Z"/>
                <w:rFonts w:ascii="Arial" w:hAnsi="Arial"/>
                <w:sz w:val="18"/>
              </w:rPr>
            </w:pPr>
            <w:ins w:id="4134" w:author="Chatterjee Debdeep" w:date="2022-11-23T15:38:00Z">
              <w:r w:rsidRPr="007E60C9">
                <w:rPr>
                  <w:rFonts w:ascii="Arial" w:hAnsi="Arial" w:cs="Arial" w:hint="eastAsia"/>
                  <w:sz w:val="16"/>
                  <w:szCs w:val="16"/>
                  <w:lang w:val="en-US" w:eastAsia="zh-CN"/>
                </w:rPr>
                <w:t>6.</w:t>
              </w:r>
              <w:r w:rsidRPr="007E60C9">
                <w:rPr>
                  <w:rFonts w:ascii="Arial" w:hAnsi="Arial" w:cs="Arial"/>
                  <w:sz w:val="16"/>
                  <w:szCs w:val="16"/>
                  <w:lang w:val="en-US" w:eastAsia="zh-CN"/>
                </w:rPr>
                <w:t>983</w:t>
              </w:r>
            </w:ins>
          </w:p>
        </w:tc>
        <w:tc>
          <w:tcPr>
            <w:tcW w:w="1925" w:type="dxa"/>
            <w:vAlign w:val="center"/>
          </w:tcPr>
          <w:p w14:paraId="11875211" w14:textId="77777777" w:rsidR="007E60C9" w:rsidRPr="007E60C9" w:rsidRDefault="007E60C9" w:rsidP="007E60C9">
            <w:pPr>
              <w:keepNext/>
              <w:keepLines/>
              <w:spacing w:after="0"/>
              <w:jc w:val="center"/>
              <w:rPr>
                <w:ins w:id="4135" w:author="Chatterjee Debdeep" w:date="2022-11-23T15:38:00Z"/>
                <w:rFonts w:ascii="Arial" w:hAnsi="Arial"/>
                <w:sz w:val="18"/>
                <w:lang w:eastAsia="zh-CN"/>
              </w:rPr>
            </w:pPr>
            <w:ins w:id="4136" w:author="Chatterjee Debdeep" w:date="2022-11-23T15:38:00Z">
              <w:r w:rsidRPr="007E60C9">
                <w:rPr>
                  <w:rFonts w:ascii="Arial" w:hAnsi="Arial" w:hint="eastAsia"/>
                  <w:sz w:val="18"/>
                  <w:lang w:eastAsia="zh-CN"/>
                </w:rPr>
                <w:t>2</w:t>
              </w:r>
              <w:r w:rsidRPr="007E60C9">
                <w:rPr>
                  <w:rFonts w:ascii="Arial" w:hAnsi="Arial"/>
                  <w:sz w:val="18"/>
                  <w:lang w:eastAsia="zh-CN"/>
                </w:rPr>
                <w:t>8%</w:t>
              </w:r>
            </w:ins>
          </w:p>
        </w:tc>
      </w:tr>
      <w:tr w:rsidR="007E60C9" w:rsidRPr="007E60C9" w14:paraId="0E9F811C" w14:textId="77777777" w:rsidTr="002318CE">
        <w:trPr>
          <w:trHeight w:val="340"/>
          <w:jc w:val="center"/>
          <w:ins w:id="4137" w:author="Chatterjee Debdeep" w:date="2022-11-23T15:38:00Z"/>
        </w:trPr>
        <w:tc>
          <w:tcPr>
            <w:tcW w:w="4196" w:type="dxa"/>
            <w:vAlign w:val="center"/>
          </w:tcPr>
          <w:p w14:paraId="0BD31D58" w14:textId="77777777" w:rsidR="007E60C9" w:rsidRPr="007E60C9" w:rsidRDefault="007E60C9" w:rsidP="007E60C9">
            <w:pPr>
              <w:keepNext/>
              <w:keepLines/>
              <w:spacing w:after="0"/>
              <w:jc w:val="both"/>
              <w:rPr>
                <w:ins w:id="4138" w:author="Chatterjee Debdeep" w:date="2022-11-23T15:38:00Z"/>
                <w:rFonts w:ascii="Arial" w:eastAsia="MS Mincho" w:hAnsi="Arial" w:cs="Arial"/>
                <w:sz w:val="18"/>
                <w:szCs w:val="18"/>
                <w:lang w:val="en-US"/>
              </w:rPr>
            </w:pPr>
            <w:ins w:id="4139" w:author="Chatterjee Debdeep" w:date="2022-11-23T15:38:00Z">
              <w:r w:rsidRPr="007E60C9">
                <w:rPr>
                  <w:rFonts w:ascii="Arial" w:hAnsi="Arial" w:cs="Arial"/>
                  <w:b/>
                  <w:sz w:val="16"/>
                  <w:szCs w:val="16"/>
                  <w:lang w:val="en-US" w:eastAsia="zh-CN"/>
                </w:rPr>
                <w:t xml:space="preserve">3106,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20MHz, RTT+AOA, Relative</w:t>
              </w:r>
            </w:ins>
          </w:p>
        </w:tc>
        <w:tc>
          <w:tcPr>
            <w:tcW w:w="824" w:type="dxa"/>
            <w:vAlign w:val="center"/>
          </w:tcPr>
          <w:p w14:paraId="3D196BFF" w14:textId="77777777" w:rsidR="007E60C9" w:rsidRPr="007E60C9" w:rsidRDefault="007E60C9" w:rsidP="007E60C9">
            <w:pPr>
              <w:keepNext/>
              <w:keepLines/>
              <w:spacing w:after="0"/>
              <w:jc w:val="center"/>
              <w:rPr>
                <w:ins w:id="4140" w:author="Chatterjee Debdeep" w:date="2022-11-23T15:38:00Z"/>
                <w:rFonts w:ascii="Arial" w:hAnsi="Arial"/>
                <w:sz w:val="18"/>
              </w:rPr>
            </w:pPr>
            <w:ins w:id="4141"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703</w:t>
              </w:r>
            </w:ins>
          </w:p>
        </w:tc>
        <w:tc>
          <w:tcPr>
            <w:tcW w:w="824" w:type="dxa"/>
            <w:vAlign w:val="center"/>
          </w:tcPr>
          <w:p w14:paraId="1350E3DD" w14:textId="77777777" w:rsidR="007E60C9" w:rsidRPr="007E60C9" w:rsidRDefault="007E60C9" w:rsidP="007E60C9">
            <w:pPr>
              <w:keepNext/>
              <w:keepLines/>
              <w:spacing w:after="0"/>
              <w:jc w:val="center"/>
              <w:rPr>
                <w:ins w:id="4142" w:author="Chatterjee Debdeep" w:date="2022-11-23T15:38:00Z"/>
                <w:rFonts w:ascii="Arial" w:hAnsi="Arial"/>
                <w:sz w:val="18"/>
              </w:rPr>
            </w:pPr>
            <w:ins w:id="4143"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106</w:t>
              </w:r>
            </w:ins>
          </w:p>
        </w:tc>
        <w:tc>
          <w:tcPr>
            <w:tcW w:w="824" w:type="dxa"/>
            <w:vAlign w:val="center"/>
          </w:tcPr>
          <w:p w14:paraId="2142610A" w14:textId="77777777" w:rsidR="007E60C9" w:rsidRPr="007E60C9" w:rsidRDefault="007E60C9" w:rsidP="007E60C9">
            <w:pPr>
              <w:keepNext/>
              <w:keepLines/>
              <w:spacing w:after="0"/>
              <w:jc w:val="center"/>
              <w:rPr>
                <w:ins w:id="4144" w:author="Chatterjee Debdeep" w:date="2022-11-23T15:38:00Z"/>
                <w:rFonts w:ascii="Arial" w:hAnsi="Arial"/>
                <w:sz w:val="18"/>
              </w:rPr>
            </w:pPr>
            <w:ins w:id="4145"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622</w:t>
              </w:r>
            </w:ins>
          </w:p>
        </w:tc>
        <w:tc>
          <w:tcPr>
            <w:tcW w:w="826" w:type="dxa"/>
            <w:vAlign w:val="center"/>
          </w:tcPr>
          <w:p w14:paraId="0A91889D" w14:textId="77777777" w:rsidR="007E60C9" w:rsidRPr="007E60C9" w:rsidRDefault="007E60C9" w:rsidP="007E60C9">
            <w:pPr>
              <w:keepNext/>
              <w:keepLines/>
              <w:spacing w:after="0"/>
              <w:jc w:val="center"/>
              <w:rPr>
                <w:ins w:id="4146" w:author="Chatterjee Debdeep" w:date="2022-11-23T15:38:00Z"/>
                <w:rFonts w:ascii="Arial" w:hAnsi="Arial"/>
                <w:sz w:val="18"/>
              </w:rPr>
            </w:pPr>
            <w:ins w:id="4147" w:author="Chatterjee Debdeep" w:date="2022-11-23T15:38:00Z">
              <w:r w:rsidRPr="007E60C9">
                <w:rPr>
                  <w:rFonts w:ascii="Arial" w:hAnsi="Arial" w:cs="Arial" w:hint="eastAsia"/>
                  <w:sz w:val="16"/>
                  <w:szCs w:val="16"/>
                  <w:lang w:val="en-US" w:eastAsia="zh-CN"/>
                </w:rPr>
                <w:t>2.</w:t>
              </w:r>
              <w:r w:rsidRPr="007E60C9">
                <w:rPr>
                  <w:rFonts w:ascii="Arial" w:hAnsi="Arial" w:cs="Arial"/>
                  <w:sz w:val="16"/>
                  <w:szCs w:val="16"/>
                  <w:lang w:val="en-US" w:eastAsia="zh-CN"/>
                </w:rPr>
                <w:t>341</w:t>
              </w:r>
            </w:ins>
          </w:p>
        </w:tc>
        <w:tc>
          <w:tcPr>
            <w:tcW w:w="1925" w:type="dxa"/>
            <w:vAlign w:val="center"/>
          </w:tcPr>
          <w:p w14:paraId="0C32A98F" w14:textId="77777777" w:rsidR="007E60C9" w:rsidRPr="007E60C9" w:rsidRDefault="007E60C9" w:rsidP="007E60C9">
            <w:pPr>
              <w:keepNext/>
              <w:keepLines/>
              <w:spacing w:after="0"/>
              <w:jc w:val="center"/>
              <w:rPr>
                <w:ins w:id="4148" w:author="Chatterjee Debdeep" w:date="2022-11-23T15:38:00Z"/>
                <w:rFonts w:ascii="Arial" w:hAnsi="Arial"/>
                <w:sz w:val="18"/>
                <w:lang w:eastAsia="zh-CN"/>
              </w:rPr>
            </w:pPr>
            <w:ins w:id="4149" w:author="Chatterjee Debdeep" w:date="2022-11-23T15:38:00Z">
              <w:r w:rsidRPr="007E60C9">
                <w:rPr>
                  <w:rFonts w:ascii="Arial" w:hAnsi="Arial" w:hint="eastAsia"/>
                  <w:sz w:val="18"/>
                  <w:lang w:eastAsia="zh-CN"/>
                </w:rPr>
                <w:t>6</w:t>
              </w:r>
              <w:r w:rsidRPr="007E60C9">
                <w:rPr>
                  <w:rFonts w:ascii="Arial" w:hAnsi="Arial"/>
                  <w:sz w:val="18"/>
                  <w:lang w:eastAsia="zh-CN"/>
                </w:rPr>
                <w:t>3%</w:t>
              </w:r>
            </w:ins>
          </w:p>
        </w:tc>
      </w:tr>
      <w:tr w:rsidR="007E60C9" w:rsidRPr="007E60C9" w14:paraId="24F53203" w14:textId="77777777" w:rsidTr="002318CE">
        <w:trPr>
          <w:trHeight w:val="340"/>
          <w:jc w:val="center"/>
          <w:ins w:id="4150" w:author="Chatterjee Debdeep" w:date="2022-11-23T15:38:00Z"/>
        </w:trPr>
        <w:tc>
          <w:tcPr>
            <w:tcW w:w="4196" w:type="dxa"/>
            <w:vAlign w:val="center"/>
          </w:tcPr>
          <w:p w14:paraId="1828BE74" w14:textId="77777777" w:rsidR="007E60C9" w:rsidRPr="007E60C9" w:rsidRDefault="007E60C9" w:rsidP="007E60C9">
            <w:pPr>
              <w:keepNext/>
              <w:keepLines/>
              <w:spacing w:after="0"/>
              <w:jc w:val="both"/>
              <w:rPr>
                <w:ins w:id="4151" w:author="Chatterjee Debdeep" w:date="2022-11-23T15:38:00Z"/>
                <w:rFonts w:ascii="Arial" w:eastAsia="MS Mincho" w:hAnsi="Arial" w:cs="Arial"/>
                <w:sz w:val="18"/>
                <w:szCs w:val="18"/>
                <w:lang w:val="en-US"/>
              </w:rPr>
            </w:pPr>
            <w:ins w:id="4152" w:author="Chatterjee Debdeep" w:date="2022-11-23T15:38:00Z">
              <w:r w:rsidRPr="007E60C9">
                <w:rPr>
                  <w:rFonts w:ascii="Arial" w:hAnsi="Arial" w:cs="Arial"/>
                  <w:b/>
                  <w:sz w:val="16"/>
                  <w:szCs w:val="16"/>
                  <w:lang w:val="en-US" w:eastAsia="zh-CN"/>
                </w:rPr>
                <w:t xml:space="preserve">3107,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40MHz, RTT+AOA, Relative</w:t>
              </w:r>
            </w:ins>
          </w:p>
        </w:tc>
        <w:tc>
          <w:tcPr>
            <w:tcW w:w="824" w:type="dxa"/>
            <w:vAlign w:val="center"/>
          </w:tcPr>
          <w:p w14:paraId="6E1F3337" w14:textId="77777777" w:rsidR="007E60C9" w:rsidRPr="007E60C9" w:rsidRDefault="007E60C9" w:rsidP="007E60C9">
            <w:pPr>
              <w:keepNext/>
              <w:keepLines/>
              <w:spacing w:after="0"/>
              <w:jc w:val="center"/>
              <w:rPr>
                <w:ins w:id="4153" w:author="Chatterjee Debdeep" w:date="2022-11-23T15:38:00Z"/>
                <w:rFonts w:ascii="Arial" w:hAnsi="Arial"/>
                <w:sz w:val="18"/>
              </w:rPr>
            </w:pPr>
            <w:ins w:id="4154"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420</w:t>
              </w:r>
            </w:ins>
          </w:p>
        </w:tc>
        <w:tc>
          <w:tcPr>
            <w:tcW w:w="824" w:type="dxa"/>
            <w:vAlign w:val="center"/>
          </w:tcPr>
          <w:p w14:paraId="3DFCC555" w14:textId="77777777" w:rsidR="007E60C9" w:rsidRPr="007E60C9" w:rsidRDefault="007E60C9" w:rsidP="007E60C9">
            <w:pPr>
              <w:keepNext/>
              <w:keepLines/>
              <w:spacing w:after="0"/>
              <w:jc w:val="center"/>
              <w:rPr>
                <w:ins w:id="4155" w:author="Chatterjee Debdeep" w:date="2022-11-23T15:38:00Z"/>
                <w:rFonts w:ascii="Arial" w:hAnsi="Arial"/>
                <w:sz w:val="18"/>
              </w:rPr>
            </w:pPr>
            <w:ins w:id="4156"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617</w:t>
              </w:r>
            </w:ins>
          </w:p>
        </w:tc>
        <w:tc>
          <w:tcPr>
            <w:tcW w:w="824" w:type="dxa"/>
            <w:vAlign w:val="center"/>
          </w:tcPr>
          <w:p w14:paraId="252B2D90" w14:textId="77777777" w:rsidR="007E60C9" w:rsidRPr="007E60C9" w:rsidRDefault="007E60C9" w:rsidP="007E60C9">
            <w:pPr>
              <w:keepNext/>
              <w:keepLines/>
              <w:spacing w:after="0"/>
              <w:jc w:val="center"/>
              <w:rPr>
                <w:ins w:id="4157" w:author="Chatterjee Debdeep" w:date="2022-11-23T15:38:00Z"/>
                <w:rFonts w:ascii="Arial" w:hAnsi="Arial"/>
                <w:sz w:val="18"/>
              </w:rPr>
            </w:pPr>
            <w:ins w:id="4158" w:author="Chatterjee Debdeep" w:date="2022-11-23T15:38:00Z">
              <w:r w:rsidRPr="007E60C9">
                <w:rPr>
                  <w:rFonts w:ascii="Arial" w:hAnsi="Arial" w:cs="Arial" w:hint="eastAsia"/>
                  <w:sz w:val="16"/>
                  <w:szCs w:val="16"/>
                  <w:lang w:val="en-US" w:eastAsia="zh-CN"/>
                </w:rPr>
                <w:t>0.8</w:t>
              </w:r>
              <w:r w:rsidRPr="007E60C9">
                <w:rPr>
                  <w:rFonts w:ascii="Arial" w:hAnsi="Arial" w:cs="Arial"/>
                  <w:sz w:val="16"/>
                  <w:szCs w:val="16"/>
                  <w:lang w:val="en-US" w:eastAsia="zh-CN"/>
                </w:rPr>
                <w:t>87</w:t>
              </w:r>
            </w:ins>
          </w:p>
        </w:tc>
        <w:tc>
          <w:tcPr>
            <w:tcW w:w="826" w:type="dxa"/>
            <w:vAlign w:val="center"/>
          </w:tcPr>
          <w:p w14:paraId="047FC56F" w14:textId="77777777" w:rsidR="007E60C9" w:rsidRPr="007E60C9" w:rsidRDefault="007E60C9" w:rsidP="007E60C9">
            <w:pPr>
              <w:keepNext/>
              <w:keepLines/>
              <w:spacing w:after="0"/>
              <w:jc w:val="center"/>
              <w:rPr>
                <w:ins w:id="4159" w:author="Chatterjee Debdeep" w:date="2022-11-23T15:38:00Z"/>
                <w:rFonts w:ascii="Arial" w:hAnsi="Arial"/>
                <w:sz w:val="18"/>
              </w:rPr>
            </w:pPr>
            <w:ins w:id="4160"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454</w:t>
              </w:r>
            </w:ins>
          </w:p>
        </w:tc>
        <w:tc>
          <w:tcPr>
            <w:tcW w:w="1925" w:type="dxa"/>
            <w:vAlign w:val="center"/>
          </w:tcPr>
          <w:p w14:paraId="34C5D7D1" w14:textId="77777777" w:rsidR="007E60C9" w:rsidRPr="007E60C9" w:rsidRDefault="007E60C9" w:rsidP="007E60C9">
            <w:pPr>
              <w:keepNext/>
              <w:keepLines/>
              <w:spacing w:after="0"/>
              <w:jc w:val="center"/>
              <w:rPr>
                <w:ins w:id="4161" w:author="Chatterjee Debdeep" w:date="2022-11-23T15:38:00Z"/>
                <w:rFonts w:ascii="Arial" w:hAnsi="Arial"/>
                <w:sz w:val="18"/>
                <w:lang w:eastAsia="zh-CN"/>
              </w:rPr>
            </w:pPr>
            <w:ins w:id="4162" w:author="Chatterjee Debdeep" w:date="2022-11-23T15:38:00Z">
              <w:r w:rsidRPr="007E60C9">
                <w:rPr>
                  <w:rFonts w:ascii="Arial" w:hAnsi="Arial" w:hint="eastAsia"/>
                  <w:sz w:val="18"/>
                  <w:lang w:eastAsia="zh-CN"/>
                </w:rPr>
                <w:t>8</w:t>
              </w:r>
              <w:r w:rsidRPr="007E60C9">
                <w:rPr>
                  <w:rFonts w:ascii="Arial" w:hAnsi="Arial"/>
                  <w:sz w:val="18"/>
                  <w:lang w:eastAsia="zh-CN"/>
                </w:rPr>
                <w:t>2%</w:t>
              </w:r>
            </w:ins>
          </w:p>
        </w:tc>
      </w:tr>
      <w:tr w:rsidR="007E60C9" w:rsidRPr="007E60C9" w14:paraId="20EF5BC9" w14:textId="77777777" w:rsidTr="002318CE">
        <w:trPr>
          <w:trHeight w:val="340"/>
          <w:jc w:val="center"/>
          <w:ins w:id="4163" w:author="Chatterjee Debdeep" w:date="2022-11-23T15:38:00Z"/>
        </w:trPr>
        <w:tc>
          <w:tcPr>
            <w:tcW w:w="4196" w:type="dxa"/>
            <w:vAlign w:val="center"/>
          </w:tcPr>
          <w:p w14:paraId="6D8C62B2" w14:textId="77777777" w:rsidR="007E60C9" w:rsidRPr="007E60C9" w:rsidRDefault="007E60C9" w:rsidP="007E60C9">
            <w:pPr>
              <w:keepNext/>
              <w:keepLines/>
              <w:spacing w:after="0"/>
              <w:jc w:val="both"/>
              <w:rPr>
                <w:ins w:id="4164" w:author="Chatterjee Debdeep" w:date="2022-11-23T15:38:00Z"/>
                <w:rFonts w:ascii="Arial" w:eastAsia="MS Mincho" w:hAnsi="Arial" w:cs="Arial"/>
                <w:sz w:val="18"/>
                <w:szCs w:val="18"/>
                <w:lang w:val="en-US"/>
              </w:rPr>
            </w:pPr>
            <w:ins w:id="4165" w:author="Chatterjee Debdeep" w:date="2022-11-23T15:38:00Z">
              <w:r w:rsidRPr="007E60C9">
                <w:rPr>
                  <w:rFonts w:ascii="Arial" w:hAnsi="Arial" w:cs="Arial"/>
                  <w:b/>
                  <w:sz w:val="16"/>
                  <w:szCs w:val="16"/>
                  <w:lang w:val="en-US" w:eastAsia="zh-CN"/>
                </w:rPr>
                <w:t xml:space="preserve">3108,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100MHz, RTT+AOA, Relative</w:t>
              </w:r>
            </w:ins>
          </w:p>
        </w:tc>
        <w:tc>
          <w:tcPr>
            <w:tcW w:w="824" w:type="dxa"/>
            <w:vAlign w:val="center"/>
          </w:tcPr>
          <w:p w14:paraId="3DB33D0D" w14:textId="77777777" w:rsidR="007E60C9" w:rsidRPr="007E60C9" w:rsidRDefault="007E60C9" w:rsidP="007E60C9">
            <w:pPr>
              <w:keepNext/>
              <w:keepLines/>
              <w:spacing w:after="0"/>
              <w:jc w:val="center"/>
              <w:rPr>
                <w:ins w:id="4166" w:author="Chatterjee Debdeep" w:date="2022-11-23T15:38:00Z"/>
                <w:rFonts w:ascii="Arial" w:hAnsi="Arial"/>
                <w:sz w:val="18"/>
              </w:rPr>
            </w:pPr>
            <w:ins w:id="4167" w:author="Chatterjee Debdeep" w:date="2022-11-23T15:38:00Z">
              <w:r w:rsidRPr="007E60C9">
                <w:rPr>
                  <w:rFonts w:ascii="Arial" w:hAnsi="Arial" w:cs="Arial" w:hint="eastAsia"/>
                  <w:sz w:val="16"/>
                  <w:szCs w:val="16"/>
                  <w:lang w:val="en-US" w:eastAsia="zh-CN"/>
                </w:rPr>
                <w:t>0.20</w:t>
              </w:r>
              <w:r w:rsidRPr="007E60C9">
                <w:rPr>
                  <w:rFonts w:ascii="Arial" w:hAnsi="Arial" w:cs="Arial"/>
                  <w:sz w:val="16"/>
                  <w:szCs w:val="16"/>
                  <w:lang w:val="en-US" w:eastAsia="zh-CN"/>
                </w:rPr>
                <w:t>8</w:t>
              </w:r>
            </w:ins>
          </w:p>
        </w:tc>
        <w:tc>
          <w:tcPr>
            <w:tcW w:w="824" w:type="dxa"/>
            <w:vAlign w:val="center"/>
          </w:tcPr>
          <w:p w14:paraId="2039F544" w14:textId="77777777" w:rsidR="007E60C9" w:rsidRPr="007E60C9" w:rsidRDefault="007E60C9" w:rsidP="007E60C9">
            <w:pPr>
              <w:keepNext/>
              <w:keepLines/>
              <w:spacing w:after="0"/>
              <w:jc w:val="center"/>
              <w:rPr>
                <w:ins w:id="4168" w:author="Chatterjee Debdeep" w:date="2022-11-23T15:38:00Z"/>
                <w:rFonts w:ascii="Arial" w:hAnsi="Arial"/>
                <w:sz w:val="18"/>
              </w:rPr>
            </w:pPr>
            <w:ins w:id="4169" w:author="Chatterjee Debdeep" w:date="2022-11-23T15:38:00Z">
              <w:r w:rsidRPr="007E60C9">
                <w:rPr>
                  <w:rFonts w:ascii="Arial" w:hAnsi="Arial" w:cs="Arial" w:hint="eastAsia"/>
                  <w:sz w:val="16"/>
                  <w:szCs w:val="16"/>
                  <w:lang w:val="en-US" w:eastAsia="zh-CN"/>
                </w:rPr>
                <w:t>0.33</w:t>
              </w:r>
              <w:r w:rsidRPr="007E60C9">
                <w:rPr>
                  <w:rFonts w:ascii="Arial" w:hAnsi="Arial" w:cs="Arial"/>
                  <w:sz w:val="16"/>
                  <w:szCs w:val="16"/>
                  <w:lang w:val="en-US" w:eastAsia="zh-CN"/>
                </w:rPr>
                <w:t>2</w:t>
              </w:r>
            </w:ins>
          </w:p>
        </w:tc>
        <w:tc>
          <w:tcPr>
            <w:tcW w:w="824" w:type="dxa"/>
            <w:vAlign w:val="center"/>
          </w:tcPr>
          <w:p w14:paraId="6A82E780" w14:textId="77777777" w:rsidR="007E60C9" w:rsidRPr="007E60C9" w:rsidRDefault="007E60C9" w:rsidP="007E60C9">
            <w:pPr>
              <w:keepNext/>
              <w:keepLines/>
              <w:spacing w:after="0"/>
              <w:jc w:val="center"/>
              <w:rPr>
                <w:ins w:id="4170" w:author="Chatterjee Debdeep" w:date="2022-11-23T15:38:00Z"/>
                <w:rFonts w:ascii="Arial" w:hAnsi="Arial"/>
                <w:sz w:val="18"/>
              </w:rPr>
            </w:pPr>
            <w:ins w:id="4171"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544</w:t>
              </w:r>
            </w:ins>
          </w:p>
        </w:tc>
        <w:tc>
          <w:tcPr>
            <w:tcW w:w="826" w:type="dxa"/>
            <w:vAlign w:val="center"/>
          </w:tcPr>
          <w:p w14:paraId="3AF80360" w14:textId="77777777" w:rsidR="007E60C9" w:rsidRPr="007E60C9" w:rsidRDefault="007E60C9" w:rsidP="007E60C9">
            <w:pPr>
              <w:keepNext/>
              <w:keepLines/>
              <w:spacing w:after="0"/>
              <w:jc w:val="center"/>
              <w:rPr>
                <w:ins w:id="4172" w:author="Chatterjee Debdeep" w:date="2022-11-23T15:38:00Z"/>
                <w:rFonts w:ascii="Arial" w:hAnsi="Arial"/>
                <w:sz w:val="18"/>
              </w:rPr>
            </w:pPr>
            <w:ins w:id="4173" w:author="Chatterjee Debdeep" w:date="2022-11-23T15:38:00Z">
              <w:r w:rsidRPr="007E60C9">
                <w:rPr>
                  <w:rFonts w:ascii="Arial" w:hAnsi="Arial" w:cs="Arial" w:hint="eastAsia"/>
                  <w:sz w:val="16"/>
                  <w:szCs w:val="16"/>
                  <w:lang w:val="en-US" w:eastAsia="zh-CN"/>
                </w:rPr>
                <w:t>0.97</w:t>
              </w:r>
              <w:r w:rsidRPr="007E60C9">
                <w:rPr>
                  <w:rFonts w:ascii="Arial" w:hAnsi="Arial" w:cs="Arial"/>
                  <w:sz w:val="16"/>
                  <w:szCs w:val="16"/>
                  <w:lang w:val="en-US" w:eastAsia="zh-CN"/>
                </w:rPr>
                <w:t>1</w:t>
              </w:r>
            </w:ins>
          </w:p>
        </w:tc>
        <w:tc>
          <w:tcPr>
            <w:tcW w:w="1925" w:type="dxa"/>
            <w:vAlign w:val="center"/>
          </w:tcPr>
          <w:p w14:paraId="57A6469A" w14:textId="77777777" w:rsidR="007E60C9" w:rsidRPr="007E60C9" w:rsidRDefault="007E60C9" w:rsidP="007E60C9">
            <w:pPr>
              <w:keepNext/>
              <w:keepLines/>
              <w:spacing w:after="0"/>
              <w:jc w:val="center"/>
              <w:rPr>
                <w:ins w:id="4174" w:author="Chatterjee Debdeep" w:date="2022-11-23T15:38:00Z"/>
                <w:rFonts w:ascii="Arial" w:hAnsi="Arial"/>
                <w:sz w:val="18"/>
              </w:rPr>
            </w:pPr>
            <w:ins w:id="417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19A0FFB2" w14:textId="77777777" w:rsidR="007E60C9" w:rsidRPr="007E60C9" w:rsidRDefault="007E60C9" w:rsidP="007E60C9">
      <w:pPr>
        <w:spacing w:line="259" w:lineRule="auto"/>
        <w:jc w:val="both"/>
        <w:rPr>
          <w:ins w:id="4176" w:author="Chatterjee Debdeep" w:date="2022-11-23T15:38:00Z"/>
        </w:rPr>
      </w:pPr>
    </w:p>
    <w:p w14:paraId="507E02B1" w14:textId="51C3A88A" w:rsidR="007E60C9" w:rsidRPr="007E60C9" w:rsidRDefault="007E60C9" w:rsidP="007E60C9">
      <w:pPr>
        <w:keepNext/>
        <w:keepLines/>
        <w:spacing w:before="60" w:line="259" w:lineRule="auto"/>
        <w:jc w:val="center"/>
        <w:rPr>
          <w:ins w:id="4177" w:author="Chatterjee Debdeep" w:date="2022-11-23T15:38:00Z"/>
          <w:rFonts w:ascii="Arial" w:hAnsi="Arial"/>
          <w:b/>
        </w:rPr>
      </w:pPr>
      <w:ins w:id="4178" w:author="Chatterjee Debdeep" w:date="2022-11-23T15:38:00Z">
        <w:r w:rsidRPr="007E60C9">
          <w:rPr>
            <w:rFonts w:ascii="Arial" w:hAnsi="Arial"/>
            <w:b/>
          </w:rPr>
          <w:t xml:space="preserve">Table B.1.2.2.4-3: </w:t>
        </w:r>
        <w:r w:rsidRPr="007E60C9">
          <w:rPr>
            <w:rFonts w:ascii="Arial" w:hAnsi="Arial"/>
            <w:b/>
            <w:lang w:val="en-US"/>
          </w:rPr>
          <w:t xml:space="preserve">Sidelink positioning - </w:t>
        </w:r>
        <w:r w:rsidRPr="007E60C9">
          <w:rPr>
            <w:rFonts w:ascii="Arial" w:hAnsi="Arial"/>
            <w:b/>
          </w:rPr>
          <w:t>ranging distance</w:t>
        </w:r>
        <w:r w:rsidRPr="007E60C9">
          <w:rPr>
            <w:rFonts w:ascii="Arial" w:hAnsi="Arial"/>
            <w:b/>
            <w:lang w:val="en-US"/>
          </w:rPr>
          <w:t xml:space="preserve"> accuracy </w:t>
        </w:r>
        <w:r w:rsidRPr="007E60C9">
          <w:rPr>
            <w:rFonts w:ascii="Arial" w:hAnsi="Arial"/>
            <w:b/>
            <w:lang w:eastAsia="zh-CN"/>
          </w:rPr>
          <w:t xml:space="preserve">for public safety use cases </w:t>
        </w:r>
        <w:r w:rsidRPr="007E60C9">
          <w:rPr>
            <w:rFonts w:ascii="Arial" w:hAnsi="Arial"/>
            <w:b/>
          </w:rPr>
          <w:t>from [</w:t>
        </w:r>
      </w:ins>
      <w:ins w:id="4179" w:author="Chatterjee Debdeep" w:date="2022-11-23T15:46:00Z">
        <w:r w:rsidR="009F2F5A">
          <w:rPr>
            <w:rFonts w:ascii="Arial" w:hAnsi="Arial"/>
            <w:b/>
          </w:rPr>
          <w:t>19</w:t>
        </w:r>
      </w:ins>
      <w:ins w:id="4180" w:author="Chatterjee Debdeep" w:date="2022-11-23T15:38:00Z">
        <w:r w:rsidRPr="007E60C9">
          <w:rPr>
            <w:rFonts w:ascii="Arial" w:hAnsi="Arial"/>
            <w:b/>
          </w:rPr>
          <w:t>]</w:t>
        </w:r>
      </w:ins>
    </w:p>
    <w:tbl>
      <w:tblPr>
        <w:tblW w:w="9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9"/>
        <w:gridCol w:w="824"/>
        <w:gridCol w:w="824"/>
        <w:gridCol w:w="824"/>
        <w:gridCol w:w="826"/>
        <w:gridCol w:w="1925"/>
      </w:tblGrid>
      <w:tr w:rsidR="007E60C9" w:rsidRPr="007E60C9" w14:paraId="6AE07DD2" w14:textId="77777777" w:rsidTr="002318CE">
        <w:trPr>
          <w:trHeight w:val="262"/>
          <w:jc w:val="center"/>
          <w:ins w:id="4181" w:author="Chatterjee Debdeep" w:date="2022-11-23T15:38:00Z"/>
        </w:trPr>
        <w:tc>
          <w:tcPr>
            <w:tcW w:w="4049" w:type="dxa"/>
            <w:vAlign w:val="center"/>
          </w:tcPr>
          <w:p w14:paraId="0D3A0E88" w14:textId="77777777" w:rsidR="007E60C9" w:rsidRPr="007E60C9" w:rsidRDefault="007E60C9" w:rsidP="007E60C9">
            <w:pPr>
              <w:keepNext/>
              <w:keepLines/>
              <w:spacing w:after="0"/>
              <w:jc w:val="center"/>
              <w:rPr>
                <w:ins w:id="4182" w:author="Chatterjee Debdeep" w:date="2022-11-23T15:38:00Z"/>
                <w:rFonts w:ascii="Arial" w:hAnsi="Arial"/>
                <w:b/>
                <w:sz w:val="18"/>
              </w:rPr>
            </w:pPr>
            <w:ins w:id="4183"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824" w:type="dxa"/>
            <w:vAlign w:val="center"/>
          </w:tcPr>
          <w:p w14:paraId="074C1CCD" w14:textId="77777777" w:rsidR="007E60C9" w:rsidRPr="007E60C9" w:rsidRDefault="007E60C9" w:rsidP="007E60C9">
            <w:pPr>
              <w:keepNext/>
              <w:keepLines/>
              <w:spacing w:after="0"/>
              <w:jc w:val="center"/>
              <w:rPr>
                <w:ins w:id="4184" w:author="Chatterjee Debdeep" w:date="2022-11-23T15:38:00Z"/>
                <w:rFonts w:ascii="Arial" w:hAnsi="Arial"/>
                <w:b/>
                <w:sz w:val="18"/>
              </w:rPr>
            </w:pPr>
            <w:ins w:id="4185" w:author="Chatterjee Debdeep" w:date="2022-11-23T15:38:00Z">
              <w:r w:rsidRPr="007E60C9">
                <w:rPr>
                  <w:rFonts w:ascii="Arial" w:hAnsi="Arial"/>
                  <w:b/>
                  <w:sz w:val="18"/>
                </w:rPr>
                <w:t>50%</w:t>
              </w:r>
            </w:ins>
          </w:p>
        </w:tc>
        <w:tc>
          <w:tcPr>
            <w:tcW w:w="824" w:type="dxa"/>
            <w:vAlign w:val="center"/>
          </w:tcPr>
          <w:p w14:paraId="0DF98A17" w14:textId="77777777" w:rsidR="007E60C9" w:rsidRPr="007E60C9" w:rsidRDefault="007E60C9" w:rsidP="007E60C9">
            <w:pPr>
              <w:keepNext/>
              <w:keepLines/>
              <w:spacing w:after="0"/>
              <w:jc w:val="center"/>
              <w:rPr>
                <w:ins w:id="4186" w:author="Chatterjee Debdeep" w:date="2022-11-23T15:38:00Z"/>
                <w:rFonts w:ascii="Arial" w:hAnsi="Arial"/>
                <w:b/>
                <w:sz w:val="18"/>
              </w:rPr>
            </w:pPr>
            <w:ins w:id="4187" w:author="Chatterjee Debdeep" w:date="2022-11-23T15:38:00Z">
              <w:r w:rsidRPr="007E60C9">
                <w:rPr>
                  <w:rFonts w:ascii="Arial" w:hAnsi="Arial"/>
                  <w:b/>
                  <w:sz w:val="18"/>
                </w:rPr>
                <w:t>67%</w:t>
              </w:r>
            </w:ins>
          </w:p>
        </w:tc>
        <w:tc>
          <w:tcPr>
            <w:tcW w:w="824" w:type="dxa"/>
            <w:vAlign w:val="center"/>
          </w:tcPr>
          <w:p w14:paraId="39334EE0" w14:textId="77777777" w:rsidR="007E60C9" w:rsidRPr="007E60C9" w:rsidRDefault="007E60C9" w:rsidP="007E60C9">
            <w:pPr>
              <w:keepNext/>
              <w:keepLines/>
              <w:spacing w:after="0"/>
              <w:jc w:val="center"/>
              <w:rPr>
                <w:ins w:id="4188" w:author="Chatterjee Debdeep" w:date="2022-11-23T15:38:00Z"/>
                <w:rFonts w:ascii="Arial" w:hAnsi="Arial"/>
                <w:b/>
                <w:sz w:val="18"/>
              </w:rPr>
            </w:pPr>
            <w:ins w:id="4189" w:author="Chatterjee Debdeep" w:date="2022-11-23T15:38:00Z">
              <w:r w:rsidRPr="007E60C9">
                <w:rPr>
                  <w:rFonts w:ascii="Arial" w:hAnsi="Arial"/>
                  <w:b/>
                  <w:sz w:val="18"/>
                </w:rPr>
                <w:t>80%</w:t>
              </w:r>
            </w:ins>
          </w:p>
        </w:tc>
        <w:tc>
          <w:tcPr>
            <w:tcW w:w="826" w:type="dxa"/>
            <w:vAlign w:val="center"/>
          </w:tcPr>
          <w:p w14:paraId="0065BBE6" w14:textId="77777777" w:rsidR="007E60C9" w:rsidRPr="007E60C9" w:rsidRDefault="007E60C9" w:rsidP="007E60C9">
            <w:pPr>
              <w:keepNext/>
              <w:keepLines/>
              <w:spacing w:after="0"/>
              <w:jc w:val="center"/>
              <w:rPr>
                <w:ins w:id="4190" w:author="Chatterjee Debdeep" w:date="2022-11-23T15:38:00Z"/>
                <w:rFonts w:ascii="Arial" w:hAnsi="Arial"/>
                <w:b/>
                <w:sz w:val="18"/>
              </w:rPr>
            </w:pPr>
            <w:ins w:id="4191" w:author="Chatterjee Debdeep" w:date="2022-11-23T15:38:00Z">
              <w:r w:rsidRPr="007E60C9">
                <w:rPr>
                  <w:rFonts w:ascii="Arial" w:hAnsi="Arial"/>
                  <w:b/>
                  <w:sz w:val="18"/>
                </w:rPr>
                <w:t>90%</w:t>
              </w:r>
            </w:ins>
          </w:p>
        </w:tc>
        <w:tc>
          <w:tcPr>
            <w:tcW w:w="1925" w:type="dxa"/>
            <w:vAlign w:val="center"/>
          </w:tcPr>
          <w:p w14:paraId="59E615D5" w14:textId="77777777" w:rsidR="007E60C9" w:rsidRPr="007E60C9" w:rsidRDefault="007E60C9" w:rsidP="007E60C9">
            <w:pPr>
              <w:keepNext/>
              <w:keepLines/>
              <w:spacing w:after="0"/>
              <w:jc w:val="center"/>
              <w:rPr>
                <w:ins w:id="4192" w:author="Chatterjee Debdeep" w:date="2022-11-23T15:38:00Z"/>
                <w:rFonts w:ascii="Arial" w:hAnsi="Arial"/>
                <w:b/>
                <w:sz w:val="18"/>
              </w:rPr>
            </w:pPr>
            <w:ins w:id="4193" w:author="Chatterjee Debdeep" w:date="2022-11-23T15:38:00Z">
              <w:r w:rsidRPr="007E60C9">
                <w:rPr>
                  <w:rFonts w:ascii="Arial" w:hAnsi="Arial"/>
                  <w:b/>
                  <w:sz w:val="18"/>
                </w:rPr>
                <w:t>Whether meet the target requirement</w:t>
              </w:r>
            </w:ins>
          </w:p>
        </w:tc>
      </w:tr>
      <w:tr w:rsidR="007E60C9" w:rsidRPr="007E60C9" w14:paraId="6623FF56" w14:textId="77777777" w:rsidTr="002318CE">
        <w:trPr>
          <w:trHeight w:val="340"/>
          <w:jc w:val="center"/>
          <w:ins w:id="4194" w:author="Chatterjee Debdeep" w:date="2022-11-23T15:38:00Z"/>
        </w:trPr>
        <w:tc>
          <w:tcPr>
            <w:tcW w:w="4049" w:type="dxa"/>
            <w:vAlign w:val="center"/>
          </w:tcPr>
          <w:p w14:paraId="4147C9AA" w14:textId="77777777" w:rsidR="007E60C9" w:rsidRPr="007E60C9" w:rsidRDefault="007E60C9" w:rsidP="007E60C9">
            <w:pPr>
              <w:keepNext/>
              <w:keepLines/>
              <w:spacing w:after="0"/>
              <w:jc w:val="both"/>
              <w:rPr>
                <w:ins w:id="4195" w:author="Chatterjee Debdeep" w:date="2022-11-23T15:38:00Z"/>
                <w:rFonts w:ascii="Arial" w:eastAsia="MS Mincho" w:hAnsi="Arial" w:cs="Arial"/>
                <w:sz w:val="18"/>
                <w:szCs w:val="18"/>
                <w:lang w:val="en-US"/>
              </w:rPr>
            </w:pPr>
            <w:ins w:id="4196" w:author="Chatterjee Debdeep" w:date="2022-11-23T15:38:00Z">
              <w:r w:rsidRPr="007E60C9">
                <w:rPr>
                  <w:rFonts w:ascii="Arial" w:hAnsi="Arial" w:cs="Arial"/>
                  <w:b/>
                  <w:sz w:val="16"/>
                  <w:szCs w:val="16"/>
                  <w:lang w:val="en-US" w:eastAsia="zh-CN"/>
                </w:rPr>
                <w:t xml:space="preserve">3101,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10MHz, RTT+AOA, Relative</w:t>
              </w:r>
            </w:ins>
          </w:p>
        </w:tc>
        <w:tc>
          <w:tcPr>
            <w:tcW w:w="824" w:type="dxa"/>
            <w:vAlign w:val="center"/>
          </w:tcPr>
          <w:p w14:paraId="7A1059A5" w14:textId="77777777" w:rsidR="007E60C9" w:rsidRPr="007E60C9" w:rsidRDefault="007E60C9" w:rsidP="007E60C9">
            <w:pPr>
              <w:keepNext/>
              <w:keepLines/>
              <w:spacing w:after="0"/>
              <w:jc w:val="center"/>
              <w:rPr>
                <w:ins w:id="4197" w:author="Chatterjee Debdeep" w:date="2022-11-23T15:38:00Z"/>
                <w:rFonts w:ascii="Arial" w:hAnsi="Arial"/>
                <w:sz w:val="18"/>
              </w:rPr>
            </w:pPr>
            <w:ins w:id="4198" w:author="Chatterjee Debdeep" w:date="2022-11-23T15:38:00Z">
              <w:r w:rsidRPr="007E60C9">
                <w:rPr>
                  <w:rFonts w:ascii="Arial" w:hAnsi="Arial" w:cs="Arial"/>
                  <w:sz w:val="16"/>
                  <w:szCs w:val="16"/>
                  <w:lang w:val="en-US" w:eastAsia="zh-CN"/>
                </w:rPr>
                <w:t>1.878</w:t>
              </w:r>
            </w:ins>
          </w:p>
        </w:tc>
        <w:tc>
          <w:tcPr>
            <w:tcW w:w="824" w:type="dxa"/>
            <w:vAlign w:val="center"/>
          </w:tcPr>
          <w:p w14:paraId="604BF571" w14:textId="77777777" w:rsidR="007E60C9" w:rsidRPr="007E60C9" w:rsidRDefault="007E60C9" w:rsidP="007E60C9">
            <w:pPr>
              <w:keepNext/>
              <w:keepLines/>
              <w:spacing w:after="0"/>
              <w:jc w:val="center"/>
              <w:rPr>
                <w:ins w:id="4199" w:author="Chatterjee Debdeep" w:date="2022-11-23T15:38:00Z"/>
                <w:rFonts w:ascii="Arial" w:hAnsi="Arial"/>
                <w:sz w:val="18"/>
              </w:rPr>
            </w:pPr>
            <w:ins w:id="4200" w:author="Chatterjee Debdeep" w:date="2022-11-23T15:38:00Z">
              <w:r w:rsidRPr="007E60C9">
                <w:rPr>
                  <w:rFonts w:ascii="Arial" w:hAnsi="Arial" w:cs="Arial"/>
                  <w:sz w:val="16"/>
                  <w:szCs w:val="16"/>
                  <w:lang w:val="en-US" w:eastAsia="zh-CN"/>
                </w:rPr>
                <w:t>3.326</w:t>
              </w:r>
            </w:ins>
          </w:p>
        </w:tc>
        <w:tc>
          <w:tcPr>
            <w:tcW w:w="824" w:type="dxa"/>
            <w:vAlign w:val="center"/>
          </w:tcPr>
          <w:p w14:paraId="5D13DC78" w14:textId="77777777" w:rsidR="007E60C9" w:rsidRPr="007E60C9" w:rsidRDefault="007E60C9" w:rsidP="007E60C9">
            <w:pPr>
              <w:keepNext/>
              <w:keepLines/>
              <w:spacing w:after="0"/>
              <w:jc w:val="center"/>
              <w:rPr>
                <w:ins w:id="4201" w:author="Chatterjee Debdeep" w:date="2022-11-23T15:38:00Z"/>
                <w:rFonts w:ascii="Arial" w:hAnsi="Arial"/>
                <w:sz w:val="18"/>
              </w:rPr>
            </w:pPr>
            <w:ins w:id="4202" w:author="Chatterjee Debdeep" w:date="2022-11-23T15:38:00Z">
              <w:r w:rsidRPr="007E60C9">
                <w:rPr>
                  <w:rFonts w:ascii="Arial" w:hAnsi="Arial" w:cs="Arial"/>
                  <w:sz w:val="16"/>
                  <w:szCs w:val="16"/>
                  <w:lang w:val="en-US" w:eastAsia="zh-CN"/>
                </w:rPr>
                <w:t>4.384</w:t>
              </w:r>
            </w:ins>
          </w:p>
        </w:tc>
        <w:tc>
          <w:tcPr>
            <w:tcW w:w="826" w:type="dxa"/>
            <w:vAlign w:val="center"/>
          </w:tcPr>
          <w:p w14:paraId="5DFDE16D" w14:textId="77777777" w:rsidR="007E60C9" w:rsidRPr="007E60C9" w:rsidRDefault="007E60C9" w:rsidP="007E60C9">
            <w:pPr>
              <w:keepNext/>
              <w:keepLines/>
              <w:spacing w:after="0"/>
              <w:jc w:val="center"/>
              <w:rPr>
                <w:ins w:id="4203" w:author="Chatterjee Debdeep" w:date="2022-11-23T15:38:00Z"/>
                <w:rFonts w:ascii="Arial" w:hAnsi="Arial"/>
                <w:sz w:val="18"/>
              </w:rPr>
            </w:pPr>
            <w:ins w:id="4204" w:author="Chatterjee Debdeep" w:date="2022-11-23T15:38:00Z">
              <w:r w:rsidRPr="007E60C9">
                <w:rPr>
                  <w:rFonts w:ascii="Arial" w:hAnsi="Arial" w:cs="Arial"/>
                  <w:sz w:val="16"/>
                  <w:szCs w:val="16"/>
                  <w:lang w:val="en-US" w:eastAsia="zh-CN"/>
                </w:rPr>
                <w:t>5.567</w:t>
              </w:r>
            </w:ins>
          </w:p>
        </w:tc>
        <w:tc>
          <w:tcPr>
            <w:tcW w:w="1925" w:type="dxa"/>
            <w:vAlign w:val="center"/>
          </w:tcPr>
          <w:p w14:paraId="6FBDF9C5" w14:textId="77777777" w:rsidR="007E60C9" w:rsidRPr="007E60C9" w:rsidRDefault="007E60C9" w:rsidP="007E60C9">
            <w:pPr>
              <w:keepNext/>
              <w:keepLines/>
              <w:spacing w:after="0"/>
              <w:jc w:val="center"/>
              <w:rPr>
                <w:ins w:id="4205" w:author="Chatterjee Debdeep" w:date="2022-11-23T15:38:00Z"/>
                <w:rFonts w:ascii="Arial" w:hAnsi="Arial"/>
                <w:sz w:val="18"/>
                <w:lang w:eastAsia="zh-CN"/>
              </w:rPr>
            </w:pPr>
            <w:ins w:id="4206" w:author="Chatterjee Debdeep" w:date="2022-11-23T15:38:00Z">
              <w:r w:rsidRPr="007E60C9">
                <w:rPr>
                  <w:rFonts w:ascii="Arial" w:hAnsi="Arial" w:hint="eastAsia"/>
                  <w:sz w:val="18"/>
                  <w:lang w:eastAsia="zh-CN"/>
                </w:rPr>
                <w:t>3</w:t>
              </w:r>
              <w:r w:rsidRPr="007E60C9">
                <w:rPr>
                  <w:rFonts w:ascii="Arial" w:hAnsi="Arial"/>
                  <w:sz w:val="18"/>
                  <w:lang w:eastAsia="zh-CN"/>
                </w:rPr>
                <w:t>5%</w:t>
              </w:r>
            </w:ins>
          </w:p>
        </w:tc>
      </w:tr>
      <w:tr w:rsidR="007E60C9" w:rsidRPr="007E60C9" w14:paraId="2782BEE1" w14:textId="77777777" w:rsidTr="002318CE">
        <w:trPr>
          <w:trHeight w:val="340"/>
          <w:jc w:val="center"/>
          <w:ins w:id="4207" w:author="Chatterjee Debdeep" w:date="2022-11-23T15:38:00Z"/>
        </w:trPr>
        <w:tc>
          <w:tcPr>
            <w:tcW w:w="4049" w:type="dxa"/>
            <w:vAlign w:val="center"/>
          </w:tcPr>
          <w:p w14:paraId="0E07815A" w14:textId="77777777" w:rsidR="007E60C9" w:rsidRPr="007E60C9" w:rsidRDefault="007E60C9" w:rsidP="007E60C9">
            <w:pPr>
              <w:keepNext/>
              <w:keepLines/>
              <w:spacing w:after="0"/>
              <w:jc w:val="both"/>
              <w:rPr>
                <w:ins w:id="4208" w:author="Chatterjee Debdeep" w:date="2022-11-23T15:38:00Z"/>
                <w:rFonts w:ascii="Arial" w:eastAsia="MS Mincho" w:hAnsi="Arial" w:cs="Arial"/>
                <w:sz w:val="18"/>
                <w:szCs w:val="18"/>
                <w:lang w:val="en-US"/>
              </w:rPr>
            </w:pPr>
            <w:ins w:id="4209" w:author="Chatterjee Debdeep" w:date="2022-11-23T15:38:00Z">
              <w:r w:rsidRPr="007E60C9">
                <w:rPr>
                  <w:rFonts w:ascii="Arial" w:hAnsi="Arial" w:cs="Arial"/>
                  <w:b/>
                  <w:sz w:val="16"/>
                  <w:szCs w:val="16"/>
                  <w:lang w:val="en-US" w:eastAsia="zh-CN"/>
                </w:rPr>
                <w:t xml:space="preserve">3102,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20MHz, RTT+AOA, Relative</w:t>
              </w:r>
            </w:ins>
          </w:p>
        </w:tc>
        <w:tc>
          <w:tcPr>
            <w:tcW w:w="824" w:type="dxa"/>
            <w:vAlign w:val="center"/>
          </w:tcPr>
          <w:p w14:paraId="50FA1DE1" w14:textId="77777777" w:rsidR="007E60C9" w:rsidRPr="007E60C9" w:rsidRDefault="007E60C9" w:rsidP="007E60C9">
            <w:pPr>
              <w:keepNext/>
              <w:keepLines/>
              <w:spacing w:after="0"/>
              <w:jc w:val="center"/>
              <w:rPr>
                <w:ins w:id="4210" w:author="Chatterjee Debdeep" w:date="2022-11-23T15:38:00Z"/>
                <w:rFonts w:ascii="Arial" w:hAnsi="Arial"/>
                <w:sz w:val="18"/>
              </w:rPr>
            </w:pPr>
            <w:ins w:id="4211" w:author="Chatterjee Debdeep" w:date="2022-11-23T15:38:00Z">
              <w:r w:rsidRPr="007E60C9">
                <w:rPr>
                  <w:rFonts w:ascii="Arial" w:hAnsi="Arial" w:cs="Arial"/>
                  <w:sz w:val="16"/>
                  <w:szCs w:val="16"/>
                  <w:lang w:val="en-US" w:eastAsia="zh-CN"/>
                </w:rPr>
                <w:t>0.463</w:t>
              </w:r>
            </w:ins>
          </w:p>
        </w:tc>
        <w:tc>
          <w:tcPr>
            <w:tcW w:w="824" w:type="dxa"/>
            <w:vAlign w:val="center"/>
          </w:tcPr>
          <w:p w14:paraId="265925D2" w14:textId="77777777" w:rsidR="007E60C9" w:rsidRPr="007E60C9" w:rsidRDefault="007E60C9" w:rsidP="007E60C9">
            <w:pPr>
              <w:keepNext/>
              <w:keepLines/>
              <w:spacing w:after="0"/>
              <w:jc w:val="center"/>
              <w:rPr>
                <w:ins w:id="4212" w:author="Chatterjee Debdeep" w:date="2022-11-23T15:38:00Z"/>
                <w:rFonts w:ascii="Arial" w:hAnsi="Arial"/>
                <w:sz w:val="18"/>
              </w:rPr>
            </w:pPr>
            <w:ins w:id="4213" w:author="Chatterjee Debdeep" w:date="2022-11-23T15:38:00Z">
              <w:r w:rsidRPr="007E60C9">
                <w:rPr>
                  <w:rFonts w:ascii="Arial" w:hAnsi="Arial" w:cs="Arial"/>
                  <w:sz w:val="16"/>
                  <w:szCs w:val="16"/>
                  <w:lang w:val="en-US" w:eastAsia="zh-CN"/>
                </w:rPr>
                <w:t>0.775</w:t>
              </w:r>
            </w:ins>
          </w:p>
        </w:tc>
        <w:tc>
          <w:tcPr>
            <w:tcW w:w="824" w:type="dxa"/>
            <w:vAlign w:val="center"/>
          </w:tcPr>
          <w:p w14:paraId="450C9E0A" w14:textId="77777777" w:rsidR="007E60C9" w:rsidRPr="007E60C9" w:rsidRDefault="007E60C9" w:rsidP="007E60C9">
            <w:pPr>
              <w:keepNext/>
              <w:keepLines/>
              <w:spacing w:after="0"/>
              <w:jc w:val="center"/>
              <w:rPr>
                <w:ins w:id="4214" w:author="Chatterjee Debdeep" w:date="2022-11-23T15:38:00Z"/>
                <w:rFonts w:ascii="Arial" w:hAnsi="Arial"/>
                <w:sz w:val="18"/>
              </w:rPr>
            </w:pPr>
            <w:ins w:id="4215" w:author="Chatterjee Debdeep" w:date="2022-11-23T15:38:00Z">
              <w:r w:rsidRPr="007E60C9">
                <w:rPr>
                  <w:rFonts w:ascii="Arial" w:hAnsi="Arial" w:cs="Arial"/>
                  <w:sz w:val="16"/>
                  <w:szCs w:val="16"/>
                  <w:lang w:val="en-US" w:eastAsia="zh-CN"/>
                </w:rPr>
                <w:t>1.217</w:t>
              </w:r>
            </w:ins>
          </w:p>
        </w:tc>
        <w:tc>
          <w:tcPr>
            <w:tcW w:w="826" w:type="dxa"/>
            <w:vAlign w:val="center"/>
          </w:tcPr>
          <w:p w14:paraId="1017BAAE" w14:textId="77777777" w:rsidR="007E60C9" w:rsidRPr="007E60C9" w:rsidRDefault="007E60C9" w:rsidP="007E60C9">
            <w:pPr>
              <w:keepNext/>
              <w:keepLines/>
              <w:spacing w:after="0"/>
              <w:jc w:val="center"/>
              <w:rPr>
                <w:ins w:id="4216" w:author="Chatterjee Debdeep" w:date="2022-11-23T15:38:00Z"/>
                <w:rFonts w:ascii="Arial" w:hAnsi="Arial"/>
                <w:sz w:val="18"/>
              </w:rPr>
            </w:pPr>
            <w:ins w:id="4217" w:author="Chatterjee Debdeep" w:date="2022-11-23T15:38:00Z">
              <w:r w:rsidRPr="007E60C9">
                <w:rPr>
                  <w:rFonts w:ascii="Arial" w:hAnsi="Arial" w:cs="Arial"/>
                  <w:sz w:val="16"/>
                  <w:szCs w:val="16"/>
                  <w:lang w:val="en-US" w:eastAsia="zh-CN"/>
                </w:rPr>
                <w:t>1.830</w:t>
              </w:r>
            </w:ins>
          </w:p>
        </w:tc>
        <w:tc>
          <w:tcPr>
            <w:tcW w:w="1925" w:type="dxa"/>
            <w:vAlign w:val="center"/>
          </w:tcPr>
          <w:p w14:paraId="79615EE7" w14:textId="77777777" w:rsidR="007E60C9" w:rsidRPr="007E60C9" w:rsidRDefault="007E60C9" w:rsidP="007E60C9">
            <w:pPr>
              <w:keepNext/>
              <w:keepLines/>
              <w:spacing w:after="0"/>
              <w:jc w:val="center"/>
              <w:rPr>
                <w:ins w:id="4218" w:author="Chatterjee Debdeep" w:date="2022-11-23T15:38:00Z"/>
                <w:rFonts w:ascii="Arial" w:hAnsi="Arial"/>
                <w:sz w:val="18"/>
                <w:lang w:eastAsia="zh-CN"/>
              </w:rPr>
            </w:pPr>
            <w:ins w:id="4219" w:author="Chatterjee Debdeep" w:date="2022-11-23T15:38:00Z">
              <w:r w:rsidRPr="007E60C9">
                <w:rPr>
                  <w:rFonts w:ascii="Arial" w:hAnsi="Arial" w:hint="eastAsia"/>
                  <w:sz w:val="18"/>
                  <w:lang w:eastAsia="zh-CN"/>
                </w:rPr>
                <w:t>7</w:t>
              </w:r>
              <w:r w:rsidRPr="007E60C9">
                <w:rPr>
                  <w:rFonts w:ascii="Arial" w:hAnsi="Arial"/>
                  <w:sz w:val="18"/>
                  <w:lang w:eastAsia="zh-CN"/>
                </w:rPr>
                <w:t>4%</w:t>
              </w:r>
            </w:ins>
          </w:p>
        </w:tc>
      </w:tr>
      <w:tr w:rsidR="007E60C9" w:rsidRPr="007E60C9" w14:paraId="6D7B4C7C" w14:textId="77777777" w:rsidTr="002318CE">
        <w:trPr>
          <w:trHeight w:val="340"/>
          <w:jc w:val="center"/>
          <w:ins w:id="4220" w:author="Chatterjee Debdeep" w:date="2022-11-23T15:38:00Z"/>
        </w:trPr>
        <w:tc>
          <w:tcPr>
            <w:tcW w:w="4049" w:type="dxa"/>
            <w:vAlign w:val="center"/>
          </w:tcPr>
          <w:p w14:paraId="5DE1740F" w14:textId="77777777" w:rsidR="007E60C9" w:rsidRPr="007E60C9" w:rsidRDefault="007E60C9" w:rsidP="007E60C9">
            <w:pPr>
              <w:keepNext/>
              <w:keepLines/>
              <w:spacing w:after="0"/>
              <w:jc w:val="both"/>
              <w:rPr>
                <w:ins w:id="4221" w:author="Chatterjee Debdeep" w:date="2022-11-23T15:38:00Z"/>
                <w:rFonts w:ascii="Arial" w:eastAsia="MS Mincho" w:hAnsi="Arial" w:cs="Arial"/>
                <w:sz w:val="18"/>
                <w:szCs w:val="18"/>
                <w:lang w:val="en-US"/>
              </w:rPr>
            </w:pPr>
            <w:ins w:id="4222" w:author="Chatterjee Debdeep" w:date="2022-11-23T15:38:00Z">
              <w:r w:rsidRPr="007E60C9">
                <w:rPr>
                  <w:rFonts w:ascii="Arial" w:hAnsi="Arial" w:cs="Arial"/>
                  <w:b/>
                  <w:sz w:val="16"/>
                  <w:szCs w:val="16"/>
                  <w:lang w:val="en-US" w:eastAsia="zh-CN"/>
                </w:rPr>
                <w:t xml:space="preserve">3103,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40MHz, RTT+AOA, Relative</w:t>
              </w:r>
            </w:ins>
          </w:p>
        </w:tc>
        <w:tc>
          <w:tcPr>
            <w:tcW w:w="824" w:type="dxa"/>
            <w:vAlign w:val="center"/>
          </w:tcPr>
          <w:p w14:paraId="2D2E57BD" w14:textId="77777777" w:rsidR="007E60C9" w:rsidRPr="007E60C9" w:rsidRDefault="007E60C9" w:rsidP="007E60C9">
            <w:pPr>
              <w:keepNext/>
              <w:keepLines/>
              <w:spacing w:after="0"/>
              <w:jc w:val="center"/>
              <w:rPr>
                <w:ins w:id="4223" w:author="Chatterjee Debdeep" w:date="2022-11-23T15:38:00Z"/>
                <w:rFonts w:ascii="Arial" w:hAnsi="Arial"/>
                <w:sz w:val="18"/>
              </w:rPr>
            </w:pPr>
            <w:ins w:id="4224" w:author="Chatterjee Debdeep" w:date="2022-11-23T15:38:00Z">
              <w:r w:rsidRPr="007E60C9">
                <w:rPr>
                  <w:rFonts w:ascii="Arial" w:hAnsi="Arial" w:cs="Arial"/>
                  <w:sz w:val="16"/>
                  <w:szCs w:val="16"/>
                  <w:lang w:val="en-US" w:eastAsia="zh-CN"/>
                </w:rPr>
                <w:t>0.224</w:t>
              </w:r>
            </w:ins>
          </w:p>
        </w:tc>
        <w:tc>
          <w:tcPr>
            <w:tcW w:w="824" w:type="dxa"/>
            <w:vAlign w:val="center"/>
          </w:tcPr>
          <w:p w14:paraId="65E8C3E7" w14:textId="77777777" w:rsidR="007E60C9" w:rsidRPr="007E60C9" w:rsidRDefault="007E60C9" w:rsidP="007E60C9">
            <w:pPr>
              <w:keepNext/>
              <w:keepLines/>
              <w:spacing w:after="0"/>
              <w:jc w:val="center"/>
              <w:rPr>
                <w:ins w:id="4225" w:author="Chatterjee Debdeep" w:date="2022-11-23T15:38:00Z"/>
                <w:rFonts w:ascii="Arial" w:hAnsi="Arial"/>
                <w:sz w:val="18"/>
              </w:rPr>
            </w:pPr>
            <w:ins w:id="4226" w:author="Chatterjee Debdeep" w:date="2022-11-23T15:38:00Z">
              <w:r w:rsidRPr="007E60C9">
                <w:rPr>
                  <w:rFonts w:ascii="Arial" w:hAnsi="Arial" w:cs="Arial"/>
                  <w:sz w:val="16"/>
                  <w:szCs w:val="16"/>
                  <w:lang w:val="en-US" w:eastAsia="zh-CN"/>
                </w:rPr>
                <w:t>0.375</w:t>
              </w:r>
            </w:ins>
          </w:p>
        </w:tc>
        <w:tc>
          <w:tcPr>
            <w:tcW w:w="824" w:type="dxa"/>
            <w:vAlign w:val="center"/>
          </w:tcPr>
          <w:p w14:paraId="2DB05162" w14:textId="77777777" w:rsidR="007E60C9" w:rsidRPr="007E60C9" w:rsidRDefault="007E60C9" w:rsidP="007E60C9">
            <w:pPr>
              <w:keepNext/>
              <w:keepLines/>
              <w:spacing w:after="0"/>
              <w:jc w:val="center"/>
              <w:rPr>
                <w:ins w:id="4227" w:author="Chatterjee Debdeep" w:date="2022-11-23T15:38:00Z"/>
                <w:rFonts w:ascii="Arial" w:hAnsi="Arial"/>
                <w:sz w:val="18"/>
              </w:rPr>
            </w:pPr>
            <w:ins w:id="4228" w:author="Chatterjee Debdeep" w:date="2022-11-23T15:38:00Z">
              <w:r w:rsidRPr="007E60C9">
                <w:rPr>
                  <w:rFonts w:ascii="Arial" w:hAnsi="Arial" w:cs="Arial"/>
                  <w:sz w:val="16"/>
                  <w:szCs w:val="16"/>
                  <w:lang w:val="en-US" w:eastAsia="zh-CN"/>
                </w:rPr>
                <w:t>0.528</w:t>
              </w:r>
            </w:ins>
          </w:p>
        </w:tc>
        <w:tc>
          <w:tcPr>
            <w:tcW w:w="826" w:type="dxa"/>
            <w:vAlign w:val="center"/>
          </w:tcPr>
          <w:p w14:paraId="602ED59F" w14:textId="77777777" w:rsidR="007E60C9" w:rsidRPr="007E60C9" w:rsidRDefault="007E60C9" w:rsidP="007E60C9">
            <w:pPr>
              <w:keepNext/>
              <w:keepLines/>
              <w:spacing w:after="0"/>
              <w:jc w:val="center"/>
              <w:rPr>
                <w:ins w:id="4229" w:author="Chatterjee Debdeep" w:date="2022-11-23T15:38:00Z"/>
                <w:rFonts w:ascii="Arial" w:hAnsi="Arial"/>
                <w:sz w:val="18"/>
              </w:rPr>
            </w:pPr>
            <w:ins w:id="4230" w:author="Chatterjee Debdeep" w:date="2022-11-23T15:38:00Z">
              <w:r w:rsidRPr="007E60C9">
                <w:rPr>
                  <w:rFonts w:ascii="Arial" w:hAnsi="Arial" w:cs="Arial"/>
                  <w:sz w:val="16"/>
                  <w:szCs w:val="16"/>
                  <w:lang w:val="en-US" w:eastAsia="zh-CN"/>
                </w:rPr>
                <w:t>0.805</w:t>
              </w:r>
            </w:ins>
          </w:p>
        </w:tc>
        <w:tc>
          <w:tcPr>
            <w:tcW w:w="1925" w:type="dxa"/>
            <w:vAlign w:val="center"/>
          </w:tcPr>
          <w:p w14:paraId="7FC6175D" w14:textId="77777777" w:rsidR="007E60C9" w:rsidRPr="007E60C9" w:rsidRDefault="007E60C9" w:rsidP="007E60C9">
            <w:pPr>
              <w:keepNext/>
              <w:keepLines/>
              <w:spacing w:after="0"/>
              <w:jc w:val="center"/>
              <w:rPr>
                <w:ins w:id="4231" w:author="Chatterjee Debdeep" w:date="2022-11-23T15:38:00Z"/>
                <w:rFonts w:ascii="Arial" w:hAnsi="Arial"/>
                <w:sz w:val="18"/>
                <w:lang w:eastAsia="zh-CN"/>
              </w:rPr>
            </w:pPr>
            <w:ins w:id="4232"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0565ECB0" w14:textId="77777777" w:rsidTr="002318CE">
        <w:trPr>
          <w:trHeight w:val="340"/>
          <w:jc w:val="center"/>
          <w:ins w:id="4233" w:author="Chatterjee Debdeep" w:date="2022-11-23T15:38:00Z"/>
        </w:trPr>
        <w:tc>
          <w:tcPr>
            <w:tcW w:w="4049" w:type="dxa"/>
            <w:vAlign w:val="center"/>
          </w:tcPr>
          <w:p w14:paraId="2E321B12" w14:textId="77777777" w:rsidR="007E60C9" w:rsidRPr="007E60C9" w:rsidRDefault="007E60C9" w:rsidP="007E60C9">
            <w:pPr>
              <w:keepNext/>
              <w:keepLines/>
              <w:spacing w:after="0"/>
              <w:jc w:val="both"/>
              <w:rPr>
                <w:ins w:id="4234" w:author="Chatterjee Debdeep" w:date="2022-11-23T15:38:00Z"/>
                <w:rFonts w:ascii="Arial" w:eastAsia="MS Mincho" w:hAnsi="Arial" w:cs="Arial"/>
                <w:sz w:val="18"/>
                <w:szCs w:val="18"/>
                <w:lang w:val="en-US"/>
              </w:rPr>
            </w:pPr>
            <w:ins w:id="4235" w:author="Chatterjee Debdeep" w:date="2022-11-23T15:38:00Z">
              <w:r w:rsidRPr="007E60C9">
                <w:rPr>
                  <w:rFonts w:ascii="Arial" w:hAnsi="Arial" w:cs="Arial"/>
                  <w:b/>
                  <w:sz w:val="16"/>
                  <w:szCs w:val="16"/>
                  <w:lang w:val="en-US" w:eastAsia="zh-CN"/>
                </w:rPr>
                <w:t xml:space="preserve">3104,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100MHz, RTT+AOA, Relative</w:t>
              </w:r>
            </w:ins>
          </w:p>
        </w:tc>
        <w:tc>
          <w:tcPr>
            <w:tcW w:w="824" w:type="dxa"/>
            <w:vAlign w:val="center"/>
          </w:tcPr>
          <w:p w14:paraId="53455C47" w14:textId="77777777" w:rsidR="007E60C9" w:rsidRPr="007E60C9" w:rsidRDefault="007E60C9" w:rsidP="007E60C9">
            <w:pPr>
              <w:keepNext/>
              <w:keepLines/>
              <w:spacing w:after="0"/>
              <w:jc w:val="center"/>
              <w:rPr>
                <w:ins w:id="4236" w:author="Chatterjee Debdeep" w:date="2022-11-23T15:38:00Z"/>
                <w:rFonts w:ascii="Arial" w:hAnsi="Arial"/>
                <w:sz w:val="18"/>
              </w:rPr>
            </w:pPr>
            <w:ins w:id="4237" w:author="Chatterjee Debdeep" w:date="2022-11-23T15:38:00Z">
              <w:r w:rsidRPr="007E60C9">
                <w:rPr>
                  <w:rFonts w:ascii="Arial" w:hAnsi="Arial" w:cs="Arial"/>
                  <w:sz w:val="16"/>
                  <w:szCs w:val="16"/>
                  <w:lang w:val="en-US" w:eastAsia="zh-CN"/>
                </w:rPr>
                <w:t>0.049</w:t>
              </w:r>
            </w:ins>
          </w:p>
        </w:tc>
        <w:tc>
          <w:tcPr>
            <w:tcW w:w="824" w:type="dxa"/>
            <w:vAlign w:val="center"/>
          </w:tcPr>
          <w:p w14:paraId="26F1E85C" w14:textId="77777777" w:rsidR="007E60C9" w:rsidRPr="007E60C9" w:rsidRDefault="007E60C9" w:rsidP="007E60C9">
            <w:pPr>
              <w:keepNext/>
              <w:keepLines/>
              <w:spacing w:after="0"/>
              <w:jc w:val="center"/>
              <w:rPr>
                <w:ins w:id="4238" w:author="Chatterjee Debdeep" w:date="2022-11-23T15:38:00Z"/>
                <w:rFonts w:ascii="Arial" w:hAnsi="Arial"/>
                <w:sz w:val="18"/>
              </w:rPr>
            </w:pPr>
            <w:ins w:id="4239" w:author="Chatterjee Debdeep" w:date="2022-11-23T15:38:00Z">
              <w:r w:rsidRPr="007E60C9">
                <w:rPr>
                  <w:rFonts w:ascii="Arial" w:hAnsi="Arial" w:cs="Arial"/>
                  <w:sz w:val="16"/>
                  <w:szCs w:val="16"/>
                  <w:lang w:val="en-US" w:eastAsia="zh-CN"/>
                </w:rPr>
                <w:t>0.085</w:t>
              </w:r>
            </w:ins>
          </w:p>
        </w:tc>
        <w:tc>
          <w:tcPr>
            <w:tcW w:w="824" w:type="dxa"/>
            <w:vAlign w:val="center"/>
          </w:tcPr>
          <w:p w14:paraId="296BDFB9" w14:textId="77777777" w:rsidR="007E60C9" w:rsidRPr="007E60C9" w:rsidRDefault="007E60C9" w:rsidP="007E60C9">
            <w:pPr>
              <w:keepNext/>
              <w:keepLines/>
              <w:spacing w:after="0"/>
              <w:jc w:val="center"/>
              <w:rPr>
                <w:ins w:id="4240" w:author="Chatterjee Debdeep" w:date="2022-11-23T15:38:00Z"/>
                <w:rFonts w:ascii="Arial" w:hAnsi="Arial"/>
                <w:sz w:val="18"/>
              </w:rPr>
            </w:pPr>
            <w:ins w:id="4241" w:author="Chatterjee Debdeep" w:date="2022-11-23T15:38:00Z">
              <w:r w:rsidRPr="007E60C9">
                <w:rPr>
                  <w:rFonts w:ascii="Arial" w:hAnsi="Arial" w:cs="Arial"/>
                  <w:sz w:val="16"/>
                  <w:szCs w:val="16"/>
                  <w:lang w:val="en-US" w:eastAsia="zh-CN"/>
                </w:rPr>
                <w:t>0.130</w:t>
              </w:r>
            </w:ins>
          </w:p>
        </w:tc>
        <w:tc>
          <w:tcPr>
            <w:tcW w:w="826" w:type="dxa"/>
            <w:vAlign w:val="center"/>
          </w:tcPr>
          <w:p w14:paraId="2A728EEE" w14:textId="77777777" w:rsidR="007E60C9" w:rsidRPr="007E60C9" w:rsidRDefault="007E60C9" w:rsidP="007E60C9">
            <w:pPr>
              <w:keepNext/>
              <w:keepLines/>
              <w:spacing w:after="0"/>
              <w:jc w:val="center"/>
              <w:rPr>
                <w:ins w:id="4242" w:author="Chatterjee Debdeep" w:date="2022-11-23T15:38:00Z"/>
                <w:rFonts w:ascii="Arial" w:hAnsi="Arial"/>
                <w:sz w:val="18"/>
              </w:rPr>
            </w:pPr>
            <w:ins w:id="4243" w:author="Chatterjee Debdeep" w:date="2022-11-23T15:38:00Z">
              <w:r w:rsidRPr="007E60C9">
                <w:rPr>
                  <w:rFonts w:ascii="Arial" w:hAnsi="Arial" w:cs="Arial"/>
                  <w:sz w:val="16"/>
                  <w:szCs w:val="16"/>
                  <w:lang w:val="en-US" w:eastAsia="zh-CN"/>
                </w:rPr>
                <w:t>0.215</w:t>
              </w:r>
            </w:ins>
          </w:p>
        </w:tc>
        <w:tc>
          <w:tcPr>
            <w:tcW w:w="1925" w:type="dxa"/>
            <w:vAlign w:val="center"/>
          </w:tcPr>
          <w:p w14:paraId="07E20852" w14:textId="77777777" w:rsidR="007E60C9" w:rsidRPr="007E60C9" w:rsidRDefault="007E60C9" w:rsidP="007E60C9">
            <w:pPr>
              <w:keepNext/>
              <w:keepLines/>
              <w:spacing w:after="0"/>
              <w:jc w:val="center"/>
              <w:rPr>
                <w:ins w:id="4244" w:author="Chatterjee Debdeep" w:date="2022-11-23T15:38:00Z"/>
                <w:rFonts w:ascii="Arial" w:hAnsi="Arial"/>
                <w:sz w:val="18"/>
              </w:rPr>
            </w:pPr>
            <w:ins w:id="4245"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6A8AB28" w14:textId="77777777" w:rsidTr="002318CE">
        <w:trPr>
          <w:trHeight w:val="340"/>
          <w:jc w:val="center"/>
          <w:ins w:id="4246" w:author="Chatterjee Debdeep" w:date="2022-11-23T15:38:00Z"/>
        </w:trPr>
        <w:tc>
          <w:tcPr>
            <w:tcW w:w="4049" w:type="dxa"/>
            <w:vAlign w:val="center"/>
          </w:tcPr>
          <w:p w14:paraId="3235C693" w14:textId="77777777" w:rsidR="007E60C9" w:rsidRPr="007E60C9" w:rsidRDefault="007E60C9" w:rsidP="007E60C9">
            <w:pPr>
              <w:keepNext/>
              <w:keepLines/>
              <w:spacing w:after="0"/>
              <w:jc w:val="both"/>
              <w:rPr>
                <w:ins w:id="4247" w:author="Chatterjee Debdeep" w:date="2022-11-23T15:38:00Z"/>
                <w:rFonts w:ascii="Arial" w:eastAsia="MS Mincho" w:hAnsi="Arial" w:cs="Arial"/>
                <w:sz w:val="18"/>
                <w:szCs w:val="18"/>
                <w:lang w:val="en-US"/>
              </w:rPr>
            </w:pPr>
            <w:ins w:id="4248" w:author="Chatterjee Debdeep" w:date="2022-11-23T15:38:00Z">
              <w:r w:rsidRPr="007E60C9">
                <w:rPr>
                  <w:rFonts w:ascii="Arial" w:hAnsi="Arial" w:cs="Arial"/>
                  <w:b/>
                  <w:sz w:val="16"/>
                  <w:szCs w:val="16"/>
                  <w:lang w:val="en-US" w:eastAsia="zh-CN"/>
                </w:rPr>
                <w:t xml:space="preserve">3105,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10MHz, RTT+AOA, Relative</w:t>
              </w:r>
            </w:ins>
          </w:p>
        </w:tc>
        <w:tc>
          <w:tcPr>
            <w:tcW w:w="824" w:type="dxa"/>
            <w:vAlign w:val="center"/>
          </w:tcPr>
          <w:p w14:paraId="540FB670" w14:textId="77777777" w:rsidR="007E60C9" w:rsidRPr="007E60C9" w:rsidRDefault="007E60C9" w:rsidP="007E60C9">
            <w:pPr>
              <w:keepNext/>
              <w:keepLines/>
              <w:spacing w:after="0"/>
              <w:jc w:val="center"/>
              <w:rPr>
                <w:ins w:id="4249" w:author="Chatterjee Debdeep" w:date="2022-11-23T15:38:00Z"/>
                <w:rFonts w:ascii="Arial" w:hAnsi="Arial"/>
                <w:sz w:val="18"/>
              </w:rPr>
            </w:pPr>
            <w:ins w:id="4250" w:author="Chatterjee Debdeep" w:date="2022-11-23T15:38:00Z">
              <w:r w:rsidRPr="007E60C9">
                <w:rPr>
                  <w:rFonts w:ascii="Arial" w:hAnsi="Arial" w:cs="Arial"/>
                  <w:sz w:val="16"/>
                  <w:szCs w:val="16"/>
                  <w:lang w:val="en-US" w:eastAsia="zh-CN"/>
                </w:rPr>
                <w:t>1.870</w:t>
              </w:r>
            </w:ins>
          </w:p>
        </w:tc>
        <w:tc>
          <w:tcPr>
            <w:tcW w:w="824" w:type="dxa"/>
            <w:vAlign w:val="center"/>
          </w:tcPr>
          <w:p w14:paraId="79D6DA00" w14:textId="77777777" w:rsidR="007E60C9" w:rsidRPr="007E60C9" w:rsidRDefault="007E60C9" w:rsidP="007E60C9">
            <w:pPr>
              <w:keepNext/>
              <w:keepLines/>
              <w:spacing w:after="0"/>
              <w:jc w:val="center"/>
              <w:rPr>
                <w:ins w:id="4251" w:author="Chatterjee Debdeep" w:date="2022-11-23T15:38:00Z"/>
                <w:rFonts w:ascii="Arial" w:hAnsi="Arial"/>
                <w:sz w:val="18"/>
              </w:rPr>
            </w:pPr>
            <w:ins w:id="4252" w:author="Chatterjee Debdeep" w:date="2022-11-23T15:38:00Z">
              <w:r w:rsidRPr="007E60C9">
                <w:rPr>
                  <w:rFonts w:ascii="Arial" w:hAnsi="Arial" w:cs="Arial"/>
                  <w:sz w:val="16"/>
                  <w:szCs w:val="16"/>
                  <w:lang w:val="en-US" w:eastAsia="zh-CN"/>
                </w:rPr>
                <w:t>3.288</w:t>
              </w:r>
            </w:ins>
          </w:p>
        </w:tc>
        <w:tc>
          <w:tcPr>
            <w:tcW w:w="824" w:type="dxa"/>
            <w:vAlign w:val="center"/>
          </w:tcPr>
          <w:p w14:paraId="427620BF" w14:textId="77777777" w:rsidR="007E60C9" w:rsidRPr="007E60C9" w:rsidRDefault="007E60C9" w:rsidP="007E60C9">
            <w:pPr>
              <w:keepNext/>
              <w:keepLines/>
              <w:spacing w:after="0"/>
              <w:jc w:val="center"/>
              <w:rPr>
                <w:ins w:id="4253" w:author="Chatterjee Debdeep" w:date="2022-11-23T15:38:00Z"/>
                <w:rFonts w:ascii="Arial" w:hAnsi="Arial"/>
                <w:sz w:val="18"/>
              </w:rPr>
            </w:pPr>
            <w:ins w:id="4254" w:author="Chatterjee Debdeep" w:date="2022-11-23T15:38:00Z">
              <w:r w:rsidRPr="007E60C9">
                <w:rPr>
                  <w:rFonts w:ascii="Arial" w:hAnsi="Arial" w:cs="Arial"/>
                  <w:sz w:val="16"/>
                  <w:szCs w:val="16"/>
                  <w:lang w:val="en-US" w:eastAsia="zh-CN"/>
                </w:rPr>
                <w:t>4.343</w:t>
              </w:r>
            </w:ins>
          </w:p>
        </w:tc>
        <w:tc>
          <w:tcPr>
            <w:tcW w:w="826" w:type="dxa"/>
            <w:vAlign w:val="center"/>
          </w:tcPr>
          <w:p w14:paraId="48D304D8" w14:textId="77777777" w:rsidR="007E60C9" w:rsidRPr="007E60C9" w:rsidRDefault="007E60C9" w:rsidP="007E60C9">
            <w:pPr>
              <w:keepNext/>
              <w:keepLines/>
              <w:spacing w:after="0"/>
              <w:jc w:val="center"/>
              <w:rPr>
                <w:ins w:id="4255" w:author="Chatterjee Debdeep" w:date="2022-11-23T15:38:00Z"/>
                <w:rFonts w:ascii="Arial" w:hAnsi="Arial"/>
                <w:sz w:val="18"/>
              </w:rPr>
            </w:pPr>
            <w:ins w:id="4256" w:author="Chatterjee Debdeep" w:date="2022-11-23T15:38:00Z">
              <w:r w:rsidRPr="007E60C9">
                <w:rPr>
                  <w:rFonts w:ascii="Arial" w:hAnsi="Arial" w:cs="Arial"/>
                  <w:sz w:val="16"/>
                  <w:szCs w:val="16"/>
                  <w:lang w:val="en-US" w:eastAsia="zh-CN"/>
                </w:rPr>
                <w:t>5.522</w:t>
              </w:r>
            </w:ins>
          </w:p>
        </w:tc>
        <w:tc>
          <w:tcPr>
            <w:tcW w:w="1925" w:type="dxa"/>
            <w:vAlign w:val="center"/>
          </w:tcPr>
          <w:p w14:paraId="626DBAEB" w14:textId="77777777" w:rsidR="007E60C9" w:rsidRPr="007E60C9" w:rsidRDefault="007E60C9" w:rsidP="007E60C9">
            <w:pPr>
              <w:keepNext/>
              <w:keepLines/>
              <w:spacing w:after="0"/>
              <w:jc w:val="center"/>
              <w:rPr>
                <w:ins w:id="4257" w:author="Chatterjee Debdeep" w:date="2022-11-23T15:38:00Z"/>
                <w:rFonts w:ascii="Arial" w:hAnsi="Arial"/>
                <w:sz w:val="18"/>
                <w:lang w:eastAsia="zh-CN"/>
              </w:rPr>
            </w:pPr>
            <w:ins w:id="4258" w:author="Chatterjee Debdeep" w:date="2022-11-23T15:38:00Z">
              <w:r w:rsidRPr="007E60C9">
                <w:rPr>
                  <w:rFonts w:ascii="Arial" w:hAnsi="Arial" w:hint="eastAsia"/>
                  <w:sz w:val="18"/>
                  <w:lang w:eastAsia="zh-CN"/>
                </w:rPr>
                <w:t>3</w:t>
              </w:r>
              <w:r w:rsidRPr="007E60C9">
                <w:rPr>
                  <w:rFonts w:ascii="Arial" w:hAnsi="Arial"/>
                  <w:sz w:val="18"/>
                  <w:lang w:eastAsia="zh-CN"/>
                </w:rPr>
                <w:t>4%</w:t>
              </w:r>
            </w:ins>
          </w:p>
        </w:tc>
      </w:tr>
      <w:tr w:rsidR="007E60C9" w:rsidRPr="007E60C9" w14:paraId="65A0D4AF" w14:textId="77777777" w:rsidTr="002318CE">
        <w:trPr>
          <w:trHeight w:val="340"/>
          <w:jc w:val="center"/>
          <w:ins w:id="4259" w:author="Chatterjee Debdeep" w:date="2022-11-23T15:38:00Z"/>
        </w:trPr>
        <w:tc>
          <w:tcPr>
            <w:tcW w:w="4049" w:type="dxa"/>
            <w:vAlign w:val="center"/>
          </w:tcPr>
          <w:p w14:paraId="2FBAD295" w14:textId="77777777" w:rsidR="007E60C9" w:rsidRPr="007E60C9" w:rsidRDefault="007E60C9" w:rsidP="007E60C9">
            <w:pPr>
              <w:keepNext/>
              <w:keepLines/>
              <w:spacing w:after="0"/>
              <w:jc w:val="both"/>
              <w:rPr>
                <w:ins w:id="4260" w:author="Chatterjee Debdeep" w:date="2022-11-23T15:38:00Z"/>
                <w:rFonts w:ascii="Arial" w:eastAsia="MS Mincho" w:hAnsi="Arial" w:cs="Arial"/>
                <w:sz w:val="18"/>
                <w:szCs w:val="18"/>
                <w:lang w:val="en-US"/>
              </w:rPr>
            </w:pPr>
            <w:ins w:id="4261" w:author="Chatterjee Debdeep" w:date="2022-11-23T15:38:00Z">
              <w:r w:rsidRPr="007E60C9">
                <w:rPr>
                  <w:rFonts w:ascii="Arial" w:hAnsi="Arial" w:cs="Arial"/>
                  <w:b/>
                  <w:sz w:val="16"/>
                  <w:szCs w:val="16"/>
                  <w:lang w:val="en-US" w:eastAsia="zh-CN"/>
                </w:rPr>
                <w:t xml:space="preserve">3106,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20MHz, RTT+AOA, Relative</w:t>
              </w:r>
            </w:ins>
          </w:p>
        </w:tc>
        <w:tc>
          <w:tcPr>
            <w:tcW w:w="824" w:type="dxa"/>
            <w:vAlign w:val="center"/>
          </w:tcPr>
          <w:p w14:paraId="2D2D68AF" w14:textId="77777777" w:rsidR="007E60C9" w:rsidRPr="007E60C9" w:rsidRDefault="007E60C9" w:rsidP="007E60C9">
            <w:pPr>
              <w:keepNext/>
              <w:keepLines/>
              <w:spacing w:after="0"/>
              <w:jc w:val="center"/>
              <w:rPr>
                <w:ins w:id="4262" w:author="Chatterjee Debdeep" w:date="2022-11-23T15:38:00Z"/>
                <w:rFonts w:ascii="Arial" w:hAnsi="Arial"/>
                <w:sz w:val="18"/>
              </w:rPr>
            </w:pPr>
            <w:ins w:id="4263" w:author="Chatterjee Debdeep" w:date="2022-11-23T15:38:00Z">
              <w:r w:rsidRPr="007E60C9">
                <w:rPr>
                  <w:rFonts w:ascii="Arial" w:hAnsi="Arial" w:cs="Arial"/>
                  <w:sz w:val="16"/>
                  <w:szCs w:val="16"/>
                  <w:lang w:val="en-US" w:eastAsia="zh-CN"/>
                </w:rPr>
                <w:t>0.473</w:t>
              </w:r>
            </w:ins>
          </w:p>
        </w:tc>
        <w:tc>
          <w:tcPr>
            <w:tcW w:w="824" w:type="dxa"/>
            <w:vAlign w:val="center"/>
          </w:tcPr>
          <w:p w14:paraId="4215D126" w14:textId="77777777" w:rsidR="007E60C9" w:rsidRPr="007E60C9" w:rsidRDefault="007E60C9" w:rsidP="007E60C9">
            <w:pPr>
              <w:keepNext/>
              <w:keepLines/>
              <w:spacing w:after="0"/>
              <w:jc w:val="center"/>
              <w:rPr>
                <w:ins w:id="4264" w:author="Chatterjee Debdeep" w:date="2022-11-23T15:38:00Z"/>
                <w:rFonts w:ascii="Arial" w:hAnsi="Arial"/>
                <w:sz w:val="18"/>
              </w:rPr>
            </w:pPr>
            <w:ins w:id="4265" w:author="Chatterjee Debdeep" w:date="2022-11-23T15:38:00Z">
              <w:r w:rsidRPr="007E60C9">
                <w:rPr>
                  <w:rFonts w:ascii="Arial" w:hAnsi="Arial" w:cs="Arial"/>
                  <w:sz w:val="16"/>
                  <w:szCs w:val="16"/>
                  <w:lang w:val="en-US" w:eastAsia="zh-CN"/>
                </w:rPr>
                <w:t>0.784</w:t>
              </w:r>
            </w:ins>
          </w:p>
        </w:tc>
        <w:tc>
          <w:tcPr>
            <w:tcW w:w="824" w:type="dxa"/>
            <w:vAlign w:val="center"/>
          </w:tcPr>
          <w:p w14:paraId="5A0574E5" w14:textId="77777777" w:rsidR="007E60C9" w:rsidRPr="007E60C9" w:rsidRDefault="007E60C9" w:rsidP="007E60C9">
            <w:pPr>
              <w:keepNext/>
              <w:keepLines/>
              <w:spacing w:after="0"/>
              <w:jc w:val="center"/>
              <w:rPr>
                <w:ins w:id="4266" w:author="Chatterjee Debdeep" w:date="2022-11-23T15:38:00Z"/>
                <w:rFonts w:ascii="Arial" w:hAnsi="Arial"/>
                <w:sz w:val="18"/>
              </w:rPr>
            </w:pPr>
            <w:ins w:id="4267" w:author="Chatterjee Debdeep" w:date="2022-11-23T15:38:00Z">
              <w:r w:rsidRPr="007E60C9">
                <w:rPr>
                  <w:rFonts w:ascii="Arial" w:hAnsi="Arial" w:cs="Arial"/>
                  <w:sz w:val="16"/>
                  <w:szCs w:val="16"/>
                  <w:lang w:val="en-US" w:eastAsia="zh-CN"/>
                </w:rPr>
                <w:t>1.222</w:t>
              </w:r>
            </w:ins>
          </w:p>
        </w:tc>
        <w:tc>
          <w:tcPr>
            <w:tcW w:w="826" w:type="dxa"/>
            <w:vAlign w:val="center"/>
          </w:tcPr>
          <w:p w14:paraId="1E626A15" w14:textId="77777777" w:rsidR="007E60C9" w:rsidRPr="007E60C9" w:rsidRDefault="007E60C9" w:rsidP="007E60C9">
            <w:pPr>
              <w:keepNext/>
              <w:keepLines/>
              <w:spacing w:after="0"/>
              <w:jc w:val="center"/>
              <w:rPr>
                <w:ins w:id="4268" w:author="Chatterjee Debdeep" w:date="2022-11-23T15:38:00Z"/>
                <w:rFonts w:ascii="Arial" w:hAnsi="Arial"/>
                <w:sz w:val="18"/>
              </w:rPr>
            </w:pPr>
            <w:ins w:id="4269" w:author="Chatterjee Debdeep" w:date="2022-11-23T15:38:00Z">
              <w:r w:rsidRPr="007E60C9">
                <w:rPr>
                  <w:rFonts w:ascii="Arial" w:hAnsi="Arial" w:cs="Arial"/>
                  <w:sz w:val="16"/>
                  <w:szCs w:val="16"/>
                  <w:lang w:val="en-US" w:eastAsia="zh-CN"/>
                </w:rPr>
                <w:t>1.803</w:t>
              </w:r>
            </w:ins>
          </w:p>
        </w:tc>
        <w:tc>
          <w:tcPr>
            <w:tcW w:w="1925" w:type="dxa"/>
            <w:vAlign w:val="center"/>
          </w:tcPr>
          <w:p w14:paraId="408C68E4" w14:textId="77777777" w:rsidR="007E60C9" w:rsidRPr="007E60C9" w:rsidRDefault="007E60C9" w:rsidP="007E60C9">
            <w:pPr>
              <w:keepNext/>
              <w:keepLines/>
              <w:spacing w:after="0"/>
              <w:jc w:val="center"/>
              <w:rPr>
                <w:ins w:id="4270" w:author="Chatterjee Debdeep" w:date="2022-11-23T15:38:00Z"/>
                <w:rFonts w:ascii="Arial" w:hAnsi="Arial"/>
                <w:sz w:val="18"/>
                <w:lang w:eastAsia="zh-CN"/>
              </w:rPr>
            </w:pPr>
            <w:ins w:id="4271" w:author="Chatterjee Debdeep" w:date="2022-11-23T15:38:00Z">
              <w:r w:rsidRPr="007E60C9">
                <w:rPr>
                  <w:rFonts w:ascii="Arial" w:hAnsi="Arial" w:hint="eastAsia"/>
                  <w:sz w:val="18"/>
                  <w:lang w:eastAsia="zh-CN"/>
                </w:rPr>
                <w:t>7</w:t>
              </w:r>
              <w:r w:rsidRPr="007E60C9">
                <w:rPr>
                  <w:rFonts w:ascii="Arial" w:hAnsi="Arial"/>
                  <w:sz w:val="18"/>
                  <w:lang w:eastAsia="zh-CN"/>
                </w:rPr>
                <w:t>3%</w:t>
              </w:r>
            </w:ins>
          </w:p>
        </w:tc>
      </w:tr>
      <w:tr w:rsidR="007E60C9" w:rsidRPr="007E60C9" w14:paraId="6AA36A69" w14:textId="77777777" w:rsidTr="002318CE">
        <w:trPr>
          <w:trHeight w:val="340"/>
          <w:jc w:val="center"/>
          <w:ins w:id="4272" w:author="Chatterjee Debdeep" w:date="2022-11-23T15:38:00Z"/>
        </w:trPr>
        <w:tc>
          <w:tcPr>
            <w:tcW w:w="4049" w:type="dxa"/>
            <w:vAlign w:val="center"/>
          </w:tcPr>
          <w:p w14:paraId="660C1FF4" w14:textId="77777777" w:rsidR="007E60C9" w:rsidRPr="007E60C9" w:rsidRDefault="007E60C9" w:rsidP="007E60C9">
            <w:pPr>
              <w:keepNext/>
              <w:keepLines/>
              <w:spacing w:after="0"/>
              <w:jc w:val="both"/>
              <w:rPr>
                <w:ins w:id="4273" w:author="Chatterjee Debdeep" w:date="2022-11-23T15:38:00Z"/>
                <w:rFonts w:ascii="Arial" w:eastAsia="MS Mincho" w:hAnsi="Arial" w:cs="Arial"/>
                <w:sz w:val="18"/>
                <w:szCs w:val="18"/>
                <w:lang w:val="en-US"/>
              </w:rPr>
            </w:pPr>
            <w:ins w:id="4274" w:author="Chatterjee Debdeep" w:date="2022-11-23T15:38:00Z">
              <w:r w:rsidRPr="007E60C9">
                <w:rPr>
                  <w:rFonts w:ascii="Arial" w:hAnsi="Arial" w:cs="Arial"/>
                  <w:b/>
                  <w:sz w:val="16"/>
                  <w:szCs w:val="16"/>
                  <w:lang w:val="en-US" w:eastAsia="zh-CN"/>
                </w:rPr>
                <w:t xml:space="preserve">3107,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40MHz, RTT+AOA, Relative</w:t>
              </w:r>
            </w:ins>
          </w:p>
        </w:tc>
        <w:tc>
          <w:tcPr>
            <w:tcW w:w="824" w:type="dxa"/>
            <w:vAlign w:val="center"/>
          </w:tcPr>
          <w:p w14:paraId="7A32C06F" w14:textId="77777777" w:rsidR="007E60C9" w:rsidRPr="007E60C9" w:rsidRDefault="007E60C9" w:rsidP="007E60C9">
            <w:pPr>
              <w:keepNext/>
              <w:keepLines/>
              <w:spacing w:after="0"/>
              <w:jc w:val="center"/>
              <w:rPr>
                <w:ins w:id="4275" w:author="Chatterjee Debdeep" w:date="2022-11-23T15:38:00Z"/>
                <w:rFonts w:ascii="Arial" w:hAnsi="Arial"/>
                <w:sz w:val="18"/>
              </w:rPr>
            </w:pPr>
            <w:ins w:id="4276"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232</w:t>
              </w:r>
            </w:ins>
          </w:p>
        </w:tc>
        <w:tc>
          <w:tcPr>
            <w:tcW w:w="824" w:type="dxa"/>
            <w:vAlign w:val="center"/>
          </w:tcPr>
          <w:p w14:paraId="080D58A4" w14:textId="77777777" w:rsidR="007E60C9" w:rsidRPr="007E60C9" w:rsidRDefault="007E60C9" w:rsidP="007E60C9">
            <w:pPr>
              <w:keepNext/>
              <w:keepLines/>
              <w:spacing w:after="0"/>
              <w:jc w:val="center"/>
              <w:rPr>
                <w:ins w:id="4277" w:author="Chatterjee Debdeep" w:date="2022-11-23T15:38:00Z"/>
                <w:rFonts w:ascii="Arial" w:hAnsi="Arial"/>
                <w:sz w:val="18"/>
              </w:rPr>
            </w:pPr>
            <w:ins w:id="4278"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396</w:t>
              </w:r>
            </w:ins>
          </w:p>
        </w:tc>
        <w:tc>
          <w:tcPr>
            <w:tcW w:w="824" w:type="dxa"/>
            <w:vAlign w:val="center"/>
          </w:tcPr>
          <w:p w14:paraId="030E37DD" w14:textId="77777777" w:rsidR="007E60C9" w:rsidRPr="007E60C9" w:rsidRDefault="007E60C9" w:rsidP="007E60C9">
            <w:pPr>
              <w:keepNext/>
              <w:keepLines/>
              <w:spacing w:after="0"/>
              <w:jc w:val="center"/>
              <w:rPr>
                <w:ins w:id="4279" w:author="Chatterjee Debdeep" w:date="2022-11-23T15:38:00Z"/>
                <w:rFonts w:ascii="Arial" w:hAnsi="Arial"/>
                <w:sz w:val="18"/>
              </w:rPr>
            </w:pPr>
            <w:ins w:id="4280"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561</w:t>
              </w:r>
            </w:ins>
          </w:p>
        </w:tc>
        <w:tc>
          <w:tcPr>
            <w:tcW w:w="826" w:type="dxa"/>
            <w:vAlign w:val="center"/>
          </w:tcPr>
          <w:p w14:paraId="5381DA2C" w14:textId="77777777" w:rsidR="007E60C9" w:rsidRPr="007E60C9" w:rsidRDefault="007E60C9" w:rsidP="007E60C9">
            <w:pPr>
              <w:keepNext/>
              <w:keepLines/>
              <w:spacing w:after="0"/>
              <w:jc w:val="center"/>
              <w:rPr>
                <w:ins w:id="4281" w:author="Chatterjee Debdeep" w:date="2022-11-23T15:38:00Z"/>
                <w:rFonts w:ascii="Arial" w:hAnsi="Arial"/>
                <w:sz w:val="18"/>
              </w:rPr>
            </w:pPr>
            <w:ins w:id="4282"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869</w:t>
              </w:r>
            </w:ins>
          </w:p>
        </w:tc>
        <w:tc>
          <w:tcPr>
            <w:tcW w:w="1925" w:type="dxa"/>
            <w:vAlign w:val="center"/>
          </w:tcPr>
          <w:p w14:paraId="379BAF5E" w14:textId="77777777" w:rsidR="007E60C9" w:rsidRPr="007E60C9" w:rsidRDefault="007E60C9" w:rsidP="007E60C9">
            <w:pPr>
              <w:keepNext/>
              <w:keepLines/>
              <w:spacing w:after="0"/>
              <w:jc w:val="center"/>
              <w:rPr>
                <w:ins w:id="4283" w:author="Chatterjee Debdeep" w:date="2022-11-23T15:38:00Z"/>
                <w:rFonts w:ascii="Arial" w:hAnsi="Arial"/>
                <w:sz w:val="18"/>
              </w:rPr>
            </w:pPr>
            <w:ins w:id="4284"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66307061" w14:textId="77777777" w:rsidTr="002318CE">
        <w:trPr>
          <w:trHeight w:val="340"/>
          <w:jc w:val="center"/>
          <w:ins w:id="4285" w:author="Chatterjee Debdeep" w:date="2022-11-23T15:38:00Z"/>
        </w:trPr>
        <w:tc>
          <w:tcPr>
            <w:tcW w:w="4049" w:type="dxa"/>
            <w:vAlign w:val="center"/>
          </w:tcPr>
          <w:p w14:paraId="1A362001" w14:textId="77777777" w:rsidR="007E60C9" w:rsidRPr="007E60C9" w:rsidRDefault="007E60C9" w:rsidP="007E60C9">
            <w:pPr>
              <w:keepNext/>
              <w:keepLines/>
              <w:spacing w:after="0"/>
              <w:jc w:val="both"/>
              <w:rPr>
                <w:ins w:id="4286" w:author="Chatterjee Debdeep" w:date="2022-11-23T15:38:00Z"/>
                <w:rFonts w:ascii="Arial" w:eastAsia="MS Mincho" w:hAnsi="Arial" w:cs="Arial"/>
                <w:sz w:val="18"/>
                <w:szCs w:val="18"/>
                <w:lang w:val="en-US"/>
              </w:rPr>
            </w:pPr>
            <w:bookmarkStart w:id="4287" w:name="OLE_LINK50"/>
            <w:ins w:id="4288" w:author="Chatterjee Debdeep" w:date="2022-11-23T15:38:00Z">
              <w:r w:rsidRPr="007E60C9">
                <w:rPr>
                  <w:rFonts w:ascii="Arial" w:hAnsi="Arial" w:cs="Arial"/>
                  <w:b/>
                  <w:sz w:val="16"/>
                  <w:szCs w:val="16"/>
                  <w:lang w:val="en-US" w:eastAsia="zh-CN"/>
                </w:rPr>
                <w:t xml:space="preserve">3108,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100MHz, RTT+AOA, Relative</w:t>
              </w:r>
              <w:bookmarkEnd w:id="4287"/>
            </w:ins>
          </w:p>
        </w:tc>
        <w:tc>
          <w:tcPr>
            <w:tcW w:w="824" w:type="dxa"/>
            <w:vAlign w:val="center"/>
          </w:tcPr>
          <w:p w14:paraId="29768262" w14:textId="77777777" w:rsidR="007E60C9" w:rsidRPr="007E60C9" w:rsidRDefault="007E60C9" w:rsidP="007E60C9">
            <w:pPr>
              <w:keepNext/>
              <w:keepLines/>
              <w:spacing w:after="0"/>
              <w:jc w:val="center"/>
              <w:rPr>
                <w:ins w:id="4289" w:author="Chatterjee Debdeep" w:date="2022-11-23T15:38:00Z"/>
                <w:rFonts w:ascii="Arial" w:hAnsi="Arial"/>
                <w:sz w:val="18"/>
              </w:rPr>
            </w:pPr>
            <w:ins w:id="4290"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072</w:t>
              </w:r>
            </w:ins>
          </w:p>
        </w:tc>
        <w:tc>
          <w:tcPr>
            <w:tcW w:w="824" w:type="dxa"/>
            <w:vAlign w:val="center"/>
          </w:tcPr>
          <w:p w14:paraId="4274B009" w14:textId="77777777" w:rsidR="007E60C9" w:rsidRPr="007E60C9" w:rsidRDefault="007E60C9" w:rsidP="007E60C9">
            <w:pPr>
              <w:keepNext/>
              <w:keepLines/>
              <w:spacing w:after="0"/>
              <w:jc w:val="center"/>
              <w:rPr>
                <w:ins w:id="4291" w:author="Chatterjee Debdeep" w:date="2022-11-23T15:38:00Z"/>
                <w:rFonts w:ascii="Arial" w:hAnsi="Arial"/>
                <w:sz w:val="18"/>
              </w:rPr>
            </w:pPr>
            <w:ins w:id="4292"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122</w:t>
              </w:r>
            </w:ins>
          </w:p>
        </w:tc>
        <w:tc>
          <w:tcPr>
            <w:tcW w:w="824" w:type="dxa"/>
            <w:vAlign w:val="center"/>
          </w:tcPr>
          <w:p w14:paraId="11921939" w14:textId="77777777" w:rsidR="007E60C9" w:rsidRPr="007E60C9" w:rsidRDefault="007E60C9" w:rsidP="007E60C9">
            <w:pPr>
              <w:keepNext/>
              <w:keepLines/>
              <w:spacing w:after="0"/>
              <w:jc w:val="center"/>
              <w:rPr>
                <w:ins w:id="4293" w:author="Chatterjee Debdeep" w:date="2022-11-23T15:38:00Z"/>
                <w:rFonts w:ascii="Arial" w:hAnsi="Arial"/>
                <w:sz w:val="18"/>
              </w:rPr>
            </w:pPr>
            <w:ins w:id="4294" w:author="Chatterjee Debdeep" w:date="2022-11-23T15:38:00Z">
              <w:r w:rsidRPr="007E60C9">
                <w:rPr>
                  <w:rFonts w:ascii="Arial" w:hAnsi="Arial" w:cs="Arial" w:hint="eastAsia"/>
                  <w:sz w:val="16"/>
                  <w:szCs w:val="16"/>
                  <w:lang w:val="en-US" w:eastAsia="zh-CN"/>
                </w:rPr>
                <w:t>0.1</w:t>
              </w:r>
              <w:r w:rsidRPr="007E60C9">
                <w:rPr>
                  <w:rFonts w:ascii="Arial" w:hAnsi="Arial" w:cs="Arial"/>
                  <w:sz w:val="16"/>
                  <w:szCs w:val="16"/>
                  <w:lang w:val="en-US" w:eastAsia="zh-CN"/>
                </w:rPr>
                <w:t>91</w:t>
              </w:r>
            </w:ins>
          </w:p>
        </w:tc>
        <w:tc>
          <w:tcPr>
            <w:tcW w:w="826" w:type="dxa"/>
            <w:vAlign w:val="center"/>
          </w:tcPr>
          <w:p w14:paraId="2CDE4BEB" w14:textId="77777777" w:rsidR="007E60C9" w:rsidRPr="007E60C9" w:rsidRDefault="007E60C9" w:rsidP="007E60C9">
            <w:pPr>
              <w:keepNext/>
              <w:keepLines/>
              <w:spacing w:after="0"/>
              <w:jc w:val="center"/>
              <w:rPr>
                <w:ins w:id="4295" w:author="Chatterjee Debdeep" w:date="2022-11-23T15:38:00Z"/>
                <w:rFonts w:ascii="Arial" w:hAnsi="Arial"/>
                <w:sz w:val="18"/>
              </w:rPr>
            </w:pPr>
            <w:ins w:id="4296" w:author="Chatterjee Debdeep" w:date="2022-11-23T15:38:00Z">
              <w:r w:rsidRPr="007E60C9">
                <w:rPr>
                  <w:rFonts w:ascii="Arial" w:hAnsi="Arial" w:cs="Arial" w:hint="eastAsia"/>
                  <w:sz w:val="16"/>
                  <w:szCs w:val="16"/>
                  <w:lang w:val="en-US" w:eastAsia="zh-CN"/>
                </w:rPr>
                <w:t>0.33</w:t>
              </w:r>
              <w:r w:rsidRPr="007E60C9">
                <w:rPr>
                  <w:rFonts w:ascii="Arial" w:hAnsi="Arial" w:cs="Arial"/>
                  <w:sz w:val="16"/>
                  <w:szCs w:val="16"/>
                  <w:lang w:val="en-US" w:eastAsia="zh-CN"/>
                </w:rPr>
                <w:t>0</w:t>
              </w:r>
            </w:ins>
          </w:p>
        </w:tc>
        <w:tc>
          <w:tcPr>
            <w:tcW w:w="1925" w:type="dxa"/>
            <w:vAlign w:val="center"/>
          </w:tcPr>
          <w:p w14:paraId="6713304A" w14:textId="77777777" w:rsidR="007E60C9" w:rsidRPr="007E60C9" w:rsidRDefault="007E60C9" w:rsidP="007E60C9">
            <w:pPr>
              <w:keepNext/>
              <w:keepLines/>
              <w:spacing w:after="0"/>
              <w:jc w:val="center"/>
              <w:rPr>
                <w:ins w:id="4297" w:author="Chatterjee Debdeep" w:date="2022-11-23T15:38:00Z"/>
                <w:rFonts w:ascii="Arial" w:hAnsi="Arial"/>
                <w:sz w:val="18"/>
              </w:rPr>
            </w:pPr>
            <w:ins w:id="4298"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6B542FD9" w14:textId="77777777" w:rsidR="007E60C9" w:rsidRPr="007E60C9" w:rsidRDefault="007E60C9" w:rsidP="007E60C9">
      <w:pPr>
        <w:spacing w:line="259" w:lineRule="auto"/>
        <w:jc w:val="both"/>
        <w:rPr>
          <w:ins w:id="4299" w:author="Chatterjee Debdeep" w:date="2022-11-23T15:38:00Z"/>
        </w:rPr>
      </w:pPr>
    </w:p>
    <w:p w14:paraId="17BC8647" w14:textId="60521281" w:rsidR="007E60C9" w:rsidRPr="007E60C9" w:rsidRDefault="007E60C9" w:rsidP="007E60C9">
      <w:pPr>
        <w:keepNext/>
        <w:keepLines/>
        <w:spacing w:before="60" w:line="259" w:lineRule="auto"/>
        <w:jc w:val="center"/>
        <w:rPr>
          <w:ins w:id="4300" w:author="Chatterjee Debdeep" w:date="2022-11-23T15:38:00Z"/>
          <w:rFonts w:ascii="Arial" w:hAnsi="Arial"/>
          <w:b/>
        </w:rPr>
      </w:pPr>
      <w:ins w:id="4301" w:author="Chatterjee Debdeep" w:date="2022-11-23T15:38:00Z">
        <w:r w:rsidRPr="007E60C9">
          <w:rPr>
            <w:rFonts w:ascii="Arial" w:hAnsi="Arial"/>
            <w:b/>
          </w:rPr>
          <w:lastRenderedPageBreak/>
          <w:t xml:space="preserve">Table B.1.2.2.4-4: </w:t>
        </w:r>
        <w:r w:rsidRPr="007E60C9">
          <w:rPr>
            <w:rFonts w:ascii="Arial" w:hAnsi="Arial"/>
            <w:b/>
            <w:lang w:val="en-US"/>
          </w:rPr>
          <w:t xml:space="preserve">Sidelink positioning - </w:t>
        </w:r>
        <w:r w:rsidRPr="007E60C9">
          <w:rPr>
            <w:rFonts w:ascii="Arial" w:hAnsi="Arial"/>
            <w:b/>
          </w:rPr>
          <w:t xml:space="preserve">ranging angle </w:t>
        </w:r>
        <w:r w:rsidRPr="007E60C9">
          <w:rPr>
            <w:rFonts w:ascii="Arial" w:hAnsi="Arial"/>
            <w:b/>
            <w:lang w:val="en-US"/>
          </w:rPr>
          <w:t xml:space="preserve">accuracy </w:t>
        </w:r>
        <w:r w:rsidRPr="007E60C9">
          <w:rPr>
            <w:rFonts w:ascii="Arial" w:hAnsi="Arial"/>
            <w:b/>
            <w:lang w:eastAsia="zh-CN"/>
          </w:rPr>
          <w:t xml:space="preserve">for public safety use cases </w:t>
        </w:r>
        <w:r w:rsidRPr="007E60C9">
          <w:rPr>
            <w:rFonts w:ascii="Arial" w:hAnsi="Arial"/>
            <w:b/>
          </w:rPr>
          <w:t>from [</w:t>
        </w:r>
      </w:ins>
      <w:ins w:id="4302" w:author="Chatterjee Debdeep" w:date="2022-11-23T15:46:00Z">
        <w:r w:rsidR="009F2F5A">
          <w:rPr>
            <w:rFonts w:ascii="Arial" w:hAnsi="Arial"/>
            <w:b/>
          </w:rPr>
          <w:t>19</w:t>
        </w:r>
      </w:ins>
      <w:ins w:id="4303" w:author="Chatterjee Debdeep" w:date="2022-11-23T15:38:00Z">
        <w:r w:rsidRPr="007E60C9">
          <w:rPr>
            <w:rFonts w:ascii="Arial" w:hAnsi="Arial"/>
            <w:b/>
          </w:rPr>
          <w:t>]</w:t>
        </w:r>
      </w:ins>
    </w:p>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652"/>
        <w:gridCol w:w="652"/>
        <w:gridCol w:w="652"/>
        <w:gridCol w:w="652"/>
        <w:gridCol w:w="1587"/>
        <w:gridCol w:w="1587"/>
      </w:tblGrid>
      <w:tr w:rsidR="007E60C9" w:rsidRPr="007E60C9" w14:paraId="76335596" w14:textId="77777777" w:rsidTr="002318CE">
        <w:trPr>
          <w:trHeight w:val="262"/>
          <w:jc w:val="center"/>
          <w:ins w:id="4304" w:author="Chatterjee Debdeep" w:date="2022-11-23T15:38:00Z"/>
        </w:trPr>
        <w:tc>
          <w:tcPr>
            <w:tcW w:w="4050" w:type="dxa"/>
            <w:vAlign w:val="center"/>
          </w:tcPr>
          <w:p w14:paraId="367821BE" w14:textId="77777777" w:rsidR="007E60C9" w:rsidRPr="007E60C9" w:rsidRDefault="007E60C9" w:rsidP="007E60C9">
            <w:pPr>
              <w:keepNext/>
              <w:keepLines/>
              <w:spacing w:after="0"/>
              <w:jc w:val="center"/>
              <w:rPr>
                <w:ins w:id="4305" w:author="Chatterjee Debdeep" w:date="2022-11-23T15:38:00Z"/>
                <w:rFonts w:ascii="Arial" w:hAnsi="Arial"/>
                <w:b/>
                <w:sz w:val="18"/>
              </w:rPr>
            </w:pPr>
            <w:ins w:id="4306"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39B34898" w14:textId="77777777" w:rsidR="007E60C9" w:rsidRPr="007E60C9" w:rsidRDefault="007E60C9" w:rsidP="007E60C9">
            <w:pPr>
              <w:keepNext/>
              <w:keepLines/>
              <w:spacing w:after="0"/>
              <w:jc w:val="center"/>
              <w:rPr>
                <w:ins w:id="4307" w:author="Chatterjee Debdeep" w:date="2022-11-23T15:38:00Z"/>
                <w:rFonts w:ascii="Arial" w:hAnsi="Arial"/>
                <w:b/>
                <w:sz w:val="18"/>
              </w:rPr>
            </w:pPr>
            <w:ins w:id="4308" w:author="Chatterjee Debdeep" w:date="2022-11-23T15:38:00Z">
              <w:r w:rsidRPr="007E60C9">
                <w:rPr>
                  <w:rFonts w:ascii="Arial" w:hAnsi="Arial"/>
                  <w:b/>
                  <w:sz w:val="18"/>
                </w:rPr>
                <w:t>50%</w:t>
              </w:r>
            </w:ins>
          </w:p>
        </w:tc>
        <w:tc>
          <w:tcPr>
            <w:tcW w:w="652" w:type="dxa"/>
            <w:vAlign w:val="center"/>
          </w:tcPr>
          <w:p w14:paraId="2DF4CF81" w14:textId="77777777" w:rsidR="007E60C9" w:rsidRPr="007E60C9" w:rsidRDefault="007E60C9" w:rsidP="007E60C9">
            <w:pPr>
              <w:keepNext/>
              <w:keepLines/>
              <w:spacing w:after="0"/>
              <w:jc w:val="center"/>
              <w:rPr>
                <w:ins w:id="4309" w:author="Chatterjee Debdeep" w:date="2022-11-23T15:38:00Z"/>
                <w:rFonts w:ascii="Arial" w:hAnsi="Arial"/>
                <w:b/>
                <w:sz w:val="18"/>
              </w:rPr>
            </w:pPr>
            <w:ins w:id="4310" w:author="Chatterjee Debdeep" w:date="2022-11-23T15:38:00Z">
              <w:r w:rsidRPr="007E60C9">
                <w:rPr>
                  <w:rFonts w:ascii="Arial" w:hAnsi="Arial"/>
                  <w:b/>
                  <w:sz w:val="18"/>
                </w:rPr>
                <w:t>67%</w:t>
              </w:r>
            </w:ins>
          </w:p>
        </w:tc>
        <w:tc>
          <w:tcPr>
            <w:tcW w:w="652" w:type="dxa"/>
            <w:vAlign w:val="center"/>
          </w:tcPr>
          <w:p w14:paraId="23C94B00" w14:textId="77777777" w:rsidR="007E60C9" w:rsidRPr="007E60C9" w:rsidRDefault="007E60C9" w:rsidP="007E60C9">
            <w:pPr>
              <w:keepNext/>
              <w:keepLines/>
              <w:spacing w:after="0"/>
              <w:jc w:val="center"/>
              <w:rPr>
                <w:ins w:id="4311" w:author="Chatterjee Debdeep" w:date="2022-11-23T15:38:00Z"/>
                <w:rFonts w:ascii="Arial" w:hAnsi="Arial"/>
                <w:b/>
                <w:sz w:val="18"/>
              </w:rPr>
            </w:pPr>
            <w:ins w:id="4312" w:author="Chatterjee Debdeep" w:date="2022-11-23T15:38:00Z">
              <w:r w:rsidRPr="007E60C9">
                <w:rPr>
                  <w:rFonts w:ascii="Arial" w:hAnsi="Arial"/>
                  <w:b/>
                  <w:sz w:val="18"/>
                </w:rPr>
                <w:t>80%</w:t>
              </w:r>
            </w:ins>
          </w:p>
        </w:tc>
        <w:tc>
          <w:tcPr>
            <w:tcW w:w="652" w:type="dxa"/>
            <w:vAlign w:val="center"/>
          </w:tcPr>
          <w:p w14:paraId="7C4F0F3F" w14:textId="77777777" w:rsidR="007E60C9" w:rsidRPr="007E60C9" w:rsidRDefault="007E60C9" w:rsidP="007E60C9">
            <w:pPr>
              <w:keepNext/>
              <w:keepLines/>
              <w:spacing w:after="0"/>
              <w:jc w:val="center"/>
              <w:rPr>
                <w:ins w:id="4313" w:author="Chatterjee Debdeep" w:date="2022-11-23T15:38:00Z"/>
                <w:rFonts w:ascii="Arial" w:hAnsi="Arial"/>
                <w:b/>
                <w:sz w:val="18"/>
              </w:rPr>
            </w:pPr>
            <w:ins w:id="4314" w:author="Chatterjee Debdeep" w:date="2022-11-23T15:38:00Z">
              <w:r w:rsidRPr="007E60C9">
                <w:rPr>
                  <w:rFonts w:ascii="Arial" w:hAnsi="Arial"/>
                  <w:b/>
                  <w:sz w:val="18"/>
                </w:rPr>
                <w:t>90%</w:t>
              </w:r>
            </w:ins>
          </w:p>
        </w:tc>
        <w:tc>
          <w:tcPr>
            <w:tcW w:w="1587" w:type="dxa"/>
            <w:vAlign w:val="center"/>
          </w:tcPr>
          <w:p w14:paraId="0008D256" w14:textId="77777777" w:rsidR="007E60C9" w:rsidRPr="007E60C9" w:rsidRDefault="007E60C9" w:rsidP="007E60C9">
            <w:pPr>
              <w:keepNext/>
              <w:keepLines/>
              <w:spacing w:after="0"/>
              <w:jc w:val="center"/>
              <w:rPr>
                <w:ins w:id="4315" w:author="Chatterjee Debdeep" w:date="2022-11-23T15:38:00Z"/>
                <w:rFonts w:ascii="Arial" w:hAnsi="Arial"/>
                <w:b/>
                <w:sz w:val="18"/>
              </w:rPr>
            </w:pPr>
            <w:ins w:id="4316" w:author="Chatterjee Debdeep" w:date="2022-11-23T15:38:00Z">
              <w:r w:rsidRPr="007E60C9">
                <w:rPr>
                  <w:rFonts w:ascii="Arial" w:hAnsi="Arial"/>
                  <w:b/>
                  <w:sz w:val="18"/>
                </w:rPr>
                <w:t>Whether meet the requirement</w:t>
              </w:r>
              <w:r w:rsidRPr="007E60C9">
                <w:rPr>
                  <w:rFonts w:ascii="Arial" w:hAnsi="Arial" w:hint="eastAsia"/>
                  <w:b/>
                  <w:sz w:val="18"/>
                </w:rPr>
                <w:t xml:space="preserve"> of</w:t>
              </w:r>
              <w:r w:rsidRPr="007E60C9">
                <w:rPr>
                  <w:rFonts w:ascii="Arial" w:hAnsi="Arial"/>
                  <w:b/>
                  <w:sz w:val="18"/>
                </w:rPr>
                <w:t xml:space="preserve"> set A</w:t>
              </w:r>
            </w:ins>
          </w:p>
        </w:tc>
        <w:tc>
          <w:tcPr>
            <w:tcW w:w="1587" w:type="dxa"/>
          </w:tcPr>
          <w:p w14:paraId="6D79D6D3" w14:textId="77777777" w:rsidR="007E60C9" w:rsidRPr="007E60C9" w:rsidRDefault="007E60C9" w:rsidP="007E60C9">
            <w:pPr>
              <w:keepNext/>
              <w:keepLines/>
              <w:spacing w:after="0"/>
              <w:jc w:val="center"/>
              <w:rPr>
                <w:ins w:id="4317" w:author="Chatterjee Debdeep" w:date="2022-11-23T15:38:00Z"/>
                <w:rFonts w:ascii="Arial" w:hAnsi="Arial"/>
                <w:b/>
                <w:sz w:val="18"/>
              </w:rPr>
            </w:pPr>
            <w:ins w:id="4318" w:author="Chatterjee Debdeep" w:date="2022-11-23T15:38:00Z">
              <w:r w:rsidRPr="007E60C9">
                <w:rPr>
                  <w:rFonts w:ascii="Arial" w:hAnsi="Arial"/>
                  <w:b/>
                  <w:sz w:val="18"/>
                </w:rPr>
                <w:t>Whether meet the requirement</w:t>
              </w:r>
              <w:r w:rsidRPr="007E60C9">
                <w:rPr>
                  <w:rFonts w:ascii="Arial" w:hAnsi="Arial" w:hint="eastAsia"/>
                  <w:b/>
                  <w:sz w:val="18"/>
                </w:rPr>
                <w:t xml:space="preserve"> of</w:t>
              </w:r>
              <w:r w:rsidRPr="007E60C9">
                <w:rPr>
                  <w:rFonts w:ascii="Arial" w:hAnsi="Arial"/>
                  <w:b/>
                  <w:sz w:val="18"/>
                </w:rPr>
                <w:t xml:space="preserve"> set B</w:t>
              </w:r>
            </w:ins>
          </w:p>
        </w:tc>
      </w:tr>
      <w:tr w:rsidR="007E60C9" w:rsidRPr="007E60C9" w14:paraId="1AF9E9C6" w14:textId="77777777" w:rsidTr="002318CE">
        <w:trPr>
          <w:trHeight w:val="340"/>
          <w:jc w:val="center"/>
          <w:ins w:id="4319" w:author="Chatterjee Debdeep" w:date="2022-11-23T15:38:00Z"/>
        </w:trPr>
        <w:tc>
          <w:tcPr>
            <w:tcW w:w="4050" w:type="dxa"/>
            <w:vAlign w:val="center"/>
          </w:tcPr>
          <w:p w14:paraId="2A674990" w14:textId="77777777" w:rsidR="007E60C9" w:rsidRPr="007E60C9" w:rsidRDefault="007E60C9" w:rsidP="007E60C9">
            <w:pPr>
              <w:keepNext/>
              <w:keepLines/>
              <w:spacing w:after="0"/>
              <w:jc w:val="both"/>
              <w:rPr>
                <w:ins w:id="4320" w:author="Chatterjee Debdeep" w:date="2022-11-23T15:38:00Z"/>
                <w:rFonts w:ascii="Arial" w:eastAsia="MS Mincho" w:hAnsi="Arial" w:cs="Arial"/>
                <w:sz w:val="18"/>
                <w:szCs w:val="18"/>
                <w:lang w:val="en-US"/>
              </w:rPr>
            </w:pPr>
            <w:ins w:id="4321" w:author="Chatterjee Debdeep" w:date="2022-11-23T15:38:00Z">
              <w:r w:rsidRPr="007E60C9">
                <w:rPr>
                  <w:rFonts w:ascii="Arial" w:hAnsi="Arial" w:cs="Arial"/>
                  <w:b/>
                  <w:sz w:val="16"/>
                  <w:szCs w:val="16"/>
                  <w:lang w:val="en-US" w:eastAsia="zh-CN"/>
                </w:rPr>
                <w:t xml:space="preserve">3101,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10MHz, RTT+AOA, Relative</w:t>
              </w:r>
            </w:ins>
          </w:p>
        </w:tc>
        <w:tc>
          <w:tcPr>
            <w:tcW w:w="652" w:type="dxa"/>
            <w:vAlign w:val="center"/>
          </w:tcPr>
          <w:p w14:paraId="577DECB5" w14:textId="77777777" w:rsidR="007E60C9" w:rsidRPr="007E60C9" w:rsidRDefault="007E60C9" w:rsidP="007E60C9">
            <w:pPr>
              <w:keepNext/>
              <w:keepLines/>
              <w:spacing w:after="0"/>
              <w:jc w:val="center"/>
              <w:rPr>
                <w:ins w:id="4322" w:author="Chatterjee Debdeep" w:date="2022-11-23T15:38:00Z"/>
                <w:rFonts w:ascii="Arial" w:hAnsi="Arial"/>
                <w:sz w:val="18"/>
              </w:rPr>
            </w:pPr>
            <w:ins w:id="4323" w:author="Chatterjee Debdeep" w:date="2022-11-23T15:38:00Z">
              <w:r w:rsidRPr="007E60C9">
                <w:rPr>
                  <w:rFonts w:ascii="Arial" w:hAnsi="Arial" w:cs="Arial"/>
                  <w:sz w:val="16"/>
                  <w:szCs w:val="16"/>
                  <w:lang w:val="en-US" w:eastAsia="zh-CN"/>
                </w:rPr>
                <w:t>1.521</w:t>
              </w:r>
            </w:ins>
          </w:p>
        </w:tc>
        <w:tc>
          <w:tcPr>
            <w:tcW w:w="652" w:type="dxa"/>
            <w:vAlign w:val="center"/>
          </w:tcPr>
          <w:p w14:paraId="14EEBBF7" w14:textId="77777777" w:rsidR="007E60C9" w:rsidRPr="007E60C9" w:rsidRDefault="007E60C9" w:rsidP="007E60C9">
            <w:pPr>
              <w:keepNext/>
              <w:keepLines/>
              <w:spacing w:after="0"/>
              <w:jc w:val="center"/>
              <w:rPr>
                <w:ins w:id="4324" w:author="Chatterjee Debdeep" w:date="2022-11-23T15:38:00Z"/>
                <w:rFonts w:ascii="Arial" w:hAnsi="Arial"/>
                <w:sz w:val="18"/>
              </w:rPr>
            </w:pPr>
            <w:ins w:id="4325" w:author="Chatterjee Debdeep" w:date="2022-11-23T15:38:00Z">
              <w:r w:rsidRPr="007E60C9">
                <w:rPr>
                  <w:rFonts w:ascii="Arial" w:hAnsi="Arial" w:cs="Arial"/>
                  <w:sz w:val="16"/>
                  <w:szCs w:val="16"/>
                  <w:lang w:val="en-US" w:eastAsia="zh-CN"/>
                </w:rPr>
                <w:t>2.672</w:t>
              </w:r>
            </w:ins>
          </w:p>
        </w:tc>
        <w:tc>
          <w:tcPr>
            <w:tcW w:w="652" w:type="dxa"/>
            <w:vAlign w:val="center"/>
          </w:tcPr>
          <w:p w14:paraId="25ADAEE6" w14:textId="77777777" w:rsidR="007E60C9" w:rsidRPr="007E60C9" w:rsidRDefault="007E60C9" w:rsidP="007E60C9">
            <w:pPr>
              <w:keepNext/>
              <w:keepLines/>
              <w:spacing w:after="0"/>
              <w:jc w:val="center"/>
              <w:rPr>
                <w:ins w:id="4326" w:author="Chatterjee Debdeep" w:date="2022-11-23T15:38:00Z"/>
                <w:rFonts w:ascii="Arial" w:hAnsi="Arial"/>
                <w:sz w:val="18"/>
              </w:rPr>
            </w:pPr>
            <w:ins w:id="4327" w:author="Chatterjee Debdeep" w:date="2022-11-23T15:38:00Z">
              <w:r w:rsidRPr="007E60C9">
                <w:rPr>
                  <w:rFonts w:ascii="Arial" w:hAnsi="Arial" w:cs="Arial"/>
                  <w:sz w:val="16"/>
                  <w:szCs w:val="16"/>
                  <w:lang w:val="en-US" w:eastAsia="zh-CN"/>
                </w:rPr>
                <w:t>4.589</w:t>
              </w:r>
            </w:ins>
          </w:p>
        </w:tc>
        <w:tc>
          <w:tcPr>
            <w:tcW w:w="652" w:type="dxa"/>
            <w:vAlign w:val="center"/>
          </w:tcPr>
          <w:p w14:paraId="131B81ED" w14:textId="77777777" w:rsidR="007E60C9" w:rsidRPr="007E60C9" w:rsidRDefault="007E60C9" w:rsidP="007E60C9">
            <w:pPr>
              <w:keepNext/>
              <w:keepLines/>
              <w:spacing w:after="0"/>
              <w:jc w:val="center"/>
              <w:rPr>
                <w:ins w:id="4328" w:author="Chatterjee Debdeep" w:date="2022-11-23T15:38:00Z"/>
                <w:rFonts w:ascii="Arial" w:hAnsi="Arial"/>
                <w:sz w:val="18"/>
              </w:rPr>
            </w:pPr>
            <w:ins w:id="4329" w:author="Chatterjee Debdeep" w:date="2022-11-23T15:38:00Z">
              <w:r w:rsidRPr="007E60C9">
                <w:rPr>
                  <w:rFonts w:ascii="Arial" w:hAnsi="Arial" w:cs="Arial"/>
                  <w:sz w:val="16"/>
                  <w:szCs w:val="16"/>
                  <w:lang w:val="en-US" w:eastAsia="zh-CN"/>
                </w:rPr>
                <w:t>8.356</w:t>
              </w:r>
            </w:ins>
          </w:p>
        </w:tc>
        <w:tc>
          <w:tcPr>
            <w:tcW w:w="1587" w:type="dxa"/>
            <w:vAlign w:val="center"/>
          </w:tcPr>
          <w:p w14:paraId="215428CE" w14:textId="77777777" w:rsidR="007E60C9" w:rsidRPr="007E60C9" w:rsidRDefault="007E60C9" w:rsidP="007E60C9">
            <w:pPr>
              <w:keepNext/>
              <w:keepLines/>
              <w:spacing w:after="0"/>
              <w:jc w:val="center"/>
              <w:rPr>
                <w:ins w:id="4330" w:author="Chatterjee Debdeep" w:date="2022-11-23T15:38:00Z"/>
                <w:rFonts w:ascii="Arial" w:hAnsi="Arial"/>
                <w:sz w:val="18"/>
                <w:lang w:eastAsia="zh-CN"/>
              </w:rPr>
            </w:pPr>
            <w:ins w:id="433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34AE3A28" w14:textId="77777777" w:rsidR="007E60C9" w:rsidRPr="007E60C9" w:rsidRDefault="007E60C9" w:rsidP="007E60C9">
            <w:pPr>
              <w:keepNext/>
              <w:keepLines/>
              <w:spacing w:after="0"/>
              <w:jc w:val="center"/>
              <w:rPr>
                <w:ins w:id="4332" w:author="Chatterjee Debdeep" w:date="2022-11-23T15:38:00Z"/>
                <w:rFonts w:ascii="Arial" w:hAnsi="Arial"/>
                <w:sz w:val="18"/>
                <w:lang w:eastAsia="zh-CN"/>
              </w:rPr>
            </w:pPr>
            <w:ins w:id="4333"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r>
      <w:tr w:rsidR="007E60C9" w:rsidRPr="007E60C9" w14:paraId="7237DB3E" w14:textId="77777777" w:rsidTr="002318CE">
        <w:trPr>
          <w:trHeight w:val="340"/>
          <w:jc w:val="center"/>
          <w:ins w:id="4334" w:author="Chatterjee Debdeep" w:date="2022-11-23T15:38:00Z"/>
        </w:trPr>
        <w:tc>
          <w:tcPr>
            <w:tcW w:w="4050" w:type="dxa"/>
            <w:vAlign w:val="center"/>
          </w:tcPr>
          <w:p w14:paraId="008A1139" w14:textId="77777777" w:rsidR="007E60C9" w:rsidRPr="007E60C9" w:rsidRDefault="007E60C9" w:rsidP="007E60C9">
            <w:pPr>
              <w:keepNext/>
              <w:keepLines/>
              <w:spacing w:after="0"/>
              <w:jc w:val="both"/>
              <w:rPr>
                <w:ins w:id="4335" w:author="Chatterjee Debdeep" w:date="2022-11-23T15:38:00Z"/>
                <w:rFonts w:ascii="Arial" w:eastAsia="MS Mincho" w:hAnsi="Arial" w:cs="Arial"/>
                <w:sz w:val="18"/>
                <w:szCs w:val="18"/>
                <w:lang w:val="en-US"/>
              </w:rPr>
            </w:pPr>
            <w:ins w:id="4336" w:author="Chatterjee Debdeep" w:date="2022-11-23T15:38:00Z">
              <w:r w:rsidRPr="007E60C9">
                <w:rPr>
                  <w:rFonts w:ascii="Arial" w:hAnsi="Arial" w:cs="Arial"/>
                  <w:b/>
                  <w:sz w:val="16"/>
                  <w:szCs w:val="16"/>
                  <w:lang w:val="en-US" w:eastAsia="zh-CN"/>
                </w:rPr>
                <w:t xml:space="preserve">3102,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20MHz, RTT+AOA, Relative</w:t>
              </w:r>
            </w:ins>
          </w:p>
        </w:tc>
        <w:tc>
          <w:tcPr>
            <w:tcW w:w="652" w:type="dxa"/>
            <w:vAlign w:val="center"/>
          </w:tcPr>
          <w:p w14:paraId="4BC36557" w14:textId="77777777" w:rsidR="007E60C9" w:rsidRPr="007E60C9" w:rsidRDefault="007E60C9" w:rsidP="007E60C9">
            <w:pPr>
              <w:keepNext/>
              <w:keepLines/>
              <w:spacing w:after="0"/>
              <w:jc w:val="center"/>
              <w:rPr>
                <w:ins w:id="4337" w:author="Chatterjee Debdeep" w:date="2022-11-23T15:38:00Z"/>
                <w:rFonts w:ascii="Arial" w:hAnsi="Arial"/>
                <w:sz w:val="18"/>
              </w:rPr>
            </w:pPr>
            <w:ins w:id="4338" w:author="Chatterjee Debdeep" w:date="2022-11-23T15:38:00Z">
              <w:r w:rsidRPr="007E60C9">
                <w:rPr>
                  <w:rFonts w:ascii="Arial" w:hAnsi="Arial" w:cs="Arial"/>
                  <w:sz w:val="16"/>
                  <w:szCs w:val="16"/>
                  <w:lang w:val="en-US" w:eastAsia="zh-CN"/>
                </w:rPr>
                <w:t>1.239</w:t>
              </w:r>
            </w:ins>
          </w:p>
        </w:tc>
        <w:tc>
          <w:tcPr>
            <w:tcW w:w="652" w:type="dxa"/>
            <w:vAlign w:val="center"/>
          </w:tcPr>
          <w:p w14:paraId="221385D6" w14:textId="77777777" w:rsidR="007E60C9" w:rsidRPr="007E60C9" w:rsidRDefault="007E60C9" w:rsidP="007E60C9">
            <w:pPr>
              <w:keepNext/>
              <w:keepLines/>
              <w:spacing w:after="0"/>
              <w:jc w:val="center"/>
              <w:rPr>
                <w:ins w:id="4339" w:author="Chatterjee Debdeep" w:date="2022-11-23T15:38:00Z"/>
                <w:rFonts w:ascii="Arial" w:hAnsi="Arial"/>
                <w:sz w:val="18"/>
              </w:rPr>
            </w:pPr>
            <w:ins w:id="4340" w:author="Chatterjee Debdeep" w:date="2022-11-23T15:38:00Z">
              <w:r w:rsidRPr="007E60C9">
                <w:rPr>
                  <w:rFonts w:ascii="Arial" w:hAnsi="Arial" w:cs="Arial"/>
                  <w:sz w:val="16"/>
                  <w:szCs w:val="16"/>
                  <w:lang w:val="en-US" w:eastAsia="zh-CN"/>
                </w:rPr>
                <w:t>2.135</w:t>
              </w:r>
            </w:ins>
          </w:p>
        </w:tc>
        <w:tc>
          <w:tcPr>
            <w:tcW w:w="652" w:type="dxa"/>
            <w:vAlign w:val="center"/>
          </w:tcPr>
          <w:p w14:paraId="62022FC4" w14:textId="77777777" w:rsidR="007E60C9" w:rsidRPr="007E60C9" w:rsidRDefault="007E60C9" w:rsidP="007E60C9">
            <w:pPr>
              <w:keepNext/>
              <w:keepLines/>
              <w:spacing w:after="0"/>
              <w:jc w:val="center"/>
              <w:rPr>
                <w:ins w:id="4341" w:author="Chatterjee Debdeep" w:date="2022-11-23T15:38:00Z"/>
                <w:rFonts w:ascii="Arial" w:hAnsi="Arial"/>
                <w:sz w:val="18"/>
              </w:rPr>
            </w:pPr>
            <w:ins w:id="4342" w:author="Chatterjee Debdeep" w:date="2022-11-23T15:38:00Z">
              <w:r w:rsidRPr="007E60C9">
                <w:rPr>
                  <w:rFonts w:ascii="Arial" w:hAnsi="Arial" w:cs="Arial"/>
                  <w:sz w:val="16"/>
                  <w:szCs w:val="16"/>
                  <w:lang w:val="en-US" w:eastAsia="zh-CN"/>
                </w:rPr>
                <w:t>3.432</w:t>
              </w:r>
            </w:ins>
          </w:p>
        </w:tc>
        <w:tc>
          <w:tcPr>
            <w:tcW w:w="652" w:type="dxa"/>
            <w:vAlign w:val="center"/>
          </w:tcPr>
          <w:p w14:paraId="08EF67EB" w14:textId="77777777" w:rsidR="007E60C9" w:rsidRPr="007E60C9" w:rsidRDefault="007E60C9" w:rsidP="007E60C9">
            <w:pPr>
              <w:keepNext/>
              <w:keepLines/>
              <w:spacing w:after="0"/>
              <w:jc w:val="center"/>
              <w:rPr>
                <w:ins w:id="4343" w:author="Chatterjee Debdeep" w:date="2022-11-23T15:38:00Z"/>
                <w:rFonts w:ascii="Arial" w:hAnsi="Arial"/>
                <w:sz w:val="18"/>
              </w:rPr>
            </w:pPr>
            <w:ins w:id="4344" w:author="Chatterjee Debdeep" w:date="2022-11-23T15:38:00Z">
              <w:r w:rsidRPr="007E60C9">
                <w:rPr>
                  <w:rFonts w:ascii="Arial" w:hAnsi="Arial" w:cs="Arial"/>
                  <w:sz w:val="16"/>
                  <w:szCs w:val="16"/>
                  <w:lang w:val="en-US" w:eastAsia="zh-CN"/>
                </w:rPr>
                <w:t>6.293</w:t>
              </w:r>
            </w:ins>
          </w:p>
        </w:tc>
        <w:tc>
          <w:tcPr>
            <w:tcW w:w="1587" w:type="dxa"/>
            <w:vAlign w:val="center"/>
          </w:tcPr>
          <w:p w14:paraId="6372638F" w14:textId="77777777" w:rsidR="007E60C9" w:rsidRPr="007E60C9" w:rsidRDefault="007E60C9" w:rsidP="007E60C9">
            <w:pPr>
              <w:keepNext/>
              <w:keepLines/>
              <w:spacing w:after="0"/>
              <w:jc w:val="center"/>
              <w:rPr>
                <w:ins w:id="4345" w:author="Chatterjee Debdeep" w:date="2022-11-23T15:38:00Z"/>
                <w:rFonts w:ascii="Arial" w:hAnsi="Arial"/>
                <w:sz w:val="18"/>
                <w:lang w:eastAsia="zh-CN"/>
              </w:rPr>
            </w:pPr>
            <w:ins w:id="434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36623FD7" w14:textId="77777777" w:rsidR="007E60C9" w:rsidRPr="007E60C9" w:rsidRDefault="007E60C9" w:rsidP="007E60C9">
            <w:pPr>
              <w:keepNext/>
              <w:keepLines/>
              <w:spacing w:after="0"/>
              <w:jc w:val="center"/>
              <w:rPr>
                <w:ins w:id="4347" w:author="Chatterjee Debdeep" w:date="2022-11-23T15:38:00Z"/>
                <w:rFonts w:ascii="Arial" w:hAnsi="Arial"/>
                <w:sz w:val="18"/>
              </w:rPr>
            </w:pPr>
            <w:ins w:id="4348"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46A6DC1F" w14:textId="77777777" w:rsidTr="002318CE">
        <w:trPr>
          <w:trHeight w:val="340"/>
          <w:jc w:val="center"/>
          <w:ins w:id="4349" w:author="Chatterjee Debdeep" w:date="2022-11-23T15:38:00Z"/>
        </w:trPr>
        <w:tc>
          <w:tcPr>
            <w:tcW w:w="4050" w:type="dxa"/>
            <w:vAlign w:val="center"/>
          </w:tcPr>
          <w:p w14:paraId="63E2C5F1" w14:textId="77777777" w:rsidR="007E60C9" w:rsidRPr="007E60C9" w:rsidRDefault="007E60C9" w:rsidP="007E60C9">
            <w:pPr>
              <w:keepNext/>
              <w:keepLines/>
              <w:spacing w:after="0"/>
              <w:jc w:val="both"/>
              <w:rPr>
                <w:ins w:id="4350" w:author="Chatterjee Debdeep" w:date="2022-11-23T15:38:00Z"/>
                <w:rFonts w:ascii="Arial" w:eastAsia="MS Mincho" w:hAnsi="Arial" w:cs="Arial"/>
                <w:sz w:val="18"/>
                <w:szCs w:val="18"/>
                <w:lang w:val="en-US"/>
              </w:rPr>
            </w:pPr>
            <w:ins w:id="4351" w:author="Chatterjee Debdeep" w:date="2022-11-23T15:38:00Z">
              <w:r w:rsidRPr="007E60C9">
                <w:rPr>
                  <w:rFonts w:ascii="Arial" w:hAnsi="Arial" w:cs="Arial"/>
                  <w:b/>
                  <w:sz w:val="16"/>
                  <w:szCs w:val="16"/>
                  <w:lang w:val="en-US" w:eastAsia="zh-CN"/>
                </w:rPr>
                <w:t xml:space="preserve">3103,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40MHz, RTT+AOA, Relative</w:t>
              </w:r>
            </w:ins>
          </w:p>
        </w:tc>
        <w:tc>
          <w:tcPr>
            <w:tcW w:w="652" w:type="dxa"/>
            <w:vAlign w:val="center"/>
          </w:tcPr>
          <w:p w14:paraId="0DD0A876" w14:textId="77777777" w:rsidR="007E60C9" w:rsidRPr="007E60C9" w:rsidRDefault="007E60C9" w:rsidP="007E60C9">
            <w:pPr>
              <w:keepNext/>
              <w:keepLines/>
              <w:spacing w:after="0"/>
              <w:jc w:val="center"/>
              <w:rPr>
                <w:ins w:id="4352" w:author="Chatterjee Debdeep" w:date="2022-11-23T15:38:00Z"/>
                <w:rFonts w:ascii="Arial" w:hAnsi="Arial"/>
                <w:sz w:val="18"/>
              </w:rPr>
            </w:pPr>
            <w:ins w:id="4353" w:author="Chatterjee Debdeep" w:date="2022-11-23T15:38:00Z">
              <w:r w:rsidRPr="007E60C9">
                <w:rPr>
                  <w:rFonts w:ascii="Arial" w:hAnsi="Arial" w:cs="Arial"/>
                  <w:sz w:val="16"/>
                  <w:szCs w:val="16"/>
                  <w:lang w:val="en-US" w:eastAsia="zh-CN"/>
                </w:rPr>
                <w:t>1.047</w:t>
              </w:r>
            </w:ins>
          </w:p>
        </w:tc>
        <w:tc>
          <w:tcPr>
            <w:tcW w:w="652" w:type="dxa"/>
            <w:vAlign w:val="center"/>
          </w:tcPr>
          <w:p w14:paraId="18DB7EA7" w14:textId="77777777" w:rsidR="007E60C9" w:rsidRPr="007E60C9" w:rsidRDefault="007E60C9" w:rsidP="007E60C9">
            <w:pPr>
              <w:keepNext/>
              <w:keepLines/>
              <w:spacing w:after="0"/>
              <w:jc w:val="center"/>
              <w:rPr>
                <w:ins w:id="4354" w:author="Chatterjee Debdeep" w:date="2022-11-23T15:38:00Z"/>
                <w:rFonts w:ascii="Arial" w:hAnsi="Arial"/>
                <w:sz w:val="18"/>
              </w:rPr>
            </w:pPr>
            <w:ins w:id="4355" w:author="Chatterjee Debdeep" w:date="2022-11-23T15:38:00Z">
              <w:r w:rsidRPr="007E60C9">
                <w:rPr>
                  <w:rFonts w:ascii="Arial" w:hAnsi="Arial" w:cs="Arial"/>
                  <w:sz w:val="16"/>
                  <w:szCs w:val="16"/>
                  <w:lang w:val="en-US" w:eastAsia="zh-CN"/>
                </w:rPr>
                <w:t>1.810</w:t>
              </w:r>
            </w:ins>
          </w:p>
        </w:tc>
        <w:tc>
          <w:tcPr>
            <w:tcW w:w="652" w:type="dxa"/>
            <w:vAlign w:val="center"/>
          </w:tcPr>
          <w:p w14:paraId="37968098" w14:textId="77777777" w:rsidR="007E60C9" w:rsidRPr="007E60C9" w:rsidRDefault="007E60C9" w:rsidP="007E60C9">
            <w:pPr>
              <w:keepNext/>
              <w:keepLines/>
              <w:spacing w:after="0"/>
              <w:jc w:val="center"/>
              <w:rPr>
                <w:ins w:id="4356" w:author="Chatterjee Debdeep" w:date="2022-11-23T15:38:00Z"/>
                <w:rFonts w:ascii="Arial" w:hAnsi="Arial"/>
                <w:sz w:val="18"/>
              </w:rPr>
            </w:pPr>
            <w:ins w:id="4357" w:author="Chatterjee Debdeep" w:date="2022-11-23T15:38:00Z">
              <w:r w:rsidRPr="007E60C9">
                <w:rPr>
                  <w:rFonts w:ascii="Arial" w:hAnsi="Arial" w:cs="Arial"/>
                  <w:sz w:val="16"/>
                  <w:szCs w:val="16"/>
                  <w:lang w:val="en-US" w:eastAsia="zh-CN"/>
                </w:rPr>
                <w:t>2.791</w:t>
              </w:r>
            </w:ins>
          </w:p>
        </w:tc>
        <w:tc>
          <w:tcPr>
            <w:tcW w:w="652" w:type="dxa"/>
            <w:vAlign w:val="center"/>
          </w:tcPr>
          <w:p w14:paraId="23D01C57" w14:textId="77777777" w:rsidR="007E60C9" w:rsidRPr="007E60C9" w:rsidRDefault="007E60C9" w:rsidP="007E60C9">
            <w:pPr>
              <w:keepNext/>
              <w:keepLines/>
              <w:spacing w:after="0"/>
              <w:jc w:val="center"/>
              <w:rPr>
                <w:ins w:id="4358" w:author="Chatterjee Debdeep" w:date="2022-11-23T15:38:00Z"/>
                <w:rFonts w:ascii="Arial" w:hAnsi="Arial"/>
                <w:sz w:val="18"/>
              </w:rPr>
            </w:pPr>
            <w:ins w:id="4359" w:author="Chatterjee Debdeep" w:date="2022-11-23T15:38:00Z">
              <w:r w:rsidRPr="007E60C9">
                <w:rPr>
                  <w:rFonts w:ascii="Arial" w:hAnsi="Arial" w:cs="Arial"/>
                  <w:sz w:val="16"/>
                  <w:szCs w:val="16"/>
                  <w:lang w:val="en-US" w:eastAsia="zh-CN"/>
                </w:rPr>
                <w:t>4.942</w:t>
              </w:r>
            </w:ins>
          </w:p>
        </w:tc>
        <w:tc>
          <w:tcPr>
            <w:tcW w:w="1587" w:type="dxa"/>
            <w:vAlign w:val="center"/>
          </w:tcPr>
          <w:p w14:paraId="01DBF646" w14:textId="77777777" w:rsidR="007E60C9" w:rsidRPr="007E60C9" w:rsidRDefault="007E60C9" w:rsidP="007E60C9">
            <w:pPr>
              <w:keepNext/>
              <w:keepLines/>
              <w:spacing w:after="0"/>
              <w:jc w:val="center"/>
              <w:rPr>
                <w:ins w:id="4360" w:author="Chatterjee Debdeep" w:date="2022-11-23T15:38:00Z"/>
                <w:rFonts w:ascii="Arial" w:hAnsi="Arial"/>
                <w:sz w:val="18"/>
              </w:rPr>
            </w:pPr>
            <w:ins w:id="436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6E838589" w14:textId="77777777" w:rsidR="007E60C9" w:rsidRPr="007E60C9" w:rsidRDefault="007E60C9" w:rsidP="007E60C9">
            <w:pPr>
              <w:keepNext/>
              <w:keepLines/>
              <w:spacing w:after="0"/>
              <w:jc w:val="center"/>
              <w:rPr>
                <w:ins w:id="4362" w:author="Chatterjee Debdeep" w:date="2022-11-23T15:38:00Z"/>
                <w:rFonts w:ascii="Arial" w:hAnsi="Arial"/>
                <w:sz w:val="18"/>
              </w:rPr>
            </w:pPr>
            <w:ins w:id="4363"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AECCDD1" w14:textId="77777777" w:rsidTr="002318CE">
        <w:trPr>
          <w:trHeight w:val="340"/>
          <w:jc w:val="center"/>
          <w:ins w:id="4364" w:author="Chatterjee Debdeep" w:date="2022-11-23T15:38:00Z"/>
        </w:trPr>
        <w:tc>
          <w:tcPr>
            <w:tcW w:w="4050" w:type="dxa"/>
            <w:vAlign w:val="center"/>
          </w:tcPr>
          <w:p w14:paraId="0A576BB4" w14:textId="77777777" w:rsidR="007E60C9" w:rsidRPr="007E60C9" w:rsidRDefault="007E60C9" w:rsidP="007E60C9">
            <w:pPr>
              <w:keepNext/>
              <w:keepLines/>
              <w:spacing w:after="0"/>
              <w:jc w:val="both"/>
              <w:rPr>
                <w:ins w:id="4365" w:author="Chatterjee Debdeep" w:date="2022-11-23T15:38:00Z"/>
                <w:rFonts w:ascii="Arial" w:eastAsia="MS Mincho" w:hAnsi="Arial" w:cs="Arial"/>
                <w:sz w:val="18"/>
                <w:szCs w:val="18"/>
                <w:lang w:val="en-US"/>
              </w:rPr>
            </w:pPr>
            <w:ins w:id="4366" w:author="Chatterjee Debdeep" w:date="2022-11-23T15:38:00Z">
              <w:r w:rsidRPr="007E60C9">
                <w:rPr>
                  <w:rFonts w:ascii="Arial" w:hAnsi="Arial" w:cs="Arial"/>
                  <w:b/>
                  <w:sz w:val="16"/>
                  <w:szCs w:val="16"/>
                  <w:lang w:val="en-US" w:eastAsia="zh-CN"/>
                </w:rPr>
                <w:t xml:space="preserve">3104,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 100MHz, RTT+AOA, Relative</w:t>
              </w:r>
            </w:ins>
          </w:p>
        </w:tc>
        <w:tc>
          <w:tcPr>
            <w:tcW w:w="652" w:type="dxa"/>
            <w:vAlign w:val="center"/>
          </w:tcPr>
          <w:p w14:paraId="56CB9515" w14:textId="77777777" w:rsidR="007E60C9" w:rsidRPr="007E60C9" w:rsidRDefault="007E60C9" w:rsidP="007E60C9">
            <w:pPr>
              <w:keepNext/>
              <w:keepLines/>
              <w:spacing w:after="0"/>
              <w:jc w:val="center"/>
              <w:rPr>
                <w:ins w:id="4367" w:author="Chatterjee Debdeep" w:date="2022-11-23T15:38:00Z"/>
                <w:rFonts w:ascii="Arial" w:hAnsi="Arial"/>
                <w:sz w:val="18"/>
              </w:rPr>
            </w:pPr>
            <w:ins w:id="4368" w:author="Chatterjee Debdeep" w:date="2022-11-23T15:38:00Z">
              <w:r w:rsidRPr="007E60C9">
                <w:rPr>
                  <w:rFonts w:ascii="Arial" w:hAnsi="Arial" w:cs="Arial"/>
                  <w:sz w:val="16"/>
                  <w:szCs w:val="16"/>
                  <w:lang w:val="en-US" w:eastAsia="zh-CN"/>
                </w:rPr>
                <w:t>0.832</w:t>
              </w:r>
            </w:ins>
          </w:p>
        </w:tc>
        <w:tc>
          <w:tcPr>
            <w:tcW w:w="652" w:type="dxa"/>
            <w:vAlign w:val="center"/>
          </w:tcPr>
          <w:p w14:paraId="5B232569" w14:textId="77777777" w:rsidR="007E60C9" w:rsidRPr="007E60C9" w:rsidRDefault="007E60C9" w:rsidP="007E60C9">
            <w:pPr>
              <w:keepNext/>
              <w:keepLines/>
              <w:spacing w:after="0"/>
              <w:jc w:val="center"/>
              <w:rPr>
                <w:ins w:id="4369" w:author="Chatterjee Debdeep" w:date="2022-11-23T15:38:00Z"/>
                <w:rFonts w:ascii="Arial" w:hAnsi="Arial"/>
                <w:sz w:val="18"/>
              </w:rPr>
            </w:pPr>
            <w:ins w:id="4370" w:author="Chatterjee Debdeep" w:date="2022-11-23T15:38:00Z">
              <w:r w:rsidRPr="007E60C9">
                <w:rPr>
                  <w:rFonts w:ascii="Arial" w:hAnsi="Arial" w:cs="Arial"/>
                  <w:sz w:val="16"/>
                  <w:szCs w:val="16"/>
                  <w:lang w:val="en-US" w:eastAsia="zh-CN"/>
                </w:rPr>
                <w:t>1.402</w:t>
              </w:r>
            </w:ins>
          </w:p>
        </w:tc>
        <w:tc>
          <w:tcPr>
            <w:tcW w:w="652" w:type="dxa"/>
            <w:vAlign w:val="center"/>
          </w:tcPr>
          <w:p w14:paraId="6E5F24BA" w14:textId="77777777" w:rsidR="007E60C9" w:rsidRPr="007E60C9" w:rsidRDefault="007E60C9" w:rsidP="007E60C9">
            <w:pPr>
              <w:keepNext/>
              <w:keepLines/>
              <w:spacing w:after="0"/>
              <w:jc w:val="center"/>
              <w:rPr>
                <w:ins w:id="4371" w:author="Chatterjee Debdeep" w:date="2022-11-23T15:38:00Z"/>
                <w:rFonts w:ascii="Arial" w:hAnsi="Arial"/>
                <w:sz w:val="18"/>
              </w:rPr>
            </w:pPr>
            <w:ins w:id="4372" w:author="Chatterjee Debdeep" w:date="2022-11-23T15:38:00Z">
              <w:r w:rsidRPr="007E60C9">
                <w:rPr>
                  <w:rFonts w:ascii="Arial" w:hAnsi="Arial" w:cs="Arial"/>
                  <w:sz w:val="16"/>
                  <w:szCs w:val="16"/>
                  <w:lang w:val="en-US" w:eastAsia="zh-CN"/>
                </w:rPr>
                <w:t>2.245</w:t>
              </w:r>
            </w:ins>
          </w:p>
        </w:tc>
        <w:tc>
          <w:tcPr>
            <w:tcW w:w="652" w:type="dxa"/>
            <w:vAlign w:val="center"/>
          </w:tcPr>
          <w:p w14:paraId="5310EFE0" w14:textId="77777777" w:rsidR="007E60C9" w:rsidRPr="007E60C9" w:rsidRDefault="007E60C9" w:rsidP="007E60C9">
            <w:pPr>
              <w:keepNext/>
              <w:keepLines/>
              <w:spacing w:after="0"/>
              <w:jc w:val="center"/>
              <w:rPr>
                <w:ins w:id="4373" w:author="Chatterjee Debdeep" w:date="2022-11-23T15:38:00Z"/>
                <w:rFonts w:ascii="Arial" w:hAnsi="Arial"/>
                <w:sz w:val="18"/>
              </w:rPr>
            </w:pPr>
            <w:ins w:id="4374" w:author="Chatterjee Debdeep" w:date="2022-11-23T15:38:00Z">
              <w:r w:rsidRPr="007E60C9">
                <w:rPr>
                  <w:rFonts w:ascii="Arial" w:hAnsi="Arial" w:cs="Arial"/>
                  <w:sz w:val="16"/>
                  <w:szCs w:val="16"/>
                  <w:lang w:val="en-US" w:eastAsia="zh-CN"/>
                </w:rPr>
                <w:t>3.785</w:t>
              </w:r>
            </w:ins>
          </w:p>
        </w:tc>
        <w:tc>
          <w:tcPr>
            <w:tcW w:w="1587" w:type="dxa"/>
            <w:vAlign w:val="center"/>
          </w:tcPr>
          <w:p w14:paraId="4BCF4B67" w14:textId="77777777" w:rsidR="007E60C9" w:rsidRPr="007E60C9" w:rsidRDefault="007E60C9" w:rsidP="007E60C9">
            <w:pPr>
              <w:keepNext/>
              <w:keepLines/>
              <w:spacing w:after="0"/>
              <w:jc w:val="center"/>
              <w:rPr>
                <w:ins w:id="4375" w:author="Chatterjee Debdeep" w:date="2022-11-23T15:38:00Z"/>
                <w:rFonts w:ascii="Arial" w:hAnsi="Arial"/>
                <w:sz w:val="18"/>
              </w:rPr>
            </w:pPr>
            <w:ins w:id="437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6A8C7EE4" w14:textId="77777777" w:rsidR="007E60C9" w:rsidRPr="007E60C9" w:rsidRDefault="007E60C9" w:rsidP="007E60C9">
            <w:pPr>
              <w:keepNext/>
              <w:keepLines/>
              <w:spacing w:after="0"/>
              <w:jc w:val="center"/>
              <w:rPr>
                <w:ins w:id="4377" w:author="Chatterjee Debdeep" w:date="2022-11-23T15:38:00Z"/>
                <w:rFonts w:ascii="Arial" w:hAnsi="Arial"/>
                <w:sz w:val="18"/>
              </w:rPr>
            </w:pPr>
            <w:ins w:id="4378"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6EE8E436" w14:textId="77777777" w:rsidTr="002318CE">
        <w:trPr>
          <w:trHeight w:val="340"/>
          <w:jc w:val="center"/>
          <w:ins w:id="4379" w:author="Chatterjee Debdeep" w:date="2022-11-23T15:38:00Z"/>
        </w:trPr>
        <w:tc>
          <w:tcPr>
            <w:tcW w:w="4050" w:type="dxa"/>
            <w:vAlign w:val="center"/>
          </w:tcPr>
          <w:p w14:paraId="59A08E5C" w14:textId="77777777" w:rsidR="007E60C9" w:rsidRPr="007E60C9" w:rsidRDefault="007E60C9" w:rsidP="007E60C9">
            <w:pPr>
              <w:keepNext/>
              <w:keepLines/>
              <w:spacing w:after="0"/>
              <w:jc w:val="both"/>
              <w:rPr>
                <w:ins w:id="4380" w:author="Chatterjee Debdeep" w:date="2022-11-23T15:38:00Z"/>
                <w:rFonts w:ascii="Arial" w:eastAsia="MS Mincho" w:hAnsi="Arial" w:cs="Arial"/>
                <w:sz w:val="18"/>
                <w:szCs w:val="18"/>
                <w:lang w:val="en-US"/>
              </w:rPr>
            </w:pPr>
            <w:ins w:id="4381" w:author="Chatterjee Debdeep" w:date="2022-11-23T15:38:00Z">
              <w:r w:rsidRPr="007E60C9">
                <w:rPr>
                  <w:rFonts w:ascii="Arial" w:hAnsi="Arial" w:cs="Arial"/>
                  <w:b/>
                  <w:sz w:val="16"/>
                  <w:szCs w:val="16"/>
                  <w:lang w:val="en-US" w:eastAsia="zh-CN"/>
                </w:rPr>
                <w:t xml:space="preserve">3105,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10MHz, RTT+AOA, Relative</w:t>
              </w:r>
            </w:ins>
          </w:p>
        </w:tc>
        <w:tc>
          <w:tcPr>
            <w:tcW w:w="652" w:type="dxa"/>
            <w:vAlign w:val="center"/>
          </w:tcPr>
          <w:p w14:paraId="7F824B8A" w14:textId="77777777" w:rsidR="007E60C9" w:rsidRPr="007E60C9" w:rsidRDefault="007E60C9" w:rsidP="007E60C9">
            <w:pPr>
              <w:keepNext/>
              <w:keepLines/>
              <w:spacing w:after="0"/>
              <w:jc w:val="center"/>
              <w:rPr>
                <w:ins w:id="4382" w:author="Chatterjee Debdeep" w:date="2022-11-23T15:38:00Z"/>
                <w:rFonts w:ascii="Arial" w:hAnsi="Arial"/>
                <w:sz w:val="18"/>
              </w:rPr>
            </w:pPr>
            <w:ins w:id="4383" w:author="Chatterjee Debdeep" w:date="2022-11-23T15:38:00Z">
              <w:r w:rsidRPr="007E60C9">
                <w:rPr>
                  <w:rFonts w:ascii="Arial" w:hAnsi="Arial" w:cs="Arial"/>
                  <w:sz w:val="16"/>
                  <w:szCs w:val="16"/>
                  <w:lang w:val="en-US" w:eastAsia="zh-CN"/>
                </w:rPr>
                <w:t>1.530</w:t>
              </w:r>
            </w:ins>
          </w:p>
        </w:tc>
        <w:tc>
          <w:tcPr>
            <w:tcW w:w="652" w:type="dxa"/>
            <w:vAlign w:val="center"/>
          </w:tcPr>
          <w:p w14:paraId="4498F175" w14:textId="77777777" w:rsidR="007E60C9" w:rsidRPr="007E60C9" w:rsidRDefault="007E60C9" w:rsidP="007E60C9">
            <w:pPr>
              <w:keepNext/>
              <w:keepLines/>
              <w:spacing w:after="0"/>
              <w:jc w:val="center"/>
              <w:rPr>
                <w:ins w:id="4384" w:author="Chatterjee Debdeep" w:date="2022-11-23T15:38:00Z"/>
                <w:rFonts w:ascii="Arial" w:hAnsi="Arial"/>
                <w:sz w:val="18"/>
              </w:rPr>
            </w:pPr>
            <w:ins w:id="4385" w:author="Chatterjee Debdeep" w:date="2022-11-23T15:38:00Z">
              <w:r w:rsidRPr="007E60C9">
                <w:rPr>
                  <w:rFonts w:ascii="Arial" w:hAnsi="Arial" w:cs="Arial"/>
                  <w:sz w:val="16"/>
                  <w:szCs w:val="16"/>
                  <w:lang w:val="en-US" w:eastAsia="zh-CN"/>
                </w:rPr>
                <w:t>2.633</w:t>
              </w:r>
            </w:ins>
          </w:p>
        </w:tc>
        <w:tc>
          <w:tcPr>
            <w:tcW w:w="652" w:type="dxa"/>
            <w:vAlign w:val="center"/>
          </w:tcPr>
          <w:p w14:paraId="3A73E6F4" w14:textId="77777777" w:rsidR="007E60C9" w:rsidRPr="007E60C9" w:rsidRDefault="007E60C9" w:rsidP="007E60C9">
            <w:pPr>
              <w:keepNext/>
              <w:keepLines/>
              <w:spacing w:after="0"/>
              <w:jc w:val="center"/>
              <w:rPr>
                <w:ins w:id="4386" w:author="Chatterjee Debdeep" w:date="2022-11-23T15:38:00Z"/>
                <w:rFonts w:ascii="Arial" w:hAnsi="Arial"/>
                <w:sz w:val="18"/>
              </w:rPr>
            </w:pPr>
            <w:ins w:id="4387" w:author="Chatterjee Debdeep" w:date="2022-11-23T15:38:00Z">
              <w:r w:rsidRPr="007E60C9">
                <w:rPr>
                  <w:rFonts w:ascii="Arial" w:hAnsi="Arial" w:cs="Arial"/>
                  <w:sz w:val="16"/>
                  <w:szCs w:val="16"/>
                  <w:lang w:val="en-US" w:eastAsia="zh-CN"/>
                </w:rPr>
                <w:t>4.410</w:t>
              </w:r>
            </w:ins>
          </w:p>
        </w:tc>
        <w:tc>
          <w:tcPr>
            <w:tcW w:w="652" w:type="dxa"/>
            <w:vAlign w:val="center"/>
          </w:tcPr>
          <w:p w14:paraId="0B6FE321" w14:textId="77777777" w:rsidR="007E60C9" w:rsidRPr="007E60C9" w:rsidRDefault="007E60C9" w:rsidP="007E60C9">
            <w:pPr>
              <w:keepNext/>
              <w:keepLines/>
              <w:spacing w:after="0"/>
              <w:jc w:val="center"/>
              <w:rPr>
                <w:ins w:id="4388" w:author="Chatterjee Debdeep" w:date="2022-11-23T15:38:00Z"/>
                <w:rFonts w:ascii="Arial" w:hAnsi="Arial"/>
                <w:sz w:val="18"/>
              </w:rPr>
            </w:pPr>
            <w:ins w:id="4389" w:author="Chatterjee Debdeep" w:date="2022-11-23T15:38:00Z">
              <w:r w:rsidRPr="007E60C9">
                <w:rPr>
                  <w:rFonts w:ascii="Arial" w:hAnsi="Arial" w:cs="Arial"/>
                  <w:sz w:val="16"/>
                  <w:szCs w:val="16"/>
                  <w:lang w:val="en-US" w:eastAsia="zh-CN"/>
                </w:rPr>
                <w:t>7.983</w:t>
              </w:r>
            </w:ins>
          </w:p>
        </w:tc>
        <w:tc>
          <w:tcPr>
            <w:tcW w:w="1587" w:type="dxa"/>
            <w:vAlign w:val="center"/>
          </w:tcPr>
          <w:p w14:paraId="5E691D36" w14:textId="77777777" w:rsidR="007E60C9" w:rsidRPr="007E60C9" w:rsidRDefault="007E60C9" w:rsidP="007E60C9">
            <w:pPr>
              <w:keepNext/>
              <w:keepLines/>
              <w:spacing w:after="0"/>
              <w:jc w:val="center"/>
              <w:rPr>
                <w:ins w:id="4390" w:author="Chatterjee Debdeep" w:date="2022-11-23T15:38:00Z"/>
                <w:rFonts w:ascii="Arial" w:hAnsi="Arial"/>
                <w:sz w:val="18"/>
              </w:rPr>
            </w:pPr>
            <w:ins w:id="439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0192919D" w14:textId="77777777" w:rsidR="007E60C9" w:rsidRPr="007E60C9" w:rsidRDefault="007E60C9" w:rsidP="007E60C9">
            <w:pPr>
              <w:keepNext/>
              <w:keepLines/>
              <w:spacing w:after="0"/>
              <w:jc w:val="center"/>
              <w:rPr>
                <w:ins w:id="4392" w:author="Chatterjee Debdeep" w:date="2022-11-23T15:38:00Z"/>
                <w:rFonts w:ascii="Arial" w:hAnsi="Arial"/>
                <w:sz w:val="18"/>
              </w:rPr>
            </w:pPr>
            <w:ins w:id="4393"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E504167" w14:textId="77777777" w:rsidTr="002318CE">
        <w:trPr>
          <w:trHeight w:val="340"/>
          <w:jc w:val="center"/>
          <w:ins w:id="4394" w:author="Chatterjee Debdeep" w:date="2022-11-23T15:38:00Z"/>
        </w:trPr>
        <w:tc>
          <w:tcPr>
            <w:tcW w:w="4050" w:type="dxa"/>
            <w:vAlign w:val="center"/>
          </w:tcPr>
          <w:p w14:paraId="7787E3F3" w14:textId="77777777" w:rsidR="007E60C9" w:rsidRPr="007E60C9" w:rsidRDefault="007E60C9" w:rsidP="007E60C9">
            <w:pPr>
              <w:keepNext/>
              <w:keepLines/>
              <w:spacing w:after="0"/>
              <w:jc w:val="both"/>
              <w:rPr>
                <w:ins w:id="4395" w:author="Chatterjee Debdeep" w:date="2022-11-23T15:38:00Z"/>
                <w:rFonts w:ascii="Arial" w:eastAsia="MS Mincho" w:hAnsi="Arial" w:cs="Arial"/>
                <w:sz w:val="18"/>
                <w:szCs w:val="18"/>
                <w:lang w:val="en-US"/>
              </w:rPr>
            </w:pPr>
            <w:ins w:id="4396" w:author="Chatterjee Debdeep" w:date="2022-11-23T15:38:00Z">
              <w:r w:rsidRPr="007E60C9">
                <w:rPr>
                  <w:rFonts w:ascii="Arial" w:hAnsi="Arial" w:cs="Arial"/>
                  <w:b/>
                  <w:sz w:val="16"/>
                  <w:szCs w:val="16"/>
                  <w:lang w:val="en-US" w:eastAsia="zh-CN"/>
                </w:rPr>
                <w:t xml:space="preserve">3106,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20MHz, RTT+AOA, Relative</w:t>
              </w:r>
            </w:ins>
          </w:p>
        </w:tc>
        <w:tc>
          <w:tcPr>
            <w:tcW w:w="652" w:type="dxa"/>
            <w:vAlign w:val="center"/>
          </w:tcPr>
          <w:p w14:paraId="3340E215" w14:textId="77777777" w:rsidR="007E60C9" w:rsidRPr="007E60C9" w:rsidRDefault="007E60C9" w:rsidP="007E60C9">
            <w:pPr>
              <w:keepNext/>
              <w:keepLines/>
              <w:spacing w:after="0"/>
              <w:jc w:val="center"/>
              <w:rPr>
                <w:ins w:id="4397" w:author="Chatterjee Debdeep" w:date="2022-11-23T15:38:00Z"/>
                <w:rFonts w:ascii="Arial" w:hAnsi="Arial"/>
                <w:sz w:val="18"/>
              </w:rPr>
            </w:pPr>
            <w:ins w:id="4398" w:author="Chatterjee Debdeep" w:date="2022-11-23T15:38:00Z">
              <w:r w:rsidRPr="007E60C9">
                <w:rPr>
                  <w:rFonts w:ascii="Arial" w:hAnsi="Arial" w:cs="Arial"/>
                  <w:sz w:val="16"/>
                  <w:szCs w:val="16"/>
                  <w:lang w:val="en-US" w:eastAsia="zh-CN"/>
                </w:rPr>
                <w:t>1.245</w:t>
              </w:r>
            </w:ins>
          </w:p>
        </w:tc>
        <w:tc>
          <w:tcPr>
            <w:tcW w:w="652" w:type="dxa"/>
            <w:vAlign w:val="center"/>
          </w:tcPr>
          <w:p w14:paraId="5B2DFC65" w14:textId="77777777" w:rsidR="007E60C9" w:rsidRPr="007E60C9" w:rsidRDefault="007E60C9" w:rsidP="007E60C9">
            <w:pPr>
              <w:keepNext/>
              <w:keepLines/>
              <w:spacing w:after="0"/>
              <w:jc w:val="center"/>
              <w:rPr>
                <w:ins w:id="4399" w:author="Chatterjee Debdeep" w:date="2022-11-23T15:38:00Z"/>
                <w:rFonts w:ascii="Arial" w:hAnsi="Arial"/>
                <w:sz w:val="18"/>
              </w:rPr>
            </w:pPr>
            <w:ins w:id="4400" w:author="Chatterjee Debdeep" w:date="2022-11-23T15:38:00Z">
              <w:r w:rsidRPr="007E60C9">
                <w:rPr>
                  <w:rFonts w:ascii="Arial" w:hAnsi="Arial" w:cs="Arial"/>
                  <w:sz w:val="16"/>
                  <w:szCs w:val="16"/>
                  <w:lang w:val="en-US" w:eastAsia="zh-CN"/>
                </w:rPr>
                <w:t>2.111</w:t>
              </w:r>
            </w:ins>
          </w:p>
        </w:tc>
        <w:tc>
          <w:tcPr>
            <w:tcW w:w="652" w:type="dxa"/>
            <w:vAlign w:val="center"/>
          </w:tcPr>
          <w:p w14:paraId="0E389473" w14:textId="77777777" w:rsidR="007E60C9" w:rsidRPr="007E60C9" w:rsidRDefault="007E60C9" w:rsidP="007E60C9">
            <w:pPr>
              <w:keepNext/>
              <w:keepLines/>
              <w:spacing w:after="0"/>
              <w:jc w:val="center"/>
              <w:rPr>
                <w:ins w:id="4401" w:author="Chatterjee Debdeep" w:date="2022-11-23T15:38:00Z"/>
                <w:rFonts w:ascii="Arial" w:hAnsi="Arial"/>
                <w:sz w:val="18"/>
              </w:rPr>
            </w:pPr>
            <w:ins w:id="4402" w:author="Chatterjee Debdeep" w:date="2022-11-23T15:38:00Z">
              <w:r w:rsidRPr="007E60C9">
                <w:rPr>
                  <w:rFonts w:ascii="Arial" w:hAnsi="Arial" w:cs="Arial"/>
                  <w:sz w:val="16"/>
                  <w:szCs w:val="16"/>
                  <w:lang w:val="en-US" w:eastAsia="zh-CN"/>
                </w:rPr>
                <w:t>3.383</w:t>
              </w:r>
            </w:ins>
          </w:p>
        </w:tc>
        <w:tc>
          <w:tcPr>
            <w:tcW w:w="652" w:type="dxa"/>
            <w:vAlign w:val="center"/>
          </w:tcPr>
          <w:p w14:paraId="2BA3A684" w14:textId="77777777" w:rsidR="007E60C9" w:rsidRPr="007E60C9" w:rsidRDefault="007E60C9" w:rsidP="007E60C9">
            <w:pPr>
              <w:keepNext/>
              <w:keepLines/>
              <w:spacing w:after="0"/>
              <w:jc w:val="center"/>
              <w:rPr>
                <w:ins w:id="4403" w:author="Chatterjee Debdeep" w:date="2022-11-23T15:38:00Z"/>
                <w:rFonts w:ascii="Arial" w:hAnsi="Arial"/>
                <w:sz w:val="18"/>
              </w:rPr>
            </w:pPr>
            <w:ins w:id="4404" w:author="Chatterjee Debdeep" w:date="2022-11-23T15:38:00Z">
              <w:r w:rsidRPr="007E60C9">
                <w:rPr>
                  <w:rFonts w:ascii="Arial" w:hAnsi="Arial" w:cs="Arial"/>
                  <w:sz w:val="16"/>
                  <w:szCs w:val="16"/>
                  <w:lang w:val="en-US" w:eastAsia="zh-CN"/>
                </w:rPr>
                <w:t>5.994</w:t>
              </w:r>
            </w:ins>
          </w:p>
        </w:tc>
        <w:tc>
          <w:tcPr>
            <w:tcW w:w="1587" w:type="dxa"/>
            <w:vAlign w:val="center"/>
          </w:tcPr>
          <w:p w14:paraId="4037EC45" w14:textId="77777777" w:rsidR="007E60C9" w:rsidRPr="007E60C9" w:rsidRDefault="007E60C9" w:rsidP="007E60C9">
            <w:pPr>
              <w:keepNext/>
              <w:keepLines/>
              <w:spacing w:after="0"/>
              <w:jc w:val="center"/>
              <w:rPr>
                <w:ins w:id="4405" w:author="Chatterjee Debdeep" w:date="2022-11-23T15:38:00Z"/>
                <w:rFonts w:ascii="Arial" w:hAnsi="Arial"/>
                <w:sz w:val="18"/>
              </w:rPr>
            </w:pPr>
            <w:ins w:id="440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3C6FF67F" w14:textId="77777777" w:rsidR="007E60C9" w:rsidRPr="007E60C9" w:rsidRDefault="007E60C9" w:rsidP="007E60C9">
            <w:pPr>
              <w:keepNext/>
              <w:keepLines/>
              <w:spacing w:after="0"/>
              <w:jc w:val="center"/>
              <w:rPr>
                <w:ins w:id="4407" w:author="Chatterjee Debdeep" w:date="2022-11-23T15:38:00Z"/>
                <w:rFonts w:ascii="Arial" w:hAnsi="Arial"/>
                <w:sz w:val="18"/>
              </w:rPr>
            </w:pPr>
            <w:ins w:id="4408"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174D15D1" w14:textId="77777777" w:rsidTr="002318CE">
        <w:trPr>
          <w:trHeight w:val="340"/>
          <w:jc w:val="center"/>
          <w:ins w:id="4409" w:author="Chatterjee Debdeep" w:date="2022-11-23T15:38:00Z"/>
        </w:trPr>
        <w:tc>
          <w:tcPr>
            <w:tcW w:w="4050" w:type="dxa"/>
            <w:vAlign w:val="center"/>
          </w:tcPr>
          <w:p w14:paraId="57E9C909" w14:textId="77777777" w:rsidR="007E60C9" w:rsidRPr="007E60C9" w:rsidRDefault="007E60C9" w:rsidP="007E60C9">
            <w:pPr>
              <w:keepNext/>
              <w:keepLines/>
              <w:spacing w:after="0"/>
              <w:jc w:val="both"/>
              <w:rPr>
                <w:ins w:id="4410" w:author="Chatterjee Debdeep" w:date="2022-11-23T15:38:00Z"/>
                <w:rFonts w:ascii="Arial" w:eastAsia="MS Mincho" w:hAnsi="Arial" w:cs="Arial"/>
                <w:sz w:val="18"/>
                <w:szCs w:val="18"/>
                <w:lang w:val="en-US"/>
              </w:rPr>
            </w:pPr>
            <w:ins w:id="4411" w:author="Chatterjee Debdeep" w:date="2022-11-23T15:38:00Z">
              <w:r w:rsidRPr="007E60C9">
                <w:rPr>
                  <w:rFonts w:ascii="Arial" w:hAnsi="Arial" w:cs="Arial"/>
                  <w:b/>
                  <w:sz w:val="16"/>
                  <w:szCs w:val="16"/>
                  <w:lang w:val="en-US" w:eastAsia="zh-CN"/>
                </w:rPr>
                <w:t xml:space="preserve">3107,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40MHz, RTT+AOA, Relative</w:t>
              </w:r>
            </w:ins>
          </w:p>
        </w:tc>
        <w:tc>
          <w:tcPr>
            <w:tcW w:w="652" w:type="dxa"/>
            <w:vAlign w:val="center"/>
          </w:tcPr>
          <w:p w14:paraId="3ED23616" w14:textId="77777777" w:rsidR="007E60C9" w:rsidRPr="007E60C9" w:rsidRDefault="007E60C9" w:rsidP="007E60C9">
            <w:pPr>
              <w:keepNext/>
              <w:keepLines/>
              <w:spacing w:after="0"/>
              <w:jc w:val="center"/>
              <w:rPr>
                <w:ins w:id="4412" w:author="Chatterjee Debdeep" w:date="2022-11-23T15:38:00Z"/>
                <w:rFonts w:ascii="Arial" w:hAnsi="Arial"/>
                <w:sz w:val="18"/>
              </w:rPr>
            </w:pPr>
            <w:ins w:id="4413"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048</w:t>
              </w:r>
            </w:ins>
          </w:p>
        </w:tc>
        <w:tc>
          <w:tcPr>
            <w:tcW w:w="652" w:type="dxa"/>
            <w:vAlign w:val="center"/>
          </w:tcPr>
          <w:p w14:paraId="2171BF56" w14:textId="77777777" w:rsidR="007E60C9" w:rsidRPr="007E60C9" w:rsidRDefault="007E60C9" w:rsidP="007E60C9">
            <w:pPr>
              <w:keepNext/>
              <w:keepLines/>
              <w:spacing w:after="0"/>
              <w:jc w:val="center"/>
              <w:rPr>
                <w:ins w:id="4414" w:author="Chatterjee Debdeep" w:date="2022-11-23T15:38:00Z"/>
                <w:rFonts w:ascii="Arial" w:hAnsi="Arial"/>
                <w:sz w:val="18"/>
              </w:rPr>
            </w:pPr>
            <w:ins w:id="4415"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779</w:t>
              </w:r>
            </w:ins>
          </w:p>
        </w:tc>
        <w:tc>
          <w:tcPr>
            <w:tcW w:w="652" w:type="dxa"/>
            <w:vAlign w:val="center"/>
          </w:tcPr>
          <w:p w14:paraId="23C61BD0" w14:textId="77777777" w:rsidR="007E60C9" w:rsidRPr="007E60C9" w:rsidRDefault="007E60C9" w:rsidP="007E60C9">
            <w:pPr>
              <w:keepNext/>
              <w:keepLines/>
              <w:spacing w:after="0"/>
              <w:jc w:val="center"/>
              <w:rPr>
                <w:ins w:id="4416" w:author="Chatterjee Debdeep" w:date="2022-11-23T15:38:00Z"/>
                <w:rFonts w:ascii="Arial" w:hAnsi="Arial"/>
                <w:sz w:val="18"/>
              </w:rPr>
            </w:pPr>
            <w:ins w:id="4417" w:author="Chatterjee Debdeep" w:date="2022-11-23T15:38:00Z">
              <w:r w:rsidRPr="007E60C9">
                <w:rPr>
                  <w:rFonts w:ascii="Arial" w:hAnsi="Arial" w:cs="Arial" w:hint="eastAsia"/>
                  <w:sz w:val="16"/>
                  <w:szCs w:val="16"/>
                  <w:lang w:val="en-US" w:eastAsia="zh-CN"/>
                </w:rPr>
                <w:t>2.</w:t>
              </w:r>
              <w:r w:rsidRPr="007E60C9">
                <w:rPr>
                  <w:rFonts w:ascii="Arial" w:hAnsi="Arial" w:cs="Arial"/>
                  <w:sz w:val="16"/>
                  <w:szCs w:val="16"/>
                  <w:lang w:val="en-US" w:eastAsia="zh-CN"/>
                </w:rPr>
                <w:t>764</w:t>
              </w:r>
            </w:ins>
          </w:p>
        </w:tc>
        <w:tc>
          <w:tcPr>
            <w:tcW w:w="652" w:type="dxa"/>
            <w:vAlign w:val="center"/>
          </w:tcPr>
          <w:p w14:paraId="0225BEAD" w14:textId="77777777" w:rsidR="007E60C9" w:rsidRPr="007E60C9" w:rsidRDefault="007E60C9" w:rsidP="007E60C9">
            <w:pPr>
              <w:keepNext/>
              <w:keepLines/>
              <w:spacing w:after="0"/>
              <w:jc w:val="center"/>
              <w:rPr>
                <w:ins w:id="4418" w:author="Chatterjee Debdeep" w:date="2022-11-23T15:38:00Z"/>
                <w:rFonts w:ascii="Arial" w:hAnsi="Arial"/>
                <w:sz w:val="18"/>
              </w:rPr>
            </w:pPr>
            <w:ins w:id="4419" w:author="Chatterjee Debdeep" w:date="2022-11-23T15:38:00Z">
              <w:r w:rsidRPr="007E60C9">
                <w:rPr>
                  <w:rFonts w:ascii="Arial" w:hAnsi="Arial" w:cs="Arial" w:hint="eastAsia"/>
                  <w:sz w:val="16"/>
                  <w:szCs w:val="16"/>
                  <w:lang w:val="en-US" w:eastAsia="zh-CN"/>
                </w:rPr>
                <w:t>4.</w:t>
              </w:r>
              <w:r w:rsidRPr="007E60C9">
                <w:rPr>
                  <w:rFonts w:ascii="Arial" w:hAnsi="Arial" w:cs="Arial"/>
                  <w:sz w:val="16"/>
                  <w:szCs w:val="16"/>
                  <w:lang w:val="en-US" w:eastAsia="zh-CN"/>
                </w:rPr>
                <w:t>771</w:t>
              </w:r>
            </w:ins>
          </w:p>
        </w:tc>
        <w:tc>
          <w:tcPr>
            <w:tcW w:w="1587" w:type="dxa"/>
            <w:vAlign w:val="center"/>
          </w:tcPr>
          <w:p w14:paraId="7D10AA97" w14:textId="77777777" w:rsidR="007E60C9" w:rsidRPr="007E60C9" w:rsidRDefault="007E60C9" w:rsidP="007E60C9">
            <w:pPr>
              <w:keepNext/>
              <w:keepLines/>
              <w:spacing w:after="0"/>
              <w:jc w:val="center"/>
              <w:rPr>
                <w:ins w:id="4420" w:author="Chatterjee Debdeep" w:date="2022-11-23T15:38:00Z"/>
                <w:rFonts w:ascii="Arial" w:hAnsi="Arial"/>
                <w:sz w:val="18"/>
              </w:rPr>
            </w:pPr>
            <w:ins w:id="442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036D6875" w14:textId="77777777" w:rsidR="007E60C9" w:rsidRPr="007E60C9" w:rsidRDefault="007E60C9" w:rsidP="007E60C9">
            <w:pPr>
              <w:keepNext/>
              <w:keepLines/>
              <w:spacing w:after="0"/>
              <w:jc w:val="center"/>
              <w:rPr>
                <w:ins w:id="4422" w:author="Chatterjee Debdeep" w:date="2022-11-23T15:38:00Z"/>
                <w:rFonts w:ascii="Arial" w:hAnsi="Arial"/>
                <w:sz w:val="18"/>
              </w:rPr>
            </w:pPr>
            <w:ins w:id="4423"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7158F771" w14:textId="77777777" w:rsidTr="002318CE">
        <w:trPr>
          <w:trHeight w:val="340"/>
          <w:jc w:val="center"/>
          <w:ins w:id="4424" w:author="Chatterjee Debdeep" w:date="2022-11-23T15:38:00Z"/>
        </w:trPr>
        <w:tc>
          <w:tcPr>
            <w:tcW w:w="4050" w:type="dxa"/>
            <w:vAlign w:val="center"/>
          </w:tcPr>
          <w:p w14:paraId="034AA714" w14:textId="77777777" w:rsidR="007E60C9" w:rsidRPr="007E60C9" w:rsidRDefault="007E60C9" w:rsidP="007E60C9">
            <w:pPr>
              <w:keepNext/>
              <w:keepLines/>
              <w:spacing w:after="0"/>
              <w:jc w:val="both"/>
              <w:rPr>
                <w:ins w:id="4425" w:author="Chatterjee Debdeep" w:date="2022-11-23T15:38:00Z"/>
                <w:rFonts w:ascii="Arial" w:eastAsia="MS Mincho" w:hAnsi="Arial" w:cs="Arial"/>
                <w:sz w:val="18"/>
                <w:szCs w:val="18"/>
                <w:lang w:val="en-US"/>
              </w:rPr>
            </w:pPr>
            <w:ins w:id="4426" w:author="Chatterjee Debdeep" w:date="2022-11-23T15:38:00Z">
              <w:r w:rsidRPr="007E60C9">
                <w:rPr>
                  <w:rFonts w:ascii="Arial" w:hAnsi="Arial" w:cs="Arial"/>
                  <w:b/>
                  <w:sz w:val="16"/>
                  <w:szCs w:val="16"/>
                  <w:lang w:val="en-US" w:eastAsia="zh-CN"/>
                </w:rPr>
                <w:t xml:space="preserve">3108, </w:t>
              </w:r>
              <w:r w:rsidRPr="007E60C9">
                <w:rPr>
                  <w:rFonts w:ascii="Arial" w:hAnsi="Arial" w:cs="Arial"/>
                  <w:b/>
                  <w:color w:val="000000"/>
                  <w:sz w:val="16"/>
                  <w:szCs w:val="16"/>
                  <w:lang w:val="en-US"/>
                </w:rPr>
                <w:t>PS</w:t>
              </w:r>
              <w:r w:rsidRPr="007E60C9">
                <w:rPr>
                  <w:rFonts w:ascii="Arial" w:hAnsi="Arial" w:cs="Arial"/>
                  <w:b/>
                  <w:sz w:val="16"/>
                  <w:szCs w:val="16"/>
                  <w:lang w:val="en-US" w:eastAsia="zh-CN"/>
                </w:rPr>
                <w:t>, [UE,RSU], 100MHz, RTT+AOA, Relative</w:t>
              </w:r>
            </w:ins>
          </w:p>
        </w:tc>
        <w:tc>
          <w:tcPr>
            <w:tcW w:w="652" w:type="dxa"/>
            <w:vAlign w:val="center"/>
          </w:tcPr>
          <w:p w14:paraId="61F86DED" w14:textId="77777777" w:rsidR="007E60C9" w:rsidRPr="007E60C9" w:rsidRDefault="007E60C9" w:rsidP="007E60C9">
            <w:pPr>
              <w:keepNext/>
              <w:keepLines/>
              <w:spacing w:after="0"/>
              <w:jc w:val="center"/>
              <w:rPr>
                <w:ins w:id="4427" w:author="Chatterjee Debdeep" w:date="2022-11-23T15:38:00Z"/>
                <w:rFonts w:ascii="Arial" w:hAnsi="Arial"/>
                <w:sz w:val="18"/>
              </w:rPr>
            </w:pPr>
            <w:ins w:id="4428" w:author="Chatterjee Debdeep" w:date="2022-11-23T15:38:00Z">
              <w:r w:rsidRPr="007E60C9">
                <w:rPr>
                  <w:rFonts w:ascii="Arial" w:hAnsi="Arial" w:cs="Arial" w:hint="eastAsia"/>
                  <w:sz w:val="16"/>
                  <w:szCs w:val="16"/>
                  <w:lang w:val="en-US" w:eastAsia="zh-CN"/>
                </w:rPr>
                <w:t>0.</w:t>
              </w:r>
              <w:r w:rsidRPr="007E60C9">
                <w:rPr>
                  <w:rFonts w:ascii="Arial" w:hAnsi="Arial" w:cs="Arial"/>
                  <w:sz w:val="16"/>
                  <w:szCs w:val="16"/>
                  <w:lang w:val="en-US" w:eastAsia="zh-CN"/>
                </w:rPr>
                <w:t>832</w:t>
              </w:r>
            </w:ins>
          </w:p>
        </w:tc>
        <w:tc>
          <w:tcPr>
            <w:tcW w:w="652" w:type="dxa"/>
            <w:vAlign w:val="center"/>
          </w:tcPr>
          <w:p w14:paraId="129DF7C4" w14:textId="77777777" w:rsidR="007E60C9" w:rsidRPr="007E60C9" w:rsidRDefault="007E60C9" w:rsidP="007E60C9">
            <w:pPr>
              <w:keepNext/>
              <w:keepLines/>
              <w:spacing w:after="0"/>
              <w:jc w:val="center"/>
              <w:rPr>
                <w:ins w:id="4429" w:author="Chatterjee Debdeep" w:date="2022-11-23T15:38:00Z"/>
                <w:rFonts w:ascii="Arial" w:hAnsi="Arial"/>
                <w:sz w:val="18"/>
              </w:rPr>
            </w:pPr>
            <w:ins w:id="4430" w:author="Chatterjee Debdeep" w:date="2022-11-23T15:38:00Z">
              <w:r w:rsidRPr="007E60C9">
                <w:rPr>
                  <w:rFonts w:ascii="Arial" w:hAnsi="Arial" w:cs="Arial" w:hint="eastAsia"/>
                  <w:sz w:val="16"/>
                  <w:szCs w:val="16"/>
                  <w:lang w:val="en-US" w:eastAsia="zh-CN"/>
                </w:rPr>
                <w:t>1.</w:t>
              </w:r>
              <w:r w:rsidRPr="007E60C9">
                <w:rPr>
                  <w:rFonts w:ascii="Arial" w:hAnsi="Arial" w:cs="Arial"/>
                  <w:sz w:val="16"/>
                  <w:szCs w:val="16"/>
                  <w:lang w:val="en-US" w:eastAsia="zh-CN"/>
                </w:rPr>
                <w:t>405</w:t>
              </w:r>
            </w:ins>
          </w:p>
        </w:tc>
        <w:tc>
          <w:tcPr>
            <w:tcW w:w="652" w:type="dxa"/>
            <w:vAlign w:val="center"/>
          </w:tcPr>
          <w:p w14:paraId="5136DC70" w14:textId="77777777" w:rsidR="007E60C9" w:rsidRPr="007E60C9" w:rsidRDefault="007E60C9" w:rsidP="007E60C9">
            <w:pPr>
              <w:keepNext/>
              <w:keepLines/>
              <w:spacing w:after="0"/>
              <w:jc w:val="center"/>
              <w:rPr>
                <w:ins w:id="4431" w:author="Chatterjee Debdeep" w:date="2022-11-23T15:38:00Z"/>
                <w:rFonts w:ascii="Arial" w:hAnsi="Arial"/>
                <w:sz w:val="18"/>
              </w:rPr>
            </w:pPr>
            <w:ins w:id="4432" w:author="Chatterjee Debdeep" w:date="2022-11-23T15:38:00Z">
              <w:r w:rsidRPr="007E60C9">
                <w:rPr>
                  <w:rFonts w:ascii="Arial" w:hAnsi="Arial" w:cs="Arial" w:hint="eastAsia"/>
                  <w:sz w:val="16"/>
                  <w:szCs w:val="16"/>
                  <w:lang w:val="en-US" w:eastAsia="zh-CN"/>
                </w:rPr>
                <w:t>2.</w:t>
              </w:r>
              <w:r w:rsidRPr="007E60C9">
                <w:rPr>
                  <w:rFonts w:ascii="Arial" w:hAnsi="Arial" w:cs="Arial"/>
                  <w:sz w:val="16"/>
                  <w:szCs w:val="16"/>
                  <w:lang w:val="en-US" w:eastAsia="zh-CN"/>
                </w:rPr>
                <w:t>240</w:t>
              </w:r>
            </w:ins>
          </w:p>
        </w:tc>
        <w:tc>
          <w:tcPr>
            <w:tcW w:w="652" w:type="dxa"/>
            <w:vAlign w:val="center"/>
          </w:tcPr>
          <w:p w14:paraId="40B3A468" w14:textId="77777777" w:rsidR="007E60C9" w:rsidRPr="007E60C9" w:rsidRDefault="007E60C9" w:rsidP="007E60C9">
            <w:pPr>
              <w:keepNext/>
              <w:keepLines/>
              <w:spacing w:after="0"/>
              <w:jc w:val="center"/>
              <w:rPr>
                <w:ins w:id="4433" w:author="Chatterjee Debdeep" w:date="2022-11-23T15:38:00Z"/>
                <w:rFonts w:ascii="Arial" w:hAnsi="Arial"/>
                <w:sz w:val="18"/>
              </w:rPr>
            </w:pPr>
            <w:ins w:id="4434" w:author="Chatterjee Debdeep" w:date="2022-11-23T15:38:00Z">
              <w:r w:rsidRPr="007E60C9">
                <w:rPr>
                  <w:rFonts w:ascii="Arial" w:hAnsi="Arial" w:cs="Arial" w:hint="eastAsia"/>
                  <w:sz w:val="16"/>
                  <w:szCs w:val="16"/>
                  <w:lang w:val="en-US" w:eastAsia="zh-CN"/>
                </w:rPr>
                <w:t>3.6</w:t>
              </w:r>
              <w:r w:rsidRPr="007E60C9">
                <w:rPr>
                  <w:rFonts w:ascii="Arial" w:hAnsi="Arial" w:cs="Arial"/>
                  <w:sz w:val="16"/>
                  <w:szCs w:val="16"/>
                  <w:lang w:val="en-US" w:eastAsia="zh-CN"/>
                </w:rPr>
                <w:t>42</w:t>
              </w:r>
            </w:ins>
          </w:p>
        </w:tc>
        <w:tc>
          <w:tcPr>
            <w:tcW w:w="1587" w:type="dxa"/>
            <w:vAlign w:val="center"/>
          </w:tcPr>
          <w:p w14:paraId="46B6FCF4" w14:textId="77777777" w:rsidR="007E60C9" w:rsidRPr="007E60C9" w:rsidRDefault="007E60C9" w:rsidP="007E60C9">
            <w:pPr>
              <w:keepNext/>
              <w:keepLines/>
              <w:spacing w:after="0"/>
              <w:jc w:val="center"/>
              <w:rPr>
                <w:ins w:id="4435" w:author="Chatterjee Debdeep" w:date="2022-11-23T15:38:00Z"/>
                <w:rFonts w:ascii="Arial" w:hAnsi="Arial"/>
                <w:sz w:val="18"/>
              </w:rPr>
            </w:pPr>
            <w:ins w:id="4436"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c>
          <w:tcPr>
            <w:tcW w:w="1587" w:type="dxa"/>
            <w:vAlign w:val="center"/>
          </w:tcPr>
          <w:p w14:paraId="7512E7F1" w14:textId="77777777" w:rsidR="007E60C9" w:rsidRPr="007E60C9" w:rsidRDefault="007E60C9" w:rsidP="007E60C9">
            <w:pPr>
              <w:keepNext/>
              <w:keepLines/>
              <w:spacing w:after="0"/>
              <w:jc w:val="center"/>
              <w:rPr>
                <w:ins w:id="4437" w:author="Chatterjee Debdeep" w:date="2022-11-23T15:38:00Z"/>
                <w:rFonts w:ascii="Arial" w:hAnsi="Arial"/>
                <w:sz w:val="18"/>
              </w:rPr>
            </w:pPr>
            <w:ins w:id="4438"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7D19A3A8" w14:textId="77777777" w:rsidR="007E60C9" w:rsidRPr="007E60C9" w:rsidRDefault="007E60C9" w:rsidP="007E60C9">
      <w:pPr>
        <w:spacing w:line="259" w:lineRule="auto"/>
        <w:jc w:val="both"/>
        <w:rPr>
          <w:ins w:id="4439" w:author="Chatterjee Debdeep" w:date="2022-11-23T15:38:00Z"/>
        </w:rPr>
      </w:pPr>
    </w:p>
    <w:p w14:paraId="5BA85CBD" w14:textId="77777777" w:rsidR="007E60C9" w:rsidRPr="007E60C9" w:rsidRDefault="007E60C9" w:rsidP="007E60C9">
      <w:pPr>
        <w:keepNext/>
        <w:keepLines/>
        <w:spacing w:before="120" w:line="259" w:lineRule="auto"/>
        <w:jc w:val="both"/>
        <w:outlineLvl w:val="3"/>
        <w:rPr>
          <w:ins w:id="4440" w:author="Chatterjee Debdeep" w:date="2022-11-23T15:38:00Z"/>
          <w:rFonts w:ascii="Arial" w:hAnsi="Arial"/>
          <w:sz w:val="24"/>
        </w:rPr>
      </w:pPr>
      <w:bookmarkStart w:id="4441" w:name="_Toc112369719"/>
      <w:ins w:id="4442" w:author="Chatterjee Debdeep" w:date="2022-11-23T15:38:00Z">
        <w:r w:rsidRPr="007E60C9">
          <w:rPr>
            <w:rFonts w:ascii="Arial" w:hAnsi="Arial"/>
            <w:sz w:val="24"/>
          </w:rPr>
          <w:t>B.1.2.2.5</w:t>
        </w:r>
        <w:r w:rsidRPr="007E60C9">
          <w:rPr>
            <w:rFonts w:ascii="Arial" w:hAnsi="Arial"/>
            <w:sz w:val="24"/>
          </w:rPr>
          <w:tab/>
          <w:t>Positioning accuracy evaluation results for Sidelink Positioning for Commercial use cases</w:t>
        </w:r>
        <w:bookmarkEnd w:id="4441"/>
      </w:ins>
    </w:p>
    <w:p w14:paraId="64FAB079" w14:textId="77777777" w:rsidR="007E60C9" w:rsidRPr="007E60C9" w:rsidRDefault="007E60C9" w:rsidP="007E60C9">
      <w:pPr>
        <w:overflowPunct w:val="0"/>
        <w:autoSpaceDE w:val="0"/>
        <w:autoSpaceDN w:val="0"/>
        <w:adjustRightInd w:val="0"/>
        <w:spacing w:after="120" w:line="259" w:lineRule="auto"/>
        <w:jc w:val="both"/>
        <w:textAlignment w:val="baseline"/>
        <w:rPr>
          <w:ins w:id="4443" w:author="Chatterjee Debdeep" w:date="2022-11-23T15:38:00Z"/>
        </w:rPr>
      </w:pPr>
      <w:ins w:id="4444" w:author="Chatterjee Debdeep" w:date="2022-11-23T15:38:00Z">
        <w:r w:rsidRPr="007E60C9">
          <w:t xml:space="preserve">Table </w:t>
        </w:r>
        <w:r w:rsidRPr="007E60C9">
          <w:rPr>
            <w:lang w:val="en-US"/>
          </w:rPr>
          <w:t xml:space="preserve">B.1.2.2.5-1 </w:t>
        </w:r>
        <w:r w:rsidRPr="007E60C9">
          <w:t xml:space="preserve">provides horizontal absolute positioning accuracy results using sidelink positioning for </w:t>
        </w:r>
        <w:r w:rsidRPr="007E60C9">
          <w:rPr>
            <w:lang w:eastAsia="zh-CN"/>
          </w:rPr>
          <w:t>commercial use cases</w:t>
        </w:r>
        <w:r w:rsidRPr="007E60C9">
          <w:t>.</w:t>
        </w:r>
      </w:ins>
    </w:p>
    <w:p w14:paraId="00510ECB" w14:textId="77777777" w:rsidR="007E60C9" w:rsidRPr="007E60C9" w:rsidRDefault="007E60C9" w:rsidP="007E60C9">
      <w:pPr>
        <w:overflowPunct w:val="0"/>
        <w:autoSpaceDE w:val="0"/>
        <w:autoSpaceDN w:val="0"/>
        <w:adjustRightInd w:val="0"/>
        <w:spacing w:after="120" w:line="259" w:lineRule="auto"/>
        <w:jc w:val="both"/>
        <w:textAlignment w:val="baseline"/>
        <w:rPr>
          <w:ins w:id="4445" w:author="Chatterjee Debdeep" w:date="2022-11-23T15:38:00Z"/>
        </w:rPr>
      </w:pPr>
      <w:ins w:id="4446" w:author="Chatterjee Debdeep" w:date="2022-11-23T15:38:00Z">
        <w:r w:rsidRPr="007E60C9">
          <w:t xml:space="preserve">Table </w:t>
        </w:r>
        <w:r w:rsidRPr="007E60C9">
          <w:rPr>
            <w:lang w:val="en-US"/>
          </w:rPr>
          <w:t xml:space="preserve">B.1.2.2.5-2 </w:t>
        </w:r>
        <w:r w:rsidRPr="007E60C9">
          <w:t xml:space="preserve">provides horizontal relative positioning accuracy results using sidelink positioning for </w:t>
        </w:r>
        <w:r w:rsidRPr="007E60C9">
          <w:rPr>
            <w:lang w:eastAsia="zh-CN"/>
          </w:rPr>
          <w:t>commercial use cases</w:t>
        </w:r>
        <w:r w:rsidRPr="007E60C9">
          <w:t>.</w:t>
        </w:r>
      </w:ins>
    </w:p>
    <w:p w14:paraId="40B12663" w14:textId="77777777" w:rsidR="007E60C9" w:rsidRPr="007E60C9" w:rsidRDefault="007E60C9" w:rsidP="007E60C9">
      <w:pPr>
        <w:overflowPunct w:val="0"/>
        <w:autoSpaceDE w:val="0"/>
        <w:autoSpaceDN w:val="0"/>
        <w:adjustRightInd w:val="0"/>
        <w:spacing w:after="120" w:line="259" w:lineRule="auto"/>
        <w:jc w:val="both"/>
        <w:textAlignment w:val="baseline"/>
        <w:rPr>
          <w:ins w:id="4447" w:author="Chatterjee Debdeep" w:date="2022-11-23T15:38:00Z"/>
        </w:rPr>
      </w:pPr>
      <w:ins w:id="4448" w:author="Chatterjee Debdeep" w:date="2022-11-23T15:38:00Z">
        <w:r w:rsidRPr="007E60C9">
          <w:t xml:space="preserve">Table </w:t>
        </w:r>
        <w:r w:rsidRPr="007E60C9">
          <w:rPr>
            <w:lang w:val="en-US"/>
          </w:rPr>
          <w:t xml:space="preserve">B.1.2.2.5-3 </w:t>
        </w:r>
        <w:r w:rsidRPr="007E60C9">
          <w:t xml:space="preserve">provides ranging distance accuracy results using sidelink positioning for </w:t>
        </w:r>
        <w:r w:rsidRPr="007E60C9">
          <w:rPr>
            <w:lang w:eastAsia="zh-CN"/>
          </w:rPr>
          <w:t>commercial use cases</w:t>
        </w:r>
        <w:r w:rsidRPr="007E60C9">
          <w:t>.</w:t>
        </w:r>
      </w:ins>
    </w:p>
    <w:p w14:paraId="671A76FC" w14:textId="77777777" w:rsidR="007E60C9" w:rsidRPr="007E60C9" w:rsidRDefault="007E60C9" w:rsidP="007E60C9">
      <w:pPr>
        <w:overflowPunct w:val="0"/>
        <w:autoSpaceDE w:val="0"/>
        <w:autoSpaceDN w:val="0"/>
        <w:adjustRightInd w:val="0"/>
        <w:spacing w:after="120" w:line="259" w:lineRule="auto"/>
        <w:jc w:val="both"/>
        <w:textAlignment w:val="baseline"/>
        <w:rPr>
          <w:ins w:id="4449" w:author="Chatterjee Debdeep" w:date="2022-11-23T15:38:00Z"/>
        </w:rPr>
      </w:pPr>
      <w:ins w:id="4450" w:author="Chatterjee Debdeep" w:date="2022-11-23T15:38:00Z">
        <w:r w:rsidRPr="007E60C9">
          <w:t xml:space="preserve">Table </w:t>
        </w:r>
        <w:r w:rsidRPr="007E60C9">
          <w:rPr>
            <w:lang w:val="en-US"/>
          </w:rPr>
          <w:t xml:space="preserve">B.1.2.2.5-4 </w:t>
        </w:r>
        <w:r w:rsidRPr="007E60C9">
          <w:t xml:space="preserve">provides ranging angle accuracy results using sidelink positioning for </w:t>
        </w:r>
        <w:r w:rsidRPr="007E60C9">
          <w:rPr>
            <w:lang w:eastAsia="zh-CN"/>
          </w:rPr>
          <w:t>commercial use cases</w:t>
        </w:r>
        <w:r w:rsidRPr="007E60C9">
          <w:t>.</w:t>
        </w:r>
      </w:ins>
    </w:p>
    <w:p w14:paraId="7D5393A9" w14:textId="77777777" w:rsidR="007E60C9" w:rsidRPr="007E60C9" w:rsidRDefault="007E60C9" w:rsidP="007E60C9">
      <w:pPr>
        <w:overflowPunct w:val="0"/>
        <w:autoSpaceDE w:val="0"/>
        <w:autoSpaceDN w:val="0"/>
        <w:adjustRightInd w:val="0"/>
        <w:spacing w:after="120" w:line="259" w:lineRule="auto"/>
        <w:jc w:val="both"/>
        <w:textAlignment w:val="baseline"/>
        <w:rPr>
          <w:ins w:id="4451" w:author="Chatterjee Debdeep" w:date="2022-11-23T15:38:00Z"/>
        </w:rPr>
      </w:pPr>
    </w:p>
    <w:p w14:paraId="0A54ACBD" w14:textId="197AB5B5" w:rsidR="007E60C9" w:rsidRPr="007E60C9" w:rsidRDefault="007E60C9" w:rsidP="007E60C9">
      <w:pPr>
        <w:keepNext/>
        <w:keepLines/>
        <w:spacing w:before="60" w:line="259" w:lineRule="auto"/>
        <w:jc w:val="center"/>
        <w:rPr>
          <w:ins w:id="4452" w:author="Chatterjee Debdeep" w:date="2022-11-23T15:38:00Z"/>
          <w:rFonts w:ascii="Arial" w:hAnsi="Arial"/>
          <w:b/>
        </w:rPr>
      </w:pPr>
      <w:ins w:id="4453" w:author="Chatterjee Debdeep" w:date="2022-11-23T15:38:00Z">
        <w:r w:rsidRPr="007E60C9">
          <w:rPr>
            <w:rFonts w:ascii="Arial" w:hAnsi="Arial"/>
            <w:b/>
          </w:rPr>
          <w:t xml:space="preserve">Table B.1.2.2.5-1: </w:t>
        </w:r>
        <w:r w:rsidRPr="007E60C9">
          <w:rPr>
            <w:rFonts w:ascii="Arial" w:hAnsi="Arial"/>
            <w:b/>
            <w:lang w:val="en-US"/>
          </w:rPr>
          <w:t xml:space="preserve">Sidelink positioning - horizontal absolute accuracy </w:t>
        </w:r>
        <w:r w:rsidRPr="007E60C9">
          <w:rPr>
            <w:rFonts w:ascii="Arial" w:hAnsi="Arial"/>
            <w:b/>
            <w:lang w:eastAsia="zh-CN"/>
          </w:rPr>
          <w:t xml:space="preserve">for commercial use cases </w:t>
        </w:r>
        <w:r w:rsidRPr="007E60C9">
          <w:rPr>
            <w:rFonts w:ascii="Arial" w:hAnsi="Arial"/>
            <w:b/>
          </w:rPr>
          <w:t>from [</w:t>
        </w:r>
      </w:ins>
      <w:ins w:id="4454" w:author="Chatterjee Debdeep" w:date="2022-11-23T15:46:00Z">
        <w:r w:rsidR="009F2F5A">
          <w:rPr>
            <w:rFonts w:ascii="Arial" w:hAnsi="Arial"/>
            <w:b/>
          </w:rPr>
          <w:t>19</w:t>
        </w:r>
      </w:ins>
      <w:ins w:id="4455" w:author="Chatterjee Debdeep" w:date="2022-11-23T15:38:00Z">
        <w:r w:rsidRPr="007E60C9">
          <w:rPr>
            <w:rFonts w:ascii="Arial" w:hAnsi="Arial"/>
            <w:b/>
          </w:rPr>
          <w:t>]</w:t>
        </w:r>
      </w:ins>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4"/>
        <w:gridCol w:w="652"/>
        <w:gridCol w:w="652"/>
        <w:gridCol w:w="652"/>
        <w:gridCol w:w="652"/>
        <w:gridCol w:w="1985"/>
      </w:tblGrid>
      <w:tr w:rsidR="007E60C9" w:rsidRPr="007E60C9" w14:paraId="6B0FEB3A" w14:textId="77777777" w:rsidTr="002318CE">
        <w:trPr>
          <w:trHeight w:val="262"/>
          <w:jc w:val="center"/>
          <w:ins w:id="4456" w:author="Chatterjee Debdeep" w:date="2022-11-23T15:38:00Z"/>
        </w:trPr>
        <w:tc>
          <w:tcPr>
            <w:tcW w:w="4764" w:type="dxa"/>
            <w:vAlign w:val="center"/>
          </w:tcPr>
          <w:p w14:paraId="6D738954" w14:textId="77777777" w:rsidR="007E60C9" w:rsidRPr="007E60C9" w:rsidRDefault="007E60C9" w:rsidP="007E60C9">
            <w:pPr>
              <w:keepNext/>
              <w:keepLines/>
              <w:spacing w:after="0" w:line="259" w:lineRule="auto"/>
              <w:jc w:val="center"/>
              <w:rPr>
                <w:ins w:id="4457" w:author="Chatterjee Debdeep" w:date="2022-11-23T15:38:00Z"/>
                <w:rFonts w:ascii="Arial" w:hAnsi="Arial"/>
                <w:b/>
                <w:sz w:val="18"/>
              </w:rPr>
            </w:pPr>
            <w:ins w:id="4458"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04683DFA" w14:textId="77777777" w:rsidR="007E60C9" w:rsidRPr="007E60C9" w:rsidRDefault="007E60C9" w:rsidP="007E60C9">
            <w:pPr>
              <w:keepNext/>
              <w:keepLines/>
              <w:spacing w:after="0" w:line="259" w:lineRule="auto"/>
              <w:jc w:val="center"/>
              <w:rPr>
                <w:ins w:id="4459" w:author="Chatterjee Debdeep" w:date="2022-11-23T15:38:00Z"/>
                <w:rFonts w:ascii="Arial" w:hAnsi="Arial"/>
                <w:b/>
                <w:sz w:val="18"/>
              </w:rPr>
            </w:pPr>
            <w:ins w:id="4460" w:author="Chatterjee Debdeep" w:date="2022-11-23T15:38:00Z">
              <w:r w:rsidRPr="007E60C9">
                <w:rPr>
                  <w:rFonts w:ascii="Arial" w:hAnsi="Arial"/>
                  <w:b/>
                  <w:sz w:val="18"/>
                </w:rPr>
                <w:t>50%</w:t>
              </w:r>
            </w:ins>
          </w:p>
        </w:tc>
        <w:tc>
          <w:tcPr>
            <w:tcW w:w="652" w:type="dxa"/>
            <w:vAlign w:val="center"/>
          </w:tcPr>
          <w:p w14:paraId="2E1E4702" w14:textId="77777777" w:rsidR="007E60C9" w:rsidRPr="007E60C9" w:rsidRDefault="007E60C9" w:rsidP="007E60C9">
            <w:pPr>
              <w:keepNext/>
              <w:keepLines/>
              <w:spacing w:after="0" w:line="259" w:lineRule="auto"/>
              <w:jc w:val="center"/>
              <w:rPr>
                <w:ins w:id="4461" w:author="Chatterjee Debdeep" w:date="2022-11-23T15:38:00Z"/>
                <w:rFonts w:ascii="Arial" w:hAnsi="Arial"/>
                <w:b/>
                <w:sz w:val="18"/>
              </w:rPr>
            </w:pPr>
            <w:ins w:id="4462" w:author="Chatterjee Debdeep" w:date="2022-11-23T15:38:00Z">
              <w:r w:rsidRPr="007E60C9">
                <w:rPr>
                  <w:rFonts w:ascii="Arial" w:hAnsi="Arial"/>
                  <w:b/>
                  <w:sz w:val="18"/>
                </w:rPr>
                <w:t>67%</w:t>
              </w:r>
            </w:ins>
          </w:p>
        </w:tc>
        <w:tc>
          <w:tcPr>
            <w:tcW w:w="652" w:type="dxa"/>
            <w:vAlign w:val="center"/>
          </w:tcPr>
          <w:p w14:paraId="5A96F17D" w14:textId="77777777" w:rsidR="007E60C9" w:rsidRPr="007E60C9" w:rsidRDefault="007E60C9" w:rsidP="007E60C9">
            <w:pPr>
              <w:keepNext/>
              <w:keepLines/>
              <w:spacing w:after="0" w:line="259" w:lineRule="auto"/>
              <w:jc w:val="center"/>
              <w:rPr>
                <w:ins w:id="4463" w:author="Chatterjee Debdeep" w:date="2022-11-23T15:38:00Z"/>
                <w:rFonts w:ascii="Arial" w:hAnsi="Arial"/>
                <w:b/>
                <w:sz w:val="18"/>
              </w:rPr>
            </w:pPr>
            <w:ins w:id="4464" w:author="Chatterjee Debdeep" w:date="2022-11-23T15:38:00Z">
              <w:r w:rsidRPr="007E60C9">
                <w:rPr>
                  <w:rFonts w:ascii="Arial" w:hAnsi="Arial"/>
                  <w:b/>
                  <w:sz w:val="18"/>
                </w:rPr>
                <w:t>80%</w:t>
              </w:r>
            </w:ins>
          </w:p>
        </w:tc>
        <w:tc>
          <w:tcPr>
            <w:tcW w:w="652" w:type="dxa"/>
            <w:vAlign w:val="center"/>
          </w:tcPr>
          <w:p w14:paraId="6BBB3979" w14:textId="77777777" w:rsidR="007E60C9" w:rsidRPr="007E60C9" w:rsidRDefault="007E60C9" w:rsidP="007E60C9">
            <w:pPr>
              <w:keepNext/>
              <w:keepLines/>
              <w:spacing w:after="0" w:line="259" w:lineRule="auto"/>
              <w:jc w:val="center"/>
              <w:rPr>
                <w:ins w:id="4465" w:author="Chatterjee Debdeep" w:date="2022-11-23T15:38:00Z"/>
                <w:rFonts w:ascii="Arial" w:hAnsi="Arial"/>
                <w:b/>
                <w:sz w:val="18"/>
              </w:rPr>
            </w:pPr>
            <w:ins w:id="4466" w:author="Chatterjee Debdeep" w:date="2022-11-23T15:38:00Z">
              <w:r w:rsidRPr="007E60C9">
                <w:rPr>
                  <w:rFonts w:ascii="Arial" w:hAnsi="Arial"/>
                  <w:b/>
                  <w:sz w:val="18"/>
                </w:rPr>
                <w:t>90%</w:t>
              </w:r>
            </w:ins>
          </w:p>
        </w:tc>
        <w:tc>
          <w:tcPr>
            <w:tcW w:w="1985" w:type="dxa"/>
            <w:vAlign w:val="center"/>
          </w:tcPr>
          <w:p w14:paraId="0898DAD6" w14:textId="77777777" w:rsidR="007E60C9" w:rsidRPr="007E60C9" w:rsidRDefault="007E60C9" w:rsidP="007E60C9">
            <w:pPr>
              <w:keepNext/>
              <w:keepLines/>
              <w:spacing w:after="0" w:line="259" w:lineRule="auto"/>
              <w:jc w:val="center"/>
              <w:rPr>
                <w:ins w:id="4467" w:author="Chatterjee Debdeep" w:date="2022-11-23T15:38:00Z"/>
                <w:rFonts w:ascii="Arial" w:hAnsi="Arial"/>
                <w:b/>
                <w:sz w:val="18"/>
              </w:rPr>
            </w:pPr>
            <w:ins w:id="4468" w:author="Chatterjee Debdeep" w:date="2022-11-23T15:38:00Z">
              <w:r w:rsidRPr="007E60C9">
                <w:rPr>
                  <w:rFonts w:ascii="Arial" w:hAnsi="Arial"/>
                  <w:b/>
                  <w:sz w:val="18"/>
                </w:rPr>
                <w:t>Whether meet the target requirement</w:t>
              </w:r>
            </w:ins>
          </w:p>
        </w:tc>
      </w:tr>
      <w:tr w:rsidR="007E60C9" w:rsidRPr="007E60C9" w14:paraId="4A8A2F1E" w14:textId="77777777" w:rsidTr="002318CE">
        <w:trPr>
          <w:trHeight w:val="340"/>
          <w:jc w:val="center"/>
          <w:ins w:id="4469" w:author="Chatterjee Debdeep" w:date="2022-11-23T15:38:00Z"/>
        </w:trPr>
        <w:tc>
          <w:tcPr>
            <w:tcW w:w="4764" w:type="dxa"/>
            <w:vAlign w:val="center"/>
          </w:tcPr>
          <w:p w14:paraId="5CC005B5" w14:textId="77777777" w:rsidR="007E60C9" w:rsidRPr="007E60C9" w:rsidRDefault="007E60C9" w:rsidP="007E60C9">
            <w:pPr>
              <w:keepNext/>
              <w:keepLines/>
              <w:spacing w:after="0" w:line="259" w:lineRule="auto"/>
              <w:jc w:val="both"/>
              <w:rPr>
                <w:ins w:id="4470" w:author="Chatterjee Debdeep" w:date="2022-11-23T15:38:00Z"/>
                <w:rFonts w:ascii="Arial" w:eastAsia="MS Mincho" w:hAnsi="Arial" w:cs="Arial"/>
                <w:sz w:val="18"/>
                <w:szCs w:val="18"/>
                <w:lang w:val="en-US"/>
              </w:rPr>
            </w:pPr>
            <w:ins w:id="4471" w:author="Chatterjee Debdeep" w:date="2022-11-23T15:38:00Z">
              <w:r w:rsidRPr="007E60C9">
                <w:rPr>
                  <w:rFonts w:ascii="Arial" w:hAnsi="Arial" w:cs="Arial"/>
                  <w:b/>
                  <w:sz w:val="16"/>
                  <w:szCs w:val="16"/>
                  <w:lang w:val="en-US" w:eastAsia="zh-CN"/>
                </w:rPr>
                <w:t xml:space="preserve">4001,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[RSU,UE], 20MHz, RTT, Absolute</w:t>
              </w:r>
            </w:ins>
          </w:p>
        </w:tc>
        <w:tc>
          <w:tcPr>
            <w:tcW w:w="652" w:type="dxa"/>
            <w:vAlign w:val="center"/>
          </w:tcPr>
          <w:p w14:paraId="4DA7D17C" w14:textId="77777777" w:rsidR="007E60C9" w:rsidRPr="007E60C9" w:rsidRDefault="007E60C9" w:rsidP="007E60C9">
            <w:pPr>
              <w:keepNext/>
              <w:keepLines/>
              <w:spacing w:after="0" w:line="259" w:lineRule="auto"/>
              <w:jc w:val="center"/>
              <w:rPr>
                <w:ins w:id="4472" w:author="Chatterjee Debdeep" w:date="2022-11-23T15:38:00Z"/>
                <w:rFonts w:ascii="Arial" w:hAnsi="Arial"/>
                <w:sz w:val="18"/>
              </w:rPr>
            </w:pPr>
            <w:ins w:id="4473" w:author="Chatterjee Debdeep" w:date="2022-11-23T15:38:00Z">
              <w:r w:rsidRPr="007E60C9">
                <w:rPr>
                  <w:rFonts w:ascii="Arial" w:hAnsi="Arial" w:cs="Arial"/>
                  <w:sz w:val="16"/>
                  <w:szCs w:val="16"/>
                  <w:lang w:val="en-US" w:eastAsia="zh-CN"/>
                </w:rPr>
                <w:t>0.520</w:t>
              </w:r>
            </w:ins>
          </w:p>
        </w:tc>
        <w:tc>
          <w:tcPr>
            <w:tcW w:w="652" w:type="dxa"/>
            <w:vAlign w:val="center"/>
          </w:tcPr>
          <w:p w14:paraId="3A1C6EFE" w14:textId="77777777" w:rsidR="007E60C9" w:rsidRPr="007E60C9" w:rsidRDefault="007E60C9" w:rsidP="007E60C9">
            <w:pPr>
              <w:keepNext/>
              <w:keepLines/>
              <w:spacing w:after="0" w:line="259" w:lineRule="auto"/>
              <w:jc w:val="center"/>
              <w:rPr>
                <w:ins w:id="4474" w:author="Chatterjee Debdeep" w:date="2022-11-23T15:38:00Z"/>
                <w:rFonts w:ascii="Arial" w:hAnsi="Arial"/>
                <w:sz w:val="18"/>
              </w:rPr>
            </w:pPr>
            <w:ins w:id="4475" w:author="Chatterjee Debdeep" w:date="2022-11-23T15:38:00Z">
              <w:r w:rsidRPr="007E60C9">
                <w:rPr>
                  <w:rFonts w:ascii="Arial" w:hAnsi="Arial" w:cs="Arial"/>
                  <w:sz w:val="16"/>
                  <w:szCs w:val="16"/>
                  <w:lang w:val="en-US" w:eastAsia="zh-CN"/>
                </w:rPr>
                <w:t>0.753</w:t>
              </w:r>
            </w:ins>
          </w:p>
        </w:tc>
        <w:tc>
          <w:tcPr>
            <w:tcW w:w="652" w:type="dxa"/>
            <w:vAlign w:val="center"/>
          </w:tcPr>
          <w:p w14:paraId="6FDAE428" w14:textId="77777777" w:rsidR="007E60C9" w:rsidRPr="007E60C9" w:rsidRDefault="007E60C9" w:rsidP="007E60C9">
            <w:pPr>
              <w:keepNext/>
              <w:keepLines/>
              <w:spacing w:after="0" w:line="259" w:lineRule="auto"/>
              <w:jc w:val="center"/>
              <w:rPr>
                <w:ins w:id="4476" w:author="Chatterjee Debdeep" w:date="2022-11-23T15:38:00Z"/>
                <w:rFonts w:ascii="Arial" w:hAnsi="Arial"/>
                <w:sz w:val="18"/>
              </w:rPr>
            </w:pPr>
            <w:ins w:id="4477" w:author="Chatterjee Debdeep" w:date="2022-11-23T15:38:00Z">
              <w:r w:rsidRPr="007E60C9">
                <w:rPr>
                  <w:rFonts w:ascii="Arial" w:hAnsi="Arial" w:cs="Arial"/>
                  <w:sz w:val="16"/>
                  <w:szCs w:val="16"/>
                  <w:lang w:val="en-US" w:eastAsia="zh-CN"/>
                </w:rPr>
                <w:t>1.015</w:t>
              </w:r>
            </w:ins>
          </w:p>
        </w:tc>
        <w:tc>
          <w:tcPr>
            <w:tcW w:w="652" w:type="dxa"/>
            <w:vAlign w:val="center"/>
          </w:tcPr>
          <w:p w14:paraId="3B6FC339" w14:textId="77777777" w:rsidR="007E60C9" w:rsidRPr="007E60C9" w:rsidRDefault="007E60C9" w:rsidP="007E60C9">
            <w:pPr>
              <w:keepNext/>
              <w:keepLines/>
              <w:spacing w:after="0" w:line="259" w:lineRule="auto"/>
              <w:jc w:val="center"/>
              <w:rPr>
                <w:ins w:id="4478" w:author="Chatterjee Debdeep" w:date="2022-11-23T15:38:00Z"/>
                <w:rFonts w:ascii="Arial" w:hAnsi="Arial"/>
                <w:sz w:val="18"/>
              </w:rPr>
            </w:pPr>
            <w:ins w:id="4479" w:author="Chatterjee Debdeep" w:date="2022-11-23T15:38:00Z">
              <w:r w:rsidRPr="007E60C9">
                <w:rPr>
                  <w:rFonts w:ascii="Arial" w:hAnsi="Arial" w:cs="Arial"/>
                  <w:sz w:val="16"/>
                  <w:szCs w:val="16"/>
                  <w:lang w:val="en-US" w:eastAsia="zh-CN"/>
                </w:rPr>
                <w:t>1.595</w:t>
              </w:r>
            </w:ins>
          </w:p>
        </w:tc>
        <w:tc>
          <w:tcPr>
            <w:tcW w:w="1985" w:type="dxa"/>
            <w:vAlign w:val="center"/>
          </w:tcPr>
          <w:p w14:paraId="49A142BD" w14:textId="77777777" w:rsidR="007E60C9" w:rsidRPr="007E60C9" w:rsidRDefault="007E60C9" w:rsidP="007E60C9">
            <w:pPr>
              <w:keepNext/>
              <w:keepLines/>
              <w:spacing w:after="0" w:line="259" w:lineRule="auto"/>
              <w:jc w:val="center"/>
              <w:rPr>
                <w:ins w:id="4480" w:author="Chatterjee Debdeep" w:date="2022-11-23T15:38:00Z"/>
                <w:rFonts w:ascii="Arial" w:hAnsi="Arial"/>
                <w:sz w:val="18"/>
              </w:rPr>
            </w:pPr>
            <w:ins w:id="4481" w:author="Chatterjee Debdeep" w:date="2022-11-23T15:38:00Z">
              <w:r w:rsidRPr="007E60C9">
                <w:rPr>
                  <w:rFonts w:ascii="Arial" w:hAnsi="Arial"/>
                  <w:sz w:val="18"/>
                </w:rPr>
                <w:t>79%</w:t>
              </w:r>
            </w:ins>
          </w:p>
        </w:tc>
      </w:tr>
      <w:tr w:rsidR="007E60C9" w:rsidRPr="007E60C9" w14:paraId="6DBE57D7" w14:textId="77777777" w:rsidTr="002318CE">
        <w:trPr>
          <w:trHeight w:val="340"/>
          <w:jc w:val="center"/>
          <w:ins w:id="4482" w:author="Chatterjee Debdeep" w:date="2022-11-23T15:38:00Z"/>
        </w:trPr>
        <w:tc>
          <w:tcPr>
            <w:tcW w:w="4764" w:type="dxa"/>
            <w:vAlign w:val="center"/>
          </w:tcPr>
          <w:p w14:paraId="323E5F4D" w14:textId="77777777" w:rsidR="007E60C9" w:rsidRPr="007E60C9" w:rsidRDefault="007E60C9" w:rsidP="007E60C9">
            <w:pPr>
              <w:keepNext/>
              <w:keepLines/>
              <w:spacing w:after="0" w:line="259" w:lineRule="auto"/>
              <w:jc w:val="both"/>
              <w:rPr>
                <w:ins w:id="4483" w:author="Chatterjee Debdeep" w:date="2022-11-23T15:38:00Z"/>
                <w:rFonts w:ascii="Arial" w:eastAsia="MS Mincho" w:hAnsi="Arial" w:cs="Arial"/>
                <w:sz w:val="18"/>
                <w:szCs w:val="18"/>
                <w:lang w:val="en-US"/>
              </w:rPr>
            </w:pPr>
            <w:ins w:id="4484" w:author="Chatterjee Debdeep" w:date="2022-11-23T15:38:00Z">
              <w:r w:rsidRPr="007E60C9">
                <w:rPr>
                  <w:rFonts w:ascii="Arial" w:hAnsi="Arial" w:cs="Arial"/>
                  <w:b/>
                  <w:sz w:val="16"/>
                  <w:szCs w:val="16"/>
                  <w:lang w:val="en-US" w:eastAsia="zh-CN"/>
                </w:rPr>
                <w:t xml:space="preserve">4002,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[RSU,UE], 40MHz, RTT, Absolute</w:t>
              </w:r>
            </w:ins>
          </w:p>
        </w:tc>
        <w:tc>
          <w:tcPr>
            <w:tcW w:w="652" w:type="dxa"/>
            <w:vAlign w:val="center"/>
          </w:tcPr>
          <w:p w14:paraId="1DDAD8CD" w14:textId="77777777" w:rsidR="007E60C9" w:rsidRPr="007E60C9" w:rsidRDefault="007E60C9" w:rsidP="007E60C9">
            <w:pPr>
              <w:keepNext/>
              <w:keepLines/>
              <w:spacing w:after="0" w:line="259" w:lineRule="auto"/>
              <w:jc w:val="center"/>
              <w:rPr>
                <w:ins w:id="4485" w:author="Chatterjee Debdeep" w:date="2022-11-23T15:38:00Z"/>
                <w:rFonts w:ascii="Arial" w:hAnsi="Arial"/>
                <w:sz w:val="18"/>
              </w:rPr>
            </w:pPr>
            <w:ins w:id="4486" w:author="Chatterjee Debdeep" w:date="2022-11-23T15:38:00Z">
              <w:r w:rsidRPr="007E60C9">
                <w:rPr>
                  <w:rFonts w:ascii="Arial" w:hAnsi="Arial" w:cs="Arial"/>
                  <w:sz w:val="16"/>
                  <w:szCs w:val="16"/>
                  <w:lang w:val="en-US" w:eastAsia="zh-CN"/>
                </w:rPr>
                <w:t>0.257</w:t>
              </w:r>
            </w:ins>
          </w:p>
        </w:tc>
        <w:tc>
          <w:tcPr>
            <w:tcW w:w="652" w:type="dxa"/>
            <w:vAlign w:val="center"/>
          </w:tcPr>
          <w:p w14:paraId="6FBC036A" w14:textId="77777777" w:rsidR="007E60C9" w:rsidRPr="007E60C9" w:rsidRDefault="007E60C9" w:rsidP="007E60C9">
            <w:pPr>
              <w:keepNext/>
              <w:keepLines/>
              <w:spacing w:after="0" w:line="259" w:lineRule="auto"/>
              <w:jc w:val="center"/>
              <w:rPr>
                <w:ins w:id="4487" w:author="Chatterjee Debdeep" w:date="2022-11-23T15:38:00Z"/>
                <w:rFonts w:ascii="Arial" w:hAnsi="Arial"/>
                <w:sz w:val="18"/>
              </w:rPr>
            </w:pPr>
            <w:ins w:id="4488" w:author="Chatterjee Debdeep" w:date="2022-11-23T15:38:00Z">
              <w:r w:rsidRPr="007E60C9">
                <w:rPr>
                  <w:rFonts w:ascii="Arial" w:hAnsi="Arial" w:cs="Arial"/>
                  <w:sz w:val="16"/>
                  <w:szCs w:val="16"/>
                  <w:lang w:val="en-US" w:eastAsia="zh-CN"/>
                </w:rPr>
                <w:t>0.342</w:t>
              </w:r>
            </w:ins>
          </w:p>
        </w:tc>
        <w:tc>
          <w:tcPr>
            <w:tcW w:w="652" w:type="dxa"/>
            <w:vAlign w:val="center"/>
          </w:tcPr>
          <w:p w14:paraId="1ADBFCA3" w14:textId="77777777" w:rsidR="007E60C9" w:rsidRPr="007E60C9" w:rsidRDefault="007E60C9" w:rsidP="007E60C9">
            <w:pPr>
              <w:keepNext/>
              <w:keepLines/>
              <w:spacing w:after="0" w:line="259" w:lineRule="auto"/>
              <w:jc w:val="center"/>
              <w:rPr>
                <w:ins w:id="4489" w:author="Chatterjee Debdeep" w:date="2022-11-23T15:38:00Z"/>
                <w:rFonts w:ascii="Arial" w:hAnsi="Arial"/>
                <w:sz w:val="18"/>
              </w:rPr>
            </w:pPr>
            <w:ins w:id="4490" w:author="Chatterjee Debdeep" w:date="2022-11-23T15:38:00Z">
              <w:r w:rsidRPr="007E60C9">
                <w:rPr>
                  <w:rFonts w:ascii="Arial" w:hAnsi="Arial" w:cs="Arial"/>
                  <w:sz w:val="16"/>
                  <w:szCs w:val="16"/>
                  <w:lang w:val="en-US" w:eastAsia="zh-CN"/>
                </w:rPr>
                <w:t>0.451</w:t>
              </w:r>
            </w:ins>
          </w:p>
        </w:tc>
        <w:tc>
          <w:tcPr>
            <w:tcW w:w="652" w:type="dxa"/>
            <w:vAlign w:val="center"/>
          </w:tcPr>
          <w:p w14:paraId="0477A7E6" w14:textId="77777777" w:rsidR="007E60C9" w:rsidRPr="007E60C9" w:rsidRDefault="007E60C9" w:rsidP="007E60C9">
            <w:pPr>
              <w:keepNext/>
              <w:keepLines/>
              <w:spacing w:after="0" w:line="259" w:lineRule="auto"/>
              <w:jc w:val="center"/>
              <w:rPr>
                <w:ins w:id="4491" w:author="Chatterjee Debdeep" w:date="2022-11-23T15:38:00Z"/>
                <w:rFonts w:ascii="Arial" w:hAnsi="Arial"/>
                <w:sz w:val="18"/>
              </w:rPr>
            </w:pPr>
            <w:ins w:id="4492" w:author="Chatterjee Debdeep" w:date="2022-11-23T15:38:00Z">
              <w:r w:rsidRPr="007E60C9">
                <w:rPr>
                  <w:rFonts w:ascii="Arial" w:hAnsi="Arial" w:cs="Arial"/>
                  <w:sz w:val="16"/>
                  <w:szCs w:val="16"/>
                  <w:lang w:val="en-US" w:eastAsia="zh-CN"/>
                </w:rPr>
                <w:t>0.584</w:t>
              </w:r>
            </w:ins>
          </w:p>
        </w:tc>
        <w:tc>
          <w:tcPr>
            <w:tcW w:w="1985" w:type="dxa"/>
            <w:vAlign w:val="center"/>
          </w:tcPr>
          <w:p w14:paraId="7D70DC3F" w14:textId="77777777" w:rsidR="007E60C9" w:rsidRPr="007E60C9" w:rsidRDefault="007E60C9" w:rsidP="007E60C9">
            <w:pPr>
              <w:keepNext/>
              <w:keepLines/>
              <w:spacing w:after="0" w:line="259" w:lineRule="auto"/>
              <w:jc w:val="center"/>
              <w:rPr>
                <w:ins w:id="4493" w:author="Chatterjee Debdeep" w:date="2022-11-23T15:38:00Z"/>
                <w:rFonts w:ascii="Arial" w:hAnsi="Arial"/>
                <w:sz w:val="18"/>
              </w:rPr>
            </w:pPr>
            <w:ins w:id="4494" w:author="Chatterjee Debdeep" w:date="2022-11-23T15:38:00Z">
              <w:r w:rsidRPr="007E60C9">
                <w:rPr>
                  <w:rFonts w:ascii="Arial" w:hAnsi="Arial" w:hint="eastAsia"/>
                  <w:sz w:val="18"/>
                  <w:lang w:eastAsia="zh-CN"/>
                </w:rPr>
                <w:t>Yes</w:t>
              </w:r>
            </w:ins>
          </w:p>
        </w:tc>
      </w:tr>
      <w:tr w:rsidR="007E60C9" w:rsidRPr="007E60C9" w14:paraId="10F9A3BD" w14:textId="77777777" w:rsidTr="002318CE">
        <w:trPr>
          <w:trHeight w:val="340"/>
          <w:jc w:val="center"/>
          <w:ins w:id="4495" w:author="Chatterjee Debdeep" w:date="2022-11-23T15:38:00Z"/>
        </w:trPr>
        <w:tc>
          <w:tcPr>
            <w:tcW w:w="4764" w:type="dxa"/>
            <w:vAlign w:val="center"/>
          </w:tcPr>
          <w:p w14:paraId="3A3CD628" w14:textId="77777777" w:rsidR="007E60C9" w:rsidRPr="007E60C9" w:rsidRDefault="007E60C9" w:rsidP="007E60C9">
            <w:pPr>
              <w:keepNext/>
              <w:keepLines/>
              <w:spacing w:after="0" w:line="259" w:lineRule="auto"/>
              <w:jc w:val="both"/>
              <w:rPr>
                <w:ins w:id="4496" w:author="Chatterjee Debdeep" w:date="2022-11-23T15:38:00Z"/>
                <w:rFonts w:ascii="Arial" w:eastAsia="MS Mincho" w:hAnsi="Arial" w:cs="Arial"/>
                <w:sz w:val="18"/>
                <w:szCs w:val="18"/>
                <w:lang w:val="en-US"/>
              </w:rPr>
            </w:pPr>
            <w:ins w:id="4497" w:author="Chatterjee Debdeep" w:date="2022-11-23T15:38:00Z">
              <w:r w:rsidRPr="007E60C9">
                <w:rPr>
                  <w:rFonts w:ascii="Arial" w:hAnsi="Arial" w:cs="Arial"/>
                  <w:b/>
                  <w:sz w:val="16"/>
                  <w:szCs w:val="16"/>
                  <w:lang w:val="en-US" w:eastAsia="zh-CN"/>
                </w:rPr>
                <w:t xml:space="preserve">4003,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[RSU,UE], 100MHz, RTT, Absolute</w:t>
              </w:r>
            </w:ins>
          </w:p>
        </w:tc>
        <w:tc>
          <w:tcPr>
            <w:tcW w:w="652" w:type="dxa"/>
            <w:vAlign w:val="center"/>
          </w:tcPr>
          <w:p w14:paraId="4AF08A88" w14:textId="77777777" w:rsidR="007E60C9" w:rsidRPr="007E60C9" w:rsidRDefault="007E60C9" w:rsidP="007E60C9">
            <w:pPr>
              <w:keepNext/>
              <w:keepLines/>
              <w:spacing w:after="0" w:line="259" w:lineRule="auto"/>
              <w:jc w:val="center"/>
              <w:rPr>
                <w:ins w:id="4498" w:author="Chatterjee Debdeep" w:date="2022-11-23T15:38:00Z"/>
                <w:rFonts w:ascii="Arial" w:hAnsi="Arial"/>
                <w:sz w:val="18"/>
              </w:rPr>
            </w:pPr>
            <w:ins w:id="4499" w:author="Chatterjee Debdeep" w:date="2022-11-23T15:38:00Z">
              <w:r w:rsidRPr="007E60C9">
                <w:rPr>
                  <w:rFonts w:ascii="Arial" w:hAnsi="Arial" w:cs="Arial"/>
                  <w:sz w:val="16"/>
                  <w:szCs w:val="16"/>
                  <w:lang w:val="en-US" w:eastAsia="zh-CN"/>
                </w:rPr>
                <w:t>0.051</w:t>
              </w:r>
            </w:ins>
          </w:p>
        </w:tc>
        <w:tc>
          <w:tcPr>
            <w:tcW w:w="652" w:type="dxa"/>
            <w:vAlign w:val="center"/>
          </w:tcPr>
          <w:p w14:paraId="08FF609F" w14:textId="77777777" w:rsidR="007E60C9" w:rsidRPr="007E60C9" w:rsidRDefault="007E60C9" w:rsidP="007E60C9">
            <w:pPr>
              <w:keepNext/>
              <w:keepLines/>
              <w:spacing w:after="0" w:line="259" w:lineRule="auto"/>
              <w:jc w:val="center"/>
              <w:rPr>
                <w:ins w:id="4500" w:author="Chatterjee Debdeep" w:date="2022-11-23T15:38:00Z"/>
                <w:rFonts w:ascii="Arial" w:hAnsi="Arial"/>
                <w:sz w:val="18"/>
              </w:rPr>
            </w:pPr>
            <w:ins w:id="4501" w:author="Chatterjee Debdeep" w:date="2022-11-23T15:38:00Z">
              <w:r w:rsidRPr="007E60C9">
                <w:rPr>
                  <w:rFonts w:ascii="Arial" w:hAnsi="Arial" w:cs="Arial"/>
                  <w:sz w:val="16"/>
                  <w:szCs w:val="16"/>
                  <w:lang w:val="en-US" w:eastAsia="zh-CN"/>
                </w:rPr>
                <w:t>0.075</w:t>
              </w:r>
            </w:ins>
          </w:p>
        </w:tc>
        <w:tc>
          <w:tcPr>
            <w:tcW w:w="652" w:type="dxa"/>
            <w:vAlign w:val="center"/>
          </w:tcPr>
          <w:p w14:paraId="482A65BD" w14:textId="77777777" w:rsidR="007E60C9" w:rsidRPr="007E60C9" w:rsidRDefault="007E60C9" w:rsidP="007E60C9">
            <w:pPr>
              <w:keepNext/>
              <w:keepLines/>
              <w:spacing w:after="0" w:line="259" w:lineRule="auto"/>
              <w:jc w:val="center"/>
              <w:rPr>
                <w:ins w:id="4502" w:author="Chatterjee Debdeep" w:date="2022-11-23T15:38:00Z"/>
                <w:rFonts w:ascii="Arial" w:hAnsi="Arial"/>
                <w:sz w:val="18"/>
              </w:rPr>
            </w:pPr>
            <w:ins w:id="4503" w:author="Chatterjee Debdeep" w:date="2022-11-23T15:38:00Z">
              <w:r w:rsidRPr="007E60C9">
                <w:rPr>
                  <w:rFonts w:ascii="Arial" w:hAnsi="Arial" w:cs="Arial"/>
                  <w:sz w:val="16"/>
                  <w:szCs w:val="16"/>
                  <w:lang w:val="en-US" w:eastAsia="zh-CN"/>
                </w:rPr>
                <w:t>0.103</w:t>
              </w:r>
            </w:ins>
          </w:p>
        </w:tc>
        <w:tc>
          <w:tcPr>
            <w:tcW w:w="652" w:type="dxa"/>
            <w:vAlign w:val="center"/>
          </w:tcPr>
          <w:p w14:paraId="1D8DE36C" w14:textId="77777777" w:rsidR="007E60C9" w:rsidRPr="007E60C9" w:rsidRDefault="007E60C9" w:rsidP="007E60C9">
            <w:pPr>
              <w:keepNext/>
              <w:keepLines/>
              <w:spacing w:after="0" w:line="259" w:lineRule="auto"/>
              <w:jc w:val="center"/>
              <w:rPr>
                <w:ins w:id="4504" w:author="Chatterjee Debdeep" w:date="2022-11-23T15:38:00Z"/>
                <w:rFonts w:ascii="Arial" w:hAnsi="Arial"/>
                <w:sz w:val="18"/>
              </w:rPr>
            </w:pPr>
            <w:ins w:id="4505" w:author="Chatterjee Debdeep" w:date="2022-11-23T15:38:00Z">
              <w:r w:rsidRPr="007E60C9">
                <w:rPr>
                  <w:rFonts w:ascii="Arial" w:hAnsi="Arial" w:cs="Arial"/>
                  <w:sz w:val="16"/>
                  <w:szCs w:val="16"/>
                  <w:lang w:val="en-US" w:eastAsia="zh-CN"/>
                </w:rPr>
                <w:t>0.147</w:t>
              </w:r>
            </w:ins>
          </w:p>
        </w:tc>
        <w:tc>
          <w:tcPr>
            <w:tcW w:w="1985" w:type="dxa"/>
            <w:vAlign w:val="center"/>
          </w:tcPr>
          <w:p w14:paraId="675A5EF4" w14:textId="77777777" w:rsidR="007E60C9" w:rsidRPr="007E60C9" w:rsidRDefault="007E60C9" w:rsidP="007E60C9">
            <w:pPr>
              <w:keepNext/>
              <w:keepLines/>
              <w:spacing w:after="0" w:line="259" w:lineRule="auto"/>
              <w:jc w:val="center"/>
              <w:rPr>
                <w:ins w:id="4506" w:author="Chatterjee Debdeep" w:date="2022-11-23T15:38:00Z"/>
                <w:rFonts w:ascii="Arial" w:hAnsi="Arial"/>
                <w:sz w:val="18"/>
              </w:rPr>
            </w:pPr>
            <w:ins w:id="4507" w:author="Chatterjee Debdeep" w:date="2022-11-23T15:38:00Z">
              <w:r w:rsidRPr="007E60C9">
                <w:rPr>
                  <w:rFonts w:ascii="Arial" w:hAnsi="Arial" w:hint="eastAsia"/>
                  <w:sz w:val="18"/>
                  <w:lang w:eastAsia="zh-CN"/>
                </w:rPr>
                <w:t>Yes</w:t>
              </w:r>
            </w:ins>
          </w:p>
        </w:tc>
      </w:tr>
    </w:tbl>
    <w:p w14:paraId="540B4F1E" w14:textId="77777777" w:rsidR="007E60C9" w:rsidRPr="007E60C9" w:rsidRDefault="007E60C9" w:rsidP="007E60C9">
      <w:pPr>
        <w:overflowPunct w:val="0"/>
        <w:autoSpaceDE w:val="0"/>
        <w:autoSpaceDN w:val="0"/>
        <w:adjustRightInd w:val="0"/>
        <w:spacing w:after="120" w:line="259" w:lineRule="auto"/>
        <w:jc w:val="both"/>
        <w:textAlignment w:val="baseline"/>
        <w:rPr>
          <w:ins w:id="4508" w:author="Chatterjee Debdeep" w:date="2022-11-23T15:38:00Z"/>
        </w:rPr>
      </w:pPr>
    </w:p>
    <w:p w14:paraId="50E71A59" w14:textId="5CA6E8D4" w:rsidR="007E60C9" w:rsidRPr="007E60C9" w:rsidRDefault="007E60C9" w:rsidP="007E60C9">
      <w:pPr>
        <w:keepNext/>
        <w:keepLines/>
        <w:spacing w:before="60" w:line="259" w:lineRule="auto"/>
        <w:jc w:val="center"/>
        <w:rPr>
          <w:ins w:id="4509" w:author="Chatterjee Debdeep" w:date="2022-11-23T15:38:00Z"/>
          <w:rFonts w:ascii="Arial" w:hAnsi="Arial"/>
          <w:b/>
        </w:rPr>
      </w:pPr>
      <w:ins w:id="4510" w:author="Chatterjee Debdeep" w:date="2022-11-23T15:38:00Z">
        <w:r w:rsidRPr="007E60C9">
          <w:rPr>
            <w:rFonts w:ascii="Arial" w:hAnsi="Arial"/>
            <w:b/>
          </w:rPr>
          <w:t xml:space="preserve">Table B.1.2.2.5-2: </w:t>
        </w:r>
        <w:r w:rsidRPr="007E60C9">
          <w:rPr>
            <w:rFonts w:ascii="Arial" w:hAnsi="Arial"/>
            <w:b/>
            <w:lang w:val="en-US"/>
          </w:rPr>
          <w:t xml:space="preserve">Sidelink positioning - horizontal relative accuracy </w:t>
        </w:r>
        <w:r w:rsidRPr="007E60C9">
          <w:rPr>
            <w:rFonts w:ascii="Arial" w:hAnsi="Arial"/>
            <w:b/>
            <w:lang w:eastAsia="zh-CN"/>
          </w:rPr>
          <w:t xml:space="preserve">for commercial use cases </w:t>
        </w:r>
        <w:r w:rsidRPr="007E60C9">
          <w:rPr>
            <w:rFonts w:ascii="Arial" w:hAnsi="Arial"/>
            <w:b/>
          </w:rPr>
          <w:t>from [</w:t>
        </w:r>
      </w:ins>
      <w:ins w:id="4511" w:author="Chatterjee Debdeep" w:date="2022-11-23T15:46:00Z">
        <w:r w:rsidR="009F2F5A">
          <w:rPr>
            <w:rFonts w:ascii="Arial" w:hAnsi="Arial"/>
            <w:b/>
          </w:rPr>
          <w:t>19</w:t>
        </w:r>
      </w:ins>
      <w:ins w:id="4512" w:author="Chatterjee Debdeep" w:date="2022-11-23T15:38:00Z">
        <w:r w:rsidRPr="007E60C9">
          <w:rPr>
            <w:rFonts w:ascii="Arial" w:hAnsi="Arial"/>
            <w:b/>
          </w:rPr>
          <w:t>]</w:t>
        </w:r>
      </w:ins>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8"/>
        <w:gridCol w:w="652"/>
        <w:gridCol w:w="652"/>
        <w:gridCol w:w="652"/>
        <w:gridCol w:w="652"/>
        <w:gridCol w:w="1925"/>
      </w:tblGrid>
      <w:tr w:rsidR="007E60C9" w:rsidRPr="007E60C9" w14:paraId="768102B1" w14:textId="77777777" w:rsidTr="002318CE">
        <w:trPr>
          <w:trHeight w:val="262"/>
          <w:jc w:val="center"/>
          <w:ins w:id="4513" w:author="Chatterjee Debdeep" w:date="2022-11-23T15:38:00Z"/>
        </w:trPr>
        <w:tc>
          <w:tcPr>
            <w:tcW w:w="4758" w:type="dxa"/>
            <w:vAlign w:val="center"/>
          </w:tcPr>
          <w:p w14:paraId="4CEAAA1D" w14:textId="77777777" w:rsidR="007E60C9" w:rsidRPr="007E60C9" w:rsidRDefault="007E60C9" w:rsidP="007E60C9">
            <w:pPr>
              <w:keepNext/>
              <w:keepLines/>
              <w:spacing w:after="0"/>
              <w:jc w:val="center"/>
              <w:rPr>
                <w:ins w:id="4514" w:author="Chatterjee Debdeep" w:date="2022-11-23T15:38:00Z"/>
                <w:rFonts w:ascii="Arial" w:hAnsi="Arial"/>
                <w:b/>
                <w:sz w:val="18"/>
              </w:rPr>
            </w:pPr>
            <w:ins w:id="4515"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618CF5F2" w14:textId="77777777" w:rsidR="007E60C9" w:rsidRPr="007E60C9" w:rsidRDefault="007E60C9" w:rsidP="007E60C9">
            <w:pPr>
              <w:keepNext/>
              <w:keepLines/>
              <w:spacing w:after="0"/>
              <w:jc w:val="center"/>
              <w:rPr>
                <w:ins w:id="4516" w:author="Chatterjee Debdeep" w:date="2022-11-23T15:38:00Z"/>
                <w:rFonts w:ascii="Arial" w:hAnsi="Arial"/>
                <w:b/>
                <w:sz w:val="18"/>
              </w:rPr>
            </w:pPr>
            <w:ins w:id="4517" w:author="Chatterjee Debdeep" w:date="2022-11-23T15:38:00Z">
              <w:r w:rsidRPr="007E60C9">
                <w:rPr>
                  <w:rFonts w:ascii="Arial" w:hAnsi="Arial"/>
                  <w:b/>
                  <w:sz w:val="18"/>
                </w:rPr>
                <w:t>50%</w:t>
              </w:r>
            </w:ins>
          </w:p>
        </w:tc>
        <w:tc>
          <w:tcPr>
            <w:tcW w:w="652" w:type="dxa"/>
            <w:vAlign w:val="center"/>
          </w:tcPr>
          <w:p w14:paraId="77C435D4" w14:textId="77777777" w:rsidR="007E60C9" w:rsidRPr="007E60C9" w:rsidRDefault="007E60C9" w:rsidP="007E60C9">
            <w:pPr>
              <w:keepNext/>
              <w:keepLines/>
              <w:spacing w:after="0"/>
              <w:jc w:val="center"/>
              <w:rPr>
                <w:ins w:id="4518" w:author="Chatterjee Debdeep" w:date="2022-11-23T15:38:00Z"/>
                <w:rFonts w:ascii="Arial" w:hAnsi="Arial"/>
                <w:b/>
                <w:sz w:val="18"/>
              </w:rPr>
            </w:pPr>
            <w:ins w:id="4519" w:author="Chatterjee Debdeep" w:date="2022-11-23T15:38:00Z">
              <w:r w:rsidRPr="007E60C9">
                <w:rPr>
                  <w:rFonts w:ascii="Arial" w:hAnsi="Arial"/>
                  <w:b/>
                  <w:sz w:val="18"/>
                </w:rPr>
                <w:t>67%</w:t>
              </w:r>
            </w:ins>
          </w:p>
        </w:tc>
        <w:tc>
          <w:tcPr>
            <w:tcW w:w="652" w:type="dxa"/>
            <w:vAlign w:val="center"/>
          </w:tcPr>
          <w:p w14:paraId="3D51FBF4" w14:textId="77777777" w:rsidR="007E60C9" w:rsidRPr="007E60C9" w:rsidRDefault="007E60C9" w:rsidP="007E60C9">
            <w:pPr>
              <w:keepNext/>
              <w:keepLines/>
              <w:spacing w:after="0"/>
              <w:jc w:val="center"/>
              <w:rPr>
                <w:ins w:id="4520" w:author="Chatterjee Debdeep" w:date="2022-11-23T15:38:00Z"/>
                <w:rFonts w:ascii="Arial" w:hAnsi="Arial"/>
                <w:b/>
                <w:sz w:val="18"/>
              </w:rPr>
            </w:pPr>
            <w:ins w:id="4521" w:author="Chatterjee Debdeep" w:date="2022-11-23T15:38:00Z">
              <w:r w:rsidRPr="007E60C9">
                <w:rPr>
                  <w:rFonts w:ascii="Arial" w:hAnsi="Arial"/>
                  <w:b/>
                  <w:sz w:val="18"/>
                </w:rPr>
                <w:t>80%</w:t>
              </w:r>
            </w:ins>
          </w:p>
        </w:tc>
        <w:tc>
          <w:tcPr>
            <w:tcW w:w="652" w:type="dxa"/>
            <w:vAlign w:val="center"/>
          </w:tcPr>
          <w:p w14:paraId="0D3B95E3" w14:textId="77777777" w:rsidR="007E60C9" w:rsidRPr="007E60C9" w:rsidRDefault="007E60C9" w:rsidP="007E60C9">
            <w:pPr>
              <w:keepNext/>
              <w:keepLines/>
              <w:spacing w:after="0"/>
              <w:jc w:val="center"/>
              <w:rPr>
                <w:ins w:id="4522" w:author="Chatterjee Debdeep" w:date="2022-11-23T15:38:00Z"/>
                <w:rFonts w:ascii="Arial" w:hAnsi="Arial"/>
                <w:b/>
                <w:sz w:val="18"/>
              </w:rPr>
            </w:pPr>
            <w:ins w:id="4523" w:author="Chatterjee Debdeep" w:date="2022-11-23T15:38:00Z">
              <w:r w:rsidRPr="007E60C9">
                <w:rPr>
                  <w:rFonts w:ascii="Arial" w:hAnsi="Arial"/>
                  <w:b/>
                  <w:sz w:val="18"/>
                </w:rPr>
                <w:t>90%</w:t>
              </w:r>
            </w:ins>
          </w:p>
        </w:tc>
        <w:tc>
          <w:tcPr>
            <w:tcW w:w="1925" w:type="dxa"/>
            <w:vAlign w:val="center"/>
          </w:tcPr>
          <w:p w14:paraId="41F1DB90" w14:textId="77777777" w:rsidR="007E60C9" w:rsidRPr="007E60C9" w:rsidRDefault="007E60C9" w:rsidP="007E60C9">
            <w:pPr>
              <w:keepNext/>
              <w:keepLines/>
              <w:spacing w:after="0"/>
              <w:jc w:val="center"/>
              <w:rPr>
                <w:ins w:id="4524" w:author="Chatterjee Debdeep" w:date="2022-11-23T15:38:00Z"/>
                <w:rFonts w:ascii="Arial" w:hAnsi="Arial"/>
                <w:b/>
                <w:sz w:val="18"/>
              </w:rPr>
            </w:pPr>
            <w:ins w:id="4525" w:author="Chatterjee Debdeep" w:date="2022-11-23T15:38:00Z">
              <w:r w:rsidRPr="007E60C9">
                <w:rPr>
                  <w:rFonts w:ascii="Arial" w:hAnsi="Arial"/>
                  <w:b/>
                  <w:sz w:val="18"/>
                </w:rPr>
                <w:t>Whether meet the target requirement</w:t>
              </w:r>
            </w:ins>
          </w:p>
        </w:tc>
      </w:tr>
      <w:tr w:rsidR="007E60C9" w:rsidRPr="007E60C9" w14:paraId="65ABF6EA" w14:textId="77777777" w:rsidTr="002318CE">
        <w:trPr>
          <w:trHeight w:val="340"/>
          <w:jc w:val="center"/>
          <w:ins w:id="4526" w:author="Chatterjee Debdeep" w:date="2022-11-23T15:38:00Z"/>
        </w:trPr>
        <w:tc>
          <w:tcPr>
            <w:tcW w:w="4758" w:type="dxa"/>
            <w:vAlign w:val="center"/>
          </w:tcPr>
          <w:p w14:paraId="4E514945" w14:textId="77777777" w:rsidR="007E60C9" w:rsidRPr="007E60C9" w:rsidRDefault="007E60C9" w:rsidP="007E60C9">
            <w:pPr>
              <w:keepNext/>
              <w:keepLines/>
              <w:spacing w:after="0"/>
              <w:jc w:val="both"/>
              <w:rPr>
                <w:ins w:id="4527" w:author="Chatterjee Debdeep" w:date="2022-11-23T15:38:00Z"/>
                <w:rFonts w:ascii="Arial" w:eastAsia="MS Mincho" w:hAnsi="Arial" w:cs="Arial"/>
                <w:sz w:val="18"/>
                <w:szCs w:val="18"/>
                <w:lang w:val="en-US"/>
              </w:rPr>
            </w:pPr>
            <w:ins w:id="4528" w:author="Chatterjee Debdeep" w:date="2022-11-23T15:38:00Z">
              <w:r w:rsidRPr="007E60C9">
                <w:rPr>
                  <w:rFonts w:ascii="Arial" w:hAnsi="Arial" w:cs="Arial"/>
                  <w:b/>
                  <w:sz w:val="16"/>
                  <w:szCs w:val="16"/>
                  <w:lang w:val="en-US" w:eastAsia="zh-CN"/>
                </w:rPr>
                <w:t xml:space="preserve">4101,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20MHz, RTT+AOA, Relative</w:t>
              </w:r>
            </w:ins>
          </w:p>
        </w:tc>
        <w:tc>
          <w:tcPr>
            <w:tcW w:w="652" w:type="dxa"/>
            <w:vAlign w:val="center"/>
          </w:tcPr>
          <w:p w14:paraId="1F74B768" w14:textId="77777777" w:rsidR="007E60C9" w:rsidRPr="007E60C9" w:rsidRDefault="007E60C9" w:rsidP="007E60C9">
            <w:pPr>
              <w:keepNext/>
              <w:keepLines/>
              <w:spacing w:after="0"/>
              <w:jc w:val="center"/>
              <w:rPr>
                <w:ins w:id="4529" w:author="Chatterjee Debdeep" w:date="2022-11-23T15:38:00Z"/>
                <w:rFonts w:ascii="Arial" w:hAnsi="Arial"/>
                <w:sz w:val="18"/>
              </w:rPr>
            </w:pPr>
            <w:ins w:id="4530" w:author="Chatterjee Debdeep" w:date="2022-11-23T15:38:00Z">
              <w:r w:rsidRPr="007E60C9">
                <w:rPr>
                  <w:rFonts w:ascii="Arial" w:hAnsi="Arial" w:cs="Arial"/>
                  <w:sz w:val="16"/>
                  <w:szCs w:val="16"/>
                  <w:lang w:val="en-US" w:eastAsia="zh-CN"/>
                </w:rPr>
                <w:t>0.592</w:t>
              </w:r>
            </w:ins>
          </w:p>
        </w:tc>
        <w:tc>
          <w:tcPr>
            <w:tcW w:w="652" w:type="dxa"/>
            <w:vAlign w:val="center"/>
          </w:tcPr>
          <w:p w14:paraId="5BACD45D" w14:textId="77777777" w:rsidR="007E60C9" w:rsidRPr="007E60C9" w:rsidRDefault="007E60C9" w:rsidP="007E60C9">
            <w:pPr>
              <w:keepNext/>
              <w:keepLines/>
              <w:spacing w:after="0"/>
              <w:jc w:val="center"/>
              <w:rPr>
                <w:ins w:id="4531" w:author="Chatterjee Debdeep" w:date="2022-11-23T15:38:00Z"/>
                <w:rFonts w:ascii="Arial" w:hAnsi="Arial"/>
                <w:sz w:val="18"/>
              </w:rPr>
            </w:pPr>
            <w:ins w:id="4532" w:author="Chatterjee Debdeep" w:date="2022-11-23T15:38:00Z">
              <w:r w:rsidRPr="007E60C9">
                <w:rPr>
                  <w:rFonts w:ascii="Arial" w:hAnsi="Arial" w:cs="Arial"/>
                  <w:sz w:val="16"/>
                  <w:szCs w:val="16"/>
                  <w:lang w:val="en-US" w:eastAsia="zh-CN"/>
                </w:rPr>
                <w:t>0.847</w:t>
              </w:r>
            </w:ins>
          </w:p>
        </w:tc>
        <w:tc>
          <w:tcPr>
            <w:tcW w:w="652" w:type="dxa"/>
            <w:vAlign w:val="center"/>
          </w:tcPr>
          <w:p w14:paraId="105BEDD9" w14:textId="77777777" w:rsidR="007E60C9" w:rsidRPr="007E60C9" w:rsidRDefault="007E60C9" w:rsidP="007E60C9">
            <w:pPr>
              <w:keepNext/>
              <w:keepLines/>
              <w:spacing w:after="0"/>
              <w:jc w:val="center"/>
              <w:rPr>
                <w:ins w:id="4533" w:author="Chatterjee Debdeep" w:date="2022-11-23T15:38:00Z"/>
                <w:rFonts w:ascii="Arial" w:hAnsi="Arial"/>
                <w:sz w:val="18"/>
              </w:rPr>
            </w:pPr>
            <w:ins w:id="4534" w:author="Chatterjee Debdeep" w:date="2022-11-23T15:38:00Z">
              <w:r w:rsidRPr="007E60C9">
                <w:rPr>
                  <w:rFonts w:ascii="Arial" w:hAnsi="Arial" w:cs="Arial"/>
                  <w:sz w:val="16"/>
                  <w:szCs w:val="16"/>
                  <w:lang w:val="en-US" w:eastAsia="zh-CN"/>
                </w:rPr>
                <w:t>1.384</w:t>
              </w:r>
            </w:ins>
          </w:p>
        </w:tc>
        <w:tc>
          <w:tcPr>
            <w:tcW w:w="652" w:type="dxa"/>
            <w:vAlign w:val="center"/>
          </w:tcPr>
          <w:p w14:paraId="31C04D30" w14:textId="77777777" w:rsidR="007E60C9" w:rsidRPr="007E60C9" w:rsidRDefault="007E60C9" w:rsidP="007E60C9">
            <w:pPr>
              <w:keepNext/>
              <w:keepLines/>
              <w:spacing w:after="0"/>
              <w:jc w:val="center"/>
              <w:rPr>
                <w:ins w:id="4535" w:author="Chatterjee Debdeep" w:date="2022-11-23T15:38:00Z"/>
                <w:rFonts w:ascii="Arial" w:hAnsi="Arial"/>
                <w:sz w:val="18"/>
              </w:rPr>
            </w:pPr>
            <w:ins w:id="4536" w:author="Chatterjee Debdeep" w:date="2022-11-23T15:38:00Z">
              <w:r w:rsidRPr="007E60C9">
                <w:rPr>
                  <w:rFonts w:ascii="Arial" w:hAnsi="Arial" w:cs="Arial"/>
                  <w:sz w:val="16"/>
                  <w:szCs w:val="16"/>
                  <w:lang w:val="en-US" w:eastAsia="zh-CN"/>
                </w:rPr>
                <w:t>2.885</w:t>
              </w:r>
            </w:ins>
          </w:p>
        </w:tc>
        <w:tc>
          <w:tcPr>
            <w:tcW w:w="1925" w:type="dxa"/>
            <w:vAlign w:val="center"/>
          </w:tcPr>
          <w:p w14:paraId="395DFC7C" w14:textId="77777777" w:rsidR="007E60C9" w:rsidRPr="007E60C9" w:rsidRDefault="007E60C9" w:rsidP="007E60C9">
            <w:pPr>
              <w:keepNext/>
              <w:keepLines/>
              <w:spacing w:after="0"/>
              <w:jc w:val="center"/>
              <w:rPr>
                <w:ins w:id="4537" w:author="Chatterjee Debdeep" w:date="2022-11-23T15:38:00Z"/>
                <w:rFonts w:ascii="Arial" w:hAnsi="Arial"/>
                <w:sz w:val="18"/>
              </w:rPr>
            </w:pPr>
            <w:ins w:id="4538" w:author="Chatterjee Debdeep" w:date="2022-11-23T15:38:00Z">
              <w:r w:rsidRPr="007E60C9">
                <w:rPr>
                  <w:rFonts w:ascii="Arial" w:hAnsi="Arial"/>
                  <w:sz w:val="18"/>
                </w:rPr>
                <w:t>72%</w:t>
              </w:r>
            </w:ins>
          </w:p>
        </w:tc>
      </w:tr>
      <w:tr w:rsidR="007E60C9" w:rsidRPr="007E60C9" w14:paraId="774BBC58" w14:textId="77777777" w:rsidTr="002318CE">
        <w:trPr>
          <w:trHeight w:val="340"/>
          <w:jc w:val="center"/>
          <w:ins w:id="4539" w:author="Chatterjee Debdeep" w:date="2022-11-23T15:38:00Z"/>
        </w:trPr>
        <w:tc>
          <w:tcPr>
            <w:tcW w:w="4758" w:type="dxa"/>
            <w:vAlign w:val="center"/>
          </w:tcPr>
          <w:p w14:paraId="112C4EFE" w14:textId="77777777" w:rsidR="007E60C9" w:rsidRPr="007E60C9" w:rsidRDefault="007E60C9" w:rsidP="007E60C9">
            <w:pPr>
              <w:keepNext/>
              <w:keepLines/>
              <w:spacing w:after="0"/>
              <w:jc w:val="both"/>
              <w:rPr>
                <w:ins w:id="4540" w:author="Chatterjee Debdeep" w:date="2022-11-23T15:38:00Z"/>
                <w:rFonts w:ascii="Arial" w:eastAsia="MS Mincho" w:hAnsi="Arial" w:cs="Arial"/>
                <w:sz w:val="18"/>
                <w:szCs w:val="18"/>
                <w:lang w:val="en-US"/>
              </w:rPr>
            </w:pPr>
            <w:ins w:id="4541" w:author="Chatterjee Debdeep" w:date="2022-11-23T15:38:00Z">
              <w:r w:rsidRPr="007E60C9">
                <w:rPr>
                  <w:rFonts w:ascii="Arial" w:hAnsi="Arial" w:cs="Arial"/>
                  <w:b/>
                  <w:sz w:val="16"/>
                  <w:szCs w:val="16"/>
                  <w:lang w:val="en-US" w:eastAsia="zh-CN"/>
                </w:rPr>
                <w:t xml:space="preserve">4102,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40MHz, RTT+AOA, Relative</w:t>
              </w:r>
            </w:ins>
          </w:p>
        </w:tc>
        <w:tc>
          <w:tcPr>
            <w:tcW w:w="652" w:type="dxa"/>
            <w:vAlign w:val="center"/>
          </w:tcPr>
          <w:p w14:paraId="6BDF33E6" w14:textId="77777777" w:rsidR="007E60C9" w:rsidRPr="007E60C9" w:rsidRDefault="007E60C9" w:rsidP="007E60C9">
            <w:pPr>
              <w:keepNext/>
              <w:keepLines/>
              <w:spacing w:after="0"/>
              <w:jc w:val="center"/>
              <w:rPr>
                <w:ins w:id="4542" w:author="Chatterjee Debdeep" w:date="2022-11-23T15:38:00Z"/>
                <w:rFonts w:ascii="Arial" w:hAnsi="Arial"/>
                <w:sz w:val="18"/>
              </w:rPr>
            </w:pPr>
            <w:ins w:id="4543" w:author="Chatterjee Debdeep" w:date="2022-11-23T15:38:00Z">
              <w:r w:rsidRPr="007E60C9">
                <w:rPr>
                  <w:rFonts w:ascii="Arial" w:hAnsi="Arial" w:cs="Arial"/>
                  <w:sz w:val="16"/>
                  <w:szCs w:val="16"/>
                  <w:lang w:val="en-US" w:eastAsia="zh-CN"/>
                </w:rPr>
                <w:t>0.386</w:t>
              </w:r>
            </w:ins>
          </w:p>
        </w:tc>
        <w:tc>
          <w:tcPr>
            <w:tcW w:w="652" w:type="dxa"/>
            <w:vAlign w:val="center"/>
          </w:tcPr>
          <w:p w14:paraId="6CD6DF49" w14:textId="77777777" w:rsidR="007E60C9" w:rsidRPr="007E60C9" w:rsidRDefault="007E60C9" w:rsidP="007E60C9">
            <w:pPr>
              <w:keepNext/>
              <w:keepLines/>
              <w:spacing w:after="0"/>
              <w:jc w:val="center"/>
              <w:rPr>
                <w:ins w:id="4544" w:author="Chatterjee Debdeep" w:date="2022-11-23T15:38:00Z"/>
                <w:rFonts w:ascii="Arial" w:hAnsi="Arial"/>
                <w:sz w:val="18"/>
              </w:rPr>
            </w:pPr>
            <w:ins w:id="4545" w:author="Chatterjee Debdeep" w:date="2022-11-23T15:38:00Z">
              <w:r w:rsidRPr="007E60C9">
                <w:rPr>
                  <w:rFonts w:ascii="Arial" w:hAnsi="Arial" w:cs="Arial"/>
                  <w:sz w:val="16"/>
                  <w:szCs w:val="16"/>
                  <w:lang w:val="en-US" w:eastAsia="zh-CN"/>
                </w:rPr>
                <w:t>0.618</w:t>
              </w:r>
            </w:ins>
          </w:p>
        </w:tc>
        <w:tc>
          <w:tcPr>
            <w:tcW w:w="652" w:type="dxa"/>
            <w:vAlign w:val="center"/>
          </w:tcPr>
          <w:p w14:paraId="0A40E08B" w14:textId="77777777" w:rsidR="007E60C9" w:rsidRPr="007E60C9" w:rsidRDefault="007E60C9" w:rsidP="007E60C9">
            <w:pPr>
              <w:keepNext/>
              <w:keepLines/>
              <w:spacing w:after="0"/>
              <w:jc w:val="center"/>
              <w:rPr>
                <w:ins w:id="4546" w:author="Chatterjee Debdeep" w:date="2022-11-23T15:38:00Z"/>
                <w:rFonts w:ascii="Arial" w:hAnsi="Arial"/>
                <w:sz w:val="18"/>
              </w:rPr>
            </w:pPr>
            <w:ins w:id="4547" w:author="Chatterjee Debdeep" w:date="2022-11-23T15:38:00Z">
              <w:r w:rsidRPr="007E60C9">
                <w:rPr>
                  <w:rFonts w:ascii="Arial" w:hAnsi="Arial" w:cs="Arial"/>
                  <w:sz w:val="16"/>
                  <w:szCs w:val="16"/>
                  <w:lang w:val="en-US" w:eastAsia="zh-CN"/>
                </w:rPr>
                <w:t>0.953</w:t>
              </w:r>
            </w:ins>
          </w:p>
        </w:tc>
        <w:tc>
          <w:tcPr>
            <w:tcW w:w="652" w:type="dxa"/>
            <w:vAlign w:val="center"/>
          </w:tcPr>
          <w:p w14:paraId="75F2F30F" w14:textId="77777777" w:rsidR="007E60C9" w:rsidRPr="007E60C9" w:rsidRDefault="007E60C9" w:rsidP="007E60C9">
            <w:pPr>
              <w:keepNext/>
              <w:keepLines/>
              <w:spacing w:after="0"/>
              <w:jc w:val="center"/>
              <w:rPr>
                <w:ins w:id="4548" w:author="Chatterjee Debdeep" w:date="2022-11-23T15:38:00Z"/>
                <w:rFonts w:ascii="Arial" w:hAnsi="Arial"/>
                <w:sz w:val="18"/>
              </w:rPr>
            </w:pPr>
            <w:ins w:id="4549" w:author="Chatterjee Debdeep" w:date="2022-11-23T15:38:00Z">
              <w:r w:rsidRPr="007E60C9">
                <w:rPr>
                  <w:rFonts w:ascii="Arial" w:hAnsi="Arial" w:cs="Arial"/>
                  <w:sz w:val="16"/>
                  <w:szCs w:val="16"/>
                  <w:lang w:val="en-US" w:eastAsia="zh-CN"/>
                </w:rPr>
                <w:t>1.821</w:t>
              </w:r>
            </w:ins>
          </w:p>
        </w:tc>
        <w:tc>
          <w:tcPr>
            <w:tcW w:w="1925" w:type="dxa"/>
            <w:vAlign w:val="center"/>
          </w:tcPr>
          <w:p w14:paraId="046379FE" w14:textId="77777777" w:rsidR="007E60C9" w:rsidRPr="007E60C9" w:rsidRDefault="007E60C9" w:rsidP="007E60C9">
            <w:pPr>
              <w:keepNext/>
              <w:keepLines/>
              <w:spacing w:after="0"/>
              <w:jc w:val="center"/>
              <w:rPr>
                <w:ins w:id="4550" w:author="Chatterjee Debdeep" w:date="2022-11-23T15:38:00Z"/>
                <w:rFonts w:ascii="Arial" w:hAnsi="Arial"/>
                <w:sz w:val="18"/>
                <w:lang w:eastAsia="zh-CN"/>
              </w:rPr>
            </w:pPr>
            <w:ins w:id="4551" w:author="Chatterjee Debdeep" w:date="2022-11-23T15:38:00Z">
              <w:r w:rsidRPr="007E60C9">
                <w:rPr>
                  <w:rFonts w:ascii="Arial" w:hAnsi="Arial" w:hint="eastAsia"/>
                  <w:sz w:val="18"/>
                  <w:lang w:eastAsia="zh-CN"/>
                </w:rPr>
                <w:t>8</w:t>
              </w:r>
              <w:r w:rsidRPr="007E60C9">
                <w:rPr>
                  <w:rFonts w:ascii="Arial" w:hAnsi="Arial"/>
                  <w:sz w:val="18"/>
                  <w:lang w:eastAsia="zh-CN"/>
                </w:rPr>
                <w:t>1%</w:t>
              </w:r>
            </w:ins>
          </w:p>
        </w:tc>
      </w:tr>
      <w:tr w:rsidR="007E60C9" w:rsidRPr="007E60C9" w14:paraId="44E68747" w14:textId="77777777" w:rsidTr="002318CE">
        <w:trPr>
          <w:trHeight w:val="340"/>
          <w:jc w:val="center"/>
          <w:ins w:id="4552" w:author="Chatterjee Debdeep" w:date="2022-11-23T15:38:00Z"/>
        </w:trPr>
        <w:tc>
          <w:tcPr>
            <w:tcW w:w="4758" w:type="dxa"/>
            <w:vAlign w:val="center"/>
          </w:tcPr>
          <w:p w14:paraId="2F856937" w14:textId="77777777" w:rsidR="007E60C9" w:rsidRPr="007E60C9" w:rsidRDefault="007E60C9" w:rsidP="007E60C9">
            <w:pPr>
              <w:keepNext/>
              <w:keepLines/>
              <w:spacing w:after="0"/>
              <w:jc w:val="both"/>
              <w:rPr>
                <w:ins w:id="4553" w:author="Chatterjee Debdeep" w:date="2022-11-23T15:38:00Z"/>
                <w:rFonts w:ascii="Arial" w:eastAsia="MS Mincho" w:hAnsi="Arial" w:cs="Arial"/>
                <w:sz w:val="18"/>
                <w:szCs w:val="18"/>
                <w:lang w:val="en-US"/>
              </w:rPr>
            </w:pPr>
            <w:bookmarkStart w:id="4554" w:name="OLE_LINK31"/>
            <w:ins w:id="4555" w:author="Chatterjee Debdeep" w:date="2022-11-23T15:38:00Z">
              <w:r w:rsidRPr="007E60C9">
                <w:rPr>
                  <w:rFonts w:ascii="Arial" w:hAnsi="Arial" w:cs="Arial"/>
                  <w:b/>
                  <w:sz w:val="16"/>
                  <w:szCs w:val="16"/>
                  <w:lang w:val="en-US" w:eastAsia="zh-CN"/>
                </w:rPr>
                <w:t xml:space="preserve">4103,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100MHz, RTT+AOA, Relative</w:t>
              </w:r>
              <w:bookmarkEnd w:id="4554"/>
            </w:ins>
          </w:p>
        </w:tc>
        <w:tc>
          <w:tcPr>
            <w:tcW w:w="652" w:type="dxa"/>
            <w:vAlign w:val="center"/>
          </w:tcPr>
          <w:p w14:paraId="2C223687" w14:textId="77777777" w:rsidR="007E60C9" w:rsidRPr="007E60C9" w:rsidRDefault="007E60C9" w:rsidP="007E60C9">
            <w:pPr>
              <w:keepNext/>
              <w:keepLines/>
              <w:spacing w:after="0"/>
              <w:jc w:val="center"/>
              <w:rPr>
                <w:ins w:id="4556" w:author="Chatterjee Debdeep" w:date="2022-11-23T15:38:00Z"/>
                <w:rFonts w:ascii="Arial" w:hAnsi="Arial"/>
                <w:sz w:val="18"/>
              </w:rPr>
            </w:pPr>
            <w:ins w:id="4557" w:author="Chatterjee Debdeep" w:date="2022-11-23T15:38:00Z">
              <w:r w:rsidRPr="007E60C9">
                <w:rPr>
                  <w:rFonts w:ascii="Arial" w:hAnsi="Arial" w:cs="Arial"/>
                  <w:sz w:val="16"/>
                  <w:szCs w:val="16"/>
                  <w:lang w:val="en-US" w:eastAsia="zh-CN"/>
                </w:rPr>
                <w:t>0.104</w:t>
              </w:r>
            </w:ins>
          </w:p>
        </w:tc>
        <w:tc>
          <w:tcPr>
            <w:tcW w:w="652" w:type="dxa"/>
            <w:vAlign w:val="center"/>
          </w:tcPr>
          <w:p w14:paraId="3792A0D3" w14:textId="77777777" w:rsidR="007E60C9" w:rsidRPr="007E60C9" w:rsidRDefault="007E60C9" w:rsidP="007E60C9">
            <w:pPr>
              <w:keepNext/>
              <w:keepLines/>
              <w:spacing w:after="0"/>
              <w:jc w:val="center"/>
              <w:rPr>
                <w:ins w:id="4558" w:author="Chatterjee Debdeep" w:date="2022-11-23T15:38:00Z"/>
                <w:rFonts w:ascii="Arial" w:hAnsi="Arial"/>
                <w:sz w:val="18"/>
              </w:rPr>
            </w:pPr>
            <w:ins w:id="4559" w:author="Chatterjee Debdeep" w:date="2022-11-23T15:38:00Z">
              <w:r w:rsidRPr="007E60C9">
                <w:rPr>
                  <w:rFonts w:ascii="Arial" w:hAnsi="Arial" w:cs="Arial"/>
                  <w:sz w:val="16"/>
                  <w:szCs w:val="16"/>
                  <w:lang w:val="en-US" w:eastAsia="zh-CN"/>
                </w:rPr>
                <w:t>0.171</w:t>
              </w:r>
            </w:ins>
          </w:p>
        </w:tc>
        <w:tc>
          <w:tcPr>
            <w:tcW w:w="652" w:type="dxa"/>
            <w:vAlign w:val="center"/>
          </w:tcPr>
          <w:p w14:paraId="0F3098F2" w14:textId="77777777" w:rsidR="007E60C9" w:rsidRPr="007E60C9" w:rsidRDefault="007E60C9" w:rsidP="007E60C9">
            <w:pPr>
              <w:keepNext/>
              <w:keepLines/>
              <w:spacing w:after="0"/>
              <w:jc w:val="center"/>
              <w:rPr>
                <w:ins w:id="4560" w:author="Chatterjee Debdeep" w:date="2022-11-23T15:38:00Z"/>
                <w:rFonts w:ascii="Arial" w:hAnsi="Arial"/>
                <w:sz w:val="18"/>
              </w:rPr>
            </w:pPr>
            <w:ins w:id="4561" w:author="Chatterjee Debdeep" w:date="2022-11-23T15:38:00Z">
              <w:r w:rsidRPr="007E60C9">
                <w:rPr>
                  <w:rFonts w:ascii="Arial" w:hAnsi="Arial" w:cs="Arial"/>
                  <w:sz w:val="16"/>
                  <w:szCs w:val="16"/>
                  <w:lang w:val="en-US" w:eastAsia="zh-CN"/>
                </w:rPr>
                <w:t>0.278</w:t>
              </w:r>
            </w:ins>
          </w:p>
        </w:tc>
        <w:tc>
          <w:tcPr>
            <w:tcW w:w="652" w:type="dxa"/>
            <w:vAlign w:val="center"/>
          </w:tcPr>
          <w:p w14:paraId="56682AAB" w14:textId="77777777" w:rsidR="007E60C9" w:rsidRPr="007E60C9" w:rsidRDefault="007E60C9" w:rsidP="007E60C9">
            <w:pPr>
              <w:keepNext/>
              <w:keepLines/>
              <w:spacing w:after="0"/>
              <w:jc w:val="center"/>
              <w:rPr>
                <w:ins w:id="4562" w:author="Chatterjee Debdeep" w:date="2022-11-23T15:38:00Z"/>
                <w:rFonts w:ascii="Arial" w:hAnsi="Arial"/>
                <w:sz w:val="18"/>
              </w:rPr>
            </w:pPr>
            <w:ins w:id="4563" w:author="Chatterjee Debdeep" w:date="2022-11-23T15:38:00Z">
              <w:r w:rsidRPr="007E60C9">
                <w:rPr>
                  <w:rFonts w:ascii="Arial" w:hAnsi="Arial" w:cs="Arial"/>
                  <w:sz w:val="16"/>
                  <w:szCs w:val="16"/>
                  <w:lang w:val="en-US" w:eastAsia="zh-CN"/>
                </w:rPr>
                <w:t>0.534</w:t>
              </w:r>
            </w:ins>
          </w:p>
        </w:tc>
        <w:tc>
          <w:tcPr>
            <w:tcW w:w="1925" w:type="dxa"/>
            <w:vAlign w:val="center"/>
          </w:tcPr>
          <w:p w14:paraId="7539C925" w14:textId="77777777" w:rsidR="007E60C9" w:rsidRPr="007E60C9" w:rsidRDefault="007E60C9" w:rsidP="007E60C9">
            <w:pPr>
              <w:keepNext/>
              <w:keepLines/>
              <w:spacing w:after="0"/>
              <w:jc w:val="center"/>
              <w:rPr>
                <w:ins w:id="4564" w:author="Chatterjee Debdeep" w:date="2022-11-23T15:38:00Z"/>
                <w:rFonts w:ascii="Arial" w:hAnsi="Arial"/>
                <w:sz w:val="18"/>
              </w:rPr>
            </w:pPr>
            <w:ins w:id="4565" w:author="Chatterjee Debdeep" w:date="2022-11-23T15:38:00Z">
              <w:r w:rsidRPr="007E60C9">
                <w:rPr>
                  <w:rFonts w:ascii="Arial" w:hAnsi="Arial"/>
                  <w:sz w:val="18"/>
                </w:rPr>
                <w:t>Yes</w:t>
              </w:r>
            </w:ins>
          </w:p>
        </w:tc>
      </w:tr>
      <w:tr w:rsidR="007E60C9" w:rsidRPr="007E60C9" w14:paraId="39CB5711" w14:textId="77777777" w:rsidTr="002318CE">
        <w:trPr>
          <w:trHeight w:val="340"/>
          <w:jc w:val="center"/>
          <w:ins w:id="4566" w:author="Chatterjee Debdeep" w:date="2022-11-23T15:38:00Z"/>
        </w:trPr>
        <w:tc>
          <w:tcPr>
            <w:tcW w:w="4758" w:type="dxa"/>
            <w:vAlign w:val="center"/>
          </w:tcPr>
          <w:p w14:paraId="5AE08BED" w14:textId="77777777" w:rsidR="007E60C9" w:rsidRPr="007E60C9" w:rsidRDefault="007E60C9" w:rsidP="007E60C9">
            <w:pPr>
              <w:keepNext/>
              <w:keepLines/>
              <w:spacing w:after="0"/>
              <w:jc w:val="both"/>
              <w:rPr>
                <w:ins w:id="4567" w:author="Chatterjee Debdeep" w:date="2022-11-23T15:38:00Z"/>
                <w:rFonts w:ascii="Arial" w:eastAsia="MS Mincho" w:hAnsi="Arial" w:cs="Arial"/>
                <w:sz w:val="18"/>
                <w:szCs w:val="18"/>
                <w:lang w:val="en-US"/>
              </w:rPr>
            </w:pPr>
            <w:ins w:id="4568" w:author="Chatterjee Debdeep" w:date="2022-11-23T15:38:00Z">
              <w:r w:rsidRPr="007E60C9">
                <w:rPr>
                  <w:rFonts w:ascii="Arial" w:hAnsi="Arial" w:cs="Arial"/>
                  <w:b/>
                  <w:sz w:val="16"/>
                  <w:szCs w:val="16"/>
                  <w:lang w:val="en-US" w:eastAsia="zh-CN"/>
                </w:rPr>
                <w:t xml:space="preserve">4104,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20MHz, RTT+AOA, Relative</w:t>
              </w:r>
            </w:ins>
          </w:p>
        </w:tc>
        <w:tc>
          <w:tcPr>
            <w:tcW w:w="652" w:type="dxa"/>
            <w:vAlign w:val="center"/>
          </w:tcPr>
          <w:p w14:paraId="7364FAD5" w14:textId="77777777" w:rsidR="007E60C9" w:rsidRPr="007E60C9" w:rsidRDefault="007E60C9" w:rsidP="007E60C9">
            <w:pPr>
              <w:keepNext/>
              <w:keepLines/>
              <w:spacing w:after="0"/>
              <w:jc w:val="center"/>
              <w:rPr>
                <w:ins w:id="4569" w:author="Chatterjee Debdeep" w:date="2022-11-23T15:38:00Z"/>
                <w:rFonts w:ascii="Arial" w:hAnsi="Arial"/>
                <w:sz w:val="18"/>
              </w:rPr>
            </w:pPr>
            <w:ins w:id="4570" w:author="Chatterjee Debdeep" w:date="2022-11-23T15:38:00Z">
              <w:r w:rsidRPr="007E60C9">
                <w:rPr>
                  <w:rFonts w:ascii="Arial" w:hAnsi="Arial" w:cs="Arial"/>
                  <w:sz w:val="16"/>
                  <w:szCs w:val="16"/>
                  <w:lang w:val="en-US" w:eastAsia="zh-CN"/>
                </w:rPr>
                <w:t>0.505</w:t>
              </w:r>
            </w:ins>
          </w:p>
        </w:tc>
        <w:tc>
          <w:tcPr>
            <w:tcW w:w="652" w:type="dxa"/>
            <w:vAlign w:val="center"/>
          </w:tcPr>
          <w:p w14:paraId="03F7A143" w14:textId="77777777" w:rsidR="007E60C9" w:rsidRPr="007E60C9" w:rsidRDefault="007E60C9" w:rsidP="007E60C9">
            <w:pPr>
              <w:keepNext/>
              <w:keepLines/>
              <w:spacing w:after="0"/>
              <w:jc w:val="center"/>
              <w:rPr>
                <w:ins w:id="4571" w:author="Chatterjee Debdeep" w:date="2022-11-23T15:38:00Z"/>
                <w:rFonts w:ascii="Arial" w:hAnsi="Arial"/>
                <w:sz w:val="18"/>
              </w:rPr>
            </w:pPr>
            <w:ins w:id="4572" w:author="Chatterjee Debdeep" w:date="2022-11-23T15:38:00Z">
              <w:r w:rsidRPr="007E60C9">
                <w:rPr>
                  <w:rFonts w:ascii="Arial" w:hAnsi="Arial" w:cs="Arial"/>
                  <w:sz w:val="16"/>
                  <w:szCs w:val="16"/>
                  <w:lang w:val="en-US" w:eastAsia="zh-CN"/>
                </w:rPr>
                <w:t>0.745</w:t>
              </w:r>
            </w:ins>
          </w:p>
        </w:tc>
        <w:tc>
          <w:tcPr>
            <w:tcW w:w="652" w:type="dxa"/>
            <w:vAlign w:val="center"/>
          </w:tcPr>
          <w:p w14:paraId="4DF23FC3" w14:textId="77777777" w:rsidR="007E60C9" w:rsidRPr="007E60C9" w:rsidRDefault="007E60C9" w:rsidP="007E60C9">
            <w:pPr>
              <w:keepNext/>
              <w:keepLines/>
              <w:spacing w:after="0"/>
              <w:jc w:val="center"/>
              <w:rPr>
                <w:ins w:id="4573" w:author="Chatterjee Debdeep" w:date="2022-11-23T15:38:00Z"/>
                <w:rFonts w:ascii="Arial" w:hAnsi="Arial"/>
                <w:sz w:val="18"/>
              </w:rPr>
            </w:pPr>
            <w:ins w:id="4574" w:author="Chatterjee Debdeep" w:date="2022-11-23T15:38:00Z">
              <w:r w:rsidRPr="007E60C9">
                <w:rPr>
                  <w:rFonts w:ascii="Arial" w:hAnsi="Arial" w:cs="Arial"/>
                  <w:sz w:val="16"/>
                  <w:szCs w:val="16"/>
                  <w:lang w:val="en-US" w:eastAsia="zh-CN"/>
                </w:rPr>
                <w:t>1.064</w:t>
              </w:r>
            </w:ins>
          </w:p>
        </w:tc>
        <w:tc>
          <w:tcPr>
            <w:tcW w:w="652" w:type="dxa"/>
            <w:vAlign w:val="center"/>
          </w:tcPr>
          <w:p w14:paraId="6184ED0F" w14:textId="77777777" w:rsidR="007E60C9" w:rsidRPr="007E60C9" w:rsidRDefault="007E60C9" w:rsidP="007E60C9">
            <w:pPr>
              <w:keepNext/>
              <w:keepLines/>
              <w:spacing w:after="0"/>
              <w:jc w:val="center"/>
              <w:rPr>
                <w:ins w:id="4575" w:author="Chatterjee Debdeep" w:date="2022-11-23T15:38:00Z"/>
                <w:rFonts w:ascii="Arial" w:hAnsi="Arial"/>
                <w:sz w:val="18"/>
              </w:rPr>
            </w:pPr>
            <w:ins w:id="4576" w:author="Chatterjee Debdeep" w:date="2022-11-23T15:38:00Z">
              <w:r w:rsidRPr="007E60C9">
                <w:rPr>
                  <w:rFonts w:ascii="Arial" w:hAnsi="Arial" w:cs="Arial"/>
                  <w:sz w:val="16"/>
                  <w:szCs w:val="16"/>
                  <w:lang w:val="en-US" w:eastAsia="zh-CN"/>
                </w:rPr>
                <w:t>1.756</w:t>
              </w:r>
            </w:ins>
          </w:p>
        </w:tc>
        <w:tc>
          <w:tcPr>
            <w:tcW w:w="1925" w:type="dxa"/>
            <w:vAlign w:val="center"/>
          </w:tcPr>
          <w:p w14:paraId="438754C1" w14:textId="77777777" w:rsidR="007E60C9" w:rsidRPr="007E60C9" w:rsidRDefault="007E60C9" w:rsidP="007E60C9">
            <w:pPr>
              <w:keepNext/>
              <w:keepLines/>
              <w:spacing w:after="0"/>
              <w:jc w:val="center"/>
              <w:rPr>
                <w:ins w:id="4577" w:author="Chatterjee Debdeep" w:date="2022-11-23T15:38:00Z"/>
                <w:rFonts w:ascii="Arial" w:hAnsi="Arial"/>
                <w:sz w:val="18"/>
                <w:lang w:eastAsia="zh-CN"/>
              </w:rPr>
            </w:pPr>
            <w:ins w:id="4578" w:author="Chatterjee Debdeep" w:date="2022-11-23T15:38:00Z">
              <w:r w:rsidRPr="007E60C9">
                <w:rPr>
                  <w:rFonts w:ascii="Arial" w:hAnsi="Arial" w:hint="eastAsia"/>
                  <w:sz w:val="18"/>
                  <w:lang w:eastAsia="zh-CN"/>
                </w:rPr>
                <w:t>7</w:t>
              </w:r>
              <w:r w:rsidRPr="007E60C9">
                <w:rPr>
                  <w:rFonts w:ascii="Arial" w:hAnsi="Arial"/>
                  <w:sz w:val="18"/>
                  <w:lang w:eastAsia="zh-CN"/>
                </w:rPr>
                <w:t>7%</w:t>
              </w:r>
            </w:ins>
          </w:p>
        </w:tc>
      </w:tr>
      <w:tr w:rsidR="007E60C9" w:rsidRPr="007E60C9" w14:paraId="0DB393C0" w14:textId="77777777" w:rsidTr="002318CE">
        <w:trPr>
          <w:trHeight w:val="340"/>
          <w:jc w:val="center"/>
          <w:ins w:id="4579" w:author="Chatterjee Debdeep" w:date="2022-11-23T15:38:00Z"/>
        </w:trPr>
        <w:tc>
          <w:tcPr>
            <w:tcW w:w="4758" w:type="dxa"/>
            <w:vAlign w:val="center"/>
          </w:tcPr>
          <w:p w14:paraId="48D7F0AE" w14:textId="77777777" w:rsidR="007E60C9" w:rsidRPr="007E60C9" w:rsidRDefault="007E60C9" w:rsidP="007E60C9">
            <w:pPr>
              <w:keepNext/>
              <w:keepLines/>
              <w:spacing w:after="0"/>
              <w:jc w:val="both"/>
              <w:rPr>
                <w:ins w:id="4580" w:author="Chatterjee Debdeep" w:date="2022-11-23T15:38:00Z"/>
                <w:rFonts w:ascii="Arial" w:eastAsia="MS Mincho" w:hAnsi="Arial" w:cs="Arial"/>
                <w:sz w:val="18"/>
                <w:szCs w:val="18"/>
                <w:lang w:val="en-US"/>
              </w:rPr>
            </w:pPr>
            <w:ins w:id="4581" w:author="Chatterjee Debdeep" w:date="2022-11-23T15:38:00Z">
              <w:r w:rsidRPr="007E60C9">
                <w:rPr>
                  <w:rFonts w:ascii="Arial" w:hAnsi="Arial" w:cs="Arial"/>
                  <w:b/>
                  <w:sz w:val="16"/>
                  <w:szCs w:val="16"/>
                  <w:lang w:val="en-US" w:eastAsia="zh-CN"/>
                </w:rPr>
                <w:t xml:space="preserve">4105,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40MHz, RTT+AOA, Relative</w:t>
              </w:r>
            </w:ins>
          </w:p>
        </w:tc>
        <w:tc>
          <w:tcPr>
            <w:tcW w:w="652" w:type="dxa"/>
            <w:vAlign w:val="center"/>
          </w:tcPr>
          <w:p w14:paraId="1F392452" w14:textId="77777777" w:rsidR="007E60C9" w:rsidRPr="007E60C9" w:rsidRDefault="007E60C9" w:rsidP="007E60C9">
            <w:pPr>
              <w:keepNext/>
              <w:keepLines/>
              <w:spacing w:after="0"/>
              <w:jc w:val="center"/>
              <w:rPr>
                <w:ins w:id="4582" w:author="Chatterjee Debdeep" w:date="2022-11-23T15:38:00Z"/>
                <w:rFonts w:ascii="Arial" w:hAnsi="Arial"/>
                <w:sz w:val="18"/>
              </w:rPr>
            </w:pPr>
            <w:ins w:id="4583" w:author="Chatterjee Debdeep" w:date="2022-11-23T15:38:00Z">
              <w:r w:rsidRPr="007E60C9">
                <w:rPr>
                  <w:rFonts w:ascii="Arial" w:hAnsi="Arial" w:cs="Arial"/>
                  <w:sz w:val="16"/>
                  <w:szCs w:val="16"/>
                  <w:lang w:val="en-US" w:eastAsia="zh-CN"/>
                </w:rPr>
                <w:t>0.331</w:t>
              </w:r>
            </w:ins>
          </w:p>
        </w:tc>
        <w:tc>
          <w:tcPr>
            <w:tcW w:w="652" w:type="dxa"/>
            <w:vAlign w:val="center"/>
          </w:tcPr>
          <w:p w14:paraId="6E3320D9" w14:textId="77777777" w:rsidR="007E60C9" w:rsidRPr="007E60C9" w:rsidRDefault="007E60C9" w:rsidP="007E60C9">
            <w:pPr>
              <w:keepNext/>
              <w:keepLines/>
              <w:spacing w:after="0"/>
              <w:jc w:val="center"/>
              <w:rPr>
                <w:ins w:id="4584" w:author="Chatterjee Debdeep" w:date="2022-11-23T15:38:00Z"/>
                <w:rFonts w:ascii="Arial" w:hAnsi="Arial"/>
                <w:sz w:val="18"/>
              </w:rPr>
            </w:pPr>
            <w:ins w:id="4585" w:author="Chatterjee Debdeep" w:date="2022-11-23T15:38:00Z">
              <w:r w:rsidRPr="007E60C9">
                <w:rPr>
                  <w:rFonts w:ascii="Arial" w:hAnsi="Arial" w:cs="Arial"/>
                  <w:sz w:val="16"/>
                  <w:szCs w:val="16"/>
                  <w:lang w:val="en-US" w:eastAsia="zh-CN"/>
                </w:rPr>
                <w:t>0.448</w:t>
              </w:r>
            </w:ins>
          </w:p>
        </w:tc>
        <w:tc>
          <w:tcPr>
            <w:tcW w:w="652" w:type="dxa"/>
            <w:vAlign w:val="center"/>
          </w:tcPr>
          <w:p w14:paraId="3A80147A" w14:textId="77777777" w:rsidR="007E60C9" w:rsidRPr="007E60C9" w:rsidRDefault="007E60C9" w:rsidP="007E60C9">
            <w:pPr>
              <w:keepNext/>
              <w:keepLines/>
              <w:spacing w:after="0"/>
              <w:jc w:val="center"/>
              <w:rPr>
                <w:ins w:id="4586" w:author="Chatterjee Debdeep" w:date="2022-11-23T15:38:00Z"/>
                <w:rFonts w:ascii="Arial" w:hAnsi="Arial"/>
                <w:sz w:val="18"/>
              </w:rPr>
            </w:pPr>
            <w:ins w:id="4587" w:author="Chatterjee Debdeep" w:date="2022-11-23T15:38:00Z">
              <w:r w:rsidRPr="007E60C9">
                <w:rPr>
                  <w:rFonts w:ascii="Arial" w:hAnsi="Arial" w:cs="Arial"/>
                  <w:sz w:val="16"/>
                  <w:szCs w:val="16"/>
                  <w:lang w:val="en-US" w:eastAsia="zh-CN"/>
                </w:rPr>
                <w:t>0.585</w:t>
              </w:r>
            </w:ins>
          </w:p>
        </w:tc>
        <w:tc>
          <w:tcPr>
            <w:tcW w:w="652" w:type="dxa"/>
            <w:vAlign w:val="center"/>
          </w:tcPr>
          <w:p w14:paraId="5E9E58AC" w14:textId="77777777" w:rsidR="007E60C9" w:rsidRPr="007E60C9" w:rsidRDefault="007E60C9" w:rsidP="007E60C9">
            <w:pPr>
              <w:keepNext/>
              <w:keepLines/>
              <w:spacing w:after="0"/>
              <w:jc w:val="center"/>
              <w:rPr>
                <w:ins w:id="4588" w:author="Chatterjee Debdeep" w:date="2022-11-23T15:38:00Z"/>
                <w:rFonts w:ascii="Arial" w:hAnsi="Arial"/>
                <w:sz w:val="18"/>
              </w:rPr>
            </w:pPr>
            <w:ins w:id="4589" w:author="Chatterjee Debdeep" w:date="2022-11-23T15:38:00Z">
              <w:r w:rsidRPr="007E60C9">
                <w:rPr>
                  <w:rFonts w:ascii="Arial" w:hAnsi="Arial" w:cs="Arial"/>
                  <w:sz w:val="16"/>
                  <w:szCs w:val="16"/>
                  <w:lang w:val="en-US" w:eastAsia="zh-CN"/>
                </w:rPr>
                <w:t>0.775</w:t>
              </w:r>
            </w:ins>
          </w:p>
        </w:tc>
        <w:tc>
          <w:tcPr>
            <w:tcW w:w="1925" w:type="dxa"/>
            <w:vAlign w:val="center"/>
          </w:tcPr>
          <w:p w14:paraId="7BBC9BD7" w14:textId="77777777" w:rsidR="007E60C9" w:rsidRPr="007E60C9" w:rsidRDefault="007E60C9" w:rsidP="007E60C9">
            <w:pPr>
              <w:keepNext/>
              <w:keepLines/>
              <w:spacing w:after="0"/>
              <w:jc w:val="center"/>
              <w:rPr>
                <w:ins w:id="4590" w:author="Chatterjee Debdeep" w:date="2022-11-23T15:38:00Z"/>
                <w:rFonts w:ascii="Arial" w:hAnsi="Arial"/>
                <w:sz w:val="18"/>
              </w:rPr>
            </w:pPr>
            <w:ins w:id="4591" w:author="Chatterjee Debdeep" w:date="2022-11-23T15:38:00Z">
              <w:r w:rsidRPr="007E60C9">
                <w:rPr>
                  <w:rFonts w:ascii="Arial" w:hAnsi="Arial"/>
                  <w:sz w:val="18"/>
                </w:rPr>
                <w:t>Yes</w:t>
              </w:r>
            </w:ins>
          </w:p>
        </w:tc>
      </w:tr>
      <w:tr w:rsidR="007E60C9" w:rsidRPr="007E60C9" w14:paraId="562A8946" w14:textId="77777777" w:rsidTr="002318CE">
        <w:trPr>
          <w:trHeight w:val="340"/>
          <w:jc w:val="center"/>
          <w:ins w:id="4592" w:author="Chatterjee Debdeep" w:date="2022-11-23T15:38:00Z"/>
        </w:trPr>
        <w:tc>
          <w:tcPr>
            <w:tcW w:w="4758" w:type="dxa"/>
            <w:vAlign w:val="center"/>
          </w:tcPr>
          <w:p w14:paraId="3D37DDFA" w14:textId="77777777" w:rsidR="007E60C9" w:rsidRPr="007E60C9" w:rsidRDefault="007E60C9" w:rsidP="007E60C9">
            <w:pPr>
              <w:keepNext/>
              <w:keepLines/>
              <w:spacing w:after="0"/>
              <w:jc w:val="both"/>
              <w:rPr>
                <w:ins w:id="4593" w:author="Chatterjee Debdeep" w:date="2022-11-23T15:38:00Z"/>
                <w:rFonts w:ascii="Arial" w:eastAsia="MS Mincho" w:hAnsi="Arial" w:cs="Arial"/>
                <w:sz w:val="18"/>
                <w:szCs w:val="18"/>
                <w:lang w:val="en-US"/>
              </w:rPr>
            </w:pPr>
            <w:ins w:id="4594" w:author="Chatterjee Debdeep" w:date="2022-11-23T15:38:00Z">
              <w:r w:rsidRPr="007E60C9">
                <w:rPr>
                  <w:rFonts w:ascii="Arial" w:hAnsi="Arial" w:cs="Arial"/>
                  <w:b/>
                  <w:sz w:val="16"/>
                  <w:szCs w:val="16"/>
                  <w:lang w:val="en-US" w:eastAsia="zh-CN"/>
                </w:rPr>
                <w:t xml:space="preserve">4106,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100MHz,RTT+AOA, Relative</w:t>
              </w:r>
            </w:ins>
          </w:p>
        </w:tc>
        <w:tc>
          <w:tcPr>
            <w:tcW w:w="652" w:type="dxa"/>
            <w:vAlign w:val="center"/>
          </w:tcPr>
          <w:p w14:paraId="234BA6A0" w14:textId="77777777" w:rsidR="007E60C9" w:rsidRPr="007E60C9" w:rsidRDefault="007E60C9" w:rsidP="007E60C9">
            <w:pPr>
              <w:keepNext/>
              <w:keepLines/>
              <w:spacing w:after="0"/>
              <w:jc w:val="center"/>
              <w:rPr>
                <w:ins w:id="4595" w:author="Chatterjee Debdeep" w:date="2022-11-23T15:38:00Z"/>
                <w:rFonts w:ascii="Arial" w:hAnsi="Arial"/>
                <w:sz w:val="18"/>
              </w:rPr>
            </w:pPr>
            <w:ins w:id="4596" w:author="Chatterjee Debdeep" w:date="2022-11-23T15:38:00Z">
              <w:r w:rsidRPr="007E60C9">
                <w:rPr>
                  <w:rFonts w:ascii="Arial" w:hAnsi="Arial" w:cs="Arial"/>
                  <w:sz w:val="16"/>
                  <w:szCs w:val="16"/>
                  <w:lang w:val="en-US" w:eastAsia="zh-CN"/>
                </w:rPr>
                <w:t>0.067</w:t>
              </w:r>
            </w:ins>
          </w:p>
        </w:tc>
        <w:tc>
          <w:tcPr>
            <w:tcW w:w="652" w:type="dxa"/>
            <w:vAlign w:val="center"/>
          </w:tcPr>
          <w:p w14:paraId="284403B2" w14:textId="77777777" w:rsidR="007E60C9" w:rsidRPr="007E60C9" w:rsidRDefault="007E60C9" w:rsidP="007E60C9">
            <w:pPr>
              <w:keepNext/>
              <w:keepLines/>
              <w:spacing w:after="0"/>
              <w:jc w:val="center"/>
              <w:rPr>
                <w:ins w:id="4597" w:author="Chatterjee Debdeep" w:date="2022-11-23T15:38:00Z"/>
                <w:rFonts w:ascii="Arial" w:hAnsi="Arial"/>
                <w:sz w:val="18"/>
              </w:rPr>
            </w:pPr>
            <w:ins w:id="4598" w:author="Chatterjee Debdeep" w:date="2022-11-23T15:38:00Z">
              <w:r w:rsidRPr="007E60C9">
                <w:rPr>
                  <w:rFonts w:ascii="Arial" w:hAnsi="Arial" w:cs="Arial"/>
                  <w:sz w:val="16"/>
                  <w:szCs w:val="16"/>
                  <w:lang w:val="en-US" w:eastAsia="zh-CN"/>
                </w:rPr>
                <w:t>0.091</w:t>
              </w:r>
            </w:ins>
          </w:p>
        </w:tc>
        <w:tc>
          <w:tcPr>
            <w:tcW w:w="652" w:type="dxa"/>
            <w:vAlign w:val="center"/>
          </w:tcPr>
          <w:p w14:paraId="544E86A6" w14:textId="77777777" w:rsidR="007E60C9" w:rsidRPr="007E60C9" w:rsidRDefault="007E60C9" w:rsidP="007E60C9">
            <w:pPr>
              <w:keepNext/>
              <w:keepLines/>
              <w:spacing w:after="0"/>
              <w:jc w:val="center"/>
              <w:rPr>
                <w:ins w:id="4599" w:author="Chatterjee Debdeep" w:date="2022-11-23T15:38:00Z"/>
                <w:rFonts w:ascii="Arial" w:hAnsi="Arial"/>
                <w:sz w:val="18"/>
              </w:rPr>
            </w:pPr>
            <w:ins w:id="4600" w:author="Chatterjee Debdeep" w:date="2022-11-23T15:38:00Z">
              <w:r w:rsidRPr="007E60C9">
                <w:rPr>
                  <w:rFonts w:ascii="Arial" w:hAnsi="Arial" w:cs="Arial"/>
                  <w:sz w:val="16"/>
                  <w:szCs w:val="16"/>
                  <w:lang w:val="en-US" w:eastAsia="zh-CN"/>
                </w:rPr>
                <w:t>0.122</w:t>
              </w:r>
            </w:ins>
          </w:p>
        </w:tc>
        <w:tc>
          <w:tcPr>
            <w:tcW w:w="652" w:type="dxa"/>
            <w:vAlign w:val="center"/>
          </w:tcPr>
          <w:p w14:paraId="639076FA" w14:textId="77777777" w:rsidR="007E60C9" w:rsidRPr="007E60C9" w:rsidRDefault="007E60C9" w:rsidP="007E60C9">
            <w:pPr>
              <w:keepNext/>
              <w:keepLines/>
              <w:spacing w:after="0"/>
              <w:jc w:val="center"/>
              <w:rPr>
                <w:ins w:id="4601" w:author="Chatterjee Debdeep" w:date="2022-11-23T15:38:00Z"/>
                <w:rFonts w:ascii="Arial" w:hAnsi="Arial"/>
                <w:sz w:val="18"/>
              </w:rPr>
            </w:pPr>
            <w:ins w:id="4602" w:author="Chatterjee Debdeep" w:date="2022-11-23T15:38:00Z">
              <w:r w:rsidRPr="007E60C9">
                <w:rPr>
                  <w:rFonts w:ascii="Arial" w:hAnsi="Arial" w:cs="Arial"/>
                  <w:sz w:val="16"/>
                  <w:szCs w:val="16"/>
                  <w:lang w:val="en-US" w:eastAsia="zh-CN"/>
                </w:rPr>
                <w:t>0.174</w:t>
              </w:r>
            </w:ins>
          </w:p>
        </w:tc>
        <w:tc>
          <w:tcPr>
            <w:tcW w:w="1925" w:type="dxa"/>
            <w:vAlign w:val="center"/>
          </w:tcPr>
          <w:p w14:paraId="38314B82" w14:textId="77777777" w:rsidR="007E60C9" w:rsidRPr="007E60C9" w:rsidRDefault="007E60C9" w:rsidP="007E60C9">
            <w:pPr>
              <w:keepNext/>
              <w:keepLines/>
              <w:spacing w:after="0"/>
              <w:jc w:val="center"/>
              <w:rPr>
                <w:ins w:id="4603" w:author="Chatterjee Debdeep" w:date="2022-11-23T15:38:00Z"/>
                <w:rFonts w:ascii="Arial" w:hAnsi="Arial"/>
                <w:sz w:val="18"/>
              </w:rPr>
            </w:pPr>
            <w:ins w:id="4604" w:author="Chatterjee Debdeep" w:date="2022-11-23T15:38:00Z">
              <w:r w:rsidRPr="007E60C9">
                <w:rPr>
                  <w:rFonts w:ascii="Arial" w:hAnsi="Arial"/>
                  <w:sz w:val="18"/>
                </w:rPr>
                <w:t>Yes</w:t>
              </w:r>
            </w:ins>
          </w:p>
        </w:tc>
      </w:tr>
    </w:tbl>
    <w:p w14:paraId="38E13479" w14:textId="77777777" w:rsidR="007E60C9" w:rsidRPr="007E60C9" w:rsidRDefault="007E60C9" w:rsidP="007E60C9">
      <w:pPr>
        <w:spacing w:line="259" w:lineRule="auto"/>
        <w:jc w:val="both"/>
        <w:rPr>
          <w:ins w:id="4605" w:author="Chatterjee Debdeep" w:date="2022-11-23T15:38:00Z"/>
        </w:rPr>
      </w:pPr>
    </w:p>
    <w:p w14:paraId="32A6CAF8" w14:textId="6D8A12FA" w:rsidR="007E60C9" w:rsidRPr="007E60C9" w:rsidRDefault="007E60C9" w:rsidP="007E60C9">
      <w:pPr>
        <w:keepNext/>
        <w:keepLines/>
        <w:spacing w:before="60" w:line="259" w:lineRule="auto"/>
        <w:jc w:val="center"/>
        <w:rPr>
          <w:ins w:id="4606" w:author="Chatterjee Debdeep" w:date="2022-11-23T15:38:00Z"/>
          <w:rFonts w:ascii="Arial" w:hAnsi="Arial"/>
          <w:b/>
        </w:rPr>
      </w:pPr>
      <w:ins w:id="4607" w:author="Chatterjee Debdeep" w:date="2022-11-23T15:38:00Z">
        <w:r w:rsidRPr="007E60C9">
          <w:rPr>
            <w:rFonts w:ascii="Arial" w:hAnsi="Arial"/>
            <w:b/>
          </w:rPr>
          <w:lastRenderedPageBreak/>
          <w:t xml:space="preserve">Table B.1.2.2.5-3: </w:t>
        </w:r>
        <w:r w:rsidRPr="007E60C9">
          <w:rPr>
            <w:rFonts w:ascii="Arial" w:hAnsi="Arial"/>
            <w:b/>
            <w:lang w:val="en-US"/>
          </w:rPr>
          <w:t xml:space="preserve">Sidelink positioning - </w:t>
        </w:r>
        <w:r w:rsidRPr="007E60C9">
          <w:rPr>
            <w:rFonts w:ascii="Arial" w:hAnsi="Arial"/>
            <w:b/>
          </w:rPr>
          <w:t>ranging distance</w:t>
        </w:r>
        <w:r w:rsidRPr="007E60C9">
          <w:rPr>
            <w:rFonts w:ascii="Arial" w:hAnsi="Arial"/>
            <w:b/>
            <w:lang w:val="en-US"/>
          </w:rPr>
          <w:t xml:space="preserve"> accuracy </w:t>
        </w:r>
        <w:r w:rsidRPr="007E60C9">
          <w:rPr>
            <w:rFonts w:ascii="Arial" w:hAnsi="Arial"/>
            <w:b/>
            <w:lang w:eastAsia="zh-CN"/>
          </w:rPr>
          <w:t xml:space="preserve">for commercial use cases </w:t>
        </w:r>
        <w:r w:rsidRPr="007E60C9">
          <w:rPr>
            <w:rFonts w:ascii="Arial" w:hAnsi="Arial"/>
            <w:b/>
          </w:rPr>
          <w:t>from [</w:t>
        </w:r>
      </w:ins>
      <w:ins w:id="4608" w:author="Chatterjee Debdeep" w:date="2022-11-23T15:46:00Z">
        <w:r w:rsidR="009F2F5A">
          <w:rPr>
            <w:rFonts w:ascii="Arial" w:hAnsi="Arial"/>
            <w:b/>
          </w:rPr>
          <w:t>19</w:t>
        </w:r>
      </w:ins>
      <w:ins w:id="4609" w:author="Chatterjee Debdeep" w:date="2022-11-23T15:38:00Z">
        <w:r w:rsidRPr="007E60C9">
          <w:rPr>
            <w:rFonts w:ascii="Arial" w:hAnsi="Arial"/>
            <w:b/>
          </w:rPr>
          <w:t>]</w:t>
        </w:r>
      </w:ins>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3"/>
        <w:gridCol w:w="652"/>
        <w:gridCol w:w="652"/>
        <w:gridCol w:w="652"/>
        <w:gridCol w:w="652"/>
        <w:gridCol w:w="1925"/>
      </w:tblGrid>
      <w:tr w:rsidR="007E60C9" w:rsidRPr="007E60C9" w14:paraId="4E1E90D2" w14:textId="77777777" w:rsidTr="002318CE">
        <w:trPr>
          <w:trHeight w:val="262"/>
          <w:jc w:val="center"/>
          <w:ins w:id="4610" w:author="Chatterjee Debdeep" w:date="2022-11-23T15:38:00Z"/>
        </w:trPr>
        <w:tc>
          <w:tcPr>
            <w:tcW w:w="4763" w:type="dxa"/>
            <w:vAlign w:val="center"/>
          </w:tcPr>
          <w:p w14:paraId="43C54ABC" w14:textId="77777777" w:rsidR="007E60C9" w:rsidRPr="007E60C9" w:rsidRDefault="007E60C9" w:rsidP="007E60C9">
            <w:pPr>
              <w:keepNext/>
              <w:keepLines/>
              <w:spacing w:after="0"/>
              <w:jc w:val="center"/>
              <w:rPr>
                <w:ins w:id="4611" w:author="Chatterjee Debdeep" w:date="2022-11-23T15:38:00Z"/>
                <w:rFonts w:ascii="Arial" w:hAnsi="Arial"/>
                <w:b/>
                <w:sz w:val="18"/>
              </w:rPr>
            </w:pPr>
            <w:ins w:id="4612"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02D0E272" w14:textId="77777777" w:rsidR="007E60C9" w:rsidRPr="007E60C9" w:rsidRDefault="007E60C9" w:rsidP="007E60C9">
            <w:pPr>
              <w:keepNext/>
              <w:keepLines/>
              <w:spacing w:after="0"/>
              <w:jc w:val="center"/>
              <w:rPr>
                <w:ins w:id="4613" w:author="Chatterjee Debdeep" w:date="2022-11-23T15:38:00Z"/>
                <w:rFonts w:ascii="Arial" w:hAnsi="Arial"/>
                <w:b/>
                <w:sz w:val="18"/>
              </w:rPr>
            </w:pPr>
            <w:ins w:id="4614" w:author="Chatterjee Debdeep" w:date="2022-11-23T15:38:00Z">
              <w:r w:rsidRPr="007E60C9">
                <w:rPr>
                  <w:rFonts w:ascii="Arial" w:hAnsi="Arial"/>
                  <w:b/>
                  <w:sz w:val="18"/>
                </w:rPr>
                <w:t>50%</w:t>
              </w:r>
            </w:ins>
          </w:p>
        </w:tc>
        <w:tc>
          <w:tcPr>
            <w:tcW w:w="652" w:type="dxa"/>
            <w:vAlign w:val="center"/>
          </w:tcPr>
          <w:p w14:paraId="228BE238" w14:textId="77777777" w:rsidR="007E60C9" w:rsidRPr="007E60C9" w:rsidRDefault="007E60C9" w:rsidP="007E60C9">
            <w:pPr>
              <w:keepNext/>
              <w:keepLines/>
              <w:spacing w:after="0"/>
              <w:jc w:val="center"/>
              <w:rPr>
                <w:ins w:id="4615" w:author="Chatterjee Debdeep" w:date="2022-11-23T15:38:00Z"/>
                <w:rFonts w:ascii="Arial" w:hAnsi="Arial"/>
                <w:b/>
                <w:sz w:val="18"/>
              </w:rPr>
            </w:pPr>
            <w:ins w:id="4616" w:author="Chatterjee Debdeep" w:date="2022-11-23T15:38:00Z">
              <w:r w:rsidRPr="007E60C9">
                <w:rPr>
                  <w:rFonts w:ascii="Arial" w:hAnsi="Arial"/>
                  <w:b/>
                  <w:sz w:val="18"/>
                </w:rPr>
                <w:t>67%</w:t>
              </w:r>
            </w:ins>
          </w:p>
        </w:tc>
        <w:tc>
          <w:tcPr>
            <w:tcW w:w="652" w:type="dxa"/>
            <w:vAlign w:val="center"/>
          </w:tcPr>
          <w:p w14:paraId="6B7237AA" w14:textId="77777777" w:rsidR="007E60C9" w:rsidRPr="007E60C9" w:rsidRDefault="007E60C9" w:rsidP="007E60C9">
            <w:pPr>
              <w:keepNext/>
              <w:keepLines/>
              <w:spacing w:after="0"/>
              <w:jc w:val="center"/>
              <w:rPr>
                <w:ins w:id="4617" w:author="Chatterjee Debdeep" w:date="2022-11-23T15:38:00Z"/>
                <w:rFonts w:ascii="Arial" w:hAnsi="Arial"/>
                <w:b/>
                <w:sz w:val="18"/>
              </w:rPr>
            </w:pPr>
            <w:ins w:id="4618" w:author="Chatterjee Debdeep" w:date="2022-11-23T15:38:00Z">
              <w:r w:rsidRPr="007E60C9">
                <w:rPr>
                  <w:rFonts w:ascii="Arial" w:hAnsi="Arial"/>
                  <w:b/>
                  <w:sz w:val="18"/>
                </w:rPr>
                <w:t>80%</w:t>
              </w:r>
            </w:ins>
          </w:p>
        </w:tc>
        <w:tc>
          <w:tcPr>
            <w:tcW w:w="652" w:type="dxa"/>
            <w:vAlign w:val="center"/>
          </w:tcPr>
          <w:p w14:paraId="17CE63E1" w14:textId="77777777" w:rsidR="007E60C9" w:rsidRPr="007E60C9" w:rsidRDefault="007E60C9" w:rsidP="007E60C9">
            <w:pPr>
              <w:keepNext/>
              <w:keepLines/>
              <w:spacing w:after="0"/>
              <w:jc w:val="center"/>
              <w:rPr>
                <w:ins w:id="4619" w:author="Chatterjee Debdeep" w:date="2022-11-23T15:38:00Z"/>
                <w:rFonts w:ascii="Arial" w:hAnsi="Arial"/>
                <w:b/>
                <w:sz w:val="18"/>
              </w:rPr>
            </w:pPr>
            <w:ins w:id="4620" w:author="Chatterjee Debdeep" w:date="2022-11-23T15:38:00Z">
              <w:r w:rsidRPr="007E60C9">
                <w:rPr>
                  <w:rFonts w:ascii="Arial" w:hAnsi="Arial"/>
                  <w:b/>
                  <w:sz w:val="18"/>
                </w:rPr>
                <w:t>90%</w:t>
              </w:r>
            </w:ins>
          </w:p>
        </w:tc>
        <w:tc>
          <w:tcPr>
            <w:tcW w:w="1925" w:type="dxa"/>
            <w:vAlign w:val="center"/>
          </w:tcPr>
          <w:p w14:paraId="63DA7099" w14:textId="77777777" w:rsidR="007E60C9" w:rsidRPr="007E60C9" w:rsidRDefault="007E60C9" w:rsidP="007E60C9">
            <w:pPr>
              <w:keepNext/>
              <w:keepLines/>
              <w:spacing w:after="0"/>
              <w:jc w:val="center"/>
              <w:rPr>
                <w:ins w:id="4621" w:author="Chatterjee Debdeep" w:date="2022-11-23T15:38:00Z"/>
                <w:rFonts w:ascii="Arial" w:hAnsi="Arial"/>
                <w:b/>
                <w:sz w:val="18"/>
              </w:rPr>
            </w:pPr>
            <w:ins w:id="4622" w:author="Chatterjee Debdeep" w:date="2022-11-23T15:38:00Z">
              <w:r w:rsidRPr="007E60C9">
                <w:rPr>
                  <w:rFonts w:ascii="Arial" w:hAnsi="Arial"/>
                  <w:b/>
                  <w:sz w:val="18"/>
                </w:rPr>
                <w:t>Whether meet the target requirement</w:t>
              </w:r>
            </w:ins>
          </w:p>
        </w:tc>
      </w:tr>
      <w:tr w:rsidR="007E60C9" w:rsidRPr="007E60C9" w14:paraId="110C4A33" w14:textId="77777777" w:rsidTr="002318CE">
        <w:trPr>
          <w:trHeight w:val="340"/>
          <w:jc w:val="center"/>
          <w:ins w:id="4623" w:author="Chatterjee Debdeep" w:date="2022-11-23T15:38:00Z"/>
        </w:trPr>
        <w:tc>
          <w:tcPr>
            <w:tcW w:w="4763" w:type="dxa"/>
            <w:vAlign w:val="center"/>
          </w:tcPr>
          <w:p w14:paraId="05A6B012" w14:textId="77777777" w:rsidR="007E60C9" w:rsidRPr="007E60C9" w:rsidRDefault="007E60C9" w:rsidP="007E60C9">
            <w:pPr>
              <w:keepNext/>
              <w:keepLines/>
              <w:spacing w:after="0"/>
              <w:jc w:val="both"/>
              <w:rPr>
                <w:ins w:id="4624" w:author="Chatterjee Debdeep" w:date="2022-11-23T15:38:00Z"/>
                <w:rFonts w:ascii="Arial" w:eastAsia="MS Mincho" w:hAnsi="Arial" w:cs="Arial"/>
                <w:sz w:val="18"/>
                <w:szCs w:val="18"/>
                <w:lang w:val="en-US"/>
              </w:rPr>
            </w:pPr>
            <w:ins w:id="4625" w:author="Chatterjee Debdeep" w:date="2022-11-23T15:38:00Z">
              <w:r w:rsidRPr="007E60C9">
                <w:rPr>
                  <w:rFonts w:ascii="Arial" w:hAnsi="Arial" w:cs="Arial"/>
                  <w:b/>
                  <w:sz w:val="16"/>
                  <w:szCs w:val="16"/>
                  <w:lang w:val="en-US" w:eastAsia="zh-CN"/>
                </w:rPr>
                <w:t xml:space="preserve">4101,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20MHz, RTT+AOA, Relative</w:t>
              </w:r>
            </w:ins>
          </w:p>
        </w:tc>
        <w:tc>
          <w:tcPr>
            <w:tcW w:w="652" w:type="dxa"/>
            <w:vAlign w:val="center"/>
          </w:tcPr>
          <w:p w14:paraId="66BD459A" w14:textId="77777777" w:rsidR="007E60C9" w:rsidRPr="007E60C9" w:rsidRDefault="007E60C9" w:rsidP="007E60C9">
            <w:pPr>
              <w:keepNext/>
              <w:keepLines/>
              <w:spacing w:after="0"/>
              <w:jc w:val="center"/>
              <w:rPr>
                <w:ins w:id="4626" w:author="Chatterjee Debdeep" w:date="2022-11-23T15:38:00Z"/>
                <w:rFonts w:ascii="Arial" w:hAnsi="Arial"/>
                <w:sz w:val="18"/>
              </w:rPr>
            </w:pPr>
            <w:ins w:id="4627" w:author="Chatterjee Debdeep" w:date="2022-11-23T15:38:00Z">
              <w:r w:rsidRPr="007E60C9">
                <w:rPr>
                  <w:rFonts w:ascii="Arial" w:hAnsi="Arial" w:cs="Arial"/>
                  <w:sz w:val="16"/>
                  <w:szCs w:val="16"/>
                  <w:lang w:val="en-US" w:eastAsia="zh-CN"/>
                </w:rPr>
                <w:t>0.466</w:t>
              </w:r>
            </w:ins>
          </w:p>
        </w:tc>
        <w:tc>
          <w:tcPr>
            <w:tcW w:w="652" w:type="dxa"/>
            <w:vAlign w:val="center"/>
          </w:tcPr>
          <w:p w14:paraId="06242574" w14:textId="77777777" w:rsidR="007E60C9" w:rsidRPr="007E60C9" w:rsidRDefault="007E60C9" w:rsidP="007E60C9">
            <w:pPr>
              <w:keepNext/>
              <w:keepLines/>
              <w:spacing w:after="0"/>
              <w:jc w:val="center"/>
              <w:rPr>
                <w:ins w:id="4628" w:author="Chatterjee Debdeep" w:date="2022-11-23T15:38:00Z"/>
                <w:rFonts w:ascii="Arial" w:hAnsi="Arial"/>
                <w:sz w:val="18"/>
              </w:rPr>
            </w:pPr>
            <w:ins w:id="4629" w:author="Chatterjee Debdeep" w:date="2022-11-23T15:38:00Z">
              <w:r w:rsidRPr="007E60C9">
                <w:rPr>
                  <w:rFonts w:ascii="Arial" w:hAnsi="Arial" w:cs="Arial"/>
                  <w:sz w:val="16"/>
                  <w:szCs w:val="16"/>
                  <w:lang w:val="en-US" w:eastAsia="zh-CN"/>
                </w:rPr>
                <w:t>0.639</w:t>
              </w:r>
            </w:ins>
          </w:p>
        </w:tc>
        <w:tc>
          <w:tcPr>
            <w:tcW w:w="652" w:type="dxa"/>
            <w:vAlign w:val="center"/>
          </w:tcPr>
          <w:p w14:paraId="33BD73F6" w14:textId="77777777" w:rsidR="007E60C9" w:rsidRPr="007E60C9" w:rsidRDefault="007E60C9" w:rsidP="007E60C9">
            <w:pPr>
              <w:keepNext/>
              <w:keepLines/>
              <w:spacing w:after="0"/>
              <w:jc w:val="center"/>
              <w:rPr>
                <w:ins w:id="4630" w:author="Chatterjee Debdeep" w:date="2022-11-23T15:38:00Z"/>
                <w:rFonts w:ascii="Arial" w:hAnsi="Arial"/>
                <w:sz w:val="18"/>
              </w:rPr>
            </w:pPr>
            <w:ins w:id="4631" w:author="Chatterjee Debdeep" w:date="2022-11-23T15:38:00Z">
              <w:r w:rsidRPr="007E60C9">
                <w:rPr>
                  <w:rFonts w:ascii="Arial" w:hAnsi="Arial" w:cs="Arial"/>
                  <w:sz w:val="16"/>
                  <w:szCs w:val="16"/>
                  <w:lang w:val="en-US" w:eastAsia="zh-CN"/>
                </w:rPr>
                <w:t>0.934</w:t>
              </w:r>
            </w:ins>
          </w:p>
        </w:tc>
        <w:tc>
          <w:tcPr>
            <w:tcW w:w="652" w:type="dxa"/>
            <w:vAlign w:val="center"/>
          </w:tcPr>
          <w:p w14:paraId="06166D47" w14:textId="77777777" w:rsidR="007E60C9" w:rsidRPr="007E60C9" w:rsidRDefault="007E60C9" w:rsidP="007E60C9">
            <w:pPr>
              <w:keepNext/>
              <w:keepLines/>
              <w:spacing w:after="0"/>
              <w:jc w:val="center"/>
              <w:rPr>
                <w:ins w:id="4632" w:author="Chatterjee Debdeep" w:date="2022-11-23T15:38:00Z"/>
                <w:rFonts w:ascii="Arial" w:hAnsi="Arial"/>
                <w:sz w:val="18"/>
              </w:rPr>
            </w:pPr>
            <w:ins w:id="4633" w:author="Chatterjee Debdeep" w:date="2022-11-23T15:38:00Z">
              <w:r w:rsidRPr="007E60C9">
                <w:rPr>
                  <w:rFonts w:ascii="Arial" w:hAnsi="Arial" w:cs="Arial"/>
                  <w:sz w:val="16"/>
                  <w:szCs w:val="16"/>
                  <w:lang w:val="en-US" w:eastAsia="zh-CN"/>
                </w:rPr>
                <w:t>1.627</w:t>
              </w:r>
            </w:ins>
          </w:p>
        </w:tc>
        <w:tc>
          <w:tcPr>
            <w:tcW w:w="1925" w:type="dxa"/>
            <w:vAlign w:val="center"/>
          </w:tcPr>
          <w:p w14:paraId="256AE628" w14:textId="77777777" w:rsidR="007E60C9" w:rsidRPr="007E60C9" w:rsidRDefault="007E60C9" w:rsidP="007E60C9">
            <w:pPr>
              <w:keepNext/>
              <w:keepLines/>
              <w:spacing w:after="0"/>
              <w:jc w:val="center"/>
              <w:rPr>
                <w:ins w:id="4634" w:author="Chatterjee Debdeep" w:date="2022-11-23T15:38:00Z"/>
                <w:rFonts w:ascii="Arial" w:hAnsi="Arial"/>
                <w:sz w:val="18"/>
              </w:rPr>
            </w:pPr>
            <w:ins w:id="4635" w:author="Chatterjee Debdeep" w:date="2022-11-23T15:38:00Z">
              <w:r w:rsidRPr="007E60C9">
                <w:rPr>
                  <w:rFonts w:ascii="Arial" w:hAnsi="Arial"/>
                  <w:sz w:val="18"/>
                </w:rPr>
                <w:t>81%</w:t>
              </w:r>
            </w:ins>
          </w:p>
        </w:tc>
      </w:tr>
      <w:tr w:rsidR="007E60C9" w:rsidRPr="007E60C9" w14:paraId="3B05E91D" w14:textId="77777777" w:rsidTr="002318CE">
        <w:trPr>
          <w:trHeight w:val="340"/>
          <w:jc w:val="center"/>
          <w:ins w:id="4636" w:author="Chatterjee Debdeep" w:date="2022-11-23T15:38:00Z"/>
        </w:trPr>
        <w:tc>
          <w:tcPr>
            <w:tcW w:w="4763" w:type="dxa"/>
            <w:vAlign w:val="center"/>
          </w:tcPr>
          <w:p w14:paraId="1F874CD0" w14:textId="77777777" w:rsidR="007E60C9" w:rsidRPr="007E60C9" w:rsidRDefault="007E60C9" w:rsidP="007E60C9">
            <w:pPr>
              <w:keepNext/>
              <w:keepLines/>
              <w:spacing w:after="0"/>
              <w:jc w:val="both"/>
              <w:rPr>
                <w:ins w:id="4637" w:author="Chatterjee Debdeep" w:date="2022-11-23T15:38:00Z"/>
                <w:rFonts w:ascii="Arial" w:eastAsia="MS Mincho" w:hAnsi="Arial" w:cs="Arial"/>
                <w:sz w:val="18"/>
                <w:szCs w:val="18"/>
                <w:lang w:val="en-US"/>
              </w:rPr>
            </w:pPr>
            <w:ins w:id="4638" w:author="Chatterjee Debdeep" w:date="2022-11-23T15:38:00Z">
              <w:r w:rsidRPr="007E60C9">
                <w:rPr>
                  <w:rFonts w:ascii="Arial" w:hAnsi="Arial" w:cs="Arial"/>
                  <w:b/>
                  <w:sz w:val="16"/>
                  <w:szCs w:val="16"/>
                  <w:lang w:val="en-US" w:eastAsia="zh-CN"/>
                </w:rPr>
                <w:t xml:space="preserve">4102,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40MHz, RTT+AOA, Relative</w:t>
              </w:r>
            </w:ins>
          </w:p>
        </w:tc>
        <w:tc>
          <w:tcPr>
            <w:tcW w:w="652" w:type="dxa"/>
            <w:vAlign w:val="center"/>
          </w:tcPr>
          <w:p w14:paraId="249A8994" w14:textId="77777777" w:rsidR="007E60C9" w:rsidRPr="007E60C9" w:rsidRDefault="007E60C9" w:rsidP="007E60C9">
            <w:pPr>
              <w:keepNext/>
              <w:keepLines/>
              <w:spacing w:after="0"/>
              <w:jc w:val="center"/>
              <w:rPr>
                <w:ins w:id="4639" w:author="Chatterjee Debdeep" w:date="2022-11-23T15:38:00Z"/>
                <w:rFonts w:ascii="Arial" w:hAnsi="Arial"/>
                <w:sz w:val="18"/>
              </w:rPr>
            </w:pPr>
            <w:ins w:id="4640" w:author="Chatterjee Debdeep" w:date="2022-11-23T15:38:00Z">
              <w:r w:rsidRPr="007E60C9">
                <w:rPr>
                  <w:rFonts w:ascii="Arial" w:hAnsi="Arial" w:cs="Arial"/>
                  <w:sz w:val="16"/>
                  <w:szCs w:val="16"/>
                  <w:lang w:val="en-US" w:eastAsia="zh-CN"/>
                </w:rPr>
                <w:t>0.248</w:t>
              </w:r>
            </w:ins>
          </w:p>
        </w:tc>
        <w:tc>
          <w:tcPr>
            <w:tcW w:w="652" w:type="dxa"/>
            <w:vAlign w:val="center"/>
          </w:tcPr>
          <w:p w14:paraId="579CA737" w14:textId="77777777" w:rsidR="007E60C9" w:rsidRPr="007E60C9" w:rsidRDefault="007E60C9" w:rsidP="007E60C9">
            <w:pPr>
              <w:keepNext/>
              <w:keepLines/>
              <w:spacing w:after="0"/>
              <w:jc w:val="center"/>
              <w:rPr>
                <w:ins w:id="4641" w:author="Chatterjee Debdeep" w:date="2022-11-23T15:38:00Z"/>
                <w:rFonts w:ascii="Arial" w:hAnsi="Arial"/>
                <w:sz w:val="18"/>
              </w:rPr>
            </w:pPr>
            <w:ins w:id="4642" w:author="Chatterjee Debdeep" w:date="2022-11-23T15:38:00Z">
              <w:r w:rsidRPr="007E60C9">
                <w:rPr>
                  <w:rFonts w:ascii="Arial" w:hAnsi="Arial" w:cs="Arial"/>
                  <w:sz w:val="16"/>
                  <w:szCs w:val="16"/>
                  <w:lang w:val="en-US" w:eastAsia="zh-CN"/>
                </w:rPr>
                <w:t>0.444</w:t>
              </w:r>
            </w:ins>
          </w:p>
        </w:tc>
        <w:tc>
          <w:tcPr>
            <w:tcW w:w="652" w:type="dxa"/>
            <w:vAlign w:val="center"/>
          </w:tcPr>
          <w:p w14:paraId="2FC7C884" w14:textId="77777777" w:rsidR="007E60C9" w:rsidRPr="007E60C9" w:rsidRDefault="007E60C9" w:rsidP="007E60C9">
            <w:pPr>
              <w:keepNext/>
              <w:keepLines/>
              <w:spacing w:after="0"/>
              <w:jc w:val="center"/>
              <w:rPr>
                <w:ins w:id="4643" w:author="Chatterjee Debdeep" w:date="2022-11-23T15:38:00Z"/>
                <w:rFonts w:ascii="Arial" w:hAnsi="Arial"/>
                <w:sz w:val="18"/>
              </w:rPr>
            </w:pPr>
            <w:ins w:id="4644" w:author="Chatterjee Debdeep" w:date="2022-11-23T15:38:00Z">
              <w:r w:rsidRPr="007E60C9">
                <w:rPr>
                  <w:rFonts w:ascii="Arial" w:hAnsi="Arial" w:cs="Arial"/>
                  <w:sz w:val="16"/>
                  <w:szCs w:val="16"/>
                  <w:lang w:val="en-US" w:eastAsia="zh-CN"/>
                </w:rPr>
                <w:t>0.640</w:t>
              </w:r>
            </w:ins>
          </w:p>
        </w:tc>
        <w:tc>
          <w:tcPr>
            <w:tcW w:w="652" w:type="dxa"/>
            <w:vAlign w:val="center"/>
          </w:tcPr>
          <w:p w14:paraId="1E643A22" w14:textId="77777777" w:rsidR="007E60C9" w:rsidRPr="007E60C9" w:rsidRDefault="007E60C9" w:rsidP="007E60C9">
            <w:pPr>
              <w:keepNext/>
              <w:keepLines/>
              <w:spacing w:after="0"/>
              <w:jc w:val="center"/>
              <w:rPr>
                <w:ins w:id="4645" w:author="Chatterjee Debdeep" w:date="2022-11-23T15:38:00Z"/>
                <w:rFonts w:ascii="Arial" w:hAnsi="Arial"/>
                <w:sz w:val="18"/>
              </w:rPr>
            </w:pPr>
            <w:ins w:id="4646" w:author="Chatterjee Debdeep" w:date="2022-11-23T15:38:00Z">
              <w:r w:rsidRPr="007E60C9">
                <w:rPr>
                  <w:rFonts w:ascii="Arial" w:hAnsi="Arial" w:cs="Arial"/>
                  <w:sz w:val="16"/>
                  <w:szCs w:val="16"/>
                  <w:lang w:val="en-US" w:eastAsia="zh-CN"/>
                </w:rPr>
                <w:t>1.046</w:t>
              </w:r>
            </w:ins>
          </w:p>
        </w:tc>
        <w:tc>
          <w:tcPr>
            <w:tcW w:w="1925" w:type="dxa"/>
            <w:vAlign w:val="center"/>
          </w:tcPr>
          <w:p w14:paraId="0616FD73" w14:textId="77777777" w:rsidR="007E60C9" w:rsidRPr="007E60C9" w:rsidRDefault="007E60C9" w:rsidP="007E60C9">
            <w:pPr>
              <w:keepNext/>
              <w:keepLines/>
              <w:spacing w:after="0"/>
              <w:jc w:val="center"/>
              <w:rPr>
                <w:ins w:id="4647" w:author="Chatterjee Debdeep" w:date="2022-11-23T15:38:00Z"/>
                <w:rFonts w:ascii="Arial" w:hAnsi="Arial"/>
                <w:sz w:val="18"/>
                <w:lang w:eastAsia="zh-CN"/>
              </w:rPr>
            </w:pPr>
            <w:ins w:id="4648" w:author="Chatterjee Debdeep" w:date="2022-11-23T15:38:00Z">
              <w:r w:rsidRPr="007E60C9">
                <w:rPr>
                  <w:rFonts w:ascii="Arial" w:hAnsi="Arial" w:hint="eastAsia"/>
                  <w:sz w:val="18"/>
                  <w:lang w:eastAsia="zh-CN"/>
                </w:rPr>
                <w:t>8</w:t>
              </w:r>
              <w:r w:rsidRPr="007E60C9">
                <w:rPr>
                  <w:rFonts w:ascii="Arial" w:hAnsi="Arial"/>
                  <w:sz w:val="18"/>
                  <w:lang w:eastAsia="zh-CN"/>
                </w:rPr>
                <w:t>8%</w:t>
              </w:r>
            </w:ins>
          </w:p>
        </w:tc>
      </w:tr>
      <w:tr w:rsidR="007E60C9" w:rsidRPr="007E60C9" w14:paraId="0EAFA42D" w14:textId="77777777" w:rsidTr="002318CE">
        <w:trPr>
          <w:trHeight w:val="340"/>
          <w:jc w:val="center"/>
          <w:ins w:id="4649" w:author="Chatterjee Debdeep" w:date="2022-11-23T15:38:00Z"/>
        </w:trPr>
        <w:tc>
          <w:tcPr>
            <w:tcW w:w="4763" w:type="dxa"/>
            <w:vAlign w:val="center"/>
          </w:tcPr>
          <w:p w14:paraId="6CCCCA2F" w14:textId="77777777" w:rsidR="007E60C9" w:rsidRPr="007E60C9" w:rsidRDefault="007E60C9" w:rsidP="007E60C9">
            <w:pPr>
              <w:keepNext/>
              <w:keepLines/>
              <w:spacing w:after="0"/>
              <w:jc w:val="both"/>
              <w:rPr>
                <w:ins w:id="4650" w:author="Chatterjee Debdeep" w:date="2022-11-23T15:38:00Z"/>
                <w:rFonts w:ascii="Arial" w:eastAsia="MS Mincho" w:hAnsi="Arial" w:cs="Arial"/>
                <w:sz w:val="18"/>
                <w:szCs w:val="18"/>
                <w:lang w:val="en-US"/>
              </w:rPr>
            </w:pPr>
            <w:ins w:id="4651" w:author="Chatterjee Debdeep" w:date="2022-11-23T15:38:00Z">
              <w:r w:rsidRPr="007E60C9">
                <w:rPr>
                  <w:rFonts w:ascii="Arial" w:hAnsi="Arial" w:cs="Arial"/>
                  <w:b/>
                  <w:sz w:val="16"/>
                  <w:szCs w:val="16"/>
                  <w:lang w:val="en-US" w:eastAsia="zh-CN"/>
                </w:rPr>
                <w:t xml:space="preserve">4103,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100MHz, RTT+AOA, Relative</w:t>
              </w:r>
            </w:ins>
          </w:p>
        </w:tc>
        <w:tc>
          <w:tcPr>
            <w:tcW w:w="652" w:type="dxa"/>
            <w:vAlign w:val="center"/>
          </w:tcPr>
          <w:p w14:paraId="07756650" w14:textId="77777777" w:rsidR="007E60C9" w:rsidRPr="007E60C9" w:rsidRDefault="007E60C9" w:rsidP="007E60C9">
            <w:pPr>
              <w:keepNext/>
              <w:keepLines/>
              <w:spacing w:after="0"/>
              <w:jc w:val="center"/>
              <w:rPr>
                <w:ins w:id="4652" w:author="Chatterjee Debdeep" w:date="2022-11-23T15:38:00Z"/>
                <w:rFonts w:ascii="Arial" w:hAnsi="Arial"/>
                <w:sz w:val="18"/>
              </w:rPr>
            </w:pPr>
            <w:ins w:id="4653" w:author="Chatterjee Debdeep" w:date="2022-11-23T15:38:00Z">
              <w:r w:rsidRPr="007E60C9">
                <w:rPr>
                  <w:rFonts w:ascii="Arial" w:hAnsi="Arial" w:cs="Arial"/>
                  <w:sz w:val="16"/>
                  <w:szCs w:val="16"/>
                  <w:lang w:val="en-US" w:eastAsia="zh-CN"/>
                </w:rPr>
                <w:t>0.043</w:t>
              </w:r>
            </w:ins>
          </w:p>
        </w:tc>
        <w:tc>
          <w:tcPr>
            <w:tcW w:w="652" w:type="dxa"/>
            <w:vAlign w:val="center"/>
          </w:tcPr>
          <w:p w14:paraId="3DE2BAA4" w14:textId="77777777" w:rsidR="007E60C9" w:rsidRPr="007E60C9" w:rsidRDefault="007E60C9" w:rsidP="007E60C9">
            <w:pPr>
              <w:keepNext/>
              <w:keepLines/>
              <w:spacing w:after="0"/>
              <w:jc w:val="center"/>
              <w:rPr>
                <w:ins w:id="4654" w:author="Chatterjee Debdeep" w:date="2022-11-23T15:38:00Z"/>
                <w:rFonts w:ascii="Arial" w:hAnsi="Arial"/>
                <w:sz w:val="18"/>
              </w:rPr>
            </w:pPr>
            <w:ins w:id="4655" w:author="Chatterjee Debdeep" w:date="2022-11-23T15:38:00Z">
              <w:r w:rsidRPr="007E60C9">
                <w:rPr>
                  <w:rFonts w:ascii="Arial" w:hAnsi="Arial" w:cs="Arial"/>
                  <w:sz w:val="16"/>
                  <w:szCs w:val="16"/>
                  <w:lang w:val="en-US" w:eastAsia="zh-CN"/>
                </w:rPr>
                <w:t>0.060</w:t>
              </w:r>
            </w:ins>
          </w:p>
        </w:tc>
        <w:tc>
          <w:tcPr>
            <w:tcW w:w="652" w:type="dxa"/>
            <w:vAlign w:val="center"/>
          </w:tcPr>
          <w:p w14:paraId="3E1F0C88" w14:textId="77777777" w:rsidR="007E60C9" w:rsidRPr="007E60C9" w:rsidRDefault="007E60C9" w:rsidP="007E60C9">
            <w:pPr>
              <w:keepNext/>
              <w:keepLines/>
              <w:spacing w:after="0"/>
              <w:jc w:val="center"/>
              <w:rPr>
                <w:ins w:id="4656" w:author="Chatterjee Debdeep" w:date="2022-11-23T15:38:00Z"/>
                <w:rFonts w:ascii="Arial" w:hAnsi="Arial"/>
                <w:sz w:val="18"/>
              </w:rPr>
            </w:pPr>
            <w:ins w:id="4657" w:author="Chatterjee Debdeep" w:date="2022-11-23T15:38:00Z">
              <w:r w:rsidRPr="007E60C9">
                <w:rPr>
                  <w:rFonts w:ascii="Arial" w:hAnsi="Arial" w:cs="Arial"/>
                  <w:sz w:val="16"/>
                  <w:szCs w:val="16"/>
                  <w:lang w:val="en-US" w:eastAsia="zh-CN"/>
                </w:rPr>
                <w:t>0.084</w:t>
              </w:r>
            </w:ins>
          </w:p>
        </w:tc>
        <w:tc>
          <w:tcPr>
            <w:tcW w:w="652" w:type="dxa"/>
            <w:vAlign w:val="center"/>
          </w:tcPr>
          <w:p w14:paraId="483086E9" w14:textId="77777777" w:rsidR="007E60C9" w:rsidRPr="007E60C9" w:rsidRDefault="007E60C9" w:rsidP="007E60C9">
            <w:pPr>
              <w:keepNext/>
              <w:keepLines/>
              <w:spacing w:after="0"/>
              <w:jc w:val="center"/>
              <w:rPr>
                <w:ins w:id="4658" w:author="Chatterjee Debdeep" w:date="2022-11-23T15:38:00Z"/>
                <w:rFonts w:ascii="Arial" w:hAnsi="Arial"/>
                <w:sz w:val="18"/>
              </w:rPr>
            </w:pPr>
            <w:ins w:id="4659" w:author="Chatterjee Debdeep" w:date="2022-11-23T15:38:00Z">
              <w:r w:rsidRPr="007E60C9">
                <w:rPr>
                  <w:rFonts w:ascii="Arial" w:hAnsi="Arial" w:cs="Arial"/>
                  <w:sz w:val="16"/>
                  <w:szCs w:val="16"/>
                  <w:lang w:val="en-US" w:eastAsia="zh-CN"/>
                </w:rPr>
                <w:t>0.130</w:t>
              </w:r>
            </w:ins>
          </w:p>
        </w:tc>
        <w:tc>
          <w:tcPr>
            <w:tcW w:w="1925" w:type="dxa"/>
            <w:vAlign w:val="center"/>
          </w:tcPr>
          <w:p w14:paraId="08B479C1" w14:textId="77777777" w:rsidR="007E60C9" w:rsidRPr="007E60C9" w:rsidRDefault="007E60C9" w:rsidP="007E60C9">
            <w:pPr>
              <w:keepNext/>
              <w:keepLines/>
              <w:spacing w:after="0"/>
              <w:jc w:val="center"/>
              <w:rPr>
                <w:ins w:id="4660" w:author="Chatterjee Debdeep" w:date="2022-11-23T15:38:00Z"/>
                <w:rFonts w:ascii="Arial" w:hAnsi="Arial"/>
                <w:sz w:val="18"/>
                <w:lang w:eastAsia="zh-CN"/>
              </w:rPr>
            </w:pPr>
            <w:ins w:id="4661"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28F2A50D" w14:textId="77777777" w:rsidTr="002318CE">
        <w:trPr>
          <w:trHeight w:val="340"/>
          <w:jc w:val="center"/>
          <w:ins w:id="4662" w:author="Chatterjee Debdeep" w:date="2022-11-23T15:38:00Z"/>
        </w:trPr>
        <w:tc>
          <w:tcPr>
            <w:tcW w:w="4763" w:type="dxa"/>
            <w:vAlign w:val="center"/>
          </w:tcPr>
          <w:p w14:paraId="033A1BA2" w14:textId="77777777" w:rsidR="007E60C9" w:rsidRPr="007E60C9" w:rsidRDefault="007E60C9" w:rsidP="007E60C9">
            <w:pPr>
              <w:keepNext/>
              <w:keepLines/>
              <w:spacing w:after="0"/>
              <w:jc w:val="both"/>
              <w:rPr>
                <w:ins w:id="4663" w:author="Chatterjee Debdeep" w:date="2022-11-23T15:38:00Z"/>
                <w:rFonts w:ascii="Arial" w:eastAsia="MS Mincho" w:hAnsi="Arial" w:cs="Arial"/>
                <w:sz w:val="18"/>
                <w:szCs w:val="18"/>
                <w:lang w:val="en-US"/>
              </w:rPr>
            </w:pPr>
            <w:ins w:id="4664" w:author="Chatterjee Debdeep" w:date="2022-11-23T15:38:00Z">
              <w:r w:rsidRPr="007E60C9">
                <w:rPr>
                  <w:rFonts w:ascii="Arial" w:hAnsi="Arial" w:cs="Arial"/>
                  <w:b/>
                  <w:sz w:val="16"/>
                  <w:szCs w:val="16"/>
                  <w:lang w:val="en-US" w:eastAsia="zh-CN"/>
                </w:rPr>
                <w:t xml:space="preserve">4104,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20MHz, RTT+AOA, Relative</w:t>
              </w:r>
            </w:ins>
          </w:p>
        </w:tc>
        <w:tc>
          <w:tcPr>
            <w:tcW w:w="652" w:type="dxa"/>
            <w:vAlign w:val="center"/>
          </w:tcPr>
          <w:p w14:paraId="6742BBB0" w14:textId="77777777" w:rsidR="007E60C9" w:rsidRPr="007E60C9" w:rsidRDefault="007E60C9" w:rsidP="007E60C9">
            <w:pPr>
              <w:keepNext/>
              <w:keepLines/>
              <w:spacing w:after="0"/>
              <w:jc w:val="center"/>
              <w:rPr>
                <w:ins w:id="4665" w:author="Chatterjee Debdeep" w:date="2022-11-23T15:38:00Z"/>
                <w:rFonts w:ascii="Arial" w:hAnsi="Arial"/>
                <w:sz w:val="18"/>
              </w:rPr>
            </w:pPr>
            <w:ins w:id="4666" w:author="Chatterjee Debdeep" w:date="2022-11-23T15:38:00Z">
              <w:r w:rsidRPr="007E60C9">
                <w:rPr>
                  <w:rFonts w:ascii="Arial" w:hAnsi="Arial" w:cs="Arial"/>
                  <w:sz w:val="16"/>
                  <w:szCs w:val="16"/>
                  <w:lang w:val="en-US" w:eastAsia="zh-CN"/>
                </w:rPr>
                <w:t>0.406</w:t>
              </w:r>
            </w:ins>
          </w:p>
        </w:tc>
        <w:tc>
          <w:tcPr>
            <w:tcW w:w="652" w:type="dxa"/>
            <w:vAlign w:val="center"/>
          </w:tcPr>
          <w:p w14:paraId="062744BB" w14:textId="77777777" w:rsidR="007E60C9" w:rsidRPr="007E60C9" w:rsidRDefault="007E60C9" w:rsidP="007E60C9">
            <w:pPr>
              <w:keepNext/>
              <w:keepLines/>
              <w:spacing w:after="0"/>
              <w:jc w:val="center"/>
              <w:rPr>
                <w:ins w:id="4667" w:author="Chatterjee Debdeep" w:date="2022-11-23T15:38:00Z"/>
                <w:rFonts w:ascii="Arial" w:hAnsi="Arial"/>
                <w:sz w:val="18"/>
              </w:rPr>
            </w:pPr>
            <w:ins w:id="4668" w:author="Chatterjee Debdeep" w:date="2022-11-23T15:38:00Z">
              <w:r w:rsidRPr="007E60C9">
                <w:rPr>
                  <w:rFonts w:ascii="Arial" w:hAnsi="Arial" w:cs="Arial"/>
                  <w:sz w:val="16"/>
                  <w:szCs w:val="16"/>
                  <w:lang w:val="en-US" w:eastAsia="zh-CN"/>
                </w:rPr>
                <w:t>0.606</w:t>
              </w:r>
            </w:ins>
          </w:p>
        </w:tc>
        <w:tc>
          <w:tcPr>
            <w:tcW w:w="652" w:type="dxa"/>
            <w:vAlign w:val="center"/>
          </w:tcPr>
          <w:p w14:paraId="2B8472BB" w14:textId="77777777" w:rsidR="007E60C9" w:rsidRPr="007E60C9" w:rsidRDefault="007E60C9" w:rsidP="007E60C9">
            <w:pPr>
              <w:keepNext/>
              <w:keepLines/>
              <w:spacing w:after="0"/>
              <w:jc w:val="center"/>
              <w:rPr>
                <w:ins w:id="4669" w:author="Chatterjee Debdeep" w:date="2022-11-23T15:38:00Z"/>
                <w:rFonts w:ascii="Arial" w:hAnsi="Arial"/>
                <w:sz w:val="18"/>
              </w:rPr>
            </w:pPr>
            <w:ins w:id="4670" w:author="Chatterjee Debdeep" w:date="2022-11-23T15:38:00Z">
              <w:r w:rsidRPr="007E60C9">
                <w:rPr>
                  <w:rFonts w:ascii="Arial" w:hAnsi="Arial" w:cs="Arial"/>
                  <w:sz w:val="16"/>
                  <w:szCs w:val="16"/>
                  <w:lang w:val="en-US" w:eastAsia="zh-CN"/>
                </w:rPr>
                <w:t>0.878</w:t>
              </w:r>
            </w:ins>
          </w:p>
        </w:tc>
        <w:tc>
          <w:tcPr>
            <w:tcW w:w="652" w:type="dxa"/>
            <w:vAlign w:val="center"/>
          </w:tcPr>
          <w:p w14:paraId="13323DA3" w14:textId="77777777" w:rsidR="007E60C9" w:rsidRPr="007E60C9" w:rsidRDefault="007E60C9" w:rsidP="007E60C9">
            <w:pPr>
              <w:keepNext/>
              <w:keepLines/>
              <w:spacing w:after="0"/>
              <w:jc w:val="center"/>
              <w:rPr>
                <w:ins w:id="4671" w:author="Chatterjee Debdeep" w:date="2022-11-23T15:38:00Z"/>
                <w:rFonts w:ascii="Arial" w:hAnsi="Arial"/>
                <w:sz w:val="18"/>
              </w:rPr>
            </w:pPr>
            <w:ins w:id="4672" w:author="Chatterjee Debdeep" w:date="2022-11-23T15:38:00Z">
              <w:r w:rsidRPr="007E60C9">
                <w:rPr>
                  <w:rFonts w:ascii="Arial" w:hAnsi="Arial" w:cs="Arial"/>
                  <w:sz w:val="16"/>
                  <w:szCs w:val="16"/>
                  <w:lang w:val="en-US" w:eastAsia="zh-CN"/>
                </w:rPr>
                <w:t>1.448</w:t>
              </w:r>
            </w:ins>
          </w:p>
        </w:tc>
        <w:tc>
          <w:tcPr>
            <w:tcW w:w="1925" w:type="dxa"/>
            <w:vAlign w:val="center"/>
          </w:tcPr>
          <w:p w14:paraId="0973578E" w14:textId="77777777" w:rsidR="007E60C9" w:rsidRPr="007E60C9" w:rsidRDefault="007E60C9" w:rsidP="007E60C9">
            <w:pPr>
              <w:keepNext/>
              <w:keepLines/>
              <w:spacing w:after="0"/>
              <w:jc w:val="center"/>
              <w:rPr>
                <w:ins w:id="4673" w:author="Chatterjee Debdeep" w:date="2022-11-23T15:38:00Z"/>
                <w:rFonts w:ascii="Arial" w:hAnsi="Arial"/>
                <w:sz w:val="18"/>
                <w:lang w:eastAsia="zh-CN"/>
              </w:rPr>
            </w:pPr>
            <w:ins w:id="4674" w:author="Chatterjee Debdeep" w:date="2022-11-23T15:38:00Z">
              <w:r w:rsidRPr="007E60C9">
                <w:rPr>
                  <w:rFonts w:ascii="Arial" w:hAnsi="Arial" w:hint="eastAsia"/>
                  <w:sz w:val="18"/>
                  <w:lang w:eastAsia="zh-CN"/>
                </w:rPr>
                <w:t>8</w:t>
              </w:r>
              <w:r w:rsidRPr="007E60C9">
                <w:rPr>
                  <w:rFonts w:ascii="Arial" w:hAnsi="Arial"/>
                  <w:sz w:val="18"/>
                  <w:lang w:eastAsia="zh-CN"/>
                </w:rPr>
                <w:t>3%</w:t>
              </w:r>
            </w:ins>
          </w:p>
        </w:tc>
      </w:tr>
      <w:tr w:rsidR="007E60C9" w:rsidRPr="007E60C9" w14:paraId="13765938" w14:textId="77777777" w:rsidTr="002318CE">
        <w:trPr>
          <w:trHeight w:val="340"/>
          <w:jc w:val="center"/>
          <w:ins w:id="4675" w:author="Chatterjee Debdeep" w:date="2022-11-23T15:38:00Z"/>
        </w:trPr>
        <w:tc>
          <w:tcPr>
            <w:tcW w:w="4763" w:type="dxa"/>
            <w:vAlign w:val="center"/>
          </w:tcPr>
          <w:p w14:paraId="7FB29B9E" w14:textId="77777777" w:rsidR="007E60C9" w:rsidRPr="007E60C9" w:rsidRDefault="007E60C9" w:rsidP="007E60C9">
            <w:pPr>
              <w:keepNext/>
              <w:keepLines/>
              <w:spacing w:after="0"/>
              <w:jc w:val="both"/>
              <w:rPr>
                <w:ins w:id="4676" w:author="Chatterjee Debdeep" w:date="2022-11-23T15:38:00Z"/>
                <w:rFonts w:ascii="Arial" w:eastAsia="MS Mincho" w:hAnsi="Arial" w:cs="Arial"/>
                <w:sz w:val="18"/>
                <w:szCs w:val="18"/>
                <w:lang w:val="en-US"/>
              </w:rPr>
            </w:pPr>
            <w:ins w:id="4677" w:author="Chatterjee Debdeep" w:date="2022-11-23T15:38:00Z">
              <w:r w:rsidRPr="007E60C9">
                <w:rPr>
                  <w:rFonts w:ascii="Arial" w:hAnsi="Arial" w:cs="Arial"/>
                  <w:b/>
                  <w:sz w:val="16"/>
                  <w:szCs w:val="16"/>
                  <w:lang w:val="en-US" w:eastAsia="zh-CN"/>
                </w:rPr>
                <w:t xml:space="preserve">4105,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40MHz, RTT+AOA, Relative</w:t>
              </w:r>
            </w:ins>
          </w:p>
        </w:tc>
        <w:tc>
          <w:tcPr>
            <w:tcW w:w="652" w:type="dxa"/>
            <w:vAlign w:val="center"/>
          </w:tcPr>
          <w:p w14:paraId="0208E993" w14:textId="77777777" w:rsidR="007E60C9" w:rsidRPr="007E60C9" w:rsidRDefault="007E60C9" w:rsidP="007E60C9">
            <w:pPr>
              <w:keepNext/>
              <w:keepLines/>
              <w:spacing w:after="0"/>
              <w:jc w:val="center"/>
              <w:rPr>
                <w:ins w:id="4678" w:author="Chatterjee Debdeep" w:date="2022-11-23T15:38:00Z"/>
                <w:rFonts w:ascii="Arial" w:hAnsi="Arial"/>
                <w:sz w:val="18"/>
              </w:rPr>
            </w:pPr>
            <w:ins w:id="4679" w:author="Chatterjee Debdeep" w:date="2022-11-23T15:38:00Z">
              <w:r w:rsidRPr="007E60C9">
                <w:rPr>
                  <w:rFonts w:ascii="Arial" w:hAnsi="Arial" w:cs="Arial"/>
                  <w:sz w:val="16"/>
                  <w:szCs w:val="16"/>
                  <w:lang w:val="en-US" w:eastAsia="zh-CN"/>
                </w:rPr>
                <w:t>0.174</w:t>
              </w:r>
            </w:ins>
          </w:p>
        </w:tc>
        <w:tc>
          <w:tcPr>
            <w:tcW w:w="652" w:type="dxa"/>
            <w:vAlign w:val="center"/>
          </w:tcPr>
          <w:p w14:paraId="2AF5528B" w14:textId="77777777" w:rsidR="007E60C9" w:rsidRPr="007E60C9" w:rsidRDefault="007E60C9" w:rsidP="007E60C9">
            <w:pPr>
              <w:keepNext/>
              <w:keepLines/>
              <w:spacing w:after="0"/>
              <w:jc w:val="center"/>
              <w:rPr>
                <w:ins w:id="4680" w:author="Chatterjee Debdeep" w:date="2022-11-23T15:38:00Z"/>
                <w:rFonts w:ascii="Arial" w:hAnsi="Arial"/>
                <w:sz w:val="18"/>
              </w:rPr>
            </w:pPr>
            <w:ins w:id="4681" w:author="Chatterjee Debdeep" w:date="2022-11-23T15:38:00Z">
              <w:r w:rsidRPr="007E60C9">
                <w:rPr>
                  <w:rFonts w:ascii="Arial" w:hAnsi="Arial" w:cs="Arial"/>
                  <w:sz w:val="16"/>
                  <w:szCs w:val="16"/>
                  <w:lang w:val="en-US" w:eastAsia="zh-CN"/>
                </w:rPr>
                <w:t>0.266</w:t>
              </w:r>
            </w:ins>
          </w:p>
        </w:tc>
        <w:tc>
          <w:tcPr>
            <w:tcW w:w="652" w:type="dxa"/>
            <w:vAlign w:val="center"/>
          </w:tcPr>
          <w:p w14:paraId="206C636F" w14:textId="77777777" w:rsidR="007E60C9" w:rsidRPr="007E60C9" w:rsidRDefault="007E60C9" w:rsidP="007E60C9">
            <w:pPr>
              <w:keepNext/>
              <w:keepLines/>
              <w:spacing w:after="0"/>
              <w:jc w:val="center"/>
              <w:rPr>
                <w:ins w:id="4682" w:author="Chatterjee Debdeep" w:date="2022-11-23T15:38:00Z"/>
                <w:rFonts w:ascii="Arial" w:hAnsi="Arial"/>
                <w:sz w:val="18"/>
              </w:rPr>
            </w:pPr>
            <w:ins w:id="4683" w:author="Chatterjee Debdeep" w:date="2022-11-23T15:38:00Z">
              <w:r w:rsidRPr="007E60C9">
                <w:rPr>
                  <w:rFonts w:ascii="Arial" w:hAnsi="Arial" w:cs="Arial"/>
                  <w:sz w:val="16"/>
                  <w:szCs w:val="16"/>
                  <w:lang w:val="en-US" w:eastAsia="zh-CN"/>
                </w:rPr>
                <w:t>0.384</w:t>
              </w:r>
            </w:ins>
          </w:p>
        </w:tc>
        <w:tc>
          <w:tcPr>
            <w:tcW w:w="652" w:type="dxa"/>
            <w:vAlign w:val="center"/>
          </w:tcPr>
          <w:p w14:paraId="792F67FF" w14:textId="77777777" w:rsidR="007E60C9" w:rsidRPr="007E60C9" w:rsidRDefault="007E60C9" w:rsidP="007E60C9">
            <w:pPr>
              <w:keepNext/>
              <w:keepLines/>
              <w:spacing w:after="0"/>
              <w:jc w:val="center"/>
              <w:rPr>
                <w:ins w:id="4684" w:author="Chatterjee Debdeep" w:date="2022-11-23T15:38:00Z"/>
                <w:rFonts w:ascii="Arial" w:hAnsi="Arial"/>
                <w:sz w:val="18"/>
              </w:rPr>
            </w:pPr>
            <w:ins w:id="4685" w:author="Chatterjee Debdeep" w:date="2022-11-23T15:38:00Z">
              <w:r w:rsidRPr="007E60C9">
                <w:rPr>
                  <w:rFonts w:ascii="Arial" w:hAnsi="Arial" w:cs="Arial"/>
                  <w:sz w:val="16"/>
                  <w:szCs w:val="16"/>
                  <w:lang w:val="en-US" w:eastAsia="zh-CN"/>
                </w:rPr>
                <w:t>0.544</w:t>
              </w:r>
            </w:ins>
          </w:p>
        </w:tc>
        <w:tc>
          <w:tcPr>
            <w:tcW w:w="1925" w:type="dxa"/>
            <w:vAlign w:val="center"/>
          </w:tcPr>
          <w:p w14:paraId="2AB59733" w14:textId="77777777" w:rsidR="007E60C9" w:rsidRPr="007E60C9" w:rsidRDefault="007E60C9" w:rsidP="007E60C9">
            <w:pPr>
              <w:keepNext/>
              <w:keepLines/>
              <w:spacing w:after="0"/>
              <w:jc w:val="center"/>
              <w:rPr>
                <w:ins w:id="4686" w:author="Chatterjee Debdeep" w:date="2022-11-23T15:38:00Z"/>
                <w:rFonts w:ascii="Arial" w:hAnsi="Arial"/>
                <w:sz w:val="18"/>
              </w:rPr>
            </w:pPr>
            <w:ins w:id="4687"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r w:rsidR="007E60C9" w:rsidRPr="007E60C9" w14:paraId="1F1A2A46" w14:textId="77777777" w:rsidTr="002318CE">
        <w:trPr>
          <w:trHeight w:val="340"/>
          <w:jc w:val="center"/>
          <w:ins w:id="4688" w:author="Chatterjee Debdeep" w:date="2022-11-23T15:38:00Z"/>
        </w:trPr>
        <w:tc>
          <w:tcPr>
            <w:tcW w:w="4763" w:type="dxa"/>
            <w:vAlign w:val="center"/>
          </w:tcPr>
          <w:p w14:paraId="3E497D14" w14:textId="77777777" w:rsidR="007E60C9" w:rsidRPr="007E60C9" w:rsidRDefault="007E60C9" w:rsidP="007E60C9">
            <w:pPr>
              <w:keepNext/>
              <w:keepLines/>
              <w:spacing w:after="0"/>
              <w:jc w:val="both"/>
              <w:rPr>
                <w:ins w:id="4689" w:author="Chatterjee Debdeep" w:date="2022-11-23T15:38:00Z"/>
                <w:rFonts w:ascii="Arial" w:eastAsia="MS Mincho" w:hAnsi="Arial" w:cs="Arial"/>
                <w:sz w:val="18"/>
                <w:szCs w:val="18"/>
                <w:lang w:val="en-US"/>
              </w:rPr>
            </w:pPr>
            <w:ins w:id="4690" w:author="Chatterjee Debdeep" w:date="2022-11-23T15:38:00Z">
              <w:r w:rsidRPr="007E60C9">
                <w:rPr>
                  <w:rFonts w:ascii="Arial" w:hAnsi="Arial" w:cs="Arial"/>
                  <w:b/>
                  <w:sz w:val="16"/>
                  <w:szCs w:val="16"/>
                  <w:lang w:val="en-US" w:eastAsia="zh-CN"/>
                </w:rPr>
                <w:t xml:space="preserve">4106,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100MHz, RTT+AOA, Relative</w:t>
              </w:r>
            </w:ins>
          </w:p>
        </w:tc>
        <w:tc>
          <w:tcPr>
            <w:tcW w:w="652" w:type="dxa"/>
            <w:vAlign w:val="center"/>
          </w:tcPr>
          <w:p w14:paraId="245049E6" w14:textId="77777777" w:rsidR="007E60C9" w:rsidRPr="007E60C9" w:rsidRDefault="007E60C9" w:rsidP="007E60C9">
            <w:pPr>
              <w:keepNext/>
              <w:keepLines/>
              <w:spacing w:after="0"/>
              <w:jc w:val="center"/>
              <w:rPr>
                <w:ins w:id="4691" w:author="Chatterjee Debdeep" w:date="2022-11-23T15:38:00Z"/>
                <w:rFonts w:ascii="Arial" w:hAnsi="Arial"/>
                <w:sz w:val="18"/>
              </w:rPr>
            </w:pPr>
            <w:ins w:id="4692" w:author="Chatterjee Debdeep" w:date="2022-11-23T15:38:00Z">
              <w:r w:rsidRPr="007E60C9">
                <w:rPr>
                  <w:rFonts w:ascii="Arial" w:hAnsi="Arial" w:cs="Arial"/>
                  <w:sz w:val="16"/>
                  <w:szCs w:val="16"/>
                  <w:lang w:val="en-US" w:eastAsia="zh-CN"/>
                </w:rPr>
                <w:t>0.033</w:t>
              </w:r>
            </w:ins>
          </w:p>
        </w:tc>
        <w:tc>
          <w:tcPr>
            <w:tcW w:w="652" w:type="dxa"/>
            <w:vAlign w:val="center"/>
          </w:tcPr>
          <w:p w14:paraId="372FCA08" w14:textId="77777777" w:rsidR="007E60C9" w:rsidRPr="007E60C9" w:rsidRDefault="007E60C9" w:rsidP="007E60C9">
            <w:pPr>
              <w:keepNext/>
              <w:keepLines/>
              <w:spacing w:after="0"/>
              <w:jc w:val="center"/>
              <w:rPr>
                <w:ins w:id="4693" w:author="Chatterjee Debdeep" w:date="2022-11-23T15:38:00Z"/>
                <w:rFonts w:ascii="Arial" w:hAnsi="Arial"/>
                <w:sz w:val="18"/>
              </w:rPr>
            </w:pPr>
            <w:ins w:id="4694" w:author="Chatterjee Debdeep" w:date="2022-11-23T15:38:00Z">
              <w:r w:rsidRPr="007E60C9">
                <w:rPr>
                  <w:rFonts w:ascii="Arial" w:hAnsi="Arial" w:cs="Arial"/>
                  <w:sz w:val="16"/>
                  <w:szCs w:val="16"/>
                  <w:lang w:val="en-US" w:eastAsia="zh-CN"/>
                </w:rPr>
                <w:t>0.050</w:t>
              </w:r>
            </w:ins>
          </w:p>
        </w:tc>
        <w:tc>
          <w:tcPr>
            <w:tcW w:w="652" w:type="dxa"/>
            <w:vAlign w:val="center"/>
          </w:tcPr>
          <w:p w14:paraId="3F6667B4" w14:textId="77777777" w:rsidR="007E60C9" w:rsidRPr="007E60C9" w:rsidRDefault="007E60C9" w:rsidP="007E60C9">
            <w:pPr>
              <w:keepNext/>
              <w:keepLines/>
              <w:spacing w:after="0"/>
              <w:jc w:val="center"/>
              <w:rPr>
                <w:ins w:id="4695" w:author="Chatterjee Debdeep" w:date="2022-11-23T15:38:00Z"/>
                <w:rFonts w:ascii="Arial" w:hAnsi="Arial"/>
                <w:sz w:val="18"/>
              </w:rPr>
            </w:pPr>
            <w:ins w:id="4696" w:author="Chatterjee Debdeep" w:date="2022-11-23T15:38:00Z">
              <w:r w:rsidRPr="007E60C9">
                <w:rPr>
                  <w:rFonts w:ascii="Arial" w:hAnsi="Arial" w:cs="Arial"/>
                  <w:sz w:val="16"/>
                  <w:szCs w:val="16"/>
                  <w:lang w:val="en-US" w:eastAsia="zh-CN"/>
                </w:rPr>
                <w:t>0.069</w:t>
              </w:r>
            </w:ins>
          </w:p>
        </w:tc>
        <w:tc>
          <w:tcPr>
            <w:tcW w:w="652" w:type="dxa"/>
            <w:vAlign w:val="center"/>
          </w:tcPr>
          <w:p w14:paraId="56A53337" w14:textId="77777777" w:rsidR="007E60C9" w:rsidRPr="007E60C9" w:rsidRDefault="007E60C9" w:rsidP="007E60C9">
            <w:pPr>
              <w:keepNext/>
              <w:keepLines/>
              <w:spacing w:after="0"/>
              <w:jc w:val="center"/>
              <w:rPr>
                <w:ins w:id="4697" w:author="Chatterjee Debdeep" w:date="2022-11-23T15:38:00Z"/>
                <w:rFonts w:ascii="Arial" w:hAnsi="Arial"/>
                <w:sz w:val="18"/>
              </w:rPr>
            </w:pPr>
            <w:ins w:id="4698" w:author="Chatterjee Debdeep" w:date="2022-11-23T15:38:00Z">
              <w:r w:rsidRPr="007E60C9">
                <w:rPr>
                  <w:rFonts w:ascii="Arial" w:hAnsi="Arial" w:cs="Arial"/>
                  <w:sz w:val="16"/>
                  <w:szCs w:val="16"/>
                  <w:lang w:val="en-US" w:eastAsia="zh-CN"/>
                </w:rPr>
                <w:t>0.097</w:t>
              </w:r>
            </w:ins>
          </w:p>
        </w:tc>
        <w:tc>
          <w:tcPr>
            <w:tcW w:w="1925" w:type="dxa"/>
            <w:vAlign w:val="center"/>
          </w:tcPr>
          <w:p w14:paraId="1AAAA21E" w14:textId="77777777" w:rsidR="007E60C9" w:rsidRPr="007E60C9" w:rsidRDefault="007E60C9" w:rsidP="007E60C9">
            <w:pPr>
              <w:keepNext/>
              <w:keepLines/>
              <w:spacing w:after="0"/>
              <w:jc w:val="center"/>
              <w:rPr>
                <w:ins w:id="4699" w:author="Chatterjee Debdeep" w:date="2022-11-23T15:38:00Z"/>
                <w:rFonts w:ascii="Arial" w:hAnsi="Arial"/>
                <w:sz w:val="18"/>
              </w:rPr>
            </w:pPr>
            <w:ins w:id="4700" w:author="Chatterjee Debdeep" w:date="2022-11-23T15:38:00Z">
              <w:r w:rsidRPr="007E60C9">
                <w:rPr>
                  <w:rFonts w:ascii="Arial" w:hAnsi="Arial" w:hint="eastAsia"/>
                  <w:sz w:val="18"/>
                  <w:lang w:eastAsia="zh-CN"/>
                </w:rPr>
                <w:t>Y</w:t>
              </w:r>
              <w:r w:rsidRPr="007E60C9">
                <w:rPr>
                  <w:rFonts w:ascii="Arial" w:hAnsi="Arial"/>
                  <w:sz w:val="18"/>
                  <w:lang w:eastAsia="zh-CN"/>
                </w:rPr>
                <w:t>es</w:t>
              </w:r>
            </w:ins>
          </w:p>
        </w:tc>
      </w:tr>
    </w:tbl>
    <w:p w14:paraId="49D47CF2" w14:textId="77777777" w:rsidR="007E60C9" w:rsidRPr="007E60C9" w:rsidRDefault="007E60C9" w:rsidP="007E60C9">
      <w:pPr>
        <w:spacing w:line="259" w:lineRule="auto"/>
        <w:jc w:val="both"/>
        <w:rPr>
          <w:ins w:id="4701" w:author="Chatterjee Debdeep" w:date="2022-11-23T15:38:00Z"/>
        </w:rPr>
      </w:pPr>
    </w:p>
    <w:p w14:paraId="77CA2E9F" w14:textId="153884C7" w:rsidR="007E60C9" w:rsidRPr="007E60C9" w:rsidRDefault="007E60C9" w:rsidP="007E60C9">
      <w:pPr>
        <w:keepNext/>
        <w:keepLines/>
        <w:spacing w:before="60" w:line="259" w:lineRule="auto"/>
        <w:jc w:val="center"/>
        <w:rPr>
          <w:ins w:id="4702" w:author="Chatterjee Debdeep" w:date="2022-11-23T15:38:00Z"/>
          <w:rFonts w:ascii="Arial" w:hAnsi="Arial"/>
          <w:b/>
        </w:rPr>
      </w:pPr>
      <w:ins w:id="4703" w:author="Chatterjee Debdeep" w:date="2022-11-23T15:38:00Z">
        <w:r w:rsidRPr="007E60C9">
          <w:rPr>
            <w:rFonts w:ascii="Arial" w:hAnsi="Arial"/>
            <w:b/>
          </w:rPr>
          <w:t xml:space="preserve">Table B.1.2.2.5-4: </w:t>
        </w:r>
        <w:r w:rsidRPr="007E60C9">
          <w:rPr>
            <w:rFonts w:ascii="Arial" w:hAnsi="Arial"/>
            <w:b/>
            <w:lang w:val="en-US"/>
          </w:rPr>
          <w:t xml:space="preserve">Sidelink positioning - </w:t>
        </w:r>
        <w:r w:rsidRPr="007E60C9">
          <w:rPr>
            <w:rFonts w:ascii="Arial" w:hAnsi="Arial"/>
            <w:b/>
          </w:rPr>
          <w:t xml:space="preserve">ranging angle </w:t>
        </w:r>
        <w:r w:rsidRPr="007E60C9">
          <w:rPr>
            <w:rFonts w:ascii="Arial" w:hAnsi="Arial"/>
            <w:b/>
            <w:lang w:val="en-US"/>
          </w:rPr>
          <w:t xml:space="preserve">accuracy </w:t>
        </w:r>
        <w:r w:rsidRPr="007E60C9">
          <w:rPr>
            <w:rFonts w:ascii="Arial" w:hAnsi="Arial"/>
            <w:b/>
            <w:lang w:eastAsia="zh-CN"/>
          </w:rPr>
          <w:t xml:space="preserve">for commercial use cases </w:t>
        </w:r>
        <w:r w:rsidRPr="007E60C9">
          <w:rPr>
            <w:rFonts w:ascii="Arial" w:hAnsi="Arial"/>
            <w:b/>
          </w:rPr>
          <w:t>from [</w:t>
        </w:r>
      </w:ins>
      <w:ins w:id="4704" w:author="Chatterjee Debdeep" w:date="2022-11-23T15:46:00Z">
        <w:r w:rsidR="009F2F5A">
          <w:rPr>
            <w:rFonts w:ascii="Arial" w:hAnsi="Arial"/>
            <w:b/>
          </w:rPr>
          <w:t>19</w:t>
        </w:r>
      </w:ins>
      <w:ins w:id="4705" w:author="Chatterjee Debdeep" w:date="2022-11-23T15:38:00Z">
        <w:r w:rsidRPr="007E60C9">
          <w:rPr>
            <w:rFonts w:ascii="Arial" w:hAnsi="Arial"/>
            <w:b/>
          </w:rPr>
          <w:t>]</w:t>
        </w:r>
      </w:ins>
    </w:p>
    <w:tbl>
      <w:tblPr>
        <w:tblW w:w="10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652"/>
        <w:gridCol w:w="652"/>
        <w:gridCol w:w="652"/>
        <w:gridCol w:w="652"/>
        <w:gridCol w:w="1587"/>
        <w:gridCol w:w="1587"/>
      </w:tblGrid>
      <w:tr w:rsidR="007E60C9" w:rsidRPr="007E60C9" w14:paraId="652E0347" w14:textId="77777777" w:rsidTr="002318CE">
        <w:trPr>
          <w:trHeight w:val="262"/>
          <w:jc w:val="center"/>
          <w:ins w:id="4706" w:author="Chatterjee Debdeep" w:date="2022-11-23T15:38:00Z"/>
        </w:trPr>
        <w:tc>
          <w:tcPr>
            <w:tcW w:w="4649" w:type="dxa"/>
            <w:vAlign w:val="center"/>
          </w:tcPr>
          <w:p w14:paraId="226B7A62" w14:textId="77777777" w:rsidR="007E60C9" w:rsidRPr="007E60C9" w:rsidRDefault="007E60C9" w:rsidP="007E60C9">
            <w:pPr>
              <w:keepNext/>
              <w:keepLines/>
              <w:spacing w:after="0"/>
              <w:jc w:val="center"/>
              <w:rPr>
                <w:ins w:id="4707" w:author="Chatterjee Debdeep" w:date="2022-11-23T15:38:00Z"/>
                <w:rFonts w:ascii="Arial" w:hAnsi="Arial"/>
                <w:b/>
                <w:sz w:val="18"/>
              </w:rPr>
            </w:pPr>
            <w:ins w:id="4708" w:author="Chatterjee Debdeep" w:date="2022-11-23T15:38:00Z">
              <w:r w:rsidRPr="007E60C9">
                <w:rPr>
                  <w:rFonts w:ascii="Arial" w:hAnsi="Arial" w:hint="eastAsia"/>
                  <w:b/>
                  <w:sz w:val="18"/>
                </w:rPr>
                <w:t>C</w:t>
              </w:r>
              <w:r w:rsidRPr="007E60C9">
                <w:rPr>
                  <w:rFonts w:ascii="Arial" w:hAnsi="Arial"/>
                  <w:b/>
                  <w:sz w:val="18"/>
                </w:rPr>
                <w:t xml:space="preserve">ase ID and brief description </w:t>
              </w:r>
            </w:ins>
          </w:p>
        </w:tc>
        <w:tc>
          <w:tcPr>
            <w:tcW w:w="652" w:type="dxa"/>
            <w:vAlign w:val="center"/>
          </w:tcPr>
          <w:p w14:paraId="1042B561" w14:textId="77777777" w:rsidR="007E60C9" w:rsidRPr="007E60C9" w:rsidRDefault="007E60C9" w:rsidP="007E60C9">
            <w:pPr>
              <w:keepNext/>
              <w:keepLines/>
              <w:spacing w:after="0"/>
              <w:jc w:val="center"/>
              <w:rPr>
                <w:ins w:id="4709" w:author="Chatterjee Debdeep" w:date="2022-11-23T15:38:00Z"/>
                <w:rFonts w:ascii="Arial" w:hAnsi="Arial"/>
                <w:b/>
                <w:sz w:val="18"/>
              </w:rPr>
            </w:pPr>
            <w:ins w:id="4710" w:author="Chatterjee Debdeep" w:date="2022-11-23T15:38:00Z">
              <w:r w:rsidRPr="007E60C9">
                <w:rPr>
                  <w:rFonts w:ascii="Arial" w:hAnsi="Arial"/>
                  <w:b/>
                  <w:sz w:val="18"/>
                </w:rPr>
                <w:t>50%</w:t>
              </w:r>
            </w:ins>
          </w:p>
        </w:tc>
        <w:tc>
          <w:tcPr>
            <w:tcW w:w="652" w:type="dxa"/>
            <w:vAlign w:val="center"/>
          </w:tcPr>
          <w:p w14:paraId="6A35116B" w14:textId="77777777" w:rsidR="007E60C9" w:rsidRPr="007E60C9" w:rsidRDefault="007E60C9" w:rsidP="007E60C9">
            <w:pPr>
              <w:keepNext/>
              <w:keepLines/>
              <w:spacing w:after="0"/>
              <w:jc w:val="center"/>
              <w:rPr>
                <w:ins w:id="4711" w:author="Chatterjee Debdeep" w:date="2022-11-23T15:38:00Z"/>
                <w:rFonts w:ascii="Arial" w:hAnsi="Arial"/>
                <w:b/>
                <w:sz w:val="18"/>
              </w:rPr>
            </w:pPr>
            <w:ins w:id="4712" w:author="Chatterjee Debdeep" w:date="2022-11-23T15:38:00Z">
              <w:r w:rsidRPr="007E60C9">
                <w:rPr>
                  <w:rFonts w:ascii="Arial" w:hAnsi="Arial"/>
                  <w:b/>
                  <w:sz w:val="18"/>
                </w:rPr>
                <w:t>67%</w:t>
              </w:r>
            </w:ins>
          </w:p>
        </w:tc>
        <w:tc>
          <w:tcPr>
            <w:tcW w:w="652" w:type="dxa"/>
            <w:vAlign w:val="center"/>
          </w:tcPr>
          <w:p w14:paraId="10EA2525" w14:textId="77777777" w:rsidR="007E60C9" w:rsidRPr="007E60C9" w:rsidRDefault="007E60C9" w:rsidP="007E60C9">
            <w:pPr>
              <w:keepNext/>
              <w:keepLines/>
              <w:spacing w:after="0"/>
              <w:jc w:val="center"/>
              <w:rPr>
                <w:ins w:id="4713" w:author="Chatterjee Debdeep" w:date="2022-11-23T15:38:00Z"/>
                <w:rFonts w:ascii="Arial" w:hAnsi="Arial"/>
                <w:b/>
                <w:sz w:val="18"/>
              </w:rPr>
            </w:pPr>
            <w:ins w:id="4714" w:author="Chatterjee Debdeep" w:date="2022-11-23T15:38:00Z">
              <w:r w:rsidRPr="007E60C9">
                <w:rPr>
                  <w:rFonts w:ascii="Arial" w:hAnsi="Arial"/>
                  <w:b/>
                  <w:sz w:val="18"/>
                </w:rPr>
                <w:t>80%</w:t>
              </w:r>
            </w:ins>
          </w:p>
        </w:tc>
        <w:tc>
          <w:tcPr>
            <w:tcW w:w="652" w:type="dxa"/>
            <w:vAlign w:val="center"/>
          </w:tcPr>
          <w:p w14:paraId="019FA5CE" w14:textId="77777777" w:rsidR="007E60C9" w:rsidRPr="007E60C9" w:rsidRDefault="007E60C9" w:rsidP="007E60C9">
            <w:pPr>
              <w:keepNext/>
              <w:keepLines/>
              <w:spacing w:after="0"/>
              <w:jc w:val="center"/>
              <w:rPr>
                <w:ins w:id="4715" w:author="Chatterjee Debdeep" w:date="2022-11-23T15:38:00Z"/>
                <w:rFonts w:ascii="Arial" w:hAnsi="Arial"/>
                <w:b/>
                <w:sz w:val="18"/>
              </w:rPr>
            </w:pPr>
            <w:ins w:id="4716" w:author="Chatterjee Debdeep" w:date="2022-11-23T15:38:00Z">
              <w:r w:rsidRPr="007E60C9">
                <w:rPr>
                  <w:rFonts w:ascii="Arial" w:hAnsi="Arial"/>
                  <w:b/>
                  <w:sz w:val="18"/>
                </w:rPr>
                <w:t>90%</w:t>
              </w:r>
            </w:ins>
          </w:p>
        </w:tc>
        <w:tc>
          <w:tcPr>
            <w:tcW w:w="1587" w:type="dxa"/>
            <w:vAlign w:val="center"/>
          </w:tcPr>
          <w:p w14:paraId="64A88D80" w14:textId="77777777" w:rsidR="007E60C9" w:rsidRPr="007E60C9" w:rsidRDefault="007E60C9" w:rsidP="007E60C9">
            <w:pPr>
              <w:keepNext/>
              <w:keepLines/>
              <w:spacing w:after="0"/>
              <w:jc w:val="center"/>
              <w:rPr>
                <w:ins w:id="4717" w:author="Chatterjee Debdeep" w:date="2022-11-23T15:38:00Z"/>
                <w:rFonts w:ascii="Arial" w:hAnsi="Arial"/>
                <w:b/>
                <w:sz w:val="18"/>
              </w:rPr>
            </w:pPr>
            <w:bookmarkStart w:id="4718" w:name="OLE_LINK11"/>
            <w:ins w:id="4719"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A</w:t>
              </w:r>
              <w:bookmarkEnd w:id="4718"/>
            </w:ins>
          </w:p>
        </w:tc>
        <w:tc>
          <w:tcPr>
            <w:tcW w:w="1587" w:type="dxa"/>
          </w:tcPr>
          <w:p w14:paraId="31495426" w14:textId="77777777" w:rsidR="007E60C9" w:rsidRPr="007E60C9" w:rsidRDefault="007E60C9" w:rsidP="007E60C9">
            <w:pPr>
              <w:keepNext/>
              <w:keepLines/>
              <w:spacing w:after="0"/>
              <w:jc w:val="center"/>
              <w:rPr>
                <w:ins w:id="4720" w:author="Chatterjee Debdeep" w:date="2022-11-23T15:38:00Z"/>
                <w:rFonts w:ascii="Arial" w:hAnsi="Arial"/>
                <w:b/>
                <w:sz w:val="18"/>
              </w:rPr>
            </w:pPr>
            <w:ins w:id="4721" w:author="Chatterjee Debdeep" w:date="2022-11-23T15:38:00Z">
              <w:r w:rsidRPr="007E60C9">
                <w:rPr>
                  <w:rFonts w:ascii="Arial" w:hAnsi="Arial"/>
                  <w:b/>
                  <w:sz w:val="18"/>
                </w:rPr>
                <w:t xml:space="preserve">Whether meet the requirement </w:t>
              </w:r>
              <w:r w:rsidRPr="007E60C9">
                <w:rPr>
                  <w:rFonts w:ascii="Arial" w:hAnsi="Arial" w:hint="eastAsia"/>
                  <w:b/>
                  <w:sz w:val="18"/>
                </w:rPr>
                <w:t>of</w:t>
              </w:r>
              <w:r w:rsidRPr="007E60C9">
                <w:rPr>
                  <w:rFonts w:ascii="Arial" w:hAnsi="Arial"/>
                  <w:b/>
                  <w:sz w:val="18"/>
                </w:rPr>
                <w:t xml:space="preserve"> set B</w:t>
              </w:r>
            </w:ins>
          </w:p>
        </w:tc>
      </w:tr>
      <w:tr w:rsidR="007E60C9" w:rsidRPr="007E60C9" w14:paraId="24B2B68E" w14:textId="77777777" w:rsidTr="002318CE">
        <w:trPr>
          <w:trHeight w:val="340"/>
          <w:jc w:val="center"/>
          <w:ins w:id="4722" w:author="Chatterjee Debdeep" w:date="2022-11-23T15:38:00Z"/>
        </w:trPr>
        <w:tc>
          <w:tcPr>
            <w:tcW w:w="4649" w:type="dxa"/>
            <w:vAlign w:val="center"/>
          </w:tcPr>
          <w:p w14:paraId="3140B3F4" w14:textId="77777777" w:rsidR="007E60C9" w:rsidRPr="007E60C9" w:rsidRDefault="007E60C9" w:rsidP="007E60C9">
            <w:pPr>
              <w:keepNext/>
              <w:keepLines/>
              <w:spacing w:after="0"/>
              <w:jc w:val="both"/>
              <w:rPr>
                <w:ins w:id="4723" w:author="Chatterjee Debdeep" w:date="2022-11-23T15:38:00Z"/>
                <w:rFonts w:ascii="Arial" w:eastAsia="MS Mincho" w:hAnsi="Arial" w:cs="Arial"/>
                <w:sz w:val="18"/>
                <w:szCs w:val="18"/>
                <w:lang w:val="en-US"/>
              </w:rPr>
            </w:pPr>
            <w:ins w:id="4724" w:author="Chatterjee Debdeep" w:date="2022-11-23T15:38:00Z">
              <w:r w:rsidRPr="007E60C9">
                <w:rPr>
                  <w:rFonts w:ascii="Arial" w:hAnsi="Arial" w:cs="Arial"/>
                  <w:b/>
                  <w:sz w:val="16"/>
                  <w:szCs w:val="16"/>
                  <w:lang w:val="en-US" w:eastAsia="zh-CN"/>
                </w:rPr>
                <w:t xml:space="preserve">4101,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20MHz, RTT+AOA, Relative</w:t>
              </w:r>
            </w:ins>
          </w:p>
        </w:tc>
        <w:tc>
          <w:tcPr>
            <w:tcW w:w="652" w:type="dxa"/>
            <w:vAlign w:val="center"/>
          </w:tcPr>
          <w:p w14:paraId="1A446678" w14:textId="77777777" w:rsidR="007E60C9" w:rsidRPr="007E60C9" w:rsidRDefault="007E60C9" w:rsidP="007E60C9">
            <w:pPr>
              <w:keepNext/>
              <w:keepLines/>
              <w:spacing w:after="0"/>
              <w:jc w:val="center"/>
              <w:rPr>
                <w:ins w:id="4725" w:author="Chatterjee Debdeep" w:date="2022-11-23T15:38:00Z"/>
                <w:rFonts w:ascii="Arial" w:hAnsi="Arial"/>
                <w:sz w:val="18"/>
              </w:rPr>
            </w:pPr>
            <w:ins w:id="4726" w:author="Chatterjee Debdeep" w:date="2022-11-23T15:38:00Z">
              <w:r w:rsidRPr="007E60C9">
                <w:rPr>
                  <w:rFonts w:ascii="Arial" w:hAnsi="Arial" w:cs="Arial"/>
                  <w:sz w:val="16"/>
                  <w:szCs w:val="16"/>
                  <w:lang w:val="en-US" w:eastAsia="zh-CN"/>
                </w:rPr>
                <w:t>1.330</w:t>
              </w:r>
            </w:ins>
          </w:p>
        </w:tc>
        <w:tc>
          <w:tcPr>
            <w:tcW w:w="652" w:type="dxa"/>
            <w:vAlign w:val="center"/>
          </w:tcPr>
          <w:p w14:paraId="4D1BC05E" w14:textId="77777777" w:rsidR="007E60C9" w:rsidRPr="007E60C9" w:rsidRDefault="007E60C9" w:rsidP="007E60C9">
            <w:pPr>
              <w:keepNext/>
              <w:keepLines/>
              <w:spacing w:after="0"/>
              <w:jc w:val="center"/>
              <w:rPr>
                <w:ins w:id="4727" w:author="Chatterjee Debdeep" w:date="2022-11-23T15:38:00Z"/>
                <w:rFonts w:ascii="Arial" w:hAnsi="Arial"/>
                <w:sz w:val="18"/>
              </w:rPr>
            </w:pPr>
            <w:ins w:id="4728" w:author="Chatterjee Debdeep" w:date="2022-11-23T15:38:00Z">
              <w:r w:rsidRPr="007E60C9">
                <w:rPr>
                  <w:rFonts w:ascii="Arial" w:hAnsi="Arial" w:cs="Arial"/>
                  <w:sz w:val="16"/>
                  <w:szCs w:val="16"/>
                  <w:lang w:val="en-US" w:eastAsia="zh-CN"/>
                </w:rPr>
                <w:t>2.453</w:t>
              </w:r>
            </w:ins>
          </w:p>
        </w:tc>
        <w:tc>
          <w:tcPr>
            <w:tcW w:w="652" w:type="dxa"/>
            <w:vAlign w:val="center"/>
          </w:tcPr>
          <w:p w14:paraId="3CAFA785" w14:textId="77777777" w:rsidR="007E60C9" w:rsidRPr="007E60C9" w:rsidRDefault="007E60C9" w:rsidP="007E60C9">
            <w:pPr>
              <w:keepNext/>
              <w:keepLines/>
              <w:spacing w:after="0"/>
              <w:jc w:val="center"/>
              <w:rPr>
                <w:ins w:id="4729" w:author="Chatterjee Debdeep" w:date="2022-11-23T15:38:00Z"/>
                <w:rFonts w:ascii="Arial" w:hAnsi="Arial"/>
                <w:sz w:val="18"/>
              </w:rPr>
            </w:pPr>
            <w:ins w:id="4730" w:author="Chatterjee Debdeep" w:date="2022-11-23T15:38:00Z">
              <w:r w:rsidRPr="007E60C9">
                <w:rPr>
                  <w:rFonts w:ascii="Arial" w:hAnsi="Arial" w:cs="Arial"/>
                  <w:sz w:val="16"/>
                  <w:szCs w:val="16"/>
                  <w:lang w:val="en-US" w:eastAsia="zh-CN"/>
                </w:rPr>
                <w:t>4.373</w:t>
              </w:r>
            </w:ins>
          </w:p>
        </w:tc>
        <w:tc>
          <w:tcPr>
            <w:tcW w:w="652" w:type="dxa"/>
            <w:vAlign w:val="center"/>
          </w:tcPr>
          <w:p w14:paraId="39BA7D32" w14:textId="77777777" w:rsidR="007E60C9" w:rsidRPr="007E60C9" w:rsidRDefault="007E60C9" w:rsidP="007E60C9">
            <w:pPr>
              <w:keepNext/>
              <w:keepLines/>
              <w:spacing w:after="0"/>
              <w:jc w:val="center"/>
              <w:rPr>
                <w:ins w:id="4731" w:author="Chatterjee Debdeep" w:date="2022-11-23T15:38:00Z"/>
                <w:rFonts w:ascii="Arial" w:hAnsi="Arial"/>
                <w:sz w:val="18"/>
              </w:rPr>
            </w:pPr>
            <w:ins w:id="4732" w:author="Chatterjee Debdeep" w:date="2022-11-23T15:38:00Z">
              <w:r w:rsidRPr="007E60C9">
                <w:rPr>
                  <w:rFonts w:ascii="Arial" w:hAnsi="Arial" w:cs="Arial"/>
                  <w:sz w:val="16"/>
                  <w:szCs w:val="16"/>
                  <w:lang w:val="en-US" w:eastAsia="zh-CN"/>
                </w:rPr>
                <w:t>9.267</w:t>
              </w:r>
            </w:ins>
          </w:p>
        </w:tc>
        <w:tc>
          <w:tcPr>
            <w:tcW w:w="1587" w:type="dxa"/>
            <w:vAlign w:val="center"/>
          </w:tcPr>
          <w:p w14:paraId="4261C5E0" w14:textId="77777777" w:rsidR="007E60C9" w:rsidRPr="007E60C9" w:rsidRDefault="007E60C9" w:rsidP="007E60C9">
            <w:pPr>
              <w:keepNext/>
              <w:keepLines/>
              <w:spacing w:after="0"/>
              <w:jc w:val="center"/>
              <w:rPr>
                <w:ins w:id="4733" w:author="Chatterjee Debdeep" w:date="2022-11-23T15:38:00Z"/>
                <w:rFonts w:ascii="Arial" w:hAnsi="Arial"/>
                <w:sz w:val="18"/>
              </w:rPr>
            </w:pPr>
            <w:ins w:id="4734" w:author="Chatterjee Debdeep" w:date="2022-11-23T15:38:00Z">
              <w:r w:rsidRPr="007E60C9">
                <w:rPr>
                  <w:rFonts w:ascii="Arial" w:hAnsi="Arial"/>
                  <w:sz w:val="18"/>
                </w:rPr>
                <w:t>Yes</w:t>
              </w:r>
            </w:ins>
          </w:p>
        </w:tc>
        <w:tc>
          <w:tcPr>
            <w:tcW w:w="1587" w:type="dxa"/>
            <w:vAlign w:val="center"/>
          </w:tcPr>
          <w:p w14:paraId="3BF0ECA1" w14:textId="77777777" w:rsidR="007E60C9" w:rsidRPr="007E60C9" w:rsidRDefault="007E60C9" w:rsidP="007E60C9">
            <w:pPr>
              <w:keepNext/>
              <w:keepLines/>
              <w:spacing w:after="0"/>
              <w:jc w:val="center"/>
              <w:rPr>
                <w:ins w:id="4735" w:author="Chatterjee Debdeep" w:date="2022-11-23T15:38:00Z"/>
                <w:rFonts w:ascii="Arial" w:hAnsi="Arial"/>
                <w:sz w:val="18"/>
                <w:lang w:eastAsia="zh-CN"/>
              </w:rPr>
            </w:pPr>
            <w:ins w:id="4736" w:author="Chatterjee Debdeep" w:date="2022-11-23T15:38:00Z">
              <w:r w:rsidRPr="007E60C9">
                <w:rPr>
                  <w:rFonts w:ascii="Arial" w:hAnsi="Arial" w:hint="eastAsia"/>
                  <w:sz w:val="18"/>
                  <w:lang w:eastAsia="zh-CN"/>
                </w:rPr>
                <w:t>8</w:t>
              </w:r>
              <w:r w:rsidRPr="007E60C9">
                <w:rPr>
                  <w:rFonts w:ascii="Arial" w:hAnsi="Arial"/>
                  <w:sz w:val="18"/>
                  <w:lang w:eastAsia="zh-CN"/>
                </w:rPr>
                <w:t>8%</w:t>
              </w:r>
            </w:ins>
          </w:p>
        </w:tc>
      </w:tr>
      <w:tr w:rsidR="007E60C9" w:rsidRPr="007E60C9" w14:paraId="2B29A10E" w14:textId="77777777" w:rsidTr="002318CE">
        <w:trPr>
          <w:trHeight w:val="340"/>
          <w:jc w:val="center"/>
          <w:ins w:id="4737" w:author="Chatterjee Debdeep" w:date="2022-11-23T15:38:00Z"/>
        </w:trPr>
        <w:tc>
          <w:tcPr>
            <w:tcW w:w="4649" w:type="dxa"/>
            <w:vAlign w:val="center"/>
          </w:tcPr>
          <w:p w14:paraId="771225CC" w14:textId="77777777" w:rsidR="007E60C9" w:rsidRPr="007E60C9" w:rsidRDefault="007E60C9" w:rsidP="007E60C9">
            <w:pPr>
              <w:keepNext/>
              <w:keepLines/>
              <w:spacing w:after="0"/>
              <w:jc w:val="both"/>
              <w:rPr>
                <w:ins w:id="4738" w:author="Chatterjee Debdeep" w:date="2022-11-23T15:38:00Z"/>
                <w:rFonts w:ascii="Arial" w:eastAsia="MS Mincho" w:hAnsi="Arial" w:cs="Arial"/>
                <w:sz w:val="18"/>
                <w:szCs w:val="18"/>
                <w:lang w:val="en-US"/>
              </w:rPr>
            </w:pPr>
            <w:ins w:id="4739" w:author="Chatterjee Debdeep" w:date="2022-11-23T15:38:00Z">
              <w:r w:rsidRPr="007E60C9">
                <w:rPr>
                  <w:rFonts w:ascii="Arial" w:hAnsi="Arial" w:cs="Arial"/>
                  <w:b/>
                  <w:sz w:val="16"/>
                  <w:szCs w:val="16"/>
                  <w:lang w:val="en-US" w:eastAsia="zh-CN"/>
                </w:rPr>
                <w:t xml:space="preserve">4102,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40MHz, RTT+AOA, Relative</w:t>
              </w:r>
            </w:ins>
          </w:p>
        </w:tc>
        <w:tc>
          <w:tcPr>
            <w:tcW w:w="652" w:type="dxa"/>
            <w:vAlign w:val="center"/>
          </w:tcPr>
          <w:p w14:paraId="0E40F681" w14:textId="77777777" w:rsidR="007E60C9" w:rsidRPr="007E60C9" w:rsidRDefault="007E60C9" w:rsidP="007E60C9">
            <w:pPr>
              <w:keepNext/>
              <w:keepLines/>
              <w:spacing w:after="0"/>
              <w:jc w:val="center"/>
              <w:rPr>
                <w:ins w:id="4740" w:author="Chatterjee Debdeep" w:date="2022-11-23T15:38:00Z"/>
                <w:rFonts w:ascii="Arial" w:hAnsi="Arial"/>
                <w:sz w:val="18"/>
              </w:rPr>
            </w:pPr>
            <w:ins w:id="4741" w:author="Chatterjee Debdeep" w:date="2022-11-23T15:38:00Z">
              <w:r w:rsidRPr="007E60C9">
                <w:rPr>
                  <w:rFonts w:ascii="Arial" w:hAnsi="Arial" w:cs="Arial"/>
                  <w:sz w:val="16"/>
                  <w:szCs w:val="16"/>
                  <w:lang w:val="en-US" w:eastAsia="zh-CN"/>
                </w:rPr>
                <w:t>1.056</w:t>
              </w:r>
            </w:ins>
          </w:p>
        </w:tc>
        <w:tc>
          <w:tcPr>
            <w:tcW w:w="652" w:type="dxa"/>
            <w:vAlign w:val="center"/>
          </w:tcPr>
          <w:p w14:paraId="6D3D5BD9" w14:textId="77777777" w:rsidR="007E60C9" w:rsidRPr="007E60C9" w:rsidRDefault="007E60C9" w:rsidP="007E60C9">
            <w:pPr>
              <w:keepNext/>
              <w:keepLines/>
              <w:spacing w:after="0"/>
              <w:jc w:val="center"/>
              <w:rPr>
                <w:ins w:id="4742" w:author="Chatterjee Debdeep" w:date="2022-11-23T15:38:00Z"/>
                <w:rFonts w:ascii="Arial" w:hAnsi="Arial"/>
                <w:sz w:val="18"/>
              </w:rPr>
            </w:pPr>
            <w:ins w:id="4743" w:author="Chatterjee Debdeep" w:date="2022-11-23T15:38:00Z">
              <w:r w:rsidRPr="007E60C9">
                <w:rPr>
                  <w:rFonts w:ascii="Arial" w:hAnsi="Arial" w:cs="Arial"/>
                  <w:sz w:val="16"/>
                  <w:szCs w:val="16"/>
                  <w:lang w:val="en-US" w:eastAsia="zh-CN"/>
                </w:rPr>
                <w:t>1.898</w:t>
              </w:r>
            </w:ins>
          </w:p>
        </w:tc>
        <w:tc>
          <w:tcPr>
            <w:tcW w:w="652" w:type="dxa"/>
            <w:vAlign w:val="center"/>
          </w:tcPr>
          <w:p w14:paraId="65F97B62" w14:textId="77777777" w:rsidR="007E60C9" w:rsidRPr="007E60C9" w:rsidRDefault="007E60C9" w:rsidP="007E60C9">
            <w:pPr>
              <w:keepNext/>
              <w:keepLines/>
              <w:spacing w:after="0"/>
              <w:jc w:val="center"/>
              <w:rPr>
                <w:ins w:id="4744" w:author="Chatterjee Debdeep" w:date="2022-11-23T15:38:00Z"/>
                <w:rFonts w:ascii="Arial" w:hAnsi="Arial"/>
                <w:sz w:val="18"/>
              </w:rPr>
            </w:pPr>
            <w:ins w:id="4745" w:author="Chatterjee Debdeep" w:date="2022-11-23T15:38:00Z">
              <w:r w:rsidRPr="007E60C9">
                <w:rPr>
                  <w:rFonts w:ascii="Arial" w:hAnsi="Arial" w:cs="Arial"/>
                  <w:sz w:val="16"/>
                  <w:szCs w:val="16"/>
                  <w:lang w:val="en-US" w:eastAsia="zh-CN"/>
                </w:rPr>
                <w:t>3.353</w:t>
              </w:r>
            </w:ins>
          </w:p>
        </w:tc>
        <w:tc>
          <w:tcPr>
            <w:tcW w:w="652" w:type="dxa"/>
            <w:vAlign w:val="center"/>
          </w:tcPr>
          <w:p w14:paraId="2EFF39A4" w14:textId="77777777" w:rsidR="007E60C9" w:rsidRPr="007E60C9" w:rsidRDefault="007E60C9" w:rsidP="007E60C9">
            <w:pPr>
              <w:keepNext/>
              <w:keepLines/>
              <w:spacing w:after="0"/>
              <w:jc w:val="center"/>
              <w:rPr>
                <w:ins w:id="4746" w:author="Chatterjee Debdeep" w:date="2022-11-23T15:38:00Z"/>
                <w:rFonts w:ascii="Arial" w:hAnsi="Arial"/>
                <w:sz w:val="18"/>
              </w:rPr>
            </w:pPr>
            <w:ins w:id="4747" w:author="Chatterjee Debdeep" w:date="2022-11-23T15:38:00Z">
              <w:r w:rsidRPr="007E60C9">
                <w:rPr>
                  <w:rFonts w:ascii="Arial" w:hAnsi="Arial" w:cs="Arial"/>
                  <w:sz w:val="16"/>
                  <w:szCs w:val="16"/>
                  <w:lang w:val="en-US" w:eastAsia="zh-CN"/>
                </w:rPr>
                <w:t>6.771</w:t>
              </w:r>
            </w:ins>
          </w:p>
        </w:tc>
        <w:tc>
          <w:tcPr>
            <w:tcW w:w="1587" w:type="dxa"/>
            <w:vAlign w:val="center"/>
          </w:tcPr>
          <w:p w14:paraId="105316A8" w14:textId="77777777" w:rsidR="007E60C9" w:rsidRPr="007E60C9" w:rsidRDefault="007E60C9" w:rsidP="007E60C9">
            <w:pPr>
              <w:keepNext/>
              <w:keepLines/>
              <w:spacing w:after="0"/>
              <w:jc w:val="center"/>
              <w:rPr>
                <w:ins w:id="4748" w:author="Chatterjee Debdeep" w:date="2022-11-23T15:38:00Z"/>
                <w:rFonts w:ascii="Arial" w:hAnsi="Arial"/>
                <w:sz w:val="18"/>
              </w:rPr>
            </w:pPr>
            <w:ins w:id="4749" w:author="Chatterjee Debdeep" w:date="2022-11-23T15:38:00Z">
              <w:r w:rsidRPr="007E60C9">
                <w:rPr>
                  <w:rFonts w:ascii="Arial" w:hAnsi="Arial"/>
                  <w:sz w:val="18"/>
                </w:rPr>
                <w:t>Yes</w:t>
              </w:r>
            </w:ins>
          </w:p>
        </w:tc>
        <w:tc>
          <w:tcPr>
            <w:tcW w:w="1587" w:type="dxa"/>
            <w:vAlign w:val="center"/>
          </w:tcPr>
          <w:p w14:paraId="5E98E8D8" w14:textId="77777777" w:rsidR="007E60C9" w:rsidRPr="007E60C9" w:rsidRDefault="007E60C9" w:rsidP="007E60C9">
            <w:pPr>
              <w:keepNext/>
              <w:keepLines/>
              <w:spacing w:after="0"/>
              <w:jc w:val="center"/>
              <w:rPr>
                <w:ins w:id="4750" w:author="Chatterjee Debdeep" w:date="2022-11-23T15:38:00Z"/>
                <w:rFonts w:ascii="Arial" w:hAnsi="Arial"/>
                <w:sz w:val="18"/>
              </w:rPr>
            </w:pPr>
            <w:ins w:id="4751" w:author="Chatterjee Debdeep" w:date="2022-11-23T15:38:00Z">
              <w:r w:rsidRPr="007E60C9">
                <w:rPr>
                  <w:rFonts w:ascii="Arial" w:hAnsi="Arial"/>
                  <w:sz w:val="18"/>
                </w:rPr>
                <w:t>Yes</w:t>
              </w:r>
            </w:ins>
          </w:p>
        </w:tc>
      </w:tr>
      <w:tr w:rsidR="007E60C9" w:rsidRPr="007E60C9" w14:paraId="59855376" w14:textId="77777777" w:rsidTr="002318CE">
        <w:trPr>
          <w:trHeight w:val="340"/>
          <w:jc w:val="center"/>
          <w:ins w:id="4752" w:author="Chatterjee Debdeep" w:date="2022-11-23T15:38:00Z"/>
        </w:trPr>
        <w:tc>
          <w:tcPr>
            <w:tcW w:w="4649" w:type="dxa"/>
            <w:vAlign w:val="center"/>
          </w:tcPr>
          <w:p w14:paraId="77144FDA" w14:textId="77777777" w:rsidR="007E60C9" w:rsidRPr="007E60C9" w:rsidRDefault="007E60C9" w:rsidP="007E60C9">
            <w:pPr>
              <w:keepNext/>
              <w:keepLines/>
              <w:spacing w:after="0"/>
              <w:jc w:val="both"/>
              <w:rPr>
                <w:ins w:id="4753" w:author="Chatterjee Debdeep" w:date="2022-11-23T15:38:00Z"/>
                <w:rFonts w:ascii="Arial" w:eastAsia="MS Mincho" w:hAnsi="Arial" w:cs="Arial"/>
                <w:sz w:val="18"/>
                <w:szCs w:val="18"/>
                <w:lang w:val="en-US"/>
              </w:rPr>
            </w:pPr>
            <w:ins w:id="4754" w:author="Chatterjee Debdeep" w:date="2022-11-23T15:38:00Z">
              <w:r w:rsidRPr="007E60C9">
                <w:rPr>
                  <w:rFonts w:ascii="Arial" w:hAnsi="Arial" w:cs="Arial"/>
                  <w:b/>
                  <w:sz w:val="16"/>
                  <w:szCs w:val="16"/>
                  <w:lang w:val="en-US" w:eastAsia="zh-CN"/>
                </w:rPr>
                <w:t xml:space="preserve">4103,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 100MHz, RTT+AOA, Relative</w:t>
              </w:r>
            </w:ins>
          </w:p>
        </w:tc>
        <w:tc>
          <w:tcPr>
            <w:tcW w:w="652" w:type="dxa"/>
            <w:vAlign w:val="center"/>
          </w:tcPr>
          <w:p w14:paraId="6148601F" w14:textId="77777777" w:rsidR="007E60C9" w:rsidRPr="007E60C9" w:rsidRDefault="007E60C9" w:rsidP="007E60C9">
            <w:pPr>
              <w:keepNext/>
              <w:keepLines/>
              <w:spacing w:after="0"/>
              <w:jc w:val="center"/>
              <w:rPr>
                <w:ins w:id="4755" w:author="Chatterjee Debdeep" w:date="2022-11-23T15:38:00Z"/>
                <w:rFonts w:ascii="Arial" w:hAnsi="Arial"/>
                <w:sz w:val="18"/>
              </w:rPr>
            </w:pPr>
            <w:ins w:id="4756" w:author="Chatterjee Debdeep" w:date="2022-11-23T15:38:00Z">
              <w:r w:rsidRPr="007E60C9">
                <w:rPr>
                  <w:rFonts w:ascii="Arial" w:hAnsi="Arial" w:cs="Arial"/>
                  <w:sz w:val="16"/>
                  <w:szCs w:val="16"/>
                  <w:lang w:val="en-US" w:eastAsia="zh-CN"/>
                </w:rPr>
                <w:t>0.716</w:t>
              </w:r>
            </w:ins>
          </w:p>
        </w:tc>
        <w:tc>
          <w:tcPr>
            <w:tcW w:w="652" w:type="dxa"/>
            <w:vAlign w:val="center"/>
          </w:tcPr>
          <w:p w14:paraId="309C5DE7" w14:textId="77777777" w:rsidR="007E60C9" w:rsidRPr="007E60C9" w:rsidRDefault="007E60C9" w:rsidP="007E60C9">
            <w:pPr>
              <w:keepNext/>
              <w:keepLines/>
              <w:spacing w:after="0"/>
              <w:jc w:val="center"/>
              <w:rPr>
                <w:ins w:id="4757" w:author="Chatterjee Debdeep" w:date="2022-11-23T15:38:00Z"/>
                <w:rFonts w:ascii="Arial" w:hAnsi="Arial"/>
                <w:sz w:val="18"/>
              </w:rPr>
            </w:pPr>
            <w:ins w:id="4758" w:author="Chatterjee Debdeep" w:date="2022-11-23T15:38:00Z">
              <w:r w:rsidRPr="007E60C9">
                <w:rPr>
                  <w:rFonts w:ascii="Arial" w:hAnsi="Arial" w:cs="Arial"/>
                  <w:sz w:val="16"/>
                  <w:szCs w:val="16"/>
                  <w:lang w:val="en-US" w:eastAsia="zh-CN"/>
                </w:rPr>
                <w:t>1.266</w:t>
              </w:r>
            </w:ins>
          </w:p>
        </w:tc>
        <w:tc>
          <w:tcPr>
            <w:tcW w:w="652" w:type="dxa"/>
            <w:vAlign w:val="center"/>
          </w:tcPr>
          <w:p w14:paraId="79CB3C2F" w14:textId="77777777" w:rsidR="007E60C9" w:rsidRPr="007E60C9" w:rsidRDefault="007E60C9" w:rsidP="007E60C9">
            <w:pPr>
              <w:keepNext/>
              <w:keepLines/>
              <w:spacing w:after="0"/>
              <w:jc w:val="center"/>
              <w:rPr>
                <w:ins w:id="4759" w:author="Chatterjee Debdeep" w:date="2022-11-23T15:38:00Z"/>
                <w:rFonts w:ascii="Arial" w:hAnsi="Arial"/>
                <w:sz w:val="18"/>
              </w:rPr>
            </w:pPr>
            <w:ins w:id="4760" w:author="Chatterjee Debdeep" w:date="2022-11-23T15:38:00Z">
              <w:r w:rsidRPr="007E60C9">
                <w:rPr>
                  <w:rFonts w:ascii="Arial" w:hAnsi="Arial" w:cs="Arial"/>
                  <w:sz w:val="16"/>
                  <w:szCs w:val="16"/>
                  <w:lang w:val="en-US" w:eastAsia="zh-CN"/>
                </w:rPr>
                <w:t>2.242</w:t>
              </w:r>
            </w:ins>
          </w:p>
        </w:tc>
        <w:tc>
          <w:tcPr>
            <w:tcW w:w="652" w:type="dxa"/>
            <w:vAlign w:val="center"/>
          </w:tcPr>
          <w:p w14:paraId="04D0CC0B" w14:textId="77777777" w:rsidR="007E60C9" w:rsidRPr="007E60C9" w:rsidRDefault="007E60C9" w:rsidP="007E60C9">
            <w:pPr>
              <w:keepNext/>
              <w:keepLines/>
              <w:spacing w:after="0"/>
              <w:jc w:val="center"/>
              <w:rPr>
                <w:ins w:id="4761" w:author="Chatterjee Debdeep" w:date="2022-11-23T15:38:00Z"/>
                <w:rFonts w:ascii="Arial" w:hAnsi="Arial"/>
                <w:sz w:val="18"/>
              </w:rPr>
            </w:pPr>
            <w:ins w:id="4762" w:author="Chatterjee Debdeep" w:date="2022-11-23T15:38:00Z">
              <w:r w:rsidRPr="007E60C9">
                <w:rPr>
                  <w:rFonts w:ascii="Arial" w:hAnsi="Arial" w:cs="Arial"/>
                  <w:sz w:val="16"/>
                  <w:szCs w:val="16"/>
                  <w:lang w:val="en-US" w:eastAsia="zh-CN"/>
                </w:rPr>
                <w:t>4.452</w:t>
              </w:r>
            </w:ins>
          </w:p>
        </w:tc>
        <w:tc>
          <w:tcPr>
            <w:tcW w:w="1587" w:type="dxa"/>
            <w:vAlign w:val="center"/>
          </w:tcPr>
          <w:p w14:paraId="593063F0" w14:textId="77777777" w:rsidR="007E60C9" w:rsidRPr="007E60C9" w:rsidRDefault="007E60C9" w:rsidP="007E60C9">
            <w:pPr>
              <w:keepNext/>
              <w:keepLines/>
              <w:spacing w:after="0"/>
              <w:jc w:val="center"/>
              <w:rPr>
                <w:ins w:id="4763" w:author="Chatterjee Debdeep" w:date="2022-11-23T15:38:00Z"/>
                <w:rFonts w:ascii="Arial" w:hAnsi="Arial"/>
                <w:sz w:val="18"/>
              </w:rPr>
            </w:pPr>
            <w:ins w:id="4764" w:author="Chatterjee Debdeep" w:date="2022-11-23T15:38:00Z">
              <w:r w:rsidRPr="007E60C9">
                <w:rPr>
                  <w:rFonts w:ascii="Arial" w:hAnsi="Arial"/>
                  <w:sz w:val="18"/>
                </w:rPr>
                <w:t>Yes</w:t>
              </w:r>
            </w:ins>
          </w:p>
        </w:tc>
        <w:tc>
          <w:tcPr>
            <w:tcW w:w="1587" w:type="dxa"/>
            <w:vAlign w:val="center"/>
          </w:tcPr>
          <w:p w14:paraId="3076D2E4" w14:textId="77777777" w:rsidR="007E60C9" w:rsidRPr="007E60C9" w:rsidRDefault="007E60C9" w:rsidP="007E60C9">
            <w:pPr>
              <w:keepNext/>
              <w:keepLines/>
              <w:spacing w:after="0"/>
              <w:jc w:val="center"/>
              <w:rPr>
                <w:ins w:id="4765" w:author="Chatterjee Debdeep" w:date="2022-11-23T15:38:00Z"/>
                <w:rFonts w:ascii="Arial" w:hAnsi="Arial"/>
                <w:sz w:val="18"/>
              </w:rPr>
            </w:pPr>
            <w:ins w:id="4766" w:author="Chatterjee Debdeep" w:date="2022-11-23T15:38:00Z">
              <w:r w:rsidRPr="007E60C9">
                <w:rPr>
                  <w:rFonts w:ascii="Arial" w:hAnsi="Arial"/>
                  <w:sz w:val="18"/>
                </w:rPr>
                <w:t>Yes</w:t>
              </w:r>
            </w:ins>
          </w:p>
        </w:tc>
      </w:tr>
      <w:tr w:rsidR="007E60C9" w:rsidRPr="007E60C9" w14:paraId="23543BF0" w14:textId="77777777" w:rsidTr="002318CE">
        <w:trPr>
          <w:trHeight w:val="340"/>
          <w:jc w:val="center"/>
          <w:ins w:id="4767" w:author="Chatterjee Debdeep" w:date="2022-11-23T15:38:00Z"/>
        </w:trPr>
        <w:tc>
          <w:tcPr>
            <w:tcW w:w="4649" w:type="dxa"/>
            <w:vAlign w:val="center"/>
          </w:tcPr>
          <w:p w14:paraId="6ADFBF84" w14:textId="77777777" w:rsidR="007E60C9" w:rsidRPr="007E60C9" w:rsidRDefault="007E60C9" w:rsidP="007E60C9">
            <w:pPr>
              <w:keepNext/>
              <w:keepLines/>
              <w:spacing w:after="0"/>
              <w:jc w:val="both"/>
              <w:rPr>
                <w:ins w:id="4768" w:author="Chatterjee Debdeep" w:date="2022-11-23T15:38:00Z"/>
                <w:rFonts w:ascii="Arial" w:eastAsia="MS Mincho" w:hAnsi="Arial" w:cs="Arial"/>
                <w:sz w:val="18"/>
                <w:szCs w:val="18"/>
                <w:lang w:val="en-US"/>
              </w:rPr>
            </w:pPr>
            <w:ins w:id="4769" w:author="Chatterjee Debdeep" w:date="2022-11-23T15:38:00Z">
              <w:r w:rsidRPr="007E60C9">
                <w:rPr>
                  <w:rFonts w:ascii="Arial" w:hAnsi="Arial" w:cs="Arial"/>
                  <w:b/>
                  <w:sz w:val="16"/>
                  <w:szCs w:val="16"/>
                  <w:lang w:val="en-US" w:eastAsia="zh-CN"/>
                </w:rPr>
                <w:t xml:space="preserve">4104,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20MHz, RTT+AOA, Relative</w:t>
              </w:r>
            </w:ins>
          </w:p>
        </w:tc>
        <w:tc>
          <w:tcPr>
            <w:tcW w:w="652" w:type="dxa"/>
            <w:vAlign w:val="center"/>
          </w:tcPr>
          <w:p w14:paraId="24C30924" w14:textId="77777777" w:rsidR="007E60C9" w:rsidRPr="007E60C9" w:rsidRDefault="007E60C9" w:rsidP="007E60C9">
            <w:pPr>
              <w:keepNext/>
              <w:keepLines/>
              <w:spacing w:after="0"/>
              <w:jc w:val="center"/>
              <w:rPr>
                <w:ins w:id="4770" w:author="Chatterjee Debdeep" w:date="2022-11-23T15:38:00Z"/>
                <w:rFonts w:ascii="Arial" w:hAnsi="Arial"/>
                <w:sz w:val="18"/>
              </w:rPr>
            </w:pPr>
            <w:ins w:id="4771" w:author="Chatterjee Debdeep" w:date="2022-11-23T15:38:00Z">
              <w:r w:rsidRPr="007E60C9">
                <w:rPr>
                  <w:rFonts w:ascii="Arial" w:hAnsi="Arial" w:cs="Arial"/>
                  <w:sz w:val="16"/>
                  <w:szCs w:val="16"/>
                  <w:lang w:val="en-US" w:eastAsia="zh-CN"/>
                </w:rPr>
                <w:t>1.316</w:t>
              </w:r>
            </w:ins>
          </w:p>
        </w:tc>
        <w:tc>
          <w:tcPr>
            <w:tcW w:w="652" w:type="dxa"/>
            <w:vAlign w:val="center"/>
          </w:tcPr>
          <w:p w14:paraId="694269FD" w14:textId="77777777" w:rsidR="007E60C9" w:rsidRPr="007E60C9" w:rsidRDefault="007E60C9" w:rsidP="007E60C9">
            <w:pPr>
              <w:keepNext/>
              <w:keepLines/>
              <w:spacing w:after="0"/>
              <w:jc w:val="center"/>
              <w:rPr>
                <w:ins w:id="4772" w:author="Chatterjee Debdeep" w:date="2022-11-23T15:38:00Z"/>
                <w:rFonts w:ascii="Arial" w:hAnsi="Arial"/>
                <w:sz w:val="18"/>
              </w:rPr>
            </w:pPr>
            <w:ins w:id="4773" w:author="Chatterjee Debdeep" w:date="2022-11-23T15:38:00Z">
              <w:r w:rsidRPr="007E60C9">
                <w:rPr>
                  <w:rFonts w:ascii="Arial" w:hAnsi="Arial" w:cs="Arial"/>
                  <w:sz w:val="16"/>
                  <w:szCs w:val="16"/>
                  <w:lang w:val="en-US" w:eastAsia="zh-CN"/>
                </w:rPr>
                <w:t>2.414</w:t>
              </w:r>
            </w:ins>
          </w:p>
        </w:tc>
        <w:tc>
          <w:tcPr>
            <w:tcW w:w="652" w:type="dxa"/>
            <w:vAlign w:val="center"/>
          </w:tcPr>
          <w:p w14:paraId="33E90CCA" w14:textId="77777777" w:rsidR="007E60C9" w:rsidRPr="007E60C9" w:rsidRDefault="007E60C9" w:rsidP="007E60C9">
            <w:pPr>
              <w:keepNext/>
              <w:keepLines/>
              <w:spacing w:after="0"/>
              <w:jc w:val="center"/>
              <w:rPr>
                <w:ins w:id="4774" w:author="Chatterjee Debdeep" w:date="2022-11-23T15:38:00Z"/>
                <w:rFonts w:ascii="Arial" w:hAnsi="Arial"/>
                <w:sz w:val="18"/>
              </w:rPr>
            </w:pPr>
            <w:ins w:id="4775" w:author="Chatterjee Debdeep" w:date="2022-11-23T15:38:00Z">
              <w:r w:rsidRPr="007E60C9">
                <w:rPr>
                  <w:rFonts w:ascii="Arial" w:hAnsi="Arial" w:cs="Arial"/>
                  <w:sz w:val="16"/>
                  <w:szCs w:val="16"/>
                  <w:lang w:val="en-US" w:eastAsia="zh-CN"/>
                </w:rPr>
                <w:t>4.223</w:t>
              </w:r>
            </w:ins>
          </w:p>
        </w:tc>
        <w:tc>
          <w:tcPr>
            <w:tcW w:w="652" w:type="dxa"/>
            <w:vAlign w:val="center"/>
          </w:tcPr>
          <w:p w14:paraId="0E9C8138" w14:textId="77777777" w:rsidR="007E60C9" w:rsidRPr="007E60C9" w:rsidRDefault="007E60C9" w:rsidP="007E60C9">
            <w:pPr>
              <w:keepNext/>
              <w:keepLines/>
              <w:spacing w:after="0"/>
              <w:jc w:val="center"/>
              <w:rPr>
                <w:ins w:id="4776" w:author="Chatterjee Debdeep" w:date="2022-11-23T15:38:00Z"/>
                <w:rFonts w:ascii="Arial" w:hAnsi="Arial"/>
                <w:sz w:val="18"/>
              </w:rPr>
            </w:pPr>
            <w:ins w:id="4777" w:author="Chatterjee Debdeep" w:date="2022-11-23T15:38:00Z">
              <w:r w:rsidRPr="007E60C9">
                <w:rPr>
                  <w:rFonts w:ascii="Arial" w:hAnsi="Arial" w:cs="Arial"/>
                  <w:sz w:val="16"/>
                  <w:szCs w:val="16"/>
                  <w:lang w:val="en-US" w:eastAsia="zh-CN"/>
                </w:rPr>
                <w:t>8.281</w:t>
              </w:r>
            </w:ins>
          </w:p>
        </w:tc>
        <w:tc>
          <w:tcPr>
            <w:tcW w:w="1587" w:type="dxa"/>
            <w:vAlign w:val="center"/>
          </w:tcPr>
          <w:p w14:paraId="25160109" w14:textId="77777777" w:rsidR="007E60C9" w:rsidRPr="007E60C9" w:rsidRDefault="007E60C9" w:rsidP="007E60C9">
            <w:pPr>
              <w:keepNext/>
              <w:keepLines/>
              <w:spacing w:after="0"/>
              <w:jc w:val="center"/>
              <w:rPr>
                <w:ins w:id="4778" w:author="Chatterjee Debdeep" w:date="2022-11-23T15:38:00Z"/>
                <w:rFonts w:ascii="Arial" w:hAnsi="Arial"/>
                <w:sz w:val="18"/>
              </w:rPr>
            </w:pPr>
            <w:ins w:id="4779" w:author="Chatterjee Debdeep" w:date="2022-11-23T15:38:00Z">
              <w:r w:rsidRPr="007E60C9">
                <w:rPr>
                  <w:rFonts w:ascii="Arial" w:hAnsi="Arial"/>
                  <w:sz w:val="18"/>
                </w:rPr>
                <w:t>Yes</w:t>
              </w:r>
            </w:ins>
          </w:p>
        </w:tc>
        <w:tc>
          <w:tcPr>
            <w:tcW w:w="1587" w:type="dxa"/>
            <w:vAlign w:val="center"/>
          </w:tcPr>
          <w:p w14:paraId="583278E1" w14:textId="77777777" w:rsidR="007E60C9" w:rsidRPr="007E60C9" w:rsidRDefault="007E60C9" w:rsidP="007E60C9">
            <w:pPr>
              <w:keepNext/>
              <w:keepLines/>
              <w:spacing w:after="0"/>
              <w:jc w:val="center"/>
              <w:rPr>
                <w:ins w:id="4780" w:author="Chatterjee Debdeep" w:date="2022-11-23T15:38:00Z"/>
                <w:rFonts w:ascii="Arial" w:hAnsi="Arial"/>
                <w:sz w:val="18"/>
                <w:lang w:eastAsia="zh-CN"/>
              </w:rPr>
            </w:pPr>
            <w:ins w:id="4781" w:author="Chatterjee Debdeep" w:date="2022-11-23T15:38:00Z">
              <w:r w:rsidRPr="007E60C9">
                <w:rPr>
                  <w:rFonts w:ascii="Arial" w:hAnsi="Arial" w:hint="eastAsia"/>
                  <w:sz w:val="18"/>
                  <w:lang w:eastAsia="zh-CN"/>
                </w:rPr>
                <w:t>8</w:t>
              </w:r>
              <w:r w:rsidRPr="007E60C9">
                <w:rPr>
                  <w:rFonts w:ascii="Arial" w:hAnsi="Arial"/>
                  <w:sz w:val="18"/>
                  <w:lang w:eastAsia="zh-CN"/>
                </w:rPr>
                <w:t>9%</w:t>
              </w:r>
            </w:ins>
          </w:p>
        </w:tc>
      </w:tr>
      <w:tr w:rsidR="007E60C9" w:rsidRPr="007E60C9" w14:paraId="6B363CC8" w14:textId="77777777" w:rsidTr="002318CE">
        <w:trPr>
          <w:trHeight w:val="340"/>
          <w:jc w:val="center"/>
          <w:ins w:id="4782" w:author="Chatterjee Debdeep" w:date="2022-11-23T15:38:00Z"/>
        </w:trPr>
        <w:tc>
          <w:tcPr>
            <w:tcW w:w="4649" w:type="dxa"/>
            <w:vAlign w:val="center"/>
          </w:tcPr>
          <w:p w14:paraId="718C24C0" w14:textId="77777777" w:rsidR="007E60C9" w:rsidRPr="007E60C9" w:rsidRDefault="007E60C9" w:rsidP="007E60C9">
            <w:pPr>
              <w:keepNext/>
              <w:keepLines/>
              <w:spacing w:after="0"/>
              <w:jc w:val="both"/>
              <w:rPr>
                <w:ins w:id="4783" w:author="Chatterjee Debdeep" w:date="2022-11-23T15:38:00Z"/>
                <w:rFonts w:ascii="Arial" w:eastAsia="MS Mincho" w:hAnsi="Arial" w:cs="Arial"/>
                <w:sz w:val="18"/>
                <w:szCs w:val="18"/>
                <w:lang w:val="en-US"/>
              </w:rPr>
            </w:pPr>
            <w:ins w:id="4784" w:author="Chatterjee Debdeep" w:date="2022-11-23T15:38:00Z">
              <w:r w:rsidRPr="007E60C9">
                <w:rPr>
                  <w:rFonts w:ascii="Arial" w:hAnsi="Arial" w:cs="Arial"/>
                  <w:b/>
                  <w:sz w:val="16"/>
                  <w:szCs w:val="16"/>
                  <w:lang w:val="en-US" w:eastAsia="zh-CN"/>
                </w:rPr>
                <w:t xml:space="preserve">4105,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40MHz, RTT+AOA, Relative</w:t>
              </w:r>
            </w:ins>
          </w:p>
        </w:tc>
        <w:tc>
          <w:tcPr>
            <w:tcW w:w="652" w:type="dxa"/>
            <w:vAlign w:val="center"/>
          </w:tcPr>
          <w:p w14:paraId="286ACD4B" w14:textId="77777777" w:rsidR="007E60C9" w:rsidRPr="007E60C9" w:rsidRDefault="007E60C9" w:rsidP="007E60C9">
            <w:pPr>
              <w:keepNext/>
              <w:keepLines/>
              <w:spacing w:after="0"/>
              <w:jc w:val="center"/>
              <w:rPr>
                <w:ins w:id="4785" w:author="Chatterjee Debdeep" w:date="2022-11-23T15:38:00Z"/>
                <w:rFonts w:ascii="Arial" w:hAnsi="Arial"/>
                <w:sz w:val="18"/>
              </w:rPr>
            </w:pPr>
            <w:ins w:id="4786" w:author="Chatterjee Debdeep" w:date="2022-11-23T15:38:00Z">
              <w:r w:rsidRPr="007E60C9">
                <w:rPr>
                  <w:rFonts w:ascii="Arial" w:hAnsi="Arial" w:cs="Arial"/>
                  <w:sz w:val="16"/>
                  <w:szCs w:val="16"/>
                  <w:lang w:val="en-US" w:eastAsia="zh-CN"/>
                </w:rPr>
                <w:t>1.852</w:t>
              </w:r>
            </w:ins>
          </w:p>
        </w:tc>
        <w:tc>
          <w:tcPr>
            <w:tcW w:w="652" w:type="dxa"/>
            <w:vAlign w:val="center"/>
          </w:tcPr>
          <w:p w14:paraId="24526D52" w14:textId="77777777" w:rsidR="007E60C9" w:rsidRPr="007E60C9" w:rsidRDefault="007E60C9" w:rsidP="007E60C9">
            <w:pPr>
              <w:keepNext/>
              <w:keepLines/>
              <w:spacing w:after="0"/>
              <w:jc w:val="center"/>
              <w:rPr>
                <w:ins w:id="4787" w:author="Chatterjee Debdeep" w:date="2022-11-23T15:38:00Z"/>
                <w:rFonts w:ascii="Arial" w:hAnsi="Arial"/>
                <w:sz w:val="18"/>
              </w:rPr>
            </w:pPr>
            <w:ins w:id="4788" w:author="Chatterjee Debdeep" w:date="2022-11-23T15:38:00Z">
              <w:r w:rsidRPr="007E60C9">
                <w:rPr>
                  <w:rFonts w:ascii="Arial" w:hAnsi="Arial" w:cs="Arial"/>
                  <w:sz w:val="16"/>
                  <w:szCs w:val="16"/>
                  <w:lang w:val="en-US" w:eastAsia="zh-CN"/>
                </w:rPr>
                <w:t>2.819</w:t>
              </w:r>
            </w:ins>
          </w:p>
        </w:tc>
        <w:tc>
          <w:tcPr>
            <w:tcW w:w="652" w:type="dxa"/>
            <w:vAlign w:val="center"/>
          </w:tcPr>
          <w:p w14:paraId="0938A9AD" w14:textId="77777777" w:rsidR="007E60C9" w:rsidRPr="007E60C9" w:rsidRDefault="007E60C9" w:rsidP="007E60C9">
            <w:pPr>
              <w:keepNext/>
              <w:keepLines/>
              <w:spacing w:after="0"/>
              <w:jc w:val="center"/>
              <w:rPr>
                <w:ins w:id="4789" w:author="Chatterjee Debdeep" w:date="2022-11-23T15:38:00Z"/>
                <w:rFonts w:ascii="Arial" w:hAnsi="Arial"/>
                <w:sz w:val="18"/>
              </w:rPr>
            </w:pPr>
            <w:ins w:id="4790" w:author="Chatterjee Debdeep" w:date="2022-11-23T15:38:00Z">
              <w:r w:rsidRPr="007E60C9">
                <w:rPr>
                  <w:rFonts w:ascii="Arial" w:hAnsi="Arial" w:cs="Arial"/>
                  <w:sz w:val="16"/>
                  <w:szCs w:val="16"/>
                  <w:lang w:val="en-US" w:eastAsia="zh-CN"/>
                </w:rPr>
                <w:t>4.157</w:t>
              </w:r>
            </w:ins>
          </w:p>
        </w:tc>
        <w:tc>
          <w:tcPr>
            <w:tcW w:w="652" w:type="dxa"/>
            <w:vAlign w:val="center"/>
          </w:tcPr>
          <w:p w14:paraId="5DD1FEE1" w14:textId="77777777" w:rsidR="007E60C9" w:rsidRPr="007E60C9" w:rsidRDefault="007E60C9" w:rsidP="007E60C9">
            <w:pPr>
              <w:keepNext/>
              <w:keepLines/>
              <w:spacing w:after="0"/>
              <w:jc w:val="center"/>
              <w:rPr>
                <w:ins w:id="4791" w:author="Chatterjee Debdeep" w:date="2022-11-23T15:38:00Z"/>
                <w:rFonts w:ascii="Arial" w:hAnsi="Arial"/>
                <w:sz w:val="18"/>
              </w:rPr>
            </w:pPr>
            <w:ins w:id="4792" w:author="Chatterjee Debdeep" w:date="2022-11-23T15:38:00Z">
              <w:r w:rsidRPr="007E60C9">
                <w:rPr>
                  <w:rFonts w:ascii="Arial" w:hAnsi="Arial" w:cs="Arial"/>
                  <w:sz w:val="16"/>
                  <w:szCs w:val="16"/>
                  <w:lang w:val="en-US" w:eastAsia="zh-CN"/>
                </w:rPr>
                <w:t>6.117</w:t>
              </w:r>
            </w:ins>
          </w:p>
        </w:tc>
        <w:tc>
          <w:tcPr>
            <w:tcW w:w="1587" w:type="dxa"/>
            <w:vAlign w:val="center"/>
          </w:tcPr>
          <w:p w14:paraId="5C2BDDF2" w14:textId="77777777" w:rsidR="007E60C9" w:rsidRPr="007E60C9" w:rsidRDefault="007E60C9" w:rsidP="007E60C9">
            <w:pPr>
              <w:keepNext/>
              <w:keepLines/>
              <w:spacing w:after="0"/>
              <w:jc w:val="center"/>
              <w:rPr>
                <w:ins w:id="4793" w:author="Chatterjee Debdeep" w:date="2022-11-23T15:38:00Z"/>
                <w:rFonts w:ascii="Arial" w:hAnsi="Arial"/>
                <w:sz w:val="18"/>
              </w:rPr>
            </w:pPr>
            <w:ins w:id="4794" w:author="Chatterjee Debdeep" w:date="2022-11-23T15:38:00Z">
              <w:r w:rsidRPr="007E60C9">
                <w:rPr>
                  <w:rFonts w:ascii="Arial" w:hAnsi="Arial"/>
                  <w:sz w:val="18"/>
                </w:rPr>
                <w:t>Yes</w:t>
              </w:r>
            </w:ins>
          </w:p>
        </w:tc>
        <w:tc>
          <w:tcPr>
            <w:tcW w:w="1587" w:type="dxa"/>
            <w:vAlign w:val="center"/>
          </w:tcPr>
          <w:p w14:paraId="19EE6F73" w14:textId="77777777" w:rsidR="007E60C9" w:rsidRPr="007E60C9" w:rsidRDefault="007E60C9" w:rsidP="007E60C9">
            <w:pPr>
              <w:keepNext/>
              <w:keepLines/>
              <w:spacing w:after="0"/>
              <w:jc w:val="center"/>
              <w:rPr>
                <w:ins w:id="4795" w:author="Chatterjee Debdeep" w:date="2022-11-23T15:38:00Z"/>
                <w:rFonts w:ascii="Arial" w:hAnsi="Arial"/>
                <w:sz w:val="18"/>
              </w:rPr>
            </w:pPr>
            <w:ins w:id="4796" w:author="Chatterjee Debdeep" w:date="2022-11-23T15:38:00Z">
              <w:r w:rsidRPr="007E60C9">
                <w:rPr>
                  <w:rFonts w:ascii="Arial" w:hAnsi="Arial"/>
                  <w:sz w:val="18"/>
                </w:rPr>
                <w:t>Yes</w:t>
              </w:r>
            </w:ins>
          </w:p>
        </w:tc>
      </w:tr>
      <w:tr w:rsidR="007E60C9" w:rsidRPr="007E60C9" w14:paraId="13418038" w14:textId="77777777" w:rsidTr="002318CE">
        <w:trPr>
          <w:trHeight w:val="340"/>
          <w:jc w:val="center"/>
          <w:ins w:id="4797" w:author="Chatterjee Debdeep" w:date="2022-11-23T15:38:00Z"/>
        </w:trPr>
        <w:tc>
          <w:tcPr>
            <w:tcW w:w="4649" w:type="dxa"/>
            <w:vAlign w:val="center"/>
          </w:tcPr>
          <w:p w14:paraId="1AC6B2BA" w14:textId="77777777" w:rsidR="007E60C9" w:rsidRPr="007E60C9" w:rsidRDefault="007E60C9" w:rsidP="007E60C9">
            <w:pPr>
              <w:keepNext/>
              <w:keepLines/>
              <w:spacing w:after="0"/>
              <w:jc w:val="both"/>
              <w:rPr>
                <w:ins w:id="4798" w:author="Chatterjee Debdeep" w:date="2022-11-23T15:38:00Z"/>
                <w:rFonts w:ascii="Arial" w:eastAsia="MS Mincho" w:hAnsi="Arial" w:cs="Arial"/>
                <w:sz w:val="18"/>
                <w:szCs w:val="18"/>
                <w:lang w:val="en-US"/>
              </w:rPr>
            </w:pPr>
            <w:ins w:id="4799" w:author="Chatterjee Debdeep" w:date="2022-11-23T15:38:00Z">
              <w:r w:rsidRPr="007E60C9">
                <w:rPr>
                  <w:rFonts w:ascii="Arial" w:hAnsi="Arial" w:cs="Arial"/>
                  <w:b/>
                  <w:sz w:val="16"/>
                  <w:szCs w:val="16"/>
                  <w:lang w:val="en-US" w:eastAsia="zh-CN"/>
                </w:rPr>
                <w:t xml:space="preserve">4106, </w:t>
              </w:r>
              <w:r w:rsidRPr="007E60C9">
                <w:rPr>
                  <w:rFonts w:ascii="Arial" w:hAnsi="Arial" w:cs="Arial"/>
                  <w:b/>
                  <w:color w:val="000000"/>
                  <w:sz w:val="16"/>
                  <w:szCs w:val="16"/>
                  <w:lang w:val="en-US"/>
                </w:rPr>
                <w:t>Commercial</w:t>
              </w:r>
              <w:r w:rsidRPr="007E60C9">
                <w:rPr>
                  <w:rFonts w:ascii="Arial" w:hAnsi="Arial" w:cs="Arial"/>
                  <w:b/>
                  <w:sz w:val="16"/>
                  <w:szCs w:val="16"/>
                  <w:lang w:val="en-US" w:eastAsia="zh-CN"/>
                </w:rPr>
                <w:t>, [UE,RSU], 100MHz, RTT+AOA, Relative</w:t>
              </w:r>
            </w:ins>
          </w:p>
        </w:tc>
        <w:tc>
          <w:tcPr>
            <w:tcW w:w="652" w:type="dxa"/>
            <w:vAlign w:val="center"/>
          </w:tcPr>
          <w:p w14:paraId="53C35CF7" w14:textId="77777777" w:rsidR="007E60C9" w:rsidRPr="007E60C9" w:rsidRDefault="007E60C9" w:rsidP="007E60C9">
            <w:pPr>
              <w:keepNext/>
              <w:keepLines/>
              <w:spacing w:after="0"/>
              <w:jc w:val="center"/>
              <w:rPr>
                <w:ins w:id="4800" w:author="Chatterjee Debdeep" w:date="2022-11-23T15:38:00Z"/>
                <w:rFonts w:ascii="Arial" w:hAnsi="Arial"/>
                <w:sz w:val="18"/>
              </w:rPr>
            </w:pPr>
            <w:ins w:id="4801" w:author="Chatterjee Debdeep" w:date="2022-11-23T15:38:00Z">
              <w:r w:rsidRPr="007E60C9">
                <w:rPr>
                  <w:rFonts w:ascii="Arial" w:hAnsi="Arial" w:cs="Arial"/>
                  <w:sz w:val="16"/>
                  <w:szCs w:val="16"/>
                  <w:lang w:val="en-US" w:eastAsia="zh-CN"/>
                </w:rPr>
                <w:t>0.426</w:t>
              </w:r>
            </w:ins>
          </w:p>
        </w:tc>
        <w:tc>
          <w:tcPr>
            <w:tcW w:w="652" w:type="dxa"/>
            <w:vAlign w:val="center"/>
          </w:tcPr>
          <w:p w14:paraId="08D24FF1" w14:textId="77777777" w:rsidR="007E60C9" w:rsidRPr="007E60C9" w:rsidRDefault="007E60C9" w:rsidP="007E60C9">
            <w:pPr>
              <w:keepNext/>
              <w:keepLines/>
              <w:spacing w:after="0"/>
              <w:jc w:val="center"/>
              <w:rPr>
                <w:ins w:id="4802" w:author="Chatterjee Debdeep" w:date="2022-11-23T15:38:00Z"/>
                <w:rFonts w:ascii="Arial" w:hAnsi="Arial"/>
                <w:sz w:val="18"/>
              </w:rPr>
            </w:pPr>
            <w:ins w:id="4803" w:author="Chatterjee Debdeep" w:date="2022-11-23T15:38:00Z">
              <w:r w:rsidRPr="007E60C9">
                <w:rPr>
                  <w:rFonts w:ascii="Arial" w:hAnsi="Arial" w:cs="Arial"/>
                  <w:sz w:val="16"/>
                  <w:szCs w:val="16"/>
                  <w:lang w:val="en-US" w:eastAsia="zh-CN"/>
                </w:rPr>
                <w:t>0.653</w:t>
              </w:r>
            </w:ins>
          </w:p>
        </w:tc>
        <w:tc>
          <w:tcPr>
            <w:tcW w:w="652" w:type="dxa"/>
            <w:vAlign w:val="center"/>
          </w:tcPr>
          <w:p w14:paraId="07518CB9" w14:textId="77777777" w:rsidR="007E60C9" w:rsidRPr="007E60C9" w:rsidRDefault="007E60C9" w:rsidP="007E60C9">
            <w:pPr>
              <w:keepNext/>
              <w:keepLines/>
              <w:spacing w:after="0"/>
              <w:jc w:val="center"/>
              <w:rPr>
                <w:ins w:id="4804" w:author="Chatterjee Debdeep" w:date="2022-11-23T15:38:00Z"/>
                <w:rFonts w:ascii="Arial" w:hAnsi="Arial"/>
                <w:sz w:val="18"/>
              </w:rPr>
            </w:pPr>
            <w:ins w:id="4805" w:author="Chatterjee Debdeep" w:date="2022-11-23T15:38:00Z">
              <w:r w:rsidRPr="007E60C9">
                <w:rPr>
                  <w:rFonts w:ascii="Arial" w:hAnsi="Arial" w:cs="Arial"/>
                  <w:sz w:val="16"/>
                  <w:szCs w:val="16"/>
                  <w:lang w:val="en-US" w:eastAsia="zh-CN"/>
                </w:rPr>
                <w:t>1.004</w:t>
              </w:r>
            </w:ins>
          </w:p>
        </w:tc>
        <w:tc>
          <w:tcPr>
            <w:tcW w:w="652" w:type="dxa"/>
            <w:vAlign w:val="center"/>
          </w:tcPr>
          <w:p w14:paraId="5E904336" w14:textId="77777777" w:rsidR="007E60C9" w:rsidRPr="007E60C9" w:rsidRDefault="007E60C9" w:rsidP="007E60C9">
            <w:pPr>
              <w:keepNext/>
              <w:keepLines/>
              <w:spacing w:after="0"/>
              <w:jc w:val="center"/>
              <w:rPr>
                <w:ins w:id="4806" w:author="Chatterjee Debdeep" w:date="2022-11-23T15:38:00Z"/>
                <w:rFonts w:ascii="Arial" w:hAnsi="Arial"/>
                <w:sz w:val="18"/>
              </w:rPr>
            </w:pPr>
            <w:ins w:id="4807" w:author="Chatterjee Debdeep" w:date="2022-11-23T15:38:00Z">
              <w:r w:rsidRPr="007E60C9">
                <w:rPr>
                  <w:rFonts w:ascii="Arial" w:hAnsi="Arial" w:cs="Arial"/>
                  <w:sz w:val="16"/>
                  <w:szCs w:val="16"/>
                  <w:lang w:val="en-US" w:eastAsia="zh-CN"/>
                </w:rPr>
                <w:t>1.485</w:t>
              </w:r>
            </w:ins>
          </w:p>
        </w:tc>
        <w:tc>
          <w:tcPr>
            <w:tcW w:w="1587" w:type="dxa"/>
            <w:vAlign w:val="center"/>
          </w:tcPr>
          <w:p w14:paraId="5F6F5CAF" w14:textId="77777777" w:rsidR="007E60C9" w:rsidRPr="007E60C9" w:rsidRDefault="007E60C9" w:rsidP="007E60C9">
            <w:pPr>
              <w:keepNext/>
              <w:keepLines/>
              <w:spacing w:after="0"/>
              <w:jc w:val="center"/>
              <w:rPr>
                <w:ins w:id="4808" w:author="Chatterjee Debdeep" w:date="2022-11-23T15:38:00Z"/>
                <w:rFonts w:ascii="Arial" w:hAnsi="Arial"/>
                <w:sz w:val="18"/>
              </w:rPr>
            </w:pPr>
            <w:ins w:id="4809" w:author="Chatterjee Debdeep" w:date="2022-11-23T15:38:00Z">
              <w:r w:rsidRPr="007E60C9">
                <w:rPr>
                  <w:rFonts w:ascii="Arial" w:hAnsi="Arial"/>
                  <w:sz w:val="18"/>
                </w:rPr>
                <w:t>Yes</w:t>
              </w:r>
            </w:ins>
          </w:p>
        </w:tc>
        <w:tc>
          <w:tcPr>
            <w:tcW w:w="1587" w:type="dxa"/>
            <w:vAlign w:val="center"/>
          </w:tcPr>
          <w:p w14:paraId="4E439F42" w14:textId="77777777" w:rsidR="007E60C9" w:rsidRPr="007E60C9" w:rsidRDefault="007E60C9" w:rsidP="007E60C9">
            <w:pPr>
              <w:keepNext/>
              <w:keepLines/>
              <w:spacing w:after="0"/>
              <w:jc w:val="center"/>
              <w:rPr>
                <w:ins w:id="4810" w:author="Chatterjee Debdeep" w:date="2022-11-23T15:38:00Z"/>
                <w:rFonts w:ascii="Arial" w:hAnsi="Arial"/>
                <w:sz w:val="18"/>
              </w:rPr>
            </w:pPr>
            <w:ins w:id="4811" w:author="Chatterjee Debdeep" w:date="2022-11-23T15:38:00Z">
              <w:r w:rsidRPr="007E60C9">
                <w:rPr>
                  <w:rFonts w:ascii="Arial" w:hAnsi="Arial"/>
                  <w:sz w:val="18"/>
                </w:rPr>
                <w:t>Yes</w:t>
              </w:r>
            </w:ins>
          </w:p>
        </w:tc>
      </w:tr>
      <w:bookmarkEnd w:id="317"/>
    </w:tbl>
    <w:p w14:paraId="52E0A4A2" w14:textId="77777777" w:rsidR="007E60C9" w:rsidRPr="007E60C9" w:rsidRDefault="007E60C9" w:rsidP="007E60C9">
      <w:pPr>
        <w:spacing w:line="259" w:lineRule="auto"/>
        <w:jc w:val="both"/>
        <w:rPr>
          <w:ins w:id="4812" w:author="Chatterjee Debdeep" w:date="2022-11-23T15:38:00Z"/>
          <w:lang w:val="en-US" w:eastAsia="zh-CN"/>
        </w:rPr>
      </w:pPr>
    </w:p>
    <w:p w14:paraId="0F18AED9" w14:textId="2E6EA67A" w:rsidR="007E60C9" w:rsidRPr="007E60C9" w:rsidRDefault="007E60C9" w:rsidP="007E60C9">
      <w:pPr>
        <w:keepNext/>
        <w:keepLines/>
        <w:snapToGrid w:val="0"/>
        <w:spacing w:before="120" w:after="120" w:line="259" w:lineRule="auto"/>
        <w:ind w:left="1134" w:hanging="1134"/>
        <w:jc w:val="both"/>
        <w:outlineLvl w:val="1"/>
        <w:rPr>
          <w:ins w:id="4813" w:author="Chatterjee Debdeep" w:date="2022-11-23T15:38:00Z"/>
          <w:rFonts w:ascii="Arial" w:hAnsi="Arial"/>
          <w:sz w:val="32"/>
          <w:highlight w:val="yellow"/>
        </w:rPr>
      </w:pPr>
      <w:ins w:id="4814" w:author="Chatterjee Debdeep" w:date="2022-11-23T15:38:00Z">
        <w:r w:rsidRPr="007E60C9">
          <w:rPr>
            <w:rFonts w:ascii="Arial" w:hAnsi="Arial"/>
            <w:sz w:val="32"/>
          </w:rPr>
          <w:t>B.1.</w:t>
        </w:r>
        <w:r w:rsidRPr="007E60C9">
          <w:rPr>
            <w:rFonts w:ascii="Arial" w:hAnsi="Arial" w:hint="eastAsia"/>
            <w:sz w:val="32"/>
            <w:lang w:val="en-US" w:eastAsia="zh-CN"/>
          </w:rPr>
          <w:t>3</w:t>
        </w:r>
        <w:r w:rsidRPr="007E60C9">
          <w:rPr>
            <w:rFonts w:ascii="Arial" w:hAnsi="Arial"/>
            <w:sz w:val="32"/>
          </w:rPr>
          <w:tab/>
          <w:t xml:space="preserve">Results from source </w:t>
        </w:r>
      </w:ins>
      <w:ins w:id="4815" w:author="Chatterjee Debdeep" w:date="2022-11-23T15:47:00Z">
        <w:r w:rsidR="00A800A8">
          <w:rPr>
            <w:rFonts w:ascii="Arial" w:hAnsi="Arial"/>
            <w:sz w:val="32"/>
          </w:rPr>
          <w:t>[20]</w:t>
        </w:r>
      </w:ins>
    </w:p>
    <w:p w14:paraId="40F8860F" w14:textId="77777777" w:rsidR="007E60C9" w:rsidRPr="007E60C9" w:rsidRDefault="007E60C9" w:rsidP="007E60C9">
      <w:pPr>
        <w:keepNext/>
        <w:keepLines/>
        <w:spacing w:before="120" w:line="259" w:lineRule="auto"/>
        <w:jc w:val="both"/>
        <w:outlineLvl w:val="2"/>
        <w:rPr>
          <w:ins w:id="4816" w:author="Chatterjee Debdeep" w:date="2022-11-23T15:38:00Z"/>
          <w:rFonts w:ascii="Arial" w:hAnsi="Arial"/>
          <w:sz w:val="28"/>
        </w:rPr>
      </w:pPr>
      <w:ins w:id="4817" w:author="Chatterjee Debdeep" w:date="2022-11-23T15:38:00Z">
        <w:r w:rsidRPr="007E60C9">
          <w:rPr>
            <w:rFonts w:ascii="Arial" w:hAnsi="Arial"/>
            <w:sz w:val="28"/>
          </w:rPr>
          <w:t>B.1.3.1</w:t>
        </w:r>
        <w:r w:rsidRPr="007E60C9">
          <w:rPr>
            <w:rFonts w:ascii="Arial" w:hAnsi="Arial"/>
            <w:sz w:val="28"/>
          </w:rPr>
          <w:tab/>
          <w:t>Description of evaluation scenarios</w:t>
        </w:r>
      </w:ins>
    </w:p>
    <w:p w14:paraId="193BD561" w14:textId="77777777" w:rsidR="007E60C9" w:rsidRPr="007E60C9" w:rsidRDefault="007E60C9" w:rsidP="007E60C9">
      <w:pPr>
        <w:spacing w:line="259" w:lineRule="auto"/>
        <w:jc w:val="both"/>
        <w:rPr>
          <w:ins w:id="4818" w:author="Chatterjee Debdeep" w:date="2022-11-23T15:38:00Z"/>
        </w:rPr>
      </w:pPr>
      <w:ins w:id="4819" w:author="Chatterjee Debdeep" w:date="2022-11-23T15:38:00Z">
        <w:r w:rsidRPr="007E60C9">
          <w:t>Common assumptions applicable to all evaluated scenarios in Table B.1.</w:t>
        </w:r>
        <w:r w:rsidRPr="007E60C9">
          <w:rPr>
            <w:rFonts w:hint="eastAsia"/>
            <w:lang w:eastAsia="zh-CN"/>
          </w:rPr>
          <w:t>3</w:t>
        </w:r>
        <w:r w:rsidRPr="007E60C9">
          <w:t>.1-1.</w:t>
        </w:r>
      </w:ins>
    </w:p>
    <w:p w14:paraId="27759B3E" w14:textId="77777777" w:rsidR="007E60C9" w:rsidRPr="007E60C9" w:rsidRDefault="007E60C9" w:rsidP="007E60C9">
      <w:pPr>
        <w:spacing w:after="120" w:line="259" w:lineRule="auto"/>
        <w:jc w:val="both"/>
        <w:rPr>
          <w:ins w:id="4820" w:author="Chatterjee Debdeep" w:date="2022-11-23T15:38:00Z"/>
        </w:rPr>
      </w:pPr>
      <w:ins w:id="4821" w:author="Chatterjee Debdeep" w:date="2022-11-23T15:38:00Z">
        <w:r w:rsidRPr="007E60C9">
          <w:t xml:space="preserve">Evaluation cases and relevant </w:t>
        </w:r>
        <w:bookmarkStart w:id="4822" w:name="_Hlk119435567"/>
        <w:r w:rsidRPr="007E60C9">
          <w:t xml:space="preserve">additional assumptions for highway scenario </w:t>
        </w:r>
        <w:r w:rsidRPr="007E60C9">
          <w:rPr>
            <w:rFonts w:hint="eastAsia"/>
            <w:lang w:eastAsia="zh-CN"/>
          </w:rPr>
          <w:t>in</w:t>
        </w:r>
        <w:r w:rsidRPr="007E60C9">
          <w:t xml:space="preserve"> V2X use case</w:t>
        </w:r>
        <w:bookmarkEnd w:id="4822"/>
        <w:r w:rsidRPr="007E60C9">
          <w:t xml:space="preserve"> are provided in Table B.1.3.1-2.</w:t>
        </w:r>
      </w:ins>
    </w:p>
    <w:p w14:paraId="65D16B6B" w14:textId="77777777" w:rsidR="007E60C9" w:rsidRPr="007E60C9" w:rsidRDefault="007E60C9" w:rsidP="007E60C9">
      <w:pPr>
        <w:spacing w:after="120" w:line="259" w:lineRule="auto"/>
        <w:jc w:val="both"/>
        <w:rPr>
          <w:ins w:id="4823" w:author="Chatterjee Debdeep" w:date="2022-11-23T15:38:00Z"/>
        </w:rPr>
      </w:pPr>
      <w:ins w:id="4824" w:author="Chatterjee Debdeep" w:date="2022-11-23T15:38:00Z">
        <w:r w:rsidRPr="007E60C9">
          <w:t xml:space="preserve">Evaluation cases and relevant additional assumptions for </w:t>
        </w:r>
        <w:bookmarkStart w:id="4825" w:name="_Hlk119436151"/>
        <w:r w:rsidRPr="007E60C9">
          <w:t>urban grid</w:t>
        </w:r>
        <w:bookmarkEnd w:id="4825"/>
        <w:r w:rsidRPr="007E60C9">
          <w:t xml:space="preserve"> scenario </w:t>
        </w:r>
        <w:r w:rsidRPr="007E60C9">
          <w:rPr>
            <w:rFonts w:hint="eastAsia"/>
            <w:lang w:eastAsia="zh-CN"/>
          </w:rPr>
          <w:t>in</w:t>
        </w:r>
        <w:r w:rsidRPr="007E60C9">
          <w:t xml:space="preserve"> V2X use cases are provided in Table B.1.3.1-3.</w:t>
        </w:r>
      </w:ins>
    </w:p>
    <w:p w14:paraId="2E12D62B" w14:textId="77777777" w:rsidR="007E60C9" w:rsidRPr="007E60C9" w:rsidRDefault="007E60C9" w:rsidP="007E60C9">
      <w:pPr>
        <w:spacing w:after="120" w:line="259" w:lineRule="auto"/>
        <w:jc w:val="both"/>
        <w:rPr>
          <w:ins w:id="4826" w:author="Chatterjee Debdeep" w:date="2022-11-23T15:38:00Z"/>
        </w:rPr>
      </w:pPr>
      <w:ins w:id="4827" w:author="Chatterjee Debdeep" w:date="2022-11-23T15:38:00Z">
        <w:r w:rsidRPr="007E60C9">
          <w:t>Evaluation cases and relevant additional assumptions for IIOT use cases are provided in Table B.1.3.1-4.</w:t>
        </w:r>
      </w:ins>
    </w:p>
    <w:p w14:paraId="23AEF17C" w14:textId="77777777" w:rsidR="007E60C9" w:rsidRPr="007E60C9" w:rsidRDefault="007E60C9" w:rsidP="007E60C9">
      <w:pPr>
        <w:spacing w:after="120" w:line="259" w:lineRule="auto"/>
        <w:jc w:val="center"/>
        <w:rPr>
          <w:ins w:id="4828" w:author="Chatterjee Debdeep" w:date="2022-11-23T15:38:00Z"/>
          <w:rFonts w:ascii="Arial" w:hAnsi="Arial"/>
          <w:b/>
        </w:rPr>
      </w:pPr>
      <w:ins w:id="4829" w:author="Chatterjee Debdeep" w:date="2022-11-23T15:38:00Z">
        <w:r w:rsidRPr="007E60C9">
          <w:rPr>
            <w:rFonts w:ascii="Arial" w:hAnsi="Arial"/>
            <w:b/>
          </w:rPr>
          <w:t>Table B.1.3.1-1</w:t>
        </w:r>
        <w:r w:rsidRPr="007E60C9">
          <w:rPr>
            <w:rFonts w:ascii="Arial" w:hAnsi="Arial"/>
            <w:b/>
            <w:lang w:val="en-US"/>
          </w:rPr>
          <w:t>: Common assumptions for sidelink positioning evaluations</w:t>
        </w:r>
      </w:ins>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276"/>
      </w:tblGrid>
      <w:tr w:rsidR="007E60C9" w:rsidRPr="007E60C9" w14:paraId="7CDA5A04" w14:textId="77777777" w:rsidTr="002318CE">
        <w:trPr>
          <w:trHeight w:val="191"/>
          <w:ins w:id="4830" w:author="Chatterjee Debdeep" w:date="2022-11-23T15:38:00Z"/>
        </w:trPr>
        <w:tc>
          <w:tcPr>
            <w:tcW w:w="5098" w:type="dxa"/>
            <w:shd w:val="clear" w:color="auto" w:fill="auto"/>
            <w:tcMar>
              <w:top w:w="15" w:type="dxa"/>
              <w:left w:w="70" w:type="dxa"/>
              <w:bottom w:w="0" w:type="dxa"/>
              <w:right w:w="70" w:type="dxa"/>
            </w:tcMar>
            <w:vAlign w:val="center"/>
            <w:hideMark/>
          </w:tcPr>
          <w:p w14:paraId="0972EEED" w14:textId="77777777" w:rsidR="007E60C9" w:rsidRPr="007E60C9" w:rsidRDefault="007E60C9" w:rsidP="007E60C9">
            <w:pPr>
              <w:adjustRightInd w:val="0"/>
              <w:snapToGrid w:val="0"/>
              <w:spacing w:after="0" w:line="259" w:lineRule="auto"/>
              <w:jc w:val="both"/>
              <w:rPr>
                <w:ins w:id="4831" w:author="Chatterjee Debdeep" w:date="2022-11-23T15:38:00Z"/>
                <w:rFonts w:eastAsia="Times New Roman"/>
                <w:szCs w:val="24"/>
                <w:lang w:val="en-US"/>
              </w:rPr>
            </w:pPr>
            <w:ins w:id="4832" w:author="Chatterjee Debdeep" w:date="2022-11-23T15:38:00Z">
              <w:r w:rsidRPr="007E60C9">
                <w:rPr>
                  <w:rFonts w:eastAsia="Times New Roman"/>
                  <w:bCs/>
                  <w:szCs w:val="24"/>
                  <w:lang w:val="en-US"/>
                </w:rPr>
                <w:t>Parameter</w:t>
              </w:r>
            </w:ins>
          </w:p>
        </w:tc>
        <w:tc>
          <w:tcPr>
            <w:tcW w:w="4276" w:type="dxa"/>
            <w:shd w:val="clear" w:color="auto" w:fill="auto"/>
            <w:tcMar>
              <w:top w:w="15" w:type="dxa"/>
              <w:left w:w="70" w:type="dxa"/>
              <w:bottom w:w="0" w:type="dxa"/>
              <w:right w:w="70" w:type="dxa"/>
            </w:tcMar>
            <w:vAlign w:val="center"/>
            <w:hideMark/>
          </w:tcPr>
          <w:p w14:paraId="1944BB83" w14:textId="77777777" w:rsidR="007E60C9" w:rsidRPr="007E60C9" w:rsidRDefault="007E60C9" w:rsidP="007E60C9">
            <w:pPr>
              <w:adjustRightInd w:val="0"/>
              <w:snapToGrid w:val="0"/>
              <w:spacing w:after="0" w:line="259" w:lineRule="auto"/>
              <w:jc w:val="both"/>
              <w:rPr>
                <w:ins w:id="4833" w:author="Chatterjee Debdeep" w:date="2022-11-23T15:38:00Z"/>
                <w:rFonts w:eastAsia="Times New Roman"/>
                <w:szCs w:val="24"/>
                <w:lang w:val="en-US"/>
              </w:rPr>
            </w:pPr>
          </w:p>
        </w:tc>
      </w:tr>
      <w:tr w:rsidR="007E60C9" w:rsidRPr="007E60C9" w14:paraId="77FB8336" w14:textId="77777777" w:rsidTr="002318CE">
        <w:trPr>
          <w:trHeight w:val="232"/>
          <w:ins w:id="4834" w:author="Chatterjee Debdeep" w:date="2022-11-23T15:38:00Z"/>
        </w:trPr>
        <w:tc>
          <w:tcPr>
            <w:tcW w:w="5098" w:type="dxa"/>
            <w:shd w:val="clear" w:color="auto" w:fill="auto"/>
            <w:tcMar>
              <w:top w:w="15" w:type="dxa"/>
              <w:left w:w="70" w:type="dxa"/>
              <w:bottom w:w="0" w:type="dxa"/>
              <w:right w:w="70" w:type="dxa"/>
            </w:tcMar>
            <w:vAlign w:val="center"/>
            <w:hideMark/>
          </w:tcPr>
          <w:p w14:paraId="5FBC4BF4" w14:textId="77777777" w:rsidR="007E60C9" w:rsidRPr="007E60C9" w:rsidRDefault="007E60C9" w:rsidP="007E60C9">
            <w:pPr>
              <w:adjustRightInd w:val="0"/>
              <w:snapToGrid w:val="0"/>
              <w:spacing w:after="0" w:line="259" w:lineRule="auto"/>
              <w:jc w:val="both"/>
              <w:rPr>
                <w:ins w:id="4835" w:author="Chatterjee Debdeep" w:date="2022-11-23T15:38:00Z"/>
                <w:rFonts w:eastAsia="Times New Roman"/>
                <w:szCs w:val="24"/>
                <w:lang w:val="en-US"/>
              </w:rPr>
            </w:pPr>
            <w:ins w:id="4836" w:author="Chatterjee Debdeep" w:date="2022-11-23T15:38:00Z">
              <w:r w:rsidRPr="007E60C9">
                <w:rPr>
                  <w:rFonts w:eastAsia="Times New Roman"/>
                  <w:bCs/>
                  <w:szCs w:val="24"/>
                  <w:lang w:val="en-US"/>
                </w:rPr>
                <w:t>Subcarrier spacing</w:t>
              </w:r>
            </w:ins>
          </w:p>
        </w:tc>
        <w:tc>
          <w:tcPr>
            <w:tcW w:w="4276" w:type="dxa"/>
            <w:shd w:val="clear" w:color="auto" w:fill="auto"/>
            <w:tcMar>
              <w:top w:w="15" w:type="dxa"/>
              <w:left w:w="70" w:type="dxa"/>
              <w:bottom w:w="0" w:type="dxa"/>
              <w:right w:w="70" w:type="dxa"/>
            </w:tcMar>
            <w:vAlign w:val="center"/>
            <w:hideMark/>
          </w:tcPr>
          <w:p w14:paraId="55BABD42" w14:textId="77777777" w:rsidR="007E60C9" w:rsidRPr="007E60C9" w:rsidRDefault="007E60C9" w:rsidP="007E60C9">
            <w:pPr>
              <w:adjustRightInd w:val="0"/>
              <w:snapToGrid w:val="0"/>
              <w:spacing w:after="0" w:line="259" w:lineRule="auto"/>
              <w:jc w:val="both"/>
              <w:rPr>
                <w:ins w:id="4837" w:author="Chatterjee Debdeep" w:date="2022-11-23T15:38:00Z"/>
                <w:rFonts w:eastAsia="Times New Roman"/>
                <w:szCs w:val="24"/>
                <w:lang w:val="en-US"/>
              </w:rPr>
            </w:pPr>
            <w:ins w:id="4838" w:author="Chatterjee Debdeep" w:date="2022-11-23T15:38:00Z">
              <w:r w:rsidRPr="007E60C9">
                <w:rPr>
                  <w:rFonts w:eastAsia="Times New Roman"/>
                  <w:szCs w:val="24"/>
                  <w:lang w:val="en-US"/>
                </w:rPr>
                <w:t>30kHz</w:t>
              </w:r>
            </w:ins>
          </w:p>
        </w:tc>
      </w:tr>
      <w:tr w:rsidR="007E60C9" w:rsidRPr="007E60C9" w14:paraId="02AA2268" w14:textId="77777777" w:rsidTr="002318CE">
        <w:trPr>
          <w:trHeight w:val="274"/>
          <w:ins w:id="4839" w:author="Chatterjee Debdeep" w:date="2022-11-23T15:38:00Z"/>
        </w:trPr>
        <w:tc>
          <w:tcPr>
            <w:tcW w:w="5098" w:type="dxa"/>
            <w:shd w:val="clear" w:color="auto" w:fill="auto"/>
            <w:tcMar>
              <w:top w:w="15" w:type="dxa"/>
              <w:left w:w="70" w:type="dxa"/>
              <w:bottom w:w="0" w:type="dxa"/>
              <w:right w:w="70" w:type="dxa"/>
            </w:tcMar>
            <w:vAlign w:val="center"/>
            <w:hideMark/>
          </w:tcPr>
          <w:p w14:paraId="06E5A096" w14:textId="77777777" w:rsidR="007E60C9" w:rsidRPr="007E60C9" w:rsidRDefault="007E60C9" w:rsidP="007E60C9">
            <w:pPr>
              <w:adjustRightInd w:val="0"/>
              <w:snapToGrid w:val="0"/>
              <w:spacing w:after="0" w:line="259" w:lineRule="auto"/>
              <w:jc w:val="both"/>
              <w:rPr>
                <w:ins w:id="4840" w:author="Chatterjee Debdeep" w:date="2022-11-23T15:38:00Z"/>
                <w:rFonts w:eastAsia="Times New Roman"/>
                <w:szCs w:val="24"/>
                <w:lang w:val="en-US"/>
              </w:rPr>
            </w:pPr>
            <w:ins w:id="4841" w:author="Chatterjee Debdeep" w:date="2022-11-23T15:38:00Z">
              <w:r w:rsidRPr="007E60C9">
                <w:rPr>
                  <w:rFonts w:eastAsia="Times New Roman"/>
                  <w:bCs/>
                  <w:szCs w:val="24"/>
                  <w:lang w:val="en-US"/>
                </w:rPr>
                <w:t>Reference Signal Transmission Bandwidth</w:t>
              </w:r>
            </w:ins>
          </w:p>
        </w:tc>
        <w:tc>
          <w:tcPr>
            <w:tcW w:w="4276" w:type="dxa"/>
            <w:shd w:val="clear" w:color="auto" w:fill="auto"/>
            <w:tcMar>
              <w:top w:w="15" w:type="dxa"/>
              <w:left w:w="70" w:type="dxa"/>
              <w:bottom w:w="0" w:type="dxa"/>
              <w:right w:w="70" w:type="dxa"/>
            </w:tcMar>
            <w:vAlign w:val="center"/>
            <w:hideMark/>
          </w:tcPr>
          <w:p w14:paraId="324E589C" w14:textId="77777777" w:rsidR="007E60C9" w:rsidRPr="007E60C9" w:rsidRDefault="007E60C9" w:rsidP="007E60C9">
            <w:pPr>
              <w:adjustRightInd w:val="0"/>
              <w:snapToGrid w:val="0"/>
              <w:spacing w:after="0" w:line="259" w:lineRule="auto"/>
              <w:jc w:val="both"/>
              <w:rPr>
                <w:ins w:id="4842" w:author="Chatterjee Debdeep" w:date="2022-11-23T15:38:00Z"/>
                <w:rFonts w:eastAsia="Times New Roman"/>
                <w:szCs w:val="24"/>
                <w:lang w:val="en-US"/>
              </w:rPr>
            </w:pPr>
            <w:ins w:id="4843" w:author="Chatterjee Debdeep" w:date="2022-11-23T15:38:00Z">
              <w:r w:rsidRPr="007E60C9">
                <w:rPr>
                  <w:rFonts w:eastAsia="Times New Roman"/>
                  <w:szCs w:val="24"/>
                  <w:lang w:val="en-US"/>
                </w:rPr>
                <w:t>10 MHz/20MHz/40MHz/100MHz</w:t>
              </w:r>
            </w:ins>
          </w:p>
        </w:tc>
      </w:tr>
      <w:tr w:rsidR="007E60C9" w:rsidRPr="007E60C9" w14:paraId="5BD84B91" w14:textId="77777777" w:rsidTr="002318CE">
        <w:trPr>
          <w:trHeight w:val="240"/>
          <w:ins w:id="4844" w:author="Chatterjee Debdeep" w:date="2022-11-23T15:38:00Z"/>
        </w:trPr>
        <w:tc>
          <w:tcPr>
            <w:tcW w:w="5098" w:type="dxa"/>
            <w:shd w:val="clear" w:color="auto" w:fill="auto"/>
            <w:tcMar>
              <w:top w:w="15" w:type="dxa"/>
              <w:left w:w="70" w:type="dxa"/>
              <w:bottom w:w="0" w:type="dxa"/>
              <w:right w:w="70" w:type="dxa"/>
            </w:tcMar>
            <w:vAlign w:val="center"/>
            <w:hideMark/>
          </w:tcPr>
          <w:p w14:paraId="53F69911" w14:textId="77777777" w:rsidR="007E60C9" w:rsidRPr="007E60C9" w:rsidRDefault="007E60C9" w:rsidP="007E60C9">
            <w:pPr>
              <w:adjustRightInd w:val="0"/>
              <w:snapToGrid w:val="0"/>
              <w:spacing w:after="0" w:line="259" w:lineRule="auto"/>
              <w:jc w:val="both"/>
              <w:rPr>
                <w:ins w:id="4845" w:author="Chatterjee Debdeep" w:date="2022-11-23T15:38:00Z"/>
                <w:rFonts w:eastAsia="Times New Roman"/>
                <w:szCs w:val="24"/>
                <w:lang w:val="en-US"/>
              </w:rPr>
            </w:pPr>
            <w:ins w:id="4846" w:author="Chatterjee Debdeep" w:date="2022-11-23T15:38:00Z">
              <w:r w:rsidRPr="007E60C9">
                <w:rPr>
                  <w:rFonts w:eastAsia="Times New Roman"/>
                  <w:bCs/>
                  <w:szCs w:val="24"/>
                  <w:lang w:val="en-US"/>
                </w:rPr>
                <w:t>Number of symbols used per occasion</w:t>
              </w:r>
            </w:ins>
          </w:p>
        </w:tc>
        <w:tc>
          <w:tcPr>
            <w:tcW w:w="4276" w:type="dxa"/>
            <w:shd w:val="clear" w:color="auto" w:fill="auto"/>
            <w:tcMar>
              <w:top w:w="15" w:type="dxa"/>
              <w:left w:w="70" w:type="dxa"/>
              <w:bottom w:w="0" w:type="dxa"/>
              <w:right w:w="70" w:type="dxa"/>
            </w:tcMar>
            <w:vAlign w:val="center"/>
            <w:hideMark/>
          </w:tcPr>
          <w:p w14:paraId="365AFE3D" w14:textId="77777777" w:rsidR="007E60C9" w:rsidRPr="007E60C9" w:rsidRDefault="007E60C9" w:rsidP="007E60C9">
            <w:pPr>
              <w:adjustRightInd w:val="0"/>
              <w:snapToGrid w:val="0"/>
              <w:spacing w:after="0" w:line="259" w:lineRule="auto"/>
              <w:jc w:val="both"/>
              <w:rPr>
                <w:ins w:id="4847" w:author="Chatterjee Debdeep" w:date="2022-11-23T15:38:00Z"/>
                <w:rFonts w:eastAsia="Times New Roman"/>
                <w:szCs w:val="24"/>
                <w:lang w:val="en-US"/>
              </w:rPr>
            </w:pPr>
            <w:ins w:id="4848" w:author="Chatterjee Debdeep" w:date="2022-11-23T15:38:00Z">
              <w:r w:rsidRPr="007E60C9">
                <w:rPr>
                  <w:rFonts w:eastAsia="Times New Roman"/>
                  <w:szCs w:val="24"/>
                  <w:lang w:val="en-US"/>
                </w:rPr>
                <w:t>1</w:t>
              </w:r>
            </w:ins>
          </w:p>
        </w:tc>
      </w:tr>
      <w:tr w:rsidR="007E60C9" w:rsidRPr="007E60C9" w14:paraId="6FA23414" w14:textId="77777777" w:rsidTr="002318CE">
        <w:trPr>
          <w:trHeight w:val="230"/>
          <w:ins w:id="4849" w:author="Chatterjee Debdeep" w:date="2022-11-23T15:38:00Z"/>
        </w:trPr>
        <w:tc>
          <w:tcPr>
            <w:tcW w:w="5098" w:type="dxa"/>
            <w:shd w:val="clear" w:color="auto" w:fill="auto"/>
            <w:tcMar>
              <w:top w:w="15" w:type="dxa"/>
              <w:left w:w="70" w:type="dxa"/>
              <w:bottom w:w="0" w:type="dxa"/>
              <w:right w:w="70" w:type="dxa"/>
            </w:tcMar>
            <w:vAlign w:val="center"/>
            <w:hideMark/>
          </w:tcPr>
          <w:p w14:paraId="13D7D89D" w14:textId="77777777" w:rsidR="007E60C9" w:rsidRPr="007E60C9" w:rsidRDefault="007E60C9" w:rsidP="007E60C9">
            <w:pPr>
              <w:adjustRightInd w:val="0"/>
              <w:snapToGrid w:val="0"/>
              <w:spacing w:after="0" w:line="259" w:lineRule="auto"/>
              <w:jc w:val="both"/>
              <w:rPr>
                <w:ins w:id="4850" w:author="Chatterjee Debdeep" w:date="2022-11-23T15:38:00Z"/>
                <w:rFonts w:eastAsia="Times New Roman"/>
                <w:szCs w:val="24"/>
                <w:lang w:val="en-US"/>
              </w:rPr>
            </w:pPr>
            <w:ins w:id="4851" w:author="Chatterjee Debdeep" w:date="2022-11-23T15:38:00Z">
              <w:r w:rsidRPr="007E60C9">
                <w:rPr>
                  <w:rFonts w:eastAsia="Times New Roman"/>
                  <w:bCs/>
                  <w:szCs w:val="24"/>
                  <w:lang w:val="en-US"/>
                </w:rPr>
                <w:t>Number of occasions used per positioning estimate</w:t>
              </w:r>
            </w:ins>
          </w:p>
        </w:tc>
        <w:tc>
          <w:tcPr>
            <w:tcW w:w="4276" w:type="dxa"/>
            <w:shd w:val="clear" w:color="auto" w:fill="auto"/>
            <w:tcMar>
              <w:top w:w="15" w:type="dxa"/>
              <w:left w:w="70" w:type="dxa"/>
              <w:bottom w:w="0" w:type="dxa"/>
              <w:right w:w="70" w:type="dxa"/>
            </w:tcMar>
            <w:vAlign w:val="center"/>
            <w:hideMark/>
          </w:tcPr>
          <w:p w14:paraId="5A9DB7D4" w14:textId="77777777" w:rsidR="007E60C9" w:rsidRPr="007E60C9" w:rsidRDefault="007E60C9" w:rsidP="007E60C9">
            <w:pPr>
              <w:adjustRightInd w:val="0"/>
              <w:snapToGrid w:val="0"/>
              <w:spacing w:after="0" w:line="259" w:lineRule="auto"/>
              <w:jc w:val="both"/>
              <w:rPr>
                <w:ins w:id="4852" w:author="Chatterjee Debdeep" w:date="2022-11-23T15:38:00Z"/>
                <w:rFonts w:eastAsia="Times New Roman"/>
                <w:szCs w:val="24"/>
                <w:lang w:val="en-US"/>
              </w:rPr>
            </w:pPr>
            <w:ins w:id="4853" w:author="Chatterjee Debdeep" w:date="2022-11-23T15:38:00Z">
              <w:r w:rsidRPr="007E60C9">
                <w:rPr>
                  <w:rFonts w:eastAsia="Times New Roman"/>
                  <w:szCs w:val="24"/>
                  <w:lang w:val="en-US"/>
                </w:rPr>
                <w:t>1</w:t>
              </w:r>
            </w:ins>
          </w:p>
        </w:tc>
      </w:tr>
      <w:tr w:rsidR="007E60C9" w:rsidRPr="007E60C9" w14:paraId="3E617BD9" w14:textId="77777777" w:rsidTr="002318CE">
        <w:trPr>
          <w:trHeight w:val="348"/>
          <w:ins w:id="4854" w:author="Chatterjee Debdeep" w:date="2022-11-23T15:38:00Z"/>
        </w:trPr>
        <w:tc>
          <w:tcPr>
            <w:tcW w:w="5098" w:type="dxa"/>
            <w:shd w:val="clear" w:color="auto" w:fill="auto"/>
            <w:tcMar>
              <w:top w:w="15" w:type="dxa"/>
              <w:left w:w="70" w:type="dxa"/>
              <w:bottom w:w="0" w:type="dxa"/>
              <w:right w:w="70" w:type="dxa"/>
            </w:tcMar>
            <w:vAlign w:val="center"/>
            <w:hideMark/>
          </w:tcPr>
          <w:p w14:paraId="3CB4CAF8" w14:textId="77777777" w:rsidR="007E60C9" w:rsidRPr="007E60C9" w:rsidRDefault="007E60C9" w:rsidP="007E60C9">
            <w:pPr>
              <w:adjustRightInd w:val="0"/>
              <w:snapToGrid w:val="0"/>
              <w:spacing w:after="0" w:line="259" w:lineRule="auto"/>
              <w:jc w:val="both"/>
              <w:rPr>
                <w:ins w:id="4855" w:author="Chatterjee Debdeep" w:date="2022-11-23T15:38:00Z"/>
                <w:rFonts w:eastAsia="Times New Roman"/>
                <w:szCs w:val="24"/>
                <w:lang w:val="en-US"/>
              </w:rPr>
            </w:pPr>
            <w:ins w:id="4856" w:author="Chatterjee Debdeep" w:date="2022-11-23T15:38:00Z">
              <w:r w:rsidRPr="007E60C9">
                <w:rPr>
                  <w:rFonts w:eastAsia="Times New Roman"/>
                  <w:bCs/>
                  <w:szCs w:val="24"/>
                  <w:lang w:val="en-US"/>
                </w:rPr>
                <w:t>Interference modelling (ideal muting, or other)</w:t>
              </w:r>
            </w:ins>
          </w:p>
        </w:tc>
        <w:tc>
          <w:tcPr>
            <w:tcW w:w="4276" w:type="dxa"/>
            <w:shd w:val="clear" w:color="auto" w:fill="auto"/>
            <w:tcMar>
              <w:top w:w="15" w:type="dxa"/>
              <w:left w:w="70" w:type="dxa"/>
              <w:bottom w:w="0" w:type="dxa"/>
              <w:right w:w="70" w:type="dxa"/>
            </w:tcMar>
            <w:vAlign w:val="center"/>
            <w:hideMark/>
          </w:tcPr>
          <w:p w14:paraId="7EDB4E8D" w14:textId="77777777" w:rsidR="007E60C9" w:rsidRPr="007E60C9" w:rsidRDefault="007E60C9" w:rsidP="007E60C9">
            <w:pPr>
              <w:adjustRightInd w:val="0"/>
              <w:snapToGrid w:val="0"/>
              <w:spacing w:after="0" w:line="259" w:lineRule="auto"/>
              <w:jc w:val="both"/>
              <w:rPr>
                <w:ins w:id="4857" w:author="Chatterjee Debdeep" w:date="2022-11-23T15:38:00Z"/>
                <w:rFonts w:eastAsia="Times New Roman"/>
                <w:szCs w:val="24"/>
                <w:lang w:val="en-US"/>
              </w:rPr>
            </w:pPr>
            <w:ins w:id="4858" w:author="Chatterjee Debdeep" w:date="2022-11-23T15:38:00Z">
              <w:r w:rsidRPr="007E60C9">
                <w:rPr>
                  <w:rFonts w:eastAsia="Times New Roman"/>
                  <w:szCs w:val="24"/>
                  <w:lang w:val="en-US"/>
                </w:rPr>
                <w:t>Ideal muting</w:t>
              </w:r>
            </w:ins>
          </w:p>
        </w:tc>
      </w:tr>
      <w:tr w:rsidR="007E60C9" w:rsidRPr="007E60C9" w14:paraId="5D5C0879" w14:textId="77777777" w:rsidTr="002318CE">
        <w:trPr>
          <w:trHeight w:val="537"/>
          <w:ins w:id="4859" w:author="Chatterjee Debdeep" w:date="2022-11-23T15:38:00Z"/>
        </w:trPr>
        <w:tc>
          <w:tcPr>
            <w:tcW w:w="5098" w:type="dxa"/>
            <w:shd w:val="clear" w:color="auto" w:fill="auto"/>
            <w:tcMar>
              <w:top w:w="15" w:type="dxa"/>
              <w:left w:w="70" w:type="dxa"/>
              <w:bottom w:w="0" w:type="dxa"/>
              <w:right w:w="70" w:type="dxa"/>
            </w:tcMar>
            <w:vAlign w:val="center"/>
            <w:hideMark/>
          </w:tcPr>
          <w:p w14:paraId="3CD8FACA" w14:textId="77777777" w:rsidR="007E60C9" w:rsidRPr="007E60C9" w:rsidRDefault="007E60C9" w:rsidP="007E60C9">
            <w:pPr>
              <w:adjustRightInd w:val="0"/>
              <w:snapToGrid w:val="0"/>
              <w:spacing w:after="0" w:line="259" w:lineRule="auto"/>
              <w:jc w:val="both"/>
              <w:rPr>
                <w:ins w:id="4860" w:author="Chatterjee Debdeep" w:date="2022-11-23T15:38:00Z"/>
                <w:rFonts w:eastAsia="Times New Roman"/>
                <w:szCs w:val="24"/>
                <w:lang w:val="en-US"/>
              </w:rPr>
            </w:pPr>
            <w:ins w:id="4861" w:author="Chatterjee Debdeep" w:date="2022-11-23T15:38:00Z">
              <w:r w:rsidRPr="007E60C9">
                <w:rPr>
                  <w:rFonts w:eastAsia="Times New Roman"/>
                  <w:bCs/>
                  <w:szCs w:val="24"/>
                  <w:lang w:val="en-US"/>
                </w:rPr>
                <w:t>Description of Measurement Algorithm (e.g. super resolution, interference cancellation, ….)</w:t>
              </w:r>
            </w:ins>
          </w:p>
        </w:tc>
        <w:tc>
          <w:tcPr>
            <w:tcW w:w="4276" w:type="dxa"/>
            <w:shd w:val="clear" w:color="auto" w:fill="auto"/>
            <w:tcMar>
              <w:top w:w="15" w:type="dxa"/>
              <w:left w:w="70" w:type="dxa"/>
              <w:bottom w:w="0" w:type="dxa"/>
              <w:right w:w="70" w:type="dxa"/>
            </w:tcMar>
            <w:vAlign w:val="center"/>
            <w:hideMark/>
          </w:tcPr>
          <w:p w14:paraId="6B19F1BE" w14:textId="77777777" w:rsidR="007E60C9" w:rsidRPr="007E60C9" w:rsidRDefault="007E60C9" w:rsidP="007E60C9">
            <w:pPr>
              <w:adjustRightInd w:val="0"/>
              <w:snapToGrid w:val="0"/>
              <w:spacing w:after="0" w:line="259" w:lineRule="auto"/>
              <w:jc w:val="both"/>
              <w:rPr>
                <w:ins w:id="4862" w:author="Chatterjee Debdeep" w:date="2022-11-23T15:38:00Z"/>
                <w:rFonts w:eastAsia="Times New Roman"/>
                <w:szCs w:val="24"/>
                <w:lang w:val="en-US"/>
              </w:rPr>
            </w:pPr>
            <w:ins w:id="4863" w:author="Chatterjee Debdeep" w:date="2022-11-23T15:38:00Z">
              <w:r w:rsidRPr="007E60C9">
                <w:rPr>
                  <w:rFonts w:eastAsia="Times New Roman"/>
                  <w:szCs w:val="24"/>
                  <w:lang w:val="en-US"/>
                </w:rPr>
                <w:t>super resolution</w:t>
              </w:r>
            </w:ins>
          </w:p>
        </w:tc>
      </w:tr>
      <w:tr w:rsidR="007E60C9" w:rsidRPr="007E60C9" w14:paraId="38DC7AB5" w14:textId="77777777" w:rsidTr="002318CE">
        <w:trPr>
          <w:trHeight w:val="829"/>
          <w:ins w:id="4864" w:author="Chatterjee Debdeep" w:date="2022-11-23T15:38:00Z"/>
        </w:trPr>
        <w:tc>
          <w:tcPr>
            <w:tcW w:w="5098" w:type="dxa"/>
            <w:shd w:val="clear" w:color="auto" w:fill="auto"/>
            <w:tcMar>
              <w:top w:w="15" w:type="dxa"/>
              <w:left w:w="70" w:type="dxa"/>
              <w:bottom w:w="0" w:type="dxa"/>
              <w:right w:w="70" w:type="dxa"/>
            </w:tcMar>
            <w:vAlign w:val="center"/>
            <w:hideMark/>
          </w:tcPr>
          <w:p w14:paraId="2EBDECF0" w14:textId="77777777" w:rsidR="007E60C9" w:rsidRPr="007E60C9" w:rsidRDefault="007E60C9" w:rsidP="007E60C9">
            <w:pPr>
              <w:adjustRightInd w:val="0"/>
              <w:snapToGrid w:val="0"/>
              <w:spacing w:after="0" w:line="259" w:lineRule="auto"/>
              <w:jc w:val="both"/>
              <w:rPr>
                <w:ins w:id="4865" w:author="Chatterjee Debdeep" w:date="2022-11-23T15:38:00Z"/>
                <w:rFonts w:eastAsia="Times New Roman"/>
                <w:szCs w:val="24"/>
                <w:lang w:val="en-US"/>
              </w:rPr>
            </w:pPr>
            <w:ins w:id="4866" w:author="Chatterjee Debdeep" w:date="2022-11-23T15:38:00Z">
              <w:r w:rsidRPr="007E60C9">
                <w:rPr>
                  <w:rFonts w:eastAsia="Times New Roman"/>
                  <w:bCs/>
                  <w:szCs w:val="24"/>
                  <w:lang w:val="en-US"/>
                </w:rPr>
                <w:t>Description of positioning technique / applied positioning algorithm (e.g. Least square, Taylor series, etc)</w:t>
              </w:r>
            </w:ins>
          </w:p>
        </w:tc>
        <w:tc>
          <w:tcPr>
            <w:tcW w:w="4276" w:type="dxa"/>
            <w:shd w:val="clear" w:color="auto" w:fill="auto"/>
            <w:tcMar>
              <w:top w:w="15" w:type="dxa"/>
              <w:left w:w="70" w:type="dxa"/>
              <w:bottom w:w="0" w:type="dxa"/>
              <w:right w:w="70" w:type="dxa"/>
            </w:tcMar>
            <w:vAlign w:val="center"/>
            <w:hideMark/>
          </w:tcPr>
          <w:p w14:paraId="47378B01" w14:textId="77777777" w:rsidR="007E60C9" w:rsidRPr="007E60C9" w:rsidRDefault="007E60C9" w:rsidP="007E60C9">
            <w:pPr>
              <w:adjustRightInd w:val="0"/>
              <w:snapToGrid w:val="0"/>
              <w:spacing w:after="0" w:line="259" w:lineRule="auto"/>
              <w:jc w:val="both"/>
              <w:rPr>
                <w:ins w:id="4867" w:author="Chatterjee Debdeep" w:date="2022-11-23T15:38:00Z"/>
                <w:rFonts w:eastAsia="Times New Roman"/>
                <w:szCs w:val="24"/>
                <w:lang w:val="en-US"/>
              </w:rPr>
            </w:pPr>
            <w:ins w:id="4868" w:author="Chatterjee Debdeep" w:date="2022-11-23T15:38:00Z">
              <w:r w:rsidRPr="007E60C9">
                <w:rPr>
                  <w:rFonts w:eastAsia="Times New Roman"/>
                  <w:szCs w:val="24"/>
                  <w:lang w:val="en-US"/>
                </w:rPr>
                <w:t>Taylor series</w:t>
              </w:r>
            </w:ins>
          </w:p>
        </w:tc>
      </w:tr>
      <w:tr w:rsidR="007E60C9" w:rsidRPr="007E60C9" w14:paraId="37D58B87" w14:textId="77777777" w:rsidTr="002318CE">
        <w:trPr>
          <w:trHeight w:val="246"/>
          <w:ins w:id="4869" w:author="Chatterjee Debdeep" w:date="2022-11-23T15:38:00Z"/>
        </w:trPr>
        <w:tc>
          <w:tcPr>
            <w:tcW w:w="5098" w:type="dxa"/>
            <w:shd w:val="clear" w:color="auto" w:fill="auto"/>
            <w:tcMar>
              <w:top w:w="15" w:type="dxa"/>
              <w:left w:w="70" w:type="dxa"/>
              <w:bottom w:w="0" w:type="dxa"/>
              <w:right w:w="70" w:type="dxa"/>
            </w:tcMar>
            <w:vAlign w:val="center"/>
            <w:hideMark/>
          </w:tcPr>
          <w:p w14:paraId="7D5C4752" w14:textId="77777777" w:rsidR="007E60C9" w:rsidRPr="007E60C9" w:rsidRDefault="007E60C9" w:rsidP="007E60C9">
            <w:pPr>
              <w:adjustRightInd w:val="0"/>
              <w:snapToGrid w:val="0"/>
              <w:spacing w:after="0" w:line="259" w:lineRule="auto"/>
              <w:jc w:val="both"/>
              <w:rPr>
                <w:ins w:id="4870" w:author="Chatterjee Debdeep" w:date="2022-11-23T15:38:00Z"/>
                <w:rFonts w:eastAsia="Times New Roman"/>
                <w:szCs w:val="24"/>
                <w:lang w:val="en-US"/>
              </w:rPr>
            </w:pPr>
            <w:ins w:id="4871" w:author="Chatterjee Debdeep" w:date="2022-11-23T15:38:00Z">
              <w:r w:rsidRPr="007E60C9">
                <w:rPr>
                  <w:rFonts w:eastAsia="Times New Roman"/>
                  <w:bCs/>
                  <w:szCs w:val="24"/>
                  <w:lang w:val="en-US"/>
                </w:rPr>
                <w:lastRenderedPageBreak/>
                <w:t>Network synchronization assumptions</w:t>
              </w:r>
            </w:ins>
          </w:p>
        </w:tc>
        <w:tc>
          <w:tcPr>
            <w:tcW w:w="4276" w:type="dxa"/>
            <w:shd w:val="clear" w:color="auto" w:fill="auto"/>
            <w:tcMar>
              <w:top w:w="15" w:type="dxa"/>
              <w:left w:w="70" w:type="dxa"/>
              <w:bottom w:w="0" w:type="dxa"/>
              <w:right w:w="70" w:type="dxa"/>
            </w:tcMar>
            <w:vAlign w:val="center"/>
            <w:hideMark/>
          </w:tcPr>
          <w:p w14:paraId="5828FF43" w14:textId="77777777" w:rsidR="007E60C9" w:rsidRPr="007E60C9" w:rsidRDefault="007E60C9" w:rsidP="007E60C9">
            <w:pPr>
              <w:adjustRightInd w:val="0"/>
              <w:snapToGrid w:val="0"/>
              <w:spacing w:after="0" w:line="259" w:lineRule="auto"/>
              <w:jc w:val="both"/>
              <w:rPr>
                <w:ins w:id="4872" w:author="Chatterjee Debdeep" w:date="2022-11-23T15:38:00Z"/>
                <w:rFonts w:eastAsia="Times New Roman"/>
                <w:szCs w:val="24"/>
                <w:lang w:val="en-US"/>
              </w:rPr>
            </w:pPr>
            <w:ins w:id="4873" w:author="Chatterjee Debdeep" w:date="2022-11-23T15:38:00Z">
              <w:r w:rsidRPr="007E60C9">
                <w:rPr>
                  <w:rFonts w:eastAsia="Times New Roman"/>
                  <w:szCs w:val="24"/>
                  <w:lang w:val="en-US"/>
                </w:rPr>
                <w:t>Perfect sync/Max sync error is 50ns</w:t>
              </w:r>
            </w:ins>
          </w:p>
        </w:tc>
      </w:tr>
      <w:tr w:rsidR="007E60C9" w:rsidRPr="007E60C9" w14:paraId="1128FB43" w14:textId="77777777" w:rsidTr="002318CE">
        <w:trPr>
          <w:trHeight w:val="246"/>
          <w:ins w:id="4874" w:author="Chatterjee Debdeep" w:date="2022-11-23T15:38:00Z"/>
        </w:trPr>
        <w:tc>
          <w:tcPr>
            <w:tcW w:w="5098" w:type="dxa"/>
            <w:shd w:val="clear" w:color="auto" w:fill="auto"/>
            <w:tcMar>
              <w:top w:w="15" w:type="dxa"/>
              <w:left w:w="70" w:type="dxa"/>
              <w:bottom w:w="0" w:type="dxa"/>
              <w:right w:w="70" w:type="dxa"/>
            </w:tcMar>
            <w:vAlign w:val="center"/>
          </w:tcPr>
          <w:p w14:paraId="165679E2" w14:textId="77777777" w:rsidR="007E60C9" w:rsidRPr="007E60C9" w:rsidRDefault="007E60C9" w:rsidP="007E60C9">
            <w:pPr>
              <w:adjustRightInd w:val="0"/>
              <w:snapToGrid w:val="0"/>
              <w:spacing w:after="0" w:line="259" w:lineRule="auto"/>
              <w:jc w:val="both"/>
              <w:rPr>
                <w:ins w:id="4875" w:author="Chatterjee Debdeep" w:date="2022-11-23T15:38:00Z"/>
                <w:rFonts w:eastAsia="Times New Roman"/>
                <w:bCs/>
                <w:szCs w:val="24"/>
                <w:lang w:val="en-US"/>
              </w:rPr>
            </w:pPr>
            <w:ins w:id="4876" w:author="Chatterjee Debdeep" w:date="2022-11-23T15:38:00Z">
              <w:r w:rsidRPr="007E60C9">
                <w:rPr>
                  <w:rFonts w:eastAsia="Times New Roman"/>
                  <w:bCs/>
                  <w:szCs w:val="24"/>
                  <w:lang w:val="en-US"/>
                </w:rPr>
                <w:t>UE/gNB</w:t>
              </w:r>
              <w:r w:rsidRPr="007E60C9">
                <w:rPr>
                  <w:rFonts w:ascii="SimSun" w:hAnsi="SimSun" w:hint="eastAsia"/>
                  <w:bCs/>
                  <w:szCs w:val="24"/>
                  <w:lang w:val="en-US" w:eastAsia="zh-CN"/>
                </w:rPr>
                <w:t>/</w:t>
              </w:r>
              <w:r w:rsidRPr="007E60C9">
                <w:rPr>
                  <w:rFonts w:eastAsia="Times New Roman"/>
                  <w:bCs/>
                  <w:szCs w:val="24"/>
                  <w:lang w:val="en-US"/>
                </w:rPr>
                <w:t>RSU RX and TX timing error assumption</w:t>
              </w:r>
            </w:ins>
          </w:p>
        </w:tc>
        <w:tc>
          <w:tcPr>
            <w:tcW w:w="4276" w:type="dxa"/>
            <w:shd w:val="clear" w:color="auto" w:fill="auto"/>
            <w:tcMar>
              <w:top w:w="15" w:type="dxa"/>
              <w:left w:w="70" w:type="dxa"/>
              <w:bottom w:w="0" w:type="dxa"/>
              <w:right w:w="70" w:type="dxa"/>
            </w:tcMar>
            <w:vAlign w:val="center"/>
          </w:tcPr>
          <w:p w14:paraId="0E8EA3A7" w14:textId="77777777" w:rsidR="007E60C9" w:rsidRPr="007E60C9" w:rsidRDefault="007E60C9" w:rsidP="007E60C9">
            <w:pPr>
              <w:adjustRightInd w:val="0"/>
              <w:snapToGrid w:val="0"/>
              <w:spacing w:after="0" w:line="259" w:lineRule="auto"/>
              <w:jc w:val="both"/>
              <w:rPr>
                <w:ins w:id="4877" w:author="Chatterjee Debdeep" w:date="2022-11-23T15:38:00Z"/>
                <w:rFonts w:eastAsia="Times New Roman"/>
                <w:szCs w:val="24"/>
                <w:lang w:val="en-US"/>
              </w:rPr>
            </w:pPr>
            <w:ins w:id="4878" w:author="Chatterjee Debdeep" w:date="2022-11-23T15:38:00Z">
              <w:r w:rsidRPr="007E60C9">
                <w:rPr>
                  <w:rFonts w:eastAsia="Times New Roman"/>
                  <w:szCs w:val="24"/>
                  <w:lang w:val="en-US"/>
                </w:rPr>
                <w:t>Ideal muting</w:t>
              </w:r>
            </w:ins>
          </w:p>
        </w:tc>
      </w:tr>
      <w:tr w:rsidR="007E60C9" w:rsidRPr="007E60C9" w14:paraId="631C24B2" w14:textId="77777777" w:rsidTr="002318CE">
        <w:trPr>
          <w:trHeight w:val="246"/>
          <w:ins w:id="4879" w:author="Chatterjee Debdeep" w:date="2022-11-23T15:38:00Z"/>
        </w:trPr>
        <w:tc>
          <w:tcPr>
            <w:tcW w:w="5098" w:type="dxa"/>
            <w:shd w:val="clear" w:color="auto" w:fill="auto"/>
            <w:tcMar>
              <w:top w:w="15" w:type="dxa"/>
              <w:left w:w="70" w:type="dxa"/>
              <w:bottom w:w="0" w:type="dxa"/>
              <w:right w:w="70" w:type="dxa"/>
            </w:tcMar>
            <w:vAlign w:val="center"/>
          </w:tcPr>
          <w:p w14:paraId="6C3BF8A7" w14:textId="77777777" w:rsidR="007E60C9" w:rsidRPr="007E60C9" w:rsidRDefault="007E60C9" w:rsidP="007E60C9">
            <w:pPr>
              <w:adjustRightInd w:val="0"/>
              <w:snapToGrid w:val="0"/>
              <w:spacing w:after="0" w:line="259" w:lineRule="auto"/>
              <w:jc w:val="both"/>
              <w:rPr>
                <w:ins w:id="4880" w:author="Chatterjee Debdeep" w:date="2022-11-23T15:38:00Z"/>
                <w:rFonts w:eastAsia="Times New Roman"/>
                <w:bCs/>
                <w:szCs w:val="24"/>
                <w:lang w:val="en-US"/>
              </w:rPr>
            </w:pPr>
            <w:ins w:id="4881" w:author="Chatterjee Debdeep" w:date="2022-11-23T15:38:00Z">
              <w:r w:rsidRPr="007E60C9">
                <w:rPr>
                  <w:rFonts w:eastAsia="Times New Roman"/>
                  <w:bCs/>
                  <w:szCs w:val="24"/>
                  <w:lang w:val="en-US"/>
                </w:rPr>
                <w:t>Uplink power control (applied/not applied)</w:t>
              </w:r>
            </w:ins>
          </w:p>
        </w:tc>
        <w:tc>
          <w:tcPr>
            <w:tcW w:w="4276" w:type="dxa"/>
            <w:shd w:val="clear" w:color="auto" w:fill="auto"/>
            <w:tcMar>
              <w:top w:w="15" w:type="dxa"/>
              <w:left w:w="70" w:type="dxa"/>
              <w:bottom w:w="0" w:type="dxa"/>
              <w:right w:w="70" w:type="dxa"/>
            </w:tcMar>
            <w:vAlign w:val="center"/>
          </w:tcPr>
          <w:p w14:paraId="53BF0B2A" w14:textId="77777777" w:rsidR="007E60C9" w:rsidRPr="007E60C9" w:rsidRDefault="007E60C9" w:rsidP="007E60C9">
            <w:pPr>
              <w:adjustRightInd w:val="0"/>
              <w:snapToGrid w:val="0"/>
              <w:spacing w:after="0" w:line="259" w:lineRule="auto"/>
              <w:jc w:val="both"/>
              <w:rPr>
                <w:ins w:id="4882" w:author="Chatterjee Debdeep" w:date="2022-11-23T15:38:00Z"/>
                <w:rFonts w:eastAsia="Times New Roman"/>
                <w:szCs w:val="24"/>
                <w:lang w:val="en-US"/>
              </w:rPr>
            </w:pPr>
            <w:ins w:id="4883" w:author="Chatterjee Debdeep" w:date="2022-11-23T15:38:00Z">
              <w:r w:rsidRPr="007E60C9">
                <w:rPr>
                  <w:rFonts w:eastAsia="Times New Roman"/>
                  <w:szCs w:val="24"/>
                  <w:lang w:val="en-US"/>
                </w:rPr>
                <w:t>Not applied</w:t>
              </w:r>
            </w:ins>
          </w:p>
        </w:tc>
      </w:tr>
    </w:tbl>
    <w:p w14:paraId="49B8A3B8" w14:textId="77777777" w:rsidR="007E60C9" w:rsidRPr="007E60C9" w:rsidRDefault="007E60C9" w:rsidP="007E60C9">
      <w:pPr>
        <w:spacing w:after="120" w:line="259" w:lineRule="auto"/>
        <w:jc w:val="both"/>
        <w:rPr>
          <w:ins w:id="4884" w:author="Chatterjee Debdeep" w:date="2022-11-23T15:38:00Z"/>
          <w:highlight w:val="yellow"/>
        </w:rPr>
      </w:pPr>
    </w:p>
    <w:p w14:paraId="4B6DA8A1" w14:textId="77777777" w:rsidR="007E60C9" w:rsidRPr="007E60C9" w:rsidRDefault="007E60C9" w:rsidP="007E60C9">
      <w:pPr>
        <w:spacing w:after="120" w:line="259" w:lineRule="auto"/>
        <w:jc w:val="center"/>
        <w:rPr>
          <w:ins w:id="4885" w:author="Chatterjee Debdeep" w:date="2022-11-23T15:38:00Z"/>
        </w:rPr>
      </w:pPr>
      <w:ins w:id="4886" w:author="Chatterjee Debdeep" w:date="2022-11-23T15:38:00Z">
        <w:r w:rsidRPr="007E60C9">
          <w:rPr>
            <w:rFonts w:ascii="Arial" w:hAnsi="Arial"/>
            <w:b/>
          </w:rPr>
          <w:t>Table B.1.3.1-2</w:t>
        </w:r>
        <w:r w:rsidRPr="007E60C9">
          <w:rPr>
            <w:rFonts w:ascii="Arial" w:hAnsi="Arial"/>
            <w:b/>
            <w:lang w:val="en-US"/>
          </w:rPr>
          <w:t>: A</w:t>
        </w:r>
        <w:r w:rsidRPr="007E60C9">
          <w:rPr>
            <w:rFonts w:ascii="Arial" w:hAnsi="Arial"/>
            <w:b/>
          </w:rPr>
          <w:t>dditional assumptions for highway scenario in V2X use case</w:t>
        </w:r>
      </w:ins>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5693"/>
      </w:tblGrid>
      <w:tr w:rsidR="007E60C9" w:rsidRPr="007E60C9" w14:paraId="6E1BD366" w14:textId="77777777" w:rsidTr="002318CE">
        <w:trPr>
          <w:trHeight w:val="191"/>
          <w:ins w:id="4887" w:author="Chatterjee Debdeep" w:date="2022-11-23T15:38:00Z"/>
        </w:trPr>
        <w:tc>
          <w:tcPr>
            <w:tcW w:w="3681" w:type="dxa"/>
            <w:shd w:val="clear" w:color="auto" w:fill="auto"/>
            <w:tcMar>
              <w:top w:w="15" w:type="dxa"/>
              <w:left w:w="70" w:type="dxa"/>
              <w:bottom w:w="0" w:type="dxa"/>
              <w:right w:w="70" w:type="dxa"/>
            </w:tcMar>
            <w:vAlign w:val="center"/>
            <w:hideMark/>
          </w:tcPr>
          <w:p w14:paraId="48EAF9B6" w14:textId="77777777" w:rsidR="007E60C9" w:rsidRPr="007E60C9" w:rsidRDefault="007E60C9" w:rsidP="007E60C9">
            <w:pPr>
              <w:adjustRightInd w:val="0"/>
              <w:snapToGrid w:val="0"/>
              <w:spacing w:after="0" w:line="259" w:lineRule="auto"/>
              <w:jc w:val="both"/>
              <w:rPr>
                <w:ins w:id="4888" w:author="Chatterjee Debdeep" w:date="2022-11-23T15:38:00Z"/>
                <w:rFonts w:eastAsia="Times New Roman"/>
                <w:szCs w:val="24"/>
                <w:lang w:val="en-US"/>
              </w:rPr>
            </w:pPr>
            <w:ins w:id="4889" w:author="Chatterjee Debdeep" w:date="2022-11-23T15:38:00Z">
              <w:r w:rsidRPr="007E60C9">
                <w:rPr>
                  <w:rFonts w:eastAsia="Times New Roman"/>
                  <w:bCs/>
                  <w:szCs w:val="24"/>
                  <w:lang w:val="en-US"/>
                </w:rPr>
                <w:t>Parameter</w:t>
              </w:r>
            </w:ins>
          </w:p>
        </w:tc>
        <w:tc>
          <w:tcPr>
            <w:tcW w:w="5693" w:type="dxa"/>
            <w:shd w:val="clear" w:color="auto" w:fill="auto"/>
            <w:tcMar>
              <w:top w:w="15" w:type="dxa"/>
              <w:left w:w="70" w:type="dxa"/>
              <w:bottom w:w="0" w:type="dxa"/>
              <w:right w:w="70" w:type="dxa"/>
            </w:tcMar>
            <w:vAlign w:val="center"/>
            <w:hideMark/>
          </w:tcPr>
          <w:p w14:paraId="797A910F" w14:textId="77777777" w:rsidR="007E60C9" w:rsidRPr="007E60C9" w:rsidRDefault="007E60C9" w:rsidP="007E60C9">
            <w:pPr>
              <w:adjustRightInd w:val="0"/>
              <w:snapToGrid w:val="0"/>
              <w:spacing w:after="0" w:line="259" w:lineRule="auto"/>
              <w:jc w:val="both"/>
              <w:rPr>
                <w:ins w:id="4890" w:author="Chatterjee Debdeep" w:date="2022-11-23T15:38:00Z"/>
                <w:rFonts w:eastAsia="Times New Roman"/>
                <w:szCs w:val="24"/>
                <w:lang w:val="en-US"/>
              </w:rPr>
            </w:pPr>
          </w:p>
        </w:tc>
      </w:tr>
      <w:tr w:rsidR="007E60C9" w:rsidRPr="007E60C9" w14:paraId="345A722F" w14:textId="77777777" w:rsidTr="002318CE">
        <w:trPr>
          <w:trHeight w:val="232"/>
          <w:ins w:id="4891" w:author="Chatterjee Debdeep" w:date="2022-11-23T15:38:00Z"/>
        </w:trPr>
        <w:tc>
          <w:tcPr>
            <w:tcW w:w="3681" w:type="dxa"/>
            <w:shd w:val="clear" w:color="auto" w:fill="auto"/>
            <w:tcMar>
              <w:top w:w="15" w:type="dxa"/>
              <w:left w:w="70" w:type="dxa"/>
              <w:bottom w:w="0" w:type="dxa"/>
              <w:right w:w="70" w:type="dxa"/>
            </w:tcMar>
            <w:vAlign w:val="center"/>
          </w:tcPr>
          <w:p w14:paraId="3C89E013" w14:textId="77777777" w:rsidR="007E60C9" w:rsidRPr="007E60C9" w:rsidRDefault="007E60C9" w:rsidP="007E60C9">
            <w:pPr>
              <w:adjustRightInd w:val="0"/>
              <w:snapToGrid w:val="0"/>
              <w:spacing w:after="0" w:line="259" w:lineRule="auto"/>
              <w:jc w:val="both"/>
              <w:rPr>
                <w:ins w:id="4892" w:author="Chatterjee Debdeep" w:date="2022-11-23T15:38:00Z"/>
                <w:rFonts w:eastAsia="Times New Roman"/>
                <w:szCs w:val="24"/>
                <w:lang w:val="en-US"/>
              </w:rPr>
            </w:pPr>
            <w:ins w:id="4893" w:author="Chatterjee Debdeep" w:date="2022-11-23T15:38:00Z">
              <w:r w:rsidRPr="007E60C9">
                <w:rPr>
                  <w:rFonts w:eastAsia="Times New Roman"/>
                  <w:bCs/>
                  <w:szCs w:val="24"/>
                  <w:lang w:val="en-US"/>
                </w:rPr>
                <w:t xml:space="preserve">Carrier frequency </w:t>
              </w:r>
            </w:ins>
          </w:p>
        </w:tc>
        <w:tc>
          <w:tcPr>
            <w:tcW w:w="5693" w:type="dxa"/>
            <w:shd w:val="clear" w:color="auto" w:fill="auto"/>
            <w:tcMar>
              <w:top w:w="15" w:type="dxa"/>
              <w:left w:w="70" w:type="dxa"/>
              <w:bottom w:w="0" w:type="dxa"/>
              <w:right w:w="70" w:type="dxa"/>
            </w:tcMar>
            <w:vAlign w:val="center"/>
          </w:tcPr>
          <w:p w14:paraId="106601A9" w14:textId="77777777" w:rsidR="007E60C9" w:rsidRPr="007E60C9" w:rsidRDefault="007E60C9" w:rsidP="007E60C9">
            <w:pPr>
              <w:adjustRightInd w:val="0"/>
              <w:snapToGrid w:val="0"/>
              <w:spacing w:after="0" w:line="259" w:lineRule="auto"/>
              <w:jc w:val="both"/>
              <w:rPr>
                <w:ins w:id="4894" w:author="Chatterjee Debdeep" w:date="2022-11-23T15:38:00Z"/>
                <w:rFonts w:eastAsia="Times New Roman"/>
                <w:szCs w:val="24"/>
                <w:lang w:val="en-US"/>
              </w:rPr>
            </w:pPr>
            <w:ins w:id="4895" w:author="Chatterjee Debdeep" w:date="2022-11-23T15:38:00Z">
              <w:r w:rsidRPr="007E60C9">
                <w:rPr>
                  <w:rFonts w:eastAsia="Times New Roman"/>
                  <w:szCs w:val="24"/>
                  <w:lang w:val="en-US"/>
                </w:rPr>
                <w:t>6GHz</w:t>
              </w:r>
            </w:ins>
          </w:p>
        </w:tc>
      </w:tr>
      <w:tr w:rsidR="007E60C9" w:rsidRPr="007E60C9" w14:paraId="01AF403D" w14:textId="77777777" w:rsidTr="002318CE">
        <w:trPr>
          <w:trHeight w:val="274"/>
          <w:ins w:id="4896" w:author="Chatterjee Debdeep" w:date="2022-11-23T15:38:00Z"/>
        </w:trPr>
        <w:tc>
          <w:tcPr>
            <w:tcW w:w="3681" w:type="dxa"/>
            <w:shd w:val="clear" w:color="auto" w:fill="auto"/>
            <w:tcMar>
              <w:top w:w="15" w:type="dxa"/>
              <w:left w:w="70" w:type="dxa"/>
              <w:bottom w:w="0" w:type="dxa"/>
              <w:right w:w="70" w:type="dxa"/>
            </w:tcMar>
            <w:vAlign w:val="center"/>
          </w:tcPr>
          <w:p w14:paraId="0CDB3AFC" w14:textId="77777777" w:rsidR="007E60C9" w:rsidRPr="007E60C9" w:rsidRDefault="007E60C9" w:rsidP="007E60C9">
            <w:pPr>
              <w:adjustRightInd w:val="0"/>
              <w:snapToGrid w:val="0"/>
              <w:spacing w:after="0" w:line="259" w:lineRule="auto"/>
              <w:jc w:val="both"/>
              <w:rPr>
                <w:ins w:id="4897" w:author="Chatterjee Debdeep" w:date="2022-11-23T15:38:00Z"/>
                <w:rFonts w:eastAsia="Times New Roman"/>
                <w:szCs w:val="24"/>
                <w:lang w:val="en-US"/>
              </w:rPr>
            </w:pPr>
            <w:ins w:id="4898" w:author="Chatterjee Debdeep" w:date="2022-11-23T15:38:00Z">
              <w:r w:rsidRPr="007E60C9">
                <w:t>RSU deployment</w:t>
              </w:r>
            </w:ins>
          </w:p>
        </w:tc>
        <w:tc>
          <w:tcPr>
            <w:tcW w:w="5693" w:type="dxa"/>
            <w:shd w:val="clear" w:color="auto" w:fill="auto"/>
            <w:tcMar>
              <w:top w:w="15" w:type="dxa"/>
              <w:left w:w="70" w:type="dxa"/>
              <w:bottom w:w="0" w:type="dxa"/>
              <w:right w:w="70" w:type="dxa"/>
            </w:tcMar>
            <w:vAlign w:val="center"/>
          </w:tcPr>
          <w:p w14:paraId="51729B14" w14:textId="77777777" w:rsidR="007E60C9" w:rsidRPr="007E60C9" w:rsidRDefault="007E60C9" w:rsidP="007E60C9">
            <w:pPr>
              <w:adjustRightInd w:val="0"/>
              <w:snapToGrid w:val="0"/>
              <w:spacing w:after="0" w:line="259" w:lineRule="auto"/>
              <w:jc w:val="both"/>
              <w:rPr>
                <w:ins w:id="4899" w:author="Chatterjee Debdeep" w:date="2022-11-23T15:38:00Z"/>
                <w:rFonts w:eastAsia="Times New Roman"/>
                <w:szCs w:val="24"/>
                <w:lang w:val="en-US"/>
              </w:rPr>
            </w:pPr>
            <w:ins w:id="4900" w:author="Chatterjee Debdeep" w:date="2022-11-23T15:38:00Z">
              <w:r w:rsidRPr="007E60C9">
                <w:rPr>
                  <w:rFonts w:eastAsia="Times New Roman"/>
                  <w:szCs w:val="24"/>
                  <w:lang w:val="en-US"/>
                </w:rPr>
                <w:t>Option1: 200m spacing on both sides of highway symmetrically</w:t>
              </w:r>
            </w:ins>
          </w:p>
          <w:p w14:paraId="34B43DAF" w14:textId="77777777" w:rsidR="007E60C9" w:rsidRPr="007E60C9" w:rsidRDefault="007E60C9" w:rsidP="007E60C9">
            <w:pPr>
              <w:adjustRightInd w:val="0"/>
              <w:snapToGrid w:val="0"/>
              <w:spacing w:after="0" w:line="259" w:lineRule="auto"/>
              <w:jc w:val="both"/>
              <w:rPr>
                <w:ins w:id="4901" w:author="Chatterjee Debdeep" w:date="2022-11-23T15:38:00Z"/>
                <w:szCs w:val="24"/>
                <w:lang w:val="en-US" w:eastAsia="zh-CN"/>
              </w:rPr>
            </w:pPr>
            <w:ins w:id="4902" w:author="Chatterjee Debdeep" w:date="2022-11-23T15:38:00Z">
              <w:r w:rsidRPr="007E60C9">
                <w:rPr>
                  <w:rFonts w:hint="eastAsia"/>
                  <w:szCs w:val="24"/>
                  <w:lang w:val="en-US" w:eastAsia="zh-CN"/>
                </w:rPr>
                <w:t>O</w:t>
              </w:r>
              <w:r w:rsidRPr="007E60C9">
                <w:rPr>
                  <w:szCs w:val="24"/>
                  <w:lang w:val="en-US" w:eastAsia="zh-CN"/>
                </w:rPr>
                <w:t>ption2: Staggered on both sides of highway with distance of 200m</w:t>
              </w:r>
            </w:ins>
          </w:p>
        </w:tc>
      </w:tr>
      <w:tr w:rsidR="007E60C9" w:rsidRPr="007E60C9" w14:paraId="315E4B04" w14:textId="77777777" w:rsidTr="002318CE">
        <w:trPr>
          <w:trHeight w:val="240"/>
          <w:ins w:id="4903" w:author="Chatterjee Debdeep" w:date="2022-11-23T15:38:00Z"/>
        </w:trPr>
        <w:tc>
          <w:tcPr>
            <w:tcW w:w="3681" w:type="dxa"/>
            <w:shd w:val="clear" w:color="auto" w:fill="auto"/>
            <w:tcMar>
              <w:top w:w="15" w:type="dxa"/>
              <w:left w:w="70" w:type="dxa"/>
              <w:bottom w:w="0" w:type="dxa"/>
              <w:right w:w="70" w:type="dxa"/>
            </w:tcMar>
            <w:vAlign w:val="center"/>
          </w:tcPr>
          <w:p w14:paraId="3B401996" w14:textId="77777777" w:rsidR="007E60C9" w:rsidRPr="007E60C9" w:rsidRDefault="007E60C9" w:rsidP="007E60C9">
            <w:pPr>
              <w:adjustRightInd w:val="0"/>
              <w:snapToGrid w:val="0"/>
              <w:spacing w:after="0" w:line="259" w:lineRule="auto"/>
              <w:jc w:val="both"/>
              <w:rPr>
                <w:ins w:id="4904" w:author="Chatterjee Debdeep" w:date="2022-11-23T15:38:00Z"/>
                <w:rFonts w:eastAsia="Times New Roman"/>
                <w:szCs w:val="24"/>
                <w:lang w:val="en-US"/>
              </w:rPr>
            </w:pPr>
            <w:ins w:id="4905" w:author="Chatterjee Debdeep" w:date="2022-11-23T15:38:00Z">
              <w:r w:rsidRPr="007E60C9">
                <w:rPr>
                  <w:rFonts w:eastAsia="Times New Roman"/>
                  <w:bCs/>
                  <w:szCs w:val="24"/>
                  <w:lang w:val="en-US"/>
                </w:rPr>
                <w:t>Number of RSUs for absolute positioning</w:t>
              </w:r>
            </w:ins>
          </w:p>
        </w:tc>
        <w:tc>
          <w:tcPr>
            <w:tcW w:w="5693" w:type="dxa"/>
            <w:shd w:val="clear" w:color="auto" w:fill="auto"/>
            <w:tcMar>
              <w:top w:w="15" w:type="dxa"/>
              <w:left w:w="70" w:type="dxa"/>
              <w:bottom w:w="0" w:type="dxa"/>
              <w:right w:w="70" w:type="dxa"/>
            </w:tcMar>
            <w:vAlign w:val="center"/>
          </w:tcPr>
          <w:p w14:paraId="25225687" w14:textId="77777777" w:rsidR="007E60C9" w:rsidRPr="007E60C9" w:rsidRDefault="007E60C9" w:rsidP="007E60C9">
            <w:pPr>
              <w:adjustRightInd w:val="0"/>
              <w:snapToGrid w:val="0"/>
              <w:spacing w:after="0" w:line="259" w:lineRule="auto"/>
              <w:jc w:val="both"/>
              <w:rPr>
                <w:ins w:id="4906" w:author="Chatterjee Debdeep" w:date="2022-11-23T15:38:00Z"/>
                <w:rFonts w:eastAsia="Times New Roman"/>
                <w:szCs w:val="24"/>
                <w:lang w:val="en-US"/>
              </w:rPr>
            </w:pPr>
            <w:ins w:id="4907" w:author="Chatterjee Debdeep" w:date="2022-11-23T15:38:00Z">
              <w:r w:rsidRPr="007E60C9">
                <w:rPr>
                  <w:rFonts w:eastAsia="Times New Roman"/>
                  <w:szCs w:val="24"/>
                  <w:lang w:val="en-US"/>
                </w:rPr>
                <w:t xml:space="preserve">5 or 10 </w:t>
              </w:r>
            </w:ins>
          </w:p>
        </w:tc>
      </w:tr>
      <w:tr w:rsidR="007E60C9" w:rsidRPr="007E60C9" w14:paraId="5C37370E" w14:textId="77777777" w:rsidTr="002318CE">
        <w:trPr>
          <w:trHeight w:val="230"/>
          <w:ins w:id="4908" w:author="Chatterjee Debdeep" w:date="2022-11-23T15:38:00Z"/>
        </w:trPr>
        <w:tc>
          <w:tcPr>
            <w:tcW w:w="3681" w:type="dxa"/>
            <w:shd w:val="clear" w:color="auto" w:fill="auto"/>
            <w:tcMar>
              <w:top w:w="15" w:type="dxa"/>
              <w:left w:w="70" w:type="dxa"/>
              <w:bottom w:w="0" w:type="dxa"/>
              <w:right w:w="70" w:type="dxa"/>
            </w:tcMar>
            <w:vAlign w:val="center"/>
          </w:tcPr>
          <w:p w14:paraId="0970A75B" w14:textId="77777777" w:rsidR="007E60C9" w:rsidRPr="007E60C9" w:rsidRDefault="007E60C9" w:rsidP="007E60C9">
            <w:pPr>
              <w:adjustRightInd w:val="0"/>
              <w:snapToGrid w:val="0"/>
              <w:spacing w:after="0" w:line="259" w:lineRule="auto"/>
              <w:jc w:val="both"/>
              <w:rPr>
                <w:ins w:id="4909" w:author="Chatterjee Debdeep" w:date="2022-11-23T15:38:00Z"/>
                <w:rFonts w:eastAsia="Times New Roman"/>
                <w:bCs/>
                <w:szCs w:val="24"/>
                <w:lang w:val="en-US"/>
              </w:rPr>
            </w:pPr>
            <w:ins w:id="4910" w:author="Chatterjee Debdeep" w:date="2022-11-23T15:38:00Z">
              <w:r w:rsidRPr="007E60C9">
                <w:rPr>
                  <w:rFonts w:eastAsia="Times New Roman"/>
                  <w:bCs/>
                  <w:szCs w:val="24"/>
                  <w:lang w:val="en-US"/>
                </w:rPr>
                <w:t>UE or UE type RSU antenna configuration</w:t>
              </w:r>
            </w:ins>
          </w:p>
          <w:p w14:paraId="41D10BCD" w14:textId="77777777" w:rsidR="007E60C9" w:rsidRPr="007E60C9" w:rsidRDefault="007E60C9" w:rsidP="007E60C9">
            <w:pPr>
              <w:adjustRightInd w:val="0"/>
              <w:snapToGrid w:val="0"/>
              <w:spacing w:after="0" w:line="259" w:lineRule="auto"/>
              <w:jc w:val="both"/>
              <w:rPr>
                <w:ins w:id="4911" w:author="Chatterjee Debdeep" w:date="2022-11-23T15:38:00Z"/>
                <w:rFonts w:eastAsia="Times New Roman"/>
                <w:szCs w:val="24"/>
                <w:lang w:val="en-US"/>
              </w:rPr>
            </w:pPr>
          </w:p>
        </w:tc>
        <w:tc>
          <w:tcPr>
            <w:tcW w:w="5693" w:type="dxa"/>
            <w:shd w:val="clear" w:color="auto" w:fill="auto"/>
            <w:tcMar>
              <w:top w:w="15" w:type="dxa"/>
              <w:left w:w="70" w:type="dxa"/>
              <w:bottom w:w="0" w:type="dxa"/>
              <w:right w:w="70" w:type="dxa"/>
            </w:tcMar>
            <w:vAlign w:val="center"/>
          </w:tcPr>
          <w:p w14:paraId="0BBE84BA" w14:textId="77777777" w:rsidR="007E60C9" w:rsidRPr="007E60C9" w:rsidRDefault="007E60C9" w:rsidP="007E60C9">
            <w:pPr>
              <w:adjustRightInd w:val="0"/>
              <w:snapToGrid w:val="0"/>
              <w:spacing w:after="0" w:line="259" w:lineRule="auto"/>
              <w:jc w:val="both"/>
              <w:rPr>
                <w:ins w:id="4912" w:author="Chatterjee Debdeep" w:date="2022-11-23T15:38:00Z"/>
                <w:rFonts w:eastAsia="Times New Roman"/>
                <w:bCs/>
                <w:szCs w:val="24"/>
                <w:lang w:val="de-DE"/>
              </w:rPr>
            </w:pPr>
            <w:ins w:id="4913" w:author="Chatterjee Debdeep" w:date="2022-11-23T15:38:00Z">
              <w:r w:rsidRPr="007E60C9">
                <w:rPr>
                  <w:rFonts w:eastAsia="Times New Roman"/>
                  <w:bCs/>
                  <w:szCs w:val="24"/>
                  <w:lang w:val="de-DE"/>
                </w:rPr>
                <w:t>(M, N, P, Mg, Ng) = (1, 2, 2, 1, 1)</w:t>
              </w:r>
            </w:ins>
          </w:p>
          <w:p w14:paraId="26F69177" w14:textId="77777777" w:rsidR="007E60C9" w:rsidRPr="007E60C9" w:rsidRDefault="007E60C9" w:rsidP="007E60C9">
            <w:pPr>
              <w:adjustRightInd w:val="0"/>
              <w:snapToGrid w:val="0"/>
              <w:spacing w:after="0" w:line="259" w:lineRule="auto"/>
              <w:jc w:val="both"/>
              <w:rPr>
                <w:ins w:id="4914" w:author="Chatterjee Debdeep" w:date="2022-11-23T15:38:00Z"/>
                <w:rFonts w:eastAsia="Times New Roman"/>
                <w:szCs w:val="24"/>
                <w:lang w:val="de-DE"/>
              </w:rPr>
            </w:pPr>
            <w:ins w:id="4915" w:author="Chatterjee Debdeep" w:date="2022-11-23T15:38:00Z">
              <w:r w:rsidRPr="007E60C9">
                <w:rPr>
                  <w:rFonts w:eastAsia="Times New Roman"/>
                  <w:bCs/>
                  <w:szCs w:val="24"/>
                  <w:lang w:val="de-DE"/>
                </w:rPr>
                <w:t>dH=dV=0.5</w:t>
              </w:r>
              <w:r w:rsidRPr="007E60C9">
                <w:rPr>
                  <w:rFonts w:eastAsia="Times New Roman"/>
                  <w:bCs/>
                  <w:szCs w:val="24"/>
                  <w:lang w:val="en-US"/>
                </w:rPr>
                <w:t>λ</w:t>
              </w:r>
            </w:ins>
          </w:p>
        </w:tc>
      </w:tr>
      <w:tr w:rsidR="007E60C9" w:rsidRPr="007E60C9" w14:paraId="40C353C9" w14:textId="77777777" w:rsidTr="002318CE">
        <w:trPr>
          <w:trHeight w:val="348"/>
          <w:ins w:id="4916" w:author="Chatterjee Debdeep" w:date="2022-11-23T15:38:00Z"/>
        </w:trPr>
        <w:tc>
          <w:tcPr>
            <w:tcW w:w="3681" w:type="dxa"/>
            <w:shd w:val="clear" w:color="auto" w:fill="auto"/>
            <w:tcMar>
              <w:top w:w="15" w:type="dxa"/>
              <w:left w:w="70" w:type="dxa"/>
              <w:bottom w:w="0" w:type="dxa"/>
              <w:right w:w="70" w:type="dxa"/>
            </w:tcMar>
            <w:vAlign w:val="center"/>
          </w:tcPr>
          <w:p w14:paraId="4D47F019" w14:textId="77777777" w:rsidR="007E60C9" w:rsidRPr="007E60C9" w:rsidRDefault="007E60C9" w:rsidP="007E60C9">
            <w:pPr>
              <w:adjustRightInd w:val="0"/>
              <w:snapToGrid w:val="0"/>
              <w:spacing w:after="0" w:line="259" w:lineRule="auto"/>
              <w:jc w:val="both"/>
              <w:rPr>
                <w:ins w:id="4917" w:author="Chatterjee Debdeep" w:date="2022-11-23T15:38:00Z"/>
                <w:rFonts w:eastAsia="Times New Roman"/>
                <w:szCs w:val="24"/>
                <w:lang w:val="en-US"/>
              </w:rPr>
            </w:pPr>
            <w:ins w:id="4918" w:author="Chatterjee Debdeep" w:date="2022-11-23T15:38:00Z">
              <w:r w:rsidRPr="007E60C9">
                <w:rPr>
                  <w:rFonts w:hint="eastAsia"/>
                  <w:bCs/>
                  <w:szCs w:val="24"/>
                  <w:lang w:val="en-US" w:eastAsia="zh-CN"/>
                </w:rPr>
                <w:t>X</w:t>
              </w:r>
              <w:r w:rsidRPr="007E60C9">
                <w:rPr>
                  <w:bCs/>
                  <w:szCs w:val="24"/>
                  <w:lang w:val="en-US" w:eastAsia="zh-CN"/>
                </w:rPr>
                <w:t xml:space="preserve"> for relative or ranging positioning</w:t>
              </w:r>
            </w:ins>
          </w:p>
        </w:tc>
        <w:tc>
          <w:tcPr>
            <w:tcW w:w="5693" w:type="dxa"/>
            <w:shd w:val="clear" w:color="auto" w:fill="auto"/>
            <w:tcMar>
              <w:top w:w="15" w:type="dxa"/>
              <w:left w:w="70" w:type="dxa"/>
              <w:bottom w:w="0" w:type="dxa"/>
              <w:right w:w="70" w:type="dxa"/>
            </w:tcMar>
            <w:vAlign w:val="center"/>
          </w:tcPr>
          <w:p w14:paraId="5BD2CB05" w14:textId="77777777" w:rsidR="007E60C9" w:rsidRPr="007E60C9" w:rsidRDefault="007E60C9" w:rsidP="007E60C9">
            <w:pPr>
              <w:adjustRightInd w:val="0"/>
              <w:snapToGrid w:val="0"/>
              <w:spacing w:after="0" w:line="259" w:lineRule="auto"/>
              <w:jc w:val="both"/>
              <w:rPr>
                <w:ins w:id="4919" w:author="Chatterjee Debdeep" w:date="2022-11-23T15:38:00Z"/>
                <w:rFonts w:eastAsia="Times New Roman"/>
                <w:szCs w:val="24"/>
                <w:lang w:val="en-US"/>
              </w:rPr>
            </w:pPr>
            <w:ins w:id="4920" w:author="Chatterjee Debdeep" w:date="2022-11-23T15:38:00Z">
              <w:r w:rsidRPr="007E60C9">
                <w:rPr>
                  <w:rFonts w:eastAsia="Times New Roman" w:hint="eastAsia"/>
                  <w:szCs w:val="24"/>
                  <w:lang w:val="en-US"/>
                </w:rPr>
                <w:t>{</w:t>
              </w:r>
              <w:r w:rsidRPr="007E60C9">
                <w:rPr>
                  <w:rFonts w:eastAsia="Times New Roman"/>
                  <w:szCs w:val="24"/>
                  <w:lang w:val="en-US"/>
                </w:rPr>
                <w:t>25 50 100}m</w:t>
              </w:r>
            </w:ins>
          </w:p>
        </w:tc>
      </w:tr>
      <w:tr w:rsidR="007E60C9" w:rsidRPr="007E60C9" w14:paraId="4F896B9E" w14:textId="77777777" w:rsidTr="002318CE">
        <w:trPr>
          <w:trHeight w:val="537"/>
          <w:ins w:id="4921" w:author="Chatterjee Debdeep" w:date="2022-11-23T15:38:00Z"/>
        </w:trPr>
        <w:tc>
          <w:tcPr>
            <w:tcW w:w="3681" w:type="dxa"/>
            <w:shd w:val="clear" w:color="auto" w:fill="auto"/>
            <w:tcMar>
              <w:top w:w="15" w:type="dxa"/>
              <w:left w:w="70" w:type="dxa"/>
              <w:bottom w:w="0" w:type="dxa"/>
              <w:right w:w="70" w:type="dxa"/>
            </w:tcMar>
            <w:vAlign w:val="center"/>
          </w:tcPr>
          <w:p w14:paraId="20721F1D" w14:textId="77777777" w:rsidR="007E60C9" w:rsidRPr="007E60C9" w:rsidRDefault="007E60C9" w:rsidP="007E60C9">
            <w:pPr>
              <w:adjustRightInd w:val="0"/>
              <w:snapToGrid w:val="0"/>
              <w:spacing w:after="0" w:line="259" w:lineRule="auto"/>
              <w:jc w:val="both"/>
              <w:rPr>
                <w:ins w:id="4922" w:author="Chatterjee Debdeep" w:date="2022-11-23T15:38:00Z"/>
                <w:rFonts w:eastAsia="Times New Roman"/>
                <w:szCs w:val="24"/>
                <w:lang w:val="en-US"/>
              </w:rPr>
            </w:pPr>
            <w:ins w:id="4923" w:author="Chatterjee Debdeep" w:date="2022-11-23T15:38:00Z">
              <w:r w:rsidRPr="007E60C9">
                <w:rPr>
                  <w:rFonts w:hint="eastAsia"/>
                  <w:bCs/>
                  <w:szCs w:val="24"/>
                  <w:lang w:val="en-US" w:eastAsia="zh-CN"/>
                </w:rPr>
                <w:t>L</w:t>
              </w:r>
              <w:r w:rsidRPr="007E60C9">
                <w:rPr>
                  <w:bCs/>
                  <w:szCs w:val="24"/>
                  <w:lang w:val="en-US" w:eastAsia="zh-CN"/>
                </w:rPr>
                <w:t>ink type for positioning</w:t>
              </w:r>
            </w:ins>
          </w:p>
        </w:tc>
        <w:tc>
          <w:tcPr>
            <w:tcW w:w="5693" w:type="dxa"/>
            <w:shd w:val="clear" w:color="auto" w:fill="auto"/>
            <w:tcMar>
              <w:top w:w="15" w:type="dxa"/>
              <w:left w:w="70" w:type="dxa"/>
              <w:bottom w:w="0" w:type="dxa"/>
              <w:right w:w="70" w:type="dxa"/>
            </w:tcMar>
            <w:vAlign w:val="center"/>
          </w:tcPr>
          <w:p w14:paraId="55204DE3" w14:textId="77777777" w:rsidR="007E60C9" w:rsidRPr="007E60C9" w:rsidRDefault="007E60C9" w:rsidP="007E60C9">
            <w:pPr>
              <w:adjustRightInd w:val="0"/>
              <w:snapToGrid w:val="0"/>
              <w:spacing w:after="0" w:line="259" w:lineRule="auto"/>
              <w:jc w:val="both"/>
              <w:rPr>
                <w:ins w:id="4924" w:author="Chatterjee Debdeep" w:date="2022-11-23T15:38:00Z"/>
                <w:szCs w:val="24"/>
                <w:lang w:val="en-US" w:eastAsia="zh-CN"/>
              </w:rPr>
            </w:pPr>
            <w:ins w:id="4925" w:author="Chatterjee Debdeep" w:date="2022-11-23T15:38:00Z">
              <w:r w:rsidRPr="007E60C9">
                <w:rPr>
                  <w:rFonts w:hint="eastAsia"/>
                  <w:szCs w:val="24"/>
                  <w:lang w:val="en-US" w:eastAsia="zh-CN"/>
                </w:rPr>
                <w:t>A</w:t>
              </w:r>
              <w:r w:rsidRPr="007E60C9">
                <w:rPr>
                  <w:szCs w:val="24"/>
                  <w:lang w:val="en-US" w:eastAsia="zh-CN"/>
                </w:rPr>
                <w:t>bsolute positioning: UE to RSU</w:t>
              </w:r>
            </w:ins>
          </w:p>
          <w:p w14:paraId="5358D9B3" w14:textId="77777777" w:rsidR="007E60C9" w:rsidRPr="007E60C9" w:rsidRDefault="007E60C9" w:rsidP="007E60C9">
            <w:pPr>
              <w:adjustRightInd w:val="0"/>
              <w:snapToGrid w:val="0"/>
              <w:spacing w:after="0" w:line="259" w:lineRule="auto"/>
              <w:jc w:val="both"/>
              <w:rPr>
                <w:ins w:id="4926" w:author="Chatterjee Debdeep" w:date="2022-11-23T15:38:00Z"/>
                <w:szCs w:val="24"/>
                <w:lang w:val="en-US" w:eastAsia="zh-CN"/>
              </w:rPr>
            </w:pPr>
            <w:ins w:id="4927" w:author="Chatterjee Debdeep" w:date="2022-11-23T15:38:00Z">
              <w:r w:rsidRPr="007E60C9">
                <w:rPr>
                  <w:rFonts w:hint="eastAsia"/>
                  <w:szCs w:val="24"/>
                  <w:lang w:val="en-US" w:eastAsia="zh-CN"/>
                </w:rPr>
                <w:t>R</w:t>
              </w:r>
              <w:r w:rsidRPr="007E60C9">
                <w:rPr>
                  <w:szCs w:val="24"/>
                  <w:lang w:val="en-US" w:eastAsia="zh-CN"/>
                </w:rPr>
                <w:t>elative positioning: UE to UE</w:t>
              </w:r>
            </w:ins>
          </w:p>
          <w:p w14:paraId="12A498DF" w14:textId="77777777" w:rsidR="007E60C9" w:rsidRPr="007E60C9" w:rsidRDefault="007E60C9" w:rsidP="007E60C9">
            <w:pPr>
              <w:adjustRightInd w:val="0"/>
              <w:snapToGrid w:val="0"/>
              <w:spacing w:after="0" w:line="259" w:lineRule="auto"/>
              <w:jc w:val="both"/>
              <w:rPr>
                <w:ins w:id="4928" w:author="Chatterjee Debdeep" w:date="2022-11-23T15:38:00Z"/>
                <w:rFonts w:eastAsia="Times New Roman"/>
                <w:szCs w:val="24"/>
                <w:lang w:val="en-US"/>
              </w:rPr>
            </w:pPr>
            <w:ins w:id="4929" w:author="Chatterjee Debdeep" w:date="2022-11-23T15:38:00Z">
              <w:r w:rsidRPr="007E60C9">
                <w:rPr>
                  <w:rFonts w:hint="eastAsia"/>
                  <w:szCs w:val="24"/>
                  <w:lang w:val="en-US" w:eastAsia="zh-CN"/>
                </w:rPr>
                <w:t>R</w:t>
              </w:r>
              <w:r w:rsidRPr="007E60C9">
                <w:rPr>
                  <w:szCs w:val="24"/>
                  <w:lang w:val="en-US" w:eastAsia="zh-CN"/>
                </w:rPr>
                <w:t>anging: UE to UE and UE to RSU</w:t>
              </w:r>
            </w:ins>
          </w:p>
        </w:tc>
      </w:tr>
      <w:tr w:rsidR="007E60C9" w:rsidRPr="007E60C9" w14:paraId="648D73CE" w14:textId="77777777" w:rsidTr="002318CE">
        <w:trPr>
          <w:trHeight w:val="268"/>
          <w:ins w:id="4930" w:author="Chatterjee Debdeep" w:date="2022-11-23T15:38:00Z"/>
        </w:trPr>
        <w:tc>
          <w:tcPr>
            <w:tcW w:w="3681" w:type="dxa"/>
            <w:shd w:val="clear" w:color="auto" w:fill="auto"/>
            <w:tcMar>
              <w:top w:w="15" w:type="dxa"/>
              <w:left w:w="70" w:type="dxa"/>
              <w:bottom w:w="0" w:type="dxa"/>
              <w:right w:w="70" w:type="dxa"/>
            </w:tcMar>
            <w:vAlign w:val="center"/>
          </w:tcPr>
          <w:p w14:paraId="65F2669C" w14:textId="77777777" w:rsidR="007E60C9" w:rsidRPr="007E60C9" w:rsidRDefault="007E60C9" w:rsidP="007E60C9">
            <w:pPr>
              <w:adjustRightInd w:val="0"/>
              <w:snapToGrid w:val="0"/>
              <w:spacing w:after="0" w:line="259" w:lineRule="auto"/>
              <w:jc w:val="both"/>
              <w:rPr>
                <w:ins w:id="4931" w:author="Chatterjee Debdeep" w:date="2022-11-23T15:38:00Z"/>
                <w:rFonts w:eastAsia="Times New Roman"/>
                <w:lang w:val="en-US"/>
              </w:rPr>
            </w:pPr>
            <w:ins w:id="4932" w:author="Chatterjee Debdeep" w:date="2022-11-23T15:38:00Z">
              <w:r w:rsidRPr="007E60C9">
                <w:t>Positioning method</w:t>
              </w:r>
            </w:ins>
          </w:p>
        </w:tc>
        <w:tc>
          <w:tcPr>
            <w:tcW w:w="5693" w:type="dxa"/>
            <w:shd w:val="clear" w:color="auto" w:fill="auto"/>
            <w:tcMar>
              <w:top w:w="15" w:type="dxa"/>
              <w:left w:w="70" w:type="dxa"/>
              <w:bottom w:w="0" w:type="dxa"/>
              <w:right w:w="70" w:type="dxa"/>
            </w:tcMar>
            <w:vAlign w:val="center"/>
          </w:tcPr>
          <w:p w14:paraId="1F576330" w14:textId="77777777" w:rsidR="007E60C9" w:rsidRPr="007E60C9" w:rsidRDefault="007E60C9" w:rsidP="007E60C9">
            <w:pPr>
              <w:adjustRightInd w:val="0"/>
              <w:snapToGrid w:val="0"/>
              <w:spacing w:after="0" w:line="259" w:lineRule="auto"/>
              <w:jc w:val="both"/>
              <w:rPr>
                <w:ins w:id="4933" w:author="Chatterjee Debdeep" w:date="2022-11-23T15:38:00Z"/>
                <w:lang w:eastAsia="zh-CN"/>
              </w:rPr>
            </w:pPr>
            <w:ins w:id="4934" w:author="Chatterjee Debdeep" w:date="2022-11-23T15:38:00Z">
              <w:r w:rsidRPr="007E60C9">
                <w:rPr>
                  <w:lang w:eastAsia="zh-CN"/>
                </w:rPr>
                <w:t>RTT for absolute positioning and ranging distance</w:t>
              </w:r>
            </w:ins>
          </w:p>
          <w:p w14:paraId="7684ED38" w14:textId="77777777" w:rsidR="007E60C9" w:rsidRPr="007E60C9" w:rsidRDefault="007E60C9" w:rsidP="007E60C9">
            <w:pPr>
              <w:adjustRightInd w:val="0"/>
              <w:snapToGrid w:val="0"/>
              <w:spacing w:after="0" w:line="259" w:lineRule="auto"/>
              <w:jc w:val="both"/>
              <w:rPr>
                <w:ins w:id="4935" w:author="Chatterjee Debdeep" w:date="2022-11-23T15:38:00Z"/>
                <w:lang w:val="en-US" w:eastAsia="zh-CN"/>
              </w:rPr>
            </w:pPr>
            <w:ins w:id="4936" w:author="Chatterjee Debdeep" w:date="2022-11-23T15:38:00Z">
              <w:r w:rsidRPr="007E60C9">
                <w:rPr>
                  <w:rFonts w:hint="eastAsia"/>
                  <w:lang w:val="en-US" w:eastAsia="zh-CN"/>
                </w:rPr>
                <w:t>R</w:t>
              </w:r>
              <w:r w:rsidRPr="007E60C9">
                <w:rPr>
                  <w:lang w:val="en-US" w:eastAsia="zh-CN"/>
                </w:rPr>
                <w:t>TT+AOA for relative positioning and ranging angle</w:t>
              </w:r>
            </w:ins>
          </w:p>
        </w:tc>
      </w:tr>
    </w:tbl>
    <w:p w14:paraId="21A0866C" w14:textId="77777777" w:rsidR="007E60C9" w:rsidRPr="007E60C9" w:rsidRDefault="007E60C9" w:rsidP="007E60C9">
      <w:pPr>
        <w:spacing w:after="120" w:line="259" w:lineRule="auto"/>
        <w:jc w:val="both"/>
        <w:rPr>
          <w:ins w:id="4937" w:author="Chatterjee Debdeep" w:date="2022-11-23T15:38:00Z"/>
        </w:rPr>
      </w:pPr>
    </w:p>
    <w:p w14:paraId="265195E2" w14:textId="77777777" w:rsidR="007E60C9" w:rsidRPr="007E60C9" w:rsidRDefault="007E60C9" w:rsidP="007E60C9">
      <w:pPr>
        <w:spacing w:after="120" w:line="259" w:lineRule="auto"/>
        <w:jc w:val="center"/>
        <w:rPr>
          <w:ins w:id="4938" w:author="Chatterjee Debdeep" w:date="2022-11-23T15:38:00Z"/>
        </w:rPr>
      </w:pPr>
      <w:ins w:id="4939" w:author="Chatterjee Debdeep" w:date="2022-11-23T15:38:00Z">
        <w:r w:rsidRPr="007E60C9">
          <w:rPr>
            <w:rFonts w:ascii="Arial" w:hAnsi="Arial"/>
            <w:b/>
          </w:rPr>
          <w:t>Table B.1.3.1-3</w:t>
        </w:r>
        <w:r w:rsidRPr="007E60C9">
          <w:rPr>
            <w:rFonts w:ascii="Arial" w:hAnsi="Arial"/>
            <w:b/>
            <w:lang w:val="en-US"/>
          </w:rPr>
          <w:t>: A</w:t>
        </w:r>
        <w:r w:rsidRPr="007E60C9">
          <w:rPr>
            <w:rFonts w:ascii="Arial" w:hAnsi="Arial"/>
            <w:b/>
          </w:rPr>
          <w:t>dditional assumptions for urban grid scenario in V2X use case</w:t>
        </w:r>
      </w:ins>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5693"/>
      </w:tblGrid>
      <w:tr w:rsidR="007E60C9" w:rsidRPr="007E60C9" w14:paraId="0066DD26" w14:textId="77777777" w:rsidTr="002318CE">
        <w:trPr>
          <w:trHeight w:val="191"/>
          <w:ins w:id="4940" w:author="Chatterjee Debdeep" w:date="2022-11-23T15:38:00Z"/>
        </w:trPr>
        <w:tc>
          <w:tcPr>
            <w:tcW w:w="3681" w:type="dxa"/>
            <w:shd w:val="clear" w:color="auto" w:fill="auto"/>
            <w:tcMar>
              <w:top w:w="15" w:type="dxa"/>
              <w:left w:w="70" w:type="dxa"/>
              <w:bottom w:w="0" w:type="dxa"/>
              <w:right w:w="70" w:type="dxa"/>
            </w:tcMar>
            <w:vAlign w:val="center"/>
            <w:hideMark/>
          </w:tcPr>
          <w:p w14:paraId="22EFBEDE" w14:textId="77777777" w:rsidR="007E60C9" w:rsidRPr="007E60C9" w:rsidRDefault="007E60C9" w:rsidP="007E60C9">
            <w:pPr>
              <w:adjustRightInd w:val="0"/>
              <w:snapToGrid w:val="0"/>
              <w:spacing w:after="0" w:line="259" w:lineRule="auto"/>
              <w:jc w:val="both"/>
              <w:rPr>
                <w:ins w:id="4941" w:author="Chatterjee Debdeep" w:date="2022-11-23T15:38:00Z"/>
                <w:rFonts w:eastAsia="Times New Roman"/>
                <w:szCs w:val="24"/>
                <w:lang w:val="en-US"/>
              </w:rPr>
            </w:pPr>
            <w:ins w:id="4942" w:author="Chatterjee Debdeep" w:date="2022-11-23T15:38:00Z">
              <w:r w:rsidRPr="007E60C9">
                <w:rPr>
                  <w:rFonts w:eastAsia="Times New Roman"/>
                  <w:bCs/>
                  <w:szCs w:val="24"/>
                  <w:lang w:val="en-US"/>
                </w:rPr>
                <w:t>Parameter</w:t>
              </w:r>
            </w:ins>
          </w:p>
        </w:tc>
        <w:tc>
          <w:tcPr>
            <w:tcW w:w="5693" w:type="dxa"/>
            <w:shd w:val="clear" w:color="auto" w:fill="auto"/>
            <w:tcMar>
              <w:top w:w="15" w:type="dxa"/>
              <w:left w:w="70" w:type="dxa"/>
              <w:bottom w:w="0" w:type="dxa"/>
              <w:right w:w="70" w:type="dxa"/>
            </w:tcMar>
            <w:vAlign w:val="center"/>
            <w:hideMark/>
          </w:tcPr>
          <w:p w14:paraId="627A143A" w14:textId="77777777" w:rsidR="007E60C9" w:rsidRPr="007E60C9" w:rsidRDefault="007E60C9" w:rsidP="007E60C9">
            <w:pPr>
              <w:adjustRightInd w:val="0"/>
              <w:snapToGrid w:val="0"/>
              <w:spacing w:after="0" w:line="259" w:lineRule="auto"/>
              <w:jc w:val="both"/>
              <w:rPr>
                <w:ins w:id="4943" w:author="Chatterjee Debdeep" w:date="2022-11-23T15:38:00Z"/>
                <w:rFonts w:eastAsia="Times New Roman"/>
                <w:szCs w:val="24"/>
                <w:lang w:val="en-US"/>
              </w:rPr>
            </w:pPr>
          </w:p>
        </w:tc>
      </w:tr>
      <w:tr w:rsidR="007E60C9" w:rsidRPr="007E60C9" w14:paraId="1283E30D" w14:textId="77777777" w:rsidTr="002318CE">
        <w:trPr>
          <w:trHeight w:val="232"/>
          <w:ins w:id="4944" w:author="Chatterjee Debdeep" w:date="2022-11-23T15:38:00Z"/>
        </w:trPr>
        <w:tc>
          <w:tcPr>
            <w:tcW w:w="3681" w:type="dxa"/>
            <w:shd w:val="clear" w:color="auto" w:fill="auto"/>
            <w:tcMar>
              <w:top w:w="15" w:type="dxa"/>
              <w:left w:w="70" w:type="dxa"/>
              <w:bottom w:w="0" w:type="dxa"/>
              <w:right w:w="70" w:type="dxa"/>
            </w:tcMar>
            <w:vAlign w:val="center"/>
          </w:tcPr>
          <w:p w14:paraId="053EB9C0" w14:textId="77777777" w:rsidR="007E60C9" w:rsidRPr="007E60C9" w:rsidRDefault="007E60C9" w:rsidP="007E60C9">
            <w:pPr>
              <w:adjustRightInd w:val="0"/>
              <w:snapToGrid w:val="0"/>
              <w:spacing w:after="0" w:line="259" w:lineRule="auto"/>
              <w:jc w:val="both"/>
              <w:rPr>
                <w:ins w:id="4945" w:author="Chatterjee Debdeep" w:date="2022-11-23T15:38:00Z"/>
                <w:rFonts w:eastAsia="Times New Roman"/>
                <w:szCs w:val="24"/>
                <w:lang w:val="en-US"/>
              </w:rPr>
            </w:pPr>
            <w:ins w:id="4946" w:author="Chatterjee Debdeep" w:date="2022-11-23T15:38:00Z">
              <w:r w:rsidRPr="007E60C9">
                <w:rPr>
                  <w:rFonts w:eastAsia="Times New Roman"/>
                  <w:bCs/>
                  <w:szCs w:val="24"/>
                  <w:lang w:val="en-US"/>
                </w:rPr>
                <w:t xml:space="preserve">Carrier frequency </w:t>
              </w:r>
            </w:ins>
          </w:p>
        </w:tc>
        <w:tc>
          <w:tcPr>
            <w:tcW w:w="5693" w:type="dxa"/>
            <w:shd w:val="clear" w:color="auto" w:fill="auto"/>
            <w:tcMar>
              <w:top w:w="15" w:type="dxa"/>
              <w:left w:w="70" w:type="dxa"/>
              <w:bottom w:w="0" w:type="dxa"/>
              <w:right w:w="70" w:type="dxa"/>
            </w:tcMar>
            <w:vAlign w:val="center"/>
          </w:tcPr>
          <w:p w14:paraId="52689E0B" w14:textId="77777777" w:rsidR="007E60C9" w:rsidRPr="007E60C9" w:rsidRDefault="007E60C9" w:rsidP="007E60C9">
            <w:pPr>
              <w:adjustRightInd w:val="0"/>
              <w:snapToGrid w:val="0"/>
              <w:spacing w:after="0" w:line="259" w:lineRule="auto"/>
              <w:jc w:val="both"/>
              <w:rPr>
                <w:ins w:id="4947" w:author="Chatterjee Debdeep" w:date="2022-11-23T15:38:00Z"/>
                <w:rFonts w:eastAsia="Times New Roman"/>
                <w:szCs w:val="24"/>
                <w:lang w:val="en-US"/>
              </w:rPr>
            </w:pPr>
            <w:ins w:id="4948" w:author="Chatterjee Debdeep" w:date="2022-11-23T15:38:00Z">
              <w:r w:rsidRPr="007E60C9">
                <w:rPr>
                  <w:rFonts w:eastAsia="Times New Roman"/>
                  <w:szCs w:val="24"/>
                  <w:lang w:val="en-US"/>
                </w:rPr>
                <w:t>6GHz</w:t>
              </w:r>
            </w:ins>
          </w:p>
        </w:tc>
      </w:tr>
      <w:tr w:rsidR="007E60C9" w:rsidRPr="007E60C9" w14:paraId="334AD091" w14:textId="77777777" w:rsidTr="002318CE">
        <w:trPr>
          <w:trHeight w:val="274"/>
          <w:ins w:id="4949" w:author="Chatterjee Debdeep" w:date="2022-11-23T15:38:00Z"/>
        </w:trPr>
        <w:tc>
          <w:tcPr>
            <w:tcW w:w="3681" w:type="dxa"/>
            <w:shd w:val="clear" w:color="auto" w:fill="auto"/>
            <w:tcMar>
              <w:top w:w="15" w:type="dxa"/>
              <w:left w:w="70" w:type="dxa"/>
              <w:bottom w:w="0" w:type="dxa"/>
              <w:right w:w="70" w:type="dxa"/>
            </w:tcMar>
            <w:vAlign w:val="center"/>
          </w:tcPr>
          <w:p w14:paraId="68AA2F41" w14:textId="77777777" w:rsidR="007E60C9" w:rsidRPr="007E60C9" w:rsidRDefault="007E60C9" w:rsidP="007E60C9">
            <w:pPr>
              <w:adjustRightInd w:val="0"/>
              <w:snapToGrid w:val="0"/>
              <w:spacing w:after="0" w:line="259" w:lineRule="auto"/>
              <w:jc w:val="both"/>
              <w:rPr>
                <w:ins w:id="4950" w:author="Chatterjee Debdeep" w:date="2022-11-23T15:38:00Z"/>
                <w:rFonts w:eastAsia="Times New Roman"/>
                <w:szCs w:val="24"/>
                <w:lang w:val="en-US"/>
              </w:rPr>
            </w:pPr>
            <w:ins w:id="4951" w:author="Chatterjee Debdeep" w:date="2022-11-23T15:38:00Z">
              <w:r w:rsidRPr="007E60C9">
                <w:t>RSU deployment</w:t>
              </w:r>
            </w:ins>
          </w:p>
        </w:tc>
        <w:tc>
          <w:tcPr>
            <w:tcW w:w="5693" w:type="dxa"/>
            <w:shd w:val="clear" w:color="auto" w:fill="auto"/>
            <w:tcMar>
              <w:top w:w="15" w:type="dxa"/>
              <w:left w:w="70" w:type="dxa"/>
              <w:bottom w:w="0" w:type="dxa"/>
              <w:right w:w="70" w:type="dxa"/>
            </w:tcMar>
            <w:vAlign w:val="center"/>
          </w:tcPr>
          <w:p w14:paraId="63E3C008" w14:textId="77777777" w:rsidR="007E60C9" w:rsidRPr="007E60C9" w:rsidRDefault="007E60C9" w:rsidP="007E60C9">
            <w:pPr>
              <w:adjustRightInd w:val="0"/>
              <w:snapToGrid w:val="0"/>
              <w:spacing w:after="0" w:line="259" w:lineRule="auto"/>
              <w:jc w:val="both"/>
              <w:rPr>
                <w:ins w:id="4952" w:author="Chatterjee Debdeep" w:date="2022-11-23T15:38:00Z"/>
                <w:szCs w:val="24"/>
                <w:lang w:val="en-US" w:eastAsia="zh-CN"/>
              </w:rPr>
            </w:pPr>
            <w:ins w:id="4953" w:author="Chatterjee Debdeep" w:date="2022-11-23T15:38:00Z">
              <w:r w:rsidRPr="007E60C9">
                <w:rPr>
                  <w:rFonts w:eastAsia="Times New Roman"/>
                  <w:szCs w:val="24"/>
                  <w:lang w:val="en-US"/>
                </w:rPr>
                <w:t>RSU is deployed in the intersection of the street</w:t>
              </w:r>
            </w:ins>
          </w:p>
        </w:tc>
      </w:tr>
      <w:tr w:rsidR="007E60C9" w:rsidRPr="007E60C9" w14:paraId="24396DAC" w14:textId="77777777" w:rsidTr="002318CE">
        <w:trPr>
          <w:trHeight w:val="240"/>
          <w:ins w:id="4954" w:author="Chatterjee Debdeep" w:date="2022-11-23T15:38:00Z"/>
        </w:trPr>
        <w:tc>
          <w:tcPr>
            <w:tcW w:w="3681" w:type="dxa"/>
            <w:shd w:val="clear" w:color="auto" w:fill="auto"/>
            <w:tcMar>
              <w:top w:w="15" w:type="dxa"/>
              <w:left w:w="70" w:type="dxa"/>
              <w:bottom w:w="0" w:type="dxa"/>
              <w:right w:w="70" w:type="dxa"/>
            </w:tcMar>
            <w:vAlign w:val="center"/>
          </w:tcPr>
          <w:p w14:paraId="58302676" w14:textId="77777777" w:rsidR="007E60C9" w:rsidRPr="007E60C9" w:rsidRDefault="007E60C9" w:rsidP="007E60C9">
            <w:pPr>
              <w:adjustRightInd w:val="0"/>
              <w:snapToGrid w:val="0"/>
              <w:spacing w:after="0" w:line="259" w:lineRule="auto"/>
              <w:jc w:val="both"/>
              <w:rPr>
                <w:ins w:id="4955" w:author="Chatterjee Debdeep" w:date="2022-11-23T15:38:00Z"/>
                <w:rFonts w:eastAsia="Times New Roman"/>
                <w:szCs w:val="24"/>
                <w:lang w:val="en-US"/>
              </w:rPr>
            </w:pPr>
            <w:ins w:id="4956" w:author="Chatterjee Debdeep" w:date="2022-11-23T15:38:00Z">
              <w:r w:rsidRPr="007E60C9">
                <w:rPr>
                  <w:rFonts w:eastAsia="Times New Roman"/>
                  <w:bCs/>
                  <w:szCs w:val="24"/>
                  <w:lang w:val="en-US"/>
                </w:rPr>
                <w:t>Number of RSUs for absolute positioning</w:t>
              </w:r>
            </w:ins>
          </w:p>
        </w:tc>
        <w:tc>
          <w:tcPr>
            <w:tcW w:w="5693" w:type="dxa"/>
            <w:shd w:val="clear" w:color="auto" w:fill="auto"/>
            <w:tcMar>
              <w:top w:w="15" w:type="dxa"/>
              <w:left w:w="70" w:type="dxa"/>
              <w:bottom w:w="0" w:type="dxa"/>
              <w:right w:w="70" w:type="dxa"/>
            </w:tcMar>
            <w:vAlign w:val="center"/>
          </w:tcPr>
          <w:p w14:paraId="4A406A43" w14:textId="77777777" w:rsidR="007E60C9" w:rsidRPr="007E60C9" w:rsidRDefault="007E60C9" w:rsidP="007E60C9">
            <w:pPr>
              <w:adjustRightInd w:val="0"/>
              <w:snapToGrid w:val="0"/>
              <w:spacing w:after="0" w:line="259" w:lineRule="auto"/>
              <w:jc w:val="both"/>
              <w:rPr>
                <w:ins w:id="4957" w:author="Chatterjee Debdeep" w:date="2022-11-23T15:38:00Z"/>
                <w:rFonts w:eastAsia="Times New Roman"/>
                <w:szCs w:val="24"/>
                <w:lang w:val="en-US"/>
              </w:rPr>
            </w:pPr>
            <w:ins w:id="4958" w:author="Chatterjee Debdeep" w:date="2022-11-23T15:38:00Z">
              <w:r w:rsidRPr="007E60C9">
                <w:rPr>
                  <w:rFonts w:eastAsia="Times New Roman"/>
                  <w:szCs w:val="24"/>
                  <w:lang w:val="en-US"/>
                </w:rPr>
                <w:t xml:space="preserve">5 or 10 </w:t>
              </w:r>
            </w:ins>
          </w:p>
        </w:tc>
      </w:tr>
      <w:tr w:rsidR="007E60C9" w:rsidRPr="007E60C9" w14:paraId="76BF783B" w14:textId="77777777" w:rsidTr="002318CE">
        <w:trPr>
          <w:trHeight w:val="230"/>
          <w:ins w:id="4959" w:author="Chatterjee Debdeep" w:date="2022-11-23T15:38:00Z"/>
        </w:trPr>
        <w:tc>
          <w:tcPr>
            <w:tcW w:w="3681" w:type="dxa"/>
            <w:shd w:val="clear" w:color="auto" w:fill="auto"/>
            <w:tcMar>
              <w:top w:w="15" w:type="dxa"/>
              <w:left w:w="70" w:type="dxa"/>
              <w:bottom w:w="0" w:type="dxa"/>
              <w:right w:w="70" w:type="dxa"/>
            </w:tcMar>
            <w:vAlign w:val="center"/>
          </w:tcPr>
          <w:p w14:paraId="4A313773" w14:textId="77777777" w:rsidR="007E60C9" w:rsidRPr="007E60C9" w:rsidRDefault="007E60C9" w:rsidP="007E60C9">
            <w:pPr>
              <w:adjustRightInd w:val="0"/>
              <w:snapToGrid w:val="0"/>
              <w:spacing w:after="0" w:line="259" w:lineRule="auto"/>
              <w:jc w:val="both"/>
              <w:rPr>
                <w:ins w:id="4960" w:author="Chatterjee Debdeep" w:date="2022-11-23T15:38:00Z"/>
                <w:rFonts w:eastAsia="Times New Roman"/>
                <w:bCs/>
                <w:szCs w:val="24"/>
                <w:lang w:val="en-US"/>
              </w:rPr>
            </w:pPr>
            <w:ins w:id="4961" w:author="Chatterjee Debdeep" w:date="2022-11-23T15:38:00Z">
              <w:r w:rsidRPr="007E60C9">
                <w:rPr>
                  <w:rFonts w:eastAsia="Times New Roman"/>
                  <w:bCs/>
                  <w:szCs w:val="24"/>
                  <w:lang w:val="en-US"/>
                </w:rPr>
                <w:t>UE or UE type RSU antenna configuration</w:t>
              </w:r>
            </w:ins>
          </w:p>
          <w:p w14:paraId="5D291A0E" w14:textId="77777777" w:rsidR="007E60C9" w:rsidRPr="007E60C9" w:rsidRDefault="007E60C9" w:rsidP="007E60C9">
            <w:pPr>
              <w:adjustRightInd w:val="0"/>
              <w:snapToGrid w:val="0"/>
              <w:spacing w:after="0" w:line="259" w:lineRule="auto"/>
              <w:jc w:val="both"/>
              <w:rPr>
                <w:ins w:id="4962" w:author="Chatterjee Debdeep" w:date="2022-11-23T15:38:00Z"/>
                <w:rFonts w:eastAsia="Times New Roman"/>
                <w:szCs w:val="24"/>
                <w:lang w:val="en-US"/>
              </w:rPr>
            </w:pPr>
          </w:p>
        </w:tc>
        <w:tc>
          <w:tcPr>
            <w:tcW w:w="5693" w:type="dxa"/>
            <w:shd w:val="clear" w:color="auto" w:fill="auto"/>
            <w:tcMar>
              <w:top w:w="15" w:type="dxa"/>
              <w:left w:w="70" w:type="dxa"/>
              <w:bottom w:w="0" w:type="dxa"/>
              <w:right w:w="70" w:type="dxa"/>
            </w:tcMar>
            <w:vAlign w:val="center"/>
          </w:tcPr>
          <w:p w14:paraId="0CD97EC7" w14:textId="77777777" w:rsidR="007E60C9" w:rsidRPr="007E60C9" w:rsidRDefault="007E60C9" w:rsidP="007E60C9">
            <w:pPr>
              <w:adjustRightInd w:val="0"/>
              <w:snapToGrid w:val="0"/>
              <w:spacing w:after="0" w:line="259" w:lineRule="auto"/>
              <w:jc w:val="both"/>
              <w:rPr>
                <w:ins w:id="4963" w:author="Chatterjee Debdeep" w:date="2022-11-23T15:38:00Z"/>
                <w:rFonts w:eastAsia="Times New Roman"/>
                <w:bCs/>
                <w:szCs w:val="24"/>
                <w:lang w:val="de-DE"/>
              </w:rPr>
            </w:pPr>
            <w:ins w:id="4964" w:author="Chatterjee Debdeep" w:date="2022-11-23T15:38:00Z">
              <w:r w:rsidRPr="007E60C9">
                <w:rPr>
                  <w:rFonts w:eastAsia="Times New Roman"/>
                  <w:bCs/>
                  <w:szCs w:val="24"/>
                  <w:lang w:val="de-DE"/>
                </w:rPr>
                <w:t>(M, N, P, Mg, Ng) = (1, 2, 2, 1, 1)</w:t>
              </w:r>
            </w:ins>
          </w:p>
          <w:p w14:paraId="0EE15D28" w14:textId="77777777" w:rsidR="007E60C9" w:rsidRPr="007E60C9" w:rsidRDefault="007E60C9" w:rsidP="007E60C9">
            <w:pPr>
              <w:adjustRightInd w:val="0"/>
              <w:snapToGrid w:val="0"/>
              <w:spacing w:after="0" w:line="259" w:lineRule="auto"/>
              <w:jc w:val="both"/>
              <w:rPr>
                <w:ins w:id="4965" w:author="Chatterjee Debdeep" w:date="2022-11-23T15:38:00Z"/>
                <w:rFonts w:eastAsia="Times New Roman"/>
                <w:szCs w:val="24"/>
                <w:lang w:val="de-DE"/>
              </w:rPr>
            </w:pPr>
            <w:ins w:id="4966" w:author="Chatterjee Debdeep" w:date="2022-11-23T15:38:00Z">
              <w:r w:rsidRPr="007E60C9">
                <w:rPr>
                  <w:rFonts w:eastAsia="Times New Roman"/>
                  <w:bCs/>
                  <w:szCs w:val="24"/>
                  <w:lang w:val="de-DE"/>
                </w:rPr>
                <w:t>dH=dV=0.5</w:t>
              </w:r>
              <w:r w:rsidRPr="007E60C9">
                <w:rPr>
                  <w:rFonts w:eastAsia="Times New Roman"/>
                  <w:bCs/>
                  <w:szCs w:val="24"/>
                  <w:lang w:val="en-US"/>
                </w:rPr>
                <w:t>λ</w:t>
              </w:r>
            </w:ins>
          </w:p>
        </w:tc>
      </w:tr>
      <w:tr w:rsidR="007E60C9" w:rsidRPr="007E60C9" w14:paraId="276CD292" w14:textId="77777777" w:rsidTr="002318CE">
        <w:trPr>
          <w:trHeight w:val="348"/>
          <w:ins w:id="4967" w:author="Chatterjee Debdeep" w:date="2022-11-23T15:38:00Z"/>
        </w:trPr>
        <w:tc>
          <w:tcPr>
            <w:tcW w:w="3681" w:type="dxa"/>
            <w:shd w:val="clear" w:color="auto" w:fill="auto"/>
            <w:tcMar>
              <w:top w:w="15" w:type="dxa"/>
              <w:left w:w="70" w:type="dxa"/>
              <w:bottom w:w="0" w:type="dxa"/>
              <w:right w:w="70" w:type="dxa"/>
            </w:tcMar>
            <w:vAlign w:val="center"/>
          </w:tcPr>
          <w:p w14:paraId="2A74722F" w14:textId="77777777" w:rsidR="007E60C9" w:rsidRPr="007E60C9" w:rsidRDefault="007E60C9" w:rsidP="007E60C9">
            <w:pPr>
              <w:adjustRightInd w:val="0"/>
              <w:snapToGrid w:val="0"/>
              <w:spacing w:after="0" w:line="259" w:lineRule="auto"/>
              <w:jc w:val="both"/>
              <w:rPr>
                <w:ins w:id="4968" w:author="Chatterjee Debdeep" w:date="2022-11-23T15:38:00Z"/>
                <w:rFonts w:eastAsia="Times New Roman"/>
                <w:szCs w:val="24"/>
                <w:lang w:val="en-US"/>
              </w:rPr>
            </w:pPr>
            <w:ins w:id="4969" w:author="Chatterjee Debdeep" w:date="2022-11-23T15:38:00Z">
              <w:r w:rsidRPr="007E60C9">
                <w:rPr>
                  <w:rFonts w:hint="eastAsia"/>
                  <w:bCs/>
                  <w:szCs w:val="24"/>
                  <w:lang w:val="en-US" w:eastAsia="zh-CN"/>
                </w:rPr>
                <w:t>X</w:t>
              </w:r>
              <w:r w:rsidRPr="007E60C9">
                <w:rPr>
                  <w:bCs/>
                  <w:szCs w:val="24"/>
                  <w:lang w:val="en-US" w:eastAsia="zh-CN"/>
                </w:rPr>
                <w:t xml:space="preserve"> for relative or ranging positioning</w:t>
              </w:r>
            </w:ins>
          </w:p>
        </w:tc>
        <w:tc>
          <w:tcPr>
            <w:tcW w:w="5693" w:type="dxa"/>
            <w:shd w:val="clear" w:color="auto" w:fill="auto"/>
            <w:tcMar>
              <w:top w:w="15" w:type="dxa"/>
              <w:left w:w="70" w:type="dxa"/>
              <w:bottom w:w="0" w:type="dxa"/>
              <w:right w:w="70" w:type="dxa"/>
            </w:tcMar>
            <w:vAlign w:val="center"/>
          </w:tcPr>
          <w:p w14:paraId="504D4D90" w14:textId="77777777" w:rsidR="007E60C9" w:rsidRPr="007E60C9" w:rsidRDefault="007E60C9" w:rsidP="007E60C9">
            <w:pPr>
              <w:adjustRightInd w:val="0"/>
              <w:snapToGrid w:val="0"/>
              <w:spacing w:after="0" w:line="259" w:lineRule="auto"/>
              <w:jc w:val="both"/>
              <w:rPr>
                <w:ins w:id="4970" w:author="Chatterjee Debdeep" w:date="2022-11-23T15:38:00Z"/>
                <w:rFonts w:eastAsia="Times New Roman"/>
                <w:szCs w:val="24"/>
                <w:lang w:val="en-US"/>
              </w:rPr>
            </w:pPr>
            <w:ins w:id="4971" w:author="Chatterjee Debdeep" w:date="2022-11-23T15:38:00Z">
              <w:r w:rsidRPr="007E60C9">
                <w:rPr>
                  <w:rFonts w:eastAsia="Times New Roman" w:hint="eastAsia"/>
                  <w:szCs w:val="24"/>
                  <w:lang w:val="en-US"/>
                </w:rPr>
                <w:t>{</w:t>
              </w:r>
              <w:r w:rsidRPr="007E60C9">
                <w:rPr>
                  <w:rFonts w:eastAsia="Times New Roman"/>
                  <w:szCs w:val="24"/>
                  <w:lang w:val="en-US"/>
                </w:rPr>
                <w:t>25 50 100}m for ranging distance</w:t>
              </w:r>
            </w:ins>
          </w:p>
          <w:p w14:paraId="40A57B02" w14:textId="77777777" w:rsidR="007E60C9" w:rsidRPr="007E60C9" w:rsidRDefault="007E60C9" w:rsidP="007E60C9">
            <w:pPr>
              <w:adjustRightInd w:val="0"/>
              <w:snapToGrid w:val="0"/>
              <w:spacing w:after="0" w:line="259" w:lineRule="auto"/>
              <w:jc w:val="both"/>
              <w:rPr>
                <w:ins w:id="4972" w:author="Chatterjee Debdeep" w:date="2022-11-23T15:38:00Z"/>
                <w:rFonts w:eastAsia="Times New Roman"/>
                <w:szCs w:val="24"/>
                <w:lang w:val="en-US"/>
              </w:rPr>
            </w:pPr>
            <w:ins w:id="4973" w:author="Chatterjee Debdeep" w:date="2022-11-23T15:38:00Z">
              <w:r w:rsidRPr="007E60C9">
                <w:rPr>
                  <w:rFonts w:eastAsia="Times New Roman" w:hint="eastAsia"/>
                  <w:szCs w:val="24"/>
                  <w:lang w:val="en-US"/>
                </w:rPr>
                <w:t>{</w:t>
              </w:r>
              <w:r w:rsidRPr="007E60C9">
                <w:rPr>
                  <w:rFonts w:eastAsia="Times New Roman"/>
                  <w:szCs w:val="24"/>
                  <w:lang w:val="en-US"/>
                </w:rPr>
                <w:t>10 25 50}m for relative positioning and ranging angle</w:t>
              </w:r>
            </w:ins>
          </w:p>
        </w:tc>
      </w:tr>
      <w:tr w:rsidR="007E60C9" w:rsidRPr="007E60C9" w14:paraId="7387B40F" w14:textId="77777777" w:rsidTr="002318CE">
        <w:trPr>
          <w:trHeight w:val="537"/>
          <w:ins w:id="4974" w:author="Chatterjee Debdeep" w:date="2022-11-23T15:38:00Z"/>
        </w:trPr>
        <w:tc>
          <w:tcPr>
            <w:tcW w:w="3681" w:type="dxa"/>
            <w:shd w:val="clear" w:color="auto" w:fill="auto"/>
            <w:tcMar>
              <w:top w:w="15" w:type="dxa"/>
              <w:left w:w="70" w:type="dxa"/>
              <w:bottom w:w="0" w:type="dxa"/>
              <w:right w:w="70" w:type="dxa"/>
            </w:tcMar>
            <w:vAlign w:val="center"/>
          </w:tcPr>
          <w:p w14:paraId="14D6F286" w14:textId="77777777" w:rsidR="007E60C9" w:rsidRPr="007E60C9" w:rsidRDefault="007E60C9" w:rsidP="007E60C9">
            <w:pPr>
              <w:adjustRightInd w:val="0"/>
              <w:snapToGrid w:val="0"/>
              <w:spacing w:after="0" w:line="259" w:lineRule="auto"/>
              <w:jc w:val="both"/>
              <w:rPr>
                <w:ins w:id="4975" w:author="Chatterjee Debdeep" w:date="2022-11-23T15:38:00Z"/>
                <w:rFonts w:eastAsia="Times New Roman"/>
                <w:szCs w:val="24"/>
                <w:lang w:val="en-US"/>
              </w:rPr>
            </w:pPr>
            <w:ins w:id="4976" w:author="Chatterjee Debdeep" w:date="2022-11-23T15:38:00Z">
              <w:r w:rsidRPr="007E60C9">
                <w:rPr>
                  <w:rFonts w:hint="eastAsia"/>
                  <w:bCs/>
                  <w:szCs w:val="24"/>
                  <w:lang w:val="en-US" w:eastAsia="zh-CN"/>
                </w:rPr>
                <w:t>L</w:t>
              </w:r>
              <w:r w:rsidRPr="007E60C9">
                <w:rPr>
                  <w:bCs/>
                  <w:szCs w:val="24"/>
                  <w:lang w:val="en-US" w:eastAsia="zh-CN"/>
                </w:rPr>
                <w:t>ink type for positioning</w:t>
              </w:r>
            </w:ins>
          </w:p>
        </w:tc>
        <w:tc>
          <w:tcPr>
            <w:tcW w:w="5693" w:type="dxa"/>
            <w:shd w:val="clear" w:color="auto" w:fill="auto"/>
            <w:tcMar>
              <w:top w:w="15" w:type="dxa"/>
              <w:left w:w="70" w:type="dxa"/>
              <w:bottom w:w="0" w:type="dxa"/>
              <w:right w:w="70" w:type="dxa"/>
            </w:tcMar>
            <w:vAlign w:val="center"/>
          </w:tcPr>
          <w:p w14:paraId="1522BD19" w14:textId="77777777" w:rsidR="007E60C9" w:rsidRPr="007E60C9" w:rsidRDefault="007E60C9" w:rsidP="007E60C9">
            <w:pPr>
              <w:adjustRightInd w:val="0"/>
              <w:snapToGrid w:val="0"/>
              <w:spacing w:after="0" w:line="259" w:lineRule="auto"/>
              <w:jc w:val="both"/>
              <w:rPr>
                <w:ins w:id="4977" w:author="Chatterjee Debdeep" w:date="2022-11-23T15:38:00Z"/>
                <w:szCs w:val="24"/>
                <w:lang w:val="en-US" w:eastAsia="zh-CN"/>
              </w:rPr>
            </w:pPr>
            <w:ins w:id="4978" w:author="Chatterjee Debdeep" w:date="2022-11-23T15:38:00Z">
              <w:r w:rsidRPr="007E60C9">
                <w:rPr>
                  <w:rFonts w:hint="eastAsia"/>
                  <w:szCs w:val="24"/>
                  <w:lang w:val="en-US" w:eastAsia="zh-CN"/>
                </w:rPr>
                <w:t>A</w:t>
              </w:r>
              <w:r w:rsidRPr="007E60C9">
                <w:rPr>
                  <w:szCs w:val="24"/>
                  <w:lang w:val="en-US" w:eastAsia="zh-CN"/>
                </w:rPr>
                <w:t>bsolute positioning: UE to RSU</w:t>
              </w:r>
            </w:ins>
          </w:p>
          <w:p w14:paraId="70BD2752" w14:textId="77777777" w:rsidR="007E60C9" w:rsidRPr="007E60C9" w:rsidRDefault="007E60C9" w:rsidP="007E60C9">
            <w:pPr>
              <w:adjustRightInd w:val="0"/>
              <w:snapToGrid w:val="0"/>
              <w:spacing w:after="0" w:line="259" w:lineRule="auto"/>
              <w:jc w:val="both"/>
              <w:rPr>
                <w:ins w:id="4979" w:author="Chatterjee Debdeep" w:date="2022-11-23T15:38:00Z"/>
                <w:szCs w:val="24"/>
                <w:lang w:val="en-US" w:eastAsia="zh-CN"/>
              </w:rPr>
            </w:pPr>
            <w:ins w:id="4980" w:author="Chatterjee Debdeep" w:date="2022-11-23T15:38:00Z">
              <w:r w:rsidRPr="007E60C9">
                <w:rPr>
                  <w:rFonts w:hint="eastAsia"/>
                  <w:szCs w:val="24"/>
                  <w:lang w:val="en-US" w:eastAsia="zh-CN"/>
                </w:rPr>
                <w:t>R</w:t>
              </w:r>
              <w:r w:rsidRPr="007E60C9">
                <w:rPr>
                  <w:szCs w:val="24"/>
                  <w:lang w:val="en-US" w:eastAsia="zh-CN"/>
                </w:rPr>
                <w:t>elative positioning: UE to UE</w:t>
              </w:r>
            </w:ins>
          </w:p>
          <w:p w14:paraId="239A5A52" w14:textId="77777777" w:rsidR="007E60C9" w:rsidRPr="007E60C9" w:rsidRDefault="007E60C9" w:rsidP="007E60C9">
            <w:pPr>
              <w:adjustRightInd w:val="0"/>
              <w:snapToGrid w:val="0"/>
              <w:spacing w:after="0" w:line="259" w:lineRule="auto"/>
              <w:jc w:val="both"/>
              <w:rPr>
                <w:ins w:id="4981" w:author="Chatterjee Debdeep" w:date="2022-11-23T15:38:00Z"/>
                <w:rFonts w:eastAsia="Times New Roman"/>
                <w:szCs w:val="24"/>
                <w:lang w:val="en-US"/>
              </w:rPr>
            </w:pPr>
            <w:ins w:id="4982" w:author="Chatterjee Debdeep" w:date="2022-11-23T15:38:00Z">
              <w:r w:rsidRPr="007E60C9">
                <w:rPr>
                  <w:rFonts w:hint="eastAsia"/>
                  <w:szCs w:val="24"/>
                  <w:lang w:val="en-US" w:eastAsia="zh-CN"/>
                </w:rPr>
                <w:t>R</w:t>
              </w:r>
              <w:r w:rsidRPr="007E60C9">
                <w:rPr>
                  <w:szCs w:val="24"/>
                  <w:lang w:val="en-US" w:eastAsia="zh-CN"/>
                </w:rPr>
                <w:t>anging: UE to UE and UE to RSU</w:t>
              </w:r>
            </w:ins>
          </w:p>
        </w:tc>
      </w:tr>
      <w:tr w:rsidR="007E60C9" w:rsidRPr="007E60C9" w14:paraId="78E16C9B" w14:textId="77777777" w:rsidTr="002318CE">
        <w:trPr>
          <w:trHeight w:val="238"/>
          <w:ins w:id="4983" w:author="Chatterjee Debdeep" w:date="2022-11-23T15:38:00Z"/>
        </w:trPr>
        <w:tc>
          <w:tcPr>
            <w:tcW w:w="3681" w:type="dxa"/>
            <w:shd w:val="clear" w:color="auto" w:fill="auto"/>
            <w:tcMar>
              <w:top w:w="15" w:type="dxa"/>
              <w:left w:w="70" w:type="dxa"/>
              <w:bottom w:w="0" w:type="dxa"/>
              <w:right w:w="70" w:type="dxa"/>
            </w:tcMar>
            <w:vAlign w:val="center"/>
          </w:tcPr>
          <w:p w14:paraId="38138D19" w14:textId="77777777" w:rsidR="007E60C9" w:rsidRPr="007E60C9" w:rsidRDefault="007E60C9" w:rsidP="007E60C9">
            <w:pPr>
              <w:adjustRightInd w:val="0"/>
              <w:snapToGrid w:val="0"/>
              <w:spacing w:after="0" w:line="259" w:lineRule="auto"/>
              <w:jc w:val="both"/>
              <w:rPr>
                <w:ins w:id="4984" w:author="Chatterjee Debdeep" w:date="2022-11-23T15:38:00Z"/>
                <w:rFonts w:eastAsia="Times New Roman"/>
                <w:lang w:val="en-US"/>
              </w:rPr>
            </w:pPr>
            <w:ins w:id="4985" w:author="Chatterjee Debdeep" w:date="2022-11-23T15:38:00Z">
              <w:r w:rsidRPr="007E60C9">
                <w:t>Positioning method</w:t>
              </w:r>
            </w:ins>
          </w:p>
        </w:tc>
        <w:tc>
          <w:tcPr>
            <w:tcW w:w="5693" w:type="dxa"/>
            <w:shd w:val="clear" w:color="auto" w:fill="auto"/>
            <w:tcMar>
              <w:top w:w="15" w:type="dxa"/>
              <w:left w:w="70" w:type="dxa"/>
              <w:bottom w:w="0" w:type="dxa"/>
              <w:right w:w="70" w:type="dxa"/>
            </w:tcMar>
            <w:vAlign w:val="center"/>
          </w:tcPr>
          <w:p w14:paraId="6118D66A" w14:textId="77777777" w:rsidR="007E60C9" w:rsidRPr="007E60C9" w:rsidRDefault="007E60C9" w:rsidP="007E60C9">
            <w:pPr>
              <w:adjustRightInd w:val="0"/>
              <w:snapToGrid w:val="0"/>
              <w:spacing w:after="0" w:line="259" w:lineRule="auto"/>
              <w:jc w:val="both"/>
              <w:rPr>
                <w:ins w:id="4986" w:author="Chatterjee Debdeep" w:date="2022-11-23T15:38:00Z"/>
                <w:lang w:eastAsia="zh-CN"/>
              </w:rPr>
            </w:pPr>
            <w:ins w:id="4987" w:author="Chatterjee Debdeep" w:date="2022-11-23T15:38:00Z">
              <w:r w:rsidRPr="007E60C9">
                <w:rPr>
                  <w:lang w:eastAsia="zh-CN"/>
                </w:rPr>
                <w:t>RTT for absolute positioning and ranging distance</w:t>
              </w:r>
            </w:ins>
          </w:p>
          <w:p w14:paraId="10E694A6" w14:textId="77777777" w:rsidR="007E60C9" w:rsidRPr="007E60C9" w:rsidRDefault="007E60C9" w:rsidP="007E60C9">
            <w:pPr>
              <w:adjustRightInd w:val="0"/>
              <w:snapToGrid w:val="0"/>
              <w:spacing w:after="0" w:line="259" w:lineRule="auto"/>
              <w:jc w:val="both"/>
              <w:rPr>
                <w:ins w:id="4988" w:author="Chatterjee Debdeep" w:date="2022-11-23T15:38:00Z"/>
                <w:rFonts w:eastAsia="Times New Roman"/>
                <w:lang w:val="en-US"/>
              </w:rPr>
            </w:pPr>
            <w:ins w:id="4989" w:author="Chatterjee Debdeep" w:date="2022-11-23T15:38:00Z">
              <w:r w:rsidRPr="007E60C9">
                <w:rPr>
                  <w:rFonts w:hint="eastAsia"/>
                  <w:lang w:val="en-US" w:eastAsia="zh-CN"/>
                </w:rPr>
                <w:t>R</w:t>
              </w:r>
              <w:r w:rsidRPr="007E60C9">
                <w:rPr>
                  <w:lang w:val="en-US" w:eastAsia="zh-CN"/>
                </w:rPr>
                <w:t>TT+AOA for relative positioning and ranging angle</w:t>
              </w:r>
            </w:ins>
          </w:p>
        </w:tc>
      </w:tr>
      <w:tr w:rsidR="007E60C9" w:rsidRPr="007E60C9" w14:paraId="0DDF4AF4" w14:textId="77777777" w:rsidTr="002318CE">
        <w:trPr>
          <w:trHeight w:val="238"/>
          <w:ins w:id="4990" w:author="Chatterjee Debdeep" w:date="2022-11-23T15:38:00Z"/>
        </w:trPr>
        <w:tc>
          <w:tcPr>
            <w:tcW w:w="3681" w:type="dxa"/>
            <w:shd w:val="clear" w:color="auto" w:fill="auto"/>
            <w:tcMar>
              <w:top w:w="15" w:type="dxa"/>
              <w:left w:w="70" w:type="dxa"/>
              <w:bottom w:w="0" w:type="dxa"/>
              <w:right w:w="70" w:type="dxa"/>
            </w:tcMar>
            <w:vAlign w:val="center"/>
          </w:tcPr>
          <w:p w14:paraId="7B10815F" w14:textId="77777777" w:rsidR="007E60C9" w:rsidRPr="007E60C9" w:rsidRDefault="007E60C9" w:rsidP="007E60C9">
            <w:pPr>
              <w:adjustRightInd w:val="0"/>
              <w:snapToGrid w:val="0"/>
              <w:spacing w:after="0" w:line="259" w:lineRule="auto"/>
              <w:jc w:val="both"/>
              <w:rPr>
                <w:ins w:id="4991" w:author="Chatterjee Debdeep" w:date="2022-11-23T15:38:00Z"/>
              </w:rPr>
            </w:pPr>
            <w:ins w:id="4992" w:author="Chatterjee Debdeep" w:date="2022-11-23T15:38:00Z">
              <w:r w:rsidRPr="007E60C9">
                <w:rPr>
                  <w:rFonts w:eastAsia="Times New Roman"/>
                  <w:bCs/>
                  <w:szCs w:val="24"/>
                  <w:lang w:val="en-US"/>
                </w:rPr>
                <w:t>Network synchronization assumptions</w:t>
              </w:r>
            </w:ins>
          </w:p>
        </w:tc>
        <w:tc>
          <w:tcPr>
            <w:tcW w:w="5693" w:type="dxa"/>
            <w:shd w:val="clear" w:color="auto" w:fill="auto"/>
            <w:tcMar>
              <w:top w:w="15" w:type="dxa"/>
              <w:left w:w="70" w:type="dxa"/>
              <w:bottom w:w="0" w:type="dxa"/>
              <w:right w:w="70" w:type="dxa"/>
            </w:tcMar>
            <w:vAlign w:val="center"/>
          </w:tcPr>
          <w:p w14:paraId="43401E82" w14:textId="77777777" w:rsidR="007E60C9" w:rsidRPr="007E60C9" w:rsidRDefault="007E60C9" w:rsidP="007E60C9">
            <w:pPr>
              <w:adjustRightInd w:val="0"/>
              <w:snapToGrid w:val="0"/>
              <w:spacing w:after="0" w:line="259" w:lineRule="auto"/>
              <w:jc w:val="both"/>
              <w:rPr>
                <w:ins w:id="4993" w:author="Chatterjee Debdeep" w:date="2022-11-23T15:38:00Z"/>
                <w:lang w:eastAsia="zh-CN"/>
              </w:rPr>
            </w:pPr>
            <w:ins w:id="4994" w:author="Chatterjee Debdeep" w:date="2022-11-23T15:38:00Z">
              <w:r w:rsidRPr="007E60C9">
                <w:rPr>
                  <w:rFonts w:eastAsia="Times New Roman"/>
                  <w:szCs w:val="24"/>
                  <w:lang w:val="en-US"/>
                </w:rPr>
                <w:t>Perfect sync/Max sync error is 50ns</w:t>
              </w:r>
            </w:ins>
          </w:p>
        </w:tc>
      </w:tr>
    </w:tbl>
    <w:p w14:paraId="4A4B316E" w14:textId="77777777" w:rsidR="007E60C9" w:rsidRPr="007E60C9" w:rsidRDefault="007E60C9" w:rsidP="007E60C9">
      <w:pPr>
        <w:spacing w:after="120" w:line="259" w:lineRule="auto"/>
        <w:jc w:val="both"/>
        <w:rPr>
          <w:ins w:id="4995" w:author="Chatterjee Debdeep" w:date="2022-11-23T15:38:00Z"/>
        </w:rPr>
      </w:pPr>
    </w:p>
    <w:p w14:paraId="41B42B0B" w14:textId="77777777" w:rsidR="007E60C9" w:rsidRPr="007E60C9" w:rsidRDefault="007E60C9" w:rsidP="007E60C9">
      <w:pPr>
        <w:spacing w:after="120" w:line="259" w:lineRule="auto"/>
        <w:jc w:val="center"/>
        <w:rPr>
          <w:ins w:id="4996" w:author="Chatterjee Debdeep" w:date="2022-11-23T15:38:00Z"/>
        </w:rPr>
      </w:pPr>
      <w:ins w:id="4997" w:author="Chatterjee Debdeep" w:date="2022-11-23T15:38:00Z">
        <w:r w:rsidRPr="007E60C9">
          <w:rPr>
            <w:rFonts w:ascii="Arial" w:hAnsi="Arial"/>
            <w:b/>
          </w:rPr>
          <w:t>Table B.1.3.1-4</w:t>
        </w:r>
        <w:r w:rsidRPr="007E60C9">
          <w:rPr>
            <w:rFonts w:ascii="Arial" w:hAnsi="Arial"/>
            <w:b/>
            <w:lang w:val="en-US"/>
          </w:rPr>
          <w:t>: A</w:t>
        </w:r>
        <w:r w:rsidRPr="007E60C9">
          <w:rPr>
            <w:rFonts w:ascii="Arial" w:hAnsi="Arial"/>
            <w:b/>
          </w:rPr>
          <w:t>dditional assumptions for urban grid scenario in IIOT use case</w:t>
        </w:r>
      </w:ins>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5693"/>
      </w:tblGrid>
      <w:tr w:rsidR="007E60C9" w:rsidRPr="007E60C9" w14:paraId="0FA387E9" w14:textId="77777777" w:rsidTr="002318CE">
        <w:trPr>
          <w:trHeight w:val="191"/>
          <w:ins w:id="4998" w:author="Chatterjee Debdeep" w:date="2022-11-23T15:38:00Z"/>
        </w:trPr>
        <w:tc>
          <w:tcPr>
            <w:tcW w:w="3681" w:type="dxa"/>
            <w:shd w:val="clear" w:color="auto" w:fill="auto"/>
            <w:tcMar>
              <w:top w:w="15" w:type="dxa"/>
              <w:left w:w="70" w:type="dxa"/>
              <w:bottom w:w="0" w:type="dxa"/>
              <w:right w:w="70" w:type="dxa"/>
            </w:tcMar>
            <w:vAlign w:val="center"/>
            <w:hideMark/>
          </w:tcPr>
          <w:p w14:paraId="37E415EB" w14:textId="77777777" w:rsidR="007E60C9" w:rsidRPr="007E60C9" w:rsidRDefault="007E60C9" w:rsidP="007E60C9">
            <w:pPr>
              <w:adjustRightInd w:val="0"/>
              <w:snapToGrid w:val="0"/>
              <w:spacing w:after="0" w:line="259" w:lineRule="auto"/>
              <w:jc w:val="both"/>
              <w:rPr>
                <w:ins w:id="4999" w:author="Chatterjee Debdeep" w:date="2022-11-23T15:38:00Z"/>
                <w:rFonts w:eastAsia="Times New Roman"/>
                <w:szCs w:val="24"/>
                <w:lang w:val="en-US"/>
              </w:rPr>
            </w:pPr>
            <w:ins w:id="5000" w:author="Chatterjee Debdeep" w:date="2022-11-23T15:38:00Z">
              <w:r w:rsidRPr="007E60C9">
                <w:rPr>
                  <w:rFonts w:eastAsia="Times New Roman"/>
                  <w:bCs/>
                  <w:szCs w:val="24"/>
                  <w:lang w:val="en-US"/>
                </w:rPr>
                <w:t>Parameter</w:t>
              </w:r>
            </w:ins>
          </w:p>
        </w:tc>
        <w:tc>
          <w:tcPr>
            <w:tcW w:w="5693" w:type="dxa"/>
            <w:shd w:val="clear" w:color="auto" w:fill="auto"/>
            <w:tcMar>
              <w:top w:w="15" w:type="dxa"/>
              <w:left w:w="70" w:type="dxa"/>
              <w:bottom w:w="0" w:type="dxa"/>
              <w:right w:w="70" w:type="dxa"/>
            </w:tcMar>
            <w:vAlign w:val="center"/>
            <w:hideMark/>
          </w:tcPr>
          <w:p w14:paraId="4429B8CE" w14:textId="77777777" w:rsidR="007E60C9" w:rsidRPr="007E60C9" w:rsidRDefault="007E60C9" w:rsidP="007E60C9">
            <w:pPr>
              <w:adjustRightInd w:val="0"/>
              <w:snapToGrid w:val="0"/>
              <w:spacing w:after="0" w:line="259" w:lineRule="auto"/>
              <w:jc w:val="both"/>
              <w:rPr>
                <w:ins w:id="5001" w:author="Chatterjee Debdeep" w:date="2022-11-23T15:38:00Z"/>
                <w:rFonts w:eastAsia="Times New Roman"/>
                <w:szCs w:val="24"/>
                <w:lang w:val="en-US"/>
              </w:rPr>
            </w:pPr>
          </w:p>
        </w:tc>
      </w:tr>
      <w:tr w:rsidR="007E60C9" w:rsidRPr="007E60C9" w14:paraId="461C8F41" w14:textId="77777777" w:rsidTr="002318CE">
        <w:trPr>
          <w:trHeight w:val="232"/>
          <w:ins w:id="5002" w:author="Chatterjee Debdeep" w:date="2022-11-23T15:38:00Z"/>
        </w:trPr>
        <w:tc>
          <w:tcPr>
            <w:tcW w:w="3681" w:type="dxa"/>
            <w:shd w:val="clear" w:color="auto" w:fill="auto"/>
            <w:tcMar>
              <w:top w:w="15" w:type="dxa"/>
              <w:left w:w="70" w:type="dxa"/>
              <w:bottom w:w="0" w:type="dxa"/>
              <w:right w:w="70" w:type="dxa"/>
            </w:tcMar>
            <w:vAlign w:val="center"/>
          </w:tcPr>
          <w:p w14:paraId="0FA1BDA7" w14:textId="77777777" w:rsidR="007E60C9" w:rsidRPr="007E60C9" w:rsidRDefault="007E60C9" w:rsidP="007E60C9">
            <w:pPr>
              <w:adjustRightInd w:val="0"/>
              <w:snapToGrid w:val="0"/>
              <w:spacing w:after="0" w:line="259" w:lineRule="auto"/>
              <w:jc w:val="both"/>
              <w:rPr>
                <w:ins w:id="5003" w:author="Chatterjee Debdeep" w:date="2022-11-23T15:38:00Z"/>
                <w:rFonts w:eastAsia="Times New Roman"/>
                <w:szCs w:val="24"/>
                <w:lang w:val="en-US"/>
              </w:rPr>
            </w:pPr>
            <w:ins w:id="5004" w:author="Chatterjee Debdeep" w:date="2022-11-23T15:38:00Z">
              <w:r w:rsidRPr="007E60C9">
                <w:rPr>
                  <w:rFonts w:eastAsia="Times New Roman"/>
                  <w:bCs/>
                  <w:szCs w:val="24"/>
                  <w:lang w:val="en-US"/>
                </w:rPr>
                <w:t xml:space="preserve">Carrier frequency </w:t>
              </w:r>
            </w:ins>
          </w:p>
        </w:tc>
        <w:tc>
          <w:tcPr>
            <w:tcW w:w="5693" w:type="dxa"/>
            <w:shd w:val="clear" w:color="auto" w:fill="auto"/>
            <w:tcMar>
              <w:top w:w="15" w:type="dxa"/>
              <w:left w:w="70" w:type="dxa"/>
              <w:bottom w:w="0" w:type="dxa"/>
              <w:right w:w="70" w:type="dxa"/>
            </w:tcMar>
            <w:vAlign w:val="center"/>
          </w:tcPr>
          <w:p w14:paraId="4AF5787F" w14:textId="77777777" w:rsidR="007E60C9" w:rsidRPr="007E60C9" w:rsidRDefault="007E60C9" w:rsidP="007E60C9">
            <w:pPr>
              <w:adjustRightInd w:val="0"/>
              <w:snapToGrid w:val="0"/>
              <w:spacing w:after="0" w:line="259" w:lineRule="auto"/>
              <w:jc w:val="both"/>
              <w:rPr>
                <w:ins w:id="5005" w:author="Chatterjee Debdeep" w:date="2022-11-23T15:38:00Z"/>
                <w:rFonts w:eastAsia="Times New Roman"/>
                <w:szCs w:val="24"/>
                <w:lang w:val="en-US"/>
              </w:rPr>
            </w:pPr>
            <w:ins w:id="5006" w:author="Chatterjee Debdeep" w:date="2022-11-23T15:38:00Z">
              <w:r w:rsidRPr="007E60C9">
                <w:rPr>
                  <w:rFonts w:eastAsia="Times New Roman"/>
                  <w:szCs w:val="24"/>
                  <w:lang w:val="en-US"/>
                </w:rPr>
                <w:t>3.5GHz</w:t>
              </w:r>
            </w:ins>
          </w:p>
        </w:tc>
      </w:tr>
      <w:tr w:rsidR="007E60C9" w:rsidRPr="007E60C9" w14:paraId="5DBDE711" w14:textId="77777777" w:rsidTr="002318CE">
        <w:trPr>
          <w:trHeight w:val="274"/>
          <w:ins w:id="5007" w:author="Chatterjee Debdeep" w:date="2022-11-23T15:38:00Z"/>
        </w:trPr>
        <w:tc>
          <w:tcPr>
            <w:tcW w:w="3681" w:type="dxa"/>
            <w:shd w:val="clear" w:color="auto" w:fill="auto"/>
            <w:tcMar>
              <w:top w:w="15" w:type="dxa"/>
              <w:left w:w="70" w:type="dxa"/>
              <w:bottom w:w="0" w:type="dxa"/>
              <w:right w:w="70" w:type="dxa"/>
            </w:tcMar>
            <w:vAlign w:val="center"/>
          </w:tcPr>
          <w:p w14:paraId="50B098C3" w14:textId="77777777" w:rsidR="007E60C9" w:rsidRPr="007E60C9" w:rsidRDefault="007E60C9" w:rsidP="007E60C9">
            <w:pPr>
              <w:adjustRightInd w:val="0"/>
              <w:snapToGrid w:val="0"/>
              <w:spacing w:after="0" w:line="259" w:lineRule="auto"/>
              <w:jc w:val="both"/>
              <w:rPr>
                <w:ins w:id="5008" w:author="Chatterjee Debdeep" w:date="2022-11-23T15:38:00Z"/>
                <w:rFonts w:eastAsia="Times New Roman"/>
                <w:szCs w:val="24"/>
                <w:lang w:val="en-US"/>
              </w:rPr>
            </w:pPr>
            <w:ins w:id="5009" w:author="Chatterjee Debdeep" w:date="2022-11-23T15:38:00Z">
              <w:r w:rsidRPr="007E60C9">
                <w:t>RSU deployment</w:t>
              </w:r>
            </w:ins>
          </w:p>
        </w:tc>
        <w:tc>
          <w:tcPr>
            <w:tcW w:w="5693" w:type="dxa"/>
            <w:shd w:val="clear" w:color="auto" w:fill="auto"/>
            <w:tcMar>
              <w:top w:w="15" w:type="dxa"/>
              <w:left w:w="70" w:type="dxa"/>
              <w:bottom w:w="0" w:type="dxa"/>
              <w:right w:w="70" w:type="dxa"/>
            </w:tcMar>
            <w:vAlign w:val="center"/>
          </w:tcPr>
          <w:p w14:paraId="21E15D1D" w14:textId="77777777" w:rsidR="007E60C9" w:rsidRPr="007E60C9" w:rsidRDefault="007E60C9" w:rsidP="007E60C9">
            <w:pPr>
              <w:adjustRightInd w:val="0"/>
              <w:snapToGrid w:val="0"/>
              <w:spacing w:after="0" w:line="259" w:lineRule="auto"/>
              <w:jc w:val="both"/>
              <w:rPr>
                <w:ins w:id="5010" w:author="Chatterjee Debdeep" w:date="2022-11-23T15:38:00Z"/>
                <w:szCs w:val="24"/>
                <w:lang w:val="en-US" w:eastAsia="zh-CN"/>
              </w:rPr>
            </w:pPr>
            <w:ins w:id="5011" w:author="Chatterjee Debdeep" w:date="2022-11-23T15:38:00Z">
              <w:r w:rsidRPr="007E60C9">
                <w:rPr>
                  <w:rFonts w:hint="eastAsia"/>
                  <w:szCs w:val="24"/>
                  <w:lang w:val="en-US" w:eastAsia="zh-CN"/>
                </w:rPr>
                <w:t>B</w:t>
              </w:r>
              <w:r w:rsidRPr="007E60C9">
                <w:rPr>
                  <w:szCs w:val="24"/>
                  <w:lang w:val="en-US" w:eastAsia="zh-CN"/>
                </w:rPr>
                <w:t>S is replaced by RSU</w:t>
              </w:r>
            </w:ins>
          </w:p>
        </w:tc>
      </w:tr>
      <w:tr w:rsidR="007E60C9" w:rsidRPr="007E60C9" w14:paraId="499D3D86" w14:textId="77777777" w:rsidTr="002318CE">
        <w:trPr>
          <w:trHeight w:val="240"/>
          <w:ins w:id="5012" w:author="Chatterjee Debdeep" w:date="2022-11-23T15:38:00Z"/>
        </w:trPr>
        <w:tc>
          <w:tcPr>
            <w:tcW w:w="3681" w:type="dxa"/>
            <w:shd w:val="clear" w:color="auto" w:fill="auto"/>
            <w:tcMar>
              <w:top w:w="15" w:type="dxa"/>
              <w:left w:w="70" w:type="dxa"/>
              <w:bottom w:w="0" w:type="dxa"/>
              <w:right w:w="70" w:type="dxa"/>
            </w:tcMar>
            <w:vAlign w:val="center"/>
          </w:tcPr>
          <w:p w14:paraId="59566698" w14:textId="77777777" w:rsidR="007E60C9" w:rsidRPr="007E60C9" w:rsidRDefault="007E60C9" w:rsidP="007E60C9">
            <w:pPr>
              <w:adjustRightInd w:val="0"/>
              <w:snapToGrid w:val="0"/>
              <w:spacing w:after="0" w:line="259" w:lineRule="auto"/>
              <w:jc w:val="both"/>
              <w:rPr>
                <w:ins w:id="5013" w:author="Chatterjee Debdeep" w:date="2022-11-23T15:38:00Z"/>
                <w:rFonts w:eastAsia="Times New Roman"/>
                <w:szCs w:val="24"/>
                <w:lang w:val="en-US"/>
              </w:rPr>
            </w:pPr>
            <w:ins w:id="5014" w:author="Chatterjee Debdeep" w:date="2022-11-23T15:38:00Z">
              <w:r w:rsidRPr="007E60C9">
                <w:rPr>
                  <w:rFonts w:eastAsia="Times New Roman"/>
                  <w:bCs/>
                  <w:szCs w:val="24"/>
                  <w:lang w:val="en-US"/>
                </w:rPr>
                <w:t>Number of RSUs for absolute positioning</w:t>
              </w:r>
            </w:ins>
          </w:p>
        </w:tc>
        <w:tc>
          <w:tcPr>
            <w:tcW w:w="5693" w:type="dxa"/>
            <w:shd w:val="clear" w:color="auto" w:fill="auto"/>
            <w:tcMar>
              <w:top w:w="15" w:type="dxa"/>
              <w:left w:w="70" w:type="dxa"/>
              <w:bottom w:w="0" w:type="dxa"/>
              <w:right w:w="70" w:type="dxa"/>
            </w:tcMar>
            <w:vAlign w:val="center"/>
          </w:tcPr>
          <w:p w14:paraId="62AAB2E1" w14:textId="77777777" w:rsidR="007E60C9" w:rsidRPr="007E60C9" w:rsidRDefault="007E60C9" w:rsidP="007E60C9">
            <w:pPr>
              <w:adjustRightInd w:val="0"/>
              <w:snapToGrid w:val="0"/>
              <w:spacing w:after="0" w:line="259" w:lineRule="auto"/>
              <w:jc w:val="both"/>
              <w:rPr>
                <w:ins w:id="5015" w:author="Chatterjee Debdeep" w:date="2022-11-23T15:38:00Z"/>
                <w:rFonts w:eastAsia="Times New Roman"/>
                <w:szCs w:val="24"/>
                <w:lang w:val="en-US"/>
              </w:rPr>
            </w:pPr>
            <w:ins w:id="5016" w:author="Chatterjee Debdeep" w:date="2022-11-23T15:38:00Z">
              <w:r w:rsidRPr="007E60C9">
                <w:rPr>
                  <w:rFonts w:eastAsia="Times New Roman"/>
                  <w:szCs w:val="24"/>
                  <w:lang w:val="en-US"/>
                </w:rPr>
                <w:t>5</w:t>
              </w:r>
            </w:ins>
          </w:p>
        </w:tc>
      </w:tr>
      <w:tr w:rsidR="007E60C9" w:rsidRPr="007E60C9" w14:paraId="68A798A9" w14:textId="77777777" w:rsidTr="002318CE">
        <w:trPr>
          <w:trHeight w:val="230"/>
          <w:ins w:id="5017" w:author="Chatterjee Debdeep" w:date="2022-11-23T15:38:00Z"/>
        </w:trPr>
        <w:tc>
          <w:tcPr>
            <w:tcW w:w="3681" w:type="dxa"/>
            <w:shd w:val="clear" w:color="auto" w:fill="auto"/>
            <w:tcMar>
              <w:top w:w="15" w:type="dxa"/>
              <w:left w:w="70" w:type="dxa"/>
              <w:bottom w:w="0" w:type="dxa"/>
              <w:right w:w="70" w:type="dxa"/>
            </w:tcMar>
            <w:vAlign w:val="center"/>
          </w:tcPr>
          <w:p w14:paraId="304E2B14" w14:textId="77777777" w:rsidR="007E60C9" w:rsidRPr="007E60C9" w:rsidRDefault="007E60C9" w:rsidP="007E60C9">
            <w:pPr>
              <w:adjustRightInd w:val="0"/>
              <w:snapToGrid w:val="0"/>
              <w:spacing w:after="0" w:line="259" w:lineRule="auto"/>
              <w:jc w:val="both"/>
              <w:rPr>
                <w:ins w:id="5018" w:author="Chatterjee Debdeep" w:date="2022-11-23T15:38:00Z"/>
                <w:rFonts w:eastAsia="Times New Roman"/>
                <w:bCs/>
                <w:szCs w:val="24"/>
                <w:lang w:val="en-US"/>
              </w:rPr>
            </w:pPr>
            <w:ins w:id="5019" w:author="Chatterjee Debdeep" w:date="2022-11-23T15:38:00Z">
              <w:r w:rsidRPr="007E60C9">
                <w:rPr>
                  <w:rFonts w:eastAsia="Times New Roman"/>
                  <w:bCs/>
                  <w:szCs w:val="24"/>
                  <w:lang w:val="en-US"/>
                </w:rPr>
                <w:t>UE antenna configuration</w:t>
              </w:r>
            </w:ins>
          </w:p>
          <w:p w14:paraId="41D7593C" w14:textId="77777777" w:rsidR="007E60C9" w:rsidRPr="007E60C9" w:rsidRDefault="007E60C9" w:rsidP="007E60C9">
            <w:pPr>
              <w:adjustRightInd w:val="0"/>
              <w:snapToGrid w:val="0"/>
              <w:spacing w:after="0" w:line="259" w:lineRule="auto"/>
              <w:jc w:val="both"/>
              <w:rPr>
                <w:ins w:id="5020" w:author="Chatterjee Debdeep" w:date="2022-11-23T15:38:00Z"/>
                <w:rFonts w:eastAsia="Times New Roman"/>
                <w:szCs w:val="24"/>
                <w:lang w:val="en-US"/>
              </w:rPr>
            </w:pPr>
          </w:p>
        </w:tc>
        <w:tc>
          <w:tcPr>
            <w:tcW w:w="5693" w:type="dxa"/>
            <w:shd w:val="clear" w:color="auto" w:fill="auto"/>
            <w:tcMar>
              <w:top w:w="15" w:type="dxa"/>
              <w:left w:w="70" w:type="dxa"/>
              <w:bottom w:w="0" w:type="dxa"/>
              <w:right w:w="70" w:type="dxa"/>
            </w:tcMar>
            <w:vAlign w:val="center"/>
          </w:tcPr>
          <w:p w14:paraId="7D872AC2" w14:textId="77777777" w:rsidR="007E60C9" w:rsidRPr="007E60C9" w:rsidRDefault="007E60C9" w:rsidP="007E60C9">
            <w:pPr>
              <w:adjustRightInd w:val="0"/>
              <w:snapToGrid w:val="0"/>
              <w:spacing w:after="0" w:line="259" w:lineRule="auto"/>
              <w:jc w:val="both"/>
              <w:rPr>
                <w:ins w:id="5021" w:author="Chatterjee Debdeep" w:date="2022-11-23T15:38:00Z"/>
                <w:rFonts w:eastAsia="Times New Roman"/>
                <w:bCs/>
                <w:szCs w:val="24"/>
                <w:lang w:val="de-DE"/>
              </w:rPr>
            </w:pPr>
            <w:ins w:id="5022" w:author="Chatterjee Debdeep" w:date="2022-11-23T15:38:00Z">
              <w:r w:rsidRPr="007E60C9">
                <w:rPr>
                  <w:rFonts w:eastAsia="Times New Roman"/>
                  <w:bCs/>
                  <w:szCs w:val="24"/>
                  <w:lang w:val="de-DE"/>
                </w:rPr>
                <w:t>(M, N, P, Mg, Ng) = (1, 2, 2, 1, 1)</w:t>
              </w:r>
            </w:ins>
          </w:p>
          <w:p w14:paraId="45805E1F" w14:textId="77777777" w:rsidR="007E60C9" w:rsidRPr="007E60C9" w:rsidRDefault="007E60C9" w:rsidP="007E60C9">
            <w:pPr>
              <w:adjustRightInd w:val="0"/>
              <w:snapToGrid w:val="0"/>
              <w:spacing w:after="0" w:line="259" w:lineRule="auto"/>
              <w:jc w:val="both"/>
              <w:rPr>
                <w:ins w:id="5023" w:author="Chatterjee Debdeep" w:date="2022-11-23T15:38:00Z"/>
                <w:rFonts w:eastAsia="Times New Roman"/>
                <w:szCs w:val="24"/>
                <w:lang w:val="de-DE"/>
              </w:rPr>
            </w:pPr>
            <w:ins w:id="5024" w:author="Chatterjee Debdeep" w:date="2022-11-23T15:38:00Z">
              <w:r w:rsidRPr="007E60C9">
                <w:rPr>
                  <w:rFonts w:eastAsia="Times New Roman"/>
                  <w:bCs/>
                  <w:szCs w:val="24"/>
                  <w:lang w:val="de-DE"/>
                </w:rPr>
                <w:t>dH=dV=0.5</w:t>
              </w:r>
              <w:r w:rsidRPr="007E60C9">
                <w:rPr>
                  <w:rFonts w:eastAsia="Times New Roman"/>
                  <w:bCs/>
                  <w:szCs w:val="24"/>
                  <w:lang w:val="en-US"/>
                </w:rPr>
                <w:t>λ</w:t>
              </w:r>
            </w:ins>
          </w:p>
        </w:tc>
      </w:tr>
      <w:tr w:rsidR="007E60C9" w:rsidRPr="007E60C9" w14:paraId="5893F335" w14:textId="77777777" w:rsidTr="002318CE">
        <w:trPr>
          <w:trHeight w:val="230"/>
          <w:ins w:id="5025" w:author="Chatterjee Debdeep" w:date="2022-11-23T15:38:00Z"/>
        </w:trPr>
        <w:tc>
          <w:tcPr>
            <w:tcW w:w="3681" w:type="dxa"/>
            <w:shd w:val="clear" w:color="auto" w:fill="auto"/>
            <w:tcMar>
              <w:top w:w="15" w:type="dxa"/>
              <w:left w:w="70" w:type="dxa"/>
              <w:bottom w:w="0" w:type="dxa"/>
              <w:right w:w="70" w:type="dxa"/>
            </w:tcMar>
            <w:vAlign w:val="center"/>
          </w:tcPr>
          <w:p w14:paraId="00987D97" w14:textId="77777777" w:rsidR="007E60C9" w:rsidRPr="007E60C9" w:rsidRDefault="007E60C9" w:rsidP="007E60C9">
            <w:pPr>
              <w:adjustRightInd w:val="0"/>
              <w:snapToGrid w:val="0"/>
              <w:spacing w:after="0" w:line="259" w:lineRule="auto"/>
              <w:jc w:val="both"/>
              <w:rPr>
                <w:ins w:id="5026" w:author="Chatterjee Debdeep" w:date="2022-11-23T15:38:00Z"/>
                <w:rFonts w:eastAsia="Times New Roman"/>
                <w:bCs/>
                <w:szCs w:val="24"/>
                <w:lang w:val="en-US"/>
              </w:rPr>
            </w:pPr>
            <w:ins w:id="5027" w:author="Chatterjee Debdeep" w:date="2022-11-23T15:38:00Z">
              <w:r w:rsidRPr="007E60C9">
                <w:rPr>
                  <w:rFonts w:eastAsia="Times New Roman"/>
                  <w:bCs/>
                  <w:szCs w:val="24"/>
                  <w:lang w:val="en-US"/>
                </w:rPr>
                <w:t>UE type RSU antenna configuration</w:t>
              </w:r>
            </w:ins>
          </w:p>
        </w:tc>
        <w:tc>
          <w:tcPr>
            <w:tcW w:w="5693" w:type="dxa"/>
            <w:shd w:val="clear" w:color="auto" w:fill="auto"/>
            <w:tcMar>
              <w:top w:w="15" w:type="dxa"/>
              <w:left w:w="70" w:type="dxa"/>
              <w:bottom w:w="0" w:type="dxa"/>
              <w:right w:w="70" w:type="dxa"/>
            </w:tcMar>
            <w:vAlign w:val="center"/>
          </w:tcPr>
          <w:p w14:paraId="7516B66F" w14:textId="77777777" w:rsidR="007E60C9" w:rsidRPr="007E60C9" w:rsidRDefault="007E60C9" w:rsidP="007E60C9">
            <w:pPr>
              <w:adjustRightInd w:val="0"/>
              <w:snapToGrid w:val="0"/>
              <w:spacing w:after="0" w:line="259" w:lineRule="auto"/>
              <w:jc w:val="both"/>
              <w:rPr>
                <w:ins w:id="5028" w:author="Chatterjee Debdeep" w:date="2022-11-23T15:38:00Z"/>
                <w:rFonts w:eastAsia="Times New Roman"/>
                <w:bCs/>
                <w:szCs w:val="24"/>
                <w:lang w:val="de-DE"/>
              </w:rPr>
            </w:pPr>
            <w:ins w:id="5029" w:author="Chatterjee Debdeep" w:date="2022-11-23T15:38:00Z">
              <w:r w:rsidRPr="007E60C9">
                <w:rPr>
                  <w:rFonts w:eastAsia="Times New Roman"/>
                  <w:bCs/>
                  <w:szCs w:val="24"/>
                  <w:lang w:val="de-DE"/>
                </w:rPr>
                <w:t>(M, N, P, Mg, Ng) = (4, 4, 2, 1, 1)</w:t>
              </w:r>
            </w:ins>
          </w:p>
          <w:p w14:paraId="0361C374" w14:textId="77777777" w:rsidR="007E60C9" w:rsidRPr="007E60C9" w:rsidRDefault="007E60C9" w:rsidP="007E60C9">
            <w:pPr>
              <w:adjustRightInd w:val="0"/>
              <w:snapToGrid w:val="0"/>
              <w:spacing w:after="0" w:line="259" w:lineRule="auto"/>
              <w:jc w:val="both"/>
              <w:rPr>
                <w:ins w:id="5030" w:author="Chatterjee Debdeep" w:date="2022-11-23T15:38:00Z"/>
                <w:rFonts w:eastAsia="Times New Roman"/>
                <w:bCs/>
                <w:szCs w:val="24"/>
                <w:lang w:val="de-DE"/>
              </w:rPr>
            </w:pPr>
            <w:ins w:id="5031" w:author="Chatterjee Debdeep" w:date="2022-11-23T15:38:00Z">
              <w:r w:rsidRPr="007E60C9">
                <w:rPr>
                  <w:rFonts w:eastAsia="Times New Roman"/>
                  <w:bCs/>
                  <w:szCs w:val="24"/>
                  <w:lang w:val="de-DE"/>
                </w:rPr>
                <w:t>dH=dV=0.5</w:t>
              </w:r>
              <w:r w:rsidRPr="007E60C9">
                <w:rPr>
                  <w:rFonts w:eastAsia="Times New Roman"/>
                  <w:bCs/>
                  <w:szCs w:val="24"/>
                  <w:lang w:val="en-US"/>
                </w:rPr>
                <w:t>λ</w:t>
              </w:r>
            </w:ins>
          </w:p>
        </w:tc>
      </w:tr>
      <w:tr w:rsidR="007E60C9" w:rsidRPr="007E60C9" w14:paraId="3261DC88" w14:textId="77777777" w:rsidTr="002318CE">
        <w:trPr>
          <w:trHeight w:val="348"/>
          <w:ins w:id="5032" w:author="Chatterjee Debdeep" w:date="2022-11-23T15:38:00Z"/>
        </w:trPr>
        <w:tc>
          <w:tcPr>
            <w:tcW w:w="3681" w:type="dxa"/>
            <w:shd w:val="clear" w:color="auto" w:fill="auto"/>
            <w:tcMar>
              <w:top w:w="15" w:type="dxa"/>
              <w:left w:w="70" w:type="dxa"/>
              <w:bottom w:w="0" w:type="dxa"/>
              <w:right w:w="70" w:type="dxa"/>
            </w:tcMar>
            <w:vAlign w:val="center"/>
          </w:tcPr>
          <w:p w14:paraId="3EE62FB1" w14:textId="77777777" w:rsidR="007E60C9" w:rsidRPr="007E60C9" w:rsidRDefault="007E60C9" w:rsidP="007E60C9">
            <w:pPr>
              <w:adjustRightInd w:val="0"/>
              <w:snapToGrid w:val="0"/>
              <w:spacing w:after="0" w:line="259" w:lineRule="auto"/>
              <w:jc w:val="both"/>
              <w:rPr>
                <w:ins w:id="5033" w:author="Chatterjee Debdeep" w:date="2022-11-23T15:38:00Z"/>
                <w:rFonts w:eastAsia="Times New Roman"/>
                <w:szCs w:val="24"/>
                <w:lang w:val="en-US"/>
              </w:rPr>
            </w:pPr>
            <w:ins w:id="5034" w:author="Chatterjee Debdeep" w:date="2022-11-23T15:38:00Z">
              <w:r w:rsidRPr="007E60C9">
                <w:rPr>
                  <w:rFonts w:hint="eastAsia"/>
                  <w:bCs/>
                  <w:szCs w:val="24"/>
                  <w:lang w:val="en-US" w:eastAsia="zh-CN"/>
                </w:rPr>
                <w:t>X</w:t>
              </w:r>
              <w:r w:rsidRPr="007E60C9">
                <w:rPr>
                  <w:bCs/>
                  <w:szCs w:val="24"/>
                  <w:lang w:val="en-US" w:eastAsia="zh-CN"/>
                </w:rPr>
                <w:t xml:space="preserve"> for relative or ranging positioning</w:t>
              </w:r>
            </w:ins>
          </w:p>
        </w:tc>
        <w:tc>
          <w:tcPr>
            <w:tcW w:w="5693" w:type="dxa"/>
            <w:shd w:val="clear" w:color="auto" w:fill="auto"/>
            <w:tcMar>
              <w:top w:w="15" w:type="dxa"/>
              <w:left w:w="70" w:type="dxa"/>
              <w:bottom w:w="0" w:type="dxa"/>
              <w:right w:w="70" w:type="dxa"/>
            </w:tcMar>
            <w:vAlign w:val="center"/>
          </w:tcPr>
          <w:p w14:paraId="1FC0614F" w14:textId="77777777" w:rsidR="007E60C9" w:rsidRPr="007E60C9" w:rsidRDefault="007E60C9" w:rsidP="007E60C9">
            <w:pPr>
              <w:adjustRightInd w:val="0"/>
              <w:snapToGrid w:val="0"/>
              <w:spacing w:after="0" w:line="259" w:lineRule="auto"/>
              <w:jc w:val="both"/>
              <w:rPr>
                <w:ins w:id="5035" w:author="Chatterjee Debdeep" w:date="2022-11-23T15:38:00Z"/>
                <w:rFonts w:eastAsia="Times New Roman"/>
                <w:szCs w:val="24"/>
                <w:lang w:val="en-US"/>
              </w:rPr>
            </w:pPr>
            <w:ins w:id="5036" w:author="Chatterjee Debdeep" w:date="2022-11-23T15:38:00Z">
              <w:r w:rsidRPr="007E60C9">
                <w:rPr>
                  <w:rFonts w:eastAsia="Times New Roman"/>
                  <w:szCs w:val="24"/>
                  <w:lang w:val="en-US"/>
                </w:rPr>
                <w:t>10m</w:t>
              </w:r>
            </w:ins>
          </w:p>
        </w:tc>
      </w:tr>
      <w:tr w:rsidR="007E60C9" w:rsidRPr="007E60C9" w14:paraId="1421B5C9" w14:textId="77777777" w:rsidTr="002318CE">
        <w:trPr>
          <w:trHeight w:val="537"/>
          <w:ins w:id="5037" w:author="Chatterjee Debdeep" w:date="2022-11-23T15:38:00Z"/>
        </w:trPr>
        <w:tc>
          <w:tcPr>
            <w:tcW w:w="3681" w:type="dxa"/>
            <w:shd w:val="clear" w:color="auto" w:fill="auto"/>
            <w:tcMar>
              <w:top w:w="15" w:type="dxa"/>
              <w:left w:w="70" w:type="dxa"/>
              <w:bottom w:w="0" w:type="dxa"/>
              <w:right w:w="70" w:type="dxa"/>
            </w:tcMar>
            <w:vAlign w:val="center"/>
          </w:tcPr>
          <w:p w14:paraId="6F561629" w14:textId="77777777" w:rsidR="007E60C9" w:rsidRPr="007E60C9" w:rsidRDefault="007E60C9" w:rsidP="007E60C9">
            <w:pPr>
              <w:adjustRightInd w:val="0"/>
              <w:snapToGrid w:val="0"/>
              <w:spacing w:after="0" w:line="259" w:lineRule="auto"/>
              <w:jc w:val="both"/>
              <w:rPr>
                <w:ins w:id="5038" w:author="Chatterjee Debdeep" w:date="2022-11-23T15:38:00Z"/>
                <w:rFonts w:eastAsia="Times New Roman"/>
                <w:szCs w:val="24"/>
                <w:lang w:val="en-US"/>
              </w:rPr>
            </w:pPr>
            <w:ins w:id="5039" w:author="Chatterjee Debdeep" w:date="2022-11-23T15:38:00Z">
              <w:r w:rsidRPr="007E60C9">
                <w:rPr>
                  <w:rFonts w:hint="eastAsia"/>
                  <w:bCs/>
                  <w:szCs w:val="24"/>
                  <w:lang w:val="en-US" w:eastAsia="zh-CN"/>
                </w:rPr>
                <w:t>L</w:t>
              </w:r>
              <w:r w:rsidRPr="007E60C9">
                <w:rPr>
                  <w:bCs/>
                  <w:szCs w:val="24"/>
                  <w:lang w:val="en-US" w:eastAsia="zh-CN"/>
                </w:rPr>
                <w:t>ink type for positioning</w:t>
              </w:r>
            </w:ins>
          </w:p>
        </w:tc>
        <w:tc>
          <w:tcPr>
            <w:tcW w:w="5693" w:type="dxa"/>
            <w:shd w:val="clear" w:color="auto" w:fill="auto"/>
            <w:tcMar>
              <w:top w:w="15" w:type="dxa"/>
              <w:left w:w="70" w:type="dxa"/>
              <w:bottom w:w="0" w:type="dxa"/>
              <w:right w:w="70" w:type="dxa"/>
            </w:tcMar>
            <w:vAlign w:val="center"/>
          </w:tcPr>
          <w:p w14:paraId="549D0B0B" w14:textId="77777777" w:rsidR="007E60C9" w:rsidRPr="007E60C9" w:rsidRDefault="007E60C9" w:rsidP="007E60C9">
            <w:pPr>
              <w:adjustRightInd w:val="0"/>
              <w:snapToGrid w:val="0"/>
              <w:spacing w:after="0" w:line="259" w:lineRule="auto"/>
              <w:jc w:val="both"/>
              <w:rPr>
                <w:ins w:id="5040" w:author="Chatterjee Debdeep" w:date="2022-11-23T15:38:00Z"/>
                <w:szCs w:val="24"/>
                <w:lang w:val="en-US" w:eastAsia="zh-CN"/>
              </w:rPr>
            </w:pPr>
            <w:ins w:id="5041" w:author="Chatterjee Debdeep" w:date="2022-11-23T15:38:00Z">
              <w:r w:rsidRPr="007E60C9">
                <w:rPr>
                  <w:rFonts w:hint="eastAsia"/>
                  <w:szCs w:val="24"/>
                  <w:lang w:val="en-US" w:eastAsia="zh-CN"/>
                </w:rPr>
                <w:t>A</w:t>
              </w:r>
              <w:r w:rsidRPr="007E60C9">
                <w:rPr>
                  <w:szCs w:val="24"/>
                  <w:lang w:val="en-US" w:eastAsia="zh-CN"/>
                </w:rPr>
                <w:t>bsolute positioning: UE to RSU</w:t>
              </w:r>
            </w:ins>
          </w:p>
          <w:p w14:paraId="27BD916B" w14:textId="77777777" w:rsidR="007E60C9" w:rsidRPr="007E60C9" w:rsidRDefault="007E60C9" w:rsidP="007E60C9">
            <w:pPr>
              <w:adjustRightInd w:val="0"/>
              <w:snapToGrid w:val="0"/>
              <w:spacing w:after="0" w:line="259" w:lineRule="auto"/>
              <w:jc w:val="both"/>
              <w:rPr>
                <w:ins w:id="5042" w:author="Chatterjee Debdeep" w:date="2022-11-23T15:38:00Z"/>
                <w:szCs w:val="24"/>
                <w:lang w:val="en-US" w:eastAsia="zh-CN"/>
              </w:rPr>
            </w:pPr>
            <w:ins w:id="5043" w:author="Chatterjee Debdeep" w:date="2022-11-23T15:38:00Z">
              <w:r w:rsidRPr="007E60C9">
                <w:rPr>
                  <w:rFonts w:hint="eastAsia"/>
                  <w:szCs w:val="24"/>
                  <w:lang w:val="en-US" w:eastAsia="zh-CN"/>
                </w:rPr>
                <w:t>R</w:t>
              </w:r>
              <w:r w:rsidRPr="007E60C9">
                <w:rPr>
                  <w:szCs w:val="24"/>
                  <w:lang w:val="en-US" w:eastAsia="zh-CN"/>
                </w:rPr>
                <w:t>elative positioning: UE to UE</w:t>
              </w:r>
            </w:ins>
          </w:p>
          <w:p w14:paraId="2E808958" w14:textId="77777777" w:rsidR="007E60C9" w:rsidRPr="007E60C9" w:rsidRDefault="007E60C9" w:rsidP="007E60C9">
            <w:pPr>
              <w:adjustRightInd w:val="0"/>
              <w:snapToGrid w:val="0"/>
              <w:spacing w:after="0" w:line="259" w:lineRule="auto"/>
              <w:jc w:val="both"/>
              <w:rPr>
                <w:ins w:id="5044" w:author="Chatterjee Debdeep" w:date="2022-11-23T15:38:00Z"/>
                <w:rFonts w:eastAsia="Times New Roman"/>
                <w:szCs w:val="24"/>
                <w:lang w:val="en-US"/>
              </w:rPr>
            </w:pPr>
            <w:ins w:id="5045" w:author="Chatterjee Debdeep" w:date="2022-11-23T15:38:00Z">
              <w:r w:rsidRPr="007E60C9">
                <w:rPr>
                  <w:rFonts w:hint="eastAsia"/>
                  <w:szCs w:val="24"/>
                  <w:lang w:val="en-US" w:eastAsia="zh-CN"/>
                </w:rPr>
                <w:t>R</w:t>
              </w:r>
              <w:r w:rsidRPr="007E60C9">
                <w:rPr>
                  <w:szCs w:val="24"/>
                  <w:lang w:val="en-US" w:eastAsia="zh-CN"/>
                </w:rPr>
                <w:t>anging: UE to UE and UE to RSU</w:t>
              </w:r>
            </w:ins>
          </w:p>
        </w:tc>
      </w:tr>
      <w:tr w:rsidR="007E60C9" w:rsidRPr="007E60C9" w14:paraId="2DAD5152" w14:textId="77777777" w:rsidTr="002318CE">
        <w:trPr>
          <w:trHeight w:val="238"/>
          <w:ins w:id="5046" w:author="Chatterjee Debdeep" w:date="2022-11-23T15:38:00Z"/>
        </w:trPr>
        <w:tc>
          <w:tcPr>
            <w:tcW w:w="3681" w:type="dxa"/>
            <w:shd w:val="clear" w:color="auto" w:fill="auto"/>
            <w:tcMar>
              <w:top w:w="15" w:type="dxa"/>
              <w:left w:w="70" w:type="dxa"/>
              <w:bottom w:w="0" w:type="dxa"/>
              <w:right w:w="70" w:type="dxa"/>
            </w:tcMar>
            <w:vAlign w:val="center"/>
          </w:tcPr>
          <w:p w14:paraId="6C479810" w14:textId="77777777" w:rsidR="007E60C9" w:rsidRPr="007E60C9" w:rsidRDefault="007E60C9" w:rsidP="007E60C9">
            <w:pPr>
              <w:adjustRightInd w:val="0"/>
              <w:snapToGrid w:val="0"/>
              <w:spacing w:after="0" w:line="259" w:lineRule="auto"/>
              <w:jc w:val="both"/>
              <w:rPr>
                <w:ins w:id="5047" w:author="Chatterjee Debdeep" w:date="2022-11-23T15:38:00Z"/>
                <w:rFonts w:eastAsia="Times New Roman"/>
                <w:lang w:val="en-US"/>
              </w:rPr>
            </w:pPr>
            <w:ins w:id="5048" w:author="Chatterjee Debdeep" w:date="2022-11-23T15:38:00Z">
              <w:r w:rsidRPr="007E60C9">
                <w:t>Positioning method</w:t>
              </w:r>
            </w:ins>
          </w:p>
        </w:tc>
        <w:tc>
          <w:tcPr>
            <w:tcW w:w="5693" w:type="dxa"/>
            <w:shd w:val="clear" w:color="auto" w:fill="auto"/>
            <w:tcMar>
              <w:top w:w="15" w:type="dxa"/>
              <w:left w:w="70" w:type="dxa"/>
              <w:bottom w:w="0" w:type="dxa"/>
              <w:right w:w="70" w:type="dxa"/>
            </w:tcMar>
            <w:vAlign w:val="center"/>
          </w:tcPr>
          <w:p w14:paraId="11A198EC" w14:textId="77777777" w:rsidR="007E60C9" w:rsidRPr="007E60C9" w:rsidRDefault="007E60C9" w:rsidP="007E60C9">
            <w:pPr>
              <w:adjustRightInd w:val="0"/>
              <w:snapToGrid w:val="0"/>
              <w:spacing w:after="0" w:line="259" w:lineRule="auto"/>
              <w:jc w:val="both"/>
              <w:rPr>
                <w:ins w:id="5049" w:author="Chatterjee Debdeep" w:date="2022-11-23T15:38:00Z"/>
                <w:lang w:eastAsia="zh-CN"/>
              </w:rPr>
            </w:pPr>
            <w:ins w:id="5050" w:author="Chatterjee Debdeep" w:date="2022-11-23T15:38:00Z">
              <w:r w:rsidRPr="007E60C9">
                <w:rPr>
                  <w:lang w:eastAsia="zh-CN"/>
                </w:rPr>
                <w:t>RTT for absolute positioning and ranging distance</w:t>
              </w:r>
            </w:ins>
          </w:p>
          <w:p w14:paraId="7F7459FE" w14:textId="77777777" w:rsidR="007E60C9" w:rsidRPr="007E60C9" w:rsidRDefault="007E60C9" w:rsidP="007E60C9">
            <w:pPr>
              <w:adjustRightInd w:val="0"/>
              <w:snapToGrid w:val="0"/>
              <w:spacing w:after="0" w:line="259" w:lineRule="auto"/>
              <w:jc w:val="both"/>
              <w:rPr>
                <w:ins w:id="5051" w:author="Chatterjee Debdeep" w:date="2022-11-23T15:38:00Z"/>
                <w:rFonts w:eastAsia="Times New Roman"/>
                <w:lang w:val="en-US"/>
              </w:rPr>
            </w:pPr>
            <w:ins w:id="5052" w:author="Chatterjee Debdeep" w:date="2022-11-23T15:38:00Z">
              <w:r w:rsidRPr="007E60C9">
                <w:rPr>
                  <w:rFonts w:hint="eastAsia"/>
                  <w:lang w:val="en-US" w:eastAsia="zh-CN"/>
                </w:rPr>
                <w:t>R</w:t>
              </w:r>
              <w:r w:rsidRPr="007E60C9">
                <w:rPr>
                  <w:lang w:val="en-US" w:eastAsia="zh-CN"/>
                </w:rPr>
                <w:t>TT+AOA for relative positioning and ranging angle</w:t>
              </w:r>
            </w:ins>
          </w:p>
        </w:tc>
      </w:tr>
    </w:tbl>
    <w:p w14:paraId="6D158DEE" w14:textId="77777777" w:rsidR="007E60C9" w:rsidRPr="007E60C9" w:rsidRDefault="007E60C9" w:rsidP="007E60C9">
      <w:pPr>
        <w:spacing w:after="120" w:line="259" w:lineRule="auto"/>
        <w:jc w:val="both"/>
        <w:rPr>
          <w:ins w:id="5053" w:author="Chatterjee Debdeep" w:date="2022-11-23T15:38:00Z"/>
          <w:highlight w:val="yellow"/>
        </w:rPr>
      </w:pPr>
    </w:p>
    <w:p w14:paraId="6EF2C6D0" w14:textId="77777777" w:rsidR="007E60C9" w:rsidRPr="007E60C9" w:rsidRDefault="007E60C9" w:rsidP="007E60C9">
      <w:pPr>
        <w:spacing w:after="120" w:line="259" w:lineRule="auto"/>
        <w:jc w:val="both"/>
        <w:rPr>
          <w:ins w:id="5054" w:author="Chatterjee Debdeep" w:date="2022-11-23T15:38:00Z"/>
          <w:highlight w:val="yellow"/>
        </w:rPr>
      </w:pPr>
    </w:p>
    <w:p w14:paraId="72C2145E" w14:textId="77777777" w:rsidR="007E60C9" w:rsidRPr="007E60C9" w:rsidRDefault="007E60C9" w:rsidP="007E60C9">
      <w:pPr>
        <w:keepNext/>
        <w:keepLines/>
        <w:spacing w:before="120" w:line="259" w:lineRule="auto"/>
        <w:jc w:val="both"/>
        <w:outlineLvl w:val="2"/>
        <w:rPr>
          <w:ins w:id="5055" w:author="Chatterjee Debdeep" w:date="2022-11-23T15:38:00Z"/>
          <w:rFonts w:ascii="Arial" w:hAnsi="Arial"/>
          <w:sz w:val="28"/>
        </w:rPr>
      </w:pPr>
      <w:ins w:id="5056" w:author="Chatterjee Debdeep" w:date="2022-11-23T15:38:00Z">
        <w:r w:rsidRPr="007E60C9">
          <w:rPr>
            <w:rFonts w:ascii="Arial" w:hAnsi="Arial"/>
            <w:sz w:val="28"/>
          </w:rPr>
          <w:t>B.1.3.2</w:t>
        </w:r>
        <w:r w:rsidRPr="007E60C9">
          <w:rPr>
            <w:rFonts w:ascii="Arial" w:hAnsi="Arial"/>
            <w:sz w:val="28"/>
          </w:rPr>
          <w:tab/>
          <w:t>Positioning accuracy evaluation results for Sidelink Positioning</w:t>
        </w:r>
      </w:ins>
    </w:p>
    <w:p w14:paraId="1A944F44" w14:textId="77777777" w:rsidR="007E60C9" w:rsidRPr="007E60C9" w:rsidRDefault="007E60C9" w:rsidP="007E60C9">
      <w:pPr>
        <w:keepNext/>
        <w:keepLines/>
        <w:spacing w:before="120" w:line="259" w:lineRule="auto"/>
        <w:jc w:val="both"/>
        <w:outlineLvl w:val="3"/>
        <w:rPr>
          <w:ins w:id="5057" w:author="Chatterjee Debdeep" w:date="2022-11-23T15:38:00Z"/>
          <w:rFonts w:ascii="Arial" w:hAnsi="Arial"/>
          <w:sz w:val="24"/>
        </w:rPr>
      </w:pPr>
      <w:ins w:id="5058" w:author="Chatterjee Debdeep" w:date="2022-11-23T15:38:00Z">
        <w:r w:rsidRPr="007E60C9">
          <w:rPr>
            <w:rFonts w:ascii="Arial" w:hAnsi="Arial"/>
            <w:sz w:val="24"/>
          </w:rPr>
          <w:t>B.1.</w:t>
        </w:r>
        <w:r w:rsidRPr="007E60C9">
          <w:rPr>
            <w:rFonts w:ascii="Arial" w:hAnsi="Arial" w:hint="eastAsia"/>
            <w:sz w:val="24"/>
            <w:lang w:eastAsia="zh-CN"/>
          </w:rPr>
          <w:t>3</w:t>
        </w:r>
        <w:r w:rsidRPr="007E60C9">
          <w:rPr>
            <w:rFonts w:ascii="Arial" w:hAnsi="Arial"/>
            <w:sz w:val="24"/>
          </w:rPr>
          <w:t>.2.1</w:t>
        </w:r>
        <w:r w:rsidRPr="007E60C9">
          <w:rPr>
            <w:rFonts w:ascii="Arial" w:hAnsi="Arial"/>
            <w:sz w:val="24"/>
          </w:rPr>
          <w:tab/>
          <w:t>Positioning accuracy evaluation results for Sidelink Positioning for Highway Scenarios for V2X</w:t>
        </w:r>
      </w:ins>
    </w:p>
    <w:p w14:paraId="46B19395" w14:textId="77777777" w:rsidR="007E60C9" w:rsidRPr="007E60C9" w:rsidRDefault="007E60C9" w:rsidP="007E60C9">
      <w:pPr>
        <w:overflowPunct w:val="0"/>
        <w:autoSpaceDE w:val="0"/>
        <w:autoSpaceDN w:val="0"/>
        <w:adjustRightInd w:val="0"/>
        <w:spacing w:after="120" w:line="259" w:lineRule="auto"/>
        <w:jc w:val="both"/>
        <w:textAlignment w:val="baseline"/>
        <w:rPr>
          <w:ins w:id="5059" w:author="Chatterjee Debdeep" w:date="2022-11-23T15:38:00Z"/>
        </w:rPr>
      </w:pPr>
      <w:ins w:id="5060" w:author="Chatterjee Debdeep" w:date="2022-11-23T15:38:00Z">
        <w:r w:rsidRPr="007E60C9">
          <w:t xml:space="preserve">Table </w:t>
        </w:r>
        <w:r w:rsidRPr="007E60C9">
          <w:rPr>
            <w:lang w:val="en-US"/>
          </w:rPr>
          <w:t xml:space="preserve">B.1.3.2.1-1 </w:t>
        </w:r>
        <w:r w:rsidRPr="007E60C9">
          <w:t xml:space="preserve">provides horizontal absolute positioning accuracy results using sidelink positioning for </w:t>
        </w:r>
        <w:r w:rsidRPr="007E60C9">
          <w:rPr>
            <w:lang w:eastAsia="zh-CN"/>
          </w:rPr>
          <w:t>highway scenarios for V2X use cases</w:t>
        </w:r>
        <w:r w:rsidRPr="007E60C9">
          <w:t>.</w:t>
        </w:r>
      </w:ins>
    </w:p>
    <w:p w14:paraId="25779798" w14:textId="77777777" w:rsidR="007E60C9" w:rsidRPr="007E60C9" w:rsidRDefault="007E60C9" w:rsidP="007E60C9">
      <w:pPr>
        <w:overflowPunct w:val="0"/>
        <w:autoSpaceDE w:val="0"/>
        <w:autoSpaceDN w:val="0"/>
        <w:adjustRightInd w:val="0"/>
        <w:spacing w:after="120" w:line="259" w:lineRule="auto"/>
        <w:jc w:val="both"/>
        <w:textAlignment w:val="baseline"/>
        <w:rPr>
          <w:ins w:id="5061" w:author="Chatterjee Debdeep" w:date="2022-11-23T15:38:00Z"/>
        </w:rPr>
      </w:pPr>
      <w:ins w:id="5062" w:author="Chatterjee Debdeep" w:date="2022-11-23T15:38:00Z">
        <w:r w:rsidRPr="007E60C9">
          <w:t xml:space="preserve">Table </w:t>
        </w:r>
        <w:r w:rsidRPr="007E60C9">
          <w:rPr>
            <w:lang w:val="en-US"/>
          </w:rPr>
          <w:t xml:space="preserve">B.1.3.2.1-2 </w:t>
        </w:r>
        <w:r w:rsidRPr="007E60C9">
          <w:t xml:space="preserve">provides horizontal relative positioning accuracy results using sidelink positioning for </w:t>
        </w:r>
        <w:r w:rsidRPr="007E60C9">
          <w:rPr>
            <w:lang w:eastAsia="zh-CN"/>
          </w:rPr>
          <w:t>highway scenarios for V2X use cases</w:t>
        </w:r>
        <w:r w:rsidRPr="007E60C9">
          <w:t>.</w:t>
        </w:r>
      </w:ins>
    </w:p>
    <w:p w14:paraId="77FF5B3C" w14:textId="77777777" w:rsidR="007E60C9" w:rsidRPr="007E60C9" w:rsidRDefault="007E60C9" w:rsidP="007E60C9">
      <w:pPr>
        <w:overflowPunct w:val="0"/>
        <w:autoSpaceDE w:val="0"/>
        <w:autoSpaceDN w:val="0"/>
        <w:adjustRightInd w:val="0"/>
        <w:spacing w:after="120" w:line="259" w:lineRule="auto"/>
        <w:jc w:val="both"/>
        <w:textAlignment w:val="baseline"/>
        <w:rPr>
          <w:ins w:id="5063" w:author="Chatterjee Debdeep" w:date="2022-11-23T15:38:00Z"/>
        </w:rPr>
      </w:pPr>
      <w:ins w:id="5064" w:author="Chatterjee Debdeep" w:date="2022-11-23T15:38:00Z">
        <w:r w:rsidRPr="007E60C9">
          <w:t xml:space="preserve">Table </w:t>
        </w:r>
        <w:r w:rsidRPr="007E60C9">
          <w:rPr>
            <w:lang w:val="en-US"/>
          </w:rPr>
          <w:t xml:space="preserve">B.1.3.2.1-3 </w:t>
        </w:r>
        <w:r w:rsidRPr="007E60C9">
          <w:t xml:space="preserve">provides ranging distance accuracy results using sidelink positioning for </w:t>
        </w:r>
        <w:r w:rsidRPr="007E60C9">
          <w:rPr>
            <w:lang w:eastAsia="zh-CN"/>
          </w:rPr>
          <w:t>highway scenarios for V2X use cases</w:t>
        </w:r>
        <w:r w:rsidRPr="007E60C9">
          <w:t>.</w:t>
        </w:r>
      </w:ins>
    </w:p>
    <w:p w14:paraId="1A5C15C5" w14:textId="77777777" w:rsidR="007E60C9" w:rsidRPr="007E60C9" w:rsidRDefault="007E60C9" w:rsidP="007E60C9">
      <w:pPr>
        <w:overflowPunct w:val="0"/>
        <w:autoSpaceDE w:val="0"/>
        <w:autoSpaceDN w:val="0"/>
        <w:adjustRightInd w:val="0"/>
        <w:spacing w:after="120" w:line="259" w:lineRule="auto"/>
        <w:jc w:val="both"/>
        <w:textAlignment w:val="baseline"/>
        <w:rPr>
          <w:ins w:id="5065" w:author="Chatterjee Debdeep" w:date="2022-11-23T15:38:00Z"/>
        </w:rPr>
      </w:pPr>
      <w:ins w:id="5066" w:author="Chatterjee Debdeep" w:date="2022-11-23T15:38:00Z">
        <w:r w:rsidRPr="007E60C9">
          <w:t xml:space="preserve">Table </w:t>
        </w:r>
        <w:r w:rsidRPr="007E60C9">
          <w:rPr>
            <w:lang w:val="en-US"/>
          </w:rPr>
          <w:t xml:space="preserve">B.1.3.2.1-4 </w:t>
        </w:r>
        <w:r w:rsidRPr="007E60C9">
          <w:t xml:space="preserve">provides ranging angle accuracy results using sidelink positioning for </w:t>
        </w:r>
        <w:r w:rsidRPr="007E60C9">
          <w:rPr>
            <w:lang w:eastAsia="zh-CN"/>
          </w:rPr>
          <w:t>highway scenarios for V2X use cases</w:t>
        </w:r>
        <w:r w:rsidRPr="007E60C9">
          <w:t>.</w:t>
        </w:r>
      </w:ins>
    </w:p>
    <w:p w14:paraId="59BBDB8A" w14:textId="77777777" w:rsidR="007E60C9" w:rsidRPr="007E60C9" w:rsidRDefault="007E60C9" w:rsidP="007E60C9">
      <w:pPr>
        <w:spacing w:line="259" w:lineRule="auto"/>
        <w:jc w:val="center"/>
        <w:rPr>
          <w:ins w:id="5067" w:author="Chatterjee Debdeep" w:date="2022-11-23T15:38:00Z"/>
          <w:b/>
        </w:rPr>
      </w:pPr>
      <w:ins w:id="5068" w:author="Chatterjee Debdeep" w:date="2022-11-23T15:38:00Z">
        <w:r w:rsidRPr="007E60C9">
          <w:rPr>
            <w:b/>
          </w:rPr>
          <w:t>Table B.1.3.2.1-1: Sidelink positioning - horizontal absolute accuracy for highway scenario</w:t>
        </w:r>
      </w:ins>
    </w:p>
    <w:tbl>
      <w:tblPr>
        <w:tblStyle w:val="TableGrid10"/>
        <w:tblW w:w="9144" w:type="dxa"/>
        <w:jc w:val="center"/>
        <w:tblLook w:val="04A0" w:firstRow="1" w:lastRow="0" w:firstColumn="1" w:lastColumn="0" w:noHBand="0" w:noVBand="1"/>
      </w:tblPr>
      <w:tblGrid>
        <w:gridCol w:w="2769"/>
        <w:gridCol w:w="628"/>
        <w:gridCol w:w="652"/>
        <w:gridCol w:w="624"/>
        <w:gridCol w:w="567"/>
        <w:gridCol w:w="1985"/>
        <w:gridCol w:w="1919"/>
      </w:tblGrid>
      <w:tr w:rsidR="007E60C9" w:rsidRPr="007E60C9" w14:paraId="673D214C" w14:textId="77777777" w:rsidTr="002318CE">
        <w:trPr>
          <w:trHeight w:hRule="exact" w:val="567"/>
          <w:jc w:val="center"/>
          <w:ins w:id="5069" w:author="Chatterjee Debdeep" w:date="2022-11-23T15:38:00Z"/>
        </w:trPr>
        <w:tc>
          <w:tcPr>
            <w:tcW w:w="2769" w:type="dxa"/>
            <w:vAlign w:val="center"/>
          </w:tcPr>
          <w:p w14:paraId="16E22716" w14:textId="77777777" w:rsidR="007E60C9" w:rsidRPr="007E60C9" w:rsidRDefault="007E60C9" w:rsidP="007E60C9">
            <w:pPr>
              <w:snapToGrid w:val="0"/>
              <w:spacing w:before="100" w:beforeAutospacing="1" w:after="0"/>
              <w:jc w:val="center"/>
              <w:rPr>
                <w:ins w:id="5070" w:author="Chatterjee Debdeep" w:date="2022-11-23T15:38:00Z"/>
                <w:sz w:val="18"/>
                <w:szCs w:val="18"/>
                <w:lang w:eastAsia="zh-CN"/>
              </w:rPr>
            </w:pPr>
            <w:ins w:id="5071" w:author="Chatterjee Debdeep" w:date="2022-11-23T15:38:00Z">
              <w:r w:rsidRPr="007E60C9">
                <w:rPr>
                  <w:sz w:val="18"/>
                  <w:szCs w:val="18"/>
                  <w:lang w:eastAsia="zh-CN"/>
                </w:rPr>
                <w:t>Case ID</w:t>
              </w:r>
            </w:ins>
          </w:p>
        </w:tc>
        <w:tc>
          <w:tcPr>
            <w:tcW w:w="628" w:type="dxa"/>
            <w:vAlign w:val="center"/>
          </w:tcPr>
          <w:p w14:paraId="7D022452" w14:textId="77777777" w:rsidR="007E60C9" w:rsidRPr="007E60C9" w:rsidRDefault="007E60C9" w:rsidP="007E60C9">
            <w:pPr>
              <w:snapToGrid w:val="0"/>
              <w:spacing w:before="100" w:beforeAutospacing="1" w:after="0"/>
              <w:jc w:val="center"/>
              <w:rPr>
                <w:ins w:id="5072" w:author="Chatterjee Debdeep" w:date="2022-11-23T15:38:00Z"/>
                <w:sz w:val="18"/>
                <w:szCs w:val="18"/>
                <w:lang w:eastAsia="zh-CN"/>
              </w:rPr>
            </w:pPr>
            <w:ins w:id="5073" w:author="Chatterjee Debdeep" w:date="2022-11-23T15:38:00Z">
              <w:r w:rsidRPr="007E60C9">
                <w:rPr>
                  <w:rFonts w:hint="eastAsia"/>
                  <w:sz w:val="18"/>
                  <w:szCs w:val="18"/>
                  <w:lang w:eastAsia="zh-CN"/>
                </w:rPr>
                <w:t>5</w:t>
              </w:r>
              <w:r w:rsidRPr="007E60C9">
                <w:rPr>
                  <w:sz w:val="18"/>
                  <w:szCs w:val="18"/>
                  <w:lang w:eastAsia="zh-CN"/>
                </w:rPr>
                <w:t>0%</w:t>
              </w:r>
            </w:ins>
          </w:p>
        </w:tc>
        <w:tc>
          <w:tcPr>
            <w:tcW w:w="652" w:type="dxa"/>
            <w:vAlign w:val="center"/>
          </w:tcPr>
          <w:p w14:paraId="563859DF" w14:textId="77777777" w:rsidR="007E60C9" w:rsidRPr="007E60C9" w:rsidRDefault="007E60C9" w:rsidP="007E60C9">
            <w:pPr>
              <w:snapToGrid w:val="0"/>
              <w:spacing w:before="100" w:beforeAutospacing="1" w:after="0"/>
              <w:jc w:val="center"/>
              <w:rPr>
                <w:ins w:id="5074" w:author="Chatterjee Debdeep" w:date="2022-11-23T15:38:00Z"/>
                <w:sz w:val="18"/>
                <w:szCs w:val="18"/>
                <w:lang w:eastAsia="zh-CN"/>
              </w:rPr>
            </w:pPr>
            <w:ins w:id="5075" w:author="Chatterjee Debdeep" w:date="2022-11-23T15:38:00Z">
              <w:r w:rsidRPr="007E60C9">
                <w:rPr>
                  <w:rFonts w:hint="eastAsia"/>
                  <w:sz w:val="18"/>
                  <w:szCs w:val="18"/>
                  <w:lang w:eastAsia="zh-CN"/>
                </w:rPr>
                <w:t>6</w:t>
              </w:r>
              <w:r w:rsidRPr="007E60C9">
                <w:rPr>
                  <w:sz w:val="18"/>
                  <w:szCs w:val="18"/>
                  <w:lang w:eastAsia="zh-CN"/>
                </w:rPr>
                <w:t>7%</w:t>
              </w:r>
            </w:ins>
          </w:p>
        </w:tc>
        <w:tc>
          <w:tcPr>
            <w:tcW w:w="624" w:type="dxa"/>
            <w:vAlign w:val="center"/>
          </w:tcPr>
          <w:p w14:paraId="4ADC920F" w14:textId="77777777" w:rsidR="007E60C9" w:rsidRPr="007E60C9" w:rsidRDefault="007E60C9" w:rsidP="007E60C9">
            <w:pPr>
              <w:snapToGrid w:val="0"/>
              <w:spacing w:before="100" w:beforeAutospacing="1" w:after="0"/>
              <w:jc w:val="center"/>
              <w:rPr>
                <w:ins w:id="5076" w:author="Chatterjee Debdeep" w:date="2022-11-23T15:38:00Z"/>
                <w:sz w:val="18"/>
                <w:szCs w:val="18"/>
                <w:lang w:eastAsia="zh-CN"/>
              </w:rPr>
            </w:pPr>
            <w:ins w:id="5077" w:author="Chatterjee Debdeep" w:date="2022-11-23T15:38:00Z">
              <w:r w:rsidRPr="007E60C9">
                <w:rPr>
                  <w:rFonts w:hint="eastAsia"/>
                  <w:sz w:val="18"/>
                  <w:szCs w:val="18"/>
                  <w:lang w:eastAsia="zh-CN"/>
                </w:rPr>
                <w:t>8</w:t>
              </w:r>
              <w:r w:rsidRPr="007E60C9">
                <w:rPr>
                  <w:sz w:val="18"/>
                  <w:szCs w:val="18"/>
                  <w:lang w:eastAsia="zh-CN"/>
                </w:rPr>
                <w:t>0%</w:t>
              </w:r>
            </w:ins>
          </w:p>
        </w:tc>
        <w:tc>
          <w:tcPr>
            <w:tcW w:w="567" w:type="dxa"/>
            <w:vAlign w:val="center"/>
          </w:tcPr>
          <w:p w14:paraId="0ADC1F52" w14:textId="77777777" w:rsidR="007E60C9" w:rsidRPr="007E60C9" w:rsidRDefault="007E60C9" w:rsidP="007E60C9">
            <w:pPr>
              <w:snapToGrid w:val="0"/>
              <w:spacing w:before="100" w:beforeAutospacing="1" w:after="0"/>
              <w:jc w:val="center"/>
              <w:rPr>
                <w:ins w:id="5078" w:author="Chatterjee Debdeep" w:date="2022-11-23T15:38:00Z"/>
                <w:sz w:val="18"/>
                <w:szCs w:val="18"/>
                <w:lang w:eastAsia="zh-CN"/>
              </w:rPr>
            </w:pPr>
            <w:ins w:id="5079" w:author="Chatterjee Debdeep" w:date="2022-11-23T15:38:00Z">
              <w:r w:rsidRPr="007E60C9">
                <w:rPr>
                  <w:rFonts w:hint="eastAsia"/>
                  <w:sz w:val="18"/>
                  <w:szCs w:val="18"/>
                  <w:lang w:eastAsia="zh-CN"/>
                </w:rPr>
                <w:t>9</w:t>
              </w:r>
              <w:r w:rsidRPr="007E60C9">
                <w:rPr>
                  <w:sz w:val="18"/>
                  <w:szCs w:val="18"/>
                  <w:lang w:eastAsia="zh-CN"/>
                </w:rPr>
                <w:t>0%</w:t>
              </w:r>
            </w:ins>
          </w:p>
        </w:tc>
        <w:tc>
          <w:tcPr>
            <w:tcW w:w="1985" w:type="dxa"/>
            <w:vAlign w:val="center"/>
          </w:tcPr>
          <w:p w14:paraId="39AA4669" w14:textId="77777777" w:rsidR="007E60C9" w:rsidRPr="007E60C9" w:rsidRDefault="007E60C9" w:rsidP="007E60C9">
            <w:pPr>
              <w:snapToGrid w:val="0"/>
              <w:spacing w:before="100" w:beforeAutospacing="1" w:after="0"/>
              <w:jc w:val="center"/>
              <w:rPr>
                <w:ins w:id="5080" w:author="Chatterjee Debdeep" w:date="2022-11-23T15:38:00Z"/>
                <w:sz w:val="18"/>
                <w:szCs w:val="18"/>
                <w:lang w:eastAsia="zh-CN"/>
              </w:rPr>
            </w:pPr>
            <w:ins w:id="5081"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A</w:t>
              </w:r>
            </w:ins>
          </w:p>
        </w:tc>
        <w:tc>
          <w:tcPr>
            <w:tcW w:w="1919" w:type="dxa"/>
            <w:vAlign w:val="center"/>
          </w:tcPr>
          <w:p w14:paraId="545BF7C5" w14:textId="77777777" w:rsidR="007E60C9" w:rsidRPr="007E60C9" w:rsidRDefault="007E60C9" w:rsidP="007E60C9">
            <w:pPr>
              <w:snapToGrid w:val="0"/>
              <w:spacing w:before="100" w:beforeAutospacing="1" w:after="0"/>
              <w:jc w:val="center"/>
              <w:rPr>
                <w:ins w:id="5082" w:author="Chatterjee Debdeep" w:date="2022-11-23T15:38:00Z"/>
                <w:sz w:val="18"/>
                <w:szCs w:val="18"/>
                <w:lang w:eastAsia="zh-CN"/>
              </w:rPr>
            </w:pPr>
            <w:ins w:id="5083"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B</w:t>
              </w:r>
            </w:ins>
          </w:p>
        </w:tc>
      </w:tr>
      <w:tr w:rsidR="007E60C9" w:rsidRPr="007E60C9" w14:paraId="5A177532" w14:textId="77777777" w:rsidTr="002318CE">
        <w:trPr>
          <w:trHeight w:hRule="exact" w:val="567"/>
          <w:jc w:val="center"/>
          <w:ins w:id="5084" w:author="Chatterjee Debdeep" w:date="2022-11-23T15:38:00Z"/>
        </w:trPr>
        <w:tc>
          <w:tcPr>
            <w:tcW w:w="2769" w:type="dxa"/>
            <w:vAlign w:val="center"/>
          </w:tcPr>
          <w:p w14:paraId="2F334D8E" w14:textId="77777777" w:rsidR="007E60C9" w:rsidRPr="007E60C9" w:rsidRDefault="007E60C9" w:rsidP="007E60C9">
            <w:pPr>
              <w:snapToGrid w:val="0"/>
              <w:spacing w:after="0"/>
              <w:jc w:val="center"/>
              <w:rPr>
                <w:ins w:id="5085" w:author="Chatterjee Debdeep" w:date="2022-11-23T15:38:00Z"/>
                <w:sz w:val="18"/>
                <w:szCs w:val="18"/>
                <w:lang w:eastAsia="zh-CN"/>
              </w:rPr>
            </w:pPr>
            <w:bookmarkStart w:id="5086" w:name="_Hlk102153861"/>
            <w:ins w:id="5087" w:author="Chatterjee Debdeep" w:date="2022-11-23T15:38:00Z">
              <w:r w:rsidRPr="007E60C9">
                <w:rPr>
                  <w:rFonts w:hint="eastAsia"/>
                  <w:sz w:val="18"/>
                  <w:szCs w:val="18"/>
                  <w:lang w:eastAsia="zh-CN"/>
                </w:rPr>
                <w:t>C</w:t>
              </w:r>
              <w:r w:rsidRPr="007E60C9">
                <w:rPr>
                  <w:sz w:val="18"/>
                  <w:szCs w:val="18"/>
                  <w:lang w:eastAsia="zh-CN"/>
                </w:rPr>
                <w:t xml:space="preserve">ase </w:t>
              </w:r>
              <w:r w:rsidRPr="007E60C9">
                <w:rPr>
                  <w:rFonts w:hint="eastAsia"/>
                  <w:sz w:val="18"/>
                  <w:szCs w:val="18"/>
                  <w:lang w:eastAsia="zh-CN"/>
                </w:rPr>
                <w:t>1</w:t>
              </w:r>
              <w:r w:rsidRPr="007E60C9">
                <w:rPr>
                  <w:sz w:val="18"/>
                  <w:szCs w:val="18"/>
                  <w:lang w:eastAsia="zh-CN"/>
                </w:rPr>
                <w:t xml:space="preserve"> Highway 10M </w:t>
              </w:r>
            </w:ins>
          </w:p>
          <w:p w14:paraId="5E331E78" w14:textId="77777777" w:rsidR="007E60C9" w:rsidRPr="007E60C9" w:rsidRDefault="007E60C9" w:rsidP="007E60C9">
            <w:pPr>
              <w:snapToGrid w:val="0"/>
              <w:spacing w:after="0"/>
              <w:jc w:val="center"/>
              <w:rPr>
                <w:ins w:id="5088" w:author="Chatterjee Debdeep" w:date="2022-11-23T15:38:00Z"/>
                <w:sz w:val="18"/>
                <w:szCs w:val="18"/>
                <w:lang w:eastAsia="zh-CN"/>
              </w:rPr>
            </w:pPr>
            <w:ins w:id="5089" w:author="Chatterjee Debdeep" w:date="2022-11-23T15:38:00Z">
              <w:r w:rsidRPr="007E60C9">
                <w:rPr>
                  <w:sz w:val="18"/>
                  <w:szCs w:val="18"/>
                  <w:lang w:eastAsia="zh-CN"/>
                </w:rPr>
                <w:t xml:space="preserve">5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6A24D249" w14:textId="77777777" w:rsidR="007E60C9" w:rsidRPr="007E60C9" w:rsidRDefault="007E60C9" w:rsidP="007E60C9">
            <w:pPr>
              <w:snapToGrid w:val="0"/>
              <w:spacing w:after="0"/>
              <w:jc w:val="center"/>
              <w:rPr>
                <w:ins w:id="5090" w:author="Chatterjee Debdeep" w:date="2022-11-23T15:38:00Z"/>
                <w:sz w:val="18"/>
                <w:szCs w:val="18"/>
                <w:lang w:eastAsia="zh-CN"/>
              </w:rPr>
            </w:pPr>
            <w:ins w:id="5091" w:author="Chatterjee Debdeep" w:date="2022-11-23T15:38:00Z">
              <w:r w:rsidRPr="007E60C9">
                <w:rPr>
                  <w:rFonts w:hint="eastAsia"/>
                  <w:sz w:val="18"/>
                  <w:szCs w:val="18"/>
                  <w:lang w:eastAsia="zh-CN"/>
                </w:rPr>
                <w:t>1</w:t>
              </w:r>
              <w:r w:rsidRPr="007E60C9">
                <w:rPr>
                  <w:sz w:val="18"/>
                  <w:szCs w:val="18"/>
                  <w:lang w:eastAsia="zh-CN"/>
                </w:rPr>
                <w:t>.03</w:t>
              </w:r>
            </w:ins>
          </w:p>
        </w:tc>
        <w:tc>
          <w:tcPr>
            <w:tcW w:w="652" w:type="dxa"/>
            <w:vAlign w:val="center"/>
          </w:tcPr>
          <w:p w14:paraId="21A41B8E" w14:textId="77777777" w:rsidR="007E60C9" w:rsidRPr="007E60C9" w:rsidRDefault="007E60C9" w:rsidP="007E60C9">
            <w:pPr>
              <w:snapToGrid w:val="0"/>
              <w:spacing w:after="0"/>
              <w:jc w:val="center"/>
              <w:rPr>
                <w:ins w:id="5092" w:author="Chatterjee Debdeep" w:date="2022-11-23T15:38:00Z"/>
                <w:sz w:val="18"/>
                <w:szCs w:val="18"/>
                <w:lang w:eastAsia="zh-CN"/>
              </w:rPr>
            </w:pPr>
            <w:ins w:id="5093" w:author="Chatterjee Debdeep" w:date="2022-11-23T15:38:00Z">
              <w:r w:rsidRPr="007E60C9">
                <w:rPr>
                  <w:rFonts w:hint="eastAsia"/>
                  <w:sz w:val="18"/>
                  <w:szCs w:val="18"/>
                  <w:lang w:eastAsia="zh-CN"/>
                </w:rPr>
                <w:t>1</w:t>
              </w:r>
              <w:r w:rsidRPr="007E60C9">
                <w:rPr>
                  <w:sz w:val="18"/>
                  <w:szCs w:val="18"/>
                  <w:lang w:eastAsia="zh-CN"/>
                </w:rPr>
                <w:t>.432</w:t>
              </w:r>
            </w:ins>
          </w:p>
        </w:tc>
        <w:tc>
          <w:tcPr>
            <w:tcW w:w="624" w:type="dxa"/>
            <w:vAlign w:val="center"/>
          </w:tcPr>
          <w:p w14:paraId="2FC1D2AE" w14:textId="77777777" w:rsidR="007E60C9" w:rsidRPr="007E60C9" w:rsidRDefault="007E60C9" w:rsidP="007E60C9">
            <w:pPr>
              <w:snapToGrid w:val="0"/>
              <w:spacing w:after="0"/>
              <w:jc w:val="center"/>
              <w:rPr>
                <w:ins w:id="5094" w:author="Chatterjee Debdeep" w:date="2022-11-23T15:38:00Z"/>
                <w:sz w:val="18"/>
                <w:szCs w:val="18"/>
                <w:lang w:eastAsia="zh-CN"/>
              </w:rPr>
            </w:pPr>
            <w:ins w:id="5095" w:author="Chatterjee Debdeep" w:date="2022-11-23T15:38:00Z">
              <w:r w:rsidRPr="007E60C9">
                <w:rPr>
                  <w:rFonts w:hint="eastAsia"/>
                  <w:sz w:val="18"/>
                  <w:szCs w:val="18"/>
                  <w:lang w:eastAsia="zh-CN"/>
                </w:rPr>
                <w:t>2</w:t>
              </w:r>
              <w:r w:rsidRPr="007E60C9">
                <w:rPr>
                  <w:sz w:val="18"/>
                  <w:szCs w:val="18"/>
                  <w:lang w:eastAsia="zh-CN"/>
                </w:rPr>
                <w:t>.05</w:t>
              </w:r>
            </w:ins>
          </w:p>
        </w:tc>
        <w:tc>
          <w:tcPr>
            <w:tcW w:w="567" w:type="dxa"/>
            <w:vAlign w:val="center"/>
          </w:tcPr>
          <w:p w14:paraId="39BC2A9D" w14:textId="77777777" w:rsidR="007E60C9" w:rsidRPr="007E60C9" w:rsidRDefault="007E60C9" w:rsidP="007E60C9">
            <w:pPr>
              <w:snapToGrid w:val="0"/>
              <w:spacing w:after="0"/>
              <w:jc w:val="center"/>
              <w:rPr>
                <w:ins w:id="5096" w:author="Chatterjee Debdeep" w:date="2022-11-23T15:38:00Z"/>
                <w:sz w:val="18"/>
                <w:szCs w:val="18"/>
                <w:lang w:eastAsia="zh-CN"/>
              </w:rPr>
            </w:pPr>
            <w:ins w:id="5097" w:author="Chatterjee Debdeep" w:date="2022-11-23T15:38:00Z">
              <w:r w:rsidRPr="007E60C9">
                <w:rPr>
                  <w:rFonts w:hint="eastAsia"/>
                  <w:sz w:val="18"/>
                  <w:szCs w:val="18"/>
                  <w:lang w:eastAsia="zh-CN"/>
                </w:rPr>
                <w:t>2</w:t>
              </w:r>
              <w:r w:rsidRPr="007E60C9">
                <w:rPr>
                  <w:sz w:val="18"/>
                  <w:szCs w:val="18"/>
                  <w:lang w:eastAsia="zh-CN"/>
                </w:rPr>
                <w:t>.92</w:t>
              </w:r>
            </w:ins>
          </w:p>
        </w:tc>
        <w:tc>
          <w:tcPr>
            <w:tcW w:w="1985" w:type="dxa"/>
            <w:vAlign w:val="center"/>
          </w:tcPr>
          <w:p w14:paraId="02BB94DE" w14:textId="77777777" w:rsidR="007E60C9" w:rsidRPr="007E60C9" w:rsidRDefault="007E60C9" w:rsidP="007E60C9">
            <w:pPr>
              <w:snapToGrid w:val="0"/>
              <w:spacing w:after="0"/>
              <w:jc w:val="center"/>
              <w:rPr>
                <w:ins w:id="5098" w:author="Chatterjee Debdeep" w:date="2022-11-23T15:38:00Z"/>
                <w:sz w:val="18"/>
                <w:szCs w:val="18"/>
                <w:lang w:eastAsia="zh-CN"/>
              </w:rPr>
            </w:pPr>
            <w:ins w:id="5099"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714AB53A" w14:textId="77777777" w:rsidR="007E60C9" w:rsidRPr="007E60C9" w:rsidRDefault="007E60C9" w:rsidP="007E60C9">
            <w:pPr>
              <w:snapToGrid w:val="0"/>
              <w:spacing w:after="0"/>
              <w:jc w:val="center"/>
              <w:rPr>
                <w:ins w:id="5100" w:author="Chatterjee Debdeep" w:date="2022-11-23T15:38:00Z"/>
                <w:sz w:val="18"/>
                <w:szCs w:val="18"/>
                <w:lang w:eastAsia="zh-CN"/>
              </w:rPr>
            </w:pPr>
            <w:ins w:id="5101"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12D5122" w14:textId="77777777" w:rsidTr="002318CE">
        <w:trPr>
          <w:trHeight w:hRule="exact" w:val="567"/>
          <w:jc w:val="center"/>
          <w:ins w:id="5102" w:author="Chatterjee Debdeep" w:date="2022-11-23T15:38:00Z"/>
        </w:trPr>
        <w:tc>
          <w:tcPr>
            <w:tcW w:w="2769" w:type="dxa"/>
            <w:vAlign w:val="center"/>
          </w:tcPr>
          <w:p w14:paraId="50F7EB23" w14:textId="77777777" w:rsidR="007E60C9" w:rsidRPr="007E60C9" w:rsidRDefault="007E60C9" w:rsidP="007E60C9">
            <w:pPr>
              <w:snapToGrid w:val="0"/>
              <w:spacing w:after="0"/>
              <w:jc w:val="center"/>
              <w:rPr>
                <w:ins w:id="5103" w:author="Chatterjee Debdeep" w:date="2022-11-23T15:38:00Z"/>
                <w:sz w:val="18"/>
                <w:szCs w:val="18"/>
                <w:lang w:eastAsia="zh-CN"/>
              </w:rPr>
            </w:pPr>
            <w:ins w:id="5104" w:author="Chatterjee Debdeep" w:date="2022-11-23T15:38:00Z">
              <w:r w:rsidRPr="007E60C9">
                <w:rPr>
                  <w:rFonts w:hint="eastAsia"/>
                  <w:sz w:val="18"/>
                  <w:szCs w:val="18"/>
                  <w:lang w:eastAsia="zh-CN"/>
                </w:rPr>
                <w:t>C</w:t>
              </w:r>
              <w:r w:rsidRPr="007E60C9">
                <w:rPr>
                  <w:sz w:val="18"/>
                  <w:szCs w:val="18"/>
                  <w:lang w:eastAsia="zh-CN"/>
                </w:rPr>
                <w:t xml:space="preserve">ase </w:t>
              </w:r>
              <w:r w:rsidRPr="007E60C9">
                <w:rPr>
                  <w:rFonts w:hint="eastAsia"/>
                  <w:sz w:val="18"/>
                  <w:szCs w:val="18"/>
                  <w:lang w:eastAsia="zh-CN"/>
                </w:rPr>
                <w:t>2</w:t>
              </w:r>
              <w:r w:rsidRPr="007E60C9">
                <w:rPr>
                  <w:sz w:val="18"/>
                  <w:szCs w:val="18"/>
                  <w:lang w:eastAsia="zh-CN"/>
                </w:rPr>
                <w:t xml:space="preserve"> Highway 20M </w:t>
              </w:r>
            </w:ins>
          </w:p>
          <w:p w14:paraId="52046DBD" w14:textId="77777777" w:rsidR="007E60C9" w:rsidRPr="007E60C9" w:rsidRDefault="007E60C9" w:rsidP="007E60C9">
            <w:pPr>
              <w:snapToGrid w:val="0"/>
              <w:spacing w:after="0"/>
              <w:jc w:val="center"/>
              <w:rPr>
                <w:ins w:id="5105" w:author="Chatterjee Debdeep" w:date="2022-11-23T15:38:00Z"/>
                <w:sz w:val="18"/>
                <w:szCs w:val="18"/>
                <w:lang w:eastAsia="zh-CN"/>
              </w:rPr>
            </w:pPr>
            <w:ins w:id="5106" w:author="Chatterjee Debdeep" w:date="2022-11-23T15:38:00Z">
              <w:r w:rsidRPr="007E60C9">
                <w:rPr>
                  <w:sz w:val="18"/>
                  <w:szCs w:val="18"/>
                  <w:lang w:eastAsia="zh-CN"/>
                </w:rPr>
                <w:t xml:space="preserve">5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0EF2C534" w14:textId="77777777" w:rsidR="007E60C9" w:rsidRPr="007E60C9" w:rsidRDefault="007E60C9" w:rsidP="007E60C9">
            <w:pPr>
              <w:snapToGrid w:val="0"/>
              <w:spacing w:after="0"/>
              <w:jc w:val="center"/>
              <w:rPr>
                <w:ins w:id="5107" w:author="Chatterjee Debdeep" w:date="2022-11-23T15:38:00Z"/>
                <w:sz w:val="18"/>
                <w:szCs w:val="18"/>
                <w:lang w:eastAsia="zh-CN"/>
              </w:rPr>
            </w:pPr>
            <w:ins w:id="5108" w:author="Chatterjee Debdeep" w:date="2022-11-23T15:38:00Z">
              <w:r w:rsidRPr="007E60C9">
                <w:rPr>
                  <w:rFonts w:hint="eastAsia"/>
                  <w:sz w:val="18"/>
                  <w:szCs w:val="18"/>
                  <w:lang w:eastAsia="zh-CN"/>
                </w:rPr>
                <w:t>0</w:t>
              </w:r>
              <w:r w:rsidRPr="007E60C9">
                <w:rPr>
                  <w:sz w:val="18"/>
                  <w:szCs w:val="18"/>
                  <w:lang w:eastAsia="zh-CN"/>
                </w:rPr>
                <w:t>.612</w:t>
              </w:r>
            </w:ins>
          </w:p>
        </w:tc>
        <w:tc>
          <w:tcPr>
            <w:tcW w:w="652" w:type="dxa"/>
            <w:vAlign w:val="center"/>
          </w:tcPr>
          <w:p w14:paraId="128411B1" w14:textId="77777777" w:rsidR="007E60C9" w:rsidRPr="007E60C9" w:rsidRDefault="007E60C9" w:rsidP="007E60C9">
            <w:pPr>
              <w:snapToGrid w:val="0"/>
              <w:spacing w:after="0"/>
              <w:jc w:val="center"/>
              <w:rPr>
                <w:ins w:id="5109" w:author="Chatterjee Debdeep" w:date="2022-11-23T15:38:00Z"/>
                <w:sz w:val="18"/>
                <w:szCs w:val="18"/>
                <w:lang w:eastAsia="zh-CN"/>
              </w:rPr>
            </w:pPr>
            <w:ins w:id="5110" w:author="Chatterjee Debdeep" w:date="2022-11-23T15:38:00Z">
              <w:r w:rsidRPr="007E60C9">
                <w:rPr>
                  <w:rFonts w:hint="eastAsia"/>
                  <w:sz w:val="18"/>
                  <w:szCs w:val="18"/>
                  <w:lang w:eastAsia="zh-CN"/>
                </w:rPr>
                <w:t>0</w:t>
              </w:r>
              <w:r w:rsidRPr="007E60C9">
                <w:rPr>
                  <w:sz w:val="18"/>
                  <w:szCs w:val="18"/>
                  <w:lang w:eastAsia="zh-CN"/>
                </w:rPr>
                <w:t>.939</w:t>
              </w:r>
            </w:ins>
          </w:p>
        </w:tc>
        <w:tc>
          <w:tcPr>
            <w:tcW w:w="624" w:type="dxa"/>
            <w:vAlign w:val="center"/>
          </w:tcPr>
          <w:p w14:paraId="6FA776CF" w14:textId="77777777" w:rsidR="007E60C9" w:rsidRPr="007E60C9" w:rsidRDefault="007E60C9" w:rsidP="007E60C9">
            <w:pPr>
              <w:snapToGrid w:val="0"/>
              <w:spacing w:after="0"/>
              <w:jc w:val="center"/>
              <w:rPr>
                <w:ins w:id="5111" w:author="Chatterjee Debdeep" w:date="2022-11-23T15:38:00Z"/>
                <w:sz w:val="18"/>
                <w:szCs w:val="18"/>
                <w:lang w:eastAsia="zh-CN"/>
              </w:rPr>
            </w:pPr>
            <w:ins w:id="5112" w:author="Chatterjee Debdeep" w:date="2022-11-23T15:38:00Z">
              <w:r w:rsidRPr="007E60C9">
                <w:rPr>
                  <w:rFonts w:hint="eastAsia"/>
                  <w:sz w:val="18"/>
                  <w:szCs w:val="18"/>
                  <w:lang w:eastAsia="zh-CN"/>
                </w:rPr>
                <w:t>1</w:t>
              </w:r>
              <w:r w:rsidRPr="007E60C9">
                <w:rPr>
                  <w:sz w:val="18"/>
                  <w:szCs w:val="18"/>
                  <w:lang w:eastAsia="zh-CN"/>
                </w:rPr>
                <w:t>.426</w:t>
              </w:r>
            </w:ins>
          </w:p>
        </w:tc>
        <w:tc>
          <w:tcPr>
            <w:tcW w:w="567" w:type="dxa"/>
            <w:vAlign w:val="center"/>
          </w:tcPr>
          <w:p w14:paraId="0685D64B" w14:textId="77777777" w:rsidR="007E60C9" w:rsidRPr="007E60C9" w:rsidRDefault="007E60C9" w:rsidP="007E60C9">
            <w:pPr>
              <w:snapToGrid w:val="0"/>
              <w:spacing w:after="0"/>
              <w:jc w:val="center"/>
              <w:rPr>
                <w:ins w:id="5113" w:author="Chatterjee Debdeep" w:date="2022-11-23T15:38:00Z"/>
                <w:sz w:val="18"/>
                <w:szCs w:val="18"/>
                <w:lang w:eastAsia="zh-CN"/>
              </w:rPr>
            </w:pPr>
            <w:ins w:id="5114" w:author="Chatterjee Debdeep" w:date="2022-11-23T15:38:00Z">
              <w:r w:rsidRPr="007E60C9">
                <w:rPr>
                  <w:rFonts w:hint="eastAsia"/>
                  <w:sz w:val="18"/>
                  <w:szCs w:val="18"/>
                  <w:lang w:eastAsia="zh-CN"/>
                </w:rPr>
                <w:t>2</w:t>
              </w:r>
              <w:r w:rsidRPr="007E60C9">
                <w:rPr>
                  <w:sz w:val="18"/>
                  <w:szCs w:val="18"/>
                  <w:lang w:eastAsia="zh-CN"/>
                </w:rPr>
                <w:t>.46</w:t>
              </w:r>
            </w:ins>
          </w:p>
        </w:tc>
        <w:tc>
          <w:tcPr>
            <w:tcW w:w="1985" w:type="dxa"/>
            <w:vAlign w:val="center"/>
          </w:tcPr>
          <w:p w14:paraId="577AAEB9" w14:textId="77777777" w:rsidR="007E60C9" w:rsidRPr="007E60C9" w:rsidRDefault="007E60C9" w:rsidP="007E60C9">
            <w:pPr>
              <w:snapToGrid w:val="0"/>
              <w:spacing w:after="0"/>
              <w:jc w:val="center"/>
              <w:rPr>
                <w:ins w:id="5115" w:author="Chatterjee Debdeep" w:date="2022-11-23T15:38:00Z"/>
                <w:sz w:val="18"/>
                <w:szCs w:val="18"/>
                <w:lang w:eastAsia="zh-CN"/>
              </w:rPr>
            </w:pPr>
            <w:ins w:id="5116"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188DC0E2" w14:textId="77777777" w:rsidR="007E60C9" w:rsidRPr="007E60C9" w:rsidRDefault="007E60C9" w:rsidP="007E60C9">
            <w:pPr>
              <w:snapToGrid w:val="0"/>
              <w:spacing w:after="0"/>
              <w:jc w:val="center"/>
              <w:rPr>
                <w:ins w:id="5117" w:author="Chatterjee Debdeep" w:date="2022-11-23T15:38:00Z"/>
                <w:sz w:val="18"/>
                <w:szCs w:val="18"/>
                <w:lang w:eastAsia="zh-CN"/>
              </w:rPr>
            </w:pPr>
            <w:ins w:id="511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57B0C4E7" w14:textId="77777777" w:rsidTr="002318CE">
        <w:trPr>
          <w:trHeight w:hRule="exact" w:val="567"/>
          <w:jc w:val="center"/>
          <w:ins w:id="5119" w:author="Chatterjee Debdeep" w:date="2022-11-23T15:38:00Z"/>
        </w:trPr>
        <w:tc>
          <w:tcPr>
            <w:tcW w:w="2769" w:type="dxa"/>
            <w:vAlign w:val="center"/>
          </w:tcPr>
          <w:p w14:paraId="128E2D37" w14:textId="77777777" w:rsidR="007E60C9" w:rsidRPr="007E60C9" w:rsidRDefault="007E60C9" w:rsidP="007E60C9">
            <w:pPr>
              <w:snapToGrid w:val="0"/>
              <w:spacing w:after="0"/>
              <w:jc w:val="center"/>
              <w:rPr>
                <w:ins w:id="5120" w:author="Chatterjee Debdeep" w:date="2022-11-23T15:38:00Z"/>
                <w:sz w:val="18"/>
                <w:szCs w:val="18"/>
                <w:lang w:eastAsia="zh-CN"/>
              </w:rPr>
            </w:pPr>
            <w:ins w:id="5121" w:author="Chatterjee Debdeep" w:date="2022-11-23T15:38:00Z">
              <w:r w:rsidRPr="007E60C9">
                <w:rPr>
                  <w:rFonts w:hint="eastAsia"/>
                  <w:sz w:val="18"/>
                  <w:szCs w:val="18"/>
                  <w:lang w:eastAsia="zh-CN"/>
                </w:rPr>
                <w:t>C</w:t>
              </w:r>
              <w:r w:rsidRPr="007E60C9">
                <w:rPr>
                  <w:sz w:val="18"/>
                  <w:szCs w:val="18"/>
                  <w:lang w:eastAsia="zh-CN"/>
                </w:rPr>
                <w:t xml:space="preserve">ase </w:t>
              </w:r>
              <w:r w:rsidRPr="007E60C9">
                <w:rPr>
                  <w:rFonts w:hint="eastAsia"/>
                  <w:sz w:val="18"/>
                  <w:szCs w:val="18"/>
                  <w:lang w:eastAsia="zh-CN"/>
                </w:rPr>
                <w:t>3</w:t>
              </w:r>
              <w:r w:rsidRPr="007E60C9">
                <w:rPr>
                  <w:sz w:val="18"/>
                  <w:szCs w:val="18"/>
                  <w:lang w:eastAsia="zh-CN"/>
                </w:rPr>
                <w:t xml:space="preserve"> Highway 40M </w:t>
              </w:r>
            </w:ins>
          </w:p>
          <w:p w14:paraId="736962BB" w14:textId="77777777" w:rsidR="007E60C9" w:rsidRPr="007E60C9" w:rsidRDefault="007E60C9" w:rsidP="007E60C9">
            <w:pPr>
              <w:snapToGrid w:val="0"/>
              <w:spacing w:after="0"/>
              <w:jc w:val="center"/>
              <w:rPr>
                <w:ins w:id="5122" w:author="Chatterjee Debdeep" w:date="2022-11-23T15:38:00Z"/>
                <w:sz w:val="18"/>
                <w:szCs w:val="18"/>
                <w:lang w:eastAsia="zh-CN"/>
              </w:rPr>
            </w:pPr>
            <w:ins w:id="5123" w:author="Chatterjee Debdeep" w:date="2022-11-23T15:38:00Z">
              <w:r w:rsidRPr="007E60C9">
                <w:rPr>
                  <w:sz w:val="18"/>
                  <w:szCs w:val="18"/>
                  <w:lang w:eastAsia="zh-CN"/>
                </w:rPr>
                <w:t xml:space="preserve">5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2CFD9247" w14:textId="77777777" w:rsidR="007E60C9" w:rsidRPr="007E60C9" w:rsidRDefault="007E60C9" w:rsidP="007E60C9">
            <w:pPr>
              <w:snapToGrid w:val="0"/>
              <w:spacing w:after="0"/>
              <w:jc w:val="center"/>
              <w:rPr>
                <w:ins w:id="5124" w:author="Chatterjee Debdeep" w:date="2022-11-23T15:38:00Z"/>
                <w:sz w:val="18"/>
                <w:szCs w:val="18"/>
                <w:lang w:eastAsia="zh-CN"/>
              </w:rPr>
            </w:pPr>
            <w:ins w:id="5125" w:author="Chatterjee Debdeep" w:date="2022-11-23T15:38:00Z">
              <w:r w:rsidRPr="007E60C9">
                <w:rPr>
                  <w:rFonts w:hint="eastAsia"/>
                  <w:sz w:val="18"/>
                  <w:szCs w:val="18"/>
                  <w:lang w:eastAsia="zh-CN"/>
                </w:rPr>
                <w:t>0</w:t>
              </w:r>
              <w:r w:rsidRPr="007E60C9">
                <w:rPr>
                  <w:sz w:val="18"/>
                  <w:szCs w:val="18"/>
                  <w:lang w:eastAsia="zh-CN"/>
                </w:rPr>
                <w:t>.575</w:t>
              </w:r>
            </w:ins>
          </w:p>
        </w:tc>
        <w:tc>
          <w:tcPr>
            <w:tcW w:w="652" w:type="dxa"/>
            <w:vAlign w:val="center"/>
          </w:tcPr>
          <w:p w14:paraId="16E16877" w14:textId="77777777" w:rsidR="007E60C9" w:rsidRPr="007E60C9" w:rsidRDefault="007E60C9" w:rsidP="007E60C9">
            <w:pPr>
              <w:snapToGrid w:val="0"/>
              <w:spacing w:after="0"/>
              <w:jc w:val="center"/>
              <w:rPr>
                <w:ins w:id="5126" w:author="Chatterjee Debdeep" w:date="2022-11-23T15:38:00Z"/>
                <w:sz w:val="18"/>
                <w:szCs w:val="18"/>
                <w:lang w:eastAsia="zh-CN"/>
              </w:rPr>
            </w:pPr>
            <w:ins w:id="5127" w:author="Chatterjee Debdeep" w:date="2022-11-23T15:38:00Z">
              <w:r w:rsidRPr="007E60C9">
                <w:rPr>
                  <w:rFonts w:hint="eastAsia"/>
                  <w:sz w:val="18"/>
                  <w:szCs w:val="18"/>
                  <w:lang w:eastAsia="zh-CN"/>
                </w:rPr>
                <w:t>0</w:t>
              </w:r>
              <w:r w:rsidRPr="007E60C9">
                <w:rPr>
                  <w:sz w:val="18"/>
                  <w:szCs w:val="18"/>
                  <w:lang w:eastAsia="zh-CN"/>
                </w:rPr>
                <w:t>.89</w:t>
              </w:r>
            </w:ins>
          </w:p>
        </w:tc>
        <w:tc>
          <w:tcPr>
            <w:tcW w:w="624" w:type="dxa"/>
            <w:vAlign w:val="center"/>
          </w:tcPr>
          <w:p w14:paraId="60715952" w14:textId="77777777" w:rsidR="007E60C9" w:rsidRPr="007E60C9" w:rsidRDefault="007E60C9" w:rsidP="007E60C9">
            <w:pPr>
              <w:snapToGrid w:val="0"/>
              <w:spacing w:after="0"/>
              <w:jc w:val="center"/>
              <w:rPr>
                <w:ins w:id="5128" w:author="Chatterjee Debdeep" w:date="2022-11-23T15:38:00Z"/>
                <w:sz w:val="18"/>
                <w:szCs w:val="18"/>
                <w:lang w:eastAsia="zh-CN"/>
              </w:rPr>
            </w:pPr>
            <w:ins w:id="5129" w:author="Chatterjee Debdeep" w:date="2022-11-23T15:38:00Z">
              <w:r w:rsidRPr="007E60C9">
                <w:rPr>
                  <w:rFonts w:hint="eastAsia"/>
                  <w:sz w:val="18"/>
                  <w:szCs w:val="18"/>
                  <w:lang w:eastAsia="zh-CN"/>
                </w:rPr>
                <w:t>1</w:t>
              </w:r>
              <w:r w:rsidRPr="007E60C9">
                <w:rPr>
                  <w:sz w:val="18"/>
                  <w:szCs w:val="18"/>
                  <w:lang w:eastAsia="zh-CN"/>
                </w:rPr>
                <w:t>.247</w:t>
              </w:r>
            </w:ins>
          </w:p>
        </w:tc>
        <w:tc>
          <w:tcPr>
            <w:tcW w:w="567" w:type="dxa"/>
            <w:vAlign w:val="center"/>
          </w:tcPr>
          <w:p w14:paraId="777C928D" w14:textId="77777777" w:rsidR="007E60C9" w:rsidRPr="007E60C9" w:rsidRDefault="007E60C9" w:rsidP="007E60C9">
            <w:pPr>
              <w:snapToGrid w:val="0"/>
              <w:spacing w:after="0"/>
              <w:jc w:val="center"/>
              <w:rPr>
                <w:ins w:id="5130" w:author="Chatterjee Debdeep" w:date="2022-11-23T15:38:00Z"/>
                <w:sz w:val="18"/>
                <w:szCs w:val="18"/>
                <w:lang w:eastAsia="zh-CN"/>
              </w:rPr>
            </w:pPr>
            <w:ins w:id="5131" w:author="Chatterjee Debdeep" w:date="2022-11-23T15:38:00Z">
              <w:r w:rsidRPr="007E60C9">
                <w:rPr>
                  <w:rFonts w:hint="eastAsia"/>
                  <w:sz w:val="18"/>
                  <w:szCs w:val="18"/>
                  <w:lang w:eastAsia="zh-CN"/>
                </w:rPr>
                <w:t>1</w:t>
              </w:r>
              <w:r w:rsidRPr="007E60C9">
                <w:rPr>
                  <w:sz w:val="18"/>
                  <w:szCs w:val="18"/>
                  <w:lang w:eastAsia="zh-CN"/>
                </w:rPr>
                <w:t>.83</w:t>
              </w:r>
            </w:ins>
          </w:p>
        </w:tc>
        <w:tc>
          <w:tcPr>
            <w:tcW w:w="1985" w:type="dxa"/>
            <w:vAlign w:val="center"/>
          </w:tcPr>
          <w:p w14:paraId="010F1D6B" w14:textId="77777777" w:rsidR="007E60C9" w:rsidRPr="007E60C9" w:rsidRDefault="007E60C9" w:rsidP="007E60C9">
            <w:pPr>
              <w:snapToGrid w:val="0"/>
              <w:spacing w:after="0"/>
              <w:jc w:val="center"/>
              <w:rPr>
                <w:ins w:id="5132" w:author="Chatterjee Debdeep" w:date="2022-11-23T15:38:00Z"/>
                <w:sz w:val="18"/>
                <w:szCs w:val="18"/>
                <w:lang w:eastAsia="zh-CN"/>
              </w:rPr>
            </w:pPr>
            <w:ins w:id="5133"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3BE83E74" w14:textId="77777777" w:rsidR="007E60C9" w:rsidRPr="007E60C9" w:rsidRDefault="007E60C9" w:rsidP="007E60C9">
            <w:pPr>
              <w:snapToGrid w:val="0"/>
              <w:spacing w:after="0"/>
              <w:jc w:val="center"/>
              <w:rPr>
                <w:ins w:id="5134" w:author="Chatterjee Debdeep" w:date="2022-11-23T15:38:00Z"/>
                <w:sz w:val="18"/>
                <w:szCs w:val="18"/>
                <w:lang w:eastAsia="zh-CN"/>
              </w:rPr>
            </w:pPr>
            <w:ins w:id="513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BEAFBBD" w14:textId="77777777" w:rsidTr="002318CE">
        <w:trPr>
          <w:trHeight w:hRule="exact" w:val="567"/>
          <w:jc w:val="center"/>
          <w:ins w:id="5136" w:author="Chatterjee Debdeep" w:date="2022-11-23T15:38:00Z"/>
        </w:trPr>
        <w:tc>
          <w:tcPr>
            <w:tcW w:w="2769" w:type="dxa"/>
            <w:vAlign w:val="center"/>
          </w:tcPr>
          <w:p w14:paraId="337EB247" w14:textId="77777777" w:rsidR="007E60C9" w:rsidRPr="007E60C9" w:rsidRDefault="007E60C9" w:rsidP="007E60C9">
            <w:pPr>
              <w:snapToGrid w:val="0"/>
              <w:spacing w:after="0"/>
              <w:jc w:val="center"/>
              <w:rPr>
                <w:ins w:id="5137" w:author="Chatterjee Debdeep" w:date="2022-11-23T15:38:00Z"/>
                <w:sz w:val="18"/>
                <w:szCs w:val="18"/>
                <w:lang w:eastAsia="zh-CN"/>
              </w:rPr>
            </w:pPr>
            <w:ins w:id="5138" w:author="Chatterjee Debdeep" w:date="2022-11-23T15:38:00Z">
              <w:r w:rsidRPr="007E60C9">
                <w:rPr>
                  <w:rFonts w:hint="eastAsia"/>
                  <w:sz w:val="18"/>
                  <w:szCs w:val="18"/>
                  <w:lang w:eastAsia="zh-CN"/>
                </w:rPr>
                <w:t>C</w:t>
              </w:r>
              <w:r w:rsidRPr="007E60C9">
                <w:rPr>
                  <w:sz w:val="18"/>
                  <w:szCs w:val="18"/>
                  <w:lang w:eastAsia="zh-CN"/>
                </w:rPr>
                <w:t xml:space="preserve">ase </w:t>
              </w:r>
              <w:r w:rsidRPr="007E60C9">
                <w:rPr>
                  <w:rFonts w:hint="eastAsia"/>
                  <w:sz w:val="18"/>
                  <w:szCs w:val="18"/>
                  <w:lang w:eastAsia="zh-CN"/>
                </w:rPr>
                <w:t>4</w:t>
              </w:r>
              <w:r w:rsidRPr="007E60C9">
                <w:rPr>
                  <w:sz w:val="18"/>
                  <w:szCs w:val="18"/>
                  <w:lang w:eastAsia="zh-CN"/>
                </w:rPr>
                <w:t xml:space="preserve"> Highway 100M </w:t>
              </w:r>
            </w:ins>
          </w:p>
          <w:p w14:paraId="1E8A17E6" w14:textId="77777777" w:rsidR="007E60C9" w:rsidRPr="007E60C9" w:rsidRDefault="007E60C9" w:rsidP="007E60C9">
            <w:pPr>
              <w:snapToGrid w:val="0"/>
              <w:spacing w:after="0"/>
              <w:jc w:val="center"/>
              <w:rPr>
                <w:ins w:id="5139" w:author="Chatterjee Debdeep" w:date="2022-11-23T15:38:00Z"/>
                <w:sz w:val="18"/>
                <w:szCs w:val="18"/>
                <w:lang w:eastAsia="zh-CN"/>
              </w:rPr>
            </w:pPr>
            <w:ins w:id="5140" w:author="Chatterjee Debdeep" w:date="2022-11-23T15:38:00Z">
              <w:r w:rsidRPr="007E60C9">
                <w:rPr>
                  <w:sz w:val="18"/>
                  <w:szCs w:val="18"/>
                  <w:lang w:eastAsia="zh-CN"/>
                </w:rPr>
                <w:t xml:space="preserve">5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32C39EAF" w14:textId="77777777" w:rsidR="007E60C9" w:rsidRPr="007E60C9" w:rsidRDefault="007E60C9" w:rsidP="007E60C9">
            <w:pPr>
              <w:snapToGrid w:val="0"/>
              <w:spacing w:after="0"/>
              <w:jc w:val="center"/>
              <w:rPr>
                <w:ins w:id="5141" w:author="Chatterjee Debdeep" w:date="2022-11-23T15:38:00Z"/>
                <w:sz w:val="18"/>
                <w:szCs w:val="18"/>
                <w:lang w:eastAsia="zh-CN"/>
              </w:rPr>
            </w:pPr>
            <w:ins w:id="5142" w:author="Chatterjee Debdeep" w:date="2022-11-23T15:38:00Z">
              <w:r w:rsidRPr="007E60C9">
                <w:rPr>
                  <w:rFonts w:hint="eastAsia"/>
                  <w:sz w:val="18"/>
                  <w:szCs w:val="18"/>
                  <w:lang w:eastAsia="zh-CN"/>
                </w:rPr>
                <w:t>0</w:t>
              </w:r>
              <w:r w:rsidRPr="007E60C9">
                <w:rPr>
                  <w:sz w:val="18"/>
                  <w:szCs w:val="18"/>
                  <w:lang w:eastAsia="zh-CN"/>
                </w:rPr>
                <w:t>.375</w:t>
              </w:r>
            </w:ins>
          </w:p>
        </w:tc>
        <w:tc>
          <w:tcPr>
            <w:tcW w:w="652" w:type="dxa"/>
            <w:vAlign w:val="center"/>
          </w:tcPr>
          <w:p w14:paraId="15AB6808" w14:textId="77777777" w:rsidR="007E60C9" w:rsidRPr="007E60C9" w:rsidRDefault="007E60C9" w:rsidP="007E60C9">
            <w:pPr>
              <w:snapToGrid w:val="0"/>
              <w:spacing w:after="0"/>
              <w:jc w:val="center"/>
              <w:rPr>
                <w:ins w:id="5143" w:author="Chatterjee Debdeep" w:date="2022-11-23T15:38:00Z"/>
                <w:sz w:val="18"/>
                <w:szCs w:val="18"/>
                <w:lang w:eastAsia="zh-CN"/>
              </w:rPr>
            </w:pPr>
            <w:ins w:id="5144" w:author="Chatterjee Debdeep" w:date="2022-11-23T15:38:00Z">
              <w:r w:rsidRPr="007E60C9">
                <w:rPr>
                  <w:rFonts w:hint="eastAsia"/>
                  <w:sz w:val="18"/>
                  <w:szCs w:val="18"/>
                  <w:lang w:eastAsia="zh-CN"/>
                </w:rPr>
                <w:t>0</w:t>
              </w:r>
              <w:r w:rsidRPr="007E60C9">
                <w:rPr>
                  <w:sz w:val="18"/>
                  <w:szCs w:val="18"/>
                  <w:lang w:eastAsia="zh-CN"/>
                </w:rPr>
                <w:t>.592</w:t>
              </w:r>
            </w:ins>
          </w:p>
        </w:tc>
        <w:tc>
          <w:tcPr>
            <w:tcW w:w="624" w:type="dxa"/>
            <w:vAlign w:val="center"/>
          </w:tcPr>
          <w:p w14:paraId="6BC2C72E" w14:textId="77777777" w:rsidR="007E60C9" w:rsidRPr="007E60C9" w:rsidRDefault="007E60C9" w:rsidP="007E60C9">
            <w:pPr>
              <w:snapToGrid w:val="0"/>
              <w:spacing w:after="0"/>
              <w:jc w:val="center"/>
              <w:rPr>
                <w:ins w:id="5145" w:author="Chatterjee Debdeep" w:date="2022-11-23T15:38:00Z"/>
                <w:sz w:val="18"/>
                <w:szCs w:val="18"/>
                <w:lang w:eastAsia="zh-CN"/>
              </w:rPr>
            </w:pPr>
            <w:ins w:id="5146" w:author="Chatterjee Debdeep" w:date="2022-11-23T15:38:00Z">
              <w:r w:rsidRPr="007E60C9">
                <w:rPr>
                  <w:rFonts w:hint="eastAsia"/>
                  <w:sz w:val="18"/>
                  <w:szCs w:val="18"/>
                  <w:lang w:eastAsia="zh-CN"/>
                </w:rPr>
                <w:t>0</w:t>
              </w:r>
              <w:r w:rsidRPr="007E60C9">
                <w:rPr>
                  <w:sz w:val="18"/>
                  <w:szCs w:val="18"/>
                  <w:lang w:eastAsia="zh-CN"/>
                </w:rPr>
                <w:t>.845</w:t>
              </w:r>
            </w:ins>
          </w:p>
        </w:tc>
        <w:tc>
          <w:tcPr>
            <w:tcW w:w="567" w:type="dxa"/>
            <w:vAlign w:val="center"/>
          </w:tcPr>
          <w:p w14:paraId="2A602C78" w14:textId="77777777" w:rsidR="007E60C9" w:rsidRPr="007E60C9" w:rsidRDefault="007E60C9" w:rsidP="007E60C9">
            <w:pPr>
              <w:snapToGrid w:val="0"/>
              <w:spacing w:after="0"/>
              <w:jc w:val="center"/>
              <w:rPr>
                <w:ins w:id="5147" w:author="Chatterjee Debdeep" w:date="2022-11-23T15:38:00Z"/>
                <w:sz w:val="18"/>
                <w:szCs w:val="18"/>
                <w:lang w:eastAsia="zh-CN"/>
              </w:rPr>
            </w:pPr>
            <w:ins w:id="5148" w:author="Chatterjee Debdeep" w:date="2022-11-23T15:38:00Z">
              <w:r w:rsidRPr="007E60C9">
                <w:rPr>
                  <w:rFonts w:hint="eastAsia"/>
                  <w:sz w:val="18"/>
                  <w:szCs w:val="18"/>
                  <w:lang w:eastAsia="zh-CN"/>
                </w:rPr>
                <w:t>1</w:t>
              </w:r>
              <w:r w:rsidRPr="007E60C9">
                <w:rPr>
                  <w:sz w:val="18"/>
                  <w:szCs w:val="18"/>
                  <w:lang w:eastAsia="zh-CN"/>
                </w:rPr>
                <w:t>.51</w:t>
              </w:r>
            </w:ins>
          </w:p>
        </w:tc>
        <w:tc>
          <w:tcPr>
            <w:tcW w:w="1985" w:type="dxa"/>
            <w:vAlign w:val="center"/>
          </w:tcPr>
          <w:p w14:paraId="4696BBB4" w14:textId="77777777" w:rsidR="007E60C9" w:rsidRPr="007E60C9" w:rsidRDefault="007E60C9" w:rsidP="007E60C9">
            <w:pPr>
              <w:snapToGrid w:val="0"/>
              <w:spacing w:after="0"/>
              <w:jc w:val="center"/>
              <w:rPr>
                <w:ins w:id="5149" w:author="Chatterjee Debdeep" w:date="2022-11-23T15:38:00Z"/>
                <w:sz w:val="18"/>
                <w:szCs w:val="18"/>
                <w:lang w:eastAsia="zh-CN"/>
              </w:rPr>
            </w:pPr>
            <w:ins w:id="5150"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1FABC681" w14:textId="77777777" w:rsidR="007E60C9" w:rsidRPr="007E60C9" w:rsidRDefault="007E60C9" w:rsidP="007E60C9">
            <w:pPr>
              <w:snapToGrid w:val="0"/>
              <w:spacing w:after="0"/>
              <w:jc w:val="center"/>
              <w:rPr>
                <w:ins w:id="5151" w:author="Chatterjee Debdeep" w:date="2022-11-23T15:38:00Z"/>
                <w:sz w:val="18"/>
                <w:szCs w:val="18"/>
                <w:lang w:eastAsia="zh-CN"/>
              </w:rPr>
            </w:pPr>
            <w:ins w:id="5152"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27D7EEF6" w14:textId="77777777" w:rsidTr="002318CE">
        <w:trPr>
          <w:trHeight w:hRule="exact" w:val="567"/>
          <w:jc w:val="center"/>
          <w:ins w:id="5153" w:author="Chatterjee Debdeep" w:date="2022-11-23T15:38:00Z"/>
        </w:trPr>
        <w:tc>
          <w:tcPr>
            <w:tcW w:w="2769" w:type="dxa"/>
            <w:vAlign w:val="center"/>
          </w:tcPr>
          <w:p w14:paraId="20C82FF8" w14:textId="77777777" w:rsidR="007E60C9" w:rsidRPr="007E60C9" w:rsidRDefault="007E60C9" w:rsidP="007E60C9">
            <w:pPr>
              <w:snapToGrid w:val="0"/>
              <w:spacing w:after="0"/>
              <w:jc w:val="center"/>
              <w:rPr>
                <w:ins w:id="5154" w:author="Chatterjee Debdeep" w:date="2022-11-23T15:38:00Z"/>
                <w:sz w:val="18"/>
                <w:szCs w:val="18"/>
                <w:lang w:eastAsia="zh-CN"/>
              </w:rPr>
            </w:pPr>
            <w:ins w:id="5155" w:author="Chatterjee Debdeep" w:date="2022-11-23T15:38:00Z">
              <w:r w:rsidRPr="007E60C9">
                <w:rPr>
                  <w:rFonts w:hint="eastAsia"/>
                  <w:sz w:val="18"/>
                  <w:szCs w:val="18"/>
                  <w:lang w:eastAsia="zh-CN"/>
                </w:rPr>
                <w:t>C</w:t>
              </w:r>
              <w:r w:rsidRPr="007E60C9">
                <w:rPr>
                  <w:sz w:val="18"/>
                  <w:szCs w:val="18"/>
                  <w:lang w:eastAsia="zh-CN"/>
                </w:rPr>
                <w:t xml:space="preserve">ase 5 Highway 10M </w:t>
              </w:r>
            </w:ins>
          </w:p>
          <w:p w14:paraId="3AE4FA50" w14:textId="77777777" w:rsidR="007E60C9" w:rsidRPr="007E60C9" w:rsidRDefault="007E60C9" w:rsidP="007E60C9">
            <w:pPr>
              <w:snapToGrid w:val="0"/>
              <w:spacing w:after="0"/>
              <w:jc w:val="center"/>
              <w:rPr>
                <w:ins w:id="5156" w:author="Chatterjee Debdeep" w:date="2022-11-23T15:38:00Z"/>
                <w:sz w:val="18"/>
                <w:szCs w:val="18"/>
                <w:lang w:eastAsia="zh-CN"/>
              </w:rPr>
            </w:pPr>
            <w:ins w:id="5157" w:author="Chatterjee Debdeep" w:date="2022-11-23T15:38:00Z">
              <w:r w:rsidRPr="007E60C9">
                <w:rPr>
                  <w:sz w:val="18"/>
                  <w:szCs w:val="18"/>
                  <w:lang w:eastAsia="zh-CN"/>
                </w:rPr>
                <w:t xml:space="preserve">10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7D6391E5" w14:textId="77777777" w:rsidR="007E60C9" w:rsidRPr="007E60C9" w:rsidRDefault="007E60C9" w:rsidP="007E60C9">
            <w:pPr>
              <w:snapToGrid w:val="0"/>
              <w:spacing w:after="0"/>
              <w:jc w:val="center"/>
              <w:rPr>
                <w:ins w:id="5158" w:author="Chatterjee Debdeep" w:date="2022-11-23T15:38:00Z"/>
                <w:sz w:val="18"/>
                <w:szCs w:val="18"/>
                <w:lang w:eastAsia="zh-CN"/>
              </w:rPr>
            </w:pPr>
            <w:ins w:id="5159" w:author="Chatterjee Debdeep" w:date="2022-11-23T15:38:00Z">
              <w:r w:rsidRPr="007E60C9">
                <w:rPr>
                  <w:rFonts w:hint="eastAsia"/>
                  <w:sz w:val="18"/>
                  <w:szCs w:val="18"/>
                  <w:lang w:eastAsia="zh-CN"/>
                </w:rPr>
                <w:t>0</w:t>
              </w:r>
              <w:r w:rsidRPr="007E60C9">
                <w:rPr>
                  <w:sz w:val="18"/>
                  <w:szCs w:val="18"/>
                  <w:lang w:eastAsia="zh-CN"/>
                </w:rPr>
                <w:t>.916</w:t>
              </w:r>
            </w:ins>
          </w:p>
        </w:tc>
        <w:tc>
          <w:tcPr>
            <w:tcW w:w="652" w:type="dxa"/>
            <w:vAlign w:val="center"/>
          </w:tcPr>
          <w:p w14:paraId="6FE0FF4A" w14:textId="77777777" w:rsidR="007E60C9" w:rsidRPr="007E60C9" w:rsidRDefault="007E60C9" w:rsidP="007E60C9">
            <w:pPr>
              <w:snapToGrid w:val="0"/>
              <w:spacing w:after="0"/>
              <w:jc w:val="center"/>
              <w:rPr>
                <w:ins w:id="5160" w:author="Chatterjee Debdeep" w:date="2022-11-23T15:38:00Z"/>
                <w:sz w:val="18"/>
                <w:szCs w:val="18"/>
                <w:lang w:eastAsia="zh-CN"/>
              </w:rPr>
            </w:pPr>
            <w:ins w:id="5161" w:author="Chatterjee Debdeep" w:date="2022-11-23T15:38:00Z">
              <w:r w:rsidRPr="007E60C9">
                <w:rPr>
                  <w:rFonts w:hint="eastAsia"/>
                  <w:sz w:val="18"/>
                  <w:szCs w:val="18"/>
                  <w:lang w:eastAsia="zh-CN"/>
                </w:rPr>
                <w:t>1</w:t>
              </w:r>
              <w:r w:rsidRPr="007E60C9">
                <w:rPr>
                  <w:sz w:val="18"/>
                  <w:szCs w:val="18"/>
                  <w:lang w:eastAsia="zh-CN"/>
                </w:rPr>
                <w:t>.43</w:t>
              </w:r>
            </w:ins>
          </w:p>
        </w:tc>
        <w:tc>
          <w:tcPr>
            <w:tcW w:w="624" w:type="dxa"/>
            <w:vAlign w:val="center"/>
          </w:tcPr>
          <w:p w14:paraId="25AEB8E3" w14:textId="77777777" w:rsidR="007E60C9" w:rsidRPr="007E60C9" w:rsidRDefault="007E60C9" w:rsidP="007E60C9">
            <w:pPr>
              <w:snapToGrid w:val="0"/>
              <w:spacing w:after="0"/>
              <w:jc w:val="center"/>
              <w:rPr>
                <w:ins w:id="5162" w:author="Chatterjee Debdeep" w:date="2022-11-23T15:38:00Z"/>
                <w:sz w:val="18"/>
                <w:szCs w:val="18"/>
                <w:lang w:eastAsia="zh-CN"/>
              </w:rPr>
            </w:pPr>
            <w:ins w:id="5163" w:author="Chatterjee Debdeep" w:date="2022-11-23T15:38:00Z">
              <w:r w:rsidRPr="007E60C9">
                <w:rPr>
                  <w:rFonts w:hint="eastAsia"/>
                  <w:sz w:val="18"/>
                  <w:szCs w:val="18"/>
                  <w:lang w:eastAsia="zh-CN"/>
                </w:rPr>
                <w:t>2</w:t>
              </w:r>
              <w:r w:rsidRPr="007E60C9">
                <w:rPr>
                  <w:sz w:val="18"/>
                  <w:szCs w:val="18"/>
                  <w:lang w:eastAsia="zh-CN"/>
                </w:rPr>
                <w:t>.23</w:t>
              </w:r>
            </w:ins>
          </w:p>
        </w:tc>
        <w:tc>
          <w:tcPr>
            <w:tcW w:w="567" w:type="dxa"/>
            <w:vAlign w:val="center"/>
          </w:tcPr>
          <w:p w14:paraId="3AF7B1CF" w14:textId="77777777" w:rsidR="007E60C9" w:rsidRPr="007E60C9" w:rsidRDefault="007E60C9" w:rsidP="007E60C9">
            <w:pPr>
              <w:snapToGrid w:val="0"/>
              <w:spacing w:after="0"/>
              <w:jc w:val="center"/>
              <w:rPr>
                <w:ins w:id="5164" w:author="Chatterjee Debdeep" w:date="2022-11-23T15:38:00Z"/>
                <w:sz w:val="18"/>
                <w:szCs w:val="18"/>
                <w:lang w:eastAsia="zh-CN"/>
              </w:rPr>
            </w:pPr>
            <w:ins w:id="5165" w:author="Chatterjee Debdeep" w:date="2022-11-23T15:38:00Z">
              <w:r w:rsidRPr="007E60C9">
                <w:rPr>
                  <w:rFonts w:hint="eastAsia"/>
                  <w:sz w:val="18"/>
                  <w:szCs w:val="18"/>
                  <w:lang w:eastAsia="zh-CN"/>
                </w:rPr>
                <w:t>3</w:t>
              </w:r>
              <w:r w:rsidRPr="007E60C9">
                <w:rPr>
                  <w:sz w:val="18"/>
                  <w:szCs w:val="18"/>
                  <w:lang w:eastAsia="zh-CN"/>
                </w:rPr>
                <w:t>.55</w:t>
              </w:r>
            </w:ins>
          </w:p>
        </w:tc>
        <w:tc>
          <w:tcPr>
            <w:tcW w:w="1985" w:type="dxa"/>
            <w:vAlign w:val="center"/>
          </w:tcPr>
          <w:p w14:paraId="4B6D27C4" w14:textId="77777777" w:rsidR="007E60C9" w:rsidRPr="007E60C9" w:rsidRDefault="007E60C9" w:rsidP="007E60C9">
            <w:pPr>
              <w:snapToGrid w:val="0"/>
              <w:spacing w:after="0"/>
              <w:jc w:val="center"/>
              <w:rPr>
                <w:ins w:id="5166" w:author="Chatterjee Debdeep" w:date="2022-11-23T15:38:00Z"/>
                <w:sz w:val="18"/>
                <w:szCs w:val="18"/>
                <w:lang w:eastAsia="zh-CN"/>
              </w:rPr>
            </w:pPr>
            <w:ins w:id="5167"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359B74AD" w14:textId="77777777" w:rsidR="007E60C9" w:rsidRPr="007E60C9" w:rsidRDefault="007E60C9" w:rsidP="007E60C9">
            <w:pPr>
              <w:snapToGrid w:val="0"/>
              <w:spacing w:after="0"/>
              <w:jc w:val="center"/>
              <w:rPr>
                <w:ins w:id="5168" w:author="Chatterjee Debdeep" w:date="2022-11-23T15:38:00Z"/>
                <w:sz w:val="18"/>
                <w:szCs w:val="18"/>
                <w:lang w:eastAsia="zh-CN"/>
              </w:rPr>
            </w:pPr>
            <w:ins w:id="5169"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B64F3B7" w14:textId="77777777" w:rsidTr="002318CE">
        <w:trPr>
          <w:trHeight w:hRule="exact" w:val="567"/>
          <w:jc w:val="center"/>
          <w:ins w:id="5170" w:author="Chatterjee Debdeep" w:date="2022-11-23T15:38:00Z"/>
        </w:trPr>
        <w:tc>
          <w:tcPr>
            <w:tcW w:w="2769" w:type="dxa"/>
            <w:vAlign w:val="center"/>
          </w:tcPr>
          <w:p w14:paraId="21F70C3D" w14:textId="77777777" w:rsidR="007E60C9" w:rsidRPr="007E60C9" w:rsidRDefault="007E60C9" w:rsidP="007E60C9">
            <w:pPr>
              <w:snapToGrid w:val="0"/>
              <w:spacing w:after="0"/>
              <w:jc w:val="center"/>
              <w:rPr>
                <w:ins w:id="5171" w:author="Chatterjee Debdeep" w:date="2022-11-23T15:38:00Z"/>
                <w:sz w:val="18"/>
                <w:szCs w:val="18"/>
                <w:lang w:eastAsia="zh-CN"/>
              </w:rPr>
            </w:pPr>
            <w:ins w:id="5172" w:author="Chatterjee Debdeep" w:date="2022-11-23T15:38:00Z">
              <w:r w:rsidRPr="007E60C9">
                <w:rPr>
                  <w:rFonts w:hint="eastAsia"/>
                  <w:sz w:val="18"/>
                  <w:szCs w:val="18"/>
                  <w:lang w:eastAsia="zh-CN"/>
                </w:rPr>
                <w:t>C</w:t>
              </w:r>
              <w:r w:rsidRPr="007E60C9">
                <w:rPr>
                  <w:sz w:val="18"/>
                  <w:szCs w:val="18"/>
                  <w:lang w:eastAsia="zh-CN"/>
                </w:rPr>
                <w:t xml:space="preserve">ase 6 Highway 20M </w:t>
              </w:r>
            </w:ins>
          </w:p>
          <w:p w14:paraId="1D9D54D5" w14:textId="77777777" w:rsidR="007E60C9" w:rsidRPr="007E60C9" w:rsidRDefault="007E60C9" w:rsidP="007E60C9">
            <w:pPr>
              <w:snapToGrid w:val="0"/>
              <w:spacing w:after="0"/>
              <w:jc w:val="center"/>
              <w:rPr>
                <w:ins w:id="5173" w:author="Chatterjee Debdeep" w:date="2022-11-23T15:38:00Z"/>
                <w:sz w:val="18"/>
                <w:szCs w:val="18"/>
                <w:lang w:eastAsia="zh-CN"/>
              </w:rPr>
            </w:pPr>
            <w:ins w:id="5174" w:author="Chatterjee Debdeep" w:date="2022-11-23T15:38:00Z">
              <w:r w:rsidRPr="007E60C9">
                <w:rPr>
                  <w:sz w:val="18"/>
                  <w:szCs w:val="18"/>
                  <w:lang w:eastAsia="zh-CN"/>
                </w:rPr>
                <w:t xml:space="preserve">10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37CC2C99" w14:textId="77777777" w:rsidR="007E60C9" w:rsidRPr="007E60C9" w:rsidRDefault="007E60C9" w:rsidP="007E60C9">
            <w:pPr>
              <w:snapToGrid w:val="0"/>
              <w:spacing w:after="0"/>
              <w:jc w:val="center"/>
              <w:rPr>
                <w:ins w:id="5175" w:author="Chatterjee Debdeep" w:date="2022-11-23T15:38:00Z"/>
                <w:sz w:val="18"/>
                <w:szCs w:val="18"/>
                <w:lang w:eastAsia="zh-CN"/>
              </w:rPr>
            </w:pPr>
            <w:ins w:id="5176" w:author="Chatterjee Debdeep" w:date="2022-11-23T15:38:00Z">
              <w:r w:rsidRPr="007E60C9">
                <w:rPr>
                  <w:rFonts w:hint="eastAsia"/>
                  <w:sz w:val="18"/>
                  <w:szCs w:val="18"/>
                  <w:lang w:eastAsia="zh-CN"/>
                </w:rPr>
                <w:t>0</w:t>
              </w:r>
              <w:r w:rsidRPr="007E60C9">
                <w:rPr>
                  <w:sz w:val="18"/>
                  <w:szCs w:val="18"/>
                  <w:lang w:eastAsia="zh-CN"/>
                </w:rPr>
                <w:t>.739</w:t>
              </w:r>
            </w:ins>
          </w:p>
        </w:tc>
        <w:tc>
          <w:tcPr>
            <w:tcW w:w="652" w:type="dxa"/>
            <w:vAlign w:val="center"/>
          </w:tcPr>
          <w:p w14:paraId="2ED7AC6B" w14:textId="77777777" w:rsidR="007E60C9" w:rsidRPr="007E60C9" w:rsidRDefault="007E60C9" w:rsidP="007E60C9">
            <w:pPr>
              <w:snapToGrid w:val="0"/>
              <w:spacing w:after="0"/>
              <w:jc w:val="center"/>
              <w:rPr>
                <w:ins w:id="5177" w:author="Chatterjee Debdeep" w:date="2022-11-23T15:38:00Z"/>
                <w:sz w:val="18"/>
                <w:szCs w:val="18"/>
                <w:lang w:eastAsia="zh-CN"/>
              </w:rPr>
            </w:pPr>
            <w:ins w:id="5178" w:author="Chatterjee Debdeep" w:date="2022-11-23T15:38:00Z">
              <w:r w:rsidRPr="007E60C9">
                <w:rPr>
                  <w:rFonts w:hint="eastAsia"/>
                  <w:sz w:val="18"/>
                  <w:szCs w:val="18"/>
                  <w:lang w:eastAsia="zh-CN"/>
                </w:rPr>
                <w:t>1</w:t>
              </w:r>
              <w:r w:rsidRPr="007E60C9">
                <w:rPr>
                  <w:sz w:val="18"/>
                  <w:szCs w:val="18"/>
                  <w:lang w:eastAsia="zh-CN"/>
                </w:rPr>
                <w:t>.04</w:t>
              </w:r>
            </w:ins>
          </w:p>
        </w:tc>
        <w:tc>
          <w:tcPr>
            <w:tcW w:w="624" w:type="dxa"/>
            <w:vAlign w:val="center"/>
          </w:tcPr>
          <w:p w14:paraId="22FE5F9D" w14:textId="77777777" w:rsidR="007E60C9" w:rsidRPr="007E60C9" w:rsidRDefault="007E60C9" w:rsidP="007E60C9">
            <w:pPr>
              <w:snapToGrid w:val="0"/>
              <w:spacing w:after="0"/>
              <w:jc w:val="center"/>
              <w:rPr>
                <w:ins w:id="5179" w:author="Chatterjee Debdeep" w:date="2022-11-23T15:38:00Z"/>
                <w:sz w:val="18"/>
                <w:szCs w:val="18"/>
                <w:lang w:eastAsia="zh-CN"/>
              </w:rPr>
            </w:pPr>
            <w:ins w:id="5180" w:author="Chatterjee Debdeep" w:date="2022-11-23T15:38:00Z">
              <w:r w:rsidRPr="007E60C9">
                <w:rPr>
                  <w:rFonts w:hint="eastAsia"/>
                  <w:sz w:val="18"/>
                  <w:szCs w:val="18"/>
                  <w:lang w:eastAsia="zh-CN"/>
                </w:rPr>
                <w:t>1</w:t>
              </w:r>
              <w:r w:rsidRPr="007E60C9">
                <w:rPr>
                  <w:sz w:val="18"/>
                  <w:szCs w:val="18"/>
                  <w:lang w:eastAsia="zh-CN"/>
                </w:rPr>
                <w:t>.423</w:t>
              </w:r>
            </w:ins>
          </w:p>
        </w:tc>
        <w:tc>
          <w:tcPr>
            <w:tcW w:w="567" w:type="dxa"/>
            <w:vAlign w:val="center"/>
          </w:tcPr>
          <w:p w14:paraId="13A6BC3D" w14:textId="77777777" w:rsidR="007E60C9" w:rsidRPr="007E60C9" w:rsidRDefault="007E60C9" w:rsidP="007E60C9">
            <w:pPr>
              <w:snapToGrid w:val="0"/>
              <w:spacing w:after="0"/>
              <w:jc w:val="center"/>
              <w:rPr>
                <w:ins w:id="5181" w:author="Chatterjee Debdeep" w:date="2022-11-23T15:38:00Z"/>
                <w:sz w:val="18"/>
                <w:szCs w:val="18"/>
                <w:lang w:eastAsia="zh-CN"/>
              </w:rPr>
            </w:pPr>
            <w:ins w:id="5182" w:author="Chatterjee Debdeep" w:date="2022-11-23T15:38:00Z">
              <w:r w:rsidRPr="007E60C9">
                <w:rPr>
                  <w:rFonts w:hint="eastAsia"/>
                  <w:sz w:val="18"/>
                  <w:szCs w:val="18"/>
                  <w:lang w:eastAsia="zh-CN"/>
                </w:rPr>
                <w:t>2</w:t>
              </w:r>
              <w:r w:rsidRPr="007E60C9">
                <w:rPr>
                  <w:sz w:val="18"/>
                  <w:szCs w:val="18"/>
                  <w:lang w:eastAsia="zh-CN"/>
                </w:rPr>
                <w:t>.23</w:t>
              </w:r>
            </w:ins>
          </w:p>
        </w:tc>
        <w:tc>
          <w:tcPr>
            <w:tcW w:w="1985" w:type="dxa"/>
            <w:vAlign w:val="center"/>
          </w:tcPr>
          <w:p w14:paraId="7E903E75" w14:textId="77777777" w:rsidR="007E60C9" w:rsidRPr="007E60C9" w:rsidRDefault="007E60C9" w:rsidP="007E60C9">
            <w:pPr>
              <w:snapToGrid w:val="0"/>
              <w:spacing w:after="0"/>
              <w:jc w:val="center"/>
              <w:rPr>
                <w:ins w:id="5183" w:author="Chatterjee Debdeep" w:date="2022-11-23T15:38:00Z"/>
                <w:sz w:val="18"/>
                <w:szCs w:val="18"/>
                <w:lang w:eastAsia="zh-CN"/>
              </w:rPr>
            </w:pPr>
            <w:ins w:id="5184"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7EB90796" w14:textId="77777777" w:rsidR="007E60C9" w:rsidRPr="007E60C9" w:rsidRDefault="007E60C9" w:rsidP="007E60C9">
            <w:pPr>
              <w:snapToGrid w:val="0"/>
              <w:spacing w:after="0"/>
              <w:jc w:val="center"/>
              <w:rPr>
                <w:ins w:id="5185" w:author="Chatterjee Debdeep" w:date="2022-11-23T15:38:00Z"/>
                <w:sz w:val="18"/>
                <w:szCs w:val="18"/>
                <w:lang w:eastAsia="zh-CN"/>
              </w:rPr>
            </w:pPr>
            <w:ins w:id="5186"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2A47004A" w14:textId="77777777" w:rsidTr="002318CE">
        <w:trPr>
          <w:trHeight w:hRule="exact" w:val="567"/>
          <w:jc w:val="center"/>
          <w:ins w:id="5187" w:author="Chatterjee Debdeep" w:date="2022-11-23T15:38:00Z"/>
        </w:trPr>
        <w:tc>
          <w:tcPr>
            <w:tcW w:w="2769" w:type="dxa"/>
            <w:vAlign w:val="center"/>
          </w:tcPr>
          <w:p w14:paraId="0AE66E74" w14:textId="77777777" w:rsidR="007E60C9" w:rsidRPr="007E60C9" w:rsidRDefault="007E60C9" w:rsidP="007E60C9">
            <w:pPr>
              <w:snapToGrid w:val="0"/>
              <w:spacing w:after="0"/>
              <w:jc w:val="center"/>
              <w:rPr>
                <w:ins w:id="5188" w:author="Chatterjee Debdeep" w:date="2022-11-23T15:38:00Z"/>
                <w:sz w:val="18"/>
                <w:szCs w:val="18"/>
                <w:lang w:eastAsia="zh-CN"/>
              </w:rPr>
            </w:pPr>
            <w:ins w:id="5189" w:author="Chatterjee Debdeep" w:date="2022-11-23T15:38:00Z">
              <w:r w:rsidRPr="007E60C9">
                <w:rPr>
                  <w:rFonts w:hint="eastAsia"/>
                  <w:sz w:val="18"/>
                  <w:szCs w:val="18"/>
                  <w:lang w:eastAsia="zh-CN"/>
                </w:rPr>
                <w:t>C</w:t>
              </w:r>
              <w:r w:rsidRPr="007E60C9">
                <w:rPr>
                  <w:sz w:val="18"/>
                  <w:szCs w:val="18"/>
                  <w:lang w:eastAsia="zh-CN"/>
                </w:rPr>
                <w:t xml:space="preserve">ase 7 Highway 40M </w:t>
              </w:r>
            </w:ins>
          </w:p>
          <w:p w14:paraId="452809BE" w14:textId="77777777" w:rsidR="007E60C9" w:rsidRPr="007E60C9" w:rsidRDefault="007E60C9" w:rsidP="007E60C9">
            <w:pPr>
              <w:snapToGrid w:val="0"/>
              <w:spacing w:after="0"/>
              <w:jc w:val="center"/>
              <w:rPr>
                <w:ins w:id="5190" w:author="Chatterjee Debdeep" w:date="2022-11-23T15:38:00Z"/>
                <w:sz w:val="18"/>
                <w:szCs w:val="18"/>
                <w:lang w:eastAsia="zh-CN"/>
              </w:rPr>
            </w:pPr>
            <w:ins w:id="5191" w:author="Chatterjee Debdeep" w:date="2022-11-23T15:38:00Z">
              <w:r w:rsidRPr="007E60C9">
                <w:rPr>
                  <w:sz w:val="18"/>
                  <w:szCs w:val="18"/>
                  <w:lang w:eastAsia="zh-CN"/>
                </w:rPr>
                <w:t xml:space="preserve">10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2C0AA14E" w14:textId="77777777" w:rsidR="007E60C9" w:rsidRPr="007E60C9" w:rsidRDefault="007E60C9" w:rsidP="007E60C9">
            <w:pPr>
              <w:snapToGrid w:val="0"/>
              <w:spacing w:after="0"/>
              <w:jc w:val="center"/>
              <w:rPr>
                <w:ins w:id="5192" w:author="Chatterjee Debdeep" w:date="2022-11-23T15:38:00Z"/>
                <w:sz w:val="18"/>
                <w:szCs w:val="18"/>
                <w:lang w:eastAsia="zh-CN"/>
              </w:rPr>
            </w:pPr>
            <w:ins w:id="5193" w:author="Chatterjee Debdeep" w:date="2022-11-23T15:38:00Z">
              <w:r w:rsidRPr="007E60C9">
                <w:rPr>
                  <w:rFonts w:hint="eastAsia"/>
                  <w:sz w:val="18"/>
                  <w:szCs w:val="18"/>
                  <w:lang w:eastAsia="zh-CN"/>
                </w:rPr>
                <w:t>0</w:t>
              </w:r>
              <w:r w:rsidRPr="007E60C9">
                <w:rPr>
                  <w:sz w:val="18"/>
                  <w:szCs w:val="18"/>
                  <w:lang w:eastAsia="zh-CN"/>
                </w:rPr>
                <w:t>.569</w:t>
              </w:r>
            </w:ins>
          </w:p>
        </w:tc>
        <w:tc>
          <w:tcPr>
            <w:tcW w:w="652" w:type="dxa"/>
            <w:vAlign w:val="center"/>
          </w:tcPr>
          <w:p w14:paraId="2EDAFAAA" w14:textId="77777777" w:rsidR="007E60C9" w:rsidRPr="007E60C9" w:rsidRDefault="007E60C9" w:rsidP="007E60C9">
            <w:pPr>
              <w:snapToGrid w:val="0"/>
              <w:spacing w:after="0"/>
              <w:jc w:val="center"/>
              <w:rPr>
                <w:ins w:id="5194" w:author="Chatterjee Debdeep" w:date="2022-11-23T15:38:00Z"/>
                <w:sz w:val="18"/>
                <w:szCs w:val="18"/>
                <w:lang w:eastAsia="zh-CN"/>
              </w:rPr>
            </w:pPr>
            <w:ins w:id="5195" w:author="Chatterjee Debdeep" w:date="2022-11-23T15:38:00Z">
              <w:r w:rsidRPr="007E60C9">
                <w:rPr>
                  <w:rFonts w:hint="eastAsia"/>
                  <w:sz w:val="18"/>
                  <w:szCs w:val="18"/>
                  <w:lang w:eastAsia="zh-CN"/>
                </w:rPr>
                <w:t>0</w:t>
              </w:r>
              <w:r w:rsidRPr="007E60C9">
                <w:rPr>
                  <w:sz w:val="18"/>
                  <w:szCs w:val="18"/>
                  <w:lang w:eastAsia="zh-CN"/>
                </w:rPr>
                <w:t>.892</w:t>
              </w:r>
            </w:ins>
          </w:p>
        </w:tc>
        <w:tc>
          <w:tcPr>
            <w:tcW w:w="624" w:type="dxa"/>
            <w:vAlign w:val="center"/>
          </w:tcPr>
          <w:p w14:paraId="21CF109E" w14:textId="77777777" w:rsidR="007E60C9" w:rsidRPr="007E60C9" w:rsidRDefault="007E60C9" w:rsidP="007E60C9">
            <w:pPr>
              <w:snapToGrid w:val="0"/>
              <w:spacing w:after="0"/>
              <w:jc w:val="center"/>
              <w:rPr>
                <w:ins w:id="5196" w:author="Chatterjee Debdeep" w:date="2022-11-23T15:38:00Z"/>
                <w:sz w:val="18"/>
                <w:szCs w:val="18"/>
                <w:lang w:eastAsia="zh-CN"/>
              </w:rPr>
            </w:pPr>
            <w:ins w:id="5197" w:author="Chatterjee Debdeep" w:date="2022-11-23T15:38:00Z">
              <w:r w:rsidRPr="007E60C9">
                <w:rPr>
                  <w:rFonts w:hint="eastAsia"/>
                  <w:sz w:val="18"/>
                  <w:szCs w:val="18"/>
                  <w:lang w:eastAsia="zh-CN"/>
                </w:rPr>
                <w:t>1</w:t>
              </w:r>
              <w:r w:rsidRPr="007E60C9">
                <w:rPr>
                  <w:sz w:val="18"/>
                  <w:szCs w:val="18"/>
                  <w:lang w:eastAsia="zh-CN"/>
                </w:rPr>
                <w:t>.316</w:t>
              </w:r>
            </w:ins>
          </w:p>
        </w:tc>
        <w:tc>
          <w:tcPr>
            <w:tcW w:w="567" w:type="dxa"/>
            <w:vAlign w:val="center"/>
          </w:tcPr>
          <w:p w14:paraId="1FBD5478" w14:textId="77777777" w:rsidR="007E60C9" w:rsidRPr="007E60C9" w:rsidRDefault="007E60C9" w:rsidP="007E60C9">
            <w:pPr>
              <w:snapToGrid w:val="0"/>
              <w:spacing w:after="0"/>
              <w:jc w:val="center"/>
              <w:rPr>
                <w:ins w:id="5198" w:author="Chatterjee Debdeep" w:date="2022-11-23T15:38:00Z"/>
                <w:sz w:val="18"/>
                <w:szCs w:val="18"/>
                <w:lang w:eastAsia="zh-CN"/>
              </w:rPr>
            </w:pPr>
            <w:ins w:id="5199" w:author="Chatterjee Debdeep" w:date="2022-11-23T15:38:00Z">
              <w:r w:rsidRPr="007E60C9">
                <w:rPr>
                  <w:rFonts w:hint="eastAsia"/>
                  <w:sz w:val="18"/>
                  <w:szCs w:val="18"/>
                  <w:lang w:eastAsia="zh-CN"/>
                </w:rPr>
                <w:t>2</w:t>
              </w:r>
              <w:r w:rsidRPr="007E60C9">
                <w:rPr>
                  <w:sz w:val="18"/>
                  <w:szCs w:val="18"/>
                  <w:lang w:eastAsia="zh-CN"/>
                </w:rPr>
                <w:t>.01</w:t>
              </w:r>
            </w:ins>
          </w:p>
        </w:tc>
        <w:tc>
          <w:tcPr>
            <w:tcW w:w="1985" w:type="dxa"/>
            <w:vAlign w:val="center"/>
          </w:tcPr>
          <w:p w14:paraId="3D5E359E" w14:textId="77777777" w:rsidR="007E60C9" w:rsidRPr="007E60C9" w:rsidRDefault="007E60C9" w:rsidP="007E60C9">
            <w:pPr>
              <w:snapToGrid w:val="0"/>
              <w:spacing w:after="0"/>
              <w:jc w:val="center"/>
              <w:rPr>
                <w:ins w:id="5200" w:author="Chatterjee Debdeep" w:date="2022-11-23T15:38:00Z"/>
                <w:sz w:val="18"/>
                <w:szCs w:val="18"/>
                <w:lang w:eastAsia="zh-CN"/>
              </w:rPr>
            </w:pPr>
            <w:ins w:id="5201"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623BC6D0" w14:textId="77777777" w:rsidR="007E60C9" w:rsidRPr="007E60C9" w:rsidRDefault="007E60C9" w:rsidP="007E60C9">
            <w:pPr>
              <w:snapToGrid w:val="0"/>
              <w:spacing w:after="0"/>
              <w:jc w:val="center"/>
              <w:rPr>
                <w:ins w:id="5202" w:author="Chatterjee Debdeep" w:date="2022-11-23T15:38:00Z"/>
                <w:sz w:val="18"/>
                <w:szCs w:val="18"/>
                <w:lang w:eastAsia="zh-CN"/>
              </w:rPr>
            </w:pPr>
            <w:ins w:id="520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6FDCE1F7" w14:textId="77777777" w:rsidTr="002318CE">
        <w:trPr>
          <w:trHeight w:hRule="exact" w:val="567"/>
          <w:jc w:val="center"/>
          <w:ins w:id="5204" w:author="Chatterjee Debdeep" w:date="2022-11-23T15:38:00Z"/>
        </w:trPr>
        <w:tc>
          <w:tcPr>
            <w:tcW w:w="2769" w:type="dxa"/>
            <w:vAlign w:val="center"/>
          </w:tcPr>
          <w:p w14:paraId="00E2F1DA" w14:textId="77777777" w:rsidR="007E60C9" w:rsidRPr="007E60C9" w:rsidRDefault="007E60C9" w:rsidP="007E60C9">
            <w:pPr>
              <w:snapToGrid w:val="0"/>
              <w:spacing w:after="0"/>
              <w:jc w:val="center"/>
              <w:rPr>
                <w:ins w:id="5205" w:author="Chatterjee Debdeep" w:date="2022-11-23T15:38:00Z"/>
                <w:sz w:val="18"/>
                <w:szCs w:val="18"/>
                <w:lang w:eastAsia="zh-CN"/>
              </w:rPr>
            </w:pPr>
            <w:ins w:id="5206" w:author="Chatterjee Debdeep" w:date="2022-11-23T15:38:00Z">
              <w:r w:rsidRPr="007E60C9">
                <w:rPr>
                  <w:rFonts w:hint="eastAsia"/>
                  <w:sz w:val="18"/>
                  <w:szCs w:val="18"/>
                  <w:lang w:eastAsia="zh-CN"/>
                </w:rPr>
                <w:t>C</w:t>
              </w:r>
              <w:r w:rsidRPr="007E60C9">
                <w:rPr>
                  <w:sz w:val="18"/>
                  <w:szCs w:val="18"/>
                  <w:lang w:eastAsia="zh-CN"/>
                </w:rPr>
                <w:t xml:space="preserve">ase 8 Highway 100M </w:t>
              </w:r>
            </w:ins>
          </w:p>
          <w:p w14:paraId="1D64D8F1" w14:textId="77777777" w:rsidR="007E60C9" w:rsidRPr="007E60C9" w:rsidRDefault="007E60C9" w:rsidP="007E60C9">
            <w:pPr>
              <w:snapToGrid w:val="0"/>
              <w:spacing w:after="0"/>
              <w:jc w:val="center"/>
              <w:rPr>
                <w:ins w:id="5207" w:author="Chatterjee Debdeep" w:date="2022-11-23T15:38:00Z"/>
                <w:sz w:val="18"/>
                <w:szCs w:val="18"/>
                <w:lang w:eastAsia="zh-CN"/>
              </w:rPr>
            </w:pPr>
            <w:ins w:id="5208" w:author="Chatterjee Debdeep" w:date="2022-11-23T15:38:00Z">
              <w:r w:rsidRPr="007E60C9">
                <w:rPr>
                  <w:sz w:val="18"/>
                  <w:szCs w:val="18"/>
                  <w:lang w:eastAsia="zh-CN"/>
                </w:rPr>
                <w:t xml:space="preserve">10 </w:t>
              </w:r>
              <w:r w:rsidRPr="007E60C9">
                <w:rPr>
                  <w:sz w:val="18"/>
                  <w:szCs w:val="18"/>
                  <w:lang w:eastAsia="x-none"/>
                </w:rPr>
                <w:t>staggered</w:t>
              </w:r>
              <w:r w:rsidRPr="007E60C9">
                <w:rPr>
                  <w:sz w:val="18"/>
                  <w:szCs w:val="18"/>
                  <w:lang w:eastAsia="zh-CN"/>
                </w:rPr>
                <w:t xml:space="preserve"> RSU</w:t>
              </w:r>
            </w:ins>
          </w:p>
        </w:tc>
        <w:tc>
          <w:tcPr>
            <w:tcW w:w="628" w:type="dxa"/>
            <w:vAlign w:val="center"/>
          </w:tcPr>
          <w:p w14:paraId="40E3577D" w14:textId="77777777" w:rsidR="007E60C9" w:rsidRPr="007E60C9" w:rsidRDefault="007E60C9" w:rsidP="007E60C9">
            <w:pPr>
              <w:snapToGrid w:val="0"/>
              <w:spacing w:after="0"/>
              <w:jc w:val="center"/>
              <w:rPr>
                <w:ins w:id="5209" w:author="Chatterjee Debdeep" w:date="2022-11-23T15:38:00Z"/>
                <w:sz w:val="18"/>
                <w:szCs w:val="18"/>
                <w:lang w:eastAsia="zh-CN"/>
              </w:rPr>
            </w:pPr>
            <w:ins w:id="5210" w:author="Chatterjee Debdeep" w:date="2022-11-23T15:38:00Z">
              <w:r w:rsidRPr="007E60C9">
                <w:rPr>
                  <w:rFonts w:hint="eastAsia"/>
                  <w:sz w:val="18"/>
                  <w:szCs w:val="18"/>
                  <w:lang w:eastAsia="zh-CN"/>
                </w:rPr>
                <w:t>0</w:t>
              </w:r>
              <w:r w:rsidRPr="007E60C9">
                <w:rPr>
                  <w:sz w:val="18"/>
                  <w:szCs w:val="18"/>
                  <w:lang w:eastAsia="zh-CN"/>
                </w:rPr>
                <w:t>.482</w:t>
              </w:r>
            </w:ins>
          </w:p>
        </w:tc>
        <w:tc>
          <w:tcPr>
            <w:tcW w:w="652" w:type="dxa"/>
            <w:vAlign w:val="center"/>
          </w:tcPr>
          <w:p w14:paraId="6CA035C1" w14:textId="77777777" w:rsidR="007E60C9" w:rsidRPr="007E60C9" w:rsidRDefault="007E60C9" w:rsidP="007E60C9">
            <w:pPr>
              <w:snapToGrid w:val="0"/>
              <w:spacing w:after="0"/>
              <w:jc w:val="center"/>
              <w:rPr>
                <w:ins w:id="5211" w:author="Chatterjee Debdeep" w:date="2022-11-23T15:38:00Z"/>
                <w:sz w:val="18"/>
                <w:szCs w:val="18"/>
                <w:lang w:eastAsia="zh-CN"/>
              </w:rPr>
            </w:pPr>
            <w:ins w:id="5212" w:author="Chatterjee Debdeep" w:date="2022-11-23T15:38:00Z">
              <w:r w:rsidRPr="007E60C9">
                <w:rPr>
                  <w:rFonts w:hint="eastAsia"/>
                  <w:sz w:val="18"/>
                  <w:szCs w:val="18"/>
                  <w:lang w:eastAsia="zh-CN"/>
                </w:rPr>
                <w:t>0</w:t>
              </w:r>
              <w:r w:rsidRPr="007E60C9">
                <w:rPr>
                  <w:sz w:val="18"/>
                  <w:szCs w:val="18"/>
                  <w:lang w:eastAsia="zh-CN"/>
                </w:rPr>
                <w:t>.686</w:t>
              </w:r>
            </w:ins>
          </w:p>
        </w:tc>
        <w:tc>
          <w:tcPr>
            <w:tcW w:w="624" w:type="dxa"/>
            <w:vAlign w:val="center"/>
          </w:tcPr>
          <w:p w14:paraId="593B1F74" w14:textId="77777777" w:rsidR="007E60C9" w:rsidRPr="007E60C9" w:rsidRDefault="007E60C9" w:rsidP="007E60C9">
            <w:pPr>
              <w:snapToGrid w:val="0"/>
              <w:spacing w:after="0"/>
              <w:jc w:val="center"/>
              <w:rPr>
                <w:ins w:id="5213" w:author="Chatterjee Debdeep" w:date="2022-11-23T15:38:00Z"/>
                <w:sz w:val="18"/>
                <w:szCs w:val="18"/>
                <w:lang w:eastAsia="zh-CN"/>
              </w:rPr>
            </w:pPr>
            <w:ins w:id="5214" w:author="Chatterjee Debdeep" w:date="2022-11-23T15:38:00Z">
              <w:r w:rsidRPr="007E60C9">
                <w:rPr>
                  <w:rFonts w:hint="eastAsia"/>
                  <w:sz w:val="18"/>
                  <w:szCs w:val="18"/>
                  <w:lang w:eastAsia="zh-CN"/>
                </w:rPr>
                <w:t>0</w:t>
              </w:r>
              <w:r w:rsidRPr="007E60C9">
                <w:rPr>
                  <w:sz w:val="18"/>
                  <w:szCs w:val="18"/>
                  <w:lang w:eastAsia="zh-CN"/>
                </w:rPr>
                <w:t>.99</w:t>
              </w:r>
            </w:ins>
          </w:p>
        </w:tc>
        <w:tc>
          <w:tcPr>
            <w:tcW w:w="567" w:type="dxa"/>
            <w:vAlign w:val="center"/>
          </w:tcPr>
          <w:p w14:paraId="4C32862C" w14:textId="77777777" w:rsidR="007E60C9" w:rsidRPr="007E60C9" w:rsidRDefault="007E60C9" w:rsidP="007E60C9">
            <w:pPr>
              <w:snapToGrid w:val="0"/>
              <w:spacing w:after="0"/>
              <w:jc w:val="center"/>
              <w:rPr>
                <w:ins w:id="5215" w:author="Chatterjee Debdeep" w:date="2022-11-23T15:38:00Z"/>
                <w:sz w:val="18"/>
                <w:szCs w:val="18"/>
                <w:lang w:eastAsia="zh-CN"/>
              </w:rPr>
            </w:pPr>
            <w:ins w:id="5216" w:author="Chatterjee Debdeep" w:date="2022-11-23T15:38:00Z">
              <w:r w:rsidRPr="007E60C9">
                <w:rPr>
                  <w:rFonts w:hint="eastAsia"/>
                  <w:sz w:val="18"/>
                  <w:szCs w:val="18"/>
                  <w:lang w:eastAsia="zh-CN"/>
                </w:rPr>
                <w:t>1</w:t>
              </w:r>
              <w:r w:rsidRPr="007E60C9">
                <w:rPr>
                  <w:sz w:val="18"/>
                  <w:szCs w:val="18"/>
                  <w:lang w:eastAsia="zh-CN"/>
                </w:rPr>
                <w:t>.41</w:t>
              </w:r>
            </w:ins>
          </w:p>
        </w:tc>
        <w:tc>
          <w:tcPr>
            <w:tcW w:w="1985" w:type="dxa"/>
            <w:vAlign w:val="center"/>
          </w:tcPr>
          <w:p w14:paraId="49522871" w14:textId="77777777" w:rsidR="007E60C9" w:rsidRPr="007E60C9" w:rsidRDefault="007E60C9" w:rsidP="007E60C9">
            <w:pPr>
              <w:snapToGrid w:val="0"/>
              <w:spacing w:after="0"/>
              <w:jc w:val="center"/>
              <w:rPr>
                <w:ins w:id="5217" w:author="Chatterjee Debdeep" w:date="2022-11-23T15:38:00Z"/>
                <w:sz w:val="18"/>
                <w:szCs w:val="18"/>
                <w:lang w:eastAsia="zh-CN"/>
              </w:rPr>
            </w:pPr>
            <w:ins w:id="5218" w:author="Chatterjee Debdeep" w:date="2022-11-23T15:38:00Z">
              <w:r w:rsidRPr="007E60C9">
                <w:rPr>
                  <w:rFonts w:hint="eastAsia"/>
                  <w:sz w:val="18"/>
                  <w:szCs w:val="18"/>
                  <w:lang w:eastAsia="zh-CN"/>
                </w:rPr>
                <w:t>Y</w:t>
              </w:r>
              <w:r w:rsidRPr="007E60C9">
                <w:rPr>
                  <w:sz w:val="18"/>
                  <w:szCs w:val="18"/>
                  <w:lang w:eastAsia="zh-CN"/>
                </w:rPr>
                <w:t>es</w:t>
              </w:r>
            </w:ins>
          </w:p>
        </w:tc>
        <w:tc>
          <w:tcPr>
            <w:tcW w:w="1919" w:type="dxa"/>
            <w:vAlign w:val="center"/>
          </w:tcPr>
          <w:p w14:paraId="6FE64473" w14:textId="77777777" w:rsidR="007E60C9" w:rsidRPr="007E60C9" w:rsidRDefault="007E60C9" w:rsidP="007E60C9">
            <w:pPr>
              <w:snapToGrid w:val="0"/>
              <w:spacing w:after="0"/>
              <w:jc w:val="center"/>
              <w:rPr>
                <w:ins w:id="5219" w:author="Chatterjee Debdeep" w:date="2022-11-23T15:38:00Z"/>
                <w:sz w:val="18"/>
                <w:szCs w:val="18"/>
                <w:lang w:eastAsia="zh-CN"/>
              </w:rPr>
            </w:pPr>
            <w:ins w:id="522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40C99FF" w14:textId="77777777" w:rsidTr="002318CE">
        <w:trPr>
          <w:trHeight w:hRule="exact" w:val="567"/>
          <w:jc w:val="center"/>
          <w:ins w:id="5221" w:author="Chatterjee Debdeep" w:date="2022-11-23T15:38:00Z"/>
        </w:trPr>
        <w:tc>
          <w:tcPr>
            <w:tcW w:w="2769" w:type="dxa"/>
            <w:vAlign w:val="center"/>
          </w:tcPr>
          <w:p w14:paraId="07D5BA0B" w14:textId="77777777" w:rsidR="007E60C9" w:rsidRPr="007E60C9" w:rsidRDefault="007E60C9" w:rsidP="007E60C9">
            <w:pPr>
              <w:snapToGrid w:val="0"/>
              <w:spacing w:after="0"/>
              <w:jc w:val="center"/>
              <w:rPr>
                <w:ins w:id="5222" w:author="Chatterjee Debdeep" w:date="2022-11-23T15:38:00Z"/>
                <w:sz w:val="18"/>
                <w:szCs w:val="18"/>
                <w:lang w:eastAsia="zh-CN"/>
              </w:rPr>
            </w:pPr>
            <w:ins w:id="5223" w:author="Chatterjee Debdeep" w:date="2022-11-23T15:38:00Z">
              <w:r w:rsidRPr="007E60C9">
                <w:rPr>
                  <w:rFonts w:hint="eastAsia"/>
                  <w:sz w:val="18"/>
                  <w:szCs w:val="18"/>
                  <w:lang w:eastAsia="zh-CN"/>
                </w:rPr>
                <w:t>C</w:t>
              </w:r>
              <w:r w:rsidRPr="007E60C9">
                <w:rPr>
                  <w:sz w:val="18"/>
                  <w:szCs w:val="18"/>
                  <w:lang w:eastAsia="zh-CN"/>
                </w:rPr>
                <w:t xml:space="preserve">ase 9 Highway 10M </w:t>
              </w:r>
            </w:ins>
          </w:p>
          <w:p w14:paraId="2D4EEE78" w14:textId="77777777" w:rsidR="007E60C9" w:rsidRPr="007E60C9" w:rsidRDefault="007E60C9" w:rsidP="007E60C9">
            <w:pPr>
              <w:snapToGrid w:val="0"/>
              <w:spacing w:after="0"/>
              <w:jc w:val="center"/>
              <w:rPr>
                <w:ins w:id="5224" w:author="Chatterjee Debdeep" w:date="2022-11-23T15:38:00Z"/>
                <w:sz w:val="18"/>
                <w:szCs w:val="18"/>
                <w:lang w:eastAsia="zh-CN"/>
              </w:rPr>
            </w:pPr>
            <w:ins w:id="5225" w:author="Chatterjee Debdeep" w:date="2022-11-23T15:38:00Z">
              <w:r w:rsidRPr="007E60C9">
                <w:rPr>
                  <w:sz w:val="18"/>
                  <w:szCs w:val="18"/>
                  <w:lang w:eastAsia="zh-CN"/>
                </w:rPr>
                <w:t xml:space="preserve">5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481F4D75" w14:textId="77777777" w:rsidR="007E60C9" w:rsidRPr="007E60C9" w:rsidRDefault="007E60C9" w:rsidP="007E60C9">
            <w:pPr>
              <w:snapToGrid w:val="0"/>
              <w:spacing w:after="0"/>
              <w:jc w:val="center"/>
              <w:rPr>
                <w:ins w:id="5226" w:author="Chatterjee Debdeep" w:date="2022-11-23T15:38:00Z"/>
                <w:sz w:val="18"/>
                <w:szCs w:val="18"/>
                <w:lang w:eastAsia="zh-CN"/>
              </w:rPr>
            </w:pPr>
            <w:ins w:id="5227" w:author="Chatterjee Debdeep" w:date="2022-11-23T15:38:00Z">
              <w:r w:rsidRPr="007E60C9">
                <w:rPr>
                  <w:rFonts w:hint="eastAsia"/>
                  <w:sz w:val="18"/>
                  <w:szCs w:val="18"/>
                  <w:lang w:eastAsia="zh-CN"/>
                </w:rPr>
                <w:t>0</w:t>
              </w:r>
              <w:r w:rsidRPr="007E60C9">
                <w:rPr>
                  <w:sz w:val="18"/>
                  <w:szCs w:val="18"/>
                  <w:lang w:eastAsia="zh-CN"/>
                </w:rPr>
                <w:t>.86</w:t>
              </w:r>
            </w:ins>
          </w:p>
        </w:tc>
        <w:tc>
          <w:tcPr>
            <w:tcW w:w="652" w:type="dxa"/>
            <w:vAlign w:val="center"/>
          </w:tcPr>
          <w:p w14:paraId="73EB4F80" w14:textId="77777777" w:rsidR="007E60C9" w:rsidRPr="007E60C9" w:rsidRDefault="007E60C9" w:rsidP="007E60C9">
            <w:pPr>
              <w:snapToGrid w:val="0"/>
              <w:spacing w:after="0"/>
              <w:jc w:val="center"/>
              <w:rPr>
                <w:ins w:id="5228" w:author="Chatterjee Debdeep" w:date="2022-11-23T15:38:00Z"/>
                <w:sz w:val="18"/>
                <w:szCs w:val="18"/>
                <w:lang w:eastAsia="zh-CN"/>
              </w:rPr>
            </w:pPr>
            <w:ins w:id="5229" w:author="Chatterjee Debdeep" w:date="2022-11-23T15:38:00Z">
              <w:r w:rsidRPr="007E60C9">
                <w:rPr>
                  <w:rFonts w:hint="eastAsia"/>
                  <w:sz w:val="18"/>
                  <w:szCs w:val="18"/>
                  <w:lang w:eastAsia="zh-CN"/>
                </w:rPr>
                <w:t>1</w:t>
              </w:r>
              <w:r w:rsidRPr="007E60C9">
                <w:rPr>
                  <w:sz w:val="18"/>
                  <w:szCs w:val="18"/>
                  <w:lang w:eastAsia="zh-CN"/>
                </w:rPr>
                <w:t>.41</w:t>
              </w:r>
            </w:ins>
          </w:p>
        </w:tc>
        <w:tc>
          <w:tcPr>
            <w:tcW w:w="624" w:type="dxa"/>
            <w:vAlign w:val="center"/>
          </w:tcPr>
          <w:p w14:paraId="2555E513" w14:textId="77777777" w:rsidR="007E60C9" w:rsidRPr="007E60C9" w:rsidRDefault="007E60C9" w:rsidP="007E60C9">
            <w:pPr>
              <w:snapToGrid w:val="0"/>
              <w:spacing w:after="0"/>
              <w:jc w:val="center"/>
              <w:rPr>
                <w:ins w:id="5230" w:author="Chatterjee Debdeep" w:date="2022-11-23T15:38:00Z"/>
                <w:sz w:val="18"/>
                <w:szCs w:val="18"/>
                <w:lang w:eastAsia="zh-CN"/>
              </w:rPr>
            </w:pPr>
            <w:ins w:id="5231" w:author="Chatterjee Debdeep" w:date="2022-11-23T15:38:00Z">
              <w:r w:rsidRPr="007E60C9">
                <w:rPr>
                  <w:rFonts w:hint="eastAsia"/>
                  <w:sz w:val="18"/>
                  <w:szCs w:val="18"/>
                  <w:lang w:eastAsia="zh-CN"/>
                </w:rPr>
                <w:t>2</w:t>
              </w:r>
              <w:r w:rsidRPr="007E60C9">
                <w:rPr>
                  <w:sz w:val="18"/>
                  <w:szCs w:val="18"/>
                  <w:lang w:eastAsia="zh-CN"/>
                </w:rPr>
                <w:t>.1</w:t>
              </w:r>
            </w:ins>
          </w:p>
        </w:tc>
        <w:tc>
          <w:tcPr>
            <w:tcW w:w="567" w:type="dxa"/>
            <w:vAlign w:val="center"/>
          </w:tcPr>
          <w:p w14:paraId="6B41E23E" w14:textId="77777777" w:rsidR="007E60C9" w:rsidRPr="007E60C9" w:rsidRDefault="007E60C9" w:rsidP="007E60C9">
            <w:pPr>
              <w:snapToGrid w:val="0"/>
              <w:spacing w:after="0"/>
              <w:jc w:val="center"/>
              <w:rPr>
                <w:ins w:id="5232" w:author="Chatterjee Debdeep" w:date="2022-11-23T15:38:00Z"/>
                <w:sz w:val="18"/>
                <w:szCs w:val="18"/>
                <w:lang w:eastAsia="zh-CN"/>
              </w:rPr>
            </w:pPr>
            <w:ins w:id="5233" w:author="Chatterjee Debdeep" w:date="2022-11-23T15:38:00Z">
              <w:r w:rsidRPr="007E60C9">
                <w:rPr>
                  <w:rFonts w:hint="eastAsia"/>
                  <w:sz w:val="18"/>
                  <w:szCs w:val="18"/>
                  <w:lang w:eastAsia="zh-CN"/>
                </w:rPr>
                <w:t>3</w:t>
              </w:r>
              <w:r w:rsidRPr="007E60C9">
                <w:rPr>
                  <w:sz w:val="18"/>
                  <w:szCs w:val="18"/>
                  <w:lang w:eastAsia="zh-CN"/>
                </w:rPr>
                <w:t>.02</w:t>
              </w:r>
            </w:ins>
          </w:p>
        </w:tc>
        <w:tc>
          <w:tcPr>
            <w:tcW w:w="1985" w:type="dxa"/>
            <w:vAlign w:val="center"/>
          </w:tcPr>
          <w:p w14:paraId="59914448" w14:textId="77777777" w:rsidR="007E60C9" w:rsidRPr="007E60C9" w:rsidRDefault="007E60C9" w:rsidP="007E60C9">
            <w:pPr>
              <w:snapToGrid w:val="0"/>
              <w:spacing w:after="0"/>
              <w:jc w:val="center"/>
              <w:rPr>
                <w:ins w:id="5234" w:author="Chatterjee Debdeep" w:date="2022-11-23T15:38:00Z"/>
                <w:sz w:val="18"/>
                <w:szCs w:val="18"/>
                <w:lang w:eastAsia="zh-CN"/>
              </w:rPr>
            </w:pPr>
            <w:ins w:id="5235"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34F55D64" w14:textId="77777777" w:rsidR="007E60C9" w:rsidRPr="007E60C9" w:rsidRDefault="007E60C9" w:rsidP="007E60C9">
            <w:pPr>
              <w:snapToGrid w:val="0"/>
              <w:spacing w:after="0"/>
              <w:jc w:val="center"/>
              <w:rPr>
                <w:ins w:id="5236" w:author="Chatterjee Debdeep" w:date="2022-11-23T15:38:00Z"/>
                <w:sz w:val="18"/>
                <w:szCs w:val="18"/>
                <w:lang w:eastAsia="zh-CN"/>
              </w:rPr>
            </w:pPr>
            <w:ins w:id="5237"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55A35B2E" w14:textId="77777777" w:rsidTr="002318CE">
        <w:trPr>
          <w:trHeight w:hRule="exact" w:val="567"/>
          <w:jc w:val="center"/>
          <w:ins w:id="5238" w:author="Chatterjee Debdeep" w:date="2022-11-23T15:38:00Z"/>
        </w:trPr>
        <w:tc>
          <w:tcPr>
            <w:tcW w:w="2769" w:type="dxa"/>
            <w:vAlign w:val="center"/>
          </w:tcPr>
          <w:p w14:paraId="327CAF38" w14:textId="77777777" w:rsidR="007E60C9" w:rsidRPr="007E60C9" w:rsidRDefault="007E60C9" w:rsidP="007E60C9">
            <w:pPr>
              <w:snapToGrid w:val="0"/>
              <w:spacing w:after="0"/>
              <w:jc w:val="center"/>
              <w:rPr>
                <w:ins w:id="5239" w:author="Chatterjee Debdeep" w:date="2022-11-23T15:38:00Z"/>
                <w:sz w:val="18"/>
                <w:szCs w:val="18"/>
                <w:lang w:eastAsia="zh-CN"/>
              </w:rPr>
            </w:pPr>
            <w:ins w:id="5240" w:author="Chatterjee Debdeep" w:date="2022-11-23T15:38:00Z">
              <w:r w:rsidRPr="007E60C9">
                <w:rPr>
                  <w:rFonts w:hint="eastAsia"/>
                  <w:sz w:val="18"/>
                  <w:szCs w:val="18"/>
                  <w:lang w:eastAsia="zh-CN"/>
                </w:rPr>
                <w:t>C</w:t>
              </w:r>
              <w:r w:rsidRPr="007E60C9">
                <w:rPr>
                  <w:sz w:val="18"/>
                  <w:szCs w:val="18"/>
                  <w:lang w:eastAsia="zh-CN"/>
                </w:rPr>
                <w:t xml:space="preserve">ase 10 Highway 20M </w:t>
              </w:r>
            </w:ins>
          </w:p>
          <w:p w14:paraId="745ABA2D" w14:textId="77777777" w:rsidR="007E60C9" w:rsidRPr="007E60C9" w:rsidRDefault="007E60C9" w:rsidP="007E60C9">
            <w:pPr>
              <w:snapToGrid w:val="0"/>
              <w:spacing w:after="0"/>
              <w:jc w:val="center"/>
              <w:rPr>
                <w:ins w:id="5241" w:author="Chatterjee Debdeep" w:date="2022-11-23T15:38:00Z"/>
                <w:sz w:val="18"/>
                <w:szCs w:val="18"/>
                <w:lang w:eastAsia="zh-CN"/>
              </w:rPr>
            </w:pPr>
            <w:ins w:id="5242" w:author="Chatterjee Debdeep" w:date="2022-11-23T15:38:00Z">
              <w:r w:rsidRPr="007E60C9">
                <w:rPr>
                  <w:sz w:val="18"/>
                  <w:szCs w:val="18"/>
                  <w:lang w:eastAsia="zh-CN"/>
                </w:rPr>
                <w:t xml:space="preserve">5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57A55173" w14:textId="77777777" w:rsidR="007E60C9" w:rsidRPr="007E60C9" w:rsidRDefault="007E60C9" w:rsidP="007E60C9">
            <w:pPr>
              <w:snapToGrid w:val="0"/>
              <w:spacing w:after="0"/>
              <w:jc w:val="center"/>
              <w:rPr>
                <w:ins w:id="5243" w:author="Chatterjee Debdeep" w:date="2022-11-23T15:38:00Z"/>
                <w:sz w:val="18"/>
                <w:szCs w:val="18"/>
                <w:lang w:eastAsia="zh-CN"/>
              </w:rPr>
            </w:pPr>
            <w:ins w:id="5244" w:author="Chatterjee Debdeep" w:date="2022-11-23T15:38:00Z">
              <w:r w:rsidRPr="007E60C9">
                <w:rPr>
                  <w:rFonts w:hint="eastAsia"/>
                  <w:sz w:val="18"/>
                  <w:szCs w:val="18"/>
                  <w:lang w:eastAsia="zh-CN"/>
                </w:rPr>
                <w:t>0</w:t>
              </w:r>
              <w:r w:rsidRPr="007E60C9">
                <w:rPr>
                  <w:sz w:val="18"/>
                  <w:szCs w:val="18"/>
                  <w:lang w:eastAsia="zh-CN"/>
                </w:rPr>
                <w:t>.65</w:t>
              </w:r>
            </w:ins>
          </w:p>
        </w:tc>
        <w:tc>
          <w:tcPr>
            <w:tcW w:w="652" w:type="dxa"/>
            <w:vAlign w:val="center"/>
          </w:tcPr>
          <w:p w14:paraId="7C32816A" w14:textId="77777777" w:rsidR="007E60C9" w:rsidRPr="007E60C9" w:rsidRDefault="007E60C9" w:rsidP="007E60C9">
            <w:pPr>
              <w:snapToGrid w:val="0"/>
              <w:spacing w:after="0"/>
              <w:jc w:val="center"/>
              <w:rPr>
                <w:ins w:id="5245" w:author="Chatterjee Debdeep" w:date="2022-11-23T15:38:00Z"/>
                <w:sz w:val="18"/>
                <w:szCs w:val="18"/>
                <w:lang w:eastAsia="zh-CN"/>
              </w:rPr>
            </w:pPr>
            <w:ins w:id="5246" w:author="Chatterjee Debdeep" w:date="2022-11-23T15:38:00Z">
              <w:r w:rsidRPr="007E60C9">
                <w:rPr>
                  <w:rFonts w:hint="eastAsia"/>
                  <w:sz w:val="18"/>
                  <w:szCs w:val="18"/>
                  <w:lang w:eastAsia="zh-CN"/>
                </w:rPr>
                <w:t>1</w:t>
              </w:r>
              <w:r w:rsidRPr="007E60C9">
                <w:rPr>
                  <w:sz w:val="18"/>
                  <w:szCs w:val="18"/>
                  <w:lang w:eastAsia="zh-CN"/>
                </w:rPr>
                <w:t>.04</w:t>
              </w:r>
            </w:ins>
          </w:p>
        </w:tc>
        <w:tc>
          <w:tcPr>
            <w:tcW w:w="624" w:type="dxa"/>
            <w:vAlign w:val="center"/>
          </w:tcPr>
          <w:p w14:paraId="389BBB24" w14:textId="77777777" w:rsidR="007E60C9" w:rsidRPr="007E60C9" w:rsidRDefault="007E60C9" w:rsidP="007E60C9">
            <w:pPr>
              <w:snapToGrid w:val="0"/>
              <w:spacing w:after="0"/>
              <w:jc w:val="center"/>
              <w:rPr>
                <w:ins w:id="5247" w:author="Chatterjee Debdeep" w:date="2022-11-23T15:38:00Z"/>
                <w:sz w:val="18"/>
                <w:szCs w:val="18"/>
                <w:lang w:eastAsia="zh-CN"/>
              </w:rPr>
            </w:pPr>
            <w:ins w:id="5248" w:author="Chatterjee Debdeep" w:date="2022-11-23T15:38:00Z">
              <w:r w:rsidRPr="007E60C9">
                <w:rPr>
                  <w:rFonts w:hint="eastAsia"/>
                  <w:sz w:val="18"/>
                  <w:szCs w:val="18"/>
                  <w:lang w:eastAsia="zh-CN"/>
                </w:rPr>
                <w:t>1</w:t>
              </w:r>
              <w:r w:rsidRPr="007E60C9">
                <w:rPr>
                  <w:sz w:val="18"/>
                  <w:szCs w:val="18"/>
                  <w:lang w:eastAsia="zh-CN"/>
                </w:rPr>
                <w:t>.65</w:t>
              </w:r>
            </w:ins>
          </w:p>
        </w:tc>
        <w:tc>
          <w:tcPr>
            <w:tcW w:w="567" w:type="dxa"/>
            <w:vAlign w:val="center"/>
          </w:tcPr>
          <w:p w14:paraId="496722D4" w14:textId="77777777" w:rsidR="007E60C9" w:rsidRPr="007E60C9" w:rsidRDefault="007E60C9" w:rsidP="007E60C9">
            <w:pPr>
              <w:snapToGrid w:val="0"/>
              <w:spacing w:after="0"/>
              <w:jc w:val="center"/>
              <w:rPr>
                <w:ins w:id="5249" w:author="Chatterjee Debdeep" w:date="2022-11-23T15:38:00Z"/>
                <w:sz w:val="18"/>
                <w:szCs w:val="18"/>
                <w:lang w:eastAsia="zh-CN"/>
              </w:rPr>
            </w:pPr>
            <w:ins w:id="5250" w:author="Chatterjee Debdeep" w:date="2022-11-23T15:38:00Z">
              <w:r w:rsidRPr="007E60C9">
                <w:rPr>
                  <w:rFonts w:hint="eastAsia"/>
                  <w:sz w:val="18"/>
                  <w:szCs w:val="18"/>
                  <w:lang w:eastAsia="zh-CN"/>
                </w:rPr>
                <w:t>2</w:t>
              </w:r>
              <w:r w:rsidRPr="007E60C9">
                <w:rPr>
                  <w:sz w:val="18"/>
                  <w:szCs w:val="18"/>
                  <w:lang w:eastAsia="zh-CN"/>
                </w:rPr>
                <w:t>.56</w:t>
              </w:r>
            </w:ins>
          </w:p>
        </w:tc>
        <w:tc>
          <w:tcPr>
            <w:tcW w:w="1985" w:type="dxa"/>
            <w:vAlign w:val="center"/>
          </w:tcPr>
          <w:p w14:paraId="14AFF530" w14:textId="77777777" w:rsidR="007E60C9" w:rsidRPr="007E60C9" w:rsidRDefault="007E60C9" w:rsidP="007E60C9">
            <w:pPr>
              <w:snapToGrid w:val="0"/>
              <w:spacing w:after="0"/>
              <w:jc w:val="center"/>
              <w:rPr>
                <w:ins w:id="5251" w:author="Chatterjee Debdeep" w:date="2022-11-23T15:38:00Z"/>
                <w:sz w:val="18"/>
                <w:szCs w:val="18"/>
                <w:lang w:eastAsia="zh-CN"/>
              </w:rPr>
            </w:pPr>
            <w:ins w:id="5252"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3D5DE191" w14:textId="77777777" w:rsidR="007E60C9" w:rsidRPr="007E60C9" w:rsidRDefault="007E60C9" w:rsidP="007E60C9">
            <w:pPr>
              <w:snapToGrid w:val="0"/>
              <w:spacing w:after="0"/>
              <w:jc w:val="center"/>
              <w:rPr>
                <w:ins w:id="5253" w:author="Chatterjee Debdeep" w:date="2022-11-23T15:38:00Z"/>
                <w:sz w:val="18"/>
                <w:szCs w:val="18"/>
                <w:lang w:eastAsia="zh-CN"/>
              </w:rPr>
            </w:pPr>
            <w:ins w:id="5254"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06DB0BC5" w14:textId="77777777" w:rsidTr="002318CE">
        <w:trPr>
          <w:trHeight w:hRule="exact" w:val="567"/>
          <w:jc w:val="center"/>
          <w:ins w:id="5255" w:author="Chatterjee Debdeep" w:date="2022-11-23T15:38:00Z"/>
        </w:trPr>
        <w:tc>
          <w:tcPr>
            <w:tcW w:w="2769" w:type="dxa"/>
            <w:vAlign w:val="center"/>
          </w:tcPr>
          <w:p w14:paraId="76EDD5F0" w14:textId="77777777" w:rsidR="007E60C9" w:rsidRPr="007E60C9" w:rsidRDefault="007E60C9" w:rsidP="007E60C9">
            <w:pPr>
              <w:snapToGrid w:val="0"/>
              <w:spacing w:after="0"/>
              <w:jc w:val="center"/>
              <w:rPr>
                <w:ins w:id="5256" w:author="Chatterjee Debdeep" w:date="2022-11-23T15:38:00Z"/>
                <w:sz w:val="18"/>
                <w:szCs w:val="18"/>
                <w:lang w:eastAsia="zh-CN"/>
              </w:rPr>
            </w:pPr>
            <w:ins w:id="5257" w:author="Chatterjee Debdeep" w:date="2022-11-23T15:38:00Z">
              <w:r w:rsidRPr="007E60C9">
                <w:rPr>
                  <w:rFonts w:hint="eastAsia"/>
                  <w:sz w:val="18"/>
                  <w:szCs w:val="18"/>
                  <w:lang w:eastAsia="zh-CN"/>
                </w:rPr>
                <w:t>C</w:t>
              </w:r>
              <w:r w:rsidRPr="007E60C9">
                <w:rPr>
                  <w:sz w:val="18"/>
                  <w:szCs w:val="18"/>
                  <w:lang w:eastAsia="zh-CN"/>
                </w:rPr>
                <w:t xml:space="preserve">ase 11 Highway 40M </w:t>
              </w:r>
            </w:ins>
          </w:p>
          <w:p w14:paraId="1D355D6A" w14:textId="77777777" w:rsidR="007E60C9" w:rsidRPr="007E60C9" w:rsidRDefault="007E60C9" w:rsidP="007E60C9">
            <w:pPr>
              <w:snapToGrid w:val="0"/>
              <w:spacing w:after="0"/>
              <w:jc w:val="center"/>
              <w:rPr>
                <w:ins w:id="5258" w:author="Chatterjee Debdeep" w:date="2022-11-23T15:38:00Z"/>
                <w:sz w:val="18"/>
                <w:szCs w:val="18"/>
                <w:lang w:eastAsia="zh-CN"/>
              </w:rPr>
            </w:pPr>
            <w:ins w:id="5259" w:author="Chatterjee Debdeep" w:date="2022-11-23T15:38:00Z">
              <w:r w:rsidRPr="007E60C9">
                <w:rPr>
                  <w:sz w:val="18"/>
                  <w:szCs w:val="18"/>
                  <w:lang w:eastAsia="zh-CN"/>
                </w:rPr>
                <w:t xml:space="preserve">5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234D5D7D" w14:textId="77777777" w:rsidR="007E60C9" w:rsidRPr="007E60C9" w:rsidRDefault="007E60C9" w:rsidP="007E60C9">
            <w:pPr>
              <w:snapToGrid w:val="0"/>
              <w:spacing w:after="0"/>
              <w:jc w:val="center"/>
              <w:rPr>
                <w:ins w:id="5260" w:author="Chatterjee Debdeep" w:date="2022-11-23T15:38:00Z"/>
                <w:sz w:val="18"/>
                <w:szCs w:val="18"/>
                <w:lang w:eastAsia="zh-CN"/>
              </w:rPr>
            </w:pPr>
            <w:ins w:id="5261" w:author="Chatterjee Debdeep" w:date="2022-11-23T15:38:00Z">
              <w:r w:rsidRPr="007E60C9">
                <w:rPr>
                  <w:rFonts w:hint="eastAsia"/>
                  <w:sz w:val="18"/>
                  <w:szCs w:val="18"/>
                  <w:lang w:eastAsia="zh-CN"/>
                </w:rPr>
                <w:t>0</w:t>
              </w:r>
              <w:r w:rsidRPr="007E60C9">
                <w:rPr>
                  <w:sz w:val="18"/>
                  <w:szCs w:val="18"/>
                  <w:lang w:eastAsia="zh-CN"/>
                </w:rPr>
                <w:t>.48</w:t>
              </w:r>
            </w:ins>
          </w:p>
        </w:tc>
        <w:tc>
          <w:tcPr>
            <w:tcW w:w="652" w:type="dxa"/>
            <w:vAlign w:val="center"/>
          </w:tcPr>
          <w:p w14:paraId="6A083DCE" w14:textId="77777777" w:rsidR="007E60C9" w:rsidRPr="007E60C9" w:rsidRDefault="007E60C9" w:rsidP="007E60C9">
            <w:pPr>
              <w:snapToGrid w:val="0"/>
              <w:spacing w:after="0"/>
              <w:jc w:val="center"/>
              <w:rPr>
                <w:ins w:id="5262" w:author="Chatterjee Debdeep" w:date="2022-11-23T15:38:00Z"/>
                <w:sz w:val="18"/>
                <w:szCs w:val="18"/>
                <w:lang w:eastAsia="zh-CN"/>
              </w:rPr>
            </w:pPr>
            <w:ins w:id="5263" w:author="Chatterjee Debdeep" w:date="2022-11-23T15:38:00Z">
              <w:r w:rsidRPr="007E60C9">
                <w:rPr>
                  <w:rFonts w:hint="eastAsia"/>
                  <w:sz w:val="18"/>
                  <w:szCs w:val="18"/>
                  <w:lang w:eastAsia="zh-CN"/>
                </w:rPr>
                <w:t>0</w:t>
              </w:r>
              <w:r w:rsidRPr="007E60C9">
                <w:rPr>
                  <w:sz w:val="18"/>
                  <w:szCs w:val="18"/>
                  <w:lang w:eastAsia="zh-CN"/>
                </w:rPr>
                <w:t>.84</w:t>
              </w:r>
            </w:ins>
          </w:p>
        </w:tc>
        <w:tc>
          <w:tcPr>
            <w:tcW w:w="624" w:type="dxa"/>
            <w:vAlign w:val="center"/>
          </w:tcPr>
          <w:p w14:paraId="5937E6EB" w14:textId="77777777" w:rsidR="007E60C9" w:rsidRPr="007E60C9" w:rsidRDefault="007E60C9" w:rsidP="007E60C9">
            <w:pPr>
              <w:snapToGrid w:val="0"/>
              <w:spacing w:after="0"/>
              <w:jc w:val="center"/>
              <w:rPr>
                <w:ins w:id="5264" w:author="Chatterjee Debdeep" w:date="2022-11-23T15:38:00Z"/>
                <w:sz w:val="18"/>
                <w:szCs w:val="18"/>
                <w:lang w:eastAsia="zh-CN"/>
              </w:rPr>
            </w:pPr>
            <w:ins w:id="5265" w:author="Chatterjee Debdeep" w:date="2022-11-23T15:38:00Z">
              <w:r w:rsidRPr="007E60C9">
                <w:rPr>
                  <w:rFonts w:hint="eastAsia"/>
                  <w:sz w:val="18"/>
                  <w:szCs w:val="18"/>
                  <w:lang w:eastAsia="zh-CN"/>
                </w:rPr>
                <w:t>1</w:t>
              </w:r>
              <w:r w:rsidRPr="007E60C9">
                <w:rPr>
                  <w:sz w:val="18"/>
                  <w:szCs w:val="18"/>
                  <w:lang w:eastAsia="zh-CN"/>
                </w:rPr>
                <w:t>.34</w:t>
              </w:r>
            </w:ins>
          </w:p>
        </w:tc>
        <w:tc>
          <w:tcPr>
            <w:tcW w:w="567" w:type="dxa"/>
            <w:vAlign w:val="center"/>
          </w:tcPr>
          <w:p w14:paraId="50A2B277" w14:textId="77777777" w:rsidR="007E60C9" w:rsidRPr="007E60C9" w:rsidRDefault="007E60C9" w:rsidP="007E60C9">
            <w:pPr>
              <w:snapToGrid w:val="0"/>
              <w:spacing w:after="0"/>
              <w:jc w:val="center"/>
              <w:rPr>
                <w:ins w:id="5266" w:author="Chatterjee Debdeep" w:date="2022-11-23T15:38:00Z"/>
                <w:sz w:val="18"/>
                <w:szCs w:val="18"/>
                <w:lang w:eastAsia="zh-CN"/>
              </w:rPr>
            </w:pPr>
            <w:ins w:id="5267" w:author="Chatterjee Debdeep" w:date="2022-11-23T15:38:00Z">
              <w:r w:rsidRPr="007E60C9">
                <w:rPr>
                  <w:rFonts w:hint="eastAsia"/>
                  <w:sz w:val="18"/>
                  <w:szCs w:val="18"/>
                  <w:lang w:eastAsia="zh-CN"/>
                </w:rPr>
                <w:t>1</w:t>
              </w:r>
              <w:r w:rsidRPr="007E60C9">
                <w:rPr>
                  <w:sz w:val="18"/>
                  <w:szCs w:val="18"/>
                  <w:lang w:eastAsia="zh-CN"/>
                </w:rPr>
                <w:t>.78</w:t>
              </w:r>
            </w:ins>
          </w:p>
        </w:tc>
        <w:tc>
          <w:tcPr>
            <w:tcW w:w="1985" w:type="dxa"/>
            <w:vAlign w:val="center"/>
          </w:tcPr>
          <w:p w14:paraId="0CA56B0E" w14:textId="77777777" w:rsidR="007E60C9" w:rsidRPr="007E60C9" w:rsidRDefault="007E60C9" w:rsidP="007E60C9">
            <w:pPr>
              <w:snapToGrid w:val="0"/>
              <w:spacing w:after="0"/>
              <w:jc w:val="center"/>
              <w:rPr>
                <w:ins w:id="5268" w:author="Chatterjee Debdeep" w:date="2022-11-23T15:38:00Z"/>
                <w:sz w:val="18"/>
                <w:szCs w:val="18"/>
                <w:lang w:eastAsia="zh-CN"/>
              </w:rPr>
            </w:pPr>
            <w:ins w:id="5269"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4108BA2C" w14:textId="77777777" w:rsidR="007E60C9" w:rsidRPr="007E60C9" w:rsidRDefault="007E60C9" w:rsidP="007E60C9">
            <w:pPr>
              <w:snapToGrid w:val="0"/>
              <w:spacing w:after="0"/>
              <w:jc w:val="center"/>
              <w:rPr>
                <w:ins w:id="5270" w:author="Chatterjee Debdeep" w:date="2022-11-23T15:38:00Z"/>
                <w:sz w:val="18"/>
                <w:szCs w:val="18"/>
                <w:lang w:eastAsia="zh-CN"/>
              </w:rPr>
            </w:pPr>
            <w:ins w:id="5271"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448FC76" w14:textId="77777777" w:rsidTr="002318CE">
        <w:trPr>
          <w:trHeight w:hRule="exact" w:val="567"/>
          <w:jc w:val="center"/>
          <w:ins w:id="5272" w:author="Chatterjee Debdeep" w:date="2022-11-23T15:38:00Z"/>
        </w:trPr>
        <w:tc>
          <w:tcPr>
            <w:tcW w:w="2769" w:type="dxa"/>
            <w:vAlign w:val="center"/>
          </w:tcPr>
          <w:p w14:paraId="1C5F399E" w14:textId="77777777" w:rsidR="007E60C9" w:rsidRPr="007E60C9" w:rsidRDefault="007E60C9" w:rsidP="007E60C9">
            <w:pPr>
              <w:snapToGrid w:val="0"/>
              <w:spacing w:after="0"/>
              <w:jc w:val="center"/>
              <w:rPr>
                <w:ins w:id="5273" w:author="Chatterjee Debdeep" w:date="2022-11-23T15:38:00Z"/>
                <w:sz w:val="18"/>
                <w:szCs w:val="18"/>
                <w:lang w:eastAsia="zh-CN"/>
              </w:rPr>
            </w:pPr>
            <w:ins w:id="5274" w:author="Chatterjee Debdeep" w:date="2022-11-23T15:38:00Z">
              <w:r w:rsidRPr="007E60C9">
                <w:rPr>
                  <w:rFonts w:hint="eastAsia"/>
                  <w:sz w:val="18"/>
                  <w:szCs w:val="18"/>
                  <w:lang w:eastAsia="zh-CN"/>
                </w:rPr>
                <w:t>C</w:t>
              </w:r>
              <w:r w:rsidRPr="007E60C9">
                <w:rPr>
                  <w:sz w:val="18"/>
                  <w:szCs w:val="18"/>
                  <w:lang w:eastAsia="zh-CN"/>
                </w:rPr>
                <w:t xml:space="preserve">ase 12 Highway 100M </w:t>
              </w:r>
            </w:ins>
          </w:p>
          <w:p w14:paraId="0C322CF5" w14:textId="77777777" w:rsidR="007E60C9" w:rsidRPr="007E60C9" w:rsidRDefault="007E60C9" w:rsidP="007E60C9">
            <w:pPr>
              <w:snapToGrid w:val="0"/>
              <w:spacing w:after="0"/>
              <w:jc w:val="center"/>
              <w:rPr>
                <w:ins w:id="5275" w:author="Chatterjee Debdeep" w:date="2022-11-23T15:38:00Z"/>
                <w:sz w:val="18"/>
                <w:szCs w:val="18"/>
                <w:lang w:eastAsia="zh-CN"/>
              </w:rPr>
            </w:pPr>
            <w:ins w:id="5276" w:author="Chatterjee Debdeep" w:date="2022-11-23T15:38:00Z">
              <w:r w:rsidRPr="007E60C9">
                <w:rPr>
                  <w:sz w:val="18"/>
                  <w:szCs w:val="18"/>
                  <w:lang w:eastAsia="zh-CN"/>
                </w:rPr>
                <w:t xml:space="preserve">5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7BF35C36" w14:textId="77777777" w:rsidR="007E60C9" w:rsidRPr="007E60C9" w:rsidRDefault="007E60C9" w:rsidP="007E60C9">
            <w:pPr>
              <w:snapToGrid w:val="0"/>
              <w:spacing w:after="0"/>
              <w:jc w:val="center"/>
              <w:rPr>
                <w:ins w:id="5277" w:author="Chatterjee Debdeep" w:date="2022-11-23T15:38:00Z"/>
                <w:sz w:val="18"/>
                <w:szCs w:val="18"/>
                <w:lang w:eastAsia="zh-CN"/>
              </w:rPr>
            </w:pPr>
            <w:ins w:id="5278" w:author="Chatterjee Debdeep" w:date="2022-11-23T15:38:00Z">
              <w:r w:rsidRPr="007E60C9">
                <w:rPr>
                  <w:rFonts w:hint="eastAsia"/>
                  <w:sz w:val="18"/>
                  <w:szCs w:val="18"/>
                  <w:lang w:eastAsia="zh-CN"/>
                </w:rPr>
                <w:t>0</w:t>
              </w:r>
              <w:r w:rsidRPr="007E60C9">
                <w:rPr>
                  <w:sz w:val="18"/>
                  <w:szCs w:val="18"/>
                  <w:lang w:eastAsia="zh-CN"/>
                </w:rPr>
                <w:t>.35</w:t>
              </w:r>
            </w:ins>
          </w:p>
        </w:tc>
        <w:tc>
          <w:tcPr>
            <w:tcW w:w="652" w:type="dxa"/>
            <w:vAlign w:val="center"/>
          </w:tcPr>
          <w:p w14:paraId="42258013" w14:textId="77777777" w:rsidR="007E60C9" w:rsidRPr="007E60C9" w:rsidRDefault="007E60C9" w:rsidP="007E60C9">
            <w:pPr>
              <w:snapToGrid w:val="0"/>
              <w:spacing w:after="0"/>
              <w:jc w:val="center"/>
              <w:rPr>
                <w:ins w:id="5279" w:author="Chatterjee Debdeep" w:date="2022-11-23T15:38:00Z"/>
                <w:sz w:val="18"/>
                <w:szCs w:val="18"/>
                <w:lang w:eastAsia="zh-CN"/>
              </w:rPr>
            </w:pPr>
            <w:ins w:id="5280" w:author="Chatterjee Debdeep" w:date="2022-11-23T15:38:00Z">
              <w:r w:rsidRPr="007E60C9">
                <w:rPr>
                  <w:rFonts w:hint="eastAsia"/>
                  <w:sz w:val="18"/>
                  <w:szCs w:val="18"/>
                  <w:lang w:eastAsia="zh-CN"/>
                </w:rPr>
                <w:t>0</w:t>
              </w:r>
              <w:r w:rsidRPr="007E60C9">
                <w:rPr>
                  <w:sz w:val="18"/>
                  <w:szCs w:val="18"/>
                  <w:lang w:eastAsia="zh-CN"/>
                </w:rPr>
                <w:t>.58</w:t>
              </w:r>
            </w:ins>
          </w:p>
        </w:tc>
        <w:tc>
          <w:tcPr>
            <w:tcW w:w="624" w:type="dxa"/>
            <w:vAlign w:val="center"/>
          </w:tcPr>
          <w:p w14:paraId="33AF2781" w14:textId="77777777" w:rsidR="007E60C9" w:rsidRPr="007E60C9" w:rsidRDefault="007E60C9" w:rsidP="007E60C9">
            <w:pPr>
              <w:snapToGrid w:val="0"/>
              <w:spacing w:after="0"/>
              <w:jc w:val="center"/>
              <w:rPr>
                <w:ins w:id="5281" w:author="Chatterjee Debdeep" w:date="2022-11-23T15:38:00Z"/>
                <w:sz w:val="18"/>
                <w:szCs w:val="18"/>
                <w:lang w:eastAsia="zh-CN"/>
              </w:rPr>
            </w:pPr>
            <w:ins w:id="5282" w:author="Chatterjee Debdeep" w:date="2022-11-23T15:38:00Z">
              <w:r w:rsidRPr="007E60C9">
                <w:rPr>
                  <w:rFonts w:hint="eastAsia"/>
                  <w:sz w:val="18"/>
                  <w:szCs w:val="18"/>
                  <w:lang w:eastAsia="zh-CN"/>
                </w:rPr>
                <w:t>0</w:t>
              </w:r>
              <w:r w:rsidRPr="007E60C9">
                <w:rPr>
                  <w:sz w:val="18"/>
                  <w:szCs w:val="18"/>
                  <w:lang w:eastAsia="zh-CN"/>
                </w:rPr>
                <w:t>.81</w:t>
              </w:r>
            </w:ins>
          </w:p>
        </w:tc>
        <w:tc>
          <w:tcPr>
            <w:tcW w:w="567" w:type="dxa"/>
            <w:vAlign w:val="center"/>
          </w:tcPr>
          <w:p w14:paraId="618B4818" w14:textId="77777777" w:rsidR="007E60C9" w:rsidRPr="007E60C9" w:rsidRDefault="007E60C9" w:rsidP="007E60C9">
            <w:pPr>
              <w:snapToGrid w:val="0"/>
              <w:spacing w:after="0"/>
              <w:jc w:val="center"/>
              <w:rPr>
                <w:ins w:id="5283" w:author="Chatterjee Debdeep" w:date="2022-11-23T15:38:00Z"/>
                <w:sz w:val="18"/>
                <w:szCs w:val="18"/>
                <w:lang w:eastAsia="zh-CN"/>
              </w:rPr>
            </w:pPr>
            <w:ins w:id="5284" w:author="Chatterjee Debdeep" w:date="2022-11-23T15:38:00Z">
              <w:r w:rsidRPr="007E60C9">
                <w:rPr>
                  <w:rFonts w:hint="eastAsia"/>
                  <w:sz w:val="18"/>
                  <w:szCs w:val="18"/>
                  <w:lang w:eastAsia="zh-CN"/>
                </w:rPr>
                <w:t>1</w:t>
              </w:r>
              <w:r w:rsidRPr="007E60C9">
                <w:rPr>
                  <w:sz w:val="18"/>
                  <w:szCs w:val="18"/>
                  <w:lang w:eastAsia="zh-CN"/>
                </w:rPr>
                <w:t>.32</w:t>
              </w:r>
            </w:ins>
          </w:p>
        </w:tc>
        <w:tc>
          <w:tcPr>
            <w:tcW w:w="1985" w:type="dxa"/>
            <w:vAlign w:val="center"/>
          </w:tcPr>
          <w:p w14:paraId="37599E74" w14:textId="77777777" w:rsidR="007E60C9" w:rsidRPr="007E60C9" w:rsidRDefault="007E60C9" w:rsidP="007E60C9">
            <w:pPr>
              <w:snapToGrid w:val="0"/>
              <w:spacing w:after="0"/>
              <w:jc w:val="center"/>
              <w:rPr>
                <w:ins w:id="5285" w:author="Chatterjee Debdeep" w:date="2022-11-23T15:38:00Z"/>
                <w:sz w:val="18"/>
                <w:szCs w:val="18"/>
                <w:lang w:eastAsia="zh-CN"/>
              </w:rPr>
            </w:pPr>
            <w:ins w:id="5286" w:author="Chatterjee Debdeep" w:date="2022-11-23T15:38:00Z">
              <w:r w:rsidRPr="007E60C9">
                <w:rPr>
                  <w:rFonts w:hint="eastAsia"/>
                  <w:sz w:val="18"/>
                  <w:szCs w:val="18"/>
                  <w:lang w:eastAsia="zh-CN"/>
                </w:rPr>
                <w:t>Yes</w:t>
              </w:r>
            </w:ins>
          </w:p>
        </w:tc>
        <w:tc>
          <w:tcPr>
            <w:tcW w:w="1919" w:type="dxa"/>
            <w:vAlign w:val="center"/>
          </w:tcPr>
          <w:p w14:paraId="0420AAE6" w14:textId="77777777" w:rsidR="007E60C9" w:rsidRPr="007E60C9" w:rsidRDefault="007E60C9" w:rsidP="007E60C9">
            <w:pPr>
              <w:snapToGrid w:val="0"/>
              <w:spacing w:after="0"/>
              <w:jc w:val="center"/>
              <w:rPr>
                <w:ins w:id="5287" w:author="Chatterjee Debdeep" w:date="2022-11-23T15:38:00Z"/>
                <w:sz w:val="18"/>
                <w:szCs w:val="18"/>
                <w:lang w:eastAsia="zh-CN"/>
              </w:rPr>
            </w:pPr>
            <w:ins w:id="528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614E32E2" w14:textId="77777777" w:rsidTr="002318CE">
        <w:trPr>
          <w:trHeight w:hRule="exact" w:val="567"/>
          <w:jc w:val="center"/>
          <w:ins w:id="5289" w:author="Chatterjee Debdeep" w:date="2022-11-23T15:38:00Z"/>
        </w:trPr>
        <w:tc>
          <w:tcPr>
            <w:tcW w:w="2769" w:type="dxa"/>
            <w:vAlign w:val="center"/>
          </w:tcPr>
          <w:p w14:paraId="2F0A42F0" w14:textId="77777777" w:rsidR="007E60C9" w:rsidRPr="007E60C9" w:rsidRDefault="007E60C9" w:rsidP="007E60C9">
            <w:pPr>
              <w:snapToGrid w:val="0"/>
              <w:spacing w:after="0"/>
              <w:jc w:val="center"/>
              <w:rPr>
                <w:ins w:id="5290" w:author="Chatterjee Debdeep" w:date="2022-11-23T15:38:00Z"/>
                <w:sz w:val="18"/>
                <w:szCs w:val="18"/>
                <w:lang w:eastAsia="zh-CN"/>
              </w:rPr>
            </w:pPr>
            <w:ins w:id="5291" w:author="Chatterjee Debdeep" w:date="2022-11-23T15:38:00Z">
              <w:r w:rsidRPr="007E60C9">
                <w:rPr>
                  <w:rFonts w:hint="eastAsia"/>
                  <w:sz w:val="18"/>
                  <w:szCs w:val="18"/>
                  <w:lang w:eastAsia="zh-CN"/>
                </w:rPr>
                <w:t>C</w:t>
              </w:r>
              <w:r w:rsidRPr="007E60C9">
                <w:rPr>
                  <w:sz w:val="18"/>
                  <w:szCs w:val="18"/>
                  <w:lang w:eastAsia="zh-CN"/>
                </w:rPr>
                <w:t xml:space="preserve">ase 13 Highway 10M </w:t>
              </w:r>
            </w:ins>
          </w:p>
          <w:p w14:paraId="37B6C5A2" w14:textId="77777777" w:rsidR="007E60C9" w:rsidRPr="007E60C9" w:rsidRDefault="007E60C9" w:rsidP="007E60C9">
            <w:pPr>
              <w:snapToGrid w:val="0"/>
              <w:spacing w:after="0"/>
              <w:jc w:val="center"/>
              <w:rPr>
                <w:ins w:id="5292" w:author="Chatterjee Debdeep" w:date="2022-11-23T15:38:00Z"/>
                <w:sz w:val="18"/>
                <w:szCs w:val="18"/>
                <w:lang w:eastAsia="zh-CN"/>
              </w:rPr>
            </w:pPr>
            <w:ins w:id="5293" w:author="Chatterjee Debdeep" w:date="2022-11-23T15:38:00Z">
              <w:r w:rsidRPr="007E60C9">
                <w:rPr>
                  <w:sz w:val="18"/>
                  <w:szCs w:val="18"/>
                  <w:lang w:eastAsia="zh-CN"/>
                </w:rPr>
                <w:t xml:space="preserve">10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79C8A686" w14:textId="77777777" w:rsidR="007E60C9" w:rsidRPr="007E60C9" w:rsidRDefault="007E60C9" w:rsidP="007E60C9">
            <w:pPr>
              <w:snapToGrid w:val="0"/>
              <w:spacing w:after="0"/>
              <w:jc w:val="center"/>
              <w:rPr>
                <w:ins w:id="5294" w:author="Chatterjee Debdeep" w:date="2022-11-23T15:38:00Z"/>
                <w:sz w:val="18"/>
                <w:szCs w:val="18"/>
                <w:lang w:eastAsia="zh-CN"/>
              </w:rPr>
            </w:pPr>
            <w:ins w:id="5295" w:author="Chatterjee Debdeep" w:date="2022-11-23T15:38:00Z">
              <w:r w:rsidRPr="007E60C9">
                <w:rPr>
                  <w:rFonts w:hint="eastAsia"/>
                  <w:sz w:val="18"/>
                  <w:szCs w:val="18"/>
                  <w:lang w:eastAsia="zh-CN"/>
                </w:rPr>
                <w:t>1</w:t>
              </w:r>
              <w:r w:rsidRPr="007E60C9">
                <w:rPr>
                  <w:sz w:val="18"/>
                  <w:szCs w:val="18"/>
                  <w:lang w:eastAsia="zh-CN"/>
                </w:rPr>
                <w:t>.12</w:t>
              </w:r>
            </w:ins>
          </w:p>
        </w:tc>
        <w:tc>
          <w:tcPr>
            <w:tcW w:w="652" w:type="dxa"/>
            <w:vAlign w:val="center"/>
          </w:tcPr>
          <w:p w14:paraId="21A9583F" w14:textId="77777777" w:rsidR="007E60C9" w:rsidRPr="007E60C9" w:rsidRDefault="007E60C9" w:rsidP="007E60C9">
            <w:pPr>
              <w:snapToGrid w:val="0"/>
              <w:spacing w:after="0"/>
              <w:jc w:val="center"/>
              <w:rPr>
                <w:ins w:id="5296" w:author="Chatterjee Debdeep" w:date="2022-11-23T15:38:00Z"/>
                <w:sz w:val="18"/>
                <w:szCs w:val="18"/>
                <w:lang w:eastAsia="zh-CN"/>
              </w:rPr>
            </w:pPr>
            <w:ins w:id="5297" w:author="Chatterjee Debdeep" w:date="2022-11-23T15:38:00Z">
              <w:r w:rsidRPr="007E60C9">
                <w:rPr>
                  <w:rFonts w:hint="eastAsia"/>
                  <w:sz w:val="18"/>
                  <w:szCs w:val="18"/>
                  <w:lang w:eastAsia="zh-CN"/>
                </w:rPr>
                <w:t>1</w:t>
              </w:r>
              <w:r w:rsidRPr="007E60C9">
                <w:rPr>
                  <w:sz w:val="18"/>
                  <w:szCs w:val="18"/>
                  <w:lang w:eastAsia="zh-CN"/>
                </w:rPr>
                <w:t>.76</w:t>
              </w:r>
            </w:ins>
          </w:p>
        </w:tc>
        <w:tc>
          <w:tcPr>
            <w:tcW w:w="624" w:type="dxa"/>
            <w:vAlign w:val="center"/>
          </w:tcPr>
          <w:p w14:paraId="78AB1C36" w14:textId="77777777" w:rsidR="007E60C9" w:rsidRPr="007E60C9" w:rsidRDefault="007E60C9" w:rsidP="007E60C9">
            <w:pPr>
              <w:snapToGrid w:val="0"/>
              <w:spacing w:after="0"/>
              <w:jc w:val="center"/>
              <w:rPr>
                <w:ins w:id="5298" w:author="Chatterjee Debdeep" w:date="2022-11-23T15:38:00Z"/>
                <w:sz w:val="18"/>
                <w:szCs w:val="18"/>
                <w:lang w:eastAsia="zh-CN"/>
              </w:rPr>
            </w:pPr>
            <w:ins w:id="5299" w:author="Chatterjee Debdeep" w:date="2022-11-23T15:38:00Z">
              <w:r w:rsidRPr="007E60C9">
                <w:rPr>
                  <w:rFonts w:hint="eastAsia"/>
                  <w:sz w:val="18"/>
                  <w:szCs w:val="18"/>
                  <w:lang w:eastAsia="zh-CN"/>
                </w:rPr>
                <w:t>2</w:t>
              </w:r>
              <w:r w:rsidRPr="007E60C9">
                <w:rPr>
                  <w:sz w:val="18"/>
                  <w:szCs w:val="18"/>
                  <w:lang w:eastAsia="zh-CN"/>
                </w:rPr>
                <w:t>.58</w:t>
              </w:r>
            </w:ins>
          </w:p>
        </w:tc>
        <w:tc>
          <w:tcPr>
            <w:tcW w:w="567" w:type="dxa"/>
            <w:vAlign w:val="center"/>
          </w:tcPr>
          <w:p w14:paraId="57662DB7" w14:textId="77777777" w:rsidR="007E60C9" w:rsidRPr="007E60C9" w:rsidRDefault="007E60C9" w:rsidP="007E60C9">
            <w:pPr>
              <w:snapToGrid w:val="0"/>
              <w:spacing w:after="0"/>
              <w:jc w:val="center"/>
              <w:rPr>
                <w:ins w:id="5300" w:author="Chatterjee Debdeep" w:date="2022-11-23T15:38:00Z"/>
                <w:sz w:val="18"/>
                <w:szCs w:val="18"/>
                <w:lang w:eastAsia="zh-CN"/>
              </w:rPr>
            </w:pPr>
            <w:ins w:id="5301" w:author="Chatterjee Debdeep" w:date="2022-11-23T15:38:00Z">
              <w:r w:rsidRPr="007E60C9">
                <w:rPr>
                  <w:rFonts w:hint="eastAsia"/>
                  <w:sz w:val="18"/>
                  <w:szCs w:val="18"/>
                  <w:lang w:eastAsia="zh-CN"/>
                </w:rPr>
                <w:t>4</w:t>
              </w:r>
              <w:r w:rsidRPr="007E60C9">
                <w:rPr>
                  <w:sz w:val="18"/>
                  <w:szCs w:val="18"/>
                  <w:lang w:eastAsia="zh-CN"/>
                </w:rPr>
                <w:t>.03</w:t>
              </w:r>
            </w:ins>
          </w:p>
        </w:tc>
        <w:tc>
          <w:tcPr>
            <w:tcW w:w="1985" w:type="dxa"/>
            <w:vAlign w:val="center"/>
          </w:tcPr>
          <w:p w14:paraId="05F4A71E" w14:textId="77777777" w:rsidR="007E60C9" w:rsidRPr="007E60C9" w:rsidRDefault="007E60C9" w:rsidP="007E60C9">
            <w:pPr>
              <w:snapToGrid w:val="0"/>
              <w:spacing w:after="0"/>
              <w:jc w:val="center"/>
              <w:rPr>
                <w:ins w:id="5302" w:author="Chatterjee Debdeep" w:date="2022-11-23T15:38:00Z"/>
                <w:sz w:val="18"/>
                <w:szCs w:val="18"/>
                <w:lang w:eastAsia="zh-CN"/>
              </w:rPr>
            </w:pPr>
            <w:ins w:id="5303"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15BBD104" w14:textId="77777777" w:rsidR="007E60C9" w:rsidRPr="007E60C9" w:rsidRDefault="007E60C9" w:rsidP="007E60C9">
            <w:pPr>
              <w:snapToGrid w:val="0"/>
              <w:spacing w:after="0"/>
              <w:jc w:val="center"/>
              <w:rPr>
                <w:ins w:id="5304" w:author="Chatterjee Debdeep" w:date="2022-11-23T15:38:00Z"/>
                <w:sz w:val="18"/>
                <w:szCs w:val="18"/>
                <w:lang w:eastAsia="zh-CN"/>
              </w:rPr>
            </w:pPr>
            <w:ins w:id="530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66BAD945" w14:textId="77777777" w:rsidTr="002318CE">
        <w:trPr>
          <w:trHeight w:hRule="exact" w:val="567"/>
          <w:jc w:val="center"/>
          <w:ins w:id="5306" w:author="Chatterjee Debdeep" w:date="2022-11-23T15:38:00Z"/>
        </w:trPr>
        <w:tc>
          <w:tcPr>
            <w:tcW w:w="2769" w:type="dxa"/>
            <w:vAlign w:val="center"/>
          </w:tcPr>
          <w:p w14:paraId="1002FD4B" w14:textId="77777777" w:rsidR="007E60C9" w:rsidRPr="007E60C9" w:rsidRDefault="007E60C9" w:rsidP="007E60C9">
            <w:pPr>
              <w:snapToGrid w:val="0"/>
              <w:spacing w:after="0"/>
              <w:jc w:val="center"/>
              <w:rPr>
                <w:ins w:id="5307" w:author="Chatterjee Debdeep" w:date="2022-11-23T15:38:00Z"/>
                <w:sz w:val="18"/>
                <w:szCs w:val="18"/>
                <w:lang w:eastAsia="zh-CN"/>
              </w:rPr>
            </w:pPr>
            <w:ins w:id="5308" w:author="Chatterjee Debdeep" w:date="2022-11-23T15:38:00Z">
              <w:r w:rsidRPr="007E60C9">
                <w:rPr>
                  <w:rFonts w:hint="eastAsia"/>
                  <w:sz w:val="18"/>
                  <w:szCs w:val="18"/>
                  <w:lang w:eastAsia="zh-CN"/>
                </w:rPr>
                <w:t>C</w:t>
              </w:r>
              <w:r w:rsidRPr="007E60C9">
                <w:rPr>
                  <w:sz w:val="18"/>
                  <w:szCs w:val="18"/>
                  <w:lang w:eastAsia="zh-CN"/>
                </w:rPr>
                <w:t xml:space="preserve">ase 14 Highway 20M </w:t>
              </w:r>
            </w:ins>
          </w:p>
          <w:p w14:paraId="5DBBDD04" w14:textId="77777777" w:rsidR="007E60C9" w:rsidRPr="007E60C9" w:rsidRDefault="007E60C9" w:rsidP="007E60C9">
            <w:pPr>
              <w:snapToGrid w:val="0"/>
              <w:spacing w:after="0"/>
              <w:jc w:val="center"/>
              <w:rPr>
                <w:ins w:id="5309" w:author="Chatterjee Debdeep" w:date="2022-11-23T15:38:00Z"/>
                <w:sz w:val="18"/>
                <w:szCs w:val="18"/>
                <w:lang w:eastAsia="zh-CN"/>
              </w:rPr>
            </w:pPr>
            <w:ins w:id="5310" w:author="Chatterjee Debdeep" w:date="2022-11-23T15:38:00Z">
              <w:r w:rsidRPr="007E60C9">
                <w:rPr>
                  <w:sz w:val="18"/>
                  <w:szCs w:val="18"/>
                  <w:lang w:eastAsia="zh-CN"/>
                </w:rPr>
                <w:t xml:space="preserve">10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0B1ADA31" w14:textId="77777777" w:rsidR="007E60C9" w:rsidRPr="007E60C9" w:rsidRDefault="007E60C9" w:rsidP="007E60C9">
            <w:pPr>
              <w:snapToGrid w:val="0"/>
              <w:spacing w:after="0"/>
              <w:jc w:val="center"/>
              <w:rPr>
                <w:ins w:id="5311" w:author="Chatterjee Debdeep" w:date="2022-11-23T15:38:00Z"/>
                <w:sz w:val="18"/>
                <w:szCs w:val="18"/>
                <w:lang w:eastAsia="zh-CN"/>
              </w:rPr>
            </w:pPr>
            <w:ins w:id="5312" w:author="Chatterjee Debdeep" w:date="2022-11-23T15:38:00Z">
              <w:r w:rsidRPr="007E60C9">
                <w:rPr>
                  <w:rFonts w:hint="eastAsia"/>
                  <w:sz w:val="18"/>
                  <w:szCs w:val="18"/>
                  <w:lang w:eastAsia="zh-CN"/>
                </w:rPr>
                <w:t>0</w:t>
              </w:r>
              <w:r w:rsidRPr="007E60C9">
                <w:rPr>
                  <w:sz w:val="18"/>
                  <w:szCs w:val="18"/>
                  <w:lang w:eastAsia="zh-CN"/>
                </w:rPr>
                <w:t>.87</w:t>
              </w:r>
            </w:ins>
          </w:p>
        </w:tc>
        <w:tc>
          <w:tcPr>
            <w:tcW w:w="652" w:type="dxa"/>
            <w:vAlign w:val="center"/>
          </w:tcPr>
          <w:p w14:paraId="20314752" w14:textId="77777777" w:rsidR="007E60C9" w:rsidRPr="007E60C9" w:rsidRDefault="007E60C9" w:rsidP="007E60C9">
            <w:pPr>
              <w:snapToGrid w:val="0"/>
              <w:spacing w:after="0"/>
              <w:jc w:val="center"/>
              <w:rPr>
                <w:ins w:id="5313" w:author="Chatterjee Debdeep" w:date="2022-11-23T15:38:00Z"/>
                <w:sz w:val="18"/>
                <w:szCs w:val="18"/>
                <w:lang w:eastAsia="zh-CN"/>
              </w:rPr>
            </w:pPr>
            <w:ins w:id="5314" w:author="Chatterjee Debdeep" w:date="2022-11-23T15:38:00Z">
              <w:r w:rsidRPr="007E60C9">
                <w:rPr>
                  <w:rFonts w:hint="eastAsia"/>
                  <w:sz w:val="18"/>
                  <w:szCs w:val="18"/>
                  <w:lang w:eastAsia="zh-CN"/>
                </w:rPr>
                <w:t>1</w:t>
              </w:r>
              <w:r w:rsidRPr="007E60C9">
                <w:rPr>
                  <w:sz w:val="18"/>
                  <w:szCs w:val="18"/>
                  <w:lang w:eastAsia="zh-CN"/>
                </w:rPr>
                <w:t>.43</w:t>
              </w:r>
            </w:ins>
          </w:p>
        </w:tc>
        <w:tc>
          <w:tcPr>
            <w:tcW w:w="624" w:type="dxa"/>
            <w:vAlign w:val="center"/>
          </w:tcPr>
          <w:p w14:paraId="1D89CD23" w14:textId="77777777" w:rsidR="007E60C9" w:rsidRPr="007E60C9" w:rsidRDefault="007E60C9" w:rsidP="007E60C9">
            <w:pPr>
              <w:snapToGrid w:val="0"/>
              <w:spacing w:after="0"/>
              <w:jc w:val="center"/>
              <w:rPr>
                <w:ins w:id="5315" w:author="Chatterjee Debdeep" w:date="2022-11-23T15:38:00Z"/>
                <w:sz w:val="18"/>
                <w:szCs w:val="18"/>
                <w:lang w:eastAsia="zh-CN"/>
              </w:rPr>
            </w:pPr>
            <w:ins w:id="5316" w:author="Chatterjee Debdeep" w:date="2022-11-23T15:38:00Z">
              <w:r w:rsidRPr="007E60C9">
                <w:rPr>
                  <w:rFonts w:hint="eastAsia"/>
                  <w:sz w:val="18"/>
                  <w:szCs w:val="18"/>
                  <w:lang w:eastAsia="zh-CN"/>
                </w:rPr>
                <w:t>2</w:t>
              </w:r>
              <w:r w:rsidRPr="007E60C9">
                <w:rPr>
                  <w:sz w:val="18"/>
                  <w:szCs w:val="18"/>
                  <w:lang w:eastAsia="zh-CN"/>
                </w:rPr>
                <w:t>.32</w:t>
              </w:r>
            </w:ins>
          </w:p>
        </w:tc>
        <w:tc>
          <w:tcPr>
            <w:tcW w:w="567" w:type="dxa"/>
            <w:vAlign w:val="center"/>
          </w:tcPr>
          <w:p w14:paraId="4A8F81F8" w14:textId="77777777" w:rsidR="007E60C9" w:rsidRPr="007E60C9" w:rsidRDefault="007E60C9" w:rsidP="007E60C9">
            <w:pPr>
              <w:snapToGrid w:val="0"/>
              <w:spacing w:after="0"/>
              <w:jc w:val="center"/>
              <w:rPr>
                <w:ins w:id="5317" w:author="Chatterjee Debdeep" w:date="2022-11-23T15:38:00Z"/>
                <w:sz w:val="18"/>
                <w:szCs w:val="18"/>
                <w:lang w:eastAsia="zh-CN"/>
              </w:rPr>
            </w:pPr>
            <w:ins w:id="5318" w:author="Chatterjee Debdeep" w:date="2022-11-23T15:38:00Z">
              <w:r w:rsidRPr="007E60C9">
                <w:rPr>
                  <w:rFonts w:hint="eastAsia"/>
                  <w:sz w:val="18"/>
                  <w:szCs w:val="18"/>
                  <w:lang w:eastAsia="zh-CN"/>
                </w:rPr>
                <w:t>3</w:t>
              </w:r>
              <w:r w:rsidRPr="007E60C9">
                <w:rPr>
                  <w:sz w:val="18"/>
                  <w:szCs w:val="18"/>
                  <w:lang w:eastAsia="zh-CN"/>
                </w:rPr>
                <w:t>.27</w:t>
              </w:r>
            </w:ins>
          </w:p>
        </w:tc>
        <w:tc>
          <w:tcPr>
            <w:tcW w:w="1985" w:type="dxa"/>
            <w:vAlign w:val="center"/>
          </w:tcPr>
          <w:p w14:paraId="7E79E127" w14:textId="77777777" w:rsidR="007E60C9" w:rsidRPr="007E60C9" w:rsidRDefault="007E60C9" w:rsidP="007E60C9">
            <w:pPr>
              <w:snapToGrid w:val="0"/>
              <w:spacing w:after="0"/>
              <w:jc w:val="center"/>
              <w:rPr>
                <w:ins w:id="5319" w:author="Chatterjee Debdeep" w:date="2022-11-23T15:38:00Z"/>
                <w:sz w:val="18"/>
                <w:szCs w:val="18"/>
                <w:lang w:eastAsia="zh-CN"/>
              </w:rPr>
            </w:pPr>
            <w:ins w:id="5320"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24BFA21C" w14:textId="77777777" w:rsidR="007E60C9" w:rsidRPr="007E60C9" w:rsidRDefault="007E60C9" w:rsidP="007E60C9">
            <w:pPr>
              <w:snapToGrid w:val="0"/>
              <w:spacing w:after="0"/>
              <w:jc w:val="center"/>
              <w:rPr>
                <w:ins w:id="5321" w:author="Chatterjee Debdeep" w:date="2022-11-23T15:38:00Z"/>
                <w:sz w:val="18"/>
                <w:szCs w:val="18"/>
                <w:lang w:eastAsia="zh-CN"/>
              </w:rPr>
            </w:pPr>
            <w:ins w:id="5322"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202A2923" w14:textId="77777777" w:rsidTr="002318CE">
        <w:trPr>
          <w:trHeight w:hRule="exact" w:val="567"/>
          <w:jc w:val="center"/>
          <w:ins w:id="5323" w:author="Chatterjee Debdeep" w:date="2022-11-23T15:38:00Z"/>
        </w:trPr>
        <w:tc>
          <w:tcPr>
            <w:tcW w:w="2769" w:type="dxa"/>
            <w:vAlign w:val="center"/>
          </w:tcPr>
          <w:p w14:paraId="292E28C0" w14:textId="77777777" w:rsidR="007E60C9" w:rsidRPr="007E60C9" w:rsidRDefault="007E60C9" w:rsidP="007E60C9">
            <w:pPr>
              <w:snapToGrid w:val="0"/>
              <w:spacing w:after="0"/>
              <w:jc w:val="center"/>
              <w:rPr>
                <w:ins w:id="5324" w:author="Chatterjee Debdeep" w:date="2022-11-23T15:38:00Z"/>
                <w:sz w:val="18"/>
                <w:szCs w:val="18"/>
                <w:lang w:eastAsia="zh-CN"/>
              </w:rPr>
            </w:pPr>
            <w:ins w:id="5325" w:author="Chatterjee Debdeep" w:date="2022-11-23T15:38:00Z">
              <w:r w:rsidRPr="007E60C9">
                <w:rPr>
                  <w:rFonts w:hint="eastAsia"/>
                  <w:sz w:val="18"/>
                  <w:szCs w:val="18"/>
                  <w:lang w:eastAsia="zh-CN"/>
                </w:rPr>
                <w:t>C</w:t>
              </w:r>
              <w:r w:rsidRPr="007E60C9">
                <w:rPr>
                  <w:sz w:val="18"/>
                  <w:szCs w:val="18"/>
                  <w:lang w:eastAsia="zh-CN"/>
                </w:rPr>
                <w:t xml:space="preserve">ase 15 Highway 40M </w:t>
              </w:r>
            </w:ins>
          </w:p>
          <w:p w14:paraId="6ADE0AD0" w14:textId="77777777" w:rsidR="007E60C9" w:rsidRPr="007E60C9" w:rsidRDefault="007E60C9" w:rsidP="007E60C9">
            <w:pPr>
              <w:snapToGrid w:val="0"/>
              <w:spacing w:after="0"/>
              <w:jc w:val="center"/>
              <w:rPr>
                <w:ins w:id="5326" w:author="Chatterjee Debdeep" w:date="2022-11-23T15:38:00Z"/>
                <w:sz w:val="18"/>
                <w:szCs w:val="18"/>
                <w:lang w:eastAsia="zh-CN"/>
              </w:rPr>
            </w:pPr>
            <w:ins w:id="5327" w:author="Chatterjee Debdeep" w:date="2022-11-23T15:38:00Z">
              <w:r w:rsidRPr="007E60C9">
                <w:rPr>
                  <w:sz w:val="18"/>
                  <w:szCs w:val="18"/>
                  <w:lang w:eastAsia="zh-CN"/>
                </w:rPr>
                <w:t xml:space="preserve">10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6351CF30" w14:textId="77777777" w:rsidR="007E60C9" w:rsidRPr="007E60C9" w:rsidRDefault="007E60C9" w:rsidP="007E60C9">
            <w:pPr>
              <w:snapToGrid w:val="0"/>
              <w:spacing w:after="0"/>
              <w:jc w:val="center"/>
              <w:rPr>
                <w:ins w:id="5328" w:author="Chatterjee Debdeep" w:date="2022-11-23T15:38:00Z"/>
                <w:sz w:val="18"/>
                <w:szCs w:val="18"/>
                <w:lang w:eastAsia="zh-CN"/>
              </w:rPr>
            </w:pPr>
            <w:ins w:id="5329" w:author="Chatterjee Debdeep" w:date="2022-11-23T15:38:00Z">
              <w:r w:rsidRPr="007E60C9">
                <w:rPr>
                  <w:rFonts w:hint="eastAsia"/>
                  <w:sz w:val="18"/>
                  <w:szCs w:val="18"/>
                  <w:lang w:eastAsia="zh-CN"/>
                </w:rPr>
                <w:t>0</w:t>
              </w:r>
              <w:r w:rsidRPr="007E60C9">
                <w:rPr>
                  <w:sz w:val="18"/>
                  <w:szCs w:val="18"/>
                  <w:lang w:eastAsia="zh-CN"/>
                </w:rPr>
                <w:t>.77</w:t>
              </w:r>
            </w:ins>
          </w:p>
        </w:tc>
        <w:tc>
          <w:tcPr>
            <w:tcW w:w="652" w:type="dxa"/>
            <w:vAlign w:val="center"/>
          </w:tcPr>
          <w:p w14:paraId="54864791" w14:textId="77777777" w:rsidR="007E60C9" w:rsidRPr="007E60C9" w:rsidRDefault="007E60C9" w:rsidP="007E60C9">
            <w:pPr>
              <w:snapToGrid w:val="0"/>
              <w:spacing w:after="0"/>
              <w:jc w:val="center"/>
              <w:rPr>
                <w:ins w:id="5330" w:author="Chatterjee Debdeep" w:date="2022-11-23T15:38:00Z"/>
                <w:sz w:val="18"/>
                <w:szCs w:val="18"/>
                <w:lang w:eastAsia="zh-CN"/>
              </w:rPr>
            </w:pPr>
            <w:ins w:id="5331" w:author="Chatterjee Debdeep" w:date="2022-11-23T15:38:00Z">
              <w:r w:rsidRPr="007E60C9">
                <w:rPr>
                  <w:rFonts w:hint="eastAsia"/>
                  <w:sz w:val="18"/>
                  <w:szCs w:val="18"/>
                  <w:lang w:eastAsia="zh-CN"/>
                </w:rPr>
                <w:t>1</w:t>
              </w:r>
              <w:r w:rsidRPr="007E60C9">
                <w:rPr>
                  <w:sz w:val="18"/>
                  <w:szCs w:val="18"/>
                  <w:lang w:eastAsia="zh-CN"/>
                </w:rPr>
                <w:t>.12</w:t>
              </w:r>
            </w:ins>
          </w:p>
        </w:tc>
        <w:tc>
          <w:tcPr>
            <w:tcW w:w="624" w:type="dxa"/>
            <w:vAlign w:val="center"/>
          </w:tcPr>
          <w:p w14:paraId="3E746B6E" w14:textId="77777777" w:rsidR="007E60C9" w:rsidRPr="007E60C9" w:rsidRDefault="007E60C9" w:rsidP="007E60C9">
            <w:pPr>
              <w:snapToGrid w:val="0"/>
              <w:spacing w:after="0"/>
              <w:jc w:val="center"/>
              <w:rPr>
                <w:ins w:id="5332" w:author="Chatterjee Debdeep" w:date="2022-11-23T15:38:00Z"/>
                <w:sz w:val="18"/>
                <w:szCs w:val="18"/>
                <w:lang w:eastAsia="zh-CN"/>
              </w:rPr>
            </w:pPr>
            <w:ins w:id="5333" w:author="Chatterjee Debdeep" w:date="2022-11-23T15:38:00Z">
              <w:r w:rsidRPr="007E60C9">
                <w:rPr>
                  <w:rFonts w:hint="eastAsia"/>
                  <w:sz w:val="18"/>
                  <w:szCs w:val="18"/>
                  <w:lang w:eastAsia="zh-CN"/>
                </w:rPr>
                <w:t>1</w:t>
              </w:r>
              <w:r w:rsidRPr="007E60C9">
                <w:rPr>
                  <w:sz w:val="18"/>
                  <w:szCs w:val="18"/>
                  <w:lang w:eastAsia="zh-CN"/>
                </w:rPr>
                <w:t>.63</w:t>
              </w:r>
            </w:ins>
          </w:p>
        </w:tc>
        <w:tc>
          <w:tcPr>
            <w:tcW w:w="567" w:type="dxa"/>
            <w:vAlign w:val="center"/>
          </w:tcPr>
          <w:p w14:paraId="134A2811" w14:textId="77777777" w:rsidR="007E60C9" w:rsidRPr="007E60C9" w:rsidRDefault="007E60C9" w:rsidP="007E60C9">
            <w:pPr>
              <w:snapToGrid w:val="0"/>
              <w:spacing w:after="0"/>
              <w:jc w:val="center"/>
              <w:rPr>
                <w:ins w:id="5334" w:author="Chatterjee Debdeep" w:date="2022-11-23T15:38:00Z"/>
                <w:sz w:val="18"/>
                <w:szCs w:val="18"/>
                <w:lang w:eastAsia="zh-CN"/>
              </w:rPr>
            </w:pPr>
            <w:ins w:id="5335" w:author="Chatterjee Debdeep" w:date="2022-11-23T15:38:00Z">
              <w:r w:rsidRPr="007E60C9">
                <w:rPr>
                  <w:rFonts w:hint="eastAsia"/>
                  <w:sz w:val="18"/>
                  <w:szCs w:val="18"/>
                  <w:lang w:eastAsia="zh-CN"/>
                </w:rPr>
                <w:t>2</w:t>
              </w:r>
              <w:r w:rsidRPr="007E60C9">
                <w:rPr>
                  <w:sz w:val="18"/>
                  <w:szCs w:val="18"/>
                  <w:lang w:eastAsia="zh-CN"/>
                </w:rPr>
                <w:t>.58</w:t>
              </w:r>
            </w:ins>
          </w:p>
        </w:tc>
        <w:tc>
          <w:tcPr>
            <w:tcW w:w="1985" w:type="dxa"/>
            <w:vAlign w:val="center"/>
          </w:tcPr>
          <w:p w14:paraId="1EEFC422" w14:textId="77777777" w:rsidR="007E60C9" w:rsidRPr="007E60C9" w:rsidRDefault="007E60C9" w:rsidP="007E60C9">
            <w:pPr>
              <w:snapToGrid w:val="0"/>
              <w:spacing w:after="0"/>
              <w:jc w:val="center"/>
              <w:rPr>
                <w:ins w:id="5336" w:author="Chatterjee Debdeep" w:date="2022-11-23T15:38:00Z"/>
                <w:sz w:val="18"/>
                <w:szCs w:val="18"/>
                <w:lang w:eastAsia="zh-CN"/>
              </w:rPr>
            </w:pPr>
            <w:ins w:id="5337"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6F44096A" w14:textId="77777777" w:rsidR="007E60C9" w:rsidRPr="007E60C9" w:rsidRDefault="007E60C9" w:rsidP="007E60C9">
            <w:pPr>
              <w:snapToGrid w:val="0"/>
              <w:spacing w:after="0"/>
              <w:jc w:val="center"/>
              <w:rPr>
                <w:ins w:id="5338" w:author="Chatterjee Debdeep" w:date="2022-11-23T15:38:00Z"/>
                <w:sz w:val="18"/>
                <w:szCs w:val="18"/>
                <w:lang w:eastAsia="zh-CN"/>
              </w:rPr>
            </w:pPr>
            <w:ins w:id="5339"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7A6A10B" w14:textId="77777777" w:rsidTr="002318CE">
        <w:trPr>
          <w:trHeight w:hRule="exact" w:val="567"/>
          <w:jc w:val="center"/>
          <w:ins w:id="5340" w:author="Chatterjee Debdeep" w:date="2022-11-23T15:38:00Z"/>
        </w:trPr>
        <w:tc>
          <w:tcPr>
            <w:tcW w:w="2769" w:type="dxa"/>
            <w:vAlign w:val="center"/>
          </w:tcPr>
          <w:p w14:paraId="0C78E07C" w14:textId="77777777" w:rsidR="007E60C9" w:rsidRPr="007E60C9" w:rsidRDefault="007E60C9" w:rsidP="007E60C9">
            <w:pPr>
              <w:snapToGrid w:val="0"/>
              <w:spacing w:after="0"/>
              <w:jc w:val="center"/>
              <w:rPr>
                <w:ins w:id="5341" w:author="Chatterjee Debdeep" w:date="2022-11-23T15:38:00Z"/>
                <w:sz w:val="18"/>
                <w:szCs w:val="18"/>
                <w:lang w:eastAsia="zh-CN"/>
              </w:rPr>
            </w:pPr>
            <w:ins w:id="5342" w:author="Chatterjee Debdeep" w:date="2022-11-23T15:38:00Z">
              <w:r w:rsidRPr="007E60C9">
                <w:rPr>
                  <w:rFonts w:hint="eastAsia"/>
                  <w:sz w:val="18"/>
                  <w:szCs w:val="18"/>
                  <w:lang w:eastAsia="zh-CN"/>
                </w:rPr>
                <w:lastRenderedPageBreak/>
                <w:t>C</w:t>
              </w:r>
              <w:r w:rsidRPr="007E60C9">
                <w:rPr>
                  <w:sz w:val="18"/>
                  <w:szCs w:val="18"/>
                  <w:lang w:eastAsia="zh-CN"/>
                </w:rPr>
                <w:t xml:space="preserve">ase 16 Highway 100M </w:t>
              </w:r>
            </w:ins>
          </w:p>
          <w:p w14:paraId="1448B470" w14:textId="77777777" w:rsidR="007E60C9" w:rsidRPr="007E60C9" w:rsidRDefault="007E60C9" w:rsidP="007E60C9">
            <w:pPr>
              <w:snapToGrid w:val="0"/>
              <w:spacing w:after="0"/>
              <w:jc w:val="center"/>
              <w:rPr>
                <w:ins w:id="5343" w:author="Chatterjee Debdeep" w:date="2022-11-23T15:38:00Z"/>
                <w:sz w:val="18"/>
                <w:szCs w:val="18"/>
                <w:lang w:eastAsia="zh-CN"/>
              </w:rPr>
            </w:pPr>
            <w:ins w:id="5344" w:author="Chatterjee Debdeep" w:date="2022-11-23T15:38:00Z">
              <w:r w:rsidRPr="007E60C9">
                <w:rPr>
                  <w:sz w:val="18"/>
                  <w:szCs w:val="18"/>
                  <w:lang w:eastAsia="zh-CN"/>
                </w:rPr>
                <w:t xml:space="preserve">10 </w:t>
              </w:r>
              <w:r w:rsidRPr="007E60C9">
                <w:rPr>
                  <w:sz w:val="18"/>
                  <w:szCs w:val="18"/>
                  <w:lang w:eastAsia="x-none"/>
                </w:rPr>
                <w:t xml:space="preserve">symmetric </w:t>
              </w:r>
              <w:r w:rsidRPr="007E60C9">
                <w:rPr>
                  <w:sz w:val="18"/>
                  <w:szCs w:val="18"/>
                  <w:lang w:eastAsia="zh-CN"/>
                </w:rPr>
                <w:t>RSU</w:t>
              </w:r>
            </w:ins>
          </w:p>
        </w:tc>
        <w:tc>
          <w:tcPr>
            <w:tcW w:w="628" w:type="dxa"/>
            <w:vAlign w:val="center"/>
          </w:tcPr>
          <w:p w14:paraId="443EF9CA" w14:textId="77777777" w:rsidR="007E60C9" w:rsidRPr="007E60C9" w:rsidRDefault="007E60C9" w:rsidP="007E60C9">
            <w:pPr>
              <w:snapToGrid w:val="0"/>
              <w:spacing w:after="0"/>
              <w:jc w:val="center"/>
              <w:rPr>
                <w:ins w:id="5345" w:author="Chatterjee Debdeep" w:date="2022-11-23T15:38:00Z"/>
                <w:sz w:val="18"/>
                <w:szCs w:val="18"/>
                <w:lang w:eastAsia="zh-CN"/>
              </w:rPr>
            </w:pPr>
            <w:ins w:id="5346" w:author="Chatterjee Debdeep" w:date="2022-11-23T15:38:00Z">
              <w:r w:rsidRPr="007E60C9">
                <w:rPr>
                  <w:rFonts w:hint="eastAsia"/>
                  <w:sz w:val="18"/>
                  <w:szCs w:val="18"/>
                  <w:lang w:eastAsia="zh-CN"/>
                </w:rPr>
                <w:t>0</w:t>
              </w:r>
              <w:r w:rsidRPr="007E60C9">
                <w:rPr>
                  <w:sz w:val="18"/>
                  <w:szCs w:val="18"/>
                  <w:lang w:eastAsia="zh-CN"/>
                </w:rPr>
                <w:t>.69</w:t>
              </w:r>
            </w:ins>
          </w:p>
        </w:tc>
        <w:tc>
          <w:tcPr>
            <w:tcW w:w="652" w:type="dxa"/>
            <w:vAlign w:val="center"/>
          </w:tcPr>
          <w:p w14:paraId="3F0190B3" w14:textId="77777777" w:rsidR="007E60C9" w:rsidRPr="007E60C9" w:rsidRDefault="007E60C9" w:rsidP="007E60C9">
            <w:pPr>
              <w:snapToGrid w:val="0"/>
              <w:spacing w:after="0"/>
              <w:jc w:val="center"/>
              <w:rPr>
                <w:ins w:id="5347" w:author="Chatterjee Debdeep" w:date="2022-11-23T15:38:00Z"/>
                <w:sz w:val="18"/>
                <w:szCs w:val="18"/>
                <w:lang w:eastAsia="zh-CN"/>
              </w:rPr>
            </w:pPr>
            <w:ins w:id="5348" w:author="Chatterjee Debdeep" w:date="2022-11-23T15:38:00Z">
              <w:r w:rsidRPr="007E60C9">
                <w:rPr>
                  <w:rFonts w:hint="eastAsia"/>
                  <w:sz w:val="18"/>
                  <w:szCs w:val="18"/>
                  <w:lang w:eastAsia="zh-CN"/>
                </w:rPr>
                <w:t>0</w:t>
              </w:r>
              <w:r w:rsidRPr="007E60C9">
                <w:rPr>
                  <w:sz w:val="18"/>
                  <w:szCs w:val="18"/>
                  <w:lang w:eastAsia="zh-CN"/>
                </w:rPr>
                <w:t>.98</w:t>
              </w:r>
            </w:ins>
          </w:p>
        </w:tc>
        <w:tc>
          <w:tcPr>
            <w:tcW w:w="624" w:type="dxa"/>
            <w:vAlign w:val="center"/>
          </w:tcPr>
          <w:p w14:paraId="3A190675" w14:textId="77777777" w:rsidR="007E60C9" w:rsidRPr="007E60C9" w:rsidRDefault="007E60C9" w:rsidP="007E60C9">
            <w:pPr>
              <w:snapToGrid w:val="0"/>
              <w:spacing w:after="0"/>
              <w:jc w:val="center"/>
              <w:rPr>
                <w:ins w:id="5349" w:author="Chatterjee Debdeep" w:date="2022-11-23T15:38:00Z"/>
                <w:sz w:val="18"/>
                <w:szCs w:val="18"/>
                <w:lang w:eastAsia="zh-CN"/>
              </w:rPr>
            </w:pPr>
            <w:ins w:id="5350" w:author="Chatterjee Debdeep" w:date="2022-11-23T15:38:00Z">
              <w:r w:rsidRPr="007E60C9">
                <w:rPr>
                  <w:rFonts w:hint="eastAsia"/>
                  <w:sz w:val="18"/>
                  <w:szCs w:val="18"/>
                  <w:lang w:eastAsia="zh-CN"/>
                </w:rPr>
                <w:t>1</w:t>
              </w:r>
              <w:r w:rsidRPr="007E60C9">
                <w:rPr>
                  <w:sz w:val="18"/>
                  <w:szCs w:val="18"/>
                  <w:lang w:eastAsia="zh-CN"/>
                </w:rPr>
                <w:t>.43</w:t>
              </w:r>
            </w:ins>
          </w:p>
        </w:tc>
        <w:tc>
          <w:tcPr>
            <w:tcW w:w="567" w:type="dxa"/>
            <w:vAlign w:val="center"/>
          </w:tcPr>
          <w:p w14:paraId="6D1991C4" w14:textId="77777777" w:rsidR="007E60C9" w:rsidRPr="007E60C9" w:rsidRDefault="007E60C9" w:rsidP="007E60C9">
            <w:pPr>
              <w:snapToGrid w:val="0"/>
              <w:spacing w:after="0"/>
              <w:jc w:val="center"/>
              <w:rPr>
                <w:ins w:id="5351" w:author="Chatterjee Debdeep" w:date="2022-11-23T15:38:00Z"/>
                <w:sz w:val="18"/>
                <w:szCs w:val="18"/>
                <w:lang w:eastAsia="zh-CN"/>
              </w:rPr>
            </w:pPr>
            <w:ins w:id="5352" w:author="Chatterjee Debdeep" w:date="2022-11-23T15:38:00Z">
              <w:r w:rsidRPr="007E60C9">
                <w:rPr>
                  <w:rFonts w:hint="eastAsia"/>
                  <w:sz w:val="18"/>
                  <w:szCs w:val="18"/>
                  <w:lang w:eastAsia="zh-CN"/>
                </w:rPr>
                <w:t>2</w:t>
              </w:r>
              <w:r w:rsidRPr="007E60C9">
                <w:rPr>
                  <w:sz w:val="18"/>
                  <w:szCs w:val="18"/>
                  <w:lang w:eastAsia="zh-CN"/>
                </w:rPr>
                <w:t>.08</w:t>
              </w:r>
            </w:ins>
          </w:p>
        </w:tc>
        <w:tc>
          <w:tcPr>
            <w:tcW w:w="1985" w:type="dxa"/>
            <w:vAlign w:val="center"/>
          </w:tcPr>
          <w:p w14:paraId="08F9EF30" w14:textId="77777777" w:rsidR="007E60C9" w:rsidRPr="007E60C9" w:rsidRDefault="007E60C9" w:rsidP="007E60C9">
            <w:pPr>
              <w:snapToGrid w:val="0"/>
              <w:spacing w:after="0"/>
              <w:jc w:val="center"/>
              <w:rPr>
                <w:ins w:id="5353" w:author="Chatterjee Debdeep" w:date="2022-11-23T15:38:00Z"/>
                <w:sz w:val="18"/>
                <w:szCs w:val="18"/>
                <w:lang w:eastAsia="zh-CN"/>
              </w:rPr>
            </w:pPr>
            <w:ins w:id="5354" w:author="Chatterjee Debdeep" w:date="2022-11-23T15:38:00Z">
              <w:r w:rsidRPr="007E60C9">
                <w:rPr>
                  <w:rFonts w:hint="eastAsia"/>
                  <w:sz w:val="18"/>
                  <w:szCs w:val="18"/>
                  <w:lang w:eastAsia="zh-CN"/>
                </w:rPr>
                <w:t>N</w:t>
              </w:r>
              <w:r w:rsidRPr="007E60C9">
                <w:rPr>
                  <w:sz w:val="18"/>
                  <w:szCs w:val="18"/>
                  <w:lang w:eastAsia="zh-CN"/>
                </w:rPr>
                <w:t>o</w:t>
              </w:r>
            </w:ins>
          </w:p>
        </w:tc>
        <w:tc>
          <w:tcPr>
            <w:tcW w:w="1919" w:type="dxa"/>
            <w:vAlign w:val="center"/>
          </w:tcPr>
          <w:p w14:paraId="7759B5F6" w14:textId="77777777" w:rsidR="007E60C9" w:rsidRPr="007E60C9" w:rsidRDefault="007E60C9" w:rsidP="007E60C9">
            <w:pPr>
              <w:snapToGrid w:val="0"/>
              <w:spacing w:after="0"/>
              <w:jc w:val="center"/>
              <w:rPr>
                <w:ins w:id="5355" w:author="Chatterjee Debdeep" w:date="2022-11-23T15:38:00Z"/>
                <w:sz w:val="18"/>
                <w:szCs w:val="18"/>
                <w:lang w:eastAsia="zh-CN"/>
              </w:rPr>
            </w:pPr>
            <w:ins w:id="5356" w:author="Chatterjee Debdeep" w:date="2022-11-23T15:38:00Z">
              <w:r w:rsidRPr="007E60C9">
                <w:rPr>
                  <w:rFonts w:hint="eastAsia"/>
                  <w:sz w:val="18"/>
                  <w:szCs w:val="18"/>
                  <w:lang w:eastAsia="zh-CN"/>
                </w:rPr>
                <w:t>N</w:t>
              </w:r>
              <w:r w:rsidRPr="007E60C9">
                <w:rPr>
                  <w:sz w:val="18"/>
                  <w:szCs w:val="18"/>
                  <w:lang w:eastAsia="zh-CN"/>
                </w:rPr>
                <w:t>o</w:t>
              </w:r>
            </w:ins>
          </w:p>
        </w:tc>
      </w:tr>
      <w:bookmarkEnd w:id="5086"/>
    </w:tbl>
    <w:p w14:paraId="5E7CF471" w14:textId="77777777" w:rsidR="007E60C9" w:rsidRPr="007E60C9" w:rsidRDefault="007E60C9" w:rsidP="007E60C9">
      <w:pPr>
        <w:spacing w:line="259" w:lineRule="auto"/>
        <w:jc w:val="center"/>
        <w:rPr>
          <w:ins w:id="5357" w:author="Chatterjee Debdeep" w:date="2022-11-23T15:38:00Z"/>
          <w:highlight w:val="yellow"/>
        </w:rPr>
      </w:pPr>
    </w:p>
    <w:p w14:paraId="7ABA7DE5" w14:textId="77777777" w:rsidR="007E60C9" w:rsidRPr="007E60C9" w:rsidRDefault="007E60C9" w:rsidP="007E60C9">
      <w:pPr>
        <w:spacing w:line="259" w:lineRule="auto"/>
        <w:jc w:val="center"/>
        <w:rPr>
          <w:ins w:id="5358" w:author="Chatterjee Debdeep" w:date="2022-11-23T15:38:00Z"/>
          <w:b/>
        </w:rPr>
      </w:pPr>
      <w:ins w:id="5359" w:author="Chatterjee Debdeep" w:date="2022-11-23T15:38:00Z">
        <w:r w:rsidRPr="007E60C9">
          <w:rPr>
            <w:b/>
          </w:rPr>
          <w:t>Table B.1.3.2.1-2: Sidelink positioning - horizontal relative accuracy for highway scenario</w:t>
        </w:r>
      </w:ins>
    </w:p>
    <w:tbl>
      <w:tblPr>
        <w:tblStyle w:val="21"/>
        <w:tblW w:w="9291" w:type="dxa"/>
        <w:jc w:val="center"/>
        <w:tblLook w:val="04A0" w:firstRow="1" w:lastRow="0" w:firstColumn="1" w:lastColumn="0" w:noHBand="0" w:noVBand="1"/>
      </w:tblPr>
      <w:tblGrid>
        <w:gridCol w:w="2689"/>
        <w:gridCol w:w="708"/>
        <w:gridCol w:w="709"/>
        <w:gridCol w:w="668"/>
        <w:gridCol w:w="623"/>
        <w:gridCol w:w="1976"/>
        <w:gridCol w:w="1918"/>
      </w:tblGrid>
      <w:tr w:rsidR="007E60C9" w:rsidRPr="007E60C9" w14:paraId="75E22F93" w14:textId="77777777" w:rsidTr="002318CE">
        <w:trPr>
          <w:trHeight w:hRule="exact" w:val="567"/>
          <w:jc w:val="center"/>
          <w:ins w:id="5360" w:author="Chatterjee Debdeep" w:date="2022-11-23T15:38:00Z"/>
        </w:trPr>
        <w:tc>
          <w:tcPr>
            <w:tcW w:w="2689" w:type="dxa"/>
            <w:vAlign w:val="center"/>
          </w:tcPr>
          <w:p w14:paraId="5F7CBB24" w14:textId="77777777" w:rsidR="007E60C9" w:rsidRPr="007E60C9" w:rsidRDefault="007E60C9" w:rsidP="007E60C9">
            <w:pPr>
              <w:snapToGrid w:val="0"/>
              <w:spacing w:after="0"/>
              <w:jc w:val="center"/>
              <w:rPr>
                <w:ins w:id="5361" w:author="Chatterjee Debdeep" w:date="2022-11-23T15:38:00Z"/>
                <w:sz w:val="18"/>
                <w:szCs w:val="18"/>
                <w:lang w:val="en-US" w:eastAsia="zh-CN"/>
              </w:rPr>
            </w:pPr>
            <w:ins w:id="5362" w:author="Chatterjee Debdeep" w:date="2022-11-23T15:38:00Z">
              <w:r w:rsidRPr="007E60C9">
                <w:rPr>
                  <w:sz w:val="18"/>
                  <w:szCs w:val="18"/>
                  <w:lang w:val="en-US" w:eastAsia="zh-CN"/>
                </w:rPr>
                <w:t>Case ID</w:t>
              </w:r>
            </w:ins>
          </w:p>
        </w:tc>
        <w:tc>
          <w:tcPr>
            <w:tcW w:w="708" w:type="dxa"/>
            <w:vAlign w:val="center"/>
          </w:tcPr>
          <w:p w14:paraId="4F244525" w14:textId="77777777" w:rsidR="007E60C9" w:rsidRPr="007E60C9" w:rsidRDefault="007E60C9" w:rsidP="007E60C9">
            <w:pPr>
              <w:snapToGrid w:val="0"/>
              <w:spacing w:after="0"/>
              <w:jc w:val="center"/>
              <w:rPr>
                <w:ins w:id="5363" w:author="Chatterjee Debdeep" w:date="2022-11-23T15:38:00Z"/>
                <w:sz w:val="18"/>
                <w:szCs w:val="18"/>
                <w:lang w:val="en-US" w:eastAsia="zh-CN"/>
              </w:rPr>
            </w:pPr>
            <w:ins w:id="5364"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709" w:type="dxa"/>
            <w:vAlign w:val="center"/>
          </w:tcPr>
          <w:p w14:paraId="3D7D79F4" w14:textId="77777777" w:rsidR="007E60C9" w:rsidRPr="007E60C9" w:rsidRDefault="007E60C9" w:rsidP="007E60C9">
            <w:pPr>
              <w:snapToGrid w:val="0"/>
              <w:spacing w:after="0"/>
              <w:jc w:val="center"/>
              <w:rPr>
                <w:ins w:id="5365" w:author="Chatterjee Debdeep" w:date="2022-11-23T15:38:00Z"/>
                <w:sz w:val="18"/>
                <w:szCs w:val="18"/>
                <w:lang w:val="en-US" w:eastAsia="zh-CN"/>
              </w:rPr>
            </w:pPr>
            <w:ins w:id="5366"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668" w:type="dxa"/>
            <w:vAlign w:val="center"/>
          </w:tcPr>
          <w:p w14:paraId="11BC537F" w14:textId="77777777" w:rsidR="007E60C9" w:rsidRPr="007E60C9" w:rsidRDefault="007E60C9" w:rsidP="007E60C9">
            <w:pPr>
              <w:snapToGrid w:val="0"/>
              <w:spacing w:after="0"/>
              <w:jc w:val="center"/>
              <w:rPr>
                <w:ins w:id="5367" w:author="Chatterjee Debdeep" w:date="2022-11-23T15:38:00Z"/>
                <w:sz w:val="18"/>
                <w:szCs w:val="18"/>
                <w:lang w:val="en-US" w:eastAsia="zh-CN"/>
              </w:rPr>
            </w:pPr>
            <w:ins w:id="5368"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623" w:type="dxa"/>
            <w:vAlign w:val="center"/>
          </w:tcPr>
          <w:p w14:paraId="00DBD80D" w14:textId="77777777" w:rsidR="007E60C9" w:rsidRPr="007E60C9" w:rsidRDefault="007E60C9" w:rsidP="007E60C9">
            <w:pPr>
              <w:snapToGrid w:val="0"/>
              <w:spacing w:after="0"/>
              <w:jc w:val="center"/>
              <w:rPr>
                <w:ins w:id="5369" w:author="Chatterjee Debdeep" w:date="2022-11-23T15:38:00Z"/>
                <w:sz w:val="18"/>
                <w:szCs w:val="18"/>
                <w:lang w:val="en-US" w:eastAsia="zh-CN"/>
              </w:rPr>
            </w:pPr>
            <w:ins w:id="5370"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976" w:type="dxa"/>
            <w:vAlign w:val="center"/>
          </w:tcPr>
          <w:p w14:paraId="0CFC24F2" w14:textId="77777777" w:rsidR="007E60C9" w:rsidRPr="007E60C9" w:rsidRDefault="007E60C9" w:rsidP="007E60C9">
            <w:pPr>
              <w:snapToGrid w:val="0"/>
              <w:spacing w:after="0"/>
              <w:jc w:val="center"/>
              <w:rPr>
                <w:ins w:id="5371" w:author="Chatterjee Debdeep" w:date="2022-11-23T15:38:00Z"/>
                <w:sz w:val="18"/>
                <w:szCs w:val="18"/>
                <w:lang w:val="en-US" w:eastAsia="zh-CN"/>
              </w:rPr>
            </w:pPr>
            <w:ins w:id="5372"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918" w:type="dxa"/>
            <w:vAlign w:val="center"/>
          </w:tcPr>
          <w:p w14:paraId="40221090" w14:textId="77777777" w:rsidR="007E60C9" w:rsidRPr="007E60C9" w:rsidRDefault="007E60C9" w:rsidP="007E60C9">
            <w:pPr>
              <w:snapToGrid w:val="0"/>
              <w:spacing w:after="0"/>
              <w:jc w:val="center"/>
              <w:rPr>
                <w:ins w:id="5373" w:author="Chatterjee Debdeep" w:date="2022-11-23T15:38:00Z"/>
                <w:sz w:val="18"/>
                <w:szCs w:val="18"/>
                <w:lang w:val="en-US" w:eastAsia="zh-CN"/>
              </w:rPr>
            </w:pPr>
            <w:ins w:id="5374"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07D7A365" w14:textId="77777777" w:rsidTr="002318CE">
        <w:trPr>
          <w:trHeight w:hRule="exact" w:val="567"/>
          <w:jc w:val="center"/>
          <w:ins w:id="5375" w:author="Chatterjee Debdeep" w:date="2022-11-23T15:38:00Z"/>
        </w:trPr>
        <w:tc>
          <w:tcPr>
            <w:tcW w:w="2689" w:type="dxa"/>
            <w:vAlign w:val="center"/>
          </w:tcPr>
          <w:p w14:paraId="01481909" w14:textId="77777777" w:rsidR="007E60C9" w:rsidRPr="007E60C9" w:rsidRDefault="007E60C9" w:rsidP="007E60C9">
            <w:pPr>
              <w:snapToGrid w:val="0"/>
              <w:spacing w:after="0"/>
              <w:jc w:val="center"/>
              <w:rPr>
                <w:ins w:id="5376" w:author="Chatterjee Debdeep" w:date="2022-11-23T15:38:00Z"/>
                <w:sz w:val="18"/>
                <w:szCs w:val="18"/>
                <w:lang w:val="en-US" w:eastAsia="zh-CN"/>
              </w:rPr>
            </w:pPr>
            <w:bookmarkStart w:id="5377" w:name="_Hlk113356506"/>
            <w:ins w:id="5378" w:author="Chatterjee Debdeep" w:date="2022-11-23T15:38:00Z">
              <w:r w:rsidRPr="007E60C9">
                <w:rPr>
                  <w:rFonts w:hint="eastAsia"/>
                  <w:sz w:val="18"/>
                  <w:szCs w:val="18"/>
                  <w:lang w:val="en-US" w:eastAsia="zh-CN"/>
                </w:rPr>
                <w:t>C</w:t>
              </w:r>
              <w:r w:rsidRPr="007E60C9">
                <w:rPr>
                  <w:sz w:val="18"/>
                  <w:szCs w:val="18"/>
                  <w:lang w:val="en-US" w:eastAsia="zh-CN"/>
                </w:rPr>
                <w:t>ase1 Highway 10M V2V link X=25</w:t>
              </w:r>
            </w:ins>
          </w:p>
        </w:tc>
        <w:tc>
          <w:tcPr>
            <w:tcW w:w="708" w:type="dxa"/>
            <w:vAlign w:val="center"/>
          </w:tcPr>
          <w:p w14:paraId="45F520D9" w14:textId="77777777" w:rsidR="007E60C9" w:rsidRPr="007E60C9" w:rsidRDefault="007E60C9" w:rsidP="007E60C9">
            <w:pPr>
              <w:snapToGrid w:val="0"/>
              <w:spacing w:after="0"/>
              <w:jc w:val="center"/>
              <w:rPr>
                <w:ins w:id="5379" w:author="Chatterjee Debdeep" w:date="2022-11-23T15:38:00Z"/>
                <w:sz w:val="18"/>
                <w:szCs w:val="18"/>
                <w:lang w:val="en-US" w:eastAsia="zh-CN"/>
              </w:rPr>
            </w:pPr>
            <w:ins w:id="5380" w:author="Chatterjee Debdeep" w:date="2022-11-23T15:38:00Z">
              <w:r w:rsidRPr="007E60C9">
                <w:rPr>
                  <w:rFonts w:hint="eastAsia"/>
                  <w:sz w:val="18"/>
                  <w:szCs w:val="18"/>
                  <w:lang w:val="en-US" w:eastAsia="zh-CN"/>
                </w:rPr>
                <w:t>1.36</w:t>
              </w:r>
            </w:ins>
          </w:p>
        </w:tc>
        <w:tc>
          <w:tcPr>
            <w:tcW w:w="709" w:type="dxa"/>
            <w:vAlign w:val="center"/>
          </w:tcPr>
          <w:p w14:paraId="67F9EF9C" w14:textId="77777777" w:rsidR="007E60C9" w:rsidRPr="007E60C9" w:rsidRDefault="007E60C9" w:rsidP="007E60C9">
            <w:pPr>
              <w:snapToGrid w:val="0"/>
              <w:spacing w:after="0"/>
              <w:jc w:val="center"/>
              <w:rPr>
                <w:ins w:id="5381" w:author="Chatterjee Debdeep" w:date="2022-11-23T15:38:00Z"/>
                <w:sz w:val="18"/>
                <w:szCs w:val="18"/>
                <w:lang w:val="en-US" w:eastAsia="zh-CN"/>
              </w:rPr>
            </w:pPr>
            <w:ins w:id="5382" w:author="Chatterjee Debdeep" w:date="2022-11-23T15:38:00Z">
              <w:r w:rsidRPr="007E60C9">
                <w:rPr>
                  <w:rFonts w:hint="eastAsia"/>
                  <w:sz w:val="18"/>
                  <w:szCs w:val="18"/>
                  <w:lang w:val="en-US" w:eastAsia="zh-CN"/>
                </w:rPr>
                <w:t>1.79</w:t>
              </w:r>
            </w:ins>
          </w:p>
        </w:tc>
        <w:tc>
          <w:tcPr>
            <w:tcW w:w="668" w:type="dxa"/>
            <w:vAlign w:val="center"/>
          </w:tcPr>
          <w:p w14:paraId="7A6A239D" w14:textId="77777777" w:rsidR="007E60C9" w:rsidRPr="007E60C9" w:rsidRDefault="007E60C9" w:rsidP="007E60C9">
            <w:pPr>
              <w:snapToGrid w:val="0"/>
              <w:spacing w:after="0"/>
              <w:jc w:val="center"/>
              <w:rPr>
                <w:ins w:id="5383" w:author="Chatterjee Debdeep" w:date="2022-11-23T15:38:00Z"/>
                <w:sz w:val="18"/>
                <w:szCs w:val="18"/>
                <w:lang w:val="en-US" w:eastAsia="zh-CN"/>
              </w:rPr>
            </w:pPr>
            <w:ins w:id="5384" w:author="Chatterjee Debdeep" w:date="2022-11-23T15:38:00Z">
              <w:r w:rsidRPr="007E60C9">
                <w:rPr>
                  <w:rFonts w:hint="eastAsia"/>
                  <w:sz w:val="18"/>
                  <w:szCs w:val="18"/>
                  <w:lang w:val="en-US" w:eastAsia="zh-CN"/>
                </w:rPr>
                <w:t>2.42</w:t>
              </w:r>
            </w:ins>
          </w:p>
        </w:tc>
        <w:tc>
          <w:tcPr>
            <w:tcW w:w="623" w:type="dxa"/>
            <w:vAlign w:val="center"/>
          </w:tcPr>
          <w:p w14:paraId="54E5261C" w14:textId="77777777" w:rsidR="007E60C9" w:rsidRPr="007E60C9" w:rsidRDefault="007E60C9" w:rsidP="007E60C9">
            <w:pPr>
              <w:snapToGrid w:val="0"/>
              <w:spacing w:after="0"/>
              <w:jc w:val="center"/>
              <w:rPr>
                <w:ins w:id="5385" w:author="Chatterjee Debdeep" w:date="2022-11-23T15:38:00Z"/>
                <w:sz w:val="18"/>
                <w:szCs w:val="18"/>
                <w:lang w:val="en-US" w:eastAsia="zh-CN"/>
              </w:rPr>
            </w:pPr>
            <w:ins w:id="5386" w:author="Chatterjee Debdeep" w:date="2022-11-23T15:38:00Z">
              <w:r w:rsidRPr="007E60C9">
                <w:rPr>
                  <w:rFonts w:hint="eastAsia"/>
                  <w:sz w:val="18"/>
                  <w:szCs w:val="18"/>
                  <w:lang w:val="en-US" w:eastAsia="zh-CN"/>
                </w:rPr>
                <w:t>3.59</w:t>
              </w:r>
            </w:ins>
          </w:p>
        </w:tc>
        <w:tc>
          <w:tcPr>
            <w:tcW w:w="1976" w:type="dxa"/>
            <w:vAlign w:val="center"/>
          </w:tcPr>
          <w:p w14:paraId="75F3E58C" w14:textId="77777777" w:rsidR="007E60C9" w:rsidRPr="007E60C9" w:rsidRDefault="007E60C9" w:rsidP="007E60C9">
            <w:pPr>
              <w:snapToGrid w:val="0"/>
              <w:spacing w:after="0"/>
              <w:jc w:val="center"/>
              <w:rPr>
                <w:ins w:id="5387" w:author="Chatterjee Debdeep" w:date="2022-11-23T15:38:00Z"/>
                <w:sz w:val="18"/>
                <w:szCs w:val="18"/>
                <w:lang w:val="en-US" w:eastAsia="zh-CN"/>
              </w:rPr>
            </w:pPr>
            <w:ins w:id="538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28BA22D9" w14:textId="77777777" w:rsidR="007E60C9" w:rsidRPr="007E60C9" w:rsidRDefault="007E60C9" w:rsidP="007E60C9">
            <w:pPr>
              <w:snapToGrid w:val="0"/>
              <w:spacing w:after="0"/>
              <w:jc w:val="center"/>
              <w:rPr>
                <w:ins w:id="5389" w:author="Chatterjee Debdeep" w:date="2022-11-23T15:38:00Z"/>
                <w:sz w:val="18"/>
                <w:szCs w:val="18"/>
                <w:lang w:val="en-US" w:eastAsia="zh-CN"/>
              </w:rPr>
            </w:pPr>
            <w:ins w:id="539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9AA5CEC" w14:textId="77777777" w:rsidTr="002318CE">
        <w:trPr>
          <w:trHeight w:hRule="exact" w:val="567"/>
          <w:jc w:val="center"/>
          <w:ins w:id="5391" w:author="Chatterjee Debdeep" w:date="2022-11-23T15:38:00Z"/>
        </w:trPr>
        <w:tc>
          <w:tcPr>
            <w:tcW w:w="2689" w:type="dxa"/>
            <w:vAlign w:val="center"/>
          </w:tcPr>
          <w:p w14:paraId="76A414E2" w14:textId="77777777" w:rsidR="007E60C9" w:rsidRPr="007E60C9" w:rsidRDefault="007E60C9" w:rsidP="007E60C9">
            <w:pPr>
              <w:snapToGrid w:val="0"/>
              <w:spacing w:after="0"/>
              <w:jc w:val="center"/>
              <w:rPr>
                <w:ins w:id="5392" w:author="Chatterjee Debdeep" w:date="2022-11-23T15:38:00Z"/>
                <w:sz w:val="18"/>
                <w:szCs w:val="18"/>
                <w:lang w:val="en-US" w:eastAsia="zh-CN"/>
              </w:rPr>
            </w:pPr>
            <w:ins w:id="5393" w:author="Chatterjee Debdeep" w:date="2022-11-23T15:38:00Z">
              <w:r w:rsidRPr="007E60C9">
                <w:rPr>
                  <w:rFonts w:hint="eastAsia"/>
                  <w:sz w:val="18"/>
                  <w:szCs w:val="18"/>
                  <w:lang w:val="en-US" w:eastAsia="zh-CN"/>
                </w:rPr>
                <w:t>C</w:t>
              </w:r>
              <w:r w:rsidRPr="007E60C9">
                <w:rPr>
                  <w:sz w:val="18"/>
                  <w:szCs w:val="18"/>
                  <w:lang w:val="en-US" w:eastAsia="zh-CN"/>
                </w:rPr>
                <w:t>ase 2 Highway 20M V2V link X=25</w:t>
              </w:r>
            </w:ins>
          </w:p>
        </w:tc>
        <w:tc>
          <w:tcPr>
            <w:tcW w:w="708" w:type="dxa"/>
            <w:vAlign w:val="center"/>
          </w:tcPr>
          <w:p w14:paraId="0FC20EFA" w14:textId="77777777" w:rsidR="007E60C9" w:rsidRPr="007E60C9" w:rsidRDefault="007E60C9" w:rsidP="007E60C9">
            <w:pPr>
              <w:snapToGrid w:val="0"/>
              <w:spacing w:after="0"/>
              <w:jc w:val="center"/>
              <w:rPr>
                <w:ins w:id="5394" w:author="Chatterjee Debdeep" w:date="2022-11-23T15:38:00Z"/>
                <w:sz w:val="18"/>
                <w:szCs w:val="18"/>
                <w:lang w:val="en-US" w:eastAsia="zh-CN"/>
              </w:rPr>
            </w:pPr>
            <w:ins w:id="5395" w:author="Chatterjee Debdeep" w:date="2022-11-23T15:38:00Z">
              <w:r w:rsidRPr="007E60C9">
                <w:rPr>
                  <w:rFonts w:hint="eastAsia"/>
                  <w:sz w:val="18"/>
                  <w:szCs w:val="18"/>
                  <w:lang w:val="en-US" w:eastAsia="zh-CN"/>
                </w:rPr>
                <w:t>0.84</w:t>
              </w:r>
            </w:ins>
          </w:p>
        </w:tc>
        <w:tc>
          <w:tcPr>
            <w:tcW w:w="709" w:type="dxa"/>
            <w:vAlign w:val="center"/>
          </w:tcPr>
          <w:p w14:paraId="22C53D73" w14:textId="77777777" w:rsidR="007E60C9" w:rsidRPr="007E60C9" w:rsidRDefault="007E60C9" w:rsidP="007E60C9">
            <w:pPr>
              <w:snapToGrid w:val="0"/>
              <w:spacing w:after="0"/>
              <w:jc w:val="center"/>
              <w:rPr>
                <w:ins w:id="5396" w:author="Chatterjee Debdeep" w:date="2022-11-23T15:38:00Z"/>
                <w:sz w:val="18"/>
                <w:szCs w:val="18"/>
                <w:lang w:val="en-US" w:eastAsia="zh-CN"/>
              </w:rPr>
            </w:pPr>
            <w:ins w:id="5397" w:author="Chatterjee Debdeep" w:date="2022-11-23T15:38:00Z">
              <w:r w:rsidRPr="007E60C9">
                <w:rPr>
                  <w:rFonts w:hint="eastAsia"/>
                  <w:sz w:val="18"/>
                  <w:szCs w:val="18"/>
                  <w:lang w:val="en-US" w:eastAsia="zh-CN"/>
                </w:rPr>
                <w:t>1.31</w:t>
              </w:r>
            </w:ins>
          </w:p>
        </w:tc>
        <w:tc>
          <w:tcPr>
            <w:tcW w:w="668" w:type="dxa"/>
            <w:vAlign w:val="center"/>
          </w:tcPr>
          <w:p w14:paraId="03D33A33" w14:textId="77777777" w:rsidR="007E60C9" w:rsidRPr="007E60C9" w:rsidRDefault="007E60C9" w:rsidP="007E60C9">
            <w:pPr>
              <w:snapToGrid w:val="0"/>
              <w:spacing w:after="0"/>
              <w:jc w:val="center"/>
              <w:rPr>
                <w:ins w:id="5398" w:author="Chatterjee Debdeep" w:date="2022-11-23T15:38:00Z"/>
                <w:sz w:val="18"/>
                <w:szCs w:val="18"/>
                <w:lang w:val="en-US" w:eastAsia="zh-CN"/>
              </w:rPr>
            </w:pPr>
            <w:ins w:id="5399" w:author="Chatterjee Debdeep" w:date="2022-11-23T15:38:00Z">
              <w:r w:rsidRPr="007E60C9">
                <w:rPr>
                  <w:rFonts w:hint="eastAsia"/>
                  <w:sz w:val="18"/>
                  <w:szCs w:val="18"/>
                  <w:lang w:val="en-US" w:eastAsia="zh-CN"/>
                </w:rPr>
                <w:t>1.99</w:t>
              </w:r>
            </w:ins>
          </w:p>
        </w:tc>
        <w:tc>
          <w:tcPr>
            <w:tcW w:w="623" w:type="dxa"/>
            <w:vAlign w:val="center"/>
          </w:tcPr>
          <w:p w14:paraId="596C6CB3" w14:textId="77777777" w:rsidR="007E60C9" w:rsidRPr="007E60C9" w:rsidRDefault="007E60C9" w:rsidP="007E60C9">
            <w:pPr>
              <w:snapToGrid w:val="0"/>
              <w:spacing w:after="0"/>
              <w:jc w:val="center"/>
              <w:rPr>
                <w:ins w:id="5400" w:author="Chatterjee Debdeep" w:date="2022-11-23T15:38:00Z"/>
                <w:sz w:val="18"/>
                <w:szCs w:val="18"/>
                <w:lang w:val="en-US" w:eastAsia="zh-CN"/>
              </w:rPr>
            </w:pPr>
            <w:ins w:id="5401" w:author="Chatterjee Debdeep" w:date="2022-11-23T15:38:00Z">
              <w:r w:rsidRPr="007E60C9">
                <w:rPr>
                  <w:rFonts w:hint="eastAsia"/>
                  <w:sz w:val="18"/>
                  <w:szCs w:val="18"/>
                  <w:lang w:val="en-US" w:eastAsia="zh-CN"/>
                </w:rPr>
                <w:t>2.81</w:t>
              </w:r>
            </w:ins>
          </w:p>
        </w:tc>
        <w:tc>
          <w:tcPr>
            <w:tcW w:w="1976" w:type="dxa"/>
            <w:vAlign w:val="center"/>
          </w:tcPr>
          <w:p w14:paraId="2F92F561" w14:textId="77777777" w:rsidR="007E60C9" w:rsidRPr="007E60C9" w:rsidRDefault="007E60C9" w:rsidP="007E60C9">
            <w:pPr>
              <w:snapToGrid w:val="0"/>
              <w:spacing w:after="0"/>
              <w:jc w:val="center"/>
              <w:rPr>
                <w:ins w:id="5402" w:author="Chatterjee Debdeep" w:date="2022-11-23T15:38:00Z"/>
                <w:sz w:val="18"/>
                <w:szCs w:val="18"/>
                <w:lang w:val="en-US" w:eastAsia="zh-CN"/>
              </w:rPr>
            </w:pPr>
            <w:ins w:id="540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33DC68B9" w14:textId="77777777" w:rsidR="007E60C9" w:rsidRPr="007E60C9" w:rsidRDefault="007E60C9" w:rsidP="007E60C9">
            <w:pPr>
              <w:snapToGrid w:val="0"/>
              <w:spacing w:after="0"/>
              <w:jc w:val="center"/>
              <w:rPr>
                <w:ins w:id="5404" w:author="Chatterjee Debdeep" w:date="2022-11-23T15:38:00Z"/>
                <w:sz w:val="18"/>
                <w:szCs w:val="18"/>
                <w:lang w:val="en-US" w:eastAsia="zh-CN"/>
              </w:rPr>
            </w:pPr>
            <w:ins w:id="540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B3E97EA" w14:textId="77777777" w:rsidTr="002318CE">
        <w:trPr>
          <w:trHeight w:hRule="exact" w:val="567"/>
          <w:jc w:val="center"/>
          <w:ins w:id="5406" w:author="Chatterjee Debdeep" w:date="2022-11-23T15:38:00Z"/>
        </w:trPr>
        <w:tc>
          <w:tcPr>
            <w:tcW w:w="2689" w:type="dxa"/>
            <w:vAlign w:val="center"/>
          </w:tcPr>
          <w:p w14:paraId="07BB89CD" w14:textId="77777777" w:rsidR="007E60C9" w:rsidRPr="007E60C9" w:rsidRDefault="007E60C9" w:rsidP="007E60C9">
            <w:pPr>
              <w:snapToGrid w:val="0"/>
              <w:spacing w:after="0"/>
              <w:jc w:val="center"/>
              <w:rPr>
                <w:ins w:id="5407" w:author="Chatterjee Debdeep" w:date="2022-11-23T15:38:00Z"/>
                <w:sz w:val="18"/>
                <w:szCs w:val="18"/>
                <w:lang w:val="en-US" w:eastAsia="zh-CN"/>
              </w:rPr>
            </w:pPr>
            <w:ins w:id="5408" w:author="Chatterjee Debdeep" w:date="2022-11-23T15:38:00Z">
              <w:r w:rsidRPr="007E60C9">
                <w:rPr>
                  <w:rFonts w:hint="eastAsia"/>
                  <w:sz w:val="18"/>
                  <w:szCs w:val="18"/>
                  <w:lang w:val="en-US" w:eastAsia="zh-CN"/>
                </w:rPr>
                <w:t>C</w:t>
              </w:r>
              <w:r w:rsidRPr="007E60C9">
                <w:rPr>
                  <w:sz w:val="18"/>
                  <w:szCs w:val="18"/>
                  <w:lang w:val="en-US" w:eastAsia="zh-CN"/>
                </w:rPr>
                <w:t>ase 3 Highway 40M V2V link X=25</w:t>
              </w:r>
            </w:ins>
          </w:p>
        </w:tc>
        <w:tc>
          <w:tcPr>
            <w:tcW w:w="708" w:type="dxa"/>
            <w:vAlign w:val="center"/>
          </w:tcPr>
          <w:p w14:paraId="40A23C90" w14:textId="77777777" w:rsidR="007E60C9" w:rsidRPr="007E60C9" w:rsidRDefault="007E60C9" w:rsidP="007E60C9">
            <w:pPr>
              <w:snapToGrid w:val="0"/>
              <w:spacing w:after="0"/>
              <w:jc w:val="center"/>
              <w:rPr>
                <w:ins w:id="5409" w:author="Chatterjee Debdeep" w:date="2022-11-23T15:38:00Z"/>
                <w:sz w:val="18"/>
                <w:szCs w:val="18"/>
                <w:lang w:val="en-US" w:eastAsia="zh-CN"/>
              </w:rPr>
            </w:pPr>
            <w:ins w:id="5410" w:author="Chatterjee Debdeep" w:date="2022-11-23T15:38:00Z">
              <w:r w:rsidRPr="007E60C9">
                <w:rPr>
                  <w:rFonts w:hint="eastAsia"/>
                  <w:sz w:val="18"/>
                  <w:szCs w:val="18"/>
                  <w:lang w:val="en-US" w:eastAsia="zh-CN"/>
                </w:rPr>
                <w:t>0.59</w:t>
              </w:r>
            </w:ins>
          </w:p>
        </w:tc>
        <w:tc>
          <w:tcPr>
            <w:tcW w:w="709" w:type="dxa"/>
            <w:vAlign w:val="center"/>
          </w:tcPr>
          <w:p w14:paraId="2AFA37E8" w14:textId="77777777" w:rsidR="007E60C9" w:rsidRPr="007E60C9" w:rsidRDefault="007E60C9" w:rsidP="007E60C9">
            <w:pPr>
              <w:snapToGrid w:val="0"/>
              <w:spacing w:after="0"/>
              <w:jc w:val="center"/>
              <w:rPr>
                <w:ins w:id="5411" w:author="Chatterjee Debdeep" w:date="2022-11-23T15:38:00Z"/>
                <w:sz w:val="18"/>
                <w:szCs w:val="18"/>
                <w:lang w:val="en-US" w:eastAsia="zh-CN"/>
              </w:rPr>
            </w:pPr>
            <w:ins w:id="5412" w:author="Chatterjee Debdeep" w:date="2022-11-23T15:38:00Z">
              <w:r w:rsidRPr="007E60C9">
                <w:rPr>
                  <w:rFonts w:hint="eastAsia"/>
                  <w:sz w:val="18"/>
                  <w:szCs w:val="18"/>
                  <w:lang w:val="en-US" w:eastAsia="zh-CN"/>
                </w:rPr>
                <w:t>0.96</w:t>
              </w:r>
            </w:ins>
          </w:p>
        </w:tc>
        <w:tc>
          <w:tcPr>
            <w:tcW w:w="668" w:type="dxa"/>
            <w:vAlign w:val="center"/>
          </w:tcPr>
          <w:p w14:paraId="5C3F7FB8" w14:textId="77777777" w:rsidR="007E60C9" w:rsidRPr="007E60C9" w:rsidRDefault="007E60C9" w:rsidP="007E60C9">
            <w:pPr>
              <w:snapToGrid w:val="0"/>
              <w:spacing w:after="0"/>
              <w:jc w:val="center"/>
              <w:rPr>
                <w:ins w:id="5413" w:author="Chatterjee Debdeep" w:date="2022-11-23T15:38:00Z"/>
                <w:sz w:val="18"/>
                <w:szCs w:val="18"/>
                <w:lang w:val="en-US" w:eastAsia="zh-CN"/>
              </w:rPr>
            </w:pPr>
            <w:ins w:id="5414" w:author="Chatterjee Debdeep" w:date="2022-11-23T15:38:00Z">
              <w:r w:rsidRPr="007E60C9">
                <w:rPr>
                  <w:rFonts w:hint="eastAsia"/>
                  <w:sz w:val="18"/>
                  <w:szCs w:val="18"/>
                  <w:lang w:val="en-US" w:eastAsia="zh-CN"/>
                </w:rPr>
                <w:t>1.39</w:t>
              </w:r>
            </w:ins>
          </w:p>
        </w:tc>
        <w:tc>
          <w:tcPr>
            <w:tcW w:w="623" w:type="dxa"/>
            <w:vAlign w:val="center"/>
          </w:tcPr>
          <w:p w14:paraId="0B1397C7" w14:textId="77777777" w:rsidR="007E60C9" w:rsidRPr="007E60C9" w:rsidRDefault="007E60C9" w:rsidP="007E60C9">
            <w:pPr>
              <w:snapToGrid w:val="0"/>
              <w:spacing w:after="0"/>
              <w:jc w:val="center"/>
              <w:rPr>
                <w:ins w:id="5415" w:author="Chatterjee Debdeep" w:date="2022-11-23T15:38:00Z"/>
                <w:sz w:val="18"/>
                <w:szCs w:val="18"/>
                <w:lang w:val="en-US" w:eastAsia="zh-CN"/>
              </w:rPr>
            </w:pPr>
            <w:ins w:id="5416" w:author="Chatterjee Debdeep" w:date="2022-11-23T15:38:00Z">
              <w:r w:rsidRPr="007E60C9">
                <w:rPr>
                  <w:rFonts w:hint="eastAsia"/>
                  <w:sz w:val="18"/>
                  <w:szCs w:val="18"/>
                  <w:lang w:val="en-US" w:eastAsia="zh-CN"/>
                </w:rPr>
                <w:t>2.22</w:t>
              </w:r>
            </w:ins>
          </w:p>
        </w:tc>
        <w:tc>
          <w:tcPr>
            <w:tcW w:w="1976" w:type="dxa"/>
            <w:vAlign w:val="center"/>
          </w:tcPr>
          <w:p w14:paraId="09B27048" w14:textId="77777777" w:rsidR="007E60C9" w:rsidRPr="007E60C9" w:rsidRDefault="007E60C9" w:rsidP="007E60C9">
            <w:pPr>
              <w:snapToGrid w:val="0"/>
              <w:spacing w:after="0"/>
              <w:jc w:val="center"/>
              <w:rPr>
                <w:ins w:id="5417" w:author="Chatterjee Debdeep" w:date="2022-11-23T15:38:00Z"/>
                <w:sz w:val="18"/>
                <w:szCs w:val="18"/>
                <w:lang w:val="en-US" w:eastAsia="zh-CN"/>
              </w:rPr>
            </w:pPr>
            <w:ins w:id="541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1D8A3C78" w14:textId="77777777" w:rsidR="007E60C9" w:rsidRPr="007E60C9" w:rsidRDefault="007E60C9" w:rsidP="007E60C9">
            <w:pPr>
              <w:snapToGrid w:val="0"/>
              <w:spacing w:after="0"/>
              <w:jc w:val="center"/>
              <w:rPr>
                <w:ins w:id="5419" w:author="Chatterjee Debdeep" w:date="2022-11-23T15:38:00Z"/>
                <w:sz w:val="18"/>
                <w:szCs w:val="18"/>
                <w:lang w:val="en-US" w:eastAsia="zh-CN"/>
              </w:rPr>
            </w:pPr>
            <w:ins w:id="542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324F2E9" w14:textId="77777777" w:rsidTr="002318CE">
        <w:trPr>
          <w:trHeight w:hRule="exact" w:val="567"/>
          <w:jc w:val="center"/>
          <w:ins w:id="5421" w:author="Chatterjee Debdeep" w:date="2022-11-23T15:38:00Z"/>
        </w:trPr>
        <w:tc>
          <w:tcPr>
            <w:tcW w:w="2689" w:type="dxa"/>
            <w:vAlign w:val="center"/>
          </w:tcPr>
          <w:p w14:paraId="0B56E16D" w14:textId="77777777" w:rsidR="007E60C9" w:rsidRPr="007E60C9" w:rsidRDefault="007E60C9" w:rsidP="007E60C9">
            <w:pPr>
              <w:snapToGrid w:val="0"/>
              <w:spacing w:after="0"/>
              <w:jc w:val="center"/>
              <w:rPr>
                <w:ins w:id="5422" w:author="Chatterjee Debdeep" w:date="2022-11-23T15:38:00Z"/>
                <w:sz w:val="18"/>
                <w:szCs w:val="18"/>
                <w:lang w:val="en-US" w:eastAsia="zh-CN"/>
              </w:rPr>
            </w:pPr>
            <w:ins w:id="5423" w:author="Chatterjee Debdeep" w:date="2022-11-23T15:38:00Z">
              <w:r w:rsidRPr="007E60C9">
                <w:rPr>
                  <w:rFonts w:hint="eastAsia"/>
                  <w:sz w:val="18"/>
                  <w:szCs w:val="18"/>
                  <w:lang w:val="en-US" w:eastAsia="zh-CN"/>
                </w:rPr>
                <w:t>C</w:t>
              </w:r>
              <w:r w:rsidRPr="007E60C9">
                <w:rPr>
                  <w:sz w:val="18"/>
                  <w:szCs w:val="18"/>
                  <w:lang w:val="en-US" w:eastAsia="zh-CN"/>
                </w:rPr>
                <w:t>ase 4 Highway 100M V2V link X=25</w:t>
              </w:r>
            </w:ins>
          </w:p>
        </w:tc>
        <w:tc>
          <w:tcPr>
            <w:tcW w:w="708" w:type="dxa"/>
            <w:vAlign w:val="center"/>
          </w:tcPr>
          <w:p w14:paraId="1F12B7EA" w14:textId="77777777" w:rsidR="007E60C9" w:rsidRPr="007E60C9" w:rsidRDefault="007E60C9" w:rsidP="007E60C9">
            <w:pPr>
              <w:snapToGrid w:val="0"/>
              <w:spacing w:after="0"/>
              <w:jc w:val="center"/>
              <w:rPr>
                <w:ins w:id="5424" w:author="Chatterjee Debdeep" w:date="2022-11-23T15:38:00Z"/>
                <w:sz w:val="18"/>
                <w:szCs w:val="18"/>
                <w:lang w:val="en-US" w:eastAsia="zh-CN"/>
              </w:rPr>
            </w:pPr>
            <w:ins w:id="5425" w:author="Chatterjee Debdeep" w:date="2022-11-23T15:38:00Z">
              <w:r w:rsidRPr="007E60C9">
                <w:rPr>
                  <w:rFonts w:hint="eastAsia"/>
                  <w:sz w:val="18"/>
                  <w:szCs w:val="18"/>
                  <w:lang w:val="en-US" w:eastAsia="zh-CN"/>
                </w:rPr>
                <w:t>0.35</w:t>
              </w:r>
            </w:ins>
          </w:p>
        </w:tc>
        <w:tc>
          <w:tcPr>
            <w:tcW w:w="709" w:type="dxa"/>
            <w:vAlign w:val="center"/>
          </w:tcPr>
          <w:p w14:paraId="2C265105" w14:textId="77777777" w:rsidR="007E60C9" w:rsidRPr="007E60C9" w:rsidRDefault="007E60C9" w:rsidP="007E60C9">
            <w:pPr>
              <w:snapToGrid w:val="0"/>
              <w:spacing w:after="0"/>
              <w:jc w:val="center"/>
              <w:rPr>
                <w:ins w:id="5426" w:author="Chatterjee Debdeep" w:date="2022-11-23T15:38:00Z"/>
                <w:sz w:val="18"/>
                <w:szCs w:val="18"/>
                <w:lang w:val="en-US" w:eastAsia="zh-CN"/>
              </w:rPr>
            </w:pPr>
            <w:ins w:id="5427" w:author="Chatterjee Debdeep" w:date="2022-11-23T15:38:00Z">
              <w:r w:rsidRPr="007E60C9">
                <w:rPr>
                  <w:rFonts w:hint="eastAsia"/>
                  <w:sz w:val="18"/>
                  <w:szCs w:val="18"/>
                  <w:lang w:val="en-US" w:eastAsia="zh-CN"/>
                </w:rPr>
                <w:t>0.62</w:t>
              </w:r>
            </w:ins>
          </w:p>
        </w:tc>
        <w:tc>
          <w:tcPr>
            <w:tcW w:w="668" w:type="dxa"/>
            <w:vAlign w:val="center"/>
          </w:tcPr>
          <w:p w14:paraId="54FEEB75" w14:textId="77777777" w:rsidR="007E60C9" w:rsidRPr="007E60C9" w:rsidRDefault="007E60C9" w:rsidP="007E60C9">
            <w:pPr>
              <w:snapToGrid w:val="0"/>
              <w:spacing w:after="0"/>
              <w:jc w:val="center"/>
              <w:rPr>
                <w:ins w:id="5428" w:author="Chatterjee Debdeep" w:date="2022-11-23T15:38:00Z"/>
                <w:sz w:val="18"/>
                <w:szCs w:val="18"/>
                <w:lang w:val="en-US" w:eastAsia="zh-CN"/>
              </w:rPr>
            </w:pPr>
            <w:ins w:id="5429" w:author="Chatterjee Debdeep" w:date="2022-11-23T15:38:00Z">
              <w:r w:rsidRPr="007E60C9">
                <w:rPr>
                  <w:rFonts w:hint="eastAsia"/>
                  <w:sz w:val="18"/>
                  <w:szCs w:val="18"/>
                  <w:lang w:val="en-US" w:eastAsia="zh-CN"/>
                </w:rPr>
                <w:t>1.02</w:t>
              </w:r>
            </w:ins>
          </w:p>
        </w:tc>
        <w:tc>
          <w:tcPr>
            <w:tcW w:w="623" w:type="dxa"/>
            <w:vAlign w:val="center"/>
          </w:tcPr>
          <w:p w14:paraId="529BBBA6" w14:textId="77777777" w:rsidR="007E60C9" w:rsidRPr="007E60C9" w:rsidRDefault="007E60C9" w:rsidP="007E60C9">
            <w:pPr>
              <w:snapToGrid w:val="0"/>
              <w:spacing w:after="0"/>
              <w:jc w:val="center"/>
              <w:rPr>
                <w:ins w:id="5430" w:author="Chatterjee Debdeep" w:date="2022-11-23T15:38:00Z"/>
                <w:sz w:val="18"/>
                <w:szCs w:val="18"/>
                <w:lang w:val="en-US" w:eastAsia="zh-CN"/>
              </w:rPr>
            </w:pPr>
            <w:ins w:id="5431" w:author="Chatterjee Debdeep" w:date="2022-11-23T15:38:00Z">
              <w:r w:rsidRPr="007E60C9">
                <w:rPr>
                  <w:rFonts w:hint="eastAsia"/>
                  <w:sz w:val="18"/>
                  <w:szCs w:val="18"/>
                  <w:lang w:val="en-US" w:eastAsia="zh-CN"/>
                </w:rPr>
                <w:t>1.71</w:t>
              </w:r>
            </w:ins>
          </w:p>
        </w:tc>
        <w:tc>
          <w:tcPr>
            <w:tcW w:w="1976" w:type="dxa"/>
            <w:vAlign w:val="center"/>
          </w:tcPr>
          <w:p w14:paraId="3B7AA878" w14:textId="77777777" w:rsidR="007E60C9" w:rsidRPr="007E60C9" w:rsidRDefault="007E60C9" w:rsidP="007E60C9">
            <w:pPr>
              <w:snapToGrid w:val="0"/>
              <w:spacing w:after="0"/>
              <w:jc w:val="center"/>
              <w:rPr>
                <w:ins w:id="5432" w:author="Chatterjee Debdeep" w:date="2022-11-23T15:38:00Z"/>
                <w:sz w:val="18"/>
                <w:szCs w:val="18"/>
                <w:lang w:val="en-US" w:eastAsia="zh-CN"/>
              </w:rPr>
            </w:pPr>
            <w:ins w:id="543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6B9DE346" w14:textId="77777777" w:rsidR="007E60C9" w:rsidRPr="007E60C9" w:rsidRDefault="007E60C9" w:rsidP="007E60C9">
            <w:pPr>
              <w:snapToGrid w:val="0"/>
              <w:spacing w:after="0"/>
              <w:jc w:val="center"/>
              <w:rPr>
                <w:ins w:id="5434" w:author="Chatterjee Debdeep" w:date="2022-11-23T15:38:00Z"/>
                <w:sz w:val="18"/>
                <w:szCs w:val="18"/>
                <w:lang w:val="en-US" w:eastAsia="zh-CN"/>
              </w:rPr>
            </w:pPr>
            <w:ins w:id="543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74E6033" w14:textId="77777777" w:rsidTr="002318CE">
        <w:trPr>
          <w:trHeight w:hRule="exact" w:val="567"/>
          <w:jc w:val="center"/>
          <w:ins w:id="5436" w:author="Chatterjee Debdeep" w:date="2022-11-23T15:38:00Z"/>
        </w:trPr>
        <w:tc>
          <w:tcPr>
            <w:tcW w:w="2689" w:type="dxa"/>
            <w:vAlign w:val="center"/>
          </w:tcPr>
          <w:p w14:paraId="5B879F7F" w14:textId="77777777" w:rsidR="007E60C9" w:rsidRPr="007E60C9" w:rsidRDefault="007E60C9" w:rsidP="007E60C9">
            <w:pPr>
              <w:snapToGrid w:val="0"/>
              <w:spacing w:after="0"/>
              <w:jc w:val="center"/>
              <w:rPr>
                <w:ins w:id="5437" w:author="Chatterjee Debdeep" w:date="2022-11-23T15:38:00Z"/>
                <w:sz w:val="18"/>
                <w:szCs w:val="18"/>
                <w:lang w:val="en-US" w:eastAsia="zh-CN"/>
              </w:rPr>
            </w:pPr>
            <w:ins w:id="5438" w:author="Chatterjee Debdeep" w:date="2022-11-23T15:38:00Z">
              <w:r w:rsidRPr="007E60C9">
                <w:rPr>
                  <w:rFonts w:hint="eastAsia"/>
                  <w:sz w:val="18"/>
                  <w:szCs w:val="18"/>
                  <w:lang w:val="en-US" w:eastAsia="zh-CN"/>
                </w:rPr>
                <w:t>C</w:t>
              </w:r>
              <w:r w:rsidRPr="007E60C9">
                <w:rPr>
                  <w:sz w:val="18"/>
                  <w:szCs w:val="18"/>
                  <w:lang w:val="en-US" w:eastAsia="zh-CN"/>
                </w:rPr>
                <w:t>ase 5 Highway 10M V2V link X=50</w:t>
              </w:r>
            </w:ins>
          </w:p>
        </w:tc>
        <w:tc>
          <w:tcPr>
            <w:tcW w:w="708" w:type="dxa"/>
            <w:vAlign w:val="center"/>
          </w:tcPr>
          <w:p w14:paraId="7CFEB695" w14:textId="77777777" w:rsidR="007E60C9" w:rsidRPr="007E60C9" w:rsidRDefault="007E60C9" w:rsidP="007E60C9">
            <w:pPr>
              <w:snapToGrid w:val="0"/>
              <w:spacing w:after="0"/>
              <w:jc w:val="center"/>
              <w:rPr>
                <w:ins w:id="5439" w:author="Chatterjee Debdeep" w:date="2022-11-23T15:38:00Z"/>
                <w:sz w:val="18"/>
                <w:szCs w:val="18"/>
                <w:lang w:val="en-US" w:eastAsia="zh-CN"/>
              </w:rPr>
            </w:pPr>
            <w:ins w:id="5440" w:author="Chatterjee Debdeep" w:date="2022-11-23T15:38:00Z">
              <w:r w:rsidRPr="007E60C9">
                <w:rPr>
                  <w:rFonts w:hint="eastAsia"/>
                  <w:sz w:val="18"/>
                  <w:szCs w:val="18"/>
                  <w:lang w:val="en-US" w:eastAsia="zh-CN"/>
                </w:rPr>
                <w:t>1.69</w:t>
              </w:r>
            </w:ins>
          </w:p>
        </w:tc>
        <w:tc>
          <w:tcPr>
            <w:tcW w:w="709" w:type="dxa"/>
            <w:vAlign w:val="center"/>
          </w:tcPr>
          <w:p w14:paraId="52AF5E1A" w14:textId="77777777" w:rsidR="007E60C9" w:rsidRPr="007E60C9" w:rsidRDefault="007E60C9" w:rsidP="007E60C9">
            <w:pPr>
              <w:snapToGrid w:val="0"/>
              <w:spacing w:after="0"/>
              <w:jc w:val="center"/>
              <w:rPr>
                <w:ins w:id="5441" w:author="Chatterjee Debdeep" w:date="2022-11-23T15:38:00Z"/>
                <w:sz w:val="18"/>
                <w:szCs w:val="18"/>
                <w:lang w:val="en-US" w:eastAsia="zh-CN"/>
              </w:rPr>
            </w:pPr>
            <w:ins w:id="5442" w:author="Chatterjee Debdeep" w:date="2022-11-23T15:38:00Z">
              <w:r w:rsidRPr="007E60C9">
                <w:rPr>
                  <w:rFonts w:hint="eastAsia"/>
                  <w:sz w:val="18"/>
                  <w:szCs w:val="18"/>
                  <w:lang w:val="en-US" w:eastAsia="zh-CN"/>
                </w:rPr>
                <w:t>2.58</w:t>
              </w:r>
            </w:ins>
          </w:p>
        </w:tc>
        <w:tc>
          <w:tcPr>
            <w:tcW w:w="668" w:type="dxa"/>
            <w:vAlign w:val="center"/>
          </w:tcPr>
          <w:p w14:paraId="2CB9DB8C" w14:textId="77777777" w:rsidR="007E60C9" w:rsidRPr="007E60C9" w:rsidRDefault="007E60C9" w:rsidP="007E60C9">
            <w:pPr>
              <w:snapToGrid w:val="0"/>
              <w:spacing w:after="0"/>
              <w:jc w:val="center"/>
              <w:rPr>
                <w:ins w:id="5443" w:author="Chatterjee Debdeep" w:date="2022-11-23T15:38:00Z"/>
                <w:sz w:val="18"/>
                <w:szCs w:val="18"/>
                <w:lang w:val="en-US" w:eastAsia="zh-CN"/>
              </w:rPr>
            </w:pPr>
            <w:ins w:id="5444" w:author="Chatterjee Debdeep" w:date="2022-11-23T15:38:00Z">
              <w:r w:rsidRPr="007E60C9">
                <w:rPr>
                  <w:rFonts w:hint="eastAsia"/>
                  <w:sz w:val="18"/>
                  <w:szCs w:val="18"/>
                  <w:lang w:val="en-US" w:eastAsia="zh-CN"/>
                </w:rPr>
                <w:t>3.81</w:t>
              </w:r>
            </w:ins>
          </w:p>
        </w:tc>
        <w:tc>
          <w:tcPr>
            <w:tcW w:w="623" w:type="dxa"/>
            <w:vAlign w:val="center"/>
          </w:tcPr>
          <w:p w14:paraId="71284400" w14:textId="77777777" w:rsidR="007E60C9" w:rsidRPr="007E60C9" w:rsidRDefault="007E60C9" w:rsidP="007E60C9">
            <w:pPr>
              <w:snapToGrid w:val="0"/>
              <w:spacing w:after="0"/>
              <w:jc w:val="center"/>
              <w:rPr>
                <w:ins w:id="5445" w:author="Chatterjee Debdeep" w:date="2022-11-23T15:38:00Z"/>
                <w:sz w:val="18"/>
                <w:szCs w:val="18"/>
                <w:lang w:val="en-US" w:eastAsia="zh-CN"/>
              </w:rPr>
            </w:pPr>
            <w:ins w:id="5446" w:author="Chatterjee Debdeep" w:date="2022-11-23T15:38:00Z">
              <w:r w:rsidRPr="007E60C9">
                <w:rPr>
                  <w:rFonts w:hint="eastAsia"/>
                  <w:sz w:val="18"/>
                  <w:szCs w:val="18"/>
                  <w:lang w:val="en-US" w:eastAsia="zh-CN"/>
                </w:rPr>
                <w:t>5.76</w:t>
              </w:r>
            </w:ins>
          </w:p>
        </w:tc>
        <w:tc>
          <w:tcPr>
            <w:tcW w:w="1976" w:type="dxa"/>
            <w:vAlign w:val="center"/>
          </w:tcPr>
          <w:p w14:paraId="30C5B268" w14:textId="77777777" w:rsidR="007E60C9" w:rsidRPr="007E60C9" w:rsidRDefault="007E60C9" w:rsidP="007E60C9">
            <w:pPr>
              <w:snapToGrid w:val="0"/>
              <w:spacing w:after="0"/>
              <w:jc w:val="center"/>
              <w:rPr>
                <w:ins w:id="5447" w:author="Chatterjee Debdeep" w:date="2022-11-23T15:38:00Z"/>
                <w:sz w:val="18"/>
                <w:szCs w:val="18"/>
                <w:lang w:val="en-US" w:eastAsia="zh-CN"/>
              </w:rPr>
            </w:pPr>
            <w:ins w:id="544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2B5A03BE" w14:textId="77777777" w:rsidR="007E60C9" w:rsidRPr="007E60C9" w:rsidRDefault="007E60C9" w:rsidP="007E60C9">
            <w:pPr>
              <w:snapToGrid w:val="0"/>
              <w:spacing w:after="0"/>
              <w:jc w:val="center"/>
              <w:rPr>
                <w:ins w:id="5449" w:author="Chatterjee Debdeep" w:date="2022-11-23T15:38:00Z"/>
                <w:sz w:val="18"/>
                <w:szCs w:val="18"/>
                <w:lang w:val="en-US" w:eastAsia="zh-CN"/>
              </w:rPr>
            </w:pPr>
            <w:ins w:id="545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9B3047F" w14:textId="77777777" w:rsidTr="002318CE">
        <w:trPr>
          <w:trHeight w:hRule="exact" w:val="567"/>
          <w:jc w:val="center"/>
          <w:ins w:id="5451" w:author="Chatterjee Debdeep" w:date="2022-11-23T15:38:00Z"/>
        </w:trPr>
        <w:tc>
          <w:tcPr>
            <w:tcW w:w="2689" w:type="dxa"/>
            <w:vAlign w:val="center"/>
          </w:tcPr>
          <w:p w14:paraId="54CD45A4" w14:textId="77777777" w:rsidR="007E60C9" w:rsidRPr="007E60C9" w:rsidRDefault="007E60C9" w:rsidP="007E60C9">
            <w:pPr>
              <w:snapToGrid w:val="0"/>
              <w:spacing w:after="0"/>
              <w:jc w:val="center"/>
              <w:rPr>
                <w:ins w:id="5452" w:author="Chatterjee Debdeep" w:date="2022-11-23T15:38:00Z"/>
                <w:sz w:val="18"/>
                <w:szCs w:val="18"/>
                <w:lang w:val="en-US" w:eastAsia="zh-CN"/>
              </w:rPr>
            </w:pPr>
            <w:ins w:id="5453" w:author="Chatterjee Debdeep" w:date="2022-11-23T15:38:00Z">
              <w:r w:rsidRPr="007E60C9">
                <w:rPr>
                  <w:rFonts w:hint="eastAsia"/>
                  <w:sz w:val="18"/>
                  <w:szCs w:val="18"/>
                  <w:lang w:val="en-US" w:eastAsia="zh-CN"/>
                </w:rPr>
                <w:t>C</w:t>
              </w:r>
              <w:r w:rsidRPr="007E60C9">
                <w:rPr>
                  <w:sz w:val="18"/>
                  <w:szCs w:val="18"/>
                  <w:lang w:val="en-US" w:eastAsia="zh-CN"/>
                </w:rPr>
                <w:t>ase 6 Highway 20M V2V link X=50</w:t>
              </w:r>
            </w:ins>
          </w:p>
        </w:tc>
        <w:tc>
          <w:tcPr>
            <w:tcW w:w="708" w:type="dxa"/>
            <w:vAlign w:val="center"/>
          </w:tcPr>
          <w:p w14:paraId="61F5787F" w14:textId="77777777" w:rsidR="007E60C9" w:rsidRPr="007E60C9" w:rsidRDefault="007E60C9" w:rsidP="007E60C9">
            <w:pPr>
              <w:snapToGrid w:val="0"/>
              <w:spacing w:after="0"/>
              <w:jc w:val="center"/>
              <w:rPr>
                <w:ins w:id="5454" w:author="Chatterjee Debdeep" w:date="2022-11-23T15:38:00Z"/>
                <w:sz w:val="18"/>
                <w:szCs w:val="18"/>
                <w:lang w:val="en-US" w:eastAsia="zh-CN"/>
              </w:rPr>
            </w:pPr>
            <w:ins w:id="5455" w:author="Chatterjee Debdeep" w:date="2022-11-23T15:38:00Z">
              <w:r w:rsidRPr="007E60C9">
                <w:rPr>
                  <w:rFonts w:hint="eastAsia"/>
                  <w:sz w:val="18"/>
                  <w:szCs w:val="18"/>
                  <w:lang w:val="en-US" w:eastAsia="zh-CN"/>
                </w:rPr>
                <w:t>1.23</w:t>
              </w:r>
            </w:ins>
          </w:p>
        </w:tc>
        <w:tc>
          <w:tcPr>
            <w:tcW w:w="709" w:type="dxa"/>
            <w:vAlign w:val="center"/>
          </w:tcPr>
          <w:p w14:paraId="211C8AC3" w14:textId="77777777" w:rsidR="007E60C9" w:rsidRPr="007E60C9" w:rsidRDefault="007E60C9" w:rsidP="007E60C9">
            <w:pPr>
              <w:snapToGrid w:val="0"/>
              <w:spacing w:after="0"/>
              <w:jc w:val="center"/>
              <w:rPr>
                <w:ins w:id="5456" w:author="Chatterjee Debdeep" w:date="2022-11-23T15:38:00Z"/>
                <w:sz w:val="18"/>
                <w:szCs w:val="18"/>
                <w:lang w:val="en-US" w:eastAsia="zh-CN"/>
              </w:rPr>
            </w:pPr>
            <w:ins w:id="5457" w:author="Chatterjee Debdeep" w:date="2022-11-23T15:38:00Z">
              <w:r w:rsidRPr="007E60C9">
                <w:rPr>
                  <w:rFonts w:hint="eastAsia"/>
                  <w:sz w:val="18"/>
                  <w:szCs w:val="18"/>
                  <w:lang w:val="en-US" w:eastAsia="zh-CN"/>
                </w:rPr>
                <w:t>2.05</w:t>
              </w:r>
            </w:ins>
          </w:p>
        </w:tc>
        <w:tc>
          <w:tcPr>
            <w:tcW w:w="668" w:type="dxa"/>
            <w:vAlign w:val="center"/>
          </w:tcPr>
          <w:p w14:paraId="5F042086" w14:textId="77777777" w:rsidR="007E60C9" w:rsidRPr="007E60C9" w:rsidRDefault="007E60C9" w:rsidP="007E60C9">
            <w:pPr>
              <w:snapToGrid w:val="0"/>
              <w:spacing w:after="0"/>
              <w:jc w:val="center"/>
              <w:rPr>
                <w:ins w:id="5458" w:author="Chatterjee Debdeep" w:date="2022-11-23T15:38:00Z"/>
                <w:sz w:val="18"/>
                <w:szCs w:val="18"/>
                <w:lang w:val="en-US" w:eastAsia="zh-CN"/>
              </w:rPr>
            </w:pPr>
            <w:ins w:id="5459" w:author="Chatterjee Debdeep" w:date="2022-11-23T15:38:00Z">
              <w:r w:rsidRPr="007E60C9">
                <w:rPr>
                  <w:rFonts w:hint="eastAsia"/>
                  <w:sz w:val="18"/>
                  <w:szCs w:val="18"/>
                  <w:lang w:val="en-US" w:eastAsia="zh-CN"/>
                </w:rPr>
                <w:t>3.01</w:t>
              </w:r>
            </w:ins>
          </w:p>
        </w:tc>
        <w:tc>
          <w:tcPr>
            <w:tcW w:w="623" w:type="dxa"/>
            <w:vAlign w:val="center"/>
          </w:tcPr>
          <w:p w14:paraId="3C608BAC" w14:textId="77777777" w:rsidR="007E60C9" w:rsidRPr="007E60C9" w:rsidRDefault="007E60C9" w:rsidP="007E60C9">
            <w:pPr>
              <w:snapToGrid w:val="0"/>
              <w:spacing w:after="0"/>
              <w:jc w:val="center"/>
              <w:rPr>
                <w:ins w:id="5460" w:author="Chatterjee Debdeep" w:date="2022-11-23T15:38:00Z"/>
                <w:sz w:val="18"/>
                <w:szCs w:val="18"/>
                <w:lang w:val="en-US" w:eastAsia="zh-CN"/>
              </w:rPr>
            </w:pPr>
            <w:ins w:id="5461" w:author="Chatterjee Debdeep" w:date="2022-11-23T15:38:00Z">
              <w:r w:rsidRPr="007E60C9">
                <w:rPr>
                  <w:rFonts w:hint="eastAsia"/>
                  <w:sz w:val="18"/>
                  <w:szCs w:val="18"/>
                  <w:lang w:val="en-US" w:eastAsia="zh-CN"/>
                </w:rPr>
                <w:t>4.47</w:t>
              </w:r>
            </w:ins>
          </w:p>
        </w:tc>
        <w:tc>
          <w:tcPr>
            <w:tcW w:w="1976" w:type="dxa"/>
            <w:vAlign w:val="center"/>
          </w:tcPr>
          <w:p w14:paraId="5EDB1AE7" w14:textId="77777777" w:rsidR="007E60C9" w:rsidRPr="007E60C9" w:rsidRDefault="007E60C9" w:rsidP="007E60C9">
            <w:pPr>
              <w:snapToGrid w:val="0"/>
              <w:spacing w:after="0"/>
              <w:jc w:val="center"/>
              <w:rPr>
                <w:ins w:id="5462" w:author="Chatterjee Debdeep" w:date="2022-11-23T15:38:00Z"/>
                <w:sz w:val="18"/>
                <w:szCs w:val="18"/>
                <w:lang w:val="en-US" w:eastAsia="zh-CN"/>
              </w:rPr>
            </w:pPr>
            <w:ins w:id="546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16A3EC75" w14:textId="77777777" w:rsidR="007E60C9" w:rsidRPr="007E60C9" w:rsidRDefault="007E60C9" w:rsidP="007E60C9">
            <w:pPr>
              <w:snapToGrid w:val="0"/>
              <w:spacing w:after="0"/>
              <w:jc w:val="center"/>
              <w:rPr>
                <w:ins w:id="5464" w:author="Chatterjee Debdeep" w:date="2022-11-23T15:38:00Z"/>
                <w:sz w:val="18"/>
                <w:szCs w:val="18"/>
                <w:lang w:val="en-US" w:eastAsia="zh-CN"/>
              </w:rPr>
            </w:pPr>
            <w:ins w:id="546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8B16985" w14:textId="77777777" w:rsidTr="002318CE">
        <w:trPr>
          <w:trHeight w:hRule="exact" w:val="567"/>
          <w:jc w:val="center"/>
          <w:ins w:id="5466" w:author="Chatterjee Debdeep" w:date="2022-11-23T15:38:00Z"/>
        </w:trPr>
        <w:tc>
          <w:tcPr>
            <w:tcW w:w="2689" w:type="dxa"/>
            <w:vAlign w:val="center"/>
          </w:tcPr>
          <w:p w14:paraId="53C03442" w14:textId="77777777" w:rsidR="007E60C9" w:rsidRPr="007E60C9" w:rsidRDefault="007E60C9" w:rsidP="007E60C9">
            <w:pPr>
              <w:snapToGrid w:val="0"/>
              <w:spacing w:after="0"/>
              <w:jc w:val="center"/>
              <w:rPr>
                <w:ins w:id="5467" w:author="Chatterjee Debdeep" w:date="2022-11-23T15:38:00Z"/>
                <w:sz w:val="18"/>
                <w:szCs w:val="18"/>
                <w:lang w:val="en-US" w:eastAsia="zh-CN"/>
              </w:rPr>
            </w:pPr>
            <w:ins w:id="5468" w:author="Chatterjee Debdeep" w:date="2022-11-23T15:38:00Z">
              <w:r w:rsidRPr="007E60C9">
                <w:rPr>
                  <w:rFonts w:hint="eastAsia"/>
                  <w:sz w:val="18"/>
                  <w:szCs w:val="18"/>
                  <w:lang w:val="en-US" w:eastAsia="zh-CN"/>
                </w:rPr>
                <w:t>C</w:t>
              </w:r>
              <w:r w:rsidRPr="007E60C9">
                <w:rPr>
                  <w:sz w:val="18"/>
                  <w:szCs w:val="18"/>
                  <w:lang w:val="en-US" w:eastAsia="zh-CN"/>
                </w:rPr>
                <w:t>ase 7 Highway 40M V2V link X=50</w:t>
              </w:r>
            </w:ins>
          </w:p>
        </w:tc>
        <w:tc>
          <w:tcPr>
            <w:tcW w:w="708" w:type="dxa"/>
            <w:vAlign w:val="center"/>
          </w:tcPr>
          <w:p w14:paraId="0FA1A3B1" w14:textId="77777777" w:rsidR="007E60C9" w:rsidRPr="007E60C9" w:rsidRDefault="007E60C9" w:rsidP="007E60C9">
            <w:pPr>
              <w:snapToGrid w:val="0"/>
              <w:spacing w:after="0"/>
              <w:jc w:val="center"/>
              <w:rPr>
                <w:ins w:id="5469" w:author="Chatterjee Debdeep" w:date="2022-11-23T15:38:00Z"/>
                <w:sz w:val="18"/>
                <w:szCs w:val="18"/>
                <w:lang w:val="en-US" w:eastAsia="zh-CN"/>
              </w:rPr>
            </w:pPr>
            <w:ins w:id="5470" w:author="Chatterjee Debdeep" w:date="2022-11-23T15:38:00Z">
              <w:r w:rsidRPr="007E60C9">
                <w:rPr>
                  <w:rFonts w:hint="eastAsia"/>
                  <w:sz w:val="18"/>
                  <w:szCs w:val="18"/>
                  <w:lang w:val="en-US" w:eastAsia="zh-CN"/>
                </w:rPr>
                <w:t>0.91</w:t>
              </w:r>
            </w:ins>
          </w:p>
        </w:tc>
        <w:tc>
          <w:tcPr>
            <w:tcW w:w="709" w:type="dxa"/>
            <w:vAlign w:val="center"/>
          </w:tcPr>
          <w:p w14:paraId="47117D5D" w14:textId="77777777" w:rsidR="007E60C9" w:rsidRPr="007E60C9" w:rsidRDefault="007E60C9" w:rsidP="007E60C9">
            <w:pPr>
              <w:snapToGrid w:val="0"/>
              <w:spacing w:after="0"/>
              <w:jc w:val="center"/>
              <w:rPr>
                <w:ins w:id="5471" w:author="Chatterjee Debdeep" w:date="2022-11-23T15:38:00Z"/>
                <w:sz w:val="18"/>
                <w:szCs w:val="18"/>
                <w:lang w:val="en-US" w:eastAsia="zh-CN"/>
              </w:rPr>
            </w:pPr>
            <w:ins w:id="5472" w:author="Chatterjee Debdeep" w:date="2022-11-23T15:38:00Z">
              <w:r w:rsidRPr="007E60C9">
                <w:rPr>
                  <w:rFonts w:hint="eastAsia"/>
                  <w:sz w:val="18"/>
                  <w:szCs w:val="18"/>
                  <w:lang w:val="en-US" w:eastAsia="zh-CN"/>
                </w:rPr>
                <w:t>1.46</w:t>
              </w:r>
            </w:ins>
          </w:p>
        </w:tc>
        <w:tc>
          <w:tcPr>
            <w:tcW w:w="668" w:type="dxa"/>
            <w:vAlign w:val="center"/>
          </w:tcPr>
          <w:p w14:paraId="05033E3E" w14:textId="77777777" w:rsidR="007E60C9" w:rsidRPr="007E60C9" w:rsidRDefault="007E60C9" w:rsidP="007E60C9">
            <w:pPr>
              <w:snapToGrid w:val="0"/>
              <w:spacing w:after="0"/>
              <w:jc w:val="center"/>
              <w:rPr>
                <w:ins w:id="5473" w:author="Chatterjee Debdeep" w:date="2022-11-23T15:38:00Z"/>
                <w:sz w:val="18"/>
                <w:szCs w:val="18"/>
                <w:lang w:val="en-US" w:eastAsia="zh-CN"/>
              </w:rPr>
            </w:pPr>
            <w:ins w:id="5474" w:author="Chatterjee Debdeep" w:date="2022-11-23T15:38:00Z">
              <w:r w:rsidRPr="007E60C9">
                <w:rPr>
                  <w:rFonts w:hint="eastAsia"/>
                  <w:sz w:val="18"/>
                  <w:szCs w:val="18"/>
                  <w:lang w:val="en-US" w:eastAsia="zh-CN"/>
                </w:rPr>
                <w:t>2.46</w:t>
              </w:r>
            </w:ins>
          </w:p>
        </w:tc>
        <w:tc>
          <w:tcPr>
            <w:tcW w:w="623" w:type="dxa"/>
            <w:vAlign w:val="center"/>
          </w:tcPr>
          <w:p w14:paraId="687781C0" w14:textId="77777777" w:rsidR="007E60C9" w:rsidRPr="007E60C9" w:rsidRDefault="007E60C9" w:rsidP="007E60C9">
            <w:pPr>
              <w:snapToGrid w:val="0"/>
              <w:spacing w:after="0"/>
              <w:jc w:val="center"/>
              <w:rPr>
                <w:ins w:id="5475" w:author="Chatterjee Debdeep" w:date="2022-11-23T15:38:00Z"/>
                <w:sz w:val="18"/>
                <w:szCs w:val="18"/>
                <w:lang w:val="en-US" w:eastAsia="zh-CN"/>
              </w:rPr>
            </w:pPr>
            <w:ins w:id="5476" w:author="Chatterjee Debdeep" w:date="2022-11-23T15:38:00Z">
              <w:r w:rsidRPr="007E60C9">
                <w:rPr>
                  <w:rFonts w:hint="eastAsia"/>
                  <w:sz w:val="18"/>
                  <w:szCs w:val="18"/>
                  <w:lang w:val="en-US" w:eastAsia="zh-CN"/>
                </w:rPr>
                <w:t>3.77</w:t>
              </w:r>
            </w:ins>
          </w:p>
        </w:tc>
        <w:tc>
          <w:tcPr>
            <w:tcW w:w="1976" w:type="dxa"/>
            <w:vAlign w:val="center"/>
          </w:tcPr>
          <w:p w14:paraId="4BB9898D" w14:textId="77777777" w:rsidR="007E60C9" w:rsidRPr="007E60C9" w:rsidRDefault="007E60C9" w:rsidP="007E60C9">
            <w:pPr>
              <w:snapToGrid w:val="0"/>
              <w:spacing w:after="0"/>
              <w:jc w:val="center"/>
              <w:rPr>
                <w:ins w:id="5477" w:author="Chatterjee Debdeep" w:date="2022-11-23T15:38:00Z"/>
                <w:sz w:val="18"/>
                <w:szCs w:val="18"/>
                <w:lang w:val="en-US" w:eastAsia="zh-CN"/>
              </w:rPr>
            </w:pPr>
            <w:ins w:id="547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27DEC828" w14:textId="77777777" w:rsidR="007E60C9" w:rsidRPr="007E60C9" w:rsidRDefault="007E60C9" w:rsidP="007E60C9">
            <w:pPr>
              <w:snapToGrid w:val="0"/>
              <w:spacing w:after="0"/>
              <w:jc w:val="center"/>
              <w:rPr>
                <w:ins w:id="5479" w:author="Chatterjee Debdeep" w:date="2022-11-23T15:38:00Z"/>
                <w:sz w:val="18"/>
                <w:szCs w:val="18"/>
                <w:lang w:val="en-US" w:eastAsia="zh-CN"/>
              </w:rPr>
            </w:pPr>
            <w:ins w:id="548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70F04FA" w14:textId="77777777" w:rsidTr="002318CE">
        <w:trPr>
          <w:trHeight w:hRule="exact" w:val="567"/>
          <w:jc w:val="center"/>
          <w:ins w:id="5481" w:author="Chatterjee Debdeep" w:date="2022-11-23T15:38:00Z"/>
        </w:trPr>
        <w:tc>
          <w:tcPr>
            <w:tcW w:w="2689" w:type="dxa"/>
            <w:vAlign w:val="center"/>
          </w:tcPr>
          <w:p w14:paraId="3929D5A1" w14:textId="77777777" w:rsidR="007E60C9" w:rsidRPr="007E60C9" w:rsidRDefault="007E60C9" w:rsidP="007E60C9">
            <w:pPr>
              <w:snapToGrid w:val="0"/>
              <w:spacing w:after="0"/>
              <w:jc w:val="center"/>
              <w:rPr>
                <w:ins w:id="5482" w:author="Chatterjee Debdeep" w:date="2022-11-23T15:38:00Z"/>
                <w:sz w:val="18"/>
                <w:szCs w:val="18"/>
                <w:lang w:val="en-US" w:eastAsia="zh-CN"/>
              </w:rPr>
            </w:pPr>
            <w:ins w:id="5483" w:author="Chatterjee Debdeep" w:date="2022-11-23T15:38:00Z">
              <w:r w:rsidRPr="007E60C9">
                <w:rPr>
                  <w:rFonts w:hint="eastAsia"/>
                  <w:sz w:val="18"/>
                  <w:szCs w:val="18"/>
                  <w:lang w:val="en-US" w:eastAsia="zh-CN"/>
                </w:rPr>
                <w:t>C</w:t>
              </w:r>
              <w:r w:rsidRPr="007E60C9">
                <w:rPr>
                  <w:sz w:val="18"/>
                  <w:szCs w:val="18"/>
                  <w:lang w:val="en-US" w:eastAsia="zh-CN"/>
                </w:rPr>
                <w:t>ase 8 Highway 100M V2V link X=50</w:t>
              </w:r>
            </w:ins>
          </w:p>
        </w:tc>
        <w:tc>
          <w:tcPr>
            <w:tcW w:w="708" w:type="dxa"/>
            <w:vAlign w:val="center"/>
          </w:tcPr>
          <w:p w14:paraId="14F551D0" w14:textId="77777777" w:rsidR="007E60C9" w:rsidRPr="007E60C9" w:rsidRDefault="007E60C9" w:rsidP="007E60C9">
            <w:pPr>
              <w:snapToGrid w:val="0"/>
              <w:spacing w:after="0"/>
              <w:jc w:val="center"/>
              <w:rPr>
                <w:ins w:id="5484" w:author="Chatterjee Debdeep" w:date="2022-11-23T15:38:00Z"/>
                <w:sz w:val="18"/>
                <w:szCs w:val="18"/>
                <w:lang w:val="en-US" w:eastAsia="zh-CN"/>
              </w:rPr>
            </w:pPr>
            <w:ins w:id="5485" w:author="Chatterjee Debdeep" w:date="2022-11-23T15:38:00Z">
              <w:r w:rsidRPr="007E60C9">
                <w:rPr>
                  <w:rFonts w:hint="eastAsia"/>
                  <w:sz w:val="18"/>
                  <w:szCs w:val="18"/>
                  <w:lang w:val="en-US" w:eastAsia="zh-CN"/>
                </w:rPr>
                <w:t>0.54</w:t>
              </w:r>
            </w:ins>
          </w:p>
        </w:tc>
        <w:tc>
          <w:tcPr>
            <w:tcW w:w="709" w:type="dxa"/>
            <w:vAlign w:val="center"/>
          </w:tcPr>
          <w:p w14:paraId="2250679D" w14:textId="77777777" w:rsidR="007E60C9" w:rsidRPr="007E60C9" w:rsidRDefault="007E60C9" w:rsidP="007E60C9">
            <w:pPr>
              <w:snapToGrid w:val="0"/>
              <w:spacing w:after="0"/>
              <w:jc w:val="center"/>
              <w:rPr>
                <w:ins w:id="5486" w:author="Chatterjee Debdeep" w:date="2022-11-23T15:38:00Z"/>
                <w:sz w:val="18"/>
                <w:szCs w:val="18"/>
                <w:lang w:val="en-US" w:eastAsia="zh-CN"/>
              </w:rPr>
            </w:pPr>
            <w:ins w:id="5487" w:author="Chatterjee Debdeep" w:date="2022-11-23T15:38:00Z">
              <w:r w:rsidRPr="007E60C9">
                <w:rPr>
                  <w:rFonts w:hint="eastAsia"/>
                  <w:sz w:val="18"/>
                  <w:szCs w:val="18"/>
                  <w:lang w:val="en-US" w:eastAsia="zh-CN"/>
                </w:rPr>
                <w:t>0.96</w:t>
              </w:r>
            </w:ins>
          </w:p>
        </w:tc>
        <w:tc>
          <w:tcPr>
            <w:tcW w:w="668" w:type="dxa"/>
            <w:vAlign w:val="center"/>
          </w:tcPr>
          <w:p w14:paraId="01A3BDB8" w14:textId="77777777" w:rsidR="007E60C9" w:rsidRPr="007E60C9" w:rsidRDefault="007E60C9" w:rsidP="007E60C9">
            <w:pPr>
              <w:snapToGrid w:val="0"/>
              <w:spacing w:after="0"/>
              <w:jc w:val="center"/>
              <w:rPr>
                <w:ins w:id="5488" w:author="Chatterjee Debdeep" w:date="2022-11-23T15:38:00Z"/>
                <w:sz w:val="18"/>
                <w:szCs w:val="18"/>
                <w:lang w:val="en-US" w:eastAsia="zh-CN"/>
              </w:rPr>
            </w:pPr>
            <w:ins w:id="5489" w:author="Chatterjee Debdeep" w:date="2022-11-23T15:38:00Z">
              <w:r w:rsidRPr="007E60C9">
                <w:rPr>
                  <w:rFonts w:hint="eastAsia"/>
                  <w:sz w:val="18"/>
                  <w:szCs w:val="18"/>
                  <w:lang w:val="en-US" w:eastAsia="zh-CN"/>
                </w:rPr>
                <w:t>1.57</w:t>
              </w:r>
            </w:ins>
          </w:p>
        </w:tc>
        <w:tc>
          <w:tcPr>
            <w:tcW w:w="623" w:type="dxa"/>
            <w:vAlign w:val="center"/>
          </w:tcPr>
          <w:p w14:paraId="01B1DA7E" w14:textId="77777777" w:rsidR="007E60C9" w:rsidRPr="007E60C9" w:rsidRDefault="007E60C9" w:rsidP="007E60C9">
            <w:pPr>
              <w:snapToGrid w:val="0"/>
              <w:spacing w:after="0"/>
              <w:jc w:val="center"/>
              <w:rPr>
                <w:ins w:id="5490" w:author="Chatterjee Debdeep" w:date="2022-11-23T15:38:00Z"/>
                <w:sz w:val="18"/>
                <w:szCs w:val="18"/>
                <w:lang w:val="en-US" w:eastAsia="zh-CN"/>
              </w:rPr>
            </w:pPr>
            <w:ins w:id="5491" w:author="Chatterjee Debdeep" w:date="2022-11-23T15:38:00Z">
              <w:r w:rsidRPr="007E60C9">
                <w:rPr>
                  <w:rFonts w:hint="eastAsia"/>
                  <w:sz w:val="18"/>
                  <w:szCs w:val="18"/>
                  <w:lang w:val="en-US" w:eastAsia="zh-CN"/>
                </w:rPr>
                <w:t>2.65</w:t>
              </w:r>
            </w:ins>
          </w:p>
        </w:tc>
        <w:tc>
          <w:tcPr>
            <w:tcW w:w="1976" w:type="dxa"/>
            <w:vAlign w:val="center"/>
          </w:tcPr>
          <w:p w14:paraId="1F17D26B" w14:textId="77777777" w:rsidR="007E60C9" w:rsidRPr="007E60C9" w:rsidRDefault="007E60C9" w:rsidP="007E60C9">
            <w:pPr>
              <w:snapToGrid w:val="0"/>
              <w:spacing w:after="0"/>
              <w:jc w:val="center"/>
              <w:rPr>
                <w:ins w:id="5492" w:author="Chatterjee Debdeep" w:date="2022-11-23T15:38:00Z"/>
                <w:sz w:val="18"/>
                <w:szCs w:val="18"/>
                <w:lang w:val="en-US" w:eastAsia="zh-CN"/>
              </w:rPr>
            </w:pPr>
            <w:ins w:id="549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6FF00C26" w14:textId="77777777" w:rsidR="007E60C9" w:rsidRPr="007E60C9" w:rsidRDefault="007E60C9" w:rsidP="007E60C9">
            <w:pPr>
              <w:snapToGrid w:val="0"/>
              <w:spacing w:after="0"/>
              <w:jc w:val="center"/>
              <w:rPr>
                <w:ins w:id="5494" w:author="Chatterjee Debdeep" w:date="2022-11-23T15:38:00Z"/>
                <w:sz w:val="18"/>
                <w:szCs w:val="18"/>
                <w:lang w:val="en-US" w:eastAsia="zh-CN"/>
              </w:rPr>
            </w:pPr>
            <w:ins w:id="549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E8473CC" w14:textId="77777777" w:rsidTr="002318CE">
        <w:trPr>
          <w:trHeight w:hRule="exact" w:val="567"/>
          <w:jc w:val="center"/>
          <w:ins w:id="5496" w:author="Chatterjee Debdeep" w:date="2022-11-23T15:38:00Z"/>
        </w:trPr>
        <w:tc>
          <w:tcPr>
            <w:tcW w:w="2689" w:type="dxa"/>
            <w:vAlign w:val="center"/>
          </w:tcPr>
          <w:p w14:paraId="463ED418" w14:textId="77777777" w:rsidR="007E60C9" w:rsidRPr="007E60C9" w:rsidRDefault="007E60C9" w:rsidP="007E60C9">
            <w:pPr>
              <w:snapToGrid w:val="0"/>
              <w:spacing w:after="0"/>
              <w:jc w:val="center"/>
              <w:rPr>
                <w:ins w:id="5497" w:author="Chatterjee Debdeep" w:date="2022-11-23T15:38:00Z"/>
                <w:sz w:val="18"/>
                <w:szCs w:val="18"/>
                <w:lang w:val="en-US" w:eastAsia="zh-CN"/>
              </w:rPr>
            </w:pPr>
            <w:ins w:id="5498" w:author="Chatterjee Debdeep" w:date="2022-11-23T15:38:00Z">
              <w:r w:rsidRPr="007E60C9">
                <w:rPr>
                  <w:rFonts w:hint="eastAsia"/>
                  <w:sz w:val="18"/>
                  <w:szCs w:val="18"/>
                  <w:lang w:val="en-US" w:eastAsia="zh-CN"/>
                </w:rPr>
                <w:t>C</w:t>
              </w:r>
              <w:r w:rsidRPr="007E60C9">
                <w:rPr>
                  <w:sz w:val="18"/>
                  <w:szCs w:val="18"/>
                  <w:lang w:val="en-US" w:eastAsia="zh-CN"/>
                </w:rPr>
                <w:t>ase 9 Highway 10M V2V link X=</w:t>
              </w:r>
              <w:r w:rsidRPr="007E60C9">
                <w:rPr>
                  <w:rFonts w:hint="eastAsia"/>
                  <w:sz w:val="18"/>
                  <w:szCs w:val="18"/>
                  <w:lang w:val="en-US" w:eastAsia="zh-CN"/>
                </w:rPr>
                <w:t>100</w:t>
              </w:r>
            </w:ins>
          </w:p>
        </w:tc>
        <w:tc>
          <w:tcPr>
            <w:tcW w:w="708" w:type="dxa"/>
            <w:vAlign w:val="center"/>
          </w:tcPr>
          <w:p w14:paraId="735B7E6C" w14:textId="77777777" w:rsidR="007E60C9" w:rsidRPr="007E60C9" w:rsidRDefault="007E60C9" w:rsidP="007E60C9">
            <w:pPr>
              <w:snapToGrid w:val="0"/>
              <w:spacing w:after="0"/>
              <w:jc w:val="center"/>
              <w:rPr>
                <w:ins w:id="5499" w:author="Chatterjee Debdeep" w:date="2022-11-23T15:38:00Z"/>
                <w:sz w:val="18"/>
                <w:szCs w:val="18"/>
                <w:lang w:val="en-US" w:eastAsia="zh-CN"/>
              </w:rPr>
            </w:pPr>
            <w:ins w:id="5500" w:author="Chatterjee Debdeep" w:date="2022-11-23T15:38:00Z">
              <w:r w:rsidRPr="007E60C9">
                <w:rPr>
                  <w:rFonts w:hint="eastAsia"/>
                  <w:sz w:val="18"/>
                  <w:szCs w:val="18"/>
                  <w:lang w:val="en-US" w:eastAsia="zh-CN"/>
                </w:rPr>
                <w:t>2.62</w:t>
              </w:r>
            </w:ins>
          </w:p>
        </w:tc>
        <w:tc>
          <w:tcPr>
            <w:tcW w:w="709" w:type="dxa"/>
            <w:vAlign w:val="center"/>
          </w:tcPr>
          <w:p w14:paraId="180DF00B" w14:textId="77777777" w:rsidR="007E60C9" w:rsidRPr="007E60C9" w:rsidRDefault="007E60C9" w:rsidP="007E60C9">
            <w:pPr>
              <w:snapToGrid w:val="0"/>
              <w:spacing w:after="0"/>
              <w:jc w:val="center"/>
              <w:rPr>
                <w:ins w:id="5501" w:author="Chatterjee Debdeep" w:date="2022-11-23T15:38:00Z"/>
                <w:sz w:val="18"/>
                <w:szCs w:val="18"/>
                <w:lang w:val="en-US" w:eastAsia="zh-CN"/>
              </w:rPr>
            </w:pPr>
            <w:ins w:id="5502" w:author="Chatterjee Debdeep" w:date="2022-11-23T15:38:00Z">
              <w:r w:rsidRPr="007E60C9">
                <w:rPr>
                  <w:rFonts w:hint="eastAsia"/>
                  <w:sz w:val="18"/>
                  <w:szCs w:val="18"/>
                  <w:lang w:val="en-US" w:eastAsia="zh-CN"/>
                </w:rPr>
                <w:t>4.3</w:t>
              </w:r>
            </w:ins>
          </w:p>
        </w:tc>
        <w:tc>
          <w:tcPr>
            <w:tcW w:w="668" w:type="dxa"/>
            <w:vAlign w:val="center"/>
          </w:tcPr>
          <w:p w14:paraId="69BEA4BE" w14:textId="77777777" w:rsidR="007E60C9" w:rsidRPr="007E60C9" w:rsidRDefault="007E60C9" w:rsidP="007E60C9">
            <w:pPr>
              <w:snapToGrid w:val="0"/>
              <w:spacing w:after="0"/>
              <w:jc w:val="center"/>
              <w:rPr>
                <w:ins w:id="5503" w:author="Chatterjee Debdeep" w:date="2022-11-23T15:38:00Z"/>
                <w:sz w:val="18"/>
                <w:szCs w:val="18"/>
                <w:lang w:val="en-US" w:eastAsia="zh-CN"/>
              </w:rPr>
            </w:pPr>
            <w:ins w:id="5504" w:author="Chatterjee Debdeep" w:date="2022-11-23T15:38:00Z">
              <w:r w:rsidRPr="007E60C9">
                <w:rPr>
                  <w:rFonts w:hint="eastAsia"/>
                  <w:sz w:val="18"/>
                  <w:szCs w:val="18"/>
                  <w:lang w:val="en-US" w:eastAsia="zh-CN"/>
                </w:rPr>
                <w:t>7.08</w:t>
              </w:r>
            </w:ins>
          </w:p>
        </w:tc>
        <w:tc>
          <w:tcPr>
            <w:tcW w:w="623" w:type="dxa"/>
            <w:vAlign w:val="center"/>
          </w:tcPr>
          <w:p w14:paraId="51C3098E" w14:textId="77777777" w:rsidR="007E60C9" w:rsidRPr="007E60C9" w:rsidRDefault="007E60C9" w:rsidP="007E60C9">
            <w:pPr>
              <w:snapToGrid w:val="0"/>
              <w:spacing w:after="0"/>
              <w:jc w:val="center"/>
              <w:rPr>
                <w:ins w:id="5505" w:author="Chatterjee Debdeep" w:date="2022-11-23T15:38:00Z"/>
                <w:sz w:val="18"/>
                <w:szCs w:val="18"/>
                <w:lang w:val="en-US" w:eastAsia="zh-CN"/>
              </w:rPr>
            </w:pPr>
            <w:ins w:id="5506" w:author="Chatterjee Debdeep" w:date="2022-11-23T15:38:00Z">
              <w:r w:rsidRPr="007E60C9">
                <w:rPr>
                  <w:rFonts w:hint="eastAsia"/>
                  <w:sz w:val="18"/>
                  <w:szCs w:val="18"/>
                  <w:lang w:val="en-US" w:eastAsia="zh-CN"/>
                </w:rPr>
                <w:t>11.44</w:t>
              </w:r>
            </w:ins>
          </w:p>
        </w:tc>
        <w:tc>
          <w:tcPr>
            <w:tcW w:w="1976" w:type="dxa"/>
            <w:vAlign w:val="center"/>
          </w:tcPr>
          <w:p w14:paraId="42526214" w14:textId="77777777" w:rsidR="007E60C9" w:rsidRPr="007E60C9" w:rsidRDefault="007E60C9" w:rsidP="007E60C9">
            <w:pPr>
              <w:snapToGrid w:val="0"/>
              <w:spacing w:after="0"/>
              <w:jc w:val="center"/>
              <w:rPr>
                <w:ins w:id="5507" w:author="Chatterjee Debdeep" w:date="2022-11-23T15:38:00Z"/>
                <w:sz w:val="18"/>
                <w:szCs w:val="18"/>
                <w:lang w:val="en-US" w:eastAsia="zh-CN"/>
              </w:rPr>
            </w:pPr>
            <w:ins w:id="550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6D897CC5" w14:textId="77777777" w:rsidR="007E60C9" w:rsidRPr="007E60C9" w:rsidRDefault="007E60C9" w:rsidP="007E60C9">
            <w:pPr>
              <w:snapToGrid w:val="0"/>
              <w:spacing w:after="0"/>
              <w:jc w:val="center"/>
              <w:rPr>
                <w:ins w:id="5509" w:author="Chatterjee Debdeep" w:date="2022-11-23T15:38:00Z"/>
                <w:sz w:val="18"/>
                <w:szCs w:val="18"/>
                <w:lang w:val="en-US" w:eastAsia="zh-CN"/>
              </w:rPr>
            </w:pPr>
            <w:ins w:id="551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CCE471C" w14:textId="77777777" w:rsidTr="002318CE">
        <w:trPr>
          <w:trHeight w:hRule="exact" w:val="567"/>
          <w:jc w:val="center"/>
          <w:ins w:id="5511" w:author="Chatterjee Debdeep" w:date="2022-11-23T15:38:00Z"/>
        </w:trPr>
        <w:tc>
          <w:tcPr>
            <w:tcW w:w="2689" w:type="dxa"/>
            <w:vAlign w:val="center"/>
          </w:tcPr>
          <w:p w14:paraId="4A5B380B" w14:textId="77777777" w:rsidR="007E60C9" w:rsidRPr="007E60C9" w:rsidRDefault="007E60C9" w:rsidP="007E60C9">
            <w:pPr>
              <w:snapToGrid w:val="0"/>
              <w:spacing w:after="0"/>
              <w:jc w:val="center"/>
              <w:rPr>
                <w:ins w:id="5512" w:author="Chatterjee Debdeep" w:date="2022-11-23T15:38:00Z"/>
                <w:sz w:val="18"/>
                <w:szCs w:val="18"/>
                <w:lang w:val="en-US" w:eastAsia="zh-CN"/>
              </w:rPr>
            </w:pPr>
            <w:ins w:id="5513" w:author="Chatterjee Debdeep" w:date="2022-11-23T15:38:00Z">
              <w:r w:rsidRPr="007E60C9">
                <w:rPr>
                  <w:rFonts w:hint="eastAsia"/>
                  <w:sz w:val="18"/>
                  <w:szCs w:val="18"/>
                  <w:lang w:val="en-US" w:eastAsia="zh-CN"/>
                </w:rPr>
                <w:t>C</w:t>
              </w:r>
              <w:r w:rsidRPr="007E60C9">
                <w:rPr>
                  <w:sz w:val="18"/>
                  <w:szCs w:val="18"/>
                  <w:lang w:val="en-US" w:eastAsia="zh-CN"/>
                </w:rPr>
                <w:t xml:space="preserve">ase 10 Highway </w:t>
              </w:r>
              <w:r w:rsidRPr="007E60C9">
                <w:rPr>
                  <w:rFonts w:hint="eastAsia"/>
                  <w:sz w:val="18"/>
                  <w:szCs w:val="18"/>
                  <w:lang w:val="en-US" w:eastAsia="zh-CN"/>
                </w:rPr>
                <w:t>2</w:t>
              </w:r>
              <w:r w:rsidRPr="007E60C9">
                <w:rPr>
                  <w:sz w:val="18"/>
                  <w:szCs w:val="18"/>
                  <w:lang w:val="en-US" w:eastAsia="zh-CN"/>
                </w:rPr>
                <w:t>0M V2V link X=</w:t>
              </w:r>
              <w:r w:rsidRPr="007E60C9">
                <w:rPr>
                  <w:rFonts w:hint="eastAsia"/>
                  <w:sz w:val="18"/>
                  <w:szCs w:val="18"/>
                  <w:lang w:val="en-US" w:eastAsia="zh-CN"/>
                </w:rPr>
                <w:t>100</w:t>
              </w:r>
            </w:ins>
          </w:p>
        </w:tc>
        <w:tc>
          <w:tcPr>
            <w:tcW w:w="708" w:type="dxa"/>
            <w:vAlign w:val="center"/>
          </w:tcPr>
          <w:p w14:paraId="2881DD28" w14:textId="77777777" w:rsidR="007E60C9" w:rsidRPr="007E60C9" w:rsidRDefault="007E60C9" w:rsidP="007E60C9">
            <w:pPr>
              <w:snapToGrid w:val="0"/>
              <w:spacing w:after="0"/>
              <w:jc w:val="center"/>
              <w:rPr>
                <w:ins w:id="5514" w:author="Chatterjee Debdeep" w:date="2022-11-23T15:38:00Z"/>
                <w:sz w:val="18"/>
                <w:szCs w:val="18"/>
                <w:lang w:val="en-US" w:eastAsia="zh-CN"/>
              </w:rPr>
            </w:pPr>
            <w:ins w:id="5515" w:author="Chatterjee Debdeep" w:date="2022-11-23T15:38:00Z">
              <w:r w:rsidRPr="007E60C9">
                <w:rPr>
                  <w:rFonts w:hint="eastAsia"/>
                  <w:sz w:val="18"/>
                  <w:szCs w:val="18"/>
                  <w:lang w:val="en-US" w:eastAsia="zh-CN"/>
                </w:rPr>
                <w:t>2.01</w:t>
              </w:r>
            </w:ins>
          </w:p>
        </w:tc>
        <w:tc>
          <w:tcPr>
            <w:tcW w:w="709" w:type="dxa"/>
            <w:vAlign w:val="center"/>
          </w:tcPr>
          <w:p w14:paraId="190E153C" w14:textId="77777777" w:rsidR="007E60C9" w:rsidRPr="007E60C9" w:rsidRDefault="007E60C9" w:rsidP="007E60C9">
            <w:pPr>
              <w:snapToGrid w:val="0"/>
              <w:spacing w:after="0"/>
              <w:jc w:val="center"/>
              <w:rPr>
                <w:ins w:id="5516" w:author="Chatterjee Debdeep" w:date="2022-11-23T15:38:00Z"/>
                <w:sz w:val="18"/>
                <w:szCs w:val="18"/>
                <w:lang w:val="en-US" w:eastAsia="zh-CN"/>
              </w:rPr>
            </w:pPr>
            <w:ins w:id="5517" w:author="Chatterjee Debdeep" w:date="2022-11-23T15:38:00Z">
              <w:r w:rsidRPr="007E60C9">
                <w:rPr>
                  <w:rFonts w:hint="eastAsia"/>
                  <w:sz w:val="18"/>
                  <w:szCs w:val="18"/>
                  <w:lang w:val="en-US" w:eastAsia="zh-CN"/>
                </w:rPr>
                <w:t>3.43</w:t>
              </w:r>
            </w:ins>
          </w:p>
        </w:tc>
        <w:tc>
          <w:tcPr>
            <w:tcW w:w="668" w:type="dxa"/>
            <w:vAlign w:val="center"/>
          </w:tcPr>
          <w:p w14:paraId="4C516022" w14:textId="77777777" w:rsidR="007E60C9" w:rsidRPr="007E60C9" w:rsidRDefault="007E60C9" w:rsidP="007E60C9">
            <w:pPr>
              <w:snapToGrid w:val="0"/>
              <w:spacing w:after="0"/>
              <w:jc w:val="center"/>
              <w:rPr>
                <w:ins w:id="5518" w:author="Chatterjee Debdeep" w:date="2022-11-23T15:38:00Z"/>
                <w:sz w:val="18"/>
                <w:szCs w:val="18"/>
                <w:lang w:val="en-US" w:eastAsia="zh-CN"/>
              </w:rPr>
            </w:pPr>
            <w:ins w:id="5519" w:author="Chatterjee Debdeep" w:date="2022-11-23T15:38:00Z">
              <w:r w:rsidRPr="007E60C9">
                <w:rPr>
                  <w:rFonts w:hint="eastAsia"/>
                  <w:sz w:val="18"/>
                  <w:szCs w:val="18"/>
                  <w:lang w:val="en-US" w:eastAsia="zh-CN"/>
                </w:rPr>
                <w:t>5.64</w:t>
              </w:r>
            </w:ins>
          </w:p>
        </w:tc>
        <w:tc>
          <w:tcPr>
            <w:tcW w:w="623" w:type="dxa"/>
            <w:vAlign w:val="center"/>
          </w:tcPr>
          <w:p w14:paraId="68E1E12D" w14:textId="77777777" w:rsidR="007E60C9" w:rsidRPr="007E60C9" w:rsidRDefault="007E60C9" w:rsidP="007E60C9">
            <w:pPr>
              <w:snapToGrid w:val="0"/>
              <w:spacing w:after="0"/>
              <w:jc w:val="center"/>
              <w:rPr>
                <w:ins w:id="5520" w:author="Chatterjee Debdeep" w:date="2022-11-23T15:38:00Z"/>
                <w:sz w:val="18"/>
                <w:szCs w:val="18"/>
                <w:lang w:val="en-US" w:eastAsia="zh-CN"/>
              </w:rPr>
            </w:pPr>
            <w:ins w:id="5521" w:author="Chatterjee Debdeep" w:date="2022-11-23T15:38:00Z">
              <w:r w:rsidRPr="007E60C9">
                <w:rPr>
                  <w:rFonts w:hint="eastAsia"/>
                  <w:sz w:val="18"/>
                  <w:szCs w:val="18"/>
                  <w:lang w:val="en-US" w:eastAsia="zh-CN"/>
                </w:rPr>
                <w:t>9.68</w:t>
              </w:r>
            </w:ins>
          </w:p>
        </w:tc>
        <w:tc>
          <w:tcPr>
            <w:tcW w:w="1976" w:type="dxa"/>
            <w:vAlign w:val="center"/>
          </w:tcPr>
          <w:p w14:paraId="3C88599C" w14:textId="77777777" w:rsidR="007E60C9" w:rsidRPr="007E60C9" w:rsidRDefault="007E60C9" w:rsidP="007E60C9">
            <w:pPr>
              <w:snapToGrid w:val="0"/>
              <w:spacing w:after="0"/>
              <w:jc w:val="center"/>
              <w:rPr>
                <w:ins w:id="5522" w:author="Chatterjee Debdeep" w:date="2022-11-23T15:38:00Z"/>
                <w:sz w:val="18"/>
                <w:szCs w:val="18"/>
                <w:lang w:val="en-US" w:eastAsia="zh-CN"/>
              </w:rPr>
            </w:pPr>
            <w:ins w:id="552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55E27C7A" w14:textId="77777777" w:rsidR="007E60C9" w:rsidRPr="007E60C9" w:rsidRDefault="007E60C9" w:rsidP="007E60C9">
            <w:pPr>
              <w:snapToGrid w:val="0"/>
              <w:spacing w:after="0"/>
              <w:jc w:val="center"/>
              <w:rPr>
                <w:ins w:id="5524" w:author="Chatterjee Debdeep" w:date="2022-11-23T15:38:00Z"/>
                <w:sz w:val="18"/>
                <w:szCs w:val="18"/>
                <w:lang w:val="en-US" w:eastAsia="zh-CN"/>
              </w:rPr>
            </w:pPr>
            <w:ins w:id="552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1D7EEEA" w14:textId="77777777" w:rsidTr="002318CE">
        <w:trPr>
          <w:trHeight w:hRule="exact" w:val="567"/>
          <w:jc w:val="center"/>
          <w:ins w:id="5526" w:author="Chatterjee Debdeep" w:date="2022-11-23T15:38:00Z"/>
        </w:trPr>
        <w:tc>
          <w:tcPr>
            <w:tcW w:w="2689" w:type="dxa"/>
            <w:vAlign w:val="center"/>
          </w:tcPr>
          <w:p w14:paraId="408AE180" w14:textId="77777777" w:rsidR="007E60C9" w:rsidRPr="007E60C9" w:rsidRDefault="007E60C9" w:rsidP="007E60C9">
            <w:pPr>
              <w:snapToGrid w:val="0"/>
              <w:spacing w:after="0"/>
              <w:jc w:val="center"/>
              <w:rPr>
                <w:ins w:id="5527" w:author="Chatterjee Debdeep" w:date="2022-11-23T15:38:00Z"/>
                <w:sz w:val="18"/>
                <w:szCs w:val="18"/>
                <w:lang w:val="en-US" w:eastAsia="zh-CN"/>
              </w:rPr>
            </w:pPr>
            <w:ins w:id="5528" w:author="Chatterjee Debdeep" w:date="2022-11-23T15:38:00Z">
              <w:r w:rsidRPr="007E60C9">
                <w:rPr>
                  <w:rFonts w:hint="eastAsia"/>
                  <w:sz w:val="18"/>
                  <w:szCs w:val="18"/>
                  <w:lang w:val="en-US" w:eastAsia="zh-CN"/>
                </w:rPr>
                <w:t>C</w:t>
              </w:r>
              <w:r w:rsidRPr="007E60C9">
                <w:rPr>
                  <w:sz w:val="18"/>
                  <w:szCs w:val="18"/>
                  <w:lang w:val="en-US" w:eastAsia="zh-CN"/>
                </w:rPr>
                <w:t xml:space="preserve">ase 11 Highway </w:t>
              </w:r>
              <w:r w:rsidRPr="007E60C9">
                <w:rPr>
                  <w:rFonts w:hint="eastAsia"/>
                  <w:sz w:val="18"/>
                  <w:szCs w:val="18"/>
                  <w:lang w:val="en-US" w:eastAsia="zh-CN"/>
                </w:rPr>
                <w:t>4</w:t>
              </w:r>
              <w:r w:rsidRPr="007E60C9">
                <w:rPr>
                  <w:sz w:val="18"/>
                  <w:szCs w:val="18"/>
                  <w:lang w:val="en-US" w:eastAsia="zh-CN"/>
                </w:rPr>
                <w:t>0M V2V link X=</w:t>
              </w:r>
              <w:r w:rsidRPr="007E60C9">
                <w:rPr>
                  <w:rFonts w:hint="eastAsia"/>
                  <w:sz w:val="18"/>
                  <w:szCs w:val="18"/>
                  <w:lang w:val="en-US" w:eastAsia="zh-CN"/>
                </w:rPr>
                <w:t>100</w:t>
              </w:r>
            </w:ins>
          </w:p>
        </w:tc>
        <w:tc>
          <w:tcPr>
            <w:tcW w:w="708" w:type="dxa"/>
            <w:vAlign w:val="center"/>
          </w:tcPr>
          <w:p w14:paraId="2AF9CDBC" w14:textId="77777777" w:rsidR="007E60C9" w:rsidRPr="007E60C9" w:rsidRDefault="007E60C9" w:rsidP="007E60C9">
            <w:pPr>
              <w:snapToGrid w:val="0"/>
              <w:spacing w:after="0"/>
              <w:jc w:val="center"/>
              <w:rPr>
                <w:ins w:id="5529" w:author="Chatterjee Debdeep" w:date="2022-11-23T15:38:00Z"/>
                <w:sz w:val="18"/>
                <w:szCs w:val="18"/>
                <w:lang w:val="en-US" w:eastAsia="zh-CN"/>
              </w:rPr>
            </w:pPr>
            <w:ins w:id="5530" w:author="Chatterjee Debdeep" w:date="2022-11-23T15:38:00Z">
              <w:r w:rsidRPr="007E60C9">
                <w:rPr>
                  <w:rFonts w:hint="eastAsia"/>
                  <w:sz w:val="18"/>
                  <w:szCs w:val="18"/>
                  <w:lang w:val="en-US" w:eastAsia="zh-CN"/>
                </w:rPr>
                <w:t>1.57</w:t>
              </w:r>
            </w:ins>
          </w:p>
        </w:tc>
        <w:tc>
          <w:tcPr>
            <w:tcW w:w="709" w:type="dxa"/>
            <w:vAlign w:val="center"/>
          </w:tcPr>
          <w:p w14:paraId="4C565DCB" w14:textId="77777777" w:rsidR="007E60C9" w:rsidRPr="007E60C9" w:rsidRDefault="007E60C9" w:rsidP="007E60C9">
            <w:pPr>
              <w:snapToGrid w:val="0"/>
              <w:spacing w:after="0"/>
              <w:jc w:val="center"/>
              <w:rPr>
                <w:ins w:id="5531" w:author="Chatterjee Debdeep" w:date="2022-11-23T15:38:00Z"/>
                <w:sz w:val="18"/>
                <w:szCs w:val="18"/>
                <w:lang w:val="en-US" w:eastAsia="zh-CN"/>
              </w:rPr>
            </w:pPr>
            <w:ins w:id="5532" w:author="Chatterjee Debdeep" w:date="2022-11-23T15:38:00Z">
              <w:r w:rsidRPr="007E60C9">
                <w:rPr>
                  <w:rFonts w:hint="eastAsia"/>
                  <w:sz w:val="18"/>
                  <w:szCs w:val="18"/>
                  <w:lang w:val="en-US" w:eastAsia="zh-CN"/>
                </w:rPr>
                <w:t>2.88</w:t>
              </w:r>
            </w:ins>
          </w:p>
        </w:tc>
        <w:tc>
          <w:tcPr>
            <w:tcW w:w="668" w:type="dxa"/>
            <w:vAlign w:val="center"/>
          </w:tcPr>
          <w:p w14:paraId="28590CF0" w14:textId="77777777" w:rsidR="007E60C9" w:rsidRPr="007E60C9" w:rsidRDefault="007E60C9" w:rsidP="007E60C9">
            <w:pPr>
              <w:snapToGrid w:val="0"/>
              <w:spacing w:after="0"/>
              <w:jc w:val="center"/>
              <w:rPr>
                <w:ins w:id="5533" w:author="Chatterjee Debdeep" w:date="2022-11-23T15:38:00Z"/>
                <w:sz w:val="18"/>
                <w:szCs w:val="18"/>
                <w:lang w:val="en-US" w:eastAsia="zh-CN"/>
              </w:rPr>
            </w:pPr>
            <w:ins w:id="5534" w:author="Chatterjee Debdeep" w:date="2022-11-23T15:38:00Z">
              <w:r w:rsidRPr="007E60C9">
                <w:rPr>
                  <w:rFonts w:hint="eastAsia"/>
                  <w:sz w:val="18"/>
                  <w:szCs w:val="18"/>
                  <w:lang w:val="en-US" w:eastAsia="zh-CN"/>
                </w:rPr>
                <w:t>4.75</w:t>
              </w:r>
            </w:ins>
          </w:p>
        </w:tc>
        <w:tc>
          <w:tcPr>
            <w:tcW w:w="623" w:type="dxa"/>
            <w:vAlign w:val="center"/>
          </w:tcPr>
          <w:p w14:paraId="7B522502" w14:textId="77777777" w:rsidR="007E60C9" w:rsidRPr="007E60C9" w:rsidRDefault="007E60C9" w:rsidP="007E60C9">
            <w:pPr>
              <w:snapToGrid w:val="0"/>
              <w:spacing w:after="0"/>
              <w:jc w:val="center"/>
              <w:rPr>
                <w:ins w:id="5535" w:author="Chatterjee Debdeep" w:date="2022-11-23T15:38:00Z"/>
                <w:sz w:val="18"/>
                <w:szCs w:val="18"/>
                <w:lang w:val="en-US" w:eastAsia="zh-CN"/>
              </w:rPr>
            </w:pPr>
            <w:ins w:id="5536" w:author="Chatterjee Debdeep" w:date="2022-11-23T15:38:00Z">
              <w:r w:rsidRPr="007E60C9">
                <w:rPr>
                  <w:rFonts w:hint="eastAsia"/>
                  <w:sz w:val="18"/>
                  <w:szCs w:val="18"/>
                  <w:lang w:val="en-US" w:eastAsia="zh-CN"/>
                </w:rPr>
                <w:t>7.87</w:t>
              </w:r>
            </w:ins>
          </w:p>
        </w:tc>
        <w:tc>
          <w:tcPr>
            <w:tcW w:w="1976" w:type="dxa"/>
            <w:vAlign w:val="center"/>
          </w:tcPr>
          <w:p w14:paraId="1962A50E" w14:textId="77777777" w:rsidR="007E60C9" w:rsidRPr="007E60C9" w:rsidRDefault="007E60C9" w:rsidP="007E60C9">
            <w:pPr>
              <w:snapToGrid w:val="0"/>
              <w:spacing w:after="0"/>
              <w:jc w:val="center"/>
              <w:rPr>
                <w:ins w:id="5537" w:author="Chatterjee Debdeep" w:date="2022-11-23T15:38:00Z"/>
                <w:sz w:val="18"/>
                <w:szCs w:val="18"/>
                <w:lang w:val="en-US" w:eastAsia="zh-CN"/>
              </w:rPr>
            </w:pPr>
            <w:ins w:id="5538"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7862D024" w14:textId="77777777" w:rsidR="007E60C9" w:rsidRPr="007E60C9" w:rsidRDefault="007E60C9" w:rsidP="007E60C9">
            <w:pPr>
              <w:snapToGrid w:val="0"/>
              <w:spacing w:after="0"/>
              <w:jc w:val="center"/>
              <w:rPr>
                <w:ins w:id="5539" w:author="Chatterjee Debdeep" w:date="2022-11-23T15:38:00Z"/>
                <w:sz w:val="18"/>
                <w:szCs w:val="18"/>
                <w:lang w:val="en-US" w:eastAsia="zh-CN"/>
              </w:rPr>
            </w:pPr>
            <w:ins w:id="554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DC4EFE3" w14:textId="77777777" w:rsidTr="002318CE">
        <w:trPr>
          <w:trHeight w:hRule="exact" w:val="567"/>
          <w:jc w:val="center"/>
          <w:ins w:id="5541" w:author="Chatterjee Debdeep" w:date="2022-11-23T15:38:00Z"/>
        </w:trPr>
        <w:tc>
          <w:tcPr>
            <w:tcW w:w="2689" w:type="dxa"/>
            <w:vAlign w:val="center"/>
          </w:tcPr>
          <w:p w14:paraId="53F547F8" w14:textId="77777777" w:rsidR="007E60C9" w:rsidRPr="007E60C9" w:rsidRDefault="007E60C9" w:rsidP="007E60C9">
            <w:pPr>
              <w:snapToGrid w:val="0"/>
              <w:spacing w:after="0"/>
              <w:jc w:val="center"/>
              <w:rPr>
                <w:ins w:id="5542" w:author="Chatterjee Debdeep" w:date="2022-11-23T15:38:00Z"/>
                <w:sz w:val="18"/>
                <w:szCs w:val="18"/>
                <w:lang w:val="en-US" w:eastAsia="zh-CN"/>
              </w:rPr>
            </w:pPr>
            <w:ins w:id="5543" w:author="Chatterjee Debdeep" w:date="2022-11-23T15:38:00Z">
              <w:r w:rsidRPr="007E60C9">
                <w:rPr>
                  <w:rFonts w:hint="eastAsia"/>
                  <w:sz w:val="18"/>
                  <w:szCs w:val="18"/>
                  <w:lang w:val="en-US" w:eastAsia="zh-CN"/>
                </w:rPr>
                <w:t>C</w:t>
              </w:r>
              <w:r w:rsidRPr="007E60C9">
                <w:rPr>
                  <w:sz w:val="18"/>
                  <w:szCs w:val="18"/>
                  <w:lang w:val="en-US" w:eastAsia="zh-CN"/>
                </w:rPr>
                <w:t>ase 12 Highway 1</w:t>
              </w:r>
              <w:r w:rsidRPr="007E60C9">
                <w:rPr>
                  <w:rFonts w:hint="eastAsia"/>
                  <w:sz w:val="18"/>
                  <w:szCs w:val="18"/>
                  <w:lang w:val="en-US" w:eastAsia="zh-CN"/>
                </w:rPr>
                <w:t>0</w:t>
              </w:r>
              <w:r w:rsidRPr="007E60C9">
                <w:rPr>
                  <w:sz w:val="18"/>
                  <w:szCs w:val="18"/>
                  <w:lang w:val="en-US" w:eastAsia="zh-CN"/>
                </w:rPr>
                <w:t>0M V2V link X=</w:t>
              </w:r>
              <w:r w:rsidRPr="007E60C9">
                <w:rPr>
                  <w:rFonts w:hint="eastAsia"/>
                  <w:sz w:val="18"/>
                  <w:szCs w:val="18"/>
                  <w:lang w:val="en-US" w:eastAsia="zh-CN"/>
                </w:rPr>
                <w:t>100</w:t>
              </w:r>
            </w:ins>
          </w:p>
        </w:tc>
        <w:tc>
          <w:tcPr>
            <w:tcW w:w="708" w:type="dxa"/>
            <w:vAlign w:val="center"/>
          </w:tcPr>
          <w:p w14:paraId="03D6E172" w14:textId="77777777" w:rsidR="007E60C9" w:rsidRPr="007E60C9" w:rsidRDefault="007E60C9" w:rsidP="007E60C9">
            <w:pPr>
              <w:snapToGrid w:val="0"/>
              <w:spacing w:after="0"/>
              <w:jc w:val="center"/>
              <w:rPr>
                <w:ins w:id="5544" w:author="Chatterjee Debdeep" w:date="2022-11-23T15:38:00Z"/>
                <w:sz w:val="18"/>
                <w:szCs w:val="18"/>
                <w:lang w:val="en-US" w:eastAsia="zh-CN"/>
              </w:rPr>
            </w:pPr>
            <w:ins w:id="5545" w:author="Chatterjee Debdeep" w:date="2022-11-23T15:38:00Z">
              <w:r w:rsidRPr="007E60C9">
                <w:rPr>
                  <w:rFonts w:hint="eastAsia"/>
                  <w:sz w:val="18"/>
                  <w:szCs w:val="18"/>
                  <w:lang w:val="en-US" w:eastAsia="zh-CN"/>
                </w:rPr>
                <w:t>0.96</w:t>
              </w:r>
            </w:ins>
          </w:p>
        </w:tc>
        <w:tc>
          <w:tcPr>
            <w:tcW w:w="709" w:type="dxa"/>
            <w:vAlign w:val="center"/>
          </w:tcPr>
          <w:p w14:paraId="65938F8E" w14:textId="77777777" w:rsidR="007E60C9" w:rsidRPr="007E60C9" w:rsidRDefault="007E60C9" w:rsidP="007E60C9">
            <w:pPr>
              <w:snapToGrid w:val="0"/>
              <w:spacing w:after="0"/>
              <w:jc w:val="center"/>
              <w:rPr>
                <w:ins w:id="5546" w:author="Chatterjee Debdeep" w:date="2022-11-23T15:38:00Z"/>
                <w:sz w:val="18"/>
                <w:szCs w:val="18"/>
                <w:lang w:val="en-US" w:eastAsia="zh-CN"/>
              </w:rPr>
            </w:pPr>
            <w:ins w:id="5547" w:author="Chatterjee Debdeep" w:date="2022-11-23T15:38:00Z">
              <w:r w:rsidRPr="007E60C9">
                <w:rPr>
                  <w:rFonts w:hint="eastAsia"/>
                  <w:sz w:val="18"/>
                  <w:szCs w:val="18"/>
                  <w:lang w:val="en-US" w:eastAsia="zh-CN"/>
                </w:rPr>
                <w:t>1.85</w:t>
              </w:r>
            </w:ins>
          </w:p>
        </w:tc>
        <w:tc>
          <w:tcPr>
            <w:tcW w:w="668" w:type="dxa"/>
            <w:vAlign w:val="center"/>
          </w:tcPr>
          <w:p w14:paraId="68F71CD1" w14:textId="77777777" w:rsidR="007E60C9" w:rsidRPr="007E60C9" w:rsidRDefault="007E60C9" w:rsidP="007E60C9">
            <w:pPr>
              <w:snapToGrid w:val="0"/>
              <w:spacing w:after="0"/>
              <w:jc w:val="center"/>
              <w:rPr>
                <w:ins w:id="5548" w:author="Chatterjee Debdeep" w:date="2022-11-23T15:38:00Z"/>
                <w:sz w:val="18"/>
                <w:szCs w:val="18"/>
                <w:lang w:val="en-US" w:eastAsia="zh-CN"/>
              </w:rPr>
            </w:pPr>
            <w:ins w:id="5549" w:author="Chatterjee Debdeep" w:date="2022-11-23T15:38:00Z">
              <w:r w:rsidRPr="007E60C9">
                <w:rPr>
                  <w:rFonts w:hint="eastAsia"/>
                  <w:sz w:val="18"/>
                  <w:szCs w:val="18"/>
                  <w:lang w:val="en-US" w:eastAsia="zh-CN"/>
                </w:rPr>
                <w:t>3.33</w:t>
              </w:r>
            </w:ins>
          </w:p>
        </w:tc>
        <w:tc>
          <w:tcPr>
            <w:tcW w:w="623" w:type="dxa"/>
            <w:vAlign w:val="center"/>
          </w:tcPr>
          <w:p w14:paraId="6B195CC8" w14:textId="77777777" w:rsidR="007E60C9" w:rsidRPr="007E60C9" w:rsidRDefault="007E60C9" w:rsidP="007E60C9">
            <w:pPr>
              <w:snapToGrid w:val="0"/>
              <w:spacing w:after="0"/>
              <w:jc w:val="center"/>
              <w:rPr>
                <w:ins w:id="5550" w:author="Chatterjee Debdeep" w:date="2022-11-23T15:38:00Z"/>
                <w:sz w:val="18"/>
                <w:szCs w:val="18"/>
                <w:lang w:val="en-US" w:eastAsia="zh-CN"/>
              </w:rPr>
            </w:pPr>
            <w:ins w:id="5551" w:author="Chatterjee Debdeep" w:date="2022-11-23T15:38:00Z">
              <w:r w:rsidRPr="007E60C9">
                <w:rPr>
                  <w:rFonts w:hint="eastAsia"/>
                  <w:sz w:val="18"/>
                  <w:szCs w:val="18"/>
                  <w:lang w:val="en-US" w:eastAsia="zh-CN"/>
                </w:rPr>
                <w:t>5.74</w:t>
              </w:r>
            </w:ins>
          </w:p>
        </w:tc>
        <w:tc>
          <w:tcPr>
            <w:tcW w:w="1976" w:type="dxa"/>
            <w:vAlign w:val="center"/>
          </w:tcPr>
          <w:p w14:paraId="47096336" w14:textId="77777777" w:rsidR="007E60C9" w:rsidRPr="007E60C9" w:rsidRDefault="007E60C9" w:rsidP="007E60C9">
            <w:pPr>
              <w:snapToGrid w:val="0"/>
              <w:spacing w:after="0"/>
              <w:jc w:val="center"/>
              <w:rPr>
                <w:ins w:id="5552" w:author="Chatterjee Debdeep" w:date="2022-11-23T15:38:00Z"/>
                <w:sz w:val="18"/>
                <w:szCs w:val="18"/>
                <w:lang w:val="en-US" w:eastAsia="zh-CN"/>
              </w:rPr>
            </w:pPr>
            <w:ins w:id="5553"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18" w:type="dxa"/>
            <w:vAlign w:val="center"/>
          </w:tcPr>
          <w:p w14:paraId="4E2FE083" w14:textId="77777777" w:rsidR="007E60C9" w:rsidRPr="007E60C9" w:rsidRDefault="007E60C9" w:rsidP="007E60C9">
            <w:pPr>
              <w:snapToGrid w:val="0"/>
              <w:spacing w:after="0"/>
              <w:jc w:val="center"/>
              <w:rPr>
                <w:ins w:id="5554" w:author="Chatterjee Debdeep" w:date="2022-11-23T15:38:00Z"/>
                <w:sz w:val="18"/>
                <w:szCs w:val="18"/>
                <w:lang w:val="en-US" w:eastAsia="zh-CN"/>
              </w:rPr>
            </w:pPr>
            <w:ins w:id="5555" w:author="Chatterjee Debdeep" w:date="2022-11-23T15:38:00Z">
              <w:r w:rsidRPr="007E60C9">
                <w:rPr>
                  <w:rFonts w:hint="eastAsia"/>
                  <w:sz w:val="18"/>
                  <w:szCs w:val="18"/>
                  <w:lang w:val="en-US" w:eastAsia="zh-CN"/>
                </w:rPr>
                <w:t>N</w:t>
              </w:r>
              <w:r w:rsidRPr="007E60C9">
                <w:rPr>
                  <w:sz w:val="18"/>
                  <w:szCs w:val="18"/>
                  <w:lang w:val="en-US" w:eastAsia="zh-CN"/>
                </w:rPr>
                <w:t>o</w:t>
              </w:r>
            </w:ins>
          </w:p>
        </w:tc>
      </w:tr>
      <w:bookmarkEnd w:id="5377"/>
    </w:tbl>
    <w:p w14:paraId="27339954" w14:textId="77777777" w:rsidR="007E60C9" w:rsidRPr="007E60C9" w:rsidRDefault="007E60C9" w:rsidP="007E60C9">
      <w:pPr>
        <w:spacing w:line="259" w:lineRule="auto"/>
        <w:jc w:val="center"/>
        <w:rPr>
          <w:ins w:id="5556" w:author="Chatterjee Debdeep" w:date="2022-11-23T15:38:00Z"/>
          <w:b/>
        </w:rPr>
      </w:pPr>
    </w:p>
    <w:p w14:paraId="018DF865" w14:textId="77777777" w:rsidR="007E60C9" w:rsidRPr="007E60C9" w:rsidRDefault="007E60C9" w:rsidP="007E60C9">
      <w:pPr>
        <w:spacing w:line="259" w:lineRule="auto"/>
        <w:jc w:val="center"/>
        <w:rPr>
          <w:ins w:id="5557" w:author="Chatterjee Debdeep" w:date="2022-11-23T15:38:00Z"/>
          <w:b/>
        </w:rPr>
      </w:pPr>
      <w:ins w:id="5558" w:author="Chatterjee Debdeep" w:date="2022-11-23T15:38:00Z">
        <w:r w:rsidRPr="007E60C9">
          <w:rPr>
            <w:b/>
          </w:rPr>
          <w:t>Table B.1.3.2.1-3: Sidelink positioning - horizontal ranging distance accuracy for highway scenario</w:t>
        </w:r>
      </w:ins>
    </w:p>
    <w:tbl>
      <w:tblPr>
        <w:tblStyle w:val="TableGrid10"/>
        <w:tblW w:w="9291" w:type="dxa"/>
        <w:jc w:val="center"/>
        <w:tblLook w:val="04A0" w:firstRow="1" w:lastRow="0" w:firstColumn="1" w:lastColumn="0" w:noHBand="0" w:noVBand="1"/>
      </w:tblPr>
      <w:tblGrid>
        <w:gridCol w:w="3114"/>
        <w:gridCol w:w="709"/>
        <w:gridCol w:w="654"/>
        <w:gridCol w:w="621"/>
        <w:gridCol w:w="621"/>
        <w:gridCol w:w="1824"/>
        <w:gridCol w:w="1748"/>
      </w:tblGrid>
      <w:tr w:rsidR="007E60C9" w:rsidRPr="007E60C9" w14:paraId="49677019" w14:textId="77777777" w:rsidTr="002318CE">
        <w:trPr>
          <w:trHeight w:hRule="exact" w:val="567"/>
          <w:jc w:val="center"/>
          <w:ins w:id="5559" w:author="Chatterjee Debdeep" w:date="2022-11-23T15:38:00Z"/>
        </w:trPr>
        <w:tc>
          <w:tcPr>
            <w:tcW w:w="3114" w:type="dxa"/>
            <w:vAlign w:val="center"/>
          </w:tcPr>
          <w:p w14:paraId="3E7EFC1B" w14:textId="77777777" w:rsidR="007E60C9" w:rsidRPr="007E60C9" w:rsidRDefault="007E60C9" w:rsidP="007E60C9">
            <w:pPr>
              <w:snapToGrid w:val="0"/>
              <w:spacing w:after="0"/>
              <w:jc w:val="center"/>
              <w:rPr>
                <w:ins w:id="5560" w:author="Chatterjee Debdeep" w:date="2022-11-23T15:38:00Z"/>
                <w:sz w:val="18"/>
                <w:szCs w:val="18"/>
                <w:lang w:eastAsia="zh-CN"/>
              </w:rPr>
            </w:pPr>
            <w:ins w:id="5561" w:author="Chatterjee Debdeep" w:date="2022-11-23T15:38:00Z">
              <w:r w:rsidRPr="007E60C9">
                <w:rPr>
                  <w:sz w:val="18"/>
                  <w:szCs w:val="18"/>
                  <w:lang w:eastAsia="zh-CN"/>
                </w:rPr>
                <w:t>Case ID</w:t>
              </w:r>
            </w:ins>
          </w:p>
        </w:tc>
        <w:tc>
          <w:tcPr>
            <w:tcW w:w="709" w:type="dxa"/>
            <w:vAlign w:val="center"/>
          </w:tcPr>
          <w:p w14:paraId="289A613E" w14:textId="77777777" w:rsidR="007E60C9" w:rsidRPr="007E60C9" w:rsidRDefault="007E60C9" w:rsidP="007E60C9">
            <w:pPr>
              <w:snapToGrid w:val="0"/>
              <w:spacing w:after="0"/>
              <w:jc w:val="center"/>
              <w:rPr>
                <w:ins w:id="5562" w:author="Chatterjee Debdeep" w:date="2022-11-23T15:38:00Z"/>
                <w:sz w:val="18"/>
                <w:szCs w:val="18"/>
                <w:lang w:eastAsia="zh-CN"/>
              </w:rPr>
            </w:pPr>
            <w:ins w:id="5563" w:author="Chatterjee Debdeep" w:date="2022-11-23T15:38:00Z">
              <w:r w:rsidRPr="007E60C9">
                <w:rPr>
                  <w:rFonts w:hint="eastAsia"/>
                  <w:sz w:val="18"/>
                  <w:szCs w:val="18"/>
                  <w:lang w:eastAsia="zh-CN"/>
                </w:rPr>
                <w:t>5</w:t>
              </w:r>
              <w:r w:rsidRPr="007E60C9">
                <w:rPr>
                  <w:sz w:val="18"/>
                  <w:szCs w:val="18"/>
                  <w:lang w:eastAsia="zh-CN"/>
                </w:rPr>
                <w:t>0%</w:t>
              </w:r>
            </w:ins>
          </w:p>
        </w:tc>
        <w:tc>
          <w:tcPr>
            <w:tcW w:w="654" w:type="dxa"/>
            <w:vAlign w:val="center"/>
          </w:tcPr>
          <w:p w14:paraId="459146C3" w14:textId="77777777" w:rsidR="007E60C9" w:rsidRPr="007E60C9" w:rsidRDefault="007E60C9" w:rsidP="007E60C9">
            <w:pPr>
              <w:snapToGrid w:val="0"/>
              <w:spacing w:after="0"/>
              <w:jc w:val="center"/>
              <w:rPr>
                <w:ins w:id="5564" w:author="Chatterjee Debdeep" w:date="2022-11-23T15:38:00Z"/>
                <w:sz w:val="18"/>
                <w:szCs w:val="18"/>
                <w:lang w:eastAsia="zh-CN"/>
              </w:rPr>
            </w:pPr>
            <w:ins w:id="5565" w:author="Chatterjee Debdeep" w:date="2022-11-23T15:38:00Z">
              <w:r w:rsidRPr="007E60C9">
                <w:rPr>
                  <w:rFonts w:hint="eastAsia"/>
                  <w:sz w:val="18"/>
                  <w:szCs w:val="18"/>
                  <w:lang w:eastAsia="zh-CN"/>
                </w:rPr>
                <w:t>6</w:t>
              </w:r>
              <w:r w:rsidRPr="007E60C9">
                <w:rPr>
                  <w:sz w:val="18"/>
                  <w:szCs w:val="18"/>
                  <w:lang w:eastAsia="zh-CN"/>
                </w:rPr>
                <w:t>7%</w:t>
              </w:r>
            </w:ins>
          </w:p>
        </w:tc>
        <w:tc>
          <w:tcPr>
            <w:tcW w:w="621" w:type="dxa"/>
            <w:vAlign w:val="center"/>
          </w:tcPr>
          <w:p w14:paraId="71548C5D" w14:textId="77777777" w:rsidR="007E60C9" w:rsidRPr="007E60C9" w:rsidRDefault="007E60C9" w:rsidP="007E60C9">
            <w:pPr>
              <w:snapToGrid w:val="0"/>
              <w:spacing w:after="0"/>
              <w:jc w:val="center"/>
              <w:rPr>
                <w:ins w:id="5566" w:author="Chatterjee Debdeep" w:date="2022-11-23T15:38:00Z"/>
                <w:sz w:val="18"/>
                <w:szCs w:val="18"/>
                <w:lang w:eastAsia="zh-CN"/>
              </w:rPr>
            </w:pPr>
            <w:ins w:id="5567" w:author="Chatterjee Debdeep" w:date="2022-11-23T15:38:00Z">
              <w:r w:rsidRPr="007E60C9">
                <w:rPr>
                  <w:rFonts w:hint="eastAsia"/>
                  <w:sz w:val="18"/>
                  <w:szCs w:val="18"/>
                  <w:lang w:eastAsia="zh-CN"/>
                </w:rPr>
                <w:t>8</w:t>
              </w:r>
              <w:r w:rsidRPr="007E60C9">
                <w:rPr>
                  <w:sz w:val="18"/>
                  <w:szCs w:val="18"/>
                  <w:lang w:eastAsia="zh-CN"/>
                </w:rPr>
                <w:t>0%</w:t>
              </w:r>
            </w:ins>
          </w:p>
        </w:tc>
        <w:tc>
          <w:tcPr>
            <w:tcW w:w="621" w:type="dxa"/>
            <w:vAlign w:val="center"/>
          </w:tcPr>
          <w:p w14:paraId="5399D0B5" w14:textId="77777777" w:rsidR="007E60C9" w:rsidRPr="007E60C9" w:rsidRDefault="007E60C9" w:rsidP="007E60C9">
            <w:pPr>
              <w:snapToGrid w:val="0"/>
              <w:spacing w:after="0"/>
              <w:jc w:val="center"/>
              <w:rPr>
                <w:ins w:id="5568" w:author="Chatterjee Debdeep" w:date="2022-11-23T15:38:00Z"/>
                <w:sz w:val="18"/>
                <w:szCs w:val="18"/>
                <w:lang w:eastAsia="zh-CN"/>
              </w:rPr>
            </w:pPr>
            <w:ins w:id="5569" w:author="Chatterjee Debdeep" w:date="2022-11-23T15:38:00Z">
              <w:r w:rsidRPr="007E60C9">
                <w:rPr>
                  <w:rFonts w:hint="eastAsia"/>
                  <w:sz w:val="18"/>
                  <w:szCs w:val="18"/>
                  <w:lang w:eastAsia="zh-CN"/>
                </w:rPr>
                <w:t>9</w:t>
              </w:r>
              <w:r w:rsidRPr="007E60C9">
                <w:rPr>
                  <w:sz w:val="18"/>
                  <w:szCs w:val="18"/>
                  <w:lang w:eastAsia="zh-CN"/>
                </w:rPr>
                <w:t>0%</w:t>
              </w:r>
            </w:ins>
          </w:p>
        </w:tc>
        <w:tc>
          <w:tcPr>
            <w:tcW w:w="1824" w:type="dxa"/>
            <w:vAlign w:val="center"/>
          </w:tcPr>
          <w:p w14:paraId="4EE89295" w14:textId="77777777" w:rsidR="007E60C9" w:rsidRPr="007E60C9" w:rsidRDefault="007E60C9" w:rsidP="007E60C9">
            <w:pPr>
              <w:snapToGrid w:val="0"/>
              <w:spacing w:after="0"/>
              <w:jc w:val="center"/>
              <w:rPr>
                <w:ins w:id="5570" w:author="Chatterjee Debdeep" w:date="2022-11-23T15:38:00Z"/>
                <w:sz w:val="18"/>
                <w:szCs w:val="18"/>
                <w:lang w:eastAsia="zh-CN"/>
              </w:rPr>
            </w:pPr>
            <w:ins w:id="5571"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A</w:t>
              </w:r>
            </w:ins>
          </w:p>
        </w:tc>
        <w:tc>
          <w:tcPr>
            <w:tcW w:w="1748" w:type="dxa"/>
            <w:vAlign w:val="center"/>
          </w:tcPr>
          <w:p w14:paraId="4B4C4E5F" w14:textId="77777777" w:rsidR="007E60C9" w:rsidRPr="007E60C9" w:rsidRDefault="007E60C9" w:rsidP="007E60C9">
            <w:pPr>
              <w:snapToGrid w:val="0"/>
              <w:spacing w:after="0"/>
              <w:jc w:val="center"/>
              <w:rPr>
                <w:ins w:id="5572" w:author="Chatterjee Debdeep" w:date="2022-11-23T15:38:00Z"/>
                <w:sz w:val="18"/>
                <w:szCs w:val="18"/>
                <w:lang w:eastAsia="zh-CN"/>
              </w:rPr>
            </w:pPr>
            <w:ins w:id="5573"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B</w:t>
              </w:r>
            </w:ins>
          </w:p>
        </w:tc>
      </w:tr>
      <w:tr w:rsidR="007E60C9" w:rsidRPr="007E60C9" w14:paraId="3C3269A8" w14:textId="77777777" w:rsidTr="002318CE">
        <w:trPr>
          <w:trHeight w:hRule="exact" w:val="567"/>
          <w:jc w:val="center"/>
          <w:ins w:id="5574" w:author="Chatterjee Debdeep" w:date="2022-11-23T15:38:00Z"/>
        </w:trPr>
        <w:tc>
          <w:tcPr>
            <w:tcW w:w="3114" w:type="dxa"/>
            <w:vAlign w:val="center"/>
          </w:tcPr>
          <w:p w14:paraId="204443E7" w14:textId="77777777" w:rsidR="007E60C9" w:rsidRPr="007E60C9" w:rsidRDefault="007E60C9" w:rsidP="007E60C9">
            <w:pPr>
              <w:snapToGrid w:val="0"/>
              <w:spacing w:after="0"/>
              <w:jc w:val="center"/>
              <w:rPr>
                <w:ins w:id="5575" w:author="Chatterjee Debdeep" w:date="2022-11-23T15:38:00Z"/>
                <w:sz w:val="18"/>
                <w:szCs w:val="18"/>
                <w:lang w:eastAsia="zh-CN"/>
              </w:rPr>
            </w:pPr>
            <w:ins w:id="5576" w:author="Chatterjee Debdeep" w:date="2022-11-23T15:38:00Z">
              <w:r w:rsidRPr="007E60C9">
                <w:rPr>
                  <w:rFonts w:hint="eastAsia"/>
                  <w:sz w:val="18"/>
                  <w:szCs w:val="18"/>
                  <w:lang w:eastAsia="zh-CN"/>
                </w:rPr>
                <w:t>C</w:t>
              </w:r>
              <w:r w:rsidRPr="007E60C9">
                <w:rPr>
                  <w:sz w:val="18"/>
                  <w:szCs w:val="18"/>
                  <w:lang w:eastAsia="zh-CN"/>
                </w:rPr>
                <w:t>ase 1 Highway 10M V2V link X=25</w:t>
              </w:r>
            </w:ins>
          </w:p>
        </w:tc>
        <w:tc>
          <w:tcPr>
            <w:tcW w:w="709" w:type="dxa"/>
            <w:vAlign w:val="center"/>
          </w:tcPr>
          <w:p w14:paraId="75EDC011" w14:textId="77777777" w:rsidR="007E60C9" w:rsidRPr="007E60C9" w:rsidRDefault="007E60C9" w:rsidP="007E60C9">
            <w:pPr>
              <w:snapToGrid w:val="0"/>
              <w:spacing w:after="0"/>
              <w:jc w:val="center"/>
              <w:rPr>
                <w:ins w:id="5577" w:author="Chatterjee Debdeep" w:date="2022-11-23T15:38:00Z"/>
                <w:sz w:val="18"/>
                <w:szCs w:val="18"/>
                <w:lang w:eastAsia="zh-CN"/>
              </w:rPr>
            </w:pPr>
            <w:ins w:id="5578" w:author="Chatterjee Debdeep" w:date="2022-11-23T15:38:00Z">
              <w:r w:rsidRPr="007E60C9">
                <w:rPr>
                  <w:rFonts w:hint="eastAsia"/>
                  <w:sz w:val="18"/>
                  <w:szCs w:val="18"/>
                  <w:lang w:eastAsia="zh-CN"/>
                </w:rPr>
                <w:t>0</w:t>
              </w:r>
              <w:r w:rsidRPr="007E60C9">
                <w:rPr>
                  <w:sz w:val="18"/>
                  <w:szCs w:val="18"/>
                  <w:lang w:eastAsia="zh-CN"/>
                </w:rPr>
                <w:t>.94</w:t>
              </w:r>
            </w:ins>
          </w:p>
        </w:tc>
        <w:tc>
          <w:tcPr>
            <w:tcW w:w="654" w:type="dxa"/>
            <w:vAlign w:val="center"/>
          </w:tcPr>
          <w:p w14:paraId="3CEE537F" w14:textId="77777777" w:rsidR="007E60C9" w:rsidRPr="007E60C9" w:rsidRDefault="007E60C9" w:rsidP="007E60C9">
            <w:pPr>
              <w:snapToGrid w:val="0"/>
              <w:spacing w:after="0"/>
              <w:jc w:val="center"/>
              <w:rPr>
                <w:ins w:id="5579" w:author="Chatterjee Debdeep" w:date="2022-11-23T15:38:00Z"/>
                <w:sz w:val="18"/>
                <w:szCs w:val="18"/>
                <w:lang w:eastAsia="zh-CN"/>
              </w:rPr>
            </w:pPr>
            <w:ins w:id="5580" w:author="Chatterjee Debdeep" w:date="2022-11-23T15:38:00Z">
              <w:r w:rsidRPr="007E60C9">
                <w:rPr>
                  <w:rFonts w:hint="eastAsia"/>
                  <w:sz w:val="18"/>
                  <w:szCs w:val="18"/>
                  <w:lang w:eastAsia="zh-CN"/>
                </w:rPr>
                <w:t>1</w:t>
              </w:r>
              <w:r w:rsidRPr="007E60C9">
                <w:rPr>
                  <w:sz w:val="18"/>
                  <w:szCs w:val="18"/>
                  <w:lang w:eastAsia="zh-CN"/>
                </w:rPr>
                <w:t>.09</w:t>
              </w:r>
            </w:ins>
          </w:p>
        </w:tc>
        <w:tc>
          <w:tcPr>
            <w:tcW w:w="621" w:type="dxa"/>
            <w:vAlign w:val="center"/>
          </w:tcPr>
          <w:p w14:paraId="1E060AC7" w14:textId="77777777" w:rsidR="007E60C9" w:rsidRPr="007E60C9" w:rsidRDefault="007E60C9" w:rsidP="007E60C9">
            <w:pPr>
              <w:snapToGrid w:val="0"/>
              <w:spacing w:after="0"/>
              <w:jc w:val="center"/>
              <w:rPr>
                <w:ins w:id="5581" w:author="Chatterjee Debdeep" w:date="2022-11-23T15:38:00Z"/>
                <w:sz w:val="18"/>
                <w:szCs w:val="18"/>
                <w:lang w:eastAsia="zh-CN"/>
              </w:rPr>
            </w:pPr>
            <w:ins w:id="5582" w:author="Chatterjee Debdeep" w:date="2022-11-23T15:38:00Z">
              <w:r w:rsidRPr="007E60C9">
                <w:rPr>
                  <w:rFonts w:hint="eastAsia"/>
                  <w:sz w:val="18"/>
                  <w:szCs w:val="18"/>
                  <w:lang w:eastAsia="zh-CN"/>
                </w:rPr>
                <w:t>1</w:t>
              </w:r>
              <w:r w:rsidRPr="007E60C9">
                <w:rPr>
                  <w:sz w:val="18"/>
                  <w:szCs w:val="18"/>
                  <w:lang w:eastAsia="zh-CN"/>
                </w:rPr>
                <w:t>.2</w:t>
              </w:r>
            </w:ins>
          </w:p>
        </w:tc>
        <w:tc>
          <w:tcPr>
            <w:tcW w:w="621" w:type="dxa"/>
            <w:vAlign w:val="center"/>
          </w:tcPr>
          <w:p w14:paraId="68D82D63" w14:textId="77777777" w:rsidR="007E60C9" w:rsidRPr="007E60C9" w:rsidRDefault="007E60C9" w:rsidP="007E60C9">
            <w:pPr>
              <w:snapToGrid w:val="0"/>
              <w:spacing w:after="0"/>
              <w:jc w:val="center"/>
              <w:rPr>
                <w:ins w:id="5583" w:author="Chatterjee Debdeep" w:date="2022-11-23T15:38:00Z"/>
                <w:sz w:val="18"/>
                <w:szCs w:val="18"/>
                <w:lang w:eastAsia="zh-CN"/>
              </w:rPr>
            </w:pPr>
            <w:ins w:id="5584" w:author="Chatterjee Debdeep" w:date="2022-11-23T15:38:00Z">
              <w:r w:rsidRPr="007E60C9">
                <w:rPr>
                  <w:rFonts w:hint="eastAsia"/>
                  <w:sz w:val="18"/>
                  <w:szCs w:val="18"/>
                  <w:lang w:eastAsia="zh-CN"/>
                </w:rPr>
                <w:t>1</w:t>
              </w:r>
              <w:r w:rsidRPr="007E60C9">
                <w:rPr>
                  <w:sz w:val="18"/>
                  <w:szCs w:val="18"/>
                  <w:lang w:eastAsia="zh-CN"/>
                </w:rPr>
                <w:t>.312</w:t>
              </w:r>
            </w:ins>
          </w:p>
        </w:tc>
        <w:tc>
          <w:tcPr>
            <w:tcW w:w="1824" w:type="dxa"/>
            <w:vAlign w:val="center"/>
          </w:tcPr>
          <w:p w14:paraId="4852188A" w14:textId="77777777" w:rsidR="007E60C9" w:rsidRPr="007E60C9" w:rsidRDefault="007E60C9" w:rsidP="007E60C9">
            <w:pPr>
              <w:snapToGrid w:val="0"/>
              <w:spacing w:after="0"/>
              <w:jc w:val="center"/>
              <w:rPr>
                <w:ins w:id="5585" w:author="Chatterjee Debdeep" w:date="2022-11-23T15:38:00Z"/>
                <w:sz w:val="18"/>
                <w:szCs w:val="18"/>
                <w:lang w:eastAsia="zh-CN"/>
              </w:rPr>
            </w:pPr>
            <w:ins w:id="5586" w:author="Chatterjee Debdeep" w:date="2022-11-23T15:38:00Z">
              <w:r w:rsidRPr="007E60C9">
                <w:rPr>
                  <w:sz w:val="18"/>
                  <w:szCs w:val="18"/>
                  <w:lang w:eastAsia="zh-CN"/>
                </w:rPr>
                <w:t>Yes</w:t>
              </w:r>
            </w:ins>
          </w:p>
        </w:tc>
        <w:tc>
          <w:tcPr>
            <w:tcW w:w="1748" w:type="dxa"/>
            <w:vAlign w:val="center"/>
          </w:tcPr>
          <w:p w14:paraId="10843D5A" w14:textId="77777777" w:rsidR="007E60C9" w:rsidRPr="007E60C9" w:rsidRDefault="007E60C9" w:rsidP="007E60C9">
            <w:pPr>
              <w:snapToGrid w:val="0"/>
              <w:spacing w:after="0"/>
              <w:jc w:val="center"/>
              <w:rPr>
                <w:ins w:id="5587" w:author="Chatterjee Debdeep" w:date="2022-11-23T15:38:00Z"/>
                <w:sz w:val="18"/>
                <w:szCs w:val="18"/>
                <w:lang w:eastAsia="zh-CN"/>
              </w:rPr>
            </w:pPr>
            <w:ins w:id="558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581D6EC3" w14:textId="77777777" w:rsidTr="002318CE">
        <w:trPr>
          <w:trHeight w:hRule="exact" w:val="567"/>
          <w:jc w:val="center"/>
          <w:ins w:id="5589" w:author="Chatterjee Debdeep" w:date="2022-11-23T15:38:00Z"/>
        </w:trPr>
        <w:tc>
          <w:tcPr>
            <w:tcW w:w="3114" w:type="dxa"/>
            <w:vAlign w:val="center"/>
          </w:tcPr>
          <w:p w14:paraId="750C2234" w14:textId="77777777" w:rsidR="007E60C9" w:rsidRPr="007E60C9" w:rsidRDefault="007E60C9" w:rsidP="007E60C9">
            <w:pPr>
              <w:snapToGrid w:val="0"/>
              <w:spacing w:after="0"/>
              <w:jc w:val="center"/>
              <w:rPr>
                <w:ins w:id="5590" w:author="Chatterjee Debdeep" w:date="2022-11-23T15:38:00Z"/>
                <w:sz w:val="18"/>
                <w:szCs w:val="18"/>
                <w:lang w:eastAsia="zh-CN"/>
              </w:rPr>
            </w:pPr>
            <w:ins w:id="5591" w:author="Chatterjee Debdeep" w:date="2022-11-23T15:38:00Z">
              <w:r w:rsidRPr="007E60C9">
                <w:rPr>
                  <w:rFonts w:hint="eastAsia"/>
                  <w:sz w:val="18"/>
                  <w:szCs w:val="18"/>
                  <w:lang w:eastAsia="zh-CN"/>
                </w:rPr>
                <w:t>C</w:t>
              </w:r>
              <w:r w:rsidRPr="007E60C9">
                <w:rPr>
                  <w:sz w:val="18"/>
                  <w:szCs w:val="18"/>
                  <w:lang w:eastAsia="zh-CN"/>
                </w:rPr>
                <w:t>ase 2 Highway 20M V2V link X=25</w:t>
              </w:r>
            </w:ins>
          </w:p>
        </w:tc>
        <w:tc>
          <w:tcPr>
            <w:tcW w:w="709" w:type="dxa"/>
            <w:vAlign w:val="center"/>
          </w:tcPr>
          <w:p w14:paraId="6D890C5D" w14:textId="77777777" w:rsidR="007E60C9" w:rsidRPr="007E60C9" w:rsidRDefault="007E60C9" w:rsidP="007E60C9">
            <w:pPr>
              <w:snapToGrid w:val="0"/>
              <w:spacing w:after="0"/>
              <w:jc w:val="center"/>
              <w:rPr>
                <w:ins w:id="5592" w:author="Chatterjee Debdeep" w:date="2022-11-23T15:38:00Z"/>
                <w:sz w:val="18"/>
                <w:szCs w:val="18"/>
                <w:lang w:eastAsia="zh-CN"/>
              </w:rPr>
            </w:pPr>
            <w:ins w:id="5593" w:author="Chatterjee Debdeep" w:date="2022-11-23T15:38:00Z">
              <w:r w:rsidRPr="007E60C9">
                <w:rPr>
                  <w:rFonts w:hint="eastAsia"/>
                  <w:sz w:val="18"/>
                  <w:szCs w:val="18"/>
                  <w:lang w:eastAsia="zh-CN"/>
                </w:rPr>
                <w:t>0</w:t>
              </w:r>
              <w:r w:rsidRPr="007E60C9">
                <w:rPr>
                  <w:sz w:val="18"/>
                  <w:szCs w:val="18"/>
                  <w:lang w:eastAsia="zh-CN"/>
                </w:rPr>
                <w:t>.457</w:t>
              </w:r>
            </w:ins>
          </w:p>
        </w:tc>
        <w:tc>
          <w:tcPr>
            <w:tcW w:w="654" w:type="dxa"/>
            <w:vAlign w:val="center"/>
          </w:tcPr>
          <w:p w14:paraId="3DAC4625" w14:textId="77777777" w:rsidR="007E60C9" w:rsidRPr="007E60C9" w:rsidRDefault="007E60C9" w:rsidP="007E60C9">
            <w:pPr>
              <w:snapToGrid w:val="0"/>
              <w:spacing w:after="0"/>
              <w:jc w:val="center"/>
              <w:rPr>
                <w:ins w:id="5594" w:author="Chatterjee Debdeep" w:date="2022-11-23T15:38:00Z"/>
                <w:sz w:val="18"/>
                <w:szCs w:val="18"/>
                <w:lang w:eastAsia="zh-CN"/>
              </w:rPr>
            </w:pPr>
            <w:ins w:id="5595" w:author="Chatterjee Debdeep" w:date="2022-11-23T15:38:00Z">
              <w:r w:rsidRPr="007E60C9">
                <w:rPr>
                  <w:rFonts w:hint="eastAsia"/>
                  <w:sz w:val="18"/>
                  <w:szCs w:val="18"/>
                  <w:lang w:eastAsia="zh-CN"/>
                </w:rPr>
                <w:t>0</w:t>
              </w:r>
              <w:r w:rsidRPr="007E60C9">
                <w:rPr>
                  <w:sz w:val="18"/>
                  <w:szCs w:val="18"/>
                  <w:lang w:eastAsia="zh-CN"/>
                </w:rPr>
                <w:t>.55</w:t>
              </w:r>
            </w:ins>
          </w:p>
        </w:tc>
        <w:tc>
          <w:tcPr>
            <w:tcW w:w="621" w:type="dxa"/>
            <w:vAlign w:val="center"/>
          </w:tcPr>
          <w:p w14:paraId="150BC4BF" w14:textId="77777777" w:rsidR="007E60C9" w:rsidRPr="007E60C9" w:rsidRDefault="007E60C9" w:rsidP="007E60C9">
            <w:pPr>
              <w:snapToGrid w:val="0"/>
              <w:spacing w:after="0"/>
              <w:jc w:val="center"/>
              <w:rPr>
                <w:ins w:id="5596" w:author="Chatterjee Debdeep" w:date="2022-11-23T15:38:00Z"/>
                <w:sz w:val="18"/>
                <w:szCs w:val="18"/>
                <w:lang w:eastAsia="zh-CN"/>
              </w:rPr>
            </w:pPr>
            <w:ins w:id="5597" w:author="Chatterjee Debdeep" w:date="2022-11-23T15:38:00Z">
              <w:r w:rsidRPr="007E60C9">
                <w:rPr>
                  <w:rFonts w:hint="eastAsia"/>
                  <w:sz w:val="18"/>
                  <w:szCs w:val="18"/>
                  <w:lang w:eastAsia="zh-CN"/>
                </w:rPr>
                <w:t>0</w:t>
              </w:r>
              <w:r w:rsidRPr="007E60C9">
                <w:rPr>
                  <w:sz w:val="18"/>
                  <w:szCs w:val="18"/>
                  <w:lang w:eastAsia="zh-CN"/>
                </w:rPr>
                <w:t>.614</w:t>
              </w:r>
            </w:ins>
          </w:p>
        </w:tc>
        <w:tc>
          <w:tcPr>
            <w:tcW w:w="621" w:type="dxa"/>
            <w:vAlign w:val="center"/>
          </w:tcPr>
          <w:p w14:paraId="7F879BEA" w14:textId="77777777" w:rsidR="007E60C9" w:rsidRPr="007E60C9" w:rsidRDefault="007E60C9" w:rsidP="007E60C9">
            <w:pPr>
              <w:snapToGrid w:val="0"/>
              <w:spacing w:after="0"/>
              <w:jc w:val="center"/>
              <w:rPr>
                <w:ins w:id="5598" w:author="Chatterjee Debdeep" w:date="2022-11-23T15:38:00Z"/>
                <w:sz w:val="18"/>
                <w:szCs w:val="18"/>
                <w:lang w:eastAsia="zh-CN"/>
              </w:rPr>
            </w:pPr>
            <w:ins w:id="5599" w:author="Chatterjee Debdeep" w:date="2022-11-23T15:38:00Z">
              <w:r w:rsidRPr="007E60C9">
                <w:rPr>
                  <w:rFonts w:hint="eastAsia"/>
                  <w:sz w:val="18"/>
                  <w:szCs w:val="18"/>
                  <w:lang w:eastAsia="zh-CN"/>
                </w:rPr>
                <w:t>0</w:t>
              </w:r>
              <w:r w:rsidRPr="007E60C9">
                <w:rPr>
                  <w:sz w:val="18"/>
                  <w:szCs w:val="18"/>
                  <w:lang w:eastAsia="zh-CN"/>
                </w:rPr>
                <w:t>.669</w:t>
              </w:r>
            </w:ins>
          </w:p>
        </w:tc>
        <w:tc>
          <w:tcPr>
            <w:tcW w:w="1824" w:type="dxa"/>
            <w:vAlign w:val="center"/>
          </w:tcPr>
          <w:p w14:paraId="1075599F" w14:textId="77777777" w:rsidR="007E60C9" w:rsidRPr="007E60C9" w:rsidRDefault="007E60C9" w:rsidP="007E60C9">
            <w:pPr>
              <w:snapToGrid w:val="0"/>
              <w:spacing w:after="0"/>
              <w:jc w:val="center"/>
              <w:rPr>
                <w:ins w:id="5600" w:author="Chatterjee Debdeep" w:date="2022-11-23T15:38:00Z"/>
                <w:sz w:val="18"/>
                <w:szCs w:val="18"/>
                <w:lang w:eastAsia="zh-CN"/>
              </w:rPr>
            </w:pPr>
            <w:ins w:id="5601" w:author="Chatterjee Debdeep" w:date="2022-11-23T15:38:00Z">
              <w:r w:rsidRPr="007E60C9">
                <w:rPr>
                  <w:sz w:val="18"/>
                  <w:szCs w:val="18"/>
                  <w:lang w:eastAsia="zh-CN"/>
                </w:rPr>
                <w:t>Yes</w:t>
              </w:r>
            </w:ins>
          </w:p>
        </w:tc>
        <w:tc>
          <w:tcPr>
            <w:tcW w:w="1748" w:type="dxa"/>
            <w:vAlign w:val="center"/>
          </w:tcPr>
          <w:p w14:paraId="00FBD4C0" w14:textId="77777777" w:rsidR="007E60C9" w:rsidRPr="007E60C9" w:rsidRDefault="007E60C9" w:rsidP="007E60C9">
            <w:pPr>
              <w:snapToGrid w:val="0"/>
              <w:spacing w:after="0"/>
              <w:jc w:val="center"/>
              <w:rPr>
                <w:ins w:id="5602" w:author="Chatterjee Debdeep" w:date="2022-11-23T15:38:00Z"/>
                <w:sz w:val="18"/>
                <w:szCs w:val="18"/>
                <w:lang w:eastAsia="zh-CN"/>
              </w:rPr>
            </w:pPr>
            <w:ins w:id="560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32D5175" w14:textId="77777777" w:rsidTr="002318CE">
        <w:trPr>
          <w:trHeight w:hRule="exact" w:val="567"/>
          <w:jc w:val="center"/>
          <w:ins w:id="5604" w:author="Chatterjee Debdeep" w:date="2022-11-23T15:38:00Z"/>
        </w:trPr>
        <w:tc>
          <w:tcPr>
            <w:tcW w:w="3114" w:type="dxa"/>
            <w:vAlign w:val="center"/>
          </w:tcPr>
          <w:p w14:paraId="7C2F24B3" w14:textId="77777777" w:rsidR="007E60C9" w:rsidRPr="007E60C9" w:rsidRDefault="007E60C9" w:rsidP="007E60C9">
            <w:pPr>
              <w:snapToGrid w:val="0"/>
              <w:spacing w:after="0"/>
              <w:jc w:val="center"/>
              <w:rPr>
                <w:ins w:id="5605" w:author="Chatterjee Debdeep" w:date="2022-11-23T15:38:00Z"/>
                <w:sz w:val="18"/>
                <w:szCs w:val="18"/>
                <w:lang w:eastAsia="zh-CN"/>
              </w:rPr>
            </w:pPr>
            <w:ins w:id="5606" w:author="Chatterjee Debdeep" w:date="2022-11-23T15:38:00Z">
              <w:r w:rsidRPr="007E60C9">
                <w:rPr>
                  <w:rFonts w:hint="eastAsia"/>
                  <w:sz w:val="18"/>
                  <w:szCs w:val="18"/>
                  <w:lang w:eastAsia="zh-CN"/>
                </w:rPr>
                <w:t>C</w:t>
              </w:r>
              <w:r w:rsidRPr="007E60C9">
                <w:rPr>
                  <w:sz w:val="18"/>
                  <w:szCs w:val="18"/>
                  <w:lang w:eastAsia="zh-CN"/>
                </w:rPr>
                <w:t>ase 3 Highway 40M V2V link X=25</w:t>
              </w:r>
            </w:ins>
          </w:p>
        </w:tc>
        <w:tc>
          <w:tcPr>
            <w:tcW w:w="709" w:type="dxa"/>
            <w:vAlign w:val="center"/>
          </w:tcPr>
          <w:p w14:paraId="379FE7FB" w14:textId="77777777" w:rsidR="007E60C9" w:rsidRPr="007E60C9" w:rsidRDefault="007E60C9" w:rsidP="007E60C9">
            <w:pPr>
              <w:snapToGrid w:val="0"/>
              <w:spacing w:after="0"/>
              <w:jc w:val="center"/>
              <w:rPr>
                <w:ins w:id="5607" w:author="Chatterjee Debdeep" w:date="2022-11-23T15:38:00Z"/>
                <w:sz w:val="18"/>
                <w:szCs w:val="18"/>
                <w:lang w:eastAsia="zh-CN"/>
              </w:rPr>
            </w:pPr>
            <w:ins w:id="5608" w:author="Chatterjee Debdeep" w:date="2022-11-23T15:38:00Z">
              <w:r w:rsidRPr="007E60C9">
                <w:rPr>
                  <w:rFonts w:hint="eastAsia"/>
                  <w:sz w:val="18"/>
                  <w:szCs w:val="18"/>
                  <w:lang w:eastAsia="zh-CN"/>
                </w:rPr>
                <w:t>0</w:t>
              </w:r>
              <w:r w:rsidRPr="007E60C9">
                <w:rPr>
                  <w:sz w:val="18"/>
                  <w:szCs w:val="18"/>
                  <w:lang w:eastAsia="zh-CN"/>
                </w:rPr>
                <w:t>.23</w:t>
              </w:r>
            </w:ins>
          </w:p>
        </w:tc>
        <w:tc>
          <w:tcPr>
            <w:tcW w:w="654" w:type="dxa"/>
            <w:vAlign w:val="center"/>
          </w:tcPr>
          <w:p w14:paraId="0C9352E4" w14:textId="77777777" w:rsidR="007E60C9" w:rsidRPr="007E60C9" w:rsidRDefault="007E60C9" w:rsidP="007E60C9">
            <w:pPr>
              <w:snapToGrid w:val="0"/>
              <w:spacing w:after="0"/>
              <w:jc w:val="center"/>
              <w:rPr>
                <w:ins w:id="5609" w:author="Chatterjee Debdeep" w:date="2022-11-23T15:38:00Z"/>
                <w:sz w:val="18"/>
                <w:szCs w:val="18"/>
                <w:lang w:eastAsia="zh-CN"/>
              </w:rPr>
            </w:pPr>
            <w:ins w:id="5610" w:author="Chatterjee Debdeep" w:date="2022-11-23T15:38:00Z">
              <w:r w:rsidRPr="007E60C9">
                <w:rPr>
                  <w:rFonts w:hint="eastAsia"/>
                  <w:sz w:val="18"/>
                  <w:szCs w:val="18"/>
                  <w:lang w:eastAsia="zh-CN"/>
                </w:rPr>
                <w:t>0</w:t>
              </w:r>
              <w:r w:rsidRPr="007E60C9">
                <w:rPr>
                  <w:sz w:val="18"/>
                  <w:szCs w:val="18"/>
                  <w:lang w:eastAsia="zh-CN"/>
                </w:rPr>
                <w:t>.275</w:t>
              </w:r>
            </w:ins>
          </w:p>
        </w:tc>
        <w:tc>
          <w:tcPr>
            <w:tcW w:w="621" w:type="dxa"/>
            <w:vAlign w:val="center"/>
          </w:tcPr>
          <w:p w14:paraId="0ADFABFB" w14:textId="77777777" w:rsidR="007E60C9" w:rsidRPr="007E60C9" w:rsidRDefault="007E60C9" w:rsidP="007E60C9">
            <w:pPr>
              <w:snapToGrid w:val="0"/>
              <w:spacing w:after="0"/>
              <w:jc w:val="center"/>
              <w:rPr>
                <w:ins w:id="5611" w:author="Chatterjee Debdeep" w:date="2022-11-23T15:38:00Z"/>
                <w:sz w:val="18"/>
                <w:szCs w:val="18"/>
                <w:lang w:eastAsia="zh-CN"/>
              </w:rPr>
            </w:pPr>
            <w:ins w:id="5612" w:author="Chatterjee Debdeep" w:date="2022-11-23T15:38:00Z">
              <w:r w:rsidRPr="007E60C9">
                <w:rPr>
                  <w:rFonts w:hint="eastAsia"/>
                  <w:sz w:val="18"/>
                  <w:szCs w:val="18"/>
                  <w:lang w:eastAsia="zh-CN"/>
                </w:rPr>
                <w:t>0</w:t>
              </w:r>
              <w:r w:rsidRPr="007E60C9">
                <w:rPr>
                  <w:sz w:val="18"/>
                  <w:szCs w:val="18"/>
                  <w:lang w:eastAsia="zh-CN"/>
                </w:rPr>
                <w:t>.315</w:t>
              </w:r>
            </w:ins>
          </w:p>
        </w:tc>
        <w:tc>
          <w:tcPr>
            <w:tcW w:w="621" w:type="dxa"/>
            <w:vAlign w:val="center"/>
          </w:tcPr>
          <w:p w14:paraId="41D563AC" w14:textId="77777777" w:rsidR="007E60C9" w:rsidRPr="007E60C9" w:rsidRDefault="007E60C9" w:rsidP="007E60C9">
            <w:pPr>
              <w:snapToGrid w:val="0"/>
              <w:spacing w:after="0"/>
              <w:jc w:val="center"/>
              <w:rPr>
                <w:ins w:id="5613" w:author="Chatterjee Debdeep" w:date="2022-11-23T15:38:00Z"/>
                <w:sz w:val="18"/>
                <w:szCs w:val="18"/>
                <w:lang w:eastAsia="zh-CN"/>
              </w:rPr>
            </w:pPr>
            <w:ins w:id="5614" w:author="Chatterjee Debdeep" w:date="2022-11-23T15:38:00Z">
              <w:r w:rsidRPr="007E60C9">
                <w:rPr>
                  <w:rFonts w:hint="eastAsia"/>
                  <w:sz w:val="18"/>
                  <w:szCs w:val="18"/>
                  <w:lang w:eastAsia="zh-CN"/>
                </w:rPr>
                <w:t>0</w:t>
              </w:r>
              <w:r w:rsidRPr="007E60C9">
                <w:rPr>
                  <w:sz w:val="18"/>
                  <w:szCs w:val="18"/>
                  <w:lang w:eastAsia="zh-CN"/>
                </w:rPr>
                <w:t>.347</w:t>
              </w:r>
            </w:ins>
          </w:p>
        </w:tc>
        <w:tc>
          <w:tcPr>
            <w:tcW w:w="1824" w:type="dxa"/>
            <w:vAlign w:val="center"/>
          </w:tcPr>
          <w:p w14:paraId="325D8CC2" w14:textId="77777777" w:rsidR="007E60C9" w:rsidRPr="007E60C9" w:rsidRDefault="007E60C9" w:rsidP="007E60C9">
            <w:pPr>
              <w:snapToGrid w:val="0"/>
              <w:spacing w:after="0"/>
              <w:jc w:val="center"/>
              <w:rPr>
                <w:ins w:id="5615" w:author="Chatterjee Debdeep" w:date="2022-11-23T15:38:00Z"/>
                <w:sz w:val="18"/>
                <w:szCs w:val="18"/>
                <w:lang w:eastAsia="zh-CN"/>
              </w:rPr>
            </w:pPr>
            <w:ins w:id="5616" w:author="Chatterjee Debdeep" w:date="2022-11-23T15:38:00Z">
              <w:r w:rsidRPr="007E60C9">
                <w:rPr>
                  <w:sz w:val="18"/>
                  <w:szCs w:val="18"/>
                  <w:lang w:eastAsia="zh-CN"/>
                </w:rPr>
                <w:t>Yes</w:t>
              </w:r>
            </w:ins>
          </w:p>
        </w:tc>
        <w:tc>
          <w:tcPr>
            <w:tcW w:w="1748" w:type="dxa"/>
            <w:vAlign w:val="center"/>
          </w:tcPr>
          <w:p w14:paraId="49EDCF0F" w14:textId="77777777" w:rsidR="007E60C9" w:rsidRPr="007E60C9" w:rsidRDefault="007E60C9" w:rsidP="007E60C9">
            <w:pPr>
              <w:snapToGrid w:val="0"/>
              <w:spacing w:after="0"/>
              <w:jc w:val="center"/>
              <w:rPr>
                <w:ins w:id="5617" w:author="Chatterjee Debdeep" w:date="2022-11-23T15:38:00Z"/>
                <w:sz w:val="18"/>
                <w:szCs w:val="18"/>
                <w:lang w:eastAsia="zh-CN"/>
              </w:rPr>
            </w:pPr>
            <w:ins w:id="5618" w:author="Chatterjee Debdeep" w:date="2022-11-23T15:38:00Z">
              <w:r w:rsidRPr="007E60C9">
                <w:rPr>
                  <w:sz w:val="18"/>
                  <w:szCs w:val="18"/>
                  <w:lang w:eastAsia="zh-CN"/>
                </w:rPr>
                <w:t>Yes</w:t>
              </w:r>
            </w:ins>
          </w:p>
        </w:tc>
      </w:tr>
      <w:tr w:rsidR="007E60C9" w:rsidRPr="007E60C9" w14:paraId="72AFDEC1" w14:textId="77777777" w:rsidTr="002318CE">
        <w:trPr>
          <w:trHeight w:hRule="exact" w:val="567"/>
          <w:jc w:val="center"/>
          <w:ins w:id="5619" w:author="Chatterjee Debdeep" w:date="2022-11-23T15:38:00Z"/>
        </w:trPr>
        <w:tc>
          <w:tcPr>
            <w:tcW w:w="3114" w:type="dxa"/>
            <w:vAlign w:val="center"/>
          </w:tcPr>
          <w:p w14:paraId="3C9ADBA2" w14:textId="77777777" w:rsidR="007E60C9" w:rsidRPr="007E60C9" w:rsidRDefault="007E60C9" w:rsidP="007E60C9">
            <w:pPr>
              <w:snapToGrid w:val="0"/>
              <w:spacing w:after="0"/>
              <w:jc w:val="center"/>
              <w:rPr>
                <w:ins w:id="5620" w:author="Chatterjee Debdeep" w:date="2022-11-23T15:38:00Z"/>
                <w:sz w:val="18"/>
                <w:szCs w:val="18"/>
                <w:lang w:eastAsia="zh-CN"/>
              </w:rPr>
            </w:pPr>
            <w:ins w:id="5621" w:author="Chatterjee Debdeep" w:date="2022-11-23T15:38:00Z">
              <w:r w:rsidRPr="007E60C9">
                <w:rPr>
                  <w:rFonts w:hint="eastAsia"/>
                  <w:sz w:val="18"/>
                  <w:szCs w:val="18"/>
                  <w:lang w:eastAsia="zh-CN"/>
                </w:rPr>
                <w:t>C</w:t>
              </w:r>
              <w:r w:rsidRPr="007E60C9">
                <w:rPr>
                  <w:sz w:val="18"/>
                  <w:szCs w:val="18"/>
                  <w:lang w:eastAsia="zh-CN"/>
                </w:rPr>
                <w:t>ase 4 Highway 100M V2V link X=25</w:t>
              </w:r>
            </w:ins>
          </w:p>
        </w:tc>
        <w:tc>
          <w:tcPr>
            <w:tcW w:w="709" w:type="dxa"/>
            <w:vAlign w:val="center"/>
          </w:tcPr>
          <w:p w14:paraId="1BE89F6F" w14:textId="77777777" w:rsidR="007E60C9" w:rsidRPr="007E60C9" w:rsidRDefault="007E60C9" w:rsidP="007E60C9">
            <w:pPr>
              <w:snapToGrid w:val="0"/>
              <w:spacing w:after="0"/>
              <w:jc w:val="center"/>
              <w:rPr>
                <w:ins w:id="5622" w:author="Chatterjee Debdeep" w:date="2022-11-23T15:38:00Z"/>
                <w:sz w:val="18"/>
                <w:szCs w:val="18"/>
                <w:lang w:eastAsia="zh-CN"/>
              </w:rPr>
            </w:pPr>
            <w:ins w:id="5623" w:author="Chatterjee Debdeep" w:date="2022-11-23T15:38:00Z">
              <w:r w:rsidRPr="007E60C9">
                <w:rPr>
                  <w:rFonts w:hint="eastAsia"/>
                  <w:sz w:val="18"/>
                  <w:szCs w:val="18"/>
                  <w:lang w:eastAsia="zh-CN"/>
                </w:rPr>
                <w:t>0</w:t>
              </w:r>
              <w:r w:rsidRPr="007E60C9">
                <w:rPr>
                  <w:sz w:val="18"/>
                  <w:szCs w:val="18"/>
                  <w:lang w:eastAsia="zh-CN"/>
                </w:rPr>
                <w:t>.12</w:t>
              </w:r>
            </w:ins>
          </w:p>
        </w:tc>
        <w:tc>
          <w:tcPr>
            <w:tcW w:w="654" w:type="dxa"/>
            <w:vAlign w:val="center"/>
          </w:tcPr>
          <w:p w14:paraId="46392709" w14:textId="77777777" w:rsidR="007E60C9" w:rsidRPr="007E60C9" w:rsidRDefault="007E60C9" w:rsidP="007E60C9">
            <w:pPr>
              <w:snapToGrid w:val="0"/>
              <w:spacing w:after="0"/>
              <w:jc w:val="center"/>
              <w:rPr>
                <w:ins w:id="5624" w:author="Chatterjee Debdeep" w:date="2022-11-23T15:38:00Z"/>
                <w:sz w:val="18"/>
                <w:szCs w:val="18"/>
                <w:lang w:eastAsia="zh-CN"/>
              </w:rPr>
            </w:pPr>
            <w:ins w:id="5625" w:author="Chatterjee Debdeep" w:date="2022-11-23T15:38:00Z">
              <w:r w:rsidRPr="007E60C9">
                <w:rPr>
                  <w:rFonts w:hint="eastAsia"/>
                  <w:sz w:val="18"/>
                  <w:szCs w:val="18"/>
                  <w:lang w:eastAsia="zh-CN"/>
                </w:rPr>
                <w:t>0</w:t>
              </w:r>
              <w:r w:rsidRPr="007E60C9">
                <w:rPr>
                  <w:sz w:val="18"/>
                  <w:szCs w:val="18"/>
                  <w:lang w:eastAsia="zh-CN"/>
                </w:rPr>
                <w:t>.144</w:t>
              </w:r>
            </w:ins>
          </w:p>
        </w:tc>
        <w:tc>
          <w:tcPr>
            <w:tcW w:w="621" w:type="dxa"/>
            <w:vAlign w:val="center"/>
          </w:tcPr>
          <w:p w14:paraId="199B6993" w14:textId="77777777" w:rsidR="007E60C9" w:rsidRPr="007E60C9" w:rsidRDefault="007E60C9" w:rsidP="007E60C9">
            <w:pPr>
              <w:snapToGrid w:val="0"/>
              <w:spacing w:after="0"/>
              <w:jc w:val="center"/>
              <w:rPr>
                <w:ins w:id="5626" w:author="Chatterjee Debdeep" w:date="2022-11-23T15:38:00Z"/>
                <w:sz w:val="18"/>
                <w:szCs w:val="18"/>
                <w:lang w:eastAsia="zh-CN"/>
              </w:rPr>
            </w:pPr>
            <w:ins w:id="5627" w:author="Chatterjee Debdeep" w:date="2022-11-23T15:38:00Z">
              <w:r w:rsidRPr="007E60C9">
                <w:rPr>
                  <w:rFonts w:hint="eastAsia"/>
                  <w:sz w:val="18"/>
                  <w:szCs w:val="18"/>
                  <w:lang w:eastAsia="zh-CN"/>
                </w:rPr>
                <w:t>0</w:t>
              </w:r>
              <w:r w:rsidRPr="007E60C9">
                <w:rPr>
                  <w:sz w:val="18"/>
                  <w:szCs w:val="18"/>
                  <w:lang w:eastAsia="zh-CN"/>
                </w:rPr>
                <w:t>.162</w:t>
              </w:r>
            </w:ins>
          </w:p>
        </w:tc>
        <w:tc>
          <w:tcPr>
            <w:tcW w:w="621" w:type="dxa"/>
            <w:vAlign w:val="center"/>
          </w:tcPr>
          <w:p w14:paraId="7A2DF60E" w14:textId="77777777" w:rsidR="007E60C9" w:rsidRPr="007E60C9" w:rsidRDefault="007E60C9" w:rsidP="007E60C9">
            <w:pPr>
              <w:snapToGrid w:val="0"/>
              <w:spacing w:after="0"/>
              <w:jc w:val="center"/>
              <w:rPr>
                <w:ins w:id="5628" w:author="Chatterjee Debdeep" w:date="2022-11-23T15:38:00Z"/>
                <w:sz w:val="18"/>
                <w:szCs w:val="18"/>
                <w:lang w:eastAsia="zh-CN"/>
              </w:rPr>
            </w:pPr>
            <w:ins w:id="5629" w:author="Chatterjee Debdeep" w:date="2022-11-23T15:38:00Z">
              <w:r w:rsidRPr="007E60C9">
                <w:rPr>
                  <w:rFonts w:hint="eastAsia"/>
                  <w:sz w:val="18"/>
                  <w:szCs w:val="18"/>
                  <w:lang w:eastAsia="zh-CN"/>
                </w:rPr>
                <w:t>0</w:t>
              </w:r>
              <w:r w:rsidRPr="007E60C9">
                <w:rPr>
                  <w:sz w:val="18"/>
                  <w:szCs w:val="18"/>
                  <w:lang w:eastAsia="zh-CN"/>
                </w:rPr>
                <w:t>.18</w:t>
              </w:r>
            </w:ins>
          </w:p>
        </w:tc>
        <w:tc>
          <w:tcPr>
            <w:tcW w:w="1824" w:type="dxa"/>
            <w:vAlign w:val="center"/>
          </w:tcPr>
          <w:p w14:paraId="50456621" w14:textId="77777777" w:rsidR="007E60C9" w:rsidRPr="007E60C9" w:rsidRDefault="007E60C9" w:rsidP="007E60C9">
            <w:pPr>
              <w:snapToGrid w:val="0"/>
              <w:spacing w:after="0"/>
              <w:jc w:val="center"/>
              <w:rPr>
                <w:ins w:id="5630" w:author="Chatterjee Debdeep" w:date="2022-11-23T15:38:00Z"/>
                <w:sz w:val="18"/>
                <w:szCs w:val="18"/>
                <w:lang w:eastAsia="zh-CN"/>
              </w:rPr>
            </w:pPr>
            <w:ins w:id="5631" w:author="Chatterjee Debdeep" w:date="2022-11-23T15:38:00Z">
              <w:r w:rsidRPr="007E60C9">
                <w:rPr>
                  <w:sz w:val="18"/>
                  <w:szCs w:val="18"/>
                  <w:lang w:eastAsia="zh-CN"/>
                </w:rPr>
                <w:t>Yes</w:t>
              </w:r>
            </w:ins>
          </w:p>
        </w:tc>
        <w:tc>
          <w:tcPr>
            <w:tcW w:w="1748" w:type="dxa"/>
            <w:vAlign w:val="center"/>
          </w:tcPr>
          <w:p w14:paraId="116BE153" w14:textId="77777777" w:rsidR="007E60C9" w:rsidRPr="007E60C9" w:rsidRDefault="007E60C9" w:rsidP="007E60C9">
            <w:pPr>
              <w:snapToGrid w:val="0"/>
              <w:spacing w:after="0"/>
              <w:jc w:val="center"/>
              <w:rPr>
                <w:ins w:id="5632" w:author="Chatterjee Debdeep" w:date="2022-11-23T15:38:00Z"/>
                <w:sz w:val="18"/>
                <w:szCs w:val="18"/>
                <w:lang w:eastAsia="zh-CN"/>
              </w:rPr>
            </w:pPr>
            <w:ins w:id="5633" w:author="Chatterjee Debdeep" w:date="2022-11-23T15:38:00Z">
              <w:r w:rsidRPr="007E60C9">
                <w:rPr>
                  <w:sz w:val="18"/>
                  <w:szCs w:val="18"/>
                  <w:lang w:eastAsia="zh-CN"/>
                </w:rPr>
                <w:t>Yes</w:t>
              </w:r>
            </w:ins>
          </w:p>
        </w:tc>
      </w:tr>
      <w:tr w:rsidR="007E60C9" w:rsidRPr="007E60C9" w14:paraId="252A30E4" w14:textId="77777777" w:rsidTr="002318CE">
        <w:trPr>
          <w:trHeight w:hRule="exact" w:val="567"/>
          <w:jc w:val="center"/>
          <w:ins w:id="5634" w:author="Chatterjee Debdeep" w:date="2022-11-23T15:38:00Z"/>
        </w:trPr>
        <w:tc>
          <w:tcPr>
            <w:tcW w:w="3114" w:type="dxa"/>
            <w:vAlign w:val="center"/>
          </w:tcPr>
          <w:p w14:paraId="60017564" w14:textId="77777777" w:rsidR="007E60C9" w:rsidRPr="007E60C9" w:rsidRDefault="007E60C9" w:rsidP="007E60C9">
            <w:pPr>
              <w:snapToGrid w:val="0"/>
              <w:spacing w:after="0"/>
              <w:jc w:val="center"/>
              <w:rPr>
                <w:ins w:id="5635" w:author="Chatterjee Debdeep" w:date="2022-11-23T15:38:00Z"/>
                <w:sz w:val="18"/>
                <w:szCs w:val="18"/>
                <w:lang w:eastAsia="zh-CN"/>
              </w:rPr>
            </w:pPr>
            <w:ins w:id="5636" w:author="Chatterjee Debdeep" w:date="2022-11-23T15:38:00Z">
              <w:r w:rsidRPr="007E60C9">
                <w:rPr>
                  <w:rFonts w:hint="eastAsia"/>
                  <w:sz w:val="18"/>
                  <w:szCs w:val="18"/>
                  <w:lang w:eastAsia="zh-CN"/>
                </w:rPr>
                <w:t>C</w:t>
              </w:r>
              <w:r w:rsidRPr="007E60C9">
                <w:rPr>
                  <w:sz w:val="18"/>
                  <w:szCs w:val="18"/>
                  <w:lang w:eastAsia="zh-CN"/>
                </w:rPr>
                <w:t>ase 5 Highway 10M V2V link X=50</w:t>
              </w:r>
            </w:ins>
          </w:p>
        </w:tc>
        <w:tc>
          <w:tcPr>
            <w:tcW w:w="709" w:type="dxa"/>
            <w:vAlign w:val="center"/>
          </w:tcPr>
          <w:p w14:paraId="33017118" w14:textId="77777777" w:rsidR="007E60C9" w:rsidRPr="007E60C9" w:rsidRDefault="007E60C9" w:rsidP="007E60C9">
            <w:pPr>
              <w:snapToGrid w:val="0"/>
              <w:spacing w:after="0"/>
              <w:jc w:val="center"/>
              <w:rPr>
                <w:ins w:id="5637" w:author="Chatterjee Debdeep" w:date="2022-11-23T15:38:00Z"/>
                <w:sz w:val="18"/>
                <w:szCs w:val="18"/>
                <w:lang w:eastAsia="zh-CN"/>
              </w:rPr>
            </w:pPr>
            <w:ins w:id="5638" w:author="Chatterjee Debdeep" w:date="2022-11-23T15:38:00Z">
              <w:r w:rsidRPr="007E60C9">
                <w:rPr>
                  <w:rFonts w:hint="eastAsia"/>
                  <w:sz w:val="18"/>
                  <w:szCs w:val="18"/>
                  <w:lang w:eastAsia="zh-CN"/>
                </w:rPr>
                <w:t>0</w:t>
              </w:r>
              <w:r w:rsidRPr="007E60C9">
                <w:rPr>
                  <w:sz w:val="18"/>
                  <w:szCs w:val="18"/>
                  <w:lang w:eastAsia="zh-CN"/>
                </w:rPr>
                <w:t>.89</w:t>
              </w:r>
            </w:ins>
          </w:p>
        </w:tc>
        <w:tc>
          <w:tcPr>
            <w:tcW w:w="654" w:type="dxa"/>
            <w:vAlign w:val="center"/>
          </w:tcPr>
          <w:p w14:paraId="595C718C" w14:textId="77777777" w:rsidR="007E60C9" w:rsidRPr="007E60C9" w:rsidRDefault="007E60C9" w:rsidP="007E60C9">
            <w:pPr>
              <w:snapToGrid w:val="0"/>
              <w:spacing w:after="0"/>
              <w:jc w:val="center"/>
              <w:rPr>
                <w:ins w:id="5639" w:author="Chatterjee Debdeep" w:date="2022-11-23T15:38:00Z"/>
                <w:sz w:val="18"/>
                <w:szCs w:val="18"/>
                <w:lang w:eastAsia="zh-CN"/>
              </w:rPr>
            </w:pPr>
            <w:ins w:id="5640" w:author="Chatterjee Debdeep" w:date="2022-11-23T15:38:00Z">
              <w:r w:rsidRPr="007E60C9">
                <w:rPr>
                  <w:rFonts w:hint="eastAsia"/>
                  <w:sz w:val="18"/>
                  <w:szCs w:val="18"/>
                  <w:lang w:eastAsia="zh-CN"/>
                </w:rPr>
                <w:t>1</w:t>
              </w:r>
              <w:r w:rsidRPr="007E60C9">
                <w:rPr>
                  <w:sz w:val="18"/>
                  <w:szCs w:val="18"/>
                  <w:lang w:eastAsia="zh-CN"/>
                </w:rPr>
                <w:t>.07</w:t>
              </w:r>
            </w:ins>
          </w:p>
        </w:tc>
        <w:tc>
          <w:tcPr>
            <w:tcW w:w="621" w:type="dxa"/>
            <w:vAlign w:val="center"/>
          </w:tcPr>
          <w:p w14:paraId="4A7CDACE" w14:textId="77777777" w:rsidR="007E60C9" w:rsidRPr="007E60C9" w:rsidRDefault="007E60C9" w:rsidP="007E60C9">
            <w:pPr>
              <w:snapToGrid w:val="0"/>
              <w:spacing w:after="0"/>
              <w:jc w:val="center"/>
              <w:rPr>
                <w:ins w:id="5641" w:author="Chatterjee Debdeep" w:date="2022-11-23T15:38:00Z"/>
                <w:sz w:val="18"/>
                <w:szCs w:val="18"/>
                <w:lang w:eastAsia="zh-CN"/>
              </w:rPr>
            </w:pPr>
            <w:ins w:id="5642" w:author="Chatterjee Debdeep" w:date="2022-11-23T15:38:00Z">
              <w:r w:rsidRPr="007E60C9">
                <w:rPr>
                  <w:rFonts w:hint="eastAsia"/>
                  <w:sz w:val="18"/>
                  <w:szCs w:val="18"/>
                  <w:lang w:eastAsia="zh-CN"/>
                </w:rPr>
                <w:t>1</w:t>
              </w:r>
              <w:r w:rsidRPr="007E60C9">
                <w:rPr>
                  <w:sz w:val="18"/>
                  <w:szCs w:val="18"/>
                  <w:lang w:eastAsia="zh-CN"/>
                </w:rPr>
                <w:t>.19</w:t>
              </w:r>
            </w:ins>
          </w:p>
        </w:tc>
        <w:tc>
          <w:tcPr>
            <w:tcW w:w="621" w:type="dxa"/>
            <w:vAlign w:val="center"/>
          </w:tcPr>
          <w:p w14:paraId="32E2ED99" w14:textId="77777777" w:rsidR="007E60C9" w:rsidRPr="007E60C9" w:rsidRDefault="007E60C9" w:rsidP="007E60C9">
            <w:pPr>
              <w:snapToGrid w:val="0"/>
              <w:spacing w:after="0"/>
              <w:jc w:val="center"/>
              <w:rPr>
                <w:ins w:id="5643" w:author="Chatterjee Debdeep" w:date="2022-11-23T15:38:00Z"/>
                <w:sz w:val="18"/>
                <w:szCs w:val="18"/>
                <w:lang w:eastAsia="zh-CN"/>
              </w:rPr>
            </w:pPr>
            <w:ins w:id="5644" w:author="Chatterjee Debdeep" w:date="2022-11-23T15:38:00Z">
              <w:r w:rsidRPr="007E60C9">
                <w:rPr>
                  <w:rFonts w:hint="eastAsia"/>
                  <w:sz w:val="18"/>
                  <w:szCs w:val="18"/>
                  <w:lang w:eastAsia="zh-CN"/>
                </w:rPr>
                <w:t>1</w:t>
              </w:r>
              <w:r w:rsidRPr="007E60C9">
                <w:rPr>
                  <w:sz w:val="18"/>
                  <w:szCs w:val="18"/>
                  <w:lang w:eastAsia="zh-CN"/>
                </w:rPr>
                <w:t>.305</w:t>
              </w:r>
            </w:ins>
          </w:p>
        </w:tc>
        <w:tc>
          <w:tcPr>
            <w:tcW w:w="1824" w:type="dxa"/>
            <w:vAlign w:val="center"/>
          </w:tcPr>
          <w:p w14:paraId="46C1DB7A" w14:textId="77777777" w:rsidR="007E60C9" w:rsidRPr="007E60C9" w:rsidRDefault="007E60C9" w:rsidP="007E60C9">
            <w:pPr>
              <w:snapToGrid w:val="0"/>
              <w:spacing w:after="0"/>
              <w:jc w:val="center"/>
              <w:rPr>
                <w:ins w:id="5645" w:author="Chatterjee Debdeep" w:date="2022-11-23T15:38:00Z"/>
                <w:sz w:val="18"/>
                <w:szCs w:val="18"/>
                <w:lang w:eastAsia="zh-CN"/>
              </w:rPr>
            </w:pPr>
            <w:ins w:id="5646" w:author="Chatterjee Debdeep" w:date="2022-11-23T15:38:00Z">
              <w:r w:rsidRPr="007E60C9">
                <w:rPr>
                  <w:sz w:val="18"/>
                  <w:szCs w:val="18"/>
                  <w:lang w:eastAsia="zh-CN"/>
                </w:rPr>
                <w:t>Yes</w:t>
              </w:r>
            </w:ins>
          </w:p>
        </w:tc>
        <w:tc>
          <w:tcPr>
            <w:tcW w:w="1748" w:type="dxa"/>
            <w:vAlign w:val="center"/>
          </w:tcPr>
          <w:p w14:paraId="160DA972" w14:textId="77777777" w:rsidR="007E60C9" w:rsidRPr="007E60C9" w:rsidRDefault="007E60C9" w:rsidP="007E60C9">
            <w:pPr>
              <w:snapToGrid w:val="0"/>
              <w:spacing w:after="0"/>
              <w:jc w:val="center"/>
              <w:rPr>
                <w:ins w:id="5647" w:author="Chatterjee Debdeep" w:date="2022-11-23T15:38:00Z"/>
                <w:sz w:val="18"/>
                <w:szCs w:val="18"/>
                <w:lang w:eastAsia="zh-CN"/>
              </w:rPr>
            </w:pPr>
            <w:ins w:id="564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311E8BA" w14:textId="77777777" w:rsidTr="002318CE">
        <w:trPr>
          <w:trHeight w:hRule="exact" w:val="567"/>
          <w:jc w:val="center"/>
          <w:ins w:id="5649" w:author="Chatterjee Debdeep" w:date="2022-11-23T15:38:00Z"/>
        </w:trPr>
        <w:tc>
          <w:tcPr>
            <w:tcW w:w="3114" w:type="dxa"/>
            <w:vAlign w:val="center"/>
          </w:tcPr>
          <w:p w14:paraId="5EA25053" w14:textId="77777777" w:rsidR="007E60C9" w:rsidRPr="007E60C9" w:rsidRDefault="007E60C9" w:rsidP="007E60C9">
            <w:pPr>
              <w:snapToGrid w:val="0"/>
              <w:spacing w:after="0"/>
              <w:jc w:val="center"/>
              <w:rPr>
                <w:ins w:id="5650" w:author="Chatterjee Debdeep" w:date="2022-11-23T15:38:00Z"/>
                <w:sz w:val="18"/>
                <w:szCs w:val="18"/>
                <w:lang w:eastAsia="zh-CN"/>
              </w:rPr>
            </w:pPr>
            <w:ins w:id="5651" w:author="Chatterjee Debdeep" w:date="2022-11-23T15:38:00Z">
              <w:r w:rsidRPr="007E60C9">
                <w:rPr>
                  <w:rFonts w:hint="eastAsia"/>
                  <w:sz w:val="18"/>
                  <w:szCs w:val="18"/>
                  <w:lang w:eastAsia="zh-CN"/>
                </w:rPr>
                <w:t>C</w:t>
              </w:r>
              <w:r w:rsidRPr="007E60C9">
                <w:rPr>
                  <w:sz w:val="18"/>
                  <w:szCs w:val="18"/>
                  <w:lang w:eastAsia="zh-CN"/>
                </w:rPr>
                <w:t>ase 6 Highway 20M V2V link X=50</w:t>
              </w:r>
            </w:ins>
          </w:p>
        </w:tc>
        <w:tc>
          <w:tcPr>
            <w:tcW w:w="709" w:type="dxa"/>
            <w:vAlign w:val="center"/>
          </w:tcPr>
          <w:p w14:paraId="13F07485" w14:textId="77777777" w:rsidR="007E60C9" w:rsidRPr="007E60C9" w:rsidRDefault="007E60C9" w:rsidP="007E60C9">
            <w:pPr>
              <w:snapToGrid w:val="0"/>
              <w:spacing w:after="0"/>
              <w:jc w:val="center"/>
              <w:rPr>
                <w:ins w:id="5652" w:author="Chatterjee Debdeep" w:date="2022-11-23T15:38:00Z"/>
                <w:sz w:val="18"/>
                <w:szCs w:val="18"/>
                <w:lang w:eastAsia="zh-CN"/>
              </w:rPr>
            </w:pPr>
            <w:ins w:id="5653" w:author="Chatterjee Debdeep" w:date="2022-11-23T15:38:00Z">
              <w:r w:rsidRPr="007E60C9">
                <w:rPr>
                  <w:rFonts w:hint="eastAsia"/>
                  <w:sz w:val="18"/>
                  <w:szCs w:val="18"/>
                  <w:lang w:eastAsia="zh-CN"/>
                </w:rPr>
                <w:t>0</w:t>
              </w:r>
              <w:r w:rsidRPr="007E60C9">
                <w:rPr>
                  <w:sz w:val="18"/>
                  <w:szCs w:val="18"/>
                  <w:lang w:eastAsia="zh-CN"/>
                </w:rPr>
                <w:t>.455</w:t>
              </w:r>
            </w:ins>
          </w:p>
        </w:tc>
        <w:tc>
          <w:tcPr>
            <w:tcW w:w="654" w:type="dxa"/>
            <w:vAlign w:val="center"/>
          </w:tcPr>
          <w:p w14:paraId="0AB2C92B" w14:textId="77777777" w:rsidR="007E60C9" w:rsidRPr="007E60C9" w:rsidRDefault="007E60C9" w:rsidP="007E60C9">
            <w:pPr>
              <w:snapToGrid w:val="0"/>
              <w:spacing w:after="0"/>
              <w:jc w:val="center"/>
              <w:rPr>
                <w:ins w:id="5654" w:author="Chatterjee Debdeep" w:date="2022-11-23T15:38:00Z"/>
                <w:sz w:val="18"/>
                <w:szCs w:val="18"/>
                <w:lang w:eastAsia="zh-CN"/>
              </w:rPr>
            </w:pPr>
            <w:ins w:id="5655" w:author="Chatterjee Debdeep" w:date="2022-11-23T15:38:00Z">
              <w:r w:rsidRPr="007E60C9">
                <w:rPr>
                  <w:rFonts w:hint="eastAsia"/>
                  <w:sz w:val="18"/>
                  <w:szCs w:val="18"/>
                  <w:lang w:eastAsia="zh-CN"/>
                </w:rPr>
                <w:t>0</w:t>
              </w:r>
              <w:r w:rsidRPr="007E60C9">
                <w:rPr>
                  <w:sz w:val="18"/>
                  <w:szCs w:val="18"/>
                  <w:lang w:eastAsia="zh-CN"/>
                </w:rPr>
                <w:t>.546</w:t>
              </w:r>
            </w:ins>
          </w:p>
        </w:tc>
        <w:tc>
          <w:tcPr>
            <w:tcW w:w="621" w:type="dxa"/>
            <w:vAlign w:val="center"/>
          </w:tcPr>
          <w:p w14:paraId="07DC289A" w14:textId="77777777" w:rsidR="007E60C9" w:rsidRPr="007E60C9" w:rsidRDefault="007E60C9" w:rsidP="007E60C9">
            <w:pPr>
              <w:snapToGrid w:val="0"/>
              <w:spacing w:after="0"/>
              <w:jc w:val="center"/>
              <w:rPr>
                <w:ins w:id="5656" w:author="Chatterjee Debdeep" w:date="2022-11-23T15:38:00Z"/>
                <w:sz w:val="18"/>
                <w:szCs w:val="18"/>
                <w:lang w:eastAsia="zh-CN"/>
              </w:rPr>
            </w:pPr>
            <w:ins w:id="5657" w:author="Chatterjee Debdeep" w:date="2022-11-23T15:38:00Z">
              <w:r w:rsidRPr="007E60C9">
                <w:rPr>
                  <w:rFonts w:hint="eastAsia"/>
                  <w:sz w:val="18"/>
                  <w:szCs w:val="18"/>
                  <w:lang w:eastAsia="zh-CN"/>
                </w:rPr>
                <w:t>0</w:t>
              </w:r>
              <w:r w:rsidRPr="007E60C9">
                <w:rPr>
                  <w:sz w:val="18"/>
                  <w:szCs w:val="18"/>
                  <w:lang w:eastAsia="zh-CN"/>
                </w:rPr>
                <w:t>.617</w:t>
              </w:r>
            </w:ins>
          </w:p>
        </w:tc>
        <w:tc>
          <w:tcPr>
            <w:tcW w:w="621" w:type="dxa"/>
            <w:vAlign w:val="center"/>
          </w:tcPr>
          <w:p w14:paraId="240E5558" w14:textId="77777777" w:rsidR="007E60C9" w:rsidRPr="007E60C9" w:rsidRDefault="007E60C9" w:rsidP="007E60C9">
            <w:pPr>
              <w:snapToGrid w:val="0"/>
              <w:spacing w:after="0"/>
              <w:jc w:val="center"/>
              <w:rPr>
                <w:ins w:id="5658" w:author="Chatterjee Debdeep" w:date="2022-11-23T15:38:00Z"/>
                <w:sz w:val="18"/>
                <w:szCs w:val="18"/>
                <w:lang w:eastAsia="zh-CN"/>
              </w:rPr>
            </w:pPr>
            <w:ins w:id="5659" w:author="Chatterjee Debdeep" w:date="2022-11-23T15:38:00Z">
              <w:r w:rsidRPr="007E60C9">
                <w:rPr>
                  <w:rFonts w:hint="eastAsia"/>
                  <w:sz w:val="18"/>
                  <w:szCs w:val="18"/>
                  <w:lang w:eastAsia="zh-CN"/>
                </w:rPr>
                <w:t>0</w:t>
              </w:r>
              <w:r w:rsidRPr="007E60C9">
                <w:rPr>
                  <w:sz w:val="18"/>
                  <w:szCs w:val="18"/>
                  <w:lang w:eastAsia="zh-CN"/>
                </w:rPr>
                <w:t>.674</w:t>
              </w:r>
            </w:ins>
          </w:p>
        </w:tc>
        <w:tc>
          <w:tcPr>
            <w:tcW w:w="1824" w:type="dxa"/>
            <w:vAlign w:val="center"/>
          </w:tcPr>
          <w:p w14:paraId="54ECC9B0" w14:textId="77777777" w:rsidR="007E60C9" w:rsidRPr="007E60C9" w:rsidRDefault="007E60C9" w:rsidP="007E60C9">
            <w:pPr>
              <w:snapToGrid w:val="0"/>
              <w:spacing w:after="0"/>
              <w:jc w:val="center"/>
              <w:rPr>
                <w:ins w:id="5660" w:author="Chatterjee Debdeep" w:date="2022-11-23T15:38:00Z"/>
                <w:sz w:val="18"/>
                <w:szCs w:val="18"/>
                <w:lang w:eastAsia="zh-CN"/>
              </w:rPr>
            </w:pPr>
            <w:ins w:id="5661" w:author="Chatterjee Debdeep" w:date="2022-11-23T15:38:00Z">
              <w:r w:rsidRPr="007E60C9">
                <w:rPr>
                  <w:sz w:val="18"/>
                  <w:szCs w:val="18"/>
                  <w:lang w:eastAsia="zh-CN"/>
                </w:rPr>
                <w:t>Yes</w:t>
              </w:r>
            </w:ins>
          </w:p>
        </w:tc>
        <w:tc>
          <w:tcPr>
            <w:tcW w:w="1748" w:type="dxa"/>
            <w:vAlign w:val="center"/>
          </w:tcPr>
          <w:p w14:paraId="1B025209" w14:textId="77777777" w:rsidR="007E60C9" w:rsidRPr="007E60C9" w:rsidRDefault="007E60C9" w:rsidP="007E60C9">
            <w:pPr>
              <w:snapToGrid w:val="0"/>
              <w:spacing w:after="0"/>
              <w:jc w:val="center"/>
              <w:rPr>
                <w:ins w:id="5662" w:author="Chatterjee Debdeep" w:date="2022-11-23T15:38:00Z"/>
                <w:sz w:val="18"/>
                <w:szCs w:val="18"/>
                <w:lang w:eastAsia="zh-CN"/>
              </w:rPr>
            </w:pPr>
            <w:ins w:id="566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9F26A06" w14:textId="77777777" w:rsidTr="002318CE">
        <w:trPr>
          <w:trHeight w:hRule="exact" w:val="567"/>
          <w:jc w:val="center"/>
          <w:ins w:id="5664" w:author="Chatterjee Debdeep" w:date="2022-11-23T15:38:00Z"/>
        </w:trPr>
        <w:tc>
          <w:tcPr>
            <w:tcW w:w="3114" w:type="dxa"/>
            <w:vAlign w:val="center"/>
          </w:tcPr>
          <w:p w14:paraId="211A1006" w14:textId="77777777" w:rsidR="007E60C9" w:rsidRPr="007E60C9" w:rsidRDefault="007E60C9" w:rsidP="007E60C9">
            <w:pPr>
              <w:snapToGrid w:val="0"/>
              <w:spacing w:after="0"/>
              <w:jc w:val="center"/>
              <w:rPr>
                <w:ins w:id="5665" w:author="Chatterjee Debdeep" w:date="2022-11-23T15:38:00Z"/>
                <w:sz w:val="18"/>
                <w:szCs w:val="18"/>
                <w:lang w:eastAsia="zh-CN"/>
              </w:rPr>
            </w:pPr>
            <w:ins w:id="5666" w:author="Chatterjee Debdeep" w:date="2022-11-23T15:38:00Z">
              <w:r w:rsidRPr="007E60C9">
                <w:rPr>
                  <w:rFonts w:hint="eastAsia"/>
                  <w:sz w:val="18"/>
                  <w:szCs w:val="18"/>
                  <w:lang w:eastAsia="zh-CN"/>
                </w:rPr>
                <w:t>C</w:t>
              </w:r>
              <w:r w:rsidRPr="007E60C9">
                <w:rPr>
                  <w:sz w:val="18"/>
                  <w:szCs w:val="18"/>
                  <w:lang w:eastAsia="zh-CN"/>
                </w:rPr>
                <w:t>ase 7 Highway 40M V2V link X=50</w:t>
              </w:r>
            </w:ins>
          </w:p>
        </w:tc>
        <w:tc>
          <w:tcPr>
            <w:tcW w:w="709" w:type="dxa"/>
            <w:vAlign w:val="center"/>
          </w:tcPr>
          <w:p w14:paraId="7FE57198" w14:textId="77777777" w:rsidR="007E60C9" w:rsidRPr="007E60C9" w:rsidRDefault="007E60C9" w:rsidP="007E60C9">
            <w:pPr>
              <w:snapToGrid w:val="0"/>
              <w:spacing w:after="0"/>
              <w:jc w:val="center"/>
              <w:rPr>
                <w:ins w:id="5667" w:author="Chatterjee Debdeep" w:date="2022-11-23T15:38:00Z"/>
                <w:sz w:val="18"/>
                <w:szCs w:val="18"/>
                <w:lang w:eastAsia="zh-CN"/>
              </w:rPr>
            </w:pPr>
            <w:ins w:id="5668" w:author="Chatterjee Debdeep" w:date="2022-11-23T15:38:00Z">
              <w:r w:rsidRPr="007E60C9">
                <w:rPr>
                  <w:rFonts w:hint="eastAsia"/>
                  <w:sz w:val="18"/>
                  <w:szCs w:val="18"/>
                  <w:lang w:eastAsia="zh-CN"/>
                </w:rPr>
                <w:t>0</w:t>
              </w:r>
              <w:r w:rsidRPr="007E60C9">
                <w:rPr>
                  <w:sz w:val="18"/>
                  <w:szCs w:val="18"/>
                  <w:lang w:eastAsia="zh-CN"/>
                </w:rPr>
                <w:t>.232</w:t>
              </w:r>
            </w:ins>
          </w:p>
        </w:tc>
        <w:tc>
          <w:tcPr>
            <w:tcW w:w="654" w:type="dxa"/>
            <w:vAlign w:val="center"/>
          </w:tcPr>
          <w:p w14:paraId="2043D5FF" w14:textId="77777777" w:rsidR="007E60C9" w:rsidRPr="007E60C9" w:rsidRDefault="007E60C9" w:rsidP="007E60C9">
            <w:pPr>
              <w:snapToGrid w:val="0"/>
              <w:spacing w:after="0"/>
              <w:jc w:val="center"/>
              <w:rPr>
                <w:ins w:id="5669" w:author="Chatterjee Debdeep" w:date="2022-11-23T15:38:00Z"/>
                <w:sz w:val="18"/>
                <w:szCs w:val="18"/>
                <w:lang w:eastAsia="zh-CN"/>
              </w:rPr>
            </w:pPr>
            <w:ins w:id="5670" w:author="Chatterjee Debdeep" w:date="2022-11-23T15:38:00Z">
              <w:r w:rsidRPr="007E60C9">
                <w:rPr>
                  <w:rFonts w:hint="eastAsia"/>
                  <w:sz w:val="18"/>
                  <w:szCs w:val="18"/>
                  <w:lang w:eastAsia="zh-CN"/>
                </w:rPr>
                <w:t>0</w:t>
              </w:r>
              <w:r w:rsidRPr="007E60C9">
                <w:rPr>
                  <w:sz w:val="18"/>
                  <w:szCs w:val="18"/>
                  <w:lang w:eastAsia="zh-CN"/>
                </w:rPr>
                <w:t>.279</w:t>
              </w:r>
            </w:ins>
          </w:p>
        </w:tc>
        <w:tc>
          <w:tcPr>
            <w:tcW w:w="621" w:type="dxa"/>
            <w:vAlign w:val="center"/>
          </w:tcPr>
          <w:p w14:paraId="65756230" w14:textId="77777777" w:rsidR="007E60C9" w:rsidRPr="007E60C9" w:rsidRDefault="007E60C9" w:rsidP="007E60C9">
            <w:pPr>
              <w:snapToGrid w:val="0"/>
              <w:spacing w:after="0"/>
              <w:jc w:val="center"/>
              <w:rPr>
                <w:ins w:id="5671" w:author="Chatterjee Debdeep" w:date="2022-11-23T15:38:00Z"/>
                <w:sz w:val="18"/>
                <w:szCs w:val="18"/>
                <w:lang w:eastAsia="zh-CN"/>
              </w:rPr>
            </w:pPr>
            <w:ins w:id="5672" w:author="Chatterjee Debdeep" w:date="2022-11-23T15:38:00Z">
              <w:r w:rsidRPr="007E60C9">
                <w:rPr>
                  <w:rFonts w:hint="eastAsia"/>
                  <w:sz w:val="18"/>
                  <w:szCs w:val="18"/>
                  <w:lang w:eastAsia="zh-CN"/>
                </w:rPr>
                <w:t>0</w:t>
              </w:r>
              <w:r w:rsidRPr="007E60C9">
                <w:rPr>
                  <w:sz w:val="18"/>
                  <w:szCs w:val="18"/>
                  <w:lang w:eastAsia="zh-CN"/>
                </w:rPr>
                <w:t>.316</w:t>
              </w:r>
            </w:ins>
          </w:p>
        </w:tc>
        <w:tc>
          <w:tcPr>
            <w:tcW w:w="621" w:type="dxa"/>
            <w:vAlign w:val="center"/>
          </w:tcPr>
          <w:p w14:paraId="6344C15F" w14:textId="77777777" w:rsidR="007E60C9" w:rsidRPr="007E60C9" w:rsidRDefault="007E60C9" w:rsidP="007E60C9">
            <w:pPr>
              <w:snapToGrid w:val="0"/>
              <w:spacing w:after="0"/>
              <w:jc w:val="center"/>
              <w:rPr>
                <w:ins w:id="5673" w:author="Chatterjee Debdeep" w:date="2022-11-23T15:38:00Z"/>
                <w:sz w:val="18"/>
                <w:szCs w:val="18"/>
                <w:lang w:eastAsia="zh-CN"/>
              </w:rPr>
            </w:pPr>
            <w:ins w:id="5674" w:author="Chatterjee Debdeep" w:date="2022-11-23T15:38:00Z">
              <w:r w:rsidRPr="007E60C9">
                <w:rPr>
                  <w:rFonts w:hint="eastAsia"/>
                  <w:sz w:val="18"/>
                  <w:szCs w:val="18"/>
                  <w:lang w:eastAsia="zh-CN"/>
                </w:rPr>
                <w:t>0</w:t>
              </w:r>
              <w:r w:rsidRPr="007E60C9">
                <w:rPr>
                  <w:sz w:val="18"/>
                  <w:szCs w:val="18"/>
                  <w:lang w:eastAsia="zh-CN"/>
                </w:rPr>
                <w:t>.351</w:t>
              </w:r>
            </w:ins>
          </w:p>
        </w:tc>
        <w:tc>
          <w:tcPr>
            <w:tcW w:w="1824" w:type="dxa"/>
            <w:vAlign w:val="center"/>
          </w:tcPr>
          <w:p w14:paraId="5FBB55F7" w14:textId="77777777" w:rsidR="007E60C9" w:rsidRPr="007E60C9" w:rsidRDefault="007E60C9" w:rsidP="007E60C9">
            <w:pPr>
              <w:snapToGrid w:val="0"/>
              <w:spacing w:after="0"/>
              <w:jc w:val="center"/>
              <w:rPr>
                <w:ins w:id="5675" w:author="Chatterjee Debdeep" w:date="2022-11-23T15:38:00Z"/>
                <w:sz w:val="18"/>
                <w:szCs w:val="18"/>
                <w:lang w:eastAsia="zh-CN"/>
              </w:rPr>
            </w:pPr>
            <w:ins w:id="5676" w:author="Chatterjee Debdeep" w:date="2022-11-23T15:38:00Z">
              <w:r w:rsidRPr="007E60C9">
                <w:rPr>
                  <w:sz w:val="18"/>
                  <w:szCs w:val="18"/>
                  <w:lang w:eastAsia="zh-CN"/>
                </w:rPr>
                <w:t>Yes</w:t>
              </w:r>
            </w:ins>
          </w:p>
        </w:tc>
        <w:tc>
          <w:tcPr>
            <w:tcW w:w="1748" w:type="dxa"/>
            <w:vAlign w:val="center"/>
          </w:tcPr>
          <w:p w14:paraId="30DDD99F" w14:textId="77777777" w:rsidR="007E60C9" w:rsidRPr="007E60C9" w:rsidRDefault="007E60C9" w:rsidP="007E60C9">
            <w:pPr>
              <w:snapToGrid w:val="0"/>
              <w:spacing w:after="0"/>
              <w:jc w:val="center"/>
              <w:rPr>
                <w:ins w:id="5677" w:author="Chatterjee Debdeep" w:date="2022-11-23T15:38:00Z"/>
                <w:sz w:val="18"/>
                <w:szCs w:val="18"/>
                <w:lang w:eastAsia="zh-CN"/>
              </w:rPr>
            </w:pPr>
            <w:ins w:id="5678" w:author="Chatterjee Debdeep" w:date="2022-11-23T15:38:00Z">
              <w:r w:rsidRPr="007E60C9">
                <w:rPr>
                  <w:sz w:val="18"/>
                  <w:szCs w:val="18"/>
                  <w:lang w:eastAsia="zh-CN"/>
                </w:rPr>
                <w:t>Yes</w:t>
              </w:r>
            </w:ins>
          </w:p>
        </w:tc>
      </w:tr>
      <w:tr w:rsidR="007E60C9" w:rsidRPr="007E60C9" w14:paraId="2CB06C3D" w14:textId="77777777" w:rsidTr="002318CE">
        <w:trPr>
          <w:trHeight w:hRule="exact" w:val="567"/>
          <w:jc w:val="center"/>
          <w:ins w:id="5679" w:author="Chatterjee Debdeep" w:date="2022-11-23T15:38:00Z"/>
        </w:trPr>
        <w:tc>
          <w:tcPr>
            <w:tcW w:w="3114" w:type="dxa"/>
            <w:vAlign w:val="center"/>
          </w:tcPr>
          <w:p w14:paraId="73DA4A08" w14:textId="77777777" w:rsidR="007E60C9" w:rsidRPr="007E60C9" w:rsidRDefault="007E60C9" w:rsidP="007E60C9">
            <w:pPr>
              <w:snapToGrid w:val="0"/>
              <w:spacing w:after="0"/>
              <w:jc w:val="center"/>
              <w:rPr>
                <w:ins w:id="5680" w:author="Chatterjee Debdeep" w:date="2022-11-23T15:38:00Z"/>
                <w:sz w:val="18"/>
                <w:szCs w:val="18"/>
                <w:lang w:eastAsia="zh-CN"/>
              </w:rPr>
            </w:pPr>
            <w:ins w:id="5681" w:author="Chatterjee Debdeep" w:date="2022-11-23T15:38:00Z">
              <w:r w:rsidRPr="007E60C9">
                <w:rPr>
                  <w:rFonts w:hint="eastAsia"/>
                  <w:sz w:val="18"/>
                  <w:szCs w:val="18"/>
                  <w:lang w:eastAsia="zh-CN"/>
                </w:rPr>
                <w:lastRenderedPageBreak/>
                <w:t>C</w:t>
              </w:r>
              <w:r w:rsidRPr="007E60C9">
                <w:rPr>
                  <w:sz w:val="18"/>
                  <w:szCs w:val="18"/>
                  <w:lang w:eastAsia="zh-CN"/>
                </w:rPr>
                <w:t>ase 8 Highway 100M V2V link X=50</w:t>
              </w:r>
            </w:ins>
          </w:p>
        </w:tc>
        <w:tc>
          <w:tcPr>
            <w:tcW w:w="709" w:type="dxa"/>
            <w:vAlign w:val="center"/>
          </w:tcPr>
          <w:p w14:paraId="18571DA7" w14:textId="77777777" w:rsidR="007E60C9" w:rsidRPr="007E60C9" w:rsidRDefault="007E60C9" w:rsidP="007E60C9">
            <w:pPr>
              <w:snapToGrid w:val="0"/>
              <w:spacing w:after="0"/>
              <w:jc w:val="center"/>
              <w:rPr>
                <w:ins w:id="5682" w:author="Chatterjee Debdeep" w:date="2022-11-23T15:38:00Z"/>
                <w:sz w:val="18"/>
                <w:szCs w:val="18"/>
                <w:lang w:eastAsia="zh-CN"/>
              </w:rPr>
            </w:pPr>
            <w:ins w:id="5683" w:author="Chatterjee Debdeep" w:date="2022-11-23T15:38:00Z">
              <w:r w:rsidRPr="007E60C9">
                <w:rPr>
                  <w:rFonts w:hint="eastAsia"/>
                  <w:sz w:val="18"/>
                  <w:szCs w:val="18"/>
                  <w:lang w:eastAsia="zh-CN"/>
                </w:rPr>
                <w:t>0</w:t>
              </w:r>
              <w:r w:rsidRPr="007E60C9">
                <w:rPr>
                  <w:sz w:val="18"/>
                  <w:szCs w:val="18"/>
                  <w:lang w:eastAsia="zh-CN"/>
                </w:rPr>
                <w:t>.12</w:t>
              </w:r>
            </w:ins>
          </w:p>
        </w:tc>
        <w:tc>
          <w:tcPr>
            <w:tcW w:w="654" w:type="dxa"/>
            <w:vAlign w:val="center"/>
          </w:tcPr>
          <w:p w14:paraId="6119562C" w14:textId="77777777" w:rsidR="007E60C9" w:rsidRPr="007E60C9" w:rsidRDefault="007E60C9" w:rsidP="007E60C9">
            <w:pPr>
              <w:snapToGrid w:val="0"/>
              <w:spacing w:after="0"/>
              <w:jc w:val="center"/>
              <w:rPr>
                <w:ins w:id="5684" w:author="Chatterjee Debdeep" w:date="2022-11-23T15:38:00Z"/>
                <w:sz w:val="18"/>
                <w:szCs w:val="18"/>
                <w:lang w:eastAsia="zh-CN"/>
              </w:rPr>
            </w:pPr>
            <w:ins w:id="5685" w:author="Chatterjee Debdeep" w:date="2022-11-23T15:38:00Z">
              <w:r w:rsidRPr="007E60C9">
                <w:rPr>
                  <w:rFonts w:hint="eastAsia"/>
                  <w:sz w:val="18"/>
                  <w:szCs w:val="18"/>
                  <w:lang w:eastAsia="zh-CN"/>
                </w:rPr>
                <w:t>0</w:t>
              </w:r>
              <w:r w:rsidRPr="007E60C9">
                <w:rPr>
                  <w:sz w:val="18"/>
                  <w:szCs w:val="18"/>
                  <w:lang w:eastAsia="zh-CN"/>
                </w:rPr>
                <w:t>.144</w:t>
              </w:r>
            </w:ins>
          </w:p>
        </w:tc>
        <w:tc>
          <w:tcPr>
            <w:tcW w:w="621" w:type="dxa"/>
            <w:vAlign w:val="center"/>
          </w:tcPr>
          <w:p w14:paraId="240BD344" w14:textId="77777777" w:rsidR="007E60C9" w:rsidRPr="007E60C9" w:rsidRDefault="007E60C9" w:rsidP="007E60C9">
            <w:pPr>
              <w:snapToGrid w:val="0"/>
              <w:spacing w:after="0"/>
              <w:jc w:val="center"/>
              <w:rPr>
                <w:ins w:id="5686" w:author="Chatterjee Debdeep" w:date="2022-11-23T15:38:00Z"/>
                <w:sz w:val="18"/>
                <w:szCs w:val="18"/>
                <w:lang w:eastAsia="zh-CN"/>
              </w:rPr>
            </w:pPr>
            <w:ins w:id="5687" w:author="Chatterjee Debdeep" w:date="2022-11-23T15:38:00Z">
              <w:r w:rsidRPr="007E60C9">
                <w:rPr>
                  <w:rFonts w:hint="eastAsia"/>
                  <w:sz w:val="18"/>
                  <w:szCs w:val="18"/>
                  <w:lang w:eastAsia="zh-CN"/>
                </w:rPr>
                <w:t>0</w:t>
              </w:r>
              <w:r w:rsidRPr="007E60C9">
                <w:rPr>
                  <w:sz w:val="18"/>
                  <w:szCs w:val="18"/>
                  <w:lang w:eastAsia="zh-CN"/>
                </w:rPr>
                <w:t>.162</w:t>
              </w:r>
            </w:ins>
          </w:p>
        </w:tc>
        <w:tc>
          <w:tcPr>
            <w:tcW w:w="621" w:type="dxa"/>
            <w:vAlign w:val="center"/>
          </w:tcPr>
          <w:p w14:paraId="74B4A626" w14:textId="77777777" w:rsidR="007E60C9" w:rsidRPr="007E60C9" w:rsidRDefault="007E60C9" w:rsidP="007E60C9">
            <w:pPr>
              <w:snapToGrid w:val="0"/>
              <w:spacing w:after="0"/>
              <w:jc w:val="center"/>
              <w:rPr>
                <w:ins w:id="5688" w:author="Chatterjee Debdeep" w:date="2022-11-23T15:38:00Z"/>
                <w:sz w:val="18"/>
                <w:szCs w:val="18"/>
                <w:lang w:eastAsia="zh-CN"/>
              </w:rPr>
            </w:pPr>
            <w:ins w:id="5689" w:author="Chatterjee Debdeep" w:date="2022-11-23T15:38:00Z">
              <w:r w:rsidRPr="007E60C9">
                <w:rPr>
                  <w:rFonts w:hint="eastAsia"/>
                  <w:sz w:val="18"/>
                  <w:szCs w:val="18"/>
                  <w:lang w:eastAsia="zh-CN"/>
                </w:rPr>
                <w:t>0</w:t>
              </w:r>
              <w:r w:rsidRPr="007E60C9">
                <w:rPr>
                  <w:sz w:val="18"/>
                  <w:szCs w:val="18"/>
                  <w:lang w:eastAsia="zh-CN"/>
                </w:rPr>
                <w:t>.183</w:t>
              </w:r>
            </w:ins>
          </w:p>
        </w:tc>
        <w:tc>
          <w:tcPr>
            <w:tcW w:w="1824" w:type="dxa"/>
            <w:vAlign w:val="center"/>
          </w:tcPr>
          <w:p w14:paraId="515706D3" w14:textId="77777777" w:rsidR="007E60C9" w:rsidRPr="007E60C9" w:rsidRDefault="007E60C9" w:rsidP="007E60C9">
            <w:pPr>
              <w:snapToGrid w:val="0"/>
              <w:spacing w:after="0"/>
              <w:jc w:val="center"/>
              <w:rPr>
                <w:ins w:id="5690" w:author="Chatterjee Debdeep" w:date="2022-11-23T15:38:00Z"/>
                <w:sz w:val="18"/>
                <w:szCs w:val="18"/>
                <w:lang w:eastAsia="zh-CN"/>
              </w:rPr>
            </w:pPr>
            <w:ins w:id="5691" w:author="Chatterjee Debdeep" w:date="2022-11-23T15:38:00Z">
              <w:r w:rsidRPr="007E60C9">
                <w:rPr>
                  <w:sz w:val="18"/>
                  <w:szCs w:val="18"/>
                  <w:lang w:eastAsia="zh-CN"/>
                </w:rPr>
                <w:t>Yes</w:t>
              </w:r>
            </w:ins>
          </w:p>
        </w:tc>
        <w:tc>
          <w:tcPr>
            <w:tcW w:w="1748" w:type="dxa"/>
            <w:vAlign w:val="center"/>
          </w:tcPr>
          <w:p w14:paraId="12ADB2C8" w14:textId="77777777" w:rsidR="007E60C9" w:rsidRPr="007E60C9" w:rsidRDefault="007E60C9" w:rsidP="007E60C9">
            <w:pPr>
              <w:snapToGrid w:val="0"/>
              <w:spacing w:after="0"/>
              <w:jc w:val="center"/>
              <w:rPr>
                <w:ins w:id="5692" w:author="Chatterjee Debdeep" w:date="2022-11-23T15:38:00Z"/>
                <w:sz w:val="18"/>
                <w:szCs w:val="18"/>
                <w:lang w:eastAsia="zh-CN"/>
              </w:rPr>
            </w:pPr>
            <w:ins w:id="5693" w:author="Chatterjee Debdeep" w:date="2022-11-23T15:38:00Z">
              <w:r w:rsidRPr="007E60C9">
                <w:rPr>
                  <w:sz w:val="18"/>
                  <w:szCs w:val="18"/>
                  <w:lang w:eastAsia="zh-CN"/>
                </w:rPr>
                <w:t>Yes</w:t>
              </w:r>
            </w:ins>
          </w:p>
        </w:tc>
      </w:tr>
      <w:tr w:rsidR="007E60C9" w:rsidRPr="007E60C9" w14:paraId="747C6E3D" w14:textId="77777777" w:rsidTr="002318CE">
        <w:trPr>
          <w:trHeight w:hRule="exact" w:val="567"/>
          <w:jc w:val="center"/>
          <w:ins w:id="5694" w:author="Chatterjee Debdeep" w:date="2022-11-23T15:38:00Z"/>
        </w:trPr>
        <w:tc>
          <w:tcPr>
            <w:tcW w:w="3114" w:type="dxa"/>
            <w:vAlign w:val="center"/>
          </w:tcPr>
          <w:p w14:paraId="073521E0" w14:textId="77777777" w:rsidR="007E60C9" w:rsidRPr="007E60C9" w:rsidRDefault="007E60C9" w:rsidP="007E60C9">
            <w:pPr>
              <w:snapToGrid w:val="0"/>
              <w:spacing w:after="0"/>
              <w:jc w:val="center"/>
              <w:rPr>
                <w:ins w:id="5695" w:author="Chatterjee Debdeep" w:date="2022-11-23T15:38:00Z"/>
                <w:sz w:val="18"/>
                <w:szCs w:val="18"/>
                <w:lang w:eastAsia="zh-CN"/>
              </w:rPr>
            </w:pPr>
            <w:ins w:id="5696" w:author="Chatterjee Debdeep" w:date="2022-11-23T15:38:00Z">
              <w:r w:rsidRPr="007E60C9">
                <w:rPr>
                  <w:rFonts w:hint="eastAsia"/>
                  <w:sz w:val="18"/>
                  <w:szCs w:val="18"/>
                  <w:lang w:eastAsia="zh-CN"/>
                </w:rPr>
                <w:t>C</w:t>
              </w:r>
              <w:r w:rsidRPr="007E60C9">
                <w:rPr>
                  <w:sz w:val="18"/>
                  <w:szCs w:val="18"/>
                  <w:lang w:eastAsia="zh-CN"/>
                </w:rPr>
                <w:t>ase 9 Highway 10M V2V link X=100</w:t>
              </w:r>
            </w:ins>
          </w:p>
        </w:tc>
        <w:tc>
          <w:tcPr>
            <w:tcW w:w="709" w:type="dxa"/>
            <w:vAlign w:val="center"/>
          </w:tcPr>
          <w:p w14:paraId="1C614D51" w14:textId="77777777" w:rsidR="007E60C9" w:rsidRPr="007E60C9" w:rsidRDefault="007E60C9" w:rsidP="007E60C9">
            <w:pPr>
              <w:snapToGrid w:val="0"/>
              <w:spacing w:after="0"/>
              <w:jc w:val="center"/>
              <w:rPr>
                <w:ins w:id="5697" w:author="Chatterjee Debdeep" w:date="2022-11-23T15:38:00Z"/>
                <w:sz w:val="18"/>
                <w:szCs w:val="18"/>
                <w:lang w:eastAsia="zh-CN"/>
              </w:rPr>
            </w:pPr>
            <w:ins w:id="5698" w:author="Chatterjee Debdeep" w:date="2022-11-23T15:38:00Z">
              <w:r w:rsidRPr="007E60C9">
                <w:rPr>
                  <w:rFonts w:hint="eastAsia"/>
                  <w:sz w:val="18"/>
                  <w:szCs w:val="18"/>
                  <w:lang w:eastAsia="zh-CN"/>
                </w:rPr>
                <w:t>0</w:t>
              </w:r>
              <w:r w:rsidRPr="007E60C9">
                <w:rPr>
                  <w:sz w:val="18"/>
                  <w:szCs w:val="18"/>
                  <w:lang w:eastAsia="zh-CN"/>
                </w:rPr>
                <w:t>.89</w:t>
              </w:r>
            </w:ins>
          </w:p>
        </w:tc>
        <w:tc>
          <w:tcPr>
            <w:tcW w:w="654" w:type="dxa"/>
            <w:vAlign w:val="center"/>
          </w:tcPr>
          <w:p w14:paraId="5BDFE614" w14:textId="77777777" w:rsidR="007E60C9" w:rsidRPr="007E60C9" w:rsidRDefault="007E60C9" w:rsidP="007E60C9">
            <w:pPr>
              <w:snapToGrid w:val="0"/>
              <w:spacing w:after="0"/>
              <w:jc w:val="center"/>
              <w:rPr>
                <w:ins w:id="5699" w:author="Chatterjee Debdeep" w:date="2022-11-23T15:38:00Z"/>
                <w:sz w:val="18"/>
                <w:szCs w:val="18"/>
                <w:lang w:eastAsia="zh-CN"/>
              </w:rPr>
            </w:pPr>
            <w:ins w:id="5700" w:author="Chatterjee Debdeep" w:date="2022-11-23T15:38:00Z">
              <w:r w:rsidRPr="007E60C9">
                <w:rPr>
                  <w:rFonts w:hint="eastAsia"/>
                  <w:sz w:val="18"/>
                  <w:szCs w:val="18"/>
                  <w:lang w:eastAsia="zh-CN"/>
                </w:rPr>
                <w:t>1</w:t>
              </w:r>
              <w:r w:rsidRPr="007E60C9">
                <w:rPr>
                  <w:sz w:val="18"/>
                  <w:szCs w:val="18"/>
                  <w:lang w:eastAsia="zh-CN"/>
                </w:rPr>
                <w:t>.06</w:t>
              </w:r>
            </w:ins>
          </w:p>
        </w:tc>
        <w:tc>
          <w:tcPr>
            <w:tcW w:w="621" w:type="dxa"/>
            <w:vAlign w:val="center"/>
          </w:tcPr>
          <w:p w14:paraId="378A7C4F" w14:textId="77777777" w:rsidR="007E60C9" w:rsidRPr="007E60C9" w:rsidRDefault="007E60C9" w:rsidP="007E60C9">
            <w:pPr>
              <w:snapToGrid w:val="0"/>
              <w:spacing w:after="0"/>
              <w:jc w:val="center"/>
              <w:rPr>
                <w:ins w:id="5701" w:author="Chatterjee Debdeep" w:date="2022-11-23T15:38:00Z"/>
                <w:sz w:val="18"/>
                <w:szCs w:val="18"/>
                <w:lang w:eastAsia="zh-CN"/>
              </w:rPr>
            </w:pPr>
            <w:ins w:id="5702" w:author="Chatterjee Debdeep" w:date="2022-11-23T15:38:00Z">
              <w:r w:rsidRPr="007E60C9">
                <w:rPr>
                  <w:rFonts w:hint="eastAsia"/>
                  <w:sz w:val="18"/>
                  <w:szCs w:val="18"/>
                  <w:lang w:eastAsia="zh-CN"/>
                </w:rPr>
                <w:t>1</w:t>
              </w:r>
              <w:r w:rsidRPr="007E60C9">
                <w:rPr>
                  <w:sz w:val="18"/>
                  <w:szCs w:val="18"/>
                  <w:lang w:eastAsia="zh-CN"/>
                </w:rPr>
                <w:t>.19</w:t>
              </w:r>
            </w:ins>
          </w:p>
        </w:tc>
        <w:tc>
          <w:tcPr>
            <w:tcW w:w="621" w:type="dxa"/>
            <w:vAlign w:val="center"/>
          </w:tcPr>
          <w:p w14:paraId="56CFC3E1" w14:textId="77777777" w:rsidR="007E60C9" w:rsidRPr="007E60C9" w:rsidRDefault="007E60C9" w:rsidP="007E60C9">
            <w:pPr>
              <w:snapToGrid w:val="0"/>
              <w:spacing w:after="0"/>
              <w:jc w:val="center"/>
              <w:rPr>
                <w:ins w:id="5703" w:author="Chatterjee Debdeep" w:date="2022-11-23T15:38:00Z"/>
                <w:sz w:val="18"/>
                <w:szCs w:val="18"/>
                <w:lang w:eastAsia="zh-CN"/>
              </w:rPr>
            </w:pPr>
            <w:ins w:id="5704" w:author="Chatterjee Debdeep" w:date="2022-11-23T15:38:00Z">
              <w:r w:rsidRPr="007E60C9">
                <w:rPr>
                  <w:rFonts w:hint="eastAsia"/>
                  <w:sz w:val="18"/>
                  <w:szCs w:val="18"/>
                  <w:lang w:eastAsia="zh-CN"/>
                </w:rPr>
                <w:t>1</w:t>
              </w:r>
              <w:r w:rsidRPr="007E60C9">
                <w:rPr>
                  <w:sz w:val="18"/>
                  <w:szCs w:val="18"/>
                  <w:lang w:eastAsia="zh-CN"/>
                </w:rPr>
                <w:t>.305</w:t>
              </w:r>
            </w:ins>
          </w:p>
        </w:tc>
        <w:tc>
          <w:tcPr>
            <w:tcW w:w="1824" w:type="dxa"/>
            <w:vAlign w:val="center"/>
          </w:tcPr>
          <w:p w14:paraId="7B9A7F21" w14:textId="77777777" w:rsidR="007E60C9" w:rsidRPr="007E60C9" w:rsidRDefault="007E60C9" w:rsidP="007E60C9">
            <w:pPr>
              <w:snapToGrid w:val="0"/>
              <w:spacing w:after="0"/>
              <w:jc w:val="center"/>
              <w:rPr>
                <w:ins w:id="5705" w:author="Chatterjee Debdeep" w:date="2022-11-23T15:38:00Z"/>
                <w:sz w:val="18"/>
                <w:szCs w:val="18"/>
                <w:lang w:eastAsia="zh-CN"/>
              </w:rPr>
            </w:pPr>
            <w:ins w:id="5706" w:author="Chatterjee Debdeep" w:date="2022-11-23T15:38:00Z">
              <w:r w:rsidRPr="007E60C9">
                <w:rPr>
                  <w:sz w:val="18"/>
                  <w:szCs w:val="18"/>
                  <w:lang w:eastAsia="zh-CN"/>
                </w:rPr>
                <w:t>Yes</w:t>
              </w:r>
            </w:ins>
          </w:p>
        </w:tc>
        <w:tc>
          <w:tcPr>
            <w:tcW w:w="1748" w:type="dxa"/>
            <w:vAlign w:val="center"/>
          </w:tcPr>
          <w:p w14:paraId="710C0082" w14:textId="77777777" w:rsidR="007E60C9" w:rsidRPr="007E60C9" w:rsidRDefault="007E60C9" w:rsidP="007E60C9">
            <w:pPr>
              <w:snapToGrid w:val="0"/>
              <w:spacing w:after="0"/>
              <w:jc w:val="center"/>
              <w:rPr>
                <w:ins w:id="5707" w:author="Chatterjee Debdeep" w:date="2022-11-23T15:38:00Z"/>
                <w:sz w:val="18"/>
                <w:szCs w:val="18"/>
                <w:lang w:eastAsia="zh-CN"/>
              </w:rPr>
            </w:pPr>
            <w:ins w:id="570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9FDA543" w14:textId="77777777" w:rsidTr="002318CE">
        <w:trPr>
          <w:trHeight w:hRule="exact" w:val="567"/>
          <w:jc w:val="center"/>
          <w:ins w:id="5709" w:author="Chatterjee Debdeep" w:date="2022-11-23T15:38:00Z"/>
        </w:trPr>
        <w:tc>
          <w:tcPr>
            <w:tcW w:w="3114" w:type="dxa"/>
            <w:vAlign w:val="center"/>
          </w:tcPr>
          <w:p w14:paraId="649E1378" w14:textId="77777777" w:rsidR="007E60C9" w:rsidRPr="007E60C9" w:rsidRDefault="007E60C9" w:rsidP="007E60C9">
            <w:pPr>
              <w:snapToGrid w:val="0"/>
              <w:spacing w:after="0"/>
              <w:jc w:val="center"/>
              <w:rPr>
                <w:ins w:id="5710" w:author="Chatterjee Debdeep" w:date="2022-11-23T15:38:00Z"/>
                <w:sz w:val="18"/>
                <w:szCs w:val="18"/>
                <w:lang w:eastAsia="zh-CN"/>
              </w:rPr>
            </w:pPr>
            <w:ins w:id="5711" w:author="Chatterjee Debdeep" w:date="2022-11-23T15:38:00Z">
              <w:r w:rsidRPr="007E60C9">
                <w:rPr>
                  <w:rFonts w:hint="eastAsia"/>
                  <w:sz w:val="18"/>
                  <w:szCs w:val="18"/>
                  <w:lang w:eastAsia="zh-CN"/>
                </w:rPr>
                <w:t>C</w:t>
              </w:r>
              <w:r w:rsidRPr="007E60C9">
                <w:rPr>
                  <w:sz w:val="18"/>
                  <w:szCs w:val="18"/>
                  <w:lang w:eastAsia="zh-CN"/>
                </w:rPr>
                <w:t>ase 10 Highway 20M V2V link X=100</w:t>
              </w:r>
            </w:ins>
          </w:p>
        </w:tc>
        <w:tc>
          <w:tcPr>
            <w:tcW w:w="709" w:type="dxa"/>
            <w:vAlign w:val="center"/>
          </w:tcPr>
          <w:p w14:paraId="1F5DBF6F" w14:textId="77777777" w:rsidR="007E60C9" w:rsidRPr="007E60C9" w:rsidRDefault="007E60C9" w:rsidP="007E60C9">
            <w:pPr>
              <w:snapToGrid w:val="0"/>
              <w:spacing w:after="0"/>
              <w:jc w:val="center"/>
              <w:rPr>
                <w:ins w:id="5712" w:author="Chatterjee Debdeep" w:date="2022-11-23T15:38:00Z"/>
                <w:sz w:val="18"/>
                <w:szCs w:val="18"/>
                <w:lang w:eastAsia="zh-CN"/>
              </w:rPr>
            </w:pPr>
            <w:ins w:id="5713" w:author="Chatterjee Debdeep" w:date="2022-11-23T15:38:00Z">
              <w:r w:rsidRPr="007E60C9">
                <w:rPr>
                  <w:rFonts w:hint="eastAsia"/>
                  <w:sz w:val="18"/>
                  <w:szCs w:val="18"/>
                  <w:lang w:eastAsia="zh-CN"/>
                </w:rPr>
                <w:t>0</w:t>
              </w:r>
              <w:r w:rsidRPr="007E60C9">
                <w:rPr>
                  <w:sz w:val="18"/>
                  <w:szCs w:val="18"/>
                  <w:lang w:eastAsia="zh-CN"/>
                </w:rPr>
                <w:t>.458</w:t>
              </w:r>
            </w:ins>
          </w:p>
        </w:tc>
        <w:tc>
          <w:tcPr>
            <w:tcW w:w="654" w:type="dxa"/>
            <w:vAlign w:val="center"/>
          </w:tcPr>
          <w:p w14:paraId="6A85BAD2" w14:textId="77777777" w:rsidR="007E60C9" w:rsidRPr="007E60C9" w:rsidRDefault="007E60C9" w:rsidP="007E60C9">
            <w:pPr>
              <w:snapToGrid w:val="0"/>
              <w:spacing w:after="0"/>
              <w:jc w:val="center"/>
              <w:rPr>
                <w:ins w:id="5714" w:author="Chatterjee Debdeep" w:date="2022-11-23T15:38:00Z"/>
                <w:sz w:val="18"/>
                <w:szCs w:val="18"/>
                <w:lang w:eastAsia="zh-CN"/>
              </w:rPr>
            </w:pPr>
            <w:ins w:id="5715" w:author="Chatterjee Debdeep" w:date="2022-11-23T15:38:00Z">
              <w:r w:rsidRPr="007E60C9">
                <w:rPr>
                  <w:rFonts w:hint="eastAsia"/>
                  <w:sz w:val="18"/>
                  <w:szCs w:val="18"/>
                  <w:lang w:eastAsia="zh-CN"/>
                </w:rPr>
                <w:t>0</w:t>
              </w:r>
              <w:r w:rsidRPr="007E60C9">
                <w:rPr>
                  <w:sz w:val="18"/>
                  <w:szCs w:val="18"/>
                  <w:lang w:eastAsia="zh-CN"/>
                </w:rPr>
                <w:t>.551</w:t>
              </w:r>
            </w:ins>
          </w:p>
        </w:tc>
        <w:tc>
          <w:tcPr>
            <w:tcW w:w="621" w:type="dxa"/>
            <w:vAlign w:val="center"/>
          </w:tcPr>
          <w:p w14:paraId="275CFEA8" w14:textId="77777777" w:rsidR="007E60C9" w:rsidRPr="007E60C9" w:rsidRDefault="007E60C9" w:rsidP="007E60C9">
            <w:pPr>
              <w:snapToGrid w:val="0"/>
              <w:spacing w:after="0"/>
              <w:jc w:val="center"/>
              <w:rPr>
                <w:ins w:id="5716" w:author="Chatterjee Debdeep" w:date="2022-11-23T15:38:00Z"/>
                <w:sz w:val="18"/>
                <w:szCs w:val="18"/>
                <w:lang w:eastAsia="zh-CN"/>
              </w:rPr>
            </w:pPr>
            <w:ins w:id="5717" w:author="Chatterjee Debdeep" w:date="2022-11-23T15:38:00Z">
              <w:r w:rsidRPr="007E60C9">
                <w:rPr>
                  <w:rFonts w:hint="eastAsia"/>
                  <w:sz w:val="18"/>
                  <w:szCs w:val="18"/>
                  <w:lang w:eastAsia="zh-CN"/>
                </w:rPr>
                <w:t>0</w:t>
              </w:r>
              <w:r w:rsidRPr="007E60C9">
                <w:rPr>
                  <w:sz w:val="18"/>
                  <w:szCs w:val="18"/>
                  <w:lang w:eastAsia="zh-CN"/>
                </w:rPr>
                <w:t>.62</w:t>
              </w:r>
            </w:ins>
          </w:p>
        </w:tc>
        <w:tc>
          <w:tcPr>
            <w:tcW w:w="621" w:type="dxa"/>
            <w:vAlign w:val="center"/>
          </w:tcPr>
          <w:p w14:paraId="35A229E1" w14:textId="77777777" w:rsidR="007E60C9" w:rsidRPr="007E60C9" w:rsidRDefault="007E60C9" w:rsidP="007E60C9">
            <w:pPr>
              <w:snapToGrid w:val="0"/>
              <w:spacing w:after="0"/>
              <w:jc w:val="center"/>
              <w:rPr>
                <w:ins w:id="5718" w:author="Chatterjee Debdeep" w:date="2022-11-23T15:38:00Z"/>
                <w:sz w:val="18"/>
                <w:szCs w:val="18"/>
                <w:lang w:eastAsia="zh-CN"/>
              </w:rPr>
            </w:pPr>
            <w:ins w:id="5719" w:author="Chatterjee Debdeep" w:date="2022-11-23T15:38:00Z">
              <w:r w:rsidRPr="007E60C9">
                <w:rPr>
                  <w:rFonts w:hint="eastAsia"/>
                  <w:sz w:val="18"/>
                  <w:szCs w:val="18"/>
                  <w:lang w:eastAsia="zh-CN"/>
                </w:rPr>
                <w:t>0</w:t>
              </w:r>
              <w:r w:rsidRPr="007E60C9">
                <w:rPr>
                  <w:sz w:val="18"/>
                  <w:szCs w:val="18"/>
                  <w:lang w:eastAsia="zh-CN"/>
                </w:rPr>
                <w:t>.685</w:t>
              </w:r>
            </w:ins>
          </w:p>
        </w:tc>
        <w:tc>
          <w:tcPr>
            <w:tcW w:w="1824" w:type="dxa"/>
            <w:vAlign w:val="center"/>
          </w:tcPr>
          <w:p w14:paraId="292D7515" w14:textId="77777777" w:rsidR="007E60C9" w:rsidRPr="007E60C9" w:rsidRDefault="007E60C9" w:rsidP="007E60C9">
            <w:pPr>
              <w:snapToGrid w:val="0"/>
              <w:spacing w:after="0"/>
              <w:jc w:val="center"/>
              <w:rPr>
                <w:ins w:id="5720" w:author="Chatterjee Debdeep" w:date="2022-11-23T15:38:00Z"/>
                <w:sz w:val="18"/>
                <w:szCs w:val="18"/>
                <w:lang w:eastAsia="zh-CN"/>
              </w:rPr>
            </w:pPr>
            <w:ins w:id="5721" w:author="Chatterjee Debdeep" w:date="2022-11-23T15:38:00Z">
              <w:r w:rsidRPr="007E60C9">
                <w:rPr>
                  <w:sz w:val="18"/>
                  <w:szCs w:val="18"/>
                  <w:lang w:eastAsia="zh-CN"/>
                </w:rPr>
                <w:t>Yes</w:t>
              </w:r>
            </w:ins>
          </w:p>
        </w:tc>
        <w:tc>
          <w:tcPr>
            <w:tcW w:w="1748" w:type="dxa"/>
            <w:vAlign w:val="center"/>
          </w:tcPr>
          <w:p w14:paraId="4FF16006" w14:textId="77777777" w:rsidR="007E60C9" w:rsidRPr="007E60C9" w:rsidRDefault="007E60C9" w:rsidP="007E60C9">
            <w:pPr>
              <w:snapToGrid w:val="0"/>
              <w:spacing w:after="0"/>
              <w:jc w:val="center"/>
              <w:rPr>
                <w:ins w:id="5722" w:author="Chatterjee Debdeep" w:date="2022-11-23T15:38:00Z"/>
                <w:sz w:val="18"/>
                <w:szCs w:val="18"/>
                <w:lang w:eastAsia="zh-CN"/>
              </w:rPr>
            </w:pPr>
            <w:ins w:id="572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04506485" w14:textId="77777777" w:rsidTr="002318CE">
        <w:trPr>
          <w:trHeight w:hRule="exact" w:val="567"/>
          <w:jc w:val="center"/>
          <w:ins w:id="5724" w:author="Chatterjee Debdeep" w:date="2022-11-23T15:38:00Z"/>
        </w:trPr>
        <w:tc>
          <w:tcPr>
            <w:tcW w:w="3114" w:type="dxa"/>
            <w:vAlign w:val="center"/>
          </w:tcPr>
          <w:p w14:paraId="12B9E870" w14:textId="77777777" w:rsidR="007E60C9" w:rsidRPr="007E60C9" w:rsidRDefault="007E60C9" w:rsidP="007E60C9">
            <w:pPr>
              <w:snapToGrid w:val="0"/>
              <w:spacing w:after="0"/>
              <w:jc w:val="center"/>
              <w:rPr>
                <w:ins w:id="5725" w:author="Chatterjee Debdeep" w:date="2022-11-23T15:38:00Z"/>
                <w:sz w:val="18"/>
                <w:szCs w:val="18"/>
                <w:lang w:eastAsia="zh-CN"/>
              </w:rPr>
            </w:pPr>
            <w:ins w:id="5726" w:author="Chatterjee Debdeep" w:date="2022-11-23T15:38:00Z">
              <w:r w:rsidRPr="007E60C9">
                <w:rPr>
                  <w:rFonts w:hint="eastAsia"/>
                  <w:sz w:val="18"/>
                  <w:szCs w:val="18"/>
                  <w:lang w:eastAsia="zh-CN"/>
                </w:rPr>
                <w:t>C</w:t>
              </w:r>
              <w:r w:rsidRPr="007E60C9">
                <w:rPr>
                  <w:sz w:val="18"/>
                  <w:szCs w:val="18"/>
                  <w:lang w:eastAsia="zh-CN"/>
                </w:rPr>
                <w:t>ase 11 Highway 40M V2V link X=100</w:t>
              </w:r>
            </w:ins>
          </w:p>
        </w:tc>
        <w:tc>
          <w:tcPr>
            <w:tcW w:w="709" w:type="dxa"/>
            <w:vAlign w:val="center"/>
          </w:tcPr>
          <w:p w14:paraId="0116D626" w14:textId="77777777" w:rsidR="007E60C9" w:rsidRPr="007E60C9" w:rsidRDefault="007E60C9" w:rsidP="007E60C9">
            <w:pPr>
              <w:snapToGrid w:val="0"/>
              <w:spacing w:after="0"/>
              <w:jc w:val="center"/>
              <w:rPr>
                <w:ins w:id="5727" w:author="Chatterjee Debdeep" w:date="2022-11-23T15:38:00Z"/>
                <w:sz w:val="18"/>
                <w:szCs w:val="18"/>
                <w:lang w:eastAsia="zh-CN"/>
              </w:rPr>
            </w:pPr>
            <w:ins w:id="5728" w:author="Chatterjee Debdeep" w:date="2022-11-23T15:38:00Z">
              <w:r w:rsidRPr="007E60C9">
                <w:rPr>
                  <w:rFonts w:hint="eastAsia"/>
                  <w:sz w:val="18"/>
                  <w:szCs w:val="18"/>
                  <w:lang w:eastAsia="zh-CN"/>
                </w:rPr>
                <w:t>0</w:t>
              </w:r>
              <w:r w:rsidRPr="007E60C9">
                <w:rPr>
                  <w:sz w:val="18"/>
                  <w:szCs w:val="18"/>
                  <w:lang w:eastAsia="zh-CN"/>
                </w:rPr>
                <w:t>.234</w:t>
              </w:r>
            </w:ins>
          </w:p>
        </w:tc>
        <w:tc>
          <w:tcPr>
            <w:tcW w:w="654" w:type="dxa"/>
            <w:vAlign w:val="center"/>
          </w:tcPr>
          <w:p w14:paraId="642231E4" w14:textId="77777777" w:rsidR="007E60C9" w:rsidRPr="007E60C9" w:rsidRDefault="007E60C9" w:rsidP="007E60C9">
            <w:pPr>
              <w:snapToGrid w:val="0"/>
              <w:spacing w:after="0"/>
              <w:jc w:val="center"/>
              <w:rPr>
                <w:ins w:id="5729" w:author="Chatterjee Debdeep" w:date="2022-11-23T15:38:00Z"/>
                <w:sz w:val="18"/>
                <w:szCs w:val="18"/>
                <w:lang w:eastAsia="zh-CN"/>
              </w:rPr>
            </w:pPr>
            <w:ins w:id="5730" w:author="Chatterjee Debdeep" w:date="2022-11-23T15:38:00Z">
              <w:r w:rsidRPr="007E60C9">
                <w:rPr>
                  <w:rFonts w:hint="eastAsia"/>
                  <w:sz w:val="18"/>
                  <w:szCs w:val="18"/>
                  <w:lang w:eastAsia="zh-CN"/>
                </w:rPr>
                <w:t>0</w:t>
              </w:r>
              <w:r w:rsidRPr="007E60C9">
                <w:rPr>
                  <w:sz w:val="18"/>
                  <w:szCs w:val="18"/>
                  <w:lang w:eastAsia="zh-CN"/>
                </w:rPr>
                <w:t>.281</w:t>
              </w:r>
            </w:ins>
          </w:p>
        </w:tc>
        <w:tc>
          <w:tcPr>
            <w:tcW w:w="621" w:type="dxa"/>
            <w:vAlign w:val="center"/>
          </w:tcPr>
          <w:p w14:paraId="0EE0D99D" w14:textId="77777777" w:rsidR="007E60C9" w:rsidRPr="007E60C9" w:rsidRDefault="007E60C9" w:rsidP="007E60C9">
            <w:pPr>
              <w:snapToGrid w:val="0"/>
              <w:spacing w:after="0"/>
              <w:jc w:val="center"/>
              <w:rPr>
                <w:ins w:id="5731" w:author="Chatterjee Debdeep" w:date="2022-11-23T15:38:00Z"/>
                <w:sz w:val="18"/>
                <w:szCs w:val="18"/>
                <w:lang w:eastAsia="zh-CN"/>
              </w:rPr>
            </w:pPr>
            <w:ins w:id="5732" w:author="Chatterjee Debdeep" w:date="2022-11-23T15:38:00Z">
              <w:r w:rsidRPr="007E60C9">
                <w:rPr>
                  <w:rFonts w:hint="eastAsia"/>
                  <w:sz w:val="18"/>
                  <w:szCs w:val="18"/>
                  <w:lang w:eastAsia="zh-CN"/>
                </w:rPr>
                <w:t>0</w:t>
              </w:r>
              <w:r w:rsidRPr="007E60C9">
                <w:rPr>
                  <w:sz w:val="18"/>
                  <w:szCs w:val="18"/>
                  <w:lang w:eastAsia="zh-CN"/>
                </w:rPr>
                <w:t>.319</w:t>
              </w:r>
            </w:ins>
          </w:p>
        </w:tc>
        <w:tc>
          <w:tcPr>
            <w:tcW w:w="621" w:type="dxa"/>
            <w:vAlign w:val="center"/>
          </w:tcPr>
          <w:p w14:paraId="63091C8C" w14:textId="77777777" w:rsidR="007E60C9" w:rsidRPr="007E60C9" w:rsidRDefault="007E60C9" w:rsidP="007E60C9">
            <w:pPr>
              <w:snapToGrid w:val="0"/>
              <w:spacing w:after="0"/>
              <w:jc w:val="center"/>
              <w:rPr>
                <w:ins w:id="5733" w:author="Chatterjee Debdeep" w:date="2022-11-23T15:38:00Z"/>
                <w:sz w:val="18"/>
                <w:szCs w:val="18"/>
                <w:lang w:eastAsia="zh-CN"/>
              </w:rPr>
            </w:pPr>
            <w:ins w:id="5734" w:author="Chatterjee Debdeep" w:date="2022-11-23T15:38:00Z">
              <w:r w:rsidRPr="007E60C9">
                <w:rPr>
                  <w:rFonts w:hint="eastAsia"/>
                  <w:sz w:val="18"/>
                  <w:szCs w:val="18"/>
                  <w:lang w:eastAsia="zh-CN"/>
                </w:rPr>
                <w:t>0</w:t>
              </w:r>
              <w:r w:rsidRPr="007E60C9">
                <w:rPr>
                  <w:sz w:val="18"/>
                  <w:szCs w:val="18"/>
                  <w:lang w:eastAsia="zh-CN"/>
                </w:rPr>
                <w:t>.359</w:t>
              </w:r>
            </w:ins>
          </w:p>
        </w:tc>
        <w:tc>
          <w:tcPr>
            <w:tcW w:w="1824" w:type="dxa"/>
            <w:vAlign w:val="center"/>
          </w:tcPr>
          <w:p w14:paraId="6F990FC2" w14:textId="77777777" w:rsidR="007E60C9" w:rsidRPr="007E60C9" w:rsidRDefault="007E60C9" w:rsidP="007E60C9">
            <w:pPr>
              <w:snapToGrid w:val="0"/>
              <w:spacing w:after="0"/>
              <w:jc w:val="center"/>
              <w:rPr>
                <w:ins w:id="5735" w:author="Chatterjee Debdeep" w:date="2022-11-23T15:38:00Z"/>
                <w:sz w:val="18"/>
                <w:szCs w:val="18"/>
                <w:lang w:eastAsia="zh-CN"/>
              </w:rPr>
            </w:pPr>
            <w:ins w:id="5736" w:author="Chatterjee Debdeep" w:date="2022-11-23T15:38:00Z">
              <w:r w:rsidRPr="007E60C9">
                <w:rPr>
                  <w:sz w:val="18"/>
                  <w:szCs w:val="18"/>
                  <w:lang w:eastAsia="zh-CN"/>
                </w:rPr>
                <w:t>Yes</w:t>
              </w:r>
            </w:ins>
          </w:p>
        </w:tc>
        <w:tc>
          <w:tcPr>
            <w:tcW w:w="1748" w:type="dxa"/>
            <w:vAlign w:val="center"/>
          </w:tcPr>
          <w:p w14:paraId="5DFE6AB4" w14:textId="77777777" w:rsidR="007E60C9" w:rsidRPr="007E60C9" w:rsidRDefault="007E60C9" w:rsidP="007E60C9">
            <w:pPr>
              <w:snapToGrid w:val="0"/>
              <w:spacing w:after="0"/>
              <w:jc w:val="center"/>
              <w:rPr>
                <w:ins w:id="5737" w:author="Chatterjee Debdeep" w:date="2022-11-23T15:38:00Z"/>
                <w:sz w:val="18"/>
                <w:szCs w:val="18"/>
                <w:lang w:eastAsia="zh-CN"/>
              </w:rPr>
            </w:pPr>
            <w:ins w:id="5738" w:author="Chatterjee Debdeep" w:date="2022-11-23T15:38:00Z">
              <w:r w:rsidRPr="007E60C9">
                <w:rPr>
                  <w:sz w:val="18"/>
                  <w:szCs w:val="18"/>
                  <w:lang w:eastAsia="zh-CN"/>
                </w:rPr>
                <w:t>Yes</w:t>
              </w:r>
            </w:ins>
          </w:p>
        </w:tc>
      </w:tr>
      <w:tr w:rsidR="007E60C9" w:rsidRPr="007E60C9" w14:paraId="1D072529" w14:textId="77777777" w:rsidTr="002318CE">
        <w:trPr>
          <w:trHeight w:hRule="exact" w:val="567"/>
          <w:jc w:val="center"/>
          <w:ins w:id="5739" w:author="Chatterjee Debdeep" w:date="2022-11-23T15:38:00Z"/>
        </w:trPr>
        <w:tc>
          <w:tcPr>
            <w:tcW w:w="3114" w:type="dxa"/>
            <w:vAlign w:val="center"/>
          </w:tcPr>
          <w:p w14:paraId="1B2CEFBA" w14:textId="77777777" w:rsidR="007E60C9" w:rsidRPr="007E60C9" w:rsidRDefault="007E60C9" w:rsidP="007E60C9">
            <w:pPr>
              <w:snapToGrid w:val="0"/>
              <w:spacing w:after="0"/>
              <w:jc w:val="center"/>
              <w:rPr>
                <w:ins w:id="5740" w:author="Chatterjee Debdeep" w:date="2022-11-23T15:38:00Z"/>
                <w:sz w:val="18"/>
                <w:szCs w:val="18"/>
                <w:lang w:eastAsia="zh-CN"/>
              </w:rPr>
            </w:pPr>
            <w:ins w:id="5741" w:author="Chatterjee Debdeep" w:date="2022-11-23T15:38:00Z">
              <w:r w:rsidRPr="007E60C9">
                <w:rPr>
                  <w:rFonts w:hint="eastAsia"/>
                  <w:sz w:val="18"/>
                  <w:szCs w:val="18"/>
                  <w:lang w:eastAsia="zh-CN"/>
                </w:rPr>
                <w:t>C</w:t>
              </w:r>
              <w:r w:rsidRPr="007E60C9">
                <w:rPr>
                  <w:sz w:val="18"/>
                  <w:szCs w:val="18"/>
                  <w:lang w:eastAsia="zh-CN"/>
                </w:rPr>
                <w:t>ase 12 Highway 100M V2V link X=100</w:t>
              </w:r>
            </w:ins>
          </w:p>
        </w:tc>
        <w:tc>
          <w:tcPr>
            <w:tcW w:w="709" w:type="dxa"/>
            <w:vAlign w:val="center"/>
          </w:tcPr>
          <w:p w14:paraId="25F568E5" w14:textId="77777777" w:rsidR="007E60C9" w:rsidRPr="007E60C9" w:rsidRDefault="007E60C9" w:rsidP="007E60C9">
            <w:pPr>
              <w:snapToGrid w:val="0"/>
              <w:spacing w:after="0"/>
              <w:jc w:val="center"/>
              <w:rPr>
                <w:ins w:id="5742" w:author="Chatterjee Debdeep" w:date="2022-11-23T15:38:00Z"/>
                <w:sz w:val="18"/>
                <w:szCs w:val="18"/>
                <w:lang w:eastAsia="zh-CN"/>
              </w:rPr>
            </w:pPr>
            <w:ins w:id="5743" w:author="Chatterjee Debdeep" w:date="2022-11-23T15:38:00Z">
              <w:r w:rsidRPr="007E60C9">
                <w:rPr>
                  <w:rFonts w:hint="eastAsia"/>
                  <w:sz w:val="18"/>
                  <w:szCs w:val="18"/>
                  <w:lang w:eastAsia="zh-CN"/>
                </w:rPr>
                <w:t>0</w:t>
              </w:r>
              <w:r w:rsidRPr="007E60C9">
                <w:rPr>
                  <w:sz w:val="18"/>
                  <w:szCs w:val="18"/>
                  <w:lang w:eastAsia="zh-CN"/>
                </w:rPr>
                <w:t>.12</w:t>
              </w:r>
            </w:ins>
          </w:p>
        </w:tc>
        <w:tc>
          <w:tcPr>
            <w:tcW w:w="654" w:type="dxa"/>
            <w:vAlign w:val="center"/>
          </w:tcPr>
          <w:p w14:paraId="52C5E71E" w14:textId="77777777" w:rsidR="007E60C9" w:rsidRPr="007E60C9" w:rsidRDefault="007E60C9" w:rsidP="007E60C9">
            <w:pPr>
              <w:snapToGrid w:val="0"/>
              <w:spacing w:after="0"/>
              <w:jc w:val="center"/>
              <w:rPr>
                <w:ins w:id="5744" w:author="Chatterjee Debdeep" w:date="2022-11-23T15:38:00Z"/>
                <w:sz w:val="18"/>
                <w:szCs w:val="18"/>
                <w:lang w:eastAsia="zh-CN"/>
              </w:rPr>
            </w:pPr>
            <w:ins w:id="5745" w:author="Chatterjee Debdeep" w:date="2022-11-23T15:38:00Z">
              <w:r w:rsidRPr="007E60C9">
                <w:rPr>
                  <w:rFonts w:hint="eastAsia"/>
                  <w:sz w:val="18"/>
                  <w:szCs w:val="18"/>
                  <w:lang w:eastAsia="zh-CN"/>
                </w:rPr>
                <w:t>0</w:t>
              </w:r>
              <w:r w:rsidRPr="007E60C9">
                <w:rPr>
                  <w:sz w:val="18"/>
                  <w:szCs w:val="18"/>
                  <w:lang w:eastAsia="zh-CN"/>
                </w:rPr>
                <w:t>.144</w:t>
              </w:r>
            </w:ins>
          </w:p>
        </w:tc>
        <w:tc>
          <w:tcPr>
            <w:tcW w:w="621" w:type="dxa"/>
            <w:vAlign w:val="center"/>
          </w:tcPr>
          <w:p w14:paraId="0D404025" w14:textId="77777777" w:rsidR="007E60C9" w:rsidRPr="007E60C9" w:rsidRDefault="007E60C9" w:rsidP="007E60C9">
            <w:pPr>
              <w:snapToGrid w:val="0"/>
              <w:spacing w:after="0"/>
              <w:jc w:val="center"/>
              <w:rPr>
                <w:ins w:id="5746" w:author="Chatterjee Debdeep" w:date="2022-11-23T15:38:00Z"/>
                <w:sz w:val="18"/>
                <w:szCs w:val="18"/>
                <w:lang w:eastAsia="zh-CN"/>
              </w:rPr>
            </w:pPr>
            <w:ins w:id="5747" w:author="Chatterjee Debdeep" w:date="2022-11-23T15:38:00Z">
              <w:r w:rsidRPr="007E60C9">
                <w:rPr>
                  <w:rFonts w:hint="eastAsia"/>
                  <w:sz w:val="18"/>
                  <w:szCs w:val="18"/>
                  <w:lang w:eastAsia="zh-CN"/>
                </w:rPr>
                <w:t>0</w:t>
              </w:r>
              <w:r w:rsidRPr="007E60C9">
                <w:rPr>
                  <w:sz w:val="18"/>
                  <w:szCs w:val="18"/>
                  <w:lang w:eastAsia="zh-CN"/>
                </w:rPr>
                <w:t>.166</w:t>
              </w:r>
            </w:ins>
          </w:p>
        </w:tc>
        <w:tc>
          <w:tcPr>
            <w:tcW w:w="621" w:type="dxa"/>
            <w:vAlign w:val="center"/>
          </w:tcPr>
          <w:p w14:paraId="74E98189" w14:textId="77777777" w:rsidR="007E60C9" w:rsidRPr="007E60C9" w:rsidRDefault="007E60C9" w:rsidP="007E60C9">
            <w:pPr>
              <w:snapToGrid w:val="0"/>
              <w:spacing w:after="0"/>
              <w:jc w:val="center"/>
              <w:rPr>
                <w:ins w:id="5748" w:author="Chatterjee Debdeep" w:date="2022-11-23T15:38:00Z"/>
                <w:sz w:val="18"/>
                <w:szCs w:val="18"/>
                <w:lang w:eastAsia="zh-CN"/>
              </w:rPr>
            </w:pPr>
            <w:ins w:id="5749" w:author="Chatterjee Debdeep" w:date="2022-11-23T15:38:00Z">
              <w:r w:rsidRPr="007E60C9">
                <w:rPr>
                  <w:rFonts w:hint="eastAsia"/>
                  <w:sz w:val="18"/>
                  <w:szCs w:val="18"/>
                  <w:lang w:eastAsia="zh-CN"/>
                </w:rPr>
                <w:t>0</w:t>
              </w:r>
              <w:r w:rsidRPr="007E60C9">
                <w:rPr>
                  <w:sz w:val="18"/>
                  <w:szCs w:val="18"/>
                  <w:lang w:eastAsia="zh-CN"/>
                </w:rPr>
                <w:t>.19</w:t>
              </w:r>
            </w:ins>
          </w:p>
        </w:tc>
        <w:tc>
          <w:tcPr>
            <w:tcW w:w="1824" w:type="dxa"/>
            <w:vAlign w:val="center"/>
          </w:tcPr>
          <w:p w14:paraId="3D1B6A84" w14:textId="77777777" w:rsidR="007E60C9" w:rsidRPr="007E60C9" w:rsidRDefault="007E60C9" w:rsidP="007E60C9">
            <w:pPr>
              <w:snapToGrid w:val="0"/>
              <w:spacing w:after="0"/>
              <w:jc w:val="center"/>
              <w:rPr>
                <w:ins w:id="5750" w:author="Chatterjee Debdeep" w:date="2022-11-23T15:38:00Z"/>
                <w:sz w:val="18"/>
                <w:szCs w:val="18"/>
                <w:lang w:eastAsia="zh-CN"/>
              </w:rPr>
            </w:pPr>
            <w:ins w:id="5751" w:author="Chatterjee Debdeep" w:date="2022-11-23T15:38:00Z">
              <w:r w:rsidRPr="007E60C9">
                <w:rPr>
                  <w:sz w:val="18"/>
                  <w:szCs w:val="18"/>
                  <w:lang w:eastAsia="zh-CN"/>
                </w:rPr>
                <w:t>Yes</w:t>
              </w:r>
            </w:ins>
          </w:p>
        </w:tc>
        <w:tc>
          <w:tcPr>
            <w:tcW w:w="1748" w:type="dxa"/>
            <w:vAlign w:val="center"/>
          </w:tcPr>
          <w:p w14:paraId="5FD22CA2" w14:textId="77777777" w:rsidR="007E60C9" w:rsidRPr="007E60C9" w:rsidRDefault="007E60C9" w:rsidP="007E60C9">
            <w:pPr>
              <w:snapToGrid w:val="0"/>
              <w:spacing w:after="0"/>
              <w:jc w:val="center"/>
              <w:rPr>
                <w:ins w:id="5752" w:author="Chatterjee Debdeep" w:date="2022-11-23T15:38:00Z"/>
                <w:sz w:val="18"/>
                <w:szCs w:val="18"/>
                <w:lang w:eastAsia="zh-CN"/>
              </w:rPr>
            </w:pPr>
            <w:ins w:id="5753" w:author="Chatterjee Debdeep" w:date="2022-11-23T15:38:00Z">
              <w:r w:rsidRPr="007E60C9">
                <w:rPr>
                  <w:sz w:val="18"/>
                  <w:szCs w:val="18"/>
                  <w:lang w:eastAsia="zh-CN"/>
                </w:rPr>
                <w:t>Yes</w:t>
              </w:r>
            </w:ins>
          </w:p>
        </w:tc>
      </w:tr>
      <w:tr w:rsidR="007E60C9" w:rsidRPr="007E60C9" w14:paraId="594396E5" w14:textId="77777777" w:rsidTr="002318CE">
        <w:trPr>
          <w:trHeight w:hRule="exact" w:val="567"/>
          <w:jc w:val="center"/>
          <w:ins w:id="5754" w:author="Chatterjee Debdeep" w:date="2022-11-23T15:38:00Z"/>
        </w:trPr>
        <w:tc>
          <w:tcPr>
            <w:tcW w:w="3114" w:type="dxa"/>
            <w:vAlign w:val="center"/>
          </w:tcPr>
          <w:p w14:paraId="3629555C" w14:textId="77777777" w:rsidR="007E60C9" w:rsidRPr="007E60C9" w:rsidRDefault="007E60C9" w:rsidP="007E60C9">
            <w:pPr>
              <w:snapToGrid w:val="0"/>
              <w:spacing w:after="0"/>
              <w:jc w:val="center"/>
              <w:rPr>
                <w:ins w:id="5755" w:author="Chatterjee Debdeep" w:date="2022-11-23T15:38:00Z"/>
                <w:sz w:val="18"/>
                <w:szCs w:val="18"/>
                <w:lang w:eastAsia="zh-CN"/>
              </w:rPr>
            </w:pPr>
            <w:ins w:id="5756" w:author="Chatterjee Debdeep" w:date="2022-11-23T15:38:00Z">
              <w:r w:rsidRPr="007E60C9">
                <w:rPr>
                  <w:rFonts w:hint="eastAsia"/>
                  <w:sz w:val="18"/>
                  <w:szCs w:val="18"/>
                  <w:lang w:eastAsia="zh-CN"/>
                </w:rPr>
                <w:t>C</w:t>
              </w:r>
              <w:r w:rsidRPr="007E60C9">
                <w:rPr>
                  <w:sz w:val="18"/>
                  <w:szCs w:val="18"/>
                  <w:lang w:eastAsia="zh-CN"/>
                </w:rPr>
                <w:t xml:space="preserve">ase 13 Highway 10M V2R link </w:t>
              </w:r>
              <w:r w:rsidRPr="007E60C9">
                <w:rPr>
                  <w:lang w:eastAsia="x-none"/>
                </w:rPr>
                <w:t>staggered</w:t>
              </w:r>
              <w:r w:rsidRPr="007E60C9">
                <w:rPr>
                  <w:sz w:val="18"/>
                  <w:szCs w:val="18"/>
                  <w:lang w:eastAsia="zh-CN"/>
                </w:rPr>
                <w:t xml:space="preserve"> RSU X=25</w:t>
              </w:r>
            </w:ins>
          </w:p>
        </w:tc>
        <w:tc>
          <w:tcPr>
            <w:tcW w:w="709" w:type="dxa"/>
            <w:vAlign w:val="center"/>
          </w:tcPr>
          <w:p w14:paraId="6ABC7E7D" w14:textId="77777777" w:rsidR="007E60C9" w:rsidRPr="007E60C9" w:rsidRDefault="007E60C9" w:rsidP="007E60C9">
            <w:pPr>
              <w:snapToGrid w:val="0"/>
              <w:spacing w:after="0"/>
              <w:jc w:val="center"/>
              <w:rPr>
                <w:ins w:id="5757" w:author="Chatterjee Debdeep" w:date="2022-11-23T15:38:00Z"/>
                <w:sz w:val="18"/>
                <w:szCs w:val="18"/>
                <w:lang w:eastAsia="zh-CN"/>
              </w:rPr>
            </w:pPr>
            <w:ins w:id="5758" w:author="Chatterjee Debdeep" w:date="2022-11-23T15:38:00Z">
              <w:r w:rsidRPr="007E60C9">
                <w:rPr>
                  <w:rFonts w:hint="eastAsia"/>
                  <w:sz w:val="18"/>
                  <w:szCs w:val="18"/>
                  <w:lang w:eastAsia="zh-CN"/>
                </w:rPr>
                <w:t>0.79</w:t>
              </w:r>
            </w:ins>
          </w:p>
        </w:tc>
        <w:tc>
          <w:tcPr>
            <w:tcW w:w="654" w:type="dxa"/>
            <w:vAlign w:val="center"/>
          </w:tcPr>
          <w:p w14:paraId="5C4D79F8" w14:textId="77777777" w:rsidR="007E60C9" w:rsidRPr="007E60C9" w:rsidRDefault="007E60C9" w:rsidP="007E60C9">
            <w:pPr>
              <w:snapToGrid w:val="0"/>
              <w:spacing w:after="0"/>
              <w:jc w:val="center"/>
              <w:rPr>
                <w:ins w:id="5759" w:author="Chatterjee Debdeep" w:date="2022-11-23T15:38:00Z"/>
                <w:sz w:val="18"/>
                <w:szCs w:val="18"/>
                <w:lang w:eastAsia="zh-CN"/>
              </w:rPr>
            </w:pPr>
            <w:ins w:id="5760" w:author="Chatterjee Debdeep" w:date="2022-11-23T15:38:00Z">
              <w:r w:rsidRPr="007E60C9">
                <w:rPr>
                  <w:rFonts w:hint="eastAsia"/>
                  <w:sz w:val="18"/>
                  <w:szCs w:val="18"/>
                  <w:lang w:eastAsia="zh-CN"/>
                </w:rPr>
                <w:t>1.03</w:t>
              </w:r>
            </w:ins>
          </w:p>
        </w:tc>
        <w:tc>
          <w:tcPr>
            <w:tcW w:w="621" w:type="dxa"/>
            <w:vAlign w:val="center"/>
          </w:tcPr>
          <w:p w14:paraId="234D02E6" w14:textId="77777777" w:rsidR="007E60C9" w:rsidRPr="007E60C9" w:rsidRDefault="007E60C9" w:rsidP="007E60C9">
            <w:pPr>
              <w:snapToGrid w:val="0"/>
              <w:spacing w:after="0"/>
              <w:jc w:val="center"/>
              <w:rPr>
                <w:ins w:id="5761" w:author="Chatterjee Debdeep" w:date="2022-11-23T15:38:00Z"/>
                <w:sz w:val="18"/>
                <w:szCs w:val="18"/>
                <w:lang w:eastAsia="zh-CN"/>
              </w:rPr>
            </w:pPr>
            <w:ins w:id="5762" w:author="Chatterjee Debdeep" w:date="2022-11-23T15:38:00Z">
              <w:r w:rsidRPr="007E60C9">
                <w:rPr>
                  <w:rFonts w:hint="eastAsia"/>
                  <w:sz w:val="18"/>
                  <w:szCs w:val="18"/>
                  <w:lang w:eastAsia="zh-CN"/>
                </w:rPr>
                <w:t>1.167</w:t>
              </w:r>
            </w:ins>
          </w:p>
        </w:tc>
        <w:tc>
          <w:tcPr>
            <w:tcW w:w="621" w:type="dxa"/>
            <w:vAlign w:val="center"/>
          </w:tcPr>
          <w:p w14:paraId="5C75094B" w14:textId="77777777" w:rsidR="007E60C9" w:rsidRPr="007E60C9" w:rsidRDefault="007E60C9" w:rsidP="007E60C9">
            <w:pPr>
              <w:snapToGrid w:val="0"/>
              <w:spacing w:after="0"/>
              <w:jc w:val="center"/>
              <w:rPr>
                <w:ins w:id="5763" w:author="Chatterjee Debdeep" w:date="2022-11-23T15:38:00Z"/>
                <w:sz w:val="18"/>
                <w:szCs w:val="18"/>
                <w:lang w:eastAsia="zh-CN"/>
              </w:rPr>
            </w:pPr>
            <w:ins w:id="5764" w:author="Chatterjee Debdeep" w:date="2022-11-23T15:38:00Z">
              <w:r w:rsidRPr="007E60C9">
                <w:rPr>
                  <w:rFonts w:hint="eastAsia"/>
                  <w:sz w:val="18"/>
                  <w:szCs w:val="18"/>
                  <w:lang w:eastAsia="zh-CN"/>
                </w:rPr>
                <w:t>1.31</w:t>
              </w:r>
            </w:ins>
          </w:p>
        </w:tc>
        <w:tc>
          <w:tcPr>
            <w:tcW w:w="1824" w:type="dxa"/>
            <w:vAlign w:val="center"/>
          </w:tcPr>
          <w:p w14:paraId="10F276FD" w14:textId="77777777" w:rsidR="007E60C9" w:rsidRPr="007E60C9" w:rsidRDefault="007E60C9" w:rsidP="007E60C9">
            <w:pPr>
              <w:snapToGrid w:val="0"/>
              <w:spacing w:after="0"/>
              <w:jc w:val="center"/>
              <w:rPr>
                <w:ins w:id="5765" w:author="Chatterjee Debdeep" w:date="2022-11-23T15:38:00Z"/>
                <w:sz w:val="18"/>
                <w:szCs w:val="18"/>
                <w:lang w:eastAsia="zh-CN"/>
              </w:rPr>
            </w:pPr>
            <w:ins w:id="5766" w:author="Chatterjee Debdeep" w:date="2022-11-23T15:38:00Z">
              <w:r w:rsidRPr="007E60C9">
                <w:rPr>
                  <w:sz w:val="18"/>
                  <w:szCs w:val="18"/>
                  <w:lang w:eastAsia="zh-CN"/>
                </w:rPr>
                <w:t>Yes</w:t>
              </w:r>
            </w:ins>
          </w:p>
        </w:tc>
        <w:tc>
          <w:tcPr>
            <w:tcW w:w="1748" w:type="dxa"/>
            <w:vAlign w:val="center"/>
          </w:tcPr>
          <w:p w14:paraId="40CB7B3C" w14:textId="77777777" w:rsidR="007E60C9" w:rsidRPr="007E60C9" w:rsidRDefault="007E60C9" w:rsidP="007E60C9">
            <w:pPr>
              <w:snapToGrid w:val="0"/>
              <w:spacing w:after="0"/>
              <w:jc w:val="center"/>
              <w:rPr>
                <w:ins w:id="5767" w:author="Chatterjee Debdeep" w:date="2022-11-23T15:38:00Z"/>
                <w:sz w:val="18"/>
                <w:szCs w:val="18"/>
                <w:lang w:eastAsia="zh-CN"/>
              </w:rPr>
            </w:pPr>
            <w:ins w:id="576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3D85C324" w14:textId="77777777" w:rsidTr="002318CE">
        <w:trPr>
          <w:trHeight w:hRule="exact" w:val="567"/>
          <w:jc w:val="center"/>
          <w:ins w:id="5769" w:author="Chatterjee Debdeep" w:date="2022-11-23T15:38:00Z"/>
        </w:trPr>
        <w:tc>
          <w:tcPr>
            <w:tcW w:w="3114" w:type="dxa"/>
            <w:vAlign w:val="center"/>
          </w:tcPr>
          <w:p w14:paraId="1100B0D3" w14:textId="77777777" w:rsidR="007E60C9" w:rsidRPr="007E60C9" w:rsidRDefault="007E60C9" w:rsidP="007E60C9">
            <w:pPr>
              <w:snapToGrid w:val="0"/>
              <w:spacing w:after="0"/>
              <w:jc w:val="center"/>
              <w:rPr>
                <w:ins w:id="5770" w:author="Chatterjee Debdeep" w:date="2022-11-23T15:38:00Z"/>
                <w:sz w:val="18"/>
                <w:szCs w:val="18"/>
                <w:lang w:eastAsia="zh-CN"/>
              </w:rPr>
            </w:pPr>
            <w:ins w:id="5771" w:author="Chatterjee Debdeep" w:date="2022-11-23T15:38:00Z">
              <w:r w:rsidRPr="007E60C9">
                <w:rPr>
                  <w:rFonts w:hint="eastAsia"/>
                  <w:sz w:val="18"/>
                  <w:szCs w:val="18"/>
                  <w:lang w:eastAsia="zh-CN"/>
                </w:rPr>
                <w:t>C</w:t>
              </w:r>
              <w:r w:rsidRPr="007E60C9">
                <w:rPr>
                  <w:sz w:val="18"/>
                  <w:szCs w:val="18"/>
                  <w:lang w:eastAsia="zh-CN"/>
                </w:rPr>
                <w:t xml:space="preserve">ase 14 Highway 20M V2R link </w:t>
              </w:r>
              <w:r w:rsidRPr="007E60C9">
                <w:rPr>
                  <w:lang w:eastAsia="x-none"/>
                </w:rPr>
                <w:t>staggered</w:t>
              </w:r>
              <w:r w:rsidRPr="007E60C9">
                <w:rPr>
                  <w:sz w:val="18"/>
                  <w:szCs w:val="18"/>
                  <w:lang w:eastAsia="zh-CN"/>
                </w:rPr>
                <w:t xml:space="preserve"> RSU X=25</w:t>
              </w:r>
            </w:ins>
          </w:p>
        </w:tc>
        <w:tc>
          <w:tcPr>
            <w:tcW w:w="709" w:type="dxa"/>
            <w:vAlign w:val="center"/>
          </w:tcPr>
          <w:p w14:paraId="628C5C20" w14:textId="77777777" w:rsidR="007E60C9" w:rsidRPr="007E60C9" w:rsidRDefault="007E60C9" w:rsidP="007E60C9">
            <w:pPr>
              <w:snapToGrid w:val="0"/>
              <w:spacing w:after="0"/>
              <w:jc w:val="center"/>
              <w:rPr>
                <w:ins w:id="5772" w:author="Chatterjee Debdeep" w:date="2022-11-23T15:38:00Z"/>
                <w:sz w:val="18"/>
                <w:szCs w:val="18"/>
                <w:lang w:eastAsia="zh-CN"/>
              </w:rPr>
            </w:pPr>
            <w:ins w:id="5773" w:author="Chatterjee Debdeep" w:date="2022-11-23T15:38:00Z">
              <w:r w:rsidRPr="007E60C9">
                <w:rPr>
                  <w:rFonts w:hint="eastAsia"/>
                  <w:sz w:val="18"/>
                  <w:szCs w:val="18"/>
                  <w:lang w:eastAsia="zh-CN"/>
                </w:rPr>
                <w:t>0.47</w:t>
              </w:r>
            </w:ins>
          </w:p>
        </w:tc>
        <w:tc>
          <w:tcPr>
            <w:tcW w:w="654" w:type="dxa"/>
            <w:vAlign w:val="center"/>
          </w:tcPr>
          <w:p w14:paraId="3DB730C9" w14:textId="77777777" w:rsidR="007E60C9" w:rsidRPr="007E60C9" w:rsidRDefault="007E60C9" w:rsidP="007E60C9">
            <w:pPr>
              <w:snapToGrid w:val="0"/>
              <w:spacing w:after="0"/>
              <w:jc w:val="center"/>
              <w:rPr>
                <w:ins w:id="5774" w:author="Chatterjee Debdeep" w:date="2022-11-23T15:38:00Z"/>
                <w:sz w:val="18"/>
                <w:szCs w:val="18"/>
                <w:lang w:eastAsia="zh-CN"/>
              </w:rPr>
            </w:pPr>
            <w:ins w:id="5775" w:author="Chatterjee Debdeep" w:date="2022-11-23T15:38:00Z">
              <w:r w:rsidRPr="007E60C9">
                <w:rPr>
                  <w:rFonts w:hint="eastAsia"/>
                  <w:sz w:val="18"/>
                  <w:szCs w:val="18"/>
                  <w:lang w:eastAsia="zh-CN"/>
                </w:rPr>
                <w:t>0.552</w:t>
              </w:r>
            </w:ins>
          </w:p>
        </w:tc>
        <w:tc>
          <w:tcPr>
            <w:tcW w:w="621" w:type="dxa"/>
            <w:vAlign w:val="center"/>
          </w:tcPr>
          <w:p w14:paraId="37D75DD8" w14:textId="77777777" w:rsidR="007E60C9" w:rsidRPr="007E60C9" w:rsidRDefault="007E60C9" w:rsidP="007E60C9">
            <w:pPr>
              <w:snapToGrid w:val="0"/>
              <w:spacing w:after="0"/>
              <w:jc w:val="center"/>
              <w:rPr>
                <w:ins w:id="5776" w:author="Chatterjee Debdeep" w:date="2022-11-23T15:38:00Z"/>
                <w:sz w:val="18"/>
                <w:szCs w:val="18"/>
                <w:lang w:eastAsia="zh-CN"/>
              </w:rPr>
            </w:pPr>
            <w:ins w:id="5777" w:author="Chatterjee Debdeep" w:date="2022-11-23T15:38:00Z">
              <w:r w:rsidRPr="007E60C9">
                <w:rPr>
                  <w:rFonts w:hint="eastAsia"/>
                  <w:sz w:val="18"/>
                  <w:szCs w:val="18"/>
                  <w:lang w:eastAsia="zh-CN"/>
                </w:rPr>
                <w:t>0.668</w:t>
              </w:r>
            </w:ins>
          </w:p>
        </w:tc>
        <w:tc>
          <w:tcPr>
            <w:tcW w:w="621" w:type="dxa"/>
            <w:vAlign w:val="center"/>
          </w:tcPr>
          <w:p w14:paraId="5C38049A" w14:textId="77777777" w:rsidR="007E60C9" w:rsidRPr="007E60C9" w:rsidRDefault="007E60C9" w:rsidP="007E60C9">
            <w:pPr>
              <w:snapToGrid w:val="0"/>
              <w:spacing w:after="0"/>
              <w:jc w:val="center"/>
              <w:rPr>
                <w:ins w:id="5778" w:author="Chatterjee Debdeep" w:date="2022-11-23T15:38:00Z"/>
                <w:sz w:val="18"/>
                <w:szCs w:val="18"/>
                <w:lang w:eastAsia="zh-CN"/>
              </w:rPr>
            </w:pPr>
            <w:ins w:id="5779" w:author="Chatterjee Debdeep" w:date="2022-11-23T15:38:00Z">
              <w:r w:rsidRPr="007E60C9">
                <w:rPr>
                  <w:rFonts w:hint="eastAsia"/>
                  <w:sz w:val="18"/>
                  <w:szCs w:val="18"/>
                  <w:lang w:eastAsia="zh-CN"/>
                </w:rPr>
                <w:t>0.733</w:t>
              </w:r>
            </w:ins>
          </w:p>
        </w:tc>
        <w:tc>
          <w:tcPr>
            <w:tcW w:w="1824" w:type="dxa"/>
            <w:vAlign w:val="center"/>
          </w:tcPr>
          <w:p w14:paraId="6C157FAE" w14:textId="77777777" w:rsidR="007E60C9" w:rsidRPr="007E60C9" w:rsidRDefault="007E60C9" w:rsidP="007E60C9">
            <w:pPr>
              <w:snapToGrid w:val="0"/>
              <w:spacing w:after="0"/>
              <w:jc w:val="center"/>
              <w:rPr>
                <w:ins w:id="5780" w:author="Chatterjee Debdeep" w:date="2022-11-23T15:38:00Z"/>
                <w:sz w:val="18"/>
                <w:szCs w:val="18"/>
                <w:lang w:eastAsia="zh-CN"/>
              </w:rPr>
            </w:pPr>
            <w:ins w:id="5781" w:author="Chatterjee Debdeep" w:date="2022-11-23T15:38:00Z">
              <w:r w:rsidRPr="007E60C9">
                <w:rPr>
                  <w:sz w:val="18"/>
                  <w:szCs w:val="18"/>
                  <w:lang w:eastAsia="zh-CN"/>
                </w:rPr>
                <w:t>Yes</w:t>
              </w:r>
            </w:ins>
          </w:p>
        </w:tc>
        <w:tc>
          <w:tcPr>
            <w:tcW w:w="1748" w:type="dxa"/>
            <w:vAlign w:val="center"/>
          </w:tcPr>
          <w:p w14:paraId="0FD01A18" w14:textId="77777777" w:rsidR="007E60C9" w:rsidRPr="007E60C9" w:rsidRDefault="007E60C9" w:rsidP="007E60C9">
            <w:pPr>
              <w:snapToGrid w:val="0"/>
              <w:spacing w:after="0"/>
              <w:jc w:val="center"/>
              <w:rPr>
                <w:ins w:id="5782" w:author="Chatterjee Debdeep" w:date="2022-11-23T15:38:00Z"/>
                <w:sz w:val="18"/>
                <w:szCs w:val="18"/>
                <w:lang w:eastAsia="zh-CN"/>
              </w:rPr>
            </w:pPr>
            <w:ins w:id="578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5E898A9E" w14:textId="77777777" w:rsidTr="002318CE">
        <w:trPr>
          <w:trHeight w:hRule="exact" w:val="567"/>
          <w:jc w:val="center"/>
          <w:ins w:id="5784" w:author="Chatterjee Debdeep" w:date="2022-11-23T15:38:00Z"/>
        </w:trPr>
        <w:tc>
          <w:tcPr>
            <w:tcW w:w="3114" w:type="dxa"/>
            <w:vAlign w:val="center"/>
          </w:tcPr>
          <w:p w14:paraId="4F9C0D4D" w14:textId="77777777" w:rsidR="007E60C9" w:rsidRPr="007E60C9" w:rsidRDefault="007E60C9" w:rsidP="007E60C9">
            <w:pPr>
              <w:snapToGrid w:val="0"/>
              <w:spacing w:after="0"/>
              <w:jc w:val="center"/>
              <w:rPr>
                <w:ins w:id="5785" w:author="Chatterjee Debdeep" w:date="2022-11-23T15:38:00Z"/>
                <w:sz w:val="18"/>
                <w:szCs w:val="18"/>
                <w:lang w:eastAsia="zh-CN"/>
              </w:rPr>
            </w:pPr>
            <w:ins w:id="5786" w:author="Chatterjee Debdeep" w:date="2022-11-23T15:38:00Z">
              <w:r w:rsidRPr="007E60C9">
                <w:rPr>
                  <w:rFonts w:hint="eastAsia"/>
                  <w:sz w:val="18"/>
                  <w:szCs w:val="18"/>
                  <w:lang w:eastAsia="zh-CN"/>
                </w:rPr>
                <w:t>C</w:t>
              </w:r>
              <w:r w:rsidRPr="007E60C9">
                <w:rPr>
                  <w:sz w:val="18"/>
                  <w:szCs w:val="18"/>
                  <w:lang w:eastAsia="zh-CN"/>
                </w:rPr>
                <w:t xml:space="preserve">ase 15 Highway 40M V2R link </w:t>
              </w:r>
              <w:r w:rsidRPr="007E60C9">
                <w:rPr>
                  <w:lang w:eastAsia="x-none"/>
                </w:rPr>
                <w:t>staggered</w:t>
              </w:r>
              <w:r w:rsidRPr="007E60C9">
                <w:rPr>
                  <w:sz w:val="18"/>
                  <w:szCs w:val="18"/>
                  <w:lang w:eastAsia="zh-CN"/>
                </w:rPr>
                <w:t xml:space="preserve"> RSU X=25</w:t>
              </w:r>
            </w:ins>
          </w:p>
        </w:tc>
        <w:tc>
          <w:tcPr>
            <w:tcW w:w="709" w:type="dxa"/>
            <w:vAlign w:val="center"/>
          </w:tcPr>
          <w:p w14:paraId="30B718EB" w14:textId="77777777" w:rsidR="007E60C9" w:rsidRPr="007E60C9" w:rsidRDefault="007E60C9" w:rsidP="007E60C9">
            <w:pPr>
              <w:snapToGrid w:val="0"/>
              <w:spacing w:after="0"/>
              <w:jc w:val="center"/>
              <w:rPr>
                <w:ins w:id="5787" w:author="Chatterjee Debdeep" w:date="2022-11-23T15:38:00Z"/>
                <w:sz w:val="18"/>
                <w:szCs w:val="18"/>
                <w:lang w:eastAsia="zh-CN"/>
              </w:rPr>
            </w:pPr>
            <w:ins w:id="5788" w:author="Chatterjee Debdeep" w:date="2022-11-23T15:38:00Z">
              <w:r w:rsidRPr="007E60C9">
                <w:rPr>
                  <w:rFonts w:hint="eastAsia"/>
                  <w:sz w:val="18"/>
                  <w:szCs w:val="18"/>
                  <w:lang w:eastAsia="zh-CN"/>
                </w:rPr>
                <w:t>0.246</w:t>
              </w:r>
            </w:ins>
          </w:p>
        </w:tc>
        <w:tc>
          <w:tcPr>
            <w:tcW w:w="654" w:type="dxa"/>
            <w:vAlign w:val="center"/>
          </w:tcPr>
          <w:p w14:paraId="7B43AFF5" w14:textId="77777777" w:rsidR="007E60C9" w:rsidRPr="007E60C9" w:rsidRDefault="007E60C9" w:rsidP="007E60C9">
            <w:pPr>
              <w:snapToGrid w:val="0"/>
              <w:spacing w:after="0"/>
              <w:jc w:val="center"/>
              <w:rPr>
                <w:ins w:id="5789" w:author="Chatterjee Debdeep" w:date="2022-11-23T15:38:00Z"/>
                <w:sz w:val="18"/>
                <w:szCs w:val="18"/>
                <w:lang w:eastAsia="zh-CN"/>
              </w:rPr>
            </w:pPr>
            <w:ins w:id="5790" w:author="Chatterjee Debdeep" w:date="2022-11-23T15:38:00Z">
              <w:r w:rsidRPr="007E60C9">
                <w:rPr>
                  <w:rFonts w:hint="eastAsia"/>
                  <w:sz w:val="18"/>
                  <w:szCs w:val="18"/>
                  <w:lang w:eastAsia="zh-CN"/>
                </w:rPr>
                <w:t>0.309</w:t>
              </w:r>
            </w:ins>
          </w:p>
        </w:tc>
        <w:tc>
          <w:tcPr>
            <w:tcW w:w="621" w:type="dxa"/>
            <w:vAlign w:val="center"/>
          </w:tcPr>
          <w:p w14:paraId="6EC239DF" w14:textId="77777777" w:rsidR="007E60C9" w:rsidRPr="007E60C9" w:rsidRDefault="007E60C9" w:rsidP="007E60C9">
            <w:pPr>
              <w:snapToGrid w:val="0"/>
              <w:spacing w:after="0"/>
              <w:jc w:val="center"/>
              <w:rPr>
                <w:ins w:id="5791" w:author="Chatterjee Debdeep" w:date="2022-11-23T15:38:00Z"/>
                <w:sz w:val="18"/>
                <w:szCs w:val="18"/>
                <w:lang w:eastAsia="zh-CN"/>
              </w:rPr>
            </w:pPr>
            <w:ins w:id="5792" w:author="Chatterjee Debdeep" w:date="2022-11-23T15:38:00Z">
              <w:r w:rsidRPr="007E60C9">
                <w:rPr>
                  <w:rFonts w:hint="eastAsia"/>
                  <w:sz w:val="18"/>
                  <w:szCs w:val="18"/>
                  <w:lang w:eastAsia="zh-CN"/>
                </w:rPr>
                <w:t>0.402</w:t>
              </w:r>
            </w:ins>
          </w:p>
        </w:tc>
        <w:tc>
          <w:tcPr>
            <w:tcW w:w="621" w:type="dxa"/>
            <w:vAlign w:val="center"/>
          </w:tcPr>
          <w:p w14:paraId="2C330132" w14:textId="77777777" w:rsidR="007E60C9" w:rsidRPr="007E60C9" w:rsidRDefault="007E60C9" w:rsidP="007E60C9">
            <w:pPr>
              <w:snapToGrid w:val="0"/>
              <w:spacing w:after="0"/>
              <w:jc w:val="center"/>
              <w:rPr>
                <w:ins w:id="5793" w:author="Chatterjee Debdeep" w:date="2022-11-23T15:38:00Z"/>
                <w:sz w:val="18"/>
                <w:szCs w:val="18"/>
                <w:lang w:eastAsia="zh-CN"/>
              </w:rPr>
            </w:pPr>
            <w:ins w:id="5794" w:author="Chatterjee Debdeep" w:date="2022-11-23T15:38:00Z">
              <w:r w:rsidRPr="007E60C9">
                <w:rPr>
                  <w:rFonts w:hint="eastAsia"/>
                  <w:sz w:val="18"/>
                  <w:szCs w:val="18"/>
                  <w:lang w:eastAsia="zh-CN"/>
                </w:rPr>
                <w:t>0.491</w:t>
              </w:r>
            </w:ins>
          </w:p>
        </w:tc>
        <w:tc>
          <w:tcPr>
            <w:tcW w:w="1824" w:type="dxa"/>
            <w:vAlign w:val="center"/>
          </w:tcPr>
          <w:p w14:paraId="3BC1A545" w14:textId="77777777" w:rsidR="007E60C9" w:rsidRPr="007E60C9" w:rsidRDefault="007E60C9" w:rsidP="007E60C9">
            <w:pPr>
              <w:snapToGrid w:val="0"/>
              <w:spacing w:after="0"/>
              <w:jc w:val="center"/>
              <w:rPr>
                <w:ins w:id="5795" w:author="Chatterjee Debdeep" w:date="2022-11-23T15:38:00Z"/>
                <w:sz w:val="18"/>
                <w:szCs w:val="18"/>
                <w:lang w:eastAsia="zh-CN"/>
              </w:rPr>
            </w:pPr>
            <w:ins w:id="5796" w:author="Chatterjee Debdeep" w:date="2022-11-23T15:38:00Z">
              <w:r w:rsidRPr="007E60C9">
                <w:rPr>
                  <w:sz w:val="18"/>
                  <w:szCs w:val="18"/>
                  <w:lang w:eastAsia="zh-CN"/>
                </w:rPr>
                <w:t>Yes</w:t>
              </w:r>
            </w:ins>
          </w:p>
        </w:tc>
        <w:tc>
          <w:tcPr>
            <w:tcW w:w="1748" w:type="dxa"/>
            <w:vAlign w:val="center"/>
          </w:tcPr>
          <w:p w14:paraId="0EEE1432" w14:textId="77777777" w:rsidR="007E60C9" w:rsidRPr="007E60C9" w:rsidRDefault="007E60C9" w:rsidP="007E60C9">
            <w:pPr>
              <w:snapToGrid w:val="0"/>
              <w:spacing w:after="0"/>
              <w:jc w:val="center"/>
              <w:rPr>
                <w:ins w:id="5797" w:author="Chatterjee Debdeep" w:date="2022-11-23T15:38:00Z"/>
                <w:sz w:val="18"/>
                <w:szCs w:val="18"/>
                <w:lang w:eastAsia="zh-CN"/>
              </w:rPr>
            </w:pPr>
            <w:ins w:id="5798" w:author="Chatterjee Debdeep" w:date="2022-11-23T15:38:00Z">
              <w:r w:rsidRPr="007E60C9">
                <w:rPr>
                  <w:sz w:val="18"/>
                  <w:szCs w:val="18"/>
                  <w:lang w:eastAsia="zh-CN"/>
                </w:rPr>
                <w:t>Yes</w:t>
              </w:r>
            </w:ins>
          </w:p>
        </w:tc>
      </w:tr>
      <w:tr w:rsidR="007E60C9" w:rsidRPr="007E60C9" w14:paraId="455F77F5" w14:textId="77777777" w:rsidTr="002318CE">
        <w:trPr>
          <w:trHeight w:hRule="exact" w:val="567"/>
          <w:jc w:val="center"/>
          <w:ins w:id="5799" w:author="Chatterjee Debdeep" w:date="2022-11-23T15:38:00Z"/>
        </w:trPr>
        <w:tc>
          <w:tcPr>
            <w:tcW w:w="3114" w:type="dxa"/>
            <w:vAlign w:val="center"/>
          </w:tcPr>
          <w:p w14:paraId="5D97C20A" w14:textId="77777777" w:rsidR="007E60C9" w:rsidRPr="007E60C9" w:rsidRDefault="007E60C9" w:rsidP="007E60C9">
            <w:pPr>
              <w:snapToGrid w:val="0"/>
              <w:spacing w:after="0"/>
              <w:jc w:val="center"/>
              <w:rPr>
                <w:ins w:id="5800" w:author="Chatterjee Debdeep" w:date="2022-11-23T15:38:00Z"/>
                <w:sz w:val="18"/>
                <w:szCs w:val="18"/>
                <w:lang w:eastAsia="zh-CN"/>
              </w:rPr>
            </w:pPr>
            <w:ins w:id="5801" w:author="Chatterjee Debdeep" w:date="2022-11-23T15:38:00Z">
              <w:r w:rsidRPr="007E60C9">
                <w:rPr>
                  <w:rFonts w:hint="eastAsia"/>
                  <w:sz w:val="18"/>
                  <w:szCs w:val="18"/>
                  <w:lang w:eastAsia="zh-CN"/>
                </w:rPr>
                <w:t>C</w:t>
              </w:r>
              <w:r w:rsidRPr="007E60C9">
                <w:rPr>
                  <w:sz w:val="18"/>
                  <w:szCs w:val="18"/>
                  <w:lang w:eastAsia="zh-CN"/>
                </w:rPr>
                <w:t xml:space="preserve">ase 16 Highway 100M V2R link </w:t>
              </w:r>
              <w:r w:rsidRPr="007E60C9">
                <w:rPr>
                  <w:lang w:eastAsia="x-none"/>
                </w:rPr>
                <w:t>staggered</w:t>
              </w:r>
              <w:r w:rsidRPr="007E60C9">
                <w:rPr>
                  <w:sz w:val="18"/>
                  <w:szCs w:val="18"/>
                  <w:lang w:eastAsia="zh-CN"/>
                </w:rPr>
                <w:t xml:space="preserve"> RSU X=25</w:t>
              </w:r>
            </w:ins>
          </w:p>
        </w:tc>
        <w:tc>
          <w:tcPr>
            <w:tcW w:w="709" w:type="dxa"/>
            <w:vAlign w:val="center"/>
          </w:tcPr>
          <w:p w14:paraId="21FBD007" w14:textId="77777777" w:rsidR="007E60C9" w:rsidRPr="007E60C9" w:rsidRDefault="007E60C9" w:rsidP="007E60C9">
            <w:pPr>
              <w:snapToGrid w:val="0"/>
              <w:spacing w:after="0"/>
              <w:jc w:val="center"/>
              <w:rPr>
                <w:ins w:id="5802" w:author="Chatterjee Debdeep" w:date="2022-11-23T15:38:00Z"/>
                <w:sz w:val="18"/>
                <w:szCs w:val="18"/>
                <w:lang w:eastAsia="zh-CN"/>
              </w:rPr>
            </w:pPr>
            <w:ins w:id="5803" w:author="Chatterjee Debdeep" w:date="2022-11-23T15:38:00Z">
              <w:r w:rsidRPr="007E60C9">
                <w:rPr>
                  <w:rFonts w:hint="eastAsia"/>
                  <w:sz w:val="18"/>
                  <w:szCs w:val="18"/>
                  <w:lang w:eastAsia="zh-CN"/>
                </w:rPr>
                <w:t>0.119</w:t>
              </w:r>
            </w:ins>
          </w:p>
        </w:tc>
        <w:tc>
          <w:tcPr>
            <w:tcW w:w="654" w:type="dxa"/>
            <w:vAlign w:val="center"/>
          </w:tcPr>
          <w:p w14:paraId="54686094" w14:textId="77777777" w:rsidR="007E60C9" w:rsidRPr="007E60C9" w:rsidRDefault="007E60C9" w:rsidP="007E60C9">
            <w:pPr>
              <w:snapToGrid w:val="0"/>
              <w:spacing w:after="0"/>
              <w:jc w:val="center"/>
              <w:rPr>
                <w:ins w:id="5804" w:author="Chatterjee Debdeep" w:date="2022-11-23T15:38:00Z"/>
                <w:sz w:val="18"/>
                <w:szCs w:val="18"/>
                <w:lang w:eastAsia="zh-CN"/>
              </w:rPr>
            </w:pPr>
            <w:ins w:id="5805" w:author="Chatterjee Debdeep" w:date="2022-11-23T15:38:00Z">
              <w:r w:rsidRPr="007E60C9">
                <w:rPr>
                  <w:rFonts w:hint="eastAsia"/>
                  <w:sz w:val="18"/>
                  <w:szCs w:val="18"/>
                  <w:lang w:eastAsia="zh-CN"/>
                </w:rPr>
                <w:t>0.16</w:t>
              </w:r>
            </w:ins>
          </w:p>
        </w:tc>
        <w:tc>
          <w:tcPr>
            <w:tcW w:w="621" w:type="dxa"/>
            <w:vAlign w:val="center"/>
          </w:tcPr>
          <w:p w14:paraId="434DE4E8" w14:textId="77777777" w:rsidR="007E60C9" w:rsidRPr="007E60C9" w:rsidRDefault="007E60C9" w:rsidP="007E60C9">
            <w:pPr>
              <w:snapToGrid w:val="0"/>
              <w:spacing w:after="0"/>
              <w:jc w:val="center"/>
              <w:rPr>
                <w:ins w:id="5806" w:author="Chatterjee Debdeep" w:date="2022-11-23T15:38:00Z"/>
                <w:sz w:val="18"/>
                <w:szCs w:val="18"/>
                <w:lang w:eastAsia="zh-CN"/>
              </w:rPr>
            </w:pPr>
            <w:ins w:id="5807" w:author="Chatterjee Debdeep" w:date="2022-11-23T15:38:00Z">
              <w:r w:rsidRPr="007E60C9">
                <w:rPr>
                  <w:rFonts w:hint="eastAsia"/>
                  <w:sz w:val="18"/>
                  <w:szCs w:val="18"/>
                  <w:lang w:eastAsia="zh-CN"/>
                </w:rPr>
                <w:t>0.191</w:t>
              </w:r>
            </w:ins>
          </w:p>
        </w:tc>
        <w:tc>
          <w:tcPr>
            <w:tcW w:w="621" w:type="dxa"/>
            <w:vAlign w:val="center"/>
          </w:tcPr>
          <w:p w14:paraId="1E537BA3" w14:textId="77777777" w:rsidR="007E60C9" w:rsidRPr="007E60C9" w:rsidRDefault="007E60C9" w:rsidP="007E60C9">
            <w:pPr>
              <w:snapToGrid w:val="0"/>
              <w:spacing w:after="0"/>
              <w:jc w:val="center"/>
              <w:rPr>
                <w:ins w:id="5808" w:author="Chatterjee Debdeep" w:date="2022-11-23T15:38:00Z"/>
                <w:sz w:val="18"/>
                <w:szCs w:val="18"/>
                <w:lang w:eastAsia="zh-CN"/>
              </w:rPr>
            </w:pPr>
            <w:ins w:id="5809" w:author="Chatterjee Debdeep" w:date="2022-11-23T15:38:00Z">
              <w:r w:rsidRPr="007E60C9">
                <w:rPr>
                  <w:rFonts w:hint="eastAsia"/>
                  <w:sz w:val="18"/>
                  <w:szCs w:val="18"/>
                  <w:lang w:eastAsia="zh-CN"/>
                </w:rPr>
                <w:t>0.457</w:t>
              </w:r>
            </w:ins>
          </w:p>
        </w:tc>
        <w:tc>
          <w:tcPr>
            <w:tcW w:w="1824" w:type="dxa"/>
            <w:vAlign w:val="center"/>
          </w:tcPr>
          <w:p w14:paraId="03BAF083" w14:textId="77777777" w:rsidR="007E60C9" w:rsidRPr="007E60C9" w:rsidRDefault="007E60C9" w:rsidP="007E60C9">
            <w:pPr>
              <w:snapToGrid w:val="0"/>
              <w:spacing w:after="0"/>
              <w:jc w:val="center"/>
              <w:rPr>
                <w:ins w:id="5810" w:author="Chatterjee Debdeep" w:date="2022-11-23T15:38:00Z"/>
                <w:sz w:val="18"/>
                <w:szCs w:val="18"/>
                <w:lang w:eastAsia="zh-CN"/>
              </w:rPr>
            </w:pPr>
            <w:ins w:id="5811" w:author="Chatterjee Debdeep" w:date="2022-11-23T15:38:00Z">
              <w:r w:rsidRPr="007E60C9">
                <w:rPr>
                  <w:sz w:val="18"/>
                  <w:szCs w:val="18"/>
                  <w:lang w:eastAsia="zh-CN"/>
                </w:rPr>
                <w:t>Yes</w:t>
              </w:r>
            </w:ins>
          </w:p>
        </w:tc>
        <w:tc>
          <w:tcPr>
            <w:tcW w:w="1748" w:type="dxa"/>
            <w:vAlign w:val="center"/>
          </w:tcPr>
          <w:p w14:paraId="35A99254" w14:textId="77777777" w:rsidR="007E60C9" w:rsidRPr="007E60C9" w:rsidRDefault="007E60C9" w:rsidP="007E60C9">
            <w:pPr>
              <w:snapToGrid w:val="0"/>
              <w:spacing w:after="0"/>
              <w:jc w:val="center"/>
              <w:rPr>
                <w:ins w:id="5812" w:author="Chatterjee Debdeep" w:date="2022-11-23T15:38:00Z"/>
                <w:sz w:val="18"/>
                <w:szCs w:val="18"/>
                <w:lang w:eastAsia="zh-CN"/>
              </w:rPr>
            </w:pPr>
            <w:ins w:id="5813" w:author="Chatterjee Debdeep" w:date="2022-11-23T15:38:00Z">
              <w:r w:rsidRPr="007E60C9">
                <w:rPr>
                  <w:sz w:val="18"/>
                  <w:szCs w:val="18"/>
                  <w:lang w:eastAsia="zh-CN"/>
                </w:rPr>
                <w:t>Yes</w:t>
              </w:r>
            </w:ins>
          </w:p>
        </w:tc>
      </w:tr>
      <w:tr w:rsidR="007E60C9" w:rsidRPr="007E60C9" w14:paraId="69C00907" w14:textId="77777777" w:rsidTr="002318CE">
        <w:trPr>
          <w:trHeight w:hRule="exact" w:val="567"/>
          <w:jc w:val="center"/>
          <w:ins w:id="5814" w:author="Chatterjee Debdeep" w:date="2022-11-23T15:38:00Z"/>
        </w:trPr>
        <w:tc>
          <w:tcPr>
            <w:tcW w:w="3114" w:type="dxa"/>
            <w:vAlign w:val="center"/>
          </w:tcPr>
          <w:p w14:paraId="7A89CADE" w14:textId="77777777" w:rsidR="007E60C9" w:rsidRPr="007E60C9" w:rsidRDefault="007E60C9" w:rsidP="007E60C9">
            <w:pPr>
              <w:snapToGrid w:val="0"/>
              <w:spacing w:after="0"/>
              <w:jc w:val="center"/>
              <w:rPr>
                <w:ins w:id="5815" w:author="Chatterjee Debdeep" w:date="2022-11-23T15:38:00Z"/>
                <w:sz w:val="18"/>
                <w:szCs w:val="18"/>
                <w:lang w:eastAsia="zh-CN"/>
              </w:rPr>
            </w:pPr>
            <w:ins w:id="5816" w:author="Chatterjee Debdeep" w:date="2022-11-23T15:38:00Z">
              <w:r w:rsidRPr="007E60C9">
                <w:rPr>
                  <w:rFonts w:hint="eastAsia"/>
                  <w:sz w:val="18"/>
                  <w:szCs w:val="18"/>
                  <w:lang w:eastAsia="zh-CN"/>
                </w:rPr>
                <w:t>C</w:t>
              </w:r>
              <w:r w:rsidRPr="007E60C9">
                <w:rPr>
                  <w:sz w:val="18"/>
                  <w:szCs w:val="18"/>
                  <w:lang w:eastAsia="zh-CN"/>
                </w:rPr>
                <w:t xml:space="preserve">ase 17 Highway 10M V2R link </w:t>
              </w:r>
              <w:r w:rsidRPr="007E60C9">
                <w:rPr>
                  <w:lang w:eastAsia="x-none"/>
                </w:rPr>
                <w:t>staggered</w:t>
              </w:r>
              <w:r w:rsidRPr="007E60C9">
                <w:rPr>
                  <w:sz w:val="18"/>
                  <w:szCs w:val="18"/>
                  <w:lang w:eastAsia="zh-CN"/>
                </w:rPr>
                <w:t xml:space="preserve"> RSU X=50</w:t>
              </w:r>
            </w:ins>
          </w:p>
        </w:tc>
        <w:tc>
          <w:tcPr>
            <w:tcW w:w="709" w:type="dxa"/>
            <w:vAlign w:val="center"/>
          </w:tcPr>
          <w:p w14:paraId="133890D3" w14:textId="77777777" w:rsidR="007E60C9" w:rsidRPr="007E60C9" w:rsidRDefault="007E60C9" w:rsidP="007E60C9">
            <w:pPr>
              <w:snapToGrid w:val="0"/>
              <w:spacing w:after="0"/>
              <w:jc w:val="center"/>
              <w:rPr>
                <w:ins w:id="5817" w:author="Chatterjee Debdeep" w:date="2022-11-23T15:38:00Z"/>
                <w:sz w:val="18"/>
                <w:szCs w:val="18"/>
                <w:lang w:eastAsia="zh-CN"/>
              </w:rPr>
            </w:pPr>
            <w:ins w:id="5818" w:author="Chatterjee Debdeep" w:date="2022-11-23T15:38:00Z">
              <w:r w:rsidRPr="007E60C9">
                <w:rPr>
                  <w:rFonts w:hint="eastAsia"/>
                  <w:sz w:val="18"/>
                  <w:szCs w:val="18"/>
                  <w:lang w:eastAsia="zh-CN"/>
                </w:rPr>
                <w:t>0.835</w:t>
              </w:r>
            </w:ins>
          </w:p>
        </w:tc>
        <w:tc>
          <w:tcPr>
            <w:tcW w:w="654" w:type="dxa"/>
            <w:vAlign w:val="center"/>
          </w:tcPr>
          <w:p w14:paraId="7C18B0F6" w14:textId="77777777" w:rsidR="007E60C9" w:rsidRPr="007E60C9" w:rsidRDefault="007E60C9" w:rsidP="007E60C9">
            <w:pPr>
              <w:snapToGrid w:val="0"/>
              <w:spacing w:after="0"/>
              <w:jc w:val="center"/>
              <w:rPr>
                <w:ins w:id="5819" w:author="Chatterjee Debdeep" w:date="2022-11-23T15:38:00Z"/>
                <w:sz w:val="18"/>
                <w:szCs w:val="18"/>
                <w:lang w:eastAsia="zh-CN"/>
              </w:rPr>
            </w:pPr>
            <w:ins w:id="5820" w:author="Chatterjee Debdeep" w:date="2022-11-23T15:38:00Z">
              <w:r w:rsidRPr="007E60C9">
                <w:rPr>
                  <w:rFonts w:hint="eastAsia"/>
                  <w:sz w:val="18"/>
                  <w:szCs w:val="18"/>
                  <w:lang w:eastAsia="zh-CN"/>
                </w:rPr>
                <w:t>1.04</w:t>
              </w:r>
            </w:ins>
          </w:p>
        </w:tc>
        <w:tc>
          <w:tcPr>
            <w:tcW w:w="621" w:type="dxa"/>
            <w:vAlign w:val="center"/>
          </w:tcPr>
          <w:p w14:paraId="5A49C40D" w14:textId="77777777" w:rsidR="007E60C9" w:rsidRPr="007E60C9" w:rsidRDefault="007E60C9" w:rsidP="007E60C9">
            <w:pPr>
              <w:snapToGrid w:val="0"/>
              <w:spacing w:after="0"/>
              <w:jc w:val="center"/>
              <w:rPr>
                <w:ins w:id="5821" w:author="Chatterjee Debdeep" w:date="2022-11-23T15:38:00Z"/>
                <w:sz w:val="18"/>
                <w:szCs w:val="18"/>
                <w:lang w:eastAsia="zh-CN"/>
              </w:rPr>
            </w:pPr>
            <w:ins w:id="5822" w:author="Chatterjee Debdeep" w:date="2022-11-23T15:38:00Z">
              <w:r w:rsidRPr="007E60C9">
                <w:rPr>
                  <w:rFonts w:hint="eastAsia"/>
                  <w:sz w:val="18"/>
                  <w:szCs w:val="18"/>
                  <w:lang w:eastAsia="zh-CN"/>
                </w:rPr>
                <w:t>1.167</w:t>
              </w:r>
            </w:ins>
          </w:p>
        </w:tc>
        <w:tc>
          <w:tcPr>
            <w:tcW w:w="621" w:type="dxa"/>
            <w:vAlign w:val="center"/>
          </w:tcPr>
          <w:p w14:paraId="5AF31C22" w14:textId="77777777" w:rsidR="007E60C9" w:rsidRPr="007E60C9" w:rsidRDefault="007E60C9" w:rsidP="007E60C9">
            <w:pPr>
              <w:snapToGrid w:val="0"/>
              <w:spacing w:after="0"/>
              <w:jc w:val="center"/>
              <w:rPr>
                <w:ins w:id="5823" w:author="Chatterjee Debdeep" w:date="2022-11-23T15:38:00Z"/>
                <w:sz w:val="18"/>
                <w:szCs w:val="18"/>
                <w:lang w:eastAsia="zh-CN"/>
              </w:rPr>
            </w:pPr>
            <w:ins w:id="5824" w:author="Chatterjee Debdeep" w:date="2022-11-23T15:38:00Z">
              <w:r w:rsidRPr="007E60C9">
                <w:rPr>
                  <w:rFonts w:hint="eastAsia"/>
                  <w:sz w:val="18"/>
                  <w:szCs w:val="18"/>
                  <w:lang w:eastAsia="zh-CN"/>
                </w:rPr>
                <w:t>1.32</w:t>
              </w:r>
            </w:ins>
          </w:p>
        </w:tc>
        <w:tc>
          <w:tcPr>
            <w:tcW w:w="1824" w:type="dxa"/>
            <w:vAlign w:val="center"/>
          </w:tcPr>
          <w:p w14:paraId="3B8B3665" w14:textId="77777777" w:rsidR="007E60C9" w:rsidRPr="007E60C9" w:rsidRDefault="007E60C9" w:rsidP="007E60C9">
            <w:pPr>
              <w:snapToGrid w:val="0"/>
              <w:spacing w:after="0"/>
              <w:jc w:val="center"/>
              <w:rPr>
                <w:ins w:id="5825" w:author="Chatterjee Debdeep" w:date="2022-11-23T15:38:00Z"/>
                <w:sz w:val="18"/>
                <w:szCs w:val="18"/>
                <w:lang w:eastAsia="zh-CN"/>
              </w:rPr>
            </w:pPr>
            <w:ins w:id="5826" w:author="Chatterjee Debdeep" w:date="2022-11-23T15:38:00Z">
              <w:r w:rsidRPr="007E60C9">
                <w:rPr>
                  <w:sz w:val="18"/>
                  <w:szCs w:val="18"/>
                  <w:lang w:eastAsia="zh-CN"/>
                </w:rPr>
                <w:t>Yes</w:t>
              </w:r>
            </w:ins>
          </w:p>
        </w:tc>
        <w:tc>
          <w:tcPr>
            <w:tcW w:w="1748" w:type="dxa"/>
            <w:vAlign w:val="center"/>
          </w:tcPr>
          <w:p w14:paraId="66B285B3" w14:textId="77777777" w:rsidR="007E60C9" w:rsidRPr="007E60C9" w:rsidRDefault="007E60C9" w:rsidP="007E60C9">
            <w:pPr>
              <w:snapToGrid w:val="0"/>
              <w:spacing w:after="0"/>
              <w:jc w:val="center"/>
              <w:rPr>
                <w:ins w:id="5827" w:author="Chatterjee Debdeep" w:date="2022-11-23T15:38:00Z"/>
                <w:sz w:val="18"/>
                <w:szCs w:val="18"/>
                <w:lang w:eastAsia="zh-CN"/>
              </w:rPr>
            </w:pPr>
            <w:ins w:id="582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03C7CFE" w14:textId="77777777" w:rsidTr="002318CE">
        <w:trPr>
          <w:trHeight w:hRule="exact" w:val="567"/>
          <w:jc w:val="center"/>
          <w:ins w:id="5829" w:author="Chatterjee Debdeep" w:date="2022-11-23T15:38:00Z"/>
        </w:trPr>
        <w:tc>
          <w:tcPr>
            <w:tcW w:w="3114" w:type="dxa"/>
            <w:vAlign w:val="center"/>
          </w:tcPr>
          <w:p w14:paraId="07274C0E" w14:textId="77777777" w:rsidR="007E60C9" w:rsidRPr="007E60C9" w:rsidRDefault="007E60C9" w:rsidP="007E60C9">
            <w:pPr>
              <w:snapToGrid w:val="0"/>
              <w:spacing w:after="0"/>
              <w:jc w:val="center"/>
              <w:rPr>
                <w:ins w:id="5830" w:author="Chatterjee Debdeep" w:date="2022-11-23T15:38:00Z"/>
                <w:sz w:val="18"/>
                <w:szCs w:val="18"/>
                <w:lang w:eastAsia="zh-CN"/>
              </w:rPr>
            </w:pPr>
            <w:ins w:id="5831" w:author="Chatterjee Debdeep" w:date="2022-11-23T15:38:00Z">
              <w:r w:rsidRPr="007E60C9">
                <w:rPr>
                  <w:rFonts w:hint="eastAsia"/>
                  <w:sz w:val="18"/>
                  <w:szCs w:val="18"/>
                  <w:lang w:eastAsia="zh-CN"/>
                </w:rPr>
                <w:t>C</w:t>
              </w:r>
              <w:r w:rsidRPr="007E60C9">
                <w:rPr>
                  <w:sz w:val="18"/>
                  <w:szCs w:val="18"/>
                  <w:lang w:eastAsia="zh-CN"/>
                </w:rPr>
                <w:t xml:space="preserve">ase 18 Highway 20M V2R link </w:t>
              </w:r>
              <w:r w:rsidRPr="007E60C9">
                <w:rPr>
                  <w:lang w:eastAsia="x-none"/>
                </w:rPr>
                <w:t>staggered</w:t>
              </w:r>
              <w:r w:rsidRPr="007E60C9">
                <w:rPr>
                  <w:sz w:val="18"/>
                  <w:szCs w:val="18"/>
                  <w:lang w:eastAsia="zh-CN"/>
                </w:rPr>
                <w:t xml:space="preserve"> RSU X=50</w:t>
              </w:r>
            </w:ins>
          </w:p>
        </w:tc>
        <w:tc>
          <w:tcPr>
            <w:tcW w:w="709" w:type="dxa"/>
            <w:vAlign w:val="center"/>
          </w:tcPr>
          <w:p w14:paraId="099D67E4" w14:textId="77777777" w:rsidR="007E60C9" w:rsidRPr="007E60C9" w:rsidRDefault="007E60C9" w:rsidP="007E60C9">
            <w:pPr>
              <w:snapToGrid w:val="0"/>
              <w:spacing w:after="0"/>
              <w:jc w:val="center"/>
              <w:rPr>
                <w:ins w:id="5832" w:author="Chatterjee Debdeep" w:date="2022-11-23T15:38:00Z"/>
                <w:sz w:val="18"/>
                <w:szCs w:val="18"/>
                <w:lang w:eastAsia="zh-CN"/>
              </w:rPr>
            </w:pPr>
            <w:ins w:id="5833" w:author="Chatterjee Debdeep" w:date="2022-11-23T15:38:00Z">
              <w:r w:rsidRPr="007E60C9">
                <w:rPr>
                  <w:rFonts w:hint="eastAsia"/>
                  <w:sz w:val="18"/>
                  <w:szCs w:val="18"/>
                  <w:lang w:eastAsia="zh-CN"/>
                </w:rPr>
                <w:t>0.434</w:t>
              </w:r>
            </w:ins>
          </w:p>
        </w:tc>
        <w:tc>
          <w:tcPr>
            <w:tcW w:w="654" w:type="dxa"/>
            <w:vAlign w:val="center"/>
          </w:tcPr>
          <w:p w14:paraId="76A74F25" w14:textId="77777777" w:rsidR="007E60C9" w:rsidRPr="007E60C9" w:rsidRDefault="007E60C9" w:rsidP="007E60C9">
            <w:pPr>
              <w:snapToGrid w:val="0"/>
              <w:spacing w:after="0"/>
              <w:jc w:val="center"/>
              <w:rPr>
                <w:ins w:id="5834" w:author="Chatterjee Debdeep" w:date="2022-11-23T15:38:00Z"/>
                <w:sz w:val="18"/>
                <w:szCs w:val="18"/>
                <w:lang w:eastAsia="zh-CN"/>
              </w:rPr>
            </w:pPr>
            <w:ins w:id="5835" w:author="Chatterjee Debdeep" w:date="2022-11-23T15:38:00Z">
              <w:r w:rsidRPr="007E60C9">
                <w:rPr>
                  <w:rFonts w:hint="eastAsia"/>
                  <w:sz w:val="18"/>
                  <w:szCs w:val="18"/>
                  <w:lang w:eastAsia="zh-CN"/>
                </w:rPr>
                <w:t>0.545</w:t>
              </w:r>
            </w:ins>
          </w:p>
        </w:tc>
        <w:tc>
          <w:tcPr>
            <w:tcW w:w="621" w:type="dxa"/>
            <w:vAlign w:val="center"/>
          </w:tcPr>
          <w:p w14:paraId="0B943CED" w14:textId="77777777" w:rsidR="007E60C9" w:rsidRPr="007E60C9" w:rsidRDefault="007E60C9" w:rsidP="007E60C9">
            <w:pPr>
              <w:snapToGrid w:val="0"/>
              <w:spacing w:after="0"/>
              <w:jc w:val="center"/>
              <w:rPr>
                <w:ins w:id="5836" w:author="Chatterjee Debdeep" w:date="2022-11-23T15:38:00Z"/>
                <w:sz w:val="18"/>
                <w:szCs w:val="18"/>
                <w:lang w:eastAsia="zh-CN"/>
              </w:rPr>
            </w:pPr>
            <w:ins w:id="5837" w:author="Chatterjee Debdeep" w:date="2022-11-23T15:38:00Z">
              <w:r w:rsidRPr="007E60C9">
                <w:rPr>
                  <w:rFonts w:hint="eastAsia"/>
                  <w:sz w:val="18"/>
                  <w:szCs w:val="18"/>
                  <w:lang w:eastAsia="zh-CN"/>
                </w:rPr>
                <w:t>0.631</w:t>
              </w:r>
            </w:ins>
          </w:p>
        </w:tc>
        <w:tc>
          <w:tcPr>
            <w:tcW w:w="621" w:type="dxa"/>
            <w:vAlign w:val="center"/>
          </w:tcPr>
          <w:p w14:paraId="50F1F496" w14:textId="77777777" w:rsidR="007E60C9" w:rsidRPr="007E60C9" w:rsidRDefault="007E60C9" w:rsidP="007E60C9">
            <w:pPr>
              <w:snapToGrid w:val="0"/>
              <w:spacing w:after="0"/>
              <w:jc w:val="center"/>
              <w:rPr>
                <w:ins w:id="5838" w:author="Chatterjee Debdeep" w:date="2022-11-23T15:38:00Z"/>
                <w:sz w:val="18"/>
                <w:szCs w:val="18"/>
                <w:lang w:eastAsia="zh-CN"/>
              </w:rPr>
            </w:pPr>
            <w:ins w:id="5839" w:author="Chatterjee Debdeep" w:date="2022-11-23T15:38:00Z">
              <w:r w:rsidRPr="007E60C9">
                <w:rPr>
                  <w:rFonts w:hint="eastAsia"/>
                  <w:sz w:val="18"/>
                  <w:szCs w:val="18"/>
                  <w:lang w:eastAsia="zh-CN"/>
                </w:rPr>
                <w:t>0.733</w:t>
              </w:r>
            </w:ins>
          </w:p>
        </w:tc>
        <w:tc>
          <w:tcPr>
            <w:tcW w:w="1824" w:type="dxa"/>
            <w:vAlign w:val="center"/>
          </w:tcPr>
          <w:p w14:paraId="6D4109F0" w14:textId="77777777" w:rsidR="007E60C9" w:rsidRPr="007E60C9" w:rsidRDefault="007E60C9" w:rsidP="007E60C9">
            <w:pPr>
              <w:snapToGrid w:val="0"/>
              <w:spacing w:after="0"/>
              <w:jc w:val="center"/>
              <w:rPr>
                <w:ins w:id="5840" w:author="Chatterjee Debdeep" w:date="2022-11-23T15:38:00Z"/>
                <w:sz w:val="18"/>
                <w:szCs w:val="18"/>
                <w:lang w:eastAsia="zh-CN"/>
              </w:rPr>
            </w:pPr>
            <w:ins w:id="5841" w:author="Chatterjee Debdeep" w:date="2022-11-23T15:38:00Z">
              <w:r w:rsidRPr="007E60C9">
                <w:rPr>
                  <w:sz w:val="18"/>
                  <w:szCs w:val="18"/>
                  <w:lang w:eastAsia="zh-CN"/>
                </w:rPr>
                <w:t>Yes</w:t>
              </w:r>
            </w:ins>
          </w:p>
        </w:tc>
        <w:tc>
          <w:tcPr>
            <w:tcW w:w="1748" w:type="dxa"/>
            <w:vAlign w:val="center"/>
          </w:tcPr>
          <w:p w14:paraId="73272828" w14:textId="77777777" w:rsidR="007E60C9" w:rsidRPr="007E60C9" w:rsidRDefault="007E60C9" w:rsidP="007E60C9">
            <w:pPr>
              <w:snapToGrid w:val="0"/>
              <w:spacing w:after="0"/>
              <w:jc w:val="center"/>
              <w:rPr>
                <w:ins w:id="5842" w:author="Chatterjee Debdeep" w:date="2022-11-23T15:38:00Z"/>
                <w:sz w:val="18"/>
                <w:szCs w:val="18"/>
                <w:lang w:eastAsia="zh-CN"/>
              </w:rPr>
            </w:pPr>
            <w:ins w:id="584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3A1BC44" w14:textId="77777777" w:rsidTr="002318CE">
        <w:trPr>
          <w:trHeight w:hRule="exact" w:val="567"/>
          <w:jc w:val="center"/>
          <w:ins w:id="5844" w:author="Chatterjee Debdeep" w:date="2022-11-23T15:38:00Z"/>
        </w:trPr>
        <w:tc>
          <w:tcPr>
            <w:tcW w:w="3114" w:type="dxa"/>
            <w:vAlign w:val="center"/>
          </w:tcPr>
          <w:p w14:paraId="6B93FCDB" w14:textId="77777777" w:rsidR="007E60C9" w:rsidRPr="007E60C9" w:rsidRDefault="007E60C9" w:rsidP="007E60C9">
            <w:pPr>
              <w:snapToGrid w:val="0"/>
              <w:spacing w:after="0"/>
              <w:jc w:val="center"/>
              <w:rPr>
                <w:ins w:id="5845" w:author="Chatterjee Debdeep" w:date="2022-11-23T15:38:00Z"/>
                <w:sz w:val="18"/>
                <w:szCs w:val="18"/>
                <w:lang w:eastAsia="zh-CN"/>
              </w:rPr>
            </w:pPr>
            <w:ins w:id="5846" w:author="Chatterjee Debdeep" w:date="2022-11-23T15:38:00Z">
              <w:r w:rsidRPr="007E60C9">
                <w:rPr>
                  <w:rFonts w:hint="eastAsia"/>
                  <w:sz w:val="18"/>
                  <w:szCs w:val="18"/>
                  <w:lang w:eastAsia="zh-CN"/>
                </w:rPr>
                <w:t>C</w:t>
              </w:r>
              <w:r w:rsidRPr="007E60C9">
                <w:rPr>
                  <w:sz w:val="18"/>
                  <w:szCs w:val="18"/>
                  <w:lang w:eastAsia="zh-CN"/>
                </w:rPr>
                <w:t xml:space="preserve">ase 19 Highway 40M V2R link </w:t>
              </w:r>
              <w:r w:rsidRPr="007E60C9">
                <w:rPr>
                  <w:lang w:eastAsia="x-none"/>
                </w:rPr>
                <w:t>staggered</w:t>
              </w:r>
              <w:r w:rsidRPr="007E60C9">
                <w:rPr>
                  <w:sz w:val="18"/>
                  <w:szCs w:val="18"/>
                  <w:lang w:eastAsia="zh-CN"/>
                </w:rPr>
                <w:t xml:space="preserve"> RSU X=50</w:t>
              </w:r>
            </w:ins>
          </w:p>
        </w:tc>
        <w:tc>
          <w:tcPr>
            <w:tcW w:w="709" w:type="dxa"/>
            <w:vAlign w:val="center"/>
          </w:tcPr>
          <w:p w14:paraId="27583C92" w14:textId="77777777" w:rsidR="007E60C9" w:rsidRPr="007E60C9" w:rsidRDefault="007E60C9" w:rsidP="007E60C9">
            <w:pPr>
              <w:snapToGrid w:val="0"/>
              <w:spacing w:after="0"/>
              <w:jc w:val="center"/>
              <w:rPr>
                <w:ins w:id="5847" w:author="Chatterjee Debdeep" w:date="2022-11-23T15:38:00Z"/>
                <w:sz w:val="18"/>
                <w:szCs w:val="18"/>
                <w:lang w:eastAsia="zh-CN"/>
              </w:rPr>
            </w:pPr>
            <w:ins w:id="5848" w:author="Chatterjee Debdeep" w:date="2022-11-23T15:38:00Z">
              <w:r w:rsidRPr="007E60C9">
                <w:rPr>
                  <w:rFonts w:hint="eastAsia"/>
                  <w:sz w:val="18"/>
                  <w:szCs w:val="18"/>
                  <w:lang w:eastAsia="zh-CN"/>
                </w:rPr>
                <w:t>0.226</w:t>
              </w:r>
            </w:ins>
          </w:p>
        </w:tc>
        <w:tc>
          <w:tcPr>
            <w:tcW w:w="654" w:type="dxa"/>
            <w:vAlign w:val="center"/>
          </w:tcPr>
          <w:p w14:paraId="7F186CCD" w14:textId="77777777" w:rsidR="007E60C9" w:rsidRPr="007E60C9" w:rsidRDefault="007E60C9" w:rsidP="007E60C9">
            <w:pPr>
              <w:snapToGrid w:val="0"/>
              <w:spacing w:after="0"/>
              <w:jc w:val="center"/>
              <w:rPr>
                <w:ins w:id="5849" w:author="Chatterjee Debdeep" w:date="2022-11-23T15:38:00Z"/>
                <w:sz w:val="18"/>
                <w:szCs w:val="18"/>
                <w:lang w:eastAsia="zh-CN"/>
              </w:rPr>
            </w:pPr>
            <w:ins w:id="5850" w:author="Chatterjee Debdeep" w:date="2022-11-23T15:38:00Z">
              <w:r w:rsidRPr="007E60C9">
                <w:rPr>
                  <w:rFonts w:hint="eastAsia"/>
                  <w:sz w:val="18"/>
                  <w:szCs w:val="18"/>
                  <w:lang w:eastAsia="zh-CN"/>
                </w:rPr>
                <w:t>0.296</w:t>
              </w:r>
            </w:ins>
          </w:p>
        </w:tc>
        <w:tc>
          <w:tcPr>
            <w:tcW w:w="621" w:type="dxa"/>
            <w:vAlign w:val="center"/>
          </w:tcPr>
          <w:p w14:paraId="6712E46A" w14:textId="77777777" w:rsidR="007E60C9" w:rsidRPr="007E60C9" w:rsidRDefault="007E60C9" w:rsidP="007E60C9">
            <w:pPr>
              <w:snapToGrid w:val="0"/>
              <w:spacing w:after="0"/>
              <w:jc w:val="center"/>
              <w:rPr>
                <w:ins w:id="5851" w:author="Chatterjee Debdeep" w:date="2022-11-23T15:38:00Z"/>
                <w:sz w:val="18"/>
                <w:szCs w:val="18"/>
                <w:lang w:eastAsia="zh-CN"/>
              </w:rPr>
            </w:pPr>
            <w:ins w:id="5852" w:author="Chatterjee Debdeep" w:date="2022-11-23T15:38:00Z">
              <w:r w:rsidRPr="007E60C9">
                <w:rPr>
                  <w:rFonts w:hint="eastAsia"/>
                  <w:sz w:val="18"/>
                  <w:szCs w:val="18"/>
                  <w:lang w:eastAsia="zh-CN"/>
                </w:rPr>
                <w:t>0.358</w:t>
              </w:r>
            </w:ins>
          </w:p>
        </w:tc>
        <w:tc>
          <w:tcPr>
            <w:tcW w:w="621" w:type="dxa"/>
            <w:vAlign w:val="center"/>
          </w:tcPr>
          <w:p w14:paraId="5AD19EBB" w14:textId="77777777" w:rsidR="007E60C9" w:rsidRPr="007E60C9" w:rsidRDefault="007E60C9" w:rsidP="007E60C9">
            <w:pPr>
              <w:snapToGrid w:val="0"/>
              <w:spacing w:after="0"/>
              <w:jc w:val="center"/>
              <w:rPr>
                <w:ins w:id="5853" w:author="Chatterjee Debdeep" w:date="2022-11-23T15:38:00Z"/>
                <w:sz w:val="18"/>
                <w:szCs w:val="18"/>
                <w:lang w:eastAsia="zh-CN"/>
              </w:rPr>
            </w:pPr>
            <w:ins w:id="5854" w:author="Chatterjee Debdeep" w:date="2022-11-23T15:38:00Z">
              <w:r w:rsidRPr="007E60C9">
                <w:rPr>
                  <w:rFonts w:hint="eastAsia"/>
                  <w:sz w:val="18"/>
                  <w:szCs w:val="18"/>
                  <w:lang w:eastAsia="zh-CN"/>
                </w:rPr>
                <w:t>0.442</w:t>
              </w:r>
            </w:ins>
          </w:p>
        </w:tc>
        <w:tc>
          <w:tcPr>
            <w:tcW w:w="1824" w:type="dxa"/>
            <w:vAlign w:val="center"/>
          </w:tcPr>
          <w:p w14:paraId="36C35F2D" w14:textId="77777777" w:rsidR="007E60C9" w:rsidRPr="007E60C9" w:rsidRDefault="007E60C9" w:rsidP="007E60C9">
            <w:pPr>
              <w:snapToGrid w:val="0"/>
              <w:spacing w:after="0"/>
              <w:jc w:val="center"/>
              <w:rPr>
                <w:ins w:id="5855" w:author="Chatterjee Debdeep" w:date="2022-11-23T15:38:00Z"/>
                <w:sz w:val="18"/>
                <w:szCs w:val="18"/>
                <w:lang w:eastAsia="zh-CN"/>
              </w:rPr>
            </w:pPr>
            <w:ins w:id="5856" w:author="Chatterjee Debdeep" w:date="2022-11-23T15:38:00Z">
              <w:r w:rsidRPr="007E60C9">
                <w:rPr>
                  <w:sz w:val="18"/>
                  <w:szCs w:val="18"/>
                  <w:lang w:eastAsia="zh-CN"/>
                </w:rPr>
                <w:t>Yes</w:t>
              </w:r>
            </w:ins>
          </w:p>
        </w:tc>
        <w:tc>
          <w:tcPr>
            <w:tcW w:w="1748" w:type="dxa"/>
            <w:vAlign w:val="center"/>
          </w:tcPr>
          <w:p w14:paraId="002702C4" w14:textId="77777777" w:rsidR="007E60C9" w:rsidRPr="007E60C9" w:rsidRDefault="007E60C9" w:rsidP="007E60C9">
            <w:pPr>
              <w:snapToGrid w:val="0"/>
              <w:spacing w:after="0"/>
              <w:jc w:val="center"/>
              <w:rPr>
                <w:ins w:id="5857" w:author="Chatterjee Debdeep" w:date="2022-11-23T15:38:00Z"/>
                <w:sz w:val="18"/>
                <w:szCs w:val="18"/>
                <w:lang w:eastAsia="zh-CN"/>
              </w:rPr>
            </w:pPr>
            <w:ins w:id="5858" w:author="Chatterjee Debdeep" w:date="2022-11-23T15:38:00Z">
              <w:r w:rsidRPr="007E60C9">
                <w:rPr>
                  <w:sz w:val="18"/>
                  <w:szCs w:val="18"/>
                  <w:lang w:eastAsia="zh-CN"/>
                </w:rPr>
                <w:t>Yes</w:t>
              </w:r>
            </w:ins>
          </w:p>
        </w:tc>
      </w:tr>
      <w:tr w:rsidR="007E60C9" w:rsidRPr="007E60C9" w14:paraId="592995F0" w14:textId="77777777" w:rsidTr="002318CE">
        <w:trPr>
          <w:trHeight w:hRule="exact" w:val="567"/>
          <w:jc w:val="center"/>
          <w:ins w:id="5859" w:author="Chatterjee Debdeep" w:date="2022-11-23T15:38:00Z"/>
        </w:trPr>
        <w:tc>
          <w:tcPr>
            <w:tcW w:w="3114" w:type="dxa"/>
            <w:vAlign w:val="center"/>
          </w:tcPr>
          <w:p w14:paraId="1EC07D35" w14:textId="77777777" w:rsidR="007E60C9" w:rsidRPr="007E60C9" w:rsidRDefault="007E60C9" w:rsidP="007E60C9">
            <w:pPr>
              <w:snapToGrid w:val="0"/>
              <w:spacing w:after="0"/>
              <w:jc w:val="center"/>
              <w:rPr>
                <w:ins w:id="5860" w:author="Chatterjee Debdeep" w:date="2022-11-23T15:38:00Z"/>
                <w:sz w:val="18"/>
                <w:szCs w:val="18"/>
                <w:lang w:eastAsia="zh-CN"/>
              </w:rPr>
            </w:pPr>
            <w:ins w:id="5861" w:author="Chatterjee Debdeep" w:date="2022-11-23T15:38:00Z">
              <w:r w:rsidRPr="007E60C9">
                <w:rPr>
                  <w:rFonts w:hint="eastAsia"/>
                  <w:sz w:val="18"/>
                  <w:szCs w:val="18"/>
                  <w:lang w:eastAsia="zh-CN"/>
                </w:rPr>
                <w:t>C</w:t>
              </w:r>
              <w:r w:rsidRPr="007E60C9">
                <w:rPr>
                  <w:sz w:val="18"/>
                  <w:szCs w:val="18"/>
                  <w:lang w:eastAsia="zh-CN"/>
                </w:rPr>
                <w:t xml:space="preserve">ase 20 Highway 100M V2R link </w:t>
              </w:r>
              <w:r w:rsidRPr="007E60C9">
                <w:rPr>
                  <w:lang w:eastAsia="x-none"/>
                </w:rPr>
                <w:t>staggered</w:t>
              </w:r>
              <w:r w:rsidRPr="007E60C9">
                <w:rPr>
                  <w:sz w:val="18"/>
                  <w:szCs w:val="18"/>
                  <w:lang w:eastAsia="zh-CN"/>
                </w:rPr>
                <w:t xml:space="preserve"> RSU X=50</w:t>
              </w:r>
            </w:ins>
          </w:p>
        </w:tc>
        <w:tc>
          <w:tcPr>
            <w:tcW w:w="709" w:type="dxa"/>
            <w:vAlign w:val="center"/>
          </w:tcPr>
          <w:p w14:paraId="59902FE5" w14:textId="77777777" w:rsidR="007E60C9" w:rsidRPr="007E60C9" w:rsidRDefault="007E60C9" w:rsidP="007E60C9">
            <w:pPr>
              <w:snapToGrid w:val="0"/>
              <w:spacing w:after="0"/>
              <w:jc w:val="center"/>
              <w:rPr>
                <w:ins w:id="5862" w:author="Chatterjee Debdeep" w:date="2022-11-23T15:38:00Z"/>
                <w:sz w:val="18"/>
                <w:szCs w:val="18"/>
                <w:lang w:eastAsia="zh-CN"/>
              </w:rPr>
            </w:pPr>
            <w:ins w:id="5863" w:author="Chatterjee Debdeep" w:date="2022-11-23T15:38:00Z">
              <w:r w:rsidRPr="007E60C9">
                <w:rPr>
                  <w:rFonts w:hint="eastAsia"/>
                  <w:sz w:val="18"/>
                  <w:szCs w:val="18"/>
                  <w:lang w:eastAsia="zh-CN"/>
                </w:rPr>
                <w:t>0.12</w:t>
              </w:r>
            </w:ins>
          </w:p>
        </w:tc>
        <w:tc>
          <w:tcPr>
            <w:tcW w:w="654" w:type="dxa"/>
            <w:vAlign w:val="center"/>
          </w:tcPr>
          <w:p w14:paraId="0B8A55A3" w14:textId="77777777" w:rsidR="007E60C9" w:rsidRPr="007E60C9" w:rsidRDefault="007E60C9" w:rsidP="007E60C9">
            <w:pPr>
              <w:snapToGrid w:val="0"/>
              <w:spacing w:after="0"/>
              <w:jc w:val="center"/>
              <w:rPr>
                <w:ins w:id="5864" w:author="Chatterjee Debdeep" w:date="2022-11-23T15:38:00Z"/>
                <w:sz w:val="18"/>
                <w:szCs w:val="18"/>
                <w:lang w:eastAsia="zh-CN"/>
              </w:rPr>
            </w:pPr>
            <w:ins w:id="5865" w:author="Chatterjee Debdeep" w:date="2022-11-23T15:38:00Z">
              <w:r w:rsidRPr="007E60C9">
                <w:rPr>
                  <w:rFonts w:hint="eastAsia"/>
                  <w:sz w:val="18"/>
                  <w:szCs w:val="18"/>
                  <w:lang w:eastAsia="zh-CN"/>
                </w:rPr>
                <w:t>0.16</w:t>
              </w:r>
            </w:ins>
          </w:p>
        </w:tc>
        <w:tc>
          <w:tcPr>
            <w:tcW w:w="621" w:type="dxa"/>
            <w:vAlign w:val="center"/>
          </w:tcPr>
          <w:p w14:paraId="550401D7" w14:textId="77777777" w:rsidR="007E60C9" w:rsidRPr="007E60C9" w:rsidRDefault="007E60C9" w:rsidP="007E60C9">
            <w:pPr>
              <w:snapToGrid w:val="0"/>
              <w:spacing w:after="0"/>
              <w:jc w:val="center"/>
              <w:rPr>
                <w:ins w:id="5866" w:author="Chatterjee Debdeep" w:date="2022-11-23T15:38:00Z"/>
                <w:sz w:val="18"/>
                <w:szCs w:val="18"/>
                <w:lang w:eastAsia="zh-CN"/>
              </w:rPr>
            </w:pPr>
            <w:ins w:id="5867" w:author="Chatterjee Debdeep" w:date="2022-11-23T15:38:00Z">
              <w:r w:rsidRPr="007E60C9">
                <w:rPr>
                  <w:rFonts w:hint="eastAsia"/>
                  <w:sz w:val="18"/>
                  <w:szCs w:val="18"/>
                  <w:lang w:eastAsia="zh-CN"/>
                </w:rPr>
                <w:t>0.215</w:t>
              </w:r>
            </w:ins>
          </w:p>
        </w:tc>
        <w:tc>
          <w:tcPr>
            <w:tcW w:w="621" w:type="dxa"/>
            <w:vAlign w:val="center"/>
          </w:tcPr>
          <w:p w14:paraId="15C774B8" w14:textId="77777777" w:rsidR="007E60C9" w:rsidRPr="007E60C9" w:rsidRDefault="007E60C9" w:rsidP="007E60C9">
            <w:pPr>
              <w:snapToGrid w:val="0"/>
              <w:spacing w:after="0"/>
              <w:jc w:val="center"/>
              <w:rPr>
                <w:ins w:id="5868" w:author="Chatterjee Debdeep" w:date="2022-11-23T15:38:00Z"/>
                <w:sz w:val="18"/>
                <w:szCs w:val="18"/>
                <w:lang w:eastAsia="zh-CN"/>
              </w:rPr>
            </w:pPr>
            <w:ins w:id="5869" w:author="Chatterjee Debdeep" w:date="2022-11-23T15:38:00Z">
              <w:r w:rsidRPr="007E60C9">
                <w:rPr>
                  <w:rFonts w:hint="eastAsia"/>
                  <w:sz w:val="18"/>
                  <w:szCs w:val="18"/>
                  <w:lang w:eastAsia="zh-CN"/>
                </w:rPr>
                <w:t>0.372</w:t>
              </w:r>
            </w:ins>
          </w:p>
        </w:tc>
        <w:tc>
          <w:tcPr>
            <w:tcW w:w="1824" w:type="dxa"/>
            <w:vAlign w:val="center"/>
          </w:tcPr>
          <w:p w14:paraId="1FD561A1" w14:textId="77777777" w:rsidR="007E60C9" w:rsidRPr="007E60C9" w:rsidRDefault="007E60C9" w:rsidP="007E60C9">
            <w:pPr>
              <w:snapToGrid w:val="0"/>
              <w:spacing w:after="0"/>
              <w:jc w:val="center"/>
              <w:rPr>
                <w:ins w:id="5870" w:author="Chatterjee Debdeep" w:date="2022-11-23T15:38:00Z"/>
                <w:sz w:val="18"/>
                <w:szCs w:val="18"/>
                <w:lang w:eastAsia="zh-CN"/>
              </w:rPr>
            </w:pPr>
            <w:ins w:id="5871" w:author="Chatterjee Debdeep" w:date="2022-11-23T15:38:00Z">
              <w:r w:rsidRPr="007E60C9">
                <w:rPr>
                  <w:sz w:val="18"/>
                  <w:szCs w:val="18"/>
                  <w:lang w:eastAsia="zh-CN"/>
                </w:rPr>
                <w:t>Yes</w:t>
              </w:r>
            </w:ins>
          </w:p>
        </w:tc>
        <w:tc>
          <w:tcPr>
            <w:tcW w:w="1748" w:type="dxa"/>
            <w:vAlign w:val="center"/>
          </w:tcPr>
          <w:p w14:paraId="580F2C76" w14:textId="77777777" w:rsidR="007E60C9" w:rsidRPr="007E60C9" w:rsidRDefault="007E60C9" w:rsidP="007E60C9">
            <w:pPr>
              <w:snapToGrid w:val="0"/>
              <w:spacing w:after="0"/>
              <w:jc w:val="center"/>
              <w:rPr>
                <w:ins w:id="5872" w:author="Chatterjee Debdeep" w:date="2022-11-23T15:38:00Z"/>
                <w:sz w:val="18"/>
                <w:szCs w:val="18"/>
                <w:lang w:eastAsia="zh-CN"/>
              </w:rPr>
            </w:pPr>
            <w:ins w:id="5873" w:author="Chatterjee Debdeep" w:date="2022-11-23T15:38:00Z">
              <w:r w:rsidRPr="007E60C9">
                <w:rPr>
                  <w:sz w:val="18"/>
                  <w:szCs w:val="18"/>
                  <w:lang w:eastAsia="zh-CN"/>
                </w:rPr>
                <w:t>Yes</w:t>
              </w:r>
            </w:ins>
          </w:p>
        </w:tc>
      </w:tr>
      <w:tr w:rsidR="007E60C9" w:rsidRPr="007E60C9" w14:paraId="7A8367C1" w14:textId="77777777" w:rsidTr="002318CE">
        <w:trPr>
          <w:trHeight w:hRule="exact" w:val="567"/>
          <w:jc w:val="center"/>
          <w:ins w:id="5874" w:author="Chatterjee Debdeep" w:date="2022-11-23T15:38:00Z"/>
        </w:trPr>
        <w:tc>
          <w:tcPr>
            <w:tcW w:w="3114" w:type="dxa"/>
            <w:vAlign w:val="center"/>
          </w:tcPr>
          <w:p w14:paraId="2B6A07AF" w14:textId="77777777" w:rsidR="007E60C9" w:rsidRPr="007E60C9" w:rsidRDefault="007E60C9" w:rsidP="007E60C9">
            <w:pPr>
              <w:snapToGrid w:val="0"/>
              <w:spacing w:after="0"/>
              <w:jc w:val="center"/>
              <w:rPr>
                <w:ins w:id="5875" w:author="Chatterjee Debdeep" w:date="2022-11-23T15:38:00Z"/>
                <w:sz w:val="18"/>
                <w:szCs w:val="18"/>
                <w:lang w:eastAsia="zh-CN"/>
              </w:rPr>
            </w:pPr>
            <w:ins w:id="5876" w:author="Chatterjee Debdeep" w:date="2022-11-23T15:38:00Z">
              <w:r w:rsidRPr="007E60C9">
                <w:rPr>
                  <w:rFonts w:hint="eastAsia"/>
                  <w:sz w:val="18"/>
                  <w:szCs w:val="18"/>
                  <w:lang w:eastAsia="zh-CN"/>
                </w:rPr>
                <w:t>C</w:t>
              </w:r>
              <w:r w:rsidRPr="007E60C9">
                <w:rPr>
                  <w:sz w:val="18"/>
                  <w:szCs w:val="18"/>
                  <w:lang w:eastAsia="zh-CN"/>
                </w:rPr>
                <w:t xml:space="preserve">ase 21 Highway 10M V2R link </w:t>
              </w:r>
              <w:r w:rsidRPr="007E60C9">
                <w:rPr>
                  <w:lang w:eastAsia="x-none"/>
                </w:rPr>
                <w:t>staggered</w:t>
              </w:r>
              <w:r w:rsidRPr="007E60C9">
                <w:rPr>
                  <w:sz w:val="18"/>
                  <w:szCs w:val="18"/>
                  <w:lang w:eastAsia="zh-CN"/>
                </w:rPr>
                <w:t xml:space="preserve"> RSU X=100</w:t>
              </w:r>
            </w:ins>
          </w:p>
        </w:tc>
        <w:tc>
          <w:tcPr>
            <w:tcW w:w="709" w:type="dxa"/>
            <w:vAlign w:val="center"/>
          </w:tcPr>
          <w:p w14:paraId="1DB582D8" w14:textId="77777777" w:rsidR="007E60C9" w:rsidRPr="007E60C9" w:rsidRDefault="007E60C9" w:rsidP="007E60C9">
            <w:pPr>
              <w:snapToGrid w:val="0"/>
              <w:spacing w:after="0"/>
              <w:jc w:val="center"/>
              <w:rPr>
                <w:ins w:id="5877" w:author="Chatterjee Debdeep" w:date="2022-11-23T15:38:00Z"/>
                <w:sz w:val="18"/>
                <w:szCs w:val="18"/>
                <w:lang w:eastAsia="zh-CN"/>
              </w:rPr>
            </w:pPr>
            <w:ins w:id="5878" w:author="Chatterjee Debdeep" w:date="2022-11-23T15:38:00Z">
              <w:r w:rsidRPr="007E60C9">
                <w:rPr>
                  <w:rFonts w:hint="eastAsia"/>
                  <w:sz w:val="18"/>
                  <w:szCs w:val="18"/>
                  <w:lang w:eastAsia="zh-CN"/>
                </w:rPr>
                <w:t>0.835</w:t>
              </w:r>
            </w:ins>
          </w:p>
        </w:tc>
        <w:tc>
          <w:tcPr>
            <w:tcW w:w="654" w:type="dxa"/>
            <w:vAlign w:val="center"/>
          </w:tcPr>
          <w:p w14:paraId="576949C5" w14:textId="77777777" w:rsidR="007E60C9" w:rsidRPr="007E60C9" w:rsidRDefault="007E60C9" w:rsidP="007E60C9">
            <w:pPr>
              <w:snapToGrid w:val="0"/>
              <w:spacing w:after="0"/>
              <w:jc w:val="center"/>
              <w:rPr>
                <w:ins w:id="5879" w:author="Chatterjee Debdeep" w:date="2022-11-23T15:38:00Z"/>
                <w:sz w:val="18"/>
                <w:szCs w:val="18"/>
                <w:lang w:eastAsia="zh-CN"/>
              </w:rPr>
            </w:pPr>
            <w:ins w:id="5880" w:author="Chatterjee Debdeep" w:date="2022-11-23T15:38:00Z">
              <w:r w:rsidRPr="007E60C9">
                <w:rPr>
                  <w:rFonts w:hint="eastAsia"/>
                  <w:sz w:val="18"/>
                  <w:szCs w:val="18"/>
                  <w:lang w:eastAsia="zh-CN"/>
                </w:rPr>
                <w:t>1.01</w:t>
              </w:r>
            </w:ins>
          </w:p>
        </w:tc>
        <w:tc>
          <w:tcPr>
            <w:tcW w:w="621" w:type="dxa"/>
            <w:vAlign w:val="center"/>
          </w:tcPr>
          <w:p w14:paraId="7D3FF855" w14:textId="77777777" w:rsidR="007E60C9" w:rsidRPr="007E60C9" w:rsidRDefault="007E60C9" w:rsidP="007E60C9">
            <w:pPr>
              <w:snapToGrid w:val="0"/>
              <w:spacing w:after="0"/>
              <w:jc w:val="center"/>
              <w:rPr>
                <w:ins w:id="5881" w:author="Chatterjee Debdeep" w:date="2022-11-23T15:38:00Z"/>
                <w:sz w:val="18"/>
                <w:szCs w:val="18"/>
                <w:lang w:eastAsia="zh-CN"/>
              </w:rPr>
            </w:pPr>
            <w:ins w:id="5882" w:author="Chatterjee Debdeep" w:date="2022-11-23T15:38:00Z">
              <w:r w:rsidRPr="007E60C9">
                <w:rPr>
                  <w:rFonts w:hint="eastAsia"/>
                  <w:sz w:val="18"/>
                  <w:szCs w:val="18"/>
                  <w:lang w:eastAsia="zh-CN"/>
                </w:rPr>
                <w:t>1.167</w:t>
              </w:r>
            </w:ins>
          </w:p>
        </w:tc>
        <w:tc>
          <w:tcPr>
            <w:tcW w:w="621" w:type="dxa"/>
            <w:vAlign w:val="center"/>
          </w:tcPr>
          <w:p w14:paraId="1A26D90E" w14:textId="77777777" w:rsidR="007E60C9" w:rsidRPr="007E60C9" w:rsidRDefault="007E60C9" w:rsidP="007E60C9">
            <w:pPr>
              <w:snapToGrid w:val="0"/>
              <w:spacing w:after="0"/>
              <w:jc w:val="center"/>
              <w:rPr>
                <w:ins w:id="5883" w:author="Chatterjee Debdeep" w:date="2022-11-23T15:38:00Z"/>
                <w:sz w:val="18"/>
                <w:szCs w:val="18"/>
                <w:lang w:eastAsia="zh-CN"/>
              </w:rPr>
            </w:pPr>
            <w:ins w:id="5884" w:author="Chatterjee Debdeep" w:date="2022-11-23T15:38:00Z">
              <w:r w:rsidRPr="007E60C9">
                <w:rPr>
                  <w:rFonts w:hint="eastAsia"/>
                  <w:sz w:val="18"/>
                  <w:szCs w:val="18"/>
                  <w:lang w:eastAsia="zh-CN"/>
                </w:rPr>
                <w:t>1.34</w:t>
              </w:r>
            </w:ins>
          </w:p>
        </w:tc>
        <w:tc>
          <w:tcPr>
            <w:tcW w:w="1824" w:type="dxa"/>
            <w:vAlign w:val="center"/>
          </w:tcPr>
          <w:p w14:paraId="5F61B172" w14:textId="77777777" w:rsidR="007E60C9" w:rsidRPr="007E60C9" w:rsidRDefault="007E60C9" w:rsidP="007E60C9">
            <w:pPr>
              <w:snapToGrid w:val="0"/>
              <w:spacing w:after="0"/>
              <w:jc w:val="center"/>
              <w:rPr>
                <w:ins w:id="5885" w:author="Chatterjee Debdeep" w:date="2022-11-23T15:38:00Z"/>
                <w:sz w:val="18"/>
                <w:szCs w:val="18"/>
                <w:lang w:eastAsia="zh-CN"/>
              </w:rPr>
            </w:pPr>
            <w:ins w:id="5886" w:author="Chatterjee Debdeep" w:date="2022-11-23T15:38:00Z">
              <w:r w:rsidRPr="007E60C9">
                <w:rPr>
                  <w:sz w:val="18"/>
                  <w:szCs w:val="18"/>
                  <w:lang w:eastAsia="zh-CN"/>
                </w:rPr>
                <w:t>Yes</w:t>
              </w:r>
            </w:ins>
          </w:p>
        </w:tc>
        <w:tc>
          <w:tcPr>
            <w:tcW w:w="1748" w:type="dxa"/>
            <w:vAlign w:val="center"/>
          </w:tcPr>
          <w:p w14:paraId="41E14791" w14:textId="77777777" w:rsidR="007E60C9" w:rsidRPr="007E60C9" w:rsidRDefault="007E60C9" w:rsidP="007E60C9">
            <w:pPr>
              <w:snapToGrid w:val="0"/>
              <w:spacing w:after="0"/>
              <w:jc w:val="center"/>
              <w:rPr>
                <w:ins w:id="5887" w:author="Chatterjee Debdeep" w:date="2022-11-23T15:38:00Z"/>
                <w:sz w:val="18"/>
                <w:szCs w:val="18"/>
                <w:lang w:eastAsia="zh-CN"/>
              </w:rPr>
            </w:pPr>
            <w:ins w:id="588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C0FF433" w14:textId="77777777" w:rsidTr="002318CE">
        <w:trPr>
          <w:trHeight w:hRule="exact" w:val="567"/>
          <w:jc w:val="center"/>
          <w:ins w:id="5889" w:author="Chatterjee Debdeep" w:date="2022-11-23T15:38:00Z"/>
        </w:trPr>
        <w:tc>
          <w:tcPr>
            <w:tcW w:w="3114" w:type="dxa"/>
            <w:vAlign w:val="center"/>
          </w:tcPr>
          <w:p w14:paraId="1E304E67" w14:textId="77777777" w:rsidR="007E60C9" w:rsidRPr="007E60C9" w:rsidRDefault="007E60C9" w:rsidP="007E60C9">
            <w:pPr>
              <w:snapToGrid w:val="0"/>
              <w:spacing w:after="0"/>
              <w:jc w:val="center"/>
              <w:rPr>
                <w:ins w:id="5890" w:author="Chatterjee Debdeep" w:date="2022-11-23T15:38:00Z"/>
                <w:sz w:val="18"/>
                <w:szCs w:val="18"/>
                <w:lang w:eastAsia="zh-CN"/>
              </w:rPr>
            </w:pPr>
            <w:ins w:id="5891" w:author="Chatterjee Debdeep" w:date="2022-11-23T15:38:00Z">
              <w:r w:rsidRPr="007E60C9">
                <w:rPr>
                  <w:rFonts w:hint="eastAsia"/>
                  <w:sz w:val="18"/>
                  <w:szCs w:val="18"/>
                  <w:lang w:eastAsia="zh-CN"/>
                </w:rPr>
                <w:t>C</w:t>
              </w:r>
              <w:r w:rsidRPr="007E60C9">
                <w:rPr>
                  <w:sz w:val="18"/>
                  <w:szCs w:val="18"/>
                  <w:lang w:eastAsia="zh-CN"/>
                </w:rPr>
                <w:t xml:space="preserve">ase 22 Highway 20M V2R link </w:t>
              </w:r>
              <w:r w:rsidRPr="007E60C9">
                <w:rPr>
                  <w:lang w:eastAsia="x-none"/>
                </w:rPr>
                <w:t>staggered</w:t>
              </w:r>
              <w:r w:rsidRPr="007E60C9">
                <w:rPr>
                  <w:sz w:val="18"/>
                  <w:szCs w:val="18"/>
                  <w:lang w:eastAsia="zh-CN"/>
                </w:rPr>
                <w:t xml:space="preserve"> RSU X=100</w:t>
              </w:r>
            </w:ins>
          </w:p>
        </w:tc>
        <w:tc>
          <w:tcPr>
            <w:tcW w:w="709" w:type="dxa"/>
            <w:vAlign w:val="center"/>
          </w:tcPr>
          <w:p w14:paraId="3E3C7F7D" w14:textId="77777777" w:rsidR="007E60C9" w:rsidRPr="007E60C9" w:rsidRDefault="007E60C9" w:rsidP="007E60C9">
            <w:pPr>
              <w:snapToGrid w:val="0"/>
              <w:spacing w:after="0"/>
              <w:jc w:val="center"/>
              <w:rPr>
                <w:ins w:id="5892" w:author="Chatterjee Debdeep" w:date="2022-11-23T15:38:00Z"/>
                <w:sz w:val="18"/>
                <w:szCs w:val="18"/>
                <w:lang w:eastAsia="zh-CN"/>
              </w:rPr>
            </w:pPr>
            <w:ins w:id="5893" w:author="Chatterjee Debdeep" w:date="2022-11-23T15:38:00Z">
              <w:r w:rsidRPr="007E60C9">
                <w:rPr>
                  <w:rFonts w:hint="eastAsia"/>
                  <w:sz w:val="18"/>
                  <w:szCs w:val="18"/>
                  <w:lang w:eastAsia="zh-CN"/>
                </w:rPr>
                <w:t>0.436</w:t>
              </w:r>
            </w:ins>
          </w:p>
        </w:tc>
        <w:tc>
          <w:tcPr>
            <w:tcW w:w="654" w:type="dxa"/>
            <w:vAlign w:val="center"/>
          </w:tcPr>
          <w:p w14:paraId="31F3AF7C" w14:textId="77777777" w:rsidR="007E60C9" w:rsidRPr="007E60C9" w:rsidRDefault="007E60C9" w:rsidP="007E60C9">
            <w:pPr>
              <w:snapToGrid w:val="0"/>
              <w:spacing w:after="0"/>
              <w:jc w:val="center"/>
              <w:rPr>
                <w:ins w:id="5894" w:author="Chatterjee Debdeep" w:date="2022-11-23T15:38:00Z"/>
                <w:sz w:val="18"/>
                <w:szCs w:val="18"/>
                <w:lang w:eastAsia="zh-CN"/>
              </w:rPr>
            </w:pPr>
            <w:ins w:id="5895" w:author="Chatterjee Debdeep" w:date="2022-11-23T15:38:00Z">
              <w:r w:rsidRPr="007E60C9">
                <w:rPr>
                  <w:rFonts w:hint="eastAsia"/>
                  <w:sz w:val="18"/>
                  <w:szCs w:val="18"/>
                  <w:lang w:eastAsia="zh-CN"/>
                </w:rPr>
                <w:t>0.54</w:t>
              </w:r>
            </w:ins>
          </w:p>
        </w:tc>
        <w:tc>
          <w:tcPr>
            <w:tcW w:w="621" w:type="dxa"/>
            <w:vAlign w:val="center"/>
          </w:tcPr>
          <w:p w14:paraId="6C9FF00D" w14:textId="77777777" w:rsidR="007E60C9" w:rsidRPr="007E60C9" w:rsidRDefault="007E60C9" w:rsidP="007E60C9">
            <w:pPr>
              <w:snapToGrid w:val="0"/>
              <w:spacing w:after="0"/>
              <w:jc w:val="center"/>
              <w:rPr>
                <w:ins w:id="5896" w:author="Chatterjee Debdeep" w:date="2022-11-23T15:38:00Z"/>
                <w:sz w:val="18"/>
                <w:szCs w:val="18"/>
                <w:lang w:eastAsia="zh-CN"/>
              </w:rPr>
            </w:pPr>
            <w:ins w:id="5897" w:author="Chatterjee Debdeep" w:date="2022-11-23T15:38:00Z">
              <w:r w:rsidRPr="007E60C9">
                <w:rPr>
                  <w:rFonts w:hint="eastAsia"/>
                  <w:sz w:val="18"/>
                  <w:szCs w:val="18"/>
                  <w:lang w:eastAsia="zh-CN"/>
                </w:rPr>
                <w:t>0.639</w:t>
              </w:r>
            </w:ins>
          </w:p>
        </w:tc>
        <w:tc>
          <w:tcPr>
            <w:tcW w:w="621" w:type="dxa"/>
            <w:vAlign w:val="center"/>
          </w:tcPr>
          <w:p w14:paraId="4EC911EA" w14:textId="77777777" w:rsidR="007E60C9" w:rsidRPr="007E60C9" w:rsidRDefault="007E60C9" w:rsidP="007E60C9">
            <w:pPr>
              <w:snapToGrid w:val="0"/>
              <w:spacing w:after="0"/>
              <w:jc w:val="center"/>
              <w:rPr>
                <w:ins w:id="5898" w:author="Chatterjee Debdeep" w:date="2022-11-23T15:38:00Z"/>
                <w:sz w:val="18"/>
                <w:szCs w:val="18"/>
                <w:lang w:eastAsia="zh-CN"/>
              </w:rPr>
            </w:pPr>
            <w:ins w:id="5899" w:author="Chatterjee Debdeep" w:date="2022-11-23T15:38:00Z">
              <w:r w:rsidRPr="007E60C9">
                <w:rPr>
                  <w:rFonts w:hint="eastAsia"/>
                  <w:sz w:val="18"/>
                  <w:szCs w:val="18"/>
                  <w:lang w:eastAsia="zh-CN"/>
                </w:rPr>
                <w:t>0.745</w:t>
              </w:r>
            </w:ins>
          </w:p>
        </w:tc>
        <w:tc>
          <w:tcPr>
            <w:tcW w:w="1824" w:type="dxa"/>
            <w:vAlign w:val="center"/>
          </w:tcPr>
          <w:p w14:paraId="12C12D21" w14:textId="77777777" w:rsidR="007E60C9" w:rsidRPr="007E60C9" w:rsidRDefault="007E60C9" w:rsidP="007E60C9">
            <w:pPr>
              <w:snapToGrid w:val="0"/>
              <w:spacing w:after="0"/>
              <w:jc w:val="center"/>
              <w:rPr>
                <w:ins w:id="5900" w:author="Chatterjee Debdeep" w:date="2022-11-23T15:38:00Z"/>
                <w:sz w:val="18"/>
                <w:szCs w:val="18"/>
                <w:lang w:eastAsia="zh-CN"/>
              </w:rPr>
            </w:pPr>
            <w:ins w:id="5901" w:author="Chatterjee Debdeep" w:date="2022-11-23T15:38:00Z">
              <w:r w:rsidRPr="007E60C9">
                <w:rPr>
                  <w:sz w:val="18"/>
                  <w:szCs w:val="18"/>
                  <w:lang w:eastAsia="zh-CN"/>
                </w:rPr>
                <w:t>Yes</w:t>
              </w:r>
            </w:ins>
          </w:p>
        </w:tc>
        <w:tc>
          <w:tcPr>
            <w:tcW w:w="1748" w:type="dxa"/>
            <w:vAlign w:val="center"/>
          </w:tcPr>
          <w:p w14:paraId="17ED0CC7" w14:textId="77777777" w:rsidR="007E60C9" w:rsidRPr="007E60C9" w:rsidRDefault="007E60C9" w:rsidP="007E60C9">
            <w:pPr>
              <w:snapToGrid w:val="0"/>
              <w:spacing w:after="0"/>
              <w:jc w:val="center"/>
              <w:rPr>
                <w:ins w:id="5902" w:author="Chatterjee Debdeep" w:date="2022-11-23T15:38:00Z"/>
                <w:sz w:val="18"/>
                <w:szCs w:val="18"/>
                <w:lang w:eastAsia="zh-CN"/>
              </w:rPr>
            </w:pPr>
            <w:ins w:id="590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C4AAB75" w14:textId="77777777" w:rsidTr="002318CE">
        <w:trPr>
          <w:trHeight w:hRule="exact" w:val="567"/>
          <w:jc w:val="center"/>
          <w:ins w:id="5904" w:author="Chatterjee Debdeep" w:date="2022-11-23T15:38:00Z"/>
        </w:trPr>
        <w:tc>
          <w:tcPr>
            <w:tcW w:w="3114" w:type="dxa"/>
            <w:vAlign w:val="center"/>
          </w:tcPr>
          <w:p w14:paraId="0B18346D" w14:textId="77777777" w:rsidR="007E60C9" w:rsidRPr="007E60C9" w:rsidRDefault="007E60C9" w:rsidP="007E60C9">
            <w:pPr>
              <w:snapToGrid w:val="0"/>
              <w:spacing w:after="0"/>
              <w:jc w:val="center"/>
              <w:rPr>
                <w:ins w:id="5905" w:author="Chatterjee Debdeep" w:date="2022-11-23T15:38:00Z"/>
                <w:sz w:val="18"/>
                <w:szCs w:val="18"/>
                <w:lang w:eastAsia="zh-CN"/>
              </w:rPr>
            </w:pPr>
            <w:ins w:id="5906" w:author="Chatterjee Debdeep" w:date="2022-11-23T15:38:00Z">
              <w:r w:rsidRPr="007E60C9">
                <w:rPr>
                  <w:rFonts w:hint="eastAsia"/>
                  <w:sz w:val="18"/>
                  <w:szCs w:val="18"/>
                  <w:lang w:eastAsia="zh-CN"/>
                </w:rPr>
                <w:t>C</w:t>
              </w:r>
              <w:r w:rsidRPr="007E60C9">
                <w:rPr>
                  <w:sz w:val="18"/>
                  <w:szCs w:val="18"/>
                  <w:lang w:eastAsia="zh-CN"/>
                </w:rPr>
                <w:t xml:space="preserve">ase 23 Highway 40M V2R link </w:t>
              </w:r>
              <w:r w:rsidRPr="007E60C9">
                <w:rPr>
                  <w:lang w:eastAsia="x-none"/>
                </w:rPr>
                <w:t>staggered</w:t>
              </w:r>
              <w:r w:rsidRPr="007E60C9">
                <w:rPr>
                  <w:sz w:val="18"/>
                  <w:szCs w:val="18"/>
                  <w:lang w:eastAsia="zh-CN"/>
                </w:rPr>
                <w:t xml:space="preserve"> RSU X=100</w:t>
              </w:r>
            </w:ins>
          </w:p>
        </w:tc>
        <w:tc>
          <w:tcPr>
            <w:tcW w:w="709" w:type="dxa"/>
            <w:vAlign w:val="center"/>
          </w:tcPr>
          <w:p w14:paraId="3AA002A7" w14:textId="77777777" w:rsidR="007E60C9" w:rsidRPr="007E60C9" w:rsidRDefault="007E60C9" w:rsidP="007E60C9">
            <w:pPr>
              <w:snapToGrid w:val="0"/>
              <w:spacing w:after="0"/>
              <w:jc w:val="center"/>
              <w:rPr>
                <w:ins w:id="5907" w:author="Chatterjee Debdeep" w:date="2022-11-23T15:38:00Z"/>
                <w:sz w:val="18"/>
                <w:szCs w:val="18"/>
                <w:lang w:eastAsia="zh-CN"/>
              </w:rPr>
            </w:pPr>
            <w:ins w:id="5908" w:author="Chatterjee Debdeep" w:date="2022-11-23T15:38:00Z">
              <w:r w:rsidRPr="007E60C9">
                <w:rPr>
                  <w:rFonts w:hint="eastAsia"/>
                  <w:sz w:val="18"/>
                  <w:szCs w:val="18"/>
                  <w:lang w:eastAsia="zh-CN"/>
                </w:rPr>
                <w:t>0.226</w:t>
              </w:r>
            </w:ins>
          </w:p>
        </w:tc>
        <w:tc>
          <w:tcPr>
            <w:tcW w:w="654" w:type="dxa"/>
            <w:vAlign w:val="center"/>
          </w:tcPr>
          <w:p w14:paraId="27929E55" w14:textId="77777777" w:rsidR="007E60C9" w:rsidRPr="007E60C9" w:rsidRDefault="007E60C9" w:rsidP="007E60C9">
            <w:pPr>
              <w:snapToGrid w:val="0"/>
              <w:spacing w:after="0"/>
              <w:jc w:val="center"/>
              <w:rPr>
                <w:ins w:id="5909" w:author="Chatterjee Debdeep" w:date="2022-11-23T15:38:00Z"/>
                <w:sz w:val="18"/>
                <w:szCs w:val="18"/>
                <w:lang w:eastAsia="zh-CN"/>
              </w:rPr>
            </w:pPr>
            <w:ins w:id="5910" w:author="Chatterjee Debdeep" w:date="2022-11-23T15:38:00Z">
              <w:r w:rsidRPr="007E60C9">
                <w:rPr>
                  <w:rFonts w:hint="eastAsia"/>
                  <w:sz w:val="18"/>
                  <w:szCs w:val="18"/>
                  <w:lang w:eastAsia="zh-CN"/>
                </w:rPr>
                <w:t>0.3</w:t>
              </w:r>
            </w:ins>
          </w:p>
        </w:tc>
        <w:tc>
          <w:tcPr>
            <w:tcW w:w="621" w:type="dxa"/>
            <w:vAlign w:val="center"/>
          </w:tcPr>
          <w:p w14:paraId="3ED0D84E" w14:textId="77777777" w:rsidR="007E60C9" w:rsidRPr="007E60C9" w:rsidRDefault="007E60C9" w:rsidP="007E60C9">
            <w:pPr>
              <w:snapToGrid w:val="0"/>
              <w:spacing w:after="0"/>
              <w:jc w:val="center"/>
              <w:rPr>
                <w:ins w:id="5911" w:author="Chatterjee Debdeep" w:date="2022-11-23T15:38:00Z"/>
                <w:sz w:val="18"/>
                <w:szCs w:val="18"/>
                <w:lang w:eastAsia="zh-CN"/>
              </w:rPr>
            </w:pPr>
            <w:ins w:id="5912" w:author="Chatterjee Debdeep" w:date="2022-11-23T15:38:00Z">
              <w:r w:rsidRPr="007E60C9">
                <w:rPr>
                  <w:rFonts w:hint="eastAsia"/>
                  <w:sz w:val="18"/>
                  <w:szCs w:val="18"/>
                  <w:lang w:eastAsia="zh-CN"/>
                </w:rPr>
                <w:t>0.377</w:t>
              </w:r>
            </w:ins>
          </w:p>
        </w:tc>
        <w:tc>
          <w:tcPr>
            <w:tcW w:w="621" w:type="dxa"/>
            <w:vAlign w:val="center"/>
          </w:tcPr>
          <w:p w14:paraId="6D06EF5E" w14:textId="77777777" w:rsidR="007E60C9" w:rsidRPr="007E60C9" w:rsidRDefault="007E60C9" w:rsidP="007E60C9">
            <w:pPr>
              <w:snapToGrid w:val="0"/>
              <w:spacing w:after="0"/>
              <w:jc w:val="center"/>
              <w:rPr>
                <w:ins w:id="5913" w:author="Chatterjee Debdeep" w:date="2022-11-23T15:38:00Z"/>
                <w:sz w:val="18"/>
                <w:szCs w:val="18"/>
                <w:lang w:eastAsia="zh-CN"/>
              </w:rPr>
            </w:pPr>
            <w:ins w:id="5914" w:author="Chatterjee Debdeep" w:date="2022-11-23T15:38:00Z">
              <w:r w:rsidRPr="007E60C9">
                <w:rPr>
                  <w:rFonts w:hint="eastAsia"/>
                  <w:sz w:val="18"/>
                  <w:szCs w:val="18"/>
                  <w:lang w:eastAsia="zh-CN"/>
                </w:rPr>
                <w:t>0.492</w:t>
              </w:r>
            </w:ins>
          </w:p>
        </w:tc>
        <w:tc>
          <w:tcPr>
            <w:tcW w:w="1824" w:type="dxa"/>
            <w:vAlign w:val="center"/>
          </w:tcPr>
          <w:p w14:paraId="3E19CA7B" w14:textId="77777777" w:rsidR="007E60C9" w:rsidRPr="007E60C9" w:rsidRDefault="007E60C9" w:rsidP="007E60C9">
            <w:pPr>
              <w:snapToGrid w:val="0"/>
              <w:spacing w:after="0"/>
              <w:jc w:val="center"/>
              <w:rPr>
                <w:ins w:id="5915" w:author="Chatterjee Debdeep" w:date="2022-11-23T15:38:00Z"/>
                <w:sz w:val="18"/>
                <w:szCs w:val="18"/>
                <w:lang w:eastAsia="zh-CN"/>
              </w:rPr>
            </w:pPr>
            <w:ins w:id="5916" w:author="Chatterjee Debdeep" w:date="2022-11-23T15:38:00Z">
              <w:r w:rsidRPr="007E60C9">
                <w:rPr>
                  <w:sz w:val="18"/>
                  <w:szCs w:val="18"/>
                  <w:lang w:eastAsia="zh-CN"/>
                </w:rPr>
                <w:t>Yes</w:t>
              </w:r>
            </w:ins>
          </w:p>
        </w:tc>
        <w:tc>
          <w:tcPr>
            <w:tcW w:w="1748" w:type="dxa"/>
            <w:vAlign w:val="center"/>
          </w:tcPr>
          <w:p w14:paraId="7E79A8B9" w14:textId="77777777" w:rsidR="007E60C9" w:rsidRPr="007E60C9" w:rsidRDefault="007E60C9" w:rsidP="007E60C9">
            <w:pPr>
              <w:snapToGrid w:val="0"/>
              <w:spacing w:after="0"/>
              <w:jc w:val="center"/>
              <w:rPr>
                <w:ins w:id="5917" w:author="Chatterjee Debdeep" w:date="2022-11-23T15:38:00Z"/>
                <w:sz w:val="18"/>
                <w:szCs w:val="18"/>
                <w:lang w:eastAsia="zh-CN"/>
              </w:rPr>
            </w:pPr>
            <w:ins w:id="5918" w:author="Chatterjee Debdeep" w:date="2022-11-23T15:38:00Z">
              <w:r w:rsidRPr="007E60C9">
                <w:rPr>
                  <w:sz w:val="18"/>
                  <w:szCs w:val="18"/>
                  <w:lang w:eastAsia="zh-CN"/>
                </w:rPr>
                <w:t>Yes</w:t>
              </w:r>
            </w:ins>
          </w:p>
        </w:tc>
      </w:tr>
      <w:tr w:rsidR="007E60C9" w:rsidRPr="007E60C9" w14:paraId="739F463E" w14:textId="77777777" w:rsidTr="002318CE">
        <w:trPr>
          <w:trHeight w:hRule="exact" w:val="567"/>
          <w:jc w:val="center"/>
          <w:ins w:id="5919" w:author="Chatterjee Debdeep" w:date="2022-11-23T15:38:00Z"/>
        </w:trPr>
        <w:tc>
          <w:tcPr>
            <w:tcW w:w="3114" w:type="dxa"/>
            <w:vAlign w:val="center"/>
          </w:tcPr>
          <w:p w14:paraId="77A070DB" w14:textId="77777777" w:rsidR="007E60C9" w:rsidRPr="007E60C9" w:rsidRDefault="007E60C9" w:rsidP="007E60C9">
            <w:pPr>
              <w:snapToGrid w:val="0"/>
              <w:spacing w:after="0"/>
              <w:jc w:val="center"/>
              <w:rPr>
                <w:ins w:id="5920" w:author="Chatterjee Debdeep" w:date="2022-11-23T15:38:00Z"/>
                <w:sz w:val="18"/>
                <w:szCs w:val="18"/>
                <w:lang w:eastAsia="zh-CN"/>
              </w:rPr>
            </w:pPr>
            <w:ins w:id="5921" w:author="Chatterjee Debdeep" w:date="2022-11-23T15:38:00Z">
              <w:r w:rsidRPr="007E60C9">
                <w:rPr>
                  <w:rFonts w:hint="eastAsia"/>
                  <w:sz w:val="18"/>
                  <w:szCs w:val="18"/>
                  <w:lang w:eastAsia="zh-CN"/>
                </w:rPr>
                <w:t>C</w:t>
              </w:r>
              <w:r w:rsidRPr="007E60C9">
                <w:rPr>
                  <w:sz w:val="18"/>
                  <w:szCs w:val="18"/>
                  <w:lang w:eastAsia="zh-CN"/>
                </w:rPr>
                <w:t xml:space="preserve">ase 24 Highway 100M V2R link </w:t>
              </w:r>
              <w:r w:rsidRPr="007E60C9">
                <w:rPr>
                  <w:lang w:eastAsia="x-none"/>
                </w:rPr>
                <w:t>staggered</w:t>
              </w:r>
              <w:r w:rsidRPr="007E60C9">
                <w:rPr>
                  <w:sz w:val="18"/>
                  <w:szCs w:val="18"/>
                  <w:lang w:eastAsia="zh-CN"/>
                </w:rPr>
                <w:t xml:space="preserve"> RSU X=100</w:t>
              </w:r>
            </w:ins>
          </w:p>
        </w:tc>
        <w:tc>
          <w:tcPr>
            <w:tcW w:w="709" w:type="dxa"/>
            <w:vAlign w:val="center"/>
          </w:tcPr>
          <w:p w14:paraId="61167B17" w14:textId="77777777" w:rsidR="007E60C9" w:rsidRPr="007E60C9" w:rsidRDefault="007E60C9" w:rsidP="007E60C9">
            <w:pPr>
              <w:snapToGrid w:val="0"/>
              <w:spacing w:after="0"/>
              <w:jc w:val="center"/>
              <w:rPr>
                <w:ins w:id="5922" w:author="Chatterjee Debdeep" w:date="2022-11-23T15:38:00Z"/>
                <w:sz w:val="18"/>
                <w:szCs w:val="18"/>
                <w:lang w:eastAsia="zh-CN"/>
              </w:rPr>
            </w:pPr>
            <w:ins w:id="5923" w:author="Chatterjee Debdeep" w:date="2022-11-23T15:38:00Z">
              <w:r w:rsidRPr="007E60C9">
                <w:rPr>
                  <w:rFonts w:hint="eastAsia"/>
                  <w:sz w:val="18"/>
                  <w:szCs w:val="18"/>
                  <w:lang w:eastAsia="zh-CN"/>
                </w:rPr>
                <w:t>0.12</w:t>
              </w:r>
            </w:ins>
          </w:p>
        </w:tc>
        <w:tc>
          <w:tcPr>
            <w:tcW w:w="654" w:type="dxa"/>
            <w:vAlign w:val="center"/>
          </w:tcPr>
          <w:p w14:paraId="367D132C" w14:textId="77777777" w:rsidR="007E60C9" w:rsidRPr="007E60C9" w:rsidRDefault="007E60C9" w:rsidP="007E60C9">
            <w:pPr>
              <w:snapToGrid w:val="0"/>
              <w:spacing w:after="0"/>
              <w:jc w:val="center"/>
              <w:rPr>
                <w:ins w:id="5924" w:author="Chatterjee Debdeep" w:date="2022-11-23T15:38:00Z"/>
                <w:sz w:val="18"/>
                <w:szCs w:val="18"/>
                <w:lang w:eastAsia="zh-CN"/>
              </w:rPr>
            </w:pPr>
            <w:ins w:id="5925" w:author="Chatterjee Debdeep" w:date="2022-11-23T15:38:00Z">
              <w:r w:rsidRPr="007E60C9">
                <w:rPr>
                  <w:rFonts w:hint="eastAsia"/>
                  <w:sz w:val="18"/>
                  <w:szCs w:val="18"/>
                  <w:lang w:eastAsia="zh-CN"/>
                </w:rPr>
                <w:t>0.179</w:t>
              </w:r>
            </w:ins>
          </w:p>
        </w:tc>
        <w:tc>
          <w:tcPr>
            <w:tcW w:w="621" w:type="dxa"/>
            <w:vAlign w:val="center"/>
          </w:tcPr>
          <w:p w14:paraId="77555573" w14:textId="77777777" w:rsidR="007E60C9" w:rsidRPr="007E60C9" w:rsidRDefault="007E60C9" w:rsidP="007E60C9">
            <w:pPr>
              <w:snapToGrid w:val="0"/>
              <w:spacing w:after="0"/>
              <w:jc w:val="center"/>
              <w:rPr>
                <w:ins w:id="5926" w:author="Chatterjee Debdeep" w:date="2022-11-23T15:38:00Z"/>
                <w:sz w:val="18"/>
                <w:szCs w:val="18"/>
                <w:lang w:eastAsia="zh-CN"/>
              </w:rPr>
            </w:pPr>
            <w:ins w:id="5927" w:author="Chatterjee Debdeep" w:date="2022-11-23T15:38:00Z">
              <w:r w:rsidRPr="007E60C9">
                <w:rPr>
                  <w:rFonts w:hint="eastAsia"/>
                  <w:sz w:val="18"/>
                  <w:szCs w:val="18"/>
                  <w:lang w:eastAsia="zh-CN"/>
                </w:rPr>
                <w:t>0.245</w:t>
              </w:r>
            </w:ins>
          </w:p>
        </w:tc>
        <w:tc>
          <w:tcPr>
            <w:tcW w:w="621" w:type="dxa"/>
            <w:vAlign w:val="center"/>
          </w:tcPr>
          <w:p w14:paraId="1FBC0E25" w14:textId="77777777" w:rsidR="007E60C9" w:rsidRPr="007E60C9" w:rsidRDefault="007E60C9" w:rsidP="007E60C9">
            <w:pPr>
              <w:snapToGrid w:val="0"/>
              <w:spacing w:after="0"/>
              <w:jc w:val="center"/>
              <w:rPr>
                <w:ins w:id="5928" w:author="Chatterjee Debdeep" w:date="2022-11-23T15:38:00Z"/>
                <w:sz w:val="18"/>
                <w:szCs w:val="18"/>
                <w:lang w:eastAsia="zh-CN"/>
              </w:rPr>
            </w:pPr>
            <w:ins w:id="5929" w:author="Chatterjee Debdeep" w:date="2022-11-23T15:38:00Z">
              <w:r w:rsidRPr="007E60C9">
                <w:rPr>
                  <w:rFonts w:hint="eastAsia"/>
                  <w:sz w:val="18"/>
                  <w:szCs w:val="18"/>
                  <w:lang w:eastAsia="zh-CN"/>
                </w:rPr>
                <w:t>0.421</w:t>
              </w:r>
            </w:ins>
          </w:p>
        </w:tc>
        <w:tc>
          <w:tcPr>
            <w:tcW w:w="1824" w:type="dxa"/>
            <w:vAlign w:val="center"/>
          </w:tcPr>
          <w:p w14:paraId="0C77748A" w14:textId="77777777" w:rsidR="007E60C9" w:rsidRPr="007E60C9" w:rsidRDefault="007E60C9" w:rsidP="007E60C9">
            <w:pPr>
              <w:snapToGrid w:val="0"/>
              <w:spacing w:after="0"/>
              <w:jc w:val="center"/>
              <w:rPr>
                <w:ins w:id="5930" w:author="Chatterjee Debdeep" w:date="2022-11-23T15:38:00Z"/>
                <w:sz w:val="18"/>
                <w:szCs w:val="18"/>
                <w:lang w:eastAsia="zh-CN"/>
              </w:rPr>
            </w:pPr>
            <w:ins w:id="5931" w:author="Chatterjee Debdeep" w:date="2022-11-23T15:38:00Z">
              <w:r w:rsidRPr="007E60C9">
                <w:rPr>
                  <w:sz w:val="18"/>
                  <w:szCs w:val="18"/>
                  <w:lang w:eastAsia="zh-CN"/>
                </w:rPr>
                <w:t>Yes</w:t>
              </w:r>
            </w:ins>
          </w:p>
        </w:tc>
        <w:tc>
          <w:tcPr>
            <w:tcW w:w="1748" w:type="dxa"/>
            <w:vAlign w:val="center"/>
          </w:tcPr>
          <w:p w14:paraId="5DBE9677" w14:textId="77777777" w:rsidR="007E60C9" w:rsidRPr="007E60C9" w:rsidRDefault="007E60C9" w:rsidP="007E60C9">
            <w:pPr>
              <w:snapToGrid w:val="0"/>
              <w:spacing w:after="0"/>
              <w:jc w:val="center"/>
              <w:rPr>
                <w:ins w:id="5932" w:author="Chatterjee Debdeep" w:date="2022-11-23T15:38:00Z"/>
                <w:sz w:val="18"/>
                <w:szCs w:val="18"/>
                <w:lang w:eastAsia="zh-CN"/>
              </w:rPr>
            </w:pPr>
            <w:ins w:id="5933" w:author="Chatterjee Debdeep" w:date="2022-11-23T15:38:00Z">
              <w:r w:rsidRPr="007E60C9">
                <w:rPr>
                  <w:sz w:val="18"/>
                  <w:szCs w:val="18"/>
                  <w:lang w:eastAsia="zh-CN"/>
                </w:rPr>
                <w:t>Yes</w:t>
              </w:r>
            </w:ins>
          </w:p>
        </w:tc>
      </w:tr>
      <w:tr w:rsidR="007E60C9" w:rsidRPr="007E60C9" w14:paraId="3C866920" w14:textId="77777777" w:rsidTr="002318CE">
        <w:trPr>
          <w:trHeight w:hRule="exact" w:val="567"/>
          <w:jc w:val="center"/>
          <w:ins w:id="5934" w:author="Chatterjee Debdeep" w:date="2022-11-23T15:38:00Z"/>
        </w:trPr>
        <w:tc>
          <w:tcPr>
            <w:tcW w:w="3114" w:type="dxa"/>
            <w:vAlign w:val="center"/>
          </w:tcPr>
          <w:p w14:paraId="4056B1C2" w14:textId="77777777" w:rsidR="007E60C9" w:rsidRPr="007E60C9" w:rsidRDefault="007E60C9" w:rsidP="007E60C9">
            <w:pPr>
              <w:snapToGrid w:val="0"/>
              <w:spacing w:after="0"/>
              <w:jc w:val="center"/>
              <w:rPr>
                <w:ins w:id="5935" w:author="Chatterjee Debdeep" w:date="2022-11-23T15:38:00Z"/>
                <w:sz w:val="18"/>
                <w:szCs w:val="18"/>
                <w:lang w:eastAsia="zh-CN"/>
              </w:rPr>
            </w:pPr>
            <w:ins w:id="5936" w:author="Chatterjee Debdeep" w:date="2022-11-23T15:38:00Z">
              <w:r w:rsidRPr="007E60C9">
                <w:rPr>
                  <w:rFonts w:hint="eastAsia"/>
                  <w:sz w:val="18"/>
                  <w:szCs w:val="18"/>
                  <w:lang w:eastAsia="zh-CN"/>
                </w:rPr>
                <w:t>C</w:t>
              </w:r>
              <w:r w:rsidRPr="007E60C9">
                <w:rPr>
                  <w:sz w:val="18"/>
                  <w:szCs w:val="18"/>
                  <w:lang w:eastAsia="zh-CN"/>
                </w:rPr>
                <w:t xml:space="preserve">ase 25 Highway 10M V2R link </w:t>
              </w:r>
              <w:r w:rsidRPr="007E60C9">
                <w:rPr>
                  <w:kern w:val="2"/>
                  <w:sz w:val="18"/>
                </w:rPr>
                <w:t>symmetric</w:t>
              </w:r>
              <w:r w:rsidRPr="007E60C9">
                <w:rPr>
                  <w:sz w:val="16"/>
                  <w:szCs w:val="18"/>
                  <w:lang w:eastAsia="zh-CN"/>
                </w:rPr>
                <w:t xml:space="preserve"> </w:t>
              </w:r>
              <w:r w:rsidRPr="007E60C9">
                <w:rPr>
                  <w:sz w:val="18"/>
                  <w:szCs w:val="18"/>
                  <w:lang w:eastAsia="zh-CN"/>
                </w:rPr>
                <w:t>RSU X=25</w:t>
              </w:r>
            </w:ins>
          </w:p>
        </w:tc>
        <w:tc>
          <w:tcPr>
            <w:tcW w:w="709" w:type="dxa"/>
            <w:vAlign w:val="center"/>
          </w:tcPr>
          <w:p w14:paraId="58EE356B" w14:textId="77777777" w:rsidR="007E60C9" w:rsidRPr="007E60C9" w:rsidRDefault="007E60C9" w:rsidP="007E60C9">
            <w:pPr>
              <w:snapToGrid w:val="0"/>
              <w:spacing w:after="0"/>
              <w:jc w:val="center"/>
              <w:rPr>
                <w:ins w:id="5937" w:author="Chatterjee Debdeep" w:date="2022-11-23T15:38:00Z"/>
                <w:sz w:val="18"/>
                <w:szCs w:val="18"/>
                <w:lang w:eastAsia="zh-CN"/>
              </w:rPr>
            </w:pPr>
            <w:ins w:id="5938" w:author="Chatterjee Debdeep" w:date="2022-11-23T15:38:00Z">
              <w:r w:rsidRPr="007E60C9">
                <w:rPr>
                  <w:rFonts w:hint="eastAsia"/>
                  <w:sz w:val="18"/>
                  <w:szCs w:val="18"/>
                  <w:lang w:eastAsia="zh-CN"/>
                </w:rPr>
                <w:t>0</w:t>
              </w:r>
              <w:r w:rsidRPr="007E60C9">
                <w:rPr>
                  <w:sz w:val="18"/>
                  <w:szCs w:val="18"/>
                  <w:lang w:eastAsia="zh-CN"/>
                </w:rPr>
                <w:t>.81</w:t>
              </w:r>
            </w:ins>
          </w:p>
        </w:tc>
        <w:tc>
          <w:tcPr>
            <w:tcW w:w="654" w:type="dxa"/>
            <w:vAlign w:val="center"/>
          </w:tcPr>
          <w:p w14:paraId="458430D3" w14:textId="77777777" w:rsidR="007E60C9" w:rsidRPr="007E60C9" w:rsidRDefault="007E60C9" w:rsidP="007E60C9">
            <w:pPr>
              <w:snapToGrid w:val="0"/>
              <w:spacing w:after="0"/>
              <w:jc w:val="center"/>
              <w:rPr>
                <w:ins w:id="5939" w:author="Chatterjee Debdeep" w:date="2022-11-23T15:38:00Z"/>
                <w:sz w:val="18"/>
                <w:szCs w:val="18"/>
                <w:lang w:eastAsia="zh-CN"/>
              </w:rPr>
            </w:pPr>
            <w:ins w:id="5940" w:author="Chatterjee Debdeep" w:date="2022-11-23T15:38:00Z">
              <w:r w:rsidRPr="007E60C9">
                <w:rPr>
                  <w:rFonts w:hint="eastAsia"/>
                  <w:sz w:val="18"/>
                  <w:szCs w:val="18"/>
                  <w:lang w:eastAsia="zh-CN"/>
                </w:rPr>
                <w:t>0</w:t>
              </w:r>
              <w:r w:rsidRPr="007E60C9">
                <w:rPr>
                  <w:sz w:val="18"/>
                  <w:szCs w:val="18"/>
                  <w:lang w:eastAsia="zh-CN"/>
                </w:rPr>
                <w:t>.99</w:t>
              </w:r>
            </w:ins>
          </w:p>
        </w:tc>
        <w:tc>
          <w:tcPr>
            <w:tcW w:w="621" w:type="dxa"/>
            <w:vAlign w:val="center"/>
          </w:tcPr>
          <w:p w14:paraId="7B51D827" w14:textId="77777777" w:rsidR="007E60C9" w:rsidRPr="007E60C9" w:rsidRDefault="007E60C9" w:rsidP="007E60C9">
            <w:pPr>
              <w:snapToGrid w:val="0"/>
              <w:spacing w:after="0"/>
              <w:jc w:val="center"/>
              <w:rPr>
                <w:ins w:id="5941" w:author="Chatterjee Debdeep" w:date="2022-11-23T15:38:00Z"/>
                <w:sz w:val="18"/>
                <w:szCs w:val="18"/>
                <w:lang w:eastAsia="zh-CN"/>
              </w:rPr>
            </w:pPr>
            <w:ins w:id="5942" w:author="Chatterjee Debdeep" w:date="2022-11-23T15:38:00Z">
              <w:r w:rsidRPr="007E60C9">
                <w:rPr>
                  <w:rFonts w:hint="eastAsia"/>
                  <w:sz w:val="18"/>
                  <w:szCs w:val="18"/>
                  <w:lang w:eastAsia="zh-CN"/>
                </w:rPr>
                <w:t>1</w:t>
              </w:r>
              <w:r w:rsidRPr="007E60C9">
                <w:rPr>
                  <w:sz w:val="18"/>
                  <w:szCs w:val="18"/>
                  <w:lang w:eastAsia="zh-CN"/>
                </w:rPr>
                <w:t>.16</w:t>
              </w:r>
            </w:ins>
          </w:p>
        </w:tc>
        <w:tc>
          <w:tcPr>
            <w:tcW w:w="621" w:type="dxa"/>
            <w:vAlign w:val="center"/>
          </w:tcPr>
          <w:p w14:paraId="0DDE57A4" w14:textId="77777777" w:rsidR="007E60C9" w:rsidRPr="007E60C9" w:rsidRDefault="007E60C9" w:rsidP="007E60C9">
            <w:pPr>
              <w:snapToGrid w:val="0"/>
              <w:spacing w:after="0"/>
              <w:jc w:val="center"/>
              <w:rPr>
                <w:ins w:id="5943" w:author="Chatterjee Debdeep" w:date="2022-11-23T15:38:00Z"/>
                <w:sz w:val="18"/>
                <w:szCs w:val="18"/>
                <w:lang w:eastAsia="zh-CN"/>
              </w:rPr>
            </w:pPr>
            <w:ins w:id="5944" w:author="Chatterjee Debdeep" w:date="2022-11-23T15:38:00Z">
              <w:r w:rsidRPr="007E60C9">
                <w:rPr>
                  <w:rFonts w:hint="eastAsia"/>
                  <w:sz w:val="18"/>
                  <w:szCs w:val="18"/>
                  <w:lang w:eastAsia="zh-CN"/>
                </w:rPr>
                <w:t>1</w:t>
              </w:r>
              <w:r w:rsidRPr="007E60C9">
                <w:rPr>
                  <w:sz w:val="18"/>
                  <w:szCs w:val="18"/>
                  <w:lang w:eastAsia="zh-CN"/>
                </w:rPr>
                <w:t>.33</w:t>
              </w:r>
            </w:ins>
          </w:p>
        </w:tc>
        <w:tc>
          <w:tcPr>
            <w:tcW w:w="1824" w:type="dxa"/>
            <w:vAlign w:val="center"/>
          </w:tcPr>
          <w:p w14:paraId="25D4F1A4" w14:textId="77777777" w:rsidR="007E60C9" w:rsidRPr="007E60C9" w:rsidRDefault="007E60C9" w:rsidP="007E60C9">
            <w:pPr>
              <w:snapToGrid w:val="0"/>
              <w:spacing w:after="0"/>
              <w:jc w:val="center"/>
              <w:rPr>
                <w:ins w:id="5945" w:author="Chatterjee Debdeep" w:date="2022-11-23T15:38:00Z"/>
                <w:sz w:val="18"/>
                <w:szCs w:val="18"/>
                <w:lang w:eastAsia="zh-CN"/>
              </w:rPr>
            </w:pPr>
            <w:ins w:id="5946" w:author="Chatterjee Debdeep" w:date="2022-11-23T15:38:00Z">
              <w:r w:rsidRPr="007E60C9">
                <w:rPr>
                  <w:sz w:val="18"/>
                  <w:szCs w:val="18"/>
                  <w:lang w:eastAsia="zh-CN"/>
                </w:rPr>
                <w:t>Yes</w:t>
              </w:r>
            </w:ins>
          </w:p>
        </w:tc>
        <w:tc>
          <w:tcPr>
            <w:tcW w:w="1748" w:type="dxa"/>
            <w:vAlign w:val="center"/>
          </w:tcPr>
          <w:p w14:paraId="7546E9DB" w14:textId="77777777" w:rsidR="007E60C9" w:rsidRPr="007E60C9" w:rsidRDefault="007E60C9" w:rsidP="007E60C9">
            <w:pPr>
              <w:snapToGrid w:val="0"/>
              <w:spacing w:after="0"/>
              <w:jc w:val="center"/>
              <w:rPr>
                <w:ins w:id="5947" w:author="Chatterjee Debdeep" w:date="2022-11-23T15:38:00Z"/>
                <w:sz w:val="18"/>
                <w:szCs w:val="18"/>
                <w:lang w:eastAsia="zh-CN"/>
              </w:rPr>
            </w:pPr>
            <w:ins w:id="594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0E8948A" w14:textId="77777777" w:rsidTr="002318CE">
        <w:trPr>
          <w:trHeight w:hRule="exact" w:val="567"/>
          <w:jc w:val="center"/>
          <w:ins w:id="5949" w:author="Chatterjee Debdeep" w:date="2022-11-23T15:38:00Z"/>
        </w:trPr>
        <w:tc>
          <w:tcPr>
            <w:tcW w:w="3114" w:type="dxa"/>
            <w:vAlign w:val="center"/>
          </w:tcPr>
          <w:p w14:paraId="0B7BC021" w14:textId="77777777" w:rsidR="007E60C9" w:rsidRPr="007E60C9" w:rsidRDefault="007E60C9" w:rsidP="007E60C9">
            <w:pPr>
              <w:snapToGrid w:val="0"/>
              <w:spacing w:after="0"/>
              <w:jc w:val="center"/>
              <w:rPr>
                <w:ins w:id="5950" w:author="Chatterjee Debdeep" w:date="2022-11-23T15:38:00Z"/>
                <w:b/>
                <w:sz w:val="18"/>
                <w:szCs w:val="18"/>
                <w:lang w:eastAsia="zh-CN"/>
              </w:rPr>
            </w:pPr>
            <w:ins w:id="5951" w:author="Chatterjee Debdeep" w:date="2022-11-23T15:38:00Z">
              <w:r w:rsidRPr="007E60C9">
                <w:rPr>
                  <w:rFonts w:hint="eastAsia"/>
                  <w:sz w:val="18"/>
                  <w:szCs w:val="18"/>
                  <w:lang w:eastAsia="zh-CN"/>
                </w:rPr>
                <w:t>C</w:t>
              </w:r>
              <w:r w:rsidRPr="007E60C9">
                <w:rPr>
                  <w:sz w:val="18"/>
                  <w:szCs w:val="18"/>
                  <w:lang w:eastAsia="zh-CN"/>
                </w:rPr>
                <w:t xml:space="preserve">ase 26 Highway 20M V2R link </w:t>
              </w:r>
              <w:r w:rsidRPr="007E60C9">
                <w:rPr>
                  <w:kern w:val="2"/>
                  <w:sz w:val="18"/>
                </w:rPr>
                <w:t>symmetric</w:t>
              </w:r>
              <w:r w:rsidRPr="007E60C9">
                <w:rPr>
                  <w:sz w:val="16"/>
                  <w:szCs w:val="18"/>
                  <w:lang w:eastAsia="zh-CN"/>
                </w:rPr>
                <w:t xml:space="preserve"> </w:t>
              </w:r>
              <w:r w:rsidRPr="007E60C9">
                <w:rPr>
                  <w:sz w:val="18"/>
                  <w:szCs w:val="18"/>
                  <w:lang w:eastAsia="zh-CN"/>
                </w:rPr>
                <w:t>RSU X=25</w:t>
              </w:r>
            </w:ins>
          </w:p>
        </w:tc>
        <w:tc>
          <w:tcPr>
            <w:tcW w:w="709" w:type="dxa"/>
            <w:vAlign w:val="center"/>
          </w:tcPr>
          <w:p w14:paraId="25865AC0" w14:textId="77777777" w:rsidR="007E60C9" w:rsidRPr="007E60C9" w:rsidRDefault="007E60C9" w:rsidP="007E60C9">
            <w:pPr>
              <w:snapToGrid w:val="0"/>
              <w:spacing w:after="0"/>
              <w:jc w:val="center"/>
              <w:rPr>
                <w:ins w:id="5952" w:author="Chatterjee Debdeep" w:date="2022-11-23T15:38:00Z"/>
                <w:sz w:val="18"/>
                <w:szCs w:val="18"/>
                <w:lang w:eastAsia="zh-CN"/>
              </w:rPr>
            </w:pPr>
            <w:ins w:id="5953" w:author="Chatterjee Debdeep" w:date="2022-11-23T15:38:00Z">
              <w:r w:rsidRPr="007E60C9">
                <w:rPr>
                  <w:rFonts w:hint="eastAsia"/>
                  <w:sz w:val="18"/>
                  <w:szCs w:val="18"/>
                  <w:lang w:eastAsia="zh-CN"/>
                </w:rPr>
                <w:t>0</w:t>
              </w:r>
              <w:r w:rsidRPr="007E60C9">
                <w:rPr>
                  <w:sz w:val="18"/>
                  <w:szCs w:val="18"/>
                  <w:lang w:eastAsia="zh-CN"/>
                </w:rPr>
                <w:t>.5</w:t>
              </w:r>
            </w:ins>
          </w:p>
        </w:tc>
        <w:tc>
          <w:tcPr>
            <w:tcW w:w="654" w:type="dxa"/>
            <w:vAlign w:val="center"/>
          </w:tcPr>
          <w:p w14:paraId="2E544A66" w14:textId="77777777" w:rsidR="007E60C9" w:rsidRPr="007E60C9" w:rsidRDefault="007E60C9" w:rsidP="007E60C9">
            <w:pPr>
              <w:snapToGrid w:val="0"/>
              <w:spacing w:after="0"/>
              <w:jc w:val="center"/>
              <w:rPr>
                <w:ins w:id="5954" w:author="Chatterjee Debdeep" w:date="2022-11-23T15:38:00Z"/>
                <w:sz w:val="18"/>
                <w:szCs w:val="18"/>
                <w:lang w:eastAsia="zh-CN"/>
              </w:rPr>
            </w:pPr>
            <w:ins w:id="5955" w:author="Chatterjee Debdeep" w:date="2022-11-23T15:38:00Z">
              <w:r w:rsidRPr="007E60C9">
                <w:rPr>
                  <w:rFonts w:hint="eastAsia"/>
                  <w:sz w:val="18"/>
                  <w:szCs w:val="18"/>
                  <w:lang w:eastAsia="zh-CN"/>
                </w:rPr>
                <w:t>0</w:t>
              </w:r>
              <w:r w:rsidRPr="007E60C9">
                <w:rPr>
                  <w:sz w:val="18"/>
                  <w:szCs w:val="18"/>
                  <w:lang w:eastAsia="zh-CN"/>
                </w:rPr>
                <w:t>.58</w:t>
              </w:r>
            </w:ins>
          </w:p>
        </w:tc>
        <w:tc>
          <w:tcPr>
            <w:tcW w:w="621" w:type="dxa"/>
            <w:vAlign w:val="center"/>
          </w:tcPr>
          <w:p w14:paraId="72B6EBF1" w14:textId="77777777" w:rsidR="007E60C9" w:rsidRPr="007E60C9" w:rsidRDefault="007E60C9" w:rsidP="007E60C9">
            <w:pPr>
              <w:snapToGrid w:val="0"/>
              <w:spacing w:after="0"/>
              <w:jc w:val="center"/>
              <w:rPr>
                <w:ins w:id="5956" w:author="Chatterjee Debdeep" w:date="2022-11-23T15:38:00Z"/>
                <w:sz w:val="18"/>
                <w:szCs w:val="18"/>
                <w:lang w:eastAsia="zh-CN"/>
              </w:rPr>
            </w:pPr>
            <w:ins w:id="5957" w:author="Chatterjee Debdeep" w:date="2022-11-23T15:38:00Z">
              <w:r w:rsidRPr="007E60C9">
                <w:rPr>
                  <w:rFonts w:hint="eastAsia"/>
                  <w:sz w:val="18"/>
                  <w:szCs w:val="18"/>
                  <w:lang w:eastAsia="zh-CN"/>
                </w:rPr>
                <w:t>0</w:t>
              </w:r>
              <w:r w:rsidRPr="007E60C9">
                <w:rPr>
                  <w:sz w:val="18"/>
                  <w:szCs w:val="18"/>
                  <w:lang w:eastAsia="zh-CN"/>
                </w:rPr>
                <w:t>.66</w:t>
              </w:r>
            </w:ins>
          </w:p>
        </w:tc>
        <w:tc>
          <w:tcPr>
            <w:tcW w:w="621" w:type="dxa"/>
            <w:vAlign w:val="center"/>
          </w:tcPr>
          <w:p w14:paraId="6E8661ED" w14:textId="77777777" w:rsidR="007E60C9" w:rsidRPr="007E60C9" w:rsidRDefault="007E60C9" w:rsidP="007E60C9">
            <w:pPr>
              <w:snapToGrid w:val="0"/>
              <w:spacing w:after="0"/>
              <w:jc w:val="center"/>
              <w:rPr>
                <w:ins w:id="5958" w:author="Chatterjee Debdeep" w:date="2022-11-23T15:38:00Z"/>
                <w:sz w:val="18"/>
                <w:szCs w:val="18"/>
                <w:lang w:eastAsia="zh-CN"/>
              </w:rPr>
            </w:pPr>
            <w:ins w:id="5959" w:author="Chatterjee Debdeep" w:date="2022-11-23T15:38:00Z">
              <w:r w:rsidRPr="007E60C9">
                <w:rPr>
                  <w:rFonts w:hint="eastAsia"/>
                  <w:sz w:val="18"/>
                  <w:szCs w:val="18"/>
                  <w:lang w:eastAsia="zh-CN"/>
                </w:rPr>
                <w:t>1</w:t>
              </w:r>
              <w:r w:rsidRPr="007E60C9">
                <w:rPr>
                  <w:sz w:val="18"/>
                  <w:szCs w:val="18"/>
                  <w:lang w:eastAsia="zh-CN"/>
                </w:rPr>
                <w:t>.02</w:t>
              </w:r>
            </w:ins>
          </w:p>
        </w:tc>
        <w:tc>
          <w:tcPr>
            <w:tcW w:w="1824" w:type="dxa"/>
            <w:vAlign w:val="center"/>
          </w:tcPr>
          <w:p w14:paraId="3467B829" w14:textId="77777777" w:rsidR="007E60C9" w:rsidRPr="007E60C9" w:rsidRDefault="007E60C9" w:rsidP="007E60C9">
            <w:pPr>
              <w:snapToGrid w:val="0"/>
              <w:spacing w:after="0"/>
              <w:jc w:val="center"/>
              <w:rPr>
                <w:ins w:id="5960" w:author="Chatterjee Debdeep" w:date="2022-11-23T15:38:00Z"/>
                <w:sz w:val="18"/>
                <w:szCs w:val="18"/>
                <w:lang w:eastAsia="zh-CN"/>
              </w:rPr>
            </w:pPr>
            <w:ins w:id="5961" w:author="Chatterjee Debdeep" w:date="2022-11-23T15:38:00Z">
              <w:r w:rsidRPr="007E60C9">
                <w:rPr>
                  <w:sz w:val="18"/>
                  <w:szCs w:val="18"/>
                  <w:lang w:eastAsia="zh-CN"/>
                </w:rPr>
                <w:t>Yes</w:t>
              </w:r>
            </w:ins>
          </w:p>
        </w:tc>
        <w:tc>
          <w:tcPr>
            <w:tcW w:w="1748" w:type="dxa"/>
            <w:vAlign w:val="center"/>
          </w:tcPr>
          <w:p w14:paraId="0A10C880" w14:textId="77777777" w:rsidR="007E60C9" w:rsidRPr="007E60C9" w:rsidRDefault="007E60C9" w:rsidP="007E60C9">
            <w:pPr>
              <w:snapToGrid w:val="0"/>
              <w:spacing w:after="0"/>
              <w:jc w:val="center"/>
              <w:rPr>
                <w:ins w:id="5962" w:author="Chatterjee Debdeep" w:date="2022-11-23T15:38:00Z"/>
                <w:sz w:val="18"/>
                <w:szCs w:val="18"/>
                <w:lang w:eastAsia="zh-CN"/>
              </w:rPr>
            </w:pPr>
            <w:ins w:id="596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F80D85C" w14:textId="77777777" w:rsidTr="002318CE">
        <w:trPr>
          <w:trHeight w:hRule="exact" w:val="567"/>
          <w:jc w:val="center"/>
          <w:ins w:id="5964" w:author="Chatterjee Debdeep" w:date="2022-11-23T15:38:00Z"/>
        </w:trPr>
        <w:tc>
          <w:tcPr>
            <w:tcW w:w="3114" w:type="dxa"/>
            <w:vAlign w:val="center"/>
          </w:tcPr>
          <w:p w14:paraId="35975B42" w14:textId="77777777" w:rsidR="007E60C9" w:rsidRPr="007E60C9" w:rsidRDefault="007E60C9" w:rsidP="007E60C9">
            <w:pPr>
              <w:snapToGrid w:val="0"/>
              <w:spacing w:after="0"/>
              <w:jc w:val="center"/>
              <w:rPr>
                <w:ins w:id="5965" w:author="Chatterjee Debdeep" w:date="2022-11-23T15:38:00Z"/>
                <w:sz w:val="18"/>
                <w:szCs w:val="18"/>
                <w:lang w:eastAsia="zh-CN"/>
              </w:rPr>
            </w:pPr>
            <w:ins w:id="5966" w:author="Chatterjee Debdeep" w:date="2022-11-23T15:38:00Z">
              <w:r w:rsidRPr="007E60C9">
                <w:rPr>
                  <w:rFonts w:hint="eastAsia"/>
                  <w:sz w:val="18"/>
                  <w:szCs w:val="18"/>
                  <w:lang w:eastAsia="zh-CN"/>
                </w:rPr>
                <w:t>C</w:t>
              </w:r>
              <w:r w:rsidRPr="007E60C9">
                <w:rPr>
                  <w:sz w:val="18"/>
                  <w:szCs w:val="18"/>
                  <w:lang w:eastAsia="zh-CN"/>
                </w:rPr>
                <w:t xml:space="preserve">ase 27 Highway 40M V2R link </w:t>
              </w:r>
              <w:r w:rsidRPr="007E60C9">
                <w:rPr>
                  <w:kern w:val="2"/>
                  <w:sz w:val="18"/>
                </w:rPr>
                <w:t>symmetric</w:t>
              </w:r>
              <w:r w:rsidRPr="007E60C9">
                <w:rPr>
                  <w:sz w:val="16"/>
                  <w:szCs w:val="18"/>
                  <w:lang w:eastAsia="zh-CN"/>
                </w:rPr>
                <w:t xml:space="preserve"> </w:t>
              </w:r>
              <w:r w:rsidRPr="007E60C9">
                <w:rPr>
                  <w:sz w:val="18"/>
                  <w:szCs w:val="18"/>
                  <w:lang w:eastAsia="zh-CN"/>
                </w:rPr>
                <w:t>RSU X=25</w:t>
              </w:r>
            </w:ins>
          </w:p>
        </w:tc>
        <w:tc>
          <w:tcPr>
            <w:tcW w:w="709" w:type="dxa"/>
            <w:vAlign w:val="center"/>
          </w:tcPr>
          <w:p w14:paraId="0A94C6C0" w14:textId="77777777" w:rsidR="007E60C9" w:rsidRPr="007E60C9" w:rsidRDefault="007E60C9" w:rsidP="007E60C9">
            <w:pPr>
              <w:snapToGrid w:val="0"/>
              <w:spacing w:after="0"/>
              <w:jc w:val="center"/>
              <w:rPr>
                <w:ins w:id="5967" w:author="Chatterjee Debdeep" w:date="2022-11-23T15:38:00Z"/>
                <w:sz w:val="18"/>
                <w:szCs w:val="18"/>
                <w:lang w:eastAsia="zh-CN"/>
              </w:rPr>
            </w:pPr>
            <w:ins w:id="5968" w:author="Chatterjee Debdeep" w:date="2022-11-23T15:38:00Z">
              <w:r w:rsidRPr="007E60C9">
                <w:rPr>
                  <w:rFonts w:hint="eastAsia"/>
                  <w:sz w:val="18"/>
                  <w:szCs w:val="18"/>
                  <w:lang w:eastAsia="zh-CN"/>
                </w:rPr>
                <w:t>0</w:t>
              </w:r>
              <w:r w:rsidRPr="007E60C9">
                <w:rPr>
                  <w:sz w:val="18"/>
                  <w:szCs w:val="18"/>
                  <w:lang w:eastAsia="zh-CN"/>
                </w:rPr>
                <w:t>.25</w:t>
              </w:r>
            </w:ins>
          </w:p>
        </w:tc>
        <w:tc>
          <w:tcPr>
            <w:tcW w:w="654" w:type="dxa"/>
            <w:vAlign w:val="center"/>
          </w:tcPr>
          <w:p w14:paraId="08996A14" w14:textId="77777777" w:rsidR="007E60C9" w:rsidRPr="007E60C9" w:rsidRDefault="007E60C9" w:rsidP="007E60C9">
            <w:pPr>
              <w:snapToGrid w:val="0"/>
              <w:spacing w:after="0"/>
              <w:jc w:val="center"/>
              <w:rPr>
                <w:ins w:id="5969" w:author="Chatterjee Debdeep" w:date="2022-11-23T15:38:00Z"/>
                <w:sz w:val="18"/>
                <w:szCs w:val="18"/>
                <w:lang w:eastAsia="zh-CN"/>
              </w:rPr>
            </w:pPr>
            <w:ins w:id="5970" w:author="Chatterjee Debdeep" w:date="2022-11-23T15:38:00Z">
              <w:r w:rsidRPr="007E60C9">
                <w:rPr>
                  <w:rFonts w:hint="eastAsia"/>
                  <w:sz w:val="18"/>
                  <w:szCs w:val="18"/>
                  <w:lang w:eastAsia="zh-CN"/>
                </w:rPr>
                <w:t>0</w:t>
              </w:r>
              <w:r w:rsidRPr="007E60C9">
                <w:rPr>
                  <w:sz w:val="18"/>
                  <w:szCs w:val="18"/>
                  <w:lang w:eastAsia="zh-CN"/>
                </w:rPr>
                <w:t>.31</w:t>
              </w:r>
            </w:ins>
          </w:p>
        </w:tc>
        <w:tc>
          <w:tcPr>
            <w:tcW w:w="621" w:type="dxa"/>
            <w:vAlign w:val="center"/>
          </w:tcPr>
          <w:p w14:paraId="008728D5" w14:textId="77777777" w:rsidR="007E60C9" w:rsidRPr="007E60C9" w:rsidRDefault="007E60C9" w:rsidP="007E60C9">
            <w:pPr>
              <w:snapToGrid w:val="0"/>
              <w:spacing w:after="0"/>
              <w:jc w:val="center"/>
              <w:rPr>
                <w:ins w:id="5971" w:author="Chatterjee Debdeep" w:date="2022-11-23T15:38:00Z"/>
                <w:sz w:val="18"/>
                <w:szCs w:val="18"/>
                <w:lang w:eastAsia="zh-CN"/>
              </w:rPr>
            </w:pPr>
            <w:ins w:id="5972" w:author="Chatterjee Debdeep" w:date="2022-11-23T15:38:00Z">
              <w:r w:rsidRPr="007E60C9">
                <w:rPr>
                  <w:rFonts w:hint="eastAsia"/>
                  <w:sz w:val="18"/>
                  <w:szCs w:val="18"/>
                  <w:lang w:eastAsia="zh-CN"/>
                </w:rPr>
                <w:t>0</w:t>
              </w:r>
              <w:r w:rsidRPr="007E60C9">
                <w:rPr>
                  <w:sz w:val="18"/>
                  <w:szCs w:val="18"/>
                  <w:lang w:eastAsia="zh-CN"/>
                </w:rPr>
                <w:t>.34</w:t>
              </w:r>
            </w:ins>
          </w:p>
        </w:tc>
        <w:tc>
          <w:tcPr>
            <w:tcW w:w="621" w:type="dxa"/>
            <w:vAlign w:val="center"/>
          </w:tcPr>
          <w:p w14:paraId="5C362342" w14:textId="77777777" w:rsidR="007E60C9" w:rsidRPr="007E60C9" w:rsidRDefault="007E60C9" w:rsidP="007E60C9">
            <w:pPr>
              <w:snapToGrid w:val="0"/>
              <w:spacing w:after="0"/>
              <w:jc w:val="center"/>
              <w:rPr>
                <w:ins w:id="5973" w:author="Chatterjee Debdeep" w:date="2022-11-23T15:38:00Z"/>
                <w:sz w:val="18"/>
                <w:szCs w:val="18"/>
                <w:lang w:eastAsia="zh-CN"/>
              </w:rPr>
            </w:pPr>
            <w:ins w:id="5974" w:author="Chatterjee Debdeep" w:date="2022-11-23T15:38:00Z">
              <w:r w:rsidRPr="007E60C9">
                <w:rPr>
                  <w:rFonts w:hint="eastAsia"/>
                  <w:sz w:val="18"/>
                  <w:szCs w:val="18"/>
                  <w:lang w:eastAsia="zh-CN"/>
                </w:rPr>
                <w:t>0</w:t>
              </w:r>
              <w:r w:rsidRPr="007E60C9">
                <w:rPr>
                  <w:sz w:val="18"/>
                  <w:szCs w:val="18"/>
                  <w:lang w:eastAsia="zh-CN"/>
                </w:rPr>
                <w:t>.48</w:t>
              </w:r>
            </w:ins>
          </w:p>
        </w:tc>
        <w:tc>
          <w:tcPr>
            <w:tcW w:w="1824" w:type="dxa"/>
            <w:vAlign w:val="center"/>
          </w:tcPr>
          <w:p w14:paraId="23F37771" w14:textId="77777777" w:rsidR="007E60C9" w:rsidRPr="007E60C9" w:rsidRDefault="007E60C9" w:rsidP="007E60C9">
            <w:pPr>
              <w:snapToGrid w:val="0"/>
              <w:spacing w:after="0"/>
              <w:jc w:val="center"/>
              <w:rPr>
                <w:ins w:id="5975" w:author="Chatterjee Debdeep" w:date="2022-11-23T15:38:00Z"/>
                <w:sz w:val="18"/>
                <w:szCs w:val="18"/>
                <w:lang w:eastAsia="zh-CN"/>
              </w:rPr>
            </w:pPr>
            <w:ins w:id="5976" w:author="Chatterjee Debdeep" w:date="2022-11-23T15:38:00Z">
              <w:r w:rsidRPr="007E60C9">
                <w:rPr>
                  <w:sz w:val="18"/>
                  <w:szCs w:val="18"/>
                  <w:lang w:eastAsia="zh-CN"/>
                </w:rPr>
                <w:t>Yes</w:t>
              </w:r>
            </w:ins>
          </w:p>
        </w:tc>
        <w:tc>
          <w:tcPr>
            <w:tcW w:w="1748" w:type="dxa"/>
            <w:vAlign w:val="center"/>
          </w:tcPr>
          <w:p w14:paraId="4E39EE89" w14:textId="77777777" w:rsidR="007E60C9" w:rsidRPr="007E60C9" w:rsidRDefault="007E60C9" w:rsidP="007E60C9">
            <w:pPr>
              <w:snapToGrid w:val="0"/>
              <w:spacing w:after="0"/>
              <w:jc w:val="center"/>
              <w:rPr>
                <w:ins w:id="5977" w:author="Chatterjee Debdeep" w:date="2022-11-23T15:38:00Z"/>
                <w:sz w:val="18"/>
                <w:szCs w:val="18"/>
                <w:lang w:eastAsia="zh-CN"/>
              </w:rPr>
            </w:pPr>
            <w:ins w:id="5978" w:author="Chatterjee Debdeep" w:date="2022-11-23T15:38:00Z">
              <w:r w:rsidRPr="007E60C9">
                <w:rPr>
                  <w:sz w:val="18"/>
                  <w:szCs w:val="18"/>
                  <w:lang w:eastAsia="zh-CN"/>
                </w:rPr>
                <w:t>Yes</w:t>
              </w:r>
            </w:ins>
          </w:p>
        </w:tc>
      </w:tr>
      <w:tr w:rsidR="007E60C9" w:rsidRPr="007E60C9" w14:paraId="40DAF783" w14:textId="77777777" w:rsidTr="002318CE">
        <w:trPr>
          <w:trHeight w:hRule="exact" w:val="567"/>
          <w:jc w:val="center"/>
          <w:ins w:id="5979" w:author="Chatterjee Debdeep" w:date="2022-11-23T15:38:00Z"/>
        </w:trPr>
        <w:tc>
          <w:tcPr>
            <w:tcW w:w="3114" w:type="dxa"/>
            <w:vAlign w:val="center"/>
          </w:tcPr>
          <w:p w14:paraId="2CF90C0D" w14:textId="77777777" w:rsidR="007E60C9" w:rsidRPr="007E60C9" w:rsidRDefault="007E60C9" w:rsidP="007E60C9">
            <w:pPr>
              <w:snapToGrid w:val="0"/>
              <w:spacing w:after="0"/>
              <w:jc w:val="center"/>
              <w:rPr>
                <w:ins w:id="5980" w:author="Chatterjee Debdeep" w:date="2022-11-23T15:38:00Z"/>
                <w:sz w:val="18"/>
                <w:szCs w:val="18"/>
                <w:lang w:eastAsia="zh-CN"/>
              </w:rPr>
            </w:pPr>
            <w:ins w:id="5981" w:author="Chatterjee Debdeep" w:date="2022-11-23T15:38:00Z">
              <w:r w:rsidRPr="007E60C9">
                <w:rPr>
                  <w:rFonts w:hint="eastAsia"/>
                  <w:sz w:val="18"/>
                  <w:szCs w:val="18"/>
                  <w:lang w:eastAsia="zh-CN"/>
                </w:rPr>
                <w:t>C</w:t>
              </w:r>
              <w:r w:rsidRPr="007E60C9">
                <w:rPr>
                  <w:sz w:val="18"/>
                  <w:szCs w:val="18"/>
                  <w:lang w:eastAsia="zh-CN"/>
                </w:rPr>
                <w:t xml:space="preserve">ase 28 Highway 100M V2R link </w:t>
              </w:r>
              <w:r w:rsidRPr="007E60C9">
                <w:rPr>
                  <w:kern w:val="2"/>
                  <w:sz w:val="18"/>
                </w:rPr>
                <w:t>symmetric</w:t>
              </w:r>
              <w:r w:rsidRPr="007E60C9">
                <w:rPr>
                  <w:sz w:val="16"/>
                  <w:szCs w:val="18"/>
                  <w:lang w:eastAsia="zh-CN"/>
                </w:rPr>
                <w:t xml:space="preserve"> </w:t>
              </w:r>
              <w:r w:rsidRPr="007E60C9">
                <w:rPr>
                  <w:sz w:val="18"/>
                  <w:szCs w:val="18"/>
                  <w:lang w:eastAsia="zh-CN"/>
                </w:rPr>
                <w:t>RSU X=25</w:t>
              </w:r>
            </w:ins>
          </w:p>
        </w:tc>
        <w:tc>
          <w:tcPr>
            <w:tcW w:w="709" w:type="dxa"/>
            <w:vAlign w:val="center"/>
          </w:tcPr>
          <w:p w14:paraId="69502543" w14:textId="77777777" w:rsidR="007E60C9" w:rsidRPr="007E60C9" w:rsidRDefault="007E60C9" w:rsidP="007E60C9">
            <w:pPr>
              <w:snapToGrid w:val="0"/>
              <w:spacing w:after="0"/>
              <w:jc w:val="center"/>
              <w:rPr>
                <w:ins w:id="5982" w:author="Chatterjee Debdeep" w:date="2022-11-23T15:38:00Z"/>
                <w:sz w:val="18"/>
                <w:szCs w:val="18"/>
                <w:lang w:eastAsia="zh-CN"/>
              </w:rPr>
            </w:pPr>
            <w:ins w:id="5983" w:author="Chatterjee Debdeep" w:date="2022-11-23T15:38:00Z">
              <w:r w:rsidRPr="007E60C9">
                <w:rPr>
                  <w:rFonts w:hint="eastAsia"/>
                  <w:sz w:val="18"/>
                  <w:szCs w:val="18"/>
                  <w:lang w:eastAsia="zh-CN"/>
                </w:rPr>
                <w:t>0</w:t>
              </w:r>
              <w:r w:rsidRPr="007E60C9">
                <w:rPr>
                  <w:sz w:val="18"/>
                  <w:szCs w:val="18"/>
                  <w:lang w:eastAsia="zh-CN"/>
                </w:rPr>
                <w:t>.13</w:t>
              </w:r>
            </w:ins>
          </w:p>
        </w:tc>
        <w:tc>
          <w:tcPr>
            <w:tcW w:w="654" w:type="dxa"/>
            <w:vAlign w:val="center"/>
          </w:tcPr>
          <w:p w14:paraId="42B273AD" w14:textId="77777777" w:rsidR="007E60C9" w:rsidRPr="007E60C9" w:rsidRDefault="007E60C9" w:rsidP="007E60C9">
            <w:pPr>
              <w:snapToGrid w:val="0"/>
              <w:spacing w:after="0"/>
              <w:jc w:val="center"/>
              <w:rPr>
                <w:ins w:id="5984" w:author="Chatterjee Debdeep" w:date="2022-11-23T15:38:00Z"/>
                <w:sz w:val="18"/>
                <w:szCs w:val="18"/>
                <w:lang w:eastAsia="zh-CN"/>
              </w:rPr>
            </w:pPr>
            <w:ins w:id="5985" w:author="Chatterjee Debdeep" w:date="2022-11-23T15:38:00Z">
              <w:r w:rsidRPr="007E60C9">
                <w:rPr>
                  <w:rFonts w:hint="eastAsia"/>
                  <w:sz w:val="18"/>
                  <w:szCs w:val="18"/>
                  <w:lang w:eastAsia="zh-CN"/>
                </w:rPr>
                <w:t>0</w:t>
              </w:r>
              <w:r w:rsidRPr="007E60C9">
                <w:rPr>
                  <w:sz w:val="18"/>
                  <w:szCs w:val="18"/>
                  <w:lang w:eastAsia="zh-CN"/>
                </w:rPr>
                <w:t>.16</w:t>
              </w:r>
            </w:ins>
          </w:p>
        </w:tc>
        <w:tc>
          <w:tcPr>
            <w:tcW w:w="621" w:type="dxa"/>
            <w:vAlign w:val="center"/>
          </w:tcPr>
          <w:p w14:paraId="530C82BF" w14:textId="77777777" w:rsidR="007E60C9" w:rsidRPr="007E60C9" w:rsidRDefault="007E60C9" w:rsidP="007E60C9">
            <w:pPr>
              <w:snapToGrid w:val="0"/>
              <w:spacing w:after="0"/>
              <w:jc w:val="center"/>
              <w:rPr>
                <w:ins w:id="5986" w:author="Chatterjee Debdeep" w:date="2022-11-23T15:38:00Z"/>
                <w:sz w:val="18"/>
                <w:szCs w:val="18"/>
                <w:lang w:eastAsia="zh-CN"/>
              </w:rPr>
            </w:pPr>
            <w:ins w:id="5987" w:author="Chatterjee Debdeep" w:date="2022-11-23T15:38:00Z">
              <w:r w:rsidRPr="007E60C9">
                <w:rPr>
                  <w:rFonts w:hint="eastAsia"/>
                  <w:sz w:val="18"/>
                  <w:szCs w:val="18"/>
                  <w:lang w:eastAsia="zh-CN"/>
                </w:rPr>
                <w:t>0</w:t>
              </w:r>
              <w:r w:rsidRPr="007E60C9">
                <w:rPr>
                  <w:sz w:val="18"/>
                  <w:szCs w:val="18"/>
                  <w:lang w:eastAsia="zh-CN"/>
                </w:rPr>
                <w:t>.21</w:t>
              </w:r>
            </w:ins>
          </w:p>
        </w:tc>
        <w:tc>
          <w:tcPr>
            <w:tcW w:w="621" w:type="dxa"/>
            <w:vAlign w:val="center"/>
          </w:tcPr>
          <w:p w14:paraId="2200BD7E" w14:textId="77777777" w:rsidR="007E60C9" w:rsidRPr="007E60C9" w:rsidRDefault="007E60C9" w:rsidP="007E60C9">
            <w:pPr>
              <w:snapToGrid w:val="0"/>
              <w:spacing w:after="0"/>
              <w:jc w:val="center"/>
              <w:rPr>
                <w:ins w:id="5988" w:author="Chatterjee Debdeep" w:date="2022-11-23T15:38:00Z"/>
                <w:sz w:val="18"/>
                <w:szCs w:val="18"/>
                <w:lang w:eastAsia="zh-CN"/>
              </w:rPr>
            </w:pPr>
            <w:ins w:id="5989" w:author="Chatterjee Debdeep" w:date="2022-11-23T15:38:00Z">
              <w:r w:rsidRPr="007E60C9">
                <w:rPr>
                  <w:rFonts w:hint="eastAsia"/>
                  <w:sz w:val="18"/>
                  <w:szCs w:val="18"/>
                  <w:lang w:eastAsia="zh-CN"/>
                </w:rPr>
                <w:t>0</w:t>
              </w:r>
              <w:r w:rsidRPr="007E60C9">
                <w:rPr>
                  <w:sz w:val="18"/>
                  <w:szCs w:val="18"/>
                  <w:lang w:eastAsia="zh-CN"/>
                </w:rPr>
                <w:t>.28</w:t>
              </w:r>
            </w:ins>
          </w:p>
        </w:tc>
        <w:tc>
          <w:tcPr>
            <w:tcW w:w="1824" w:type="dxa"/>
            <w:vAlign w:val="center"/>
          </w:tcPr>
          <w:p w14:paraId="11725807" w14:textId="77777777" w:rsidR="007E60C9" w:rsidRPr="007E60C9" w:rsidRDefault="007E60C9" w:rsidP="007E60C9">
            <w:pPr>
              <w:snapToGrid w:val="0"/>
              <w:spacing w:after="0"/>
              <w:jc w:val="center"/>
              <w:rPr>
                <w:ins w:id="5990" w:author="Chatterjee Debdeep" w:date="2022-11-23T15:38:00Z"/>
                <w:sz w:val="18"/>
                <w:szCs w:val="18"/>
                <w:lang w:eastAsia="zh-CN"/>
              </w:rPr>
            </w:pPr>
            <w:ins w:id="5991" w:author="Chatterjee Debdeep" w:date="2022-11-23T15:38:00Z">
              <w:r w:rsidRPr="007E60C9">
                <w:rPr>
                  <w:sz w:val="18"/>
                  <w:szCs w:val="18"/>
                  <w:lang w:eastAsia="zh-CN"/>
                </w:rPr>
                <w:t>Yes</w:t>
              </w:r>
            </w:ins>
          </w:p>
        </w:tc>
        <w:tc>
          <w:tcPr>
            <w:tcW w:w="1748" w:type="dxa"/>
            <w:vAlign w:val="center"/>
          </w:tcPr>
          <w:p w14:paraId="6AA7C26E" w14:textId="77777777" w:rsidR="007E60C9" w:rsidRPr="007E60C9" w:rsidRDefault="007E60C9" w:rsidP="007E60C9">
            <w:pPr>
              <w:snapToGrid w:val="0"/>
              <w:spacing w:after="0"/>
              <w:jc w:val="center"/>
              <w:rPr>
                <w:ins w:id="5992" w:author="Chatterjee Debdeep" w:date="2022-11-23T15:38:00Z"/>
                <w:sz w:val="18"/>
                <w:szCs w:val="18"/>
                <w:lang w:eastAsia="zh-CN"/>
              </w:rPr>
            </w:pPr>
            <w:ins w:id="5993" w:author="Chatterjee Debdeep" w:date="2022-11-23T15:38:00Z">
              <w:r w:rsidRPr="007E60C9">
                <w:rPr>
                  <w:sz w:val="18"/>
                  <w:szCs w:val="18"/>
                  <w:lang w:eastAsia="zh-CN"/>
                </w:rPr>
                <w:t>Yes</w:t>
              </w:r>
            </w:ins>
          </w:p>
        </w:tc>
      </w:tr>
      <w:tr w:rsidR="007E60C9" w:rsidRPr="007E60C9" w14:paraId="58952D59" w14:textId="77777777" w:rsidTr="002318CE">
        <w:trPr>
          <w:trHeight w:hRule="exact" w:val="567"/>
          <w:jc w:val="center"/>
          <w:ins w:id="5994" w:author="Chatterjee Debdeep" w:date="2022-11-23T15:38:00Z"/>
        </w:trPr>
        <w:tc>
          <w:tcPr>
            <w:tcW w:w="3114" w:type="dxa"/>
            <w:vAlign w:val="center"/>
          </w:tcPr>
          <w:p w14:paraId="2B56389A" w14:textId="77777777" w:rsidR="007E60C9" w:rsidRPr="007E60C9" w:rsidRDefault="007E60C9" w:rsidP="007E60C9">
            <w:pPr>
              <w:snapToGrid w:val="0"/>
              <w:spacing w:after="0"/>
              <w:jc w:val="center"/>
              <w:rPr>
                <w:ins w:id="5995" w:author="Chatterjee Debdeep" w:date="2022-11-23T15:38:00Z"/>
                <w:sz w:val="18"/>
                <w:szCs w:val="18"/>
                <w:lang w:eastAsia="zh-CN"/>
              </w:rPr>
            </w:pPr>
            <w:ins w:id="5996" w:author="Chatterjee Debdeep" w:date="2022-11-23T15:38:00Z">
              <w:r w:rsidRPr="007E60C9">
                <w:rPr>
                  <w:rFonts w:hint="eastAsia"/>
                  <w:sz w:val="18"/>
                  <w:szCs w:val="18"/>
                  <w:lang w:eastAsia="zh-CN"/>
                </w:rPr>
                <w:t>C</w:t>
              </w:r>
              <w:r w:rsidRPr="007E60C9">
                <w:rPr>
                  <w:sz w:val="18"/>
                  <w:szCs w:val="18"/>
                  <w:lang w:eastAsia="zh-CN"/>
                </w:rPr>
                <w:t xml:space="preserve">ase 29 Highway 10M V2R link </w:t>
              </w:r>
              <w:r w:rsidRPr="007E60C9">
                <w:rPr>
                  <w:kern w:val="2"/>
                  <w:sz w:val="18"/>
                </w:rPr>
                <w:t>symmetric</w:t>
              </w:r>
              <w:r w:rsidRPr="007E60C9">
                <w:rPr>
                  <w:sz w:val="16"/>
                  <w:szCs w:val="18"/>
                  <w:lang w:eastAsia="zh-CN"/>
                </w:rPr>
                <w:t xml:space="preserve"> </w:t>
              </w:r>
              <w:r w:rsidRPr="007E60C9">
                <w:rPr>
                  <w:sz w:val="18"/>
                  <w:szCs w:val="18"/>
                  <w:lang w:eastAsia="zh-CN"/>
                </w:rPr>
                <w:t>RSU X=50</w:t>
              </w:r>
            </w:ins>
          </w:p>
        </w:tc>
        <w:tc>
          <w:tcPr>
            <w:tcW w:w="709" w:type="dxa"/>
            <w:vAlign w:val="center"/>
          </w:tcPr>
          <w:p w14:paraId="25C647E2" w14:textId="77777777" w:rsidR="007E60C9" w:rsidRPr="007E60C9" w:rsidRDefault="007E60C9" w:rsidP="007E60C9">
            <w:pPr>
              <w:snapToGrid w:val="0"/>
              <w:spacing w:after="0"/>
              <w:jc w:val="center"/>
              <w:rPr>
                <w:ins w:id="5997" w:author="Chatterjee Debdeep" w:date="2022-11-23T15:38:00Z"/>
                <w:sz w:val="18"/>
                <w:szCs w:val="18"/>
                <w:lang w:eastAsia="zh-CN"/>
              </w:rPr>
            </w:pPr>
            <w:ins w:id="5998" w:author="Chatterjee Debdeep" w:date="2022-11-23T15:38:00Z">
              <w:r w:rsidRPr="007E60C9">
                <w:rPr>
                  <w:rFonts w:hint="eastAsia"/>
                  <w:sz w:val="18"/>
                  <w:szCs w:val="18"/>
                  <w:lang w:eastAsia="zh-CN"/>
                </w:rPr>
                <w:t>0</w:t>
              </w:r>
              <w:r w:rsidRPr="007E60C9">
                <w:rPr>
                  <w:sz w:val="18"/>
                  <w:szCs w:val="18"/>
                  <w:lang w:eastAsia="zh-CN"/>
                </w:rPr>
                <w:t>.82</w:t>
              </w:r>
            </w:ins>
          </w:p>
        </w:tc>
        <w:tc>
          <w:tcPr>
            <w:tcW w:w="654" w:type="dxa"/>
            <w:vAlign w:val="center"/>
          </w:tcPr>
          <w:p w14:paraId="42C07E12" w14:textId="77777777" w:rsidR="007E60C9" w:rsidRPr="007E60C9" w:rsidRDefault="007E60C9" w:rsidP="007E60C9">
            <w:pPr>
              <w:snapToGrid w:val="0"/>
              <w:spacing w:after="0"/>
              <w:jc w:val="center"/>
              <w:rPr>
                <w:ins w:id="5999" w:author="Chatterjee Debdeep" w:date="2022-11-23T15:38:00Z"/>
                <w:sz w:val="18"/>
                <w:szCs w:val="18"/>
                <w:lang w:eastAsia="zh-CN"/>
              </w:rPr>
            </w:pPr>
            <w:ins w:id="6000" w:author="Chatterjee Debdeep" w:date="2022-11-23T15:38:00Z">
              <w:r w:rsidRPr="007E60C9">
                <w:rPr>
                  <w:rFonts w:hint="eastAsia"/>
                  <w:sz w:val="18"/>
                  <w:szCs w:val="18"/>
                  <w:lang w:eastAsia="zh-CN"/>
                </w:rPr>
                <w:t>1</w:t>
              </w:r>
              <w:r w:rsidRPr="007E60C9">
                <w:rPr>
                  <w:sz w:val="18"/>
                  <w:szCs w:val="18"/>
                  <w:lang w:eastAsia="zh-CN"/>
                </w:rPr>
                <w:t>.01</w:t>
              </w:r>
            </w:ins>
          </w:p>
        </w:tc>
        <w:tc>
          <w:tcPr>
            <w:tcW w:w="621" w:type="dxa"/>
            <w:vAlign w:val="center"/>
          </w:tcPr>
          <w:p w14:paraId="6DB151A0" w14:textId="77777777" w:rsidR="007E60C9" w:rsidRPr="007E60C9" w:rsidRDefault="007E60C9" w:rsidP="007E60C9">
            <w:pPr>
              <w:snapToGrid w:val="0"/>
              <w:spacing w:after="0"/>
              <w:jc w:val="center"/>
              <w:rPr>
                <w:ins w:id="6001" w:author="Chatterjee Debdeep" w:date="2022-11-23T15:38:00Z"/>
                <w:sz w:val="18"/>
                <w:szCs w:val="18"/>
                <w:lang w:eastAsia="zh-CN"/>
              </w:rPr>
            </w:pPr>
            <w:ins w:id="6002" w:author="Chatterjee Debdeep" w:date="2022-11-23T15:38:00Z">
              <w:r w:rsidRPr="007E60C9">
                <w:rPr>
                  <w:rFonts w:hint="eastAsia"/>
                  <w:sz w:val="18"/>
                  <w:szCs w:val="18"/>
                  <w:lang w:eastAsia="zh-CN"/>
                </w:rPr>
                <w:t>1</w:t>
              </w:r>
              <w:r w:rsidRPr="007E60C9">
                <w:rPr>
                  <w:sz w:val="18"/>
                  <w:szCs w:val="18"/>
                  <w:lang w:eastAsia="zh-CN"/>
                </w:rPr>
                <w:t>.21</w:t>
              </w:r>
            </w:ins>
          </w:p>
        </w:tc>
        <w:tc>
          <w:tcPr>
            <w:tcW w:w="621" w:type="dxa"/>
            <w:vAlign w:val="center"/>
          </w:tcPr>
          <w:p w14:paraId="46956634" w14:textId="77777777" w:rsidR="007E60C9" w:rsidRPr="007E60C9" w:rsidRDefault="007E60C9" w:rsidP="007E60C9">
            <w:pPr>
              <w:snapToGrid w:val="0"/>
              <w:spacing w:after="0"/>
              <w:jc w:val="center"/>
              <w:rPr>
                <w:ins w:id="6003" w:author="Chatterjee Debdeep" w:date="2022-11-23T15:38:00Z"/>
                <w:sz w:val="18"/>
                <w:szCs w:val="18"/>
                <w:lang w:eastAsia="zh-CN"/>
              </w:rPr>
            </w:pPr>
            <w:ins w:id="6004" w:author="Chatterjee Debdeep" w:date="2022-11-23T15:38:00Z">
              <w:r w:rsidRPr="007E60C9">
                <w:rPr>
                  <w:rFonts w:hint="eastAsia"/>
                  <w:sz w:val="18"/>
                  <w:szCs w:val="18"/>
                  <w:lang w:eastAsia="zh-CN"/>
                </w:rPr>
                <w:t>1</w:t>
              </w:r>
              <w:r w:rsidRPr="007E60C9">
                <w:rPr>
                  <w:sz w:val="18"/>
                  <w:szCs w:val="18"/>
                  <w:lang w:eastAsia="zh-CN"/>
                </w:rPr>
                <w:t>.35</w:t>
              </w:r>
            </w:ins>
          </w:p>
        </w:tc>
        <w:tc>
          <w:tcPr>
            <w:tcW w:w="1824" w:type="dxa"/>
            <w:vAlign w:val="center"/>
          </w:tcPr>
          <w:p w14:paraId="6C7EB520" w14:textId="77777777" w:rsidR="007E60C9" w:rsidRPr="007E60C9" w:rsidRDefault="007E60C9" w:rsidP="007E60C9">
            <w:pPr>
              <w:snapToGrid w:val="0"/>
              <w:spacing w:after="0"/>
              <w:jc w:val="center"/>
              <w:rPr>
                <w:ins w:id="6005" w:author="Chatterjee Debdeep" w:date="2022-11-23T15:38:00Z"/>
                <w:sz w:val="18"/>
                <w:szCs w:val="18"/>
                <w:lang w:eastAsia="zh-CN"/>
              </w:rPr>
            </w:pPr>
            <w:ins w:id="6006" w:author="Chatterjee Debdeep" w:date="2022-11-23T15:38:00Z">
              <w:r w:rsidRPr="007E60C9">
                <w:rPr>
                  <w:sz w:val="18"/>
                  <w:szCs w:val="18"/>
                  <w:lang w:eastAsia="zh-CN"/>
                </w:rPr>
                <w:t>Yes</w:t>
              </w:r>
            </w:ins>
          </w:p>
        </w:tc>
        <w:tc>
          <w:tcPr>
            <w:tcW w:w="1748" w:type="dxa"/>
            <w:vAlign w:val="center"/>
          </w:tcPr>
          <w:p w14:paraId="53F77D77" w14:textId="77777777" w:rsidR="007E60C9" w:rsidRPr="007E60C9" w:rsidRDefault="007E60C9" w:rsidP="007E60C9">
            <w:pPr>
              <w:snapToGrid w:val="0"/>
              <w:spacing w:after="0"/>
              <w:jc w:val="center"/>
              <w:rPr>
                <w:ins w:id="6007" w:author="Chatterjee Debdeep" w:date="2022-11-23T15:38:00Z"/>
                <w:sz w:val="18"/>
                <w:szCs w:val="18"/>
                <w:lang w:eastAsia="zh-CN"/>
              </w:rPr>
            </w:pPr>
            <w:ins w:id="600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BD5493C" w14:textId="77777777" w:rsidTr="002318CE">
        <w:trPr>
          <w:trHeight w:hRule="exact" w:val="567"/>
          <w:jc w:val="center"/>
          <w:ins w:id="6009" w:author="Chatterjee Debdeep" w:date="2022-11-23T15:38:00Z"/>
        </w:trPr>
        <w:tc>
          <w:tcPr>
            <w:tcW w:w="3114" w:type="dxa"/>
            <w:vAlign w:val="center"/>
          </w:tcPr>
          <w:p w14:paraId="6DF9977B" w14:textId="77777777" w:rsidR="007E60C9" w:rsidRPr="007E60C9" w:rsidRDefault="007E60C9" w:rsidP="007E60C9">
            <w:pPr>
              <w:snapToGrid w:val="0"/>
              <w:spacing w:after="0"/>
              <w:jc w:val="center"/>
              <w:rPr>
                <w:ins w:id="6010" w:author="Chatterjee Debdeep" w:date="2022-11-23T15:38:00Z"/>
                <w:sz w:val="18"/>
                <w:szCs w:val="18"/>
                <w:lang w:eastAsia="zh-CN"/>
              </w:rPr>
            </w:pPr>
            <w:ins w:id="6011" w:author="Chatterjee Debdeep" w:date="2022-11-23T15:38:00Z">
              <w:r w:rsidRPr="007E60C9">
                <w:rPr>
                  <w:rFonts w:hint="eastAsia"/>
                  <w:sz w:val="18"/>
                  <w:szCs w:val="18"/>
                  <w:lang w:eastAsia="zh-CN"/>
                </w:rPr>
                <w:t>C</w:t>
              </w:r>
              <w:r w:rsidRPr="007E60C9">
                <w:rPr>
                  <w:sz w:val="18"/>
                  <w:szCs w:val="18"/>
                  <w:lang w:eastAsia="zh-CN"/>
                </w:rPr>
                <w:t xml:space="preserve">ase 30 Highway 20M V2R link </w:t>
              </w:r>
              <w:r w:rsidRPr="007E60C9">
                <w:rPr>
                  <w:kern w:val="2"/>
                  <w:sz w:val="18"/>
                </w:rPr>
                <w:t>symmetric</w:t>
              </w:r>
              <w:r w:rsidRPr="007E60C9">
                <w:rPr>
                  <w:sz w:val="16"/>
                  <w:szCs w:val="18"/>
                  <w:lang w:eastAsia="zh-CN"/>
                </w:rPr>
                <w:t xml:space="preserve"> </w:t>
              </w:r>
              <w:r w:rsidRPr="007E60C9">
                <w:rPr>
                  <w:sz w:val="18"/>
                  <w:szCs w:val="18"/>
                  <w:lang w:eastAsia="zh-CN"/>
                </w:rPr>
                <w:t>RSU X=50</w:t>
              </w:r>
            </w:ins>
          </w:p>
        </w:tc>
        <w:tc>
          <w:tcPr>
            <w:tcW w:w="709" w:type="dxa"/>
            <w:vAlign w:val="center"/>
          </w:tcPr>
          <w:p w14:paraId="1B3535F5" w14:textId="77777777" w:rsidR="007E60C9" w:rsidRPr="007E60C9" w:rsidRDefault="007E60C9" w:rsidP="007E60C9">
            <w:pPr>
              <w:snapToGrid w:val="0"/>
              <w:spacing w:after="0"/>
              <w:jc w:val="center"/>
              <w:rPr>
                <w:ins w:id="6012" w:author="Chatterjee Debdeep" w:date="2022-11-23T15:38:00Z"/>
                <w:sz w:val="18"/>
                <w:szCs w:val="18"/>
                <w:lang w:eastAsia="zh-CN"/>
              </w:rPr>
            </w:pPr>
            <w:ins w:id="6013" w:author="Chatterjee Debdeep" w:date="2022-11-23T15:38:00Z">
              <w:r w:rsidRPr="007E60C9">
                <w:rPr>
                  <w:rFonts w:hint="eastAsia"/>
                  <w:sz w:val="18"/>
                  <w:szCs w:val="18"/>
                  <w:lang w:eastAsia="zh-CN"/>
                </w:rPr>
                <w:t>0</w:t>
              </w:r>
              <w:r w:rsidRPr="007E60C9">
                <w:rPr>
                  <w:sz w:val="18"/>
                  <w:szCs w:val="18"/>
                  <w:lang w:eastAsia="zh-CN"/>
                </w:rPr>
                <w:t>.44</w:t>
              </w:r>
            </w:ins>
          </w:p>
        </w:tc>
        <w:tc>
          <w:tcPr>
            <w:tcW w:w="654" w:type="dxa"/>
            <w:vAlign w:val="center"/>
          </w:tcPr>
          <w:p w14:paraId="6363BD9C" w14:textId="77777777" w:rsidR="007E60C9" w:rsidRPr="007E60C9" w:rsidRDefault="007E60C9" w:rsidP="007E60C9">
            <w:pPr>
              <w:snapToGrid w:val="0"/>
              <w:spacing w:after="0"/>
              <w:jc w:val="center"/>
              <w:rPr>
                <w:ins w:id="6014" w:author="Chatterjee Debdeep" w:date="2022-11-23T15:38:00Z"/>
                <w:sz w:val="18"/>
                <w:szCs w:val="18"/>
                <w:lang w:eastAsia="zh-CN"/>
              </w:rPr>
            </w:pPr>
            <w:ins w:id="6015" w:author="Chatterjee Debdeep" w:date="2022-11-23T15:38:00Z">
              <w:r w:rsidRPr="007E60C9">
                <w:rPr>
                  <w:rFonts w:hint="eastAsia"/>
                  <w:sz w:val="18"/>
                  <w:szCs w:val="18"/>
                  <w:lang w:eastAsia="zh-CN"/>
                </w:rPr>
                <w:t>0</w:t>
              </w:r>
              <w:r w:rsidRPr="007E60C9">
                <w:rPr>
                  <w:sz w:val="18"/>
                  <w:szCs w:val="18"/>
                  <w:lang w:eastAsia="zh-CN"/>
                </w:rPr>
                <w:t>.53</w:t>
              </w:r>
            </w:ins>
          </w:p>
        </w:tc>
        <w:tc>
          <w:tcPr>
            <w:tcW w:w="621" w:type="dxa"/>
            <w:vAlign w:val="center"/>
          </w:tcPr>
          <w:p w14:paraId="046E0010" w14:textId="77777777" w:rsidR="007E60C9" w:rsidRPr="007E60C9" w:rsidRDefault="007E60C9" w:rsidP="007E60C9">
            <w:pPr>
              <w:snapToGrid w:val="0"/>
              <w:spacing w:after="0"/>
              <w:jc w:val="center"/>
              <w:rPr>
                <w:ins w:id="6016" w:author="Chatterjee Debdeep" w:date="2022-11-23T15:38:00Z"/>
                <w:sz w:val="18"/>
                <w:szCs w:val="18"/>
                <w:lang w:eastAsia="zh-CN"/>
              </w:rPr>
            </w:pPr>
            <w:ins w:id="6017" w:author="Chatterjee Debdeep" w:date="2022-11-23T15:38:00Z">
              <w:r w:rsidRPr="007E60C9">
                <w:rPr>
                  <w:rFonts w:hint="eastAsia"/>
                  <w:sz w:val="18"/>
                  <w:szCs w:val="18"/>
                  <w:lang w:eastAsia="zh-CN"/>
                </w:rPr>
                <w:t>0</w:t>
              </w:r>
              <w:r w:rsidRPr="007E60C9">
                <w:rPr>
                  <w:sz w:val="18"/>
                  <w:szCs w:val="18"/>
                  <w:lang w:eastAsia="zh-CN"/>
                </w:rPr>
                <w:t>.64</w:t>
              </w:r>
            </w:ins>
          </w:p>
        </w:tc>
        <w:tc>
          <w:tcPr>
            <w:tcW w:w="621" w:type="dxa"/>
            <w:vAlign w:val="center"/>
          </w:tcPr>
          <w:p w14:paraId="0B0518FE" w14:textId="77777777" w:rsidR="007E60C9" w:rsidRPr="007E60C9" w:rsidRDefault="007E60C9" w:rsidP="007E60C9">
            <w:pPr>
              <w:snapToGrid w:val="0"/>
              <w:spacing w:after="0"/>
              <w:jc w:val="center"/>
              <w:rPr>
                <w:ins w:id="6018" w:author="Chatterjee Debdeep" w:date="2022-11-23T15:38:00Z"/>
                <w:sz w:val="18"/>
                <w:szCs w:val="18"/>
                <w:lang w:eastAsia="zh-CN"/>
              </w:rPr>
            </w:pPr>
            <w:ins w:id="6019" w:author="Chatterjee Debdeep" w:date="2022-11-23T15:38:00Z">
              <w:r w:rsidRPr="007E60C9">
                <w:rPr>
                  <w:rFonts w:hint="eastAsia"/>
                  <w:sz w:val="18"/>
                  <w:szCs w:val="18"/>
                  <w:lang w:eastAsia="zh-CN"/>
                </w:rPr>
                <w:t>0</w:t>
              </w:r>
              <w:r w:rsidRPr="007E60C9">
                <w:rPr>
                  <w:sz w:val="18"/>
                  <w:szCs w:val="18"/>
                  <w:lang w:eastAsia="zh-CN"/>
                </w:rPr>
                <w:t>.78</w:t>
              </w:r>
            </w:ins>
          </w:p>
        </w:tc>
        <w:tc>
          <w:tcPr>
            <w:tcW w:w="1824" w:type="dxa"/>
            <w:vAlign w:val="center"/>
          </w:tcPr>
          <w:p w14:paraId="5D9C7E12" w14:textId="77777777" w:rsidR="007E60C9" w:rsidRPr="007E60C9" w:rsidRDefault="007E60C9" w:rsidP="007E60C9">
            <w:pPr>
              <w:snapToGrid w:val="0"/>
              <w:spacing w:after="0"/>
              <w:jc w:val="center"/>
              <w:rPr>
                <w:ins w:id="6020" w:author="Chatterjee Debdeep" w:date="2022-11-23T15:38:00Z"/>
                <w:sz w:val="18"/>
                <w:szCs w:val="18"/>
                <w:lang w:eastAsia="zh-CN"/>
              </w:rPr>
            </w:pPr>
            <w:ins w:id="6021" w:author="Chatterjee Debdeep" w:date="2022-11-23T15:38:00Z">
              <w:r w:rsidRPr="007E60C9">
                <w:rPr>
                  <w:sz w:val="18"/>
                  <w:szCs w:val="18"/>
                  <w:lang w:eastAsia="zh-CN"/>
                </w:rPr>
                <w:t>Yes</w:t>
              </w:r>
            </w:ins>
          </w:p>
        </w:tc>
        <w:tc>
          <w:tcPr>
            <w:tcW w:w="1748" w:type="dxa"/>
            <w:vAlign w:val="center"/>
          </w:tcPr>
          <w:p w14:paraId="579D6269" w14:textId="77777777" w:rsidR="007E60C9" w:rsidRPr="007E60C9" w:rsidRDefault="007E60C9" w:rsidP="007E60C9">
            <w:pPr>
              <w:snapToGrid w:val="0"/>
              <w:spacing w:after="0"/>
              <w:jc w:val="center"/>
              <w:rPr>
                <w:ins w:id="6022" w:author="Chatterjee Debdeep" w:date="2022-11-23T15:38:00Z"/>
                <w:sz w:val="18"/>
                <w:szCs w:val="18"/>
                <w:lang w:eastAsia="zh-CN"/>
              </w:rPr>
            </w:pPr>
            <w:ins w:id="602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48113C7" w14:textId="77777777" w:rsidTr="002318CE">
        <w:trPr>
          <w:trHeight w:hRule="exact" w:val="567"/>
          <w:jc w:val="center"/>
          <w:ins w:id="6024" w:author="Chatterjee Debdeep" w:date="2022-11-23T15:38:00Z"/>
        </w:trPr>
        <w:tc>
          <w:tcPr>
            <w:tcW w:w="3114" w:type="dxa"/>
            <w:vAlign w:val="center"/>
          </w:tcPr>
          <w:p w14:paraId="50675CA3" w14:textId="77777777" w:rsidR="007E60C9" w:rsidRPr="007E60C9" w:rsidRDefault="007E60C9" w:rsidP="007E60C9">
            <w:pPr>
              <w:snapToGrid w:val="0"/>
              <w:spacing w:after="0"/>
              <w:jc w:val="center"/>
              <w:rPr>
                <w:ins w:id="6025" w:author="Chatterjee Debdeep" w:date="2022-11-23T15:38:00Z"/>
                <w:sz w:val="18"/>
                <w:szCs w:val="18"/>
                <w:lang w:eastAsia="zh-CN"/>
              </w:rPr>
            </w:pPr>
            <w:ins w:id="6026" w:author="Chatterjee Debdeep" w:date="2022-11-23T15:38:00Z">
              <w:r w:rsidRPr="007E60C9">
                <w:rPr>
                  <w:rFonts w:hint="eastAsia"/>
                  <w:sz w:val="18"/>
                  <w:szCs w:val="18"/>
                  <w:lang w:eastAsia="zh-CN"/>
                </w:rPr>
                <w:t>C</w:t>
              </w:r>
              <w:r w:rsidRPr="007E60C9">
                <w:rPr>
                  <w:sz w:val="18"/>
                  <w:szCs w:val="18"/>
                  <w:lang w:eastAsia="zh-CN"/>
                </w:rPr>
                <w:t xml:space="preserve">ase 31 Highway 40M V2R link </w:t>
              </w:r>
              <w:r w:rsidRPr="007E60C9">
                <w:rPr>
                  <w:kern w:val="2"/>
                  <w:sz w:val="18"/>
                </w:rPr>
                <w:t>symmetric</w:t>
              </w:r>
              <w:r w:rsidRPr="007E60C9">
                <w:rPr>
                  <w:sz w:val="16"/>
                  <w:szCs w:val="18"/>
                  <w:lang w:eastAsia="zh-CN"/>
                </w:rPr>
                <w:t xml:space="preserve"> </w:t>
              </w:r>
              <w:r w:rsidRPr="007E60C9">
                <w:rPr>
                  <w:sz w:val="18"/>
                  <w:szCs w:val="18"/>
                  <w:lang w:eastAsia="zh-CN"/>
                </w:rPr>
                <w:t>RSU X=50</w:t>
              </w:r>
            </w:ins>
          </w:p>
        </w:tc>
        <w:tc>
          <w:tcPr>
            <w:tcW w:w="709" w:type="dxa"/>
            <w:vAlign w:val="center"/>
          </w:tcPr>
          <w:p w14:paraId="2859AAE3" w14:textId="77777777" w:rsidR="007E60C9" w:rsidRPr="007E60C9" w:rsidRDefault="007E60C9" w:rsidP="007E60C9">
            <w:pPr>
              <w:snapToGrid w:val="0"/>
              <w:spacing w:after="0"/>
              <w:jc w:val="center"/>
              <w:rPr>
                <w:ins w:id="6027" w:author="Chatterjee Debdeep" w:date="2022-11-23T15:38:00Z"/>
                <w:sz w:val="18"/>
                <w:szCs w:val="18"/>
                <w:lang w:eastAsia="zh-CN"/>
              </w:rPr>
            </w:pPr>
            <w:ins w:id="6028" w:author="Chatterjee Debdeep" w:date="2022-11-23T15:38:00Z">
              <w:r w:rsidRPr="007E60C9">
                <w:rPr>
                  <w:rFonts w:hint="eastAsia"/>
                  <w:sz w:val="18"/>
                  <w:szCs w:val="18"/>
                  <w:lang w:eastAsia="zh-CN"/>
                </w:rPr>
                <w:t>0</w:t>
              </w:r>
              <w:r w:rsidRPr="007E60C9">
                <w:rPr>
                  <w:sz w:val="18"/>
                  <w:szCs w:val="18"/>
                  <w:lang w:eastAsia="zh-CN"/>
                </w:rPr>
                <w:t>.24</w:t>
              </w:r>
            </w:ins>
          </w:p>
        </w:tc>
        <w:tc>
          <w:tcPr>
            <w:tcW w:w="654" w:type="dxa"/>
            <w:vAlign w:val="center"/>
          </w:tcPr>
          <w:p w14:paraId="12FD9FDB" w14:textId="77777777" w:rsidR="007E60C9" w:rsidRPr="007E60C9" w:rsidRDefault="007E60C9" w:rsidP="007E60C9">
            <w:pPr>
              <w:snapToGrid w:val="0"/>
              <w:spacing w:after="0"/>
              <w:jc w:val="center"/>
              <w:rPr>
                <w:ins w:id="6029" w:author="Chatterjee Debdeep" w:date="2022-11-23T15:38:00Z"/>
                <w:sz w:val="18"/>
                <w:szCs w:val="18"/>
                <w:lang w:eastAsia="zh-CN"/>
              </w:rPr>
            </w:pPr>
            <w:ins w:id="6030" w:author="Chatterjee Debdeep" w:date="2022-11-23T15:38:00Z">
              <w:r w:rsidRPr="007E60C9">
                <w:rPr>
                  <w:rFonts w:hint="eastAsia"/>
                  <w:sz w:val="18"/>
                  <w:szCs w:val="18"/>
                  <w:lang w:eastAsia="zh-CN"/>
                </w:rPr>
                <w:t>0</w:t>
              </w:r>
              <w:r w:rsidRPr="007E60C9">
                <w:rPr>
                  <w:sz w:val="18"/>
                  <w:szCs w:val="18"/>
                  <w:lang w:eastAsia="zh-CN"/>
                </w:rPr>
                <w:t>.29</w:t>
              </w:r>
            </w:ins>
          </w:p>
        </w:tc>
        <w:tc>
          <w:tcPr>
            <w:tcW w:w="621" w:type="dxa"/>
            <w:vAlign w:val="center"/>
          </w:tcPr>
          <w:p w14:paraId="26EA62C9" w14:textId="77777777" w:rsidR="007E60C9" w:rsidRPr="007E60C9" w:rsidRDefault="007E60C9" w:rsidP="007E60C9">
            <w:pPr>
              <w:snapToGrid w:val="0"/>
              <w:spacing w:after="0"/>
              <w:jc w:val="center"/>
              <w:rPr>
                <w:ins w:id="6031" w:author="Chatterjee Debdeep" w:date="2022-11-23T15:38:00Z"/>
                <w:sz w:val="18"/>
                <w:szCs w:val="18"/>
                <w:lang w:eastAsia="zh-CN"/>
              </w:rPr>
            </w:pPr>
            <w:ins w:id="6032" w:author="Chatterjee Debdeep" w:date="2022-11-23T15:38:00Z">
              <w:r w:rsidRPr="007E60C9">
                <w:rPr>
                  <w:rFonts w:hint="eastAsia"/>
                  <w:sz w:val="18"/>
                  <w:szCs w:val="18"/>
                  <w:lang w:eastAsia="zh-CN"/>
                </w:rPr>
                <w:t>0</w:t>
              </w:r>
              <w:r w:rsidRPr="007E60C9">
                <w:rPr>
                  <w:sz w:val="18"/>
                  <w:szCs w:val="18"/>
                  <w:lang w:eastAsia="zh-CN"/>
                </w:rPr>
                <w:t>.34</w:t>
              </w:r>
            </w:ins>
          </w:p>
        </w:tc>
        <w:tc>
          <w:tcPr>
            <w:tcW w:w="621" w:type="dxa"/>
            <w:vAlign w:val="center"/>
          </w:tcPr>
          <w:p w14:paraId="08DC84C7" w14:textId="77777777" w:rsidR="007E60C9" w:rsidRPr="007E60C9" w:rsidRDefault="007E60C9" w:rsidP="007E60C9">
            <w:pPr>
              <w:snapToGrid w:val="0"/>
              <w:spacing w:after="0"/>
              <w:jc w:val="center"/>
              <w:rPr>
                <w:ins w:id="6033" w:author="Chatterjee Debdeep" w:date="2022-11-23T15:38:00Z"/>
                <w:sz w:val="18"/>
                <w:szCs w:val="18"/>
                <w:lang w:eastAsia="zh-CN"/>
              </w:rPr>
            </w:pPr>
            <w:ins w:id="6034" w:author="Chatterjee Debdeep" w:date="2022-11-23T15:38:00Z">
              <w:r w:rsidRPr="007E60C9">
                <w:rPr>
                  <w:rFonts w:hint="eastAsia"/>
                  <w:sz w:val="18"/>
                  <w:szCs w:val="18"/>
                  <w:lang w:eastAsia="zh-CN"/>
                </w:rPr>
                <w:t>0</w:t>
              </w:r>
              <w:r w:rsidRPr="007E60C9">
                <w:rPr>
                  <w:sz w:val="18"/>
                  <w:szCs w:val="18"/>
                  <w:lang w:eastAsia="zh-CN"/>
                </w:rPr>
                <w:t>.43</w:t>
              </w:r>
            </w:ins>
          </w:p>
        </w:tc>
        <w:tc>
          <w:tcPr>
            <w:tcW w:w="1824" w:type="dxa"/>
            <w:vAlign w:val="center"/>
          </w:tcPr>
          <w:p w14:paraId="0EDE6BE9" w14:textId="77777777" w:rsidR="007E60C9" w:rsidRPr="007E60C9" w:rsidRDefault="007E60C9" w:rsidP="007E60C9">
            <w:pPr>
              <w:snapToGrid w:val="0"/>
              <w:spacing w:after="0"/>
              <w:jc w:val="center"/>
              <w:rPr>
                <w:ins w:id="6035" w:author="Chatterjee Debdeep" w:date="2022-11-23T15:38:00Z"/>
                <w:sz w:val="18"/>
                <w:szCs w:val="18"/>
                <w:lang w:eastAsia="zh-CN"/>
              </w:rPr>
            </w:pPr>
            <w:ins w:id="6036" w:author="Chatterjee Debdeep" w:date="2022-11-23T15:38:00Z">
              <w:r w:rsidRPr="007E60C9">
                <w:rPr>
                  <w:sz w:val="18"/>
                  <w:szCs w:val="18"/>
                  <w:lang w:eastAsia="zh-CN"/>
                </w:rPr>
                <w:t>Yes</w:t>
              </w:r>
            </w:ins>
          </w:p>
        </w:tc>
        <w:tc>
          <w:tcPr>
            <w:tcW w:w="1748" w:type="dxa"/>
            <w:vAlign w:val="center"/>
          </w:tcPr>
          <w:p w14:paraId="05DE842B" w14:textId="77777777" w:rsidR="007E60C9" w:rsidRPr="007E60C9" w:rsidRDefault="007E60C9" w:rsidP="007E60C9">
            <w:pPr>
              <w:snapToGrid w:val="0"/>
              <w:spacing w:after="0"/>
              <w:jc w:val="center"/>
              <w:rPr>
                <w:ins w:id="6037" w:author="Chatterjee Debdeep" w:date="2022-11-23T15:38:00Z"/>
                <w:sz w:val="18"/>
                <w:szCs w:val="18"/>
                <w:lang w:eastAsia="zh-CN"/>
              </w:rPr>
            </w:pPr>
            <w:ins w:id="6038" w:author="Chatterjee Debdeep" w:date="2022-11-23T15:38:00Z">
              <w:r w:rsidRPr="007E60C9">
                <w:rPr>
                  <w:sz w:val="18"/>
                  <w:szCs w:val="18"/>
                  <w:lang w:eastAsia="zh-CN"/>
                </w:rPr>
                <w:t>Yes</w:t>
              </w:r>
            </w:ins>
          </w:p>
        </w:tc>
      </w:tr>
      <w:tr w:rsidR="007E60C9" w:rsidRPr="007E60C9" w14:paraId="6F5BA93D" w14:textId="77777777" w:rsidTr="002318CE">
        <w:trPr>
          <w:trHeight w:hRule="exact" w:val="567"/>
          <w:jc w:val="center"/>
          <w:ins w:id="6039" w:author="Chatterjee Debdeep" w:date="2022-11-23T15:38:00Z"/>
        </w:trPr>
        <w:tc>
          <w:tcPr>
            <w:tcW w:w="3114" w:type="dxa"/>
            <w:vAlign w:val="center"/>
          </w:tcPr>
          <w:p w14:paraId="26E08EF0" w14:textId="77777777" w:rsidR="007E60C9" w:rsidRPr="007E60C9" w:rsidRDefault="007E60C9" w:rsidP="007E60C9">
            <w:pPr>
              <w:snapToGrid w:val="0"/>
              <w:spacing w:after="0"/>
              <w:jc w:val="center"/>
              <w:rPr>
                <w:ins w:id="6040" w:author="Chatterjee Debdeep" w:date="2022-11-23T15:38:00Z"/>
                <w:sz w:val="18"/>
                <w:szCs w:val="18"/>
                <w:lang w:eastAsia="zh-CN"/>
              </w:rPr>
            </w:pPr>
            <w:ins w:id="6041" w:author="Chatterjee Debdeep" w:date="2022-11-23T15:38:00Z">
              <w:r w:rsidRPr="007E60C9">
                <w:rPr>
                  <w:rFonts w:hint="eastAsia"/>
                  <w:sz w:val="18"/>
                  <w:szCs w:val="18"/>
                  <w:lang w:eastAsia="zh-CN"/>
                </w:rPr>
                <w:t>C</w:t>
              </w:r>
              <w:r w:rsidRPr="007E60C9">
                <w:rPr>
                  <w:sz w:val="18"/>
                  <w:szCs w:val="18"/>
                  <w:lang w:eastAsia="zh-CN"/>
                </w:rPr>
                <w:t xml:space="preserve">ase 32 Highway 100M V2R link </w:t>
              </w:r>
              <w:r w:rsidRPr="007E60C9">
                <w:rPr>
                  <w:kern w:val="2"/>
                  <w:sz w:val="18"/>
                </w:rPr>
                <w:t>symmetric</w:t>
              </w:r>
              <w:r w:rsidRPr="007E60C9">
                <w:rPr>
                  <w:sz w:val="16"/>
                  <w:szCs w:val="18"/>
                  <w:lang w:eastAsia="zh-CN"/>
                </w:rPr>
                <w:t xml:space="preserve"> </w:t>
              </w:r>
              <w:r w:rsidRPr="007E60C9">
                <w:rPr>
                  <w:sz w:val="18"/>
                  <w:szCs w:val="18"/>
                  <w:lang w:eastAsia="zh-CN"/>
                </w:rPr>
                <w:t>RSU X=50</w:t>
              </w:r>
            </w:ins>
          </w:p>
        </w:tc>
        <w:tc>
          <w:tcPr>
            <w:tcW w:w="709" w:type="dxa"/>
            <w:vAlign w:val="center"/>
          </w:tcPr>
          <w:p w14:paraId="0FD85845" w14:textId="77777777" w:rsidR="007E60C9" w:rsidRPr="007E60C9" w:rsidRDefault="007E60C9" w:rsidP="007E60C9">
            <w:pPr>
              <w:snapToGrid w:val="0"/>
              <w:spacing w:after="0"/>
              <w:jc w:val="center"/>
              <w:rPr>
                <w:ins w:id="6042" w:author="Chatterjee Debdeep" w:date="2022-11-23T15:38:00Z"/>
                <w:sz w:val="18"/>
                <w:szCs w:val="18"/>
                <w:lang w:eastAsia="zh-CN"/>
              </w:rPr>
            </w:pPr>
            <w:ins w:id="6043" w:author="Chatterjee Debdeep" w:date="2022-11-23T15:38:00Z">
              <w:r w:rsidRPr="007E60C9">
                <w:rPr>
                  <w:rFonts w:hint="eastAsia"/>
                  <w:sz w:val="18"/>
                  <w:szCs w:val="18"/>
                  <w:lang w:eastAsia="zh-CN"/>
                </w:rPr>
                <w:t>0</w:t>
              </w:r>
              <w:r w:rsidRPr="007E60C9">
                <w:rPr>
                  <w:sz w:val="18"/>
                  <w:szCs w:val="18"/>
                  <w:lang w:eastAsia="zh-CN"/>
                </w:rPr>
                <w:t>.13</w:t>
              </w:r>
            </w:ins>
          </w:p>
        </w:tc>
        <w:tc>
          <w:tcPr>
            <w:tcW w:w="654" w:type="dxa"/>
            <w:vAlign w:val="center"/>
          </w:tcPr>
          <w:p w14:paraId="79BF02B0" w14:textId="77777777" w:rsidR="007E60C9" w:rsidRPr="007E60C9" w:rsidRDefault="007E60C9" w:rsidP="007E60C9">
            <w:pPr>
              <w:snapToGrid w:val="0"/>
              <w:spacing w:after="0"/>
              <w:jc w:val="center"/>
              <w:rPr>
                <w:ins w:id="6044" w:author="Chatterjee Debdeep" w:date="2022-11-23T15:38:00Z"/>
                <w:sz w:val="18"/>
                <w:szCs w:val="18"/>
                <w:lang w:eastAsia="zh-CN"/>
              </w:rPr>
            </w:pPr>
            <w:ins w:id="6045" w:author="Chatterjee Debdeep" w:date="2022-11-23T15:38:00Z">
              <w:r w:rsidRPr="007E60C9">
                <w:rPr>
                  <w:rFonts w:hint="eastAsia"/>
                  <w:sz w:val="18"/>
                  <w:szCs w:val="18"/>
                  <w:lang w:eastAsia="zh-CN"/>
                </w:rPr>
                <w:t>0</w:t>
              </w:r>
              <w:r w:rsidRPr="007E60C9">
                <w:rPr>
                  <w:sz w:val="18"/>
                  <w:szCs w:val="18"/>
                  <w:lang w:eastAsia="zh-CN"/>
                </w:rPr>
                <w:t>.17</w:t>
              </w:r>
            </w:ins>
          </w:p>
        </w:tc>
        <w:tc>
          <w:tcPr>
            <w:tcW w:w="621" w:type="dxa"/>
            <w:vAlign w:val="center"/>
          </w:tcPr>
          <w:p w14:paraId="2FD71FE9" w14:textId="77777777" w:rsidR="007E60C9" w:rsidRPr="007E60C9" w:rsidRDefault="007E60C9" w:rsidP="007E60C9">
            <w:pPr>
              <w:snapToGrid w:val="0"/>
              <w:spacing w:after="0"/>
              <w:jc w:val="center"/>
              <w:rPr>
                <w:ins w:id="6046" w:author="Chatterjee Debdeep" w:date="2022-11-23T15:38:00Z"/>
                <w:sz w:val="18"/>
                <w:szCs w:val="18"/>
                <w:lang w:eastAsia="zh-CN"/>
              </w:rPr>
            </w:pPr>
            <w:ins w:id="6047" w:author="Chatterjee Debdeep" w:date="2022-11-23T15:38:00Z">
              <w:r w:rsidRPr="007E60C9">
                <w:rPr>
                  <w:rFonts w:hint="eastAsia"/>
                  <w:sz w:val="18"/>
                  <w:szCs w:val="18"/>
                  <w:lang w:eastAsia="zh-CN"/>
                </w:rPr>
                <w:t>0</w:t>
              </w:r>
              <w:r w:rsidRPr="007E60C9">
                <w:rPr>
                  <w:sz w:val="18"/>
                  <w:szCs w:val="18"/>
                  <w:lang w:eastAsia="zh-CN"/>
                </w:rPr>
                <w:t>.22</w:t>
              </w:r>
            </w:ins>
          </w:p>
        </w:tc>
        <w:tc>
          <w:tcPr>
            <w:tcW w:w="621" w:type="dxa"/>
            <w:vAlign w:val="center"/>
          </w:tcPr>
          <w:p w14:paraId="6AEFFECA" w14:textId="77777777" w:rsidR="007E60C9" w:rsidRPr="007E60C9" w:rsidRDefault="007E60C9" w:rsidP="007E60C9">
            <w:pPr>
              <w:snapToGrid w:val="0"/>
              <w:spacing w:after="0"/>
              <w:jc w:val="center"/>
              <w:rPr>
                <w:ins w:id="6048" w:author="Chatterjee Debdeep" w:date="2022-11-23T15:38:00Z"/>
                <w:sz w:val="18"/>
                <w:szCs w:val="18"/>
                <w:lang w:eastAsia="zh-CN"/>
              </w:rPr>
            </w:pPr>
            <w:ins w:id="6049" w:author="Chatterjee Debdeep" w:date="2022-11-23T15:38:00Z">
              <w:r w:rsidRPr="007E60C9">
                <w:rPr>
                  <w:rFonts w:hint="eastAsia"/>
                  <w:sz w:val="18"/>
                  <w:szCs w:val="18"/>
                  <w:lang w:eastAsia="zh-CN"/>
                </w:rPr>
                <w:t>0</w:t>
              </w:r>
              <w:r w:rsidRPr="007E60C9">
                <w:rPr>
                  <w:sz w:val="18"/>
                  <w:szCs w:val="18"/>
                  <w:lang w:eastAsia="zh-CN"/>
                </w:rPr>
                <w:t>.31</w:t>
              </w:r>
            </w:ins>
          </w:p>
        </w:tc>
        <w:tc>
          <w:tcPr>
            <w:tcW w:w="1824" w:type="dxa"/>
            <w:vAlign w:val="center"/>
          </w:tcPr>
          <w:p w14:paraId="140E80B9" w14:textId="77777777" w:rsidR="007E60C9" w:rsidRPr="007E60C9" w:rsidRDefault="007E60C9" w:rsidP="007E60C9">
            <w:pPr>
              <w:snapToGrid w:val="0"/>
              <w:spacing w:after="0"/>
              <w:jc w:val="center"/>
              <w:rPr>
                <w:ins w:id="6050" w:author="Chatterjee Debdeep" w:date="2022-11-23T15:38:00Z"/>
                <w:sz w:val="18"/>
                <w:szCs w:val="18"/>
                <w:lang w:eastAsia="zh-CN"/>
              </w:rPr>
            </w:pPr>
            <w:ins w:id="6051" w:author="Chatterjee Debdeep" w:date="2022-11-23T15:38:00Z">
              <w:r w:rsidRPr="007E60C9">
                <w:rPr>
                  <w:sz w:val="18"/>
                  <w:szCs w:val="18"/>
                  <w:lang w:eastAsia="zh-CN"/>
                </w:rPr>
                <w:t>Yes</w:t>
              </w:r>
            </w:ins>
          </w:p>
        </w:tc>
        <w:tc>
          <w:tcPr>
            <w:tcW w:w="1748" w:type="dxa"/>
            <w:vAlign w:val="center"/>
          </w:tcPr>
          <w:p w14:paraId="0B6CFE12" w14:textId="77777777" w:rsidR="007E60C9" w:rsidRPr="007E60C9" w:rsidRDefault="007E60C9" w:rsidP="007E60C9">
            <w:pPr>
              <w:snapToGrid w:val="0"/>
              <w:spacing w:after="0"/>
              <w:jc w:val="center"/>
              <w:rPr>
                <w:ins w:id="6052" w:author="Chatterjee Debdeep" w:date="2022-11-23T15:38:00Z"/>
                <w:sz w:val="18"/>
                <w:szCs w:val="18"/>
                <w:lang w:eastAsia="zh-CN"/>
              </w:rPr>
            </w:pPr>
            <w:ins w:id="6053" w:author="Chatterjee Debdeep" w:date="2022-11-23T15:38:00Z">
              <w:r w:rsidRPr="007E60C9">
                <w:rPr>
                  <w:sz w:val="18"/>
                  <w:szCs w:val="18"/>
                  <w:lang w:eastAsia="zh-CN"/>
                </w:rPr>
                <w:t>Yes</w:t>
              </w:r>
            </w:ins>
          </w:p>
        </w:tc>
      </w:tr>
      <w:tr w:rsidR="007E60C9" w:rsidRPr="007E60C9" w14:paraId="0EE0DC94" w14:textId="77777777" w:rsidTr="002318CE">
        <w:trPr>
          <w:trHeight w:hRule="exact" w:val="567"/>
          <w:jc w:val="center"/>
          <w:ins w:id="6054" w:author="Chatterjee Debdeep" w:date="2022-11-23T15:38:00Z"/>
        </w:trPr>
        <w:tc>
          <w:tcPr>
            <w:tcW w:w="3114" w:type="dxa"/>
            <w:vAlign w:val="center"/>
          </w:tcPr>
          <w:p w14:paraId="2A788BE9" w14:textId="77777777" w:rsidR="007E60C9" w:rsidRPr="007E60C9" w:rsidRDefault="007E60C9" w:rsidP="007E60C9">
            <w:pPr>
              <w:snapToGrid w:val="0"/>
              <w:spacing w:after="0"/>
              <w:jc w:val="center"/>
              <w:rPr>
                <w:ins w:id="6055" w:author="Chatterjee Debdeep" w:date="2022-11-23T15:38:00Z"/>
                <w:sz w:val="18"/>
                <w:szCs w:val="18"/>
                <w:lang w:eastAsia="zh-CN"/>
              </w:rPr>
            </w:pPr>
            <w:ins w:id="6056" w:author="Chatterjee Debdeep" w:date="2022-11-23T15:38:00Z">
              <w:r w:rsidRPr="007E60C9">
                <w:rPr>
                  <w:rFonts w:hint="eastAsia"/>
                  <w:sz w:val="18"/>
                  <w:szCs w:val="18"/>
                  <w:lang w:eastAsia="zh-CN"/>
                </w:rPr>
                <w:lastRenderedPageBreak/>
                <w:t>C</w:t>
              </w:r>
              <w:r w:rsidRPr="007E60C9">
                <w:rPr>
                  <w:sz w:val="18"/>
                  <w:szCs w:val="18"/>
                  <w:lang w:eastAsia="zh-CN"/>
                </w:rPr>
                <w:t xml:space="preserve">ase 33 Highway 10M V2R link </w:t>
              </w:r>
              <w:r w:rsidRPr="007E60C9">
                <w:rPr>
                  <w:kern w:val="2"/>
                  <w:sz w:val="18"/>
                </w:rPr>
                <w:t>symmetric</w:t>
              </w:r>
              <w:r w:rsidRPr="007E60C9">
                <w:rPr>
                  <w:sz w:val="16"/>
                  <w:szCs w:val="18"/>
                  <w:lang w:eastAsia="zh-CN"/>
                </w:rPr>
                <w:t xml:space="preserve"> </w:t>
              </w:r>
              <w:r w:rsidRPr="007E60C9">
                <w:rPr>
                  <w:sz w:val="18"/>
                  <w:szCs w:val="18"/>
                  <w:lang w:eastAsia="zh-CN"/>
                </w:rPr>
                <w:t>RSU X=100</w:t>
              </w:r>
            </w:ins>
          </w:p>
        </w:tc>
        <w:tc>
          <w:tcPr>
            <w:tcW w:w="709" w:type="dxa"/>
            <w:vAlign w:val="center"/>
          </w:tcPr>
          <w:p w14:paraId="6D9C4222" w14:textId="77777777" w:rsidR="007E60C9" w:rsidRPr="007E60C9" w:rsidRDefault="007E60C9" w:rsidP="007E60C9">
            <w:pPr>
              <w:snapToGrid w:val="0"/>
              <w:spacing w:after="0"/>
              <w:jc w:val="center"/>
              <w:rPr>
                <w:ins w:id="6057" w:author="Chatterjee Debdeep" w:date="2022-11-23T15:38:00Z"/>
                <w:sz w:val="18"/>
                <w:szCs w:val="18"/>
                <w:lang w:eastAsia="zh-CN"/>
              </w:rPr>
            </w:pPr>
            <w:ins w:id="6058" w:author="Chatterjee Debdeep" w:date="2022-11-23T15:38:00Z">
              <w:r w:rsidRPr="007E60C9">
                <w:rPr>
                  <w:rFonts w:hint="eastAsia"/>
                  <w:sz w:val="18"/>
                  <w:szCs w:val="18"/>
                  <w:lang w:eastAsia="zh-CN"/>
                </w:rPr>
                <w:t>0</w:t>
              </w:r>
              <w:r w:rsidRPr="007E60C9">
                <w:rPr>
                  <w:sz w:val="18"/>
                  <w:szCs w:val="18"/>
                  <w:lang w:eastAsia="zh-CN"/>
                </w:rPr>
                <w:t>.8</w:t>
              </w:r>
            </w:ins>
          </w:p>
        </w:tc>
        <w:tc>
          <w:tcPr>
            <w:tcW w:w="654" w:type="dxa"/>
            <w:vAlign w:val="center"/>
          </w:tcPr>
          <w:p w14:paraId="1EA2000D" w14:textId="77777777" w:rsidR="007E60C9" w:rsidRPr="007E60C9" w:rsidRDefault="007E60C9" w:rsidP="007E60C9">
            <w:pPr>
              <w:snapToGrid w:val="0"/>
              <w:spacing w:after="0"/>
              <w:jc w:val="center"/>
              <w:rPr>
                <w:ins w:id="6059" w:author="Chatterjee Debdeep" w:date="2022-11-23T15:38:00Z"/>
                <w:sz w:val="18"/>
                <w:szCs w:val="18"/>
                <w:lang w:eastAsia="zh-CN"/>
              </w:rPr>
            </w:pPr>
            <w:ins w:id="6060" w:author="Chatterjee Debdeep" w:date="2022-11-23T15:38:00Z">
              <w:r w:rsidRPr="007E60C9">
                <w:rPr>
                  <w:rFonts w:hint="eastAsia"/>
                  <w:sz w:val="18"/>
                  <w:szCs w:val="18"/>
                  <w:lang w:eastAsia="zh-CN"/>
                </w:rPr>
                <w:t>1</w:t>
              </w:r>
              <w:r w:rsidRPr="007E60C9">
                <w:rPr>
                  <w:sz w:val="18"/>
                  <w:szCs w:val="18"/>
                  <w:lang w:eastAsia="zh-CN"/>
                </w:rPr>
                <w:t>.03</w:t>
              </w:r>
            </w:ins>
          </w:p>
        </w:tc>
        <w:tc>
          <w:tcPr>
            <w:tcW w:w="621" w:type="dxa"/>
            <w:vAlign w:val="center"/>
          </w:tcPr>
          <w:p w14:paraId="47E8A333" w14:textId="77777777" w:rsidR="007E60C9" w:rsidRPr="007E60C9" w:rsidRDefault="007E60C9" w:rsidP="007E60C9">
            <w:pPr>
              <w:snapToGrid w:val="0"/>
              <w:spacing w:after="0"/>
              <w:jc w:val="center"/>
              <w:rPr>
                <w:ins w:id="6061" w:author="Chatterjee Debdeep" w:date="2022-11-23T15:38:00Z"/>
                <w:sz w:val="18"/>
                <w:szCs w:val="18"/>
                <w:lang w:eastAsia="zh-CN"/>
              </w:rPr>
            </w:pPr>
            <w:ins w:id="6062" w:author="Chatterjee Debdeep" w:date="2022-11-23T15:38:00Z">
              <w:r w:rsidRPr="007E60C9">
                <w:rPr>
                  <w:rFonts w:hint="eastAsia"/>
                  <w:sz w:val="18"/>
                  <w:szCs w:val="18"/>
                  <w:lang w:eastAsia="zh-CN"/>
                </w:rPr>
                <w:t>1</w:t>
              </w:r>
              <w:r w:rsidRPr="007E60C9">
                <w:rPr>
                  <w:sz w:val="18"/>
                  <w:szCs w:val="18"/>
                  <w:lang w:eastAsia="zh-CN"/>
                </w:rPr>
                <w:t>.22</w:t>
              </w:r>
            </w:ins>
          </w:p>
        </w:tc>
        <w:tc>
          <w:tcPr>
            <w:tcW w:w="621" w:type="dxa"/>
            <w:vAlign w:val="center"/>
          </w:tcPr>
          <w:p w14:paraId="42C9C95F" w14:textId="77777777" w:rsidR="007E60C9" w:rsidRPr="007E60C9" w:rsidRDefault="007E60C9" w:rsidP="007E60C9">
            <w:pPr>
              <w:snapToGrid w:val="0"/>
              <w:spacing w:after="0"/>
              <w:jc w:val="center"/>
              <w:rPr>
                <w:ins w:id="6063" w:author="Chatterjee Debdeep" w:date="2022-11-23T15:38:00Z"/>
                <w:sz w:val="18"/>
                <w:szCs w:val="18"/>
                <w:lang w:eastAsia="zh-CN"/>
              </w:rPr>
            </w:pPr>
            <w:ins w:id="6064" w:author="Chatterjee Debdeep" w:date="2022-11-23T15:38:00Z">
              <w:r w:rsidRPr="007E60C9">
                <w:rPr>
                  <w:rFonts w:hint="eastAsia"/>
                  <w:sz w:val="18"/>
                  <w:szCs w:val="18"/>
                  <w:lang w:eastAsia="zh-CN"/>
                </w:rPr>
                <w:t>1</w:t>
              </w:r>
              <w:r w:rsidRPr="007E60C9">
                <w:rPr>
                  <w:sz w:val="18"/>
                  <w:szCs w:val="18"/>
                  <w:lang w:eastAsia="zh-CN"/>
                </w:rPr>
                <w:t>.39</w:t>
              </w:r>
            </w:ins>
          </w:p>
        </w:tc>
        <w:tc>
          <w:tcPr>
            <w:tcW w:w="1824" w:type="dxa"/>
            <w:vAlign w:val="center"/>
          </w:tcPr>
          <w:p w14:paraId="523F264A" w14:textId="77777777" w:rsidR="007E60C9" w:rsidRPr="007E60C9" w:rsidRDefault="007E60C9" w:rsidP="007E60C9">
            <w:pPr>
              <w:snapToGrid w:val="0"/>
              <w:spacing w:after="0"/>
              <w:jc w:val="center"/>
              <w:rPr>
                <w:ins w:id="6065" w:author="Chatterjee Debdeep" w:date="2022-11-23T15:38:00Z"/>
                <w:sz w:val="18"/>
                <w:szCs w:val="18"/>
                <w:lang w:eastAsia="zh-CN"/>
              </w:rPr>
            </w:pPr>
            <w:ins w:id="6066" w:author="Chatterjee Debdeep" w:date="2022-11-23T15:38:00Z">
              <w:r w:rsidRPr="007E60C9">
                <w:rPr>
                  <w:sz w:val="18"/>
                  <w:szCs w:val="18"/>
                  <w:lang w:eastAsia="zh-CN"/>
                </w:rPr>
                <w:t>Yes</w:t>
              </w:r>
            </w:ins>
          </w:p>
        </w:tc>
        <w:tc>
          <w:tcPr>
            <w:tcW w:w="1748" w:type="dxa"/>
            <w:vAlign w:val="center"/>
          </w:tcPr>
          <w:p w14:paraId="5BACCA7C" w14:textId="77777777" w:rsidR="007E60C9" w:rsidRPr="007E60C9" w:rsidRDefault="007E60C9" w:rsidP="007E60C9">
            <w:pPr>
              <w:snapToGrid w:val="0"/>
              <w:spacing w:after="0"/>
              <w:jc w:val="center"/>
              <w:rPr>
                <w:ins w:id="6067" w:author="Chatterjee Debdeep" w:date="2022-11-23T15:38:00Z"/>
                <w:sz w:val="18"/>
                <w:szCs w:val="18"/>
                <w:lang w:eastAsia="zh-CN"/>
              </w:rPr>
            </w:pPr>
            <w:ins w:id="6068"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6E379384" w14:textId="77777777" w:rsidTr="002318CE">
        <w:trPr>
          <w:trHeight w:hRule="exact" w:val="567"/>
          <w:jc w:val="center"/>
          <w:ins w:id="6069" w:author="Chatterjee Debdeep" w:date="2022-11-23T15:38:00Z"/>
        </w:trPr>
        <w:tc>
          <w:tcPr>
            <w:tcW w:w="3114" w:type="dxa"/>
            <w:vAlign w:val="center"/>
          </w:tcPr>
          <w:p w14:paraId="637AD1F6" w14:textId="77777777" w:rsidR="007E60C9" w:rsidRPr="007E60C9" w:rsidRDefault="007E60C9" w:rsidP="007E60C9">
            <w:pPr>
              <w:snapToGrid w:val="0"/>
              <w:spacing w:after="0"/>
              <w:jc w:val="center"/>
              <w:rPr>
                <w:ins w:id="6070" w:author="Chatterjee Debdeep" w:date="2022-11-23T15:38:00Z"/>
                <w:sz w:val="18"/>
                <w:szCs w:val="18"/>
                <w:lang w:eastAsia="zh-CN"/>
              </w:rPr>
            </w:pPr>
            <w:ins w:id="6071" w:author="Chatterjee Debdeep" w:date="2022-11-23T15:38:00Z">
              <w:r w:rsidRPr="007E60C9">
                <w:rPr>
                  <w:rFonts w:hint="eastAsia"/>
                  <w:sz w:val="18"/>
                  <w:szCs w:val="18"/>
                  <w:lang w:eastAsia="zh-CN"/>
                </w:rPr>
                <w:t>C</w:t>
              </w:r>
              <w:r w:rsidRPr="007E60C9">
                <w:rPr>
                  <w:sz w:val="18"/>
                  <w:szCs w:val="18"/>
                  <w:lang w:eastAsia="zh-CN"/>
                </w:rPr>
                <w:t xml:space="preserve">ase 34 Highway 20M V2R link </w:t>
              </w:r>
              <w:r w:rsidRPr="007E60C9">
                <w:rPr>
                  <w:kern w:val="2"/>
                  <w:sz w:val="18"/>
                </w:rPr>
                <w:t>symmetric</w:t>
              </w:r>
              <w:r w:rsidRPr="007E60C9">
                <w:rPr>
                  <w:sz w:val="16"/>
                  <w:szCs w:val="18"/>
                  <w:lang w:eastAsia="zh-CN"/>
                </w:rPr>
                <w:t xml:space="preserve"> </w:t>
              </w:r>
              <w:r w:rsidRPr="007E60C9">
                <w:rPr>
                  <w:sz w:val="18"/>
                  <w:szCs w:val="18"/>
                  <w:lang w:eastAsia="zh-CN"/>
                </w:rPr>
                <w:t>RSU X=100</w:t>
              </w:r>
            </w:ins>
          </w:p>
        </w:tc>
        <w:tc>
          <w:tcPr>
            <w:tcW w:w="709" w:type="dxa"/>
            <w:vAlign w:val="center"/>
          </w:tcPr>
          <w:p w14:paraId="79D5AD0B" w14:textId="77777777" w:rsidR="007E60C9" w:rsidRPr="007E60C9" w:rsidRDefault="007E60C9" w:rsidP="007E60C9">
            <w:pPr>
              <w:snapToGrid w:val="0"/>
              <w:spacing w:after="0"/>
              <w:jc w:val="center"/>
              <w:rPr>
                <w:ins w:id="6072" w:author="Chatterjee Debdeep" w:date="2022-11-23T15:38:00Z"/>
                <w:sz w:val="18"/>
                <w:szCs w:val="18"/>
                <w:lang w:eastAsia="zh-CN"/>
              </w:rPr>
            </w:pPr>
            <w:ins w:id="6073" w:author="Chatterjee Debdeep" w:date="2022-11-23T15:38:00Z">
              <w:r w:rsidRPr="007E60C9">
                <w:rPr>
                  <w:rFonts w:hint="eastAsia"/>
                  <w:sz w:val="18"/>
                  <w:szCs w:val="18"/>
                  <w:lang w:eastAsia="zh-CN"/>
                </w:rPr>
                <w:t>0</w:t>
              </w:r>
              <w:r w:rsidRPr="007E60C9">
                <w:rPr>
                  <w:sz w:val="18"/>
                  <w:szCs w:val="18"/>
                  <w:lang w:eastAsia="zh-CN"/>
                </w:rPr>
                <w:t>.42</w:t>
              </w:r>
            </w:ins>
          </w:p>
        </w:tc>
        <w:tc>
          <w:tcPr>
            <w:tcW w:w="654" w:type="dxa"/>
            <w:vAlign w:val="center"/>
          </w:tcPr>
          <w:p w14:paraId="155C87AB" w14:textId="77777777" w:rsidR="007E60C9" w:rsidRPr="007E60C9" w:rsidRDefault="007E60C9" w:rsidP="007E60C9">
            <w:pPr>
              <w:snapToGrid w:val="0"/>
              <w:spacing w:after="0"/>
              <w:jc w:val="center"/>
              <w:rPr>
                <w:ins w:id="6074" w:author="Chatterjee Debdeep" w:date="2022-11-23T15:38:00Z"/>
                <w:sz w:val="18"/>
                <w:szCs w:val="18"/>
                <w:lang w:eastAsia="zh-CN"/>
              </w:rPr>
            </w:pPr>
            <w:ins w:id="6075" w:author="Chatterjee Debdeep" w:date="2022-11-23T15:38:00Z">
              <w:r w:rsidRPr="007E60C9">
                <w:rPr>
                  <w:rFonts w:hint="eastAsia"/>
                  <w:sz w:val="18"/>
                  <w:szCs w:val="18"/>
                  <w:lang w:eastAsia="zh-CN"/>
                </w:rPr>
                <w:t>0</w:t>
              </w:r>
              <w:r w:rsidRPr="007E60C9">
                <w:rPr>
                  <w:sz w:val="18"/>
                  <w:szCs w:val="18"/>
                  <w:lang w:eastAsia="zh-CN"/>
                </w:rPr>
                <w:t>.55</w:t>
              </w:r>
            </w:ins>
          </w:p>
        </w:tc>
        <w:tc>
          <w:tcPr>
            <w:tcW w:w="621" w:type="dxa"/>
            <w:vAlign w:val="center"/>
          </w:tcPr>
          <w:p w14:paraId="19CD6A97" w14:textId="77777777" w:rsidR="007E60C9" w:rsidRPr="007E60C9" w:rsidRDefault="007E60C9" w:rsidP="007E60C9">
            <w:pPr>
              <w:snapToGrid w:val="0"/>
              <w:spacing w:after="0"/>
              <w:jc w:val="center"/>
              <w:rPr>
                <w:ins w:id="6076" w:author="Chatterjee Debdeep" w:date="2022-11-23T15:38:00Z"/>
                <w:sz w:val="18"/>
                <w:szCs w:val="18"/>
                <w:lang w:eastAsia="zh-CN"/>
              </w:rPr>
            </w:pPr>
            <w:ins w:id="6077" w:author="Chatterjee Debdeep" w:date="2022-11-23T15:38:00Z">
              <w:r w:rsidRPr="007E60C9">
                <w:rPr>
                  <w:rFonts w:hint="eastAsia"/>
                  <w:sz w:val="18"/>
                  <w:szCs w:val="18"/>
                  <w:lang w:eastAsia="zh-CN"/>
                </w:rPr>
                <w:t>0</w:t>
              </w:r>
              <w:r w:rsidRPr="007E60C9">
                <w:rPr>
                  <w:sz w:val="18"/>
                  <w:szCs w:val="18"/>
                  <w:lang w:eastAsia="zh-CN"/>
                </w:rPr>
                <w:t>.66</w:t>
              </w:r>
            </w:ins>
          </w:p>
        </w:tc>
        <w:tc>
          <w:tcPr>
            <w:tcW w:w="621" w:type="dxa"/>
            <w:vAlign w:val="center"/>
          </w:tcPr>
          <w:p w14:paraId="787ED08F" w14:textId="77777777" w:rsidR="007E60C9" w:rsidRPr="007E60C9" w:rsidRDefault="007E60C9" w:rsidP="007E60C9">
            <w:pPr>
              <w:snapToGrid w:val="0"/>
              <w:spacing w:after="0"/>
              <w:jc w:val="center"/>
              <w:rPr>
                <w:ins w:id="6078" w:author="Chatterjee Debdeep" w:date="2022-11-23T15:38:00Z"/>
                <w:sz w:val="18"/>
                <w:szCs w:val="18"/>
                <w:lang w:eastAsia="zh-CN"/>
              </w:rPr>
            </w:pPr>
            <w:ins w:id="6079" w:author="Chatterjee Debdeep" w:date="2022-11-23T15:38:00Z">
              <w:r w:rsidRPr="007E60C9">
                <w:rPr>
                  <w:rFonts w:hint="eastAsia"/>
                  <w:sz w:val="18"/>
                  <w:szCs w:val="18"/>
                  <w:lang w:eastAsia="zh-CN"/>
                </w:rPr>
                <w:t>0</w:t>
              </w:r>
              <w:r w:rsidRPr="007E60C9">
                <w:rPr>
                  <w:sz w:val="18"/>
                  <w:szCs w:val="18"/>
                  <w:lang w:eastAsia="zh-CN"/>
                </w:rPr>
                <w:t>.8</w:t>
              </w:r>
            </w:ins>
          </w:p>
        </w:tc>
        <w:tc>
          <w:tcPr>
            <w:tcW w:w="1824" w:type="dxa"/>
            <w:vAlign w:val="center"/>
          </w:tcPr>
          <w:p w14:paraId="3413F683" w14:textId="77777777" w:rsidR="007E60C9" w:rsidRPr="007E60C9" w:rsidRDefault="007E60C9" w:rsidP="007E60C9">
            <w:pPr>
              <w:snapToGrid w:val="0"/>
              <w:spacing w:after="0"/>
              <w:jc w:val="center"/>
              <w:rPr>
                <w:ins w:id="6080" w:author="Chatterjee Debdeep" w:date="2022-11-23T15:38:00Z"/>
                <w:sz w:val="18"/>
                <w:szCs w:val="18"/>
                <w:lang w:eastAsia="zh-CN"/>
              </w:rPr>
            </w:pPr>
            <w:ins w:id="6081" w:author="Chatterjee Debdeep" w:date="2022-11-23T15:38:00Z">
              <w:r w:rsidRPr="007E60C9">
                <w:rPr>
                  <w:sz w:val="18"/>
                  <w:szCs w:val="18"/>
                  <w:lang w:eastAsia="zh-CN"/>
                </w:rPr>
                <w:t>Yes</w:t>
              </w:r>
            </w:ins>
          </w:p>
        </w:tc>
        <w:tc>
          <w:tcPr>
            <w:tcW w:w="1748" w:type="dxa"/>
            <w:vAlign w:val="center"/>
          </w:tcPr>
          <w:p w14:paraId="7CE4BD1A" w14:textId="77777777" w:rsidR="007E60C9" w:rsidRPr="007E60C9" w:rsidRDefault="007E60C9" w:rsidP="007E60C9">
            <w:pPr>
              <w:snapToGrid w:val="0"/>
              <w:spacing w:after="0"/>
              <w:jc w:val="center"/>
              <w:rPr>
                <w:ins w:id="6082" w:author="Chatterjee Debdeep" w:date="2022-11-23T15:38:00Z"/>
                <w:sz w:val="18"/>
                <w:szCs w:val="18"/>
                <w:lang w:eastAsia="zh-CN"/>
              </w:rPr>
            </w:pPr>
            <w:ins w:id="6083"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BB8A3D5" w14:textId="77777777" w:rsidTr="002318CE">
        <w:trPr>
          <w:trHeight w:hRule="exact" w:val="567"/>
          <w:jc w:val="center"/>
          <w:ins w:id="6084" w:author="Chatterjee Debdeep" w:date="2022-11-23T15:38:00Z"/>
        </w:trPr>
        <w:tc>
          <w:tcPr>
            <w:tcW w:w="3114" w:type="dxa"/>
            <w:vAlign w:val="center"/>
          </w:tcPr>
          <w:p w14:paraId="65231F92" w14:textId="77777777" w:rsidR="007E60C9" w:rsidRPr="007E60C9" w:rsidRDefault="007E60C9" w:rsidP="007E60C9">
            <w:pPr>
              <w:snapToGrid w:val="0"/>
              <w:spacing w:after="0"/>
              <w:jc w:val="center"/>
              <w:rPr>
                <w:ins w:id="6085" w:author="Chatterjee Debdeep" w:date="2022-11-23T15:38:00Z"/>
                <w:sz w:val="18"/>
                <w:szCs w:val="18"/>
                <w:lang w:eastAsia="zh-CN"/>
              </w:rPr>
            </w:pPr>
            <w:ins w:id="6086" w:author="Chatterjee Debdeep" w:date="2022-11-23T15:38:00Z">
              <w:r w:rsidRPr="007E60C9">
                <w:rPr>
                  <w:rFonts w:hint="eastAsia"/>
                  <w:sz w:val="18"/>
                  <w:szCs w:val="18"/>
                  <w:lang w:eastAsia="zh-CN"/>
                </w:rPr>
                <w:t>C</w:t>
              </w:r>
              <w:r w:rsidRPr="007E60C9">
                <w:rPr>
                  <w:sz w:val="18"/>
                  <w:szCs w:val="18"/>
                  <w:lang w:eastAsia="zh-CN"/>
                </w:rPr>
                <w:t xml:space="preserve">ase 35 Highway 40M V2R link </w:t>
              </w:r>
              <w:r w:rsidRPr="007E60C9">
                <w:rPr>
                  <w:kern w:val="2"/>
                  <w:sz w:val="18"/>
                </w:rPr>
                <w:t>symmetric</w:t>
              </w:r>
              <w:r w:rsidRPr="007E60C9">
                <w:rPr>
                  <w:sz w:val="16"/>
                  <w:szCs w:val="18"/>
                  <w:lang w:eastAsia="zh-CN"/>
                </w:rPr>
                <w:t xml:space="preserve"> </w:t>
              </w:r>
              <w:r w:rsidRPr="007E60C9">
                <w:rPr>
                  <w:sz w:val="18"/>
                  <w:szCs w:val="18"/>
                  <w:lang w:eastAsia="zh-CN"/>
                </w:rPr>
                <w:t>RSU X=100</w:t>
              </w:r>
            </w:ins>
          </w:p>
        </w:tc>
        <w:tc>
          <w:tcPr>
            <w:tcW w:w="709" w:type="dxa"/>
            <w:vAlign w:val="center"/>
          </w:tcPr>
          <w:p w14:paraId="0F7EFE2E" w14:textId="77777777" w:rsidR="007E60C9" w:rsidRPr="007E60C9" w:rsidRDefault="007E60C9" w:rsidP="007E60C9">
            <w:pPr>
              <w:snapToGrid w:val="0"/>
              <w:spacing w:after="0"/>
              <w:jc w:val="center"/>
              <w:rPr>
                <w:ins w:id="6087" w:author="Chatterjee Debdeep" w:date="2022-11-23T15:38:00Z"/>
                <w:sz w:val="18"/>
                <w:szCs w:val="18"/>
                <w:lang w:eastAsia="zh-CN"/>
              </w:rPr>
            </w:pPr>
            <w:ins w:id="6088" w:author="Chatterjee Debdeep" w:date="2022-11-23T15:38:00Z">
              <w:r w:rsidRPr="007E60C9">
                <w:rPr>
                  <w:rFonts w:hint="eastAsia"/>
                  <w:sz w:val="18"/>
                  <w:szCs w:val="18"/>
                  <w:lang w:eastAsia="zh-CN"/>
                </w:rPr>
                <w:t>0</w:t>
              </w:r>
              <w:r w:rsidRPr="007E60C9">
                <w:rPr>
                  <w:sz w:val="18"/>
                  <w:szCs w:val="18"/>
                  <w:lang w:eastAsia="zh-CN"/>
                </w:rPr>
                <w:t>.25</w:t>
              </w:r>
            </w:ins>
          </w:p>
        </w:tc>
        <w:tc>
          <w:tcPr>
            <w:tcW w:w="654" w:type="dxa"/>
            <w:vAlign w:val="center"/>
          </w:tcPr>
          <w:p w14:paraId="15E9F1E5" w14:textId="77777777" w:rsidR="007E60C9" w:rsidRPr="007E60C9" w:rsidRDefault="007E60C9" w:rsidP="007E60C9">
            <w:pPr>
              <w:snapToGrid w:val="0"/>
              <w:spacing w:after="0"/>
              <w:jc w:val="center"/>
              <w:rPr>
                <w:ins w:id="6089" w:author="Chatterjee Debdeep" w:date="2022-11-23T15:38:00Z"/>
                <w:sz w:val="18"/>
                <w:szCs w:val="18"/>
                <w:lang w:eastAsia="zh-CN"/>
              </w:rPr>
            </w:pPr>
            <w:ins w:id="6090" w:author="Chatterjee Debdeep" w:date="2022-11-23T15:38:00Z">
              <w:r w:rsidRPr="007E60C9">
                <w:rPr>
                  <w:rFonts w:hint="eastAsia"/>
                  <w:sz w:val="18"/>
                  <w:szCs w:val="18"/>
                  <w:lang w:eastAsia="zh-CN"/>
                </w:rPr>
                <w:t>0</w:t>
              </w:r>
              <w:r w:rsidRPr="007E60C9">
                <w:rPr>
                  <w:sz w:val="18"/>
                  <w:szCs w:val="18"/>
                  <w:lang w:eastAsia="zh-CN"/>
                </w:rPr>
                <w:t>.3</w:t>
              </w:r>
            </w:ins>
          </w:p>
        </w:tc>
        <w:tc>
          <w:tcPr>
            <w:tcW w:w="621" w:type="dxa"/>
            <w:vAlign w:val="center"/>
          </w:tcPr>
          <w:p w14:paraId="4AF1A719" w14:textId="77777777" w:rsidR="007E60C9" w:rsidRPr="007E60C9" w:rsidRDefault="007E60C9" w:rsidP="007E60C9">
            <w:pPr>
              <w:snapToGrid w:val="0"/>
              <w:spacing w:after="0"/>
              <w:jc w:val="center"/>
              <w:rPr>
                <w:ins w:id="6091" w:author="Chatterjee Debdeep" w:date="2022-11-23T15:38:00Z"/>
                <w:sz w:val="18"/>
                <w:szCs w:val="18"/>
                <w:lang w:eastAsia="zh-CN"/>
              </w:rPr>
            </w:pPr>
            <w:ins w:id="6092" w:author="Chatterjee Debdeep" w:date="2022-11-23T15:38:00Z">
              <w:r w:rsidRPr="007E60C9">
                <w:rPr>
                  <w:rFonts w:hint="eastAsia"/>
                  <w:sz w:val="18"/>
                  <w:szCs w:val="18"/>
                  <w:lang w:eastAsia="zh-CN"/>
                </w:rPr>
                <w:t>0</w:t>
              </w:r>
              <w:r w:rsidRPr="007E60C9">
                <w:rPr>
                  <w:sz w:val="18"/>
                  <w:szCs w:val="18"/>
                  <w:lang w:eastAsia="zh-CN"/>
                </w:rPr>
                <w:t>.37</w:t>
              </w:r>
            </w:ins>
          </w:p>
        </w:tc>
        <w:tc>
          <w:tcPr>
            <w:tcW w:w="621" w:type="dxa"/>
            <w:vAlign w:val="center"/>
          </w:tcPr>
          <w:p w14:paraId="33A439CF" w14:textId="77777777" w:rsidR="007E60C9" w:rsidRPr="007E60C9" w:rsidRDefault="007E60C9" w:rsidP="007E60C9">
            <w:pPr>
              <w:snapToGrid w:val="0"/>
              <w:spacing w:after="0"/>
              <w:jc w:val="center"/>
              <w:rPr>
                <w:ins w:id="6093" w:author="Chatterjee Debdeep" w:date="2022-11-23T15:38:00Z"/>
                <w:sz w:val="18"/>
                <w:szCs w:val="18"/>
                <w:lang w:eastAsia="zh-CN"/>
              </w:rPr>
            </w:pPr>
            <w:ins w:id="6094" w:author="Chatterjee Debdeep" w:date="2022-11-23T15:38:00Z">
              <w:r w:rsidRPr="007E60C9">
                <w:rPr>
                  <w:rFonts w:hint="eastAsia"/>
                  <w:sz w:val="18"/>
                  <w:szCs w:val="18"/>
                  <w:lang w:eastAsia="zh-CN"/>
                </w:rPr>
                <w:t>0</w:t>
              </w:r>
              <w:r w:rsidRPr="007E60C9">
                <w:rPr>
                  <w:sz w:val="18"/>
                  <w:szCs w:val="18"/>
                  <w:lang w:eastAsia="zh-CN"/>
                </w:rPr>
                <w:t>.49</w:t>
              </w:r>
            </w:ins>
          </w:p>
        </w:tc>
        <w:tc>
          <w:tcPr>
            <w:tcW w:w="1824" w:type="dxa"/>
            <w:vAlign w:val="center"/>
          </w:tcPr>
          <w:p w14:paraId="3E4A77DE" w14:textId="77777777" w:rsidR="007E60C9" w:rsidRPr="007E60C9" w:rsidRDefault="007E60C9" w:rsidP="007E60C9">
            <w:pPr>
              <w:snapToGrid w:val="0"/>
              <w:spacing w:after="0"/>
              <w:jc w:val="center"/>
              <w:rPr>
                <w:ins w:id="6095" w:author="Chatterjee Debdeep" w:date="2022-11-23T15:38:00Z"/>
                <w:sz w:val="18"/>
                <w:szCs w:val="18"/>
                <w:lang w:eastAsia="zh-CN"/>
              </w:rPr>
            </w:pPr>
            <w:ins w:id="6096" w:author="Chatterjee Debdeep" w:date="2022-11-23T15:38:00Z">
              <w:r w:rsidRPr="007E60C9">
                <w:rPr>
                  <w:sz w:val="18"/>
                  <w:szCs w:val="18"/>
                  <w:lang w:eastAsia="zh-CN"/>
                </w:rPr>
                <w:t>Yes</w:t>
              </w:r>
            </w:ins>
          </w:p>
        </w:tc>
        <w:tc>
          <w:tcPr>
            <w:tcW w:w="1748" w:type="dxa"/>
            <w:vAlign w:val="center"/>
          </w:tcPr>
          <w:p w14:paraId="49E545EE" w14:textId="77777777" w:rsidR="007E60C9" w:rsidRPr="007E60C9" w:rsidRDefault="007E60C9" w:rsidP="007E60C9">
            <w:pPr>
              <w:snapToGrid w:val="0"/>
              <w:spacing w:after="0"/>
              <w:jc w:val="center"/>
              <w:rPr>
                <w:ins w:id="6097" w:author="Chatterjee Debdeep" w:date="2022-11-23T15:38:00Z"/>
                <w:sz w:val="18"/>
                <w:szCs w:val="18"/>
                <w:lang w:eastAsia="zh-CN"/>
              </w:rPr>
            </w:pPr>
            <w:ins w:id="6098" w:author="Chatterjee Debdeep" w:date="2022-11-23T15:38:00Z">
              <w:r w:rsidRPr="007E60C9">
                <w:rPr>
                  <w:sz w:val="18"/>
                  <w:szCs w:val="18"/>
                  <w:lang w:eastAsia="zh-CN"/>
                </w:rPr>
                <w:t>Yes</w:t>
              </w:r>
            </w:ins>
          </w:p>
        </w:tc>
      </w:tr>
      <w:tr w:rsidR="007E60C9" w:rsidRPr="007E60C9" w14:paraId="62F1736D" w14:textId="77777777" w:rsidTr="002318CE">
        <w:trPr>
          <w:trHeight w:hRule="exact" w:val="567"/>
          <w:jc w:val="center"/>
          <w:ins w:id="6099" w:author="Chatterjee Debdeep" w:date="2022-11-23T15:38:00Z"/>
        </w:trPr>
        <w:tc>
          <w:tcPr>
            <w:tcW w:w="3114" w:type="dxa"/>
            <w:vAlign w:val="center"/>
          </w:tcPr>
          <w:p w14:paraId="7572238D" w14:textId="77777777" w:rsidR="007E60C9" w:rsidRPr="007E60C9" w:rsidRDefault="007E60C9" w:rsidP="007E60C9">
            <w:pPr>
              <w:snapToGrid w:val="0"/>
              <w:spacing w:after="0"/>
              <w:jc w:val="center"/>
              <w:rPr>
                <w:ins w:id="6100" w:author="Chatterjee Debdeep" w:date="2022-11-23T15:38:00Z"/>
                <w:sz w:val="18"/>
                <w:szCs w:val="18"/>
                <w:lang w:eastAsia="zh-CN"/>
              </w:rPr>
            </w:pPr>
            <w:ins w:id="6101" w:author="Chatterjee Debdeep" w:date="2022-11-23T15:38:00Z">
              <w:r w:rsidRPr="007E60C9">
                <w:rPr>
                  <w:rFonts w:hint="eastAsia"/>
                  <w:sz w:val="18"/>
                  <w:szCs w:val="18"/>
                  <w:lang w:eastAsia="zh-CN"/>
                </w:rPr>
                <w:t>C</w:t>
              </w:r>
              <w:r w:rsidRPr="007E60C9">
                <w:rPr>
                  <w:sz w:val="18"/>
                  <w:szCs w:val="18"/>
                  <w:lang w:eastAsia="zh-CN"/>
                </w:rPr>
                <w:t xml:space="preserve">ase 36 Highway 100M V2R link </w:t>
              </w:r>
              <w:r w:rsidRPr="007E60C9">
                <w:rPr>
                  <w:kern w:val="2"/>
                  <w:sz w:val="18"/>
                </w:rPr>
                <w:t>symmetric</w:t>
              </w:r>
              <w:r w:rsidRPr="007E60C9">
                <w:rPr>
                  <w:sz w:val="16"/>
                  <w:szCs w:val="18"/>
                  <w:lang w:eastAsia="zh-CN"/>
                </w:rPr>
                <w:t xml:space="preserve"> </w:t>
              </w:r>
              <w:r w:rsidRPr="007E60C9">
                <w:rPr>
                  <w:sz w:val="18"/>
                  <w:szCs w:val="18"/>
                  <w:lang w:eastAsia="zh-CN"/>
                </w:rPr>
                <w:t>RSU X=100</w:t>
              </w:r>
            </w:ins>
          </w:p>
        </w:tc>
        <w:tc>
          <w:tcPr>
            <w:tcW w:w="709" w:type="dxa"/>
            <w:vAlign w:val="center"/>
          </w:tcPr>
          <w:p w14:paraId="36CADE1F" w14:textId="77777777" w:rsidR="007E60C9" w:rsidRPr="007E60C9" w:rsidRDefault="007E60C9" w:rsidP="007E60C9">
            <w:pPr>
              <w:snapToGrid w:val="0"/>
              <w:spacing w:after="0"/>
              <w:jc w:val="center"/>
              <w:rPr>
                <w:ins w:id="6102" w:author="Chatterjee Debdeep" w:date="2022-11-23T15:38:00Z"/>
                <w:sz w:val="18"/>
                <w:szCs w:val="18"/>
                <w:lang w:eastAsia="zh-CN"/>
              </w:rPr>
            </w:pPr>
            <w:ins w:id="6103" w:author="Chatterjee Debdeep" w:date="2022-11-23T15:38:00Z">
              <w:r w:rsidRPr="007E60C9">
                <w:rPr>
                  <w:rFonts w:hint="eastAsia"/>
                  <w:sz w:val="18"/>
                  <w:szCs w:val="18"/>
                  <w:lang w:eastAsia="zh-CN"/>
                </w:rPr>
                <w:t>0</w:t>
              </w:r>
              <w:r w:rsidRPr="007E60C9">
                <w:rPr>
                  <w:sz w:val="18"/>
                  <w:szCs w:val="18"/>
                  <w:lang w:eastAsia="zh-CN"/>
                </w:rPr>
                <w:t>.13</w:t>
              </w:r>
            </w:ins>
          </w:p>
        </w:tc>
        <w:tc>
          <w:tcPr>
            <w:tcW w:w="654" w:type="dxa"/>
            <w:vAlign w:val="center"/>
          </w:tcPr>
          <w:p w14:paraId="1FB81585" w14:textId="77777777" w:rsidR="007E60C9" w:rsidRPr="007E60C9" w:rsidRDefault="007E60C9" w:rsidP="007E60C9">
            <w:pPr>
              <w:snapToGrid w:val="0"/>
              <w:spacing w:after="0"/>
              <w:jc w:val="center"/>
              <w:rPr>
                <w:ins w:id="6104" w:author="Chatterjee Debdeep" w:date="2022-11-23T15:38:00Z"/>
                <w:sz w:val="18"/>
                <w:szCs w:val="18"/>
                <w:lang w:eastAsia="zh-CN"/>
              </w:rPr>
            </w:pPr>
            <w:ins w:id="6105" w:author="Chatterjee Debdeep" w:date="2022-11-23T15:38:00Z">
              <w:r w:rsidRPr="007E60C9">
                <w:rPr>
                  <w:rFonts w:hint="eastAsia"/>
                  <w:sz w:val="18"/>
                  <w:szCs w:val="18"/>
                  <w:lang w:eastAsia="zh-CN"/>
                </w:rPr>
                <w:t>0</w:t>
              </w:r>
              <w:r w:rsidRPr="007E60C9">
                <w:rPr>
                  <w:sz w:val="18"/>
                  <w:szCs w:val="18"/>
                  <w:lang w:eastAsia="zh-CN"/>
                </w:rPr>
                <w:t>.17</w:t>
              </w:r>
            </w:ins>
          </w:p>
        </w:tc>
        <w:tc>
          <w:tcPr>
            <w:tcW w:w="621" w:type="dxa"/>
            <w:vAlign w:val="center"/>
          </w:tcPr>
          <w:p w14:paraId="741E4304" w14:textId="77777777" w:rsidR="007E60C9" w:rsidRPr="007E60C9" w:rsidRDefault="007E60C9" w:rsidP="007E60C9">
            <w:pPr>
              <w:snapToGrid w:val="0"/>
              <w:spacing w:after="0"/>
              <w:jc w:val="center"/>
              <w:rPr>
                <w:ins w:id="6106" w:author="Chatterjee Debdeep" w:date="2022-11-23T15:38:00Z"/>
                <w:sz w:val="18"/>
                <w:szCs w:val="18"/>
                <w:lang w:eastAsia="zh-CN"/>
              </w:rPr>
            </w:pPr>
            <w:ins w:id="6107" w:author="Chatterjee Debdeep" w:date="2022-11-23T15:38:00Z">
              <w:r w:rsidRPr="007E60C9">
                <w:rPr>
                  <w:rFonts w:hint="eastAsia"/>
                  <w:sz w:val="18"/>
                  <w:szCs w:val="18"/>
                  <w:lang w:eastAsia="zh-CN"/>
                </w:rPr>
                <w:t>0</w:t>
              </w:r>
              <w:r w:rsidRPr="007E60C9">
                <w:rPr>
                  <w:sz w:val="18"/>
                  <w:szCs w:val="18"/>
                  <w:lang w:eastAsia="zh-CN"/>
                </w:rPr>
                <w:t>.24</w:t>
              </w:r>
            </w:ins>
          </w:p>
        </w:tc>
        <w:tc>
          <w:tcPr>
            <w:tcW w:w="621" w:type="dxa"/>
            <w:vAlign w:val="center"/>
          </w:tcPr>
          <w:p w14:paraId="47FDD708" w14:textId="77777777" w:rsidR="007E60C9" w:rsidRPr="007E60C9" w:rsidRDefault="007E60C9" w:rsidP="007E60C9">
            <w:pPr>
              <w:snapToGrid w:val="0"/>
              <w:spacing w:after="0"/>
              <w:jc w:val="center"/>
              <w:rPr>
                <w:ins w:id="6108" w:author="Chatterjee Debdeep" w:date="2022-11-23T15:38:00Z"/>
                <w:sz w:val="18"/>
                <w:szCs w:val="18"/>
                <w:lang w:eastAsia="zh-CN"/>
              </w:rPr>
            </w:pPr>
            <w:ins w:id="6109" w:author="Chatterjee Debdeep" w:date="2022-11-23T15:38:00Z">
              <w:r w:rsidRPr="007E60C9">
                <w:rPr>
                  <w:rFonts w:hint="eastAsia"/>
                  <w:sz w:val="18"/>
                  <w:szCs w:val="18"/>
                  <w:lang w:eastAsia="zh-CN"/>
                </w:rPr>
                <w:t>0</w:t>
              </w:r>
              <w:r w:rsidRPr="007E60C9">
                <w:rPr>
                  <w:sz w:val="18"/>
                  <w:szCs w:val="18"/>
                  <w:lang w:eastAsia="zh-CN"/>
                </w:rPr>
                <w:t>.38</w:t>
              </w:r>
            </w:ins>
          </w:p>
        </w:tc>
        <w:tc>
          <w:tcPr>
            <w:tcW w:w="1824" w:type="dxa"/>
            <w:vAlign w:val="center"/>
          </w:tcPr>
          <w:p w14:paraId="702F1B01" w14:textId="77777777" w:rsidR="007E60C9" w:rsidRPr="007E60C9" w:rsidRDefault="007E60C9" w:rsidP="007E60C9">
            <w:pPr>
              <w:snapToGrid w:val="0"/>
              <w:spacing w:after="0"/>
              <w:jc w:val="center"/>
              <w:rPr>
                <w:ins w:id="6110" w:author="Chatterjee Debdeep" w:date="2022-11-23T15:38:00Z"/>
                <w:sz w:val="18"/>
                <w:szCs w:val="18"/>
                <w:lang w:eastAsia="zh-CN"/>
              </w:rPr>
            </w:pPr>
            <w:ins w:id="6111" w:author="Chatterjee Debdeep" w:date="2022-11-23T15:38:00Z">
              <w:r w:rsidRPr="007E60C9">
                <w:rPr>
                  <w:sz w:val="18"/>
                  <w:szCs w:val="18"/>
                  <w:lang w:eastAsia="zh-CN"/>
                </w:rPr>
                <w:t>Yes</w:t>
              </w:r>
            </w:ins>
          </w:p>
        </w:tc>
        <w:tc>
          <w:tcPr>
            <w:tcW w:w="1748" w:type="dxa"/>
            <w:vAlign w:val="center"/>
          </w:tcPr>
          <w:p w14:paraId="5A2BF20B" w14:textId="77777777" w:rsidR="007E60C9" w:rsidRPr="007E60C9" w:rsidRDefault="007E60C9" w:rsidP="007E60C9">
            <w:pPr>
              <w:snapToGrid w:val="0"/>
              <w:spacing w:after="0"/>
              <w:jc w:val="center"/>
              <w:rPr>
                <w:ins w:id="6112" w:author="Chatterjee Debdeep" w:date="2022-11-23T15:38:00Z"/>
                <w:sz w:val="18"/>
                <w:szCs w:val="18"/>
                <w:lang w:eastAsia="zh-CN"/>
              </w:rPr>
            </w:pPr>
            <w:ins w:id="6113" w:author="Chatterjee Debdeep" w:date="2022-11-23T15:38:00Z">
              <w:r w:rsidRPr="007E60C9">
                <w:rPr>
                  <w:sz w:val="18"/>
                  <w:szCs w:val="18"/>
                  <w:lang w:eastAsia="zh-CN"/>
                </w:rPr>
                <w:t>Yes</w:t>
              </w:r>
            </w:ins>
          </w:p>
        </w:tc>
      </w:tr>
    </w:tbl>
    <w:p w14:paraId="63E5F7DC" w14:textId="77777777" w:rsidR="007E60C9" w:rsidRPr="007E60C9" w:rsidRDefault="007E60C9" w:rsidP="007E60C9">
      <w:pPr>
        <w:spacing w:line="259" w:lineRule="auto"/>
        <w:jc w:val="center"/>
        <w:rPr>
          <w:ins w:id="6114" w:author="Chatterjee Debdeep" w:date="2022-11-23T15:38:00Z"/>
          <w:b/>
        </w:rPr>
      </w:pPr>
    </w:p>
    <w:p w14:paraId="086295E8" w14:textId="77777777" w:rsidR="007E60C9" w:rsidRPr="007E60C9" w:rsidRDefault="007E60C9" w:rsidP="007E60C9">
      <w:pPr>
        <w:spacing w:line="259" w:lineRule="auto"/>
        <w:jc w:val="center"/>
        <w:rPr>
          <w:ins w:id="6115" w:author="Chatterjee Debdeep" w:date="2022-11-23T15:38:00Z"/>
          <w:b/>
        </w:rPr>
      </w:pPr>
      <w:ins w:id="6116" w:author="Chatterjee Debdeep" w:date="2022-11-23T15:38:00Z">
        <w:r w:rsidRPr="007E60C9">
          <w:rPr>
            <w:b/>
          </w:rPr>
          <w:t>Table B.1.3.2.1-4: Sidelink positioning - horizontal ranging angle accuracy for highway scenario</w:t>
        </w:r>
      </w:ins>
    </w:p>
    <w:tbl>
      <w:tblPr>
        <w:tblStyle w:val="32"/>
        <w:tblW w:w="9291" w:type="dxa"/>
        <w:jc w:val="center"/>
        <w:tblLook w:val="04A0" w:firstRow="1" w:lastRow="0" w:firstColumn="1" w:lastColumn="0" w:noHBand="0" w:noVBand="1"/>
      </w:tblPr>
      <w:tblGrid>
        <w:gridCol w:w="2972"/>
        <w:gridCol w:w="709"/>
        <w:gridCol w:w="709"/>
        <w:gridCol w:w="708"/>
        <w:gridCol w:w="709"/>
        <w:gridCol w:w="1701"/>
        <w:gridCol w:w="1783"/>
      </w:tblGrid>
      <w:tr w:rsidR="007E60C9" w:rsidRPr="007E60C9" w14:paraId="03DA5666" w14:textId="77777777" w:rsidTr="002318CE">
        <w:trPr>
          <w:trHeight w:hRule="exact" w:val="567"/>
          <w:jc w:val="center"/>
          <w:ins w:id="6117" w:author="Chatterjee Debdeep" w:date="2022-11-23T15:38:00Z"/>
        </w:trPr>
        <w:tc>
          <w:tcPr>
            <w:tcW w:w="2972" w:type="dxa"/>
            <w:vAlign w:val="center"/>
          </w:tcPr>
          <w:p w14:paraId="491D96BC" w14:textId="77777777" w:rsidR="007E60C9" w:rsidRPr="007E60C9" w:rsidRDefault="007E60C9" w:rsidP="007E60C9">
            <w:pPr>
              <w:snapToGrid w:val="0"/>
              <w:spacing w:after="0"/>
              <w:jc w:val="center"/>
              <w:rPr>
                <w:ins w:id="6118" w:author="Chatterjee Debdeep" w:date="2022-11-23T15:38:00Z"/>
                <w:sz w:val="18"/>
                <w:szCs w:val="18"/>
                <w:lang w:val="en-US" w:eastAsia="zh-CN"/>
              </w:rPr>
            </w:pPr>
            <w:ins w:id="6119" w:author="Chatterjee Debdeep" w:date="2022-11-23T15:38:00Z">
              <w:r w:rsidRPr="007E60C9">
                <w:rPr>
                  <w:sz w:val="18"/>
                  <w:szCs w:val="18"/>
                  <w:lang w:val="en-US" w:eastAsia="zh-CN"/>
                </w:rPr>
                <w:t>Case ID</w:t>
              </w:r>
            </w:ins>
          </w:p>
        </w:tc>
        <w:tc>
          <w:tcPr>
            <w:tcW w:w="709" w:type="dxa"/>
            <w:vAlign w:val="center"/>
          </w:tcPr>
          <w:p w14:paraId="0F2C7FA5" w14:textId="77777777" w:rsidR="007E60C9" w:rsidRPr="007E60C9" w:rsidRDefault="007E60C9" w:rsidP="007E60C9">
            <w:pPr>
              <w:snapToGrid w:val="0"/>
              <w:spacing w:after="0"/>
              <w:jc w:val="center"/>
              <w:rPr>
                <w:ins w:id="6120" w:author="Chatterjee Debdeep" w:date="2022-11-23T15:38:00Z"/>
                <w:sz w:val="18"/>
                <w:szCs w:val="18"/>
                <w:lang w:val="en-US" w:eastAsia="zh-CN"/>
              </w:rPr>
            </w:pPr>
            <w:ins w:id="6121"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709" w:type="dxa"/>
            <w:vAlign w:val="center"/>
          </w:tcPr>
          <w:p w14:paraId="39298C26" w14:textId="77777777" w:rsidR="007E60C9" w:rsidRPr="007E60C9" w:rsidRDefault="007E60C9" w:rsidP="007E60C9">
            <w:pPr>
              <w:snapToGrid w:val="0"/>
              <w:spacing w:after="0"/>
              <w:jc w:val="center"/>
              <w:rPr>
                <w:ins w:id="6122" w:author="Chatterjee Debdeep" w:date="2022-11-23T15:38:00Z"/>
                <w:sz w:val="18"/>
                <w:szCs w:val="18"/>
                <w:lang w:val="en-US" w:eastAsia="zh-CN"/>
              </w:rPr>
            </w:pPr>
            <w:ins w:id="6123"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708" w:type="dxa"/>
            <w:vAlign w:val="center"/>
          </w:tcPr>
          <w:p w14:paraId="09F251EB" w14:textId="77777777" w:rsidR="007E60C9" w:rsidRPr="007E60C9" w:rsidRDefault="007E60C9" w:rsidP="007E60C9">
            <w:pPr>
              <w:snapToGrid w:val="0"/>
              <w:spacing w:after="0"/>
              <w:jc w:val="center"/>
              <w:rPr>
                <w:ins w:id="6124" w:author="Chatterjee Debdeep" w:date="2022-11-23T15:38:00Z"/>
                <w:sz w:val="18"/>
                <w:szCs w:val="18"/>
                <w:lang w:val="en-US" w:eastAsia="zh-CN"/>
              </w:rPr>
            </w:pPr>
            <w:ins w:id="6125"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709" w:type="dxa"/>
            <w:vAlign w:val="center"/>
          </w:tcPr>
          <w:p w14:paraId="303D5C1E" w14:textId="77777777" w:rsidR="007E60C9" w:rsidRPr="007E60C9" w:rsidRDefault="007E60C9" w:rsidP="007E60C9">
            <w:pPr>
              <w:snapToGrid w:val="0"/>
              <w:spacing w:after="0"/>
              <w:jc w:val="center"/>
              <w:rPr>
                <w:ins w:id="6126" w:author="Chatterjee Debdeep" w:date="2022-11-23T15:38:00Z"/>
                <w:sz w:val="18"/>
                <w:szCs w:val="18"/>
                <w:lang w:val="en-US" w:eastAsia="zh-CN"/>
              </w:rPr>
            </w:pPr>
            <w:ins w:id="6127"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701" w:type="dxa"/>
            <w:vAlign w:val="center"/>
          </w:tcPr>
          <w:p w14:paraId="3D03CA22" w14:textId="77777777" w:rsidR="007E60C9" w:rsidRPr="007E60C9" w:rsidRDefault="007E60C9" w:rsidP="007E60C9">
            <w:pPr>
              <w:snapToGrid w:val="0"/>
              <w:spacing w:after="0"/>
              <w:jc w:val="center"/>
              <w:rPr>
                <w:ins w:id="6128" w:author="Chatterjee Debdeep" w:date="2022-11-23T15:38:00Z"/>
                <w:sz w:val="18"/>
                <w:szCs w:val="18"/>
                <w:lang w:val="en-US" w:eastAsia="zh-CN"/>
              </w:rPr>
            </w:pPr>
            <w:ins w:id="6129"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83" w:type="dxa"/>
            <w:vAlign w:val="center"/>
          </w:tcPr>
          <w:p w14:paraId="556E4F05" w14:textId="77777777" w:rsidR="007E60C9" w:rsidRPr="007E60C9" w:rsidRDefault="007E60C9" w:rsidP="007E60C9">
            <w:pPr>
              <w:snapToGrid w:val="0"/>
              <w:spacing w:after="0"/>
              <w:jc w:val="center"/>
              <w:rPr>
                <w:ins w:id="6130" w:author="Chatterjee Debdeep" w:date="2022-11-23T15:38:00Z"/>
                <w:sz w:val="18"/>
                <w:szCs w:val="18"/>
                <w:lang w:val="en-US" w:eastAsia="zh-CN"/>
              </w:rPr>
            </w:pPr>
            <w:ins w:id="6131"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75D91A89" w14:textId="77777777" w:rsidTr="002318CE">
        <w:trPr>
          <w:trHeight w:hRule="exact" w:val="567"/>
          <w:jc w:val="center"/>
          <w:ins w:id="6132" w:author="Chatterjee Debdeep" w:date="2022-11-23T15:38:00Z"/>
        </w:trPr>
        <w:tc>
          <w:tcPr>
            <w:tcW w:w="2972" w:type="dxa"/>
            <w:vAlign w:val="center"/>
          </w:tcPr>
          <w:p w14:paraId="6A3149E3" w14:textId="77777777" w:rsidR="007E60C9" w:rsidRPr="007E60C9" w:rsidRDefault="007E60C9" w:rsidP="007E60C9">
            <w:pPr>
              <w:snapToGrid w:val="0"/>
              <w:spacing w:after="0"/>
              <w:jc w:val="center"/>
              <w:rPr>
                <w:ins w:id="6133" w:author="Chatterjee Debdeep" w:date="2022-11-23T15:38:00Z"/>
                <w:sz w:val="18"/>
                <w:szCs w:val="18"/>
                <w:lang w:val="en-US" w:eastAsia="zh-CN"/>
              </w:rPr>
            </w:pPr>
            <w:ins w:id="6134" w:author="Chatterjee Debdeep" w:date="2022-11-23T15:38:00Z">
              <w:r w:rsidRPr="007E60C9">
                <w:rPr>
                  <w:rFonts w:hint="eastAsia"/>
                  <w:sz w:val="18"/>
                  <w:szCs w:val="18"/>
                  <w:lang w:val="en-US" w:eastAsia="zh-CN"/>
                </w:rPr>
                <w:t>C</w:t>
              </w:r>
              <w:r w:rsidRPr="007E60C9">
                <w:rPr>
                  <w:sz w:val="18"/>
                  <w:szCs w:val="18"/>
                  <w:lang w:val="en-US" w:eastAsia="zh-CN"/>
                </w:rPr>
                <w:t>ase 1 Highway 10M V2V link X=50</w:t>
              </w:r>
            </w:ins>
          </w:p>
        </w:tc>
        <w:tc>
          <w:tcPr>
            <w:tcW w:w="709" w:type="dxa"/>
            <w:vAlign w:val="center"/>
          </w:tcPr>
          <w:p w14:paraId="7FEC8A90" w14:textId="77777777" w:rsidR="007E60C9" w:rsidRPr="007E60C9" w:rsidRDefault="007E60C9" w:rsidP="007E60C9">
            <w:pPr>
              <w:snapToGrid w:val="0"/>
              <w:spacing w:after="0"/>
              <w:jc w:val="center"/>
              <w:rPr>
                <w:ins w:id="6135" w:author="Chatterjee Debdeep" w:date="2022-11-23T15:38:00Z"/>
                <w:sz w:val="18"/>
                <w:szCs w:val="18"/>
                <w:lang w:val="en-US" w:eastAsia="zh-CN"/>
              </w:rPr>
            </w:pPr>
            <w:ins w:id="6136" w:author="Chatterjee Debdeep" w:date="2022-11-23T15:38:00Z">
              <w:r w:rsidRPr="007E60C9">
                <w:rPr>
                  <w:rFonts w:hint="eastAsia"/>
                  <w:sz w:val="18"/>
                  <w:szCs w:val="18"/>
                  <w:lang w:val="en-US" w:eastAsia="zh-CN"/>
                </w:rPr>
                <w:t>3</w:t>
              </w:r>
              <w:r w:rsidRPr="007E60C9">
                <w:rPr>
                  <w:sz w:val="18"/>
                  <w:szCs w:val="18"/>
                  <w:lang w:val="en-US" w:eastAsia="zh-CN"/>
                </w:rPr>
                <w:t>.49</w:t>
              </w:r>
            </w:ins>
          </w:p>
        </w:tc>
        <w:tc>
          <w:tcPr>
            <w:tcW w:w="709" w:type="dxa"/>
            <w:vAlign w:val="center"/>
          </w:tcPr>
          <w:p w14:paraId="308CB53E" w14:textId="77777777" w:rsidR="007E60C9" w:rsidRPr="007E60C9" w:rsidRDefault="007E60C9" w:rsidP="007E60C9">
            <w:pPr>
              <w:snapToGrid w:val="0"/>
              <w:spacing w:after="0"/>
              <w:jc w:val="center"/>
              <w:rPr>
                <w:ins w:id="6137" w:author="Chatterjee Debdeep" w:date="2022-11-23T15:38:00Z"/>
                <w:sz w:val="18"/>
                <w:szCs w:val="18"/>
                <w:lang w:val="en-US" w:eastAsia="zh-CN"/>
              </w:rPr>
            </w:pPr>
            <w:ins w:id="6138" w:author="Chatterjee Debdeep" w:date="2022-11-23T15:38:00Z">
              <w:r w:rsidRPr="007E60C9">
                <w:rPr>
                  <w:rFonts w:hint="eastAsia"/>
                  <w:sz w:val="18"/>
                  <w:szCs w:val="18"/>
                  <w:lang w:val="en-US" w:eastAsia="zh-CN"/>
                </w:rPr>
                <w:t>5</w:t>
              </w:r>
              <w:r w:rsidRPr="007E60C9">
                <w:rPr>
                  <w:sz w:val="18"/>
                  <w:szCs w:val="18"/>
                  <w:lang w:val="en-US" w:eastAsia="zh-CN"/>
                </w:rPr>
                <w:t>.48</w:t>
              </w:r>
            </w:ins>
          </w:p>
        </w:tc>
        <w:tc>
          <w:tcPr>
            <w:tcW w:w="708" w:type="dxa"/>
            <w:vAlign w:val="center"/>
          </w:tcPr>
          <w:p w14:paraId="2111D9FA" w14:textId="77777777" w:rsidR="007E60C9" w:rsidRPr="007E60C9" w:rsidRDefault="007E60C9" w:rsidP="007E60C9">
            <w:pPr>
              <w:snapToGrid w:val="0"/>
              <w:spacing w:after="0"/>
              <w:jc w:val="center"/>
              <w:rPr>
                <w:ins w:id="6139" w:author="Chatterjee Debdeep" w:date="2022-11-23T15:38:00Z"/>
                <w:sz w:val="18"/>
                <w:szCs w:val="18"/>
                <w:lang w:val="en-US" w:eastAsia="zh-CN"/>
              </w:rPr>
            </w:pPr>
            <w:ins w:id="6140" w:author="Chatterjee Debdeep" w:date="2022-11-23T15:38:00Z">
              <w:r w:rsidRPr="007E60C9">
                <w:rPr>
                  <w:rFonts w:hint="eastAsia"/>
                  <w:sz w:val="18"/>
                  <w:szCs w:val="18"/>
                  <w:lang w:val="en-US" w:eastAsia="zh-CN"/>
                </w:rPr>
                <w:t>8</w:t>
              </w:r>
              <w:r w:rsidRPr="007E60C9">
                <w:rPr>
                  <w:sz w:val="18"/>
                  <w:szCs w:val="18"/>
                  <w:lang w:val="en-US" w:eastAsia="zh-CN"/>
                </w:rPr>
                <w:t>.04</w:t>
              </w:r>
            </w:ins>
          </w:p>
        </w:tc>
        <w:tc>
          <w:tcPr>
            <w:tcW w:w="709" w:type="dxa"/>
            <w:vAlign w:val="center"/>
          </w:tcPr>
          <w:p w14:paraId="44E4061D" w14:textId="77777777" w:rsidR="007E60C9" w:rsidRPr="007E60C9" w:rsidRDefault="007E60C9" w:rsidP="007E60C9">
            <w:pPr>
              <w:snapToGrid w:val="0"/>
              <w:spacing w:after="0"/>
              <w:jc w:val="center"/>
              <w:rPr>
                <w:ins w:id="6141" w:author="Chatterjee Debdeep" w:date="2022-11-23T15:38:00Z"/>
                <w:sz w:val="18"/>
                <w:szCs w:val="18"/>
                <w:lang w:val="en-US" w:eastAsia="zh-CN"/>
              </w:rPr>
            </w:pPr>
            <w:ins w:id="6142" w:author="Chatterjee Debdeep" w:date="2022-11-23T15:38:00Z">
              <w:r w:rsidRPr="007E60C9">
                <w:rPr>
                  <w:rFonts w:hint="eastAsia"/>
                  <w:sz w:val="18"/>
                  <w:szCs w:val="18"/>
                  <w:lang w:val="en-US" w:eastAsia="zh-CN"/>
                </w:rPr>
                <w:t>1</w:t>
              </w:r>
              <w:r w:rsidRPr="007E60C9">
                <w:rPr>
                  <w:sz w:val="18"/>
                  <w:szCs w:val="18"/>
                  <w:lang w:val="en-US" w:eastAsia="zh-CN"/>
                </w:rPr>
                <w:t>1.64</w:t>
              </w:r>
            </w:ins>
          </w:p>
        </w:tc>
        <w:tc>
          <w:tcPr>
            <w:tcW w:w="1701" w:type="dxa"/>
            <w:vAlign w:val="center"/>
          </w:tcPr>
          <w:p w14:paraId="7ACB6C82" w14:textId="77777777" w:rsidR="007E60C9" w:rsidRPr="007E60C9" w:rsidRDefault="007E60C9" w:rsidP="007E60C9">
            <w:pPr>
              <w:snapToGrid w:val="0"/>
              <w:spacing w:after="0"/>
              <w:jc w:val="center"/>
              <w:rPr>
                <w:ins w:id="6143" w:author="Chatterjee Debdeep" w:date="2022-11-23T15:38:00Z"/>
                <w:sz w:val="18"/>
                <w:szCs w:val="18"/>
                <w:lang w:val="en-US" w:eastAsia="zh-CN"/>
              </w:rPr>
            </w:pPr>
            <w:ins w:id="614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690EBF98" w14:textId="77777777" w:rsidR="007E60C9" w:rsidRPr="007E60C9" w:rsidRDefault="007E60C9" w:rsidP="007E60C9">
            <w:pPr>
              <w:snapToGrid w:val="0"/>
              <w:spacing w:after="0"/>
              <w:jc w:val="center"/>
              <w:rPr>
                <w:ins w:id="6145" w:author="Chatterjee Debdeep" w:date="2022-11-23T15:38:00Z"/>
                <w:sz w:val="18"/>
                <w:szCs w:val="18"/>
                <w:lang w:val="en-US" w:eastAsia="zh-CN"/>
              </w:rPr>
            </w:pPr>
            <w:ins w:id="614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430C583" w14:textId="77777777" w:rsidTr="002318CE">
        <w:trPr>
          <w:trHeight w:hRule="exact" w:val="567"/>
          <w:jc w:val="center"/>
          <w:ins w:id="6147" w:author="Chatterjee Debdeep" w:date="2022-11-23T15:38:00Z"/>
        </w:trPr>
        <w:tc>
          <w:tcPr>
            <w:tcW w:w="2972" w:type="dxa"/>
            <w:vAlign w:val="center"/>
          </w:tcPr>
          <w:p w14:paraId="24DBDE53" w14:textId="77777777" w:rsidR="007E60C9" w:rsidRPr="007E60C9" w:rsidRDefault="007E60C9" w:rsidP="007E60C9">
            <w:pPr>
              <w:snapToGrid w:val="0"/>
              <w:spacing w:after="0"/>
              <w:jc w:val="center"/>
              <w:rPr>
                <w:ins w:id="6148" w:author="Chatterjee Debdeep" w:date="2022-11-23T15:38:00Z"/>
                <w:sz w:val="18"/>
                <w:szCs w:val="18"/>
                <w:lang w:val="en-US" w:eastAsia="zh-CN"/>
              </w:rPr>
            </w:pPr>
            <w:ins w:id="6149" w:author="Chatterjee Debdeep" w:date="2022-11-23T15:38:00Z">
              <w:r w:rsidRPr="007E60C9">
                <w:rPr>
                  <w:rFonts w:hint="eastAsia"/>
                  <w:sz w:val="18"/>
                  <w:szCs w:val="18"/>
                  <w:lang w:val="en-US" w:eastAsia="zh-CN"/>
                </w:rPr>
                <w:t>C</w:t>
              </w:r>
              <w:r w:rsidRPr="007E60C9">
                <w:rPr>
                  <w:sz w:val="18"/>
                  <w:szCs w:val="18"/>
                  <w:lang w:val="en-US" w:eastAsia="zh-CN"/>
                </w:rPr>
                <w:t>ase 2 Highway 20M V2V link X=50</w:t>
              </w:r>
            </w:ins>
          </w:p>
        </w:tc>
        <w:tc>
          <w:tcPr>
            <w:tcW w:w="709" w:type="dxa"/>
            <w:vAlign w:val="center"/>
          </w:tcPr>
          <w:p w14:paraId="21ECE701" w14:textId="77777777" w:rsidR="007E60C9" w:rsidRPr="007E60C9" w:rsidRDefault="007E60C9" w:rsidP="007E60C9">
            <w:pPr>
              <w:snapToGrid w:val="0"/>
              <w:spacing w:after="0"/>
              <w:jc w:val="center"/>
              <w:rPr>
                <w:ins w:id="6150" w:author="Chatterjee Debdeep" w:date="2022-11-23T15:38:00Z"/>
                <w:sz w:val="18"/>
                <w:szCs w:val="18"/>
                <w:lang w:val="en-US" w:eastAsia="zh-CN"/>
              </w:rPr>
            </w:pPr>
            <w:ins w:id="6151" w:author="Chatterjee Debdeep" w:date="2022-11-23T15:38:00Z">
              <w:r w:rsidRPr="007E60C9">
                <w:rPr>
                  <w:rFonts w:hint="eastAsia"/>
                  <w:sz w:val="18"/>
                  <w:szCs w:val="18"/>
                  <w:lang w:val="en-US" w:eastAsia="zh-CN"/>
                </w:rPr>
                <w:t>2</w:t>
              </w:r>
              <w:r w:rsidRPr="007E60C9">
                <w:rPr>
                  <w:sz w:val="18"/>
                  <w:szCs w:val="18"/>
                  <w:lang w:val="en-US" w:eastAsia="zh-CN"/>
                </w:rPr>
                <w:t>.67</w:t>
              </w:r>
            </w:ins>
          </w:p>
        </w:tc>
        <w:tc>
          <w:tcPr>
            <w:tcW w:w="709" w:type="dxa"/>
            <w:vAlign w:val="center"/>
          </w:tcPr>
          <w:p w14:paraId="1866C478" w14:textId="77777777" w:rsidR="007E60C9" w:rsidRPr="007E60C9" w:rsidRDefault="007E60C9" w:rsidP="007E60C9">
            <w:pPr>
              <w:snapToGrid w:val="0"/>
              <w:spacing w:after="0"/>
              <w:jc w:val="center"/>
              <w:rPr>
                <w:ins w:id="6152" w:author="Chatterjee Debdeep" w:date="2022-11-23T15:38:00Z"/>
                <w:sz w:val="18"/>
                <w:szCs w:val="18"/>
                <w:lang w:val="en-US" w:eastAsia="zh-CN"/>
              </w:rPr>
            </w:pPr>
            <w:ins w:id="6153" w:author="Chatterjee Debdeep" w:date="2022-11-23T15:38:00Z">
              <w:r w:rsidRPr="007E60C9">
                <w:rPr>
                  <w:rFonts w:hint="eastAsia"/>
                  <w:sz w:val="18"/>
                  <w:szCs w:val="18"/>
                  <w:lang w:val="en-US" w:eastAsia="zh-CN"/>
                </w:rPr>
                <w:t>4</w:t>
              </w:r>
              <w:r w:rsidRPr="007E60C9">
                <w:rPr>
                  <w:sz w:val="18"/>
                  <w:szCs w:val="18"/>
                  <w:lang w:val="en-US" w:eastAsia="zh-CN"/>
                </w:rPr>
                <w:t>.23</w:t>
              </w:r>
            </w:ins>
          </w:p>
        </w:tc>
        <w:tc>
          <w:tcPr>
            <w:tcW w:w="708" w:type="dxa"/>
            <w:vAlign w:val="center"/>
          </w:tcPr>
          <w:p w14:paraId="398BDE6D" w14:textId="77777777" w:rsidR="007E60C9" w:rsidRPr="007E60C9" w:rsidRDefault="007E60C9" w:rsidP="007E60C9">
            <w:pPr>
              <w:snapToGrid w:val="0"/>
              <w:spacing w:after="0"/>
              <w:jc w:val="center"/>
              <w:rPr>
                <w:ins w:id="6154" w:author="Chatterjee Debdeep" w:date="2022-11-23T15:38:00Z"/>
                <w:sz w:val="18"/>
                <w:szCs w:val="18"/>
                <w:lang w:val="en-US" w:eastAsia="zh-CN"/>
              </w:rPr>
            </w:pPr>
            <w:ins w:id="6155" w:author="Chatterjee Debdeep" w:date="2022-11-23T15:38:00Z">
              <w:r w:rsidRPr="007E60C9">
                <w:rPr>
                  <w:rFonts w:hint="eastAsia"/>
                  <w:sz w:val="18"/>
                  <w:szCs w:val="18"/>
                  <w:lang w:val="en-US" w:eastAsia="zh-CN"/>
                </w:rPr>
                <w:t>6</w:t>
              </w:r>
              <w:r w:rsidRPr="007E60C9">
                <w:rPr>
                  <w:sz w:val="18"/>
                  <w:szCs w:val="18"/>
                  <w:lang w:val="en-US" w:eastAsia="zh-CN"/>
                </w:rPr>
                <w:t>.38</w:t>
              </w:r>
            </w:ins>
          </w:p>
        </w:tc>
        <w:tc>
          <w:tcPr>
            <w:tcW w:w="709" w:type="dxa"/>
            <w:vAlign w:val="center"/>
          </w:tcPr>
          <w:p w14:paraId="45E0C33B" w14:textId="77777777" w:rsidR="007E60C9" w:rsidRPr="007E60C9" w:rsidRDefault="007E60C9" w:rsidP="007E60C9">
            <w:pPr>
              <w:snapToGrid w:val="0"/>
              <w:spacing w:after="0"/>
              <w:jc w:val="center"/>
              <w:rPr>
                <w:ins w:id="6156" w:author="Chatterjee Debdeep" w:date="2022-11-23T15:38:00Z"/>
                <w:sz w:val="18"/>
                <w:szCs w:val="18"/>
                <w:lang w:val="en-US" w:eastAsia="zh-CN"/>
              </w:rPr>
            </w:pPr>
            <w:ins w:id="6157" w:author="Chatterjee Debdeep" w:date="2022-11-23T15:38:00Z">
              <w:r w:rsidRPr="007E60C9">
                <w:rPr>
                  <w:rFonts w:hint="eastAsia"/>
                  <w:sz w:val="18"/>
                  <w:szCs w:val="18"/>
                  <w:lang w:val="en-US" w:eastAsia="zh-CN"/>
                </w:rPr>
                <w:t>9</w:t>
              </w:r>
              <w:r w:rsidRPr="007E60C9">
                <w:rPr>
                  <w:sz w:val="18"/>
                  <w:szCs w:val="18"/>
                  <w:lang w:val="en-US" w:eastAsia="zh-CN"/>
                </w:rPr>
                <w:t>.66</w:t>
              </w:r>
            </w:ins>
          </w:p>
        </w:tc>
        <w:tc>
          <w:tcPr>
            <w:tcW w:w="1701" w:type="dxa"/>
            <w:vAlign w:val="center"/>
          </w:tcPr>
          <w:p w14:paraId="5AAE7AC9" w14:textId="77777777" w:rsidR="007E60C9" w:rsidRPr="007E60C9" w:rsidRDefault="007E60C9" w:rsidP="007E60C9">
            <w:pPr>
              <w:snapToGrid w:val="0"/>
              <w:spacing w:after="0"/>
              <w:jc w:val="center"/>
              <w:rPr>
                <w:ins w:id="6158" w:author="Chatterjee Debdeep" w:date="2022-11-23T15:38:00Z"/>
                <w:sz w:val="18"/>
                <w:szCs w:val="18"/>
                <w:lang w:val="en-US" w:eastAsia="zh-CN"/>
              </w:rPr>
            </w:pPr>
            <w:ins w:id="615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72A94E61" w14:textId="77777777" w:rsidR="007E60C9" w:rsidRPr="007E60C9" w:rsidRDefault="007E60C9" w:rsidP="007E60C9">
            <w:pPr>
              <w:snapToGrid w:val="0"/>
              <w:spacing w:after="0"/>
              <w:jc w:val="center"/>
              <w:rPr>
                <w:ins w:id="6160" w:author="Chatterjee Debdeep" w:date="2022-11-23T15:38:00Z"/>
                <w:sz w:val="18"/>
                <w:szCs w:val="18"/>
                <w:lang w:val="en-US" w:eastAsia="zh-CN"/>
              </w:rPr>
            </w:pPr>
            <w:ins w:id="616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EB990BB" w14:textId="77777777" w:rsidTr="002318CE">
        <w:trPr>
          <w:trHeight w:hRule="exact" w:val="567"/>
          <w:jc w:val="center"/>
          <w:ins w:id="6162" w:author="Chatterjee Debdeep" w:date="2022-11-23T15:38:00Z"/>
        </w:trPr>
        <w:tc>
          <w:tcPr>
            <w:tcW w:w="2972" w:type="dxa"/>
            <w:vAlign w:val="center"/>
          </w:tcPr>
          <w:p w14:paraId="3E16308B" w14:textId="77777777" w:rsidR="007E60C9" w:rsidRPr="007E60C9" w:rsidRDefault="007E60C9" w:rsidP="007E60C9">
            <w:pPr>
              <w:snapToGrid w:val="0"/>
              <w:spacing w:after="0"/>
              <w:jc w:val="center"/>
              <w:rPr>
                <w:ins w:id="6163" w:author="Chatterjee Debdeep" w:date="2022-11-23T15:38:00Z"/>
                <w:sz w:val="18"/>
                <w:szCs w:val="18"/>
                <w:lang w:val="en-US" w:eastAsia="zh-CN"/>
              </w:rPr>
            </w:pPr>
            <w:ins w:id="6164" w:author="Chatterjee Debdeep" w:date="2022-11-23T15:38:00Z">
              <w:r w:rsidRPr="007E60C9">
                <w:rPr>
                  <w:rFonts w:hint="eastAsia"/>
                  <w:sz w:val="18"/>
                  <w:szCs w:val="18"/>
                  <w:lang w:val="en-US" w:eastAsia="zh-CN"/>
                </w:rPr>
                <w:t>C</w:t>
              </w:r>
              <w:r w:rsidRPr="007E60C9">
                <w:rPr>
                  <w:sz w:val="18"/>
                  <w:szCs w:val="18"/>
                  <w:lang w:val="en-US" w:eastAsia="zh-CN"/>
                </w:rPr>
                <w:t>ase 3 Highway 40M V2V link X=50</w:t>
              </w:r>
            </w:ins>
          </w:p>
        </w:tc>
        <w:tc>
          <w:tcPr>
            <w:tcW w:w="709" w:type="dxa"/>
            <w:vAlign w:val="center"/>
          </w:tcPr>
          <w:p w14:paraId="74512B4B" w14:textId="77777777" w:rsidR="007E60C9" w:rsidRPr="007E60C9" w:rsidRDefault="007E60C9" w:rsidP="007E60C9">
            <w:pPr>
              <w:snapToGrid w:val="0"/>
              <w:spacing w:after="0"/>
              <w:jc w:val="center"/>
              <w:rPr>
                <w:ins w:id="6165" w:author="Chatterjee Debdeep" w:date="2022-11-23T15:38:00Z"/>
                <w:sz w:val="18"/>
                <w:szCs w:val="18"/>
                <w:lang w:val="en-US" w:eastAsia="zh-CN"/>
              </w:rPr>
            </w:pPr>
            <w:ins w:id="6166" w:author="Chatterjee Debdeep" w:date="2022-11-23T15:38:00Z">
              <w:r w:rsidRPr="007E60C9">
                <w:rPr>
                  <w:rFonts w:hint="eastAsia"/>
                  <w:sz w:val="18"/>
                  <w:szCs w:val="18"/>
                  <w:lang w:val="en-US" w:eastAsia="zh-CN"/>
                </w:rPr>
                <w:t>2</w:t>
              </w:r>
              <w:r w:rsidRPr="007E60C9">
                <w:rPr>
                  <w:sz w:val="18"/>
                  <w:szCs w:val="18"/>
                  <w:lang w:val="en-US" w:eastAsia="zh-CN"/>
                </w:rPr>
                <w:t>.13</w:t>
              </w:r>
            </w:ins>
          </w:p>
        </w:tc>
        <w:tc>
          <w:tcPr>
            <w:tcW w:w="709" w:type="dxa"/>
            <w:vAlign w:val="center"/>
          </w:tcPr>
          <w:p w14:paraId="68F6E48A" w14:textId="77777777" w:rsidR="007E60C9" w:rsidRPr="007E60C9" w:rsidRDefault="007E60C9" w:rsidP="007E60C9">
            <w:pPr>
              <w:snapToGrid w:val="0"/>
              <w:spacing w:after="0"/>
              <w:jc w:val="center"/>
              <w:rPr>
                <w:ins w:id="6167" w:author="Chatterjee Debdeep" w:date="2022-11-23T15:38:00Z"/>
                <w:sz w:val="18"/>
                <w:szCs w:val="18"/>
                <w:lang w:val="en-US" w:eastAsia="zh-CN"/>
              </w:rPr>
            </w:pPr>
            <w:ins w:id="6168" w:author="Chatterjee Debdeep" w:date="2022-11-23T15:38:00Z">
              <w:r w:rsidRPr="007E60C9">
                <w:rPr>
                  <w:rFonts w:hint="eastAsia"/>
                  <w:sz w:val="18"/>
                  <w:szCs w:val="18"/>
                  <w:lang w:val="en-US" w:eastAsia="zh-CN"/>
                </w:rPr>
                <w:t>3</w:t>
              </w:r>
              <w:r w:rsidRPr="007E60C9">
                <w:rPr>
                  <w:sz w:val="18"/>
                  <w:szCs w:val="18"/>
                  <w:lang w:val="en-US" w:eastAsia="zh-CN"/>
                </w:rPr>
                <w:t>.41</w:t>
              </w:r>
            </w:ins>
          </w:p>
        </w:tc>
        <w:tc>
          <w:tcPr>
            <w:tcW w:w="708" w:type="dxa"/>
            <w:vAlign w:val="center"/>
          </w:tcPr>
          <w:p w14:paraId="62AA6B8E" w14:textId="77777777" w:rsidR="007E60C9" w:rsidRPr="007E60C9" w:rsidRDefault="007E60C9" w:rsidP="007E60C9">
            <w:pPr>
              <w:snapToGrid w:val="0"/>
              <w:spacing w:after="0"/>
              <w:jc w:val="center"/>
              <w:rPr>
                <w:ins w:id="6169" w:author="Chatterjee Debdeep" w:date="2022-11-23T15:38:00Z"/>
                <w:sz w:val="18"/>
                <w:szCs w:val="18"/>
                <w:lang w:val="en-US" w:eastAsia="zh-CN"/>
              </w:rPr>
            </w:pPr>
            <w:ins w:id="6170" w:author="Chatterjee Debdeep" w:date="2022-11-23T15:38:00Z">
              <w:r w:rsidRPr="007E60C9">
                <w:rPr>
                  <w:rFonts w:hint="eastAsia"/>
                  <w:sz w:val="18"/>
                  <w:szCs w:val="18"/>
                  <w:lang w:val="en-US" w:eastAsia="zh-CN"/>
                </w:rPr>
                <w:t>5</w:t>
              </w:r>
              <w:r w:rsidRPr="007E60C9">
                <w:rPr>
                  <w:sz w:val="18"/>
                  <w:szCs w:val="18"/>
                  <w:lang w:val="en-US" w:eastAsia="zh-CN"/>
                </w:rPr>
                <w:t>.32</w:t>
              </w:r>
            </w:ins>
          </w:p>
        </w:tc>
        <w:tc>
          <w:tcPr>
            <w:tcW w:w="709" w:type="dxa"/>
            <w:vAlign w:val="center"/>
          </w:tcPr>
          <w:p w14:paraId="3EED163B" w14:textId="77777777" w:rsidR="007E60C9" w:rsidRPr="007E60C9" w:rsidRDefault="007E60C9" w:rsidP="007E60C9">
            <w:pPr>
              <w:snapToGrid w:val="0"/>
              <w:spacing w:after="0"/>
              <w:jc w:val="center"/>
              <w:rPr>
                <w:ins w:id="6171" w:author="Chatterjee Debdeep" w:date="2022-11-23T15:38:00Z"/>
                <w:sz w:val="18"/>
                <w:szCs w:val="18"/>
                <w:lang w:val="en-US" w:eastAsia="zh-CN"/>
              </w:rPr>
            </w:pPr>
            <w:ins w:id="6172" w:author="Chatterjee Debdeep" w:date="2022-11-23T15:38:00Z">
              <w:r w:rsidRPr="007E60C9">
                <w:rPr>
                  <w:rFonts w:hint="eastAsia"/>
                  <w:sz w:val="18"/>
                  <w:szCs w:val="18"/>
                  <w:lang w:val="en-US" w:eastAsia="zh-CN"/>
                </w:rPr>
                <w:t>7</w:t>
              </w:r>
              <w:r w:rsidRPr="007E60C9">
                <w:rPr>
                  <w:sz w:val="18"/>
                  <w:szCs w:val="18"/>
                  <w:lang w:val="en-US" w:eastAsia="zh-CN"/>
                </w:rPr>
                <w:t>.84</w:t>
              </w:r>
            </w:ins>
          </w:p>
        </w:tc>
        <w:tc>
          <w:tcPr>
            <w:tcW w:w="1701" w:type="dxa"/>
            <w:vAlign w:val="center"/>
          </w:tcPr>
          <w:p w14:paraId="287AA1A3" w14:textId="77777777" w:rsidR="007E60C9" w:rsidRPr="007E60C9" w:rsidRDefault="007E60C9" w:rsidP="007E60C9">
            <w:pPr>
              <w:snapToGrid w:val="0"/>
              <w:spacing w:after="0"/>
              <w:jc w:val="center"/>
              <w:rPr>
                <w:ins w:id="6173" w:author="Chatterjee Debdeep" w:date="2022-11-23T15:38:00Z"/>
                <w:sz w:val="18"/>
                <w:szCs w:val="18"/>
                <w:lang w:val="en-US" w:eastAsia="zh-CN"/>
              </w:rPr>
            </w:pPr>
            <w:ins w:id="617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0397B9A5" w14:textId="77777777" w:rsidR="007E60C9" w:rsidRPr="007E60C9" w:rsidRDefault="007E60C9" w:rsidP="007E60C9">
            <w:pPr>
              <w:snapToGrid w:val="0"/>
              <w:spacing w:after="0"/>
              <w:jc w:val="center"/>
              <w:rPr>
                <w:ins w:id="6175" w:author="Chatterjee Debdeep" w:date="2022-11-23T15:38:00Z"/>
                <w:sz w:val="18"/>
                <w:szCs w:val="18"/>
                <w:lang w:val="en-US" w:eastAsia="zh-CN"/>
              </w:rPr>
            </w:pPr>
            <w:ins w:id="6176" w:author="Chatterjee Debdeep" w:date="2022-11-23T15:38:00Z">
              <w:r w:rsidRPr="007E60C9">
                <w:rPr>
                  <w:sz w:val="18"/>
                  <w:szCs w:val="18"/>
                  <w:lang w:val="en-US" w:eastAsia="zh-CN"/>
                </w:rPr>
                <w:t>Yes</w:t>
              </w:r>
            </w:ins>
          </w:p>
        </w:tc>
      </w:tr>
      <w:tr w:rsidR="007E60C9" w:rsidRPr="007E60C9" w14:paraId="2D87C497" w14:textId="77777777" w:rsidTr="002318CE">
        <w:trPr>
          <w:trHeight w:hRule="exact" w:val="567"/>
          <w:jc w:val="center"/>
          <w:ins w:id="6177" w:author="Chatterjee Debdeep" w:date="2022-11-23T15:38:00Z"/>
        </w:trPr>
        <w:tc>
          <w:tcPr>
            <w:tcW w:w="2972" w:type="dxa"/>
            <w:vAlign w:val="center"/>
          </w:tcPr>
          <w:p w14:paraId="5FF25310" w14:textId="77777777" w:rsidR="007E60C9" w:rsidRPr="007E60C9" w:rsidRDefault="007E60C9" w:rsidP="007E60C9">
            <w:pPr>
              <w:snapToGrid w:val="0"/>
              <w:spacing w:after="0"/>
              <w:jc w:val="center"/>
              <w:rPr>
                <w:ins w:id="6178" w:author="Chatterjee Debdeep" w:date="2022-11-23T15:38:00Z"/>
                <w:sz w:val="18"/>
                <w:szCs w:val="18"/>
                <w:lang w:val="en-US" w:eastAsia="zh-CN"/>
              </w:rPr>
            </w:pPr>
            <w:ins w:id="6179" w:author="Chatterjee Debdeep" w:date="2022-11-23T15:38:00Z">
              <w:r w:rsidRPr="007E60C9">
                <w:rPr>
                  <w:rFonts w:hint="eastAsia"/>
                  <w:sz w:val="18"/>
                  <w:szCs w:val="18"/>
                  <w:lang w:val="en-US" w:eastAsia="zh-CN"/>
                </w:rPr>
                <w:t>C</w:t>
              </w:r>
              <w:r w:rsidRPr="007E60C9">
                <w:rPr>
                  <w:sz w:val="18"/>
                  <w:szCs w:val="18"/>
                  <w:lang w:val="en-US" w:eastAsia="zh-CN"/>
                </w:rPr>
                <w:t>ase 4 Highway 100M V2V link X=50</w:t>
              </w:r>
            </w:ins>
          </w:p>
        </w:tc>
        <w:tc>
          <w:tcPr>
            <w:tcW w:w="709" w:type="dxa"/>
            <w:vAlign w:val="center"/>
          </w:tcPr>
          <w:p w14:paraId="6E6973D6" w14:textId="77777777" w:rsidR="007E60C9" w:rsidRPr="007E60C9" w:rsidRDefault="007E60C9" w:rsidP="007E60C9">
            <w:pPr>
              <w:snapToGrid w:val="0"/>
              <w:spacing w:after="0"/>
              <w:jc w:val="center"/>
              <w:rPr>
                <w:ins w:id="6180" w:author="Chatterjee Debdeep" w:date="2022-11-23T15:38:00Z"/>
                <w:sz w:val="18"/>
                <w:szCs w:val="18"/>
                <w:lang w:val="en-US" w:eastAsia="zh-CN"/>
              </w:rPr>
            </w:pPr>
            <w:ins w:id="6181" w:author="Chatterjee Debdeep" w:date="2022-11-23T15:38:00Z">
              <w:r w:rsidRPr="007E60C9">
                <w:rPr>
                  <w:rFonts w:hint="eastAsia"/>
                  <w:sz w:val="18"/>
                  <w:szCs w:val="18"/>
                  <w:lang w:val="en-US" w:eastAsia="zh-CN"/>
                </w:rPr>
                <w:t>1</w:t>
              </w:r>
              <w:r w:rsidRPr="007E60C9">
                <w:rPr>
                  <w:sz w:val="18"/>
                  <w:szCs w:val="18"/>
                  <w:lang w:val="en-US" w:eastAsia="zh-CN"/>
                </w:rPr>
                <w:t>.25</w:t>
              </w:r>
            </w:ins>
          </w:p>
        </w:tc>
        <w:tc>
          <w:tcPr>
            <w:tcW w:w="709" w:type="dxa"/>
            <w:vAlign w:val="center"/>
          </w:tcPr>
          <w:p w14:paraId="5E8DCF94" w14:textId="77777777" w:rsidR="007E60C9" w:rsidRPr="007E60C9" w:rsidRDefault="007E60C9" w:rsidP="007E60C9">
            <w:pPr>
              <w:snapToGrid w:val="0"/>
              <w:spacing w:after="0"/>
              <w:jc w:val="center"/>
              <w:rPr>
                <w:ins w:id="6182" w:author="Chatterjee Debdeep" w:date="2022-11-23T15:38:00Z"/>
                <w:sz w:val="18"/>
                <w:szCs w:val="18"/>
                <w:lang w:val="en-US" w:eastAsia="zh-CN"/>
              </w:rPr>
            </w:pPr>
            <w:ins w:id="6183" w:author="Chatterjee Debdeep" w:date="2022-11-23T15:38:00Z">
              <w:r w:rsidRPr="007E60C9">
                <w:rPr>
                  <w:rFonts w:hint="eastAsia"/>
                  <w:sz w:val="18"/>
                  <w:szCs w:val="18"/>
                  <w:lang w:val="en-US" w:eastAsia="zh-CN"/>
                </w:rPr>
                <w:t>2</w:t>
              </w:r>
              <w:r w:rsidRPr="007E60C9">
                <w:rPr>
                  <w:sz w:val="18"/>
                  <w:szCs w:val="18"/>
                  <w:lang w:val="en-US" w:eastAsia="zh-CN"/>
                </w:rPr>
                <w:t>.3</w:t>
              </w:r>
            </w:ins>
          </w:p>
        </w:tc>
        <w:tc>
          <w:tcPr>
            <w:tcW w:w="708" w:type="dxa"/>
            <w:vAlign w:val="center"/>
          </w:tcPr>
          <w:p w14:paraId="01613DE8" w14:textId="77777777" w:rsidR="007E60C9" w:rsidRPr="007E60C9" w:rsidRDefault="007E60C9" w:rsidP="007E60C9">
            <w:pPr>
              <w:snapToGrid w:val="0"/>
              <w:spacing w:after="0"/>
              <w:jc w:val="center"/>
              <w:rPr>
                <w:ins w:id="6184" w:author="Chatterjee Debdeep" w:date="2022-11-23T15:38:00Z"/>
                <w:sz w:val="18"/>
                <w:szCs w:val="18"/>
                <w:lang w:val="en-US" w:eastAsia="zh-CN"/>
              </w:rPr>
            </w:pPr>
            <w:ins w:id="6185" w:author="Chatterjee Debdeep" w:date="2022-11-23T15:38:00Z">
              <w:r w:rsidRPr="007E60C9">
                <w:rPr>
                  <w:rFonts w:hint="eastAsia"/>
                  <w:sz w:val="18"/>
                  <w:szCs w:val="18"/>
                  <w:lang w:val="en-US" w:eastAsia="zh-CN"/>
                </w:rPr>
                <w:t>3</w:t>
              </w:r>
              <w:r w:rsidRPr="007E60C9">
                <w:rPr>
                  <w:sz w:val="18"/>
                  <w:szCs w:val="18"/>
                  <w:lang w:val="en-US" w:eastAsia="zh-CN"/>
                </w:rPr>
                <w:t>.63</w:t>
              </w:r>
            </w:ins>
          </w:p>
        </w:tc>
        <w:tc>
          <w:tcPr>
            <w:tcW w:w="709" w:type="dxa"/>
            <w:vAlign w:val="center"/>
          </w:tcPr>
          <w:p w14:paraId="0A90984B" w14:textId="77777777" w:rsidR="007E60C9" w:rsidRPr="007E60C9" w:rsidRDefault="007E60C9" w:rsidP="007E60C9">
            <w:pPr>
              <w:snapToGrid w:val="0"/>
              <w:spacing w:after="0"/>
              <w:jc w:val="center"/>
              <w:rPr>
                <w:ins w:id="6186" w:author="Chatterjee Debdeep" w:date="2022-11-23T15:38:00Z"/>
                <w:sz w:val="18"/>
                <w:szCs w:val="18"/>
                <w:lang w:val="en-US" w:eastAsia="zh-CN"/>
              </w:rPr>
            </w:pPr>
            <w:ins w:id="6187" w:author="Chatterjee Debdeep" w:date="2022-11-23T15:38:00Z">
              <w:r w:rsidRPr="007E60C9">
                <w:rPr>
                  <w:rFonts w:hint="eastAsia"/>
                  <w:sz w:val="18"/>
                  <w:szCs w:val="18"/>
                  <w:lang w:val="en-US" w:eastAsia="zh-CN"/>
                </w:rPr>
                <w:t>5</w:t>
              </w:r>
              <w:r w:rsidRPr="007E60C9">
                <w:rPr>
                  <w:sz w:val="18"/>
                  <w:szCs w:val="18"/>
                  <w:lang w:val="en-US" w:eastAsia="zh-CN"/>
                </w:rPr>
                <w:t>.78</w:t>
              </w:r>
            </w:ins>
          </w:p>
        </w:tc>
        <w:tc>
          <w:tcPr>
            <w:tcW w:w="1701" w:type="dxa"/>
            <w:vAlign w:val="center"/>
          </w:tcPr>
          <w:p w14:paraId="682F32C3" w14:textId="77777777" w:rsidR="007E60C9" w:rsidRPr="007E60C9" w:rsidRDefault="007E60C9" w:rsidP="007E60C9">
            <w:pPr>
              <w:snapToGrid w:val="0"/>
              <w:spacing w:after="0"/>
              <w:jc w:val="center"/>
              <w:rPr>
                <w:ins w:id="6188" w:author="Chatterjee Debdeep" w:date="2022-11-23T15:38:00Z"/>
                <w:sz w:val="18"/>
                <w:szCs w:val="18"/>
                <w:lang w:val="en-US" w:eastAsia="zh-CN"/>
              </w:rPr>
            </w:pPr>
            <w:ins w:id="618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75BB4D0C" w14:textId="77777777" w:rsidR="007E60C9" w:rsidRPr="007E60C9" w:rsidRDefault="007E60C9" w:rsidP="007E60C9">
            <w:pPr>
              <w:snapToGrid w:val="0"/>
              <w:spacing w:after="0"/>
              <w:jc w:val="center"/>
              <w:rPr>
                <w:ins w:id="6190" w:author="Chatterjee Debdeep" w:date="2022-11-23T15:38:00Z"/>
                <w:sz w:val="18"/>
                <w:szCs w:val="18"/>
                <w:lang w:val="en-US" w:eastAsia="zh-CN"/>
              </w:rPr>
            </w:pPr>
            <w:ins w:id="6191" w:author="Chatterjee Debdeep" w:date="2022-11-23T15:38:00Z">
              <w:r w:rsidRPr="007E60C9">
                <w:rPr>
                  <w:sz w:val="18"/>
                  <w:szCs w:val="18"/>
                  <w:lang w:val="en-US" w:eastAsia="zh-CN"/>
                </w:rPr>
                <w:t>Yes</w:t>
              </w:r>
            </w:ins>
          </w:p>
        </w:tc>
      </w:tr>
      <w:tr w:rsidR="007E60C9" w:rsidRPr="007E60C9" w14:paraId="1E3AE9B4" w14:textId="77777777" w:rsidTr="002318CE">
        <w:trPr>
          <w:trHeight w:hRule="exact" w:val="567"/>
          <w:jc w:val="center"/>
          <w:ins w:id="6192" w:author="Chatterjee Debdeep" w:date="2022-11-23T15:38:00Z"/>
        </w:trPr>
        <w:tc>
          <w:tcPr>
            <w:tcW w:w="2972" w:type="dxa"/>
            <w:vAlign w:val="center"/>
          </w:tcPr>
          <w:p w14:paraId="4C8D98D1" w14:textId="77777777" w:rsidR="007E60C9" w:rsidRPr="007E60C9" w:rsidRDefault="007E60C9" w:rsidP="007E60C9">
            <w:pPr>
              <w:snapToGrid w:val="0"/>
              <w:spacing w:after="0"/>
              <w:jc w:val="center"/>
              <w:rPr>
                <w:ins w:id="6193" w:author="Chatterjee Debdeep" w:date="2022-11-23T15:38:00Z"/>
                <w:sz w:val="18"/>
                <w:szCs w:val="18"/>
                <w:lang w:val="en-US" w:eastAsia="zh-CN"/>
              </w:rPr>
            </w:pPr>
            <w:ins w:id="6194" w:author="Chatterjee Debdeep" w:date="2022-11-23T15:38:00Z">
              <w:r w:rsidRPr="007E60C9">
                <w:rPr>
                  <w:rFonts w:hint="eastAsia"/>
                  <w:sz w:val="18"/>
                  <w:szCs w:val="18"/>
                  <w:lang w:val="en-US" w:eastAsia="zh-CN"/>
                </w:rPr>
                <w:t>C</w:t>
              </w:r>
              <w:r w:rsidRPr="007E60C9">
                <w:rPr>
                  <w:sz w:val="18"/>
                  <w:szCs w:val="18"/>
                  <w:lang w:val="en-US" w:eastAsia="zh-CN"/>
                </w:rPr>
                <w:t>ase 5 Highway 10M V2V link X=100</w:t>
              </w:r>
            </w:ins>
          </w:p>
        </w:tc>
        <w:tc>
          <w:tcPr>
            <w:tcW w:w="709" w:type="dxa"/>
            <w:vAlign w:val="center"/>
          </w:tcPr>
          <w:p w14:paraId="6F2C5A19" w14:textId="77777777" w:rsidR="007E60C9" w:rsidRPr="007E60C9" w:rsidRDefault="007E60C9" w:rsidP="007E60C9">
            <w:pPr>
              <w:snapToGrid w:val="0"/>
              <w:spacing w:after="0"/>
              <w:jc w:val="center"/>
              <w:rPr>
                <w:ins w:id="6195" w:author="Chatterjee Debdeep" w:date="2022-11-23T15:38:00Z"/>
                <w:sz w:val="18"/>
                <w:szCs w:val="18"/>
                <w:lang w:val="en-US" w:eastAsia="zh-CN"/>
              </w:rPr>
            </w:pPr>
            <w:ins w:id="6196" w:author="Chatterjee Debdeep" w:date="2022-11-23T15:38:00Z">
              <w:r w:rsidRPr="007E60C9">
                <w:rPr>
                  <w:rFonts w:hint="eastAsia"/>
                  <w:sz w:val="18"/>
                  <w:szCs w:val="18"/>
                  <w:lang w:val="en-US" w:eastAsia="zh-CN"/>
                </w:rPr>
                <w:t>3</w:t>
              </w:r>
              <w:r w:rsidRPr="007E60C9">
                <w:rPr>
                  <w:sz w:val="18"/>
                  <w:szCs w:val="18"/>
                  <w:lang w:val="en-US" w:eastAsia="zh-CN"/>
                </w:rPr>
                <w:t>.33</w:t>
              </w:r>
            </w:ins>
          </w:p>
        </w:tc>
        <w:tc>
          <w:tcPr>
            <w:tcW w:w="709" w:type="dxa"/>
            <w:vAlign w:val="center"/>
          </w:tcPr>
          <w:p w14:paraId="13895890" w14:textId="77777777" w:rsidR="007E60C9" w:rsidRPr="007E60C9" w:rsidRDefault="007E60C9" w:rsidP="007E60C9">
            <w:pPr>
              <w:snapToGrid w:val="0"/>
              <w:spacing w:after="0"/>
              <w:jc w:val="center"/>
              <w:rPr>
                <w:ins w:id="6197" w:author="Chatterjee Debdeep" w:date="2022-11-23T15:38:00Z"/>
                <w:sz w:val="18"/>
                <w:szCs w:val="18"/>
                <w:lang w:val="en-US" w:eastAsia="zh-CN"/>
              </w:rPr>
            </w:pPr>
            <w:ins w:id="6198" w:author="Chatterjee Debdeep" w:date="2022-11-23T15:38:00Z">
              <w:r w:rsidRPr="007E60C9">
                <w:rPr>
                  <w:rFonts w:hint="eastAsia"/>
                  <w:sz w:val="18"/>
                  <w:szCs w:val="18"/>
                  <w:lang w:val="en-US" w:eastAsia="zh-CN"/>
                </w:rPr>
                <w:t>5</w:t>
              </w:r>
              <w:r w:rsidRPr="007E60C9">
                <w:rPr>
                  <w:sz w:val="18"/>
                  <w:szCs w:val="18"/>
                  <w:lang w:val="en-US" w:eastAsia="zh-CN"/>
                </w:rPr>
                <w:t>.45</w:t>
              </w:r>
            </w:ins>
          </w:p>
        </w:tc>
        <w:tc>
          <w:tcPr>
            <w:tcW w:w="708" w:type="dxa"/>
            <w:vAlign w:val="center"/>
          </w:tcPr>
          <w:p w14:paraId="171739F2" w14:textId="77777777" w:rsidR="007E60C9" w:rsidRPr="007E60C9" w:rsidRDefault="007E60C9" w:rsidP="007E60C9">
            <w:pPr>
              <w:snapToGrid w:val="0"/>
              <w:spacing w:after="0"/>
              <w:jc w:val="center"/>
              <w:rPr>
                <w:ins w:id="6199" w:author="Chatterjee Debdeep" w:date="2022-11-23T15:38:00Z"/>
                <w:sz w:val="18"/>
                <w:szCs w:val="18"/>
                <w:lang w:val="en-US" w:eastAsia="zh-CN"/>
              </w:rPr>
            </w:pPr>
            <w:ins w:id="6200" w:author="Chatterjee Debdeep" w:date="2022-11-23T15:38:00Z">
              <w:r w:rsidRPr="007E60C9">
                <w:rPr>
                  <w:rFonts w:hint="eastAsia"/>
                  <w:sz w:val="18"/>
                  <w:szCs w:val="18"/>
                  <w:lang w:val="en-US" w:eastAsia="zh-CN"/>
                </w:rPr>
                <w:t>8</w:t>
              </w:r>
              <w:r w:rsidRPr="007E60C9">
                <w:rPr>
                  <w:sz w:val="18"/>
                  <w:szCs w:val="18"/>
                  <w:lang w:val="en-US" w:eastAsia="zh-CN"/>
                </w:rPr>
                <w:t>.08</w:t>
              </w:r>
            </w:ins>
          </w:p>
        </w:tc>
        <w:tc>
          <w:tcPr>
            <w:tcW w:w="709" w:type="dxa"/>
            <w:vAlign w:val="center"/>
          </w:tcPr>
          <w:p w14:paraId="7116C424" w14:textId="77777777" w:rsidR="007E60C9" w:rsidRPr="007E60C9" w:rsidRDefault="007E60C9" w:rsidP="007E60C9">
            <w:pPr>
              <w:snapToGrid w:val="0"/>
              <w:spacing w:after="0"/>
              <w:jc w:val="center"/>
              <w:rPr>
                <w:ins w:id="6201" w:author="Chatterjee Debdeep" w:date="2022-11-23T15:38:00Z"/>
                <w:sz w:val="18"/>
                <w:szCs w:val="18"/>
                <w:lang w:val="en-US" w:eastAsia="zh-CN"/>
              </w:rPr>
            </w:pPr>
            <w:ins w:id="6202" w:author="Chatterjee Debdeep" w:date="2022-11-23T15:38:00Z">
              <w:r w:rsidRPr="007E60C9">
                <w:rPr>
                  <w:rFonts w:hint="eastAsia"/>
                  <w:sz w:val="18"/>
                  <w:szCs w:val="18"/>
                  <w:lang w:val="en-US" w:eastAsia="zh-CN"/>
                </w:rPr>
                <w:t>1</w:t>
              </w:r>
              <w:r w:rsidRPr="007E60C9">
                <w:rPr>
                  <w:sz w:val="18"/>
                  <w:szCs w:val="18"/>
                  <w:lang w:val="en-US" w:eastAsia="zh-CN"/>
                </w:rPr>
                <w:t>1.56</w:t>
              </w:r>
            </w:ins>
          </w:p>
        </w:tc>
        <w:tc>
          <w:tcPr>
            <w:tcW w:w="1701" w:type="dxa"/>
            <w:vAlign w:val="center"/>
          </w:tcPr>
          <w:p w14:paraId="116F8102" w14:textId="77777777" w:rsidR="007E60C9" w:rsidRPr="007E60C9" w:rsidRDefault="007E60C9" w:rsidP="007E60C9">
            <w:pPr>
              <w:snapToGrid w:val="0"/>
              <w:spacing w:after="0"/>
              <w:jc w:val="center"/>
              <w:rPr>
                <w:ins w:id="6203" w:author="Chatterjee Debdeep" w:date="2022-11-23T15:38:00Z"/>
                <w:sz w:val="18"/>
                <w:szCs w:val="18"/>
                <w:lang w:val="en-US" w:eastAsia="zh-CN"/>
              </w:rPr>
            </w:pPr>
            <w:ins w:id="620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7DB4DACD" w14:textId="77777777" w:rsidR="007E60C9" w:rsidRPr="007E60C9" w:rsidRDefault="007E60C9" w:rsidP="007E60C9">
            <w:pPr>
              <w:snapToGrid w:val="0"/>
              <w:spacing w:after="0"/>
              <w:jc w:val="center"/>
              <w:rPr>
                <w:ins w:id="6205" w:author="Chatterjee Debdeep" w:date="2022-11-23T15:38:00Z"/>
                <w:sz w:val="18"/>
                <w:szCs w:val="18"/>
                <w:lang w:val="en-US" w:eastAsia="zh-CN"/>
              </w:rPr>
            </w:pPr>
            <w:ins w:id="620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04AB8F1" w14:textId="77777777" w:rsidTr="002318CE">
        <w:trPr>
          <w:trHeight w:hRule="exact" w:val="567"/>
          <w:jc w:val="center"/>
          <w:ins w:id="6207" w:author="Chatterjee Debdeep" w:date="2022-11-23T15:38:00Z"/>
        </w:trPr>
        <w:tc>
          <w:tcPr>
            <w:tcW w:w="2972" w:type="dxa"/>
            <w:vAlign w:val="center"/>
          </w:tcPr>
          <w:p w14:paraId="5524625A" w14:textId="77777777" w:rsidR="007E60C9" w:rsidRPr="007E60C9" w:rsidRDefault="007E60C9" w:rsidP="007E60C9">
            <w:pPr>
              <w:snapToGrid w:val="0"/>
              <w:spacing w:after="0"/>
              <w:jc w:val="center"/>
              <w:rPr>
                <w:ins w:id="6208" w:author="Chatterjee Debdeep" w:date="2022-11-23T15:38:00Z"/>
                <w:sz w:val="18"/>
                <w:szCs w:val="18"/>
                <w:lang w:val="en-US" w:eastAsia="zh-CN"/>
              </w:rPr>
            </w:pPr>
            <w:ins w:id="6209" w:author="Chatterjee Debdeep" w:date="2022-11-23T15:38:00Z">
              <w:r w:rsidRPr="007E60C9">
                <w:rPr>
                  <w:rFonts w:hint="eastAsia"/>
                  <w:sz w:val="18"/>
                  <w:szCs w:val="18"/>
                  <w:lang w:val="en-US" w:eastAsia="zh-CN"/>
                </w:rPr>
                <w:t>C</w:t>
              </w:r>
              <w:r w:rsidRPr="007E60C9">
                <w:rPr>
                  <w:sz w:val="18"/>
                  <w:szCs w:val="18"/>
                  <w:lang w:val="en-US" w:eastAsia="zh-CN"/>
                </w:rPr>
                <w:t>ase 6 Highway 20M V2V link X=100</w:t>
              </w:r>
            </w:ins>
          </w:p>
        </w:tc>
        <w:tc>
          <w:tcPr>
            <w:tcW w:w="709" w:type="dxa"/>
            <w:vAlign w:val="center"/>
          </w:tcPr>
          <w:p w14:paraId="6FDDE6DE" w14:textId="77777777" w:rsidR="007E60C9" w:rsidRPr="007E60C9" w:rsidRDefault="007E60C9" w:rsidP="007E60C9">
            <w:pPr>
              <w:snapToGrid w:val="0"/>
              <w:spacing w:after="0"/>
              <w:jc w:val="center"/>
              <w:rPr>
                <w:ins w:id="6210" w:author="Chatterjee Debdeep" w:date="2022-11-23T15:38:00Z"/>
                <w:sz w:val="18"/>
                <w:szCs w:val="18"/>
                <w:lang w:val="en-US" w:eastAsia="zh-CN"/>
              </w:rPr>
            </w:pPr>
            <w:ins w:id="6211" w:author="Chatterjee Debdeep" w:date="2022-11-23T15:38:00Z">
              <w:r w:rsidRPr="007E60C9">
                <w:rPr>
                  <w:rFonts w:hint="eastAsia"/>
                  <w:sz w:val="18"/>
                  <w:szCs w:val="18"/>
                  <w:lang w:val="en-US" w:eastAsia="zh-CN"/>
                </w:rPr>
                <w:t>2</w:t>
              </w:r>
              <w:r w:rsidRPr="007E60C9">
                <w:rPr>
                  <w:sz w:val="18"/>
                  <w:szCs w:val="18"/>
                  <w:lang w:val="en-US" w:eastAsia="zh-CN"/>
                </w:rPr>
                <w:t>.66</w:t>
              </w:r>
            </w:ins>
          </w:p>
        </w:tc>
        <w:tc>
          <w:tcPr>
            <w:tcW w:w="709" w:type="dxa"/>
            <w:vAlign w:val="center"/>
          </w:tcPr>
          <w:p w14:paraId="2EEEBA20" w14:textId="77777777" w:rsidR="007E60C9" w:rsidRPr="007E60C9" w:rsidRDefault="007E60C9" w:rsidP="007E60C9">
            <w:pPr>
              <w:snapToGrid w:val="0"/>
              <w:spacing w:after="0"/>
              <w:jc w:val="center"/>
              <w:rPr>
                <w:ins w:id="6212" w:author="Chatterjee Debdeep" w:date="2022-11-23T15:38:00Z"/>
                <w:sz w:val="18"/>
                <w:szCs w:val="18"/>
                <w:lang w:val="en-US" w:eastAsia="zh-CN"/>
              </w:rPr>
            </w:pPr>
            <w:ins w:id="6213" w:author="Chatterjee Debdeep" w:date="2022-11-23T15:38:00Z">
              <w:r w:rsidRPr="007E60C9">
                <w:rPr>
                  <w:rFonts w:hint="eastAsia"/>
                  <w:sz w:val="18"/>
                  <w:szCs w:val="18"/>
                  <w:lang w:val="en-US" w:eastAsia="zh-CN"/>
                </w:rPr>
                <w:t>4</w:t>
              </w:r>
              <w:r w:rsidRPr="007E60C9">
                <w:rPr>
                  <w:sz w:val="18"/>
                  <w:szCs w:val="18"/>
                  <w:lang w:val="en-US" w:eastAsia="zh-CN"/>
                </w:rPr>
                <w:t>.39</w:t>
              </w:r>
            </w:ins>
          </w:p>
        </w:tc>
        <w:tc>
          <w:tcPr>
            <w:tcW w:w="708" w:type="dxa"/>
            <w:vAlign w:val="center"/>
          </w:tcPr>
          <w:p w14:paraId="1767319F" w14:textId="77777777" w:rsidR="007E60C9" w:rsidRPr="007E60C9" w:rsidRDefault="007E60C9" w:rsidP="007E60C9">
            <w:pPr>
              <w:snapToGrid w:val="0"/>
              <w:spacing w:after="0"/>
              <w:jc w:val="center"/>
              <w:rPr>
                <w:ins w:id="6214" w:author="Chatterjee Debdeep" w:date="2022-11-23T15:38:00Z"/>
                <w:sz w:val="18"/>
                <w:szCs w:val="18"/>
                <w:lang w:val="en-US" w:eastAsia="zh-CN"/>
              </w:rPr>
            </w:pPr>
            <w:ins w:id="6215" w:author="Chatterjee Debdeep" w:date="2022-11-23T15:38:00Z">
              <w:r w:rsidRPr="007E60C9">
                <w:rPr>
                  <w:rFonts w:hint="eastAsia"/>
                  <w:sz w:val="18"/>
                  <w:szCs w:val="18"/>
                  <w:lang w:val="en-US" w:eastAsia="zh-CN"/>
                </w:rPr>
                <w:t>6</w:t>
              </w:r>
              <w:r w:rsidRPr="007E60C9">
                <w:rPr>
                  <w:sz w:val="18"/>
                  <w:szCs w:val="18"/>
                  <w:lang w:val="en-US" w:eastAsia="zh-CN"/>
                </w:rPr>
                <w:t>.67</w:t>
              </w:r>
            </w:ins>
          </w:p>
        </w:tc>
        <w:tc>
          <w:tcPr>
            <w:tcW w:w="709" w:type="dxa"/>
            <w:vAlign w:val="center"/>
          </w:tcPr>
          <w:p w14:paraId="6CE76BFD" w14:textId="77777777" w:rsidR="007E60C9" w:rsidRPr="007E60C9" w:rsidRDefault="007E60C9" w:rsidP="007E60C9">
            <w:pPr>
              <w:snapToGrid w:val="0"/>
              <w:spacing w:after="0"/>
              <w:jc w:val="center"/>
              <w:rPr>
                <w:ins w:id="6216" w:author="Chatterjee Debdeep" w:date="2022-11-23T15:38:00Z"/>
                <w:sz w:val="18"/>
                <w:szCs w:val="18"/>
                <w:lang w:val="en-US" w:eastAsia="zh-CN"/>
              </w:rPr>
            </w:pPr>
            <w:ins w:id="6217" w:author="Chatterjee Debdeep" w:date="2022-11-23T15:38:00Z">
              <w:r w:rsidRPr="007E60C9">
                <w:rPr>
                  <w:rFonts w:hint="eastAsia"/>
                  <w:sz w:val="18"/>
                  <w:szCs w:val="18"/>
                  <w:lang w:val="en-US" w:eastAsia="zh-CN"/>
                </w:rPr>
                <w:t>1</w:t>
              </w:r>
              <w:r w:rsidRPr="007E60C9">
                <w:rPr>
                  <w:sz w:val="18"/>
                  <w:szCs w:val="18"/>
                  <w:lang w:val="en-US" w:eastAsia="zh-CN"/>
                </w:rPr>
                <w:t>0.08</w:t>
              </w:r>
            </w:ins>
          </w:p>
        </w:tc>
        <w:tc>
          <w:tcPr>
            <w:tcW w:w="1701" w:type="dxa"/>
            <w:vAlign w:val="center"/>
          </w:tcPr>
          <w:p w14:paraId="0526B0D7" w14:textId="77777777" w:rsidR="007E60C9" w:rsidRPr="007E60C9" w:rsidRDefault="007E60C9" w:rsidP="007E60C9">
            <w:pPr>
              <w:snapToGrid w:val="0"/>
              <w:spacing w:after="0"/>
              <w:jc w:val="center"/>
              <w:rPr>
                <w:ins w:id="6218" w:author="Chatterjee Debdeep" w:date="2022-11-23T15:38:00Z"/>
                <w:sz w:val="18"/>
                <w:szCs w:val="18"/>
                <w:lang w:val="en-US" w:eastAsia="zh-CN"/>
              </w:rPr>
            </w:pPr>
            <w:ins w:id="621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385AD92F" w14:textId="77777777" w:rsidR="007E60C9" w:rsidRPr="007E60C9" w:rsidRDefault="007E60C9" w:rsidP="007E60C9">
            <w:pPr>
              <w:snapToGrid w:val="0"/>
              <w:spacing w:after="0"/>
              <w:jc w:val="center"/>
              <w:rPr>
                <w:ins w:id="6220" w:author="Chatterjee Debdeep" w:date="2022-11-23T15:38:00Z"/>
                <w:sz w:val="18"/>
                <w:szCs w:val="18"/>
                <w:lang w:val="en-US" w:eastAsia="zh-CN"/>
              </w:rPr>
            </w:pPr>
            <w:ins w:id="622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C2D2C74" w14:textId="77777777" w:rsidTr="002318CE">
        <w:trPr>
          <w:trHeight w:hRule="exact" w:val="567"/>
          <w:jc w:val="center"/>
          <w:ins w:id="6222" w:author="Chatterjee Debdeep" w:date="2022-11-23T15:38:00Z"/>
        </w:trPr>
        <w:tc>
          <w:tcPr>
            <w:tcW w:w="2972" w:type="dxa"/>
            <w:vAlign w:val="center"/>
          </w:tcPr>
          <w:p w14:paraId="1DA5B95D" w14:textId="77777777" w:rsidR="007E60C9" w:rsidRPr="007E60C9" w:rsidRDefault="007E60C9" w:rsidP="007E60C9">
            <w:pPr>
              <w:snapToGrid w:val="0"/>
              <w:spacing w:after="0"/>
              <w:jc w:val="center"/>
              <w:rPr>
                <w:ins w:id="6223" w:author="Chatterjee Debdeep" w:date="2022-11-23T15:38:00Z"/>
                <w:sz w:val="18"/>
                <w:szCs w:val="18"/>
                <w:lang w:val="en-US" w:eastAsia="zh-CN"/>
              </w:rPr>
            </w:pPr>
            <w:ins w:id="6224" w:author="Chatterjee Debdeep" w:date="2022-11-23T15:38:00Z">
              <w:r w:rsidRPr="007E60C9">
                <w:rPr>
                  <w:rFonts w:hint="eastAsia"/>
                  <w:sz w:val="18"/>
                  <w:szCs w:val="18"/>
                  <w:lang w:val="en-US" w:eastAsia="zh-CN"/>
                </w:rPr>
                <w:t>C</w:t>
              </w:r>
              <w:r w:rsidRPr="007E60C9">
                <w:rPr>
                  <w:sz w:val="18"/>
                  <w:szCs w:val="18"/>
                  <w:lang w:val="en-US" w:eastAsia="zh-CN"/>
                </w:rPr>
                <w:t>ase 7 Highway 40M V2V link X=100</w:t>
              </w:r>
            </w:ins>
          </w:p>
        </w:tc>
        <w:tc>
          <w:tcPr>
            <w:tcW w:w="709" w:type="dxa"/>
            <w:vAlign w:val="center"/>
          </w:tcPr>
          <w:p w14:paraId="79C4E705" w14:textId="77777777" w:rsidR="007E60C9" w:rsidRPr="007E60C9" w:rsidRDefault="007E60C9" w:rsidP="007E60C9">
            <w:pPr>
              <w:snapToGrid w:val="0"/>
              <w:spacing w:after="0"/>
              <w:jc w:val="center"/>
              <w:rPr>
                <w:ins w:id="6225" w:author="Chatterjee Debdeep" w:date="2022-11-23T15:38:00Z"/>
                <w:sz w:val="18"/>
                <w:szCs w:val="18"/>
                <w:lang w:val="en-US" w:eastAsia="zh-CN"/>
              </w:rPr>
            </w:pPr>
            <w:ins w:id="6226" w:author="Chatterjee Debdeep" w:date="2022-11-23T15:38:00Z">
              <w:r w:rsidRPr="007E60C9">
                <w:rPr>
                  <w:rFonts w:hint="eastAsia"/>
                  <w:sz w:val="18"/>
                  <w:szCs w:val="18"/>
                  <w:lang w:val="en-US" w:eastAsia="zh-CN"/>
                </w:rPr>
                <w:t>2</w:t>
              </w:r>
              <w:r w:rsidRPr="007E60C9">
                <w:rPr>
                  <w:sz w:val="18"/>
                  <w:szCs w:val="18"/>
                  <w:lang w:val="en-US" w:eastAsia="zh-CN"/>
                </w:rPr>
                <w:t>.12</w:t>
              </w:r>
            </w:ins>
          </w:p>
        </w:tc>
        <w:tc>
          <w:tcPr>
            <w:tcW w:w="709" w:type="dxa"/>
            <w:vAlign w:val="center"/>
          </w:tcPr>
          <w:p w14:paraId="11DF9A8A" w14:textId="77777777" w:rsidR="007E60C9" w:rsidRPr="007E60C9" w:rsidRDefault="007E60C9" w:rsidP="007E60C9">
            <w:pPr>
              <w:snapToGrid w:val="0"/>
              <w:spacing w:after="0"/>
              <w:jc w:val="center"/>
              <w:rPr>
                <w:ins w:id="6227" w:author="Chatterjee Debdeep" w:date="2022-11-23T15:38:00Z"/>
                <w:sz w:val="18"/>
                <w:szCs w:val="18"/>
                <w:lang w:val="en-US" w:eastAsia="zh-CN"/>
              </w:rPr>
            </w:pPr>
            <w:ins w:id="6228" w:author="Chatterjee Debdeep" w:date="2022-11-23T15:38:00Z">
              <w:r w:rsidRPr="007E60C9">
                <w:rPr>
                  <w:rFonts w:hint="eastAsia"/>
                  <w:sz w:val="18"/>
                  <w:szCs w:val="18"/>
                  <w:lang w:val="en-US" w:eastAsia="zh-CN"/>
                </w:rPr>
                <w:t>3</w:t>
              </w:r>
              <w:r w:rsidRPr="007E60C9">
                <w:rPr>
                  <w:sz w:val="18"/>
                  <w:szCs w:val="18"/>
                  <w:lang w:val="en-US" w:eastAsia="zh-CN"/>
                </w:rPr>
                <w:t>.53</w:t>
              </w:r>
            </w:ins>
          </w:p>
        </w:tc>
        <w:tc>
          <w:tcPr>
            <w:tcW w:w="708" w:type="dxa"/>
            <w:vAlign w:val="center"/>
          </w:tcPr>
          <w:p w14:paraId="4A384D04" w14:textId="77777777" w:rsidR="007E60C9" w:rsidRPr="007E60C9" w:rsidRDefault="007E60C9" w:rsidP="007E60C9">
            <w:pPr>
              <w:snapToGrid w:val="0"/>
              <w:spacing w:after="0"/>
              <w:jc w:val="center"/>
              <w:rPr>
                <w:ins w:id="6229" w:author="Chatterjee Debdeep" w:date="2022-11-23T15:38:00Z"/>
                <w:sz w:val="18"/>
                <w:szCs w:val="18"/>
                <w:lang w:val="en-US" w:eastAsia="zh-CN"/>
              </w:rPr>
            </w:pPr>
            <w:ins w:id="6230" w:author="Chatterjee Debdeep" w:date="2022-11-23T15:38:00Z">
              <w:r w:rsidRPr="007E60C9">
                <w:rPr>
                  <w:rFonts w:hint="eastAsia"/>
                  <w:sz w:val="18"/>
                  <w:szCs w:val="18"/>
                  <w:lang w:val="en-US" w:eastAsia="zh-CN"/>
                </w:rPr>
                <w:t>5</w:t>
              </w:r>
              <w:r w:rsidRPr="007E60C9">
                <w:rPr>
                  <w:sz w:val="18"/>
                  <w:szCs w:val="18"/>
                  <w:lang w:val="en-US" w:eastAsia="zh-CN"/>
                </w:rPr>
                <w:t>.4</w:t>
              </w:r>
            </w:ins>
          </w:p>
        </w:tc>
        <w:tc>
          <w:tcPr>
            <w:tcW w:w="709" w:type="dxa"/>
            <w:vAlign w:val="center"/>
          </w:tcPr>
          <w:p w14:paraId="6CEF64B9" w14:textId="77777777" w:rsidR="007E60C9" w:rsidRPr="007E60C9" w:rsidRDefault="007E60C9" w:rsidP="007E60C9">
            <w:pPr>
              <w:snapToGrid w:val="0"/>
              <w:spacing w:after="0"/>
              <w:jc w:val="center"/>
              <w:rPr>
                <w:ins w:id="6231" w:author="Chatterjee Debdeep" w:date="2022-11-23T15:38:00Z"/>
                <w:sz w:val="18"/>
                <w:szCs w:val="18"/>
                <w:lang w:val="en-US" w:eastAsia="zh-CN"/>
              </w:rPr>
            </w:pPr>
            <w:ins w:id="6232" w:author="Chatterjee Debdeep" w:date="2022-11-23T15:38:00Z">
              <w:r w:rsidRPr="007E60C9">
                <w:rPr>
                  <w:rFonts w:hint="eastAsia"/>
                  <w:sz w:val="18"/>
                  <w:szCs w:val="18"/>
                  <w:lang w:val="en-US" w:eastAsia="zh-CN"/>
                </w:rPr>
                <w:t>7</w:t>
              </w:r>
              <w:r w:rsidRPr="007E60C9">
                <w:rPr>
                  <w:sz w:val="18"/>
                  <w:szCs w:val="18"/>
                  <w:lang w:val="en-US" w:eastAsia="zh-CN"/>
                </w:rPr>
                <w:t>.91</w:t>
              </w:r>
            </w:ins>
          </w:p>
        </w:tc>
        <w:tc>
          <w:tcPr>
            <w:tcW w:w="1701" w:type="dxa"/>
            <w:vAlign w:val="center"/>
          </w:tcPr>
          <w:p w14:paraId="36F7F7FB" w14:textId="77777777" w:rsidR="007E60C9" w:rsidRPr="007E60C9" w:rsidRDefault="007E60C9" w:rsidP="007E60C9">
            <w:pPr>
              <w:snapToGrid w:val="0"/>
              <w:spacing w:after="0"/>
              <w:jc w:val="center"/>
              <w:rPr>
                <w:ins w:id="6233" w:author="Chatterjee Debdeep" w:date="2022-11-23T15:38:00Z"/>
                <w:sz w:val="18"/>
                <w:szCs w:val="18"/>
                <w:lang w:val="en-US" w:eastAsia="zh-CN"/>
              </w:rPr>
            </w:pPr>
            <w:ins w:id="623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61F12BE0" w14:textId="77777777" w:rsidR="007E60C9" w:rsidRPr="007E60C9" w:rsidRDefault="007E60C9" w:rsidP="007E60C9">
            <w:pPr>
              <w:snapToGrid w:val="0"/>
              <w:spacing w:after="0"/>
              <w:jc w:val="center"/>
              <w:rPr>
                <w:ins w:id="6235" w:author="Chatterjee Debdeep" w:date="2022-11-23T15:38:00Z"/>
                <w:sz w:val="18"/>
                <w:szCs w:val="18"/>
                <w:lang w:val="en-US" w:eastAsia="zh-CN"/>
              </w:rPr>
            </w:pPr>
            <w:ins w:id="6236" w:author="Chatterjee Debdeep" w:date="2022-11-23T15:38:00Z">
              <w:r w:rsidRPr="007E60C9">
                <w:rPr>
                  <w:sz w:val="18"/>
                  <w:szCs w:val="18"/>
                  <w:lang w:val="en-US" w:eastAsia="zh-CN"/>
                </w:rPr>
                <w:t>Yes</w:t>
              </w:r>
            </w:ins>
          </w:p>
        </w:tc>
      </w:tr>
      <w:tr w:rsidR="007E60C9" w:rsidRPr="007E60C9" w14:paraId="6CB61F71" w14:textId="77777777" w:rsidTr="002318CE">
        <w:trPr>
          <w:trHeight w:hRule="exact" w:val="567"/>
          <w:jc w:val="center"/>
          <w:ins w:id="6237" w:author="Chatterjee Debdeep" w:date="2022-11-23T15:38:00Z"/>
        </w:trPr>
        <w:tc>
          <w:tcPr>
            <w:tcW w:w="2972" w:type="dxa"/>
            <w:vAlign w:val="center"/>
          </w:tcPr>
          <w:p w14:paraId="6C0F568C" w14:textId="77777777" w:rsidR="007E60C9" w:rsidRPr="007E60C9" w:rsidRDefault="007E60C9" w:rsidP="007E60C9">
            <w:pPr>
              <w:snapToGrid w:val="0"/>
              <w:spacing w:after="0"/>
              <w:jc w:val="center"/>
              <w:rPr>
                <w:ins w:id="6238" w:author="Chatterjee Debdeep" w:date="2022-11-23T15:38:00Z"/>
                <w:sz w:val="18"/>
                <w:szCs w:val="18"/>
                <w:lang w:val="en-US" w:eastAsia="zh-CN"/>
              </w:rPr>
            </w:pPr>
            <w:ins w:id="6239" w:author="Chatterjee Debdeep" w:date="2022-11-23T15:38:00Z">
              <w:r w:rsidRPr="007E60C9">
                <w:rPr>
                  <w:rFonts w:hint="eastAsia"/>
                  <w:sz w:val="18"/>
                  <w:szCs w:val="18"/>
                  <w:lang w:val="en-US" w:eastAsia="zh-CN"/>
                </w:rPr>
                <w:t>C</w:t>
              </w:r>
              <w:r w:rsidRPr="007E60C9">
                <w:rPr>
                  <w:sz w:val="18"/>
                  <w:szCs w:val="18"/>
                  <w:lang w:val="en-US" w:eastAsia="zh-CN"/>
                </w:rPr>
                <w:t>ase 8 Highway 100M V2V link X=100</w:t>
              </w:r>
            </w:ins>
          </w:p>
        </w:tc>
        <w:tc>
          <w:tcPr>
            <w:tcW w:w="709" w:type="dxa"/>
            <w:vAlign w:val="center"/>
          </w:tcPr>
          <w:p w14:paraId="2378352B" w14:textId="77777777" w:rsidR="007E60C9" w:rsidRPr="007E60C9" w:rsidRDefault="007E60C9" w:rsidP="007E60C9">
            <w:pPr>
              <w:snapToGrid w:val="0"/>
              <w:spacing w:after="0"/>
              <w:jc w:val="center"/>
              <w:rPr>
                <w:ins w:id="6240" w:author="Chatterjee Debdeep" w:date="2022-11-23T15:38:00Z"/>
                <w:sz w:val="18"/>
                <w:szCs w:val="18"/>
                <w:lang w:val="en-US" w:eastAsia="zh-CN"/>
              </w:rPr>
            </w:pPr>
            <w:ins w:id="6241" w:author="Chatterjee Debdeep" w:date="2022-11-23T15:38:00Z">
              <w:r w:rsidRPr="007E60C9">
                <w:rPr>
                  <w:rFonts w:hint="eastAsia"/>
                  <w:sz w:val="18"/>
                  <w:szCs w:val="18"/>
                  <w:lang w:val="en-US" w:eastAsia="zh-CN"/>
                </w:rPr>
                <w:t>1</w:t>
              </w:r>
              <w:r w:rsidRPr="007E60C9">
                <w:rPr>
                  <w:sz w:val="18"/>
                  <w:szCs w:val="18"/>
                  <w:lang w:val="en-US" w:eastAsia="zh-CN"/>
                </w:rPr>
                <w:t>.31</w:t>
              </w:r>
            </w:ins>
          </w:p>
        </w:tc>
        <w:tc>
          <w:tcPr>
            <w:tcW w:w="709" w:type="dxa"/>
            <w:vAlign w:val="center"/>
          </w:tcPr>
          <w:p w14:paraId="559C7349" w14:textId="77777777" w:rsidR="007E60C9" w:rsidRPr="007E60C9" w:rsidRDefault="007E60C9" w:rsidP="007E60C9">
            <w:pPr>
              <w:snapToGrid w:val="0"/>
              <w:spacing w:after="0"/>
              <w:jc w:val="center"/>
              <w:rPr>
                <w:ins w:id="6242" w:author="Chatterjee Debdeep" w:date="2022-11-23T15:38:00Z"/>
                <w:sz w:val="18"/>
                <w:szCs w:val="18"/>
                <w:lang w:val="en-US" w:eastAsia="zh-CN"/>
              </w:rPr>
            </w:pPr>
            <w:ins w:id="6243" w:author="Chatterjee Debdeep" w:date="2022-11-23T15:38:00Z">
              <w:r w:rsidRPr="007E60C9">
                <w:rPr>
                  <w:rFonts w:hint="eastAsia"/>
                  <w:sz w:val="18"/>
                  <w:szCs w:val="18"/>
                  <w:lang w:val="en-US" w:eastAsia="zh-CN"/>
                </w:rPr>
                <w:t>2</w:t>
              </w:r>
              <w:r w:rsidRPr="007E60C9">
                <w:rPr>
                  <w:sz w:val="18"/>
                  <w:szCs w:val="18"/>
                  <w:lang w:val="en-US" w:eastAsia="zh-CN"/>
                </w:rPr>
                <w:t>.37</w:t>
              </w:r>
            </w:ins>
          </w:p>
        </w:tc>
        <w:tc>
          <w:tcPr>
            <w:tcW w:w="708" w:type="dxa"/>
            <w:vAlign w:val="center"/>
          </w:tcPr>
          <w:p w14:paraId="6DFF87FD" w14:textId="77777777" w:rsidR="007E60C9" w:rsidRPr="007E60C9" w:rsidRDefault="007E60C9" w:rsidP="007E60C9">
            <w:pPr>
              <w:snapToGrid w:val="0"/>
              <w:spacing w:after="0"/>
              <w:jc w:val="center"/>
              <w:rPr>
                <w:ins w:id="6244" w:author="Chatterjee Debdeep" w:date="2022-11-23T15:38:00Z"/>
                <w:sz w:val="18"/>
                <w:szCs w:val="18"/>
                <w:lang w:val="en-US" w:eastAsia="zh-CN"/>
              </w:rPr>
            </w:pPr>
            <w:ins w:id="6245" w:author="Chatterjee Debdeep" w:date="2022-11-23T15:38:00Z">
              <w:r w:rsidRPr="007E60C9">
                <w:rPr>
                  <w:rFonts w:hint="eastAsia"/>
                  <w:sz w:val="18"/>
                  <w:szCs w:val="18"/>
                  <w:lang w:val="en-US" w:eastAsia="zh-CN"/>
                </w:rPr>
                <w:t>3</w:t>
              </w:r>
              <w:r w:rsidRPr="007E60C9">
                <w:rPr>
                  <w:sz w:val="18"/>
                  <w:szCs w:val="18"/>
                  <w:lang w:val="en-US" w:eastAsia="zh-CN"/>
                </w:rPr>
                <w:t>.89</w:t>
              </w:r>
            </w:ins>
          </w:p>
        </w:tc>
        <w:tc>
          <w:tcPr>
            <w:tcW w:w="709" w:type="dxa"/>
            <w:vAlign w:val="center"/>
          </w:tcPr>
          <w:p w14:paraId="7F10F842" w14:textId="77777777" w:rsidR="007E60C9" w:rsidRPr="007E60C9" w:rsidRDefault="007E60C9" w:rsidP="007E60C9">
            <w:pPr>
              <w:snapToGrid w:val="0"/>
              <w:spacing w:after="0"/>
              <w:jc w:val="center"/>
              <w:rPr>
                <w:ins w:id="6246" w:author="Chatterjee Debdeep" w:date="2022-11-23T15:38:00Z"/>
                <w:sz w:val="18"/>
                <w:szCs w:val="18"/>
                <w:lang w:val="en-US" w:eastAsia="zh-CN"/>
              </w:rPr>
            </w:pPr>
            <w:ins w:id="6247" w:author="Chatterjee Debdeep" w:date="2022-11-23T15:38:00Z">
              <w:r w:rsidRPr="007E60C9">
                <w:rPr>
                  <w:rFonts w:hint="eastAsia"/>
                  <w:sz w:val="18"/>
                  <w:szCs w:val="18"/>
                  <w:lang w:val="en-US" w:eastAsia="zh-CN"/>
                </w:rPr>
                <w:t>6</w:t>
              </w:r>
              <w:r w:rsidRPr="007E60C9">
                <w:rPr>
                  <w:sz w:val="18"/>
                  <w:szCs w:val="18"/>
                  <w:lang w:val="en-US" w:eastAsia="zh-CN"/>
                </w:rPr>
                <w:t>.03</w:t>
              </w:r>
            </w:ins>
          </w:p>
        </w:tc>
        <w:tc>
          <w:tcPr>
            <w:tcW w:w="1701" w:type="dxa"/>
            <w:vAlign w:val="center"/>
          </w:tcPr>
          <w:p w14:paraId="4910E5DA" w14:textId="77777777" w:rsidR="007E60C9" w:rsidRPr="007E60C9" w:rsidRDefault="007E60C9" w:rsidP="007E60C9">
            <w:pPr>
              <w:snapToGrid w:val="0"/>
              <w:spacing w:after="0"/>
              <w:jc w:val="center"/>
              <w:rPr>
                <w:ins w:id="6248" w:author="Chatterjee Debdeep" w:date="2022-11-23T15:38:00Z"/>
                <w:sz w:val="18"/>
                <w:szCs w:val="18"/>
                <w:lang w:val="en-US" w:eastAsia="zh-CN"/>
              </w:rPr>
            </w:pPr>
            <w:ins w:id="624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284EA900" w14:textId="77777777" w:rsidR="007E60C9" w:rsidRPr="007E60C9" w:rsidRDefault="007E60C9" w:rsidP="007E60C9">
            <w:pPr>
              <w:snapToGrid w:val="0"/>
              <w:spacing w:after="0"/>
              <w:jc w:val="center"/>
              <w:rPr>
                <w:ins w:id="6250" w:author="Chatterjee Debdeep" w:date="2022-11-23T15:38:00Z"/>
                <w:sz w:val="18"/>
                <w:szCs w:val="18"/>
                <w:lang w:val="en-US" w:eastAsia="zh-CN"/>
              </w:rPr>
            </w:pPr>
            <w:ins w:id="6251" w:author="Chatterjee Debdeep" w:date="2022-11-23T15:38:00Z">
              <w:r w:rsidRPr="007E60C9">
                <w:rPr>
                  <w:sz w:val="18"/>
                  <w:szCs w:val="18"/>
                  <w:lang w:val="en-US" w:eastAsia="zh-CN"/>
                </w:rPr>
                <w:t>Yes</w:t>
              </w:r>
            </w:ins>
          </w:p>
        </w:tc>
      </w:tr>
    </w:tbl>
    <w:p w14:paraId="21E125F8" w14:textId="77777777" w:rsidR="007E60C9" w:rsidRPr="007E60C9" w:rsidRDefault="007E60C9" w:rsidP="007E60C9">
      <w:pPr>
        <w:spacing w:line="259" w:lineRule="auto"/>
        <w:jc w:val="center"/>
        <w:rPr>
          <w:ins w:id="6252" w:author="Chatterjee Debdeep" w:date="2022-11-23T15:38:00Z"/>
          <w:highlight w:val="yellow"/>
        </w:rPr>
      </w:pPr>
    </w:p>
    <w:p w14:paraId="557A4E92" w14:textId="77777777" w:rsidR="007E60C9" w:rsidRPr="007E60C9" w:rsidRDefault="007E60C9" w:rsidP="007E60C9">
      <w:pPr>
        <w:keepNext/>
        <w:keepLines/>
        <w:spacing w:before="120" w:line="259" w:lineRule="auto"/>
        <w:jc w:val="both"/>
        <w:outlineLvl w:val="3"/>
        <w:rPr>
          <w:ins w:id="6253" w:author="Chatterjee Debdeep" w:date="2022-11-23T15:38:00Z"/>
          <w:rFonts w:ascii="Arial" w:hAnsi="Arial"/>
          <w:sz w:val="24"/>
        </w:rPr>
      </w:pPr>
      <w:ins w:id="6254" w:author="Chatterjee Debdeep" w:date="2022-11-23T15:38:00Z">
        <w:r w:rsidRPr="007E60C9">
          <w:rPr>
            <w:rFonts w:ascii="Arial" w:hAnsi="Arial"/>
            <w:sz w:val="24"/>
          </w:rPr>
          <w:t>B.1.</w:t>
        </w:r>
        <w:r w:rsidRPr="007E60C9">
          <w:rPr>
            <w:rFonts w:ascii="Arial" w:hAnsi="Arial" w:hint="eastAsia"/>
            <w:sz w:val="24"/>
            <w:lang w:eastAsia="zh-CN"/>
          </w:rPr>
          <w:t>3</w:t>
        </w:r>
        <w:r w:rsidRPr="007E60C9">
          <w:rPr>
            <w:rFonts w:ascii="Arial" w:hAnsi="Arial"/>
            <w:sz w:val="24"/>
          </w:rPr>
          <w:t>.2.2</w:t>
        </w:r>
        <w:r w:rsidRPr="007E60C9">
          <w:rPr>
            <w:rFonts w:ascii="Arial" w:hAnsi="Arial"/>
            <w:sz w:val="24"/>
          </w:rPr>
          <w:tab/>
          <w:t>Positioning accuracy evaluation results for Sidelink Positioning for Urban Grid Scenarios for V2X</w:t>
        </w:r>
      </w:ins>
    </w:p>
    <w:p w14:paraId="502508B6" w14:textId="77777777" w:rsidR="007E60C9" w:rsidRPr="007E60C9" w:rsidRDefault="007E60C9" w:rsidP="007E60C9">
      <w:pPr>
        <w:overflowPunct w:val="0"/>
        <w:autoSpaceDE w:val="0"/>
        <w:autoSpaceDN w:val="0"/>
        <w:adjustRightInd w:val="0"/>
        <w:spacing w:after="120" w:line="259" w:lineRule="auto"/>
        <w:jc w:val="both"/>
        <w:textAlignment w:val="baseline"/>
        <w:rPr>
          <w:ins w:id="6255" w:author="Chatterjee Debdeep" w:date="2022-11-23T15:38:00Z"/>
        </w:rPr>
      </w:pPr>
      <w:ins w:id="6256" w:author="Chatterjee Debdeep" w:date="2022-11-23T15:38:00Z">
        <w:r w:rsidRPr="007E60C9">
          <w:t xml:space="preserve">Table </w:t>
        </w:r>
        <w:r w:rsidRPr="007E60C9">
          <w:rPr>
            <w:lang w:val="en-US"/>
          </w:rPr>
          <w:t xml:space="preserve">B.1.3.2.2-1 </w:t>
        </w:r>
        <w:r w:rsidRPr="007E60C9">
          <w:t xml:space="preserve">provides horizontal absolute positioning accuracy results using sidelink positioning for </w:t>
        </w:r>
        <w:r w:rsidRPr="007E60C9">
          <w:rPr>
            <w:lang w:eastAsia="zh-CN"/>
          </w:rPr>
          <w:t>urban grid scenarios for V2X use cases</w:t>
        </w:r>
        <w:r w:rsidRPr="007E60C9">
          <w:t>.</w:t>
        </w:r>
      </w:ins>
    </w:p>
    <w:p w14:paraId="37CC0782" w14:textId="77777777" w:rsidR="007E60C9" w:rsidRPr="007E60C9" w:rsidRDefault="007E60C9" w:rsidP="007E60C9">
      <w:pPr>
        <w:overflowPunct w:val="0"/>
        <w:autoSpaceDE w:val="0"/>
        <w:autoSpaceDN w:val="0"/>
        <w:adjustRightInd w:val="0"/>
        <w:spacing w:after="120" w:line="259" w:lineRule="auto"/>
        <w:jc w:val="both"/>
        <w:textAlignment w:val="baseline"/>
        <w:rPr>
          <w:ins w:id="6257" w:author="Chatterjee Debdeep" w:date="2022-11-23T15:38:00Z"/>
        </w:rPr>
      </w:pPr>
      <w:ins w:id="6258" w:author="Chatterjee Debdeep" w:date="2022-11-23T15:38:00Z">
        <w:r w:rsidRPr="007E60C9">
          <w:t xml:space="preserve">Table </w:t>
        </w:r>
        <w:r w:rsidRPr="007E60C9">
          <w:rPr>
            <w:lang w:val="en-US"/>
          </w:rPr>
          <w:t xml:space="preserve">B.1.3.2.2-2 </w:t>
        </w:r>
        <w:r w:rsidRPr="007E60C9">
          <w:t xml:space="preserve">provides horizontal relative positioning accuracy results using sidelink positioning for </w:t>
        </w:r>
        <w:r w:rsidRPr="007E60C9">
          <w:rPr>
            <w:lang w:eastAsia="zh-CN"/>
          </w:rPr>
          <w:t>urban grid scenarios for V2X use cases</w:t>
        </w:r>
        <w:r w:rsidRPr="007E60C9">
          <w:t>.</w:t>
        </w:r>
      </w:ins>
    </w:p>
    <w:p w14:paraId="2948D474" w14:textId="77777777" w:rsidR="007E60C9" w:rsidRPr="007E60C9" w:rsidRDefault="007E60C9" w:rsidP="007E60C9">
      <w:pPr>
        <w:overflowPunct w:val="0"/>
        <w:autoSpaceDE w:val="0"/>
        <w:autoSpaceDN w:val="0"/>
        <w:adjustRightInd w:val="0"/>
        <w:spacing w:after="120" w:line="259" w:lineRule="auto"/>
        <w:jc w:val="both"/>
        <w:textAlignment w:val="baseline"/>
        <w:rPr>
          <w:ins w:id="6259" w:author="Chatterjee Debdeep" w:date="2022-11-23T15:38:00Z"/>
        </w:rPr>
      </w:pPr>
      <w:ins w:id="6260" w:author="Chatterjee Debdeep" w:date="2022-11-23T15:38:00Z">
        <w:r w:rsidRPr="007E60C9">
          <w:t xml:space="preserve">Table </w:t>
        </w:r>
        <w:r w:rsidRPr="007E60C9">
          <w:rPr>
            <w:lang w:val="en-US"/>
          </w:rPr>
          <w:t xml:space="preserve">B.1.3.2.2-3 </w:t>
        </w:r>
        <w:r w:rsidRPr="007E60C9">
          <w:t xml:space="preserve">provides ranging distance accuracy results using sidelink positioning for </w:t>
        </w:r>
        <w:r w:rsidRPr="007E60C9">
          <w:rPr>
            <w:lang w:eastAsia="zh-CN"/>
          </w:rPr>
          <w:t>urban grid scenarios for V2X use cases</w:t>
        </w:r>
        <w:r w:rsidRPr="007E60C9">
          <w:t>.</w:t>
        </w:r>
      </w:ins>
    </w:p>
    <w:p w14:paraId="6A0B31E4" w14:textId="77777777" w:rsidR="007E60C9" w:rsidRPr="007E60C9" w:rsidRDefault="007E60C9" w:rsidP="007E60C9">
      <w:pPr>
        <w:overflowPunct w:val="0"/>
        <w:autoSpaceDE w:val="0"/>
        <w:autoSpaceDN w:val="0"/>
        <w:adjustRightInd w:val="0"/>
        <w:spacing w:after="120" w:line="259" w:lineRule="auto"/>
        <w:jc w:val="both"/>
        <w:textAlignment w:val="baseline"/>
        <w:rPr>
          <w:ins w:id="6261" w:author="Chatterjee Debdeep" w:date="2022-11-23T15:38:00Z"/>
        </w:rPr>
      </w:pPr>
      <w:ins w:id="6262" w:author="Chatterjee Debdeep" w:date="2022-11-23T15:38:00Z">
        <w:r w:rsidRPr="007E60C9">
          <w:t xml:space="preserve">Table </w:t>
        </w:r>
        <w:r w:rsidRPr="007E60C9">
          <w:rPr>
            <w:lang w:val="en-US"/>
          </w:rPr>
          <w:t xml:space="preserve">B.1.3.2.2-4 </w:t>
        </w:r>
        <w:r w:rsidRPr="007E60C9">
          <w:t xml:space="preserve">provides ranging angle accuracy results using sidelink positioning for </w:t>
        </w:r>
        <w:r w:rsidRPr="007E60C9">
          <w:rPr>
            <w:lang w:eastAsia="zh-CN"/>
          </w:rPr>
          <w:t>urban grid scenarios for V2X use cases</w:t>
        </w:r>
        <w:r w:rsidRPr="007E60C9">
          <w:t>.</w:t>
        </w:r>
      </w:ins>
    </w:p>
    <w:p w14:paraId="4A85EA2B" w14:textId="77777777" w:rsidR="007E60C9" w:rsidRPr="007E60C9" w:rsidRDefault="007E60C9" w:rsidP="007E60C9">
      <w:pPr>
        <w:overflowPunct w:val="0"/>
        <w:autoSpaceDE w:val="0"/>
        <w:autoSpaceDN w:val="0"/>
        <w:adjustRightInd w:val="0"/>
        <w:spacing w:after="120" w:line="259" w:lineRule="auto"/>
        <w:jc w:val="center"/>
        <w:textAlignment w:val="baseline"/>
        <w:rPr>
          <w:ins w:id="6263" w:author="Chatterjee Debdeep" w:date="2022-11-23T15:38:00Z"/>
          <w:b/>
        </w:rPr>
      </w:pPr>
      <w:bookmarkStart w:id="6264" w:name="_Hlk119415877"/>
      <w:ins w:id="6265" w:author="Chatterjee Debdeep" w:date="2022-11-23T15:38:00Z">
        <w:r w:rsidRPr="007E60C9">
          <w:rPr>
            <w:b/>
          </w:rPr>
          <w:t>Table B.1.3.2.2-1: Sidelink positioning - horizontal absolute accuracy for urban grid scenario</w:t>
        </w:r>
        <w:bookmarkEnd w:id="6264"/>
      </w:ins>
    </w:p>
    <w:tbl>
      <w:tblPr>
        <w:tblStyle w:val="TableGrid10"/>
        <w:tblW w:w="9144" w:type="dxa"/>
        <w:jc w:val="center"/>
        <w:tblLook w:val="04A0" w:firstRow="1" w:lastRow="0" w:firstColumn="1" w:lastColumn="0" w:noHBand="0" w:noVBand="1"/>
      </w:tblPr>
      <w:tblGrid>
        <w:gridCol w:w="2689"/>
        <w:gridCol w:w="626"/>
        <w:gridCol w:w="666"/>
        <w:gridCol w:w="666"/>
        <w:gridCol w:w="706"/>
        <w:gridCol w:w="1926"/>
        <w:gridCol w:w="1865"/>
      </w:tblGrid>
      <w:tr w:rsidR="007E60C9" w:rsidRPr="007E60C9" w14:paraId="6D3870DB" w14:textId="77777777" w:rsidTr="002318CE">
        <w:trPr>
          <w:trHeight w:hRule="exact" w:val="567"/>
          <w:jc w:val="center"/>
          <w:ins w:id="6266" w:author="Chatterjee Debdeep" w:date="2022-11-23T15:38:00Z"/>
        </w:trPr>
        <w:tc>
          <w:tcPr>
            <w:tcW w:w="2689" w:type="dxa"/>
            <w:vAlign w:val="center"/>
          </w:tcPr>
          <w:p w14:paraId="0E755482" w14:textId="77777777" w:rsidR="007E60C9" w:rsidRPr="007E60C9" w:rsidRDefault="007E60C9" w:rsidP="007E60C9">
            <w:pPr>
              <w:snapToGrid w:val="0"/>
              <w:spacing w:before="100" w:beforeAutospacing="1" w:after="0"/>
              <w:jc w:val="center"/>
              <w:rPr>
                <w:ins w:id="6267" w:author="Chatterjee Debdeep" w:date="2022-11-23T15:38:00Z"/>
                <w:sz w:val="18"/>
                <w:szCs w:val="18"/>
                <w:lang w:eastAsia="zh-CN"/>
              </w:rPr>
            </w:pPr>
            <w:ins w:id="6268" w:author="Chatterjee Debdeep" w:date="2022-11-23T15:38:00Z">
              <w:r w:rsidRPr="007E60C9">
                <w:rPr>
                  <w:sz w:val="18"/>
                  <w:szCs w:val="18"/>
                  <w:lang w:eastAsia="zh-CN"/>
                </w:rPr>
                <w:t>Case ID</w:t>
              </w:r>
            </w:ins>
          </w:p>
        </w:tc>
        <w:tc>
          <w:tcPr>
            <w:tcW w:w="626" w:type="dxa"/>
            <w:vAlign w:val="center"/>
          </w:tcPr>
          <w:p w14:paraId="4637AD62" w14:textId="77777777" w:rsidR="007E60C9" w:rsidRPr="007E60C9" w:rsidRDefault="007E60C9" w:rsidP="007E60C9">
            <w:pPr>
              <w:snapToGrid w:val="0"/>
              <w:spacing w:before="100" w:beforeAutospacing="1" w:after="0"/>
              <w:jc w:val="center"/>
              <w:rPr>
                <w:ins w:id="6269" w:author="Chatterjee Debdeep" w:date="2022-11-23T15:38:00Z"/>
                <w:sz w:val="18"/>
                <w:szCs w:val="18"/>
                <w:lang w:eastAsia="zh-CN"/>
              </w:rPr>
            </w:pPr>
            <w:ins w:id="6270" w:author="Chatterjee Debdeep" w:date="2022-11-23T15:38:00Z">
              <w:r w:rsidRPr="007E60C9">
                <w:rPr>
                  <w:rFonts w:hint="eastAsia"/>
                  <w:sz w:val="18"/>
                  <w:szCs w:val="18"/>
                  <w:lang w:eastAsia="zh-CN"/>
                </w:rPr>
                <w:t>5</w:t>
              </w:r>
              <w:r w:rsidRPr="007E60C9">
                <w:rPr>
                  <w:sz w:val="18"/>
                  <w:szCs w:val="18"/>
                  <w:lang w:eastAsia="zh-CN"/>
                </w:rPr>
                <w:t>0%</w:t>
              </w:r>
            </w:ins>
          </w:p>
        </w:tc>
        <w:tc>
          <w:tcPr>
            <w:tcW w:w="666" w:type="dxa"/>
            <w:vAlign w:val="center"/>
          </w:tcPr>
          <w:p w14:paraId="61035E3E" w14:textId="77777777" w:rsidR="007E60C9" w:rsidRPr="007E60C9" w:rsidRDefault="007E60C9" w:rsidP="007E60C9">
            <w:pPr>
              <w:snapToGrid w:val="0"/>
              <w:spacing w:before="100" w:beforeAutospacing="1" w:after="0"/>
              <w:jc w:val="center"/>
              <w:rPr>
                <w:ins w:id="6271" w:author="Chatterjee Debdeep" w:date="2022-11-23T15:38:00Z"/>
                <w:sz w:val="18"/>
                <w:szCs w:val="18"/>
                <w:lang w:eastAsia="zh-CN"/>
              </w:rPr>
            </w:pPr>
            <w:ins w:id="6272" w:author="Chatterjee Debdeep" w:date="2022-11-23T15:38:00Z">
              <w:r w:rsidRPr="007E60C9">
                <w:rPr>
                  <w:rFonts w:hint="eastAsia"/>
                  <w:sz w:val="18"/>
                  <w:szCs w:val="18"/>
                  <w:lang w:eastAsia="zh-CN"/>
                </w:rPr>
                <w:t>6</w:t>
              </w:r>
              <w:r w:rsidRPr="007E60C9">
                <w:rPr>
                  <w:sz w:val="18"/>
                  <w:szCs w:val="18"/>
                  <w:lang w:eastAsia="zh-CN"/>
                </w:rPr>
                <w:t>7%</w:t>
              </w:r>
            </w:ins>
          </w:p>
        </w:tc>
        <w:tc>
          <w:tcPr>
            <w:tcW w:w="666" w:type="dxa"/>
            <w:vAlign w:val="center"/>
          </w:tcPr>
          <w:p w14:paraId="594361F7" w14:textId="77777777" w:rsidR="007E60C9" w:rsidRPr="007E60C9" w:rsidRDefault="007E60C9" w:rsidP="007E60C9">
            <w:pPr>
              <w:snapToGrid w:val="0"/>
              <w:spacing w:before="100" w:beforeAutospacing="1" w:after="0"/>
              <w:jc w:val="center"/>
              <w:rPr>
                <w:ins w:id="6273" w:author="Chatterjee Debdeep" w:date="2022-11-23T15:38:00Z"/>
                <w:sz w:val="18"/>
                <w:szCs w:val="18"/>
                <w:lang w:eastAsia="zh-CN"/>
              </w:rPr>
            </w:pPr>
            <w:ins w:id="6274" w:author="Chatterjee Debdeep" w:date="2022-11-23T15:38:00Z">
              <w:r w:rsidRPr="007E60C9">
                <w:rPr>
                  <w:rFonts w:hint="eastAsia"/>
                  <w:sz w:val="18"/>
                  <w:szCs w:val="18"/>
                  <w:lang w:eastAsia="zh-CN"/>
                </w:rPr>
                <w:t>8</w:t>
              </w:r>
              <w:r w:rsidRPr="007E60C9">
                <w:rPr>
                  <w:sz w:val="18"/>
                  <w:szCs w:val="18"/>
                  <w:lang w:eastAsia="zh-CN"/>
                </w:rPr>
                <w:t>0%</w:t>
              </w:r>
            </w:ins>
          </w:p>
        </w:tc>
        <w:tc>
          <w:tcPr>
            <w:tcW w:w="706" w:type="dxa"/>
            <w:vAlign w:val="center"/>
          </w:tcPr>
          <w:p w14:paraId="09121AB9" w14:textId="77777777" w:rsidR="007E60C9" w:rsidRPr="007E60C9" w:rsidRDefault="007E60C9" w:rsidP="007E60C9">
            <w:pPr>
              <w:snapToGrid w:val="0"/>
              <w:spacing w:before="100" w:beforeAutospacing="1" w:after="0"/>
              <w:jc w:val="center"/>
              <w:rPr>
                <w:ins w:id="6275" w:author="Chatterjee Debdeep" w:date="2022-11-23T15:38:00Z"/>
                <w:sz w:val="18"/>
                <w:szCs w:val="18"/>
                <w:lang w:eastAsia="zh-CN"/>
              </w:rPr>
            </w:pPr>
            <w:ins w:id="6276" w:author="Chatterjee Debdeep" w:date="2022-11-23T15:38:00Z">
              <w:r w:rsidRPr="007E60C9">
                <w:rPr>
                  <w:rFonts w:hint="eastAsia"/>
                  <w:sz w:val="18"/>
                  <w:szCs w:val="18"/>
                  <w:lang w:eastAsia="zh-CN"/>
                </w:rPr>
                <w:t>9</w:t>
              </w:r>
              <w:r w:rsidRPr="007E60C9">
                <w:rPr>
                  <w:sz w:val="18"/>
                  <w:szCs w:val="18"/>
                  <w:lang w:eastAsia="zh-CN"/>
                </w:rPr>
                <w:t>0%</w:t>
              </w:r>
            </w:ins>
          </w:p>
        </w:tc>
        <w:tc>
          <w:tcPr>
            <w:tcW w:w="1926" w:type="dxa"/>
            <w:vAlign w:val="center"/>
          </w:tcPr>
          <w:p w14:paraId="1697E475" w14:textId="77777777" w:rsidR="007E60C9" w:rsidRPr="007E60C9" w:rsidRDefault="007E60C9" w:rsidP="007E60C9">
            <w:pPr>
              <w:snapToGrid w:val="0"/>
              <w:spacing w:before="100" w:beforeAutospacing="1" w:after="0"/>
              <w:jc w:val="center"/>
              <w:rPr>
                <w:ins w:id="6277" w:author="Chatterjee Debdeep" w:date="2022-11-23T15:38:00Z"/>
                <w:sz w:val="18"/>
                <w:szCs w:val="18"/>
                <w:lang w:eastAsia="zh-CN"/>
              </w:rPr>
            </w:pPr>
            <w:ins w:id="6278"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A</w:t>
              </w:r>
            </w:ins>
          </w:p>
        </w:tc>
        <w:tc>
          <w:tcPr>
            <w:tcW w:w="1865" w:type="dxa"/>
            <w:vAlign w:val="center"/>
          </w:tcPr>
          <w:p w14:paraId="5C240749" w14:textId="77777777" w:rsidR="007E60C9" w:rsidRPr="007E60C9" w:rsidRDefault="007E60C9" w:rsidP="007E60C9">
            <w:pPr>
              <w:snapToGrid w:val="0"/>
              <w:spacing w:before="100" w:beforeAutospacing="1" w:after="0"/>
              <w:jc w:val="center"/>
              <w:rPr>
                <w:ins w:id="6279" w:author="Chatterjee Debdeep" w:date="2022-11-23T15:38:00Z"/>
                <w:sz w:val="18"/>
                <w:szCs w:val="18"/>
                <w:lang w:eastAsia="zh-CN"/>
              </w:rPr>
            </w:pPr>
            <w:ins w:id="6280" w:author="Chatterjee Debdeep" w:date="2022-11-23T15:38:00Z">
              <w:r w:rsidRPr="007E60C9">
                <w:rPr>
                  <w:sz w:val="18"/>
                  <w:szCs w:val="18"/>
                  <w:lang w:eastAsia="zh-CN"/>
                </w:rPr>
                <w:t xml:space="preserve">Whether meet the requirement </w:t>
              </w:r>
              <w:r w:rsidRPr="007E60C9">
                <w:rPr>
                  <w:rFonts w:hint="eastAsia"/>
                  <w:sz w:val="18"/>
                  <w:szCs w:val="18"/>
                  <w:lang w:eastAsia="zh-CN"/>
                </w:rPr>
                <w:t>of</w:t>
              </w:r>
              <w:r w:rsidRPr="007E60C9">
                <w:rPr>
                  <w:sz w:val="18"/>
                  <w:szCs w:val="18"/>
                  <w:lang w:eastAsia="zh-CN"/>
                </w:rPr>
                <w:t xml:space="preserve"> set B</w:t>
              </w:r>
            </w:ins>
          </w:p>
        </w:tc>
      </w:tr>
      <w:tr w:rsidR="007E60C9" w:rsidRPr="007E60C9" w14:paraId="5FBC433D" w14:textId="77777777" w:rsidTr="002318CE">
        <w:trPr>
          <w:trHeight w:hRule="exact" w:val="567"/>
          <w:jc w:val="center"/>
          <w:ins w:id="6281" w:author="Chatterjee Debdeep" w:date="2022-11-23T15:38:00Z"/>
        </w:trPr>
        <w:tc>
          <w:tcPr>
            <w:tcW w:w="2689" w:type="dxa"/>
            <w:vAlign w:val="center"/>
          </w:tcPr>
          <w:p w14:paraId="294E6CA2" w14:textId="77777777" w:rsidR="007E60C9" w:rsidRPr="007E60C9" w:rsidRDefault="007E60C9" w:rsidP="007E60C9">
            <w:pPr>
              <w:snapToGrid w:val="0"/>
              <w:spacing w:after="0"/>
              <w:jc w:val="center"/>
              <w:rPr>
                <w:ins w:id="6282" w:author="Chatterjee Debdeep" w:date="2022-11-23T15:38:00Z"/>
                <w:sz w:val="18"/>
                <w:szCs w:val="18"/>
                <w:lang w:eastAsia="zh-CN"/>
              </w:rPr>
            </w:pPr>
            <w:ins w:id="6283" w:author="Chatterjee Debdeep" w:date="2022-11-23T15:38:00Z">
              <w:r w:rsidRPr="007E60C9">
                <w:rPr>
                  <w:rFonts w:hint="eastAsia"/>
                  <w:sz w:val="18"/>
                  <w:szCs w:val="18"/>
                  <w:lang w:eastAsia="zh-CN"/>
                </w:rPr>
                <w:t>C</w:t>
              </w:r>
              <w:r w:rsidRPr="007E60C9">
                <w:rPr>
                  <w:sz w:val="18"/>
                  <w:szCs w:val="18"/>
                  <w:lang w:eastAsia="zh-CN"/>
                </w:rPr>
                <w:t>ase 1 Urban 10M 5RSU</w:t>
              </w:r>
            </w:ins>
          </w:p>
        </w:tc>
        <w:tc>
          <w:tcPr>
            <w:tcW w:w="626" w:type="dxa"/>
            <w:vAlign w:val="center"/>
          </w:tcPr>
          <w:p w14:paraId="40AA4C0F" w14:textId="77777777" w:rsidR="007E60C9" w:rsidRPr="007E60C9" w:rsidRDefault="007E60C9" w:rsidP="007E60C9">
            <w:pPr>
              <w:snapToGrid w:val="0"/>
              <w:spacing w:after="0"/>
              <w:jc w:val="center"/>
              <w:rPr>
                <w:ins w:id="6284" w:author="Chatterjee Debdeep" w:date="2022-11-23T15:38:00Z"/>
                <w:sz w:val="18"/>
                <w:szCs w:val="18"/>
                <w:lang w:eastAsia="zh-CN"/>
              </w:rPr>
            </w:pPr>
            <w:ins w:id="6285" w:author="Chatterjee Debdeep" w:date="2022-11-23T15:38:00Z">
              <w:r w:rsidRPr="007E60C9">
                <w:rPr>
                  <w:rFonts w:hint="eastAsia"/>
                  <w:sz w:val="18"/>
                  <w:szCs w:val="18"/>
                  <w:lang w:eastAsia="zh-CN"/>
                </w:rPr>
                <w:t>5</w:t>
              </w:r>
            </w:ins>
          </w:p>
        </w:tc>
        <w:tc>
          <w:tcPr>
            <w:tcW w:w="666" w:type="dxa"/>
            <w:vAlign w:val="center"/>
          </w:tcPr>
          <w:p w14:paraId="6034A0AE" w14:textId="77777777" w:rsidR="007E60C9" w:rsidRPr="007E60C9" w:rsidRDefault="007E60C9" w:rsidP="007E60C9">
            <w:pPr>
              <w:snapToGrid w:val="0"/>
              <w:spacing w:after="0"/>
              <w:jc w:val="center"/>
              <w:rPr>
                <w:ins w:id="6286" w:author="Chatterjee Debdeep" w:date="2022-11-23T15:38:00Z"/>
                <w:sz w:val="18"/>
                <w:szCs w:val="18"/>
                <w:lang w:eastAsia="zh-CN"/>
              </w:rPr>
            </w:pPr>
            <w:ins w:id="6287" w:author="Chatterjee Debdeep" w:date="2022-11-23T15:38:00Z">
              <w:r w:rsidRPr="007E60C9">
                <w:rPr>
                  <w:rFonts w:hint="eastAsia"/>
                  <w:sz w:val="18"/>
                  <w:szCs w:val="18"/>
                  <w:lang w:eastAsia="zh-CN"/>
                </w:rPr>
                <w:t>7.48</w:t>
              </w:r>
            </w:ins>
          </w:p>
        </w:tc>
        <w:tc>
          <w:tcPr>
            <w:tcW w:w="666" w:type="dxa"/>
            <w:vAlign w:val="center"/>
          </w:tcPr>
          <w:p w14:paraId="5E052D1E" w14:textId="77777777" w:rsidR="007E60C9" w:rsidRPr="007E60C9" w:rsidRDefault="007E60C9" w:rsidP="007E60C9">
            <w:pPr>
              <w:snapToGrid w:val="0"/>
              <w:spacing w:after="0"/>
              <w:jc w:val="center"/>
              <w:rPr>
                <w:ins w:id="6288" w:author="Chatterjee Debdeep" w:date="2022-11-23T15:38:00Z"/>
                <w:sz w:val="18"/>
                <w:szCs w:val="18"/>
                <w:lang w:eastAsia="zh-CN"/>
              </w:rPr>
            </w:pPr>
            <w:ins w:id="6289" w:author="Chatterjee Debdeep" w:date="2022-11-23T15:38:00Z">
              <w:r w:rsidRPr="007E60C9">
                <w:rPr>
                  <w:rFonts w:hint="eastAsia"/>
                  <w:sz w:val="18"/>
                  <w:szCs w:val="18"/>
                  <w:lang w:eastAsia="zh-CN"/>
                </w:rPr>
                <w:t>11.01</w:t>
              </w:r>
            </w:ins>
          </w:p>
        </w:tc>
        <w:tc>
          <w:tcPr>
            <w:tcW w:w="706" w:type="dxa"/>
            <w:vAlign w:val="center"/>
          </w:tcPr>
          <w:p w14:paraId="07A0C60C" w14:textId="77777777" w:rsidR="007E60C9" w:rsidRPr="007E60C9" w:rsidRDefault="007E60C9" w:rsidP="007E60C9">
            <w:pPr>
              <w:snapToGrid w:val="0"/>
              <w:spacing w:after="0"/>
              <w:jc w:val="center"/>
              <w:rPr>
                <w:ins w:id="6290" w:author="Chatterjee Debdeep" w:date="2022-11-23T15:38:00Z"/>
                <w:sz w:val="18"/>
                <w:szCs w:val="18"/>
                <w:lang w:eastAsia="zh-CN"/>
              </w:rPr>
            </w:pPr>
            <w:ins w:id="6291" w:author="Chatterjee Debdeep" w:date="2022-11-23T15:38:00Z">
              <w:r w:rsidRPr="007E60C9">
                <w:rPr>
                  <w:rFonts w:hint="eastAsia"/>
                  <w:sz w:val="18"/>
                  <w:szCs w:val="18"/>
                  <w:lang w:eastAsia="zh-CN"/>
                </w:rPr>
                <w:t>20.32</w:t>
              </w:r>
            </w:ins>
          </w:p>
        </w:tc>
        <w:tc>
          <w:tcPr>
            <w:tcW w:w="1926" w:type="dxa"/>
            <w:vAlign w:val="center"/>
          </w:tcPr>
          <w:p w14:paraId="3DDA6E49" w14:textId="77777777" w:rsidR="007E60C9" w:rsidRPr="007E60C9" w:rsidRDefault="007E60C9" w:rsidP="007E60C9">
            <w:pPr>
              <w:snapToGrid w:val="0"/>
              <w:spacing w:after="0"/>
              <w:jc w:val="center"/>
              <w:rPr>
                <w:ins w:id="6292" w:author="Chatterjee Debdeep" w:date="2022-11-23T15:38:00Z"/>
                <w:sz w:val="18"/>
                <w:szCs w:val="18"/>
                <w:lang w:eastAsia="zh-CN"/>
              </w:rPr>
            </w:pPr>
            <w:ins w:id="629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7FC5BBA2" w14:textId="77777777" w:rsidR="007E60C9" w:rsidRPr="007E60C9" w:rsidRDefault="007E60C9" w:rsidP="007E60C9">
            <w:pPr>
              <w:snapToGrid w:val="0"/>
              <w:spacing w:after="0"/>
              <w:jc w:val="center"/>
              <w:rPr>
                <w:ins w:id="6294" w:author="Chatterjee Debdeep" w:date="2022-11-23T15:38:00Z"/>
                <w:sz w:val="18"/>
                <w:szCs w:val="18"/>
                <w:lang w:eastAsia="zh-CN"/>
              </w:rPr>
            </w:pPr>
            <w:ins w:id="629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8D03C91" w14:textId="77777777" w:rsidTr="002318CE">
        <w:trPr>
          <w:trHeight w:hRule="exact" w:val="567"/>
          <w:jc w:val="center"/>
          <w:ins w:id="6296" w:author="Chatterjee Debdeep" w:date="2022-11-23T15:38:00Z"/>
        </w:trPr>
        <w:tc>
          <w:tcPr>
            <w:tcW w:w="2689" w:type="dxa"/>
            <w:vAlign w:val="center"/>
          </w:tcPr>
          <w:p w14:paraId="546C7212" w14:textId="77777777" w:rsidR="007E60C9" w:rsidRPr="007E60C9" w:rsidRDefault="007E60C9" w:rsidP="007E60C9">
            <w:pPr>
              <w:snapToGrid w:val="0"/>
              <w:spacing w:after="0"/>
              <w:jc w:val="center"/>
              <w:rPr>
                <w:ins w:id="6297" w:author="Chatterjee Debdeep" w:date="2022-11-23T15:38:00Z"/>
                <w:sz w:val="18"/>
                <w:szCs w:val="18"/>
                <w:lang w:eastAsia="zh-CN"/>
              </w:rPr>
            </w:pPr>
            <w:ins w:id="6298" w:author="Chatterjee Debdeep" w:date="2022-11-23T15:38:00Z">
              <w:r w:rsidRPr="007E60C9">
                <w:rPr>
                  <w:rFonts w:hint="eastAsia"/>
                  <w:sz w:val="18"/>
                  <w:szCs w:val="18"/>
                  <w:lang w:eastAsia="zh-CN"/>
                </w:rPr>
                <w:t>C</w:t>
              </w:r>
              <w:r w:rsidRPr="007E60C9">
                <w:rPr>
                  <w:sz w:val="18"/>
                  <w:szCs w:val="18"/>
                  <w:lang w:eastAsia="zh-CN"/>
                </w:rPr>
                <w:t>ase 2 Urban 20M 5RSU</w:t>
              </w:r>
            </w:ins>
          </w:p>
        </w:tc>
        <w:tc>
          <w:tcPr>
            <w:tcW w:w="626" w:type="dxa"/>
            <w:vAlign w:val="center"/>
          </w:tcPr>
          <w:p w14:paraId="5F61007E" w14:textId="77777777" w:rsidR="007E60C9" w:rsidRPr="007E60C9" w:rsidRDefault="007E60C9" w:rsidP="007E60C9">
            <w:pPr>
              <w:snapToGrid w:val="0"/>
              <w:spacing w:after="0"/>
              <w:jc w:val="center"/>
              <w:rPr>
                <w:ins w:id="6299" w:author="Chatterjee Debdeep" w:date="2022-11-23T15:38:00Z"/>
                <w:sz w:val="18"/>
                <w:szCs w:val="18"/>
                <w:lang w:eastAsia="zh-CN"/>
              </w:rPr>
            </w:pPr>
            <w:ins w:id="6300" w:author="Chatterjee Debdeep" w:date="2022-11-23T15:38:00Z">
              <w:r w:rsidRPr="007E60C9">
                <w:rPr>
                  <w:rFonts w:hint="eastAsia"/>
                  <w:sz w:val="18"/>
                  <w:szCs w:val="18"/>
                  <w:lang w:eastAsia="zh-CN"/>
                </w:rPr>
                <w:t>4</w:t>
              </w:r>
              <w:r w:rsidRPr="007E60C9">
                <w:rPr>
                  <w:sz w:val="18"/>
                  <w:szCs w:val="18"/>
                  <w:lang w:eastAsia="zh-CN"/>
                </w:rPr>
                <w:t>.11</w:t>
              </w:r>
            </w:ins>
          </w:p>
        </w:tc>
        <w:tc>
          <w:tcPr>
            <w:tcW w:w="666" w:type="dxa"/>
            <w:vAlign w:val="center"/>
          </w:tcPr>
          <w:p w14:paraId="275CC774" w14:textId="77777777" w:rsidR="007E60C9" w:rsidRPr="007E60C9" w:rsidRDefault="007E60C9" w:rsidP="007E60C9">
            <w:pPr>
              <w:snapToGrid w:val="0"/>
              <w:spacing w:after="0"/>
              <w:jc w:val="center"/>
              <w:rPr>
                <w:ins w:id="6301" w:author="Chatterjee Debdeep" w:date="2022-11-23T15:38:00Z"/>
                <w:sz w:val="18"/>
                <w:szCs w:val="18"/>
                <w:lang w:eastAsia="zh-CN"/>
              </w:rPr>
            </w:pPr>
            <w:ins w:id="6302" w:author="Chatterjee Debdeep" w:date="2022-11-23T15:38:00Z">
              <w:r w:rsidRPr="007E60C9">
                <w:rPr>
                  <w:rFonts w:hint="eastAsia"/>
                  <w:sz w:val="18"/>
                  <w:szCs w:val="18"/>
                  <w:lang w:eastAsia="zh-CN"/>
                </w:rPr>
                <w:t>6</w:t>
              </w:r>
              <w:r w:rsidRPr="007E60C9">
                <w:rPr>
                  <w:sz w:val="18"/>
                  <w:szCs w:val="18"/>
                  <w:lang w:eastAsia="zh-CN"/>
                </w:rPr>
                <w:t>.05</w:t>
              </w:r>
            </w:ins>
          </w:p>
        </w:tc>
        <w:tc>
          <w:tcPr>
            <w:tcW w:w="666" w:type="dxa"/>
            <w:vAlign w:val="center"/>
          </w:tcPr>
          <w:p w14:paraId="2D5C7346" w14:textId="77777777" w:rsidR="007E60C9" w:rsidRPr="007E60C9" w:rsidRDefault="007E60C9" w:rsidP="007E60C9">
            <w:pPr>
              <w:snapToGrid w:val="0"/>
              <w:spacing w:after="0"/>
              <w:jc w:val="center"/>
              <w:rPr>
                <w:ins w:id="6303" w:author="Chatterjee Debdeep" w:date="2022-11-23T15:38:00Z"/>
                <w:sz w:val="18"/>
                <w:szCs w:val="18"/>
                <w:lang w:eastAsia="zh-CN"/>
              </w:rPr>
            </w:pPr>
            <w:ins w:id="6304" w:author="Chatterjee Debdeep" w:date="2022-11-23T15:38:00Z">
              <w:r w:rsidRPr="007E60C9">
                <w:rPr>
                  <w:rFonts w:hint="eastAsia"/>
                  <w:sz w:val="18"/>
                  <w:szCs w:val="18"/>
                  <w:lang w:eastAsia="zh-CN"/>
                </w:rPr>
                <w:t>8</w:t>
              </w:r>
              <w:r w:rsidRPr="007E60C9">
                <w:rPr>
                  <w:sz w:val="18"/>
                  <w:szCs w:val="18"/>
                  <w:lang w:eastAsia="zh-CN"/>
                </w:rPr>
                <w:t>.64</w:t>
              </w:r>
            </w:ins>
          </w:p>
        </w:tc>
        <w:tc>
          <w:tcPr>
            <w:tcW w:w="706" w:type="dxa"/>
            <w:vAlign w:val="center"/>
          </w:tcPr>
          <w:p w14:paraId="4EBF1EDE" w14:textId="77777777" w:rsidR="007E60C9" w:rsidRPr="007E60C9" w:rsidRDefault="007E60C9" w:rsidP="007E60C9">
            <w:pPr>
              <w:snapToGrid w:val="0"/>
              <w:spacing w:after="0"/>
              <w:jc w:val="center"/>
              <w:rPr>
                <w:ins w:id="6305" w:author="Chatterjee Debdeep" w:date="2022-11-23T15:38:00Z"/>
                <w:sz w:val="18"/>
                <w:szCs w:val="18"/>
                <w:lang w:eastAsia="zh-CN"/>
              </w:rPr>
            </w:pPr>
            <w:ins w:id="6306" w:author="Chatterjee Debdeep" w:date="2022-11-23T15:38:00Z">
              <w:r w:rsidRPr="007E60C9">
                <w:rPr>
                  <w:rFonts w:hint="eastAsia"/>
                  <w:sz w:val="18"/>
                  <w:szCs w:val="18"/>
                  <w:lang w:eastAsia="zh-CN"/>
                </w:rPr>
                <w:t>1</w:t>
              </w:r>
              <w:r w:rsidRPr="007E60C9">
                <w:rPr>
                  <w:sz w:val="18"/>
                  <w:szCs w:val="18"/>
                  <w:lang w:eastAsia="zh-CN"/>
                </w:rPr>
                <w:t>5.81</w:t>
              </w:r>
            </w:ins>
          </w:p>
        </w:tc>
        <w:tc>
          <w:tcPr>
            <w:tcW w:w="1926" w:type="dxa"/>
            <w:vAlign w:val="center"/>
          </w:tcPr>
          <w:p w14:paraId="15100DB5" w14:textId="77777777" w:rsidR="007E60C9" w:rsidRPr="007E60C9" w:rsidRDefault="007E60C9" w:rsidP="007E60C9">
            <w:pPr>
              <w:snapToGrid w:val="0"/>
              <w:spacing w:after="0"/>
              <w:jc w:val="center"/>
              <w:rPr>
                <w:ins w:id="6307" w:author="Chatterjee Debdeep" w:date="2022-11-23T15:38:00Z"/>
                <w:sz w:val="18"/>
                <w:szCs w:val="18"/>
                <w:lang w:eastAsia="zh-CN"/>
              </w:rPr>
            </w:pPr>
            <w:ins w:id="630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23EA912D" w14:textId="77777777" w:rsidR="007E60C9" w:rsidRPr="007E60C9" w:rsidRDefault="007E60C9" w:rsidP="007E60C9">
            <w:pPr>
              <w:snapToGrid w:val="0"/>
              <w:spacing w:after="0"/>
              <w:jc w:val="center"/>
              <w:rPr>
                <w:ins w:id="6309" w:author="Chatterjee Debdeep" w:date="2022-11-23T15:38:00Z"/>
                <w:sz w:val="18"/>
                <w:szCs w:val="18"/>
                <w:lang w:eastAsia="zh-CN"/>
              </w:rPr>
            </w:pPr>
            <w:ins w:id="631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7B1FBC2" w14:textId="77777777" w:rsidTr="002318CE">
        <w:trPr>
          <w:trHeight w:hRule="exact" w:val="567"/>
          <w:jc w:val="center"/>
          <w:ins w:id="6311" w:author="Chatterjee Debdeep" w:date="2022-11-23T15:38:00Z"/>
        </w:trPr>
        <w:tc>
          <w:tcPr>
            <w:tcW w:w="2689" w:type="dxa"/>
            <w:vAlign w:val="center"/>
          </w:tcPr>
          <w:p w14:paraId="67B082FB" w14:textId="77777777" w:rsidR="007E60C9" w:rsidRPr="007E60C9" w:rsidRDefault="007E60C9" w:rsidP="007E60C9">
            <w:pPr>
              <w:snapToGrid w:val="0"/>
              <w:spacing w:after="0"/>
              <w:jc w:val="center"/>
              <w:rPr>
                <w:ins w:id="6312" w:author="Chatterjee Debdeep" w:date="2022-11-23T15:38:00Z"/>
                <w:sz w:val="18"/>
                <w:szCs w:val="18"/>
                <w:lang w:eastAsia="zh-CN"/>
              </w:rPr>
            </w:pPr>
            <w:ins w:id="6313" w:author="Chatterjee Debdeep" w:date="2022-11-23T15:38:00Z">
              <w:r w:rsidRPr="007E60C9">
                <w:rPr>
                  <w:rFonts w:hint="eastAsia"/>
                  <w:sz w:val="18"/>
                  <w:szCs w:val="18"/>
                  <w:lang w:eastAsia="zh-CN"/>
                </w:rPr>
                <w:lastRenderedPageBreak/>
                <w:t>C</w:t>
              </w:r>
              <w:r w:rsidRPr="007E60C9">
                <w:rPr>
                  <w:sz w:val="18"/>
                  <w:szCs w:val="18"/>
                  <w:lang w:eastAsia="zh-CN"/>
                </w:rPr>
                <w:t>ase 3 Urban 40M 5RSU</w:t>
              </w:r>
            </w:ins>
          </w:p>
        </w:tc>
        <w:tc>
          <w:tcPr>
            <w:tcW w:w="626" w:type="dxa"/>
            <w:vAlign w:val="center"/>
          </w:tcPr>
          <w:p w14:paraId="799DBE35" w14:textId="77777777" w:rsidR="007E60C9" w:rsidRPr="007E60C9" w:rsidRDefault="007E60C9" w:rsidP="007E60C9">
            <w:pPr>
              <w:snapToGrid w:val="0"/>
              <w:spacing w:after="0"/>
              <w:jc w:val="center"/>
              <w:rPr>
                <w:ins w:id="6314" w:author="Chatterjee Debdeep" w:date="2022-11-23T15:38:00Z"/>
                <w:sz w:val="18"/>
                <w:szCs w:val="18"/>
                <w:lang w:eastAsia="zh-CN"/>
              </w:rPr>
            </w:pPr>
            <w:ins w:id="6315" w:author="Chatterjee Debdeep" w:date="2022-11-23T15:38:00Z">
              <w:r w:rsidRPr="007E60C9">
                <w:rPr>
                  <w:rFonts w:hint="eastAsia"/>
                  <w:sz w:val="18"/>
                  <w:szCs w:val="18"/>
                  <w:lang w:eastAsia="zh-CN"/>
                </w:rPr>
                <w:t>3</w:t>
              </w:r>
              <w:r w:rsidRPr="007E60C9">
                <w:rPr>
                  <w:sz w:val="18"/>
                  <w:szCs w:val="18"/>
                  <w:lang w:eastAsia="zh-CN"/>
                </w:rPr>
                <w:t>.22</w:t>
              </w:r>
            </w:ins>
          </w:p>
        </w:tc>
        <w:tc>
          <w:tcPr>
            <w:tcW w:w="666" w:type="dxa"/>
            <w:vAlign w:val="center"/>
          </w:tcPr>
          <w:p w14:paraId="3396EE17" w14:textId="77777777" w:rsidR="007E60C9" w:rsidRPr="007E60C9" w:rsidRDefault="007E60C9" w:rsidP="007E60C9">
            <w:pPr>
              <w:snapToGrid w:val="0"/>
              <w:spacing w:after="0"/>
              <w:jc w:val="center"/>
              <w:rPr>
                <w:ins w:id="6316" w:author="Chatterjee Debdeep" w:date="2022-11-23T15:38:00Z"/>
                <w:sz w:val="18"/>
                <w:szCs w:val="18"/>
                <w:lang w:eastAsia="zh-CN"/>
              </w:rPr>
            </w:pPr>
            <w:ins w:id="6317" w:author="Chatterjee Debdeep" w:date="2022-11-23T15:38:00Z">
              <w:r w:rsidRPr="007E60C9">
                <w:rPr>
                  <w:rFonts w:hint="eastAsia"/>
                  <w:sz w:val="18"/>
                  <w:szCs w:val="18"/>
                  <w:lang w:eastAsia="zh-CN"/>
                </w:rPr>
                <w:t>4</w:t>
              </w:r>
              <w:r w:rsidRPr="007E60C9">
                <w:rPr>
                  <w:sz w:val="18"/>
                  <w:szCs w:val="18"/>
                  <w:lang w:eastAsia="zh-CN"/>
                </w:rPr>
                <w:t>.18</w:t>
              </w:r>
            </w:ins>
          </w:p>
        </w:tc>
        <w:tc>
          <w:tcPr>
            <w:tcW w:w="666" w:type="dxa"/>
            <w:vAlign w:val="center"/>
          </w:tcPr>
          <w:p w14:paraId="4038C57E" w14:textId="77777777" w:rsidR="007E60C9" w:rsidRPr="007E60C9" w:rsidRDefault="007E60C9" w:rsidP="007E60C9">
            <w:pPr>
              <w:snapToGrid w:val="0"/>
              <w:spacing w:after="0"/>
              <w:jc w:val="center"/>
              <w:rPr>
                <w:ins w:id="6318" w:author="Chatterjee Debdeep" w:date="2022-11-23T15:38:00Z"/>
                <w:sz w:val="18"/>
                <w:szCs w:val="18"/>
                <w:lang w:eastAsia="zh-CN"/>
              </w:rPr>
            </w:pPr>
            <w:ins w:id="6319" w:author="Chatterjee Debdeep" w:date="2022-11-23T15:38:00Z">
              <w:r w:rsidRPr="007E60C9">
                <w:rPr>
                  <w:rFonts w:hint="eastAsia"/>
                  <w:sz w:val="18"/>
                  <w:szCs w:val="18"/>
                  <w:lang w:eastAsia="zh-CN"/>
                </w:rPr>
                <w:t>5</w:t>
              </w:r>
              <w:r w:rsidRPr="007E60C9">
                <w:rPr>
                  <w:sz w:val="18"/>
                  <w:szCs w:val="18"/>
                  <w:lang w:eastAsia="zh-CN"/>
                </w:rPr>
                <w:t>.58</w:t>
              </w:r>
            </w:ins>
          </w:p>
        </w:tc>
        <w:tc>
          <w:tcPr>
            <w:tcW w:w="706" w:type="dxa"/>
            <w:vAlign w:val="center"/>
          </w:tcPr>
          <w:p w14:paraId="5CFD4425" w14:textId="77777777" w:rsidR="007E60C9" w:rsidRPr="007E60C9" w:rsidRDefault="007E60C9" w:rsidP="007E60C9">
            <w:pPr>
              <w:snapToGrid w:val="0"/>
              <w:spacing w:after="0"/>
              <w:jc w:val="center"/>
              <w:rPr>
                <w:ins w:id="6320" w:author="Chatterjee Debdeep" w:date="2022-11-23T15:38:00Z"/>
                <w:sz w:val="18"/>
                <w:szCs w:val="18"/>
                <w:lang w:eastAsia="zh-CN"/>
              </w:rPr>
            </w:pPr>
            <w:ins w:id="6321" w:author="Chatterjee Debdeep" w:date="2022-11-23T15:38:00Z">
              <w:r w:rsidRPr="007E60C9">
                <w:rPr>
                  <w:rFonts w:hint="eastAsia"/>
                  <w:sz w:val="18"/>
                  <w:szCs w:val="18"/>
                  <w:lang w:eastAsia="zh-CN"/>
                </w:rPr>
                <w:t>8</w:t>
              </w:r>
              <w:r w:rsidRPr="007E60C9">
                <w:rPr>
                  <w:sz w:val="18"/>
                  <w:szCs w:val="18"/>
                  <w:lang w:eastAsia="zh-CN"/>
                </w:rPr>
                <w:t>.85</w:t>
              </w:r>
            </w:ins>
          </w:p>
        </w:tc>
        <w:tc>
          <w:tcPr>
            <w:tcW w:w="1926" w:type="dxa"/>
            <w:vAlign w:val="center"/>
          </w:tcPr>
          <w:p w14:paraId="7B2C2351" w14:textId="77777777" w:rsidR="007E60C9" w:rsidRPr="007E60C9" w:rsidRDefault="007E60C9" w:rsidP="007E60C9">
            <w:pPr>
              <w:snapToGrid w:val="0"/>
              <w:spacing w:after="0"/>
              <w:jc w:val="center"/>
              <w:rPr>
                <w:ins w:id="6322" w:author="Chatterjee Debdeep" w:date="2022-11-23T15:38:00Z"/>
                <w:sz w:val="18"/>
                <w:szCs w:val="18"/>
                <w:lang w:eastAsia="zh-CN"/>
              </w:rPr>
            </w:pPr>
            <w:ins w:id="632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6753DF7F" w14:textId="77777777" w:rsidR="007E60C9" w:rsidRPr="007E60C9" w:rsidRDefault="007E60C9" w:rsidP="007E60C9">
            <w:pPr>
              <w:snapToGrid w:val="0"/>
              <w:spacing w:after="0"/>
              <w:jc w:val="center"/>
              <w:rPr>
                <w:ins w:id="6324" w:author="Chatterjee Debdeep" w:date="2022-11-23T15:38:00Z"/>
                <w:sz w:val="18"/>
                <w:szCs w:val="18"/>
                <w:lang w:eastAsia="zh-CN"/>
              </w:rPr>
            </w:pPr>
            <w:ins w:id="632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19E66BFA" w14:textId="77777777" w:rsidTr="002318CE">
        <w:trPr>
          <w:trHeight w:hRule="exact" w:val="567"/>
          <w:jc w:val="center"/>
          <w:ins w:id="6326" w:author="Chatterjee Debdeep" w:date="2022-11-23T15:38:00Z"/>
        </w:trPr>
        <w:tc>
          <w:tcPr>
            <w:tcW w:w="2689" w:type="dxa"/>
            <w:vAlign w:val="center"/>
          </w:tcPr>
          <w:p w14:paraId="2213F52E" w14:textId="77777777" w:rsidR="007E60C9" w:rsidRPr="007E60C9" w:rsidRDefault="007E60C9" w:rsidP="007E60C9">
            <w:pPr>
              <w:snapToGrid w:val="0"/>
              <w:spacing w:after="0"/>
              <w:jc w:val="center"/>
              <w:rPr>
                <w:ins w:id="6327" w:author="Chatterjee Debdeep" w:date="2022-11-23T15:38:00Z"/>
                <w:sz w:val="18"/>
                <w:szCs w:val="18"/>
                <w:lang w:eastAsia="zh-CN"/>
              </w:rPr>
            </w:pPr>
            <w:ins w:id="6328" w:author="Chatterjee Debdeep" w:date="2022-11-23T15:38:00Z">
              <w:r w:rsidRPr="007E60C9">
                <w:rPr>
                  <w:rFonts w:hint="eastAsia"/>
                  <w:sz w:val="18"/>
                  <w:szCs w:val="18"/>
                  <w:lang w:eastAsia="zh-CN"/>
                </w:rPr>
                <w:t>C</w:t>
              </w:r>
              <w:r w:rsidRPr="007E60C9">
                <w:rPr>
                  <w:sz w:val="18"/>
                  <w:szCs w:val="18"/>
                  <w:lang w:eastAsia="zh-CN"/>
                </w:rPr>
                <w:t>ase 4 Urban 100M 5RSU</w:t>
              </w:r>
            </w:ins>
          </w:p>
        </w:tc>
        <w:tc>
          <w:tcPr>
            <w:tcW w:w="626" w:type="dxa"/>
            <w:vAlign w:val="center"/>
          </w:tcPr>
          <w:p w14:paraId="72B1A5EC" w14:textId="77777777" w:rsidR="007E60C9" w:rsidRPr="007E60C9" w:rsidRDefault="007E60C9" w:rsidP="007E60C9">
            <w:pPr>
              <w:snapToGrid w:val="0"/>
              <w:spacing w:after="0"/>
              <w:jc w:val="center"/>
              <w:rPr>
                <w:ins w:id="6329" w:author="Chatterjee Debdeep" w:date="2022-11-23T15:38:00Z"/>
                <w:sz w:val="18"/>
                <w:szCs w:val="18"/>
                <w:lang w:eastAsia="zh-CN"/>
              </w:rPr>
            </w:pPr>
            <w:ins w:id="6330" w:author="Chatterjee Debdeep" w:date="2022-11-23T15:38:00Z">
              <w:r w:rsidRPr="007E60C9">
                <w:rPr>
                  <w:rFonts w:hint="eastAsia"/>
                  <w:sz w:val="18"/>
                  <w:szCs w:val="18"/>
                  <w:lang w:eastAsia="zh-CN"/>
                </w:rPr>
                <w:t>2</w:t>
              </w:r>
              <w:r w:rsidRPr="007E60C9">
                <w:rPr>
                  <w:sz w:val="18"/>
                  <w:szCs w:val="18"/>
                  <w:lang w:eastAsia="zh-CN"/>
                </w:rPr>
                <w:t>.67</w:t>
              </w:r>
            </w:ins>
          </w:p>
        </w:tc>
        <w:tc>
          <w:tcPr>
            <w:tcW w:w="666" w:type="dxa"/>
            <w:vAlign w:val="center"/>
          </w:tcPr>
          <w:p w14:paraId="24374220" w14:textId="77777777" w:rsidR="007E60C9" w:rsidRPr="007E60C9" w:rsidRDefault="007E60C9" w:rsidP="007E60C9">
            <w:pPr>
              <w:snapToGrid w:val="0"/>
              <w:spacing w:after="0"/>
              <w:jc w:val="center"/>
              <w:rPr>
                <w:ins w:id="6331" w:author="Chatterjee Debdeep" w:date="2022-11-23T15:38:00Z"/>
                <w:sz w:val="18"/>
                <w:szCs w:val="18"/>
                <w:lang w:eastAsia="zh-CN"/>
              </w:rPr>
            </w:pPr>
            <w:ins w:id="6332" w:author="Chatterjee Debdeep" w:date="2022-11-23T15:38:00Z">
              <w:r w:rsidRPr="007E60C9">
                <w:rPr>
                  <w:rFonts w:hint="eastAsia"/>
                  <w:sz w:val="18"/>
                  <w:szCs w:val="18"/>
                  <w:lang w:eastAsia="zh-CN"/>
                </w:rPr>
                <w:t>3</w:t>
              </w:r>
              <w:r w:rsidRPr="007E60C9">
                <w:rPr>
                  <w:sz w:val="18"/>
                  <w:szCs w:val="18"/>
                  <w:lang w:eastAsia="zh-CN"/>
                </w:rPr>
                <w:t>.48</w:t>
              </w:r>
            </w:ins>
          </w:p>
        </w:tc>
        <w:tc>
          <w:tcPr>
            <w:tcW w:w="666" w:type="dxa"/>
            <w:vAlign w:val="center"/>
          </w:tcPr>
          <w:p w14:paraId="76F094F9" w14:textId="77777777" w:rsidR="007E60C9" w:rsidRPr="007E60C9" w:rsidRDefault="007E60C9" w:rsidP="007E60C9">
            <w:pPr>
              <w:snapToGrid w:val="0"/>
              <w:spacing w:after="0"/>
              <w:jc w:val="center"/>
              <w:rPr>
                <w:ins w:id="6333" w:author="Chatterjee Debdeep" w:date="2022-11-23T15:38:00Z"/>
                <w:sz w:val="18"/>
                <w:szCs w:val="18"/>
                <w:lang w:eastAsia="zh-CN"/>
              </w:rPr>
            </w:pPr>
            <w:ins w:id="6334" w:author="Chatterjee Debdeep" w:date="2022-11-23T15:38:00Z">
              <w:r w:rsidRPr="007E60C9">
                <w:rPr>
                  <w:rFonts w:hint="eastAsia"/>
                  <w:sz w:val="18"/>
                  <w:szCs w:val="18"/>
                  <w:lang w:eastAsia="zh-CN"/>
                </w:rPr>
                <w:t>4</w:t>
              </w:r>
              <w:r w:rsidRPr="007E60C9">
                <w:rPr>
                  <w:sz w:val="18"/>
                  <w:szCs w:val="18"/>
                  <w:lang w:eastAsia="zh-CN"/>
                </w:rPr>
                <w:t>.91</w:t>
              </w:r>
            </w:ins>
          </w:p>
        </w:tc>
        <w:tc>
          <w:tcPr>
            <w:tcW w:w="706" w:type="dxa"/>
            <w:vAlign w:val="center"/>
          </w:tcPr>
          <w:p w14:paraId="068FFC03" w14:textId="77777777" w:rsidR="007E60C9" w:rsidRPr="007E60C9" w:rsidRDefault="007E60C9" w:rsidP="007E60C9">
            <w:pPr>
              <w:snapToGrid w:val="0"/>
              <w:spacing w:after="0"/>
              <w:jc w:val="center"/>
              <w:rPr>
                <w:ins w:id="6335" w:author="Chatterjee Debdeep" w:date="2022-11-23T15:38:00Z"/>
                <w:sz w:val="18"/>
                <w:szCs w:val="18"/>
                <w:lang w:eastAsia="zh-CN"/>
              </w:rPr>
            </w:pPr>
            <w:ins w:id="6336" w:author="Chatterjee Debdeep" w:date="2022-11-23T15:38:00Z">
              <w:r w:rsidRPr="007E60C9">
                <w:rPr>
                  <w:rFonts w:hint="eastAsia"/>
                  <w:sz w:val="18"/>
                  <w:szCs w:val="18"/>
                  <w:lang w:eastAsia="zh-CN"/>
                </w:rPr>
                <w:t>7</w:t>
              </w:r>
              <w:r w:rsidRPr="007E60C9">
                <w:rPr>
                  <w:sz w:val="18"/>
                  <w:szCs w:val="18"/>
                  <w:lang w:eastAsia="zh-CN"/>
                </w:rPr>
                <w:t>.53</w:t>
              </w:r>
            </w:ins>
          </w:p>
        </w:tc>
        <w:tc>
          <w:tcPr>
            <w:tcW w:w="1926" w:type="dxa"/>
            <w:vAlign w:val="center"/>
          </w:tcPr>
          <w:p w14:paraId="5CC3B3C3" w14:textId="77777777" w:rsidR="007E60C9" w:rsidRPr="007E60C9" w:rsidRDefault="007E60C9" w:rsidP="007E60C9">
            <w:pPr>
              <w:snapToGrid w:val="0"/>
              <w:spacing w:after="0"/>
              <w:jc w:val="center"/>
              <w:rPr>
                <w:ins w:id="6337" w:author="Chatterjee Debdeep" w:date="2022-11-23T15:38:00Z"/>
                <w:sz w:val="18"/>
                <w:szCs w:val="18"/>
                <w:lang w:eastAsia="zh-CN"/>
              </w:rPr>
            </w:pPr>
            <w:ins w:id="633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5AD43447" w14:textId="77777777" w:rsidR="007E60C9" w:rsidRPr="007E60C9" w:rsidRDefault="007E60C9" w:rsidP="007E60C9">
            <w:pPr>
              <w:snapToGrid w:val="0"/>
              <w:spacing w:after="0"/>
              <w:jc w:val="center"/>
              <w:rPr>
                <w:ins w:id="6339" w:author="Chatterjee Debdeep" w:date="2022-11-23T15:38:00Z"/>
                <w:sz w:val="18"/>
                <w:szCs w:val="18"/>
                <w:lang w:eastAsia="zh-CN"/>
              </w:rPr>
            </w:pPr>
            <w:ins w:id="634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BB4BB68" w14:textId="77777777" w:rsidTr="002318CE">
        <w:trPr>
          <w:trHeight w:hRule="exact" w:val="567"/>
          <w:jc w:val="center"/>
          <w:ins w:id="6341" w:author="Chatterjee Debdeep" w:date="2022-11-23T15:38:00Z"/>
        </w:trPr>
        <w:tc>
          <w:tcPr>
            <w:tcW w:w="2689" w:type="dxa"/>
            <w:vAlign w:val="center"/>
          </w:tcPr>
          <w:p w14:paraId="37C903AD" w14:textId="77777777" w:rsidR="007E60C9" w:rsidRPr="007E60C9" w:rsidRDefault="007E60C9" w:rsidP="007E60C9">
            <w:pPr>
              <w:snapToGrid w:val="0"/>
              <w:spacing w:after="0"/>
              <w:jc w:val="center"/>
              <w:rPr>
                <w:ins w:id="6342" w:author="Chatterjee Debdeep" w:date="2022-11-23T15:38:00Z"/>
                <w:sz w:val="18"/>
                <w:szCs w:val="18"/>
                <w:lang w:eastAsia="zh-CN"/>
              </w:rPr>
            </w:pPr>
            <w:ins w:id="6343" w:author="Chatterjee Debdeep" w:date="2022-11-23T15:38:00Z">
              <w:r w:rsidRPr="007E60C9">
                <w:rPr>
                  <w:rFonts w:hint="eastAsia"/>
                  <w:sz w:val="18"/>
                  <w:szCs w:val="18"/>
                  <w:lang w:eastAsia="zh-CN"/>
                </w:rPr>
                <w:t>C</w:t>
              </w:r>
              <w:r w:rsidRPr="007E60C9">
                <w:rPr>
                  <w:sz w:val="18"/>
                  <w:szCs w:val="18"/>
                  <w:lang w:eastAsia="zh-CN"/>
                </w:rPr>
                <w:t>ase 5 Urban 10M 10RSU</w:t>
              </w:r>
            </w:ins>
          </w:p>
        </w:tc>
        <w:tc>
          <w:tcPr>
            <w:tcW w:w="626" w:type="dxa"/>
            <w:vAlign w:val="center"/>
          </w:tcPr>
          <w:p w14:paraId="359EE3FB" w14:textId="77777777" w:rsidR="007E60C9" w:rsidRPr="007E60C9" w:rsidRDefault="007E60C9" w:rsidP="007E60C9">
            <w:pPr>
              <w:snapToGrid w:val="0"/>
              <w:spacing w:after="0"/>
              <w:jc w:val="center"/>
              <w:rPr>
                <w:ins w:id="6344" w:author="Chatterjee Debdeep" w:date="2022-11-23T15:38:00Z"/>
                <w:sz w:val="18"/>
                <w:szCs w:val="18"/>
                <w:lang w:eastAsia="zh-CN"/>
              </w:rPr>
            </w:pPr>
            <w:ins w:id="6345" w:author="Chatterjee Debdeep" w:date="2022-11-23T15:38:00Z">
              <w:r w:rsidRPr="007E60C9">
                <w:rPr>
                  <w:rFonts w:hint="eastAsia"/>
                  <w:sz w:val="18"/>
                  <w:szCs w:val="18"/>
                  <w:lang w:eastAsia="zh-CN"/>
                </w:rPr>
                <w:t>4.31</w:t>
              </w:r>
            </w:ins>
          </w:p>
        </w:tc>
        <w:tc>
          <w:tcPr>
            <w:tcW w:w="666" w:type="dxa"/>
            <w:vAlign w:val="center"/>
          </w:tcPr>
          <w:p w14:paraId="2B9CEFBF" w14:textId="77777777" w:rsidR="007E60C9" w:rsidRPr="007E60C9" w:rsidRDefault="007E60C9" w:rsidP="007E60C9">
            <w:pPr>
              <w:snapToGrid w:val="0"/>
              <w:spacing w:after="0"/>
              <w:jc w:val="center"/>
              <w:rPr>
                <w:ins w:id="6346" w:author="Chatterjee Debdeep" w:date="2022-11-23T15:38:00Z"/>
                <w:sz w:val="18"/>
                <w:szCs w:val="18"/>
                <w:lang w:eastAsia="zh-CN"/>
              </w:rPr>
            </w:pPr>
            <w:ins w:id="6347" w:author="Chatterjee Debdeep" w:date="2022-11-23T15:38:00Z">
              <w:r w:rsidRPr="007E60C9">
                <w:rPr>
                  <w:rFonts w:hint="eastAsia"/>
                  <w:sz w:val="18"/>
                  <w:szCs w:val="18"/>
                  <w:lang w:eastAsia="zh-CN"/>
                </w:rPr>
                <w:t>5.58</w:t>
              </w:r>
            </w:ins>
          </w:p>
        </w:tc>
        <w:tc>
          <w:tcPr>
            <w:tcW w:w="666" w:type="dxa"/>
            <w:vAlign w:val="center"/>
          </w:tcPr>
          <w:p w14:paraId="3EA64AE1" w14:textId="77777777" w:rsidR="007E60C9" w:rsidRPr="007E60C9" w:rsidRDefault="007E60C9" w:rsidP="007E60C9">
            <w:pPr>
              <w:snapToGrid w:val="0"/>
              <w:spacing w:after="0"/>
              <w:jc w:val="center"/>
              <w:rPr>
                <w:ins w:id="6348" w:author="Chatterjee Debdeep" w:date="2022-11-23T15:38:00Z"/>
                <w:sz w:val="18"/>
                <w:szCs w:val="18"/>
                <w:lang w:eastAsia="zh-CN"/>
              </w:rPr>
            </w:pPr>
            <w:ins w:id="6349" w:author="Chatterjee Debdeep" w:date="2022-11-23T15:38:00Z">
              <w:r w:rsidRPr="007E60C9">
                <w:rPr>
                  <w:rFonts w:hint="eastAsia"/>
                  <w:sz w:val="18"/>
                  <w:szCs w:val="18"/>
                  <w:lang w:eastAsia="zh-CN"/>
                </w:rPr>
                <w:t>7.32</w:t>
              </w:r>
            </w:ins>
          </w:p>
        </w:tc>
        <w:tc>
          <w:tcPr>
            <w:tcW w:w="706" w:type="dxa"/>
            <w:vAlign w:val="center"/>
          </w:tcPr>
          <w:p w14:paraId="0C936113" w14:textId="77777777" w:rsidR="007E60C9" w:rsidRPr="007E60C9" w:rsidRDefault="007E60C9" w:rsidP="007E60C9">
            <w:pPr>
              <w:snapToGrid w:val="0"/>
              <w:spacing w:after="0"/>
              <w:jc w:val="center"/>
              <w:rPr>
                <w:ins w:id="6350" w:author="Chatterjee Debdeep" w:date="2022-11-23T15:38:00Z"/>
                <w:sz w:val="18"/>
                <w:szCs w:val="18"/>
                <w:lang w:eastAsia="zh-CN"/>
              </w:rPr>
            </w:pPr>
            <w:ins w:id="6351" w:author="Chatterjee Debdeep" w:date="2022-11-23T15:38:00Z">
              <w:r w:rsidRPr="007E60C9">
                <w:rPr>
                  <w:rFonts w:hint="eastAsia"/>
                  <w:sz w:val="18"/>
                  <w:szCs w:val="18"/>
                  <w:lang w:eastAsia="zh-CN"/>
                </w:rPr>
                <w:t>9.93</w:t>
              </w:r>
            </w:ins>
          </w:p>
        </w:tc>
        <w:tc>
          <w:tcPr>
            <w:tcW w:w="1926" w:type="dxa"/>
            <w:vAlign w:val="center"/>
          </w:tcPr>
          <w:p w14:paraId="0CFFC662" w14:textId="77777777" w:rsidR="007E60C9" w:rsidRPr="007E60C9" w:rsidRDefault="007E60C9" w:rsidP="007E60C9">
            <w:pPr>
              <w:snapToGrid w:val="0"/>
              <w:spacing w:after="0"/>
              <w:jc w:val="center"/>
              <w:rPr>
                <w:ins w:id="6352" w:author="Chatterjee Debdeep" w:date="2022-11-23T15:38:00Z"/>
                <w:sz w:val="18"/>
                <w:szCs w:val="18"/>
                <w:lang w:eastAsia="zh-CN"/>
              </w:rPr>
            </w:pPr>
            <w:ins w:id="635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4B6A6515" w14:textId="77777777" w:rsidR="007E60C9" w:rsidRPr="007E60C9" w:rsidRDefault="007E60C9" w:rsidP="007E60C9">
            <w:pPr>
              <w:snapToGrid w:val="0"/>
              <w:spacing w:after="0"/>
              <w:jc w:val="center"/>
              <w:rPr>
                <w:ins w:id="6354" w:author="Chatterjee Debdeep" w:date="2022-11-23T15:38:00Z"/>
                <w:sz w:val="18"/>
                <w:szCs w:val="18"/>
                <w:lang w:eastAsia="zh-CN"/>
              </w:rPr>
            </w:pPr>
            <w:ins w:id="635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038B5B95" w14:textId="77777777" w:rsidTr="002318CE">
        <w:trPr>
          <w:trHeight w:hRule="exact" w:val="567"/>
          <w:jc w:val="center"/>
          <w:ins w:id="6356" w:author="Chatterjee Debdeep" w:date="2022-11-23T15:38:00Z"/>
        </w:trPr>
        <w:tc>
          <w:tcPr>
            <w:tcW w:w="2689" w:type="dxa"/>
            <w:vAlign w:val="center"/>
          </w:tcPr>
          <w:p w14:paraId="6F866A62" w14:textId="77777777" w:rsidR="007E60C9" w:rsidRPr="007E60C9" w:rsidRDefault="007E60C9" w:rsidP="007E60C9">
            <w:pPr>
              <w:snapToGrid w:val="0"/>
              <w:spacing w:after="0"/>
              <w:jc w:val="center"/>
              <w:rPr>
                <w:ins w:id="6357" w:author="Chatterjee Debdeep" w:date="2022-11-23T15:38:00Z"/>
                <w:sz w:val="18"/>
                <w:szCs w:val="18"/>
                <w:lang w:eastAsia="zh-CN"/>
              </w:rPr>
            </w:pPr>
            <w:ins w:id="6358" w:author="Chatterjee Debdeep" w:date="2022-11-23T15:38:00Z">
              <w:r w:rsidRPr="007E60C9">
                <w:rPr>
                  <w:rFonts w:hint="eastAsia"/>
                  <w:sz w:val="18"/>
                  <w:szCs w:val="18"/>
                  <w:lang w:eastAsia="zh-CN"/>
                </w:rPr>
                <w:t>C</w:t>
              </w:r>
              <w:r w:rsidRPr="007E60C9">
                <w:rPr>
                  <w:sz w:val="18"/>
                  <w:szCs w:val="18"/>
                  <w:lang w:eastAsia="zh-CN"/>
                </w:rPr>
                <w:t>ase 6 Urban 20M 10RSU</w:t>
              </w:r>
            </w:ins>
          </w:p>
        </w:tc>
        <w:tc>
          <w:tcPr>
            <w:tcW w:w="626" w:type="dxa"/>
            <w:vAlign w:val="center"/>
          </w:tcPr>
          <w:p w14:paraId="12AC1722" w14:textId="77777777" w:rsidR="007E60C9" w:rsidRPr="007E60C9" w:rsidRDefault="007E60C9" w:rsidP="007E60C9">
            <w:pPr>
              <w:snapToGrid w:val="0"/>
              <w:spacing w:after="0"/>
              <w:jc w:val="center"/>
              <w:rPr>
                <w:ins w:id="6359" w:author="Chatterjee Debdeep" w:date="2022-11-23T15:38:00Z"/>
                <w:sz w:val="18"/>
                <w:szCs w:val="18"/>
                <w:lang w:eastAsia="zh-CN"/>
              </w:rPr>
            </w:pPr>
            <w:ins w:id="6360" w:author="Chatterjee Debdeep" w:date="2022-11-23T15:38:00Z">
              <w:r w:rsidRPr="007E60C9">
                <w:rPr>
                  <w:rFonts w:hint="eastAsia"/>
                  <w:sz w:val="18"/>
                  <w:szCs w:val="18"/>
                  <w:lang w:eastAsia="zh-CN"/>
                </w:rPr>
                <w:t>3</w:t>
              </w:r>
              <w:r w:rsidRPr="007E60C9">
                <w:rPr>
                  <w:sz w:val="18"/>
                  <w:szCs w:val="18"/>
                  <w:lang w:eastAsia="zh-CN"/>
                </w:rPr>
                <w:t>.25</w:t>
              </w:r>
            </w:ins>
          </w:p>
        </w:tc>
        <w:tc>
          <w:tcPr>
            <w:tcW w:w="666" w:type="dxa"/>
            <w:vAlign w:val="center"/>
          </w:tcPr>
          <w:p w14:paraId="6F002B9F" w14:textId="77777777" w:rsidR="007E60C9" w:rsidRPr="007E60C9" w:rsidRDefault="007E60C9" w:rsidP="007E60C9">
            <w:pPr>
              <w:snapToGrid w:val="0"/>
              <w:spacing w:after="0"/>
              <w:jc w:val="center"/>
              <w:rPr>
                <w:ins w:id="6361" w:author="Chatterjee Debdeep" w:date="2022-11-23T15:38:00Z"/>
                <w:sz w:val="18"/>
                <w:szCs w:val="18"/>
                <w:lang w:eastAsia="zh-CN"/>
              </w:rPr>
            </w:pPr>
            <w:ins w:id="6362" w:author="Chatterjee Debdeep" w:date="2022-11-23T15:38:00Z">
              <w:r w:rsidRPr="007E60C9">
                <w:rPr>
                  <w:rFonts w:hint="eastAsia"/>
                  <w:sz w:val="18"/>
                  <w:szCs w:val="18"/>
                  <w:lang w:eastAsia="zh-CN"/>
                </w:rPr>
                <w:t>4</w:t>
              </w:r>
              <w:r w:rsidRPr="007E60C9">
                <w:rPr>
                  <w:sz w:val="18"/>
                  <w:szCs w:val="18"/>
                  <w:lang w:eastAsia="zh-CN"/>
                </w:rPr>
                <w:t>.16</w:t>
              </w:r>
            </w:ins>
          </w:p>
        </w:tc>
        <w:tc>
          <w:tcPr>
            <w:tcW w:w="666" w:type="dxa"/>
            <w:vAlign w:val="center"/>
          </w:tcPr>
          <w:p w14:paraId="74965C68" w14:textId="77777777" w:rsidR="007E60C9" w:rsidRPr="007E60C9" w:rsidRDefault="007E60C9" w:rsidP="007E60C9">
            <w:pPr>
              <w:snapToGrid w:val="0"/>
              <w:spacing w:after="0"/>
              <w:jc w:val="center"/>
              <w:rPr>
                <w:ins w:id="6363" w:author="Chatterjee Debdeep" w:date="2022-11-23T15:38:00Z"/>
                <w:sz w:val="18"/>
                <w:szCs w:val="18"/>
                <w:lang w:eastAsia="zh-CN"/>
              </w:rPr>
            </w:pPr>
            <w:ins w:id="6364" w:author="Chatterjee Debdeep" w:date="2022-11-23T15:38:00Z">
              <w:r w:rsidRPr="007E60C9">
                <w:rPr>
                  <w:rFonts w:hint="eastAsia"/>
                  <w:sz w:val="18"/>
                  <w:szCs w:val="18"/>
                  <w:lang w:eastAsia="zh-CN"/>
                </w:rPr>
                <w:t>5</w:t>
              </w:r>
              <w:r w:rsidRPr="007E60C9">
                <w:rPr>
                  <w:sz w:val="18"/>
                  <w:szCs w:val="18"/>
                  <w:lang w:eastAsia="zh-CN"/>
                </w:rPr>
                <w:t>.22</w:t>
              </w:r>
            </w:ins>
          </w:p>
        </w:tc>
        <w:tc>
          <w:tcPr>
            <w:tcW w:w="706" w:type="dxa"/>
            <w:vAlign w:val="center"/>
          </w:tcPr>
          <w:p w14:paraId="4764067B" w14:textId="77777777" w:rsidR="007E60C9" w:rsidRPr="007E60C9" w:rsidRDefault="007E60C9" w:rsidP="007E60C9">
            <w:pPr>
              <w:snapToGrid w:val="0"/>
              <w:spacing w:after="0"/>
              <w:jc w:val="center"/>
              <w:rPr>
                <w:ins w:id="6365" w:author="Chatterjee Debdeep" w:date="2022-11-23T15:38:00Z"/>
                <w:sz w:val="18"/>
                <w:szCs w:val="18"/>
                <w:lang w:eastAsia="zh-CN"/>
              </w:rPr>
            </w:pPr>
            <w:ins w:id="6366" w:author="Chatterjee Debdeep" w:date="2022-11-23T15:38:00Z">
              <w:r w:rsidRPr="007E60C9">
                <w:rPr>
                  <w:sz w:val="18"/>
                  <w:szCs w:val="18"/>
                  <w:lang w:eastAsia="zh-CN"/>
                </w:rPr>
                <w:t>7.03</w:t>
              </w:r>
            </w:ins>
          </w:p>
        </w:tc>
        <w:tc>
          <w:tcPr>
            <w:tcW w:w="1926" w:type="dxa"/>
            <w:vAlign w:val="center"/>
          </w:tcPr>
          <w:p w14:paraId="63596A88" w14:textId="77777777" w:rsidR="007E60C9" w:rsidRPr="007E60C9" w:rsidRDefault="007E60C9" w:rsidP="007E60C9">
            <w:pPr>
              <w:snapToGrid w:val="0"/>
              <w:spacing w:after="0"/>
              <w:jc w:val="center"/>
              <w:rPr>
                <w:ins w:id="6367" w:author="Chatterjee Debdeep" w:date="2022-11-23T15:38:00Z"/>
                <w:sz w:val="18"/>
                <w:szCs w:val="18"/>
                <w:lang w:eastAsia="zh-CN"/>
              </w:rPr>
            </w:pPr>
            <w:ins w:id="636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7858D90A" w14:textId="77777777" w:rsidR="007E60C9" w:rsidRPr="007E60C9" w:rsidRDefault="007E60C9" w:rsidP="007E60C9">
            <w:pPr>
              <w:snapToGrid w:val="0"/>
              <w:spacing w:after="0"/>
              <w:jc w:val="center"/>
              <w:rPr>
                <w:ins w:id="6369" w:author="Chatterjee Debdeep" w:date="2022-11-23T15:38:00Z"/>
                <w:sz w:val="18"/>
                <w:szCs w:val="18"/>
                <w:lang w:eastAsia="zh-CN"/>
              </w:rPr>
            </w:pPr>
            <w:ins w:id="637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FD37DE7" w14:textId="77777777" w:rsidTr="002318CE">
        <w:trPr>
          <w:trHeight w:hRule="exact" w:val="567"/>
          <w:jc w:val="center"/>
          <w:ins w:id="6371" w:author="Chatterjee Debdeep" w:date="2022-11-23T15:38:00Z"/>
        </w:trPr>
        <w:tc>
          <w:tcPr>
            <w:tcW w:w="2689" w:type="dxa"/>
            <w:vAlign w:val="center"/>
          </w:tcPr>
          <w:p w14:paraId="14451BDA" w14:textId="77777777" w:rsidR="007E60C9" w:rsidRPr="007E60C9" w:rsidRDefault="007E60C9" w:rsidP="007E60C9">
            <w:pPr>
              <w:snapToGrid w:val="0"/>
              <w:spacing w:after="0"/>
              <w:jc w:val="center"/>
              <w:rPr>
                <w:ins w:id="6372" w:author="Chatterjee Debdeep" w:date="2022-11-23T15:38:00Z"/>
                <w:sz w:val="18"/>
                <w:szCs w:val="18"/>
                <w:lang w:eastAsia="zh-CN"/>
              </w:rPr>
            </w:pPr>
            <w:ins w:id="6373" w:author="Chatterjee Debdeep" w:date="2022-11-23T15:38:00Z">
              <w:r w:rsidRPr="007E60C9">
                <w:rPr>
                  <w:rFonts w:hint="eastAsia"/>
                  <w:sz w:val="18"/>
                  <w:szCs w:val="18"/>
                  <w:lang w:eastAsia="zh-CN"/>
                </w:rPr>
                <w:t>C</w:t>
              </w:r>
              <w:r w:rsidRPr="007E60C9">
                <w:rPr>
                  <w:sz w:val="18"/>
                  <w:szCs w:val="18"/>
                  <w:lang w:eastAsia="zh-CN"/>
                </w:rPr>
                <w:t>ase 7 Urban 40M 10RSU</w:t>
              </w:r>
            </w:ins>
          </w:p>
        </w:tc>
        <w:tc>
          <w:tcPr>
            <w:tcW w:w="626" w:type="dxa"/>
            <w:vAlign w:val="center"/>
          </w:tcPr>
          <w:p w14:paraId="3A4A40EE" w14:textId="77777777" w:rsidR="007E60C9" w:rsidRPr="007E60C9" w:rsidRDefault="007E60C9" w:rsidP="007E60C9">
            <w:pPr>
              <w:snapToGrid w:val="0"/>
              <w:spacing w:after="0"/>
              <w:jc w:val="center"/>
              <w:rPr>
                <w:ins w:id="6374" w:author="Chatterjee Debdeep" w:date="2022-11-23T15:38:00Z"/>
                <w:sz w:val="18"/>
                <w:szCs w:val="18"/>
                <w:lang w:eastAsia="zh-CN"/>
              </w:rPr>
            </w:pPr>
            <w:ins w:id="6375" w:author="Chatterjee Debdeep" w:date="2022-11-23T15:38:00Z">
              <w:r w:rsidRPr="007E60C9">
                <w:rPr>
                  <w:rFonts w:hint="eastAsia"/>
                  <w:sz w:val="18"/>
                  <w:szCs w:val="18"/>
                  <w:lang w:eastAsia="zh-CN"/>
                </w:rPr>
                <w:t>2</w:t>
              </w:r>
              <w:r w:rsidRPr="007E60C9">
                <w:rPr>
                  <w:sz w:val="18"/>
                  <w:szCs w:val="18"/>
                  <w:lang w:eastAsia="zh-CN"/>
                </w:rPr>
                <w:t>.53</w:t>
              </w:r>
            </w:ins>
          </w:p>
        </w:tc>
        <w:tc>
          <w:tcPr>
            <w:tcW w:w="666" w:type="dxa"/>
            <w:vAlign w:val="center"/>
          </w:tcPr>
          <w:p w14:paraId="4DA9AFEB" w14:textId="77777777" w:rsidR="007E60C9" w:rsidRPr="007E60C9" w:rsidRDefault="007E60C9" w:rsidP="007E60C9">
            <w:pPr>
              <w:snapToGrid w:val="0"/>
              <w:spacing w:after="0"/>
              <w:jc w:val="center"/>
              <w:rPr>
                <w:ins w:id="6376" w:author="Chatterjee Debdeep" w:date="2022-11-23T15:38:00Z"/>
                <w:sz w:val="18"/>
                <w:szCs w:val="18"/>
                <w:lang w:eastAsia="zh-CN"/>
              </w:rPr>
            </w:pPr>
            <w:ins w:id="6377" w:author="Chatterjee Debdeep" w:date="2022-11-23T15:38:00Z">
              <w:r w:rsidRPr="007E60C9">
                <w:rPr>
                  <w:rFonts w:hint="eastAsia"/>
                  <w:sz w:val="18"/>
                  <w:szCs w:val="18"/>
                  <w:lang w:eastAsia="zh-CN"/>
                </w:rPr>
                <w:t>3</w:t>
              </w:r>
              <w:r w:rsidRPr="007E60C9">
                <w:rPr>
                  <w:sz w:val="18"/>
                  <w:szCs w:val="18"/>
                  <w:lang w:eastAsia="zh-CN"/>
                </w:rPr>
                <w:t>.16</w:t>
              </w:r>
            </w:ins>
          </w:p>
        </w:tc>
        <w:tc>
          <w:tcPr>
            <w:tcW w:w="666" w:type="dxa"/>
            <w:vAlign w:val="center"/>
          </w:tcPr>
          <w:p w14:paraId="01CEB2D3" w14:textId="77777777" w:rsidR="007E60C9" w:rsidRPr="007E60C9" w:rsidRDefault="007E60C9" w:rsidP="007E60C9">
            <w:pPr>
              <w:snapToGrid w:val="0"/>
              <w:spacing w:after="0"/>
              <w:jc w:val="center"/>
              <w:rPr>
                <w:ins w:id="6378" w:author="Chatterjee Debdeep" w:date="2022-11-23T15:38:00Z"/>
                <w:sz w:val="18"/>
                <w:szCs w:val="18"/>
                <w:lang w:eastAsia="zh-CN"/>
              </w:rPr>
            </w:pPr>
            <w:ins w:id="6379" w:author="Chatterjee Debdeep" w:date="2022-11-23T15:38:00Z">
              <w:r w:rsidRPr="007E60C9">
                <w:rPr>
                  <w:rFonts w:hint="eastAsia"/>
                  <w:sz w:val="18"/>
                  <w:szCs w:val="18"/>
                  <w:lang w:eastAsia="zh-CN"/>
                </w:rPr>
                <w:t>3</w:t>
              </w:r>
              <w:r w:rsidRPr="007E60C9">
                <w:rPr>
                  <w:sz w:val="18"/>
                  <w:szCs w:val="18"/>
                  <w:lang w:eastAsia="zh-CN"/>
                </w:rPr>
                <w:t>.93</w:t>
              </w:r>
            </w:ins>
          </w:p>
        </w:tc>
        <w:tc>
          <w:tcPr>
            <w:tcW w:w="706" w:type="dxa"/>
            <w:vAlign w:val="center"/>
          </w:tcPr>
          <w:p w14:paraId="71AF0411" w14:textId="77777777" w:rsidR="007E60C9" w:rsidRPr="007E60C9" w:rsidRDefault="007E60C9" w:rsidP="007E60C9">
            <w:pPr>
              <w:snapToGrid w:val="0"/>
              <w:spacing w:after="0"/>
              <w:jc w:val="center"/>
              <w:rPr>
                <w:ins w:id="6380" w:author="Chatterjee Debdeep" w:date="2022-11-23T15:38:00Z"/>
                <w:sz w:val="18"/>
                <w:szCs w:val="18"/>
                <w:lang w:eastAsia="zh-CN"/>
              </w:rPr>
            </w:pPr>
            <w:ins w:id="6381" w:author="Chatterjee Debdeep" w:date="2022-11-23T15:38:00Z">
              <w:r w:rsidRPr="007E60C9">
                <w:rPr>
                  <w:rFonts w:hint="eastAsia"/>
                  <w:sz w:val="18"/>
                  <w:szCs w:val="18"/>
                  <w:lang w:eastAsia="zh-CN"/>
                </w:rPr>
                <w:t>5</w:t>
              </w:r>
              <w:r w:rsidRPr="007E60C9">
                <w:rPr>
                  <w:sz w:val="18"/>
                  <w:szCs w:val="18"/>
                  <w:lang w:eastAsia="zh-CN"/>
                </w:rPr>
                <w:t>.13</w:t>
              </w:r>
            </w:ins>
          </w:p>
        </w:tc>
        <w:tc>
          <w:tcPr>
            <w:tcW w:w="1926" w:type="dxa"/>
            <w:vAlign w:val="center"/>
          </w:tcPr>
          <w:p w14:paraId="623C01F4" w14:textId="77777777" w:rsidR="007E60C9" w:rsidRPr="007E60C9" w:rsidRDefault="007E60C9" w:rsidP="007E60C9">
            <w:pPr>
              <w:snapToGrid w:val="0"/>
              <w:spacing w:after="0"/>
              <w:jc w:val="center"/>
              <w:rPr>
                <w:ins w:id="6382" w:author="Chatterjee Debdeep" w:date="2022-11-23T15:38:00Z"/>
                <w:sz w:val="18"/>
                <w:szCs w:val="18"/>
                <w:lang w:eastAsia="zh-CN"/>
              </w:rPr>
            </w:pPr>
            <w:ins w:id="638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3323CF46" w14:textId="77777777" w:rsidR="007E60C9" w:rsidRPr="007E60C9" w:rsidRDefault="007E60C9" w:rsidP="007E60C9">
            <w:pPr>
              <w:snapToGrid w:val="0"/>
              <w:spacing w:after="0"/>
              <w:jc w:val="center"/>
              <w:rPr>
                <w:ins w:id="6384" w:author="Chatterjee Debdeep" w:date="2022-11-23T15:38:00Z"/>
                <w:sz w:val="18"/>
                <w:szCs w:val="18"/>
                <w:lang w:eastAsia="zh-CN"/>
              </w:rPr>
            </w:pPr>
            <w:ins w:id="638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B56D83D" w14:textId="77777777" w:rsidTr="002318CE">
        <w:trPr>
          <w:trHeight w:hRule="exact" w:val="567"/>
          <w:jc w:val="center"/>
          <w:ins w:id="6386" w:author="Chatterjee Debdeep" w:date="2022-11-23T15:38:00Z"/>
        </w:trPr>
        <w:tc>
          <w:tcPr>
            <w:tcW w:w="2689" w:type="dxa"/>
            <w:vAlign w:val="center"/>
          </w:tcPr>
          <w:p w14:paraId="6F920013" w14:textId="77777777" w:rsidR="007E60C9" w:rsidRPr="007E60C9" w:rsidRDefault="007E60C9" w:rsidP="007E60C9">
            <w:pPr>
              <w:snapToGrid w:val="0"/>
              <w:spacing w:after="0"/>
              <w:jc w:val="center"/>
              <w:rPr>
                <w:ins w:id="6387" w:author="Chatterjee Debdeep" w:date="2022-11-23T15:38:00Z"/>
                <w:sz w:val="18"/>
                <w:szCs w:val="18"/>
                <w:lang w:eastAsia="zh-CN"/>
              </w:rPr>
            </w:pPr>
            <w:ins w:id="6388" w:author="Chatterjee Debdeep" w:date="2022-11-23T15:38:00Z">
              <w:r w:rsidRPr="007E60C9">
                <w:rPr>
                  <w:rFonts w:hint="eastAsia"/>
                  <w:sz w:val="18"/>
                  <w:szCs w:val="18"/>
                  <w:lang w:eastAsia="zh-CN"/>
                </w:rPr>
                <w:t>C</w:t>
              </w:r>
              <w:r w:rsidRPr="007E60C9">
                <w:rPr>
                  <w:sz w:val="18"/>
                  <w:szCs w:val="18"/>
                  <w:lang w:eastAsia="zh-CN"/>
                </w:rPr>
                <w:t>ase 8 Urban 100M 10RSU</w:t>
              </w:r>
            </w:ins>
          </w:p>
        </w:tc>
        <w:tc>
          <w:tcPr>
            <w:tcW w:w="626" w:type="dxa"/>
            <w:vAlign w:val="center"/>
          </w:tcPr>
          <w:p w14:paraId="4F19CE2A" w14:textId="77777777" w:rsidR="007E60C9" w:rsidRPr="007E60C9" w:rsidRDefault="007E60C9" w:rsidP="007E60C9">
            <w:pPr>
              <w:snapToGrid w:val="0"/>
              <w:spacing w:after="0"/>
              <w:jc w:val="center"/>
              <w:rPr>
                <w:ins w:id="6389" w:author="Chatterjee Debdeep" w:date="2022-11-23T15:38:00Z"/>
                <w:sz w:val="18"/>
                <w:szCs w:val="18"/>
                <w:lang w:eastAsia="zh-CN"/>
              </w:rPr>
            </w:pPr>
            <w:ins w:id="6390" w:author="Chatterjee Debdeep" w:date="2022-11-23T15:38:00Z">
              <w:r w:rsidRPr="007E60C9">
                <w:rPr>
                  <w:rFonts w:hint="eastAsia"/>
                  <w:sz w:val="18"/>
                  <w:szCs w:val="18"/>
                  <w:lang w:eastAsia="zh-CN"/>
                </w:rPr>
                <w:t>2</w:t>
              </w:r>
              <w:r w:rsidRPr="007E60C9">
                <w:rPr>
                  <w:sz w:val="18"/>
                  <w:szCs w:val="18"/>
                  <w:lang w:eastAsia="zh-CN"/>
                </w:rPr>
                <w:t>.17</w:t>
              </w:r>
            </w:ins>
          </w:p>
        </w:tc>
        <w:tc>
          <w:tcPr>
            <w:tcW w:w="666" w:type="dxa"/>
            <w:vAlign w:val="center"/>
          </w:tcPr>
          <w:p w14:paraId="2C070570" w14:textId="77777777" w:rsidR="007E60C9" w:rsidRPr="007E60C9" w:rsidRDefault="007E60C9" w:rsidP="007E60C9">
            <w:pPr>
              <w:snapToGrid w:val="0"/>
              <w:spacing w:after="0"/>
              <w:jc w:val="center"/>
              <w:rPr>
                <w:ins w:id="6391" w:author="Chatterjee Debdeep" w:date="2022-11-23T15:38:00Z"/>
                <w:sz w:val="18"/>
                <w:szCs w:val="18"/>
                <w:lang w:eastAsia="zh-CN"/>
              </w:rPr>
            </w:pPr>
            <w:ins w:id="6392" w:author="Chatterjee Debdeep" w:date="2022-11-23T15:38:00Z">
              <w:r w:rsidRPr="007E60C9">
                <w:rPr>
                  <w:rFonts w:hint="eastAsia"/>
                  <w:sz w:val="18"/>
                  <w:szCs w:val="18"/>
                  <w:lang w:eastAsia="zh-CN"/>
                </w:rPr>
                <w:t>2</w:t>
              </w:r>
              <w:r w:rsidRPr="007E60C9">
                <w:rPr>
                  <w:sz w:val="18"/>
                  <w:szCs w:val="18"/>
                  <w:lang w:eastAsia="zh-CN"/>
                </w:rPr>
                <w:t>.68</w:t>
              </w:r>
            </w:ins>
          </w:p>
        </w:tc>
        <w:tc>
          <w:tcPr>
            <w:tcW w:w="666" w:type="dxa"/>
            <w:vAlign w:val="center"/>
          </w:tcPr>
          <w:p w14:paraId="24686DE9" w14:textId="77777777" w:rsidR="007E60C9" w:rsidRPr="007E60C9" w:rsidRDefault="007E60C9" w:rsidP="007E60C9">
            <w:pPr>
              <w:snapToGrid w:val="0"/>
              <w:spacing w:after="0"/>
              <w:jc w:val="center"/>
              <w:rPr>
                <w:ins w:id="6393" w:author="Chatterjee Debdeep" w:date="2022-11-23T15:38:00Z"/>
                <w:sz w:val="18"/>
                <w:szCs w:val="18"/>
                <w:lang w:eastAsia="zh-CN"/>
              </w:rPr>
            </w:pPr>
            <w:ins w:id="6394" w:author="Chatterjee Debdeep" w:date="2022-11-23T15:38:00Z">
              <w:r w:rsidRPr="007E60C9">
                <w:rPr>
                  <w:rFonts w:hint="eastAsia"/>
                  <w:sz w:val="18"/>
                  <w:szCs w:val="18"/>
                  <w:lang w:eastAsia="zh-CN"/>
                </w:rPr>
                <w:t>3</w:t>
              </w:r>
              <w:r w:rsidRPr="007E60C9">
                <w:rPr>
                  <w:sz w:val="18"/>
                  <w:szCs w:val="18"/>
                  <w:lang w:eastAsia="zh-CN"/>
                </w:rPr>
                <w:t>.31</w:t>
              </w:r>
            </w:ins>
          </w:p>
        </w:tc>
        <w:tc>
          <w:tcPr>
            <w:tcW w:w="706" w:type="dxa"/>
            <w:vAlign w:val="center"/>
          </w:tcPr>
          <w:p w14:paraId="554D3D6A" w14:textId="77777777" w:rsidR="007E60C9" w:rsidRPr="007E60C9" w:rsidRDefault="007E60C9" w:rsidP="007E60C9">
            <w:pPr>
              <w:snapToGrid w:val="0"/>
              <w:spacing w:after="0"/>
              <w:jc w:val="center"/>
              <w:rPr>
                <w:ins w:id="6395" w:author="Chatterjee Debdeep" w:date="2022-11-23T15:38:00Z"/>
                <w:sz w:val="18"/>
                <w:szCs w:val="18"/>
                <w:lang w:eastAsia="zh-CN"/>
              </w:rPr>
            </w:pPr>
            <w:ins w:id="6396" w:author="Chatterjee Debdeep" w:date="2022-11-23T15:38:00Z">
              <w:r w:rsidRPr="007E60C9">
                <w:rPr>
                  <w:rFonts w:hint="eastAsia"/>
                  <w:sz w:val="18"/>
                  <w:szCs w:val="18"/>
                  <w:lang w:eastAsia="zh-CN"/>
                </w:rPr>
                <w:t>4</w:t>
              </w:r>
              <w:r w:rsidRPr="007E60C9">
                <w:rPr>
                  <w:sz w:val="18"/>
                  <w:szCs w:val="18"/>
                  <w:lang w:eastAsia="zh-CN"/>
                </w:rPr>
                <w:t>.18</w:t>
              </w:r>
            </w:ins>
          </w:p>
        </w:tc>
        <w:tc>
          <w:tcPr>
            <w:tcW w:w="1926" w:type="dxa"/>
            <w:vAlign w:val="center"/>
          </w:tcPr>
          <w:p w14:paraId="0F39E713" w14:textId="77777777" w:rsidR="007E60C9" w:rsidRPr="007E60C9" w:rsidRDefault="007E60C9" w:rsidP="007E60C9">
            <w:pPr>
              <w:snapToGrid w:val="0"/>
              <w:spacing w:after="0"/>
              <w:jc w:val="center"/>
              <w:rPr>
                <w:ins w:id="6397" w:author="Chatterjee Debdeep" w:date="2022-11-23T15:38:00Z"/>
                <w:sz w:val="18"/>
                <w:szCs w:val="18"/>
                <w:lang w:eastAsia="zh-CN"/>
              </w:rPr>
            </w:pPr>
            <w:ins w:id="639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3B627608" w14:textId="77777777" w:rsidR="007E60C9" w:rsidRPr="007E60C9" w:rsidRDefault="007E60C9" w:rsidP="007E60C9">
            <w:pPr>
              <w:snapToGrid w:val="0"/>
              <w:spacing w:after="0"/>
              <w:jc w:val="center"/>
              <w:rPr>
                <w:ins w:id="6399" w:author="Chatterjee Debdeep" w:date="2022-11-23T15:38:00Z"/>
                <w:sz w:val="18"/>
                <w:szCs w:val="18"/>
                <w:lang w:eastAsia="zh-CN"/>
              </w:rPr>
            </w:pPr>
            <w:ins w:id="640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618AD67B" w14:textId="77777777" w:rsidTr="002318CE">
        <w:trPr>
          <w:trHeight w:hRule="exact" w:val="567"/>
          <w:jc w:val="center"/>
          <w:ins w:id="6401" w:author="Chatterjee Debdeep" w:date="2022-11-23T15:38:00Z"/>
        </w:trPr>
        <w:tc>
          <w:tcPr>
            <w:tcW w:w="2689" w:type="dxa"/>
            <w:vAlign w:val="center"/>
          </w:tcPr>
          <w:p w14:paraId="5DB27300" w14:textId="77777777" w:rsidR="007E60C9" w:rsidRPr="007E60C9" w:rsidRDefault="007E60C9" w:rsidP="007E60C9">
            <w:pPr>
              <w:snapToGrid w:val="0"/>
              <w:spacing w:after="0"/>
              <w:jc w:val="center"/>
              <w:rPr>
                <w:ins w:id="6402" w:author="Chatterjee Debdeep" w:date="2022-11-23T15:38:00Z"/>
                <w:sz w:val="18"/>
                <w:szCs w:val="18"/>
                <w:lang w:eastAsia="zh-CN"/>
              </w:rPr>
            </w:pPr>
            <w:ins w:id="6403" w:author="Chatterjee Debdeep" w:date="2022-11-23T15:38:00Z">
              <w:r w:rsidRPr="007E60C9">
                <w:rPr>
                  <w:rFonts w:hint="eastAsia"/>
                  <w:sz w:val="18"/>
                  <w:szCs w:val="18"/>
                  <w:lang w:eastAsia="zh-CN"/>
                </w:rPr>
                <w:t>C</w:t>
              </w:r>
              <w:r w:rsidRPr="007E60C9">
                <w:rPr>
                  <w:sz w:val="18"/>
                  <w:szCs w:val="18"/>
                  <w:lang w:eastAsia="zh-CN"/>
                </w:rPr>
                <w:t>ase 9 Urban 10M 5RSU with LOS link only</w:t>
              </w:r>
            </w:ins>
          </w:p>
        </w:tc>
        <w:tc>
          <w:tcPr>
            <w:tcW w:w="626" w:type="dxa"/>
            <w:vAlign w:val="center"/>
          </w:tcPr>
          <w:p w14:paraId="21F2B4D9" w14:textId="77777777" w:rsidR="007E60C9" w:rsidRPr="007E60C9" w:rsidRDefault="007E60C9" w:rsidP="007E60C9">
            <w:pPr>
              <w:snapToGrid w:val="0"/>
              <w:spacing w:after="0"/>
              <w:jc w:val="center"/>
              <w:rPr>
                <w:ins w:id="6404" w:author="Chatterjee Debdeep" w:date="2022-11-23T15:38:00Z"/>
                <w:sz w:val="18"/>
                <w:szCs w:val="18"/>
                <w:lang w:eastAsia="zh-CN"/>
              </w:rPr>
            </w:pPr>
            <w:ins w:id="6405" w:author="Chatterjee Debdeep" w:date="2022-11-23T15:38:00Z">
              <w:r w:rsidRPr="007E60C9">
                <w:rPr>
                  <w:rFonts w:hint="eastAsia"/>
                  <w:sz w:val="18"/>
                  <w:szCs w:val="18"/>
                  <w:lang w:eastAsia="zh-CN"/>
                </w:rPr>
                <w:t>4.85</w:t>
              </w:r>
            </w:ins>
          </w:p>
        </w:tc>
        <w:tc>
          <w:tcPr>
            <w:tcW w:w="666" w:type="dxa"/>
            <w:vAlign w:val="center"/>
          </w:tcPr>
          <w:p w14:paraId="7710A73F" w14:textId="77777777" w:rsidR="007E60C9" w:rsidRPr="007E60C9" w:rsidRDefault="007E60C9" w:rsidP="007E60C9">
            <w:pPr>
              <w:snapToGrid w:val="0"/>
              <w:spacing w:after="0"/>
              <w:jc w:val="center"/>
              <w:rPr>
                <w:ins w:id="6406" w:author="Chatterjee Debdeep" w:date="2022-11-23T15:38:00Z"/>
                <w:sz w:val="18"/>
                <w:szCs w:val="18"/>
                <w:lang w:eastAsia="zh-CN"/>
              </w:rPr>
            </w:pPr>
            <w:ins w:id="6407" w:author="Chatterjee Debdeep" w:date="2022-11-23T15:38:00Z">
              <w:r w:rsidRPr="007E60C9">
                <w:rPr>
                  <w:rFonts w:hint="eastAsia"/>
                  <w:sz w:val="18"/>
                  <w:szCs w:val="18"/>
                  <w:lang w:eastAsia="zh-CN"/>
                </w:rPr>
                <w:t>7.59</w:t>
              </w:r>
            </w:ins>
          </w:p>
        </w:tc>
        <w:tc>
          <w:tcPr>
            <w:tcW w:w="666" w:type="dxa"/>
            <w:vAlign w:val="center"/>
          </w:tcPr>
          <w:p w14:paraId="54ED017D" w14:textId="77777777" w:rsidR="007E60C9" w:rsidRPr="007E60C9" w:rsidRDefault="007E60C9" w:rsidP="007E60C9">
            <w:pPr>
              <w:snapToGrid w:val="0"/>
              <w:spacing w:after="0"/>
              <w:jc w:val="center"/>
              <w:rPr>
                <w:ins w:id="6408" w:author="Chatterjee Debdeep" w:date="2022-11-23T15:38:00Z"/>
                <w:sz w:val="18"/>
                <w:szCs w:val="18"/>
                <w:lang w:eastAsia="zh-CN"/>
              </w:rPr>
            </w:pPr>
            <w:ins w:id="6409" w:author="Chatterjee Debdeep" w:date="2022-11-23T15:38:00Z">
              <w:r w:rsidRPr="007E60C9">
                <w:rPr>
                  <w:rFonts w:hint="eastAsia"/>
                  <w:sz w:val="18"/>
                  <w:szCs w:val="18"/>
                  <w:lang w:eastAsia="zh-CN"/>
                </w:rPr>
                <w:t>10.58</w:t>
              </w:r>
            </w:ins>
          </w:p>
        </w:tc>
        <w:tc>
          <w:tcPr>
            <w:tcW w:w="706" w:type="dxa"/>
            <w:vAlign w:val="center"/>
          </w:tcPr>
          <w:p w14:paraId="235EFDF1" w14:textId="77777777" w:rsidR="007E60C9" w:rsidRPr="007E60C9" w:rsidRDefault="007E60C9" w:rsidP="007E60C9">
            <w:pPr>
              <w:snapToGrid w:val="0"/>
              <w:spacing w:after="0"/>
              <w:jc w:val="center"/>
              <w:rPr>
                <w:ins w:id="6410" w:author="Chatterjee Debdeep" w:date="2022-11-23T15:38:00Z"/>
                <w:sz w:val="18"/>
                <w:szCs w:val="18"/>
                <w:lang w:eastAsia="zh-CN"/>
              </w:rPr>
            </w:pPr>
            <w:ins w:id="6411" w:author="Chatterjee Debdeep" w:date="2022-11-23T15:38:00Z">
              <w:r w:rsidRPr="007E60C9">
                <w:rPr>
                  <w:rFonts w:hint="eastAsia"/>
                  <w:sz w:val="18"/>
                  <w:szCs w:val="18"/>
                  <w:lang w:eastAsia="zh-CN"/>
                </w:rPr>
                <w:t>20.23</w:t>
              </w:r>
            </w:ins>
          </w:p>
        </w:tc>
        <w:tc>
          <w:tcPr>
            <w:tcW w:w="1926" w:type="dxa"/>
            <w:vAlign w:val="center"/>
          </w:tcPr>
          <w:p w14:paraId="0E40BEC0" w14:textId="77777777" w:rsidR="007E60C9" w:rsidRPr="007E60C9" w:rsidRDefault="007E60C9" w:rsidP="007E60C9">
            <w:pPr>
              <w:snapToGrid w:val="0"/>
              <w:spacing w:after="0"/>
              <w:jc w:val="center"/>
              <w:rPr>
                <w:ins w:id="6412" w:author="Chatterjee Debdeep" w:date="2022-11-23T15:38:00Z"/>
                <w:sz w:val="18"/>
                <w:szCs w:val="18"/>
                <w:lang w:eastAsia="zh-CN"/>
              </w:rPr>
            </w:pPr>
            <w:ins w:id="641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64E28811" w14:textId="77777777" w:rsidR="007E60C9" w:rsidRPr="007E60C9" w:rsidRDefault="007E60C9" w:rsidP="007E60C9">
            <w:pPr>
              <w:snapToGrid w:val="0"/>
              <w:spacing w:after="0"/>
              <w:jc w:val="center"/>
              <w:rPr>
                <w:ins w:id="6414" w:author="Chatterjee Debdeep" w:date="2022-11-23T15:38:00Z"/>
                <w:sz w:val="18"/>
                <w:szCs w:val="18"/>
                <w:lang w:eastAsia="zh-CN"/>
              </w:rPr>
            </w:pPr>
            <w:ins w:id="641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08F2418" w14:textId="77777777" w:rsidTr="002318CE">
        <w:trPr>
          <w:trHeight w:hRule="exact" w:val="567"/>
          <w:jc w:val="center"/>
          <w:ins w:id="6416" w:author="Chatterjee Debdeep" w:date="2022-11-23T15:38:00Z"/>
        </w:trPr>
        <w:tc>
          <w:tcPr>
            <w:tcW w:w="2689" w:type="dxa"/>
            <w:vAlign w:val="center"/>
          </w:tcPr>
          <w:p w14:paraId="26531283" w14:textId="77777777" w:rsidR="007E60C9" w:rsidRPr="007E60C9" w:rsidRDefault="007E60C9" w:rsidP="007E60C9">
            <w:pPr>
              <w:snapToGrid w:val="0"/>
              <w:spacing w:after="0"/>
              <w:jc w:val="center"/>
              <w:rPr>
                <w:ins w:id="6417" w:author="Chatterjee Debdeep" w:date="2022-11-23T15:38:00Z"/>
                <w:sz w:val="18"/>
                <w:szCs w:val="18"/>
                <w:lang w:eastAsia="zh-CN"/>
              </w:rPr>
            </w:pPr>
            <w:ins w:id="6418" w:author="Chatterjee Debdeep" w:date="2022-11-23T15:38:00Z">
              <w:r w:rsidRPr="007E60C9">
                <w:rPr>
                  <w:rFonts w:hint="eastAsia"/>
                  <w:sz w:val="18"/>
                  <w:szCs w:val="18"/>
                  <w:lang w:eastAsia="zh-CN"/>
                </w:rPr>
                <w:t>C</w:t>
              </w:r>
              <w:r w:rsidRPr="007E60C9">
                <w:rPr>
                  <w:sz w:val="18"/>
                  <w:szCs w:val="18"/>
                  <w:lang w:eastAsia="zh-CN"/>
                </w:rPr>
                <w:t>ase 10 Urban 20M 5RSU with LOS link only</w:t>
              </w:r>
            </w:ins>
          </w:p>
        </w:tc>
        <w:tc>
          <w:tcPr>
            <w:tcW w:w="626" w:type="dxa"/>
            <w:vAlign w:val="center"/>
          </w:tcPr>
          <w:p w14:paraId="5BF9FFA8" w14:textId="77777777" w:rsidR="007E60C9" w:rsidRPr="007E60C9" w:rsidRDefault="007E60C9" w:rsidP="007E60C9">
            <w:pPr>
              <w:snapToGrid w:val="0"/>
              <w:spacing w:after="0"/>
              <w:jc w:val="center"/>
              <w:rPr>
                <w:ins w:id="6419" w:author="Chatterjee Debdeep" w:date="2022-11-23T15:38:00Z"/>
                <w:sz w:val="18"/>
                <w:szCs w:val="18"/>
                <w:lang w:eastAsia="zh-CN"/>
              </w:rPr>
            </w:pPr>
            <w:ins w:id="6420" w:author="Chatterjee Debdeep" w:date="2022-11-23T15:38:00Z">
              <w:r w:rsidRPr="007E60C9">
                <w:rPr>
                  <w:rFonts w:hint="eastAsia"/>
                  <w:sz w:val="18"/>
                  <w:szCs w:val="18"/>
                  <w:lang w:eastAsia="zh-CN"/>
                </w:rPr>
                <w:t>4</w:t>
              </w:r>
              <w:r w:rsidRPr="007E60C9">
                <w:rPr>
                  <w:sz w:val="18"/>
                  <w:szCs w:val="18"/>
                  <w:lang w:eastAsia="zh-CN"/>
                </w:rPr>
                <w:t>.14</w:t>
              </w:r>
            </w:ins>
          </w:p>
        </w:tc>
        <w:tc>
          <w:tcPr>
            <w:tcW w:w="666" w:type="dxa"/>
            <w:vAlign w:val="center"/>
          </w:tcPr>
          <w:p w14:paraId="20D1C898" w14:textId="77777777" w:rsidR="007E60C9" w:rsidRPr="007E60C9" w:rsidRDefault="007E60C9" w:rsidP="007E60C9">
            <w:pPr>
              <w:snapToGrid w:val="0"/>
              <w:spacing w:after="0"/>
              <w:jc w:val="center"/>
              <w:rPr>
                <w:ins w:id="6421" w:author="Chatterjee Debdeep" w:date="2022-11-23T15:38:00Z"/>
                <w:sz w:val="18"/>
                <w:szCs w:val="18"/>
                <w:lang w:eastAsia="zh-CN"/>
              </w:rPr>
            </w:pPr>
            <w:ins w:id="6422" w:author="Chatterjee Debdeep" w:date="2022-11-23T15:38:00Z">
              <w:r w:rsidRPr="007E60C9">
                <w:rPr>
                  <w:rFonts w:hint="eastAsia"/>
                  <w:sz w:val="18"/>
                  <w:szCs w:val="18"/>
                  <w:lang w:eastAsia="zh-CN"/>
                </w:rPr>
                <w:t>6</w:t>
              </w:r>
              <w:r w:rsidRPr="007E60C9">
                <w:rPr>
                  <w:sz w:val="18"/>
                  <w:szCs w:val="18"/>
                  <w:lang w:eastAsia="zh-CN"/>
                </w:rPr>
                <w:t>.14</w:t>
              </w:r>
            </w:ins>
          </w:p>
        </w:tc>
        <w:tc>
          <w:tcPr>
            <w:tcW w:w="666" w:type="dxa"/>
            <w:vAlign w:val="center"/>
          </w:tcPr>
          <w:p w14:paraId="2B092CA9" w14:textId="77777777" w:rsidR="007E60C9" w:rsidRPr="007E60C9" w:rsidRDefault="007E60C9" w:rsidP="007E60C9">
            <w:pPr>
              <w:snapToGrid w:val="0"/>
              <w:spacing w:after="0"/>
              <w:jc w:val="center"/>
              <w:rPr>
                <w:ins w:id="6423" w:author="Chatterjee Debdeep" w:date="2022-11-23T15:38:00Z"/>
                <w:sz w:val="18"/>
                <w:szCs w:val="18"/>
                <w:lang w:eastAsia="zh-CN"/>
              </w:rPr>
            </w:pPr>
            <w:ins w:id="6424" w:author="Chatterjee Debdeep" w:date="2022-11-23T15:38:00Z">
              <w:r w:rsidRPr="007E60C9">
                <w:rPr>
                  <w:rFonts w:hint="eastAsia"/>
                  <w:sz w:val="18"/>
                  <w:szCs w:val="18"/>
                  <w:lang w:eastAsia="zh-CN"/>
                </w:rPr>
                <w:t>8</w:t>
              </w:r>
              <w:r w:rsidRPr="007E60C9">
                <w:rPr>
                  <w:sz w:val="18"/>
                  <w:szCs w:val="18"/>
                  <w:lang w:eastAsia="zh-CN"/>
                </w:rPr>
                <w:t>.31</w:t>
              </w:r>
            </w:ins>
          </w:p>
        </w:tc>
        <w:tc>
          <w:tcPr>
            <w:tcW w:w="706" w:type="dxa"/>
            <w:vAlign w:val="center"/>
          </w:tcPr>
          <w:p w14:paraId="1A032723" w14:textId="77777777" w:rsidR="007E60C9" w:rsidRPr="007E60C9" w:rsidRDefault="007E60C9" w:rsidP="007E60C9">
            <w:pPr>
              <w:snapToGrid w:val="0"/>
              <w:spacing w:after="0"/>
              <w:jc w:val="center"/>
              <w:rPr>
                <w:ins w:id="6425" w:author="Chatterjee Debdeep" w:date="2022-11-23T15:38:00Z"/>
                <w:sz w:val="18"/>
                <w:szCs w:val="18"/>
                <w:lang w:eastAsia="zh-CN"/>
              </w:rPr>
            </w:pPr>
            <w:ins w:id="6426" w:author="Chatterjee Debdeep" w:date="2022-11-23T15:38:00Z">
              <w:r w:rsidRPr="007E60C9">
                <w:rPr>
                  <w:rFonts w:hint="eastAsia"/>
                  <w:sz w:val="18"/>
                  <w:szCs w:val="18"/>
                  <w:lang w:eastAsia="zh-CN"/>
                </w:rPr>
                <w:t>1</w:t>
              </w:r>
              <w:r w:rsidRPr="007E60C9">
                <w:rPr>
                  <w:sz w:val="18"/>
                  <w:szCs w:val="18"/>
                  <w:lang w:eastAsia="zh-CN"/>
                </w:rPr>
                <w:t>5.62</w:t>
              </w:r>
            </w:ins>
          </w:p>
        </w:tc>
        <w:tc>
          <w:tcPr>
            <w:tcW w:w="1926" w:type="dxa"/>
            <w:vAlign w:val="center"/>
          </w:tcPr>
          <w:p w14:paraId="06013818" w14:textId="77777777" w:rsidR="007E60C9" w:rsidRPr="007E60C9" w:rsidRDefault="007E60C9" w:rsidP="007E60C9">
            <w:pPr>
              <w:snapToGrid w:val="0"/>
              <w:spacing w:after="0"/>
              <w:jc w:val="center"/>
              <w:rPr>
                <w:ins w:id="6427" w:author="Chatterjee Debdeep" w:date="2022-11-23T15:38:00Z"/>
                <w:sz w:val="18"/>
                <w:szCs w:val="18"/>
                <w:lang w:eastAsia="zh-CN"/>
              </w:rPr>
            </w:pPr>
            <w:ins w:id="642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77D1A40B" w14:textId="77777777" w:rsidR="007E60C9" w:rsidRPr="007E60C9" w:rsidRDefault="007E60C9" w:rsidP="007E60C9">
            <w:pPr>
              <w:snapToGrid w:val="0"/>
              <w:spacing w:after="0"/>
              <w:jc w:val="center"/>
              <w:rPr>
                <w:ins w:id="6429" w:author="Chatterjee Debdeep" w:date="2022-11-23T15:38:00Z"/>
                <w:sz w:val="18"/>
                <w:szCs w:val="18"/>
                <w:lang w:eastAsia="zh-CN"/>
              </w:rPr>
            </w:pPr>
            <w:ins w:id="643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252E0208" w14:textId="77777777" w:rsidTr="002318CE">
        <w:trPr>
          <w:trHeight w:hRule="exact" w:val="567"/>
          <w:jc w:val="center"/>
          <w:ins w:id="6431" w:author="Chatterjee Debdeep" w:date="2022-11-23T15:38:00Z"/>
        </w:trPr>
        <w:tc>
          <w:tcPr>
            <w:tcW w:w="2689" w:type="dxa"/>
            <w:vAlign w:val="center"/>
          </w:tcPr>
          <w:p w14:paraId="4E688E5A" w14:textId="77777777" w:rsidR="007E60C9" w:rsidRPr="007E60C9" w:rsidRDefault="007E60C9" w:rsidP="007E60C9">
            <w:pPr>
              <w:snapToGrid w:val="0"/>
              <w:spacing w:after="0"/>
              <w:jc w:val="center"/>
              <w:rPr>
                <w:ins w:id="6432" w:author="Chatterjee Debdeep" w:date="2022-11-23T15:38:00Z"/>
                <w:sz w:val="18"/>
                <w:szCs w:val="18"/>
                <w:lang w:eastAsia="zh-CN"/>
              </w:rPr>
            </w:pPr>
            <w:ins w:id="6433" w:author="Chatterjee Debdeep" w:date="2022-11-23T15:38:00Z">
              <w:r w:rsidRPr="007E60C9">
                <w:rPr>
                  <w:rFonts w:hint="eastAsia"/>
                  <w:sz w:val="18"/>
                  <w:szCs w:val="18"/>
                  <w:lang w:eastAsia="zh-CN"/>
                </w:rPr>
                <w:t>C</w:t>
              </w:r>
              <w:r w:rsidRPr="007E60C9">
                <w:rPr>
                  <w:sz w:val="18"/>
                  <w:szCs w:val="18"/>
                  <w:lang w:eastAsia="zh-CN"/>
                </w:rPr>
                <w:t>ase 11 Urban 40M 5RSU with LOS link only</w:t>
              </w:r>
            </w:ins>
          </w:p>
        </w:tc>
        <w:tc>
          <w:tcPr>
            <w:tcW w:w="626" w:type="dxa"/>
            <w:vAlign w:val="center"/>
          </w:tcPr>
          <w:p w14:paraId="1C29E02C" w14:textId="77777777" w:rsidR="007E60C9" w:rsidRPr="007E60C9" w:rsidRDefault="007E60C9" w:rsidP="007E60C9">
            <w:pPr>
              <w:snapToGrid w:val="0"/>
              <w:spacing w:after="0"/>
              <w:jc w:val="center"/>
              <w:rPr>
                <w:ins w:id="6434" w:author="Chatterjee Debdeep" w:date="2022-11-23T15:38:00Z"/>
                <w:sz w:val="18"/>
                <w:szCs w:val="18"/>
                <w:lang w:eastAsia="zh-CN"/>
              </w:rPr>
            </w:pPr>
            <w:ins w:id="6435" w:author="Chatterjee Debdeep" w:date="2022-11-23T15:38:00Z">
              <w:r w:rsidRPr="007E60C9">
                <w:rPr>
                  <w:rFonts w:hint="eastAsia"/>
                  <w:sz w:val="18"/>
                  <w:szCs w:val="18"/>
                  <w:lang w:eastAsia="zh-CN"/>
                </w:rPr>
                <w:t>2</w:t>
              </w:r>
              <w:r w:rsidRPr="007E60C9">
                <w:rPr>
                  <w:sz w:val="18"/>
                  <w:szCs w:val="18"/>
                  <w:lang w:eastAsia="zh-CN"/>
                </w:rPr>
                <w:t>.96</w:t>
              </w:r>
            </w:ins>
          </w:p>
        </w:tc>
        <w:tc>
          <w:tcPr>
            <w:tcW w:w="666" w:type="dxa"/>
            <w:vAlign w:val="center"/>
          </w:tcPr>
          <w:p w14:paraId="0D89CAC9" w14:textId="77777777" w:rsidR="007E60C9" w:rsidRPr="007E60C9" w:rsidRDefault="007E60C9" w:rsidP="007E60C9">
            <w:pPr>
              <w:snapToGrid w:val="0"/>
              <w:spacing w:after="0"/>
              <w:jc w:val="center"/>
              <w:rPr>
                <w:ins w:id="6436" w:author="Chatterjee Debdeep" w:date="2022-11-23T15:38:00Z"/>
                <w:sz w:val="18"/>
                <w:szCs w:val="18"/>
                <w:lang w:eastAsia="zh-CN"/>
              </w:rPr>
            </w:pPr>
            <w:ins w:id="6437" w:author="Chatterjee Debdeep" w:date="2022-11-23T15:38:00Z">
              <w:r w:rsidRPr="007E60C9">
                <w:rPr>
                  <w:rFonts w:hint="eastAsia"/>
                  <w:sz w:val="18"/>
                  <w:szCs w:val="18"/>
                  <w:lang w:eastAsia="zh-CN"/>
                </w:rPr>
                <w:t>4</w:t>
              </w:r>
              <w:r w:rsidRPr="007E60C9">
                <w:rPr>
                  <w:sz w:val="18"/>
                  <w:szCs w:val="18"/>
                  <w:lang w:eastAsia="zh-CN"/>
                </w:rPr>
                <w:t>.03</w:t>
              </w:r>
            </w:ins>
          </w:p>
        </w:tc>
        <w:tc>
          <w:tcPr>
            <w:tcW w:w="666" w:type="dxa"/>
            <w:vAlign w:val="center"/>
          </w:tcPr>
          <w:p w14:paraId="7A35297A" w14:textId="77777777" w:rsidR="007E60C9" w:rsidRPr="007E60C9" w:rsidRDefault="007E60C9" w:rsidP="007E60C9">
            <w:pPr>
              <w:snapToGrid w:val="0"/>
              <w:spacing w:after="0"/>
              <w:jc w:val="center"/>
              <w:rPr>
                <w:ins w:id="6438" w:author="Chatterjee Debdeep" w:date="2022-11-23T15:38:00Z"/>
                <w:sz w:val="18"/>
                <w:szCs w:val="18"/>
                <w:lang w:eastAsia="zh-CN"/>
              </w:rPr>
            </w:pPr>
            <w:ins w:id="6439" w:author="Chatterjee Debdeep" w:date="2022-11-23T15:38:00Z">
              <w:r w:rsidRPr="007E60C9">
                <w:rPr>
                  <w:rFonts w:hint="eastAsia"/>
                  <w:sz w:val="18"/>
                  <w:szCs w:val="18"/>
                  <w:lang w:eastAsia="zh-CN"/>
                </w:rPr>
                <w:t>5</w:t>
              </w:r>
              <w:r w:rsidRPr="007E60C9">
                <w:rPr>
                  <w:sz w:val="18"/>
                  <w:szCs w:val="18"/>
                  <w:lang w:eastAsia="zh-CN"/>
                </w:rPr>
                <w:t>.62</w:t>
              </w:r>
            </w:ins>
          </w:p>
        </w:tc>
        <w:tc>
          <w:tcPr>
            <w:tcW w:w="706" w:type="dxa"/>
            <w:vAlign w:val="center"/>
          </w:tcPr>
          <w:p w14:paraId="648530D1" w14:textId="77777777" w:rsidR="007E60C9" w:rsidRPr="007E60C9" w:rsidRDefault="007E60C9" w:rsidP="007E60C9">
            <w:pPr>
              <w:snapToGrid w:val="0"/>
              <w:spacing w:after="0"/>
              <w:jc w:val="center"/>
              <w:rPr>
                <w:ins w:id="6440" w:author="Chatterjee Debdeep" w:date="2022-11-23T15:38:00Z"/>
                <w:sz w:val="18"/>
                <w:szCs w:val="18"/>
                <w:lang w:eastAsia="zh-CN"/>
              </w:rPr>
            </w:pPr>
            <w:ins w:id="6441" w:author="Chatterjee Debdeep" w:date="2022-11-23T15:38:00Z">
              <w:r w:rsidRPr="007E60C9">
                <w:rPr>
                  <w:rFonts w:hint="eastAsia"/>
                  <w:sz w:val="18"/>
                  <w:szCs w:val="18"/>
                  <w:lang w:eastAsia="zh-CN"/>
                </w:rPr>
                <w:t>8</w:t>
              </w:r>
              <w:r w:rsidRPr="007E60C9">
                <w:rPr>
                  <w:sz w:val="18"/>
                  <w:szCs w:val="18"/>
                  <w:lang w:eastAsia="zh-CN"/>
                </w:rPr>
                <w:t>.63</w:t>
              </w:r>
            </w:ins>
          </w:p>
        </w:tc>
        <w:tc>
          <w:tcPr>
            <w:tcW w:w="1926" w:type="dxa"/>
            <w:vAlign w:val="center"/>
          </w:tcPr>
          <w:p w14:paraId="64AEB9BC" w14:textId="77777777" w:rsidR="007E60C9" w:rsidRPr="007E60C9" w:rsidRDefault="007E60C9" w:rsidP="007E60C9">
            <w:pPr>
              <w:snapToGrid w:val="0"/>
              <w:spacing w:after="0"/>
              <w:jc w:val="center"/>
              <w:rPr>
                <w:ins w:id="6442" w:author="Chatterjee Debdeep" w:date="2022-11-23T15:38:00Z"/>
                <w:sz w:val="18"/>
                <w:szCs w:val="18"/>
                <w:lang w:eastAsia="zh-CN"/>
              </w:rPr>
            </w:pPr>
            <w:ins w:id="644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1E184C26" w14:textId="77777777" w:rsidR="007E60C9" w:rsidRPr="007E60C9" w:rsidRDefault="007E60C9" w:rsidP="007E60C9">
            <w:pPr>
              <w:snapToGrid w:val="0"/>
              <w:spacing w:after="0"/>
              <w:jc w:val="center"/>
              <w:rPr>
                <w:ins w:id="6444" w:author="Chatterjee Debdeep" w:date="2022-11-23T15:38:00Z"/>
                <w:sz w:val="18"/>
                <w:szCs w:val="18"/>
                <w:lang w:eastAsia="zh-CN"/>
              </w:rPr>
            </w:pPr>
            <w:ins w:id="644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071D8F98" w14:textId="77777777" w:rsidTr="002318CE">
        <w:trPr>
          <w:trHeight w:hRule="exact" w:val="567"/>
          <w:jc w:val="center"/>
          <w:ins w:id="6446" w:author="Chatterjee Debdeep" w:date="2022-11-23T15:38:00Z"/>
        </w:trPr>
        <w:tc>
          <w:tcPr>
            <w:tcW w:w="2689" w:type="dxa"/>
            <w:vAlign w:val="center"/>
          </w:tcPr>
          <w:p w14:paraId="7110B788" w14:textId="77777777" w:rsidR="007E60C9" w:rsidRPr="007E60C9" w:rsidRDefault="007E60C9" w:rsidP="007E60C9">
            <w:pPr>
              <w:snapToGrid w:val="0"/>
              <w:spacing w:after="0"/>
              <w:jc w:val="center"/>
              <w:rPr>
                <w:ins w:id="6447" w:author="Chatterjee Debdeep" w:date="2022-11-23T15:38:00Z"/>
                <w:sz w:val="18"/>
                <w:szCs w:val="18"/>
                <w:lang w:eastAsia="zh-CN"/>
              </w:rPr>
            </w:pPr>
            <w:ins w:id="6448" w:author="Chatterjee Debdeep" w:date="2022-11-23T15:38:00Z">
              <w:r w:rsidRPr="007E60C9">
                <w:rPr>
                  <w:rFonts w:hint="eastAsia"/>
                  <w:sz w:val="18"/>
                  <w:szCs w:val="18"/>
                  <w:lang w:eastAsia="zh-CN"/>
                </w:rPr>
                <w:t>C</w:t>
              </w:r>
              <w:r w:rsidRPr="007E60C9">
                <w:rPr>
                  <w:sz w:val="18"/>
                  <w:szCs w:val="18"/>
                  <w:lang w:eastAsia="zh-CN"/>
                </w:rPr>
                <w:t>ase 12 Urban 100M 5RSU with LOS link only</w:t>
              </w:r>
            </w:ins>
          </w:p>
        </w:tc>
        <w:tc>
          <w:tcPr>
            <w:tcW w:w="626" w:type="dxa"/>
            <w:vAlign w:val="center"/>
          </w:tcPr>
          <w:p w14:paraId="295DD950" w14:textId="77777777" w:rsidR="007E60C9" w:rsidRPr="007E60C9" w:rsidRDefault="007E60C9" w:rsidP="007E60C9">
            <w:pPr>
              <w:snapToGrid w:val="0"/>
              <w:spacing w:after="0"/>
              <w:jc w:val="center"/>
              <w:rPr>
                <w:ins w:id="6449" w:author="Chatterjee Debdeep" w:date="2022-11-23T15:38:00Z"/>
                <w:sz w:val="18"/>
                <w:szCs w:val="18"/>
                <w:lang w:eastAsia="zh-CN"/>
              </w:rPr>
            </w:pPr>
            <w:ins w:id="6450" w:author="Chatterjee Debdeep" w:date="2022-11-23T15:38:00Z">
              <w:r w:rsidRPr="007E60C9">
                <w:rPr>
                  <w:rFonts w:hint="eastAsia"/>
                  <w:sz w:val="18"/>
                  <w:szCs w:val="18"/>
                  <w:lang w:eastAsia="zh-CN"/>
                </w:rPr>
                <w:t>2</w:t>
              </w:r>
              <w:r w:rsidRPr="007E60C9">
                <w:rPr>
                  <w:sz w:val="18"/>
                  <w:szCs w:val="18"/>
                  <w:lang w:eastAsia="zh-CN"/>
                </w:rPr>
                <w:t>.68</w:t>
              </w:r>
            </w:ins>
          </w:p>
        </w:tc>
        <w:tc>
          <w:tcPr>
            <w:tcW w:w="666" w:type="dxa"/>
            <w:vAlign w:val="center"/>
          </w:tcPr>
          <w:p w14:paraId="1066A41D" w14:textId="77777777" w:rsidR="007E60C9" w:rsidRPr="007E60C9" w:rsidRDefault="007E60C9" w:rsidP="007E60C9">
            <w:pPr>
              <w:snapToGrid w:val="0"/>
              <w:spacing w:after="0"/>
              <w:jc w:val="center"/>
              <w:rPr>
                <w:ins w:id="6451" w:author="Chatterjee Debdeep" w:date="2022-11-23T15:38:00Z"/>
                <w:sz w:val="18"/>
                <w:szCs w:val="18"/>
                <w:lang w:eastAsia="zh-CN"/>
              </w:rPr>
            </w:pPr>
            <w:ins w:id="6452" w:author="Chatterjee Debdeep" w:date="2022-11-23T15:38:00Z">
              <w:r w:rsidRPr="007E60C9">
                <w:rPr>
                  <w:rFonts w:hint="eastAsia"/>
                  <w:sz w:val="18"/>
                  <w:szCs w:val="18"/>
                  <w:lang w:eastAsia="zh-CN"/>
                </w:rPr>
                <w:t>3</w:t>
              </w:r>
              <w:r w:rsidRPr="007E60C9">
                <w:rPr>
                  <w:sz w:val="18"/>
                  <w:szCs w:val="18"/>
                  <w:lang w:eastAsia="zh-CN"/>
                </w:rPr>
                <w:t>.55</w:t>
              </w:r>
            </w:ins>
          </w:p>
        </w:tc>
        <w:tc>
          <w:tcPr>
            <w:tcW w:w="666" w:type="dxa"/>
            <w:vAlign w:val="center"/>
          </w:tcPr>
          <w:p w14:paraId="4CB29C0A" w14:textId="77777777" w:rsidR="007E60C9" w:rsidRPr="007E60C9" w:rsidRDefault="007E60C9" w:rsidP="007E60C9">
            <w:pPr>
              <w:snapToGrid w:val="0"/>
              <w:spacing w:after="0"/>
              <w:jc w:val="center"/>
              <w:rPr>
                <w:ins w:id="6453" w:author="Chatterjee Debdeep" w:date="2022-11-23T15:38:00Z"/>
                <w:sz w:val="18"/>
                <w:szCs w:val="18"/>
                <w:lang w:eastAsia="zh-CN"/>
              </w:rPr>
            </w:pPr>
            <w:ins w:id="6454" w:author="Chatterjee Debdeep" w:date="2022-11-23T15:38:00Z">
              <w:r w:rsidRPr="007E60C9">
                <w:rPr>
                  <w:rFonts w:hint="eastAsia"/>
                  <w:sz w:val="18"/>
                  <w:szCs w:val="18"/>
                  <w:lang w:eastAsia="zh-CN"/>
                </w:rPr>
                <w:t>4</w:t>
              </w:r>
              <w:r w:rsidRPr="007E60C9">
                <w:rPr>
                  <w:sz w:val="18"/>
                  <w:szCs w:val="18"/>
                  <w:lang w:eastAsia="zh-CN"/>
                </w:rPr>
                <w:t>.8</w:t>
              </w:r>
            </w:ins>
          </w:p>
        </w:tc>
        <w:tc>
          <w:tcPr>
            <w:tcW w:w="706" w:type="dxa"/>
            <w:vAlign w:val="center"/>
          </w:tcPr>
          <w:p w14:paraId="7B190B9D" w14:textId="77777777" w:rsidR="007E60C9" w:rsidRPr="007E60C9" w:rsidRDefault="007E60C9" w:rsidP="007E60C9">
            <w:pPr>
              <w:snapToGrid w:val="0"/>
              <w:spacing w:after="0"/>
              <w:jc w:val="center"/>
              <w:rPr>
                <w:ins w:id="6455" w:author="Chatterjee Debdeep" w:date="2022-11-23T15:38:00Z"/>
                <w:sz w:val="18"/>
                <w:szCs w:val="18"/>
                <w:lang w:eastAsia="zh-CN"/>
              </w:rPr>
            </w:pPr>
            <w:ins w:id="6456" w:author="Chatterjee Debdeep" w:date="2022-11-23T15:38:00Z">
              <w:r w:rsidRPr="007E60C9">
                <w:rPr>
                  <w:rFonts w:hint="eastAsia"/>
                  <w:sz w:val="18"/>
                  <w:szCs w:val="18"/>
                  <w:lang w:eastAsia="zh-CN"/>
                </w:rPr>
                <w:t>7</w:t>
              </w:r>
              <w:r w:rsidRPr="007E60C9">
                <w:rPr>
                  <w:sz w:val="18"/>
                  <w:szCs w:val="18"/>
                  <w:lang w:eastAsia="zh-CN"/>
                </w:rPr>
                <w:t>.43</w:t>
              </w:r>
            </w:ins>
          </w:p>
        </w:tc>
        <w:tc>
          <w:tcPr>
            <w:tcW w:w="1926" w:type="dxa"/>
            <w:vAlign w:val="center"/>
          </w:tcPr>
          <w:p w14:paraId="0ADF7A07" w14:textId="77777777" w:rsidR="007E60C9" w:rsidRPr="007E60C9" w:rsidRDefault="007E60C9" w:rsidP="007E60C9">
            <w:pPr>
              <w:snapToGrid w:val="0"/>
              <w:spacing w:after="0"/>
              <w:jc w:val="center"/>
              <w:rPr>
                <w:ins w:id="6457" w:author="Chatterjee Debdeep" w:date="2022-11-23T15:38:00Z"/>
                <w:sz w:val="18"/>
                <w:szCs w:val="18"/>
                <w:lang w:eastAsia="zh-CN"/>
              </w:rPr>
            </w:pPr>
            <w:ins w:id="645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3A5918EA" w14:textId="77777777" w:rsidR="007E60C9" w:rsidRPr="007E60C9" w:rsidRDefault="007E60C9" w:rsidP="007E60C9">
            <w:pPr>
              <w:snapToGrid w:val="0"/>
              <w:spacing w:after="0"/>
              <w:jc w:val="center"/>
              <w:rPr>
                <w:ins w:id="6459" w:author="Chatterjee Debdeep" w:date="2022-11-23T15:38:00Z"/>
                <w:sz w:val="18"/>
                <w:szCs w:val="18"/>
                <w:lang w:eastAsia="zh-CN"/>
              </w:rPr>
            </w:pPr>
            <w:ins w:id="646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584394DB" w14:textId="77777777" w:rsidTr="002318CE">
        <w:trPr>
          <w:trHeight w:hRule="exact" w:val="567"/>
          <w:jc w:val="center"/>
          <w:ins w:id="6461" w:author="Chatterjee Debdeep" w:date="2022-11-23T15:38:00Z"/>
        </w:trPr>
        <w:tc>
          <w:tcPr>
            <w:tcW w:w="2689" w:type="dxa"/>
            <w:vAlign w:val="center"/>
          </w:tcPr>
          <w:p w14:paraId="141A71BE" w14:textId="77777777" w:rsidR="007E60C9" w:rsidRPr="007E60C9" w:rsidRDefault="007E60C9" w:rsidP="007E60C9">
            <w:pPr>
              <w:snapToGrid w:val="0"/>
              <w:spacing w:after="0"/>
              <w:jc w:val="center"/>
              <w:rPr>
                <w:ins w:id="6462" w:author="Chatterjee Debdeep" w:date="2022-11-23T15:38:00Z"/>
                <w:sz w:val="18"/>
                <w:szCs w:val="18"/>
                <w:lang w:eastAsia="zh-CN"/>
              </w:rPr>
            </w:pPr>
            <w:ins w:id="6463" w:author="Chatterjee Debdeep" w:date="2022-11-23T15:38:00Z">
              <w:r w:rsidRPr="007E60C9">
                <w:rPr>
                  <w:rFonts w:hint="eastAsia"/>
                  <w:sz w:val="18"/>
                  <w:szCs w:val="18"/>
                  <w:lang w:eastAsia="zh-CN"/>
                </w:rPr>
                <w:t>C</w:t>
              </w:r>
              <w:r w:rsidRPr="007E60C9">
                <w:rPr>
                  <w:sz w:val="18"/>
                  <w:szCs w:val="18"/>
                  <w:lang w:eastAsia="zh-CN"/>
                </w:rPr>
                <w:t>ase 13 Urban 10M 10RSU with LOS link only</w:t>
              </w:r>
            </w:ins>
          </w:p>
        </w:tc>
        <w:tc>
          <w:tcPr>
            <w:tcW w:w="626" w:type="dxa"/>
            <w:vAlign w:val="center"/>
          </w:tcPr>
          <w:p w14:paraId="558A505A" w14:textId="77777777" w:rsidR="007E60C9" w:rsidRPr="007E60C9" w:rsidRDefault="007E60C9" w:rsidP="007E60C9">
            <w:pPr>
              <w:snapToGrid w:val="0"/>
              <w:spacing w:after="0"/>
              <w:jc w:val="center"/>
              <w:rPr>
                <w:ins w:id="6464" w:author="Chatterjee Debdeep" w:date="2022-11-23T15:38:00Z"/>
                <w:sz w:val="18"/>
                <w:szCs w:val="18"/>
                <w:lang w:eastAsia="zh-CN"/>
              </w:rPr>
            </w:pPr>
            <w:ins w:id="6465" w:author="Chatterjee Debdeep" w:date="2022-11-23T15:38:00Z">
              <w:r w:rsidRPr="007E60C9">
                <w:rPr>
                  <w:rFonts w:hint="eastAsia"/>
                  <w:sz w:val="18"/>
                  <w:szCs w:val="18"/>
                  <w:lang w:eastAsia="zh-CN"/>
                </w:rPr>
                <w:t>4.37</w:t>
              </w:r>
            </w:ins>
          </w:p>
        </w:tc>
        <w:tc>
          <w:tcPr>
            <w:tcW w:w="666" w:type="dxa"/>
            <w:vAlign w:val="center"/>
          </w:tcPr>
          <w:p w14:paraId="36396DBA" w14:textId="77777777" w:rsidR="007E60C9" w:rsidRPr="007E60C9" w:rsidRDefault="007E60C9" w:rsidP="007E60C9">
            <w:pPr>
              <w:snapToGrid w:val="0"/>
              <w:spacing w:after="0"/>
              <w:jc w:val="center"/>
              <w:rPr>
                <w:ins w:id="6466" w:author="Chatterjee Debdeep" w:date="2022-11-23T15:38:00Z"/>
                <w:sz w:val="18"/>
                <w:szCs w:val="18"/>
                <w:lang w:eastAsia="zh-CN"/>
              </w:rPr>
            </w:pPr>
            <w:ins w:id="6467" w:author="Chatterjee Debdeep" w:date="2022-11-23T15:38:00Z">
              <w:r w:rsidRPr="007E60C9">
                <w:rPr>
                  <w:rFonts w:hint="eastAsia"/>
                  <w:sz w:val="18"/>
                  <w:szCs w:val="18"/>
                  <w:lang w:eastAsia="zh-CN"/>
                </w:rPr>
                <w:t>5.66</w:t>
              </w:r>
            </w:ins>
          </w:p>
        </w:tc>
        <w:tc>
          <w:tcPr>
            <w:tcW w:w="666" w:type="dxa"/>
            <w:vAlign w:val="center"/>
          </w:tcPr>
          <w:p w14:paraId="54335B06" w14:textId="77777777" w:rsidR="007E60C9" w:rsidRPr="007E60C9" w:rsidRDefault="007E60C9" w:rsidP="007E60C9">
            <w:pPr>
              <w:snapToGrid w:val="0"/>
              <w:spacing w:after="0"/>
              <w:jc w:val="center"/>
              <w:rPr>
                <w:ins w:id="6468" w:author="Chatterjee Debdeep" w:date="2022-11-23T15:38:00Z"/>
                <w:sz w:val="18"/>
                <w:szCs w:val="18"/>
                <w:lang w:eastAsia="zh-CN"/>
              </w:rPr>
            </w:pPr>
            <w:ins w:id="6469" w:author="Chatterjee Debdeep" w:date="2022-11-23T15:38:00Z">
              <w:r w:rsidRPr="007E60C9">
                <w:rPr>
                  <w:rFonts w:hint="eastAsia"/>
                  <w:sz w:val="18"/>
                  <w:szCs w:val="18"/>
                  <w:lang w:eastAsia="zh-CN"/>
                </w:rPr>
                <w:t>7.58</w:t>
              </w:r>
            </w:ins>
          </w:p>
        </w:tc>
        <w:tc>
          <w:tcPr>
            <w:tcW w:w="706" w:type="dxa"/>
            <w:vAlign w:val="center"/>
          </w:tcPr>
          <w:p w14:paraId="5137E8F1" w14:textId="77777777" w:rsidR="007E60C9" w:rsidRPr="007E60C9" w:rsidRDefault="007E60C9" w:rsidP="007E60C9">
            <w:pPr>
              <w:snapToGrid w:val="0"/>
              <w:spacing w:after="0"/>
              <w:jc w:val="center"/>
              <w:rPr>
                <w:ins w:id="6470" w:author="Chatterjee Debdeep" w:date="2022-11-23T15:38:00Z"/>
                <w:sz w:val="18"/>
                <w:szCs w:val="18"/>
                <w:lang w:eastAsia="zh-CN"/>
              </w:rPr>
            </w:pPr>
            <w:ins w:id="6471" w:author="Chatterjee Debdeep" w:date="2022-11-23T15:38:00Z">
              <w:r w:rsidRPr="007E60C9">
                <w:rPr>
                  <w:rFonts w:hint="eastAsia"/>
                  <w:sz w:val="18"/>
                  <w:szCs w:val="18"/>
                  <w:lang w:eastAsia="zh-CN"/>
                </w:rPr>
                <w:t>9.89</w:t>
              </w:r>
            </w:ins>
          </w:p>
        </w:tc>
        <w:tc>
          <w:tcPr>
            <w:tcW w:w="1926" w:type="dxa"/>
            <w:vAlign w:val="center"/>
          </w:tcPr>
          <w:p w14:paraId="68F057BD" w14:textId="77777777" w:rsidR="007E60C9" w:rsidRPr="007E60C9" w:rsidRDefault="007E60C9" w:rsidP="007E60C9">
            <w:pPr>
              <w:snapToGrid w:val="0"/>
              <w:spacing w:after="0"/>
              <w:jc w:val="center"/>
              <w:rPr>
                <w:ins w:id="6472" w:author="Chatterjee Debdeep" w:date="2022-11-23T15:38:00Z"/>
                <w:sz w:val="18"/>
                <w:szCs w:val="18"/>
                <w:lang w:eastAsia="zh-CN"/>
              </w:rPr>
            </w:pPr>
            <w:ins w:id="647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6762E6F8" w14:textId="77777777" w:rsidR="007E60C9" w:rsidRPr="007E60C9" w:rsidRDefault="007E60C9" w:rsidP="007E60C9">
            <w:pPr>
              <w:snapToGrid w:val="0"/>
              <w:spacing w:after="0"/>
              <w:jc w:val="center"/>
              <w:rPr>
                <w:ins w:id="6474" w:author="Chatterjee Debdeep" w:date="2022-11-23T15:38:00Z"/>
                <w:sz w:val="18"/>
                <w:szCs w:val="18"/>
                <w:lang w:eastAsia="zh-CN"/>
              </w:rPr>
            </w:pPr>
            <w:ins w:id="647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452F9FBD" w14:textId="77777777" w:rsidTr="002318CE">
        <w:trPr>
          <w:trHeight w:hRule="exact" w:val="567"/>
          <w:jc w:val="center"/>
          <w:ins w:id="6476" w:author="Chatterjee Debdeep" w:date="2022-11-23T15:38:00Z"/>
        </w:trPr>
        <w:tc>
          <w:tcPr>
            <w:tcW w:w="2689" w:type="dxa"/>
            <w:vAlign w:val="center"/>
          </w:tcPr>
          <w:p w14:paraId="33B26A74" w14:textId="77777777" w:rsidR="007E60C9" w:rsidRPr="007E60C9" w:rsidRDefault="007E60C9" w:rsidP="007E60C9">
            <w:pPr>
              <w:snapToGrid w:val="0"/>
              <w:spacing w:after="0"/>
              <w:jc w:val="center"/>
              <w:rPr>
                <w:ins w:id="6477" w:author="Chatterjee Debdeep" w:date="2022-11-23T15:38:00Z"/>
                <w:sz w:val="18"/>
                <w:szCs w:val="18"/>
                <w:lang w:eastAsia="zh-CN"/>
              </w:rPr>
            </w:pPr>
            <w:ins w:id="6478" w:author="Chatterjee Debdeep" w:date="2022-11-23T15:38:00Z">
              <w:r w:rsidRPr="007E60C9">
                <w:rPr>
                  <w:rFonts w:hint="eastAsia"/>
                  <w:sz w:val="18"/>
                  <w:szCs w:val="18"/>
                  <w:lang w:eastAsia="zh-CN"/>
                </w:rPr>
                <w:t>C</w:t>
              </w:r>
              <w:r w:rsidRPr="007E60C9">
                <w:rPr>
                  <w:sz w:val="18"/>
                  <w:szCs w:val="18"/>
                  <w:lang w:eastAsia="zh-CN"/>
                </w:rPr>
                <w:t>ase 14 Urban 20M 10RSU with LOS link only</w:t>
              </w:r>
            </w:ins>
          </w:p>
        </w:tc>
        <w:tc>
          <w:tcPr>
            <w:tcW w:w="626" w:type="dxa"/>
            <w:vAlign w:val="center"/>
          </w:tcPr>
          <w:p w14:paraId="5EAAB643" w14:textId="77777777" w:rsidR="007E60C9" w:rsidRPr="007E60C9" w:rsidRDefault="007E60C9" w:rsidP="007E60C9">
            <w:pPr>
              <w:snapToGrid w:val="0"/>
              <w:spacing w:after="0"/>
              <w:jc w:val="center"/>
              <w:rPr>
                <w:ins w:id="6479" w:author="Chatterjee Debdeep" w:date="2022-11-23T15:38:00Z"/>
                <w:sz w:val="18"/>
                <w:szCs w:val="18"/>
                <w:lang w:eastAsia="zh-CN"/>
              </w:rPr>
            </w:pPr>
            <w:ins w:id="6480" w:author="Chatterjee Debdeep" w:date="2022-11-23T15:38:00Z">
              <w:r w:rsidRPr="007E60C9">
                <w:rPr>
                  <w:rFonts w:hint="eastAsia"/>
                  <w:sz w:val="18"/>
                  <w:szCs w:val="18"/>
                  <w:lang w:eastAsia="zh-CN"/>
                </w:rPr>
                <w:t>3</w:t>
              </w:r>
              <w:r w:rsidRPr="007E60C9">
                <w:rPr>
                  <w:sz w:val="18"/>
                  <w:szCs w:val="18"/>
                  <w:lang w:eastAsia="zh-CN"/>
                </w:rPr>
                <w:t>.23</w:t>
              </w:r>
            </w:ins>
          </w:p>
        </w:tc>
        <w:tc>
          <w:tcPr>
            <w:tcW w:w="666" w:type="dxa"/>
            <w:vAlign w:val="center"/>
          </w:tcPr>
          <w:p w14:paraId="561F052D" w14:textId="77777777" w:rsidR="007E60C9" w:rsidRPr="007E60C9" w:rsidRDefault="007E60C9" w:rsidP="007E60C9">
            <w:pPr>
              <w:snapToGrid w:val="0"/>
              <w:spacing w:after="0"/>
              <w:jc w:val="center"/>
              <w:rPr>
                <w:ins w:id="6481" w:author="Chatterjee Debdeep" w:date="2022-11-23T15:38:00Z"/>
                <w:sz w:val="18"/>
                <w:szCs w:val="18"/>
                <w:lang w:eastAsia="zh-CN"/>
              </w:rPr>
            </w:pPr>
            <w:ins w:id="6482" w:author="Chatterjee Debdeep" w:date="2022-11-23T15:38:00Z">
              <w:r w:rsidRPr="007E60C9">
                <w:rPr>
                  <w:rFonts w:hint="eastAsia"/>
                  <w:sz w:val="18"/>
                  <w:szCs w:val="18"/>
                  <w:lang w:eastAsia="zh-CN"/>
                </w:rPr>
                <w:t>4</w:t>
              </w:r>
              <w:r w:rsidRPr="007E60C9">
                <w:rPr>
                  <w:sz w:val="18"/>
                  <w:szCs w:val="18"/>
                  <w:lang w:eastAsia="zh-CN"/>
                </w:rPr>
                <w:t>.09</w:t>
              </w:r>
            </w:ins>
          </w:p>
        </w:tc>
        <w:tc>
          <w:tcPr>
            <w:tcW w:w="666" w:type="dxa"/>
            <w:vAlign w:val="center"/>
          </w:tcPr>
          <w:p w14:paraId="7F166B35" w14:textId="77777777" w:rsidR="007E60C9" w:rsidRPr="007E60C9" w:rsidRDefault="007E60C9" w:rsidP="007E60C9">
            <w:pPr>
              <w:snapToGrid w:val="0"/>
              <w:spacing w:after="0"/>
              <w:jc w:val="center"/>
              <w:rPr>
                <w:ins w:id="6483" w:author="Chatterjee Debdeep" w:date="2022-11-23T15:38:00Z"/>
                <w:sz w:val="18"/>
                <w:szCs w:val="18"/>
                <w:lang w:eastAsia="zh-CN"/>
              </w:rPr>
            </w:pPr>
            <w:ins w:id="6484" w:author="Chatterjee Debdeep" w:date="2022-11-23T15:38:00Z">
              <w:r w:rsidRPr="007E60C9">
                <w:rPr>
                  <w:rFonts w:hint="eastAsia"/>
                  <w:sz w:val="18"/>
                  <w:szCs w:val="18"/>
                  <w:lang w:eastAsia="zh-CN"/>
                </w:rPr>
                <w:t>5</w:t>
              </w:r>
              <w:r w:rsidRPr="007E60C9">
                <w:rPr>
                  <w:sz w:val="18"/>
                  <w:szCs w:val="18"/>
                  <w:lang w:eastAsia="zh-CN"/>
                </w:rPr>
                <w:t>.18</w:t>
              </w:r>
            </w:ins>
          </w:p>
        </w:tc>
        <w:tc>
          <w:tcPr>
            <w:tcW w:w="706" w:type="dxa"/>
            <w:vAlign w:val="center"/>
          </w:tcPr>
          <w:p w14:paraId="1A1BC49F" w14:textId="77777777" w:rsidR="007E60C9" w:rsidRPr="007E60C9" w:rsidRDefault="007E60C9" w:rsidP="007E60C9">
            <w:pPr>
              <w:snapToGrid w:val="0"/>
              <w:spacing w:after="0"/>
              <w:jc w:val="center"/>
              <w:rPr>
                <w:ins w:id="6485" w:author="Chatterjee Debdeep" w:date="2022-11-23T15:38:00Z"/>
                <w:sz w:val="18"/>
                <w:szCs w:val="18"/>
                <w:lang w:eastAsia="zh-CN"/>
              </w:rPr>
            </w:pPr>
            <w:ins w:id="6486" w:author="Chatterjee Debdeep" w:date="2022-11-23T15:38:00Z">
              <w:r w:rsidRPr="007E60C9">
                <w:rPr>
                  <w:rFonts w:hint="eastAsia"/>
                  <w:sz w:val="18"/>
                  <w:szCs w:val="18"/>
                  <w:lang w:eastAsia="zh-CN"/>
                </w:rPr>
                <w:t>6</w:t>
              </w:r>
              <w:r w:rsidRPr="007E60C9">
                <w:rPr>
                  <w:sz w:val="18"/>
                  <w:szCs w:val="18"/>
                  <w:lang w:eastAsia="zh-CN"/>
                </w:rPr>
                <w:t>.99</w:t>
              </w:r>
            </w:ins>
          </w:p>
        </w:tc>
        <w:tc>
          <w:tcPr>
            <w:tcW w:w="1926" w:type="dxa"/>
            <w:vAlign w:val="center"/>
          </w:tcPr>
          <w:p w14:paraId="3652BEAF" w14:textId="77777777" w:rsidR="007E60C9" w:rsidRPr="007E60C9" w:rsidRDefault="007E60C9" w:rsidP="007E60C9">
            <w:pPr>
              <w:snapToGrid w:val="0"/>
              <w:spacing w:after="0"/>
              <w:jc w:val="center"/>
              <w:rPr>
                <w:ins w:id="6487" w:author="Chatterjee Debdeep" w:date="2022-11-23T15:38:00Z"/>
                <w:sz w:val="18"/>
                <w:szCs w:val="18"/>
                <w:lang w:eastAsia="zh-CN"/>
              </w:rPr>
            </w:pPr>
            <w:ins w:id="648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1F6A1EE3" w14:textId="77777777" w:rsidR="007E60C9" w:rsidRPr="007E60C9" w:rsidRDefault="007E60C9" w:rsidP="007E60C9">
            <w:pPr>
              <w:snapToGrid w:val="0"/>
              <w:spacing w:after="0"/>
              <w:jc w:val="center"/>
              <w:rPr>
                <w:ins w:id="6489" w:author="Chatterjee Debdeep" w:date="2022-11-23T15:38:00Z"/>
                <w:sz w:val="18"/>
                <w:szCs w:val="18"/>
                <w:lang w:eastAsia="zh-CN"/>
              </w:rPr>
            </w:pPr>
            <w:ins w:id="649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EBEFC23" w14:textId="77777777" w:rsidTr="002318CE">
        <w:trPr>
          <w:trHeight w:hRule="exact" w:val="567"/>
          <w:jc w:val="center"/>
          <w:ins w:id="6491" w:author="Chatterjee Debdeep" w:date="2022-11-23T15:38:00Z"/>
        </w:trPr>
        <w:tc>
          <w:tcPr>
            <w:tcW w:w="2689" w:type="dxa"/>
            <w:vAlign w:val="center"/>
          </w:tcPr>
          <w:p w14:paraId="4F0FF51E" w14:textId="77777777" w:rsidR="007E60C9" w:rsidRPr="007E60C9" w:rsidRDefault="007E60C9" w:rsidP="007E60C9">
            <w:pPr>
              <w:snapToGrid w:val="0"/>
              <w:spacing w:after="0"/>
              <w:jc w:val="center"/>
              <w:rPr>
                <w:ins w:id="6492" w:author="Chatterjee Debdeep" w:date="2022-11-23T15:38:00Z"/>
                <w:sz w:val="18"/>
                <w:szCs w:val="18"/>
                <w:lang w:eastAsia="zh-CN"/>
              </w:rPr>
            </w:pPr>
            <w:ins w:id="6493" w:author="Chatterjee Debdeep" w:date="2022-11-23T15:38:00Z">
              <w:r w:rsidRPr="007E60C9">
                <w:rPr>
                  <w:rFonts w:hint="eastAsia"/>
                  <w:sz w:val="18"/>
                  <w:szCs w:val="18"/>
                  <w:lang w:eastAsia="zh-CN"/>
                </w:rPr>
                <w:t>C</w:t>
              </w:r>
              <w:r w:rsidRPr="007E60C9">
                <w:rPr>
                  <w:sz w:val="18"/>
                  <w:szCs w:val="18"/>
                  <w:lang w:eastAsia="zh-CN"/>
                </w:rPr>
                <w:t>ase 15 Urban 40M 10RSU with LOS link only</w:t>
              </w:r>
            </w:ins>
          </w:p>
        </w:tc>
        <w:tc>
          <w:tcPr>
            <w:tcW w:w="626" w:type="dxa"/>
            <w:vAlign w:val="center"/>
          </w:tcPr>
          <w:p w14:paraId="323B6979" w14:textId="77777777" w:rsidR="007E60C9" w:rsidRPr="007E60C9" w:rsidRDefault="007E60C9" w:rsidP="007E60C9">
            <w:pPr>
              <w:snapToGrid w:val="0"/>
              <w:spacing w:after="0"/>
              <w:jc w:val="center"/>
              <w:rPr>
                <w:ins w:id="6494" w:author="Chatterjee Debdeep" w:date="2022-11-23T15:38:00Z"/>
                <w:sz w:val="18"/>
                <w:szCs w:val="18"/>
                <w:lang w:eastAsia="zh-CN"/>
              </w:rPr>
            </w:pPr>
            <w:ins w:id="6495" w:author="Chatterjee Debdeep" w:date="2022-11-23T15:38:00Z">
              <w:r w:rsidRPr="007E60C9">
                <w:rPr>
                  <w:rFonts w:hint="eastAsia"/>
                  <w:sz w:val="18"/>
                  <w:szCs w:val="18"/>
                  <w:lang w:eastAsia="zh-CN"/>
                </w:rPr>
                <w:t>2</w:t>
              </w:r>
              <w:r w:rsidRPr="007E60C9">
                <w:rPr>
                  <w:sz w:val="18"/>
                  <w:szCs w:val="18"/>
                  <w:lang w:eastAsia="zh-CN"/>
                </w:rPr>
                <w:t>.5</w:t>
              </w:r>
            </w:ins>
          </w:p>
        </w:tc>
        <w:tc>
          <w:tcPr>
            <w:tcW w:w="666" w:type="dxa"/>
            <w:vAlign w:val="center"/>
          </w:tcPr>
          <w:p w14:paraId="2C4A1E2D" w14:textId="77777777" w:rsidR="007E60C9" w:rsidRPr="007E60C9" w:rsidRDefault="007E60C9" w:rsidP="007E60C9">
            <w:pPr>
              <w:snapToGrid w:val="0"/>
              <w:spacing w:after="0"/>
              <w:jc w:val="center"/>
              <w:rPr>
                <w:ins w:id="6496" w:author="Chatterjee Debdeep" w:date="2022-11-23T15:38:00Z"/>
                <w:sz w:val="18"/>
                <w:szCs w:val="18"/>
                <w:lang w:eastAsia="zh-CN"/>
              </w:rPr>
            </w:pPr>
            <w:ins w:id="6497" w:author="Chatterjee Debdeep" w:date="2022-11-23T15:38:00Z">
              <w:r w:rsidRPr="007E60C9">
                <w:rPr>
                  <w:rFonts w:hint="eastAsia"/>
                  <w:sz w:val="18"/>
                  <w:szCs w:val="18"/>
                  <w:lang w:eastAsia="zh-CN"/>
                </w:rPr>
                <w:t>3</w:t>
              </w:r>
              <w:r w:rsidRPr="007E60C9">
                <w:rPr>
                  <w:sz w:val="18"/>
                  <w:szCs w:val="18"/>
                  <w:lang w:eastAsia="zh-CN"/>
                </w:rPr>
                <w:t>.16</w:t>
              </w:r>
            </w:ins>
          </w:p>
        </w:tc>
        <w:tc>
          <w:tcPr>
            <w:tcW w:w="666" w:type="dxa"/>
            <w:vAlign w:val="center"/>
          </w:tcPr>
          <w:p w14:paraId="3274684F" w14:textId="77777777" w:rsidR="007E60C9" w:rsidRPr="007E60C9" w:rsidRDefault="007E60C9" w:rsidP="007E60C9">
            <w:pPr>
              <w:snapToGrid w:val="0"/>
              <w:spacing w:after="0"/>
              <w:jc w:val="center"/>
              <w:rPr>
                <w:ins w:id="6498" w:author="Chatterjee Debdeep" w:date="2022-11-23T15:38:00Z"/>
                <w:sz w:val="18"/>
                <w:szCs w:val="18"/>
                <w:lang w:eastAsia="zh-CN"/>
              </w:rPr>
            </w:pPr>
            <w:ins w:id="6499" w:author="Chatterjee Debdeep" w:date="2022-11-23T15:38:00Z">
              <w:r w:rsidRPr="007E60C9">
                <w:rPr>
                  <w:rFonts w:hint="eastAsia"/>
                  <w:sz w:val="18"/>
                  <w:szCs w:val="18"/>
                  <w:lang w:eastAsia="zh-CN"/>
                </w:rPr>
                <w:t>3</w:t>
              </w:r>
              <w:r w:rsidRPr="007E60C9">
                <w:rPr>
                  <w:sz w:val="18"/>
                  <w:szCs w:val="18"/>
                  <w:lang w:eastAsia="zh-CN"/>
                </w:rPr>
                <w:t>.96</w:t>
              </w:r>
            </w:ins>
          </w:p>
        </w:tc>
        <w:tc>
          <w:tcPr>
            <w:tcW w:w="706" w:type="dxa"/>
            <w:vAlign w:val="center"/>
          </w:tcPr>
          <w:p w14:paraId="36D26EE0" w14:textId="77777777" w:rsidR="007E60C9" w:rsidRPr="007E60C9" w:rsidRDefault="007E60C9" w:rsidP="007E60C9">
            <w:pPr>
              <w:snapToGrid w:val="0"/>
              <w:spacing w:after="0"/>
              <w:jc w:val="center"/>
              <w:rPr>
                <w:ins w:id="6500" w:author="Chatterjee Debdeep" w:date="2022-11-23T15:38:00Z"/>
                <w:sz w:val="18"/>
                <w:szCs w:val="18"/>
                <w:lang w:eastAsia="zh-CN"/>
              </w:rPr>
            </w:pPr>
            <w:ins w:id="6501" w:author="Chatterjee Debdeep" w:date="2022-11-23T15:38:00Z">
              <w:r w:rsidRPr="007E60C9">
                <w:rPr>
                  <w:rFonts w:hint="eastAsia"/>
                  <w:sz w:val="18"/>
                  <w:szCs w:val="18"/>
                  <w:lang w:eastAsia="zh-CN"/>
                </w:rPr>
                <w:t>5</w:t>
              </w:r>
              <w:r w:rsidRPr="007E60C9">
                <w:rPr>
                  <w:sz w:val="18"/>
                  <w:szCs w:val="18"/>
                  <w:lang w:eastAsia="zh-CN"/>
                </w:rPr>
                <w:t>.12</w:t>
              </w:r>
            </w:ins>
          </w:p>
        </w:tc>
        <w:tc>
          <w:tcPr>
            <w:tcW w:w="1926" w:type="dxa"/>
            <w:vAlign w:val="center"/>
          </w:tcPr>
          <w:p w14:paraId="41F4487D" w14:textId="77777777" w:rsidR="007E60C9" w:rsidRPr="007E60C9" w:rsidRDefault="007E60C9" w:rsidP="007E60C9">
            <w:pPr>
              <w:snapToGrid w:val="0"/>
              <w:spacing w:after="0"/>
              <w:jc w:val="center"/>
              <w:rPr>
                <w:ins w:id="6502" w:author="Chatterjee Debdeep" w:date="2022-11-23T15:38:00Z"/>
                <w:sz w:val="18"/>
                <w:szCs w:val="18"/>
                <w:lang w:eastAsia="zh-CN"/>
              </w:rPr>
            </w:pPr>
            <w:ins w:id="650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538DB754" w14:textId="77777777" w:rsidR="007E60C9" w:rsidRPr="007E60C9" w:rsidRDefault="007E60C9" w:rsidP="007E60C9">
            <w:pPr>
              <w:snapToGrid w:val="0"/>
              <w:spacing w:after="0"/>
              <w:jc w:val="center"/>
              <w:rPr>
                <w:ins w:id="6504" w:author="Chatterjee Debdeep" w:date="2022-11-23T15:38:00Z"/>
                <w:sz w:val="18"/>
                <w:szCs w:val="18"/>
                <w:lang w:eastAsia="zh-CN"/>
              </w:rPr>
            </w:pPr>
            <w:ins w:id="650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222D6696" w14:textId="77777777" w:rsidTr="002318CE">
        <w:trPr>
          <w:trHeight w:hRule="exact" w:val="567"/>
          <w:jc w:val="center"/>
          <w:ins w:id="6506" w:author="Chatterjee Debdeep" w:date="2022-11-23T15:38:00Z"/>
        </w:trPr>
        <w:tc>
          <w:tcPr>
            <w:tcW w:w="2689" w:type="dxa"/>
            <w:vAlign w:val="center"/>
          </w:tcPr>
          <w:p w14:paraId="7FDBB6C2" w14:textId="77777777" w:rsidR="007E60C9" w:rsidRPr="007E60C9" w:rsidRDefault="007E60C9" w:rsidP="007E60C9">
            <w:pPr>
              <w:snapToGrid w:val="0"/>
              <w:spacing w:after="0"/>
              <w:jc w:val="center"/>
              <w:rPr>
                <w:ins w:id="6507" w:author="Chatterjee Debdeep" w:date="2022-11-23T15:38:00Z"/>
                <w:sz w:val="18"/>
                <w:szCs w:val="18"/>
                <w:lang w:eastAsia="zh-CN"/>
              </w:rPr>
            </w:pPr>
            <w:ins w:id="6508" w:author="Chatterjee Debdeep" w:date="2022-11-23T15:38:00Z">
              <w:r w:rsidRPr="007E60C9">
                <w:rPr>
                  <w:rFonts w:hint="eastAsia"/>
                  <w:sz w:val="18"/>
                  <w:szCs w:val="18"/>
                  <w:lang w:eastAsia="zh-CN"/>
                </w:rPr>
                <w:t>C</w:t>
              </w:r>
              <w:r w:rsidRPr="007E60C9">
                <w:rPr>
                  <w:sz w:val="18"/>
                  <w:szCs w:val="18"/>
                  <w:lang w:eastAsia="zh-CN"/>
                </w:rPr>
                <w:t>ase 16 Urban 100M 10RSU with LOS link only</w:t>
              </w:r>
            </w:ins>
          </w:p>
        </w:tc>
        <w:tc>
          <w:tcPr>
            <w:tcW w:w="626" w:type="dxa"/>
            <w:vAlign w:val="center"/>
          </w:tcPr>
          <w:p w14:paraId="2AFF2DFC" w14:textId="77777777" w:rsidR="007E60C9" w:rsidRPr="007E60C9" w:rsidRDefault="007E60C9" w:rsidP="007E60C9">
            <w:pPr>
              <w:snapToGrid w:val="0"/>
              <w:spacing w:after="0"/>
              <w:jc w:val="center"/>
              <w:rPr>
                <w:ins w:id="6509" w:author="Chatterjee Debdeep" w:date="2022-11-23T15:38:00Z"/>
                <w:sz w:val="18"/>
                <w:szCs w:val="18"/>
                <w:lang w:eastAsia="zh-CN"/>
              </w:rPr>
            </w:pPr>
            <w:ins w:id="6510" w:author="Chatterjee Debdeep" w:date="2022-11-23T15:38:00Z">
              <w:r w:rsidRPr="007E60C9">
                <w:rPr>
                  <w:rFonts w:hint="eastAsia"/>
                  <w:sz w:val="18"/>
                  <w:szCs w:val="18"/>
                  <w:lang w:eastAsia="zh-CN"/>
                </w:rPr>
                <w:t>2</w:t>
              </w:r>
              <w:r w:rsidRPr="007E60C9">
                <w:rPr>
                  <w:sz w:val="18"/>
                  <w:szCs w:val="18"/>
                  <w:lang w:eastAsia="zh-CN"/>
                </w:rPr>
                <w:t>.14</w:t>
              </w:r>
            </w:ins>
          </w:p>
        </w:tc>
        <w:tc>
          <w:tcPr>
            <w:tcW w:w="666" w:type="dxa"/>
            <w:vAlign w:val="center"/>
          </w:tcPr>
          <w:p w14:paraId="1A93D99E" w14:textId="77777777" w:rsidR="007E60C9" w:rsidRPr="007E60C9" w:rsidRDefault="007E60C9" w:rsidP="007E60C9">
            <w:pPr>
              <w:snapToGrid w:val="0"/>
              <w:spacing w:after="0"/>
              <w:jc w:val="center"/>
              <w:rPr>
                <w:ins w:id="6511" w:author="Chatterjee Debdeep" w:date="2022-11-23T15:38:00Z"/>
                <w:sz w:val="18"/>
                <w:szCs w:val="18"/>
                <w:lang w:eastAsia="zh-CN"/>
              </w:rPr>
            </w:pPr>
            <w:ins w:id="6512" w:author="Chatterjee Debdeep" w:date="2022-11-23T15:38:00Z">
              <w:r w:rsidRPr="007E60C9">
                <w:rPr>
                  <w:rFonts w:hint="eastAsia"/>
                  <w:sz w:val="18"/>
                  <w:szCs w:val="18"/>
                  <w:lang w:eastAsia="zh-CN"/>
                </w:rPr>
                <w:t>2</w:t>
              </w:r>
              <w:r w:rsidRPr="007E60C9">
                <w:rPr>
                  <w:sz w:val="18"/>
                  <w:szCs w:val="18"/>
                  <w:lang w:eastAsia="zh-CN"/>
                </w:rPr>
                <w:t>.63</w:t>
              </w:r>
            </w:ins>
          </w:p>
        </w:tc>
        <w:tc>
          <w:tcPr>
            <w:tcW w:w="666" w:type="dxa"/>
            <w:vAlign w:val="center"/>
          </w:tcPr>
          <w:p w14:paraId="3510374C" w14:textId="77777777" w:rsidR="007E60C9" w:rsidRPr="007E60C9" w:rsidRDefault="007E60C9" w:rsidP="007E60C9">
            <w:pPr>
              <w:snapToGrid w:val="0"/>
              <w:spacing w:after="0"/>
              <w:jc w:val="center"/>
              <w:rPr>
                <w:ins w:id="6513" w:author="Chatterjee Debdeep" w:date="2022-11-23T15:38:00Z"/>
                <w:sz w:val="18"/>
                <w:szCs w:val="18"/>
                <w:lang w:eastAsia="zh-CN"/>
              </w:rPr>
            </w:pPr>
            <w:ins w:id="6514" w:author="Chatterjee Debdeep" w:date="2022-11-23T15:38:00Z">
              <w:r w:rsidRPr="007E60C9">
                <w:rPr>
                  <w:rFonts w:hint="eastAsia"/>
                  <w:sz w:val="18"/>
                  <w:szCs w:val="18"/>
                  <w:lang w:eastAsia="zh-CN"/>
                </w:rPr>
                <w:t>3</w:t>
              </w:r>
              <w:r w:rsidRPr="007E60C9">
                <w:rPr>
                  <w:sz w:val="18"/>
                  <w:szCs w:val="18"/>
                  <w:lang w:eastAsia="zh-CN"/>
                </w:rPr>
                <w:t>.24</w:t>
              </w:r>
            </w:ins>
          </w:p>
        </w:tc>
        <w:tc>
          <w:tcPr>
            <w:tcW w:w="706" w:type="dxa"/>
            <w:vAlign w:val="center"/>
          </w:tcPr>
          <w:p w14:paraId="4A264197" w14:textId="77777777" w:rsidR="007E60C9" w:rsidRPr="007E60C9" w:rsidRDefault="007E60C9" w:rsidP="007E60C9">
            <w:pPr>
              <w:snapToGrid w:val="0"/>
              <w:spacing w:after="0"/>
              <w:jc w:val="center"/>
              <w:rPr>
                <w:ins w:id="6515" w:author="Chatterjee Debdeep" w:date="2022-11-23T15:38:00Z"/>
                <w:sz w:val="18"/>
                <w:szCs w:val="18"/>
                <w:lang w:eastAsia="zh-CN"/>
              </w:rPr>
            </w:pPr>
            <w:ins w:id="6516" w:author="Chatterjee Debdeep" w:date="2022-11-23T15:38:00Z">
              <w:r w:rsidRPr="007E60C9">
                <w:rPr>
                  <w:rFonts w:hint="eastAsia"/>
                  <w:sz w:val="18"/>
                  <w:szCs w:val="18"/>
                  <w:lang w:eastAsia="zh-CN"/>
                </w:rPr>
                <w:t>4</w:t>
              </w:r>
              <w:r w:rsidRPr="007E60C9">
                <w:rPr>
                  <w:sz w:val="18"/>
                  <w:szCs w:val="18"/>
                  <w:lang w:eastAsia="zh-CN"/>
                </w:rPr>
                <w:t>.13</w:t>
              </w:r>
            </w:ins>
          </w:p>
        </w:tc>
        <w:tc>
          <w:tcPr>
            <w:tcW w:w="1926" w:type="dxa"/>
            <w:vAlign w:val="center"/>
          </w:tcPr>
          <w:p w14:paraId="38AF15AC" w14:textId="77777777" w:rsidR="007E60C9" w:rsidRPr="007E60C9" w:rsidRDefault="007E60C9" w:rsidP="007E60C9">
            <w:pPr>
              <w:snapToGrid w:val="0"/>
              <w:spacing w:after="0"/>
              <w:jc w:val="center"/>
              <w:rPr>
                <w:ins w:id="6517" w:author="Chatterjee Debdeep" w:date="2022-11-23T15:38:00Z"/>
                <w:sz w:val="18"/>
                <w:szCs w:val="18"/>
                <w:lang w:eastAsia="zh-CN"/>
              </w:rPr>
            </w:pPr>
            <w:ins w:id="651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2FDF3CD4" w14:textId="77777777" w:rsidR="007E60C9" w:rsidRPr="007E60C9" w:rsidRDefault="007E60C9" w:rsidP="007E60C9">
            <w:pPr>
              <w:snapToGrid w:val="0"/>
              <w:spacing w:after="0"/>
              <w:jc w:val="center"/>
              <w:rPr>
                <w:ins w:id="6519" w:author="Chatterjee Debdeep" w:date="2022-11-23T15:38:00Z"/>
                <w:sz w:val="18"/>
                <w:szCs w:val="18"/>
                <w:lang w:eastAsia="zh-CN"/>
              </w:rPr>
            </w:pPr>
            <w:ins w:id="6520"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7D3795AD" w14:textId="77777777" w:rsidTr="002318CE">
        <w:trPr>
          <w:trHeight w:hRule="exact" w:val="567"/>
          <w:jc w:val="center"/>
          <w:ins w:id="6521" w:author="Chatterjee Debdeep" w:date="2022-11-23T15:38:00Z"/>
        </w:trPr>
        <w:tc>
          <w:tcPr>
            <w:tcW w:w="2689" w:type="dxa"/>
            <w:vAlign w:val="center"/>
          </w:tcPr>
          <w:p w14:paraId="42C54C9A" w14:textId="77777777" w:rsidR="007E60C9" w:rsidRPr="007E60C9" w:rsidRDefault="007E60C9" w:rsidP="007E60C9">
            <w:pPr>
              <w:snapToGrid w:val="0"/>
              <w:spacing w:after="0"/>
              <w:jc w:val="center"/>
              <w:rPr>
                <w:ins w:id="6522" w:author="Chatterjee Debdeep" w:date="2022-11-23T15:38:00Z"/>
                <w:sz w:val="18"/>
                <w:szCs w:val="18"/>
                <w:lang w:eastAsia="zh-CN"/>
              </w:rPr>
            </w:pPr>
            <w:ins w:id="6523" w:author="Chatterjee Debdeep" w:date="2022-11-23T15:38:00Z">
              <w:r w:rsidRPr="007E60C9">
                <w:rPr>
                  <w:rFonts w:hint="eastAsia"/>
                  <w:sz w:val="18"/>
                  <w:szCs w:val="18"/>
                  <w:lang w:eastAsia="zh-CN"/>
                </w:rPr>
                <w:t>C</w:t>
              </w:r>
              <w:r w:rsidRPr="007E60C9">
                <w:rPr>
                  <w:sz w:val="18"/>
                  <w:szCs w:val="18"/>
                  <w:lang w:eastAsia="zh-CN"/>
                </w:rPr>
                <w:t>ase 17 Urban 20M 5RSU with sync error</w:t>
              </w:r>
            </w:ins>
          </w:p>
        </w:tc>
        <w:tc>
          <w:tcPr>
            <w:tcW w:w="626" w:type="dxa"/>
            <w:vAlign w:val="center"/>
          </w:tcPr>
          <w:p w14:paraId="26188E0F" w14:textId="77777777" w:rsidR="007E60C9" w:rsidRPr="007E60C9" w:rsidRDefault="007E60C9" w:rsidP="007E60C9">
            <w:pPr>
              <w:snapToGrid w:val="0"/>
              <w:spacing w:after="0"/>
              <w:jc w:val="center"/>
              <w:rPr>
                <w:ins w:id="6524" w:author="Chatterjee Debdeep" w:date="2022-11-23T15:38:00Z"/>
                <w:sz w:val="18"/>
                <w:szCs w:val="18"/>
                <w:lang w:eastAsia="zh-CN"/>
              </w:rPr>
            </w:pPr>
            <w:ins w:id="6525" w:author="Chatterjee Debdeep" w:date="2022-11-23T15:38:00Z">
              <w:r w:rsidRPr="007E60C9">
                <w:rPr>
                  <w:rFonts w:hint="eastAsia"/>
                  <w:sz w:val="18"/>
                  <w:szCs w:val="18"/>
                  <w:lang w:eastAsia="zh-CN"/>
                </w:rPr>
                <w:t>9</w:t>
              </w:r>
              <w:r w:rsidRPr="007E60C9">
                <w:rPr>
                  <w:sz w:val="18"/>
                  <w:szCs w:val="18"/>
                  <w:lang w:eastAsia="zh-CN"/>
                </w:rPr>
                <w:t>.13</w:t>
              </w:r>
            </w:ins>
          </w:p>
        </w:tc>
        <w:tc>
          <w:tcPr>
            <w:tcW w:w="666" w:type="dxa"/>
            <w:vAlign w:val="center"/>
          </w:tcPr>
          <w:p w14:paraId="170E8E53" w14:textId="77777777" w:rsidR="007E60C9" w:rsidRPr="007E60C9" w:rsidRDefault="007E60C9" w:rsidP="007E60C9">
            <w:pPr>
              <w:snapToGrid w:val="0"/>
              <w:spacing w:after="0"/>
              <w:jc w:val="center"/>
              <w:rPr>
                <w:ins w:id="6526" w:author="Chatterjee Debdeep" w:date="2022-11-23T15:38:00Z"/>
                <w:sz w:val="18"/>
                <w:szCs w:val="18"/>
                <w:lang w:eastAsia="zh-CN"/>
              </w:rPr>
            </w:pPr>
            <w:ins w:id="6527" w:author="Chatterjee Debdeep" w:date="2022-11-23T15:38:00Z">
              <w:r w:rsidRPr="007E60C9">
                <w:rPr>
                  <w:rFonts w:hint="eastAsia"/>
                  <w:sz w:val="18"/>
                  <w:szCs w:val="18"/>
                  <w:lang w:eastAsia="zh-CN"/>
                </w:rPr>
                <w:t>1</w:t>
              </w:r>
              <w:r w:rsidRPr="007E60C9">
                <w:rPr>
                  <w:sz w:val="18"/>
                  <w:szCs w:val="18"/>
                  <w:lang w:eastAsia="zh-CN"/>
                </w:rPr>
                <w:t>1.93</w:t>
              </w:r>
            </w:ins>
          </w:p>
        </w:tc>
        <w:tc>
          <w:tcPr>
            <w:tcW w:w="666" w:type="dxa"/>
            <w:vAlign w:val="center"/>
          </w:tcPr>
          <w:p w14:paraId="2476B476" w14:textId="77777777" w:rsidR="007E60C9" w:rsidRPr="007E60C9" w:rsidRDefault="007E60C9" w:rsidP="007E60C9">
            <w:pPr>
              <w:snapToGrid w:val="0"/>
              <w:spacing w:after="0"/>
              <w:jc w:val="center"/>
              <w:rPr>
                <w:ins w:id="6528" w:author="Chatterjee Debdeep" w:date="2022-11-23T15:38:00Z"/>
                <w:sz w:val="18"/>
                <w:szCs w:val="18"/>
                <w:lang w:eastAsia="zh-CN"/>
              </w:rPr>
            </w:pPr>
            <w:ins w:id="6529" w:author="Chatterjee Debdeep" w:date="2022-11-23T15:38:00Z">
              <w:r w:rsidRPr="007E60C9">
                <w:rPr>
                  <w:rFonts w:hint="eastAsia"/>
                  <w:sz w:val="18"/>
                  <w:szCs w:val="18"/>
                  <w:lang w:eastAsia="zh-CN"/>
                </w:rPr>
                <w:t>1</w:t>
              </w:r>
              <w:r w:rsidRPr="007E60C9">
                <w:rPr>
                  <w:sz w:val="18"/>
                  <w:szCs w:val="18"/>
                  <w:lang w:eastAsia="zh-CN"/>
                </w:rPr>
                <w:t>5.67</w:t>
              </w:r>
            </w:ins>
          </w:p>
        </w:tc>
        <w:tc>
          <w:tcPr>
            <w:tcW w:w="706" w:type="dxa"/>
            <w:vAlign w:val="center"/>
          </w:tcPr>
          <w:p w14:paraId="78F5D015" w14:textId="77777777" w:rsidR="007E60C9" w:rsidRPr="007E60C9" w:rsidRDefault="007E60C9" w:rsidP="007E60C9">
            <w:pPr>
              <w:snapToGrid w:val="0"/>
              <w:spacing w:after="0"/>
              <w:jc w:val="center"/>
              <w:rPr>
                <w:ins w:id="6530" w:author="Chatterjee Debdeep" w:date="2022-11-23T15:38:00Z"/>
                <w:sz w:val="18"/>
                <w:szCs w:val="18"/>
                <w:lang w:eastAsia="zh-CN"/>
              </w:rPr>
            </w:pPr>
            <w:ins w:id="6531" w:author="Chatterjee Debdeep" w:date="2022-11-23T15:38:00Z">
              <w:r w:rsidRPr="007E60C9">
                <w:rPr>
                  <w:rFonts w:hint="eastAsia"/>
                  <w:sz w:val="18"/>
                  <w:szCs w:val="18"/>
                  <w:lang w:eastAsia="zh-CN"/>
                </w:rPr>
                <w:t>2</w:t>
              </w:r>
              <w:r w:rsidRPr="007E60C9">
                <w:rPr>
                  <w:sz w:val="18"/>
                  <w:szCs w:val="18"/>
                  <w:lang w:eastAsia="zh-CN"/>
                </w:rPr>
                <w:t>2.65</w:t>
              </w:r>
            </w:ins>
          </w:p>
        </w:tc>
        <w:tc>
          <w:tcPr>
            <w:tcW w:w="1926" w:type="dxa"/>
            <w:vAlign w:val="center"/>
          </w:tcPr>
          <w:p w14:paraId="093C9ED5" w14:textId="77777777" w:rsidR="007E60C9" w:rsidRPr="007E60C9" w:rsidRDefault="007E60C9" w:rsidP="007E60C9">
            <w:pPr>
              <w:snapToGrid w:val="0"/>
              <w:spacing w:after="0"/>
              <w:jc w:val="center"/>
              <w:rPr>
                <w:ins w:id="6532" w:author="Chatterjee Debdeep" w:date="2022-11-23T15:38:00Z"/>
                <w:sz w:val="18"/>
                <w:szCs w:val="18"/>
                <w:lang w:eastAsia="zh-CN"/>
              </w:rPr>
            </w:pPr>
            <w:ins w:id="6533"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75A605C0" w14:textId="77777777" w:rsidR="007E60C9" w:rsidRPr="007E60C9" w:rsidRDefault="007E60C9" w:rsidP="007E60C9">
            <w:pPr>
              <w:snapToGrid w:val="0"/>
              <w:spacing w:after="0"/>
              <w:jc w:val="center"/>
              <w:rPr>
                <w:ins w:id="6534" w:author="Chatterjee Debdeep" w:date="2022-11-23T15:38:00Z"/>
                <w:sz w:val="18"/>
                <w:szCs w:val="18"/>
                <w:lang w:eastAsia="zh-CN"/>
              </w:rPr>
            </w:pPr>
            <w:ins w:id="6535" w:author="Chatterjee Debdeep" w:date="2022-11-23T15:38:00Z">
              <w:r w:rsidRPr="007E60C9">
                <w:rPr>
                  <w:rFonts w:hint="eastAsia"/>
                  <w:sz w:val="18"/>
                  <w:szCs w:val="18"/>
                  <w:lang w:eastAsia="zh-CN"/>
                </w:rPr>
                <w:t>N</w:t>
              </w:r>
              <w:r w:rsidRPr="007E60C9">
                <w:rPr>
                  <w:sz w:val="18"/>
                  <w:szCs w:val="18"/>
                  <w:lang w:eastAsia="zh-CN"/>
                </w:rPr>
                <w:t>o</w:t>
              </w:r>
            </w:ins>
          </w:p>
        </w:tc>
      </w:tr>
      <w:tr w:rsidR="007E60C9" w:rsidRPr="007E60C9" w14:paraId="0F3E4B30" w14:textId="77777777" w:rsidTr="002318CE">
        <w:trPr>
          <w:trHeight w:hRule="exact" w:val="567"/>
          <w:jc w:val="center"/>
          <w:ins w:id="6536" w:author="Chatterjee Debdeep" w:date="2022-11-23T15:38:00Z"/>
        </w:trPr>
        <w:tc>
          <w:tcPr>
            <w:tcW w:w="2689" w:type="dxa"/>
            <w:vAlign w:val="center"/>
          </w:tcPr>
          <w:p w14:paraId="587602A9" w14:textId="77777777" w:rsidR="007E60C9" w:rsidRPr="007E60C9" w:rsidRDefault="007E60C9" w:rsidP="007E60C9">
            <w:pPr>
              <w:snapToGrid w:val="0"/>
              <w:spacing w:after="0"/>
              <w:jc w:val="center"/>
              <w:rPr>
                <w:ins w:id="6537" w:author="Chatterjee Debdeep" w:date="2022-11-23T15:38:00Z"/>
                <w:sz w:val="18"/>
                <w:szCs w:val="18"/>
                <w:lang w:eastAsia="zh-CN"/>
              </w:rPr>
            </w:pPr>
            <w:ins w:id="6538" w:author="Chatterjee Debdeep" w:date="2022-11-23T15:38:00Z">
              <w:r w:rsidRPr="007E60C9">
                <w:rPr>
                  <w:rFonts w:hint="eastAsia"/>
                  <w:sz w:val="18"/>
                  <w:szCs w:val="18"/>
                  <w:lang w:eastAsia="zh-CN"/>
                </w:rPr>
                <w:t>C</w:t>
              </w:r>
              <w:r w:rsidRPr="007E60C9">
                <w:rPr>
                  <w:sz w:val="18"/>
                  <w:szCs w:val="18"/>
                  <w:lang w:eastAsia="zh-CN"/>
                </w:rPr>
                <w:t>ase 18 Urban 20M 10RSU with sync error</w:t>
              </w:r>
            </w:ins>
          </w:p>
        </w:tc>
        <w:tc>
          <w:tcPr>
            <w:tcW w:w="626" w:type="dxa"/>
            <w:vAlign w:val="center"/>
          </w:tcPr>
          <w:p w14:paraId="4250EE21" w14:textId="77777777" w:rsidR="007E60C9" w:rsidRPr="007E60C9" w:rsidRDefault="007E60C9" w:rsidP="007E60C9">
            <w:pPr>
              <w:snapToGrid w:val="0"/>
              <w:spacing w:after="0"/>
              <w:jc w:val="center"/>
              <w:rPr>
                <w:ins w:id="6539" w:author="Chatterjee Debdeep" w:date="2022-11-23T15:38:00Z"/>
                <w:sz w:val="18"/>
                <w:szCs w:val="18"/>
                <w:lang w:eastAsia="zh-CN"/>
              </w:rPr>
            </w:pPr>
            <w:ins w:id="6540" w:author="Chatterjee Debdeep" w:date="2022-11-23T15:38:00Z">
              <w:r w:rsidRPr="007E60C9">
                <w:rPr>
                  <w:rFonts w:hint="eastAsia"/>
                  <w:sz w:val="18"/>
                  <w:szCs w:val="18"/>
                  <w:lang w:eastAsia="zh-CN"/>
                </w:rPr>
                <w:t>6</w:t>
              </w:r>
              <w:r w:rsidRPr="007E60C9">
                <w:rPr>
                  <w:sz w:val="18"/>
                  <w:szCs w:val="18"/>
                  <w:lang w:eastAsia="zh-CN"/>
                </w:rPr>
                <w:t>.29</w:t>
              </w:r>
            </w:ins>
          </w:p>
        </w:tc>
        <w:tc>
          <w:tcPr>
            <w:tcW w:w="666" w:type="dxa"/>
            <w:vAlign w:val="center"/>
          </w:tcPr>
          <w:p w14:paraId="35CC2E92" w14:textId="77777777" w:rsidR="007E60C9" w:rsidRPr="007E60C9" w:rsidRDefault="007E60C9" w:rsidP="007E60C9">
            <w:pPr>
              <w:snapToGrid w:val="0"/>
              <w:spacing w:after="0"/>
              <w:jc w:val="center"/>
              <w:rPr>
                <w:ins w:id="6541" w:author="Chatterjee Debdeep" w:date="2022-11-23T15:38:00Z"/>
                <w:sz w:val="18"/>
                <w:szCs w:val="18"/>
                <w:lang w:eastAsia="zh-CN"/>
              </w:rPr>
            </w:pPr>
            <w:ins w:id="6542" w:author="Chatterjee Debdeep" w:date="2022-11-23T15:38:00Z">
              <w:r w:rsidRPr="007E60C9">
                <w:rPr>
                  <w:rFonts w:hint="eastAsia"/>
                  <w:sz w:val="18"/>
                  <w:szCs w:val="18"/>
                  <w:lang w:eastAsia="zh-CN"/>
                </w:rPr>
                <w:t>7</w:t>
              </w:r>
              <w:r w:rsidRPr="007E60C9">
                <w:rPr>
                  <w:sz w:val="18"/>
                  <w:szCs w:val="18"/>
                  <w:lang w:eastAsia="zh-CN"/>
                </w:rPr>
                <w:t>.87</w:t>
              </w:r>
            </w:ins>
          </w:p>
        </w:tc>
        <w:tc>
          <w:tcPr>
            <w:tcW w:w="666" w:type="dxa"/>
            <w:vAlign w:val="center"/>
          </w:tcPr>
          <w:p w14:paraId="752374EC" w14:textId="77777777" w:rsidR="007E60C9" w:rsidRPr="007E60C9" w:rsidRDefault="007E60C9" w:rsidP="007E60C9">
            <w:pPr>
              <w:snapToGrid w:val="0"/>
              <w:spacing w:after="0"/>
              <w:jc w:val="center"/>
              <w:rPr>
                <w:ins w:id="6543" w:author="Chatterjee Debdeep" w:date="2022-11-23T15:38:00Z"/>
                <w:sz w:val="18"/>
                <w:szCs w:val="18"/>
                <w:lang w:eastAsia="zh-CN"/>
              </w:rPr>
            </w:pPr>
            <w:ins w:id="6544" w:author="Chatterjee Debdeep" w:date="2022-11-23T15:38:00Z">
              <w:r w:rsidRPr="007E60C9">
                <w:rPr>
                  <w:rFonts w:hint="eastAsia"/>
                  <w:sz w:val="18"/>
                  <w:szCs w:val="18"/>
                  <w:lang w:eastAsia="zh-CN"/>
                </w:rPr>
                <w:t>9</w:t>
              </w:r>
              <w:r w:rsidRPr="007E60C9">
                <w:rPr>
                  <w:sz w:val="18"/>
                  <w:szCs w:val="18"/>
                  <w:lang w:eastAsia="zh-CN"/>
                </w:rPr>
                <w:t>.44</w:t>
              </w:r>
            </w:ins>
          </w:p>
        </w:tc>
        <w:tc>
          <w:tcPr>
            <w:tcW w:w="706" w:type="dxa"/>
            <w:vAlign w:val="center"/>
          </w:tcPr>
          <w:p w14:paraId="6C49726D" w14:textId="77777777" w:rsidR="007E60C9" w:rsidRPr="007E60C9" w:rsidRDefault="007E60C9" w:rsidP="007E60C9">
            <w:pPr>
              <w:snapToGrid w:val="0"/>
              <w:spacing w:after="0"/>
              <w:jc w:val="center"/>
              <w:rPr>
                <w:ins w:id="6545" w:author="Chatterjee Debdeep" w:date="2022-11-23T15:38:00Z"/>
                <w:sz w:val="18"/>
                <w:szCs w:val="18"/>
                <w:lang w:eastAsia="zh-CN"/>
              </w:rPr>
            </w:pPr>
            <w:ins w:id="6546" w:author="Chatterjee Debdeep" w:date="2022-11-23T15:38:00Z">
              <w:r w:rsidRPr="007E60C9">
                <w:rPr>
                  <w:rFonts w:hint="eastAsia"/>
                  <w:sz w:val="18"/>
                  <w:szCs w:val="18"/>
                  <w:lang w:eastAsia="zh-CN"/>
                </w:rPr>
                <w:t>1</w:t>
              </w:r>
              <w:r w:rsidRPr="007E60C9">
                <w:rPr>
                  <w:sz w:val="18"/>
                  <w:szCs w:val="18"/>
                  <w:lang w:eastAsia="zh-CN"/>
                </w:rPr>
                <w:t>1.18</w:t>
              </w:r>
            </w:ins>
          </w:p>
        </w:tc>
        <w:tc>
          <w:tcPr>
            <w:tcW w:w="1926" w:type="dxa"/>
            <w:vAlign w:val="center"/>
          </w:tcPr>
          <w:p w14:paraId="58B7A0A1" w14:textId="77777777" w:rsidR="007E60C9" w:rsidRPr="007E60C9" w:rsidRDefault="007E60C9" w:rsidP="007E60C9">
            <w:pPr>
              <w:snapToGrid w:val="0"/>
              <w:spacing w:after="0"/>
              <w:jc w:val="center"/>
              <w:rPr>
                <w:ins w:id="6547" w:author="Chatterjee Debdeep" w:date="2022-11-23T15:38:00Z"/>
                <w:sz w:val="18"/>
                <w:szCs w:val="18"/>
                <w:lang w:eastAsia="zh-CN"/>
              </w:rPr>
            </w:pPr>
            <w:ins w:id="6548" w:author="Chatterjee Debdeep" w:date="2022-11-23T15:38:00Z">
              <w:r w:rsidRPr="007E60C9">
                <w:rPr>
                  <w:rFonts w:hint="eastAsia"/>
                  <w:sz w:val="18"/>
                  <w:szCs w:val="18"/>
                  <w:lang w:eastAsia="zh-CN"/>
                </w:rPr>
                <w:t>N</w:t>
              </w:r>
              <w:r w:rsidRPr="007E60C9">
                <w:rPr>
                  <w:sz w:val="18"/>
                  <w:szCs w:val="18"/>
                  <w:lang w:eastAsia="zh-CN"/>
                </w:rPr>
                <w:t>o</w:t>
              </w:r>
            </w:ins>
          </w:p>
        </w:tc>
        <w:tc>
          <w:tcPr>
            <w:tcW w:w="1865" w:type="dxa"/>
            <w:vAlign w:val="center"/>
          </w:tcPr>
          <w:p w14:paraId="179A2306" w14:textId="77777777" w:rsidR="007E60C9" w:rsidRPr="007E60C9" w:rsidRDefault="007E60C9" w:rsidP="007E60C9">
            <w:pPr>
              <w:snapToGrid w:val="0"/>
              <w:spacing w:after="0"/>
              <w:jc w:val="center"/>
              <w:rPr>
                <w:ins w:id="6549" w:author="Chatterjee Debdeep" w:date="2022-11-23T15:38:00Z"/>
                <w:sz w:val="18"/>
                <w:szCs w:val="18"/>
                <w:lang w:eastAsia="zh-CN"/>
              </w:rPr>
            </w:pPr>
            <w:ins w:id="6550" w:author="Chatterjee Debdeep" w:date="2022-11-23T15:38:00Z">
              <w:r w:rsidRPr="007E60C9">
                <w:rPr>
                  <w:rFonts w:hint="eastAsia"/>
                  <w:sz w:val="18"/>
                  <w:szCs w:val="18"/>
                  <w:lang w:eastAsia="zh-CN"/>
                </w:rPr>
                <w:t>N</w:t>
              </w:r>
              <w:r w:rsidRPr="007E60C9">
                <w:rPr>
                  <w:sz w:val="18"/>
                  <w:szCs w:val="18"/>
                  <w:lang w:eastAsia="zh-CN"/>
                </w:rPr>
                <w:t>o</w:t>
              </w:r>
            </w:ins>
          </w:p>
        </w:tc>
      </w:tr>
    </w:tbl>
    <w:p w14:paraId="63D73824" w14:textId="77777777" w:rsidR="007E60C9" w:rsidRPr="007E60C9" w:rsidRDefault="007E60C9" w:rsidP="007E60C9">
      <w:pPr>
        <w:overflowPunct w:val="0"/>
        <w:autoSpaceDE w:val="0"/>
        <w:autoSpaceDN w:val="0"/>
        <w:adjustRightInd w:val="0"/>
        <w:spacing w:after="120" w:line="259" w:lineRule="auto"/>
        <w:jc w:val="center"/>
        <w:textAlignment w:val="baseline"/>
        <w:rPr>
          <w:ins w:id="6551" w:author="Chatterjee Debdeep" w:date="2022-11-23T15:38:00Z"/>
        </w:rPr>
      </w:pPr>
    </w:p>
    <w:p w14:paraId="5291B6C3" w14:textId="77777777" w:rsidR="007E60C9" w:rsidRPr="007E60C9" w:rsidRDefault="007E60C9" w:rsidP="007E60C9">
      <w:pPr>
        <w:spacing w:line="259" w:lineRule="auto"/>
        <w:jc w:val="center"/>
        <w:rPr>
          <w:ins w:id="6552" w:author="Chatterjee Debdeep" w:date="2022-11-23T15:38:00Z"/>
          <w:b/>
        </w:rPr>
      </w:pPr>
      <w:ins w:id="6553" w:author="Chatterjee Debdeep" w:date="2022-11-23T15:38:00Z">
        <w:r w:rsidRPr="007E60C9">
          <w:rPr>
            <w:b/>
          </w:rPr>
          <w:t>Table B.1.3.2.2-2: Sidelink positioning - horizontal relative accuracy for urban grid scenario</w:t>
        </w:r>
      </w:ins>
    </w:p>
    <w:tbl>
      <w:tblPr>
        <w:tblStyle w:val="4"/>
        <w:tblW w:w="9291" w:type="dxa"/>
        <w:jc w:val="center"/>
        <w:tblLook w:val="04A0" w:firstRow="1" w:lastRow="0" w:firstColumn="1" w:lastColumn="0" w:noHBand="0" w:noVBand="1"/>
      </w:tblPr>
      <w:tblGrid>
        <w:gridCol w:w="2547"/>
        <w:gridCol w:w="709"/>
        <w:gridCol w:w="708"/>
        <w:gridCol w:w="709"/>
        <w:gridCol w:w="709"/>
        <w:gridCol w:w="1984"/>
        <w:gridCol w:w="1925"/>
      </w:tblGrid>
      <w:tr w:rsidR="007E60C9" w:rsidRPr="007E60C9" w14:paraId="0023E030" w14:textId="77777777" w:rsidTr="002318CE">
        <w:trPr>
          <w:trHeight w:hRule="exact" w:val="510"/>
          <w:jc w:val="center"/>
          <w:ins w:id="6554" w:author="Chatterjee Debdeep" w:date="2022-11-23T15:38:00Z"/>
        </w:trPr>
        <w:tc>
          <w:tcPr>
            <w:tcW w:w="2547" w:type="dxa"/>
            <w:vAlign w:val="center"/>
          </w:tcPr>
          <w:p w14:paraId="3B1D3014" w14:textId="77777777" w:rsidR="007E60C9" w:rsidRPr="007E60C9" w:rsidRDefault="007E60C9" w:rsidP="007E60C9">
            <w:pPr>
              <w:adjustRightInd w:val="0"/>
              <w:snapToGrid w:val="0"/>
              <w:spacing w:after="0"/>
              <w:jc w:val="center"/>
              <w:rPr>
                <w:ins w:id="6555" w:author="Chatterjee Debdeep" w:date="2022-11-23T15:38:00Z"/>
                <w:sz w:val="18"/>
                <w:szCs w:val="18"/>
                <w:lang w:val="en-US" w:eastAsia="zh-CN"/>
              </w:rPr>
            </w:pPr>
            <w:ins w:id="6556" w:author="Chatterjee Debdeep" w:date="2022-11-23T15:38:00Z">
              <w:r w:rsidRPr="007E60C9">
                <w:rPr>
                  <w:sz w:val="18"/>
                  <w:szCs w:val="18"/>
                  <w:lang w:val="en-US" w:eastAsia="zh-CN"/>
                </w:rPr>
                <w:t>Case ID</w:t>
              </w:r>
            </w:ins>
          </w:p>
        </w:tc>
        <w:tc>
          <w:tcPr>
            <w:tcW w:w="709" w:type="dxa"/>
            <w:vAlign w:val="center"/>
          </w:tcPr>
          <w:p w14:paraId="69CA55EA" w14:textId="77777777" w:rsidR="007E60C9" w:rsidRPr="007E60C9" w:rsidRDefault="007E60C9" w:rsidP="007E60C9">
            <w:pPr>
              <w:adjustRightInd w:val="0"/>
              <w:snapToGrid w:val="0"/>
              <w:spacing w:after="0"/>
              <w:jc w:val="center"/>
              <w:rPr>
                <w:ins w:id="6557" w:author="Chatterjee Debdeep" w:date="2022-11-23T15:38:00Z"/>
                <w:sz w:val="18"/>
                <w:szCs w:val="18"/>
                <w:lang w:val="en-US" w:eastAsia="zh-CN"/>
              </w:rPr>
            </w:pPr>
            <w:ins w:id="6558"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708" w:type="dxa"/>
            <w:vAlign w:val="center"/>
          </w:tcPr>
          <w:p w14:paraId="124EEC5E" w14:textId="77777777" w:rsidR="007E60C9" w:rsidRPr="007E60C9" w:rsidRDefault="007E60C9" w:rsidP="007E60C9">
            <w:pPr>
              <w:adjustRightInd w:val="0"/>
              <w:snapToGrid w:val="0"/>
              <w:spacing w:after="0"/>
              <w:jc w:val="center"/>
              <w:rPr>
                <w:ins w:id="6559" w:author="Chatterjee Debdeep" w:date="2022-11-23T15:38:00Z"/>
                <w:sz w:val="18"/>
                <w:szCs w:val="18"/>
                <w:lang w:val="en-US" w:eastAsia="zh-CN"/>
              </w:rPr>
            </w:pPr>
            <w:ins w:id="6560"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709" w:type="dxa"/>
            <w:vAlign w:val="center"/>
          </w:tcPr>
          <w:p w14:paraId="78CE9D60" w14:textId="77777777" w:rsidR="007E60C9" w:rsidRPr="007E60C9" w:rsidRDefault="007E60C9" w:rsidP="007E60C9">
            <w:pPr>
              <w:adjustRightInd w:val="0"/>
              <w:snapToGrid w:val="0"/>
              <w:spacing w:after="0"/>
              <w:jc w:val="center"/>
              <w:rPr>
                <w:ins w:id="6561" w:author="Chatterjee Debdeep" w:date="2022-11-23T15:38:00Z"/>
                <w:sz w:val="18"/>
                <w:szCs w:val="18"/>
                <w:lang w:val="en-US" w:eastAsia="zh-CN"/>
              </w:rPr>
            </w:pPr>
            <w:ins w:id="6562"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709" w:type="dxa"/>
            <w:vAlign w:val="center"/>
          </w:tcPr>
          <w:p w14:paraId="297853CD" w14:textId="77777777" w:rsidR="007E60C9" w:rsidRPr="007E60C9" w:rsidRDefault="007E60C9" w:rsidP="007E60C9">
            <w:pPr>
              <w:adjustRightInd w:val="0"/>
              <w:snapToGrid w:val="0"/>
              <w:spacing w:after="0"/>
              <w:jc w:val="center"/>
              <w:rPr>
                <w:ins w:id="6563" w:author="Chatterjee Debdeep" w:date="2022-11-23T15:38:00Z"/>
                <w:sz w:val="18"/>
                <w:szCs w:val="18"/>
                <w:lang w:val="en-US" w:eastAsia="zh-CN"/>
              </w:rPr>
            </w:pPr>
            <w:ins w:id="6564"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984" w:type="dxa"/>
            <w:vAlign w:val="center"/>
          </w:tcPr>
          <w:p w14:paraId="0833B6EB" w14:textId="77777777" w:rsidR="007E60C9" w:rsidRPr="007E60C9" w:rsidRDefault="007E60C9" w:rsidP="007E60C9">
            <w:pPr>
              <w:adjustRightInd w:val="0"/>
              <w:snapToGrid w:val="0"/>
              <w:spacing w:after="0"/>
              <w:jc w:val="center"/>
              <w:rPr>
                <w:ins w:id="6565" w:author="Chatterjee Debdeep" w:date="2022-11-23T15:38:00Z"/>
                <w:sz w:val="18"/>
                <w:szCs w:val="18"/>
                <w:lang w:val="en-US" w:eastAsia="zh-CN"/>
              </w:rPr>
            </w:pPr>
            <w:ins w:id="6566"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925" w:type="dxa"/>
            <w:vAlign w:val="center"/>
          </w:tcPr>
          <w:p w14:paraId="42FD07DF" w14:textId="77777777" w:rsidR="007E60C9" w:rsidRPr="007E60C9" w:rsidRDefault="007E60C9" w:rsidP="007E60C9">
            <w:pPr>
              <w:adjustRightInd w:val="0"/>
              <w:snapToGrid w:val="0"/>
              <w:spacing w:after="0"/>
              <w:jc w:val="center"/>
              <w:rPr>
                <w:ins w:id="6567" w:author="Chatterjee Debdeep" w:date="2022-11-23T15:38:00Z"/>
                <w:sz w:val="18"/>
                <w:szCs w:val="18"/>
                <w:lang w:val="en-US" w:eastAsia="zh-CN"/>
              </w:rPr>
            </w:pPr>
            <w:ins w:id="6568"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38EE8D65" w14:textId="77777777" w:rsidTr="002318CE">
        <w:trPr>
          <w:trHeight w:hRule="exact" w:val="510"/>
          <w:jc w:val="center"/>
          <w:ins w:id="6569" w:author="Chatterjee Debdeep" w:date="2022-11-23T15:38:00Z"/>
        </w:trPr>
        <w:tc>
          <w:tcPr>
            <w:tcW w:w="2547" w:type="dxa"/>
            <w:vAlign w:val="center"/>
          </w:tcPr>
          <w:p w14:paraId="7B5C53AC" w14:textId="77777777" w:rsidR="007E60C9" w:rsidRPr="007E60C9" w:rsidRDefault="007E60C9" w:rsidP="007E60C9">
            <w:pPr>
              <w:adjustRightInd w:val="0"/>
              <w:snapToGrid w:val="0"/>
              <w:spacing w:after="0"/>
              <w:jc w:val="center"/>
              <w:rPr>
                <w:ins w:id="6570" w:author="Chatterjee Debdeep" w:date="2022-11-23T15:38:00Z"/>
                <w:sz w:val="18"/>
                <w:szCs w:val="18"/>
                <w:lang w:val="en-US" w:eastAsia="zh-CN"/>
              </w:rPr>
            </w:pPr>
            <w:ins w:id="6571" w:author="Chatterjee Debdeep" w:date="2022-11-23T15:38:00Z">
              <w:r w:rsidRPr="007E60C9">
                <w:rPr>
                  <w:rFonts w:hint="eastAsia"/>
                  <w:sz w:val="18"/>
                  <w:szCs w:val="18"/>
                  <w:lang w:val="en-US" w:eastAsia="zh-CN"/>
                </w:rPr>
                <w:t>C</w:t>
              </w:r>
              <w:r w:rsidRPr="007E60C9">
                <w:rPr>
                  <w:sz w:val="18"/>
                  <w:szCs w:val="18"/>
                  <w:lang w:val="en-US" w:eastAsia="zh-CN"/>
                </w:rPr>
                <w:t>ase 1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10</w:t>
              </w:r>
            </w:ins>
          </w:p>
        </w:tc>
        <w:tc>
          <w:tcPr>
            <w:tcW w:w="709" w:type="dxa"/>
            <w:vAlign w:val="center"/>
          </w:tcPr>
          <w:p w14:paraId="2002DD35" w14:textId="77777777" w:rsidR="007E60C9" w:rsidRPr="007E60C9" w:rsidRDefault="007E60C9" w:rsidP="007E60C9">
            <w:pPr>
              <w:adjustRightInd w:val="0"/>
              <w:snapToGrid w:val="0"/>
              <w:spacing w:after="0"/>
              <w:jc w:val="center"/>
              <w:rPr>
                <w:ins w:id="6572" w:author="Chatterjee Debdeep" w:date="2022-11-23T15:38:00Z"/>
                <w:sz w:val="18"/>
                <w:szCs w:val="18"/>
                <w:lang w:val="en-US" w:eastAsia="zh-CN"/>
              </w:rPr>
            </w:pPr>
            <w:ins w:id="6573" w:author="Chatterjee Debdeep" w:date="2022-11-23T15:38:00Z">
              <w:r w:rsidRPr="007E60C9">
                <w:rPr>
                  <w:rFonts w:hint="eastAsia"/>
                  <w:sz w:val="18"/>
                  <w:szCs w:val="18"/>
                  <w:lang w:val="en-US" w:eastAsia="zh-CN"/>
                </w:rPr>
                <w:t>1.36</w:t>
              </w:r>
            </w:ins>
          </w:p>
        </w:tc>
        <w:tc>
          <w:tcPr>
            <w:tcW w:w="708" w:type="dxa"/>
            <w:vAlign w:val="center"/>
          </w:tcPr>
          <w:p w14:paraId="28ECF586" w14:textId="77777777" w:rsidR="007E60C9" w:rsidRPr="007E60C9" w:rsidRDefault="007E60C9" w:rsidP="007E60C9">
            <w:pPr>
              <w:adjustRightInd w:val="0"/>
              <w:snapToGrid w:val="0"/>
              <w:spacing w:after="0"/>
              <w:jc w:val="center"/>
              <w:rPr>
                <w:ins w:id="6574" w:author="Chatterjee Debdeep" w:date="2022-11-23T15:38:00Z"/>
                <w:sz w:val="18"/>
                <w:szCs w:val="18"/>
                <w:lang w:val="en-US" w:eastAsia="zh-CN"/>
              </w:rPr>
            </w:pPr>
            <w:ins w:id="6575" w:author="Chatterjee Debdeep" w:date="2022-11-23T15:38:00Z">
              <w:r w:rsidRPr="007E60C9">
                <w:rPr>
                  <w:rFonts w:hint="eastAsia"/>
                  <w:sz w:val="18"/>
                  <w:szCs w:val="18"/>
                  <w:lang w:val="en-US" w:eastAsia="zh-CN"/>
                </w:rPr>
                <w:t>1.73</w:t>
              </w:r>
            </w:ins>
          </w:p>
        </w:tc>
        <w:tc>
          <w:tcPr>
            <w:tcW w:w="709" w:type="dxa"/>
            <w:vAlign w:val="center"/>
          </w:tcPr>
          <w:p w14:paraId="2593E328" w14:textId="77777777" w:rsidR="007E60C9" w:rsidRPr="007E60C9" w:rsidRDefault="007E60C9" w:rsidP="007E60C9">
            <w:pPr>
              <w:adjustRightInd w:val="0"/>
              <w:snapToGrid w:val="0"/>
              <w:spacing w:after="0"/>
              <w:jc w:val="center"/>
              <w:rPr>
                <w:ins w:id="6576" w:author="Chatterjee Debdeep" w:date="2022-11-23T15:38:00Z"/>
                <w:sz w:val="18"/>
                <w:szCs w:val="18"/>
                <w:lang w:val="en-US" w:eastAsia="zh-CN"/>
              </w:rPr>
            </w:pPr>
            <w:ins w:id="6577" w:author="Chatterjee Debdeep" w:date="2022-11-23T15:38:00Z">
              <w:r w:rsidRPr="007E60C9">
                <w:rPr>
                  <w:rFonts w:hint="eastAsia"/>
                  <w:sz w:val="18"/>
                  <w:szCs w:val="18"/>
                  <w:lang w:val="en-US" w:eastAsia="zh-CN"/>
                </w:rPr>
                <w:t>2.37</w:t>
              </w:r>
            </w:ins>
          </w:p>
        </w:tc>
        <w:tc>
          <w:tcPr>
            <w:tcW w:w="709" w:type="dxa"/>
            <w:vAlign w:val="center"/>
          </w:tcPr>
          <w:p w14:paraId="357E4854" w14:textId="77777777" w:rsidR="007E60C9" w:rsidRPr="007E60C9" w:rsidRDefault="007E60C9" w:rsidP="007E60C9">
            <w:pPr>
              <w:adjustRightInd w:val="0"/>
              <w:snapToGrid w:val="0"/>
              <w:spacing w:after="0"/>
              <w:jc w:val="center"/>
              <w:rPr>
                <w:ins w:id="6578" w:author="Chatterjee Debdeep" w:date="2022-11-23T15:38:00Z"/>
                <w:sz w:val="18"/>
                <w:szCs w:val="18"/>
                <w:lang w:val="en-US" w:eastAsia="zh-CN"/>
              </w:rPr>
            </w:pPr>
            <w:ins w:id="6579" w:author="Chatterjee Debdeep" w:date="2022-11-23T15:38:00Z">
              <w:r w:rsidRPr="007E60C9">
                <w:rPr>
                  <w:rFonts w:hint="eastAsia"/>
                  <w:sz w:val="18"/>
                  <w:szCs w:val="18"/>
                  <w:lang w:val="en-US" w:eastAsia="zh-CN"/>
                </w:rPr>
                <w:t>3.72</w:t>
              </w:r>
            </w:ins>
          </w:p>
        </w:tc>
        <w:tc>
          <w:tcPr>
            <w:tcW w:w="1984" w:type="dxa"/>
            <w:vAlign w:val="center"/>
          </w:tcPr>
          <w:p w14:paraId="48A98D57" w14:textId="77777777" w:rsidR="007E60C9" w:rsidRPr="007E60C9" w:rsidRDefault="007E60C9" w:rsidP="007E60C9">
            <w:pPr>
              <w:adjustRightInd w:val="0"/>
              <w:snapToGrid w:val="0"/>
              <w:spacing w:after="0"/>
              <w:jc w:val="center"/>
              <w:rPr>
                <w:ins w:id="6580" w:author="Chatterjee Debdeep" w:date="2022-11-23T15:38:00Z"/>
                <w:sz w:val="18"/>
                <w:szCs w:val="18"/>
                <w:lang w:val="en-US" w:eastAsia="zh-CN"/>
              </w:rPr>
            </w:pPr>
            <w:ins w:id="658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2BA01FBE" w14:textId="77777777" w:rsidR="007E60C9" w:rsidRPr="007E60C9" w:rsidRDefault="007E60C9" w:rsidP="007E60C9">
            <w:pPr>
              <w:adjustRightInd w:val="0"/>
              <w:snapToGrid w:val="0"/>
              <w:spacing w:after="0"/>
              <w:jc w:val="center"/>
              <w:rPr>
                <w:ins w:id="6582" w:author="Chatterjee Debdeep" w:date="2022-11-23T15:38:00Z"/>
                <w:sz w:val="18"/>
                <w:szCs w:val="18"/>
                <w:lang w:val="en-US" w:eastAsia="zh-CN"/>
              </w:rPr>
            </w:pPr>
            <w:ins w:id="658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65D0D43" w14:textId="77777777" w:rsidTr="002318CE">
        <w:trPr>
          <w:trHeight w:hRule="exact" w:val="510"/>
          <w:jc w:val="center"/>
          <w:ins w:id="6584" w:author="Chatterjee Debdeep" w:date="2022-11-23T15:38:00Z"/>
        </w:trPr>
        <w:tc>
          <w:tcPr>
            <w:tcW w:w="2547" w:type="dxa"/>
            <w:vAlign w:val="center"/>
          </w:tcPr>
          <w:p w14:paraId="32B33F92" w14:textId="77777777" w:rsidR="007E60C9" w:rsidRPr="007E60C9" w:rsidRDefault="007E60C9" w:rsidP="007E60C9">
            <w:pPr>
              <w:adjustRightInd w:val="0"/>
              <w:snapToGrid w:val="0"/>
              <w:spacing w:after="0"/>
              <w:jc w:val="center"/>
              <w:rPr>
                <w:ins w:id="6585" w:author="Chatterjee Debdeep" w:date="2022-11-23T15:38:00Z"/>
                <w:sz w:val="18"/>
                <w:szCs w:val="18"/>
                <w:lang w:val="en-US" w:eastAsia="zh-CN"/>
              </w:rPr>
            </w:pPr>
            <w:ins w:id="6586" w:author="Chatterjee Debdeep" w:date="2022-11-23T15:38:00Z">
              <w:r w:rsidRPr="007E60C9">
                <w:rPr>
                  <w:rFonts w:hint="eastAsia"/>
                  <w:sz w:val="18"/>
                  <w:szCs w:val="18"/>
                  <w:lang w:val="en-US" w:eastAsia="zh-CN"/>
                </w:rPr>
                <w:t>C</w:t>
              </w:r>
              <w:r w:rsidRPr="007E60C9">
                <w:rPr>
                  <w:sz w:val="18"/>
                  <w:szCs w:val="18"/>
                  <w:lang w:val="en-US" w:eastAsia="zh-CN"/>
                </w:rPr>
                <w:t>ase 2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10</w:t>
              </w:r>
            </w:ins>
          </w:p>
        </w:tc>
        <w:tc>
          <w:tcPr>
            <w:tcW w:w="709" w:type="dxa"/>
            <w:vAlign w:val="center"/>
          </w:tcPr>
          <w:p w14:paraId="219AA2C0" w14:textId="77777777" w:rsidR="007E60C9" w:rsidRPr="007E60C9" w:rsidRDefault="007E60C9" w:rsidP="007E60C9">
            <w:pPr>
              <w:adjustRightInd w:val="0"/>
              <w:snapToGrid w:val="0"/>
              <w:spacing w:after="0"/>
              <w:jc w:val="center"/>
              <w:rPr>
                <w:ins w:id="6587" w:author="Chatterjee Debdeep" w:date="2022-11-23T15:38:00Z"/>
                <w:sz w:val="18"/>
                <w:szCs w:val="18"/>
                <w:lang w:val="en-US" w:eastAsia="zh-CN"/>
              </w:rPr>
            </w:pPr>
            <w:ins w:id="6588" w:author="Chatterjee Debdeep" w:date="2022-11-23T15:38:00Z">
              <w:r w:rsidRPr="007E60C9">
                <w:rPr>
                  <w:rFonts w:hint="eastAsia"/>
                  <w:sz w:val="18"/>
                  <w:szCs w:val="18"/>
                  <w:lang w:val="en-US" w:eastAsia="zh-CN"/>
                </w:rPr>
                <w:t>0.8</w:t>
              </w:r>
            </w:ins>
          </w:p>
        </w:tc>
        <w:tc>
          <w:tcPr>
            <w:tcW w:w="708" w:type="dxa"/>
            <w:vAlign w:val="center"/>
          </w:tcPr>
          <w:p w14:paraId="44626A01" w14:textId="77777777" w:rsidR="007E60C9" w:rsidRPr="007E60C9" w:rsidRDefault="007E60C9" w:rsidP="007E60C9">
            <w:pPr>
              <w:adjustRightInd w:val="0"/>
              <w:snapToGrid w:val="0"/>
              <w:spacing w:after="0"/>
              <w:jc w:val="center"/>
              <w:rPr>
                <w:ins w:id="6589" w:author="Chatterjee Debdeep" w:date="2022-11-23T15:38:00Z"/>
                <w:sz w:val="18"/>
                <w:szCs w:val="18"/>
                <w:lang w:val="en-US" w:eastAsia="zh-CN"/>
              </w:rPr>
            </w:pPr>
            <w:ins w:id="6590" w:author="Chatterjee Debdeep" w:date="2022-11-23T15:38:00Z">
              <w:r w:rsidRPr="007E60C9">
                <w:rPr>
                  <w:rFonts w:hint="eastAsia"/>
                  <w:sz w:val="18"/>
                  <w:szCs w:val="18"/>
                  <w:lang w:val="en-US" w:eastAsia="zh-CN"/>
                </w:rPr>
                <w:t>1.07</w:t>
              </w:r>
            </w:ins>
          </w:p>
        </w:tc>
        <w:tc>
          <w:tcPr>
            <w:tcW w:w="709" w:type="dxa"/>
            <w:vAlign w:val="center"/>
          </w:tcPr>
          <w:p w14:paraId="0E89826E" w14:textId="77777777" w:rsidR="007E60C9" w:rsidRPr="007E60C9" w:rsidRDefault="007E60C9" w:rsidP="007E60C9">
            <w:pPr>
              <w:adjustRightInd w:val="0"/>
              <w:snapToGrid w:val="0"/>
              <w:spacing w:after="0"/>
              <w:jc w:val="center"/>
              <w:rPr>
                <w:ins w:id="6591" w:author="Chatterjee Debdeep" w:date="2022-11-23T15:38:00Z"/>
                <w:sz w:val="18"/>
                <w:szCs w:val="18"/>
                <w:lang w:val="en-US" w:eastAsia="zh-CN"/>
              </w:rPr>
            </w:pPr>
            <w:ins w:id="6592" w:author="Chatterjee Debdeep" w:date="2022-11-23T15:38:00Z">
              <w:r w:rsidRPr="007E60C9">
                <w:rPr>
                  <w:rFonts w:hint="eastAsia"/>
                  <w:sz w:val="18"/>
                  <w:szCs w:val="18"/>
                  <w:lang w:val="en-US" w:eastAsia="zh-CN"/>
                </w:rPr>
                <w:t>1.67</w:t>
              </w:r>
            </w:ins>
          </w:p>
        </w:tc>
        <w:tc>
          <w:tcPr>
            <w:tcW w:w="709" w:type="dxa"/>
            <w:vAlign w:val="center"/>
          </w:tcPr>
          <w:p w14:paraId="4C5D762D" w14:textId="77777777" w:rsidR="007E60C9" w:rsidRPr="007E60C9" w:rsidRDefault="007E60C9" w:rsidP="007E60C9">
            <w:pPr>
              <w:adjustRightInd w:val="0"/>
              <w:snapToGrid w:val="0"/>
              <w:spacing w:after="0"/>
              <w:jc w:val="center"/>
              <w:rPr>
                <w:ins w:id="6593" w:author="Chatterjee Debdeep" w:date="2022-11-23T15:38:00Z"/>
                <w:sz w:val="18"/>
                <w:szCs w:val="18"/>
                <w:lang w:val="en-US" w:eastAsia="zh-CN"/>
              </w:rPr>
            </w:pPr>
            <w:ins w:id="6594" w:author="Chatterjee Debdeep" w:date="2022-11-23T15:38:00Z">
              <w:r w:rsidRPr="007E60C9">
                <w:rPr>
                  <w:rFonts w:hint="eastAsia"/>
                  <w:sz w:val="18"/>
                  <w:szCs w:val="18"/>
                  <w:lang w:val="en-US" w:eastAsia="zh-CN"/>
                </w:rPr>
                <w:t>3.27</w:t>
              </w:r>
            </w:ins>
          </w:p>
        </w:tc>
        <w:tc>
          <w:tcPr>
            <w:tcW w:w="1984" w:type="dxa"/>
            <w:vAlign w:val="center"/>
          </w:tcPr>
          <w:p w14:paraId="388B6960" w14:textId="77777777" w:rsidR="007E60C9" w:rsidRPr="007E60C9" w:rsidRDefault="007E60C9" w:rsidP="007E60C9">
            <w:pPr>
              <w:adjustRightInd w:val="0"/>
              <w:snapToGrid w:val="0"/>
              <w:spacing w:after="0"/>
              <w:jc w:val="center"/>
              <w:rPr>
                <w:ins w:id="6595" w:author="Chatterjee Debdeep" w:date="2022-11-23T15:38:00Z"/>
                <w:sz w:val="18"/>
                <w:szCs w:val="18"/>
                <w:lang w:val="en-US" w:eastAsia="zh-CN"/>
              </w:rPr>
            </w:pPr>
            <w:ins w:id="659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57565739" w14:textId="77777777" w:rsidR="007E60C9" w:rsidRPr="007E60C9" w:rsidRDefault="007E60C9" w:rsidP="007E60C9">
            <w:pPr>
              <w:adjustRightInd w:val="0"/>
              <w:snapToGrid w:val="0"/>
              <w:spacing w:after="0"/>
              <w:jc w:val="center"/>
              <w:rPr>
                <w:ins w:id="6597" w:author="Chatterjee Debdeep" w:date="2022-11-23T15:38:00Z"/>
                <w:sz w:val="18"/>
                <w:szCs w:val="18"/>
                <w:lang w:val="en-US" w:eastAsia="zh-CN"/>
              </w:rPr>
            </w:pPr>
            <w:ins w:id="659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A804A5E" w14:textId="77777777" w:rsidTr="002318CE">
        <w:trPr>
          <w:trHeight w:hRule="exact" w:val="510"/>
          <w:jc w:val="center"/>
          <w:ins w:id="6599" w:author="Chatterjee Debdeep" w:date="2022-11-23T15:38:00Z"/>
        </w:trPr>
        <w:tc>
          <w:tcPr>
            <w:tcW w:w="2547" w:type="dxa"/>
            <w:vAlign w:val="center"/>
          </w:tcPr>
          <w:p w14:paraId="5AD277DD" w14:textId="77777777" w:rsidR="007E60C9" w:rsidRPr="007E60C9" w:rsidRDefault="007E60C9" w:rsidP="007E60C9">
            <w:pPr>
              <w:adjustRightInd w:val="0"/>
              <w:snapToGrid w:val="0"/>
              <w:spacing w:after="0"/>
              <w:jc w:val="center"/>
              <w:rPr>
                <w:ins w:id="6600" w:author="Chatterjee Debdeep" w:date="2022-11-23T15:38:00Z"/>
                <w:sz w:val="18"/>
                <w:szCs w:val="18"/>
                <w:lang w:val="en-US" w:eastAsia="zh-CN"/>
              </w:rPr>
            </w:pPr>
            <w:ins w:id="6601" w:author="Chatterjee Debdeep" w:date="2022-11-23T15:38:00Z">
              <w:r w:rsidRPr="007E60C9">
                <w:rPr>
                  <w:rFonts w:hint="eastAsia"/>
                  <w:sz w:val="18"/>
                  <w:szCs w:val="18"/>
                  <w:lang w:val="en-US" w:eastAsia="zh-CN"/>
                </w:rPr>
                <w:t>C</w:t>
              </w:r>
              <w:r w:rsidRPr="007E60C9">
                <w:rPr>
                  <w:sz w:val="18"/>
                  <w:szCs w:val="18"/>
                  <w:lang w:val="en-US" w:eastAsia="zh-CN"/>
                </w:rPr>
                <w:t>ase 3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10</w:t>
              </w:r>
            </w:ins>
          </w:p>
        </w:tc>
        <w:tc>
          <w:tcPr>
            <w:tcW w:w="709" w:type="dxa"/>
            <w:vAlign w:val="center"/>
          </w:tcPr>
          <w:p w14:paraId="574D3FC9" w14:textId="77777777" w:rsidR="007E60C9" w:rsidRPr="007E60C9" w:rsidRDefault="007E60C9" w:rsidP="007E60C9">
            <w:pPr>
              <w:adjustRightInd w:val="0"/>
              <w:snapToGrid w:val="0"/>
              <w:spacing w:after="0"/>
              <w:jc w:val="center"/>
              <w:rPr>
                <w:ins w:id="6602" w:author="Chatterjee Debdeep" w:date="2022-11-23T15:38:00Z"/>
                <w:sz w:val="18"/>
                <w:szCs w:val="18"/>
                <w:lang w:val="en-US" w:eastAsia="zh-CN"/>
              </w:rPr>
            </w:pPr>
            <w:ins w:id="6603" w:author="Chatterjee Debdeep" w:date="2022-11-23T15:38:00Z">
              <w:r w:rsidRPr="007E60C9">
                <w:rPr>
                  <w:rFonts w:hint="eastAsia"/>
                  <w:sz w:val="18"/>
                  <w:szCs w:val="18"/>
                  <w:lang w:val="en-US" w:eastAsia="zh-CN"/>
                </w:rPr>
                <w:t>0.49</w:t>
              </w:r>
            </w:ins>
          </w:p>
        </w:tc>
        <w:tc>
          <w:tcPr>
            <w:tcW w:w="708" w:type="dxa"/>
            <w:vAlign w:val="center"/>
          </w:tcPr>
          <w:p w14:paraId="4994EE71" w14:textId="77777777" w:rsidR="007E60C9" w:rsidRPr="007E60C9" w:rsidRDefault="007E60C9" w:rsidP="007E60C9">
            <w:pPr>
              <w:adjustRightInd w:val="0"/>
              <w:snapToGrid w:val="0"/>
              <w:spacing w:after="0"/>
              <w:jc w:val="center"/>
              <w:rPr>
                <w:ins w:id="6604" w:author="Chatterjee Debdeep" w:date="2022-11-23T15:38:00Z"/>
                <w:sz w:val="18"/>
                <w:szCs w:val="18"/>
                <w:lang w:val="en-US" w:eastAsia="zh-CN"/>
              </w:rPr>
            </w:pPr>
            <w:ins w:id="6605" w:author="Chatterjee Debdeep" w:date="2022-11-23T15:38:00Z">
              <w:r w:rsidRPr="007E60C9">
                <w:rPr>
                  <w:rFonts w:hint="eastAsia"/>
                  <w:sz w:val="18"/>
                  <w:szCs w:val="18"/>
                  <w:lang w:val="en-US" w:eastAsia="zh-CN"/>
                </w:rPr>
                <w:t>0.77</w:t>
              </w:r>
            </w:ins>
          </w:p>
        </w:tc>
        <w:tc>
          <w:tcPr>
            <w:tcW w:w="709" w:type="dxa"/>
            <w:vAlign w:val="center"/>
          </w:tcPr>
          <w:p w14:paraId="718C3885" w14:textId="77777777" w:rsidR="007E60C9" w:rsidRPr="007E60C9" w:rsidRDefault="007E60C9" w:rsidP="007E60C9">
            <w:pPr>
              <w:adjustRightInd w:val="0"/>
              <w:snapToGrid w:val="0"/>
              <w:spacing w:after="0"/>
              <w:jc w:val="center"/>
              <w:rPr>
                <w:ins w:id="6606" w:author="Chatterjee Debdeep" w:date="2022-11-23T15:38:00Z"/>
                <w:sz w:val="18"/>
                <w:szCs w:val="18"/>
                <w:lang w:val="en-US" w:eastAsia="zh-CN"/>
              </w:rPr>
            </w:pPr>
            <w:ins w:id="6607" w:author="Chatterjee Debdeep" w:date="2022-11-23T15:38:00Z">
              <w:r w:rsidRPr="007E60C9">
                <w:rPr>
                  <w:rFonts w:hint="eastAsia"/>
                  <w:sz w:val="18"/>
                  <w:szCs w:val="18"/>
                  <w:lang w:val="en-US" w:eastAsia="zh-CN"/>
                </w:rPr>
                <w:t>1.39</w:t>
              </w:r>
            </w:ins>
          </w:p>
        </w:tc>
        <w:tc>
          <w:tcPr>
            <w:tcW w:w="709" w:type="dxa"/>
            <w:vAlign w:val="center"/>
          </w:tcPr>
          <w:p w14:paraId="2B612D7F" w14:textId="77777777" w:rsidR="007E60C9" w:rsidRPr="007E60C9" w:rsidRDefault="007E60C9" w:rsidP="007E60C9">
            <w:pPr>
              <w:adjustRightInd w:val="0"/>
              <w:snapToGrid w:val="0"/>
              <w:spacing w:after="0"/>
              <w:jc w:val="center"/>
              <w:rPr>
                <w:ins w:id="6608" w:author="Chatterjee Debdeep" w:date="2022-11-23T15:38:00Z"/>
                <w:sz w:val="18"/>
                <w:szCs w:val="18"/>
                <w:lang w:val="en-US" w:eastAsia="zh-CN"/>
              </w:rPr>
            </w:pPr>
            <w:ins w:id="6609" w:author="Chatterjee Debdeep" w:date="2022-11-23T15:38:00Z">
              <w:r w:rsidRPr="007E60C9">
                <w:rPr>
                  <w:rFonts w:hint="eastAsia"/>
                  <w:sz w:val="18"/>
                  <w:szCs w:val="18"/>
                  <w:lang w:val="en-US" w:eastAsia="zh-CN"/>
                </w:rPr>
                <w:t>3.08</w:t>
              </w:r>
            </w:ins>
          </w:p>
        </w:tc>
        <w:tc>
          <w:tcPr>
            <w:tcW w:w="1984" w:type="dxa"/>
            <w:vAlign w:val="center"/>
          </w:tcPr>
          <w:p w14:paraId="4A1B1942" w14:textId="77777777" w:rsidR="007E60C9" w:rsidRPr="007E60C9" w:rsidRDefault="007E60C9" w:rsidP="007E60C9">
            <w:pPr>
              <w:adjustRightInd w:val="0"/>
              <w:snapToGrid w:val="0"/>
              <w:spacing w:after="0"/>
              <w:jc w:val="center"/>
              <w:rPr>
                <w:ins w:id="6610" w:author="Chatterjee Debdeep" w:date="2022-11-23T15:38:00Z"/>
                <w:sz w:val="18"/>
                <w:szCs w:val="18"/>
                <w:lang w:val="en-US" w:eastAsia="zh-CN"/>
              </w:rPr>
            </w:pPr>
            <w:ins w:id="661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0CA4D4B1" w14:textId="77777777" w:rsidR="007E60C9" w:rsidRPr="007E60C9" w:rsidRDefault="007E60C9" w:rsidP="007E60C9">
            <w:pPr>
              <w:adjustRightInd w:val="0"/>
              <w:snapToGrid w:val="0"/>
              <w:spacing w:after="0"/>
              <w:jc w:val="center"/>
              <w:rPr>
                <w:ins w:id="6612" w:author="Chatterjee Debdeep" w:date="2022-11-23T15:38:00Z"/>
                <w:sz w:val="18"/>
                <w:szCs w:val="18"/>
                <w:lang w:val="en-US" w:eastAsia="zh-CN"/>
              </w:rPr>
            </w:pPr>
            <w:ins w:id="661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CFA348E" w14:textId="77777777" w:rsidTr="002318CE">
        <w:trPr>
          <w:trHeight w:hRule="exact" w:val="510"/>
          <w:jc w:val="center"/>
          <w:ins w:id="6614" w:author="Chatterjee Debdeep" w:date="2022-11-23T15:38:00Z"/>
        </w:trPr>
        <w:tc>
          <w:tcPr>
            <w:tcW w:w="2547" w:type="dxa"/>
            <w:vAlign w:val="center"/>
          </w:tcPr>
          <w:p w14:paraId="16B1B73E" w14:textId="77777777" w:rsidR="007E60C9" w:rsidRPr="007E60C9" w:rsidRDefault="007E60C9" w:rsidP="007E60C9">
            <w:pPr>
              <w:adjustRightInd w:val="0"/>
              <w:snapToGrid w:val="0"/>
              <w:spacing w:after="0"/>
              <w:jc w:val="center"/>
              <w:rPr>
                <w:ins w:id="6615" w:author="Chatterjee Debdeep" w:date="2022-11-23T15:38:00Z"/>
                <w:sz w:val="18"/>
                <w:szCs w:val="18"/>
                <w:lang w:val="en-US" w:eastAsia="zh-CN"/>
              </w:rPr>
            </w:pPr>
            <w:ins w:id="6616" w:author="Chatterjee Debdeep" w:date="2022-11-23T15:38:00Z">
              <w:r w:rsidRPr="007E60C9">
                <w:rPr>
                  <w:rFonts w:hint="eastAsia"/>
                  <w:sz w:val="18"/>
                  <w:szCs w:val="18"/>
                  <w:lang w:val="en-US" w:eastAsia="zh-CN"/>
                </w:rPr>
                <w:t>C</w:t>
              </w:r>
              <w:r w:rsidRPr="007E60C9">
                <w:rPr>
                  <w:sz w:val="18"/>
                  <w:szCs w:val="18"/>
                  <w:lang w:val="en-US" w:eastAsia="zh-CN"/>
                </w:rPr>
                <w:t>ase 4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10</w:t>
              </w:r>
            </w:ins>
          </w:p>
        </w:tc>
        <w:tc>
          <w:tcPr>
            <w:tcW w:w="709" w:type="dxa"/>
            <w:vAlign w:val="center"/>
          </w:tcPr>
          <w:p w14:paraId="3ACF76C1" w14:textId="77777777" w:rsidR="007E60C9" w:rsidRPr="007E60C9" w:rsidRDefault="007E60C9" w:rsidP="007E60C9">
            <w:pPr>
              <w:adjustRightInd w:val="0"/>
              <w:snapToGrid w:val="0"/>
              <w:spacing w:after="0"/>
              <w:jc w:val="center"/>
              <w:rPr>
                <w:ins w:id="6617" w:author="Chatterjee Debdeep" w:date="2022-11-23T15:38:00Z"/>
                <w:sz w:val="18"/>
                <w:szCs w:val="18"/>
                <w:lang w:val="en-US" w:eastAsia="zh-CN"/>
              </w:rPr>
            </w:pPr>
            <w:ins w:id="6618" w:author="Chatterjee Debdeep" w:date="2022-11-23T15:38:00Z">
              <w:r w:rsidRPr="007E60C9">
                <w:rPr>
                  <w:rFonts w:hint="eastAsia"/>
                  <w:sz w:val="18"/>
                  <w:szCs w:val="18"/>
                  <w:lang w:val="en-US" w:eastAsia="zh-CN"/>
                </w:rPr>
                <w:t>0.3</w:t>
              </w:r>
            </w:ins>
          </w:p>
        </w:tc>
        <w:tc>
          <w:tcPr>
            <w:tcW w:w="708" w:type="dxa"/>
            <w:vAlign w:val="center"/>
          </w:tcPr>
          <w:p w14:paraId="440B8A8D" w14:textId="77777777" w:rsidR="007E60C9" w:rsidRPr="007E60C9" w:rsidRDefault="007E60C9" w:rsidP="007E60C9">
            <w:pPr>
              <w:adjustRightInd w:val="0"/>
              <w:snapToGrid w:val="0"/>
              <w:spacing w:after="0"/>
              <w:jc w:val="center"/>
              <w:rPr>
                <w:ins w:id="6619" w:author="Chatterjee Debdeep" w:date="2022-11-23T15:38:00Z"/>
                <w:sz w:val="18"/>
                <w:szCs w:val="18"/>
                <w:lang w:val="en-US" w:eastAsia="zh-CN"/>
              </w:rPr>
            </w:pPr>
            <w:ins w:id="6620" w:author="Chatterjee Debdeep" w:date="2022-11-23T15:38:00Z">
              <w:r w:rsidRPr="007E60C9">
                <w:rPr>
                  <w:rFonts w:hint="eastAsia"/>
                  <w:sz w:val="18"/>
                  <w:szCs w:val="18"/>
                  <w:lang w:val="en-US" w:eastAsia="zh-CN"/>
                </w:rPr>
                <w:t>0.53</w:t>
              </w:r>
            </w:ins>
          </w:p>
        </w:tc>
        <w:tc>
          <w:tcPr>
            <w:tcW w:w="709" w:type="dxa"/>
            <w:vAlign w:val="center"/>
          </w:tcPr>
          <w:p w14:paraId="09CF2528" w14:textId="77777777" w:rsidR="007E60C9" w:rsidRPr="007E60C9" w:rsidRDefault="007E60C9" w:rsidP="007E60C9">
            <w:pPr>
              <w:adjustRightInd w:val="0"/>
              <w:snapToGrid w:val="0"/>
              <w:spacing w:after="0"/>
              <w:jc w:val="center"/>
              <w:rPr>
                <w:ins w:id="6621" w:author="Chatterjee Debdeep" w:date="2022-11-23T15:38:00Z"/>
                <w:sz w:val="18"/>
                <w:szCs w:val="18"/>
                <w:lang w:val="en-US" w:eastAsia="zh-CN"/>
              </w:rPr>
            </w:pPr>
            <w:ins w:id="6622" w:author="Chatterjee Debdeep" w:date="2022-11-23T15:38:00Z">
              <w:r w:rsidRPr="007E60C9">
                <w:rPr>
                  <w:rFonts w:hint="eastAsia"/>
                  <w:sz w:val="18"/>
                  <w:szCs w:val="18"/>
                  <w:lang w:val="en-US" w:eastAsia="zh-CN"/>
                </w:rPr>
                <w:t>1.05</w:t>
              </w:r>
            </w:ins>
          </w:p>
        </w:tc>
        <w:tc>
          <w:tcPr>
            <w:tcW w:w="709" w:type="dxa"/>
            <w:vAlign w:val="center"/>
          </w:tcPr>
          <w:p w14:paraId="6AD13284" w14:textId="77777777" w:rsidR="007E60C9" w:rsidRPr="007E60C9" w:rsidRDefault="007E60C9" w:rsidP="007E60C9">
            <w:pPr>
              <w:adjustRightInd w:val="0"/>
              <w:snapToGrid w:val="0"/>
              <w:spacing w:after="0"/>
              <w:jc w:val="center"/>
              <w:rPr>
                <w:ins w:id="6623" w:author="Chatterjee Debdeep" w:date="2022-11-23T15:38:00Z"/>
                <w:sz w:val="18"/>
                <w:szCs w:val="18"/>
                <w:lang w:val="en-US" w:eastAsia="zh-CN"/>
              </w:rPr>
            </w:pPr>
            <w:ins w:id="6624" w:author="Chatterjee Debdeep" w:date="2022-11-23T15:38:00Z">
              <w:r w:rsidRPr="007E60C9">
                <w:rPr>
                  <w:rFonts w:hint="eastAsia"/>
                  <w:sz w:val="18"/>
                  <w:szCs w:val="18"/>
                  <w:lang w:val="en-US" w:eastAsia="zh-CN"/>
                </w:rPr>
                <w:t>2.92</w:t>
              </w:r>
            </w:ins>
          </w:p>
        </w:tc>
        <w:tc>
          <w:tcPr>
            <w:tcW w:w="1984" w:type="dxa"/>
            <w:vAlign w:val="center"/>
          </w:tcPr>
          <w:p w14:paraId="768BDAA0" w14:textId="77777777" w:rsidR="007E60C9" w:rsidRPr="007E60C9" w:rsidRDefault="007E60C9" w:rsidP="007E60C9">
            <w:pPr>
              <w:adjustRightInd w:val="0"/>
              <w:snapToGrid w:val="0"/>
              <w:spacing w:after="0"/>
              <w:jc w:val="center"/>
              <w:rPr>
                <w:ins w:id="6625" w:author="Chatterjee Debdeep" w:date="2022-11-23T15:38:00Z"/>
                <w:sz w:val="18"/>
                <w:szCs w:val="18"/>
                <w:lang w:val="en-US" w:eastAsia="zh-CN"/>
              </w:rPr>
            </w:pPr>
            <w:ins w:id="662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6E4F22E2" w14:textId="77777777" w:rsidR="007E60C9" w:rsidRPr="007E60C9" w:rsidRDefault="007E60C9" w:rsidP="007E60C9">
            <w:pPr>
              <w:adjustRightInd w:val="0"/>
              <w:snapToGrid w:val="0"/>
              <w:spacing w:after="0"/>
              <w:jc w:val="center"/>
              <w:rPr>
                <w:ins w:id="6627" w:author="Chatterjee Debdeep" w:date="2022-11-23T15:38:00Z"/>
                <w:sz w:val="18"/>
                <w:szCs w:val="18"/>
                <w:lang w:val="en-US" w:eastAsia="zh-CN"/>
              </w:rPr>
            </w:pPr>
            <w:ins w:id="662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C973C50" w14:textId="77777777" w:rsidTr="002318CE">
        <w:trPr>
          <w:trHeight w:hRule="exact" w:val="510"/>
          <w:jc w:val="center"/>
          <w:ins w:id="6629" w:author="Chatterjee Debdeep" w:date="2022-11-23T15:38:00Z"/>
        </w:trPr>
        <w:tc>
          <w:tcPr>
            <w:tcW w:w="2547" w:type="dxa"/>
            <w:vAlign w:val="center"/>
          </w:tcPr>
          <w:p w14:paraId="55BF208C" w14:textId="77777777" w:rsidR="007E60C9" w:rsidRPr="007E60C9" w:rsidRDefault="007E60C9" w:rsidP="007E60C9">
            <w:pPr>
              <w:adjustRightInd w:val="0"/>
              <w:snapToGrid w:val="0"/>
              <w:spacing w:after="0"/>
              <w:jc w:val="center"/>
              <w:rPr>
                <w:ins w:id="6630" w:author="Chatterjee Debdeep" w:date="2022-11-23T15:38:00Z"/>
                <w:sz w:val="18"/>
                <w:szCs w:val="18"/>
                <w:lang w:val="en-US" w:eastAsia="zh-CN"/>
              </w:rPr>
            </w:pPr>
            <w:ins w:id="6631" w:author="Chatterjee Debdeep" w:date="2022-11-23T15:38:00Z">
              <w:r w:rsidRPr="007E60C9">
                <w:rPr>
                  <w:rFonts w:hint="eastAsia"/>
                  <w:sz w:val="18"/>
                  <w:szCs w:val="18"/>
                  <w:lang w:val="en-US" w:eastAsia="zh-CN"/>
                </w:rPr>
                <w:t>C</w:t>
              </w:r>
              <w:r w:rsidRPr="007E60C9">
                <w:rPr>
                  <w:sz w:val="18"/>
                  <w:szCs w:val="18"/>
                  <w:lang w:val="en-US" w:eastAsia="zh-CN"/>
                </w:rPr>
                <w:t>ase 5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25</w:t>
              </w:r>
            </w:ins>
          </w:p>
        </w:tc>
        <w:tc>
          <w:tcPr>
            <w:tcW w:w="709" w:type="dxa"/>
            <w:vAlign w:val="center"/>
          </w:tcPr>
          <w:p w14:paraId="20508988" w14:textId="77777777" w:rsidR="007E60C9" w:rsidRPr="007E60C9" w:rsidRDefault="007E60C9" w:rsidP="007E60C9">
            <w:pPr>
              <w:adjustRightInd w:val="0"/>
              <w:snapToGrid w:val="0"/>
              <w:spacing w:after="0"/>
              <w:jc w:val="center"/>
              <w:rPr>
                <w:ins w:id="6632" w:author="Chatterjee Debdeep" w:date="2022-11-23T15:38:00Z"/>
                <w:sz w:val="18"/>
                <w:szCs w:val="18"/>
                <w:lang w:val="en-US" w:eastAsia="zh-CN"/>
              </w:rPr>
            </w:pPr>
            <w:ins w:id="6633" w:author="Chatterjee Debdeep" w:date="2022-11-23T15:38:00Z">
              <w:r w:rsidRPr="007E60C9">
                <w:rPr>
                  <w:rFonts w:hint="eastAsia"/>
                  <w:sz w:val="18"/>
                  <w:szCs w:val="18"/>
                  <w:lang w:val="en-US" w:eastAsia="zh-CN"/>
                </w:rPr>
                <w:t>2.35</w:t>
              </w:r>
            </w:ins>
          </w:p>
        </w:tc>
        <w:tc>
          <w:tcPr>
            <w:tcW w:w="708" w:type="dxa"/>
            <w:vAlign w:val="center"/>
          </w:tcPr>
          <w:p w14:paraId="4CB8E4BF" w14:textId="77777777" w:rsidR="007E60C9" w:rsidRPr="007E60C9" w:rsidRDefault="007E60C9" w:rsidP="007E60C9">
            <w:pPr>
              <w:adjustRightInd w:val="0"/>
              <w:snapToGrid w:val="0"/>
              <w:spacing w:after="0"/>
              <w:jc w:val="center"/>
              <w:rPr>
                <w:ins w:id="6634" w:author="Chatterjee Debdeep" w:date="2022-11-23T15:38:00Z"/>
                <w:sz w:val="18"/>
                <w:szCs w:val="18"/>
                <w:lang w:val="en-US" w:eastAsia="zh-CN"/>
              </w:rPr>
            </w:pPr>
            <w:ins w:id="6635" w:author="Chatterjee Debdeep" w:date="2022-11-23T15:38:00Z">
              <w:r w:rsidRPr="007E60C9">
                <w:rPr>
                  <w:rFonts w:hint="eastAsia"/>
                  <w:sz w:val="18"/>
                  <w:szCs w:val="18"/>
                  <w:lang w:val="en-US" w:eastAsia="zh-CN"/>
                </w:rPr>
                <w:t>3.95</w:t>
              </w:r>
            </w:ins>
          </w:p>
        </w:tc>
        <w:tc>
          <w:tcPr>
            <w:tcW w:w="709" w:type="dxa"/>
            <w:vAlign w:val="center"/>
          </w:tcPr>
          <w:p w14:paraId="6C2C5205" w14:textId="77777777" w:rsidR="007E60C9" w:rsidRPr="007E60C9" w:rsidRDefault="007E60C9" w:rsidP="007E60C9">
            <w:pPr>
              <w:adjustRightInd w:val="0"/>
              <w:snapToGrid w:val="0"/>
              <w:spacing w:after="0"/>
              <w:jc w:val="center"/>
              <w:rPr>
                <w:ins w:id="6636" w:author="Chatterjee Debdeep" w:date="2022-11-23T15:38:00Z"/>
                <w:sz w:val="18"/>
                <w:szCs w:val="18"/>
                <w:lang w:val="en-US" w:eastAsia="zh-CN"/>
              </w:rPr>
            </w:pPr>
            <w:ins w:id="6637" w:author="Chatterjee Debdeep" w:date="2022-11-23T15:38:00Z">
              <w:r w:rsidRPr="007E60C9">
                <w:rPr>
                  <w:rFonts w:hint="eastAsia"/>
                  <w:sz w:val="18"/>
                  <w:szCs w:val="18"/>
                  <w:lang w:val="en-US" w:eastAsia="zh-CN"/>
                </w:rPr>
                <w:t>6.36</w:t>
              </w:r>
            </w:ins>
          </w:p>
        </w:tc>
        <w:tc>
          <w:tcPr>
            <w:tcW w:w="709" w:type="dxa"/>
            <w:vAlign w:val="center"/>
          </w:tcPr>
          <w:p w14:paraId="7B537376" w14:textId="77777777" w:rsidR="007E60C9" w:rsidRPr="007E60C9" w:rsidRDefault="007E60C9" w:rsidP="007E60C9">
            <w:pPr>
              <w:adjustRightInd w:val="0"/>
              <w:snapToGrid w:val="0"/>
              <w:spacing w:after="0"/>
              <w:jc w:val="center"/>
              <w:rPr>
                <w:ins w:id="6638" w:author="Chatterjee Debdeep" w:date="2022-11-23T15:38:00Z"/>
                <w:sz w:val="18"/>
                <w:szCs w:val="18"/>
                <w:lang w:val="en-US" w:eastAsia="zh-CN"/>
              </w:rPr>
            </w:pPr>
            <w:ins w:id="6639" w:author="Chatterjee Debdeep" w:date="2022-11-23T15:38:00Z">
              <w:r w:rsidRPr="007E60C9">
                <w:rPr>
                  <w:rFonts w:hint="eastAsia"/>
                  <w:sz w:val="18"/>
                  <w:szCs w:val="18"/>
                  <w:lang w:val="en-US" w:eastAsia="zh-CN"/>
                </w:rPr>
                <w:t>10.52</w:t>
              </w:r>
            </w:ins>
          </w:p>
        </w:tc>
        <w:tc>
          <w:tcPr>
            <w:tcW w:w="1984" w:type="dxa"/>
            <w:vAlign w:val="center"/>
          </w:tcPr>
          <w:p w14:paraId="4B817A91" w14:textId="77777777" w:rsidR="007E60C9" w:rsidRPr="007E60C9" w:rsidRDefault="007E60C9" w:rsidP="007E60C9">
            <w:pPr>
              <w:adjustRightInd w:val="0"/>
              <w:snapToGrid w:val="0"/>
              <w:spacing w:after="0"/>
              <w:jc w:val="center"/>
              <w:rPr>
                <w:ins w:id="6640" w:author="Chatterjee Debdeep" w:date="2022-11-23T15:38:00Z"/>
                <w:sz w:val="18"/>
                <w:szCs w:val="18"/>
                <w:lang w:val="en-US" w:eastAsia="zh-CN"/>
              </w:rPr>
            </w:pPr>
            <w:ins w:id="664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4147DA87" w14:textId="77777777" w:rsidR="007E60C9" w:rsidRPr="007E60C9" w:rsidRDefault="007E60C9" w:rsidP="007E60C9">
            <w:pPr>
              <w:adjustRightInd w:val="0"/>
              <w:snapToGrid w:val="0"/>
              <w:spacing w:after="0"/>
              <w:jc w:val="center"/>
              <w:rPr>
                <w:ins w:id="6642" w:author="Chatterjee Debdeep" w:date="2022-11-23T15:38:00Z"/>
                <w:sz w:val="18"/>
                <w:szCs w:val="18"/>
                <w:lang w:val="en-US" w:eastAsia="zh-CN"/>
              </w:rPr>
            </w:pPr>
            <w:ins w:id="664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C0618A2" w14:textId="77777777" w:rsidTr="002318CE">
        <w:trPr>
          <w:trHeight w:hRule="exact" w:val="510"/>
          <w:jc w:val="center"/>
          <w:ins w:id="6644" w:author="Chatterjee Debdeep" w:date="2022-11-23T15:38:00Z"/>
        </w:trPr>
        <w:tc>
          <w:tcPr>
            <w:tcW w:w="2547" w:type="dxa"/>
            <w:vAlign w:val="center"/>
          </w:tcPr>
          <w:p w14:paraId="50F1D002" w14:textId="77777777" w:rsidR="007E60C9" w:rsidRPr="007E60C9" w:rsidRDefault="007E60C9" w:rsidP="007E60C9">
            <w:pPr>
              <w:adjustRightInd w:val="0"/>
              <w:snapToGrid w:val="0"/>
              <w:spacing w:after="0"/>
              <w:jc w:val="center"/>
              <w:rPr>
                <w:ins w:id="6645" w:author="Chatterjee Debdeep" w:date="2022-11-23T15:38:00Z"/>
                <w:sz w:val="18"/>
                <w:szCs w:val="18"/>
                <w:lang w:val="en-US" w:eastAsia="zh-CN"/>
              </w:rPr>
            </w:pPr>
            <w:ins w:id="6646" w:author="Chatterjee Debdeep" w:date="2022-11-23T15:38:00Z">
              <w:r w:rsidRPr="007E60C9">
                <w:rPr>
                  <w:rFonts w:hint="eastAsia"/>
                  <w:sz w:val="18"/>
                  <w:szCs w:val="18"/>
                  <w:lang w:val="en-US" w:eastAsia="zh-CN"/>
                </w:rPr>
                <w:t>C</w:t>
              </w:r>
              <w:r w:rsidRPr="007E60C9">
                <w:rPr>
                  <w:sz w:val="18"/>
                  <w:szCs w:val="18"/>
                  <w:lang w:val="en-US" w:eastAsia="zh-CN"/>
                </w:rPr>
                <w:t>ase 6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25</w:t>
              </w:r>
            </w:ins>
          </w:p>
        </w:tc>
        <w:tc>
          <w:tcPr>
            <w:tcW w:w="709" w:type="dxa"/>
            <w:vAlign w:val="center"/>
          </w:tcPr>
          <w:p w14:paraId="67C5BBCF" w14:textId="77777777" w:rsidR="007E60C9" w:rsidRPr="007E60C9" w:rsidRDefault="007E60C9" w:rsidP="007E60C9">
            <w:pPr>
              <w:adjustRightInd w:val="0"/>
              <w:snapToGrid w:val="0"/>
              <w:spacing w:after="0"/>
              <w:jc w:val="center"/>
              <w:rPr>
                <w:ins w:id="6647" w:author="Chatterjee Debdeep" w:date="2022-11-23T15:38:00Z"/>
                <w:sz w:val="18"/>
                <w:szCs w:val="18"/>
                <w:lang w:val="en-US" w:eastAsia="zh-CN"/>
              </w:rPr>
            </w:pPr>
            <w:ins w:id="6648" w:author="Chatterjee Debdeep" w:date="2022-11-23T15:38:00Z">
              <w:r w:rsidRPr="007E60C9">
                <w:rPr>
                  <w:rFonts w:hint="eastAsia"/>
                  <w:sz w:val="18"/>
                  <w:szCs w:val="18"/>
                  <w:lang w:val="en-US" w:eastAsia="zh-CN"/>
                </w:rPr>
                <w:t>1.81</w:t>
              </w:r>
            </w:ins>
          </w:p>
        </w:tc>
        <w:tc>
          <w:tcPr>
            <w:tcW w:w="708" w:type="dxa"/>
            <w:vAlign w:val="center"/>
          </w:tcPr>
          <w:p w14:paraId="27C2E14C" w14:textId="77777777" w:rsidR="007E60C9" w:rsidRPr="007E60C9" w:rsidRDefault="007E60C9" w:rsidP="007E60C9">
            <w:pPr>
              <w:adjustRightInd w:val="0"/>
              <w:snapToGrid w:val="0"/>
              <w:spacing w:after="0"/>
              <w:jc w:val="center"/>
              <w:rPr>
                <w:ins w:id="6649" w:author="Chatterjee Debdeep" w:date="2022-11-23T15:38:00Z"/>
                <w:sz w:val="18"/>
                <w:szCs w:val="18"/>
                <w:lang w:val="en-US" w:eastAsia="zh-CN"/>
              </w:rPr>
            </w:pPr>
            <w:ins w:id="6650" w:author="Chatterjee Debdeep" w:date="2022-11-23T15:38:00Z">
              <w:r w:rsidRPr="007E60C9">
                <w:rPr>
                  <w:rFonts w:hint="eastAsia"/>
                  <w:sz w:val="18"/>
                  <w:szCs w:val="18"/>
                  <w:lang w:val="en-US" w:eastAsia="zh-CN"/>
                </w:rPr>
                <w:t>3.41</w:t>
              </w:r>
            </w:ins>
          </w:p>
        </w:tc>
        <w:tc>
          <w:tcPr>
            <w:tcW w:w="709" w:type="dxa"/>
            <w:vAlign w:val="center"/>
          </w:tcPr>
          <w:p w14:paraId="7A49E611" w14:textId="77777777" w:rsidR="007E60C9" w:rsidRPr="007E60C9" w:rsidRDefault="007E60C9" w:rsidP="007E60C9">
            <w:pPr>
              <w:adjustRightInd w:val="0"/>
              <w:snapToGrid w:val="0"/>
              <w:spacing w:after="0"/>
              <w:jc w:val="center"/>
              <w:rPr>
                <w:ins w:id="6651" w:author="Chatterjee Debdeep" w:date="2022-11-23T15:38:00Z"/>
                <w:sz w:val="18"/>
                <w:szCs w:val="18"/>
                <w:lang w:val="en-US" w:eastAsia="zh-CN"/>
              </w:rPr>
            </w:pPr>
            <w:ins w:id="6652" w:author="Chatterjee Debdeep" w:date="2022-11-23T15:38:00Z">
              <w:r w:rsidRPr="007E60C9">
                <w:rPr>
                  <w:rFonts w:hint="eastAsia"/>
                  <w:sz w:val="18"/>
                  <w:szCs w:val="18"/>
                  <w:lang w:val="en-US" w:eastAsia="zh-CN"/>
                </w:rPr>
                <w:t>5.95</w:t>
              </w:r>
            </w:ins>
          </w:p>
        </w:tc>
        <w:tc>
          <w:tcPr>
            <w:tcW w:w="709" w:type="dxa"/>
            <w:vAlign w:val="center"/>
          </w:tcPr>
          <w:p w14:paraId="000C02A1" w14:textId="77777777" w:rsidR="007E60C9" w:rsidRPr="007E60C9" w:rsidRDefault="007E60C9" w:rsidP="007E60C9">
            <w:pPr>
              <w:adjustRightInd w:val="0"/>
              <w:snapToGrid w:val="0"/>
              <w:spacing w:after="0"/>
              <w:jc w:val="center"/>
              <w:rPr>
                <w:ins w:id="6653" w:author="Chatterjee Debdeep" w:date="2022-11-23T15:38:00Z"/>
                <w:sz w:val="18"/>
                <w:szCs w:val="18"/>
                <w:lang w:val="en-US" w:eastAsia="zh-CN"/>
              </w:rPr>
            </w:pPr>
            <w:ins w:id="6654" w:author="Chatterjee Debdeep" w:date="2022-11-23T15:38:00Z">
              <w:r w:rsidRPr="007E60C9">
                <w:rPr>
                  <w:rFonts w:hint="eastAsia"/>
                  <w:sz w:val="18"/>
                  <w:szCs w:val="18"/>
                  <w:lang w:val="en-US" w:eastAsia="zh-CN"/>
                </w:rPr>
                <w:t>9.88</w:t>
              </w:r>
            </w:ins>
          </w:p>
        </w:tc>
        <w:tc>
          <w:tcPr>
            <w:tcW w:w="1984" w:type="dxa"/>
            <w:vAlign w:val="center"/>
          </w:tcPr>
          <w:p w14:paraId="67CD960E" w14:textId="77777777" w:rsidR="007E60C9" w:rsidRPr="007E60C9" w:rsidRDefault="007E60C9" w:rsidP="007E60C9">
            <w:pPr>
              <w:adjustRightInd w:val="0"/>
              <w:snapToGrid w:val="0"/>
              <w:spacing w:after="0"/>
              <w:jc w:val="center"/>
              <w:rPr>
                <w:ins w:id="6655" w:author="Chatterjee Debdeep" w:date="2022-11-23T15:38:00Z"/>
                <w:sz w:val="18"/>
                <w:szCs w:val="18"/>
                <w:lang w:val="en-US" w:eastAsia="zh-CN"/>
              </w:rPr>
            </w:pPr>
            <w:ins w:id="665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5502806F" w14:textId="77777777" w:rsidR="007E60C9" w:rsidRPr="007E60C9" w:rsidRDefault="007E60C9" w:rsidP="007E60C9">
            <w:pPr>
              <w:adjustRightInd w:val="0"/>
              <w:snapToGrid w:val="0"/>
              <w:spacing w:after="0"/>
              <w:jc w:val="center"/>
              <w:rPr>
                <w:ins w:id="6657" w:author="Chatterjee Debdeep" w:date="2022-11-23T15:38:00Z"/>
                <w:sz w:val="18"/>
                <w:szCs w:val="18"/>
                <w:lang w:val="en-US" w:eastAsia="zh-CN"/>
              </w:rPr>
            </w:pPr>
            <w:ins w:id="665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E1E442A" w14:textId="77777777" w:rsidTr="002318CE">
        <w:trPr>
          <w:trHeight w:hRule="exact" w:val="510"/>
          <w:jc w:val="center"/>
          <w:ins w:id="6659" w:author="Chatterjee Debdeep" w:date="2022-11-23T15:38:00Z"/>
        </w:trPr>
        <w:tc>
          <w:tcPr>
            <w:tcW w:w="2547" w:type="dxa"/>
            <w:vAlign w:val="center"/>
          </w:tcPr>
          <w:p w14:paraId="70EBF7C8" w14:textId="77777777" w:rsidR="007E60C9" w:rsidRPr="007E60C9" w:rsidRDefault="007E60C9" w:rsidP="007E60C9">
            <w:pPr>
              <w:adjustRightInd w:val="0"/>
              <w:snapToGrid w:val="0"/>
              <w:spacing w:after="0"/>
              <w:jc w:val="center"/>
              <w:rPr>
                <w:ins w:id="6660" w:author="Chatterjee Debdeep" w:date="2022-11-23T15:38:00Z"/>
                <w:sz w:val="18"/>
                <w:szCs w:val="18"/>
                <w:lang w:val="en-US" w:eastAsia="zh-CN"/>
              </w:rPr>
            </w:pPr>
            <w:ins w:id="6661" w:author="Chatterjee Debdeep" w:date="2022-11-23T15:38:00Z">
              <w:r w:rsidRPr="007E60C9">
                <w:rPr>
                  <w:rFonts w:hint="eastAsia"/>
                  <w:sz w:val="18"/>
                  <w:szCs w:val="18"/>
                  <w:lang w:val="en-US" w:eastAsia="zh-CN"/>
                </w:rPr>
                <w:t>C</w:t>
              </w:r>
              <w:r w:rsidRPr="007E60C9">
                <w:rPr>
                  <w:sz w:val="18"/>
                  <w:szCs w:val="18"/>
                  <w:lang w:val="en-US" w:eastAsia="zh-CN"/>
                </w:rPr>
                <w:t>ase 7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25</w:t>
              </w:r>
            </w:ins>
          </w:p>
        </w:tc>
        <w:tc>
          <w:tcPr>
            <w:tcW w:w="709" w:type="dxa"/>
            <w:vAlign w:val="center"/>
          </w:tcPr>
          <w:p w14:paraId="278DBA4E" w14:textId="77777777" w:rsidR="007E60C9" w:rsidRPr="007E60C9" w:rsidRDefault="007E60C9" w:rsidP="007E60C9">
            <w:pPr>
              <w:adjustRightInd w:val="0"/>
              <w:snapToGrid w:val="0"/>
              <w:spacing w:after="0"/>
              <w:jc w:val="center"/>
              <w:rPr>
                <w:ins w:id="6662" w:author="Chatterjee Debdeep" w:date="2022-11-23T15:38:00Z"/>
                <w:sz w:val="18"/>
                <w:szCs w:val="18"/>
                <w:lang w:val="en-US" w:eastAsia="zh-CN"/>
              </w:rPr>
            </w:pPr>
            <w:ins w:id="6663" w:author="Chatterjee Debdeep" w:date="2022-11-23T15:38:00Z">
              <w:r w:rsidRPr="007E60C9">
                <w:rPr>
                  <w:rFonts w:hint="eastAsia"/>
                  <w:sz w:val="18"/>
                  <w:szCs w:val="18"/>
                  <w:lang w:val="en-US" w:eastAsia="zh-CN"/>
                </w:rPr>
                <w:t>1.3</w:t>
              </w:r>
            </w:ins>
          </w:p>
        </w:tc>
        <w:tc>
          <w:tcPr>
            <w:tcW w:w="708" w:type="dxa"/>
            <w:vAlign w:val="center"/>
          </w:tcPr>
          <w:p w14:paraId="0331058D" w14:textId="77777777" w:rsidR="007E60C9" w:rsidRPr="007E60C9" w:rsidRDefault="007E60C9" w:rsidP="007E60C9">
            <w:pPr>
              <w:adjustRightInd w:val="0"/>
              <w:snapToGrid w:val="0"/>
              <w:spacing w:after="0"/>
              <w:jc w:val="center"/>
              <w:rPr>
                <w:ins w:id="6664" w:author="Chatterjee Debdeep" w:date="2022-11-23T15:38:00Z"/>
                <w:sz w:val="18"/>
                <w:szCs w:val="18"/>
                <w:lang w:val="en-US" w:eastAsia="zh-CN"/>
              </w:rPr>
            </w:pPr>
            <w:ins w:id="6665" w:author="Chatterjee Debdeep" w:date="2022-11-23T15:38:00Z">
              <w:r w:rsidRPr="007E60C9">
                <w:rPr>
                  <w:rFonts w:hint="eastAsia"/>
                  <w:sz w:val="18"/>
                  <w:szCs w:val="18"/>
                  <w:lang w:val="en-US" w:eastAsia="zh-CN"/>
                </w:rPr>
                <w:t>2.68</w:t>
              </w:r>
            </w:ins>
          </w:p>
        </w:tc>
        <w:tc>
          <w:tcPr>
            <w:tcW w:w="709" w:type="dxa"/>
            <w:vAlign w:val="center"/>
          </w:tcPr>
          <w:p w14:paraId="0AAEA314" w14:textId="77777777" w:rsidR="007E60C9" w:rsidRPr="007E60C9" w:rsidRDefault="007E60C9" w:rsidP="007E60C9">
            <w:pPr>
              <w:adjustRightInd w:val="0"/>
              <w:snapToGrid w:val="0"/>
              <w:spacing w:after="0"/>
              <w:jc w:val="center"/>
              <w:rPr>
                <w:ins w:id="6666" w:author="Chatterjee Debdeep" w:date="2022-11-23T15:38:00Z"/>
                <w:sz w:val="18"/>
                <w:szCs w:val="18"/>
                <w:lang w:val="en-US" w:eastAsia="zh-CN"/>
              </w:rPr>
            </w:pPr>
            <w:ins w:id="6667" w:author="Chatterjee Debdeep" w:date="2022-11-23T15:38:00Z">
              <w:r w:rsidRPr="007E60C9">
                <w:rPr>
                  <w:rFonts w:hint="eastAsia"/>
                  <w:sz w:val="18"/>
                  <w:szCs w:val="18"/>
                  <w:lang w:val="en-US" w:eastAsia="zh-CN"/>
                </w:rPr>
                <w:t>5.02</w:t>
              </w:r>
            </w:ins>
          </w:p>
        </w:tc>
        <w:tc>
          <w:tcPr>
            <w:tcW w:w="709" w:type="dxa"/>
            <w:vAlign w:val="center"/>
          </w:tcPr>
          <w:p w14:paraId="68B2FA3A" w14:textId="77777777" w:rsidR="007E60C9" w:rsidRPr="007E60C9" w:rsidRDefault="007E60C9" w:rsidP="007E60C9">
            <w:pPr>
              <w:adjustRightInd w:val="0"/>
              <w:snapToGrid w:val="0"/>
              <w:spacing w:after="0"/>
              <w:jc w:val="center"/>
              <w:rPr>
                <w:ins w:id="6668" w:author="Chatterjee Debdeep" w:date="2022-11-23T15:38:00Z"/>
                <w:sz w:val="18"/>
                <w:szCs w:val="18"/>
                <w:lang w:val="en-US" w:eastAsia="zh-CN"/>
              </w:rPr>
            </w:pPr>
            <w:ins w:id="6669" w:author="Chatterjee Debdeep" w:date="2022-11-23T15:38:00Z">
              <w:r w:rsidRPr="007E60C9">
                <w:rPr>
                  <w:rFonts w:hint="eastAsia"/>
                  <w:sz w:val="18"/>
                  <w:szCs w:val="18"/>
                  <w:lang w:val="en-US" w:eastAsia="zh-CN"/>
                </w:rPr>
                <w:t>8.9</w:t>
              </w:r>
            </w:ins>
          </w:p>
        </w:tc>
        <w:tc>
          <w:tcPr>
            <w:tcW w:w="1984" w:type="dxa"/>
            <w:vAlign w:val="center"/>
          </w:tcPr>
          <w:p w14:paraId="35366A3D" w14:textId="77777777" w:rsidR="007E60C9" w:rsidRPr="007E60C9" w:rsidRDefault="007E60C9" w:rsidP="007E60C9">
            <w:pPr>
              <w:adjustRightInd w:val="0"/>
              <w:snapToGrid w:val="0"/>
              <w:spacing w:after="0"/>
              <w:jc w:val="center"/>
              <w:rPr>
                <w:ins w:id="6670" w:author="Chatterjee Debdeep" w:date="2022-11-23T15:38:00Z"/>
                <w:sz w:val="18"/>
                <w:szCs w:val="18"/>
                <w:lang w:val="en-US" w:eastAsia="zh-CN"/>
              </w:rPr>
            </w:pPr>
            <w:ins w:id="667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0396754A" w14:textId="77777777" w:rsidR="007E60C9" w:rsidRPr="007E60C9" w:rsidRDefault="007E60C9" w:rsidP="007E60C9">
            <w:pPr>
              <w:adjustRightInd w:val="0"/>
              <w:snapToGrid w:val="0"/>
              <w:spacing w:after="0"/>
              <w:jc w:val="center"/>
              <w:rPr>
                <w:ins w:id="6672" w:author="Chatterjee Debdeep" w:date="2022-11-23T15:38:00Z"/>
                <w:sz w:val="18"/>
                <w:szCs w:val="18"/>
                <w:lang w:val="en-US" w:eastAsia="zh-CN"/>
              </w:rPr>
            </w:pPr>
            <w:ins w:id="667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2D39CB1" w14:textId="77777777" w:rsidTr="002318CE">
        <w:trPr>
          <w:trHeight w:hRule="exact" w:val="510"/>
          <w:jc w:val="center"/>
          <w:ins w:id="6674" w:author="Chatterjee Debdeep" w:date="2022-11-23T15:38:00Z"/>
        </w:trPr>
        <w:tc>
          <w:tcPr>
            <w:tcW w:w="2547" w:type="dxa"/>
            <w:vAlign w:val="center"/>
          </w:tcPr>
          <w:p w14:paraId="2A29E683" w14:textId="77777777" w:rsidR="007E60C9" w:rsidRPr="007E60C9" w:rsidRDefault="007E60C9" w:rsidP="007E60C9">
            <w:pPr>
              <w:adjustRightInd w:val="0"/>
              <w:snapToGrid w:val="0"/>
              <w:spacing w:after="0"/>
              <w:jc w:val="center"/>
              <w:rPr>
                <w:ins w:id="6675" w:author="Chatterjee Debdeep" w:date="2022-11-23T15:38:00Z"/>
                <w:sz w:val="18"/>
                <w:szCs w:val="18"/>
                <w:lang w:val="en-US" w:eastAsia="zh-CN"/>
              </w:rPr>
            </w:pPr>
            <w:ins w:id="6676" w:author="Chatterjee Debdeep" w:date="2022-11-23T15:38:00Z">
              <w:r w:rsidRPr="007E60C9">
                <w:rPr>
                  <w:rFonts w:hint="eastAsia"/>
                  <w:sz w:val="18"/>
                  <w:szCs w:val="18"/>
                  <w:lang w:val="en-US" w:eastAsia="zh-CN"/>
                </w:rPr>
                <w:lastRenderedPageBreak/>
                <w:t>C</w:t>
              </w:r>
              <w:r w:rsidRPr="007E60C9">
                <w:rPr>
                  <w:sz w:val="18"/>
                  <w:szCs w:val="18"/>
                  <w:lang w:val="en-US" w:eastAsia="zh-CN"/>
                </w:rPr>
                <w:t>ase 8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25</w:t>
              </w:r>
            </w:ins>
          </w:p>
        </w:tc>
        <w:tc>
          <w:tcPr>
            <w:tcW w:w="709" w:type="dxa"/>
            <w:vAlign w:val="center"/>
          </w:tcPr>
          <w:p w14:paraId="247CEE9B" w14:textId="77777777" w:rsidR="007E60C9" w:rsidRPr="007E60C9" w:rsidRDefault="007E60C9" w:rsidP="007E60C9">
            <w:pPr>
              <w:adjustRightInd w:val="0"/>
              <w:snapToGrid w:val="0"/>
              <w:spacing w:after="0"/>
              <w:jc w:val="center"/>
              <w:rPr>
                <w:ins w:id="6677" w:author="Chatterjee Debdeep" w:date="2022-11-23T15:38:00Z"/>
                <w:sz w:val="18"/>
                <w:szCs w:val="18"/>
                <w:lang w:val="en-US" w:eastAsia="zh-CN"/>
              </w:rPr>
            </w:pPr>
            <w:ins w:id="6678" w:author="Chatterjee Debdeep" w:date="2022-11-23T15:38:00Z">
              <w:r w:rsidRPr="007E60C9">
                <w:rPr>
                  <w:rFonts w:hint="eastAsia"/>
                  <w:sz w:val="18"/>
                  <w:szCs w:val="18"/>
                  <w:lang w:val="en-US" w:eastAsia="zh-CN"/>
                </w:rPr>
                <w:t>0.86</w:t>
              </w:r>
            </w:ins>
          </w:p>
        </w:tc>
        <w:tc>
          <w:tcPr>
            <w:tcW w:w="708" w:type="dxa"/>
            <w:vAlign w:val="center"/>
          </w:tcPr>
          <w:p w14:paraId="67DA80EE" w14:textId="77777777" w:rsidR="007E60C9" w:rsidRPr="007E60C9" w:rsidRDefault="007E60C9" w:rsidP="007E60C9">
            <w:pPr>
              <w:adjustRightInd w:val="0"/>
              <w:snapToGrid w:val="0"/>
              <w:spacing w:after="0"/>
              <w:jc w:val="center"/>
              <w:rPr>
                <w:ins w:id="6679" w:author="Chatterjee Debdeep" w:date="2022-11-23T15:38:00Z"/>
                <w:sz w:val="18"/>
                <w:szCs w:val="18"/>
                <w:lang w:val="en-US" w:eastAsia="zh-CN"/>
              </w:rPr>
            </w:pPr>
            <w:ins w:id="6680" w:author="Chatterjee Debdeep" w:date="2022-11-23T15:38:00Z">
              <w:r w:rsidRPr="007E60C9">
                <w:rPr>
                  <w:rFonts w:hint="eastAsia"/>
                  <w:sz w:val="18"/>
                  <w:szCs w:val="18"/>
                  <w:lang w:val="en-US" w:eastAsia="zh-CN"/>
                </w:rPr>
                <w:t>1.99</w:t>
              </w:r>
            </w:ins>
          </w:p>
        </w:tc>
        <w:tc>
          <w:tcPr>
            <w:tcW w:w="709" w:type="dxa"/>
            <w:vAlign w:val="center"/>
          </w:tcPr>
          <w:p w14:paraId="44911562" w14:textId="77777777" w:rsidR="007E60C9" w:rsidRPr="007E60C9" w:rsidRDefault="007E60C9" w:rsidP="007E60C9">
            <w:pPr>
              <w:adjustRightInd w:val="0"/>
              <w:snapToGrid w:val="0"/>
              <w:spacing w:after="0"/>
              <w:jc w:val="center"/>
              <w:rPr>
                <w:ins w:id="6681" w:author="Chatterjee Debdeep" w:date="2022-11-23T15:38:00Z"/>
                <w:sz w:val="18"/>
                <w:szCs w:val="18"/>
                <w:lang w:val="en-US" w:eastAsia="zh-CN"/>
              </w:rPr>
            </w:pPr>
            <w:ins w:id="6682" w:author="Chatterjee Debdeep" w:date="2022-11-23T15:38:00Z">
              <w:r w:rsidRPr="007E60C9">
                <w:rPr>
                  <w:rFonts w:hint="eastAsia"/>
                  <w:sz w:val="18"/>
                  <w:szCs w:val="18"/>
                  <w:lang w:val="en-US" w:eastAsia="zh-CN"/>
                </w:rPr>
                <w:t>3.76</w:t>
              </w:r>
            </w:ins>
          </w:p>
        </w:tc>
        <w:tc>
          <w:tcPr>
            <w:tcW w:w="709" w:type="dxa"/>
            <w:vAlign w:val="center"/>
          </w:tcPr>
          <w:p w14:paraId="0CEE3229" w14:textId="77777777" w:rsidR="007E60C9" w:rsidRPr="007E60C9" w:rsidRDefault="007E60C9" w:rsidP="007E60C9">
            <w:pPr>
              <w:adjustRightInd w:val="0"/>
              <w:snapToGrid w:val="0"/>
              <w:spacing w:after="0"/>
              <w:jc w:val="center"/>
              <w:rPr>
                <w:ins w:id="6683" w:author="Chatterjee Debdeep" w:date="2022-11-23T15:38:00Z"/>
                <w:sz w:val="18"/>
                <w:szCs w:val="18"/>
                <w:lang w:val="en-US" w:eastAsia="zh-CN"/>
              </w:rPr>
            </w:pPr>
            <w:ins w:id="6684" w:author="Chatterjee Debdeep" w:date="2022-11-23T15:38:00Z">
              <w:r w:rsidRPr="007E60C9">
                <w:rPr>
                  <w:rFonts w:hint="eastAsia"/>
                  <w:sz w:val="18"/>
                  <w:szCs w:val="18"/>
                  <w:lang w:val="en-US" w:eastAsia="zh-CN"/>
                </w:rPr>
                <w:t>7.89</w:t>
              </w:r>
            </w:ins>
          </w:p>
        </w:tc>
        <w:tc>
          <w:tcPr>
            <w:tcW w:w="1984" w:type="dxa"/>
            <w:vAlign w:val="center"/>
          </w:tcPr>
          <w:p w14:paraId="29071567" w14:textId="77777777" w:rsidR="007E60C9" w:rsidRPr="007E60C9" w:rsidRDefault="007E60C9" w:rsidP="007E60C9">
            <w:pPr>
              <w:adjustRightInd w:val="0"/>
              <w:snapToGrid w:val="0"/>
              <w:spacing w:after="0"/>
              <w:jc w:val="center"/>
              <w:rPr>
                <w:ins w:id="6685" w:author="Chatterjee Debdeep" w:date="2022-11-23T15:38:00Z"/>
                <w:sz w:val="18"/>
                <w:szCs w:val="18"/>
                <w:lang w:val="en-US" w:eastAsia="zh-CN"/>
              </w:rPr>
            </w:pPr>
            <w:ins w:id="668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0FCCE757" w14:textId="77777777" w:rsidR="007E60C9" w:rsidRPr="007E60C9" w:rsidRDefault="007E60C9" w:rsidP="007E60C9">
            <w:pPr>
              <w:adjustRightInd w:val="0"/>
              <w:snapToGrid w:val="0"/>
              <w:spacing w:after="0"/>
              <w:jc w:val="center"/>
              <w:rPr>
                <w:ins w:id="6687" w:author="Chatterjee Debdeep" w:date="2022-11-23T15:38:00Z"/>
                <w:sz w:val="18"/>
                <w:szCs w:val="18"/>
                <w:lang w:val="en-US" w:eastAsia="zh-CN"/>
              </w:rPr>
            </w:pPr>
            <w:ins w:id="668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AAA9424" w14:textId="77777777" w:rsidTr="002318CE">
        <w:trPr>
          <w:trHeight w:hRule="exact" w:val="510"/>
          <w:jc w:val="center"/>
          <w:ins w:id="6689" w:author="Chatterjee Debdeep" w:date="2022-11-23T15:38:00Z"/>
        </w:trPr>
        <w:tc>
          <w:tcPr>
            <w:tcW w:w="2547" w:type="dxa"/>
            <w:vAlign w:val="center"/>
          </w:tcPr>
          <w:p w14:paraId="4B2F12F5" w14:textId="77777777" w:rsidR="007E60C9" w:rsidRPr="007E60C9" w:rsidRDefault="007E60C9" w:rsidP="007E60C9">
            <w:pPr>
              <w:adjustRightInd w:val="0"/>
              <w:snapToGrid w:val="0"/>
              <w:spacing w:after="0"/>
              <w:jc w:val="center"/>
              <w:rPr>
                <w:ins w:id="6690" w:author="Chatterjee Debdeep" w:date="2022-11-23T15:38:00Z"/>
                <w:sz w:val="18"/>
                <w:szCs w:val="18"/>
                <w:lang w:val="en-US" w:eastAsia="zh-CN"/>
              </w:rPr>
            </w:pPr>
            <w:ins w:id="6691" w:author="Chatterjee Debdeep" w:date="2022-11-23T15:38:00Z">
              <w:r w:rsidRPr="007E60C9">
                <w:rPr>
                  <w:rFonts w:hint="eastAsia"/>
                  <w:sz w:val="18"/>
                  <w:szCs w:val="18"/>
                  <w:lang w:val="en-US" w:eastAsia="zh-CN"/>
                </w:rPr>
                <w:t>C</w:t>
              </w:r>
              <w:r w:rsidRPr="007E60C9">
                <w:rPr>
                  <w:sz w:val="18"/>
                  <w:szCs w:val="18"/>
                  <w:lang w:val="en-US" w:eastAsia="zh-CN"/>
                </w:rPr>
                <w:t>ase 9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50</w:t>
              </w:r>
            </w:ins>
          </w:p>
        </w:tc>
        <w:tc>
          <w:tcPr>
            <w:tcW w:w="709" w:type="dxa"/>
            <w:vAlign w:val="center"/>
          </w:tcPr>
          <w:p w14:paraId="67F726FB" w14:textId="77777777" w:rsidR="007E60C9" w:rsidRPr="007E60C9" w:rsidRDefault="007E60C9" w:rsidP="007E60C9">
            <w:pPr>
              <w:adjustRightInd w:val="0"/>
              <w:snapToGrid w:val="0"/>
              <w:spacing w:after="0"/>
              <w:jc w:val="center"/>
              <w:rPr>
                <w:ins w:id="6692" w:author="Chatterjee Debdeep" w:date="2022-11-23T15:38:00Z"/>
                <w:sz w:val="18"/>
                <w:szCs w:val="18"/>
                <w:lang w:val="en-US" w:eastAsia="zh-CN"/>
              </w:rPr>
            </w:pPr>
            <w:ins w:id="6693" w:author="Chatterjee Debdeep" w:date="2022-11-23T15:38:00Z">
              <w:r w:rsidRPr="007E60C9">
                <w:rPr>
                  <w:rFonts w:hint="eastAsia"/>
                  <w:sz w:val="18"/>
                  <w:szCs w:val="18"/>
                  <w:lang w:val="en-US" w:eastAsia="zh-CN"/>
                </w:rPr>
                <w:t>5.22</w:t>
              </w:r>
            </w:ins>
          </w:p>
        </w:tc>
        <w:tc>
          <w:tcPr>
            <w:tcW w:w="708" w:type="dxa"/>
            <w:vAlign w:val="center"/>
          </w:tcPr>
          <w:p w14:paraId="0F9F4D31" w14:textId="77777777" w:rsidR="007E60C9" w:rsidRPr="007E60C9" w:rsidRDefault="007E60C9" w:rsidP="007E60C9">
            <w:pPr>
              <w:adjustRightInd w:val="0"/>
              <w:snapToGrid w:val="0"/>
              <w:spacing w:after="0"/>
              <w:jc w:val="center"/>
              <w:rPr>
                <w:ins w:id="6694" w:author="Chatterjee Debdeep" w:date="2022-11-23T15:38:00Z"/>
                <w:sz w:val="18"/>
                <w:szCs w:val="18"/>
                <w:lang w:val="en-US" w:eastAsia="zh-CN"/>
              </w:rPr>
            </w:pPr>
            <w:ins w:id="6695" w:author="Chatterjee Debdeep" w:date="2022-11-23T15:38:00Z">
              <w:r w:rsidRPr="007E60C9">
                <w:rPr>
                  <w:rFonts w:hint="eastAsia"/>
                  <w:sz w:val="18"/>
                  <w:szCs w:val="18"/>
                  <w:lang w:val="en-US" w:eastAsia="zh-CN"/>
                </w:rPr>
                <w:t>9.63</w:t>
              </w:r>
            </w:ins>
          </w:p>
        </w:tc>
        <w:tc>
          <w:tcPr>
            <w:tcW w:w="709" w:type="dxa"/>
            <w:vAlign w:val="center"/>
          </w:tcPr>
          <w:p w14:paraId="6D611AC1" w14:textId="77777777" w:rsidR="007E60C9" w:rsidRPr="007E60C9" w:rsidRDefault="007E60C9" w:rsidP="007E60C9">
            <w:pPr>
              <w:adjustRightInd w:val="0"/>
              <w:snapToGrid w:val="0"/>
              <w:spacing w:after="0"/>
              <w:jc w:val="center"/>
              <w:rPr>
                <w:ins w:id="6696" w:author="Chatterjee Debdeep" w:date="2022-11-23T15:38:00Z"/>
                <w:sz w:val="18"/>
                <w:szCs w:val="18"/>
                <w:lang w:val="en-US" w:eastAsia="zh-CN"/>
              </w:rPr>
            </w:pPr>
            <w:ins w:id="6697" w:author="Chatterjee Debdeep" w:date="2022-11-23T15:38:00Z">
              <w:r w:rsidRPr="007E60C9">
                <w:rPr>
                  <w:rFonts w:hint="eastAsia"/>
                  <w:sz w:val="18"/>
                  <w:szCs w:val="18"/>
                  <w:lang w:val="en-US" w:eastAsia="zh-CN"/>
                </w:rPr>
                <w:t>16.08</w:t>
              </w:r>
            </w:ins>
          </w:p>
        </w:tc>
        <w:tc>
          <w:tcPr>
            <w:tcW w:w="709" w:type="dxa"/>
            <w:vAlign w:val="center"/>
          </w:tcPr>
          <w:p w14:paraId="414C42AB" w14:textId="77777777" w:rsidR="007E60C9" w:rsidRPr="007E60C9" w:rsidRDefault="007E60C9" w:rsidP="007E60C9">
            <w:pPr>
              <w:adjustRightInd w:val="0"/>
              <w:snapToGrid w:val="0"/>
              <w:spacing w:after="0"/>
              <w:jc w:val="center"/>
              <w:rPr>
                <w:ins w:id="6698" w:author="Chatterjee Debdeep" w:date="2022-11-23T15:38:00Z"/>
                <w:sz w:val="18"/>
                <w:szCs w:val="18"/>
                <w:lang w:val="en-US" w:eastAsia="zh-CN"/>
              </w:rPr>
            </w:pPr>
            <w:ins w:id="6699" w:author="Chatterjee Debdeep" w:date="2022-11-23T15:38:00Z">
              <w:r w:rsidRPr="007E60C9">
                <w:rPr>
                  <w:rFonts w:hint="eastAsia"/>
                  <w:sz w:val="18"/>
                  <w:szCs w:val="18"/>
                  <w:lang w:val="en-US" w:eastAsia="zh-CN"/>
                </w:rPr>
                <w:t>25.34</w:t>
              </w:r>
            </w:ins>
          </w:p>
        </w:tc>
        <w:tc>
          <w:tcPr>
            <w:tcW w:w="1984" w:type="dxa"/>
            <w:vAlign w:val="center"/>
          </w:tcPr>
          <w:p w14:paraId="25A66AF8" w14:textId="77777777" w:rsidR="007E60C9" w:rsidRPr="007E60C9" w:rsidRDefault="007E60C9" w:rsidP="007E60C9">
            <w:pPr>
              <w:adjustRightInd w:val="0"/>
              <w:snapToGrid w:val="0"/>
              <w:spacing w:after="0"/>
              <w:jc w:val="center"/>
              <w:rPr>
                <w:ins w:id="6700" w:author="Chatterjee Debdeep" w:date="2022-11-23T15:38:00Z"/>
                <w:sz w:val="18"/>
                <w:szCs w:val="18"/>
                <w:lang w:val="en-US" w:eastAsia="zh-CN"/>
              </w:rPr>
            </w:pPr>
            <w:ins w:id="670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7C62858E" w14:textId="77777777" w:rsidR="007E60C9" w:rsidRPr="007E60C9" w:rsidRDefault="007E60C9" w:rsidP="007E60C9">
            <w:pPr>
              <w:adjustRightInd w:val="0"/>
              <w:snapToGrid w:val="0"/>
              <w:spacing w:after="0"/>
              <w:jc w:val="center"/>
              <w:rPr>
                <w:ins w:id="6702" w:author="Chatterjee Debdeep" w:date="2022-11-23T15:38:00Z"/>
                <w:sz w:val="18"/>
                <w:szCs w:val="18"/>
                <w:lang w:val="en-US" w:eastAsia="zh-CN"/>
              </w:rPr>
            </w:pPr>
            <w:ins w:id="670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D0950EB" w14:textId="77777777" w:rsidTr="002318CE">
        <w:trPr>
          <w:trHeight w:hRule="exact" w:val="510"/>
          <w:jc w:val="center"/>
          <w:ins w:id="6704" w:author="Chatterjee Debdeep" w:date="2022-11-23T15:38:00Z"/>
        </w:trPr>
        <w:tc>
          <w:tcPr>
            <w:tcW w:w="2547" w:type="dxa"/>
            <w:vAlign w:val="center"/>
          </w:tcPr>
          <w:p w14:paraId="2D021726" w14:textId="77777777" w:rsidR="007E60C9" w:rsidRPr="007E60C9" w:rsidRDefault="007E60C9" w:rsidP="007E60C9">
            <w:pPr>
              <w:adjustRightInd w:val="0"/>
              <w:snapToGrid w:val="0"/>
              <w:spacing w:after="0"/>
              <w:jc w:val="center"/>
              <w:rPr>
                <w:ins w:id="6705" w:author="Chatterjee Debdeep" w:date="2022-11-23T15:38:00Z"/>
                <w:sz w:val="18"/>
                <w:szCs w:val="18"/>
                <w:lang w:val="en-US" w:eastAsia="zh-CN"/>
              </w:rPr>
            </w:pPr>
            <w:ins w:id="6706" w:author="Chatterjee Debdeep" w:date="2022-11-23T15:38:00Z">
              <w:r w:rsidRPr="007E60C9">
                <w:rPr>
                  <w:rFonts w:hint="eastAsia"/>
                  <w:sz w:val="18"/>
                  <w:szCs w:val="18"/>
                  <w:lang w:val="en-US" w:eastAsia="zh-CN"/>
                </w:rPr>
                <w:t>C</w:t>
              </w:r>
              <w:r w:rsidRPr="007E60C9">
                <w:rPr>
                  <w:sz w:val="18"/>
                  <w:szCs w:val="18"/>
                  <w:lang w:val="en-US" w:eastAsia="zh-CN"/>
                </w:rPr>
                <w:t>ase 10 U</w:t>
              </w:r>
              <w:r w:rsidRPr="007E60C9">
                <w:rPr>
                  <w:rFonts w:hint="eastAsia"/>
                  <w:sz w:val="18"/>
                  <w:szCs w:val="18"/>
                  <w:lang w:val="en-US" w:eastAsia="zh-CN"/>
                </w:rPr>
                <w:t>rban</w:t>
              </w:r>
              <w:r w:rsidRPr="007E60C9">
                <w:rPr>
                  <w:sz w:val="18"/>
                  <w:szCs w:val="18"/>
                  <w:lang w:val="en-US" w:eastAsia="zh-CN"/>
                </w:rPr>
                <w:t xml:space="preserve"> </w:t>
              </w:r>
              <w:r w:rsidRPr="007E60C9">
                <w:rPr>
                  <w:rFonts w:hint="eastAsia"/>
                  <w:sz w:val="18"/>
                  <w:szCs w:val="18"/>
                  <w:lang w:val="en-US" w:eastAsia="zh-CN"/>
                </w:rPr>
                <w:t>2</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443EE020" w14:textId="77777777" w:rsidR="007E60C9" w:rsidRPr="007E60C9" w:rsidRDefault="007E60C9" w:rsidP="007E60C9">
            <w:pPr>
              <w:adjustRightInd w:val="0"/>
              <w:snapToGrid w:val="0"/>
              <w:spacing w:after="0"/>
              <w:jc w:val="center"/>
              <w:rPr>
                <w:ins w:id="6707" w:author="Chatterjee Debdeep" w:date="2022-11-23T15:38:00Z"/>
                <w:sz w:val="18"/>
                <w:szCs w:val="18"/>
                <w:lang w:val="en-US" w:eastAsia="zh-CN"/>
              </w:rPr>
            </w:pPr>
            <w:ins w:id="6708" w:author="Chatterjee Debdeep" w:date="2022-11-23T15:38:00Z">
              <w:r w:rsidRPr="007E60C9">
                <w:rPr>
                  <w:rFonts w:hint="eastAsia"/>
                  <w:sz w:val="18"/>
                  <w:szCs w:val="18"/>
                  <w:lang w:val="en-US" w:eastAsia="zh-CN"/>
                </w:rPr>
                <w:t>4.22</w:t>
              </w:r>
            </w:ins>
          </w:p>
        </w:tc>
        <w:tc>
          <w:tcPr>
            <w:tcW w:w="708" w:type="dxa"/>
            <w:vAlign w:val="center"/>
          </w:tcPr>
          <w:p w14:paraId="3B2904DD" w14:textId="77777777" w:rsidR="007E60C9" w:rsidRPr="007E60C9" w:rsidRDefault="007E60C9" w:rsidP="007E60C9">
            <w:pPr>
              <w:adjustRightInd w:val="0"/>
              <w:snapToGrid w:val="0"/>
              <w:spacing w:after="0"/>
              <w:jc w:val="center"/>
              <w:rPr>
                <w:ins w:id="6709" w:author="Chatterjee Debdeep" w:date="2022-11-23T15:38:00Z"/>
                <w:sz w:val="18"/>
                <w:szCs w:val="18"/>
                <w:lang w:val="en-US" w:eastAsia="zh-CN"/>
              </w:rPr>
            </w:pPr>
            <w:ins w:id="6710" w:author="Chatterjee Debdeep" w:date="2022-11-23T15:38:00Z">
              <w:r w:rsidRPr="007E60C9">
                <w:rPr>
                  <w:rFonts w:hint="eastAsia"/>
                  <w:sz w:val="18"/>
                  <w:szCs w:val="18"/>
                  <w:lang w:val="en-US" w:eastAsia="zh-CN"/>
                </w:rPr>
                <w:t>8.19</w:t>
              </w:r>
            </w:ins>
          </w:p>
        </w:tc>
        <w:tc>
          <w:tcPr>
            <w:tcW w:w="709" w:type="dxa"/>
            <w:vAlign w:val="center"/>
          </w:tcPr>
          <w:p w14:paraId="2FAC78F0" w14:textId="77777777" w:rsidR="007E60C9" w:rsidRPr="007E60C9" w:rsidRDefault="007E60C9" w:rsidP="007E60C9">
            <w:pPr>
              <w:adjustRightInd w:val="0"/>
              <w:snapToGrid w:val="0"/>
              <w:spacing w:after="0"/>
              <w:jc w:val="center"/>
              <w:rPr>
                <w:ins w:id="6711" w:author="Chatterjee Debdeep" w:date="2022-11-23T15:38:00Z"/>
                <w:sz w:val="18"/>
                <w:szCs w:val="18"/>
                <w:lang w:val="en-US" w:eastAsia="zh-CN"/>
              </w:rPr>
            </w:pPr>
            <w:ins w:id="6712" w:author="Chatterjee Debdeep" w:date="2022-11-23T15:38:00Z">
              <w:r w:rsidRPr="007E60C9">
                <w:rPr>
                  <w:rFonts w:hint="eastAsia"/>
                  <w:sz w:val="18"/>
                  <w:szCs w:val="18"/>
                  <w:lang w:val="en-US" w:eastAsia="zh-CN"/>
                </w:rPr>
                <w:t>14.19</w:t>
              </w:r>
            </w:ins>
          </w:p>
        </w:tc>
        <w:tc>
          <w:tcPr>
            <w:tcW w:w="709" w:type="dxa"/>
            <w:vAlign w:val="center"/>
          </w:tcPr>
          <w:p w14:paraId="06A86330" w14:textId="77777777" w:rsidR="007E60C9" w:rsidRPr="007E60C9" w:rsidRDefault="007E60C9" w:rsidP="007E60C9">
            <w:pPr>
              <w:adjustRightInd w:val="0"/>
              <w:snapToGrid w:val="0"/>
              <w:spacing w:after="0"/>
              <w:jc w:val="center"/>
              <w:rPr>
                <w:ins w:id="6713" w:author="Chatterjee Debdeep" w:date="2022-11-23T15:38:00Z"/>
                <w:sz w:val="18"/>
                <w:szCs w:val="18"/>
                <w:lang w:val="en-US" w:eastAsia="zh-CN"/>
              </w:rPr>
            </w:pPr>
            <w:ins w:id="6714" w:author="Chatterjee Debdeep" w:date="2022-11-23T15:38:00Z">
              <w:r w:rsidRPr="007E60C9">
                <w:rPr>
                  <w:rFonts w:hint="eastAsia"/>
                  <w:sz w:val="18"/>
                  <w:szCs w:val="18"/>
                  <w:lang w:val="en-US" w:eastAsia="zh-CN"/>
                </w:rPr>
                <w:t>23.61</w:t>
              </w:r>
            </w:ins>
          </w:p>
        </w:tc>
        <w:tc>
          <w:tcPr>
            <w:tcW w:w="1984" w:type="dxa"/>
            <w:vAlign w:val="center"/>
          </w:tcPr>
          <w:p w14:paraId="04F1CD4E" w14:textId="77777777" w:rsidR="007E60C9" w:rsidRPr="007E60C9" w:rsidRDefault="007E60C9" w:rsidP="007E60C9">
            <w:pPr>
              <w:adjustRightInd w:val="0"/>
              <w:snapToGrid w:val="0"/>
              <w:spacing w:after="0"/>
              <w:jc w:val="center"/>
              <w:rPr>
                <w:ins w:id="6715" w:author="Chatterjee Debdeep" w:date="2022-11-23T15:38:00Z"/>
                <w:sz w:val="18"/>
                <w:szCs w:val="18"/>
                <w:lang w:val="en-US" w:eastAsia="zh-CN"/>
              </w:rPr>
            </w:pPr>
            <w:ins w:id="671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4B5DEAE6" w14:textId="77777777" w:rsidR="007E60C9" w:rsidRPr="007E60C9" w:rsidRDefault="007E60C9" w:rsidP="007E60C9">
            <w:pPr>
              <w:adjustRightInd w:val="0"/>
              <w:snapToGrid w:val="0"/>
              <w:spacing w:after="0"/>
              <w:jc w:val="center"/>
              <w:rPr>
                <w:ins w:id="6717" w:author="Chatterjee Debdeep" w:date="2022-11-23T15:38:00Z"/>
                <w:sz w:val="18"/>
                <w:szCs w:val="18"/>
                <w:lang w:val="en-US" w:eastAsia="zh-CN"/>
              </w:rPr>
            </w:pPr>
            <w:ins w:id="671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F7D8FC4" w14:textId="77777777" w:rsidTr="002318CE">
        <w:trPr>
          <w:trHeight w:hRule="exact" w:val="510"/>
          <w:jc w:val="center"/>
          <w:ins w:id="6719" w:author="Chatterjee Debdeep" w:date="2022-11-23T15:38:00Z"/>
        </w:trPr>
        <w:tc>
          <w:tcPr>
            <w:tcW w:w="2547" w:type="dxa"/>
            <w:vAlign w:val="center"/>
          </w:tcPr>
          <w:p w14:paraId="19723FA2" w14:textId="77777777" w:rsidR="007E60C9" w:rsidRPr="007E60C9" w:rsidRDefault="007E60C9" w:rsidP="007E60C9">
            <w:pPr>
              <w:adjustRightInd w:val="0"/>
              <w:snapToGrid w:val="0"/>
              <w:spacing w:after="0"/>
              <w:jc w:val="center"/>
              <w:rPr>
                <w:ins w:id="6720" w:author="Chatterjee Debdeep" w:date="2022-11-23T15:38:00Z"/>
                <w:sz w:val="18"/>
                <w:szCs w:val="18"/>
                <w:lang w:val="en-US" w:eastAsia="zh-CN"/>
              </w:rPr>
            </w:pPr>
            <w:ins w:id="6721" w:author="Chatterjee Debdeep" w:date="2022-11-23T15:38:00Z">
              <w:r w:rsidRPr="007E60C9">
                <w:rPr>
                  <w:rFonts w:hint="eastAsia"/>
                  <w:sz w:val="18"/>
                  <w:szCs w:val="18"/>
                  <w:lang w:val="en-US" w:eastAsia="zh-CN"/>
                </w:rPr>
                <w:t>C</w:t>
              </w:r>
              <w:r w:rsidRPr="007E60C9">
                <w:rPr>
                  <w:sz w:val="18"/>
                  <w:szCs w:val="18"/>
                  <w:lang w:val="en-US" w:eastAsia="zh-CN"/>
                </w:rPr>
                <w:t>ase 11 U</w:t>
              </w:r>
              <w:r w:rsidRPr="007E60C9">
                <w:rPr>
                  <w:rFonts w:hint="eastAsia"/>
                  <w:sz w:val="18"/>
                  <w:szCs w:val="18"/>
                  <w:lang w:val="en-US" w:eastAsia="zh-CN"/>
                </w:rPr>
                <w:t>rban</w:t>
              </w:r>
              <w:r w:rsidRPr="007E60C9">
                <w:rPr>
                  <w:sz w:val="18"/>
                  <w:szCs w:val="18"/>
                  <w:lang w:val="en-US" w:eastAsia="zh-CN"/>
                </w:rPr>
                <w:t xml:space="preserve"> </w:t>
              </w:r>
              <w:r w:rsidRPr="007E60C9">
                <w:rPr>
                  <w:rFonts w:hint="eastAsia"/>
                  <w:sz w:val="18"/>
                  <w:szCs w:val="18"/>
                  <w:lang w:val="en-US" w:eastAsia="zh-CN"/>
                </w:rPr>
                <w:t>4</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4EFFF1DB" w14:textId="77777777" w:rsidR="007E60C9" w:rsidRPr="007E60C9" w:rsidRDefault="007E60C9" w:rsidP="007E60C9">
            <w:pPr>
              <w:adjustRightInd w:val="0"/>
              <w:snapToGrid w:val="0"/>
              <w:spacing w:after="0"/>
              <w:jc w:val="center"/>
              <w:rPr>
                <w:ins w:id="6722" w:author="Chatterjee Debdeep" w:date="2022-11-23T15:38:00Z"/>
                <w:sz w:val="18"/>
                <w:szCs w:val="18"/>
                <w:lang w:val="en-US" w:eastAsia="zh-CN"/>
              </w:rPr>
            </w:pPr>
            <w:ins w:id="6723" w:author="Chatterjee Debdeep" w:date="2022-11-23T15:38:00Z">
              <w:r w:rsidRPr="007E60C9">
                <w:rPr>
                  <w:rFonts w:hint="eastAsia"/>
                  <w:sz w:val="18"/>
                  <w:szCs w:val="18"/>
                  <w:lang w:val="en-US" w:eastAsia="zh-CN"/>
                </w:rPr>
                <w:t>3.26</w:t>
              </w:r>
            </w:ins>
          </w:p>
        </w:tc>
        <w:tc>
          <w:tcPr>
            <w:tcW w:w="708" w:type="dxa"/>
            <w:vAlign w:val="center"/>
          </w:tcPr>
          <w:p w14:paraId="4BEE4DC0" w14:textId="77777777" w:rsidR="007E60C9" w:rsidRPr="007E60C9" w:rsidRDefault="007E60C9" w:rsidP="007E60C9">
            <w:pPr>
              <w:adjustRightInd w:val="0"/>
              <w:snapToGrid w:val="0"/>
              <w:spacing w:after="0"/>
              <w:jc w:val="center"/>
              <w:rPr>
                <w:ins w:id="6724" w:author="Chatterjee Debdeep" w:date="2022-11-23T15:38:00Z"/>
                <w:sz w:val="18"/>
                <w:szCs w:val="18"/>
                <w:lang w:val="en-US" w:eastAsia="zh-CN"/>
              </w:rPr>
            </w:pPr>
            <w:ins w:id="6725" w:author="Chatterjee Debdeep" w:date="2022-11-23T15:38:00Z">
              <w:r w:rsidRPr="007E60C9">
                <w:rPr>
                  <w:rFonts w:hint="eastAsia"/>
                  <w:sz w:val="18"/>
                  <w:szCs w:val="18"/>
                  <w:lang w:val="en-US" w:eastAsia="zh-CN"/>
                </w:rPr>
                <w:t>7.03</w:t>
              </w:r>
            </w:ins>
          </w:p>
        </w:tc>
        <w:tc>
          <w:tcPr>
            <w:tcW w:w="709" w:type="dxa"/>
            <w:vAlign w:val="center"/>
          </w:tcPr>
          <w:p w14:paraId="1029ADDF" w14:textId="77777777" w:rsidR="007E60C9" w:rsidRPr="007E60C9" w:rsidRDefault="007E60C9" w:rsidP="007E60C9">
            <w:pPr>
              <w:adjustRightInd w:val="0"/>
              <w:snapToGrid w:val="0"/>
              <w:spacing w:after="0"/>
              <w:jc w:val="center"/>
              <w:rPr>
                <w:ins w:id="6726" w:author="Chatterjee Debdeep" w:date="2022-11-23T15:38:00Z"/>
                <w:sz w:val="18"/>
                <w:szCs w:val="18"/>
                <w:lang w:val="en-US" w:eastAsia="zh-CN"/>
              </w:rPr>
            </w:pPr>
            <w:ins w:id="6727" w:author="Chatterjee Debdeep" w:date="2022-11-23T15:38:00Z">
              <w:r w:rsidRPr="007E60C9">
                <w:rPr>
                  <w:rFonts w:hint="eastAsia"/>
                  <w:sz w:val="18"/>
                  <w:szCs w:val="18"/>
                  <w:lang w:val="en-US" w:eastAsia="zh-CN"/>
                </w:rPr>
                <w:t>12.2</w:t>
              </w:r>
            </w:ins>
          </w:p>
        </w:tc>
        <w:tc>
          <w:tcPr>
            <w:tcW w:w="709" w:type="dxa"/>
            <w:vAlign w:val="center"/>
          </w:tcPr>
          <w:p w14:paraId="2A0005CD" w14:textId="77777777" w:rsidR="007E60C9" w:rsidRPr="007E60C9" w:rsidRDefault="007E60C9" w:rsidP="007E60C9">
            <w:pPr>
              <w:adjustRightInd w:val="0"/>
              <w:snapToGrid w:val="0"/>
              <w:spacing w:after="0"/>
              <w:jc w:val="center"/>
              <w:rPr>
                <w:ins w:id="6728" w:author="Chatterjee Debdeep" w:date="2022-11-23T15:38:00Z"/>
                <w:sz w:val="18"/>
                <w:szCs w:val="18"/>
                <w:lang w:val="en-US" w:eastAsia="zh-CN"/>
              </w:rPr>
            </w:pPr>
            <w:ins w:id="6729" w:author="Chatterjee Debdeep" w:date="2022-11-23T15:38:00Z">
              <w:r w:rsidRPr="007E60C9">
                <w:rPr>
                  <w:rFonts w:hint="eastAsia"/>
                  <w:sz w:val="18"/>
                  <w:szCs w:val="18"/>
                  <w:lang w:val="en-US" w:eastAsia="zh-CN"/>
                </w:rPr>
                <w:t>21.96</w:t>
              </w:r>
            </w:ins>
          </w:p>
        </w:tc>
        <w:tc>
          <w:tcPr>
            <w:tcW w:w="1984" w:type="dxa"/>
            <w:vAlign w:val="center"/>
          </w:tcPr>
          <w:p w14:paraId="5DEB4F61" w14:textId="77777777" w:rsidR="007E60C9" w:rsidRPr="007E60C9" w:rsidRDefault="007E60C9" w:rsidP="007E60C9">
            <w:pPr>
              <w:adjustRightInd w:val="0"/>
              <w:snapToGrid w:val="0"/>
              <w:spacing w:after="0"/>
              <w:jc w:val="center"/>
              <w:rPr>
                <w:ins w:id="6730" w:author="Chatterjee Debdeep" w:date="2022-11-23T15:38:00Z"/>
                <w:sz w:val="18"/>
                <w:szCs w:val="18"/>
                <w:lang w:val="en-US" w:eastAsia="zh-CN"/>
              </w:rPr>
            </w:pPr>
            <w:ins w:id="673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27512823" w14:textId="77777777" w:rsidR="007E60C9" w:rsidRPr="007E60C9" w:rsidRDefault="007E60C9" w:rsidP="007E60C9">
            <w:pPr>
              <w:adjustRightInd w:val="0"/>
              <w:snapToGrid w:val="0"/>
              <w:spacing w:after="0"/>
              <w:jc w:val="center"/>
              <w:rPr>
                <w:ins w:id="6732" w:author="Chatterjee Debdeep" w:date="2022-11-23T15:38:00Z"/>
                <w:sz w:val="18"/>
                <w:szCs w:val="18"/>
                <w:lang w:val="en-US" w:eastAsia="zh-CN"/>
              </w:rPr>
            </w:pPr>
            <w:ins w:id="673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3C2FB53" w14:textId="77777777" w:rsidTr="002318CE">
        <w:trPr>
          <w:trHeight w:hRule="exact" w:val="510"/>
          <w:jc w:val="center"/>
          <w:ins w:id="6734" w:author="Chatterjee Debdeep" w:date="2022-11-23T15:38:00Z"/>
        </w:trPr>
        <w:tc>
          <w:tcPr>
            <w:tcW w:w="2547" w:type="dxa"/>
            <w:vAlign w:val="center"/>
          </w:tcPr>
          <w:p w14:paraId="3F01563A" w14:textId="77777777" w:rsidR="007E60C9" w:rsidRPr="007E60C9" w:rsidRDefault="007E60C9" w:rsidP="007E60C9">
            <w:pPr>
              <w:adjustRightInd w:val="0"/>
              <w:snapToGrid w:val="0"/>
              <w:spacing w:after="0"/>
              <w:jc w:val="center"/>
              <w:rPr>
                <w:ins w:id="6735" w:author="Chatterjee Debdeep" w:date="2022-11-23T15:38:00Z"/>
                <w:sz w:val="18"/>
                <w:szCs w:val="18"/>
                <w:lang w:val="en-US" w:eastAsia="zh-CN"/>
              </w:rPr>
            </w:pPr>
            <w:ins w:id="6736" w:author="Chatterjee Debdeep" w:date="2022-11-23T15:38:00Z">
              <w:r w:rsidRPr="007E60C9">
                <w:rPr>
                  <w:rFonts w:hint="eastAsia"/>
                  <w:sz w:val="18"/>
                  <w:szCs w:val="18"/>
                  <w:lang w:val="en-US" w:eastAsia="zh-CN"/>
                </w:rPr>
                <w:t>C</w:t>
              </w:r>
              <w:r w:rsidRPr="007E60C9">
                <w:rPr>
                  <w:sz w:val="18"/>
                  <w:szCs w:val="18"/>
                  <w:lang w:val="en-US" w:eastAsia="zh-CN"/>
                </w:rPr>
                <w:t>ase 12 U</w:t>
              </w:r>
              <w:r w:rsidRPr="007E60C9">
                <w:rPr>
                  <w:rFonts w:hint="eastAsia"/>
                  <w:sz w:val="18"/>
                  <w:szCs w:val="18"/>
                  <w:lang w:val="en-US" w:eastAsia="zh-CN"/>
                </w:rPr>
                <w:t>rban</w:t>
              </w:r>
              <w:r w:rsidRPr="007E60C9">
                <w:rPr>
                  <w:sz w:val="18"/>
                  <w:szCs w:val="18"/>
                  <w:lang w:val="en-US" w:eastAsia="zh-CN"/>
                </w:rPr>
                <w:t xml:space="preserve"> 1</w:t>
              </w:r>
              <w:r w:rsidRPr="007E60C9">
                <w:rPr>
                  <w:rFonts w:hint="eastAsia"/>
                  <w:sz w:val="18"/>
                  <w:szCs w:val="18"/>
                  <w:lang w:val="en-US" w:eastAsia="zh-CN"/>
                </w:rPr>
                <w:t>0</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3155CB02" w14:textId="77777777" w:rsidR="007E60C9" w:rsidRPr="007E60C9" w:rsidRDefault="007E60C9" w:rsidP="007E60C9">
            <w:pPr>
              <w:adjustRightInd w:val="0"/>
              <w:snapToGrid w:val="0"/>
              <w:spacing w:after="0"/>
              <w:jc w:val="center"/>
              <w:rPr>
                <w:ins w:id="6737" w:author="Chatterjee Debdeep" w:date="2022-11-23T15:38:00Z"/>
                <w:sz w:val="18"/>
                <w:szCs w:val="18"/>
                <w:lang w:val="en-US" w:eastAsia="zh-CN"/>
              </w:rPr>
            </w:pPr>
            <w:ins w:id="6738" w:author="Chatterjee Debdeep" w:date="2022-11-23T15:38:00Z">
              <w:r w:rsidRPr="007E60C9">
                <w:rPr>
                  <w:rFonts w:hint="eastAsia"/>
                  <w:sz w:val="18"/>
                  <w:szCs w:val="18"/>
                  <w:lang w:val="en-US" w:eastAsia="zh-CN"/>
                </w:rPr>
                <w:t>2.27</w:t>
              </w:r>
            </w:ins>
          </w:p>
        </w:tc>
        <w:tc>
          <w:tcPr>
            <w:tcW w:w="708" w:type="dxa"/>
            <w:vAlign w:val="center"/>
          </w:tcPr>
          <w:p w14:paraId="4359E0B2" w14:textId="77777777" w:rsidR="007E60C9" w:rsidRPr="007E60C9" w:rsidRDefault="007E60C9" w:rsidP="007E60C9">
            <w:pPr>
              <w:adjustRightInd w:val="0"/>
              <w:snapToGrid w:val="0"/>
              <w:spacing w:after="0"/>
              <w:jc w:val="center"/>
              <w:rPr>
                <w:ins w:id="6739" w:author="Chatterjee Debdeep" w:date="2022-11-23T15:38:00Z"/>
                <w:sz w:val="18"/>
                <w:szCs w:val="18"/>
                <w:lang w:val="en-US" w:eastAsia="zh-CN"/>
              </w:rPr>
            </w:pPr>
            <w:ins w:id="6740" w:author="Chatterjee Debdeep" w:date="2022-11-23T15:38:00Z">
              <w:r w:rsidRPr="007E60C9">
                <w:rPr>
                  <w:rFonts w:hint="eastAsia"/>
                  <w:sz w:val="18"/>
                  <w:szCs w:val="18"/>
                  <w:lang w:val="en-US" w:eastAsia="zh-CN"/>
                </w:rPr>
                <w:t>5.37</w:t>
              </w:r>
            </w:ins>
          </w:p>
        </w:tc>
        <w:tc>
          <w:tcPr>
            <w:tcW w:w="709" w:type="dxa"/>
            <w:vAlign w:val="center"/>
          </w:tcPr>
          <w:p w14:paraId="6A0DE5C0" w14:textId="77777777" w:rsidR="007E60C9" w:rsidRPr="007E60C9" w:rsidRDefault="007E60C9" w:rsidP="007E60C9">
            <w:pPr>
              <w:adjustRightInd w:val="0"/>
              <w:snapToGrid w:val="0"/>
              <w:spacing w:after="0"/>
              <w:jc w:val="center"/>
              <w:rPr>
                <w:ins w:id="6741" w:author="Chatterjee Debdeep" w:date="2022-11-23T15:38:00Z"/>
                <w:sz w:val="18"/>
                <w:szCs w:val="18"/>
                <w:lang w:val="en-US" w:eastAsia="zh-CN"/>
              </w:rPr>
            </w:pPr>
            <w:ins w:id="6742" w:author="Chatterjee Debdeep" w:date="2022-11-23T15:38:00Z">
              <w:r w:rsidRPr="007E60C9">
                <w:rPr>
                  <w:rFonts w:hint="eastAsia"/>
                  <w:sz w:val="18"/>
                  <w:szCs w:val="18"/>
                  <w:lang w:val="en-US" w:eastAsia="zh-CN"/>
                </w:rPr>
                <w:t>10.61</w:t>
              </w:r>
            </w:ins>
          </w:p>
        </w:tc>
        <w:tc>
          <w:tcPr>
            <w:tcW w:w="709" w:type="dxa"/>
            <w:vAlign w:val="center"/>
          </w:tcPr>
          <w:p w14:paraId="3233F5D4" w14:textId="77777777" w:rsidR="007E60C9" w:rsidRPr="007E60C9" w:rsidRDefault="007E60C9" w:rsidP="007E60C9">
            <w:pPr>
              <w:adjustRightInd w:val="0"/>
              <w:snapToGrid w:val="0"/>
              <w:spacing w:after="0"/>
              <w:jc w:val="center"/>
              <w:rPr>
                <w:ins w:id="6743" w:author="Chatterjee Debdeep" w:date="2022-11-23T15:38:00Z"/>
                <w:sz w:val="18"/>
                <w:szCs w:val="18"/>
                <w:lang w:val="en-US" w:eastAsia="zh-CN"/>
              </w:rPr>
            </w:pPr>
            <w:ins w:id="6744" w:author="Chatterjee Debdeep" w:date="2022-11-23T15:38:00Z">
              <w:r w:rsidRPr="007E60C9">
                <w:rPr>
                  <w:rFonts w:hint="eastAsia"/>
                  <w:sz w:val="18"/>
                  <w:szCs w:val="18"/>
                  <w:lang w:val="en-US" w:eastAsia="zh-CN"/>
                </w:rPr>
                <w:t>20.82</w:t>
              </w:r>
            </w:ins>
          </w:p>
        </w:tc>
        <w:tc>
          <w:tcPr>
            <w:tcW w:w="1984" w:type="dxa"/>
            <w:vAlign w:val="center"/>
          </w:tcPr>
          <w:p w14:paraId="0E6AA241" w14:textId="77777777" w:rsidR="007E60C9" w:rsidRPr="007E60C9" w:rsidRDefault="007E60C9" w:rsidP="007E60C9">
            <w:pPr>
              <w:adjustRightInd w:val="0"/>
              <w:snapToGrid w:val="0"/>
              <w:spacing w:after="0"/>
              <w:jc w:val="center"/>
              <w:rPr>
                <w:ins w:id="6745" w:author="Chatterjee Debdeep" w:date="2022-11-23T15:38:00Z"/>
                <w:sz w:val="18"/>
                <w:szCs w:val="18"/>
                <w:lang w:val="en-US" w:eastAsia="zh-CN"/>
              </w:rPr>
            </w:pPr>
            <w:ins w:id="674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2BDF6218" w14:textId="77777777" w:rsidR="007E60C9" w:rsidRPr="007E60C9" w:rsidRDefault="007E60C9" w:rsidP="007E60C9">
            <w:pPr>
              <w:adjustRightInd w:val="0"/>
              <w:snapToGrid w:val="0"/>
              <w:spacing w:after="0"/>
              <w:jc w:val="center"/>
              <w:rPr>
                <w:ins w:id="6747" w:author="Chatterjee Debdeep" w:date="2022-11-23T15:38:00Z"/>
                <w:sz w:val="18"/>
                <w:szCs w:val="18"/>
                <w:lang w:val="en-US" w:eastAsia="zh-CN"/>
              </w:rPr>
            </w:pPr>
            <w:ins w:id="674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98EDCDB" w14:textId="77777777" w:rsidTr="002318CE">
        <w:trPr>
          <w:trHeight w:hRule="exact" w:val="510"/>
          <w:jc w:val="center"/>
          <w:ins w:id="6749" w:author="Chatterjee Debdeep" w:date="2022-11-23T15:38:00Z"/>
        </w:trPr>
        <w:tc>
          <w:tcPr>
            <w:tcW w:w="2547" w:type="dxa"/>
            <w:vAlign w:val="center"/>
          </w:tcPr>
          <w:p w14:paraId="5A30795D" w14:textId="77777777" w:rsidR="007E60C9" w:rsidRPr="007E60C9" w:rsidRDefault="007E60C9" w:rsidP="007E60C9">
            <w:pPr>
              <w:adjustRightInd w:val="0"/>
              <w:snapToGrid w:val="0"/>
              <w:spacing w:after="0"/>
              <w:jc w:val="center"/>
              <w:rPr>
                <w:ins w:id="6750" w:author="Chatterjee Debdeep" w:date="2022-11-23T15:38:00Z"/>
                <w:sz w:val="18"/>
                <w:szCs w:val="18"/>
                <w:lang w:val="en-US" w:eastAsia="zh-CN"/>
              </w:rPr>
            </w:pPr>
            <w:ins w:id="6751" w:author="Chatterjee Debdeep" w:date="2022-11-23T15:38:00Z">
              <w:r w:rsidRPr="007E60C9">
                <w:rPr>
                  <w:rFonts w:hint="eastAsia"/>
                  <w:sz w:val="18"/>
                  <w:szCs w:val="18"/>
                  <w:lang w:val="en-US" w:eastAsia="zh-CN"/>
                </w:rPr>
                <w:t>C</w:t>
              </w:r>
              <w:r w:rsidRPr="007E60C9">
                <w:rPr>
                  <w:sz w:val="18"/>
                  <w:szCs w:val="18"/>
                  <w:lang w:val="en-US" w:eastAsia="zh-CN"/>
                </w:rPr>
                <w:t>ase 13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10ACD94D" w14:textId="77777777" w:rsidR="007E60C9" w:rsidRPr="007E60C9" w:rsidRDefault="007E60C9" w:rsidP="007E60C9">
            <w:pPr>
              <w:adjustRightInd w:val="0"/>
              <w:snapToGrid w:val="0"/>
              <w:spacing w:after="0"/>
              <w:jc w:val="center"/>
              <w:rPr>
                <w:ins w:id="6752" w:author="Chatterjee Debdeep" w:date="2022-11-23T15:38:00Z"/>
                <w:sz w:val="18"/>
                <w:szCs w:val="18"/>
                <w:lang w:val="en-US" w:eastAsia="zh-CN"/>
              </w:rPr>
            </w:pPr>
            <w:ins w:id="6753" w:author="Chatterjee Debdeep" w:date="2022-11-23T15:38:00Z">
              <w:r w:rsidRPr="007E60C9">
                <w:rPr>
                  <w:rFonts w:hint="eastAsia"/>
                  <w:sz w:val="18"/>
                  <w:szCs w:val="18"/>
                  <w:lang w:val="en-US" w:eastAsia="zh-CN"/>
                </w:rPr>
                <w:t>1.24</w:t>
              </w:r>
            </w:ins>
          </w:p>
        </w:tc>
        <w:tc>
          <w:tcPr>
            <w:tcW w:w="708" w:type="dxa"/>
            <w:vAlign w:val="center"/>
          </w:tcPr>
          <w:p w14:paraId="521923C2" w14:textId="77777777" w:rsidR="007E60C9" w:rsidRPr="007E60C9" w:rsidRDefault="007E60C9" w:rsidP="007E60C9">
            <w:pPr>
              <w:adjustRightInd w:val="0"/>
              <w:snapToGrid w:val="0"/>
              <w:spacing w:after="0"/>
              <w:jc w:val="center"/>
              <w:rPr>
                <w:ins w:id="6754" w:author="Chatterjee Debdeep" w:date="2022-11-23T15:38:00Z"/>
                <w:sz w:val="18"/>
                <w:szCs w:val="18"/>
                <w:lang w:val="en-US" w:eastAsia="zh-CN"/>
              </w:rPr>
            </w:pPr>
            <w:ins w:id="6755" w:author="Chatterjee Debdeep" w:date="2022-11-23T15:38:00Z">
              <w:r w:rsidRPr="007E60C9">
                <w:rPr>
                  <w:rFonts w:hint="eastAsia"/>
                  <w:sz w:val="18"/>
                  <w:szCs w:val="18"/>
                  <w:lang w:val="en-US" w:eastAsia="zh-CN"/>
                </w:rPr>
                <w:t>1.53</w:t>
              </w:r>
            </w:ins>
          </w:p>
        </w:tc>
        <w:tc>
          <w:tcPr>
            <w:tcW w:w="709" w:type="dxa"/>
            <w:vAlign w:val="center"/>
          </w:tcPr>
          <w:p w14:paraId="297D9994" w14:textId="77777777" w:rsidR="007E60C9" w:rsidRPr="007E60C9" w:rsidRDefault="007E60C9" w:rsidP="007E60C9">
            <w:pPr>
              <w:adjustRightInd w:val="0"/>
              <w:snapToGrid w:val="0"/>
              <w:spacing w:after="0"/>
              <w:jc w:val="center"/>
              <w:rPr>
                <w:ins w:id="6756" w:author="Chatterjee Debdeep" w:date="2022-11-23T15:38:00Z"/>
                <w:sz w:val="18"/>
                <w:szCs w:val="18"/>
                <w:lang w:val="en-US" w:eastAsia="zh-CN"/>
              </w:rPr>
            </w:pPr>
            <w:ins w:id="6757" w:author="Chatterjee Debdeep" w:date="2022-11-23T15:38:00Z">
              <w:r w:rsidRPr="007E60C9">
                <w:rPr>
                  <w:rFonts w:hint="eastAsia"/>
                  <w:sz w:val="18"/>
                  <w:szCs w:val="18"/>
                  <w:lang w:val="en-US" w:eastAsia="zh-CN"/>
                </w:rPr>
                <w:t>1.88</w:t>
              </w:r>
            </w:ins>
          </w:p>
        </w:tc>
        <w:tc>
          <w:tcPr>
            <w:tcW w:w="709" w:type="dxa"/>
            <w:vAlign w:val="center"/>
          </w:tcPr>
          <w:p w14:paraId="52797CE9" w14:textId="77777777" w:rsidR="007E60C9" w:rsidRPr="007E60C9" w:rsidRDefault="007E60C9" w:rsidP="007E60C9">
            <w:pPr>
              <w:adjustRightInd w:val="0"/>
              <w:snapToGrid w:val="0"/>
              <w:spacing w:after="0"/>
              <w:jc w:val="center"/>
              <w:rPr>
                <w:ins w:id="6758" w:author="Chatterjee Debdeep" w:date="2022-11-23T15:38:00Z"/>
                <w:sz w:val="18"/>
                <w:szCs w:val="18"/>
                <w:lang w:val="en-US" w:eastAsia="zh-CN"/>
              </w:rPr>
            </w:pPr>
            <w:ins w:id="6759" w:author="Chatterjee Debdeep" w:date="2022-11-23T15:38:00Z">
              <w:r w:rsidRPr="007E60C9">
                <w:rPr>
                  <w:rFonts w:hint="eastAsia"/>
                  <w:sz w:val="18"/>
                  <w:szCs w:val="18"/>
                  <w:lang w:val="en-US" w:eastAsia="zh-CN"/>
                </w:rPr>
                <w:t>2.34</w:t>
              </w:r>
            </w:ins>
          </w:p>
        </w:tc>
        <w:tc>
          <w:tcPr>
            <w:tcW w:w="1984" w:type="dxa"/>
            <w:vAlign w:val="center"/>
          </w:tcPr>
          <w:p w14:paraId="19B9CEB0" w14:textId="77777777" w:rsidR="007E60C9" w:rsidRPr="007E60C9" w:rsidRDefault="007E60C9" w:rsidP="007E60C9">
            <w:pPr>
              <w:adjustRightInd w:val="0"/>
              <w:snapToGrid w:val="0"/>
              <w:spacing w:after="0"/>
              <w:jc w:val="center"/>
              <w:rPr>
                <w:ins w:id="6760" w:author="Chatterjee Debdeep" w:date="2022-11-23T15:38:00Z"/>
                <w:sz w:val="18"/>
                <w:szCs w:val="18"/>
                <w:lang w:val="en-US" w:eastAsia="zh-CN"/>
              </w:rPr>
            </w:pPr>
            <w:ins w:id="676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083AF9D4" w14:textId="77777777" w:rsidR="007E60C9" w:rsidRPr="007E60C9" w:rsidRDefault="007E60C9" w:rsidP="007E60C9">
            <w:pPr>
              <w:adjustRightInd w:val="0"/>
              <w:snapToGrid w:val="0"/>
              <w:spacing w:after="0"/>
              <w:jc w:val="center"/>
              <w:rPr>
                <w:ins w:id="6762" w:author="Chatterjee Debdeep" w:date="2022-11-23T15:38:00Z"/>
                <w:sz w:val="18"/>
                <w:szCs w:val="18"/>
                <w:lang w:val="en-US" w:eastAsia="zh-CN"/>
              </w:rPr>
            </w:pPr>
            <w:ins w:id="676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B8F298D" w14:textId="77777777" w:rsidTr="002318CE">
        <w:trPr>
          <w:trHeight w:hRule="exact" w:val="510"/>
          <w:jc w:val="center"/>
          <w:ins w:id="6764" w:author="Chatterjee Debdeep" w:date="2022-11-23T15:38:00Z"/>
        </w:trPr>
        <w:tc>
          <w:tcPr>
            <w:tcW w:w="2547" w:type="dxa"/>
            <w:vAlign w:val="center"/>
          </w:tcPr>
          <w:p w14:paraId="58BBA928" w14:textId="77777777" w:rsidR="007E60C9" w:rsidRPr="007E60C9" w:rsidRDefault="007E60C9" w:rsidP="007E60C9">
            <w:pPr>
              <w:adjustRightInd w:val="0"/>
              <w:snapToGrid w:val="0"/>
              <w:spacing w:after="0"/>
              <w:jc w:val="center"/>
              <w:rPr>
                <w:ins w:id="6765" w:author="Chatterjee Debdeep" w:date="2022-11-23T15:38:00Z"/>
                <w:sz w:val="18"/>
                <w:szCs w:val="18"/>
                <w:lang w:val="en-US" w:eastAsia="zh-CN"/>
              </w:rPr>
            </w:pPr>
            <w:ins w:id="6766" w:author="Chatterjee Debdeep" w:date="2022-11-23T15:38:00Z">
              <w:r w:rsidRPr="007E60C9">
                <w:rPr>
                  <w:rFonts w:hint="eastAsia"/>
                  <w:sz w:val="18"/>
                  <w:szCs w:val="18"/>
                  <w:lang w:val="en-US" w:eastAsia="zh-CN"/>
                </w:rPr>
                <w:t>C</w:t>
              </w:r>
              <w:r w:rsidRPr="007E60C9">
                <w:rPr>
                  <w:sz w:val="18"/>
                  <w:szCs w:val="18"/>
                  <w:lang w:val="en-US" w:eastAsia="zh-CN"/>
                </w:rPr>
                <w:t>ase 14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32553714" w14:textId="77777777" w:rsidR="007E60C9" w:rsidRPr="007E60C9" w:rsidRDefault="007E60C9" w:rsidP="007E60C9">
            <w:pPr>
              <w:adjustRightInd w:val="0"/>
              <w:snapToGrid w:val="0"/>
              <w:spacing w:after="0"/>
              <w:jc w:val="center"/>
              <w:rPr>
                <w:ins w:id="6767" w:author="Chatterjee Debdeep" w:date="2022-11-23T15:38:00Z"/>
                <w:sz w:val="18"/>
                <w:szCs w:val="18"/>
                <w:lang w:val="en-US" w:eastAsia="zh-CN"/>
              </w:rPr>
            </w:pPr>
            <w:ins w:id="6768" w:author="Chatterjee Debdeep" w:date="2022-11-23T15:38:00Z">
              <w:r w:rsidRPr="007E60C9">
                <w:rPr>
                  <w:rFonts w:hint="eastAsia"/>
                  <w:sz w:val="18"/>
                  <w:szCs w:val="18"/>
                  <w:lang w:val="en-US" w:eastAsia="zh-CN"/>
                </w:rPr>
                <w:t>0.72</w:t>
              </w:r>
            </w:ins>
          </w:p>
        </w:tc>
        <w:tc>
          <w:tcPr>
            <w:tcW w:w="708" w:type="dxa"/>
            <w:vAlign w:val="center"/>
          </w:tcPr>
          <w:p w14:paraId="0A2EC20D" w14:textId="77777777" w:rsidR="007E60C9" w:rsidRPr="007E60C9" w:rsidRDefault="007E60C9" w:rsidP="007E60C9">
            <w:pPr>
              <w:adjustRightInd w:val="0"/>
              <w:snapToGrid w:val="0"/>
              <w:spacing w:after="0"/>
              <w:jc w:val="center"/>
              <w:rPr>
                <w:ins w:id="6769" w:author="Chatterjee Debdeep" w:date="2022-11-23T15:38:00Z"/>
                <w:sz w:val="18"/>
                <w:szCs w:val="18"/>
                <w:lang w:val="en-US" w:eastAsia="zh-CN"/>
              </w:rPr>
            </w:pPr>
            <w:ins w:id="6770" w:author="Chatterjee Debdeep" w:date="2022-11-23T15:38:00Z">
              <w:r w:rsidRPr="007E60C9">
                <w:rPr>
                  <w:rFonts w:hint="eastAsia"/>
                  <w:sz w:val="18"/>
                  <w:szCs w:val="18"/>
                  <w:lang w:val="en-US" w:eastAsia="zh-CN"/>
                </w:rPr>
                <w:t>0.9</w:t>
              </w:r>
            </w:ins>
          </w:p>
        </w:tc>
        <w:tc>
          <w:tcPr>
            <w:tcW w:w="709" w:type="dxa"/>
            <w:vAlign w:val="center"/>
          </w:tcPr>
          <w:p w14:paraId="3ED720A6" w14:textId="77777777" w:rsidR="007E60C9" w:rsidRPr="007E60C9" w:rsidRDefault="007E60C9" w:rsidP="007E60C9">
            <w:pPr>
              <w:adjustRightInd w:val="0"/>
              <w:snapToGrid w:val="0"/>
              <w:spacing w:after="0"/>
              <w:jc w:val="center"/>
              <w:rPr>
                <w:ins w:id="6771" w:author="Chatterjee Debdeep" w:date="2022-11-23T15:38:00Z"/>
                <w:sz w:val="18"/>
                <w:szCs w:val="18"/>
                <w:lang w:val="en-US" w:eastAsia="zh-CN"/>
              </w:rPr>
            </w:pPr>
            <w:ins w:id="6772" w:author="Chatterjee Debdeep" w:date="2022-11-23T15:38:00Z">
              <w:r w:rsidRPr="007E60C9">
                <w:rPr>
                  <w:rFonts w:hint="eastAsia"/>
                  <w:sz w:val="18"/>
                  <w:szCs w:val="18"/>
                  <w:lang w:val="en-US" w:eastAsia="zh-CN"/>
                </w:rPr>
                <w:t>1.14</w:t>
              </w:r>
            </w:ins>
          </w:p>
        </w:tc>
        <w:tc>
          <w:tcPr>
            <w:tcW w:w="709" w:type="dxa"/>
            <w:vAlign w:val="center"/>
          </w:tcPr>
          <w:p w14:paraId="5E0C556C" w14:textId="77777777" w:rsidR="007E60C9" w:rsidRPr="007E60C9" w:rsidRDefault="007E60C9" w:rsidP="007E60C9">
            <w:pPr>
              <w:adjustRightInd w:val="0"/>
              <w:snapToGrid w:val="0"/>
              <w:spacing w:after="0"/>
              <w:jc w:val="center"/>
              <w:rPr>
                <w:ins w:id="6773" w:author="Chatterjee Debdeep" w:date="2022-11-23T15:38:00Z"/>
                <w:sz w:val="18"/>
                <w:szCs w:val="18"/>
                <w:lang w:val="en-US" w:eastAsia="zh-CN"/>
              </w:rPr>
            </w:pPr>
            <w:ins w:id="6774" w:author="Chatterjee Debdeep" w:date="2022-11-23T15:38:00Z">
              <w:r w:rsidRPr="007E60C9">
                <w:rPr>
                  <w:rFonts w:hint="eastAsia"/>
                  <w:sz w:val="18"/>
                  <w:szCs w:val="18"/>
                  <w:lang w:val="en-US" w:eastAsia="zh-CN"/>
                </w:rPr>
                <w:t>1.52</w:t>
              </w:r>
            </w:ins>
          </w:p>
        </w:tc>
        <w:tc>
          <w:tcPr>
            <w:tcW w:w="1984" w:type="dxa"/>
            <w:vAlign w:val="center"/>
          </w:tcPr>
          <w:p w14:paraId="1A35F743" w14:textId="77777777" w:rsidR="007E60C9" w:rsidRPr="007E60C9" w:rsidRDefault="007E60C9" w:rsidP="007E60C9">
            <w:pPr>
              <w:adjustRightInd w:val="0"/>
              <w:snapToGrid w:val="0"/>
              <w:spacing w:after="0"/>
              <w:jc w:val="center"/>
              <w:rPr>
                <w:ins w:id="6775" w:author="Chatterjee Debdeep" w:date="2022-11-23T15:38:00Z"/>
                <w:sz w:val="18"/>
                <w:szCs w:val="18"/>
                <w:lang w:val="en-US" w:eastAsia="zh-CN"/>
              </w:rPr>
            </w:pPr>
            <w:ins w:id="677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235B95D1" w14:textId="77777777" w:rsidR="007E60C9" w:rsidRPr="007E60C9" w:rsidRDefault="007E60C9" w:rsidP="007E60C9">
            <w:pPr>
              <w:adjustRightInd w:val="0"/>
              <w:snapToGrid w:val="0"/>
              <w:spacing w:after="0"/>
              <w:jc w:val="center"/>
              <w:rPr>
                <w:ins w:id="6777" w:author="Chatterjee Debdeep" w:date="2022-11-23T15:38:00Z"/>
                <w:sz w:val="18"/>
                <w:szCs w:val="18"/>
                <w:lang w:val="en-US" w:eastAsia="zh-CN"/>
              </w:rPr>
            </w:pPr>
            <w:ins w:id="677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0D1D6EA" w14:textId="77777777" w:rsidTr="002318CE">
        <w:trPr>
          <w:trHeight w:hRule="exact" w:val="510"/>
          <w:jc w:val="center"/>
          <w:ins w:id="6779" w:author="Chatterjee Debdeep" w:date="2022-11-23T15:38:00Z"/>
        </w:trPr>
        <w:tc>
          <w:tcPr>
            <w:tcW w:w="2547" w:type="dxa"/>
            <w:vAlign w:val="center"/>
          </w:tcPr>
          <w:p w14:paraId="0E39C9A9" w14:textId="77777777" w:rsidR="007E60C9" w:rsidRPr="007E60C9" w:rsidRDefault="007E60C9" w:rsidP="007E60C9">
            <w:pPr>
              <w:adjustRightInd w:val="0"/>
              <w:snapToGrid w:val="0"/>
              <w:spacing w:after="0"/>
              <w:jc w:val="center"/>
              <w:rPr>
                <w:ins w:id="6780" w:author="Chatterjee Debdeep" w:date="2022-11-23T15:38:00Z"/>
                <w:sz w:val="18"/>
                <w:szCs w:val="18"/>
                <w:lang w:val="en-US" w:eastAsia="zh-CN"/>
              </w:rPr>
            </w:pPr>
            <w:ins w:id="6781" w:author="Chatterjee Debdeep" w:date="2022-11-23T15:38:00Z">
              <w:r w:rsidRPr="007E60C9">
                <w:rPr>
                  <w:rFonts w:hint="eastAsia"/>
                  <w:sz w:val="18"/>
                  <w:szCs w:val="18"/>
                  <w:lang w:val="en-US" w:eastAsia="zh-CN"/>
                </w:rPr>
                <w:t>C</w:t>
              </w:r>
              <w:r w:rsidRPr="007E60C9">
                <w:rPr>
                  <w:sz w:val="18"/>
                  <w:szCs w:val="18"/>
                  <w:lang w:val="en-US" w:eastAsia="zh-CN"/>
                </w:rPr>
                <w:t>ase 15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59FA1E27" w14:textId="77777777" w:rsidR="007E60C9" w:rsidRPr="007E60C9" w:rsidRDefault="007E60C9" w:rsidP="007E60C9">
            <w:pPr>
              <w:adjustRightInd w:val="0"/>
              <w:snapToGrid w:val="0"/>
              <w:spacing w:after="0"/>
              <w:jc w:val="center"/>
              <w:rPr>
                <w:ins w:id="6782" w:author="Chatterjee Debdeep" w:date="2022-11-23T15:38:00Z"/>
                <w:sz w:val="18"/>
                <w:szCs w:val="18"/>
                <w:lang w:val="en-US" w:eastAsia="zh-CN"/>
              </w:rPr>
            </w:pPr>
            <w:ins w:id="6783" w:author="Chatterjee Debdeep" w:date="2022-11-23T15:38:00Z">
              <w:r w:rsidRPr="007E60C9">
                <w:rPr>
                  <w:rFonts w:hint="eastAsia"/>
                  <w:sz w:val="18"/>
                  <w:szCs w:val="18"/>
                  <w:lang w:val="en-US" w:eastAsia="zh-CN"/>
                </w:rPr>
                <w:t>0.43</w:t>
              </w:r>
            </w:ins>
          </w:p>
        </w:tc>
        <w:tc>
          <w:tcPr>
            <w:tcW w:w="708" w:type="dxa"/>
            <w:vAlign w:val="center"/>
          </w:tcPr>
          <w:p w14:paraId="6B639C20" w14:textId="77777777" w:rsidR="007E60C9" w:rsidRPr="007E60C9" w:rsidRDefault="007E60C9" w:rsidP="007E60C9">
            <w:pPr>
              <w:adjustRightInd w:val="0"/>
              <w:snapToGrid w:val="0"/>
              <w:spacing w:after="0"/>
              <w:jc w:val="center"/>
              <w:rPr>
                <w:ins w:id="6784" w:author="Chatterjee Debdeep" w:date="2022-11-23T15:38:00Z"/>
                <w:sz w:val="18"/>
                <w:szCs w:val="18"/>
                <w:lang w:val="en-US" w:eastAsia="zh-CN"/>
              </w:rPr>
            </w:pPr>
            <w:ins w:id="6785" w:author="Chatterjee Debdeep" w:date="2022-11-23T15:38:00Z">
              <w:r w:rsidRPr="007E60C9">
                <w:rPr>
                  <w:rFonts w:hint="eastAsia"/>
                  <w:sz w:val="18"/>
                  <w:szCs w:val="18"/>
                  <w:lang w:val="en-US" w:eastAsia="zh-CN"/>
                </w:rPr>
                <w:t>0.56</w:t>
              </w:r>
            </w:ins>
          </w:p>
        </w:tc>
        <w:tc>
          <w:tcPr>
            <w:tcW w:w="709" w:type="dxa"/>
            <w:vAlign w:val="center"/>
          </w:tcPr>
          <w:p w14:paraId="67696F49" w14:textId="77777777" w:rsidR="007E60C9" w:rsidRPr="007E60C9" w:rsidRDefault="007E60C9" w:rsidP="007E60C9">
            <w:pPr>
              <w:adjustRightInd w:val="0"/>
              <w:snapToGrid w:val="0"/>
              <w:spacing w:after="0"/>
              <w:jc w:val="center"/>
              <w:rPr>
                <w:ins w:id="6786" w:author="Chatterjee Debdeep" w:date="2022-11-23T15:38:00Z"/>
                <w:sz w:val="18"/>
                <w:szCs w:val="18"/>
                <w:lang w:val="en-US" w:eastAsia="zh-CN"/>
              </w:rPr>
            </w:pPr>
            <w:ins w:id="6787" w:author="Chatterjee Debdeep" w:date="2022-11-23T15:38:00Z">
              <w:r w:rsidRPr="007E60C9">
                <w:rPr>
                  <w:rFonts w:hint="eastAsia"/>
                  <w:sz w:val="18"/>
                  <w:szCs w:val="18"/>
                  <w:lang w:val="en-US" w:eastAsia="zh-CN"/>
                </w:rPr>
                <w:t>0.78</w:t>
              </w:r>
            </w:ins>
          </w:p>
        </w:tc>
        <w:tc>
          <w:tcPr>
            <w:tcW w:w="709" w:type="dxa"/>
            <w:vAlign w:val="center"/>
          </w:tcPr>
          <w:p w14:paraId="52DF2081" w14:textId="77777777" w:rsidR="007E60C9" w:rsidRPr="007E60C9" w:rsidRDefault="007E60C9" w:rsidP="007E60C9">
            <w:pPr>
              <w:adjustRightInd w:val="0"/>
              <w:snapToGrid w:val="0"/>
              <w:spacing w:after="0"/>
              <w:jc w:val="center"/>
              <w:rPr>
                <w:ins w:id="6788" w:author="Chatterjee Debdeep" w:date="2022-11-23T15:38:00Z"/>
                <w:sz w:val="18"/>
                <w:szCs w:val="18"/>
                <w:lang w:val="en-US" w:eastAsia="zh-CN"/>
              </w:rPr>
            </w:pPr>
            <w:ins w:id="6789" w:author="Chatterjee Debdeep" w:date="2022-11-23T15:38:00Z">
              <w:r w:rsidRPr="007E60C9">
                <w:rPr>
                  <w:rFonts w:hint="eastAsia"/>
                  <w:sz w:val="18"/>
                  <w:szCs w:val="18"/>
                  <w:lang w:val="en-US" w:eastAsia="zh-CN"/>
                </w:rPr>
                <w:t>1.21</w:t>
              </w:r>
            </w:ins>
          </w:p>
        </w:tc>
        <w:tc>
          <w:tcPr>
            <w:tcW w:w="1984" w:type="dxa"/>
            <w:vAlign w:val="center"/>
          </w:tcPr>
          <w:p w14:paraId="54EEDEA9" w14:textId="77777777" w:rsidR="007E60C9" w:rsidRPr="007E60C9" w:rsidRDefault="007E60C9" w:rsidP="007E60C9">
            <w:pPr>
              <w:adjustRightInd w:val="0"/>
              <w:snapToGrid w:val="0"/>
              <w:spacing w:after="0"/>
              <w:jc w:val="center"/>
              <w:rPr>
                <w:ins w:id="6790" w:author="Chatterjee Debdeep" w:date="2022-11-23T15:38:00Z"/>
                <w:sz w:val="18"/>
                <w:szCs w:val="18"/>
                <w:lang w:val="en-US" w:eastAsia="zh-CN"/>
              </w:rPr>
            </w:pPr>
            <w:ins w:id="6791" w:author="Chatterjee Debdeep" w:date="2022-11-23T15:38:00Z">
              <w:r w:rsidRPr="007E60C9">
                <w:rPr>
                  <w:sz w:val="18"/>
                  <w:szCs w:val="18"/>
                  <w:lang w:val="en-US" w:eastAsia="zh-CN"/>
                </w:rPr>
                <w:t>Y</w:t>
              </w:r>
              <w:r w:rsidRPr="007E60C9">
                <w:rPr>
                  <w:rFonts w:hint="eastAsia"/>
                  <w:sz w:val="18"/>
                  <w:szCs w:val="18"/>
                  <w:lang w:val="en-US" w:eastAsia="zh-CN"/>
                </w:rPr>
                <w:t>es</w:t>
              </w:r>
            </w:ins>
          </w:p>
        </w:tc>
        <w:tc>
          <w:tcPr>
            <w:tcW w:w="1925" w:type="dxa"/>
            <w:vAlign w:val="center"/>
          </w:tcPr>
          <w:p w14:paraId="6AE0E584" w14:textId="77777777" w:rsidR="007E60C9" w:rsidRPr="007E60C9" w:rsidRDefault="007E60C9" w:rsidP="007E60C9">
            <w:pPr>
              <w:adjustRightInd w:val="0"/>
              <w:snapToGrid w:val="0"/>
              <w:spacing w:after="0"/>
              <w:jc w:val="center"/>
              <w:rPr>
                <w:ins w:id="6792" w:author="Chatterjee Debdeep" w:date="2022-11-23T15:38:00Z"/>
                <w:sz w:val="18"/>
                <w:szCs w:val="18"/>
                <w:lang w:val="en-US" w:eastAsia="zh-CN"/>
              </w:rPr>
            </w:pPr>
            <w:ins w:id="679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B8356D1" w14:textId="77777777" w:rsidTr="002318CE">
        <w:trPr>
          <w:trHeight w:hRule="exact" w:val="510"/>
          <w:jc w:val="center"/>
          <w:ins w:id="6794" w:author="Chatterjee Debdeep" w:date="2022-11-23T15:38:00Z"/>
        </w:trPr>
        <w:tc>
          <w:tcPr>
            <w:tcW w:w="2547" w:type="dxa"/>
            <w:vAlign w:val="center"/>
          </w:tcPr>
          <w:p w14:paraId="1D2EA075" w14:textId="77777777" w:rsidR="007E60C9" w:rsidRPr="007E60C9" w:rsidRDefault="007E60C9" w:rsidP="007E60C9">
            <w:pPr>
              <w:adjustRightInd w:val="0"/>
              <w:snapToGrid w:val="0"/>
              <w:spacing w:after="0"/>
              <w:jc w:val="center"/>
              <w:rPr>
                <w:ins w:id="6795" w:author="Chatterjee Debdeep" w:date="2022-11-23T15:38:00Z"/>
                <w:sz w:val="18"/>
                <w:szCs w:val="18"/>
                <w:lang w:val="en-US" w:eastAsia="zh-CN"/>
              </w:rPr>
            </w:pPr>
            <w:ins w:id="6796" w:author="Chatterjee Debdeep" w:date="2022-11-23T15:38:00Z">
              <w:r w:rsidRPr="007E60C9">
                <w:rPr>
                  <w:rFonts w:hint="eastAsia"/>
                  <w:sz w:val="18"/>
                  <w:szCs w:val="18"/>
                  <w:lang w:val="en-US" w:eastAsia="zh-CN"/>
                </w:rPr>
                <w:t>C</w:t>
              </w:r>
              <w:r w:rsidRPr="007E60C9">
                <w:rPr>
                  <w:sz w:val="18"/>
                  <w:szCs w:val="18"/>
                  <w:lang w:val="en-US" w:eastAsia="zh-CN"/>
                </w:rPr>
                <w:t>ase 16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20CE6CFE" w14:textId="77777777" w:rsidR="007E60C9" w:rsidRPr="007E60C9" w:rsidRDefault="007E60C9" w:rsidP="007E60C9">
            <w:pPr>
              <w:adjustRightInd w:val="0"/>
              <w:snapToGrid w:val="0"/>
              <w:spacing w:after="0"/>
              <w:jc w:val="center"/>
              <w:rPr>
                <w:ins w:id="6797" w:author="Chatterjee Debdeep" w:date="2022-11-23T15:38:00Z"/>
                <w:sz w:val="18"/>
                <w:szCs w:val="18"/>
                <w:lang w:val="en-US" w:eastAsia="zh-CN"/>
              </w:rPr>
            </w:pPr>
            <w:ins w:id="6798" w:author="Chatterjee Debdeep" w:date="2022-11-23T15:38:00Z">
              <w:r w:rsidRPr="007E60C9">
                <w:rPr>
                  <w:rFonts w:hint="eastAsia"/>
                  <w:sz w:val="18"/>
                  <w:szCs w:val="18"/>
                  <w:lang w:val="en-US" w:eastAsia="zh-CN"/>
                </w:rPr>
                <w:t>0.25</w:t>
              </w:r>
            </w:ins>
          </w:p>
        </w:tc>
        <w:tc>
          <w:tcPr>
            <w:tcW w:w="708" w:type="dxa"/>
            <w:vAlign w:val="center"/>
          </w:tcPr>
          <w:p w14:paraId="2A380080" w14:textId="77777777" w:rsidR="007E60C9" w:rsidRPr="007E60C9" w:rsidRDefault="007E60C9" w:rsidP="007E60C9">
            <w:pPr>
              <w:adjustRightInd w:val="0"/>
              <w:snapToGrid w:val="0"/>
              <w:spacing w:after="0"/>
              <w:jc w:val="center"/>
              <w:rPr>
                <w:ins w:id="6799" w:author="Chatterjee Debdeep" w:date="2022-11-23T15:38:00Z"/>
                <w:sz w:val="18"/>
                <w:szCs w:val="18"/>
                <w:lang w:val="en-US" w:eastAsia="zh-CN"/>
              </w:rPr>
            </w:pPr>
            <w:ins w:id="6800" w:author="Chatterjee Debdeep" w:date="2022-11-23T15:38:00Z">
              <w:r w:rsidRPr="007E60C9">
                <w:rPr>
                  <w:rFonts w:hint="eastAsia"/>
                  <w:sz w:val="18"/>
                  <w:szCs w:val="18"/>
                  <w:lang w:val="en-US" w:eastAsia="zh-CN"/>
                </w:rPr>
                <w:t>0.37</w:t>
              </w:r>
            </w:ins>
          </w:p>
        </w:tc>
        <w:tc>
          <w:tcPr>
            <w:tcW w:w="709" w:type="dxa"/>
            <w:vAlign w:val="center"/>
          </w:tcPr>
          <w:p w14:paraId="4177F921" w14:textId="77777777" w:rsidR="007E60C9" w:rsidRPr="007E60C9" w:rsidRDefault="007E60C9" w:rsidP="007E60C9">
            <w:pPr>
              <w:adjustRightInd w:val="0"/>
              <w:snapToGrid w:val="0"/>
              <w:spacing w:after="0"/>
              <w:jc w:val="center"/>
              <w:rPr>
                <w:ins w:id="6801" w:author="Chatterjee Debdeep" w:date="2022-11-23T15:38:00Z"/>
                <w:sz w:val="18"/>
                <w:szCs w:val="18"/>
                <w:lang w:val="en-US" w:eastAsia="zh-CN"/>
              </w:rPr>
            </w:pPr>
            <w:ins w:id="6802" w:author="Chatterjee Debdeep" w:date="2022-11-23T15:38:00Z">
              <w:r w:rsidRPr="007E60C9">
                <w:rPr>
                  <w:rFonts w:hint="eastAsia"/>
                  <w:sz w:val="18"/>
                  <w:szCs w:val="18"/>
                  <w:lang w:val="en-US" w:eastAsia="zh-CN"/>
                </w:rPr>
                <w:t>0.53</w:t>
              </w:r>
            </w:ins>
          </w:p>
        </w:tc>
        <w:tc>
          <w:tcPr>
            <w:tcW w:w="709" w:type="dxa"/>
            <w:vAlign w:val="center"/>
          </w:tcPr>
          <w:p w14:paraId="329D3D88" w14:textId="77777777" w:rsidR="007E60C9" w:rsidRPr="007E60C9" w:rsidRDefault="007E60C9" w:rsidP="007E60C9">
            <w:pPr>
              <w:adjustRightInd w:val="0"/>
              <w:snapToGrid w:val="0"/>
              <w:spacing w:after="0"/>
              <w:jc w:val="center"/>
              <w:rPr>
                <w:ins w:id="6803" w:author="Chatterjee Debdeep" w:date="2022-11-23T15:38:00Z"/>
                <w:sz w:val="18"/>
                <w:szCs w:val="18"/>
                <w:lang w:val="en-US" w:eastAsia="zh-CN"/>
              </w:rPr>
            </w:pPr>
            <w:ins w:id="6804" w:author="Chatterjee Debdeep" w:date="2022-11-23T15:38:00Z">
              <w:r w:rsidRPr="007E60C9">
                <w:rPr>
                  <w:rFonts w:hint="eastAsia"/>
                  <w:sz w:val="18"/>
                  <w:szCs w:val="18"/>
                  <w:lang w:val="en-US" w:eastAsia="zh-CN"/>
                </w:rPr>
                <w:t>0.83</w:t>
              </w:r>
            </w:ins>
          </w:p>
        </w:tc>
        <w:tc>
          <w:tcPr>
            <w:tcW w:w="1984" w:type="dxa"/>
            <w:vAlign w:val="center"/>
          </w:tcPr>
          <w:p w14:paraId="554E5C60" w14:textId="77777777" w:rsidR="007E60C9" w:rsidRPr="007E60C9" w:rsidRDefault="007E60C9" w:rsidP="007E60C9">
            <w:pPr>
              <w:adjustRightInd w:val="0"/>
              <w:snapToGrid w:val="0"/>
              <w:spacing w:after="0"/>
              <w:jc w:val="center"/>
              <w:rPr>
                <w:ins w:id="6805" w:author="Chatterjee Debdeep" w:date="2022-11-23T15:38:00Z"/>
                <w:sz w:val="18"/>
                <w:szCs w:val="18"/>
                <w:lang w:val="en-US" w:eastAsia="zh-CN"/>
              </w:rPr>
            </w:pPr>
            <w:ins w:id="6806" w:author="Chatterjee Debdeep" w:date="2022-11-23T15:38:00Z">
              <w:r w:rsidRPr="007E60C9">
                <w:rPr>
                  <w:sz w:val="18"/>
                  <w:szCs w:val="18"/>
                  <w:lang w:val="en-US" w:eastAsia="zh-CN"/>
                </w:rPr>
                <w:t>Y</w:t>
              </w:r>
              <w:r w:rsidRPr="007E60C9">
                <w:rPr>
                  <w:rFonts w:hint="eastAsia"/>
                  <w:sz w:val="18"/>
                  <w:szCs w:val="18"/>
                  <w:lang w:val="en-US" w:eastAsia="zh-CN"/>
                </w:rPr>
                <w:t>es</w:t>
              </w:r>
            </w:ins>
          </w:p>
        </w:tc>
        <w:tc>
          <w:tcPr>
            <w:tcW w:w="1925" w:type="dxa"/>
            <w:vAlign w:val="center"/>
          </w:tcPr>
          <w:p w14:paraId="3A3AC423" w14:textId="77777777" w:rsidR="007E60C9" w:rsidRPr="007E60C9" w:rsidRDefault="007E60C9" w:rsidP="007E60C9">
            <w:pPr>
              <w:adjustRightInd w:val="0"/>
              <w:snapToGrid w:val="0"/>
              <w:spacing w:after="0"/>
              <w:jc w:val="center"/>
              <w:rPr>
                <w:ins w:id="6807" w:author="Chatterjee Debdeep" w:date="2022-11-23T15:38:00Z"/>
                <w:sz w:val="18"/>
                <w:szCs w:val="18"/>
                <w:lang w:val="en-US" w:eastAsia="zh-CN"/>
              </w:rPr>
            </w:pPr>
            <w:ins w:id="680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F0C20FB" w14:textId="77777777" w:rsidTr="002318CE">
        <w:trPr>
          <w:trHeight w:hRule="exact" w:val="510"/>
          <w:jc w:val="center"/>
          <w:ins w:id="6809" w:author="Chatterjee Debdeep" w:date="2022-11-23T15:38:00Z"/>
        </w:trPr>
        <w:tc>
          <w:tcPr>
            <w:tcW w:w="2547" w:type="dxa"/>
            <w:vAlign w:val="center"/>
          </w:tcPr>
          <w:p w14:paraId="78A68389" w14:textId="77777777" w:rsidR="007E60C9" w:rsidRPr="007E60C9" w:rsidRDefault="007E60C9" w:rsidP="007E60C9">
            <w:pPr>
              <w:adjustRightInd w:val="0"/>
              <w:snapToGrid w:val="0"/>
              <w:spacing w:after="0"/>
              <w:jc w:val="center"/>
              <w:rPr>
                <w:ins w:id="6810" w:author="Chatterjee Debdeep" w:date="2022-11-23T15:38:00Z"/>
                <w:sz w:val="18"/>
                <w:szCs w:val="18"/>
                <w:lang w:val="en-US" w:eastAsia="zh-CN"/>
              </w:rPr>
            </w:pPr>
            <w:ins w:id="6811" w:author="Chatterjee Debdeep" w:date="2022-11-23T15:38:00Z">
              <w:r w:rsidRPr="007E60C9">
                <w:rPr>
                  <w:rFonts w:hint="eastAsia"/>
                  <w:sz w:val="18"/>
                  <w:szCs w:val="18"/>
                  <w:lang w:val="en-US" w:eastAsia="zh-CN"/>
                </w:rPr>
                <w:t>C</w:t>
              </w:r>
              <w:r w:rsidRPr="007E60C9">
                <w:rPr>
                  <w:sz w:val="18"/>
                  <w:szCs w:val="18"/>
                  <w:lang w:val="en-US" w:eastAsia="zh-CN"/>
                </w:rPr>
                <w:t>ase 17 U</w:t>
              </w:r>
              <w:r w:rsidRPr="007E60C9">
                <w:rPr>
                  <w:rFonts w:hint="eastAsia"/>
                  <w:sz w:val="18"/>
                  <w:szCs w:val="18"/>
                  <w:lang w:val="en-US" w:eastAsia="zh-CN"/>
                </w:rPr>
                <w:t>rban</w:t>
              </w:r>
              <w:r w:rsidRPr="007E60C9">
                <w:rPr>
                  <w:sz w:val="18"/>
                  <w:szCs w:val="18"/>
                  <w:lang w:val="en-US" w:eastAsia="zh-CN"/>
                </w:rPr>
                <w:t xml:space="preserve"> 10M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27112977" w14:textId="77777777" w:rsidR="007E60C9" w:rsidRPr="007E60C9" w:rsidRDefault="007E60C9" w:rsidP="007E60C9">
            <w:pPr>
              <w:adjustRightInd w:val="0"/>
              <w:snapToGrid w:val="0"/>
              <w:spacing w:after="0"/>
              <w:jc w:val="center"/>
              <w:rPr>
                <w:ins w:id="6812" w:author="Chatterjee Debdeep" w:date="2022-11-23T15:38:00Z"/>
                <w:sz w:val="18"/>
                <w:szCs w:val="18"/>
                <w:lang w:val="en-US" w:eastAsia="zh-CN"/>
              </w:rPr>
            </w:pPr>
            <w:ins w:id="6813" w:author="Chatterjee Debdeep" w:date="2022-11-23T15:38:00Z">
              <w:r w:rsidRPr="007E60C9">
                <w:rPr>
                  <w:rFonts w:hint="eastAsia"/>
                  <w:sz w:val="18"/>
                  <w:szCs w:val="18"/>
                  <w:lang w:val="en-US" w:eastAsia="zh-CN"/>
                </w:rPr>
                <w:t>1.87</w:t>
              </w:r>
            </w:ins>
          </w:p>
        </w:tc>
        <w:tc>
          <w:tcPr>
            <w:tcW w:w="708" w:type="dxa"/>
            <w:vAlign w:val="center"/>
          </w:tcPr>
          <w:p w14:paraId="58707619" w14:textId="77777777" w:rsidR="007E60C9" w:rsidRPr="007E60C9" w:rsidRDefault="007E60C9" w:rsidP="007E60C9">
            <w:pPr>
              <w:adjustRightInd w:val="0"/>
              <w:snapToGrid w:val="0"/>
              <w:spacing w:after="0"/>
              <w:jc w:val="center"/>
              <w:rPr>
                <w:ins w:id="6814" w:author="Chatterjee Debdeep" w:date="2022-11-23T15:38:00Z"/>
                <w:sz w:val="18"/>
                <w:szCs w:val="18"/>
                <w:lang w:val="en-US" w:eastAsia="zh-CN"/>
              </w:rPr>
            </w:pPr>
            <w:ins w:id="6815" w:author="Chatterjee Debdeep" w:date="2022-11-23T15:38:00Z">
              <w:r w:rsidRPr="007E60C9">
                <w:rPr>
                  <w:rFonts w:hint="eastAsia"/>
                  <w:sz w:val="18"/>
                  <w:szCs w:val="18"/>
                  <w:lang w:val="en-US" w:eastAsia="zh-CN"/>
                </w:rPr>
                <w:t>2.75</w:t>
              </w:r>
            </w:ins>
          </w:p>
        </w:tc>
        <w:tc>
          <w:tcPr>
            <w:tcW w:w="709" w:type="dxa"/>
            <w:vAlign w:val="center"/>
          </w:tcPr>
          <w:p w14:paraId="6D6F7BF0" w14:textId="77777777" w:rsidR="007E60C9" w:rsidRPr="007E60C9" w:rsidRDefault="007E60C9" w:rsidP="007E60C9">
            <w:pPr>
              <w:adjustRightInd w:val="0"/>
              <w:snapToGrid w:val="0"/>
              <w:spacing w:after="0"/>
              <w:jc w:val="center"/>
              <w:rPr>
                <w:ins w:id="6816" w:author="Chatterjee Debdeep" w:date="2022-11-23T15:38:00Z"/>
                <w:sz w:val="18"/>
                <w:szCs w:val="18"/>
                <w:lang w:val="en-US" w:eastAsia="zh-CN"/>
              </w:rPr>
            </w:pPr>
            <w:ins w:id="6817" w:author="Chatterjee Debdeep" w:date="2022-11-23T15:38:00Z">
              <w:r w:rsidRPr="007E60C9">
                <w:rPr>
                  <w:rFonts w:hint="eastAsia"/>
                  <w:sz w:val="18"/>
                  <w:szCs w:val="18"/>
                  <w:lang w:val="en-US" w:eastAsia="zh-CN"/>
                </w:rPr>
                <w:t>4.27</w:t>
              </w:r>
            </w:ins>
          </w:p>
        </w:tc>
        <w:tc>
          <w:tcPr>
            <w:tcW w:w="709" w:type="dxa"/>
            <w:vAlign w:val="center"/>
          </w:tcPr>
          <w:p w14:paraId="68F2A4BD" w14:textId="77777777" w:rsidR="007E60C9" w:rsidRPr="007E60C9" w:rsidRDefault="007E60C9" w:rsidP="007E60C9">
            <w:pPr>
              <w:adjustRightInd w:val="0"/>
              <w:snapToGrid w:val="0"/>
              <w:spacing w:after="0"/>
              <w:jc w:val="center"/>
              <w:rPr>
                <w:ins w:id="6818" w:author="Chatterjee Debdeep" w:date="2022-11-23T15:38:00Z"/>
                <w:sz w:val="18"/>
                <w:szCs w:val="18"/>
                <w:lang w:val="en-US" w:eastAsia="zh-CN"/>
              </w:rPr>
            </w:pPr>
            <w:ins w:id="6819" w:author="Chatterjee Debdeep" w:date="2022-11-23T15:38:00Z">
              <w:r w:rsidRPr="007E60C9">
                <w:rPr>
                  <w:rFonts w:hint="eastAsia"/>
                  <w:sz w:val="18"/>
                  <w:szCs w:val="18"/>
                  <w:lang w:val="en-US" w:eastAsia="zh-CN"/>
                </w:rPr>
                <w:t>6.26</w:t>
              </w:r>
            </w:ins>
          </w:p>
        </w:tc>
        <w:tc>
          <w:tcPr>
            <w:tcW w:w="1984" w:type="dxa"/>
            <w:vAlign w:val="center"/>
          </w:tcPr>
          <w:p w14:paraId="3FA6DEEC" w14:textId="77777777" w:rsidR="007E60C9" w:rsidRPr="007E60C9" w:rsidRDefault="007E60C9" w:rsidP="007E60C9">
            <w:pPr>
              <w:adjustRightInd w:val="0"/>
              <w:snapToGrid w:val="0"/>
              <w:spacing w:after="0"/>
              <w:jc w:val="center"/>
              <w:rPr>
                <w:ins w:id="6820" w:author="Chatterjee Debdeep" w:date="2022-11-23T15:38:00Z"/>
                <w:sz w:val="18"/>
                <w:szCs w:val="18"/>
                <w:lang w:val="en-US" w:eastAsia="zh-CN"/>
              </w:rPr>
            </w:pPr>
            <w:ins w:id="682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7FC2CBA9" w14:textId="77777777" w:rsidR="007E60C9" w:rsidRPr="007E60C9" w:rsidRDefault="007E60C9" w:rsidP="007E60C9">
            <w:pPr>
              <w:adjustRightInd w:val="0"/>
              <w:snapToGrid w:val="0"/>
              <w:spacing w:after="0"/>
              <w:jc w:val="center"/>
              <w:rPr>
                <w:ins w:id="6822" w:author="Chatterjee Debdeep" w:date="2022-11-23T15:38:00Z"/>
                <w:sz w:val="18"/>
                <w:szCs w:val="18"/>
                <w:lang w:val="en-US" w:eastAsia="zh-CN"/>
              </w:rPr>
            </w:pPr>
            <w:ins w:id="682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2D98327" w14:textId="77777777" w:rsidTr="002318CE">
        <w:trPr>
          <w:trHeight w:hRule="exact" w:val="510"/>
          <w:jc w:val="center"/>
          <w:ins w:id="6824" w:author="Chatterjee Debdeep" w:date="2022-11-23T15:38:00Z"/>
        </w:trPr>
        <w:tc>
          <w:tcPr>
            <w:tcW w:w="2547" w:type="dxa"/>
            <w:vAlign w:val="center"/>
          </w:tcPr>
          <w:p w14:paraId="3F5A3080" w14:textId="77777777" w:rsidR="007E60C9" w:rsidRPr="007E60C9" w:rsidRDefault="007E60C9" w:rsidP="007E60C9">
            <w:pPr>
              <w:adjustRightInd w:val="0"/>
              <w:snapToGrid w:val="0"/>
              <w:spacing w:after="0"/>
              <w:jc w:val="center"/>
              <w:rPr>
                <w:ins w:id="6825" w:author="Chatterjee Debdeep" w:date="2022-11-23T15:38:00Z"/>
                <w:sz w:val="18"/>
                <w:szCs w:val="18"/>
                <w:lang w:val="en-US" w:eastAsia="zh-CN"/>
              </w:rPr>
            </w:pPr>
            <w:ins w:id="6826" w:author="Chatterjee Debdeep" w:date="2022-11-23T15:38:00Z">
              <w:r w:rsidRPr="007E60C9">
                <w:rPr>
                  <w:rFonts w:hint="eastAsia"/>
                  <w:sz w:val="18"/>
                  <w:szCs w:val="18"/>
                  <w:lang w:val="en-US" w:eastAsia="zh-CN"/>
                </w:rPr>
                <w:t>C</w:t>
              </w:r>
              <w:r w:rsidRPr="007E60C9">
                <w:rPr>
                  <w:sz w:val="18"/>
                  <w:szCs w:val="18"/>
                  <w:lang w:val="en-US" w:eastAsia="zh-CN"/>
                </w:rPr>
                <w:t>ase 18 U</w:t>
              </w:r>
              <w:r w:rsidRPr="007E60C9">
                <w:rPr>
                  <w:rFonts w:hint="eastAsia"/>
                  <w:sz w:val="18"/>
                  <w:szCs w:val="18"/>
                  <w:lang w:val="en-US" w:eastAsia="zh-CN"/>
                </w:rPr>
                <w:t>rban</w:t>
              </w:r>
              <w:r w:rsidRPr="007E60C9">
                <w:rPr>
                  <w:sz w:val="18"/>
                  <w:szCs w:val="18"/>
                  <w:lang w:val="en-US" w:eastAsia="zh-CN"/>
                </w:rPr>
                <w:t xml:space="preserve"> 20M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020366F6" w14:textId="77777777" w:rsidR="007E60C9" w:rsidRPr="007E60C9" w:rsidRDefault="007E60C9" w:rsidP="007E60C9">
            <w:pPr>
              <w:adjustRightInd w:val="0"/>
              <w:snapToGrid w:val="0"/>
              <w:spacing w:after="0"/>
              <w:jc w:val="center"/>
              <w:rPr>
                <w:ins w:id="6827" w:author="Chatterjee Debdeep" w:date="2022-11-23T15:38:00Z"/>
                <w:sz w:val="18"/>
                <w:szCs w:val="18"/>
                <w:lang w:val="en-US" w:eastAsia="zh-CN"/>
              </w:rPr>
            </w:pPr>
            <w:ins w:id="6828" w:author="Chatterjee Debdeep" w:date="2022-11-23T15:38:00Z">
              <w:r w:rsidRPr="007E60C9">
                <w:rPr>
                  <w:rFonts w:hint="eastAsia"/>
                  <w:sz w:val="18"/>
                  <w:szCs w:val="18"/>
                  <w:lang w:val="en-US" w:eastAsia="zh-CN"/>
                </w:rPr>
                <w:t>1.32</w:t>
              </w:r>
            </w:ins>
          </w:p>
        </w:tc>
        <w:tc>
          <w:tcPr>
            <w:tcW w:w="708" w:type="dxa"/>
            <w:vAlign w:val="center"/>
          </w:tcPr>
          <w:p w14:paraId="57919148" w14:textId="77777777" w:rsidR="007E60C9" w:rsidRPr="007E60C9" w:rsidRDefault="007E60C9" w:rsidP="007E60C9">
            <w:pPr>
              <w:adjustRightInd w:val="0"/>
              <w:snapToGrid w:val="0"/>
              <w:spacing w:after="0"/>
              <w:jc w:val="center"/>
              <w:rPr>
                <w:ins w:id="6829" w:author="Chatterjee Debdeep" w:date="2022-11-23T15:38:00Z"/>
                <w:sz w:val="18"/>
                <w:szCs w:val="18"/>
                <w:lang w:val="en-US" w:eastAsia="zh-CN"/>
              </w:rPr>
            </w:pPr>
            <w:ins w:id="6830" w:author="Chatterjee Debdeep" w:date="2022-11-23T15:38:00Z">
              <w:r w:rsidRPr="007E60C9">
                <w:rPr>
                  <w:rFonts w:hint="eastAsia"/>
                  <w:sz w:val="18"/>
                  <w:szCs w:val="18"/>
                  <w:lang w:val="en-US" w:eastAsia="zh-CN"/>
                </w:rPr>
                <w:t>2.2</w:t>
              </w:r>
            </w:ins>
          </w:p>
        </w:tc>
        <w:tc>
          <w:tcPr>
            <w:tcW w:w="709" w:type="dxa"/>
            <w:vAlign w:val="center"/>
          </w:tcPr>
          <w:p w14:paraId="067F4D8E" w14:textId="77777777" w:rsidR="007E60C9" w:rsidRPr="007E60C9" w:rsidRDefault="007E60C9" w:rsidP="007E60C9">
            <w:pPr>
              <w:adjustRightInd w:val="0"/>
              <w:snapToGrid w:val="0"/>
              <w:spacing w:after="0"/>
              <w:jc w:val="center"/>
              <w:rPr>
                <w:ins w:id="6831" w:author="Chatterjee Debdeep" w:date="2022-11-23T15:38:00Z"/>
                <w:sz w:val="18"/>
                <w:szCs w:val="18"/>
                <w:lang w:val="en-US" w:eastAsia="zh-CN"/>
              </w:rPr>
            </w:pPr>
            <w:ins w:id="6832" w:author="Chatterjee Debdeep" w:date="2022-11-23T15:38:00Z">
              <w:r w:rsidRPr="007E60C9">
                <w:rPr>
                  <w:rFonts w:hint="eastAsia"/>
                  <w:sz w:val="18"/>
                  <w:szCs w:val="18"/>
                  <w:lang w:val="en-US" w:eastAsia="zh-CN"/>
                </w:rPr>
                <w:t>3.57</w:t>
              </w:r>
            </w:ins>
          </w:p>
        </w:tc>
        <w:tc>
          <w:tcPr>
            <w:tcW w:w="709" w:type="dxa"/>
            <w:vAlign w:val="center"/>
          </w:tcPr>
          <w:p w14:paraId="5CCEF542" w14:textId="77777777" w:rsidR="007E60C9" w:rsidRPr="007E60C9" w:rsidRDefault="007E60C9" w:rsidP="007E60C9">
            <w:pPr>
              <w:adjustRightInd w:val="0"/>
              <w:snapToGrid w:val="0"/>
              <w:spacing w:after="0"/>
              <w:jc w:val="center"/>
              <w:rPr>
                <w:ins w:id="6833" w:author="Chatterjee Debdeep" w:date="2022-11-23T15:38:00Z"/>
                <w:sz w:val="18"/>
                <w:szCs w:val="18"/>
                <w:lang w:val="en-US" w:eastAsia="zh-CN"/>
              </w:rPr>
            </w:pPr>
            <w:ins w:id="6834" w:author="Chatterjee Debdeep" w:date="2022-11-23T15:38:00Z">
              <w:r w:rsidRPr="007E60C9">
                <w:rPr>
                  <w:rFonts w:hint="eastAsia"/>
                  <w:sz w:val="18"/>
                  <w:szCs w:val="18"/>
                  <w:lang w:val="en-US" w:eastAsia="zh-CN"/>
                </w:rPr>
                <w:t>5.45</w:t>
              </w:r>
            </w:ins>
          </w:p>
        </w:tc>
        <w:tc>
          <w:tcPr>
            <w:tcW w:w="1984" w:type="dxa"/>
            <w:vAlign w:val="center"/>
          </w:tcPr>
          <w:p w14:paraId="0AA3D96B" w14:textId="77777777" w:rsidR="007E60C9" w:rsidRPr="007E60C9" w:rsidRDefault="007E60C9" w:rsidP="007E60C9">
            <w:pPr>
              <w:adjustRightInd w:val="0"/>
              <w:snapToGrid w:val="0"/>
              <w:spacing w:after="0"/>
              <w:jc w:val="center"/>
              <w:rPr>
                <w:ins w:id="6835" w:author="Chatterjee Debdeep" w:date="2022-11-23T15:38:00Z"/>
                <w:sz w:val="18"/>
                <w:szCs w:val="18"/>
                <w:lang w:val="en-US" w:eastAsia="zh-CN"/>
              </w:rPr>
            </w:pPr>
            <w:ins w:id="683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4AD89BB0" w14:textId="77777777" w:rsidR="007E60C9" w:rsidRPr="007E60C9" w:rsidRDefault="007E60C9" w:rsidP="007E60C9">
            <w:pPr>
              <w:adjustRightInd w:val="0"/>
              <w:snapToGrid w:val="0"/>
              <w:spacing w:after="0"/>
              <w:jc w:val="center"/>
              <w:rPr>
                <w:ins w:id="6837" w:author="Chatterjee Debdeep" w:date="2022-11-23T15:38:00Z"/>
                <w:sz w:val="18"/>
                <w:szCs w:val="18"/>
                <w:lang w:val="en-US" w:eastAsia="zh-CN"/>
              </w:rPr>
            </w:pPr>
            <w:ins w:id="683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24E1EE5" w14:textId="77777777" w:rsidTr="002318CE">
        <w:trPr>
          <w:trHeight w:hRule="exact" w:val="510"/>
          <w:jc w:val="center"/>
          <w:ins w:id="6839" w:author="Chatterjee Debdeep" w:date="2022-11-23T15:38:00Z"/>
        </w:trPr>
        <w:tc>
          <w:tcPr>
            <w:tcW w:w="2547" w:type="dxa"/>
            <w:vAlign w:val="center"/>
          </w:tcPr>
          <w:p w14:paraId="1D8975AB" w14:textId="77777777" w:rsidR="007E60C9" w:rsidRPr="007E60C9" w:rsidRDefault="007E60C9" w:rsidP="007E60C9">
            <w:pPr>
              <w:adjustRightInd w:val="0"/>
              <w:snapToGrid w:val="0"/>
              <w:spacing w:after="0"/>
              <w:jc w:val="center"/>
              <w:rPr>
                <w:ins w:id="6840" w:author="Chatterjee Debdeep" w:date="2022-11-23T15:38:00Z"/>
                <w:sz w:val="18"/>
                <w:szCs w:val="18"/>
                <w:lang w:val="en-US" w:eastAsia="zh-CN"/>
              </w:rPr>
            </w:pPr>
            <w:ins w:id="6841" w:author="Chatterjee Debdeep" w:date="2022-11-23T15:38:00Z">
              <w:r w:rsidRPr="007E60C9">
                <w:rPr>
                  <w:rFonts w:hint="eastAsia"/>
                  <w:sz w:val="18"/>
                  <w:szCs w:val="18"/>
                  <w:lang w:val="en-US" w:eastAsia="zh-CN"/>
                </w:rPr>
                <w:t>C</w:t>
              </w:r>
              <w:r w:rsidRPr="007E60C9">
                <w:rPr>
                  <w:sz w:val="18"/>
                  <w:szCs w:val="18"/>
                  <w:lang w:val="en-US" w:eastAsia="zh-CN"/>
                </w:rPr>
                <w:t>ase 19 U</w:t>
              </w:r>
              <w:r w:rsidRPr="007E60C9">
                <w:rPr>
                  <w:rFonts w:hint="eastAsia"/>
                  <w:sz w:val="18"/>
                  <w:szCs w:val="18"/>
                  <w:lang w:val="en-US" w:eastAsia="zh-CN"/>
                </w:rPr>
                <w:t>rban</w:t>
              </w:r>
              <w:r w:rsidRPr="007E60C9">
                <w:rPr>
                  <w:sz w:val="18"/>
                  <w:szCs w:val="18"/>
                  <w:lang w:val="en-US" w:eastAsia="zh-CN"/>
                </w:rPr>
                <w:t xml:space="preserve"> 40M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3D73D665" w14:textId="77777777" w:rsidR="007E60C9" w:rsidRPr="007E60C9" w:rsidRDefault="007E60C9" w:rsidP="007E60C9">
            <w:pPr>
              <w:adjustRightInd w:val="0"/>
              <w:snapToGrid w:val="0"/>
              <w:spacing w:after="0"/>
              <w:jc w:val="center"/>
              <w:rPr>
                <w:ins w:id="6842" w:author="Chatterjee Debdeep" w:date="2022-11-23T15:38:00Z"/>
                <w:sz w:val="18"/>
                <w:szCs w:val="18"/>
                <w:lang w:val="en-US" w:eastAsia="zh-CN"/>
              </w:rPr>
            </w:pPr>
            <w:ins w:id="6843" w:author="Chatterjee Debdeep" w:date="2022-11-23T15:38:00Z">
              <w:r w:rsidRPr="007E60C9">
                <w:rPr>
                  <w:rFonts w:hint="eastAsia"/>
                  <w:sz w:val="18"/>
                  <w:szCs w:val="18"/>
                  <w:lang w:val="en-US" w:eastAsia="zh-CN"/>
                </w:rPr>
                <w:t>0.87</w:t>
              </w:r>
            </w:ins>
          </w:p>
        </w:tc>
        <w:tc>
          <w:tcPr>
            <w:tcW w:w="708" w:type="dxa"/>
            <w:vAlign w:val="center"/>
          </w:tcPr>
          <w:p w14:paraId="1FF4C027" w14:textId="77777777" w:rsidR="007E60C9" w:rsidRPr="007E60C9" w:rsidRDefault="007E60C9" w:rsidP="007E60C9">
            <w:pPr>
              <w:adjustRightInd w:val="0"/>
              <w:snapToGrid w:val="0"/>
              <w:spacing w:after="0"/>
              <w:jc w:val="center"/>
              <w:rPr>
                <w:ins w:id="6844" w:author="Chatterjee Debdeep" w:date="2022-11-23T15:38:00Z"/>
                <w:sz w:val="18"/>
                <w:szCs w:val="18"/>
                <w:lang w:val="en-US" w:eastAsia="zh-CN"/>
              </w:rPr>
            </w:pPr>
            <w:ins w:id="6845" w:author="Chatterjee Debdeep" w:date="2022-11-23T15:38:00Z">
              <w:r w:rsidRPr="007E60C9">
                <w:rPr>
                  <w:rFonts w:hint="eastAsia"/>
                  <w:sz w:val="18"/>
                  <w:szCs w:val="18"/>
                  <w:lang w:val="en-US" w:eastAsia="zh-CN"/>
                </w:rPr>
                <w:t>1.56</w:t>
              </w:r>
            </w:ins>
          </w:p>
        </w:tc>
        <w:tc>
          <w:tcPr>
            <w:tcW w:w="709" w:type="dxa"/>
            <w:vAlign w:val="center"/>
          </w:tcPr>
          <w:p w14:paraId="0B7C5B62" w14:textId="77777777" w:rsidR="007E60C9" w:rsidRPr="007E60C9" w:rsidRDefault="007E60C9" w:rsidP="007E60C9">
            <w:pPr>
              <w:adjustRightInd w:val="0"/>
              <w:snapToGrid w:val="0"/>
              <w:spacing w:after="0"/>
              <w:jc w:val="center"/>
              <w:rPr>
                <w:ins w:id="6846" w:author="Chatterjee Debdeep" w:date="2022-11-23T15:38:00Z"/>
                <w:sz w:val="18"/>
                <w:szCs w:val="18"/>
                <w:lang w:val="en-US" w:eastAsia="zh-CN"/>
              </w:rPr>
            </w:pPr>
            <w:ins w:id="6847" w:author="Chatterjee Debdeep" w:date="2022-11-23T15:38:00Z">
              <w:r w:rsidRPr="007E60C9">
                <w:rPr>
                  <w:rFonts w:hint="eastAsia"/>
                  <w:sz w:val="18"/>
                  <w:szCs w:val="18"/>
                  <w:lang w:val="en-US" w:eastAsia="zh-CN"/>
                </w:rPr>
                <w:t>2.56</w:t>
              </w:r>
            </w:ins>
          </w:p>
        </w:tc>
        <w:tc>
          <w:tcPr>
            <w:tcW w:w="709" w:type="dxa"/>
            <w:vAlign w:val="center"/>
          </w:tcPr>
          <w:p w14:paraId="3CCA6F75" w14:textId="77777777" w:rsidR="007E60C9" w:rsidRPr="007E60C9" w:rsidRDefault="007E60C9" w:rsidP="007E60C9">
            <w:pPr>
              <w:adjustRightInd w:val="0"/>
              <w:snapToGrid w:val="0"/>
              <w:spacing w:after="0"/>
              <w:jc w:val="center"/>
              <w:rPr>
                <w:ins w:id="6848" w:author="Chatterjee Debdeep" w:date="2022-11-23T15:38:00Z"/>
                <w:sz w:val="18"/>
                <w:szCs w:val="18"/>
                <w:lang w:val="en-US" w:eastAsia="zh-CN"/>
              </w:rPr>
            </w:pPr>
            <w:ins w:id="6849" w:author="Chatterjee Debdeep" w:date="2022-11-23T15:38:00Z">
              <w:r w:rsidRPr="007E60C9">
                <w:rPr>
                  <w:rFonts w:hint="eastAsia"/>
                  <w:sz w:val="18"/>
                  <w:szCs w:val="18"/>
                  <w:lang w:val="en-US" w:eastAsia="zh-CN"/>
                </w:rPr>
                <w:t>4.08</w:t>
              </w:r>
            </w:ins>
          </w:p>
        </w:tc>
        <w:tc>
          <w:tcPr>
            <w:tcW w:w="1984" w:type="dxa"/>
            <w:vAlign w:val="center"/>
          </w:tcPr>
          <w:p w14:paraId="3D229F77" w14:textId="77777777" w:rsidR="007E60C9" w:rsidRPr="007E60C9" w:rsidRDefault="007E60C9" w:rsidP="007E60C9">
            <w:pPr>
              <w:adjustRightInd w:val="0"/>
              <w:snapToGrid w:val="0"/>
              <w:spacing w:after="0"/>
              <w:jc w:val="center"/>
              <w:rPr>
                <w:ins w:id="6850" w:author="Chatterjee Debdeep" w:date="2022-11-23T15:38:00Z"/>
                <w:sz w:val="18"/>
                <w:szCs w:val="18"/>
                <w:lang w:val="en-US" w:eastAsia="zh-CN"/>
              </w:rPr>
            </w:pPr>
            <w:ins w:id="685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744C6867" w14:textId="77777777" w:rsidR="007E60C9" w:rsidRPr="007E60C9" w:rsidRDefault="007E60C9" w:rsidP="007E60C9">
            <w:pPr>
              <w:adjustRightInd w:val="0"/>
              <w:snapToGrid w:val="0"/>
              <w:spacing w:after="0"/>
              <w:jc w:val="center"/>
              <w:rPr>
                <w:ins w:id="6852" w:author="Chatterjee Debdeep" w:date="2022-11-23T15:38:00Z"/>
                <w:sz w:val="18"/>
                <w:szCs w:val="18"/>
                <w:lang w:val="en-US" w:eastAsia="zh-CN"/>
              </w:rPr>
            </w:pPr>
            <w:ins w:id="685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AC05B10" w14:textId="77777777" w:rsidTr="002318CE">
        <w:trPr>
          <w:trHeight w:hRule="exact" w:val="510"/>
          <w:jc w:val="center"/>
          <w:ins w:id="6854" w:author="Chatterjee Debdeep" w:date="2022-11-23T15:38:00Z"/>
        </w:trPr>
        <w:tc>
          <w:tcPr>
            <w:tcW w:w="2547" w:type="dxa"/>
            <w:vAlign w:val="center"/>
          </w:tcPr>
          <w:p w14:paraId="7A040B2F" w14:textId="77777777" w:rsidR="007E60C9" w:rsidRPr="007E60C9" w:rsidRDefault="007E60C9" w:rsidP="007E60C9">
            <w:pPr>
              <w:adjustRightInd w:val="0"/>
              <w:snapToGrid w:val="0"/>
              <w:spacing w:after="0"/>
              <w:jc w:val="center"/>
              <w:rPr>
                <w:ins w:id="6855" w:author="Chatterjee Debdeep" w:date="2022-11-23T15:38:00Z"/>
                <w:sz w:val="18"/>
                <w:szCs w:val="18"/>
                <w:lang w:val="en-US" w:eastAsia="zh-CN"/>
              </w:rPr>
            </w:pPr>
            <w:ins w:id="6856" w:author="Chatterjee Debdeep" w:date="2022-11-23T15:38:00Z">
              <w:r w:rsidRPr="007E60C9">
                <w:rPr>
                  <w:rFonts w:hint="eastAsia"/>
                  <w:sz w:val="18"/>
                  <w:szCs w:val="18"/>
                  <w:lang w:val="en-US" w:eastAsia="zh-CN"/>
                </w:rPr>
                <w:t>C</w:t>
              </w:r>
              <w:r w:rsidRPr="007E60C9">
                <w:rPr>
                  <w:sz w:val="18"/>
                  <w:szCs w:val="18"/>
                  <w:lang w:val="en-US" w:eastAsia="zh-CN"/>
                </w:rPr>
                <w:t>ase 20 U</w:t>
              </w:r>
              <w:r w:rsidRPr="007E60C9">
                <w:rPr>
                  <w:rFonts w:hint="eastAsia"/>
                  <w:sz w:val="18"/>
                  <w:szCs w:val="18"/>
                  <w:lang w:val="en-US" w:eastAsia="zh-CN"/>
                </w:rPr>
                <w:t>rban</w:t>
              </w:r>
              <w:r w:rsidRPr="007E60C9">
                <w:rPr>
                  <w:sz w:val="18"/>
                  <w:szCs w:val="18"/>
                  <w:lang w:val="en-US" w:eastAsia="zh-CN"/>
                </w:rPr>
                <w:t xml:space="preserve"> 100M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082DFBAB" w14:textId="77777777" w:rsidR="007E60C9" w:rsidRPr="007E60C9" w:rsidRDefault="007E60C9" w:rsidP="007E60C9">
            <w:pPr>
              <w:adjustRightInd w:val="0"/>
              <w:snapToGrid w:val="0"/>
              <w:spacing w:after="0"/>
              <w:jc w:val="center"/>
              <w:rPr>
                <w:ins w:id="6857" w:author="Chatterjee Debdeep" w:date="2022-11-23T15:38:00Z"/>
                <w:sz w:val="18"/>
                <w:szCs w:val="18"/>
                <w:lang w:val="en-US" w:eastAsia="zh-CN"/>
              </w:rPr>
            </w:pPr>
            <w:ins w:id="6858" w:author="Chatterjee Debdeep" w:date="2022-11-23T15:38:00Z">
              <w:r w:rsidRPr="007E60C9">
                <w:rPr>
                  <w:rFonts w:hint="eastAsia"/>
                  <w:sz w:val="18"/>
                  <w:szCs w:val="18"/>
                  <w:lang w:val="en-US" w:eastAsia="zh-CN"/>
                </w:rPr>
                <w:t>0.55</w:t>
              </w:r>
            </w:ins>
          </w:p>
        </w:tc>
        <w:tc>
          <w:tcPr>
            <w:tcW w:w="708" w:type="dxa"/>
            <w:vAlign w:val="center"/>
          </w:tcPr>
          <w:p w14:paraId="671C90AE" w14:textId="77777777" w:rsidR="007E60C9" w:rsidRPr="007E60C9" w:rsidRDefault="007E60C9" w:rsidP="007E60C9">
            <w:pPr>
              <w:adjustRightInd w:val="0"/>
              <w:snapToGrid w:val="0"/>
              <w:spacing w:after="0"/>
              <w:jc w:val="center"/>
              <w:rPr>
                <w:ins w:id="6859" w:author="Chatterjee Debdeep" w:date="2022-11-23T15:38:00Z"/>
                <w:sz w:val="18"/>
                <w:szCs w:val="18"/>
                <w:lang w:val="en-US" w:eastAsia="zh-CN"/>
              </w:rPr>
            </w:pPr>
            <w:ins w:id="6860" w:author="Chatterjee Debdeep" w:date="2022-11-23T15:38:00Z">
              <w:r w:rsidRPr="007E60C9">
                <w:rPr>
                  <w:rFonts w:hint="eastAsia"/>
                  <w:sz w:val="18"/>
                  <w:szCs w:val="18"/>
                  <w:lang w:val="en-US" w:eastAsia="zh-CN"/>
                </w:rPr>
                <w:t>1.06</w:t>
              </w:r>
            </w:ins>
          </w:p>
        </w:tc>
        <w:tc>
          <w:tcPr>
            <w:tcW w:w="709" w:type="dxa"/>
            <w:vAlign w:val="center"/>
          </w:tcPr>
          <w:p w14:paraId="4DE760F1" w14:textId="77777777" w:rsidR="007E60C9" w:rsidRPr="007E60C9" w:rsidRDefault="007E60C9" w:rsidP="007E60C9">
            <w:pPr>
              <w:adjustRightInd w:val="0"/>
              <w:snapToGrid w:val="0"/>
              <w:spacing w:after="0"/>
              <w:jc w:val="center"/>
              <w:rPr>
                <w:ins w:id="6861" w:author="Chatterjee Debdeep" w:date="2022-11-23T15:38:00Z"/>
                <w:sz w:val="18"/>
                <w:szCs w:val="18"/>
                <w:lang w:val="en-US" w:eastAsia="zh-CN"/>
              </w:rPr>
            </w:pPr>
            <w:ins w:id="6862" w:author="Chatterjee Debdeep" w:date="2022-11-23T15:38:00Z">
              <w:r w:rsidRPr="007E60C9">
                <w:rPr>
                  <w:rFonts w:hint="eastAsia"/>
                  <w:sz w:val="18"/>
                  <w:szCs w:val="18"/>
                  <w:lang w:val="en-US" w:eastAsia="zh-CN"/>
                </w:rPr>
                <w:t>1.87</w:t>
              </w:r>
            </w:ins>
          </w:p>
        </w:tc>
        <w:tc>
          <w:tcPr>
            <w:tcW w:w="709" w:type="dxa"/>
            <w:vAlign w:val="center"/>
          </w:tcPr>
          <w:p w14:paraId="407ECF73" w14:textId="77777777" w:rsidR="007E60C9" w:rsidRPr="007E60C9" w:rsidRDefault="007E60C9" w:rsidP="007E60C9">
            <w:pPr>
              <w:adjustRightInd w:val="0"/>
              <w:snapToGrid w:val="0"/>
              <w:spacing w:after="0"/>
              <w:jc w:val="center"/>
              <w:rPr>
                <w:ins w:id="6863" w:author="Chatterjee Debdeep" w:date="2022-11-23T15:38:00Z"/>
                <w:sz w:val="18"/>
                <w:szCs w:val="18"/>
                <w:lang w:val="en-US" w:eastAsia="zh-CN"/>
              </w:rPr>
            </w:pPr>
            <w:ins w:id="6864" w:author="Chatterjee Debdeep" w:date="2022-11-23T15:38:00Z">
              <w:r w:rsidRPr="007E60C9">
                <w:rPr>
                  <w:rFonts w:hint="eastAsia"/>
                  <w:sz w:val="18"/>
                  <w:szCs w:val="18"/>
                  <w:lang w:val="en-US" w:eastAsia="zh-CN"/>
                </w:rPr>
                <w:t>3.06</w:t>
              </w:r>
            </w:ins>
          </w:p>
        </w:tc>
        <w:tc>
          <w:tcPr>
            <w:tcW w:w="1984" w:type="dxa"/>
            <w:vAlign w:val="center"/>
          </w:tcPr>
          <w:p w14:paraId="5BE936B5" w14:textId="77777777" w:rsidR="007E60C9" w:rsidRPr="007E60C9" w:rsidRDefault="007E60C9" w:rsidP="007E60C9">
            <w:pPr>
              <w:adjustRightInd w:val="0"/>
              <w:snapToGrid w:val="0"/>
              <w:spacing w:after="0"/>
              <w:jc w:val="center"/>
              <w:rPr>
                <w:ins w:id="6865" w:author="Chatterjee Debdeep" w:date="2022-11-23T15:38:00Z"/>
                <w:sz w:val="18"/>
                <w:szCs w:val="18"/>
                <w:lang w:val="en-US" w:eastAsia="zh-CN"/>
              </w:rPr>
            </w:pPr>
            <w:ins w:id="686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1CE4A5FB" w14:textId="77777777" w:rsidR="007E60C9" w:rsidRPr="007E60C9" w:rsidRDefault="007E60C9" w:rsidP="007E60C9">
            <w:pPr>
              <w:adjustRightInd w:val="0"/>
              <w:snapToGrid w:val="0"/>
              <w:spacing w:after="0"/>
              <w:jc w:val="center"/>
              <w:rPr>
                <w:ins w:id="6867" w:author="Chatterjee Debdeep" w:date="2022-11-23T15:38:00Z"/>
                <w:sz w:val="18"/>
                <w:szCs w:val="18"/>
                <w:lang w:val="en-US" w:eastAsia="zh-CN"/>
              </w:rPr>
            </w:pPr>
            <w:ins w:id="686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61FF52C" w14:textId="77777777" w:rsidTr="002318CE">
        <w:trPr>
          <w:trHeight w:hRule="exact" w:val="510"/>
          <w:jc w:val="center"/>
          <w:ins w:id="6869" w:author="Chatterjee Debdeep" w:date="2022-11-23T15:38:00Z"/>
        </w:trPr>
        <w:tc>
          <w:tcPr>
            <w:tcW w:w="2547" w:type="dxa"/>
            <w:vAlign w:val="center"/>
          </w:tcPr>
          <w:p w14:paraId="1072363A" w14:textId="77777777" w:rsidR="007E60C9" w:rsidRPr="007E60C9" w:rsidRDefault="007E60C9" w:rsidP="007E60C9">
            <w:pPr>
              <w:adjustRightInd w:val="0"/>
              <w:snapToGrid w:val="0"/>
              <w:spacing w:after="0"/>
              <w:jc w:val="center"/>
              <w:rPr>
                <w:ins w:id="6870" w:author="Chatterjee Debdeep" w:date="2022-11-23T15:38:00Z"/>
                <w:sz w:val="18"/>
                <w:szCs w:val="18"/>
                <w:lang w:val="en-US" w:eastAsia="zh-CN"/>
              </w:rPr>
            </w:pPr>
            <w:ins w:id="6871" w:author="Chatterjee Debdeep" w:date="2022-11-23T15:38:00Z">
              <w:r w:rsidRPr="007E60C9">
                <w:rPr>
                  <w:rFonts w:hint="eastAsia"/>
                  <w:sz w:val="18"/>
                  <w:szCs w:val="18"/>
                  <w:lang w:val="en-US" w:eastAsia="zh-CN"/>
                </w:rPr>
                <w:t>C</w:t>
              </w:r>
              <w:r w:rsidRPr="007E60C9">
                <w:rPr>
                  <w:sz w:val="18"/>
                  <w:szCs w:val="18"/>
                  <w:lang w:val="en-US" w:eastAsia="zh-CN"/>
                </w:rPr>
                <w:t>ase 21 U</w:t>
              </w:r>
              <w:r w:rsidRPr="007E60C9">
                <w:rPr>
                  <w:rFonts w:hint="eastAsia"/>
                  <w:sz w:val="18"/>
                  <w:szCs w:val="18"/>
                  <w:lang w:val="en-US" w:eastAsia="zh-CN"/>
                </w:rPr>
                <w:t>rban</w:t>
              </w:r>
              <w:r w:rsidRPr="007E60C9">
                <w:rPr>
                  <w:sz w:val="18"/>
                  <w:szCs w:val="18"/>
                  <w:lang w:val="en-US" w:eastAsia="zh-CN"/>
                </w:rPr>
                <w:t xml:space="preserve"> 10M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08971881" w14:textId="77777777" w:rsidR="007E60C9" w:rsidRPr="007E60C9" w:rsidRDefault="007E60C9" w:rsidP="007E60C9">
            <w:pPr>
              <w:adjustRightInd w:val="0"/>
              <w:snapToGrid w:val="0"/>
              <w:spacing w:after="0"/>
              <w:jc w:val="center"/>
              <w:rPr>
                <w:ins w:id="6872" w:author="Chatterjee Debdeep" w:date="2022-11-23T15:38:00Z"/>
                <w:sz w:val="18"/>
                <w:szCs w:val="18"/>
                <w:lang w:val="en-US" w:eastAsia="zh-CN"/>
              </w:rPr>
            </w:pPr>
            <w:ins w:id="6873" w:author="Chatterjee Debdeep" w:date="2022-11-23T15:38:00Z">
              <w:r w:rsidRPr="007E60C9">
                <w:rPr>
                  <w:rFonts w:hint="eastAsia"/>
                  <w:sz w:val="18"/>
                  <w:szCs w:val="18"/>
                  <w:lang w:val="en-US" w:eastAsia="zh-CN"/>
                </w:rPr>
                <w:t>2.88</w:t>
              </w:r>
            </w:ins>
          </w:p>
        </w:tc>
        <w:tc>
          <w:tcPr>
            <w:tcW w:w="708" w:type="dxa"/>
            <w:vAlign w:val="center"/>
          </w:tcPr>
          <w:p w14:paraId="2793C0A4" w14:textId="77777777" w:rsidR="007E60C9" w:rsidRPr="007E60C9" w:rsidRDefault="007E60C9" w:rsidP="007E60C9">
            <w:pPr>
              <w:adjustRightInd w:val="0"/>
              <w:snapToGrid w:val="0"/>
              <w:spacing w:after="0"/>
              <w:jc w:val="center"/>
              <w:rPr>
                <w:ins w:id="6874" w:author="Chatterjee Debdeep" w:date="2022-11-23T15:38:00Z"/>
                <w:sz w:val="18"/>
                <w:szCs w:val="18"/>
                <w:lang w:val="en-US" w:eastAsia="zh-CN"/>
              </w:rPr>
            </w:pPr>
            <w:ins w:id="6875" w:author="Chatterjee Debdeep" w:date="2022-11-23T15:38:00Z">
              <w:r w:rsidRPr="007E60C9">
                <w:rPr>
                  <w:rFonts w:hint="eastAsia"/>
                  <w:sz w:val="18"/>
                  <w:szCs w:val="18"/>
                  <w:lang w:val="en-US" w:eastAsia="zh-CN"/>
                </w:rPr>
                <w:t>5.23</w:t>
              </w:r>
            </w:ins>
          </w:p>
        </w:tc>
        <w:tc>
          <w:tcPr>
            <w:tcW w:w="709" w:type="dxa"/>
            <w:vAlign w:val="center"/>
          </w:tcPr>
          <w:p w14:paraId="6A521AC2" w14:textId="77777777" w:rsidR="007E60C9" w:rsidRPr="007E60C9" w:rsidRDefault="007E60C9" w:rsidP="007E60C9">
            <w:pPr>
              <w:adjustRightInd w:val="0"/>
              <w:snapToGrid w:val="0"/>
              <w:spacing w:after="0"/>
              <w:jc w:val="center"/>
              <w:rPr>
                <w:ins w:id="6876" w:author="Chatterjee Debdeep" w:date="2022-11-23T15:38:00Z"/>
                <w:sz w:val="18"/>
                <w:szCs w:val="18"/>
                <w:lang w:val="en-US" w:eastAsia="zh-CN"/>
              </w:rPr>
            </w:pPr>
            <w:ins w:id="6877" w:author="Chatterjee Debdeep" w:date="2022-11-23T15:38:00Z">
              <w:r w:rsidRPr="007E60C9">
                <w:rPr>
                  <w:rFonts w:hint="eastAsia"/>
                  <w:sz w:val="18"/>
                  <w:szCs w:val="18"/>
                  <w:lang w:val="en-US" w:eastAsia="zh-CN"/>
                </w:rPr>
                <w:t>8.44</w:t>
              </w:r>
            </w:ins>
          </w:p>
        </w:tc>
        <w:tc>
          <w:tcPr>
            <w:tcW w:w="709" w:type="dxa"/>
            <w:vAlign w:val="center"/>
          </w:tcPr>
          <w:p w14:paraId="6AD973BE" w14:textId="77777777" w:rsidR="007E60C9" w:rsidRPr="007E60C9" w:rsidRDefault="007E60C9" w:rsidP="007E60C9">
            <w:pPr>
              <w:adjustRightInd w:val="0"/>
              <w:snapToGrid w:val="0"/>
              <w:spacing w:after="0"/>
              <w:jc w:val="center"/>
              <w:rPr>
                <w:ins w:id="6878" w:author="Chatterjee Debdeep" w:date="2022-11-23T15:38:00Z"/>
                <w:sz w:val="18"/>
                <w:szCs w:val="18"/>
                <w:lang w:val="en-US" w:eastAsia="zh-CN"/>
              </w:rPr>
            </w:pPr>
            <w:ins w:id="6879" w:author="Chatterjee Debdeep" w:date="2022-11-23T15:38:00Z">
              <w:r w:rsidRPr="007E60C9">
                <w:rPr>
                  <w:rFonts w:hint="eastAsia"/>
                  <w:sz w:val="18"/>
                  <w:szCs w:val="18"/>
                  <w:lang w:val="en-US" w:eastAsia="zh-CN"/>
                </w:rPr>
                <w:t>13.46</w:t>
              </w:r>
            </w:ins>
          </w:p>
        </w:tc>
        <w:tc>
          <w:tcPr>
            <w:tcW w:w="1984" w:type="dxa"/>
            <w:vAlign w:val="center"/>
          </w:tcPr>
          <w:p w14:paraId="333A361D" w14:textId="77777777" w:rsidR="007E60C9" w:rsidRPr="007E60C9" w:rsidRDefault="007E60C9" w:rsidP="007E60C9">
            <w:pPr>
              <w:adjustRightInd w:val="0"/>
              <w:snapToGrid w:val="0"/>
              <w:spacing w:after="0"/>
              <w:jc w:val="center"/>
              <w:rPr>
                <w:ins w:id="6880" w:author="Chatterjee Debdeep" w:date="2022-11-23T15:38:00Z"/>
                <w:sz w:val="18"/>
                <w:szCs w:val="18"/>
                <w:lang w:val="en-US" w:eastAsia="zh-CN"/>
              </w:rPr>
            </w:pPr>
            <w:ins w:id="688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5B3AB433" w14:textId="77777777" w:rsidR="007E60C9" w:rsidRPr="007E60C9" w:rsidRDefault="007E60C9" w:rsidP="007E60C9">
            <w:pPr>
              <w:adjustRightInd w:val="0"/>
              <w:snapToGrid w:val="0"/>
              <w:spacing w:after="0"/>
              <w:jc w:val="center"/>
              <w:rPr>
                <w:ins w:id="6882" w:author="Chatterjee Debdeep" w:date="2022-11-23T15:38:00Z"/>
                <w:sz w:val="18"/>
                <w:szCs w:val="18"/>
                <w:lang w:val="en-US" w:eastAsia="zh-CN"/>
              </w:rPr>
            </w:pPr>
            <w:ins w:id="688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1EF80F4" w14:textId="77777777" w:rsidTr="002318CE">
        <w:trPr>
          <w:trHeight w:hRule="exact" w:val="510"/>
          <w:jc w:val="center"/>
          <w:ins w:id="6884" w:author="Chatterjee Debdeep" w:date="2022-11-23T15:38:00Z"/>
        </w:trPr>
        <w:tc>
          <w:tcPr>
            <w:tcW w:w="2547" w:type="dxa"/>
            <w:vAlign w:val="center"/>
          </w:tcPr>
          <w:p w14:paraId="430D815C" w14:textId="77777777" w:rsidR="007E60C9" w:rsidRPr="007E60C9" w:rsidRDefault="007E60C9" w:rsidP="007E60C9">
            <w:pPr>
              <w:adjustRightInd w:val="0"/>
              <w:snapToGrid w:val="0"/>
              <w:spacing w:after="0"/>
              <w:jc w:val="center"/>
              <w:rPr>
                <w:ins w:id="6885" w:author="Chatterjee Debdeep" w:date="2022-11-23T15:38:00Z"/>
                <w:sz w:val="18"/>
                <w:szCs w:val="18"/>
                <w:lang w:val="en-US" w:eastAsia="zh-CN"/>
              </w:rPr>
            </w:pPr>
            <w:ins w:id="6886" w:author="Chatterjee Debdeep" w:date="2022-11-23T15:38:00Z">
              <w:r w:rsidRPr="007E60C9">
                <w:rPr>
                  <w:rFonts w:hint="eastAsia"/>
                  <w:sz w:val="18"/>
                  <w:szCs w:val="18"/>
                  <w:lang w:val="en-US" w:eastAsia="zh-CN"/>
                </w:rPr>
                <w:t>C</w:t>
              </w:r>
              <w:r w:rsidRPr="007E60C9">
                <w:rPr>
                  <w:sz w:val="18"/>
                  <w:szCs w:val="18"/>
                  <w:lang w:val="en-US" w:eastAsia="zh-CN"/>
                </w:rPr>
                <w:t>ase 22 U</w:t>
              </w:r>
              <w:r w:rsidRPr="007E60C9">
                <w:rPr>
                  <w:rFonts w:hint="eastAsia"/>
                  <w:sz w:val="18"/>
                  <w:szCs w:val="18"/>
                  <w:lang w:val="en-US" w:eastAsia="zh-CN"/>
                </w:rPr>
                <w:t>rban</w:t>
              </w:r>
              <w:r w:rsidRPr="007E60C9">
                <w:rPr>
                  <w:sz w:val="18"/>
                  <w:szCs w:val="18"/>
                  <w:lang w:val="en-US" w:eastAsia="zh-CN"/>
                </w:rPr>
                <w:t xml:space="preserve"> 20M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7828814F" w14:textId="77777777" w:rsidR="007E60C9" w:rsidRPr="007E60C9" w:rsidRDefault="007E60C9" w:rsidP="007E60C9">
            <w:pPr>
              <w:adjustRightInd w:val="0"/>
              <w:snapToGrid w:val="0"/>
              <w:spacing w:after="0"/>
              <w:jc w:val="center"/>
              <w:rPr>
                <w:ins w:id="6887" w:author="Chatterjee Debdeep" w:date="2022-11-23T15:38:00Z"/>
                <w:sz w:val="18"/>
                <w:szCs w:val="18"/>
                <w:lang w:val="en-US" w:eastAsia="zh-CN"/>
              </w:rPr>
            </w:pPr>
            <w:ins w:id="6888" w:author="Chatterjee Debdeep" w:date="2022-11-23T15:38:00Z">
              <w:r w:rsidRPr="007E60C9">
                <w:rPr>
                  <w:rFonts w:hint="eastAsia"/>
                  <w:sz w:val="18"/>
                  <w:szCs w:val="18"/>
                  <w:lang w:val="en-US" w:eastAsia="zh-CN"/>
                </w:rPr>
                <w:t>2.35</w:t>
              </w:r>
            </w:ins>
          </w:p>
        </w:tc>
        <w:tc>
          <w:tcPr>
            <w:tcW w:w="708" w:type="dxa"/>
            <w:vAlign w:val="center"/>
          </w:tcPr>
          <w:p w14:paraId="44F59A33" w14:textId="77777777" w:rsidR="007E60C9" w:rsidRPr="007E60C9" w:rsidRDefault="007E60C9" w:rsidP="007E60C9">
            <w:pPr>
              <w:adjustRightInd w:val="0"/>
              <w:snapToGrid w:val="0"/>
              <w:spacing w:after="0"/>
              <w:jc w:val="center"/>
              <w:rPr>
                <w:ins w:id="6889" w:author="Chatterjee Debdeep" w:date="2022-11-23T15:38:00Z"/>
                <w:sz w:val="18"/>
                <w:szCs w:val="18"/>
                <w:lang w:val="en-US" w:eastAsia="zh-CN"/>
              </w:rPr>
            </w:pPr>
            <w:ins w:id="6890" w:author="Chatterjee Debdeep" w:date="2022-11-23T15:38:00Z">
              <w:r w:rsidRPr="007E60C9">
                <w:rPr>
                  <w:rFonts w:hint="eastAsia"/>
                  <w:sz w:val="18"/>
                  <w:szCs w:val="18"/>
                  <w:lang w:val="en-US" w:eastAsia="zh-CN"/>
                </w:rPr>
                <w:t>4.18</w:t>
              </w:r>
            </w:ins>
          </w:p>
        </w:tc>
        <w:tc>
          <w:tcPr>
            <w:tcW w:w="709" w:type="dxa"/>
            <w:vAlign w:val="center"/>
          </w:tcPr>
          <w:p w14:paraId="1D2982F3" w14:textId="77777777" w:rsidR="007E60C9" w:rsidRPr="007E60C9" w:rsidRDefault="007E60C9" w:rsidP="007E60C9">
            <w:pPr>
              <w:adjustRightInd w:val="0"/>
              <w:snapToGrid w:val="0"/>
              <w:spacing w:after="0"/>
              <w:jc w:val="center"/>
              <w:rPr>
                <w:ins w:id="6891" w:author="Chatterjee Debdeep" w:date="2022-11-23T15:38:00Z"/>
                <w:sz w:val="18"/>
                <w:szCs w:val="18"/>
                <w:lang w:val="en-US" w:eastAsia="zh-CN"/>
              </w:rPr>
            </w:pPr>
            <w:ins w:id="6892" w:author="Chatterjee Debdeep" w:date="2022-11-23T15:38:00Z">
              <w:r w:rsidRPr="007E60C9">
                <w:rPr>
                  <w:rFonts w:hint="eastAsia"/>
                  <w:sz w:val="18"/>
                  <w:szCs w:val="18"/>
                  <w:lang w:val="en-US" w:eastAsia="zh-CN"/>
                </w:rPr>
                <w:t>6.67</w:t>
              </w:r>
            </w:ins>
          </w:p>
        </w:tc>
        <w:tc>
          <w:tcPr>
            <w:tcW w:w="709" w:type="dxa"/>
            <w:vAlign w:val="center"/>
          </w:tcPr>
          <w:p w14:paraId="5C9177BF" w14:textId="77777777" w:rsidR="007E60C9" w:rsidRPr="007E60C9" w:rsidRDefault="007E60C9" w:rsidP="007E60C9">
            <w:pPr>
              <w:adjustRightInd w:val="0"/>
              <w:snapToGrid w:val="0"/>
              <w:spacing w:after="0"/>
              <w:jc w:val="center"/>
              <w:rPr>
                <w:ins w:id="6893" w:author="Chatterjee Debdeep" w:date="2022-11-23T15:38:00Z"/>
                <w:sz w:val="18"/>
                <w:szCs w:val="18"/>
                <w:lang w:val="en-US" w:eastAsia="zh-CN"/>
              </w:rPr>
            </w:pPr>
            <w:ins w:id="6894" w:author="Chatterjee Debdeep" w:date="2022-11-23T15:38:00Z">
              <w:r w:rsidRPr="007E60C9">
                <w:rPr>
                  <w:rFonts w:hint="eastAsia"/>
                  <w:sz w:val="18"/>
                  <w:szCs w:val="18"/>
                  <w:lang w:val="en-US" w:eastAsia="zh-CN"/>
                </w:rPr>
                <w:t>10.74</w:t>
              </w:r>
            </w:ins>
          </w:p>
        </w:tc>
        <w:tc>
          <w:tcPr>
            <w:tcW w:w="1984" w:type="dxa"/>
            <w:vAlign w:val="center"/>
          </w:tcPr>
          <w:p w14:paraId="53ABC190" w14:textId="77777777" w:rsidR="007E60C9" w:rsidRPr="007E60C9" w:rsidRDefault="007E60C9" w:rsidP="007E60C9">
            <w:pPr>
              <w:adjustRightInd w:val="0"/>
              <w:snapToGrid w:val="0"/>
              <w:spacing w:after="0"/>
              <w:jc w:val="center"/>
              <w:rPr>
                <w:ins w:id="6895" w:author="Chatterjee Debdeep" w:date="2022-11-23T15:38:00Z"/>
                <w:sz w:val="18"/>
                <w:szCs w:val="18"/>
                <w:lang w:val="en-US" w:eastAsia="zh-CN"/>
              </w:rPr>
            </w:pPr>
            <w:ins w:id="689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7F2D8FB8" w14:textId="77777777" w:rsidR="007E60C9" w:rsidRPr="007E60C9" w:rsidRDefault="007E60C9" w:rsidP="007E60C9">
            <w:pPr>
              <w:adjustRightInd w:val="0"/>
              <w:snapToGrid w:val="0"/>
              <w:spacing w:after="0"/>
              <w:jc w:val="center"/>
              <w:rPr>
                <w:ins w:id="6897" w:author="Chatterjee Debdeep" w:date="2022-11-23T15:38:00Z"/>
                <w:sz w:val="18"/>
                <w:szCs w:val="18"/>
                <w:lang w:val="en-US" w:eastAsia="zh-CN"/>
              </w:rPr>
            </w:pPr>
            <w:ins w:id="689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F56D4A5" w14:textId="77777777" w:rsidTr="002318CE">
        <w:trPr>
          <w:trHeight w:hRule="exact" w:val="510"/>
          <w:jc w:val="center"/>
          <w:ins w:id="6899" w:author="Chatterjee Debdeep" w:date="2022-11-23T15:38:00Z"/>
        </w:trPr>
        <w:tc>
          <w:tcPr>
            <w:tcW w:w="2547" w:type="dxa"/>
            <w:vAlign w:val="center"/>
          </w:tcPr>
          <w:p w14:paraId="2C32D4E7" w14:textId="77777777" w:rsidR="007E60C9" w:rsidRPr="007E60C9" w:rsidRDefault="007E60C9" w:rsidP="007E60C9">
            <w:pPr>
              <w:adjustRightInd w:val="0"/>
              <w:snapToGrid w:val="0"/>
              <w:spacing w:after="0"/>
              <w:jc w:val="center"/>
              <w:rPr>
                <w:ins w:id="6900" w:author="Chatterjee Debdeep" w:date="2022-11-23T15:38:00Z"/>
                <w:sz w:val="18"/>
                <w:szCs w:val="18"/>
                <w:lang w:val="en-US" w:eastAsia="zh-CN"/>
              </w:rPr>
            </w:pPr>
            <w:ins w:id="6901" w:author="Chatterjee Debdeep" w:date="2022-11-23T15:38:00Z">
              <w:r w:rsidRPr="007E60C9">
                <w:rPr>
                  <w:rFonts w:hint="eastAsia"/>
                  <w:sz w:val="18"/>
                  <w:szCs w:val="18"/>
                  <w:lang w:val="en-US" w:eastAsia="zh-CN"/>
                </w:rPr>
                <w:t>C</w:t>
              </w:r>
              <w:r w:rsidRPr="007E60C9">
                <w:rPr>
                  <w:sz w:val="18"/>
                  <w:szCs w:val="18"/>
                  <w:lang w:val="en-US" w:eastAsia="zh-CN"/>
                </w:rPr>
                <w:t>ase 23 U</w:t>
              </w:r>
              <w:r w:rsidRPr="007E60C9">
                <w:rPr>
                  <w:rFonts w:hint="eastAsia"/>
                  <w:sz w:val="18"/>
                  <w:szCs w:val="18"/>
                  <w:lang w:val="en-US" w:eastAsia="zh-CN"/>
                </w:rPr>
                <w:t>rban</w:t>
              </w:r>
              <w:r w:rsidRPr="007E60C9">
                <w:rPr>
                  <w:sz w:val="18"/>
                  <w:szCs w:val="18"/>
                  <w:lang w:val="en-US" w:eastAsia="zh-CN"/>
                </w:rPr>
                <w:t xml:space="preserve"> 40M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351E679A" w14:textId="77777777" w:rsidR="007E60C9" w:rsidRPr="007E60C9" w:rsidRDefault="007E60C9" w:rsidP="007E60C9">
            <w:pPr>
              <w:adjustRightInd w:val="0"/>
              <w:snapToGrid w:val="0"/>
              <w:spacing w:after="0"/>
              <w:jc w:val="center"/>
              <w:rPr>
                <w:ins w:id="6902" w:author="Chatterjee Debdeep" w:date="2022-11-23T15:38:00Z"/>
                <w:sz w:val="18"/>
                <w:szCs w:val="18"/>
                <w:lang w:val="en-US" w:eastAsia="zh-CN"/>
              </w:rPr>
            </w:pPr>
            <w:ins w:id="6903" w:author="Chatterjee Debdeep" w:date="2022-11-23T15:38:00Z">
              <w:r w:rsidRPr="007E60C9">
                <w:rPr>
                  <w:rFonts w:hint="eastAsia"/>
                  <w:sz w:val="18"/>
                  <w:szCs w:val="18"/>
                  <w:lang w:val="en-US" w:eastAsia="zh-CN"/>
                </w:rPr>
                <w:t>1.66</w:t>
              </w:r>
            </w:ins>
          </w:p>
        </w:tc>
        <w:tc>
          <w:tcPr>
            <w:tcW w:w="708" w:type="dxa"/>
            <w:vAlign w:val="center"/>
          </w:tcPr>
          <w:p w14:paraId="6A7955EF" w14:textId="77777777" w:rsidR="007E60C9" w:rsidRPr="007E60C9" w:rsidRDefault="007E60C9" w:rsidP="007E60C9">
            <w:pPr>
              <w:adjustRightInd w:val="0"/>
              <w:snapToGrid w:val="0"/>
              <w:spacing w:after="0"/>
              <w:jc w:val="center"/>
              <w:rPr>
                <w:ins w:id="6904" w:author="Chatterjee Debdeep" w:date="2022-11-23T15:38:00Z"/>
                <w:sz w:val="18"/>
                <w:szCs w:val="18"/>
                <w:lang w:val="en-US" w:eastAsia="zh-CN"/>
              </w:rPr>
            </w:pPr>
            <w:ins w:id="6905" w:author="Chatterjee Debdeep" w:date="2022-11-23T15:38:00Z">
              <w:r w:rsidRPr="007E60C9">
                <w:rPr>
                  <w:rFonts w:hint="eastAsia"/>
                  <w:sz w:val="18"/>
                  <w:szCs w:val="18"/>
                  <w:lang w:val="en-US" w:eastAsia="zh-CN"/>
                </w:rPr>
                <w:t>3.15</w:t>
              </w:r>
            </w:ins>
          </w:p>
        </w:tc>
        <w:tc>
          <w:tcPr>
            <w:tcW w:w="709" w:type="dxa"/>
            <w:vAlign w:val="center"/>
          </w:tcPr>
          <w:p w14:paraId="4BE2AD9B" w14:textId="77777777" w:rsidR="007E60C9" w:rsidRPr="007E60C9" w:rsidRDefault="007E60C9" w:rsidP="007E60C9">
            <w:pPr>
              <w:adjustRightInd w:val="0"/>
              <w:snapToGrid w:val="0"/>
              <w:spacing w:after="0"/>
              <w:jc w:val="center"/>
              <w:rPr>
                <w:ins w:id="6906" w:author="Chatterjee Debdeep" w:date="2022-11-23T15:38:00Z"/>
                <w:sz w:val="18"/>
                <w:szCs w:val="18"/>
                <w:lang w:val="en-US" w:eastAsia="zh-CN"/>
              </w:rPr>
            </w:pPr>
            <w:ins w:id="6907" w:author="Chatterjee Debdeep" w:date="2022-11-23T15:38:00Z">
              <w:r w:rsidRPr="007E60C9">
                <w:rPr>
                  <w:rFonts w:hint="eastAsia"/>
                  <w:sz w:val="18"/>
                  <w:szCs w:val="18"/>
                  <w:lang w:val="en-US" w:eastAsia="zh-CN"/>
                </w:rPr>
                <w:t>5.47</w:t>
              </w:r>
            </w:ins>
          </w:p>
        </w:tc>
        <w:tc>
          <w:tcPr>
            <w:tcW w:w="709" w:type="dxa"/>
            <w:vAlign w:val="center"/>
          </w:tcPr>
          <w:p w14:paraId="522AEFD8" w14:textId="77777777" w:rsidR="007E60C9" w:rsidRPr="007E60C9" w:rsidRDefault="007E60C9" w:rsidP="007E60C9">
            <w:pPr>
              <w:adjustRightInd w:val="0"/>
              <w:snapToGrid w:val="0"/>
              <w:spacing w:after="0"/>
              <w:jc w:val="center"/>
              <w:rPr>
                <w:ins w:id="6908" w:author="Chatterjee Debdeep" w:date="2022-11-23T15:38:00Z"/>
                <w:sz w:val="18"/>
                <w:szCs w:val="18"/>
                <w:lang w:val="en-US" w:eastAsia="zh-CN"/>
              </w:rPr>
            </w:pPr>
            <w:ins w:id="6909" w:author="Chatterjee Debdeep" w:date="2022-11-23T15:38:00Z">
              <w:r w:rsidRPr="007E60C9">
                <w:rPr>
                  <w:rFonts w:hint="eastAsia"/>
                  <w:sz w:val="18"/>
                  <w:szCs w:val="18"/>
                  <w:lang w:val="en-US" w:eastAsia="zh-CN"/>
                </w:rPr>
                <w:t>8.79</w:t>
              </w:r>
            </w:ins>
          </w:p>
        </w:tc>
        <w:tc>
          <w:tcPr>
            <w:tcW w:w="1984" w:type="dxa"/>
            <w:vAlign w:val="center"/>
          </w:tcPr>
          <w:p w14:paraId="544017D2" w14:textId="77777777" w:rsidR="007E60C9" w:rsidRPr="007E60C9" w:rsidRDefault="007E60C9" w:rsidP="007E60C9">
            <w:pPr>
              <w:adjustRightInd w:val="0"/>
              <w:snapToGrid w:val="0"/>
              <w:spacing w:after="0"/>
              <w:jc w:val="center"/>
              <w:rPr>
                <w:ins w:id="6910" w:author="Chatterjee Debdeep" w:date="2022-11-23T15:38:00Z"/>
                <w:sz w:val="18"/>
                <w:szCs w:val="18"/>
                <w:lang w:val="en-US" w:eastAsia="zh-CN"/>
              </w:rPr>
            </w:pPr>
            <w:ins w:id="6911"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39DEB1C6" w14:textId="77777777" w:rsidR="007E60C9" w:rsidRPr="007E60C9" w:rsidRDefault="007E60C9" w:rsidP="007E60C9">
            <w:pPr>
              <w:adjustRightInd w:val="0"/>
              <w:snapToGrid w:val="0"/>
              <w:spacing w:after="0"/>
              <w:jc w:val="center"/>
              <w:rPr>
                <w:ins w:id="6912" w:author="Chatterjee Debdeep" w:date="2022-11-23T15:38:00Z"/>
                <w:sz w:val="18"/>
                <w:szCs w:val="18"/>
                <w:lang w:val="en-US" w:eastAsia="zh-CN"/>
              </w:rPr>
            </w:pPr>
            <w:ins w:id="691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EABD2A1" w14:textId="77777777" w:rsidTr="002318CE">
        <w:trPr>
          <w:trHeight w:hRule="exact" w:val="510"/>
          <w:jc w:val="center"/>
          <w:ins w:id="6914" w:author="Chatterjee Debdeep" w:date="2022-11-23T15:38:00Z"/>
        </w:trPr>
        <w:tc>
          <w:tcPr>
            <w:tcW w:w="2547" w:type="dxa"/>
            <w:vAlign w:val="center"/>
          </w:tcPr>
          <w:p w14:paraId="31287E02" w14:textId="77777777" w:rsidR="007E60C9" w:rsidRPr="007E60C9" w:rsidRDefault="007E60C9" w:rsidP="007E60C9">
            <w:pPr>
              <w:adjustRightInd w:val="0"/>
              <w:snapToGrid w:val="0"/>
              <w:spacing w:after="0"/>
              <w:jc w:val="center"/>
              <w:rPr>
                <w:ins w:id="6915" w:author="Chatterjee Debdeep" w:date="2022-11-23T15:38:00Z"/>
                <w:sz w:val="18"/>
                <w:szCs w:val="18"/>
                <w:lang w:val="en-US" w:eastAsia="zh-CN"/>
              </w:rPr>
            </w:pPr>
            <w:ins w:id="6916" w:author="Chatterjee Debdeep" w:date="2022-11-23T15:38:00Z">
              <w:r w:rsidRPr="007E60C9">
                <w:rPr>
                  <w:rFonts w:hint="eastAsia"/>
                  <w:sz w:val="18"/>
                  <w:szCs w:val="18"/>
                  <w:lang w:val="en-US" w:eastAsia="zh-CN"/>
                </w:rPr>
                <w:t>C</w:t>
              </w:r>
              <w:r w:rsidRPr="007E60C9">
                <w:rPr>
                  <w:sz w:val="18"/>
                  <w:szCs w:val="18"/>
                  <w:lang w:val="en-US" w:eastAsia="zh-CN"/>
                </w:rPr>
                <w:t>ase 24 U</w:t>
              </w:r>
              <w:r w:rsidRPr="007E60C9">
                <w:rPr>
                  <w:rFonts w:hint="eastAsia"/>
                  <w:sz w:val="18"/>
                  <w:szCs w:val="18"/>
                  <w:lang w:val="en-US" w:eastAsia="zh-CN"/>
                </w:rPr>
                <w:t>rban</w:t>
              </w:r>
              <w:r w:rsidRPr="007E60C9">
                <w:rPr>
                  <w:sz w:val="18"/>
                  <w:szCs w:val="18"/>
                  <w:lang w:val="en-US" w:eastAsia="zh-CN"/>
                </w:rPr>
                <w:t xml:space="preserve"> 100M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7976D1D0" w14:textId="77777777" w:rsidR="007E60C9" w:rsidRPr="007E60C9" w:rsidRDefault="007E60C9" w:rsidP="007E60C9">
            <w:pPr>
              <w:adjustRightInd w:val="0"/>
              <w:snapToGrid w:val="0"/>
              <w:spacing w:after="0"/>
              <w:jc w:val="center"/>
              <w:rPr>
                <w:ins w:id="6917" w:author="Chatterjee Debdeep" w:date="2022-11-23T15:38:00Z"/>
                <w:sz w:val="18"/>
                <w:szCs w:val="18"/>
                <w:lang w:val="en-US" w:eastAsia="zh-CN"/>
              </w:rPr>
            </w:pPr>
            <w:ins w:id="6918" w:author="Chatterjee Debdeep" w:date="2022-11-23T15:38:00Z">
              <w:r w:rsidRPr="007E60C9">
                <w:rPr>
                  <w:rFonts w:hint="eastAsia"/>
                  <w:sz w:val="18"/>
                  <w:szCs w:val="18"/>
                  <w:lang w:val="en-US" w:eastAsia="zh-CN"/>
                </w:rPr>
                <w:t>1.04</w:t>
              </w:r>
            </w:ins>
          </w:p>
        </w:tc>
        <w:tc>
          <w:tcPr>
            <w:tcW w:w="708" w:type="dxa"/>
            <w:vAlign w:val="center"/>
          </w:tcPr>
          <w:p w14:paraId="5E5C1684" w14:textId="77777777" w:rsidR="007E60C9" w:rsidRPr="007E60C9" w:rsidRDefault="007E60C9" w:rsidP="007E60C9">
            <w:pPr>
              <w:adjustRightInd w:val="0"/>
              <w:snapToGrid w:val="0"/>
              <w:spacing w:after="0"/>
              <w:jc w:val="center"/>
              <w:rPr>
                <w:ins w:id="6919" w:author="Chatterjee Debdeep" w:date="2022-11-23T15:38:00Z"/>
                <w:sz w:val="18"/>
                <w:szCs w:val="18"/>
                <w:lang w:val="en-US" w:eastAsia="zh-CN"/>
              </w:rPr>
            </w:pPr>
            <w:ins w:id="6920" w:author="Chatterjee Debdeep" w:date="2022-11-23T15:38:00Z">
              <w:r w:rsidRPr="007E60C9">
                <w:rPr>
                  <w:rFonts w:hint="eastAsia"/>
                  <w:sz w:val="18"/>
                  <w:szCs w:val="18"/>
                  <w:lang w:val="en-US" w:eastAsia="zh-CN"/>
                </w:rPr>
                <w:t>2.06</w:t>
              </w:r>
            </w:ins>
          </w:p>
        </w:tc>
        <w:tc>
          <w:tcPr>
            <w:tcW w:w="709" w:type="dxa"/>
            <w:vAlign w:val="center"/>
          </w:tcPr>
          <w:p w14:paraId="0DD8ACD5" w14:textId="77777777" w:rsidR="007E60C9" w:rsidRPr="007E60C9" w:rsidRDefault="007E60C9" w:rsidP="007E60C9">
            <w:pPr>
              <w:adjustRightInd w:val="0"/>
              <w:snapToGrid w:val="0"/>
              <w:spacing w:after="0"/>
              <w:jc w:val="center"/>
              <w:rPr>
                <w:ins w:id="6921" w:author="Chatterjee Debdeep" w:date="2022-11-23T15:38:00Z"/>
                <w:sz w:val="18"/>
                <w:szCs w:val="18"/>
                <w:lang w:val="en-US" w:eastAsia="zh-CN"/>
              </w:rPr>
            </w:pPr>
            <w:ins w:id="6922" w:author="Chatterjee Debdeep" w:date="2022-11-23T15:38:00Z">
              <w:r w:rsidRPr="007E60C9">
                <w:rPr>
                  <w:rFonts w:hint="eastAsia"/>
                  <w:sz w:val="18"/>
                  <w:szCs w:val="18"/>
                  <w:lang w:val="en-US" w:eastAsia="zh-CN"/>
                </w:rPr>
                <w:t>3.67</w:t>
              </w:r>
            </w:ins>
          </w:p>
        </w:tc>
        <w:tc>
          <w:tcPr>
            <w:tcW w:w="709" w:type="dxa"/>
            <w:vAlign w:val="center"/>
          </w:tcPr>
          <w:p w14:paraId="4C6B29EA" w14:textId="77777777" w:rsidR="007E60C9" w:rsidRPr="007E60C9" w:rsidRDefault="007E60C9" w:rsidP="007E60C9">
            <w:pPr>
              <w:adjustRightInd w:val="0"/>
              <w:snapToGrid w:val="0"/>
              <w:spacing w:after="0"/>
              <w:jc w:val="center"/>
              <w:rPr>
                <w:ins w:id="6923" w:author="Chatterjee Debdeep" w:date="2022-11-23T15:38:00Z"/>
                <w:sz w:val="18"/>
                <w:szCs w:val="18"/>
                <w:lang w:val="en-US" w:eastAsia="zh-CN"/>
              </w:rPr>
            </w:pPr>
            <w:ins w:id="6924" w:author="Chatterjee Debdeep" w:date="2022-11-23T15:38:00Z">
              <w:r w:rsidRPr="007E60C9">
                <w:rPr>
                  <w:rFonts w:hint="eastAsia"/>
                  <w:sz w:val="18"/>
                  <w:szCs w:val="18"/>
                  <w:lang w:val="en-US" w:eastAsia="zh-CN"/>
                </w:rPr>
                <w:t>6.29</w:t>
              </w:r>
            </w:ins>
          </w:p>
        </w:tc>
        <w:tc>
          <w:tcPr>
            <w:tcW w:w="1984" w:type="dxa"/>
            <w:vAlign w:val="center"/>
          </w:tcPr>
          <w:p w14:paraId="4633DB3C" w14:textId="77777777" w:rsidR="007E60C9" w:rsidRPr="007E60C9" w:rsidRDefault="007E60C9" w:rsidP="007E60C9">
            <w:pPr>
              <w:adjustRightInd w:val="0"/>
              <w:snapToGrid w:val="0"/>
              <w:spacing w:after="0"/>
              <w:jc w:val="center"/>
              <w:rPr>
                <w:ins w:id="6925" w:author="Chatterjee Debdeep" w:date="2022-11-23T15:38:00Z"/>
                <w:sz w:val="18"/>
                <w:szCs w:val="18"/>
                <w:lang w:val="en-US" w:eastAsia="zh-CN"/>
              </w:rPr>
            </w:pPr>
            <w:ins w:id="6926"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925" w:type="dxa"/>
            <w:vAlign w:val="center"/>
          </w:tcPr>
          <w:p w14:paraId="4E6E75D9" w14:textId="77777777" w:rsidR="007E60C9" w:rsidRPr="007E60C9" w:rsidRDefault="007E60C9" w:rsidP="007E60C9">
            <w:pPr>
              <w:adjustRightInd w:val="0"/>
              <w:snapToGrid w:val="0"/>
              <w:spacing w:after="0"/>
              <w:jc w:val="center"/>
              <w:rPr>
                <w:ins w:id="6927" w:author="Chatterjee Debdeep" w:date="2022-11-23T15:38:00Z"/>
                <w:sz w:val="18"/>
                <w:szCs w:val="18"/>
                <w:lang w:val="en-US" w:eastAsia="zh-CN"/>
              </w:rPr>
            </w:pPr>
            <w:ins w:id="6928" w:author="Chatterjee Debdeep" w:date="2022-11-23T15:38:00Z">
              <w:r w:rsidRPr="007E60C9">
                <w:rPr>
                  <w:rFonts w:hint="eastAsia"/>
                  <w:sz w:val="18"/>
                  <w:szCs w:val="18"/>
                  <w:lang w:val="en-US" w:eastAsia="zh-CN"/>
                </w:rPr>
                <w:t>N</w:t>
              </w:r>
              <w:r w:rsidRPr="007E60C9">
                <w:rPr>
                  <w:sz w:val="18"/>
                  <w:szCs w:val="18"/>
                  <w:lang w:val="en-US" w:eastAsia="zh-CN"/>
                </w:rPr>
                <w:t>o</w:t>
              </w:r>
            </w:ins>
          </w:p>
        </w:tc>
      </w:tr>
    </w:tbl>
    <w:p w14:paraId="20BC71A9" w14:textId="77777777" w:rsidR="007E60C9" w:rsidRPr="007E60C9" w:rsidRDefault="007E60C9" w:rsidP="007E60C9">
      <w:pPr>
        <w:spacing w:line="259" w:lineRule="auto"/>
        <w:jc w:val="center"/>
        <w:rPr>
          <w:ins w:id="6929" w:author="Chatterjee Debdeep" w:date="2022-11-23T15:38:00Z"/>
          <w:b/>
        </w:rPr>
      </w:pPr>
    </w:p>
    <w:p w14:paraId="78612DF1" w14:textId="77777777" w:rsidR="007E60C9" w:rsidRPr="007E60C9" w:rsidRDefault="007E60C9" w:rsidP="007E60C9">
      <w:pPr>
        <w:spacing w:line="259" w:lineRule="auto"/>
        <w:jc w:val="center"/>
        <w:rPr>
          <w:ins w:id="6930" w:author="Chatterjee Debdeep" w:date="2022-11-23T15:38:00Z"/>
          <w:b/>
        </w:rPr>
      </w:pPr>
      <w:ins w:id="6931" w:author="Chatterjee Debdeep" w:date="2022-11-23T15:38:00Z">
        <w:r w:rsidRPr="007E60C9">
          <w:rPr>
            <w:b/>
          </w:rPr>
          <w:t>Table B.1.3.2.2-3: Sidelink positioning - horizontal ranging distance accuracy for urban grid scenario</w:t>
        </w:r>
      </w:ins>
    </w:p>
    <w:tbl>
      <w:tblPr>
        <w:tblStyle w:val="5"/>
        <w:tblW w:w="9291" w:type="dxa"/>
        <w:jc w:val="center"/>
        <w:tblLook w:val="04A0" w:firstRow="1" w:lastRow="0" w:firstColumn="1" w:lastColumn="0" w:noHBand="0" w:noVBand="1"/>
      </w:tblPr>
      <w:tblGrid>
        <w:gridCol w:w="3114"/>
        <w:gridCol w:w="709"/>
        <w:gridCol w:w="654"/>
        <w:gridCol w:w="621"/>
        <w:gridCol w:w="621"/>
        <w:gridCol w:w="1824"/>
        <w:gridCol w:w="1748"/>
      </w:tblGrid>
      <w:tr w:rsidR="007E60C9" w:rsidRPr="007E60C9" w14:paraId="09D54DA1" w14:textId="77777777" w:rsidTr="002318CE">
        <w:trPr>
          <w:trHeight w:hRule="exact" w:val="510"/>
          <w:jc w:val="center"/>
          <w:ins w:id="6932" w:author="Chatterjee Debdeep" w:date="2022-11-23T15:38:00Z"/>
        </w:trPr>
        <w:tc>
          <w:tcPr>
            <w:tcW w:w="3114" w:type="dxa"/>
            <w:vAlign w:val="center"/>
          </w:tcPr>
          <w:p w14:paraId="432C76AE" w14:textId="77777777" w:rsidR="007E60C9" w:rsidRPr="007E60C9" w:rsidRDefault="007E60C9" w:rsidP="007E60C9">
            <w:pPr>
              <w:adjustRightInd w:val="0"/>
              <w:snapToGrid w:val="0"/>
              <w:spacing w:after="0"/>
              <w:jc w:val="center"/>
              <w:rPr>
                <w:ins w:id="6933" w:author="Chatterjee Debdeep" w:date="2022-11-23T15:38:00Z"/>
                <w:sz w:val="18"/>
                <w:szCs w:val="18"/>
                <w:lang w:val="en-US" w:eastAsia="zh-CN"/>
              </w:rPr>
            </w:pPr>
            <w:ins w:id="6934" w:author="Chatterjee Debdeep" w:date="2022-11-23T15:38:00Z">
              <w:r w:rsidRPr="007E60C9">
                <w:rPr>
                  <w:sz w:val="18"/>
                  <w:szCs w:val="18"/>
                  <w:lang w:val="en-US" w:eastAsia="zh-CN"/>
                </w:rPr>
                <w:t>Case ID</w:t>
              </w:r>
            </w:ins>
          </w:p>
        </w:tc>
        <w:tc>
          <w:tcPr>
            <w:tcW w:w="709" w:type="dxa"/>
            <w:vAlign w:val="center"/>
          </w:tcPr>
          <w:p w14:paraId="1BD1BC11" w14:textId="77777777" w:rsidR="007E60C9" w:rsidRPr="007E60C9" w:rsidRDefault="007E60C9" w:rsidP="007E60C9">
            <w:pPr>
              <w:adjustRightInd w:val="0"/>
              <w:snapToGrid w:val="0"/>
              <w:spacing w:after="0"/>
              <w:jc w:val="center"/>
              <w:rPr>
                <w:ins w:id="6935" w:author="Chatterjee Debdeep" w:date="2022-11-23T15:38:00Z"/>
                <w:sz w:val="18"/>
                <w:szCs w:val="18"/>
                <w:lang w:val="en-US" w:eastAsia="zh-CN"/>
              </w:rPr>
            </w:pPr>
            <w:ins w:id="6936"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654" w:type="dxa"/>
            <w:vAlign w:val="center"/>
          </w:tcPr>
          <w:p w14:paraId="58289D42" w14:textId="77777777" w:rsidR="007E60C9" w:rsidRPr="007E60C9" w:rsidRDefault="007E60C9" w:rsidP="007E60C9">
            <w:pPr>
              <w:adjustRightInd w:val="0"/>
              <w:snapToGrid w:val="0"/>
              <w:spacing w:after="0"/>
              <w:jc w:val="center"/>
              <w:rPr>
                <w:ins w:id="6937" w:author="Chatterjee Debdeep" w:date="2022-11-23T15:38:00Z"/>
                <w:sz w:val="18"/>
                <w:szCs w:val="18"/>
                <w:lang w:val="en-US" w:eastAsia="zh-CN"/>
              </w:rPr>
            </w:pPr>
            <w:ins w:id="6938"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621" w:type="dxa"/>
            <w:vAlign w:val="center"/>
          </w:tcPr>
          <w:p w14:paraId="2925D8F3" w14:textId="77777777" w:rsidR="007E60C9" w:rsidRPr="007E60C9" w:rsidRDefault="007E60C9" w:rsidP="007E60C9">
            <w:pPr>
              <w:adjustRightInd w:val="0"/>
              <w:snapToGrid w:val="0"/>
              <w:spacing w:after="0"/>
              <w:jc w:val="center"/>
              <w:rPr>
                <w:ins w:id="6939" w:author="Chatterjee Debdeep" w:date="2022-11-23T15:38:00Z"/>
                <w:sz w:val="18"/>
                <w:szCs w:val="18"/>
                <w:lang w:val="en-US" w:eastAsia="zh-CN"/>
              </w:rPr>
            </w:pPr>
            <w:ins w:id="6940"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621" w:type="dxa"/>
            <w:vAlign w:val="center"/>
          </w:tcPr>
          <w:p w14:paraId="2C00B24D" w14:textId="77777777" w:rsidR="007E60C9" w:rsidRPr="007E60C9" w:rsidRDefault="007E60C9" w:rsidP="007E60C9">
            <w:pPr>
              <w:adjustRightInd w:val="0"/>
              <w:snapToGrid w:val="0"/>
              <w:spacing w:after="0"/>
              <w:jc w:val="center"/>
              <w:rPr>
                <w:ins w:id="6941" w:author="Chatterjee Debdeep" w:date="2022-11-23T15:38:00Z"/>
                <w:sz w:val="18"/>
                <w:szCs w:val="18"/>
                <w:lang w:val="en-US" w:eastAsia="zh-CN"/>
              </w:rPr>
            </w:pPr>
            <w:ins w:id="6942"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824" w:type="dxa"/>
            <w:vAlign w:val="center"/>
          </w:tcPr>
          <w:p w14:paraId="31C50D83" w14:textId="77777777" w:rsidR="007E60C9" w:rsidRPr="007E60C9" w:rsidRDefault="007E60C9" w:rsidP="007E60C9">
            <w:pPr>
              <w:adjustRightInd w:val="0"/>
              <w:snapToGrid w:val="0"/>
              <w:spacing w:after="0"/>
              <w:jc w:val="center"/>
              <w:rPr>
                <w:ins w:id="6943" w:author="Chatterjee Debdeep" w:date="2022-11-23T15:38:00Z"/>
                <w:sz w:val="18"/>
                <w:szCs w:val="18"/>
                <w:lang w:val="en-US" w:eastAsia="zh-CN"/>
              </w:rPr>
            </w:pPr>
            <w:ins w:id="6944"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48" w:type="dxa"/>
            <w:vAlign w:val="center"/>
          </w:tcPr>
          <w:p w14:paraId="6FA436C0" w14:textId="77777777" w:rsidR="007E60C9" w:rsidRPr="007E60C9" w:rsidRDefault="007E60C9" w:rsidP="007E60C9">
            <w:pPr>
              <w:adjustRightInd w:val="0"/>
              <w:snapToGrid w:val="0"/>
              <w:spacing w:after="0"/>
              <w:jc w:val="center"/>
              <w:rPr>
                <w:ins w:id="6945" w:author="Chatterjee Debdeep" w:date="2022-11-23T15:38:00Z"/>
                <w:sz w:val="18"/>
                <w:szCs w:val="18"/>
                <w:lang w:val="en-US" w:eastAsia="zh-CN"/>
              </w:rPr>
            </w:pPr>
            <w:ins w:id="6946"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6454AE0C" w14:textId="77777777" w:rsidTr="002318CE">
        <w:trPr>
          <w:trHeight w:hRule="exact" w:val="510"/>
          <w:jc w:val="center"/>
          <w:ins w:id="6947" w:author="Chatterjee Debdeep" w:date="2022-11-23T15:38:00Z"/>
        </w:trPr>
        <w:tc>
          <w:tcPr>
            <w:tcW w:w="3114" w:type="dxa"/>
            <w:vAlign w:val="center"/>
          </w:tcPr>
          <w:p w14:paraId="570FBFED" w14:textId="77777777" w:rsidR="007E60C9" w:rsidRPr="007E60C9" w:rsidRDefault="007E60C9" w:rsidP="007E60C9">
            <w:pPr>
              <w:adjustRightInd w:val="0"/>
              <w:snapToGrid w:val="0"/>
              <w:spacing w:after="0"/>
              <w:jc w:val="center"/>
              <w:rPr>
                <w:ins w:id="6948" w:author="Chatterjee Debdeep" w:date="2022-11-23T15:38:00Z"/>
                <w:sz w:val="18"/>
                <w:szCs w:val="18"/>
                <w:lang w:val="en-US" w:eastAsia="zh-CN"/>
              </w:rPr>
            </w:pPr>
            <w:ins w:id="6949" w:author="Chatterjee Debdeep" w:date="2022-11-23T15:38:00Z">
              <w:r w:rsidRPr="007E60C9">
                <w:rPr>
                  <w:rFonts w:hint="eastAsia"/>
                  <w:sz w:val="18"/>
                  <w:szCs w:val="18"/>
                  <w:lang w:val="en-US" w:eastAsia="zh-CN"/>
                </w:rPr>
                <w:t>C</w:t>
              </w:r>
              <w:r w:rsidRPr="007E60C9">
                <w:rPr>
                  <w:sz w:val="18"/>
                  <w:szCs w:val="18"/>
                  <w:lang w:val="en-US" w:eastAsia="zh-CN"/>
                </w:rPr>
                <w:t>ase 1 Urban 10M V2V link X=25</w:t>
              </w:r>
            </w:ins>
          </w:p>
        </w:tc>
        <w:tc>
          <w:tcPr>
            <w:tcW w:w="709" w:type="dxa"/>
            <w:vAlign w:val="center"/>
          </w:tcPr>
          <w:p w14:paraId="1242C7E8" w14:textId="77777777" w:rsidR="007E60C9" w:rsidRPr="007E60C9" w:rsidRDefault="007E60C9" w:rsidP="007E60C9">
            <w:pPr>
              <w:adjustRightInd w:val="0"/>
              <w:snapToGrid w:val="0"/>
              <w:spacing w:after="0"/>
              <w:jc w:val="center"/>
              <w:rPr>
                <w:ins w:id="6950" w:author="Chatterjee Debdeep" w:date="2022-11-23T15:38:00Z"/>
                <w:sz w:val="18"/>
                <w:szCs w:val="18"/>
                <w:lang w:val="en-US" w:eastAsia="zh-CN"/>
              </w:rPr>
            </w:pPr>
            <w:ins w:id="6951" w:author="Chatterjee Debdeep" w:date="2022-11-23T15:38:00Z">
              <w:r w:rsidRPr="007E60C9">
                <w:rPr>
                  <w:rFonts w:hint="eastAsia"/>
                  <w:sz w:val="18"/>
                  <w:szCs w:val="18"/>
                  <w:lang w:val="en-US" w:eastAsia="zh-CN"/>
                </w:rPr>
                <w:t>0.947</w:t>
              </w:r>
            </w:ins>
          </w:p>
        </w:tc>
        <w:tc>
          <w:tcPr>
            <w:tcW w:w="654" w:type="dxa"/>
            <w:vAlign w:val="center"/>
          </w:tcPr>
          <w:p w14:paraId="26FBDCD5" w14:textId="77777777" w:rsidR="007E60C9" w:rsidRPr="007E60C9" w:rsidRDefault="007E60C9" w:rsidP="007E60C9">
            <w:pPr>
              <w:adjustRightInd w:val="0"/>
              <w:snapToGrid w:val="0"/>
              <w:spacing w:after="0"/>
              <w:jc w:val="center"/>
              <w:rPr>
                <w:ins w:id="6952" w:author="Chatterjee Debdeep" w:date="2022-11-23T15:38:00Z"/>
                <w:sz w:val="18"/>
                <w:szCs w:val="18"/>
                <w:lang w:val="en-US" w:eastAsia="zh-CN"/>
              </w:rPr>
            </w:pPr>
            <w:ins w:id="6953" w:author="Chatterjee Debdeep" w:date="2022-11-23T15:38:00Z">
              <w:r w:rsidRPr="007E60C9">
                <w:rPr>
                  <w:rFonts w:hint="eastAsia"/>
                  <w:sz w:val="18"/>
                  <w:szCs w:val="18"/>
                  <w:lang w:val="en-US" w:eastAsia="zh-CN"/>
                </w:rPr>
                <w:t>1.16</w:t>
              </w:r>
            </w:ins>
          </w:p>
        </w:tc>
        <w:tc>
          <w:tcPr>
            <w:tcW w:w="621" w:type="dxa"/>
            <w:vAlign w:val="center"/>
          </w:tcPr>
          <w:p w14:paraId="2753B125" w14:textId="77777777" w:rsidR="007E60C9" w:rsidRPr="007E60C9" w:rsidRDefault="007E60C9" w:rsidP="007E60C9">
            <w:pPr>
              <w:adjustRightInd w:val="0"/>
              <w:snapToGrid w:val="0"/>
              <w:spacing w:after="0"/>
              <w:jc w:val="center"/>
              <w:rPr>
                <w:ins w:id="6954" w:author="Chatterjee Debdeep" w:date="2022-11-23T15:38:00Z"/>
                <w:sz w:val="18"/>
                <w:szCs w:val="18"/>
                <w:lang w:val="en-US" w:eastAsia="zh-CN"/>
              </w:rPr>
            </w:pPr>
            <w:ins w:id="6955" w:author="Chatterjee Debdeep" w:date="2022-11-23T15:38:00Z">
              <w:r w:rsidRPr="007E60C9">
                <w:rPr>
                  <w:rFonts w:hint="eastAsia"/>
                  <w:sz w:val="18"/>
                  <w:szCs w:val="18"/>
                  <w:lang w:val="en-US" w:eastAsia="zh-CN"/>
                </w:rPr>
                <w:t>1.33</w:t>
              </w:r>
            </w:ins>
          </w:p>
        </w:tc>
        <w:tc>
          <w:tcPr>
            <w:tcW w:w="621" w:type="dxa"/>
            <w:vAlign w:val="center"/>
          </w:tcPr>
          <w:p w14:paraId="50BFA325" w14:textId="77777777" w:rsidR="007E60C9" w:rsidRPr="007E60C9" w:rsidRDefault="007E60C9" w:rsidP="007E60C9">
            <w:pPr>
              <w:adjustRightInd w:val="0"/>
              <w:snapToGrid w:val="0"/>
              <w:spacing w:after="0"/>
              <w:jc w:val="center"/>
              <w:rPr>
                <w:ins w:id="6956" w:author="Chatterjee Debdeep" w:date="2022-11-23T15:38:00Z"/>
                <w:sz w:val="18"/>
                <w:szCs w:val="18"/>
                <w:lang w:val="en-US" w:eastAsia="zh-CN"/>
              </w:rPr>
            </w:pPr>
            <w:ins w:id="6957" w:author="Chatterjee Debdeep" w:date="2022-11-23T15:38:00Z">
              <w:r w:rsidRPr="007E60C9">
                <w:rPr>
                  <w:rFonts w:hint="eastAsia"/>
                  <w:sz w:val="18"/>
                  <w:szCs w:val="18"/>
                  <w:lang w:val="en-US" w:eastAsia="zh-CN"/>
                </w:rPr>
                <w:t>1.74</w:t>
              </w:r>
            </w:ins>
          </w:p>
        </w:tc>
        <w:tc>
          <w:tcPr>
            <w:tcW w:w="1824" w:type="dxa"/>
            <w:vAlign w:val="center"/>
          </w:tcPr>
          <w:p w14:paraId="62E29FF3" w14:textId="77777777" w:rsidR="007E60C9" w:rsidRPr="007E60C9" w:rsidRDefault="007E60C9" w:rsidP="007E60C9">
            <w:pPr>
              <w:adjustRightInd w:val="0"/>
              <w:snapToGrid w:val="0"/>
              <w:spacing w:after="0"/>
              <w:jc w:val="center"/>
              <w:rPr>
                <w:ins w:id="6958" w:author="Chatterjee Debdeep" w:date="2022-11-23T15:38:00Z"/>
                <w:sz w:val="18"/>
                <w:szCs w:val="18"/>
                <w:lang w:val="en-US" w:eastAsia="zh-CN"/>
              </w:rPr>
            </w:pPr>
            <w:ins w:id="695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2B1F217E" w14:textId="77777777" w:rsidR="007E60C9" w:rsidRPr="007E60C9" w:rsidRDefault="007E60C9" w:rsidP="007E60C9">
            <w:pPr>
              <w:adjustRightInd w:val="0"/>
              <w:snapToGrid w:val="0"/>
              <w:spacing w:after="0"/>
              <w:jc w:val="center"/>
              <w:rPr>
                <w:ins w:id="6960" w:author="Chatterjee Debdeep" w:date="2022-11-23T15:38:00Z"/>
                <w:sz w:val="18"/>
                <w:szCs w:val="18"/>
                <w:lang w:val="en-US" w:eastAsia="zh-CN"/>
              </w:rPr>
            </w:pPr>
            <w:ins w:id="6961" w:author="Chatterjee Debdeep" w:date="2022-11-23T15:38:00Z">
              <w:r w:rsidRPr="007E60C9">
                <w:rPr>
                  <w:sz w:val="18"/>
                  <w:szCs w:val="18"/>
                  <w:lang w:val="en-US" w:eastAsia="zh-CN"/>
                </w:rPr>
                <w:t>No</w:t>
              </w:r>
            </w:ins>
          </w:p>
        </w:tc>
      </w:tr>
      <w:tr w:rsidR="007E60C9" w:rsidRPr="007E60C9" w14:paraId="4981C5AB" w14:textId="77777777" w:rsidTr="002318CE">
        <w:trPr>
          <w:trHeight w:hRule="exact" w:val="510"/>
          <w:jc w:val="center"/>
          <w:ins w:id="6962" w:author="Chatterjee Debdeep" w:date="2022-11-23T15:38:00Z"/>
        </w:trPr>
        <w:tc>
          <w:tcPr>
            <w:tcW w:w="3114" w:type="dxa"/>
            <w:vAlign w:val="center"/>
          </w:tcPr>
          <w:p w14:paraId="1FA5E2F2" w14:textId="77777777" w:rsidR="007E60C9" w:rsidRPr="007E60C9" w:rsidRDefault="007E60C9" w:rsidP="007E60C9">
            <w:pPr>
              <w:adjustRightInd w:val="0"/>
              <w:snapToGrid w:val="0"/>
              <w:spacing w:after="0"/>
              <w:jc w:val="center"/>
              <w:rPr>
                <w:ins w:id="6963" w:author="Chatterjee Debdeep" w:date="2022-11-23T15:38:00Z"/>
                <w:sz w:val="18"/>
                <w:szCs w:val="18"/>
                <w:lang w:val="en-US" w:eastAsia="zh-CN"/>
              </w:rPr>
            </w:pPr>
            <w:ins w:id="6964" w:author="Chatterjee Debdeep" w:date="2022-11-23T15:38:00Z">
              <w:r w:rsidRPr="007E60C9">
                <w:rPr>
                  <w:rFonts w:hint="eastAsia"/>
                  <w:sz w:val="18"/>
                  <w:szCs w:val="18"/>
                  <w:lang w:val="en-US" w:eastAsia="zh-CN"/>
                </w:rPr>
                <w:t>C</w:t>
              </w:r>
              <w:r w:rsidRPr="007E60C9">
                <w:rPr>
                  <w:sz w:val="18"/>
                  <w:szCs w:val="18"/>
                  <w:lang w:val="en-US" w:eastAsia="zh-CN"/>
                </w:rPr>
                <w:t>ase 2 Urban 20M V2V link X=25</w:t>
              </w:r>
            </w:ins>
          </w:p>
        </w:tc>
        <w:tc>
          <w:tcPr>
            <w:tcW w:w="709" w:type="dxa"/>
            <w:vAlign w:val="center"/>
          </w:tcPr>
          <w:p w14:paraId="3A00168F" w14:textId="77777777" w:rsidR="007E60C9" w:rsidRPr="007E60C9" w:rsidRDefault="007E60C9" w:rsidP="007E60C9">
            <w:pPr>
              <w:adjustRightInd w:val="0"/>
              <w:snapToGrid w:val="0"/>
              <w:spacing w:after="0"/>
              <w:jc w:val="center"/>
              <w:rPr>
                <w:ins w:id="6965" w:author="Chatterjee Debdeep" w:date="2022-11-23T15:38:00Z"/>
                <w:sz w:val="18"/>
                <w:szCs w:val="18"/>
                <w:lang w:val="en-US" w:eastAsia="zh-CN"/>
              </w:rPr>
            </w:pPr>
            <w:ins w:id="6966" w:author="Chatterjee Debdeep" w:date="2022-11-23T15:38:00Z">
              <w:r w:rsidRPr="007E60C9">
                <w:rPr>
                  <w:rFonts w:hint="eastAsia"/>
                  <w:sz w:val="18"/>
                  <w:szCs w:val="18"/>
                  <w:lang w:val="en-US" w:eastAsia="zh-CN"/>
                </w:rPr>
                <w:t>0.487</w:t>
              </w:r>
            </w:ins>
          </w:p>
        </w:tc>
        <w:tc>
          <w:tcPr>
            <w:tcW w:w="654" w:type="dxa"/>
            <w:vAlign w:val="center"/>
          </w:tcPr>
          <w:p w14:paraId="306E5214" w14:textId="77777777" w:rsidR="007E60C9" w:rsidRPr="007E60C9" w:rsidRDefault="007E60C9" w:rsidP="007E60C9">
            <w:pPr>
              <w:adjustRightInd w:val="0"/>
              <w:snapToGrid w:val="0"/>
              <w:spacing w:after="0"/>
              <w:jc w:val="center"/>
              <w:rPr>
                <w:ins w:id="6967" w:author="Chatterjee Debdeep" w:date="2022-11-23T15:38:00Z"/>
                <w:sz w:val="18"/>
                <w:szCs w:val="18"/>
                <w:lang w:val="en-US" w:eastAsia="zh-CN"/>
              </w:rPr>
            </w:pPr>
            <w:ins w:id="6968" w:author="Chatterjee Debdeep" w:date="2022-11-23T15:38:00Z">
              <w:r w:rsidRPr="007E60C9">
                <w:rPr>
                  <w:rFonts w:hint="eastAsia"/>
                  <w:sz w:val="18"/>
                  <w:szCs w:val="18"/>
                  <w:lang w:val="en-US" w:eastAsia="zh-CN"/>
                </w:rPr>
                <w:t>0.629</w:t>
              </w:r>
            </w:ins>
          </w:p>
        </w:tc>
        <w:tc>
          <w:tcPr>
            <w:tcW w:w="621" w:type="dxa"/>
            <w:vAlign w:val="center"/>
          </w:tcPr>
          <w:p w14:paraId="134F92D9" w14:textId="77777777" w:rsidR="007E60C9" w:rsidRPr="007E60C9" w:rsidRDefault="007E60C9" w:rsidP="007E60C9">
            <w:pPr>
              <w:adjustRightInd w:val="0"/>
              <w:snapToGrid w:val="0"/>
              <w:spacing w:after="0"/>
              <w:jc w:val="center"/>
              <w:rPr>
                <w:ins w:id="6969" w:author="Chatterjee Debdeep" w:date="2022-11-23T15:38:00Z"/>
                <w:sz w:val="18"/>
                <w:szCs w:val="18"/>
                <w:lang w:val="en-US" w:eastAsia="zh-CN"/>
              </w:rPr>
            </w:pPr>
            <w:ins w:id="6970" w:author="Chatterjee Debdeep" w:date="2022-11-23T15:38:00Z">
              <w:r w:rsidRPr="007E60C9">
                <w:rPr>
                  <w:rFonts w:hint="eastAsia"/>
                  <w:sz w:val="18"/>
                  <w:szCs w:val="18"/>
                  <w:lang w:val="en-US" w:eastAsia="zh-CN"/>
                </w:rPr>
                <w:t>0.787</w:t>
              </w:r>
            </w:ins>
          </w:p>
        </w:tc>
        <w:tc>
          <w:tcPr>
            <w:tcW w:w="621" w:type="dxa"/>
            <w:vAlign w:val="center"/>
          </w:tcPr>
          <w:p w14:paraId="6EC1508B" w14:textId="77777777" w:rsidR="007E60C9" w:rsidRPr="007E60C9" w:rsidRDefault="007E60C9" w:rsidP="007E60C9">
            <w:pPr>
              <w:adjustRightInd w:val="0"/>
              <w:snapToGrid w:val="0"/>
              <w:spacing w:after="0"/>
              <w:jc w:val="center"/>
              <w:rPr>
                <w:ins w:id="6971" w:author="Chatterjee Debdeep" w:date="2022-11-23T15:38:00Z"/>
                <w:sz w:val="18"/>
                <w:szCs w:val="18"/>
                <w:lang w:val="en-US" w:eastAsia="zh-CN"/>
              </w:rPr>
            </w:pPr>
            <w:ins w:id="6972" w:author="Chatterjee Debdeep" w:date="2022-11-23T15:38:00Z">
              <w:r w:rsidRPr="007E60C9">
                <w:rPr>
                  <w:rFonts w:hint="eastAsia"/>
                  <w:sz w:val="18"/>
                  <w:szCs w:val="18"/>
                  <w:lang w:val="en-US" w:eastAsia="zh-CN"/>
                </w:rPr>
                <w:t>1.38</w:t>
              </w:r>
            </w:ins>
          </w:p>
        </w:tc>
        <w:tc>
          <w:tcPr>
            <w:tcW w:w="1824" w:type="dxa"/>
            <w:vAlign w:val="center"/>
          </w:tcPr>
          <w:p w14:paraId="093BC9CE" w14:textId="77777777" w:rsidR="007E60C9" w:rsidRPr="007E60C9" w:rsidRDefault="007E60C9" w:rsidP="007E60C9">
            <w:pPr>
              <w:adjustRightInd w:val="0"/>
              <w:snapToGrid w:val="0"/>
              <w:spacing w:after="0"/>
              <w:jc w:val="center"/>
              <w:rPr>
                <w:ins w:id="6973" w:author="Chatterjee Debdeep" w:date="2022-11-23T15:38:00Z"/>
                <w:sz w:val="18"/>
                <w:szCs w:val="18"/>
                <w:lang w:val="en-US" w:eastAsia="zh-CN"/>
              </w:rPr>
            </w:pPr>
            <w:ins w:id="6974" w:author="Chatterjee Debdeep" w:date="2022-11-23T15:38:00Z">
              <w:r w:rsidRPr="007E60C9">
                <w:rPr>
                  <w:sz w:val="18"/>
                  <w:szCs w:val="18"/>
                  <w:lang w:val="en-US" w:eastAsia="zh-CN"/>
                </w:rPr>
                <w:t>Yes</w:t>
              </w:r>
            </w:ins>
          </w:p>
        </w:tc>
        <w:tc>
          <w:tcPr>
            <w:tcW w:w="1748" w:type="dxa"/>
            <w:vAlign w:val="center"/>
          </w:tcPr>
          <w:p w14:paraId="55B98720" w14:textId="77777777" w:rsidR="007E60C9" w:rsidRPr="007E60C9" w:rsidRDefault="007E60C9" w:rsidP="007E60C9">
            <w:pPr>
              <w:adjustRightInd w:val="0"/>
              <w:snapToGrid w:val="0"/>
              <w:spacing w:after="0"/>
              <w:jc w:val="center"/>
              <w:rPr>
                <w:ins w:id="6975" w:author="Chatterjee Debdeep" w:date="2022-11-23T15:38:00Z"/>
                <w:sz w:val="18"/>
                <w:szCs w:val="18"/>
                <w:lang w:val="en-US" w:eastAsia="zh-CN"/>
              </w:rPr>
            </w:pPr>
            <w:ins w:id="697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690300D" w14:textId="77777777" w:rsidTr="002318CE">
        <w:trPr>
          <w:trHeight w:hRule="exact" w:val="510"/>
          <w:jc w:val="center"/>
          <w:ins w:id="6977" w:author="Chatterjee Debdeep" w:date="2022-11-23T15:38:00Z"/>
        </w:trPr>
        <w:tc>
          <w:tcPr>
            <w:tcW w:w="3114" w:type="dxa"/>
            <w:vAlign w:val="center"/>
          </w:tcPr>
          <w:p w14:paraId="1289124E" w14:textId="77777777" w:rsidR="007E60C9" w:rsidRPr="007E60C9" w:rsidRDefault="007E60C9" w:rsidP="007E60C9">
            <w:pPr>
              <w:adjustRightInd w:val="0"/>
              <w:snapToGrid w:val="0"/>
              <w:spacing w:after="0"/>
              <w:jc w:val="center"/>
              <w:rPr>
                <w:ins w:id="6978" w:author="Chatterjee Debdeep" w:date="2022-11-23T15:38:00Z"/>
                <w:sz w:val="18"/>
                <w:szCs w:val="18"/>
                <w:lang w:val="en-US" w:eastAsia="zh-CN"/>
              </w:rPr>
            </w:pPr>
            <w:ins w:id="6979" w:author="Chatterjee Debdeep" w:date="2022-11-23T15:38:00Z">
              <w:r w:rsidRPr="007E60C9">
                <w:rPr>
                  <w:rFonts w:hint="eastAsia"/>
                  <w:sz w:val="18"/>
                  <w:szCs w:val="18"/>
                  <w:lang w:val="en-US" w:eastAsia="zh-CN"/>
                </w:rPr>
                <w:t>C</w:t>
              </w:r>
              <w:r w:rsidRPr="007E60C9">
                <w:rPr>
                  <w:sz w:val="18"/>
                  <w:szCs w:val="18"/>
                  <w:lang w:val="en-US" w:eastAsia="zh-CN"/>
                </w:rPr>
                <w:t>ase 3 Urban 40M V2V link X=25</w:t>
              </w:r>
            </w:ins>
          </w:p>
        </w:tc>
        <w:tc>
          <w:tcPr>
            <w:tcW w:w="709" w:type="dxa"/>
            <w:vAlign w:val="center"/>
          </w:tcPr>
          <w:p w14:paraId="2F90045E" w14:textId="77777777" w:rsidR="007E60C9" w:rsidRPr="007E60C9" w:rsidRDefault="007E60C9" w:rsidP="007E60C9">
            <w:pPr>
              <w:adjustRightInd w:val="0"/>
              <w:snapToGrid w:val="0"/>
              <w:spacing w:after="0"/>
              <w:jc w:val="center"/>
              <w:rPr>
                <w:ins w:id="6980" w:author="Chatterjee Debdeep" w:date="2022-11-23T15:38:00Z"/>
                <w:sz w:val="18"/>
                <w:szCs w:val="18"/>
                <w:lang w:val="en-US" w:eastAsia="zh-CN"/>
              </w:rPr>
            </w:pPr>
            <w:ins w:id="6981" w:author="Chatterjee Debdeep" w:date="2022-11-23T15:38:00Z">
              <w:r w:rsidRPr="007E60C9">
                <w:rPr>
                  <w:rFonts w:hint="eastAsia"/>
                  <w:sz w:val="18"/>
                  <w:szCs w:val="18"/>
                  <w:lang w:val="en-US" w:eastAsia="zh-CN"/>
                </w:rPr>
                <w:t>0.255</w:t>
              </w:r>
            </w:ins>
          </w:p>
        </w:tc>
        <w:tc>
          <w:tcPr>
            <w:tcW w:w="654" w:type="dxa"/>
            <w:vAlign w:val="center"/>
          </w:tcPr>
          <w:p w14:paraId="43044F4F" w14:textId="77777777" w:rsidR="007E60C9" w:rsidRPr="007E60C9" w:rsidRDefault="007E60C9" w:rsidP="007E60C9">
            <w:pPr>
              <w:adjustRightInd w:val="0"/>
              <w:snapToGrid w:val="0"/>
              <w:spacing w:after="0"/>
              <w:jc w:val="center"/>
              <w:rPr>
                <w:ins w:id="6982" w:author="Chatterjee Debdeep" w:date="2022-11-23T15:38:00Z"/>
                <w:sz w:val="18"/>
                <w:szCs w:val="18"/>
                <w:lang w:val="en-US" w:eastAsia="zh-CN"/>
              </w:rPr>
            </w:pPr>
            <w:ins w:id="6983" w:author="Chatterjee Debdeep" w:date="2022-11-23T15:38:00Z">
              <w:r w:rsidRPr="007E60C9">
                <w:rPr>
                  <w:rFonts w:hint="eastAsia"/>
                  <w:sz w:val="18"/>
                  <w:szCs w:val="18"/>
                  <w:lang w:val="en-US" w:eastAsia="zh-CN"/>
                </w:rPr>
                <w:t>0.346</w:t>
              </w:r>
            </w:ins>
          </w:p>
        </w:tc>
        <w:tc>
          <w:tcPr>
            <w:tcW w:w="621" w:type="dxa"/>
            <w:vAlign w:val="center"/>
          </w:tcPr>
          <w:p w14:paraId="17635647" w14:textId="77777777" w:rsidR="007E60C9" w:rsidRPr="007E60C9" w:rsidRDefault="007E60C9" w:rsidP="007E60C9">
            <w:pPr>
              <w:adjustRightInd w:val="0"/>
              <w:snapToGrid w:val="0"/>
              <w:spacing w:after="0"/>
              <w:jc w:val="center"/>
              <w:rPr>
                <w:ins w:id="6984" w:author="Chatterjee Debdeep" w:date="2022-11-23T15:38:00Z"/>
                <w:sz w:val="18"/>
                <w:szCs w:val="18"/>
                <w:lang w:val="en-US" w:eastAsia="zh-CN"/>
              </w:rPr>
            </w:pPr>
            <w:ins w:id="6985" w:author="Chatterjee Debdeep" w:date="2022-11-23T15:38:00Z">
              <w:r w:rsidRPr="007E60C9">
                <w:rPr>
                  <w:rFonts w:hint="eastAsia"/>
                  <w:sz w:val="18"/>
                  <w:szCs w:val="18"/>
                  <w:lang w:val="en-US" w:eastAsia="zh-CN"/>
                </w:rPr>
                <w:t>0.481</w:t>
              </w:r>
            </w:ins>
          </w:p>
        </w:tc>
        <w:tc>
          <w:tcPr>
            <w:tcW w:w="621" w:type="dxa"/>
            <w:vAlign w:val="center"/>
          </w:tcPr>
          <w:p w14:paraId="58F1ADB2" w14:textId="77777777" w:rsidR="007E60C9" w:rsidRPr="007E60C9" w:rsidRDefault="007E60C9" w:rsidP="007E60C9">
            <w:pPr>
              <w:adjustRightInd w:val="0"/>
              <w:snapToGrid w:val="0"/>
              <w:spacing w:after="0"/>
              <w:jc w:val="center"/>
              <w:rPr>
                <w:ins w:id="6986" w:author="Chatterjee Debdeep" w:date="2022-11-23T15:38:00Z"/>
                <w:sz w:val="18"/>
                <w:szCs w:val="18"/>
                <w:lang w:val="en-US" w:eastAsia="zh-CN"/>
              </w:rPr>
            </w:pPr>
            <w:ins w:id="6987" w:author="Chatterjee Debdeep" w:date="2022-11-23T15:38:00Z">
              <w:r w:rsidRPr="007E60C9">
                <w:rPr>
                  <w:rFonts w:hint="eastAsia"/>
                  <w:sz w:val="18"/>
                  <w:szCs w:val="18"/>
                  <w:lang w:val="en-US" w:eastAsia="zh-CN"/>
                </w:rPr>
                <w:t>1.12</w:t>
              </w:r>
            </w:ins>
          </w:p>
        </w:tc>
        <w:tc>
          <w:tcPr>
            <w:tcW w:w="1824" w:type="dxa"/>
            <w:vAlign w:val="center"/>
          </w:tcPr>
          <w:p w14:paraId="4AA15F94" w14:textId="77777777" w:rsidR="007E60C9" w:rsidRPr="007E60C9" w:rsidRDefault="007E60C9" w:rsidP="007E60C9">
            <w:pPr>
              <w:adjustRightInd w:val="0"/>
              <w:snapToGrid w:val="0"/>
              <w:spacing w:after="0"/>
              <w:jc w:val="center"/>
              <w:rPr>
                <w:ins w:id="6988" w:author="Chatterjee Debdeep" w:date="2022-11-23T15:38:00Z"/>
                <w:sz w:val="18"/>
                <w:szCs w:val="18"/>
                <w:lang w:val="en-US" w:eastAsia="zh-CN"/>
              </w:rPr>
            </w:pPr>
            <w:ins w:id="6989" w:author="Chatterjee Debdeep" w:date="2022-11-23T15:38:00Z">
              <w:r w:rsidRPr="007E60C9">
                <w:rPr>
                  <w:sz w:val="18"/>
                  <w:szCs w:val="18"/>
                  <w:lang w:val="en-US" w:eastAsia="zh-CN"/>
                </w:rPr>
                <w:t>Yes</w:t>
              </w:r>
            </w:ins>
          </w:p>
        </w:tc>
        <w:tc>
          <w:tcPr>
            <w:tcW w:w="1748" w:type="dxa"/>
            <w:vAlign w:val="center"/>
          </w:tcPr>
          <w:p w14:paraId="2BDC8968" w14:textId="77777777" w:rsidR="007E60C9" w:rsidRPr="007E60C9" w:rsidRDefault="007E60C9" w:rsidP="007E60C9">
            <w:pPr>
              <w:adjustRightInd w:val="0"/>
              <w:snapToGrid w:val="0"/>
              <w:spacing w:after="0"/>
              <w:jc w:val="center"/>
              <w:rPr>
                <w:ins w:id="6990" w:author="Chatterjee Debdeep" w:date="2022-11-23T15:38:00Z"/>
                <w:sz w:val="18"/>
                <w:szCs w:val="18"/>
                <w:lang w:val="en-US" w:eastAsia="zh-CN"/>
              </w:rPr>
            </w:pPr>
            <w:ins w:id="699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78F8C97" w14:textId="77777777" w:rsidTr="002318CE">
        <w:trPr>
          <w:trHeight w:hRule="exact" w:val="510"/>
          <w:jc w:val="center"/>
          <w:ins w:id="6992" w:author="Chatterjee Debdeep" w:date="2022-11-23T15:38:00Z"/>
        </w:trPr>
        <w:tc>
          <w:tcPr>
            <w:tcW w:w="3114" w:type="dxa"/>
            <w:vAlign w:val="center"/>
          </w:tcPr>
          <w:p w14:paraId="24903153" w14:textId="77777777" w:rsidR="007E60C9" w:rsidRPr="007E60C9" w:rsidRDefault="007E60C9" w:rsidP="007E60C9">
            <w:pPr>
              <w:adjustRightInd w:val="0"/>
              <w:snapToGrid w:val="0"/>
              <w:spacing w:after="0"/>
              <w:jc w:val="center"/>
              <w:rPr>
                <w:ins w:id="6993" w:author="Chatterjee Debdeep" w:date="2022-11-23T15:38:00Z"/>
                <w:sz w:val="18"/>
                <w:szCs w:val="18"/>
                <w:lang w:val="en-US" w:eastAsia="zh-CN"/>
              </w:rPr>
            </w:pPr>
            <w:ins w:id="6994" w:author="Chatterjee Debdeep" w:date="2022-11-23T15:38:00Z">
              <w:r w:rsidRPr="007E60C9">
                <w:rPr>
                  <w:rFonts w:hint="eastAsia"/>
                  <w:sz w:val="18"/>
                  <w:szCs w:val="18"/>
                  <w:lang w:val="en-US" w:eastAsia="zh-CN"/>
                </w:rPr>
                <w:t>C</w:t>
              </w:r>
              <w:r w:rsidRPr="007E60C9">
                <w:rPr>
                  <w:sz w:val="18"/>
                  <w:szCs w:val="18"/>
                  <w:lang w:val="en-US" w:eastAsia="zh-CN"/>
                </w:rPr>
                <w:t>ase 4 Urban 100M V2V link X=25</w:t>
              </w:r>
            </w:ins>
          </w:p>
        </w:tc>
        <w:tc>
          <w:tcPr>
            <w:tcW w:w="709" w:type="dxa"/>
            <w:vAlign w:val="center"/>
          </w:tcPr>
          <w:p w14:paraId="4AC10562" w14:textId="77777777" w:rsidR="007E60C9" w:rsidRPr="007E60C9" w:rsidRDefault="007E60C9" w:rsidP="007E60C9">
            <w:pPr>
              <w:adjustRightInd w:val="0"/>
              <w:snapToGrid w:val="0"/>
              <w:spacing w:after="0"/>
              <w:jc w:val="center"/>
              <w:rPr>
                <w:ins w:id="6995" w:author="Chatterjee Debdeep" w:date="2022-11-23T15:38:00Z"/>
                <w:sz w:val="18"/>
                <w:szCs w:val="18"/>
                <w:lang w:val="en-US" w:eastAsia="zh-CN"/>
              </w:rPr>
            </w:pPr>
            <w:ins w:id="6996" w:author="Chatterjee Debdeep" w:date="2022-11-23T15:38:00Z">
              <w:r w:rsidRPr="007E60C9">
                <w:rPr>
                  <w:rFonts w:hint="eastAsia"/>
                  <w:sz w:val="18"/>
                  <w:szCs w:val="18"/>
                  <w:lang w:val="en-US" w:eastAsia="zh-CN"/>
                </w:rPr>
                <w:t>0.124</w:t>
              </w:r>
            </w:ins>
          </w:p>
        </w:tc>
        <w:tc>
          <w:tcPr>
            <w:tcW w:w="654" w:type="dxa"/>
            <w:vAlign w:val="center"/>
          </w:tcPr>
          <w:p w14:paraId="69F85E56" w14:textId="77777777" w:rsidR="007E60C9" w:rsidRPr="007E60C9" w:rsidRDefault="007E60C9" w:rsidP="007E60C9">
            <w:pPr>
              <w:adjustRightInd w:val="0"/>
              <w:snapToGrid w:val="0"/>
              <w:spacing w:after="0"/>
              <w:jc w:val="center"/>
              <w:rPr>
                <w:ins w:id="6997" w:author="Chatterjee Debdeep" w:date="2022-11-23T15:38:00Z"/>
                <w:sz w:val="18"/>
                <w:szCs w:val="18"/>
                <w:lang w:val="en-US" w:eastAsia="zh-CN"/>
              </w:rPr>
            </w:pPr>
            <w:ins w:id="6998" w:author="Chatterjee Debdeep" w:date="2022-11-23T15:38:00Z">
              <w:r w:rsidRPr="007E60C9">
                <w:rPr>
                  <w:rFonts w:hint="eastAsia"/>
                  <w:sz w:val="18"/>
                  <w:szCs w:val="18"/>
                  <w:lang w:val="en-US" w:eastAsia="zh-CN"/>
                </w:rPr>
                <w:t>0.172</w:t>
              </w:r>
            </w:ins>
          </w:p>
        </w:tc>
        <w:tc>
          <w:tcPr>
            <w:tcW w:w="621" w:type="dxa"/>
            <w:vAlign w:val="center"/>
          </w:tcPr>
          <w:p w14:paraId="7847EBFF" w14:textId="77777777" w:rsidR="007E60C9" w:rsidRPr="007E60C9" w:rsidRDefault="007E60C9" w:rsidP="007E60C9">
            <w:pPr>
              <w:adjustRightInd w:val="0"/>
              <w:snapToGrid w:val="0"/>
              <w:spacing w:after="0"/>
              <w:jc w:val="center"/>
              <w:rPr>
                <w:ins w:id="6999" w:author="Chatterjee Debdeep" w:date="2022-11-23T15:38:00Z"/>
                <w:sz w:val="18"/>
                <w:szCs w:val="18"/>
                <w:lang w:val="en-US" w:eastAsia="zh-CN"/>
              </w:rPr>
            </w:pPr>
            <w:ins w:id="7000" w:author="Chatterjee Debdeep" w:date="2022-11-23T15:38:00Z">
              <w:r w:rsidRPr="007E60C9">
                <w:rPr>
                  <w:rFonts w:hint="eastAsia"/>
                  <w:sz w:val="18"/>
                  <w:szCs w:val="18"/>
                  <w:lang w:val="en-US" w:eastAsia="zh-CN"/>
                </w:rPr>
                <w:t>0.25</w:t>
              </w:r>
            </w:ins>
          </w:p>
        </w:tc>
        <w:tc>
          <w:tcPr>
            <w:tcW w:w="621" w:type="dxa"/>
            <w:vAlign w:val="center"/>
          </w:tcPr>
          <w:p w14:paraId="7A357EE8" w14:textId="77777777" w:rsidR="007E60C9" w:rsidRPr="007E60C9" w:rsidRDefault="007E60C9" w:rsidP="007E60C9">
            <w:pPr>
              <w:adjustRightInd w:val="0"/>
              <w:snapToGrid w:val="0"/>
              <w:spacing w:after="0"/>
              <w:jc w:val="center"/>
              <w:rPr>
                <w:ins w:id="7001" w:author="Chatterjee Debdeep" w:date="2022-11-23T15:38:00Z"/>
                <w:sz w:val="18"/>
                <w:szCs w:val="18"/>
                <w:lang w:val="en-US" w:eastAsia="zh-CN"/>
              </w:rPr>
            </w:pPr>
            <w:ins w:id="7002" w:author="Chatterjee Debdeep" w:date="2022-11-23T15:38:00Z">
              <w:r w:rsidRPr="007E60C9">
                <w:rPr>
                  <w:rFonts w:hint="eastAsia"/>
                  <w:sz w:val="18"/>
                  <w:szCs w:val="18"/>
                  <w:lang w:val="en-US" w:eastAsia="zh-CN"/>
                </w:rPr>
                <w:t>0.91</w:t>
              </w:r>
            </w:ins>
          </w:p>
        </w:tc>
        <w:tc>
          <w:tcPr>
            <w:tcW w:w="1824" w:type="dxa"/>
            <w:vAlign w:val="center"/>
          </w:tcPr>
          <w:p w14:paraId="7152926C" w14:textId="77777777" w:rsidR="007E60C9" w:rsidRPr="007E60C9" w:rsidRDefault="007E60C9" w:rsidP="007E60C9">
            <w:pPr>
              <w:adjustRightInd w:val="0"/>
              <w:snapToGrid w:val="0"/>
              <w:spacing w:after="0"/>
              <w:jc w:val="center"/>
              <w:rPr>
                <w:ins w:id="7003" w:author="Chatterjee Debdeep" w:date="2022-11-23T15:38:00Z"/>
                <w:sz w:val="18"/>
                <w:szCs w:val="18"/>
                <w:lang w:val="en-US" w:eastAsia="zh-CN"/>
              </w:rPr>
            </w:pPr>
            <w:ins w:id="7004" w:author="Chatterjee Debdeep" w:date="2022-11-23T15:38:00Z">
              <w:r w:rsidRPr="007E60C9">
                <w:rPr>
                  <w:sz w:val="18"/>
                  <w:szCs w:val="18"/>
                  <w:lang w:val="en-US" w:eastAsia="zh-CN"/>
                </w:rPr>
                <w:t>Yes</w:t>
              </w:r>
            </w:ins>
          </w:p>
        </w:tc>
        <w:tc>
          <w:tcPr>
            <w:tcW w:w="1748" w:type="dxa"/>
            <w:vAlign w:val="center"/>
          </w:tcPr>
          <w:p w14:paraId="07C83B17" w14:textId="77777777" w:rsidR="007E60C9" w:rsidRPr="007E60C9" w:rsidRDefault="007E60C9" w:rsidP="007E60C9">
            <w:pPr>
              <w:adjustRightInd w:val="0"/>
              <w:snapToGrid w:val="0"/>
              <w:spacing w:after="0"/>
              <w:jc w:val="center"/>
              <w:rPr>
                <w:ins w:id="7005" w:author="Chatterjee Debdeep" w:date="2022-11-23T15:38:00Z"/>
                <w:sz w:val="18"/>
                <w:szCs w:val="18"/>
                <w:lang w:val="en-US" w:eastAsia="zh-CN"/>
              </w:rPr>
            </w:pPr>
            <w:ins w:id="700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60D58A0" w14:textId="77777777" w:rsidTr="002318CE">
        <w:trPr>
          <w:trHeight w:hRule="exact" w:val="510"/>
          <w:jc w:val="center"/>
          <w:ins w:id="7007" w:author="Chatterjee Debdeep" w:date="2022-11-23T15:38:00Z"/>
        </w:trPr>
        <w:tc>
          <w:tcPr>
            <w:tcW w:w="3114" w:type="dxa"/>
            <w:vAlign w:val="center"/>
          </w:tcPr>
          <w:p w14:paraId="49114F47" w14:textId="77777777" w:rsidR="007E60C9" w:rsidRPr="007E60C9" w:rsidRDefault="007E60C9" w:rsidP="007E60C9">
            <w:pPr>
              <w:adjustRightInd w:val="0"/>
              <w:snapToGrid w:val="0"/>
              <w:spacing w:after="0"/>
              <w:jc w:val="center"/>
              <w:rPr>
                <w:ins w:id="7008" w:author="Chatterjee Debdeep" w:date="2022-11-23T15:38:00Z"/>
                <w:sz w:val="18"/>
                <w:szCs w:val="18"/>
                <w:lang w:val="en-US" w:eastAsia="zh-CN"/>
              </w:rPr>
            </w:pPr>
            <w:ins w:id="7009" w:author="Chatterjee Debdeep" w:date="2022-11-23T15:38:00Z">
              <w:r w:rsidRPr="007E60C9">
                <w:rPr>
                  <w:rFonts w:hint="eastAsia"/>
                  <w:sz w:val="18"/>
                  <w:szCs w:val="18"/>
                  <w:lang w:val="en-US" w:eastAsia="zh-CN"/>
                </w:rPr>
                <w:t>C</w:t>
              </w:r>
              <w:r w:rsidRPr="007E60C9">
                <w:rPr>
                  <w:sz w:val="18"/>
                  <w:szCs w:val="18"/>
                  <w:lang w:val="en-US" w:eastAsia="zh-CN"/>
                </w:rPr>
                <w:t>ase 5 Urban 10M V2V link X=50</w:t>
              </w:r>
            </w:ins>
          </w:p>
        </w:tc>
        <w:tc>
          <w:tcPr>
            <w:tcW w:w="709" w:type="dxa"/>
            <w:vAlign w:val="center"/>
          </w:tcPr>
          <w:p w14:paraId="381B2924" w14:textId="77777777" w:rsidR="007E60C9" w:rsidRPr="007E60C9" w:rsidRDefault="007E60C9" w:rsidP="007E60C9">
            <w:pPr>
              <w:adjustRightInd w:val="0"/>
              <w:snapToGrid w:val="0"/>
              <w:spacing w:after="0"/>
              <w:jc w:val="center"/>
              <w:rPr>
                <w:ins w:id="7010" w:author="Chatterjee Debdeep" w:date="2022-11-23T15:38:00Z"/>
                <w:sz w:val="18"/>
                <w:szCs w:val="18"/>
                <w:lang w:val="en-US" w:eastAsia="zh-CN"/>
              </w:rPr>
            </w:pPr>
            <w:ins w:id="7011" w:author="Chatterjee Debdeep" w:date="2022-11-23T15:38:00Z">
              <w:r w:rsidRPr="007E60C9">
                <w:rPr>
                  <w:rFonts w:hint="eastAsia"/>
                  <w:sz w:val="18"/>
                  <w:szCs w:val="18"/>
                  <w:lang w:val="en-US" w:eastAsia="zh-CN"/>
                </w:rPr>
                <w:t>0.972</w:t>
              </w:r>
            </w:ins>
          </w:p>
        </w:tc>
        <w:tc>
          <w:tcPr>
            <w:tcW w:w="654" w:type="dxa"/>
            <w:vAlign w:val="center"/>
          </w:tcPr>
          <w:p w14:paraId="05061576" w14:textId="77777777" w:rsidR="007E60C9" w:rsidRPr="007E60C9" w:rsidRDefault="007E60C9" w:rsidP="007E60C9">
            <w:pPr>
              <w:adjustRightInd w:val="0"/>
              <w:snapToGrid w:val="0"/>
              <w:spacing w:after="0"/>
              <w:jc w:val="center"/>
              <w:rPr>
                <w:ins w:id="7012" w:author="Chatterjee Debdeep" w:date="2022-11-23T15:38:00Z"/>
                <w:sz w:val="18"/>
                <w:szCs w:val="18"/>
                <w:lang w:val="en-US" w:eastAsia="zh-CN"/>
              </w:rPr>
            </w:pPr>
            <w:ins w:id="7013" w:author="Chatterjee Debdeep" w:date="2022-11-23T15:38:00Z">
              <w:r w:rsidRPr="007E60C9">
                <w:rPr>
                  <w:rFonts w:hint="eastAsia"/>
                  <w:sz w:val="18"/>
                  <w:szCs w:val="18"/>
                  <w:lang w:val="en-US" w:eastAsia="zh-CN"/>
                </w:rPr>
                <w:t>1.214</w:t>
              </w:r>
            </w:ins>
          </w:p>
        </w:tc>
        <w:tc>
          <w:tcPr>
            <w:tcW w:w="621" w:type="dxa"/>
            <w:vAlign w:val="center"/>
          </w:tcPr>
          <w:p w14:paraId="5571F900" w14:textId="77777777" w:rsidR="007E60C9" w:rsidRPr="007E60C9" w:rsidRDefault="007E60C9" w:rsidP="007E60C9">
            <w:pPr>
              <w:adjustRightInd w:val="0"/>
              <w:snapToGrid w:val="0"/>
              <w:spacing w:after="0"/>
              <w:jc w:val="center"/>
              <w:rPr>
                <w:ins w:id="7014" w:author="Chatterjee Debdeep" w:date="2022-11-23T15:38:00Z"/>
                <w:sz w:val="18"/>
                <w:szCs w:val="18"/>
                <w:lang w:val="en-US" w:eastAsia="zh-CN"/>
              </w:rPr>
            </w:pPr>
            <w:ins w:id="7015" w:author="Chatterjee Debdeep" w:date="2022-11-23T15:38:00Z">
              <w:r w:rsidRPr="007E60C9">
                <w:rPr>
                  <w:rFonts w:hint="eastAsia"/>
                  <w:sz w:val="18"/>
                  <w:szCs w:val="18"/>
                  <w:lang w:val="en-US" w:eastAsia="zh-CN"/>
                </w:rPr>
                <w:t>1.47</w:t>
              </w:r>
            </w:ins>
          </w:p>
        </w:tc>
        <w:tc>
          <w:tcPr>
            <w:tcW w:w="621" w:type="dxa"/>
            <w:vAlign w:val="center"/>
          </w:tcPr>
          <w:p w14:paraId="106A6A7E" w14:textId="77777777" w:rsidR="007E60C9" w:rsidRPr="007E60C9" w:rsidRDefault="007E60C9" w:rsidP="007E60C9">
            <w:pPr>
              <w:adjustRightInd w:val="0"/>
              <w:snapToGrid w:val="0"/>
              <w:spacing w:after="0"/>
              <w:jc w:val="center"/>
              <w:rPr>
                <w:ins w:id="7016" w:author="Chatterjee Debdeep" w:date="2022-11-23T15:38:00Z"/>
                <w:sz w:val="18"/>
                <w:szCs w:val="18"/>
                <w:lang w:val="en-US" w:eastAsia="zh-CN"/>
              </w:rPr>
            </w:pPr>
            <w:ins w:id="7017" w:author="Chatterjee Debdeep" w:date="2022-11-23T15:38:00Z">
              <w:r w:rsidRPr="007E60C9">
                <w:rPr>
                  <w:rFonts w:hint="eastAsia"/>
                  <w:sz w:val="18"/>
                  <w:szCs w:val="18"/>
                  <w:lang w:val="en-US" w:eastAsia="zh-CN"/>
                </w:rPr>
                <w:t>2.53</w:t>
              </w:r>
            </w:ins>
          </w:p>
        </w:tc>
        <w:tc>
          <w:tcPr>
            <w:tcW w:w="1824" w:type="dxa"/>
            <w:vAlign w:val="center"/>
          </w:tcPr>
          <w:p w14:paraId="5D84100E" w14:textId="77777777" w:rsidR="007E60C9" w:rsidRPr="007E60C9" w:rsidRDefault="007E60C9" w:rsidP="007E60C9">
            <w:pPr>
              <w:adjustRightInd w:val="0"/>
              <w:snapToGrid w:val="0"/>
              <w:spacing w:after="0"/>
              <w:jc w:val="center"/>
              <w:rPr>
                <w:ins w:id="7018" w:author="Chatterjee Debdeep" w:date="2022-11-23T15:38:00Z"/>
                <w:sz w:val="18"/>
                <w:szCs w:val="18"/>
                <w:lang w:val="en-US" w:eastAsia="zh-CN"/>
              </w:rPr>
            </w:pPr>
            <w:ins w:id="7019" w:author="Chatterjee Debdeep" w:date="2022-11-23T15:38:00Z">
              <w:r w:rsidRPr="007E60C9">
                <w:rPr>
                  <w:sz w:val="18"/>
                  <w:szCs w:val="18"/>
                  <w:lang w:val="en-US" w:eastAsia="zh-CN"/>
                </w:rPr>
                <w:t>No</w:t>
              </w:r>
            </w:ins>
          </w:p>
        </w:tc>
        <w:tc>
          <w:tcPr>
            <w:tcW w:w="1748" w:type="dxa"/>
            <w:vAlign w:val="center"/>
          </w:tcPr>
          <w:p w14:paraId="2E68D057" w14:textId="77777777" w:rsidR="007E60C9" w:rsidRPr="007E60C9" w:rsidRDefault="007E60C9" w:rsidP="007E60C9">
            <w:pPr>
              <w:adjustRightInd w:val="0"/>
              <w:snapToGrid w:val="0"/>
              <w:spacing w:after="0"/>
              <w:jc w:val="center"/>
              <w:rPr>
                <w:ins w:id="7020" w:author="Chatterjee Debdeep" w:date="2022-11-23T15:38:00Z"/>
                <w:sz w:val="18"/>
                <w:szCs w:val="18"/>
                <w:lang w:val="en-US" w:eastAsia="zh-CN"/>
              </w:rPr>
            </w:pPr>
            <w:ins w:id="7021" w:author="Chatterjee Debdeep" w:date="2022-11-23T15:38:00Z">
              <w:r w:rsidRPr="007E60C9">
                <w:rPr>
                  <w:sz w:val="18"/>
                  <w:szCs w:val="18"/>
                  <w:lang w:val="en-US" w:eastAsia="zh-CN"/>
                </w:rPr>
                <w:t>No</w:t>
              </w:r>
            </w:ins>
          </w:p>
        </w:tc>
      </w:tr>
      <w:tr w:rsidR="007E60C9" w:rsidRPr="007E60C9" w14:paraId="74A14A7F" w14:textId="77777777" w:rsidTr="002318CE">
        <w:trPr>
          <w:trHeight w:hRule="exact" w:val="510"/>
          <w:jc w:val="center"/>
          <w:ins w:id="7022" w:author="Chatterjee Debdeep" w:date="2022-11-23T15:38:00Z"/>
        </w:trPr>
        <w:tc>
          <w:tcPr>
            <w:tcW w:w="3114" w:type="dxa"/>
            <w:vAlign w:val="center"/>
          </w:tcPr>
          <w:p w14:paraId="490D9C62" w14:textId="77777777" w:rsidR="007E60C9" w:rsidRPr="007E60C9" w:rsidRDefault="007E60C9" w:rsidP="007E60C9">
            <w:pPr>
              <w:adjustRightInd w:val="0"/>
              <w:snapToGrid w:val="0"/>
              <w:spacing w:after="0"/>
              <w:jc w:val="center"/>
              <w:rPr>
                <w:ins w:id="7023" w:author="Chatterjee Debdeep" w:date="2022-11-23T15:38:00Z"/>
                <w:sz w:val="18"/>
                <w:szCs w:val="18"/>
                <w:lang w:val="en-US" w:eastAsia="zh-CN"/>
              </w:rPr>
            </w:pPr>
            <w:ins w:id="7024" w:author="Chatterjee Debdeep" w:date="2022-11-23T15:38:00Z">
              <w:r w:rsidRPr="007E60C9">
                <w:rPr>
                  <w:rFonts w:hint="eastAsia"/>
                  <w:sz w:val="18"/>
                  <w:szCs w:val="18"/>
                  <w:lang w:val="en-US" w:eastAsia="zh-CN"/>
                </w:rPr>
                <w:t>C</w:t>
              </w:r>
              <w:r w:rsidRPr="007E60C9">
                <w:rPr>
                  <w:sz w:val="18"/>
                  <w:szCs w:val="18"/>
                  <w:lang w:val="en-US" w:eastAsia="zh-CN"/>
                </w:rPr>
                <w:t>ase 6 Urban 20M V2V link X=50</w:t>
              </w:r>
            </w:ins>
          </w:p>
        </w:tc>
        <w:tc>
          <w:tcPr>
            <w:tcW w:w="709" w:type="dxa"/>
            <w:vAlign w:val="center"/>
          </w:tcPr>
          <w:p w14:paraId="2A354687" w14:textId="77777777" w:rsidR="007E60C9" w:rsidRPr="007E60C9" w:rsidRDefault="007E60C9" w:rsidP="007E60C9">
            <w:pPr>
              <w:adjustRightInd w:val="0"/>
              <w:snapToGrid w:val="0"/>
              <w:spacing w:after="0"/>
              <w:jc w:val="center"/>
              <w:rPr>
                <w:ins w:id="7025" w:author="Chatterjee Debdeep" w:date="2022-11-23T15:38:00Z"/>
                <w:sz w:val="18"/>
                <w:szCs w:val="18"/>
                <w:lang w:val="en-US" w:eastAsia="zh-CN"/>
              </w:rPr>
            </w:pPr>
            <w:ins w:id="7026" w:author="Chatterjee Debdeep" w:date="2022-11-23T15:38:00Z">
              <w:r w:rsidRPr="007E60C9">
                <w:rPr>
                  <w:rFonts w:hint="eastAsia"/>
                  <w:sz w:val="18"/>
                  <w:szCs w:val="18"/>
                  <w:lang w:val="en-US" w:eastAsia="zh-CN"/>
                </w:rPr>
                <w:t>0.526</w:t>
              </w:r>
            </w:ins>
          </w:p>
        </w:tc>
        <w:tc>
          <w:tcPr>
            <w:tcW w:w="654" w:type="dxa"/>
            <w:vAlign w:val="center"/>
          </w:tcPr>
          <w:p w14:paraId="58DF643C" w14:textId="77777777" w:rsidR="007E60C9" w:rsidRPr="007E60C9" w:rsidRDefault="007E60C9" w:rsidP="007E60C9">
            <w:pPr>
              <w:adjustRightInd w:val="0"/>
              <w:snapToGrid w:val="0"/>
              <w:spacing w:after="0"/>
              <w:jc w:val="center"/>
              <w:rPr>
                <w:ins w:id="7027" w:author="Chatterjee Debdeep" w:date="2022-11-23T15:38:00Z"/>
                <w:sz w:val="18"/>
                <w:szCs w:val="18"/>
                <w:lang w:val="en-US" w:eastAsia="zh-CN"/>
              </w:rPr>
            </w:pPr>
            <w:ins w:id="7028" w:author="Chatterjee Debdeep" w:date="2022-11-23T15:38:00Z">
              <w:r w:rsidRPr="007E60C9">
                <w:rPr>
                  <w:rFonts w:hint="eastAsia"/>
                  <w:sz w:val="18"/>
                  <w:szCs w:val="18"/>
                  <w:lang w:val="en-US" w:eastAsia="zh-CN"/>
                </w:rPr>
                <w:t>0.695</w:t>
              </w:r>
            </w:ins>
          </w:p>
        </w:tc>
        <w:tc>
          <w:tcPr>
            <w:tcW w:w="621" w:type="dxa"/>
            <w:vAlign w:val="center"/>
          </w:tcPr>
          <w:p w14:paraId="0D153EAC" w14:textId="77777777" w:rsidR="007E60C9" w:rsidRPr="007E60C9" w:rsidRDefault="007E60C9" w:rsidP="007E60C9">
            <w:pPr>
              <w:adjustRightInd w:val="0"/>
              <w:snapToGrid w:val="0"/>
              <w:spacing w:after="0"/>
              <w:jc w:val="center"/>
              <w:rPr>
                <w:ins w:id="7029" w:author="Chatterjee Debdeep" w:date="2022-11-23T15:38:00Z"/>
                <w:sz w:val="18"/>
                <w:szCs w:val="18"/>
                <w:lang w:val="en-US" w:eastAsia="zh-CN"/>
              </w:rPr>
            </w:pPr>
            <w:ins w:id="7030" w:author="Chatterjee Debdeep" w:date="2022-11-23T15:38:00Z">
              <w:r w:rsidRPr="007E60C9">
                <w:rPr>
                  <w:rFonts w:hint="eastAsia"/>
                  <w:sz w:val="18"/>
                  <w:szCs w:val="18"/>
                  <w:lang w:val="en-US" w:eastAsia="zh-CN"/>
                </w:rPr>
                <w:t>1.01</w:t>
              </w:r>
            </w:ins>
          </w:p>
        </w:tc>
        <w:tc>
          <w:tcPr>
            <w:tcW w:w="621" w:type="dxa"/>
            <w:vAlign w:val="center"/>
          </w:tcPr>
          <w:p w14:paraId="0311FD0B" w14:textId="77777777" w:rsidR="007E60C9" w:rsidRPr="007E60C9" w:rsidRDefault="007E60C9" w:rsidP="007E60C9">
            <w:pPr>
              <w:adjustRightInd w:val="0"/>
              <w:snapToGrid w:val="0"/>
              <w:spacing w:after="0"/>
              <w:jc w:val="center"/>
              <w:rPr>
                <w:ins w:id="7031" w:author="Chatterjee Debdeep" w:date="2022-11-23T15:38:00Z"/>
                <w:sz w:val="18"/>
                <w:szCs w:val="18"/>
                <w:lang w:val="en-US" w:eastAsia="zh-CN"/>
              </w:rPr>
            </w:pPr>
            <w:ins w:id="7032" w:author="Chatterjee Debdeep" w:date="2022-11-23T15:38:00Z">
              <w:r w:rsidRPr="007E60C9">
                <w:rPr>
                  <w:rFonts w:hint="eastAsia"/>
                  <w:sz w:val="18"/>
                  <w:szCs w:val="18"/>
                  <w:lang w:val="en-US" w:eastAsia="zh-CN"/>
                </w:rPr>
                <w:t>2.33</w:t>
              </w:r>
            </w:ins>
          </w:p>
        </w:tc>
        <w:tc>
          <w:tcPr>
            <w:tcW w:w="1824" w:type="dxa"/>
            <w:vAlign w:val="center"/>
          </w:tcPr>
          <w:p w14:paraId="64253715" w14:textId="77777777" w:rsidR="007E60C9" w:rsidRPr="007E60C9" w:rsidRDefault="007E60C9" w:rsidP="007E60C9">
            <w:pPr>
              <w:adjustRightInd w:val="0"/>
              <w:snapToGrid w:val="0"/>
              <w:spacing w:after="0"/>
              <w:jc w:val="center"/>
              <w:rPr>
                <w:ins w:id="7033" w:author="Chatterjee Debdeep" w:date="2022-11-23T15:38:00Z"/>
                <w:sz w:val="18"/>
                <w:szCs w:val="18"/>
                <w:lang w:val="en-US" w:eastAsia="zh-CN"/>
              </w:rPr>
            </w:pPr>
            <w:ins w:id="703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02BF014B" w14:textId="77777777" w:rsidR="007E60C9" w:rsidRPr="007E60C9" w:rsidRDefault="007E60C9" w:rsidP="007E60C9">
            <w:pPr>
              <w:adjustRightInd w:val="0"/>
              <w:snapToGrid w:val="0"/>
              <w:spacing w:after="0"/>
              <w:jc w:val="center"/>
              <w:rPr>
                <w:ins w:id="7035" w:author="Chatterjee Debdeep" w:date="2022-11-23T15:38:00Z"/>
                <w:sz w:val="18"/>
                <w:szCs w:val="18"/>
                <w:lang w:val="en-US" w:eastAsia="zh-CN"/>
              </w:rPr>
            </w:pPr>
            <w:ins w:id="703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FA993E2" w14:textId="77777777" w:rsidTr="002318CE">
        <w:trPr>
          <w:trHeight w:hRule="exact" w:val="510"/>
          <w:jc w:val="center"/>
          <w:ins w:id="7037" w:author="Chatterjee Debdeep" w:date="2022-11-23T15:38:00Z"/>
        </w:trPr>
        <w:tc>
          <w:tcPr>
            <w:tcW w:w="3114" w:type="dxa"/>
            <w:vAlign w:val="center"/>
          </w:tcPr>
          <w:p w14:paraId="6AB3E971" w14:textId="77777777" w:rsidR="007E60C9" w:rsidRPr="007E60C9" w:rsidRDefault="007E60C9" w:rsidP="007E60C9">
            <w:pPr>
              <w:adjustRightInd w:val="0"/>
              <w:snapToGrid w:val="0"/>
              <w:spacing w:after="0"/>
              <w:jc w:val="center"/>
              <w:rPr>
                <w:ins w:id="7038" w:author="Chatterjee Debdeep" w:date="2022-11-23T15:38:00Z"/>
                <w:sz w:val="18"/>
                <w:szCs w:val="18"/>
                <w:lang w:val="en-US" w:eastAsia="zh-CN"/>
              </w:rPr>
            </w:pPr>
            <w:ins w:id="7039" w:author="Chatterjee Debdeep" w:date="2022-11-23T15:38:00Z">
              <w:r w:rsidRPr="007E60C9">
                <w:rPr>
                  <w:rFonts w:hint="eastAsia"/>
                  <w:sz w:val="18"/>
                  <w:szCs w:val="18"/>
                  <w:lang w:val="en-US" w:eastAsia="zh-CN"/>
                </w:rPr>
                <w:t>C</w:t>
              </w:r>
              <w:r w:rsidRPr="007E60C9">
                <w:rPr>
                  <w:sz w:val="18"/>
                  <w:szCs w:val="18"/>
                  <w:lang w:val="en-US" w:eastAsia="zh-CN"/>
                </w:rPr>
                <w:t>ase 7 Urban 40M V2V link X=50</w:t>
              </w:r>
            </w:ins>
          </w:p>
        </w:tc>
        <w:tc>
          <w:tcPr>
            <w:tcW w:w="709" w:type="dxa"/>
            <w:vAlign w:val="center"/>
          </w:tcPr>
          <w:p w14:paraId="130F75D6" w14:textId="77777777" w:rsidR="007E60C9" w:rsidRPr="007E60C9" w:rsidRDefault="007E60C9" w:rsidP="007E60C9">
            <w:pPr>
              <w:adjustRightInd w:val="0"/>
              <w:snapToGrid w:val="0"/>
              <w:spacing w:after="0"/>
              <w:jc w:val="center"/>
              <w:rPr>
                <w:ins w:id="7040" w:author="Chatterjee Debdeep" w:date="2022-11-23T15:38:00Z"/>
                <w:sz w:val="18"/>
                <w:szCs w:val="18"/>
                <w:lang w:val="en-US" w:eastAsia="zh-CN"/>
              </w:rPr>
            </w:pPr>
            <w:ins w:id="7041" w:author="Chatterjee Debdeep" w:date="2022-11-23T15:38:00Z">
              <w:r w:rsidRPr="007E60C9">
                <w:rPr>
                  <w:rFonts w:hint="eastAsia"/>
                  <w:sz w:val="18"/>
                  <w:szCs w:val="18"/>
                  <w:lang w:val="en-US" w:eastAsia="zh-CN"/>
                </w:rPr>
                <w:t>0.279</w:t>
              </w:r>
            </w:ins>
          </w:p>
        </w:tc>
        <w:tc>
          <w:tcPr>
            <w:tcW w:w="654" w:type="dxa"/>
            <w:vAlign w:val="center"/>
          </w:tcPr>
          <w:p w14:paraId="532847CA" w14:textId="77777777" w:rsidR="007E60C9" w:rsidRPr="007E60C9" w:rsidRDefault="007E60C9" w:rsidP="007E60C9">
            <w:pPr>
              <w:adjustRightInd w:val="0"/>
              <w:snapToGrid w:val="0"/>
              <w:spacing w:after="0"/>
              <w:jc w:val="center"/>
              <w:rPr>
                <w:ins w:id="7042" w:author="Chatterjee Debdeep" w:date="2022-11-23T15:38:00Z"/>
                <w:sz w:val="18"/>
                <w:szCs w:val="18"/>
                <w:lang w:val="en-US" w:eastAsia="zh-CN"/>
              </w:rPr>
            </w:pPr>
            <w:ins w:id="7043" w:author="Chatterjee Debdeep" w:date="2022-11-23T15:38:00Z">
              <w:r w:rsidRPr="007E60C9">
                <w:rPr>
                  <w:rFonts w:hint="eastAsia"/>
                  <w:sz w:val="18"/>
                  <w:szCs w:val="18"/>
                  <w:lang w:val="en-US" w:eastAsia="zh-CN"/>
                </w:rPr>
                <w:t>0.413</w:t>
              </w:r>
            </w:ins>
          </w:p>
        </w:tc>
        <w:tc>
          <w:tcPr>
            <w:tcW w:w="621" w:type="dxa"/>
            <w:vAlign w:val="center"/>
          </w:tcPr>
          <w:p w14:paraId="4B57014D" w14:textId="77777777" w:rsidR="007E60C9" w:rsidRPr="007E60C9" w:rsidRDefault="007E60C9" w:rsidP="007E60C9">
            <w:pPr>
              <w:adjustRightInd w:val="0"/>
              <w:snapToGrid w:val="0"/>
              <w:spacing w:after="0"/>
              <w:jc w:val="center"/>
              <w:rPr>
                <w:ins w:id="7044" w:author="Chatterjee Debdeep" w:date="2022-11-23T15:38:00Z"/>
                <w:sz w:val="18"/>
                <w:szCs w:val="18"/>
                <w:lang w:val="en-US" w:eastAsia="zh-CN"/>
              </w:rPr>
            </w:pPr>
            <w:ins w:id="7045" w:author="Chatterjee Debdeep" w:date="2022-11-23T15:38:00Z">
              <w:r w:rsidRPr="007E60C9">
                <w:rPr>
                  <w:rFonts w:hint="eastAsia"/>
                  <w:sz w:val="18"/>
                  <w:szCs w:val="18"/>
                  <w:lang w:val="en-US" w:eastAsia="zh-CN"/>
                </w:rPr>
                <w:t>0.723</w:t>
              </w:r>
            </w:ins>
          </w:p>
        </w:tc>
        <w:tc>
          <w:tcPr>
            <w:tcW w:w="621" w:type="dxa"/>
            <w:vAlign w:val="center"/>
          </w:tcPr>
          <w:p w14:paraId="63D9B68B" w14:textId="77777777" w:rsidR="007E60C9" w:rsidRPr="007E60C9" w:rsidRDefault="007E60C9" w:rsidP="007E60C9">
            <w:pPr>
              <w:adjustRightInd w:val="0"/>
              <w:snapToGrid w:val="0"/>
              <w:spacing w:after="0"/>
              <w:jc w:val="center"/>
              <w:rPr>
                <w:ins w:id="7046" w:author="Chatterjee Debdeep" w:date="2022-11-23T15:38:00Z"/>
                <w:sz w:val="18"/>
                <w:szCs w:val="18"/>
                <w:lang w:val="en-US" w:eastAsia="zh-CN"/>
              </w:rPr>
            </w:pPr>
            <w:ins w:id="7047" w:author="Chatterjee Debdeep" w:date="2022-11-23T15:38:00Z">
              <w:r w:rsidRPr="007E60C9">
                <w:rPr>
                  <w:rFonts w:hint="eastAsia"/>
                  <w:sz w:val="18"/>
                  <w:szCs w:val="18"/>
                  <w:lang w:val="en-US" w:eastAsia="zh-CN"/>
                </w:rPr>
                <w:t>2.12</w:t>
              </w:r>
            </w:ins>
          </w:p>
        </w:tc>
        <w:tc>
          <w:tcPr>
            <w:tcW w:w="1824" w:type="dxa"/>
            <w:vAlign w:val="center"/>
          </w:tcPr>
          <w:p w14:paraId="323CEEF4" w14:textId="77777777" w:rsidR="007E60C9" w:rsidRPr="007E60C9" w:rsidRDefault="007E60C9" w:rsidP="007E60C9">
            <w:pPr>
              <w:adjustRightInd w:val="0"/>
              <w:snapToGrid w:val="0"/>
              <w:spacing w:after="0"/>
              <w:jc w:val="center"/>
              <w:rPr>
                <w:ins w:id="7048" w:author="Chatterjee Debdeep" w:date="2022-11-23T15:38:00Z"/>
                <w:sz w:val="18"/>
                <w:szCs w:val="18"/>
                <w:lang w:val="en-US" w:eastAsia="zh-CN"/>
              </w:rPr>
            </w:pPr>
            <w:ins w:id="704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6A7D52A" w14:textId="77777777" w:rsidR="007E60C9" w:rsidRPr="007E60C9" w:rsidRDefault="007E60C9" w:rsidP="007E60C9">
            <w:pPr>
              <w:adjustRightInd w:val="0"/>
              <w:snapToGrid w:val="0"/>
              <w:spacing w:after="0"/>
              <w:jc w:val="center"/>
              <w:rPr>
                <w:ins w:id="7050" w:author="Chatterjee Debdeep" w:date="2022-11-23T15:38:00Z"/>
                <w:sz w:val="18"/>
                <w:szCs w:val="18"/>
                <w:lang w:val="en-US" w:eastAsia="zh-CN"/>
              </w:rPr>
            </w:pPr>
            <w:ins w:id="705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9435CF3" w14:textId="77777777" w:rsidTr="002318CE">
        <w:trPr>
          <w:trHeight w:hRule="exact" w:val="510"/>
          <w:jc w:val="center"/>
          <w:ins w:id="7052" w:author="Chatterjee Debdeep" w:date="2022-11-23T15:38:00Z"/>
        </w:trPr>
        <w:tc>
          <w:tcPr>
            <w:tcW w:w="3114" w:type="dxa"/>
            <w:vAlign w:val="center"/>
          </w:tcPr>
          <w:p w14:paraId="379B26F5" w14:textId="77777777" w:rsidR="007E60C9" w:rsidRPr="007E60C9" w:rsidRDefault="007E60C9" w:rsidP="007E60C9">
            <w:pPr>
              <w:adjustRightInd w:val="0"/>
              <w:snapToGrid w:val="0"/>
              <w:spacing w:after="0"/>
              <w:jc w:val="center"/>
              <w:rPr>
                <w:ins w:id="7053" w:author="Chatterjee Debdeep" w:date="2022-11-23T15:38:00Z"/>
                <w:sz w:val="18"/>
                <w:szCs w:val="18"/>
                <w:lang w:val="en-US" w:eastAsia="zh-CN"/>
              </w:rPr>
            </w:pPr>
            <w:ins w:id="7054" w:author="Chatterjee Debdeep" w:date="2022-11-23T15:38:00Z">
              <w:r w:rsidRPr="007E60C9">
                <w:rPr>
                  <w:rFonts w:hint="eastAsia"/>
                  <w:sz w:val="18"/>
                  <w:szCs w:val="18"/>
                  <w:lang w:val="en-US" w:eastAsia="zh-CN"/>
                </w:rPr>
                <w:t>C</w:t>
              </w:r>
              <w:r w:rsidRPr="007E60C9">
                <w:rPr>
                  <w:sz w:val="18"/>
                  <w:szCs w:val="18"/>
                  <w:lang w:val="en-US" w:eastAsia="zh-CN"/>
                </w:rPr>
                <w:t>ase 8 Urban 100M V2V link X=50</w:t>
              </w:r>
            </w:ins>
          </w:p>
        </w:tc>
        <w:tc>
          <w:tcPr>
            <w:tcW w:w="709" w:type="dxa"/>
            <w:vAlign w:val="center"/>
          </w:tcPr>
          <w:p w14:paraId="56326762" w14:textId="77777777" w:rsidR="007E60C9" w:rsidRPr="007E60C9" w:rsidRDefault="007E60C9" w:rsidP="007E60C9">
            <w:pPr>
              <w:adjustRightInd w:val="0"/>
              <w:snapToGrid w:val="0"/>
              <w:spacing w:after="0"/>
              <w:jc w:val="center"/>
              <w:rPr>
                <w:ins w:id="7055" w:author="Chatterjee Debdeep" w:date="2022-11-23T15:38:00Z"/>
                <w:sz w:val="18"/>
                <w:szCs w:val="18"/>
                <w:lang w:val="en-US" w:eastAsia="zh-CN"/>
              </w:rPr>
            </w:pPr>
            <w:ins w:id="7056" w:author="Chatterjee Debdeep" w:date="2022-11-23T15:38:00Z">
              <w:r w:rsidRPr="007E60C9">
                <w:rPr>
                  <w:rFonts w:hint="eastAsia"/>
                  <w:sz w:val="18"/>
                  <w:szCs w:val="18"/>
                  <w:lang w:val="en-US" w:eastAsia="zh-CN"/>
                </w:rPr>
                <w:t>0.137</w:t>
              </w:r>
            </w:ins>
          </w:p>
        </w:tc>
        <w:tc>
          <w:tcPr>
            <w:tcW w:w="654" w:type="dxa"/>
            <w:vAlign w:val="center"/>
          </w:tcPr>
          <w:p w14:paraId="66B50765" w14:textId="77777777" w:rsidR="007E60C9" w:rsidRPr="007E60C9" w:rsidRDefault="007E60C9" w:rsidP="007E60C9">
            <w:pPr>
              <w:adjustRightInd w:val="0"/>
              <w:snapToGrid w:val="0"/>
              <w:spacing w:after="0"/>
              <w:jc w:val="center"/>
              <w:rPr>
                <w:ins w:id="7057" w:author="Chatterjee Debdeep" w:date="2022-11-23T15:38:00Z"/>
                <w:sz w:val="18"/>
                <w:szCs w:val="18"/>
                <w:lang w:val="en-US" w:eastAsia="zh-CN"/>
              </w:rPr>
            </w:pPr>
            <w:ins w:id="7058" w:author="Chatterjee Debdeep" w:date="2022-11-23T15:38:00Z">
              <w:r w:rsidRPr="007E60C9">
                <w:rPr>
                  <w:rFonts w:hint="eastAsia"/>
                  <w:sz w:val="18"/>
                  <w:szCs w:val="18"/>
                  <w:lang w:val="en-US" w:eastAsia="zh-CN"/>
                </w:rPr>
                <w:t>0.209</w:t>
              </w:r>
            </w:ins>
          </w:p>
        </w:tc>
        <w:tc>
          <w:tcPr>
            <w:tcW w:w="621" w:type="dxa"/>
            <w:vAlign w:val="center"/>
          </w:tcPr>
          <w:p w14:paraId="49E9A401" w14:textId="77777777" w:rsidR="007E60C9" w:rsidRPr="007E60C9" w:rsidRDefault="007E60C9" w:rsidP="007E60C9">
            <w:pPr>
              <w:adjustRightInd w:val="0"/>
              <w:snapToGrid w:val="0"/>
              <w:spacing w:after="0"/>
              <w:jc w:val="center"/>
              <w:rPr>
                <w:ins w:id="7059" w:author="Chatterjee Debdeep" w:date="2022-11-23T15:38:00Z"/>
                <w:sz w:val="18"/>
                <w:szCs w:val="18"/>
                <w:lang w:val="en-US" w:eastAsia="zh-CN"/>
              </w:rPr>
            </w:pPr>
            <w:ins w:id="7060" w:author="Chatterjee Debdeep" w:date="2022-11-23T15:38:00Z">
              <w:r w:rsidRPr="007E60C9">
                <w:rPr>
                  <w:rFonts w:hint="eastAsia"/>
                  <w:sz w:val="18"/>
                  <w:szCs w:val="18"/>
                  <w:lang w:val="en-US" w:eastAsia="zh-CN"/>
                </w:rPr>
                <w:t>0.675</w:t>
              </w:r>
            </w:ins>
          </w:p>
        </w:tc>
        <w:tc>
          <w:tcPr>
            <w:tcW w:w="621" w:type="dxa"/>
            <w:vAlign w:val="center"/>
          </w:tcPr>
          <w:p w14:paraId="23458CF0" w14:textId="77777777" w:rsidR="007E60C9" w:rsidRPr="007E60C9" w:rsidRDefault="007E60C9" w:rsidP="007E60C9">
            <w:pPr>
              <w:adjustRightInd w:val="0"/>
              <w:snapToGrid w:val="0"/>
              <w:spacing w:after="0"/>
              <w:jc w:val="center"/>
              <w:rPr>
                <w:ins w:id="7061" w:author="Chatterjee Debdeep" w:date="2022-11-23T15:38:00Z"/>
                <w:sz w:val="18"/>
                <w:szCs w:val="18"/>
                <w:lang w:val="en-US" w:eastAsia="zh-CN"/>
              </w:rPr>
            </w:pPr>
            <w:ins w:id="7062" w:author="Chatterjee Debdeep" w:date="2022-11-23T15:38:00Z">
              <w:r w:rsidRPr="007E60C9">
                <w:rPr>
                  <w:rFonts w:hint="eastAsia"/>
                  <w:sz w:val="18"/>
                  <w:szCs w:val="18"/>
                  <w:lang w:val="en-US" w:eastAsia="zh-CN"/>
                </w:rPr>
                <w:t>1.94</w:t>
              </w:r>
            </w:ins>
          </w:p>
        </w:tc>
        <w:tc>
          <w:tcPr>
            <w:tcW w:w="1824" w:type="dxa"/>
            <w:vAlign w:val="center"/>
          </w:tcPr>
          <w:p w14:paraId="3E3C8D1C" w14:textId="77777777" w:rsidR="007E60C9" w:rsidRPr="007E60C9" w:rsidRDefault="007E60C9" w:rsidP="007E60C9">
            <w:pPr>
              <w:adjustRightInd w:val="0"/>
              <w:snapToGrid w:val="0"/>
              <w:spacing w:after="0"/>
              <w:jc w:val="center"/>
              <w:rPr>
                <w:ins w:id="7063" w:author="Chatterjee Debdeep" w:date="2022-11-23T15:38:00Z"/>
                <w:sz w:val="18"/>
                <w:szCs w:val="18"/>
                <w:lang w:val="en-US" w:eastAsia="zh-CN"/>
              </w:rPr>
            </w:pPr>
            <w:ins w:id="706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33FE2E4F" w14:textId="77777777" w:rsidR="007E60C9" w:rsidRPr="007E60C9" w:rsidRDefault="007E60C9" w:rsidP="007E60C9">
            <w:pPr>
              <w:adjustRightInd w:val="0"/>
              <w:snapToGrid w:val="0"/>
              <w:spacing w:after="0"/>
              <w:jc w:val="center"/>
              <w:rPr>
                <w:ins w:id="7065" w:author="Chatterjee Debdeep" w:date="2022-11-23T15:38:00Z"/>
                <w:sz w:val="18"/>
                <w:szCs w:val="18"/>
                <w:lang w:val="en-US" w:eastAsia="zh-CN"/>
              </w:rPr>
            </w:pPr>
            <w:ins w:id="706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0C61B4C" w14:textId="77777777" w:rsidTr="002318CE">
        <w:trPr>
          <w:trHeight w:hRule="exact" w:val="510"/>
          <w:jc w:val="center"/>
          <w:ins w:id="7067" w:author="Chatterjee Debdeep" w:date="2022-11-23T15:38:00Z"/>
        </w:trPr>
        <w:tc>
          <w:tcPr>
            <w:tcW w:w="3114" w:type="dxa"/>
            <w:vAlign w:val="center"/>
          </w:tcPr>
          <w:p w14:paraId="68519E5B" w14:textId="77777777" w:rsidR="007E60C9" w:rsidRPr="007E60C9" w:rsidRDefault="007E60C9" w:rsidP="007E60C9">
            <w:pPr>
              <w:adjustRightInd w:val="0"/>
              <w:snapToGrid w:val="0"/>
              <w:spacing w:after="0"/>
              <w:jc w:val="center"/>
              <w:rPr>
                <w:ins w:id="7068" w:author="Chatterjee Debdeep" w:date="2022-11-23T15:38:00Z"/>
                <w:sz w:val="18"/>
                <w:szCs w:val="18"/>
                <w:lang w:val="en-US" w:eastAsia="zh-CN"/>
              </w:rPr>
            </w:pPr>
            <w:ins w:id="7069" w:author="Chatterjee Debdeep" w:date="2022-11-23T15:38:00Z">
              <w:r w:rsidRPr="007E60C9">
                <w:rPr>
                  <w:rFonts w:hint="eastAsia"/>
                  <w:sz w:val="18"/>
                  <w:szCs w:val="18"/>
                  <w:lang w:val="en-US" w:eastAsia="zh-CN"/>
                </w:rPr>
                <w:lastRenderedPageBreak/>
                <w:t>C</w:t>
              </w:r>
              <w:r w:rsidRPr="007E60C9">
                <w:rPr>
                  <w:sz w:val="18"/>
                  <w:szCs w:val="18"/>
                  <w:lang w:val="en-US" w:eastAsia="zh-CN"/>
                </w:rPr>
                <w:t>ase 9 Urban 10M V2V link X=100</w:t>
              </w:r>
            </w:ins>
          </w:p>
        </w:tc>
        <w:tc>
          <w:tcPr>
            <w:tcW w:w="709" w:type="dxa"/>
            <w:vAlign w:val="center"/>
          </w:tcPr>
          <w:p w14:paraId="1E34FF39" w14:textId="77777777" w:rsidR="007E60C9" w:rsidRPr="007E60C9" w:rsidRDefault="007E60C9" w:rsidP="007E60C9">
            <w:pPr>
              <w:adjustRightInd w:val="0"/>
              <w:snapToGrid w:val="0"/>
              <w:spacing w:after="0"/>
              <w:jc w:val="center"/>
              <w:rPr>
                <w:ins w:id="7070" w:author="Chatterjee Debdeep" w:date="2022-11-23T15:38:00Z"/>
                <w:sz w:val="18"/>
                <w:szCs w:val="18"/>
                <w:lang w:val="en-US" w:eastAsia="zh-CN"/>
              </w:rPr>
            </w:pPr>
            <w:ins w:id="7071" w:author="Chatterjee Debdeep" w:date="2022-11-23T15:38:00Z">
              <w:r w:rsidRPr="007E60C9">
                <w:rPr>
                  <w:rFonts w:hint="eastAsia"/>
                  <w:sz w:val="18"/>
                  <w:szCs w:val="18"/>
                  <w:lang w:val="en-US" w:eastAsia="zh-CN"/>
                </w:rPr>
                <w:t>1.05</w:t>
              </w:r>
            </w:ins>
          </w:p>
        </w:tc>
        <w:tc>
          <w:tcPr>
            <w:tcW w:w="654" w:type="dxa"/>
            <w:vAlign w:val="center"/>
          </w:tcPr>
          <w:p w14:paraId="722FF257" w14:textId="77777777" w:rsidR="007E60C9" w:rsidRPr="007E60C9" w:rsidRDefault="007E60C9" w:rsidP="007E60C9">
            <w:pPr>
              <w:adjustRightInd w:val="0"/>
              <w:snapToGrid w:val="0"/>
              <w:spacing w:after="0"/>
              <w:jc w:val="center"/>
              <w:rPr>
                <w:ins w:id="7072" w:author="Chatterjee Debdeep" w:date="2022-11-23T15:38:00Z"/>
                <w:sz w:val="18"/>
                <w:szCs w:val="18"/>
                <w:lang w:val="en-US" w:eastAsia="zh-CN"/>
              </w:rPr>
            </w:pPr>
            <w:ins w:id="7073" w:author="Chatterjee Debdeep" w:date="2022-11-23T15:38:00Z">
              <w:r w:rsidRPr="007E60C9">
                <w:rPr>
                  <w:rFonts w:hint="eastAsia"/>
                  <w:sz w:val="18"/>
                  <w:szCs w:val="18"/>
                  <w:lang w:val="en-US" w:eastAsia="zh-CN"/>
                </w:rPr>
                <w:t>1.37</w:t>
              </w:r>
            </w:ins>
          </w:p>
        </w:tc>
        <w:tc>
          <w:tcPr>
            <w:tcW w:w="621" w:type="dxa"/>
            <w:vAlign w:val="center"/>
          </w:tcPr>
          <w:p w14:paraId="3470DC22" w14:textId="77777777" w:rsidR="007E60C9" w:rsidRPr="007E60C9" w:rsidRDefault="007E60C9" w:rsidP="007E60C9">
            <w:pPr>
              <w:adjustRightInd w:val="0"/>
              <w:snapToGrid w:val="0"/>
              <w:spacing w:after="0"/>
              <w:jc w:val="center"/>
              <w:rPr>
                <w:ins w:id="7074" w:author="Chatterjee Debdeep" w:date="2022-11-23T15:38:00Z"/>
                <w:sz w:val="18"/>
                <w:szCs w:val="18"/>
                <w:lang w:val="en-US" w:eastAsia="zh-CN"/>
              </w:rPr>
            </w:pPr>
            <w:ins w:id="7075" w:author="Chatterjee Debdeep" w:date="2022-11-23T15:38:00Z">
              <w:r w:rsidRPr="007E60C9">
                <w:rPr>
                  <w:rFonts w:hint="eastAsia"/>
                  <w:sz w:val="18"/>
                  <w:szCs w:val="18"/>
                  <w:lang w:val="en-US" w:eastAsia="zh-CN"/>
                </w:rPr>
                <w:t>2.13</w:t>
              </w:r>
            </w:ins>
          </w:p>
        </w:tc>
        <w:tc>
          <w:tcPr>
            <w:tcW w:w="621" w:type="dxa"/>
            <w:vAlign w:val="center"/>
          </w:tcPr>
          <w:p w14:paraId="68B9C6D0" w14:textId="77777777" w:rsidR="007E60C9" w:rsidRPr="007E60C9" w:rsidRDefault="007E60C9" w:rsidP="007E60C9">
            <w:pPr>
              <w:adjustRightInd w:val="0"/>
              <w:snapToGrid w:val="0"/>
              <w:spacing w:after="0"/>
              <w:jc w:val="center"/>
              <w:rPr>
                <w:ins w:id="7076" w:author="Chatterjee Debdeep" w:date="2022-11-23T15:38:00Z"/>
                <w:sz w:val="18"/>
                <w:szCs w:val="18"/>
                <w:lang w:val="en-US" w:eastAsia="zh-CN"/>
              </w:rPr>
            </w:pPr>
            <w:ins w:id="7077" w:author="Chatterjee Debdeep" w:date="2022-11-23T15:38:00Z">
              <w:r w:rsidRPr="007E60C9">
                <w:rPr>
                  <w:rFonts w:hint="eastAsia"/>
                  <w:sz w:val="18"/>
                  <w:szCs w:val="18"/>
                  <w:lang w:val="en-US" w:eastAsia="zh-CN"/>
                </w:rPr>
                <w:t>4.66</w:t>
              </w:r>
            </w:ins>
          </w:p>
        </w:tc>
        <w:tc>
          <w:tcPr>
            <w:tcW w:w="1824" w:type="dxa"/>
            <w:vAlign w:val="center"/>
          </w:tcPr>
          <w:p w14:paraId="3A0CF7D3" w14:textId="77777777" w:rsidR="007E60C9" w:rsidRPr="007E60C9" w:rsidRDefault="007E60C9" w:rsidP="007E60C9">
            <w:pPr>
              <w:adjustRightInd w:val="0"/>
              <w:snapToGrid w:val="0"/>
              <w:spacing w:after="0"/>
              <w:jc w:val="center"/>
              <w:rPr>
                <w:ins w:id="7078" w:author="Chatterjee Debdeep" w:date="2022-11-23T15:38:00Z"/>
                <w:sz w:val="18"/>
                <w:szCs w:val="18"/>
                <w:lang w:val="en-US" w:eastAsia="zh-CN"/>
              </w:rPr>
            </w:pPr>
            <w:ins w:id="707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E8C2076" w14:textId="77777777" w:rsidR="007E60C9" w:rsidRPr="007E60C9" w:rsidRDefault="007E60C9" w:rsidP="007E60C9">
            <w:pPr>
              <w:adjustRightInd w:val="0"/>
              <w:snapToGrid w:val="0"/>
              <w:spacing w:after="0"/>
              <w:jc w:val="center"/>
              <w:rPr>
                <w:ins w:id="7080" w:author="Chatterjee Debdeep" w:date="2022-11-23T15:38:00Z"/>
                <w:sz w:val="18"/>
                <w:szCs w:val="18"/>
                <w:lang w:val="en-US" w:eastAsia="zh-CN"/>
              </w:rPr>
            </w:pPr>
            <w:ins w:id="708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B197C1F" w14:textId="77777777" w:rsidTr="002318CE">
        <w:trPr>
          <w:trHeight w:hRule="exact" w:val="510"/>
          <w:jc w:val="center"/>
          <w:ins w:id="7082" w:author="Chatterjee Debdeep" w:date="2022-11-23T15:38:00Z"/>
        </w:trPr>
        <w:tc>
          <w:tcPr>
            <w:tcW w:w="3114" w:type="dxa"/>
            <w:vAlign w:val="center"/>
          </w:tcPr>
          <w:p w14:paraId="4B11F093" w14:textId="77777777" w:rsidR="007E60C9" w:rsidRPr="007E60C9" w:rsidRDefault="007E60C9" w:rsidP="007E60C9">
            <w:pPr>
              <w:adjustRightInd w:val="0"/>
              <w:snapToGrid w:val="0"/>
              <w:spacing w:after="0"/>
              <w:jc w:val="center"/>
              <w:rPr>
                <w:ins w:id="7083" w:author="Chatterjee Debdeep" w:date="2022-11-23T15:38:00Z"/>
                <w:sz w:val="18"/>
                <w:szCs w:val="18"/>
                <w:lang w:val="en-US" w:eastAsia="zh-CN"/>
              </w:rPr>
            </w:pPr>
            <w:ins w:id="7084" w:author="Chatterjee Debdeep" w:date="2022-11-23T15:38:00Z">
              <w:r w:rsidRPr="007E60C9">
                <w:rPr>
                  <w:rFonts w:hint="eastAsia"/>
                  <w:sz w:val="18"/>
                  <w:szCs w:val="18"/>
                  <w:lang w:val="en-US" w:eastAsia="zh-CN"/>
                </w:rPr>
                <w:t>C</w:t>
              </w:r>
              <w:r w:rsidRPr="007E60C9">
                <w:rPr>
                  <w:sz w:val="18"/>
                  <w:szCs w:val="18"/>
                  <w:lang w:val="en-US" w:eastAsia="zh-CN"/>
                </w:rPr>
                <w:t>ase 10 Urban 20M V2V link X=100</w:t>
              </w:r>
            </w:ins>
          </w:p>
        </w:tc>
        <w:tc>
          <w:tcPr>
            <w:tcW w:w="709" w:type="dxa"/>
            <w:vAlign w:val="center"/>
          </w:tcPr>
          <w:p w14:paraId="0A471990" w14:textId="77777777" w:rsidR="007E60C9" w:rsidRPr="007E60C9" w:rsidRDefault="007E60C9" w:rsidP="007E60C9">
            <w:pPr>
              <w:adjustRightInd w:val="0"/>
              <w:snapToGrid w:val="0"/>
              <w:spacing w:after="0"/>
              <w:jc w:val="center"/>
              <w:rPr>
                <w:ins w:id="7085" w:author="Chatterjee Debdeep" w:date="2022-11-23T15:38:00Z"/>
                <w:sz w:val="18"/>
                <w:szCs w:val="18"/>
                <w:lang w:val="en-US" w:eastAsia="zh-CN"/>
              </w:rPr>
            </w:pPr>
            <w:ins w:id="7086" w:author="Chatterjee Debdeep" w:date="2022-11-23T15:38:00Z">
              <w:r w:rsidRPr="007E60C9">
                <w:rPr>
                  <w:rFonts w:hint="eastAsia"/>
                  <w:sz w:val="18"/>
                  <w:szCs w:val="18"/>
                  <w:lang w:val="en-US" w:eastAsia="zh-CN"/>
                </w:rPr>
                <w:t>0.605</w:t>
              </w:r>
            </w:ins>
          </w:p>
        </w:tc>
        <w:tc>
          <w:tcPr>
            <w:tcW w:w="654" w:type="dxa"/>
            <w:vAlign w:val="center"/>
          </w:tcPr>
          <w:p w14:paraId="64AC664D" w14:textId="77777777" w:rsidR="007E60C9" w:rsidRPr="007E60C9" w:rsidRDefault="007E60C9" w:rsidP="007E60C9">
            <w:pPr>
              <w:adjustRightInd w:val="0"/>
              <w:snapToGrid w:val="0"/>
              <w:spacing w:after="0"/>
              <w:jc w:val="center"/>
              <w:rPr>
                <w:ins w:id="7087" w:author="Chatterjee Debdeep" w:date="2022-11-23T15:38:00Z"/>
                <w:sz w:val="18"/>
                <w:szCs w:val="18"/>
                <w:lang w:val="en-US" w:eastAsia="zh-CN"/>
              </w:rPr>
            </w:pPr>
            <w:ins w:id="7088" w:author="Chatterjee Debdeep" w:date="2022-11-23T15:38:00Z">
              <w:r w:rsidRPr="007E60C9">
                <w:rPr>
                  <w:rFonts w:hint="eastAsia"/>
                  <w:sz w:val="18"/>
                  <w:szCs w:val="18"/>
                  <w:lang w:val="en-US" w:eastAsia="zh-CN"/>
                </w:rPr>
                <w:t>0.916</w:t>
              </w:r>
            </w:ins>
          </w:p>
        </w:tc>
        <w:tc>
          <w:tcPr>
            <w:tcW w:w="621" w:type="dxa"/>
            <w:vAlign w:val="center"/>
          </w:tcPr>
          <w:p w14:paraId="44DD92A1" w14:textId="77777777" w:rsidR="007E60C9" w:rsidRPr="007E60C9" w:rsidRDefault="007E60C9" w:rsidP="007E60C9">
            <w:pPr>
              <w:adjustRightInd w:val="0"/>
              <w:snapToGrid w:val="0"/>
              <w:spacing w:after="0"/>
              <w:jc w:val="center"/>
              <w:rPr>
                <w:ins w:id="7089" w:author="Chatterjee Debdeep" w:date="2022-11-23T15:38:00Z"/>
                <w:sz w:val="18"/>
                <w:szCs w:val="18"/>
                <w:lang w:val="en-US" w:eastAsia="zh-CN"/>
              </w:rPr>
            </w:pPr>
            <w:ins w:id="7090" w:author="Chatterjee Debdeep" w:date="2022-11-23T15:38:00Z">
              <w:r w:rsidRPr="007E60C9">
                <w:rPr>
                  <w:rFonts w:hint="eastAsia"/>
                  <w:sz w:val="18"/>
                  <w:szCs w:val="18"/>
                  <w:lang w:val="en-US" w:eastAsia="zh-CN"/>
                </w:rPr>
                <w:t>1.96</w:t>
              </w:r>
            </w:ins>
          </w:p>
        </w:tc>
        <w:tc>
          <w:tcPr>
            <w:tcW w:w="621" w:type="dxa"/>
            <w:vAlign w:val="center"/>
          </w:tcPr>
          <w:p w14:paraId="034F1198" w14:textId="77777777" w:rsidR="007E60C9" w:rsidRPr="007E60C9" w:rsidRDefault="007E60C9" w:rsidP="007E60C9">
            <w:pPr>
              <w:adjustRightInd w:val="0"/>
              <w:snapToGrid w:val="0"/>
              <w:spacing w:after="0"/>
              <w:jc w:val="center"/>
              <w:rPr>
                <w:ins w:id="7091" w:author="Chatterjee Debdeep" w:date="2022-11-23T15:38:00Z"/>
                <w:sz w:val="18"/>
                <w:szCs w:val="18"/>
                <w:lang w:val="en-US" w:eastAsia="zh-CN"/>
              </w:rPr>
            </w:pPr>
            <w:ins w:id="7092" w:author="Chatterjee Debdeep" w:date="2022-11-23T15:38:00Z">
              <w:r w:rsidRPr="007E60C9">
                <w:rPr>
                  <w:rFonts w:hint="eastAsia"/>
                  <w:sz w:val="18"/>
                  <w:szCs w:val="18"/>
                  <w:lang w:val="en-US" w:eastAsia="zh-CN"/>
                </w:rPr>
                <w:t>4.25</w:t>
              </w:r>
            </w:ins>
          </w:p>
        </w:tc>
        <w:tc>
          <w:tcPr>
            <w:tcW w:w="1824" w:type="dxa"/>
            <w:vAlign w:val="center"/>
          </w:tcPr>
          <w:p w14:paraId="0B62A54D" w14:textId="77777777" w:rsidR="007E60C9" w:rsidRPr="007E60C9" w:rsidRDefault="007E60C9" w:rsidP="007E60C9">
            <w:pPr>
              <w:adjustRightInd w:val="0"/>
              <w:snapToGrid w:val="0"/>
              <w:spacing w:after="0"/>
              <w:jc w:val="center"/>
              <w:rPr>
                <w:ins w:id="7093" w:author="Chatterjee Debdeep" w:date="2022-11-23T15:38:00Z"/>
                <w:sz w:val="18"/>
                <w:szCs w:val="18"/>
                <w:lang w:val="en-US" w:eastAsia="zh-CN"/>
              </w:rPr>
            </w:pPr>
            <w:ins w:id="709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26C2D7A" w14:textId="77777777" w:rsidR="007E60C9" w:rsidRPr="007E60C9" w:rsidRDefault="007E60C9" w:rsidP="007E60C9">
            <w:pPr>
              <w:adjustRightInd w:val="0"/>
              <w:snapToGrid w:val="0"/>
              <w:spacing w:after="0"/>
              <w:jc w:val="center"/>
              <w:rPr>
                <w:ins w:id="7095" w:author="Chatterjee Debdeep" w:date="2022-11-23T15:38:00Z"/>
                <w:sz w:val="18"/>
                <w:szCs w:val="18"/>
                <w:lang w:val="en-US" w:eastAsia="zh-CN"/>
              </w:rPr>
            </w:pPr>
            <w:ins w:id="709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A65BE1B" w14:textId="77777777" w:rsidTr="002318CE">
        <w:trPr>
          <w:trHeight w:hRule="exact" w:val="510"/>
          <w:jc w:val="center"/>
          <w:ins w:id="7097" w:author="Chatterjee Debdeep" w:date="2022-11-23T15:38:00Z"/>
        </w:trPr>
        <w:tc>
          <w:tcPr>
            <w:tcW w:w="3114" w:type="dxa"/>
            <w:vAlign w:val="center"/>
          </w:tcPr>
          <w:p w14:paraId="4BBBA7DF" w14:textId="77777777" w:rsidR="007E60C9" w:rsidRPr="007E60C9" w:rsidRDefault="007E60C9" w:rsidP="007E60C9">
            <w:pPr>
              <w:adjustRightInd w:val="0"/>
              <w:snapToGrid w:val="0"/>
              <w:spacing w:after="0"/>
              <w:jc w:val="center"/>
              <w:rPr>
                <w:ins w:id="7098" w:author="Chatterjee Debdeep" w:date="2022-11-23T15:38:00Z"/>
                <w:sz w:val="18"/>
                <w:szCs w:val="18"/>
                <w:lang w:val="en-US" w:eastAsia="zh-CN"/>
              </w:rPr>
            </w:pPr>
            <w:ins w:id="7099" w:author="Chatterjee Debdeep" w:date="2022-11-23T15:38:00Z">
              <w:r w:rsidRPr="007E60C9">
                <w:rPr>
                  <w:rFonts w:hint="eastAsia"/>
                  <w:sz w:val="18"/>
                  <w:szCs w:val="18"/>
                  <w:lang w:val="en-US" w:eastAsia="zh-CN"/>
                </w:rPr>
                <w:t>C</w:t>
              </w:r>
              <w:r w:rsidRPr="007E60C9">
                <w:rPr>
                  <w:sz w:val="18"/>
                  <w:szCs w:val="18"/>
                  <w:lang w:val="en-US" w:eastAsia="zh-CN"/>
                </w:rPr>
                <w:t>ase 11 Urban 40M V2V link X=100</w:t>
              </w:r>
            </w:ins>
          </w:p>
        </w:tc>
        <w:tc>
          <w:tcPr>
            <w:tcW w:w="709" w:type="dxa"/>
            <w:vAlign w:val="center"/>
          </w:tcPr>
          <w:p w14:paraId="79240487" w14:textId="77777777" w:rsidR="007E60C9" w:rsidRPr="007E60C9" w:rsidRDefault="007E60C9" w:rsidP="007E60C9">
            <w:pPr>
              <w:adjustRightInd w:val="0"/>
              <w:snapToGrid w:val="0"/>
              <w:spacing w:after="0"/>
              <w:jc w:val="center"/>
              <w:rPr>
                <w:ins w:id="7100" w:author="Chatterjee Debdeep" w:date="2022-11-23T15:38:00Z"/>
                <w:sz w:val="18"/>
                <w:szCs w:val="18"/>
                <w:lang w:val="en-US" w:eastAsia="zh-CN"/>
              </w:rPr>
            </w:pPr>
            <w:ins w:id="7101" w:author="Chatterjee Debdeep" w:date="2022-11-23T15:38:00Z">
              <w:r w:rsidRPr="007E60C9">
                <w:rPr>
                  <w:rFonts w:hint="eastAsia"/>
                  <w:sz w:val="18"/>
                  <w:szCs w:val="18"/>
                  <w:lang w:val="en-US" w:eastAsia="zh-CN"/>
                </w:rPr>
                <w:t>0.353</w:t>
              </w:r>
            </w:ins>
          </w:p>
        </w:tc>
        <w:tc>
          <w:tcPr>
            <w:tcW w:w="654" w:type="dxa"/>
            <w:vAlign w:val="center"/>
          </w:tcPr>
          <w:p w14:paraId="75CEAC2C" w14:textId="77777777" w:rsidR="007E60C9" w:rsidRPr="007E60C9" w:rsidRDefault="007E60C9" w:rsidP="007E60C9">
            <w:pPr>
              <w:adjustRightInd w:val="0"/>
              <w:snapToGrid w:val="0"/>
              <w:spacing w:after="0"/>
              <w:jc w:val="center"/>
              <w:rPr>
                <w:ins w:id="7102" w:author="Chatterjee Debdeep" w:date="2022-11-23T15:38:00Z"/>
                <w:sz w:val="18"/>
                <w:szCs w:val="18"/>
                <w:lang w:val="en-US" w:eastAsia="zh-CN"/>
              </w:rPr>
            </w:pPr>
            <w:ins w:id="7103" w:author="Chatterjee Debdeep" w:date="2022-11-23T15:38:00Z">
              <w:r w:rsidRPr="007E60C9">
                <w:rPr>
                  <w:rFonts w:hint="eastAsia"/>
                  <w:sz w:val="18"/>
                  <w:szCs w:val="18"/>
                  <w:lang w:val="en-US" w:eastAsia="zh-CN"/>
                </w:rPr>
                <w:t>0.679</w:t>
              </w:r>
            </w:ins>
          </w:p>
        </w:tc>
        <w:tc>
          <w:tcPr>
            <w:tcW w:w="621" w:type="dxa"/>
            <w:vAlign w:val="center"/>
          </w:tcPr>
          <w:p w14:paraId="14AFFB04" w14:textId="77777777" w:rsidR="007E60C9" w:rsidRPr="007E60C9" w:rsidRDefault="007E60C9" w:rsidP="007E60C9">
            <w:pPr>
              <w:adjustRightInd w:val="0"/>
              <w:snapToGrid w:val="0"/>
              <w:spacing w:after="0"/>
              <w:jc w:val="center"/>
              <w:rPr>
                <w:ins w:id="7104" w:author="Chatterjee Debdeep" w:date="2022-11-23T15:38:00Z"/>
                <w:sz w:val="18"/>
                <w:szCs w:val="18"/>
                <w:lang w:val="en-US" w:eastAsia="zh-CN"/>
              </w:rPr>
            </w:pPr>
            <w:ins w:id="7105" w:author="Chatterjee Debdeep" w:date="2022-11-23T15:38:00Z">
              <w:r w:rsidRPr="007E60C9">
                <w:rPr>
                  <w:rFonts w:hint="eastAsia"/>
                  <w:sz w:val="18"/>
                  <w:szCs w:val="18"/>
                  <w:lang w:val="en-US" w:eastAsia="zh-CN"/>
                </w:rPr>
                <w:t>1.79</w:t>
              </w:r>
            </w:ins>
          </w:p>
        </w:tc>
        <w:tc>
          <w:tcPr>
            <w:tcW w:w="621" w:type="dxa"/>
            <w:vAlign w:val="center"/>
          </w:tcPr>
          <w:p w14:paraId="3E3D72A3" w14:textId="77777777" w:rsidR="007E60C9" w:rsidRPr="007E60C9" w:rsidRDefault="007E60C9" w:rsidP="007E60C9">
            <w:pPr>
              <w:adjustRightInd w:val="0"/>
              <w:snapToGrid w:val="0"/>
              <w:spacing w:after="0"/>
              <w:jc w:val="center"/>
              <w:rPr>
                <w:ins w:id="7106" w:author="Chatterjee Debdeep" w:date="2022-11-23T15:38:00Z"/>
                <w:sz w:val="18"/>
                <w:szCs w:val="18"/>
                <w:lang w:val="en-US" w:eastAsia="zh-CN"/>
              </w:rPr>
            </w:pPr>
            <w:ins w:id="7107" w:author="Chatterjee Debdeep" w:date="2022-11-23T15:38:00Z">
              <w:r w:rsidRPr="007E60C9">
                <w:rPr>
                  <w:rFonts w:hint="eastAsia"/>
                  <w:sz w:val="18"/>
                  <w:szCs w:val="18"/>
                  <w:lang w:val="en-US" w:eastAsia="zh-CN"/>
                </w:rPr>
                <w:t>3.62</w:t>
              </w:r>
            </w:ins>
          </w:p>
        </w:tc>
        <w:tc>
          <w:tcPr>
            <w:tcW w:w="1824" w:type="dxa"/>
            <w:vAlign w:val="center"/>
          </w:tcPr>
          <w:p w14:paraId="5663BB2B" w14:textId="77777777" w:rsidR="007E60C9" w:rsidRPr="007E60C9" w:rsidRDefault="007E60C9" w:rsidP="007E60C9">
            <w:pPr>
              <w:adjustRightInd w:val="0"/>
              <w:snapToGrid w:val="0"/>
              <w:spacing w:after="0"/>
              <w:jc w:val="center"/>
              <w:rPr>
                <w:ins w:id="7108" w:author="Chatterjee Debdeep" w:date="2022-11-23T15:38:00Z"/>
                <w:sz w:val="18"/>
                <w:szCs w:val="18"/>
                <w:lang w:val="en-US" w:eastAsia="zh-CN"/>
              </w:rPr>
            </w:pPr>
            <w:ins w:id="710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4B10464C" w14:textId="77777777" w:rsidR="007E60C9" w:rsidRPr="007E60C9" w:rsidRDefault="007E60C9" w:rsidP="007E60C9">
            <w:pPr>
              <w:adjustRightInd w:val="0"/>
              <w:snapToGrid w:val="0"/>
              <w:spacing w:after="0"/>
              <w:jc w:val="center"/>
              <w:rPr>
                <w:ins w:id="7110" w:author="Chatterjee Debdeep" w:date="2022-11-23T15:38:00Z"/>
                <w:sz w:val="18"/>
                <w:szCs w:val="18"/>
                <w:lang w:val="en-US" w:eastAsia="zh-CN"/>
              </w:rPr>
            </w:pPr>
            <w:ins w:id="711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AFB237C" w14:textId="77777777" w:rsidTr="002318CE">
        <w:trPr>
          <w:trHeight w:hRule="exact" w:val="510"/>
          <w:jc w:val="center"/>
          <w:ins w:id="7112" w:author="Chatterjee Debdeep" w:date="2022-11-23T15:38:00Z"/>
        </w:trPr>
        <w:tc>
          <w:tcPr>
            <w:tcW w:w="3114" w:type="dxa"/>
            <w:vAlign w:val="center"/>
          </w:tcPr>
          <w:p w14:paraId="3C3AEC3F" w14:textId="77777777" w:rsidR="007E60C9" w:rsidRPr="007E60C9" w:rsidRDefault="007E60C9" w:rsidP="007E60C9">
            <w:pPr>
              <w:adjustRightInd w:val="0"/>
              <w:snapToGrid w:val="0"/>
              <w:spacing w:after="0"/>
              <w:jc w:val="center"/>
              <w:rPr>
                <w:ins w:id="7113" w:author="Chatterjee Debdeep" w:date="2022-11-23T15:38:00Z"/>
                <w:sz w:val="18"/>
                <w:szCs w:val="18"/>
                <w:lang w:val="en-US" w:eastAsia="zh-CN"/>
              </w:rPr>
            </w:pPr>
            <w:ins w:id="7114" w:author="Chatterjee Debdeep" w:date="2022-11-23T15:38:00Z">
              <w:r w:rsidRPr="007E60C9">
                <w:rPr>
                  <w:rFonts w:hint="eastAsia"/>
                  <w:sz w:val="18"/>
                  <w:szCs w:val="18"/>
                  <w:lang w:val="en-US" w:eastAsia="zh-CN"/>
                </w:rPr>
                <w:t>C</w:t>
              </w:r>
              <w:r w:rsidRPr="007E60C9">
                <w:rPr>
                  <w:sz w:val="18"/>
                  <w:szCs w:val="18"/>
                  <w:lang w:val="en-US" w:eastAsia="zh-CN"/>
                </w:rPr>
                <w:t>ase 12 Urban 100M V2V link X=100</w:t>
              </w:r>
            </w:ins>
          </w:p>
        </w:tc>
        <w:tc>
          <w:tcPr>
            <w:tcW w:w="709" w:type="dxa"/>
            <w:vAlign w:val="center"/>
          </w:tcPr>
          <w:p w14:paraId="3B860FF1" w14:textId="77777777" w:rsidR="007E60C9" w:rsidRPr="007E60C9" w:rsidRDefault="007E60C9" w:rsidP="007E60C9">
            <w:pPr>
              <w:adjustRightInd w:val="0"/>
              <w:snapToGrid w:val="0"/>
              <w:spacing w:after="0"/>
              <w:jc w:val="center"/>
              <w:rPr>
                <w:ins w:id="7115" w:author="Chatterjee Debdeep" w:date="2022-11-23T15:38:00Z"/>
                <w:sz w:val="18"/>
                <w:szCs w:val="18"/>
                <w:lang w:val="en-US" w:eastAsia="zh-CN"/>
              </w:rPr>
            </w:pPr>
            <w:ins w:id="7116" w:author="Chatterjee Debdeep" w:date="2022-11-23T15:38:00Z">
              <w:r w:rsidRPr="007E60C9">
                <w:rPr>
                  <w:rFonts w:hint="eastAsia"/>
                  <w:sz w:val="18"/>
                  <w:szCs w:val="18"/>
                  <w:lang w:val="en-US" w:eastAsia="zh-CN"/>
                </w:rPr>
                <w:t>0.176</w:t>
              </w:r>
            </w:ins>
          </w:p>
        </w:tc>
        <w:tc>
          <w:tcPr>
            <w:tcW w:w="654" w:type="dxa"/>
            <w:vAlign w:val="center"/>
          </w:tcPr>
          <w:p w14:paraId="211E6F56" w14:textId="77777777" w:rsidR="007E60C9" w:rsidRPr="007E60C9" w:rsidRDefault="007E60C9" w:rsidP="007E60C9">
            <w:pPr>
              <w:adjustRightInd w:val="0"/>
              <w:snapToGrid w:val="0"/>
              <w:spacing w:after="0"/>
              <w:jc w:val="center"/>
              <w:rPr>
                <w:ins w:id="7117" w:author="Chatterjee Debdeep" w:date="2022-11-23T15:38:00Z"/>
                <w:sz w:val="18"/>
                <w:szCs w:val="18"/>
                <w:lang w:val="en-US" w:eastAsia="zh-CN"/>
              </w:rPr>
            </w:pPr>
            <w:ins w:id="7118" w:author="Chatterjee Debdeep" w:date="2022-11-23T15:38:00Z">
              <w:r w:rsidRPr="007E60C9">
                <w:rPr>
                  <w:rFonts w:hint="eastAsia"/>
                  <w:sz w:val="18"/>
                  <w:szCs w:val="18"/>
                  <w:lang w:val="en-US" w:eastAsia="zh-CN"/>
                </w:rPr>
                <w:t>0.654</w:t>
              </w:r>
            </w:ins>
          </w:p>
        </w:tc>
        <w:tc>
          <w:tcPr>
            <w:tcW w:w="621" w:type="dxa"/>
            <w:vAlign w:val="center"/>
          </w:tcPr>
          <w:p w14:paraId="27A20777" w14:textId="77777777" w:rsidR="007E60C9" w:rsidRPr="007E60C9" w:rsidRDefault="007E60C9" w:rsidP="007E60C9">
            <w:pPr>
              <w:adjustRightInd w:val="0"/>
              <w:snapToGrid w:val="0"/>
              <w:spacing w:after="0"/>
              <w:jc w:val="center"/>
              <w:rPr>
                <w:ins w:id="7119" w:author="Chatterjee Debdeep" w:date="2022-11-23T15:38:00Z"/>
                <w:sz w:val="18"/>
                <w:szCs w:val="18"/>
                <w:lang w:val="en-US" w:eastAsia="zh-CN"/>
              </w:rPr>
            </w:pPr>
            <w:ins w:id="7120" w:author="Chatterjee Debdeep" w:date="2022-11-23T15:38:00Z">
              <w:r w:rsidRPr="007E60C9">
                <w:rPr>
                  <w:rFonts w:hint="eastAsia"/>
                  <w:sz w:val="18"/>
                  <w:szCs w:val="18"/>
                  <w:lang w:val="en-US" w:eastAsia="zh-CN"/>
                </w:rPr>
                <w:t>1.81</w:t>
              </w:r>
            </w:ins>
          </w:p>
        </w:tc>
        <w:tc>
          <w:tcPr>
            <w:tcW w:w="621" w:type="dxa"/>
            <w:vAlign w:val="center"/>
          </w:tcPr>
          <w:p w14:paraId="0E05362D" w14:textId="77777777" w:rsidR="007E60C9" w:rsidRPr="007E60C9" w:rsidRDefault="007E60C9" w:rsidP="007E60C9">
            <w:pPr>
              <w:adjustRightInd w:val="0"/>
              <w:snapToGrid w:val="0"/>
              <w:spacing w:after="0"/>
              <w:jc w:val="center"/>
              <w:rPr>
                <w:ins w:id="7121" w:author="Chatterjee Debdeep" w:date="2022-11-23T15:38:00Z"/>
                <w:sz w:val="18"/>
                <w:szCs w:val="18"/>
                <w:lang w:val="en-US" w:eastAsia="zh-CN"/>
              </w:rPr>
            </w:pPr>
            <w:ins w:id="7122" w:author="Chatterjee Debdeep" w:date="2022-11-23T15:38:00Z">
              <w:r w:rsidRPr="007E60C9">
                <w:rPr>
                  <w:rFonts w:hint="eastAsia"/>
                  <w:sz w:val="18"/>
                  <w:szCs w:val="18"/>
                  <w:lang w:val="en-US" w:eastAsia="zh-CN"/>
                </w:rPr>
                <w:t>3.25</w:t>
              </w:r>
            </w:ins>
          </w:p>
        </w:tc>
        <w:tc>
          <w:tcPr>
            <w:tcW w:w="1824" w:type="dxa"/>
            <w:vAlign w:val="center"/>
          </w:tcPr>
          <w:p w14:paraId="78FC1CEF" w14:textId="77777777" w:rsidR="007E60C9" w:rsidRPr="007E60C9" w:rsidRDefault="007E60C9" w:rsidP="007E60C9">
            <w:pPr>
              <w:adjustRightInd w:val="0"/>
              <w:snapToGrid w:val="0"/>
              <w:spacing w:after="0"/>
              <w:jc w:val="center"/>
              <w:rPr>
                <w:ins w:id="7123" w:author="Chatterjee Debdeep" w:date="2022-11-23T15:38:00Z"/>
                <w:sz w:val="18"/>
                <w:szCs w:val="18"/>
                <w:lang w:val="en-US" w:eastAsia="zh-CN"/>
              </w:rPr>
            </w:pPr>
            <w:ins w:id="712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7AEEECB0" w14:textId="77777777" w:rsidR="007E60C9" w:rsidRPr="007E60C9" w:rsidRDefault="007E60C9" w:rsidP="007E60C9">
            <w:pPr>
              <w:adjustRightInd w:val="0"/>
              <w:snapToGrid w:val="0"/>
              <w:spacing w:after="0"/>
              <w:jc w:val="center"/>
              <w:rPr>
                <w:ins w:id="7125" w:author="Chatterjee Debdeep" w:date="2022-11-23T15:38:00Z"/>
                <w:sz w:val="18"/>
                <w:szCs w:val="18"/>
                <w:lang w:val="en-US" w:eastAsia="zh-CN"/>
              </w:rPr>
            </w:pPr>
            <w:ins w:id="712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F7A538C" w14:textId="77777777" w:rsidTr="002318CE">
        <w:trPr>
          <w:trHeight w:hRule="exact" w:val="510"/>
          <w:jc w:val="center"/>
          <w:ins w:id="7127" w:author="Chatterjee Debdeep" w:date="2022-11-23T15:38:00Z"/>
        </w:trPr>
        <w:tc>
          <w:tcPr>
            <w:tcW w:w="3114" w:type="dxa"/>
            <w:vAlign w:val="center"/>
          </w:tcPr>
          <w:p w14:paraId="4F8D1626" w14:textId="77777777" w:rsidR="007E60C9" w:rsidRPr="007E60C9" w:rsidRDefault="007E60C9" w:rsidP="007E60C9">
            <w:pPr>
              <w:adjustRightInd w:val="0"/>
              <w:snapToGrid w:val="0"/>
              <w:spacing w:after="0"/>
              <w:jc w:val="center"/>
              <w:rPr>
                <w:ins w:id="7128" w:author="Chatterjee Debdeep" w:date="2022-11-23T15:38:00Z"/>
                <w:sz w:val="18"/>
                <w:szCs w:val="18"/>
                <w:lang w:val="en-US" w:eastAsia="zh-CN"/>
              </w:rPr>
            </w:pPr>
            <w:ins w:id="7129" w:author="Chatterjee Debdeep" w:date="2022-11-23T15:38:00Z">
              <w:r w:rsidRPr="007E60C9">
                <w:rPr>
                  <w:rFonts w:hint="eastAsia"/>
                  <w:sz w:val="18"/>
                  <w:szCs w:val="18"/>
                  <w:lang w:val="en-US" w:eastAsia="zh-CN"/>
                </w:rPr>
                <w:t>C</w:t>
              </w:r>
              <w:r w:rsidRPr="007E60C9">
                <w:rPr>
                  <w:sz w:val="18"/>
                  <w:szCs w:val="18"/>
                  <w:lang w:val="en-US" w:eastAsia="zh-CN"/>
                </w:rPr>
                <w:t>ase 13 Urban 10M V2V link X=25 with LOS link only</w:t>
              </w:r>
            </w:ins>
          </w:p>
        </w:tc>
        <w:tc>
          <w:tcPr>
            <w:tcW w:w="709" w:type="dxa"/>
            <w:vAlign w:val="center"/>
          </w:tcPr>
          <w:p w14:paraId="7297A24B" w14:textId="77777777" w:rsidR="007E60C9" w:rsidRPr="007E60C9" w:rsidRDefault="007E60C9" w:rsidP="007E60C9">
            <w:pPr>
              <w:adjustRightInd w:val="0"/>
              <w:snapToGrid w:val="0"/>
              <w:spacing w:after="0"/>
              <w:jc w:val="center"/>
              <w:rPr>
                <w:ins w:id="7130" w:author="Chatterjee Debdeep" w:date="2022-11-23T15:38:00Z"/>
                <w:sz w:val="18"/>
                <w:szCs w:val="18"/>
                <w:lang w:val="en-US" w:eastAsia="zh-CN"/>
              </w:rPr>
            </w:pPr>
            <w:ins w:id="7131" w:author="Chatterjee Debdeep" w:date="2022-11-23T15:38:00Z">
              <w:r w:rsidRPr="007E60C9">
                <w:rPr>
                  <w:rFonts w:hint="eastAsia"/>
                  <w:sz w:val="18"/>
                  <w:szCs w:val="18"/>
                  <w:lang w:val="en-US" w:eastAsia="zh-CN"/>
                </w:rPr>
                <w:t>0</w:t>
              </w:r>
              <w:r w:rsidRPr="007E60C9">
                <w:rPr>
                  <w:sz w:val="18"/>
                  <w:szCs w:val="18"/>
                  <w:lang w:val="en-US" w:eastAsia="zh-CN"/>
                </w:rPr>
                <w:t>.92</w:t>
              </w:r>
            </w:ins>
          </w:p>
        </w:tc>
        <w:tc>
          <w:tcPr>
            <w:tcW w:w="654" w:type="dxa"/>
            <w:vAlign w:val="center"/>
          </w:tcPr>
          <w:p w14:paraId="3E3A0611" w14:textId="77777777" w:rsidR="007E60C9" w:rsidRPr="007E60C9" w:rsidRDefault="007E60C9" w:rsidP="007E60C9">
            <w:pPr>
              <w:adjustRightInd w:val="0"/>
              <w:snapToGrid w:val="0"/>
              <w:spacing w:after="0"/>
              <w:jc w:val="center"/>
              <w:rPr>
                <w:ins w:id="7132" w:author="Chatterjee Debdeep" w:date="2022-11-23T15:38:00Z"/>
                <w:sz w:val="18"/>
                <w:szCs w:val="18"/>
                <w:lang w:val="en-US" w:eastAsia="zh-CN"/>
              </w:rPr>
            </w:pPr>
            <w:ins w:id="7133" w:author="Chatterjee Debdeep" w:date="2022-11-23T15:38:00Z">
              <w:r w:rsidRPr="007E60C9">
                <w:rPr>
                  <w:rFonts w:hint="eastAsia"/>
                  <w:sz w:val="18"/>
                  <w:szCs w:val="18"/>
                  <w:lang w:val="en-US" w:eastAsia="zh-CN"/>
                </w:rPr>
                <w:t>1</w:t>
              </w:r>
              <w:r w:rsidRPr="007E60C9">
                <w:rPr>
                  <w:sz w:val="18"/>
                  <w:szCs w:val="18"/>
                  <w:lang w:val="en-US" w:eastAsia="zh-CN"/>
                </w:rPr>
                <w:t>.11</w:t>
              </w:r>
            </w:ins>
          </w:p>
        </w:tc>
        <w:tc>
          <w:tcPr>
            <w:tcW w:w="621" w:type="dxa"/>
            <w:vAlign w:val="center"/>
          </w:tcPr>
          <w:p w14:paraId="53078687" w14:textId="77777777" w:rsidR="007E60C9" w:rsidRPr="007E60C9" w:rsidRDefault="007E60C9" w:rsidP="007E60C9">
            <w:pPr>
              <w:adjustRightInd w:val="0"/>
              <w:snapToGrid w:val="0"/>
              <w:spacing w:after="0"/>
              <w:jc w:val="center"/>
              <w:rPr>
                <w:ins w:id="7134" w:author="Chatterjee Debdeep" w:date="2022-11-23T15:38:00Z"/>
                <w:sz w:val="18"/>
                <w:szCs w:val="18"/>
                <w:lang w:val="en-US" w:eastAsia="zh-CN"/>
              </w:rPr>
            </w:pPr>
            <w:ins w:id="7135" w:author="Chatterjee Debdeep" w:date="2022-11-23T15:38:00Z">
              <w:r w:rsidRPr="007E60C9">
                <w:rPr>
                  <w:rFonts w:hint="eastAsia"/>
                  <w:sz w:val="18"/>
                  <w:szCs w:val="18"/>
                  <w:lang w:val="en-US" w:eastAsia="zh-CN"/>
                </w:rPr>
                <w:t>1</w:t>
              </w:r>
              <w:r w:rsidRPr="007E60C9">
                <w:rPr>
                  <w:sz w:val="18"/>
                  <w:szCs w:val="18"/>
                  <w:lang w:val="en-US" w:eastAsia="zh-CN"/>
                </w:rPr>
                <w:t>.23</w:t>
              </w:r>
            </w:ins>
          </w:p>
        </w:tc>
        <w:tc>
          <w:tcPr>
            <w:tcW w:w="621" w:type="dxa"/>
            <w:vAlign w:val="center"/>
          </w:tcPr>
          <w:p w14:paraId="62C0C667" w14:textId="77777777" w:rsidR="007E60C9" w:rsidRPr="007E60C9" w:rsidRDefault="007E60C9" w:rsidP="007E60C9">
            <w:pPr>
              <w:adjustRightInd w:val="0"/>
              <w:snapToGrid w:val="0"/>
              <w:spacing w:after="0"/>
              <w:jc w:val="center"/>
              <w:rPr>
                <w:ins w:id="7136" w:author="Chatterjee Debdeep" w:date="2022-11-23T15:38:00Z"/>
                <w:sz w:val="18"/>
                <w:szCs w:val="18"/>
                <w:lang w:val="en-US" w:eastAsia="zh-CN"/>
              </w:rPr>
            </w:pPr>
            <w:ins w:id="7137" w:author="Chatterjee Debdeep" w:date="2022-11-23T15:38:00Z">
              <w:r w:rsidRPr="007E60C9">
                <w:rPr>
                  <w:rFonts w:hint="eastAsia"/>
                  <w:sz w:val="18"/>
                  <w:szCs w:val="18"/>
                  <w:lang w:val="en-US" w:eastAsia="zh-CN"/>
                </w:rPr>
                <w:t>1</w:t>
              </w:r>
              <w:r w:rsidRPr="007E60C9">
                <w:rPr>
                  <w:sz w:val="18"/>
                  <w:szCs w:val="18"/>
                  <w:lang w:val="en-US" w:eastAsia="zh-CN"/>
                </w:rPr>
                <w:t>.35</w:t>
              </w:r>
            </w:ins>
          </w:p>
        </w:tc>
        <w:tc>
          <w:tcPr>
            <w:tcW w:w="1824" w:type="dxa"/>
            <w:vAlign w:val="center"/>
          </w:tcPr>
          <w:p w14:paraId="188843B3" w14:textId="77777777" w:rsidR="007E60C9" w:rsidRPr="007E60C9" w:rsidRDefault="007E60C9" w:rsidP="007E60C9">
            <w:pPr>
              <w:adjustRightInd w:val="0"/>
              <w:snapToGrid w:val="0"/>
              <w:spacing w:after="0"/>
              <w:jc w:val="center"/>
              <w:rPr>
                <w:ins w:id="7138" w:author="Chatterjee Debdeep" w:date="2022-11-23T15:38:00Z"/>
                <w:sz w:val="18"/>
                <w:szCs w:val="18"/>
                <w:lang w:val="en-US" w:eastAsia="zh-CN"/>
              </w:rPr>
            </w:pPr>
            <w:ins w:id="7139" w:author="Chatterjee Debdeep" w:date="2022-11-23T15:38:00Z">
              <w:r w:rsidRPr="007E60C9">
                <w:rPr>
                  <w:sz w:val="18"/>
                  <w:szCs w:val="18"/>
                  <w:lang w:val="en-US" w:eastAsia="zh-CN"/>
                </w:rPr>
                <w:t>Yes</w:t>
              </w:r>
            </w:ins>
          </w:p>
        </w:tc>
        <w:tc>
          <w:tcPr>
            <w:tcW w:w="1748" w:type="dxa"/>
            <w:vAlign w:val="center"/>
          </w:tcPr>
          <w:p w14:paraId="3E99DB2E" w14:textId="77777777" w:rsidR="007E60C9" w:rsidRPr="007E60C9" w:rsidRDefault="007E60C9" w:rsidP="007E60C9">
            <w:pPr>
              <w:adjustRightInd w:val="0"/>
              <w:snapToGrid w:val="0"/>
              <w:spacing w:after="0"/>
              <w:jc w:val="center"/>
              <w:rPr>
                <w:ins w:id="7140" w:author="Chatterjee Debdeep" w:date="2022-11-23T15:38:00Z"/>
                <w:sz w:val="18"/>
                <w:szCs w:val="18"/>
                <w:lang w:val="en-US" w:eastAsia="zh-CN"/>
              </w:rPr>
            </w:pPr>
            <w:ins w:id="714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AF46F94" w14:textId="77777777" w:rsidTr="002318CE">
        <w:trPr>
          <w:trHeight w:hRule="exact" w:val="510"/>
          <w:jc w:val="center"/>
          <w:ins w:id="7142" w:author="Chatterjee Debdeep" w:date="2022-11-23T15:38:00Z"/>
        </w:trPr>
        <w:tc>
          <w:tcPr>
            <w:tcW w:w="3114" w:type="dxa"/>
            <w:vAlign w:val="center"/>
          </w:tcPr>
          <w:p w14:paraId="02E3E18D" w14:textId="77777777" w:rsidR="007E60C9" w:rsidRPr="007E60C9" w:rsidRDefault="007E60C9" w:rsidP="007E60C9">
            <w:pPr>
              <w:adjustRightInd w:val="0"/>
              <w:snapToGrid w:val="0"/>
              <w:spacing w:after="0"/>
              <w:jc w:val="center"/>
              <w:rPr>
                <w:ins w:id="7143" w:author="Chatterjee Debdeep" w:date="2022-11-23T15:38:00Z"/>
                <w:sz w:val="18"/>
                <w:szCs w:val="18"/>
                <w:lang w:val="en-US" w:eastAsia="zh-CN"/>
              </w:rPr>
            </w:pPr>
            <w:ins w:id="7144" w:author="Chatterjee Debdeep" w:date="2022-11-23T15:38:00Z">
              <w:r w:rsidRPr="007E60C9">
                <w:rPr>
                  <w:rFonts w:hint="eastAsia"/>
                  <w:sz w:val="18"/>
                  <w:szCs w:val="18"/>
                  <w:lang w:val="en-US" w:eastAsia="zh-CN"/>
                </w:rPr>
                <w:t>C</w:t>
              </w:r>
              <w:r w:rsidRPr="007E60C9">
                <w:rPr>
                  <w:sz w:val="18"/>
                  <w:szCs w:val="18"/>
                  <w:lang w:val="en-US" w:eastAsia="zh-CN"/>
                </w:rPr>
                <w:t>ase 14 Urban 20M V2V link X=25 with LOS link only</w:t>
              </w:r>
            </w:ins>
          </w:p>
        </w:tc>
        <w:tc>
          <w:tcPr>
            <w:tcW w:w="709" w:type="dxa"/>
            <w:vAlign w:val="center"/>
          </w:tcPr>
          <w:p w14:paraId="7B50A0D5" w14:textId="77777777" w:rsidR="007E60C9" w:rsidRPr="007E60C9" w:rsidRDefault="007E60C9" w:rsidP="007E60C9">
            <w:pPr>
              <w:adjustRightInd w:val="0"/>
              <w:snapToGrid w:val="0"/>
              <w:spacing w:after="0"/>
              <w:jc w:val="center"/>
              <w:rPr>
                <w:ins w:id="7145" w:author="Chatterjee Debdeep" w:date="2022-11-23T15:38:00Z"/>
                <w:sz w:val="18"/>
                <w:szCs w:val="18"/>
                <w:lang w:val="en-US" w:eastAsia="zh-CN"/>
              </w:rPr>
            </w:pPr>
            <w:ins w:id="7146" w:author="Chatterjee Debdeep" w:date="2022-11-23T15:38:00Z">
              <w:r w:rsidRPr="007E60C9">
                <w:rPr>
                  <w:rFonts w:hint="eastAsia"/>
                  <w:sz w:val="18"/>
                  <w:szCs w:val="18"/>
                  <w:lang w:val="en-US" w:eastAsia="zh-CN"/>
                </w:rPr>
                <w:t>0</w:t>
              </w:r>
              <w:r w:rsidRPr="007E60C9">
                <w:rPr>
                  <w:sz w:val="18"/>
                  <w:szCs w:val="18"/>
                  <w:lang w:val="en-US" w:eastAsia="zh-CN"/>
                </w:rPr>
                <w:t>.45</w:t>
              </w:r>
            </w:ins>
          </w:p>
        </w:tc>
        <w:tc>
          <w:tcPr>
            <w:tcW w:w="654" w:type="dxa"/>
            <w:vAlign w:val="center"/>
          </w:tcPr>
          <w:p w14:paraId="5F36F793" w14:textId="77777777" w:rsidR="007E60C9" w:rsidRPr="007E60C9" w:rsidRDefault="007E60C9" w:rsidP="007E60C9">
            <w:pPr>
              <w:adjustRightInd w:val="0"/>
              <w:snapToGrid w:val="0"/>
              <w:spacing w:after="0"/>
              <w:jc w:val="center"/>
              <w:rPr>
                <w:ins w:id="7147" w:author="Chatterjee Debdeep" w:date="2022-11-23T15:38:00Z"/>
                <w:sz w:val="18"/>
                <w:szCs w:val="18"/>
                <w:lang w:val="en-US" w:eastAsia="zh-CN"/>
              </w:rPr>
            </w:pPr>
            <w:ins w:id="7148" w:author="Chatterjee Debdeep" w:date="2022-11-23T15:38:00Z">
              <w:r w:rsidRPr="007E60C9">
                <w:rPr>
                  <w:rFonts w:hint="eastAsia"/>
                  <w:sz w:val="18"/>
                  <w:szCs w:val="18"/>
                  <w:lang w:val="en-US" w:eastAsia="zh-CN"/>
                </w:rPr>
                <w:t>0</w:t>
              </w:r>
              <w:r w:rsidRPr="007E60C9">
                <w:rPr>
                  <w:sz w:val="18"/>
                  <w:szCs w:val="18"/>
                  <w:lang w:val="en-US" w:eastAsia="zh-CN"/>
                </w:rPr>
                <w:t>.57</w:t>
              </w:r>
            </w:ins>
          </w:p>
        </w:tc>
        <w:tc>
          <w:tcPr>
            <w:tcW w:w="621" w:type="dxa"/>
            <w:vAlign w:val="center"/>
          </w:tcPr>
          <w:p w14:paraId="5AC4BE68" w14:textId="77777777" w:rsidR="007E60C9" w:rsidRPr="007E60C9" w:rsidRDefault="007E60C9" w:rsidP="007E60C9">
            <w:pPr>
              <w:adjustRightInd w:val="0"/>
              <w:snapToGrid w:val="0"/>
              <w:spacing w:after="0"/>
              <w:jc w:val="center"/>
              <w:rPr>
                <w:ins w:id="7149" w:author="Chatterjee Debdeep" w:date="2022-11-23T15:38:00Z"/>
                <w:sz w:val="18"/>
                <w:szCs w:val="18"/>
                <w:lang w:val="en-US" w:eastAsia="zh-CN"/>
              </w:rPr>
            </w:pPr>
            <w:ins w:id="7150" w:author="Chatterjee Debdeep" w:date="2022-11-23T15:38:00Z">
              <w:r w:rsidRPr="007E60C9">
                <w:rPr>
                  <w:rFonts w:hint="eastAsia"/>
                  <w:sz w:val="18"/>
                  <w:szCs w:val="18"/>
                  <w:lang w:val="en-US" w:eastAsia="zh-CN"/>
                </w:rPr>
                <w:t>0</w:t>
              </w:r>
              <w:r w:rsidRPr="007E60C9">
                <w:rPr>
                  <w:sz w:val="18"/>
                  <w:szCs w:val="18"/>
                  <w:lang w:val="en-US" w:eastAsia="zh-CN"/>
                </w:rPr>
                <w:t>.66</w:t>
              </w:r>
            </w:ins>
          </w:p>
        </w:tc>
        <w:tc>
          <w:tcPr>
            <w:tcW w:w="621" w:type="dxa"/>
            <w:vAlign w:val="center"/>
          </w:tcPr>
          <w:p w14:paraId="48C98D39" w14:textId="77777777" w:rsidR="007E60C9" w:rsidRPr="007E60C9" w:rsidRDefault="007E60C9" w:rsidP="007E60C9">
            <w:pPr>
              <w:adjustRightInd w:val="0"/>
              <w:snapToGrid w:val="0"/>
              <w:spacing w:after="0"/>
              <w:jc w:val="center"/>
              <w:rPr>
                <w:ins w:id="7151" w:author="Chatterjee Debdeep" w:date="2022-11-23T15:38:00Z"/>
                <w:sz w:val="18"/>
                <w:szCs w:val="18"/>
                <w:lang w:val="en-US" w:eastAsia="zh-CN"/>
              </w:rPr>
            </w:pPr>
            <w:ins w:id="7152" w:author="Chatterjee Debdeep" w:date="2022-11-23T15:38:00Z">
              <w:r w:rsidRPr="007E60C9">
                <w:rPr>
                  <w:rFonts w:hint="eastAsia"/>
                  <w:sz w:val="18"/>
                  <w:szCs w:val="18"/>
                  <w:lang w:val="en-US" w:eastAsia="zh-CN"/>
                </w:rPr>
                <w:t>0</w:t>
              </w:r>
              <w:r w:rsidRPr="007E60C9">
                <w:rPr>
                  <w:sz w:val="18"/>
                  <w:szCs w:val="18"/>
                  <w:lang w:val="en-US" w:eastAsia="zh-CN"/>
                </w:rPr>
                <w:t>.76</w:t>
              </w:r>
            </w:ins>
          </w:p>
        </w:tc>
        <w:tc>
          <w:tcPr>
            <w:tcW w:w="1824" w:type="dxa"/>
            <w:vAlign w:val="center"/>
          </w:tcPr>
          <w:p w14:paraId="773B9DB1" w14:textId="77777777" w:rsidR="007E60C9" w:rsidRPr="007E60C9" w:rsidRDefault="007E60C9" w:rsidP="007E60C9">
            <w:pPr>
              <w:adjustRightInd w:val="0"/>
              <w:snapToGrid w:val="0"/>
              <w:spacing w:after="0"/>
              <w:jc w:val="center"/>
              <w:rPr>
                <w:ins w:id="7153" w:author="Chatterjee Debdeep" w:date="2022-11-23T15:38:00Z"/>
                <w:sz w:val="18"/>
                <w:szCs w:val="18"/>
                <w:lang w:val="en-US" w:eastAsia="zh-CN"/>
              </w:rPr>
            </w:pPr>
            <w:ins w:id="7154" w:author="Chatterjee Debdeep" w:date="2022-11-23T15:38:00Z">
              <w:r w:rsidRPr="007E60C9">
                <w:rPr>
                  <w:sz w:val="18"/>
                  <w:szCs w:val="18"/>
                  <w:lang w:val="en-US" w:eastAsia="zh-CN"/>
                </w:rPr>
                <w:t>Yes</w:t>
              </w:r>
            </w:ins>
          </w:p>
        </w:tc>
        <w:tc>
          <w:tcPr>
            <w:tcW w:w="1748" w:type="dxa"/>
            <w:vAlign w:val="center"/>
          </w:tcPr>
          <w:p w14:paraId="451D9546" w14:textId="77777777" w:rsidR="007E60C9" w:rsidRPr="007E60C9" w:rsidRDefault="007E60C9" w:rsidP="007E60C9">
            <w:pPr>
              <w:adjustRightInd w:val="0"/>
              <w:snapToGrid w:val="0"/>
              <w:spacing w:after="0"/>
              <w:jc w:val="center"/>
              <w:rPr>
                <w:ins w:id="7155" w:author="Chatterjee Debdeep" w:date="2022-11-23T15:38:00Z"/>
                <w:sz w:val="18"/>
                <w:szCs w:val="18"/>
                <w:lang w:val="en-US" w:eastAsia="zh-CN"/>
              </w:rPr>
            </w:pPr>
            <w:ins w:id="715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8297F45" w14:textId="77777777" w:rsidTr="002318CE">
        <w:trPr>
          <w:trHeight w:hRule="exact" w:val="510"/>
          <w:jc w:val="center"/>
          <w:ins w:id="7157" w:author="Chatterjee Debdeep" w:date="2022-11-23T15:38:00Z"/>
        </w:trPr>
        <w:tc>
          <w:tcPr>
            <w:tcW w:w="3114" w:type="dxa"/>
            <w:vAlign w:val="center"/>
          </w:tcPr>
          <w:p w14:paraId="2E694FBE" w14:textId="77777777" w:rsidR="007E60C9" w:rsidRPr="007E60C9" w:rsidRDefault="007E60C9" w:rsidP="007E60C9">
            <w:pPr>
              <w:adjustRightInd w:val="0"/>
              <w:snapToGrid w:val="0"/>
              <w:spacing w:after="0"/>
              <w:jc w:val="center"/>
              <w:rPr>
                <w:ins w:id="7158" w:author="Chatterjee Debdeep" w:date="2022-11-23T15:38:00Z"/>
                <w:sz w:val="18"/>
                <w:szCs w:val="18"/>
                <w:lang w:val="en-US" w:eastAsia="zh-CN"/>
              </w:rPr>
            </w:pPr>
            <w:ins w:id="7159" w:author="Chatterjee Debdeep" w:date="2022-11-23T15:38:00Z">
              <w:r w:rsidRPr="007E60C9">
                <w:rPr>
                  <w:rFonts w:hint="eastAsia"/>
                  <w:sz w:val="18"/>
                  <w:szCs w:val="18"/>
                  <w:lang w:val="en-US" w:eastAsia="zh-CN"/>
                </w:rPr>
                <w:t>C</w:t>
              </w:r>
              <w:r w:rsidRPr="007E60C9">
                <w:rPr>
                  <w:sz w:val="18"/>
                  <w:szCs w:val="18"/>
                  <w:lang w:val="en-US" w:eastAsia="zh-CN"/>
                </w:rPr>
                <w:t>ase 15 Urban 40M V2V link X=25 with LOS link only</w:t>
              </w:r>
            </w:ins>
          </w:p>
        </w:tc>
        <w:tc>
          <w:tcPr>
            <w:tcW w:w="709" w:type="dxa"/>
            <w:vAlign w:val="center"/>
          </w:tcPr>
          <w:p w14:paraId="1924F0BC" w14:textId="77777777" w:rsidR="007E60C9" w:rsidRPr="007E60C9" w:rsidRDefault="007E60C9" w:rsidP="007E60C9">
            <w:pPr>
              <w:adjustRightInd w:val="0"/>
              <w:snapToGrid w:val="0"/>
              <w:spacing w:after="0"/>
              <w:jc w:val="center"/>
              <w:rPr>
                <w:ins w:id="7160" w:author="Chatterjee Debdeep" w:date="2022-11-23T15:38:00Z"/>
                <w:sz w:val="18"/>
                <w:szCs w:val="18"/>
                <w:lang w:val="en-US" w:eastAsia="zh-CN"/>
              </w:rPr>
            </w:pPr>
            <w:ins w:id="7161" w:author="Chatterjee Debdeep" w:date="2022-11-23T15:38:00Z">
              <w:r w:rsidRPr="007E60C9">
                <w:rPr>
                  <w:rFonts w:hint="eastAsia"/>
                  <w:sz w:val="18"/>
                  <w:szCs w:val="18"/>
                  <w:lang w:val="en-US" w:eastAsia="zh-CN"/>
                </w:rPr>
                <w:t>0</w:t>
              </w:r>
              <w:r w:rsidRPr="007E60C9">
                <w:rPr>
                  <w:sz w:val="18"/>
                  <w:szCs w:val="18"/>
                  <w:lang w:val="en-US" w:eastAsia="zh-CN"/>
                </w:rPr>
                <w:t>.21</w:t>
              </w:r>
            </w:ins>
          </w:p>
        </w:tc>
        <w:tc>
          <w:tcPr>
            <w:tcW w:w="654" w:type="dxa"/>
            <w:vAlign w:val="center"/>
          </w:tcPr>
          <w:p w14:paraId="3934256D" w14:textId="77777777" w:rsidR="007E60C9" w:rsidRPr="007E60C9" w:rsidRDefault="007E60C9" w:rsidP="007E60C9">
            <w:pPr>
              <w:adjustRightInd w:val="0"/>
              <w:snapToGrid w:val="0"/>
              <w:spacing w:after="0"/>
              <w:jc w:val="center"/>
              <w:rPr>
                <w:ins w:id="7162" w:author="Chatterjee Debdeep" w:date="2022-11-23T15:38:00Z"/>
                <w:sz w:val="18"/>
                <w:szCs w:val="18"/>
                <w:lang w:val="en-US" w:eastAsia="zh-CN"/>
              </w:rPr>
            </w:pPr>
            <w:ins w:id="7163" w:author="Chatterjee Debdeep" w:date="2022-11-23T15:38:00Z">
              <w:r w:rsidRPr="007E60C9">
                <w:rPr>
                  <w:rFonts w:hint="eastAsia"/>
                  <w:sz w:val="18"/>
                  <w:szCs w:val="18"/>
                  <w:lang w:val="en-US" w:eastAsia="zh-CN"/>
                </w:rPr>
                <w:t>0</w:t>
              </w:r>
              <w:r w:rsidRPr="007E60C9">
                <w:rPr>
                  <w:sz w:val="18"/>
                  <w:szCs w:val="18"/>
                  <w:lang w:val="en-US" w:eastAsia="zh-CN"/>
                </w:rPr>
                <w:t>.28</w:t>
              </w:r>
            </w:ins>
          </w:p>
        </w:tc>
        <w:tc>
          <w:tcPr>
            <w:tcW w:w="621" w:type="dxa"/>
            <w:vAlign w:val="center"/>
          </w:tcPr>
          <w:p w14:paraId="208CAB3B" w14:textId="77777777" w:rsidR="007E60C9" w:rsidRPr="007E60C9" w:rsidRDefault="007E60C9" w:rsidP="007E60C9">
            <w:pPr>
              <w:adjustRightInd w:val="0"/>
              <w:snapToGrid w:val="0"/>
              <w:spacing w:after="0"/>
              <w:jc w:val="center"/>
              <w:rPr>
                <w:ins w:id="7164" w:author="Chatterjee Debdeep" w:date="2022-11-23T15:38:00Z"/>
                <w:sz w:val="18"/>
                <w:szCs w:val="18"/>
                <w:lang w:val="en-US" w:eastAsia="zh-CN"/>
              </w:rPr>
            </w:pPr>
            <w:ins w:id="7165"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21" w:type="dxa"/>
            <w:vAlign w:val="center"/>
          </w:tcPr>
          <w:p w14:paraId="4F91A7BC" w14:textId="77777777" w:rsidR="007E60C9" w:rsidRPr="007E60C9" w:rsidRDefault="007E60C9" w:rsidP="007E60C9">
            <w:pPr>
              <w:adjustRightInd w:val="0"/>
              <w:snapToGrid w:val="0"/>
              <w:spacing w:after="0"/>
              <w:jc w:val="center"/>
              <w:rPr>
                <w:ins w:id="7166" w:author="Chatterjee Debdeep" w:date="2022-11-23T15:38:00Z"/>
                <w:sz w:val="18"/>
                <w:szCs w:val="18"/>
                <w:lang w:val="en-US" w:eastAsia="zh-CN"/>
              </w:rPr>
            </w:pPr>
            <w:ins w:id="7167" w:author="Chatterjee Debdeep" w:date="2022-11-23T15:38:00Z">
              <w:r w:rsidRPr="007E60C9">
                <w:rPr>
                  <w:rFonts w:hint="eastAsia"/>
                  <w:sz w:val="18"/>
                  <w:szCs w:val="18"/>
                  <w:lang w:val="en-US" w:eastAsia="zh-CN"/>
                </w:rPr>
                <w:t>0</w:t>
              </w:r>
              <w:r w:rsidRPr="007E60C9">
                <w:rPr>
                  <w:sz w:val="18"/>
                  <w:szCs w:val="18"/>
                  <w:lang w:val="en-US" w:eastAsia="zh-CN"/>
                </w:rPr>
                <w:t>.44</w:t>
              </w:r>
            </w:ins>
          </w:p>
        </w:tc>
        <w:tc>
          <w:tcPr>
            <w:tcW w:w="1824" w:type="dxa"/>
            <w:vAlign w:val="center"/>
          </w:tcPr>
          <w:p w14:paraId="21DCC512" w14:textId="77777777" w:rsidR="007E60C9" w:rsidRPr="007E60C9" w:rsidRDefault="007E60C9" w:rsidP="007E60C9">
            <w:pPr>
              <w:adjustRightInd w:val="0"/>
              <w:snapToGrid w:val="0"/>
              <w:spacing w:after="0"/>
              <w:jc w:val="center"/>
              <w:rPr>
                <w:ins w:id="7168" w:author="Chatterjee Debdeep" w:date="2022-11-23T15:38:00Z"/>
                <w:sz w:val="18"/>
                <w:szCs w:val="18"/>
                <w:lang w:val="en-US" w:eastAsia="zh-CN"/>
              </w:rPr>
            </w:pPr>
            <w:ins w:id="7169" w:author="Chatterjee Debdeep" w:date="2022-11-23T15:38:00Z">
              <w:r w:rsidRPr="007E60C9">
                <w:rPr>
                  <w:sz w:val="18"/>
                  <w:szCs w:val="18"/>
                  <w:lang w:val="en-US" w:eastAsia="zh-CN"/>
                </w:rPr>
                <w:t>Yes</w:t>
              </w:r>
            </w:ins>
          </w:p>
        </w:tc>
        <w:tc>
          <w:tcPr>
            <w:tcW w:w="1748" w:type="dxa"/>
            <w:vAlign w:val="center"/>
          </w:tcPr>
          <w:p w14:paraId="2D80FAFD" w14:textId="77777777" w:rsidR="007E60C9" w:rsidRPr="007E60C9" w:rsidRDefault="007E60C9" w:rsidP="007E60C9">
            <w:pPr>
              <w:adjustRightInd w:val="0"/>
              <w:snapToGrid w:val="0"/>
              <w:spacing w:after="0"/>
              <w:jc w:val="center"/>
              <w:rPr>
                <w:ins w:id="7170" w:author="Chatterjee Debdeep" w:date="2022-11-23T15:38:00Z"/>
                <w:sz w:val="18"/>
                <w:szCs w:val="18"/>
                <w:lang w:val="en-US" w:eastAsia="zh-CN"/>
              </w:rPr>
            </w:pPr>
            <w:ins w:id="7171" w:author="Chatterjee Debdeep" w:date="2022-11-23T15:38:00Z">
              <w:r w:rsidRPr="007E60C9">
                <w:rPr>
                  <w:sz w:val="18"/>
                  <w:szCs w:val="18"/>
                  <w:lang w:val="en-US" w:eastAsia="zh-CN"/>
                </w:rPr>
                <w:t>Yes</w:t>
              </w:r>
            </w:ins>
          </w:p>
        </w:tc>
      </w:tr>
      <w:tr w:rsidR="007E60C9" w:rsidRPr="007E60C9" w14:paraId="7875C119" w14:textId="77777777" w:rsidTr="002318CE">
        <w:trPr>
          <w:trHeight w:hRule="exact" w:val="510"/>
          <w:jc w:val="center"/>
          <w:ins w:id="7172" w:author="Chatterjee Debdeep" w:date="2022-11-23T15:38:00Z"/>
        </w:trPr>
        <w:tc>
          <w:tcPr>
            <w:tcW w:w="3114" w:type="dxa"/>
            <w:vAlign w:val="center"/>
          </w:tcPr>
          <w:p w14:paraId="7B045F37" w14:textId="77777777" w:rsidR="007E60C9" w:rsidRPr="007E60C9" w:rsidRDefault="007E60C9" w:rsidP="007E60C9">
            <w:pPr>
              <w:adjustRightInd w:val="0"/>
              <w:snapToGrid w:val="0"/>
              <w:spacing w:after="0"/>
              <w:jc w:val="center"/>
              <w:rPr>
                <w:ins w:id="7173" w:author="Chatterjee Debdeep" w:date="2022-11-23T15:38:00Z"/>
                <w:sz w:val="18"/>
                <w:szCs w:val="18"/>
                <w:lang w:val="en-US" w:eastAsia="zh-CN"/>
              </w:rPr>
            </w:pPr>
            <w:ins w:id="7174" w:author="Chatterjee Debdeep" w:date="2022-11-23T15:38:00Z">
              <w:r w:rsidRPr="007E60C9">
                <w:rPr>
                  <w:rFonts w:hint="eastAsia"/>
                  <w:sz w:val="18"/>
                  <w:szCs w:val="18"/>
                  <w:lang w:val="en-US" w:eastAsia="zh-CN"/>
                </w:rPr>
                <w:t>C</w:t>
              </w:r>
              <w:r w:rsidRPr="007E60C9">
                <w:rPr>
                  <w:sz w:val="18"/>
                  <w:szCs w:val="18"/>
                  <w:lang w:val="en-US" w:eastAsia="zh-CN"/>
                </w:rPr>
                <w:t>ase 16 Urban 100M V2V link X=25 with LOS link only</w:t>
              </w:r>
            </w:ins>
          </w:p>
        </w:tc>
        <w:tc>
          <w:tcPr>
            <w:tcW w:w="709" w:type="dxa"/>
            <w:vAlign w:val="center"/>
          </w:tcPr>
          <w:p w14:paraId="71C5C96C" w14:textId="77777777" w:rsidR="007E60C9" w:rsidRPr="007E60C9" w:rsidRDefault="007E60C9" w:rsidP="007E60C9">
            <w:pPr>
              <w:adjustRightInd w:val="0"/>
              <w:snapToGrid w:val="0"/>
              <w:spacing w:after="0"/>
              <w:jc w:val="center"/>
              <w:rPr>
                <w:ins w:id="7175" w:author="Chatterjee Debdeep" w:date="2022-11-23T15:38:00Z"/>
                <w:sz w:val="18"/>
                <w:szCs w:val="18"/>
                <w:lang w:val="en-US" w:eastAsia="zh-CN"/>
              </w:rPr>
            </w:pPr>
            <w:ins w:id="7176" w:author="Chatterjee Debdeep" w:date="2022-11-23T15:38:00Z">
              <w:r w:rsidRPr="007E60C9">
                <w:rPr>
                  <w:rFonts w:hint="eastAsia"/>
                  <w:sz w:val="18"/>
                  <w:szCs w:val="18"/>
                  <w:lang w:val="en-US" w:eastAsia="zh-CN"/>
                </w:rPr>
                <w:t>0</w:t>
              </w:r>
              <w:r w:rsidRPr="007E60C9">
                <w:rPr>
                  <w:sz w:val="18"/>
                  <w:szCs w:val="18"/>
                  <w:lang w:val="en-US" w:eastAsia="zh-CN"/>
                </w:rPr>
                <w:t>.1</w:t>
              </w:r>
            </w:ins>
          </w:p>
        </w:tc>
        <w:tc>
          <w:tcPr>
            <w:tcW w:w="654" w:type="dxa"/>
            <w:vAlign w:val="center"/>
          </w:tcPr>
          <w:p w14:paraId="4BCD2B98" w14:textId="77777777" w:rsidR="007E60C9" w:rsidRPr="007E60C9" w:rsidRDefault="007E60C9" w:rsidP="007E60C9">
            <w:pPr>
              <w:adjustRightInd w:val="0"/>
              <w:snapToGrid w:val="0"/>
              <w:spacing w:after="0"/>
              <w:jc w:val="center"/>
              <w:rPr>
                <w:ins w:id="7177" w:author="Chatterjee Debdeep" w:date="2022-11-23T15:38:00Z"/>
                <w:sz w:val="18"/>
                <w:szCs w:val="18"/>
                <w:lang w:val="en-US" w:eastAsia="zh-CN"/>
              </w:rPr>
            </w:pPr>
            <w:ins w:id="7178" w:author="Chatterjee Debdeep" w:date="2022-11-23T15:38:00Z">
              <w:r w:rsidRPr="007E60C9">
                <w:rPr>
                  <w:rFonts w:hint="eastAsia"/>
                  <w:sz w:val="18"/>
                  <w:szCs w:val="18"/>
                  <w:lang w:val="en-US" w:eastAsia="zh-CN"/>
                </w:rPr>
                <w:t>0</w:t>
              </w:r>
              <w:r w:rsidRPr="007E60C9">
                <w:rPr>
                  <w:sz w:val="18"/>
                  <w:szCs w:val="18"/>
                  <w:lang w:val="en-US" w:eastAsia="zh-CN"/>
                </w:rPr>
                <w:t>.13</w:t>
              </w:r>
            </w:ins>
          </w:p>
        </w:tc>
        <w:tc>
          <w:tcPr>
            <w:tcW w:w="621" w:type="dxa"/>
            <w:vAlign w:val="center"/>
          </w:tcPr>
          <w:p w14:paraId="190E4DB3" w14:textId="77777777" w:rsidR="007E60C9" w:rsidRPr="007E60C9" w:rsidRDefault="007E60C9" w:rsidP="007E60C9">
            <w:pPr>
              <w:adjustRightInd w:val="0"/>
              <w:snapToGrid w:val="0"/>
              <w:spacing w:after="0"/>
              <w:jc w:val="center"/>
              <w:rPr>
                <w:ins w:id="7179" w:author="Chatterjee Debdeep" w:date="2022-11-23T15:38:00Z"/>
                <w:sz w:val="18"/>
                <w:szCs w:val="18"/>
                <w:lang w:val="en-US" w:eastAsia="zh-CN"/>
              </w:rPr>
            </w:pPr>
            <w:ins w:id="7180" w:author="Chatterjee Debdeep" w:date="2022-11-23T15:38:00Z">
              <w:r w:rsidRPr="007E60C9">
                <w:rPr>
                  <w:rFonts w:hint="eastAsia"/>
                  <w:sz w:val="18"/>
                  <w:szCs w:val="18"/>
                  <w:lang w:val="en-US" w:eastAsia="zh-CN"/>
                </w:rPr>
                <w:t>0</w:t>
              </w:r>
              <w:r w:rsidRPr="007E60C9">
                <w:rPr>
                  <w:sz w:val="18"/>
                  <w:szCs w:val="18"/>
                  <w:lang w:val="en-US" w:eastAsia="zh-CN"/>
                </w:rPr>
                <w:t>.16</w:t>
              </w:r>
            </w:ins>
          </w:p>
        </w:tc>
        <w:tc>
          <w:tcPr>
            <w:tcW w:w="621" w:type="dxa"/>
            <w:vAlign w:val="center"/>
          </w:tcPr>
          <w:p w14:paraId="54C77995" w14:textId="77777777" w:rsidR="007E60C9" w:rsidRPr="007E60C9" w:rsidRDefault="007E60C9" w:rsidP="007E60C9">
            <w:pPr>
              <w:adjustRightInd w:val="0"/>
              <w:snapToGrid w:val="0"/>
              <w:spacing w:after="0"/>
              <w:jc w:val="center"/>
              <w:rPr>
                <w:ins w:id="7181" w:author="Chatterjee Debdeep" w:date="2022-11-23T15:38:00Z"/>
                <w:sz w:val="18"/>
                <w:szCs w:val="18"/>
                <w:lang w:val="en-US" w:eastAsia="zh-CN"/>
              </w:rPr>
            </w:pPr>
            <w:ins w:id="7182" w:author="Chatterjee Debdeep" w:date="2022-11-23T15:38:00Z">
              <w:r w:rsidRPr="007E60C9">
                <w:rPr>
                  <w:rFonts w:hint="eastAsia"/>
                  <w:sz w:val="18"/>
                  <w:szCs w:val="18"/>
                  <w:lang w:val="en-US" w:eastAsia="zh-CN"/>
                </w:rPr>
                <w:t>0</w:t>
              </w:r>
              <w:r w:rsidRPr="007E60C9">
                <w:rPr>
                  <w:sz w:val="18"/>
                  <w:szCs w:val="18"/>
                  <w:lang w:val="en-US" w:eastAsia="zh-CN"/>
                </w:rPr>
                <w:t>.2</w:t>
              </w:r>
            </w:ins>
          </w:p>
        </w:tc>
        <w:tc>
          <w:tcPr>
            <w:tcW w:w="1824" w:type="dxa"/>
            <w:vAlign w:val="center"/>
          </w:tcPr>
          <w:p w14:paraId="039033C2" w14:textId="77777777" w:rsidR="007E60C9" w:rsidRPr="007E60C9" w:rsidRDefault="007E60C9" w:rsidP="007E60C9">
            <w:pPr>
              <w:adjustRightInd w:val="0"/>
              <w:snapToGrid w:val="0"/>
              <w:spacing w:after="0"/>
              <w:jc w:val="center"/>
              <w:rPr>
                <w:ins w:id="7183" w:author="Chatterjee Debdeep" w:date="2022-11-23T15:38:00Z"/>
                <w:sz w:val="18"/>
                <w:szCs w:val="18"/>
                <w:lang w:val="en-US" w:eastAsia="zh-CN"/>
              </w:rPr>
            </w:pPr>
            <w:ins w:id="7184" w:author="Chatterjee Debdeep" w:date="2022-11-23T15:38:00Z">
              <w:r w:rsidRPr="007E60C9">
                <w:rPr>
                  <w:sz w:val="18"/>
                  <w:szCs w:val="18"/>
                  <w:lang w:val="en-US" w:eastAsia="zh-CN"/>
                </w:rPr>
                <w:t>Yes</w:t>
              </w:r>
            </w:ins>
          </w:p>
        </w:tc>
        <w:tc>
          <w:tcPr>
            <w:tcW w:w="1748" w:type="dxa"/>
            <w:vAlign w:val="center"/>
          </w:tcPr>
          <w:p w14:paraId="4E1E38CC" w14:textId="77777777" w:rsidR="007E60C9" w:rsidRPr="007E60C9" w:rsidRDefault="007E60C9" w:rsidP="007E60C9">
            <w:pPr>
              <w:adjustRightInd w:val="0"/>
              <w:snapToGrid w:val="0"/>
              <w:spacing w:after="0"/>
              <w:jc w:val="center"/>
              <w:rPr>
                <w:ins w:id="7185" w:author="Chatterjee Debdeep" w:date="2022-11-23T15:38:00Z"/>
                <w:sz w:val="18"/>
                <w:szCs w:val="18"/>
                <w:lang w:val="en-US" w:eastAsia="zh-CN"/>
              </w:rPr>
            </w:pPr>
            <w:ins w:id="7186" w:author="Chatterjee Debdeep" w:date="2022-11-23T15:38:00Z">
              <w:r w:rsidRPr="007E60C9">
                <w:rPr>
                  <w:sz w:val="18"/>
                  <w:szCs w:val="18"/>
                  <w:lang w:val="en-US" w:eastAsia="zh-CN"/>
                </w:rPr>
                <w:t>Yes</w:t>
              </w:r>
            </w:ins>
          </w:p>
        </w:tc>
      </w:tr>
      <w:tr w:rsidR="007E60C9" w:rsidRPr="007E60C9" w14:paraId="0962A62D" w14:textId="77777777" w:rsidTr="002318CE">
        <w:trPr>
          <w:trHeight w:hRule="exact" w:val="510"/>
          <w:jc w:val="center"/>
          <w:ins w:id="7187" w:author="Chatterjee Debdeep" w:date="2022-11-23T15:38:00Z"/>
        </w:trPr>
        <w:tc>
          <w:tcPr>
            <w:tcW w:w="3114" w:type="dxa"/>
            <w:vAlign w:val="center"/>
          </w:tcPr>
          <w:p w14:paraId="587DD7DD" w14:textId="77777777" w:rsidR="007E60C9" w:rsidRPr="007E60C9" w:rsidRDefault="007E60C9" w:rsidP="007E60C9">
            <w:pPr>
              <w:adjustRightInd w:val="0"/>
              <w:snapToGrid w:val="0"/>
              <w:spacing w:after="0"/>
              <w:jc w:val="center"/>
              <w:rPr>
                <w:ins w:id="7188" w:author="Chatterjee Debdeep" w:date="2022-11-23T15:38:00Z"/>
                <w:sz w:val="18"/>
                <w:szCs w:val="18"/>
                <w:lang w:val="en-US" w:eastAsia="zh-CN"/>
              </w:rPr>
            </w:pPr>
            <w:ins w:id="7189" w:author="Chatterjee Debdeep" w:date="2022-11-23T15:38:00Z">
              <w:r w:rsidRPr="007E60C9">
                <w:rPr>
                  <w:rFonts w:hint="eastAsia"/>
                  <w:sz w:val="18"/>
                  <w:szCs w:val="18"/>
                  <w:lang w:val="en-US" w:eastAsia="zh-CN"/>
                </w:rPr>
                <w:t>C</w:t>
              </w:r>
              <w:r w:rsidRPr="007E60C9">
                <w:rPr>
                  <w:sz w:val="18"/>
                  <w:szCs w:val="18"/>
                  <w:lang w:val="en-US" w:eastAsia="zh-CN"/>
                </w:rPr>
                <w:t>ase 17 Urban 10M V2V link X=50 with LOS link only</w:t>
              </w:r>
            </w:ins>
          </w:p>
        </w:tc>
        <w:tc>
          <w:tcPr>
            <w:tcW w:w="709" w:type="dxa"/>
            <w:vAlign w:val="center"/>
          </w:tcPr>
          <w:p w14:paraId="6ECF15D2" w14:textId="77777777" w:rsidR="007E60C9" w:rsidRPr="007E60C9" w:rsidRDefault="007E60C9" w:rsidP="007E60C9">
            <w:pPr>
              <w:adjustRightInd w:val="0"/>
              <w:snapToGrid w:val="0"/>
              <w:spacing w:after="0"/>
              <w:jc w:val="center"/>
              <w:rPr>
                <w:ins w:id="7190" w:author="Chatterjee Debdeep" w:date="2022-11-23T15:38:00Z"/>
                <w:sz w:val="18"/>
                <w:szCs w:val="18"/>
                <w:lang w:val="en-US" w:eastAsia="zh-CN"/>
              </w:rPr>
            </w:pPr>
            <w:ins w:id="7191" w:author="Chatterjee Debdeep" w:date="2022-11-23T15:38:00Z">
              <w:r w:rsidRPr="007E60C9">
                <w:rPr>
                  <w:rFonts w:hint="eastAsia"/>
                  <w:sz w:val="18"/>
                  <w:szCs w:val="18"/>
                  <w:lang w:val="en-US" w:eastAsia="zh-CN"/>
                </w:rPr>
                <w:t>0</w:t>
              </w:r>
              <w:r w:rsidRPr="007E60C9">
                <w:rPr>
                  <w:sz w:val="18"/>
                  <w:szCs w:val="18"/>
                  <w:lang w:val="en-US" w:eastAsia="zh-CN"/>
                </w:rPr>
                <w:t>.92</w:t>
              </w:r>
            </w:ins>
          </w:p>
        </w:tc>
        <w:tc>
          <w:tcPr>
            <w:tcW w:w="654" w:type="dxa"/>
            <w:vAlign w:val="center"/>
          </w:tcPr>
          <w:p w14:paraId="1984FFA5" w14:textId="77777777" w:rsidR="007E60C9" w:rsidRPr="007E60C9" w:rsidRDefault="007E60C9" w:rsidP="007E60C9">
            <w:pPr>
              <w:adjustRightInd w:val="0"/>
              <w:snapToGrid w:val="0"/>
              <w:spacing w:after="0"/>
              <w:jc w:val="center"/>
              <w:rPr>
                <w:ins w:id="7192" w:author="Chatterjee Debdeep" w:date="2022-11-23T15:38:00Z"/>
                <w:sz w:val="18"/>
                <w:szCs w:val="18"/>
                <w:lang w:val="en-US" w:eastAsia="zh-CN"/>
              </w:rPr>
            </w:pPr>
            <w:ins w:id="7193" w:author="Chatterjee Debdeep" w:date="2022-11-23T15:38:00Z">
              <w:r w:rsidRPr="007E60C9">
                <w:rPr>
                  <w:rFonts w:hint="eastAsia"/>
                  <w:sz w:val="18"/>
                  <w:szCs w:val="18"/>
                  <w:lang w:val="en-US" w:eastAsia="zh-CN"/>
                </w:rPr>
                <w:t>1</w:t>
              </w:r>
              <w:r w:rsidRPr="007E60C9">
                <w:rPr>
                  <w:sz w:val="18"/>
                  <w:szCs w:val="18"/>
                  <w:lang w:val="en-US" w:eastAsia="zh-CN"/>
                </w:rPr>
                <w:t>.11</w:t>
              </w:r>
            </w:ins>
          </w:p>
        </w:tc>
        <w:tc>
          <w:tcPr>
            <w:tcW w:w="621" w:type="dxa"/>
            <w:vAlign w:val="center"/>
          </w:tcPr>
          <w:p w14:paraId="1E501537" w14:textId="77777777" w:rsidR="007E60C9" w:rsidRPr="007E60C9" w:rsidRDefault="007E60C9" w:rsidP="007E60C9">
            <w:pPr>
              <w:adjustRightInd w:val="0"/>
              <w:snapToGrid w:val="0"/>
              <w:spacing w:after="0"/>
              <w:jc w:val="center"/>
              <w:rPr>
                <w:ins w:id="7194" w:author="Chatterjee Debdeep" w:date="2022-11-23T15:38:00Z"/>
                <w:sz w:val="18"/>
                <w:szCs w:val="18"/>
                <w:lang w:val="en-US" w:eastAsia="zh-CN"/>
              </w:rPr>
            </w:pPr>
            <w:ins w:id="7195" w:author="Chatterjee Debdeep" w:date="2022-11-23T15:38:00Z">
              <w:r w:rsidRPr="007E60C9">
                <w:rPr>
                  <w:rFonts w:hint="eastAsia"/>
                  <w:sz w:val="18"/>
                  <w:szCs w:val="18"/>
                  <w:lang w:val="en-US" w:eastAsia="zh-CN"/>
                </w:rPr>
                <w:t>1</w:t>
              </w:r>
              <w:r w:rsidRPr="007E60C9">
                <w:rPr>
                  <w:sz w:val="18"/>
                  <w:szCs w:val="18"/>
                  <w:lang w:val="en-US" w:eastAsia="zh-CN"/>
                </w:rPr>
                <w:t>.24</w:t>
              </w:r>
            </w:ins>
          </w:p>
        </w:tc>
        <w:tc>
          <w:tcPr>
            <w:tcW w:w="621" w:type="dxa"/>
            <w:vAlign w:val="center"/>
          </w:tcPr>
          <w:p w14:paraId="014AA245" w14:textId="77777777" w:rsidR="007E60C9" w:rsidRPr="007E60C9" w:rsidRDefault="007E60C9" w:rsidP="007E60C9">
            <w:pPr>
              <w:adjustRightInd w:val="0"/>
              <w:snapToGrid w:val="0"/>
              <w:spacing w:after="0"/>
              <w:jc w:val="center"/>
              <w:rPr>
                <w:ins w:id="7196" w:author="Chatterjee Debdeep" w:date="2022-11-23T15:38:00Z"/>
                <w:sz w:val="18"/>
                <w:szCs w:val="18"/>
                <w:lang w:val="en-US" w:eastAsia="zh-CN"/>
              </w:rPr>
            </w:pPr>
            <w:ins w:id="7197" w:author="Chatterjee Debdeep" w:date="2022-11-23T15:38:00Z">
              <w:r w:rsidRPr="007E60C9">
                <w:rPr>
                  <w:rFonts w:hint="eastAsia"/>
                  <w:sz w:val="18"/>
                  <w:szCs w:val="18"/>
                  <w:lang w:val="en-US" w:eastAsia="zh-CN"/>
                </w:rPr>
                <w:t>1</w:t>
              </w:r>
              <w:r w:rsidRPr="007E60C9">
                <w:rPr>
                  <w:sz w:val="18"/>
                  <w:szCs w:val="18"/>
                  <w:lang w:val="en-US" w:eastAsia="zh-CN"/>
                </w:rPr>
                <w:t>.39</w:t>
              </w:r>
            </w:ins>
          </w:p>
        </w:tc>
        <w:tc>
          <w:tcPr>
            <w:tcW w:w="1824" w:type="dxa"/>
            <w:vAlign w:val="center"/>
          </w:tcPr>
          <w:p w14:paraId="273FE8E4" w14:textId="77777777" w:rsidR="007E60C9" w:rsidRPr="007E60C9" w:rsidRDefault="007E60C9" w:rsidP="007E60C9">
            <w:pPr>
              <w:adjustRightInd w:val="0"/>
              <w:snapToGrid w:val="0"/>
              <w:spacing w:after="0"/>
              <w:jc w:val="center"/>
              <w:rPr>
                <w:ins w:id="7198" w:author="Chatterjee Debdeep" w:date="2022-11-23T15:38:00Z"/>
                <w:sz w:val="18"/>
                <w:szCs w:val="18"/>
                <w:lang w:val="en-US" w:eastAsia="zh-CN"/>
              </w:rPr>
            </w:pPr>
            <w:ins w:id="7199" w:author="Chatterjee Debdeep" w:date="2022-11-23T15:38:00Z">
              <w:r w:rsidRPr="007E60C9">
                <w:rPr>
                  <w:sz w:val="18"/>
                  <w:szCs w:val="18"/>
                  <w:lang w:val="en-US" w:eastAsia="zh-CN"/>
                </w:rPr>
                <w:t>Yes</w:t>
              </w:r>
            </w:ins>
          </w:p>
        </w:tc>
        <w:tc>
          <w:tcPr>
            <w:tcW w:w="1748" w:type="dxa"/>
            <w:vAlign w:val="center"/>
          </w:tcPr>
          <w:p w14:paraId="59D632AB" w14:textId="77777777" w:rsidR="007E60C9" w:rsidRPr="007E60C9" w:rsidRDefault="007E60C9" w:rsidP="007E60C9">
            <w:pPr>
              <w:adjustRightInd w:val="0"/>
              <w:snapToGrid w:val="0"/>
              <w:spacing w:after="0"/>
              <w:jc w:val="center"/>
              <w:rPr>
                <w:ins w:id="7200" w:author="Chatterjee Debdeep" w:date="2022-11-23T15:38:00Z"/>
                <w:sz w:val="18"/>
                <w:szCs w:val="18"/>
                <w:lang w:val="en-US" w:eastAsia="zh-CN"/>
              </w:rPr>
            </w:pPr>
            <w:ins w:id="720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E2DC3A3" w14:textId="77777777" w:rsidTr="002318CE">
        <w:trPr>
          <w:trHeight w:hRule="exact" w:val="510"/>
          <w:jc w:val="center"/>
          <w:ins w:id="7202" w:author="Chatterjee Debdeep" w:date="2022-11-23T15:38:00Z"/>
        </w:trPr>
        <w:tc>
          <w:tcPr>
            <w:tcW w:w="3114" w:type="dxa"/>
            <w:vAlign w:val="center"/>
          </w:tcPr>
          <w:p w14:paraId="288DB243" w14:textId="77777777" w:rsidR="007E60C9" w:rsidRPr="007E60C9" w:rsidRDefault="007E60C9" w:rsidP="007E60C9">
            <w:pPr>
              <w:adjustRightInd w:val="0"/>
              <w:snapToGrid w:val="0"/>
              <w:spacing w:after="0"/>
              <w:jc w:val="center"/>
              <w:rPr>
                <w:ins w:id="7203" w:author="Chatterjee Debdeep" w:date="2022-11-23T15:38:00Z"/>
                <w:sz w:val="18"/>
                <w:szCs w:val="18"/>
                <w:lang w:val="en-US" w:eastAsia="zh-CN"/>
              </w:rPr>
            </w:pPr>
            <w:ins w:id="7204" w:author="Chatterjee Debdeep" w:date="2022-11-23T15:38:00Z">
              <w:r w:rsidRPr="007E60C9">
                <w:rPr>
                  <w:rFonts w:hint="eastAsia"/>
                  <w:sz w:val="18"/>
                  <w:szCs w:val="18"/>
                  <w:lang w:val="en-US" w:eastAsia="zh-CN"/>
                </w:rPr>
                <w:t>C</w:t>
              </w:r>
              <w:r w:rsidRPr="007E60C9">
                <w:rPr>
                  <w:sz w:val="18"/>
                  <w:szCs w:val="18"/>
                  <w:lang w:val="en-US" w:eastAsia="zh-CN"/>
                </w:rPr>
                <w:t>ase 18 Urban 20M V2V link X=50 with LOS link only</w:t>
              </w:r>
            </w:ins>
          </w:p>
        </w:tc>
        <w:tc>
          <w:tcPr>
            <w:tcW w:w="709" w:type="dxa"/>
            <w:vAlign w:val="center"/>
          </w:tcPr>
          <w:p w14:paraId="5EFC8ABB" w14:textId="77777777" w:rsidR="007E60C9" w:rsidRPr="007E60C9" w:rsidRDefault="007E60C9" w:rsidP="007E60C9">
            <w:pPr>
              <w:adjustRightInd w:val="0"/>
              <w:snapToGrid w:val="0"/>
              <w:spacing w:after="0"/>
              <w:jc w:val="center"/>
              <w:rPr>
                <w:ins w:id="7205" w:author="Chatterjee Debdeep" w:date="2022-11-23T15:38:00Z"/>
                <w:sz w:val="18"/>
                <w:szCs w:val="18"/>
                <w:lang w:val="en-US" w:eastAsia="zh-CN"/>
              </w:rPr>
            </w:pPr>
            <w:ins w:id="7206" w:author="Chatterjee Debdeep" w:date="2022-11-23T15:38:00Z">
              <w:r w:rsidRPr="007E60C9">
                <w:rPr>
                  <w:rFonts w:hint="eastAsia"/>
                  <w:sz w:val="18"/>
                  <w:szCs w:val="18"/>
                  <w:lang w:val="en-US" w:eastAsia="zh-CN"/>
                </w:rPr>
                <w:t>0</w:t>
              </w:r>
              <w:r w:rsidRPr="007E60C9">
                <w:rPr>
                  <w:sz w:val="18"/>
                  <w:szCs w:val="18"/>
                  <w:lang w:val="en-US" w:eastAsia="zh-CN"/>
                </w:rPr>
                <w:t>.45</w:t>
              </w:r>
            </w:ins>
          </w:p>
        </w:tc>
        <w:tc>
          <w:tcPr>
            <w:tcW w:w="654" w:type="dxa"/>
            <w:vAlign w:val="center"/>
          </w:tcPr>
          <w:p w14:paraId="19631256" w14:textId="77777777" w:rsidR="007E60C9" w:rsidRPr="007E60C9" w:rsidRDefault="007E60C9" w:rsidP="007E60C9">
            <w:pPr>
              <w:adjustRightInd w:val="0"/>
              <w:snapToGrid w:val="0"/>
              <w:spacing w:after="0"/>
              <w:jc w:val="center"/>
              <w:rPr>
                <w:ins w:id="7207" w:author="Chatterjee Debdeep" w:date="2022-11-23T15:38:00Z"/>
                <w:sz w:val="18"/>
                <w:szCs w:val="18"/>
                <w:lang w:val="en-US" w:eastAsia="zh-CN"/>
              </w:rPr>
            </w:pPr>
            <w:ins w:id="7208" w:author="Chatterjee Debdeep" w:date="2022-11-23T15:38:00Z">
              <w:r w:rsidRPr="007E60C9">
                <w:rPr>
                  <w:rFonts w:hint="eastAsia"/>
                  <w:sz w:val="18"/>
                  <w:szCs w:val="18"/>
                  <w:lang w:val="en-US" w:eastAsia="zh-CN"/>
                </w:rPr>
                <w:t>0</w:t>
              </w:r>
              <w:r w:rsidRPr="007E60C9">
                <w:rPr>
                  <w:sz w:val="18"/>
                  <w:szCs w:val="18"/>
                  <w:lang w:val="en-US" w:eastAsia="zh-CN"/>
                </w:rPr>
                <w:t>.57</w:t>
              </w:r>
            </w:ins>
          </w:p>
        </w:tc>
        <w:tc>
          <w:tcPr>
            <w:tcW w:w="621" w:type="dxa"/>
            <w:vAlign w:val="center"/>
          </w:tcPr>
          <w:p w14:paraId="08C31E06" w14:textId="77777777" w:rsidR="007E60C9" w:rsidRPr="007E60C9" w:rsidRDefault="007E60C9" w:rsidP="007E60C9">
            <w:pPr>
              <w:adjustRightInd w:val="0"/>
              <w:snapToGrid w:val="0"/>
              <w:spacing w:after="0"/>
              <w:jc w:val="center"/>
              <w:rPr>
                <w:ins w:id="7209" w:author="Chatterjee Debdeep" w:date="2022-11-23T15:38:00Z"/>
                <w:sz w:val="18"/>
                <w:szCs w:val="18"/>
                <w:lang w:val="en-US" w:eastAsia="zh-CN"/>
              </w:rPr>
            </w:pPr>
            <w:ins w:id="7210" w:author="Chatterjee Debdeep" w:date="2022-11-23T15:38:00Z">
              <w:r w:rsidRPr="007E60C9">
                <w:rPr>
                  <w:rFonts w:hint="eastAsia"/>
                  <w:sz w:val="18"/>
                  <w:szCs w:val="18"/>
                  <w:lang w:val="en-US" w:eastAsia="zh-CN"/>
                </w:rPr>
                <w:t>0</w:t>
              </w:r>
              <w:r w:rsidRPr="007E60C9">
                <w:rPr>
                  <w:sz w:val="18"/>
                  <w:szCs w:val="18"/>
                  <w:lang w:val="en-US" w:eastAsia="zh-CN"/>
                </w:rPr>
                <w:t>.66</w:t>
              </w:r>
            </w:ins>
          </w:p>
        </w:tc>
        <w:tc>
          <w:tcPr>
            <w:tcW w:w="621" w:type="dxa"/>
            <w:vAlign w:val="center"/>
          </w:tcPr>
          <w:p w14:paraId="4063892C" w14:textId="77777777" w:rsidR="007E60C9" w:rsidRPr="007E60C9" w:rsidRDefault="007E60C9" w:rsidP="007E60C9">
            <w:pPr>
              <w:adjustRightInd w:val="0"/>
              <w:snapToGrid w:val="0"/>
              <w:spacing w:after="0"/>
              <w:jc w:val="center"/>
              <w:rPr>
                <w:ins w:id="7211" w:author="Chatterjee Debdeep" w:date="2022-11-23T15:38:00Z"/>
                <w:sz w:val="18"/>
                <w:szCs w:val="18"/>
                <w:lang w:val="en-US" w:eastAsia="zh-CN"/>
              </w:rPr>
            </w:pPr>
            <w:ins w:id="7212" w:author="Chatterjee Debdeep" w:date="2022-11-23T15:38:00Z">
              <w:r w:rsidRPr="007E60C9">
                <w:rPr>
                  <w:rFonts w:hint="eastAsia"/>
                  <w:sz w:val="18"/>
                  <w:szCs w:val="18"/>
                  <w:lang w:val="en-US" w:eastAsia="zh-CN"/>
                </w:rPr>
                <w:t>0</w:t>
              </w:r>
              <w:r w:rsidRPr="007E60C9">
                <w:rPr>
                  <w:sz w:val="18"/>
                  <w:szCs w:val="18"/>
                  <w:lang w:val="en-US" w:eastAsia="zh-CN"/>
                </w:rPr>
                <w:t>.78</w:t>
              </w:r>
            </w:ins>
          </w:p>
        </w:tc>
        <w:tc>
          <w:tcPr>
            <w:tcW w:w="1824" w:type="dxa"/>
            <w:vAlign w:val="center"/>
          </w:tcPr>
          <w:p w14:paraId="45923147" w14:textId="77777777" w:rsidR="007E60C9" w:rsidRPr="007E60C9" w:rsidRDefault="007E60C9" w:rsidP="007E60C9">
            <w:pPr>
              <w:adjustRightInd w:val="0"/>
              <w:snapToGrid w:val="0"/>
              <w:spacing w:after="0"/>
              <w:jc w:val="center"/>
              <w:rPr>
                <w:ins w:id="7213" w:author="Chatterjee Debdeep" w:date="2022-11-23T15:38:00Z"/>
                <w:sz w:val="18"/>
                <w:szCs w:val="18"/>
                <w:lang w:val="en-US" w:eastAsia="zh-CN"/>
              </w:rPr>
            </w:pPr>
            <w:ins w:id="7214" w:author="Chatterjee Debdeep" w:date="2022-11-23T15:38:00Z">
              <w:r w:rsidRPr="007E60C9">
                <w:rPr>
                  <w:sz w:val="18"/>
                  <w:szCs w:val="18"/>
                  <w:lang w:val="en-US" w:eastAsia="zh-CN"/>
                </w:rPr>
                <w:t>Yes</w:t>
              </w:r>
            </w:ins>
          </w:p>
        </w:tc>
        <w:tc>
          <w:tcPr>
            <w:tcW w:w="1748" w:type="dxa"/>
            <w:vAlign w:val="center"/>
          </w:tcPr>
          <w:p w14:paraId="147957E6" w14:textId="77777777" w:rsidR="007E60C9" w:rsidRPr="007E60C9" w:rsidRDefault="007E60C9" w:rsidP="007E60C9">
            <w:pPr>
              <w:adjustRightInd w:val="0"/>
              <w:snapToGrid w:val="0"/>
              <w:spacing w:after="0"/>
              <w:jc w:val="center"/>
              <w:rPr>
                <w:ins w:id="7215" w:author="Chatterjee Debdeep" w:date="2022-11-23T15:38:00Z"/>
                <w:sz w:val="18"/>
                <w:szCs w:val="18"/>
                <w:lang w:val="en-US" w:eastAsia="zh-CN"/>
              </w:rPr>
            </w:pPr>
            <w:ins w:id="721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D1655ED" w14:textId="77777777" w:rsidTr="002318CE">
        <w:trPr>
          <w:trHeight w:hRule="exact" w:val="510"/>
          <w:jc w:val="center"/>
          <w:ins w:id="7217" w:author="Chatterjee Debdeep" w:date="2022-11-23T15:38:00Z"/>
        </w:trPr>
        <w:tc>
          <w:tcPr>
            <w:tcW w:w="3114" w:type="dxa"/>
            <w:vAlign w:val="center"/>
          </w:tcPr>
          <w:p w14:paraId="0CB6F6B8" w14:textId="77777777" w:rsidR="007E60C9" w:rsidRPr="007E60C9" w:rsidRDefault="007E60C9" w:rsidP="007E60C9">
            <w:pPr>
              <w:adjustRightInd w:val="0"/>
              <w:snapToGrid w:val="0"/>
              <w:spacing w:after="0"/>
              <w:jc w:val="center"/>
              <w:rPr>
                <w:ins w:id="7218" w:author="Chatterjee Debdeep" w:date="2022-11-23T15:38:00Z"/>
                <w:sz w:val="18"/>
                <w:szCs w:val="18"/>
                <w:lang w:val="en-US" w:eastAsia="zh-CN"/>
              </w:rPr>
            </w:pPr>
            <w:ins w:id="7219" w:author="Chatterjee Debdeep" w:date="2022-11-23T15:38:00Z">
              <w:r w:rsidRPr="007E60C9">
                <w:rPr>
                  <w:rFonts w:hint="eastAsia"/>
                  <w:sz w:val="18"/>
                  <w:szCs w:val="18"/>
                  <w:lang w:val="en-US" w:eastAsia="zh-CN"/>
                </w:rPr>
                <w:t>C</w:t>
              </w:r>
              <w:r w:rsidRPr="007E60C9">
                <w:rPr>
                  <w:sz w:val="18"/>
                  <w:szCs w:val="18"/>
                  <w:lang w:val="en-US" w:eastAsia="zh-CN"/>
                </w:rPr>
                <w:t>ase 19 Urban 40M V2V link X=50 with LOS link only</w:t>
              </w:r>
            </w:ins>
          </w:p>
        </w:tc>
        <w:tc>
          <w:tcPr>
            <w:tcW w:w="709" w:type="dxa"/>
            <w:vAlign w:val="center"/>
          </w:tcPr>
          <w:p w14:paraId="6223B4A7" w14:textId="77777777" w:rsidR="007E60C9" w:rsidRPr="007E60C9" w:rsidRDefault="007E60C9" w:rsidP="007E60C9">
            <w:pPr>
              <w:adjustRightInd w:val="0"/>
              <w:snapToGrid w:val="0"/>
              <w:spacing w:after="0"/>
              <w:jc w:val="center"/>
              <w:rPr>
                <w:ins w:id="7220" w:author="Chatterjee Debdeep" w:date="2022-11-23T15:38:00Z"/>
                <w:sz w:val="18"/>
                <w:szCs w:val="18"/>
                <w:lang w:val="en-US" w:eastAsia="zh-CN"/>
              </w:rPr>
            </w:pPr>
            <w:ins w:id="7221" w:author="Chatterjee Debdeep" w:date="2022-11-23T15:38:00Z">
              <w:r w:rsidRPr="007E60C9">
                <w:rPr>
                  <w:rFonts w:hint="eastAsia"/>
                  <w:sz w:val="18"/>
                  <w:szCs w:val="18"/>
                  <w:lang w:val="en-US" w:eastAsia="zh-CN"/>
                </w:rPr>
                <w:t>0</w:t>
              </w:r>
              <w:r w:rsidRPr="007E60C9">
                <w:rPr>
                  <w:sz w:val="18"/>
                  <w:szCs w:val="18"/>
                  <w:lang w:val="en-US" w:eastAsia="zh-CN"/>
                </w:rPr>
                <w:t>.22</w:t>
              </w:r>
            </w:ins>
          </w:p>
        </w:tc>
        <w:tc>
          <w:tcPr>
            <w:tcW w:w="654" w:type="dxa"/>
            <w:vAlign w:val="center"/>
          </w:tcPr>
          <w:p w14:paraId="0ED65345" w14:textId="77777777" w:rsidR="007E60C9" w:rsidRPr="007E60C9" w:rsidRDefault="007E60C9" w:rsidP="007E60C9">
            <w:pPr>
              <w:adjustRightInd w:val="0"/>
              <w:snapToGrid w:val="0"/>
              <w:spacing w:after="0"/>
              <w:jc w:val="center"/>
              <w:rPr>
                <w:ins w:id="7222" w:author="Chatterjee Debdeep" w:date="2022-11-23T15:38:00Z"/>
                <w:sz w:val="18"/>
                <w:szCs w:val="18"/>
                <w:lang w:val="en-US" w:eastAsia="zh-CN"/>
              </w:rPr>
            </w:pPr>
            <w:ins w:id="7223" w:author="Chatterjee Debdeep" w:date="2022-11-23T15:38:00Z">
              <w:r w:rsidRPr="007E60C9">
                <w:rPr>
                  <w:rFonts w:hint="eastAsia"/>
                  <w:sz w:val="18"/>
                  <w:szCs w:val="18"/>
                  <w:lang w:val="en-US" w:eastAsia="zh-CN"/>
                </w:rPr>
                <w:t>0</w:t>
              </w:r>
              <w:r w:rsidRPr="007E60C9">
                <w:rPr>
                  <w:sz w:val="18"/>
                  <w:szCs w:val="18"/>
                  <w:lang w:val="en-US" w:eastAsia="zh-CN"/>
                </w:rPr>
                <w:t>.28</w:t>
              </w:r>
            </w:ins>
          </w:p>
        </w:tc>
        <w:tc>
          <w:tcPr>
            <w:tcW w:w="621" w:type="dxa"/>
            <w:vAlign w:val="center"/>
          </w:tcPr>
          <w:p w14:paraId="4F45476C" w14:textId="77777777" w:rsidR="007E60C9" w:rsidRPr="007E60C9" w:rsidRDefault="007E60C9" w:rsidP="007E60C9">
            <w:pPr>
              <w:adjustRightInd w:val="0"/>
              <w:snapToGrid w:val="0"/>
              <w:spacing w:after="0"/>
              <w:jc w:val="center"/>
              <w:rPr>
                <w:ins w:id="7224" w:author="Chatterjee Debdeep" w:date="2022-11-23T15:38:00Z"/>
                <w:sz w:val="18"/>
                <w:szCs w:val="18"/>
                <w:lang w:val="en-US" w:eastAsia="zh-CN"/>
              </w:rPr>
            </w:pPr>
            <w:ins w:id="7225"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21" w:type="dxa"/>
            <w:vAlign w:val="center"/>
          </w:tcPr>
          <w:p w14:paraId="2FD1CD68" w14:textId="77777777" w:rsidR="007E60C9" w:rsidRPr="007E60C9" w:rsidRDefault="007E60C9" w:rsidP="007E60C9">
            <w:pPr>
              <w:adjustRightInd w:val="0"/>
              <w:snapToGrid w:val="0"/>
              <w:spacing w:after="0"/>
              <w:jc w:val="center"/>
              <w:rPr>
                <w:ins w:id="7226" w:author="Chatterjee Debdeep" w:date="2022-11-23T15:38:00Z"/>
                <w:sz w:val="18"/>
                <w:szCs w:val="18"/>
                <w:lang w:val="en-US" w:eastAsia="zh-CN"/>
              </w:rPr>
            </w:pPr>
            <w:ins w:id="7227" w:author="Chatterjee Debdeep" w:date="2022-11-23T15:38:00Z">
              <w:r w:rsidRPr="007E60C9">
                <w:rPr>
                  <w:rFonts w:hint="eastAsia"/>
                  <w:sz w:val="18"/>
                  <w:szCs w:val="18"/>
                  <w:lang w:val="en-US" w:eastAsia="zh-CN"/>
                </w:rPr>
                <w:t>0</w:t>
              </w:r>
              <w:r w:rsidRPr="007E60C9">
                <w:rPr>
                  <w:sz w:val="18"/>
                  <w:szCs w:val="18"/>
                  <w:lang w:val="en-US" w:eastAsia="zh-CN"/>
                </w:rPr>
                <w:t>.45</w:t>
              </w:r>
            </w:ins>
          </w:p>
        </w:tc>
        <w:tc>
          <w:tcPr>
            <w:tcW w:w="1824" w:type="dxa"/>
            <w:vAlign w:val="center"/>
          </w:tcPr>
          <w:p w14:paraId="1EC1DA16" w14:textId="77777777" w:rsidR="007E60C9" w:rsidRPr="007E60C9" w:rsidRDefault="007E60C9" w:rsidP="007E60C9">
            <w:pPr>
              <w:adjustRightInd w:val="0"/>
              <w:snapToGrid w:val="0"/>
              <w:spacing w:after="0"/>
              <w:jc w:val="center"/>
              <w:rPr>
                <w:ins w:id="7228" w:author="Chatterjee Debdeep" w:date="2022-11-23T15:38:00Z"/>
                <w:sz w:val="18"/>
                <w:szCs w:val="18"/>
                <w:lang w:val="en-US" w:eastAsia="zh-CN"/>
              </w:rPr>
            </w:pPr>
            <w:ins w:id="7229" w:author="Chatterjee Debdeep" w:date="2022-11-23T15:38:00Z">
              <w:r w:rsidRPr="007E60C9">
                <w:rPr>
                  <w:sz w:val="18"/>
                  <w:szCs w:val="18"/>
                  <w:lang w:val="en-US" w:eastAsia="zh-CN"/>
                </w:rPr>
                <w:t>Yes</w:t>
              </w:r>
            </w:ins>
          </w:p>
        </w:tc>
        <w:tc>
          <w:tcPr>
            <w:tcW w:w="1748" w:type="dxa"/>
            <w:vAlign w:val="center"/>
          </w:tcPr>
          <w:p w14:paraId="0DD84687" w14:textId="77777777" w:rsidR="007E60C9" w:rsidRPr="007E60C9" w:rsidRDefault="007E60C9" w:rsidP="007E60C9">
            <w:pPr>
              <w:adjustRightInd w:val="0"/>
              <w:snapToGrid w:val="0"/>
              <w:spacing w:after="0"/>
              <w:jc w:val="center"/>
              <w:rPr>
                <w:ins w:id="7230" w:author="Chatterjee Debdeep" w:date="2022-11-23T15:38:00Z"/>
                <w:sz w:val="18"/>
                <w:szCs w:val="18"/>
                <w:lang w:val="en-US" w:eastAsia="zh-CN"/>
              </w:rPr>
            </w:pPr>
            <w:ins w:id="7231" w:author="Chatterjee Debdeep" w:date="2022-11-23T15:38:00Z">
              <w:r w:rsidRPr="007E60C9">
                <w:rPr>
                  <w:sz w:val="18"/>
                  <w:szCs w:val="18"/>
                  <w:lang w:val="en-US" w:eastAsia="zh-CN"/>
                </w:rPr>
                <w:t>Yes</w:t>
              </w:r>
            </w:ins>
          </w:p>
        </w:tc>
      </w:tr>
      <w:tr w:rsidR="007E60C9" w:rsidRPr="007E60C9" w14:paraId="1FEBA629" w14:textId="77777777" w:rsidTr="002318CE">
        <w:trPr>
          <w:trHeight w:hRule="exact" w:val="510"/>
          <w:jc w:val="center"/>
          <w:ins w:id="7232" w:author="Chatterjee Debdeep" w:date="2022-11-23T15:38:00Z"/>
        </w:trPr>
        <w:tc>
          <w:tcPr>
            <w:tcW w:w="3114" w:type="dxa"/>
            <w:vAlign w:val="center"/>
          </w:tcPr>
          <w:p w14:paraId="1CEB375F" w14:textId="77777777" w:rsidR="007E60C9" w:rsidRPr="007E60C9" w:rsidRDefault="007E60C9" w:rsidP="007E60C9">
            <w:pPr>
              <w:adjustRightInd w:val="0"/>
              <w:snapToGrid w:val="0"/>
              <w:spacing w:after="0"/>
              <w:jc w:val="center"/>
              <w:rPr>
                <w:ins w:id="7233" w:author="Chatterjee Debdeep" w:date="2022-11-23T15:38:00Z"/>
                <w:sz w:val="18"/>
                <w:szCs w:val="18"/>
                <w:lang w:val="en-US" w:eastAsia="zh-CN"/>
              </w:rPr>
            </w:pPr>
            <w:ins w:id="7234" w:author="Chatterjee Debdeep" w:date="2022-11-23T15:38:00Z">
              <w:r w:rsidRPr="007E60C9">
                <w:rPr>
                  <w:rFonts w:hint="eastAsia"/>
                  <w:sz w:val="18"/>
                  <w:szCs w:val="18"/>
                  <w:lang w:val="en-US" w:eastAsia="zh-CN"/>
                </w:rPr>
                <w:t>C</w:t>
              </w:r>
              <w:r w:rsidRPr="007E60C9">
                <w:rPr>
                  <w:sz w:val="18"/>
                  <w:szCs w:val="18"/>
                  <w:lang w:val="en-US" w:eastAsia="zh-CN"/>
                </w:rPr>
                <w:t>ase 20 Urban 100M V2V link X=50 with LOS link only</w:t>
              </w:r>
            </w:ins>
          </w:p>
        </w:tc>
        <w:tc>
          <w:tcPr>
            <w:tcW w:w="709" w:type="dxa"/>
            <w:vAlign w:val="center"/>
          </w:tcPr>
          <w:p w14:paraId="06B7FBED" w14:textId="77777777" w:rsidR="007E60C9" w:rsidRPr="007E60C9" w:rsidRDefault="007E60C9" w:rsidP="007E60C9">
            <w:pPr>
              <w:adjustRightInd w:val="0"/>
              <w:snapToGrid w:val="0"/>
              <w:spacing w:after="0"/>
              <w:jc w:val="center"/>
              <w:rPr>
                <w:ins w:id="7235" w:author="Chatterjee Debdeep" w:date="2022-11-23T15:38:00Z"/>
                <w:sz w:val="18"/>
                <w:szCs w:val="18"/>
                <w:lang w:val="en-US" w:eastAsia="zh-CN"/>
              </w:rPr>
            </w:pPr>
            <w:ins w:id="7236" w:author="Chatterjee Debdeep" w:date="2022-11-23T15:38:00Z">
              <w:r w:rsidRPr="007E60C9">
                <w:rPr>
                  <w:rFonts w:hint="eastAsia"/>
                  <w:sz w:val="18"/>
                  <w:szCs w:val="18"/>
                  <w:lang w:val="en-US" w:eastAsia="zh-CN"/>
                </w:rPr>
                <w:t>0</w:t>
              </w:r>
              <w:r w:rsidRPr="007E60C9">
                <w:rPr>
                  <w:sz w:val="18"/>
                  <w:szCs w:val="18"/>
                  <w:lang w:val="en-US" w:eastAsia="zh-CN"/>
                </w:rPr>
                <w:t>.1</w:t>
              </w:r>
            </w:ins>
          </w:p>
        </w:tc>
        <w:tc>
          <w:tcPr>
            <w:tcW w:w="654" w:type="dxa"/>
            <w:vAlign w:val="center"/>
          </w:tcPr>
          <w:p w14:paraId="5B48605A" w14:textId="77777777" w:rsidR="007E60C9" w:rsidRPr="007E60C9" w:rsidRDefault="007E60C9" w:rsidP="007E60C9">
            <w:pPr>
              <w:adjustRightInd w:val="0"/>
              <w:snapToGrid w:val="0"/>
              <w:spacing w:after="0"/>
              <w:jc w:val="center"/>
              <w:rPr>
                <w:ins w:id="7237" w:author="Chatterjee Debdeep" w:date="2022-11-23T15:38:00Z"/>
                <w:sz w:val="18"/>
                <w:szCs w:val="18"/>
                <w:lang w:val="en-US" w:eastAsia="zh-CN"/>
              </w:rPr>
            </w:pPr>
            <w:ins w:id="7238" w:author="Chatterjee Debdeep" w:date="2022-11-23T15:38:00Z">
              <w:r w:rsidRPr="007E60C9">
                <w:rPr>
                  <w:rFonts w:hint="eastAsia"/>
                  <w:sz w:val="18"/>
                  <w:szCs w:val="18"/>
                  <w:lang w:val="en-US" w:eastAsia="zh-CN"/>
                </w:rPr>
                <w:t>0</w:t>
              </w:r>
              <w:r w:rsidRPr="007E60C9">
                <w:rPr>
                  <w:sz w:val="18"/>
                  <w:szCs w:val="18"/>
                  <w:lang w:val="en-US" w:eastAsia="zh-CN"/>
                </w:rPr>
                <w:t>.13</w:t>
              </w:r>
            </w:ins>
          </w:p>
        </w:tc>
        <w:tc>
          <w:tcPr>
            <w:tcW w:w="621" w:type="dxa"/>
            <w:vAlign w:val="center"/>
          </w:tcPr>
          <w:p w14:paraId="02A551D0" w14:textId="77777777" w:rsidR="007E60C9" w:rsidRPr="007E60C9" w:rsidRDefault="007E60C9" w:rsidP="007E60C9">
            <w:pPr>
              <w:adjustRightInd w:val="0"/>
              <w:snapToGrid w:val="0"/>
              <w:spacing w:after="0"/>
              <w:jc w:val="center"/>
              <w:rPr>
                <w:ins w:id="7239" w:author="Chatterjee Debdeep" w:date="2022-11-23T15:38:00Z"/>
                <w:sz w:val="18"/>
                <w:szCs w:val="18"/>
                <w:lang w:val="en-US" w:eastAsia="zh-CN"/>
              </w:rPr>
            </w:pPr>
            <w:ins w:id="7240" w:author="Chatterjee Debdeep" w:date="2022-11-23T15:38:00Z">
              <w:r w:rsidRPr="007E60C9">
                <w:rPr>
                  <w:rFonts w:hint="eastAsia"/>
                  <w:sz w:val="18"/>
                  <w:szCs w:val="18"/>
                  <w:lang w:val="en-US" w:eastAsia="zh-CN"/>
                </w:rPr>
                <w:t>0</w:t>
              </w:r>
              <w:r w:rsidRPr="007E60C9">
                <w:rPr>
                  <w:sz w:val="18"/>
                  <w:szCs w:val="18"/>
                  <w:lang w:val="en-US" w:eastAsia="zh-CN"/>
                </w:rPr>
                <w:t>.17</w:t>
              </w:r>
            </w:ins>
          </w:p>
        </w:tc>
        <w:tc>
          <w:tcPr>
            <w:tcW w:w="621" w:type="dxa"/>
            <w:vAlign w:val="center"/>
          </w:tcPr>
          <w:p w14:paraId="1B40485F" w14:textId="77777777" w:rsidR="007E60C9" w:rsidRPr="007E60C9" w:rsidRDefault="007E60C9" w:rsidP="007E60C9">
            <w:pPr>
              <w:adjustRightInd w:val="0"/>
              <w:snapToGrid w:val="0"/>
              <w:spacing w:after="0"/>
              <w:jc w:val="center"/>
              <w:rPr>
                <w:ins w:id="7241" w:author="Chatterjee Debdeep" w:date="2022-11-23T15:38:00Z"/>
                <w:sz w:val="18"/>
                <w:szCs w:val="18"/>
                <w:lang w:val="en-US" w:eastAsia="zh-CN"/>
              </w:rPr>
            </w:pPr>
            <w:ins w:id="7242" w:author="Chatterjee Debdeep" w:date="2022-11-23T15:38:00Z">
              <w:r w:rsidRPr="007E60C9">
                <w:rPr>
                  <w:rFonts w:hint="eastAsia"/>
                  <w:sz w:val="18"/>
                  <w:szCs w:val="18"/>
                  <w:lang w:val="en-US" w:eastAsia="zh-CN"/>
                </w:rPr>
                <w:t>0</w:t>
              </w:r>
              <w:r w:rsidRPr="007E60C9">
                <w:rPr>
                  <w:sz w:val="18"/>
                  <w:szCs w:val="18"/>
                  <w:lang w:val="en-US" w:eastAsia="zh-CN"/>
                </w:rPr>
                <w:t>.21</w:t>
              </w:r>
            </w:ins>
          </w:p>
        </w:tc>
        <w:tc>
          <w:tcPr>
            <w:tcW w:w="1824" w:type="dxa"/>
            <w:vAlign w:val="center"/>
          </w:tcPr>
          <w:p w14:paraId="0C2513A6" w14:textId="77777777" w:rsidR="007E60C9" w:rsidRPr="007E60C9" w:rsidRDefault="007E60C9" w:rsidP="007E60C9">
            <w:pPr>
              <w:adjustRightInd w:val="0"/>
              <w:snapToGrid w:val="0"/>
              <w:spacing w:after="0"/>
              <w:jc w:val="center"/>
              <w:rPr>
                <w:ins w:id="7243" w:author="Chatterjee Debdeep" w:date="2022-11-23T15:38:00Z"/>
                <w:sz w:val="18"/>
                <w:szCs w:val="18"/>
                <w:lang w:val="en-US" w:eastAsia="zh-CN"/>
              </w:rPr>
            </w:pPr>
            <w:ins w:id="7244" w:author="Chatterjee Debdeep" w:date="2022-11-23T15:38:00Z">
              <w:r w:rsidRPr="007E60C9">
                <w:rPr>
                  <w:sz w:val="18"/>
                  <w:szCs w:val="18"/>
                  <w:lang w:val="en-US" w:eastAsia="zh-CN"/>
                </w:rPr>
                <w:t>Yes</w:t>
              </w:r>
            </w:ins>
          </w:p>
        </w:tc>
        <w:tc>
          <w:tcPr>
            <w:tcW w:w="1748" w:type="dxa"/>
            <w:vAlign w:val="center"/>
          </w:tcPr>
          <w:p w14:paraId="056F7517" w14:textId="77777777" w:rsidR="007E60C9" w:rsidRPr="007E60C9" w:rsidRDefault="007E60C9" w:rsidP="007E60C9">
            <w:pPr>
              <w:adjustRightInd w:val="0"/>
              <w:snapToGrid w:val="0"/>
              <w:spacing w:after="0"/>
              <w:jc w:val="center"/>
              <w:rPr>
                <w:ins w:id="7245" w:author="Chatterjee Debdeep" w:date="2022-11-23T15:38:00Z"/>
                <w:sz w:val="18"/>
                <w:szCs w:val="18"/>
                <w:lang w:val="en-US" w:eastAsia="zh-CN"/>
              </w:rPr>
            </w:pPr>
            <w:ins w:id="7246" w:author="Chatterjee Debdeep" w:date="2022-11-23T15:38:00Z">
              <w:r w:rsidRPr="007E60C9">
                <w:rPr>
                  <w:sz w:val="18"/>
                  <w:szCs w:val="18"/>
                  <w:lang w:val="en-US" w:eastAsia="zh-CN"/>
                </w:rPr>
                <w:t>Yes</w:t>
              </w:r>
            </w:ins>
          </w:p>
        </w:tc>
      </w:tr>
      <w:tr w:rsidR="007E60C9" w:rsidRPr="007E60C9" w14:paraId="4E1BC0D2" w14:textId="77777777" w:rsidTr="002318CE">
        <w:trPr>
          <w:trHeight w:hRule="exact" w:val="510"/>
          <w:jc w:val="center"/>
          <w:ins w:id="7247" w:author="Chatterjee Debdeep" w:date="2022-11-23T15:38:00Z"/>
        </w:trPr>
        <w:tc>
          <w:tcPr>
            <w:tcW w:w="3114" w:type="dxa"/>
            <w:vAlign w:val="center"/>
          </w:tcPr>
          <w:p w14:paraId="2E522C37" w14:textId="77777777" w:rsidR="007E60C9" w:rsidRPr="007E60C9" w:rsidRDefault="007E60C9" w:rsidP="007E60C9">
            <w:pPr>
              <w:adjustRightInd w:val="0"/>
              <w:snapToGrid w:val="0"/>
              <w:spacing w:after="0"/>
              <w:jc w:val="center"/>
              <w:rPr>
                <w:ins w:id="7248" w:author="Chatterjee Debdeep" w:date="2022-11-23T15:38:00Z"/>
                <w:sz w:val="18"/>
                <w:szCs w:val="18"/>
                <w:lang w:val="en-US" w:eastAsia="zh-CN"/>
              </w:rPr>
            </w:pPr>
            <w:ins w:id="7249" w:author="Chatterjee Debdeep" w:date="2022-11-23T15:38:00Z">
              <w:r w:rsidRPr="007E60C9">
                <w:rPr>
                  <w:rFonts w:hint="eastAsia"/>
                  <w:sz w:val="18"/>
                  <w:szCs w:val="18"/>
                  <w:lang w:val="en-US" w:eastAsia="zh-CN"/>
                </w:rPr>
                <w:t>C</w:t>
              </w:r>
              <w:r w:rsidRPr="007E60C9">
                <w:rPr>
                  <w:sz w:val="18"/>
                  <w:szCs w:val="18"/>
                  <w:lang w:val="en-US" w:eastAsia="zh-CN"/>
                </w:rPr>
                <w:t>ase 21 Urban 10M V2V link X=100 with LOS link only</w:t>
              </w:r>
            </w:ins>
          </w:p>
        </w:tc>
        <w:tc>
          <w:tcPr>
            <w:tcW w:w="709" w:type="dxa"/>
            <w:vAlign w:val="center"/>
          </w:tcPr>
          <w:p w14:paraId="21771219" w14:textId="77777777" w:rsidR="007E60C9" w:rsidRPr="007E60C9" w:rsidRDefault="007E60C9" w:rsidP="007E60C9">
            <w:pPr>
              <w:adjustRightInd w:val="0"/>
              <w:snapToGrid w:val="0"/>
              <w:spacing w:after="0"/>
              <w:jc w:val="center"/>
              <w:rPr>
                <w:ins w:id="7250" w:author="Chatterjee Debdeep" w:date="2022-11-23T15:38:00Z"/>
                <w:sz w:val="18"/>
                <w:szCs w:val="18"/>
                <w:lang w:val="en-US" w:eastAsia="zh-CN"/>
              </w:rPr>
            </w:pPr>
            <w:ins w:id="7251" w:author="Chatterjee Debdeep" w:date="2022-11-23T15:38:00Z">
              <w:r w:rsidRPr="007E60C9">
                <w:rPr>
                  <w:rFonts w:hint="eastAsia"/>
                  <w:sz w:val="18"/>
                  <w:szCs w:val="18"/>
                  <w:lang w:val="en-US" w:eastAsia="zh-CN"/>
                </w:rPr>
                <w:t>0</w:t>
              </w:r>
              <w:r w:rsidRPr="007E60C9">
                <w:rPr>
                  <w:sz w:val="18"/>
                  <w:szCs w:val="18"/>
                  <w:lang w:val="en-US" w:eastAsia="zh-CN"/>
                </w:rPr>
                <w:t>.92</w:t>
              </w:r>
            </w:ins>
          </w:p>
        </w:tc>
        <w:tc>
          <w:tcPr>
            <w:tcW w:w="654" w:type="dxa"/>
            <w:vAlign w:val="center"/>
          </w:tcPr>
          <w:p w14:paraId="6FFE13EF" w14:textId="77777777" w:rsidR="007E60C9" w:rsidRPr="007E60C9" w:rsidRDefault="007E60C9" w:rsidP="007E60C9">
            <w:pPr>
              <w:adjustRightInd w:val="0"/>
              <w:snapToGrid w:val="0"/>
              <w:spacing w:after="0"/>
              <w:jc w:val="center"/>
              <w:rPr>
                <w:ins w:id="7252" w:author="Chatterjee Debdeep" w:date="2022-11-23T15:38:00Z"/>
                <w:sz w:val="18"/>
                <w:szCs w:val="18"/>
                <w:lang w:val="en-US" w:eastAsia="zh-CN"/>
              </w:rPr>
            </w:pPr>
            <w:ins w:id="7253" w:author="Chatterjee Debdeep" w:date="2022-11-23T15:38:00Z">
              <w:r w:rsidRPr="007E60C9">
                <w:rPr>
                  <w:rFonts w:hint="eastAsia"/>
                  <w:sz w:val="18"/>
                  <w:szCs w:val="18"/>
                  <w:lang w:val="en-US" w:eastAsia="zh-CN"/>
                </w:rPr>
                <w:t>1</w:t>
              </w:r>
              <w:r w:rsidRPr="007E60C9">
                <w:rPr>
                  <w:sz w:val="18"/>
                  <w:szCs w:val="18"/>
                  <w:lang w:val="en-US" w:eastAsia="zh-CN"/>
                </w:rPr>
                <w:t>.1</w:t>
              </w:r>
            </w:ins>
          </w:p>
        </w:tc>
        <w:tc>
          <w:tcPr>
            <w:tcW w:w="621" w:type="dxa"/>
            <w:vAlign w:val="center"/>
          </w:tcPr>
          <w:p w14:paraId="014FA347" w14:textId="77777777" w:rsidR="007E60C9" w:rsidRPr="007E60C9" w:rsidRDefault="007E60C9" w:rsidP="007E60C9">
            <w:pPr>
              <w:adjustRightInd w:val="0"/>
              <w:snapToGrid w:val="0"/>
              <w:spacing w:after="0"/>
              <w:jc w:val="center"/>
              <w:rPr>
                <w:ins w:id="7254" w:author="Chatterjee Debdeep" w:date="2022-11-23T15:38:00Z"/>
                <w:sz w:val="18"/>
                <w:szCs w:val="18"/>
                <w:lang w:val="en-US" w:eastAsia="zh-CN"/>
              </w:rPr>
            </w:pPr>
            <w:ins w:id="7255" w:author="Chatterjee Debdeep" w:date="2022-11-23T15:38:00Z">
              <w:r w:rsidRPr="007E60C9">
                <w:rPr>
                  <w:rFonts w:hint="eastAsia"/>
                  <w:sz w:val="18"/>
                  <w:szCs w:val="18"/>
                  <w:lang w:val="en-US" w:eastAsia="zh-CN"/>
                </w:rPr>
                <w:t>1</w:t>
              </w:r>
              <w:r w:rsidRPr="007E60C9">
                <w:rPr>
                  <w:sz w:val="18"/>
                  <w:szCs w:val="18"/>
                  <w:lang w:val="en-US" w:eastAsia="zh-CN"/>
                </w:rPr>
                <w:t>.24</w:t>
              </w:r>
            </w:ins>
          </w:p>
        </w:tc>
        <w:tc>
          <w:tcPr>
            <w:tcW w:w="621" w:type="dxa"/>
            <w:vAlign w:val="center"/>
          </w:tcPr>
          <w:p w14:paraId="67377A30" w14:textId="77777777" w:rsidR="007E60C9" w:rsidRPr="007E60C9" w:rsidRDefault="007E60C9" w:rsidP="007E60C9">
            <w:pPr>
              <w:adjustRightInd w:val="0"/>
              <w:snapToGrid w:val="0"/>
              <w:spacing w:after="0"/>
              <w:jc w:val="center"/>
              <w:rPr>
                <w:ins w:id="7256" w:author="Chatterjee Debdeep" w:date="2022-11-23T15:38:00Z"/>
                <w:sz w:val="18"/>
                <w:szCs w:val="18"/>
                <w:lang w:val="en-US" w:eastAsia="zh-CN"/>
              </w:rPr>
            </w:pPr>
            <w:ins w:id="7257" w:author="Chatterjee Debdeep" w:date="2022-11-23T15:38:00Z">
              <w:r w:rsidRPr="007E60C9">
                <w:rPr>
                  <w:rFonts w:hint="eastAsia"/>
                  <w:sz w:val="18"/>
                  <w:szCs w:val="18"/>
                  <w:lang w:val="en-US" w:eastAsia="zh-CN"/>
                </w:rPr>
                <w:t>1</w:t>
              </w:r>
              <w:r w:rsidRPr="007E60C9">
                <w:rPr>
                  <w:sz w:val="18"/>
                  <w:szCs w:val="18"/>
                  <w:lang w:val="en-US" w:eastAsia="zh-CN"/>
                </w:rPr>
                <w:t>.42</w:t>
              </w:r>
            </w:ins>
          </w:p>
        </w:tc>
        <w:tc>
          <w:tcPr>
            <w:tcW w:w="1824" w:type="dxa"/>
            <w:vAlign w:val="center"/>
          </w:tcPr>
          <w:p w14:paraId="56576166" w14:textId="77777777" w:rsidR="007E60C9" w:rsidRPr="007E60C9" w:rsidRDefault="007E60C9" w:rsidP="007E60C9">
            <w:pPr>
              <w:adjustRightInd w:val="0"/>
              <w:snapToGrid w:val="0"/>
              <w:spacing w:after="0"/>
              <w:jc w:val="center"/>
              <w:rPr>
                <w:ins w:id="7258" w:author="Chatterjee Debdeep" w:date="2022-11-23T15:38:00Z"/>
                <w:sz w:val="18"/>
                <w:szCs w:val="18"/>
                <w:lang w:val="en-US" w:eastAsia="zh-CN"/>
              </w:rPr>
            </w:pPr>
            <w:ins w:id="7259" w:author="Chatterjee Debdeep" w:date="2022-11-23T15:38:00Z">
              <w:r w:rsidRPr="007E60C9">
                <w:rPr>
                  <w:sz w:val="18"/>
                  <w:szCs w:val="18"/>
                  <w:lang w:val="en-US" w:eastAsia="zh-CN"/>
                </w:rPr>
                <w:t>Yes</w:t>
              </w:r>
            </w:ins>
          </w:p>
        </w:tc>
        <w:tc>
          <w:tcPr>
            <w:tcW w:w="1748" w:type="dxa"/>
            <w:vAlign w:val="center"/>
          </w:tcPr>
          <w:p w14:paraId="714062D0" w14:textId="77777777" w:rsidR="007E60C9" w:rsidRPr="007E60C9" w:rsidRDefault="007E60C9" w:rsidP="007E60C9">
            <w:pPr>
              <w:adjustRightInd w:val="0"/>
              <w:snapToGrid w:val="0"/>
              <w:spacing w:after="0"/>
              <w:jc w:val="center"/>
              <w:rPr>
                <w:ins w:id="7260" w:author="Chatterjee Debdeep" w:date="2022-11-23T15:38:00Z"/>
                <w:sz w:val="18"/>
                <w:szCs w:val="18"/>
                <w:lang w:val="en-US" w:eastAsia="zh-CN"/>
              </w:rPr>
            </w:pPr>
            <w:ins w:id="726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C9FF2F4" w14:textId="77777777" w:rsidTr="002318CE">
        <w:trPr>
          <w:trHeight w:hRule="exact" w:val="510"/>
          <w:jc w:val="center"/>
          <w:ins w:id="7262" w:author="Chatterjee Debdeep" w:date="2022-11-23T15:38:00Z"/>
        </w:trPr>
        <w:tc>
          <w:tcPr>
            <w:tcW w:w="3114" w:type="dxa"/>
            <w:vAlign w:val="center"/>
          </w:tcPr>
          <w:p w14:paraId="19C10A7D" w14:textId="77777777" w:rsidR="007E60C9" w:rsidRPr="007E60C9" w:rsidRDefault="007E60C9" w:rsidP="007E60C9">
            <w:pPr>
              <w:adjustRightInd w:val="0"/>
              <w:snapToGrid w:val="0"/>
              <w:spacing w:after="0"/>
              <w:jc w:val="center"/>
              <w:rPr>
                <w:ins w:id="7263" w:author="Chatterjee Debdeep" w:date="2022-11-23T15:38:00Z"/>
                <w:sz w:val="18"/>
                <w:szCs w:val="18"/>
                <w:lang w:val="en-US" w:eastAsia="zh-CN"/>
              </w:rPr>
            </w:pPr>
            <w:ins w:id="7264" w:author="Chatterjee Debdeep" w:date="2022-11-23T15:38:00Z">
              <w:r w:rsidRPr="007E60C9">
                <w:rPr>
                  <w:rFonts w:hint="eastAsia"/>
                  <w:sz w:val="18"/>
                  <w:szCs w:val="18"/>
                  <w:lang w:val="en-US" w:eastAsia="zh-CN"/>
                </w:rPr>
                <w:t>C</w:t>
              </w:r>
              <w:r w:rsidRPr="007E60C9">
                <w:rPr>
                  <w:sz w:val="18"/>
                  <w:szCs w:val="18"/>
                  <w:lang w:val="en-US" w:eastAsia="zh-CN"/>
                </w:rPr>
                <w:t>ase 22 Urban 20M V2V link X=100 with LOS link only</w:t>
              </w:r>
            </w:ins>
          </w:p>
        </w:tc>
        <w:tc>
          <w:tcPr>
            <w:tcW w:w="709" w:type="dxa"/>
            <w:vAlign w:val="center"/>
          </w:tcPr>
          <w:p w14:paraId="1DBC1ADB" w14:textId="77777777" w:rsidR="007E60C9" w:rsidRPr="007E60C9" w:rsidRDefault="007E60C9" w:rsidP="007E60C9">
            <w:pPr>
              <w:adjustRightInd w:val="0"/>
              <w:snapToGrid w:val="0"/>
              <w:spacing w:after="0"/>
              <w:jc w:val="center"/>
              <w:rPr>
                <w:ins w:id="7265" w:author="Chatterjee Debdeep" w:date="2022-11-23T15:38:00Z"/>
                <w:sz w:val="18"/>
                <w:szCs w:val="18"/>
                <w:lang w:val="en-US" w:eastAsia="zh-CN"/>
              </w:rPr>
            </w:pPr>
            <w:ins w:id="7266" w:author="Chatterjee Debdeep" w:date="2022-11-23T15:38:00Z">
              <w:r w:rsidRPr="007E60C9">
                <w:rPr>
                  <w:rFonts w:hint="eastAsia"/>
                  <w:sz w:val="18"/>
                  <w:szCs w:val="18"/>
                  <w:lang w:val="en-US" w:eastAsia="zh-CN"/>
                </w:rPr>
                <w:t>0</w:t>
              </w:r>
              <w:r w:rsidRPr="007E60C9">
                <w:rPr>
                  <w:sz w:val="18"/>
                  <w:szCs w:val="18"/>
                  <w:lang w:val="en-US" w:eastAsia="zh-CN"/>
                </w:rPr>
                <w:t>.45</w:t>
              </w:r>
            </w:ins>
          </w:p>
        </w:tc>
        <w:tc>
          <w:tcPr>
            <w:tcW w:w="654" w:type="dxa"/>
            <w:vAlign w:val="center"/>
          </w:tcPr>
          <w:p w14:paraId="545EF4EF" w14:textId="77777777" w:rsidR="007E60C9" w:rsidRPr="007E60C9" w:rsidRDefault="007E60C9" w:rsidP="007E60C9">
            <w:pPr>
              <w:adjustRightInd w:val="0"/>
              <w:snapToGrid w:val="0"/>
              <w:spacing w:after="0"/>
              <w:jc w:val="center"/>
              <w:rPr>
                <w:ins w:id="7267" w:author="Chatterjee Debdeep" w:date="2022-11-23T15:38:00Z"/>
                <w:sz w:val="18"/>
                <w:szCs w:val="18"/>
                <w:lang w:val="en-US" w:eastAsia="zh-CN"/>
              </w:rPr>
            </w:pPr>
            <w:ins w:id="7268" w:author="Chatterjee Debdeep" w:date="2022-11-23T15:38:00Z">
              <w:r w:rsidRPr="007E60C9">
                <w:rPr>
                  <w:rFonts w:hint="eastAsia"/>
                  <w:sz w:val="18"/>
                  <w:szCs w:val="18"/>
                  <w:lang w:val="en-US" w:eastAsia="zh-CN"/>
                </w:rPr>
                <w:t>0</w:t>
              </w:r>
              <w:r w:rsidRPr="007E60C9">
                <w:rPr>
                  <w:sz w:val="18"/>
                  <w:szCs w:val="18"/>
                  <w:lang w:val="en-US" w:eastAsia="zh-CN"/>
                </w:rPr>
                <w:t>.57</w:t>
              </w:r>
            </w:ins>
          </w:p>
        </w:tc>
        <w:tc>
          <w:tcPr>
            <w:tcW w:w="621" w:type="dxa"/>
            <w:vAlign w:val="center"/>
          </w:tcPr>
          <w:p w14:paraId="59E76990" w14:textId="77777777" w:rsidR="007E60C9" w:rsidRPr="007E60C9" w:rsidRDefault="007E60C9" w:rsidP="007E60C9">
            <w:pPr>
              <w:adjustRightInd w:val="0"/>
              <w:snapToGrid w:val="0"/>
              <w:spacing w:after="0"/>
              <w:jc w:val="center"/>
              <w:rPr>
                <w:ins w:id="7269" w:author="Chatterjee Debdeep" w:date="2022-11-23T15:38:00Z"/>
                <w:sz w:val="18"/>
                <w:szCs w:val="18"/>
                <w:lang w:val="en-US" w:eastAsia="zh-CN"/>
              </w:rPr>
            </w:pPr>
            <w:ins w:id="7270"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21" w:type="dxa"/>
            <w:vAlign w:val="center"/>
          </w:tcPr>
          <w:p w14:paraId="1DC99301" w14:textId="77777777" w:rsidR="007E60C9" w:rsidRPr="007E60C9" w:rsidRDefault="007E60C9" w:rsidP="007E60C9">
            <w:pPr>
              <w:adjustRightInd w:val="0"/>
              <w:snapToGrid w:val="0"/>
              <w:spacing w:after="0"/>
              <w:jc w:val="center"/>
              <w:rPr>
                <w:ins w:id="7271" w:author="Chatterjee Debdeep" w:date="2022-11-23T15:38:00Z"/>
                <w:sz w:val="18"/>
                <w:szCs w:val="18"/>
                <w:lang w:val="en-US" w:eastAsia="zh-CN"/>
              </w:rPr>
            </w:pPr>
            <w:ins w:id="7272" w:author="Chatterjee Debdeep" w:date="2022-11-23T15:38:00Z">
              <w:r w:rsidRPr="007E60C9">
                <w:rPr>
                  <w:rFonts w:hint="eastAsia"/>
                  <w:sz w:val="18"/>
                  <w:szCs w:val="18"/>
                  <w:lang w:val="en-US" w:eastAsia="zh-CN"/>
                </w:rPr>
                <w:t>0</w:t>
              </w:r>
              <w:r w:rsidRPr="007E60C9">
                <w:rPr>
                  <w:sz w:val="18"/>
                  <w:szCs w:val="18"/>
                  <w:lang w:val="en-US" w:eastAsia="zh-CN"/>
                </w:rPr>
                <w:t>.81</w:t>
              </w:r>
            </w:ins>
          </w:p>
        </w:tc>
        <w:tc>
          <w:tcPr>
            <w:tcW w:w="1824" w:type="dxa"/>
            <w:vAlign w:val="center"/>
          </w:tcPr>
          <w:p w14:paraId="59195119" w14:textId="77777777" w:rsidR="007E60C9" w:rsidRPr="007E60C9" w:rsidRDefault="007E60C9" w:rsidP="007E60C9">
            <w:pPr>
              <w:adjustRightInd w:val="0"/>
              <w:snapToGrid w:val="0"/>
              <w:spacing w:after="0"/>
              <w:jc w:val="center"/>
              <w:rPr>
                <w:ins w:id="7273" w:author="Chatterjee Debdeep" w:date="2022-11-23T15:38:00Z"/>
                <w:sz w:val="18"/>
                <w:szCs w:val="18"/>
                <w:lang w:val="en-US" w:eastAsia="zh-CN"/>
              </w:rPr>
            </w:pPr>
            <w:ins w:id="7274" w:author="Chatterjee Debdeep" w:date="2022-11-23T15:38:00Z">
              <w:r w:rsidRPr="007E60C9">
                <w:rPr>
                  <w:sz w:val="18"/>
                  <w:szCs w:val="18"/>
                  <w:lang w:val="en-US" w:eastAsia="zh-CN"/>
                </w:rPr>
                <w:t>Yes</w:t>
              </w:r>
            </w:ins>
          </w:p>
        </w:tc>
        <w:tc>
          <w:tcPr>
            <w:tcW w:w="1748" w:type="dxa"/>
            <w:vAlign w:val="center"/>
          </w:tcPr>
          <w:p w14:paraId="3B490DB7" w14:textId="77777777" w:rsidR="007E60C9" w:rsidRPr="007E60C9" w:rsidRDefault="007E60C9" w:rsidP="007E60C9">
            <w:pPr>
              <w:adjustRightInd w:val="0"/>
              <w:snapToGrid w:val="0"/>
              <w:spacing w:after="0"/>
              <w:jc w:val="center"/>
              <w:rPr>
                <w:ins w:id="7275" w:author="Chatterjee Debdeep" w:date="2022-11-23T15:38:00Z"/>
                <w:sz w:val="18"/>
                <w:szCs w:val="18"/>
                <w:lang w:val="en-US" w:eastAsia="zh-CN"/>
              </w:rPr>
            </w:pPr>
            <w:ins w:id="727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A203A73" w14:textId="77777777" w:rsidTr="002318CE">
        <w:trPr>
          <w:trHeight w:hRule="exact" w:val="510"/>
          <w:jc w:val="center"/>
          <w:ins w:id="7277" w:author="Chatterjee Debdeep" w:date="2022-11-23T15:38:00Z"/>
        </w:trPr>
        <w:tc>
          <w:tcPr>
            <w:tcW w:w="3114" w:type="dxa"/>
            <w:vAlign w:val="center"/>
          </w:tcPr>
          <w:p w14:paraId="1F3873CD" w14:textId="77777777" w:rsidR="007E60C9" w:rsidRPr="007E60C9" w:rsidRDefault="007E60C9" w:rsidP="007E60C9">
            <w:pPr>
              <w:adjustRightInd w:val="0"/>
              <w:snapToGrid w:val="0"/>
              <w:spacing w:after="0"/>
              <w:jc w:val="center"/>
              <w:rPr>
                <w:ins w:id="7278" w:author="Chatterjee Debdeep" w:date="2022-11-23T15:38:00Z"/>
                <w:sz w:val="18"/>
                <w:szCs w:val="18"/>
                <w:lang w:val="en-US" w:eastAsia="zh-CN"/>
              </w:rPr>
            </w:pPr>
            <w:ins w:id="7279" w:author="Chatterjee Debdeep" w:date="2022-11-23T15:38:00Z">
              <w:r w:rsidRPr="007E60C9">
                <w:rPr>
                  <w:rFonts w:hint="eastAsia"/>
                  <w:sz w:val="18"/>
                  <w:szCs w:val="18"/>
                  <w:lang w:val="en-US" w:eastAsia="zh-CN"/>
                </w:rPr>
                <w:t>C</w:t>
              </w:r>
              <w:r w:rsidRPr="007E60C9">
                <w:rPr>
                  <w:sz w:val="18"/>
                  <w:szCs w:val="18"/>
                  <w:lang w:val="en-US" w:eastAsia="zh-CN"/>
                </w:rPr>
                <w:t>ase 23 Urban 40M V2V link X=100 with LOS link only</w:t>
              </w:r>
            </w:ins>
          </w:p>
        </w:tc>
        <w:tc>
          <w:tcPr>
            <w:tcW w:w="709" w:type="dxa"/>
            <w:vAlign w:val="center"/>
          </w:tcPr>
          <w:p w14:paraId="53BF4E5F" w14:textId="77777777" w:rsidR="007E60C9" w:rsidRPr="007E60C9" w:rsidRDefault="007E60C9" w:rsidP="007E60C9">
            <w:pPr>
              <w:adjustRightInd w:val="0"/>
              <w:snapToGrid w:val="0"/>
              <w:spacing w:after="0"/>
              <w:jc w:val="center"/>
              <w:rPr>
                <w:ins w:id="7280" w:author="Chatterjee Debdeep" w:date="2022-11-23T15:38:00Z"/>
                <w:sz w:val="18"/>
                <w:szCs w:val="18"/>
                <w:lang w:val="en-US" w:eastAsia="zh-CN"/>
              </w:rPr>
            </w:pPr>
            <w:ins w:id="7281" w:author="Chatterjee Debdeep" w:date="2022-11-23T15:38:00Z">
              <w:r w:rsidRPr="007E60C9">
                <w:rPr>
                  <w:rFonts w:hint="eastAsia"/>
                  <w:sz w:val="18"/>
                  <w:szCs w:val="18"/>
                  <w:lang w:val="en-US" w:eastAsia="zh-CN"/>
                </w:rPr>
                <w:t>0</w:t>
              </w:r>
              <w:r w:rsidRPr="007E60C9">
                <w:rPr>
                  <w:sz w:val="18"/>
                  <w:szCs w:val="18"/>
                  <w:lang w:val="en-US" w:eastAsia="zh-CN"/>
                </w:rPr>
                <w:t>.22</w:t>
              </w:r>
            </w:ins>
          </w:p>
        </w:tc>
        <w:tc>
          <w:tcPr>
            <w:tcW w:w="654" w:type="dxa"/>
            <w:vAlign w:val="center"/>
          </w:tcPr>
          <w:p w14:paraId="6D2E769D" w14:textId="77777777" w:rsidR="007E60C9" w:rsidRPr="007E60C9" w:rsidRDefault="007E60C9" w:rsidP="007E60C9">
            <w:pPr>
              <w:adjustRightInd w:val="0"/>
              <w:snapToGrid w:val="0"/>
              <w:spacing w:after="0"/>
              <w:jc w:val="center"/>
              <w:rPr>
                <w:ins w:id="7282" w:author="Chatterjee Debdeep" w:date="2022-11-23T15:38:00Z"/>
                <w:sz w:val="18"/>
                <w:szCs w:val="18"/>
                <w:lang w:val="en-US" w:eastAsia="zh-CN"/>
              </w:rPr>
            </w:pPr>
            <w:ins w:id="7283" w:author="Chatterjee Debdeep" w:date="2022-11-23T15:38:00Z">
              <w:r w:rsidRPr="007E60C9">
                <w:rPr>
                  <w:rFonts w:hint="eastAsia"/>
                  <w:sz w:val="18"/>
                  <w:szCs w:val="18"/>
                  <w:lang w:val="en-US" w:eastAsia="zh-CN"/>
                </w:rPr>
                <w:t>0</w:t>
              </w:r>
              <w:r w:rsidRPr="007E60C9">
                <w:rPr>
                  <w:sz w:val="18"/>
                  <w:szCs w:val="18"/>
                  <w:lang w:val="en-US" w:eastAsia="zh-CN"/>
                </w:rPr>
                <w:t>.29</w:t>
              </w:r>
            </w:ins>
          </w:p>
        </w:tc>
        <w:tc>
          <w:tcPr>
            <w:tcW w:w="621" w:type="dxa"/>
            <w:vAlign w:val="center"/>
          </w:tcPr>
          <w:p w14:paraId="2A8958A7" w14:textId="77777777" w:rsidR="007E60C9" w:rsidRPr="007E60C9" w:rsidRDefault="007E60C9" w:rsidP="007E60C9">
            <w:pPr>
              <w:adjustRightInd w:val="0"/>
              <w:snapToGrid w:val="0"/>
              <w:spacing w:after="0"/>
              <w:jc w:val="center"/>
              <w:rPr>
                <w:ins w:id="7284" w:author="Chatterjee Debdeep" w:date="2022-11-23T15:38:00Z"/>
                <w:sz w:val="18"/>
                <w:szCs w:val="18"/>
                <w:lang w:val="en-US" w:eastAsia="zh-CN"/>
              </w:rPr>
            </w:pPr>
            <w:ins w:id="7285"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621" w:type="dxa"/>
            <w:vAlign w:val="center"/>
          </w:tcPr>
          <w:p w14:paraId="721ABCA2" w14:textId="77777777" w:rsidR="007E60C9" w:rsidRPr="007E60C9" w:rsidRDefault="007E60C9" w:rsidP="007E60C9">
            <w:pPr>
              <w:adjustRightInd w:val="0"/>
              <w:snapToGrid w:val="0"/>
              <w:spacing w:after="0"/>
              <w:jc w:val="center"/>
              <w:rPr>
                <w:ins w:id="7286" w:author="Chatterjee Debdeep" w:date="2022-11-23T15:38:00Z"/>
                <w:sz w:val="18"/>
                <w:szCs w:val="18"/>
                <w:lang w:val="en-US" w:eastAsia="zh-CN"/>
              </w:rPr>
            </w:pPr>
            <w:ins w:id="7287" w:author="Chatterjee Debdeep" w:date="2022-11-23T15:38:00Z">
              <w:r w:rsidRPr="007E60C9">
                <w:rPr>
                  <w:rFonts w:hint="eastAsia"/>
                  <w:sz w:val="18"/>
                  <w:szCs w:val="18"/>
                  <w:lang w:val="en-US" w:eastAsia="zh-CN"/>
                </w:rPr>
                <w:t>0</w:t>
              </w:r>
              <w:r w:rsidRPr="007E60C9">
                <w:rPr>
                  <w:sz w:val="18"/>
                  <w:szCs w:val="18"/>
                  <w:lang w:val="en-US" w:eastAsia="zh-CN"/>
                </w:rPr>
                <w:t>.46</w:t>
              </w:r>
            </w:ins>
          </w:p>
        </w:tc>
        <w:tc>
          <w:tcPr>
            <w:tcW w:w="1824" w:type="dxa"/>
            <w:vAlign w:val="center"/>
          </w:tcPr>
          <w:p w14:paraId="06C37503" w14:textId="77777777" w:rsidR="007E60C9" w:rsidRPr="007E60C9" w:rsidRDefault="007E60C9" w:rsidP="007E60C9">
            <w:pPr>
              <w:adjustRightInd w:val="0"/>
              <w:snapToGrid w:val="0"/>
              <w:spacing w:after="0"/>
              <w:jc w:val="center"/>
              <w:rPr>
                <w:ins w:id="7288" w:author="Chatterjee Debdeep" w:date="2022-11-23T15:38:00Z"/>
                <w:sz w:val="18"/>
                <w:szCs w:val="18"/>
                <w:lang w:val="en-US" w:eastAsia="zh-CN"/>
              </w:rPr>
            </w:pPr>
            <w:ins w:id="7289" w:author="Chatterjee Debdeep" w:date="2022-11-23T15:38:00Z">
              <w:r w:rsidRPr="007E60C9">
                <w:rPr>
                  <w:sz w:val="18"/>
                  <w:szCs w:val="18"/>
                  <w:lang w:val="en-US" w:eastAsia="zh-CN"/>
                </w:rPr>
                <w:t>Yes</w:t>
              </w:r>
            </w:ins>
          </w:p>
        </w:tc>
        <w:tc>
          <w:tcPr>
            <w:tcW w:w="1748" w:type="dxa"/>
            <w:vAlign w:val="center"/>
          </w:tcPr>
          <w:p w14:paraId="136CA5C5" w14:textId="77777777" w:rsidR="007E60C9" w:rsidRPr="007E60C9" w:rsidRDefault="007E60C9" w:rsidP="007E60C9">
            <w:pPr>
              <w:adjustRightInd w:val="0"/>
              <w:snapToGrid w:val="0"/>
              <w:spacing w:after="0"/>
              <w:jc w:val="center"/>
              <w:rPr>
                <w:ins w:id="7290" w:author="Chatterjee Debdeep" w:date="2022-11-23T15:38:00Z"/>
                <w:sz w:val="18"/>
                <w:szCs w:val="18"/>
                <w:lang w:val="en-US" w:eastAsia="zh-CN"/>
              </w:rPr>
            </w:pPr>
            <w:ins w:id="7291" w:author="Chatterjee Debdeep" w:date="2022-11-23T15:38:00Z">
              <w:r w:rsidRPr="007E60C9">
                <w:rPr>
                  <w:sz w:val="18"/>
                  <w:szCs w:val="18"/>
                  <w:lang w:val="en-US" w:eastAsia="zh-CN"/>
                </w:rPr>
                <w:t>Yes</w:t>
              </w:r>
            </w:ins>
          </w:p>
        </w:tc>
      </w:tr>
      <w:tr w:rsidR="007E60C9" w:rsidRPr="007E60C9" w14:paraId="7A0A1323" w14:textId="77777777" w:rsidTr="002318CE">
        <w:trPr>
          <w:trHeight w:hRule="exact" w:val="510"/>
          <w:jc w:val="center"/>
          <w:ins w:id="7292" w:author="Chatterjee Debdeep" w:date="2022-11-23T15:38:00Z"/>
        </w:trPr>
        <w:tc>
          <w:tcPr>
            <w:tcW w:w="3114" w:type="dxa"/>
            <w:vAlign w:val="center"/>
          </w:tcPr>
          <w:p w14:paraId="516F3D58" w14:textId="77777777" w:rsidR="007E60C9" w:rsidRPr="007E60C9" w:rsidRDefault="007E60C9" w:rsidP="007E60C9">
            <w:pPr>
              <w:adjustRightInd w:val="0"/>
              <w:snapToGrid w:val="0"/>
              <w:spacing w:after="0"/>
              <w:jc w:val="center"/>
              <w:rPr>
                <w:ins w:id="7293" w:author="Chatterjee Debdeep" w:date="2022-11-23T15:38:00Z"/>
                <w:sz w:val="18"/>
                <w:szCs w:val="18"/>
                <w:lang w:val="en-US" w:eastAsia="zh-CN"/>
              </w:rPr>
            </w:pPr>
            <w:ins w:id="7294" w:author="Chatterjee Debdeep" w:date="2022-11-23T15:38:00Z">
              <w:r w:rsidRPr="007E60C9">
                <w:rPr>
                  <w:rFonts w:hint="eastAsia"/>
                  <w:sz w:val="18"/>
                  <w:szCs w:val="18"/>
                  <w:lang w:val="en-US" w:eastAsia="zh-CN"/>
                </w:rPr>
                <w:t>C</w:t>
              </w:r>
              <w:r w:rsidRPr="007E60C9">
                <w:rPr>
                  <w:sz w:val="18"/>
                  <w:szCs w:val="18"/>
                  <w:lang w:val="en-US" w:eastAsia="zh-CN"/>
                </w:rPr>
                <w:t>ase 24 Urban 100M V2V link X=100 with LOS link only</w:t>
              </w:r>
            </w:ins>
          </w:p>
        </w:tc>
        <w:tc>
          <w:tcPr>
            <w:tcW w:w="709" w:type="dxa"/>
            <w:vAlign w:val="center"/>
          </w:tcPr>
          <w:p w14:paraId="33914491" w14:textId="77777777" w:rsidR="007E60C9" w:rsidRPr="007E60C9" w:rsidRDefault="007E60C9" w:rsidP="007E60C9">
            <w:pPr>
              <w:adjustRightInd w:val="0"/>
              <w:snapToGrid w:val="0"/>
              <w:spacing w:after="0"/>
              <w:jc w:val="center"/>
              <w:rPr>
                <w:ins w:id="7295" w:author="Chatterjee Debdeep" w:date="2022-11-23T15:38:00Z"/>
                <w:sz w:val="18"/>
                <w:szCs w:val="18"/>
                <w:lang w:val="en-US" w:eastAsia="zh-CN"/>
              </w:rPr>
            </w:pPr>
            <w:ins w:id="7296" w:author="Chatterjee Debdeep" w:date="2022-11-23T15:38:00Z">
              <w:r w:rsidRPr="007E60C9">
                <w:rPr>
                  <w:rFonts w:hint="eastAsia"/>
                  <w:sz w:val="18"/>
                  <w:szCs w:val="18"/>
                  <w:lang w:val="en-US" w:eastAsia="zh-CN"/>
                </w:rPr>
                <w:t>0</w:t>
              </w:r>
              <w:r w:rsidRPr="007E60C9">
                <w:rPr>
                  <w:sz w:val="18"/>
                  <w:szCs w:val="18"/>
                  <w:lang w:val="en-US" w:eastAsia="zh-CN"/>
                </w:rPr>
                <w:t>.1</w:t>
              </w:r>
            </w:ins>
          </w:p>
        </w:tc>
        <w:tc>
          <w:tcPr>
            <w:tcW w:w="654" w:type="dxa"/>
            <w:vAlign w:val="center"/>
          </w:tcPr>
          <w:p w14:paraId="67004238" w14:textId="77777777" w:rsidR="007E60C9" w:rsidRPr="007E60C9" w:rsidRDefault="007E60C9" w:rsidP="007E60C9">
            <w:pPr>
              <w:adjustRightInd w:val="0"/>
              <w:snapToGrid w:val="0"/>
              <w:spacing w:after="0"/>
              <w:jc w:val="center"/>
              <w:rPr>
                <w:ins w:id="7297" w:author="Chatterjee Debdeep" w:date="2022-11-23T15:38:00Z"/>
                <w:sz w:val="18"/>
                <w:szCs w:val="18"/>
                <w:lang w:val="en-US" w:eastAsia="zh-CN"/>
              </w:rPr>
            </w:pPr>
            <w:ins w:id="7298" w:author="Chatterjee Debdeep" w:date="2022-11-23T15:38:00Z">
              <w:r w:rsidRPr="007E60C9">
                <w:rPr>
                  <w:rFonts w:hint="eastAsia"/>
                  <w:sz w:val="18"/>
                  <w:szCs w:val="18"/>
                  <w:lang w:val="en-US" w:eastAsia="zh-CN"/>
                </w:rPr>
                <w:t>0</w:t>
              </w:r>
              <w:r w:rsidRPr="007E60C9">
                <w:rPr>
                  <w:sz w:val="18"/>
                  <w:szCs w:val="18"/>
                  <w:lang w:val="en-US" w:eastAsia="zh-CN"/>
                </w:rPr>
                <w:t>.14</w:t>
              </w:r>
            </w:ins>
          </w:p>
        </w:tc>
        <w:tc>
          <w:tcPr>
            <w:tcW w:w="621" w:type="dxa"/>
            <w:vAlign w:val="center"/>
          </w:tcPr>
          <w:p w14:paraId="0FF94C7E" w14:textId="77777777" w:rsidR="007E60C9" w:rsidRPr="007E60C9" w:rsidRDefault="007E60C9" w:rsidP="007E60C9">
            <w:pPr>
              <w:adjustRightInd w:val="0"/>
              <w:snapToGrid w:val="0"/>
              <w:spacing w:after="0"/>
              <w:jc w:val="center"/>
              <w:rPr>
                <w:ins w:id="7299" w:author="Chatterjee Debdeep" w:date="2022-11-23T15:38:00Z"/>
                <w:sz w:val="18"/>
                <w:szCs w:val="18"/>
                <w:lang w:val="en-US" w:eastAsia="zh-CN"/>
              </w:rPr>
            </w:pPr>
            <w:ins w:id="7300" w:author="Chatterjee Debdeep" w:date="2022-11-23T15:38:00Z">
              <w:r w:rsidRPr="007E60C9">
                <w:rPr>
                  <w:rFonts w:hint="eastAsia"/>
                  <w:sz w:val="18"/>
                  <w:szCs w:val="18"/>
                  <w:lang w:val="en-US" w:eastAsia="zh-CN"/>
                </w:rPr>
                <w:t>0</w:t>
              </w:r>
              <w:r w:rsidRPr="007E60C9">
                <w:rPr>
                  <w:sz w:val="18"/>
                  <w:szCs w:val="18"/>
                  <w:lang w:val="en-US" w:eastAsia="zh-CN"/>
                </w:rPr>
                <w:t>.17</w:t>
              </w:r>
            </w:ins>
          </w:p>
        </w:tc>
        <w:tc>
          <w:tcPr>
            <w:tcW w:w="621" w:type="dxa"/>
            <w:vAlign w:val="center"/>
          </w:tcPr>
          <w:p w14:paraId="69F831B2" w14:textId="77777777" w:rsidR="007E60C9" w:rsidRPr="007E60C9" w:rsidRDefault="007E60C9" w:rsidP="007E60C9">
            <w:pPr>
              <w:adjustRightInd w:val="0"/>
              <w:snapToGrid w:val="0"/>
              <w:spacing w:after="0"/>
              <w:jc w:val="center"/>
              <w:rPr>
                <w:ins w:id="7301" w:author="Chatterjee Debdeep" w:date="2022-11-23T15:38:00Z"/>
                <w:sz w:val="18"/>
                <w:szCs w:val="18"/>
                <w:lang w:val="en-US" w:eastAsia="zh-CN"/>
              </w:rPr>
            </w:pPr>
            <w:ins w:id="7302" w:author="Chatterjee Debdeep" w:date="2022-11-23T15:38:00Z">
              <w:r w:rsidRPr="007E60C9">
                <w:rPr>
                  <w:rFonts w:hint="eastAsia"/>
                  <w:sz w:val="18"/>
                  <w:szCs w:val="18"/>
                  <w:lang w:val="en-US" w:eastAsia="zh-CN"/>
                </w:rPr>
                <w:t>0</w:t>
              </w:r>
              <w:r w:rsidRPr="007E60C9">
                <w:rPr>
                  <w:sz w:val="18"/>
                  <w:szCs w:val="18"/>
                  <w:lang w:val="en-US" w:eastAsia="zh-CN"/>
                </w:rPr>
                <w:t>.21</w:t>
              </w:r>
            </w:ins>
          </w:p>
        </w:tc>
        <w:tc>
          <w:tcPr>
            <w:tcW w:w="1824" w:type="dxa"/>
            <w:vAlign w:val="center"/>
          </w:tcPr>
          <w:p w14:paraId="71977525" w14:textId="77777777" w:rsidR="007E60C9" w:rsidRPr="007E60C9" w:rsidRDefault="007E60C9" w:rsidP="007E60C9">
            <w:pPr>
              <w:adjustRightInd w:val="0"/>
              <w:snapToGrid w:val="0"/>
              <w:spacing w:after="0"/>
              <w:jc w:val="center"/>
              <w:rPr>
                <w:ins w:id="7303" w:author="Chatterjee Debdeep" w:date="2022-11-23T15:38:00Z"/>
                <w:sz w:val="18"/>
                <w:szCs w:val="18"/>
                <w:lang w:val="en-US" w:eastAsia="zh-CN"/>
              </w:rPr>
            </w:pPr>
            <w:ins w:id="7304" w:author="Chatterjee Debdeep" w:date="2022-11-23T15:38:00Z">
              <w:r w:rsidRPr="007E60C9">
                <w:rPr>
                  <w:sz w:val="18"/>
                  <w:szCs w:val="18"/>
                  <w:lang w:val="en-US" w:eastAsia="zh-CN"/>
                </w:rPr>
                <w:t>Yes</w:t>
              </w:r>
            </w:ins>
          </w:p>
        </w:tc>
        <w:tc>
          <w:tcPr>
            <w:tcW w:w="1748" w:type="dxa"/>
            <w:vAlign w:val="center"/>
          </w:tcPr>
          <w:p w14:paraId="5A75F377" w14:textId="77777777" w:rsidR="007E60C9" w:rsidRPr="007E60C9" w:rsidRDefault="007E60C9" w:rsidP="007E60C9">
            <w:pPr>
              <w:adjustRightInd w:val="0"/>
              <w:snapToGrid w:val="0"/>
              <w:spacing w:after="0"/>
              <w:jc w:val="center"/>
              <w:rPr>
                <w:ins w:id="7305" w:author="Chatterjee Debdeep" w:date="2022-11-23T15:38:00Z"/>
                <w:sz w:val="18"/>
                <w:szCs w:val="18"/>
                <w:lang w:val="en-US" w:eastAsia="zh-CN"/>
              </w:rPr>
            </w:pPr>
            <w:ins w:id="7306" w:author="Chatterjee Debdeep" w:date="2022-11-23T15:38:00Z">
              <w:r w:rsidRPr="007E60C9">
                <w:rPr>
                  <w:sz w:val="18"/>
                  <w:szCs w:val="18"/>
                  <w:lang w:val="en-US" w:eastAsia="zh-CN"/>
                </w:rPr>
                <w:t>Yes</w:t>
              </w:r>
            </w:ins>
          </w:p>
        </w:tc>
      </w:tr>
      <w:tr w:rsidR="007E60C9" w:rsidRPr="007E60C9" w14:paraId="7B8BC297" w14:textId="77777777" w:rsidTr="002318CE">
        <w:trPr>
          <w:trHeight w:hRule="exact" w:val="510"/>
          <w:jc w:val="center"/>
          <w:ins w:id="7307" w:author="Chatterjee Debdeep" w:date="2022-11-23T15:38:00Z"/>
        </w:trPr>
        <w:tc>
          <w:tcPr>
            <w:tcW w:w="3114" w:type="dxa"/>
            <w:vAlign w:val="center"/>
          </w:tcPr>
          <w:p w14:paraId="6F8D3008" w14:textId="77777777" w:rsidR="007E60C9" w:rsidRPr="007E60C9" w:rsidRDefault="007E60C9" w:rsidP="007E60C9">
            <w:pPr>
              <w:adjustRightInd w:val="0"/>
              <w:snapToGrid w:val="0"/>
              <w:spacing w:after="0"/>
              <w:jc w:val="center"/>
              <w:rPr>
                <w:ins w:id="7308" w:author="Chatterjee Debdeep" w:date="2022-11-23T15:38:00Z"/>
                <w:sz w:val="18"/>
                <w:szCs w:val="18"/>
                <w:lang w:val="en-US" w:eastAsia="zh-CN"/>
              </w:rPr>
            </w:pPr>
            <w:ins w:id="7309" w:author="Chatterjee Debdeep" w:date="2022-11-23T15:38:00Z">
              <w:r w:rsidRPr="007E60C9">
                <w:rPr>
                  <w:rFonts w:hint="eastAsia"/>
                  <w:sz w:val="18"/>
                  <w:szCs w:val="18"/>
                  <w:lang w:val="en-US" w:eastAsia="zh-CN"/>
                </w:rPr>
                <w:t>C</w:t>
              </w:r>
              <w:r w:rsidRPr="007E60C9">
                <w:rPr>
                  <w:sz w:val="18"/>
                  <w:szCs w:val="18"/>
                  <w:lang w:val="en-US" w:eastAsia="zh-CN"/>
                </w:rPr>
                <w:t>ase 25 Urban 10M V2R link X=25</w:t>
              </w:r>
            </w:ins>
          </w:p>
        </w:tc>
        <w:tc>
          <w:tcPr>
            <w:tcW w:w="709" w:type="dxa"/>
            <w:vAlign w:val="center"/>
          </w:tcPr>
          <w:p w14:paraId="167888BD" w14:textId="77777777" w:rsidR="007E60C9" w:rsidRPr="007E60C9" w:rsidRDefault="007E60C9" w:rsidP="007E60C9">
            <w:pPr>
              <w:adjustRightInd w:val="0"/>
              <w:snapToGrid w:val="0"/>
              <w:spacing w:after="0"/>
              <w:jc w:val="center"/>
              <w:rPr>
                <w:ins w:id="7310" w:author="Chatterjee Debdeep" w:date="2022-11-23T15:38:00Z"/>
                <w:sz w:val="18"/>
                <w:szCs w:val="18"/>
                <w:lang w:val="en-US" w:eastAsia="zh-CN"/>
              </w:rPr>
            </w:pPr>
            <w:ins w:id="7311" w:author="Chatterjee Debdeep" w:date="2022-11-23T15:38:00Z">
              <w:r w:rsidRPr="007E60C9">
                <w:rPr>
                  <w:sz w:val="18"/>
                  <w:szCs w:val="18"/>
                  <w:lang w:val="en-US" w:eastAsia="zh-CN"/>
                </w:rPr>
                <w:t>1.01</w:t>
              </w:r>
            </w:ins>
          </w:p>
        </w:tc>
        <w:tc>
          <w:tcPr>
            <w:tcW w:w="654" w:type="dxa"/>
            <w:vAlign w:val="center"/>
          </w:tcPr>
          <w:p w14:paraId="29226871" w14:textId="77777777" w:rsidR="007E60C9" w:rsidRPr="007E60C9" w:rsidRDefault="007E60C9" w:rsidP="007E60C9">
            <w:pPr>
              <w:adjustRightInd w:val="0"/>
              <w:snapToGrid w:val="0"/>
              <w:spacing w:after="0"/>
              <w:jc w:val="center"/>
              <w:rPr>
                <w:ins w:id="7312" w:author="Chatterjee Debdeep" w:date="2022-11-23T15:38:00Z"/>
                <w:sz w:val="18"/>
                <w:szCs w:val="18"/>
                <w:lang w:val="en-US" w:eastAsia="zh-CN"/>
              </w:rPr>
            </w:pPr>
            <w:ins w:id="7313" w:author="Chatterjee Debdeep" w:date="2022-11-23T15:38:00Z">
              <w:r w:rsidRPr="007E60C9">
                <w:rPr>
                  <w:sz w:val="18"/>
                  <w:szCs w:val="18"/>
                  <w:lang w:val="en-US" w:eastAsia="zh-CN"/>
                </w:rPr>
                <w:t>1.44</w:t>
              </w:r>
            </w:ins>
          </w:p>
        </w:tc>
        <w:tc>
          <w:tcPr>
            <w:tcW w:w="621" w:type="dxa"/>
            <w:vAlign w:val="center"/>
          </w:tcPr>
          <w:p w14:paraId="280D9038" w14:textId="77777777" w:rsidR="007E60C9" w:rsidRPr="007E60C9" w:rsidRDefault="007E60C9" w:rsidP="007E60C9">
            <w:pPr>
              <w:adjustRightInd w:val="0"/>
              <w:snapToGrid w:val="0"/>
              <w:spacing w:after="0"/>
              <w:jc w:val="center"/>
              <w:rPr>
                <w:ins w:id="7314" w:author="Chatterjee Debdeep" w:date="2022-11-23T15:38:00Z"/>
                <w:sz w:val="18"/>
                <w:szCs w:val="18"/>
                <w:lang w:val="en-US" w:eastAsia="zh-CN"/>
              </w:rPr>
            </w:pPr>
            <w:ins w:id="7315" w:author="Chatterjee Debdeep" w:date="2022-11-23T15:38:00Z">
              <w:r w:rsidRPr="007E60C9">
                <w:rPr>
                  <w:sz w:val="18"/>
                  <w:szCs w:val="18"/>
                  <w:lang w:val="en-US" w:eastAsia="zh-CN"/>
                </w:rPr>
                <w:t>2.51</w:t>
              </w:r>
            </w:ins>
          </w:p>
        </w:tc>
        <w:tc>
          <w:tcPr>
            <w:tcW w:w="621" w:type="dxa"/>
            <w:vAlign w:val="center"/>
          </w:tcPr>
          <w:p w14:paraId="2B626DAA" w14:textId="77777777" w:rsidR="007E60C9" w:rsidRPr="007E60C9" w:rsidRDefault="007E60C9" w:rsidP="007E60C9">
            <w:pPr>
              <w:adjustRightInd w:val="0"/>
              <w:snapToGrid w:val="0"/>
              <w:spacing w:after="0"/>
              <w:jc w:val="center"/>
              <w:rPr>
                <w:ins w:id="7316" w:author="Chatterjee Debdeep" w:date="2022-11-23T15:38:00Z"/>
                <w:sz w:val="18"/>
                <w:szCs w:val="18"/>
                <w:lang w:val="en-US" w:eastAsia="zh-CN"/>
              </w:rPr>
            </w:pPr>
            <w:ins w:id="7317" w:author="Chatterjee Debdeep" w:date="2022-11-23T15:38:00Z">
              <w:r w:rsidRPr="007E60C9">
                <w:rPr>
                  <w:sz w:val="18"/>
                  <w:szCs w:val="18"/>
                  <w:lang w:val="en-US" w:eastAsia="zh-CN"/>
                </w:rPr>
                <w:t>5.02</w:t>
              </w:r>
            </w:ins>
          </w:p>
        </w:tc>
        <w:tc>
          <w:tcPr>
            <w:tcW w:w="1824" w:type="dxa"/>
            <w:vAlign w:val="center"/>
          </w:tcPr>
          <w:p w14:paraId="7A15EADF" w14:textId="77777777" w:rsidR="007E60C9" w:rsidRPr="007E60C9" w:rsidRDefault="007E60C9" w:rsidP="007E60C9">
            <w:pPr>
              <w:adjustRightInd w:val="0"/>
              <w:snapToGrid w:val="0"/>
              <w:spacing w:after="0"/>
              <w:jc w:val="center"/>
              <w:rPr>
                <w:ins w:id="7318" w:author="Chatterjee Debdeep" w:date="2022-11-23T15:38:00Z"/>
                <w:sz w:val="18"/>
                <w:szCs w:val="18"/>
                <w:lang w:val="en-US" w:eastAsia="zh-CN"/>
              </w:rPr>
            </w:pPr>
            <w:ins w:id="731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35E05E3B" w14:textId="77777777" w:rsidR="007E60C9" w:rsidRPr="007E60C9" w:rsidRDefault="007E60C9" w:rsidP="007E60C9">
            <w:pPr>
              <w:adjustRightInd w:val="0"/>
              <w:snapToGrid w:val="0"/>
              <w:spacing w:after="0"/>
              <w:jc w:val="center"/>
              <w:rPr>
                <w:ins w:id="7320" w:author="Chatterjee Debdeep" w:date="2022-11-23T15:38:00Z"/>
                <w:sz w:val="18"/>
                <w:szCs w:val="18"/>
                <w:lang w:val="en-US" w:eastAsia="zh-CN"/>
              </w:rPr>
            </w:pPr>
            <w:ins w:id="732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1FAD76E" w14:textId="77777777" w:rsidTr="002318CE">
        <w:trPr>
          <w:trHeight w:hRule="exact" w:val="510"/>
          <w:jc w:val="center"/>
          <w:ins w:id="7322" w:author="Chatterjee Debdeep" w:date="2022-11-23T15:38:00Z"/>
        </w:trPr>
        <w:tc>
          <w:tcPr>
            <w:tcW w:w="3114" w:type="dxa"/>
            <w:vAlign w:val="center"/>
          </w:tcPr>
          <w:p w14:paraId="3BB50DCC" w14:textId="77777777" w:rsidR="007E60C9" w:rsidRPr="007E60C9" w:rsidRDefault="007E60C9" w:rsidP="007E60C9">
            <w:pPr>
              <w:adjustRightInd w:val="0"/>
              <w:snapToGrid w:val="0"/>
              <w:spacing w:after="0"/>
              <w:jc w:val="center"/>
              <w:rPr>
                <w:ins w:id="7323" w:author="Chatterjee Debdeep" w:date="2022-11-23T15:38:00Z"/>
                <w:sz w:val="18"/>
                <w:szCs w:val="18"/>
                <w:lang w:val="en-US" w:eastAsia="zh-CN"/>
              </w:rPr>
            </w:pPr>
            <w:ins w:id="7324" w:author="Chatterjee Debdeep" w:date="2022-11-23T15:38:00Z">
              <w:r w:rsidRPr="007E60C9">
                <w:rPr>
                  <w:rFonts w:hint="eastAsia"/>
                  <w:sz w:val="18"/>
                  <w:szCs w:val="18"/>
                  <w:lang w:val="en-US" w:eastAsia="zh-CN"/>
                </w:rPr>
                <w:t>C</w:t>
              </w:r>
              <w:r w:rsidRPr="007E60C9">
                <w:rPr>
                  <w:sz w:val="18"/>
                  <w:szCs w:val="18"/>
                  <w:lang w:val="en-US" w:eastAsia="zh-CN"/>
                </w:rPr>
                <w:t>ase 26 Urban 20M V2R link X=25</w:t>
              </w:r>
            </w:ins>
          </w:p>
        </w:tc>
        <w:tc>
          <w:tcPr>
            <w:tcW w:w="709" w:type="dxa"/>
            <w:vAlign w:val="center"/>
          </w:tcPr>
          <w:p w14:paraId="2BDF172A" w14:textId="77777777" w:rsidR="007E60C9" w:rsidRPr="007E60C9" w:rsidRDefault="007E60C9" w:rsidP="007E60C9">
            <w:pPr>
              <w:adjustRightInd w:val="0"/>
              <w:snapToGrid w:val="0"/>
              <w:spacing w:after="0"/>
              <w:jc w:val="center"/>
              <w:rPr>
                <w:ins w:id="7325" w:author="Chatterjee Debdeep" w:date="2022-11-23T15:38:00Z"/>
                <w:sz w:val="18"/>
                <w:szCs w:val="18"/>
                <w:lang w:val="en-US" w:eastAsia="zh-CN"/>
              </w:rPr>
            </w:pPr>
            <w:ins w:id="7326"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54" w:type="dxa"/>
            <w:vAlign w:val="center"/>
          </w:tcPr>
          <w:p w14:paraId="288867BF" w14:textId="77777777" w:rsidR="007E60C9" w:rsidRPr="007E60C9" w:rsidRDefault="007E60C9" w:rsidP="007E60C9">
            <w:pPr>
              <w:adjustRightInd w:val="0"/>
              <w:snapToGrid w:val="0"/>
              <w:spacing w:after="0"/>
              <w:jc w:val="center"/>
              <w:rPr>
                <w:ins w:id="7327" w:author="Chatterjee Debdeep" w:date="2022-11-23T15:38:00Z"/>
                <w:sz w:val="18"/>
                <w:szCs w:val="18"/>
                <w:lang w:val="en-US" w:eastAsia="zh-CN"/>
              </w:rPr>
            </w:pPr>
            <w:ins w:id="7328" w:author="Chatterjee Debdeep" w:date="2022-11-23T15:38:00Z">
              <w:r w:rsidRPr="007E60C9">
                <w:rPr>
                  <w:rFonts w:hint="eastAsia"/>
                  <w:sz w:val="18"/>
                  <w:szCs w:val="18"/>
                  <w:lang w:val="en-US" w:eastAsia="zh-CN"/>
                </w:rPr>
                <w:t>1</w:t>
              </w:r>
              <w:r w:rsidRPr="007E60C9">
                <w:rPr>
                  <w:sz w:val="18"/>
                  <w:szCs w:val="18"/>
                  <w:lang w:val="en-US" w:eastAsia="zh-CN"/>
                </w:rPr>
                <w:t>.19</w:t>
              </w:r>
            </w:ins>
          </w:p>
        </w:tc>
        <w:tc>
          <w:tcPr>
            <w:tcW w:w="621" w:type="dxa"/>
            <w:vAlign w:val="center"/>
          </w:tcPr>
          <w:p w14:paraId="1400DACA" w14:textId="77777777" w:rsidR="007E60C9" w:rsidRPr="007E60C9" w:rsidRDefault="007E60C9" w:rsidP="007E60C9">
            <w:pPr>
              <w:adjustRightInd w:val="0"/>
              <w:snapToGrid w:val="0"/>
              <w:spacing w:after="0"/>
              <w:jc w:val="center"/>
              <w:rPr>
                <w:ins w:id="7329" w:author="Chatterjee Debdeep" w:date="2022-11-23T15:38:00Z"/>
                <w:sz w:val="18"/>
                <w:szCs w:val="18"/>
                <w:lang w:val="en-US" w:eastAsia="zh-CN"/>
              </w:rPr>
            </w:pPr>
            <w:ins w:id="7330" w:author="Chatterjee Debdeep" w:date="2022-11-23T15:38:00Z">
              <w:r w:rsidRPr="007E60C9">
                <w:rPr>
                  <w:rFonts w:hint="eastAsia"/>
                  <w:sz w:val="18"/>
                  <w:szCs w:val="18"/>
                  <w:lang w:val="en-US" w:eastAsia="zh-CN"/>
                </w:rPr>
                <w:t>2</w:t>
              </w:r>
              <w:r w:rsidRPr="007E60C9">
                <w:rPr>
                  <w:sz w:val="18"/>
                  <w:szCs w:val="18"/>
                  <w:lang w:val="en-US" w:eastAsia="zh-CN"/>
                </w:rPr>
                <w:t>.45</w:t>
              </w:r>
            </w:ins>
          </w:p>
        </w:tc>
        <w:tc>
          <w:tcPr>
            <w:tcW w:w="621" w:type="dxa"/>
            <w:vAlign w:val="center"/>
          </w:tcPr>
          <w:p w14:paraId="7FD62709" w14:textId="77777777" w:rsidR="007E60C9" w:rsidRPr="007E60C9" w:rsidRDefault="007E60C9" w:rsidP="007E60C9">
            <w:pPr>
              <w:adjustRightInd w:val="0"/>
              <w:snapToGrid w:val="0"/>
              <w:spacing w:after="0"/>
              <w:jc w:val="center"/>
              <w:rPr>
                <w:ins w:id="7331" w:author="Chatterjee Debdeep" w:date="2022-11-23T15:38:00Z"/>
                <w:sz w:val="18"/>
                <w:szCs w:val="18"/>
                <w:lang w:val="en-US" w:eastAsia="zh-CN"/>
              </w:rPr>
            </w:pPr>
            <w:ins w:id="7332" w:author="Chatterjee Debdeep" w:date="2022-11-23T15:38:00Z">
              <w:r w:rsidRPr="007E60C9">
                <w:rPr>
                  <w:rFonts w:hint="eastAsia"/>
                  <w:sz w:val="18"/>
                  <w:szCs w:val="18"/>
                  <w:lang w:val="en-US" w:eastAsia="zh-CN"/>
                </w:rPr>
                <w:t>4</w:t>
              </w:r>
              <w:r w:rsidRPr="007E60C9">
                <w:rPr>
                  <w:sz w:val="18"/>
                  <w:szCs w:val="18"/>
                  <w:lang w:val="en-US" w:eastAsia="zh-CN"/>
                </w:rPr>
                <w:t>.58</w:t>
              </w:r>
            </w:ins>
          </w:p>
        </w:tc>
        <w:tc>
          <w:tcPr>
            <w:tcW w:w="1824" w:type="dxa"/>
            <w:vAlign w:val="center"/>
          </w:tcPr>
          <w:p w14:paraId="55A47230" w14:textId="77777777" w:rsidR="007E60C9" w:rsidRPr="007E60C9" w:rsidRDefault="007E60C9" w:rsidP="007E60C9">
            <w:pPr>
              <w:adjustRightInd w:val="0"/>
              <w:snapToGrid w:val="0"/>
              <w:spacing w:after="0"/>
              <w:jc w:val="center"/>
              <w:rPr>
                <w:ins w:id="7333" w:author="Chatterjee Debdeep" w:date="2022-11-23T15:38:00Z"/>
                <w:sz w:val="18"/>
                <w:szCs w:val="18"/>
                <w:lang w:val="en-US" w:eastAsia="zh-CN"/>
              </w:rPr>
            </w:pPr>
            <w:ins w:id="733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20BD8743" w14:textId="77777777" w:rsidR="007E60C9" w:rsidRPr="007E60C9" w:rsidRDefault="007E60C9" w:rsidP="007E60C9">
            <w:pPr>
              <w:adjustRightInd w:val="0"/>
              <w:snapToGrid w:val="0"/>
              <w:spacing w:after="0"/>
              <w:jc w:val="center"/>
              <w:rPr>
                <w:ins w:id="7335" w:author="Chatterjee Debdeep" w:date="2022-11-23T15:38:00Z"/>
                <w:sz w:val="18"/>
                <w:szCs w:val="18"/>
                <w:lang w:val="en-US" w:eastAsia="zh-CN"/>
              </w:rPr>
            </w:pPr>
            <w:ins w:id="733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2E5DC56" w14:textId="77777777" w:rsidTr="002318CE">
        <w:trPr>
          <w:trHeight w:hRule="exact" w:val="510"/>
          <w:jc w:val="center"/>
          <w:ins w:id="7337" w:author="Chatterjee Debdeep" w:date="2022-11-23T15:38:00Z"/>
        </w:trPr>
        <w:tc>
          <w:tcPr>
            <w:tcW w:w="3114" w:type="dxa"/>
            <w:vAlign w:val="center"/>
          </w:tcPr>
          <w:p w14:paraId="2F275261" w14:textId="77777777" w:rsidR="007E60C9" w:rsidRPr="007E60C9" w:rsidRDefault="007E60C9" w:rsidP="007E60C9">
            <w:pPr>
              <w:adjustRightInd w:val="0"/>
              <w:snapToGrid w:val="0"/>
              <w:spacing w:after="0"/>
              <w:jc w:val="center"/>
              <w:rPr>
                <w:ins w:id="7338" w:author="Chatterjee Debdeep" w:date="2022-11-23T15:38:00Z"/>
                <w:sz w:val="18"/>
                <w:szCs w:val="18"/>
                <w:lang w:val="en-US" w:eastAsia="zh-CN"/>
              </w:rPr>
            </w:pPr>
            <w:ins w:id="7339" w:author="Chatterjee Debdeep" w:date="2022-11-23T15:38:00Z">
              <w:r w:rsidRPr="007E60C9">
                <w:rPr>
                  <w:rFonts w:hint="eastAsia"/>
                  <w:sz w:val="18"/>
                  <w:szCs w:val="18"/>
                  <w:lang w:val="en-US" w:eastAsia="zh-CN"/>
                </w:rPr>
                <w:t>C</w:t>
              </w:r>
              <w:r w:rsidRPr="007E60C9">
                <w:rPr>
                  <w:sz w:val="18"/>
                  <w:szCs w:val="18"/>
                  <w:lang w:val="en-US" w:eastAsia="zh-CN"/>
                </w:rPr>
                <w:t>ase 27 Urban 40M V2R link X=25</w:t>
              </w:r>
            </w:ins>
          </w:p>
        </w:tc>
        <w:tc>
          <w:tcPr>
            <w:tcW w:w="709" w:type="dxa"/>
            <w:vAlign w:val="center"/>
          </w:tcPr>
          <w:p w14:paraId="12902EA7" w14:textId="77777777" w:rsidR="007E60C9" w:rsidRPr="007E60C9" w:rsidRDefault="007E60C9" w:rsidP="007E60C9">
            <w:pPr>
              <w:adjustRightInd w:val="0"/>
              <w:snapToGrid w:val="0"/>
              <w:spacing w:after="0"/>
              <w:jc w:val="center"/>
              <w:rPr>
                <w:ins w:id="7340" w:author="Chatterjee Debdeep" w:date="2022-11-23T15:38:00Z"/>
                <w:sz w:val="18"/>
                <w:szCs w:val="18"/>
                <w:lang w:val="en-US" w:eastAsia="zh-CN"/>
              </w:rPr>
            </w:pPr>
            <w:ins w:id="7341" w:author="Chatterjee Debdeep" w:date="2022-11-23T15:38:00Z">
              <w:r w:rsidRPr="007E60C9">
                <w:rPr>
                  <w:rFonts w:hint="eastAsia"/>
                  <w:sz w:val="18"/>
                  <w:szCs w:val="18"/>
                  <w:lang w:val="en-US" w:eastAsia="zh-CN"/>
                </w:rPr>
                <w:t>0</w:t>
              </w:r>
              <w:r w:rsidRPr="007E60C9">
                <w:rPr>
                  <w:sz w:val="18"/>
                  <w:szCs w:val="18"/>
                  <w:lang w:val="en-US" w:eastAsia="zh-CN"/>
                </w:rPr>
                <w:t>.48</w:t>
              </w:r>
            </w:ins>
          </w:p>
        </w:tc>
        <w:tc>
          <w:tcPr>
            <w:tcW w:w="654" w:type="dxa"/>
            <w:vAlign w:val="center"/>
          </w:tcPr>
          <w:p w14:paraId="405A8739" w14:textId="77777777" w:rsidR="007E60C9" w:rsidRPr="007E60C9" w:rsidRDefault="007E60C9" w:rsidP="007E60C9">
            <w:pPr>
              <w:adjustRightInd w:val="0"/>
              <w:snapToGrid w:val="0"/>
              <w:spacing w:after="0"/>
              <w:jc w:val="center"/>
              <w:rPr>
                <w:ins w:id="7342" w:author="Chatterjee Debdeep" w:date="2022-11-23T15:38:00Z"/>
                <w:sz w:val="18"/>
                <w:szCs w:val="18"/>
                <w:lang w:val="en-US" w:eastAsia="zh-CN"/>
              </w:rPr>
            </w:pPr>
            <w:ins w:id="7343" w:author="Chatterjee Debdeep" w:date="2022-11-23T15:38:00Z">
              <w:r w:rsidRPr="007E60C9">
                <w:rPr>
                  <w:rFonts w:hint="eastAsia"/>
                  <w:sz w:val="18"/>
                  <w:szCs w:val="18"/>
                  <w:lang w:val="en-US" w:eastAsia="zh-CN"/>
                </w:rPr>
                <w:t>1</w:t>
              </w:r>
              <w:r w:rsidRPr="007E60C9">
                <w:rPr>
                  <w:sz w:val="18"/>
                  <w:szCs w:val="18"/>
                  <w:lang w:val="en-US" w:eastAsia="zh-CN"/>
                </w:rPr>
                <w:t>.07</w:t>
              </w:r>
            </w:ins>
          </w:p>
        </w:tc>
        <w:tc>
          <w:tcPr>
            <w:tcW w:w="621" w:type="dxa"/>
            <w:vAlign w:val="center"/>
          </w:tcPr>
          <w:p w14:paraId="6C026547" w14:textId="77777777" w:rsidR="007E60C9" w:rsidRPr="007E60C9" w:rsidRDefault="007E60C9" w:rsidP="007E60C9">
            <w:pPr>
              <w:adjustRightInd w:val="0"/>
              <w:snapToGrid w:val="0"/>
              <w:spacing w:after="0"/>
              <w:jc w:val="center"/>
              <w:rPr>
                <w:ins w:id="7344" w:author="Chatterjee Debdeep" w:date="2022-11-23T15:38:00Z"/>
                <w:sz w:val="18"/>
                <w:szCs w:val="18"/>
                <w:lang w:val="en-US" w:eastAsia="zh-CN"/>
              </w:rPr>
            </w:pPr>
            <w:ins w:id="7345" w:author="Chatterjee Debdeep" w:date="2022-11-23T15:38:00Z">
              <w:r w:rsidRPr="007E60C9">
                <w:rPr>
                  <w:rFonts w:hint="eastAsia"/>
                  <w:sz w:val="18"/>
                  <w:szCs w:val="18"/>
                  <w:lang w:val="en-US" w:eastAsia="zh-CN"/>
                </w:rPr>
                <w:t>2</w:t>
              </w:r>
              <w:r w:rsidRPr="007E60C9">
                <w:rPr>
                  <w:sz w:val="18"/>
                  <w:szCs w:val="18"/>
                  <w:lang w:val="en-US" w:eastAsia="zh-CN"/>
                </w:rPr>
                <w:t>.15</w:t>
              </w:r>
            </w:ins>
          </w:p>
        </w:tc>
        <w:tc>
          <w:tcPr>
            <w:tcW w:w="621" w:type="dxa"/>
            <w:vAlign w:val="center"/>
          </w:tcPr>
          <w:p w14:paraId="32F45140" w14:textId="77777777" w:rsidR="007E60C9" w:rsidRPr="007E60C9" w:rsidRDefault="007E60C9" w:rsidP="007E60C9">
            <w:pPr>
              <w:adjustRightInd w:val="0"/>
              <w:snapToGrid w:val="0"/>
              <w:spacing w:after="0"/>
              <w:jc w:val="center"/>
              <w:rPr>
                <w:ins w:id="7346" w:author="Chatterjee Debdeep" w:date="2022-11-23T15:38:00Z"/>
                <w:sz w:val="18"/>
                <w:szCs w:val="18"/>
                <w:lang w:val="en-US" w:eastAsia="zh-CN"/>
              </w:rPr>
            </w:pPr>
            <w:ins w:id="7347" w:author="Chatterjee Debdeep" w:date="2022-11-23T15:38:00Z">
              <w:r w:rsidRPr="007E60C9">
                <w:rPr>
                  <w:rFonts w:hint="eastAsia"/>
                  <w:sz w:val="18"/>
                  <w:szCs w:val="18"/>
                  <w:lang w:val="en-US" w:eastAsia="zh-CN"/>
                </w:rPr>
                <w:t>3</w:t>
              </w:r>
              <w:r w:rsidRPr="007E60C9">
                <w:rPr>
                  <w:sz w:val="18"/>
                  <w:szCs w:val="18"/>
                  <w:lang w:val="en-US" w:eastAsia="zh-CN"/>
                </w:rPr>
                <w:t>.41</w:t>
              </w:r>
            </w:ins>
          </w:p>
        </w:tc>
        <w:tc>
          <w:tcPr>
            <w:tcW w:w="1824" w:type="dxa"/>
            <w:vAlign w:val="center"/>
          </w:tcPr>
          <w:p w14:paraId="61DDD2D9" w14:textId="77777777" w:rsidR="007E60C9" w:rsidRPr="007E60C9" w:rsidRDefault="007E60C9" w:rsidP="007E60C9">
            <w:pPr>
              <w:adjustRightInd w:val="0"/>
              <w:snapToGrid w:val="0"/>
              <w:spacing w:after="0"/>
              <w:jc w:val="center"/>
              <w:rPr>
                <w:ins w:id="7348" w:author="Chatterjee Debdeep" w:date="2022-11-23T15:38:00Z"/>
                <w:sz w:val="18"/>
                <w:szCs w:val="18"/>
                <w:lang w:val="en-US" w:eastAsia="zh-CN"/>
              </w:rPr>
            </w:pPr>
            <w:ins w:id="734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5EEBD6E" w14:textId="77777777" w:rsidR="007E60C9" w:rsidRPr="007E60C9" w:rsidRDefault="007E60C9" w:rsidP="007E60C9">
            <w:pPr>
              <w:adjustRightInd w:val="0"/>
              <w:snapToGrid w:val="0"/>
              <w:spacing w:after="0"/>
              <w:jc w:val="center"/>
              <w:rPr>
                <w:ins w:id="7350" w:author="Chatterjee Debdeep" w:date="2022-11-23T15:38:00Z"/>
                <w:sz w:val="18"/>
                <w:szCs w:val="18"/>
                <w:lang w:val="en-US" w:eastAsia="zh-CN"/>
              </w:rPr>
            </w:pPr>
            <w:ins w:id="735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3A74CA0" w14:textId="77777777" w:rsidTr="002318CE">
        <w:trPr>
          <w:trHeight w:hRule="exact" w:val="510"/>
          <w:jc w:val="center"/>
          <w:ins w:id="7352" w:author="Chatterjee Debdeep" w:date="2022-11-23T15:38:00Z"/>
        </w:trPr>
        <w:tc>
          <w:tcPr>
            <w:tcW w:w="3114" w:type="dxa"/>
            <w:vAlign w:val="center"/>
          </w:tcPr>
          <w:p w14:paraId="47428BA2" w14:textId="77777777" w:rsidR="007E60C9" w:rsidRPr="007E60C9" w:rsidRDefault="007E60C9" w:rsidP="007E60C9">
            <w:pPr>
              <w:adjustRightInd w:val="0"/>
              <w:snapToGrid w:val="0"/>
              <w:spacing w:after="0"/>
              <w:jc w:val="center"/>
              <w:rPr>
                <w:ins w:id="7353" w:author="Chatterjee Debdeep" w:date="2022-11-23T15:38:00Z"/>
                <w:sz w:val="18"/>
                <w:szCs w:val="18"/>
                <w:lang w:val="en-US" w:eastAsia="zh-CN"/>
              </w:rPr>
            </w:pPr>
            <w:ins w:id="7354" w:author="Chatterjee Debdeep" w:date="2022-11-23T15:38:00Z">
              <w:r w:rsidRPr="007E60C9">
                <w:rPr>
                  <w:rFonts w:hint="eastAsia"/>
                  <w:sz w:val="18"/>
                  <w:szCs w:val="18"/>
                  <w:lang w:val="en-US" w:eastAsia="zh-CN"/>
                </w:rPr>
                <w:t>C</w:t>
              </w:r>
              <w:r w:rsidRPr="007E60C9">
                <w:rPr>
                  <w:sz w:val="18"/>
                  <w:szCs w:val="18"/>
                  <w:lang w:val="en-US" w:eastAsia="zh-CN"/>
                </w:rPr>
                <w:t>ase 28 Urban 100M V2R link X=25</w:t>
              </w:r>
            </w:ins>
          </w:p>
        </w:tc>
        <w:tc>
          <w:tcPr>
            <w:tcW w:w="709" w:type="dxa"/>
            <w:vAlign w:val="center"/>
          </w:tcPr>
          <w:p w14:paraId="5EF3AF20" w14:textId="77777777" w:rsidR="007E60C9" w:rsidRPr="007E60C9" w:rsidRDefault="007E60C9" w:rsidP="007E60C9">
            <w:pPr>
              <w:adjustRightInd w:val="0"/>
              <w:snapToGrid w:val="0"/>
              <w:spacing w:after="0"/>
              <w:jc w:val="center"/>
              <w:rPr>
                <w:ins w:id="7355" w:author="Chatterjee Debdeep" w:date="2022-11-23T15:38:00Z"/>
                <w:sz w:val="18"/>
                <w:szCs w:val="18"/>
                <w:lang w:val="en-US" w:eastAsia="zh-CN"/>
              </w:rPr>
            </w:pPr>
            <w:ins w:id="7356" w:author="Chatterjee Debdeep" w:date="2022-11-23T15:38:00Z">
              <w:r w:rsidRPr="007E60C9">
                <w:rPr>
                  <w:rFonts w:hint="eastAsia"/>
                  <w:sz w:val="18"/>
                  <w:szCs w:val="18"/>
                  <w:lang w:val="en-US" w:eastAsia="zh-CN"/>
                </w:rPr>
                <w:t>0</w:t>
              </w:r>
              <w:r w:rsidRPr="007E60C9">
                <w:rPr>
                  <w:sz w:val="18"/>
                  <w:szCs w:val="18"/>
                  <w:lang w:val="en-US" w:eastAsia="zh-CN"/>
                </w:rPr>
                <w:t>.42</w:t>
              </w:r>
            </w:ins>
          </w:p>
        </w:tc>
        <w:tc>
          <w:tcPr>
            <w:tcW w:w="654" w:type="dxa"/>
            <w:vAlign w:val="center"/>
          </w:tcPr>
          <w:p w14:paraId="45925756" w14:textId="77777777" w:rsidR="007E60C9" w:rsidRPr="007E60C9" w:rsidRDefault="007E60C9" w:rsidP="007E60C9">
            <w:pPr>
              <w:adjustRightInd w:val="0"/>
              <w:snapToGrid w:val="0"/>
              <w:spacing w:after="0"/>
              <w:jc w:val="center"/>
              <w:rPr>
                <w:ins w:id="7357" w:author="Chatterjee Debdeep" w:date="2022-11-23T15:38:00Z"/>
                <w:sz w:val="18"/>
                <w:szCs w:val="18"/>
                <w:lang w:val="en-US" w:eastAsia="zh-CN"/>
              </w:rPr>
            </w:pPr>
            <w:ins w:id="7358" w:author="Chatterjee Debdeep" w:date="2022-11-23T15:38:00Z">
              <w:r w:rsidRPr="007E60C9">
                <w:rPr>
                  <w:rFonts w:hint="eastAsia"/>
                  <w:sz w:val="18"/>
                  <w:szCs w:val="18"/>
                  <w:lang w:val="en-US" w:eastAsia="zh-CN"/>
                </w:rPr>
                <w:t>1</w:t>
              </w:r>
              <w:r w:rsidRPr="007E60C9">
                <w:rPr>
                  <w:sz w:val="18"/>
                  <w:szCs w:val="18"/>
                  <w:lang w:val="en-US" w:eastAsia="zh-CN"/>
                </w:rPr>
                <w:t>.18</w:t>
              </w:r>
            </w:ins>
          </w:p>
        </w:tc>
        <w:tc>
          <w:tcPr>
            <w:tcW w:w="621" w:type="dxa"/>
            <w:vAlign w:val="center"/>
          </w:tcPr>
          <w:p w14:paraId="1A2D499F" w14:textId="77777777" w:rsidR="007E60C9" w:rsidRPr="007E60C9" w:rsidRDefault="007E60C9" w:rsidP="007E60C9">
            <w:pPr>
              <w:adjustRightInd w:val="0"/>
              <w:snapToGrid w:val="0"/>
              <w:spacing w:after="0"/>
              <w:jc w:val="center"/>
              <w:rPr>
                <w:ins w:id="7359" w:author="Chatterjee Debdeep" w:date="2022-11-23T15:38:00Z"/>
                <w:sz w:val="18"/>
                <w:szCs w:val="18"/>
                <w:lang w:val="en-US" w:eastAsia="zh-CN"/>
              </w:rPr>
            </w:pPr>
            <w:ins w:id="7360" w:author="Chatterjee Debdeep" w:date="2022-11-23T15:38:00Z">
              <w:r w:rsidRPr="007E60C9">
                <w:rPr>
                  <w:rFonts w:hint="eastAsia"/>
                  <w:sz w:val="18"/>
                  <w:szCs w:val="18"/>
                  <w:lang w:val="en-US" w:eastAsia="zh-CN"/>
                </w:rPr>
                <w:t>1</w:t>
              </w:r>
              <w:r w:rsidRPr="007E60C9">
                <w:rPr>
                  <w:sz w:val="18"/>
                  <w:szCs w:val="18"/>
                  <w:lang w:val="en-US" w:eastAsia="zh-CN"/>
                </w:rPr>
                <w:t>.88</w:t>
              </w:r>
            </w:ins>
          </w:p>
        </w:tc>
        <w:tc>
          <w:tcPr>
            <w:tcW w:w="621" w:type="dxa"/>
            <w:vAlign w:val="center"/>
          </w:tcPr>
          <w:p w14:paraId="566E2842" w14:textId="77777777" w:rsidR="007E60C9" w:rsidRPr="007E60C9" w:rsidRDefault="007E60C9" w:rsidP="007E60C9">
            <w:pPr>
              <w:adjustRightInd w:val="0"/>
              <w:snapToGrid w:val="0"/>
              <w:spacing w:after="0"/>
              <w:jc w:val="center"/>
              <w:rPr>
                <w:ins w:id="7361" w:author="Chatterjee Debdeep" w:date="2022-11-23T15:38:00Z"/>
                <w:sz w:val="18"/>
                <w:szCs w:val="18"/>
                <w:lang w:val="en-US" w:eastAsia="zh-CN"/>
              </w:rPr>
            </w:pPr>
            <w:ins w:id="7362" w:author="Chatterjee Debdeep" w:date="2022-11-23T15:38:00Z">
              <w:r w:rsidRPr="007E60C9">
                <w:rPr>
                  <w:rFonts w:hint="eastAsia"/>
                  <w:sz w:val="18"/>
                  <w:szCs w:val="18"/>
                  <w:lang w:val="en-US" w:eastAsia="zh-CN"/>
                </w:rPr>
                <w:t>2</w:t>
              </w:r>
              <w:r w:rsidRPr="007E60C9">
                <w:rPr>
                  <w:sz w:val="18"/>
                  <w:szCs w:val="18"/>
                  <w:lang w:val="en-US" w:eastAsia="zh-CN"/>
                </w:rPr>
                <w:t>.76</w:t>
              </w:r>
            </w:ins>
          </w:p>
        </w:tc>
        <w:tc>
          <w:tcPr>
            <w:tcW w:w="1824" w:type="dxa"/>
            <w:vAlign w:val="center"/>
          </w:tcPr>
          <w:p w14:paraId="5B0B6176" w14:textId="77777777" w:rsidR="007E60C9" w:rsidRPr="007E60C9" w:rsidRDefault="007E60C9" w:rsidP="007E60C9">
            <w:pPr>
              <w:adjustRightInd w:val="0"/>
              <w:snapToGrid w:val="0"/>
              <w:spacing w:after="0"/>
              <w:jc w:val="center"/>
              <w:rPr>
                <w:ins w:id="7363" w:author="Chatterjee Debdeep" w:date="2022-11-23T15:38:00Z"/>
                <w:sz w:val="18"/>
                <w:szCs w:val="18"/>
                <w:lang w:val="en-US" w:eastAsia="zh-CN"/>
              </w:rPr>
            </w:pPr>
            <w:ins w:id="736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5EA6E4E0" w14:textId="77777777" w:rsidR="007E60C9" w:rsidRPr="007E60C9" w:rsidRDefault="007E60C9" w:rsidP="007E60C9">
            <w:pPr>
              <w:adjustRightInd w:val="0"/>
              <w:snapToGrid w:val="0"/>
              <w:spacing w:after="0"/>
              <w:jc w:val="center"/>
              <w:rPr>
                <w:ins w:id="7365" w:author="Chatterjee Debdeep" w:date="2022-11-23T15:38:00Z"/>
                <w:sz w:val="18"/>
                <w:szCs w:val="18"/>
                <w:lang w:val="en-US" w:eastAsia="zh-CN"/>
              </w:rPr>
            </w:pPr>
            <w:ins w:id="736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1EA05B8" w14:textId="77777777" w:rsidTr="002318CE">
        <w:trPr>
          <w:trHeight w:hRule="exact" w:val="510"/>
          <w:jc w:val="center"/>
          <w:ins w:id="7367" w:author="Chatterjee Debdeep" w:date="2022-11-23T15:38:00Z"/>
        </w:trPr>
        <w:tc>
          <w:tcPr>
            <w:tcW w:w="3114" w:type="dxa"/>
            <w:vAlign w:val="center"/>
          </w:tcPr>
          <w:p w14:paraId="04337B82" w14:textId="77777777" w:rsidR="007E60C9" w:rsidRPr="007E60C9" w:rsidRDefault="007E60C9" w:rsidP="007E60C9">
            <w:pPr>
              <w:adjustRightInd w:val="0"/>
              <w:snapToGrid w:val="0"/>
              <w:spacing w:after="0"/>
              <w:jc w:val="center"/>
              <w:rPr>
                <w:ins w:id="7368" w:author="Chatterjee Debdeep" w:date="2022-11-23T15:38:00Z"/>
                <w:sz w:val="18"/>
                <w:szCs w:val="18"/>
                <w:lang w:val="en-US" w:eastAsia="zh-CN"/>
              </w:rPr>
            </w:pPr>
            <w:ins w:id="7369" w:author="Chatterjee Debdeep" w:date="2022-11-23T15:38:00Z">
              <w:r w:rsidRPr="007E60C9">
                <w:rPr>
                  <w:rFonts w:hint="eastAsia"/>
                  <w:sz w:val="18"/>
                  <w:szCs w:val="18"/>
                  <w:lang w:val="en-US" w:eastAsia="zh-CN"/>
                </w:rPr>
                <w:t>C</w:t>
              </w:r>
              <w:r w:rsidRPr="007E60C9">
                <w:rPr>
                  <w:sz w:val="18"/>
                  <w:szCs w:val="18"/>
                  <w:lang w:val="en-US" w:eastAsia="zh-CN"/>
                </w:rPr>
                <w:t>ase 29 Urban 10M V2R link X=50</w:t>
              </w:r>
            </w:ins>
          </w:p>
        </w:tc>
        <w:tc>
          <w:tcPr>
            <w:tcW w:w="709" w:type="dxa"/>
            <w:vAlign w:val="center"/>
          </w:tcPr>
          <w:p w14:paraId="4615D47C" w14:textId="77777777" w:rsidR="007E60C9" w:rsidRPr="007E60C9" w:rsidRDefault="007E60C9" w:rsidP="007E60C9">
            <w:pPr>
              <w:adjustRightInd w:val="0"/>
              <w:snapToGrid w:val="0"/>
              <w:spacing w:after="0"/>
              <w:jc w:val="center"/>
              <w:rPr>
                <w:ins w:id="7370" w:author="Chatterjee Debdeep" w:date="2022-11-23T15:38:00Z"/>
                <w:sz w:val="18"/>
                <w:szCs w:val="18"/>
                <w:lang w:val="en-US" w:eastAsia="zh-CN"/>
              </w:rPr>
            </w:pPr>
            <w:ins w:id="7371" w:author="Chatterjee Debdeep" w:date="2022-11-23T15:38:00Z">
              <w:r w:rsidRPr="007E60C9">
                <w:rPr>
                  <w:rFonts w:hint="eastAsia"/>
                  <w:sz w:val="18"/>
                  <w:szCs w:val="18"/>
                  <w:lang w:val="en-US" w:eastAsia="zh-CN"/>
                </w:rPr>
                <w:t>1.</w:t>
              </w:r>
              <w:r w:rsidRPr="007E60C9">
                <w:rPr>
                  <w:sz w:val="18"/>
                  <w:szCs w:val="18"/>
                  <w:lang w:val="en-US" w:eastAsia="zh-CN"/>
                </w:rPr>
                <w:t>17</w:t>
              </w:r>
            </w:ins>
          </w:p>
        </w:tc>
        <w:tc>
          <w:tcPr>
            <w:tcW w:w="654" w:type="dxa"/>
            <w:vAlign w:val="center"/>
          </w:tcPr>
          <w:p w14:paraId="4E8583F8" w14:textId="77777777" w:rsidR="007E60C9" w:rsidRPr="007E60C9" w:rsidRDefault="007E60C9" w:rsidP="007E60C9">
            <w:pPr>
              <w:adjustRightInd w:val="0"/>
              <w:snapToGrid w:val="0"/>
              <w:spacing w:after="0"/>
              <w:jc w:val="center"/>
              <w:rPr>
                <w:ins w:id="7372" w:author="Chatterjee Debdeep" w:date="2022-11-23T15:38:00Z"/>
                <w:sz w:val="18"/>
                <w:szCs w:val="18"/>
                <w:lang w:val="en-US" w:eastAsia="zh-CN"/>
              </w:rPr>
            </w:pPr>
            <w:ins w:id="7373" w:author="Chatterjee Debdeep" w:date="2022-11-23T15:38:00Z">
              <w:r w:rsidRPr="007E60C9">
                <w:rPr>
                  <w:rFonts w:hint="eastAsia"/>
                  <w:sz w:val="18"/>
                  <w:szCs w:val="18"/>
                  <w:lang w:val="en-US" w:eastAsia="zh-CN"/>
                </w:rPr>
                <w:t>1.</w:t>
              </w:r>
              <w:r w:rsidRPr="007E60C9">
                <w:rPr>
                  <w:sz w:val="18"/>
                  <w:szCs w:val="18"/>
                  <w:lang w:val="en-US" w:eastAsia="zh-CN"/>
                </w:rPr>
                <w:t>73</w:t>
              </w:r>
            </w:ins>
          </w:p>
        </w:tc>
        <w:tc>
          <w:tcPr>
            <w:tcW w:w="621" w:type="dxa"/>
            <w:vAlign w:val="center"/>
          </w:tcPr>
          <w:p w14:paraId="7324A2A6" w14:textId="77777777" w:rsidR="007E60C9" w:rsidRPr="007E60C9" w:rsidRDefault="007E60C9" w:rsidP="007E60C9">
            <w:pPr>
              <w:adjustRightInd w:val="0"/>
              <w:snapToGrid w:val="0"/>
              <w:spacing w:after="0"/>
              <w:jc w:val="center"/>
              <w:rPr>
                <w:ins w:id="7374" w:author="Chatterjee Debdeep" w:date="2022-11-23T15:38:00Z"/>
                <w:sz w:val="18"/>
                <w:szCs w:val="18"/>
                <w:lang w:val="en-US" w:eastAsia="zh-CN"/>
              </w:rPr>
            </w:pPr>
            <w:ins w:id="7375" w:author="Chatterjee Debdeep" w:date="2022-11-23T15:38:00Z">
              <w:r w:rsidRPr="007E60C9">
                <w:rPr>
                  <w:rFonts w:hint="eastAsia"/>
                  <w:sz w:val="18"/>
                  <w:szCs w:val="18"/>
                  <w:lang w:val="en-US" w:eastAsia="zh-CN"/>
                </w:rPr>
                <w:t>2</w:t>
              </w:r>
              <w:r w:rsidRPr="007E60C9">
                <w:rPr>
                  <w:sz w:val="18"/>
                  <w:szCs w:val="18"/>
                  <w:lang w:val="en-US" w:eastAsia="zh-CN"/>
                </w:rPr>
                <w:t>.5</w:t>
              </w:r>
              <w:r w:rsidRPr="007E60C9">
                <w:rPr>
                  <w:rFonts w:hint="eastAsia"/>
                  <w:sz w:val="18"/>
                  <w:szCs w:val="18"/>
                  <w:lang w:val="en-US" w:eastAsia="zh-CN"/>
                </w:rPr>
                <w:t>7</w:t>
              </w:r>
            </w:ins>
          </w:p>
        </w:tc>
        <w:tc>
          <w:tcPr>
            <w:tcW w:w="621" w:type="dxa"/>
            <w:vAlign w:val="center"/>
          </w:tcPr>
          <w:p w14:paraId="5F80A72D" w14:textId="77777777" w:rsidR="007E60C9" w:rsidRPr="007E60C9" w:rsidRDefault="007E60C9" w:rsidP="007E60C9">
            <w:pPr>
              <w:adjustRightInd w:val="0"/>
              <w:snapToGrid w:val="0"/>
              <w:spacing w:after="0"/>
              <w:jc w:val="center"/>
              <w:rPr>
                <w:ins w:id="7376" w:author="Chatterjee Debdeep" w:date="2022-11-23T15:38:00Z"/>
                <w:sz w:val="18"/>
                <w:szCs w:val="18"/>
                <w:lang w:val="en-US" w:eastAsia="zh-CN"/>
              </w:rPr>
            </w:pPr>
            <w:ins w:id="7377" w:author="Chatterjee Debdeep" w:date="2022-11-23T15:38:00Z">
              <w:r w:rsidRPr="007E60C9">
                <w:rPr>
                  <w:rFonts w:hint="eastAsia"/>
                  <w:sz w:val="18"/>
                  <w:szCs w:val="18"/>
                  <w:lang w:val="en-US" w:eastAsia="zh-CN"/>
                </w:rPr>
                <w:t>5.</w:t>
              </w:r>
              <w:r w:rsidRPr="007E60C9">
                <w:rPr>
                  <w:sz w:val="18"/>
                  <w:szCs w:val="18"/>
                  <w:lang w:val="en-US" w:eastAsia="zh-CN"/>
                </w:rPr>
                <w:t>45</w:t>
              </w:r>
            </w:ins>
          </w:p>
        </w:tc>
        <w:tc>
          <w:tcPr>
            <w:tcW w:w="1824" w:type="dxa"/>
            <w:vAlign w:val="center"/>
          </w:tcPr>
          <w:p w14:paraId="659A4056" w14:textId="77777777" w:rsidR="007E60C9" w:rsidRPr="007E60C9" w:rsidRDefault="007E60C9" w:rsidP="007E60C9">
            <w:pPr>
              <w:adjustRightInd w:val="0"/>
              <w:snapToGrid w:val="0"/>
              <w:spacing w:after="0"/>
              <w:jc w:val="center"/>
              <w:rPr>
                <w:ins w:id="7378" w:author="Chatterjee Debdeep" w:date="2022-11-23T15:38:00Z"/>
                <w:sz w:val="18"/>
                <w:szCs w:val="18"/>
                <w:lang w:val="en-US" w:eastAsia="zh-CN"/>
              </w:rPr>
            </w:pPr>
            <w:ins w:id="737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9A31F06" w14:textId="77777777" w:rsidR="007E60C9" w:rsidRPr="007E60C9" w:rsidRDefault="007E60C9" w:rsidP="007E60C9">
            <w:pPr>
              <w:adjustRightInd w:val="0"/>
              <w:snapToGrid w:val="0"/>
              <w:spacing w:after="0"/>
              <w:jc w:val="center"/>
              <w:rPr>
                <w:ins w:id="7380" w:author="Chatterjee Debdeep" w:date="2022-11-23T15:38:00Z"/>
                <w:sz w:val="18"/>
                <w:szCs w:val="18"/>
                <w:lang w:val="en-US" w:eastAsia="zh-CN"/>
              </w:rPr>
            </w:pPr>
            <w:ins w:id="738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1F67633" w14:textId="77777777" w:rsidTr="002318CE">
        <w:trPr>
          <w:trHeight w:hRule="exact" w:val="510"/>
          <w:jc w:val="center"/>
          <w:ins w:id="7382" w:author="Chatterjee Debdeep" w:date="2022-11-23T15:38:00Z"/>
        </w:trPr>
        <w:tc>
          <w:tcPr>
            <w:tcW w:w="3114" w:type="dxa"/>
            <w:vAlign w:val="center"/>
          </w:tcPr>
          <w:p w14:paraId="79EA23D4" w14:textId="77777777" w:rsidR="007E60C9" w:rsidRPr="007E60C9" w:rsidRDefault="007E60C9" w:rsidP="007E60C9">
            <w:pPr>
              <w:adjustRightInd w:val="0"/>
              <w:snapToGrid w:val="0"/>
              <w:spacing w:after="0"/>
              <w:jc w:val="center"/>
              <w:rPr>
                <w:ins w:id="7383" w:author="Chatterjee Debdeep" w:date="2022-11-23T15:38:00Z"/>
                <w:sz w:val="18"/>
                <w:szCs w:val="18"/>
                <w:lang w:val="en-US" w:eastAsia="zh-CN"/>
              </w:rPr>
            </w:pPr>
            <w:ins w:id="7384" w:author="Chatterjee Debdeep" w:date="2022-11-23T15:38:00Z">
              <w:r w:rsidRPr="007E60C9">
                <w:rPr>
                  <w:rFonts w:hint="eastAsia"/>
                  <w:sz w:val="18"/>
                  <w:szCs w:val="18"/>
                  <w:lang w:val="en-US" w:eastAsia="zh-CN"/>
                </w:rPr>
                <w:t>C</w:t>
              </w:r>
              <w:r w:rsidRPr="007E60C9">
                <w:rPr>
                  <w:sz w:val="18"/>
                  <w:szCs w:val="18"/>
                  <w:lang w:val="en-US" w:eastAsia="zh-CN"/>
                </w:rPr>
                <w:t>ase 30 Urban 20M V2R link X=50</w:t>
              </w:r>
            </w:ins>
          </w:p>
        </w:tc>
        <w:tc>
          <w:tcPr>
            <w:tcW w:w="709" w:type="dxa"/>
            <w:vAlign w:val="center"/>
          </w:tcPr>
          <w:p w14:paraId="266D80DE" w14:textId="77777777" w:rsidR="007E60C9" w:rsidRPr="007E60C9" w:rsidRDefault="007E60C9" w:rsidP="007E60C9">
            <w:pPr>
              <w:adjustRightInd w:val="0"/>
              <w:snapToGrid w:val="0"/>
              <w:spacing w:after="0"/>
              <w:jc w:val="center"/>
              <w:rPr>
                <w:ins w:id="7385" w:author="Chatterjee Debdeep" w:date="2022-11-23T15:38:00Z"/>
                <w:sz w:val="18"/>
                <w:szCs w:val="18"/>
                <w:lang w:val="en-US" w:eastAsia="zh-CN"/>
              </w:rPr>
            </w:pPr>
            <w:ins w:id="7386" w:author="Chatterjee Debdeep" w:date="2022-11-23T15:38:00Z">
              <w:r w:rsidRPr="007E60C9">
                <w:rPr>
                  <w:rFonts w:hint="eastAsia"/>
                  <w:sz w:val="18"/>
                  <w:szCs w:val="18"/>
                  <w:lang w:val="en-US" w:eastAsia="zh-CN"/>
                </w:rPr>
                <w:t>0</w:t>
              </w:r>
              <w:r w:rsidRPr="007E60C9">
                <w:rPr>
                  <w:sz w:val="18"/>
                  <w:szCs w:val="18"/>
                  <w:lang w:val="en-US" w:eastAsia="zh-CN"/>
                </w:rPr>
                <w:t>.78</w:t>
              </w:r>
            </w:ins>
          </w:p>
        </w:tc>
        <w:tc>
          <w:tcPr>
            <w:tcW w:w="654" w:type="dxa"/>
            <w:vAlign w:val="center"/>
          </w:tcPr>
          <w:p w14:paraId="51F57A12" w14:textId="77777777" w:rsidR="007E60C9" w:rsidRPr="007E60C9" w:rsidRDefault="007E60C9" w:rsidP="007E60C9">
            <w:pPr>
              <w:adjustRightInd w:val="0"/>
              <w:snapToGrid w:val="0"/>
              <w:spacing w:after="0"/>
              <w:jc w:val="center"/>
              <w:rPr>
                <w:ins w:id="7387" w:author="Chatterjee Debdeep" w:date="2022-11-23T15:38:00Z"/>
                <w:sz w:val="18"/>
                <w:szCs w:val="18"/>
                <w:lang w:val="en-US" w:eastAsia="zh-CN"/>
              </w:rPr>
            </w:pPr>
            <w:ins w:id="7388" w:author="Chatterjee Debdeep" w:date="2022-11-23T15:38:00Z">
              <w:r w:rsidRPr="007E60C9">
                <w:rPr>
                  <w:rFonts w:hint="eastAsia"/>
                  <w:sz w:val="18"/>
                  <w:szCs w:val="18"/>
                  <w:lang w:val="en-US" w:eastAsia="zh-CN"/>
                </w:rPr>
                <w:t>1</w:t>
              </w:r>
              <w:r w:rsidRPr="007E60C9">
                <w:rPr>
                  <w:sz w:val="18"/>
                  <w:szCs w:val="18"/>
                  <w:lang w:val="en-US" w:eastAsia="zh-CN"/>
                </w:rPr>
                <w:t>.69</w:t>
              </w:r>
            </w:ins>
          </w:p>
        </w:tc>
        <w:tc>
          <w:tcPr>
            <w:tcW w:w="621" w:type="dxa"/>
            <w:vAlign w:val="center"/>
          </w:tcPr>
          <w:p w14:paraId="5158F1EF" w14:textId="77777777" w:rsidR="007E60C9" w:rsidRPr="007E60C9" w:rsidRDefault="007E60C9" w:rsidP="007E60C9">
            <w:pPr>
              <w:adjustRightInd w:val="0"/>
              <w:snapToGrid w:val="0"/>
              <w:spacing w:after="0"/>
              <w:jc w:val="center"/>
              <w:rPr>
                <w:ins w:id="7389" w:author="Chatterjee Debdeep" w:date="2022-11-23T15:38:00Z"/>
                <w:sz w:val="18"/>
                <w:szCs w:val="18"/>
                <w:lang w:val="en-US" w:eastAsia="zh-CN"/>
              </w:rPr>
            </w:pPr>
            <w:ins w:id="7390" w:author="Chatterjee Debdeep" w:date="2022-11-23T15:38:00Z">
              <w:r w:rsidRPr="007E60C9">
                <w:rPr>
                  <w:rFonts w:hint="eastAsia"/>
                  <w:sz w:val="18"/>
                  <w:szCs w:val="18"/>
                  <w:lang w:val="en-US" w:eastAsia="zh-CN"/>
                </w:rPr>
                <w:t>2</w:t>
              </w:r>
              <w:r w:rsidRPr="007E60C9">
                <w:rPr>
                  <w:sz w:val="18"/>
                  <w:szCs w:val="18"/>
                  <w:lang w:val="en-US" w:eastAsia="zh-CN"/>
                </w:rPr>
                <w:t>.88</w:t>
              </w:r>
            </w:ins>
          </w:p>
        </w:tc>
        <w:tc>
          <w:tcPr>
            <w:tcW w:w="621" w:type="dxa"/>
            <w:vAlign w:val="center"/>
          </w:tcPr>
          <w:p w14:paraId="5C463F28" w14:textId="77777777" w:rsidR="007E60C9" w:rsidRPr="007E60C9" w:rsidRDefault="007E60C9" w:rsidP="007E60C9">
            <w:pPr>
              <w:adjustRightInd w:val="0"/>
              <w:snapToGrid w:val="0"/>
              <w:spacing w:after="0"/>
              <w:jc w:val="center"/>
              <w:rPr>
                <w:ins w:id="7391" w:author="Chatterjee Debdeep" w:date="2022-11-23T15:38:00Z"/>
                <w:sz w:val="18"/>
                <w:szCs w:val="18"/>
                <w:lang w:val="en-US" w:eastAsia="zh-CN"/>
              </w:rPr>
            </w:pPr>
            <w:ins w:id="7392" w:author="Chatterjee Debdeep" w:date="2022-11-23T15:38:00Z">
              <w:r w:rsidRPr="007E60C9">
                <w:rPr>
                  <w:rFonts w:hint="eastAsia"/>
                  <w:sz w:val="18"/>
                  <w:szCs w:val="18"/>
                  <w:lang w:val="en-US" w:eastAsia="zh-CN"/>
                </w:rPr>
                <w:t>4</w:t>
              </w:r>
              <w:r w:rsidRPr="007E60C9">
                <w:rPr>
                  <w:sz w:val="18"/>
                  <w:szCs w:val="18"/>
                  <w:lang w:val="en-US" w:eastAsia="zh-CN"/>
                </w:rPr>
                <w:t>.95</w:t>
              </w:r>
            </w:ins>
          </w:p>
        </w:tc>
        <w:tc>
          <w:tcPr>
            <w:tcW w:w="1824" w:type="dxa"/>
            <w:vAlign w:val="center"/>
          </w:tcPr>
          <w:p w14:paraId="0DF1B980" w14:textId="77777777" w:rsidR="007E60C9" w:rsidRPr="007E60C9" w:rsidRDefault="007E60C9" w:rsidP="007E60C9">
            <w:pPr>
              <w:adjustRightInd w:val="0"/>
              <w:snapToGrid w:val="0"/>
              <w:spacing w:after="0"/>
              <w:jc w:val="center"/>
              <w:rPr>
                <w:ins w:id="7393" w:author="Chatterjee Debdeep" w:date="2022-11-23T15:38:00Z"/>
                <w:sz w:val="18"/>
                <w:szCs w:val="18"/>
                <w:lang w:val="en-US" w:eastAsia="zh-CN"/>
              </w:rPr>
            </w:pPr>
            <w:ins w:id="739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0D66206C" w14:textId="77777777" w:rsidR="007E60C9" w:rsidRPr="007E60C9" w:rsidRDefault="007E60C9" w:rsidP="007E60C9">
            <w:pPr>
              <w:adjustRightInd w:val="0"/>
              <w:snapToGrid w:val="0"/>
              <w:spacing w:after="0"/>
              <w:jc w:val="center"/>
              <w:rPr>
                <w:ins w:id="7395" w:author="Chatterjee Debdeep" w:date="2022-11-23T15:38:00Z"/>
                <w:sz w:val="18"/>
                <w:szCs w:val="18"/>
                <w:lang w:val="en-US" w:eastAsia="zh-CN"/>
              </w:rPr>
            </w:pPr>
            <w:ins w:id="739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D4F0AB0" w14:textId="77777777" w:rsidTr="002318CE">
        <w:trPr>
          <w:trHeight w:hRule="exact" w:val="510"/>
          <w:jc w:val="center"/>
          <w:ins w:id="7397" w:author="Chatterjee Debdeep" w:date="2022-11-23T15:38:00Z"/>
        </w:trPr>
        <w:tc>
          <w:tcPr>
            <w:tcW w:w="3114" w:type="dxa"/>
            <w:vAlign w:val="center"/>
          </w:tcPr>
          <w:p w14:paraId="07214764" w14:textId="77777777" w:rsidR="007E60C9" w:rsidRPr="007E60C9" w:rsidRDefault="007E60C9" w:rsidP="007E60C9">
            <w:pPr>
              <w:adjustRightInd w:val="0"/>
              <w:snapToGrid w:val="0"/>
              <w:spacing w:after="0"/>
              <w:jc w:val="center"/>
              <w:rPr>
                <w:ins w:id="7398" w:author="Chatterjee Debdeep" w:date="2022-11-23T15:38:00Z"/>
                <w:sz w:val="18"/>
                <w:szCs w:val="18"/>
                <w:lang w:val="en-US" w:eastAsia="zh-CN"/>
              </w:rPr>
            </w:pPr>
            <w:ins w:id="7399" w:author="Chatterjee Debdeep" w:date="2022-11-23T15:38:00Z">
              <w:r w:rsidRPr="007E60C9">
                <w:rPr>
                  <w:rFonts w:hint="eastAsia"/>
                  <w:sz w:val="18"/>
                  <w:szCs w:val="18"/>
                  <w:lang w:val="en-US" w:eastAsia="zh-CN"/>
                </w:rPr>
                <w:t>C</w:t>
              </w:r>
              <w:r w:rsidRPr="007E60C9">
                <w:rPr>
                  <w:sz w:val="18"/>
                  <w:szCs w:val="18"/>
                  <w:lang w:val="en-US" w:eastAsia="zh-CN"/>
                </w:rPr>
                <w:t>ase 31 Urban 40M V2R link X=50</w:t>
              </w:r>
            </w:ins>
          </w:p>
        </w:tc>
        <w:tc>
          <w:tcPr>
            <w:tcW w:w="709" w:type="dxa"/>
            <w:vAlign w:val="center"/>
          </w:tcPr>
          <w:p w14:paraId="22BC7809" w14:textId="77777777" w:rsidR="007E60C9" w:rsidRPr="007E60C9" w:rsidRDefault="007E60C9" w:rsidP="007E60C9">
            <w:pPr>
              <w:adjustRightInd w:val="0"/>
              <w:snapToGrid w:val="0"/>
              <w:spacing w:after="0"/>
              <w:jc w:val="center"/>
              <w:rPr>
                <w:ins w:id="7400" w:author="Chatterjee Debdeep" w:date="2022-11-23T15:38:00Z"/>
                <w:sz w:val="18"/>
                <w:szCs w:val="18"/>
                <w:lang w:val="en-US" w:eastAsia="zh-CN"/>
              </w:rPr>
            </w:pPr>
            <w:ins w:id="7401" w:author="Chatterjee Debdeep" w:date="2022-11-23T15:38:00Z">
              <w:r w:rsidRPr="007E60C9">
                <w:rPr>
                  <w:rFonts w:hint="eastAsia"/>
                  <w:sz w:val="18"/>
                  <w:szCs w:val="18"/>
                  <w:lang w:val="en-US" w:eastAsia="zh-CN"/>
                </w:rPr>
                <w:t>0</w:t>
              </w:r>
              <w:r w:rsidRPr="007E60C9">
                <w:rPr>
                  <w:sz w:val="18"/>
                  <w:szCs w:val="18"/>
                  <w:lang w:val="en-US" w:eastAsia="zh-CN"/>
                </w:rPr>
                <w:t>.68</w:t>
              </w:r>
            </w:ins>
          </w:p>
        </w:tc>
        <w:tc>
          <w:tcPr>
            <w:tcW w:w="654" w:type="dxa"/>
            <w:vAlign w:val="center"/>
          </w:tcPr>
          <w:p w14:paraId="3355A74B" w14:textId="77777777" w:rsidR="007E60C9" w:rsidRPr="007E60C9" w:rsidRDefault="007E60C9" w:rsidP="007E60C9">
            <w:pPr>
              <w:adjustRightInd w:val="0"/>
              <w:snapToGrid w:val="0"/>
              <w:spacing w:after="0"/>
              <w:jc w:val="center"/>
              <w:rPr>
                <w:ins w:id="7402" w:author="Chatterjee Debdeep" w:date="2022-11-23T15:38:00Z"/>
                <w:sz w:val="18"/>
                <w:szCs w:val="18"/>
                <w:lang w:val="en-US" w:eastAsia="zh-CN"/>
              </w:rPr>
            </w:pPr>
            <w:ins w:id="7403" w:author="Chatterjee Debdeep" w:date="2022-11-23T15:38:00Z">
              <w:r w:rsidRPr="007E60C9">
                <w:rPr>
                  <w:rFonts w:hint="eastAsia"/>
                  <w:sz w:val="18"/>
                  <w:szCs w:val="18"/>
                  <w:lang w:val="en-US" w:eastAsia="zh-CN"/>
                </w:rPr>
                <w:t>1</w:t>
              </w:r>
              <w:r w:rsidRPr="007E60C9">
                <w:rPr>
                  <w:sz w:val="18"/>
                  <w:szCs w:val="18"/>
                  <w:lang w:val="en-US" w:eastAsia="zh-CN"/>
                </w:rPr>
                <w:t>.49</w:t>
              </w:r>
            </w:ins>
          </w:p>
        </w:tc>
        <w:tc>
          <w:tcPr>
            <w:tcW w:w="621" w:type="dxa"/>
            <w:vAlign w:val="center"/>
          </w:tcPr>
          <w:p w14:paraId="77FFC0A9" w14:textId="77777777" w:rsidR="007E60C9" w:rsidRPr="007E60C9" w:rsidRDefault="007E60C9" w:rsidP="007E60C9">
            <w:pPr>
              <w:adjustRightInd w:val="0"/>
              <w:snapToGrid w:val="0"/>
              <w:spacing w:after="0"/>
              <w:jc w:val="center"/>
              <w:rPr>
                <w:ins w:id="7404" w:author="Chatterjee Debdeep" w:date="2022-11-23T15:38:00Z"/>
                <w:sz w:val="18"/>
                <w:szCs w:val="18"/>
                <w:lang w:val="en-US" w:eastAsia="zh-CN"/>
              </w:rPr>
            </w:pPr>
            <w:ins w:id="7405" w:author="Chatterjee Debdeep" w:date="2022-11-23T15:38:00Z">
              <w:r w:rsidRPr="007E60C9">
                <w:rPr>
                  <w:rFonts w:hint="eastAsia"/>
                  <w:sz w:val="18"/>
                  <w:szCs w:val="18"/>
                  <w:lang w:val="en-US" w:eastAsia="zh-CN"/>
                </w:rPr>
                <w:t>2</w:t>
              </w:r>
              <w:r w:rsidRPr="007E60C9">
                <w:rPr>
                  <w:sz w:val="18"/>
                  <w:szCs w:val="18"/>
                  <w:lang w:val="en-US" w:eastAsia="zh-CN"/>
                </w:rPr>
                <w:t>.57</w:t>
              </w:r>
            </w:ins>
          </w:p>
        </w:tc>
        <w:tc>
          <w:tcPr>
            <w:tcW w:w="621" w:type="dxa"/>
            <w:vAlign w:val="center"/>
          </w:tcPr>
          <w:p w14:paraId="298EFA1F" w14:textId="77777777" w:rsidR="007E60C9" w:rsidRPr="007E60C9" w:rsidRDefault="007E60C9" w:rsidP="007E60C9">
            <w:pPr>
              <w:adjustRightInd w:val="0"/>
              <w:snapToGrid w:val="0"/>
              <w:spacing w:after="0"/>
              <w:jc w:val="center"/>
              <w:rPr>
                <w:ins w:id="7406" w:author="Chatterjee Debdeep" w:date="2022-11-23T15:38:00Z"/>
                <w:sz w:val="18"/>
                <w:szCs w:val="18"/>
                <w:lang w:val="en-US" w:eastAsia="zh-CN"/>
              </w:rPr>
            </w:pPr>
            <w:ins w:id="7407" w:author="Chatterjee Debdeep" w:date="2022-11-23T15:38:00Z">
              <w:r w:rsidRPr="007E60C9">
                <w:rPr>
                  <w:rFonts w:hint="eastAsia"/>
                  <w:sz w:val="18"/>
                  <w:szCs w:val="18"/>
                  <w:lang w:val="en-US" w:eastAsia="zh-CN"/>
                </w:rPr>
                <w:t>4</w:t>
              </w:r>
            </w:ins>
          </w:p>
        </w:tc>
        <w:tc>
          <w:tcPr>
            <w:tcW w:w="1824" w:type="dxa"/>
            <w:vAlign w:val="center"/>
          </w:tcPr>
          <w:p w14:paraId="6D1E524C" w14:textId="77777777" w:rsidR="007E60C9" w:rsidRPr="007E60C9" w:rsidRDefault="007E60C9" w:rsidP="007E60C9">
            <w:pPr>
              <w:adjustRightInd w:val="0"/>
              <w:snapToGrid w:val="0"/>
              <w:spacing w:after="0"/>
              <w:jc w:val="center"/>
              <w:rPr>
                <w:ins w:id="7408" w:author="Chatterjee Debdeep" w:date="2022-11-23T15:38:00Z"/>
                <w:sz w:val="18"/>
                <w:szCs w:val="18"/>
                <w:lang w:val="en-US" w:eastAsia="zh-CN"/>
              </w:rPr>
            </w:pPr>
            <w:ins w:id="740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3F48220C" w14:textId="77777777" w:rsidR="007E60C9" w:rsidRPr="007E60C9" w:rsidRDefault="007E60C9" w:rsidP="007E60C9">
            <w:pPr>
              <w:adjustRightInd w:val="0"/>
              <w:snapToGrid w:val="0"/>
              <w:spacing w:after="0"/>
              <w:jc w:val="center"/>
              <w:rPr>
                <w:ins w:id="7410" w:author="Chatterjee Debdeep" w:date="2022-11-23T15:38:00Z"/>
                <w:sz w:val="18"/>
                <w:szCs w:val="18"/>
                <w:lang w:val="en-US" w:eastAsia="zh-CN"/>
              </w:rPr>
            </w:pPr>
            <w:ins w:id="741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ED3DB2E" w14:textId="77777777" w:rsidTr="002318CE">
        <w:trPr>
          <w:trHeight w:hRule="exact" w:val="510"/>
          <w:jc w:val="center"/>
          <w:ins w:id="7412" w:author="Chatterjee Debdeep" w:date="2022-11-23T15:38:00Z"/>
        </w:trPr>
        <w:tc>
          <w:tcPr>
            <w:tcW w:w="3114" w:type="dxa"/>
            <w:vAlign w:val="center"/>
          </w:tcPr>
          <w:p w14:paraId="6C59E417" w14:textId="77777777" w:rsidR="007E60C9" w:rsidRPr="007E60C9" w:rsidRDefault="007E60C9" w:rsidP="007E60C9">
            <w:pPr>
              <w:adjustRightInd w:val="0"/>
              <w:snapToGrid w:val="0"/>
              <w:spacing w:after="0"/>
              <w:jc w:val="center"/>
              <w:rPr>
                <w:ins w:id="7413" w:author="Chatterjee Debdeep" w:date="2022-11-23T15:38:00Z"/>
                <w:sz w:val="18"/>
                <w:szCs w:val="18"/>
                <w:lang w:val="en-US" w:eastAsia="zh-CN"/>
              </w:rPr>
            </w:pPr>
            <w:ins w:id="7414" w:author="Chatterjee Debdeep" w:date="2022-11-23T15:38:00Z">
              <w:r w:rsidRPr="007E60C9">
                <w:rPr>
                  <w:rFonts w:hint="eastAsia"/>
                  <w:sz w:val="18"/>
                  <w:szCs w:val="18"/>
                  <w:lang w:val="en-US" w:eastAsia="zh-CN"/>
                </w:rPr>
                <w:t>C</w:t>
              </w:r>
              <w:r w:rsidRPr="007E60C9">
                <w:rPr>
                  <w:sz w:val="18"/>
                  <w:szCs w:val="18"/>
                  <w:lang w:val="en-US" w:eastAsia="zh-CN"/>
                </w:rPr>
                <w:t>ase 32 Urban 100M V2R link X=50</w:t>
              </w:r>
            </w:ins>
          </w:p>
        </w:tc>
        <w:tc>
          <w:tcPr>
            <w:tcW w:w="709" w:type="dxa"/>
            <w:vAlign w:val="center"/>
          </w:tcPr>
          <w:p w14:paraId="4F90449C" w14:textId="77777777" w:rsidR="007E60C9" w:rsidRPr="007E60C9" w:rsidRDefault="007E60C9" w:rsidP="007E60C9">
            <w:pPr>
              <w:adjustRightInd w:val="0"/>
              <w:snapToGrid w:val="0"/>
              <w:spacing w:after="0"/>
              <w:jc w:val="center"/>
              <w:rPr>
                <w:ins w:id="7415" w:author="Chatterjee Debdeep" w:date="2022-11-23T15:38:00Z"/>
                <w:sz w:val="18"/>
                <w:szCs w:val="18"/>
                <w:lang w:val="en-US" w:eastAsia="zh-CN"/>
              </w:rPr>
            </w:pPr>
            <w:ins w:id="7416" w:author="Chatterjee Debdeep" w:date="2022-11-23T15:38:00Z">
              <w:r w:rsidRPr="007E60C9">
                <w:rPr>
                  <w:rFonts w:hint="eastAsia"/>
                  <w:sz w:val="18"/>
                  <w:szCs w:val="18"/>
                  <w:lang w:val="en-US" w:eastAsia="zh-CN"/>
                </w:rPr>
                <w:t>0</w:t>
              </w:r>
              <w:r w:rsidRPr="007E60C9">
                <w:rPr>
                  <w:sz w:val="18"/>
                  <w:szCs w:val="18"/>
                  <w:lang w:val="en-US" w:eastAsia="zh-CN"/>
                </w:rPr>
                <w:t>.61</w:t>
              </w:r>
            </w:ins>
          </w:p>
        </w:tc>
        <w:tc>
          <w:tcPr>
            <w:tcW w:w="654" w:type="dxa"/>
            <w:vAlign w:val="center"/>
          </w:tcPr>
          <w:p w14:paraId="6CA4F10E" w14:textId="77777777" w:rsidR="007E60C9" w:rsidRPr="007E60C9" w:rsidRDefault="007E60C9" w:rsidP="007E60C9">
            <w:pPr>
              <w:adjustRightInd w:val="0"/>
              <w:snapToGrid w:val="0"/>
              <w:spacing w:after="0"/>
              <w:jc w:val="center"/>
              <w:rPr>
                <w:ins w:id="7417" w:author="Chatterjee Debdeep" w:date="2022-11-23T15:38:00Z"/>
                <w:sz w:val="18"/>
                <w:szCs w:val="18"/>
                <w:lang w:val="en-US" w:eastAsia="zh-CN"/>
              </w:rPr>
            </w:pPr>
            <w:ins w:id="7418" w:author="Chatterjee Debdeep" w:date="2022-11-23T15:38:00Z">
              <w:r w:rsidRPr="007E60C9">
                <w:rPr>
                  <w:rFonts w:hint="eastAsia"/>
                  <w:sz w:val="18"/>
                  <w:szCs w:val="18"/>
                  <w:lang w:val="en-US" w:eastAsia="zh-CN"/>
                </w:rPr>
                <w:t>1</w:t>
              </w:r>
              <w:r w:rsidRPr="007E60C9">
                <w:rPr>
                  <w:sz w:val="18"/>
                  <w:szCs w:val="18"/>
                  <w:lang w:val="en-US" w:eastAsia="zh-CN"/>
                </w:rPr>
                <w:t>.46</w:t>
              </w:r>
            </w:ins>
          </w:p>
        </w:tc>
        <w:tc>
          <w:tcPr>
            <w:tcW w:w="621" w:type="dxa"/>
            <w:vAlign w:val="center"/>
          </w:tcPr>
          <w:p w14:paraId="0EC0A4DE" w14:textId="77777777" w:rsidR="007E60C9" w:rsidRPr="007E60C9" w:rsidRDefault="007E60C9" w:rsidP="007E60C9">
            <w:pPr>
              <w:adjustRightInd w:val="0"/>
              <w:snapToGrid w:val="0"/>
              <w:spacing w:after="0"/>
              <w:jc w:val="center"/>
              <w:rPr>
                <w:ins w:id="7419" w:author="Chatterjee Debdeep" w:date="2022-11-23T15:38:00Z"/>
                <w:sz w:val="18"/>
                <w:szCs w:val="18"/>
                <w:lang w:val="en-US" w:eastAsia="zh-CN"/>
              </w:rPr>
            </w:pPr>
            <w:ins w:id="7420" w:author="Chatterjee Debdeep" w:date="2022-11-23T15:38:00Z">
              <w:r w:rsidRPr="007E60C9">
                <w:rPr>
                  <w:rFonts w:hint="eastAsia"/>
                  <w:sz w:val="18"/>
                  <w:szCs w:val="18"/>
                  <w:lang w:val="en-US" w:eastAsia="zh-CN"/>
                </w:rPr>
                <w:t>2</w:t>
              </w:r>
              <w:r w:rsidRPr="007E60C9">
                <w:rPr>
                  <w:sz w:val="18"/>
                  <w:szCs w:val="18"/>
                  <w:lang w:val="en-US" w:eastAsia="zh-CN"/>
                </w:rPr>
                <w:t>.31</w:t>
              </w:r>
            </w:ins>
          </w:p>
        </w:tc>
        <w:tc>
          <w:tcPr>
            <w:tcW w:w="621" w:type="dxa"/>
            <w:vAlign w:val="center"/>
          </w:tcPr>
          <w:p w14:paraId="0F819904" w14:textId="77777777" w:rsidR="007E60C9" w:rsidRPr="007E60C9" w:rsidRDefault="007E60C9" w:rsidP="007E60C9">
            <w:pPr>
              <w:adjustRightInd w:val="0"/>
              <w:snapToGrid w:val="0"/>
              <w:spacing w:after="0"/>
              <w:jc w:val="center"/>
              <w:rPr>
                <w:ins w:id="7421" w:author="Chatterjee Debdeep" w:date="2022-11-23T15:38:00Z"/>
                <w:sz w:val="18"/>
                <w:szCs w:val="18"/>
                <w:lang w:val="en-US" w:eastAsia="zh-CN"/>
              </w:rPr>
            </w:pPr>
            <w:ins w:id="7422" w:author="Chatterjee Debdeep" w:date="2022-11-23T15:38:00Z">
              <w:r w:rsidRPr="007E60C9">
                <w:rPr>
                  <w:rFonts w:hint="eastAsia"/>
                  <w:sz w:val="18"/>
                  <w:szCs w:val="18"/>
                  <w:lang w:val="en-US" w:eastAsia="zh-CN"/>
                </w:rPr>
                <w:t>3</w:t>
              </w:r>
              <w:r w:rsidRPr="007E60C9">
                <w:rPr>
                  <w:sz w:val="18"/>
                  <w:szCs w:val="18"/>
                  <w:lang w:val="en-US" w:eastAsia="zh-CN"/>
                </w:rPr>
                <w:t>.28</w:t>
              </w:r>
            </w:ins>
          </w:p>
        </w:tc>
        <w:tc>
          <w:tcPr>
            <w:tcW w:w="1824" w:type="dxa"/>
            <w:vAlign w:val="center"/>
          </w:tcPr>
          <w:p w14:paraId="79D7E30D" w14:textId="77777777" w:rsidR="007E60C9" w:rsidRPr="007E60C9" w:rsidRDefault="007E60C9" w:rsidP="007E60C9">
            <w:pPr>
              <w:adjustRightInd w:val="0"/>
              <w:snapToGrid w:val="0"/>
              <w:spacing w:after="0"/>
              <w:jc w:val="center"/>
              <w:rPr>
                <w:ins w:id="7423" w:author="Chatterjee Debdeep" w:date="2022-11-23T15:38:00Z"/>
                <w:sz w:val="18"/>
                <w:szCs w:val="18"/>
                <w:lang w:val="en-US" w:eastAsia="zh-CN"/>
              </w:rPr>
            </w:pPr>
            <w:ins w:id="742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A2E5731" w14:textId="77777777" w:rsidR="007E60C9" w:rsidRPr="007E60C9" w:rsidRDefault="007E60C9" w:rsidP="007E60C9">
            <w:pPr>
              <w:adjustRightInd w:val="0"/>
              <w:snapToGrid w:val="0"/>
              <w:spacing w:after="0"/>
              <w:jc w:val="center"/>
              <w:rPr>
                <w:ins w:id="7425" w:author="Chatterjee Debdeep" w:date="2022-11-23T15:38:00Z"/>
                <w:sz w:val="18"/>
                <w:szCs w:val="18"/>
                <w:lang w:val="en-US" w:eastAsia="zh-CN"/>
              </w:rPr>
            </w:pPr>
            <w:ins w:id="742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C51DFBB" w14:textId="77777777" w:rsidTr="002318CE">
        <w:trPr>
          <w:trHeight w:hRule="exact" w:val="510"/>
          <w:jc w:val="center"/>
          <w:ins w:id="7427" w:author="Chatterjee Debdeep" w:date="2022-11-23T15:38:00Z"/>
        </w:trPr>
        <w:tc>
          <w:tcPr>
            <w:tcW w:w="3114" w:type="dxa"/>
            <w:vAlign w:val="center"/>
          </w:tcPr>
          <w:p w14:paraId="708C2828" w14:textId="77777777" w:rsidR="007E60C9" w:rsidRPr="007E60C9" w:rsidRDefault="007E60C9" w:rsidP="007E60C9">
            <w:pPr>
              <w:adjustRightInd w:val="0"/>
              <w:snapToGrid w:val="0"/>
              <w:spacing w:after="0"/>
              <w:jc w:val="center"/>
              <w:rPr>
                <w:ins w:id="7428" w:author="Chatterjee Debdeep" w:date="2022-11-23T15:38:00Z"/>
                <w:sz w:val="18"/>
                <w:szCs w:val="18"/>
                <w:lang w:val="en-US" w:eastAsia="zh-CN"/>
              </w:rPr>
            </w:pPr>
            <w:ins w:id="7429" w:author="Chatterjee Debdeep" w:date="2022-11-23T15:38:00Z">
              <w:r w:rsidRPr="007E60C9">
                <w:rPr>
                  <w:rFonts w:hint="eastAsia"/>
                  <w:sz w:val="18"/>
                  <w:szCs w:val="18"/>
                  <w:lang w:val="en-US" w:eastAsia="zh-CN"/>
                </w:rPr>
                <w:t>C</w:t>
              </w:r>
              <w:r w:rsidRPr="007E60C9">
                <w:rPr>
                  <w:sz w:val="18"/>
                  <w:szCs w:val="18"/>
                  <w:lang w:val="en-US" w:eastAsia="zh-CN"/>
                </w:rPr>
                <w:t>ase 33 Urban 10M V2R link X=100</w:t>
              </w:r>
            </w:ins>
          </w:p>
        </w:tc>
        <w:tc>
          <w:tcPr>
            <w:tcW w:w="709" w:type="dxa"/>
            <w:vAlign w:val="center"/>
          </w:tcPr>
          <w:p w14:paraId="4BED8C6D" w14:textId="77777777" w:rsidR="007E60C9" w:rsidRPr="007E60C9" w:rsidRDefault="007E60C9" w:rsidP="007E60C9">
            <w:pPr>
              <w:adjustRightInd w:val="0"/>
              <w:snapToGrid w:val="0"/>
              <w:spacing w:after="0"/>
              <w:jc w:val="center"/>
              <w:rPr>
                <w:ins w:id="7430" w:author="Chatterjee Debdeep" w:date="2022-11-23T15:38:00Z"/>
                <w:sz w:val="18"/>
                <w:szCs w:val="18"/>
                <w:lang w:val="en-US" w:eastAsia="zh-CN"/>
              </w:rPr>
            </w:pPr>
            <w:ins w:id="7431" w:author="Chatterjee Debdeep" w:date="2022-11-23T15:38:00Z">
              <w:r w:rsidRPr="007E60C9">
                <w:rPr>
                  <w:rFonts w:hint="eastAsia"/>
                  <w:sz w:val="18"/>
                  <w:szCs w:val="18"/>
                  <w:lang w:val="en-US" w:eastAsia="zh-CN"/>
                </w:rPr>
                <w:t>1.2</w:t>
              </w:r>
              <w:r w:rsidRPr="007E60C9">
                <w:rPr>
                  <w:sz w:val="18"/>
                  <w:szCs w:val="18"/>
                  <w:lang w:val="en-US" w:eastAsia="zh-CN"/>
                </w:rPr>
                <w:t>4</w:t>
              </w:r>
            </w:ins>
          </w:p>
        </w:tc>
        <w:tc>
          <w:tcPr>
            <w:tcW w:w="654" w:type="dxa"/>
            <w:vAlign w:val="center"/>
          </w:tcPr>
          <w:p w14:paraId="73312236" w14:textId="77777777" w:rsidR="007E60C9" w:rsidRPr="007E60C9" w:rsidRDefault="007E60C9" w:rsidP="007E60C9">
            <w:pPr>
              <w:adjustRightInd w:val="0"/>
              <w:snapToGrid w:val="0"/>
              <w:spacing w:after="0"/>
              <w:jc w:val="center"/>
              <w:rPr>
                <w:ins w:id="7432" w:author="Chatterjee Debdeep" w:date="2022-11-23T15:38:00Z"/>
                <w:sz w:val="18"/>
                <w:szCs w:val="18"/>
                <w:lang w:val="en-US" w:eastAsia="zh-CN"/>
              </w:rPr>
            </w:pPr>
            <w:ins w:id="7433" w:author="Chatterjee Debdeep" w:date="2022-11-23T15:38:00Z">
              <w:r w:rsidRPr="007E60C9">
                <w:rPr>
                  <w:sz w:val="18"/>
                  <w:szCs w:val="18"/>
                  <w:lang w:val="en-US" w:eastAsia="zh-CN"/>
                </w:rPr>
                <w:t>2.07</w:t>
              </w:r>
            </w:ins>
          </w:p>
        </w:tc>
        <w:tc>
          <w:tcPr>
            <w:tcW w:w="621" w:type="dxa"/>
            <w:vAlign w:val="center"/>
          </w:tcPr>
          <w:p w14:paraId="3EFA720B" w14:textId="77777777" w:rsidR="007E60C9" w:rsidRPr="007E60C9" w:rsidRDefault="007E60C9" w:rsidP="007E60C9">
            <w:pPr>
              <w:adjustRightInd w:val="0"/>
              <w:snapToGrid w:val="0"/>
              <w:spacing w:after="0"/>
              <w:jc w:val="center"/>
              <w:rPr>
                <w:ins w:id="7434" w:author="Chatterjee Debdeep" w:date="2022-11-23T15:38:00Z"/>
                <w:sz w:val="18"/>
                <w:szCs w:val="18"/>
                <w:lang w:val="en-US" w:eastAsia="zh-CN"/>
              </w:rPr>
            </w:pPr>
            <w:ins w:id="7435" w:author="Chatterjee Debdeep" w:date="2022-11-23T15:38:00Z">
              <w:r w:rsidRPr="007E60C9">
                <w:rPr>
                  <w:rFonts w:hint="eastAsia"/>
                  <w:sz w:val="18"/>
                  <w:szCs w:val="18"/>
                  <w:lang w:val="en-US" w:eastAsia="zh-CN"/>
                </w:rPr>
                <w:t>3.4</w:t>
              </w:r>
              <w:r w:rsidRPr="007E60C9">
                <w:rPr>
                  <w:sz w:val="18"/>
                  <w:szCs w:val="18"/>
                  <w:lang w:val="en-US" w:eastAsia="zh-CN"/>
                </w:rPr>
                <w:t>7</w:t>
              </w:r>
            </w:ins>
          </w:p>
        </w:tc>
        <w:tc>
          <w:tcPr>
            <w:tcW w:w="621" w:type="dxa"/>
            <w:vAlign w:val="center"/>
          </w:tcPr>
          <w:p w14:paraId="28F5F6B9" w14:textId="77777777" w:rsidR="007E60C9" w:rsidRPr="007E60C9" w:rsidRDefault="007E60C9" w:rsidP="007E60C9">
            <w:pPr>
              <w:adjustRightInd w:val="0"/>
              <w:snapToGrid w:val="0"/>
              <w:spacing w:after="0"/>
              <w:jc w:val="center"/>
              <w:rPr>
                <w:ins w:id="7436" w:author="Chatterjee Debdeep" w:date="2022-11-23T15:38:00Z"/>
                <w:sz w:val="18"/>
                <w:szCs w:val="18"/>
                <w:lang w:val="en-US" w:eastAsia="zh-CN"/>
              </w:rPr>
            </w:pPr>
            <w:ins w:id="7437" w:author="Chatterjee Debdeep" w:date="2022-11-23T15:38:00Z">
              <w:r w:rsidRPr="007E60C9">
                <w:rPr>
                  <w:sz w:val="18"/>
                  <w:szCs w:val="18"/>
                  <w:lang w:val="en-US" w:eastAsia="zh-CN"/>
                </w:rPr>
                <w:t>6.59</w:t>
              </w:r>
            </w:ins>
          </w:p>
        </w:tc>
        <w:tc>
          <w:tcPr>
            <w:tcW w:w="1824" w:type="dxa"/>
            <w:vAlign w:val="center"/>
          </w:tcPr>
          <w:p w14:paraId="7F06F22B" w14:textId="77777777" w:rsidR="007E60C9" w:rsidRPr="007E60C9" w:rsidRDefault="007E60C9" w:rsidP="007E60C9">
            <w:pPr>
              <w:adjustRightInd w:val="0"/>
              <w:snapToGrid w:val="0"/>
              <w:spacing w:after="0"/>
              <w:jc w:val="center"/>
              <w:rPr>
                <w:ins w:id="7438" w:author="Chatterjee Debdeep" w:date="2022-11-23T15:38:00Z"/>
                <w:sz w:val="18"/>
                <w:szCs w:val="18"/>
                <w:lang w:val="en-US" w:eastAsia="zh-CN"/>
              </w:rPr>
            </w:pPr>
            <w:ins w:id="743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48854917" w14:textId="77777777" w:rsidR="007E60C9" w:rsidRPr="007E60C9" w:rsidRDefault="007E60C9" w:rsidP="007E60C9">
            <w:pPr>
              <w:adjustRightInd w:val="0"/>
              <w:snapToGrid w:val="0"/>
              <w:spacing w:after="0"/>
              <w:jc w:val="center"/>
              <w:rPr>
                <w:ins w:id="7440" w:author="Chatterjee Debdeep" w:date="2022-11-23T15:38:00Z"/>
                <w:sz w:val="18"/>
                <w:szCs w:val="18"/>
                <w:lang w:val="en-US" w:eastAsia="zh-CN"/>
              </w:rPr>
            </w:pPr>
            <w:ins w:id="744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4C9A9A6" w14:textId="77777777" w:rsidTr="002318CE">
        <w:trPr>
          <w:trHeight w:hRule="exact" w:val="510"/>
          <w:jc w:val="center"/>
          <w:ins w:id="7442" w:author="Chatterjee Debdeep" w:date="2022-11-23T15:38:00Z"/>
        </w:trPr>
        <w:tc>
          <w:tcPr>
            <w:tcW w:w="3114" w:type="dxa"/>
            <w:vAlign w:val="center"/>
          </w:tcPr>
          <w:p w14:paraId="2C00E3C0" w14:textId="77777777" w:rsidR="007E60C9" w:rsidRPr="007E60C9" w:rsidRDefault="007E60C9" w:rsidP="007E60C9">
            <w:pPr>
              <w:adjustRightInd w:val="0"/>
              <w:snapToGrid w:val="0"/>
              <w:spacing w:after="0"/>
              <w:jc w:val="center"/>
              <w:rPr>
                <w:ins w:id="7443" w:author="Chatterjee Debdeep" w:date="2022-11-23T15:38:00Z"/>
                <w:sz w:val="18"/>
                <w:szCs w:val="18"/>
                <w:lang w:val="en-US" w:eastAsia="zh-CN"/>
              </w:rPr>
            </w:pPr>
            <w:ins w:id="7444" w:author="Chatterjee Debdeep" w:date="2022-11-23T15:38:00Z">
              <w:r w:rsidRPr="007E60C9">
                <w:rPr>
                  <w:rFonts w:hint="eastAsia"/>
                  <w:sz w:val="18"/>
                  <w:szCs w:val="18"/>
                  <w:lang w:val="en-US" w:eastAsia="zh-CN"/>
                </w:rPr>
                <w:t>C</w:t>
              </w:r>
              <w:r w:rsidRPr="007E60C9">
                <w:rPr>
                  <w:sz w:val="18"/>
                  <w:szCs w:val="18"/>
                  <w:lang w:val="en-US" w:eastAsia="zh-CN"/>
                </w:rPr>
                <w:t>ase 34 Urban 20M V2R link X=100</w:t>
              </w:r>
            </w:ins>
          </w:p>
        </w:tc>
        <w:tc>
          <w:tcPr>
            <w:tcW w:w="709" w:type="dxa"/>
            <w:vAlign w:val="center"/>
          </w:tcPr>
          <w:p w14:paraId="392DF5EC" w14:textId="77777777" w:rsidR="007E60C9" w:rsidRPr="007E60C9" w:rsidRDefault="007E60C9" w:rsidP="007E60C9">
            <w:pPr>
              <w:adjustRightInd w:val="0"/>
              <w:snapToGrid w:val="0"/>
              <w:spacing w:after="0"/>
              <w:jc w:val="center"/>
              <w:rPr>
                <w:ins w:id="7445" w:author="Chatterjee Debdeep" w:date="2022-11-23T15:38:00Z"/>
                <w:sz w:val="18"/>
                <w:szCs w:val="18"/>
                <w:lang w:val="en-US" w:eastAsia="zh-CN"/>
              </w:rPr>
            </w:pPr>
            <w:ins w:id="7446" w:author="Chatterjee Debdeep" w:date="2022-11-23T15:38:00Z">
              <w:r w:rsidRPr="007E60C9">
                <w:rPr>
                  <w:rFonts w:hint="eastAsia"/>
                  <w:sz w:val="18"/>
                  <w:szCs w:val="18"/>
                  <w:lang w:val="en-US" w:eastAsia="zh-CN"/>
                </w:rPr>
                <w:t>1</w:t>
              </w:r>
              <w:r w:rsidRPr="007E60C9">
                <w:rPr>
                  <w:sz w:val="18"/>
                  <w:szCs w:val="18"/>
                  <w:lang w:val="en-US" w:eastAsia="zh-CN"/>
                </w:rPr>
                <w:t>.05</w:t>
              </w:r>
            </w:ins>
          </w:p>
        </w:tc>
        <w:tc>
          <w:tcPr>
            <w:tcW w:w="654" w:type="dxa"/>
            <w:vAlign w:val="center"/>
          </w:tcPr>
          <w:p w14:paraId="334028EA" w14:textId="77777777" w:rsidR="007E60C9" w:rsidRPr="007E60C9" w:rsidRDefault="007E60C9" w:rsidP="007E60C9">
            <w:pPr>
              <w:adjustRightInd w:val="0"/>
              <w:snapToGrid w:val="0"/>
              <w:spacing w:after="0"/>
              <w:jc w:val="center"/>
              <w:rPr>
                <w:ins w:id="7447" w:author="Chatterjee Debdeep" w:date="2022-11-23T15:38:00Z"/>
                <w:sz w:val="18"/>
                <w:szCs w:val="18"/>
                <w:lang w:val="en-US" w:eastAsia="zh-CN"/>
              </w:rPr>
            </w:pPr>
            <w:ins w:id="7448" w:author="Chatterjee Debdeep" w:date="2022-11-23T15:38:00Z">
              <w:r w:rsidRPr="007E60C9">
                <w:rPr>
                  <w:rFonts w:hint="eastAsia"/>
                  <w:sz w:val="18"/>
                  <w:szCs w:val="18"/>
                  <w:lang w:val="en-US" w:eastAsia="zh-CN"/>
                </w:rPr>
                <w:t>1</w:t>
              </w:r>
              <w:r w:rsidRPr="007E60C9">
                <w:rPr>
                  <w:sz w:val="18"/>
                  <w:szCs w:val="18"/>
                  <w:lang w:val="en-US" w:eastAsia="zh-CN"/>
                </w:rPr>
                <w:t>.99</w:t>
              </w:r>
            </w:ins>
          </w:p>
        </w:tc>
        <w:tc>
          <w:tcPr>
            <w:tcW w:w="621" w:type="dxa"/>
            <w:vAlign w:val="center"/>
          </w:tcPr>
          <w:p w14:paraId="3F6E6C1B" w14:textId="77777777" w:rsidR="007E60C9" w:rsidRPr="007E60C9" w:rsidRDefault="007E60C9" w:rsidP="007E60C9">
            <w:pPr>
              <w:adjustRightInd w:val="0"/>
              <w:snapToGrid w:val="0"/>
              <w:spacing w:after="0"/>
              <w:jc w:val="center"/>
              <w:rPr>
                <w:ins w:id="7449" w:author="Chatterjee Debdeep" w:date="2022-11-23T15:38:00Z"/>
                <w:sz w:val="18"/>
                <w:szCs w:val="18"/>
                <w:lang w:val="en-US" w:eastAsia="zh-CN"/>
              </w:rPr>
            </w:pPr>
            <w:ins w:id="7450" w:author="Chatterjee Debdeep" w:date="2022-11-23T15:38:00Z">
              <w:r w:rsidRPr="007E60C9">
                <w:rPr>
                  <w:rFonts w:hint="eastAsia"/>
                  <w:sz w:val="18"/>
                  <w:szCs w:val="18"/>
                  <w:lang w:val="en-US" w:eastAsia="zh-CN"/>
                </w:rPr>
                <w:t>3</w:t>
              </w:r>
              <w:r w:rsidRPr="007E60C9">
                <w:rPr>
                  <w:sz w:val="18"/>
                  <w:szCs w:val="18"/>
                  <w:lang w:val="en-US" w:eastAsia="zh-CN"/>
                </w:rPr>
                <w:t>.54</w:t>
              </w:r>
            </w:ins>
          </w:p>
        </w:tc>
        <w:tc>
          <w:tcPr>
            <w:tcW w:w="621" w:type="dxa"/>
            <w:vAlign w:val="center"/>
          </w:tcPr>
          <w:p w14:paraId="0A360C26" w14:textId="77777777" w:rsidR="007E60C9" w:rsidRPr="007E60C9" w:rsidRDefault="007E60C9" w:rsidP="007E60C9">
            <w:pPr>
              <w:adjustRightInd w:val="0"/>
              <w:snapToGrid w:val="0"/>
              <w:spacing w:after="0"/>
              <w:jc w:val="center"/>
              <w:rPr>
                <w:ins w:id="7451" w:author="Chatterjee Debdeep" w:date="2022-11-23T15:38:00Z"/>
                <w:sz w:val="18"/>
                <w:szCs w:val="18"/>
                <w:lang w:val="en-US" w:eastAsia="zh-CN"/>
              </w:rPr>
            </w:pPr>
            <w:ins w:id="7452" w:author="Chatterjee Debdeep" w:date="2022-11-23T15:38:00Z">
              <w:r w:rsidRPr="007E60C9">
                <w:rPr>
                  <w:rFonts w:hint="eastAsia"/>
                  <w:sz w:val="18"/>
                  <w:szCs w:val="18"/>
                  <w:lang w:val="en-US" w:eastAsia="zh-CN"/>
                </w:rPr>
                <w:t>6</w:t>
              </w:r>
              <w:r w:rsidRPr="007E60C9">
                <w:rPr>
                  <w:sz w:val="18"/>
                  <w:szCs w:val="18"/>
                  <w:lang w:val="en-US" w:eastAsia="zh-CN"/>
                </w:rPr>
                <w:t>.01</w:t>
              </w:r>
            </w:ins>
          </w:p>
        </w:tc>
        <w:tc>
          <w:tcPr>
            <w:tcW w:w="1824" w:type="dxa"/>
            <w:vAlign w:val="center"/>
          </w:tcPr>
          <w:p w14:paraId="567CB418" w14:textId="77777777" w:rsidR="007E60C9" w:rsidRPr="007E60C9" w:rsidRDefault="007E60C9" w:rsidP="007E60C9">
            <w:pPr>
              <w:adjustRightInd w:val="0"/>
              <w:snapToGrid w:val="0"/>
              <w:spacing w:after="0"/>
              <w:jc w:val="center"/>
              <w:rPr>
                <w:ins w:id="7453" w:author="Chatterjee Debdeep" w:date="2022-11-23T15:38:00Z"/>
                <w:sz w:val="18"/>
                <w:szCs w:val="18"/>
                <w:lang w:val="en-US" w:eastAsia="zh-CN"/>
              </w:rPr>
            </w:pPr>
            <w:ins w:id="745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0915CF98" w14:textId="77777777" w:rsidR="007E60C9" w:rsidRPr="007E60C9" w:rsidRDefault="007E60C9" w:rsidP="007E60C9">
            <w:pPr>
              <w:adjustRightInd w:val="0"/>
              <w:snapToGrid w:val="0"/>
              <w:spacing w:after="0"/>
              <w:jc w:val="center"/>
              <w:rPr>
                <w:ins w:id="7455" w:author="Chatterjee Debdeep" w:date="2022-11-23T15:38:00Z"/>
                <w:sz w:val="18"/>
                <w:szCs w:val="18"/>
                <w:lang w:val="en-US" w:eastAsia="zh-CN"/>
              </w:rPr>
            </w:pPr>
            <w:ins w:id="745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946CE3C" w14:textId="77777777" w:rsidTr="002318CE">
        <w:trPr>
          <w:trHeight w:hRule="exact" w:val="510"/>
          <w:jc w:val="center"/>
          <w:ins w:id="7457" w:author="Chatterjee Debdeep" w:date="2022-11-23T15:38:00Z"/>
        </w:trPr>
        <w:tc>
          <w:tcPr>
            <w:tcW w:w="3114" w:type="dxa"/>
            <w:vAlign w:val="center"/>
          </w:tcPr>
          <w:p w14:paraId="677E1E51" w14:textId="77777777" w:rsidR="007E60C9" w:rsidRPr="007E60C9" w:rsidRDefault="007E60C9" w:rsidP="007E60C9">
            <w:pPr>
              <w:adjustRightInd w:val="0"/>
              <w:snapToGrid w:val="0"/>
              <w:spacing w:after="0"/>
              <w:jc w:val="center"/>
              <w:rPr>
                <w:ins w:id="7458" w:author="Chatterjee Debdeep" w:date="2022-11-23T15:38:00Z"/>
                <w:sz w:val="18"/>
                <w:szCs w:val="18"/>
                <w:lang w:val="en-US" w:eastAsia="zh-CN"/>
              </w:rPr>
            </w:pPr>
            <w:ins w:id="7459" w:author="Chatterjee Debdeep" w:date="2022-11-23T15:38:00Z">
              <w:r w:rsidRPr="007E60C9">
                <w:rPr>
                  <w:rFonts w:hint="eastAsia"/>
                  <w:sz w:val="18"/>
                  <w:szCs w:val="18"/>
                  <w:lang w:val="en-US" w:eastAsia="zh-CN"/>
                </w:rPr>
                <w:t>C</w:t>
              </w:r>
              <w:r w:rsidRPr="007E60C9">
                <w:rPr>
                  <w:sz w:val="18"/>
                  <w:szCs w:val="18"/>
                  <w:lang w:val="en-US" w:eastAsia="zh-CN"/>
                </w:rPr>
                <w:t>ase 35 Urban 40M V2R link X=100</w:t>
              </w:r>
            </w:ins>
          </w:p>
        </w:tc>
        <w:tc>
          <w:tcPr>
            <w:tcW w:w="709" w:type="dxa"/>
            <w:vAlign w:val="center"/>
          </w:tcPr>
          <w:p w14:paraId="6C5E0189" w14:textId="77777777" w:rsidR="007E60C9" w:rsidRPr="007E60C9" w:rsidRDefault="007E60C9" w:rsidP="007E60C9">
            <w:pPr>
              <w:adjustRightInd w:val="0"/>
              <w:snapToGrid w:val="0"/>
              <w:spacing w:after="0"/>
              <w:jc w:val="center"/>
              <w:rPr>
                <w:ins w:id="7460" w:author="Chatterjee Debdeep" w:date="2022-11-23T15:38:00Z"/>
                <w:sz w:val="18"/>
                <w:szCs w:val="18"/>
                <w:lang w:val="en-US" w:eastAsia="zh-CN"/>
              </w:rPr>
            </w:pPr>
            <w:ins w:id="7461" w:author="Chatterjee Debdeep" w:date="2022-11-23T15:38:00Z">
              <w:r w:rsidRPr="007E60C9">
                <w:rPr>
                  <w:rFonts w:hint="eastAsia"/>
                  <w:sz w:val="18"/>
                  <w:szCs w:val="18"/>
                  <w:lang w:val="en-US" w:eastAsia="zh-CN"/>
                </w:rPr>
                <w:t>0</w:t>
              </w:r>
              <w:r w:rsidRPr="007E60C9">
                <w:rPr>
                  <w:sz w:val="18"/>
                  <w:szCs w:val="18"/>
                  <w:lang w:val="en-US" w:eastAsia="zh-CN"/>
                </w:rPr>
                <w:t>.99</w:t>
              </w:r>
            </w:ins>
          </w:p>
        </w:tc>
        <w:tc>
          <w:tcPr>
            <w:tcW w:w="654" w:type="dxa"/>
            <w:vAlign w:val="center"/>
          </w:tcPr>
          <w:p w14:paraId="6D6DC520" w14:textId="77777777" w:rsidR="007E60C9" w:rsidRPr="007E60C9" w:rsidRDefault="007E60C9" w:rsidP="007E60C9">
            <w:pPr>
              <w:adjustRightInd w:val="0"/>
              <w:snapToGrid w:val="0"/>
              <w:spacing w:after="0"/>
              <w:jc w:val="center"/>
              <w:rPr>
                <w:ins w:id="7462" w:author="Chatterjee Debdeep" w:date="2022-11-23T15:38:00Z"/>
                <w:sz w:val="18"/>
                <w:szCs w:val="18"/>
                <w:lang w:val="en-US" w:eastAsia="zh-CN"/>
              </w:rPr>
            </w:pPr>
            <w:ins w:id="7463" w:author="Chatterjee Debdeep" w:date="2022-11-23T15:38:00Z">
              <w:r w:rsidRPr="007E60C9">
                <w:rPr>
                  <w:rFonts w:hint="eastAsia"/>
                  <w:sz w:val="18"/>
                  <w:szCs w:val="18"/>
                  <w:lang w:val="en-US" w:eastAsia="zh-CN"/>
                </w:rPr>
                <w:t>1</w:t>
              </w:r>
              <w:r w:rsidRPr="007E60C9">
                <w:rPr>
                  <w:sz w:val="18"/>
                  <w:szCs w:val="18"/>
                  <w:lang w:val="en-US" w:eastAsia="zh-CN"/>
                </w:rPr>
                <w:t>.99</w:t>
              </w:r>
            </w:ins>
          </w:p>
        </w:tc>
        <w:tc>
          <w:tcPr>
            <w:tcW w:w="621" w:type="dxa"/>
            <w:vAlign w:val="center"/>
          </w:tcPr>
          <w:p w14:paraId="27304D3E" w14:textId="77777777" w:rsidR="007E60C9" w:rsidRPr="007E60C9" w:rsidRDefault="007E60C9" w:rsidP="007E60C9">
            <w:pPr>
              <w:adjustRightInd w:val="0"/>
              <w:snapToGrid w:val="0"/>
              <w:spacing w:after="0"/>
              <w:jc w:val="center"/>
              <w:rPr>
                <w:ins w:id="7464" w:author="Chatterjee Debdeep" w:date="2022-11-23T15:38:00Z"/>
                <w:sz w:val="18"/>
                <w:szCs w:val="18"/>
                <w:lang w:val="en-US" w:eastAsia="zh-CN"/>
              </w:rPr>
            </w:pPr>
            <w:ins w:id="7465" w:author="Chatterjee Debdeep" w:date="2022-11-23T15:38:00Z">
              <w:r w:rsidRPr="007E60C9">
                <w:rPr>
                  <w:rFonts w:hint="eastAsia"/>
                  <w:sz w:val="18"/>
                  <w:szCs w:val="18"/>
                  <w:lang w:val="en-US" w:eastAsia="zh-CN"/>
                </w:rPr>
                <w:t>3</w:t>
              </w:r>
              <w:r w:rsidRPr="007E60C9">
                <w:rPr>
                  <w:sz w:val="18"/>
                  <w:szCs w:val="18"/>
                  <w:lang w:val="en-US" w:eastAsia="zh-CN"/>
                </w:rPr>
                <w:t>.24</w:t>
              </w:r>
            </w:ins>
          </w:p>
        </w:tc>
        <w:tc>
          <w:tcPr>
            <w:tcW w:w="621" w:type="dxa"/>
            <w:vAlign w:val="center"/>
          </w:tcPr>
          <w:p w14:paraId="03101DAB" w14:textId="77777777" w:rsidR="007E60C9" w:rsidRPr="007E60C9" w:rsidRDefault="007E60C9" w:rsidP="007E60C9">
            <w:pPr>
              <w:adjustRightInd w:val="0"/>
              <w:snapToGrid w:val="0"/>
              <w:spacing w:after="0"/>
              <w:jc w:val="center"/>
              <w:rPr>
                <w:ins w:id="7466" w:author="Chatterjee Debdeep" w:date="2022-11-23T15:38:00Z"/>
                <w:sz w:val="18"/>
                <w:szCs w:val="18"/>
                <w:lang w:val="en-US" w:eastAsia="zh-CN"/>
              </w:rPr>
            </w:pPr>
            <w:ins w:id="7467" w:author="Chatterjee Debdeep" w:date="2022-11-23T15:38:00Z">
              <w:r w:rsidRPr="007E60C9">
                <w:rPr>
                  <w:rFonts w:hint="eastAsia"/>
                  <w:sz w:val="18"/>
                  <w:szCs w:val="18"/>
                  <w:lang w:val="en-US" w:eastAsia="zh-CN"/>
                </w:rPr>
                <w:t>5</w:t>
              </w:r>
              <w:r w:rsidRPr="007E60C9">
                <w:rPr>
                  <w:sz w:val="18"/>
                  <w:szCs w:val="18"/>
                  <w:lang w:val="en-US" w:eastAsia="zh-CN"/>
                </w:rPr>
                <w:t>.01</w:t>
              </w:r>
            </w:ins>
          </w:p>
        </w:tc>
        <w:tc>
          <w:tcPr>
            <w:tcW w:w="1824" w:type="dxa"/>
            <w:vAlign w:val="center"/>
          </w:tcPr>
          <w:p w14:paraId="1C4EC9F1" w14:textId="77777777" w:rsidR="007E60C9" w:rsidRPr="007E60C9" w:rsidRDefault="007E60C9" w:rsidP="007E60C9">
            <w:pPr>
              <w:adjustRightInd w:val="0"/>
              <w:snapToGrid w:val="0"/>
              <w:spacing w:after="0"/>
              <w:jc w:val="center"/>
              <w:rPr>
                <w:ins w:id="7468" w:author="Chatterjee Debdeep" w:date="2022-11-23T15:38:00Z"/>
                <w:sz w:val="18"/>
                <w:szCs w:val="18"/>
                <w:lang w:val="en-US" w:eastAsia="zh-CN"/>
              </w:rPr>
            </w:pPr>
            <w:ins w:id="746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5A5EB76" w14:textId="77777777" w:rsidR="007E60C9" w:rsidRPr="007E60C9" w:rsidRDefault="007E60C9" w:rsidP="007E60C9">
            <w:pPr>
              <w:adjustRightInd w:val="0"/>
              <w:snapToGrid w:val="0"/>
              <w:spacing w:after="0"/>
              <w:jc w:val="center"/>
              <w:rPr>
                <w:ins w:id="7470" w:author="Chatterjee Debdeep" w:date="2022-11-23T15:38:00Z"/>
                <w:sz w:val="18"/>
                <w:szCs w:val="18"/>
                <w:lang w:val="en-US" w:eastAsia="zh-CN"/>
              </w:rPr>
            </w:pPr>
            <w:ins w:id="747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4AF01FF" w14:textId="77777777" w:rsidTr="002318CE">
        <w:trPr>
          <w:trHeight w:hRule="exact" w:val="510"/>
          <w:jc w:val="center"/>
          <w:ins w:id="7472" w:author="Chatterjee Debdeep" w:date="2022-11-23T15:38:00Z"/>
        </w:trPr>
        <w:tc>
          <w:tcPr>
            <w:tcW w:w="3114" w:type="dxa"/>
            <w:vAlign w:val="center"/>
          </w:tcPr>
          <w:p w14:paraId="4C628865" w14:textId="77777777" w:rsidR="007E60C9" w:rsidRPr="007E60C9" w:rsidRDefault="007E60C9" w:rsidP="007E60C9">
            <w:pPr>
              <w:adjustRightInd w:val="0"/>
              <w:snapToGrid w:val="0"/>
              <w:spacing w:after="0"/>
              <w:jc w:val="center"/>
              <w:rPr>
                <w:ins w:id="7473" w:author="Chatterjee Debdeep" w:date="2022-11-23T15:38:00Z"/>
                <w:sz w:val="18"/>
                <w:szCs w:val="18"/>
                <w:lang w:val="en-US" w:eastAsia="zh-CN"/>
              </w:rPr>
            </w:pPr>
            <w:ins w:id="7474" w:author="Chatterjee Debdeep" w:date="2022-11-23T15:38:00Z">
              <w:r w:rsidRPr="007E60C9">
                <w:rPr>
                  <w:rFonts w:hint="eastAsia"/>
                  <w:sz w:val="18"/>
                  <w:szCs w:val="18"/>
                  <w:lang w:val="en-US" w:eastAsia="zh-CN"/>
                </w:rPr>
                <w:t>C</w:t>
              </w:r>
              <w:r w:rsidRPr="007E60C9">
                <w:rPr>
                  <w:sz w:val="18"/>
                  <w:szCs w:val="18"/>
                  <w:lang w:val="en-US" w:eastAsia="zh-CN"/>
                </w:rPr>
                <w:t>ase 36 Urban 100M V2R link X=100</w:t>
              </w:r>
            </w:ins>
          </w:p>
        </w:tc>
        <w:tc>
          <w:tcPr>
            <w:tcW w:w="709" w:type="dxa"/>
            <w:vAlign w:val="center"/>
          </w:tcPr>
          <w:p w14:paraId="7B177829" w14:textId="77777777" w:rsidR="007E60C9" w:rsidRPr="007E60C9" w:rsidRDefault="007E60C9" w:rsidP="007E60C9">
            <w:pPr>
              <w:adjustRightInd w:val="0"/>
              <w:snapToGrid w:val="0"/>
              <w:spacing w:after="0"/>
              <w:jc w:val="center"/>
              <w:rPr>
                <w:ins w:id="7475" w:author="Chatterjee Debdeep" w:date="2022-11-23T15:38:00Z"/>
                <w:sz w:val="18"/>
                <w:szCs w:val="18"/>
                <w:lang w:val="en-US" w:eastAsia="zh-CN"/>
              </w:rPr>
            </w:pPr>
            <w:ins w:id="7476" w:author="Chatterjee Debdeep" w:date="2022-11-23T15:38:00Z">
              <w:r w:rsidRPr="007E60C9">
                <w:rPr>
                  <w:rFonts w:hint="eastAsia"/>
                  <w:sz w:val="18"/>
                  <w:szCs w:val="18"/>
                  <w:lang w:val="en-US" w:eastAsia="zh-CN"/>
                </w:rPr>
                <w:t>1</w:t>
              </w:r>
              <w:r w:rsidRPr="007E60C9">
                <w:rPr>
                  <w:sz w:val="18"/>
                  <w:szCs w:val="18"/>
                  <w:lang w:val="en-US" w:eastAsia="zh-CN"/>
                </w:rPr>
                <w:t>.02</w:t>
              </w:r>
            </w:ins>
          </w:p>
        </w:tc>
        <w:tc>
          <w:tcPr>
            <w:tcW w:w="654" w:type="dxa"/>
            <w:vAlign w:val="center"/>
          </w:tcPr>
          <w:p w14:paraId="4E69A532" w14:textId="77777777" w:rsidR="007E60C9" w:rsidRPr="007E60C9" w:rsidRDefault="007E60C9" w:rsidP="007E60C9">
            <w:pPr>
              <w:adjustRightInd w:val="0"/>
              <w:snapToGrid w:val="0"/>
              <w:spacing w:after="0"/>
              <w:jc w:val="center"/>
              <w:rPr>
                <w:ins w:id="7477" w:author="Chatterjee Debdeep" w:date="2022-11-23T15:38:00Z"/>
                <w:sz w:val="18"/>
                <w:szCs w:val="18"/>
                <w:lang w:val="en-US" w:eastAsia="zh-CN"/>
              </w:rPr>
            </w:pPr>
            <w:ins w:id="7478" w:author="Chatterjee Debdeep" w:date="2022-11-23T15:38:00Z">
              <w:r w:rsidRPr="007E60C9">
                <w:rPr>
                  <w:rFonts w:hint="eastAsia"/>
                  <w:sz w:val="18"/>
                  <w:szCs w:val="18"/>
                  <w:lang w:val="en-US" w:eastAsia="zh-CN"/>
                </w:rPr>
                <w:t>1</w:t>
              </w:r>
              <w:r w:rsidRPr="007E60C9">
                <w:rPr>
                  <w:sz w:val="18"/>
                  <w:szCs w:val="18"/>
                  <w:lang w:val="en-US" w:eastAsia="zh-CN"/>
                </w:rPr>
                <w:t>.98</w:t>
              </w:r>
            </w:ins>
          </w:p>
        </w:tc>
        <w:tc>
          <w:tcPr>
            <w:tcW w:w="621" w:type="dxa"/>
            <w:vAlign w:val="center"/>
          </w:tcPr>
          <w:p w14:paraId="45F34302" w14:textId="77777777" w:rsidR="007E60C9" w:rsidRPr="007E60C9" w:rsidRDefault="007E60C9" w:rsidP="007E60C9">
            <w:pPr>
              <w:adjustRightInd w:val="0"/>
              <w:snapToGrid w:val="0"/>
              <w:spacing w:after="0"/>
              <w:jc w:val="center"/>
              <w:rPr>
                <w:ins w:id="7479" w:author="Chatterjee Debdeep" w:date="2022-11-23T15:38:00Z"/>
                <w:sz w:val="18"/>
                <w:szCs w:val="18"/>
                <w:lang w:val="en-US" w:eastAsia="zh-CN"/>
              </w:rPr>
            </w:pPr>
            <w:ins w:id="7480" w:author="Chatterjee Debdeep" w:date="2022-11-23T15:38:00Z">
              <w:r w:rsidRPr="007E60C9">
                <w:rPr>
                  <w:rFonts w:hint="eastAsia"/>
                  <w:sz w:val="18"/>
                  <w:szCs w:val="18"/>
                  <w:lang w:val="en-US" w:eastAsia="zh-CN"/>
                </w:rPr>
                <w:t>2</w:t>
              </w:r>
              <w:r w:rsidRPr="007E60C9">
                <w:rPr>
                  <w:sz w:val="18"/>
                  <w:szCs w:val="18"/>
                  <w:lang w:val="en-US" w:eastAsia="zh-CN"/>
                </w:rPr>
                <w:t>.78</w:t>
              </w:r>
            </w:ins>
          </w:p>
        </w:tc>
        <w:tc>
          <w:tcPr>
            <w:tcW w:w="621" w:type="dxa"/>
            <w:vAlign w:val="center"/>
          </w:tcPr>
          <w:p w14:paraId="205E8762" w14:textId="77777777" w:rsidR="007E60C9" w:rsidRPr="007E60C9" w:rsidRDefault="007E60C9" w:rsidP="007E60C9">
            <w:pPr>
              <w:adjustRightInd w:val="0"/>
              <w:snapToGrid w:val="0"/>
              <w:spacing w:after="0"/>
              <w:jc w:val="center"/>
              <w:rPr>
                <w:ins w:id="7481" w:author="Chatterjee Debdeep" w:date="2022-11-23T15:38:00Z"/>
                <w:sz w:val="18"/>
                <w:szCs w:val="18"/>
                <w:lang w:val="en-US" w:eastAsia="zh-CN"/>
              </w:rPr>
            </w:pPr>
            <w:ins w:id="7482" w:author="Chatterjee Debdeep" w:date="2022-11-23T15:38:00Z">
              <w:r w:rsidRPr="007E60C9">
                <w:rPr>
                  <w:rFonts w:hint="eastAsia"/>
                  <w:sz w:val="18"/>
                  <w:szCs w:val="18"/>
                  <w:lang w:val="en-US" w:eastAsia="zh-CN"/>
                </w:rPr>
                <w:t>4</w:t>
              </w:r>
              <w:r w:rsidRPr="007E60C9">
                <w:rPr>
                  <w:sz w:val="18"/>
                  <w:szCs w:val="18"/>
                  <w:lang w:val="en-US" w:eastAsia="zh-CN"/>
                </w:rPr>
                <w:t>.06</w:t>
              </w:r>
            </w:ins>
          </w:p>
        </w:tc>
        <w:tc>
          <w:tcPr>
            <w:tcW w:w="1824" w:type="dxa"/>
            <w:vAlign w:val="center"/>
          </w:tcPr>
          <w:p w14:paraId="657C8467" w14:textId="77777777" w:rsidR="007E60C9" w:rsidRPr="007E60C9" w:rsidRDefault="007E60C9" w:rsidP="007E60C9">
            <w:pPr>
              <w:adjustRightInd w:val="0"/>
              <w:snapToGrid w:val="0"/>
              <w:spacing w:after="0"/>
              <w:jc w:val="center"/>
              <w:rPr>
                <w:ins w:id="7483" w:author="Chatterjee Debdeep" w:date="2022-11-23T15:38:00Z"/>
                <w:sz w:val="18"/>
                <w:szCs w:val="18"/>
                <w:lang w:val="en-US" w:eastAsia="zh-CN"/>
              </w:rPr>
            </w:pPr>
            <w:ins w:id="748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74F06065" w14:textId="77777777" w:rsidR="007E60C9" w:rsidRPr="007E60C9" w:rsidRDefault="007E60C9" w:rsidP="007E60C9">
            <w:pPr>
              <w:adjustRightInd w:val="0"/>
              <w:snapToGrid w:val="0"/>
              <w:spacing w:after="0"/>
              <w:jc w:val="center"/>
              <w:rPr>
                <w:ins w:id="7485" w:author="Chatterjee Debdeep" w:date="2022-11-23T15:38:00Z"/>
                <w:sz w:val="18"/>
                <w:szCs w:val="18"/>
                <w:lang w:val="en-US" w:eastAsia="zh-CN"/>
              </w:rPr>
            </w:pPr>
            <w:ins w:id="748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47F8D2A" w14:textId="77777777" w:rsidTr="002318CE">
        <w:trPr>
          <w:trHeight w:hRule="exact" w:val="510"/>
          <w:jc w:val="center"/>
          <w:ins w:id="7487" w:author="Chatterjee Debdeep" w:date="2022-11-23T15:38:00Z"/>
        </w:trPr>
        <w:tc>
          <w:tcPr>
            <w:tcW w:w="3114" w:type="dxa"/>
            <w:vAlign w:val="center"/>
          </w:tcPr>
          <w:p w14:paraId="08EC5E7E" w14:textId="77777777" w:rsidR="007E60C9" w:rsidRPr="007E60C9" w:rsidRDefault="007E60C9" w:rsidP="007E60C9">
            <w:pPr>
              <w:adjustRightInd w:val="0"/>
              <w:snapToGrid w:val="0"/>
              <w:spacing w:after="0"/>
              <w:jc w:val="center"/>
              <w:rPr>
                <w:ins w:id="7488" w:author="Chatterjee Debdeep" w:date="2022-11-23T15:38:00Z"/>
                <w:sz w:val="18"/>
                <w:szCs w:val="18"/>
                <w:lang w:val="en-US" w:eastAsia="zh-CN"/>
              </w:rPr>
            </w:pPr>
            <w:ins w:id="7489" w:author="Chatterjee Debdeep" w:date="2022-11-23T15:38:00Z">
              <w:r w:rsidRPr="007E60C9">
                <w:rPr>
                  <w:rFonts w:hint="eastAsia"/>
                  <w:sz w:val="18"/>
                  <w:szCs w:val="18"/>
                  <w:lang w:val="en-US" w:eastAsia="zh-CN"/>
                </w:rPr>
                <w:lastRenderedPageBreak/>
                <w:t>C</w:t>
              </w:r>
              <w:r w:rsidRPr="007E60C9">
                <w:rPr>
                  <w:sz w:val="18"/>
                  <w:szCs w:val="18"/>
                  <w:lang w:val="en-US" w:eastAsia="zh-CN"/>
                </w:rPr>
                <w:t>ase 37 Urban 10M V2R link X=25 with LOS link only</w:t>
              </w:r>
            </w:ins>
          </w:p>
        </w:tc>
        <w:tc>
          <w:tcPr>
            <w:tcW w:w="709" w:type="dxa"/>
            <w:vAlign w:val="center"/>
          </w:tcPr>
          <w:p w14:paraId="6EF1CCDB" w14:textId="77777777" w:rsidR="007E60C9" w:rsidRPr="007E60C9" w:rsidRDefault="007E60C9" w:rsidP="007E60C9">
            <w:pPr>
              <w:adjustRightInd w:val="0"/>
              <w:snapToGrid w:val="0"/>
              <w:spacing w:after="0"/>
              <w:jc w:val="center"/>
              <w:rPr>
                <w:ins w:id="7490" w:author="Chatterjee Debdeep" w:date="2022-11-23T15:38:00Z"/>
                <w:sz w:val="18"/>
                <w:szCs w:val="18"/>
                <w:lang w:val="en-US" w:eastAsia="zh-CN"/>
              </w:rPr>
            </w:pPr>
            <w:ins w:id="7491" w:author="Chatterjee Debdeep" w:date="2022-11-23T15:38:00Z">
              <w:r w:rsidRPr="007E60C9">
                <w:rPr>
                  <w:sz w:val="18"/>
                  <w:szCs w:val="18"/>
                  <w:lang w:val="en-US" w:eastAsia="zh-CN"/>
                </w:rPr>
                <w:t>1.18</w:t>
              </w:r>
            </w:ins>
          </w:p>
        </w:tc>
        <w:tc>
          <w:tcPr>
            <w:tcW w:w="654" w:type="dxa"/>
            <w:vAlign w:val="center"/>
          </w:tcPr>
          <w:p w14:paraId="4D4CD988" w14:textId="77777777" w:rsidR="007E60C9" w:rsidRPr="007E60C9" w:rsidRDefault="007E60C9" w:rsidP="007E60C9">
            <w:pPr>
              <w:adjustRightInd w:val="0"/>
              <w:snapToGrid w:val="0"/>
              <w:spacing w:after="0"/>
              <w:jc w:val="center"/>
              <w:rPr>
                <w:ins w:id="7492" w:author="Chatterjee Debdeep" w:date="2022-11-23T15:38:00Z"/>
                <w:sz w:val="18"/>
                <w:szCs w:val="18"/>
                <w:lang w:val="en-US" w:eastAsia="zh-CN"/>
              </w:rPr>
            </w:pPr>
            <w:ins w:id="7493" w:author="Chatterjee Debdeep" w:date="2022-11-23T15:38:00Z">
              <w:r w:rsidRPr="007E60C9">
                <w:rPr>
                  <w:rFonts w:hint="eastAsia"/>
                  <w:sz w:val="18"/>
                  <w:szCs w:val="18"/>
                  <w:lang w:val="en-US" w:eastAsia="zh-CN"/>
                </w:rPr>
                <w:t>1.</w:t>
              </w:r>
              <w:r w:rsidRPr="007E60C9">
                <w:rPr>
                  <w:sz w:val="18"/>
                  <w:szCs w:val="18"/>
                  <w:lang w:val="en-US" w:eastAsia="zh-CN"/>
                </w:rPr>
                <w:t>45</w:t>
              </w:r>
            </w:ins>
          </w:p>
        </w:tc>
        <w:tc>
          <w:tcPr>
            <w:tcW w:w="621" w:type="dxa"/>
            <w:vAlign w:val="center"/>
          </w:tcPr>
          <w:p w14:paraId="18420682" w14:textId="77777777" w:rsidR="007E60C9" w:rsidRPr="007E60C9" w:rsidRDefault="007E60C9" w:rsidP="007E60C9">
            <w:pPr>
              <w:adjustRightInd w:val="0"/>
              <w:snapToGrid w:val="0"/>
              <w:spacing w:after="0"/>
              <w:jc w:val="center"/>
              <w:rPr>
                <w:ins w:id="7494" w:author="Chatterjee Debdeep" w:date="2022-11-23T15:38:00Z"/>
                <w:sz w:val="18"/>
                <w:szCs w:val="18"/>
                <w:lang w:val="en-US" w:eastAsia="zh-CN"/>
              </w:rPr>
            </w:pPr>
            <w:ins w:id="7495" w:author="Chatterjee Debdeep" w:date="2022-11-23T15:38:00Z">
              <w:r w:rsidRPr="007E60C9">
                <w:rPr>
                  <w:sz w:val="18"/>
                  <w:szCs w:val="18"/>
                  <w:lang w:val="en-US" w:eastAsia="zh-CN"/>
                </w:rPr>
                <w:t>2</w:t>
              </w:r>
              <w:r w:rsidRPr="007E60C9">
                <w:rPr>
                  <w:rFonts w:hint="eastAsia"/>
                  <w:sz w:val="18"/>
                  <w:szCs w:val="18"/>
                  <w:lang w:val="en-US" w:eastAsia="zh-CN"/>
                </w:rPr>
                <w:t>.</w:t>
              </w:r>
              <w:r w:rsidRPr="007E60C9">
                <w:rPr>
                  <w:sz w:val="18"/>
                  <w:szCs w:val="18"/>
                  <w:lang w:val="en-US" w:eastAsia="zh-CN"/>
                </w:rPr>
                <w:t>24</w:t>
              </w:r>
            </w:ins>
          </w:p>
        </w:tc>
        <w:tc>
          <w:tcPr>
            <w:tcW w:w="621" w:type="dxa"/>
            <w:vAlign w:val="center"/>
          </w:tcPr>
          <w:p w14:paraId="3800635F" w14:textId="77777777" w:rsidR="007E60C9" w:rsidRPr="007E60C9" w:rsidRDefault="007E60C9" w:rsidP="007E60C9">
            <w:pPr>
              <w:adjustRightInd w:val="0"/>
              <w:snapToGrid w:val="0"/>
              <w:spacing w:after="0"/>
              <w:jc w:val="center"/>
              <w:rPr>
                <w:ins w:id="7496" w:author="Chatterjee Debdeep" w:date="2022-11-23T15:38:00Z"/>
                <w:sz w:val="18"/>
                <w:szCs w:val="18"/>
                <w:lang w:val="en-US" w:eastAsia="zh-CN"/>
              </w:rPr>
            </w:pPr>
            <w:ins w:id="7497" w:author="Chatterjee Debdeep" w:date="2022-11-23T15:38:00Z">
              <w:r w:rsidRPr="007E60C9">
                <w:rPr>
                  <w:sz w:val="18"/>
                  <w:szCs w:val="18"/>
                  <w:lang w:val="en-US" w:eastAsia="zh-CN"/>
                </w:rPr>
                <w:t>3.34</w:t>
              </w:r>
            </w:ins>
          </w:p>
        </w:tc>
        <w:tc>
          <w:tcPr>
            <w:tcW w:w="1824" w:type="dxa"/>
            <w:vAlign w:val="center"/>
          </w:tcPr>
          <w:p w14:paraId="01F10B8E" w14:textId="77777777" w:rsidR="007E60C9" w:rsidRPr="007E60C9" w:rsidRDefault="007E60C9" w:rsidP="007E60C9">
            <w:pPr>
              <w:adjustRightInd w:val="0"/>
              <w:snapToGrid w:val="0"/>
              <w:spacing w:after="0"/>
              <w:jc w:val="center"/>
              <w:rPr>
                <w:ins w:id="7498" w:author="Chatterjee Debdeep" w:date="2022-11-23T15:38:00Z"/>
                <w:sz w:val="18"/>
                <w:szCs w:val="18"/>
                <w:lang w:val="en-US" w:eastAsia="zh-CN"/>
              </w:rPr>
            </w:pPr>
            <w:ins w:id="749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7550A79" w14:textId="77777777" w:rsidR="007E60C9" w:rsidRPr="007E60C9" w:rsidRDefault="007E60C9" w:rsidP="007E60C9">
            <w:pPr>
              <w:adjustRightInd w:val="0"/>
              <w:snapToGrid w:val="0"/>
              <w:spacing w:after="0"/>
              <w:jc w:val="center"/>
              <w:rPr>
                <w:ins w:id="7500" w:author="Chatterjee Debdeep" w:date="2022-11-23T15:38:00Z"/>
                <w:sz w:val="18"/>
                <w:szCs w:val="18"/>
                <w:lang w:val="en-US" w:eastAsia="zh-CN"/>
              </w:rPr>
            </w:pPr>
            <w:ins w:id="750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29A3A00" w14:textId="77777777" w:rsidTr="002318CE">
        <w:trPr>
          <w:trHeight w:hRule="exact" w:val="510"/>
          <w:jc w:val="center"/>
          <w:ins w:id="7502" w:author="Chatterjee Debdeep" w:date="2022-11-23T15:38:00Z"/>
        </w:trPr>
        <w:tc>
          <w:tcPr>
            <w:tcW w:w="3114" w:type="dxa"/>
            <w:vAlign w:val="center"/>
          </w:tcPr>
          <w:p w14:paraId="1C57607F" w14:textId="77777777" w:rsidR="007E60C9" w:rsidRPr="007E60C9" w:rsidRDefault="007E60C9" w:rsidP="007E60C9">
            <w:pPr>
              <w:adjustRightInd w:val="0"/>
              <w:snapToGrid w:val="0"/>
              <w:spacing w:after="0"/>
              <w:jc w:val="center"/>
              <w:rPr>
                <w:ins w:id="7503" w:author="Chatterjee Debdeep" w:date="2022-11-23T15:38:00Z"/>
                <w:sz w:val="18"/>
                <w:szCs w:val="18"/>
                <w:lang w:val="en-US" w:eastAsia="zh-CN"/>
              </w:rPr>
            </w:pPr>
            <w:ins w:id="7504" w:author="Chatterjee Debdeep" w:date="2022-11-23T15:38:00Z">
              <w:r w:rsidRPr="007E60C9">
                <w:rPr>
                  <w:rFonts w:hint="eastAsia"/>
                  <w:sz w:val="18"/>
                  <w:szCs w:val="18"/>
                  <w:lang w:val="en-US" w:eastAsia="zh-CN"/>
                </w:rPr>
                <w:t>C</w:t>
              </w:r>
              <w:r w:rsidRPr="007E60C9">
                <w:rPr>
                  <w:sz w:val="18"/>
                  <w:szCs w:val="18"/>
                  <w:lang w:val="en-US" w:eastAsia="zh-CN"/>
                </w:rPr>
                <w:t>ase 38 Urban 20M V2R link X=25 with LOS link only</w:t>
              </w:r>
            </w:ins>
          </w:p>
        </w:tc>
        <w:tc>
          <w:tcPr>
            <w:tcW w:w="709" w:type="dxa"/>
            <w:vAlign w:val="center"/>
          </w:tcPr>
          <w:p w14:paraId="5F1DB29D" w14:textId="77777777" w:rsidR="007E60C9" w:rsidRPr="007E60C9" w:rsidRDefault="007E60C9" w:rsidP="007E60C9">
            <w:pPr>
              <w:adjustRightInd w:val="0"/>
              <w:snapToGrid w:val="0"/>
              <w:spacing w:after="0"/>
              <w:jc w:val="center"/>
              <w:rPr>
                <w:ins w:id="7505" w:author="Chatterjee Debdeep" w:date="2022-11-23T15:38:00Z"/>
                <w:sz w:val="18"/>
                <w:szCs w:val="18"/>
                <w:lang w:val="en-US" w:eastAsia="zh-CN"/>
              </w:rPr>
            </w:pPr>
            <w:ins w:id="7506" w:author="Chatterjee Debdeep" w:date="2022-11-23T15:38:00Z">
              <w:r w:rsidRPr="007E60C9">
                <w:rPr>
                  <w:rFonts w:hint="eastAsia"/>
                  <w:sz w:val="18"/>
                  <w:szCs w:val="18"/>
                  <w:lang w:val="en-US" w:eastAsia="zh-CN"/>
                </w:rPr>
                <w:t>0</w:t>
              </w:r>
              <w:r w:rsidRPr="007E60C9">
                <w:rPr>
                  <w:sz w:val="18"/>
                  <w:szCs w:val="18"/>
                  <w:lang w:val="en-US" w:eastAsia="zh-CN"/>
                </w:rPr>
                <w:t>.44</w:t>
              </w:r>
            </w:ins>
          </w:p>
        </w:tc>
        <w:tc>
          <w:tcPr>
            <w:tcW w:w="654" w:type="dxa"/>
            <w:vAlign w:val="center"/>
          </w:tcPr>
          <w:p w14:paraId="115A2002" w14:textId="77777777" w:rsidR="007E60C9" w:rsidRPr="007E60C9" w:rsidRDefault="007E60C9" w:rsidP="007E60C9">
            <w:pPr>
              <w:adjustRightInd w:val="0"/>
              <w:snapToGrid w:val="0"/>
              <w:spacing w:after="0"/>
              <w:jc w:val="center"/>
              <w:rPr>
                <w:ins w:id="7507" w:author="Chatterjee Debdeep" w:date="2022-11-23T15:38:00Z"/>
                <w:sz w:val="18"/>
                <w:szCs w:val="18"/>
                <w:lang w:val="en-US" w:eastAsia="zh-CN"/>
              </w:rPr>
            </w:pPr>
            <w:ins w:id="7508" w:author="Chatterjee Debdeep" w:date="2022-11-23T15:38:00Z">
              <w:r w:rsidRPr="007E60C9">
                <w:rPr>
                  <w:rFonts w:hint="eastAsia"/>
                  <w:sz w:val="18"/>
                  <w:szCs w:val="18"/>
                  <w:lang w:val="en-US" w:eastAsia="zh-CN"/>
                </w:rPr>
                <w:t>0</w:t>
              </w:r>
              <w:r w:rsidRPr="007E60C9">
                <w:rPr>
                  <w:sz w:val="18"/>
                  <w:szCs w:val="18"/>
                  <w:lang w:val="en-US" w:eastAsia="zh-CN"/>
                </w:rPr>
                <w:t>.86</w:t>
              </w:r>
            </w:ins>
          </w:p>
        </w:tc>
        <w:tc>
          <w:tcPr>
            <w:tcW w:w="621" w:type="dxa"/>
            <w:vAlign w:val="center"/>
          </w:tcPr>
          <w:p w14:paraId="498AA094" w14:textId="77777777" w:rsidR="007E60C9" w:rsidRPr="007E60C9" w:rsidRDefault="007E60C9" w:rsidP="007E60C9">
            <w:pPr>
              <w:adjustRightInd w:val="0"/>
              <w:snapToGrid w:val="0"/>
              <w:spacing w:after="0"/>
              <w:jc w:val="center"/>
              <w:rPr>
                <w:ins w:id="7509" w:author="Chatterjee Debdeep" w:date="2022-11-23T15:38:00Z"/>
                <w:sz w:val="18"/>
                <w:szCs w:val="18"/>
                <w:lang w:val="en-US" w:eastAsia="zh-CN"/>
              </w:rPr>
            </w:pPr>
            <w:ins w:id="7510" w:author="Chatterjee Debdeep" w:date="2022-11-23T15:38:00Z">
              <w:r w:rsidRPr="007E60C9">
                <w:rPr>
                  <w:sz w:val="18"/>
                  <w:szCs w:val="18"/>
                  <w:lang w:val="en-US" w:eastAsia="zh-CN"/>
                </w:rPr>
                <w:t>1.75</w:t>
              </w:r>
            </w:ins>
          </w:p>
        </w:tc>
        <w:tc>
          <w:tcPr>
            <w:tcW w:w="621" w:type="dxa"/>
            <w:vAlign w:val="center"/>
          </w:tcPr>
          <w:p w14:paraId="663F1BEA" w14:textId="77777777" w:rsidR="007E60C9" w:rsidRPr="007E60C9" w:rsidRDefault="007E60C9" w:rsidP="007E60C9">
            <w:pPr>
              <w:adjustRightInd w:val="0"/>
              <w:snapToGrid w:val="0"/>
              <w:spacing w:after="0"/>
              <w:jc w:val="center"/>
              <w:rPr>
                <w:ins w:id="7511" w:author="Chatterjee Debdeep" w:date="2022-11-23T15:38:00Z"/>
                <w:sz w:val="18"/>
                <w:szCs w:val="18"/>
                <w:lang w:val="en-US" w:eastAsia="zh-CN"/>
              </w:rPr>
            </w:pPr>
            <w:ins w:id="7512" w:author="Chatterjee Debdeep" w:date="2022-11-23T15:38:00Z">
              <w:r w:rsidRPr="007E60C9">
                <w:rPr>
                  <w:sz w:val="18"/>
                  <w:szCs w:val="18"/>
                  <w:lang w:val="en-US" w:eastAsia="zh-CN"/>
                </w:rPr>
                <w:t>2.56</w:t>
              </w:r>
            </w:ins>
          </w:p>
        </w:tc>
        <w:tc>
          <w:tcPr>
            <w:tcW w:w="1824" w:type="dxa"/>
            <w:vAlign w:val="center"/>
          </w:tcPr>
          <w:p w14:paraId="1E1ECB28" w14:textId="77777777" w:rsidR="007E60C9" w:rsidRPr="007E60C9" w:rsidRDefault="007E60C9" w:rsidP="007E60C9">
            <w:pPr>
              <w:adjustRightInd w:val="0"/>
              <w:snapToGrid w:val="0"/>
              <w:spacing w:after="0"/>
              <w:jc w:val="center"/>
              <w:rPr>
                <w:ins w:id="7513" w:author="Chatterjee Debdeep" w:date="2022-11-23T15:38:00Z"/>
                <w:sz w:val="18"/>
                <w:szCs w:val="18"/>
                <w:lang w:val="en-US" w:eastAsia="zh-CN"/>
              </w:rPr>
            </w:pPr>
            <w:ins w:id="751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E648DA2" w14:textId="77777777" w:rsidR="007E60C9" w:rsidRPr="007E60C9" w:rsidRDefault="007E60C9" w:rsidP="007E60C9">
            <w:pPr>
              <w:adjustRightInd w:val="0"/>
              <w:snapToGrid w:val="0"/>
              <w:spacing w:after="0"/>
              <w:jc w:val="center"/>
              <w:rPr>
                <w:ins w:id="7515" w:author="Chatterjee Debdeep" w:date="2022-11-23T15:38:00Z"/>
                <w:sz w:val="18"/>
                <w:szCs w:val="18"/>
                <w:lang w:val="en-US" w:eastAsia="zh-CN"/>
              </w:rPr>
            </w:pPr>
            <w:ins w:id="751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8D3D043" w14:textId="77777777" w:rsidTr="002318CE">
        <w:trPr>
          <w:trHeight w:hRule="exact" w:val="510"/>
          <w:jc w:val="center"/>
          <w:ins w:id="7517" w:author="Chatterjee Debdeep" w:date="2022-11-23T15:38:00Z"/>
        </w:trPr>
        <w:tc>
          <w:tcPr>
            <w:tcW w:w="3114" w:type="dxa"/>
            <w:vAlign w:val="center"/>
          </w:tcPr>
          <w:p w14:paraId="41AFC3AD" w14:textId="77777777" w:rsidR="007E60C9" w:rsidRPr="007E60C9" w:rsidRDefault="007E60C9" w:rsidP="007E60C9">
            <w:pPr>
              <w:adjustRightInd w:val="0"/>
              <w:snapToGrid w:val="0"/>
              <w:spacing w:after="0"/>
              <w:jc w:val="center"/>
              <w:rPr>
                <w:ins w:id="7518" w:author="Chatterjee Debdeep" w:date="2022-11-23T15:38:00Z"/>
                <w:sz w:val="18"/>
                <w:szCs w:val="18"/>
                <w:lang w:val="en-US" w:eastAsia="zh-CN"/>
              </w:rPr>
            </w:pPr>
            <w:ins w:id="7519" w:author="Chatterjee Debdeep" w:date="2022-11-23T15:38:00Z">
              <w:r w:rsidRPr="007E60C9">
                <w:rPr>
                  <w:rFonts w:hint="eastAsia"/>
                  <w:sz w:val="18"/>
                  <w:szCs w:val="18"/>
                  <w:lang w:val="en-US" w:eastAsia="zh-CN"/>
                </w:rPr>
                <w:t>C</w:t>
              </w:r>
              <w:r w:rsidRPr="007E60C9">
                <w:rPr>
                  <w:sz w:val="18"/>
                  <w:szCs w:val="18"/>
                  <w:lang w:val="en-US" w:eastAsia="zh-CN"/>
                </w:rPr>
                <w:t>ase 39 Urban 40M V2R link X=25 with LOS link only</w:t>
              </w:r>
            </w:ins>
          </w:p>
        </w:tc>
        <w:tc>
          <w:tcPr>
            <w:tcW w:w="709" w:type="dxa"/>
            <w:vAlign w:val="center"/>
          </w:tcPr>
          <w:p w14:paraId="0EF2AE19" w14:textId="77777777" w:rsidR="007E60C9" w:rsidRPr="007E60C9" w:rsidRDefault="007E60C9" w:rsidP="007E60C9">
            <w:pPr>
              <w:adjustRightInd w:val="0"/>
              <w:snapToGrid w:val="0"/>
              <w:spacing w:after="0"/>
              <w:jc w:val="center"/>
              <w:rPr>
                <w:ins w:id="7520" w:author="Chatterjee Debdeep" w:date="2022-11-23T15:38:00Z"/>
                <w:sz w:val="18"/>
                <w:szCs w:val="18"/>
                <w:lang w:val="en-US" w:eastAsia="zh-CN"/>
              </w:rPr>
            </w:pPr>
            <w:ins w:id="7521" w:author="Chatterjee Debdeep" w:date="2022-11-23T15:38:00Z">
              <w:r w:rsidRPr="007E60C9">
                <w:rPr>
                  <w:rFonts w:hint="eastAsia"/>
                  <w:sz w:val="18"/>
                  <w:szCs w:val="18"/>
                  <w:lang w:val="en-US" w:eastAsia="zh-CN"/>
                </w:rPr>
                <w:t>0</w:t>
              </w:r>
              <w:r w:rsidRPr="007E60C9">
                <w:rPr>
                  <w:sz w:val="18"/>
                  <w:szCs w:val="18"/>
                  <w:lang w:val="en-US" w:eastAsia="zh-CN"/>
                </w:rPr>
                <w:t>.32</w:t>
              </w:r>
            </w:ins>
          </w:p>
        </w:tc>
        <w:tc>
          <w:tcPr>
            <w:tcW w:w="654" w:type="dxa"/>
            <w:vAlign w:val="center"/>
          </w:tcPr>
          <w:p w14:paraId="0F0DBE4A" w14:textId="77777777" w:rsidR="007E60C9" w:rsidRPr="007E60C9" w:rsidRDefault="007E60C9" w:rsidP="007E60C9">
            <w:pPr>
              <w:adjustRightInd w:val="0"/>
              <w:snapToGrid w:val="0"/>
              <w:spacing w:after="0"/>
              <w:jc w:val="center"/>
              <w:rPr>
                <w:ins w:id="7522" w:author="Chatterjee Debdeep" w:date="2022-11-23T15:38:00Z"/>
                <w:sz w:val="18"/>
                <w:szCs w:val="18"/>
                <w:lang w:val="en-US" w:eastAsia="zh-CN"/>
              </w:rPr>
            </w:pPr>
            <w:ins w:id="7523"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21" w:type="dxa"/>
            <w:vAlign w:val="center"/>
          </w:tcPr>
          <w:p w14:paraId="1D49E21E" w14:textId="77777777" w:rsidR="007E60C9" w:rsidRPr="007E60C9" w:rsidRDefault="007E60C9" w:rsidP="007E60C9">
            <w:pPr>
              <w:adjustRightInd w:val="0"/>
              <w:snapToGrid w:val="0"/>
              <w:spacing w:after="0"/>
              <w:jc w:val="center"/>
              <w:rPr>
                <w:ins w:id="7524" w:author="Chatterjee Debdeep" w:date="2022-11-23T15:38:00Z"/>
                <w:sz w:val="18"/>
                <w:szCs w:val="18"/>
                <w:lang w:val="en-US" w:eastAsia="zh-CN"/>
              </w:rPr>
            </w:pPr>
            <w:ins w:id="7525" w:author="Chatterjee Debdeep" w:date="2022-11-23T15:38:00Z">
              <w:r w:rsidRPr="007E60C9">
                <w:rPr>
                  <w:rFonts w:hint="eastAsia"/>
                  <w:sz w:val="18"/>
                  <w:szCs w:val="18"/>
                  <w:lang w:val="en-US" w:eastAsia="zh-CN"/>
                </w:rPr>
                <w:t>1</w:t>
              </w:r>
              <w:r w:rsidRPr="007E60C9">
                <w:rPr>
                  <w:sz w:val="18"/>
                  <w:szCs w:val="18"/>
                  <w:lang w:val="en-US" w:eastAsia="zh-CN"/>
                </w:rPr>
                <w:t>.31</w:t>
              </w:r>
            </w:ins>
          </w:p>
        </w:tc>
        <w:tc>
          <w:tcPr>
            <w:tcW w:w="621" w:type="dxa"/>
            <w:vAlign w:val="center"/>
          </w:tcPr>
          <w:p w14:paraId="36746C72" w14:textId="77777777" w:rsidR="007E60C9" w:rsidRPr="007E60C9" w:rsidRDefault="007E60C9" w:rsidP="007E60C9">
            <w:pPr>
              <w:adjustRightInd w:val="0"/>
              <w:snapToGrid w:val="0"/>
              <w:spacing w:after="0"/>
              <w:jc w:val="center"/>
              <w:rPr>
                <w:ins w:id="7526" w:author="Chatterjee Debdeep" w:date="2022-11-23T15:38:00Z"/>
                <w:sz w:val="18"/>
                <w:szCs w:val="18"/>
                <w:lang w:val="en-US" w:eastAsia="zh-CN"/>
              </w:rPr>
            </w:pPr>
            <w:ins w:id="7527" w:author="Chatterjee Debdeep" w:date="2022-11-23T15:38:00Z">
              <w:r w:rsidRPr="007E60C9">
                <w:rPr>
                  <w:rFonts w:hint="eastAsia"/>
                  <w:sz w:val="18"/>
                  <w:szCs w:val="18"/>
                  <w:lang w:val="en-US" w:eastAsia="zh-CN"/>
                </w:rPr>
                <w:t>2</w:t>
              </w:r>
              <w:r w:rsidRPr="007E60C9">
                <w:rPr>
                  <w:sz w:val="18"/>
                  <w:szCs w:val="18"/>
                  <w:lang w:val="en-US" w:eastAsia="zh-CN"/>
                </w:rPr>
                <w:t>.18</w:t>
              </w:r>
            </w:ins>
          </w:p>
        </w:tc>
        <w:tc>
          <w:tcPr>
            <w:tcW w:w="1824" w:type="dxa"/>
            <w:vAlign w:val="center"/>
          </w:tcPr>
          <w:p w14:paraId="2B711932" w14:textId="77777777" w:rsidR="007E60C9" w:rsidRPr="007E60C9" w:rsidRDefault="007E60C9" w:rsidP="007E60C9">
            <w:pPr>
              <w:adjustRightInd w:val="0"/>
              <w:snapToGrid w:val="0"/>
              <w:spacing w:after="0"/>
              <w:jc w:val="center"/>
              <w:rPr>
                <w:ins w:id="7528" w:author="Chatterjee Debdeep" w:date="2022-11-23T15:38:00Z"/>
                <w:sz w:val="18"/>
                <w:szCs w:val="18"/>
                <w:lang w:val="en-US" w:eastAsia="zh-CN"/>
              </w:rPr>
            </w:pPr>
            <w:ins w:id="752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2CE06D74" w14:textId="77777777" w:rsidR="007E60C9" w:rsidRPr="007E60C9" w:rsidRDefault="007E60C9" w:rsidP="007E60C9">
            <w:pPr>
              <w:adjustRightInd w:val="0"/>
              <w:snapToGrid w:val="0"/>
              <w:spacing w:after="0"/>
              <w:jc w:val="center"/>
              <w:rPr>
                <w:ins w:id="7530" w:author="Chatterjee Debdeep" w:date="2022-11-23T15:38:00Z"/>
                <w:sz w:val="18"/>
                <w:szCs w:val="18"/>
                <w:lang w:val="en-US" w:eastAsia="zh-CN"/>
              </w:rPr>
            </w:pPr>
            <w:ins w:id="753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02E6F78" w14:textId="77777777" w:rsidTr="002318CE">
        <w:trPr>
          <w:trHeight w:hRule="exact" w:val="510"/>
          <w:jc w:val="center"/>
          <w:ins w:id="7532" w:author="Chatterjee Debdeep" w:date="2022-11-23T15:38:00Z"/>
        </w:trPr>
        <w:tc>
          <w:tcPr>
            <w:tcW w:w="3114" w:type="dxa"/>
            <w:vAlign w:val="center"/>
          </w:tcPr>
          <w:p w14:paraId="30E95B01" w14:textId="77777777" w:rsidR="007E60C9" w:rsidRPr="007E60C9" w:rsidRDefault="007E60C9" w:rsidP="007E60C9">
            <w:pPr>
              <w:adjustRightInd w:val="0"/>
              <w:snapToGrid w:val="0"/>
              <w:spacing w:after="0"/>
              <w:jc w:val="center"/>
              <w:rPr>
                <w:ins w:id="7533" w:author="Chatterjee Debdeep" w:date="2022-11-23T15:38:00Z"/>
                <w:sz w:val="18"/>
                <w:szCs w:val="18"/>
                <w:lang w:val="en-US" w:eastAsia="zh-CN"/>
              </w:rPr>
            </w:pPr>
            <w:ins w:id="7534" w:author="Chatterjee Debdeep" w:date="2022-11-23T15:38:00Z">
              <w:r w:rsidRPr="007E60C9">
                <w:rPr>
                  <w:rFonts w:hint="eastAsia"/>
                  <w:sz w:val="18"/>
                  <w:szCs w:val="18"/>
                  <w:lang w:val="en-US" w:eastAsia="zh-CN"/>
                </w:rPr>
                <w:t>C</w:t>
              </w:r>
              <w:r w:rsidRPr="007E60C9">
                <w:rPr>
                  <w:sz w:val="18"/>
                  <w:szCs w:val="18"/>
                  <w:lang w:val="en-US" w:eastAsia="zh-CN"/>
                </w:rPr>
                <w:t>ase 40 Urban 100M V2R link X=25 with LOS link only</w:t>
              </w:r>
            </w:ins>
          </w:p>
        </w:tc>
        <w:tc>
          <w:tcPr>
            <w:tcW w:w="709" w:type="dxa"/>
            <w:vAlign w:val="center"/>
          </w:tcPr>
          <w:p w14:paraId="035505D7" w14:textId="77777777" w:rsidR="007E60C9" w:rsidRPr="007E60C9" w:rsidRDefault="007E60C9" w:rsidP="007E60C9">
            <w:pPr>
              <w:adjustRightInd w:val="0"/>
              <w:snapToGrid w:val="0"/>
              <w:spacing w:after="0"/>
              <w:jc w:val="center"/>
              <w:rPr>
                <w:ins w:id="7535" w:author="Chatterjee Debdeep" w:date="2022-11-23T15:38:00Z"/>
                <w:sz w:val="18"/>
                <w:szCs w:val="18"/>
                <w:lang w:val="en-US" w:eastAsia="zh-CN"/>
              </w:rPr>
            </w:pPr>
            <w:ins w:id="7536" w:author="Chatterjee Debdeep" w:date="2022-11-23T15:38:00Z">
              <w:r w:rsidRPr="007E60C9">
                <w:rPr>
                  <w:rFonts w:hint="eastAsia"/>
                  <w:sz w:val="18"/>
                  <w:szCs w:val="18"/>
                  <w:lang w:val="en-US" w:eastAsia="zh-CN"/>
                </w:rPr>
                <w:t>0</w:t>
              </w:r>
              <w:r w:rsidRPr="007E60C9">
                <w:rPr>
                  <w:sz w:val="18"/>
                  <w:szCs w:val="18"/>
                  <w:lang w:val="en-US" w:eastAsia="zh-CN"/>
                </w:rPr>
                <w:t>.24</w:t>
              </w:r>
            </w:ins>
          </w:p>
        </w:tc>
        <w:tc>
          <w:tcPr>
            <w:tcW w:w="654" w:type="dxa"/>
            <w:vAlign w:val="center"/>
          </w:tcPr>
          <w:p w14:paraId="6FCDBFBA" w14:textId="77777777" w:rsidR="007E60C9" w:rsidRPr="007E60C9" w:rsidRDefault="007E60C9" w:rsidP="007E60C9">
            <w:pPr>
              <w:adjustRightInd w:val="0"/>
              <w:snapToGrid w:val="0"/>
              <w:spacing w:after="0"/>
              <w:jc w:val="center"/>
              <w:rPr>
                <w:ins w:id="7537" w:author="Chatterjee Debdeep" w:date="2022-11-23T15:38:00Z"/>
                <w:sz w:val="18"/>
                <w:szCs w:val="18"/>
                <w:lang w:val="en-US" w:eastAsia="zh-CN"/>
              </w:rPr>
            </w:pPr>
            <w:ins w:id="7538" w:author="Chatterjee Debdeep" w:date="2022-11-23T15:38:00Z">
              <w:r w:rsidRPr="007E60C9">
                <w:rPr>
                  <w:rFonts w:hint="eastAsia"/>
                  <w:sz w:val="18"/>
                  <w:szCs w:val="18"/>
                  <w:lang w:val="en-US" w:eastAsia="zh-CN"/>
                </w:rPr>
                <w:t>0</w:t>
              </w:r>
              <w:r w:rsidRPr="007E60C9">
                <w:rPr>
                  <w:sz w:val="18"/>
                  <w:szCs w:val="18"/>
                  <w:lang w:val="en-US" w:eastAsia="zh-CN"/>
                </w:rPr>
                <w:t>.31</w:t>
              </w:r>
            </w:ins>
          </w:p>
        </w:tc>
        <w:tc>
          <w:tcPr>
            <w:tcW w:w="621" w:type="dxa"/>
            <w:vAlign w:val="center"/>
          </w:tcPr>
          <w:p w14:paraId="43412C5F" w14:textId="77777777" w:rsidR="007E60C9" w:rsidRPr="007E60C9" w:rsidRDefault="007E60C9" w:rsidP="007E60C9">
            <w:pPr>
              <w:adjustRightInd w:val="0"/>
              <w:snapToGrid w:val="0"/>
              <w:spacing w:after="0"/>
              <w:jc w:val="center"/>
              <w:rPr>
                <w:ins w:id="7539" w:author="Chatterjee Debdeep" w:date="2022-11-23T15:38:00Z"/>
                <w:sz w:val="18"/>
                <w:szCs w:val="18"/>
                <w:lang w:val="en-US" w:eastAsia="zh-CN"/>
              </w:rPr>
            </w:pPr>
            <w:ins w:id="7540" w:author="Chatterjee Debdeep" w:date="2022-11-23T15:38:00Z">
              <w:r w:rsidRPr="007E60C9">
                <w:rPr>
                  <w:rFonts w:hint="eastAsia"/>
                  <w:sz w:val="18"/>
                  <w:szCs w:val="18"/>
                  <w:lang w:val="en-US" w:eastAsia="zh-CN"/>
                </w:rPr>
                <w:t>1</w:t>
              </w:r>
              <w:r w:rsidRPr="007E60C9">
                <w:rPr>
                  <w:sz w:val="18"/>
                  <w:szCs w:val="18"/>
                  <w:lang w:val="en-US" w:eastAsia="zh-CN"/>
                </w:rPr>
                <w:t>.01</w:t>
              </w:r>
            </w:ins>
          </w:p>
        </w:tc>
        <w:tc>
          <w:tcPr>
            <w:tcW w:w="621" w:type="dxa"/>
            <w:vAlign w:val="center"/>
          </w:tcPr>
          <w:p w14:paraId="36501559" w14:textId="77777777" w:rsidR="007E60C9" w:rsidRPr="007E60C9" w:rsidRDefault="007E60C9" w:rsidP="007E60C9">
            <w:pPr>
              <w:adjustRightInd w:val="0"/>
              <w:snapToGrid w:val="0"/>
              <w:spacing w:after="0"/>
              <w:jc w:val="center"/>
              <w:rPr>
                <w:ins w:id="7541" w:author="Chatterjee Debdeep" w:date="2022-11-23T15:38:00Z"/>
                <w:sz w:val="18"/>
                <w:szCs w:val="18"/>
                <w:lang w:val="en-US" w:eastAsia="zh-CN"/>
              </w:rPr>
            </w:pPr>
            <w:ins w:id="7542" w:author="Chatterjee Debdeep" w:date="2022-11-23T15:38:00Z">
              <w:r w:rsidRPr="007E60C9">
                <w:rPr>
                  <w:sz w:val="18"/>
                  <w:szCs w:val="18"/>
                  <w:lang w:val="en-US" w:eastAsia="zh-CN"/>
                </w:rPr>
                <w:t>1.65</w:t>
              </w:r>
            </w:ins>
          </w:p>
        </w:tc>
        <w:tc>
          <w:tcPr>
            <w:tcW w:w="1824" w:type="dxa"/>
            <w:vAlign w:val="center"/>
          </w:tcPr>
          <w:p w14:paraId="394FD332" w14:textId="77777777" w:rsidR="007E60C9" w:rsidRPr="007E60C9" w:rsidRDefault="007E60C9" w:rsidP="007E60C9">
            <w:pPr>
              <w:adjustRightInd w:val="0"/>
              <w:snapToGrid w:val="0"/>
              <w:spacing w:after="0"/>
              <w:jc w:val="center"/>
              <w:rPr>
                <w:ins w:id="7543" w:author="Chatterjee Debdeep" w:date="2022-11-23T15:38:00Z"/>
                <w:sz w:val="18"/>
                <w:szCs w:val="18"/>
                <w:lang w:val="en-US" w:eastAsia="zh-CN"/>
              </w:rPr>
            </w:pPr>
            <w:ins w:id="754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4665F32A" w14:textId="77777777" w:rsidR="007E60C9" w:rsidRPr="007E60C9" w:rsidRDefault="007E60C9" w:rsidP="007E60C9">
            <w:pPr>
              <w:adjustRightInd w:val="0"/>
              <w:snapToGrid w:val="0"/>
              <w:spacing w:after="0"/>
              <w:jc w:val="center"/>
              <w:rPr>
                <w:ins w:id="7545" w:author="Chatterjee Debdeep" w:date="2022-11-23T15:38:00Z"/>
                <w:sz w:val="18"/>
                <w:szCs w:val="18"/>
                <w:lang w:val="en-US" w:eastAsia="zh-CN"/>
              </w:rPr>
            </w:pPr>
            <w:ins w:id="754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A773D1F" w14:textId="77777777" w:rsidTr="002318CE">
        <w:trPr>
          <w:trHeight w:hRule="exact" w:val="510"/>
          <w:jc w:val="center"/>
          <w:ins w:id="7547" w:author="Chatterjee Debdeep" w:date="2022-11-23T15:38:00Z"/>
        </w:trPr>
        <w:tc>
          <w:tcPr>
            <w:tcW w:w="3114" w:type="dxa"/>
            <w:vAlign w:val="center"/>
          </w:tcPr>
          <w:p w14:paraId="207726F0" w14:textId="77777777" w:rsidR="007E60C9" w:rsidRPr="007E60C9" w:rsidRDefault="007E60C9" w:rsidP="007E60C9">
            <w:pPr>
              <w:adjustRightInd w:val="0"/>
              <w:snapToGrid w:val="0"/>
              <w:spacing w:after="0"/>
              <w:jc w:val="center"/>
              <w:rPr>
                <w:ins w:id="7548" w:author="Chatterjee Debdeep" w:date="2022-11-23T15:38:00Z"/>
                <w:sz w:val="18"/>
                <w:szCs w:val="18"/>
                <w:lang w:val="en-US" w:eastAsia="zh-CN"/>
              </w:rPr>
            </w:pPr>
            <w:ins w:id="7549" w:author="Chatterjee Debdeep" w:date="2022-11-23T15:38:00Z">
              <w:r w:rsidRPr="007E60C9">
                <w:rPr>
                  <w:rFonts w:hint="eastAsia"/>
                  <w:sz w:val="18"/>
                  <w:szCs w:val="18"/>
                  <w:lang w:val="en-US" w:eastAsia="zh-CN"/>
                </w:rPr>
                <w:t>C</w:t>
              </w:r>
              <w:r w:rsidRPr="007E60C9">
                <w:rPr>
                  <w:sz w:val="18"/>
                  <w:szCs w:val="18"/>
                  <w:lang w:val="en-US" w:eastAsia="zh-CN"/>
                </w:rPr>
                <w:t>ase 41 Urban 10M V2R link X=50 with LOS link only</w:t>
              </w:r>
            </w:ins>
          </w:p>
        </w:tc>
        <w:tc>
          <w:tcPr>
            <w:tcW w:w="709" w:type="dxa"/>
            <w:vAlign w:val="center"/>
          </w:tcPr>
          <w:p w14:paraId="161D7E96" w14:textId="77777777" w:rsidR="007E60C9" w:rsidRPr="007E60C9" w:rsidRDefault="007E60C9" w:rsidP="007E60C9">
            <w:pPr>
              <w:adjustRightInd w:val="0"/>
              <w:snapToGrid w:val="0"/>
              <w:spacing w:after="0"/>
              <w:jc w:val="center"/>
              <w:rPr>
                <w:ins w:id="7550" w:author="Chatterjee Debdeep" w:date="2022-11-23T15:38:00Z"/>
                <w:sz w:val="18"/>
                <w:szCs w:val="18"/>
                <w:lang w:val="en-US" w:eastAsia="zh-CN"/>
              </w:rPr>
            </w:pPr>
            <w:ins w:id="7551" w:author="Chatterjee Debdeep" w:date="2022-11-23T15:38:00Z">
              <w:r w:rsidRPr="007E60C9">
                <w:rPr>
                  <w:rFonts w:hint="eastAsia"/>
                  <w:sz w:val="18"/>
                  <w:szCs w:val="18"/>
                  <w:lang w:val="en-US" w:eastAsia="zh-CN"/>
                </w:rPr>
                <w:t>1.</w:t>
              </w:r>
              <w:r w:rsidRPr="007E60C9">
                <w:rPr>
                  <w:sz w:val="18"/>
                  <w:szCs w:val="18"/>
                  <w:lang w:val="en-US" w:eastAsia="zh-CN"/>
                </w:rPr>
                <w:t>45</w:t>
              </w:r>
            </w:ins>
          </w:p>
        </w:tc>
        <w:tc>
          <w:tcPr>
            <w:tcW w:w="654" w:type="dxa"/>
            <w:vAlign w:val="center"/>
          </w:tcPr>
          <w:p w14:paraId="048DF938" w14:textId="77777777" w:rsidR="007E60C9" w:rsidRPr="007E60C9" w:rsidRDefault="007E60C9" w:rsidP="007E60C9">
            <w:pPr>
              <w:adjustRightInd w:val="0"/>
              <w:snapToGrid w:val="0"/>
              <w:spacing w:after="0"/>
              <w:jc w:val="center"/>
              <w:rPr>
                <w:ins w:id="7552" w:author="Chatterjee Debdeep" w:date="2022-11-23T15:38:00Z"/>
                <w:sz w:val="18"/>
                <w:szCs w:val="18"/>
                <w:lang w:val="en-US" w:eastAsia="zh-CN"/>
              </w:rPr>
            </w:pPr>
            <w:ins w:id="7553" w:author="Chatterjee Debdeep" w:date="2022-11-23T15:38:00Z">
              <w:r w:rsidRPr="007E60C9">
                <w:rPr>
                  <w:rFonts w:hint="eastAsia"/>
                  <w:sz w:val="18"/>
                  <w:szCs w:val="18"/>
                  <w:lang w:val="en-US" w:eastAsia="zh-CN"/>
                </w:rPr>
                <w:t>1.9</w:t>
              </w:r>
              <w:r w:rsidRPr="007E60C9">
                <w:rPr>
                  <w:sz w:val="18"/>
                  <w:szCs w:val="18"/>
                  <w:lang w:val="en-US" w:eastAsia="zh-CN"/>
                </w:rPr>
                <w:t>3</w:t>
              </w:r>
            </w:ins>
          </w:p>
        </w:tc>
        <w:tc>
          <w:tcPr>
            <w:tcW w:w="621" w:type="dxa"/>
            <w:vAlign w:val="center"/>
          </w:tcPr>
          <w:p w14:paraId="559E79B6" w14:textId="77777777" w:rsidR="007E60C9" w:rsidRPr="007E60C9" w:rsidRDefault="007E60C9" w:rsidP="007E60C9">
            <w:pPr>
              <w:adjustRightInd w:val="0"/>
              <w:snapToGrid w:val="0"/>
              <w:spacing w:after="0"/>
              <w:jc w:val="center"/>
              <w:rPr>
                <w:ins w:id="7554" w:author="Chatterjee Debdeep" w:date="2022-11-23T15:38:00Z"/>
                <w:sz w:val="18"/>
                <w:szCs w:val="18"/>
                <w:lang w:val="en-US" w:eastAsia="zh-CN"/>
              </w:rPr>
            </w:pPr>
            <w:ins w:id="7555" w:author="Chatterjee Debdeep" w:date="2022-11-23T15:38:00Z">
              <w:r w:rsidRPr="007E60C9">
                <w:rPr>
                  <w:rFonts w:hint="eastAsia"/>
                  <w:sz w:val="18"/>
                  <w:szCs w:val="18"/>
                  <w:lang w:val="en-US" w:eastAsia="zh-CN"/>
                </w:rPr>
                <w:t>2.</w:t>
              </w:r>
              <w:r w:rsidRPr="007E60C9">
                <w:rPr>
                  <w:sz w:val="18"/>
                  <w:szCs w:val="18"/>
                  <w:lang w:val="en-US" w:eastAsia="zh-CN"/>
                </w:rPr>
                <w:t>71</w:t>
              </w:r>
            </w:ins>
          </w:p>
        </w:tc>
        <w:tc>
          <w:tcPr>
            <w:tcW w:w="621" w:type="dxa"/>
            <w:vAlign w:val="center"/>
          </w:tcPr>
          <w:p w14:paraId="3BB026F1" w14:textId="77777777" w:rsidR="007E60C9" w:rsidRPr="007E60C9" w:rsidRDefault="007E60C9" w:rsidP="007E60C9">
            <w:pPr>
              <w:adjustRightInd w:val="0"/>
              <w:snapToGrid w:val="0"/>
              <w:spacing w:after="0"/>
              <w:jc w:val="center"/>
              <w:rPr>
                <w:ins w:id="7556" w:author="Chatterjee Debdeep" w:date="2022-11-23T15:38:00Z"/>
                <w:sz w:val="18"/>
                <w:szCs w:val="18"/>
                <w:lang w:val="en-US" w:eastAsia="zh-CN"/>
              </w:rPr>
            </w:pPr>
            <w:ins w:id="7557" w:author="Chatterjee Debdeep" w:date="2022-11-23T15:38:00Z">
              <w:r w:rsidRPr="007E60C9">
                <w:rPr>
                  <w:rFonts w:hint="eastAsia"/>
                  <w:sz w:val="18"/>
                  <w:szCs w:val="18"/>
                  <w:lang w:val="en-US" w:eastAsia="zh-CN"/>
                </w:rPr>
                <w:t>3.</w:t>
              </w:r>
              <w:r w:rsidRPr="007E60C9">
                <w:rPr>
                  <w:sz w:val="18"/>
                  <w:szCs w:val="18"/>
                  <w:lang w:val="en-US" w:eastAsia="zh-CN"/>
                </w:rPr>
                <w:t>8</w:t>
              </w:r>
              <w:r w:rsidRPr="007E60C9">
                <w:rPr>
                  <w:rFonts w:hint="eastAsia"/>
                  <w:sz w:val="18"/>
                  <w:szCs w:val="18"/>
                  <w:lang w:val="en-US" w:eastAsia="zh-CN"/>
                </w:rPr>
                <w:t>2</w:t>
              </w:r>
            </w:ins>
          </w:p>
        </w:tc>
        <w:tc>
          <w:tcPr>
            <w:tcW w:w="1824" w:type="dxa"/>
            <w:vAlign w:val="center"/>
          </w:tcPr>
          <w:p w14:paraId="6FD2ADA3" w14:textId="77777777" w:rsidR="007E60C9" w:rsidRPr="007E60C9" w:rsidRDefault="007E60C9" w:rsidP="007E60C9">
            <w:pPr>
              <w:adjustRightInd w:val="0"/>
              <w:snapToGrid w:val="0"/>
              <w:spacing w:after="0"/>
              <w:jc w:val="center"/>
              <w:rPr>
                <w:ins w:id="7558" w:author="Chatterjee Debdeep" w:date="2022-11-23T15:38:00Z"/>
                <w:sz w:val="18"/>
                <w:szCs w:val="18"/>
                <w:lang w:val="en-US" w:eastAsia="zh-CN"/>
              </w:rPr>
            </w:pPr>
            <w:ins w:id="755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005C2800" w14:textId="77777777" w:rsidR="007E60C9" w:rsidRPr="007E60C9" w:rsidRDefault="007E60C9" w:rsidP="007E60C9">
            <w:pPr>
              <w:adjustRightInd w:val="0"/>
              <w:snapToGrid w:val="0"/>
              <w:spacing w:after="0"/>
              <w:jc w:val="center"/>
              <w:rPr>
                <w:ins w:id="7560" w:author="Chatterjee Debdeep" w:date="2022-11-23T15:38:00Z"/>
                <w:sz w:val="18"/>
                <w:szCs w:val="18"/>
                <w:lang w:val="en-US" w:eastAsia="zh-CN"/>
              </w:rPr>
            </w:pPr>
            <w:ins w:id="756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0923C44" w14:textId="77777777" w:rsidTr="002318CE">
        <w:trPr>
          <w:trHeight w:hRule="exact" w:val="510"/>
          <w:jc w:val="center"/>
          <w:ins w:id="7562" w:author="Chatterjee Debdeep" w:date="2022-11-23T15:38:00Z"/>
        </w:trPr>
        <w:tc>
          <w:tcPr>
            <w:tcW w:w="3114" w:type="dxa"/>
            <w:vAlign w:val="center"/>
          </w:tcPr>
          <w:p w14:paraId="7B70C625" w14:textId="77777777" w:rsidR="007E60C9" w:rsidRPr="007E60C9" w:rsidRDefault="007E60C9" w:rsidP="007E60C9">
            <w:pPr>
              <w:adjustRightInd w:val="0"/>
              <w:snapToGrid w:val="0"/>
              <w:spacing w:after="0"/>
              <w:jc w:val="center"/>
              <w:rPr>
                <w:ins w:id="7563" w:author="Chatterjee Debdeep" w:date="2022-11-23T15:38:00Z"/>
                <w:sz w:val="18"/>
                <w:szCs w:val="18"/>
                <w:lang w:val="en-US" w:eastAsia="zh-CN"/>
              </w:rPr>
            </w:pPr>
            <w:ins w:id="7564" w:author="Chatterjee Debdeep" w:date="2022-11-23T15:38:00Z">
              <w:r w:rsidRPr="007E60C9">
                <w:rPr>
                  <w:rFonts w:hint="eastAsia"/>
                  <w:sz w:val="18"/>
                  <w:szCs w:val="18"/>
                  <w:lang w:val="en-US" w:eastAsia="zh-CN"/>
                </w:rPr>
                <w:t>C</w:t>
              </w:r>
              <w:r w:rsidRPr="007E60C9">
                <w:rPr>
                  <w:sz w:val="18"/>
                  <w:szCs w:val="18"/>
                  <w:lang w:val="en-US" w:eastAsia="zh-CN"/>
                </w:rPr>
                <w:t>ase 42 Urban 20M V2R link X=50 with LOS link only</w:t>
              </w:r>
            </w:ins>
          </w:p>
        </w:tc>
        <w:tc>
          <w:tcPr>
            <w:tcW w:w="709" w:type="dxa"/>
            <w:vAlign w:val="center"/>
          </w:tcPr>
          <w:p w14:paraId="306E79A5" w14:textId="77777777" w:rsidR="007E60C9" w:rsidRPr="007E60C9" w:rsidRDefault="007E60C9" w:rsidP="007E60C9">
            <w:pPr>
              <w:adjustRightInd w:val="0"/>
              <w:snapToGrid w:val="0"/>
              <w:spacing w:after="0"/>
              <w:jc w:val="center"/>
              <w:rPr>
                <w:ins w:id="7565" w:author="Chatterjee Debdeep" w:date="2022-11-23T15:38:00Z"/>
                <w:sz w:val="18"/>
                <w:szCs w:val="18"/>
                <w:lang w:val="en-US" w:eastAsia="zh-CN"/>
              </w:rPr>
            </w:pPr>
            <w:ins w:id="7566" w:author="Chatterjee Debdeep" w:date="2022-11-23T15:38:00Z">
              <w:r w:rsidRPr="007E60C9">
                <w:rPr>
                  <w:rFonts w:hint="eastAsia"/>
                  <w:sz w:val="18"/>
                  <w:szCs w:val="18"/>
                  <w:lang w:val="en-US" w:eastAsia="zh-CN"/>
                </w:rPr>
                <w:t>0</w:t>
              </w:r>
              <w:r w:rsidRPr="007E60C9">
                <w:rPr>
                  <w:sz w:val="18"/>
                  <w:szCs w:val="18"/>
                  <w:lang w:val="en-US" w:eastAsia="zh-CN"/>
                </w:rPr>
                <w:t>.51</w:t>
              </w:r>
            </w:ins>
          </w:p>
        </w:tc>
        <w:tc>
          <w:tcPr>
            <w:tcW w:w="654" w:type="dxa"/>
            <w:vAlign w:val="center"/>
          </w:tcPr>
          <w:p w14:paraId="193D80B1" w14:textId="77777777" w:rsidR="007E60C9" w:rsidRPr="007E60C9" w:rsidRDefault="007E60C9" w:rsidP="007E60C9">
            <w:pPr>
              <w:adjustRightInd w:val="0"/>
              <w:snapToGrid w:val="0"/>
              <w:spacing w:after="0"/>
              <w:jc w:val="center"/>
              <w:rPr>
                <w:ins w:id="7567" w:author="Chatterjee Debdeep" w:date="2022-11-23T15:38:00Z"/>
                <w:sz w:val="18"/>
                <w:szCs w:val="18"/>
                <w:lang w:val="en-US" w:eastAsia="zh-CN"/>
              </w:rPr>
            </w:pPr>
            <w:ins w:id="7568" w:author="Chatterjee Debdeep" w:date="2022-11-23T15:38:00Z">
              <w:r w:rsidRPr="007E60C9">
                <w:rPr>
                  <w:rFonts w:hint="eastAsia"/>
                  <w:sz w:val="18"/>
                  <w:szCs w:val="18"/>
                  <w:lang w:val="en-US" w:eastAsia="zh-CN"/>
                </w:rPr>
                <w:t>0</w:t>
              </w:r>
              <w:r w:rsidRPr="007E60C9">
                <w:rPr>
                  <w:sz w:val="18"/>
                  <w:szCs w:val="18"/>
                  <w:lang w:val="en-US" w:eastAsia="zh-CN"/>
                </w:rPr>
                <w:t>.91</w:t>
              </w:r>
            </w:ins>
          </w:p>
        </w:tc>
        <w:tc>
          <w:tcPr>
            <w:tcW w:w="621" w:type="dxa"/>
            <w:vAlign w:val="center"/>
          </w:tcPr>
          <w:p w14:paraId="677EC04B" w14:textId="77777777" w:rsidR="007E60C9" w:rsidRPr="007E60C9" w:rsidRDefault="007E60C9" w:rsidP="007E60C9">
            <w:pPr>
              <w:adjustRightInd w:val="0"/>
              <w:snapToGrid w:val="0"/>
              <w:spacing w:after="0"/>
              <w:jc w:val="center"/>
              <w:rPr>
                <w:ins w:id="7569" w:author="Chatterjee Debdeep" w:date="2022-11-23T15:38:00Z"/>
                <w:sz w:val="18"/>
                <w:szCs w:val="18"/>
                <w:lang w:val="en-US" w:eastAsia="zh-CN"/>
              </w:rPr>
            </w:pPr>
            <w:ins w:id="7570" w:author="Chatterjee Debdeep" w:date="2022-11-23T15:38:00Z">
              <w:r w:rsidRPr="007E60C9">
                <w:rPr>
                  <w:sz w:val="18"/>
                  <w:szCs w:val="18"/>
                  <w:lang w:val="en-US" w:eastAsia="zh-CN"/>
                </w:rPr>
                <w:t>1.89</w:t>
              </w:r>
            </w:ins>
          </w:p>
        </w:tc>
        <w:tc>
          <w:tcPr>
            <w:tcW w:w="621" w:type="dxa"/>
            <w:vAlign w:val="center"/>
          </w:tcPr>
          <w:p w14:paraId="04A3EDB8" w14:textId="77777777" w:rsidR="007E60C9" w:rsidRPr="007E60C9" w:rsidRDefault="007E60C9" w:rsidP="007E60C9">
            <w:pPr>
              <w:adjustRightInd w:val="0"/>
              <w:snapToGrid w:val="0"/>
              <w:spacing w:after="0"/>
              <w:jc w:val="center"/>
              <w:rPr>
                <w:ins w:id="7571" w:author="Chatterjee Debdeep" w:date="2022-11-23T15:38:00Z"/>
                <w:sz w:val="18"/>
                <w:szCs w:val="18"/>
                <w:lang w:val="en-US" w:eastAsia="zh-CN"/>
              </w:rPr>
            </w:pPr>
            <w:ins w:id="7572" w:author="Chatterjee Debdeep" w:date="2022-11-23T15:38:00Z">
              <w:r w:rsidRPr="007E60C9">
                <w:rPr>
                  <w:sz w:val="18"/>
                  <w:szCs w:val="18"/>
                  <w:lang w:val="en-US" w:eastAsia="zh-CN"/>
                </w:rPr>
                <w:t>3.06</w:t>
              </w:r>
            </w:ins>
          </w:p>
        </w:tc>
        <w:tc>
          <w:tcPr>
            <w:tcW w:w="1824" w:type="dxa"/>
            <w:vAlign w:val="center"/>
          </w:tcPr>
          <w:p w14:paraId="1FE3519C" w14:textId="77777777" w:rsidR="007E60C9" w:rsidRPr="007E60C9" w:rsidRDefault="007E60C9" w:rsidP="007E60C9">
            <w:pPr>
              <w:adjustRightInd w:val="0"/>
              <w:snapToGrid w:val="0"/>
              <w:spacing w:after="0"/>
              <w:jc w:val="center"/>
              <w:rPr>
                <w:ins w:id="7573" w:author="Chatterjee Debdeep" w:date="2022-11-23T15:38:00Z"/>
                <w:sz w:val="18"/>
                <w:szCs w:val="18"/>
                <w:lang w:val="en-US" w:eastAsia="zh-CN"/>
              </w:rPr>
            </w:pPr>
            <w:ins w:id="757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EBE9620" w14:textId="77777777" w:rsidR="007E60C9" w:rsidRPr="007E60C9" w:rsidRDefault="007E60C9" w:rsidP="007E60C9">
            <w:pPr>
              <w:adjustRightInd w:val="0"/>
              <w:snapToGrid w:val="0"/>
              <w:spacing w:after="0"/>
              <w:jc w:val="center"/>
              <w:rPr>
                <w:ins w:id="7575" w:author="Chatterjee Debdeep" w:date="2022-11-23T15:38:00Z"/>
                <w:sz w:val="18"/>
                <w:szCs w:val="18"/>
                <w:lang w:val="en-US" w:eastAsia="zh-CN"/>
              </w:rPr>
            </w:pPr>
            <w:ins w:id="757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9C15D14" w14:textId="77777777" w:rsidTr="002318CE">
        <w:trPr>
          <w:trHeight w:hRule="exact" w:val="510"/>
          <w:jc w:val="center"/>
          <w:ins w:id="7577" w:author="Chatterjee Debdeep" w:date="2022-11-23T15:38:00Z"/>
        </w:trPr>
        <w:tc>
          <w:tcPr>
            <w:tcW w:w="3114" w:type="dxa"/>
            <w:vAlign w:val="center"/>
          </w:tcPr>
          <w:p w14:paraId="251ED33F" w14:textId="77777777" w:rsidR="007E60C9" w:rsidRPr="007E60C9" w:rsidRDefault="007E60C9" w:rsidP="007E60C9">
            <w:pPr>
              <w:adjustRightInd w:val="0"/>
              <w:snapToGrid w:val="0"/>
              <w:spacing w:after="0"/>
              <w:jc w:val="center"/>
              <w:rPr>
                <w:ins w:id="7578" w:author="Chatterjee Debdeep" w:date="2022-11-23T15:38:00Z"/>
                <w:sz w:val="18"/>
                <w:szCs w:val="18"/>
                <w:lang w:val="en-US" w:eastAsia="zh-CN"/>
              </w:rPr>
            </w:pPr>
            <w:ins w:id="7579" w:author="Chatterjee Debdeep" w:date="2022-11-23T15:38:00Z">
              <w:r w:rsidRPr="007E60C9">
                <w:rPr>
                  <w:rFonts w:hint="eastAsia"/>
                  <w:sz w:val="18"/>
                  <w:szCs w:val="18"/>
                  <w:lang w:val="en-US" w:eastAsia="zh-CN"/>
                </w:rPr>
                <w:t>C</w:t>
              </w:r>
              <w:r w:rsidRPr="007E60C9">
                <w:rPr>
                  <w:sz w:val="18"/>
                  <w:szCs w:val="18"/>
                  <w:lang w:val="en-US" w:eastAsia="zh-CN"/>
                </w:rPr>
                <w:t>ase 43 Urban 40M V2R link X=50 with LOS link only</w:t>
              </w:r>
            </w:ins>
          </w:p>
        </w:tc>
        <w:tc>
          <w:tcPr>
            <w:tcW w:w="709" w:type="dxa"/>
            <w:vAlign w:val="center"/>
          </w:tcPr>
          <w:p w14:paraId="2A9AE9DC" w14:textId="77777777" w:rsidR="007E60C9" w:rsidRPr="007E60C9" w:rsidRDefault="007E60C9" w:rsidP="007E60C9">
            <w:pPr>
              <w:adjustRightInd w:val="0"/>
              <w:snapToGrid w:val="0"/>
              <w:spacing w:after="0"/>
              <w:jc w:val="center"/>
              <w:rPr>
                <w:ins w:id="7580" w:author="Chatterjee Debdeep" w:date="2022-11-23T15:38:00Z"/>
                <w:sz w:val="18"/>
                <w:szCs w:val="18"/>
                <w:lang w:val="en-US" w:eastAsia="zh-CN"/>
              </w:rPr>
            </w:pPr>
            <w:ins w:id="7581"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54" w:type="dxa"/>
            <w:vAlign w:val="center"/>
          </w:tcPr>
          <w:p w14:paraId="140A6BD3" w14:textId="77777777" w:rsidR="007E60C9" w:rsidRPr="007E60C9" w:rsidRDefault="007E60C9" w:rsidP="007E60C9">
            <w:pPr>
              <w:adjustRightInd w:val="0"/>
              <w:snapToGrid w:val="0"/>
              <w:spacing w:after="0"/>
              <w:jc w:val="center"/>
              <w:rPr>
                <w:ins w:id="7582" w:author="Chatterjee Debdeep" w:date="2022-11-23T15:38:00Z"/>
                <w:sz w:val="18"/>
                <w:szCs w:val="18"/>
                <w:lang w:val="en-US" w:eastAsia="zh-CN"/>
              </w:rPr>
            </w:pPr>
            <w:ins w:id="7583" w:author="Chatterjee Debdeep" w:date="2022-11-23T15:38:00Z">
              <w:r w:rsidRPr="007E60C9">
                <w:rPr>
                  <w:sz w:val="18"/>
                  <w:szCs w:val="18"/>
                  <w:lang w:val="en-US" w:eastAsia="zh-CN"/>
                </w:rPr>
                <w:t>0.84</w:t>
              </w:r>
            </w:ins>
          </w:p>
        </w:tc>
        <w:tc>
          <w:tcPr>
            <w:tcW w:w="621" w:type="dxa"/>
            <w:vAlign w:val="center"/>
          </w:tcPr>
          <w:p w14:paraId="6ED73B64" w14:textId="77777777" w:rsidR="007E60C9" w:rsidRPr="007E60C9" w:rsidRDefault="007E60C9" w:rsidP="007E60C9">
            <w:pPr>
              <w:adjustRightInd w:val="0"/>
              <w:snapToGrid w:val="0"/>
              <w:spacing w:after="0"/>
              <w:jc w:val="center"/>
              <w:rPr>
                <w:ins w:id="7584" w:author="Chatterjee Debdeep" w:date="2022-11-23T15:38:00Z"/>
                <w:sz w:val="18"/>
                <w:szCs w:val="18"/>
                <w:lang w:val="en-US" w:eastAsia="zh-CN"/>
              </w:rPr>
            </w:pPr>
            <w:ins w:id="7585" w:author="Chatterjee Debdeep" w:date="2022-11-23T15:38:00Z">
              <w:r w:rsidRPr="007E60C9">
                <w:rPr>
                  <w:sz w:val="18"/>
                  <w:szCs w:val="18"/>
                  <w:lang w:val="en-US" w:eastAsia="zh-CN"/>
                </w:rPr>
                <w:t>1.57</w:t>
              </w:r>
            </w:ins>
          </w:p>
        </w:tc>
        <w:tc>
          <w:tcPr>
            <w:tcW w:w="621" w:type="dxa"/>
            <w:vAlign w:val="center"/>
          </w:tcPr>
          <w:p w14:paraId="520E5EF1" w14:textId="77777777" w:rsidR="007E60C9" w:rsidRPr="007E60C9" w:rsidRDefault="007E60C9" w:rsidP="007E60C9">
            <w:pPr>
              <w:adjustRightInd w:val="0"/>
              <w:snapToGrid w:val="0"/>
              <w:spacing w:after="0"/>
              <w:jc w:val="center"/>
              <w:rPr>
                <w:ins w:id="7586" w:author="Chatterjee Debdeep" w:date="2022-11-23T15:38:00Z"/>
                <w:sz w:val="18"/>
                <w:szCs w:val="18"/>
                <w:lang w:val="en-US" w:eastAsia="zh-CN"/>
              </w:rPr>
            </w:pPr>
            <w:ins w:id="7587" w:author="Chatterjee Debdeep" w:date="2022-11-23T15:38:00Z">
              <w:r w:rsidRPr="007E60C9">
                <w:rPr>
                  <w:rFonts w:hint="eastAsia"/>
                  <w:sz w:val="18"/>
                  <w:szCs w:val="18"/>
                  <w:lang w:val="en-US" w:eastAsia="zh-CN"/>
                </w:rPr>
                <w:t>2</w:t>
              </w:r>
              <w:r w:rsidRPr="007E60C9">
                <w:rPr>
                  <w:sz w:val="18"/>
                  <w:szCs w:val="18"/>
                  <w:lang w:val="en-US" w:eastAsia="zh-CN"/>
                </w:rPr>
                <w:t>.53</w:t>
              </w:r>
            </w:ins>
          </w:p>
        </w:tc>
        <w:tc>
          <w:tcPr>
            <w:tcW w:w="1824" w:type="dxa"/>
            <w:vAlign w:val="center"/>
          </w:tcPr>
          <w:p w14:paraId="0C5D27E2" w14:textId="77777777" w:rsidR="007E60C9" w:rsidRPr="007E60C9" w:rsidRDefault="007E60C9" w:rsidP="007E60C9">
            <w:pPr>
              <w:adjustRightInd w:val="0"/>
              <w:snapToGrid w:val="0"/>
              <w:spacing w:after="0"/>
              <w:jc w:val="center"/>
              <w:rPr>
                <w:ins w:id="7588" w:author="Chatterjee Debdeep" w:date="2022-11-23T15:38:00Z"/>
                <w:sz w:val="18"/>
                <w:szCs w:val="18"/>
                <w:lang w:val="en-US" w:eastAsia="zh-CN"/>
              </w:rPr>
            </w:pPr>
            <w:ins w:id="758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CCFC4E4" w14:textId="77777777" w:rsidR="007E60C9" w:rsidRPr="007E60C9" w:rsidRDefault="007E60C9" w:rsidP="007E60C9">
            <w:pPr>
              <w:adjustRightInd w:val="0"/>
              <w:snapToGrid w:val="0"/>
              <w:spacing w:after="0"/>
              <w:jc w:val="center"/>
              <w:rPr>
                <w:ins w:id="7590" w:author="Chatterjee Debdeep" w:date="2022-11-23T15:38:00Z"/>
                <w:sz w:val="18"/>
                <w:szCs w:val="18"/>
                <w:lang w:val="en-US" w:eastAsia="zh-CN"/>
              </w:rPr>
            </w:pPr>
            <w:ins w:id="759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7535EC9" w14:textId="77777777" w:rsidTr="002318CE">
        <w:trPr>
          <w:trHeight w:hRule="exact" w:val="510"/>
          <w:jc w:val="center"/>
          <w:ins w:id="7592" w:author="Chatterjee Debdeep" w:date="2022-11-23T15:38:00Z"/>
        </w:trPr>
        <w:tc>
          <w:tcPr>
            <w:tcW w:w="3114" w:type="dxa"/>
            <w:vAlign w:val="center"/>
          </w:tcPr>
          <w:p w14:paraId="0A1CCB05" w14:textId="77777777" w:rsidR="007E60C9" w:rsidRPr="007E60C9" w:rsidRDefault="007E60C9" w:rsidP="007E60C9">
            <w:pPr>
              <w:adjustRightInd w:val="0"/>
              <w:snapToGrid w:val="0"/>
              <w:spacing w:after="0"/>
              <w:jc w:val="center"/>
              <w:rPr>
                <w:ins w:id="7593" w:author="Chatterjee Debdeep" w:date="2022-11-23T15:38:00Z"/>
                <w:sz w:val="18"/>
                <w:szCs w:val="18"/>
                <w:lang w:val="en-US" w:eastAsia="zh-CN"/>
              </w:rPr>
            </w:pPr>
            <w:ins w:id="7594" w:author="Chatterjee Debdeep" w:date="2022-11-23T15:38:00Z">
              <w:r w:rsidRPr="007E60C9">
                <w:rPr>
                  <w:rFonts w:hint="eastAsia"/>
                  <w:sz w:val="18"/>
                  <w:szCs w:val="18"/>
                  <w:lang w:val="en-US" w:eastAsia="zh-CN"/>
                </w:rPr>
                <w:t>C</w:t>
              </w:r>
              <w:r w:rsidRPr="007E60C9">
                <w:rPr>
                  <w:sz w:val="18"/>
                  <w:szCs w:val="18"/>
                  <w:lang w:val="en-US" w:eastAsia="zh-CN"/>
                </w:rPr>
                <w:t>ase 44 Urban 100M V2R link X=50 with LOS link only</w:t>
              </w:r>
            </w:ins>
          </w:p>
        </w:tc>
        <w:tc>
          <w:tcPr>
            <w:tcW w:w="709" w:type="dxa"/>
            <w:vAlign w:val="center"/>
          </w:tcPr>
          <w:p w14:paraId="0DA530F2" w14:textId="77777777" w:rsidR="007E60C9" w:rsidRPr="007E60C9" w:rsidRDefault="007E60C9" w:rsidP="007E60C9">
            <w:pPr>
              <w:adjustRightInd w:val="0"/>
              <w:snapToGrid w:val="0"/>
              <w:spacing w:after="0"/>
              <w:jc w:val="center"/>
              <w:rPr>
                <w:ins w:id="7595" w:author="Chatterjee Debdeep" w:date="2022-11-23T15:38:00Z"/>
                <w:sz w:val="18"/>
                <w:szCs w:val="18"/>
                <w:lang w:val="en-US" w:eastAsia="zh-CN"/>
              </w:rPr>
            </w:pPr>
            <w:ins w:id="7596" w:author="Chatterjee Debdeep" w:date="2022-11-23T15:38:00Z">
              <w:r w:rsidRPr="007E60C9">
                <w:rPr>
                  <w:rFonts w:hint="eastAsia"/>
                  <w:sz w:val="18"/>
                  <w:szCs w:val="18"/>
                  <w:lang w:val="en-US" w:eastAsia="zh-CN"/>
                </w:rPr>
                <w:t>0</w:t>
              </w:r>
              <w:r w:rsidRPr="007E60C9">
                <w:rPr>
                  <w:sz w:val="18"/>
                  <w:szCs w:val="18"/>
                  <w:lang w:val="en-US" w:eastAsia="zh-CN"/>
                </w:rPr>
                <w:t>.13</w:t>
              </w:r>
            </w:ins>
          </w:p>
        </w:tc>
        <w:tc>
          <w:tcPr>
            <w:tcW w:w="654" w:type="dxa"/>
            <w:vAlign w:val="center"/>
          </w:tcPr>
          <w:p w14:paraId="15537B40" w14:textId="77777777" w:rsidR="007E60C9" w:rsidRPr="007E60C9" w:rsidRDefault="007E60C9" w:rsidP="007E60C9">
            <w:pPr>
              <w:adjustRightInd w:val="0"/>
              <w:snapToGrid w:val="0"/>
              <w:spacing w:after="0"/>
              <w:jc w:val="center"/>
              <w:rPr>
                <w:ins w:id="7597" w:author="Chatterjee Debdeep" w:date="2022-11-23T15:38:00Z"/>
                <w:sz w:val="18"/>
                <w:szCs w:val="18"/>
                <w:lang w:val="en-US" w:eastAsia="zh-CN"/>
              </w:rPr>
            </w:pPr>
            <w:ins w:id="7598" w:author="Chatterjee Debdeep" w:date="2022-11-23T15:38:00Z">
              <w:r w:rsidRPr="007E60C9">
                <w:rPr>
                  <w:sz w:val="18"/>
                  <w:szCs w:val="18"/>
                  <w:lang w:val="en-US" w:eastAsia="zh-CN"/>
                </w:rPr>
                <w:t>0.67</w:t>
              </w:r>
            </w:ins>
          </w:p>
        </w:tc>
        <w:tc>
          <w:tcPr>
            <w:tcW w:w="621" w:type="dxa"/>
            <w:vAlign w:val="center"/>
          </w:tcPr>
          <w:p w14:paraId="3EABF6BB" w14:textId="77777777" w:rsidR="007E60C9" w:rsidRPr="007E60C9" w:rsidRDefault="007E60C9" w:rsidP="007E60C9">
            <w:pPr>
              <w:adjustRightInd w:val="0"/>
              <w:snapToGrid w:val="0"/>
              <w:spacing w:after="0"/>
              <w:jc w:val="center"/>
              <w:rPr>
                <w:ins w:id="7599" w:author="Chatterjee Debdeep" w:date="2022-11-23T15:38:00Z"/>
                <w:sz w:val="18"/>
                <w:szCs w:val="18"/>
                <w:lang w:val="en-US" w:eastAsia="zh-CN"/>
              </w:rPr>
            </w:pPr>
            <w:ins w:id="7600" w:author="Chatterjee Debdeep" w:date="2022-11-23T15:38:00Z">
              <w:r w:rsidRPr="007E60C9">
                <w:rPr>
                  <w:rFonts w:hint="eastAsia"/>
                  <w:sz w:val="18"/>
                  <w:szCs w:val="18"/>
                  <w:lang w:val="en-US" w:eastAsia="zh-CN"/>
                </w:rPr>
                <w:t>1</w:t>
              </w:r>
              <w:r w:rsidRPr="007E60C9">
                <w:rPr>
                  <w:sz w:val="18"/>
                  <w:szCs w:val="18"/>
                  <w:lang w:val="en-US" w:eastAsia="zh-CN"/>
                </w:rPr>
                <w:t>.28</w:t>
              </w:r>
            </w:ins>
          </w:p>
        </w:tc>
        <w:tc>
          <w:tcPr>
            <w:tcW w:w="621" w:type="dxa"/>
            <w:vAlign w:val="center"/>
          </w:tcPr>
          <w:p w14:paraId="66252B6A" w14:textId="77777777" w:rsidR="007E60C9" w:rsidRPr="007E60C9" w:rsidRDefault="007E60C9" w:rsidP="007E60C9">
            <w:pPr>
              <w:adjustRightInd w:val="0"/>
              <w:snapToGrid w:val="0"/>
              <w:spacing w:after="0"/>
              <w:jc w:val="center"/>
              <w:rPr>
                <w:ins w:id="7601" w:author="Chatterjee Debdeep" w:date="2022-11-23T15:38:00Z"/>
                <w:sz w:val="18"/>
                <w:szCs w:val="18"/>
                <w:lang w:val="en-US" w:eastAsia="zh-CN"/>
              </w:rPr>
            </w:pPr>
            <w:ins w:id="7602" w:author="Chatterjee Debdeep" w:date="2022-11-23T15:38:00Z">
              <w:r w:rsidRPr="007E60C9">
                <w:rPr>
                  <w:rFonts w:hint="eastAsia"/>
                  <w:sz w:val="18"/>
                  <w:szCs w:val="18"/>
                  <w:lang w:val="en-US" w:eastAsia="zh-CN"/>
                </w:rPr>
                <w:t>2</w:t>
              </w:r>
              <w:r w:rsidRPr="007E60C9">
                <w:rPr>
                  <w:sz w:val="18"/>
                  <w:szCs w:val="18"/>
                  <w:lang w:val="en-US" w:eastAsia="zh-CN"/>
                </w:rPr>
                <w:t>.01</w:t>
              </w:r>
            </w:ins>
          </w:p>
        </w:tc>
        <w:tc>
          <w:tcPr>
            <w:tcW w:w="1824" w:type="dxa"/>
            <w:vAlign w:val="center"/>
          </w:tcPr>
          <w:p w14:paraId="3AFF6649" w14:textId="77777777" w:rsidR="007E60C9" w:rsidRPr="007E60C9" w:rsidRDefault="007E60C9" w:rsidP="007E60C9">
            <w:pPr>
              <w:adjustRightInd w:val="0"/>
              <w:snapToGrid w:val="0"/>
              <w:spacing w:after="0"/>
              <w:jc w:val="center"/>
              <w:rPr>
                <w:ins w:id="7603" w:author="Chatterjee Debdeep" w:date="2022-11-23T15:38:00Z"/>
                <w:sz w:val="18"/>
                <w:szCs w:val="18"/>
                <w:lang w:val="en-US" w:eastAsia="zh-CN"/>
              </w:rPr>
            </w:pPr>
            <w:ins w:id="760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7303E41F" w14:textId="77777777" w:rsidR="007E60C9" w:rsidRPr="007E60C9" w:rsidRDefault="007E60C9" w:rsidP="007E60C9">
            <w:pPr>
              <w:adjustRightInd w:val="0"/>
              <w:snapToGrid w:val="0"/>
              <w:spacing w:after="0"/>
              <w:jc w:val="center"/>
              <w:rPr>
                <w:ins w:id="7605" w:author="Chatterjee Debdeep" w:date="2022-11-23T15:38:00Z"/>
                <w:sz w:val="18"/>
                <w:szCs w:val="18"/>
                <w:lang w:val="en-US" w:eastAsia="zh-CN"/>
              </w:rPr>
            </w:pPr>
            <w:ins w:id="760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1ED2768" w14:textId="77777777" w:rsidTr="002318CE">
        <w:trPr>
          <w:trHeight w:hRule="exact" w:val="510"/>
          <w:jc w:val="center"/>
          <w:ins w:id="7607" w:author="Chatterjee Debdeep" w:date="2022-11-23T15:38:00Z"/>
        </w:trPr>
        <w:tc>
          <w:tcPr>
            <w:tcW w:w="3114" w:type="dxa"/>
            <w:vAlign w:val="center"/>
          </w:tcPr>
          <w:p w14:paraId="54684A04" w14:textId="77777777" w:rsidR="007E60C9" w:rsidRPr="007E60C9" w:rsidRDefault="007E60C9" w:rsidP="007E60C9">
            <w:pPr>
              <w:adjustRightInd w:val="0"/>
              <w:snapToGrid w:val="0"/>
              <w:spacing w:after="0"/>
              <w:jc w:val="center"/>
              <w:rPr>
                <w:ins w:id="7608" w:author="Chatterjee Debdeep" w:date="2022-11-23T15:38:00Z"/>
                <w:sz w:val="18"/>
                <w:szCs w:val="18"/>
                <w:lang w:val="en-US" w:eastAsia="zh-CN"/>
              </w:rPr>
            </w:pPr>
            <w:ins w:id="7609" w:author="Chatterjee Debdeep" w:date="2022-11-23T15:38:00Z">
              <w:r w:rsidRPr="007E60C9">
                <w:rPr>
                  <w:rFonts w:hint="eastAsia"/>
                  <w:sz w:val="18"/>
                  <w:szCs w:val="18"/>
                  <w:lang w:val="en-US" w:eastAsia="zh-CN"/>
                </w:rPr>
                <w:t>C</w:t>
              </w:r>
              <w:r w:rsidRPr="007E60C9">
                <w:rPr>
                  <w:sz w:val="18"/>
                  <w:szCs w:val="18"/>
                  <w:lang w:val="en-US" w:eastAsia="zh-CN"/>
                </w:rPr>
                <w:t>ase 45 Urban 10M V2R link X=100 with LOS link only</w:t>
              </w:r>
            </w:ins>
          </w:p>
        </w:tc>
        <w:tc>
          <w:tcPr>
            <w:tcW w:w="709" w:type="dxa"/>
            <w:vAlign w:val="center"/>
          </w:tcPr>
          <w:p w14:paraId="3FEC652D" w14:textId="77777777" w:rsidR="007E60C9" w:rsidRPr="007E60C9" w:rsidRDefault="007E60C9" w:rsidP="007E60C9">
            <w:pPr>
              <w:adjustRightInd w:val="0"/>
              <w:snapToGrid w:val="0"/>
              <w:spacing w:after="0"/>
              <w:jc w:val="center"/>
              <w:rPr>
                <w:ins w:id="7610" w:author="Chatterjee Debdeep" w:date="2022-11-23T15:38:00Z"/>
                <w:sz w:val="18"/>
                <w:szCs w:val="18"/>
                <w:lang w:val="en-US" w:eastAsia="zh-CN"/>
              </w:rPr>
            </w:pPr>
            <w:ins w:id="7611" w:author="Chatterjee Debdeep" w:date="2022-11-23T15:38:00Z">
              <w:r w:rsidRPr="007E60C9">
                <w:rPr>
                  <w:rFonts w:hint="eastAsia"/>
                  <w:sz w:val="18"/>
                  <w:szCs w:val="18"/>
                  <w:lang w:val="en-US" w:eastAsia="zh-CN"/>
                </w:rPr>
                <w:t>1.</w:t>
              </w:r>
              <w:r w:rsidRPr="007E60C9">
                <w:rPr>
                  <w:sz w:val="18"/>
                  <w:szCs w:val="18"/>
                  <w:lang w:val="en-US" w:eastAsia="zh-CN"/>
                </w:rPr>
                <w:t>44</w:t>
              </w:r>
            </w:ins>
          </w:p>
        </w:tc>
        <w:tc>
          <w:tcPr>
            <w:tcW w:w="654" w:type="dxa"/>
            <w:vAlign w:val="center"/>
          </w:tcPr>
          <w:p w14:paraId="6AF25480" w14:textId="77777777" w:rsidR="007E60C9" w:rsidRPr="007E60C9" w:rsidRDefault="007E60C9" w:rsidP="007E60C9">
            <w:pPr>
              <w:adjustRightInd w:val="0"/>
              <w:snapToGrid w:val="0"/>
              <w:spacing w:after="0"/>
              <w:jc w:val="center"/>
              <w:rPr>
                <w:ins w:id="7612" w:author="Chatterjee Debdeep" w:date="2022-11-23T15:38:00Z"/>
                <w:sz w:val="18"/>
                <w:szCs w:val="18"/>
                <w:lang w:val="en-US" w:eastAsia="zh-CN"/>
              </w:rPr>
            </w:pPr>
            <w:ins w:id="7613" w:author="Chatterjee Debdeep" w:date="2022-11-23T15:38:00Z">
              <w:r w:rsidRPr="007E60C9">
                <w:rPr>
                  <w:rFonts w:hint="eastAsia"/>
                  <w:sz w:val="18"/>
                  <w:szCs w:val="18"/>
                  <w:lang w:val="en-US" w:eastAsia="zh-CN"/>
                </w:rPr>
                <w:t>2.0</w:t>
              </w:r>
              <w:r w:rsidRPr="007E60C9">
                <w:rPr>
                  <w:sz w:val="18"/>
                  <w:szCs w:val="18"/>
                  <w:lang w:val="en-US" w:eastAsia="zh-CN"/>
                </w:rPr>
                <w:t>4</w:t>
              </w:r>
            </w:ins>
          </w:p>
        </w:tc>
        <w:tc>
          <w:tcPr>
            <w:tcW w:w="621" w:type="dxa"/>
            <w:vAlign w:val="center"/>
          </w:tcPr>
          <w:p w14:paraId="6DA09494" w14:textId="77777777" w:rsidR="007E60C9" w:rsidRPr="007E60C9" w:rsidRDefault="007E60C9" w:rsidP="007E60C9">
            <w:pPr>
              <w:adjustRightInd w:val="0"/>
              <w:snapToGrid w:val="0"/>
              <w:spacing w:after="0"/>
              <w:jc w:val="center"/>
              <w:rPr>
                <w:ins w:id="7614" w:author="Chatterjee Debdeep" w:date="2022-11-23T15:38:00Z"/>
                <w:sz w:val="18"/>
                <w:szCs w:val="18"/>
                <w:lang w:val="en-US" w:eastAsia="zh-CN"/>
              </w:rPr>
            </w:pPr>
            <w:ins w:id="7615" w:author="Chatterjee Debdeep" w:date="2022-11-23T15:38:00Z">
              <w:r w:rsidRPr="007E60C9">
                <w:rPr>
                  <w:rFonts w:hint="eastAsia"/>
                  <w:sz w:val="18"/>
                  <w:szCs w:val="18"/>
                  <w:lang w:val="en-US" w:eastAsia="zh-CN"/>
                </w:rPr>
                <w:t>3.0</w:t>
              </w:r>
              <w:r w:rsidRPr="007E60C9">
                <w:rPr>
                  <w:sz w:val="18"/>
                  <w:szCs w:val="18"/>
                  <w:lang w:val="en-US" w:eastAsia="zh-CN"/>
                </w:rPr>
                <w:t>5</w:t>
              </w:r>
            </w:ins>
          </w:p>
        </w:tc>
        <w:tc>
          <w:tcPr>
            <w:tcW w:w="621" w:type="dxa"/>
            <w:vAlign w:val="center"/>
          </w:tcPr>
          <w:p w14:paraId="4470E920" w14:textId="77777777" w:rsidR="007E60C9" w:rsidRPr="007E60C9" w:rsidRDefault="007E60C9" w:rsidP="007E60C9">
            <w:pPr>
              <w:adjustRightInd w:val="0"/>
              <w:snapToGrid w:val="0"/>
              <w:spacing w:after="0"/>
              <w:jc w:val="center"/>
              <w:rPr>
                <w:ins w:id="7616" w:author="Chatterjee Debdeep" w:date="2022-11-23T15:38:00Z"/>
                <w:sz w:val="18"/>
                <w:szCs w:val="18"/>
                <w:lang w:val="en-US" w:eastAsia="zh-CN"/>
              </w:rPr>
            </w:pPr>
            <w:ins w:id="7617" w:author="Chatterjee Debdeep" w:date="2022-11-23T15:38:00Z">
              <w:r w:rsidRPr="007E60C9">
                <w:rPr>
                  <w:sz w:val="18"/>
                  <w:szCs w:val="18"/>
                  <w:lang w:val="en-US" w:eastAsia="zh-CN"/>
                </w:rPr>
                <w:t>5.01</w:t>
              </w:r>
            </w:ins>
          </w:p>
        </w:tc>
        <w:tc>
          <w:tcPr>
            <w:tcW w:w="1824" w:type="dxa"/>
            <w:vAlign w:val="center"/>
          </w:tcPr>
          <w:p w14:paraId="3AAC581A" w14:textId="77777777" w:rsidR="007E60C9" w:rsidRPr="007E60C9" w:rsidRDefault="007E60C9" w:rsidP="007E60C9">
            <w:pPr>
              <w:adjustRightInd w:val="0"/>
              <w:snapToGrid w:val="0"/>
              <w:spacing w:after="0"/>
              <w:jc w:val="center"/>
              <w:rPr>
                <w:ins w:id="7618" w:author="Chatterjee Debdeep" w:date="2022-11-23T15:38:00Z"/>
                <w:sz w:val="18"/>
                <w:szCs w:val="18"/>
                <w:lang w:val="en-US" w:eastAsia="zh-CN"/>
              </w:rPr>
            </w:pPr>
            <w:ins w:id="761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00BCB15F" w14:textId="77777777" w:rsidR="007E60C9" w:rsidRPr="007E60C9" w:rsidRDefault="007E60C9" w:rsidP="007E60C9">
            <w:pPr>
              <w:adjustRightInd w:val="0"/>
              <w:snapToGrid w:val="0"/>
              <w:spacing w:after="0"/>
              <w:jc w:val="center"/>
              <w:rPr>
                <w:ins w:id="7620" w:author="Chatterjee Debdeep" w:date="2022-11-23T15:38:00Z"/>
                <w:sz w:val="18"/>
                <w:szCs w:val="18"/>
                <w:lang w:val="en-US" w:eastAsia="zh-CN"/>
              </w:rPr>
            </w:pPr>
            <w:ins w:id="762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D92A923" w14:textId="77777777" w:rsidTr="002318CE">
        <w:trPr>
          <w:trHeight w:hRule="exact" w:val="510"/>
          <w:jc w:val="center"/>
          <w:ins w:id="7622" w:author="Chatterjee Debdeep" w:date="2022-11-23T15:38:00Z"/>
        </w:trPr>
        <w:tc>
          <w:tcPr>
            <w:tcW w:w="3114" w:type="dxa"/>
            <w:vAlign w:val="center"/>
          </w:tcPr>
          <w:p w14:paraId="620DACD4" w14:textId="77777777" w:rsidR="007E60C9" w:rsidRPr="007E60C9" w:rsidRDefault="007E60C9" w:rsidP="007E60C9">
            <w:pPr>
              <w:adjustRightInd w:val="0"/>
              <w:snapToGrid w:val="0"/>
              <w:spacing w:after="0"/>
              <w:jc w:val="center"/>
              <w:rPr>
                <w:ins w:id="7623" w:author="Chatterjee Debdeep" w:date="2022-11-23T15:38:00Z"/>
                <w:sz w:val="18"/>
                <w:szCs w:val="18"/>
                <w:lang w:val="en-US" w:eastAsia="zh-CN"/>
              </w:rPr>
            </w:pPr>
            <w:ins w:id="7624" w:author="Chatterjee Debdeep" w:date="2022-11-23T15:38:00Z">
              <w:r w:rsidRPr="007E60C9">
                <w:rPr>
                  <w:rFonts w:hint="eastAsia"/>
                  <w:sz w:val="18"/>
                  <w:szCs w:val="18"/>
                  <w:lang w:val="en-US" w:eastAsia="zh-CN"/>
                </w:rPr>
                <w:t>C</w:t>
              </w:r>
              <w:r w:rsidRPr="007E60C9">
                <w:rPr>
                  <w:sz w:val="18"/>
                  <w:szCs w:val="18"/>
                  <w:lang w:val="en-US" w:eastAsia="zh-CN"/>
                </w:rPr>
                <w:t>ase 46 Urban 20M V2R link X=100 with LOS link only</w:t>
              </w:r>
            </w:ins>
          </w:p>
        </w:tc>
        <w:tc>
          <w:tcPr>
            <w:tcW w:w="709" w:type="dxa"/>
            <w:vAlign w:val="center"/>
          </w:tcPr>
          <w:p w14:paraId="41AC2379" w14:textId="77777777" w:rsidR="007E60C9" w:rsidRPr="007E60C9" w:rsidRDefault="007E60C9" w:rsidP="007E60C9">
            <w:pPr>
              <w:adjustRightInd w:val="0"/>
              <w:snapToGrid w:val="0"/>
              <w:spacing w:after="0"/>
              <w:jc w:val="center"/>
              <w:rPr>
                <w:ins w:id="7625" w:author="Chatterjee Debdeep" w:date="2022-11-23T15:38:00Z"/>
                <w:sz w:val="18"/>
                <w:szCs w:val="18"/>
                <w:lang w:val="en-US" w:eastAsia="zh-CN"/>
              </w:rPr>
            </w:pPr>
            <w:ins w:id="7626" w:author="Chatterjee Debdeep" w:date="2022-11-23T15:38:00Z">
              <w:r w:rsidRPr="007E60C9">
                <w:rPr>
                  <w:rFonts w:hint="eastAsia"/>
                  <w:sz w:val="18"/>
                  <w:szCs w:val="18"/>
                  <w:lang w:val="en-US" w:eastAsia="zh-CN"/>
                </w:rPr>
                <w:t>0</w:t>
              </w:r>
              <w:r w:rsidRPr="007E60C9">
                <w:rPr>
                  <w:sz w:val="18"/>
                  <w:szCs w:val="18"/>
                  <w:lang w:val="en-US" w:eastAsia="zh-CN"/>
                </w:rPr>
                <w:t>.74</w:t>
              </w:r>
            </w:ins>
          </w:p>
        </w:tc>
        <w:tc>
          <w:tcPr>
            <w:tcW w:w="654" w:type="dxa"/>
            <w:vAlign w:val="center"/>
          </w:tcPr>
          <w:p w14:paraId="03D9A65D" w14:textId="77777777" w:rsidR="007E60C9" w:rsidRPr="007E60C9" w:rsidRDefault="007E60C9" w:rsidP="007E60C9">
            <w:pPr>
              <w:adjustRightInd w:val="0"/>
              <w:snapToGrid w:val="0"/>
              <w:spacing w:after="0"/>
              <w:jc w:val="center"/>
              <w:rPr>
                <w:ins w:id="7627" w:author="Chatterjee Debdeep" w:date="2022-11-23T15:38:00Z"/>
                <w:sz w:val="18"/>
                <w:szCs w:val="18"/>
                <w:lang w:val="en-US" w:eastAsia="zh-CN"/>
              </w:rPr>
            </w:pPr>
            <w:ins w:id="7628" w:author="Chatterjee Debdeep" w:date="2022-11-23T15:38:00Z">
              <w:r w:rsidRPr="007E60C9">
                <w:rPr>
                  <w:rFonts w:hint="eastAsia"/>
                  <w:sz w:val="18"/>
                  <w:szCs w:val="18"/>
                  <w:lang w:val="en-US" w:eastAsia="zh-CN"/>
                </w:rPr>
                <w:t>1</w:t>
              </w:r>
              <w:r w:rsidRPr="007E60C9">
                <w:rPr>
                  <w:sz w:val="18"/>
                  <w:szCs w:val="18"/>
                  <w:lang w:val="en-US" w:eastAsia="zh-CN"/>
                </w:rPr>
                <w:t>.67</w:t>
              </w:r>
            </w:ins>
          </w:p>
        </w:tc>
        <w:tc>
          <w:tcPr>
            <w:tcW w:w="621" w:type="dxa"/>
            <w:vAlign w:val="center"/>
          </w:tcPr>
          <w:p w14:paraId="4FCFE340" w14:textId="77777777" w:rsidR="007E60C9" w:rsidRPr="007E60C9" w:rsidRDefault="007E60C9" w:rsidP="007E60C9">
            <w:pPr>
              <w:adjustRightInd w:val="0"/>
              <w:snapToGrid w:val="0"/>
              <w:spacing w:after="0"/>
              <w:jc w:val="center"/>
              <w:rPr>
                <w:ins w:id="7629" w:author="Chatterjee Debdeep" w:date="2022-11-23T15:38:00Z"/>
                <w:sz w:val="18"/>
                <w:szCs w:val="18"/>
                <w:lang w:val="en-US" w:eastAsia="zh-CN"/>
              </w:rPr>
            </w:pPr>
            <w:ins w:id="7630" w:author="Chatterjee Debdeep" w:date="2022-11-23T15:38:00Z">
              <w:r w:rsidRPr="007E60C9">
                <w:rPr>
                  <w:sz w:val="18"/>
                  <w:szCs w:val="18"/>
                  <w:lang w:val="en-US" w:eastAsia="zh-CN"/>
                </w:rPr>
                <w:t>2.49</w:t>
              </w:r>
            </w:ins>
          </w:p>
        </w:tc>
        <w:tc>
          <w:tcPr>
            <w:tcW w:w="621" w:type="dxa"/>
            <w:vAlign w:val="center"/>
          </w:tcPr>
          <w:p w14:paraId="754DE131" w14:textId="77777777" w:rsidR="007E60C9" w:rsidRPr="007E60C9" w:rsidRDefault="007E60C9" w:rsidP="007E60C9">
            <w:pPr>
              <w:adjustRightInd w:val="0"/>
              <w:snapToGrid w:val="0"/>
              <w:spacing w:after="0"/>
              <w:jc w:val="center"/>
              <w:rPr>
                <w:ins w:id="7631" w:author="Chatterjee Debdeep" w:date="2022-11-23T15:38:00Z"/>
                <w:sz w:val="18"/>
                <w:szCs w:val="18"/>
                <w:lang w:val="en-US" w:eastAsia="zh-CN"/>
              </w:rPr>
            </w:pPr>
            <w:ins w:id="7632" w:author="Chatterjee Debdeep" w:date="2022-11-23T15:38:00Z">
              <w:r w:rsidRPr="007E60C9">
                <w:rPr>
                  <w:sz w:val="18"/>
                  <w:szCs w:val="18"/>
                  <w:lang w:val="en-US" w:eastAsia="zh-CN"/>
                </w:rPr>
                <w:t>3.96</w:t>
              </w:r>
            </w:ins>
          </w:p>
        </w:tc>
        <w:tc>
          <w:tcPr>
            <w:tcW w:w="1824" w:type="dxa"/>
            <w:vAlign w:val="center"/>
          </w:tcPr>
          <w:p w14:paraId="47C517ED" w14:textId="77777777" w:rsidR="007E60C9" w:rsidRPr="007E60C9" w:rsidRDefault="007E60C9" w:rsidP="007E60C9">
            <w:pPr>
              <w:adjustRightInd w:val="0"/>
              <w:snapToGrid w:val="0"/>
              <w:spacing w:after="0"/>
              <w:jc w:val="center"/>
              <w:rPr>
                <w:ins w:id="7633" w:author="Chatterjee Debdeep" w:date="2022-11-23T15:38:00Z"/>
                <w:sz w:val="18"/>
                <w:szCs w:val="18"/>
                <w:lang w:val="en-US" w:eastAsia="zh-CN"/>
              </w:rPr>
            </w:pPr>
            <w:ins w:id="763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6F33B424" w14:textId="77777777" w:rsidR="007E60C9" w:rsidRPr="007E60C9" w:rsidRDefault="007E60C9" w:rsidP="007E60C9">
            <w:pPr>
              <w:adjustRightInd w:val="0"/>
              <w:snapToGrid w:val="0"/>
              <w:spacing w:after="0"/>
              <w:jc w:val="center"/>
              <w:rPr>
                <w:ins w:id="7635" w:author="Chatterjee Debdeep" w:date="2022-11-23T15:38:00Z"/>
                <w:sz w:val="18"/>
                <w:szCs w:val="18"/>
                <w:lang w:val="en-US" w:eastAsia="zh-CN"/>
              </w:rPr>
            </w:pPr>
            <w:ins w:id="763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4E7DF88" w14:textId="77777777" w:rsidTr="002318CE">
        <w:trPr>
          <w:trHeight w:hRule="exact" w:val="510"/>
          <w:jc w:val="center"/>
          <w:ins w:id="7637" w:author="Chatterjee Debdeep" w:date="2022-11-23T15:38:00Z"/>
        </w:trPr>
        <w:tc>
          <w:tcPr>
            <w:tcW w:w="3114" w:type="dxa"/>
            <w:vAlign w:val="center"/>
          </w:tcPr>
          <w:p w14:paraId="6E6F7875" w14:textId="77777777" w:rsidR="007E60C9" w:rsidRPr="007E60C9" w:rsidRDefault="007E60C9" w:rsidP="007E60C9">
            <w:pPr>
              <w:adjustRightInd w:val="0"/>
              <w:snapToGrid w:val="0"/>
              <w:spacing w:after="0"/>
              <w:jc w:val="center"/>
              <w:rPr>
                <w:ins w:id="7638" w:author="Chatterjee Debdeep" w:date="2022-11-23T15:38:00Z"/>
                <w:sz w:val="18"/>
                <w:szCs w:val="18"/>
                <w:lang w:val="en-US" w:eastAsia="zh-CN"/>
              </w:rPr>
            </w:pPr>
            <w:ins w:id="7639" w:author="Chatterjee Debdeep" w:date="2022-11-23T15:38:00Z">
              <w:r w:rsidRPr="007E60C9">
                <w:rPr>
                  <w:rFonts w:hint="eastAsia"/>
                  <w:sz w:val="18"/>
                  <w:szCs w:val="18"/>
                  <w:lang w:val="en-US" w:eastAsia="zh-CN"/>
                </w:rPr>
                <w:t>C</w:t>
              </w:r>
              <w:r w:rsidRPr="007E60C9">
                <w:rPr>
                  <w:sz w:val="18"/>
                  <w:szCs w:val="18"/>
                  <w:lang w:val="en-US" w:eastAsia="zh-CN"/>
                </w:rPr>
                <w:t>ase 47 Urban 40M V2R link X=100 with LOS link only</w:t>
              </w:r>
            </w:ins>
          </w:p>
        </w:tc>
        <w:tc>
          <w:tcPr>
            <w:tcW w:w="709" w:type="dxa"/>
            <w:vAlign w:val="center"/>
          </w:tcPr>
          <w:p w14:paraId="456D0B0D" w14:textId="77777777" w:rsidR="007E60C9" w:rsidRPr="007E60C9" w:rsidRDefault="007E60C9" w:rsidP="007E60C9">
            <w:pPr>
              <w:adjustRightInd w:val="0"/>
              <w:snapToGrid w:val="0"/>
              <w:spacing w:after="0"/>
              <w:jc w:val="center"/>
              <w:rPr>
                <w:ins w:id="7640" w:author="Chatterjee Debdeep" w:date="2022-11-23T15:38:00Z"/>
                <w:sz w:val="18"/>
                <w:szCs w:val="18"/>
                <w:lang w:val="en-US" w:eastAsia="zh-CN"/>
              </w:rPr>
            </w:pPr>
            <w:ins w:id="7641"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54" w:type="dxa"/>
            <w:vAlign w:val="center"/>
          </w:tcPr>
          <w:p w14:paraId="034DD6F4" w14:textId="77777777" w:rsidR="007E60C9" w:rsidRPr="007E60C9" w:rsidRDefault="007E60C9" w:rsidP="007E60C9">
            <w:pPr>
              <w:adjustRightInd w:val="0"/>
              <w:snapToGrid w:val="0"/>
              <w:spacing w:after="0"/>
              <w:jc w:val="center"/>
              <w:rPr>
                <w:ins w:id="7642" w:author="Chatterjee Debdeep" w:date="2022-11-23T15:38:00Z"/>
                <w:sz w:val="18"/>
                <w:szCs w:val="18"/>
                <w:lang w:val="en-US" w:eastAsia="zh-CN"/>
              </w:rPr>
            </w:pPr>
            <w:ins w:id="7643" w:author="Chatterjee Debdeep" w:date="2022-11-23T15:38:00Z">
              <w:r w:rsidRPr="007E60C9">
                <w:rPr>
                  <w:rFonts w:hint="eastAsia"/>
                  <w:sz w:val="18"/>
                  <w:szCs w:val="18"/>
                  <w:lang w:val="en-US" w:eastAsia="zh-CN"/>
                </w:rPr>
                <w:t>1</w:t>
              </w:r>
              <w:r w:rsidRPr="007E60C9">
                <w:rPr>
                  <w:sz w:val="18"/>
                  <w:szCs w:val="18"/>
                  <w:lang w:val="en-US" w:eastAsia="zh-CN"/>
                </w:rPr>
                <w:t>.34</w:t>
              </w:r>
            </w:ins>
          </w:p>
        </w:tc>
        <w:tc>
          <w:tcPr>
            <w:tcW w:w="621" w:type="dxa"/>
            <w:vAlign w:val="center"/>
          </w:tcPr>
          <w:p w14:paraId="5C3C1153" w14:textId="77777777" w:rsidR="007E60C9" w:rsidRPr="007E60C9" w:rsidRDefault="007E60C9" w:rsidP="007E60C9">
            <w:pPr>
              <w:adjustRightInd w:val="0"/>
              <w:snapToGrid w:val="0"/>
              <w:spacing w:after="0"/>
              <w:jc w:val="center"/>
              <w:rPr>
                <w:ins w:id="7644" w:author="Chatterjee Debdeep" w:date="2022-11-23T15:38:00Z"/>
                <w:sz w:val="18"/>
                <w:szCs w:val="18"/>
                <w:lang w:val="en-US" w:eastAsia="zh-CN"/>
              </w:rPr>
            </w:pPr>
            <w:ins w:id="7645" w:author="Chatterjee Debdeep" w:date="2022-11-23T15:38:00Z">
              <w:r w:rsidRPr="007E60C9">
                <w:rPr>
                  <w:rFonts w:hint="eastAsia"/>
                  <w:sz w:val="18"/>
                  <w:szCs w:val="18"/>
                  <w:lang w:val="en-US" w:eastAsia="zh-CN"/>
                </w:rPr>
                <w:t>1</w:t>
              </w:r>
              <w:r w:rsidRPr="007E60C9">
                <w:rPr>
                  <w:sz w:val="18"/>
                  <w:szCs w:val="18"/>
                  <w:lang w:val="en-US" w:eastAsia="zh-CN"/>
                </w:rPr>
                <w:t>.93</w:t>
              </w:r>
            </w:ins>
          </w:p>
        </w:tc>
        <w:tc>
          <w:tcPr>
            <w:tcW w:w="621" w:type="dxa"/>
            <w:vAlign w:val="center"/>
          </w:tcPr>
          <w:p w14:paraId="07719053" w14:textId="77777777" w:rsidR="007E60C9" w:rsidRPr="007E60C9" w:rsidRDefault="007E60C9" w:rsidP="007E60C9">
            <w:pPr>
              <w:adjustRightInd w:val="0"/>
              <w:snapToGrid w:val="0"/>
              <w:spacing w:after="0"/>
              <w:jc w:val="center"/>
              <w:rPr>
                <w:ins w:id="7646" w:author="Chatterjee Debdeep" w:date="2022-11-23T15:38:00Z"/>
                <w:sz w:val="18"/>
                <w:szCs w:val="18"/>
                <w:lang w:val="en-US" w:eastAsia="zh-CN"/>
              </w:rPr>
            </w:pPr>
            <w:ins w:id="7647" w:author="Chatterjee Debdeep" w:date="2022-11-23T15:38:00Z">
              <w:r w:rsidRPr="007E60C9">
                <w:rPr>
                  <w:sz w:val="18"/>
                  <w:szCs w:val="18"/>
                  <w:lang w:val="en-US" w:eastAsia="zh-CN"/>
                </w:rPr>
                <w:t>3.34</w:t>
              </w:r>
            </w:ins>
          </w:p>
        </w:tc>
        <w:tc>
          <w:tcPr>
            <w:tcW w:w="1824" w:type="dxa"/>
            <w:vAlign w:val="center"/>
          </w:tcPr>
          <w:p w14:paraId="2ABA6B3D" w14:textId="77777777" w:rsidR="007E60C9" w:rsidRPr="007E60C9" w:rsidRDefault="007E60C9" w:rsidP="007E60C9">
            <w:pPr>
              <w:adjustRightInd w:val="0"/>
              <w:snapToGrid w:val="0"/>
              <w:spacing w:after="0"/>
              <w:jc w:val="center"/>
              <w:rPr>
                <w:ins w:id="7648" w:author="Chatterjee Debdeep" w:date="2022-11-23T15:38:00Z"/>
                <w:sz w:val="18"/>
                <w:szCs w:val="18"/>
                <w:lang w:val="en-US" w:eastAsia="zh-CN"/>
              </w:rPr>
            </w:pPr>
            <w:ins w:id="7649"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4CB0C7A5" w14:textId="77777777" w:rsidR="007E60C9" w:rsidRPr="007E60C9" w:rsidRDefault="007E60C9" w:rsidP="007E60C9">
            <w:pPr>
              <w:adjustRightInd w:val="0"/>
              <w:snapToGrid w:val="0"/>
              <w:spacing w:after="0"/>
              <w:jc w:val="center"/>
              <w:rPr>
                <w:ins w:id="7650" w:author="Chatterjee Debdeep" w:date="2022-11-23T15:38:00Z"/>
                <w:sz w:val="18"/>
                <w:szCs w:val="18"/>
                <w:lang w:val="en-US" w:eastAsia="zh-CN"/>
              </w:rPr>
            </w:pPr>
            <w:ins w:id="765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44148ED" w14:textId="77777777" w:rsidTr="002318CE">
        <w:trPr>
          <w:trHeight w:hRule="exact" w:val="510"/>
          <w:jc w:val="center"/>
          <w:ins w:id="7652" w:author="Chatterjee Debdeep" w:date="2022-11-23T15:38:00Z"/>
        </w:trPr>
        <w:tc>
          <w:tcPr>
            <w:tcW w:w="3114" w:type="dxa"/>
            <w:vAlign w:val="center"/>
          </w:tcPr>
          <w:p w14:paraId="3E772F09" w14:textId="77777777" w:rsidR="007E60C9" w:rsidRPr="007E60C9" w:rsidRDefault="007E60C9" w:rsidP="007E60C9">
            <w:pPr>
              <w:adjustRightInd w:val="0"/>
              <w:snapToGrid w:val="0"/>
              <w:spacing w:after="0"/>
              <w:jc w:val="center"/>
              <w:rPr>
                <w:ins w:id="7653" w:author="Chatterjee Debdeep" w:date="2022-11-23T15:38:00Z"/>
                <w:sz w:val="18"/>
                <w:szCs w:val="18"/>
                <w:lang w:val="en-US" w:eastAsia="zh-CN"/>
              </w:rPr>
            </w:pPr>
            <w:ins w:id="7654" w:author="Chatterjee Debdeep" w:date="2022-11-23T15:38:00Z">
              <w:r w:rsidRPr="007E60C9">
                <w:rPr>
                  <w:rFonts w:hint="eastAsia"/>
                  <w:sz w:val="18"/>
                  <w:szCs w:val="18"/>
                  <w:lang w:val="en-US" w:eastAsia="zh-CN"/>
                </w:rPr>
                <w:t>C</w:t>
              </w:r>
              <w:r w:rsidRPr="007E60C9">
                <w:rPr>
                  <w:sz w:val="18"/>
                  <w:szCs w:val="18"/>
                  <w:lang w:val="en-US" w:eastAsia="zh-CN"/>
                </w:rPr>
                <w:t>ase 48 Urban 100M V2R link X=100 with LOS link only</w:t>
              </w:r>
            </w:ins>
          </w:p>
        </w:tc>
        <w:tc>
          <w:tcPr>
            <w:tcW w:w="709" w:type="dxa"/>
            <w:vAlign w:val="center"/>
          </w:tcPr>
          <w:p w14:paraId="7D5442CF" w14:textId="77777777" w:rsidR="007E60C9" w:rsidRPr="007E60C9" w:rsidRDefault="007E60C9" w:rsidP="007E60C9">
            <w:pPr>
              <w:adjustRightInd w:val="0"/>
              <w:snapToGrid w:val="0"/>
              <w:spacing w:after="0"/>
              <w:jc w:val="center"/>
              <w:rPr>
                <w:ins w:id="7655" w:author="Chatterjee Debdeep" w:date="2022-11-23T15:38:00Z"/>
                <w:sz w:val="18"/>
                <w:szCs w:val="18"/>
                <w:lang w:val="en-US" w:eastAsia="zh-CN"/>
              </w:rPr>
            </w:pPr>
            <w:ins w:id="7656" w:author="Chatterjee Debdeep" w:date="2022-11-23T15:38:00Z">
              <w:r w:rsidRPr="007E60C9">
                <w:rPr>
                  <w:rFonts w:hint="eastAsia"/>
                  <w:sz w:val="18"/>
                  <w:szCs w:val="18"/>
                  <w:lang w:val="en-US" w:eastAsia="zh-CN"/>
                </w:rPr>
                <w:t>0</w:t>
              </w:r>
              <w:r w:rsidRPr="007E60C9">
                <w:rPr>
                  <w:sz w:val="18"/>
                  <w:szCs w:val="18"/>
                  <w:lang w:val="en-US" w:eastAsia="zh-CN"/>
                </w:rPr>
                <w:t>.21</w:t>
              </w:r>
            </w:ins>
          </w:p>
        </w:tc>
        <w:tc>
          <w:tcPr>
            <w:tcW w:w="654" w:type="dxa"/>
            <w:vAlign w:val="center"/>
          </w:tcPr>
          <w:p w14:paraId="2493F789" w14:textId="77777777" w:rsidR="007E60C9" w:rsidRPr="007E60C9" w:rsidRDefault="007E60C9" w:rsidP="007E60C9">
            <w:pPr>
              <w:adjustRightInd w:val="0"/>
              <w:snapToGrid w:val="0"/>
              <w:spacing w:after="0"/>
              <w:jc w:val="center"/>
              <w:rPr>
                <w:ins w:id="7657" w:author="Chatterjee Debdeep" w:date="2022-11-23T15:38:00Z"/>
                <w:sz w:val="18"/>
                <w:szCs w:val="18"/>
                <w:lang w:val="en-US" w:eastAsia="zh-CN"/>
              </w:rPr>
            </w:pPr>
            <w:ins w:id="7658" w:author="Chatterjee Debdeep" w:date="2022-11-23T15:38:00Z">
              <w:r w:rsidRPr="007E60C9">
                <w:rPr>
                  <w:rFonts w:hint="eastAsia"/>
                  <w:sz w:val="18"/>
                  <w:szCs w:val="18"/>
                  <w:lang w:val="en-US" w:eastAsia="zh-CN"/>
                </w:rPr>
                <w:t>1</w:t>
              </w:r>
              <w:r w:rsidRPr="007E60C9">
                <w:rPr>
                  <w:sz w:val="18"/>
                  <w:szCs w:val="18"/>
                  <w:lang w:val="en-US" w:eastAsia="zh-CN"/>
                </w:rPr>
                <w:t>.1</w:t>
              </w:r>
            </w:ins>
          </w:p>
        </w:tc>
        <w:tc>
          <w:tcPr>
            <w:tcW w:w="621" w:type="dxa"/>
            <w:vAlign w:val="center"/>
          </w:tcPr>
          <w:p w14:paraId="5B8C11D1" w14:textId="77777777" w:rsidR="007E60C9" w:rsidRPr="007E60C9" w:rsidRDefault="007E60C9" w:rsidP="007E60C9">
            <w:pPr>
              <w:adjustRightInd w:val="0"/>
              <w:snapToGrid w:val="0"/>
              <w:spacing w:after="0"/>
              <w:jc w:val="center"/>
              <w:rPr>
                <w:ins w:id="7659" w:author="Chatterjee Debdeep" w:date="2022-11-23T15:38:00Z"/>
                <w:sz w:val="18"/>
                <w:szCs w:val="18"/>
                <w:lang w:val="en-US" w:eastAsia="zh-CN"/>
              </w:rPr>
            </w:pPr>
            <w:ins w:id="7660" w:author="Chatterjee Debdeep" w:date="2022-11-23T15:38:00Z">
              <w:r w:rsidRPr="007E60C9">
                <w:rPr>
                  <w:sz w:val="18"/>
                  <w:szCs w:val="18"/>
                  <w:lang w:val="en-US" w:eastAsia="zh-CN"/>
                </w:rPr>
                <w:t>1.51</w:t>
              </w:r>
            </w:ins>
          </w:p>
        </w:tc>
        <w:tc>
          <w:tcPr>
            <w:tcW w:w="621" w:type="dxa"/>
            <w:vAlign w:val="center"/>
          </w:tcPr>
          <w:p w14:paraId="279470F8" w14:textId="77777777" w:rsidR="007E60C9" w:rsidRPr="007E60C9" w:rsidRDefault="007E60C9" w:rsidP="007E60C9">
            <w:pPr>
              <w:adjustRightInd w:val="0"/>
              <w:snapToGrid w:val="0"/>
              <w:spacing w:after="0"/>
              <w:jc w:val="center"/>
              <w:rPr>
                <w:ins w:id="7661" w:author="Chatterjee Debdeep" w:date="2022-11-23T15:38:00Z"/>
                <w:sz w:val="18"/>
                <w:szCs w:val="18"/>
                <w:lang w:val="en-US" w:eastAsia="zh-CN"/>
              </w:rPr>
            </w:pPr>
            <w:ins w:id="7662" w:author="Chatterjee Debdeep" w:date="2022-11-23T15:38:00Z">
              <w:r w:rsidRPr="007E60C9">
                <w:rPr>
                  <w:sz w:val="18"/>
                  <w:szCs w:val="18"/>
                  <w:lang w:val="en-US" w:eastAsia="zh-CN"/>
                </w:rPr>
                <w:t>2.58</w:t>
              </w:r>
            </w:ins>
          </w:p>
        </w:tc>
        <w:tc>
          <w:tcPr>
            <w:tcW w:w="1824" w:type="dxa"/>
            <w:vAlign w:val="center"/>
          </w:tcPr>
          <w:p w14:paraId="04BE9F1B" w14:textId="77777777" w:rsidR="007E60C9" w:rsidRPr="007E60C9" w:rsidRDefault="007E60C9" w:rsidP="007E60C9">
            <w:pPr>
              <w:adjustRightInd w:val="0"/>
              <w:snapToGrid w:val="0"/>
              <w:spacing w:after="0"/>
              <w:jc w:val="center"/>
              <w:rPr>
                <w:ins w:id="7663" w:author="Chatterjee Debdeep" w:date="2022-11-23T15:38:00Z"/>
                <w:sz w:val="18"/>
                <w:szCs w:val="18"/>
                <w:lang w:val="en-US" w:eastAsia="zh-CN"/>
              </w:rPr>
            </w:pPr>
            <w:ins w:id="7664"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48" w:type="dxa"/>
            <w:vAlign w:val="center"/>
          </w:tcPr>
          <w:p w14:paraId="1FEA8D73" w14:textId="77777777" w:rsidR="007E60C9" w:rsidRPr="007E60C9" w:rsidRDefault="007E60C9" w:rsidP="007E60C9">
            <w:pPr>
              <w:adjustRightInd w:val="0"/>
              <w:snapToGrid w:val="0"/>
              <w:spacing w:after="0"/>
              <w:jc w:val="center"/>
              <w:rPr>
                <w:ins w:id="7665" w:author="Chatterjee Debdeep" w:date="2022-11-23T15:38:00Z"/>
                <w:sz w:val="18"/>
                <w:szCs w:val="18"/>
                <w:lang w:val="en-US" w:eastAsia="zh-CN"/>
              </w:rPr>
            </w:pPr>
            <w:ins w:id="7666" w:author="Chatterjee Debdeep" w:date="2022-11-23T15:38:00Z">
              <w:r w:rsidRPr="007E60C9">
                <w:rPr>
                  <w:rFonts w:hint="eastAsia"/>
                  <w:sz w:val="18"/>
                  <w:szCs w:val="18"/>
                  <w:lang w:val="en-US" w:eastAsia="zh-CN"/>
                </w:rPr>
                <w:t>N</w:t>
              </w:r>
              <w:r w:rsidRPr="007E60C9">
                <w:rPr>
                  <w:sz w:val="18"/>
                  <w:szCs w:val="18"/>
                  <w:lang w:val="en-US" w:eastAsia="zh-CN"/>
                </w:rPr>
                <w:t>o</w:t>
              </w:r>
            </w:ins>
          </w:p>
        </w:tc>
      </w:tr>
    </w:tbl>
    <w:p w14:paraId="57975EE6" w14:textId="77777777" w:rsidR="007E60C9" w:rsidRPr="007E60C9" w:rsidRDefault="007E60C9" w:rsidP="007E60C9">
      <w:pPr>
        <w:spacing w:line="259" w:lineRule="auto"/>
        <w:jc w:val="center"/>
        <w:rPr>
          <w:ins w:id="7667" w:author="Chatterjee Debdeep" w:date="2022-11-23T15:38:00Z"/>
          <w:b/>
        </w:rPr>
      </w:pPr>
    </w:p>
    <w:p w14:paraId="65207D3C" w14:textId="77777777" w:rsidR="007E60C9" w:rsidRPr="007E60C9" w:rsidRDefault="007E60C9" w:rsidP="007E60C9">
      <w:pPr>
        <w:spacing w:line="259" w:lineRule="auto"/>
        <w:jc w:val="center"/>
        <w:rPr>
          <w:ins w:id="7668" w:author="Chatterjee Debdeep" w:date="2022-11-23T15:38:00Z"/>
          <w:highlight w:val="yellow"/>
        </w:rPr>
      </w:pPr>
      <w:ins w:id="7669" w:author="Chatterjee Debdeep" w:date="2022-11-23T15:38:00Z">
        <w:r w:rsidRPr="007E60C9">
          <w:rPr>
            <w:b/>
          </w:rPr>
          <w:t>Table B.1.3.2.2-4: Sidelink positioning - horizontal ranging angle accuracy for urban grid scenario</w:t>
        </w:r>
      </w:ins>
    </w:p>
    <w:tbl>
      <w:tblPr>
        <w:tblStyle w:val="6"/>
        <w:tblW w:w="9291" w:type="dxa"/>
        <w:jc w:val="center"/>
        <w:tblLook w:val="04A0" w:firstRow="1" w:lastRow="0" w:firstColumn="1" w:lastColumn="0" w:noHBand="0" w:noVBand="1"/>
      </w:tblPr>
      <w:tblGrid>
        <w:gridCol w:w="2972"/>
        <w:gridCol w:w="709"/>
        <w:gridCol w:w="709"/>
        <w:gridCol w:w="708"/>
        <w:gridCol w:w="709"/>
        <w:gridCol w:w="1701"/>
        <w:gridCol w:w="1783"/>
      </w:tblGrid>
      <w:tr w:rsidR="007E60C9" w:rsidRPr="007E60C9" w14:paraId="159E1754" w14:textId="77777777" w:rsidTr="002318CE">
        <w:trPr>
          <w:trHeight w:hRule="exact" w:val="510"/>
          <w:jc w:val="center"/>
          <w:ins w:id="7670" w:author="Chatterjee Debdeep" w:date="2022-11-23T15:38:00Z"/>
        </w:trPr>
        <w:tc>
          <w:tcPr>
            <w:tcW w:w="2972" w:type="dxa"/>
            <w:vAlign w:val="center"/>
          </w:tcPr>
          <w:p w14:paraId="2A716547" w14:textId="77777777" w:rsidR="007E60C9" w:rsidRPr="007E60C9" w:rsidRDefault="007E60C9" w:rsidP="007E60C9">
            <w:pPr>
              <w:adjustRightInd w:val="0"/>
              <w:snapToGrid w:val="0"/>
              <w:spacing w:after="0"/>
              <w:jc w:val="center"/>
              <w:rPr>
                <w:ins w:id="7671" w:author="Chatterjee Debdeep" w:date="2022-11-23T15:38:00Z"/>
                <w:sz w:val="18"/>
                <w:szCs w:val="18"/>
                <w:lang w:val="en-US" w:eastAsia="zh-CN"/>
              </w:rPr>
            </w:pPr>
            <w:ins w:id="7672" w:author="Chatterjee Debdeep" w:date="2022-11-23T15:38:00Z">
              <w:r w:rsidRPr="007E60C9">
                <w:rPr>
                  <w:sz w:val="18"/>
                  <w:szCs w:val="18"/>
                  <w:lang w:val="en-US" w:eastAsia="zh-CN"/>
                </w:rPr>
                <w:t>Case ID</w:t>
              </w:r>
            </w:ins>
          </w:p>
        </w:tc>
        <w:tc>
          <w:tcPr>
            <w:tcW w:w="709" w:type="dxa"/>
            <w:vAlign w:val="center"/>
          </w:tcPr>
          <w:p w14:paraId="5B471FA5" w14:textId="77777777" w:rsidR="007E60C9" w:rsidRPr="007E60C9" w:rsidRDefault="007E60C9" w:rsidP="007E60C9">
            <w:pPr>
              <w:adjustRightInd w:val="0"/>
              <w:snapToGrid w:val="0"/>
              <w:spacing w:after="0"/>
              <w:jc w:val="center"/>
              <w:rPr>
                <w:ins w:id="7673" w:author="Chatterjee Debdeep" w:date="2022-11-23T15:38:00Z"/>
                <w:sz w:val="18"/>
                <w:szCs w:val="18"/>
                <w:lang w:val="en-US" w:eastAsia="zh-CN"/>
              </w:rPr>
            </w:pPr>
            <w:ins w:id="7674"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709" w:type="dxa"/>
            <w:vAlign w:val="center"/>
          </w:tcPr>
          <w:p w14:paraId="5295E863" w14:textId="77777777" w:rsidR="007E60C9" w:rsidRPr="007E60C9" w:rsidRDefault="007E60C9" w:rsidP="007E60C9">
            <w:pPr>
              <w:adjustRightInd w:val="0"/>
              <w:snapToGrid w:val="0"/>
              <w:spacing w:after="0"/>
              <w:jc w:val="center"/>
              <w:rPr>
                <w:ins w:id="7675" w:author="Chatterjee Debdeep" w:date="2022-11-23T15:38:00Z"/>
                <w:sz w:val="18"/>
                <w:szCs w:val="18"/>
                <w:lang w:val="en-US" w:eastAsia="zh-CN"/>
              </w:rPr>
            </w:pPr>
            <w:ins w:id="7676"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708" w:type="dxa"/>
            <w:vAlign w:val="center"/>
          </w:tcPr>
          <w:p w14:paraId="5C0109EF" w14:textId="77777777" w:rsidR="007E60C9" w:rsidRPr="007E60C9" w:rsidRDefault="007E60C9" w:rsidP="007E60C9">
            <w:pPr>
              <w:adjustRightInd w:val="0"/>
              <w:snapToGrid w:val="0"/>
              <w:spacing w:after="0"/>
              <w:jc w:val="center"/>
              <w:rPr>
                <w:ins w:id="7677" w:author="Chatterjee Debdeep" w:date="2022-11-23T15:38:00Z"/>
                <w:sz w:val="18"/>
                <w:szCs w:val="18"/>
                <w:lang w:val="en-US" w:eastAsia="zh-CN"/>
              </w:rPr>
            </w:pPr>
            <w:ins w:id="7678"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709" w:type="dxa"/>
            <w:vAlign w:val="center"/>
          </w:tcPr>
          <w:p w14:paraId="2EE70C36" w14:textId="77777777" w:rsidR="007E60C9" w:rsidRPr="007E60C9" w:rsidRDefault="007E60C9" w:rsidP="007E60C9">
            <w:pPr>
              <w:adjustRightInd w:val="0"/>
              <w:snapToGrid w:val="0"/>
              <w:spacing w:after="0"/>
              <w:jc w:val="center"/>
              <w:rPr>
                <w:ins w:id="7679" w:author="Chatterjee Debdeep" w:date="2022-11-23T15:38:00Z"/>
                <w:sz w:val="18"/>
                <w:szCs w:val="18"/>
                <w:lang w:val="en-US" w:eastAsia="zh-CN"/>
              </w:rPr>
            </w:pPr>
            <w:ins w:id="7680"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701" w:type="dxa"/>
            <w:vAlign w:val="center"/>
          </w:tcPr>
          <w:p w14:paraId="70CC4D27" w14:textId="77777777" w:rsidR="007E60C9" w:rsidRPr="007E60C9" w:rsidRDefault="007E60C9" w:rsidP="007E60C9">
            <w:pPr>
              <w:adjustRightInd w:val="0"/>
              <w:snapToGrid w:val="0"/>
              <w:spacing w:after="0"/>
              <w:jc w:val="center"/>
              <w:rPr>
                <w:ins w:id="7681" w:author="Chatterjee Debdeep" w:date="2022-11-23T15:38:00Z"/>
                <w:sz w:val="18"/>
                <w:szCs w:val="18"/>
                <w:lang w:val="en-US" w:eastAsia="zh-CN"/>
              </w:rPr>
            </w:pPr>
            <w:ins w:id="7682"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83" w:type="dxa"/>
            <w:vAlign w:val="center"/>
          </w:tcPr>
          <w:p w14:paraId="68B8D3B1" w14:textId="77777777" w:rsidR="007E60C9" w:rsidRPr="007E60C9" w:rsidRDefault="007E60C9" w:rsidP="007E60C9">
            <w:pPr>
              <w:adjustRightInd w:val="0"/>
              <w:snapToGrid w:val="0"/>
              <w:spacing w:after="0"/>
              <w:jc w:val="center"/>
              <w:rPr>
                <w:ins w:id="7683" w:author="Chatterjee Debdeep" w:date="2022-11-23T15:38:00Z"/>
                <w:sz w:val="18"/>
                <w:szCs w:val="18"/>
                <w:lang w:val="en-US" w:eastAsia="zh-CN"/>
              </w:rPr>
            </w:pPr>
            <w:ins w:id="7684"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0AC5891F" w14:textId="77777777" w:rsidTr="002318CE">
        <w:trPr>
          <w:trHeight w:hRule="exact" w:val="510"/>
          <w:jc w:val="center"/>
          <w:ins w:id="7685" w:author="Chatterjee Debdeep" w:date="2022-11-23T15:38:00Z"/>
        </w:trPr>
        <w:tc>
          <w:tcPr>
            <w:tcW w:w="2972" w:type="dxa"/>
            <w:vAlign w:val="center"/>
          </w:tcPr>
          <w:p w14:paraId="6CF1A5D0" w14:textId="77777777" w:rsidR="007E60C9" w:rsidRPr="007E60C9" w:rsidRDefault="007E60C9" w:rsidP="007E60C9">
            <w:pPr>
              <w:adjustRightInd w:val="0"/>
              <w:snapToGrid w:val="0"/>
              <w:spacing w:after="0"/>
              <w:jc w:val="center"/>
              <w:rPr>
                <w:ins w:id="7686" w:author="Chatterjee Debdeep" w:date="2022-11-23T15:38:00Z"/>
                <w:sz w:val="18"/>
                <w:szCs w:val="18"/>
                <w:lang w:val="en-US" w:eastAsia="zh-CN"/>
              </w:rPr>
            </w:pPr>
            <w:ins w:id="7687" w:author="Chatterjee Debdeep" w:date="2022-11-23T15:38:00Z">
              <w:r w:rsidRPr="007E60C9">
                <w:rPr>
                  <w:rFonts w:hint="eastAsia"/>
                  <w:sz w:val="18"/>
                  <w:szCs w:val="18"/>
                  <w:lang w:val="en-US" w:eastAsia="zh-CN"/>
                </w:rPr>
                <w:t>C</w:t>
              </w:r>
              <w:r w:rsidRPr="007E60C9">
                <w:rPr>
                  <w:sz w:val="18"/>
                  <w:szCs w:val="18"/>
                  <w:lang w:val="en-US" w:eastAsia="zh-CN"/>
                </w:rPr>
                <w:t>ase 1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10</w:t>
              </w:r>
            </w:ins>
          </w:p>
        </w:tc>
        <w:tc>
          <w:tcPr>
            <w:tcW w:w="709" w:type="dxa"/>
            <w:vAlign w:val="center"/>
          </w:tcPr>
          <w:p w14:paraId="0D731487" w14:textId="77777777" w:rsidR="007E60C9" w:rsidRPr="007E60C9" w:rsidRDefault="007E60C9" w:rsidP="007E60C9">
            <w:pPr>
              <w:adjustRightInd w:val="0"/>
              <w:snapToGrid w:val="0"/>
              <w:spacing w:after="0"/>
              <w:jc w:val="center"/>
              <w:rPr>
                <w:ins w:id="7688" w:author="Chatterjee Debdeep" w:date="2022-11-23T15:38:00Z"/>
                <w:sz w:val="18"/>
                <w:szCs w:val="18"/>
                <w:lang w:val="en-US" w:eastAsia="zh-CN"/>
              </w:rPr>
            </w:pPr>
            <w:ins w:id="7689" w:author="Chatterjee Debdeep" w:date="2022-11-23T15:38:00Z">
              <w:r w:rsidRPr="007E60C9">
                <w:rPr>
                  <w:rFonts w:hint="eastAsia"/>
                  <w:sz w:val="18"/>
                  <w:szCs w:val="18"/>
                  <w:lang w:val="en-US" w:eastAsia="zh-CN"/>
                </w:rPr>
                <w:t>8</w:t>
              </w:r>
            </w:ins>
          </w:p>
        </w:tc>
        <w:tc>
          <w:tcPr>
            <w:tcW w:w="709" w:type="dxa"/>
            <w:vAlign w:val="center"/>
          </w:tcPr>
          <w:p w14:paraId="12E72B2E" w14:textId="77777777" w:rsidR="007E60C9" w:rsidRPr="007E60C9" w:rsidRDefault="007E60C9" w:rsidP="007E60C9">
            <w:pPr>
              <w:adjustRightInd w:val="0"/>
              <w:snapToGrid w:val="0"/>
              <w:spacing w:after="0"/>
              <w:jc w:val="center"/>
              <w:rPr>
                <w:ins w:id="7690" w:author="Chatterjee Debdeep" w:date="2022-11-23T15:38:00Z"/>
                <w:sz w:val="18"/>
                <w:szCs w:val="18"/>
                <w:lang w:val="en-US" w:eastAsia="zh-CN"/>
              </w:rPr>
            </w:pPr>
            <w:ins w:id="7691" w:author="Chatterjee Debdeep" w:date="2022-11-23T15:38:00Z">
              <w:r w:rsidRPr="007E60C9">
                <w:rPr>
                  <w:rFonts w:hint="eastAsia"/>
                  <w:sz w:val="18"/>
                  <w:szCs w:val="18"/>
                  <w:lang w:val="en-US" w:eastAsia="zh-CN"/>
                </w:rPr>
                <w:t>1</w:t>
              </w:r>
              <w:r w:rsidRPr="007E60C9">
                <w:rPr>
                  <w:sz w:val="18"/>
                  <w:szCs w:val="18"/>
                  <w:lang w:val="en-US" w:eastAsia="zh-CN"/>
                </w:rPr>
                <w:t>2.23</w:t>
              </w:r>
            </w:ins>
          </w:p>
        </w:tc>
        <w:tc>
          <w:tcPr>
            <w:tcW w:w="708" w:type="dxa"/>
            <w:vAlign w:val="center"/>
          </w:tcPr>
          <w:p w14:paraId="497036A9" w14:textId="77777777" w:rsidR="007E60C9" w:rsidRPr="007E60C9" w:rsidRDefault="007E60C9" w:rsidP="007E60C9">
            <w:pPr>
              <w:adjustRightInd w:val="0"/>
              <w:snapToGrid w:val="0"/>
              <w:spacing w:after="0"/>
              <w:jc w:val="center"/>
              <w:rPr>
                <w:ins w:id="7692" w:author="Chatterjee Debdeep" w:date="2022-11-23T15:38:00Z"/>
                <w:sz w:val="18"/>
                <w:szCs w:val="18"/>
                <w:lang w:val="en-US" w:eastAsia="zh-CN"/>
              </w:rPr>
            </w:pPr>
            <w:ins w:id="7693" w:author="Chatterjee Debdeep" w:date="2022-11-23T15:38:00Z">
              <w:r w:rsidRPr="007E60C9">
                <w:rPr>
                  <w:rFonts w:hint="eastAsia"/>
                  <w:sz w:val="18"/>
                  <w:szCs w:val="18"/>
                  <w:lang w:val="en-US" w:eastAsia="zh-CN"/>
                </w:rPr>
                <w:t>1</w:t>
              </w:r>
              <w:r w:rsidRPr="007E60C9">
                <w:rPr>
                  <w:sz w:val="18"/>
                  <w:szCs w:val="18"/>
                  <w:lang w:val="en-US" w:eastAsia="zh-CN"/>
                </w:rPr>
                <w:t>8.39</w:t>
              </w:r>
            </w:ins>
          </w:p>
        </w:tc>
        <w:tc>
          <w:tcPr>
            <w:tcW w:w="709" w:type="dxa"/>
            <w:vAlign w:val="center"/>
          </w:tcPr>
          <w:p w14:paraId="70EDDF03" w14:textId="77777777" w:rsidR="007E60C9" w:rsidRPr="007E60C9" w:rsidRDefault="007E60C9" w:rsidP="007E60C9">
            <w:pPr>
              <w:adjustRightInd w:val="0"/>
              <w:snapToGrid w:val="0"/>
              <w:spacing w:after="0"/>
              <w:jc w:val="center"/>
              <w:rPr>
                <w:ins w:id="7694" w:author="Chatterjee Debdeep" w:date="2022-11-23T15:38:00Z"/>
                <w:sz w:val="18"/>
                <w:szCs w:val="18"/>
                <w:lang w:val="en-US" w:eastAsia="zh-CN"/>
              </w:rPr>
            </w:pPr>
            <w:ins w:id="7695" w:author="Chatterjee Debdeep" w:date="2022-11-23T15:38:00Z">
              <w:r w:rsidRPr="007E60C9">
                <w:rPr>
                  <w:rFonts w:hint="eastAsia"/>
                  <w:sz w:val="18"/>
                  <w:szCs w:val="18"/>
                  <w:lang w:val="en-US" w:eastAsia="zh-CN"/>
                </w:rPr>
                <w:t>2</w:t>
              </w:r>
              <w:r w:rsidRPr="007E60C9">
                <w:rPr>
                  <w:sz w:val="18"/>
                  <w:szCs w:val="18"/>
                  <w:lang w:val="en-US" w:eastAsia="zh-CN"/>
                </w:rPr>
                <w:t>7.7</w:t>
              </w:r>
            </w:ins>
          </w:p>
        </w:tc>
        <w:tc>
          <w:tcPr>
            <w:tcW w:w="1701" w:type="dxa"/>
            <w:vAlign w:val="center"/>
          </w:tcPr>
          <w:p w14:paraId="70916C53" w14:textId="77777777" w:rsidR="007E60C9" w:rsidRPr="007E60C9" w:rsidRDefault="007E60C9" w:rsidP="007E60C9">
            <w:pPr>
              <w:adjustRightInd w:val="0"/>
              <w:snapToGrid w:val="0"/>
              <w:spacing w:after="0"/>
              <w:jc w:val="center"/>
              <w:rPr>
                <w:ins w:id="7696" w:author="Chatterjee Debdeep" w:date="2022-11-23T15:38:00Z"/>
                <w:sz w:val="18"/>
                <w:szCs w:val="18"/>
                <w:lang w:val="en-US" w:eastAsia="zh-CN"/>
              </w:rPr>
            </w:pPr>
            <w:ins w:id="769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15F59E45" w14:textId="77777777" w:rsidR="007E60C9" w:rsidRPr="007E60C9" w:rsidRDefault="007E60C9" w:rsidP="007E60C9">
            <w:pPr>
              <w:adjustRightInd w:val="0"/>
              <w:snapToGrid w:val="0"/>
              <w:spacing w:after="0"/>
              <w:jc w:val="center"/>
              <w:rPr>
                <w:ins w:id="7698" w:author="Chatterjee Debdeep" w:date="2022-11-23T15:38:00Z"/>
                <w:sz w:val="18"/>
                <w:szCs w:val="18"/>
                <w:lang w:val="en-US" w:eastAsia="zh-CN"/>
              </w:rPr>
            </w:pPr>
            <w:ins w:id="769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7854187" w14:textId="77777777" w:rsidTr="002318CE">
        <w:trPr>
          <w:trHeight w:hRule="exact" w:val="510"/>
          <w:jc w:val="center"/>
          <w:ins w:id="7700" w:author="Chatterjee Debdeep" w:date="2022-11-23T15:38:00Z"/>
        </w:trPr>
        <w:tc>
          <w:tcPr>
            <w:tcW w:w="2972" w:type="dxa"/>
            <w:vAlign w:val="center"/>
          </w:tcPr>
          <w:p w14:paraId="572A2BBF" w14:textId="77777777" w:rsidR="007E60C9" w:rsidRPr="007E60C9" w:rsidRDefault="007E60C9" w:rsidP="007E60C9">
            <w:pPr>
              <w:adjustRightInd w:val="0"/>
              <w:snapToGrid w:val="0"/>
              <w:spacing w:after="0"/>
              <w:jc w:val="center"/>
              <w:rPr>
                <w:ins w:id="7701" w:author="Chatterjee Debdeep" w:date="2022-11-23T15:38:00Z"/>
                <w:sz w:val="18"/>
                <w:szCs w:val="18"/>
                <w:lang w:val="en-US" w:eastAsia="zh-CN"/>
              </w:rPr>
            </w:pPr>
            <w:ins w:id="7702" w:author="Chatterjee Debdeep" w:date="2022-11-23T15:38:00Z">
              <w:r w:rsidRPr="007E60C9">
                <w:rPr>
                  <w:rFonts w:hint="eastAsia"/>
                  <w:sz w:val="18"/>
                  <w:szCs w:val="18"/>
                  <w:lang w:val="en-US" w:eastAsia="zh-CN"/>
                </w:rPr>
                <w:t>C</w:t>
              </w:r>
              <w:r w:rsidRPr="007E60C9">
                <w:rPr>
                  <w:sz w:val="18"/>
                  <w:szCs w:val="18"/>
                  <w:lang w:val="en-US" w:eastAsia="zh-CN"/>
                </w:rPr>
                <w:t>ase 2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10</w:t>
              </w:r>
            </w:ins>
          </w:p>
        </w:tc>
        <w:tc>
          <w:tcPr>
            <w:tcW w:w="709" w:type="dxa"/>
            <w:vAlign w:val="center"/>
          </w:tcPr>
          <w:p w14:paraId="07DD3527" w14:textId="77777777" w:rsidR="007E60C9" w:rsidRPr="007E60C9" w:rsidRDefault="007E60C9" w:rsidP="007E60C9">
            <w:pPr>
              <w:adjustRightInd w:val="0"/>
              <w:snapToGrid w:val="0"/>
              <w:spacing w:after="0"/>
              <w:jc w:val="center"/>
              <w:rPr>
                <w:ins w:id="7703" w:author="Chatterjee Debdeep" w:date="2022-11-23T15:38:00Z"/>
                <w:sz w:val="18"/>
                <w:szCs w:val="18"/>
                <w:lang w:val="en-US" w:eastAsia="zh-CN"/>
              </w:rPr>
            </w:pPr>
            <w:ins w:id="7704" w:author="Chatterjee Debdeep" w:date="2022-11-23T15:38:00Z">
              <w:r w:rsidRPr="007E60C9">
                <w:rPr>
                  <w:rFonts w:hint="eastAsia"/>
                  <w:sz w:val="18"/>
                  <w:szCs w:val="18"/>
                  <w:lang w:val="en-US" w:eastAsia="zh-CN"/>
                </w:rPr>
                <w:t>5</w:t>
              </w:r>
              <w:r w:rsidRPr="007E60C9">
                <w:rPr>
                  <w:sz w:val="18"/>
                  <w:szCs w:val="18"/>
                  <w:lang w:val="en-US" w:eastAsia="zh-CN"/>
                </w:rPr>
                <w:t>.03</w:t>
              </w:r>
            </w:ins>
          </w:p>
        </w:tc>
        <w:tc>
          <w:tcPr>
            <w:tcW w:w="709" w:type="dxa"/>
            <w:vAlign w:val="center"/>
          </w:tcPr>
          <w:p w14:paraId="4C4CC8D2" w14:textId="77777777" w:rsidR="007E60C9" w:rsidRPr="007E60C9" w:rsidRDefault="007E60C9" w:rsidP="007E60C9">
            <w:pPr>
              <w:adjustRightInd w:val="0"/>
              <w:snapToGrid w:val="0"/>
              <w:spacing w:after="0"/>
              <w:jc w:val="center"/>
              <w:rPr>
                <w:ins w:id="7705" w:author="Chatterjee Debdeep" w:date="2022-11-23T15:38:00Z"/>
                <w:sz w:val="18"/>
                <w:szCs w:val="18"/>
                <w:lang w:val="en-US" w:eastAsia="zh-CN"/>
              </w:rPr>
            </w:pPr>
            <w:ins w:id="7706" w:author="Chatterjee Debdeep" w:date="2022-11-23T15:38:00Z">
              <w:r w:rsidRPr="007E60C9">
                <w:rPr>
                  <w:rFonts w:hint="eastAsia"/>
                  <w:sz w:val="18"/>
                  <w:szCs w:val="18"/>
                  <w:lang w:val="en-US" w:eastAsia="zh-CN"/>
                </w:rPr>
                <w:t>8</w:t>
              </w:r>
              <w:r w:rsidRPr="007E60C9">
                <w:rPr>
                  <w:sz w:val="18"/>
                  <w:szCs w:val="18"/>
                  <w:lang w:val="en-US" w:eastAsia="zh-CN"/>
                </w:rPr>
                <w:t>.24</w:t>
              </w:r>
            </w:ins>
          </w:p>
        </w:tc>
        <w:tc>
          <w:tcPr>
            <w:tcW w:w="708" w:type="dxa"/>
            <w:vAlign w:val="center"/>
          </w:tcPr>
          <w:p w14:paraId="38C10E36" w14:textId="77777777" w:rsidR="007E60C9" w:rsidRPr="007E60C9" w:rsidRDefault="007E60C9" w:rsidP="007E60C9">
            <w:pPr>
              <w:adjustRightInd w:val="0"/>
              <w:snapToGrid w:val="0"/>
              <w:spacing w:after="0"/>
              <w:jc w:val="center"/>
              <w:rPr>
                <w:ins w:id="7707" w:author="Chatterjee Debdeep" w:date="2022-11-23T15:38:00Z"/>
                <w:sz w:val="18"/>
                <w:szCs w:val="18"/>
                <w:lang w:val="en-US" w:eastAsia="zh-CN"/>
              </w:rPr>
            </w:pPr>
            <w:ins w:id="7708" w:author="Chatterjee Debdeep" w:date="2022-11-23T15:38:00Z">
              <w:r w:rsidRPr="007E60C9">
                <w:rPr>
                  <w:rFonts w:hint="eastAsia"/>
                  <w:sz w:val="18"/>
                  <w:szCs w:val="18"/>
                  <w:lang w:val="en-US" w:eastAsia="zh-CN"/>
                </w:rPr>
                <w:t>1</w:t>
              </w:r>
              <w:r w:rsidRPr="007E60C9">
                <w:rPr>
                  <w:sz w:val="18"/>
                  <w:szCs w:val="18"/>
                  <w:lang w:val="en-US" w:eastAsia="zh-CN"/>
                </w:rPr>
                <w:t>3.62</w:t>
              </w:r>
            </w:ins>
          </w:p>
        </w:tc>
        <w:tc>
          <w:tcPr>
            <w:tcW w:w="709" w:type="dxa"/>
            <w:vAlign w:val="center"/>
          </w:tcPr>
          <w:p w14:paraId="614AF300" w14:textId="77777777" w:rsidR="007E60C9" w:rsidRPr="007E60C9" w:rsidRDefault="007E60C9" w:rsidP="007E60C9">
            <w:pPr>
              <w:adjustRightInd w:val="0"/>
              <w:snapToGrid w:val="0"/>
              <w:spacing w:after="0"/>
              <w:jc w:val="center"/>
              <w:rPr>
                <w:ins w:id="7709" w:author="Chatterjee Debdeep" w:date="2022-11-23T15:38:00Z"/>
                <w:sz w:val="18"/>
                <w:szCs w:val="18"/>
                <w:lang w:val="en-US" w:eastAsia="zh-CN"/>
              </w:rPr>
            </w:pPr>
            <w:ins w:id="7710" w:author="Chatterjee Debdeep" w:date="2022-11-23T15:38:00Z">
              <w:r w:rsidRPr="007E60C9">
                <w:rPr>
                  <w:rFonts w:hint="eastAsia"/>
                  <w:sz w:val="18"/>
                  <w:szCs w:val="18"/>
                  <w:lang w:val="en-US" w:eastAsia="zh-CN"/>
                </w:rPr>
                <w:t>2</w:t>
              </w:r>
              <w:r w:rsidRPr="007E60C9">
                <w:rPr>
                  <w:sz w:val="18"/>
                  <w:szCs w:val="18"/>
                  <w:lang w:val="en-US" w:eastAsia="zh-CN"/>
                </w:rPr>
                <w:t>5.22</w:t>
              </w:r>
            </w:ins>
          </w:p>
        </w:tc>
        <w:tc>
          <w:tcPr>
            <w:tcW w:w="1701" w:type="dxa"/>
            <w:vAlign w:val="center"/>
          </w:tcPr>
          <w:p w14:paraId="1359287C" w14:textId="77777777" w:rsidR="007E60C9" w:rsidRPr="007E60C9" w:rsidRDefault="007E60C9" w:rsidP="007E60C9">
            <w:pPr>
              <w:adjustRightInd w:val="0"/>
              <w:snapToGrid w:val="0"/>
              <w:spacing w:after="0"/>
              <w:jc w:val="center"/>
              <w:rPr>
                <w:ins w:id="7711" w:author="Chatterjee Debdeep" w:date="2022-11-23T15:38:00Z"/>
                <w:sz w:val="18"/>
                <w:szCs w:val="18"/>
                <w:lang w:val="en-US" w:eastAsia="zh-CN"/>
              </w:rPr>
            </w:pPr>
            <w:ins w:id="771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5E72DC96" w14:textId="77777777" w:rsidR="007E60C9" w:rsidRPr="007E60C9" w:rsidRDefault="007E60C9" w:rsidP="007E60C9">
            <w:pPr>
              <w:adjustRightInd w:val="0"/>
              <w:snapToGrid w:val="0"/>
              <w:spacing w:after="0"/>
              <w:jc w:val="center"/>
              <w:rPr>
                <w:ins w:id="7713" w:author="Chatterjee Debdeep" w:date="2022-11-23T15:38:00Z"/>
                <w:sz w:val="18"/>
                <w:szCs w:val="18"/>
                <w:lang w:val="en-US" w:eastAsia="zh-CN"/>
              </w:rPr>
            </w:pPr>
            <w:ins w:id="771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EF11F29" w14:textId="77777777" w:rsidTr="002318CE">
        <w:trPr>
          <w:trHeight w:hRule="exact" w:val="510"/>
          <w:jc w:val="center"/>
          <w:ins w:id="7715" w:author="Chatterjee Debdeep" w:date="2022-11-23T15:38:00Z"/>
        </w:trPr>
        <w:tc>
          <w:tcPr>
            <w:tcW w:w="2972" w:type="dxa"/>
            <w:vAlign w:val="center"/>
          </w:tcPr>
          <w:p w14:paraId="4E2FCC7B" w14:textId="77777777" w:rsidR="007E60C9" w:rsidRPr="007E60C9" w:rsidRDefault="007E60C9" w:rsidP="007E60C9">
            <w:pPr>
              <w:adjustRightInd w:val="0"/>
              <w:snapToGrid w:val="0"/>
              <w:spacing w:after="0"/>
              <w:jc w:val="center"/>
              <w:rPr>
                <w:ins w:id="7716" w:author="Chatterjee Debdeep" w:date="2022-11-23T15:38:00Z"/>
                <w:sz w:val="18"/>
                <w:szCs w:val="18"/>
                <w:lang w:val="en-US" w:eastAsia="zh-CN"/>
              </w:rPr>
            </w:pPr>
            <w:ins w:id="7717" w:author="Chatterjee Debdeep" w:date="2022-11-23T15:38:00Z">
              <w:r w:rsidRPr="007E60C9">
                <w:rPr>
                  <w:rFonts w:hint="eastAsia"/>
                  <w:sz w:val="18"/>
                  <w:szCs w:val="18"/>
                  <w:lang w:val="en-US" w:eastAsia="zh-CN"/>
                </w:rPr>
                <w:t>C</w:t>
              </w:r>
              <w:r w:rsidRPr="007E60C9">
                <w:rPr>
                  <w:sz w:val="18"/>
                  <w:szCs w:val="18"/>
                  <w:lang w:val="en-US" w:eastAsia="zh-CN"/>
                </w:rPr>
                <w:t>ase 3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10</w:t>
              </w:r>
            </w:ins>
          </w:p>
        </w:tc>
        <w:tc>
          <w:tcPr>
            <w:tcW w:w="709" w:type="dxa"/>
            <w:vAlign w:val="center"/>
          </w:tcPr>
          <w:p w14:paraId="1AC46F04" w14:textId="77777777" w:rsidR="007E60C9" w:rsidRPr="007E60C9" w:rsidRDefault="007E60C9" w:rsidP="007E60C9">
            <w:pPr>
              <w:adjustRightInd w:val="0"/>
              <w:snapToGrid w:val="0"/>
              <w:spacing w:after="0"/>
              <w:jc w:val="center"/>
              <w:rPr>
                <w:ins w:id="7718" w:author="Chatterjee Debdeep" w:date="2022-11-23T15:38:00Z"/>
                <w:sz w:val="18"/>
                <w:szCs w:val="18"/>
                <w:lang w:val="en-US" w:eastAsia="zh-CN"/>
              </w:rPr>
            </w:pPr>
            <w:ins w:id="7719" w:author="Chatterjee Debdeep" w:date="2022-11-23T15:38:00Z">
              <w:r w:rsidRPr="007E60C9">
                <w:rPr>
                  <w:rFonts w:hint="eastAsia"/>
                  <w:sz w:val="18"/>
                  <w:szCs w:val="18"/>
                  <w:lang w:val="en-US" w:eastAsia="zh-CN"/>
                </w:rPr>
                <w:t>3</w:t>
              </w:r>
              <w:r w:rsidRPr="007E60C9">
                <w:rPr>
                  <w:sz w:val="18"/>
                  <w:szCs w:val="18"/>
                  <w:lang w:val="en-US" w:eastAsia="zh-CN"/>
                </w:rPr>
                <w:t>.29</w:t>
              </w:r>
            </w:ins>
          </w:p>
        </w:tc>
        <w:tc>
          <w:tcPr>
            <w:tcW w:w="709" w:type="dxa"/>
            <w:vAlign w:val="center"/>
          </w:tcPr>
          <w:p w14:paraId="7CE3A83E" w14:textId="77777777" w:rsidR="007E60C9" w:rsidRPr="007E60C9" w:rsidRDefault="007E60C9" w:rsidP="007E60C9">
            <w:pPr>
              <w:adjustRightInd w:val="0"/>
              <w:snapToGrid w:val="0"/>
              <w:spacing w:after="0"/>
              <w:jc w:val="center"/>
              <w:rPr>
                <w:ins w:id="7720" w:author="Chatterjee Debdeep" w:date="2022-11-23T15:38:00Z"/>
                <w:sz w:val="18"/>
                <w:szCs w:val="18"/>
                <w:lang w:val="en-US" w:eastAsia="zh-CN"/>
              </w:rPr>
            </w:pPr>
            <w:ins w:id="7721" w:author="Chatterjee Debdeep" w:date="2022-11-23T15:38:00Z">
              <w:r w:rsidRPr="007E60C9">
                <w:rPr>
                  <w:rFonts w:hint="eastAsia"/>
                  <w:sz w:val="18"/>
                  <w:szCs w:val="18"/>
                  <w:lang w:val="en-US" w:eastAsia="zh-CN"/>
                </w:rPr>
                <w:t>5</w:t>
              </w:r>
              <w:r w:rsidRPr="007E60C9">
                <w:rPr>
                  <w:sz w:val="18"/>
                  <w:szCs w:val="18"/>
                  <w:lang w:val="en-US" w:eastAsia="zh-CN"/>
                </w:rPr>
                <w:t>.65</w:t>
              </w:r>
            </w:ins>
          </w:p>
        </w:tc>
        <w:tc>
          <w:tcPr>
            <w:tcW w:w="708" w:type="dxa"/>
            <w:vAlign w:val="center"/>
          </w:tcPr>
          <w:p w14:paraId="44BA50C7" w14:textId="77777777" w:rsidR="007E60C9" w:rsidRPr="007E60C9" w:rsidRDefault="007E60C9" w:rsidP="007E60C9">
            <w:pPr>
              <w:adjustRightInd w:val="0"/>
              <w:snapToGrid w:val="0"/>
              <w:spacing w:after="0"/>
              <w:jc w:val="center"/>
              <w:rPr>
                <w:ins w:id="7722" w:author="Chatterjee Debdeep" w:date="2022-11-23T15:38:00Z"/>
                <w:sz w:val="18"/>
                <w:szCs w:val="18"/>
                <w:lang w:val="en-US" w:eastAsia="zh-CN"/>
              </w:rPr>
            </w:pPr>
            <w:ins w:id="7723" w:author="Chatterjee Debdeep" w:date="2022-11-23T15:38:00Z">
              <w:r w:rsidRPr="007E60C9">
                <w:rPr>
                  <w:rFonts w:hint="eastAsia"/>
                  <w:sz w:val="18"/>
                  <w:szCs w:val="18"/>
                  <w:lang w:val="en-US" w:eastAsia="zh-CN"/>
                </w:rPr>
                <w:t>1</w:t>
              </w:r>
              <w:r w:rsidRPr="007E60C9">
                <w:rPr>
                  <w:sz w:val="18"/>
                  <w:szCs w:val="18"/>
                  <w:lang w:val="en-US" w:eastAsia="zh-CN"/>
                </w:rPr>
                <w:t>0.88</w:t>
              </w:r>
            </w:ins>
          </w:p>
        </w:tc>
        <w:tc>
          <w:tcPr>
            <w:tcW w:w="709" w:type="dxa"/>
            <w:vAlign w:val="center"/>
          </w:tcPr>
          <w:p w14:paraId="3AB9BEAE" w14:textId="77777777" w:rsidR="007E60C9" w:rsidRPr="007E60C9" w:rsidRDefault="007E60C9" w:rsidP="007E60C9">
            <w:pPr>
              <w:adjustRightInd w:val="0"/>
              <w:snapToGrid w:val="0"/>
              <w:spacing w:after="0"/>
              <w:jc w:val="center"/>
              <w:rPr>
                <w:ins w:id="7724" w:author="Chatterjee Debdeep" w:date="2022-11-23T15:38:00Z"/>
                <w:sz w:val="18"/>
                <w:szCs w:val="18"/>
                <w:lang w:val="en-US" w:eastAsia="zh-CN"/>
              </w:rPr>
            </w:pPr>
            <w:ins w:id="7725" w:author="Chatterjee Debdeep" w:date="2022-11-23T15:38:00Z">
              <w:r w:rsidRPr="007E60C9">
                <w:rPr>
                  <w:rFonts w:hint="eastAsia"/>
                  <w:sz w:val="18"/>
                  <w:szCs w:val="18"/>
                  <w:lang w:val="en-US" w:eastAsia="zh-CN"/>
                </w:rPr>
                <w:t>2</w:t>
              </w:r>
              <w:r w:rsidRPr="007E60C9">
                <w:rPr>
                  <w:sz w:val="18"/>
                  <w:szCs w:val="18"/>
                  <w:lang w:val="en-US" w:eastAsia="zh-CN"/>
                </w:rPr>
                <w:t>1.11</w:t>
              </w:r>
            </w:ins>
          </w:p>
        </w:tc>
        <w:tc>
          <w:tcPr>
            <w:tcW w:w="1701" w:type="dxa"/>
            <w:vAlign w:val="center"/>
          </w:tcPr>
          <w:p w14:paraId="02D4F1A1" w14:textId="77777777" w:rsidR="007E60C9" w:rsidRPr="007E60C9" w:rsidRDefault="007E60C9" w:rsidP="007E60C9">
            <w:pPr>
              <w:adjustRightInd w:val="0"/>
              <w:snapToGrid w:val="0"/>
              <w:spacing w:after="0"/>
              <w:jc w:val="center"/>
              <w:rPr>
                <w:ins w:id="7726" w:author="Chatterjee Debdeep" w:date="2022-11-23T15:38:00Z"/>
                <w:sz w:val="18"/>
                <w:szCs w:val="18"/>
                <w:lang w:val="en-US" w:eastAsia="zh-CN"/>
              </w:rPr>
            </w:pPr>
            <w:ins w:id="772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3E466DDA" w14:textId="77777777" w:rsidR="007E60C9" w:rsidRPr="007E60C9" w:rsidRDefault="007E60C9" w:rsidP="007E60C9">
            <w:pPr>
              <w:adjustRightInd w:val="0"/>
              <w:snapToGrid w:val="0"/>
              <w:spacing w:after="0"/>
              <w:jc w:val="center"/>
              <w:rPr>
                <w:ins w:id="7728" w:author="Chatterjee Debdeep" w:date="2022-11-23T15:38:00Z"/>
                <w:sz w:val="18"/>
                <w:szCs w:val="18"/>
                <w:lang w:val="en-US" w:eastAsia="zh-CN"/>
              </w:rPr>
            </w:pPr>
            <w:ins w:id="772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511C33F" w14:textId="77777777" w:rsidTr="002318CE">
        <w:trPr>
          <w:trHeight w:hRule="exact" w:val="510"/>
          <w:jc w:val="center"/>
          <w:ins w:id="7730" w:author="Chatterjee Debdeep" w:date="2022-11-23T15:38:00Z"/>
        </w:trPr>
        <w:tc>
          <w:tcPr>
            <w:tcW w:w="2972" w:type="dxa"/>
            <w:vAlign w:val="center"/>
          </w:tcPr>
          <w:p w14:paraId="73454600" w14:textId="77777777" w:rsidR="007E60C9" w:rsidRPr="007E60C9" w:rsidRDefault="007E60C9" w:rsidP="007E60C9">
            <w:pPr>
              <w:adjustRightInd w:val="0"/>
              <w:snapToGrid w:val="0"/>
              <w:spacing w:after="0"/>
              <w:jc w:val="center"/>
              <w:rPr>
                <w:ins w:id="7731" w:author="Chatterjee Debdeep" w:date="2022-11-23T15:38:00Z"/>
                <w:sz w:val="18"/>
                <w:szCs w:val="18"/>
                <w:lang w:val="en-US" w:eastAsia="zh-CN"/>
              </w:rPr>
            </w:pPr>
            <w:ins w:id="7732" w:author="Chatterjee Debdeep" w:date="2022-11-23T15:38:00Z">
              <w:r w:rsidRPr="007E60C9">
                <w:rPr>
                  <w:rFonts w:hint="eastAsia"/>
                  <w:sz w:val="18"/>
                  <w:szCs w:val="18"/>
                  <w:lang w:val="en-US" w:eastAsia="zh-CN"/>
                </w:rPr>
                <w:t>C</w:t>
              </w:r>
              <w:r w:rsidRPr="007E60C9">
                <w:rPr>
                  <w:sz w:val="18"/>
                  <w:szCs w:val="18"/>
                  <w:lang w:val="en-US" w:eastAsia="zh-CN"/>
                </w:rPr>
                <w:t>ase 4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10</w:t>
              </w:r>
            </w:ins>
          </w:p>
        </w:tc>
        <w:tc>
          <w:tcPr>
            <w:tcW w:w="709" w:type="dxa"/>
            <w:vAlign w:val="center"/>
          </w:tcPr>
          <w:p w14:paraId="439B7399" w14:textId="77777777" w:rsidR="007E60C9" w:rsidRPr="007E60C9" w:rsidRDefault="007E60C9" w:rsidP="007E60C9">
            <w:pPr>
              <w:adjustRightInd w:val="0"/>
              <w:snapToGrid w:val="0"/>
              <w:spacing w:after="0"/>
              <w:jc w:val="center"/>
              <w:rPr>
                <w:ins w:id="7733" w:author="Chatterjee Debdeep" w:date="2022-11-23T15:38:00Z"/>
                <w:sz w:val="18"/>
                <w:szCs w:val="18"/>
                <w:lang w:val="en-US" w:eastAsia="zh-CN"/>
              </w:rPr>
            </w:pPr>
            <w:ins w:id="7734" w:author="Chatterjee Debdeep" w:date="2022-11-23T15:38:00Z">
              <w:r w:rsidRPr="007E60C9">
                <w:rPr>
                  <w:rFonts w:hint="eastAsia"/>
                  <w:sz w:val="18"/>
                  <w:szCs w:val="18"/>
                  <w:lang w:val="en-US" w:eastAsia="zh-CN"/>
                </w:rPr>
                <w:t>2</w:t>
              </w:r>
              <w:r w:rsidRPr="007E60C9">
                <w:rPr>
                  <w:sz w:val="18"/>
                  <w:szCs w:val="18"/>
                  <w:lang w:val="en-US" w:eastAsia="zh-CN"/>
                </w:rPr>
                <w:t>.25</w:t>
              </w:r>
            </w:ins>
          </w:p>
        </w:tc>
        <w:tc>
          <w:tcPr>
            <w:tcW w:w="709" w:type="dxa"/>
            <w:vAlign w:val="center"/>
          </w:tcPr>
          <w:p w14:paraId="3DAE8954" w14:textId="77777777" w:rsidR="007E60C9" w:rsidRPr="007E60C9" w:rsidRDefault="007E60C9" w:rsidP="007E60C9">
            <w:pPr>
              <w:adjustRightInd w:val="0"/>
              <w:snapToGrid w:val="0"/>
              <w:spacing w:after="0"/>
              <w:jc w:val="center"/>
              <w:rPr>
                <w:ins w:id="7735" w:author="Chatterjee Debdeep" w:date="2022-11-23T15:38:00Z"/>
                <w:sz w:val="18"/>
                <w:szCs w:val="18"/>
                <w:lang w:val="en-US" w:eastAsia="zh-CN"/>
              </w:rPr>
            </w:pPr>
            <w:ins w:id="7736" w:author="Chatterjee Debdeep" w:date="2022-11-23T15:38:00Z">
              <w:r w:rsidRPr="007E60C9">
                <w:rPr>
                  <w:rFonts w:hint="eastAsia"/>
                  <w:sz w:val="18"/>
                  <w:szCs w:val="18"/>
                  <w:lang w:val="en-US" w:eastAsia="zh-CN"/>
                </w:rPr>
                <w:t>4</w:t>
              </w:r>
              <w:r w:rsidRPr="007E60C9">
                <w:rPr>
                  <w:sz w:val="18"/>
                  <w:szCs w:val="18"/>
                  <w:lang w:val="en-US" w:eastAsia="zh-CN"/>
                </w:rPr>
                <w:t>.15</w:t>
              </w:r>
            </w:ins>
          </w:p>
        </w:tc>
        <w:tc>
          <w:tcPr>
            <w:tcW w:w="708" w:type="dxa"/>
            <w:vAlign w:val="center"/>
          </w:tcPr>
          <w:p w14:paraId="6BD71FB3" w14:textId="77777777" w:rsidR="007E60C9" w:rsidRPr="007E60C9" w:rsidRDefault="007E60C9" w:rsidP="007E60C9">
            <w:pPr>
              <w:adjustRightInd w:val="0"/>
              <w:snapToGrid w:val="0"/>
              <w:spacing w:after="0"/>
              <w:jc w:val="center"/>
              <w:rPr>
                <w:ins w:id="7737" w:author="Chatterjee Debdeep" w:date="2022-11-23T15:38:00Z"/>
                <w:sz w:val="18"/>
                <w:szCs w:val="18"/>
                <w:lang w:val="en-US" w:eastAsia="zh-CN"/>
              </w:rPr>
            </w:pPr>
            <w:ins w:id="7738" w:author="Chatterjee Debdeep" w:date="2022-11-23T15:38:00Z">
              <w:r w:rsidRPr="007E60C9">
                <w:rPr>
                  <w:rFonts w:hint="eastAsia"/>
                  <w:sz w:val="18"/>
                  <w:szCs w:val="18"/>
                  <w:lang w:val="en-US" w:eastAsia="zh-CN"/>
                </w:rPr>
                <w:t>8</w:t>
              </w:r>
              <w:r w:rsidRPr="007E60C9">
                <w:rPr>
                  <w:sz w:val="18"/>
                  <w:szCs w:val="18"/>
                  <w:lang w:val="en-US" w:eastAsia="zh-CN"/>
                </w:rPr>
                <w:t>.06</w:t>
              </w:r>
            </w:ins>
          </w:p>
        </w:tc>
        <w:tc>
          <w:tcPr>
            <w:tcW w:w="709" w:type="dxa"/>
            <w:vAlign w:val="center"/>
          </w:tcPr>
          <w:p w14:paraId="36E7FB1B" w14:textId="77777777" w:rsidR="007E60C9" w:rsidRPr="007E60C9" w:rsidRDefault="007E60C9" w:rsidP="007E60C9">
            <w:pPr>
              <w:adjustRightInd w:val="0"/>
              <w:snapToGrid w:val="0"/>
              <w:spacing w:after="0"/>
              <w:jc w:val="center"/>
              <w:rPr>
                <w:ins w:id="7739" w:author="Chatterjee Debdeep" w:date="2022-11-23T15:38:00Z"/>
                <w:sz w:val="18"/>
                <w:szCs w:val="18"/>
                <w:lang w:val="en-US" w:eastAsia="zh-CN"/>
              </w:rPr>
            </w:pPr>
            <w:ins w:id="7740" w:author="Chatterjee Debdeep" w:date="2022-11-23T15:38:00Z">
              <w:r w:rsidRPr="007E60C9">
                <w:rPr>
                  <w:rFonts w:hint="eastAsia"/>
                  <w:sz w:val="18"/>
                  <w:szCs w:val="18"/>
                  <w:lang w:val="en-US" w:eastAsia="zh-CN"/>
                </w:rPr>
                <w:t>2</w:t>
              </w:r>
              <w:r w:rsidRPr="007E60C9">
                <w:rPr>
                  <w:sz w:val="18"/>
                  <w:szCs w:val="18"/>
                  <w:lang w:val="en-US" w:eastAsia="zh-CN"/>
                </w:rPr>
                <w:t>0.33</w:t>
              </w:r>
            </w:ins>
          </w:p>
        </w:tc>
        <w:tc>
          <w:tcPr>
            <w:tcW w:w="1701" w:type="dxa"/>
            <w:vAlign w:val="center"/>
          </w:tcPr>
          <w:p w14:paraId="7C9915FE" w14:textId="77777777" w:rsidR="007E60C9" w:rsidRPr="007E60C9" w:rsidRDefault="007E60C9" w:rsidP="007E60C9">
            <w:pPr>
              <w:adjustRightInd w:val="0"/>
              <w:snapToGrid w:val="0"/>
              <w:spacing w:after="0"/>
              <w:jc w:val="center"/>
              <w:rPr>
                <w:ins w:id="7741" w:author="Chatterjee Debdeep" w:date="2022-11-23T15:38:00Z"/>
                <w:sz w:val="18"/>
                <w:szCs w:val="18"/>
                <w:lang w:val="en-US" w:eastAsia="zh-CN"/>
              </w:rPr>
            </w:pPr>
            <w:ins w:id="774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17EDB3A7" w14:textId="77777777" w:rsidR="007E60C9" w:rsidRPr="007E60C9" w:rsidRDefault="007E60C9" w:rsidP="007E60C9">
            <w:pPr>
              <w:adjustRightInd w:val="0"/>
              <w:snapToGrid w:val="0"/>
              <w:spacing w:after="0"/>
              <w:jc w:val="center"/>
              <w:rPr>
                <w:ins w:id="7743" w:author="Chatterjee Debdeep" w:date="2022-11-23T15:38:00Z"/>
                <w:sz w:val="18"/>
                <w:szCs w:val="18"/>
                <w:lang w:val="en-US" w:eastAsia="zh-CN"/>
              </w:rPr>
            </w:pPr>
            <w:ins w:id="774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43576FA" w14:textId="77777777" w:rsidTr="002318CE">
        <w:trPr>
          <w:trHeight w:hRule="exact" w:val="510"/>
          <w:jc w:val="center"/>
          <w:ins w:id="7745" w:author="Chatterjee Debdeep" w:date="2022-11-23T15:38:00Z"/>
        </w:trPr>
        <w:tc>
          <w:tcPr>
            <w:tcW w:w="2972" w:type="dxa"/>
            <w:vAlign w:val="center"/>
          </w:tcPr>
          <w:p w14:paraId="657BF67D" w14:textId="77777777" w:rsidR="007E60C9" w:rsidRPr="007E60C9" w:rsidRDefault="007E60C9" w:rsidP="007E60C9">
            <w:pPr>
              <w:adjustRightInd w:val="0"/>
              <w:snapToGrid w:val="0"/>
              <w:spacing w:after="0"/>
              <w:jc w:val="center"/>
              <w:rPr>
                <w:ins w:id="7746" w:author="Chatterjee Debdeep" w:date="2022-11-23T15:38:00Z"/>
                <w:sz w:val="18"/>
                <w:szCs w:val="18"/>
                <w:lang w:val="en-US" w:eastAsia="zh-CN"/>
              </w:rPr>
            </w:pPr>
            <w:ins w:id="7747" w:author="Chatterjee Debdeep" w:date="2022-11-23T15:38:00Z">
              <w:r w:rsidRPr="007E60C9">
                <w:rPr>
                  <w:rFonts w:hint="eastAsia"/>
                  <w:sz w:val="18"/>
                  <w:szCs w:val="18"/>
                  <w:lang w:val="en-US" w:eastAsia="zh-CN"/>
                </w:rPr>
                <w:t>C</w:t>
              </w:r>
              <w:r w:rsidRPr="007E60C9">
                <w:rPr>
                  <w:sz w:val="18"/>
                  <w:szCs w:val="18"/>
                  <w:lang w:val="en-US" w:eastAsia="zh-CN"/>
                </w:rPr>
                <w:t>ase 5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25</w:t>
              </w:r>
            </w:ins>
          </w:p>
        </w:tc>
        <w:tc>
          <w:tcPr>
            <w:tcW w:w="709" w:type="dxa"/>
            <w:vAlign w:val="center"/>
          </w:tcPr>
          <w:p w14:paraId="5FAC18DD" w14:textId="77777777" w:rsidR="007E60C9" w:rsidRPr="007E60C9" w:rsidRDefault="007E60C9" w:rsidP="007E60C9">
            <w:pPr>
              <w:adjustRightInd w:val="0"/>
              <w:snapToGrid w:val="0"/>
              <w:spacing w:after="0"/>
              <w:jc w:val="center"/>
              <w:rPr>
                <w:ins w:id="7748" w:author="Chatterjee Debdeep" w:date="2022-11-23T15:38:00Z"/>
                <w:sz w:val="18"/>
                <w:szCs w:val="18"/>
                <w:lang w:val="en-US" w:eastAsia="zh-CN"/>
              </w:rPr>
            </w:pPr>
            <w:ins w:id="7749" w:author="Chatterjee Debdeep" w:date="2022-11-23T15:38:00Z">
              <w:r w:rsidRPr="007E60C9">
                <w:rPr>
                  <w:rFonts w:hint="eastAsia"/>
                  <w:sz w:val="18"/>
                  <w:szCs w:val="18"/>
                  <w:lang w:val="en-US" w:eastAsia="zh-CN"/>
                </w:rPr>
                <w:t>9</w:t>
              </w:r>
              <w:r w:rsidRPr="007E60C9">
                <w:rPr>
                  <w:sz w:val="18"/>
                  <w:szCs w:val="18"/>
                  <w:lang w:val="en-US" w:eastAsia="zh-CN"/>
                </w:rPr>
                <w:t>.39</w:t>
              </w:r>
            </w:ins>
          </w:p>
        </w:tc>
        <w:tc>
          <w:tcPr>
            <w:tcW w:w="709" w:type="dxa"/>
            <w:vAlign w:val="center"/>
          </w:tcPr>
          <w:p w14:paraId="6842AF00" w14:textId="77777777" w:rsidR="007E60C9" w:rsidRPr="007E60C9" w:rsidRDefault="007E60C9" w:rsidP="007E60C9">
            <w:pPr>
              <w:adjustRightInd w:val="0"/>
              <w:snapToGrid w:val="0"/>
              <w:spacing w:after="0"/>
              <w:jc w:val="center"/>
              <w:rPr>
                <w:ins w:id="7750" w:author="Chatterjee Debdeep" w:date="2022-11-23T15:38:00Z"/>
                <w:sz w:val="18"/>
                <w:szCs w:val="18"/>
                <w:lang w:val="en-US" w:eastAsia="zh-CN"/>
              </w:rPr>
            </w:pPr>
            <w:ins w:id="7751" w:author="Chatterjee Debdeep" w:date="2022-11-23T15:38:00Z">
              <w:r w:rsidRPr="007E60C9">
                <w:rPr>
                  <w:rFonts w:hint="eastAsia"/>
                  <w:sz w:val="18"/>
                  <w:szCs w:val="18"/>
                  <w:lang w:val="en-US" w:eastAsia="zh-CN"/>
                </w:rPr>
                <w:t>1</w:t>
              </w:r>
              <w:r w:rsidRPr="007E60C9">
                <w:rPr>
                  <w:sz w:val="18"/>
                  <w:szCs w:val="18"/>
                  <w:lang w:val="en-US" w:eastAsia="zh-CN"/>
                </w:rPr>
                <w:t>5</w:t>
              </w:r>
            </w:ins>
          </w:p>
        </w:tc>
        <w:tc>
          <w:tcPr>
            <w:tcW w:w="708" w:type="dxa"/>
            <w:vAlign w:val="center"/>
          </w:tcPr>
          <w:p w14:paraId="61406F3C" w14:textId="77777777" w:rsidR="007E60C9" w:rsidRPr="007E60C9" w:rsidRDefault="007E60C9" w:rsidP="007E60C9">
            <w:pPr>
              <w:adjustRightInd w:val="0"/>
              <w:snapToGrid w:val="0"/>
              <w:spacing w:after="0"/>
              <w:jc w:val="center"/>
              <w:rPr>
                <w:ins w:id="7752" w:author="Chatterjee Debdeep" w:date="2022-11-23T15:38:00Z"/>
                <w:sz w:val="18"/>
                <w:szCs w:val="18"/>
                <w:lang w:val="en-US" w:eastAsia="zh-CN"/>
              </w:rPr>
            </w:pPr>
            <w:ins w:id="7753" w:author="Chatterjee Debdeep" w:date="2022-11-23T15:38:00Z">
              <w:r w:rsidRPr="007E60C9">
                <w:rPr>
                  <w:rFonts w:hint="eastAsia"/>
                  <w:sz w:val="18"/>
                  <w:szCs w:val="18"/>
                  <w:lang w:val="en-US" w:eastAsia="zh-CN"/>
                </w:rPr>
                <w:t>2</w:t>
              </w:r>
              <w:r w:rsidRPr="007E60C9">
                <w:rPr>
                  <w:sz w:val="18"/>
                  <w:szCs w:val="18"/>
                  <w:lang w:val="en-US" w:eastAsia="zh-CN"/>
                </w:rPr>
                <w:t>3</w:t>
              </w:r>
            </w:ins>
          </w:p>
        </w:tc>
        <w:tc>
          <w:tcPr>
            <w:tcW w:w="709" w:type="dxa"/>
            <w:vAlign w:val="center"/>
          </w:tcPr>
          <w:p w14:paraId="7FF841A3" w14:textId="77777777" w:rsidR="007E60C9" w:rsidRPr="007E60C9" w:rsidRDefault="007E60C9" w:rsidP="007E60C9">
            <w:pPr>
              <w:adjustRightInd w:val="0"/>
              <w:snapToGrid w:val="0"/>
              <w:spacing w:after="0"/>
              <w:jc w:val="center"/>
              <w:rPr>
                <w:ins w:id="7754" w:author="Chatterjee Debdeep" w:date="2022-11-23T15:38:00Z"/>
                <w:sz w:val="18"/>
                <w:szCs w:val="18"/>
                <w:lang w:val="en-US" w:eastAsia="zh-CN"/>
              </w:rPr>
            </w:pPr>
            <w:ins w:id="7755" w:author="Chatterjee Debdeep" w:date="2022-11-23T15:38:00Z">
              <w:r w:rsidRPr="007E60C9">
                <w:rPr>
                  <w:rFonts w:hint="eastAsia"/>
                  <w:sz w:val="18"/>
                  <w:szCs w:val="18"/>
                  <w:lang w:val="en-US" w:eastAsia="zh-CN"/>
                </w:rPr>
                <w:t>3</w:t>
              </w:r>
              <w:r w:rsidRPr="007E60C9">
                <w:rPr>
                  <w:sz w:val="18"/>
                  <w:szCs w:val="18"/>
                  <w:lang w:val="en-US" w:eastAsia="zh-CN"/>
                </w:rPr>
                <w:t>5.06</w:t>
              </w:r>
            </w:ins>
          </w:p>
        </w:tc>
        <w:tc>
          <w:tcPr>
            <w:tcW w:w="1701" w:type="dxa"/>
            <w:vAlign w:val="center"/>
          </w:tcPr>
          <w:p w14:paraId="71FAF92E" w14:textId="77777777" w:rsidR="007E60C9" w:rsidRPr="007E60C9" w:rsidRDefault="007E60C9" w:rsidP="007E60C9">
            <w:pPr>
              <w:adjustRightInd w:val="0"/>
              <w:snapToGrid w:val="0"/>
              <w:spacing w:after="0"/>
              <w:jc w:val="center"/>
              <w:rPr>
                <w:ins w:id="7756" w:author="Chatterjee Debdeep" w:date="2022-11-23T15:38:00Z"/>
                <w:sz w:val="18"/>
                <w:szCs w:val="18"/>
                <w:lang w:val="en-US" w:eastAsia="zh-CN"/>
              </w:rPr>
            </w:pPr>
            <w:ins w:id="775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44365A5D" w14:textId="77777777" w:rsidR="007E60C9" w:rsidRPr="007E60C9" w:rsidRDefault="007E60C9" w:rsidP="007E60C9">
            <w:pPr>
              <w:adjustRightInd w:val="0"/>
              <w:snapToGrid w:val="0"/>
              <w:spacing w:after="0"/>
              <w:jc w:val="center"/>
              <w:rPr>
                <w:ins w:id="7758" w:author="Chatterjee Debdeep" w:date="2022-11-23T15:38:00Z"/>
                <w:sz w:val="18"/>
                <w:szCs w:val="18"/>
                <w:lang w:val="en-US" w:eastAsia="zh-CN"/>
              </w:rPr>
            </w:pPr>
            <w:ins w:id="775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B692CCA" w14:textId="77777777" w:rsidTr="002318CE">
        <w:trPr>
          <w:trHeight w:hRule="exact" w:val="510"/>
          <w:jc w:val="center"/>
          <w:ins w:id="7760" w:author="Chatterjee Debdeep" w:date="2022-11-23T15:38:00Z"/>
        </w:trPr>
        <w:tc>
          <w:tcPr>
            <w:tcW w:w="2972" w:type="dxa"/>
            <w:vAlign w:val="center"/>
          </w:tcPr>
          <w:p w14:paraId="422242D1" w14:textId="77777777" w:rsidR="007E60C9" w:rsidRPr="007E60C9" w:rsidRDefault="007E60C9" w:rsidP="007E60C9">
            <w:pPr>
              <w:adjustRightInd w:val="0"/>
              <w:snapToGrid w:val="0"/>
              <w:spacing w:after="0"/>
              <w:jc w:val="center"/>
              <w:rPr>
                <w:ins w:id="7761" w:author="Chatterjee Debdeep" w:date="2022-11-23T15:38:00Z"/>
                <w:sz w:val="18"/>
                <w:szCs w:val="18"/>
                <w:lang w:val="en-US" w:eastAsia="zh-CN"/>
              </w:rPr>
            </w:pPr>
            <w:ins w:id="7762" w:author="Chatterjee Debdeep" w:date="2022-11-23T15:38:00Z">
              <w:r w:rsidRPr="007E60C9">
                <w:rPr>
                  <w:rFonts w:hint="eastAsia"/>
                  <w:sz w:val="18"/>
                  <w:szCs w:val="18"/>
                  <w:lang w:val="en-US" w:eastAsia="zh-CN"/>
                </w:rPr>
                <w:t>C</w:t>
              </w:r>
              <w:r w:rsidRPr="007E60C9">
                <w:rPr>
                  <w:sz w:val="18"/>
                  <w:szCs w:val="18"/>
                  <w:lang w:val="en-US" w:eastAsia="zh-CN"/>
                </w:rPr>
                <w:t>ase 6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25</w:t>
              </w:r>
            </w:ins>
          </w:p>
        </w:tc>
        <w:tc>
          <w:tcPr>
            <w:tcW w:w="709" w:type="dxa"/>
            <w:vAlign w:val="center"/>
          </w:tcPr>
          <w:p w14:paraId="376A1847" w14:textId="77777777" w:rsidR="007E60C9" w:rsidRPr="007E60C9" w:rsidRDefault="007E60C9" w:rsidP="007E60C9">
            <w:pPr>
              <w:adjustRightInd w:val="0"/>
              <w:snapToGrid w:val="0"/>
              <w:spacing w:after="0"/>
              <w:jc w:val="center"/>
              <w:rPr>
                <w:ins w:id="7763" w:author="Chatterjee Debdeep" w:date="2022-11-23T15:38:00Z"/>
                <w:sz w:val="18"/>
                <w:szCs w:val="18"/>
                <w:lang w:val="en-US" w:eastAsia="zh-CN"/>
              </w:rPr>
            </w:pPr>
            <w:ins w:id="7764" w:author="Chatterjee Debdeep" w:date="2022-11-23T15:38:00Z">
              <w:r w:rsidRPr="007E60C9">
                <w:rPr>
                  <w:rFonts w:hint="eastAsia"/>
                  <w:sz w:val="18"/>
                  <w:szCs w:val="18"/>
                  <w:lang w:val="en-US" w:eastAsia="zh-CN"/>
                </w:rPr>
                <w:t>7</w:t>
              </w:r>
              <w:r w:rsidRPr="007E60C9">
                <w:rPr>
                  <w:sz w:val="18"/>
                  <w:szCs w:val="18"/>
                  <w:lang w:val="en-US" w:eastAsia="zh-CN"/>
                </w:rPr>
                <w:t>.31</w:t>
              </w:r>
            </w:ins>
          </w:p>
        </w:tc>
        <w:tc>
          <w:tcPr>
            <w:tcW w:w="709" w:type="dxa"/>
            <w:vAlign w:val="center"/>
          </w:tcPr>
          <w:p w14:paraId="7C323926" w14:textId="77777777" w:rsidR="007E60C9" w:rsidRPr="007E60C9" w:rsidRDefault="007E60C9" w:rsidP="007E60C9">
            <w:pPr>
              <w:adjustRightInd w:val="0"/>
              <w:snapToGrid w:val="0"/>
              <w:spacing w:after="0"/>
              <w:jc w:val="center"/>
              <w:rPr>
                <w:ins w:id="7765" w:author="Chatterjee Debdeep" w:date="2022-11-23T15:38:00Z"/>
                <w:sz w:val="18"/>
                <w:szCs w:val="18"/>
                <w:lang w:val="en-US" w:eastAsia="zh-CN"/>
              </w:rPr>
            </w:pPr>
            <w:ins w:id="7766" w:author="Chatterjee Debdeep" w:date="2022-11-23T15:38:00Z">
              <w:r w:rsidRPr="007E60C9">
                <w:rPr>
                  <w:rFonts w:hint="eastAsia"/>
                  <w:sz w:val="18"/>
                  <w:szCs w:val="18"/>
                  <w:lang w:val="en-US" w:eastAsia="zh-CN"/>
                </w:rPr>
                <w:t>1</w:t>
              </w:r>
              <w:r w:rsidRPr="007E60C9">
                <w:rPr>
                  <w:sz w:val="18"/>
                  <w:szCs w:val="18"/>
                  <w:lang w:val="en-US" w:eastAsia="zh-CN"/>
                </w:rPr>
                <w:t>3.07</w:t>
              </w:r>
            </w:ins>
          </w:p>
        </w:tc>
        <w:tc>
          <w:tcPr>
            <w:tcW w:w="708" w:type="dxa"/>
            <w:vAlign w:val="center"/>
          </w:tcPr>
          <w:p w14:paraId="2DC77372" w14:textId="77777777" w:rsidR="007E60C9" w:rsidRPr="007E60C9" w:rsidRDefault="007E60C9" w:rsidP="007E60C9">
            <w:pPr>
              <w:adjustRightInd w:val="0"/>
              <w:snapToGrid w:val="0"/>
              <w:spacing w:after="0"/>
              <w:jc w:val="center"/>
              <w:rPr>
                <w:ins w:id="7767" w:author="Chatterjee Debdeep" w:date="2022-11-23T15:38:00Z"/>
                <w:sz w:val="18"/>
                <w:szCs w:val="18"/>
                <w:lang w:val="en-US" w:eastAsia="zh-CN"/>
              </w:rPr>
            </w:pPr>
            <w:ins w:id="7768" w:author="Chatterjee Debdeep" w:date="2022-11-23T15:38:00Z">
              <w:r w:rsidRPr="007E60C9">
                <w:rPr>
                  <w:rFonts w:hint="eastAsia"/>
                  <w:sz w:val="18"/>
                  <w:szCs w:val="18"/>
                  <w:lang w:val="en-US" w:eastAsia="zh-CN"/>
                </w:rPr>
                <w:t>2</w:t>
              </w:r>
              <w:r w:rsidRPr="007E60C9">
                <w:rPr>
                  <w:sz w:val="18"/>
                  <w:szCs w:val="18"/>
                  <w:lang w:val="en-US" w:eastAsia="zh-CN"/>
                </w:rPr>
                <w:t>0.8</w:t>
              </w:r>
            </w:ins>
          </w:p>
        </w:tc>
        <w:tc>
          <w:tcPr>
            <w:tcW w:w="709" w:type="dxa"/>
            <w:vAlign w:val="center"/>
          </w:tcPr>
          <w:p w14:paraId="57A4B401" w14:textId="77777777" w:rsidR="007E60C9" w:rsidRPr="007E60C9" w:rsidRDefault="007E60C9" w:rsidP="007E60C9">
            <w:pPr>
              <w:adjustRightInd w:val="0"/>
              <w:snapToGrid w:val="0"/>
              <w:spacing w:after="0"/>
              <w:jc w:val="center"/>
              <w:rPr>
                <w:ins w:id="7769" w:author="Chatterjee Debdeep" w:date="2022-11-23T15:38:00Z"/>
                <w:sz w:val="18"/>
                <w:szCs w:val="18"/>
                <w:lang w:val="en-US" w:eastAsia="zh-CN"/>
              </w:rPr>
            </w:pPr>
            <w:ins w:id="7770" w:author="Chatterjee Debdeep" w:date="2022-11-23T15:38:00Z">
              <w:r w:rsidRPr="007E60C9">
                <w:rPr>
                  <w:rFonts w:hint="eastAsia"/>
                  <w:sz w:val="18"/>
                  <w:szCs w:val="18"/>
                  <w:lang w:val="en-US" w:eastAsia="zh-CN"/>
                </w:rPr>
                <w:t>3</w:t>
              </w:r>
              <w:r w:rsidRPr="007E60C9">
                <w:rPr>
                  <w:sz w:val="18"/>
                  <w:szCs w:val="18"/>
                  <w:lang w:val="en-US" w:eastAsia="zh-CN"/>
                </w:rPr>
                <w:t>3.1</w:t>
              </w:r>
            </w:ins>
          </w:p>
        </w:tc>
        <w:tc>
          <w:tcPr>
            <w:tcW w:w="1701" w:type="dxa"/>
            <w:vAlign w:val="center"/>
          </w:tcPr>
          <w:p w14:paraId="649A712A" w14:textId="77777777" w:rsidR="007E60C9" w:rsidRPr="007E60C9" w:rsidRDefault="007E60C9" w:rsidP="007E60C9">
            <w:pPr>
              <w:adjustRightInd w:val="0"/>
              <w:snapToGrid w:val="0"/>
              <w:spacing w:after="0"/>
              <w:jc w:val="center"/>
              <w:rPr>
                <w:ins w:id="7771" w:author="Chatterjee Debdeep" w:date="2022-11-23T15:38:00Z"/>
                <w:sz w:val="18"/>
                <w:szCs w:val="18"/>
                <w:lang w:val="en-US" w:eastAsia="zh-CN"/>
              </w:rPr>
            </w:pPr>
            <w:ins w:id="777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13F43A31" w14:textId="77777777" w:rsidR="007E60C9" w:rsidRPr="007E60C9" w:rsidRDefault="007E60C9" w:rsidP="007E60C9">
            <w:pPr>
              <w:adjustRightInd w:val="0"/>
              <w:snapToGrid w:val="0"/>
              <w:spacing w:after="0"/>
              <w:jc w:val="center"/>
              <w:rPr>
                <w:ins w:id="7773" w:author="Chatterjee Debdeep" w:date="2022-11-23T15:38:00Z"/>
                <w:sz w:val="18"/>
                <w:szCs w:val="18"/>
                <w:lang w:val="en-US" w:eastAsia="zh-CN"/>
              </w:rPr>
            </w:pPr>
            <w:ins w:id="777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5A6E63A" w14:textId="77777777" w:rsidTr="002318CE">
        <w:trPr>
          <w:trHeight w:hRule="exact" w:val="510"/>
          <w:jc w:val="center"/>
          <w:ins w:id="7775" w:author="Chatterjee Debdeep" w:date="2022-11-23T15:38:00Z"/>
        </w:trPr>
        <w:tc>
          <w:tcPr>
            <w:tcW w:w="2972" w:type="dxa"/>
            <w:vAlign w:val="center"/>
          </w:tcPr>
          <w:p w14:paraId="2CE803B2" w14:textId="77777777" w:rsidR="007E60C9" w:rsidRPr="007E60C9" w:rsidRDefault="007E60C9" w:rsidP="007E60C9">
            <w:pPr>
              <w:adjustRightInd w:val="0"/>
              <w:snapToGrid w:val="0"/>
              <w:spacing w:after="0"/>
              <w:jc w:val="center"/>
              <w:rPr>
                <w:ins w:id="7776" w:author="Chatterjee Debdeep" w:date="2022-11-23T15:38:00Z"/>
                <w:sz w:val="18"/>
                <w:szCs w:val="18"/>
                <w:lang w:val="en-US" w:eastAsia="zh-CN"/>
              </w:rPr>
            </w:pPr>
            <w:ins w:id="7777" w:author="Chatterjee Debdeep" w:date="2022-11-23T15:38:00Z">
              <w:r w:rsidRPr="007E60C9">
                <w:rPr>
                  <w:rFonts w:hint="eastAsia"/>
                  <w:sz w:val="18"/>
                  <w:szCs w:val="18"/>
                  <w:lang w:val="en-US" w:eastAsia="zh-CN"/>
                </w:rPr>
                <w:t>C</w:t>
              </w:r>
              <w:r w:rsidRPr="007E60C9">
                <w:rPr>
                  <w:sz w:val="18"/>
                  <w:szCs w:val="18"/>
                  <w:lang w:val="en-US" w:eastAsia="zh-CN"/>
                </w:rPr>
                <w:t>ase 7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25</w:t>
              </w:r>
            </w:ins>
          </w:p>
        </w:tc>
        <w:tc>
          <w:tcPr>
            <w:tcW w:w="709" w:type="dxa"/>
            <w:vAlign w:val="center"/>
          </w:tcPr>
          <w:p w14:paraId="5BE293FC" w14:textId="77777777" w:rsidR="007E60C9" w:rsidRPr="007E60C9" w:rsidRDefault="007E60C9" w:rsidP="007E60C9">
            <w:pPr>
              <w:adjustRightInd w:val="0"/>
              <w:snapToGrid w:val="0"/>
              <w:spacing w:after="0"/>
              <w:jc w:val="center"/>
              <w:rPr>
                <w:ins w:id="7778" w:author="Chatterjee Debdeep" w:date="2022-11-23T15:38:00Z"/>
                <w:sz w:val="18"/>
                <w:szCs w:val="18"/>
                <w:lang w:val="en-US" w:eastAsia="zh-CN"/>
              </w:rPr>
            </w:pPr>
            <w:ins w:id="7779" w:author="Chatterjee Debdeep" w:date="2022-11-23T15:38:00Z">
              <w:r w:rsidRPr="007E60C9">
                <w:rPr>
                  <w:rFonts w:hint="eastAsia"/>
                  <w:sz w:val="18"/>
                  <w:szCs w:val="18"/>
                  <w:lang w:val="en-US" w:eastAsia="zh-CN"/>
                </w:rPr>
                <w:t>5</w:t>
              </w:r>
              <w:r w:rsidRPr="007E60C9">
                <w:rPr>
                  <w:sz w:val="18"/>
                  <w:szCs w:val="18"/>
                  <w:lang w:val="en-US" w:eastAsia="zh-CN"/>
                </w:rPr>
                <w:t>.1</w:t>
              </w:r>
            </w:ins>
          </w:p>
        </w:tc>
        <w:tc>
          <w:tcPr>
            <w:tcW w:w="709" w:type="dxa"/>
            <w:vAlign w:val="center"/>
          </w:tcPr>
          <w:p w14:paraId="1E541FF6" w14:textId="77777777" w:rsidR="007E60C9" w:rsidRPr="007E60C9" w:rsidRDefault="007E60C9" w:rsidP="007E60C9">
            <w:pPr>
              <w:adjustRightInd w:val="0"/>
              <w:snapToGrid w:val="0"/>
              <w:spacing w:after="0"/>
              <w:jc w:val="center"/>
              <w:rPr>
                <w:ins w:id="7780" w:author="Chatterjee Debdeep" w:date="2022-11-23T15:38:00Z"/>
                <w:sz w:val="18"/>
                <w:szCs w:val="18"/>
                <w:lang w:val="en-US" w:eastAsia="zh-CN"/>
              </w:rPr>
            </w:pPr>
            <w:ins w:id="7781" w:author="Chatterjee Debdeep" w:date="2022-11-23T15:38:00Z">
              <w:r w:rsidRPr="007E60C9">
                <w:rPr>
                  <w:rFonts w:hint="eastAsia"/>
                  <w:sz w:val="18"/>
                  <w:szCs w:val="18"/>
                  <w:lang w:val="en-US" w:eastAsia="zh-CN"/>
                </w:rPr>
                <w:t>9</w:t>
              </w:r>
              <w:r w:rsidRPr="007E60C9">
                <w:rPr>
                  <w:sz w:val="18"/>
                  <w:szCs w:val="18"/>
                  <w:lang w:val="en-US" w:eastAsia="zh-CN"/>
                </w:rPr>
                <w:t>.83</w:t>
              </w:r>
            </w:ins>
          </w:p>
        </w:tc>
        <w:tc>
          <w:tcPr>
            <w:tcW w:w="708" w:type="dxa"/>
            <w:vAlign w:val="center"/>
          </w:tcPr>
          <w:p w14:paraId="1C5AEC0C" w14:textId="77777777" w:rsidR="007E60C9" w:rsidRPr="007E60C9" w:rsidRDefault="007E60C9" w:rsidP="007E60C9">
            <w:pPr>
              <w:adjustRightInd w:val="0"/>
              <w:snapToGrid w:val="0"/>
              <w:spacing w:after="0"/>
              <w:jc w:val="center"/>
              <w:rPr>
                <w:ins w:id="7782" w:author="Chatterjee Debdeep" w:date="2022-11-23T15:38:00Z"/>
                <w:sz w:val="18"/>
                <w:szCs w:val="18"/>
                <w:lang w:val="en-US" w:eastAsia="zh-CN"/>
              </w:rPr>
            </w:pPr>
            <w:ins w:id="7783" w:author="Chatterjee Debdeep" w:date="2022-11-23T15:38:00Z">
              <w:r w:rsidRPr="007E60C9">
                <w:rPr>
                  <w:rFonts w:hint="eastAsia"/>
                  <w:sz w:val="18"/>
                  <w:szCs w:val="18"/>
                  <w:lang w:val="en-US" w:eastAsia="zh-CN"/>
                </w:rPr>
                <w:t>1</w:t>
              </w:r>
              <w:r w:rsidRPr="007E60C9">
                <w:rPr>
                  <w:sz w:val="18"/>
                  <w:szCs w:val="18"/>
                  <w:lang w:val="en-US" w:eastAsia="zh-CN"/>
                </w:rPr>
                <w:t>6.9</w:t>
              </w:r>
            </w:ins>
          </w:p>
        </w:tc>
        <w:tc>
          <w:tcPr>
            <w:tcW w:w="709" w:type="dxa"/>
            <w:vAlign w:val="center"/>
          </w:tcPr>
          <w:p w14:paraId="671E4D5E" w14:textId="77777777" w:rsidR="007E60C9" w:rsidRPr="007E60C9" w:rsidRDefault="007E60C9" w:rsidP="007E60C9">
            <w:pPr>
              <w:adjustRightInd w:val="0"/>
              <w:snapToGrid w:val="0"/>
              <w:spacing w:after="0"/>
              <w:jc w:val="center"/>
              <w:rPr>
                <w:ins w:id="7784" w:author="Chatterjee Debdeep" w:date="2022-11-23T15:38:00Z"/>
                <w:sz w:val="18"/>
                <w:szCs w:val="18"/>
                <w:lang w:val="en-US" w:eastAsia="zh-CN"/>
              </w:rPr>
            </w:pPr>
            <w:ins w:id="7785" w:author="Chatterjee Debdeep" w:date="2022-11-23T15:38:00Z">
              <w:r w:rsidRPr="007E60C9">
                <w:rPr>
                  <w:rFonts w:hint="eastAsia"/>
                  <w:sz w:val="18"/>
                  <w:szCs w:val="18"/>
                  <w:lang w:val="en-US" w:eastAsia="zh-CN"/>
                </w:rPr>
                <w:t>3</w:t>
              </w:r>
              <w:r w:rsidRPr="007E60C9">
                <w:rPr>
                  <w:sz w:val="18"/>
                  <w:szCs w:val="18"/>
                  <w:lang w:val="en-US" w:eastAsia="zh-CN"/>
                </w:rPr>
                <w:t>0.2</w:t>
              </w:r>
            </w:ins>
          </w:p>
        </w:tc>
        <w:tc>
          <w:tcPr>
            <w:tcW w:w="1701" w:type="dxa"/>
            <w:vAlign w:val="center"/>
          </w:tcPr>
          <w:p w14:paraId="108AF428" w14:textId="77777777" w:rsidR="007E60C9" w:rsidRPr="007E60C9" w:rsidRDefault="007E60C9" w:rsidP="007E60C9">
            <w:pPr>
              <w:adjustRightInd w:val="0"/>
              <w:snapToGrid w:val="0"/>
              <w:spacing w:after="0"/>
              <w:jc w:val="center"/>
              <w:rPr>
                <w:ins w:id="7786" w:author="Chatterjee Debdeep" w:date="2022-11-23T15:38:00Z"/>
                <w:sz w:val="18"/>
                <w:szCs w:val="18"/>
                <w:lang w:val="en-US" w:eastAsia="zh-CN"/>
              </w:rPr>
            </w:pPr>
            <w:ins w:id="778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3DC55050" w14:textId="77777777" w:rsidR="007E60C9" w:rsidRPr="007E60C9" w:rsidRDefault="007E60C9" w:rsidP="007E60C9">
            <w:pPr>
              <w:adjustRightInd w:val="0"/>
              <w:snapToGrid w:val="0"/>
              <w:spacing w:after="0"/>
              <w:jc w:val="center"/>
              <w:rPr>
                <w:ins w:id="7788" w:author="Chatterjee Debdeep" w:date="2022-11-23T15:38:00Z"/>
                <w:sz w:val="18"/>
                <w:szCs w:val="18"/>
                <w:lang w:val="en-US" w:eastAsia="zh-CN"/>
              </w:rPr>
            </w:pPr>
            <w:ins w:id="778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7BED9D0" w14:textId="77777777" w:rsidTr="002318CE">
        <w:trPr>
          <w:trHeight w:hRule="exact" w:val="510"/>
          <w:jc w:val="center"/>
          <w:ins w:id="7790" w:author="Chatterjee Debdeep" w:date="2022-11-23T15:38:00Z"/>
        </w:trPr>
        <w:tc>
          <w:tcPr>
            <w:tcW w:w="2972" w:type="dxa"/>
            <w:vAlign w:val="center"/>
          </w:tcPr>
          <w:p w14:paraId="7EDB1EC0" w14:textId="77777777" w:rsidR="007E60C9" w:rsidRPr="007E60C9" w:rsidRDefault="007E60C9" w:rsidP="007E60C9">
            <w:pPr>
              <w:adjustRightInd w:val="0"/>
              <w:snapToGrid w:val="0"/>
              <w:spacing w:after="0"/>
              <w:jc w:val="center"/>
              <w:rPr>
                <w:ins w:id="7791" w:author="Chatterjee Debdeep" w:date="2022-11-23T15:38:00Z"/>
                <w:sz w:val="18"/>
                <w:szCs w:val="18"/>
                <w:lang w:val="en-US" w:eastAsia="zh-CN"/>
              </w:rPr>
            </w:pPr>
            <w:ins w:id="7792" w:author="Chatterjee Debdeep" w:date="2022-11-23T15:38:00Z">
              <w:r w:rsidRPr="007E60C9">
                <w:rPr>
                  <w:rFonts w:hint="eastAsia"/>
                  <w:sz w:val="18"/>
                  <w:szCs w:val="18"/>
                  <w:lang w:val="en-US" w:eastAsia="zh-CN"/>
                </w:rPr>
                <w:t>C</w:t>
              </w:r>
              <w:r w:rsidRPr="007E60C9">
                <w:rPr>
                  <w:sz w:val="18"/>
                  <w:szCs w:val="18"/>
                  <w:lang w:val="en-US" w:eastAsia="zh-CN"/>
                </w:rPr>
                <w:t>ase 8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25</w:t>
              </w:r>
            </w:ins>
          </w:p>
        </w:tc>
        <w:tc>
          <w:tcPr>
            <w:tcW w:w="709" w:type="dxa"/>
            <w:vAlign w:val="center"/>
          </w:tcPr>
          <w:p w14:paraId="3737AA3B" w14:textId="77777777" w:rsidR="007E60C9" w:rsidRPr="007E60C9" w:rsidRDefault="007E60C9" w:rsidP="007E60C9">
            <w:pPr>
              <w:adjustRightInd w:val="0"/>
              <w:snapToGrid w:val="0"/>
              <w:spacing w:after="0"/>
              <w:jc w:val="center"/>
              <w:rPr>
                <w:ins w:id="7793" w:author="Chatterjee Debdeep" w:date="2022-11-23T15:38:00Z"/>
                <w:sz w:val="18"/>
                <w:szCs w:val="18"/>
                <w:lang w:val="en-US" w:eastAsia="zh-CN"/>
              </w:rPr>
            </w:pPr>
            <w:ins w:id="7794" w:author="Chatterjee Debdeep" w:date="2022-11-23T15:38:00Z">
              <w:r w:rsidRPr="007E60C9">
                <w:rPr>
                  <w:rFonts w:hint="eastAsia"/>
                  <w:sz w:val="18"/>
                  <w:szCs w:val="18"/>
                  <w:lang w:val="en-US" w:eastAsia="zh-CN"/>
                </w:rPr>
                <w:t>3</w:t>
              </w:r>
              <w:r w:rsidRPr="007E60C9">
                <w:rPr>
                  <w:sz w:val="18"/>
                  <w:szCs w:val="18"/>
                  <w:lang w:val="en-US" w:eastAsia="zh-CN"/>
                </w:rPr>
                <w:t>.47</w:t>
              </w:r>
            </w:ins>
          </w:p>
        </w:tc>
        <w:tc>
          <w:tcPr>
            <w:tcW w:w="709" w:type="dxa"/>
            <w:vAlign w:val="center"/>
          </w:tcPr>
          <w:p w14:paraId="6D8A6449" w14:textId="77777777" w:rsidR="007E60C9" w:rsidRPr="007E60C9" w:rsidRDefault="007E60C9" w:rsidP="007E60C9">
            <w:pPr>
              <w:adjustRightInd w:val="0"/>
              <w:snapToGrid w:val="0"/>
              <w:spacing w:after="0"/>
              <w:jc w:val="center"/>
              <w:rPr>
                <w:ins w:id="7795" w:author="Chatterjee Debdeep" w:date="2022-11-23T15:38:00Z"/>
                <w:sz w:val="18"/>
                <w:szCs w:val="18"/>
                <w:lang w:val="en-US" w:eastAsia="zh-CN"/>
              </w:rPr>
            </w:pPr>
            <w:ins w:id="7796" w:author="Chatterjee Debdeep" w:date="2022-11-23T15:38:00Z">
              <w:r w:rsidRPr="007E60C9">
                <w:rPr>
                  <w:rFonts w:hint="eastAsia"/>
                  <w:sz w:val="18"/>
                  <w:szCs w:val="18"/>
                  <w:lang w:val="en-US" w:eastAsia="zh-CN"/>
                </w:rPr>
                <w:t>7</w:t>
              </w:r>
              <w:r w:rsidRPr="007E60C9">
                <w:rPr>
                  <w:sz w:val="18"/>
                  <w:szCs w:val="18"/>
                  <w:lang w:val="en-US" w:eastAsia="zh-CN"/>
                </w:rPr>
                <w:t>.21</w:t>
              </w:r>
            </w:ins>
          </w:p>
        </w:tc>
        <w:tc>
          <w:tcPr>
            <w:tcW w:w="708" w:type="dxa"/>
            <w:vAlign w:val="center"/>
          </w:tcPr>
          <w:p w14:paraId="71362FF7" w14:textId="77777777" w:rsidR="007E60C9" w:rsidRPr="007E60C9" w:rsidRDefault="007E60C9" w:rsidP="007E60C9">
            <w:pPr>
              <w:adjustRightInd w:val="0"/>
              <w:snapToGrid w:val="0"/>
              <w:spacing w:after="0"/>
              <w:jc w:val="center"/>
              <w:rPr>
                <w:ins w:id="7797" w:author="Chatterjee Debdeep" w:date="2022-11-23T15:38:00Z"/>
                <w:sz w:val="18"/>
                <w:szCs w:val="18"/>
                <w:lang w:val="en-US" w:eastAsia="zh-CN"/>
              </w:rPr>
            </w:pPr>
            <w:ins w:id="7798" w:author="Chatterjee Debdeep" w:date="2022-11-23T15:38:00Z">
              <w:r w:rsidRPr="007E60C9">
                <w:rPr>
                  <w:rFonts w:hint="eastAsia"/>
                  <w:sz w:val="18"/>
                  <w:szCs w:val="18"/>
                  <w:lang w:val="en-US" w:eastAsia="zh-CN"/>
                </w:rPr>
                <w:t>1</w:t>
              </w:r>
              <w:r w:rsidRPr="007E60C9">
                <w:rPr>
                  <w:sz w:val="18"/>
                  <w:szCs w:val="18"/>
                  <w:lang w:val="en-US" w:eastAsia="zh-CN"/>
                </w:rPr>
                <w:t>3.73</w:t>
              </w:r>
            </w:ins>
          </w:p>
        </w:tc>
        <w:tc>
          <w:tcPr>
            <w:tcW w:w="709" w:type="dxa"/>
            <w:vAlign w:val="center"/>
          </w:tcPr>
          <w:p w14:paraId="46DB02DA" w14:textId="77777777" w:rsidR="007E60C9" w:rsidRPr="007E60C9" w:rsidRDefault="007E60C9" w:rsidP="007E60C9">
            <w:pPr>
              <w:adjustRightInd w:val="0"/>
              <w:snapToGrid w:val="0"/>
              <w:spacing w:after="0"/>
              <w:jc w:val="center"/>
              <w:rPr>
                <w:ins w:id="7799" w:author="Chatterjee Debdeep" w:date="2022-11-23T15:38:00Z"/>
                <w:sz w:val="18"/>
                <w:szCs w:val="18"/>
                <w:lang w:val="en-US" w:eastAsia="zh-CN"/>
              </w:rPr>
            </w:pPr>
            <w:ins w:id="7800" w:author="Chatterjee Debdeep" w:date="2022-11-23T15:38:00Z">
              <w:r w:rsidRPr="007E60C9">
                <w:rPr>
                  <w:rFonts w:hint="eastAsia"/>
                  <w:sz w:val="18"/>
                  <w:szCs w:val="18"/>
                  <w:lang w:val="en-US" w:eastAsia="zh-CN"/>
                </w:rPr>
                <w:t>2</w:t>
              </w:r>
              <w:r w:rsidRPr="007E60C9">
                <w:rPr>
                  <w:sz w:val="18"/>
                  <w:szCs w:val="18"/>
                  <w:lang w:val="en-US" w:eastAsia="zh-CN"/>
                </w:rPr>
                <w:t>8.51</w:t>
              </w:r>
            </w:ins>
          </w:p>
        </w:tc>
        <w:tc>
          <w:tcPr>
            <w:tcW w:w="1701" w:type="dxa"/>
            <w:vAlign w:val="center"/>
          </w:tcPr>
          <w:p w14:paraId="5B09433B" w14:textId="77777777" w:rsidR="007E60C9" w:rsidRPr="007E60C9" w:rsidRDefault="007E60C9" w:rsidP="007E60C9">
            <w:pPr>
              <w:adjustRightInd w:val="0"/>
              <w:snapToGrid w:val="0"/>
              <w:spacing w:after="0"/>
              <w:jc w:val="center"/>
              <w:rPr>
                <w:ins w:id="7801" w:author="Chatterjee Debdeep" w:date="2022-11-23T15:38:00Z"/>
                <w:sz w:val="18"/>
                <w:szCs w:val="18"/>
                <w:lang w:val="en-US" w:eastAsia="zh-CN"/>
              </w:rPr>
            </w:pPr>
            <w:ins w:id="780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0D6506B4" w14:textId="77777777" w:rsidR="007E60C9" w:rsidRPr="007E60C9" w:rsidRDefault="007E60C9" w:rsidP="007E60C9">
            <w:pPr>
              <w:adjustRightInd w:val="0"/>
              <w:snapToGrid w:val="0"/>
              <w:spacing w:after="0"/>
              <w:jc w:val="center"/>
              <w:rPr>
                <w:ins w:id="7803" w:author="Chatterjee Debdeep" w:date="2022-11-23T15:38:00Z"/>
                <w:sz w:val="18"/>
                <w:szCs w:val="18"/>
                <w:lang w:val="en-US" w:eastAsia="zh-CN"/>
              </w:rPr>
            </w:pPr>
            <w:ins w:id="780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086B58B" w14:textId="77777777" w:rsidTr="002318CE">
        <w:trPr>
          <w:trHeight w:hRule="exact" w:val="510"/>
          <w:jc w:val="center"/>
          <w:ins w:id="7805" w:author="Chatterjee Debdeep" w:date="2022-11-23T15:38:00Z"/>
        </w:trPr>
        <w:tc>
          <w:tcPr>
            <w:tcW w:w="2972" w:type="dxa"/>
            <w:vAlign w:val="center"/>
          </w:tcPr>
          <w:p w14:paraId="6FB70A21" w14:textId="77777777" w:rsidR="007E60C9" w:rsidRPr="007E60C9" w:rsidRDefault="007E60C9" w:rsidP="007E60C9">
            <w:pPr>
              <w:adjustRightInd w:val="0"/>
              <w:snapToGrid w:val="0"/>
              <w:spacing w:after="0"/>
              <w:jc w:val="center"/>
              <w:rPr>
                <w:ins w:id="7806" w:author="Chatterjee Debdeep" w:date="2022-11-23T15:38:00Z"/>
                <w:sz w:val="18"/>
                <w:szCs w:val="18"/>
                <w:lang w:val="en-US" w:eastAsia="zh-CN"/>
              </w:rPr>
            </w:pPr>
            <w:ins w:id="7807" w:author="Chatterjee Debdeep" w:date="2022-11-23T15:38:00Z">
              <w:r w:rsidRPr="007E60C9">
                <w:rPr>
                  <w:rFonts w:hint="eastAsia"/>
                  <w:sz w:val="18"/>
                  <w:szCs w:val="18"/>
                  <w:lang w:val="en-US" w:eastAsia="zh-CN"/>
                </w:rPr>
                <w:t>C</w:t>
              </w:r>
              <w:r w:rsidRPr="007E60C9">
                <w:rPr>
                  <w:sz w:val="18"/>
                  <w:szCs w:val="18"/>
                  <w:lang w:val="en-US" w:eastAsia="zh-CN"/>
                </w:rPr>
                <w:t>ase 9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50</w:t>
              </w:r>
            </w:ins>
          </w:p>
        </w:tc>
        <w:tc>
          <w:tcPr>
            <w:tcW w:w="709" w:type="dxa"/>
            <w:vAlign w:val="center"/>
          </w:tcPr>
          <w:p w14:paraId="5C0C80B5" w14:textId="77777777" w:rsidR="007E60C9" w:rsidRPr="007E60C9" w:rsidRDefault="007E60C9" w:rsidP="007E60C9">
            <w:pPr>
              <w:adjustRightInd w:val="0"/>
              <w:snapToGrid w:val="0"/>
              <w:spacing w:after="0"/>
              <w:jc w:val="center"/>
              <w:rPr>
                <w:ins w:id="7808" w:author="Chatterjee Debdeep" w:date="2022-11-23T15:38:00Z"/>
                <w:sz w:val="18"/>
                <w:szCs w:val="18"/>
                <w:lang w:val="en-US" w:eastAsia="zh-CN"/>
              </w:rPr>
            </w:pPr>
            <w:ins w:id="7809" w:author="Chatterjee Debdeep" w:date="2022-11-23T15:38:00Z">
              <w:r w:rsidRPr="007E60C9">
                <w:rPr>
                  <w:rFonts w:hint="eastAsia"/>
                  <w:sz w:val="18"/>
                  <w:szCs w:val="18"/>
                  <w:lang w:val="en-US" w:eastAsia="zh-CN"/>
                </w:rPr>
                <w:t>1</w:t>
              </w:r>
              <w:r w:rsidRPr="007E60C9">
                <w:rPr>
                  <w:sz w:val="18"/>
                  <w:szCs w:val="18"/>
                  <w:lang w:val="en-US" w:eastAsia="zh-CN"/>
                </w:rPr>
                <w:t>1.75</w:t>
              </w:r>
            </w:ins>
          </w:p>
        </w:tc>
        <w:tc>
          <w:tcPr>
            <w:tcW w:w="709" w:type="dxa"/>
            <w:vAlign w:val="center"/>
          </w:tcPr>
          <w:p w14:paraId="66B28F2C" w14:textId="77777777" w:rsidR="007E60C9" w:rsidRPr="007E60C9" w:rsidRDefault="007E60C9" w:rsidP="007E60C9">
            <w:pPr>
              <w:adjustRightInd w:val="0"/>
              <w:snapToGrid w:val="0"/>
              <w:spacing w:after="0"/>
              <w:jc w:val="center"/>
              <w:rPr>
                <w:ins w:id="7810" w:author="Chatterjee Debdeep" w:date="2022-11-23T15:38:00Z"/>
                <w:sz w:val="18"/>
                <w:szCs w:val="18"/>
                <w:lang w:val="en-US" w:eastAsia="zh-CN"/>
              </w:rPr>
            </w:pPr>
            <w:ins w:id="7811" w:author="Chatterjee Debdeep" w:date="2022-11-23T15:38:00Z">
              <w:r w:rsidRPr="007E60C9">
                <w:rPr>
                  <w:rFonts w:hint="eastAsia"/>
                  <w:sz w:val="18"/>
                  <w:szCs w:val="18"/>
                  <w:lang w:val="en-US" w:eastAsia="zh-CN"/>
                </w:rPr>
                <w:t>1</w:t>
              </w:r>
              <w:r w:rsidRPr="007E60C9">
                <w:rPr>
                  <w:sz w:val="18"/>
                  <w:szCs w:val="18"/>
                  <w:lang w:val="en-US" w:eastAsia="zh-CN"/>
                </w:rPr>
                <w:t>9.79</w:t>
              </w:r>
            </w:ins>
          </w:p>
        </w:tc>
        <w:tc>
          <w:tcPr>
            <w:tcW w:w="708" w:type="dxa"/>
            <w:vAlign w:val="center"/>
          </w:tcPr>
          <w:p w14:paraId="6B2B68A4" w14:textId="77777777" w:rsidR="007E60C9" w:rsidRPr="007E60C9" w:rsidRDefault="007E60C9" w:rsidP="007E60C9">
            <w:pPr>
              <w:adjustRightInd w:val="0"/>
              <w:snapToGrid w:val="0"/>
              <w:spacing w:after="0"/>
              <w:jc w:val="center"/>
              <w:rPr>
                <w:ins w:id="7812" w:author="Chatterjee Debdeep" w:date="2022-11-23T15:38:00Z"/>
                <w:sz w:val="18"/>
                <w:szCs w:val="18"/>
                <w:lang w:val="en-US" w:eastAsia="zh-CN"/>
              </w:rPr>
            </w:pPr>
            <w:ins w:id="7813" w:author="Chatterjee Debdeep" w:date="2022-11-23T15:38:00Z">
              <w:r w:rsidRPr="007E60C9">
                <w:rPr>
                  <w:rFonts w:hint="eastAsia"/>
                  <w:sz w:val="18"/>
                  <w:szCs w:val="18"/>
                  <w:lang w:val="en-US" w:eastAsia="zh-CN"/>
                </w:rPr>
                <w:t>2</w:t>
              </w:r>
              <w:r w:rsidRPr="007E60C9">
                <w:rPr>
                  <w:sz w:val="18"/>
                  <w:szCs w:val="18"/>
                  <w:lang w:val="en-US" w:eastAsia="zh-CN"/>
                </w:rPr>
                <w:t>9.26</w:t>
              </w:r>
            </w:ins>
          </w:p>
        </w:tc>
        <w:tc>
          <w:tcPr>
            <w:tcW w:w="709" w:type="dxa"/>
            <w:vAlign w:val="center"/>
          </w:tcPr>
          <w:p w14:paraId="7B5A5DBA" w14:textId="77777777" w:rsidR="007E60C9" w:rsidRPr="007E60C9" w:rsidRDefault="007E60C9" w:rsidP="007E60C9">
            <w:pPr>
              <w:adjustRightInd w:val="0"/>
              <w:snapToGrid w:val="0"/>
              <w:spacing w:after="0"/>
              <w:jc w:val="center"/>
              <w:rPr>
                <w:ins w:id="7814" w:author="Chatterjee Debdeep" w:date="2022-11-23T15:38:00Z"/>
                <w:sz w:val="18"/>
                <w:szCs w:val="18"/>
                <w:lang w:val="en-US" w:eastAsia="zh-CN"/>
              </w:rPr>
            </w:pPr>
            <w:ins w:id="7815" w:author="Chatterjee Debdeep" w:date="2022-11-23T15:38:00Z">
              <w:r w:rsidRPr="007E60C9">
                <w:rPr>
                  <w:rFonts w:hint="eastAsia"/>
                  <w:sz w:val="18"/>
                  <w:szCs w:val="18"/>
                  <w:lang w:val="en-US" w:eastAsia="zh-CN"/>
                </w:rPr>
                <w:t>4</w:t>
              </w:r>
              <w:r w:rsidRPr="007E60C9">
                <w:rPr>
                  <w:sz w:val="18"/>
                  <w:szCs w:val="18"/>
                  <w:lang w:val="en-US" w:eastAsia="zh-CN"/>
                </w:rPr>
                <w:t>3.11</w:t>
              </w:r>
            </w:ins>
          </w:p>
        </w:tc>
        <w:tc>
          <w:tcPr>
            <w:tcW w:w="1701" w:type="dxa"/>
            <w:vAlign w:val="center"/>
          </w:tcPr>
          <w:p w14:paraId="54CA960A" w14:textId="77777777" w:rsidR="007E60C9" w:rsidRPr="007E60C9" w:rsidRDefault="007E60C9" w:rsidP="007E60C9">
            <w:pPr>
              <w:adjustRightInd w:val="0"/>
              <w:snapToGrid w:val="0"/>
              <w:spacing w:after="0"/>
              <w:jc w:val="center"/>
              <w:rPr>
                <w:ins w:id="7816" w:author="Chatterjee Debdeep" w:date="2022-11-23T15:38:00Z"/>
                <w:sz w:val="18"/>
                <w:szCs w:val="18"/>
                <w:lang w:val="en-US" w:eastAsia="zh-CN"/>
              </w:rPr>
            </w:pPr>
            <w:ins w:id="781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7AEAE601" w14:textId="77777777" w:rsidR="007E60C9" w:rsidRPr="007E60C9" w:rsidRDefault="007E60C9" w:rsidP="007E60C9">
            <w:pPr>
              <w:adjustRightInd w:val="0"/>
              <w:snapToGrid w:val="0"/>
              <w:spacing w:after="0"/>
              <w:jc w:val="center"/>
              <w:rPr>
                <w:ins w:id="7818" w:author="Chatterjee Debdeep" w:date="2022-11-23T15:38:00Z"/>
                <w:sz w:val="18"/>
                <w:szCs w:val="18"/>
                <w:lang w:val="en-US" w:eastAsia="zh-CN"/>
              </w:rPr>
            </w:pPr>
            <w:ins w:id="781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97CFF0C" w14:textId="77777777" w:rsidTr="002318CE">
        <w:trPr>
          <w:trHeight w:hRule="exact" w:val="510"/>
          <w:jc w:val="center"/>
          <w:ins w:id="7820" w:author="Chatterjee Debdeep" w:date="2022-11-23T15:38:00Z"/>
        </w:trPr>
        <w:tc>
          <w:tcPr>
            <w:tcW w:w="2972" w:type="dxa"/>
            <w:vAlign w:val="center"/>
          </w:tcPr>
          <w:p w14:paraId="6AEF4EAA" w14:textId="77777777" w:rsidR="007E60C9" w:rsidRPr="007E60C9" w:rsidRDefault="007E60C9" w:rsidP="007E60C9">
            <w:pPr>
              <w:adjustRightInd w:val="0"/>
              <w:snapToGrid w:val="0"/>
              <w:spacing w:after="0"/>
              <w:jc w:val="center"/>
              <w:rPr>
                <w:ins w:id="7821" w:author="Chatterjee Debdeep" w:date="2022-11-23T15:38:00Z"/>
                <w:sz w:val="18"/>
                <w:szCs w:val="18"/>
                <w:lang w:val="en-US" w:eastAsia="zh-CN"/>
              </w:rPr>
            </w:pPr>
            <w:ins w:id="7822" w:author="Chatterjee Debdeep" w:date="2022-11-23T15:38:00Z">
              <w:r w:rsidRPr="007E60C9">
                <w:rPr>
                  <w:rFonts w:hint="eastAsia"/>
                  <w:sz w:val="18"/>
                  <w:szCs w:val="18"/>
                  <w:lang w:val="en-US" w:eastAsia="zh-CN"/>
                </w:rPr>
                <w:t>C</w:t>
              </w:r>
              <w:r w:rsidRPr="007E60C9">
                <w:rPr>
                  <w:sz w:val="18"/>
                  <w:szCs w:val="18"/>
                  <w:lang w:val="en-US" w:eastAsia="zh-CN"/>
                </w:rPr>
                <w:t>ase 10 U</w:t>
              </w:r>
              <w:r w:rsidRPr="007E60C9">
                <w:rPr>
                  <w:rFonts w:hint="eastAsia"/>
                  <w:sz w:val="18"/>
                  <w:szCs w:val="18"/>
                  <w:lang w:val="en-US" w:eastAsia="zh-CN"/>
                </w:rPr>
                <w:t>rban</w:t>
              </w:r>
              <w:r w:rsidRPr="007E60C9">
                <w:rPr>
                  <w:sz w:val="18"/>
                  <w:szCs w:val="18"/>
                  <w:lang w:val="en-US" w:eastAsia="zh-CN"/>
                </w:rPr>
                <w:t xml:space="preserve"> </w:t>
              </w:r>
              <w:r w:rsidRPr="007E60C9">
                <w:rPr>
                  <w:rFonts w:hint="eastAsia"/>
                  <w:sz w:val="18"/>
                  <w:szCs w:val="18"/>
                  <w:lang w:val="en-US" w:eastAsia="zh-CN"/>
                </w:rPr>
                <w:t>2</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79A9C04C" w14:textId="77777777" w:rsidR="007E60C9" w:rsidRPr="007E60C9" w:rsidRDefault="007E60C9" w:rsidP="007E60C9">
            <w:pPr>
              <w:adjustRightInd w:val="0"/>
              <w:snapToGrid w:val="0"/>
              <w:spacing w:after="0"/>
              <w:jc w:val="center"/>
              <w:rPr>
                <w:ins w:id="7823" w:author="Chatterjee Debdeep" w:date="2022-11-23T15:38:00Z"/>
                <w:sz w:val="18"/>
                <w:szCs w:val="18"/>
                <w:lang w:val="en-US" w:eastAsia="zh-CN"/>
              </w:rPr>
            </w:pPr>
            <w:ins w:id="7824" w:author="Chatterjee Debdeep" w:date="2022-11-23T15:38:00Z">
              <w:r w:rsidRPr="007E60C9">
                <w:rPr>
                  <w:rFonts w:hint="eastAsia"/>
                  <w:sz w:val="18"/>
                  <w:szCs w:val="18"/>
                  <w:lang w:val="en-US" w:eastAsia="zh-CN"/>
                </w:rPr>
                <w:t>9</w:t>
              </w:r>
              <w:r w:rsidRPr="007E60C9">
                <w:rPr>
                  <w:sz w:val="18"/>
                  <w:szCs w:val="18"/>
                  <w:lang w:val="en-US" w:eastAsia="zh-CN"/>
                </w:rPr>
                <w:t>.46</w:t>
              </w:r>
            </w:ins>
          </w:p>
        </w:tc>
        <w:tc>
          <w:tcPr>
            <w:tcW w:w="709" w:type="dxa"/>
            <w:vAlign w:val="center"/>
          </w:tcPr>
          <w:p w14:paraId="00431D39" w14:textId="77777777" w:rsidR="007E60C9" w:rsidRPr="007E60C9" w:rsidRDefault="007E60C9" w:rsidP="007E60C9">
            <w:pPr>
              <w:adjustRightInd w:val="0"/>
              <w:snapToGrid w:val="0"/>
              <w:spacing w:after="0"/>
              <w:jc w:val="center"/>
              <w:rPr>
                <w:ins w:id="7825" w:author="Chatterjee Debdeep" w:date="2022-11-23T15:38:00Z"/>
                <w:sz w:val="18"/>
                <w:szCs w:val="18"/>
                <w:lang w:val="en-US" w:eastAsia="zh-CN"/>
              </w:rPr>
            </w:pPr>
            <w:ins w:id="7826" w:author="Chatterjee Debdeep" w:date="2022-11-23T15:38:00Z">
              <w:r w:rsidRPr="007E60C9">
                <w:rPr>
                  <w:rFonts w:hint="eastAsia"/>
                  <w:sz w:val="18"/>
                  <w:szCs w:val="18"/>
                  <w:lang w:val="en-US" w:eastAsia="zh-CN"/>
                </w:rPr>
                <w:t>1</w:t>
              </w:r>
              <w:r w:rsidRPr="007E60C9">
                <w:rPr>
                  <w:sz w:val="18"/>
                  <w:szCs w:val="18"/>
                  <w:lang w:val="en-US" w:eastAsia="zh-CN"/>
                </w:rPr>
                <w:t>6.64</w:t>
              </w:r>
            </w:ins>
          </w:p>
        </w:tc>
        <w:tc>
          <w:tcPr>
            <w:tcW w:w="708" w:type="dxa"/>
            <w:vAlign w:val="center"/>
          </w:tcPr>
          <w:p w14:paraId="29C4BFB1" w14:textId="77777777" w:rsidR="007E60C9" w:rsidRPr="007E60C9" w:rsidRDefault="007E60C9" w:rsidP="007E60C9">
            <w:pPr>
              <w:adjustRightInd w:val="0"/>
              <w:snapToGrid w:val="0"/>
              <w:spacing w:after="0"/>
              <w:jc w:val="center"/>
              <w:rPr>
                <w:ins w:id="7827" w:author="Chatterjee Debdeep" w:date="2022-11-23T15:38:00Z"/>
                <w:sz w:val="18"/>
                <w:szCs w:val="18"/>
                <w:lang w:val="en-US" w:eastAsia="zh-CN"/>
              </w:rPr>
            </w:pPr>
            <w:ins w:id="7828" w:author="Chatterjee Debdeep" w:date="2022-11-23T15:38:00Z">
              <w:r w:rsidRPr="007E60C9">
                <w:rPr>
                  <w:rFonts w:hint="eastAsia"/>
                  <w:sz w:val="18"/>
                  <w:szCs w:val="18"/>
                  <w:lang w:val="en-US" w:eastAsia="zh-CN"/>
                </w:rPr>
                <w:t>2</w:t>
              </w:r>
              <w:r w:rsidRPr="007E60C9">
                <w:rPr>
                  <w:sz w:val="18"/>
                  <w:szCs w:val="18"/>
                  <w:lang w:val="en-US" w:eastAsia="zh-CN"/>
                </w:rPr>
                <w:t>5.81</w:t>
              </w:r>
            </w:ins>
          </w:p>
        </w:tc>
        <w:tc>
          <w:tcPr>
            <w:tcW w:w="709" w:type="dxa"/>
            <w:vAlign w:val="center"/>
          </w:tcPr>
          <w:p w14:paraId="7BFAB4AD" w14:textId="77777777" w:rsidR="007E60C9" w:rsidRPr="007E60C9" w:rsidRDefault="007E60C9" w:rsidP="007E60C9">
            <w:pPr>
              <w:adjustRightInd w:val="0"/>
              <w:snapToGrid w:val="0"/>
              <w:spacing w:after="0"/>
              <w:jc w:val="center"/>
              <w:rPr>
                <w:ins w:id="7829" w:author="Chatterjee Debdeep" w:date="2022-11-23T15:38:00Z"/>
                <w:sz w:val="18"/>
                <w:szCs w:val="18"/>
                <w:lang w:val="en-US" w:eastAsia="zh-CN"/>
              </w:rPr>
            </w:pPr>
            <w:ins w:id="7830" w:author="Chatterjee Debdeep" w:date="2022-11-23T15:38:00Z">
              <w:r w:rsidRPr="007E60C9">
                <w:rPr>
                  <w:sz w:val="18"/>
                  <w:szCs w:val="18"/>
                  <w:lang w:val="en-US" w:eastAsia="zh-CN"/>
                </w:rPr>
                <w:t>41.66</w:t>
              </w:r>
            </w:ins>
          </w:p>
        </w:tc>
        <w:tc>
          <w:tcPr>
            <w:tcW w:w="1701" w:type="dxa"/>
            <w:vAlign w:val="center"/>
          </w:tcPr>
          <w:p w14:paraId="5BF25518" w14:textId="77777777" w:rsidR="007E60C9" w:rsidRPr="007E60C9" w:rsidRDefault="007E60C9" w:rsidP="007E60C9">
            <w:pPr>
              <w:adjustRightInd w:val="0"/>
              <w:snapToGrid w:val="0"/>
              <w:spacing w:after="0"/>
              <w:jc w:val="center"/>
              <w:rPr>
                <w:ins w:id="7831" w:author="Chatterjee Debdeep" w:date="2022-11-23T15:38:00Z"/>
                <w:sz w:val="18"/>
                <w:szCs w:val="18"/>
                <w:lang w:val="en-US" w:eastAsia="zh-CN"/>
              </w:rPr>
            </w:pPr>
            <w:ins w:id="783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7AB76A7C" w14:textId="77777777" w:rsidR="007E60C9" w:rsidRPr="007E60C9" w:rsidRDefault="007E60C9" w:rsidP="007E60C9">
            <w:pPr>
              <w:adjustRightInd w:val="0"/>
              <w:snapToGrid w:val="0"/>
              <w:spacing w:after="0"/>
              <w:jc w:val="center"/>
              <w:rPr>
                <w:ins w:id="7833" w:author="Chatterjee Debdeep" w:date="2022-11-23T15:38:00Z"/>
                <w:sz w:val="18"/>
                <w:szCs w:val="18"/>
                <w:lang w:val="en-US" w:eastAsia="zh-CN"/>
              </w:rPr>
            </w:pPr>
            <w:ins w:id="783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0CEB008" w14:textId="77777777" w:rsidTr="002318CE">
        <w:trPr>
          <w:trHeight w:hRule="exact" w:val="510"/>
          <w:jc w:val="center"/>
          <w:ins w:id="7835" w:author="Chatterjee Debdeep" w:date="2022-11-23T15:38:00Z"/>
        </w:trPr>
        <w:tc>
          <w:tcPr>
            <w:tcW w:w="2972" w:type="dxa"/>
            <w:vAlign w:val="center"/>
          </w:tcPr>
          <w:p w14:paraId="7B514DB1" w14:textId="77777777" w:rsidR="007E60C9" w:rsidRPr="007E60C9" w:rsidRDefault="007E60C9" w:rsidP="007E60C9">
            <w:pPr>
              <w:adjustRightInd w:val="0"/>
              <w:snapToGrid w:val="0"/>
              <w:spacing w:after="0"/>
              <w:jc w:val="center"/>
              <w:rPr>
                <w:ins w:id="7836" w:author="Chatterjee Debdeep" w:date="2022-11-23T15:38:00Z"/>
                <w:sz w:val="18"/>
                <w:szCs w:val="18"/>
                <w:lang w:val="en-US" w:eastAsia="zh-CN"/>
              </w:rPr>
            </w:pPr>
            <w:ins w:id="7837" w:author="Chatterjee Debdeep" w:date="2022-11-23T15:38:00Z">
              <w:r w:rsidRPr="007E60C9">
                <w:rPr>
                  <w:rFonts w:hint="eastAsia"/>
                  <w:sz w:val="18"/>
                  <w:szCs w:val="18"/>
                  <w:lang w:val="en-US" w:eastAsia="zh-CN"/>
                </w:rPr>
                <w:t>C</w:t>
              </w:r>
              <w:r w:rsidRPr="007E60C9">
                <w:rPr>
                  <w:sz w:val="18"/>
                  <w:szCs w:val="18"/>
                  <w:lang w:val="en-US" w:eastAsia="zh-CN"/>
                </w:rPr>
                <w:t>ase 11 U</w:t>
              </w:r>
              <w:r w:rsidRPr="007E60C9">
                <w:rPr>
                  <w:rFonts w:hint="eastAsia"/>
                  <w:sz w:val="18"/>
                  <w:szCs w:val="18"/>
                  <w:lang w:val="en-US" w:eastAsia="zh-CN"/>
                </w:rPr>
                <w:t>rban</w:t>
              </w:r>
              <w:r w:rsidRPr="007E60C9">
                <w:rPr>
                  <w:sz w:val="18"/>
                  <w:szCs w:val="18"/>
                  <w:lang w:val="en-US" w:eastAsia="zh-CN"/>
                </w:rPr>
                <w:t xml:space="preserve"> </w:t>
              </w:r>
              <w:r w:rsidRPr="007E60C9">
                <w:rPr>
                  <w:rFonts w:hint="eastAsia"/>
                  <w:sz w:val="18"/>
                  <w:szCs w:val="18"/>
                  <w:lang w:val="en-US" w:eastAsia="zh-CN"/>
                </w:rPr>
                <w:t>4</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791E7370" w14:textId="77777777" w:rsidR="007E60C9" w:rsidRPr="007E60C9" w:rsidRDefault="007E60C9" w:rsidP="007E60C9">
            <w:pPr>
              <w:adjustRightInd w:val="0"/>
              <w:snapToGrid w:val="0"/>
              <w:spacing w:after="0"/>
              <w:jc w:val="center"/>
              <w:rPr>
                <w:ins w:id="7838" w:author="Chatterjee Debdeep" w:date="2022-11-23T15:38:00Z"/>
                <w:sz w:val="18"/>
                <w:szCs w:val="18"/>
                <w:lang w:val="en-US" w:eastAsia="zh-CN"/>
              </w:rPr>
            </w:pPr>
            <w:ins w:id="7839" w:author="Chatterjee Debdeep" w:date="2022-11-23T15:38:00Z">
              <w:r w:rsidRPr="007E60C9">
                <w:rPr>
                  <w:rFonts w:hint="eastAsia"/>
                  <w:sz w:val="18"/>
                  <w:szCs w:val="18"/>
                  <w:lang w:val="en-US" w:eastAsia="zh-CN"/>
                </w:rPr>
                <w:t>7</w:t>
              </w:r>
              <w:r w:rsidRPr="007E60C9">
                <w:rPr>
                  <w:sz w:val="18"/>
                  <w:szCs w:val="18"/>
                  <w:lang w:val="en-US" w:eastAsia="zh-CN"/>
                </w:rPr>
                <w:t>.26</w:t>
              </w:r>
            </w:ins>
          </w:p>
        </w:tc>
        <w:tc>
          <w:tcPr>
            <w:tcW w:w="709" w:type="dxa"/>
            <w:vAlign w:val="center"/>
          </w:tcPr>
          <w:p w14:paraId="203F7E82" w14:textId="77777777" w:rsidR="007E60C9" w:rsidRPr="007E60C9" w:rsidRDefault="007E60C9" w:rsidP="007E60C9">
            <w:pPr>
              <w:adjustRightInd w:val="0"/>
              <w:snapToGrid w:val="0"/>
              <w:spacing w:after="0"/>
              <w:jc w:val="center"/>
              <w:rPr>
                <w:ins w:id="7840" w:author="Chatterjee Debdeep" w:date="2022-11-23T15:38:00Z"/>
                <w:sz w:val="18"/>
                <w:szCs w:val="18"/>
                <w:lang w:val="en-US" w:eastAsia="zh-CN"/>
              </w:rPr>
            </w:pPr>
            <w:ins w:id="7841" w:author="Chatterjee Debdeep" w:date="2022-11-23T15:38:00Z">
              <w:r w:rsidRPr="007E60C9">
                <w:rPr>
                  <w:rFonts w:hint="eastAsia"/>
                  <w:sz w:val="18"/>
                  <w:szCs w:val="18"/>
                  <w:lang w:val="en-US" w:eastAsia="zh-CN"/>
                </w:rPr>
                <w:t>1</w:t>
              </w:r>
              <w:r w:rsidRPr="007E60C9">
                <w:rPr>
                  <w:sz w:val="18"/>
                  <w:szCs w:val="18"/>
                  <w:lang w:val="en-US" w:eastAsia="zh-CN"/>
                </w:rPr>
                <w:t>4.08</w:t>
              </w:r>
            </w:ins>
          </w:p>
        </w:tc>
        <w:tc>
          <w:tcPr>
            <w:tcW w:w="708" w:type="dxa"/>
            <w:vAlign w:val="center"/>
          </w:tcPr>
          <w:p w14:paraId="3EE50D94" w14:textId="77777777" w:rsidR="007E60C9" w:rsidRPr="007E60C9" w:rsidRDefault="007E60C9" w:rsidP="007E60C9">
            <w:pPr>
              <w:adjustRightInd w:val="0"/>
              <w:snapToGrid w:val="0"/>
              <w:spacing w:after="0"/>
              <w:jc w:val="center"/>
              <w:rPr>
                <w:ins w:id="7842" w:author="Chatterjee Debdeep" w:date="2022-11-23T15:38:00Z"/>
                <w:sz w:val="18"/>
                <w:szCs w:val="18"/>
                <w:lang w:val="en-US" w:eastAsia="zh-CN"/>
              </w:rPr>
            </w:pPr>
            <w:ins w:id="7843" w:author="Chatterjee Debdeep" w:date="2022-11-23T15:38:00Z">
              <w:r w:rsidRPr="007E60C9">
                <w:rPr>
                  <w:rFonts w:hint="eastAsia"/>
                  <w:sz w:val="18"/>
                  <w:szCs w:val="18"/>
                  <w:lang w:val="en-US" w:eastAsia="zh-CN"/>
                </w:rPr>
                <w:t>2</w:t>
              </w:r>
              <w:r w:rsidRPr="007E60C9">
                <w:rPr>
                  <w:sz w:val="18"/>
                  <w:szCs w:val="18"/>
                  <w:lang w:val="en-US" w:eastAsia="zh-CN"/>
                </w:rPr>
                <w:t>3.15</w:t>
              </w:r>
            </w:ins>
          </w:p>
        </w:tc>
        <w:tc>
          <w:tcPr>
            <w:tcW w:w="709" w:type="dxa"/>
            <w:vAlign w:val="center"/>
          </w:tcPr>
          <w:p w14:paraId="7446C420" w14:textId="77777777" w:rsidR="007E60C9" w:rsidRPr="007E60C9" w:rsidRDefault="007E60C9" w:rsidP="007E60C9">
            <w:pPr>
              <w:adjustRightInd w:val="0"/>
              <w:snapToGrid w:val="0"/>
              <w:spacing w:after="0"/>
              <w:jc w:val="center"/>
              <w:rPr>
                <w:ins w:id="7844" w:author="Chatterjee Debdeep" w:date="2022-11-23T15:38:00Z"/>
                <w:sz w:val="18"/>
                <w:szCs w:val="18"/>
                <w:lang w:val="en-US" w:eastAsia="zh-CN"/>
              </w:rPr>
            </w:pPr>
            <w:ins w:id="7845" w:author="Chatterjee Debdeep" w:date="2022-11-23T15:38:00Z">
              <w:r w:rsidRPr="007E60C9">
                <w:rPr>
                  <w:rFonts w:hint="eastAsia"/>
                  <w:sz w:val="18"/>
                  <w:szCs w:val="18"/>
                  <w:lang w:val="en-US" w:eastAsia="zh-CN"/>
                </w:rPr>
                <w:t>4</w:t>
              </w:r>
              <w:r w:rsidRPr="007E60C9">
                <w:rPr>
                  <w:sz w:val="18"/>
                  <w:szCs w:val="18"/>
                  <w:lang w:val="en-US" w:eastAsia="zh-CN"/>
                </w:rPr>
                <w:t>0.13</w:t>
              </w:r>
            </w:ins>
          </w:p>
        </w:tc>
        <w:tc>
          <w:tcPr>
            <w:tcW w:w="1701" w:type="dxa"/>
            <w:vAlign w:val="center"/>
          </w:tcPr>
          <w:p w14:paraId="59DEE5E7" w14:textId="77777777" w:rsidR="007E60C9" w:rsidRPr="007E60C9" w:rsidRDefault="007E60C9" w:rsidP="007E60C9">
            <w:pPr>
              <w:adjustRightInd w:val="0"/>
              <w:snapToGrid w:val="0"/>
              <w:spacing w:after="0"/>
              <w:jc w:val="center"/>
              <w:rPr>
                <w:ins w:id="7846" w:author="Chatterjee Debdeep" w:date="2022-11-23T15:38:00Z"/>
                <w:sz w:val="18"/>
                <w:szCs w:val="18"/>
                <w:lang w:val="en-US" w:eastAsia="zh-CN"/>
              </w:rPr>
            </w:pPr>
            <w:ins w:id="784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5726A682" w14:textId="77777777" w:rsidR="007E60C9" w:rsidRPr="007E60C9" w:rsidRDefault="007E60C9" w:rsidP="007E60C9">
            <w:pPr>
              <w:adjustRightInd w:val="0"/>
              <w:snapToGrid w:val="0"/>
              <w:spacing w:after="0"/>
              <w:jc w:val="center"/>
              <w:rPr>
                <w:ins w:id="7848" w:author="Chatterjee Debdeep" w:date="2022-11-23T15:38:00Z"/>
                <w:sz w:val="18"/>
                <w:szCs w:val="18"/>
                <w:lang w:val="en-US" w:eastAsia="zh-CN"/>
              </w:rPr>
            </w:pPr>
            <w:ins w:id="784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7F0EB2E" w14:textId="77777777" w:rsidTr="002318CE">
        <w:trPr>
          <w:trHeight w:hRule="exact" w:val="510"/>
          <w:jc w:val="center"/>
          <w:ins w:id="7850" w:author="Chatterjee Debdeep" w:date="2022-11-23T15:38:00Z"/>
        </w:trPr>
        <w:tc>
          <w:tcPr>
            <w:tcW w:w="2972" w:type="dxa"/>
            <w:vAlign w:val="center"/>
          </w:tcPr>
          <w:p w14:paraId="1443DE7A" w14:textId="77777777" w:rsidR="007E60C9" w:rsidRPr="007E60C9" w:rsidRDefault="007E60C9" w:rsidP="007E60C9">
            <w:pPr>
              <w:adjustRightInd w:val="0"/>
              <w:snapToGrid w:val="0"/>
              <w:spacing w:after="0"/>
              <w:jc w:val="center"/>
              <w:rPr>
                <w:ins w:id="7851" w:author="Chatterjee Debdeep" w:date="2022-11-23T15:38:00Z"/>
                <w:sz w:val="18"/>
                <w:szCs w:val="18"/>
                <w:lang w:val="en-US" w:eastAsia="zh-CN"/>
              </w:rPr>
            </w:pPr>
            <w:ins w:id="7852" w:author="Chatterjee Debdeep" w:date="2022-11-23T15:38:00Z">
              <w:r w:rsidRPr="007E60C9">
                <w:rPr>
                  <w:rFonts w:hint="eastAsia"/>
                  <w:sz w:val="18"/>
                  <w:szCs w:val="18"/>
                  <w:lang w:val="en-US" w:eastAsia="zh-CN"/>
                </w:rPr>
                <w:t>C</w:t>
              </w:r>
              <w:r w:rsidRPr="007E60C9">
                <w:rPr>
                  <w:sz w:val="18"/>
                  <w:szCs w:val="18"/>
                  <w:lang w:val="en-US" w:eastAsia="zh-CN"/>
                </w:rPr>
                <w:t>ase 12 U</w:t>
              </w:r>
              <w:r w:rsidRPr="007E60C9">
                <w:rPr>
                  <w:rFonts w:hint="eastAsia"/>
                  <w:sz w:val="18"/>
                  <w:szCs w:val="18"/>
                  <w:lang w:val="en-US" w:eastAsia="zh-CN"/>
                </w:rPr>
                <w:t>rban</w:t>
              </w:r>
              <w:r w:rsidRPr="007E60C9">
                <w:rPr>
                  <w:sz w:val="18"/>
                  <w:szCs w:val="18"/>
                  <w:lang w:val="en-US" w:eastAsia="zh-CN"/>
                </w:rPr>
                <w:t xml:space="preserve"> 1</w:t>
              </w:r>
              <w:r w:rsidRPr="007E60C9">
                <w:rPr>
                  <w:rFonts w:hint="eastAsia"/>
                  <w:sz w:val="18"/>
                  <w:szCs w:val="18"/>
                  <w:lang w:val="en-US" w:eastAsia="zh-CN"/>
                </w:rPr>
                <w:t>0</w:t>
              </w:r>
              <w:r w:rsidRPr="007E60C9">
                <w:rPr>
                  <w:sz w:val="18"/>
                  <w:szCs w:val="18"/>
                  <w:lang w:val="en-US" w:eastAsia="zh-CN"/>
                </w:rPr>
                <w:t>0M V2V link X=</w:t>
              </w:r>
              <w:r w:rsidRPr="007E60C9">
                <w:rPr>
                  <w:rFonts w:hint="eastAsia"/>
                  <w:sz w:val="18"/>
                  <w:szCs w:val="18"/>
                  <w:lang w:val="en-US" w:eastAsia="zh-CN"/>
                </w:rPr>
                <w:t>50</w:t>
              </w:r>
            </w:ins>
          </w:p>
        </w:tc>
        <w:tc>
          <w:tcPr>
            <w:tcW w:w="709" w:type="dxa"/>
            <w:vAlign w:val="center"/>
          </w:tcPr>
          <w:p w14:paraId="0ABAB150" w14:textId="77777777" w:rsidR="007E60C9" w:rsidRPr="007E60C9" w:rsidRDefault="007E60C9" w:rsidP="007E60C9">
            <w:pPr>
              <w:adjustRightInd w:val="0"/>
              <w:snapToGrid w:val="0"/>
              <w:spacing w:after="0"/>
              <w:jc w:val="center"/>
              <w:rPr>
                <w:ins w:id="7853" w:author="Chatterjee Debdeep" w:date="2022-11-23T15:38:00Z"/>
                <w:sz w:val="18"/>
                <w:szCs w:val="18"/>
                <w:lang w:val="en-US" w:eastAsia="zh-CN"/>
              </w:rPr>
            </w:pPr>
            <w:ins w:id="7854" w:author="Chatterjee Debdeep" w:date="2022-11-23T15:38:00Z">
              <w:r w:rsidRPr="007E60C9">
                <w:rPr>
                  <w:rFonts w:hint="eastAsia"/>
                  <w:sz w:val="18"/>
                  <w:szCs w:val="18"/>
                  <w:lang w:val="en-US" w:eastAsia="zh-CN"/>
                </w:rPr>
                <w:t>5</w:t>
              </w:r>
              <w:r w:rsidRPr="007E60C9">
                <w:rPr>
                  <w:sz w:val="18"/>
                  <w:szCs w:val="18"/>
                  <w:lang w:val="en-US" w:eastAsia="zh-CN"/>
                </w:rPr>
                <w:t>.03</w:t>
              </w:r>
            </w:ins>
          </w:p>
        </w:tc>
        <w:tc>
          <w:tcPr>
            <w:tcW w:w="709" w:type="dxa"/>
            <w:vAlign w:val="center"/>
          </w:tcPr>
          <w:p w14:paraId="3730F183" w14:textId="77777777" w:rsidR="007E60C9" w:rsidRPr="007E60C9" w:rsidRDefault="007E60C9" w:rsidP="007E60C9">
            <w:pPr>
              <w:adjustRightInd w:val="0"/>
              <w:snapToGrid w:val="0"/>
              <w:spacing w:after="0"/>
              <w:jc w:val="center"/>
              <w:rPr>
                <w:ins w:id="7855" w:author="Chatterjee Debdeep" w:date="2022-11-23T15:38:00Z"/>
                <w:sz w:val="18"/>
                <w:szCs w:val="18"/>
                <w:lang w:val="en-US" w:eastAsia="zh-CN"/>
              </w:rPr>
            </w:pPr>
            <w:ins w:id="7856" w:author="Chatterjee Debdeep" w:date="2022-11-23T15:38:00Z">
              <w:r w:rsidRPr="007E60C9">
                <w:rPr>
                  <w:rFonts w:hint="eastAsia"/>
                  <w:sz w:val="18"/>
                  <w:szCs w:val="18"/>
                  <w:lang w:val="en-US" w:eastAsia="zh-CN"/>
                </w:rPr>
                <w:t>1</w:t>
              </w:r>
              <w:r w:rsidRPr="007E60C9">
                <w:rPr>
                  <w:sz w:val="18"/>
                  <w:szCs w:val="18"/>
                  <w:lang w:val="en-US" w:eastAsia="zh-CN"/>
                </w:rPr>
                <w:t>0.48</w:t>
              </w:r>
            </w:ins>
          </w:p>
        </w:tc>
        <w:tc>
          <w:tcPr>
            <w:tcW w:w="708" w:type="dxa"/>
            <w:vAlign w:val="center"/>
          </w:tcPr>
          <w:p w14:paraId="6BAE0D8F" w14:textId="77777777" w:rsidR="007E60C9" w:rsidRPr="007E60C9" w:rsidRDefault="007E60C9" w:rsidP="007E60C9">
            <w:pPr>
              <w:adjustRightInd w:val="0"/>
              <w:snapToGrid w:val="0"/>
              <w:spacing w:after="0"/>
              <w:jc w:val="center"/>
              <w:rPr>
                <w:ins w:id="7857" w:author="Chatterjee Debdeep" w:date="2022-11-23T15:38:00Z"/>
                <w:sz w:val="18"/>
                <w:szCs w:val="18"/>
                <w:lang w:val="en-US" w:eastAsia="zh-CN"/>
              </w:rPr>
            </w:pPr>
            <w:ins w:id="7858" w:author="Chatterjee Debdeep" w:date="2022-11-23T15:38:00Z">
              <w:r w:rsidRPr="007E60C9">
                <w:rPr>
                  <w:rFonts w:hint="eastAsia"/>
                  <w:sz w:val="18"/>
                  <w:szCs w:val="18"/>
                  <w:lang w:val="en-US" w:eastAsia="zh-CN"/>
                </w:rPr>
                <w:t>2</w:t>
              </w:r>
              <w:r w:rsidRPr="007E60C9">
                <w:rPr>
                  <w:sz w:val="18"/>
                  <w:szCs w:val="18"/>
                  <w:lang w:val="en-US" w:eastAsia="zh-CN"/>
                </w:rPr>
                <w:t>0.4</w:t>
              </w:r>
            </w:ins>
          </w:p>
        </w:tc>
        <w:tc>
          <w:tcPr>
            <w:tcW w:w="709" w:type="dxa"/>
            <w:vAlign w:val="center"/>
          </w:tcPr>
          <w:p w14:paraId="0F4B1CBD" w14:textId="77777777" w:rsidR="007E60C9" w:rsidRPr="007E60C9" w:rsidRDefault="007E60C9" w:rsidP="007E60C9">
            <w:pPr>
              <w:adjustRightInd w:val="0"/>
              <w:snapToGrid w:val="0"/>
              <w:spacing w:after="0"/>
              <w:jc w:val="center"/>
              <w:rPr>
                <w:ins w:id="7859" w:author="Chatterjee Debdeep" w:date="2022-11-23T15:38:00Z"/>
                <w:sz w:val="18"/>
                <w:szCs w:val="18"/>
                <w:lang w:val="en-US" w:eastAsia="zh-CN"/>
              </w:rPr>
            </w:pPr>
            <w:ins w:id="7860" w:author="Chatterjee Debdeep" w:date="2022-11-23T15:38:00Z">
              <w:r w:rsidRPr="007E60C9">
                <w:rPr>
                  <w:rFonts w:hint="eastAsia"/>
                  <w:sz w:val="18"/>
                  <w:szCs w:val="18"/>
                  <w:lang w:val="en-US" w:eastAsia="zh-CN"/>
                </w:rPr>
                <w:t>3</w:t>
              </w:r>
              <w:r w:rsidRPr="007E60C9">
                <w:rPr>
                  <w:sz w:val="18"/>
                  <w:szCs w:val="18"/>
                  <w:lang w:val="en-US" w:eastAsia="zh-CN"/>
                </w:rPr>
                <w:t>9.45</w:t>
              </w:r>
            </w:ins>
          </w:p>
        </w:tc>
        <w:tc>
          <w:tcPr>
            <w:tcW w:w="1701" w:type="dxa"/>
            <w:vAlign w:val="center"/>
          </w:tcPr>
          <w:p w14:paraId="4F9A46D1" w14:textId="77777777" w:rsidR="007E60C9" w:rsidRPr="007E60C9" w:rsidRDefault="007E60C9" w:rsidP="007E60C9">
            <w:pPr>
              <w:adjustRightInd w:val="0"/>
              <w:snapToGrid w:val="0"/>
              <w:spacing w:after="0"/>
              <w:jc w:val="center"/>
              <w:rPr>
                <w:ins w:id="7861" w:author="Chatterjee Debdeep" w:date="2022-11-23T15:38:00Z"/>
                <w:sz w:val="18"/>
                <w:szCs w:val="18"/>
                <w:lang w:val="en-US" w:eastAsia="zh-CN"/>
              </w:rPr>
            </w:pPr>
            <w:ins w:id="786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6C9B96B1" w14:textId="77777777" w:rsidR="007E60C9" w:rsidRPr="007E60C9" w:rsidRDefault="007E60C9" w:rsidP="007E60C9">
            <w:pPr>
              <w:adjustRightInd w:val="0"/>
              <w:snapToGrid w:val="0"/>
              <w:spacing w:after="0"/>
              <w:jc w:val="center"/>
              <w:rPr>
                <w:ins w:id="7863" w:author="Chatterjee Debdeep" w:date="2022-11-23T15:38:00Z"/>
                <w:sz w:val="18"/>
                <w:szCs w:val="18"/>
                <w:lang w:val="en-US" w:eastAsia="zh-CN"/>
              </w:rPr>
            </w:pPr>
            <w:ins w:id="786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8ACB6D0" w14:textId="77777777" w:rsidTr="002318CE">
        <w:trPr>
          <w:trHeight w:hRule="exact" w:val="510"/>
          <w:jc w:val="center"/>
          <w:ins w:id="7865" w:author="Chatterjee Debdeep" w:date="2022-11-23T15:38:00Z"/>
        </w:trPr>
        <w:tc>
          <w:tcPr>
            <w:tcW w:w="2972" w:type="dxa"/>
            <w:vAlign w:val="center"/>
          </w:tcPr>
          <w:p w14:paraId="607B0652" w14:textId="77777777" w:rsidR="007E60C9" w:rsidRPr="007E60C9" w:rsidRDefault="007E60C9" w:rsidP="007E60C9">
            <w:pPr>
              <w:adjustRightInd w:val="0"/>
              <w:snapToGrid w:val="0"/>
              <w:spacing w:after="0"/>
              <w:jc w:val="center"/>
              <w:rPr>
                <w:ins w:id="7866" w:author="Chatterjee Debdeep" w:date="2022-11-23T15:38:00Z"/>
                <w:sz w:val="18"/>
                <w:szCs w:val="18"/>
                <w:lang w:val="en-US" w:eastAsia="zh-CN"/>
              </w:rPr>
            </w:pPr>
            <w:ins w:id="7867" w:author="Chatterjee Debdeep" w:date="2022-11-23T15:38:00Z">
              <w:r w:rsidRPr="007E60C9">
                <w:rPr>
                  <w:rFonts w:hint="eastAsia"/>
                  <w:sz w:val="18"/>
                  <w:szCs w:val="18"/>
                  <w:lang w:val="en-US" w:eastAsia="zh-CN"/>
                </w:rPr>
                <w:t>C</w:t>
              </w:r>
              <w:r w:rsidRPr="007E60C9">
                <w:rPr>
                  <w:sz w:val="18"/>
                  <w:szCs w:val="18"/>
                  <w:lang w:val="en-US" w:eastAsia="zh-CN"/>
                </w:rPr>
                <w:t>ase 13 U</w:t>
              </w:r>
              <w:r w:rsidRPr="007E60C9">
                <w:rPr>
                  <w:rFonts w:hint="eastAsia"/>
                  <w:sz w:val="18"/>
                  <w:szCs w:val="18"/>
                  <w:lang w:val="en-US" w:eastAsia="zh-CN"/>
                </w:rPr>
                <w:t>rban</w:t>
              </w:r>
              <w:r w:rsidRPr="007E60C9">
                <w:rPr>
                  <w:sz w:val="18"/>
                  <w:szCs w:val="18"/>
                  <w:lang w:val="en-US" w:eastAsia="zh-CN"/>
                </w:rPr>
                <w:t xml:space="preserve"> 10M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6AAE63FC" w14:textId="77777777" w:rsidR="007E60C9" w:rsidRPr="007E60C9" w:rsidRDefault="007E60C9" w:rsidP="007E60C9">
            <w:pPr>
              <w:adjustRightInd w:val="0"/>
              <w:snapToGrid w:val="0"/>
              <w:spacing w:after="0"/>
              <w:jc w:val="center"/>
              <w:rPr>
                <w:ins w:id="7868" w:author="Chatterjee Debdeep" w:date="2022-11-23T15:38:00Z"/>
                <w:sz w:val="18"/>
                <w:szCs w:val="18"/>
                <w:lang w:val="en-US" w:eastAsia="zh-CN"/>
              </w:rPr>
            </w:pPr>
            <w:ins w:id="7869" w:author="Chatterjee Debdeep" w:date="2022-11-23T15:38:00Z">
              <w:r w:rsidRPr="007E60C9">
                <w:rPr>
                  <w:rFonts w:hint="eastAsia"/>
                  <w:sz w:val="18"/>
                  <w:szCs w:val="18"/>
                  <w:lang w:val="en-US" w:eastAsia="zh-CN"/>
                </w:rPr>
                <w:t>6</w:t>
              </w:r>
              <w:r w:rsidRPr="007E60C9">
                <w:rPr>
                  <w:sz w:val="18"/>
                  <w:szCs w:val="18"/>
                  <w:lang w:val="en-US" w:eastAsia="zh-CN"/>
                </w:rPr>
                <w:t>.72</w:t>
              </w:r>
            </w:ins>
          </w:p>
        </w:tc>
        <w:tc>
          <w:tcPr>
            <w:tcW w:w="709" w:type="dxa"/>
            <w:vAlign w:val="center"/>
          </w:tcPr>
          <w:p w14:paraId="3F3E9F7A" w14:textId="77777777" w:rsidR="007E60C9" w:rsidRPr="007E60C9" w:rsidRDefault="007E60C9" w:rsidP="007E60C9">
            <w:pPr>
              <w:adjustRightInd w:val="0"/>
              <w:snapToGrid w:val="0"/>
              <w:spacing w:after="0"/>
              <w:jc w:val="center"/>
              <w:rPr>
                <w:ins w:id="7870" w:author="Chatterjee Debdeep" w:date="2022-11-23T15:38:00Z"/>
                <w:sz w:val="18"/>
                <w:szCs w:val="18"/>
                <w:lang w:val="en-US" w:eastAsia="zh-CN"/>
              </w:rPr>
            </w:pPr>
            <w:ins w:id="7871" w:author="Chatterjee Debdeep" w:date="2022-11-23T15:38:00Z">
              <w:r w:rsidRPr="007E60C9">
                <w:rPr>
                  <w:rFonts w:hint="eastAsia"/>
                  <w:sz w:val="18"/>
                  <w:szCs w:val="18"/>
                  <w:lang w:val="en-US" w:eastAsia="zh-CN"/>
                </w:rPr>
                <w:t>1</w:t>
              </w:r>
              <w:r w:rsidRPr="007E60C9">
                <w:rPr>
                  <w:sz w:val="18"/>
                  <w:szCs w:val="18"/>
                  <w:lang w:val="en-US" w:eastAsia="zh-CN"/>
                </w:rPr>
                <w:t>0.19</w:t>
              </w:r>
            </w:ins>
          </w:p>
        </w:tc>
        <w:tc>
          <w:tcPr>
            <w:tcW w:w="708" w:type="dxa"/>
            <w:vAlign w:val="center"/>
          </w:tcPr>
          <w:p w14:paraId="6078D87F" w14:textId="77777777" w:rsidR="007E60C9" w:rsidRPr="007E60C9" w:rsidRDefault="007E60C9" w:rsidP="007E60C9">
            <w:pPr>
              <w:adjustRightInd w:val="0"/>
              <w:snapToGrid w:val="0"/>
              <w:spacing w:after="0"/>
              <w:jc w:val="center"/>
              <w:rPr>
                <w:ins w:id="7872" w:author="Chatterjee Debdeep" w:date="2022-11-23T15:38:00Z"/>
                <w:sz w:val="18"/>
                <w:szCs w:val="18"/>
                <w:lang w:val="en-US" w:eastAsia="zh-CN"/>
              </w:rPr>
            </w:pPr>
            <w:ins w:id="7873" w:author="Chatterjee Debdeep" w:date="2022-11-23T15:38:00Z">
              <w:r w:rsidRPr="007E60C9">
                <w:rPr>
                  <w:rFonts w:hint="eastAsia"/>
                  <w:sz w:val="18"/>
                  <w:szCs w:val="18"/>
                  <w:lang w:val="en-US" w:eastAsia="zh-CN"/>
                </w:rPr>
                <w:t>1</w:t>
              </w:r>
              <w:r w:rsidRPr="007E60C9">
                <w:rPr>
                  <w:sz w:val="18"/>
                  <w:szCs w:val="18"/>
                  <w:lang w:val="en-US" w:eastAsia="zh-CN"/>
                </w:rPr>
                <w:t>4.11</w:t>
              </w:r>
            </w:ins>
          </w:p>
        </w:tc>
        <w:tc>
          <w:tcPr>
            <w:tcW w:w="709" w:type="dxa"/>
            <w:vAlign w:val="center"/>
          </w:tcPr>
          <w:p w14:paraId="17165D6D" w14:textId="77777777" w:rsidR="007E60C9" w:rsidRPr="007E60C9" w:rsidRDefault="007E60C9" w:rsidP="007E60C9">
            <w:pPr>
              <w:adjustRightInd w:val="0"/>
              <w:snapToGrid w:val="0"/>
              <w:spacing w:after="0"/>
              <w:jc w:val="center"/>
              <w:rPr>
                <w:ins w:id="7874" w:author="Chatterjee Debdeep" w:date="2022-11-23T15:38:00Z"/>
                <w:sz w:val="18"/>
                <w:szCs w:val="18"/>
                <w:lang w:val="en-US" w:eastAsia="zh-CN"/>
              </w:rPr>
            </w:pPr>
            <w:ins w:id="7875" w:author="Chatterjee Debdeep" w:date="2022-11-23T15:38:00Z">
              <w:r w:rsidRPr="007E60C9">
                <w:rPr>
                  <w:rFonts w:hint="eastAsia"/>
                  <w:sz w:val="18"/>
                  <w:szCs w:val="18"/>
                  <w:lang w:val="en-US" w:eastAsia="zh-CN"/>
                </w:rPr>
                <w:t>1</w:t>
              </w:r>
              <w:r w:rsidRPr="007E60C9">
                <w:rPr>
                  <w:sz w:val="18"/>
                  <w:szCs w:val="18"/>
                  <w:lang w:val="en-US" w:eastAsia="zh-CN"/>
                </w:rPr>
                <w:t>9.5</w:t>
              </w:r>
            </w:ins>
          </w:p>
        </w:tc>
        <w:tc>
          <w:tcPr>
            <w:tcW w:w="1701" w:type="dxa"/>
            <w:vAlign w:val="center"/>
          </w:tcPr>
          <w:p w14:paraId="500AD78B" w14:textId="77777777" w:rsidR="007E60C9" w:rsidRPr="007E60C9" w:rsidRDefault="007E60C9" w:rsidP="007E60C9">
            <w:pPr>
              <w:adjustRightInd w:val="0"/>
              <w:snapToGrid w:val="0"/>
              <w:spacing w:after="0"/>
              <w:jc w:val="center"/>
              <w:rPr>
                <w:ins w:id="7876" w:author="Chatterjee Debdeep" w:date="2022-11-23T15:38:00Z"/>
                <w:sz w:val="18"/>
                <w:szCs w:val="18"/>
                <w:lang w:val="en-US" w:eastAsia="zh-CN"/>
              </w:rPr>
            </w:pPr>
            <w:ins w:id="787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4AFBCB22" w14:textId="77777777" w:rsidR="007E60C9" w:rsidRPr="007E60C9" w:rsidRDefault="007E60C9" w:rsidP="007E60C9">
            <w:pPr>
              <w:adjustRightInd w:val="0"/>
              <w:snapToGrid w:val="0"/>
              <w:spacing w:after="0"/>
              <w:jc w:val="center"/>
              <w:rPr>
                <w:ins w:id="7878" w:author="Chatterjee Debdeep" w:date="2022-11-23T15:38:00Z"/>
                <w:sz w:val="18"/>
                <w:szCs w:val="18"/>
                <w:lang w:val="en-US" w:eastAsia="zh-CN"/>
              </w:rPr>
            </w:pPr>
            <w:ins w:id="787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467DF13" w14:textId="77777777" w:rsidTr="002318CE">
        <w:trPr>
          <w:trHeight w:hRule="exact" w:val="510"/>
          <w:jc w:val="center"/>
          <w:ins w:id="7880" w:author="Chatterjee Debdeep" w:date="2022-11-23T15:38:00Z"/>
        </w:trPr>
        <w:tc>
          <w:tcPr>
            <w:tcW w:w="2972" w:type="dxa"/>
            <w:vAlign w:val="center"/>
          </w:tcPr>
          <w:p w14:paraId="54EE0CC6" w14:textId="77777777" w:rsidR="007E60C9" w:rsidRPr="007E60C9" w:rsidRDefault="007E60C9" w:rsidP="007E60C9">
            <w:pPr>
              <w:adjustRightInd w:val="0"/>
              <w:snapToGrid w:val="0"/>
              <w:spacing w:after="0"/>
              <w:jc w:val="center"/>
              <w:rPr>
                <w:ins w:id="7881" w:author="Chatterjee Debdeep" w:date="2022-11-23T15:38:00Z"/>
                <w:sz w:val="18"/>
                <w:szCs w:val="18"/>
                <w:lang w:val="en-US" w:eastAsia="zh-CN"/>
              </w:rPr>
            </w:pPr>
            <w:ins w:id="7882" w:author="Chatterjee Debdeep" w:date="2022-11-23T15:38:00Z">
              <w:r w:rsidRPr="007E60C9">
                <w:rPr>
                  <w:rFonts w:hint="eastAsia"/>
                  <w:sz w:val="18"/>
                  <w:szCs w:val="18"/>
                  <w:lang w:val="en-US" w:eastAsia="zh-CN"/>
                </w:rPr>
                <w:lastRenderedPageBreak/>
                <w:t>C</w:t>
              </w:r>
              <w:r w:rsidRPr="007E60C9">
                <w:rPr>
                  <w:sz w:val="18"/>
                  <w:szCs w:val="18"/>
                  <w:lang w:val="en-US" w:eastAsia="zh-CN"/>
                </w:rPr>
                <w:t>ase 14 U</w:t>
              </w:r>
              <w:r w:rsidRPr="007E60C9">
                <w:rPr>
                  <w:rFonts w:hint="eastAsia"/>
                  <w:sz w:val="18"/>
                  <w:szCs w:val="18"/>
                  <w:lang w:val="en-US" w:eastAsia="zh-CN"/>
                </w:rPr>
                <w:t>rban</w:t>
              </w:r>
              <w:r w:rsidRPr="007E60C9">
                <w:rPr>
                  <w:sz w:val="18"/>
                  <w:szCs w:val="18"/>
                  <w:lang w:val="en-US" w:eastAsia="zh-CN"/>
                </w:rPr>
                <w:t xml:space="preserve"> 20M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4B6CDF25" w14:textId="77777777" w:rsidR="007E60C9" w:rsidRPr="007E60C9" w:rsidRDefault="007E60C9" w:rsidP="007E60C9">
            <w:pPr>
              <w:adjustRightInd w:val="0"/>
              <w:snapToGrid w:val="0"/>
              <w:spacing w:after="0"/>
              <w:jc w:val="center"/>
              <w:rPr>
                <w:ins w:id="7883" w:author="Chatterjee Debdeep" w:date="2022-11-23T15:38:00Z"/>
                <w:sz w:val="18"/>
                <w:szCs w:val="18"/>
                <w:lang w:val="en-US" w:eastAsia="zh-CN"/>
              </w:rPr>
            </w:pPr>
            <w:ins w:id="7884" w:author="Chatterjee Debdeep" w:date="2022-11-23T15:38:00Z">
              <w:r w:rsidRPr="007E60C9">
                <w:rPr>
                  <w:rFonts w:hint="eastAsia"/>
                  <w:sz w:val="18"/>
                  <w:szCs w:val="18"/>
                  <w:lang w:val="en-US" w:eastAsia="zh-CN"/>
                </w:rPr>
                <w:t>4</w:t>
              </w:r>
              <w:r w:rsidRPr="007E60C9">
                <w:rPr>
                  <w:sz w:val="18"/>
                  <w:szCs w:val="18"/>
                  <w:lang w:val="en-US" w:eastAsia="zh-CN"/>
                </w:rPr>
                <w:t>.09</w:t>
              </w:r>
            </w:ins>
          </w:p>
        </w:tc>
        <w:tc>
          <w:tcPr>
            <w:tcW w:w="709" w:type="dxa"/>
            <w:vAlign w:val="center"/>
          </w:tcPr>
          <w:p w14:paraId="2AB978C4" w14:textId="77777777" w:rsidR="007E60C9" w:rsidRPr="007E60C9" w:rsidRDefault="007E60C9" w:rsidP="007E60C9">
            <w:pPr>
              <w:adjustRightInd w:val="0"/>
              <w:snapToGrid w:val="0"/>
              <w:spacing w:after="0"/>
              <w:jc w:val="center"/>
              <w:rPr>
                <w:ins w:id="7885" w:author="Chatterjee Debdeep" w:date="2022-11-23T15:38:00Z"/>
                <w:sz w:val="18"/>
                <w:szCs w:val="18"/>
                <w:lang w:val="en-US" w:eastAsia="zh-CN"/>
              </w:rPr>
            </w:pPr>
            <w:ins w:id="7886" w:author="Chatterjee Debdeep" w:date="2022-11-23T15:38:00Z">
              <w:r w:rsidRPr="007E60C9">
                <w:rPr>
                  <w:rFonts w:hint="eastAsia"/>
                  <w:sz w:val="18"/>
                  <w:szCs w:val="18"/>
                  <w:lang w:val="en-US" w:eastAsia="zh-CN"/>
                </w:rPr>
                <w:t>6</w:t>
              </w:r>
              <w:r w:rsidRPr="007E60C9">
                <w:rPr>
                  <w:sz w:val="18"/>
                  <w:szCs w:val="18"/>
                  <w:lang w:val="en-US" w:eastAsia="zh-CN"/>
                </w:rPr>
                <w:t>.3</w:t>
              </w:r>
            </w:ins>
          </w:p>
        </w:tc>
        <w:tc>
          <w:tcPr>
            <w:tcW w:w="708" w:type="dxa"/>
            <w:vAlign w:val="center"/>
          </w:tcPr>
          <w:p w14:paraId="285AC761" w14:textId="77777777" w:rsidR="007E60C9" w:rsidRPr="007E60C9" w:rsidRDefault="007E60C9" w:rsidP="007E60C9">
            <w:pPr>
              <w:adjustRightInd w:val="0"/>
              <w:snapToGrid w:val="0"/>
              <w:spacing w:after="0"/>
              <w:jc w:val="center"/>
              <w:rPr>
                <w:ins w:id="7887" w:author="Chatterjee Debdeep" w:date="2022-11-23T15:38:00Z"/>
                <w:sz w:val="18"/>
                <w:szCs w:val="18"/>
                <w:lang w:val="en-US" w:eastAsia="zh-CN"/>
              </w:rPr>
            </w:pPr>
            <w:ins w:id="7888" w:author="Chatterjee Debdeep" w:date="2022-11-23T15:38:00Z">
              <w:r w:rsidRPr="007E60C9">
                <w:rPr>
                  <w:rFonts w:hint="eastAsia"/>
                  <w:sz w:val="18"/>
                  <w:szCs w:val="18"/>
                  <w:lang w:val="en-US" w:eastAsia="zh-CN"/>
                </w:rPr>
                <w:t>9</w:t>
              </w:r>
              <w:r w:rsidRPr="007E60C9">
                <w:rPr>
                  <w:sz w:val="18"/>
                  <w:szCs w:val="18"/>
                  <w:lang w:val="en-US" w:eastAsia="zh-CN"/>
                </w:rPr>
                <w:t>.04</w:t>
              </w:r>
            </w:ins>
          </w:p>
        </w:tc>
        <w:tc>
          <w:tcPr>
            <w:tcW w:w="709" w:type="dxa"/>
            <w:vAlign w:val="center"/>
          </w:tcPr>
          <w:p w14:paraId="3D9F955A" w14:textId="77777777" w:rsidR="007E60C9" w:rsidRPr="007E60C9" w:rsidRDefault="007E60C9" w:rsidP="007E60C9">
            <w:pPr>
              <w:adjustRightInd w:val="0"/>
              <w:snapToGrid w:val="0"/>
              <w:spacing w:after="0"/>
              <w:jc w:val="center"/>
              <w:rPr>
                <w:ins w:id="7889" w:author="Chatterjee Debdeep" w:date="2022-11-23T15:38:00Z"/>
                <w:sz w:val="18"/>
                <w:szCs w:val="18"/>
                <w:lang w:val="en-US" w:eastAsia="zh-CN"/>
              </w:rPr>
            </w:pPr>
            <w:ins w:id="7890" w:author="Chatterjee Debdeep" w:date="2022-11-23T15:38:00Z">
              <w:r w:rsidRPr="007E60C9">
                <w:rPr>
                  <w:rFonts w:hint="eastAsia"/>
                  <w:sz w:val="18"/>
                  <w:szCs w:val="18"/>
                  <w:lang w:val="en-US" w:eastAsia="zh-CN"/>
                </w:rPr>
                <w:t>1</w:t>
              </w:r>
              <w:r w:rsidRPr="007E60C9">
                <w:rPr>
                  <w:sz w:val="18"/>
                  <w:szCs w:val="18"/>
                  <w:lang w:val="en-US" w:eastAsia="zh-CN"/>
                </w:rPr>
                <w:t>3.55</w:t>
              </w:r>
            </w:ins>
          </w:p>
        </w:tc>
        <w:tc>
          <w:tcPr>
            <w:tcW w:w="1701" w:type="dxa"/>
            <w:vAlign w:val="center"/>
          </w:tcPr>
          <w:p w14:paraId="2E31719E" w14:textId="77777777" w:rsidR="007E60C9" w:rsidRPr="007E60C9" w:rsidRDefault="007E60C9" w:rsidP="007E60C9">
            <w:pPr>
              <w:adjustRightInd w:val="0"/>
              <w:snapToGrid w:val="0"/>
              <w:spacing w:after="0"/>
              <w:jc w:val="center"/>
              <w:rPr>
                <w:ins w:id="7891" w:author="Chatterjee Debdeep" w:date="2022-11-23T15:38:00Z"/>
                <w:sz w:val="18"/>
                <w:szCs w:val="18"/>
                <w:lang w:val="en-US" w:eastAsia="zh-CN"/>
              </w:rPr>
            </w:pPr>
            <w:ins w:id="789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39E07EA9" w14:textId="77777777" w:rsidR="007E60C9" w:rsidRPr="007E60C9" w:rsidRDefault="007E60C9" w:rsidP="007E60C9">
            <w:pPr>
              <w:adjustRightInd w:val="0"/>
              <w:snapToGrid w:val="0"/>
              <w:spacing w:after="0"/>
              <w:jc w:val="center"/>
              <w:rPr>
                <w:ins w:id="7893" w:author="Chatterjee Debdeep" w:date="2022-11-23T15:38:00Z"/>
                <w:sz w:val="18"/>
                <w:szCs w:val="18"/>
                <w:lang w:val="en-US" w:eastAsia="zh-CN"/>
              </w:rPr>
            </w:pPr>
            <w:ins w:id="789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DFB8592" w14:textId="77777777" w:rsidTr="002318CE">
        <w:trPr>
          <w:trHeight w:hRule="exact" w:val="510"/>
          <w:jc w:val="center"/>
          <w:ins w:id="7895" w:author="Chatterjee Debdeep" w:date="2022-11-23T15:38:00Z"/>
        </w:trPr>
        <w:tc>
          <w:tcPr>
            <w:tcW w:w="2972" w:type="dxa"/>
            <w:vAlign w:val="center"/>
          </w:tcPr>
          <w:p w14:paraId="4FE5D942" w14:textId="77777777" w:rsidR="007E60C9" w:rsidRPr="007E60C9" w:rsidRDefault="007E60C9" w:rsidP="007E60C9">
            <w:pPr>
              <w:adjustRightInd w:val="0"/>
              <w:snapToGrid w:val="0"/>
              <w:spacing w:after="0"/>
              <w:jc w:val="center"/>
              <w:rPr>
                <w:ins w:id="7896" w:author="Chatterjee Debdeep" w:date="2022-11-23T15:38:00Z"/>
                <w:sz w:val="18"/>
                <w:szCs w:val="18"/>
                <w:lang w:val="en-US" w:eastAsia="zh-CN"/>
              </w:rPr>
            </w:pPr>
            <w:ins w:id="7897" w:author="Chatterjee Debdeep" w:date="2022-11-23T15:38:00Z">
              <w:r w:rsidRPr="007E60C9">
                <w:rPr>
                  <w:rFonts w:hint="eastAsia"/>
                  <w:sz w:val="18"/>
                  <w:szCs w:val="18"/>
                  <w:lang w:val="en-US" w:eastAsia="zh-CN"/>
                </w:rPr>
                <w:t>C</w:t>
              </w:r>
              <w:r w:rsidRPr="007E60C9">
                <w:rPr>
                  <w:sz w:val="18"/>
                  <w:szCs w:val="18"/>
                  <w:lang w:val="en-US" w:eastAsia="zh-CN"/>
                </w:rPr>
                <w:t>ase 15 U</w:t>
              </w:r>
              <w:r w:rsidRPr="007E60C9">
                <w:rPr>
                  <w:rFonts w:hint="eastAsia"/>
                  <w:sz w:val="18"/>
                  <w:szCs w:val="18"/>
                  <w:lang w:val="en-US" w:eastAsia="zh-CN"/>
                </w:rPr>
                <w:t>rban</w:t>
              </w:r>
              <w:r w:rsidRPr="007E60C9">
                <w:rPr>
                  <w:sz w:val="18"/>
                  <w:szCs w:val="18"/>
                  <w:lang w:val="en-US" w:eastAsia="zh-CN"/>
                </w:rPr>
                <w:t xml:space="preserve"> 40M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3FCC8E78" w14:textId="77777777" w:rsidR="007E60C9" w:rsidRPr="007E60C9" w:rsidRDefault="007E60C9" w:rsidP="007E60C9">
            <w:pPr>
              <w:adjustRightInd w:val="0"/>
              <w:snapToGrid w:val="0"/>
              <w:spacing w:after="0"/>
              <w:jc w:val="center"/>
              <w:rPr>
                <w:ins w:id="7898" w:author="Chatterjee Debdeep" w:date="2022-11-23T15:38:00Z"/>
                <w:sz w:val="18"/>
                <w:szCs w:val="18"/>
                <w:lang w:val="en-US" w:eastAsia="zh-CN"/>
              </w:rPr>
            </w:pPr>
            <w:ins w:id="7899" w:author="Chatterjee Debdeep" w:date="2022-11-23T15:38:00Z">
              <w:r w:rsidRPr="007E60C9">
                <w:rPr>
                  <w:rFonts w:hint="eastAsia"/>
                  <w:sz w:val="18"/>
                  <w:szCs w:val="18"/>
                  <w:lang w:val="en-US" w:eastAsia="zh-CN"/>
                </w:rPr>
                <w:t>2</w:t>
              </w:r>
              <w:r w:rsidRPr="007E60C9">
                <w:rPr>
                  <w:sz w:val="18"/>
                  <w:szCs w:val="18"/>
                  <w:lang w:val="en-US" w:eastAsia="zh-CN"/>
                </w:rPr>
                <w:t>.71</w:t>
              </w:r>
            </w:ins>
          </w:p>
        </w:tc>
        <w:tc>
          <w:tcPr>
            <w:tcW w:w="709" w:type="dxa"/>
            <w:vAlign w:val="center"/>
          </w:tcPr>
          <w:p w14:paraId="2582751A" w14:textId="77777777" w:rsidR="007E60C9" w:rsidRPr="007E60C9" w:rsidRDefault="007E60C9" w:rsidP="007E60C9">
            <w:pPr>
              <w:adjustRightInd w:val="0"/>
              <w:snapToGrid w:val="0"/>
              <w:spacing w:after="0"/>
              <w:jc w:val="center"/>
              <w:rPr>
                <w:ins w:id="7900" w:author="Chatterjee Debdeep" w:date="2022-11-23T15:38:00Z"/>
                <w:sz w:val="18"/>
                <w:szCs w:val="18"/>
                <w:lang w:val="en-US" w:eastAsia="zh-CN"/>
              </w:rPr>
            </w:pPr>
            <w:ins w:id="7901" w:author="Chatterjee Debdeep" w:date="2022-11-23T15:38:00Z">
              <w:r w:rsidRPr="007E60C9">
                <w:rPr>
                  <w:rFonts w:hint="eastAsia"/>
                  <w:sz w:val="18"/>
                  <w:szCs w:val="18"/>
                  <w:lang w:val="en-US" w:eastAsia="zh-CN"/>
                </w:rPr>
                <w:t>4</w:t>
              </w:r>
              <w:r w:rsidRPr="007E60C9">
                <w:rPr>
                  <w:sz w:val="18"/>
                  <w:szCs w:val="18"/>
                  <w:lang w:val="en-US" w:eastAsia="zh-CN"/>
                </w:rPr>
                <w:t>.16</w:t>
              </w:r>
            </w:ins>
          </w:p>
        </w:tc>
        <w:tc>
          <w:tcPr>
            <w:tcW w:w="708" w:type="dxa"/>
            <w:vAlign w:val="center"/>
          </w:tcPr>
          <w:p w14:paraId="18D32251" w14:textId="77777777" w:rsidR="007E60C9" w:rsidRPr="007E60C9" w:rsidRDefault="007E60C9" w:rsidP="007E60C9">
            <w:pPr>
              <w:adjustRightInd w:val="0"/>
              <w:snapToGrid w:val="0"/>
              <w:spacing w:after="0"/>
              <w:jc w:val="center"/>
              <w:rPr>
                <w:ins w:id="7902" w:author="Chatterjee Debdeep" w:date="2022-11-23T15:38:00Z"/>
                <w:sz w:val="18"/>
                <w:szCs w:val="18"/>
                <w:lang w:val="en-US" w:eastAsia="zh-CN"/>
              </w:rPr>
            </w:pPr>
            <w:ins w:id="7903" w:author="Chatterjee Debdeep" w:date="2022-11-23T15:38:00Z">
              <w:r w:rsidRPr="007E60C9">
                <w:rPr>
                  <w:rFonts w:hint="eastAsia"/>
                  <w:sz w:val="18"/>
                  <w:szCs w:val="18"/>
                  <w:lang w:val="en-US" w:eastAsia="zh-CN"/>
                </w:rPr>
                <w:t>6</w:t>
              </w:r>
              <w:r w:rsidRPr="007E60C9">
                <w:rPr>
                  <w:sz w:val="18"/>
                  <w:szCs w:val="18"/>
                  <w:lang w:val="en-US" w:eastAsia="zh-CN"/>
                </w:rPr>
                <w:t>.47</w:t>
              </w:r>
            </w:ins>
          </w:p>
        </w:tc>
        <w:tc>
          <w:tcPr>
            <w:tcW w:w="709" w:type="dxa"/>
            <w:vAlign w:val="center"/>
          </w:tcPr>
          <w:p w14:paraId="76D835EB" w14:textId="77777777" w:rsidR="007E60C9" w:rsidRPr="007E60C9" w:rsidRDefault="007E60C9" w:rsidP="007E60C9">
            <w:pPr>
              <w:adjustRightInd w:val="0"/>
              <w:snapToGrid w:val="0"/>
              <w:spacing w:after="0"/>
              <w:jc w:val="center"/>
              <w:rPr>
                <w:ins w:id="7904" w:author="Chatterjee Debdeep" w:date="2022-11-23T15:38:00Z"/>
                <w:sz w:val="18"/>
                <w:szCs w:val="18"/>
                <w:lang w:val="en-US" w:eastAsia="zh-CN"/>
              </w:rPr>
            </w:pPr>
            <w:ins w:id="7905" w:author="Chatterjee Debdeep" w:date="2022-11-23T15:38:00Z">
              <w:r w:rsidRPr="007E60C9">
                <w:rPr>
                  <w:rFonts w:hint="eastAsia"/>
                  <w:sz w:val="18"/>
                  <w:szCs w:val="18"/>
                  <w:lang w:val="en-US" w:eastAsia="zh-CN"/>
                </w:rPr>
                <w:t>9</w:t>
              </w:r>
              <w:r w:rsidRPr="007E60C9">
                <w:rPr>
                  <w:sz w:val="18"/>
                  <w:szCs w:val="18"/>
                  <w:lang w:val="en-US" w:eastAsia="zh-CN"/>
                </w:rPr>
                <w:t>.9</w:t>
              </w:r>
            </w:ins>
          </w:p>
        </w:tc>
        <w:tc>
          <w:tcPr>
            <w:tcW w:w="1701" w:type="dxa"/>
            <w:vAlign w:val="center"/>
          </w:tcPr>
          <w:p w14:paraId="5F9976EC" w14:textId="77777777" w:rsidR="007E60C9" w:rsidRPr="007E60C9" w:rsidRDefault="007E60C9" w:rsidP="007E60C9">
            <w:pPr>
              <w:adjustRightInd w:val="0"/>
              <w:snapToGrid w:val="0"/>
              <w:spacing w:after="0"/>
              <w:jc w:val="center"/>
              <w:rPr>
                <w:ins w:id="7906" w:author="Chatterjee Debdeep" w:date="2022-11-23T15:38:00Z"/>
                <w:sz w:val="18"/>
                <w:szCs w:val="18"/>
                <w:lang w:val="en-US" w:eastAsia="zh-CN"/>
              </w:rPr>
            </w:pPr>
            <w:ins w:id="7907"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1D7433FF" w14:textId="77777777" w:rsidR="007E60C9" w:rsidRPr="007E60C9" w:rsidRDefault="007E60C9" w:rsidP="007E60C9">
            <w:pPr>
              <w:adjustRightInd w:val="0"/>
              <w:snapToGrid w:val="0"/>
              <w:spacing w:after="0"/>
              <w:jc w:val="center"/>
              <w:rPr>
                <w:ins w:id="7908" w:author="Chatterjee Debdeep" w:date="2022-11-23T15:38:00Z"/>
                <w:sz w:val="18"/>
                <w:szCs w:val="18"/>
                <w:lang w:val="en-US" w:eastAsia="zh-CN"/>
              </w:rPr>
            </w:pPr>
            <w:ins w:id="790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C0415CE" w14:textId="77777777" w:rsidTr="002318CE">
        <w:trPr>
          <w:trHeight w:hRule="exact" w:val="510"/>
          <w:jc w:val="center"/>
          <w:ins w:id="7910" w:author="Chatterjee Debdeep" w:date="2022-11-23T15:38:00Z"/>
        </w:trPr>
        <w:tc>
          <w:tcPr>
            <w:tcW w:w="2972" w:type="dxa"/>
            <w:vAlign w:val="center"/>
          </w:tcPr>
          <w:p w14:paraId="053FF3E8" w14:textId="77777777" w:rsidR="007E60C9" w:rsidRPr="007E60C9" w:rsidRDefault="007E60C9" w:rsidP="007E60C9">
            <w:pPr>
              <w:adjustRightInd w:val="0"/>
              <w:snapToGrid w:val="0"/>
              <w:spacing w:after="0"/>
              <w:jc w:val="center"/>
              <w:rPr>
                <w:ins w:id="7911" w:author="Chatterjee Debdeep" w:date="2022-11-23T15:38:00Z"/>
                <w:sz w:val="18"/>
                <w:szCs w:val="18"/>
                <w:lang w:val="en-US" w:eastAsia="zh-CN"/>
              </w:rPr>
            </w:pPr>
            <w:ins w:id="7912" w:author="Chatterjee Debdeep" w:date="2022-11-23T15:38:00Z">
              <w:r w:rsidRPr="007E60C9">
                <w:rPr>
                  <w:rFonts w:hint="eastAsia"/>
                  <w:sz w:val="18"/>
                  <w:szCs w:val="18"/>
                  <w:lang w:val="en-US" w:eastAsia="zh-CN"/>
                </w:rPr>
                <w:t>C</w:t>
              </w:r>
              <w:r w:rsidRPr="007E60C9">
                <w:rPr>
                  <w:sz w:val="18"/>
                  <w:szCs w:val="18"/>
                  <w:lang w:val="en-US" w:eastAsia="zh-CN"/>
                </w:rPr>
                <w:t>ase 16 U</w:t>
              </w:r>
              <w:r w:rsidRPr="007E60C9">
                <w:rPr>
                  <w:rFonts w:hint="eastAsia"/>
                  <w:sz w:val="18"/>
                  <w:szCs w:val="18"/>
                  <w:lang w:val="en-US" w:eastAsia="zh-CN"/>
                </w:rPr>
                <w:t>rban</w:t>
              </w:r>
              <w:r w:rsidRPr="007E60C9">
                <w:rPr>
                  <w:sz w:val="18"/>
                  <w:szCs w:val="18"/>
                  <w:lang w:val="en-US" w:eastAsia="zh-CN"/>
                </w:rPr>
                <w:t xml:space="preserve"> 100M V2V link X=</w:t>
              </w:r>
              <w:r w:rsidRPr="007E60C9">
                <w:rPr>
                  <w:rFonts w:hint="eastAsia"/>
                  <w:sz w:val="18"/>
                  <w:szCs w:val="18"/>
                  <w:lang w:val="en-US" w:eastAsia="zh-CN"/>
                </w:rPr>
                <w:t>10</w:t>
              </w:r>
              <w:r w:rsidRPr="007E60C9">
                <w:rPr>
                  <w:sz w:val="18"/>
                  <w:szCs w:val="18"/>
                  <w:lang w:val="en-US" w:eastAsia="zh-CN"/>
                </w:rPr>
                <w:t xml:space="preserve">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017CB1CC" w14:textId="77777777" w:rsidR="007E60C9" w:rsidRPr="007E60C9" w:rsidRDefault="007E60C9" w:rsidP="007E60C9">
            <w:pPr>
              <w:adjustRightInd w:val="0"/>
              <w:snapToGrid w:val="0"/>
              <w:spacing w:after="0"/>
              <w:jc w:val="center"/>
              <w:rPr>
                <w:ins w:id="7913" w:author="Chatterjee Debdeep" w:date="2022-11-23T15:38:00Z"/>
                <w:sz w:val="18"/>
                <w:szCs w:val="18"/>
                <w:lang w:val="en-US" w:eastAsia="zh-CN"/>
              </w:rPr>
            </w:pPr>
            <w:ins w:id="7914" w:author="Chatterjee Debdeep" w:date="2022-11-23T15:38:00Z">
              <w:r w:rsidRPr="007E60C9">
                <w:rPr>
                  <w:rFonts w:hint="eastAsia"/>
                  <w:sz w:val="18"/>
                  <w:szCs w:val="18"/>
                  <w:lang w:val="en-US" w:eastAsia="zh-CN"/>
                </w:rPr>
                <w:t>1</w:t>
              </w:r>
              <w:r w:rsidRPr="007E60C9">
                <w:rPr>
                  <w:sz w:val="18"/>
                  <w:szCs w:val="18"/>
                  <w:lang w:val="en-US" w:eastAsia="zh-CN"/>
                </w:rPr>
                <w:t>.78</w:t>
              </w:r>
            </w:ins>
          </w:p>
        </w:tc>
        <w:tc>
          <w:tcPr>
            <w:tcW w:w="709" w:type="dxa"/>
            <w:vAlign w:val="center"/>
          </w:tcPr>
          <w:p w14:paraId="27BDA086" w14:textId="77777777" w:rsidR="007E60C9" w:rsidRPr="007E60C9" w:rsidRDefault="007E60C9" w:rsidP="007E60C9">
            <w:pPr>
              <w:adjustRightInd w:val="0"/>
              <w:snapToGrid w:val="0"/>
              <w:spacing w:after="0"/>
              <w:jc w:val="center"/>
              <w:rPr>
                <w:ins w:id="7915" w:author="Chatterjee Debdeep" w:date="2022-11-23T15:38:00Z"/>
                <w:sz w:val="18"/>
                <w:szCs w:val="18"/>
                <w:lang w:val="en-US" w:eastAsia="zh-CN"/>
              </w:rPr>
            </w:pPr>
            <w:ins w:id="7916" w:author="Chatterjee Debdeep" w:date="2022-11-23T15:38:00Z">
              <w:r w:rsidRPr="007E60C9">
                <w:rPr>
                  <w:rFonts w:hint="eastAsia"/>
                  <w:sz w:val="18"/>
                  <w:szCs w:val="18"/>
                  <w:lang w:val="en-US" w:eastAsia="zh-CN"/>
                </w:rPr>
                <w:t>2</w:t>
              </w:r>
              <w:r w:rsidRPr="007E60C9">
                <w:rPr>
                  <w:sz w:val="18"/>
                  <w:szCs w:val="18"/>
                  <w:lang w:val="en-US" w:eastAsia="zh-CN"/>
                </w:rPr>
                <w:t>.87</w:t>
              </w:r>
            </w:ins>
          </w:p>
        </w:tc>
        <w:tc>
          <w:tcPr>
            <w:tcW w:w="708" w:type="dxa"/>
            <w:vAlign w:val="center"/>
          </w:tcPr>
          <w:p w14:paraId="30C3FE1D" w14:textId="77777777" w:rsidR="007E60C9" w:rsidRPr="007E60C9" w:rsidRDefault="007E60C9" w:rsidP="007E60C9">
            <w:pPr>
              <w:adjustRightInd w:val="0"/>
              <w:snapToGrid w:val="0"/>
              <w:spacing w:after="0"/>
              <w:jc w:val="center"/>
              <w:rPr>
                <w:ins w:id="7917" w:author="Chatterjee Debdeep" w:date="2022-11-23T15:38:00Z"/>
                <w:sz w:val="18"/>
                <w:szCs w:val="18"/>
                <w:lang w:val="en-US" w:eastAsia="zh-CN"/>
              </w:rPr>
            </w:pPr>
            <w:ins w:id="7918" w:author="Chatterjee Debdeep" w:date="2022-11-23T15:38:00Z">
              <w:r w:rsidRPr="007E60C9">
                <w:rPr>
                  <w:rFonts w:hint="eastAsia"/>
                  <w:sz w:val="18"/>
                  <w:szCs w:val="18"/>
                  <w:lang w:val="en-US" w:eastAsia="zh-CN"/>
                </w:rPr>
                <w:t>4</w:t>
              </w:r>
              <w:r w:rsidRPr="007E60C9">
                <w:rPr>
                  <w:sz w:val="18"/>
                  <w:szCs w:val="18"/>
                  <w:lang w:val="en-US" w:eastAsia="zh-CN"/>
                </w:rPr>
                <w:t>.58</w:t>
              </w:r>
            </w:ins>
          </w:p>
        </w:tc>
        <w:tc>
          <w:tcPr>
            <w:tcW w:w="709" w:type="dxa"/>
            <w:vAlign w:val="center"/>
          </w:tcPr>
          <w:p w14:paraId="69F85DCF" w14:textId="77777777" w:rsidR="007E60C9" w:rsidRPr="007E60C9" w:rsidRDefault="007E60C9" w:rsidP="007E60C9">
            <w:pPr>
              <w:adjustRightInd w:val="0"/>
              <w:snapToGrid w:val="0"/>
              <w:spacing w:after="0"/>
              <w:jc w:val="center"/>
              <w:rPr>
                <w:ins w:id="7919" w:author="Chatterjee Debdeep" w:date="2022-11-23T15:38:00Z"/>
                <w:sz w:val="18"/>
                <w:szCs w:val="18"/>
                <w:lang w:val="en-US" w:eastAsia="zh-CN"/>
              </w:rPr>
            </w:pPr>
            <w:ins w:id="7920" w:author="Chatterjee Debdeep" w:date="2022-11-23T15:38:00Z">
              <w:r w:rsidRPr="007E60C9">
                <w:rPr>
                  <w:rFonts w:hint="eastAsia"/>
                  <w:sz w:val="18"/>
                  <w:szCs w:val="18"/>
                  <w:lang w:val="en-US" w:eastAsia="zh-CN"/>
                </w:rPr>
                <w:t>7</w:t>
              </w:r>
              <w:r w:rsidRPr="007E60C9">
                <w:rPr>
                  <w:sz w:val="18"/>
                  <w:szCs w:val="18"/>
                  <w:lang w:val="en-US" w:eastAsia="zh-CN"/>
                </w:rPr>
                <w:t>.14</w:t>
              </w:r>
            </w:ins>
          </w:p>
        </w:tc>
        <w:tc>
          <w:tcPr>
            <w:tcW w:w="1701" w:type="dxa"/>
            <w:vAlign w:val="center"/>
          </w:tcPr>
          <w:p w14:paraId="7833CA64" w14:textId="77777777" w:rsidR="007E60C9" w:rsidRPr="007E60C9" w:rsidRDefault="007E60C9" w:rsidP="007E60C9">
            <w:pPr>
              <w:adjustRightInd w:val="0"/>
              <w:snapToGrid w:val="0"/>
              <w:spacing w:after="0"/>
              <w:jc w:val="center"/>
              <w:rPr>
                <w:ins w:id="7921" w:author="Chatterjee Debdeep" w:date="2022-11-23T15:38:00Z"/>
                <w:sz w:val="18"/>
                <w:szCs w:val="18"/>
                <w:lang w:val="en-US" w:eastAsia="zh-CN"/>
              </w:rPr>
            </w:pPr>
            <w:ins w:id="792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75E84DF8" w14:textId="77777777" w:rsidR="007E60C9" w:rsidRPr="007E60C9" w:rsidRDefault="007E60C9" w:rsidP="007E60C9">
            <w:pPr>
              <w:adjustRightInd w:val="0"/>
              <w:snapToGrid w:val="0"/>
              <w:spacing w:after="0"/>
              <w:jc w:val="center"/>
              <w:rPr>
                <w:ins w:id="7923" w:author="Chatterjee Debdeep" w:date="2022-11-23T15:38:00Z"/>
                <w:sz w:val="18"/>
                <w:szCs w:val="18"/>
                <w:lang w:val="en-US" w:eastAsia="zh-CN"/>
              </w:rPr>
            </w:pPr>
            <w:ins w:id="7924" w:author="Chatterjee Debdeep" w:date="2022-11-23T15:38:00Z">
              <w:r w:rsidRPr="007E60C9">
                <w:rPr>
                  <w:sz w:val="18"/>
                  <w:szCs w:val="18"/>
                  <w:lang w:val="en-US" w:eastAsia="zh-CN"/>
                </w:rPr>
                <w:t>Yes</w:t>
              </w:r>
            </w:ins>
          </w:p>
        </w:tc>
      </w:tr>
      <w:tr w:rsidR="007E60C9" w:rsidRPr="007E60C9" w14:paraId="3945C50F" w14:textId="77777777" w:rsidTr="002318CE">
        <w:trPr>
          <w:trHeight w:hRule="exact" w:val="510"/>
          <w:jc w:val="center"/>
          <w:ins w:id="7925" w:author="Chatterjee Debdeep" w:date="2022-11-23T15:38:00Z"/>
        </w:trPr>
        <w:tc>
          <w:tcPr>
            <w:tcW w:w="2972" w:type="dxa"/>
            <w:vAlign w:val="center"/>
          </w:tcPr>
          <w:p w14:paraId="73C583A2" w14:textId="77777777" w:rsidR="007E60C9" w:rsidRPr="007E60C9" w:rsidRDefault="007E60C9" w:rsidP="007E60C9">
            <w:pPr>
              <w:adjustRightInd w:val="0"/>
              <w:snapToGrid w:val="0"/>
              <w:spacing w:after="0"/>
              <w:jc w:val="center"/>
              <w:rPr>
                <w:ins w:id="7926" w:author="Chatterjee Debdeep" w:date="2022-11-23T15:38:00Z"/>
                <w:sz w:val="18"/>
                <w:szCs w:val="18"/>
                <w:lang w:val="en-US" w:eastAsia="zh-CN"/>
              </w:rPr>
            </w:pPr>
            <w:ins w:id="7927" w:author="Chatterjee Debdeep" w:date="2022-11-23T15:38:00Z">
              <w:r w:rsidRPr="007E60C9">
                <w:rPr>
                  <w:rFonts w:hint="eastAsia"/>
                  <w:sz w:val="18"/>
                  <w:szCs w:val="18"/>
                  <w:lang w:val="en-US" w:eastAsia="zh-CN"/>
                </w:rPr>
                <w:t>C</w:t>
              </w:r>
              <w:r w:rsidRPr="007E60C9">
                <w:rPr>
                  <w:sz w:val="18"/>
                  <w:szCs w:val="18"/>
                  <w:lang w:val="en-US" w:eastAsia="zh-CN"/>
                </w:rPr>
                <w:t>ase 17 U</w:t>
              </w:r>
              <w:r w:rsidRPr="007E60C9">
                <w:rPr>
                  <w:rFonts w:hint="eastAsia"/>
                  <w:sz w:val="18"/>
                  <w:szCs w:val="18"/>
                  <w:lang w:val="en-US" w:eastAsia="zh-CN"/>
                </w:rPr>
                <w:t>rban</w:t>
              </w:r>
              <w:r w:rsidRPr="007E60C9">
                <w:rPr>
                  <w:sz w:val="18"/>
                  <w:szCs w:val="18"/>
                  <w:lang w:val="en-US" w:eastAsia="zh-CN"/>
                </w:rPr>
                <w:t xml:space="preserve"> 10M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7B57CB2B" w14:textId="77777777" w:rsidR="007E60C9" w:rsidRPr="007E60C9" w:rsidRDefault="007E60C9" w:rsidP="007E60C9">
            <w:pPr>
              <w:adjustRightInd w:val="0"/>
              <w:snapToGrid w:val="0"/>
              <w:spacing w:after="0"/>
              <w:jc w:val="center"/>
              <w:rPr>
                <w:ins w:id="7928" w:author="Chatterjee Debdeep" w:date="2022-11-23T15:38:00Z"/>
                <w:sz w:val="18"/>
                <w:szCs w:val="18"/>
                <w:lang w:val="en-US" w:eastAsia="zh-CN"/>
              </w:rPr>
            </w:pPr>
            <w:ins w:id="7929" w:author="Chatterjee Debdeep" w:date="2022-11-23T15:38:00Z">
              <w:r w:rsidRPr="007E60C9">
                <w:rPr>
                  <w:rFonts w:hint="eastAsia"/>
                  <w:sz w:val="18"/>
                  <w:szCs w:val="18"/>
                  <w:lang w:val="en-US" w:eastAsia="zh-CN"/>
                </w:rPr>
                <w:t>7</w:t>
              </w:r>
              <w:r w:rsidRPr="007E60C9">
                <w:rPr>
                  <w:sz w:val="18"/>
                  <w:szCs w:val="18"/>
                  <w:lang w:val="en-US" w:eastAsia="zh-CN"/>
                </w:rPr>
                <w:t>.64</w:t>
              </w:r>
            </w:ins>
          </w:p>
        </w:tc>
        <w:tc>
          <w:tcPr>
            <w:tcW w:w="709" w:type="dxa"/>
            <w:vAlign w:val="center"/>
          </w:tcPr>
          <w:p w14:paraId="721A316C" w14:textId="77777777" w:rsidR="007E60C9" w:rsidRPr="007E60C9" w:rsidRDefault="007E60C9" w:rsidP="007E60C9">
            <w:pPr>
              <w:adjustRightInd w:val="0"/>
              <w:snapToGrid w:val="0"/>
              <w:spacing w:after="0"/>
              <w:jc w:val="center"/>
              <w:rPr>
                <w:ins w:id="7930" w:author="Chatterjee Debdeep" w:date="2022-11-23T15:38:00Z"/>
                <w:sz w:val="18"/>
                <w:szCs w:val="18"/>
                <w:lang w:val="en-US" w:eastAsia="zh-CN"/>
              </w:rPr>
            </w:pPr>
            <w:ins w:id="7931" w:author="Chatterjee Debdeep" w:date="2022-11-23T15:38:00Z">
              <w:r w:rsidRPr="007E60C9">
                <w:rPr>
                  <w:rFonts w:hint="eastAsia"/>
                  <w:sz w:val="18"/>
                  <w:szCs w:val="18"/>
                  <w:lang w:val="en-US" w:eastAsia="zh-CN"/>
                </w:rPr>
                <w:t>1</w:t>
              </w:r>
              <w:r w:rsidRPr="007E60C9">
                <w:rPr>
                  <w:sz w:val="18"/>
                  <w:szCs w:val="18"/>
                  <w:lang w:val="en-US" w:eastAsia="zh-CN"/>
                </w:rPr>
                <w:t>1.67</w:t>
              </w:r>
            </w:ins>
          </w:p>
        </w:tc>
        <w:tc>
          <w:tcPr>
            <w:tcW w:w="708" w:type="dxa"/>
            <w:vAlign w:val="center"/>
          </w:tcPr>
          <w:p w14:paraId="71E6DF5D" w14:textId="77777777" w:rsidR="007E60C9" w:rsidRPr="007E60C9" w:rsidRDefault="007E60C9" w:rsidP="007E60C9">
            <w:pPr>
              <w:adjustRightInd w:val="0"/>
              <w:snapToGrid w:val="0"/>
              <w:spacing w:after="0"/>
              <w:jc w:val="center"/>
              <w:rPr>
                <w:ins w:id="7932" w:author="Chatterjee Debdeep" w:date="2022-11-23T15:38:00Z"/>
                <w:sz w:val="18"/>
                <w:szCs w:val="18"/>
                <w:lang w:val="en-US" w:eastAsia="zh-CN"/>
              </w:rPr>
            </w:pPr>
            <w:ins w:id="7933" w:author="Chatterjee Debdeep" w:date="2022-11-23T15:38:00Z">
              <w:r w:rsidRPr="007E60C9">
                <w:rPr>
                  <w:rFonts w:hint="eastAsia"/>
                  <w:sz w:val="18"/>
                  <w:szCs w:val="18"/>
                  <w:lang w:val="en-US" w:eastAsia="zh-CN"/>
                </w:rPr>
                <w:t>1</w:t>
              </w:r>
              <w:r w:rsidRPr="007E60C9">
                <w:rPr>
                  <w:sz w:val="18"/>
                  <w:szCs w:val="18"/>
                  <w:lang w:val="en-US" w:eastAsia="zh-CN"/>
                </w:rPr>
                <w:t>7</w:t>
              </w:r>
            </w:ins>
          </w:p>
        </w:tc>
        <w:tc>
          <w:tcPr>
            <w:tcW w:w="709" w:type="dxa"/>
            <w:vAlign w:val="center"/>
          </w:tcPr>
          <w:p w14:paraId="4113D89D" w14:textId="77777777" w:rsidR="007E60C9" w:rsidRPr="007E60C9" w:rsidRDefault="007E60C9" w:rsidP="007E60C9">
            <w:pPr>
              <w:adjustRightInd w:val="0"/>
              <w:snapToGrid w:val="0"/>
              <w:spacing w:after="0"/>
              <w:jc w:val="center"/>
              <w:rPr>
                <w:ins w:id="7934" w:author="Chatterjee Debdeep" w:date="2022-11-23T15:38:00Z"/>
                <w:sz w:val="18"/>
                <w:szCs w:val="18"/>
                <w:lang w:val="en-US" w:eastAsia="zh-CN"/>
              </w:rPr>
            </w:pPr>
            <w:ins w:id="7935" w:author="Chatterjee Debdeep" w:date="2022-11-23T15:38:00Z">
              <w:r w:rsidRPr="007E60C9">
                <w:rPr>
                  <w:rFonts w:hint="eastAsia"/>
                  <w:sz w:val="18"/>
                  <w:szCs w:val="18"/>
                  <w:lang w:val="en-US" w:eastAsia="zh-CN"/>
                </w:rPr>
                <w:t>2</w:t>
              </w:r>
              <w:r w:rsidRPr="007E60C9">
                <w:rPr>
                  <w:sz w:val="18"/>
                  <w:szCs w:val="18"/>
                  <w:lang w:val="en-US" w:eastAsia="zh-CN"/>
                </w:rPr>
                <w:t>3.8</w:t>
              </w:r>
            </w:ins>
          </w:p>
        </w:tc>
        <w:tc>
          <w:tcPr>
            <w:tcW w:w="1701" w:type="dxa"/>
            <w:vAlign w:val="center"/>
          </w:tcPr>
          <w:p w14:paraId="3169D32E" w14:textId="77777777" w:rsidR="007E60C9" w:rsidRPr="007E60C9" w:rsidRDefault="007E60C9" w:rsidP="007E60C9">
            <w:pPr>
              <w:adjustRightInd w:val="0"/>
              <w:snapToGrid w:val="0"/>
              <w:spacing w:after="0"/>
              <w:jc w:val="center"/>
              <w:rPr>
                <w:ins w:id="7936" w:author="Chatterjee Debdeep" w:date="2022-11-23T15:38:00Z"/>
                <w:sz w:val="18"/>
                <w:szCs w:val="18"/>
                <w:lang w:val="en-US" w:eastAsia="zh-CN"/>
              </w:rPr>
            </w:pPr>
            <w:ins w:id="793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43D764E0" w14:textId="77777777" w:rsidR="007E60C9" w:rsidRPr="007E60C9" w:rsidRDefault="007E60C9" w:rsidP="007E60C9">
            <w:pPr>
              <w:adjustRightInd w:val="0"/>
              <w:snapToGrid w:val="0"/>
              <w:spacing w:after="0"/>
              <w:jc w:val="center"/>
              <w:rPr>
                <w:ins w:id="7938" w:author="Chatterjee Debdeep" w:date="2022-11-23T15:38:00Z"/>
                <w:sz w:val="18"/>
                <w:szCs w:val="18"/>
                <w:lang w:val="en-US" w:eastAsia="zh-CN"/>
              </w:rPr>
            </w:pPr>
            <w:ins w:id="793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BAB723E" w14:textId="77777777" w:rsidTr="002318CE">
        <w:trPr>
          <w:trHeight w:hRule="exact" w:val="510"/>
          <w:jc w:val="center"/>
          <w:ins w:id="7940" w:author="Chatterjee Debdeep" w:date="2022-11-23T15:38:00Z"/>
        </w:trPr>
        <w:tc>
          <w:tcPr>
            <w:tcW w:w="2972" w:type="dxa"/>
            <w:vAlign w:val="center"/>
          </w:tcPr>
          <w:p w14:paraId="44A5A891" w14:textId="77777777" w:rsidR="007E60C9" w:rsidRPr="007E60C9" w:rsidRDefault="007E60C9" w:rsidP="007E60C9">
            <w:pPr>
              <w:adjustRightInd w:val="0"/>
              <w:snapToGrid w:val="0"/>
              <w:spacing w:after="0"/>
              <w:jc w:val="center"/>
              <w:rPr>
                <w:ins w:id="7941" w:author="Chatterjee Debdeep" w:date="2022-11-23T15:38:00Z"/>
                <w:sz w:val="18"/>
                <w:szCs w:val="18"/>
                <w:lang w:val="en-US" w:eastAsia="zh-CN"/>
              </w:rPr>
            </w:pPr>
            <w:ins w:id="7942" w:author="Chatterjee Debdeep" w:date="2022-11-23T15:38:00Z">
              <w:r w:rsidRPr="007E60C9">
                <w:rPr>
                  <w:rFonts w:hint="eastAsia"/>
                  <w:sz w:val="18"/>
                  <w:szCs w:val="18"/>
                  <w:lang w:val="en-US" w:eastAsia="zh-CN"/>
                </w:rPr>
                <w:t>C</w:t>
              </w:r>
              <w:r w:rsidRPr="007E60C9">
                <w:rPr>
                  <w:sz w:val="18"/>
                  <w:szCs w:val="18"/>
                  <w:lang w:val="en-US" w:eastAsia="zh-CN"/>
                </w:rPr>
                <w:t>ase 18 U</w:t>
              </w:r>
              <w:r w:rsidRPr="007E60C9">
                <w:rPr>
                  <w:rFonts w:hint="eastAsia"/>
                  <w:sz w:val="18"/>
                  <w:szCs w:val="18"/>
                  <w:lang w:val="en-US" w:eastAsia="zh-CN"/>
                </w:rPr>
                <w:t>rban</w:t>
              </w:r>
              <w:r w:rsidRPr="007E60C9">
                <w:rPr>
                  <w:sz w:val="18"/>
                  <w:szCs w:val="18"/>
                  <w:lang w:val="en-US" w:eastAsia="zh-CN"/>
                </w:rPr>
                <w:t xml:space="preserve"> 20M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22408D88" w14:textId="77777777" w:rsidR="007E60C9" w:rsidRPr="007E60C9" w:rsidRDefault="007E60C9" w:rsidP="007E60C9">
            <w:pPr>
              <w:adjustRightInd w:val="0"/>
              <w:snapToGrid w:val="0"/>
              <w:spacing w:after="0"/>
              <w:jc w:val="center"/>
              <w:rPr>
                <w:ins w:id="7943" w:author="Chatterjee Debdeep" w:date="2022-11-23T15:38:00Z"/>
                <w:sz w:val="18"/>
                <w:szCs w:val="18"/>
                <w:lang w:val="en-US" w:eastAsia="zh-CN"/>
              </w:rPr>
            </w:pPr>
            <w:ins w:id="7944" w:author="Chatterjee Debdeep" w:date="2022-11-23T15:38:00Z">
              <w:r w:rsidRPr="007E60C9">
                <w:rPr>
                  <w:rFonts w:hint="eastAsia"/>
                  <w:sz w:val="18"/>
                  <w:szCs w:val="18"/>
                  <w:lang w:val="en-US" w:eastAsia="zh-CN"/>
                </w:rPr>
                <w:t>5</w:t>
              </w:r>
              <w:r w:rsidRPr="007E60C9">
                <w:rPr>
                  <w:sz w:val="18"/>
                  <w:szCs w:val="18"/>
                  <w:lang w:val="en-US" w:eastAsia="zh-CN"/>
                </w:rPr>
                <w:t>.6</w:t>
              </w:r>
            </w:ins>
          </w:p>
        </w:tc>
        <w:tc>
          <w:tcPr>
            <w:tcW w:w="709" w:type="dxa"/>
            <w:vAlign w:val="center"/>
          </w:tcPr>
          <w:p w14:paraId="21825F7E" w14:textId="77777777" w:rsidR="007E60C9" w:rsidRPr="007E60C9" w:rsidRDefault="007E60C9" w:rsidP="007E60C9">
            <w:pPr>
              <w:adjustRightInd w:val="0"/>
              <w:snapToGrid w:val="0"/>
              <w:spacing w:after="0"/>
              <w:jc w:val="center"/>
              <w:rPr>
                <w:ins w:id="7945" w:author="Chatterjee Debdeep" w:date="2022-11-23T15:38:00Z"/>
                <w:sz w:val="18"/>
                <w:szCs w:val="18"/>
                <w:lang w:val="en-US" w:eastAsia="zh-CN"/>
              </w:rPr>
            </w:pPr>
            <w:ins w:id="7946" w:author="Chatterjee Debdeep" w:date="2022-11-23T15:38:00Z">
              <w:r w:rsidRPr="007E60C9">
                <w:rPr>
                  <w:rFonts w:hint="eastAsia"/>
                  <w:sz w:val="18"/>
                  <w:szCs w:val="18"/>
                  <w:lang w:val="en-US" w:eastAsia="zh-CN"/>
                </w:rPr>
                <w:t>9</w:t>
              </w:r>
              <w:r w:rsidRPr="007E60C9">
                <w:rPr>
                  <w:sz w:val="18"/>
                  <w:szCs w:val="18"/>
                  <w:lang w:val="en-US" w:eastAsia="zh-CN"/>
                </w:rPr>
                <w:t>.18</w:t>
              </w:r>
            </w:ins>
          </w:p>
        </w:tc>
        <w:tc>
          <w:tcPr>
            <w:tcW w:w="708" w:type="dxa"/>
            <w:vAlign w:val="center"/>
          </w:tcPr>
          <w:p w14:paraId="21962A62" w14:textId="77777777" w:rsidR="007E60C9" w:rsidRPr="007E60C9" w:rsidRDefault="007E60C9" w:rsidP="007E60C9">
            <w:pPr>
              <w:adjustRightInd w:val="0"/>
              <w:snapToGrid w:val="0"/>
              <w:spacing w:after="0"/>
              <w:jc w:val="center"/>
              <w:rPr>
                <w:ins w:id="7947" w:author="Chatterjee Debdeep" w:date="2022-11-23T15:38:00Z"/>
                <w:sz w:val="18"/>
                <w:szCs w:val="18"/>
                <w:lang w:val="en-US" w:eastAsia="zh-CN"/>
              </w:rPr>
            </w:pPr>
            <w:ins w:id="7948" w:author="Chatterjee Debdeep" w:date="2022-11-23T15:38:00Z">
              <w:r w:rsidRPr="007E60C9">
                <w:rPr>
                  <w:rFonts w:hint="eastAsia"/>
                  <w:sz w:val="18"/>
                  <w:szCs w:val="18"/>
                  <w:lang w:val="en-US" w:eastAsia="zh-CN"/>
                </w:rPr>
                <w:t>1</w:t>
              </w:r>
              <w:r w:rsidRPr="007E60C9">
                <w:rPr>
                  <w:sz w:val="18"/>
                  <w:szCs w:val="18"/>
                  <w:lang w:val="en-US" w:eastAsia="zh-CN"/>
                </w:rPr>
                <w:t>3.92</w:t>
              </w:r>
            </w:ins>
          </w:p>
        </w:tc>
        <w:tc>
          <w:tcPr>
            <w:tcW w:w="709" w:type="dxa"/>
            <w:vAlign w:val="center"/>
          </w:tcPr>
          <w:p w14:paraId="18E4C1A1" w14:textId="77777777" w:rsidR="007E60C9" w:rsidRPr="007E60C9" w:rsidRDefault="007E60C9" w:rsidP="007E60C9">
            <w:pPr>
              <w:adjustRightInd w:val="0"/>
              <w:snapToGrid w:val="0"/>
              <w:spacing w:after="0"/>
              <w:jc w:val="center"/>
              <w:rPr>
                <w:ins w:id="7949" w:author="Chatterjee Debdeep" w:date="2022-11-23T15:38:00Z"/>
                <w:sz w:val="18"/>
                <w:szCs w:val="18"/>
                <w:lang w:val="en-US" w:eastAsia="zh-CN"/>
              </w:rPr>
            </w:pPr>
            <w:ins w:id="7950" w:author="Chatterjee Debdeep" w:date="2022-11-23T15:38:00Z">
              <w:r w:rsidRPr="007E60C9">
                <w:rPr>
                  <w:rFonts w:hint="eastAsia"/>
                  <w:sz w:val="18"/>
                  <w:szCs w:val="18"/>
                  <w:lang w:val="en-US" w:eastAsia="zh-CN"/>
                </w:rPr>
                <w:t>1</w:t>
              </w:r>
              <w:r w:rsidRPr="007E60C9">
                <w:rPr>
                  <w:sz w:val="18"/>
                  <w:szCs w:val="18"/>
                  <w:lang w:val="en-US" w:eastAsia="zh-CN"/>
                </w:rPr>
                <w:t>9.6</w:t>
              </w:r>
            </w:ins>
          </w:p>
        </w:tc>
        <w:tc>
          <w:tcPr>
            <w:tcW w:w="1701" w:type="dxa"/>
            <w:vAlign w:val="center"/>
          </w:tcPr>
          <w:p w14:paraId="1AE4F0AB" w14:textId="77777777" w:rsidR="007E60C9" w:rsidRPr="007E60C9" w:rsidRDefault="007E60C9" w:rsidP="007E60C9">
            <w:pPr>
              <w:adjustRightInd w:val="0"/>
              <w:snapToGrid w:val="0"/>
              <w:spacing w:after="0"/>
              <w:jc w:val="center"/>
              <w:rPr>
                <w:ins w:id="7951" w:author="Chatterjee Debdeep" w:date="2022-11-23T15:38:00Z"/>
                <w:sz w:val="18"/>
                <w:szCs w:val="18"/>
                <w:lang w:val="en-US" w:eastAsia="zh-CN"/>
              </w:rPr>
            </w:pPr>
            <w:ins w:id="795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5BF185EB" w14:textId="77777777" w:rsidR="007E60C9" w:rsidRPr="007E60C9" w:rsidRDefault="007E60C9" w:rsidP="007E60C9">
            <w:pPr>
              <w:adjustRightInd w:val="0"/>
              <w:snapToGrid w:val="0"/>
              <w:spacing w:after="0"/>
              <w:jc w:val="center"/>
              <w:rPr>
                <w:ins w:id="7953" w:author="Chatterjee Debdeep" w:date="2022-11-23T15:38:00Z"/>
                <w:sz w:val="18"/>
                <w:szCs w:val="18"/>
                <w:lang w:val="en-US" w:eastAsia="zh-CN"/>
              </w:rPr>
            </w:pPr>
            <w:ins w:id="795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C1F311F" w14:textId="77777777" w:rsidTr="002318CE">
        <w:trPr>
          <w:trHeight w:hRule="exact" w:val="510"/>
          <w:jc w:val="center"/>
          <w:ins w:id="7955" w:author="Chatterjee Debdeep" w:date="2022-11-23T15:38:00Z"/>
        </w:trPr>
        <w:tc>
          <w:tcPr>
            <w:tcW w:w="2972" w:type="dxa"/>
            <w:vAlign w:val="center"/>
          </w:tcPr>
          <w:p w14:paraId="5B4AA79D" w14:textId="77777777" w:rsidR="007E60C9" w:rsidRPr="007E60C9" w:rsidRDefault="007E60C9" w:rsidP="007E60C9">
            <w:pPr>
              <w:adjustRightInd w:val="0"/>
              <w:snapToGrid w:val="0"/>
              <w:spacing w:after="0"/>
              <w:jc w:val="center"/>
              <w:rPr>
                <w:ins w:id="7956" w:author="Chatterjee Debdeep" w:date="2022-11-23T15:38:00Z"/>
                <w:sz w:val="18"/>
                <w:szCs w:val="18"/>
                <w:lang w:val="en-US" w:eastAsia="zh-CN"/>
              </w:rPr>
            </w:pPr>
            <w:ins w:id="7957" w:author="Chatterjee Debdeep" w:date="2022-11-23T15:38:00Z">
              <w:r w:rsidRPr="007E60C9">
                <w:rPr>
                  <w:rFonts w:hint="eastAsia"/>
                  <w:sz w:val="18"/>
                  <w:szCs w:val="18"/>
                  <w:lang w:val="en-US" w:eastAsia="zh-CN"/>
                </w:rPr>
                <w:t>C</w:t>
              </w:r>
              <w:r w:rsidRPr="007E60C9">
                <w:rPr>
                  <w:sz w:val="18"/>
                  <w:szCs w:val="18"/>
                  <w:lang w:val="en-US" w:eastAsia="zh-CN"/>
                </w:rPr>
                <w:t>ase 19 U</w:t>
              </w:r>
              <w:r w:rsidRPr="007E60C9">
                <w:rPr>
                  <w:rFonts w:hint="eastAsia"/>
                  <w:sz w:val="18"/>
                  <w:szCs w:val="18"/>
                  <w:lang w:val="en-US" w:eastAsia="zh-CN"/>
                </w:rPr>
                <w:t>rban</w:t>
              </w:r>
              <w:r w:rsidRPr="007E60C9">
                <w:rPr>
                  <w:sz w:val="18"/>
                  <w:szCs w:val="18"/>
                  <w:lang w:val="en-US" w:eastAsia="zh-CN"/>
                </w:rPr>
                <w:t xml:space="preserve"> 40M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5A0D0BDF" w14:textId="77777777" w:rsidR="007E60C9" w:rsidRPr="007E60C9" w:rsidRDefault="007E60C9" w:rsidP="007E60C9">
            <w:pPr>
              <w:adjustRightInd w:val="0"/>
              <w:snapToGrid w:val="0"/>
              <w:spacing w:after="0"/>
              <w:jc w:val="center"/>
              <w:rPr>
                <w:ins w:id="7958" w:author="Chatterjee Debdeep" w:date="2022-11-23T15:38:00Z"/>
                <w:sz w:val="18"/>
                <w:szCs w:val="18"/>
                <w:lang w:val="en-US" w:eastAsia="zh-CN"/>
              </w:rPr>
            </w:pPr>
            <w:ins w:id="7959" w:author="Chatterjee Debdeep" w:date="2022-11-23T15:38:00Z">
              <w:r w:rsidRPr="007E60C9">
                <w:rPr>
                  <w:rFonts w:hint="eastAsia"/>
                  <w:sz w:val="18"/>
                  <w:szCs w:val="18"/>
                  <w:lang w:val="en-US" w:eastAsia="zh-CN"/>
                </w:rPr>
                <w:t>3</w:t>
              </w:r>
              <w:r w:rsidRPr="007E60C9">
                <w:rPr>
                  <w:sz w:val="18"/>
                  <w:szCs w:val="18"/>
                  <w:lang w:val="en-US" w:eastAsia="zh-CN"/>
                </w:rPr>
                <w:t>.7</w:t>
              </w:r>
            </w:ins>
          </w:p>
        </w:tc>
        <w:tc>
          <w:tcPr>
            <w:tcW w:w="709" w:type="dxa"/>
            <w:vAlign w:val="center"/>
          </w:tcPr>
          <w:p w14:paraId="418D620C" w14:textId="77777777" w:rsidR="007E60C9" w:rsidRPr="007E60C9" w:rsidRDefault="007E60C9" w:rsidP="007E60C9">
            <w:pPr>
              <w:adjustRightInd w:val="0"/>
              <w:snapToGrid w:val="0"/>
              <w:spacing w:after="0"/>
              <w:jc w:val="center"/>
              <w:rPr>
                <w:ins w:id="7960" w:author="Chatterjee Debdeep" w:date="2022-11-23T15:38:00Z"/>
                <w:sz w:val="18"/>
                <w:szCs w:val="18"/>
                <w:lang w:val="en-US" w:eastAsia="zh-CN"/>
              </w:rPr>
            </w:pPr>
            <w:ins w:id="7961" w:author="Chatterjee Debdeep" w:date="2022-11-23T15:38:00Z">
              <w:r w:rsidRPr="007E60C9">
                <w:rPr>
                  <w:rFonts w:hint="eastAsia"/>
                  <w:sz w:val="18"/>
                  <w:szCs w:val="18"/>
                  <w:lang w:val="en-US" w:eastAsia="zh-CN"/>
                </w:rPr>
                <w:t>6</w:t>
              </w:r>
              <w:r w:rsidRPr="007E60C9">
                <w:rPr>
                  <w:sz w:val="18"/>
                  <w:szCs w:val="18"/>
                  <w:lang w:val="en-US" w:eastAsia="zh-CN"/>
                </w:rPr>
                <w:t>.31</w:t>
              </w:r>
            </w:ins>
          </w:p>
        </w:tc>
        <w:tc>
          <w:tcPr>
            <w:tcW w:w="708" w:type="dxa"/>
            <w:vAlign w:val="center"/>
          </w:tcPr>
          <w:p w14:paraId="67F73FBF" w14:textId="77777777" w:rsidR="007E60C9" w:rsidRPr="007E60C9" w:rsidRDefault="007E60C9" w:rsidP="007E60C9">
            <w:pPr>
              <w:adjustRightInd w:val="0"/>
              <w:snapToGrid w:val="0"/>
              <w:spacing w:after="0"/>
              <w:jc w:val="center"/>
              <w:rPr>
                <w:ins w:id="7962" w:author="Chatterjee Debdeep" w:date="2022-11-23T15:38:00Z"/>
                <w:sz w:val="18"/>
                <w:szCs w:val="18"/>
                <w:lang w:val="en-US" w:eastAsia="zh-CN"/>
              </w:rPr>
            </w:pPr>
            <w:ins w:id="7963" w:author="Chatterjee Debdeep" w:date="2022-11-23T15:38:00Z">
              <w:r w:rsidRPr="007E60C9">
                <w:rPr>
                  <w:rFonts w:hint="eastAsia"/>
                  <w:sz w:val="18"/>
                  <w:szCs w:val="18"/>
                  <w:lang w:val="en-US" w:eastAsia="zh-CN"/>
                </w:rPr>
                <w:t>1</w:t>
              </w:r>
              <w:r w:rsidRPr="007E60C9">
                <w:rPr>
                  <w:sz w:val="18"/>
                  <w:szCs w:val="18"/>
                  <w:lang w:val="en-US" w:eastAsia="zh-CN"/>
                </w:rPr>
                <w:t>0.19</w:t>
              </w:r>
            </w:ins>
          </w:p>
        </w:tc>
        <w:tc>
          <w:tcPr>
            <w:tcW w:w="709" w:type="dxa"/>
            <w:vAlign w:val="center"/>
          </w:tcPr>
          <w:p w14:paraId="135576FA" w14:textId="77777777" w:rsidR="007E60C9" w:rsidRPr="007E60C9" w:rsidRDefault="007E60C9" w:rsidP="007E60C9">
            <w:pPr>
              <w:adjustRightInd w:val="0"/>
              <w:snapToGrid w:val="0"/>
              <w:spacing w:after="0"/>
              <w:jc w:val="center"/>
              <w:rPr>
                <w:ins w:id="7964" w:author="Chatterjee Debdeep" w:date="2022-11-23T15:38:00Z"/>
                <w:sz w:val="18"/>
                <w:szCs w:val="18"/>
                <w:lang w:val="en-US" w:eastAsia="zh-CN"/>
              </w:rPr>
            </w:pPr>
            <w:ins w:id="7965" w:author="Chatterjee Debdeep" w:date="2022-11-23T15:38:00Z">
              <w:r w:rsidRPr="007E60C9">
                <w:rPr>
                  <w:rFonts w:hint="eastAsia"/>
                  <w:sz w:val="18"/>
                  <w:szCs w:val="18"/>
                  <w:lang w:val="en-US" w:eastAsia="zh-CN"/>
                </w:rPr>
                <w:t>1</w:t>
              </w:r>
              <w:r w:rsidRPr="007E60C9">
                <w:rPr>
                  <w:sz w:val="18"/>
                  <w:szCs w:val="18"/>
                  <w:lang w:val="en-US" w:eastAsia="zh-CN"/>
                </w:rPr>
                <w:t>5.43</w:t>
              </w:r>
            </w:ins>
          </w:p>
        </w:tc>
        <w:tc>
          <w:tcPr>
            <w:tcW w:w="1701" w:type="dxa"/>
            <w:vAlign w:val="center"/>
          </w:tcPr>
          <w:p w14:paraId="50C22092" w14:textId="77777777" w:rsidR="007E60C9" w:rsidRPr="007E60C9" w:rsidRDefault="007E60C9" w:rsidP="007E60C9">
            <w:pPr>
              <w:adjustRightInd w:val="0"/>
              <w:snapToGrid w:val="0"/>
              <w:spacing w:after="0"/>
              <w:jc w:val="center"/>
              <w:rPr>
                <w:ins w:id="7966" w:author="Chatterjee Debdeep" w:date="2022-11-23T15:38:00Z"/>
                <w:sz w:val="18"/>
                <w:szCs w:val="18"/>
                <w:lang w:val="en-US" w:eastAsia="zh-CN"/>
              </w:rPr>
            </w:pPr>
            <w:ins w:id="796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42687361" w14:textId="77777777" w:rsidR="007E60C9" w:rsidRPr="007E60C9" w:rsidRDefault="007E60C9" w:rsidP="007E60C9">
            <w:pPr>
              <w:adjustRightInd w:val="0"/>
              <w:snapToGrid w:val="0"/>
              <w:spacing w:after="0"/>
              <w:jc w:val="center"/>
              <w:rPr>
                <w:ins w:id="7968" w:author="Chatterjee Debdeep" w:date="2022-11-23T15:38:00Z"/>
                <w:sz w:val="18"/>
                <w:szCs w:val="18"/>
                <w:lang w:val="en-US" w:eastAsia="zh-CN"/>
              </w:rPr>
            </w:pPr>
            <w:ins w:id="796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08357C01" w14:textId="77777777" w:rsidTr="002318CE">
        <w:trPr>
          <w:trHeight w:hRule="exact" w:val="510"/>
          <w:jc w:val="center"/>
          <w:ins w:id="7970" w:author="Chatterjee Debdeep" w:date="2022-11-23T15:38:00Z"/>
        </w:trPr>
        <w:tc>
          <w:tcPr>
            <w:tcW w:w="2972" w:type="dxa"/>
            <w:vAlign w:val="center"/>
          </w:tcPr>
          <w:p w14:paraId="13AC46C9" w14:textId="77777777" w:rsidR="007E60C9" w:rsidRPr="007E60C9" w:rsidRDefault="007E60C9" w:rsidP="007E60C9">
            <w:pPr>
              <w:adjustRightInd w:val="0"/>
              <w:snapToGrid w:val="0"/>
              <w:spacing w:after="0"/>
              <w:jc w:val="center"/>
              <w:rPr>
                <w:ins w:id="7971" w:author="Chatterjee Debdeep" w:date="2022-11-23T15:38:00Z"/>
                <w:sz w:val="18"/>
                <w:szCs w:val="18"/>
                <w:lang w:val="en-US" w:eastAsia="zh-CN"/>
              </w:rPr>
            </w:pPr>
            <w:ins w:id="7972" w:author="Chatterjee Debdeep" w:date="2022-11-23T15:38:00Z">
              <w:r w:rsidRPr="007E60C9">
                <w:rPr>
                  <w:rFonts w:hint="eastAsia"/>
                  <w:sz w:val="18"/>
                  <w:szCs w:val="18"/>
                  <w:lang w:val="en-US" w:eastAsia="zh-CN"/>
                </w:rPr>
                <w:t>C</w:t>
              </w:r>
              <w:r w:rsidRPr="007E60C9">
                <w:rPr>
                  <w:sz w:val="18"/>
                  <w:szCs w:val="18"/>
                  <w:lang w:val="en-US" w:eastAsia="zh-CN"/>
                </w:rPr>
                <w:t>ase 20 U</w:t>
              </w:r>
              <w:r w:rsidRPr="007E60C9">
                <w:rPr>
                  <w:rFonts w:hint="eastAsia"/>
                  <w:sz w:val="18"/>
                  <w:szCs w:val="18"/>
                  <w:lang w:val="en-US" w:eastAsia="zh-CN"/>
                </w:rPr>
                <w:t>rban</w:t>
              </w:r>
              <w:r w:rsidRPr="007E60C9">
                <w:rPr>
                  <w:sz w:val="18"/>
                  <w:szCs w:val="18"/>
                  <w:lang w:val="en-US" w:eastAsia="zh-CN"/>
                </w:rPr>
                <w:t xml:space="preserve"> 100M V2V link X=25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53243C4C" w14:textId="77777777" w:rsidR="007E60C9" w:rsidRPr="007E60C9" w:rsidRDefault="007E60C9" w:rsidP="007E60C9">
            <w:pPr>
              <w:adjustRightInd w:val="0"/>
              <w:snapToGrid w:val="0"/>
              <w:spacing w:after="0"/>
              <w:jc w:val="center"/>
              <w:rPr>
                <w:ins w:id="7973" w:author="Chatterjee Debdeep" w:date="2022-11-23T15:38:00Z"/>
                <w:sz w:val="18"/>
                <w:szCs w:val="18"/>
                <w:lang w:val="en-US" w:eastAsia="zh-CN"/>
              </w:rPr>
            </w:pPr>
            <w:ins w:id="7974" w:author="Chatterjee Debdeep" w:date="2022-11-23T15:38:00Z">
              <w:r w:rsidRPr="007E60C9">
                <w:rPr>
                  <w:rFonts w:hint="eastAsia"/>
                  <w:sz w:val="18"/>
                  <w:szCs w:val="18"/>
                  <w:lang w:val="en-US" w:eastAsia="zh-CN"/>
                </w:rPr>
                <w:t>2</w:t>
              </w:r>
              <w:r w:rsidRPr="007E60C9">
                <w:rPr>
                  <w:sz w:val="18"/>
                  <w:szCs w:val="18"/>
                  <w:lang w:val="en-US" w:eastAsia="zh-CN"/>
                </w:rPr>
                <w:t>.46</w:t>
              </w:r>
            </w:ins>
          </w:p>
        </w:tc>
        <w:tc>
          <w:tcPr>
            <w:tcW w:w="709" w:type="dxa"/>
            <w:vAlign w:val="center"/>
          </w:tcPr>
          <w:p w14:paraId="302A210D" w14:textId="77777777" w:rsidR="007E60C9" w:rsidRPr="007E60C9" w:rsidRDefault="007E60C9" w:rsidP="007E60C9">
            <w:pPr>
              <w:adjustRightInd w:val="0"/>
              <w:snapToGrid w:val="0"/>
              <w:spacing w:after="0"/>
              <w:jc w:val="center"/>
              <w:rPr>
                <w:ins w:id="7975" w:author="Chatterjee Debdeep" w:date="2022-11-23T15:38:00Z"/>
                <w:sz w:val="18"/>
                <w:szCs w:val="18"/>
                <w:lang w:val="en-US" w:eastAsia="zh-CN"/>
              </w:rPr>
            </w:pPr>
            <w:ins w:id="7976" w:author="Chatterjee Debdeep" w:date="2022-11-23T15:38:00Z">
              <w:r w:rsidRPr="007E60C9">
                <w:rPr>
                  <w:rFonts w:hint="eastAsia"/>
                  <w:sz w:val="18"/>
                  <w:szCs w:val="18"/>
                  <w:lang w:val="en-US" w:eastAsia="zh-CN"/>
                </w:rPr>
                <w:t>4</w:t>
              </w:r>
              <w:r w:rsidRPr="007E60C9">
                <w:rPr>
                  <w:sz w:val="18"/>
                  <w:szCs w:val="18"/>
                  <w:lang w:val="en-US" w:eastAsia="zh-CN"/>
                </w:rPr>
                <w:t>.42</w:t>
              </w:r>
            </w:ins>
          </w:p>
        </w:tc>
        <w:tc>
          <w:tcPr>
            <w:tcW w:w="708" w:type="dxa"/>
            <w:vAlign w:val="center"/>
          </w:tcPr>
          <w:p w14:paraId="5B42C9B6" w14:textId="77777777" w:rsidR="007E60C9" w:rsidRPr="007E60C9" w:rsidRDefault="007E60C9" w:rsidP="007E60C9">
            <w:pPr>
              <w:adjustRightInd w:val="0"/>
              <w:snapToGrid w:val="0"/>
              <w:spacing w:after="0"/>
              <w:jc w:val="center"/>
              <w:rPr>
                <w:ins w:id="7977" w:author="Chatterjee Debdeep" w:date="2022-11-23T15:38:00Z"/>
                <w:sz w:val="18"/>
                <w:szCs w:val="18"/>
                <w:lang w:val="en-US" w:eastAsia="zh-CN"/>
              </w:rPr>
            </w:pPr>
            <w:ins w:id="7978" w:author="Chatterjee Debdeep" w:date="2022-11-23T15:38:00Z">
              <w:r w:rsidRPr="007E60C9">
                <w:rPr>
                  <w:rFonts w:hint="eastAsia"/>
                  <w:sz w:val="18"/>
                  <w:szCs w:val="18"/>
                  <w:lang w:val="en-US" w:eastAsia="zh-CN"/>
                </w:rPr>
                <w:t>7</w:t>
              </w:r>
              <w:r w:rsidRPr="007E60C9">
                <w:rPr>
                  <w:sz w:val="18"/>
                  <w:szCs w:val="18"/>
                  <w:lang w:val="en-US" w:eastAsia="zh-CN"/>
                </w:rPr>
                <w:t>.28</w:t>
              </w:r>
            </w:ins>
          </w:p>
        </w:tc>
        <w:tc>
          <w:tcPr>
            <w:tcW w:w="709" w:type="dxa"/>
            <w:vAlign w:val="center"/>
          </w:tcPr>
          <w:p w14:paraId="2C412ABA" w14:textId="77777777" w:rsidR="007E60C9" w:rsidRPr="007E60C9" w:rsidRDefault="007E60C9" w:rsidP="007E60C9">
            <w:pPr>
              <w:adjustRightInd w:val="0"/>
              <w:snapToGrid w:val="0"/>
              <w:spacing w:after="0"/>
              <w:jc w:val="center"/>
              <w:rPr>
                <w:ins w:id="7979" w:author="Chatterjee Debdeep" w:date="2022-11-23T15:38:00Z"/>
                <w:sz w:val="18"/>
                <w:szCs w:val="18"/>
                <w:lang w:val="en-US" w:eastAsia="zh-CN"/>
              </w:rPr>
            </w:pPr>
            <w:ins w:id="7980" w:author="Chatterjee Debdeep" w:date="2022-11-23T15:38:00Z">
              <w:r w:rsidRPr="007E60C9">
                <w:rPr>
                  <w:rFonts w:hint="eastAsia"/>
                  <w:sz w:val="18"/>
                  <w:szCs w:val="18"/>
                  <w:lang w:val="en-US" w:eastAsia="zh-CN"/>
                </w:rPr>
                <w:t>1</w:t>
              </w:r>
              <w:r w:rsidRPr="007E60C9">
                <w:rPr>
                  <w:sz w:val="18"/>
                  <w:szCs w:val="18"/>
                  <w:lang w:val="en-US" w:eastAsia="zh-CN"/>
                </w:rPr>
                <w:t>1.7</w:t>
              </w:r>
            </w:ins>
          </w:p>
        </w:tc>
        <w:tc>
          <w:tcPr>
            <w:tcW w:w="1701" w:type="dxa"/>
            <w:vAlign w:val="center"/>
          </w:tcPr>
          <w:p w14:paraId="5B10F2B7" w14:textId="77777777" w:rsidR="007E60C9" w:rsidRPr="007E60C9" w:rsidRDefault="007E60C9" w:rsidP="007E60C9">
            <w:pPr>
              <w:adjustRightInd w:val="0"/>
              <w:snapToGrid w:val="0"/>
              <w:spacing w:after="0"/>
              <w:jc w:val="center"/>
              <w:rPr>
                <w:ins w:id="7981" w:author="Chatterjee Debdeep" w:date="2022-11-23T15:38:00Z"/>
                <w:sz w:val="18"/>
                <w:szCs w:val="18"/>
                <w:lang w:val="en-US" w:eastAsia="zh-CN"/>
              </w:rPr>
            </w:pPr>
            <w:ins w:id="798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343C4BD2" w14:textId="77777777" w:rsidR="007E60C9" w:rsidRPr="007E60C9" w:rsidRDefault="007E60C9" w:rsidP="007E60C9">
            <w:pPr>
              <w:adjustRightInd w:val="0"/>
              <w:snapToGrid w:val="0"/>
              <w:spacing w:after="0"/>
              <w:jc w:val="center"/>
              <w:rPr>
                <w:ins w:id="7983" w:author="Chatterjee Debdeep" w:date="2022-11-23T15:38:00Z"/>
                <w:sz w:val="18"/>
                <w:szCs w:val="18"/>
                <w:lang w:val="en-US" w:eastAsia="zh-CN"/>
              </w:rPr>
            </w:pPr>
            <w:ins w:id="798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752BF30" w14:textId="77777777" w:rsidTr="002318CE">
        <w:trPr>
          <w:trHeight w:hRule="exact" w:val="510"/>
          <w:jc w:val="center"/>
          <w:ins w:id="7985" w:author="Chatterjee Debdeep" w:date="2022-11-23T15:38:00Z"/>
        </w:trPr>
        <w:tc>
          <w:tcPr>
            <w:tcW w:w="2972" w:type="dxa"/>
            <w:vAlign w:val="center"/>
          </w:tcPr>
          <w:p w14:paraId="06E2D522" w14:textId="77777777" w:rsidR="007E60C9" w:rsidRPr="007E60C9" w:rsidRDefault="007E60C9" w:rsidP="007E60C9">
            <w:pPr>
              <w:adjustRightInd w:val="0"/>
              <w:snapToGrid w:val="0"/>
              <w:spacing w:after="0"/>
              <w:jc w:val="center"/>
              <w:rPr>
                <w:ins w:id="7986" w:author="Chatterjee Debdeep" w:date="2022-11-23T15:38:00Z"/>
                <w:sz w:val="18"/>
                <w:szCs w:val="18"/>
                <w:lang w:val="en-US" w:eastAsia="zh-CN"/>
              </w:rPr>
            </w:pPr>
            <w:ins w:id="7987" w:author="Chatterjee Debdeep" w:date="2022-11-23T15:38:00Z">
              <w:r w:rsidRPr="007E60C9">
                <w:rPr>
                  <w:rFonts w:hint="eastAsia"/>
                  <w:sz w:val="18"/>
                  <w:szCs w:val="18"/>
                  <w:lang w:val="en-US" w:eastAsia="zh-CN"/>
                </w:rPr>
                <w:t>C</w:t>
              </w:r>
              <w:r w:rsidRPr="007E60C9">
                <w:rPr>
                  <w:sz w:val="18"/>
                  <w:szCs w:val="18"/>
                  <w:lang w:val="en-US" w:eastAsia="zh-CN"/>
                </w:rPr>
                <w:t>ase 21 U</w:t>
              </w:r>
              <w:r w:rsidRPr="007E60C9">
                <w:rPr>
                  <w:rFonts w:hint="eastAsia"/>
                  <w:sz w:val="18"/>
                  <w:szCs w:val="18"/>
                  <w:lang w:val="en-US" w:eastAsia="zh-CN"/>
                </w:rPr>
                <w:t>rban</w:t>
              </w:r>
              <w:r w:rsidRPr="007E60C9">
                <w:rPr>
                  <w:sz w:val="18"/>
                  <w:szCs w:val="18"/>
                  <w:lang w:val="en-US" w:eastAsia="zh-CN"/>
                </w:rPr>
                <w:t xml:space="preserve"> 10M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4717379E" w14:textId="77777777" w:rsidR="007E60C9" w:rsidRPr="007E60C9" w:rsidRDefault="007E60C9" w:rsidP="007E60C9">
            <w:pPr>
              <w:adjustRightInd w:val="0"/>
              <w:snapToGrid w:val="0"/>
              <w:spacing w:after="0"/>
              <w:jc w:val="center"/>
              <w:rPr>
                <w:ins w:id="7988" w:author="Chatterjee Debdeep" w:date="2022-11-23T15:38:00Z"/>
                <w:sz w:val="18"/>
                <w:szCs w:val="18"/>
                <w:lang w:val="en-US" w:eastAsia="zh-CN"/>
              </w:rPr>
            </w:pPr>
            <w:ins w:id="7989" w:author="Chatterjee Debdeep" w:date="2022-11-23T15:38:00Z">
              <w:r w:rsidRPr="007E60C9">
                <w:rPr>
                  <w:rFonts w:hint="eastAsia"/>
                  <w:sz w:val="18"/>
                  <w:szCs w:val="18"/>
                  <w:lang w:val="en-US" w:eastAsia="zh-CN"/>
                </w:rPr>
                <w:t>8</w:t>
              </w:r>
              <w:r w:rsidRPr="007E60C9">
                <w:rPr>
                  <w:sz w:val="18"/>
                  <w:szCs w:val="18"/>
                  <w:lang w:val="en-US" w:eastAsia="zh-CN"/>
                </w:rPr>
                <w:t>.49</w:t>
              </w:r>
            </w:ins>
          </w:p>
        </w:tc>
        <w:tc>
          <w:tcPr>
            <w:tcW w:w="709" w:type="dxa"/>
            <w:vAlign w:val="center"/>
          </w:tcPr>
          <w:p w14:paraId="60BD8010" w14:textId="77777777" w:rsidR="007E60C9" w:rsidRPr="007E60C9" w:rsidRDefault="007E60C9" w:rsidP="007E60C9">
            <w:pPr>
              <w:adjustRightInd w:val="0"/>
              <w:snapToGrid w:val="0"/>
              <w:spacing w:after="0"/>
              <w:jc w:val="center"/>
              <w:rPr>
                <w:ins w:id="7990" w:author="Chatterjee Debdeep" w:date="2022-11-23T15:38:00Z"/>
                <w:sz w:val="18"/>
                <w:szCs w:val="18"/>
                <w:lang w:val="en-US" w:eastAsia="zh-CN"/>
              </w:rPr>
            </w:pPr>
            <w:ins w:id="7991" w:author="Chatterjee Debdeep" w:date="2022-11-23T15:38:00Z">
              <w:r w:rsidRPr="007E60C9">
                <w:rPr>
                  <w:rFonts w:hint="eastAsia"/>
                  <w:sz w:val="18"/>
                  <w:szCs w:val="18"/>
                  <w:lang w:val="en-US" w:eastAsia="zh-CN"/>
                </w:rPr>
                <w:t>1</w:t>
              </w:r>
              <w:r w:rsidRPr="007E60C9">
                <w:rPr>
                  <w:sz w:val="18"/>
                  <w:szCs w:val="18"/>
                  <w:lang w:val="en-US" w:eastAsia="zh-CN"/>
                </w:rPr>
                <w:t>3.4</w:t>
              </w:r>
            </w:ins>
          </w:p>
        </w:tc>
        <w:tc>
          <w:tcPr>
            <w:tcW w:w="708" w:type="dxa"/>
            <w:vAlign w:val="center"/>
          </w:tcPr>
          <w:p w14:paraId="60E6D395" w14:textId="77777777" w:rsidR="007E60C9" w:rsidRPr="007E60C9" w:rsidRDefault="007E60C9" w:rsidP="007E60C9">
            <w:pPr>
              <w:adjustRightInd w:val="0"/>
              <w:snapToGrid w:val="0"/>
              <w:spacing w:after="0"/>
              <w:jc w:val="center"/>
              <w:rPr>
                <w:ins w:id="7992" w:author="Chatterjee Debdeep" w:date="2022-11-23T15:38:00Z"/>
                <w:sz w:val="18"/>
                <w:szCs w:val="18"/>
                <w:lang w:val="en-US" w:eastAsia="zh-CN"/>
              </w:rPr>
            </w:pPr>
            <w:ins w:id="7993" w:author="Chatterjee Debdeep" w:date="2022-11-23T15:38:00Z">
              <w:r w:rsidRPr="007E60C9">
                <w:rPr>
                  <w:rFonts w:hint="eastAsia"/>
                  <w:sz w:val="18"/>
                  <w:szCs w:val="18"/>
                  <w:lang w:val="en-US" w:eastAsia="zh-CN"/>
                </w:rPr>
                <w:t>1</w:t>
              </w:r>
              <w:r w:rsidRPr="007E60C9">
                <w:rPr>
                  <w:sz w:val="18"/>
                  <w:szCs w:val="18"/>
                  <w:lang w:val="en-US" w:eastAsia="zh-CN"/>
                </w:rPr>
                <w:t>9.23</w:t>
              </w:r>
            </w:ins>
          </w:p>
        </w:tc>
        <w:tc>
          <w:tcPr>
            <w:tcW w:w="709" w:type="dxa"/>
            <w:vAlign w:val="center"/>
          </w:tcPr>
          <w:p w14:paraId="124FD8F1" w14:textId="77777777" w:rsidR="007E60C9" w:rsidRPr="007E60C9" w:rsidRDefault="007E60C9" w:rsidP="007E60C9">
            <w:pPr>
              <w:adjustRightInd w:val="0"/>
              <w:snapToGrid w:val="0"/>
              <w:spacing w:after="0"/>
              <w:jc w:val="center"/>
              <w:rPr>
                <w:ins w:id="7994" w:author="Chatterjee Debdeep" w:date="2022-11-23T15:38:00Z"/>
                <w:sz w:val="18"/>
                <w:szCs w:val="18"/>
                <w:lang w:val="en-US" w:eastAsia="zh-CN"/>
              </w:rPr>
            </w:pPr>
            <w:ins w:id="7995" w:author="Chatterjee Debdeep" w:date="2022-11-23T15:38:00Z">
              <w:r w:rsidRPr="007E60C9">
                <w:rPr>
                  <w:rFonts w:hint="eastAsia"/>
                  <w:sz w:val="18"/>
                  <w:szCs w:val="18"/>
                  <w:lang w:val="en-US" w:eastAsia="zh-CN"/>
                </w:rPr>
                <w:t>2</w:t>
              </w:r>
              <w:r w:rsidRPr="007E60C9">
                <w:rPr>
                  <w:sz w:val="18"/>
                  <w:szCs w:val="18"/>
                  <w:lang w:val="en-US" w:eastAsia="zh-CN"/>
                </w:rPr>
                <w:t>5.74</w:t>
              </w:r>
            </w:ins>
          </w:p>
        </w:tc>
        <w:tc>
          <w:tcPr>
            <w:tcW w:w="1701" w:type="dxa"/>
            <w:vAlign w:val="center"/>
          </w:tcPr>
          <w:p w14:paraId="1C4258EA" w14:textId="77777777" w:rsidR="007E60C9" w:rsidRPr="007E60C9" w:rsidRDefault="007E60C9" w:rsidP="007E60C9">
            <w:pPr>
              <w:adjustRightInd w:val="0"/>
              <w:snapToGrid w:val="0"/>
              <w:spacing w:after="0"/>
              <w:jc w:val="center"/>
              <w:rPr>
                <w:ins w:id="7996" w:author="Chatterjee Debdeep" w:date="2022-11-23T15:38:00Z"/>
                <w:sz w:val="18"/>
                <w:szCs w:val="18"/>
                <w:lang w:val="en-US" w:eastAsia="zh-CN"/>
              </w:rPr>
            </w:pPr>
            <w:ins w:id="799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3859C7CC" w14:textId="77777777" w:rsidR="007E60C9" w:rsidRPr="007E60C9" w:rsidRDefault="007E60C9" w:rsidP="007E60C9">
            <w:pPr>
              <w:adjustRightInd w:val="0"/>
              <w:snapToGrid w:val="0"/>
              <w:spacing w:after="0"/>
              <w:jc w:val="center"/>
              <w:rPr>
                <w:ins w:id="7998" w:author="Chatterjee Debdeep" w:date="2022-11-23T15:38:00Z"/>
                <w:sz w:val="18"/>
                <w:szCs w:val="18"/>
                <w:lang w:val="en-US" w:eastAsia="zh-CN"/>
              </w:rPr>
            </w:pPr>
            <w:ins w:id="799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B38DBEA" w14:textId="77777777" w:rsidTr="002318CE">
        <w:trPr>
          <w:trHeight w:hRule="exact" w:val="510"/>
          <w:jc w:val="center"/>
          <w:ins w:id="8000" w:author="Chatterjee Debdeep" w:date="2022-11-23T15:38:00Z"/>
        </w:trPr>
        <w:tc>
          <w:tcPr>
            <w:tcW w:w="2972" w:type="dxa"/>
            <w:vAlign w:val="center"/>
          </w:tcPr>
          <w:p w14:paraId="6C7D8BB9" w14:textId="77777777" w:rsidR="007E60C9" w:rsidRPr="007E60C9" w:rsidRDefault="007E60C9" w:rsidP="007E60C9">
            <w:pPr>
              <w:adjustRightInd w:val="0"/>
              <w:snapToGrid w:val="0"/>
              <w:spacing w:after="0"/>
              <w:jc w:val="center"/>
              <w:rPr>
                <w:ins w:id="8001" w:author="Chatterjee Debdeep" w:date="2022-11-23T15:38:00Z"/>
                <w:sz w:val="18"/>
                <w:szCs w:val="18"/>
                <w:lang w:val="en-US" w:eastAsia="zh-CN"/>
              </w:rPr>
            </w:pPr>
            <w:ins w:id="8002" w:author="Chatterjee Debdeep" w:date="2022-11-23T15:38:00Z">
              <w:r w:rsidRPr="007E60C9">
                <w:rPr>
                  <w:rFonts w:hint="eastAsia"/>
                  <w:sz w:val="18"/>
                  <w:szCs w:val="18"/>
                  <w:lang w:val="en-US" w:eastAsia="zh-CN"/>
                </w:rPr>
                <w:t>C</w:t>
              </w:r>
              <w:r w:rsidRPr="007E60C9">
                <w:rPr>
                  <w:sz w:val="18"/>
                  <w:szCs w:val="18"/>
                  <w:lang w:val="en-US" w:eastAsia="zh-CN"/>
                </w:rPr>
                <w:t>ase 22 U</w:t>
              </w:r>
              <w:r w:rsidRPr="007E60C9">
                <w:rPr>
                  <w:rFonts w:hint="eastAsia"/>
                  <w:sz w:val="18"/>
                  <w:szCs w:val="18"/>
                  <w:lang w:val="en-US" w:eastAsia="zh-CN"/>
                </w:rPr>
                <w:t>rban</w:t>
              </w:r>
              <w:r w:rsidRPr="007E60C9">
                <w:rPr>
                  <w:sz w:val="18"/>
                  <w:szCs w:val="18"/>
                  <w:lang w:val="en-US" w:eastAsia="zh-CN"/>
                </w:rPr>
                <w:t xml:space="preserve"> 20M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276618A4" w14:textId="77777777" w:rsidR="007E60C9" w:rsidRPr="007E60C9" w:rsidRDefault="007E60C9" w:rsidP="007E60C9">
            <w:pPr>
              <w:adjustRightInd w:val="0"/>
              <w:snapToGrid w:val="0"/>
              <w:spacing w:after="0"/>
              <w:jc w:val="center"/>
              <w:rPr>
                <w:ins w:id="8003" w:author="Chatterjee Debdeep" w:date="2022-11-23T15:38:00Z"/>
                <w:sz w:val="18"/>
                <w:szCs w:val="18"/>
                <w:lang w:val="en-US" w:eastAsia="zh-CN"/>
              </w:rPr>
            </w:pPr>
            <w:ins w:id="8004" w:author="Chatterjee Debdeep" w:date="2022-11-23T15:38:00Z">
              <w:r w:rsidRPr="007E60C9">
                <w:rPr>
                  <w:rFonts w:hint="eastAsia"/>
                  <w:sz w:val="18"/>
                  <w:szCs w:val="18"/>
                  <w:lang w:val="en-US" w:eastAsia="zh-CN"/>
                </w:rPr>
                <w:t>6</w:t>
              </w:r>
              <w:r w:rsidRPr="007E60C9">
                <w:rPr>
                  <w:sz w:val="18"/>
                  <w:szCs w:val="18"/>
                  <w:lang w:val="en-US" w:eastAsia="zh-CN"/>
                </w:rPr>
                <w:t>.2</w:t>
              </w:r>
            </w:ins>
          </w:p>
        </w:tc>
        <w:tc>
          <w:tcPr>
            <w:tcW w:w="709" w:type="dxa"/>
            <w:vAlign w:val="center"/>
          </w:tcPr>
          <w:p w14:paraId="12CC1CBB" w14:textId="77777777" w:rsidR="007E60C9" w:rsidRPr="007E60C9" w:rsidRDefault="007E60C9" w:rsidP="007E60C9">
            <w:pPr>
              <w:adjustRightInd w:val="0"/>
              <w:snapToGrid w:val="0"/>
              <w:spacing w:after="0"/>
              <w:jc w:val="center"/>
              <w:rPr>
                <w:ins w:id="8005" w:author="Chatterjee Debdeep" w:date="2022-11-23T15:38:00Z"/>
                <w:sz w:val="18"/>
                <w:szCs w:val="18"/>
                <w:lang w:val="en-US" w:eastAsia="zh-CN"/>
              </w:rPr>
            </w:pPr>
            <w:ins w:id="8006" w:author="Chatterjee Debdeep" w:date="2022-11-23T15:38:00Z">
              <w:r w:rsidRPr="007E60C9">
                <w:rPr>
                  <w:rFonts w:hint="eastAsia"/>
                  <w:sz w:val="18"/>
                  <w:szCs w:val="18"/>
                  <w:lang w:val="en-US" w:eastAsia="zh-CN"/>
                </w:rPr>
                <w:t>1</w:t>
              </w:r>
              <w:r w:rsidRPr="007E60C9">
                <w:rPr>
                  <w:sz w:val="18"/>
                  <w:szCs w:val="18"/>
                  <w:lang w:val="en-US" w:eastAsia="zh-CN"/>
                </w:rPr>
                <w:t>0.42</w:t>
              </w:r>
            </w:ins>
          </w:p>
        </w:tc>
        <w:tc>
          <w:tcPr>
            <w:tcW w:w="708" w:type="dxa"/>
            <w:vAlign w:val="center"/>
          </w:tcPr>
          <w:p w14:paraId="3B76DA8C" w14:textId="77777777" w:rsidR="007E60C9" w:rsidRPr="007E60C9" w:rsidRDefault="007E60C9" w:rsidP="007E60C9">
            <w:pPr>
              <w:adjustRightInd w:val="0"/>
              <w:snapToGrid w:val="0"/>
              <w:spacing w:after="0"/>
              <w:jc w:val="center"/>
              <w:rPr>
                <w:ins w:id="8007" w:author="Chatterjee Debdeep" w:date="2022-11-23T15:38:00Z"/>
                <w:sz w:val="18"/>
                <w:szCs w:val="18"/>
                <w:lang w:val="en-US" w:eastAsia="zh-CN"/>
              </w:rPr>
            </w:pPr>
            <w:ins w:id="8008" w:author="Chatterjee Debdeep" w:date="2022-11-23T15:38:00Z">
              <w:r w:rsidRPr="007E60C9">
                <w:rPr>
                  <w:rFonts w:hint="eastAsia"/>
                  <w:sz w:val="18"/>
                  <w:szCs w:val="18"/>
                  <w:lang w:val="en-US" w:eastAsia="zh-CN"/>
                </w:rPr>
                <w:t>1</w:t>
              </w:r>
              <w:r w:rsidRPr="007E60C9">
                <w:rPr>
                  <w:sz w:val="18"/>
                  <w:szCs w:val="18"/>
                  <w:lang w:val="en-US" w:eastAsia="zh-CN"/>
                </w:rPr>
                <w:t>5.35</w:t>
              </w:r>
            </w:ins>
          </w:p>
        </w:tc>
        <w:tc>
          <w:tcPr>
            <w:tcW w:w="709" w:type="dxa"/>
            <w:vAlign w:val="center"/>
          </w:tcPr>
          <w:p w14:paraId="59AAF191" w14:textId="77777777" w:rsidR="007E60C9" w:rsidRPr="007E60C9" w:rsidRDefault="007E60C9" w:rsidP="007E60C9">
            <w:pPr>
              <w:adjustRightInd w:val="0"/>
              <w:snapToGrid w:val="0"/>
              <w:spacing w:after="0"/>
              <w:jc w:val="center"/>
              <w:rPr>
                <w:ins w:id="8009" w:author="Chatterjee Debdeep" w:date="2022-11-23T15:38:00Z"/>
                <w:sz w:val="18"/>
                <w:szCs w:val="18"/>
                <w:lang w:val="en-US" w:eastAsia="zh-CN"/>
              </w:rPr>
            </w:pPr>
            <w:ins w:id="8010" w:author="Chatterjee Debdeep" w:date="2022-11-23T15:38:00Z">
              <w:r w:rsidRPr="007E60C9">
                <w:rPr>
                  <w:rFonts w:hint="eastAsia"/>
                  <w:sz w:val="18"/>
                  <w:szCs w:val="18"/>
                  <w:lang w:val="en-US" w:eastAsia="zh-CN"/>
                </w:rPr>
                <w:t>2</w:t>
              </w:r>
              <w:r w:rsidRPr="007E60C9">
                <w:rPr>
                  <w:sz w:val="18"/>
                  <w:szCs w:val="18"/>
                  <w:lang w:val="en-US" w:eastAsia="zh-CN"/>
                </w:rPr>
                <w:t>1.58</w:t>
              </w:r>
            </w:ins>
          </w:p>
        </w:tc>
        <w:tc>
          <w:tcPr>
            <w:tcW w:w="1701" w:type="dxa"/>
            <w:vAlign w:val="center"/>
          </w:tcPr>
          <w:p w14:paraId="0E02372C" w14:textId="77777777" w:rsidR="007E60C9" w:rsidRPr="007E60C9" w:rsidRDefault="007E60C9" w:rsidP="007E60C9">
            <w:pPr>
              <w:adjustRightInd w:val="0"/>
              <w:snapToGrid w:val="0"/>
              <w:spacing w:after="0"/>
              <w:jc w:val="center"/>
              <w:rPr>
                <w:ins w:id="8011" w:author="Chatterjee Debdeep" w:date="2022-11-23T15:38:00Z"/>
                <w:sz w:val="18"/>
                <w:szCs w:val="18"/>
                <w:lang w:val="en-US" w:eastAsia="zh-CN"/>
              </w:rPr>
            </w:pPr>
            <w:ins w:id="8012"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060B5141" w14:textId="77777777" w:rsidR="007E60C9" w:rsidRPr="007E60C9" w:rsidRDefault="007E60C9" w:rsidP="007E60C9">
            <w:pPr>
              <w:adjustRightInd w:val="0"/>
              <w:snapToGrid w:val="0"/>
              <w:spacing w:after="0"/>
              <w:jc w:val="center"/>
              <w:rPr>
                <w:ins w:id="8013" w:author="Chatterjee Debdeep" w:date="2022-11-23T15:38:00Z"/>
                <w:sz w:val="18"/>
                <w:szCs w:val="18"/>
                <w:lang w:val="en-US" w:eastAsia="zh-CN"/>
              </w:rPr>
            </w:pPr>
            <w:ins w:id="801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30BE11D" w14:textId="77777777" w:rsidTr="002318CE">
        <w:trPr>
          <w:trHeight w:hRule="exact" w:val="510"/>
          <w:jc w:val="center"/>
          <w:ins w:id="8015" w:author="Chatterjee Debdeep" w:date="2022-11-23T15:38:00Z"/>
        </w:trPr>
        <w:tc>
          <w:tcPr>
            <w:tcW w:w="2972" w:type="dxa"/>
            <w:vAlign w:val="center"/>
          </w:tcPr>
          <w:p w14:paraId="4F598DC7" w14:textId="77777777" w:rsidR="007E60C9" w:rsidRPr="007E60C9" w:rsidRDefault="007E60C9" w:rsidP="007E60C9">
            <w:pPr>
              <w:adjustRightInd w:val="0"/>
              <w:snapToGrid w:val="0"/>
              <w:spacing w:after="0"/>
              <w:jc w:val="center"/>
              <w:rPr>
                <w:ins w:id="8016" w:author="Chatterjee Debdeep" w:date="2022-11-23T15:38:00Z"/>
                <w:sz w:val="18"/>
                <w:szCs w:val="18"/>
                <w:lang w:val="en-US" w:eastAsia="zh-CN"/>
              </w:rPr>
            </w:pPr>
            <w:ins w:id="8017" w:author="Chatterjee Debdeep" w:date="2022-11-23T15:38:00Z">
              <w:r w:rsidRPr="007E60C9">
                <w:rPr>
                  <w:rFonts w:hint="eastAsia"/>
                  <w:sz w:val="18"/>
                  <w:szCs w:val="18"/>
                  <w:lang w:val="en-US" w:eastAsia="zh-CN"/>
                </w:rPr>
                <w:t>C</w:t>
              </w:r>
              <w:r w:rsidRPr="007E60C9">
                <w:rPr>
                  <w:sz w:val="18"/>
                  <w:szCs w:val="18"/>
                  <w:lang w:val="en-US" w:eastAsia="zh-CN"/>
                </w:rPr>
                <w:t>ase 23 U</w:t>
              </w:r>
              <w:r w:rsidRPr="007E60C9">
                <w:rPr>
                  <w:rFonts w:hint="eastAsia"/>
                  <w:sz w:val="18"/>
                  <w:szCs w:val="18"/>
                  <w:lang w:val="en-US" w:eastAsia="zh-CN"/>
                </w:rPr>
                <w:t>rban</w:t>
              </w:r>
              <w:r w:rsidRPr="007E60C9">
                <w:rPr>
                  <w:sz w:val="18"/>
                  <w:szCs w:val="18"/>
                  <w:lang w:val="en-US" w:eastAsia="zh-CN"/>
                </w:rPr>
                <w:t xml:space="preserve"> 40M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39A0E92E" w14:textId="77777777" w:rsidR="007E60C9" w:rsidRPr="007E60C9" w:rsidRDefault="007E60C9" w:rsidP="007E60C9">
            <w:pPr>
              <w:adjustRightInd w:val="0"/>
              <w:snapToGrid w:val="0"/>
              <w:spacing w:after="0"/>
              <w:jc w:val="center"/>
              <w:rPr>
                <w:ins w:id="8018" w:author="Chatterjee Debdeep" w:date="2022-11-23T15:38:00Z"/>
                <w:sz w:val="18"/>
                <w:szCs w:val="18"/>
                <w:lang w:val="en-US" w:eastAsia="zh-CN"/>
              </w:rPr>
            </w:pPr>
            <w:ins w:id="8019" w:author="Chatterjee Debdeep" w:date="2022-11-23T15:38:00Z">
              <w:r w:rsidRPr="007E60C9">
                <w:rPr>
                  <w:rFonts w:hint="eastAsia"/>
                  <w:sz w:val="18"/>
                  <w:szCs w:val="18"/>
                  <w:lang w:val="en-US" w:eastAsia="zh-CN"/>
                </w:rPr>
                <w:t>4</w:t>
              </w:r>
              <w:r w:rsidRPr="007E60C9">
                <w:rPr>
                  <w:sz w:val="18"/>
                  <w:szCs w:val="18"/>
                  <w:lang w:val="en-US" w:eastAsia="zh-CN"/>
                </w:rPr>
                <w:t>.49</w:t>
              </w:r>
            </w:ins>
          </w:p>
        </w:tc>
        <w:tc>
          <w:tcPr>
            <w:tcW w:w="709" w:type="dxa"/>
            <w:vAlign w:val="center"/>
          </w:tcPr>
          <w:p w14:paraId="6D1E540A" w14:textId="77777777" w:rsidR="007E60C9" w:rsidRPr="007E60C9" w:rsidRDefault="007E60C9" w:rsidP="007E60C9">
            <w:pPr>
              <w:adjustRightInd w:val="0"/>
              <w:snapToGrid w:val="0"/>
              <w:spacing w:after="0"/>
              <w:jc w:val="center"/>
              <w:rPr>
                <w:ins w:id="8020" w:author="Chatterjee Debdeep" w:date="2022-11-23T15:38:00Z"/>
                <w:sz w:val="18"/>
                <w:szCs w:val="18"/>
                <w:lang w:val="en-US" w:eastAsia="zh-CN"/>
              </w:rPr>
            </w:pPr>
            <w:ins w:id="8021" w:author="Chatterjee Debdeep" w:date="2022-11-23T15:38:00Z">
              <w:r w:rsidRPr="007E60C9">
                <w:rPr>
                  <w:rFonts w:hint="eastAsia"/>
                  <w:sz w:val="18"/>
                  <w:szCs w:val="18"/>
                  <w:lang w:val="en-US" w:eastAsia="zh-CN"/>
                </w:rPr>
                <w:t>7</w:t>
              </w:r>
              <w:r w:rsidRPr="007E60C9">
                <w:rPr>
                  <w:sz w:val="18"/>
                  <w:szCs w:val="18"/>
                  <w:lang w:val="en-US" w:eastAsia="zh-CN"/>
                </w:rPr>
                <w:t>.79</w:t>
              </w:r>
            </w:ins>
          </w:p>
        </w:tc>
        <w:tc>
          <w:tcPr>
            <w:tcW w:w="708" w:type="dxa"/>
            <w:vAlign w:val="center"/>
          </w:tcPr>
          <w:p w14:paraId="3F8AE4AA" w14:textId="77777777" w:rsidR="007E60C9" w:rsidRPr="007E60C9" w:rsidRDefault="007E60C9" w:rsidP="007E60C9">
            <w:pPr>
              <w:adjustRightInd w:val="0"/>
              <w:snapToGrid w:val="0"/>
              <w:spacing w:after="0"/>
              <w:jc w:val="center"/>
              <w:rPr>
                <w:ins w:id="8022" w:author="Chatterjee Debdeep" w:date="2022-11-23T15:38:00Z"/>
                <w:sz w:val="18"/>
                <w:szCs w:val="18"/>
                <w:lang w:val="en-US" w:eastAsia="zh-CN"/>
              </w:rPr>
            </w:pPr>
            <w:ins w:id="8023" w:author="Chatterjee Debdeep" w:date="2022-11-23T15:38:00Z">
              <w:r w:rsidRPr="007E60C9">
                <w:rPr>
                  <w:rFonts w:hint="eastAsia"/>
                  <w:sz w:val="18"/>
                  <w:szCs w:val="18"/>
                  <w:lang w:val="en-US" w:eastAsia="zh-CN"/>
                </w:rPr>
                <w:t>1</w:t>
              </w:r>
              <w:r w:rsidRPr="007E60C9">
                <w:rPr>
                  <w:sz w:val="18"/>
                  <w:szCs w:val="18"/>
                  <w:lang w:val="en-US" w:eastAsia="zh-CN"/>
                </w:rPr>
                <w:t>2.07</w:t>
              </w:r>
            </w:ins>
          </w:p>
        </w:tc>
        <w:tc>
          <w:tcPr>
            <w:tcW w:w="709" w:type="dxa"/>
            <w:vAlign w:val="center"/>
          </w:tcPr>
          <w:p w14:paraId="4E73304A" w14:textId="77777777" w:rsidR="007E60C9" w:rsidRPr="007E60C9" w:rsidRDefault="007E60C9" w:rsidP="007E60C9">
            <w:pPr>
              <w:adjustRightInd w:val="0"/>
              <w:snapToGrid w:val="0"/>
              <w:spacing w:after="0"/>
              <w:jc w:val="center"/>
              <w:rPr>
                <w:ins w:id="8024" w:author="Chatterjee Debdeep" w:date="2022-11-23T15:38:00Z"/>
                <w:sz w:val="18"/>
                <w:szCs w:val="18"/>
                <w:lang w:val="en-US" w:eastAsia="zh-CN"/>
              </w:rPr>
            </w:pPr>
            <w:ins w:id="8025" w:author="Chatterjee Debdeep" w:date="2022-11-23T15:38:00Z">
              <w:r w:rsidRPr="007E60C9">
                <w:rPr>
                  <w:rFonts w:hint="eastAsia"/>
                  <w:sz w:val="18"/>
                  <w:szCs w:val="18"/>
                  <w:lang w:val="en-US" w:eastAsia="zh-CN"/>
                </w:rPr>
                <w:t>1</w:t>
              </w:r>
              <w:r w:rsidRPr="007E60C9">
                <w:rPr>
                  <w:sz w:val="18"/>
                  <w:szCs w:val="18"/>
                  <w:lang w:val="en-US" w:eastAsia="zh-CN"/>
                </w:rPr>
                <w:t>7.14</w:t>
              </w:r>
            </w:ins>
          </w:p>
        </w:tc>
        <w:tc>
          <w:tcPr>
            <w:tcW w:w="1701" w:type="dxa"/>
            <w:vAlign w:val="center"/>
          </w:tcPr>
          <w:p w14:paraId="34105B41" w14:textId="77777777" w:rsidR="007E60C9" w:rsidRPr="007E60C9" w:rsidRDefault="007E60C9" w:rsidP="007E60C9">
            <w:pPr>
              <w:adjustRightInd w:val="0"/>
              <w:snapToGrid w:val="0"/>
              <w:spacing w:after="0"/>
              <w:jc w:val="center"/>
              <w:rPr>
                <w:ins w:id="8026" w:author="Chatterjee Debdeep" w:date="2022-11-23T15:38:00Z"/>
                <w:sz w:val="18"/>
                <w:szCs w:val="18"/>
                <w:lang w:val="en-US" w:eastAsia="zh-CN"/>
              </w:rPr>
            </w:pPr>
            <w:ins w:id="8027" w:author="Chatterjee Debdeep" w:date="2022-11-23T15:38:00Z">
              <w:r w:rsidRPr="007E60C9">
                <w:rPr>
                  <w:rFonts w:hint="eastAsia"/>
                  <w:sz w:val="18"/>
                  <w:szCs w:val="18"/>
                  <w:lang w:val="en-US" w:eastAsia="zh-CN"/>
                </w:rPr>
                <w:t>N</w:t>
              </w:r>
              <w:r w:rsidRPr="007E60C9">
                <w:rPr>
                  <w:sz w:val="18"/>
                  <w:szCs w:val="18"/>
                  <w:lang w:val="en-US" w:eastAsia="zh-CN"/>
                </w:rPr>
                <w:t>o</w:t>
              </w:r>
            </w:ins>
          </w:p>
        </w:tc>
        <w:tc>
          <w:tcPr>
            <w:tcW w:w="1783" w:type="dxa"/>
            <w:vAlign w:val="center"/>
          </w:tcPr>
          <w:p w14:paraId="72899451" w14:textId="77777777" w:rsidR="007E60C9" w:rsidRPr="007E60C9" w:rsidRDefault="007E60C9" w:rsidP="007E60C9">
            <w:pPr>
              <w:adjustRightInd w:val="0"/>
              <w:snapToGrid w:val="0"/>
              <w:spacing w:after="0"/>
              <w:jc w:val="center"/>
              <w:rPr>
                <w:ins w:id="8028" w:author="Chatterjee Debdeep" w:date="2022-11-23T15:38:00Z"/>
                <w:sz w:val="18"/>
                <w:szCs w:val="18"/>
                <w:lang w:val="en-US" w:eastAsia="zh-CN"/>
              </w:rPr>
            </w:pPr>
            <w:ins w:id="802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25E3044" w14:textId="77777777" w:rsidTr="002318CE">
        <w:trPr>
          <w:trHeight w:hRule="exact" w:val="510"/>
          <w:jc w:val="center"/>
          <w:ins w:id="8030" w:author="Chatterjee Debdeep" w:date="2022-11-23T15:38:00Z"/>
        </w:trPr>
        <w:tc>
          <w:tcPr>
            <w:tcW w:w="2972" w:type="dxa"/>
            <w:vAlign w:val="center"/>
          </w:tcPr>
          <w:p w14:paraId="19C7C86A" w14:textId="77777777" w:rsidR="007E60C9" w:rsidRPr="007E60C9" w:rsidRDefault="007E60C9" w:rsidP="007E60C9">
            <w:pPr>
              <w:adjustRightInd w:val="0"/>
              <w:snapToGrid w:val="0"/>
              <w:spacing w:after="0"/>
              <w:jc w:val="center"/>
              <w:rPr>
                <w:ins w:id="8031" w:author="Chatterjee Debdeep" w:date="2022-11-23T15:38:00Z"/>
                <w:sz w:val="18"/>
                <w:szCs w:val="18"/>
                <w:lang w:val="en-US" w:eastAsia="zh-CN"/>
              </w:rPr>
            </w:pPr>
            <w:ins w:id="8032" w:author="Chatterjee Debdeep" w:date="2022-11-23T15:38:00Z">
              <w:r w:rsidRPr="007E60C9">
                <w:rPr>
                  <w:rFonts w:hint="eastAsia"/>
                  <w:sz w:val="18"/>
                  <w:szCs w:val="18"/>
                  <w:lang w:val="en-US" w:eastAsia="zh-CN"/>
                </w:rPr>
                <w:t>C</w:t>
              </w:r>
              <w:r w:rsidRPr="007E60C9">
                <w:rPr>
                  <w:sz w:val="18"/>
                  <w:szCs w:val="18"/>
                  <w:lang w:val="en-US" w:eastAsia="zh-CN"/>
                </w:rPr>
                <w:t>ase 24 U</w:t>
              </w:r>
              <w:r w:rsidRPr="007E60C9">
                <w:rPr>
                  <w:rFonts w:hint="eastAsia"/>
                  <w:sz w:val="18"/>
                  <w:szCs w:val="18"/>
                  <w:lang w:val="en-US" w:eastAsia="zh-CN"/>
                </w:rPr>
                <w:t>rban</w:t>
              </w:r>
              <w:r w:rsidRPr="007E60C9">
                <w:rPr>
                  <w:sz w:val="18"/>
                  <w:szCs w:val="18"/>
                  <w:lang w:val="en-US" w:eastAsia="zh-CN"/>
                </w:rPr>
                <w:t xml:space="preserve"> 100M V2V link X=50 </w:t>
              </w:r>
              <w:r w:rsidRPr="007E60C9">
                <w:rPr>
                  <w:rFonts w:hint="eastAsia"/>
                  <w:sz w:val="18"/>
                  <w:szCs w:val="18"/>
                  <w:lang w:val="en-US" w:eastAsia="zh-CN"/>
                </w:rPr>
                <w:t>with</w:t>
              </w:r>
              <w:r w:rsidRPr="007E60C9">
                <w:rPr>
                  <w:sz w:val="18"/>
                  <w:szCs w:val="18"/>
                  <w:lang w:val="en-US" w:eastAsia="zh-CN"/>
                </w:rPr>
                <w:t xml:space="preserve"> LOS link only</w:t>
              </w:r>
            </w:ins>
          </w:p>
        </w:tc>
        <w:tc>
          <w:tcPr>
            <w:tcW w:w="709" w:type="dxa"/>
            <w:vAlign w:val="center"/>
          </w:tcPr>
          <w:p w14:paraId="20604ACC" w14:textId="77777777" w:rsidR="007E60C9" w:rsidRPr="007E60C9" w:rsidRDefault="007E60C9" w:rsidP="007E60C9">
            <w:pPr>
              <w:adjustRightInd w:val="0"/>
              <w:snapToGrid w:val="0"/>
              <w:spacing w:after="0"/>
              <w:jc w:val="center"/>
              <w:rPr>
                <w:ins w:id="8033" w:author="Chatterjee Debdeep" w:date="2022-11-23T15:38:00Z"/>
                <w:sz w:val="18"/>
                <w:szCs w:val="18"/>
                <w:lang w:val="en-US" w:eastAsia="zh-CN"/>
              </w:rPr>
            </w:pPr>
            <w:ins w:id="8034" w:author="Chatterjee Debdeep" w:date="2022-11-23T15:38:00Z">
              <w:r w:rsidRPr="007E60C9">
                <w:rPr>
                  <w:rFonts w:hint="eastAsia"/>
                  <w:sz w:val="18"/>
                  <w:szCs w:val="18"/>
                  <w:lang w:val="en-US" w:eastAsia="zh-CN"/>
                </w:rPr>
                <w:t>2</w:t>
              </w:r>
              <w:r w:rsidRPr="007E60C9">
                <w:rPr>
                  <w:sz w:val="18"/>
                  <w:szCs w:val="18"/>
                  <w:lang w:val="en-US" w:eastAsia="zh-CN"/>
                </w:rPr>
                <w:t>.88</w:t>
              </w:r>
            </w:ins>
          </w:p>
        </w:tc>
        <w:tc>
          <w:tcPr>
            <w:tcW w:w="709" w:type="dxa"/>
            <w:vAlign w:val="center"/>
          </w:tcPr>
          <w:p w14:paraId="2922481B" w14:textId="77777777" w:rsidR="007E60C9" w:rsidRPr="007E60C9" w:rsidRDefault="007E60C9" w:rsidP="007E60C9">
            <w:pPr>
              <w:adjustRightInd w:val="0"/>
              <w:snapToGrid w:val="0"/>
              <w:spacing w:after="0"/>
              <w:jc w:val="center"/>
              <w:rPr>
                <w:ins w:id="8035" w:author="Chatterjee Debdeep" w:date="2022-11-23T15:38:00Z"/>
                <w:sz w:val="18"/>
                <w:szCs w:val="18"/>
                <w:lang w:val="en-US" w:eastAsia="zh-CN"/>
              </w:rPr>
            </w:pPr>
            <w:ins w:id="8036" w:author="Chatterjee Debdeep" w:date="2022-11-23T15:38:00Z">
              <w:r w:rsidRPr="007E60C9">
                <w:rPr>
                  <w:rFonts w:hint="eastAsia"/>
                  <w:sz w:val="18"/>
                  <w:szCs w:val="18"/>
                  <w:lang w:val="en-US" w:eastAsia="zh-CN"/>
                </w:rPr>
                <w:t>5</w:t>
              </w:r>
              <w:r w:rsidRPr="007E60C9">
                <w:rPr>
                  <w:sz w:val="18"/>
                  <w:szCs w:val="18"/>
                  <w:lang w:val="en-US" w:eastAsia="zh-CN"/>
                </w:rPr>
                <w:t>.13</w:t>
              </w:r>
            </w:ins>
          </w:p>
        </w:tc>
        <w:tc>
          <w:tcPr>
            <w:tcW w:w="708" w:type="dxa"/>
            <w:vAlign w:val="center"/>
          </w:tcPr>
          <w:p w14:paraId="2334FF0A" w14:textId="77777777" w:rsidR="007E60C9" w:rsidRPr="007E60C9" w:rsidRDefault="007E60C9" w:rsidP="007E60C9">
            <w:pPr>
              <w:adjustRightInd w:val="0"/>
              <w:snapToGrid w:val="0"/>
              <w:spacing w:after="0"/>
              <w:jc w:val="center"/>
              <w:rPr>
                <w:ins w:id="8037" w:author="Chatterjee Debdeep" w:date="2022-11-23T15:38:00Z"/>
                <w:sz w:val="18"/>
                <w:szCs w:val="18"/>
                <w:lang w:val="en-US" w:eastAsia="zh-CN"/>
              </w:rPr>
            </w:pPr>
            <w:ins w:id="8038" w:author="Chatterjee Debdeep" w:date="2022-11-23T15:38:00Z">
              <w:r w:rsidRPr="007E60C9">
                <w:rPr>
                  <w:rFonts w:hint="eastAsia"/>
                  <w:sz w:val="18"/>
                  <w:szCs w:val="18"/>
                  <w:lang w:val="en-US" w:eastAsia="zh-CN"/>
                </w:rPr>
                <w:t>8</w:t>
              </w:r>
              <w:r w:rsidRPr="007E60C9">
                <w:rPr>
                  <w:sz w:val="18"/>
                  <w:szCs w:val="18"/>
                  <w:lang w:val="en-US" w:eastAsia="zh-CN"/>
                </w:rPr>
                <w:t>.55</w:t>
              </w:r>
            </w:ins>
          </w:p>
        </w:tc>
        <w:tc>
          <w:tcPr>
            <w:tcW w:w="709" w:type="dxa"/>
            <w:vAlign w:val="center"/>
          </w:tcPr>
          <w:p w14:paraId="4328E432" w14:textId="77777777" w:rsidR="007E60C9" w:rsidRPr="007E60C9" w:rsidRDefault="007E60C9" w:rsidP="007E60C9">
            <w:pPr>
              <w:adjustRightInd w:val="0"/>
              <w:snapToGrid w:val="0"/>
              <w:spacing w:after="0"/>
              <w:jc w:val="center"/>
              <w:rPr>
                <w:ins w:id="8039" w:author="Chatterjee Debdeep" w:date="2022-11-23T15:38:00Z"/>
                <w:sz w:val="18"/>
                <w:szCs w:val="18"/>
                <w:lang w:val="en-US" w:eastAsia="zh-CN"/>
              </w:rPr>
            </w:pPr>
            <w:ins w:id="8040" w:author="Chatterjee Debdeep" w:date="2022-11-23T15:38:00Z">
              <w:r w:rsidRPr="007E60C9">
                <w:rPr>
                  <w:rFonts w:hint="eastAsia"/>
                  <w:sz w:val="18"/>
                  <w:szCs w:val="18"/>
                  <w:lang w:val="en-US" w:eastAsia="zh-CN"/>
                </w:rPr>
                <w:t>1</w:t>
              </w:r>
              <w:r w:rsidRPr="007E60C9">
                <w:rPr>
                  <w:sz w:val="18"/>
                  <w:szCs w:val="18"/>
                  <w:lang w:val="en-US" w:eastAsia="zh-CN"/>
                </w:rPr>
                <w:t>3.2</w:t>
              </w:r>
            </w:ins>
          </w:p>
        </w:tc>
        <w:tc>
          <w:tcPr>
            <w:tcW w:w="1701" w:type="dxa"/>
            <w:vAlign w:val="center"/>
          </w:tcPr>
          <w:p w14:paraId="12C72989" w14:textId="77777777" w:rsidR="007E60C9" w:rsidRPr="007E60C9" w:rsidRDefault="007E60C9" w:rsidP="007E60C9">
            <w:pPr>
              <w:adjustRightInd w:val="0"/>
              <w:snapToGrid w:val="0"/>
              <w:spacing w:after="0"/>
              <w:jc w:val="center"/>
              <w:rPr>
                <w:ins w:id="8041" w:author="Chatterjee Debdeep" w:date="2022-11-23T15:38:00Z"/>
                <w:sz w:val="18"/>
                <w:szCs w:val="18"/>
                <w:lang w:val="en-US" w:eastAsia="zh-CN"/>
              </w:rPr>
            </w:pPr>
            <w:ins w:id="804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83" w:type="dxa"/>
            <w:vAlign w:val="center"/>
          </w:tcPr>
          <w:p w14:paraId="7D91184D" w14:textId="77777777" w:rsidR="007E60C9" w:rsidRPr="007E60C9" w:rsidRDefault="007E60C9" w:rsidP="007E60C9">
            <w:pPr>
              <w:adjustRightInd w:val="0"/>
              <w:snapToGrid w:val="0"/>
              <w:spacing w:after="0"/>
              <w:jc w:val="center"/>
              <w:rPr>
                <w:ins w:id="8043" w:author="Chatterjee Debdeep" w:date="2022-11-23T15:38:00Z"/>
                <w:sz w:val="18"/>
                <w:szCs w:val="18"/>
                <w:lang w:val="en-US" w:eastAsia="zh-CN"/>
              </w:rPr>
            </w:pPr>
            <w:ins w:id="8044" w:author="Chatterjee Debdeep" w:date="2022-11-23T15:38:00Z">
              <w:r w:rsidRPr="007E60C9">
                <w:rPr>
                  <w:rFonts w:hint="eastAsia"/>
                  <w:sz w:val="18"/>
                  <w:szCs w:val="18"/>
                  <w:lang w:val="en-US" w:eastAsia="zh-CN"/>
                </w:rPr>
                <w:t>N</w:t>
              </w:r>
              <w:r w:rsidRPr="007E60C9">
                <w:rPr>
                  <w:sz w:val="18"/>
                  <w:szCs w:val="18"/>
                  <w:lang w:val="en-US" w:eastAsia="zh-CN"/>
                </w:rPr>
                <w:t>o</w:t>
              </w:r>
            </w:ins>
          </w:p>
        </w:tc>
      </w:tr>
    </w:tbl>
    <w:p w14:paraId="326E88EE" w14:textId="77777777" w:rsidR="007E60C9" w:rsidRPr="007E60C9" w:rsidRDefault="007E60C9" w:rsidP="007E60C9">
      <w:pPr>
        <w:spacing w:line="259" w:lineRule="auto"/>
        <w:jc w:val="both"/>
        <w:rPr>
          <w:ins w:id="8045" w:author="Chatterjee Debdeep" w:date="2022-11-23T15:38:00Z"/>
          <w:highlight w:val="yellow"/>
        </w:rPr>
      </w:pPr>
    </w:p>
    <w:p w14:paraId="5587DF56" w14:textId="77777777" w:rsidR="007E60C9" w:rsidRPr="007E60C9" w:rsidRDefault="007E60C9" w:rsidP="007E60C9">
      <w:pPr>
        <w:keepNext/>
        <w:keepLines/>
        <w:spacing w:before="120" w:line="259" w:lineRule="auto"/>
        <w:jc w:val="both"/>
        <w:outlineLvl w:val="3"/>
        <w:rPr>
          <w:ins w:id="8046" w:author="Chatterjee Debdeep" w:date="2022-11-23T15:38:00Z"/>
          <w:rFonts w:ascii="Arial" w:hAnsi="Arial"/>
          <w:sz w:val="24"/>
        </w:rPr>
      </w:pPr>
      <w:ins w:id="8047" w:author="Chatterjee Debdeep" w:date="2022-11-23T15:38:00Z">
        <w:r w:rsidRPr="007E60C9">
          <w:rPr>
            <w:rFonts w:ascii="Arial" w:hAnsi="Arial"/>
            <w:sz w:val="24"/>
          </w:rPr>
          <w:t>B.1.</w:t>
        </w:r>
        <w:r w:rsidRPr="007E60C9">
          <w:rPr>
            <w:rFonts w:ascii="Arial" w:hAnsi="Arial" w:hint="eastAsia"/>
            <w:sz w:val="24"/>
            <w:lang w:eastAsia="zh-CN"/>
          </w:rPr>
          <w:t>3</w:t>
        </w:r>
        <w:r w:rsidRPr="007E60C9">
          <w:rPr>
            <w:rFonts w:ascii="Arial" w:hAnsi="Arial"/>
            <w:sz w:val="24"/>
          </w:rPr>
          <w:t>.2.3</w:t>
        </w:r>
        <w:r w:rsidRPr="007E60C9">
          <w:rPr>
            <w:rFonts w:ascii="Arial" w:hAnsi="Arial"/>
            <w:sz w:val="24"/>
          </w:rPr>
          <w:tab/>
          <w:t>Positioning accuracy evaluation results for Sidelink Positioning for IIoT</w:t>
        </w:r>
      </w:ins>
    </w:p>
    <w:p w14:paraId="588FCE04" w14:textId="77777777" w:rsidR="007E60C9" w:rsidRPr="007E60C9" w:rsidRDefault="007E60C9" w:rsidP="007E60C9">
      <w:pPr>
        <w:overflowPunct w:val="0"/>
        <w:autoSpaceDE w:val="0"/>
        <w:autoSpaceDN w:val="0"/>
        <w:adjustRightInd w:val="0"/>
        <w:spacing w:after="120" w:line="259" w:lineRule="auto"/>
        <w:jc w:val="both"/>
        <w:textAlignment w:val="baseline"/>
        <w:rPr>
          <w:ins w:id="8048" w:author="Chatterjee Debdeep" w:date="2022-11-23T15:38:00Z"/>
        </w:rPr>
      </w:pPr>
      <w:ins w:id="8049" w:author="Chatterjee Debdeep" w:date="2022-11-23T15:38:00Z">
        <w:r w:rsidRPr="007E60C9">
          <w:t xml:space="preserve">Table </w:t>
        </w:r>
        <w:r w:rsidRPr="007E60C9">
          <w:rPr>
            <w:lang w:val="en-US"/>
          </w:rPr>
          <w:t xml:space="preserve">B.1.3.2.3-1 </w:t>
        </w:r>
        <w:r w:rsidRPr="007E60C9">
          <w:t xml:space="preserve">provides horizontal absolute positioning accuracy results using sidelink positioning for </w:t>
        </w:r>
        <w:r w:rsidRPr="007E60C9">
          <w:rPr>
            <w:lang w:eastAsia="zh-CN"/>
          </w:rPr>
          <w:t>IIoT use cases</w:t>
        </w:r>
        <w:r w:rsidRPr="007E60C9">
          <w:t>.</w:t>
        </w:r>
      </w:ins>
    </w:p>
    <w:p w14:paraId="1FDF5F40" w14:textId="77777777" w:rsidR="007E60C9" w:rsidRPr="007E60C9" w:rsidRDefault="007E60C9" w:rsidP="007E60C9">
      <w:pPr>
        <w:overflowPunct w:val="0"/>
        <w:autoSpaceDE w:val="0"/>
        <w:autoSpaceDN w:val="0"/>
        <w:adjustRightInd w:val="0"/>
        <w:spacing w:after="120" w:line="259" w:lineRule="auto"/>
        <w:jc w:val="both"/>
        <w:textAlignment w:val="baseline"/>
        <w:rPr>
          <w:ins w:id="8050" w:author="Chatterjee Debdeep" w:date="2022-11-23T15:38:00Z"/>
        </w:rPr>
      </w:pPr>
      <w:ins w:id="8051" w:author="Chatterjee Debdeep" w:date="2022-11-23T15:38:00Z">
        <w:r w:rsidRPr="007E60C9">
          <w:t xml:space="preserve">Table </w:t>
        </w:r>
        <w:r w:rsidRPr="007E60C9">
          <w:rPr>
            <w:lang w:val="en-US"/>
          </w:rPr>
          <w:t xml:space="preserve">B.1.3.2.3-2 </w:t>
        </w:r>
        <w:r w:rsidRPr="007E60C9">
          <w:t xml:space="preserve">provides horizontal relative positioning accuracy results using sidelink positioning for </w:t>
        </w:r>
        <w:r w:rsidRPr="007E60C9">
          <w:rPr>
            <w:lang w:eastAsia="zh-CN"/>
          </w:rPr>
          <w:t>IIoT use cases</w:t>
        </w:r>
        <w:r w:rsidRPr="007E60C9">
          <w:t>.</w:t>
        </w:r>
      </w:ins>
    </w:p>
    <w:p w14:paraId="5755CE06" w14:textId="77777777" w:rsidR="007E60C9" w:rsidRPr="007E60C9" w:rsidRDefault="007E60C9" w:rsidP="007E60C9">
      <w:pPr>
        <w:overflowPunct w:val="0"/>
        <w:autoSpaceDE w:val="0"/>
        <w:autoSpaceDN w:val="0"/>
        <w:adjustRightInd w:val="0"/>
        <w:spacing w:after="120" w:line="259" w:lineRule="auto"/>
        <w:jc w:val="both"/>
        <w:textAlignment w:val="baseline"/>
        <w:rPr>
          <w:ins w:id="8052" w:author="Chatterjee Debdeep" w:date="2022-11-23T15:38:00Z"/>
        </w:rPr>
      </w:pPr>
      <w:ins w:id="8053" w:author="Chatterjee Debdeep" w:date="2022-11-23T15:38:00Z">
        <w:r w:rsidRPr="007E60C9">
          <w:t xml:space="preserve">Table </w:t>
        </w:r>
        <w:r w:rsidRPr="007E60C9">
          <w:rPr>
            <w:lang w:val="en-US"/>
          </w:rPr>
          <w:t xml:space="preserve">B.1.3.2.3-3 </w:t>
        </w:r>
        <w:r w:rsidRPr="007E60C9">
          <w:t xml:space="preserve">provides horizontal ranging distance accuracy results using sidelink positioning for </w:t>
        </w:r>
        <w:r w:rsidRPr="007E60C9">
          <w:rPr>
            <w:lang w:eastAsia="zh-CN"/>
          </w:rPr>
          <w:t>IIoT use cases</w:t>
        </w:r>
        <w:r w:rsidRPr="007E60C9">
          <w:t>.</w:t>
        </w:r>
      </w:ins>
    </w:p>
    <w:p w14:paraId="11CDA9BA" w14:textId="77777777" w:rsidR="007E60C9" w:rsidRPr="007E60C9" w:rsidRDefault="007E60C9" w:rsidP="007E60C9">
      <w:pPr>
        <w:overflowPunct w:val="0"/>
        <w:autoSpaceDE w:val="0"/>
        <w:autoSpaceDN w:val="0"/>
        <w:adjustRightInd w:val="0"/>
        <w:spacing w:after="120" w:line="259" w:lineRule="auto"/>
        <w:jc w:val="both"/>
        <w:textAlignment w:val="baseline"/>
        <w:rPr>
          <w:ins w:id="8054" w:author="Chatterjee Debdeep" w:date="2022-11-23T15:38:00Z"/>
        </w:rPr>
      </w:pPr>
      <w:ins w:id="8055" w:author="Chatterjee Debdeep" w:date="2022-11-23T15:38:00Z">
        <w:r w:rsidRPr="007E60C9">
          <w:t xml:space="preserve">Table </w:t>
        </w:r>
        <w:r w:rsidRPr="007E60C9">
          <w:rPr>
            <w:lang w:val="en-US"/>
          </w:rPr>
          <w:t xml:space="preserve">B.1.3.2.3-4 </w:t>
        </w:r>
        <w:r w:rsidRPr="007E60C9">
          <w:t xml:space="preserve">provides horizontal ranging angle accuracy results using sidelink positioning for </w:t>
        </w:r>
        <w:r w:rsidRPr="007E60C9">
          <w:rPr>
            <w:lang w:eastAsia="zh-CN"/>
          </w:rPr>
          <w:t>IIoT use cases</w:t>
        </w:r>
        <w:r w:rsidRPr="007E60C9">
          <w:t>.</w:t>
        </w:r>
      </w:ins>
    </w:p>
    <w:p w14:paraId="19F50D7A" w14:textId="77777777" w:rsidR="007E60C9" w:rsidRPr="007E60C9" w:rsidRDefault="007E60C9" w:rsidP="007E60C9">
      <w:pPr>
        <w:overflowPunct w:val="0"/>
        <w:autoSpaceDE w:val="0"/>
        <w:autoSpaceDN w:val="0"/>
        <w:adjustRightInd w:val="0"/>
        <w:spacing w:after="120" w:line="259" w:lineRule="auto"/>
        <w:jc w:val="both"/>
        <w:textAlignment w:val="baseline"/>
        <w:rPr>
          <w:ins w:id="8056" w:author="Chatterjee Debdeep" w:date="2022-11-23T15:38:00Z"/>
          <w:b/>
        </w:rPr>
      </w:pPr>
      <w:ins w:id="8057" w:author="Chatterjee Debdeep" w:date="2022-11-23T15:38:00Z">
        <w:r w:rsidRPr="007E60C9">
          <w:rPr>
            <w:b/>
          </w:rPr>
          <w:t>Table B.1.3.2.3-1: Sidelink positioning - horizontal absolute accuracy for IIOT scenarios</w:t>
        </w:r>
      </w:ins>
    </w:p>
    <w:tbl>
      <w:tblPr>
        <w:tblStyle w:val="7"/>
        <w:tblW w:w="9144" w:type="dxa"/>
        <w:jc w:val="center"/>
        <w:tblLook w:val="04A0" w:firstRow="1" w:lastRow="0" w:firstColumn="1" w:lastColumn="0" w:noHBand="0" w:noVBand="1"/>
      </w:tblPr>
      <w:tblGrid>
        <w:gridCol w:w="3397"/>
        <w:gridCol w:w="567"/>
        <w:gridCol w:w="567"/>
        <w:gridCol w:w="567"/>
        <w:gridCol w:w="567"/>
        <w:gridCol w:w="1701"/>
        <w:gridCol w:w="1778"/>
      </w:tblGrid>
      <w:tr w:rsidR="007E60C9" w:rsidRPr="007E60C9" w14:paraId="4BEC583E" w14:textId="77777777" w:rsidTr="002318CE">
        <w:trPr>
          <w:trHeight w:hRule="exact" w:val="510"/>
          <w:jc w:val="center"/>
          <w:ins w:id="8058" w:author="Chatterjee Debdeep" w:date="2022-11-23T15:38:00Z"/>
        </w:trPr>
        <w:tc>
          <w:tcPr>
            <w:tcW w:w="3397" w:type="dxa"/>
            <w:vAlign w:val="center"/>
          </w:tcPr>
          <w:p w14:paraId="6912D10B" w14:textId="77777777" w:rsidR="007E60C9" w:rsidRPr="007E60C9" w:rsidRDefault="007E60C9" w:rsidP="007E60C9">
            <w:pPr>
              <w:adjustRightInd w:val="0"/>
              <w:snapToGrid w:val="0"/>
              <w:spacing w:before="100" w:beforeAutospacing="1" w:after="0"/>
              <w:jc w:val="center"/>
              <w:rPr>
                <w:ins w:id="8059" w:author="Chatterjee Debdeep" w:date="2022-11-23T15:38:00Z"/>
                <w:sz w:val="18"/>
                <w:szCs w:val="18"/>
                <w:lang w:val="en-US" w:eastAsia="zh-CN"/>
              </w:rPr>
            </w:pPr>
            <w:ins w:id="8060" w:author="Chatterjee Debdeep" w:date="2022-11-23T15:38:00Z">
              <w:r w:rsidRPr="007E60C9">
                <w:rPr>
                  <w:sz w:val="18"/>
                  <w:szCs w:val="18"/>
                  <w:lang w:val="en-US" w:eastAsia="zh-CN"/>
                </w:rPr>
                <w:t>Case ID</w:t>
              </w:r>
            </w:ins>
          </w:p>
        </w:tc>
        <w:tc>
          <w:tcPr>
            <w:tcW w:w="567" w:type="dxa"/>
            <w:vAlign w:val="center"/>
          </w:tcPr>
          <w:p w14:paraId="11EA7707" w14:textId="77777777" w:rsidR="007E60C9" w:rsidRPr="007E60C9" w:rsidRDefault="007E60C9" w:rsidP="007E60C9">
            <w:pPr>
              <w:adjustRightInd w:val="0"/>
              <w:snapToGrid w:val="0"/>
              <w:spacing w:before="100" w:beforeAutospacing="1" w:after="0"/>
              <w:jc w:val="center"/>
              <w:rPr>
                <w:ins w:id="8061" w:author="Chatterjee Debdeep" w:date="2022-11-23T15:38:00Z"/>
                <w:sz w:val="18"/>
                <w:szCs w:val="18"/>
                <w:lang w:val="en-US" w:eastAsia="zh-CN"/>
              </w:rPr>
            </w:pPr>
            <w:ins w:id="8062"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567" w:type="dxa"/>
            <w:vAlign w:val="center"/>
          </w:tcPr>
          <w:p w14:paraId="6AE50DD3" w14:textId="77777777" w:rsidR="007E60C9" w:rsidRPr="007E60C9" w:rsidRDefault="007E60C9" w:rsidP="007E60C9">
            <w:pPr>
              <w:adjustRightInd w:val="0"/>
              <w:snapToGrid w:val="0"/>
              <w:spacing w:before="100" w:beforeAutospacing="1" w:after="0"/>
              <w:jc w:val="center"/>
              <w:rPr>
                <w:ins w:id="8063" w:author="Chatterjee Debdeep" w:date="2022-11-23T15:38:00Z"/>
                <w:sz w:val="18"/>
                <w:szCs w:val="18"/>
                <w:lang w:val="en-US" w:eastAsia="zh-CN"/>
              </w:rPr>
            </w:pPr>
            <w:ins w:id="8064"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567" w:type="dxa"/>
            <w:vAlign w:val="center"/>
          </w:tcPr>
          <w:p w14:paraId="70504006" w14:textId="77777777" w:rsidR="007E60C9" w:rsidRPr="007E60C9" w:rsidRDefault="007E60C9" w:rsidP="007E60C9">
            <w:pPr>
              <w:adjustRightInd w:val="0"/>
              <w:snapToGrid w:val="0"/>
              <w:spacing w:before="100" w:beforeAutospacing="1" w:after="0"/>
              <w:jc w:val="center"/>
              <w:rPr>
                <w:ins w:id="8065" w:author="Chatterjee Debdeep" w:date="2022-11-23T15:38:00Z"/>
                <w:sz w:val="18"/>
                <w:szCs w:val="18"/>
                <w:lang w:val="en-US" w:eastAsia="zh-CN"/>
              </w:rPr>
            </w:pPr>
            <w:ins w:id="8066"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567" w:type="dxa"/>
            <w:vAlign w:val="center"/>
          </w:tcPr>
          <w:p w14:paraId="51B5276E" w14:textId="77777777" w:rsidR="007E60C9" w:rsidRPr="007E60C9" w:rsidRDefault="007E60C9" w:rsidP="007E60C9">
            <w:pPr>
              <w:adjustRightInd w:val="0"/>
              <w:snapToGrid w:val="0"/>
              <w:spacing w:before="100" w:beforeAutospacing="1" w:after="0"/>
              <w:jc w:val="center"/>
              <w:rPr>
                <w:ins w:id="8067" w:author="Chatterjee Debdeep" w:date="2022-11-23T15:38:00Z"/>
                <w:sz w:val="18"/>
                <w:szCs w:val="18"/>
                <w:lang w:val="en-US" w:eastAsia="zh-CN"/>
              </w:rPr>
            </w:pPr>
            <w:ins w:id="8068"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701" w:type="dxa"/>
            <w:vAlign w:val="center"/>
          </w:tcPr>
          <w:p w14:paraId="2DB68D8A" w14:textId="77777777" w:rsidR="007E60C9" w:rsidRPr="007E60C9" w:rsidRDefault="007E60C9" w:rsidP="007E60C9">
            <w:pPr>
              <w:adjustRightInd w:val="0"/>
              <w:snapToGrid w:val="0"/>
              <w:spacing w:before="100" w:beforeAutospacing="1" w:after="0"/>
              <w:jc w:val="center"/>
              <w:rPr>
                <w:ins w:id="8069" w:author="Chatterjee Debdeep" w:date="2022-11-23T15:38:00Z"/>
                <w:sz w:val="18"/>
                <w:szCs w:val="18"/>
                <w:lang w:val="en-US" w:eastAsia="zh-CN"/>
              </w:rPr>
            </w:pPr>
            <w:ins w:id="8070"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78" w:type="dxa"/>
            <w:vAlign w:val="center"/>
          </w:tcPr>
          <w:p w14:paraId="4F60B429" w14:textId="77777777" w:rsidR="007E60C9" w:rsidRPr="007E60C9" w:rsidRDefault="007E60C9" w:rsidP="007E60C9">
            <w:pPr>
              <w:adjustRightInd w:val="0"/>
              <w:snapToGrid w:val="0"/>
              <w:spacing w:before="100" w:beforeAutospacing="1" w:after="0"/>
              <w:jc w:val="center"/>
              <w:rPr>
                <w:ins w:id="8071" w:author="Chatterjee Debdeep" w:date="2022-11-23T15:38:00Z"/>
                <w:sz w:val="18"/>
                <w:szCs w:val="18"/>
                <w:lang w:val="en-US" w:eastAsia="zh-CN"/>
              </w:rPr>
            </w:pPr>
            <w:ins w:id="8072"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422184B1" w14:textId="77777777" w:rsidTr="002318CE">
        <w:trPr>
          <w:trHeight w:hRule="exact" w:val="340"/>
          <w:jc w:val="center"/>
          <w:ins w:id="8073" w:author="Chatterjee Debdeep" w:date="2022-11-23T15:38:00Z"/>
        </w:trPr>
        <w:tc>
          <w:tcPr>
            <w:tcW w:w="3397" w:type="dxa"/>
            <w:vAlign w:val="center"/>
          </w:tcPr>
          <w:p w14:paraId="45022A13" w14:textId="77777777" w:rsidR="007E60C9" w:rsidRPr="007E60C9" w:rsidRDefault="007E60C9" w:rsidP="007E60C9">
            <w:pPr>
              <w:adjustRightInd w:val="0"/>
              <w:snapToGrid w:val="0"/>
              <w:spacing w:after="0"/>
              <w:jc w:val="center"/>
              <w:rPr>
                <w:ins w:id="8074" w:author="Chatterjee Debdeep" w:date="2022-11-23T15:38:00Z"/>
                <w:sz w:val="18"/>
                <w:szCs w:val="18"/>
                <w:lang w:val="en-US" w:eastAsia="zh-CN"/>
              </w:rPr>
            </w:pPr>
            <w:ins w:id="807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w:t>
              </w:r>
              <w:r w:rsidRPr="007E60C9">
                <w:rPr>
                  <w:sz w:val="18"/>
                  <w:szCs w:val="18"/>
                  <w:lang w:val="en-US" w:eastAsia="zh-CN"/>
                </w:rPr>
                <w:t xml:space="preserve"> SH 10M U2R link</w:t>
              </w:r>
            </w:ins>
          </w:p>
        </w:tc>
        <w:tc>
          <w:tcPr>
            <w:tcW w:w="567" w:type="dxa"/>
            <w:vAlign w:val="center"/>
          </w:tcPr>
          <w:p w14:paraId="7F14F5C9" w14:textId="77777777" w:rsidR="007E60C9" w:rsidRPr="007E60C9" w:rsidRDefault="007E60C9" w:rsidP="007E60C9">
            <w:pPr>
              <w:adjustRightInd w:val="0"/>
              <w:snapToGrid w:val="0"/>
              <w:spacing w:after="0"/>
              <w:jc w:val="center"/>
              <w:rPr>
                <w:ins w:id="8076" w:author="Chatterjee Debdeep" w:date="2022-11-23T15:38:00Z"/>
                <w:sz w:val="18"/>
                <w:szCs w:val="18"/>
                <w:lang w:val="en-US" w:eastAsia="zh-CN"/>
              </w:rPr>
            </w:pPr>
            <w:ins w:id="8077"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567" w:type="dxa"/>
            <w:vAlign w:val="center"/>
          </w:tcPr>
          <w:p w14:paraId="62262CE2" w14:textId="77777777" w:rsidR="007E60C9" w:rsidRPr="007E60C9" w:rsidRDefault="007E60C9" w:rsidP="007E60C9">
            <w:pPr>
              <w:adjustRightInd w:val="0"/>
              <w:snapToGrid w:val="0"/>
              <w:spacing w:after="0"/>
              <w:jc w:val="center"/>
              <w:rPr>
                <w:ins w:id="8078" w:author="Chatterjee Debdeep" w:date="2022-11-23T15:38:00Z"/>
                <w:sz w:val="18"/>
                <w:szCs w:val="18"/>
                <w:lang w:val="en-US" w:eastAsia="zh-CN"/>
              </w:rPr>
            </w:pPr>
            <w:ins w:id="8079" w:author="Chatterjee Debdeep" w:date="2022-11-23T15:38:00Z">
              <w:r w:rsidRPr="007E60C9">
                <w:rPr>
                  <w:rFonts w:hint="eastAsia"/>
                  <w:sz w:val="18"/>
                  <w:szCs w:val="18"/>
                  <w:lang w:val="en-US" w:eastAsia="zh-CN"/>
                </w:rPr>
                <w:t>0</w:t>
              </w:r>
              <w:r w:rsidRPr="007E60C9">
                <w:rPr>
                  <w:sz w:val="18"/>
                  <w:szCs w:val="18"/>
                  <w:lang w:val="en-US" w:eastAsia="zh-CN"/>
                </w:rPr>
                <w:t>.52</w:t>
              </w:r>
            </w:ins>
          </w:p>
        </w:tc>
        <w:tc>
          <w:tcPr>
            <w:tcW w:w="567" w:type="dxa"/>
            <w:vAlign w:val="center"/>
          </w:tcPr>
          <w:p w14:paraId="6D94C685" w14:textId="77777777" w:rsidR="007E60C9" w:rsidRPr="007E60C9" w:rsidRDefault="007E60C9" w:rsidP="007E60C9">
            <w:pPr>
              <w:adjustRightInd w:val="0"/>
              <w:snapToGrid w:val="0"/>
              <w:spacing w:after="0"/>
              <w:jc w:val="center"/>
              <w:rPr>
                <w:ins w:id="8080" w:author="Chatterjee Debdeep" w:date="2022-11-23T15:38:00Z"/>
                <w:sz w:val="18"/>
                <w:szCs w:val="18"/>
                <w:lang w:val="en-US" w:eastAsia="zh-CN"/>
              </w:rPr>
            </w:pPr>
            <w:ins w:id="8081" w:author="Chatterjee Debdeep" w:date="2022-11-23T15:38:00Z">
              <w:r w:rsidRPr="007E60C9">
                <w:rPr>
                  <w:rFonts w:hint="eastAsia"/>
                  <w:sz w:val="18"/>
                  <w:szCs w:val="18"/>
                  <w:lang w:val="en-US" w:eastAsia="zh-CN"/>
                </w:rPr>
                <w:t>1</w:t>
              </w:r>
              <w:r w:rsidRPr="007E60C9">
                <w:rPr>
                  <w:sz w:val="18"/>
                  <w:szCs w:val="18"/>
                  <w:lang w:val="en-US" w:eastAsia="zh-CN"/>
                </w:rPr>
                <w:t>.01</w:t>
              </w:r>
            </w:ins>
          </w:p>
        </w:tc>
        <w:tc>
          <w:tcPr>
            <w:tcW w:w="567" w:type="dxa"/>
            <w:vAlign w:val="center"/>
          </w:tcPr>
          <w:p w14:paraId="7F90D625" w14:textId="77777777" w:rsidR="007E60C9" w:rsidRPr="007E60C9" w:rsidRDefault="007E60C9" w:rsidP="007E60C9">
            <w:pPr>
              <w:adjustRightInd w:val="0"/>
              <w:snapToGrid w:val="0"/>
              <w:spacing w:after="0"/>
              <w:jc w:val="center"/>
              <w:rPr>
                <w:ins w:id="8082" w:author="Chatterjee Debdeep" w:date="2022-11-23T15:38:00Z"/>
                <w:sz w:val="18"/>
                <w:szCs w:val="18"/>
                <w:lang w:val="en-US" w:eastAsia="zh-CN"/>
              </w:rPr>
            </w:pPr>
            <w:ins w:id="8083" w:author="Chatterjee Debdeep" w:date="2022-11-23T15:38:00Z">
              <w:r w:rsidRPr="007E60C9">
                <w:rPr>
                  <w:sz w:val="18"/>
                  <w:szCs w:val="18"/>
                  <w:lang w:val="en-US" w:eastAsia="zh-CN"/>
                </w:rPr>
                <w:t>4.65</w:t>
              </w:r>
            </w:ins>
          </w:p>
        </w:tc>
        <w:tc>
          <w:tcPr>
            <w:tcW w:w="1701" w:type="dxa"/>
            <w:vAlign w:val="center"/>
          </w:tcPr>
          <w:p w14:paraId="72745721" w14:textId="77777777" w:rsidR="007E60C9" w:rsidRPr="007E60C9" w:rsidRDefault="007E60C9" w:rsidP="007E60C9">
            <w:pPr>
              <w:adjustRightInd w:val="0"/>
              <w:snapToGrid w:val="0"/>
              <w:spacing w:after="0"/>
              <w:jc w:val="center"/>
              <w:rPr>
                <w:ins w:id="8084" w:author="Chatterjee Debdeep" w:date="2022-11-23T15:38:00Z"/>
                <w:sz w:val="18"/>
                <w:szCs w:val="18"/>
                <w:lang w:val="en-US" w:eastAsia="zh-CN"/>
              </w:rPr>
            </w:pPr>
            <w:ins w:id="8085"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78" w:type="dxa"/>
            <w:vAlign w:val="center"/>
          </w:tcPr>
          <w:p w14:paraId="743F7968" w14:textId="77777777" w:rsidR="007E60C9" w:rsidRPr="007E60C9" w:rsidRDefault="007E60C9" w:rsidP="007E60C9">
            <w:pPr>
              <w:adjustRightInd w:val="0"/>
              <w:snapToGrid w:val="0"/>
              <w:spacing w:after="0"/>
              <w:jc w:val="center"/>
              <w:rPr>
                <w:ins w:id="8086" w:author="Chatterjee Debdeep" w:date="2022-11-23T15:38:00Z"/>
                <w:sz w:val="18"/>
                <w:szCs w:val="18"/>
                <w:lang w:val="en-US" w:eastAsia="zh-CN"/>
              </w:rPr>
            </w:pPr>
            <w:ins w:id="8087"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7B3BCA0D" w14:textId="77777777" w:rsidTr="002318CE">
        <w:trPr>
          <w:trHeight w:hRule="exact" w:val="340"/>
          <w:jc w:val="center"/>
          <w:ins w:id="8088" w:author="Chatterjee Debdeep" w:date="2022-11-23T15:38:00Z"/>
        </w:trPr>
        <w:tc>
          <w:tcPr>
            <w:tcW w:w="3397" w:type="dxa"/>
            <w:vAlign w:val="center"/>
          </w:tcPr>
          <w:p w14:paraId="1AEC4229" w14:textId="77777777" w:rsidR="007E60C9" w:rsidRPr="007E60C9" w:rsidRDefault="007E60C9" w:rsidP="007E60C9">
            <w:pPr>
              <w:adjustRightInd w:val="0"/>
              <w:snapToGrid w:val="0"/>
              <w:spacing w:after="0"/>
              <w:jc w:val="center"/>
              <w:rPr>
                <w:ins w:id="8089" w:author="Chatterjee Debdeep" w:date="2022-11-23T15:38:00Z"/>
                <w:sz w:val="18"/>
                <w:szCs w:val="18"/>
                <w:lang w:val="en-US" w:eastAsia="zh-CN"/>
              </w:rPr>
            </w:pPr>
            <w:ins w:id="8090"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2</w:t>
              </w:r>
              <w:r w:rsidRPr="007E60C9">
                <w:rPr>
                  <w:sz w:val="18"/>
                  <w:szCs w:val="18"/>
                  <w:lang w:val="en-US" w:eastAsia="zh-CN"/>
                </w:rPr>
                <w:t xml:space="preserve"> SH 20M U2R link</w:t>
              </w:r>
            </w:ins>
          </w:p>
        </w:tc>
        <w:tc>
          <w:tcPr>
            <w:tcW w:w="567" w:type="dxa"/>
            <w:vAlign w:val="center"/>
          </w:tcPr>
          <w:p w14:paraId="74B2D9C9" w14:textId="77777777" w:rsidR="007E60C9" w:rsidRPr="007E60C9" w:rsidRDefault="007E60C9" w:rsidP="007E60C9">
            <w:pPr>
              <w:adjustRightInd w:val="0"/>
              <w:snapToGrid w:val="0"/>
              <w:spacing w:after="0"/>
              <w:jc w:val="center"/>
              <w:rPr>
                <w:ins w:id="8091" w:author="Chatterjee Debdeep" w:date="2022-11-23T15:38:00Z"/>
                <w:sz w:val="18"/>
                <w:szCs w:val="18"/>
                <w:lang w:val="en-US" w:eastAsia="zh-CN"/>
              </w:rPr>
            </w:pPr>
            <w:ins w:id="8092" w:author="Chatterjee Debdeep" w:date="2022-11-23T15:38:00Z">
              <w:r w:rsidRPr="007E60C9">
                <w:rPr>
                  <w:rFonts w:hint="eastAsia"/>
                  <w:sz w:val="18"/>
                  <w:szCs w:val="18"/>
                  <w:lang w:val="en-US" w:eastAsia="zh-CN"/>
                </w:rPr>
                <w:t>0</w:t>
              </w:r>
              <w:r w:rsidRPr="007E60C9">
                <w:rPr>
                  <w:sz w:val="18"/>
                  <w:szCs w:val="18"/>
                  <w:lang w:val="en-US" w:eastAsia="zh-CN"/>
                </w:rPr>
                <w:t>.19</w:t>
              </w:r>
            </w:ins>
          </w:p>
        </w:tc>
        <w:tc>
          <w:tcPr>
            <w:tcW w:w="567" w:type="dxa"/>
            <w:vAlign w:val="center"/>
          </w:tcPr>
          <w:p w14:paraId="0C59EB62" w14:textId="77777777" w:rsidR="007E60C9" w:rsidRPr="007E60C9" w:rsidRDefault="007E60C9" w:rsidP="007E60C9">
            <w:pPr>
              <w:adjustRightInd w:val="0"/>
              <w:snapToGrid w:val="0"/>
              <w:spacing w:after="0"/>
              <w:jc w:val="center"/>
              <w:rPr>
                <w:ins w:id="8093" w:author="Chatterjee Debdeep" w:date="2022-11-23T15:38:00Z"/>
                <w:sz w:val="18"/>
                <w:szCs w:val="18"/>
                <w:lang w:val="en-US" w:eastAsia="zh-CN"/>
              </w:rPr>
            </w:pPr>
            <w:ins w:id="8094" w:author="Chatterjee Debdeep" w:date="2022-11-23T15:38:00Z">
              <w:r w:rsidRPr="007E60C9">
                <w:rPr>
                  <w:rFonts w:hint="eastAsia"/>
                  <w:sz w:val="18"/>
                  <w:szCs w:val="18"/>
                  <w:lang w:val="en-US" w:eastAsia="zh-CN"/>
                </w:rPr>
                <w:t>0</w:t>
              </w:r>
              <w:r w:rsidRPr="007E60C9">
                <w:rPr>
                  <w:sz w:val="18"/>
                  <w:szCs w:val="18"/>
                  <w:lang w:val="en-US" w:eastAsia="zh-CN"/>
                </w:rPr>
                <w:t>.26</w:t>
              </w:r>
            </w:ins>
          </w:p>
        </w:tc>
        <w:tc>
          <w:tcPr>
            <w:tcW w:w="567" w:type="dxa"/>
            <w:vAlign w:val="center"/>
          </w:tcPr>
          <w:p w14:paraId="70A7CFB6" w14:textId="77777777" w:rsidR="007E60C9" w:rsidRPr="007E60C9" w:rsidRDefault="007E60C9" w:rsidP="007E60C9">
            <w:pPr>
              <w:adjustRightInd w:val="0"/>
              <w:snapToGrid w:val="0"/>
              <w:spacing w:after="0"/>
              <w:jc w:val="center"/>
              <w:rPr>
                <w:ins w:id="8095" w:author="Chatterjee Debdeep" w:date="2022-11-23T15:38:00Z"/>
                <w:sz w:val="18"/>
                <w:szCs w:val="18"/>
                <w:lang w:val="en-US" w:eastAsia="zh-CN"/>
              </w:rPr>
            </w:pPr>
            <w:ins w:id="8096" w:author="Chatterjee Debdeep" w:date="2022-11-23T15:38:00Z">
              <w:r w:rsidRPr="007E60C9">
                <w:rPr>
                  <w:rFonts w:hint="eastAsia"/>
                  <w:sz w:val="18"/>
                  <w:szCs w:val="18"/>
                  <w:lang w:val="en-US" w:eastAsia="zh-CN"/>
                </w:rPr>
                <w:t>0</w:t>
              </w:r>
              <w:r w:rsidRPr="007E60C9">
                <w:rPr>
                  <w:sz w:val="18"/>
                  <w:szCs w:val="18"/>
                  <w:lang w:val="en-US" w:eastAsia="zh-CN"/>
                </w:rPr>
                <w:t>.47</w:t>
              </w:r>
            </w:ins>
          </w:p>
        </w:tc>
        <w:tc>
          <w:tcPr>
            <w:tcW w:w="567" w:type="dxa"/>
            <w:vAlign w:val="center"/>
          </w:tcPr>
          <w:p w14:paraId="70D87366" w14:textId="77777777" w:rsidR="007E60C9" w:rsidRPr="007E60C9" w:rsidRDefault="007E60C9" w:rsidP="007E60C9">
            <w:pPr>
              <w:adjustRightInd w:val="0"/>
              <w:snapToGrid w:val="0"/>
              <w:spacing w:after="0"/>
              <w:jc w:val="center"/>
              <w:rPr>
                <w:ins w:id="8097" w:author="Chatterjee Debdeep" w:date="2022-11-23T15:38:00Z"/>
                <w:sz w:val="18"/>
                <w:szCs w:val="18"/>
                <w:lang w:val="en-US" w:eastAsia="zh-CN"/>
              </w:rPr>
            </w:pPr>
            <w:ins w:id="8098" w:author="Chatterjee Debdeep" w:date="2022-11-23T15:38:00Z">
              <w:r w:rsidRPr="007E60C9">
                <w:rPr>
                  <w:rFonts w:hint="eastAsia"/>
                  <w:sz w:val="18"/>
                  <w:szCs w:val="18"/>
                  <w:lang w:val="en-US" w:eastAsia="zh-CN"/>
                </w:rPr>
                <w:t>1</w:t>
              </w:r>
              <w:r w:rsidRPr="007E60C9">
                <w:rPr>
                  <w:sz w:val="18"/>
                  <w:szCs w:val="18"/>
                  <w:lang w:val="en-US" w:eastAsia="zh-CN"/>
                </w:rPr>
                <w:t>.66</w:t>
              </w:r>
            </w:ins>
          </w:p>
        </w:tc>
        <w:tc>
          <w:tcPr>
            <w:tcW w:w="1701" w:type="dxa"/>
            <w:vAlign w:val="center"/>
          </w:tcPr>
          <w:p w14:paraId="3ACFFAAE" w14:textId="77777777" w:rsidR="007E60C9" w:rsidRPr="007E60C9" w:rsidRDefault="007E60C9" w:rsidP="007E60C9">
            <w:pPr>
              <w:adjustRightInd w:val="0"/>
              <w:snapToGrid w:val="0"/>
              <w:spacing w:after="0"/>
              <w:jc w:val="center"/>
              <w:rPr>
                <w:ins w:id="8099" w:author="Chatterjee Debdeep" w:date="2022-11-23T15:38:00Z"/>
                <w:sz w:val="18"/>
                <w:szCs w:val="18"/>
                <w:lang w:val="en-US" w:eastAsia="zh-CN"/>
              </w:rPr>
            </w:pPr>
            <w:ins w:id="8100"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78" w:type="dxa"/>
            <w:vAlign w:val="center"/>
          </w:tcPr>
          <w:p w14:paraId="57D0AAF8" w14:textId="77777777" w:rsidR="007E60C9" w:rsidRPr="007E60C9" w:rsidRDefault="007E60C9" w:rsidP="007E60C9">
            <w:pPr>
              <w:adjustRightInd w:val="0"/>
              <w:snapToGrid w:val="0"/>
              <w:spacing w:after="0"/>
              <w:jc w:val="center"/>
              <w:rPr>
                <w:ins w:id="8101" w:author="Chatterjee Debdeep" w:date="2022-11-23T15:38:00Z"/>
                <w:sz w:val="18"/>
                <w:szCs w:val="18"/>
                <w:lang w:val="en-US" w:eastAsia="zh-CN"/>
              </w:rPr>
            </w:pPr>
            <w:ins w:id="8102"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591156F8" w14:textId="77777777" w:rsidTr="002318CE">
        <w:trPr>
          <w:trHeight w:hRule="exact" w:val="340"/>
          <w:jc w:val="center"/>
          <w:ins w:id="8103" w:author="Chatterjee Debdeep" w:date="2022-11-23T15:38:00Z"/>
        </w:trPr>
        <w:tc>
          <w:tcPr>
            <w:tcW w:w="3397" w:type="dxa"/>
            <w:vAlign w:val="center"/>
          </w:tcPr>
          <w:p w14:paraId="3FC34C62" w14:textId="77777777" w:rsidR="007E60C9" w:rsidRPr="007E60C9" w:rsidRDefault="007E60C9" w:rsidP="007E60C9">
            <w:pPr>
              <w:adjustRightInd w:val="0"/>
              <w:snapToGrid w:val="0"/>
              <w:spacing w:after="0"/>
              <w:jc w:val="center"/>
              <w:rPr>
                <w:ins w:id="8104" w:author="Chatterjee Debdeep" w:date="2022-11-23T15:38:00Z"/>
                <w:sz w:val="18"/>
                <w:szCs w:val="18"/>
                <w:lang w:val="en-US" w:eastAsia="zh-CN"/>
              </w:rPr>
            </w:pPr>
            <w:ins w:id="810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3</w:t>
              </w:r>
              <w:r w:rsidRPr="007E60C9">
                <w:rPr>
                  <w:sz w:val="18"/>
                  <w:szCs w:val="18"/>
                  <w:lang w:val="en-US" w:eastAsia="zh-CN"/>
                </w:rPr>
                <w:t xml:space="preserve"> SH 40M U2R link</w:t>
              </w:r>
            </w:ins>
          </w:p>
        </w:tc>
        <w:tc>
          <w:tcPr>
            <w:tcW w:w="567" w:type="dxa"/>
            <w:vAlign w:val="center"/>
          </w:tcPr>
          <w:p w14:paraId="42562896" w14:textId="77777777" w:rsidR="007E60C9" w:rsidRPr="007E60C9" w:rsidRDefault="007E60C9" w:rsidP="007E60C9">
            <w:pPr>
              <w:adjustRightInd w:val="0"/>
              <w:snapToGrid w:val="0"/>
              <w:spacing w:after="0"/>
              <w:jc w:val="center"/>
              <w:rPr>
                <w:ins w:id="8106" w:author="Chatterjee Debdeep" w:date="2022-11-23T15:38:00Z"/>
                <w:sz w:val="18"/>
                <w:szCs w:val="18"/>
                <w:lang w:val="en-US" w:eastAsia="zh-CN"/>
              </w:rPr>
            </w:pPr>
            <w:ins w:id="8107" w:author="Chatterjee Debdeep" w:date="2022-11-23T15:38:00Z">
              <w:r w:rsidRPr="007E60C9">
                <w:rPr>
                  <w:rFonts w:hint="eastAsia"/>
                  <w:sz w:val="18"/>
                  <w:szCs w:val="18"/>
                  <w:lang w:val="en-US" w:eastAsia="zh-CN"/>
                </w:rPr>
                <w:t>0</w:t>
              </w:r>
              <w:r w:rsidRPr="007E60C9">
                <w:rPr>
                  <w:sz w:val="18"/>
                  <w:szCs w:val="18"/>
                  <w:lang w:val="en-US" w:eastAsia="zh-CN"/>
                </w:rPr>
                <w:t>.09</w:t>
              </w:r>
            </w:ins>
          </w:p>
        </w:tc>
        <w:tc>
          <w:tcPr>
            <w:tcW w:w="567" w:type="dxa"/>
            <w:vAlign w:val="center"/>
          </w:tcPr>
          <w:p w14:paraId="7E5FEC4A" w14:textId="77777777" w:rsidR="007E60C9" w:rsidRPr="007E60C9" w:rsidRDefault="007E60C9" w:rsidP="007E60C9">
            <w:pPr>
              <w:adjustRightInd w:val="0"/>
              <w:snapToGrid w:val="0"/>
              <w:spacing w:after="0"/>
              <w:jc w:val="center"/>
              <w:rPr>
                <w:ins w:id="8108" w:author="Chatterjee Debdeep" w:date="2022-11-23T15:38:00Z"/>
                <w:sz w:val="18"/>
                <w:szCs w:val="18"/>
                <w:lang w:val="en-US" w:eastAsia="zh-CN"/>
              </w:rPr>
            </w:pPr>
            <w:ins w:id="8109" w:author="Chatterjee Debdeep" w:date="2022-11-23T15:38:00Z">
              <w:r w:rsidRPr="007E60C9">
                <w:rPr>
                  <w:rFonts w:hint="eastAsia"/>
                  <w:sz w:val="18"/>
                  <w:szCs w:val="18"/>
                  <w:lang w:val="en-US" w:eastAsia="zh-CN"/>
                </w:rPr>
                <w:t>0</w:t>
              </w:r>
              <w:r w:rsidRPr="007E60C9">
                <w:rPr>
                  <w:sz w:val="18"/>
                  <w:szCs w:val="18"/>
                  <w:lang w:val="en-US" w:eastAsia="zh-CN"/>
                </w:rPr>
                <w:t>.11</w:t>
              </w:r>
            </w:ins>
          </w:p>
        </w:tc>
        <w:tc>
          <w:tcPr>
            <w:tcW w:w="567" w:type="dxa"/>
            <w:vAlign w:val="center"/>
          </w:tcPr>
          <w:p w14:paraId="40F8BF01" w14:textId="77777777" w:rsidR="007E60C9" w:rsidRPr="007E60C9" w:rsidRDefault="007E60C9" w:rsidP="007E60C9">
            <w:pPr>
              <w:adjustRightInd w:val="0"/>
              <w:snapToGrid w:val="0"/>
              <w:spacing w:after="0"/>
              <w:jc w:val="center"/>
              <w:rPr>
                <w:ins w:id="8110" w:author="Chatterjee Debdeep" w:date="2022-11-23T15:38:00Z"/>
                <w:sz w:val="18"/>
                <w:szCs w:val="18"/>
                <w:lang w:val="en-US" w:eastAsia="zh-CN"/>
              </w:rPr>
            </w:pPr>
            <w:ins w:id="8111" w:author="Chatterjee Debdeep" w:date="2022-11-23T15:38:00Z">
              <w:r w:rsidRPr="007E60C9">
                <w:rPr>
                  <w:rFonts w:hint="eastAsia"/>
                  <w:sz w:val="18"/>
                  <w:szCs w:val="18"/>
                  <w:lang w:val="en-US" w:eastAsia="zh-CN"/>
                </w:rPr>
                <w:t>0</w:t>
              </w:r>
              <w:r w:rsidRPr="007E60C9">
                <w:rPr>
                  <w:sz w:val="18"/>
                  <w:szCs w:val="18"/>
                  <w:lang w:val="en-US" w:eastAsia="zh-CN"/>
                </w:rPr>
                <w:t>.14</w:t>
              </w:r>
            </w:ins>
          </w:p>
        </w:tc>
        <w:tc>
          <w:tcPr>
            <w:tcW w:w="567" w:type="dxa"/>
            <w:vAlign w:val="center"/>
          </w:tcPr>
          <w:p w14:paraId="21C46767" w14:textId="77777777" w:rsidR="007E60C9" w:rsidRPr="007E60C9" w:rsidRDefault="007E60C9" w:rsidP="007E60C9">
            <w:pPr>
              <w:adjustRightInd w:val="0"/>
              <w:snapToGrid w:val="0"/>
              <w:spacing w:after="0"/>
              <w:jc w:val="center"/>
              <w:rPr>
                <w:ins w:id="8112" w:author="Chatterjee Debdeep" w:date="2022-11-23T15:38:00Z"/>
                <w:sz w:val="18"/>
                <w:szCs w:val="18"/>
                <w:lang w:val="en-US" w:eastAsia="zh-CN"/>
              </w:rPr>
            </w:pPr>
            <w:ins w:id="8113" w:author="Chatterjee Debdeep" w:date="2022-11-23T15:38:00Z">
              <w:r w:rsidRPr="007E60C9">
                <w:rPr>
                  <w:rFonts w:hint="eastAsia"/>
                  <w:sz w:val="18"/>
                  <w:szCs w:val="18"/>
                  <w:lang w:val="en-US" w:eastAsia="zh-CN"/>
                </w:rPr>
                <w:t>0</w:t>
              </w:r>
              <w:r w:rsidRPr="007E60C9">
                <w:rPr>
                  <w:sz w:val="18"/>
                  <w:szCs w:val="18"/>
                  <w:lang w:val="en-US" w:eastAsia="zh-CN"/>
                </w:rPr>
                <w:t>.23</w:t>
              </w:r>
            </w:ins>
          </w:p>
        </w:tc>
        <w:tc>
          <w:tcPr>
            <w:tcW w:w="1701" w:type="dxa"/>
            <w:vAlign w:val="center"/>
          </w:tcPr>
          <w:p w14:paraId="06BF8C53" w14:textId="77777777" w:rsidR="007E60C9" w:rsidRPr="007E60C9" w:rsidRDefault="007E60C9" w:rsidP="007E60C9">
            <w:pPr>
              <w:adjustRightInd w:val="0"/>
              <w:snapToGrid w:val="0"/>
              <w:spacing w:after="0"/>
              <w:jc w:val="center"/>
              <w:rPr>
                <w:ins w:id="8114" w:author="Chatterjee Debdeep" w:date="2022-11-23T15:38:00Z"/>
                <w:sz w:val="18"/>
                <w:szCs w:val="18"/>
                <w:lang w:val="en-US" w:eastAsia="zh-CN"/>
              </w:rPr>
            </w:pPr>
            <w:ins w:id="8115"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78" w:type="dxa"/>
            <w:vAlign w:val="center"/>
          </w:tcPr>
          <w:p w14:paraId="7D76FE93" w14:textId="77777777" w:rsidR="007E60C9" w:rsidRPr="007E60C9" w:rsidRDefault="007E60C9" w:rsidP="007E60C9">
            <w:pPr>
              <w:adjustRightInd w:val="0"/>
              <w:snapToGrid w:val="0"/>
              <w:spacing w:after="0"/>
              <w:jc w:val="center"/>
              <w:rPr>
                <w:ins w:id="8116" w:author="Chatterjee Debdeep" w:date="2022-11-23T15:38:00Z"/>
                <w:sz w:val="18"/>
                <w:szCs w:val="18"/>
                <w:lang w:val="en-US" w:eastAsia="zh-CN"/>
              </w:rPr>
            </w:pPr>
            <w:ins w:id="8117"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30AC4F60" w14:textId="77777777" w:rsidTr="002318CE">
        <w:trPr>
          <w:trHeight w:hRule="exact" w:val="340"/>
          <w:jc w:val="center"/>
          <w:ins w:id="8118" w:author="Chatterjee Debdeep" w:date="2022-11-23T15:38:00Z"/>
        </w:trPr>
        <w:tc>
          <w:tcPr>
            <w:tcW w:w="3397" w:type="dxa"/>
            <w:vAlign w:val="center"/>
          </w:tcPr>
          <w:p w14:paraId="094254D2" w14:textId="77777777" w:rsidR="007E60C9" w:rsidRPr="007E60C9" w:rsidRDefault="007E60C9" w:rsidP="007E60C9">
            <w:pPr>
              <w:adjustRightInd w:val="0"/>
              <w:snapToGrid w:val="0"/>
              <w:spacing w:after="0"/>
              <w:jc w:val="center"/>
              <w:rPr>
                <w:ins w:id="8119" w:author="Chatterjee Debdeep" w:date="2022-11-23T15:38:00Z"/>
                <w:sz w:val="18"/>
                <w:szCs w:val="18"/>
                <w:lang w:val="en-US" w:eastAsia="zh-CN"/>
              </w:rPr>
            </w:pPr>
            <w:ins w:id="8120"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4</w:t>
              </w:r>
              <w:r w:rsidRPr="007E60C9">
                <w:rPr>
                  <w:sz w:val="18"/>
                  <w:szCs w:val="18"/>
                  <w:lang w:val="en-US" w:eastAsia="zh-CN"/>
                </w:rPr>
                <w:t xml:space="preserve"> SH 100M U2R link</w:t>
              </w:r>
            </w:ins>
          </w:p>
        </w:tc>
        <w:tc>
          <w:tcPr>
            <w:tcW w:w="567" w:type="dxa"/>
            <w:vAlign w:val="center"/>
          </w:tcPr>
          <w:p w14:paraId="50BC9EE8" w14:textId="77777777" w:rsidR="007E60C9" w:rsidRPr="007E60C9" w:rsidRDefault="007E60C9" w:rsidP="007E60C9">
            <w:pPr>
              <w:adjustRightInd w:val="0"/>
              <w:snapToGrid w:val="0"/>
              <w:spacing w:after="0"/>
              <w:jc w:val="center"/>
              <w:rPr>
                <w:ins w:id="8121" w:author="Chatterjee Debdeep" w:date="2022-11-23T15:38:00Z"/>
                <w:sz w:val="18"/>
                <w:szCs w:val="18"/>
                <w:lang w:val="en-US" w:eastAsia="zh-CN"/>
              </w:rPr>
            </w:pPr>
            <w:ins w:id="8122" w:author="Chatterjee Debdeep" w:date="2022-11-23T15:38:00Z">
              <w:r w:rsidRPr="007E60C9">
                <w:rPr>
                  <w:rFonts w:hint="eastAsia"/>
                  <w:sz w:val="18"/>
                  <w:szCs w:val="18"/>
                  <w:lang w:val="en-US" w:eastAsia="zh-CN"/>
                </w:rPr>
                <w:t>0</w:t>
              </w:r>
              <w:r w:rsidRPr="007E60C9">
                <w:rPr>
                  <w:sz w:val="18"/>
                  <w:szCs w:val="18"/>
                  <w:lang w:val="en-US" w:eastAsia="zh-CN"/>
                </w:rPr>
                <w:t>.04</w:t>
              </w:r>
            </w:ins>
          </w:p>
        </w:tc>
        <w:tc>
          <w:tcPr>
            <w:tcW w:w="567" w:type="dxa"/>
            <w:vAlign w:val="center"/>
          </w:tcPr>
          <w:p w14:paraId="6F2900F9" w14:textId="77777777" w:rsidR="007E60C9" w:rsidRPr="007E60C9" w:rsidRDefault="007E60C9" w:rsidP="007E60C9">
            <w:pPr>
              <w:adjustRightInd w:val="0"/>
              <w:snapToGrid w:val="0"/>
              <w:spacing w:after="0"/>
              <w:jc w:val="center"/>
              <w:rPr>
                <w:ins w:id="8123" w:author="Chatterjee Debdeep" w:date="2022-11-23T15:38:00Z"/>
                <w:sz w:val="18"/>
                <w:szCs w:val="18"/>
                <w:lang w:val="en-US" w:eastAsia="zh-CN"/>
              </w:rPr>
            </w:pPr>
            <w:ins w:id="8124" w:author="Chatterjee Debdeep" w:date="2022-11-23T15:38:00Z">
              <w:r w:rsidRPr="007E60C9">
                <w:rPr>
                  <w:rFonts w:hint="eastAsia"/>
                  <w:sz w:val="18"/>
                  <w:szCs w:val="18"/>
                  <w:lang w:val="en-US" w:eastAsia="zh-CN"/>
                </w:rPr>
                <w:t>0</w:t>
              </w:r>
              <w:r w:rsidRPr="007E60C9">
                <w:rPr>
                  <w:sz w:val="18"/>
                  <w:szCs w:val="18"/>
                  <w:lang w:val="en-US" w:eastAsia="zh-CN"/>
                </w:rPr>
                <w:t>.05</w:t>
              </w:r>
            </w:ins>
          </w:p>
        </w:tc>
        <w:tc>
          <w:tcPr>
            <w:tcW w:w="567" w:type="dxa"/>
            <w:vAlign w:val="center"/>
          </w:tcPr>
          <w:p w14:paraId="1317305E" w14:textId="77777777" w:rsidR="007E60C9" w:rsidRPr="007E60C9" w:rsidRDefault="007E60C9" w:rsidP="007E60C9">
            <w:pPr>
              <w:adjustRightInd w:val="0"/>
              <w:snapToGrid w:val="0"/>
              <w:spacing w:after="0"/>
              <w:jc w:val="center"/>
              <w:rPr>
                <w:ins w:id="8125" w:author="Chatterjee Debdeep" w:date="2022-11-23T15:38:00Z"/>
                <w:sz w:val="18"/>
                <w:szCs w:val="18"/>
                <w:lang w:val="en-US" w:eastAsia="zh-CN"/>
              </w:rPr>
            </w:pPr>
            <w:ins w:id="8126" w:author="Chatterjee Debdeep" w:date="2022-11-23T15:38:00Z">
              <w:r w:rsidRPr="007E60C9">
                <w:rPr>
                  <w:rFonts w:hint="eastAsia"/>
                  <w:sz w:val="18"/>
                  <w:szCs w:val="18"/>
                  <w:lang w:val="en-US" w:eastAsia="zh-CN"/>
                </w:rPr>
                <w:t>0</w:t>
              </w:r>
              <w:r w:rsidRPr="007E60C9">
                <w:rPr>
                  <w:sz w:val="18"/>
                  <w:szCs w:val="18"/>
                  <w:lang w:val="en-US" w:eastAsia="zh-CN"/>
                </w:rPr>
                <w:t>.06</w:t>
              </w:r>
            </w:ins>
          </w:p>
        </w:tc>
        <w:tc>
          <w:tcPr>
            <w:tcW w:w="567" w:type="dxa"/>
            <w:vAlign w:val="center"/>
          </w:tcPr>
          <w:p w14:paraId="7BA74CCD" w14:textId="77777777" w:rsidR="007E60C9" w:rsidRPr="007E60C9" w:rsidRDefault="007E60C9" w:rsidP="007E60C9">
            <w:pPr>
              <w:adjustRightInd w:val="0"/>
              <w:snapToGrid w:val="0"/>
              <w:spacing w:after="0"/>
              <w:jc w:val="center"/>
              <w:rPr>
                <w:ins w:id="8127" w:author="Chatterjee Debdeep" w:date="2022-11-23T15:38:00Z"/>
                <w:sz w:val="18"/>
                <w:szCs w:val="18"/>
                <w:lang w:val="en-US" w:eastAsia="zh-CN"/>
              </w:rPr>
            </w:pPr>
            <w:ins w:id="8128" w:author="Chatterjee Debdeep" w:date="2022-11-23T15:38:00Z">
              <w:r w:rsidRPr="007E60C9">
                <w:rPr>
                  <w:rFonts w:hint="eastAsia"/>
                  <w:sz w:val="18"/>
                  <w:szCs w:val="18"/>
                  <w:lang w:val="en-US" w:eastAsia="zh-CN"/>
                </w:rPr>
                <w:t>0</w:t>
              </w:r>
              <w:r w:rsidRPr="007E60C9">
                <w:rPr>
                  <w:sz w:val="18"/>
                  <w:szCs w:val="18"/>
                  <w:lang w:val="en-US" w:eastAsia="zh-CN"/>
                </w:rPr>
                <w:t>.08</w:t>
              </w:r>
            </w:ins>
          </w:p>
        </w:tc>
        <w:tc>
          <w:tcPr>
            <w:tcW w:w="1701" w:type="dxa"/>
            <w:vAlign w:val="center"/>
          </w:tcPr>
          <w:p w14:paraId="5C3A5FB0" w14:textId="77777777" w:rsidR="007E60C9" w:rsidRPr="007E60C9" w:rsidRDefault="007E60C9" w:rsidP="007E60C9">
            <w:pPr>
              <w:adjustRightInd w:val="0"/>
              <w:snapToGrid w:val="0"/>
              <w:spacing w:after="0"/>
              <w:jc w:val="center"/>
              <w:rPr>
                <w:ins w:id="8129" w:author="Chatterjee Debdeep" w:date="2022-11-23T15:38:00Z"/>
                <w:sz w:val="18"/>
                <w:szCs w:val="18"/>
                <w:lang w:val="en-US" w:eastAsia="zh-CN"/>
              </w:rPr>
            </w:pPr>
            <w:ins w:id="813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78" w:type="dxa"/>
            <w:vAlign w:val="center"/>
          </w:tcPr>
          <w:p w14:paraId="4675CFA9" w14:textId="77777777" w:rsidR="007E60C9" w:rsidRPr="007E60C9" w:rsidRDefault="007E60C9" w:rsidP="007E60C9">
            <w:pPr>
              <w:adjustRightInd w:val="0"/>
              <w:snapToGrid w:val="0"/>
              <w:spacing w:after="0"/>
              <w:jc w:val="center"/>
              <w:rPr>
                <w:ins w:id="8131" w:author="Chatterjee Debdeep" w:date="2022-11-23T15:38:00Z"/>
                <w:sz w:val="18"/>
                <w:szCs w:val="18"/>
                <w:lang w:val="en-US" w:eastAsia="zh-CN"/>
              </w:rPr>
            </w:pPr>
            <w:ins w:id="8132"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4ADBF1A6" w14:textId="77777777" w:rsidTr="002318CE">
        <w:trPr>
          <w:trHeight w:hRule="exact" w:val="340"/>
          <w:jc w:val="center"/>
          <w:ins w:id="8133" w:author="Chatterjee Debdeep" w:date="2022-11-23T15:38:00Z"/>
        </w:trPr>
        <w:tc>
          <w:tcPr>
            <w:tcW w:w="3397" w:type="dxa"/>
            <w:vAlign w:val="center"/>
          </w:tcPr>
          <w:p w14:paraId="5D6DEC91" w14:textId="77777777" w:rsidR="007E60C9" w:rsidRPr="007E60C9" w:rsidRDefault="007E60C9" w:rsidP="007E60C9">
            <w:pPr>
              <w:adjustRightInd w:val="0"/>
              <w:snapToGrid w:val="0"/>
              <w:spacing w:after="0"/>
              <w:jc w:val="center"/>
              <w:rPr>
                <w:ins w:id="8134" w:author="Chatterjee Debdeep" w:date="2022-11-23T15:38:00Z"/>
                <w:sz w:val="18"/>
                <w:szCs w:val="18"/>
                <w:lang w:val="en-US" w:eastAsia="zh-CN"/>
              </w:rPr>
            </w:pPr>
            <w:ins w:id="8135" w:author="Chatterjee Debdeep" w:date="2022-11-23T15:38:00Z">
              <w:r w:rsidRPr="007E60C9">
                <w:rPr>
                  <w:rFonts w:hint="eastAsia"/>
                  <w:sz w:val="18"/>
                  <w:szCs w:val="18"/>
                  <w:lang w:val="en-US" w:eastAsia="zh-CN"/>
                </w:rPr>
                <w:t>C</w:t>
              </w:r>
              <w:r w:rsidRPr="007E60C9">
                <w:rPr>
                  <w:sz w:val="18"/>
                  <w:szCs w:val="18"/>
                  <w:lang w:val="en-US" w:eastAsia="zh-CN"/>
                </w:rPr>
                <w:t>ase 5 DH 10M U2R link</w:t>
              </w:r>
            </w:ins>
          </w:p>
        </w:tc>
        <w:tc>
          <w:tcPr>
            <w:tcW w:w="567" w:type="dxa"/>
            <w:vAlign w:val="center"/>
          </w:tcPr>
          <w:p w14:paraId="5D195695" w14:textId="77777777" w:rsidR="007E60C9" w:rsidRPr="007E60C9" w:rsidRDefault="007E60C9" w:rsidP="007E60C9">
            <w:pPr>
              <w:adjustRightInd w:val="0"/>
              <w:snapToGrid w:val="0"/>
              <w:spacing w:after="0"/>
              <w:jc w:val="center"/>
              <w:rPr>
                <w:ins w:id="8136" w:author="Chatterjee Debdeep" w:date="2022-11-23T15:38:00Z"/>
                <w:sz w:val="18"/>
                <w:szCs w:val="18"/>
                <w:lang w:val="en-US" w:eastAsia="zh-CN"/>
              </w:rPr>
            </w:pPr>
            <w:ins w:id="8137" w:author="Chatterjee Debdeep" w:date="2022-11-23T15:38:00Z">
              <w:r w:rsidRPr="007E60C9">
                <w:rPr>
                  <w:rFonts w:hint="eastAsia"/>
                  <w:sz w:val="18"/>
                  <w:szCs w:val="18"/>
                  <w:lang w:val="en-US" w:eastAsia="zh-CN"/>
                </w:rPr>
                <w:t>0</w:t>
              </w:r>
              <w:r w:rsidRPr="007E60C9">
                <w:rPr>
                  <w:sz w:val="18"/>
                  <w:szCs w:val="18"/>
                  <w:lang w:val="en-US" w:eastAsia="zh-CN"/>
                </w:rPr>
                <w:t>.38</w:t>
              </w:r>
            </w:ins>
          </w:p>
        </w:tc>
        <w:tc>
          <w:tcPr>
            <w:tcW w:w="567" w:type="dxa"/>
            <w:vAlign w:val="center"/>
          </w:tcPr>
          <w:p w14:paraId="301B7F27" w14:textId="77777777" w:rsidR="007E60C9" w:rsidRPr="007E60C9" w:rsidRDefault="007E60C9" w:rsidP="007E60C9">
            <w:pPr>
              <w:adjustRightInd w:val="0"/>
              <w:snapToGrid w:val="0"/>
              <w:spacing w:after="0"/>
              <w:jc w:val="center"/>
              <w:rPr>
                <w:ins w:id="8138" w:author="Chatterjee Debdeep" w:date="2022-11-23T15:38:00Z"/>
                <w:sz w:val="18"/>
                <w:szCs w:val="18"/>
                <w:lang w:val="en-US" w:eastAsia="zh-CN"/>
              </w:rPr>
            </w:pPr>
            <w:ins w:id="8139" w:author="Chatterjee Debdeep" w:date="2022-11-23T15:38:00Z">
              <w:r w:rsidRPr="007E60C9">
                <w:rPr>
                  <w:rFonts w:hint="eastAsia"/>
                  <w:sz w:val="18"/>
                  <w:szCs w:val="18"/>
                  <w:lang w:val="en-US" w:eastAsia="zh-CN"/>
                </w:rPr>
                <w:t>0</w:t>
              </w:r>
              <w:r w:rsidRPr="007E60C9">
                <w:rPr>
                  <w:sz w:val="18"/>
                  <w:szCs w:val="18"/>
                  <w:lang w:val="en-US" w:eastAsia="zh-CN"/>
                </w:rPr>
                <w:t>.66</w:t>
              </w:r>
            </w:ins>
          </w:p>
        </w:tc>
        <w:tc>
          <w:tcPr>
            <w:tcW w:w="567" w:type="dxa"/>
            <w:vAlign w:val="center"/>
          </w:tcPr>
          <w:p w14:paraId="29E9B9A9" w14:textId="77777777" w:rsidR="007E60C9" w:rsidRPr="007E60C9" w:rsidRDefault="007E60C9" w:rsidP="007E60C9">
            <w:pPr>
              <w:adjustRightInd w:val="0"/>
              <w:snapToGrid w:val="0"/>
              <w:spacing w:after="0"/>
              <w:jc w:val="center"/>
              <w:rPr>
                <w:ins w:id="8140" w:author="Chatterjee Debdeep" w:date="2022-11-23T15:38:00Z"/>
                <w:sz w:val="18"/>
                <w:szCs w:val="18"/>
                <w:lang w:val="en-US" w:eastAsia="zh-CN"/>
              </w:rPr>
            </w:pPr>
            <w:ins w:id="8141" w:author="Chatterjee Debdeep" w:date="2022-11-23T15:38:00Z">
              <w:r w:rsidRPr="007E60C9">
                <w:rPr>
                  <w:rFonts w:hint="eastAsia"/>
                  <w:sz w:val="18"/>
                  <w:szCs w:val="18"/>
                  <w:lang w:val="en-US" w:eastAsia="zh-CN"/>
                </w:rPr>
                <w:t>1</w:t>
              </w:r>
              <w:r w:rsidRPr="007E60C9">
                <w:rPr>
                  <w:sz w:val="18"/>
                  <w:szCs w:val="18"/>
                  <w:lang w:val="en-US" w:eastAsia="zh-CN"/>
                </w:rPr>
                <w:t>.68</w:t>
              </w:r>
            </w:ins>
          </w:p>
        </w:tc>
        <w:tc>
          <w:tcPr>
            <w:tcW w:w="567" w:type="dxa"/>
            <w:vAlign w:val="center"/>
          </w:tcPr>
          <w:p w14:paraId="06844E9B" w14:textId="77777777" w:rsidR="007E60C9" w:rsidRPr="007E60C9" w:rsidRDefault="007E60C9" w:rsidP="007E60C9">
            <w:pPr>
              <w:adjustRightInd w:val="0"/>
              <w:snapToGrid w:val="0"/>
              <w:spacing w:after="0"/>
              <w:jc w:val="center"/>
              <w:rPr>
                <w:ins w:id="8142" w:author="Chatterjee Debdeep" w:date="2022-11-23T15:38:00Z"/>
                <w:sz w:val="18"/>
                <w:szCs w:val="18"/>
                <w:lang w:val="en-US" w:eastAsia="zh-CN"/>
              </w:rPr>
            </w:pPr>
            <w:ins w:id="8143" w:author="Chatterjee Debdeep" w:date="2022-11-23T15:38:00Z">
              <w:r w:rsidRPr="007E60C9">
                <w:rPr>
                  <w:rFonts w:hint="eastAsia"/>
                  <w:sz w:val="18"/>
                  <w:szCs w:val="18"/>
                  <w:lang w:val="en-US" w:eastAsia="zh-CN"/>
                </w:rPr>
                <w:t>5</w:t>
              </w:r>
              <w:r w:rsidRPr="007E60C9">
                <w:rPr>
                  <w:sz w:val="18"/>
                  <w:szCs w:val="18"/>
                  <w:lang w:val="en-US" w:eastAsia="zh-CN"/>
                </w:rPr>
                <w:t>.58</w:t>
              </w:r>
            </w:ins>
          </w:p>
        </w:tc>
        <w:tc>
          <w:tcPr>
            <w:tcW w:w="1701" w:type="dxa"/>
            <w:vAlign w:val="center"/>
          </w:tcPr>
          <w:p w14:paraId="1CC84B5B" w14:textId="77777777" w:rsidR="007E60C9" w:rsidRPr="007E60C9" w:rsidRDefault="007E60C9" w:rsidP="007E60C9">
            <w:pPr>
              <w:adjustRightInd w:val="0"/>
              <w:snapToGrid w:val="0"/>
              <w:spacing w:after="0"/>
              <w:jc w:val="center"/>
              <w:rPr>
                <w:ins w:id="8144" w:author="Chatterjee Debdeep" w:date="2022-11-23T15:38:00Z"/>
                <w:sz w:val="18"/>
                <w:szCs w:val="18"/>
                <w:lang w:val="en-US" w:eastAsia="zh-CN"/>
              </w:rPr>
            </w:pPr>
            <w:ins w:id="8145"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78" w:type="dxa"/>
            <w:vAlign w:val="center"/>
          </w:tcPr>
          <w:p w14:paraId="4AFF9AA1" w14:textId="77777777" w:rsidR="007E60C9" w:rsidRPr="007E60C9" w:rsidRDefault="007E60C9" w:rsidP="007E60C9">
            <w:pPr>
              <w:adjustRightInd w:val="0"/>
              <w:snapToGrid w:val="0"/>
              <w:spacing w:after="0"/>
              <w:jc w:val="center"/>
              <w:rPr>
                <w:ins w:id="8146" w:author="Chatterjee Debdeep" w:date="2022-11-23T15:38:00Z"/>
                <w:sz w:val="18"/>
                <w:szCs w:val="18"/>
                <w:lang w:val="en-US" w:eastAsia="zh-CN"/>
              </w:rPr>
            </w:pPr>
            <w:ins w:id="8147"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8B900E6" w14:textId="77777777" w:rsidTr="002318CE">
        <w:trPr>
          <w:trHeight w:hRule="exact" w:val="340"/>
          <w:jc w:val="center"/>
          <w:ins w:id="8148" w:author="Chatterjee Debdeep" w:date="2022-11-23T15:38:00Z"/>
        </w:trPr>
        <w:tc>
          <w:tcPr>
            <w:tcW w:w="3397" w:type="dxa"/>
            <w:vAlign w:val="center"/>
          </w:tcPr>
          <w:p w14:paraId="72D23B01" w14:textId="77777777" w:rsidR="007E60C9" w:rsidRPr="007E60C9" w:rsidRDefault="007E60C9" w:rsidP="007E60C9">
            <w:pPr>
              <w:adjustRightInd w:val="0"/>
              <w:snapToGrid w:val="0"/>
              <w:spacing w:after="0"/>
              <w:jc w:val="center"/>
              <w:rPr>
                <w:ins w:id="8149" w:author="Chatterjee Debdeep" w:date="2022-11-23T15:38:00Z"/>
                <w:sz w:val="18"/>
                <w:szCs w:val="18"/>
                <w:lang w:val="en-US" w:eastAsia="zh-CN"/>
              </w:rPr>
            </w:pPr>
            <w:ins w:id="8150" w:author="Chatterjee Debdeep" w:date="2022-11-23T15:38:00Z">
              <w:r w:rsidRPr="007E60C9">
                <w:rPr>
                  <w:rFonts w:hint="eastAsia"/>
                  <w:sz w:val="18"/>
                  <w:szCs w:val="18"/>
                  <w:lang w:val="en-US" w:eastAsia="zh-CN"/>
                </w:rPr>
                <w:t>C</w:t>
              </w:r>
              <w:r w:rsidRPr="007E60C9">
                <w:rPr>
                  <w:sz w:val="18"/>
                  <w:szCs w:val="18"/>
                  <w:lang w:val="en-US" w:eastAsia="zh-CN"/>
                </w:rPr>
                <w:t>ase 6 DH 20M U2R link</w:t>
              </w:r>
            </w:ins>
          </w:p>
        </w:tc>
        <w:tc>
          <w:tcPr>
            <w:tcW w:w="567" w:type="dxa"/>
            <w:vAlign w:val="center"/>
          </w:tcPr>
          <w:p w14:paraId="062E7D11" w14:textId="77777777" w:rsidR="007E60C9" w:rsidRPr="007E60C9" w:rsidRDefault="007E60C9" w:rsidP="007E60C9">
            <w:pPr>
              <w:adjustRightInd w:val="0"/>
              <w:snapToGrid w:val="0"/>
              <w:spacing w:after="0"/>
              <w:jc w:val="center"/>
              <w:rPr>
                <w:ins w:id="8151" w:author="Chatterjee Debdeep" w:date="2022-11-23T15:38:00Z"/>
                <w:sz w:val="18"/>
                <w:szCs w:val="18"/>
                <w:lang w:val="en-US" w:eastAsia="zh-CN"/>
              </w:rPr>
            </w:pPr>
            <w:ins w:id="8152" w:author="Chatterjee Debdeep" w:date="2022-11-23T15:38:00Z">
              <w:r w:rsidRPr="007E60C9">
                <w:rPr>
                  <w:rFonts w:hint="eastAsia"/>
                  <w:sz w:val="18"/>
                  <w:szCs w:val="18"/>
                  <w:lang w:val="en-US" w:eastAsia="zh-CN"/>
                </w:rPr>
                <w:t>0</w:t>
              </w:r>
              <w:r w:rsidRPr="007E60C9">
                <w:rPr>
                  <w:sz w:val="18"/>
                  <w:szCs w:val="18"/>
                  <w:lang w:val="en-US" w:eastAsia="zh-CN"/>
                </w:rPr>
                <w:t>.21</w:t>
              </w:r>
            </w:ins>
          </w:p>
        </w:tc>
        <w:tc>
          <w:tcPr>
            <w:tcW w:w="567" w:type="dxa"/>
            <w:vAlign w:val="center"/>
          </w:tcPr>
          <w:p w14:paraId="4080B7A3" w14:textId="77777777" w:rsidR="007E60C9" w:rsidRPr="007E60C9" w:rsidRDefault="007E60C9" w:rsidP="007E60C9">
            <w:pPr>
              <w:adjustRightInd w:val="0"/>
              <w:snapToGrid w:val="0"/>
              <w:spacing w:after="0"/>
              <w:jc w:val="center"/>
              <w:rPr>
                <w:ins w:id="8153" w:author="Chatterjee Debdeep" w:date="2022-11-23T15:38:00Z"/>
                <w:sz w:val="18"/>
                <w:szCs w:val="18"/>
                <w:lang w:val="en-US" w:eastAsia="zh-CN"/>
              </w:rPr>
            </w:pPr>
            <w:ins w:id="8154"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567" w:type="dxa"/>
            <w:vAlign w:val="center"/>
          </w:tcPr>
          <w:p w14:paraId="2511C67A" w14:textId="77777777" w:rsidR="007E60C9" w:rsidRPr="007E60C9" w:rsidRDefault="007E60C9" w:rsidP="007E60C9">
            <w:pPr>
              <w:adjustRightInd w:val="0"/>
              <w:snapToGrid w:val="0"/>
              <w:spacing w:after="0"/>
              <w:jc w:val="center"/>
              <w:rPr>
                <w:ins w:id="8155" w:author="Chatterjee Debdeep" w:date="2022-11-23T15:38:00Z"/>
                <w:sz w:val="18"/>
                <w:szCs w:val="18"/>
                <w:lang w:val="en-US" w:eastAsia="zh-CN"/>
              </w:rPr>
            </w:pPr>
            <w:ins w:id="8156" w:author="Chatterjee Debdeep" w:date="2022-11-23T15:38:00Z">
              <w:r w:rsidRPr="007E60C9">
                <w:rPr>
                  <w:rFonts w:hint="eastAsia"/>
                  <w:sz w:val="18"/>
                  <w:szCs w:val="18"/>
                  <w:lang w:val="en-US" w:eastAsia="zh-CN"/>
                </w:rPr>
                <w:t>0</w:t>
              </w:r>
              <w:r w:rsidRPr="007E60C9">
                <w:rPr>
                  <w:sz w:val="18"/>
                  <w:szCs w:val="18"/>
                  <w:lang w:val="en-US" w:eastAsia="zh-CN"/>
                </w:rPr>
                <w:t>.71</w:t>
              </w:r>
            </w:ins>
          </w:p>
        </w:tc>
        <w:tc>
          <w:tcPr>
            <w:tcW w:w="567" w:type="dxa"/>
            <w:vAlign w:val="center"/>
          </w:tcPr>
          <w:p w14:paraId="35F7FD21" w14:textId="77777777" w:rsidR="007E60C9" w:rsidRPr="007E60C9" w:rsidRDefault="007E60C9" w:rsidP="007E60C9">
            <w:pPr>
              <w:adjustRightInd w:val="0"/>
              <w:snapToGrid w:val="0"/>
              <w:spacing w:after="0"/>
              <w:jc w:val="center"/>
              <w:rPr>
                <w:ins w:id="8157" w:author="Chatterjee Debdeep" w:date="2022-11-23T15:38:00Z"/>
                <w:sz w:val="18"/>
                <w:szCs w:val="18"/>
                <w:lang w:val="en-US" w:eastAsia="zh-CN"/>
              </w:rPr>
            </w:pPr>
            <w:ins w:id="8158" w:author="Chatterjee Debdeep" w:date="2022-11-23T15:38:00Z">
              <w:r w:rsidRPr="007E60C9">
                <w:rPr>
                  <w:rFonts w:hint="eastAsia"/>
                  <w:sz w:val="18"/>
                  <w:szCs w:val="18"/>
                  <w:lang w:val="en-US" w:eastAsia="zh-CN"/>
                </w:rPr>
                <w:t>2</w:t>
              </w:r>
              <w:r w:rsidRPr="007E60C9">
                <w:rPr>
                  <w:sz w:val="18"/>
                  <w:szCs w:val="18"/>
                  <w:lang w:val="en-US" w:eastAsia="zh-CN"/>
                </w:rPr>
                <w:t>.38</w:t>
              </w:r>
            </w:ins>
          </w:p>
        </w:tc>
        <w:tc>
          <w:tcPr>
            <w:tcW w:w="1701" w:type="dxa"/>
            <w:vAlign w:val="center"/>
          </w:tcPr>
          <w:p w14:paraId="05B6A76B" w14:textId="77777777" w:rsidR="007E60C9" w:rsidRPr="007E60C9" w:rsidRDefault="007E60C9" w:rsidP="007E60C9">
            <w:pPr>
              <w:adjustRightInd w:val="0"/>
              <w:snapToGrid w:val="0"/>
              <w:spacing w:after="0"/>
              <w:jc w:val="center"/>
              <w:rPr>
                <w:ins w:id="8159" w:author="Chatterjee Debdeep" w:date="2022-11-23T15:38:00Z"/>
                <w:sz w:val="18"/>
                <w:szCs w:val="18"/>
                <w:lang w:val="en-US" w:eastAsia="zh-CN"/>
              </w:rPr>
            </w:pPr>
            <w:ins w:id="8160"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78" w:type="dxa"/>
            <w:vAlign w:val="center"/>
          </w:tcPr>
          <w:p w14:paraId="4B4171D6" w14:textId="77777777" w:rsidR="007E60C9" w:rsidRPr="007E60C9" w:rsidRDefault="007E60C9" w:rsidP="007E60C9">
            <w:pPr>
              <w:adjustRightInd w:val="0"/>
              <w:snapToGrid w:val="0"/>
              <w:spacing w:after="0"/>
              <w:jc w:val="center"/>
              <w:rPr>
                <w:ins w:id="8161" w:author="Chatterjee Debdeep" w:date="2022-11-23T15:38:00Z"/>
                <w:sz w:val="18"/>
                <w:szCs w:val="18"/>
                <w:lang w:val="en-US" w:eastAsia="zh-CN"/>
              </w:rPr>
            </w:pPr>
            <w:ins w:id="8162"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BF14551" w14:textId="77777777" w:rsidTr="002318CE">
        <w:trPr>
          <w:trHeight w:hRule="exact" w:val="340"/>
          <w:jc w:val="center"/>
          <w:ins w:id="8163" w:author="Chatterjee Debdeep" w:date="2022-11-23T15:38:00Z"/>
        </w:trPr>
        <w:tc>
          <w:tcPr>
            <w:tcW w:w="3397" w:type="dxa"/>
            <w:vAlign w:val="center"/>
          </w:tcPr>
          <w:p w14:paraId="5C644F72" w14:textId="77777777" w:rsidR="007E60C9" w:rsidRPr="007E60C9" w:rsidRDefault="007E60C9" w:rsidP="007E60C9">
            <w:pPr>
              <w:adjustRightInd w:val="0"/>
              <w:snapToGrid w:val="0"/>
              <w:spacing w:after="0"/>
              <w:jc w:val="center"/>
              <w:rPr>
                <w:ins w:id="8164" w:author="Chatterjee Debdeep" w:date="2022-11-23T15:38:00Z"/>
                <w:b/>
                <w:sz w:val="18"/>
                <w:szCs w:val="18"/>
                <w:lang w:val="en-US" w:eastAsia="zh-CN"/>
              </w:rPr>
            </w:pPr>
            <w:ins w:id="8165" w:author="Chatterjee Debdeep" w:date="2022-11-23T15:38:00Z">
              <w:r w:rsidRPr="007E60C9">
                <w:rPr>
                  <w:rFonts w:hint="eastAsia"/>
                  <w:sz w:val="18"/>
                  <w:szCs w:val="18"/>
                  <w:lang w:val="en-US" w:eastAsia="zh-CN"/>
                </w:rPr>
                <w:t>C</w:t>
              </w:r>
              <w:r w:rsidRPr="007E60C9">
                <w:rPr>
                  <w:sz w:val="18"/>
                  <w:szCs w:val="18"/>
                  <w:lang w:val="en-US" w:eastAsia="zh-CN"/>
                </w:rPr>
                <w:t>ase 7 DH 40M U2R link</w:t>
              </w:r>
            </w:ins>
          </w:p>
        </w:tc>
        <w:tc>
          <w:tcPr>
            <w:tcW w:w="567" w:type="dxa"/>
            <w:vAlign w:val="center"/>
          </w:tcPr>
          <w:p w14:paraId="0F48A4BB" w14:textId="77777777" w:rsidR="007E60C9" w:rsidRPr="007E60C9" w:rsidRDefault="007E60C9" w:rsidP="007E60C9">
            <w:pPr>
              <w:adjustRightInd w:val="0"/>
              <w:snapToGrid w:val="0"/>
              <w:spacing w:after="0"/>
              <w:jc w:val="center"/>
              <w:rPr>
                <w:ins w:id="8166" w:author="Chatterjee Debdeep" w:date="2022-11-23T15:38:00Z"/>
                <w:sz w:val="18"/>
                <w:szCs w:val="18"/>
                <w:lang w:val="en-US" w:eastAsia="zh-CN"/>
              </w:rPr>
            </w:pPr>
            <w:ins w:id="8167" w:author="Chatterjee Debdeep" w:date="2022-11-23T15:38:00Z">
              <w:r w:rsidRPr="007E60C9">
                <w:rPr>
                  <w:rFonts w:hint="eastAsia"/>
                  <w:sz w:val="18"/>
                  <w:szCs w:val="18"/>
                  <w:lang w:val="en-US" w:eastAsia="zh-CN"/>
                </w:rPr>
                <w:t>0</w:t>
              </w:r>
              <w:r w:rsidRPr="007E60C9">
                <w:rPr>
                  <w:sz w:val="18"/>
                  <w:szCs w:val="18"/>
                  <w:lang w:val="en-US" w:eastAsia="zh-CN"/>
                </w:rPr>
                <w:t>.08</w:t>
              </w:r>
            </w:ins>
          </w:p>
        </w:tc>
        <w:tc>
          <w:tcPr>
            <w:tcW w:w="567" w:type="dxa"/>
            <w:vAlign w:val="center"/>
          </w:tcPr>
          <w:p w14:paraId="70E44504" w14:textId="77777777" w:rsidR="007E60C9" w:rsidRPr="007E60C9" w:rsidRDefault="007E60C9" w:rsidP="007E60C9">
            <w:pPr>
              <w:adjustRightInd w:val="0"/>
              <w:snapToGrid w:val="0"/>
              <w:spacing w:after="0"/>
              <w:jc w:val="center"/>
              <w:rPr>
                <w:ins w:id="8168" w:author="Chatterjee Debdeep" w:date="2022-11-23T15:38:00Z"/>
                <w:sz w:val="18"/>
                <w:szCs w:val="18"/>
                <w:lang w:val="en-US" w:eastAsia="zh-CN"/>
              </w:rPr>
            </w:pPr>
            <w:ins w:id="8169" w:author="Chatterjee Debdeep" w:date="2022-11-23T15:38:00Z">
              <w:r w:rsidRPr="007E60C9">
                <w:rPr>
                  <w:rFonts w:hint="eastAsia"/>
                  <w:sz w:val="18"/>
                  <w:szCs w:val="18"/>
                  <w:lang w:val="en-US" w:eastAsia="zh-CN"/>
                </w:rPr>
                <w:t>0</w:t>
              </w:r>
              <w:r w:rsidRPr="007E60C9">
                <w:rPr>
                  <w:sz w:val="18"/>
                  <w:szCs w:val="18"/>
                  <w:lang w:val="en-US" w:eastAsia="zh-CN"/>
                </w:rPr>
                <w:t>.1</w:t>
              </w:r>
            </w:ins>
          </w:p>
        </w:tc>
        <w:tc>
          <w:tcPr>
            <w:tcW w:w="567" w:type="dxa"/>
            <w:vAlign w:val="center"/>
          </w:tcPr>
          <w:p w14:paraId="0038954E" w14:textId="77777777" w:rsidR="007E60C9" w:rsidRPr="007E60C9" w:rsidRDefault="007E60C9" w:rsidP="007E60C9">
            <w:pPr>
              <w:adjustRightInd w:val="0"/>
              <w:snapToGrid w:val="0"/>
              <w:spacing w:after="0"/>
              <w:jc w:val="center"/>
              <w:rPr>
                <w:ins w:id="8170" w:author="Chatterjee Debdeep" w:date="2022-11-23T15:38:00Z"/>
                <w:sz w:val="18"/>
                <w:szCs w:val="18"/>
                <w:lang w:val="en-US" w:eastAsia="zh-CN"/>
              </w:rPr>
            </w:pPr>
            <w:ins w:id="8171" w:author="Chatterjee Debdeep" w:date="2022-11-23T15:38:00Z">
              <w:r w:rsidRPr="007E60C9">
                <w:rPr>
                  <w:rFonts w:hint="eastAsia"/>
                  <w:sz w:val="18"/>
                  <w:szCs w:val="18"/>
                  <w:lang w:val="en-US" w:eastAsia="zh-CN"/>
                </w:rPr>
                <w:t>0</w:t>
              </w:r>
              <w:r w:rsidRPr="007E60C9">
                <w:rPr>
                  <w:sz w:val="18"/>
                  <w:szCs w:val="18"/>
                  <w:lang w:val="en-US" w:eastAsia="zh-CN"/>
                </w:rPr>
                <w:t>.13</w:t>
              </w:r>
            </w:ins>
          </w:p>
        </w:tc>
        <w:tc>
          <w:tcPr>
            <w:tcW w:w="567" w:type="dxa"/>
            <w:vAlign w:val="center"/>
          </w:tcPr>
          <w:p w14:paraId="15C485B7" w14:textId="77777777" w:rsidR="007E60C9" w:rsidRPr="007E60C9" w:rsidRDefault="007E60C9" w:rsidP="007E60C9">
            <w:pPr>
              <w:adjustRightInd w:val="0"/>
              <w:snapToGrid w:val="0"/>
              <w:spacing w:after="0"/>
              <w:jc w:val="center"/>
              <w:rPr>
                <w:ins w:id="8172" w:author="Chatterjee Debdeep" w:date="2022-11-23T15:38:00Z"/>
                <w:sz w:val="18"/>
                <w:szCs w:val="18"/>
                <w:lang w:val="en-US" w:eastAsia="zh-CN"/>
              </w:rPr>
            </w:pPr>
            <w:ins w:id="8173" w:author="Chatterjee Debdeep" w:date="2022-11-23T15:38:00Z">
              <w:r w:rsidRPr="007E60C9">
                <w:rPr>
                  <w:rFonts w:hint="eastAsia"/>
                  <w:sz w:val="18"/>
                  <w:szCs w:val="18"/>
                  <w:lang w:val="en-US" w:eastAsia="zh-CN"/>
                </w:rPr>
                <w:t>0</w:t>
              </w:r>
              <w:r w:rsidRPr="007E60C9">
                <w:rPr>
                  <w:sz w:val="18"/>
                  <w:szCs w:val="18"/>
                  <w:lang w:val="en-US" w:eastAsia="zh-CN"/>
                </w:rPr>
                <w:t>.91</w:t>
              </w:r>
            </w:ins>
          </w:p>
        </w:tc>
        <w:tc>
          <w:tcPr>
            <w:tcW w:w="1701" w:type="dxa"/>
            <w:vAlign w:val="center"/>
          </w:tcPr>
          <w:p w14:paraId="2F4A6FAF" w14:textId="77777777" w:rsidR="007E60C9" w:rsidRPr="007E60C9" w:rsidRDefault="007E60C9" w:rsidP="007E60C9">
            <w:pPr>
              <w:adjustRightInd w:val="0"/>
              <w:snapToGrid w:val="0"/>
              <w:spacing w:after="0"/>
              <w:jc w:val="center"/>
              <w:rPr>
                <w:ins w:id="8174" w:author="Chatterjee Debdeep" w:date="2022-11-23T15:38:00Z"/>
                <w:sz w:val="18"/>
                <w:szCs w:val="18"/>
                <w:lang w:val="en-US" w:eastAsia="zh-CN"/>
              </w:rPr>
            </w:pPr>
            <w:ins w:id="8175"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78" w:type="dxa"/>
            <w:vAlign w:val="center"/>
          </w:tcPr>
          <w:p w14:paraId="55AB693E" w14:textId="77777777" w:rsidR="007E60C9" w:rsidRPr="007E60C9" w:rsidRDefault="007E60C9" w:rsidP="007E60C9">
            <w:pPr>
              <w:adjustRightInd w:val="0"/>
              <w:snapToGrid w:val="0"/>
              <w:spacing w:after="0"/>
              <w:jc w:val="center"/>
              <w:rPr>
                <w:ins w:id="8176" w:author="Chatterjee Debdeep" w:date="2022-11-23T15:38:00Z"/>
                <w:sz w:val="18"/>
                <w:szCs w:val="18"/>
                <w:lang w:val="en-US" w:eastAsia="zh-CN"/>
              </w:rPr>
            </w:pPr>
            <w:ins w:id="8177"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476FC6B3" w14:textId="77777777" w:rsidTr="002318CE">
        <w:trPr>
          <w:trHeight w:hRule="exact" w:val="340"/>
          <w:jc w:val="center"/>
          <w:ins w:id="8178" w:author="Chatterjee Debdeep" w:date="2022-11-23T15:38:00Z"/>
        </w:trPr>
        <w:tc>
          <w:tcPr>
            <w:tcW w:w="3397" w:type="dxa"/>
            <w:vAlign w:val="center"/>
          </w:tcPr>
          <w:p w14:paraId="61FD0D70" w14:textId="77777777" w:rsidR="007E60C9" w:rsidRPr="007E60C9" w:rsidRDefault="007E60C9" w:rsidP="007E60C9">
            <w:pPr>
              <w:adjustRightInd w:val="0"/>
              <w:snapToGrid w:val="0"/>
              <w:spacing w:after="0"/>
              <w:jc w:val="center"/>
              <w:rPr>
                <w:ins w:id="8179" w:author="Chatterjee Debdeep" w:date="2022-11-23T15:38:00Z"/>
                <w:sz w:val="18"/>
                <w:szCs w:val="18"/>
                <w:lang w:val="en-US" w:eastAsia="zh-CN"/>
              </w:rPr>
            </w:pPr>
            <w:ins w:id="8180" w:author="Chatterjee Debdeep" w:date="2022-11-23T15:38:00Z">
              <w:r w:rsidRPr="007E60C9">
                <w:rPr>
                  <w:rFonts w:hint="eastAsia"/>
                  <w:sz w:val="18"/>
                  <w:szCs w:val="18"/>
                  <w:lang w:val="en-US" w:eastAsia="zh-CN"/>
                </w:rPr>
                <w:t>C</w:t>
              </w:r>
              <w:r w:rsidRPr="007E60C9">
                <w:rPr>
                  <w:sz w:val="18"/>
                  <w:szCs w:val="18"/>
                  <w:lang w:val="en-US" w:eastAsia="zh-CN"/>
                </w:rPr>
                <w:t>ase 8 DH 100M U2R link</w:t>
              </w:r>
            </w:ins>
          </w:p>
        </w:tc>
        <w:tc>
          <w:tcPr>
            <w:tcW w:w="567" w:type="dxa"/>
            <w:vAlign w:val="center"/>
          </w:tcPr>
          <w:p w14:paraId="43F979CC" w14:textId="77777777" w:rsidR="007E60C9" w:rsidRPr="007E60C9" w:rsidRDefault="007E60C9" w:rsidP="007E60C9">
            <w:pPr>
              <w:adjustRightInd w:val="0"/>
              <w:snapToGrid w:val="0"/>
              <w:spacing w:after="0"/>
              <w:jc w:val="center"/>
              <w:rPr>
                <w:ins w:id="8181" w:author="Chatterjee Debdeep" w:date="2022-11-23T15:38:00Z"/>
                <w:sz w:val="18"/>
                <w:szCs w:val="18"/>
                <w:lang w:val="en-US" w:eastAsia="zh-CN"/>
              </w:rPr>
            </w:pPr>
            <w:ins w:id="8182" w:author="Chatterjee Debdeep" w:date="2022-11-23T15:38:00Z">
              <w:r w:rsidRPr="007E60C9">
                <w:rPr>
                  <w:rFonts w:hint="eastAsia"/>
                  <w:sz w:val="18"/>
                  <w:szCs w:val="18"/>
                  <w:lang w:val="en-US" w:eastAsia="zh-CN"/>
                </w:rPr>
                <w:t>0</w:t>
              </w:r>
              <w:r w:rsidRPr="007E60C9">
                <w:rPr>
                  <w:sz w:val="18"/>
                  <w:szCs w:val="18"/>
                  <w:lang w:val="en-US" w:eastAsia="zh-CN"/>
                </w:rPr>
                <w:t>.04</w:t>
              </w:r>
            </w:ins>
          </w:p>
        </w:tc>
        <w:tc>
          <w:tcPr>
            <w:tcW w:w="567" w:type="dxa"/>
            <w:vAlign w:val="center"/>
          </w:tcPr>
          <w:p w14:paraId="54C26777" w14:textId="77777777" w:rsidR="007E60C9" w:rsidRPr="007E60C9" w:rsidRDefault="007E60C9" w:rsidP="007E60C9">
            <w:pPr>
              <w:adjustRightInd w:val="0"/>
              <w:snapToGrid w:val="0"/>
              <w:spacing w:after="0"/>
              <w:jc w:val="center"/>
              <w:rPr>
                <w:ins w:id="8183" w:author="Chatterjee Debdeep" w:date="2022-11-23T15:38:00Z"/>
                <w:sz w:val="18"/>
                <w:szCs w:val="18"/>
                <w:lang w:val="en-US" w:eastAsia="zh-CN"/>
              </w:rPr>
            </w:pPr>
            <w:ins w:id="8184" w:author="Chatterjee Debdeep" w:date="2022-11-23T15:38:00Z">
              <w:r w:rsidRPr="007E60C9">
                <w:rPr>
                  <w:rFonts w:hint="eastAsia"/>
                  <w:sz w:val="18"/>
                  <w:szCs w:val="18"/>
                  <w:lang w:val="en-US" w:eastAsia="zh-CN"/>
                </w:rPr>
                <w:t>0</w:t>
              </w:r>
              <w:r w:rsidRPr="007E60C9">
                <w:rPr>
                  <w:sz w:val="18"/>
                  <w:szCs w:val="18"/>
                  <w:lang w:val="en-US" w:eastAsia="zh-CN"/>
                </w:rPr>
                <w:t>.05</w:t>
              </w:r>
            </w:ins>
          </w:p>
        </w:tc>
        <w:tc>
          <w:tcPr>
            <w:tcW w:w="567" w:type="dxa"/>
            <w:vAlign w:val="center"/>
          </w:tcPr>
          <w:p w14:paraId="410830B3" w14:textId="77777777" w:rsidR="007E60C9" w:rsidRPr="007E60C9" w:rsidRDefault="007E60C9" w:rsidP="007E60C9">
            <w:pPr>
              <w:adjustRightInd w:val="0"/>
              <w:snapToGrid w:val="0"/>
              <w:spacing w:after="0"/>
              <w:jc w:val="center"/>
              <w:rPr>
                <w:ins w:id="8185" w:author="Chatterjee Debdeep" w:date="2022-11-23T15:38:00Z"/>
                <w:sz w:val="18"/>
                <w:szCs w:val="18"/>
                <w:lang w:val="en-US" w:eastAsia="zh-CN"/>
              </w:rPr>
            </w:pPr>
            <w:ins w:id="8186" w:author="Chatterjee Debdeep" w:date="2022-11-23T15:38:00Z">
              <w:r w:rsidRPr="007E60C9">
                <w:rPr>
                  <w:rFonts w:hint="eastAsia"/>
                  <w:sz w:val="18"/>
                  <w:szCs w:val="18"/>
                  <w:lang w:val="en-US" w:eastAsia="zh-CN"/>
                </w:rPr>
                <w:t>0</w:t>
              </w:r>
              <w:r w:rsidRPr="007E60C9">
                <w:rPr>
                  <w:sz w:val="18"/>
                  <w:szCs w:val="18"/>
                  <w:lang w:val="en-US" w:eastAsia="zh-CN"/>
                </w:rPr>
                <w:t>.07</w:t>
              </w:r>
            </w:ins>
          </w:p>
        </w:tc>
        <w:tc>
          <w:tcPr>
            <w:tcW w:w="567" w:type="dxa"/>
            <w:vAlign w:val="center"/>
          </w:tcPr>
          <w:p w14:paraId="72410F27" w14:textId="77777777" w:rsidR="007E60C9" w:rsidRPr="007E60C9" w:rsidRDefault="007E60C9" w:rsidP="007E60C9">
            <w:pPr>
              <w:adjustRightInd w:val="0"/>
              <w:snapToGrid w:val="0"/>
              <w:spacing w:after="0"/>
              <w:jc w:val="center"/>
              <w:rPr>
                <w:ins w:id="8187" w:author="Chatterjee Debdeep" w:date="2022-11-23T15:38:00Z"/>
                <w:sz w:val="18"/>
                <w:szCs w:val="18"/>
                <w:lang w:val="en-US" w:eastAsia="zh-CN"/>
              </w:rPr>
            </w:pPr>
            <w:ins w:id="8188" w:author="Chatterjee Debdeep" w:date="2022-11-23T15:38:00Z">
              <w:r w:rsidRPr="007E60C9">
                <w:rPr>
                  <w:rFonts w:hint="eastAsia"/>
                  <w:sz w:val="18"/>
                  <w:szCs w:val="18"/>
                  <w:lang w:val="en-US" w:eastAsia="zh-CN"/>
                </w:rPr>
                <w:t>0</w:t>
              </w:r>
              <w:r w:rsidRPr="007E60C9">
                <w:rPr>
                  <w:sz w:val="18"/>
                  <w:szCs w:val="18"/>
                  <w:lang w:val="en-US" w:eastAsia="zh-CN"/>
                </w:rPr>
                <w:t>.11</w:t>
              </w:r>
            </w:ins>
          </w:p>
        </w:tc>
        <w:tc>
          <w:tcPr>
            <w:tcW w:w="1701" w:type="dxa"/>
            <w:vAlign w:val="center"/>
          </w:tcPr>
          <w:p w14:paraId="44EF39FD" w14:textId="77777777" w:rsidR="007E60C9" w:rsidRPr="007E60C9" w:rsidRDefault="007E60C9" w:rsidP="007E60C9">
            <w:pPr>
              <w:adjustRightInd w:val="0"/>
              <w:snapToGrid w:val="0"/>
              <w:spacing w:after="0"/>
              <w:jc w:val="center"/>
              <w:rPr>
                <w:ins w:id="8189" w:author="Chatterjee Debdeep" w:date="2022-11-23T15:38:00Z"/>
                <w:sz w:val="18"/>
                <w:szCs w:val="18"/>
                <w:lang w:val="en-US" w:eastAsia="zh-CN"/>
              </w:rPr>
            </w:pPr>
            <w:ins w:id="819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78" w:type="dxa"/>
            <w:vAlign w:val="center"/>
          </w:tcPr>
          <w:p w14:paraId="28906B44" w14:textId="77777777" w:rsidR="007E60C9" w:rsidRPr="007E60C9" w:rsidRDefault="007E60C9" w:rsidP="007E60C9">
            <w:pPr>
              <w:adjustRightInd w:val="0"/>
              <w:snapToGrid w:val="0"/>
              <w:spacing w:after="0"/>
              <w:jc w:val="center"/>
              <w:rPr>
                <w:ins w:id="8191" w:author="Chatterjee Debdeep" w:date="2022-11-23T15:38:00Z"/>
                <w:sz w:val="18"/>
                <w:szCs w:val="18"/>
                <w:lang w:val="en-US" w:eastAsia="zh-CN"/>
              </w:rPr>
            </w:pPr>
            <w:ins w:id="8192" w:author="Chatterjee Debdeep" w:date="2022-11-23T15:38:00Z">
              <w:r w:rsidRPr="007E60C9">
                <w:rPr>
                  <w:rFonts w:hint="eastAsia"/>
                  <w:sz w:val="18"/>
                  <w:szCs w:val="18"/>
                  <w:lang w:val="en-US" w:eastAsia="zh-CN"/>
                </w:rPr>
                <w:t>Y</w:t>
              </w:r>
              <w:r w:rsidRPr="007E60C9">
                <w:rPr>
                  <w:sz w:val="18"/>
                  <w:szCs w:val="18"/>
                  <w:lang w:val="en-US" w:eastAsia="zh-CN"/>
                </w:rPr>
                <w:t>es</w:t>
              </w:r>
            </w:ins>
          </w:p>
        </w:tc>
      </w:tr>
    </w:tbl>
    <w:p w14:paraId="2626A74E" w14:textId="77777777" w:rsidR="007E60C9" w:rsidRPr="007E60C9" w:rsidRDefault="007E60C9" w:rsidP="007E60C9">
      <w:pPr>
        <w:overflowPunct w:val="0"/>
        <w:autoSpaceDE w:val="0"/>
        <w:autoSpaceDN w:val="0"/>
        <w:adjustRightInd w:val="0"/>
        <w:spacing w:after="120" w:line="259" w:lineRule="auto"/>
        <w:jc w:val="both"/>
        <w:textAlignment w:val="baseline"/>
        <w:rPr>
          <w:ins w:id="8193" w:author="Chatterjee Debdeep" w:date="2022-11-23T15:38:00Z"/>
        </w:rPr>
      </w:pPr>
    </w:p>
    <w:p w14:paraId="33ED32DA" w14:textId="77777777" w:rsidR="007E60C9" w:rsidRPr="007E60C9" w:rsidRDefault="007E60C9" w:rsidP="007E60C9">
      <w:pPr>
        <w:spacing w:line="259" w:lineRule="auto"/>
        <w:jc w:val="both"/>
        <w:rPr>
          <w:ins w:id="8194" w:author="Chatterjee Debdeep" w:date="2022-11-23T15:38:00Z"/>
          <w:b/>
        </w:rPr>
      </w:pPr>
      <w:ins w:id="8195" w:author="Chatterjee Debdeep" w:date="2022-11-23T15:38:00Z">
        <w:r w:rsidRPr="007E60C9">
          <w:rPr>
            <w:b/>
          </w:rPr>
          <w:t>Table B.1.3.2.3-2: Sidelink positioning - horizontal relative accuracy for IIOT scenario</w:t>
        </w:r>
      </w:ins>
    </w:p>
    <w:tbl>
      <w:tblPr>
        <w:tblStyle w:val="8"/>
        <w:tblW w:w="9291" w:type="dxa"/>
        <w:jc w:val="center"/>
        <w:tblLook w:val="04A0" w:firstRow="1" w:lastRow="0" w:firstColumn="1" w:lastColumn="0" w:noHBand="0" w:noVBand="1"/>
      </w:tblPr>
      <w:tblGrid>
        <w:gridCol w:w="3114"/>
        <w:gridCol w:w="709"/>
        <w:gridCol w:w="654"/>
        <w:gridCol w:w="621"/>
        <w:gridCol w:w="621"/>
        <w:gridCol w:w="1824"/>
        <w:gridCol w:w="1748"/>
      </w:tblGrid>
      <w:tr w:rsidR="007E60C9" w:rsidRPr="007E60C9" w14:paraId="3E20114F" w14:textId="77777777" w:rsidTr="002318CE">
        <w:trPr>
          <w:trHeight w:hRule="exact" w:val="510"/>
          <w:jc w:val="center"/>
          <w:ins w:id="8196" w:author="Chatterjee Debdeep" w:date="2022-11-23T15:38:00Z"/>
        </w:trPr>
        <w:tc>
          <w:tcPr>
            <w:tcW w:w="3114" w:type="dxa"/>
            <w:vAlign w:val="center"/>
          </w:tcPr>
          <w:p w14:paraId="2DC4B508" w14:textId="77777777" w:rsidR="007E60C9" w:rsidRPr="007E60C9" w:rsidRDefault="007E60C9" w:rsidP="007E60C9">
            <w:pPr>
              <w:adjustRightInd w:val="0"/>
              <w:snapToGrid w:val="0"/>
              <w:spacing w:after="0"/>
              <w:jc w:val="center"/>
              <w:rPr>
                <w:ins w:id="8197" w:author="Chatterjee Debdeep" w:date="2022-11-23T15:38:00Z"/>
                <w:sz w:val="18"/>
                <w:szCs w:val="18"/>
                <w:lang w:val="en-US" w:eastAsia="zh-CN"/>
              </w:rPr>
            </w:pPr>
            <w:ins w:id="8198" w:author="Chatterjee Debdeep" w:date="2022-11-23T15:38:00Z">
              <w:r w:rsidRPr="007E60C9">
                <w:rPr>
                  <w:sz w:val="18"/>
                  <w:szCs w:val="18"/>
                  <w:lang w:val="en-US" w:eastAsia="zh-CN"/>
                </w:rPr>
                <w:t>Case ID</w:t>
              </w:r>
            </w:ins>
          </w:p>
        </w:tc>
        <w:tc>
          <w:tcPr>
            <w:tcW w:w="709" w:type="dxa"/>
            <w:vAlign w:val="center"/>
          </w:tcPr>
          <w:p w14:paraId="6E61B398" w14:textId="77777777" w:rsidR="007E60C9" w:rsidRPr="007E60C9" w:rsidRDefault="007E60C9" w:rsidP="007E60C9">
            <w:pPr>
              <w:adjustRightInd w:val="0"/>
              <w:snapToGrid w:val="0"/>
              <w:spacing w:after="0"/>
              <w:jc w:val="center"/>
              <w:rPr>
                <w:ins w:id="8199" w:author="Chatterjee Debdeep" w:date="2022-11-23T15:38:00Z"/>
                <w:sz w:val="18"/>
                <w:szCs w:val="18"/>
                <w:lang w:val="en-US" w:eastAsia="zh-CN"/>
              </w:rPr>
            </w:pPr>
            <w:ins w:id="8200"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654" w:type="dxa"/>
            <w:vAlign w:val="center"/>
          </w:tcPr>
          <w:p w14:paraId="3533B732" w14:textId="77777777" w:rsidR="007E60C9" w:rsidRPr="007E60C9" w:rsidRDefault="007E60C9" w:rsidP="007E60C9">
            <w:pPr>
              <w:adjustRightInd w:val="0"/>
              <w:snapToGrid w:val="0"/>
              <w:spacing w:after="0"/>
              <w:jc w:val="center"/>
              <w:rPr>
                <w:ins w:id="8201" w:author="Chatterjee Debdeep" w:date="2022-11-23T15:38:00Z"/>
                <w:sz w:val="18"/>
                <w:szCs w:val="18"/>
                <w:lang w:val="en-US" w:eastAsia="zh-CN"/>
              </w:rPr>
            </w:pPr>
            <w:ins w:id="8202"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621" w:type="dxa"/>
            <w:vAlign w:val="center"/>
          </w:tcPr>
          <w:p w14:paraId="1C07BF13" w14:textId="77777777" w:rsidR="007E60C9" w:rsidRPr="007E60C9" w:rsidRDefault="007E60C9" w:rsidP="007E60C9">
            <w:pPr>
              <w:adjustRightInd w:val="0"/>
              <w:snapToGrid w:val="0"/>
              <w:spacing w:after="0"/>
              <w:jc w:val="center"/>
              <w:rPr>
                <w:ins w:id="8203" w:author="Chatterjee Debdeep" w:date="2022-11-23T15:38:00Z"/>
                <w:sz w:val="18"/>
                <w:szCs w:val="18"/>
                <w:lang w:val="en-US" w:eastAsia="zh-CN"/>
              </w:rPr>
            </w:pPr>
            <w:ins w:id="8204"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621" w:type="dxa"/>
            <w:vAlign w:val="center"/>
          </w:tcPr>
          <w:p w14:paraId="703A016F" w14:textId="77777777" w:rsidR="007E60C9" w:rsidRPr="007E60C9" w:rsidRDefault="007E60C9" w:rsidP="007E60C9">
            <w:pPr>
              <w:adjustRightInd w:val="0"/>
              <w:snapToGrid w:val="0"/>
              <w:spacing w:after="0"/>
              <w:jc w:val="center"/>
              <w:rPr>
                <w:ins w:id="8205" w:author="Chatterjee Debdeep" w:date="2022-11-23T15:38:00Z"/>
                <w:sz w:val="18"/>
                <w:szCs w:val="18"/>
                <w:lang w:val="en-US" w:eastAsia="zh-CN"/>
              </w:rPr>
            </w:pPr>
            <w:ins w:id="8206"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824" w:type="dxa"/>
            <w:vAlign w:val="center"/>
          </w:tcPr>
          <w:p w14:paraId="7C55EEBD" w14:textId="77777777" w:rsidR="007E60C9" w:rsidRPr="007E60C9" w:rsidRDefault="007E60C9" w:rsidP="007E60C9">
            <w:pPr>
              <w:adjustRightInd w:val="0"/>
              <w:snapToGrid w:val="0"/>
              <w:spacing w:after="0"/>
              <w:jc w:val="center"/>
              <w:rPr>
                <w:ins w:id="8207" w:author="Chatterjee Debdeep" w:date="2022-11-23T15:38:00Z"/>
                <w:sz w:val="18"/>
                <w:szCs w:val="18"/>
                <w:lang w:val="en-US" w:eastAsia="zh-CN"/>
              </w:rPr>
            </w:pPr>
            <w:ins w:id="8208"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48" w:type="dxa"/>
            <w:vAlign w:val="center"/>
          </w:tcPr>
          <w:p w14:paraId="07B4CCC3" w14:textId="77777777" w:rsidR="007E60C9" w:rsidRPr="007E60C9" w:rsidRDefault="007E60C9" w:rsidP="007E60C9">
            <w:pPr>
              <w:adjustRightInd w:val="0"/>
              <w:snapToGrid w:val="0"/>
              <w:spacing w:after="0"/>
              <w:jc w:val="center"/>
              <w:rPr>
                <w:ins w:id="8209" w:author="Chatterjee Debdeep" w:date="2022-11-23T15:38:00Z"/>
                <w:sz w:val="18"/>
                <w:szCs w:val="18"/>
                <w:lang w:val="en-US" w:eastAsia="zh-CN"/>
              </w:rPr>
            </w:pPr>
            <w:ins w:id="8210"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6E5511C0" w14:textId="77777777" w:rsidTr="002318CE">
        <w:trPr>
          <w:trHeight w:hRule="exact" w:val="510"/>
          <w:jc w:val="center"/>
          <w:ins w:id="8211" w:author="Chatterjee Debdeep" w:date="2022-11-23T15:38:00Z"/>
        </w:trPr>
        <w:tc>
          <w:tcPr>
            <w:tcW w:w="3114" w:type="dxa"/>
            <w:vAlign w:val="center"/>
          </w:tcPr>
          <w:p w14:paraId="6F44CD93" w14:textId="77777777" w:rsidR="007E60C9" w:rsidRPr="007E60C9" w:rsidRDefault="007E60C9" w:rsidP="007E60C9">
            <w:pPr>
              <w:adjustRightInd w:val="0"/>
              <w:snapToGrid w:val="0"/>
              <w:spacing w:after="0"/>
              <w:jc w:val="center"/>
              <w:rPr>
                <w:ins w:id="8212" w:author="Chatterjee Debdeep" w:date="2022-11-23T15:38:00Z"/>
                <w:sz w:val="18"/>
                <w:szCs w:val="18"/>
                <w:lang w:val="en-US" w:eastAsia="zh-CN"/>
              </w:rPr>
            </w:pPr>
            <w:ins w:id="8213" w:author="Chatterjee Debdeep" w:date="2022-11-23T15:38:00Z">
              <w:r w:rsidRPr="007E60C9">
                <w:rPr>
                  <w:rFonts w:hint="eastAsia"/>
                  <w:sz w:val="18"/>
                  <w:szCs w:val="18"/>
                  <w:lang w:val="en-US" w:eastAsia="zh-CN"/>
                </w:rPr>
                <w:t>C</w:t>
              </w:r>
              <w:r w:rsidRPr="007E60C9">
                <w:rPr>
                  <w:sz w:val="18"/>
                  <w:szCs w:val="18"/>
                  <w:lang w:val="en-US" w:eastAsia="zh-CN"/>
                </w:rPr>
                <w:t>ase 1 SH 10M U2U link X=10</w:t>
              </w:r>
            </w:ins>
          </w:p>
        </w:tc>
        <w:tc>
          <w:tcPr>
            <w:tcW w:w="709" w:type="dxa"/>
            <w:vAlign w:val="center"/>
          </w:tcPr>
          <w:p w14:paraId="3D8F845A" w14:textId="77777777" w:rsidR="007E60C9" w:rsidRPr="007E60C9" w:rsidRDefault="007E60C9" w:rsidP="007E60C9">
            <w:pPr>
              <w:adjustRightInd w:val="0"/>
              <w:snapToGrid w:val="0"/>
              <w:spacing w:after="0"/>
              <w:jc w:val="center"/>
              <w:rPr>
                <w:ins w:id="8214" w:author="Chatterjee Debdeep" w:date="2022-11-23T15:38:00Z"/>
                <w:sz w:val="18"/>
                <w:szCs w:val="18"/>
                <w:lang w:val="en-US" w:eastAsia="zh-CN"/>
              </w:rPr>
            </w:pPr>
            <w:ins w:id="8215" w:author="Chatterjee Debdeep" w:date="2022-11-23T15:38:00Z">
              <w:r w:rsidRPr="007E60C9">
                <w:rPr>
                  <w:rFonts w:hint="eastAsia"/>
                  <w:sz w:val="18"/>
                  <w:szCs w:val="18"/>
                  <w:lang w:val="en-US" w:eastAsia="zh-CN"/>
                </w:rPr>
                <w:t>1.11</w:t>
              </w:r>
            </w:ins>
          </w:p>
        </w:tc>
        <w:tc>
          <w:tcPr>
            <w:tcW w:w="654" w:type="dxa"/>
            <w:vAlign w:val="center"/>
          </w:tcPr>
          <w:p w14:paraId="45D54597" w14:textId="77777777" w:rsidR="007E60C9" w:rsidRPr="007E60C9" w:rsidRDefault="007E60C9" w:rsidP="007E60C9">
            <w:pPr>
              <w:adjustRightInd w:val="0"/>
              <w:snapToGrid w:val="0"/>
              <w:spacing w:after="0"/>
              <w:jc w:val="center"/>
              <w:rPr>
                <w:ins w:id="8216" w:author="Chatterjee Debdeep" w:date="2022-11-23T15:38:00Z"/>
                <w:sz w:val="18"/>
                <w:szCs w:val="18"/>
                <w:lang w:val="en-US" w:eastAsia="zh-CN"/>
              </w:rPr>
            </w:pPr>
            <w:ins w:id="8217" w:author="Chatterjee Debdeep" w:date="2022-11-23T15:38:00Z">
              <w:r w:rsidRPr="007E60C9">
                <w:rPr>
                  <w:rFonts w:hint="eastAsia"/>
                  <w:sz w:val="18"/>
                  <w:szCs w:val="18"/>
                  <w:lang w:val="en-US" w:eastAsia="zh-CN"/>
                </w:rPr>
                <w:t>1.28</w:t>
              </w:r>
            </w:ins>
          </w:p>
        </w:tc>
        <w:tc>
          <w:tcPr>
            <w:tcW w:w="621" w:type="dxa"/>
            <w:vAlign w:val="center"/>
          </w:tcPr>
          <w:p w14:paraId="21DB83FB" w14:textId="77777777" w:rsidR="007E60C9" w:rsidRPr="007E60C9" w:rsidRDefault="007E60C9" w:rsidP="007E60C9">
            <w:pPr>
              <w:adjustRightInd w:val="0"/>
              <w:snapToGrid w:val="0"/>
              <w:spacing w:after="0"/>
              <w:jc w:val="center"/>
              <w:rPr>
                <w:ins w:id="8218" w:author="Chatterjee Debdeep" w:date="2022-11-23T15:38:00Z"/>
                <w:sz w:val="18"/>
                <w:szCs w:val="18"/>
                <w:lang w:val="en-US" w:eastAsia="zh-CN"/>
              </w:rPr>
            </w:pPr>
            <w:ins w:id="8219" w:author="Chatterjee Debdeep" w:date="2022-11-23T15:38:00Z">
              <w:r w:rsidRPr="007E60C9">
                <w:rPr>
                  <w:rFonts w:hint="eastAsia"/>
                  <w:sz w:val="18"/>
                  <w:szCs w:val="18"/>
                  <w:lang w:val="en-US" w:eastAsia="zh-CN"/>
                </w:rPr>
                <w:t>1.42</w:t>
              </w:r>
            </w:ins>
          </w:p>
        </w:tc>
        <w:tc>
          <w:tcPr>
            <w:tcW w:w="621" w:type="dxa"/>
            <w:vAlign w:val="center"/>
          </w:tcPr>
          <w:p w14:paraId="7D62EAA7" w14:textId="77777777" w:rsidR="007E60C9" w:rsidRPr="007E60C9" w:rsidRDefault="007E60C9" w:rsidP="007E60C9">
            <w:pPr>
              <w:adjustRightInd w:val="0"/>
              <w:snapToGrid w:val="0"/>
              <w:spacing w:after="0"/>
              <w:jc w:val="center"/>
              <w:rPr>
                <w:ins w:id="8220" w:author="Chatterjee Debdeep" w:date="2022-11-23T15:38:00Z"/>
                <w:sz w:val="18"/>
                <w:szCs w:val="18"/>
                <w:lang w:val="en-US" w:eastAsia="zh-CN"/>
              </w:rPr>
            </w:pPr>
            <w:ins w:id="8221" w:author="Chatterjee Debdeep" w:date="2022-11-23T15:38:00Z">
              <w:r w:rsidRPr="007E60C9">
                <w:rPr>
                  <w:rFonts w:hint="eastAsia"/>
                  <w:sz w:val="18"/>
                  <w:szCs w:val="18"/>
                  <w:lang w:val="en-US" w:eastAsia="zh-CN"/>
                </w:rPr>
                <w:t>1.73</w:t>
              </w:r>
            </w:ins>
          </w:p>
        </w:tc>
        <w:tc>
          <w:tcPr>
            <w:tcW w:w="1824" w:type="dxa"/>
            <w:vAlign w:val="center"/>
          </w:tcPr>
          <w:p w14:paraId="56D10AE4" w14:textId="77777777" w:rsidR="007E60C9" w:rsidRPr="007E60C9" w:rsidRDefault="007E60C9" w:rsidP="007E60C9">
            <w:pPr>
              <w:adjustRightInd w:val="0"/>
              <w:snapToGrid w:val="0"/>
              <w:spacing w:after="0"/>
              <w:jc w:val="center"/>
              <w:rPr>
                <w:ins w:id="8222" w:author="Chatterjee Debdeep" w:date="2022-11-23T15:38:00Z"/>
                <w:sz w:val="18"/>
                <w:szCs w:val="18"/>
                <w:lang w:val="en-US" w:eastAsia="zh-CN"/>
              </w:rPr>
            </w:pPr>
            <w:ins w:id="8223"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2C9BC158" w14:textId="77777777" w:rsidR="007E60C9" w:rsidRPr="007E60C9" w:rsidRDefault="007E60C9" w:rsidP="007E60C9">
            <w:pPr>
              <w:adjustRightInd w:val="0"/>
              <w:snapToGrid w:val="0"/>
              <w:spacing w:after="0"/>
              <w:jc w:val="center"/>
              <w:rPr>
                <w:ins w:id="8224" w:author="Chatterjee Debdeep" w:date="2022-11-23T15:38:00Z"/>
                <w:sz w:val="18"/>
                <w:szCs w:val="18"/>
                <w:lang w:val="en-US" w:eastAsia="zh-CN"/>
              </w:rPr>
            </w:pPr>
            <w:ins w:id="8225"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766A5792" w14:textId="77777777" w:rsidTr="002318CE">
        <w:trPr>
          <w:trHeight w:hRule="exact" w:val="510"/>
          <w:jc w:val="center"/>
          <w:ins w:id="8226" w:author="Chatterjee Debdeep" w:date="2022-11-23T15:38:00Z"/>
        </w:trPr>
        <w:tc>
          <w:tcPr>
            <w:tcW w:w="3114" w:type="dxa"/>
            <w:vAlign w:val="center"/>
          </w:tcPr>
          <w:p w14:paraId="5096E936" w14:textId="77777777" w:rsidR="007E60C9" w:rsidRPr="007E60C9" w:rsidRDefault="007E60C9" w:rsidP="007E60C9">
            <w:pPr>
              <w:adjustRightInd w:val="0"/>
              <w:snapToGrid w:val="0"/>
              <w:spacing w:after="0"/>
              <w:jc w:val="center"/>
              <w:rPr>
                <w:ins w:id="8227" w:author="Chatterjee Debdeep" w:date="2022-11-23T15:38:00Z"/>
                <w:sz w:val="18"/>
                <w:szCs w:val="18"/>
                <w:lang w:val="en-US" w:eastAsia="zh-CN"/>
              </w:rPr>
            </w:pPr>
            <w:ins w:id="8228" w:author="Chatterjee Debdeep" w:date="2022-11-23T15:38:00Z">
              <w:r w:rsidRPr="007E60C9">
                <w:rPr>
                  <w:rFonts w:hint="eastAsia"/>
                  <w:sz w:val="18"/>
                  <w:szCs w:val="18"/>
                  <w:lang w:val="en-US" w:eastAsia="zh-CN"/>
                </w:rPr>
                <w:t>C</w:t>
              </w:r>
              <w:r w:rsidRPr="007E60C9">
                <w:rPr>
                  <w:sz w:val="18"/>
                  <w:szCs w:val="18"/>
                  <w:lang w:val="en-US" w:eastAsia="zh-CN"/>
                </w:rPr>
                <w:t>ase 2 SH 20M U2U link X=10</w:t>
              </w:r>
            </w:ins>
          </w:p>
        </w:tc>
        <w:tc>
          <w:tcPr>
            <w:tcW w:w="709" w:type="dxa"/>
            <w:vAlign w:val="center"/>
          </w:tcPr>
          <w:p w14:paraId="487D9D33" w14:textId="77777777" w:rsidR="007E60C9" w:rsidRPr="007E60C9" w:rsidRDefault="007E60C9" w:rsidP="007E60C9">
            <w:pPr>
              <w:adjustRightInd w:val="0"/>
              <w:snapToGrid w:val="0"/>
              <w:spacing w:after="0"/>
              <w:jc w:val="center"/>
              <w:rPr>
                <w:ins w:id="8229" w:author="Chatterjee Debdeep" w:date="2022-11-23T15:38:00Z"/>
                <w:sz w:val="18"/>
                <w:szCs w:val="18"/>
                <w:lang w:val="en-US" w:eastAsia="zh-CN"/>
              </w:rPr>
            </w:pPr>
            <w:ins w:id="8230" w:author="Chatterjee Debdeep" w:date="2022-11-23T15:38:00Z">
              <w:r w:rsidRPr="007E60C9">
                <w:rPr>
                  <w:rFonts w:hint="eastAsia"/>
                  <w:sz w:val="18"/>
                  <w:szCs w:val="18"/>
                  <w:lang w:val="en-US" w:eastAsia="zh-CN"/>
                </w:rPr>
                <w:t>0.58</w:t>
              </w:r>
            </w:ins>
          </w:p>
        </w:tc>
        <w:tc>
          <w:tcPr>
            <w:tcW w:w="654" w:type="dxa"/>
            <w:vAlign w:val="center"/>
          </w:tcPr>
          <w:p w14:paraId="16048C8A" w14:textId="77777777" w:rsidR="007E60C9" w:rsidRPr="007E60C9" w:rsidRDefault="007E60C9" w:rsidP="007E60C9">
            <w:pPr>
              <w:adjustRightInd w:val="0"/>
              <w:snapToGrid w:val="0"/>
              <w:spacing w:after="0"/>
              <w:jc w:val="center"/>
              <w:rPr>
                <w:ins w:id="8231" w:author="Chatterjee Debdeep" w:date="2022-11-23T15:38:00Z"/>
                <w:sz w:val="18"/>
                <w:szCs w:val="18"/>
                <w:lang w:val="en-US" w:eastAsia="zh-CN"/>
              </w:rPr>
            </w:pPr>
            <w:ins w:id="8232" w:author="Chatterjee Debdeep" w:date="2022-11-23T15:38:00Z">
              <w:r w:rsidRPr="007E60C9">
                <w:rPr>
                  <w:rFonts w:hint="eastAsia"/>
                  <w:sz w:val="18"/>
                  <w:szCs w:val="18"/>
                  <w:lang w:val="en-US" w:eastAsia="zh-CN"/>
                </w:rPr>
                <w:t>0.67</w:t>
              </w:r>
            </w:ins>
          </w:p>
        </w:tc>
        <w:tc>
          <w:tcPr>
            <w:tcW w:w="621" w:type="dxa"/>
            <w:vAlign w:val="center"/>
          </w:tcPr>
          <w:p w14:paraId="479049E6" w14:textId="77777777" w:rsidR="007E60C9" w:rsidRPr="007E60C9" w:rsidRDefault="007E60C9" w:rsidP="007E60C9">
            <w:pPr>
              <w:adjustRightInd w:val="0"/>
              <w:snapToGrid w:val="0"/>
              <w:spacing w:after="0"/>
              <w:jc w:val="center"/>
              <w:rPr>
                <w:ins w:id="8233" w:author="Chatterjee Debdeep" w:date="2022-11-23T15:38:00Z"/>
                <w:sz w:val="18"/>
                <w:szCs w:val="18"/>
                <w:lang w:val="en-US" w:eastAsia="zh-CN"/>
              </w:rPr>
            </w:pPr>
            <w:ins w:id="8234" w:author="Chatterjee Debdeep" w:date="2022-11-23T15:38:00Z">
              <w:r w:rsidRPr="007E60C9">
                <w:rPr>
                  <w:rFonts w:hint="eastAsia"/>
                  <w:sz w:val="18"/>
                  <w:szCs w:val="18"/>
                  <w:lang w:val="en-US" w:eastAsia="zh-CN"/>
                </w:rPr>
                <w:t>0.79</w:t>
              </w:r>
            </w:ins>
          </w:p>
        </w:tc>
        <w:tc>
          <w:tcPr>
            <w:tcW w:w="621" w:type="dxa"/>
            <w:vAlign w:val="center"/>
          </w:tcPr>
          <w:p w14:paraId="056FC623" w14:textId="77777777" w:rsidR="007E60C9" w:rsidRPr="007E60C9" w:rsidRDefault="007E60C9" w:rsidP="007E60C9">
            <w:pPr>
              <w:adjustRightInd w:val="0"/>
              <w:snapToGrid w:val="0"/>
              <w:spacing w:after="0"/>
              <w:jc w:val="center"/>
              <w:rPr>
                <w:ins w:id="8235" w:author="Chatterjee Debdeep" w:date="2022-11-23T15:38:00Z"/>
                <w:sz w:val="18"/>
                <w:szCs w:val="18"/>
                <w:lang w:val="en-US" w:eastAsia="zh-CN"/>
              </w:rPr>
            </w:pPr>
            <w:ins w:id="8236" w:author="Chatterjee Debdeep" w:date="2022-11-23T15:38:00Z">
              <w:r w:rsidRPr="007E60C9">
                <w:rPr>
                  <w:rFonts w:hint="eastAsia"/>
                  <w:sz w:val="18"/>
                  <w:szCs w:val="18"/>
                  <w:lang w:val="en-US" w:eastAsia="zh-CN"/>
                </w:rPr>
                <w:t>1.06</w:t>
              </w:r>
            </w:ins>
          </w:p>
        </w:tc>
        <w:tc>
          <w:tcPr>
            <w:tcW w:w="1824" w:type="dxa"/>
            <w:vAlign w:val="center"/>
          </w:tcPr>
          <w:p w14:paraId="2C10EE6E" w14:textId="77777777" w:rsidR="007E60C9" w:rsidRPr="007E60C9" w:rsidRDefault="007E60C9" w:rsidP="007E60C9">
            <w:pPr>
              <w:adjustRightInd w:val="0"/>
              <w:snapToGrid w:val="0"/>
              <w:spacing w:after="0"/>
              <w:jc w:val="center"/>
              <w:rPr>
                <w:ins w:id="8237" w:author="Chatterjee Debdeep" w:date="2022-11-23T15:38:00Z"/>
                <w:sz w:val="18"/>
                <w:szCs w:val="18"/>
                <w:lang w:val="en-US" w:eastAsia="zh-CN"/>
              </w:rPr>
            </w:pPr>
            <w:ins w:id="8238"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2097B0E7" w14:textId="77777777" w:rsidR="007E60C9" w:rsidRPr="007E60C9" w:rsidRDefault="007E60C9" w:rsidP="007E60C9">
            <w:pPr>
              <w:adjustRightInd w:val="0"/>
              <w:snapToGrid w:val="0"/>
              <w:spacing w:after="0"/>
              <w:jc w:val="center"/>
              <w:rPr>
                <w:ins w:id="8239" w:author="Chatterjee Debdeep" w:date="2022-11-23T15:38:00Z"/>
                <w:sz w:val="18"/>
                <w:szCs w:val="18"/>
                <w:lang w:val="en-US" w:eastAsia="zh-CN"/>
              </w:rPr>
            </w:pPr>
            <w:ins w:id="8240"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6BB5169" w14:textId="77777777" w:rsidTr="002318CE">
        <w:trPr>
          <w:trHeight w:hRule="exact" w:val="510"/>
          <w:jc w:val="center"/>
          <w:ins w:id="8241" w:author="Chatterjee Debdeep" w:date="2022-11-23T15:38:00Z"/>
        </w:trPr>
        <w:tc>
          <w:tcPr>
            <w:tcW w:w="3114" w:type="dxa"/>
            <w:vAlign w:val="center"/>
          </w:tcPr>
          <w:p w14:paraId="68AE6B15" w14:textId="77777777" w:rsidR="007E60C9" w:rsidRPr="007E60C9" w:rsidRDefault="007E60C9" w:rsidP="007E60C9">
            <w:pPr>
              <w:adjustRightInd w:val="0"/>
              <w:snapToGrid w:val="0"/>
              <w:spacing w:after="0"/>
              <w:jc w:val="center"/>
              <w:rPr>
                <w:ins w:id="8242" w:author="Chatterjee Debdeep" w:date="2022-11-23T15:38:00Z"/>
                <w:sz w:val="18"/>
                <w:szCs w:val="18"/>
                <w:lang w:val="en-US" w:eastAsia="zh-CN"/>
              </w:rPr>
            </w:pPr>
            <w:ins w:id="8243" w:author="Chatterjee Debdeep" w:date="2022-11-23T15:38:00Z">
              <w:r w:rsidRPr="007E60C9">
                <w:rPr>
                  <w:rFonts w:hint="eastAsia"/>
                  <w:sz w:val="18"/>
                  <w:szCs w:val="18"/>
                  <w:lang w:val="en-US" w:eastAsia="zh-CN"/>
                </w:rPr>
                <w:lastRenderedPageBreak/>
                <w:t>C</w:t>
              </w:r>
              <w:r w:rsidRPr="007E60C9">
                <w:rPr>
                  <w:sz w:val="18"/>
                  <w:szCs w:val="18"/>
                  <w:lang w:val="en-US" w:eastAsia="zh-CN"/>
                </w:rPr>
                <w:t>ase 3 SH 40M U2U link X=10</w:t>
              </w:r>
            </w:ins>
          </w:p>
        </w:tc>
        <w:tc>
          <w:tcPr>
            <w:tcW w:w="709" w:type="dxa"/>
            <w:vAlign w:val="center"/>
          </w:tcPr>
          <w:p w14:paraId="064EE5F7" w14:textId="77777777" w:rsidR="007E60C9" w:rsidRPr="007E60C9" w:rsidRDefault="007E60C9" w:rsidP="007E60C9">
            <w:pPr>
              <w:adjustRightInd w:val="0"/>
              <w:snapToGrid w:val="0"/>
              <w:spacing w:after="0"/>
              <w:jc w:val="center"/>
              <w:rPr>
                <w:ins w:id="8244" w:author="Chatterjee Debdeep" w:date="2022-11-23T15:38:00Z"/>
                <w:sz w:val="18"/>
                <w:szCs w:val="18"/>
                <w:lang w:val="en-US" w:eastAsia="zh-CN"/>
              </w:rPr>
            </w:pPr>
            <w:ins w:id="8245" w:author="Chatterjee Debdeep" w:date="2022-11-23T15:38:00Z">
              <w:r w:rsidRPr="007E60C9">
                <w:rPr>
                  <w:rFonts w:hint="eastAsia"/>
                  <w:sz w:val="18"/>
                  <w:szCs w:val="18"/>
                  <w:lang w:val="en-US" w:eastAsia="zh-CN"/>
                </w:rPr>
                <w:t>0.3</w:t>
              </w:r>
            </w:ins>
          </w:p>
        </w:tc>
        <w:tc>
          <w:tcPr>
            <w:tcW w:w="654" w:type="dxa"/>
            <w:vAlign w:val="center"/>
          </w:tcPr>
          <w:p w14:paraId="1BD8E656" w14:textId="77777777" w:rsidR="007E60C9" w:rsidRPr="007E60C9" w:rsidRDefault="007E60C9" w:rsidP="007E60C9">
            <w:pPr>
              <w:adjustRightInd w:val="0"/>
              <w:snapToGrid w:val="0"/>
              <w:spacing w:after="0"/>
              <w:jc w:val="center"/>
              <w:rPr>
                <w:ins w:id="8246" w:author="Chatterjee Debdeep" w:date="2022-11-23T15:38:00Z"/>
                <w:sz w:val="18"/>
                <w:szCs w:val="18"/>
                <w:lang w:val="en-US" w:eastAsia="zh-CN"/>
              </w:rPr>
            </w:pPr>
            <w:ins w:id="8247" w:author="Chatterjee Debdeep" w:date="2022-11-23T15:38:00Z">
              <w:r w:rsidRPr="007E60C9">
                <w:rPr>
                  <w:rFonts w:hint="eastAsia"/>
                  <w:sz w:val="18"/>
                  <w:szCs w:val="18"/>
                  <w:lang w:val="en-US" w:eastAsia="zh-CN"/>
                </w:rPr>
                <w:t>0.36</w:t>
              </w:r>
            </w:ins>
          </w:p>
        </w:tc>
        <w:tc>
          <w:tcPr>
            <w:tcW w:w="621" w:type="dxa"/>
            <w:vAlign w:val="center"/>
          </w:tcPr>
          <w:p w14:paraId="6B092E28" w14:textId="77777777" w:rsidR="007E60C9" w:rsidRPr="007E60C9" w:rsidRDefault="007E60C9" w:rsidP="007E60C9">
            <w:pPr>
              <w:adjustRightInd w:val="0"/>
              <w:snapToGrid w:val="0"/>
              <w:spacing w:after="0"/>
              <w:jc w:val="center"/>
              <w:rPr>
                <w:ins w:id="8248" w:author="Chatterjee Debdeep" w:date="2022-11-23T15:38:00Z"/>
                <w:sz w:val="18"/>
                <w:szCs w:val="18"/>
                <w:lang w:val="en-US" w:eastAsia="zh-CN"/>
              </w:rPr>
            </w:pPr>
            <w:ins w:id="8249" w:author="Chatterjee Debdeep" w:date="2022-11-23T15:38:00Z">
              <w:r w:rsidRPr="007E60C9">
                <w:rPr>
                  <w:rFonts w:hint="eastAsia"/>
                  <w:sz w:val="18"/>
                  <w:szCs w:val="18"/>
                  <w:lang w:val="en-US" w:eastAsia="zh-CN"/>
                </w:rPr>
                <w:t>0.47</w:t>
              </w:r>
            </w:ins>
          </w:p>
        </w:tc>
        <w:tc>
          <w:tcPr>
            <w:tcW w:w="621" w:type="dxa"/>
            <w:vAlign w:val="center"/>
          </w:tcPr>
          <w:p w14:paraId="5A3CA838" w14:textId="77777777" w:rsidR="007E60C9" w:rsidRPr="007E60C9" w:rsidRDefault="007E60C9" w:rsidP="007E60C9">
            <w:pPr>
              <w:adjustRightInd w:val="0"/>
              <w:snapToGrid w:val="0"/>
              <w:spacing w:after="0"/>
              <w:jc w:val="center"/>
              <w:rPr>
                <w:ins w:id="8250" w:author="Chatterjee Debdeep" w:date="2022-11-23T15:38:00Z"/>
                <w:sz w:val="18"/>
                <w:szCs w:val="18"/>
                <w:lang w:val="en-US" w:eastAsia="zh-CN"/>
              </w:rPr>
            </w:pPr>
            <w:ins w:id="8251" w:author="Chatterjee Debdeep" w:date="2022-11-23T15:38:00Z">
              <w:r w:rsidRPr="007E60C9">
                <w:rPr>
                  <w:rFonts w:hint="eastAsia"/>
                  <w:sz w:val="18"/>
                  <w:szCs w:val="18"/>
                  <w:lang w:val="en-US" w:eastAsia="zh-CN"/>
                </w:rPr>
                <w:t>0.72</w:t>
              </w:r>
            </w:ins>
          </w:p>
        </w:tc>
        <w:tc>
          <w:tcPr>
            <w:tcW w:w="1824" w:type="dxa"/>
            <w:vAlign w:val="center"/>
          </w:tcPr>
          <w:p w14:paraId="640E5790" w14:textId="77777777" w:rsidR="007E60C9" w:rsidRPr="007E60C9" w:rsidRDefault="007E60C9" w:rsidP="007E60C9">
            <w:pPr>
              <w:adjustRightInd w:val="0"/>
              <w:snapToGrid w:val="0"/>
              <w:spacing w:after="0"/>
              <w:jc w:val="center"/>
              <w:rPr>
                <w:ins w:id="8252" w:author="Chatterjee Debdeep" w:date="2022-11-23T15:38:00Z"/>
                <w:sz w:val="18"/>
                <w:szCs w:val="18"/>
                <w:lang w:val="en-US" w:eastAsia="zh-CN"/>
              </w:rPr>
            </w:pPr>
            <w:ins w:id="8253"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15422CBF" w14:textId="77777777" w:rsidR="007E60C9" w:rsidRPr="007E60C9" w:rsidRDefault="007E60C9" w:rsidP="007E60C9">
            <w:pPr>
              <w:adjustRightInd w:val="0"/>
              <w:snapToGrid w:val="0"/>
              <w:spacing w:after="0"/>
              <w:jc w:val="center"/>
              <w:rPr>
                <w:ins w:id="8254" w:author="Chatterjee Debdeep" w:date="2022-11-23T15:38:00Z"/>
                <w:sz w:val="18"/>
                <w:szCs w:val="18"/>
                <w:lang w:val="en-US" w:eastAsia="zh-CN"/>
              </w:rPr>
            </w:pPr>
            <w:ins w:id="8255"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753A0755" w14:textId="77777777" w:rsidTr="002318CE">
        <w:trPr>
          <w:trHeight w:hRule="exact" w:val="510"/>
          <w:jc w:val="center"/>
          <w:ins w:id="8256" w:author="Chatterjee Debdeep" w:date="2022-11-23T15:38:00Z"/>
        </w:trPr>
        <w:tc>
          <w:tcPr>
            <w:tcW w:w="3114" w:type="dxa"/>
            <w:vAlign w:val="center"/>
          </w:tcPr>
          <w:p w14:paraId="7B2F018E" w14:textId="77777777" w:rsidR="007E60C9" w:rsidRPr="007E60C9" w:rsidRDefault="007E60C9" w:rsidP="007E60C9">
            <w:pPr>
              <w:adjustRightInd w:val="0"/>
              <w:snapToGrid w:val="0"/>
              <w:spacing w:after="0"/>
              <w:jc w:val="center"/>
              <w:rPr>
                <w:ins w:id="8257" w:author="Chatterjee Debdeep" w:date="2022-11-23T15:38:00Z"/>
                <w:sz w:val="18"/>
                <w:szCs w:val="18"/>
                <w:lang w:val="en-US" w:eastAsia="zh-CN"/>
              </w:rPr>
            </w:pPr>
            <w:ins w:id="8258" w:author="Chatterjee Debdeep" w:date="2022-11-23T15:38:00Z">
              <w:r w:rsidRPr="007E60C9">
                <w:rPr>
                  <w:rFonts w:hint="eastAsia"/>
                  <w:sz w:val="18"/>
                  <w:szCs w:val="18"/>
                  <w:lang w:val="en-US" w:eastAsia="zh-CN"/>
                </w:rPr>
                <w:t>C</w:t>
              </w:r>
              <w:r w:rsidRPr="007E60C9">
                <w:rPr>
                  <w:sz w:val="18"/>
                  <w:szCs w:val="18"/>
                  <w:lang w:val="en-US" w:eastAsia="zh-CN"/>
                </w:rPr>
                <w:t>ase 4 SH 100M U2U link X=10</w:t>
              </w:r>
            </w:ins>
          </w:p>
        </w:tc>
        <w:tc>
          <w:tcPr>
            <w:tcW w:w="709" w:type="dxa"/>
            <w:vAlign w:val="center"/>
          </w:tcPr>
          <w:p w14:paraId="555BB1AD" w14:textId="77777777" w:rsidR="007E60C9" w:rsidRPr="007E60C9" w:rsidRDefault="007E60C9" w:rsidP="007E60C9">
            <w:pPr>
              <w:adjustRightInd w:val="0"/>
              <w:snapToGrid w:val="0"/>
              <w:spacing w:after="0"/>
              <w:jc w:val="center"/>
              <w:rPr>
                <w:ins w:id="8259" w:author="Chatterjee Debdeep" w:date="2022-11-23T15:38:00Z"/>
                <w:sz w:val="18"/>
                <w:szCs w:val="18"/>
                <w:lang w:val="en-US" w:eastAsia="zh-CN"/>
              </w:rPr>
            </w:pPr>
            <w:ins w:id="8260" w:author="Chatterjee Debdeep" w:date="2022-11-23T15:38:00Z">
              <w:r w:rsidRPr="007E60C9">
                <w:rPr>
                  <w:rFonts w:hint="eastAsia"/>
                  <w:sz w:val="18"/>
                  <w:szCs w:val="18"/>
                  <w:lang w:val="en-US" w:eastAsia="zh-CN"/>
                </w:rPr>
                <w:t>0.16</w:t>
              </w:r>
            </w:ins>
          </w:p>
        </w:tc>
        <w:tc>
          <w:tcPr>
            <w:tcW w:w="654" w:type="dxa"/>
            <w:vAlign w:val="center"/>
          </w:tcPr>
          <w:p w14:paraId="39BC14E3" w14:textId="77777777" w:rsidR="007E60C9" w:rsidRPr="007E60C9" w:rsidRDefault="007E60C9" w:rsidP="007E60C9">
            <w:pPr>
              <w:adjustRightInd w:val="0"/>
              <w:snapToGrid w:val="0"/>
              <w:spacing w:after="0"/>
              <w:jc w:val="center"/>
              <w:rPr>
                <w:ins w:id="8261" w:author="Chatterjee Debdeep" w:date="2022-11-23T15:38:00Z"/>
                <w:sz w:val="18"/>
                <w:szCs w:val="18"/>
                <w:lang w:val="en-US" w:eastAsia="zh-CN"/>
              </w:rPr>
            </w:pPr>
            <w:ins w:id="8262" w:author="Chatterjee Debdeep" w:date="2022-11-23T15:38:00Z">
              <w:r w:rsidRPr="007E60C9">
                <w:rPr>
                  <w:rFonts w:hint="eastAsia"/>
                  <w:sz w:val="18"/>
                  <w:szCs w:val="18"/>
                  <w:lang w:val="en-US" w:eastAsia="zh-CN"/>
                </w:rPr>
                <w:t>0.19</w:t>
              </w:r>
            </w:ins>
          </w:p>
        </w:tc>
        <w:tc>
          <w:tcPr>
            <w:tcW w:w="621" w:type="dxa"/>
            <w:vAlign w:val="center"/>
          </w:tcPr>
          <w:p w14:paraId="7F7A1689" w14:textId="77777777" w:rsidR="007E60C9" w:rsidRPr="007E60C9" w:rsidRDefault="007E60C9" w:rsidP="007E60C9">
            <w:pPr>
              <w:adjustRightInd w:val="0"/>
              <w:snapToGrid w:val="0"/>
              <w:spacing w:after="0"/>
              <w:jc w:val="center"/>
              <w:rPr>
                <w:ins w:id="8263" w:author="Chatterjee Debdeep" w:date="2022-11-23T15:38:00Z"/>
                <w:sz w:val="18"/>
                <w:szCs w:val="18"/>
                <w:lang w:val="en-US" w:eastAsia="zh-CN"/>
              </w:rPr>
            </w:pPr>
            <w:ins w:id="8264" w:author="Chatterjee Debdeep" w:date="2022-11-23T15:38:00Z">
              <w:r w:rsidRPr="007E60C9">
                <w:rPr>
                  <w:rFonts w:hint="eastAsia"/>
                  <w:sz w:val="18"/>
                  <w:szCs w:val="18"/>
                  <w:lang w:val="en-US" w:eastAsia="zh-CN"/>
                </w:rPr>
                <w:t>0.27</w:t>
              </w:r>
            </w:ins>
          </w:p>
        </w:tc>
        <w:tc>
          <w:tcPr>
            <w:tcW w:w="621" w:type="dxa"/>
            <w:vAlign w:val="center"/>
          </w:tcPr>
          <w:p w14:paraId="09BF9051" w14:textId="77777777" w:rsidR="007E60C9" w:rsidRPr="007E60C9" w:rsidRDefault="007E60C9" w:rsidP="007E60C9">
            <w:pPr>
              <w:adjustRightInd w:val="0"/>
              <w:snapToGrid w:val="0"/>
              <w:spacing w:after="0"/>
              <w:jc w:val="center"/>
              <w:rPr>
                <w:ins w:id="8265" w:author="Chatterjee Debdeep" w:date="2022-11-23T15:38:00Z"/>
                <w:sz w:val="18"/>
                <w:szCs w:val="18"/>
                <w:lang w:val="en-US" w:eastAsia="zh-CN"/>
              </w:rPr>
            </w:pPr>
            <w:ins w:id="8266" w:author="Chatterjee Debdeep" w:date="2022-11-23T15:38:00Z">
              <w:r w:rsidRPr="007E60C9">
                <w:rPr>
                  <w:rFonts w:hint="eastAsia"/>
                  <w:sz w:val="18"/>
                  <w:szCs w:val="18"/>
                  <w:lang w:val="en-US" w:eastAsia="zh-CN"/>
                </w:rPr>
                <w:t>0.47</w:t>
              </w:r>
            </w:ins>
          </w:p>
        </w:tc>
        <w:tc>
          <w:tcPr>
            <w:tcW w:w="1824" w:type="dxa"/>
            <w:vAlign w:val="center"/>
          </w:tcPr>
          <w:p w14:paraId="1510215C" w14:textId="77777777" w:rsidR="007E60C9" w:rsidRPr="007E60C9" w:rsidRDefault="007E60C9" w:rsidP="007E60C9">
            <w:pPr>
              <w:adjustRightInd w:val="0"/>
              <w:snapToGrid w:val="0"/>
              <w:spacing w:after="0"/>
              <w:jc w:val="center"/>
              <w:rPr>
                <w:ins w:id="8267" w:author="Chatterjee Debdeep" w:date="2022-11-23T15:38:00Z"/>
                <w:sz w:val="18"/>
                <w:szCs w:val="18"/>
                <w:lang w:val="en-US" w:eastAsia="zh-CN"/>
              </w:rPr>
            </w:pPr>
            <w:ins w:id="8268"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26DC8729" w14:textId="77777777" w:rsidR="007E60C9" w:rsidRPr="007E60C9" w:rsidRDefault="007E60C9" w:rsidP="007E60C9">
            <w:pPr>
              <w:adjustRightInd w:val="0"/>
              <w:snapToGrid w:val="0"/>
              <w:spacing w:after="0"/>
              <w:jc w:val="center"/>
              <w:rPr>
                <w:ins w:id="8269" w:author="Chatterjee Debdeep" w:date="2022-11-23T15:38:00Z"/>
                <w:sz w:val="18"/>
                <w:szCs w:val="18"/>
                <w:lang w:val="en-US" w:eastAsia="zh-CN"/>
              </w:rPr>
            </w:pPr>
            <w:ins w:id="8270"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0FF6801C" w14:textId="77777777" w:rsidTr="002318CE">
        <w:trPr>
          <w:trHeight w:hRule="exact" w:val="510"/>
          <w:jc w:val="center"/>
          <w:ins w:id="8271" w:author="Chatterjee Debdeep" w:date="2022-11-23T15:38:00Z"/>
        </w:trPr>
        <w:tc>
          <w:tcPr>
            <w:tcW w:w="3114" w:type="dxa"/>
            <w:vAlign w:val="center"/>
          </w:tcPr>
          <w:p w14:paraId="4E38471B" w14:textId="77777777" w:rsidR="007E60C9" w:rsidRPr="007E60C9" w:rsidRDefault="007E60C9" w:rsidP="007E60C9">
            <w:pPr>
              <w:adjustRightInd w:val="0"/>
              <w:snapToGrid w:val="0"/>
              <w:spacing w:after="0"/>
              <w:jc w:val="center"/>
              <w:rPr>
                <w:ins w:id="8272" w:author="Chatterjee Debdeep" w:date="2022-11-23T15:38:00Z"/>
                <w:sz w:val="18"/>
                <w:szCs w:val="18"/>
                <w:lang w:val="en-US" w:eastAsia="zh-CN"/>
              </w:rPr>
            </w:pPr>
            <w:ins w:id="8273"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5</w:t>
              </w:r>
              <w:r w:rsidRPr="007E60C9">
                <w:rPr>
                  <w:sz w:val="18"/>
                  <w:szCs w:val="18"/>
                  <w:lang w:val="en-US" w:eastAsia="zh-CN"/>
                </w:rPr>
                <w:t xml:space="preserve"> SH 10M U2U link X=10 </w:t>
              </w:r>
            </w:ins>
          </w:p>
          <w:p w14:paraId="600CC121" w14:textId="77777777" w:rsidR="007E60C9" w:rsidRPr="007E60C9" w:rsidRDefault="007E60C9" w:rsidP="007E60C9">
            <w:pPr>
              <w:adjustRightInd w:val="0"/>
              <w:snapToGrid w:val="0"/>
              <w:spacing w:after="0"/>
              <w:jc w:val="center"/>
              <w:rPr>
                <w:ins w:id="8274" w:author="Chatterjee Debdeep" w:date="2022-11-23T15:38:00Z"/>
                <w:sz w:val="18"/>
                <w:szCs w:val="18"/>
                <w:lang w:val="en-US" w:eastAsia="zh-CN"/>
              </w:rPr>
            </w:pPr>
            <w:ins w:id="8275" w:author="Chatterjee Debdeep" w:date="2022-11-23T15:38:00Z">
              <w:r w:rsidRPr="007E60C9">
                <w:rPr>
                  <w:sz w:val="18"/>
                  <w:szCs w:val="18"/>
                  <w:lang w:val="en-US" w:eastAsia="zh-CN"/>
                </w:rPr>
                <w:t>LOS only</w:t>
              </w:r>
            </w:ins>
          </w:p>
        </w:tc>
        <w:tc>
          <w:tcPr>
            <w:tcW w:w="709" w:type="dxa"/>
            <w:vAlign w:val="center"/>
          </w:tcPr>
          <w:p w14:paraId="645A0586" w14:textId="77777777" w:rsidR="007E60C9" w:rsidRPr="007E60C9" w:rsidRDefault="007E60C9" w:rsidP="007E60C9">
            <w:pPr>
              <w:adjustRightInd w:val="0"/>
              <w:snapToGrid w:val="0"/>
              <w:spacing w:after="0"/>
              <w:jc w:val="center"/>
              <w:rPr>
                <w:ins w:id="8276" w:author="Chatterjee Debdeep" w:date="2022-11-23T15:38:00Z"/>
                <w:sz w:val="18"/>
                <w:szCs w:val="18"/>
                <w:lang w:val="en-US" w:eastAsia="zh-CN"/>
              </w:rPr>
            </w:pPr>
            <w:ins w:id="8277" w:author="Chatterjee Debdeep" w:date="2022-11-23T15:38:00Z">
              <w:r w:rsidRPr="007E60C9">
                <w:rPr>
                  <w:rFonts w:hint="eastAsia"/>
                  <w:sz w:val="18"/>
                  <w:szCs w:val="18"/>
                  <w:lang w:val="en-US" w:eastAsia="zh-CN"/>
                </w:rPr>
                <w:t>1.11</w:t>
              </w:r>
            </w:ins>
          </w:p>
        </w:tc>
        <w:tc>
          <w:tcPr>
            <w:tcW w:w="654" w:type="dxa"/>
            <w:vAlign w:val="center"/>
          </w:tcPr>
          <w:p w14:paraId="6C92CD27" w14:textId="77777777" w:rsidR="007E60C9" w:rsidRPr="007E60C9" w:rsidRDefault="007E60C9" w:rsidP="007E60C9">
            <w:pPr>
              <w:adjustRightInd w:val="0"/>
              <w:snapToGrid w:val="0"/>
              <w:spacing w:after="0"/>
              <w:jc w:val="center"/>
              <w:rPr>
                <w:ins w:id="8278" w:author="Chatterjee Debdeep" w:date="2022-11-23T15:38:00Z"/>
                <w:sz w:val="18"/>
                <w:szCs w:val="18"/>
                <w:lang w:val="en-US" w:eastAsia="zh-CN"/>
              </w:rPr>
            </w:pPr>
            <w:ins w:id="8279" w:author="Chatterjee Debdeep" w:date="2022-11-23T15:38:00Z">
              <w:r w:rsidRPr="007E60C9">
                <w:rPr>
                  <w:rFonts w:hint="eastAsia"/>
                  <w:sz w:val="18"/>
                  <w:szCs w:val="18"/>
                  <w:lang w:val="en-US" w:eastAsia="zh-CN"/>
                </w:rPr>
                <w:t>1.28</w:t>
              </w:r>
            </w:ins>
          </w:p>
        </w:tc>
        <w:tc>
          <w:tcPr>
            <w:tcW w:w="621" w:type="dxa"/>
            <w:vAlign w:val="center"/>
          </w:tcPr>
          <w:p w14:paraId="56D54B73" w14:textId="77777777" w:rsidR="007E60C9" w:rsidRPr="007E60C9" w:rsidRDefault="007E60C9" w:rsidP="007E60C9">
            <w:pPr>
              <w:adjustRightInd w:val="0"/>
              <w:snapToGrid w:val="0"/>
              <w:spacing w:after="0"/>
              <w:jc w:val="center"/>
              <w:rPr>
                <w:ins w:id="8280" w:author="Chatterjee Debdeep" w:date="2022-11-23T15:38:00Z"/>
                <w:sz w:val="18"/>
                <w:szCs w:val="18"/>
                <w:lang w:val="en-US" w:eastAsia="zh-CN"/>
              </w:rPr>
            </w:pPr>
            <w:ins w:id="8281" w:author="Chatterjee Debdeep" w:date="2022-11-23T15:38:00Z">
              <w:r w:rsidRPr="007E60C9">
                <w:rPr>
                  <w:rFonts w:hint="eastAsia"/>
                  <w:sz w:val="18"/>
                  <w:szCs w:val="18"/>
                  <w:lang w:val="en-US" w:eastAsia="zh-CN"/>
                </w:rPr>
                <w:t>1.42</w:t>
              </w:r>
            </w:ins>
          </w:p>
        </w:tc>
        <w:tc>
          <w:tcPr>
            <w:tcW w:w="621" w:type="dxa"/>
            <w:vAlign w:val="center"/>
          </w:tcPr>
          <w:p w14:paraId="4FBC6566" w14:textId="77777777" w:rsidR="007E60C9" w:rsidRPr="007E60C9" w:rsidRDefault="007E60C9" w:rsidP="007E60C9">
            <w:pPr>
              <w:adjustRightInd w:val="0"/>
              <w:snapToGrid w:val="0"/>
              <w:spacing w:after="0"/>
              <w:jc w:val="center"/>
              <w:rPr>
                <w:ins w:id="8282" w:author="Chatterjee Debdeep" w:date="2022-11-23T15:38:00Z"/>
                <w:sz w:val="18"/>
                <w:szCs w:val="18"/>
                <w:lang w:val="en-US" w:eastAsia="zh-CN"/>
              </w:rPr>
            </w:pPr>
            <w:ins w:id="8283" w:author="Chatterjee Debdeep" w:date="2022-11-23T15:38:00Z">
              <w:r w:rsidRPr="007E60C9">
                <w:rPr>
                  <w:rFonts w:hint="eastAsia"/>
                  <w:sz w:val="18"/>
                  <w:szCs w:val="18"/>
                  <w:lang w:val="en-US" w:eastAsia="zh-CN"/>
                </w:rPr>
                <w:t>1.75</w:t>
              </w:r>
            </w:ins>
          </w:p>
        </w:tc>
        <w:tc>
          <w:tcPr>
            <w:tcW w:w="1824" w:type="dxa"/>
            <w:vAlign w:val="center"/>
          </w:tcPr>
          <w:p w14:paraId="098AE61B" w14:textId="77777777" w:rsidR="007E60C9" w:rsidRPr="007E60C9" w:rsidRDefault="007E60C9" w:rsidP="007E60C9">
            <w:pPr>
              <w:adjustRightInd w:val="0"/>
              <w:snapToGrid w:val="0"/>
              <w:spacing w:after="0"/>
              <w:jc w:val="center"/>
              <w:rPr>
                <w:ins w:id="8284" w:author="Chatterjee Debdeep" w:date="2022-11-23T15:38:00Z"/>
                <w:sz w:val="18"/>
                <w:szCs w:val="18"/>
                <w:lang w:val="en-US" w:eastAsia="zh-CN"/>
              </w:rPr>
            </w:pPr>
            <w:ins w:id="8285"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30AA4A70" w14:textId="77777777" w:rsidR="007E60C9" w:rsidRPr="007E60C9" w:rsidRDefault="007E60C9" w:rsidP="007E60C9">
            <w:pPr>
              <w:adjustRightInd w:val="0"/>
              <w:snapToGrid w:val="0"/>
              <w:spacing w:after="0"/>
              <w:jc w:val="center"/>
              <w:rPr>
                <w:ins w:id="8286" w:author="Chatterjee Debdeep" w:date="2022-11-23T15:38:00Z"/>
                <w:sz w:val="18"/>
                <w:szCs w:val="18"/>
                <w:lang w:val="en-US" w:eastAsia="zh-CN"/>
              </w:rPr>
            </w:pPr>
            <w:ins w:id="8287"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7921D5C2" w14:textId="77777777" w:rsidTr="002318CE">
        <w:trPr>
          <w:trHeight w:hRule="exact" w:val="510"/>
          <w:jc w:val="center"/>
          <w:ins w:id="8288" w:author="Chatterjee Debdeep" w:date="2022-11-23T15:38:00Z"/>
        </w:trPr>
        <w:tc>
          <w:tcPr>
            <w:tcW w:w="3114" w:type="dxa"/>
            <w:vAlign w:val="center"/>
          </w:tcPr>
          <w:p w14:paraId="7E9D6857" w14:textId="77777777" w:rsidR="007E60C9" w:rsidRPr="007E60C9" w:rsidRDefault="007E60C9" w:rsidP="007E60C9">
            <w:pPr>
              <w:adjustRightInd w:val="0"/>
              <w:snapToGrid w:val="0"/>
              <w:spacing w:after="0"/>
              <w:jc w:val="center"/>
              <w:rPr>
                <w:ins w:id="8289" w:author="Chatterjee Debdeep" w:date="2022-11-23T15:38:00Z"/>
                <w:sz w:val="18"/>
                <w:szCs w:val="18"/>
                <w:lang w:val="en-US" w:eastAsia="zh-CN"/>
              </w:rPr>
            </w:pPr>
            <w:ins w:id="8290"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6</w:t>
              </w:r>
              <w:r w:rsidRPr="007E60C9">
                <w:rPr>
                  <w:sz w:val="18"/>
                  <w:szCs w:val="18"/>
                  <w:lang w:val="en-US" w:eastAsia="zh-CN"/>
                </w:rPr>
                <w:t xml:space="preserve"> SH 20M U2U link X=10 </w:t>
              </w:r>
            </w:ins>
          </w:p>
          <w:p w14:paraId="77B8DE51" w14:textId="77777777" w:rsidR="007E60C9" w:rsidRPr="007E60C9" w:rsidRDefault="007E60C9" w:rsidP="007E60C9">
            <w:pPr>
              <w:adjustRightInd w:val="0"/>
              <w:snapToGrid w:val="0"/>
              <w:spacing w:after="0"/>
              <w:jc w:val="center"/>
              <w:rPr>
                <w:ins w:id="8291" w:author="Chatterjee Debdeep" w:date="2022-11-23T15:38:00Z"/>
                <w:sz w:val="18"/>
                <w:szCs w:val="18"/>
                <w:lang w:val="en-US" w:eastAsia="zh-CN"/>
              </w:rPr>
            </w:pPr>
            <w:ins w:id="8292" w:author="Chatterjee Debdeep" w:date="2022-11-23T15:38:00Z">
              <w:r w:rsidRPr="007E60C9">
                <w:rPr>
                  <w:sz w:val="18"/>
                  <w:szCs w:val="18"/>
                  <w:lang w:val="en-US" w:eastAsia="zh-CN"/>
                </w:rPr>
                <w:t>LOS only</w:t>
              </w:r>
            </w:ins>
          </w:p>
        </w:tc>
        <w:tc>
          <w:tcPr>
            <w:tcW w:w="709" w:type="dxa"/>
            <w:vAlign w:val="center"/>
          </w:tcPr>
          <w:p w14:paraId="0A35CE6D" w14:textId="77777777" w:rsidR="007E60C9" w:rsidRPr="007E60C9" w:rsidRDefault="007E60C9" w:rsidP="007E60C9">
            <w:pPr>
              <w:adjustRightInd w:val="0"/>
              <w:snapToGrid w:val="0"/>
              <w:spacing w:after="0"/>
              <w:jc w:val="center"/>
              <w:rPr>
                <w:ins w:id="8293" w:author="Chatterjee Debdeep" w:date="2022-11-23T15:38:00Z"/>
                <w:sz w:val="18"/>
                <w:szCs w:val="18"/>
                <w:lang w:val="en-US" w:eastAsia="zh-CN"/>
              </w:rPr>
            </w:pPr>
            <w:ins w:id="8294" w:author="Chatterjee Debdeep" w:date="2022-11-23T15:38:00Z">
              <w:r w:rsidRPr="007E60C9">
                <w:rPr>
                  <w:rFonts w:hint="eastAsia"/>
                  <w:sz w:val="18"/>
                  <w:szCs w:val="18"/>
                  <w:lang w:val="en-US" w:eastAsia="zh-CN"/>
                </w:rPr>
                <w:t>0.58</w:t>
              </w:r>
            </w:ins>
          </w:p>
        </w:tc>
        <w:tc>
          <w:tcPr>
            <w:tcW w:w="654" w:type="dxa"/>
            <w:vAlign w:val="center"/>
          </w:tcPr>
          <w:p w14:paraId="4D3CEEF5" w14:textId="77777777" w:rsidR="007E60C9" w:rsidRPr="007E60C9" w:rsidRDefault="007E60C9" w:rsidP="007E60C9">
            <w:pPr>
              <w:adjustRightInd w:val="0"/>
              <w:snapToGrid w:val="0"/>
              <w:spacing w:after="0"/>
              <w:jc w:val="center"/>
              <w:rPr>
                <w:ins w:id="8295" w:author="Chatterjee Debdeep" w:date="2022-11-23T15:38:00Z"/>
                <w:sz w:val="18"/>
                <w:szCs w:val="18"/>
                <w:lang w:val="en-US" w:eastAsia="zh-CN"/>
              </w:rPr>
            </w:pPr>
            <w:ins w:id="8296" w:author="Chatterjee Debdeep" w:date="2022-11-23T15:38:00Z">
              <w:r w:rsidRPr="007E60C9">
                <w:rPr>
                  <w:rFonts w:hint="eastAsia"/>
                  <w:sz w:val="18"/>
                  <w:szCs w:val="18"/>
                  <w:lang w:val="en-US" w:eastAsia="zh-CN"/>
                </w:rPr>
                <w:t>0.67</w:t>
              </w:r>
            </w:ins>
          </w:p>
        </w:tc>
        <w:tc>
          <w:tcPr>
            <w:tcW w:w="621" w:type="dxa"/>
            <w:vAlign w:val="center"/>
          </w:tcPr>
          <w:p w14:paraId="35A81228" w14:textId="77777777" w:rsidR="007E60C9" w:rsidRPr="007E60C9" w:rsidRDefault="007E60C9" w:rsidP="007E60C9">
            <w:pPr>
              <w:adjustRightInd w:val="0"/>
              <w:snapToGrid w:val="0"/>
              <w:spacing w:after="0"/>
              <w:jc w:val="center"/>
              <w:rPr>
                <w:ins w:id="8297" w:author="Chatterjee Debdeep" w:date="2022-11-23T15:38:00Z"/>
                <w:sz w:val="18"/>
                <w:szCs w:val="18"/>
                <w:lang w:val="en-US" w:eastAsia="zh-CN"/>
              </w:rPr>
            </w:pPr>
            <w:ins w:id="8298" w:author="Chatterjee Debdeep" w:date="2022-11-23T15:38:00Z">
              <w:r w:rsidRPr="007E60C9">
                <w:rPr>
                  <w:rFonts w:hint="eastAsia"/>
                  <w:sz w:val="18"/>
                  <w:szCs w:val="18"/>
                  <w:lang w:val="en-US" w:eastAsia="zh-CN"/>
                </w:rPr>
                <w:t>0.79</w:t>
              </w:r>
            </w:ins>
          </w:p>
        </w:tc>
        <w:tc>
          <w:tcPr>
            <w:tcW w:w="621" w:type="dxa"/>
            <w:vAlign w:val="center"/>
          </w:tcPr>
          <w:p w14:paraId="0BCD6A9E" w14:textId="77777777" w:rsidR="007E60C9" w:rsidRPr="007E60C9" w:rsidRDefault="007E60C9" w:rsidP="007E60C9">
            <w:pPr>
              <w:adjustRightInd w:val="0"/>
              <w:snapToGrid w:val="0"/>
              <w:spacing w:after="0"/>
              <w:jc w:val="center"/>
              <w:rPr>
                <w:ins w:id="8299" w:author="Chatterjee Debdeep" w:date="2022-11-23T15:38:00Z"/>
                <w:sz w:val="18"/>
                <w:szCs w:val="18"/>
                <w:lang w:val="en-US" w:eastAsia="zh-CN"/>
              </w:rPr>
            </w:pPr>
            <w:ins w:id="8300" w:author="Chatterjee Debdeep" w:date="2022-11-23T15:38:00Z">
              <w:r w:rsidRPr="007E60C9">
                <w:rPr>
                  <w:rFonts w:hint="eastAsia"/>
                  <w:sz w:val="18"/>
                  <w:szCs w:val="18"/>
                  <w:lang w:val="en-US" w:eastAsia="zh-CN"/>
                </w:rPr>
                <w:t>1.06</w:t>
              </w:r>
            </w:ins>
          </w:p>
        </w:tc>
        <w:tc>
          <w:tcPr>
            <w:tcW w:w="1824" w:type="dxa"/>
            <w:vAlign w:val="center"/>
          </w:tcPr>
          <w:p w14:paraId="627FD9F5" w14:textId="77777777" w:rsidR="007E60C9" w:rsidRPr="007E60C9" w:rsidRDefault="007E60C9" w:rsidP="007E60C9">
            <w:pPr>
              <w:adjustRightInd w:val="0"/>
              <w:snapToGrid w:val="0"/>
              <w:spacing w:after="0"/>
              <w:jc w:val="center"/>
              <w:rPr>
                <w:ins w:id="8301" w:author="Chatterjee Debdeep" w:date="2022-11-23T15:38:00Z"/>
                <w:sz w:val="18"/>
                <w:szCs w:val="18"/>
                <w:lang w:val="en-US" w:eastAsia="zh-CN"/>
              </w:rPr>
            </w:pPr>
            <w:ins w:id="8302"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5DD96C6F" w14:textId="77777777" w:rsidR="007E60C9" w:rsidRPr="007E60C9" w:rsidRDefault="007E60C9" w:rsidP="007E60C9">
            <w:pPr>
              <w:adjustRightInd w:val="0"/>
              <w:snapToGrid w:val="0"/>
              <w:spacing w:after="0"/>
              <w:jc w:val="center"/>
              <w:rPr>
                <w:ins w:id="8303" w:author="Chatterjee Debdeep" w:date="2022-11-23T15:38:00Z"/>
                <w:sz w:val="18"/>
                <w:szCs w:val="18"/>
                <w:lang w:val="en-US" w:eastAsia="zh-CN"/>
              </w:rPr>
            </w:pPr>
            <w:ins w:id="8304"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5B705DE4" w14:textId="77777777" w:rsidTr="002318CE">
        <w:trPr>
          <w:trHeight w:hRule="exact" w:val="510"/>
          <w:jc w:val="center"/>
          <w:ins w:id="8305" w:author="Chatterjee Debdeep" w:date="2022-11-23T15:38:00Z"/>
        </w:trPr>
        <w:tc>
          <w:tcPr>
            <w:tcW w:w="3114" w:type="dxa"/>
            <w:vAlign w:val="center"/>
          </w:tcPr>
          <w:p w14:paraId="221261D9" w14:textId="77777777" w:rsidR="007E60C9" w:rsidRPr="007E60C9" w:rsidRDefault="007E60C9" w:rsidP="007E60C9">
            <w:pPr>
              <w:adjustRightInd w:val="0"/>
              <w:snapToGrid w:val="0"/>
              <w:spacing w:after="0"/>
              <w:jc w:val="center"/>
              <w:rPr>
                <w:ins w:id="8306" w:author="Chatterjee Debdeep" w:date="2022-11-23T15:38:00Z"/>
                <w:sz w:val="18"/>
                <w:szCs w:val="18"/>
                <w:lang w:val="en-US" w:eastAsia="zh-CN"/>
              </w:rPr>
            </w:pPr>
            <w:ins w:id="8307"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7</w:t>
              </w:r>
              <w:r w:rsidRPr="007E60C9">
                <w:rPr>
                  <w:sz w:val="18"/>
                  <w:szCs w:val="18"/>
                  <w:lang w:val="en-US" w:eastAsia="zh-CN"/>
                </w:rPr>
                <w:t xml:space="preserve"> SH 40M U2U link X=10 </w:t>
              </w:r>
            </w:ins>
          </w:p>
          <w:p w14:paraId="36408ABD" w14:textId="77777777" w:rsidR="007E60C9" w:rsidRPr="007E60C9" w:rsidRDefault="007E60C9" w:rsidP="007E60C9">
            <w:pPr>
              <w:adjustRightInd w:val="0"/>
              <w:snapToGrid w:val="0"/>
              <w:spacing w:after="0"/>
              <w:jc w:val="center"/>
              <w:rPr>
                <w:ins w:id="8308" w:author="Chatterjee Debdeep" w:date="2022-11-23T15:38:00Z"/>
                <w:sz w:val="18"/>
                <w:szCs w:val="18"/>
                <w:lang w:val="en-US" w:eastAsia="zh-CN"/>
              </w:rPr>
            </w:pPr>
            <w:ins w:id="8309" w:author="Chatterjee Debdeep" w:date="2022-11-23T15:38:00Z">
              <w:r w:rsidRPr="007E60C9">
                <w:rPr>
                  <w:sz w:val="18"/>
                  <w:szCs w:val="18"/>
                  <w:lang w:val="en-US" w:eastAsia="zh-CN"/>
                </w:rPr>
                <w:t>LOS only</w:t>
              </w:r>
            </w:ins>
          </w:p>
        </w:tc>
        <w:tc>
          <w:tcPr>
            <w:tcW w:w="709" w:type="dxa"/>
            <w:vAlign w:val="center"/>
          </w:tcPr>
          <w:p w14:paraId="65174462" w14:textId="77777777" w:rsidR="007E60C9" w:rsidRPr="007E60C9" w:rsidRDefault="007E60C9" w:rsidP="007E60C9">
            <w:pPr>
              <w:adjustRightInd w:val="0"/>
              <w:snapToGrid w:val="0"/>
              <w:spacing w:after="0"/>
              <w:jc w:val="center"/>
              <w:rPr>
                <w:ins w:id="8310" w:author="Chatterjee Debdeep" w:date="2022-11-23T15:38:00Z"/>
                <w:sz w:val="18"/>
                <w:szCs w:val="18"/>
                <w:lang w:val="en-US" w:eastAsia="zh-CN"/>
              </w:rPr>
            </w:pPr>
            <w:ins w:id="8311" w:author="Chatterjee Debdeep" w:date="2022-11-23T15:38:00Z">
              <w:r w:rsidRPr="007E60C9">
                <w:rPr>
                  <w:rFonts w:hint="eastAsia"/>
                  <w:sz w:val="18"/>
                  <w:szCs w:val="18"/>
                  <w:lang w:val="en-US" w:eastAsia="zh-CN"/>
                </w:rPr>
                <w:t>0</w:t>
              </w:r>
              <w:r w:rsidRPr="007E60C9">
                <w:rPr>
                  <w:sz w:val="18"/>
                  <w:szCs w:val="18"/>
                  <w:lang w:val="en-US" w:eastAsia="zh-CN"/>
                </w:rPr>
                <w:t>.3</w:t>
              </w:r>
            </w:ins>
          </w:p>
        </w:tc>
        <w:tc>
          <w:tcPr>
            <w:tcW w:w="654" w:type="dxa"/>
            <w:vAlign w:val="center"/>
          </w:tcPr>
          <w:p w14:paraId="48A747A1" w14:textId="77777777" w:rsidR="007E60C9" w:rsidRPr="007E60C9" w:rsidRDefault="007E60C9" w:rsidP="007E60C9">
            <w:pPr>
              <w:adjustRightInd w:val="0"/>
              <w:snapToGrid w:val="0"/>
              <w:spacing w:after="0"/>
              <w:jc w:val="center"/>
              <w:rPr>
                <w:ins w:id="8312" w:author="Chatterjee Debdeep" w:date="2022-11-23T15:38:00Z"/>
                <w:sz w:val="18"/>
                <w:szCs w:val="18"/>
                <w:lang w:val="en-US" w:eastAsia="zh-CN"/>
              </w:rPr>
            </w:pPr>
            <w:ins w:id="8313" w:author="Chatterjee Debdeep" w:date="2022-11-23T15:38:00Z">
              <w:r w:rsidRPr="007E60C9">
                <w:rPr>
                  <w:rFonts w:hint="eastAsia"/>
                  <w:sz w:val="18"/>
                  <w:szCs w:val="18"/>
                  <w:lang w:val="en-US" w:eastAsia="zh-CN"/>
                </w:rPr>
                <w:t>0</w:t>
              </w:r>
              <w:r w:rsidRPr="007E60C9">
                <w:rPr>
                  <w:sz w:val="18"/>
                  <w:szCs w:val="18"/>
                  <w:lang w:val="en-US" w:eastAsia="zh-CN"/>
                </w:rPr>
                <w:t>.35</w:t>
              </w:r>
            </w:ins>
          </w:p>
        </w:tc>
        <w:tc>
          <w:tcPr>
            <w:tcW w:w="621" w:type="dxa"/>
            <w:vAlign w:val="center"/>
          </w:tcPr>
          <w:p w14:paraId="5473D822" w14:textId="77777777" w:rsidR="007E60C9" w:rsidRPr="007E60C9" w:rsidRDefault="007E60C9" w:rsidP="007E60C9">
            <w:pPr>
              <w:adjustRightInd w:val="0"/>
              <w:snapToGrid w:val="0"/>
              <w:spacing w:after="0"/>
              <w:jc w:val="center"/>
              <w:rPr>
                <w:ins w:id="8314" w:author="Chatterjee Debdeep" w:date="2022-11-23T15:38:00Z"/>
                <w:sz w:val="18"/>
                <w:szCs w:val="18"/>
                <w:lang w:val="en-US" w:eastAsia="zh-CN"/>
              </w:rPr>
            </w:pPr>
            <w:ins w:id="8315" w:author="Chatterjee Debdeep" w:date="2022-11-23T15:38:00Z">
              <w:r w:rsidRPr="007E60C9">
                <w:rPr>
                  <w:rFonts w:hint="eastAsia"/>
                  <w:sz w:val="18"/>
                  <w:szCs w:val="18"/>
                  <w:lang w:val="en-US" w:eastAsia="zh-CN"/>
                </w:rPr>
                <w:t>0</w:t>
              </w:r>
              <w:r w:rsidRPr="007E60C9">
                <w:rPr>
                  <w:sz w:val="18"/>
                  <w:szCs w:val="18"/>
                  <w:lang w:val="en-US" w:eastAsia="zh-CN"/>
                </w:rPr>
                <w:t>.47</w:t>
              </w:r>
            </w:ins>
          </w:p>
        </w:tc>
        <w:tc>
          <w:tcPr>
            <w:tcW w:w="621" w:type="dxa"/>
            <w:vAlign w:val="center"/>
          </w:tcPr>
          <w:p w14:paraId="7B3778B9" w14:textId="77777777" w:rsidR="007E60C9" w:rsidRPr="007E60C9" w:rsidRDefault="007E60C9" w:rsidP="007E60C9">
            <w:pPr>
              <w:adjustRightInd w:val="0"/>
              <w:snapToGrid w:val="0"/>
              <w:spacing w:after="0"/>
              <w:jc w:val="center"/>
              <w:rPr>
                <w:ins w:id="8316" w:author="Chatterjee Debdeep" w:date="2022-11-23T15:38:00Z"/>
                <w:sz w:val="18"/>
                <w:szCs w:val="18"/>
                <w:lang w:val="en-US" w:eastAsia="zh-CN"/>
              </w:rPr>
            </w:pPr>
            <w:ins w:id="8317" w:author="Chatterjee Debdeep" w:date="2022-11-23T15:38:00Z">
              <w:r w:rsidRPr="007E60C9">
                <w:rPr>
                  <w:rFonts w:hint="eastAsia"/>
                  <w:sz w:val="18"/>
                  <w:szCs w:val="18"/>
                  <w:lang w:val="en-US" w:eastAsia="zh-CN"/>
                </w:rPr>
                <w:t>0</w:t>
              </w:r>
              <w:r w:rsidRPr="007E60C9">
                <w:rPr>
                  <w:sz w:val="18"/>
                  <w:szCs w:val="18"/>
                  <w:lang w:val="en-US" w:eastAsia="zh-CN"/>
                </w:rPr>
                <w:t>.72</w:t>
              </w:r>
            </w:ins>
          </w:p>
        </w:tc>
        <w:tc>
          <w:tcPr>
            <w:tcW w:w="1824" w:type="dxa"/>
            <w:vAlign w:val="center"/>
          </w:tcPr>
          <w:p w14:paraId="1A1F5263" w14:textId="77777777" w:rsidR="007E60C9" w:rsidRPr="007E60C9" w:rsidRDefault="007E60C9" w:rsidP="007E60C9">
            <w:pPr>
              <w:adjustRightInd w:val="0"/>
              <w:snapToGrid w:val="0"/>
              <w:spacing w:after="0"/>
              <w:jc w:val="center"/>
              <w:rPr>
                <w:ins w:id="8318" w:author="Chatterjee Debdeep" w:date="2022-11-23T15:38:00Z"/>
                <w:sz w:val="18"/>
                <w:szCs w:val="18"/>
                <w:lang w:val="en-US" w:eastAsia="zh-CN"/>
              </w:rPr>
            </w:pPr>
            <w:ins w:id="831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3EA85923" w14:textId="77777777" w:rsidR="007E60C9" w:rsidRPr="007E60C9" w:rsidRDefault="007E60C9" w:rsidP="007E60C9">
            <w:pPr>
              <w:adjustRightInd w:val="0"/>
              <w:snapToGrid w:val="0"/>
              <w:spacing w:after="0"/>
              <w:jc w:val="center"/>
              <w:rPr>
                <w:ins w:id="8320" w:author="Chatterjee Debdeep" w:date="2022-11-23T15:38:00Z"/>
                <w:sz w:val="18"/>
                <w:szCs w:val="18"/>
                <w:lang w:val="en-US" w:eastAsia="zh-CN"/>
              </w:rPr>
            </w:pPr>
            <w:ins w:id="8321"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07F4FFF" w14:textId="77777777" w:rsidTr="002318CE">
        <w:trPr>
          <w:trHeight w:hRule="exact" w:val="510"/>
          <w:jc w:val="center"/>
          <w:ins w:id="8322" w:author="Chatterjee Debdeep" w:date="2022-11-23T15:38:00Z"/>
        </w:trPr>
        <w:tc>
          <w:tcPr>
            <w:tcW w:w="3114" w:type="dxa"/>
            <w:vAlign w:val="center"/>
          </w:tcPr>
          <w:p w14:paraId="00CEED4B" w14:textId="77777777" w:rsidR="007E60C9" w:rsidRPr="007E60C9" w:rsidRDefault="007E60C9" w:rsidP="007E60C9">
            <w:pPr>
              <w:adjustRightInd w:val="0"/>
              <w:snapToGrid w:val="0"/>
              <w:spacing w:after="0"/>
              <w:jc w:val="center"/>
              <w:rPr>
                <w:ins w:id="8323" w:author="Chatterjee Debdeep" w:date="2022-11-23T15:38:00Z"/>
                <w:sz w:val="18"/>
                <w:szCs w:val="18"/>
                <w:lang w:val="en-US" w:eastAsia="zh-CN"/>
              </w:rPr>
            </w:pPr>
            <w:ins w:id="8324"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8</w:t>
              </w:r>
              <w:r w:rsidRPr="007E60C9">
                <w:rPr>
                  <w:sz w:val="18"/>
                  <w:szCs w:val="18"/>
                  <w:lang w:val="en-US" w:eastAsia="zh-CN"/>
                </w:rPr>
                <w:t xml:space="preserve"> SH 100M U2U link X=10 </w:t>
              </w:r>
            </w:ins>
          </w:p>
          <w:p w14:paraId="1D71F438" w14:textId="77777777" w:rsidR="007E60C9" w:rsidRPr="007E60C9" w:rsidRDefault="007E60C9" w:rsidP="007E60C9">
            <w:pPr>
              <w:adjustRightInd w:val="0"/>
              <w:snapToGrid w:val="0"/>
              <w:spacing w:after="0"/>
              <w:jc w:val="center"/>
              <w:rPr>
                <w:ins w:id="8325" w:author="Chatterjee Debdeep" w:date="2022-11-23T15:38:00Z"/>
                <w:sz w:val="18"/>
                <w:szCs w:val="18"/>
                <w:lang w:val="en-US" w:eastAsia="zh-CN"/>
              </w:rPr>
            </w:pPr>
            <w:ins w:id="8326" w:author="Chatterjee Debdeep" w:date="2022-11-23T15:38:00Z">
              <w:r w:rsidRPr="007E60C9">
                <w:rPr>
                  <w:sz w:val="18"/>
                  <w:szCs w:val="18"/>
                  <w:lang w:val="en-US" w:eastAsia="zh-CN"/>
                </w:rPr>
                <w:t>LOS only</w:t>
              </w:r>
            </w:ins>
          </w:p>
        </w:tc>
        <w:tc>
          <w:tcPr>
            <w:tcW w:w="709" w:type="dxa"/>
            <w:vAlign w:val="center"/>
          </w:tcPr>
          <w:p w14:paraId="37B2D4FF" w14:textId="77777777" w:rsidR="007E60C9" w:rsidRPr="007E60C9" w:rsidRDefault="007E60C9" w:rsidP="007E60C9">
            <w:pPr>
              <w:adjustRightInd w:val="0"/>
              <w:snapToGrid w:val="0"/>
              <w:spacing w:after="0"/>
              <w:jc w:val="center"/>
              <w:rPr>
                <w:ins w:id="8327" w:author="Chatterjee Debdeep" w:date="2022-11-23T15:38:00Z"/>
                <w:sz w:val="18"/>
                <w:szCs w:val="18"/>
                <w:lang w:val="en-US" w:eastAsia="zh-CN"/>
              </w:rPr>
            </w:pPr>
            <w:ins w:id="8328" w:author="Chatterjee Debdeep" w:date="2022-11-23T15:38:00Z">
              <w:r w:rsidRPr="007E60C9">
                <w:rPr>
                  <w:rFonts w:hint="eastAsia"/>
                  <w:sz w:val="18"/>
                  <w:szCs w:val="18"/>
                  <w:lang w:val="en-US" w:eastAsia="zh-CN"/>
                </w:rPr>
                <w:t>0</w:t>
              </w:r>
              <w:r w:rsidRPr="007E60C9">
                <w:rPr>
                  <w:sz w:val="18"/>
                  <w:szCs w:val="18"/>
                  <w:lang w:val="en-US" w:eastAsia="zh-CN"/>
                </w:rPr>
                <w:t>.16</w:t>
              </w:r>
            </w:ins>
          </w:p>
        </w:tc>
        <w:tc>
          <w:tcPr>
            <w:tcW w:w="654" w:type="dxa"/>
            <w:vAlign w:val="center"/>
          </w:tcPr>
          <w:p w14:paraId="62A21902" w14:textId="77777777" w:rsidR="007E60C9" w:rsidRPr="007E60C9" w:rsidRDefault="007E60C9" w:rsidP="007E60C9">
            <w:pPr>
              <w:adjustRightInd w:val="0"/>
              <w:snapToGrid w:val="0"/>
              <w:spacing w:after="0"/>
              <w:jc w:val="center"/>
              <w:rPr>
                <w:ins w:id="8329" w:author="Chatterjee Debdeep" w:date="2022-11-23T15:38:00Z"/>
                <w:sz w:val="18"/>
                <w:szCs w:val="18"/>
                <w:lang w:val="en-US" w:eastAsia="zh-CN"/>
              </w:rPr>
            </w:pPr>
            <w:ins w:id="8330" w:author="Chatterjee Debdeep" w:date="2022-11-23T15:38:00Z">
              <w:r w:rsidRPr="007E60C9">
                <w:rPr>
                  <w:rFonts w:hint="eastAsia"/>
                  <w:sz w:val="18"/>
                  <w:szCs w:val="18"/>
                  <w:lang w:val="en-US" w:eastAsia="zh-CN"/>
                </w:rPr>
                <w:t>0</w:t>
              </w:r>
              <w:r w:rsidRPr="007E60C9">
                <w:rPr>
                  <w:sz w:val="18"/>
                  <w:szCs w:val="18"/>
                  <w:lang w:val="en-US" w:eastAsia="zh-CN"/>
                </w:rPr>
                <w:t>.18</w:t>
              </w:r>
            </w:ins>
          </w:p>
        </w:tc>
        <w:tc>
          <w:tcPr>
            <w:tcW w:w="621" w:type="dxa"/>
            <w:vAlign w:val="center"/>
          </w:tcPr>
          <w:p w14:paraId="7FA64620" w14:textId="77777777" w:rsidR="007E60C9" w:rsidRPr="007E60C9" w:rsidRDefault="007E60C9" w:rsidP="007E60C9">
            <w:pPr>
              <w:adjustRightInd w:val="0"/>
              <w:snapToGrid w:val="0"/>
              <w:spacing w:after="0"/>
              <w:jc w:val="center"/>
              <w:rPr>
                <w:ins w:id="8331" w:author="Chatterjee Debdeep" w:date="2022-11-23T15:38:00Z"/>
                <w:sz w:val="18"/>
                <w:szCs w:val="18"/>
                <w:lang w:val="en-US" w:eastAsia="zh-CN"/>
              </w:rPr>
            </w:pPr>
            <w:ins w:id="8332" w:author="Chatterjee Debdeep" w:date="2022-11-23T15:38:00Z">
              <w:r w:rsidRPr="007E60C9">
                <w:rPr>
                  <w:rFonts w:hint="eastAsia"/>
                  <w:sz w:val="18"/>
                  <w:szCs w:val="18"/>
                  <w:lang w:val="en-US" w:eastAsia="zh-CN"/>
                </w:rPr>
                <w:t>0</w:t>
              </w:r>
              <w:r w:rsidRPr="007E60C9">
                <w:rPr>
                  <w:sz w:val="18"/>
                  <w:szCs w:val="18"/>
                  <w:lang w:val="en-US" w:eastAsia="zh-CN"/>
                </w:rPr>
                <w:t>.26</w:t>
              </w:r>
            </w:ins>
          </w:p>
        </w:tc>
        <w:tc>
          <w:tcPr>
            <w:tcW w:w="621" w:type="dxa"/>
            <w:vAlign w:val="center"/>
          </w:tcPr>
          <w:p w14:paraId="28DD491D" w14:textId="77777777" w:rsidR="007E60C9" w:rsidRPr="007E60C9" w:rsidRDefault="007E60C9" w:rsidP="007E60C9">
            <w:pPr>
              <w:adjustRightInd w:val="0"/>
              <w:snapToGrid w:val="0"/>
              <w:spacing w:after="0"/>
              <w:jc w:val="center"/>
              <w:rPr>
                <w:ins w:id="8333" w:author="Chatterjee Debdeep" w:date="2022-11-23T15:38:00Z"/>
                <w:sz w:val="18"/>
                <w:szCs w:val="18"/>
                <w:lang w:val="en-US" w:eastAsia="zh-CN"/>
              </w:rPr>
            </w:pPr>
            <w:ins w:id="8334" w:author="Chatterjee Debdeep" w:date="2022-11-23T15:38:00Z">
              <w:r w:rsidRPr="007E60C9">
                <w:rPr>
                  <w:rFonts w:hint="eastAsia"/>
                  <w:sz w:val="18"/>
                  <w:szCs w:val="18"/>
                  <w:lang w:val="en-US" w:eastAsia="zh-CN"/>
                </w:rPr>
                <w:t>0</w:t>
              </w:r>
              <w:r w:rsidRPr="007E60C9">
                <w:rPr>
                  <w:sz w:val="18"/>
                  <w:szCs w:val="18"/>
                  <w:lang w:val="en-US" w:eastAsia="zh-CN"/>
                </w:rPr>
                <w:t>.44</w:t>
              </w:r>
            </w:ins>
          </w:p>
        </w:tc>
        <w:tc>
          <w:tcPr>
            <w:tcW w:w="1824" w:type="dxa"/>
            <w:vAlign w:val="center"/>
          </w:tcPr>
          <w:p w14:paraId="4C4AB161" w14:textId="77777777" w:rsidR="007E60C9" w:rsidRPr="007E60C9" w:rsidRDefault="007E60C9" w:rsidP="007E60C9">
            <w:pPr>
              <w:adjustRightInd w:val="0"/>
              <w:snapToGrid w:val="0"/>
              <w:spacing w:after="0"/>
              <w:jc w:val="center"/>
              <w:rPr>
                <w:ins w:id="8335" w:author="Chatterjee Debdeep" w:date="2022-11-23T15:38:00Z"/>
                <w:sz w:val="18"/>
                <w:szCs w:val="18"/>
                <w:lang w:val="en-US" w:eastAsia="zh-CN"/>
              </w:rPr>
            </w:pPr>
            <w:ins w:id="8336"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883B9E4" w14:textId="77777777" w:rsidR="007E60C9" w:rsidRPr="007E60C9" w:rsidRDefault="007E60C9" w:rsidP="007E60C9">
            <w:pPr>
              <w:adjustRightInd w:val="0"/>
              <w:snapToGrid w:val="0"/>
              <w:spacing w:after="0"/>
              <w:jc w:val="center"/>
              <w:rPr>
                <w:ins w:id="8337" w:author="Chatterjee Debdeep" w:date="2022-11-23T15:38:00Z"/>
                <w:sz w:val="18"/>
                <w:szCs w:val="18"/>
                <w:lang w:val="en-US" w:eastAsia="zh-CN"/>
              </w:rPr>
            </w:pPr>
            <w:ins w:id="8338"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48D0FEF8" w14:textId="77777777" w:rsidTr="002318CE">
        <w:trPr>
          <w:trHeight w:hRule="exact" w:val="510"/>
          <w:jc w:val="center"/>
          <w:ins w:id="8339" w:author="Chatterjee Debdeep" w:date="2022-11-23T15:38:00Z"/>
        </w:trPr>
        <w:tc>
          <w:tcPr>
            <w:tcW w:w="3114" w:type="dxa"/>
            <w:vAlign w:val="center"/>
          </w:tcPr>
          <w:p w14:paraId="4F2CC041" w14:textId="77777777" w:rsidR="007E60C9" w:rsidRPr="007E60C9" w:rsidRDefault="007E60C9" w:rsidP="007E60C9">
            <w:pPr>
              <w:adjustRightInd w:val="0"/>
              <w:snapToGrid w:val="0"/>
              <w:spacing w:after="0"/>
              <w:jc w:val="center"/>
              <w:rPr>
                <w:ins w:id="8340" w:author="Chatterjee Debdeep" w:date="2022-11-23T15:38:00Z"/>
                <w:sz w:val="18"/>
                <w:szCs w:val="18"/>
                <w:lang w:val="en-US" w:eastAsia="zh-CN"/>
              </w:rPr>
            </w:pPr>
            <w:ins w:id="8341"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9</w:t>
              </w:r>
              <w:r w:rsidRPr="007E60C9">
                <w:rPr>
                  <w:sz w:val="18"/>
                  <w:szCs w:val="18"/>
                  <w:lang w:val="en-US" w:eastAsia="zh-CN"/>
                </w:rPr>
                <w:t xml:space="preserve"> DH 10M U2U link X=10</w:t>
              </w:r>
            </w:ins>
          </w:p>
        </w:tc>
        <w:tc>
          <w:tcPr>
            <w:tcW w:w="709" w:type="dxa"/>
            <w:vAlign w:val="center"/>
          </w:tcPr>
          <w:p w14:paraId="02D8568F" w14:textId="77777777" w:rsidR="007E60C9" w:rsidRPr="007E60C9" w:rsidRDefault="007E60C9" w:rsidP="007E60C9">
            <w:pPr>
              <w:adjustRightInd w:val="0"/>
              <w:snapToGrid w:val="0"/>
              <w:spacing w:after="0"/>
              <w:jc w:val="center"/>
              <w:rPr>
                <w:ins w:id="8342" w:author="Chatterjee Debdeep" w:date="2022-11-23T15:38:00Z"/>
                <w:sz w:val="18"/>
                <w:szCs w:val="18"/>
                <w:lang w:val="en-US" w:eastAsia="zh-CN"/>
              </w:rPr>
            </w:pPr>
            <w:ins w:id="8343" w:author="Chatterjee Debdeep" w:date="2022-11-23T15:38:00Z">
              <w:r w:rsidRPr="007E60C9">
                <w:rPr>
                  <w:rFonts w:hint="eastAsia"/>
                  <w:sz w:val="18"/>
                  <w:szCs w:val="18"/>
                  <w:lang w:val="en-US" w:eastAsia="zh-CN"/>
                </w:rPr>
                <w:t>1.11</w:t>
              </w:r>
            </w:ins>
          </w:p>
        </w:tc>
        <w:tc>
          <w:tcPr>
            <w:tcW w:w="654" w:type="dxa"/>
            <w:vAlign w:val="center"/>
          </w:tcPr>
          <w:p w14:paraId="407D505D" w14:textId="77777777" w:rsidR="007E60C9" w:rsidRPr="007E60C9" w:rsidRDefault="007E60C9" w:rsidP="007E60C9">
            <w:pPr>
              <w:adjustRightInd w:val="0"/>
              <w:snapToGrid w:val="0"/>
              <w:spacing w:after="0"/>
              <w:jc w:val="center"/>
              <w:rPr>
                <w:ins w:id="8344" w:author="Chatterjee Debdeep" w:date="2022-11-23T15:38:00Z"/>
                <w:sz w:val="18"/>
                <w:szCs w:val="18"/>
                <w:lang w:val="en-US" w:eastAsia="zh-CN"/>
              </w:rPr>
            </w:pPr>
            <w:ins w:id="8345" w:author="Chatterjee Debdeep" w:date="2022-11-23T15:38:00Z">
              <w:r w:rsidRPr="007E60C9">
                <w:rPr>
                  <w:rFonts w:hint="eastAsia"/>
                  <w:sz w:val="18"/>
                  <w:szCs w:val="18"/>
                  <w:lang w:val="en-US" w:eastAsia="zh-CN"/>
                </w:rPr>
                <w:t>1.27</w:t>
              </w:r>
            </w:ins>
          </w:p>
        </w:tc>
        <w:tc>
          <w:tcPr>
            <w:tcW w:w="621" w:type="dxa"/>
            <w:vAlign w:val="center"/>
          </w:tcPr>
          <w:p w14:paraId="2280E445" w14:textId="77777777" w:rsidR="007E60C9" w:rsidRPr="007E60C9" w:rsidRDefault="007E60C9" w:rsidP="007E60C9">
            <w:pPr>
              <w:adjustRightInd w:val="0"/>
              <w:snapToGrid w:val="0"/>
              <w:spacing w:after="0"/>
              <w:jc w:val="center"/>
              <w:rPr>
                <w:ins w:id="8346" w:author="Chatterjee Debdeep" w:date="2022-11-23T15:38:00Z"/>
                <w:sz w:val="18"/>
                <w:szCs w:val="18"/>
                <w:lang w:val="en-US" w:eastAsia="zh-CN"/>
              </w:rPr>
            </w:pPr>
            <w:ins w:id="8347" w:author="Chatterjee Debdeep" w:date="2022-11-23T15:38:00Z">
              <w:r w:rsidRPr="007E60C9">
                <w:rPr>
                  <w:rFonts w:hint="eastAsia"/>
                  <w:sz w:val="18"/>
                  <w:szCs w:val="18"/>
                  <w:lang w:val="en-US" w:eastAsia="zh-CN"/>
                </w:rPr>
                <w:t>1.41</w:t>
              </w:r>
            </w:ins>
          </w:p>
        </w:tc>
        <w:tc>
          <w:tcPr>
            <w:tcW w:w="621" w:type="dxa"/>
            <w:vAlign w:val="center"/>
          </w:tcPr>
          <w:p w14:paraId="45C1E56F" w14:textId="77777777" w:rsidR="007E60C9" w:rsidRPr="007E60C9" w:rsidRDefault="007E60C9" w:rsidP="007E60C9">
            <w:pPr>
              <w:adjustRightInd w:val="0"/>
              <w:snapToGrid w:val="0"/>
              <w:spacing w:after="0"/>
              <w:jc w:val="center"/>
              <w:rPr>
                <w:ins w:id="8348" w:author="Chatterjee Debdeep" w:date="2022-11-23T15:38:00Z"/>
                <w:sz w:val="18"/>
                <w:szCs w:val="18"/>
                <w:lang w:val="en-US" w:eastAsia="zh-CN"/>
              </w:rPr>
            </w:pPr>
            <w:ins w:id="8349" w:author="Chatterjee Debdeep" w:date="2022-11-23T15:38:00Z">
              <w:r w:rsidRPr="007E60C9">
                <w:rPr>
                  <w:rFonts w:hint="eastAsia"/>
                  <w:sz w:val="18"/>
                  <w:szCs w:val="18"/>
                  <w:lang w:val="en-US" w:eastAsia="zh-CN"/>
                </w:rPr>
                <w:t>1.87</w:t>
              </w:r>
            </w:ins>
          </w:p>
        </w:tc>
        <w:tc>
          <w:tcPr>
            <w:tcW w:w="1824" w:type="dxa"/>
            <w:vAlign w:val="center"/>
          </w:tcPr>
          <w:p w14:paraId="3A8BC045" w14:textId="77777777" w:rsidR="007E60C9" w:rsidRPr="007E60C9" w:rsidRDefault="007E60C9" w:rsidP="007E60C9">
            <w:pPr>
              <w:adjustRightInd w:val="0"/>
              <w:snapToGrid w:val="0"/>
              <w:spacing w:after="0"/>
              <w:jc w:val="center"/>
              <w:rPr>
                <w:ins w:id="8350" w:author="Chatterjee Debdeep" w:date="2022-11-23T15:38:00Z"/>
                <w:sz w:val="18"/>
                <w:szCs w:val="18"/>
                <w:lang w:val="en-US" w:eastAsia="zh-CN"/>
              </w:rPr>
            </w:pPr>
            <w:ins w:id="8351"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1E5BF4F4" w14:textId="77777777" w:rsidR="007E60C9" w:rsidRPr="007E60C9" w:rsidRDefault="007E60C9" w:rsidP="007E60C9">
            <w:pPr>
              <w:adjustRightInd w:val="0"/>
              <w:snapToGrid w:val="0"/>
              <w:spacing w:after="0"/>
              <w:jc w:val="center"/>
              <w:rPr>
                <w:ins w:id="8352" w:author="Chatterjee Debdeep" w:date="2022-11-23T15:38:00Z"/>
                <w:sz w:val="18"/>
                <w:szCs w:val="18"/>
                <w:lang w:val="en-US" w:eastAsia="zh-CN"/>
              </w:rPr>
            </w:pPr>
            <w:ins w:id="8353"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5861D7A1" w14:textId="77777777" w:rsidTr="002318CE">
        <w:trPr>
          <w:trHeight w:hRule="exact" w:val="510"/>
          <w:jc w:val="center"/>
          <w:ins w:id="8354" w:author="Chatterjee Debdeep" w:date="2022-11-23T15:38:00Z"/>
        </w:trPr>
        <w:tc>
          <w:tcPr>
            <w:tcW w:w="3114" w:type="dxa"/>
            <w:vAlign w:val="center"/>
          </w:tcPr>
          <w:p w14:paraId="14D25121" w14:textId="77777777" w:rsidR="007E60C9" w:rsidRPr="007E60C9" w:rsidRDefault="007E60C9" w:rsidP="007E60C9">
            <w:pPr>
              <w:adjustRightInd w:val="0"/>
              <w:snapToGrid w:val="0"/>
              <w:spacing w:after="0"/>
              <w:jc w:val="center"/>
              <w:rPr>
                <w:ins w:id="8355" w:author="Chatterjee Debdeep" w:date="2022-11-23T15:38:00Z"/>
                <w:b/>
                <w:sz w:val="18"/>
                <w:szCs w:val="18"/>
                <w:lang w:val="en-US" w:eastAsia="zh-CN"/>
              </w:rPr>
            </w:pPr>
            <w:ins w:id="8356"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10</w:t>
              </w:r>
              <w:r w:rsidRPr="007E60C9">
                <w:rPr>
                  <w:sz w:val="18"/>
                  <w:szCs w:val="18"/>
                  <w:lang w:val="en-US" w:eastAsia="zh-CN"/>
                </w:rPr>
                <w:t xml:space="preserve"> DH 20M U2U link X=10</w:t>
              </w:r>
            </w:ins>
          </w:p>
        </w:tc>
        <w:tc>
          <w:tcPr>
            <w:tcW w:w="709" w:type="dxa"/>
            <w:vAlign w:val="center"/>
          </w:tcPr>
          <w:p w14:paraId="637F1B14" w14:textId="77777777" w:rsidR="007E60C9" w:rsidRPr="007E60C9" w:rsidRDefault="007E60C9" w:rsidP="007E60C9">
            <w:pPr>
              <w:adjustRightInd w:val="0"/>
              <w:snapToGrid w:val="0"/>
              <w:spacing w:after="0"/>
              <w:jc w:val="center"/>
              <w:rPr>
                <w:ins w:id="8357" w:author="Chatterjee Debdeep" w:date="2022-11-23T15:38:00Z"/>
                <w:sz w:val="18"/>
                <w:szCs w:val="18"/>
                <w:lang w:val="en-US" w:eastAsia="zh-CN"/>
              </w:rPr>
            </w:pPr>
            <w:ins w:id="8358" w:author="Chatterjee Debdeep" w:date="2022-11-23T15:38:00Z">
              <w:r w:rsidRPr="007E60C9">
                <w:rPr>
                  <w:rFonts w:hint="eastAsia"/>
                  <w:sz w:val="18"/>
                  <w:szCs w:val="18"/>
                  <w:lang w:val="en-US" w:eastAsia="zh-CN"/>
                </w:rPr>
                <w:t>0</w:t>
              </w:r>
              <w:r w:rsidRPr="007E60C9">
                <w:rPr>
                  <w:sz w:val="18"/>
                  <w:szCs w:val="18"/>
                  <w:lang w:val="en-US" w:eastAsia="zh-CN"/>
                </w:rPr>
                <w:t>.57</w:t>
              </w:r>
            </w:ins>
          </w:p>
        </w:tc>
        <w:tc>
          <w:tcPr>
            <w:tcW w:w="654" w:type="dxa"/>
            <w:vAlign w:val="center"/>
          </w:tcPr>
          <w:p w14:paraId="1E3EC208" w14:textId="77777777" w:rsidR="007E60C9" w:rsidRPr="007E60C9" w:rsidRDefault="007E60C9" w:rsidP="007E60C9">
            <w:pPr>
              <w:adjustRightInd w:val="0"/>
              <w:snapToGrid w:val="0"/>
              <w:spacing w:after="0"/>
              <w:jc w:val="center"/>
              <w:rPr>
                <w:ins w:id="8359" w:author="Chatterjee Debdeep" w:date="2022-11-23T15:38:00Z"/>
                <w:sz w:val="18"/>
                <w:szCs w:val="18"/>
                <w:lang w:val="en-US" w:eastAsia="zh-CN"/>
              </w:rPr>
            </w:pPr>
            <w:ins w:id="8360"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21" w:type="dxa"/>
            <w:vAlign w:val="center"/>
          </w:tcPr>
          <w:p w14:paraId="68A678BB" w14:textId="77777777" w:rsidR="007E60C9" w:rsidRPr="007E60C9" w:rsidRDefault="007E60C9" w:rsidP="007E60C9">
            <w:pPr>
              <w:adjustRightInd w:val="0"/>
              <w:snapToGrid w:val="0"/>
              <w:spacing w:after="0"/>
              <w:jc w:val="center"/>
              <w:rPr>
                <w:ins w:id="8361" w:author="Chatterjee Debdeep" w:date="2022-11-23T15:38:00Z"/>
                <w:sz w:val="18"/>
                <w:szCs w:val="18"/>
                <w:lang w:val="en-US" w:eastAsia="zh-CN"/>
              </w:rPr>
            </w:pPr>
            <w:ins w:id="8362" w:author="Chatterjee Debdeep" w:date="2022-11-23T15:38:00Z">
              <w:r w:rsidRPr="007E60C9">
                <w:rPr>
                  <w:rFonts w:hint="eastAsia"/>
                  <w:sz w:val="18"/>
                  <w:szCs w:val="18"/>
                  <w:lang w:val="en-US" w:eastAsia="zh-CN"/>
                </w:rPr>
                <w:t>0</w:t>
              </w:r>
              <w:r w:rsidRPr="007E60C9">
                <w:rPr>
                  <w:sz w:val="18"/>
                  <w:szCs w:val="18"/>
                  <w:lang w:val="en-US" w:eastAsia="zh-CN"/>
                </w:rPr>
                <w:t>.78</w:t>
              </w:r>
            </w:ins>
          </w:p>
        </w:tc>
        <w:tc>
          <w:tcPr>
            <w:tcW w:w="621" w:type="dxa"/>
            <w:vAlign w:val="center"/>
          </w:tcPr>
          <w:p w14:paraId="5572973E" w14:textId="77777777" w:rsidR="007E60C9" w:rsidRPr="007E60C9" w:rsidRDefault="007E60C9" w:rsidP="007E60C9">
            <w:pPr>
              <w:adjustRightInd w:val="0"/>
              <w:snapToGrid w:val="0"/>
              <w:spacing w:after="0"/>
              <w:jc w:val="center"/>
              <w:rPr>
                <w:ins w:id="8363" w:author="Chatterjee Debdeep" w:date="2022-11-23T15:38:00Z"/>
                <w:sz w:val="18"/>
                <w:szCs w:val="18"/>
                <w:lang w:val="en-US" w:eastAsia="zh-CN"/>
              </w:rPr>
            </w:pPr>
            <w:ins w:id="8364" w:author="Chatterjee Debdeep" w:date="2022-11-23T15:38:00Z">
              <w:r w:rsidRPr="007E60C9">
                <w:rPr>
                  <w:rFonts w:hint="eastAsia"/>
                  <w:sz w:val="18"/>
                  <w:szCs w:val="18"/>
                  <w:lang w:val="en-US" w:eastAsia="zh-CN"/>
                </w:rPr>
                <w:t>1</w:t>
              </w:r>
              <w:r w:rsidRPr="007E60C9">
                <w:rPr>
                  <w:sz w:val="18"/>
                  <w:szCs w:val="18"/>
                  <w:lang w:val="en-US" w:eastAsia="zh-CN"/>
                </w:rPr>
                <w:t>.15</w:t>
              </w:r>
            </w:ins>
          </w:p>
        </w:tc>
        <w:tc>
          <w:tcPr>
            <w:tcW w:w="1824" w:type="dxa"/>
            <w:vAlign w:val="center"/>
          </w:tcPr>
          <w:p w14:paraId="28210249" w14:textId="77777777" w:rsidR="007E60C9" w:rsidRPr="007E60C9" w:rsidRDefault="007E60C9" w:rsidP="007E60C9">
            <w:pPr>
              <w:adjustRightInd w:val="0"/>
              <w:snapToGrid w:val="0"/>
              <w:spacing w:after="0"/>
              <w:jc w:val="center"/>
              <w:rPr>
                <w:ins w:id="8365" w:author="Chatterjee Debdeep" w:date="2022-11-23T15:38:00Z"/>
                <w:sz w:val="18"/>
                <w:szCs w:val="18"/>
                <w:lang w:val="en-US" w:eastAsia="zh-CN"/>
              </w:rPr>
            </w:pPr>
            <w:ins w:id="8366"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15617F6B" w14:textId="77777777" w:rsidR="007E60C9" w:rsidRPr="007E60C9" w:rsidRDefault="007E60C9" w:rsidP="007E60C9">
            <w:pPr>
              <w:adjustRightInd w:val="0"/>
              <w:snapToGrid w:val="0"/>
              <w:spacing w:after="0"/>
              <w:jc w:val="center"/>
              <w:rPr>
                <w:ins w:id="8367" w:author="Chatterjee Debdeep" w:date="2022-11-23T15:38:00Z"/>
                <w:sz w:val="18"/>
                <w:szCs w:val="18"/>
                <w:lang w:val="en-US" w:eastAsia="zh-CN"/>
              </w:rPr>
            </w:pPr>
            <w:ins w:id="8368"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FCF6FAF" w14:textId="77777777" w:rsidTr="002318CE">
        <w:trPr>
          <w:trHeight w:hRule="exact" w:val="510"/>
          <w:jc w:val="center"/>
          <w:ins w:id="8369" w:author="Chatterjee Debdeep" w:date="2022-11-23T15:38:00Z"/>
        </w:trPr>
        <w:tc>
          <w:tcPr>
            <w:tcW w:w="3114" w:type="dxa"/>
            <w:vAlign w:val="center"/>
          </w:tcPr>
          <w:p w14:paraId="3C9A1853" w14:textId="77777777" w:rsidR="007E60C9" w:rsidRPr="007E60C9" w:rsidRDefault="007E60C9" w:rsidP="007E60C9">
            <w:pPr>
              <w:adjustRightInd w:val="0"/>
              <w:snapToGrid w:val="0"/>
              <w:spacing w:after="0"/>
              <w:jc w:val="center"/>
              <w:rPr>
                <w:ins w:id="8370" w:author="Chatterjee Debdeep" w:date="2022-11-23T15:38:00Z"/>
                <w:sz w:val="18"/>
                <w:szCs w:val="18"/>
                <w:lang w:val="en-US" w:eastAsia="zh-CN"/>
              </w:rPr>
            </w:pPr>
            <w:ins w:id="8371"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11</w:t>
              </w:r>
              <w:r w:rsidRPr="007E60C9">
                <w:rPr>
                  <w:sz w:val="18"/>
                  <w:szCs w:val="18"/>
                  <w:lang w:val="en-US" w:eastAsia="zh-CN"/>
                </w:rPr>
                <w:t xml:space="preserve"> DH 40M U2U link X=10</w:t>
              </w:r>
            </w:ins>
          </w:p>
        </w:tc>
        <w:tc>
          <w:tcPr>
            <w:tcW w:w="709" w:type="dxa"/>
            <w:vAlign w:val="center"/>
          </w:tcPr>
          <w:p w14:paraId="7EA40403" w14:textId="77777777" w:rsidR="007E60C9" w:rsidRPr="007E60C9" w:rsidRDefault="007E60C9" w:rsidP="007E60C9">
            <w:pPr>
              <w:adjustRightInd w:val="0"/>
              <w:snapToGrid w:val="0"/>
              <w:spacing w:after="0"/>
              <w:jc w:val="center"/>
              <w:rPr>
                <w:ins w:id="8372" w:author="Chatterjee Debdeep" w:date="2022-11-23T15:38:00Z"/>
                <w:sz w:val="18"/>
                <w:szCs w:val="18"/>
                <w:lang w:val="en-US" w:eastAsia="zh-CN"/>
              </w:rPr>
            </w:pPr>
            <w:ins w:id="8373" w:author="Chatterjee Debdeep" w:date="2022-11-23T15:38:00Z">
              <w:r w:rsidRPr="007E60C9">
                <w:rPr>
                  <w:rFonts w:hint="eastAsia"/>
                  <w:sz w:val="18"/>
                  <w:szCs w:val="18"/>
                  <w:lang w:val="en-US" w:eastAsia="zh-CN"/>
                </w:rPr>
                <w:t>0.3</w:t>
              </w:r>
            </w:ins>
          </w:p>
        </w:tc>
        <w:tc>
          <w:tcPr>
            <w:tcW w:w="654" w:type="dxa"/>
            <w:vAlign w:val="center"/>
          </w:tcPr>
          <w:p w14:paraId="753ADB73" w14:textId="77777777" w:rsidR="007E60C9" w:rsidRPr="007E60C9" w:rsidRDefault="007E60C9" w:rsidP="007E60C9">
            <w:pPr>
              <w:adjustRightInd w:val="0"/>
              <w:snapToGrid w:val="0"/>
              <w:spacing w:after="0"/>
              <w:jc w:val="center"/>
              <w:rPr>
                <w:ins w:id="8374" w:author="Chatterjee Debdeep" w:date="2022-11-23T15:38:00Z"/>
                <w:sz w:val="18"/>
                <w:szCs w:val="18"/>
                <w:lang w:val="en-US" w:eastAsia="zh-CN"/>
              </w:rPr>
            </w:pPr>
            <w:ins w:id="8375" w:author="Chatterjee Debdeep" w:date="2022-11-23T15:38:00Z">
              <w:r w:rsidRPr="007E60C9">
                <w:rPr>
                  <w:rFonts w:hint="eastAsia"/>
                  <w:sz w:val="18"/>
                  <w:szCs w:val="18"/>
                  <w:lang w:val="en-US" w:eastAsia="zh-CN"/>
                </w:rPr>
                <w:t>0.35</w:t>
              </w:r>
            </w:ins>
          </w:p>
        </w:tc>
        <w:tc>
          <w:tcPr>
            <w:tcW w:w="621" w:type="dxa"/>
            <w:vAlign w:val="center"/>
          </w:tcPr>
          <w:p w14:paraId="6E01CE6D" w14:textId="77777777" w:rsidR="007E60C9" w:rsidRPr="007E60C9" w:rsidRDefault="007E60C9" w:rsidP="007E60C9">
            <w:pPr>
              <w:adjustRightInd w:val="0"/>
              <w:snapToGrid w:val="0"/>
              <w:spacing w:after="0"/>
              <w:jc w:val="center"/>
              <w:rPr>
                <w:ins w:id="8376" w:author="Chatterjee Debdeep" w:date="2022-11-23T15:38:00Z"/>
                <w:sz w:val="18"/>
                <w:szCs w:val="18"/>
                <w:lang w:val="en-US" w:eastAsia="zh-CN"/>
              </w:rPr>
            </w:pPr>
            <w:ins w:id="8377" w:author="Chatterjee Debdeep" w:date="2022-11-23T15:38:00Z">
              <w:r w:rsidRPr="007E60C9">
                <w:rPr>
                  <w:rFonts w:hint="eastAsia"/>
                  <w:sz w:val="18"/>
                  <w:szCs w:val="18"/>
                  <w:lang w:val="en-US" w:eastAsia="zh-CN"/>
                </w:rPr>
                <w:t>0.44</w:t>
              </w:r>
            </w:ins>
          </w:p>
        </w:tc>
        <w:tc>
          <w:tcPr>
            <w:tcW w:w="621" w:type="dxa"/>
            <w:vAlign w:val="center"/>
          </w:tcPr>
          <w:p w14:paraId="56590AFB" w14:textId="77777777" w:rsidR="007E60C9" w:rsidRPr="007E60C9" w:rsidRDefault="007E60C9" w:rsidP="007E60C9">
            <w:pPr>
              <w:adjustRightInd w:val="0"/>
              <w:snapToGrid w:val="0"/>
              <w:spacing w:after="0"/>
              <w:jc w:val="center"/>
              <w:rPr>
                <w:ins w:id="8378" w:author="Chatterjee Debdeep" w:date="2022-11-23T15:38:00Z"/>
                <w:sz w:val="18"/>
                <w:szCs w:val="18"/>
                <w:lang w:val="en-US" w:eastAsia="zh-CN"/>
              </w:rPr>
            </w:pPr>
            <w:ins w:id="8379" w:author="Chatterjee Debdeep" w:date="2022-11-23T15:38:00Z">
              <w:r w:rsidRPr="007E60C9">
                <w:rPr>
                  <w:rFonts w:hint="eastAsia"/>
                  <w:sz w:val="18"/>
                  <w:szCs w:val="18"/>
                  <w:lang w:val="en-US" w:eastAsia="zh-CN"/>
                </w:rPr>
                <w:t>0.75</w:t>
              </w:r>
            </w:ins>
          </w:p>
        </w:tc>
        <w:tc>
          <w:tcPr>
            <w:tcW w:w="1824" w:type="dxa"/>
            <w:vAlign w:val="center"/>
          </w:tcPr>
          <w:p w14:paraId="310721DE" w14:textId="77777777" w:rsidR="007E60C9" w:rsidRPr="007E60C9" w:rsidRDefault="007E60C9" w:rsidP="007E60C9">
            <w:pPr>
              <w:adjustRightInd w:val="0"/>
              <w:snapToGrid w:val="0"/>
              <w:spacing w:after="0"/>
              <w:jc w:val="center"/>
              <w:rPr>
                <w:ins w:id="8380" w:author="Chatterjee Debdeep" w:date="2022-11-23T15:38:00Z"/>
                <w:sz w:val="18"/>
                <w:szCs w:val="18"/>
                <w:lang w:val="en-US" w:eastAsia="zh-CN"/>
              </w:rPr>
            </w:pPr>
            <w:ins w:id="8381"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79AAFD96" w14:textId="77777777" w:rsidR="007E60C9" w:rsidRPr="007E60C9" w:rsidRDefault="007E60C9" w:rsidP="007E60C9">
            <w:pPr>
              <w:adjustRightInd w:val="0"/>
              <w:snapToGrid w:val="0"/>
              <w:spacing w:after="0"/>
              <w:jc w:val="center"/>
              <w:rPr>
                <w:ins w:id="8382" w:author="Chatterjee Debdeep" w:date="2022-11-23T15:38:00Z"/>
                <w:sz w:val="18"/>
                <w:szCs w:val="18"/>
                <w:lang w:val="en-US" w:eastAsia="zh-CN"/>
              </w:rPr>
            </w:pPr>
            <w:ins w:id="8383"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3797F3F2" w14:textId="77777777" w:rsidTr="002318CE">
        <w:trPr>
          <w:trHeight w:hRule="exact" w:val="510"/>
          <w:jc w:val="center"/>
          <w:ins w:id="8384" w:author="Chatterjee Debdeep" w:date="2022-11-23T15:38:00Z"/>
        </w:trPr>
        <w:tc>
          <w:tcPr>
            <w:tcW w:w="3114" w:type="dxa"/>
            <w:vAlign w:val="center"/>
          </w:tcPr>
          <w:p w14:paraId="43FC60B8" w14:textId="77777777" w:rsidR="007E60C9" w:rsidRPr="007E60C9" w:rsidRDefault="007E60C9" w:rsidP="007E60C9">
            <w:pPr>
              <w:adjustRightInd w:val="0"/>
              <w:snapToGrid w:val="0"/>
              <w:spacing w:after="0"/>
              <w:jc w:val="center"/>
              <w:rPr>
                <w:ins w:id="8385" w:author="Chatterjee Debdeep" w:date="2022-11-23T15:38:00Z"/>
                <w:sz w:val="18"/>
                <w:szCs w:val="18"/>
                <w:lang w:val="en-US" w:eastAsia="zh-CN"/>
              </w:rPr>
            </w:pPr>
            <w:ins w:id="8386"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12</w:t>
              </w:r>
              <w:r w:rsidRPr="007E60C9">
                <w:rPr>
                  <w:sz w:val="18"/>
                  <w:szCs w:val="18"/>
                  <w:lang w:val="en-US" w:eastAsia="zh-CN"/>
                </w:rPr>
                <w:t xml:space="preserve"> DH 100M U2U link X=10</w:t>
              </w:r>
            </w:ins>
          </w:p>
        </w:tc>
        <w:tc>
          <w:tcPr>
            <w:tcW w:w="709" w:type="dxa"/>
            <w:vAlign w:val="center"/>
          </w:tcPr>
          <w:p w14:paraId="44174C02" w14:textId="77777777" w:rsidR="007E60C9" w:rsidRPr="007E60C9" w:rsidRDefault="007E60C9" w:rsidP="007E60C9">
            <w:pPr>
              <w:adjustRightInd w:val="0"/>
              <w:snapToGrid w:val="0"/>
              <w:spacing w:after="0"/>
              <w:jc w:val="center"/>
              <w:rPr>
                <w:ins w:id="8387" w:author="Chatterjee Debdeep" w:date="2022-11-23T15:38:00Z"/>
                <w:sz w:val="18"/>
                <w:szCs w:val="18"/>
                <w:lang w:val="en-US" w:eastAsia="zh-CN"/>
              </w:rPr>
            </w:pPr>
            <w:ins w:id="8388" w:author="Chatterjee Debdeep" w:date="2022-11-23T15:38:00Z">
              <w:r w:rsidRPr="007E60C9">
                <w:rPr>
                  <w:rFonts w:hint="eastAsia"/>
                  <w:sz w:val="18"/>
                  <w:szCs w:val="18"/>
                  <w:lang w:val="en-US" w:eastAsia="zh-CN"/>
                </w:rPr>
                <w:t>0.16</w:t>
              </w:r>
            </w:ins>
          </w:p>
        </w:tc>
        <w:tc>
          <w:tcPr>
            <w:tcW w:w="654" w:type="dxa"/>
            <w:vAlign w:val="center"/>
          </w:tcPr>
          <w:p w14:paraId="4CCBC869" w14:textId="77777777" w:rsidR="007E60C9" w:rsidRPr="007E60C9" w:rsidRDefault="007E60C9" w:rsidP="007E60C9">
            <w:pPr>
              <w:adjustRightInd w:val="0"/>
              <w:snapToGrid w:val="0"/>
              <w:spacing w:after="0"/>
              <w:jc w:val="center"/>
              <w:rPr>
                <w:ins w:id="8389" w:author="Chatterjee Debdeep" w:date="2022-11-23T15:38:00Z"/>
                <w:sz w:val="18"/>
                <w:szCs w:val="18"/>
                <w:lang w:val="en-US" w:eastAsia="zh-CN"/>
              </w:rPr>
            </w:pPr>
            <w:ins w:id="8390" w:author="Chatterjee Debdeep" w:date="2022-11-23T15:38:00Z">
              <w:r w:rsidRPr="007E60C9">
                <w:rPr>
                  <w:rFonts w:hint="eastAsia"/>
                  <w:sz w:val="18"/>
                  <w:szCs w:val="18"/>
                  <w:lang w:val="en-US" w:eastAsia="zh-CN"/>
                </w:rPr>
                <w:t>0.19</w:t>
              </w:r>
            </w:ins>
          </w:p>
        </w:tc>
        <w:tc>
          <w:tcPr>
            <w:tcW w:w="621" w:type="dxa"/>
            <w:vAlign w:val="center"/>
          </w:tcPr>
          <w:p w14:paraId="40D43C43" w14:textId="77777777" w:rsidR="007E60C9" w:rsidRPr="007E60C9" w:rsidRDefault="007E60C9" w:rsidP="007E60C9">
            <w:pPr>
              <w:adjustRightInd w:val="0"/>
              <w:snapToGrid w:val="0"/>
              <w:spacing w:after="0"/>
              <w:jc w:val="center"/>
              <w:rPr>
                <w:ins w:id="8391" w:author="Chatterjee Debdeep" w:date="2022-11-23T15:38:00Z"/>
                <w:sz w:val="18"/>
                <w:szCs w:val="18"/>
                <w:lang w:val="en-US" w:eastAsia="zh-CN"/>
              </w:rPr>
            </w:pPr>
            <w:ins w:id="8392" w:author="Chatterjee Debdeep" w:date="2022-11-23T15:38:00Z">
              <w:r w:rsidRPr="007E60C9">
                <w:rPr>
                  <w:rFonts w:hint="eastAsia"/>
                  <w:sz w:val="18"/>
                  <w:szCs w:val="18"/>
                  <w:lang w:val="en-US" w:eastAsia="zh-CN"/>
                </w:rPr>
                <w:t>0.28</w:t>
              </w:r>
            </w:ins>
          </w:p>
        </w:tc>
        <w:tc>
          <w:tcPr>
            <w:tcW w:w="621" w:type="dxa"/>
            <w:vAlign w:val="center"/>
          </w:tcPr>
          <w:p w14:paraId="2918A132" w14:textId="77777777" w:rsidR="007E60C9" w:rsidRPr="007E60C9" w:rsidRDefault="007E60C9" w:rsidP="007E60C9">
            <w:pPr>
              <w:adjustRightInd w:val="0"/>
              <w:snapToGrid w:val="0"/>
              <w:spacing w:after="0"/>
              <w:jc w:val="center"/>
              <w:rPr>
                <w:ins w:id="8393" w:author="Chatterjee Debdeep" w:date="2022-11-23T15:38:00Z"/>
                <w:sz w:val="18"/>
                <w:szCs w:val="18"/>
                <w:lang w:val="en-US" w:eastAsia="zh-CN"/>
              </w:rPr>
            </w:pPr>
            <w:ins w:id="8394" w:author="Chatterjee Debdeep" w:date="2022-11-23T15:38:00Z">
              <w:r w:rsidRPr="007E60C9">
                <w:rPr>
                  <w:rFonts w:hint="eastAsia"/>
                  <w:sz w:val="18"/>
                  <w:szCs w:val="18"/>
                  <w:lang w:val="en-US" w:eastAsia="zh-CN"/>
                </w:rPr>
                <w:t>0.52</w:t>
              </w:r>
            </w:ins>
          </w:p>
        </w:tc>
        <w:tc>
          <w:tcPr>
            <w:tcW w:w="1824" w:type="dxa"/>
            <w:vAlign w:val="center"/>
          </w:tcPr>
          <w:p w14:paraId="30ECC040" w14:textId="77777777" w:rsidR="007E60C9" w:rsidRPr="007E60C9" w:rsidRDefault="007E60C9" w:rsidP="007E60C9">
            <w:pPr>
              <w:adjustRightInd w:val="0"/>
              <w:snapToGrid w:val="0"/>
              <w:spacing w:after="0"/>
              <w:jc w:val="center"/>
              <w:rPr>
                <w:ins w:id="8395" w:author="Chatterjee Debdeep" w:date="2022-11-23T15:38:00Z"/>
                <w:sz w:val="18"/>
                <w:szCs w:val="18"/>
                <w:lang w:val="en-US" w:eastAsia="zh-CN"/>
              </w:rPr>
            </w:pPr>
            <w:ins w:id="8396"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5981CDD" w14:textId="77777777" w:rsidR="007E60C9" w:rsidRPr="007E60C9" w:rsidRDefault="007E60C9" w:rsidP="007E60C9">
            <w:pPr>
              <w:adjustRightInd w:val="0"/>
              <w:snapToGrid w:val="0"/>
              <w:spacing w:after="0"/>
              <w:jc w:val="center"/>
              <w:rPr>
                <w:ins w:id="8397" w:author="Chatterjee Debdeep" w:date="2022-11-23T15:38:00Z"/>
                <w:sz w:val="18"/>
                <w:szCs w:val="18"/>
                <w:lang w:val="en-US" w:eastAsia="zh-CN"/>
              </w:rPr>
            </w:pPr>
            <w:ins w:id="8398"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5D28629C" w14:textId="77777777" w:rsidTr="002318CE">
        <w:trPr>
          <w:trHeight w:hRule="exact" w:val="510"/>
          <w:jc w:val="center"/>
          <w:ins w:id="8399" w:author="Chatterjee Debdeep" w:date="2022-11-23T15:38:00Z"/>
        </w:trPr>
        <w:tc>
          <w:tcPr>
            <w:tcW w:w="3114" w:type="dxa"/>
            <w:vAlign w:val="center"/>
          </w:tcPr>
          <w:p w14:paraId="5B766474" w14:textId="77777777" w:rsidR="007E60C9" w:rsidRPr="007E60C9" w:rsidRDefault="007E60C9" w:rsidP="007E60C9">
            <w:pPr>
              <w:adjustRightInd w:val="0"/>
              <w:snapToGrid w:val="0"/>
              <w:spacing w:after="0"/>
              <w:jc w:val="center"/>
              <w:rPr>
                <w:ins w:id="8400" w:author="Chatterjee Debdeep" w:date="2022-11-23T15:38:00Z"/>
                <w:sz w:val="18"/>
                <w:szCs w:val="18"/>
                <w:lang w:val="en-US" w:eastAsia="zh-CN"/>
              </w:rPr>
            </w:pPr>
            <w:ins w:id="8401"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13</w:t>
              </w:r>
              <w:r w:rsidRPr="007E60C9">
                <w:rPr>
                  <w:sz w:val="18"/>
                  <w:szCs w:val="18"/>
                  <w:lang w:val="en-US" w:eastAsia="zh-CN"/>
                </w:rPr>
                <w:t xml:space="preserve"> DH 10M U2U link X=10 </w:t>
              </w:r>
            </w:ins>
          </w:p>
          <w:p w14:paraId="67F8924D" w14:textId="77777777" w:rsidR="007E60C9" w:rsidRPr="007E60C9" w:rsidRDefault="007E60C9" w:rsidP="007E60C9">
            <w:pPr>
              <w:adjustRightInd w:val="0"/>
              <w:snapToGrid w:val="0"/>
              <w:spacing w:after="0"/>
              <w:jc w:val="center"/>
              <w:rPr>
                <w:ins w:id="8402" w:author="Chatterjee Debdeep" w:date="2022-11-23T15:38:00Z"/>
                <w:sz w:val="18"/>
                <w:szCs w:val="18"/>
                <w:lang w:val="en-US" w:eastAsia="zh-CN"/>
              </w:rPr>
            </w:pPr>
            <w:ins w:id="8403" w:author="Chatterjee Debdeep" w:date="2022-11-23T15:38:00Z">
              <w:r w:rsidRPr="007E60C9">
                <w:rPr>
                  <w:sz w:val="18"/>
                  <w:szCs w:val="18"/>
                  <w:lang w:val="en-US" w:eastAsia="zh-CN"/>
                </w:rPr>
                <w:t>LOS only</w:t>
              </w:r>
            </w:ins>
          </w:p>
        </w:tc>
        <w:tc>
          <w:tcPr>
            <w:tcW w:w="709" w:type="dxa"/>
            <w:vAlign w:val="center"/>
          </w:tcPr>
          <w:p w14:paraId="46117DD9" w14:textId="77777777" w:rsidR="007E60C9" w:rsidRPr="007E60C9" w:rsidRDefault="007E60C9" w:rsidP="007E60C9">
            <w:pPr>
              <w:adjustRightInd w:val="0"/>
              <w:snapToGrid w:val="0"/>
              <w:spacing w:after="0"/>
              <w:jc w:val="center"/>
              <w:rPr>
                <w:ins w:id="8404" w:author="Chatterjee Debdeep" w:date="2022-11-23T15:38:00Z"/>
                <w:sz w:val="18"/>
                <w:szCs w:val="18"/>
                <w:lang w:val="en-US" w:eastAsia="zh-CN"/>
              </w:rPr>
            </w:pPr>
            <w:ins w:id="8405" w:author="Chatterjee Debdeep" w:date="2022-11-23T15:38:00Z">
              <w:r w:rsidRPr="007E60C9">
                <w:rPr>
                  <w:rFonts w:hint="eastAsia"/>
                  <w:sz w:val="18"/>
                  <w:szCs w:val="18"/>
                  <w:lang w:val="en-US" w:eastAsia="zh-CN"/>
                </w:rPr>
                <w:t>1.1</w:t>
              </w:r>
            </w:ins>
          </w:p>
        </w:tc>
        <w:tc>
          <w:tcPr>
            <w:tcW w:w="654" w:type="dxa"/>
            <w:vAlign w:val="center"/>
          </w:tcPr>
          <w:p w14:paraId="2815BA8F" w14:textId="77777777" w:rsidR="007E60C9" w:rsidRPr="007E60C9" w:rsidRDefault="007E60C9" w:rsidP="007E60C9">
            <w:pPr>
              <w:adjustRightInd w:val="0"/>
              <w:snapToGrid w:val="0"/>
              <w:spacing w:after="0"/>
              <w:jc w:val="center"/>
              <w:rPr>
                <w:ins w:id="8406" w:author="Chatterjee Debdeep" w:date="2022-11-23T15:38:00Z"/>
                <w:sz w:val="18"/>
                <w:szCs w:val="18"/>
                <w:lang w:val="en-US" w:eastAsia="zh-CN"/>
              </w:rPr>
            </w:pPr>
            <w:ins w:id="8407" w:author="Chatterjee Debdeep" w:date="2022-11-23T15:38:00Z">
              <w:r w:rsidRPr="007E60C9">
                <w:rPr>
                  <w:rFonts w:hint="eastAsia"/>
                  <w:sz w:val="18"/>
                  <w:szCs w:val="18"/>
                  <w:lang w:val="en-US" w:eastAsia="zh-CN"/>
                </w:rPr>
                <w:t>1.27</w:t>
              </w:r>
            </w:ins>
          </w:p>
        </w:tc>
        <w:tc>
          <w:tcPr>
            <w:tcW w:w="621" w:type="dxa"/>
            <w:vAlign w:val="center"/>
          </w:tcPr>
          <w:p w14:paraId="64A2D9C9" w14:textId="77777777" w:rsidR="007E60C9" w:rsidRPr="007E60C9" w:rsidRDefault="007E60C9" w:rsidP="007E60C9">
            <w:pPr>
              <w:adjustRightInd w:val="0"/>
              <w:snapToGrid w:val="0"/>
              <w:spacing w:after="0"/>
              <w:jc w:val="center"/>
              <w:rPr>
                <w:ins w:id="8408" w:author="Chatterjee Debdeep" w:date="2022-11-23T15:38:00Z"/>
                <w:sz w:val="18"/>
                <w:szCs w:val="18"/>
                <w:lang w:val="en-US" w:eastAsia="zh-CN"/>
              </w:rPr>
            </w:pPr>
            <w:ins w:id="8409" w:author="Chatterjee Debdeep" w:date="2022-11-23T15:38:00Z">
              <w:r w:rsidRPr="007E60C9">
                <w:rPr>
                  <w:rFonts w:hint="eastAsia"/>
                  <w:sz w:val="18"/>
                  <w:szCs w:val="18"/>
                  <w:lang w:val="en-US" w:eastAsia="zh-CN"/>
                </w:rPr>
                <w:t>1.41</w:t>
              </w:r>
            </w:ins>
          </w:p>
        </w:tc>
        <w:tc>
          <w:tcPr>
            <w:tcW w:w="621" w:type="dxa"/>
            <w:vAlign w:val="center"/>
          </w:tcPr>
          <w:p w14:paraId="5689EC0E" w14:textId="77777777" w:rsidR="007E60C9" w:rsidRPr="007E60C9" w:rsidRDefault="007E60C9" w:rsidP="007E60C9">
            <w:pPr>
              <w:adjustRightInd w:val="0"/>
              <w:snapToGrid w:val="0"/>
              <w:spacing w:after="0"/>
              <w:jc w:val="center"/>
              <w:rPr>
                <w:ins w:id="8410" w:author="Chatterjee Debdeep" w:date="2022-11-23T15:38:00Z"/>
                <w:sz w:val="18"/>
                <w:szCs w:val="18"/>
                <w:lang w:val="en-US" w:eastAsia="zh-CN"/>
              </w:rPr>
            </w:pPr>
            <w:ins w:id="8411" w:author="Chatterjee Debdeep" w:date="2022-11-23T15:38:00Z">
              <w:r w:rsidRPr="007E60C9">
                <w:rPr>
                  <w:rFonts w:hint="eastAsia"/>
                  <w:sz w:val="18"/>
                  <w:szCs w:val="18"/>
                  <w:lang w:val="en-US" w:eastAsia="zh-CN"/>
                </w:rPr>
                <w:t>1.87</w:t>
              </w:r>
            </w:ins>
          </w:p>
        </w:tc>
        <w:tc>
          <w:tcPr>
            <w:tcW w:w="1824" w:type="dxa"/>
            <w:vAlign w:val="center"/>
          </w:tcPr>
          <w:p w14:paraId="0431AE7B" w14:textId="77777777" w:rsidR="007E60C9" w:rsidRPr="007E60C9" w:rsidRDefault="007E60C9" w:rsidP="007E60C9">
            <w:pPr>
              <w:adjustRightInd w:val="0"/>
              <w:snapToGrid w:val="0"/>
              <w:spacing w:after="0"/>
              <w:jc w:val="center"/>
              <w:rPr>
                <w:ins w:id="8412" w:author="Chatterjee Debdeep" w:date="2022-11-23T15:38:00Z"/>
                <w:sz w:val="18"/>
                <w:szCs w:val="18"/>
                <w:lang w:val="en-US" w:eastAsia="zh-CN"/>
              </w:rPr>
            </w:pPr>
            <w:ins w:id="8413"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00FF4C8D" w14:textId="77777777" w:rsidR="007E60C9" w:rsidRPr="007E60C9" w:rsidRDefault="007E60C9" w:rsidP="007E60C9">
            <w:pPr>
              <w:adjustRightInd w:val="0"/>
              <w:snapToGrid w:val="0"/>
              <w:spacing w:after="0"/>
              <w:jc w:val="center"/>
              <w:rPr>
                <w:ins w:id="8414" w:author="Chatterjee Debdeep" w:date="2022-11-23T15:38:00Z"/>
                <w:sz w:val="18"/>
                <w:szCs w:val="18"/>
                <w:lang w:val="en-US" w:eastAsia="zh-CN"/>
              </w:rPr>
            </w:pPr>
            <w:ins w:id="8415"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C3C9727" w14:textId="77777777" w:rsidTr="002318CE">
        <w:trPr>
          <w:trHeight w:hRule="exact" w:val="510"/>
          <w:jc w:val="center"/>
          <w:ins w:id="8416" w:author="Chatterjee Debdeep" w:date="2022-11-23T15:38:00Z"/>
        </w:trPr>
        <w:tc>
          <w:tcPr>
            <w:tcW w:w="3114" w:type="dxa"/>
            <w:vAlign w:val="center"/>
          </w:tcPr>
          <w:p w14:paraId="715BED03" w14:textId="77777777" w:rsidR="007E60C9" w:rsidRPr="007E60C9" w:rsidRDefault="007E60C9" w:rsidP="007E60C9">
            <w:pPr>
              <w:adjustRightInd w:val="0"/>
              <w:snapToGrid w:val="0"/>
              <w:spacing w:after="0"/>
              <w:jc w:val="center"/>
              <w:rPr>
                <w:ins w:id="8417" w:author="Chatterjee Debdeep" w:date="2022-11-23T15:38:00Z"/>
                <w:sz w:val="18"/>
                <w:szCs w:val="18"/>
                <w:lang w:val="en-US" w:eastAsia="zh-CN"/>
              </w:rPr>
            </w:pPr>
            <w:ins w:id="8418"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14</w:t>
              </w:r>
              <w:r w:rsidRPr="007E60C9">
                <w:rPr>
                  <w:sz w:val="18"/>
                  <w:szCs w:val="18"/>
                  <w:lang w:val="en-US" w:eastAsia="zh-CN"/>
                </w:rPr>
                <w:t xml:space="preserve"> DH 20M U2U link X=10 </w:t>
              </w:r>
            </w:ins>
          </w:p>
          <w:p w14:paraId="6EA0786F" w14:textId="77777777" w:rsidR="007E60C9" w:rsidRPr="007E60C9" w:rsidRDefault="007E60C9" w:rsidP="007E60C9">
            <w:pPr>
              <w:adjustRightInd w:val="0"/>
              <w:snapToGrid w:val="0"/>
              <w:spacing w:after="0"/>
              <w:jc w:val="center"/>
              <w:rPr>
                <w:ins w:id="8419" w:author="Chatterjee Debdeep" w:date="2022-11-23T15:38:00Z"/>
                <w:sz w:val="18"/>
                <w:szCs w:val="18"/>
                <w:lang w:val="en-US" w:eastAsia="zh-CN"/>
              </w:rPr>
            </w:pPr>
            <w:ins w:id="8420" w:author="Chatterjee Debdeep" w:date="2022-11-23T15:38:00Z">
              <w:r w:rsidRPr="007E60C9">
                <w:rPr>
                  <w:sz w:val="18"/>
                  <w:szCs w:val="18"/>
                  <w:lang w:val="en-US" w:eastAsia="zh-CN"/>
                </w:rPr>
                <w:t>LOS only</w:t>
              </w:r>
            </w:ins>
          </w:p>
        </w:tc>
        <w:tc>
          <w:tcPr>
            <w:tcW w:w="709" w:type="dxa"/>
            <w:vAlign w:val="center"/>
          </w:tcPr>
          <w:p w14:paraId="1D392D57" w14:textId="77777777" w:rsidR="007E60C9" w:rsidRPr="007E60C9" w:rsidRDefault="007E60C9" w:rsidP="007E60C9">
            <w:pPr>
              <w:adjustRightInd w:val="0"/>
              <w:snapToGrid w:val="0"/>
              <w:spacing w:after="0"/>
              <w:jc w:val="center"/>
              <w:rPr>
                <w:ins w:id="8421" w:author="Chatterjee Debdeep" w:date="2022-11-23T15:38:00Z"/>
                <w:sz w:val="18"/>
                <w:szCs w:val="18"/>
                <w:lang w:val="en-US" w:eastAsia="zh-CN"/>
              </w:rPr>
            </w:pPr>
            <w:ins w:id="8422" w:author="Chatterjee Debdeep" w:date="2022-11-23T15:38:00Z">
              <w:r w:rsidRPr="007E60C9">
                <w:rPr>
                  <w:rFonts w:hint="eastAsia"/>
                  <w:sz w:val="18"/>
                  <w:szCs w:val="18"/>
                  <w:lang w:val="en-US" w:eastAsia="zh-CN"/>
                </w:rPr>
                <w:t>0.57</w:t>
              </w:r>
            </w:ins>
          </w:p>
        </w:tc>
        <w:tc>
          <w:tcPr>
            <w:tcW w:w="654" w:type="dxa"/>
            <w:vAlign w:val="center"/>
          </w:tcPr>
          <w:p w14:paraId="358D358D" w14:textId="77777777" w:rsidR="007E60C9" w:rsidRPr="007E60C9" w:rsidRDefault="007E60C9" w:rsidP="007E60C9">
            <w:pPr>
              <w:adjustRightInd w:val="0"/>
              <w:snapToGrid w:val="0"/>
              <w:spacing w:after="0"/>
              <w:jc w:val="center"/>
              <w:rPr>
                <w:ins w:id="8423" w:author="Chatterjee Debdeep" w:date="2022-11-23T15:38:00Z"/>
                <w:sz w:val="18"/>
                <w:szCs w:val="18"/>
                <w:lang w:val="en-US" w:eastAsia="zh-CN"/>
              </w:rPr>
            </w:pPr>
            <w:ins w:id="8424" w:author="Chatterjee Debdeep" w:date="2022-11-23T15:38:00Z">
              <w:r w:rsidRPr="007E60C9">
                <w:rPr>
                  <w:rFonts w:hint="eastAsia"/>
                  <w:sz w:val="18"/>
                  <w:szCs w:val="18"/>
                  <w:lang w:val="en-US" w:eastAsia="zh-CN"/>
                </w:rPr>
                <w:t>0.67</w:t>
              </w:r>
            </w:ins>
          </w:p>
        </w:tc>
        <w:tc>
          <w:tcPr>
            <w:tcW w:w="621" w:type="dxa"/>
            <w:vAlign w:val="center"/>
          </w:tcPr>
          <w:p w14:paraId="054C3EFD" w14:textId="77777777" w:rsidR="007E60C9" w:rsidRPr="007E60C9" w:rsidRDefault="007E60C9" w:rsidP="007E60C9">
            <w:pPr>
              <w:adjustRightInd w:val="0"/>
              <w:snapToGrid w:val="0"/>
              <w:spacing w:after="0"/>
              <w:jc w:val="center"/>
              <w:rPr>
                <w:ins w:id="8425" w:author="Chatterjee Debdeep" w:date="2022-11-23T15:38:00Z"/>
                <w:sz w:val="18"/>
                <w:szCs w:val="18"/>
                <w:lang w:val="en-US" w:eastAsia="zh-CN"/>
              </w:rPr>
            </w:pPr>
            <w:ins w:id="8426" w:author="Chatterjee Debdeep" w:date="2022-11-23T15:38:00Z">
              <w:r w:rsidRPr="007E60C9">
                <w:rPr>
                  <w:rFonts w:hint="eastAsia"/>
                  <w:sz w:val="18"/>
                  <w:szCs w:val="18"/>
                  <w:lang w:val="en-US" w:eastAsia="zh-CN"/>
                </w:rPr>
                <w:t>0.78</w:t>
              </w:r>
            </w:ins>
          </w:p>
        </w:tc>
        <w:tc>
          <w:tcPr>
            <w:tcW w:w="621" w:type="dxa"/>
            <w:vAlign w:val="center"/>
          </w:tcPr>
          <w:p w14:paraId="59191E70" w14:textId="77777777" w:rsidR="007E60C9" w:rsidRPr="007E60C9" w:rsidRDefault="007E60C9" w:rsidP="007E60C9">
            <w:pPr>
              <w:adjustRightInd w:val="0"/>
              <w:snapToGrid w:val="0"/>
              <w:spacing w:after="0"/>
              <w:jc w:val="center"/>
              <w:rPr>
                <w:ins w:id="8427" w:author="Chatterjee Debdeep" w:date="2022-11-23T15:38:00Z"/>
                <w:sz w:val="18"/>
                <w:szCs w:val="18"/>
                <w:lang w:val="en-US" w:eastAsia="zh-CN"/>
              </w:rPr>
            </w:pPr>
            <w:ins w:id="8428" w:author="Chatterjee Debdeep" w:date="2022-11-23T15:38:00Z">
              <w:r w:rsidRPr="007E60C9">
                <w:rPr>
                  <w:rFonts w:hint="eastAsia"/>
                  <w:sz w:val="18"/>
                  <w:szCs w:val="18"/>
                  <w:lang w:val="en-US" w:eastAsia="zh-CN"/>
                </w:rPr>
                <w:t>1.15</w:t>
              </w:r>
            </w:ins>
          </w:p>
        </w:tc>
        <w:tc>
          <w:tcPr>
            <w:tcW w:w="1824" w:type="dxa"/>
            <w:vAlign w:val="center"/>
          </w:tcPr>
          <w:p w14:paraId="33B1A72C" w14:textId="77777777" w:rsidR="007E60C9" w:rsidRPr="007E60C9" w:rsidRDefault="007E60C9" w:rsidP="007E60C9">
            <w:pPr>
              <w:adjustRightInd w:val="0"/>
              <w:snapToGrid w:val="0"/>
              <w:spacing w:after="0"/>
              <w:jc w:val="center"/>
              <w:rPr>
                <w:ins w:id="8429" w:author="Chatterjee Debdeep" w:date="2022-11-23T15:38:00Z"/>
                <w:sz w:val="18"/>
                <w:szCs w:val="18"/>
                <w:lang w:val="en-US" w:eastAsia="zh-CN"/>
              </w:rPr>
            </w:pPr>
            <w:ins w:id="8430" w:author="Chatterjee Debdeep" w:date="2022-11-23T15:38:00Z">
              <w:r w:rsidRPr="007E60C9">
                <w:rPr>
                  <w:sz w:val="18"/>
                  <w:szCs w:val="18"/>
                  <w:lang w:val="en-US" w:eastAsia="zh-CN"/>
                </w:rPr>
                <w:t>N</w:t>
              </w:r>
              <w:r w:rsidRPr="007E60C9">
                <w:rPr>
                  <w:rFonts w:hint="eastAsia"/>
                  <w:sz w:val="18"/>
                  <w:szCs w:val="18"/>
                  <w:lang w:val="en-US" w:eastAsia="zh-CN"/>
                </w:rPr>
                <w:t>o</w:t>
              </w:r>
            </w:ins>
          </w:p>
        </w:tc>
        <w:tc>
          <w:tcPr>
            <w:tcW w:w="1748" w:type="dxa"/>
            <w:vAlign w:val="center"/>
          </w:tcPr>
          <w:p w14:paraId="41671FD2" w14:textId="77777777" w:rsidR="007E60C9" w:rsidRPr="007E60C9" w:rsidRDefault="007E60C9" w:rsidP="007E60C9">
            <w:pPr>
              <w:adjustRightInd w:val="0"/>
              <w:snapToGrid w:val="0"/>
              <w:spacing w:after="0"/>
              <w:jc w:val="center"/>
              <w:rPr>
                <w:ins w:id="8431" w:author="Chatterjee Debdeep" w:date="2022-11-23T15:38:00Z"/>
                <w:sz w:val="18"/>
                <w:szCs w:val="18"/>
                <w:lang w:val="en-US" w:eastAsia="zh-CN"/>
              </w:rPr>
            </w:pPr>
            <w:ins w:id="8432"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229B2E93" w14:textId="77777777" w:rsidTr="002318CE">
        <w:trPr>
          <w:trHeight w:hRule="exact" w:val="510"/>
          <w:jc w:val="center"/>
          <w:ins w:id="8433" w:author="Chatterjee Debdeep" w:date="2022-11-23T15:38:00Z"/>
        </w:trPr>
        <w:tc>
          <w:tcPr>
            <w:tcW w:w="3114" w:type="dxa"/>
            <w:vAlign w:val="center"/>
          </w:tcPr>
          <w:p w14:paraId="2B7F812B" w14:textId="77777777" w:rsidR="007E60C9" w:rsidRPr="007E60C9" w:rsidRDefault="007E60C9" w:rsidP="007E60C9">
            <w:pPr>
              <w:adjustRightInd w:val="0"/>
              <w:snapToGrid w:val="0"/>
              <w:spacing w:after="0"/>
              <w:jc w:val="center"/>
              <w:rPr>
                <w:ins w:id="8434" w:author="Chatterjee Debdeep" w:date="2022-11-23T15:38:00Z"/>
                <w:sz w:val="18"/>
                <w:szCs w:val="18"/>
                <w:lang w:val="en-US" w:eastAsia="zh-CN"/>
              </w:rPr>
            </w:pPr>
            <w:ins w:id="843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15</w:t>
              </w:r>
              <w:r w:rsidRPr="007E60C9">
                <w:rPr>
                  <w:sz w:val="18"/>
                  <w:szCs w:val="18"/>
                  <w:lang w:val="en-US" w:eastAsia="zh-CN"/>
                </w:rPr>
                <w:t xml:space="preserve"> DH 40M U2U link X=10 </w:t>
              </w:r>
            </w:ins>
          </w:p>
          <w:p w14:paraId="558B2BD5" w14:textId="77777777" w:rsidR="007E60C9" w:rsidRPr="007E60C9" w:rsidRDefault="007E60C9" w:rsidP="007E60C9">
            <w:pPr>
              <w:adjustRightInd w:val="0"/>
              <w:snapToGrid w:val="0"/>
              <w:spacing w:after="0"/>
              <w:jc w:val="center"/>
              <w:rPr>
                <w:ins w:id="8436" w:author="Chatterjee Debdeep" w:date="2022-11-23T15:38:00Z"/>
                <w:sz w:val="18"/>
                <w:szCs w:val="18"/>
                <w:lang w:val="en-US" w:eastAsia="zh-CN"/>
              </w:rPr>
            </w:pPr>
            <w:ins w:id="8437" w:author="Chatterjee Debdeep" w:date="2022-11-23T15:38:00Z">
              <w:r w:rsidRPr="007E60C9">
                <w:rPr>
                  <w:sz w:val="18"/>
                  <w:szCs w:val="18"/>
                  <w:lang w:val="en-US" w:eastAsia="zh-CN"/>
                </w:rPr>
                <w:t>LOS only</w:t>
              </w:r>
            </w:ins>
          </w:p>
        </w:tc>
        <w:tc>
          <w:tcPr>
            <w:tcW w:w="709" w:type="dxa"/>
            <w:vAlign w:val="center"/>
          </w:tcPr>
          <w:p w14:paraId="571D62B8" w14:textId="77777777" w:rsidR="007E60C9" w:rsidRPr="007E60C9" w:rsidRDefault="007E60C9" w:rsidP="007E60C9">
            <w:pPr>
              <w:adjustRightInd w:val="0"/>
              <w:snapToGrid w:val="0"/>
              <w:spacing w:after="0"/>
              <w:jc w:val="center"/>
              <w:rPr>
                <w:ins w:id="8438" w:author="Chatterjee Debdeep" w:date="2022-11-23T15:38:00Z"/>
                <w:sz w:val="18"/>
                <w:szCs w:val="18"/>
                <w:lang w:val="en-US" w:eastAsia="zh-CN"/>
              </w:rPr>
            </w:pPr>
            <w:ins w:id="8439" w:author="Chatterjee Debdeep" w:date="2022-11-23T15:38:00Z">
              <w:r w:rsidRPr="007E60C9">
                <w:rPr>
                  <w:rFonts w:hint="eastAsia"/>
                  <w:sz w:val="18"/>
                  <w:szCs w:val="18"/>
                  <w:lang w:val="en-US" w:eastAsia="zh-CN"/>
                </w:rPr>
                <w:t>0.29</w:t>
              </w:r>
            </w:ins>
          </w:p>
        </w:tc>
        <w:tc>
          <w:tcPr>
            <w:tcW w:w="654" w:type="dxa"/>
            <w:vAlign w:val="center"/>
          </w:tcPr>
          <w:p w14:paraId="1D610C9B" w14:textId="77777777" w:rsidR="007E60C9" w:rsidRPr="007E60C9" w:rsidRDefault="007E60C9" w:rsidP="007E60C9">
            <w:pPr>
              <w:adjustRightInd w:val="0"/>
              <w:snapToGrid w:val="0"/>
              <w:spacing w:after="0"/>
              <w:jc w:val="center"/>
              <w:rPr>
                <w:ins w:id="8440" w:author="Chatterjee Debdeep" w:date="2022-11-23T15:38:00Z"/>
                <w:sz w:val="18"/>
                <w:szCs w:val="18"/>
                <w:lang w:val="en-US" w:eastAsia="zh-CN"/>
              </w:rPr>
            </w:pPr>
            <w:ins w:id="8441" w:author="Chatterjee Debdeep" w:date="2022-11-23T15:38:00Z">
              <w:r w:rsidRPr="007E60C9">
                <w:rPr>
                  <w:rFonts w:hint="eastAsia"/>
                  <w:sz w:val="18"/>
                  <w:szCs w:val="18"/>
                  <w:lang w:val="en-US" w:eastAsia="zh-CN"/>
                </w:rPr>
                <w:t>0.35</w:t>
              </w:r>
            </w:ins>
          </w:p>
        </w:tc>
        <w:tc>
          <w:tcPr>
            <w:tcW w:w="621" w:type="dxa"/>
            <w:vAlign w:val="center"/>
          </w:tcPr>
          <w:p w14:paraId="2F2D4F08" w14:textId="77777777" w:rsidR="007E60C9" w:rsidRPr="007E60C9" w:rsidRDefault="007E60C9" w:rsidP="007E60C9">
            <w:pPr>
              <w:adjustRightInd w:val="0"/>
              <w:snapToGrid w:val="0"/>
              <w:spacing w:after="0"/>
              <w:jc w:val="center"/>
              <w:rPr>
                <w:ins w:id="8442" w:author="Chatterjee Debdeep" w:date="2022-11-23T15:38:00Z"/>
                <w:sz w:val="18"/>
                <w:szCs w:val="18"/>
                <w:lang w:val="en-US" w:eastAsia="zh-CN"/>
              </w:rPr>
            </w:pPr>
            <w:ins w:id="8443" w:author="Chatterjee Debdeep" w:date="2022-11-23T15:38:00Z">
              <w:r w:rsidRPr="007E60C9">
                <w:rPr>
                  <w:rFonts w:hint="eastAsia"/>
                  <w:sz w:val="18"/>
                  <w:szCs w:val="18"/>
                  <w:lang w:val="en-US" w:eastAsia="zh-CN"/>
                </w:rPr>
                <w:t>0.45</w:t>
              </w:r>
            </w:ins>
          </w:p>
        </w:tc>
        <w:tc>
          <w:tcPr>
            <w:tcW w:w="621" w:type="dxa"/>
            <w:vAlign w:val="center"/>
          </w:tcPr>
          <w:p w14:paraId="783DACA3" w14:textId="77777777" w:rsidR="007E60C9" w:rsidRPr="007E60C9" w:rsidRDefault="007E60C9" w:rsidP="007E60C9">
            <w:pPr>
              <w:adjustRightInd w:val="0"/>
              <w:snapToGrid w:val="0"/>
              <w:spacing w:after="0"/>
              <w:jc w:val="center"/>
              <w:rPr>
                <w:ins w:id="8444" w:author="Chatterjee Debdeep" w:date="2022-11-23T15:38:00Z"/>
                <w:sz w:val="18"/>
                <w:szCs w:val="18"/>
                <w:lang w:val="en-US" w:eastAsia="zh-CN"/>
              </w:rPr>
            </w:pPr>
            <w:ins w:id="8445" w:author="Chatterjee Debdeep" w:date="2022-11-23T15:38:00Z">
              <w:r w:rsidRPr="007E60C9">
                <w:rPr>
                  <w:rFonts w:hint="eastAsia"/>
                  <w:sz w:val="18"/>
                  <w:szCs w:val="18"/>
                  <w:lang w:val="en-US" w:eastAsia="zh-CN"/>
                </w:rPr>
                <w:t>0.76</w:t>
              </w:r>
            </w:ins>
          </w:p>
        </w:tc>
        <w:tc>
          <w:tcPr>
            <w:tcW w:w="1824" w:type="dxa"/>
            <w:vAlign w:val="center"/>
          </w:tcPr>
          <w:p w14:paraId="7114D509" w14:textId="77777777" w:rsidR="007E60C9" w:rsidRPr="007E60C9" w:rsidRDefault="007E60C9" w:rsidP="007E60C9">
            <w:pPr>
              <w:adjustRightInd w:val="0"/>
              <w:snapToGrid w:val="0"/>
              <w:spacing w:after="0"/>
              <w:jc w:val="center"/>
              <w:rPr>
                <w:ins w:id="8446" w:author="Chatterjee Debdeep" w:date="2022-11-23T15:38:00Z"/>
                <w:sz w:val="18"/>
                <w:szCs w:val="18"/>
                <w:lang w:val="en-US" w:eastAsia="zh-CN"/>
              </w:rPr>
            </w:pPr>
            <w:ins w:id="8447"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73DA2CB" w14:textId="77777777" w:rsidR="007E60C9" w:rsidRPr="007E60C9" w:rsidRDefault="007E60C9" w:rsidP="007E60C9">
            <w:pPr>
              <w:adjustRightInd w:val="0"/>
              <w:snapToGrid w:val="0"/>
              <w:spacing w:after="0"/>
              <w:jc w:val="center"/>
              <w:rPr>
                <w:ins w:id="8448" w:author="Chatterjee Debdeep" w:date="2022-11-23T15:38:00Z"/>
                <w:sz w:val="18"/>
                <w:szCs w:val="18"/>
                <w:lang w:val="en-US" w:eastAsia="zh-CN"/>
              </w:rPr>
            </w:pPr>
            <w:ins w:id="8449" w:author="Chatterjee Debdeep" w:date="2022-11-23T15:38:00Z">
              <w:r w:rsidRPr="007E60C9">
                <w:rPr>
                  <w:sz w:val="18"/>
                  <w:szCs w:val="18"/>
                  <w:lang w:val="en-US" w:eastAsia="zh-CN"/>
                </w:rPr>
                <w:t>N</w:t>
              </w:r>
              <w:r w:rsidRPr="007E60C9">
                <w:rPr>
                  <w:rFonts w:hint="eastAsia"/>
                  <w:sz w:val="18"/>
                  <w:szCs w:val="18"/>
                  <w:lang w:val="en-US" w:eastAsia="zh-CN"/>
                </w:rPr>
                <w:t>o</w:t>
              </w:r>
            </w:ins>
          </w:p>
        </w:tc>
      </w:tr>
      <w:tr w:rsidR="007E60C9" w:rsidRPr="007E60C9" w14:paraId="128DF9E5" w14:textId="77777777" w:rsidTr="002318CE">
        <w:trPr>
          <w:trHeight w:hRule="exact" w:val="510"/>
          <w:jc w:val="center"/>
          <w:ins w:id="8450" w:author="Chatterjee Debdeep" w:date="2022-11-23T15:38:00Z"/>
        </w:trPr>
        <w:tc>
          <w:tcPr>
            <w:tcW w:w="3114" w:type="dxa"/>
            <w:vAlign w:val="center"/>
          </w:tcPr>
          <w:p w14:paraId="3656754D" w14:textId="77777777" w:rsidR="007E60C9" w:rsidRPr="007E60C9" w:rsidRDefault="007E60C9" w:rsidP="007E60C9">
            <w:pPr>
              <w:adjustRightInd w:val="0"/>
              <w:snapToGrid w:val="0"/>
              <w:spacing w:after="0"/>
              <w:jc w:val="center"/>
              <w:rPr>
                <w:ins w:id="8451" w:author="Chatterjee Debdeep" w:date="2022-11-23T15:38:00Z"/>
                <w:sz w:val="18"/>
                <w:szCs w:val="18"/>
                <w:lang w:val="en-US" w:eastAsia="zh-CN"/>
              </w:rPr>
            </w:pPr>
            <w:ins w:id="8452"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16</w:t>
              </w:r>
              <w:r w:rsidRPr="007E60C9">
                <w:rPr>
                  <w:sz w:val="18"/>
                  <w:szCs w:val="18"/>
                  <w:lang w:val="en-US" w:eastAsia="zh-CN"/>
                </w:rPr>
                <w:t xml:space="preserve"> DH 100M U2U link X=10 </w:t>
              </w:r>
            </w:ins>
          </w:p>
          <w:p w14:paraId="2DDED1C8" w14:textId="77777777" w:rsidR="007E60C9" w:rsidRPr="007E60C9" w:rsidRDefault="007E60C9" w:rsidP="007E60C9">
            <w:pPr>
              <w:adjustRightInd w:val="0"/>
              <w:snapToGrid w:val="0"/>
              <w:spacing w:after="0"/>
              <w:jc w:val="center"/>
              <w:rPr>
                <w:ins w:id="8453" w:author="Chatterjee Debdeep" w:date="2022-11-23T15:38:00Z"/>
                <w:sz w:val="18"/>
                <w:szCs w:val="18"/>
                <w:lang w:val="en-US" w:eastAsia="zh-CN"/>
              </w:rPr>
            </w:pPr>
            <w:ins w:id="8454" w:author="Chatterjee Debdeep" w:date="2022-11-23T15:38:00Z">
              <w:r w:rsidRPr="007E60C9">
                <w:rPr>
                  <w:sz w:val="18"/>
                  <w:szCs w:val="18"/>
                  <w:lang w:val="en-US" w:eastAsia="zh-CN"/>
                </w:rPr>
                <w:t>LOS only</w:t>
              </w:r>
            </w:ins>
          </w:p>
        </w:tc>
        <w:tc>
          <w:tcPr>
            <w:tcW w:w="709" w:type="dxa"/>
            <w:vAlign w:val="center"/>
          </w:tcPr>
          <w:p w14:paraId="5822B215" w14:textId="77777777" w:rsidR="007E60C9" w:rsidRPr="007E60C9" w:rsidRDefault="007E60C9" w:rsidP="007E60C9">
            <w:pPr>
              <w:adjustRightInd w:val="0"/>
              <w:snapToGrid w:val="0"/>
              <w:spacing w:after="0"/>
              <w:jc w:val="center"/>
              <w:rPr>
                <w:ins w:id="8455" w:author="Chatterjee Debdeep" w:date="2022-11-23T15:38:00Z"/>
                <w:sz w:val="18"/>
                <w:szCs w:val="18"/>
                <w:lang w:val="en-US" w:eastAsia="zh-CN"/>
              </w:rPr>
            </w:pPr>
            <w:ins w:id="8456" w:author="Chatterjee Debdeep" w:date="2022-11-23T15:38:00Z">
              <w:r w:rsidRPr="007E60C9">
                <w:rPr>
                  <w:rFonts w:hint="eastAsia"/>
                  <w:sz w:val="18"/>
                  <w:szCs w:val="18"/>
                  <w:lang w:val="en-US" w:eastAsia="zh-CN"/>
                </w:rPr>
                <w:t>0.15</w:t>
              </w:r>
            </w:ins>
          </w:p>
        </w:tc>
        <w:tc>
          <w:tcPr>
            <w:tcW w:w="654" w:type="dxa"/>
            <w:vAlign w:val="center"/>
          </w:tcPr>
          <w:p w14:paraId="4616B3F5" w14:textId="77777777" w:rsidR="007E60C9" w:rsidRPr="007E60C9" w:rsidRDefault="007E60C9" w:rsidP="007E60C9">
            <w:pPr>
              <w:adjustRightInd w:val="0"/>
              <w:snapToGrid w:val="0"/>
              <w:spacing w:after="0"/>
              <w:jc w:val="center"/>
              <w:rPr>
                <w:ins w:id="8457" w:author="Chatterjee Debdeep" w:date="2022-11-23T15:38:00Z"/>
                <w:sz w:val="18"/>
                <w:szCs w:val="18"/>
                <w:lang w:val="en-US" w:eastAsia="zh-CN"/>
              </w:rPr>
            </w:pPr>
            <w:ins w:id="8458" w:author="Chatterjee Debdeep" w:date="2022-11-23T15:38:00Z">
              <w:r w:rsidRPr="007E60C9">
                <w:rPr>
                  <w:rFonts w:hint="eastAsia"/>
                  <w:sz w:val="18"/>
                  <w:szCs w:val="18"/>
                  <w:lang w:val="en-US" w:eastAsia="zh-CN"/>
                </w:rPr>
                <w:t>0.18</w:t>
              </w:r>
            </w:ins>
          </w:p>
        </w:tc>
        <w:tc>
          <w:tcPr>
            <w:tcW w:w="621" w:type="dxa"/>
            <w:vAlign w:val="center"/>
          </w:tcPr>
          <w:p w14:paraId="7002A028" w14:textId="77777777" w:rsidR="007E60C9" w:rsidRPr="007E60C9" w:rsidRDefault="007E60C9" w:rsidP="007E60C9">
            <w:pPr>
              <w:adjustRightInd w:val="0"/>
              <w:snapToGrid w:val="0"/>
              <w:spacing w:after="0"/>
              <w:jc w:val="center"/>
              <w:rPr>
                <w:ins w:id="8459" w:author="Chatterjee Debdeep" w:date="2022-11-23T15:38:00Z"/>
                <w:sz w:val="18"/>
                <w:szCs w:val="18"/>
                <w:lang w:val="en-US" w:eastAsia="zh-CN"/>
              </w:rPr>
            </w:pPr>
            <w:ins w:id="8460" w:author="Chatterjee Debdeep" w:date="2022-11-23T15:38:00Z">
              <w:r w:rsidRPr="007E60C9">
                <w:rPr>
                  <w:rFonts w:hint="eastAsia"/>
                  <w:sz w:val="18"/>
                  <w:szCs w:val="18"/>
                  <w:lang w:val="en-US" w:eastAsia="zh-CN"/>
                </w:rPr>
                <w:t>0.25</w:t>
              </w:r>
            </w:ins>
          </w:p>
        </w:tc>
        <w:tc>
          <w:tcPr>
            <w:tcW w:w="621" w:type="dxa"/>
            <w:vAlign w:val="center"/>
          </w:tcPr>
          <w:p w14:paraId="2FC71CC9" w14:textId="77777777" w:rsidR="007E60C9" w:rsidRPr="007E60C9" w:rsidRDefault="007E60C9" w:rsidP="007E60C9">
            <w:pPr>
              <w:adjustRightInd w:val="0"/>
              <w:snapToGrid w:val="0"/>
              <w:spacing w:after="0"/>
              <w:jc w:val="center"/>
              <w:rPr>
                <w:ins w:id="8461" w:author="Chatterjee Debdeep" w:date="2022-11-23T15:38:00Z"/>
                <w:sz w:val="18"/>
                <w:szCs w:val="18"/>
                <w:lang w:val="en-US" w:eastAsia="zh-CN"/>
              </w:rPr>
            </w:pPr>
            <w:ins w:id="8462" w:author="Chatterjee Debdeep" w:date="2022-11-23T15:38:00Z">
              <w:r w:rsidRPr="007E60C9">
                <w:rPr>
                  <w:rFonts w:hint="eastAsia"/>
                  <w:sz w:val="18"/>
                  <w:szCs w:val="18"/>
                  <w:lang w:val="en-US" w:eastAsia="zh-CN"/>
                </w:rPr>
                <w:t>0.46</w:t>
              </w:r>
            </w:ins>
          </w:p>
        </w:tc>
        <w:tc>
          <w:tcPr>
            <w:tcW w:w="1824" w:type="dxa"/>
            <w:vAlign w:val="center"/>
          </w:tcPr>
          <w:p w14:paraId="04A82769" w14:textId="77777777" w:rsidR="007E60C9" w:rsidRPr="007E60C9" w:rsidRDefault="007E60C9" w:rsidP="007E60C9">
            <w:pPr>
              <w:adjustRightInd w:val="0"/>
              <w:snapToGrid w:val="0"/>
              <w:spacing w:after="0"/>
              <w:jc w:val="center"/>
              <w:rPr>
                <w:ins w:id="8463" w:author="Chatterjee Debdeep" w:date="2022-11-23T15:38:00Z"/>
                <w:sz w:val="18"/>
                <w:szCs w:val="18"/>
                <w:lang w:val="en-US" w:eastAsia="zh-CN"/>
              </w:rPr>
            </w:pPr>
            <w:ins w:id="846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1FC9932" w14:textId="77777777" w:rsidR="007E60C9" w:rsidRPr="007E60C9" w:rsidRDefault="007E60C9" w:rsidP="007E60C9">
            <w:pPr>
              <w:adjustRightInd w:val="0"/>
              <w:snapToGrid w:val="0"/>
              <w:spacing w:after="0"/>
              <w:jc w:val="center"/>
              <w:rPr>
                <w:ins w:id="8465" w:author="Chatterjee Debdeep" w:date="2022-11-23T15:38:00Z"/>
                <w:sz w:val="18"/>
                <w:szCs w:val="18"/>
                <w:lang w:val="en-US" w:eastAsia="zh-CN"/>
              </w:rPr>
            </w:pPr>
            <w:ins w:id="8466" w:author="Chatterjee Debdeep" w:date="2022-11-23T15:38:00Z">
              <w:r w:rsidRPr="007E60C9">
                <w:rPr>
                  <w:sz w:val="18"/>
                  <w:szCs w:val="18"/>
                  <w:lang w:val="en-US" w:eastAsia="zh-CN"/>
                </w:rPr>
                <w:t>N</w:t>
              </w:r>
              <w:r w:rsidRPr="007E60C9">
                <w:rPr>
                  <w:rFonts w:hint="eastAsia"/>
                  <w:sz w:val="18"/>
                  <w:szCs w:val="18"/>
                  <w:lang w:val="en-US" w:eastAsia="zh-CN"/>
                </w:rPr>
                <w:t>o</w:t>
              </w:r>
            </w:ins>
          </w:p>
        </w:tc>
      </w:tr>
    </w:tbl>
    <w:p w14:paraId="6BB87ACA" w14:textId="77777777" w:rsidR="007E60C9" w:rsidRPr="007E60C9" w:rsidRDefault="007E60C9" w:rsidP="007E60C9">
      <w:pPr>
        <w:spacing w:line="259" w:lineRule="auto"/>
        <w:jc w:val="both"/>
        <w:rPr>
          <w:ins w:id="8467" w:author="Chatterjee Debdeep" w:date="2022-11-23T15:38:00Z"/>
          <w:b/>
        </w:rPr>
      </w:pPr>
    </w:p>
    <w:p w14:paraId="1F4B84DB" w14:textId="77777777" w:rsidR="007E60C9" w:rsidRPr="007E60C9" w:rsidRDefault="007E60C9" w:rsidP="007E60C9">
      <w:pPr>
        <w:spacing w:line="259" w:lineRule="auto"/>
        <w:jc w:val="both"/>
        <w:rPr>
          <w:ins w:id="8468" w:author="Chatterjee Debdeep" w:date="2022-11-23T15:38:00Z"/>
          <w:b/>
        </w:rPr>
      </w:pPr>
      <w:ins w:id="8469" w:author="Chatterjee Debdeep" w:date="2022-11-23T15:38:00Z">
        <w:r w:rsidRPr="007E60C9">
          <w:rPr>
            <w:b/>
          </w:rPr>
          <w:t>Table B.1.3.2.3-3: Sidelink positioning - horizontal ranging distance accuracy for IIOT scenario</w:t>
        </w:r>
      </w:ins>
    </w:p>
    <w:tbl>
      <w:tblPr>
        <w:tblStyle w:val="9"/>
        <w:tblW w:w="9291" w:type="dxa"/>
        <w:jc w:val="center"/>
        <w:tblLook w:val="04A0" w:firstRow="1" w:lastRow="0" w:firstColumn="1" w:lastColumn="0" w:noHBand="0" w:noVBand="1"/>
      </w:tblPr>
      <w:tblGrid>
        <w:gridCol w:w="3114"/>
        <w:gridCol w:w="709"/>
        <w:gridCol w:w="654"/>
        <w:gridCol w:w="621"/>
        <w:gridCol w:w="621"/>
        <w:gridCol w:w="1824"/>
        <w:gridCol w:w="1748"/>
      </w:tblGrid>
      <w:tr w:rsidR="007E60C9" w:rsidRPr="007E60C9" w14:paraId="303F571E" w14:textId="77777777" w:rsidTr="002318CE">
        <w:trPr>
          <w:trHeight w:hRule="exact" w:val="510"/>
          <w:jc w:val="center"/>
          <w:ins w:id="8470" w:author="Chatterjee Debdeep" w:date="2022-11-23T15:38:00Z"/>
        </w:trPr>
        <w:tc>
          <w:tcPr>
            <w:tcW w:w="3114" w:type="dxa"/>
            <w:vAlign w:val="center"/>
          </w:tcPr>
          <w:p w14:paraId="2F348792" w14:textId="77777777" w:rsidR="007E60C9" w:rsidRPr="007E60C9" w:rsidRDefault="007E60C9" w:rsidP="007E60C9">
            <w:pPr>
              <w:adjustRightInd w:val="0"/>
              <w:snapToGrid w:val="0"/>
              <w:spacing w:after="0"/>
              <w:jc w:val="center"/>
              <w:rPr>
                <w:ins w:id="8471" w:author="Chatterjee Debdeep" w:date="2022-11-23T15:38:00Z"/>
                <w:sz w:val="18"/>
                <w:szCs w:val="18"/>
                <w:lang w:val="en-US" w:eastAsia="zh-CN"/>
              </w:rPr>
            </w:pPr>
            <w:ins w:id="8472" w:author="Chatterjee Debdeep" w:date="2022-11-23T15:38:00Z">
              <w:r w:rsidRPr="007E60C9">
                <w:rPr>
                  <w:sz w:val="18"/>
                  <w:szCs w:val="18"/>
                  <w:lang w:val="en-US" w:eastAsia="zh-CN"/>
                </w:rPr>
                <w:t>Case ID</w:t>
              </w:r>
            </w:ins>
          </w:p>
        </w:tc>
        <w:tc>
          <w:tcPr>
            <w:tcW w:w="709" w:type="dxa"/>
            <w:vAlign w:val="center"/>
          </w:tcPr>
          <w:p w14:paraId="0D41C6DB" w14:textId="77777777" w:rsidR="007E60C9" w:rsidRPr="007E60C9" w:rsidRDefault="007E60C9" w:rsidP="007E60C9">
            <w:pPr>
              <w:adjustRightInd w:val="0"/>
              <w:snapToGrid w:val="0"/>
              <w:spacing w:after="0"/>
              <w:jc w:val="center"/>
              <w:rPr>
                <w:ins w:id="8473" w:author="Chatterjee Debdeep" w:date="2022-11-23T15:38:00Z"/>
                <w:sz w:val="18"/>
                <w:szCs w:val="18"/>
                <w:lang w:val="en-US" w:eastAsia="zh-CN"/>
              </w:rPr>
            </w:pPr>
            <w:ins w:id="8474"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654" w:type="dxa"/>
            <w:vAlign w:val="center"/>
          </w:tcPr>
          <w:p w14:paraId="2F7678BB" w14:textId="77777777" w:rsidR="007E60C9" w:rsidRPr="007E60C9" w:rsidRDefault="007E60C9" w:rsidP="007E60C9">
            <w:pPr>
              <w:adjustRightInd w:val="0"/>
              <w:snapToGrid w:val="0"/>
              <w:spacing w:after="0"/>
              <w:jc w:val="center"/>
              <w:rPr>
                <w:ins w:id="8475" w:author="Chatterjee Debdeep" w:date="2022-11-23T15:38:00Z"/>
                <w:sz w:val="18"/>
                <w:szCs w:val="18"/>
                <w:lang w:val="en-US" w:eastAsia="zh-CN"/>
              </w:rPr>
            </w:pPr>
            <w:ins w:id="8476"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621" w:type="dxa"/>
            <w:vAlign w:val="center"/>
          </w:tcPr>
          <w:p w14:paraId="6F02681C" w14:textId="77777777" w:rsidR="007E60C9" w:rsidRPr="007E60C9" w:rsidRDefault="007E60C9" w:rsidP="007E60C9">
            <w:pPr>
              <w:adjustRightInd w:val="0"/>
              <w:snapToGrid w:val="0"/>
              <w:spacing w:after="0"/>
              <w:jc w:val="center"/>
              <w:rPr>
                <w:ins w:id="8477" w:author="Chatterjee Debdeep" w:date="2022-11-23T15:38:00Z"/>
                <w:sz w:val="18"/>
                <w:szCs w:val="18"/>
                <w:lang w:val="en-US" w:eastAsia="zh-CN"/>
              </w:rPr>
            </w:pPr>
            <w:ins w:id="8478"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621" w:type="dxa"/>
            <w:vAlign w:val="center"/>
          </w:tcPr>
          <w:p w14:paraId="4A60F3A1" w14:textId="77777777" w:rsidR="007E60C9" w:rsidRPr="007E60C9" w:rsidRDefault="007E60C9" w:rsidP="007E60C9">
            <w:pPr>
              <w:adjustRightInd w:val="0"/>
              <w:snapToGrid w:val="0"/>
              <w:spacing w:after="0"/>
              <w:jc w:val="center"/>
              <w:rPr>
                <w:ins w:id="8479" w:author="Chatterjee Debdeep" w:date="2022-11-23T15:38:00Z"/>
                <w:sz w:val="18"/>
                <w:szCs w:val="18"/>
                <w:lang w:val="en-US" w:eastAsia="zh-CN"/>
              </w:rPr>
            </w:pPr>
            <w:ins w:id="8480"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824" w:type="dxa"/>
            <w:vAlign w:val="center"/>
          </w:tcPr>
          <w:p w14:paraId="046F5244" w14:textId="77777777" w:rsidR="007E60C9" w:rsidRPr="007E60C9" w:rsidRDefault="007E60C9" w:rsidP="007E60C9">
            <w:pPr>
              <w:adjustRightInd w:val="0"/>
              <w:snapToGrid w:val="0"/>
              <w:spacing w:after="0"/>
              <w:jc w:val="center"/>
              <w:rPr>
                <w:ins w:id="8481" w:author="Chatterjee Debdeep" w:date="2022-11-23T15:38:00Z"/>
                <w:sz w:val="18"/>
                <w:szCs w:val="18"/>
                <w:lang w:val="en-US" w:eastAsia="zh-CN"/>
              </w:rPr>
            </w:pPr>
            <w:ins w:id="8482"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48" w:type="dxa"/>
            <w:vAlign w:val="center"/>
          </w:tcPr>
          <w:p w14:paraId="3DB3A7F6" w14:textId="77777777" w:rsidR="007E60C9" w:rsidRPr="007E60C9" w:rsidRDefault="007E60C9" w:rsidP="007E60C9">
            <w:pPr>
              <w:adjustRightInd w:val="0"/>
              <w:snapToGrid w:val="0"/>
              <w:spacing w:after="0"/>
              <w:jc w:val="center"/>
              <w:rPr>
                <w:ins w:id="8483" w:author="Chatterjee Debdeep" w:date="2022-11-23T15:38:00Z"/>
                <w:sz w:val="18"/>
                <w:szCs w:val="18"/>
                <w:lang w:val="en-US" w:eastAsia="zh-CN"/>
              </w:rPr>
            </w:pPr>
            <w:ins w:id="8484"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3A7F45A0" w14:textId="77777777" w:rsidTr="002318CE">
        <w:trPr>
          <w:trHeight w:hRule="exact" w:val="510"/>
          <w:jc w:val="center"/>
          <w:ins w:id="8485" w:author="Chatterjee Debdeep" w:date="2022-11-23T15:38:00Z"/>
        </w:trPr>
        <w:tc>
          <w:tcPr>
            <w:tcW w:w="3114" w:type="dxa"/>
            <w:vAlign w:val="center"/>
          </w:tcPr>
          <w:p w14:paraId="08FDF012" w14:textId="77777777" w:rsidR="007E60C9" w:rsidRPr="007E60C9" w:rsidRDefault="007E60C9" w:rsidP="007E60C9">
            <w:pPr>
              <w:adjustRightInd w:val="0"/>
              <w:snapToGrid w:val="0"/>
              <w:spacing w:after="0"/>
              <w:jc w:val="center"/>
              <w:rPr>
                <w:ins w:id="8486" w:author="Chatterjee Debdeep" w:date="2022-11-23T15:38:00Z"/>
                <w:sz w:val="18"/>
                <w:szCs w:val="18"/>
                <w:lang w:val="en-US" w:eastAsia="zh-CN"/>
              </w:rPr>
            </w:pPr>
            <w:ins w:id="8487" w:author="Chatterjee Debdeep" w:date="2022-11-23T15:38:00Z">
              <w:r w:rsidRPr="007E60C9">
                <w:rPr>
                  <w:rFonts w:hint="eastAsia"/>
                  <w:sz w:val="18"/>
                  <w:szCs w:val="18"/>
                  <w:lang w:val="en-US" w:eastAsia="zh-CN"/>
                </w:rPr>
                <w:t>C</w:t>
              </w:r>
              <w:r w:rsidRPr="007E60C9">
                <w:rPr>
                  <w:sz w:val="18"/>
                  <w:szCs w:val="18"/>
                  <w:lang w:val="en-US" w:eastAsia="zh-CN"/>
                </w:rPr>
                <w:t>ase 1 SH 10M U2U link X=10</w:t>
              </w:r>
            </w:ins>
          </w:p>
        </w:tc>
        <w:tc>
          <w:tcPr>
            <w:tcW w:w="709" w:type="dxa"/>
            <w:vAlign w:val="center"/>
          </w:tcPr>
          <w:p w14:paraId="10EF91AC" w14:textId="77777777" w:rsidR="007E60C9" w:rsidRPr="007E60C9" w:rsidRDefault="007E60C9" w:rsidP="007E60C9">
            <w:pPr>
              <w:adjustRightInd w:val="0"/>
              <w:snapToGrid w:val="0"/>
              <w:spacing w:after="0"/>
              <w:jc w:val="center"/>
              <w:rPr>
                <w:ins w:id="8488" w:author="Chatterjee Debdeep" w:date="2022-11-23T15:38:00Z"/>
                <w:sz w:val="18"/>
                <w:szCs w:val="18"/>
                <w:lang w:val="en-US" w:eastAsia="zh-CN"/>
              </w:rPr>
            </w:pPr>
            <w:ins w:id="8489" w:author="Chatterjee Debdeep" w:date="2022-11-23T15:38:00Z">
              <w:r w:rsidRPr="007E60C9">
                <w:rPr>
                  <w:rFonts w:hint="eastAsia"/>
                  <w:sz w:val="18"/>
                  <w:szCs w:val="18"/>
                  <w:lang w:val="en-US" w:eastAsia="zh-CN"/>
                </w:rPr>
                <w:t>0</w:t>
              </w:r>
              <w:r w:rsidRPr="007E60C9">
                <w:rPr>
                  <w:sz w:val="18"/>
                  <w:szCs w:val="18"/>
                  <w:lang w:val="en-US" w:eastAsia="zh-CN"/>
                </w:rPr>
                <w:t>.99</w:t>
              </w:r>
            </w:ins>
          </w:p>
        </w:tc>
        <w:tc>
          <w:tcPr>
            <w:tcW w:w="654" w:type="dxa"/>
            <w:vAlign w:val="center"/>
          </w:tcPr>
          <w:p w14:paraId="51B430A0" w14:textId="77777777" w:rsidR="007E60C9" w:rsidRPr="007E60C9" w:rsidRDefault="007E60C9" w:rsidP="007E60C9">
            <w:pPr>
              <w:adjustRightInd w:val="0"/>
              <w:snapToGrid w:val="0"/>
              <w:spacing w:after="0"/>
              <w:jc w:val="center"/>
              <w:rPr>
                <w:ins w:id="8490" w:author="Chatterjee Debdeep" w:date="2022-11-23T15:38:00Z"/>
                <w:sz w:val="18"/>
                <w:szCs w:val="18"/>
                <w:lang w:val="en-US" w:eastAsia="zh-CN"/>
              </w:rPr>
            </w:pPr>
            <w:ins w:id="8491" w:author="Chatterjee Debdeep" w:date="2022-11-23T15:38:00Z">
              <w:r w:rsidRPr="007E60C9">
                <w:rPr>
                  <w:rFonts w:hint="eastAsia"/>
                  <w:sz w:val="18"/>
                  <w:szCs w:val="18"/>
                  <w:lang w:val="en-US" w:eastAsia="zh-CN"/>
                </w:rPr>
                <w:t>1</w:t>
              </w:r>
              <w:r w:rsidRPr="007E60C9">
                <w:rPr>
                  <w:sz w:val="18"/>
                  <w:szCs w:val="18"/>
                  <w:lang w:val="en-US" w:eastAsia="zh-CN"/>
                </w:rPr>
                <w:t>.16</w:t>
              </w:r>
            </w:ins>
          </w:p>
        </w:tc>
        <w:tc>
          <w:tcPr>
            <w:tcW w:w="621" w:type="dxa"/>
            <w:vAlign w:val="center"/>
          </w:tcPr>
          <w:p w14:paraId="08BA4C5C" w14:textId="77777777" w:rsidR="007E60C9" w:rsidRPr="007E60C9" w:rsidRDefault="007E60C9" w:rsidP="007E60C9">
            <w:pPr>
              <w:adjustRightInd w:val="0"/>
              <w:snapToGrid w:val="0"/>
              <w:spacing w:after="0"/>
              <w:jc w:val="center"/>
              <w:rPr>
                <w:ins w:id="8492" w:author="Chatterjee Debdeep" w:date="2022-11-23T15:38:00Z"/>
                <w:sz w:val="18"/>
                <w:szCs w:val="18"/>
                <w:lang w:val="en-US" w:eastAsia="zh-CN"/>
              </w:rPr>
            </w:pPr>
            <w:ins w:id="8493" w:author="Chatterjee Debdeep" w:date="2022-11-23T15:38:00Z">
              <w:r w:rsidRPr="007E60C9">
                <w:rPr>
                  <w:rFonts w:hint="eastAsia"/>
                  <w:sz w:val="18"/>
                  <w:szCs w:val="18"/>
                  <w:lang w:val="en-US" w:eastAsia="zh-CN"/>
                </w:rPr>
                <w:t>1</w:t>
              </w:r>
              <w:r w:rsidRPr="007E60C9">
                <w:rPr>
                  <w:sz w:val="18"/>
                  <w:szCs w:val="18"/>
                  <w:lang w:val="en-US" w:eastAsia="zh-CN"/>
                </w:rPr>
                <w:t>.29</w:t>
              </w:r>
            </w:ins>
          </w:p>
        </w:tc>
        <w:tc>
          <w:tcPr>
            <w:tcW w:w="621" w:type="dxa"/>
            <w:vAlign w:val="center"/>
          </w:tcPr>
          <w:p w14:paraId="6E101DEA" w14:textId="77777777" w:rsidR="007E60C9" w:rsidRPr="007E60C9" w:rsidRDefault="007E60C9" w:rsidP="007E60C9">
            <w:pPr>
              <w:adjustRightInd w:val="0"/>
              <w:snapToGrid w:val="0"/>
              <w:spacing w:after="0"/>
              <w:jc w:val="center"/>
              <w:rPr>
                <w:ins w:id="8494" w:author="Chatterjee Debdeep" w:date="2022-11-23T15:38:00Z"/>
                <w:sz w:val="18"/>
                <w:szCs w:val="18"/>
                <w:lang w:val="en-US" w:eastAsia="zh-CN"/>
              </w:rPr>
            </w:pPr>
            <w:ins w:id="8495" w:author="Chatterjee Debdeep" w:date="2022-11-23T15:38:00Z">
              <w:r w:rsidRPr="007E60C9">
                <w:rPr>
                  <w:rFonts w:hint="eastAsia"/>
                  <w:sz w:val="18"/>
                  <w:szCs w:val="18"/>
                  <w:lang w:val="en-US" w:eastAsia="zh-CN"/>
                </w:rPr>
                <w:t>1</w:t>
              </w:r>
              <w:r w:rsidRPr="007E60C9">
                <w:rPr>
                  <w:sz w:val="18"/>
                  <w:szCs w:val="18"/>
                  <w:lang w:val="en-US" w:eastAsia="zh-CN"/>
                </w:rPr>
                <w:t>.41</w:t>
              </w:r>
            </w:ins>
          </w:p>
        </w:tc>
        <w:tc>
          <w:tcPr>
            <w:tcW w:w="1824" w:type="dxa"/>
            <w:vAlign w:val="center"/>
          </w:tcPr>
          <w:p w14:paraId="7B58988F" w14:textId="77777777" w:rsidR="007E60C9" w:rsidRPr="007E60C9" w:rsidRDefault="007E60C9" w:rsidP="007E60C9">
            <w:pPr>
              <w:adjustRightInd w:val="0"/>
              <w:snapToGrid w:val="0"/>
              <w:spacing w:after="0"/>
              <w:jc w:val="center"/>
              <w:rPr>
                <w:ins w:id="8496" w:author="Chatterjee Debdeep" w:date="2022-11-23T15:38:00Z"/>
                <w:sz w:val="18"/>
                <w:szCs w:val="18"/>
                <w:lang w:val="en-US" w:eastAsia="zh-CN"/>
              </w:rPr>
            </w:pPr>
            <w:ins w:id="8497" w:author="Chatterjee Debdeep" w:date="2022-11-23T15:38:00Z">
              <w:r w:rsidRPr="007E60C9">
                <w:rPr>
                  <w:rFonts w:hint="eastAsia"/>
                  <w:sz w:val="18"/>
                  <w:szCs w:val="18"/>
                  <w:lang w:val="en-US" w:eastAsia="zh-CN"/>
                </w:rPr>
                <w:t>No</w:t>
              </w:r>
            </w:ins>
          </w:p>
        </w:tc>
        <w:tc>
          <w:tcPr>
            <w:tcW w:w="1748" w:type="dxa"/>
            <w:vAlign w:val="center"/>
          </w:tcPr>
          <w:p w14:paraId="10E19E36" w14:textId="77777777" w:rsidR="007E60C9" w:rsidRPr="007E60C9" w:rsidRDefault="007E60C9" w:rsidP="007E60C9">
            <w:pPr>
              <w:adjustRightInd w:val="0"/>
              <w:snapToGrid w:val="0"/>
              <w:spacing w:after="0"/>
              <w:jc w:val="center"/>
              <w:rPr>
                <w:ins w:id="8498" w:author="Chatterjee Debdeep" w:date="2022-11-23T15:38:00Z"/>
                <w:sz w:val="18"/>
                <w:szCs w:val="18"/>
                <w:lang w:val="en-US" w:eastAsia="zh-CN"/>
              </w:rPr>
            </w:pPr>
            <w:ins w:id="849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9872954" w14:textId="77777777" w:rsidTr="002318CE">
        <w:trPr>
          <w:trHeight w:hRule="exact" w:val="510"/>
          <w:jc w:val="center"/>
          <w:ins w:id="8500" w:author="Chatterjee Debdeep" w:date="2022-11-23T15:38:00Z"/>
        </w:trPr>
        <w:tc>
          <w:tcPr>
            <w:tcW w:w="3114" w:type="dxa"/>
            <w:vAlign w:val="center"/>
          </w:tcPr>
          <w:p w14:paraId="3F9ED3F5" w14:textId="77777777" w:rsidR="007E60C9" w:rsidRPr="007E60C9" w:rsidRDefault="007E60C9" w:rsidP="007E60C9">
            <w:pPr>
              <w:adjustRightInd w:val="0"/>
              <w:snapToGrid w:val="0"/>
              <w:spacing w:after="0"/>
              <w:jc w:val="center"/>
              <w:rPr>
                <w:ins w:id="8501" w:author="Chatterjee Debdeep" w:date="2022-11-23T15:38:00Z"/>
                <w:sz w:val="18"/>
                <w:szCs w:val="18"/>
                <w:lang w:val="en-US" w:eastAsia="zh-CN"/>
              </w:rPr>
            </w:pPr>
            <w:ins w:id="8502" w:author="Chatterjee Debdeep" w:date="2022-11-23T15:38:00Z">
              <w:r w:rsidRPr="007E60C9">
                <w:rPr>
                  <w:rFonts w:hint="eastAsia"/>
                  <w:sz w:val="18"/>
                  <w:szCs w:val="18"/>
                  <w:lang w:val="en-US" w:eastAsia="zh-CN"/>
                </w:rPr>
                <w:t>C</w:t>
              </w:r>
              <w:r w:rsidRPr="007E60C9">
                <w:rPr>
                  <w:sz w:val="18"/>
                  <w:szCs w:val="18"/>
                  <w:lang w:val="en-US" w:eastAsia="zh-CN"/>
                </w:rPr>
                <w:t>ase 2 SH 20M U2U link X=10</w:t>
              </w:r>
            </w:ins>
          </w:p>
        </w:tc>
        <w:tc>
          <w:tcPr>
            <w:tcW w:w="709" w:type="dxa"/>
            <w:vAlign w:val="center"/>
          </w:tcPr>
          <w:p w14:paraId="4B3626C2" w14:textId="77777777" w:rsidR="007E60C9" w:rsidRPr="007E60C9" w:rsidRDefault="007E60C9" w:rsidP="007E60C9">
            <w:pPr>
              <w:adjustRightInd w:val="0"/>
              <w:snapToGrid w:val="0"/>
              <w:spacing w:after="0"/>
              <w:jc w:val="center"/>
              <w:rPr>
                <w:ins w:id="8503" w:author="Chatterjee Debdeep" w:date="2022-11-23T15:38:00Z"/>
                <w:sz w:val="18"/>
                <w:szCs w:val="18"/>
                <w:lang w:val="en-US" w:eastAsia="zh-CN"/>
              </w:rPr>
            </w:pPr>
            <w:ins w:id="8504" w:author="Chatterjee Debdeep" w:date="2022-11-23T15:38:00Z">
              <w:r w:rsidRPr="007E60C9">
                <w:rPr>
                  <w:rFonts w:hint="eastAsia"/>
                  <w:sz w:val="18"/>
                  <w:szCs w:val="18"/>
                  <w:lang w:val="en-US" w:eastAsia="zh-CN"/>
                </w:rPr>
                <w:t>0</w:t>
              </w:r>
              <w:r w:rsidRPr="007E60C9">
                <w:rPr>
                  <w:sz w:val="18"/>
                  <w:szCs w:val="18"/>
                  <w:lang w:val="en-US" w:eastAsia="zh-CN"/>
                </w:rPr>
                <w:t>.51</w:t>
              </w:r>
            </w:ins>
          </w:p>
        </w:tc>
        <w:tc>
          <w:tcPr>
            <w:tcW w:w="654" w:type="dxa"/>
            <w:vAlign w:val="center"/>
          </w:tcPr>
          <w:p w14:paraId="7779C8A0" w14:textId="77777777" w:rsidR="007E60C9" w:rsidRPr="007E60C9" w:rsidRDefault="007E60C9" w:rsidP="007E60C9">
            <w:pPr>
              <w:adjustRightInd w:val="0"/>
              <w:snapToGrid w:val="0"/>
              <w:spacing w:after="0"/>
              <w:jc w:val="center"/>
              <w:rPr>
                <w:ins w:id="8505" w:author="Chatterjee Debdeep" w:date="2022-11-23T15:38:00Z"/>
                <w:sz w:val="18"/>
                <w:szCs w:val="18"/>
                <w:lang w:val="en-US" w:eastAsia="zh-CN"/>
              </w:rPr>
            </w:pPr>
            <w:ins w:id="8506" w:author="Chatterjee Debdeep" w:date="2022-11-23T15:38:00Z">
              <w:r w:rsidRPr="007E60C9">
                <w:rPr>
                  <w:rFonts w:hint="eastAsia"/>
                  <w:sz w:val="18"/>
                  <w:szCs w:val="18"/>
                  <w:lang w:val="en-US" w:eastAsia="zh-CN"/>
                </w:rPr>
                <w:t>0</w:t>
              </w:r>
              <w:r w:rsidRPr="007E60C9">
                <w:rPr>
                  <w:sz w:val="18"/>
                  <w:szCs w:val="18"/>
                  <w:lang w:val="en-US" w:eastAsia="zh-CN"/>
                </w:rPr>
                <w:t>.6</w:t>
              </w:r>
            </w:ins>
          </w:p>
        </w:tc>
        <w:tc>
          <w:tcPr>
            <w:tcW w:w="621" w:type="dxa"/>
            <w:vAlign w:val="center"/>
          </w:tcPr>
          <w:p w14:paraId="16128E66" w14:textId="77777777" w:rsidR="007E60C9" w:rsidRPr="007E60C9" w:rsidRDefault="007E60C9" w:rsidP="007E60C9">
            <w:pPr>
              <w:adjustRightInd w:val="0"/>
              <w:snapToGrid w:val="0"/>
              <w:spacing w:after="0"/>
              <w:jc w:val="center"/>
              <w:rPr>
                <w:ins w:id="8507" w:author="Chatterjee Debdeep" w:date="2022-11-23T15:38:00Z"/>
                <w:sz w:val="18"/>
                <w:szCs w:val="18"/>
                <w:lang w:val="en-US" w:eastAsia="zh-CN"/>
              </w:rPr>
            </w:pPr>
            <w:ins w:id="8508"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21" w:type="dxa"/>
            <w:vAlign w:val="center"/>
          </w:tcPr>
          <w:p w14:paraId="60EDA4A9" w14:textId="77777777" w:rsidR="007E60C9" w:rsidRPr="007E60C9" w:rsidRDefault="007E60C9" w:rsidP="007E60C9">
            <w:pPr>
              <w:adjustRightInd w:val="0"/>
              <w:snapToGrid w:val="0"/>
              <w:spacing w:after="0"/>
              <w:jc w:val="center"/>
              <w:rPr>
                <w:ins w:id="8509" w:author="Chatterjee Debdeep" w:date="2022-11-23T15:38:00Z"/>
                <w:sz w:val="18"/>
                <w:szCs w:val="18"/>
                <w:lang w:val="en-US" w:eastAsia="zh-CN"/>
              </w:rPr>
            </w:pPr>
            <w:ins w:id="8510" w:author="Chatterjee Debdeep" w:date="2022-11-23T15:38:00Z">
              <w:r w:rsidRPr="007E60C9">
                <w:rPr>
                  <w:rFonts w:hint="eastAsia"/>
                  <w:sz w:val="18"/>
                  <w:szCs w:val="18"/>
                  <w:lang w:val="en-US" w:eastAsia="zh-CN"/>
                </w:rPr>
                <w:t>0</w:t>
              </w:r>
              <w:r w:rsidRPr="007E60C9">
                <w:rPr>
                  <w:sz w:val="18"/>
                  <w:szCs w:val="18"/>
                  <w:lang w:val="en-US" w:eastAsia="zh-CN"/>
                </w:rPr>
                <w:t>.72</w:t>
              </w:r>
            </w:ins>
          </w:p>
        </w:tc>
        <w:tc>
          <w:tcPr>
            <w:tcW w:w="1824" w:type="dxa"/>
            <w:vAlign w:val="center"/>
          </w:tcPr>
          <w:p w14:paraId="17D2DDC9" w14:textId="77777777" w:rsidR="007E60C9" w:rsidRPr="007E60C9" w:rsidRDefault="007E60C9" w:rsidP="007E60C9">
            <w:pPr>
              <w:adjustRightInd w:val="0"/>
              <w:snapToGrid w:val="0"/>
              <w:spacing w:after="0"/>
              <w:jc w:val="center"/>
              <w:rPr>
                <w:ins w:id="8511" w:author="Chatterjee Debdeep" w:date="2022-11-23T15:38:00Z"/>
                <w:sz w:val="18"/>
                <w:szCs w:val="18"/>
                <w:lang w:val="en-US" w:eastAsia="zh-CN"/>
              </w:rPr>
            </w:pPr>
            <w:ins w:id="851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F931B33" w14:textId="77777777" w:rsidR="007E60C9" w:rsidRPr="007E60C9" w:rsidRDefault="007E60C9" w:rsidP="007E60C9">
            <w:pPr>
              <w:adjustRightInd w:val="0"/>
              <w:snapToGrid w:val="0"/>
              <w:spacing w:after="0"/>
              <w:jc w:val="center"/>
              <w:rPr>
                <w:ins w:id="8513" w:author="Chatterjee Debdeep" w:date="2022-11-23T15:38:00Z"/>
                <w:sz w:val="18"/>
                <w:szCs w:val="18"/>
                <w:lang w:val="en-US" w:eastAsia="zh-CN"/>
              </w:rPr>
            </w:pPr>
            <w:ins w:id="8514"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68BF7DD" w14:textId="77777777" w:rsidTr="002318CE">
        <w:trPr>
          <w:trHeight w:hRule="exact" w:val="510"/>
          <w:jc w:val="center"/>
          <w:ins w:id="8515" w:author="Chatterjee Debdeep" w:date="2022-11-23T15:38:00Z"/>
        </w:trPr>
        <w:tc>
          <w:tcPr>
            <w:tcW w:w="3114" w:type="dxa"/>
            <w:vAlign w:val="center"/>
          </w:tcPr>
          <w:p w14:paraId="71493F06" w14:textId="77777777" w:rsidR="007E60C9" w:rsidRPr="007E60C9" w:rsidRDefault="007E60C9" w:rsidP="007E60C9">
            <w:pPr>
              <w:adjustRightInd w:val="0"/>
              <w:snapToGrid w:val="0"/>
              <w:spacing w:after="0"/>
              <w:jc w:val="center"/>
              <w:rPr>
                <w:ins w:id="8516" w:author="Chatterjee Debdeep" w:date="2022-11-23T15:38:00Z"/>
                <w:sz w:val="18"/>
                <w:szCs w:val="18"/>
                <w:lang w:val="en-US" w:eastAsia="zh-CN"/>
              </w:rPr>
            </w:pPr>
            <w:ins w:id="8517" w:author="Chatterjee Debdeep" w:date="2022-11-23T15:38:00Z">
              <w:r w:rsidRPr="007E60C9">
                <w:rPr>
                  <w:rFonts w:hint="eastAsia"/>
                  <w:sz w:val="18"/>
                  <w:szCs w:val="18"/>
                  <w:lang w:val="en-US" w:eastAsia="zh-CN"/>
                </w:rPr>
                <w:t>C</w:t>
              </w:r>
              <w:r w:rsidRPr="007E60C9">
                <w:rPr>
                  <w:sz w:val="18"/>
                  <w:szCs w:val="18"/>
                  <w:lang w:val="en-US" w:eastAsia="zh-CN"/>
                </w:rPr>
                <w:t>ase 3 SH 40M U2U link X=10</w:t>
              </w:r>
            </w:ins>
          </w:p>
        </w:tc>
        <w:tc>
          <w:tcPr>
            <w:tcW w:w="709" w:type="dxa"/>
            <w:vAlign w:val="center"/>
          </w:tcPr>
          <w:p w14:paraId="2203BC46" w14:textId="77777777" w:rsidR="007E60C9" w:rsidRPr="007E60C9" w:rsidRDefault="007E60C9" w:rsidP="007E60C9">
            <w:pPr>
              <w:adjustRightInd w:val="0"/>
              <w:snapToGrid w:val="0"/>
              <w:spacing w:after="0"/>
              <w:jc w:val="center"/>
              <w:rPr>
                <w:ins w:id="8518" w:author="Chatterjee Debdeep" w:date="2022-11-23T15:38:00Z"/>
                <w:sz w:val="18"/>
                <w:szCs w:val="18"/>
                <w:lang w:val="en-US" w:eastAsia="zh-CN"/>
              </w:rPr>
            </w:pPr>
            <w:ins w:id="8519" w:author="Chatterjee Debdeep" w:date="2022-11-23T15:38:00Z">
              <w:r w:rsidRPr="007E60C9">
                <w:rPr>
                  <w:rFonts w:hint="eastAsia"/>
                  <w:sz w:val="18"/>
                  <w:szCs w:val="18"/>
                  <w:lang w:val="en-US" w:eastAsia="zh-CN"/>
                </w:rPr>
                <w:t>0</w:t>
              </w:r>
              <w:r w:rsidRPr="007E60C9">
                <w:rPr>
                  <w:sz w:val="18"/>
                  <w:szCs w:val="18"/>
                  <w:lang w:val="en-US" w:eastAsia="zh-CN"/>
                </w:rPr>
                <w:t>.24</w:t>
              </w:r>
            </w:ins>
          </w:p>
        </w:tc>
        <w:tc>
          <w:tcPr>
            <w:tcW w:w="654" w:type="dxa"/>
            <w:vAlign w:val="center"/>
          </w:tcPr>
          <w:p w14:paraId="045A7CE9" w14:textId="77777777" w:rsidR="007E60C9" w:rsidRPr="007E60C9" w:rsidRDefault="007E60C9" w:rsidP="007E60C9">
            <w:pPr>
              <w:adjustRightInd w:val="0"/>
              <w:snapToGrid w:val="0"/>
              <w:spacing w:after="0"/>
              <w:jc w:val="center"/>
              <w:rPr>
                <w:ins w:id="8520" w:author="Chatterjee Debdeep" w:date="2022-11-23T15:38:00Z"/>
                <w:sz w:val="18"/>
                <w:szCs w:val="18"/>
                <w:lang w:val="en-US" w:eastAsia="zh-CN"/>
              </w:rPr>
            </w:pPr>
            <w:ins w:id="8521" w:author="Chatterjee Debdeep" w:date="2022-11-23T15:38:00Z">
              <w:r w:rsidRPr="007E60C9">
                <w:rPr>
                  <w:rFonts w:hint="eastAsia"/>
                  <w:sz w:val="18"/>
                  <w:szCs w:val="18"/>
                  <w:lang w:val="en-US" w:eastAsia="zh-CN"/>
                </w:rPr>
                <w:t>0</w:t>
              </w:r>
              <w:r w:rsidRPr="007E60C9">
                <w:rPr>
                  <w:sz w:val="18"/>
                  <w:szCs w:val="18"/>
                  <w:lang w:val="en-US" w:eastAsia="zh-CN"/>
                </w:rPr>
                <w:t>.29</w:t>
              </w:r>
            </w:ins>
          </w:p>
        </w:tc>
        <w:tc>
          <w:tcPr>
            <w:tcW w:w="621" w:type="dxa"/>
            <w:vAlign w:val="center"/>
          </w:tcPr>
          <w:p w14:paraId="1E76A1F5" w14:textId="77777777" w:rsidR="007E60C9" w:rsidRPr="007E60C9" w:rsidRDefault="007E60C9" w:rsidP="007E60C9">
            <w:pPr>
              <w:adjustRightInd w:val="0"/>
              <w:snapToGrid w:val="0"/>
              <w:spacing w:after="0"/>
              <w:jc w:val="center"/>
              <w:rPr>
                <w:ins w:id="8522" w:author="Chatterjee Debdeep" w:date="2022-11-23T15:38:00Z"/>
                <w:sz w:val="18"/>
                <w:szCs w:val="18"/>
                <w:lang w:val="en-US" w:eastAsia="zh-CN"/>
              </w:rPr>
            </w:pPr>
            <w:ins w:id="8523" w:author="Chatterjee Debdeep" w:date="2022-11-23T15:38:00Z">
              <w:r w:rsidRPr="007E60C9">
                <w:rPr>
                  <w:rFonts w:hint="eastAsia"/>
                  <w:sz w:val="18"/>
                  <w:szCs w:val="18"/>
                  <w:lang w:val="en-US" w:eastAsia="zh-CN"/>
                </w:rPr>
                <w:t>0</w:t>
              </w:r>
              <w:r w:rsidRPr="007E60C9">
                <w:rPr>
                  <w:sz w:val="18"/>
                  <w:szCs w:val="18"/>
                  <w:lang w:val="en-US" w:eastAsia="zh-CN"/>
                </w:rPr>
                <w:t>.33</w:t>
              </w:r>
            </w:ins>
          </w:p>
        </w:tc>
        <w:tc>
          <w:tcPr>
            <w:tcW w:w="621" w:type="dxa"/>
            <w:vAlign w:val="center"/>
          </w:tcPr>
          <w:p w14:paraId="482FE708" w14:textId="77777777" w:rsidR="007E60C9" w:rsidRPr="007E60C9" w:rsidRDefault="007E60C9" w:rsidP="007E60C9">
            <w:pPr>
              <w:adjustRightInd w:val="0"/>
              <w:snapToGrid w:val="0"/>
              <w:spacing w:after="0"/>
              <w:jc w:val="center"/>
              <w:rPr>
                <w:ins w:id="8524" w:author="Chatterjee Debdeep" w:date="2022-11-23T15:38:00Z"/>
                <w:sz w:val="18"/>
                <w:szCs w:val="18"/>
                <w:lang w:val="en-US" w:eastAsia="zh-CN"/>
              </w:rPr>
            </w:pPr>
            <w:ins w:id="8525"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1824" w:type="dxa"/>
            <w:vAlign w:val="center"/>
          </w:tcPr>
          <w:p w14:paraId="70BEEC21" w14:textId="77777777" w:rsidR="007E60C9" w:rsidRPr="007E60C9" w:rsidRDefault="007E60C9" w:rsidP="007E60C9">
            <w:pPr>
              <w:adjustRightInd w:val="0"/>
              <w:snapToGrid w:val="0"/>
              <w:spacing w:after="0"/>
              <w:jc w:val="center"/>
              <w:rPr>
                <w:ins w:id="8526" w:author="Chatterjee Debdeep" w:date="2022-11-23T15:38:00Z"/>
                <w:sz w:val="18"/>
                <w:szCs w:val="18"/>
                <w:lang w:val="en-US" w:eastAsia="zh-CN"/>
              </w:rPr>
            </w:pPr>
            <w:ins w:id="8527"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775A01A" w14:textId="77777777" w:rsidR="007E60C9" w:rsidRPr="007E60C9" w:rsidRDefault="007E60C9" w:rsidP="007E60C9">
            <w:pPr>
              <w:adjustRightInd w:val="0"/>
              <w:snapToGrid w:val="0"/>
              <w:spacing w:after="0"/>
              <w:jc w:val="center"/>
              <w:rPr>
                <w:ins w:id="8528" w:author="Chatterjee Debdeep" w:date="2022-11-23T15:38:00Z"/>
                <w:sz w:val="18"/>
                <w:szCs w:val="18"/>
                <w:lang w:val="en-US" w:eastAsia="zh-CN"/>
              </w:rPr>
            </w:pPr>
            <w:ins w:id="852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ECF3705" w14:textId="77777777" w:rsidTr="002318CE">
        <w:trPr>
          <w:trHeight w:hRule="exact" w:val="510"/>
          <w:jc w:val="center"/>
          <w:ins w:id="8530" w:author="Chatterjee Debdeep" w:date="2022-11-23T15:38:00Z"/>
        </w:trPr>
        <w:tc>
          <w:tcPr>
            <w:tcW w:w="3114" w:type="dxa"/>
            <w:vAlign w:val="center"/>
          </w:tcPr>
          <w:p w14:paraId="62B09AC5" w14:textId="77777777" w:rsidR="007E60C9" w:rsidRPr="007E60C9" w:rsidRDefault="007E60C9" w:rsidP="007E60C9">
            <w:pPr>
              <w:adjustRightInd w:val="0"/>
              <w:snapToGrid w:val="0"/>
              <w:spacing w:after="0"/>
              <w:jc w:val="center"/>
              <w:rPr>
                <w:ins w:id="8531" w:author="Chatterjee Debdeep" w:date="2022-11-23T15:38:00Z"/>
                <w:sz w:val="18"/>
                <w:szCs w:val="18"/>
                <w:lang w:val="en-US" w:eastAsia="zh-CN"/>
              </w:rPr>
            </w:pPr>
            <w:ins w:id="8532" w:author="Chatterjee Debdeep" w:date="2022-11-23T15:38:00Z">
              <w:r w:rsidRPr="007E60C9">
                <w:rPr>
                  <w:rFonts w:hint="eastAsia"/>
                  <w:sz w:val="18"/>
                  <w:szCs w:val="18"/>
                  <w:lang w:val="en-US" w:eastAsia="zh-CN"/>
                </w:rPr>
                <w:t>C</w:t>
              </w:r>
              <w:r w:rsidRPr="007E60C9">
                <w:rPr>
                  <w:sz w:val="18"/>
                  <w:szCs w:val="18"/>
                  <w:lang w:val="en-US" w:eastAsia="zh-CN"/>
                </w:rPr>
                <w:t>ase 4 SH 100M U2U link X=10</w:t>
              </w:r>
            </w:ins>
          </w:p>
        </w:tc>
        <w:tc>
          <w:tcPr>
            <w:tcW w:w="709" w:type="dxa"/>
            <w:vAlign w:val="center"/>
          </w:tcPr>
          <w:p w14:paraId="2C2E6E54" w14:textId="77777777" w:rsidR="007E60C9" w:rsidRPr="007E60C9" w:rsidRDefault="007E60C9" w:rsidP="007E60C9">
            <w:pPr>
              <w:adjustRightInd w:val="0"/>
              <w:snapToGrid w:val="0"/>
              <w:spacing w:after="0"/>
              <w:jc w:val="center"/>
              <w:rPr>
                <w:ins w:id="8533" w:author="Chatterjee Debdeep" w:date="2022-11-23T15:38:00Z"/>
                <w:sz w:val="18"/>
                <w:szCs w:val="18"/>
                <w:lang w:val="en-US" w:eastAsia="zh-CN"/>
              </w:rPr>
            </w:pPr>
            <w:ins w:id="8534" w:author="Chatterjee Debdeep" w:date="2022-11-23T15:38:00Z">
              <w:r w:rsidRPr="007E60C9">
                <w:rPr>
                  <w:rFonts w:hint="eastAsia"/>
                  <w:sz w:val="18"/>
                  <w:szCs w:val="18"/>
                  <w:lang w:val="en-US" w:eastAsia="zh-CN"/>
                </w:rPr>
                <w:t>0</w:t>
              </w:r>
              <w:r w:rsidRPr="007E60C9">
                <w:rPr>
                  <w:sz w:val="18"/>
                  <w:szCs w:val="18"/>
                  <w:lang w:val="en-US" w:eastAsia="zh-CN"/>
                </w:rPr>
                <w:t>.11</w:t>
              </w:r>
            </w:ins>
          </w:p>
        </w:tc>
        <w:tc>
          <w:tcPr>
            <w:tcW w:w="654" w:type="dxa"/>
            <w:vAlign w:val="center"/>
          </w:tcPr>
          <w:p w14:paraId="0C4B6289" w14:textId="77777777" w:rsidR="007E60C9" w:rsidRPr="007E60C9" w:rsidRDefault="007E60C9" w:rsidP="007E60C9">
            <w:pPr>
              <w:adjustRightInd w:val="0"/>
              <w:snapToGrid w:val="0"/>
              <w:spacing w:after="0"/>
              <w:jc w:val="center"/>
              <w:rPr>
                <w:ins w:id="8535" w:author="Chatterjee Debdeep" w:date="2022-11-23T15:38:00Z"/>
                <w:sz w:val="18"/>
                <w:szCs w:val="18"/>
                <w:lang w:val="en-US" w:eastAsia="zh-CN"/>
              </w:rPr>
            </w:pPr>
            <w:ins w:id="8536" w:author="Chatterjee Debdeep" w:date="2022-11-23T15:38:00Z">
              <w:r w:rsidRPr="007E60C9">
                <w:rPr>
                  <w:rFonts w:hint="eastAsia"/>
                  <w:sz w:val="18"/>
                  <w:szCs w:val="18"/>
                  <w:lang w:val="en-US" w:eastAsia="zh-CN"/>
                </w:rPr>
                <w:t>0</w:t>
              </w:r>
              <w:r w:rsidRPr="007E60C9">
                <w:rPr>
                  <w:sz w:val="18"/>
                  <w:szCs w:val="18"/>
                  <w:lang w:val="en-US" w:eastAsia="zh-CN"/>
                </w:rPr>
                <w:t>.14</w:t>
              </w:r>
            </w:ins>
          </w:p>
        </w:tc>
        <w:tc>
          <w:tcPr>
            <w:tcW w:w="621" w:type="dxa"/>
            <w:vAlign w:val="center"/>
          </w:tcPr>
          <w:p w14:paraId="430FE954" w14:textId="77777777" w:rsidR="007E60C9" w:rsidRPr="007E60C9" w:rsidRDefault="007E60C9" w:rsidP="007E60C9">
            <w:pPr>
              <w:adjustRightInd w:val="0"/>
              <w:snapToGrid w:val="0"/>
              <w:spacing w:after="0"/>
              <w:jc w:val="center"/>
              <w:rPr>
                <w:ins w:id="8537" w:author="Chatterjee Debdeep" w:date="2022-11-23T15:38:00Z"/>
                <w:sz w:val="18"/>
                <w:szCs w:val="18"/>
                <w:lang w:val="en-US" w:eastAsia="zh-CN"/>
              </w:rPr>
            </w:pPr>
            <w:ins w:id="8538" w:author="Chatterjee Debdeep" w:date="2022-11-23T15:38:00Z">
              <w:r w:rsidRPr="007E60C9">
                <w:rPr>
                  <w:rFonts w:hint="eastAsia"/>
                  <w:sz w:val="18"/>
                  <w:szCs w:val="18"/>
                  <w:lang w:val="en-US" w:eastAsia="zh-CN"/>
                </w:rPr>
                <w:t>0</w:t>
              </w:r>
              <w:r w:rsidRPr="007E60C9">
                <w:rPr>
                  <w:sz w:val="18"/>
                  <w:szCs w:val="18"/>
                  <w:lang w:val="en-US" w:eastAsia="zh-CN"/>
                </w:rPr>
                <w:t>.16</w:t>
              </w:r>
            </w:ins>
          </w:p>
        </w:tc>
        <w:tc>
          <w:tcPr>
            <w:tcW w:w="621" w:type="dxa"/>
            <w:vAlign w:val="center"/>
          </w:tcPr>
          <w:p w14:paraId="547700E6" w14:textId="77777777" w:rsidR="007E60C9" w:rsidRPr="007E60C9" w:rsidRDefault="007E60C9" w:rsidP="007E60C9">
            <w:pPr>
              <w:adjustRightInd w:val="0"/>
              <w:snapToGrid w:val="0"/>
              <w:spacing w:after="0"/>
              <w:jc w:val="center"/>
              <w:rPr>
                <w:ins w:id="8539" w:author="Chatterjee Debdeep" w:date="2022-11-23T15:38:00Z"/>
                <w:sz w:val="18"/>
                <w:szCs w:val="18"/>
                <w:lang w:val="en-US" w:eastAsia="zh-CN"/>
              </w:rPr>
            </w:pPr>
            <w:ins w:id="8540" w:author="Chatterjee Debdeep" w:date="2022-11-23T15:38:00Z">
              <w:r w:rsidRPr="007E60C9">
                <w:rPr>
                  <w:rFonts w:hint="eastAsia"/>
                  <w:sz w:val="18"/>
                  <w:szCs w:val="18"/>
                  <w:lang w:val="en-US" w:eastAsia="zh-CN"/>
                </w:rPr>
                <w:t>0</w:t>
              </w:r>
              <w:r w:rsidRPr="007E60C9">
                <w:rPr>
                  <w:sz w:val="18"/>
                  <w:szCs w:val="18"/>
                  <w:lang w:val="en-US" w:eastAsia="zh-CN"/>
                </w:rPr>
                <w:t>.18</w:t>
              </w:r>
            </w:ins>
          </w:p>
        </w:tc>
        <w:tc>
          <w:tcPr>
            <w:tcW w:w="1824" w:type="dxa"/>
            <w:vAlign w:val="center"/>
          </w:tcPr>
          <w:p w14:paraId="746A5909" w14:textId="77777777" w:rsidR="007E60C9" w:rsidRPr="007E60C9" w:rsidRDefault="007E60C9" w:rsidP="007E60C9">
            <w:pPr>
              <w:adjustRightInd w:val="0"/>
              <w:snapToGrid w:val="0"/>
              <w:spacing w:after="0"/>
              <w:jc w:val="center"/>
              <w:rPr>
                <w:ins w:id="8541" w:author="Chatterjee Debdeep" w:date="2022-11-23T15:38:00Z"/>
                <w:sz w:val="18"/>
                <w:szCs w:val="18"/>
                <w:lang w:val="en-US" w:eastAsia="zh-CN"/>
              </w:rPr>
            </w:pPr>
            <w:ins w:id="854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2EE6942C" w14:textId="77777777" w:rsidR="007E60C9" w:rsidRPr="007E60C9" w:rsidRDefault="007E60C9" w:rsidP="007E60C9">
            <w:pPr>
              <w:adjustRightInd w:val="0"/>
              <w:snapToGrid w:val="0"/>
              <w:spacing w:after="0"/>
              <w:jc w:val="center"/>
              <w:rPr>
                <w:ins w:id="8543" w:author="Chatterjee Debdeep" w:date="2022-11-23T15:38:00Z"/>
                <w:sz w:val="18"/>
                <w:szCs w:val="18"/>
                <w:lang w:val="en-US" w:eastAsia="zh-CN"/>
              </w:rPr>
            </w:pPr>
            <w:ins w:id="8544"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56951633" w14:textId="77777777" w:rsidTr="002318CE">
        <w:trPr>
          <w:trHeight w:hRule="exact" w:val="510"/>
          <w:jc w:val="center"/>
          <w:ins w:id="8545" w:author="Chatterjee Debdeep" w:date="2022-11-23T15:38:00Z"/>
        </w:trPr>
        <w:tc>
          <w:tcPr>
            <w:tcW w:w="3114" w:type="dxa"/>
            <w:vAlign w:val="center"/>
          </w:tcPr>
          <w:p w14:paraId="4E7EAF41" w14:textId="77777777" w:rsidR="007E60C9" w:rsidRPr="007E60C9" w:rsidRDefault="007E60C9" w:rsidP="007E60C9">
            <w:pPr>
              <w:adjustRightInd w:val="0"/>
              <w:snapToGrid w:val="0"/>
              <w:spacing w:after="0"/>
              <w:jc w:val="center"/>
              <w:rPr>
                <w:ins w:id="8546" w:author="Chatterjee Debdeep" w:date="2022-11-23T15:38:00Z"/>
                <w:sz w:val="18"/>
                <w:szCs w:val="18"/>
                <w:lang w:val="en-US" w:eastAsia="zh-CN"/>
              </w:rPr>
            </w:pPr>
            <w:ins w:id="8547"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5</w:t>
              </w:r>
              <w:r w:rsidRPr="007E60C9">
                <w:rPr>
                  <w:sz w:val="18"/>
                  <w:szCs w:val="18"/>
                  <w:lang w:val="en-US" w:eastAsia="zh-CN"/>
                </w:rPr>
                <w:t xml:space="preserve"> SH 10M U2U link X=10 </w:t>
              </w:r>
            </w:ins>
          </w:p>
          <w:p w14:paraId="6D1634CA" w14:textId="77777777" w:rsidR="007E60C9" w:rsidRPr="007E60C9" w:rsidRDefault="007E60C9" w:rsidP="007E60C9">
            <w:pPr>
              <w:adjustRightInd w:val="0"/>
              <w:snapToGrid w:val="0"/>
              <w:spacing w:after="0"/>
              <w:jc w:val="center"/>
              <w:rPr>
                <w:ins w:id="8548" w:author="Chatterjee Debdeep" w:date="2022-11-23T15:38:00Z"/>
                <w:sz w:val="18"/>
                <w:szCs w:val="18"/>
                <w:lang w:val="en-US" w:eastAsia="zh-CN"/>
              </w:rPr>
            </w:pPr>
            <w:ins w:id="8549" w:author="Chatterjee Debdeep" w:date="2022-11-23T15:38:00Z">
              <w:r w:rsidRPr="007E60C9">
                <w:rPr>
                  <w:sz w:val="18"/>
                  <w:szCs w:val="18"/>
                  <w:lang w:val="en-US" w:eastAsia="zh-CN"/>
                </w:rPr>
                <w:t>LOS only</w:t>
              </w:r>
            </w:ins>
          </w:p>
        </w:tc>
        <w:tc>
          <w:tcPr>
            <w:tcW w:w="709" w:type="dxa"/>
            <w:vAlign w:val="center"/>
          </w:tcPr>
          <w:p w14:paraId="07F423F8" w14:textId="77777777" w:rsidR="007E60C9" w:rsidRPr="007E60C9" w:rsidRDefault="007E60C9" w:rsidP="007E60C9">
            <w:pPr>
              <w:adjustRightInd w:val="0"/>
              <w:snapToGrid w:val="0"/>
              <w:spacing w:after="0"/>
              <w:jc w:val="center"/>
              <w:rPr>
                <w:ins w:id="8550" w:author="Chatterjee Debdeep" w:date="2022-11-23T15:38:00Z"/>
                <w:sz w:val="18"/>
                <w:szCs w:val="18"/>
                <w:lang w:val="en-US" w:eastAsia="zh-CN"/>
              </w:rPr>
            </w:pPr>
            <w:ins w:id="8551" w:author="Chatterjee Debdeep" w:date="2022-11-23T15:38:00Z">
              <w:r w:rsidRPr="007E60C9">
                <w:rPr>
                  <w:rFonts w:hint="eastAsia"/>
                  <w:sz w:val="18"/>
                  <w:szCs w:val="18"/>
                  <w:lang w:val="en-US" w:eastAsia="zh-CN"/>
                </w:rPr>
                <w:t>0</w:t>
              </w:r>
              <w:r w:rsidRPr="007E60C9">
                <w:rPr>
                  <w:sz w:val="18"/>
                  <w:szCs w:val="18"/>
                  <w:lang w:val="en-US" w:eastAsia="zh-CN"/>
                </w:rPr>
                <w:t>.99</w:t>
              </w:r>
            </w:ins>
          </w:p>
        </w:tc>
        <w:tc>
          <w:tcPr>
            <w:tcW w:w="654" w:type="dxa"/>
            <w:vAlign w:val="center"/>
          </w:tcPr>
          <w:p w14:paraId="3C149ADD" w14:textId="77777777" w:rsidR="007E60C9" w:rsidRPr="007E60C9" w:rsidRDefault="007E60C9" w:rsidP="007E60C9">
            <w:pPr>
              <w:adjustRightInd w:val="0"/>
              <w:snapToGrid w:val="0"/>
              <w:spacing w:after="0"/>
              <w:jc w:val="center"/>
              <w:rPr>
                <w:ins w:id="8552" w:author="Chatterjee Debdeep" w:date="2022-11-23T15:38:00Z"/>
                <w:sz w:val="18"/>
                <w:szCs w:val="18"/>
                <w:lang w:val="en-US" w:eastAsia="zh-CN"/>
              </w:rPr>
            </w:pPr>
            <w:ins w:id="8553" w:author="Chatterjee Debdeep" w:date="2022-11-23T15:38:00Z">
              <w:r w:rsidRPr="007E60C9">
                <w:rPr>
                  <w:rFonts w:hint="eastAsia"/>
                  <w:sz w:val="18"/>
                  <w:szCs w:val="18"/>
                  <w:lang w:val="en-US" w:eastAsia="zh-CN"/>
                </w:rPr>
                <w:t>1</w:t>
              </w:r>
              <w:r w:rsidRPr="007E60C9">
                <w:rPr>
                  <w:sz w:val="18"/>
                  <w:szCs w:val="18"/>
                  <w:lang w:val="en-US" w:eastAsia="zh-CN"/>
                </w:rPr>
                <w:t>.16</w:t>
              </w:r>
            </w:ins>
          </w:p>
        </w:tc>
        <w:tc>
          <w:tcPr>
            <w:tcW w:w="621" w:type="dxa"/>
            <w:vAlign w:val="center"/>
          </w:tcPr>
          <w:p w14:paraId="7D85EBD8" w14:textId="77777777" w:rsidR="007E60C9" w:rsidRPr="007E60C9" w:rsidRDefault="007E60C9" w:rsidP="007E60C9">
            <w:pPr>
              <w:adjustRightInd w:val="0"/>
              <w:snapToGrid w:val="0"/>
              <w:spacing w:after="0"/>
              <w:jc w:val="center"/>
              <w:rPr>
                <w:ins w:id="8554" w:author="Chatterjee Debdeep" w:date="2022-11-23T15:38:00Z"/>
                <w:sz w:val="18"/>
                <w:szCs w:val="18"/>
                <w:lang w:val="en-US" w:eastAsia="zh-CN"/>
              </w:rPr>
            </w:pPr>
            <w:ins w:id="8555" w:author="Chatterjee Debdeep" w:date="2022-11-23T15:38:00Z">
              <w:r w:rsidRPr="007E60C9">
                <w:rPr>
                  <w:rFonts w:hint="eastAsia"/>
                  <w:sz w:val="18"/>
                  <w:szCs w:val="18"/>
                  <w:lang w:val="en-US" w:eastAsia="zh-CN"/>
                </w:rPr>
                <w:t>1</w:t>
              </w:r>
              <w:r w:rsidRPr="007E60C9">
                <w:rPr>
                  <w:sz w:val="18"/>
                  <w:szCs w:val="18"/>
                  <w:lang w:val="en-US" w:eastAsia="zh-CN"/>
                </w:rPr>
                <w:t>.29</w:t>
              </w:r>
            </w:ins>
          </w:p>
        </w:tc>
        <w:tc>
          <w:tcPr>
            <w:tcW w:w="621" w:type="dxa"/>
            <w:vAlign w:val="center"/>
          </w:tcPr>
          <w:p w14:paraId="15B5BC53" w14:textId="77777777" w:rsidR="007E60C9" w:rsidRPr="007E60C9" w:rsidRDefault="007E60C9" w:rsidP="007E60C9">
            <w:pPr>
              <w:adjustRightInd w:val="0"/>
              <w:snapToGrid w:val="0"/>
              <w:spacing w:after="0"/>
              <w:jc w:val="center"/>
              <w:rPr>
                <w:ins w:id="8556" w:author="Chatterjee Debdeep" w:date="2022-11-23T15:38:00Z"/>
                <w:sz w:val="18"/>
                <w:szCs w:val="18"/>
                <w:lang w:val="en-US" w:eastAsia="zh-CN"/>
              </w:rPr>
            </w:pPr>
            <w:ins w:id="8557" w:author="Chatterjee Debdeep" w:date="2022-11-23T15:38:00Z">
              <w:r w:rsidRPr="007E60C9">
                <w:rPr>
                  <w:rFonts w:hint="eastAsia"/>
                  <w:sz w:val="18"/>
                  <w:szCs w:val="18"/>
                  <w:lang w:val="en-US" w:eastAsia="zh-CN"/>
                </w:rPr>
                <w:t>1</w:t>
              </w:r>
              <w:r w:rsidRPr="007E60C9">
                <w:rPr>
                  <w:sz w:val="18"/>
                  <w:szCs w:val="18"/>
                  <w:lang w:val="en-US" w:eastAsia="zh-CN"/>
                </w:rPr>
                <w:t>.41</w:t>
              </w:r>
            </w:ins>
          </w:p>
        </w:tc>
        <w:tc>
          <w:tcPr>
            <w:tcW w:w="1824" w:type="dxa"/>
            <w:vAlign w:val="center"/>
          </w:tcPr>
          <w:p w14:paraId="7806838E" w14:textId="77777777" w:rsidR="007E60C9" w:rsidRPr="007E60C9" w:rsidRDefault="007E60C9" w:rsidP="007E60C9">
            <w:pPr>
              <w:adjustRightInd w:val="0"/>
              <w:snapToGrid w:val="0"/>
              <w:spacing w:after="0"/>
              <w:jc w:val="center"/>
              <w:rPr>
                <w:ins w:id="8558" w:author="Chatterjee Debdeep" w:date="2022-11-23T15:38:00Z"/>
                <w:sz w:val="18"/>
                <w:szCs w:val="18"/>
                <w:lang w:val="en-US" w:eastAsia="zh-CN"/>
              </w:rPr>
            </w:pPr>
            <w:ins w:id="8559" w:author="Chatterjee Debdeep" w:date="2022-11-23T15:38:00Z">
              <w:r w:rsidRPr="007E60C9">
                <w:rPr>
                  <w:rFonts w:hint="eastAsia"/>
                  <w:sz w:val="18"/>
                  <w:szCs w:val="18"/>
                  <w:lang w:val="en-US" w:eastAsia="zh-CN"/>
                </w:rPr>
                <w:t>No</w:t>
              </w:r>
            </w:ins>
          </w:p>
        </w:tc>
        <w:tc>
          <w:tcPr>
            <w:tcW w:w="1748" w:type="dxa"/>
            <w:vAlign w:val="center"/>
          </w:tcPr>
          <w:p w14:paraId="2CF1E2C3" w14:textId="77777777" w:rsidR="007E60C9" w:rsidRPr="007E60C9" w:rsidRDefault="007E60C9" w:rsidP="007E60C9">
            <w:pPr>
              <w:adjustRightInd w:val="0"/>
              <w:snapToGrid w:val="0"/>
              <w:spacing w:after="0"/>
              <w:jc w:val="center"/>
              <w:rPr>
                <w:ins w:id="8560" w:author="Chatterjee Debdeep" w:date="2022-11-23T15:38:00Z"/>
                <w:sz w:val="18"/>
                <w:szCs w:val="18"/>
                <w:lang w:val="en-US" w:eastAsia="zh-CN"/>
              </w:rPr>
            </w:pPr>
            <w:ins w:id="856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DE2D704" w14:textId="77777777" w:rsidTr="002318CE">
        <w:trPr>
          <w:trHeight w:hRule="exact" w:val="510"/>
          <w:jc w:val="center"/>
          <w:ins w:id="8562" w:author="Chatterjee Debdeep" w:date="2022-11-23T15:38:00Z"/>
        </w:trPr>
        <w:tc>
          <w:tcPr>
            <w:tcW w:w="3114" w:type="dxa"/>
            <w:vAlign w:val="center"/>
          </w:tcPr>
          <w:p w14:paraId="308187AF" w14:textId="77777777" w:rsidR="007E60C9" w:rsidRPr="007E60C9" w:rsidRDefault="007E60C9" w:rsidP="007E60C9">
            <w:pPr>
              <w:adjustRightInd w:val="0"/>
              <w:snapToGrid w:val="0"/>
              <w:spacing w:after="0"/>
              <w:jc w:val="center"/>
              <w:rPr>
                <w:ins w:id="8563" w:author="Chatterjee Debdeep" w:date="2022-11-23T15:38:00Z"/>
                <w:sz w:val="18"/>
                <w:szCs w:val="18"/>
                <w:lang w:val="en-US" w:eastAsia="zh-CN"/>
              </w:rPr>
            </w:pPr>
            <w:ins w:id="8564"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6</w:t>
              </w:r>
              <w:r w:rsidRPr="007E60C9">
                <w:rPr>
                  <w:sz w:val="18"/>
                  <w:szCs w:val="18"/>
                  <w:lang w:val="en-US" w:eastAsia="zh-CN"/>
                </w:rPr>
                <w:t xml:space="preserve"> SH 20M U2U link X=10 </w:t>
              </w:r>
            </w:ins>
          </w:p>
          <w:p w14:paraId="743F004A" w14:textId="77777777" w:rsidR="007E60C9" w:rsidRPr="007E60C9" w:rsidRDefault="007E60C9" w:rsidP="007E60C9">
            <w:pPr>
              <w:adjustRightInd w:val="0"/>
              <w:snapToGrid w:val="0"/>
              <w:spacing w:after="0"/>
              <w:jc w:val="center"/>
              <w:rPr>
                <w:ins w:id="8565" w:author="Chatterjee Debdeep" w:date="2022-11-23T15:38:00Z"/>
                <w:sz w:val="18"/>
                <w:szCs w:val="18"/>
                <w:lang w:val="en-US" w:eastAsia="zh-CN"/>
              </w:rPr>
            </w:pPr>
            <w:ins w:id="8566" w:author="Chatterjee Debdeep" w:date="2022-11-23T15:38:00Z">
              <w:r w:rsidRPr="007E60C9">
                <w:rPr>
                  <w:sz w:val="18"/>
                  <w:szCs w:val="18"/>
                  <w:lang w:val="en-US" w:eastAsia="zh-CN"/>
                </w:rPr>
                <w:t>LOS only</w:t>
              </w:r>
            </w:ins>
          </w:p>
        </w:tc>
        <w:tc>
          <w:tcPr>
            <w:tcW w:w="709" w:type="dxa"/>
            <w:vAlign w:val="center"/>
          </w:tcPr>
          <w:p w14:paraId="2FFB0E2C" w14:textId="77777777" w:rsidR="007E60C9" w:rsidRPr="007E60C9" w:rsidRDefault="007E60C9" w:rsidP="007E60C9">
            <w:pPr>
              <w:adjustRightInd w:val="0"/>
              <w:snapToGrid w:val="0"/>
              <w:spacing w:after="0"/>
              <w:jc w:val="center"/>
              <w:rPr>
                <w:ins w:id="8567" w:author="Chatterjee Debdeep" w:date="2022-11-23T15:38:00Z"/>
                <w:sz w:val="18"/>
                <w:szCs w:val="18"/>
                <w:lang w:val="en-US" w:eastAsia="zh-CN"/>
              </w:rPr>
            </w:pPr>
            <w:ins w:id="8568" w:author="Chatterjee Debdeep" w:date="2022-11-23T15:38:00Z">
              <w:r w:rsidRPr="007E60C9">
                <w:rPr>
                  <w:rFonts w:hint="eastAsia"/>
                  <w:sz w:val="18"/>
                  <w:szCs w:val="18"/>
                  <w:lang w:val="en-US" w:eastAsia="zh-CN"/>
                </w:rPr>
                <w:t>0</w:t>
              </w:r>
              <w:r w:rsidRPr="007E60C9">
                <w:rPr>
                  <w:sz w:val="18"/>
                  <w:szCs w:val="18"/>
                  <w:lang w:val="en-US" w:eastAsia="zh-CN"/>
                </w:rPr>
                <w:t>.5</w:t>
              </w:r>
            </w:ins>
          </w:p>
        </w:tc>
        <w:tc>
          <w:tcPr>
            <w:tcW w:w="654" w:type="dxa"/>
            <w:vAlign w:val="center"/>
          </w:tcPr>
          <w:p w14:paraId="4D5B680E" w14:textId="77777777" w:rsidR="007E60C9" w:rsidRPr="007E60C9" w:rsidRDefault="007E60C9" w:rsidP="007E60C9">
            <w:pPr>
              <w:adjustRightInd w:val="0"/>
              <w:snapToGrid w:val="0"/>
              <w:spacing w:after="0"/>
              <w:jc w:val="center"/>
              <w:rPr>
                <w:ins w:id="8569" w:author="Chatterjee Debdeep" w:date="2022-11-23T15:38:00Z"/>
                <w:sz w:val="18"/>
                <w:szCs w:val="18"/>
                <w:lang w:val="en-US" w:eastAsia="zh-CN"/>
              </w:rPr>
            </w:pPr>
            <w:ins w:id="8570" w:author="Chatterjee Debdeep" w:date="2022-11-23T15:38:00Z">
              <w:r w:rsidRPr="007E60C9">
                <w:rPr>
                  <w:rFonts w:hint="eastAsia"/>
                  <w:sz w:val="18"/>
                  <w:szCs w:val="18"/>
                  <w:lang w:val="en-US" w:eastAsia="zh-CN"/>
                </w:rPr>
                <w:t>0</w:t>
              </w:r>
              <w:r w:rsidRPr="007E60C9">
                <w:rPr>
                  <w:sz w:val="18"/>
                  <w:szCs w:val="18"/>
                  <w:lang w:val="en-US" w:eastAsia="zh-CN"/>
                </w:rPr>
                <w:t>.6</w:t>
              </w:r>
            </w:ins>
          </w:p>
        </w:tc>
        <w:tc>
          <w:tcPr>
            <w:tcW w:w="621" w:type="dxa"/>
            <w:vAlign w:val="center"/>
          </w:tcPr>
          <w:p w14:paraId="46B3B229" w14:textId="77777777" w:rsidR="007E60C9" w:rsidRPr="007E60C9" w:rsidRDefault="007E60C9" w:rsidP="007E60C9">
            <w:pPr>
              <w:adjustRightInd w:val="0"/>
              <w:snapToGrid w:val="0"/>
              <w:spacing w:after="0"/>
              <w:jc w:val="center"/>
              <w:rPr>
                <w:ins w:id="8571" w:author="Chatterjee Debdeep" w:date="2022-11-23T15:38:00Z"/>
                <w:sz w:val="18"/>
                <w:szCs w:val="18"/>
                <w:lang w:val="en-US" w:eastAsia="zh-CN"/>
              </w:rPr>
            </w:pPr>
            <w:ins w:id="8572"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21" w:type="dxa"/>
            <w:vAlign w:val="center"/>
          </w:tcPr>
          <w:p w14:paraId="76C696E6" w14:textId="77777777" w:rsidR="007E60C9" w:rsidRPr="007E60C9" w:rsidRDefault="007E60C9" w:rsidP="007E60C9">
            <w:pPr>
              <w:adjustRightInd w:val="0"/>
              <w:snapToGrid w:val="0"/>
              <w:spacing w:after="0"/>
              <w:jc w:val="center"/>
              <w:rPr>
                <w:ins w:id="8573" w:author="Chatterjee Debdeep" w:date="2022-11-23T15:38:00Z"/>
                <w:sz w:val="18"/>
                <w:szCs w:val="18"/>
                <w:lang w:val="en-US" w:eastAsia="zh-CN"/>
              </w:rPr>
            </w:pPr>
            <w:ins w:id="8574" w:author="Chatterjee Debdeep" w:date="2022-11-23T15:38:00Z">
              <w:r w:rsidRPr="007E60C9">
                <w:rPr>
                  <w:rFonts w:hint="eastAsia"/>
                  <w:sz w:val="18"/>
                  <w:szCs w:val="18"/>
                  <w:lang w:val="en-US" w:eastAsia="zh-CN"/>
                </w:rPr>
                <w:t>0</w:t>
              </w:r>
              <w:r w:rsidRPr="007E60C9">
                <w:rPr>
                  <w:sz w:val="18"/>
                  <w:szCs w:val="18"/>
                  <w:lang w:val="en-US" w:eastAsia="zh-CN"/>
                </w:rPr>
                <w:t>.72</w:t>
              </w:r>
            </w:ins>
          </w:p>
        </w:tc>
        <w:tc>
          <w:tcPr>
            <w:tcW w:w="1824" w:type="dxa"/>
            <w:vAlign w:val="center"/>
          </w:tcPr>
          <w:p w14:paraId="3B97E4C0" w14:textId="77777777" w:rsidR="007E60C9" w:rsidRPr="007E60C9" w:rsidRDefault="007E60C9" w:rsidP="007E60C9">
            <w:pPr>
              <w:adjustRightInd w:val="0"/>
              <w:snapToGrid w:val="0"/>
              <w:spacing w:after="0"/>
              <w:jc w:val="center"/>
              <w:rPr>
                <w:ins w:id="8575" w:author="Chatterjee Debdeep" w:date="2022-11-23T15:38:00Z"/>
                <w:sz w:val="18"/>
                <w:szCs w:val="18"/>
                <w:lang w:val="en-US" w:eastAsia="zh-CN"/>
              </w:rPr>
            </w:pPr>
            <w:ins w:id="8576"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D2F6281" w14:textId="77777777" w:rsidR="007E60C9" w:rsidRPr="007E60C9" w:rsidRDefault="007E60C9" w:rsidP="007E60C9">
            <w:pPr>
              <w:adjustRightInd w:val="0"/>
              <w:snapToGrid w:val="0"/>
              <w:spacing w:after="0"/>
              <w:jc w:val="center"/>
              <w:rPr>
                <w:ins w:id="8577" w:author="Chatterjee Debdeep" w:date="2022-11-23T15:38:00Z"/>
                <w:sz w:val="18"/>
                <w:szCs w:val="18"/>
                <w:lang w:val="en-US" w:eastAsia="zh-CN"/>
              </w:rPr>
            </w:pPr>
            <w:ins w:id="8578"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38C1A33E" w14:textId="77777777" w:rsidTr="002318CE">
        <w:trPr>
          <w:trHeight w:hRule="exact" w:val="510"/>
          <w:jc w:val="center"/>
          <w:ins w:id="8579" w:author="Chatterjee Debdeep" w:date="2022-11-23T15:38:00Z"/>
        </w:trPr>
        <w:tc>
          <w:tcPr>
            <w:tcW w:w="3114" w:type="dxa"/>
            <w:vAlign w:val="center"/>
          </w:tcPr>
          <w:p w14:paraId="725F7A5C" w14:textId="77777777" w:rsidR="007E60C9" w:rsidRPr="007E60C9" w:rsidRDefault="007E60C9" w:rsidP="007E60C9">
            <w:pPr>
              <w:adjustRightInd w:val="0"/>
              <w:snapToGrid w:val="0"/>
              <w:spacing w:after="0"/>
              <w:jc w:val="center"/>
              <w:rPr>
                <w:ins w:id="8580" w:author="Chatterjee Debdeep" w:date="2022-11-23T15:38:00Z"/>
                <w:sz w:val="18"/>
                <w:szCs w:val="18"/>
                <w:lang w:val="en-US" w:eastAsia="zh-CN"/>
              </w:rPr>
            </w:pPr>
            <w:ins w:id="8581"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7</w:t>
              </w:r>
              <w:r w:rsidRPr="007E60C9">
                <w:rPr>
                  <w:sz w:val="18"/>
                  <w:szCs w:val="18"/>
                  <w:lang w:val="en-US" w:eastAsia="zh-CN"/>
                </w:rPr>
                <w:t xml:space="preserve"> SH 40M U2U link X=10 </w:t>
              </w:r>
            </w:ins>
          </w:p>
          <w:p w14:paraId="53E60751" w14:textId="77777777" w:rsidR="007E60C9" w:rsidRPr="007E60C9" w:rsidRDefault="007E60C9" w:rsidP="007E60C9">
            <w:pPr>
              <w:adjustRightInd w:val="0"/>
              <w:snapToGrid w:val="0"/>
              <w:spacing w:after="0"/>
              <w:jc w:val="center"/>
              <w:rPr>
                <w:ins w:id="8582" w:author="Chatterjee Debdeep" w:date="2022-11-23T15:38:00Z"/>
                <w:sz w:val="18"/>
                <w:szCs w:val="18"/>
                <w:lang w:val="en-US" w:eastAsia="zh-CN"/>
              </w:rPr>
            </w:pPr>
            <w:ins w:id="8583" w:author="Chatterjee Debdeep" w:date="2022-11-23T15:38:00Z">
              <w:r w:rsidRPr="007E60C9">
                <w:rPr>
                  <w:sz w:val="18"/>
                  <w:szCs w:val="18"/>
                  <w:lang w:val="en-US" w:eastAsia="zh-CN"/>
                </w:rPr>
                <w:t>LOS only</w:t>
              </w:r>
            </w:ins>
          </w:p>
        </w:tc>
        <w:tc>
          <w:tcPr>
            <w:tcW w:w="709" w:type="dxa"/>
            <w:vAlign w:val="center"/>
          </w:tcPr>
          <w:p w14:paraId="3AB39DD8" w14:textId="77777777" w:rsidR="007E60C9" w:rsidRPr="007E60C9" w:rsidRDefault="007E60C9" w:rsidP="007E60C9">
            <w:pPr>
              <w:adjustRightInd w:val="0"/>
              <w:snapToGrid w:val="0"/>
              <w:spacing w:after="0"/>
              <w:jc w:val="center"/>
              <w:rPr>
                <w:ins w:id="8584" w:author="Chatterjee Debdeep" w:date="2022-11-23T15:38:00Z"/>
                <w:sz w:val="18"/>
                <w:szCs w:val="18"/>
                <w:lang w:val="en-US" w:eastAsia="zh-CN"/>
              </w:rPr>
            </w:pPr>
            <w:ins w:id="8585" w:author="Chatterjee Debdeep" w:date="2022-11-23T15:38:00Z">
              <w:r w:rsidRPr="007E60C9">
                <w:rPr>
                  <w:rFonts w:hint="eastAsia"/>
                  <w:sz w:val="18"/>
                  <w:szCs w:val="18"/>
                  <w:lang w:val="en-US" w:eastAsia="zh-CN"/>
                </w:rPr>
                <w:t>0</w:t>
              </w:r>
              <w:r w:rsidRPr="007E60C9">
                <w:rPr>
                  <w:sz w:val="18"/>
                  <w:szCs w:val="18"/>
                  <w:lang w:val="en-US" w:eastAsia="zh-CN"/>
                </w:rPr>
                <w:t>.24</w:t>
              </w:r>
            </w:ins>
          </w:p>
        </w:tc>
        <w:tc>
          <w:tcPr>
            <w:tcW w:w="654" w:type="dxa"/>
            <w:vAlign w:val="center"/>
          </w:tcPr>
          <w:p w14:paraId="17BB4522" w14:textId="77777777" w:rsidR="007E60C9" w:rsidRPr="007E60C9" w:rsidRDefault="007E60C9" w:rsidP="007E60C9">
            <w:pPr>
              <w:adjustRightInd w:val="0"/>
              <w:snapToGrid w:val="0"/>
              <w:spacing w:after="0"/>
              <w:jc w:val="center"/>
              <w:rPr>
                <w:ins w:id="8586" w:author="Chatterjee Debdeep" w:date="2022-11-23T15:38:00Z"/>
                <w:sz w:val="18"/>
                <w:szCs w:val="18"/>
                <w:lang w:val="en-US" w:eastAsia="zh-CN"/>
              </w:rPr>
            </w:pPr>
            <w:ins w:id="8587" w:author="Chatterjee Debdeep" w:date="2022-11-23T15:38:00Z">
              <w:r w:rsidRPr="007E60C9">
                <w:rPr>
                  <w:rFonts w:hint="eastAsia"/>
                  <w:sz w:val="18"/>
                  <w:szCs w:val="18"/>
                  <w:lang w:val="en-US" w:eastAsia="zh-CN"/>
                </w:rPr>
                <w:t>0</w:t>
              </w:r>
              <w:r w:rsidRPr="007E60C9">
                <w:rPr>
                  <w:sz w:val="18"/>
                  <w:szCs w:val="18"/>
                  <w:lang w:val="en-US" w:eastAsia="zh-CN"/>
                </w:rPr>
                <w:t>.29</w:t>
              </w:r>
            </w:ins>
          </w:p>
        </w:tc>
        <w:tc>
          <w:tcPr>
            <w:tcW w:w="621" w:type="dxa"/>
            <w:vAlign w:val="center"/>
          </w:tcPr>
          <w:p w14:paraId="0657DEC7" w14:textId="77777777" w:rsidR="007E60C9" w:rsidRPr="007E60C9" w:rsidRDefault="007E60C9" w:rsidP="007E60C9">
            <w:pPr>
              <w:adjustRightInd w:val="0"/>
              <w:snapToGrid w:val="0"/>
              <w:spacing w:after="0"/>
              <w:jc w:val="center"/>
              <w:rPr>
                <w:ins w:id="8588" w:author="Chatterjee Debdeep" w:date="2022-11-23T15:38:00Z"/>
                <w:sz w:val="18"/>
                <w:szCs w:val="18"/>
                <w:lang w:val="en-US" w:eastAsia="zh-CN"/>
              </w:rPr>
            </w:pPr>
            <w:ins w:id="8589" w:author="Chatterjee Debdeep" w:date="2022-11-23T15:38:00Z">
              <w:r w:rsidRPr="007E60C9">
                <w:rPr>
                  <w:rFonts w:hint="eastAsia"/>
                  <w:sz w:val="18"/>
                  <w:szCs w:val="18"/>
                  <w:lang w:val="en-US" w:eastAsia="zh-CN"/>
                </w:rPr>
                <w:t>0</w:t>
              </w:r>
              <w:r w:rsidRPr="007E60C9">
                <w:rPr>
                  <w:sz w:val="18"/>
                  <w:szCs w:val="18"/>
                  <w:lang w:val="en-US" w:eastAsia="zh-CN"/>
                </w:rPr>
                <w:t>.33</w:t>
              </w:r>
            </w:ins>
          </w:p>
        </w:tc>
        <w:tc>
          <w:tcPr>
            <w:tcW w:w="621" w:type="dxa"/>
            <w:vAlign w:val="center"/>
          </w:tcPr>
          <w:p w14:paraId="740A3F52" w14:textId="77777777" w:rsidR="007E60C9" w:rsidRPr="007E60C9" w:rsidRDefault="007E60C9" w:rsidP="007E60C9">
            <w:pPr>
              <w:adjustRightInd w:val="0"/>
              <w:snapToGrid w:val="0"/>
              <w:spacing w:after="0"/>
              <w:jc w:val="center"/>
              <w:rPr>
                <w:ins w:id="8590" w:author="Chatterjee Debdeep" w:date="2022-11-23T15:38:00Z"/>
                <w:sz w:val="18"/>
                <w:szCs w:val="18"/>
                <w:lang w:val="en-US" w:eastAsia="zh-CN"/>
              </w:rPr>
            </w:pPr>
            <w:ins w:id="8591"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1824" w:type="dxa"/>
            <w:vAlign w:val="center"/>
          </w:tcPr>
          <w:p w14:paraId="482C347C" w14:textId="77777777" w:rsidR="007E60C9" w:rsidRPr="007E60C9" w:rsidRDefault="007E60C9" w:rsidP="007E60C9">
            <w:pPr>
              <w:adjustRightInd w:val="0"/>
              <w:snapToGrid w:val="0"/>
              <w:spacing w:after="0"/>
              <w:jc w:val="center"/>
              <w:rPr>
                <w:ins w:id="8592" w:author="Chatterjee Debdeep" w:date="2022-11-23T15:38:00Z"/>
                <w:sz w:val="18"/>
                <w:szCs w:val="18"/>
                <w:lang w:val="en-US" w:eastAsia="zh-CN"/>
              </w:rPr>
            </w:pPr>
            <w:ins w:id="8593"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2E65116" w14:textId="77777777" w:rsidR="007E60C9" w:rsidRPr="007E60C9" w:rsidRDefault="007E60C9" w:rsidP="007E60C9">
            <w:pPr>
              <w:adjustRightInd w:val="0"/>
              <w:snapToGrid w:val="0"/>
              <w:spacing w:after="0"/>
              <w:jc w:val="center"/>
              <w:rPr>
                <w:ins w:id="8594" w:author="Chatterjee Debdeep" w:date="2022-11-23T15:38:00Z"/>
                <w:sz w:val="18"/>
                <w:szCs w:val="18"/>
                <w:lang w:val="en-US" w:eastAsia="zh-CN"/>
              </w:rPr>
            </w:pPr>
            <w:ins w:id="859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55C59E4" w14:textId="77777777" w:rsidTr="002318CE">
        <w:trPr>
          <w:trHeight w:hRule="exact" w:val="510"/>
          <w:jc w:val="center"/>
          <w:ins w:id="8596" w:author="Chatterjee Debdeep" w:date="2022-11-23T15:38:00Z"/>
        </w:trPr>
        <w:tc>
          <w:tcPr>
            <w:tcW w:w="3114" w:type="dxa"/>
            <w:vAlign w:val="center"/>
          </w:tcPr>
          <w:p w14:paraId="77A04ABA" w14:textId="77777777" w:rsidR="007E60C9" w:rsidRPr="007E60C9" w:rsidRDefault="007E60C9" w:rsidP="007E60C9">
            <w:pPr>
              <w:adjustRightInd w:val="0"/>
              <w:snapToGrid w:val="0"/>
              <w:spacing w:after="0"/>
              <w:jc w:val="center"/>
              <w:rPr>
                <w:ins w:id="8597" w:author="Chatterjee Debdeep" w:date="2022-11-23T15:38:00Z"/>
                <w:sz w:val="18"/>
                <w:szCs w:val="18"/>
                <w:lang w:val="en-US" w:eastAsia="zh-CN"/>
              </w:rPr>
            </w:pPr>
            <w:ins w:id="8598"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8</w:t>
              </w:r>
              <w:r w:rsidRPr="007E60C9">
                <w:rPr>
                  <w:sz w:val="18"/>
                  <w:szCs w:val="18"/>
                  <w:lang w:val="en-US" w:eastAsia="zh-CN"/>
                </w:rPr>
                <w:t xml:space="preserve"> SH 100M U2U link X=10 </w:t>
              </w:r>
            </w:ins>
          </w:p>
          <w:p w14:paraId="5B5FAD2A" w14:textId="77777777" w:rsidR="007E60C9" w:rsidRPr="007E60C9" w:rsidRDefault="007E60C9" w:rsidP="007E60C9">
            <w:pPr>
              <w:adjustRightInd w:val="0"/>
              <w:snapToGrid w:val="0"/>
              <w:spacing w:after="0"/>
              <w:jc w:val="center"/>
              <w:rPr>
                <w:ins w:id="8599" w:author="Chatterjee Debdeep" w:date="2022-11-23T15:38:00Z"/>
                <w:sz w:val="18"/>
                <w:szCs w:val="18"/>
                <w:lang w:val="en-US" w:eastAsia="zh-CN"/>
              </w:rPr>
            </w:pPr>
            <w:ins w:id="8600" w:author="Chatterjee Debdeep" w:date="2022-11-23T15:38:00Z">
              <w:r w:rsidRPr="007E60C9">
                <w:rPr>
                  <w:sz w:val="18"/>
                  <w:szCs w:val="18"/>
                  <w:lang w:val="en-US" w:eastAsia="zh-CN"/>
                </w:rPr>
                <w:t>LOS only</w:t>
              </w:r>
            </w:ins>
          </w:p>
        </w:tc>
        <w:tc>
          <w:tcPr>
            <w:tcW w:w="709" w:type="dxa"/>
            <w:vAlign w:val="center"/>
          </w:tcPr>
          <w:p w14:paraId="00831E2C" w14:textId="77777777" w:rsidR="007E60C9" w:rsidRPr="007E60C9" w:rsidRDefault="007E60C9" w:rsidP="007E60C9">
            <w:pPr>
              <w:adjustRightInd w:val="0"/>
              <w:snapToGrid w:val="0"/>
              <w:spacing w:after="0"/>
              <w:jc w:val="center"/>
              <w:rPr>
                <w:ins w:id="8601" w:author="Chatterjee Debdeep" w:date="2022-11-23T15:38:00Z"/>
                <w:sz w:val="18"/>
                <w:szCs w:val="18"/>
                <w:lang w:val="en-US" w:eastAsia="zh-CN"/>
              </w:rPr>
            </w:pPr>
            <w:ins w:id="8602" w:author="Chatterjee Debdeep" w:date="2022-11-23T15:38:00Z">
              <w:r w:rsidRPr="007E60C9">
                <w:rPr>
                  <w:rFonts w:hint="eastAsia"/>
                  <w:sz w:val="18"/>
                  <w:szCs w:val="18"/>
                  <w:lang w:val="en-US" w:eastAsia="zh-CN"/>
                </w:rPr>
                <w:t>0</w:t>
              </w:r>
              <w:r w:rsidRPr="007E60C9">
                <w:rPr>
                  <w:sz w:val="18"/>
                  <w:szCs w:val="18"/>
                  <w:lang w:val="en-US" w:eastAsia="zh-CN"/>
                </w:rPr>
                <w:t>.12</w:t>
              </w:r>
            </w:ins>
          </w:p>
        </w:tc>
        <w:tc>
          <w:tcPr>
            <w:tcW w:w="654" w:type="dxa"/>
            <w:vAlign w:val="center"/>
          </w:tcPr>
          <w:p w14:paraId="41291F67" w14:textId="77777777" w:rsidR="007E60C9" w:rsidRPr="007E60C9" w:rsidRDefault="007E60C9" w:rsidP="007E60C9">
            <w:pPr>
              <w:adjustRightInd w:val="0"/>
              <w:snapToGrid w:val="0"/>
              <w:spacing w:after="0"/>
              <w:jc w:val="center"/>
              <w:rPr>
                <w:ins w:id="8603" w:author="Chatterjee Debdeep" w:date="2022-11-23T15:38:00Z"/>
                <w:sz w:val="18"/>
                <w:szCs w:val="18"/>
                <w:lang w:val="en-US" w:eastAsia="zh-CN"/>
              </w:rPr>
            </w:pPr>
            <w:ins w:id="8604" w:author="Chatterjee Debdeep" w:date="2022-11-23T15:38:00Z">
              <w:r w:rsidRPr="007E60C9">
                <w:rPr>
                  <w:rFonts w:hint="eastAsia"/>
                  <w:sz w:val="18"/>
                  <w:szCs w:val="18"/>
                  <w:lang w:val="en-US" w:eastAsia="zh-CN"/>
                </w:rPr>
                <w:t>0</w:t>
              </w:r>
              <w:r w:rsidRPr="007E60C9">
                <w:rPr>
                  <w:sz w:val="18"/>
                  <w:szCs w:val="18"/>
                  <w:lang w:val="en-US" w:eastAsia="zh-CN"/>
                </w:rPr>
                <w:t>.14</w:t>
              </w:r>
            </w:ins>
          </w:p>
        </w:tc>
        <w:tc>
          <w:tcPr>
            <w:tcW w:w="621" w:type="dxa"/>
            <w:vAlign w:val="center"/>
          </w:tcPr>
          <w:p w14:paraId="61A68CB5" w14:textId="77777777" w:rsidR="007E60C9" w:rsidRPr="007E60C9" w:rsidRDefault="007E60C9" w:rsidP="007E60C9">
            <w:pPr>
              <w:adjustRightInd w:val="0"/>
              <w:snapToGrid w:val="0"/>
              <w:spacing w:after="0"/>
              <w:jc w:val="center"/>
              <w:rPr>
                <w:ins w:id="8605" w:author="Chatterjee Debdeep" w:date="2022-11-23T15:38:00Z"/>
                <w:sz w:val="18"/>
                <w:szCs w:val="18"/>
                <w:lang w:val="en-US" w:eastAsia="zh-CN"/>
              </w:rPr>
            </w:pPr>
            <w:ins w:id="8606" w:author="Chatterjee Debdeep" w:date="2022-11-23T15:38:00Z">
              <w:r w:rsidRPr="007E60C9">
                <w:rPr>
                  <w:rFonts w:hint="eastAsia"/>
                  <w:sz w:val="18"/>
                  <w:szCs w:val="18"/>
                  <w:lang w:val="en-US" w:eastAsia="zh-CN"/>
                </w:rPr>
                <w:t>0</w:t>
              </w:r>
              <w:r w:rsidRPr="007E60C9">
                <w:rPr>
                  <w:sz w:val="18"/>
                  <w:szCs w:val="18"/>
                  <w:lang w:val="en-US" w:eastAsia="zh-CN"/>
                </w:rPr>
                <w:t>.16</w:t>
              </w:r>
            </w:ins>
          </w:p>
        </w:tc>
        <w:tc>
          <w:tcPr>
            <w:tcW w:w="621" w:type="dxa"/>
            <w:vAlign w:val="center"/>
          </w:tcPr>
          <w:p w14:paraId="4D70DC56" w14:textId="77777777" w:rsidR="007E60C9" w:rsidRPr="007E60C9" w:rsidRDefault="007E60C9" w:rsidP="007E60C9">
            <w:pPr>
              <w:adjustRightInd w:val="0"/>
              <w:snapToGrid w:val="0"/>
              <w:spacing w:after="0"/>
              <w:jc w:val="center"/>
              <w:rPr>
                <w:ins w:id="8607" w:author="Chatterjee Debdeep" w:date="2022-11-23T15:38:00Z"/>
                <w:sz w:val="18"/>
                <w:szCs w:val="18"/>
                <w:lang w:val="en-US" w:eastAsia="zh-CN"/>
              </w:rPr>
            </w:pPr>
            <w:ins w:id="8608" w:author="Chatterjee Debdeep" w:date="2022-11-23T15:38:00Z">
              <w:r w:rsidRPr="007E60C9">
                <w:rPr>
                  <w:rFonts w:hint="eastAsia"/>
                  <w:sz w:val="18"/>
                  <w:szCs w:val="18"/>
                  <w:lang w:val="en-US" w:eastAsia="zh-CN"/>
                </w:rPr>
                <w:t>0</w:t>
              </w:r>
              <w:r w:rsidRPr="007E60C9">
                <w:rPr>
                  <w:sz w:val="18"/>
                  <w:szCs w:val="18"/>
                  <w:lang w:val="en-US" w:eastAsia="zh-CN"/>
                </w:rPr>
                <w:t>.18</w:t>
              </w:r>
            </w:ins>
          </w:p>
        </w:tc>
        <w:tc>
          <w:tcPr>
            <w:tcW w:w="1824" w:type="dxa"/>
            <w:vAlign w:val="center"/>
          </w:tcPr>
          <w:p w14:paraId="7DC1AE3F" w14:textId="77777777" w:rsidR="007E60C9" w:rsidRPr="007E60C9" w:rsidRDefault="007E60C9" w:rsidP="007E60C9">
            <w:pPr>
              <w:adjustRightInd w:val="0"/>
              <w:snapToGrid w:val="0"/>
              <w:spacing w:after="0"/>
              <w:jc w:val="center"/>
              <w:rPr>
                <w:ins w:id="8609" w:author="Chatterjee Debdeep" w:date="2022-11-23T15:38:00Z"/>
                <w:sz w:val="18"/>
                <w:szCs w:val="18"/>
                <w:lang w:val="en-US" w:eastAsia="zh-CN"/>
              </w:rPr>
            </w:pPr>
            <w:ins w:id="861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A46B362" w14:textId="77777777" w:rsidR="007E60C9" w:rsidRPr="007E60C9" w:rsidRDefault="007E60C9" w:rsidP="007E60C9">
            <w:pPr>
              <w:adjustRightInd w:val="0"/>
              <w:snapToGrid w:val="0"/>
              <w:spacing w:after="0"/>
              <w:jc w:val="center"/>
              <w:rPr>
                <w:ins w:id="8611" w:author="Chatterjee Debdeep" w:date="2022-11-23T15:38:00Z"/>
                <w:sz w:val="18"/>
                <w:szCs w:val="18"/>
                <w:lang w:val="en-US" w:eastAsia="zh-CN"/>
              </w:rPr>
            </w:pPr>
            <w:ins w:id="8612"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553C76AC" w14:textId="77777777" w:rsidTr="002318CE">
        <w:trPr>
          <w:trHeight w:hRule="exact" w:val="510"/>
          <w:jc w:val="center"/>
          <w:ins w:id="8613" w:author="Chatterjee Debdeep" w:date="2022-11-23T15:38:00Z"/>
        </w:trPr>
        <w:tc>
          <w:tcPr>
            <w:tcW w:w="3114" w:type="dxa"/>
            <w:vAlign w:val="center"/>
          </w:tcPr>
          <w:p w14:paraId="52F16EDF" w14:textId="77777777" w:rsidR="007E60C9" w:rsidRPr="007E60C9" w:rsidRDefault="007E60C9" w:rsidP="007E60C9">
            <w:pPr>
              <w:adjustRightInd w:val="0"/>
              <w:snapToGrid w:val="0"/>
              <w:spacing w:after="0"/>
              <w:jc w:val="center"/>
              <w:rPr>
                <w:ins w:id="8614" w:author="Chatterjee Debdeep" w:date="2022-11-23T15:38:00Z"/>
                <w:sz w:val="18"/>
                <w:szCs w:val="18"/>
                <w:lang w:val="en-US" w:eastAsia="zh-CN"/>
              </w:rPr>
            </w:pPr>
            <w:ins w:id="861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9</w:t>
              </w:r>
              <w:r w:rsidRPr="007E60C9">
                <w:rPr>
                  <w:sz w:val="18"/>
                  <w:szCs w:val="18"/>
                  <w:lang w:val="en-US" w:eastAsia="zh-CN"/>
                </w:rPr>
                <w:t xml:space="preserve"> DH 10M U2U link X=10</w:t>
              </w:r>
            </w:ins>
          </w:p>
        </w:tc>
        <w:tc>
          <w:tcPr>
            <w:tcW w:w="709" w:type="dxa"/>
            <w:vAlign w:val="center"/>
          </w:tcPr>
          <w:p w14:paraId="13374232" w14:textId="77777777" w:rsidR="007E60C9" w:rsidRPr="007E60C9" w:rsidRDefault="007E60C9" w:rsidP="007E60C9">
            <w:pPr>
              <w:adjustRightInd w:val="0"/>
              <w:snapToGrid w:val="0"/>
              <w:spacing w:after="0"/>
              <w:jc w:val="center"/>
              <w:rPr>
                <w:ins w:id="8616" w:author="Chatterjee Debdeep" w:date="2022-11-23T15:38:00Z"/>
                <w:sz w:val="18"/>
                <w:szCs w:val="18"/>
                <w:lang w:val="en-US" w:eastAsia="zh-CN"/>
              </w:rPr>
            </w:pPr>
            <w:ins w:id="8617" w:author="Chatterjee Debdeep" w:date="2022-11-23T15:38:00Z">
              <w:r w:rsidRPr="007E60C9">
                <w:rPr>
                  <w:rFonts w:hint="eastAsia"/>
                  <w:sz w:val="18"/>
                  <w:szCs w:val="18"/>
                  <w:lang w:val="en-US" w:eastAsia="zh-CN"/>
                </w:rPr>
                <w:t>0</w:t>
              </w:r>
              <w:r w:rsidRPr="007E60C9">
                <w:rPr>
                  <w:sz w:val="18"/>
                  <w:szCs w:val="18"/>
                  <w:lang w:val="en-US" w:eastAsia="zh-CN"/>
                </w:rPr>
                <w:t>.98</w:t>
              </w:r>
            </w:ins>
          </w:p>
        </w:tc>
        <w:tc>
          <w:tcPr>
            <w:tcW w:w="654" w:type="dxa"/>
            <w:vAlign w:val="center"/>
          </w:tcPr>
          <w:p w14:paraId="49F34231" w14:textId="77777777" w:rsidR="007E60C9" w:rsidRPr="007E60C9" w:rsidRDefault="007E60C9" w:rsidP="007E60C9">
            <w:pPr>
              <w:adjustRightInd w:val="0"/>
              <w:snapToGrid w:val="0"/>
              <w:spacing w:after="0"/>
              <w:jc w:val="center"/>
              <w:rPr>
                <w:ins w:id="8618" w:author="Chatterjee Debdeep" w:date="2022-11-23T15:38:00Z"/>
                <w:sz w:val="18"/>
                <w:szCs w:val="18"/>
                <w:lang w:val="en-US" w:eastAsia="zh-CN"/>
              </w:rPr>
            </w:pPr>
            <w:ins w:id="8619" w:author="Chatterjee Debdeep" w:date="2022-11-23T15:38:00Z">
              <w:r w:rsidRPr="007E60C9">
                <w:rPr>
                  <w:rFonts w:hint="eastAsia"/>
                  <w:sz w:val="18"/>
                  <w:szCs w:val="18"/>
                  <w:lang w:val="en-US" w:eastAsia="zh-CN"/>
                </w:rPr>
                <w:t>1</w:t>
              </w:r>
              <w:r w:rsidRPr="007E60C9">
                <w:rPr>
                  <w:sz w:val="18"/>
                  <w:szCs w:val="18"/>
                  <w:lang w:val="en-US" w:eastAsia="zh-CN"/>
                </w:rPr>
                <w:t>.13</w:t>
              </w:r>
            </w:ins>
          </w:p>
        </w:tc>
        <w:tc>
          <w:tcPr>
            <w:tcW w:w="621" w:type="dxa"/>
            <w:vAlign w:val="center"/>
          </w:tcPr>
          <w:p w14:paraId="143F3D53" w14:textId="77777777" w:rsidR="007E60C9" w:rsidRPr="007E60C9" w:rsidRDefault="007E60C9" w:rsidP="007E60C9">
            <w:pPr>
              <w:adjustRightInd w:val="0"/>
              <w:snapToGrid w:val="0"/>
              <w:spacing w:after="0"/>
              <w:jc w:val="center"/>
              <w:rPr>
                <w:ins w:id="8620" w:author="Chatterjee Debdeep" w:date="2022-11-23T15:38:00Z"/>
                <w:sz w:val="18"/>
                <w:szCs w:val="18"/>
                <w:lang w:val="en-US" w:eastAsia="zh-CN"/>
              </w:rPr>
            </w:pPr>
            <w:ins w:id="8621" w:author="Chatterjee Debdeep" w:date="2022-11-23T15:38:00Z">
              <w:r w:rsidRPr="007E60C9">
                <w:rPr>
                  <w:rFonts w:hint="eastAsia"/>
                  <w:sz w:val="18"/>
                  <w:szCs w:val="18"/>
                  <w:lang w:val="en-US" w:eastAsia="zh-CN"/>
                </w:rPr>
                <w:t>1</w:t>
              </w:r>
              <w:r w:rsidRPr="007E60C9">
                <w:rPr>
                  <w:sz w:val="18"/>
                  <w:szCs w:val="18"/>
                  <w:lang w:val="en-US" w:eastAsia="zh-CN"/>
                </w:rPr>
                <w:t>.27</w:t>
              </w:r>
            </w:ins>
          </w:p>
        </w:tc>
        <w:tc>
          <w:tcPr>
            <w:tcW w:w="621" w:type="dxa"/>
            <w:vAlign w:val="center"/>
          </w:tcPr>
          <w:p w14:paraId="592065BA" w14:textId="77777777" w:rsidR="007E60C9" w:rsidRPr="007E60C9" w:rsidRDefault="007E60C9" w:rsidP="007E60C9">
            <w:pPr>
              <w:adjustRightInd w:val="0"/>
              <w:snapToGrid w:val="0"/>
              <w:spacing w:after="0"/>
              <w:jc w:val="center"/>
              <w:rPr>
                <w:ins w:id="8622" w:author="Chatterjee Debdeep" w:date="2022-11-23T15:38:00Z"/>
                <w:sz w:val="18"/>
                <w:szCs w:val="18"/>
                <w:lang w:val="en-US" w:eastAsia="zh-CN"/>
              </w:rPr>
            </w:pPr>
            <w:ins w:id="8623" w:author="Chatterjee Debdeep" w:date="2022-11-23T15:38:00Z">
              <w:r w:rsidRPr="007E60C9">
                <w:rPr>
                  <w:rFonts w:hint="eastAsia"/>
                  <w:sz w:val="18"/>
                  <w:szCs w:val="18"/>
                  <w:lang w:val="en-US" w:eastAsia="zh-CN"/>
                </w:rPr>
                <w:t>1</w:t>
              </w:r>
              <w:r w:rsidRPr="007E60C9">
                <w:rPr>
                  <w:sz w:val="18"/>
                  <w:szCs w:val="18"/>
                  <w:lang w:val="en-US" w:eastAsia="zh-CN"/>
                </w:rPr>
                <w:t>.4</w:t>
              </w:r>
              <w:r w:rsidRPr="007E60C9">
                <w:rPr>
                  <w:rFonts w:hint="eastAsia"/>
                  <w:sz w:val="18"/>
                  <w:szCs w:val="18"/>
                  <w:lang w:val="en-US" w:eastAsia="zh-CN"/>
                </w:rPr>
                <w:t>1</w:t>
              </w:r>
            </w:ins>
          </w:p>
        </w:tc>
        <w:tc>
          <w:tcPr>
            <w:tcW w:w="1824" w:type="dxa"/>
            <w:vAlign w:val="center"/>
          </w:tcPr>
          <w:p w14:paraId="4AEB82D6" w14:textId="77777777" w:rsidR="007E60C9" w:rsidRPr="007E60C9" w:rsidRDefault="007E60C9" w:rsidP="007E60C9">
            <w:pPr>
              <w:adjustRightInd w:val="0"/>
              <w:snapToGrid w:val="0"/>
              <w:spacing w:after="0"/>
              <w:jc w:val="center"/>
              <w:rPr>
                <w:ins w:id="8624" w:author="Chatterjee Debdeep" w:date="2022-11-23T15:38:00Z"/>
                <w:sz w:val="18"/>
                <w:szCs w:val="18"/>
                <w:lang w:val="en-US" w:eastAsia="zh-CN"/>
              </w:rPr>
            </w:pPr>
            <w:ins w:id="8625" w:author="Chatterjee Debdeep" w:date="2022-11-23T15:38:00Z">
              <w:r w:rsidRPr="007E60C9">
                <w:rPr>
                  <w:rFonts w:hint="eastAsia"/>
                  <w:sz w:val="18"/>
                  <w:szCs w:val="18"/>
                  <w:lang w:val="en-US" w:eastAsia="zh-CN"/>
                </w:rPr>
                <w:t>No</w:t>
              </w:r>
            </w:ins>
          </w:p>
        </w:tc>
        <w:tc>
          <w:tcPr>
            <w:tcW w:w="1748" w:type="dxa"/>
            <w:vAlign w:val="center"/>
          </w:tcPr>
          <w:p w14:paraId="480725A8" w14:textId="77777777" w:rsidR="007E60C9" w:rsidRPr="007E60C9" w:rsidRDefault="007E60C9" w:rsidP="007E60C9">
            <w:pPr>
              <w:adjustRightInd w:val="0"/>
              <w:snapToGrid w:val="0"/>
              <w:spacing w:after="0"/>
              <w:jc w:val="center"/>
              <w:rPr>
                <w:ins w:id="8626" w:author="Chatterjee Debdeep" w:date="2022-11-23T15:38:00Z"/>
                <w:sz w:val="18"/>
                <w:szCs w:val="18"/>
                <w:lang w:val="en-US" w:eastAsia="zh-CN"/>
              </w:rPr>
            </w:pPr>
            <w:ins w:id="8627"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27BC6B1" w14:textId="77777777" w:rsidTr="002318CE">
        <w:trPr>
          <w:trHeight w:hRule="exact" w:val="510"/>
          <w:jc w:val="center"/>
          <w:ins w:id="8628" w:author="Chatterjee Debdeep" w:date="2022-11-23T15:38:00Z"/>
        </w:trPr>
        <w:tc>
          <w:tcPr>
            <w:tcW w:w="3114" w:type="dxa"/>
            <w:vAlign w:val="center"/>
          </w:tcPr>
          <w:p w14:paraId="0BA179C2" w14:textId="77777777" w:rsidR="007E60C9" w:rsidRPr="007E60C9" w:rsidRDefault="007E60C9" w:rsidP="007E60C9">
            <w:pPr>
              <w:adjustRightInd w:val="0"/>
              <w:snapToGrid w:val="0"/>
              <w:spacing w:after="0"/>
              <w:jc w:val="center"/>
              <w:rPr>
                <w:ins w:id="8629" w:author="Chatterjee Debdeep" w:date="2022-11-23T15:38:00Z"/>
                <w:b/>
                <w:sz w:val="18"/>
                <w:szCs w:val="18"/>
                <w:lang w:val="en-US" w:eastAsia="zh-CN"/>
              </w:rPr>
            </w:pPr>
            <w:ins w:id="8630"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10</w:t>
              </w:r>
              <w:r w:rsidRPr="007E60C9">
                <w:rPr>
                  <w:sz w:val="18"/>
                  <w:szCs w:val="18"/>
                  <w:lang w:val="en-US" w:eastAsia="zh-CN"/>
                </w:rPr>
                <w:t xml:space="preserve"> DH 20M U2U link X=10</w:t>
              </w:r>
            </w:ins>
          </w:p>
        </w:tc>
        <w:tc>
          <w:tcPr>
            <w:tcW w:w="709" w:type="dxa"/>
            <w:vAlign w:val="center"/>
          </w:tcPr>
          <w:p w14:paraId="4CC8AFB6" w14:textId="77777777" w:rsidR="007E60C9" w:rsidRPr="007E60C9" w:rsidRDefault="007E60C9" w:rsidP="007E60C9">
            <w:pPr>
              <w:adjustRightInd w:val="0"/>
              <w:snapToGrid w:val="0"/>
              <w:spacing w:after="0"/>
              <w:jc w:val="center"/>
              <w:rPr>
                <w:ins w:id="8631" w:author="Chatterjee Debdeep" w:date="2022-11-23T15:38:00Z"/>
                <w:sz w:val="18"/>
                <w:szCs w:val="18"/>
                <w:lang w:val="en-US" w:eastAsia="zh-CN"/>
              </w:rPr>
            </w:pPr>
            <w:ins w:id="8632" w:author="Chatterjee Debdeep" w:date="2022-11-23T15:38:00Z">
              <w:r w:rsidRPr="007E60C9">
                <w:rPr>
                  <w:rFonts w:hint="eastAsia"/>
                  <w:sz w:val="18"/>
                  <w:szCs w:val="18"/>
                  <w:lang w:val="en-US" w:eastAsia="zh-CN"/>
                </w:rPr>
                <w:t>0</w:t>
              </w:r>
              <w:r w:rsidRPr="007E60C9">
                <w:rPr>
                  <w:sz w:val="18"/>
                  <w:szCs w:val="18"/>
                  <w:lang w:val="en-US" w:eastAsia="zh-CN"/>
                </w:rPr>
                <w:t>.49</w:t>
              </w:r>
            </w:ins>
          </w:p>
        </w:tc>
        <w:tc>
          <w:tcPr>
            <w:tcW w:w="654" w:type="dxa"/>
            <w:vAlign w:val="center"/>
          </w:tcPr>
          <w:p w14:paraId="4A09C7B6" w14:textId="77777777" w:rsidR="007E60C9" w:rsidRPr="007E60C9" w:rsidRDefault="007E60C9" w:rsidP="007E60C9">
            <w:pPr>
              <w:adjustRightInd w:val="0"/>
              <w:snapToGrid w:val="0"/>
              <w:spacing w:after="0"/>
              <w:jc w:val="center"/>
              <w:rPr>
                <w:ins w:id="8633" w:author="Chatterjee Debdeep" w:date="2022-11-23T15:38:00Z"/>
                <w:sz w:val="18"/>
                <w:szCs w:val="18"/>
                <w:lang w:val="en-US" w:eastAsia="zh-CN"/>
              </w:rPr>
            </w:pPr>
            <w:ins w:id="8634" w:author="Chatterjee Debdeep" w:date="2022-11-23T15:38:00Z">
              <w:r w:rsidRPr="007E60C9">
                <w:rPr>
                  <w:rFonts w:hint="eastAsia"/>
                  <w:sz w:val="18"/>
                  <w:szCs w:val="18"/>
                  <w:lang w:val="en-US" w:eastAsia="zh-CN"/>
                </w:rPr>
                <w:t>0</w:t>
              </w:r>
              <w:r w:rsidRPr="007E60C9">
                <w:rPr>
                  <w:sz w:val="18"/>
                  <w:szCs w:val="18"/>
                  <w:lang w:val="en-US" w:eastAsia="zh-CN"/>
                </w:rPr>
                <w:t>.59</w:t>
              </w:r>
            </w:ins>
          </w:p>
        </w:tc>
        <w:tc>
          <w:tcPr>
            <w:tcW w:w="621" w:type="dxa"/>
            <w:vAlign w:val="center"/>
          </w:tcPr>
          <w:p w14:paraId="743F6EDA" w14:textId="77777777" w:rsidR="007E60C9" w:rsidRPr="007E60C9" w:rsidRDefault="007E60C9" w:rsidP="007E60C9">
            <w:pPr>
              <w:adjustRightInd w:val="0"/>
              <w:snapToGrid w:val="0"/>
              <w:spacing w:after="0"/>
              <w:jc w:val="center"/>
              <w:rPr>
                <w:ins w:id="8635" w:author="Chatterjee Debdeep" w:date="2022-11-23T15:38:00Z"/>
                <w:sz w:val="18"/>
                <w:szCs w:val="18"/>
                <w:lang w:val="en-US" w:eastAsia="zh-CN"/>
              </w:rPr>
            </w:pPr>
            <w:ins w:id="8636" w:author="Chatterjee Debdeep" w:date="2022-11-23T15:38:00Z">
              <w:r w:rsidRPr="007E60C9">
                <w:rPr>
                  <w:rFonts w:hint="eastAsia"/>
                  <w:sz w:val="18"/>
                  <w:szCs w:val="18"/>
                  <w:lang w:val="en-US" w:eastAsia="zh-CN"/>
                </w:rPr>
                <w:t>0</w:t>
              </w:r>
              <w:r w:rsidRPr="007E60C9">
                <w:rPr>
                  <w:sz w:val="18"/>
                  <w:szCs w:val="18"/>
                  <w:lang w:val="en-US" w:eastAsia="zh-CN"/>
                </w:rPr>
                <w:t>.67</w:t>
              </w:r>
            </w:ins>
          </w:p>
        </w:tc>
        <w:tc>
          <w:tcPr>
            <w:tcW w:w="621" w:type="dxa"/>
            <w:vAlign w:val="center"/>
          </w:tcPr>
          <w:p w14:paraId="408C83F3" w14:textId="77777777" w:rsidR="007E60C9" w:rsidRPr="007E60C9" w:rsidRDefault="007E60C9" w:rsidP="007E60C9">
            <w:pPr>
              <w:adjustRightInd w:val="0"/>
              <w:snapToGrid w:val="0"/>
              <w:spacing w:after="0"/>
              <w:jc w:val="center"/>
              <w:rPr>
                <w:ins w:id="8637" w:author="Chatterjee Debdeep" w:date="2022-11-23T15:38:00Z"/>
                <w:sz w:val="18"/>
                <w:szCs w:val="18"/>
                <w:lang w:val="en-US" w:eastAsia="zh-CN"/>
              </w:rPr>
            </w:pPr>
            <w:ins w:id="8638" w:author="Chatterjee Debdeep" w:date="2022-11-23T15:38:00Z">
              <w:r w:rsidRPr="007E60C9">
                <w:rPr>
                  <w:rFonts w:hint="eastAsia"/>
                  <w:sz w:val="18"/>
                  <w:szCs w:val="18"/>
                  <w:lang w:val="en-US" w:eastAsia="zh-CN"/>
                </w:rPr>
                <w:t>0</w:t>
              </w:r>
              <w:r w:rsidRPr="007E60C9">
                <w:rPr>
                  <w:sz w:val="18"/>
                  <w:szCs w:val="18"/>
                  <w:lang w:val="en-US" w:eastAsia="zh-CN"/>
                </w:rPr>
                <w:t>.74</w:t>
              </w:r>
            </w:ins>
          </w:p>
        </w:tc>
        <w:tc>
          <w:tcPr>
            <w:tcW w:w="1824" w:type="dxa"/>
            <w:vAlign w:val="center"/>
          </w:tcPr>
          <w:p w14:paraId="69AEEAB3" w14:textId="77777777" w:rsidR="007E60C9" w:rsidRPr="007E60C9" w:rsidRDefault="007E60C9" w:rsidP="007E60C9">
            <w:pPr>
              <w:adjustRightInd w:val="0"/>
              <w:snapToGrid w:val="0"/>
              <w:spacing w:after="0"/>
              <w:jc w:val="center"/>
              <w:rPr>
                <w:ins w:id="8639" w:author="Chatterjee Debdeep" w:date="2022-11-23T15:38:00Z"/>
                <w:sz w:val="18"/>
                <w:szCs w:val="18"/>
                <w:lang w:val="en-US" w:eastAsia="zh-CN"/>
              </w:rPr>
            </w:pPr>
            <w:ins w:id="864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766EC4AB" w14:textId="77777777" w:rsidR="007E60C9" w:rsidRPr="007E60C9" w:rsidRDefault="007E60C9" w:rsidP="007E60C9">
            <w:pPr>
              <w:adjustRightInd w:val="0"/>
              <w:snapToGrid w:val="0"/>
              <w:spacing w:after="0"/>
              <w:jc w:val="center"/>
              <w:rPr>
                <w:ins w:id="8641" w:author="Chatterjee Debdeep" w:date="2022-11-23T15:38:00Z"/>
                <w:sz w:val="18"/>
                <w:szCs w:val="18"/>
                <w:lang w:val="en-US" w:eastAsia="zh-CN"/>
              </w:rPr>
            </w:pPr>
            <w:ins w:id="8642"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68942BF" w14:textId="77777777" w:rsidTr="002318CE">
        <w:trPr>
          <w:trHeight w:hRule="exact" w:val="510"/>
          <w:jc w:val="center"/>
          <w:ins w:id="8643" w:author="Chatterjee Debdeep" w:date="2022-11-23T15:38:00Z"/>
        </w:trPr>
        <w:tc>
          <w:tcPr>
            <w:tcW w:w="3114" w:type="dxa"/>
            <w:vAlign w:val="center"/>
          </w:tcPr>
          <w:p w14:paraId="31821D70" w14:textId="77777777" w:rsidR="007E60C9" w:rsidRPr="007E60C9" w:rsidRDefault="007E60C9" w:rsidP="007E60C9">
            <w:pPr>
              <w:adjustRightInd w:val="0"/>
              <w:snapToGrid w:val="0"/>
              <w:spacing w:after="0"/>
              <w:jc w:val="center"/>
              <w:rPr>
                <w:ins w:id="8644" w:author="Chatterjee Debdeep" w:date="2022-11-23T15:38:00Z"/>
                <w:sz w:val="18"/>
                <w:szCs w:val="18"/>
                <w:lang w:val="en-US" w:eastAsia="zh-CN"/>
              </w:rPr>
            </w:pPr>
            <w:ins w:id="864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11</w:t>
              </w:r>
              <w:r w:rsidRPr="007E60C9">
                <w:rPr>
                  <w:sz w:val="18"/>
                  <w:szCs w:val="18"/>
                  <w:lang w:val="en-US" w:eastAsia="zh-CN"/>
                </w:rPr>
                <w:t xml:space="preserve"> DH 40M U2U link X=10</w:t>
              </w:r>
            </w:ins>
          </w:p>
        </w:tc>
        <w:tc>
          <w:tcPr>
            <w:tcW w:w="709" w:type="dxa"/>
            <w:vAlign w:val="center"/>
          </w:tcPr>
          <w:p w14:paraId="67B020CF" w14:textId="77777777" w:rsidR="007E60C9" w:rsidRPr="007E60C9" w:rsidRDefault="007E60C9" w:rsidP="007E60C9">
            <w:pPr>
              <w:adjustRightInd w:val="0"/>
              <w:snapToGrid w:val="0"/>
              <w:spacing w:after="0"/>
              <w:jc w:val="center"/>
              <w:rPr>
                <w:ins w:id="8646" w:author="Chatterjee Debdeep" w:date="2022-11-23T15:38:00Z"/>
                <w:sz w:val="18"/>
                <w:szCs w:val="18"/>
                <w:lang w:val="en-US" w:eastAsia="zh-CN"/>
              </w:rPr>
            </w:pPr>
            <w:ins w:id="8647" w:author="Chatterjee Debdeep" w:date="2022-11-23T15:38:00Z">
              <w:r w:rsidRPr="007E60C9">
                <w:rPr>
                  <w:rFonts w:hint="eastAsia"/>
                  <w:sz w:val="18"/>
                  <w:szCs w:val="18"/>
                  <w:lang w:val="en-US" w:eastAsia="zh-CN"/>
                </w:rPr>
                <w:t>0</w:t>
              </w:r>
              <w:r w:rsidRPr="007E60C9">
                <w:rPr>
                  <w:sz w:val="18"/>
                  <w:szCs w:val="18"/>
                  <w:lang w:val="en-US" w:eastAsia="zh-CN"/>
                </w:rPr>
                <w:t>.24</w:t>
              </w:r>
            </w:ins>
          </w:p>
        </w:tc>
        <w:tc>
          <w:tcPr>
            <w:tcW w:w="654" w:type="dxa"/>
            <w:vAlign w:val="center"/>
          </w:tcPr>
          <w:p w14:paraId="6AE79E35" w14:textId="77777777" w:rsidR="007E60C9" w:rsidRPr="007E60C9" w:rsidRDefault="007E60C9" w:rsidP="007E60C9">
            <w:pPr>
              <w:adjustRightInd w:val="0"/>
              <w:snapToGrid w:val="0"/>
              <w:spacing w:after="0"/>
              <w:jc w:val="center"/>
              <w:rPr>
                <w:ins w:id="8648" w:author="Chatterjee Debdeep" w:date="2022-11-23T15:38:00Z"/>
                <w:sz w:val="18"/>
                <w:szCs w:val="18"/>
                <w:lang w:val="en-US" w:eastAsia="zh-CN"/>
              </w:rPr>
            </w:pPr>
            <w:ins w:id="8649" w:author="Chatterjee Debdeep" w:date="2022-11-23T15:38:00Z">
              <w:r w:rsidRPr="007E60C9">
                <w:rPr>
                  <w:rFonts w:hint="eastAsia"/>
                  <w:sz w:val="18"/>
                  <w:szCs w:val="18"/>
                  <w:lang w:val="en-US" w:eastAsia="zh-CN"/>
                </w:rPr>
                <w:t>0</w:t>
              </w:r>
              <w:r w:rsidRPr="007E60C9">
                <w:rPr>
                  <w:sz w:val="18"/>
                  <w:szCs w:val="18"/>
                  <w:lang w:val="en-US" w:eastAsia="zh-CN"/>
                </w:rPr>
                <w:t>.29</w:t>
              </w:r>
            </w:ins>
          </w:p>
        </w:tc>
        <w:tc>
          <w:tcPr>
            <w:tcW w:w="621" w:type="dxa"/>
            <w:vAlign w:val="center"/>
          </w:tcPr>
          <w:p w14:paraId="52AD3E81" w14:textId="77777777" w:rsidR="007E60C9" w:rsidRPr="007E60C9" w:rsidRDefault="007E60C9" w:rsidP="007E60C9">
            <w:pPr>
              <w:adjustRightInd w:val="0"/>
              <w:snapToGrid w:val="0"/>
              <w:spacing w:after="0"/>
              <w:jc w:val="center"/>
              <w:rPr>
                <w:ins w:id="8650" w:author="Chatterjee Debdeep" w:date="2022-11-23T15:38:00Z"/>
                <w:sz w:val="18"/>
                <w:szCs w:val="18"/>
                <w:lang w:val="en-US" w:eastAsia="zh-CN"/>
              </w:rPr>
            </w:pPr>
            <w:ins w:id="8651" w:author="Chatterjee Debdeep" w:date="2022-11-23T15:38:00Z">
              <w:r w:rsidRPr="007E60C9">
                <w:rPr>
                  <w:rFonts w:hint="eastAsia"/>
                  <w:sz w:val="18"/>
                  <w:szCs w:val="18"/>
                  <w:lang w:val="en-US" w:eastAsia="zh-CN"/>
                </w:rPr>
                <w:t>0</w:t>
              </w:r>
              <w:r w:rsidRPr="007E60C9">
                <w:rPr>
                  <w:sz w:val="18"/>
                  <w:szCs w:val="18"/>
                  <w:lang w:val="en-US" w:eastAsia="zh-CN"/>
                </w:rPr>
                <w:t>.32</w:t>
              </w:r>
            </w:ins>
          </w:p>
        </w:tc>
        <w:tc>
          <w:tcPr>
            <w:tcW w:w="621" w:type="dxa"/>
            <w:vAlign w:val="center"/>
          </w:tcPr>
          <w:p w14:paraId="5B43C064" w14:textId="77777777" w:rsidR="007E60C9" w:rsidRPr="007E60C9" w:rsidRDefault="007E60C9" w:rsidP="007E60C9">
            <w:pPr>
              <w:adjustRightInd w:val="0"/>
              <w:snapToGrid w:val="0"/>
              <w:spacing w:after="0"/>
              <w:jc w:val="center"/>
              <w:rPr>
                <w:ins w:id="8652" w:author="Chatterjee Debdeep" w:date="2022-11-23T15:38:00Z"/>
                <w:sz w:val="18"/>
                <w:szCs w:val="18"/>
                <w:lang w:val="en-US" w:eastAsia="zh-CN"/>
              </w:rPr>
            </w:pPr>
            <w:ins w:id="8653"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1824" w:type="dxa"/>
            <w:vAlign w:val="center"/>
          </w:tcPr>
          <w:p w14:paraId="51389AE3" w14:textId="77777777" w:rsidR="007E60C9" w:rsidRPr="007E60C9" w:rsidRDefault="007E60C9" w:rsidP="007E60C9">
            <w:pPr>
              <w:adjustRightInd w:val="0"/>
              <w:snapToGrid w:val="0"/>
              <w:spacing w:after="0"/>
              <w:jc w:val="center"/>
              <w:rPr>
                <w:ins w:id="8654" w:author="Chatterjee Debdeep" w:date="2022-11-23T15:38:00Z"/>
                <w:sz w:val="18"/>
                <w:szCs w:val="18"/>
                <w:lang w:val="en-US" w:eastAsia="zh-CN"/>
              </w:rPr>
            </w:pPr>
            <w:ins w:id="8655"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39AD926" w14:textId="77777777" w:rsidR="007E60C9" w:rsidRPr="007E60C9" w:rsidRDefault="007E60C9" w:rsidP="007E60C9">
            <w:pPr>
              <w:adjustRightInd w:val="0"/>
              <w:snapToGrid w:val="0"/>
              <w:spacing w:after="0"/>
              <w:jc w:val="center"/>
              <w:rPr>
                <w:ins w:id="8656" w:author="Chatterjee Debdeep" w:date="2022-11-23T15:38:00Z"/>
                <w:sz w:val="18"/>
                <w:szCs w:val="18"/>
                <w:lang w:val="en-US" w:eastAsia="zh-CN"/>
              </w:rPr>
            </w:pPr>
            <w:ins w:id="8657"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F945A99" w14:textId="77777777" w:rsidTr="002318CE">
        <w:trPr>
          <w:trHeight w:hRule="exact" w:val="510"/>
          <w:jc w:val="center"/>
          <w:ins w:id="8658" w:author="Chatterjee Debdeep" w:date="2022-11-23T15:38:00Z"/>
        </w:trPr>
        <w:tc>
          <w:tcPr>
            <w:tcW w:w="3114" w:type="dxa"/>
            <w:vAlign w:val="center"/>
          </w:tcPr>
          <w:p w14:paraId="3AD27F37" w14:textId="77777777" w:rsidR="007E60C9" w:rsidRPr="007E60C9" w:rsidRDefault="007E60C9" w:rsidP="007E60C9">
            <w:pPr>
              <w:adjustRightInd w:val="0"/>
              <w:snapToGrid w:val="0"/>
              <w:spacing w:after="0"/>
              <w:jc w:val="center"/>
              <w:rPr>
                <w:ins w:id="8659" w:author="Chatterjee Debdeep" w:date="2022-11-23T15:38:00Z"/>
                <w:sz w:val="18"/>
                <w:szCs w:val="18"/>
                <w:lang w:val="en-US" w:eastAsia="zh-CN"/>
              </w:rPr>
            </w:pPr>
            <w:ins w:id="8660" w:author="Chatterjee Debdeep" w:date="2022-11-23T15:38:00Z">
              <w:r w:rsidRPr="007E60C9">
                <w:rPr>
                  <w:rFonts w:hint="eastAsia"/>
                  <w:sz w:val="18"/>
                  <w:szCs w:val="18"/>
                  <w:lang w:val="en-US" w:eastAsia="zh-CN"/>
                </w:rPr>
                <w:lastRenderedPageBreak/>
                <w:t>C</w:t>
              </w:r>
              <w:r w:rsidRPr="007E60C9">
                <w:rPr>
                  <w:sz w:val="18"/>
                  <w:szCs w:val="18"/>
                  <w:lang w:val="en-US" w:eastAsia="zh-CN"/>
                </w:rPr>
                <w:t xml:space="preserve">ase </w:t>
              </w:r>
              <w:r w:rsidRPr="007E60C9">
                <w:rPr>
                  <w:rFonts w:hint="eastAsia"/>
                  <w:sz w:val="18"/>
                  <w:szCs w:val="18"/>
                  <w:lang w:val="en-US" w:eastAsia="zh-CN"/>
                </w:rPr>
                <w:t>12</w:t>
              </w:r>
              <w:r w:rsidRPr="007E60C9">
                <w:rPr>
                  <w:sz w:val="18"/>
                  <w:szCs w:val="18"/>
                  <w:lang w:val="en-US" w:eastAsia="zh-CN"/>
                </w:rPr>
                <w:t xml:space="preserve"> DH 100M U2U link X=10</w:t>
              </w:r>
            </w:ins>
          </w:p>
        </w:tc>
        <w:tc>
          <w:tcPr>
            <w:tcW w:w="709" w:type="dxa"/>
            <w:vAlign w:val="center"/>
          </w:tcPr>
          <w:p w14:paraId="3867350D" w14:textId="77777777" w:rsidR="007E60C9" w:rsidRPr="007E60C9" w:rsidRDefault="007E60C9" w:rsidP="007E60C9">
            <w:pPr>
              <w:adjustRightInd w:val="0"/>
              <w:snapToGrid w:val="0"/>
              <w:spacing w:after="0"/>
              <w:jc w:val="center"/>
              <w:rPr>
                <w:ins w:id="8661" w:author="Chatterjee Debdeep" w:date="2022-11-23T15:38:00Z"/>
                <w:sz w:val="18"/>
                <w:szCs w:val="18"/>
                <w:lang w:val="en-US" w:eastAsia="zh-CN"/>
              </w:rPr>
            </w:pPr>
            <w:ins w:id="8662" w:author="Chatterjee Debdeep" w:date="2022-11-23T15:38:00Z">
              <w:r w:rsidRPr="007E60C9">
                <w:rPr>
                  <w:rFonts w:hint="eastAsia"/>
                  <w:sz w:val="18"/>
                  <w:szCs w:val="18"/>
                  <w:lang w:val="en-US" w:eastAsia="zh-CN"/>
                </w:rPr>
                <w:t>0.12</w:t>
              </w:r>
            </w:ins>
          </w:p>
        </w:tc>
        <w:tc>
          <w:tcPr>
            <w:tcW w:w="654" w:type="dxa"/>
            <w:vAlign w:val="center"/>
          </w:tcPr>
          <w:p w14:paraId="6A6B05EB" w14:textId="77777777" w:rsidR="007E60C9" w:rsidRPr="007E60C9" w:rsidRDefault="007E60C9" w:rsidP="007E60C9">
            <w:pPr>
              <w:adjustRightInd w:val="0"/>
              <w:snapToGrid w:val="0"/>
              <w:spacing w:after="0"/>
              <w:jc w:val="center"/>
              <w:rPr>
                <w:ins w:id="8663" w:author="Chatterjee Debdeep" w:date="2022-11-23T15:38:00Z"/>
                <w:sz w:val="18"/>
                <w:szCs w:val="18"/>
                <w:lang w:val="en-US" w:eastAsia="zh-CN"/>
              </w:rPr>
            </w:pPr>
            <w:ins w:id="8664" w:author="Chatterjee Debdeep" w:date="2022-11-23T15:38:00Z">
              <w:r w:rsidRPr="007E60C9">
                <w:rPr>
                  <w:rFonts w:hint="eastAsia"/>
                  <w:sz w:val="18"/>
                  <w:szCs w:val="18"/>
                  <w:lang w:val="en-US" w:eastAsia="zh-CN"/>
                </w:rPr>
                <w:t>0.14</w:t>
              </w:r>
            </w:ins>
          </w:p>
        </w:tc>
        <w:tc>
          <w:tcPr>
            <w:tcW w:w="621" w:type="dxa"/>
            <w:vAlign w:val="center"/>
          </w:tcPr>
          <w:p w14:paraId="26CEEC2D" w14:textId="77777777" w:rsidR="007E60C9" w:rsidRPr="007E60C9" w:rsidRDefault="007E60C9" w:rsidP="007E60C9">
            <w:pPr>
              <w:adjustRightInd w:val="0"/>
              <w:snapToGrid w:val="0"/>
              <w:spacing w:after="0"/>
              <w:jc w:val="center"/>
              <w:rPr>
                <w:ins w:id="8665" w:author="Chatterjee Debdeep" w:date="2022-11-23T15:38:00Z"/>
                <w:sz w:val="18"/>
                <w:szCs w:val="18"/>
                <w:lang w:val="en-US" w:eastAsia="zh-CN"/>
              </w:rPr>
            </w:pPr>
            <w:ins w:id="8666" w:author="Chatterjee Debdeep" w:date="2022-11-23T15:38:00Z">
              <w:r w:rsidRPr="007E60C9">
                <w:rPr>
                  <w:rFonts w:hint="eastAsia"/>
                  <w:sz w:val="18"/>
                  <w:szCs w:val="18"/>
                  <w:lang w:val="en-US" w:eastAsia="zh-CN"/>
                </w:rPr>
                <w:t>0.16</w:t>
              </w:r>
            </w:ins>
          </w:p>
        </w:tc>
        <w:tc>
          <w:tcPr>
            <w:tcW w:w="621" w:type="dxa"/>
            <w:vAlign w:val="center"/>
          </w:tcPr>
          <w:p w14:paraId="6B475216" w14:textId="77777777" w:rsidR="007E60C9" w:rsidRPr="007E60C9" w:rsidRDefault="007E60C9" w:rsidP="007E60C9">
            <w:pPr>
              <w:adjustRightInd w:val="0"/>
              <w:snapToGrid w:val="0"/>
              <w:spacing w:after="0"/>
              <w:jc w:val="center"/>
              <w:rPr>
                <w:ins w:id="8667" w:author="Chatterjee Debdeep" w:date="2022-11-23T15:38:00Z"/>
                <w:sz w:val="18"/>
                <w:szCs w:val="18"/>
                <w:lang w:val="en-US" w:eastAsia="zh-CN"/>
              </w:rPr>
            </w:pPr>
            <w:ins w:id="8668" w:author="Chatterjee Debdeep" w:date="2022-11-23T15:38:00Z">
              <w:r w:rsidRPr="007E60C9">
                <w:rPr>
                  <w:rFonts w:hint="eastAsia"/>
                  <w:sz w:val="18"/>
                  <w:szCs w:val="18"/>
                  <w:lang w:val="en-US" w:eastAsia="zh-CN"/>
                </w:rPr>
                <w:t>0.18</w:t>
              </w:r>
            </w:ins>
          </w:p>
        </w:tc>
        <w:tc>
          <w:tcPr>
            <w:tcW w:w="1824" w:type="dxa"/>
            <w:vAlign w:val="center"/>
          </w:tcPr>
          <w:p w14:paraId="2A250ABB" w14:textId="77777777" w:rsidR="007E60C9" w:rsidRPr="007E60C9" w:rsidRDefault="007E60C9" w:rsidP="007E60C9">
            <w:pPr>
              <w:adjustRightInd w:val="0"/>
              <w:snapToGrid w:val="0"/>
              <w:spacing w:after="0"/>
              <w:jc w:val="center"/>
              <w:rPr>
                <w:ins w:id="8669" w:author="Chatterjee Debdeep" w:date="2022-11-23T15:38:00Z"/>
                <w:sz w:val="18"/>
                <w:szCs w:val="18"/>
                <w:lang w:val="en-US" w:eastAsia="zh-CN"/>
              </w:rPr>
            </w:pPr>
            <w:ins w:id="867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A1981C5" w14:textId="77777777" w:rsidR="007E60C9" w:rsidRPr="007E60C9" w:rsidRDefault="007E60C9" w:rsidP="007E60C9">
            <w:pPr>
              <w:adjustRightInd w:val="0"/>
              <w:snapToGrid w:val="0"/>
              <w:spacing w:after="0"/>
              <w:jc w:val="center"/>
              <w:rPr>
                <w:ins w:id="8671" w:author="Chatterjee Debdeep" w:date="2022-11-23T15:38:00Z"/>
                <w:sz w:val="18"/>
                <w:szCs w:val="18"/>
                <w:lang w:val="en-US" w:eastAsia="zh-CN"/>
              </w:rPr>
            </w:pPr>
            <w:ins w:id="8672"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682E8DDC" w14:textId="77777777" w:rsidTr="002318CE">
        <w:trPr>
          <w:trHeight w:hRule="exact" w:val="510"/>
          <w:jc w:val="center"/>
          <w:ins w:id="8673" w:author="Chatterjee Debdeep" w:date="2022-11-23T15:38:00Z"/>
        </w:trPr>
        <w:tc>
          <w:tcPr>
            <w:tcW w:w="3114" w:type="dxa"/>
            <w:vAlign w:val="center"/>
          </w:tcPr>
          <w:p w14:paraId="29649F56" w14:textId="77777777" w:rsidR="007E60C9" w:rsidRPr="007E60C9" w:rsidRDefault="007E60C9" w:rsidP="007E60C9">
            <w:pPr>
              <w:adjustRightInd w:val="0"/>
              <w:snapToGrid w:val="0"/>
              <w:spacing w:after="0"/>
              <w:jc w:val="center"/>
              <w:rPr>
                <w:ins w:id="8674" w:author="Chatterjee Debdeep" w:date="2022-11-23T15:38:00Z"/>
                <w:sz w:val="18"/>
                <w:szCs w:val="18"/>
                <w:lang w:val="en-US" w:eastAsia="zh-CN"/>
              </w:rPr>
            </w:pPr>
            <w:ins w:id="867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13</w:t>
              </w:r>
              <w:r w:rsidRPr="007E60C9">
                <w:rPr>
                  <w:sz w:val="18"/>
                  <w:szCs w:val="18"/>
                  <w:lang w:val="en-US" w:eastAsia="zh-CN"/>
                </w:rPr>
                <w:t xml:space="preserve"> DH 10M U2U link X=10 </w:t>
              </w:r>
            </w:ins>
          </w:p>
          <w:p w14:paraId="1441748C" w14:textId="77777777" w:rsidR="007E60C9" w:rsidRPr="007E60C9" w:rsidRDefault="007E60C9" w:rsidP="007E60C9">
            <w:pPr>
              <w:adjustRightInd w:val="0"/>
              <w:snapToGrid w:val="0"/>
              <w:spacing w:after="0"/>
              <w:jc w:val="center"/>
              <w:rPr>
                <w:ins w:id="8676" w:author="Chatterjee Debdeep" w:date="2022-11-23T15:38:00Z"/>
                <w:sz w:val="18"/>
                <w:szCs w:val="18"/>
                <w:lang w:val="en-US" w:eastAsia="zh-CN"/>
              </w:rPr>
            </w:pPr>
            <w:ins w:id="8677" w:author="Chatterjee Debdeep" w:date="2022-11-23T15:38:00Z">
              <w:r w:rsidRPr="007E60C9">
                <w:rPr>
                  <w:sz w:val="18"/>
                  <w:szCs w:val="18"/>
                  <w:lang w:val="en-US" w:eastAsia="zh-CN"/>
                </w:rPr>
                <w:t>LOS only</w:t>
              </w:r>
            </w:ins>
          </w:p>
        </w:tc>
        <w:tc>
          <w:tcPr>
            <w:tcW w:w="709" w:type="dxa"/>
            <w:vAlign w:val="center"/>
          </w:tcPr>
          <w:p w14:paraId="2E20CB38" w14:textId="77777777" w:rsidR="007E60C9" w:rsidRPr="007E60C9" w:rsidRDefault="007E60C9" w:rsidP="007E60C9">
            <w:pPr>
              <w:adjustRightInd w:val="0"/>
              <w:snapToGrid w:val="0"/>
              <w:spacing w:after="0"/>
              <w:jc w:val="center"/>
              <w:rPr>
                <w:ins w:id="8678" w:author="Chatterjee Debdeep" w:date="2022-11-23T15:38:00Z"/>
                <w:sz w:val="18"/>
                <w:szCs w:val="18"/>
                <w:lang w:val="en-US" w:eastAsia="zh-CN"/>
              </w:rPr>
            </w:pPr>
            <w:ins w:id="8679" w:author="Chatterjee Debdeep" w:date="2022-11-23T15:38:00Z">
              <w:r w:rsidRPr="007E60C9">
                <w:rPr>
                  <w:rFonts w:hint="eastAsia"/>
                  <w:sz w:val="18"/>
                  <w:szCs w:val="18"/>
                  <w:lang w:val="en-US" w:eastAsia="zh-CN"/>
                </w:rPr>
                <w:t>0</w:t>
              </w:r>
              <w:r w:rsidRPr="007E60C9">
                <w:rPr>
                  <w:sz w:val="18"/>
                  <w:szCs w:val="18"/>
                  <w:lang w:val="en-US" w:eastAsia="zh-CN"/>
                </w:rPr>
                <w:t>.98</w:t>
              </w:r>
            </w:ins>
          </w:p>
        </w:tc>
        <w:tc>
          <w:tcPr>
            <w:tcW w:w="654" w:type="dxa"/>
            <w:vAlign w:val="center"/>
          </w:tcPr>
          <w:p w14:paraId="3B20EB33" w14:textId="77777777" w:rsidR="007E60C9" w:rsidRPr="007E60C9" w:rsidRDefault="007E60C9" w:rsidP="007E60C9">
            <w:pPr>
              <w:adjustRightInd w:val="0"/>
              <w:snapToGrid w:val="0"/>
              <w:spacing w:after="0"/>
              <w:jc w:val="center"/>
              <w:rPr>
                <w:ins w:id="8680" w:author="Chatterjee Debdeep" w:date="2022-11-23T15:38:00Z"/>
                <w:sz w:val="18"/>
                <w:szCs w:val="18"/>
                <w:lang w:val="en-US" w:eastAsia="zh-CN"/>
              </w:rPr>
            </w:pPr>
            <w:ins w:id="8681" w:author="Chatterjee Debdeep" w:date="2022-11-23T15:38:00Z">
              <w:r w:rsidRPr="007E60C9">
                <w:rPr>
                  <w:rFonts w:hint="eastAsia"/>
                  <w:sz w:val="18"/>
                  <w:szCs w:val="18"/>
                  <w:lang w:val="en-US" w:eastAsia="zh-CN"/>
                </w:rPr>
                <w:t>1</w:t>
              </w:r>
              <w:r w:rsidRPr="007E60C9">
                <w:rPr>
                  <w:sz w:val="18"/>
                  <w:szCs w:val="18"/>
                  <w:lang w:val="en-US" w:eastAsia="zh-CN"/>
                </w:rPr>
                <w:t>.14</w:t>
              </w:r>
            </w:ins>
          </w:p>
        </w:tc>
        <w:tc>
          <w:tcPr>
            <w:tcW w:w="621" w:type="dxa"/>
            <w:vAlign w:val="center"/>
          </w:tcPr>
          <w:p w14:paraId="78EBE4C8" w14:textId="77777777" w:rsidR="007E60C9" w:rsidRPr="007E60C9" w:rsidRDefault="007E60C9" w:rsidP="007E60C9">
            <w:pPr>
              <w:adjustRightInd w:val="0"/>
              <w:snapToGrid w:val="0"/>
              <w:spacing w:after="0"/>
              <w:jc w:val="center"/>
              <w:rPr>
                <w:ins w:id="8682" w:author="Chatterjee Debdeep" w:date="2022-11-23T15:38:00Z"/>
                <w:sz w:val="18"/>
                <w:szCs w:val="18"/>
                <w:lang w:val="en-US" w:eastAsia="zh-CN"/>
              </w:rPr>
            </w:pPr>
            <w:ins w:id="8683" w:author="Chatterjee Debdeep" w:date="2022-11-23T15:38:00Z">
              <w:r w:rsidRPr="007E60C9">
                <w:rPr>
                  <w:rFonts w:hint="eastAsia"/>
                  <w:sz w:val="18"/>
                  <w:szCs w:val="18"/>
                  <w:lang w:val="en-US" w:eastAsia="zh-CN"/>
                </w:rPr>
                <w:t>1</w:t>
              </w:r>
              <w:r w:rsidRPr="007E60C9">
                <w:rPr>
                  <w:sz w:val="18"/>
                  <w:szCs w:val="18"/>
                  <w:lang w:val="en-US" w:eastAsia="zh-CN"/>
                </w:rPr>
                <w:t>.27</w:t>
              </w:r>
            </w:ins>
          </w:p>
        </w:tc>
        <w:tc>
          <w:tcPr>
            <w:tcW w:w="621" w:type="dxa"/>
            <w:vAlign w:val="center"/>
          </w:tcPr>
          <w:p w14:paraId="0CB4C405" w14:textId="77777777" w:rsidR="007E60C9" w:rsidRPr="007E60C9" w:rsidRDefault="007E60C9" w:rsidP="007E60C9">
            <w:pPr>
              <w:adjustRightInd w:val="0"/>
              <w:snapToGrid w:val="0"/>
              <w:spacing w:after="0"/>
              <w:jc w:val="center"/>
              <w:rPr>
                <w:ins w:id="8684" w:author="Chatterjee Debdeep" w:date="2022-11-23T15:38:00Z"/>
                <w:sz w:val="18"/>
                <w:szCs w:val="18"/>
                <w:lang w:val="en-US" w:eastAsia="zh-CN"/>
              </w:rPr>
            </w:pPr>
            <w:ins w:id="8685" w:author="Chatterjee Debdeep" w:date="2022-11-23T15:38:00Z">
              <w:r w:rsidRPr="007E60C9">
                <w:rPr>
                  <w:rFonts w:hint="eastAsia"/>
                  <w:sz w:val="18"/>
                  <w:szCs w:val="18"/>
                  <w:lang w:val="en-US" w:eastAsia="zh-CN"/>
                </w:rPr>
                <w:t>1</w:t>
              </w:r>
              <w:r w:rsidRPr="007E60C9">
                <w:rPr>
                  <w:sz w:val="18"/>
                  <w:szCs w:val="18"/>
                  <w:lang w:val="en-US" w:eastAsia="zh-CN"/>
                </w:rPr>
                <w:t>.4</w:t>
              </w:r>
            </w:ins>
          </w:p>
        </w:tc>
        <w:tc>
          <w:tcPr>
            <w:tcW w:w="1824" w:type="dxa"/>
            <w:vAlign w:val="center"/>
          </w:tcPr>
          <w:p w14:paraId="0DD0B4EF" w14:textId="77777777" w:rsidR="007E60C9" w:rsidRPr="007E60C9" w:rsidRDefault="007E60C9" w:rsidP="007E60C9">
            <w:pPr>
              <w:adjustRightInd w:val="0"/>
              <w:snapToGrid w:val="0"/>
              <w:spacing w:after="0"/>
              <w:jc w:val="center"/>
              <w:rPr>
                <w:ins w:id="8686" w:author="Chatterjee Debdeep" w:date="2022-11-23T15:38:00Z"/>
                <w:sz w:val="18"/>
                <w:szCs w:val="18"/>
                <w:lang w:val="en-US" w:eastAsia="zh-CN"/>
              </w:rPr>
            </w:pPr>
            <w:ins w:id="8687" w:author="Chatterjee Debdeep" w:date="2022-11-23T15:38:00Z">
              <w:r w:rsidRPr="007E60C9">
                <w:rPr>
                  <w:rFonts w:hint="eastAsia"/>
                  <w:sz w:val="18"/>
                  <w:szCs w:val="18"/>
                  <w:lang w:val="en-US" w:eastAsia="zh-CN"/>
                </w:rPr>
                <w:t>No</w:t>
              </w:r>
            </w:ins>
          </w:p>
        </w:tc>
        <w:tc>
          <w:tcPr>
            <w:tcW w:w="1748" w:type="dxa"/>
            <w:vAlign w:val="center"/>
          </w:tcPr>
          <w:p w14:paraId="1AB9E262" w14:textId="77777777" w:rsidR="007E60C9" w:rsidRPr="007E60C9" w:rsidRDefault="007E60C9" w:rsidP="007E60C9">
            <w:pPr>
              <w:adjustRightInd w:val="0"/>
              <w:snapToGrid w:val="0"/>
              <w:spacing w:after="0"/>
              <w:jc w:val="center"/>
              <w:rPr>
                <w:ins w:id="8688" w:author="Chatterjee Debdeep" w:date="2022-11-23T15:38:00Z"/>
                <w:sz w:val="18"/>
                <w:szCs w:val="18"/>
                <w:lang w:val="en-US" w:eastAsia="zh-CN"/>
              </w:rPr>
            </w:pPr>
            <w:ins w:id="8689"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A4431EF" w14:textId="77777777" w:rsidTr="002318CE">
        <w:trPr>
          <w:trHeight w:hRule="exact" w:val="510"/>
          <w:jc w:val="center"/>
          <w:ins w:id="8690" w:author="Chatterjee Debdeep" w:date="2022-11-23T15:38:00Z"/>
        </w:trPr>
        <w:tc>
          <w:tcPr>
            <w:tcW w:w="3114" w:type="dxa"/>
            <w:vAlign w:val="center"/>
          </w:tcPr>
          <w:p w14:paraId="5D051CF8" w14:textId="77777777" w:rsidR="007E60C9" w:rsidRPr="007E60C9" w:rsidRDefault="007E60C9" w:rsidP="007E60C9">
            <w:pPr>
              <w:adjustRightInd w:val="0"/>
              <w:snapToGrid w:val="0"/>
              <w:spacing w:after="0"/>
              <w:jc w:val="center"/>
              <w:rPr>
                <w:ins w:id="8691" w:author="Chatterjee Debdeep" w:date="2022-11-23T15:38:00Z"/>
                <w:sz w:val="18"/>
                <w:szCs w:val="18"/>
                <w:lang w:val="en-US" w:eastAsia="zh-CN"/>
              </w:rPr>
            </w:pPr>
            <w:ins w:id="8692"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14</w:t>
              </w:r>
              <w:r w:rsidRPr="007E60C9">
                <w:rPr>
                  <w:sz w:val="18"/>
                  <w:szCs w:val="18"/>
                  <w:lang w:val="en-US" w:eastAsia="zh-CN"/>
                </w:rPr>
                <w:t xml:space="preserve"> DH 20M U2U link X=10 </w:t>
              </w:r>
            </w:ins>
          </w:p>
          <w:p w14:paraId="28352D16" w14:textId="77777777" w:rsidR="007E60C9" w:rsidRPr="007E60C9" w:rsidRDefault="007E60C9" w:rsidP="007E60C9">
            <w:pPr>
              <w:adjustRightInd w:val="0"/>
              <w:snapToGrid w:val="0"/>
              <w:spacing w:after="0"/>
              <w:jc w:val="center"/>
              <w:rPr>
                <w:ins w:id="8693" w:author="Chatterjee Debdeep" w:date="2022-11-23T15:38:00Z"/>
                <w:sz w:val="18"/>
                <w:szCs w:val="18"/>
                <w:lang w:val="en-US" w:eastAsia="zh-CN"/>
              </w:rPr>
            </w:pPr>
            <w:ins w:id="8694" w:author="Chatterjee Debdeep" w:date="2022-11-23T15:38:00Z">
              <w:r w:rsidRPr="007E60C9">
                <w:rPr>
                  <w:sz w:val="18"/>
                  <w:szCs w:val="18"/>
                  <w:lang w:val="en-US" w:eastAsia="zh-CN"/>
                </w:rPr>
                <w:t>LOS only</w:t>
              </w:r>
            </w:ins>
          </w:p>
        </w:tc>
        <w:tc>
          <w:tcPr>
            <w:tcW w:w="709" w:type="dxa"/>
            <w:vAlign w:val="center"/>
          </w:tcPr>
          <w:p w14:paraId="1B0F7A6A" w14:textId="77777777" w:rsidR="007E60C9" w:rsidRPr="007E60C9" w:rsidRDefault="007E60C9" w:rsidP="007E60C9">
            <w:pPr>
              <w:adjustRightInd w:val="0"/>
              <w:snapToGrid w:val="0"/>
              <w:spacing w:after="0"/>
              <w:jc w:val="center"/>
              <w:rPr>
                <w:ins w:id="8695" w:author="Chatterjee Debdeep" w:date="2022-11-23T15:38:00Z"/>
                <w:sz w:val="18"/>
                <w:szCs w:val="18"/>
                <w:lang w:val="en-US" w:eastAsia="zh-CN"/>
              </w:rPr>
            </w:pPr>
            <w:ins w:id="8696" w:author="Chatterjee Debdeep" w:date="2022-11-23T15:38:00Z">
              <w:r w:rsidRPr="007E60C9">
                <w:rPr>
                  <w:rFonts w:hint="eastAsia"/>
                  <w:sz w:val="18"/>
                  <w:szCs w:val="18"/>
                  <w:lang w:val="en-US" w:eastAsia="zh-CN"/>
                </w:rPr>
                <w:t>0</w:t>
              </w:r>
              <w:r w:rsidRPr="007E60C9">
                <w:rPr>
                  <w:sz w:val="18"/>
                  <w:szCs w:val="18"/>
                  <w:lang w:val="en-US" w:eastAsia="zh-CN"/>
                </w:rPr>
                <w:t>.47</w:t>
              </w:r>
            </w:ins>
          </w:p>
        </w:tc>
        <w:tc>
          <w:tcPr>
            <w:tcW w:w="654" w:type="dxa"/>
            <w:vAlign w:val="center"/>
          </w:tcPr>
          <w:p w14:paraId="3BD7EAAE" w14:textId="77777777" w:rsidR="007E60C9" w:rsidRPr="007E60C9" w:rsidRDefault="007E60C9" w:rsidP="007E60C9">
            <w:pPr>
              <w:adjustRightInd w:val="0"/>
              <w:snapToGrid w:val="0"/>
              <w:spacing w:after="0"/>
              <w:jc w:val="center"/>
              <w:rPr>
                <w:ins w:id="8697" w:author="Chatterjee Debdeep" w:date="2022-11-23T15:38:00Z"/>
                <w:sz w:val="18"/>
                <w:szCs w:val="18"/>
                <w:lang w:val="en-US" w:eastAsia="zh-CN"/>
              </w:rPr>
            </w:pPr>
            <w:ins w:id="8698" w:author="Chatterjee Debdeep" w:date="2022-11-23T15:38:00Z">
              <w:r w:rsidRPr="007E60C9">
                <w:rPr>
                  <w:rFonts w:hint="eastAsia"/>
                  <w:sz w:val="18"/>
                  <w:szCs w:val="18"/>
                  <w:lang w:val="en-US" w:eastAsia="zh-CN"/>
                </w:rPr>
                <w:t>0</w:t>
              </w:r>
              <w:r w:rsidRPr="007E60C9">
                <w:rPr>
                  <w:sz w:val="18"/>
                  <w:szCs w:val="18"/>
                  <w:lang w:val="en-US" w:eastAsia="zh-CN"/>
                </w:rPr>
                <w:t>.58</w:t>
              </w:r>
            </w:ins>
          </w:p>
        </w:tc>
        <w:tc>
          <w:tcPr>
            <w:tcW w:w="621" w:type="dxa"/>
            <w:vAlign w:val="center"/>
          </w:tcPr>
          <w:p w14:paraId="6552FB90" w14:textId="77777777" w:rsidR="007E60C9" w:rsidRPr="007E60C9" w:rsidRDefault="007E60C9" w:rsidP="007E60C9">
            <w:pPr>
              <w:adjustRightInd w:val="0"/>
              <w:snapToGrid w:val="0"/>
              <w:spacing w:after="0"/>
              <w:jc w:val="center"/>
              <w:rPr>
                <w:ins w:id="8699" w:author="Chatterjee Debdeep" w:date="2022-11-23T15:38:00Z"/>
                <w:sz w:val="18"/>
                <w:szCs w:val="18"/>
                <w:lang w:val="en-US" w:eastAsia="zh-CN"/>
              </w:rPr>
            </w:pPr>
            <w:ins w:id="8700" w:author="Chatterjee Debdeep" w:date="2022-11-23T15:38:00Z">
              <w:r w:rsidRPr="007E60C9">
                <w:rPr>
                  <w:rFonts w:hint="eastAsia"/>
                  <w:sz w:val="18"/>
                  <w:szCs w:val="18"/>
                  <w:lang w:val="en-US" w:eastAsia="zh-CN"/>
                </w:rPr>
                <w:t>0</w:t>
              </w:r>
              <w:r w:rsidRPr="007E60C9">
                <w:rPr>
                  <w:sz w:val="18"/>
                  <w:szCs w:val="18"/>
                  <w:lang w:val="en-US" w:eastAsia="zh-CN"/>
                </w:rPr>
                <w:t>.66</w:t>
              </w:r>
            </w:ins>
          </w:p>
        </w:tc>
        <w:tc>
          <w:tcPr>
            <w:tcW w:w="621" w:type="dxa"/>
            <w:vAlign w:val="center"/>
          </w:tcPr>
          <w:p w14:paraId="3B89A1CC" w14:textId="77777777" w:rsidR="007E60C9" w:rsidRPr="007E60C9" w:rsidRDefault="007E60C9" w:rsidP="007E60C9">
            <w:pPr>
              <w:adjustRightInd w:val="0"/>
              <w:snapToGrid w:val="0"/>
              <w:spacing w:after="0"/>
              <w:jc w:val="center"/>
              <w:rPr>
                <w:ins w:id="8701" w:author="Chatterjee Debdeep" w:date="2022-11-23T15:38:00Z"/>
                <w:sz w:val="18"/>
                <w:szCs w:val="18"/>
                <w:lang w:val="en-US" w:eastAsia="zh-CN"/>
              </w:rPr>
            </w:pPr>
            <w:ins w:id="8702" w:author="Chatterjee Debdeep" w:date="2022-11-23T15:38:00Z">
              <w:r w:rsidRPr="007E60C9">
                <w:rPr>
                  <w:rFonts w:hint="eastAsia"/>
                  <w:sz w:val="18"/>
                  <w:szCs w:val="18"/>
                  <w:lang w:val="en-US" w:eastAsia="zh-CN"/>
                </w:rPr>
                <w:t>0</w:t>
              </w:r>
              <w:r w:rsidRPr="007E60C9">
                <w:rPr>
                  <w:sz w:val="18"/>
                  <w:szCs w:val="18"/>
                  <w:lang w:val="en-US" w:eastAsia="zh-CN"/>
                </w:rPr>
                <w:t>.72</w:t>
              </w:r>
            </w:ins>
          </w:p>
        </w:tc>
        <w:tc>
          <w:tcPr>
            <w:tcW w:w="1824" w:type="dxa"/>
            <w:vAlign w:val="center"/>
          </w:tcPr>
          <w:p w14:paraId="2A10EAD3" w14:textId="77777777" w:rsidR="007E60C9" w:rsidRPr="007E60C9" w:rsidRDefault="007E60C9" w:rsidP="007E60C9">
            <w:pPr>
              <w:adjustRightInd w:val="0"/>
              <w:snapToGrid w:val="0"/>
              <w:spacing w:after="0"/>
              <w:jc w:val="center"/>
              <w:rPr>
                <w:ins w:id="8703" w:author="Chatterjee Debdeep" w:date="2022-11-23T15:38:00Z"/>
                <w:sz w:val="18"/>
                <w:szCs w:val="18"/>
                <w:lang w:val="en-US" w:eastAsia="zh-CN"/>
              </w:rPr>
            </w:pPr>
            <w:ins w:id="870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60D60B7" w14:textId="77777777" w:rsidR="007E60C9" w:rsidRPr="007E60C9" w:rsidRDefault="007E60C9" w:rsidP="007E60C9">
            <w:pPr>
              <w:adjustRightInd w:val="0"/>
              <w:snapToGrid w:val="0"/>
              <w:spacing w:after="0"/>
              <w:jc w:val="center"/>
              <w:rPr>
                <w:ins w:id="8705" w:author="Chatterjee Debdeep" w:date="2022-11-23T15:38:00Z"/>
                <w:sz w:val="18"/>
                <w:szCs w:val="18"/>
                <w:lang w:val="en-US" w:eastAsia="zh-CN"/>
              </w:rPr>
            </w:pPr>
            <w:ins w:id="870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3436847" w14:textId="77777777" w:rsidTr="002318CE">
        <w:trPr>
          <w:trHeight w:hRule="exact" w:val="510"/>
          <w:jc w:val="center"/>
          <w:ins w:id="8707" w:author="Chatterjee Debdeep" w:date="2022-11-23T15:38:00Z"/>
        </w:trPr>
        <w:tc>
          <w:tcPr>
            <w:tcW w:w="3114" w:type="dxa"/>
            <w:vAlign w:val="center"/>
          </w:tcPr>
          <w:p w14:paraId="153C756B" w14:textId="77777777" w:rsidR="007E60C9" w:rsidRPr="007E60C9" w:rsidRDefault="007E60C9" w:rsidP="007E60C9">
            <w:pPr>
              <w:adjustRightInd w:val="0"/>
              <w:snapToGrid w:val="0"/>
              <w:spacing w:after="0"/>
              <w:jc w:val="center"/>
              <w:rPr>
                <w:ins w:id="8708" w:author="Chatterjee Debdeep" w:date="2022-11-23T15:38:00Z"/>
                <w:sz w:val="18"/>
                <w:szCs w:val="18"/>
                <w:lang w:val="en-US" w:eastAsia="zh-CN"/>
              </w:rPr>
            </w:pPr>
            <w:ins w:id="8709"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15</w:t>
              </w:r>
              <w:r w:rsidRPr="007E60C9">
                <w:rPr>
                  <w:sz w:val="18"/>
                  <w:szCs w:val="18"/>
                  <w:lang w:val="en-US" w:eastAsia="zh-CN"/>
                </w:rPr>
                <w:t xml:space="preserve"> DH 40M U2U link X=10 </w:t>
              </w:r>
            </w:ins>
          </w:p>
          <w:p w14:paraId="4B714A4F" w14:textId="77777777" w:rsidR="007E60C9" w:rsidRPr="007E60C9" w:rsidRDefault="007E60C9" w:rsidP="007E60C9">
            <w:pPr>
              <w:adjustRightInd w:val="0"/>
              <w:snapToGrid w:val="0"/>
              <w:spacing w:after="0"/>
              <w:jc w:val="center"/>
              <w:rPr>
                <w:ins w:id="8710" w:author="Chatterjee Debdeep" w:date="2022-11-23T15:38:00Z"/>
                <w:sz w:val="18"/>
                <w:szCs w:val="18"/>
                <w:lang w:val="en-US" w:eastAsia="zh-CN"/>
              </w:rPr>
            </w:pPr>
            <w:ins w:id="8711" w:author="Chatterjee Debdeep" w:date="2022-11-23T15:38:00Z">
              <w:r w:rsidRPr="007E60C9">
                <w:rPr>
                  <w:sz w:val="18"/>
                  <w:szCs w:val="18"/>
                  <w:lang w:val="en-US" w:eastAsia="zh-CN"/>
                </w:rPr>
                <w:t>LOS only</w:t>
              </w:r>
            </w:ins>
          </w:p>
        </w:tc>
        <w:tc>
          <w:tcPr>
            <w:tcW w:w="709" w:type="dxa"/>
            <w:vAlign w:val="center"/>
          </w:tcPr>
          <w:p w14:paraId="543C9AA1" w14:textId="77777777" w:rsidR="007E60C9" w:rsidRPr="007E60C9" w:rsidRDefault="007E60C9" w:rsidP="007E60C9">
            <w:pPr>
              <w:adjustRightInd w:val="0"/>
              <w:snapToGrid w:val="0"/>
              <w:spacing w:after="0"/>
              <w:jc w:val="center"/>
              <w:rPr>
                <w:ins w:id="8712" w:author="Chatterjee Debdeep" w:date="2022-11-23T15:38:00Z"/>
                <w:sz w:val="18"/>
                <w:szCs w:val="18"/>
                <w:lang w:val="en-US" w:eastAsia="zh-CN"/>
              </w:rPr>
            </w:pPr>
            <w:ins w:id="8713" w:author="Chatterjee Debdeep" w:date="2022-11-23T15:38:00Z">
              <w:r w:rsidRPr="007E60C9">
                <w:rPr>
                  <w:rFonts w:hint="eastAsia"/>
                  <w:sz w:val="18"/>
                  <w:szCs w:val="18"/>
                  <w:lang w:val="en-US" w:eastAsia="zh-CN"/>
                </w:rPr>
                <w:t>0</w:t>
              </w:r>
              <w:r w:rsidRPr="007E60C9">
                <w:rPr>
                  <w:sz w:val="18"/>
                  <w:szCs w:val="18"/>
                  <w:lang w:val="en-US" w:eastAsia="zh-CN"/>
                </w:rPr>
                <w:t>.24</w:t>
              </w:r>
            </w:ins>
          </w:p>
        </w:tc>
        <w:tc>
          <w:tcPr>
            <w:tcW w:w="654" w:type="dxa"/>
            <w:vAlign w:val="center"/>
          </w:tcPr>
          <w:p w14:paraId="3404FBD7" w14:textId="77777777" w:rsidR="007E60C9" w:rsidRPr="007E60C9" w:rsidRDefault="007E60C9" w:rsidP="007E60C9">
            <w:pPr>
              <w:adjustRightInd w:val="0"/>
              <w:snapToGrid w:val="0"/>
              <w:spacing w:after="0"/>
              <w:jc w:val="center"/>
              <w:rPr>
                <w:ins w:id="8714" w:author="Chatterjee Debdeep" w:date="2022-11-23T15:38:00Z"/>
                <w:sz w:val="18"/>
                <w:szCs w:val="18"/>
                <w:lang w:val="en-US" w:eastAsia="zh-CN"/>
              </w:rPr>
            </w:pPr>
            <w:ins w:id="8715" w:author="Chatterjee Debdeep" w:date="2022-11-23T15:38:00Z">
              <w:r w:rsidRPr="007E60C9">
                <w:rPr>
                  <w:rFonts w:hint="eastAsia"/>
                  <w:sz w:val="18"/>
                  <w:szCs w:val="18"/>
                  <w:lang w:val="en-US" w:eastAsia="zh-CN"/>
                </w:rPr>
                <w:t>0</w:t>
              </w:r>
              <w:r w:rsidRPr="007E60C9">
                <w:rPr>
                  <w:sz w:val="18"/>
                  <w:szCs w:val="18"/>
                  <w:lang w:val="en-US" w:eastAsia="zh-CN"/>
                </w:rPr>
                <w:t>.29</w:t>
              </w:r>
            </w:ins>
          </w:p>
        </w:tc>
        <w:tc>
          <w:tcPr>
            <w:tcW w:w="621" w:type="dxa"/>
            <w:vAlign w:val="center"/>
          </w:tcPr>
          <w:p w14:paraId="3E3E296B" w14:textId="77777777" w:rsidR="007E60C9" w:rsidRPr="007E60C9" w:rsidRDefault="007E60C9" w:rsidP="007E60C9">
            <w:pPr>
              <w:adjustRightInd w:val="0"/>
              <w:snapToGrid w:val="0"/>
              <w:spacing w:after="0"/>
              <w:jc w:val="center"/>
              <w:rPr>
                <w:ins w:id="8716" w:author="Chatterjee Debdeep" w:date="2022-11-23T15:38:00Z"/>
                <w:sz w:val="18"/>
                <w:szCs w:val="18"/>
                <w:lang w:val="en-US" w:eastAsia="zh-CN"/>
              </w:rPr>
            </w:pPr>
            <w:ins w:id="8717" w:author="Chatterjee Debdeep" w:date="2022-11-23T15:38:00Z">
              <w:r w:rsidRPr="007E60C9">
                <w:rPr>
                  <w:rFonts w:hint="eastAsia"/>
                  <w:sz w:val="18"/>
                  <w:szCs w:val="18"/>
                  <w:lang w:val="en-US" w:eastAsia="zh-CN"/>
                </w:rPr>
                <w:t>0</w:t>
              </w:r>
              <w:r w:rsidRPr="007E60C9">
                <w:rPr>
                  <w:sz w:val="18"/>
                  <w:szCs w:val="18"/>
                  <w:lang w:val="en-US" w:eastAsia="zh-CN"/>
                </w:rPr>
                <w:t>.33</w:t>
              </w:r>
            </w:ins>
          </w:p>
        </w:tc>
        <w:tc>
          <w:tcPr>
            <w:tcW w:w="621" w:type="dxa"/>
            <w:vAlign w:val="center"/>
          </w:tcPr>
          <w:p w14:paraId="71C7BE31" w14:textId="77777777" w:rsidR="007E60C9" w:rsidRPr="007E60C9" w:rsidRDefault="007E60C9" w:rsidP="007E60C9">
            <w:pPr>
              <w:adjustRightInd w:val="0"/>
              <w:snapToGrid w:val="0"/>
              <w:spacing w:after="0"/>
              <w:jc w:val="center"/>
              <w:rPr>
                <w:ins w:id="8718" w:author="Chatterjee Debdeep" w:date="2022-11-23T15:38:00Z"/>
                <w:sz w:val="18"/>
                <w:szCs w:val="18"/>
                <w:lang w:val="en-US" w:eastAsia="zh-CN"/>
              </w:rPr>
            </w:pPr>
            <w:ins w:id="8719" w:author="Chatterjee Debdeep" w:date="2022-11-23T15:38:00Z">
              <w:r w:rsidRPr="007E60C9">
                <w:rPr>
                  <w:rFonts w:hint="eastAsia"/>
                  <w:sz w:val="18"/>
                  <w:szCs w:val="18"/>
                  <w:lang w:val="en-US" w:eastAsia="zh-CN"/>
                </w:rPr>
                <w:t>0</w:t>
              </w:r>
              <w:r w:rsidRPr="007E60C9">
                <w:rPr>
                  <w:sz w:val="18"/>
                  <w:szCs w:val="18"/>
                  <w:lang w:val="en-US" w:eastAsia="zh-CN"/>
                </w:rPr>
                <w:t>.36</w:t>
              </w:r>
            </w:ins>
          </w:p>
        </w:tc>
        <w:tc>
          <w:tcPr>
            <w:tcW w:w="1824" w:type="dxa"/>
            <w:vAlign w:val="center"/>
          </w:tcPr>
          <w:p w14:paraId="16D85337" w14:textId="77777777" w:rsidR="007E60C9" w:rsidRPr="007E60C9" w:rsidRDefault="007E60C9" w:rsidP="007E60C9">
            <w:pPr>
              <w:adjustRightInd w:val="0"/>
              <w:snapToGrid w:val="0"/>
              <w:spacing w:after="0"/>
              <w:jc w:val="center"/>
              <w:rPr>
                <w:ins w:id="8720" w:author="Chatterjee Debdeep" w:date="2022-11-23T15:38:00Z"/>
                <w:sz w:val="18"/>
                <w:szCs w:val="18"/>
                <w:lang w:val="en-US" w:eastAsia="zh-CN"/>
              </w:rPr>
            </w:pPr>
            <w:ins w:id="8721"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3FD30BD" w14:textId="77777777" w:rsidR="007E60C9" w:rsidRPr="007E60C9" w:rsidRDefault="007E60C9" w:rsidP="007E60C9">
            <w:pPr>
              <w:adjustRightInd w:val="0"/>
              <w:snapToGrid w:val="0"/>
              <w:spacing w:after="0"/>
              <w:jc w:val="center"/>
              <w:rPr>
                <w:ins w:id="8722" w:author="Chatterjee Debdeep" w:date="2022-11-23T15:38:00Z"/>
                <w:sz w:val="18"/>
                <w:szCs w:val="18"/>
                <w:lang w:val="en-US" w:eastAsia="zh-CN"/>
              </w:rPr>
            </w:pPr>
            <w:ins w:id="872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4B844AB9" w14:textId="77777777" w:rsidTr="002318CE">
        <w:trPr>
          <w:trHeight w:hRule="exact" w:val="510"/>
          <w:jc w:val="center"/>
          <w:ins w:id="8724" w:author="Chatterjee Debdeep" w:date="2022-11-23T15:38:00Z"/>
        </w:trPr>
        <w:tc>
          <w:tcPr>
            <w:tcW w:w="3114" w:type="dxa"/>
            <w:vAlign w:val="center"/>
          </w:tcPr>
          <w:p w14:paraId="6C04264F" w14:textId="77777777" w:rsidR="007E60C9" w:rsidRPr="007E60C9" w:rsidRDefault="007E60C9" w:rsidP="007E60C9">
            <w:pPr>
              <w:adjustRightInd w:val="0"/>
              <w:snapToGrid w:val="0"/>
              <w:spacing w:after="0"/>
              <w:jc w:val="center"/>
              <w:rPr>
                <w:ins w:id="8725" w:author="Chatterjee Debdeep" w:date="2022-11-23T15:38:00Z"/>
                <w:sz w:val="18"/>
                <w:szCs w:val="18"/>
                <w:lang w:val="en-US" w:eastAsia="zh-CN"/>
              </w:rPr>
            </w:pPr>
            <w:ins w:id="8726"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16</w:t>
              </w:r>
              <w:r w:rsidRPr="007E60C9">
                <w:rPr>
                  <w:sz w:val="18"/>
                  <w:szCs w:val="18"/>
                  <w:lang w:val="en-US" w:eastAsia="zh-CN"/>
                </w:rPr>
                <w:t xml:space="preserve"> DH 100M U2U link X=10 </w:t>
              </w:r>
            </w:ins>
          </w:p>
          <w:p w14:paraId="763E9F94" w14:textId="77777777" w:rsidR="007E60C9" w:rsidRPr="007E60C9" w:rsidRDefault="007E60C9" w:rsidP="007E60C9">
            <w:pPr>
              <w:adjustRightInd w:val="0"/>
              <w:snapToGrid w:val="0"/>
              <w:spacing w:after="0"/>
              <w:jc w:val="center"/>
              <w:rPr>
                <w:ins w:id="8727" w:author="Chatterjee Debdeep" w:date="2022-11-23T15:38:00Z"/>
                <w:sz w:val="18"/>
                <w:szCs w:val="18"/>
                <w:lang w:val="en-US" w:eastAsia="zh-CN"/>
              </w:rPr>
            </w:pPr>
            <w:ins w:id="8728" w:author="Chatterjee Debdeep" w:date="2022-11-23T15:38:00Z">
              <w:r w:rsidRPr="007E60C9">
                <w:rPr>
                  <w:sz w:val="18"/>
                  <w:szCs w:val="18"/>
                  <w:lang w:val="en-US" w:eastAsia="zh-CN"/>
                </w:rPr>
                <w:t>LOS only</w:t>
              </w:r>
            </w:ins>
          </w:p>
        </w:tc>
        <w:tc>
          <w:tcPr>
            <w:tcW w:w="709" w:type="dxa"/>
            <w:vAlign w:val="center"/>
          </w:tcPr>
          <w:p w14:paraId="5B7CECC5" w14:textId="77777777" w:rsidR="007E60C9" w:rsidRPr="007E60C9" w:rsidRDefault="007E60C9" w:rsidP="007E60C9">
            <w:pPr>
              <w:adjustRightInd w:val="0"/>
              <w:snapToGrid w:val="0"/>
              <w:spacing w:after="0"/>
              <w:jc w:val="center"/>
              <w:rPr>
                <w:ins w:id="8729" w:author="Chatterjee Debdeep" w:date="2022-11-23T15:38:00Z"/>
                <w:sz w:val="18"/>
                <w:szCs w:val="18"/>
                <w:lang w:val="en-US" w:eastAsia="zh-CN"/>
              </w:rPr>
            </w:pPr>
            <w:ins w:id="8730" w:author="Chatterjee Debdeep" w:date="2022-11-23T15:38:00Z">
              <w:r w:rsidRPr="007E60C9">
                <w:rPr>
                  <w:rFonts w:hint="eastAsia"/>
                  <w:sz w:val="18"/>
                  <w:szCs w:val="18"/>
                  <w:lang w:val="en-US" w:eastAsia="zh-CN"/>
                </w:rPr>
                <w:t>0.12</w:t>
              </w:r>
            </w:ins>
          </w:p>
        </w:tc>
        <w:tc>
          <w:tcPr>
            <w:tcW w:w="654" w:type="dxa"/>
            <w:vAlign w:val="center"/>
          </w:tcPr>
          <w:p w14:paraId="62943315" w14:textId="77777777" w:rsidR="007E60C9" w:rsidRPr="007E60C9" w:rsidRDefault="007E60C9" w:rsidP="007E60C9">
            <w:pPr>
              <w:adjustRightInd w:val="0"/>
              <w:snapToGrid w:val="0"/>
              <w:spacing w:after="0"/>
              <w:jc w:val="center"/>
              <w:rPr>
                <w:ins w:id="8731" w:author="Chatterjee Debdeep" w:date="2022-11-23T15:38:00Z"/>
                <w:sz w:val="18"/>
                <w:szCs w:val="18"/>
                <w:lang w:val="en-US" w:eastAsia="zh-CN"/>
              </w:rPr>
            </w:pPr>
            <w:ins w:id="8732" w:author="Chatterjee Debdeep" w:date="2022-11-23T15:38:00Z">
              <w:r w:rsidRPr="007E60C9">
                <w:rPr>
                  <w:rFonts w:hint="eastAsia"/>
                  <w:sz w:val="18"/>
                  <w:szCs w:val="18"/>
                  <w:lang w:val="en-US" w:eastAsia="zh-CN"/>
                </w:rPr>
                <w:t>0.14</w:t>
              </w:r>
            </w:ins>
          </w:p>
        </w:tc>
        <w:tc>
          <w:tcPr>
            <w:tcW w:w="621" w:type="dxa"/>
            <w:vAlign w:val="center"/>
          </w:tcPr>
          <w:p w14:paraId="6A788D95" w14:textId="77777777" w:rsidR="007E60C9" w:rsidRPr="007E60C9" w:rsidRDefault="007E60C9" w:rsidP="007E60C9">
            <w:pPr>
              <w:adjustRightInd w:val="0"/>
              <w:snapToGrid w:val="0"/>
              <w:spacing w:after="0"/>
              <w:jc w:val="center"/>
              <w:rPr>
                <w:ins w:id="8733" w:author="Chatterjee Debdeep" w:date="2022-11-23T15:38:00Z"/>
                <w:sz w:val="18"/>
                <w:szCs w:val="18"/>
                <w:lang w:val="en-US" w:eastAsia="zh-CN"/>
              </w:rPr>
            </w:pPr>
            <w:ins w:id="8734" w:author="Chatterjee Debdeep" w:date="2022-11-23T15:38:00Z">
              <w:r w:rsidRPr="007E60C9">
                <w:rPr>
                  <w:rFonts w:hint="eastAsia"/>
                  <w:sz w:val="18"/>
                  <w:szCs w:val="18"/>
                  <w:lang w:val="en-US" w:eastAsia="zh-CN"/>
                </w:rPr>
                <w:t>0.16</w:t>
              </w:r>
            </w:ins>
          </w:p>
        </w:tc>
        <w:tc>
          <w:tcPr>
            <w:tcW w:w="621" w:type="dxa"/>
            <w:vAlign w:val="center"/>
          </w:tcPr>
          <w:p w14:paraId="2DDC8EFB" w14:textId="77777777" w:rsidR="007E60C9" w:rsidRPr="007E60C9" w:rsidRDefault="007E60C9" w:rsidP="007E60C9">
            <w:pPr>
              <w:adjustRightInd w:val="0"/>
              <w:snapToGrid w:val="0"/>
              <w:spacing w:after="0"/>
              <w:jc w:val="center"/>
              <w:rPr>
                <w:ins w:id="8735" w:author="Chatterjee Debdeep" w:date="2022-11-23T15:38:00Z"/>
                <w:sz w:val="18"/>
                <w:szCs w:val="18"/>
                <w:lang w:val="en-US" w:eastAsia="zh-CN"/>
              </w:rPr>
            </w:pPr>
            <w:ins w:id="8736" w:author="Chatterjee Debdeep" w:date="2022-11-23T15:38:00Z">
              <w:r w:rsidRPr="007E60C9">
                <w:rPr>
                  <w:rFonts w:hint="eastAsia"/>
                  <w:sz w:val="18"/>
                  <w:szCs w:val="18"/>
                  <w:lang w:val="en-US" w:eastAsia="zh-CN"/>
                </w:rPr>
                <w:t>0.18</w:t>
              </w:r>
            </w:ins>
          </w:p>
        </w:tc>
        <w:tc>
          <w:tcPr>
            <w:tcW w:w="1824" w:type="dxa"/>
            <w:vAlign w:val="center"/>
          </w:tcPr>
          <w:p w14:paraId="016604B6" w14:textId="77777777" w:rsidR="007E60C9" w:rsidRPr="007E60C9" w:rsidRDefault="007E60C9" w:rsidP="007E60C9">
            <w:pPr>
              <w:adjustRightInd w:val="0"/>
              <w:snapToGrid w:val="0"/>
              <w:spacing w:after="0"/>
              <w:jc w:val="center"/>
              <w:rPr>
                <w:ins w:id="8737" w:author="Chatterjee Debdeep" w:date="2022-11-23T15:38:00Z"/>
                <w:sz w:val="18"/>
                <w:szCs w:val="18"/>
                <w:lang w:val="en-US" w:eastAsia="zh-CN"/>
              </w:rPr>
            </w:pPr>
            <w:ins w:id="8738"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1CF5F35" w14:textId="77777777" w:rsidR="007E60C9" w:rsidRPr="007E60C9" w:rsidRDefault="007E60C9" w:rsidP="007E60C9">
            <w:pPr>
              <w:adjustRightInd w:val="0"/>
              <w:snapToGrid w:val="0"/>
              <w:spacing w:after="0"/>
              <w:jc w:val="center"/>
              <w:rPr>
                <w:ins w:id="8739" w:author="Chatterjee Debdeep" w:date="2022-11-23T15:38:00Z"/>
                <w:sz w:val="18"/>
                <w:szCs w:val="18"/>
                <w:lang w:val="en-US" w:eastAsia="zh-CN"/>
              </w:rPr>
            </w:pPr>
            <w:ins w:id="8740" w:author="Chatterjee Debdeep" w:date="2022-11-23T15:38:00Z">
              <w:r w:rsidRPr="007E60C9">
                <w:rPr>
                  <w:rFonts w:hint="eastAsia"/>
                  <w:sz w:val="18"/>
                  <w:szCs w:val="18"/>
                  <w:lang w:val="en-US" w:eastAsia="zh-CN"/>
                </w:rPr>
                <w:t>Y</w:t>
              </w:r>
              <w:r w:rsidRPr="007E60C9">
                <w:rPr>
                  <w:sz w:val="18"/>
                  <w:szCs w:val="18"/>
                  <w:lang w:val="en-US" w:eastAsia="zh-CN"/>
                </w:rPr>
                <w:t>es</w:t>
              </w:r>
            </w:ins>
          </w:p>
        </w:tc>
      </w:tr>
    </w:tbl>
    <w:p w14:paraId="2D3371AD" w14:textId="77777777" w:rsidR="007E60C9" w:rsidRPr="007E60C9" w:rsidRDefault="007E60C9" w:rsidP="007E60C9">
      <w:pPr>
        <w:spacing w:line="259" w:lineRule="auto"/>
        <w:jc w:val="both"/>
        <w:rPr>
          <w:ins w:id="8741" w:author="Chatterjee Debdeep" w:date="2022-11-23T15:38:00Z"/>
          <w:b/>
        </w:rPr>
      </w:pPr>
    </w:p>
    <w:p w14:paraId="299CC4DA" w14:textId="77777777" w:rsidR="007E60C9" w:rsidRPr="007E60C9" w:rsidRDefault="007E60C9" w:rsidP="007E60C9">
      <w:pPr>
        <w:spacing w:line="259" w:lineRule="auto"/>
        <w:jc w:val="both"/>
        <w:rPr>
          <w:ins w:id="8742" w:author="Chatterjee Debdeep" w:date="2022-11-23T15:38:00Z"/>
          <w:b/>
        </w:rPr>
      </w:pPr>
      <w:ins w:id="8743" w:author="Chatterjee Debdeep" w:date="2022-11-23T15:38:00Z">
        <w:r w:rsidRPr="007E60C9">
          <w:rPr>
            <w:b/>
          </w:rPr>
          <w:t>Table B.1.3.2.3-4: Sidelink positioning - horizontal ranging angle accuracy for IIOT scenario</w:t>
        </w:r>
      </w:ins>
    </w:p>
    <w:tbl>
      <w:tblPr>
        <w:tblStyle w:val="100"/>
        <w:tblW w:w="9291" w:type="dxa"/>
        <w:jc w:val="center"/>
        <w:tblLook w:val="04A0" w:firstRow="1" w:lastRow="0" w:firstColumn="1" w:lastColumn="0" w:noHBand="0" w:noVBand="1"/>
      </w:tblPr>
      <w:tblGrid>
        <w:gridCol w:w="3114"/>
        <w:gridCol w:w="709"/>
        <w:gridCol w:w="654"/>
        <w:gridCol w:w="621"/>
        <w:gridCol w:w="621"/>
        <w:gridCol w:w="1824"/>
        <w:gridCol w:w="1748"/>
      </w:tblGrid>
      <w:tr w:rsidR="007E60C9" w:rsidRPr="007E60C9" w14:paraId="4504ED0C" w14:textId="77777777" w:rsidTr="002318CE">
        <w:trPr>
          <w:trHeight w:hRule="exact" w:val="510"/>
          <w:jc w:val="center"/>
          <w:ins w:id="8744" w:author="Chatterjee Debdeep" w:date="2022-11-23T15:38:00Z"/>
        </w:trPr>
        <w:tc>
          <w:tcPr>
            <w:tcW w:w="3114" w:type="dxa"/>
            <w:vAlign w:val="center"/>
          </w:tcPr>
          <w:p w14:paraId="7E38B236" w14:textId="77777777" w:rsidR="007E60C9" w:rsidRPr="007E60C9" w:rsidRDefault="007E60C9" w:rsidP="007E60C9">
            <w:pPr>
              <w:adjustRightInd w:val="0"/>
              <w:snapToGrid w:val="0"/>
              <w:spacing w:after="0"/>
              <w:jc w:val="center"/>
              <w:rPr>
                <w:ins w:id="8745" w:author="Chatterjee Debdeep" w:date="2022-11-23T15:38:00Z"/>
                <w:sz w:val="18"/>
                <w:szCs w:val="18"/>
                <w:lang w:val="en-US" w:eastAsia="zh-CN"/>
              </w:rPr>
            </w:pPr>
            <w:ins w:id="8746" w:author="Chatterjee Debdeep" w:date="2022-11-23T15:38:00Z">
              <w:r w:rsidRPr="007E60C9">
                <w:rPr>
                  <w:sz w:val="18"/>
                  <w:szCs w:val="18"/>
                  <w:lang w:val="en-US" w:eastAsia="zh-CN"/>
                </w:rPr>
                <w:t>Case ID</w:t>
              </w:r>
            </w:ins>
          </w:p>
        </w:tc>
        <w:tc>
          <w:tcPr>
            <w:tcW w:w="709" w:type="dxa"/>
            <w:vAlign w:val="center"/>
          </w:tcPr>
          <w:p w14:paraId="6019CBB5" w14:textId="77777777" w:rsidR="007E60C9" w:rsidRPr="007E60C9" w:rsidRDefault="007E60C9" w:rsidP="007E60C9">
            <w:pPr>
              <w:adjustRightInd w:val="0"/>
              <w:snapToGrid w:val="0"/>
              <w:spacing w:after="0"/>
              <w:jc w:val="center"/>
              <w:rPr>
                <w:ins w:id="8747" w:author="Chatterjee Debdeep" w:date="2022-11-23T15:38:00Z"/>
                <w:sz w:val="18"/>
                <w:szCs w:val="18"/>
                <w:lang w:val="en-US" w:eastAsia="zh-CN"/>
              </w:rPr>
            </w:pPr>
            <w:ins w:id="8748" w:author="Chatterjee Debdeep" w:date="2022-11-23T15:38:00Z">
              <w:r w:rsidRPr="007E60C9">
                <w:rPr>
                  <w:rFonts w:hint="eastAsia"/>
                  <w:sz w:val="18"/>
                  <w:szCs w:val="18"/>
                  <w:lang w:val="en-US" w:eastAsia="zh-CN"/>
                </w:rPr>
                <w:t>5</w:t>
              </w:r>
              <w:r w:rsidRPr="007E60C9">
                <w:rPr>
                  <w:sz w:val="18"/>
                  <w:szCs w:val="18"/>
                  <w:lang w:val="en-US" w:eastAsia="zh-CN"/>
                </w:rPr>
                <w:t>0%</w:t>
              </w:r>
            </w:ins>
          </w:p>
        </w:tc>
        <w:tc>
          <w:tcPr>
            <w:tcW w:w="654" w:type="dxa"/>
            <w:vAlign w:val="center"/>
          </w:tcPr>
          <w:p w14:paraId="58A8D5F7" w14:textId="77777777" w:rsidR="007E60C9" w:rsidRPr="007E60C9" w:rsidRDefault="007E60C9" w:rsidP="007E60C9">
            <w:pPr>
              <w:adjustRightInd w:val="0"/>
              <w:snapToGrid w:val="0"/>
              <w:spacing w:after="0"/>
              <w:jc w:val="center"/>
              <w:rPr>
                <w:ins w:id="8749" w:author="Chatterjee Debdeep" w:date="2022-11-23T15:38:00Z"/>
                <w:sz w:val="18"/>
                <w:szCs w:val="18"/>
                <w:lang w:val="en-US" w:eastAsia="zh-CN"/>
              </w:rPr>
            </w:pPr>
            <w:ins w:id="8750" w:author="Chatterjee Debdeep" w:date="2022-11-23T15:38:00Z">
              <w:r w:rsidRPr="007E60C9">
                <w:rPr>
                  <w:rFonts w:hint="eastAsia"/>
                  <w:sz w:val="18"/>
                  <w:szCs w:val="18"/>
                  <w:lang w:val="en-US" w:eastAsia="zh-CN"/>
                </w:rPr>
                <w:t>6</w:t>
              </w:r>
              <w:r w:rsidRPr="007E60C9">
                <w:rPr>
                  <w:sz w:val="18"/>
                  <w:szCs w:val="18"/>
                  <w:lang w:val="en-US" w:eastAsia="zh-CN"/>
                </w:rPr>
                <w:t>7%</w:t>
              </w:r>
            </w:ins>
          </w:p>
        </w:tc>
        <w:tc>
          <w:tcPr>
            <w:tcW w:w="621" w:type="dxa"/>
            <w:vAlign w:val="center"/>
          </w:tcPr>
          <w:p w14:paraId="60253E31" w14:textId="77777777" w:rsidR="007E60C9" w:rsidRPr="007E60C9" w:rsidRDefault="007E60C9" w:rsidP="007E60C9">
            <w:pPr>
              <w:adjustRightInd w:val="0"/>
              <w:snapToGrid w:val="0"/>
              <w:spacing w:after="0"/>
              <w:jc w:val="center"/>
              <w:rPr>
                <w:ins w:id="8751" w:author="Chatterjee Debdeep" w:date="2022-11-23T15:38:00Z"/>
                <w:sz w:val="18"/>
                <w:szCs w:val="18"/>
                <w:lang w:val="en-US" w:eastAsia="zh-CN"/>
              </w:rPr>
            </w:pPr>
            <w:ins w:id="8752" w:author="Chatterjee Debdeep" w:date="2022-11-23T15:38:00Z">
              <w:r w:rsidRPr="007E60C9">
                <w:rPr>
                  <w:rFonts w:hint="eastAsia"/>
                  <w:sz w:val="18"/>
                  <w:szCs w:val="18"/>
                  <w:lang w:val="en-US" w:eastAsia="zh-CN"/>
                </w:rPr>
                <w:t>8</w:t>
              </w:r>
              <w:r w:rsidRPr="007E60C9">
                <w:rPr>
                  <w:sz w:val="18"/>
                  <w:szCs w:val="18"/>
                  <w:lang w:val="en-US" w:eastAsia="zh-CN"/>
                </w:rPr>
                <w:t>0%</w:t>
              </w:r>
            </w:ins>
          </w:p>
        </w:tc>
        <w:tc>
          <w:tcPr>
            <w:tcW w:w="621" w:type="dxa"/>
            <w:vAlign w:val="center"/>
          </w:tcPr>
          <w:p w14:paraId="0FCFD95C" w14:textId="77777777" w:rsidR="007E60C9" w:rsidRPr="007E60C9" w:rsidRDefault="007E60C9" w:rsidP="007E60C9">
            <w:pPr>
              <w:adjustRightInd w:val="0"/>
              <w:snapToGrid w:val="0"/>
              <w:spacing w:after="0"/>
              <w:jc w:val="center"/>
              <w:rPr>
                <w:ins w:id="8753" w:author="Chatterjee Debdeep" w:date="2022-11-23T15:38:00Z"/>
                <w:sz w:val="18"/>
                <w:szCs w:val="18"/>
                <w:lang w:val="en-US" w:eastAsia="zh-CN"/>
              </w:rPr>
            </w:pPr>
            <w:ins w:id="8754" w:author="Chatterjee Debdeep" w:date="2022-11-23T15:38:00Z">
              <w:r w:rsidRPr="007E60C9">
                <w:rPr>
                  <w:rFonts w:hint="eastAsia"/>
                  <w:sz w:val="18"/>
                  <w:szCs w:val="18"/>
                  <w:lang w:val="en-US" w:eastAsia="zh-CN"/>
                </w:rPr>
                <w:t>9</w:t>
              </w:r>
              <w:r w:rsidRPr="007E60C9">
                <w:rPr>
                  <w:sz w:val="18"/>
                  <w:szCs w:val="18"/>
                  <w:lang w:val="en-US" w:eastAsia="zh-CN"/>
                </w:rPr>
                <w:t>0%</w:t>
              </w:r>
            </w:ins>
          </w:p>
        </w:tc>
        <w:tc>
          <w:tcPr>
            <w:tcW w:w="1824" w:type="dxa"/>
            <w:vAlign w:val="center"/>
          </w:tcPr>
          <w:p w14:paraId="33D2660E" w14:textId="77777777" w:rsidR="007E60C9" w:rsidRPr="007E60C9" w:rsidRDefault="007E60C9" w:rsidP="007E60C9">
            <w:pPr>
              <w:adjustRightInd w:val="0"/>
              <w:snapToGrid w:val="0"/>
              <w:spacing w:after="0"/>
              <w:jc w:val="center"/>
              <w:rPr>
                <w:ins w:id="8755" w:author="Chatterjee Debdeep" w:date="2022-11-23T15:38:00Z"/>
                <w:sz w:val="18"/>
                <w:szCs w:val="18"/>
                <w:lang w:val="en-US" w:eastAsia="zh-CN"/>
              </w:rPr>
            </w:pPr>
            <w:ins w:id="8756"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A</w:t>
              </w:r>
            </w:ins>
          </w:p>
        </w:tc>
        <w:tc>
          <w:tcPr>
            <w:tcW w:w="1748" w:type="dxa"/>
            <w:vAlign w:val="center"/>
          </w:tcPr>
          <w:p w14:paraId="29A1F371" w14:textId="77777777" w:rsidR="007E60C9" w:rsidRPr="007E60C9" w:rsidRDefault="007E60C9" w:rsidP="007E60C9">
            <w:pPr>
              <w:adjustRightInd w:val="0"/>
              <w:snapToGrid w:val="0"/>
              <w:spacing w:after="0"/>
              <w:jc w:val="center"/>
              <w:rPr>
                <w:ins w:id="8757" w:author="Chatterjee Debdeep" w:date="2022-11-23T15:38:00Z"/>
                <w:sz w:val="18"/>
                <w:szCs w:val="18"/>
                <w:lang w:val="en-US" w:eastAsia="zh-CN"/>
              </w:rPr>
            </w:pPr>
            <w:ins w:id="8758" w:author="Chatterjee Debdeep" w:date="2022-11-23T15:38:00Z">
              <w:r w:rsidRPr="007E60C9">
                <w:rPr>
                  <w:sz w:val="18"/>
                  <w:szCs w:val="18"/>
                  <w:lang w:val="en-US" w:eastAsia="zh-CN"/>
                </w:rPr>
                <w:t xml:space="preserve">Whether meet the requirement </w:t>
              </w:r>
              <w:r w:rsidRPr="007E60C9">
                <w:rPr>
                  <w:rFonts w:hint="eastAsia"/>
                  <w:sz w:val="18"/>
                  <w:szCs w:val="18"/>
                  <w:lang w:val="en-US" w:eastAsia="zh-CN"/>
                </w:rPr>
                <w:t>of</w:t>
              </w:r>
              <w:r w:rsidRPr="007E60C9">
                <w:rPr>
                  <w:sz w:val="18"/>
                  <w:szCs w:val="18"/>
                  <w:lang w:val="en-US" w:eastAsia="zh-CN"/>
                </w:rPr>
                <w:t xml:space="preserve"> set B</w:t>
              </w:r>
            </w:ins>
          </w:p>
        </w:tc>
      </w:tr>
      <w:tr w:rsidR="007E60C9" w:rsidRPr="007E60C9" w14:paraId="03C15B3C" w14:textId="77777777" w:rsidTr="002318CE">
        <w:trPr>
          <w:trHeight w:hRule="exact" w:val="510"/>
          <w:jc w:val="center"/>
          <w:ins w:id="8759" w:author="Chatterjee Debdeep" w:date="2022-11-23T15:38:00Z"/>
        </w:trPr>
        <w:tc>
          <w:tcPr>
            <w:tcW w:w="3114" w:type="dxa"/>
            <w:vAlign w:val="center"/>
          </w:tcPr>
          <w:p w14:paraId="6906CBA2" w14:textId="77777777" w:rsidR="007E60C9" w:rsidRPr="007E60C9" w:rsidRDefault="007E60C9" w:rsidP="007E60C9">
            <w:pPr>
              <w:adjustRightInd w:val="0"/>
              <w:snapToGrid w:val="0"/>
              <w:spacing w:after="0"/>
              <w:jc w:val="center"/>
              <w:rPr>
                <w:ins w:id="8760" w:author="Chatterjee Debdeep" w:date="2022-11-23T15:38:00Z"/>
                <w:sz w:val="18"/>
                <w:szCs w:val="18"/>
                <w:lang w:val="en-US" w:eastAsia="zh-CN"/>
              </w:rPr>
            </w:pPr>
            <w:ins w:id="8761" w:author="Chatterjee Debdeep" w:date="2022-11-23T15:38:00Z">
              <w:r w:rsidRPr="007E60C9">
                <w:rPr>
                  <w:rFonts w:hint="eastAsia"/>
                  <w:sz w:val="18"/>
                  <w:szCs w:val="18"/>
                  <w:lang w:val="en-US" w:eastAsia="zh-CN"/>
                </w:rPr>
                <w:t>C</w:t>
              </w:r>
              <w:r w:rsidRPr="007E60C9">
                <w:rPr>
                  <w:sz w:val="18"/>
                  <w:szCs w:val="18"/>
                  <w:lang w:val="en-US" w:eastAsia="zh-CN"/>
                </w:rPr>
                <w:t>ase 1 SH 10M U2U link X=10</w:t>
              </w:r>
            </w:ins>
          </w:p>
        </w:tc>
        <w:tc>
          <w:tcPr>
            <w:tcW w:w="709" w:type="dxa"/>
            <w:vAlign w:val="center"/>
          </w:tcPr>
          <w:p w14:paraId="44BF03BB" w14:textId="77777777" w:rsidR="007E60C9" w:rsidRPr="007E60C9" w:rsidRDefault="007E60C9" w:rsidP="007E60C9">
            <w:pPr>
              <w:adjustRightInd w:val="0"/>
              <w:snapToGrid w:val="0"/>
              <w:spacing w:after="0"/>
              <w:jc w:val="center"/>
              <w:rPr>
                <w:ins w:id="8762" w:author="Chatterjee Debdeep" w:date="2022-11-23T15:38:00Z"/>
                <w:sz w:val="18"/>
                <w:szCs w:val="18"/>
                <w:lang w:val="en-US" w:eastAsia="zh-CN"/>
              </w:rPr>
            </w:pPr>
            <w:ins w:id="8763" w:author="Chatterjee Debdeep" w:date="2022-11-23T15:38:00Z">
              <w:r w:rsidRPr="007E60C9">
                <w:rPr>
                  <w:rFonts w:hint="eastAsia"/>
                  <w:sz w:val="18"/>
                  <w:szCs w:val="18"/>
                  <w:lang w:val="en-US" w:eastAsia="zh-CN"/>
                </w:rPr>
                <w:t>1.64</w:t>
              </w:r>
            </w:ins>
          </w:p>
        </w:tc>
        <w:tc>
          <w:tcPr>
            <w:tcW w:w="654" w:type="dxa"/>
            <w:vAlign w:val="center"/>
          </w:tcPr>
          <w:p w14:paraId="6EFEFCC4" w14:textId="77777777" w:rsidR="007E60C9" w:rsidRPr="007E60C9" w:rsidRDefault="007E60C9" w:rsidP="007E60C9">
            <w:pPr>
              <w:adjustRightInd w:val="0"/>
              <w:snapToGrid w:val="0"/>
              <w:spacing w:after="0"/>
              <w:jc w:val="center"/>
              <w:rPr>
                <w:ins w:id="8764" w:author="Chatterjee Debdeep" w:date="2022-11-23T15:38:00Z"/>
                <w:sz w:val="18"/>
                <w:szCs w:val="18"/>
                <w:lang w:val="en-US" w:eastAsia="zh-CN"/>
              </w:rPr>
            </w:pPr>
            <w:ins w:id="8765" w:author="Chatterjee Debdeep" w:date="2022-11-23T15:38:00Z">
              <w:r w:rsidRPr="007E60C9">
                <w:rPr>
                  <w:rFonts w:hint="eastAsia"/>
                  <w:sz w:val="18"/>
                  <w:szCs w:val="18"/>
                  <w:lang w:val="en-US" w:eastAsia="zh-CN"/>
                </w:rPr>
                <w:t>3.35</w:t>
              </w:r>
            </w:ins>
          </w:p>
        </w:tc>
        <w:tc>
          <w:tcPr>
            <w:tcW w:w="621" w:type="dxa"/>
            <w:vAlign w:val="center"/>
          </w:tcPr>
          <w:p w14:paraId="4733D141" w14:textId="77777777" w:rsidR="007E60C9" w:rsidRPr="007E60C9" w:rsidRDefault="007E60C9" w:rsidP="007E60C9">
            <w:pPr>
              <w:adjustRightInd w:val="0"/>
              <w:snapToGrid w:val="0"/>
              <w:spacing w:after="0"/>
              <w:jc w:val="center"/>
              <w:rPr>
                <w:ins w:id="8766" w:author="Chatterjee Debdeep" w:date="2022-11-23T15:38:00Z"/>
                <w:sz w:val="18"/>
                <w:szCs w:val="18"/>
                <w:lang w:val="en-US" w:eastAsia="zh-CN"/>
              </w:rPr>
            </w:pPr>
            <w:ins w:id="8767" w:author="Chatterjee Debdeep" w:date="2022-11-23T15:38:00Z">
              <w:r w:rsidRPr="007E60C9">
                <w:rPr>
                  <w:rFonts w:hint="eastAsia"/>
                  <w:sz w:val="18"/>
                  <w:szCs w:val="18"/>
                  <w:lang w:val="en-US" w:eastAsia="zh-CN"/>
                </w:rPr>
                <w:t>6.66</w:t>
              </w:r>
            </w:ins>
          </w:p>
        </w:tc>
        <w:tc>
          <w:tcPr>
            <w:tcW w:w="621" w:type="dxa"/>
            <w:vAlign w:val="center"/>
          </w:tcPr>
          <w:p w14:paraId="29EF93BD" w14:textId="77777777" w:rsidR="007E60C9" w:rsidRPr="007E60C9" w:rsidRDefault="007E60C9" w:rsidP="007E60C9">
            <w:pPr>
              <w:adjustRightInd w:val="0"/>
              <w:snapToGrid w:val="0"/>
              <w:spacing w:after="0"/>
              <w:jc w:val="center"/>
              <w:rPr>
                <w:ins w:id="8768" w:author="Chatterjee Debdeep" w:date="2022-11-23T15:38:00Z"/>
                <w:sz w:val="18"/>
                <w:szCs w:val="18"/>
                <w:lang w:val="en-US" w:eastAsia="zh-CN"/>
              </w:rPr>
            </w:pPr>
            <w:ins w:id="8769" w:author="Chatterjee Debdeep" w:date="2022-11-23T15:38:00Z">
              <w:r w:rsidRPr="007E60C9">
                <w:rPr>
                  <w:rFonts w:hint="eastAsia"/>
                  <w:sz w:val="18"/>
                  <w:szCs w:val="18"/>
                  <w:lang w:val="en-US" w:eastAsia="zh-CN"/>
                </w:rPr>
                <w:t>10.71</w:t>
              </w:r>
            </w:ins>
          </w:p>
        </w:tc>
        <w:tc>
          <w:tcPr>
            <w:tcW w:w="1824" w:type="dxa"/>
            <w:vAlign w:val="center"/>
          </w:tcPr>
          <w:p w14:paraId="67038D6E" w14:textId="77777777" w:rsidR="007E60C9" w:rsidRPr="007E60C9" w:rsidRDefault="007E60C9" w:rsidP="007E60C9">
            <w:pPr>
              <w:adjustRightInd w:val="0"/>
              <w:snapToGrid w:val="0"/>
              <w:spacing w:after="0"/>
              <w:jc w:val="center"/>
              <w:rPr>
                <w:ins w:id="8770" w:author="Chatterjee Debdeep" w:date="2022-11-23T15:38:00Z"/>
                <w:sz w:val="18"/>
                <w:szCs w:val="18"/>
                <w:lang w:val="en-US" w:eastAsia="zh-CN"/>
              </w:rPr>
            </w:pPr>
            <w:ins w:id="8771"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E5591A7" w14:textId="77777777" w:rsidR="007E60C9" w:rsidRPr="007E60C9" w:rsidRDefault="007E60C9" w:rsidP="007E60C9">
            <w:pPr>
              <w:adjustRightInd w:val="0"/>
              <w:snapToGrid w:val="0"/>
              <w:spacing w:after="0"/>
              <w:jc w:val="center"/>
              <w:rPr>
                <w:ins w:id="8772" w:author="Chatterjee Debdeep" w:date="2022-11-23T15:38:00Z"/>
                <w:sz w:val="18"/>
                <w:szCs w:val="18"/>
                <w:lang w:val="en-US" w:eastAsia="zh-CN"/>
              </w:rPr>
            </w:pPr>
            <w:ins w:id="877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2EDE20D7" w14:textId="77777777" w:rsidTr="002318CE">
        <w:trPr>
          <w:trHeight w:hRule="exact" w:val="510"/>
          <w:jc w:val="center"/>
          <w:ins w:id="8774" w:author="Chatterjee Debdeep" w:date="2022-11-23T15:38:00Z"/>
        </w:trPr>
        <w:tc>
          <w:tcPr>
            <w:tcW w:w="3114" w:type="dxa"/>
            <w:vAlign w:val="center"/>
          </w:tcPr>
          <w:p w14:paraId="2BD5BCAD" w14:textId="77777777" w:rsidR="007E60C9" w:rsidRPr="007E60C9" w:rsidRDefault="007E60C9" w:rsidP="007E60C9">
            <w:pPr>
              <w:adjustRightInd w:val="0"/>
              <w:snapToGrid w:val="0"/>
              <w:spacing w:after="0"/>
              <w:jc w:val="center"/>
              <w:rPr>
                <w:ins w:id="8775" w:author="Chatterjee Debdeep" w:date="2022-11-23T15:38:00Z"/>
                <w:sz w:val="18"/>
                <w:szCs w:val="18"/>
                <w:lang w:val="en-US" w:eastAsia="zh-CN"/>
              </w:rPr>
            </w:pPr>
            <w:ins w:id="8776" w:author="Chatterjee Debdeep" w:date="2022-11-23T15:38:00Z">
              <w:r w:rsidRPr="007E60C9">
                <w:rPr>
                  <w:rFonts w:hint="eastAsia"/>
                  <w:sz w:val="18"/>
                  <w:szCs w:val="18"/>
                  <w:lang w:val="en-US" w:eastAsia="zh-CN"/>
                </w:rPr>
                <w:t>C</w:t>
              </w:r>
              <w:r w:rsidRPr="007E60C9">
                <w:rPr>
                  <w:sz w:val="18"/>
                  <w:szCs w:val="18"/>
                  <w:lang w:val="en-US" w:eastAsia="zh-CN"/>
                </w:rPr>
                <w:t>ase 2 SH 20M U2U link X=10</w:t>
              </w:r>
            </w:ins>
          </w:p>
        </w:tc>
        <w:tc>
          <w:tcPr>
            <w:tcW w:w="709" w:type="dxa"/>
            <w:vAlign w:val="center"/>
          </w:tcPr>
          <w:p w14:paraId="41B4154F" w14:textId="77777777" w:rsidR="007E60C9" w:rsidRPr="007E60C9" w:rsidRDefault="007E60C9" w:rsidP="007E60C9">
            <w:pPr>
              <w:adjustRightInd w:val="0"/>
              <w:snapToGrid w:val="0"/>
              <w:spacing w:after="0"/>
              <w:jc w:val="center"/>
              <w:rPr>
                <w:ins w:id="8777" w:author="Chatterjee Debdeep" w:date="2022-11-23T15:38:00Z"/>
                <w:sz w:val="18"/>
                <w:szCs w:val="18"/>
                <w:lang w:val="en-US" w:eastAsia="zh-CN"/>
              </w:rPr>
            </w:pPr>
            <w:ins w:id="8778" w:author="Chatterjee Debdeep" w:date="2022-11-23T15:38:00Z">
              <w:r w:rsidRPr="007E60C9">
                <w:rPr>
                  <w:rFonts w:hint="eastAsia"/>
                  <w:sz w:val="18"/>
                  <w:szCs w:val="18"/>
                  <w:lang w:val="en-US" w:eastAsia="zh-CN"/>
                </w:rPr>
                <w:t>1.12</w:t>
              </w:r>
            </w:ins>
          </w:p>
        </w:tc>
        <w:tc>
          <w:tcPr>
            <w:tcW w:w="654" w:type="dxa"/>
            <w:vAlign w:val="center"/>
          </w:tcPr>
          <w:p w14:paraId="34A25715" w14:textId="77777777" w:rsidR="007E60C9" w:rsidRPr="007E60C9" w:rsidRDefault="007E60C9" w:rsidP="007E60C9">
            <w:pPr>
              <w:adjustRightInd w:val="0"/>
              <w:snapToGrid w:val="0"/>
              <w:spacing w:after="0"/>
              <w:jc w:val="center"/>
              <w:rPr>
                <w:ins w:id="8779" w:author="Chatterjee Debdeep" w:date="2022-11-23T15:38:00Z"/>
                <w:sz w:val="18"/>
                <w:szCs w:val="18"/>
                <w:lang w:val="en-US" w:eastAsia="zh-CN"/>
              </w:rPr>
            </w:pPr>
            <w:ins w:id="8780" w:author="Chatterjee Debdeep" w:date="2022-11-23T15:38:00Z">
              <w:r w:rsidRPr="007E60C9">
                <w:rPr>
                  <w:rFonts w:hint="eastAsia"/>
                  <w:sz w:val="18"/>
                  <w:szCs w:val="18"/>
                  <w:lang w:val="en-US" w:eastAsia="zh-CN"/>
                </w:rPr>
                <w:t>2.5</w:t>
              </w:r>
            </w:ins>
          </w:p>
        </w:tc>
        <w:tc>
          <w:tcPr>
            <w:tcW w:w="621" w:type="dxa"/>
            <w:vAlign w:val="center"/>
          </w:tcPr>
          <w:p w14:paraId="52F3A33C" w14:textId="77777777" w:rsidR="007E60C9" w:rsidRPr="007E60C9" w:rsidRDefault="007E60C9" w:rsidP="007E60C9">
            <w:pPr>
              <w:adjustRightInd w:val="0"/>
              <w:snapToGrid w:val="0"/>
              <w:spacing w:after="0"/>
              <w:jc w:val="center"/>
              <w:rPr>
                <w:ins w:id="8781" w:author="Chatterjee Debdeep" w:date="2022-11-23T15:38:00Z"/>
                <w:sz w:val="18"/>
                <w:szCs w:val="18"/>
                <w:lang w:val="en-US" w:eastAsia="zh-CN"/>
              </w:rPr>
            </w:pPr>
            <w:ins w:id="8782" w:author="Chatterjee Debdeep" w:date="2022-11-23T15:38:00Z">
              <w:r w:rsidRPr="007E60C9">
                <w:rPr>
                  <w:rFonts w:hint="eastAsia"/>
                  <w:sz w:val="18"/>
                  <w:szCs w:val="18"/>
                  <w:lang w:val="en-US" w:eastAsia="zh-CN"/>
                </w:rPr>
                <w:t>4.62</w:t>
              </w:r>
            </w:ins>
          </w:p>
        </w:tc>
        <w:tc>
          <w:tcPr>
            <w:tcW w:w="621" w:type="dxa"/>
            <w:vAlign w:val="center"/>
          </w:tcPr>
          <w:p w14:paraId="67CA1022" w14:textId="77777777" w:rsidR="007E60C9" w:rsidRPr="007E60C9" w:rsidRDefault="007E60C9" w:rsidP="007E60C9">
            <w:pPr>
              <w:adjustRightInd w:val="0"/>
              <w:snapToGrid w:val="0"/>
              <w:spacing w:after="0"/>
              <w:jc w:val="center"/>
              <w:rPr>
                <w:ins w:id="8783" w:author="Chatterjee Debdeep" w:date="2022-11-23T15:38:00Z"/>
                <w:sz w:val="18"/>
                <w:szCs w:val="18"/>
                <w:lang w:val="en-US" w:eastAsia="zh-CN"/>
              </w:rPr>
            </w:pPr>
            <w:ins w:id="8784" w:author="Chatterjee Debdeep" w:date="2022-11-23T15:38:00Z">
              <w:r w:rsidRPr="007E60C9">
                <w:rPr>
                  <w:rFonts w:hint="eastAsia"/>
                  <w:sz w:val="18"/>
                  <w:szCs w:val="18"/>
                  <w:lang w:val="en-US" w:eastAsia="zh-CN"/>
                </w:rPr>
                <w:t>7.03</w:t>
              </w:r>
            </w:ins>
          </w:p>
        </w:tc>
        <w:tc>
          <w:tcPr>
            <w:tcW w:w="1824" w:type="dxa"/>
            <w:vAlign w:val="center"/>
          </w:tcPr>
          <w:p w14:paraId="4DD9D24D" w14:textId="77777777" w:rsidR="007E60C9" w:rsidRPr="007E60C9" w:rsidRDefault="007E60C9" w:rsidP="007E60C9">
            <w:pPr>
              <w:adjustRightInd w:val="0"/>
              <w:snapToGrid w:val="0"/>
              <w:spacing w:after="0"/>
              <w:jc w:val="center"/>
              <w:rPr>
                <w:ins w:id="8785" w:author="Chatterjee Debdeep" w:date="2022-11-23T15:38:00Z"/>
                <w:sz w:val="18"/>
                <w:szCs w:val="18"/>
                <w:lang w:val="en-US" w:eastAsia="zh-CN"/>
              </w:rPr>
            </w:pPr>
            <w:ins w:id="8786"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3865A7AB" w14:textId="77777777" w:rsidR="007E60C9" w:rsidRPr="007E60C9" w:rsidRDefault="007E60C9" w:rsidP="007E60C9">
            <w:pPr>
              <w:adjustRightInd w:val="0"/>
              <w:snapToGrid w:val="0"/>
              <w:spacing w:after="0"/>
              <w:jc w:val="center"/>
              <w:rPr>
                <w:ins w:id="8787" w:author="Chatterjee Debdeep" w:date="2022-11-23T15:38:00Z"/>
                <w:sz w:val="18"/>
                <w:szCs w:val="18"/>
                <w:lang w:val="en-US" w:eastAsia="zh-CN"/>
              </w:rPr>
            </w:pPr>
            <w:ins w:id="8788"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41F58C6C" w14:textId="77777777" w:rsidTr="002318CE">
        <w:trPr>
          <w:trHeight w:hRule="exact" w:val="510"/>
          <w:jc w:val="center"/>
          <w:ins w:id="8789" w:author="Chatterjee Debdeep" w:date="2022-11-23T15:38:00Z"/>
        </w:trPr>
        <w:tc>
          <w:tcPr>
            <w:tcW w:w="3114" w:type="dxa"/>
            <w:vAlign w:val="center"/>
          </w:tcPr>
          <w:p w14:paraId="1A9EAA28" w14:textId="77777777" w:rsidR="007E60C9" w:rsidRPr="007E60C9" w:rsidRDefault="007E60C9" w:rsidP="007E60C9">
            <w:pPr>
              <w:adjustRightInd w:val="0"/>
              <w:snapToGrid w:val="0"/>
              <w:spacing w:after="0"/>
              <w:jc w:val="center"/>
              <w:rPr>
                <w:ins w:id="8790" w:author="Chatterjee Debdeep" w:date="2022-11-23T15:38:00Z"/>
                <w:sz w:val="18"/>
                <w:szCs w:val="18"/>
                <w:lang w:val="en-US" w:eastAsia="zh-CN"/>
              </w:rPr>
            </w:pPr>
            <w:ins w:id="8791" w:author="Chatterjee Debdeep" w:date="2022-11-23T15:38:00Z">
              <w:r w:rsidRPr="007E60C9">
                <w:rPr>
                  <w:rFonts w:hint="eastAsia"/>
                  <w:sz w:val="18"/>
                  <w:szCs w:val="18"/>
                  <w:lang w:val="en-US" w:eastAsia="zh-CN"/>
                </w:rPr>
                <w:t>C</w:t>
              </w:r>
              <w:r w:rsidRPr="007E60C9">
                <w:rPr>
                  <w:sz w:val="18"/>
                  <w:szCs w:val="18"/>
                  <w:lang w:val="en-US" w:eastAsia="zh-CN"/>
                </w:rPr>
                <w:t>ase 3 SH 40M U2U link X=10</w:t>
              </w:r>
            </w:ins>
          </w:p>
        </w:tc>
        <w:tc>
          <w:tcPr>
            <w:tcW w:w="709" w:type="dxa"/>
            <w:vAlign w:val="center"/>
          </w:tcPr>
          <w:p w14:paraId="53F27009" w14:textId="77777777" w:rsidR="007E60C9" w:rsidRPr="007E60C9" w:rsidRDefault="007E60C9" w:rsidP="007E60C9">
            <w:pPr>
              <w:adjustRightInd w:val="0"/>
              <w:snapToGrid w:val="0"/>
              <w:spacing w:after="0"/>
              <w:jc w:val="center"/>
              <w:rPr>
                <w:ins w:id="8792" w:author="Chatterjee Debdeep" w:date="2022-11-23T15:38:00Z"/>
                <w:sz w:val="18"/>
                <w:szCs w:val="18"/>
                <w:lang w:val="en-US" w:eastAsia="zh-CN"/>
              </w:rPr>
            </w:pPr>
            <w:ins w:id="8793" w:author="Chatterjee Debdeep" w:date="2022-11-23T15:38:00Z">
              <w:r w:rsidRPr="007E60C9">
                <w:rPr>
                  <w:rFonts w:hint="eastAsia"/>
                  <w:sz w:val="18"/>
                  <w:szCs w:val="18"/>
                  <w:lang w:val="en-US" w:eastAsia="zh-CN"/>
                </w:rPr>
                <w:t>0.77</w:t>
              </w:r>
            </w:ins>
          </w:p>
        </w:tc>
        <w:tc>
          <w:tcPr>
            <w:tcW w:w="654" w:type="dxa"/>
            <w:vAlign w:val="center"/>
          </w:tcPr>
          <w:p w14:paraId="16C0E941" w14:textId="77777777" w:rsidR="007E60C9" w:rsidRPr="007E60C9" w:rsidRDefault="007E60C9" w:rsidP="007E60C9">
            <w:pPr>
              <w:adjustRightInd w:val="0"/>
              <w:snapToGrid w:val="0"/>
              <w:spacing w:after="0"/>
              <w:jc w:val="center"/>
              <w:rPr>
                <w:ins w:id="8794" w:author="Chatterjee Debdeep" w:date="2022-11-23T15:38:00Z"/>
                <w:sz w:val="18"/>
                <w:szCs w:val="18"/>
                <w:lang w:val="en-US" w:eastAsia="zh-CN"/>
              </w:rPr>
            </w:pPr>
            <w:ins w:id="8795" w:author="Chatterjee Debdeep" w:date="2022-11-23T15:38:00Z">
              <w:r w:rsidRPr="007E60C9">
                <w:rPr>
                  <w:rFonts w:hint="eastAsia"/>
                  <w:sz w:val="18"/>
                  <w:szCs w:val="18"/>
                  <w:lang w:val="en-US" w:eastAsia="zh-CN"/>
                </w:rPr>
                <w:t>1.83</w:t>
              </w:r>
            </w:ins>
          </w:p>
        </w:tc>
        <w:tc>
          <w:tcPr>
            <w:tcW w:w="621" w:type="dxa"/>
            <w:vAlign w:val="center"/>
          </w:tcPr>
          <w:p w14:paraId="01C1303E" w14:textId="77777777" w:rsidR="007E60C9" w:rsidRPr="007E60C9" w:rsidRDefault="007E60C9" w:rsidP="007E60C9">
            <w:pPr>
              <w:adjustRightInd w:val="0"/>
              <w:snapToGrid w:val="0"/>
              <w:spacing w:after="0"/>
              <w:jc w:val="center"/>
              <w:rPr>
                <w:ins w:id="8796" w:author="Chatterjee Debdeep" w:date="2022-11-23T15:38:00Z"/>
                <w:sz w:val="18"/>
                <w:szCs w:val="18"/>
                <w:lang w:val="en-US" w:eastAsia="zh-CN"/>
              </w:rPr>
            </w:pPr>
            <w:ins w:id="8797" w:author="Chatterjee Debdeep" w:date="2022-11-23T15:38:00Z">
              <w:r w:rsidRPr="007E60C9">
                <w:rPr>
                  <w:rFonts w:hint="eastAsia"/>
                  <w:sz w:val="18"/>
                  <w:szCs w:val="18"/>
                  <w:lang w:val="en-US" w:eastAsia="zh-CN"/>
                </w:rPr>
                <w:t>3.02</w:t>
              </w:r>
            </w:ins>
          </w:p>
        </w:tc>
        <w:tc>
          <w:tcPr>
            <w:tcW w:w="621" w:type="dxa"/>
            <w:vAlign w:val="center"/>
          </w:tcPr>
          <w:p w14:paraId="6B6474E4" w14:textId="77777777" w:rsidR="007E60C9" w:rsidRPr="007E60C9" w:rsidRDefault="007E60C9" w:rsidP="007E60C9">
            <w:pPr>
              <w:adjustRightInd w:val="0"/>
              <w:snapToGrid w:val="0"/>
              <w:spacing w:after="0"/>
              <w:jc w:val="center"/>
              <w:rPr>
                <w:ins w:id="8798" w:author="Chatterjee Debdeep" w:date="2022-11-23T15:38:00Z"/>
                <w:sz w:val="18"/>
                <w:szCs w:val="18"/>
                <w:lang w:val="en-US" w:eastAsia="zh-CN"/>
              </w:rPr>
            </w:pPr>
            <w:ins w:id="8799" w:author="Chatterjee Debdeep" w:date="2022-11-23T15:38:00Z">
              <w:r w:rsidRPr="007E60C9">
                <w:rPr>
                  <w:rFonts w:hint="eastAsia"/>
                  <w:sz w:val="18"/>
                  <w:szCs w:val="18"/>
                  <w:lang w:val="en-US" w:eastAsia="zh-CN"/>
                </w:rPr>
                <w:t>5.11</w:t>
              </w:r>
            </w:ins>
          </w:p>
        </w:tc>
        <w:tc>
          <w:tcPr>
            <w:tcW w:w="1824" w:type="dxa"/>
            <w:vAlign w:val="center"/>
          </w:tcPr>
          <w:p w14:paraId="07E53BC8" w14:textId="77777777" w:rsidR="007E60C9" w:rsidRPr="007E60C9" w:rsidRDefault="007E60C9" w:rsidP="007E60C9">
            <w:pPr>
              <w:adjustRightInd w:val="0"/>
              <w:snapToGrid w:val="0"/>
              <w:spacing w:after="0"/>
              <w:jc w:val="center"/>
              <w:rPr>
                <w:ins w:id="8800" w:author="Chatterjee Debdeep" w:date="2022-11-23T15:38:00Z"/>
                <w:sz w:val="18"/>
                <w:szCs w:val="18"/>
                <w:lang w:val="en-US" w:eastAsia="zh-CN"/>
              </w:rPr>
            </w:pPr>
            <w:ins w:id="8801"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0330FE6" w14:textId="77777777" w:rsidR="007E60C9" w:rsidRPr="007E60C9" w:rsidRDefault="007E60C9" w:rsidP="007E60C9">
            <w:pPr>
              <w:adjustRightInd w:val="0"/>
              <w:snapToGrid w:val="0"/>
              <w:spacing w:after="0"/>
              <w:jc w:val="center"/>
              <w:rPr>
                <w:ins w:id="8802" w:author="Chatterjee Debdeep" w:date="2022-11-23T15:38:00Z"/>
                <w:sz w:val="18"/>
                <w:szCs w:val="18"/>
                <w:lang w:val="en-US" w:eastAsia="zh-CN"/>
              </w:rPr>
            </w:pPr>
            <w:ins w:id="8803"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70317C82" w14:textId="77777777" w:rsidTr="002318CE">
        <w:trPr>
          <w:trHeight w:hRule="exact" w:val="510"/>
          <w:jc w:val="center"/>
          <w:ins w:id="8804" w:author="Chatterjee Debdeep" w:date="2022-11-23T15:38:00Z"/>
        </w:trPr>
        <w:tc>
          <w:tcPr>
            <w:tcW w:w="3114" w:type="dxa"/>
            <w:vAlign w:val="center"/>
          </w:tcPr>
          <w:p w14:paraId="0418E8FA" w14:textId="77777777" w:rsidR="007E60C9" w:rsidRPr="007E60C9" w:rsidRDefault="007E60C9" w:rsidP="007E60C9">
            <w:pPr>
              <w:adjustRightInd w:val="0"/>
              <w:snapToGrid w:val="0"/>
              <w:spacing w:after="0"/>
              <w:jc w:val="center"/>
              <w:rPr>
                <w:ins w:id="8805" w:author="Chatterjee Debdeep" w:date="2022-11-23T15:38:00Z"/>
                <w:sz w:val="18"/>
                <w:szCs w:val="18"/>
                <w:lang w:val="en-US" w:eastAsia="zh-CN"/>
              </w:rPr>
            </w:pPr>
            <w:ins w:id="8806" w:author="Chatterjee Debdeep" w:date="2022-11-23T15:38:00Z">
              <w:r w:rsidRPr="007E60C9">
                <w:rPr>
                  <w:rFonts w:hint="eastAsia"/>
                  <w:sz w:val="18"/>
                  <w:szCs w:val="18"/>
                  <w:lang w:val="en-US" w:eastAsia="zh-CN"/>
                </w:rPr>
                <w:t>C</w:t>
              </w:r>
              <w:r w:rsidRPr="007E60C9">
                <w:rPr>
                  <w:sz w:val="18"/>
                  <w:szCs w:val="18"/>
                  <w:lang w:val="en-US" w:eastAsia="zh-CN"/>
                </w:rPr>
                <w:t>ase 4 SH 100M U2U link X=10</w:t>
              </w:r>
            </w:ins>
          </w:p>
        </w:tc>
        <w:tc>
          <w:tcPr>
            <w:tcW w:w="709" w:type="dxa"/>
            <w:vAlign w:val="center"/>
          </w:tcPr>
          <w:p w14:paraId="4AAE633C" w14:textId="77777777" w:rsidR="007E60C9" w:rsidRPr="007E60C9" w:rsidRDefault="007E60C9" w:rsidP="007E60C9">
            <w:pPr>
              <w:adjustRightInd w:val="0"/>
              <w:snapToGrid w:val="0"/>
              <w:spacing w:after="0"/>
              <w:jc w:val="center"/>
              <w:rPr>
                <w:ins w:id="8807" w:author="Chatterjee Debdeep" w:date="2022-11-23T15:38:00Z"/>
                <w:sz w:val="18"/>
                <w:szCs w:val="18"/>
                <w:lang w:val="en-US" w:eastAsia="zh-CN"/>
              </w:rPr>
            </w:pPr>
            <w:ins w:id="8808" w:author="Chatterjee Debdeep" w:date="2022-11-23T15:38:00Z">
              <w:r w:rsidRPr="007E60C9">
                <w:rPr>
                  <w:rFonts w:hint="eastAsia"/>
                  <w:sz w:val="18"/>
                  <w:szCs w:val="18"/>
                  <w:lang w:val="en-US" w:eastAsia="zh-CN"/>
                </w:rPr>
                <w:t>0.57</w:t>
              </w:r>
            </w:ins>
          </w:p>
        </w:tc>
        <w:tc>
          <w:tcPr>
            <w:tcW w:w="654" w:type="dxa"/>
            <w:vAlign w:val="center"/>
          </w:tcPr>
          <w:p w14:paraId="1F21D947" w14:textId="77777777" w:rsidR="007E60C9" w:rsidRPr="007E60C9" w:rsidRDefault="007E60C9" w:rsidP="007E60C9">
            <w:pPr>
              <w:adjustRightInd w:val="0"/>
              <w:snapToGrid w:val="0"/>
              <w:spacing w:after="0"/>
              <w:jc w:val="center"/>
              <w:rPr>
                <w:ins w:id="8809" w:author="Chatterjee Debdeep" w:date="2022-11-23T15:38:00Z"/>
                <w:sz w:val="18"/>
                <w:szCs w:val="18"/>
                <w:lang w:val="en-US" w:eastAsia="zh-CN"/>
              </w:rPr>
            </w:pPr>
            <w:ins w:id="8810" w:author="Chatterjee Debdeep" w:date="2022-11-23T15:38:00Z">
              <w:r w:rsidRPr="007E60C9">
                <w:rPr>
                  <w:rFonts w:hint="eastAsia"/>
                  <w:sz w:val="18"/>
                  <w:szCs w:val="18"/>
                  <w:lang w:val="en-US" w:eastAsia="zh-CN"/>
                </w:rPr>
                <w:t>1.17</w:t>
              </w:r>
            </w:ins>
          </w:p>
        </w:tc>
        <w:tc>
          <w:tcPr>
            <w:tcW w:w="621" w:type="dxa"/>
            <w:vAlign w:val="center"/>
          </w:tcPr>
          <w:p w14:paraId="70994285" w14:textId="77777777" w:rsidR="007E60C9" w:rsidRPr="007E60C9" w:rsidRDefault="007E60C9" w:rsidP="007E60C9">
            <w:pPr>
              <w:adjustRightInd w:val="0"/>
              <w:snapToGrid w:val="0"/>
              <w:spacing w:after="0"/>
              <w:jc w:val="center"/>
              <w:rPr>
                <w:ins w:id="8811" w:author="Chatterjee Debdeep" w:date="2022-11-23T15:38:00Z"/>
                <w:sz w:val="18"/>
                <w:szCs w:val="18"/>
                <w:lang w:val="en-US" w:eastAsia="zh-CN"/>
              </w:rPr>
            </w:pPr>
            <w:ins w:id="8812" w:author="Chatterjee Debdeep" w:date="2022-11-23T15:38:00Z">
              <w:r w:rsidRPr="007E60C9">
                <w:rPr>
                  <w:rFonts w:hint="eastAsia"/>
                  <w:sz w:val="18"/>
                  <w:szCs w:val="18"/>
                  <w:lang w:val="en-US" w:eastAsia="zh-CN"/>
                </w:rPr>
                <w:t>2.01</w:t>
              </w:r>
            </w:ins>
          </w:p>
        </w:tc>
        <w:tc>
          <w:tcPr>
            <w:tcW w:w="621" w:type="dxa"/>
            <w:vAlign w:val="center"/>
          </w:tcPr>
          <w:p w14:paraId="4299DE54" w14:textId="77777777" w:rsidR="007E60C9" w:rsidRPr="007E60C9" w:rsidRDefault="007E60C9" w:rsidP="007E60C9">
            <w:pPr>
              <w:adjustRightInd w:val="0"/>
              <w:snapToGrid w:val="0"/>
              <w:spacing w:after="0"/>
              <w:jc w:val="center"/>
              <w:rPr>
                <w:ins w:id="8813" w:author="Chatterjee Debdeep" w:date="2022-11-23T15:38:00Z"/>
                <w:sz w:val="18"/>
                <w:szCs w:val="18"/>
                <w:lang w:val="en-US" w:eastAsia="zh-CN"/>
              </w:rPr>
            </w:pPr>
            <w:ins w:id="8814" w:author="Chatterjee Debdeep" w:date="2022-11-23T15:38:00Z">
              <w:r w:rsidRPr="007E60C9">
                <w:rPr>
                  <w:rFonts w:hint="eastAsia"/>
                  <w:sz w:val="18"/>
                  <w:szCs w:val="18"/>
                  <w:lang w:val="en-US" w:eastAsia="zh-CN"/>
                </w:rPr>
                <w:t>3.74</w:t>
              </w:r>
            </w:ins>
          </w:p>
        </w:tc>
        <w:tc>
          <w:tcPr>
            <w:tcW w:w="1824" w:type="dxa"/>
            <w:vAlign w:val="center"/>
          </w:tcPr>
          <w:p w14:paraId="23F319A7" w14:textId="77777777" w:rsidR="007E60C9" w:rsidRPr="007E60C9" w:rsidRDefault="007E60C9" w:rsidP="007E60C9">
            <w:pPr>
              <w:adjustRightInd w:val="0"/>
              <w:snapToGrid w:val="0"/>
              <w:spacing w:after="0"/>
              <w:jc w:val="center"/>
              <w:rPr>
                <w:ins w:id="8815" w:author="Chatterjee Debdeep" w:date="2022-11-23T15:38:00Z"/>
                <w:sz w:val="18"/>
                <w:szCs w:val="18"/>
                <w:lang w:val="en-US" w:eastAsia="zh-CN"/>
              </w:rPr>
            </w:pPr>
            <w:ins w:id="8816"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02BED0A" w14:textId="77777777" w:rsidR="007E60C9" w:rsidRPr="007E60C9" w:rsidRDefault="007E60C9" w:rsidP="007E60C9">
            <w:pPr>
              <w:adjustRightInd w:val="0"/>
              <w:snapToGrid w:val="0"/>
              <w:spacing w:after="0"/>
              <w:jc w:val="center"/>
              <w:rPr>
                <w:ins w:id="8817" w:author="Chatterjee Debdeep" w:date="2022-11-23T15:38:00Z"/>
                <w:sz w:val="18"/>
                <w:szCs w:val="18"/>
                <w:lang w:val="en-US" w:eastAsia="zh-CN"/>
              </w:rPr>
            </w:pPr>
            <w:ins w:id="8818"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53E98971" w14:textId="77777777" w:rsidTr="002318CE">
        <w:trPr>
          <w:trHeight w:hRule="exact" w:val="510"/>
          <w:jc w:val="center"/>
          <w:ins w:id="8819" w:author="Chatterjee Debdeep" w:date="2022-11-23T15:38:00Z"/>
        </w:trPr>
        <w:tc>
          <w:tcPr>
            <w:tcW w:w="3114" w:type="dxa"/>
            <w:vAlign w:val="center"/>
          </w:tcPr>
          <w:p w14:paraId="35828C4D" w14:textId="77777777" w:rsidR="007E60C9" w:rsidRPr="007E60C9" w:rsidRDefault="007E60C9" w:rsidP="007E60C9">
            <w:pPr>
              <w:adjustRightInd w:val="0"/>
              <w:snapToGrid w:val="0"/>
              <w:spacing w:after="0"/>
              <w:jc w:val="center"/>
              <w:rPr>
                <w:ins w:id="8820" w:author="Chatterjee Debdeep" w:date="2022-11-23T15:38:00Z"/>
                <w:sz w:val="18"/>
                <w:szCs w:val="18"/>
                <w:lang w:val="en-US" w:eastAsia="zh-CN"/>
              </w:rPr>
            </w:pPr>
            <w:ins w:id="8821"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5</w:t>
              </w:r>
              <w:r w:rsidRPr="007E60C9">
                <w:rPr>
                  <w:sz w:val="18"/>
                  <w:szCs w:val="18"/>
                  <w:lang w:val="en-US" w:eastAsia="zh-CN"/>
                </w:rPr>
                <w:t xml:space="preserve"> SH 10M U2U link X=10 </w:t>
              </w:r>
            </w:ins>
          </w:p>
          <w:p w14:paraId="6C4D3039" w14:textId="77777777" w:rsidR="007E60C9" w:rsidRPr="007E60C9" w:rsidRDefault="007E60C9" w:rsidP="007E60C9">
            <w:pPr>
              <w:adjustRightInd w:val="0"/>
              <w:snapToGrid w:val="0"/>
              <w:spacing w:after="0"/>
              <w:jc w:val="center"/>
              <w:rPr>
                <w:ins w:id="8822" w:author="Chatterjee Debdeep" w:date="2022-11-23T15:38:00Z"/>
                <w:sz w:val="18"/>
                <w:szCs w:val="18"/>
                <w:lang w:val="en-US" w:eastAsia="zh-CN"/>
              </w:rPr>
            </w:pPr>
            <w:ins w:id="8823" w:author="Chatterjee Debdeep" w:date="2022-11-23T15:38:00Z">
              <w:r w:rsidRPr="007E60C9">
                <w:rPr>
                  <w:sz w:val="18"/>
                  <w:szCs w:val="18"/>
                  <w:lang w:val="en-US" w:eastAsia="zh-CN"/>
                </w:rPr>
                <w:t>LOS only</w:t>
              </w:r>
            </w:ins>
          </w:p>
        </w:tc>
        <w:tc>
          <w:tcPr>
            <w:tcW w:w="709" w:type="dxa"/>
            <w:vAlign w:val="center"/>
          </w:tcPr>
          <w:p w14:paraId="683FFB22" w14:textId="77777777" w:rsidR="007E60C9" w:rsidRPr="007E60C9" w:rsidRDefault="007E60C9" w:rsidP="007E60C9">
            <w:pPr>
              <w:adjustRightInd w:val="0"/>
              <w:snapToGrid w:val="0"/>
              <w:spacing w:after="0"/>
              <w:jc w:val="center"/>
              <w:rPr>
                <w:ins w:id="8824" w:author="Chatterjee Debdeep" w:date="2022-11-23T15:38:00Z"/>
                <w:sz w:val="18"/>
                <w:szCs w:val="18"/>
                <w:lang w:val="en-US" w:eastAsia="zh-CN"/>
              </w:rPr>
            </w:pPr>
            <w:ins w:id="8825" w:author="Chatterjee Debdeep" w:date="2022-11-23T15:38:00Z">
              <w:r w:rsidRPr="007E60C9">
                <w:rPr>
                  <w:rFonts w:hint="eastAsia"/>
                  <w:sz w:val="18"/>
                  <w:szCs w:val="18"/>
                  <w:lang w:val="en-US" w:eastAsia="zh-CN"/>
                </w:rPr>
                <w:t>1.64</w:t>
              </w:r>
            </w:ins>
          </w:p>
        </w:tc>
        <w:tc>
          <w:tcPr>
            <w:tcW w:w="654" w:type="dxa"/>
            <w:vAlign w:val="center"/>
          </w:tcPr>
          <w:p w14:paraId="79922E13" w14:textId="77777777" w:rsidR="007E60C9" w:rsidRPr="007E60C9" w:rsidRDefault="007E60C9" w:rsidP="007E60C9">
            <w:pPr>
              <w:adjustRightInd w:val="0"/>
              <w:snapToGrid w:val="0"/>
              <w:spacing w:after="0"/>
              <w:jc w:val="center"/>
              <w:rPr>
                <w:ins w:id="8826" w:author="Chatterjee Debdeep" w:date="2022-11-23T15:38:00Z"/>
                <w:sz w:val="18"/>
                <w:szCs w:val="18"/>
                <w:lang w:val="en-US" w:eastAsia="zh-CN"/>
              </w:rPr>
            </w:pPr>
            <w:ins w:id="8827" w:author="Chatterjee Debdeep" w:date="2022-11-23T15:38:00Z">
              <w:r w:rsidRPr="007E60C9">
                <w:rPr>
                  <w:rFonts w:hint="eastAsia"/>
                  <w:sz w:val="18"/>
                  <w:szCs w:val="18"/>
                  <w:lang w:val="en-US" w:eastAsia="zh-CN"/>
                </w:rPr>
                <w:t>3.34</w:t>
              </w:r>
            </w:ins>
          </w:p>
        </w:tc>
        <w:tc>
          <w:tcPr>
            <w:tcW w:w="621" w:type="dxa"/>
            <w:vAlign w:val="center"/>
          </w:tcPr>
          <w:p w14:paraId="77FE903A" w14:textId="77777777" w:rsidR="007E60C9" w:rsidRPr="007E60C9" w:rsidRDefault="007E60C9" w:rsidP="007E60C9">
            <w:pPr>
              <w:adjustRightInd w:val="0"/>
              <w:snapToGrid w:val="0"/>
              <w:spacing w:after="0"/>
              <w:jc w:val="center"/>
              <w:rPr>
                <w:ins w:id="8828" w:author="Chatterjee Debdeep" w:date="2022-11-23T15:38:00Z"/>
                <w:sz w:val="18"/>
                <w:szCs w:val="18"/>
                <w:lang w:val="en-US" w:eastAsia="zh-CN"/>
              </w:rPr>
            </w:pPr>
            <w:ins w:id="8829" w:author="Chatterjee Debdeep" w:date="2022-11-23T15:38:00Z">
              <w:r w:rsidRPr="007E60C9">
                <w:rPr>
                  <w:rFonts w:hint="eastAsia"/>
                  <w:sz w:val="18"/>
                  <w:szCs w:val="18"/>
                  <w:lang w:val="en-US" w:eastAsia="zh-CN"/>
                </w:rPr>
                <w:t>6.65</w:t>
              </w:r>
            </w:ins>
          </w:p>
        </w:tc>
        <w:tc>
          <w:tcPr>
            <w:tcW w:w="621" w:type="dxa"/>
            <w:vAlign w:val="center"/>
          </w:tcPr>
          <w:p w14:paraId="7BEFEEB0" w14:textId="77777777" w:rsidR="007E60C9" w:rsidRPr="007E60C9" w:rsidRDefault="007E60C9" w:rsidP="007E60C9">
            <w:pPr>
              <w:adjustRightInd w:val="0"/>
              <w:snapToGrid w:val="0"/>
              <w:spacing w:after="0"/>
              <w:jc w:val="center"/>
              <w:rPr>
                <w:ins w:id="8830" w:author="Chatterjee Debdeep" w:date="2022-11-23T15:38:00Z"/>
                <w:sz w:val="18"/>
                <w:szCs w:val="18"/>
                <w:lang w:val="en-US" w:eastAsia="zh-CN"/>
              </w:rPr>
            </w:pPr>
            <w:ins w:id="8831" w:author="Chatterjee Debdeep" w:date="2022-11-23T15:38:00Z">
              <w:r w:rsidRPr="007E60C9">
                <w:rPr>
                  <w:rFonts w:hint="eastAsia"/>
                  <w:sz w:val="18"/>
                  <w:szCs w:val="18"/>
                  <w:lang w:val="en-US" w:eastAsia="zh-CN"/>
                </w:rPr>
                <w:t>10.71</w:t>
              </w:r>
            </w:ins>
          </w:p>
        </w:tc>
        <w:tc>
          <w:tcPr>
            <w:tcW w:w="1824" w:type="dxa"/>
            <w:vAlign w:val="center"/>
          </w:tcPr>
          <w:p w14:paraId="3EA4CC40" w14:textId="77777777" w:rsidR="007E60C9" w:rsidRPr="007E60C9" w:rsidRDefault="007E60C9" w:rsidP="007E60C9">
            <w:pPr>
              <w:adjustRightInd w:val="0"/>
              <w:snapToGrid w:val="0"/>
              <w:spacing w:after="0"/>
              <w:jc w:val="center"/>
              <w:rPr>
                <w:ins w:id="8832" w:author="Chatterjee Debdeep" w:date="2022-11-23T15:38:00Z"/>
                <w:sz w:val="18"/>
                <w:szCs w:val="18"/>
                <w:lang w:val="en-US" w:eastAsia="zh-CN"/>
              </w:rPr>
            </w:pPr>
            <w:ins w:id="8833"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533C85E5" w14:textId="77777777" w:rsidR="007E60C9" w:rsidRPr="007E60C9" w:rsidRDefault="007E60C9" w:rsidP="007E60C9">
            <w:pPr>
              <w:adjustRightInd w:val="0"/>
              <w:snapToGrid w:val="0"/>
              <w:spacing w:after="0"/>
              <w:jc w:val="center"/>
              <w:rPr>
                <w:ins w:id="8834" w:author="Chatterjee Debdeep" w:date="2022-11-23T15:38:00Z"/>
                <w:sz w:val="18"/>
                <w:szCs w:val="18"/>
                <w:lang w:val="en-US" w:eastAsia="zh-CN"/>
              </w:rPr>
            </w:pPr>
            <w:ins w:id="8835"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6F6237A4" w14:textId="77777777" w:rsidTr="002318CE">
        <w:trPr>
          <w:trHeight w:hRule="exact" w:val="510"/>
          <w:jc w:val="center"/>
          <w:ins w:id="8836" w:author="Chatterjee Debdeep" w:date="2022-11-23T15:38:00Z"/>
        </w:trPr>
        <w:tc>
          <w:tcPr>
            <w:tcW w:w="3114" w:type="dxa"/>
            <w:vAlign w:val="center"/>
          </w:tcPr>
          <w:p w14:paraId="414A996E" w14:textId="77777777" w:rsidR="007E60C9" w:rsidRPr="007E60C9" w:rsidRDefault="007E60C9" w:rsidP="007E60C9">
            <w:pPr>
              <w:adjustRightInd w:val="0"/>
              <w:snapToGrid w:val="0"/>
              <w:spacing w:after="0"/>
              <w:jc w:val="center"/>
              <w:rPr>
                <w:ins w:id="8837" w:author="Chatterjee Debdeep" w:date="2022-11-23T15:38:00Z"/>
                <w:sz w:val="18"/>
                <w:szCs w:val="18"/>
                <w:lang w:val="en-US" w:eastAsia="zh-CN"/>
              </w:rPr>
            </w:pPr>
            <w:ins w:id="8838"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6</w:t>
              </w:r>
              <w:r w:rsidRPr="007E60C9">
                <w:rPr>
                  <w:sz w:val="18"/>
                  <w:szCs w:val="18"/>
                  <w:lang w:val="en-US" w:eastAsia="zh-CN"/>
                </w:rPr>
                <w:t xml:space="preserve"> SH 20M U2U link X=10 </w:t>
              </w:r>
            </w:ins>
          </w:p>
          <w:p w14:paraId="65ECE195" w14:textId="77777777" w:rsidR="007E60C9" w:rsidRPr="007E60C9" w:rsidRDefault="007E60C9" w:rsidP="007E60C9">
            <w:pPr>
              <w:adjustRightInd w:val="0"/>
              <w:snapToGrid w:val="0"/>
              <w:spacing w:after="0"/>
              <w:jc w:val="center"/>
              <w:rPr>
                <w:ins w:id="8839" w:author="Chatterjee Debdeep" w:date="2022-11-23T15:38:00Z"/>
                <w:sz w:val="18"/>
                <w:szCs w:val="18"/>
                <w:lang w:val="en-US" w:eastAsia="zh-CN"/>
              </w:rPr>
            </w:pPr>
            <w:ins w:id="8840" w:author="Chatterjee Debdeep" w:date="2022-11-23T15:38:00Z">
              <w:r w:rsidRPr="007E60C9">
                <w:rPr>
                  <w:sz w:val="18"/>
                  <w:szCs w:val="18"/>
                  <w:lang w:val="en-US" w:eastAsia="zh-CN"/>
                </w:rPr>
                <w:t>LOS only</w:t>
              </w:r>
            </w:ins>
          </w:p>
        </w:tc>
        <w:tc>
          <w:tcPr>
            <w:tcW w:w="709" w:type="dxa"/>
            <w:vAlign w:val="center"/>
          </w:tcPr>
          <w:p w14:paraId="4B96FC0D" w14:textId="77777777" w:rsidR="007E60C9" w:rsidRPr="007E60C9" w:rsidRDefault="007E60C9" w:rsidP="007E60C9">
            <w:pPr>
              <w:adjustRightInd w:val="0"/>
              <w:snapToGrid w:val="0"/>
              <w:spacing w:after="0"/>
              <w:jc w:val="center"/>
              <w:rPr>
                <w:ins w:id="8841" w:author="Chatterjee Debdeep" w:date="2022-11-23T15:38:00Z"/>
                <w:sz w:val="18"/>
                <w:szCs w:val="18"/>
                <w:lang w:val="en-US" w:eastAsia="zh-CN"/>
              </w:rPr>
            </w:pPr>
            <w:ins w:id="8842" w:author="Chatterjee Debdeep" w:date="2022-11-23T15:38:00Z">
              <w:r w:rsidRPr="007E60C9">
                <w:rPr>
                  <w:rFonts w:hint="eastAsia"/>
                  <w:sz w:val="18"/>
                  <w:szCs w:val="18"/>
                  <w:lang w:val="en-US" w:eastAsia="zh-CN"/>
                </w:rPr>
                <w:t>1.1</w:t>
              </w:r>
            </w:ins>
          </w:p>
        </w:tc>
        <w:tc>
          <w:tcPr>
            <w:tcW w:w="654" w:type="dxa"/>
            <w:vAlign w:val="center"/>
          </w:tcPr>
          <w:p w14:paraId="7A506047" w14:textId="77777777" w:rsidR="007E60C9" w:rsidRPr="007E60C9" w:rsidRDefault="007E60C9" w:rsidP="007E60C9">
            <w:pPr>
              <w:adjustRightInd w:val="0"/>
              <w:snapToGrid w:val="0"/>
              <w:spacing w:after="0"/>
              <w:jc w:val="center"/>
              <w:rPr>
                <w:ins w:id="8843" w:author="Chatterjee Debdeep" w:date="2022-11-23T15:38:00Z"/>
                <w:sz w:val="18"/>
                <w:szCs w:val="18"/>
                <w:lang w:val="en-US" w:eastAsia="zh-CN"/>
              </w:rPr>
            </w:pPr>
            <w:ins w:id="8844" w:author="Chatterjee Debdeep" w:date="2022-11-23T15:38:00Z">
              <w:r w:rsidRPr="007E60C9">
                <w:rPr>
                  <w:rFonts w:hint="eastAsia"/>
                  <w:sz w:val="18"/>
                  <w:szCs w:val="18"/>
                  <w:lang w:val="en-US" w:eastAsia="zh-CN"/>
                </w:rPr>
                <w:t>2.5</w:t>
              </w:r>
            </w:ins>
          </w:p>
        </w:tc>
        <w:tc>
          <w:tcPr>
            <w:tcW w:w="621" w:type="dxa"/>
            <w:vAlign w:val="center"/>
          </w:tcPr>
          <w:p w14:paraId="788A70A9" w14:textId="77777777" w:rsidR="007E60C9" w:rsidRPr="007E60C9" w:rsidRDefault="007E60C9" w:rsidP="007E60C9">
            <w:pPr>
              <w:adjustRightInd w:val="0"/>
              <w:snapToGrid w:val="0"/>
              <w:spacing w:after="0"/>
              <w:jc w:val="center"/>
              <w:rPr>
                <w:ins w:id="8845" w:author="Chatterjee Debdeep" w:date="2022-11-23T15:38:00Z"/>
                <w:sz w:val="18"/>
                <w:szCs w:val="18"/>
                <w:lang w:val="en-US" w:eastAsia="zh-CN"/>
              </w:rPr>
            </w:pPr>
            <w:ins w:id="8846" w:author="Chatterjee Debdeep" w:date="2022-11-23T15:38:00Z">
              <w:r w:rsidRPr="007E60C9">
                <w:rPr>
                  <w:rFonts w:hint="eastAsia"/>
                  <w:sz w:val="18"/>
                  <w:szCs w:val="18"/>
                  <w:lang w:val="en-US" w:eastAsia="zh-CN"/>
                </w:rPr>
                <w:t>4.61</w:t>
              </w:r>
            </w:ins>
          </w:p>
        </w:tc>
        <w:tc>
          <w:tcPr>
            <w:tcW w:w="621" w:type="dxa"/>
            <w:vAlign w:val="center"/>
          </w:tcPr>
          <w:p w14:paraId="721100BF" w14:textId="77777777" w:rsidR="007E60C9" w:rsidRPr="007E60C9" w:rsidRDefault="007E60C9" w:rsidP="007E60C9">
            <w:pPr>
              <w:adjustRightInd w:val="0"/>
              <w:snapToGrid w:val="0"/>
              <w:spacing w:after="0"/>
              <w:jc w:val="center"/>
              <w:rPr>
                <w:ins w:id="8847" w:author="Chatterjee Debdeep" w:date="2022-11-23T15:38:00Z"/>
                <w:sz w:val="18"/>
                <w:szCs w:val="18"/>
                <w:lang w:val="en-US" w:eastAsia="zh-CN"/>
              </w:rPr>
            </w:pPr>
            <w:ins w:id="8848" w:author="Chatterjee Debdeep" w:date="2022-11-23T15:38:00Z">
              <w:r w:rsidRPr="007E60C9">
                <w:rPr>
                  <w:rFonts w:hint="eastAsia"/>
                  <w:sz w:val="18"/>
                  <w:szCs w:val="18"/>
                  <w:lang w:val="en-US" w:eastAsia="zh-CN"/>
                </w:rPr>
                <w:t>7</w:t>
              </w:r>
            </w:ins>
          </w:p>
        </w:tc>
        <w:tc>
          <w:tcPr>
            <w:tcW w:w="1824" w:type="dxa"/>
            <w:vAlign w:val="center"/>
          </w:tcPr>
          <w:p w14:paraId="11569B3F" w14:textId="77777777" w:rsidR="007E60C9" w:rsidRPr="007E60C9" w:rsidRDefault="007E60C9" w:rsidP="007E60C9">
            <w:pPr>
              <w:adjustRightInd w:val="0"/>
              <w:snapToGrid w:val="0"/>
              <w:spacing w:after="0"/>
              <w:jc w:val="center"/>
              <w:rPr>
                <w:ins w:id="8849" w:author="Chatterjee Debdeep" w:date="2022-11-23T15:38:00Z"/>
                <w:sz w:val="18"/>
                <w:szCs w:val="18"/>
                <w:lang w:val="en-US" w:eastAsia="zh-CN"/>
              </w:rPr>
            </w:pPr>
            <w:ins w:id="8850"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28E7D1A" w14:textId="77777777" w:rsidR="007E60C9" w:rsidRPr="007E60C9" w:rsidRDefault="007E60C9" w:rsidP="007E60C9">
            <w:pPr>
              <w:adjustRightInd w:val="0"/>
              <w:snapToGrid w:val="0"/>
              <w:spacing w:after="0"/>
              <w:jc w:val="center"/>
              <w:rPr>
                <w:ins w:id="8851" w:author="Chatterjee Debdeep" w:date="2022-11-23T15:38:00Z"/>
                <w:sz w:val="18"/>
                <w:szCs w:val="18"/>
                <w:lang w:val="en-US" w:eastAsia="zh-CN"/>
              </w:rPr>
            </w:pPr>
            <w:ins w:id="8852"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14907A05" w14:textId="77777777" w:rsidTr="002318CE">
        <w:trPr>
          <w:trHeight w:hRule="exact" w:val="510"/>
          <w:jc w:val="center"/>
          <w:ins w:id="8853" w:author="Chatterjee Debdeep" w:date="2022-11-23T15:38:00Z"/>
        </w:trPr>
        <w:tc>
          <w:tcPr>
            <w:tcW w:w="3114" w:type="dxa"/>
            <w:vAlign w:val="center"/>
          </w:tcPr>
          <w:p w14:paraId="25FD8FAE" w14:textId="77777777" w:rsidR="007E60C9" w:rsidRPr="007E60C9" w:rsidRDefault="007E60C9" w:rsidP="007E60C9">
            <w:pPr>
              <w:adjustRightInd w:val="0"/>
              <w:snapToGrid w:val="0"/>
              <w:spacing w:after="0"/>
              <w:jc w:val="center"/>
              <w:rPr>
                <w:ins w:id="8854" w:author="Chatterjee Debdeep" w:date="2022-11-23T15:38:00Z"/>
                <w:sz w:val="18"/>
                <w:szCs w:val="18"/>
                <w:lang w:val="en-US" w:eastAsia="zh-CN"/>
              </w:rPr>
            </w:pPr>
            <w:ins w:id="8855"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7</w:t>
              </w:r>
              <w:r w:rsidRPr="007E60C9">
                <w:rPr>
                  <w:sz w:val="18"/>
                  <w:szCs w:val="18"/>
                  <w:lang w:val="en-US" w:eastAsia="zh-CN"/>
                </w:rPr>
                <w:t xml:space="preserve"> SH 40M U2U link X=10 </w:t>
              </w:r>
            </w:ins>
          </w:p>
          <w:p w14:paraId="0B7DDEDB" w14:textId="77777777" w:rsidR="007E60C9" w:rsidRPr="007E60C9" w:rsidRDefault="007E60C9" w:rsidP="007E60C9">
            <w:pPr>
              <w:adjustRightInd w:val="0"/>
              <w:snapToGrid w:val="0"/>
              <w:spacing w:after="0"/>
              <w:jc w:val="center"/>
              <w:rPr>
                <w:ins w:id="8856" w:author="Chatterjee Debdeep" w:date="2022-11-23T15:38:00Z"/>
                <w:sz w:val="18"/>
                <w:szCs w:val="18"/>
                <w:lang w:val="en-US" w:eastAsia="zh-CN"/>
              </w:rPr>
            </w:pPr>
            <w:ins w:id="8857" w:author="Chatterjee Debdeep" w:date="2022-11-23T15:38:00Z">
              <w:r w:rsidRPr="007E60C9">
                <w:rPr>
                  <w:sz w:val="18"/>
                  <w:szCs w:val="18"/>
                  <w:lang w:val="en-US" w:eastAsia="zh-CN"/>
                </w:rPr>
                <w:t>LOS only</w:t>
              </w:r>
            </w:ins>
          </w:p>
        </w:tc>
        <w:tc>
          <w:tcPr>
            <w:tcW w:w="709" w:type="dxa"/>
            <w:vAlign w:val="center"/>
          </w:tcPr>
          <w:p w14:paraId="76DB2676" w14:textId="77777777" w:rsidR="007E60C9" w:rsidRPr="007E60C9" w:rsidRDefault="007E60C9" w:rsidP="007E60C9">
            <w:pPr>
              <w:adjustRightInd w:val="0"/>
              <w:snapToGrid w:val="0"/>
              <w:spacing w:after="0"/>
              <w:jc w:val="center"/>
              <w:rPr>
                <w:ins w:id="8858" w:author="Chatterjee Debdeep" w:date="2022-11-23T15:38:00Z"/>
                <w:sz w:val="18"/>
                <w:szCs w:val="18"/>
                <w:lang w:val="en-US" w:eastAsia="zh-CN"/>
              </w:rPr>
            </w:pPr>
            <w:ins w:id="8859" w:author="Chatterjee Debdeep" w:date="2022-11-23T15:38:00Z">
              <w:r w:rsidRPr="007E60C9">
                <w:rPr>
                  <w:rFonts w:hint="eastAsia"/>
                  <w:sz w:val="18"/>
                  <w:szCs w:val="18"/>
                  <w:lang w:val="en-US" w:eastAsia="zh-CN"/>
                </w:rPr>
                <w:t>0</w:t>
              </w:r>
              <w:r w:rsidRPr="007E60C9">
                <w:rPr>
                  <w:sz w:val="18"/>
                  <w:szCs w:val="18"/>
                  <w:lang w:val="en-US" w:eastAsia="zh-CN"/>
                </w:rPr>
                <w:t>.77</w:t>
              </w:r>
            </w:ins>
          </w:p>
        </w:tc>
        <w:tc>
          <w:tcPr>
            <w:tcW w:w="654" w:type="dxa"/>
            <w:vAlign w:val="center"/>
          </w:tcPr>
          <w:p w14:paraId="505F71D4" w14:textId="77777777" w:rsidR="007E60C9" w:rsidRPr="007E60C9" w:rsidRDefault="007E60C9" w:rsidP="007E60C9">
            <w:pPr>
              <w:adjustRightInd w:val="0"/>
              <w:snapToGrid w:val="0"/>
              <w:spacing w:after="0"/>
              <w:jc w:val="center"/>
              <w:rPr>
                <w:ins w:id="8860" w:author="Chatterjee Debdeep" w:date="2022-11-23T15:38:00Z"/>
                <w:sz w:val="18"/>
                <w:szCs w:val="18"/>
                <w:lang w:val="en-US" w:eastAsia="zh-CN"/>
              </w:rPr>
            </w:pPr>
            <w:ins w:id="8861" w:author="Chatterjee Debdeep" w:date="2022-11-23T15:38:00Z">
              <w:r w:rsidRPr="007E60C9">
                <w:rPr>
                  <w:rFonts w:hint="eastAsia"/>
                  <w:sz w:val="18"/>
                  <w:szCs w:val="18"/>
                  <w:lang w:val="en-US" w:eastAsia="zh-CN"/>
                </w:rPr>
                <w:t>1</w:t>
              </w:r>
              <w:r w:rsidRPr="007E60C9">
                <w:rPr>
                  <w:sz w:val="18"/>
                  <w:szCs w:val="18"/>
                  <w:lang w:val="en-US" w:eastAsia="zh-CN"/>
                </w:rPr>
                <w:t>.83</w:t>
              </w:r>
            </w:ins>
          </w:p>
        </w:tc>
        <w:tc>
          <w:tcPr>
            <w:tcW w:w="621" w:type="dxa"/>
            <w:vAlign w:val="center"/>
          </w:tcPr>
          <w:p w14:paraId="789EC0AE" w14:textId="77777777" w:rsidR="007E60C9" w:rsidRPr="007E60C9" w:rsidRDefault="007E60C9" w:rsidP="007E60C9">
            <w:pPr>
              <w:adjustRightInd w:val="0"/>
              <w:snapToGrid w:val="0"/>
              <w:spacing w:after="0"/>
              <w:jc w:val="center"/>
              <w:rPr>
                <w:ins w:id="8862" w:author="Chatterjee Debdeep" w:date="2022-11-23T15:38:00Z"/>
                <w:sz w:val="18"/>
                <w:szCs w:val="18"/>
                <w:lang w:val="en-US" w:eastAsia="zh-CN"/>
              </w:rPr>
            </w:pPr>
            <w:ins w:id="8863" w:author="Chatterjee Debdeep" w:date="2022-11-23T15:38:00Z">
              <w:r w:rsidRPr="007E60C9">
                <w:rPr>
                  <w:rFonts w:hint="eastAsia"/>
                  <w:sz w:val="18"/>
                  <w:szCs w:val="18"/>
                  <w:lang w:val="en-US" w:eastAsia="zh-CN"/>
                </w:rPr>
                <w:t>3</w:t>
              </w:r>
              <w:r w:rsidRPr="007E60C9">
                <w:rPr>
                  <w:sz w:val="18"/>
                  <w:szCs w:val="18"/>
                  <w:lang w:val="en-US" w:eastAsia="zh-CN"/>
                </w:rPr>
                <w:t>.02</w:t>
              </w:r>
            </w:ins>
          </w:p>
        </w:tc>
        <w:tc>
          <w:tcPr>
            <w:tcW w:w="621" w:type="dxa"/>
            <w:vAlign w:val="center"/>
          </w:tcPr>
          <w:p w14:paraId="7D52DE46" w14:textId="77777777" w:rsidR="007E60C9" w:rsidRPr="007E60C9" w:rsidRDefault="007E60C9" w:rsidP="007E60C9">
            <w:pPr>
              <w:adjustRightInd w:val="0"/>
              <w:snapToGrid w:val="0"/>
              <w:spacing w:after="0"/>
              <w:jc w:val="center"/>
              <w:rPr>
                <w:ins w:id="8864" w:author="Chatterjee Debdeep" w:date="2022-11-23T15:38:00Z"/>
                <w:sz w:val="18"/>
                <w:szCs w:val="18"/>
                <w:lang w:val="en-US" w:eastAsia="zh-CN"/>
              </w:rPr>
            </w:pPr>
            <w:ins w:id="8865" w:author="Chatterjee Debdeep" w:date="2022-11-23T15:38:00Z">
              <w:r w:rsidRPr="007E60C9">
                <w:rPr>
                  <w:rFonts w:hint="eastAsia"/>
                  <w:sz w:val="18"/>
                  <w:szCs w:val="18"/>
                  <w:lang w:val="en-US" w:eastAsia="zh-CN"/>
                </w:rPr>
                <w:t>5</w:t>
              </w:r>
              <w:r w:rsidRPr="007E60C9">
                <w:rPr>
                  <w:sz w:val="18"/>
                  <w:szCs w:val="18"/>
                  <w:lang w:val="en-US" w:eastAsia="zh-CN"/>
                </w:rPr>
                <w:t>.05</w:t>
              </w:r>
            </w:ins>
          </w:p>
        </w:tc>
        <w:tc>
          <w:tcPr>
            <w:tcW w:w="1824" w:type="dxa"/>
            <w:vAlign w:val="center"/>
          </w:tcPr>
          <w:p w14:paraId="6F26286D" w14:textId="77777777" w:rsidR="007E60C9" w:rsidRPr="007E60C9" w:rsidRDefault="007E60C9" w:rsidP="007E60C9">
            <w:pPr>
              <w:adjustRightInd w:val="0"/>
              <w:snapToGrid w:val="0"/>
              <w:spacing w:after="0"/>
              <w:jc w:val="center"/>
              <w:rPr>
                <w:ins w:id="8866" w:author="Chatterjee Debdeep" w:date="2022-11-23T15:38:00Z"/>
                <w:sz w:val="18"/>
                <w:szCs w:val="18"/>
                <w:lang w:val="en-US" w:eastAsia="zh-CN"/>
              </w:rPr>
            </w:pPr>
            <w:ins w:id="8867"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25E9C753" w14:textId="77777777" w:rsidR="007E60C9" w:rsidRPr="007E60C9" w:rsidRDefault="007E60C9" w:rsidP="007E60C9">
            <w:pPr>
              <w:adjustRightInd w:val="0"/>
              <w:snapToGrid w:val="0"/>
              <w:spacing w:after="0"/>
              <w:jc w:val="center"/>
              <w:rPr>
                <w:ins w:id="8868" w:author="Chatterjee Debdeep" w:date="2022-11-23T15:38:00Z"/>
                <w:sz w:val="18"/>
                <w:szCs w:val="18"/>
                <w:lang w:val="en-US" w:eastAsia="zh-CN"/>
              </w:rPr>
            </w:pPr>
            <w:ins w:id="8869"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5780598D" w14:textId="77777777" w:rsidTr="002318CE">
        <w:trPr>
          <w:trHeight w:hRule="exact" w:val="510"/>
          <w:jc w:val="center"/>
          <w:ins w:id="8870" w:author="Chatterjee Debdeep" w:date="2022-11-23T15:38:00Z"/>
        </w:trPr>
        <w:tc>
          <w:tcPr>
            <w:tcW w:w="3114" w:type="dxa"/>
            <w:vAlign w:val="center"/>
          </w:tcPr>
          <w:p w14:paraId="05A5D482" w14:textId="77777777" w:rsidR="007E60C9" w:rsidRPr="007E60C9" w:rsidRDefault="007E60C9" w:rsidP="007E60C9">
            <w:pPr>
              <w:adjustRightInd w:val="0"/>
              <w:snapToGrid w:val="0"/>
              <w:spacing w:after="0"/>
              <w:jc w:val="center"/>
              <w:rPr>
                <w:ins w:id="8871" w:author="Chatterjee Debdeep" w:date="2022-11-23T15:38:00Z"/>
                <w:sz w:val="18"/>
                <w:szCs w:val="18"/>
                <w:lang w:val="en-US" w:eastAsia="zh-CN"/>
              </w:rPr>
            </w:pPr>
            <w:ins w:id="8872"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8</w:t>
              </w:r>
              <w:r w:rsidRPr="007E60C9">
                <w:rPr>
                  <w:sz w:val="18"/>
                  <w:szCs w:val="18"/>
                  <w:lang w:val="en-US" w:eastAsia="zh-CN"/>
                </w:rPr>
                <w:t xml:space="preserve"> SH 100M U2U link X=10 </w:t>
              </w:r>
            </w:ins>
          </w:p>
          <w:p w14:paraId="45D625AA" w14:textId="77777777" w:rsidR="007E60C9" w:rsidRPr="007E60C9" w:rsidRDefault="007E60C9" w:rsidP="007E60C9">
            <w:pPr>
              <w:adjustRightInd w:val="0"/>
              <w:snapToGrid w:val="0"/>
              <w:spacing w:after="0"/>
              <w:jc w:val="center"/>
              <w:rPr>
                <w:ins w:id="8873" w:author="Chatterjee Debdeep" w:date="2022-11-23T15:38:00Z"/>
                <w:sz w:val="18"/>
                <w:szCs w:val="18"/>
                <w:lang w:val="en-US" w:eastAsia="zh-CN"/>
              </w:rPr>
            </w:pPr>
            <w:ins w:id="8874" w:author="Chatterjee Debdeep" w:date="2022-11-23T15:38:00Z">
              <w:r w:rsidRPr="007E60C9">
                <w:rPr>
                  <w:sz w:val="18"/>
                  <w:szCs w:val="18"/>
                  <w:lang w:val="en-US" w:eastAsia="zh-CN"/>
                </w:rPr>
                <w:t>LOS only</w:t>
              </w:r>
            </w:ins>
          </w:p>
        </w:tc>
        <w:tc>
          <w:tcPr>
            <w:tcW w:w="709" w:type="dxa"/>
            <w:vAlign w:val="center"/>
          </w:tcPr>
          <w:p w14:paraId="436FCB91" w14:textId="77777777" w:rsidR="007E60C9" w:rsidRPr="007E60C9" w:rsidRDefault="007E60C9" w:rsidP="007E60C9">
            <w:pPr>
              <w:adjustRightInd w:val="0"/>
              <w:snapToGrid w:val="0"/>
              <w:spacing w:after="0"/>
              <w:jc w:val="center"/>
              <w:rPr>
                <w:ins w:id="8875" w:author="Chatterjee Debdeep" w:date="2022-11-23T15:38:00Z"/>
                <w:sz w:val="18"/>
                <w:szCs w:val="18"/>
                <w:lang w:val="en-US" w:eastAsia="zh-CN"/>
              </w:rPr>
            </w:pPr>
            <w:ins w:id="8876" w:author="Chatterjee Debdeep" w:date="2022-11-23T15:38:00Z">
              <w:r w:rsidRPr="007E60C9">
                <w:rPr>
                  <w:rFonts w:hint="eastAsia"/>
                  <w:sz w:val="18"/>
                  <w:szCs w:val="18"/>
                  <w:lang w:val="en-US" w:eastAsia="zh-CN"/>
                </w:rPr>
                <w:t>0</w:t>
              </w:r>
              <w:r w:rsidRPr="007E60C9">
                <w:rPr>
                  <w:sz w:val="18"/>
                  <w:szCs w:val="18"/>
                  <w:lang w:val="en-US" w:eastAsia="zh-CN"/>
                </w:rPr>
                <w:t>.56</w:t>
              </w:r>
            </w:ins>
          </w:p>
        </w:tc>
        <w:tc>
          <w:tcPr>
            <w:tcW w:w="654" w:type="dxa"/>
            <w:vAlign w:val="center"/>
          </w:tcPr>
          <w:p w14:paraId="32E1473A" w14:textId="77777777" w:rsidR="007E60C9" w:rsidRPr="007E60C9" w:rsidRDefault="007E60C9" w:rsidP="007E60C9">
            <w:pPr>
              <w:adjustRightInd w:val="0"/>
              <w:snapToGrid w:val="0"/>
              <w:spacing w:after="0"/>
              <w:jc w:val="center"/>
              <w:rPr>
                <w:ins w:id="8877" w:author="Chatterjee Debdeep" w:date="2022-11-23T15:38:00Z"/>
                <w:sz w:val="18"/>
                <w:szCs w:val="18"/>
                <w:lang w:val="en-US" w:eastAsia="zh-CN"/>
              </w:rPr>
            </w:pPr>
            <w:ins w:id="8878" w:author="Chatterjee Debdeep" w:date="2022-11-23T15:38:00Z">
              <w:r w:rsidRPr="007E60C9">
                <w:rPr>
                  <w:rFonts w:hint="eastAsia"/>
                  <w:sz w:val="18"/>
                  <w:szCs w:val="18"/>
                  <w:lang w:val="en-US" w:eastAsia="zh-CN"/>
                </w:rPr>
                <w:t>1</w:t>
              </w:r>
              <w:r w:rsidRPr="007E60C9">
                <w:rPr>
                  <w:sz w:val="18"/>
                  <w:szCs w:val="18"/>
                  <w:lang w:val="en-US" w:eastAsia="zh-CN"/>
                </w:rPr>
                <w:t>.14</w:t>
              </w:r>
            </w:ins>
          </w:p>
        </w:tc>
        <w:tc>
          <w:tcPr>
            <w:tcW w:w="621" w:type="dxa"/>
            <w:vAlign w:val="center"/>
          </w:tcPr>
          <w:p w14:paraId="077655D7" w14:textId="77777777" w:rsidR="007E60C9" w:rsidRPr="007E60C9" w:rsidRDefault="007E60C9" w:rsidP="007E60C9">
            <w:pPr>
              <w:adjustRightInd w:val="0"/>
              <w:snapToGrid w:val="0"/>
              <w:spacing w:after="0"/>
              <w:jc w:val="center"/>
              <w:rPr>
                <w:ins w:id="8879" w:author="Chatterjee Debdeep" w:date="2022-11-23T15:38:00Z"/>
                <w:sz w:val="18"/>
                <w:szCs w:val="18"/>
                <w:lang w:val="en-US" w:eastAsia="zh-CN"/>
              </w:rPr>
            </w:pPr>
            <w:ins w:id="8880" w:author="Chatterjee Debdeep" w:date="2022-11-23T15:38:00Z">
              <w:r w:rsidRPr="007E60C9">
                <w:rPr>
                  <w:rFonts w:hint="eastAsia"/>
                  <w:sz w:val="18"/>
                  <w:szCs w:val="18"/>
                  <w:lang w:val="en-US" w:eastAsia="zh-CN"/>
                </w:rPr>
                <w:t>1</w:t>
              </w:r>
              <w:r w:rsidRPr="007E60C9">
                <w:rPr>
                  <w:sz w:val="18"/>
                  <w:szCs w:val="18"/>
                  <w:lang w:val="en-US" w:eastAsia="zh-CN"/>
                </w:rPr>
                <w:t>.95</w:t>
              </w:r>
            </w:ins>
          </w:p>
        </w:tc>
        <w:tc>
          <w:tcPr>
            <w:tcW w:w="621" w:type="dxa"/>
            <w:vAlign w:val="center"/>
          </w:tcPr>
          <w:p w14:paraId="61C7BD72" w14:textId="77777777" w:rsidR="007E60C9" w:rsidRPr="007E60C9" w:rsidRDefault="007E60C9" w:rsidP="007E60C9">
            <w:pPr>
              <w:adjustRightInd w:val="0"/>
              <w:snapToGrid w:val="0"/>
              <w:spacing w:after="0"/>
              <w:jc w:val="center"/>
              <w:rPr>
                <w:ins w:id="8881" w:author="Chatterjee Debdeep" w:date="2022-11-23T15:38:00Z"/>
                <w:sz w:val="18"/>
                <w:szCs w:val="18"/>
                <w:lang w:val="en-US" w:eastAsia="zh-CN"/>
              </w:rPr>
            </w:pPr>
            <w:ins w:id="8882" w:author="Chatterjee Debdeep" w:date="2022-11-23T15:38:00Z">
              <w:r w:rsidRPr="007E60C9">
                <w:rPr>
                  <w:rFonts w:hint="eastAsia"/>
                  <w:sz w:val="18"/>
                  <w:szCs w:val="18"/>
                  <w:lang w:val="en-US" w:eastAsia="zh-CN"/>
                </w:rPr>
                <w:t>3</w:t>
              </w:r>
              <w:r w:rsidRPr="007E60C9">
                <w:rPr>
                  <w:sz w:val="18"/>
                  <w:szCs w:val="18"/>
                  <w:lang w:val="en-US" w:eastAsia="zh-CN"/>
                </w:rPr>
                <w:t>.73</w:t>
              </w:r>
            </w:ins>
          </w:p>
        </w:tc>
        <w:tc>
          <w:tcPr>
            <w:tcW w:w="1824" w:type="dxa"/>
            <w:vAlign w:val="center"/>
          </w:tcPr>
          <w:p w14:paraId="46BB9BED" w14:textId="77777777" w:rsidR="007E60C9" w:rsidRPr="007E60C9" w:rsidRDefault="007E60C9" w:rsidP="007E60C9">
            <w:pPr>
              <w:adjustRightInd w:val="0"/>
              <w:snapToGrid w:val="0"/>
              <w:spacing w:after="0"/>
              <w:jc w:val="center"/>
              <w:rPr>
                <w:ins w:id="8883" w:author="Chatterjee Debdeep" w:date="2022-11-23T15:38:00Z"/>
                <w:sz w:val="18"/>
                <w:szCs w:val="18"/>
                <w:lang w:val="en-US" w:eastAsia="zh-CN"/>
              </w:rPr>
            </w:pPr>
            <w:ins w:id="888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2659A0F3" w14:textId="77777777" w:rsidR="007E60C9" w:rsidRPr="007E60C9" w:rsidRDefault="007E60C9" w:rsidP="007E60C9">
            <w:pPr>
              <w:adjustRightInd w:val="0"/>
              <w:snapToGrid w:val="0"/>
              <w:spacing w:after="0"/>
              <w:jc w:val="center"/>
              <w:rPr>
                <w:ins w:id="8885" w:author="Chatterjee Debdeep" w:date="2022-11-23T15:38:00Z"/>
                <w:sz w:val="18"/>
                <w:szCs w:val="18"/>
                <w:lang w:val="en-US" w:eastAsia="zh-CN"/>
              </w:rPr>
            </w:pPr>
            <w:ins w:id="8886" w:author="Chatterjee Debdeep" w:date="2022-11-23T15:38:00Z">
              <w:r w:rsidRPr="007E60C9">
                <w:rPr>
                  <w:rFonts w:hint="eastAsia"/>
                  <w:sz w:val="18"/>
                  <w:szCs w:val="18"/>
                  <w:lang w:val="en-US" w:eastAsia="zh-CN"/>
                </w:rPr>
                <w:t>Y</w:t>
              </w:r>
              <w:r w:rsidRPr="007E60C9">
                <w:rPr>
                  <w:sz w:val="18"/>
                  <w:szCs w:val="18"/>
                  <w:lang w:val="en-US" w:eastAsia="zh-CN"/>
                </w:rPr>
                <w:t>es</w:t>
              </w:r>
            </w:ins>
          </w:p>
        </w:tc>
      </w:tr>
      <w:tr w:rsidR="007E60C9" w:rsidRPr="007E60C9" w14:paraId="446863F7" w14:textId="77777777" w:rsidTr="002318CE">
        <w:trPr>
          <w:trHeight w:hRule="exact" w:val="510"/>
          <w:jc w:val="center"/>
          <w:ins w:id="8887" w:author="Chatterjee Debdeep" w:date="2022-11-23T15:38:00Z"/>
        </w:trPr>
        <w:tc>
          <w:tcPr>
            <w:tcW w:w="3114" w:type="dxa"/>
            <w:vAlign w:val="center"/>
          </w:tcPr>
          <w:p w14:paraId="71F856CD" w14:textId="77777777" w:rsidR="007E60C9" w:rsidRPr="007E60C9" w:rsidRDefault="007E60C9" w:rsidP="007E60C9">
            <w:pPr>
              <w:adjustRightInd w:val="0"/>
              <w:snapToGrid w:val="0"/>
              <w:spacing w:after="0"/>
              <w:jc w:val="center"/>
              <w:rPr>
                <w:ins w:id="8888" w:author="Chatterjee Debdeep" w:date="2022-11-23T15:38:00Z"/>
                <w:sz w:val="18"/>
                <w:szCs w:val="18"/>
                <w:lang w:val="en-US" w:eastAsia="zh-CN"/>
              </w:rPr>
            </w:pPr>
            <w:ins w:id="8889"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9</w:t>
              </w:r>
              <w:r w:rsidRPr="007E60C9">
                <w:rPr>
                  <w:sz w:val="18"/>
                  <w:szCs w:val="18"/>
                  <w:lang w:val="en-US" w:eastAsia="zh-CN"/>
                </w:rPr>
                <w:t xml:space="preserve"> DH 10M U2U link X=10</w:t>
              </w:r>
            </w:ins>
          </w:p>
        </w:tc>
        <w:tc>
          <w:tcPr>
            <w:tcW w:w="709" w:type="dxa"/>
            <w:vAlign w:val="center"/>
          </w:tcPr>
          <w:p w14:paraId="5F26FBD8" w14:textId="77777777" w:rsidR="007E60C9" w:rsidRPr="007E60C9" w:rsidRDefault="007E60C9" w:rsidP="007E60C9">
            <w:pPr>
              <w:adjustRightInd w:val="0"/>
              <w:snapToGrid w:val="0"/>
              <w:spacing w:after="0"/>
              <w:jc w:val="center"/>
              <w:rPr>
                <w:ins w:id="8890" w:author="Chatterjee Debdeep" w:date="2022-11-23T15:38:00Z"/>
                <w:sz w:val="18"/>
                <w:szCs w:val="18"/>
                <w:lang w:val="en-US" w:eastAsia="zh-CN"/>
              </w:rPr>
            </w:pPr>
            <w:ins w:id="8891" w:author="Chatterjee Debdeep" w:date="2022-11-23T15:38:00Z">
              <w:r w:rsidRPr="007E60C9">
                <w:rPr>
                  <w:rFonts w:hint="eastAsia"/>
                  <w:sz w:val="18"/>
                  <w:szCs w:val="18"/>
                  <w:lang w:val="en-US" w:eastAsia="zh-CN"/>
                </w:rPr>
                <w:t>1.99</w:t>
              </w:r>
            </w:ins>
          </w:p>
        </w:tc>
        <w:tc>
          <w:tcPr>
            <w:tcW w:w="654" w:type="dxa"/>
            <w:vAlign w:val="center"/>
          </w:tcPr>
          <w:p w14:paraId="75987398" w14:textId="77777777" w:rsidR="007E60C9" w:rsidRPr="007E60C9" w:rsidRDefault="007E60C9" w:rsidP="007E60C9">
            <w:pPr>
              <w:adjustRightInd w:val="0"/>
              <w:snapToGrid w:val="0"/>
              <w:spacing w:after="0"/>
              <w:jc w:val="center"/>
              <w:rPr>
                <w:ins w:id="8892" w:author="Chatterjee Debdeep" w:date="2022-11-23T15:38:00Z"/>
                <w:sz w:val="18"/>
                <w:szCs w:val="18"/>
                <w:lang w:val="en-US" w:eastAsia="zh-CN"/>
              </w:rPr>
            </w:pPr>
            <w:ins w:id="8893" w:author="Chatterjee Debdeep" w:date="2022-11-23T15:38:00Z">
              <w:r w:rsidRPr="007E60C9">
                <w:rPr>
                  <w:rFonts w:hint="eastAsia"/>
                  <w:sz w:val="18"/>
                  <w:szCs w:val="18"/>
                  <w:lang w:val="en-US" w:eastAsia="zh-CN"/>
                </w:rPr>
                <w:t>3.98</w:t>
              </w:r>
            </w:ins>
          </w:p>
        </w:tc>
        <w:tc>
          <w:tcPr>
            <w:tcW w:w="621" w:type="dxa"/>
            <w:vAlign w:val="center"/>
          </w:tcPr>
          <w:p w14:paraId="74977E29" w14:textId="77777777" w:rsidR="007E60C9" w:rsidRPr="007E60C9" w:rsidRDefault="007E60C9" w:rsidP="007E60C9">
            <w:pPr>
              <w:adjustRightInd w:val="0"/>
              <w:snapToGrid w:val="0"/>
              <w:spacing w:after="0"/>
              <w:jc w:val="center"/>
              <w:rPr>
                <w:ins w:id="8894" w:author="Chatterjee Debdeep" w:date="2022-11-23T15:38:00Z"/>
                <w:sz w:val="18"/>
                <w:szCs w:val="18"/>
                <w:lang w:val="en-US" w:eastAsia="zh-CN"/>
              </w:rPr>
            </w:pPr>
            <w:ins w:id="8895" w:author="Chatterjee Debdeep" w:date="2022-11-23T15:38:00Z">
              <w:r w:rsidRPr="007E60C9">
                <w:rPr>
                  <w:rFonts w:hint="eastAsia"/>
                  <w:sz w:val="18"/>
                  <w:szCs w:val="18"/>
                  <w:lang w:val="en-US" w:eastAsia="zh-CN"/>
                </w:rPr>
                <w:t>7.25</w:t>
              </w:r>
            </w:ins>
          </w:p>
        </w:tc>
        <w:tc>
          <w:tcPr>
            <w:tcW w:w="621" w:type="dxa"/>
            <w:vAlign w:val="center"/>
          </w:tcPr>
          <w:p w14:paraId="72CFD31E" w14:textId="77777777" w:rsidR="007E60C9" w:rsidRPr="007E60C9" w:rsidRDefault="007E60C9" w:rsidP="007E60C9">
            <w:pPr>
              <w:adjustRightInd w:val="0"/>
              <w:snapToGrid w:val="0"/>
              <w:spacing w:after="0"/>
              <w:jc w:val="center"/>
              <w:rPr>
                <w:ins w:id="8896" w:author="Chatterjee Debdeep" w:date="2022-11-23T15:38:00Z"/>
                <w:sz w:val="18"/>
                <w:szCs w:val="18"/>
                <w:lang w:val="en-US" w:eastAsia="zh-CN"/>
              </w:rPr>
            </w:pPr>
            <w:ins w:id="8897" w:author="Chatterjee Debdeep" w:date="2022-11-23T15:38:00Z">
              <w:r w:rsidRPr="007E60C9">
                <w:rPr>
                  <w:rFonts w:hint="eastAsia"/>
                  <w:sz w:val="18"/>
                  <w:szCs w:val="18"/>
                  <w:lang w:val="en-US" w:eastAsia="zh-CN"/>
                </w:rPr>
                <w:t>13.72</w:t>
              </w:r>
            </w:ins>
          </w:p>
        </w:tc>
        <w:tc>
          <w:tcPr>
            <w:tcW w:w="1824" w:type="dxa"/>
            <w:vAlign w:val="center"/>
          </w:tcPr>
          <w:p w14:paraId="29E31937" w14:textId="77777777" w:rsidR="007E60C9" w:rsidRPr="007E60C9" w:rsidRDefault="007E60C9" w:rsidP="007E60C9">
            <w:pPr>
              <w:adjustRightInd w:val="0"/>
              <w:snapToGrid w:val="0"/>
              <w:spacing w:after="0"/>
              <w:jc w:val="center"/>
              <w:rPr>
                <w:ins w:id="8898" w:author="Chatterjee Debdeep" w:date="2022-11-23T15:38:00Z"/>
                <w:sz w:val="18"/>
                <w:szCs w:val="18"/>
                <w:lang w:val="en-US" w:eastAsia="zh-CN"/>
              </w:rPr>
            </w:pPr>
            <w:ins w:id="889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84B1B71" w14:textId="77777777" w:rsidR="007E60C9" w:rsidRPr="007E60C9" w:rsidRDefault="007E60C9" w:rsidP="007E60C9">
            <w:pPr>
              <w:adjustRightInd w:val="0"/>
              <w:snapToGrid w:val="0"/>
              <w:spacing w:after="0"/>
              <w:jc w:val="center"/>
              <w:rPr>
                <w:ins w:id="8900" w:author="Chatterjee Debdeep" w:date="2022-11-23T15:38:00Z"/>
                <w:sz w:val="18"/>
                <w:szCs w:val="18"/>
                <w:lang w:val="en-US" w:eastAsia="zh-CN"/>
              </w:rPr>
            </w:pPr>
            <w:ins w:id="8901"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190B02D0" w14:textId="77777777" w:rsidTr="002318CE">
        <w:trPr>
          <w:trHeight w:hRule="exact" w:val="510"/>
          <w:jc w:val="center"/>
          <w:ins w:id="8902" w:author="Chatterjee Debdeep" w:date="2022-11-23T15:38:00Z"/>
        </w:trPr>
        <w:tc>
          <w:tcPr>
            <w:tcW w:w="3114" w:type="dxa"/>
            <w:vAlign w:val="center"/>
          </w:tcPr>
          <w:p w14:paraId="73CFD11F" w14:textId="77777777" w:rsidR="007E60C9" w:rsidRPr="007E60C9" w:rsidRDefault="007E60C9" w:rsidP="007E60C9">
            <w:pPr>
              <w:adjustRightInd w:val="0"/>
              <w:snapToGrid w:val="0"/>
              <w:spacing w:after="0"/>
              <w:jc w:val="center"/>
              <w:rPr>
                <w:ins w:id="8903" w:author="Chatterjee Debdeep" w:date="2022-11-23T15:38:00Z"/>
                <w:b/>
                <w:sz w:val="18"/>
                <w:szCs w:val="18"/>
                <w:lang w:val="en-US" w:eastAsia="zh-CN"/>
              </w:rPr>
            </w:pPr>
            <w:ins w:id="8904"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10</w:t>
              </w:r>
              <w:r w:rsidRPr="007E60C9">
                <w:rPr>
                  <w:sz w:val="18"/>
                  <w:szCs w:val="18"/>
                  <w:lang w:val="en-US" w:eastAsia="zh-CN"/>
                </w:rPr>
                <w:t xml:space="preserve"> DH 20M U2U link X=10</w:t>
              </w:r>
            </w:ins>
          </w:p>
        </w:tc>
        <w:tc>
          <w:tcPr>
            <w:tcW w:w="709" w:type="dxa"/>
            <w:vAlign w:val="center"/>
          </w:tcPr>
          <w:p w14:paraId="06967CAA" w14:textId="77777777" w:rsidR="007E60C9" w:rsidRPr="007E60C9" w:rsidRDefault="007E60C9" w:rsidP="007E60C9">
            <w:pPr>
              <w:adjustRightInd w:val="0"/>
              <w:snapToGrid w:val="0"/>
              <w:spacing w:after="0"/>
              <w:jc w:val="center"/>
              <w:rPr>
                <w:ins w:id="8905" w:author="Chatterjee Debdeep" w:date="2022-11-23T15:38:00Z"/>
                <w:sz w:val="18"/>
                <w:szCs w:val="18"/>
                <w:lang w:val="en-US" w:eastAsia="zh-CN"/>
              </w:rPr>
            </w:pPr>
            <w:ins w:id="8906" w:author="Chatterjee Debdeep" w:date="2022-11-23T15:38:00Z">
              <w:r w:rsidRPr="007E60C9">
                <w:rPr>
                  <w:rFonts w:hint="eastAsia"/>
                  <w:sz w:val="18"/>
                  <w:szCs w:val="18"/>
                  <w:lang w:val="en-US" w:eastAsia="zh-CN"/>
                </w:rPr>
                <w:t>1</w:t>
              </w:r>
              <w:r w:rsidRPr="007E60C9">
                <w:rPr>
                  <w:sz w:val="18"/>
                  <w:szCs w:val="18"/>
                  <w:lang w:val="en-US" w:eastAsia="zh-CN"/>
                </w:rPr>
                <w:t>.19</w:t>
              </w:r>
            </w:ins>
          </w:p>
        </w:tc>
        <w:tc>
          <w:tcPr>
            <w:tcW w:w="654" w:type="dxa"/>
            <w:vAlign w:val="center"/>
          </w:tcPr>
          <w:p w14:paraId="56393689" w14:textId="77777777" w:rsidR="007E60C9" w:rsidRPr="007E60C9" w:rsidRDefault="007E60C9" w:rsidP="007E60C9">
            <w:pPr>
              <w:adjustRightInd w:val="0"/>
              <w:snapToGrid w:val="0"/>
              <w:spacing w:after="0"/>
              <w:jc w:val="center"/>
              <w:rPr>
                <w:ins w:id="8907" w:author="Chatterjee Debdeep" w:date="2022-11-23T15:38:00Z"/>
                <w:sz w:val="18"/>
                <w:szCs w:val="18"/>
                <w:lang w:val="en-US" w:eastAsia="zh-CN"/>
              </w:rPr>
            </w:pPr>
            <w:ins w:id="8908" w:author="Chatterjee Debdeep" w:date="2022-11-23T15:38:00Z">
              <w:r w:rsidRPr="007E60C9">
                <w:rPr>
                  <w:rFonts w:hint="eastAsia"/>
                  <w:sz w:val="18"/>
                  <w:szCs w:val="18"/>
                  <w:lang w:val="en-US" w:eastAsia="zh-CN"/>
                </w:rPr>
                <w:t>2</w:t>
              </w:r>
              <w:r w:rsidRPr="007E60C9">
                <w:rPr>
                  <w:sz w:val="18"/>
                  <w:szCs w:val="18"/>
                  <w:lang w:val="en-US" w:eastAsia="zh-CN"/>
                </w:rPr>
                <w:t>.42</w:t>
              </w:r>
            </w:ins>
          </w:p>
        </w:tc>
        <w:tc>
          <w:tcPr>
            <w:tcW w:w="621" w:type="dxa"/>
            <w:vAlign w:val="center"/>
          </w:tcPr>
          <w:p w14:paraId="6BEE091F" w14:textId="77777777" w:rsidR="007E60C9" w:rsidRPr="007E60C9" w:rsidRDefault="007E60C9" w:rsidP="007E60C9">
            <w:pPr>
              <w:adjustRightInd w:val="0"/>
              <w:snapToGrid w:val="0"/>
              <w:spacing w:after="0"/>
              <w:jc w:val="center"/>
              <w:rPr>
                <w:ins w:id="8909" w:author="Chatterjee Debdeep" w:date="2022-11-23T15:38:00Z"/>
                <w:sz w:val="18"/>
                <w:szCs w:val="18"/>
                <w:lang w:val="en-US" w:eastAsia="zh-CN"/>
              </w:rPr>
            </w:pPr>
            <w:ins w:id="8910" w:author="Chatterjee Debdeep" w:date="2022-11-23T15:38:00Z">
              <w:r w:rsidRPr="007E60C9">
                <w:rPr>
                  <w:rFonts w:hint="eastAsia"/>
                  <w:sz w:val="18"/>
                  <w:szCs w:val="18"/>
                  <w:lang w:val="en-US" w:eastAsia="zh-CN"/>
                </w:rPr>
                <w:t>4</w:t>
              </w:r>
              <w:r w:rsidRPr="007E60C9">
                <w:rPr>
                  <w:sz w:val="18"/>
                  <w:szCs w:val="18"/>
                  <w:lang w:val="en-US" w:eastAsia="zh-CN"/>
                </w:rPr>
                <w:t>.51</w:t>
              </w:r>
            </w:ins>
          </w:p>
        </w:tc>
        <w:tc>
          <w:tcPr>
            <w:tcW w:w="621" w:type="dxa"/>
            <w:vAlign w:val="center"/>
          </w:tcPr>
          <w:p w14:paraId="25E0E4EC" w14:textId="77777777" w:rsidR="007E60C9" w:rsidRPr="007E60C9" w:rsidRDefault="007E60C9" w:rsidP="007E60C9">
            <w:pPr>
              <w:adjustRightInd w:val="0"/>
              <w:snapToGrid w:val="0"/>
              <w:spacing w:after="0"/>
              <w:jc w:val="center"/>
              <w:rPr>
                <w:ins w:id="8911" w:author="Chatterjee Debdeep" w:date="2022-11-23T15:38:00Z"/>
                <w:sz w:val="18"/>
                <w:szCs w:val="18"/>
                <w:lang w:val="en-US" w:eastAsia="zh-CN"/>
              </w:rPr>
            </w:pPr>
            <w:ins w:id="8912" w:author="Chatterjee Debdeep" w:date="2022-11-23T15:38:00Z">
              <w:r w:rsidRPr="007E60C9">
                <w:rPr>
                  <w:rFonts w:hint="eastAsia"/>
                  <w:sz w:val="18"/>
                  <w:szCs w:val="18"/>
                  <w:lang w:val="en-US" w:eastAsia="zh-CN"/>
                </w:rPr>
                <w:t>8</w:t>
              </w:r>
              <w:r w:rsidRPr="007E60C9">
                <w:rPr>
                  <w:sz w:val="18"/>
                  <w:szCs w:val="18"/>
                  <w:lang w:val="en-US" w:eastAsia="zh-CN"/>
                </w:rPr>
                <w:t>.13</w:t>
              </w:r>
            </w:ins>
          </w:p>
        </w:tc>
        <w:tc>
          <w:tcPr>
            <w:tcW w:w="1824" w:type="dxa"/>
            <w:vAlign w:val="center"/>
          </w:tcPr>
          <w:p w14:paraId="3FBAF28C" w14:textId="77777777" w:rsidR="007E60C9" w:rsidRPr="007E60C9" w:rsidRDefault="007E60C9" w:rsidP="007E60C9">
            <w:pPr>
              <w:adjustRightInd w:val="0"/>
              <w:snapToGrid w:val="0"/>
              <w:spacing w:after="0"/>
              <w:jc w:val="center"/>
              <w:rPr>
                <w:ins w:id="8913" w:author="Chatterjee Debdeep" w:date="2022-11-23T15:38:00Z"/>
                <w:sz w:val="18"/>
                <w:szCs w:val="18"/>
                <w:lang w:val="en-US" w:eastAsia="zh-CN"/>
              </w:rPr>
            </w:pPr>
            <w:ins w:id="891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1F7C346" w14:textId="77777777" w:rsidR="007E60C9" w:rsidRPr="007E60C9" w:rsidRDefault="007E60C9" w:rsidP="007E60C9">
            <w:pPr>
              <w:adjustRightInd w:val="0"/>
              <w:snapToGrid w:val="0"/>
              <w:spacing w:after="0"/>
              <w:jc w:val="center"/>
              <w:rPr>
                <w:ins w:id="8915" w:author="Chatterjee Debdeep" w:date="2022-11-23T15:38:00Z"/>
                <w:sz w:val="18"/>
                <w:szCs w:val="18"/>
                <w:lang w:val="en-US" w:eastAsia="zh-CN"/>
              </w:rPr>
            </w:pPr>
            <w:ins w:id="8916"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7C1C82E6" w14:textId="77777777" w:rsidTr="002318CE">
        <w:trPr>
          <w:trHeight w:hRule="exact" w:val="510"/>
          <w:jc w:val="center"/>
          <w:ins w:id="8917" w:author="Chatterjee Debdeep" w:date="2022-11-23T15:38:00Z"/>
        </w:trPr>
        <w:tc>
          <w:tcPr>
            <w:tcW w:w="3114" w:type="dxa"/>
            <w:vAlign w:val="center"/>
          </w:tcPr>
          <w:p w14:paraId="5677A9C0" w14:textId="77777777" w:rsidR="007E60C9" w:rsidRPr="007E60C9" w:rsidRDefault="007E60C9" w:rsidP="007E60C9">
            <w:pPr>
              <w:adjustRightInd w:val="0"/>
              <w:snapToGrid w:val="0"/>
              <w:spacing w:after="0"/>
              <w:jc w:val="center"/>
              <w:rPr>
                <w:ins w:id="8918" w:author="Chatterjee Debdeep" w:date="2022-11-23T15:38:00Z"/>
                <w:sz w:val="18"/>
                <w:szCs w:val="18"/>
                <w:lang w:val="en-US" w:eastAsia="zh-CN"/>
              </w:rPr>
            </w:pPr>
            <w:ins w:id="8919"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11</w:t>
              </w:r>
              <w:r w:rsidRPr="007E60C9">
                <w:rPr>
                  <w:sz w:val="18"/>
                  <w:szCs w:val="18"/>
                  <w:lang w:val="en-US" w:eastAsia="zh-CN"/>
                </w:rPr>
                <w:t xml:space="preserve"> DH 40M U2U link X=10</w:t>
              </w:r>
            </w:ins>
          </w:p>
        </w:tc>
        <w:tc>
          <w:tcPr>
            <w:tcW w:w="709" w:type="dxa"/>
            <w:vAlign w:val="center"/>
          </w:tcPr>
          <w:p w14:paraId="47B80078" w14:textId="77777777" w:rsidR="007E60C9" w:rsidRPr="007E60C9" w:rsidRDefault="007E60C9" w:rsidP="007E60C9">
            <w:pPr>
              <w:adjustRightInd w:val="0"/>
              <w:snapToGrid w:val="0"/>
              <w:spacing w:after="0"/>
              <w:jc w:val="center"/>
              <w:rPr>
                <w:ins w:id="8920" w:author="Chatterjee Debdeep" w:date="2022-11-23T15:38:00Z"/>
                <w:sz w:val="18"/>
                <w:szCs w:val="18"/>
                <w:lang w:val="en-US" w:eastAsia="zh-CN"/>
              </w:rPr>
            </w:pPr>
            <w:ins w:id="8921" w:author="Chatterjee Debdeep" w:date="2022-11-23T15:38:00Z">
              <w:r w:rsidRPr="007E60C9">
                <w:rPr>
                  <w:rFonts w:hint="eastAsia"/>
                  <w:sz w:val="18"/>
                  <w:szCs w:val="18"/>
                  <w:lang w:val="en-US" w:eastAsia="zh-CN"/>
                </w:rPr>
                <w:t>0.83</w:t>
              </w:r>
            </w:ins>
          </w:p>
        </w:tc>
        <w:tc>
          <w:tcPr>
            <w:tcW w:w="654" w:type="dxa"/>
            <w:vAlign w:val="center"/>
          </w:tcPr>
          <w:p w14:paraId="78F6CDA3" w14:textId="77777777" w:rsidR="007E60C9" w:rsidRPr="007E60C9" w:rsidRDefault="007E60C9" w:rsidP="007E60C9">
            <w:pPr>
              <w:adjustRightInd w:val="0"/>
              <w:snapToGrid w:val="0"/>
              <w:spacing w:after="0"/>
              <w:jc w:val="center"/>
              <w:rPr>
                <w:ins w:id="8922" w:author="Chatterjee Debdeep" w:date="2022-11-23T15:38:00Z"/>
                <w:sz w:val="18"/>
                <w:szCs w:val="18"/>
                <w:lang w:val="en-US" w:eastAsia="zh-CN"/>
              </w:rPr>
            </w:pPr>
            <w:ins w:id="8923" w:author="Chatterjee Debdeep" w:date="2022-11-23T15:38:00Z">
              <w:r w:rsidRPr="007E60C9">
                <w:rPr>
                  <w:rFonts w:hint="eastAsia"/>
                  <w:sz w:val="18"/>
                  <w:szCs w:val="18"/>
                  <w:lang w:val="en-US" w:eastAsia="zh-CN"/>
                </w:rPr>
                <w:t>1.71</w:t>
              </w:r>
            </w:ins>
          </w:p>
        </w:tc>
        <w:tc>
          <w:tcPr>
            <w:tcW w:w="621" w:type="dxa"/>
            <w:vAlign w:val="center"/>
          </w:tcPr>
          <w:p w14:paraId="2F3BE273" w14:textId="77777777" w:rsidR="007E60C9" w:rsidRPr="007E60C9" w:rsidRDefault="007E60C9" w:rsidP="007E60C9">
            <w:pPr>
              <w:adjustRightInd w:val="0"/>
              <w:snapToGrid w:val="0"/>
              <w:spacing w:after="0"/>
              <w:jc w:val="center"/>
              <w:rPr>
                <w:ins w:id="8924" w:author="Chatterjee Debdeep" w:date="2022-11-23T15:38:00Z"/>
                <w:sz w:val="18"/>
                <w:szCs w:val="18"/>
                <w:lang w:val="en-US" w:eastAsia="zh-CN"/>
              </w:rPr>
            </w:pPr>
            <w:ins w:id="8925" w:author="Chatterjee Debdeep" w:date="2022-11-23T15:38:00Z">
              <w:r w:rsidRPr="007E60C9">
                <w:rPr>
                  <w:rFonts w:hint="eastAsia"/>
                  <w:sz w:val="18"/>
                  <w:szCs w:val="18"/>
                  <w:lang w:val="en-US" w:eastAsia="zh-CN"/>
                </w:rPr>
                <w:t>3.1</w:t>
              </w:r>
            </w:ins>
          </w:p>
        </w:tc>
        <w:tc>
          <w:tcPr>
            <w:tcW w:w="621" w:type="dxa"/>
            <w:vAlign w:val="center"/>
          </w:tcPr>
          <w:p w14:paraId="276B0F8D" w14:textId="77777777" w:rsidR="007E60C9" w:rsidRPr="007E60C9" w:rsidRDefault="007E60C9" w:rsidP="007E60C9">
            <w:pPr>
              <w:adjustRightInd w:val="0"/>
              <w:snapToGrid w:val="0"/>
              <w:spacing w:after="0"/>
              <w:jc w:val="center"/>
              <w:rPr>
                <w:ins w:id="8926" w:author="Chatterjee Debdeep" w:date="2022-11-23T15:38:00Z"/>
                <w:sz w:val="18"/>
                <w:szCs w:val="18"/>
                <w:lang w:val="en-US" w:eastAsia="zh-CN"/>
              </w:rPr>
            </w:pPr>
            <w:ins w:id="8927" w:author="Chatterjee Debdeep" w:date="2022-11-23T15:38:00Z">
              <w:r w:rsidRPr="007E60C9">
                <w:rPr>
                  <w:rFonts w:hint="eastAsia"/>
                  <w:sz w:val="18"/>
                  <w:szCs w:val="18"/>
                  <w:lang w:val="en-US" w:eastAsia="zh-CN"/>
                </w:rPr>
                <w:t>5.89</w:t>
              </w:r>
            </w:ins>
          </w:p>
        </w:tc>
        <w:tc>
          <w:tcPr>
            <w:tcW w:w="1824" w:type="dxa"/>
            <w:vAlign w:val="center"/>
          </w:tcPr>
          <w:p w14:paraId="5140496C" w14:textId="77777777" w:rsidR="007E60C9" w:rsidRPr="007E60C9" w:rsidRDefault="007E60C9" w:rsidP="007E60C9">
            <w:pPr>
              <w:adjustRightInd w:val="0"/>
              <w:snapToGrid w:val="0"/>
              <w:spacing w:after="0"/>
              <w:jc w:val="center"/>
              <w:rPr>
                <w:ins w:id="8928" w:author="Chatterjee Debdeep" w:date="2022-11-23T15:38:00Z"/>
                <w:sz w:val="18"/>
                <w:szCs w:val="18"/>
                <w:lang w:val="en-US" w:eastAsia="zh-CN"/>
              </w:rPr>
            </w:pPr>
            <w:ins w:id="8929"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2A4D8CBA" w14:textId="77777777" w:rsidR="007E60C9" w:rsidRPr="007E60C9" w:rsidRDefault="007E60C9" w:rsidP="007E60C9">
            <w:pPr>
              <w:adjustRightInd w:val="0"/>
              <w:snapToGrid w:val="0"/>
              <w:spacing w:after="0"/>
              <w:jc w:val="center"/>
              <w:rPr>
                <w:ins w:id="8930" w:author="Chatterjee Debdeep" w:date="2022-11-23T15:38:00Z"/>
                <w:sz w:val="18"/>
                <w:szCs w:val="18"/>
                <w:lang w:val="en-US" w:eastAsia="zh-CN"/>
              </w:rPr>
            </w:pPr>
            <w:ins w:id="8931" w:author="Chatterjee Debdeep" w:date="2022-11-23T15:38:00Z">
              <w:r w:rsidRPr="007E60C9">
                <w:rPr>
                  <w:sz w:val="18"/>
                  <w:szCs w:val="18"/>
                  <w:lang w:val="en-US" w:eastAsia="zh-CN"/>
                </w:rPr>
                <w:t>Yes</w:t>
              </w:r>
            </w:ins>
          </w:p>
        </w:tc>
      </w:tr>
      <w:tr w:rsidR="007E60C9" w:rsidRPr="007E60C9" w14:paraId="7C401CE8" w14:textId="77777777" w:rsidTr="002318CE">
        <w:trPr>
          <w:trHeight w:hRule="exact" w:val="510"/>
          <w:jc w:val="center"/>
          <w:ins w:id="8932" w:author="Chatterjee Debdeep" w:date="2022-11-23T15:38:00Z"/>
        </w:trPr>
        <w:tc>
          <w:tcPr>
            <w:tcW w:w="3114" w:type="dxa"/>
            <w:vAlign w:val="center"/>
          </w:tcPr>
          <w:p w14:paraId="6CD6AEC2" w14:textId="77777777" w:rsidR="007E60C9" w:rsidRPr="007E60C9" w:rsidRDefault="007E60C9" w:rsidP="007E60C9">
            <w:pPr>
              <w:adjustRightInd w:val="0"/>
              <w:snapToGrid w:val="0"/>
              <w:spacing w:after="0"/>
              <w:jc w:val="center"/>
              <w:rPr>
                <w:ins w:id="8933" w:author="Chatterjee Debdeep" w:date="2022-11-23T15:38:00Z"/>
                <w:sz w:val="18"/>
                <w:szCs w:val="18"/>
                <w:lang w:val="en-US" w:eastAsia="zh-CN"/>
              </w:rPr>
            </w:pPr>
            <w:ins w:id="8934"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12</w:t>
              </w:r>
              <w:r w:rsidRPr="007E60C9">
                <w:rPr>
                  <w:sz w:val="18"/>
                  <w:szCs w:val="18"/>
                  <w:lang w:val="en-US" w:eastAsia="zh-CN"/>
                </w:rPr>
                <w:t xml:space="preserve"> DH 100M U2U link X=10</w:t>
              </w:r>
            </w:ins>
          </w:p>
        </w:tc>
        <w:tc>
          <w:tcPr>
            <w:tcW w:w="709" w:type="dxa"/>
            <w:vAlign w:val="center"/>
          </w:tcPr>
          <w:p w14:paraId="02FB3667" w14:textId="77777777" w:rsidR="007E60C9" w:rsidRPr="007E60C9" w:rsidRDefault="007E60C9" w:rsidP="007E60C9">
            <w:pPr>
              <w:adjustRightInd w:val="0"/>
              <w:snapToGrid w:val="0"/>
              <w:spacing w:after="0"/>
              <w:jc w:val="center"/>
              <w:rPr>
                <w:ins w:id="8935" w:author="Chatterjee Debdeep" w:date="2022-11-23T15:38:00Z"/>
                <w:sz w:val="18"/>
                <w:szCs w:val="18"/>
                <w:lang w:val="en-US" w:eastAsia="zh-CN"/>
              </w:rPr>
            </w:pPr>
            <w:ins w:id="8936" w:author="Chatterjee Debdeep" w:date="2022-11-23T15:38:00Z">
              <w:r w:rsidRPr="007E60C9">
                <w:rPr>
                  <w:rFonts w:hint="eastAsia"/>
                  <w:sz w:val="18"/>
                  <w:szCs w:val="18"/>
                  <w:lang w:val="en-US" w:eastAsia="zh-CN"/>
                </w:rPr>
                <w:t>0.51</w:t>
              </w:r>
            </w:ins>
          </w:p>
        </w:tc>
        <w:tc>
          <w:tcPr>
            <w:tcW w:w="654" w:type="dxa"/>
            <w:vAlign w:val="center"/>
          </w:tcPr>
          <w:p w14:paraId="7A62AC83" w14:textId="77777777" w:rsidR="007E60C9" w:rsidRPr="007E60C9" w:rsidRDefault="007E60C9" w:rsidP="007E60C9">
            <w:pPr>
              <w:adjustRightInd w:val="0"/>
              <w:snapToGrid w:val="0"/>
              <w:spacing w:after="0"/>
              <w:jc w:val="center"/>
              <w:rPr>
                <w:ins w:id="8937" w:author="Chatterjee Debdeep" w:date="2022-11-23T15:38:00Z"/>
                <w:sz w:val="18"/>
                <w:szCs w:val="18"/>
                <w:lang w:val="en-US" w:eastAsia="zh-CN"/>
              </w:rPr>
            </w:pPr>
            <w:ins w:id="8938" w:author="Chatterjee Debdeep" w:date="2022-11-23T15:38:00Z">
              <w:r w:rsidRPr="007E60C9">
                <w:rPr>
                  <w:rFonts w:hint="eastAsia"/>
                  <w:sz w:val="18"/>
                  <w:szCs w:val="18"/>
                  <w:lang w:val="en-US" w:eastAsia="zh-CN"/>
                </w:rPr>
                <w:t>1.09</w:t>
              </w:r>
            </w:ins>
          </w:p>
        </w:tc>
        <w:tc>
          <w:tcPr>
            <w:tcW w:w="621" w:type="dxa"/>
            <w:vAlign w:val="center"/>
          </w:tcPr>
          <w:p w14:paraId="3681060B" w14:textId="77777777" w:rsidR="007E60C9" w:rsidRPr="007E60C9" w:rsidRDefault="007E60C9" w:rsidP="007E60C9">
            <w:pPr>
              <w:adjustRightInd w:val="0"/>
              <w:snapToGrid w:val="0"/>
              <w:spacing w:after="0"/>
              <w:jc w:val="center"/>
              <w:rPr>
                <w:ins w:id="8939" w:author="Chatterjee Debdeep" w:date="2022-11-23T15:38:00Z"/>
                <w:sz w:val="18"/>
                <w:szCs w:val="18"/>
                <w:lang w:val="en-US" w:eastAsia="zh-CN"/>
              </w:rPr>
            </w:pPr>
            <w:ins w:id="8940" w:author="Chatterjee Debdeep" w:date="2022-11-23T15:38:00Z">
              <w:r w:rsidRPr="007E60C9">
                <w:rPr>
                  <w:rFonts w:hint="eastAsia"/>
                  <w:sz w:val="18"/>
                  <w:szCs w:val="18"/>
                  <w:lang w:val="en-US" w:eastAsia="zh-CN"/>
                </w:rPr>
                <w:t>2.23</w:t>
              </w:r>
            </w:ins>
          </w:p>
        </w:tc>
        <w:tc>
          <w:tcPr>
            <w:tcW w:w="621" w:type="dxa"/>
            <w:vAlign w:val="center"/>
          </w:tcPr>
          <w:p w14:paraId="0ED1A67F" w14:textId="77777777" w:rsidR="007E60C9" w:rsidRPr="007E60C9" w:rsidRDefault="007E60C9" w:rsidP="007E60C9">
            <w:pPr>
              <w:adjustRightInd w:val="0"/>
              <w:snapToGrid w:val="0"/>
              <w:spacing w:after="0"/>
              <w:jc w:val="center"/>
              <w:rPr>
                <w:ins w:id="8941" w:author="Chatterjee Debdeep" w:date="2022-11-23T15:38:00Z"/>
                <w:sz w:val="18"/>
                <w:szCs w:val="18"/>
                <w:lang w:val="en-US" w:eastAsia="zh-CN"/>
              </w:rPr>
            </w:pPr>
            <w:ins w:id="8942" w:author="Chatterjee Debdeep" w:date="2022-11-23T15:38:00Z">
              <w:r w:rsidRPr="007E60C9">
                <w:rPr>
                  <w:rFonts w:hint="eastAsia"/>
                  <w:sz w:val="18"/>
                  <w:szCs w:val="18"/>
                  <w:lang w:val="en-US" w:eastAsia="zh-CN"/>
                </w:rPr>
                <w:t>4.05</w:t>
              </w:r>
            </w:ins>
          </w:p>
        </w:tc>
        <w:tc>
          <w:tcPr>
            <w:tcW w:w="1824" w:type="dxa"/>
            <w:vAlign w:val="center"/>
          </w:tcPr>
          <w:p w14:paraId="1BED0917" w14:textId="77777777" w:rsidR="007E60C9" w:rsidRPr="007E60C9" w:rsidRDefault="007E60C9" w:rsidP="007E60C9">
            <w:pPr>
              <w:adjustRightInd w:val="0"/>
              <w:snapToGrid w:val="0"/>
              <w:spacing w:after="0"/>
              <w:jc w:val="center"/>
              <w:rPr>
                <w:ins w:id="8943" w:author="Chatterjee Debdeep" w:date="2022-11-23T15:38:00Z"/>
                <w:sz w:val="18"/>
                <w:szCs w:val="18"/>
                <w:lang w:val="en-US" w:eastAsia="zh-CN"/>
              </w:rPr>
            </w:pPr>
            <w:ins w:id="8944"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6F827E9C" w14:textId="77777777" w:rsidR="007E60C9" w:rsidRPr="007E60C9" w:rsidRDefault="007E60C9" w:rsidP="007E60C9">
            <w:pPr>
              <w:adjustRightInd w:val="0"/>
              <w:snapToGrid w:val="0"/>
              <w:spacing w:after="0"/>
              <w:jc w:val="center"/>
              <w:rPr>
                <w:ins w:id="8945" w:author="Chatterjee Debdeep" w:date="2022-11-23T15:38:00Z"/>
                <w:sz w:val="18"/>
                <w:szCs w:val="18"/>
                <w:lang w:val="en-US" w:eastAsia="zh-CN"/>
              </w:rPr>
            </w:pPr>
            <w:ins w:id="8946" w:author="Chatterjee Debdeep" w:date="2022-11-23T15:38:00Z">
              <w:r w:rsidRPr="007E60C9">
                <w:rPr>
                  <w:sz w:val="18"/>
                  <w:szCs w:val="18"/>
                  <w:lang w:val="en-US" w:eastAsia="zh-CN"/>
                </w:rPr>
                <w:t>Yes</w:t>
              </w:r>
            </w:ins>
          </w:p>
        </w:tc>
      </w:tr>
      <w:tr w:rsidR="007E60C9" w:rsidRPr="007E60C9" w14:paraId="7EBE8D56" w14:textId="77777777" w:rsidTr="002318CE">
        <w:trPr>
          <w:trHeight w:hRule="exact" w:val="510"/>
          <w:jc w:val="center"/>
          <w:ins w:id="8947" w:author="Chatterjee Debdeep" w:date="2022-11-23T15:38:00Z"/>
        </w:trPr>
        <w:tc>
          <w:tcPr>
            <w:tcW w:w="3114" w:type="dxa"/>
            <w:vAlign w:val="center"/>
          </w:tcPr>
          <w:p w14:paraId="42A1E266" w14:textId="77777777" w:rsidR="007E60C9" w:rsidRPr="007E60C9" w:rsidRDefault="007E60C9" w:rsidP="007E60C9">
            <w:pPr>
              <w:adjustRightInd w:val="0"/>
              <w:snapToGrid w:val="0"/>
              <w:spacing w:after="0"/>
              <w:jc w:val="center"/>
              <w:rPr>
                <w:ins w:id="8948" w:author="Chatterjee Debdeep" w:date="2022-11-23T15:38:00Z"/>
                <w:sz w:val="18"/>
                <w:szCs w:val="18"/>
                <w:lang w:val="en-US" w:eastAsia="zh-CN"/>
              </w:rPr>
            </w:pPr>
            <w:ins w:id="8949"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13</w:t>
              </w:r>
              <w:r w:rsidRPr="007E60C9">
                <w:rPr>
                  <w:sz w:val="18"/>
                  <w:szCs w:val="18"/>
                  <w:lang w:val="en-US" w:eastAsia="zh-CN"/>
                </w:rPr>
                <w:t xml:space="preserve"> DH 10M U2U link X=10 </w:t>
              </w:r>
            </w:ins>
          </w:p>
          <w:p w14:paraId="57772F1B" w14:textId="77777777" w:rsidR="007E60C9" w:rsidRPr="007E60C9" w:rsidRDefault="007E60C9" w:rsidP="007E60C9">
            <w:pPr>
              <w:adjustRightInd w:val="0"/>
              <w:snapToGrid w:val="0"/>
              <w:spacing w:after="0"/>
              <w:jc w:val="center"/>
              <w:rPr>
                <w:ins w:id="8950" w:author="Chatterjee Debdeep" w:date="2022-11-23T15:38:00Z"/>
                <w:sz w:val="18"/>
                <w:szCs w:val="18"/>
                <w:lang w:val="en-US" w:eastAsia="zh-CN"/>
              </w:rPr>
            </w:pPr>
            <w:ins w:id="8951" w:author="Chatterjee Debdeep" w:date="2022-11-23T15:38:00Z">
              <w:r w:rsidRPr="007E60C9">
                <w:rPr>
                  <w:sz w:val="18"/>
                  <w:szCs w:val="18"/>
                  <w:lang w:val="en-US" w:eastAsia="zh-CN"/>
                </w:rPr>
                <w:t>LOS only</w:t>
              </w:r>
            </w:ins>
          </w:p>
        </w:tc>
        <w:tc>
          <w:tcPr>
            <w:tcW w:w="709" w:type="dxa"/>
            <w:vAlign w:val="center"/>
          </w:tcPr>
          <w:p w14:paraId="125706AA" w14:textId="77777777" w:rsidR="007E60C9" w:rsidRPr="007E60C9" w:rsidRDefault="007E60C9" w:rsidP="007E60C9">
            <w:pPr>
              <w:adjustRightInd w:val="0"/>
              <w:snapToGrid w:val="0"/>
              <w:spacing w:after="0"/>
              <w:jc w:val="center"/>
              <w:rPr>
                <w:ins w:id="8952" w:author="Chatterjee Debdeep" w:date="2022-11-23T15:38:00Z"/>
                <w:sz w:val="18"/>
                <w:szCs w:val="18"/>
                <w:lang w:val="en-US" w:eastAsia="zh-CN"/>
              </w:rPr>
            </w:pPr>
            <w:ins w:id="8953" w:author="Chatterjee Debdeep" w:date="2022-11-23T15:38:00Z">
              <w:r w:rsidRPr="007E60C9">
                <w:rPr>
                  <w:rFonts w:hint="eastAsia"/>
                  <w:sz w:val="18"/>
                  <w:szCs w:val="18"/>
                  <w:lang w:val="en-US" w:eastAsia="zh-CN"/>
                </w:rPr>
                <w:t>1.99</w:t>
              </w:r>
            </w:ins>
          </w:p>
        </w:tc>
        <w:tc>
          <w:tcPr>
            <w:tcW w:w="654" w:type="dxa"/>
            <w:vAlign w:val="center"/>
          </w:tcPr>
          <w:p w14:paraId="2FA751CB" w14:textId="77777777" w:rsidR="007E60C9" w:rsidRPr="007E60C9" w:rsidRDefault="007E60C9" w:rsidP="007E60C9">
            <w:pPr>
              <w:adjustRightInd w:val="0"/>
              <w:snapToGrid w:val="0"/>
              <w:spacing w:after="0"/>
              <w:jc w:val="center"/>
              <w:rPr>
                <w:ins w:id="8954" w:author="Chatterjee Debdeep" w:date="2022-11-23T15:38:00Z"/>
                <w:sz w:val="18"/>
                <w:szCs w:val="18"/>
                <w:lang w:val="en-US" w:eastAsia="zh-CN"/>
              </w:rPr>
            </w:pPr>
            <w:ins w:id="8955" w:author="Chatterjee Debdeep" w:date="2022-11-23T15:38:00Z">
              <w:r w:rsidRPr="007E60C9">
                <w:rPr>
                  <w:rFonts w:hint="eastAsia"/>
                  <w:sz w:val="18"/>
                  <w:szCs w:val="18"/>
                  <w:lang w:val="en-US" w:eastAsia="zh-CN"/>
                </w:rPr>
                <w:t>3.98</w:t>
              </w:r>
            </w:ins>
          </w:p>
        </w:tc>
        <w:tc>
          <w:tcPr>
            <w:tcW w:w="621" w:type="dxa"/>
            <w:vAlign w:val="center"/>
          </w:tcPr>
          <w:p w14:paraId="40F9AEC4" w14:textId="77777777" w:rsidR="007E60C9" w:rsidRPr="007E60C9" w:rsidRDefault="007E60C9" w:rsidP="007E60C9">
            <w:pPr>
              <w:adjustRightInd w:val="0"/>
              <w:snapToGrid w:val="0"/>
              <w:spacing w:after="0"/>
              <w:jc w:val="center"/>
              <w:rPr>
                <w:ins w:id="8956" w:author="Chatterjee Debdeep" w:date="2022-11-23T15:38:00Z"/>
                <w:sz w:val="18"/>
                <w:szCs w:val="18"/>
                <w:lang w:val="en-US" w:eastAsia="zh-CN"/>
              </w:rPr>
            </w:pPr>
            <w:ins w:id="8957" w:author="Chatterjee Debdeep" w:date="2022-11-23T15:38:00Z">
              <w:r w:rsidRPr="007E60C9">
                <w:rPr>
                  <w:rFonts w:hint="eastAsia"/>
                  <w:sz w:val="18"/>
                  <w:szCs w:val="18"/>
                  <w:lang w:val="en-US" w:eastAsia="zh-CN"/>
                </w:rPr>
                <w:t>7.25</w:t>
              </w:r>
            </w:ins>
          </w:p>
        </w:tc>
        <w:tc>
          <w:tcPr>
            <w:tcW w:w="621" w:type="dxa"/>
            <w:vAlign w:val="center"/>
          </w:tcPr>
          <w:p w14:paraId="45B25CC2" w14:textId="77777777" w:rsidR="007E60C9" w:rsidRPr="007E60C9" w:rsidRDefault="007E60C9" w:rsidP="007E60C9">
            <w:pPr>
              <w:adjustRightInd w:val="0"/>
              <w:snapToGrid w:val="0"/>
              <w:spacing w:after="0"/>
              <w:jc w:val="center"/>
              <w:rPr>
                <w:ins w:id="8958" w:author="Chatterjee Debdeep" w:date="2022-11-23T15:38:00Z"/>
                <w:sz w:val="18"/>
                <w:szCs w:val="18"/>
                <w:lang w:val="en-US" w:eastAsia="zh-CN"/>
              </w:rPr>
            </w:pPr>
            <w:ins w:id="8959" w:author="Chatterjee Debdeep" w:date="2022-11-23T15:38:00Z">
              <w:r w:rsidRPr="007E60C9">
                <w:rPr>
                  <w:rFonts w:hint="eastAsia"/>
                  <w:sz w:val="18"/>
                  <w:szCs w:val="18"/>
                  <w:lang w:val="en-US" w:eastAsia="zh-CN"/>
                </w:rPr>
                <w:t>13.69</w:t>
              </w:r>
            </w:ins>
          </w:p>
        </w:tc>
        <w:tc>
          <w:tcPr>
            <w:tcW w:w="1824" w:type="dxa"/>
            <w:vAlign w:val="center"/>
          </w:tcPr>
          <w:p w14:paraId="669D6A39" w14:textId="77777777" w:rsidR="007E60C9" w:rsidRPr="007E60C9" w:rsidRDefault="007E60C9" w:rsidP="007E60C9">
            <w:pPr>
              <w:adjustRightInd w:val="0"/>
              <w:snapToGrid w:val="0"/>
              <w:spacing w:after="0"/>
              <w:jc w:val="center"/>
              <w:rPr>
                <w:ins w:id="8960" w:author="Chatterjee Debdeep" w:date="2022-11-23T15:38:00Z"/>
                <w:sz w:val="18"/>
                <w:szCs w:val="18"/>
                <w:lang w:val="en-US" w:eastAsia="zh-CN"/>
              </w:rPr>
            </w:pPr>
            <w:ins w:id="8961"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000EE30" w14:textId="77777777" w:rsidR="007E60C9" w:rsidRPr="007E60C9" w:rsidRDefault="007E60C9" w:rsidP="007E60C9">
            <w:pPr>
              <w:adjustRightInd w:val="0"/>
              <w:snapToGrid w:val="0"/>
              <w:spacing w:after="0"/>
              <w:jc w:val="center"/>
              <w:rPr>
                <w:ins w:id="8962" w:author="Chatterjee Debdeep" w:date="2022-11-23T15:38:00Z"/>
                <w:sz w:val="18"/>
                <w:szCs w:val="18"/>
                <w:lang w:val="en-US" w:eastAsia="zh-CN"/>
              </w:rPr>
            </w:pPr>
            <w:ins w:id="8963"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392A1F6" w14:textId="77777777" w:rsidTr="002318CE">
        <w:trPr>
          <w:trHeight w:hRule="exact" w:val="510"/>
          <w:jc w:val="center"/>
          <w:ins w:id="8964" w:author="Chatterjee Debdeep" w:date="2022-11-23T15:38:00Z"/>
        </w:trPr>
        <w:tc>
          <w:tcPr>
            <w:tcW w:w="3114" w:type="dxa"/>
            <w:vAlign w:val="center"/>
          </w:tcPr>
          <w:p w14:paraId="6F411DA4" w14:textId="77777777" w:rsidR="007E60C9" w:rsidRPr="007E60C9" w:rsidRDefault="007E60C9" w:rsidP="007E60C9">
            <w:pPr>
              <w:adjustRightInd w:val="0"/>
              <w:snapToGrid w:val="0"/>
              <w:spacing w:after="0"/>
              <w:jc w:val="center"/>
              <w:rPr>
                <w:ins w:id="8965" w:author="Chatterjee Debdeep" w:date="2022-11-23T15:38:00Z"/>
                <w:sz w:val="18"/>
                <w:szCs w:val="18"/>
                <w:lang w:val="en-US" w:eastAsia="zh-CN"/>
              </w:rPr>
            </w:pPr>
            <w:ins w:id="8966"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14</w:t>
              </w:r>
              <w:r w:rsidRPr="007E60C9">
                <w:rPr>
                  <w:sz w:val="18"/>
                  <w:szCs w:val="18"/>
                  <w:lang w:val="en-US" w:eastAsia="zh-CN"/>
                </w:rPr>
                <w:t xml:space="preserve"> DH 20M U2U link X=10 </w:t>
              </w:r>
            </w:ins>
          </w:p>
          <w:p w14:paraId="301B1118" w14:textId="77777777" w:rsidR="007E60C9" w:rsidRPr="007E60C9" w:rsidRDefault="007E60C9" w:rsidP="007E60C9">
            <w:pPr>
              <w:adjustRightInd w:val="0"/>
              <w:snapToGrid w:val="0"/>
              <w:spacing w:after="0"/>
              <w:jc w:val="center"/>
              <w:rPr>
                <w:ins w:id="8967" w:author="Chatterjee Debdeep" w:date="2022-11-23T15:38:00Z"/>
                <w:sz w:val="18"/>
                <w:szCs w:val="18"/>
                <w:lang w:val="en-US" w:eastAsia="zh-CN"/>
              </w:rPr>
            </w:pPr>
            <w:ins w:id="8968" w:author="Chatterjee Debdeep" w:date="2022-11-23T15:38:00Z">
              <w:r w:rsidRPr="007E60C9">
                <w:rPr>
                  <w:sz w:val="18"/>
                  <w:szCs w:val="18"/>
                  <w:lang w:val="en-US" w:eastAsia="zh-CN"/>
                </w:rPr>
                <w:t>LOS only</w:t>
              </w:r>
            </w:ins>
          </w:p>
        </w:tc>
        <w:tc>
          <w:tcPr>
            <w:tcW w:w="709" w:type="dxa"/>
            <w:vAlign w:val="center"/>
          </w:tcPr>
          <w:p w14:paraId="196B8A95" w14:textId="77777777" w:rsidR="007E60C9" w:rsidRPr="007E60C9" w:rsidRDefault="007E60C9" w:rsidP="007E60C9">
            <w:pPr>
              <w:adjustRightInd w:val="0"/>
              <w:snapToGrid w:val="0"/>
              <w:spacing w:after="0"/>
              <w:jc w:val="center"/>
              <w:rPr>
                <w:ins w:id="8969" w:author="Chatterjee Debdeep" w:date="2022-11-23T15:38:00Z"/>
                <w:sz w:val="18"/>
                <w:szCs w:val="18"/>
                <w:lang w:val="en-US" w:eastAsia="zh-CN"/>
              </w:rPr>
            </w:pPr>
            <w:ins w:id="8970" w:author="Chatterjee Debdeep" w:date="2022-11-23T15:38:00Z">
              <w:r w:rsidRPr="007E60C9">
                <w:rPr>
                  <w:rFonts w:hint="eastAsia"/>
                  <w:sz w:val="18"/>
                  <w:szCs w:val="18"/>
                  <w:lang w:val="en-US" w:eastAsia="zh-CN"/>
                </w:rPr>
                <w:t>1.18</w:t>
              </w:r>
            </w:ins>
          </w:p>
        </w:tc>
        <w:tc>
          <w:tcPr>
            <w:tcW w:w="654" w:type="dxa"/>
            <w:vAlign w:val="center"/>
          </w:tcPr>
          <w:p w14:paraId="4DB026D5" w14:textId="77777777" w:rsidR="007E60C9" w:rsidRPr="007E60C9" w:rsidRDefault="007E60C9" w:rsidP="007E60C9">
            <w:pPr>
              <w:adjustRightInd w:val="0"/>
              <w:snapToGrid w:val="0"/>
              <w:spacing w:after="0"/>
              <w:jc w:val="center"/>
              <w:rPr>
                <w:ins w:id="8971" w:author="Chatterjee Debdeep" w:date="2022-11-23T15:38:00Z"/>
                <w:sz w:val="18"/>
                <w:szCs w:val="18"/>
                <w:lang w:val="en-US" w:eastAsia="zh-CN"/>
              </w:rPr>
            </w:pPr>
            <w:ins w:id="8972" w:author="Chatterjee Debdeep" w:date="2022-11-23T15:38:00Z">
              <w:r w:rsidRPr="007E60C9">
                <w:rPr>
                  <w:rFonts w:hint="eastAsia"/>
                  <w:sz w:val="18"/>
                  <w:szCs w:val="18"/>
                  <w:lang w:val="en-US" w:eastAsia="zh-CN"/>
                </w:rPr>
                <w:t>2.4</w:t>
              </w:r>
            </w:ins>
          </w:p>
        </w:tc>
        <w:tc>
          <w:tcPr>
            <w:tcW w:w="621" w:type="dxa"/>
            <w:vAlign w:val="center"/>
          </w:tcPr>
          <w:p w14:paraId="79CE95C3" w14:textId="77777777" w:rsidR="007E60C9" w:rsidRPr="007E60C9" w:rsidRDefault="007E60C9" w:rsidP="007E60C9">
            <w:pPr>
              <w:adjustRightInd w:val="0"/>
              <w:snapToGrid w:val="0"/>
              <w:spacing w:after="0"/>
              <w:jc w:val="center"/>
              <w:rPr>
                <w:ins w:id="8973" w:author="Chatterjee Debdeep" w:date="2022-11-23T15:38:00Z"/>
                <w:sz w:val="18"/>
                <w:szCs w:val="18"/>
                <w:lang w:val="en-US" w:eastAsia="zh-CN"/>
              </w:rPr>
            </w:pPr>
            <w:ins w:id="8974" w:author="Chatterjee Debdeep" w:date="2022-11-23T15:38:00Z">
              <w:r w:rsidRPr="007E60C9">
                <w:rPr>
                  <w:rFonts w:hint="eastAsia"/>
                  <w:sz w:val="18"/>
                  <w:szCs w:val="18"/>
                  <w:lang w:val="en-US" w:eastAsia="zh-CN"/>
                </w:rPr>
                <w:t>4.5</w:t>
              </w:r>
            </w:ins>
          </w:p>
        </w:tc>
        <w:tc>
          <w:tcPr>
            <w:tcW w:w="621" w:type="dxa"/>
            <w:vAlign w:val="center"/>
          </w:tcPr>
          <w:p w14:paraId="0554589F" w14:textId="77777777" w:rsidR="007E60C9" w:rsidRPr="007E60C9" w:rsidRDefault="007E60C9" w:rsidP="007E60C9">
            <w:pPr>
              <w:adjustRightInd w:val="0"/>
              <w:snapToGrid w:val="0"/>
              <w:spacing w:after="0"/>
              <w:jc w:val="center"/>
              <w:rPr>
                <w:ins w:id="8975" w:author="Chatterjee Debdeep" w:date="2022-11-23T15:38:00Z"/>
                <w:sz w:val="18"/>
                <w:szCs w:val="18"/>
                <w:lang w:val="en-US" w:eastAsia="zh-CN"/>
              </w:rPr>
            </w:pPr>
            <w:ins w:id="8976" w:author="Chatterjee Debdeep" w:date="2022-11-23T15:38:00Z">
              <w:r w:rsidRPr="007E60C9">
                <w:rPr>
                  <w:rFonts w:hint="eastAsia"/>
                  <w:sz w:val="18"/>
                  <w:szCs w:val="18"/>
                  <w:lang w:val="en-US" w:eastAsia="zh-CN"/>
                </w:rPr>
                <w:t>8.11</w:t>
              </w:r>
            </w:ins>
          </w:p>
        </w:tc>
        <w:tc>
          <w:tcPr>
            <w:tcW w:w="1824" w:type="dxa"/>
            <w:vAlign w:val="center"/>
          </w:tcPr>
          <w:p w14:paraId="0FD88C21" w14:textId="77777777" w:rsidR="007E60C9" w:rsidRPr="007E60C9" w:rsidRDefault="007E60C9" w:rsidP="007E60C9">
            <w:pPr>
              <w:adjustRightInd w:val="0"/>
              <w:snapToGrid w:val="0"/>
              <w:spacing w:after="0"/>
              <w:jc w:val="center"/>
              <w:rPr>
                <w:ins w:id="8977" w:author="Chatterjee Debdeep" w:date="2022-11-23T15:38:00Z"/>
                <w:sz w:val="18"/>
                <w:szCs w:val="18"/>
                <w:lang w:val="en-US" w:eastAsia="zh-CN"/>
              </w:rPr>
            </w:pPr>
            <w:ins w:id="8978"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01848298" w14:textId="77777777" w:rsidR="007E60C9" w:rsidRPr="007E60C9" w:rsidRDefault="007E60C9" w:rsidP="007E60C9">
            <w:pPr>
              <w:adjustRightInd w:val="0"/>
              <w:snapToGrid w:val="0"/>
              <w:spacing w:after="0"/>
              <w:jc w:val="center"/>
              <w:rPr>
                <w:ins w:id="8979" w:author="Chatterjee Debdeep" w:date="2022-11-23T15:38:00Z"/>
                <w:sz w:val="18"/>
                <w:szCs w:val="18"/>
                <w:lang w:val="en-US" w:eastAsia="zh-CN"/>
              </w:rPr>
            </w:pPr>
            <w:ins w:id="8980" w:author="Chatterjee Debdeep" w:date="2022-11-23T15:38:00Z">
              <w:r w:rsidRPr="007E60C9">
                <w:rPr>
                  <w:rFonts w:hint="eastAsia"/>
                  <w:sz w:val="18"/>
                  <w:szCs w:val="18"/>
                  <w:lang w:val="en-US" w:eastAsia="zh-CN"/>
                </w:rPr>
                <w:t>N</w:t>
              </w:r>
              <w:r w:rsidRPr="007E60C9">
                <w:rPr>
                  <w:sz w:val="18"/>
                  <w:szCs w:val="18"/>
                  <w:lang w:val="en-US" w:eastAsia="zh-CN"/>
                </w:rPr>
                <w:t>o</w:t>
              </w:r>
            </w:ins>
          </w:p>
        </w:tc>
      </w:tr>
      <w:tr w:rsidR="007E60C9" w:rsidRPr="007E60C9" w14:paraId="5E353A2C" w14:textId="77777777" w:rsidTr="002318CE">
        <w:trPr>
          <w:trHeight w:hRule="exact" w:val="510"/>
          <w:jc w:val="center"/>
          <w:ins w:id="8981" w:author="Chatterjee Debdeep" w:date="2022-11-23T15:38:00Z"/>
        </w:trPr>
        <w:tc>
          <w:tcPr>
            <w:tcW w:w="3114" w:type="dxa"/>
            <w:vAlign w:val="center"/>
          </w:tcPr>
          <w:p w14:paraId="3B5C42AB" w14:textId="77777777" w:rsidR="007E60C9" w:rsidRPr="007E60C9" w:rsidRDefault="007E60C9" w:rsidP="007E60C9">
            <w:pPr>
              <w:adjustRightInd w:val="0"/>
              <w:snapToGrid w:val="0"/>
              <w:spacing w:after="0"/>
              <w:jc w:val="center"/>
              <w:rPr>
                <w:ins w:id="8982" w:author="Chatterjee Debdeep" w:date="2022-11-23T15:38:00Z"/>
                <w:sz w:val="18"/>
                <w:szCs w:val="18"/>
                <w:lang w:val="en-US" w:eastAsia="zh-CN"/>
              </w:rPr>
            </w:pPr>
            <w:ins w:id="8983"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15</w:t>
              </w:r>
              <w:r w:rsidRPr="007E60C9">
                <w:rPr>
                  <w:sz w:val="18"/>
                  <w:szCs w:val="18"/>
                  <w:lang w:val="en-US" w:eastAsia="zh-CN"/>
                </w:rPr>
                <w:t xml:space="preserve"> DH 40M U2U link X=10 </w:t>
              </w:r>
            </w:ins>
          </w:p>
          <w:p w14:paraId="5D76796E" w14:textId="77777777" w:rsidR="007E60C9" w:rsidRPr="007E60C9" w:rsidRDefault="007E60C9" w:rsidP="007E60C9">
            <w:pPr>
              <w:adjustRightInd w:val="0"/>
              <w:snapToGrid w:val="0"/>
              <w:spacing w:after="0"/>
              <w:jc w:val="center"/>
              <w:rPr>
                <w:ins w:id="8984" w:author="Chatterjee Debdeep" w:date="2022-11-23T15:38:00Z"/>
                <w:sz w:val="18"/>
                <w:szCs w:val="18"/>
                <w:lang w:val="en-US" w:eastAsia="zh-CN"/>
              </w:rPr>
            </w:pPr>
            <w:ins w:id="8985" w:author="Chatterjee Debdeep" w:date="2022-11-23T15:38:00Z">
              <w:r w:rsidRPr="007E60C9">
                <w:rPr>
                  <w:sz w:val="18"/>
                  <w:szCs w:val="18"/>
                  <w:lang w:val="en-US" w:eastAsia="zh-CN"/>
                </w:rPr>
                <w:t>LOS only</w:t>
              </w:r>
            </w:ins>
          </w:p>
        </w:tc>
        <w:tc>
          <w:tcPr>
            <w:tcW w:w="709" w:type="dxa"/>
            <w:vAlign w:val="center"/>
          </w:tcPr>
          <w:p w14:paraId="251D4C9A" w14:textId="77777777" w:rsidR="007E60C9" w:rsidRPr="007E60C9" w:rsidRDefault="007E60C9" w:rsidP="007E60C9">
            <w:pPr>
              <w:adjustRightInd w:val="0"/>
              <w:snapToGrid w:val="0"/>
              <w:spacing w:after="0"/>
              <w:jc w:val="center"/>
              <w:rPr>
                <w:ins w:id="8986" w:author="Chatterjee Debdeep" w:date="2022-11-23T15:38:00Z"/>
                <w:sz w:val="18"/>
                <w:szCs w:val="18"/>
                <w:lang w:val="en-US" w:eastAsia="zh-CN"/>
              </w:rPr>
            </w:pPr>
            <w:ins w:id="8987" w:author="Chatterjee Debdeep" w:date="2022-11-23T15:38:00Z">
              <w:r w:rsidRPr="007E60C9">
                <w:rPr>
                  <w:rFonts w:hint="eastAsia"/>
                  <w:sz w:val="18"/>
                  <w:szCs w:val="18"/>
                  <w:lang w:val="en-US" w:eastAsia="zh-CN"/>
                </w:rPr>
                <w:t>0.83</w:t>
              </w:r>
            </w:ins>
          </w:p>
        </w:tc>
        <w:tc>
          <w:tcPr>
            <w:tcW w:w="654" w:type="dxa"/>
            <w:vAlign w:val="center"/>
          </w:tcPr>
          <w:p w14:paraId="7010690A" w14:textId="77777777" w:rsidR="007E60C9" w:rsidRPr="007E60C9" w:rsidRDefault="007E60C9" w:rsidP="007E60C9">
            <w:pPr>
              <w:adjustRightInd w:val="0"/>
              <w:snapToGrid w:val="0"/>
              <w:spacing w:after="0"/>
              <w:jc w:val="center"/>
              <w:rPr>
                <w:ins w:id="8988" w:author="Chatterjee Debdeep" w:date="2022-11-23T15:38:00Z"/>
                <w:sz w:val="18"/>
                <w:szCs w:val="18"/>
                <w:lang w:val="en-US" w:eastAsia="zh-CN"/>
              </w:rPr>
            </w:pPr>
            <w:ins w:id="8989" w:author="Chatterjee Debdeep" w:date="2022-11-23T15:38:00Z">
              <w:r w:rsidRPr="007E60C9">
                <w:rPr>
                  <w:rFonts w:hint="eastAsia"/>
                  <w:sz w:val="18"/>
                  <w:szCs w:val="18"/>
                  <w:lang w:val="en-US" w:eastAsia="zh-CN"/>
                </w:rPr>
                <w:t>1.73</w:t>
              </w:r>
            </w:ins>
          </w:p>
        </w:tc>
        <w:tc>
          <w:tcPr>
            <w:tcW w:w="621" w:type="dxa"/>
            <w:vAlign w:val="center"/>
          </w:tcPr>
          <w:p w14:paraId="409A8E35" w14:textId="77777777" w:rsidR="007E60C9" w:rsidRPr="007E60C9" w:rsidRDefault="007E60C9" w:rsidP="007E60C9">
            <w:pPr>
              <w:adjustRightInd w:val="0"/>
              <w:snapToGrid w:val="0"/>
              <w:spacing w:after="0"/>
              <w:jc w:val="center"/>
              <w:rPr>
                <w:ins w:id="8990" w:author="Chatterjee Debdeep" w:date="2022-11-23T15:38:00Z"/>
                <w:sz w:val="18"/>
                <w:szCs w:val="18"/>
                <w:lang w:val="en-US" w:eastAsia="zh-CN"/>
              </w:rPr>
            </w:pPr>
            <w:ins w:id="8991" w:author="Chatterjee Debdeep" w:date="2022-11-23T15:38:00Z">
              <w:r w:rsidRPr="007E60C9">
                <w:rPr>
                  <w:rFonts w:hint="eastAsia"/>
                  <w:sz w:val="18"/>
                  <w:szCs w:val="18"/>
                  <w:lang w:val="en-US" w:eastAsia="zh-CN"/>
                </w:rPr>
                <w:t>3.2</w:t>
              </w:r>
            </w:ins>
          </w:p>
        </w:tc>
        <w:tc>
          <w:tcPr>
            <w:tcW w:w="621" w:type="dxa"/>
            <w:vAlign w:val="center"/>
          </w:tcPr>
          <w:p w14:paraId="044E5E8D" w14:textId="77777777" w:rsidR="007E60C9" w:rsidRPr="007E60C9" w:rsidRDefault="007E60C9" w:rsidP="007E60C9">
            <w:pPr>
              <w:adjustRightInd w:val="0"/>
              <w:snapToGrid w:val="0"/>
              <w:spacing w:after="0"/>
              <w:jc w:val="center"/>
              <w:rPr>
                <w:ins w:id="8992" w:author="Chatterjee Debdeep" w:date="2022-11-23T15:38:00Z"/>
                <w:sz w:val="18"/>
                <w:szCs w:val="18"/>
                <w:lang w:val="en-US" w:eastAsia="zh-CN"/>
              </w:rPr>
            </w:pPr>
            <w:ins w:id="8993" w:author="Chatterjee Debdeep" w:date="2022-11-23T15:38:00Z">
              <w:r w:rsidRPr="007E60C9">
                <w:rPr>
                  <w:rFonts w:hint="eastAsia"/>
                  <w:sz w:val="18"/>
                  <w:szCs w:val="18"/>
                  <w:lang w:val="en-US" w:eastAsia="zh-CN"/>
                </w:rPr>
                <w:t>5.99</w:t>
              </w:r>
            </w:ins>
          </w:p>
        </w:tc>
        <w:tc>
          <w:tcPr>
            <w:tcW w:w="1824" w:type="dxa"/>
            <w:vAlign w:val="center"/>
          </w:tcPr>
          <w:p w14:paraId="4D8DEBCA" w14:textId="77777777" w:rsidR="007E60C9" w:rsidRPr="007E60C9" w:rsidRDefault="007E60C9" w:rsidP="007E60C9">
            <w:pPr>
              <w:adjustRightInd w:val="0"/>
              <w:snapToGrid w:val="0"/>
              <w:spacing w:after="0"/>
              <w:jc w:val="center"/>
              <w:rPr>
                <w:ins w:id="8994" w:author="Chatterjee Debdeep" w:date="2022-11-23T15:38:00Z"/>
                <w:sz w:val="18"/>
                <w:szCs w:val="18"/>
                <w:lang w:val="en-US" w:eastAsia="zh-CN"/>
              </w:rPr>
            </w:pPr>
            <w:ins w:id="8995"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589B706F" w14:textId="77777777" w:rsidR="007E60C9" w:rsidRPr="007E60C9" w:rsidRDefault="007E60C9" w:rsidP="007E60C9">
            <w:pPr>
              <w:adjustRightInd w:val="0"/>
              <w:snapToGrid w:val="0"/>
              <w:spacing w:after="0"/>
              <w:jc w:val="center"/>
              <w:rPr>
                <w:ins w:id="8996" w:author="Chatterjee Debdeep" w:date="2022-11-23T15:38:00Z"/>
                <w:sz w:val="18"/>
                <w:szCs w:val="18"/>
                <w:lang w:val="en-US" w:eastAsia="zh-CN"/>
              </w:rPr>
            </w:pPr>
            <w:ins w:id="8997" w:author="Chatterjee Debdeep" w:date="2022-11-23T15:38:00Z">
              <w:r w:rsidRPr="007E60C9">
                <w:rPr>
                  <w:sz w:val="18"/>
                  <w:szCs w:val="18"/>
                  <w:lang w:val="en-US" w:eastAsia="zh-CN"/>
                </w:rPr>
                <w:t>Yes</w:t>
              </w:r>
            </w:ins>
          </w:p>
        </w:tc>
      </w:tr>
      <w:tr w:rsidR="007E60C9" w:rsidRPr="007E60C9" w14:paraId="5E6BE0D2" w14:textId="77777777" w:rsidTr="002318CE">
        <w:trPr>
          <w:trHeight w:hRule="exact" w:val="510"/>
          <w:jc w:val="center"/>
          <w:ins w:id="8998" w:author="Chatterjee Debdeep" w:date="2022-11-23T15:38:00Z"/>
        </w:trPr>
        <w:tc>
          <w:tcPr>
            <w:tcW w:w="3114" w:type="dxa"/>
            <w:vAlign w:val="center"/>
          </w:tcPr>
          <w:p w14:paraId="3B05A0BF" w14:textId="77777777" w:rsidR="007E60C9" w:rsidRPr="007E60C9" w:rsidRDefault="007E60C9" w:rsidP="007E60C9">
            <w:pPr>
              <w:adjustRightInd w:val="0"/>
              <w:snapToGrid w:val="0"/>
              <w:spacing w:after="0"/>
              <w:jc w:val="center"/>
              <w:rPr>
                <w:ins w:id="8999" w:author="Chatterjee Debdeep" w:date="2022-11-23T15:38:00Z"/>
                <w:sz w:val="18"/>
                <w:szCs w:val="18"/>
                <w:lang w:val="en-US" w:eastAsia="zh-CN"/>
              </w:rPr>
            </w:pPr>
            <w:ins w:id="9000" w:author="Chatterjee Debdeep" w:date="2022-11-23T15:38:00Z">
              <w:r w:rsidRPr="007E60C9">
                <w:rPr>
                  <w:rFonts w:hint="eastAsia"/>
                  <w:sz w:val="18"/>
                  <w:szCs w:val="18"/>
                  <w:lang w:val="en-US" w:eastAsia="zh-CN"/>
                </w:rPr>
                <w:t>C</w:t>
              </w:r>
              <w:r w:rsidRPr="007E60C9">
                <w:rPr>
                  <w:sz w:val="18"/>
                  <w:szCs w:val="18"/>
                  <w:lang w:val="en-US" w:eastAsia="zh-CN"/>
                </w:rPr>
                <w:t xml:space="preserve">ase </w:t>
              </w:r>
              <w:r w:rsidRPr="007E60C9">
                <w:rPr>
                  <w:rFonts w:hint="eastAsia"/>
                  <w:sz w:val="18"/>
                  <w:szCs w:val="18"/>
                  <w:lang w:val="en-US" w:eastAsia="zh-CN"/>
                </w:rPr>
                <w:t>16</w:t>
              </w:r>
              <w:r w:rsidRPr="007E60C9">
                <w:rPr>
                  <w:sz w:val="18"/>
                  <w:szCs w:val="18"/>
                  <w:lang w:val="en-US" w:eastAsia="zh-CN"/>
                </w:rPr>
                <w:t xml:space="preserve"> DH 100M U2U link X=10 </w:t>
              </w:r>
            </w:ins>
          </w:p>
          <w:p w14:paraId="61F49567" w14:textId="77777777" w:rsidR="007E60C9" w:rsidRPr="007E60C9" w:rsidRDefault="007E60C9" w:rsidP="007E60C9">
            <w:pPr>
              <w:adjustRightInd w:val="0"/>
              <w:snapToGrid w:val="0"/>
              <w:spacing w:after="0"/>
              <w:jc w:val="center"/>
              <w:rPr>
                <w:ins w:id="9001" w:author="Chatterjee Debdeep" w:date="2022-11-23T15:38:00Z"/>
                <w:sz w:val="18"/>
                <w:szCs w:val="18"/>
                <w:lang w:val="en-US" w:eastAsia="zh-CN"/>
              </w:rPr>
            </w:pPr>
            <w:ins w:id="9002" w:author="Chatterjee Debdeep" w:date="2022-11-23T15:38:00Z">
              <w:r w:rsidRPr="007E60C9">
                <w:rPr>
                  <w:sz w:val="18"/>
                  <w:szCs w:val="18"/>
                  <w:lang w:val="en-US" w:eastAsia="zh-CN"/>
                </w:rPr>
                <w:t>LOS only</w:t>
              </w:r>
            </w:ins>
          </w:p>
        </w:tc>
        <w:tc>
          <w:tcPr>
            <w:tcW w:w="709" w:type="dxa"/>
            <w:vAlign w:val="center"/>
          </w:tcPr>
          <w:p w14:paraId="7F147E56" w14:textId="77777777" w:rsidR="007E60C9" w:rsidRPr="007E60C9" w:rsidRDefault="007E60C9" w:rsidP="007E60C9">
            <w:pPr>
              <w:adjustRightInd w:val="0"/>
              <w:snapToGrid w:val="0"/>
              <w:spacing w:after="0"/>
              <w:jc w:val="center"/>
              <w:rPr>
                <w:ins w:id="9003" w:author="Chatterjee Debdeep" w:date="2022-11-23T15:38:00Z"/>
                <w:sz w:val="18"/>
                <w:szCs w:val="18"/>
                <w:lang w:val="en-US" w:eastAsia="zh-CN"/>
              </w:rPr>
            </w:pPr>
            <w:ins w:id="9004" w:author="Chatterjee Debdeep" w:date="2022-11-23T15:38:00Z">
              <w:r w:rsidRPr="007E60C9">
                <w:rPr>
                  <w:rFonts w:hint="eastAsia"/>
                  <w:sz w:val="18"/>
                  <w:szCs w:val="18"/>
                  <w:lang w:val="en-US" w:eastAsia="zh-CN"/>
                </w:rPr>
                <w:t>0.51</w:t>
              </w:r>
            </w:ins>
          </w:p>
        </w:tc>
        <w:tc>
          <w:tcPr>
            <w:tcW w:w="654" w:type="dxa"/>
            <w:vAlign w:val="center"/>
          </w:tcPr>
          <w:p w14:paraId="503F94FD" w14:textId="77777777" w:rsidR="007E60C9" w:rsidRPr="007E60C9" w:rsidRDefault="007E60C9" w:rsidP="007E60C9">
            <w:pPr>
              <w:adjustRightInd w:val="0"/>
              <w:snapToGrid w:val="0"/>
              <w:spacing w:after="0"/>
              <w:jc w:val="center"/>
              <w:rPr>
                <w:ins w:id="9005" w:author="Chatterjee Debdeep" w:date="2022-11-23T15:38:00Z"/>
                <w:sz w:val="18"/>
                <w:szCs w:val="18"/>
                <w:lang w:val="en-US" w:eastAsia="zh-CN"/>
              </w:rPr>
            </w:pPr>
            <w:ins w:id="9006" w:author="Chatterjee Debdeep" w:date="2022-11-23T15:38:00Z">
              <w:r w:rsidRPr="007E60C9">
                <w:rPr>
                  <w:rFonts w:hint="eastAsia"/>
                  <w:sz w:val="18"/>
                  <w:szCs w:val="18"/>
                  <w:lang w:val="en-US" w:eastAsia="zh-CN"/>
                </w:rPr>
                <w:t>1.1</w:t>
              </w:r>
            </w:ins>
          </w:p>
        </w:tc>
        <w:tc>
          <w:tcPr>
            <w:tcW w:w="621" w:type="dxa"/>
            <w:vAlign w:val="center"/>
          </w:tcPr>
          <w:p w14:paraId="32438F8B" w14:textId="77777777" w:rsidR="007E60C9" w:rsidRPr="007E60C9" w:rsidRDefault="007E60C9" w:rsidP="007E60C9">
            <w:pPr>
              <w:adjustRightInd w:val="0"/>
              <w:snapToGrid w:val="0"/>
              <w:spacing w:after="0"/>
              <w:jc w:val="center"/>
              <w:rPr>
                <w:ins w:id="9007" w:author="Chatterjee Debdeep" w:date="2022-11-23T15:38:00Z"/>
                <w:sz w:val="18"/>
                <w:szCs w:val="18"/>
                <w:lang w:val="en-US" w:eastAsia="zh-CN"/>
              </w:rPr>
            </w:pPr>
            <w:ins w:id="9008" w:author="Chatterjee Debdeep" w:date="2022-11-23T15:38:00Z">
              <w:r w:rsidRPr="007E60C9">
                <w:rPr>
                  <w:rFonts w:hint="eastAsia"/>
                  <w:sz w:val="18"/>
                  <w:szCs w:val="18"/>
                  <w:lang w:val="en-US" w:eastAsia="zh-CN"/>
                </w:rPr>
                <w:t>2.22</w:t>
              </w:r>
            </w:ins>
          </w:p>
        </w:tc>
        <w:tc>
          <w:tcPr>
            <w:tcW w:w="621" w:type="dxa"/>
            <w:vAlign w:val="center"/>
          </w:tcPr>
          <w:p w14:paraId="64E694F8" w14:textId="77777777" w:rsidR="007E60C9" w:rsidRPr="007E60C9" w:rsidRDefault="007E60C9" w:rsidP="007E60C9">
            <w:pPr>
              <w:adjustRightInd w:val="0"/>
              <w:snapToGrid w:val="0"/>
              <w:spacing w:after="0"/>
              <w:jc w:val="center"/>
              <w:rPr>
                <w:ins w:id="9009" w:author="Chatterjee Debdeep" w:date="2022-11-23T15:38:00Z"/>
                <w:sz w:val="18"/>
                <w:szCs w:val="18"/>
                <w:lang w:val="en-US" w:eastAsia="zh-CN"/>
              </w:rPr>
            </w:pPr>
            <w:ins w:id="9010" w:author="Chatterjee Debdeep" w:date="2022-11-23T15:38:00Z">
              <w:r w:rsidRPr="007E60C9">
                <w:rPr>
                  <w:rFonts w:hint="eastAsia"/>
                  <w:sz w:val="18"/>
                  <w:szCs w:val="18"/>
                  <w:lang w:val="en-US" w:eastAsia="zh-CN"/>
                </w:rPr>
                <w:t>4.08</w:t>
              </w:r>
            </w:ins>
          </w:p>
        </w:tc>
        <w:tc>
          <w:tcPr>
            <w:tcW w:w="1824" w:type="dxa"/>
            <w:vAlign w:val="center"/>
          </w:tcPr>
          <w:p w14:paraId="7CEDE740" w14:textId="77777777" w:rsidR="007E60C9" w:rsidRPr="007E60C9" w:rsidRDefault="007E60C9" w:rsidP="007E60C9">
            <w:pPr>
              <w:adjustRightInd w:val="0"/>
              <w:snapToGrid w:val="0"/>
              <w:spacing w:after="0"/>
              <w:jc w:val="center"/>
              <w:rPr>
                <w:ins w:id="9011" w:author="Chatterjee Debdeep" w:date="2022-11-23T15:38:00Z"/>
                <w:sz w:val="18"/>
                <w:szCs w:val="18"/>
                <w:lang w:val="en-US" w:eastAsia="zh-CN"/>
              </w:rPr>
            </w:pPr>
            <w:ins w:id="9012" w:author="Chatterjee Debdeep" w:date="2022-11-23T15:38:00Z">
              <w:r w:rsidRPr="007E60C9">
                <w:rPr>
                  <w:rFonts w:hint="eastAsia"/>
                  <w:sz w:val="18"/>
                  <w:szCs w:val="18"/>
                  <w:lang w:val="en-US" w:eastAsia="zh-CN"/>
                </w:rPr>
                <w:t>Y</w:t>
              </w:r>
              <w:r w:rsidRPr="007E60C9">
                <w:rPr>
                  <w:sz w:val="18"/>
                  <w:szCs w:val="18"/>
                  <w:lang w:val="en-US" w:eastAsia="zh-CN"/>
                </w:rPr>
                <w:t>es</w:t>
              </w:r>
            </w:ins>
          </w:p>
        </w:tc>
        <w:tc>
          <w:tcPr>
            <w:tcW w:w="1748" w:type="dxa"/>
            <w:vAlign w:val="center"/>
          </w:tcPr>
          <w:p w14:paraId="4DCD7770" w14:textId="77777777" w:rsidR="007E60C9" w:rsidRPr="007E60C9" w:rsidRDefault="007E60C9" w:rsidP="007E60C9">
            <w:pPr>
              <w:adjustRightInd w:val="0"/>
              <w:snapToGrid w:val="0"/>
              <w:spacing w:after="0"/>
              <w:jc w:val="center"/>
              <w:rPr>
                <w:ins w:id="9013" w:author="Chatterjee Debdeep" w:date="2022-11-23T15:38:00Z"/>
                <w:sz w:val="18"/>
                <w:szCs w:val="18"/>
                <w:lang w:val="en-US" w:eastAsia="zh-CN"/>
              </w:rPr>
            </w:pPr>
            <w:ins w:id="9014" w:author="Chatterjee Debdeep" w:date="2022-11-23T15:38:00Z">
              <w:r w:rsidRPr="007E60C9">
                <w:rPr>
                  <w:sz w:val="18"/>
                  <w:szCs w:val="18"/>
                  <w:lang w:val="en-US" w:eastAsia="zh-CN"/>
                </w:rPr>
                <w:t>Yes</w:t>
              </w:r>
            </w:ins>
          </w:p>
        </w:tc>
      </w:tr>
    </w:tbl>
    <w:p w14:paraId="6B9CD006" w14:textId="77777777" w:rsidR="007E60C9" w:rsidRPr="007E60C9" w:rsidRDefault="007E60C9" w:rsidP="007E60C9">
      <w:pPr>
        <w:spacing w:line="259" w:lineRule="auto"/>
        <w:jc w:val="both"/>
        <w:rPr>
          <w:ins w:id="9015" w:author="Chatterjee Debdeep" w:date="2022-11-23T15:38:00Z"/>
          <w:highlight w:val="yellow"/>
        </w:rPr>
      </w:pPr>
    </w:p>
    <w:p w14:paraId="79E55A0E" w14:textId="77777777" w:rsidR="007E60C9" w:rsidRPr="007E60C9" w:rsidRDefault="007E60C9" w:rsidP="007E60C9">
      <w:pPr>
        <w:spacing w:line="259" w:lineRule="auto"/>
        <w:jc w:val="both"/>
        <w:rPr>
          <w:ins w:id="9016" w:author="Chatterjee Debdeep" w:date="2022-11-23T15:38:00Z"/>
          <w:highlight w:val="yellow"/>
        </w:rPr>
      </w:pPr>
    </w:p>
    <w:p w14:paraId="6EBCD03B" w14:textId="25E3C812" w:rsidR="007E60C9" w:rsidRPr="007E60C9" w:rsidRDefault="007E60C9" w:rsidP="007E60C9">
      <w:pPr>
        <w:keepNext/>
        <w:keepLines/>
        <w:snapToGrid w:val="0"/>
        <w:spacing w:before="120" w:after="120" w:line="259" w:lineRule="auto"/>
        <w:ind w:left="1134" w:hanging="1134"/>
        <w:jc w:val="both"/>
        <w:outlineLvl w:val="1"/>
        <w:rPr>
          <w:ins w:id="9017" w:author="Chatterjee Debdeep" w:date="2022-11-23T15:38:00Z"/>
          <w:rFonts w:ascii="Arial" w:hAnsi="Arial"/>
          <w:sz w:val="32"/>
        </w:rPr>
      </w:pPr>
      <w:ins w:id="9018" w:author="Chatterjee Debdeep" w:date="2022-11-23T15:38:00Z">
        <w:r w:rsidRPr="007E60C9">
          <w:rPr>
            <w:rFonts w:ascii="Arial" w:hAnsi="Arial"/>
            <w:sz w:val="32"/>
          </w:rPr>
          <w:lastRenderedPageBreak/>
          <w:t>B.1.</w:t>
        </w:r>
        <w:r w:rsidRPr="007E60C9">
          <w:rPr>
            <w:rFonts w:ascii="Arial" w:hAnsi="Arial" w:hint="eastAsia"/>
            <w:sz w:val="32"/>
            <w:lang w:val="en-US" w:eastAsia="zh-CN"/>
          </w:rPr>
          <w:t>4</w:t>
        </w:r>
        <w:r w:rsidRPr="007E60C9">
          <w:rPr>
            <w:rFonts w:ascii="Arial" w:hAnsi="Arial"/>
            <w:sz w:val="32"/>
          </w:rPr>
          <w:tab/>
          <w:t>Results from source</w:t>
        </w:r>
      </w:ins>
      <w:ins w:id="9019" w:author="Chatterjee Debdeep" w:date="2022-11-23T15:47:00Z">
        <w:r w:rsidR="00A800A8">
          <w:rPr>
            <w:rFonts w:ascii="Arial" w:hAnsi="Arial"/>
            <w:sz w:val="32"/>
          </w:rPr>
          <w:t xml:space="preserve"> [21]</w:t>
        </w:r>
      </w:ins>
    </w:p>
    <w:p w14:paraId="5C8D5F18" w14:textId="77777777" w:rsidR="007E60C9" w:rsidRPr="007E60C9" w:rsidRDefault="007E60C9" w:rsidP="007E60C9">
      <w:pPr>
        <w:keepNext/>
        <w:keepLines/>
        <w:snapToGrid w:val="0"/>
        <w:spacing w:before="120" w:after="120" w:line="259" w:lineRule="auto"/>
        <w:ind w:left="1134" w:hanging="1134"/>
        <w:jc w:val="both"/>
        <w:outlineLvl w:val="2"/>
        <w:rPr>
          <w:ins w:id="9020" w:author="Chatterjee Debdeep" w:date="2022-11-23T15:38:00Z"/>
          <w:rFonts w:ascii="Arial" w:hAnsi="Arial"/>
          <w:sz w:val="28"/>
        </w:rPr>
      </w:pPr>
      <w:ins w:id="9021" w:author="Chatterjee Debdeep" w:date="2022-11-23T15:38:00Z">
        <w:r w:rsidRPr="007E60C9">
          <w:rPr>
            <w:rFonts w:ascii="Arial" w:hAnsi="Arial"/>
            <w:sz w:val="28"/>
          </w:rPr>
          <w:t>B.1.</w:t>
        </w:r>
        <w:r w:rsidRPr="007E60C9">
          <w:rPr>
            <w:rFonts w:ascii="Arial" w:hAnsi="Arial"/>
            <w:sz w:val="28"/>
            <w:lang w:val="en-US" w:eastAsia="zh-CN"/>
          </w:rPr>
          <w:t>4</w:t>
        </w:r>
        <w:r w:rsidRPr="007E60C9">
          <w:rPr>
            <w:rFonts w:ascii="Arial" w:hAnsi="Arial"/>
            <w:sz w:val="28"/>
          </w:rPr>
          <w:t>.1</w:t>
        </w:r>
        <w:r w:rsidRPr="007E60C9">
          <w:rPr>
            <w:rFonts w:ascii="Arial" w:hAnsi="Arial"/>
            <w:sz w:val="28"/>
          </w:rPr>
          <w:tab/>
          <w:t>Description of evaluation scenarios</w:t>
        </w:r>
      </w:ins>
    </w:p>
    <w:p w14:paraId="3685F8B5" w14:textId="77777777" w:rsidR="007E60C9" w:rsidRPr="007E60C9" w:rsidRDefault="007E60C9" w:rsidP="007E60C9">
      <w:pPr>
        <w:autoSpaceDE w:val="0"/>
        <w:autoSpaceDN w:val="0"/>
        <w:adjustRightInd w:val="0"/>
        <w:snapToGrid w:val="0"/>
        <w:spacing w:after="120" w:line="259" w:lineRule="auto"/>
        <w:jc w:val="both"/>
        <w:rPr>
          <w:ins w:id="9022" w:author="Chatterjee Debdeep" w:date="2022-11-23T15:38:00Z"/>
          <w:sz w:val="22"/>
          <w:szCs w:val="22"/>
          <w:lang w:val="en-US" w:eastAsia="zh-CN"/>
        </w:rPr>
      </w:pPr>
      <w:ins w:id="9023" w:author="Chatterjee Debdeep" w:date="2022-11-23T15:38:00Z">
        <w:r w:rsidRPr="007E60C9">
          <w:rPr>
            <w:sz w:val="22"/>
            <w:szCs w:val="22"/>
            <w:lang w:val="en-US" w:eastAsia="zh-CN"/>
          </w:rPr>
          <w:t xml:space="preserve">In line with the evaluation methodology agreed in </w:t>
        </w:r>
        <w:r w:rsidRPr="007E60C9">
          <w:rPr>
            <w:rFonts w:hint="eastAsia"/>
            <w:sz w:val="22"/>
            <w:szCs w:val="22"/>
            <w:lang w:val="en-US" w:eastAsia="zh-CN"/>
          </w:rPr>
          <w:t>previous</w:t>
        </w:r>
        <w:r w:rsidRPr="007E60C9">
          <w:rPr>
            <w:sz w:val="22"/>
            <w:szCs w:val="22"/>
            <w:lang w:val="en-US" w:eastAsia="zh-CN"/>
          </w:rPr>
          <w:t xml:space="preserve"> meeting</w:t>
        </w:r>
        <w:r w:rsidRPr="007E60C9">
          <w:rPr>
            <w:rFonts w:hint="eastAsia"/>
            <w:sz w:val="22"/>
            <w:szCs w:val="22"/>
            <w:lang w:val="en-US" w:eastAsia="zh-CN"/>
          </w:rPr>
          <w:t>s</w:t>
        </w:r>
        <w:r w:rsidRPr="007E60C9">
          <w:rPr>
            <w:sz w:val="22"/>
            <w:szCs w:val="22"/>
            <w:lang w:val="en-US" w:eastAsia="zh-CN"/>
          </w:rPr>
          <w:t xml:space="preserve"> the performance of TDOA based absolute positioning and single-sided RTT based ranging are evaluated in highway, urban and IIoT scenarios. In the TDOA method evaluation, only RSUs are used as anchor nodes assuming all of them are perfectly synchronized. In the evaluation of single-sided RTT, the replied SL PRS is transmitted within 10ms.</w:t>
        </w:r>
      </w:ins>
    </w:p>
    <w:p w14:paraId="4CA2FB30" w14:textId="77777777" w:rsidR="007E60C9" w:rsidRPr="007E60C9" w:rsidRDefault="007E60C9" w:rsidP="007E60C9">
      <w:pPr>
        <w:widowControl w:val="0"/>
        <w:snapToGrid w:val="0"/>
        <w:spacing w:after="120"/>
        <w:jc w:val="both"/>
        <w:rPr>
          <w:ins w:id="9024" w:author="Chatterjee Debdeep" w:date="2022-11-23T15:38:00Z"/>
          <w:sz w:val="22"/>
          <w:szCs w:val="22"/>
          <w:lang w:val="en-US" w:eastAsia="zh-CN"/>
        </w:rPr>
      </w:pPr>
      <w:ins w:id="9025" w:author="Chatterjee Debdeep" w:date="2022-11-23T15:38:00Z">
        <w:r w:rsidRPr="007E60C9">
          <w:rPr>
            <w:sz w:val="22"/>
            <w:szCs w:val="22"/>
            <w:lang w:val="en-US" w:eastAsia="zh-CN"/>
          </w:rPr>
          <w:t>Common assumptions applicable to all evaluated scenarios are provided in Table B.1.4.1-1</w:t>
        </w:r>
        <w:r w:rsidRPr="007E60C9">
          <w:rPr>
            <w:rFonts w:hint="eastAsia"/>
            <w:sz w:val="22"/>
            <w:szCs w:val="22"/>
            <w:lang w:val="en-US" w:eastAsia="zh-CN"/>
          </w:rPr>
          <w:t>.</w:t>
        </w:r>
      </w:ins>
    </w:p>
    <w:p w14:paraId="238B4C90" w14:textId="77777777" w:rsidR="007E60C9" w:rsidRPr="007E60C9" w:rsidRDefault="007E60C9" w:rsidP="007E60C9">
      <w:pPr>
        <w:snapToGrid w:val="0"/>
        <w:spacing w:afterLines="50" w:after="120" w:line="259" w:lineRule="auto"/>
        <w:jc w:val="center"/>
        <w:rPr>
          <w:ins w:id="9026" w:author="Chatterjee Debdeep" w:date="2022-11-23T15:38:00Z"/>
          <w:b/>
          <w:bCs/>
          <w:kern w:val="2"/>
        </w:rPr>
      </w:pPr>
      <w:ins w:id="9027" w:author="Chatterjee Debdeep" w:date="2022-11-23T15:38:00Z">
        <w:r w:rsidRPr="007E60C9">
          <w:rPr>
            <w:b/>
            <w:bCs/>
            <w:kern w:val="2"/>
          </w:rPr>
          <w:t xml:space="preserve">Table </w:t>
        </w:r>
        <w:r w:rsidRPr="007E60C9">
          <w:rPr>
            <w:b/>
            <w:bCs/>
          </w:rPr>
          <w:t>B.1.</w:t>
        </w:r>
        <w:r w:rsidRPr="007E60C9">
          <w:rPr>
            <w:b/>
            <w:bCs/>
            <w:lang w:val="en-US" w:eastAsia="zh-CN"/>
          </w:rPr>
          <w:t>4</w:t>
        </w:r>
        <w:r w:rsidRPr="007E60C9">
          <w:rPr>
            <w:b/>
            <w:bCs/>
          </w:rPr>
          <w:t>.1-1</w:t>
        </w:r>
        <w:r w:rsidRPr="007E60C9">
          <w:rPr>
            <w:b/>
            <w:bCs/>
            <w:kern w:val="2"/>
          </w:rPr>
          <w:t xml:space="preserve"> Common assumption for all scenarios if they are different from or not specified in Agreements</w:t>
        </w:r>
      </w:ins>
    </w:p>
    <w:tbl>
      <w:tblPr>
        <w:tblW w:w="8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082"/>
        <w:gridCol w:w="3988"/>
      </w:tblGrid>
      <w:tr w:rsidR="007E60C9" w:rsidRPr="007E60C9" w14:paraId="4EAE4876" w14:textId="77777777" w:rsidTr="002318CE">
        <w:trPr>
          <w:trHeight w:val="616"/>
          <w:jc w:val="center"/>
          <w:ins w:id="9028" w:author="Chatterjee Debdeep" w:date="2022-11-23T15:38:00Z"/>
        </w:trPr>
        <w:tc>
          <w:tcPr>
            <w:tcW w:w="4082" w:type="dxa"/>
            <w:shd w:val="clear" w:color="auto" w:fill="auto"/>
            <w:vAlign w:val="center"/>
          </w:tcPr>
          <w:p w14:paraId="3204E7E9" w14:textId="77777777" w:rsidR="007E60C9" w:rsidRPr="007E60C9" w:rsidRDefault="007E60C9" w:rsidP="007E60C9">
            <w:pPr>
              <w:spacing w:after="0"/>
              <w:jc w:val="both"/>
              <w:rPr>
                <w:ins w:id="9029" w:author="Chatterjee Debdeep" w:date="2022-11-23T15:38:00Z"/>
                <w:b/>
                <w:sz w:val="18"/>
                <w:szCs w:val="18"/>
              </w:rPr>
            </w:pPr>
            <w:ins w:id="9030" w:author="Chatterjee Debdeep" w:date="2022-11-23T15:38:00Z">
              <w:r w:rsidRPr="007E60C9">
                <w:rPr>
                  <w:b/>
                  <w:sz w:val="18"/>
                  <w:szCs w:val="18"/>
                </w:rPr>
                <w:t>Parameter</w:t>
              </w:r>
            </w:ins>
          </w:p>
        </w:tc>
        <w:tc>
          <w:tcPr>
            <w:tcW w:w="3988" w:type="dxa"/>
            <w:vAlign w:val="center"/>
          </w:tcPr>
          <w:p w14:paraId="0141A6F2" w14:textId="77777777" w:rsidR="007E60C9" w:rsidRPr="007E60C9" w:rsidRDefault="007E60C9" w:rsidP="007E60C9">
            <w:pPr>
              <w:spacing w:after="0"/>
              <w:jc w:val="center"/>
              <w:rPr>
                <w:ins w:id="9031" w:author="Chatterjee Debdeep" w:date="2022-11-23T15:38:00Z"/>
                <w:sz w:val="18"/>
                <w:szCs w:val="18"/>
                <w:lang w:eastAsia="zh-CN"/>
              </w:rPr>
            </w:pPr>
            <w:ins w:id="9032" w:author="Chatterjee Debdeep" w:date="2022-11-23T15:38:00Z">
              <w:r w:rsidRPr="007E60C9">
                <w:rPr>
                  <w:b/>
                  <w:sz w:val="18"/>
                  <w:szCs w:val="18"/>
                </w:rPr>
                <w:t>Value</w:t>
              </w:r>
            </w:ins>
          </w:p>
        </w:tc>
      </w:tr>
      <w:tr w:rsidR="007E60C9" w:rsidRPr="007E60C9" w14:paraId="70275B14" w14:textId="77777777" w:rsidTr="002318CE">
        <w:trPr>
          <w:trHeight w:val="25"/>
          <w:jc w:val="center"/>
          <w:ins w:id="9033" w:author="Chatterjee Debdeep" w:date="2022-11-23T15:38:00Z"/>
        </w:trPr>
        <w:tc>
          <w:tcPr>
            <w:tcW w:w="4082" w:type="dxa"/>
            <w:shd w:val="clear" w:color="auto" w:fill="auto"/>
            <w:vAlign w:val="center"/>
          </w:tcPr>
          <w:p w14:paraId="0F1EB9B4" w14:textId="77777777" w:rsidR="007E60C9" w:rsidRPr="007E60C9" w:rsidRDefault="007E60C9" w:rsidP="007E60C9">
            <w:pPr>
              <w:spacing w:after="0"/>
              <w:jc w:val="both"/>
              <w:rPr>
                <w:ins w:id="9034" w:author="Chatterjee Debdeep" w:date="2022-11-23T15:38:00Z"/>
                <w:sz w:val="18"/>
                <w:szCs w:val="18"/>
              </w:rPr>
            </w:pPr>
            <w:ins w:id="9035" w:author="Chatterjee Debdeep" w:date="2022-11-23T15:38:00Z">
              <w:r w:rsidRPr="007E60C9">
                <w:rPr>
                  <w:sz w:val="18"/>
                  <w:szCs w:val="18"/>
                </w:rPr>
                <w:t>Carrier frequency</w:t>
              </w:r>
            </w:ins>
          </w:p>
        </w:tc>
        <w:tc>
          <w:tcPr>
            <w:tcW w:w="3988" w:type="dxa"/>
          </w:tcPr>
          <w:p w14:paraId="28C6DD5F" w14:textId="77777777" w:rsidR="007E60C9" w:rsidRPr="007E60C9" w:rsidRDefault="007E60C9" w:rsidP="007E60C9">
            <w:pPr>
              <w:spacing w:after="0"/>
              <w:jc w:val="both"/>
              <w:rPr>
                <w:ins w:id="9036" w:author="Chatterjee Debdeep" w:date="2022-11-23T15:38:00Z"/>
                <w:sz w:val="18"/>
                <w:szCs w:val="18"/>
              </w:rPr>
            </w:pPr>
            <w:ins w:id="9037" w:author="Chatterjee Debdeep" w:date="2022-11-23T15:38:00Z">
              <w:r w:rsidRPr="007E60C9">
                <w:rPr>
                  <w:rFonts w:hint="eastAsia"/>
                </w:rPr>
                <w:t>6GHz</w:t>
              </w:r>
            </w:ins>
          </w:p>
        </w:tc>
      </w:tr>
      <w:tr w:rsidR="007E60C9" w:rsidRPr="007E60C9" w14:paraId="5CA36CAB" w14:textId="77777777" w:rsidTr="002318CE">
        <w:trPr>
          <w:trHeight w:val="25"/>
          <w:jc w:val="center"/>
          <w:ins w:id="9038" w:author="Chatterjee Debdeep" w:date="2022-11-23T15:38:00Z"/>
        </w:trPr>
        <w:tc>
          <w:tcPr>
            <w:tcW w:w="4082" w:type="dxa"/>
            <w:shd w:val="clear" w:color="auto" w:fill="auto"/>
            <w:vAlign w:val="center"/>
          </w:tcPr>
          <w:p w14:paraId="30DDF8BD" w14:textId="77777777" w:rsidR="007E60C9" w:rsidRPr="007E60C9" w:rsidRDefault="007E60C9" w:rsidP="007E60C9">
            <w:pPr>
              <w:spacing w:after="0"/>
              <w:jc w:val="both"/>
              <w:rPr>
                <w:ins w:id="9039" w:author="Chatterjee Debdeep" w:date="2022-11-23T15:38:00Z"/>
                <w:sz w:val="18"/>
                <w:szCs w:val="18"/>
              </w:rPr>
            </w:pPr>
            <w:ins w:id="9040" w:author="Chatterjee Debdeep" w:date="2022-11-23T15:38:00Z">
              <w:r w:rsidRPr="007E60C9">
                <w:rPr>
                  <w:sz w:val="18"/>
                  <w:szCs w:val="18"/>
                </w:rPr>
                <w:t>Subcarrier spacing</w:t>
              </w:r>
            </w:ins>
          </w:p>
        </w:tc>
        <w:tc>
          <w:tcPr>
            <w:tcW w:w="3988" w:type="dxa"/>
          </w:tcPr>
          <w:p w14:paraId="4E9C48D8" w14:textId="77777777" w:rsidR="007E60C9" w:rsidRPr="007E60C9" w:rsidRDefault="007E60C9" w:rsidP="007E60C9">
            <w:pPr>
              <w:spacing w:after="0"/>
              <w:jc w:val="both"/>
              <w:rPr>
                <w:ins w:id="9041" w:author="Chatterjee Debdeep" w:date="2022-11-23T15:38:00Z"/>
                <w:sz w:val="18"/>
                <w:szCs w:val="18"/>
              </w:rPr>
            </w:pPr>
            <w:ins w:id="9042" w:author="Chatterjee Debdeep" w:date="2022-11-23T15:38:00Z">
              <w:r w:rsidRPr="007E60C9">
                <w:rPr>
                  <w:rFonts w:hint="eastAsia"/>
                </w:rPr>
                <w:t>30kHz</w:t>
              </w:r>
            </w:ins>
          </w:p>
        </w:tc>
      </w:tr>
      <w:tr w:rsidR="007E60C9" w:rsidRPr="007E60C9" w14:paraId="7DE88699" w14:textId="77777777" w:rsidTr="002318CE">
        <w:trPr>
          <w:trHeight w:val="25"/>
          <w:jc w:val="center"/>
          <w:ins w:id="9043" w:author="Chatterjee Debdeep" w:date="2022-11-23T15:38:00Z"/>
        </w:trPr>
        <w:tc>
          <w:tcPr>
            <w:tcW w:w="4082" w:type="dxa"/>
            <w:shd w:val="clear" w:color="auto" w:fill="auto"/>
            <w:vAlign w:val="center"/>
          </w:tcPr>
          <w:p w14:paraId="048CD309" w14:textId="77777777" w:rsidR="007E60C9" w:rsidRPr="007E60C9" w:rsidRDefault="007E60C9" w:rsidP="007E60C9">
            <w:pPr>
              <w:spacing w:after="0"/>
              <w:jc w:val="both"/>
              <w:rPr>
                <w:ins w:id="9044" w:author="Chatterjee Debdeep" w:date="2022-11-23T15:38:00Z"/>
                <w:sz w:val="18"/>
                <w:szCs w:val="18"/>
              </w:rPr>
            </w:pPr>
            <w:ins w:id="9045" w:author="Chatterjee Debdeep" w:date="2022-11-23T15:38:00Z">
              <w:r w:rsidRPr="007E60C9">
                <w:rPr>
                  <w:sz w:val="18"/>
                  <w:szCs w:val="18"/>
                </w:rPr>
                <w:t>Reference Signal Transmission Bandwidth</w:t>
              </w:r>
            </w:ins>
          </w:p>
        </w:tc>
        <w:tc>
          <w:tcPr>
            <w:tcW w:w="3988" w:type="dxa"/>
          </w:tcPr>
          <w:p w14:paraId="2988BDDD" w14:textId="77777777" w:rsidR="007E60C9" w:rsidRPr="007E60C9" w:rsidRDefault="007E60C9" w:rsidP="007E60C9">
            <w:pPr>
              <w:spacing w:after="0"/>
              <w:jc w:val="both"/>
              <w:rPr>
                <w:ins w:id="9046" w:author="Chatterjee Debdeep" w:date="2022-11-23T15:38:00Z"/>
                <w:sz w:val="18"/>
                <w:szCs w:val="18"/>
              </w:rPr>
            </w:pPr>
            <w:ins w:id="9047" w:author="Chatterjee Debdeep" w:date="2022-11-23T15:38:00Z">
              <w:r w:rsidRPr="007E60C9">
                <w:rPr>
                  <w:rFonts w:hint="eastAsia"/>
                </w:rPr>
                <w:t>20/40/100MHz</w:t>
              </w:r>
            </w:ins>
          </w:p>
        </w:tc>
      </w:tr>
      <w:tr w:rsidR="007E60C9" w:rsidRPr="007E60C9" w14:paraId="47727972" w14:textId="77777777" w:rsidTr="002318CE">
        <w:trPr>
          <w:trHeight w:val="25"/>
          <w:jc w:val="center"/>
          <w:ins w:id="9048" w:author="Chatterjee Debdeep" w:date="2022-11-23T15:38:00Z"/>
        </w:trPr>
        <w:tc>
          <w:tcPr>
            <w:tcW w:w="4082" w:type="dxa"/>
            <w:shd w:val="clear" w:color="auto" w:fill="auto"/>
            <w:vAlign w:val="center"/>
          </w:tcPr>
          <w:p w14:paraId="5C808814" w14:textId="77777777" w:rsidR="007E60C9" w:rsidRPr="007E60C9" w:rsidRDefault="007E60C9" w:rsidP="007E60C9">
            <w:pPr>
              <w:spacing w:after="0"/>
              <w:jc w:val="both"/>
              <w:rPr>
                <w:ins w:id="9049" w:author="Chatterjee Debdeep" w:date="2022-11-23T15:38:00Z"/>
                <w:sz w:val="18"/>
                <w:szCs w:val="18"/>
              </w:rPr>
            </w:pPr>
            <w:ins w:id="9050" w:author="Chatterjee Debdeep" w:date="2022-11-23T15:38:00Z">
              <w:r w:rsidRPr="007E60C9">
                <w:rPr>
                  <w:sz w:val="18"/>
                  <w:szCs w:val="18"/>
                </w:rPr>
                <w:t>Reference Signal Physical Structure and Resource Allocation (RE pattern)</w:t>
              </w:r>
            </w:ins>
          </w:p>
        </w:tc>
        <w:tc>
          <w:tcPr>
            <w:tcW w:w="3988" w:type="dxa"/>
          </w:tcPr>
          <w:p w14:paraId="49F141B4" w14:textId="77777777" w:rsidR="007E60C9" w:rsidRPr="007E60C9" w:rsidRDefault="007E60C9" w:rsidP="007E60C9">
            <w:pPr>
              <w:spacing w:after="0"/>
              <w:jc w:val="both"/>
              <w:rPr>
                <w:ins w:id="9051" w:author="Chatterjee Debdeep" w:date="2022-11-23T15:38:00Z"/>
                <w:sz w:val="18"/>
                <w:szCs w:val="18"/>
              </w:rPr>
            </w:pPr>
            <w:ins w:id="9052" w:author="Chatterjee Debdeep" w:date="2022-11-23T15:38:00Z">
              <w:r w:rsidRPr="007E60C9">
                <w:rPr>
                  <w:rFonts w:hint="eastAsia"/>
                </w:rPr>
                <w:t>Comb-2, fully staggered</w:t>
              </w:r>
            </w:ins>
          </w:p>
        </w:tc>
      </w:tr>
      <w:tr w:rsidR="007E60C9" w:rsidRPr="007E60C9" w14:paraId="5C112640" w14:textId="77777777" w:rsidTr="002318CE">
        <w:trPr>
          <w:trHeight w:val="25"/>
          <w:jc w:val="center"/>
          <w:ins w:id="9053" w:author="Chatterjee Debdeep" w:date="2022-11-23T15:38:00Z"/>
        </w:trPr>
        <w:tc>
          <w:tcPr>
            <w:tcW w:w="4082" w:type="dxa"/>
            <w:shd w:val="clear" w:color="auto" w:fill="auto"/>
            <w:vAlign w:val="center"/>
          </w:tcPr>
          <w:p w14:paraId="0DA9E934" w14:textId="77777777" w:rsidR="007E60C9" w:rsidRPr="007E60C9" w:rsidRDefault="007E60C9" w:rsidP="007E60C9">
            <w:pPr>
              <w:spacing w:after="0"/>
              <w:jc w:val="both"/>
              <w:rPr>
                <w:ins w:id="9054" w:author="Chatterjee Debdeep" w:date="2022-11-23T15:38:00Z"/>
                <w:sz w:val="18"/>
                <w:szCs w:val="18"/>
              </w:rPr>
            </w:pPr>
            <w:ins w:id="9055" w:author="Chatterjee Debdeep" w:date="2022-11-23T15:38:00Z">
              <w:r w:rsidRPr="007E60C9">
                <w:rPr>
                  <w:sz w:val="18"/>
                  <w:szCs w:val="18"/>
                </w:rPr>
                <w:t>Reference signal including PRS, SRS and SL-PRS</w:t>
              </w:r>
            </w:ins>
          </w:p>
          <w:p w14:paraId="4A641AC0" w14:textId="77777777" w:rsidR="007E60C9" w:rsidRPr="007E60C9" w:rsidRDefault="007E60C9" w:rsidP="007E60C9">
            <w:pPr>
              <w:spacing w:after="0"/>
              <w:jc w:val="both"/>
              <w:rPr>
                <w:ins w:id="9056" w:author="Chatterjee Debdeep" w:date="2022-11-23T15:38:00Z"/>
                <w:sz w:val="18"/>
                <w:szCs w:val="18"/>
              </w:rPr>
            </w:pPr>
            <w:ins w:id="9057" w:author="Chatterjee Debdeep" w:date="2022-11-23T15:38:00Z">
              <w:r w:rsidRPr="007E60C9">
                <w:rPr>
                  <w:sz w:val="18"/>
                  <w:szCs w:val="18"/>
                </w:rPr>
                <w:t>(type of sequence, number of ports, …)</w:t>
              </w:r>
            </w:ins>
          </w:p>
        </w:tc>
        <w:tc>
          <w:tcPr>
            <w:tcW w:w="3988" w:type="dxa"/>
          </w:tcPr>
          <w:p w14:paraId="7D630DB0" w14:textId="77777777" w:rsidR="007E60C9" w:rsidRPr="007E60C9" w:rsidRDefault="007E60C9" w:rsidP="007E60C9">
            <w:pPr>
              <w:spacing w:after="0"/>
              <w:jc w:val="both"/>
              <w:rPr>
                <w:ins w:id="9058" w:author="Chatterjee Debdeep" w:date="2022-11-23T15:38:00Z"/>
                <w:sz w:val="18"/>
                <w:szCs w:val="18"/>
                <w:lang w:eastAsia="zh-CN"/>
              </w:rPr>
            </w:pPr>
            <w:ins w:id="9059" w:author="Chatterjee Debdeep" w:date="2022-11-23T15:38:00Z">
              <w:r w:rsidRPr="007E60C9">
                <w:rPr>
                  <w:rFonts w:hint="eastAsia"/>
                  <w:sz w:val="18"/>
                  <w:szCs w:val="18"/>
                  <w:lang w:eastAsia="zh-CN"/>
                </w:rPr>
                <w:t>G</w:t>
              </w:r>
              <w:r w:rsidRPr="007E60C9">
                <w:rPr>
                  <w:sz w:val="18"/>
                  <w:szCs w:val="18"/>
                  <w:lang w:eastAsia="zh-CN"/>
                </w:rPr>
                <w:t>old Sequence, 1 port</w:t>
              </w:r>
            </w:ins>
          </w:p>
        </w:tc>
      </w:tr>
      <w:tr w:rsidR="007E60C9" w:rsidRPr="007E60C9" w14:paraId="048A8093" w14:textId="77777777" w:rsidTr="002318CE">
        <w:trPr>
          <w:trHeight w:val="25"/>
          <w:jc w:val="center"/>
          <w:ins w:id="9060" w:author="Chatterjee Debdeep" w:date="2022-11-23T15:38:00Z"/>
        </w:trPr>
        <w:tc>
          <w:tcPr>
            <w:tcW w:w="4082" w:type="dxa"/>
            <w:shd w:val="clear" w:color="auto" w:fill="auto"/>
            <w:vAlign w:val="center"/>
          </w:tcPr>
          <w:p w14:paraId="18F55545" w14:textId="77777777" w:rsidR="007E60C9" w:rsidRPr="007E60C9" w:rsidRDefault="007E60C9" w:rsidP="007E60C9">
            <w:pPr>
              <w:spacing w:after="0"/>
              <w:jc w:val="both"/>
              <w:rPr>
                <w:ins w:id="9061" w:author="Chatterjee Debdeep" w:date="2022-11-23T15:38:00Z"/>
                <w:sz w:val="18"/>
                <w:szCs w:val="18"/>
              </w:rPr>
            </w:pPr>
            <w:ins w:id="9062" w:author="Chatterjee Debdeep" w:date="2022-11-23T15:38:00Z">
              <w:r w:rsidRPr="007E60C9">
                <w:rPr>
                  <w:sz w:val="18"/>
                  <w:szCs w:val="18"/>
                </w:rPr>
                <w:t>Number of symbols used per occasion</w:t>
              </w:r>
            </w:ins>
          </w:p>
        </w:tc>
        <w:tc>
          <w:tcPr>
            <w:tcW w:w="3988" w:type="dxa"/>
          </w:tcPr>
          <w:p w14:paraId="16D500C0" w14:textId="77777777" w:rsidR="007E60C9" w:rsidRPr="007E60C9" w:rsidRDefault="007E60C9" w:rsidP="007E60C9">
            <w:pPr>
              <w:spacing w:after="0"/>
              <w:jc w:val="both"/>
              <w:rPr>
                <w:ins w:id="9063" w:author="Chatterjee Debdeep" w:date="2022-11-23T15:38:00Z"/>
                <w:sz w:val="18"/>
                <w:szCs w:val="18"/>
                <w:lang w:eastAsia="zh-CN"/>
              </w:rPr>
            </w:pPr>
            <w:ins w:id="9064" w:author="Chatterjee Debdeep" w:date="2022-11-23T15:38:00Z">
              <w:r w:rsidRPr="007E60C9">
                <w:rPr>
                  <w:rFonts w:hint="eastAsia"/>
                  <w:sz w:val="18"/>
                  <w:szCs w:val="18"/>
                  <w:lang w:eastAsia="zh-CN"/>
                </w:rPr>
                <w:t>2</w:t>
              </w:r>
            </w:ins>
          </w:p>
        </w:tc>
      </w:tr>
      <w:tr w:rsidR="007E60C9" w:rsidRPr="007E60C9" w14:paraId="019B9D9C" w14:textId="77777777" w:rsidTr="002318CE">
        <w:trPr>
          <w:trHeight w:val="25"/>
          <w:jc w:val="center"/>
          <w:ins w:id="9065" w:author="Chatterjee Debdeep" w:date="2022-11-23T15:38:00Z"/>
        </w:trPr>
        <w:tc>
          <w:tcPr>
            <w:tcW w:w="4082" w:type="dxa"/>
            <w:shd w:val="clear" w:color="auto" w:fill="auto"/>
            <w:vAlign w:val="center"/>
          </w:tcPr>
          <w:p w14:paraId="50732B11" w14:textId="77777777" w:rsidR="007E60C9" w:rsidRPr="007E60C9" w:rsidRDefault="007E60C9" w:rsidP="007E60C9">
            <w:pPr>
              <w:spacing w:after="0"/>
              <w:jc w:val="both"/>
              <w:rPr>
                <w:ins w:id="9066" w:author="Chatterjee Debdeep" w:date="2022-11-23T15:38:00Z"/>
                <w:sz w:val="18"/>
                <w:szCs w:val="18"/>
              </w:rPr>
            </w:pPr>
            <w:ins w:id="9067" w:author="Chatterjee Debdeep" w:date="2022-11-23T15:38:00Z">
              <w:r w:rsidRPr="007E60C9">
                <w:rPr>
                  <w:sz w:val="18"/>
                  <w:szCs w:val="18"/>
                </w:rPr>
                <w:t>number of occasions used per positioning estimate</w:t>
              </w:r>
            </w:ins>
          </w:p>
        </w:tc>
        <w:tc>
          <w:tcPr>
            <w:tcW w:w="3988" w:type="dxa"/>
          </w:tcPr>
          <w:p w14:paraId="6D4816B2" w14:textId="77777777" w:rsidR="007E60C9" w:rsidRPr="007E60C9" w:rsidRDefault="007E60C9" w:rsidP="007E60C9">
            <w:pPr>
              <w:spacing w:after="0"/>
              <w:jc w:val="both"/>
              <w:rPr>
                <w:ins w:id="9068" w:author="Chatterjee Debdeep" w:date="2022-11-23T15:38:00Z"/>
                <w:sz w:val="18"/>
                <w:szCs w:val="18"/>
                <w:lang w:eastAsia="zh-CN"/>
              </w:rPr>
            </w:pPr>
            <w:ins w:id="9069" w:author="Chatterjee Debdeep" w:date="2022-11-23T15:38:00Z">
              <w:r w:rsidRPr="007E60C9">
                <w:rPr>
                  <w:rFonts w:hint="eastAsia"/>
                  <w:sz w:val="18"/>
                  <w:szCs w:val="18"/>
                  <w:lang w:eastAsia="zh-CN"/>
                </w:rPr>
                <w:t>1</w:t>
              </w:r>
            </w:ins>
          </w:p>
        </w:tc>
      </w:tr>
      <w:tr w:rsidR="007E60C9" w:rsidRPr="007E60C9" w14:paraId="4D786D4B" w14:textId="77777777" w:rsidTr="002318CE">
        <w:trPr>
          <w:trHeight w:val="25"/>
          <w:jc w:val="center"/>
          <w:ins w:id="9070" w:author="Chatterjee Debdeep" w:date="2022-11-23T15:38:00Z"/>
        </w:trPr>
        <w:tc>
          <w:tcPr>
            <w:tcW w:w="4082" w:type="dxa"/>
            <w:shd w:val="clear" w:color="auto" w:fill="auto"/>
            <w:vAlign w:val="center"/>
          </w:tcPr>
          <w:p w14:paraId="49FA0F5C" w14:textId="77777777" w:rsidR="007E60C9" w:rsidRPr="007E60C9" w:rsidRDefault="007E60C9" w:rsidP="007E60C9">
            <w:pPr>
              <w:spacing w:after="0"/>
              <w:jc w:val="both"/>
              <w:rPr>
                <w:ins w:id="9071" w:author="Chatterjee Debdeep" w:date="2022-11-23T15:38:00Z"/>
                <w:sz w:val="18"/>
                <w:szCs w:val="18"/>
              </w:rPr>
            </w:pPr>
            <w:ins w:id="9072" w:author="Chatterjee Debdeep" w:date="2022-11-23T15:38:00Z">
              <w:r w:rsidRPr="007E60C9">
                <w:rPr>
                  <w:sz w:val="18"/>
                  <w:szCs w:val="18"/>
                </w:rPr>
                <w:t>Power-boosting level</w:t>
              </w:r>
            </w:ins>
          </w:p>
        </w:tc>
        <w:tc>
          <w:tcPr>
            <w:tcW w:w="3988" w:type="dxa"/>
          </w:tcPr>
          <w:p w14:paraId="192C2447" w14:textId="77777777" w:rsidR="007E60C9" w:rsidRPr="007E60C9" w:rsidRDefault="007E60C9" w:rsidP="007E60C9">
            <w:pPr>
              <w:spacing w:after="0"/>
              <w:jc w:val="both"/>
              <w:rPr>
                <w:ins w:id="9073" w:author="Chatterjee Debdeep" w:date="2022-11-23T15:38:00Z"/>
                <w:sz w:val="18"/>
                <w:szCs w:val="18"/>
                <w:lang w:eastAsia="zh-CN"/>
              </w:rPr>
            </w:pPr>
            <w:ins w:id="9074" w:author="Chatterjee Debdeep" w:date="2022-11-23T15:38:00Z">
              <w:r w:rsidRPr="007E60C9">
                <w:rPr>
                  <w:rFonts w:hint="eastAsia"/>
                  <w:sz w:val="18"/>
                  <w:szCs w:val="18"/>
                  <w:lang w:eastAsia="zh-CN"/>
                </w:rPr>
                <w:t>N</w:t>
              </w:r>
              <w:r w:rsidRPr="007E60C9">
                <w:rPr>
                  <w:sz w:val="18"/>
                  <w:szCs w:val="18"/>
                  <w:lang w:eastAsia="zh-CN"/>
                </w:rPr>
                <w:t>o boosting</w:t>
              </w:r>
            </w:ins>
          </w:p>
        </w:tc>
      </w:tr>
      <w:tr w:rsidR="007E60C9" w:rsidRPr="007E60C9" w14:paraId="6C40B16C" w14:textId="77777777" w:rsidTr="002318CE">
        <w:trPr>
          <w:trHeight w:val="25"/>
          <w:jc w:val="center"/>
          <w:ins w:id="9075" w:author="Chatterjee Debdeep" w:date="2022-11-23T15:38:00Z"/>
        </w:trPr>
        <w:tc>
          <w:tcPr>
            <w:tcW w:w="4082" w:type="dxa"/>
            <w:shd w:val="clear" w:color="auto" w:fill="auto"/>
            <w:vAlign w:val="center"/>
          </w:tcPr>
          <w:p w14:paraId="2005A440" w14:textId="77777777" w:rsidR="007E60C9" w:rsidRPr="007E60C9" w:rsidRDefault="007E60C9" w:rsidP="007E60C9">
            <w:pPr>
              <w:spacing w:after="0"/>
              <w:jc w:val="both"/>
              <w:rPr>
                <w:ins w:id="9076" w:author="Chatterjee Debdeep" w:date="2022-11-23T15:38:00Z"/>
                <w:sz w:val="18"/>
                <w:szCs w:val="18"/>
              </w:rPr>
            </w:pPr>
            <w:ins w:id="9077" w:author="Chatterjee Debdeep" w:date="2022-11-23T15:38:00Z">
              <w:r w:rsidRPr="007E60C9">
                <w:rPr>
                  <w:sz w:val="18"/>
                  <w:szCs w:val="18"/>
                </w:rPr>
                <w:t>Uplink power control (applied/not applied)</w:t>
              </w:r>
            </w:ins>
          </w:p>
        </w:tc>
        <w:tc>
          <w:tcPr>
            <w:tcW w:w="3988" w:type="dxa"/>
          </w:tcPr>
          <w:p w14:paraId="137AE21A" w14:textId="77777777" w:rsidR="007E60C9" w:rsidRPr="007E60C9" w:rsidRDefault="007E60C9" w:rsidP="007E60C9">
            <w:pPr>
              <w:spacing w:after="0"/>
              <w:jc w:val="both"/>
              <w:rPr>
                <w:ins w:id="9078" w:author="Chatterjee Debdeep" w:date="2022-11-23T15:38:00Z"/>
                <w:sz w:val="18"/>
                <w:szCs w:val="18"/>
                <w:lang w:eastAsia="zh-CN"/>
              </w:rPr>
            </w:pPr>
            <w:ins w:id="9079" w:author="Chatterjee Debdeep" w:date="2022-11-23T15:38:00Z">
              <w:r w:rsidRPr="007E60C9">
                <w:rPr>
                  <w:rFonts w:hint="eastAsia"/>
                  <w:sz w:val="18"/>
                  <w:szCs w:val="18"/>
                  <w:lang w:eastAsia="zh-CN"/>
                </w:rPr>
                <w:t>N</w:t>
              </w:r>
              <w:r w:rsidRPr="007E60C9">
                <w:rPr>
                  <w:sz w:val="18"/>
                  <w:szCs w:val="18"/>
                  <w:lang w:eastAsia="zh-CN"/>
                </w:rPr>
                <w:t>ot applied</w:t>
              </w:r>
            </w:ins>
          </w:p>
        </w:tc>
      </w:tr>
      <w:tr w:rsidR="007E60C9" w:rsidRPr="007E60C9" w14:paraId="45CC95E5" w14:textId="77777777" w:rsidTr="002318CE">
        <w:trPr>
          <w:trHeight w:val="25"/>
          <w:jc w:val="center"/>
          <w:ins w:id="9080" w:author="Chatterjee Debdeep" w:date="2022-11-23T15:38:00Z"/>
        </w:trPr>
        <w:tc>
          <w:tcPr>
            <w:tcW w:w="4082" w:type="dxa"/>
            <w:shd w:val="clear" w:color="auto" w:fill="auto"/>
            <w:vAlign w:val="center"/>
          </w:tcPr>
          <w:p w14:paraId="08E35BFF" w14:textId="77777777" w:rsidR="007E60C9" w:rsidRPr="007E60C9" w:rsidRDefault="007E60C9" w:rsidP="007E60C9">
            <w:pPr>
              <w:spacing w:after="0"/>
              <w:jc w:val="both"/>
              <w:rPr>
                <w:ins w:id="9081" w:author="Chatterjee Debdeep" w:date="2022-11-23T15:38:00Z"/>
                <w:sz w:val="18"/>
                <w:szCs w:val="18"/>
              </w:rPr>
            </w:pPr>
            <w:ins w:id="9082" w:author="Chatterjee Debdeep" w:date="2022-11-23T15:38:00Z">
              <w:r w:rsidRPr="007E60C9">
                <w:rPr>
                  <w:sz w:val="18"/>
                  <w:szCs w:val="18"/>
                </w:rPr>
                <w:t>interference modelling (ideal muting, or other)</w:t>
              </w:r>
            </w:ins>
          </w:p>
        </w:tc>
        <w:tc>
          <w:tcPr>
            <w:tcW w:w="3988" w:type="dxa"/>
          </w:tcPr>
          <w:p w14:paraId="154CFE83" w14:textId="77777777" w:rsidR="007E60C9" w:rsidRPr="007E60C9" w:rsidRDefault="007E60C9" w:rsidP="007E60C9">
            <w:pPr>
              <w:spacing w:after="0"/>
              <w:jc w:val="both"/>
              <w:rPr>
                <w:ins w:id="9083" w:author="Chatterjee Debdeep" w:date="2022-11-23T15:38:00Z"/>
                <w:sz w:val="18"/>
                <w:szCs w:val="18"/>
                <w:lang w:eastAsia="zh-CN"/>
              </w:rPr>
            </w:pPr>
            <w:ins w:id="9084" w:author="Chatterjee Debdeep" w:date="2022-11-23T15:38:00Z">
              <w:r w:rsidRPr="007E60C9">
                <w:rPr>
                  <w:rFonts w:hint="eastAsia"/>
                  <w:sz w:val="18"/>
                  <w:szCs w:val="18"/>
                  <w:lang w:eastAsia="zh-CN"/>
                </w:rPr>
                <w:t>N</w:t>
              </w:r>
              <w:r w:rsidRPr="007E60C9">
                <w:rPr>
                  <w:sz w:val="18"/>
                  <w:szCs w:val="18"/>
                  <w:lang w:eastAsia="zh-CN"/>
                </w:rPr>
                <w:t>ot modelled</w:t>
              </w:r>
            </w:ins>
          </w:p>
        </w:tc>
      </w:tr>
      <w:tr w:rsidR="007E60C9" w:rsidRPr="007E60C9" w14:paraId="43C2ECF1" w14:textId="77777777" w:rsidTr="002318CE">
        <w:trPr>
          <w:trHeight w:val="25"/>
          <w:jc w:val="center"/>
          <w:ins w:id="9085" w:author="Chatterjee Debdeep" w:date="2022-11-23T15:38:00Z"/>
        </w:trPr>
        <w:tc>
          <w:tcPr>
            <w:tcW w:w="4082" w:type="dxa"/>
            <w:shd w:val="clear" w:color="auto" w:fill="auto"/>
            <w:vAlign w:val="center"/>
          </w:tcPr>
          <w:p w14:paraId="549F55C5" w14:textId="77777777" w:rsidR="007E60C9" w:rsidRPr="007E60C9" w:rsidRDefault="007E60C9" w:rsidP="007E60C9">
            <w:pPr>
              <w:spacing w:after="0"/>
              <w:jc w:val="both"/>
              <w:rPr>
                <w:ins w:id="9086" w:author="Chatterjee Debdeep" w:date="2022-11-23T15:38:00Z"/>
                <w:sz w:val="18"/>
                <w:szCs w:val="18"/>
              </w:rPr>
            </w:pPr>
            <w:ins w:id="9087" w:author="Chatterjee Debdeep" w:date="2022-11-23T15:38:00Z">
              <w:r w:rsidRPr="007E60C9">
                <w:rPr>
                  <w:sz w:val="18"/>
                  <w:szCs w:val="18"/>
                </w:rPr>
                <w:t>Description of Measurement Algorithm (e.g. super resolution, interference cancellation, ….)</w:t>
              </w:r>
            </w:ins>
          </w:p>
        </w:tc>
        <w:tc>
          <w:tcPr>
            <w:tcW w:w="3988" w:type="dxa"/>
          </w:tcPr>
          <w:p w14:paraId="7FAA4FC3" w14:textId="77777777" w:rsidR="007E60C9" w:rsidRPr="007E60C9" w:rsidRDefault="007E60C9" w:rsidP="007E60C9">
            <w:pPr>
              <w:spacing w:after="0"/>
              <w:jc w:val="both"/>
              <w:rPr>
                <w:ins w:id="9088" w:author="Chatterjee Debdeep" w:date="2022-11-23T15:38:00Z"/>
                <w:sz w:val="18"/>
                <w:szCs w:val="18"/>
                <w:lang w:eastAsia="zh-CN"/>
              </w:rPr>
            </w:pPr>
            <w:ins w:id="9089" w:author="Chatterjee Debdeep" w:date="2022-11-23T15:38:00Z">
              <w:r w:rsidRPr="007E60C9">
                <w:rPr>
                  <w:rFonts w:hint="eastAsia"/>
                </w:rPr>
                <w:t>Max likelihood</w:t>
              </w:r>
            </w:ins>
          </w:p>
        </w:tc>
      </w:tr>
      <w:tr w:rsidR="007E60C9" w:rsidRPr="007E60C9" w14:paraId="184F9C24" w14:textId="77777777" w:rsidTr="002318CE">
        <w:trPr>
          <w:trHeight w:val="25"/>
          <w:jc w:val="center"/>
          <w:ins w:id="9090" w:author="Chatterjee Debdeep" w:date="2022-11-23T15:38:00Z"/>
        </w:trPr>
        <w:tc>
          <w:tcPr>
            <w:tcW w:w="4082" w:type="dxa"/>
            <w:shd w:val="clear" w:color="auto" w:fill="auto"/>
            <w:vAlign w:val="center"/>
          </w:tcPr>
          <w:p w14:paraId="2808B231" w14:textId="77777777" w:rsidR="007E60C9" w:rsidRPr="007E60C9" w:rsidRDefault="007E60C9" w:rsidP="007E60C9">
            <w:pPr>
              <w:spacing w:after="0"/>
              <w:jc w:val="both"/>
              <w:rPr>
                <w:ins w:id="9091" w:author="Chatterjee Debdeep" w:date="2022-11-23T15:38:00Z"/>
                <w:sz w:val="18"/>
                <w:szCs w:val="18"/>
              </w:rPr>
            </w:pPr>
            <w:ins w:id="9092" w:author="Chatterjee Debdeep" w:date="2022-11-23T15:38:00Z">
              <w:r w:rsidRPr="007E60C9">
                <w:rPr>
                  <w:sz w:val="18"/>
                  <w:szCs w:val="18"/>
                </w:rPr>
                <w:t>Description of positioning technique / applied positioning algorithm (e.g. Least square, Taylor series, etc)</w:t>
              </w:r>
            </w:ins>
          </w:p>
        </w:tc>
        <w:tc>
          <w:tcPr>
            <w:tcW w:w="3988" w:type="dxa"/>
          </w:tcPr>
          <w:p w14:paraId="70A8D711" w14:textId="77777777" w:rsidR="007E60C9" w:rsidRPr="007E60C9" w:rsidRDefault="007E60C9" w:rsidP="007E60C9">
            <w:pPr>
              <w:spacing w:after="0"/>
              <w:jc w:val="both"/>
              <w:rPr>
                <w:ins w:id="9093" w:author="Chatterjee Debdeep" w:date="2022-11-23T15:38:00Z"/>
                <w:sz w:val="18"/>
                <w:szCs w:val="18"/>
                <w:lang w:eastAsia="zh-CN"/>
              </w:rPr>
            </w:pPr>
            <w:ins w:id="9094" w:author="Chatterjee Debdeep" w:date="2022-11-23T15:38:00Z">
              <w:r w:rsidRPr="007E60C9">
                <w:rPr>
                  <w:rFonts w:hint="eastAsia"/>
                  <w:sz w:val="18"/>
                  <w:szCs w:val="18"/>
                  <w:lang w:eastAsia="zh-CN"/>
                </w:rPr>
                <w:t>C</w:t>
              </w:r>
              <w:r w:rsidRPr="007E60C9">
                <w:rPr>
                  <w:sz w:val="18"/>
                  <w:szCs w:val="18"/>
                  <w:lang w:eastAsia="zh-CN"/>
                </w:rPr>
                <w:t>HAN</w:t>
              </w:r>
            </w:ins>
          </w:p>
        </w:tc>
      </w:tr>
      <w:tr w:rsidR="007E60C9" w:rsidRPr="007E60C9" w14:paraId="0B01B3F9" w14:textId="77777777" w:rsidTr="002318CE">
        <w:trPr>
          <w:trHeight w:val="25"/>
          <w:jc w:val="center"/>
          <w:ins w:id="9095" w:author="Chatterjee Debdeep" w:date="2022-11-23T15:38:00Z"/>
        </w:trPr>
        <w:tc>
          <w:tcPr>
            <w:tcW w:w="4082" w:type="dxa"/>
            <w:shd w:val="clear" w:color="auto" w:fill="auto"/>
            <w:vAlign w:val="center"/>
          </w:tcPr>
          <w:p w14:paraId="4125D962" w14:textId="77777777" w:rsidR="007E60C9" w:rsidRPr="007E60C9" w:rsidRDefault="007E60C9" w:rsidP="007E60C9">
            <w:pPr>
              <w:spacing w:after="0"/>
              <w:jc w:val="both"/>
              <w:rPr>
                <w:ins w:id="9096" w:author="Chatterjee Debdeep" w:date="2022-11-23T15:38:00Z"/>
                <w:sz w:val="18"/>
                <w:szCs w:val="18"/>
              </w:rPr>
            </w:pPr>
            <w:ins w:id="9097" w:author="Chatterjee Debdeep" w:date="2022-11-23T15:38:00Z">
              <w:r w:rsidRPr="007E60C9">
                <w:rPr>
                  <w:sz w:val="18"/>
                  <w:szCs w:val="18"/>
                </w:rPr>
                <w:t>Synchronization assumptions</w:t>
              </w:r>
            </w:ins>
          </w:p>
        </w:tc>
        <w:tc>
          <w:tcPr>
            <w:tcW w:w="3988" w:type="dxa"/>
          </w:tcPr>
          <w:p w14:paraId="6411694E" w14:textId="77777777" w:rsidR="007E60C9" w:rsidRPr="007E60C9" w:rsidRDefault="007E60C9" w:rsidP="007E60C9">
            <w:pPr>
              <w:spacing w:after="0"/>
              <w:jc w:val="both"/>
              <w:rPr>
                <w:ins w:id="9098" w:author="Chatterjee Debdeep" w:date="2022-11-23T15:38:00Z"/>
                <w:sz w:val="18"/>
                <w:szCs w:val="18"/>
                <w:lang w:eastAsia="zh-CN"/>
              </w:rPr>
            </w:pPr>
            <w:ins w:id="9099" w:author="Chatterjee Debdeep" w:date="2022-11-23T15:38:00Z">
              <w:r w:rsidRPr="007E60C9">
                <w:rPr>
                  <w:sz w:val="18"/>
                  <w:szCs w:val="18"/>
                  <w:lang w:eastAsia="zh-CN"/>
                </w:rPr>
                <w:t>Perfect</w:t>
              </w:r>
            </w:ins>
          </w:p>
        </w:tc>
      </w:tr>
      <w:tr w:rsidR="007E60C9" w:rsidRPr="007E60C9" w14:paraId="2F3BDC75" w14:textId="77777777" w:rsidTr="002318CE">
        <w:trPr>
          <w:trHeight w:val="25"/>
          <w:jc w:val="center"/>
          <w:ins w:id="9100" w:author="Chatterjee Debdeep" w:date="2022-11-23T15:38:00Z"/>
        </w:trPr>
        <w:tc>
          <w:tcPr>
            <w:tcW w:w="4082" w:type="dxa"/>
            <w:shd w:val="clear" w:color="auto" w:fill="auto"/>
            <w:vAlign w:val="center"/>
          </w:tcPr>
          <w:p w14:paraId="5B621ABE" w14:textId="77777777" w:rsidR="007E60C9" w:rsidRPr="007E60C9" w:rsidRDefault="007E60C9" w:rsidP="007E60C9">
            <w:pPr>
              <w:spacing w:after="0"/>
              <w:jc w:val="both"/>
              <w:rPr>
                <w:ins w:id="9101" w:author="Chatterjee Debdeep" w:date="2022-11-23T15:38:00Z"/>
                <w:sz w:val="18"/>
                <w:szCs w:val="18"/>
              </w:rPr>
            </w:pPr>
            <w:ins w:id="9102" w:author="Chatterjee Debdeep" w:date="2022-11-23T15:38:00Z">
              <w:r w:rsidRPr="007E60C9">
                <w:rPr>
                  <w:sz w:val="18"/>
                  <w:szCs w:val="18"/>
                </w:rPr>
                <w:t>UE/gNB RX and TX timing error assumption</w:t>
              </w:r>
            </w:ins>
          </w:p>
        </w:tc>
        <w:tc>
          <w:tcPr>
            <w:tcW w:w="3988" w:type="dxa"/>
          </w:tcPr>
          <w:p w14:paraId="5DA8C935" w14:textId="77777777" w:rsidR="007E60C9" w:rsidRPr="007E60C9" w:rsidRDefault="007E60C9" w:rsidP="007E60C9">
            <w:pPr>
              <w:spacing w:after="0"/>
              <w:jc w:val="both"/>
              <w:rPr>
                <w:ins w:id="9103" w:author="Chatterjee Debdeep" w:date="2022-11-23T15:38:00Z"/>
                <w:sz w:val="18"/>
                <w:szCs w:val="18"/>
                <w:lang w:eastAsia="zh-CN"/>
              </w:rPr>
            </w:pPr>
            <w:ins w:id="9104" w:author="Chatterjee Debdeep" w:date="2022-11-23T15:38:00Z">
              <w:r w:rsidRPr="007E60C9">
                <w:rPr>
                  <w:rFonts w:hint="eastAsia"/>
                  <w:sz w:val="18"/>
                  <w:szCs w:val="18"/>
                  <w:lang w:eastAsia="zh-CN"/>
                </w:rPr>
                <w:t>N</w:t>
              </w:r>
              <w:r w:rsidRPr="007E60C9">
                <w:rPr>
                  <w:sz w:val="18"/>
                  <w:szCs w:val="18"/>
                  <w:lang w:eastAsia="zh-CN"/>
                </w:rPr>
                <w:t>/A</w:t>
              </w:r>
            </w:ins>
          </w:p>
        </w:tc>
      </w:tr>
      <w:tr w:rsidR="007E60C9" w:rsidRPr="007E60C9" w14:paraId="40E2BD87" w14:textId="77777777" w:rsidTr="002318CE">
        <w:trPr>
          <w:trHeight w:val="25"/>
          <w:jc w:val="center"/>
          <w:ins w:id="9105" w:author="Chatterjee Debdeep" w:date="2022-11-23T15:38:00Z"/>
        </w:trPr>
        <w:tc>
          <w:tcPr>
            <w:tcW w:w="4082" w:type="dxa"/>
            <w:shd w:val="clear" w:color="auto" w:fill="auto"/>
            <w:vAlign w:val="center"/>
          </w:tcPr>
          <w:p w14:paraId="2685450E" w14:textId="77777777" w:rsidR="007E60C9" w:rsidRPr="007E60C9" w:rsidRDefault="007E60C9" w:rsidP="007E60C9">
            <w:pPr>
              <w:spacing w:after="0"/>
              <w:jc w:val="both"/>
              <w:rPr>
                <w:ins w:id="9106" w:author="Chatterjee Debdeep" w:date="2022-11-23T15:38:00Z"/>
                <w:sz w:val="18"/>
                <w:szCs w:val="18"/>
              </w:rPr>
            </w:pPr>
            <w:ins w:id="9107" w:author="Chatterjee Debdeep" w:date="2022-11-23T15:38:00Z">
              <w:r w:rsidRPr="007E60C9">
                <w:rPr>
                  <w:sz w:val="18"/>
                  <w:szCs w:val="18"/>
                </w:rPr>
                <w:t>Precoding assumptions (codebook, nr of antenna elements used, etc)</w:t>
              </w:r>
            </w:ins>
          </w:p>
        </w:tc>
        <w:tc>
          <w:tcPr>
            <w:tcW w:w="3988" w:type="dxa"/>
          </w:tcPr>
          <w:p w14:paraId="61B6E7AD" w14:textId="77777777" w:rsidR="007E60C9" w:rsidRPr="007E60C9" w:rsidRDefault="007E60C9" w:rsidP="007E60C9">
            <w:pPr>
              <w:spacing w:after="0"/>
              <w:jc w:val="both"/>
              <w:rPr>
                <w:ins w:id="9108" w:author="Chatterjee Debdeep" w:date="2022-11-23T15:38:00Z"/>
                <w:sz w:val="18"/>
                <w:szCs w:val="18"/>
                <w:lang w:eastAsia="zh-CN"/>
              </w:rPr>
            </w:pPr>
            <w:ins w:id="9109" w:author="Chatterjee Debdeep" w:date="2022-11-23T15:38:00Z">
              <w:r w:rsidRPr="007E60C9">
                <w:rPr>
                  <w:rFonts w:hint="eastAsia"/>
                  <w:sz w:val="18"/>
                  <w:szCs w:val="18"/>
                  <w:lang w:eastAsia="zh-CN"/>
                </w:rPr>
                <w:t>N</w:t>
              </w:r>
              <w:r w:rsidRPr="007E60C9">
                <w:rPr>
                  <w:sz w:val="18"/>
                  <w:szCs w:val="18"/>
                  <w:lang w:eastAsia="zh-CN"/>
                </w:rPr>
                <w:t>/A</w:t>
              </w:r>
            </w:ins>
          </w:p>
        </w:tc>
      </w:tr>
      <w:tr w:rsidR="007E60C9" w:rsidRPr="007E60C9" w14:paraId="7295B412" w14:textId="77777777" w:rsidTr="002318CE">
        <w:trPr>
          <w:trHeight w:val="25"/>
          <w:jc w:val="center"/>
          <w:ins w:id="9110" w:author="Chatterjee Debdeep" w:date="2022-11-23T15:38:00Z"/>
        </w:trPr>
        <w:tc>
          <w:tcPr>
            <w:tcW w:w="4082" w:type="dxa"/>
            <w:shd w:val="clear" w:color="auto" w:fill="auto"/>
            <w:vAlign w:val="center"/>
          </w:tcPr>
          <w:p w14:paraId="558DAA2D" w14:textId="77777777" w:rsidR="007E60C9" w:rsidRPr="007E60C9" w:rsidRDefault="007E60C9" w:rsidP="007E60C9">
            <w:pPr>
              <w:spacing w:after="0"/>
              <w:jc w:val="both"/>
              <w:rPr>
                <w:ins w:id="9111" w:author="Chatterjee Debdeep" w:date="2022-11-23T15:38:00Z"/>
                <w:sz w:val="18"/>
                <w:szCs w:val="18"/>
              </w:rPr>
            </w:pPr>
            <w:ins w:id="9112" w:author="Chatterjee Debdeep" w:date="2022-11-23T15:38:00Z">
              <w:r w:rsidRPr="007E60C9">
                <w:rPr>
                  <w:sz w:val="18"/>
                  <w:szCs w:val="18"/>
                </w:rPr>
                <w:t>Additional notes, if any</w:t>
              </w:r>
            </w:ins>
          </w:p>
        </w:tc>
        <w:tc>
          <w:tcPr>
            <w:tcW w:w="3988" w:type="dxa"/>
          </w:tcPr>
          <w:p w14:paraId="36C65AC9" w14:textId="77777777" w:rsidR="007E60C9" w:rsidRPr="007E60C9" w:rsidRDefault="007E60C9" w:rsidP="007E60C9">
            <w:pPr>
              <w:spacing w:after="0"/>
              <w:jc w:val="both"/>
              <w:rPr>
                <w:ins w:id="9113" w:author="Chatterjee Debdeep" w:date="2022-11-23T15:38:00Z"/>
                <w:sz w:val="18"/>
                <w:szCs w:val="18"/>
                <w:lang w:eastAsia="zh-CN"/>
              </w:rPr>
            </w:pPr>
            <w:ins w:id="9114" w:author="Chatterjee Debdeep" w:date="2022-11-23T15:38:00Z">
              <w:r w:rsidRPr="007E60C9">
                <w:rPr>
                  <w:rFonts w:hint="eastAsia"/>
                  <w:sz w:val="18"/>
                  <w:szCs w:val="18"/>
                  <w:lang w:eastAsia="zh-CN"/>
                </w:rPr>
                <w:t>N</w:t>
              </w:r>
              <w:r w:rsidRPr="007E60C9">
                <w:rPr>
                  <w:sz w:val="18"/>
                  <w:szCs w:val="18"/>
                  <w:lang w:eastAsia="zh-CN"/>
                </w:rPr>
                <w:t>/A</w:t>
              </w:r>
            </w:ins>
          </w:p>
        </w:tc>
      </w:tr>
    </w:tbl>
    <w:p w14:paraId="742A1BAF" w14:textId="77777777" w:rsidR="007E60C9" w:rsidRPr="007E60C9" w:rsidRDefault="007E60C9" w:rsidP="007E60C9">
      <w:pPr>
        <w:spacing w:line="259" w:lineRule="auto"/>
        <w:jc w:val="both"/>
        <w:rPr>
          <w:ins w:id="9115" w:author="Chatterjee Debdeep" w:date="2022-11-23T15:38:00Z"/>
        </w:rPr>
      </w:pPr>
    </w:p>
    <w:p w14:paraId="0E75003D" w14:textId="77777777" w:rsidR="007E60C9" w:rsidRPr="007E60C9" w:rsidRDefault="007E60C9" w:rsidP="007E60C9">
      <w:pPr>
        <w:widowControl w:val="0"/>
        <w:snapToGrid w:val="0"/>
        <w:spacing w:after="120"/>
        <w:jc w:val="both"/>
        <w:rPr>
          <w:ins w:id="9116" w:author="Chatterjee Debdeep" w:date="2022-11-23T15:38:00Z"/>
        </w:rPr>
      </w:pPr>
      <w:ins w:id="9117" w:author="Chatterjee Debdeep" w:date="2022-11-23T15:38:00Z">
        <w:r w:rsidRPr="007E60C9">
          <w:rPr>
            <w:sz w:val="22"/>
            <w:szCs w:val="22"/>
            <w:lang w:val="en-US" w:eastAsia="zh-CN"/>
          </w:rPr>
          <w:t>Additional assumptions for highway, urban and IIoT scenarios are provided in Table B.1.4.1-2, Table B.1.4.1-3 and Table B.1.4.1-4 respectively.</w:t>
        </w:r>
      </w:ins>
    </w:p>
    <w:p w14:paraId="3996DAC9" w14:textId="77777777" w:rsidR="007E60C9" w:rsidRPr="007E60C9" w:rsidRDefault="007E60C9" w:rsidP="007E60C9">
      <w:pPr>
        <w:snapToGrid w:val="0"/>
        <w:spacing w:afterLines="50" w:after="120" w:line="259" w:lineRule="auto"/>
        <w:jc w:val="center"/>
        <w:rPr>
          <w:ins w:id="9118" w:author="Chatterjee Debdeep" w:date="2022-11-23T15:38:00Z"/>
          <w:b/>
          <w:bCs/>
          <w:kern w:val="2"/>
        </w:rPr>
      </w:pPr>
      <w:ins w:id="9119" w:author="Chatterjee Debdeep" w:date="2022-11-23T15:38:00Z">
        <w:r w:rsidRPr="007E60C9">
          <w:rPr>
            <w:b/>
            <w:bCs/>
            <w:kern w:val="2"/>
          </w:rPr>
          <w:t xml:space="preserve">Table </w:t>
        </w:r>
        <w:r w:rsidRPr="007E60C9">
          <w:rPr>
            <w:b/>
            <w:bCs/>
          </w:rPr>
          <w:t>B.1.</w:t>
        </w:r>
        <w:r w:rsidRPr="007E60C9">
          <w:rPr>
            <w:b/>
            <w:bCs/>
            <w:lang w:val="en-US" w:eastAsia="zh-CN"/>
          </w:rPr>
          <w:t>4</w:t>
        </w:r>
        <w:r w:rsidRPr="007E60C9">
          <w:rPr>
            <w:b/>
            <w:bCs/>
          </w:rPr>
          <w:t>.1-2</w:t>
        </w:r>
        <w:r w:rsidRPr="007E60C9">
          <w:rPr>
            <w:b/>
            <w:bCs/>
            <w:kern w:val="2"/>
          </w:rPr>
          <w:t xml:space="preserve"> Assumptions </w:t>
        </w:r>
        <w:r w:rsidRPr="007E60C9">
          <w:rPr>
            <w:b/>
            <w:bCs/>
          </w:rPr>
          <w:t xml:space="preserve">for </w:t>
        </w:r>
        <w:r w:rsidRPr="007E60C9">
          <w:rPr>
            <w:b/>
            <w:bCs/>
            <w:kern w:val="2"/>
          </w:rPr>
          <w:t xml:space="preserve">highway if they are different from or not specified in Agreements </w:t>
        </w:r>
      </w:ins>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38"/>
      </w:tblGrid>
      <w:tr w:rsidR="007E60C9" w:rsidRPr="007E60C9" w14:paraId="3874F260" w14:textId="77777777" w:rsidTr="002318CE">
        <w:trPr>
          <w:trHeight w:val="248"/>
          <w:jc w:val="center"/>
          <w:ins w:id="9120"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6B541474" w14:textId="77777777" w:rsidR="007E60C9" w:rsidRPr="007E60C9" w:rsidRDefault="007E60C9" w:rsidP="007E60C9">
            <w:pPr>
              <w:snapToGrid w:val="0"/>
              <w:spacing w:after="0" w:line="259" w:lineRule="auto"/>
              <w:jc w:val="both"/>
              <w:rPr>
                <w:ins w:id="9121" w:author="Chatterjee Debdeep" w:date="2022-11-23T15:38:00Z"/>
                <w:b/>
              </w:rPr>
            </w:pPr>
            <w:ins w:id="9122" w:author="Chatterjee Debdeep" w:date="2022-11-23T15:38:00Z">
              <w:r w:rsidRPr="007E60C9">
                <w:rPr>
                  <w:b/>
                </w:rPr>
                <w:t>Parameters</w:t>
              </w:r>
            </w:ins>
          </w:p>
        </w:tc>
        <w:tc>
          <w:tcPr>
            <w:tcW w:w="3538" w:type="dxa"/>
            <w:tcBorders>
              <w:top w:val="single" w:sz="4" w:space="0" w:color="auto"/>
              <w:left w:val="nil"/>
              <w:bottom w:val="single" w:sz="4" w:space="0" w:color="auto"/>
              <w:right w:val="single" w:sz="4" w:space="0" w:color="auto"/>
            </w:tcBorders>
            <w:vAlign w:val="center"/>
          </w:tcPr>
          <w:p w14:paraId="13A19244" w14:textId="77777777" w:rsidR="007E60C9" w:rsidRPr="007E60C9" w:rsidRDefault="007E60C9" w:rsidP="007E60C9">
            <w:pPr>
              <w:snapToGrid w:val="0"/>
              <w:spacing w:after="0" w:line="259" w:lineRule="auto"/>
              <w:jc w:val="both"/>
              <w:rPr>
                <w:ins w:id="9123" w:author="Chatterjee Debdeep" w:date="2022-11-23T15:38:00Z"/>
              </w:rPr>
            </w:pPr>
            <w:ins w:id="9124" w:author="Chatterjee Debdeep" w:date="2022-11-23T15:38:00Z">
              <w:r w:rsidRPr="007E60C9">
                <w:rPr>
                  <w:rFonts w:hint="eastAsia"/>
                  <w:b/>
                  <w:lang w:eastAsia="zh-CN"/>
                </w:rPr>
                <w:t>V</w:t>
              </w:r>
              <w:r w:rsidRPr="007E60C9">
                <w:rPr>
                  <w:b/>
                </w:rPr>
                <w:t>alues</w:t>
              </w:r>
            </w:ins>
          </w:p>
        </w:tc>
      </w:tr>
      <w:tr w:rsidR="007E60C9" w:rsidRPr="007E60C9" w14:paraId="7B255DED" w14:textId="77777777" w:rsidTr="002318CE">
        <w:trPr>
          <w:trHeight w:val="248"/>
          <w:jc w:val="center"/>
          <w:ins w:id="9125"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79832523" w14:textId="77777777" w:rsidR="007E60C9" w:rsidRPr="007E60C9" w:rsidRDefault="007E60C9" w:rsidP="007E60C9">
            <w:pPr>
              <w:snapToGrid w:val="0"/>
              <w:spacing w:after="0" w:line="259" w:lineRule="auto"/>
              <w:jc w:val="both"/>
              <w:rPr>
                <w:ins w:id="9126" w:author="Chatterjee Debdeep" w:date="2022-11-23T15:38:00Z"/>
              </w:rPr>
            </w:pPr>
            <w:ins w:id="9127" w:author="Chatterjee Debdeep" w:date="2022-11-23T15:38:00Z">
              <w:r w:rsidRPr="007E60C9">
                <w:t xml:space="preserve">UE </w:t>
              </w:r>
              <w:r w:rsidRPr="007E60C9">
                <w:rPr>
                  <w:rFonts w:hint="eastAsia"/>
                </w:rPr>
                <w:t>A</w:t>
              </w:r>
              <w:r w:rsidRPr="007E60C9">
                <w:t>ntenna model</w:t>
              </w:r>
            </w:ins>
          </w:p>
        </w:tc>
        <w:tc>
          <w:tcPr>
            <w:tcW w:w="3538" w:type="dxa"/>
            <w:tcBorders>
              <w:top w:val="single" w:sz="4" w:space="0" w:color="auto"/>
              <w:left w:val="nil"/>
              <w:bottom w:val="single" w:sz="4" w:space="0" w:color="auto"/>
              <w:right w:val="single" w:sz="4" w:space="0" w:color="auto"/>
            </w:tcBorders>
            <w:vAlign w:val="center"/>
          </w:tcPr>
          <w:p w14:paraId="3734AEDE" w14:textId="77777777" w:rsidR="007E60C9" w:rsidRPr="007E60C9" w:rsidRDefault="007E60C9" w:rsidP="007E60C9">
            <w:pPr>
              <w:snapToGrid w:val="0"/>
              <w:spacing w:after="0" w:line="259" w:lineRule="auto"/>
              <w:jc w:val="both"/>
              <w:rPr>
                <w:ins w:id="9128" w:author="Chatterjee Debdeep" w:date="2022-11-23T15:38:00Z"/>
              </w:rPr>
            </w:pPr>
            <w:ins w:id="9129" w:author="Chatterjee Debdeep" w:date="2022-11-23T15:38:00Z">
              <w:r w:rsidRPr="007E60C9">
                <w:rPr>
                  <w:rFonts w:hint="eastAsia"/>
                </w:rPr>
                <w:t>(1, 2, 2, 1, 1)</w:t>
              </w:r>
            </w:ins>
          </w:p>
        </w:tc>
      </w:tr>
      <w:tr w:rsidR="007E60C9" w:rsidRPr="007E60C9" w14:paraId="06800398" w14:textId="77777777" w:rsidTr="002318CE">
        <w:trPr>
          <w:trHeight w:val="235"/>
          <w:jc w:val="center"/>
          <w:ins w:id="9130"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639140C9" w14:textId="77777777" w:rsidR="007E60C9" w:rsidRPr="007E60C9" w:rsidRDefault="007E60C9" w:rsidP="007E60C9">
            <w:pPr>
              <w:snapToGrid w:val="0"/>
              <w:spacing w:after="0" w:line="259" w:lineRule="auto"/>
              <w:jc w:val="both"/>
              <w:rPr>
                <w:ins w:id="9131" w:author="Chatterjee Debdeep" w:date="2022-11-23T15:38:00Z"/>
              </w:rPr>
            </w:pPr>
            <w:ins w:id="9132" w:author="Chatterjee Debdeep" w:date="2022-11-23T15:38:00Z">
              <w:r w:rsidRPr="007E60C9">
                <w:rPr>
                  <w:rFonts w:hint="eastAsia"/>
                </w:rPr>
                <w:t>T</w:t>
              </w:r>
              <w:r w:rsidRPr="007E60C9">
                <w:t>RP antenna model</w:t>
              </w:r>
            </w:ins>
          </w:p>
        </w:tc>
        <w:tc>
          <w:tcPr>
            <w:tcW w:w="3538" w:type="dxa"/>
            <w:tcBorders>
              <w:top w:val="single" w:sz="4" w:space="0" w:color="auto"/>
              <w:left w:val="nil"/>
              <w:bottom w:val="single" w:sz="4" w:space="0" w:color="auto"/>
              <w:right w:val="single" w:sz="4" w:space="0" w:color="auto"/>
            </w:tcBorders>
            <w:vAlign w:val="center"/>
          </w:tcPr>
          <w:p w14:paraId="566F4A3E" w14:textId="77777777" w:rsidR="007E60C9" w:rsidRPr="007E60C9" w:rsidRDefault="007E60C9" w:rsidP="007E60C9">
            <w:pPr>
              <w:snapToGrid w:val="0"/>
              <w:spacing w:after="0" w:line="259" w:lineRule="auto"/>
              <w:jc w:val="both"/>
              <w:rPr>
                <w:ins w:id="9133" w:author="Chatterjee Debdeep" w:date="2022-11-23T15:38:00Z"/>
              </w:rPr>
            </w:pPr>
            <w:ins w:id="9134" w:author="Chatterjee Debdeep" w:date="2022-11-23T15:38:00Z">
              <w:r w:rsidRPr="007E60C9">
                <w:rPr>
                  <w:rFonts w:hint="eastAsia"/>
                </w:rPr>
                <w:t>(1, 2, 2, 1, 1)</w:t>
              </w:r>
              <w:r w:rsidRPr="007E60C9">
                <w:t xml:space="preserve"> for RSU</w:t>
              </w:r>
            </w:ins>
          </w:p>
        </w:tc>
      </w:tr>
      <w:tr w:rsidR="007E60C9" w:rsidRPr="007E60C9" w14:paraId="1C456BEB" w14:textId="77777777" w:rsidTr="002318CE">
        <w:trPr>
          <w:trHeight w:val="498"/>
          <w:jc w:val="center"/>
          <w:ins w:id="9135"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7816943D" w14:textId="77777777" w:rsidR="007E60C9" w:rsidRPr="007E60C9" w:rsidRDefault="007E60C9" w:rsidP="007E60C9">
            <w:pPr>
              <w:snapToGrid w:val="0"/>
              <w:spacing w:after="0" w:line="259" w:lineRule="auto"/>
              <w:jc w:val="both"/>
              <w:rPr>
                <w:ins w:id="9136" w:author="Chatterjee Debdeep" w:date="2022-11-23T15:38:00Z"/>
              </w:rPr>
            </w:pPr>
            <w:ins w:id="9137" w:author="Chatterjee Debdeep" w:date="2022-11-23T15:38:00Z">
              <w:r w:rsidRPr="007E60C9">
                <w:t>BS/RSU deployment for absolute positioning</w:t>
              </w:r>
            </w:ins>
          </w:p>
        </w:tc>
        <w:tc>
          <w:tcPr>
            <w:tcW w:w="3538" w:type="dxa"/>
            <w:tcBorders>
              <w:top w:val="single" w:sz="4" w:space="0" w:color="auto"/>
              <w:left w:val="nil"/>
              <w:bottom w:val="single" w:sz="4" w:space="0" w:color="auto"/>
              <w:right w:val="single" w:sz="4" w:space="0" w:color="auto"/>
            </w:tcBorders>
            <w:vAlign w:val="center"/>
          </w:tcPr>
          <w:p w14:paraId="1541E6F1" w14:textId="77777777" w:rsidR="007E60C9" w:rsidRPr="007E60C9" w:rsidRDefault="007E60C9" w:rsidP="007E60C9">
            <w:pPr>
              <w:snapToGrid w:val="0"/>
              <w:spacing w:after="0" w:line="259" w:lineRule="auto"/>
              <w:jc w:val="both"/>
              <w:rPr>
                <w:ins w:id="9138" w:author="Chatterjee Debdeep" w:date="2022-11-23T15:38:00Z"/>
              </w:rPr>
            </w:pPr>
            <w:ins w:id="9139" w:author="Chatterjee Debdeep" w:date="2022-11-23T15:38:00Z">
              <w:r w:rsidRPr="007E60C9">
                <w:t>uniformly located with 200m spacing on both sides of highway symmetrically</w:t>
              </w:r>
            </w:ins>
          </w:p>
        </w:tc>
      </w:tr>
      <w:tr w:rsidR="007E60C9" w:rsidRPr="007E60C9" w14:paraId="73D0719C" w14:textId="77777777" w:rsidTr="002318CE">
        <w:trPr>
          <w:trHeight w:val="637"/>
          <w:jc w:val="center"/>
          <w:ins w:id="9140"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2E49CAF9" w14:textId="77777777" w:rsidR="007E60C9" w:rsidRPr="007E60C9" w:rsidRDefault="007E60C9" w:rsidP="007E60C9">
            <w:pPr>
              <w:snapToGrid w:val="0"/>
              <w:spacing w:after="0" w:line="259" w:lineRule="auto"/>
              <w:jc w:val="both"/>
              <w:rPr>
                <w:ins w:id="9141" w:author="Chatterjee Debdeep" w:date="2022-11-23T15:38:00Z"/>
              </w:rPr>
            </w:pPr>
            <w:ins w:id="9142" w:author="Chatterjee Debdeep" w:date="2022-11-23T15:38:00Z">
              <w:r w:rsidRPr="007E60C9">
                <w:t>Bandwidth</w:t>
              </w:r>
            </w:ins>
          </w:p>
        </w:tc>
        <w:tc>
          <w:tcPr>
            <w:tcW w:w="3538" w:type="dxa"/>
            <w:tcBorders>
              <w:top w:val="single" w:sz="4" w:space="0" w:color="auto"/>
              <w:left w:val="nil"/>
              <w:bottom w:val="single" w:sz="4" w:space="0" w:color="auto"/>
              <w:right w:val="single" w:sz="4" w:space="0" w:color="auto"/>
            </w:tcBorders>
            <w:vAlign w:val="center"/>
          </w:tcPr>
          <w:p w14:paraId="5FFC7990" w14:textId="77777777" w:rsidR="007E60C9" w:rsidRPr="007E60C9" w:rsidRDefault="007E60C9" w:rsidP="007E60C9">
            <w:pPr>
              <w:snapToGrid w:val="0"/>
              <w:spacing w:after="0" w:line="259" w:lineRule="auto"/>
              <w:jc w:val="both"/>
              <w:rPr>
                <w:ins w:id="9143" w:author="Chatterjee Debdeep" w:date="2022-11-23T15:38:00Z"/>
              </w:rPr>
            </w:pPr>
            <w:ins w:id="9144" w:author="Chatterjee Debdeep" w:date="2022-11-23T15:38:00Z">
              <w:r w:rsidRPr="007E60C9">
                <w:t>20MHz, 40MHz, 100MHz</w:t>
              </w:r>
            </w:ins>
          </w:p>
        </w:tc>
      </w:tr>
      <w:tr w:rsidR="007E60C9" w:rsidRPr="007E60C9" w14:paraId="7065FA5D" w14:textId="77777777" w:rsidTr="002318CE">
        <w:trPr>
          <w:trHeight w:val="293"/>
          <w:jc w:val="center"/>
          <w:ins w:id="9145"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1EA367E2" w14:textId="77777777" w:rsidR="007E60C9" w:rsidRPr="007E60C9" w:rsidRDefault="007E60C9" w:rsidP="007E60C9">
            <w:pPr>
              <w:snapToGrid w:val="0"/>
              <w:spacing w:after="0" w:line="259" w:lineRule="auto"/>
              <w:jc w:val="both"/>
              <w:rPr>
                <w:ins w:id="9146" w:author="Chatterjee Debdeep" w:date="2022-11-23T15:38:00Z"/>
              </w:rPr>
            </w:pPr>
            <w:ins w:id="9147" w:author="Chatterjee Debdeep" w:date="2022-11-23T15:38:00Z">
              <w:r w:rsidRPr="007E60C9">
                <w:t>S</w:t>
              </w:r>
              <w:r w:rsidRPr="007E60C9">
                <w:rPr>
                  <w:rFonts w:hint="eastAsia"/>
                </w:rPr>
                <w:t>elected values of X (</w:t>
              </w:r>
              <w:r w:rsidRPr="007E60C9">
                <w:t>relative positioning or ranging is performed between two UEs within X m</w:t>
              </w:r>
              <w:r w:rsidRPr="007E60C9">
                <w:rPr>
                  <w:rFonts w:hint="eastAsia"/>
                </w:rPr>
                <w:t>)</w:t>
              </w:r>
            </w:ins>
          </w:p>
        </w:tc>
        <w:tc>
          <w:tcPr>
            <w:tcW w:w="3538" w:type="dxa"/>
            <w:tcBorders>
              <w:top w:val="single" w:sz="4" w:space="0" w:color="auto"/>
              <w:left w:val="nil"/>
              <w:bottom w:val="single" w:sz="4" w:space="0" w:color="auto"/>
              <w:right w:val="single" w:sz="4" w:space="0" w:color="auto"/>
            </w:tcBorders>
            <w:vAlign w:val="center"/>
          </w:tcPr>
          <w:p w14:paraId="7DD50677" w14:textId="77777777" w:rsidR="007E60C9" w:rsidRPr="007E60C9" w:rsidRDefault="007E60C9" w:rsidP="007E60C9">
            <w:pPr>
              <w:snapToGrid w:val="0"/>
              <w:spacing w:after="0" w:line="259" w:lineRule="auto"/>
              <w:jc w:val="both"/>
              <w:rPr>
                <w:ins w:id="9148" w:author="Chatterjee Debdeep" w:date="2022-11-23T15:38:00Z"/>
              </w:rPr>
            </w:pPr>
            <w:ins w:id="9149" w:author="Chatterjee Debdeep" w:date="2022-11-23T15:38:00Z">
              <w:r w:rsidRPr="007E60C9">
                <w:t>50m,100m,150m</w:t>
              </w:r>
            </w:ins>
          </w:p>
        </w:tc>
      </w:tr>
      <w:tr w:rsidR="007E60C9" w:rsidRPr="007E60C9" w14:paraId="4F3803F8" w14:textId="77777777" w:rsidTr="002318CE">
        <w:trPr>
          <w:trHeight w:val="293"/>
          <w:jc w:val="center"/>
          <w:ins w:id="9150" w:author="Chatterjee Debdeep" w:date="2022-11-23T15:38:00Z"/>
        </w:trPr>
        <w:tc>
          <w:tcPr>
            <w:tcW w:w="3403" w:type="dxa"/>
            <w:tcBorders>
              <w:top w:val="single" w:sz="4" w:space="0" w:color="auto"/>
              <w:left w:val="single" w:sz="4" w:space="0" w:color="auto"/>
              <w:bottom w:val="single" w:sz="4" w:space="0" w:color="auto"/>
              <w:right w:val="single" w:sz="4" w:space="0" w:color="auto"/>
            </w:tcBorders>
            <w:vAlign w:val="center"/>
          </w:tcPr>
          <w:p w14:paraId="1342BACC" w14:textId="77777777" w:rsidR="007E60C9" w:rsidRPr="007E60C9" w:rsidRDefault="007E60C9" w:rsidP="007E60C9">
            <w:pPr>
              <w:snapToGrid w:val="0"/>
              <w:spacing w:after="0" w:line="259" w:lineRule="auto"/>
              <w:jc w:val="both"/>
              <w:rPr>
                <w:ins w:id="9151" w:author="Chatterjee Debdeep" w:date="2022-11-23T15:38:00Z"/>
              </w:rPr>
            </w:pPr>
            <w:ins w:id="9152" w:author="Chatterjee Debdeep" w:date="2022-11-23T15:38:00Z">
              <w:r w:rsidRPr="007E60C9">
                <w:rPr>
                  <w:rFonts w:hint="eastAsia"/>
                </w:rPr>
                <w:t>P</w:t>
              </w:r>
              <w:r w:rsidRPr="007E60C9">
                <w:t>ositioning method</w:t>
              </w:r>
            </w:ins>
          </w:p>
        </w:tc>
        <w:tc>
          <w:tcPr>
            <w:tcW w:w="3538" w:type="dxa"/>
            <w:tcBorders>
              <w:top w:val="single" w:sz="4" w:space="0" w:color="auto"/>
              <w:left w:val="nil"/>
              <w:bottom w:val="single" w:sz="4" w:space="0" w:color="auto"/>
              <w:right w:val="single" w:sz="4" w:space="0" w:color="auto"/>
            </w:tcBorders>
            <w:vAlign w:val="center"/>
          </w:tcPr>
          <w:p w14:paraId="0204E514" w14:textId="77777777" w:rsidR="007E60C9" w:rsidRPr="007E60C9" w:rsidRDefault="007E60C9" w:rsidP="007E60C9">
            <w:pPr>
              <w:snapToGrid w:val="0"/>
              <w:spacing w:after="0" w:line="259" w:lineRule="auto"/>
              <w:jc w:val="both"/>
              <w:rPr>
                <w:ins w:id="9153" w:author="Chatterjee Debdeep" w:date="2022-11-23T15:38:00Z"/>
              </w:rPr>
            </w:pPr>
            <w:ins w:id="9154" w:author="Chatterjee Debdeep" w:date="2022-11-23T15:38:00Z">
              <w:r w:rsidRPr="007E60C9">
                <w:t xml:space="preserve">Absolute: </w:t>
              </w:r>
              <w:r w:rsidRPr="007E60C9">
                <w:rPr>
                  <w:rFonts w:hint="eastAsia"/>
                </w:rPr>
                <w:t>T</w:t>
              </w:r>
              <w:r w:rsidRPr="007E60C9">
                <w:t>DOA</w:t>
              </w:r>
            </w:ins>
          </w:p>
          <w:p w14:paraId="10D4CFE3" w14:textId="77777777" w:rsidR="007E60C9" w:rsidRPr="007E60C9" w:rsidRDefault="007E60C9" w:rsidP="007E60C9">
            <w:pPr>
              <w:snapToGrid w:val="0"/>
              <w:spacing w:after="0" w:line="259" w:lineRule="auto"/>
              <w:jc w:val="both"/>
              <w:rPr>
                <w:ins w:id="9155" w:author="Chatterjee Debdeep" w:date="2022-11-23T15:38:00Z"/>
              </w:rPr>
            </w:pPr>
            <w:ins w:id="9156" w:author="Chatterjee Debdeep" w:date="2022-11-23T15:38:00Z">
              <w:r w:rsidRPr="007E60C9">
                <w:t xml:space="preserve">Ranging: Single-sided </w:t>
              </w:r>
              <w:r w:rsidRPr="007E60C9">
                <w:rPr>
                  <w:rFonts w:hint="eastAsia"/>
                </w:rPr>
                <w:t>R</w:t>
              </w:r>
              <w:r w:rsidRPr="007E60C9">
                <w:t>TT</w:t>
              </w:r>
            </w:ins>
          </w:p>
        </w:tc>
      </w:tr>
    </w:tbl>
    <w:p w14:paraId="32FD1D08" w14:textId="77777777" w:rsidR="007E60C9" w:rsidRPr="007E60C9" w:rsidRDefault="007E60C9" w:rsidP="007E60C9">
      <w:pPr>
        <w:snapToGrid w:val="0"/>
        <w:spacing w:line="259" w:lineRule="auto"/>
        <w:jc w:val="both"/>
        <w:rPr>
          <w:ins w:id="9157" w:author="Chatterjee Debdeep" w:date="2022-11-23T15:38:00Z"/>
        </w:rPr>
      </w:pPr>
    </w:p>
    <w:p w14:paraId="334F90E0" w14:textId="77777777" w:rsidR="007E60C9" w:rsidRPr="007E60C9" w:rsidRDefault="007E60C9" w:rsidP="007E60C9">
      <w:pPr>
        <w:snapToGrid w:val="0"/>
        <w:spacing w:afterLines="50" w:after="120" w:line="259" w:lineRule="auto"/>
        <w:jc w:val="center"/>
        <w:rPr>
          <w:ins w:id="9158" w:author="Chatterjee Debdeep" w:date="2022-11-23T15:38:00Z"/>
          <w:b/>
          <w:bCs/>
          <w:kern w:val="2"/>
        </w:rPr>
      </w:pPr>
      <w:ins w:id="9159" w:author="Chatterjee Debdeep" w:date="2022-11-23T15:38:00Z">
        <w:r w:rsidRPr="007E60C9">
          <w:rPr>
            <w:b/>
            <w:bCs/>
            <w:kern w:val="2"/>
          </w:rPr>
          <w:t xml:space="preserve">Table </w:t>
        </w:r>
        <w:r w:rsidRPr="007E60C9">
          <w:rPr>
            <w:b/>
            <w:bCs/>
          </w:rPr>
          <w:t>B.1.</w:t>
        </w:r>
        <w:r w:rsidRPr="007E60C9">
          <w:rPr>
            <w:b/>
            <w:bCs/>
            <w:lang w:val="en-US" w:eastAsia="zh-CN"/>
          </w:rPr>
          <w:t>4</w:t>
        </w:r>
        <w:r w:rsidRPr="007E60C9">
          <w:rPr>
            <w:b/>
            <w:bCs/>
          </w:rPr>
          <w:t>.1-3</w:t>
        </w:r>
        <w:r w:rsidRPr="007E60C9">
          <w:rPr>
            <w:b/>
            <w:bCs/>
            <w:kern w:val="2"/>
          </w:rPr>
          <w:t xml:space="preserve"> Assumptions </w:t>
        </w:r>
        <w:r w:rsidRPr="007E60C9">
          <w:rPr>
            <w:b/>
            <w:bCs/>
          </w:rPr>
          <w:t xml:space="preserve">for </w:t>
        </w:r>
        <w:r w:rsidRPr="007E60C9">
          <w:rPr>
            <w:b/>
            <w:bCs/>
            <w:kern w:val="2"/>
          </w:rPr>
          <w:t xml:space="preserve">urban if they are different from or not specified in Agreements </w:t>
        </w:r>
      </w:ins>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3086"/>
      </w:tblGrid>
      <w:tr w:rsidR="007E60C9" w:rsidRPr="007E60C9" w14:paraId="0DC50327" w14:textId="77777777" w:rsidTr="002318CE">
        <w:trPr>
          <w:trHeight w:val="263"/>
          <w:jc w:val="center"/>
          <w:ins w:id="9160"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0E75BA78" w14:textId="77777777" w:rsidR="007E60C9" w:rsidRPr="007E60C9" w:rsidRDefault="007E60C9" w:rsidP="007E60C9">
            <w:pPr>
              <w:snapToGrid w:val="0"/>
              <w:spacing w:after="0" w:line="259" w:lineRule="auto"/>
              <w:jc w:val="both"/>
              <w:rPr>
                <w:ins w:id="9161" w:author="Chatterjee Debdeep" w:date="2022-11-23T15:38:00Z"/>
                <w:b/>
              </w:rPr>
            </w:pPr>
            <w:ins w:id="9162" w:author="Chatterjee Debdeep" w:date="2022-11-23T15:38:00Z">
              <w:r w:rsidRPr="007E60C9">
                <w:rPr>
                  <w:b/>
                </w:rPr>
                <w:lastRenderedPageBreak/>
                <w:t>Parameters</w:t>
              </w:r>
            </w:ins>
          </w:p>
        </w:tc>
        <w:tc>
          <w:tcPr>
            <w:tcW w:w="3086" w:type="dxa"/>
            <w:tcBorders>
              <w:top w:val="single" w:sz="4" w:space="0" w:color="auto"/>
              <w:left w:val="nil"/>
              <w:bottom w:val="single" w:sz="4" w:space="0" w:color="auto"/>
              <w:right w:val="single" w:sz="4" w:space="0" w:color="auto"/>
            </w:tcBorders>
            <w:vAlign w:val="center"/>
          </w:tcPr>
          <w:p w14:paraId="557F3FF2" w14:textId="77777777" w:rsidR="007E60C9" w:rsidRPr="007E60C9" w:rsidRDefault="007E60C9" w:rsidP="007E60C9">
            <w:pPr>
              <w:snapToGrid w:val="0"/>
              <w:spacing w:after="0" w:line="259" w:lineRule="auto"/>
              <w:jc w:val="both"/>
              <w:rPr>
                <w:ins w:id="9163" w:author="Chatterjee Debdeep" w:date="2022-11-23T15:38:00Z"/>
                <w:b/>
              </w:rPr>
            </w:pPr>
            <w:ins w:id="9164" w:author="Chatterjee Debdeep" w:date="2022-11-23T15:38:00Z">
              <w:r w:rsidRPr="007E60C9">
                <w:rPr>
                  <w:b/>
                </w:rPr>
                <w:t>Values</w:t>
              </w:r>
            </w:ins>
          </w:p>
        </w:tc>
      </w:tr>
      <w:tr w:rsidR="007E60C9" w:rsidRPr="007E60C9" w14:paraId="183A0DDC" w14:textId="77777777" w:rsidTr="002318CE">
        <w:trPr>
          <w:trHeight w:val="263"/>
          <w:jc w:val="center"/>
          <w:ins w:id="9165"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5A16B9A5" w14:textId="77777777" w:rsidR="007E60C9" w:rsidRPr="007E60C9" w:rsidRDefault="007E60C9" w:rsidP="007E60C9">
            <w:pPr>
              <w:snapToGrid w:val="0"/>
              <w:spacing w:after="0" w:line="259" w:lineRule="auto"/>
              <w:jc w:val="both"/>
              <w:rPr>
                <w:ins w:id="9166" w:author="Chatterjee Debdeep" w:date="2022-11-23T15:38:00Z"/>
              </w:rPr>
            </w:pPr>
            <w:ins w:id="9167" w:author="Chatterjee Debdeep" w:date="2022-11-23T15:38:00Z">
              <w:r w:rsidRPr="007E60C9">
                <w:t xml:space="preserve">UE </w:t>
              </w:r>
              <w:r w:rsidRPr="007E60C9">
                <w:rPr>
                  <w:rFonts w:hint="eastAsia"/>
                </w:rPr>
                <w:t>A</w:t>
              </w:r>
              <w:r w:rsidRPr="007E60C9">
                <w:t>ntenna model</w:t>
              </w:r>
            </w:ins>
          </w:p>
        </w:tc>
        <w:tc>
          <w:tcPr>
            <w:tcW w:w="3086" w:type="dxa"/>
            <w:tcBorders>
              <w:top w:val="single" w:sz="4" w:space="0" w:color="auto"/>
              <w:left w:val="nil"/>
              <w:bottom w:val="single" w:sz="4" w:space="0" w:color="auto"/>
              <w:right w:val="single" w:sz="4" w:space="0" w:color="auto"/>
            </w:tcBorders>
            <w:vAlign w:val="center"/>
          </w:tcPr>
          <w:p w14:paraId="34DCDDE9" w14:textId="77777777" w:rsidR="007E60C9" w:rsidRPr="007E60C9" w:rsidRDefault="007E60C9" w:rsidP="007E60C9">
            <w:pPr>
              <w:snapToGrid w:val="0"/>
              <w:spacing w:after="0" w:line="259" w:lineRule="auto"/>
              <w:jc w:val="both"/>
              <w:rPr>
                <w:ins w:id="9168" w:author="Chatterjee Debdeep" w:date="2022-11-23T15:38:00Z"/>
              </w:rPr>
            </w:pPr>
            <w:ins w:id="9169" w:author="Chatterjee Debdeep" w:date="2022-11-23T15:38:00Z">
              <w:r w:rsidRPr="007E60C9">
                <w:rPr>
                  <w:rFonts w:hint="eastAsia"/>
                </w:rPr>
                <w:t>(1, 2, 2, 1, 1)</w:t>
              </w:r>
            </w:ins>
          </w:p>
        </w:tc>
      </w:tr>
      <w:tr w:rsidR="007E60C9" w:rsidRPr="007E60C9" w14:paraId="2789F00A" w14:textId="77777777" w:rsidTr="002318CE">
        <w:trPr>
          <w:trHeight w:val="250"/>
          <w:jc w:val="center"/>
          <w:ins w:id="9170"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06327F13" w14:textId="77777777" w:rsidR="007E60C9" w:rsidRPr="007E60C9" w:rsidRDefault="007E60C9" w:rsidP="007E60C9">
            <w:pPr>
              <w:snapToGrid w:val="0"/>
              <w:spacing w:after="0" w:line="259" w:lineRule="auto"/>
              <w:jc w:val="both"/>
              <w:rPr>
                <w:ins w:id="9171" w:author="Chatterjee Debdeep" w:date="2022-11-23T15:38:00Z"/>
              </w:rPr>
            </w:pPr>
            <w:ins w:id="9172" w:author="Chatterjee Debdeep" w:date="2022-11-23T15:38:00Z">
              <w:r w:rsidRPr="007E60C9">
                <w:rPr>
                  <w:rFonts w:hint="eastAsia"/>
                </w:rPr>
                <w:t>T</w:t>
              </w:r>
              <w:r w:rsidRPr="007E60C9">
                <w:t>RP antenna model</w:t>
              </w:r>
            </w:ins>
          </w:p>
        </w:tc>
        <w:tc>
          <w:tcPr>
            <w:tcW w:w="3086" w:type="dxa"/>
            <w:tcBorders>
              <w:top w:val="single" w:sz="4" w:space="0" w:color="auto"/>
              <w:left w:val="nil"/>
              <w:bottom w:val="single" w:sz="4" w:space="0" w:color="auto"/>
              <w:right w:val="single" w:sz="4" w:space="0" w:color="auto"/>
            </w:tcBorders>
            <w:vAlign w:val="center"/>
          </w:tcPr>
          <w:p w14:paraId="5A41C0AF" w14:textId="77777777" w:rsidR="007E60C9" w:rsidRPr="007E60C9" w:rsidRDefault="007E60C9" w:rsidP="007E60C9">
            <w:pPr>
              <w:snapToGrid w:val="0"/>
              <w:spacing w:after="0" w:line="259" w:lineRule="auto"/>
              <w:jc w:val="both"/>
              <w:rPr>
                <w:ins w:id="9173" w:author="Chatterjee Debdeep" w:date="2022-11-23T15:38:00Z"/>
              </w:rPr>
            </w:pPr>
            <w:ins w:id="9174" w:author="Chatterjee Debdeep" w:date="2022-11-23T15:38:00Z">
              <w:r w:rsidRPr="007E60C9">
                <w:rPr>
                  <w:rFonts w:hint="eastAsia"/>
                </w:rPr>
                <w:t>(1, 2, 2, 1, 1)</w:t>
              </w:r>
              <w:r w:rsidRPr="007E60C9">
                <w:t xml:space="preserve"> for RSU</w:t>
              </w:r>
            </w:ins>
          </w:p>
        </w:tc>
      </w:tr>
      <w:tr w:rsidR="007E60C9" w:rsidRPr="007E60C9" w14:paraId="6D46DA33" w14:textId="77777777" w:rsidTr="002318CE">
        <w:trPr>
          <w:trHeight w:val="529"/>
          <w:jc w:val="center"/>
          <w:ins w:id="9175"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71CA69C6" w14:textId="77777777" w:rsidR="007E60C9" w:rsidRPr="007E60C9" w:rsidRDefault="007E60C9" w:rsidP="007E60C9">
            <w:pPr>
              <w:snapToGrid w:val="0"/>
              <w:spacing w:after="0" w:line="259" w:lineRule="auto"/>
              <w:jc w:val="both"/>
              <w:rPr>
                <w:ins w:id="9176" w:author="Chatterjee Debdeep" w:date="2022-11-23T15:38:00Z"/>
              </w:rPr>
            </w:pPr>
            <w:ins w:id="9177" w:author="Chatterjee Debdeep" w:date="2022-11-23T15:38:00Z">
              <w:r w:rsidRPr="007E60C9">
                <w:t>BS/RSU deployment for absolute positioning</w:t>
              </w:r>
            </w:ins>
          </w:p>
        </w:tc>
        <w:tc>
          <w:tcPr>
            <w:tcW w:w="3086" w:type="dxa"/>
            <w:tcBorders>
              <w:top w:val="single" w:sz="4" w:space="0" w:color="auto"/>
              <w:left w:val="nil"/>
              <w:bottom w:val="single" w:sz="4" w:space="0" w:color="auto"/>
              <w:right w:val="single" w:sz="4" w:space="0" w:color="auto"/>
            </w:tcBorders>
            <w:vAlign w:val="center"/>
          </w:tcPr>
          <w:p w14:paraId="7D48CF55" w14:textId="77777777" w:rsidR="007E60C9" w:rsidRPr="007E60C9" w:rsidRDefault="007E60C9" w:rsidP="007E60C9">
            <w:pPr>
              <w:snapToGrid w:val="0"/>
              <w:spacing w:after="0" w:line="259" w:lineRule="auto"/>
              <w:jc w:val="both"/>
              <w:rPr>
                <w:ins w:id="9178" w:author="Chatterjee Debdeep" w:date="2022-11-23T15:38:00Z"/>
              </w:rPr>
            </w:pPr>
            <w:ins w:id="9179" w:author="Chatterjee Debdeep" w:date="2022-11-23T15:38:00Z">
              <w:r w:rsidRPr="007E60C9">
                <w:t>Located at intersection</w:t>
              </w:r>
            </w:ins>
          </w:p>
        </w:tc>
      </w:tr>
      <w:tr w:rsidR="007E60C9" w:rsidRPr="007E60C9" w14:paraId="6CAD2290" w14:textId="77777777" w:rsidTr="002318CE">
        <w:trPr>
          <w:trHeight w:val="677"/>
          <w:jc w:val="center"/>
          <w:ins w:id="9180"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522DCD23" w14:textId="77777777" w:rsidR="007E60C9" w:rsidRPr="007E60C9" w:rsidRDefault="007E60C9" w:rsidP="007E60C9">
            <w:pPr>
              <w:snapToGrid w:val="0"/>
              <w:spacing w:after="0" w:line="259" w:lineRule="auto"/>
              <w:jc w:val="both"/>
              <w:rPr>
                <w:ins w:id="9181" w:author="Chatterjee Debdeep" w:date="2022-11-23T15:38:00Z"/>
              </w:rPr>
            </w:pPr>
            <w:ins w:id="9182" w:author="Chatterjee Debdeep" w:date="2022-11-23T15:38:00Z">
              <w:r w:rsidRPr="007E60C9">
                <w:t>Bandwidth</w:t>
              </w:r>
            </w:ins>
          </w:p>
        </w:tc>
        <w:tc>
          <w:tcPr>
            <w:tcW w:w="3086" w:type="dxa"/>
            <w:tcBorders>
              <w:top w:val="single" w:sz="4" w:space="0" w:color="auto"/>
              <w:left w:val="nil"/>
              <w:bottom w:val="single" w:sz="4" w:space="0" w:color="auto"/>
              <w:right w:val="single" w:sz="4" w:space="0" w:color="auto"/>
            </w:tcBorders>
            <w:vAlign w:val="center"/>
          </w:tcPr>
          <w:p w14:paraId="4223A63C" w14:textId="77777777" w:rsidR="007E60C9" w:rsidRPr="007E60C9" w:rsidRDefault="007E60C9" w:rsidP="007E60C9">
            <w:pPr>
              <w:snapToGrid w:val="0"/>
              <w:spacing w:after="0" w:line="259" w:lineRule="auto"/>
              <w:jc w:val="both"/>
              <w:rPr>
                <w:ins w:id="9183" w:author="Chatterjee Debdeep" w:date="2022-11-23T15:38:00Z"/>
              </w:rPr>
            </w:pPr>
            <w:ins w:id="9184" w:author="Chatterjee Debdeep" w:date="2022-11-23T15:38:00Z">
              <w:r w:rsidRPr="007E60C9">
                <w:t>20MHz, 40MHz, 100MHz</w:t>
              </w:r>
            </w:ins>
          </w:p>
        </w:tc>
      </w:tr>
      <w:tr w:rsidR="007E60C9" w:rsidRPr="007E60C9" w14:paraId="5D195757" w14:textId="77777777" w:rsidTr="002318CE">
        <w:trPr>
          <w:trHeight w:val="311"/>
          <w:jc w:val="center"/>
          <w:ins w:id="9185"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4913D530" w14:textId="77777777" w:rsidR="007E60C9" w:rsidRPr="007E60C9" w:rsidRDefault="007E60C9" w:rsidP="007E60C9">
            <w:pPr>
              <w:snapToGrid w:val="0"/>
              <w:spacing w:after="0" w:line="259" w:lineRule="auto"/>
              <w:jc w:val="both"/>
              <w:rPr>
                <w:ins w:id="9186" w:author="Chatterjee Debdeep" w:date="2022-11-23T15:38:00Z"/>
              </w:rPr>
            </w:pPr>
            <w:ins w:id="9187" w:author="Chatterjee Debdeep" w:date="2022-11-23T15:38:00Z">
              <w:r w:rsidRPr="007E60C9">
                <w:t>S</w:t>
              </w:r>
              <w:r w:rsidRPr="007E60C9">
                <w:rPr>
                  <w:rFonts w:hint="eastAsia"/>
                </w:rPr>
                <w:t>elected values of X (</w:t>
              </w:r>
              <w:r w:rsidRPr="007E60C9">
                <w:t>relative positioning or ranging is performed between two UEs within X m</w:t>
              </w:r>
              <w:r w:rsidRPr="007E60C9">
                <w:rPr>
                  <w:rFonts w:hint="eastAsia"/>
                </w:rPr>
                <w:t>)</w:t>
              </w:r>
            </w:ins>
          </w:p>
        </w:tc>
        <w:tc>
          <w:tcPr>
            <w:tcW w:w="3086" w:type="dxa"/>
            <w:tcBorders>
              <w:top w:val="single" w:sz="4" w:space="0" w:color="auto"/>
              <w:left w:val="nil"/>
              <w:bottom w:val="single" w:sz="4" w:space="0" w:color="auto"/>
              <w:right w:val="single" w:sz="4" w:space="0" w:color="auto"/>
            </w:tcBorders>
            <w:vAlign w:val="center"/>
          </w:tcPr>
          <w:p w14:paraId="18E67B6A" w14:textId="77777777" w:rsidR="007E60C9" w:rsidRPr="007E60C9" w:rsidRDefault="007E60C9" w:rsidP="007E60C9">
            <w:pPr>
              <w:snapToGrid w:val="0"/>
              <w:spacing w:after="0" w:line="259" w:lineRule="auto"/>
              <w:jc w:val="both"/>
              <w:rPr>
                <w:ins w:id="9188" w:author="Chatterjee Debdeep" w:date="2022-11-23T15:38:00Z"/>
              </w:rPr>
            </w:pPr>
            <w:ins w:id="9189" w:author="Chatterjee Debdeep" w:date="2022-11-23T15:38:00Z">
              <w:r w:rsidRPr="007E60C9">
                <w:t>50m,100m,150m</w:t>
              </w:r>
            </w:ins>
          </w:p>
        </w:tc>
      </w:tr>
      <w:tr w:rsidR="007E60C9" w:rsidRPr="007E60C9" w14:paraId="622521D6" w14:textId="77777777" w:rsidTr="002318CE">
        <w:trPr>
          <w:trHeight w:val="311"/>
          <w:jc w:val="center"/>
          <w:ins w:id="9190" w:author="Chatterjee Debdeep" w:date="2022-11-23T15:38:00Z"/>
        </w:trPr>
        <w:tc>
          <w:tcPr>
            <w:tcW w:w="4183" w:type="dxa"/>
            <w:tcBorders>
              <w:top w:val="single" w:sz="4" w:space="0" w:color="auto"/>
              <w:left w:val="single" w:sz="4" w:space="0" w:color="auto"/>
              <w:bottom w:val="single" w:sz="4" w:space="0" w:color="auto"/>
              <w:right w:val="single" w:sz="4" w:space="0" w:color="auto"/>
            </w:tcBorders>
            <w:vAlign w:val="center"/>
          </w:tcPr>
          <w:p w14:paraId="30388989" w14:textId="77777777" w:rsidR="007E60C9" w:rsidRPr="007E60C9" w:rsidRDefault="007E60C9" w:rsidP="007E60C9">
            <w:pPr>
              <w:snapToGrid w:val="0"/>
              <w:spacing w:after="0" w:line="259" w:lineRule="auto"/>
              <w:jc w:val="both"/>
              <w:rPr>
                <w:ins w:id="9191" w:author="Chatterjee Debdeep" w:date="2022-11-23T15:38:00Z"/>
              </w:rPr>
            </w:pPr>
            <w:ins w:id="9192" w:author="Chatterjee Debdeep" w:date="2022-11-23T15:38:00Z">
              <w:r w:rsidRPr="007E60C9">
                <w:rPr>
                  <w:rFonts w:hint="eastAsia"/>
                </w:rPr>
                <w:t>P</w:t>
              </w:r>
              <w:r w:rsidRPr="007E60C9">
                <w:t>ositioning method</w:t>
              </w:r>
            </w:ins>
          </w:p>
        </w:tc>
        <w:tc>
          <w:tcPr>
            <w:tcW w:w="3086" w:type="dxa"/>
            <w:tcBorders>
              <w:top w:val="single" w:sz="4" w:space="0" w:color="auto"/>
              <w:left w:val="nil"/>
              <w:bottom w:val="single" w:sz="4" w:space="0" w:color="auto"/>
              <w:right w:val="single" w:sz="4" w:space="0" w:color="auto"/>
            </w:tcBorders>
            <w:vAlign w:val="center"/>
          </w:tcPr>
          <w:p w14:paraId="040119F3" w14:textId="77777777" w:rsidR="007E60C9" w:rsidRPr="007E60C9" w:rsidRDefault="007E60C9" w:rsidP="007E60C9">
            <w:pPr>
              <w:snapToGrid w:val="0"/>
              <w:spacing w:after="0" w:line="259" w:lineRule="auto"/>
              <w:jc w:val="both"/>
              <w:rPr>
                <w:ins w:id="9193" w:author="Chatterjee Debdeep" w:date="2022-11-23T15:38:00Z"/>
              </w:rPr>
            </w:pPr>
            <w:ins w:id="9194" w:author="Chatterjee Debdeep" w:date="2022-11-23T15:38:00Z">
              <w:r w:rsidRPr="007E60C9">
                <w:t xml:space="preserve">Absolute: </w:t>
              </w:r>
              <w:r w:rsidRPr="007E60C9">
                <w:rPr>
                  <w:rFonts w:hint="eastAsia"/>
                </w:rPr>
                <w:t>T</w:t>
              </w:r>
              <w:r w:rsidRPr="007E60C9">
                <w:t>DOA</w:t>
              </w:r>
            </w:ins>
          </w:p>
          <w:p w14:paraId="394D3633" w14:textId="77777777" w:rsidR="007E60C9" w:rsidRPr="007E60C9" w:rsidRDefault="007E60C9" w:rsidP="007E60C9">
            <w:pPr>
              <w:snapToGrid w:val="0"/>
              <w:spacing w:after="0" w:line="259" w:lineRule="auto"/>
              <w:jc w:val="both"/>
              <w:rPr>
                <w:ins w:id="9195" w:author="Chatterjee Debdeep" w:date="2022-11-23T15:38:00Z"/>
              </w:rPr>
            </w:pPr>
            <w:ins w:id="9196" w:author="Chatterjee Debdeep" w:date="2022-11-23T15:38:00Z">
              <w:r w:rsidRPr="007E60C9">
                <w:t xml:space="preserve">Ranging: Single-sided </w:t>
              </w:r>
              <w:r w:rsidRPr="007E60C9">
                <w:rPr>
                  <w:rFonts w:hint="eastAsia"/>
                </w:rPr>
                <w:t>R</w:t>
              </w:r>
              <w:r w:rsidRPr="007E60C9">
                <w:t>TT</w:t>
              </w:r>
            </w:ins>
          </w:p>
        </w:tc>
      </w:tr>
    </w:tbl>
    <w:p w14:paraId="458FEA61" w14:textId="77777777" w:rsidR="007E60C9" w:rsidRPr="007E60C9" w:rsidRDefault="007E60C9" w:rsidP="007E60C9">
      <w:pPr>
        <w:snapToGrid w:val="0"/>
        <w:spacing w:line="259" w:lineRule="auto"/>
        <w:jc w:val="both"/>
        <w:rPr>
          <w:ins w:id="9197" w:author="Chatterjee Debdeep" w:date="2022-11-23T15:38:00Z"/>
          <w:kern w:val="2"/>
        </w:rPr>
      </w:pPr>
    </w:p>
    <w:p w14:paraId="3D1F6AB3" w14:textId="77777777" w:rsidR="007E60C9" w:rsidRPr="007E60C9" w:rsidRDefault="007E60C9" w:rsidP="007E60C9">
      <w:pPr>
        <w:snapToGrid w:val="0"/>
        <w:spacing w:afterLines="50" w:after="120" w:line="259" w:lineRule="auto"/>
        <w:jc w:val="center"/>
        <w:rPr>
          <w:ins w:id="9198" w:author="Chatterjee Debdeep" w:date="2022-11-23T15:38:00Z"/>
          <w:b/>
          <w:bCs/>
          <w:kern w:val="2"/>
        </w:rPr>
      </w:pPr>
      <w:ins w:id="9199" w:author="Chatterjee Debdeep" w:date="2022-11-23T15:38:00Z">
        <w:r w:rsidRPr="007E60C9">
          <w:rPr>
            <w:b/>
            <w:bCs/>
            <w:kern w:val="2"/>
          </w:rPr>
          <w:t xml:space="preserve">Table </w:t>
        </w:r>
        <w:r w:rsidRPr="007E60C9">
          <w:rPr>
            <w:b/>
            <w:bCs/>
          </w:rPr>
          <w:t>B.1.</w:t>
        </w:r>
        <w:r w:rsidRPr="007E60C9">
          <w:rPr>
            <w:b/>
            <w:bCs/>
            <w:lang w:val="en-US" w:eastAsia="zh-CN"/>
          </w:rPr>
          <w:t>4</w:t>
        </w:r>
        <w:r w:rsidRPr="007E60C9">
          <w:rPr>
            <w:b/>
            <w:bCs/>
          </w:rPr>
          <w:t>.1-4</w:t>
        </w:r>
        <w:r w:rsidRPr="007E60C9">
          <w:rPr>
            <w:b/>
            <w:bCs/>
            <w:kern w:val="2"/>
          </w:rPr>
          <w:t xml:space="preserve"> Assumptions </w:t>
        </w:r>
        <w:r w:rsidRPr="007E60C9">
          <w:rPr>
            <w:b/>
            <w:bCs/>
          </w:rPr>
          <w:t xml:space="preserve">for </w:t>
        </w:r>
        <w:r w:rsidRPr="007E60C9">
          <w:rPr>
            <w:b/>
            <w:bCs/>
            <w:kern w:val="2"/>
          </w:rPr>
          <w:t xml:space="preserve">IIoT if they are different from or not specified in Agreements </w:t>
        </w:r>
      </w:ins>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2871"/>
      </w:tblGrid>
      <w:tr w:rsidR="007E60C9" w:rsidRPr="007E60C9" w14:paraId="45995433" w14:textId="77777777" w:rsidTr="002318CE">
        <w:trPr>
          <w:trHeight w:val="251"/>
          <w:jc w:val="center"/>
          <w:ins w:id="9200"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794D183C" w14:textId="77777777" w:rsidR="007E60C9" w:rsidRPr="007E60C9" w:rsidRDefault="007E60C9" w:rsidP="007E60C9">
            <w:pPr>
              <w:snapToGrid w:val="0"/>
              <w:spacing w:after="0" w:line="259" w:lineRule="auto"/>
              <w:jc w:val="both"/>
              <w:rPr>
                <w:ins w:id="9201" w:author="Chatterjee Debdeep" w:date="2022-11-23T15:38:00Z"/>
                <w:b/>
              </w:rPr>
            </w:pPr>
            <w:ins w:id="9202" w:author="Chatterjee Debdeep" w:date="2022-11-23T15:38:00Z">
              <w:r w:rsidRPr="007E60C9">
                <w:rPr>
                  <w:b/>
                </w:rPr>
                <w:t>Parameters</w:t>
              </w:r>
            </w:ins>
          </w:p>
        </w:tc>
        <w:tc>
          <w:tcPr>
            <w:tcW w:w="2871" w:type="dxa"/>
            <w:tcBorders>
              <w:top w:val="single" w:sz="4" w:space="0" w:color="auto"/>
              <w:left w:val="nil"/>
              <w:bottom w:val="single" w:sz="4" w:space="0" w:color="auto"/>
              <w:right w:val="single" w:sz="4" w:space="0" w:color="auto"/>
            </w:tcBorders>
            <w:vAlign w:val="center"/>
          </w:tcPr>
          <w:p w14:paraId="1DA7B361" w14:textId="77777777" w:rsidR="007E60C9" w:rsidRPr="007E60C9" w:rsidRDefault="007E60C9" w:rsidP="007E60C9">
            <w:pPr>
              <w:snapToGrid w:val="0"/>
              <w:spacing w:after="0" w:line="259" w:lineRule="auto"/>
              <w:jc w:val="both"/>
              <w:rPr>
                <w:ins w:id="9203" w:author="Chatterjee Debdeep" w:date="2022-11-23T15:38:00Z"/>
                <w:b/>
              </w:rPr>
            </w:pPr>
            <w:ins w:id="9204" w:author="Chatterjee Debdeep" w:date="2022-11-23T15:38:00Z">
              <w:r w:rsidRPr="007E60C9">
                <w:rPr>
                  <w:b/>
                </w:rPr>
                <w:t>Values</w:t>
              </w:r>
            </w:ins>
          </w:p>
        </w:tc>
      </w:tr>
      <w:tr w:rsidR="007E60C9" w:rsidRPr="007E60C9" w14:paraId="287C72C9" w14:textId="77777777" w:rsidTr="002318CE">
        <w:trPr>
          <w:trHeight w:val="251"/>
          <w:jc w:val="center"/>
          <w:ins w:id="9205"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263FF8B4" w14:textId="77777777" w:rsidR="007E60C9" w:rsidRPr="007E60C9" w:rsidRDefault="007E60C9" w:rsidP="007E60C9">
            <w:pPr>
              <w:snapToGrid w:val="0"/>
              <w:spacing w:after="0" w:line="259" w:lineRule="auto"/>
              <w:jc w:val="both"/>
              <w:rPr>
                <w:ins w:id="9206" w:author="Chatterjee Debdeep" w:date="2022-11-23T15:38:00Z"/>
              </w:rPr>
            </w:pPr>
            <w:ins w:id="9207" w:author="Chatterjee Debdeep" w:date="2022-11-23T15:38:00Z">
              <w:r w:rsidRPr="007E60C9">
                <w:t xml:space="preserve">UE </w:t>
              </w:r>
              <w:r w:rsidRPr="007E60C9">
                <w:rPr>
                  <w:rFonts w:hint="eastAsia"/>
                </w:rPr>
                <w:t>A</w:t>
              </w:r>
              <w:r w:rsidRPr="007E60C9">
                <w:t>ntenna model</w:t>
              </w:r>
            </w:ins>
          </w:p>
        </w:tc>
        <w:tc>
          <w:tcPr>
            <w:tcW w:w="2871" w:type="dxa"/>
            <w:tcBorders>
              <w:top w:val="single" w:sz="4" w:space="0" w:color="auto"/>
              <w:left w:val="nil"/>
              <w:bottom w:val="single" w:sz="4" w:space="0" w:color="auto"/>
              <w:right w:val="single" w:sz="4" w:space="0" w:color="auto"/>
            </w:tcBorders>
            <w:vAlign w:val="center"/>
          </w:tcPr>
          <w:p w14:paraId="7F34D280" w14:textId="77777777" w:rsidR="007E60C9" w:rsidRPr="007E60C9" w:rsidRDefault="007E60C9" w:rsidP="007E60C9">
            <w:pPr>
              <w:snapToGrid w:val="0"/>
              <w:spacing w:after="0" w:line="259" w:lineRule="auto"/>
              <w:jc w:val="both"/>
              <w:rPr>
                <w:ins w:id="9208" w:author="Chatterjee Debdeep" w:date="2022-11-23T15:38:00Z"/>
              </w:rPr>
            </w:pPr>
            <w:ins w:id="9209" w:author="Chatterjee Debdeep" w:date="2022-11-23T15:38:00Z">
              <w:r w:rsidRPr="007E60C9">
                <w:rPr>
                  <w:rFonts w:hint="eastAsia"/>
                </w:rPr>
                <w:t>(1, 2, 2, 1, 1)</w:t>
              </w:r>
            </w:ins>
          </w:p>
        </w:tc>
      </w:tr>
      <w:tr w:rsidR="007E60C9" w:rsidRPr="007E60C9" w14:paraId="46B77719" w14:textId="77777777" w:rsidTr="002318CE">
        <w:trPr>
          <w:trHeight w:val="505"/>
          <w:jc w:val="center"/>
          <w:ins w:id="9210"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494C4D47" w14:textId="77777777" w:rsidR="007E60C9" w:rsidRPr="007E60C9" w:rsidRDefault="007E60C9" w:rsidP="007E60C9">
            <w:pPr>
              <w:snapToGrid w:val="0"/>
              <w:spacing w:after="0" w:line="259" w:lineRule="auto"/>
              <w:jc w:val="both"/>
              <w:rPr>
                <w:ins w:id="9211" w:author="Chatterjee Debdeep" w:date="2022-11-23T15:38:00Z"/>
              </w:rPr>
            </w:pPr>
            <w:ins w:id="9212" w:author="Chatterjee Debdeep" w:date="2022-11-23T15:38:00Z">
              <w:r w:rsidRPr="007E60C9">
                <w:t>BS/RSU deployment for absolute positioning</w:t>
              </w:r>
            </w:ins>
          </w:p>
        </w:tc>
        <w:tc>
          <w:tcPr>
            <w:tcW w:w="2871" w:type="dxa"/>
            <w:tcBorders>
              <w:top w:val="single" w:sz="4" w:space="0" w:color="auto"/>
              <w:left w:val="nil"/>
              <w:bottom w:val="single" w:sz="4" w:space="0" w:color="auto"/>
              <w:right w:val="single" w:sz="4" w:space="0" w:color="auto"/>
            </w:tcBorders>
            <w:vAlign w:val="center"/>
          </w:tcPr>
          <w:p w14:paraId="0F3D88D8" w14:textId="77777777" w:rsidR="007E60C9" w:rsidRPr="007E60C9" w:rsidRDefault="007E60C9" w:rsidP="007E60C9">
            <w:pPr>
              <w:snapToGrid w:val="0"/>
              <w:spacing w:after="0" w:line="259" w:lineRule="auto"/>
              <w:jc w:val="both"/>
              <w:rPr>
                <w:ins w:id="9213" w:author="Chatterjee Debdeep" w:date="2022-11-23T15:38:00Z"/>
              </w:rPr>
            </w:pPr>
            <w:ins w:id="9214" w:author="Chatterjee Debdeep" w:date="2022-11-23T15:38:00Z">
              <w:r w:rsidRPr="007E60C9">
                <w:t>TRPs in InF-SH defined in TR 38.857 is replaced with anchor UEs</w:t>
              </w:r>
            </w:ins>
          </w:p>
        </w:tc>
      </w:tr>
      <w:tr w:rsidR="007E60C9" w:rsidRPr="007E60C9" w14:paraId="6C29C59F" w14:textId="77777777" w:rsidTr="002318CE">
        <w:trPr>
          <w:trHeight w:val="647"/>
          <w:jc w:val="center"/>
          <w:ins w:id="9215"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0760CF81" w14:textId="77777777" w:rsidR="007E60C9" w:rsidRPr="007E60C9" w:rsidRDefault="007E60C9" w:rsidP="007E60C9">
            <w:pPr>
              <w:snapToGrid w:val="0"/>
              <w:spacing w:after="0" w:line="259" w:lineRule="auto"/>
              <w:jc w:val="both"/>
              <w:rPr>
                <w:ins w:id="9216" w:author="Chatterjee Debdeep" w:date="2022-11-23T15:38:00Z"/>
              </w:rPr>
            </w:pPr>
            <w:ins w:id="9217" w:author="Chatterjee Debdeep" w:date="2022-11-23T15:38:00Z">
              <w:r w:rsidRPr="007E60C9">
                <w:t>Bandwidth</w:t>
              </w:r>
            </w:ins>
          </w:p>
        </w:tc>
        <w:tc>
          <w:tcPr>
            <w:tcW w:w="2871" w:type="dxa"/>
            <w:tcBorders>
              <w:top w:val="single" w:sz="4" w:space="0" w:color="auto"/>
              <w:left w:val="nil"/>
              <w:bottom w:val="single" w:sz="4" w:space="0" w:color="auto"/>
              <w:right w:val="single" w:sz="4" w:space="0" w:color="auto"/>
            </w:tcBorders>
            <w:vAlign w:val="center"/>
          </w:tcPr>
          <w:p w14:paraId="28053E0A" w14:textId="77777777" w:rsidR="007E60C9" w:rsidRPr="007E60C9" w:rsidRDefault="007E60C9" w:rsidP="007E60C9">
            <w:pPr>
              <w:snapToGrid w:val="0"/>
              <w:spacing w:after="0" w:line="259" w:lineRule="auto"/>
              <w:jc w:val="both"/>
              <w:rPr>
                <w:ins w:id="9218" w:author="Chatterjee Debdeep" w:date="2022-11-23T15:38:00Z"/>
              </w:rPr>
            </w:pPr>
            <w:ins w:id="9219" w:author="Chatterjee Debdeep" w:date="2022-11-23T15:38:00Z">
              <w:r w:rsidRPr="007E60C9">
                <w:t>20MHz, 40MHz, 100MHz</w:t>
              </w:r>
            </w:ins>
          </w:p>
        </w:tc>
      </w:tr>
      <w:tr w:rsidR="007E60C9" w:rsidRPr="007E60C9" w14:paraId="147AEAE2" w14:textId="77777777" w:rsidTr="002318CE">
        <w:trPr>
          <w:trHeight w:val="297"/>
          <w:jc w:val="center"/>
          <w:ins w:id="9220"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198F4340" w14:textId="77777777" w:rsidR="007E60C9" w:rsidRPr="007E60C9" w:rsidRDefault="007E60C9" w:rsidP="007E60C9">
            <w:pPr>
              <w:snapToGrid w:val="0"/>
              <w:spacing w:after="0" w:line="259" w:lineRule="auto"/>
              <w:jc w:val="both"/>
              <w:rPr>
                <w:ins w:id="9221" w:author="Chatterjee Debdeep" w:date="2022-11-23T15:38:00Z"/>
              </w:rPr>
            </w:pPr>
            <w:ins w:id="9222" w:author="Chatterjee Debdeep" w:date="2022-11-23T15:38:00Z">
              <w:r w:rsidRPr="007E60C9">
                <w:t>S</w:t>
              </w:r>
              <w:r w:rsidRPr="007E60C9">
                <w:rPr>
                  <w:rFonts w:hint="eastAsia"/>
                </w:rPr>
                <w:t>elected values of X (</w:t>
              </w:r>
              <w:r w:rsidRPr="007E60C9">
                <w:t>relative positioning or ranging is performed between two UEs within X m</w:t>
              </w:r>
              <w:r w:rsidRPr="007E60C9">
                <w:rPr>
                  <w:rFonts w:hint="eastAsia"/>
                </w:rPr>
                <w:t>)</w:t>
              </w:r>
            </w:ins>
          </w:p>
        </w:tc>
        <w:tc>
          <w:tcPr>
            <w:tcW w:w="2871" w:type="dxa"/>
            <w:tcBorders>
              <w:top w:val="single" w:sz="4" w:space="0" w:color="auto"/>
              <w:left w:val="nil"/>
              <w:bottom w:val="single" w:sz="4" w:space="0" w:color="auto"/>
              <w:right w:val="single" w:sz="4" w:space="0" w:color="auto"/>
            </w:tcBorders>
            <w:vAlign w:val="center"/>
          </w:tcPr>
          <w:p w14:paraId="2813A3AD" w14:textId="77777777" w:rsidR="007E60C9" w:rsidRPr="007E60C9" w:rsidRDefault="007E60C9" w:rsidP="007E60C9">
            <w:pPr>
              <w:snapToGrid w:val="0"/>
              <w:spacing w:after="0" w:line="259" w:lineRule="auto"/>
              <w:jc w:val="both"/>
              <w:rPr>
                <w:ins w:id="9223" w:author="Chatterjee Debdeep" w:date="2022-11-23T15:38:00Z"/>
              </w:rPr>
            </w:pPr>
            <w:ins w:id="9224" w:author="Chatterjee Debdeep" w:date="2022-11-23T15:38:00Z">
              <w:r w:rsidRPr="007E60C9">
                <w:t>50m,100m,150m</w:t>
              </w:r>
            </w:ins>
          </w:p>
        </w:tc>
      </w:tr>
      <w:tr w:rsidR="007E60C9" w:rsidRPr="007E60C9" w14:paraId="631C11C4" w14:textId="77777777" w:rsidTr="002318CE">
        <w:trPr>
          <w:trHeight w:val="297"/>
          <w:jc w:val="center"/>
          <w:ins w:id="9225" w:author="Chatterjee Debdeep" w:date="2022-11-23T15:38:00Z"/>
        </w:trPr>
        <w:tc>
          <w:tcPr>
            <w:tcW w:w="4191" w:type="dxa"/>
            <w:tcBorders>
              <w:top w:val="single" w:sz="4" w:space="0" w:color="auto"/>
              <w:left w:val="single" w:sz="4" w:space="0" w:color="auto"/>
              <w:bottom w:val="single" w:sz="4" w:space="0" w:color="auto"/>
              <w:right w:val="single" w:sz="4" w:space="0" w:color="auto"/>
            </w:tcBorders>
            <w:vAlign w:val="center"/>
          </w:tcPr>
          <w:p w14:paraId="4A919B12" w14:textId="77777777" w:rsidR="007E60C9" w:rsidRPr="007E60C9" w:rsidRDefault="007E60C9" w:rsidP="007E60C9">
            <w:pPr>
              <w:snapToGrid w:val="0"/>
              <w:spacing w:after="0" w:line="259" w:lineRule="auto"/>
              <w:jc w:val="both"/>
              <w:rPr>
                <w:ins w:id="9226" w:author="Chatterjee Debdeep" w:date="2022-11-23T15:38:00Z"/>
              </w:rPr>
            </w:pPr>
            <w:ins w:id="9227" w:author="Chatterjee Debdeep" w:date="2022-11-23T15:38:00Z">
              <w:r w:rsidRPr="007E60C9">
                <w:rPr>
                  <w:rFonts w:hint="eastAsia"/>
                </w:rPr>
                <w:t>P</w:t>
              </w:r>
              <w:r w:rsidRPr="007E60C9">
                <w:t>ositioning method</w:t>
              </w:r>
            </w:ins>
          </w:p>
        </w:tc>
        <w:tc>
          <w:tcPr>
            <w:tcW w:w="2871" w:type="dxa"/>
            <w:tcBorders>
              <w:top w:val="single" w:sz="4" w:space="0" w:color="auto"/>
              <w:left w:val="nil"/>
              <w:bottom w:val="single" w:sz="4" w:space="0" w:color="auto"/>
              <w:right w:val="single" w:sz="4" w:space="0" w:color="auto"/>
            </w:tcBorders>
            <w:vAlign w:val="center"/>
          </w:tcPr>
          <w:p w14:paraId="4EF6D981" w14:textId="77777777" w:rsidR="007E60C9" w:rsidRPr="007E60C9" w:rsidRDefault="007E60C9" w:rsidP="007E60C9">
            <w:pPr>
              <w:snapToGrid w:val="0"/>
              <w:spacing w:after="0" w:line="259" w:lineRule="auto"/>
              <w:jc w:val="both"/>
              <w:rPr>
                <w:ins w:id="9228" w:author="Chatterjee Debdeep" w:date="2022-11-23T15:38:00Z"/>
              </w:rPr>
            </w:pPr>
            <w:ins w:id="9229" w:author="Chatterjee Debdeep" w:date="2022-11-23T15:38:00Z">
              <w:r w:rsidRPr="007E60C9">
                <w:t xml:space="preserve">Absolute: </w:t>
              </w:r>
              <w:r w:rsidRPr="007E60C9">
                <w:rPr>
                  <w:rFonts w:hint="eastAsia"/>
                </w:rPr>
                <w:t>T</w:t>
              </w:r>
              <w:r w:rsidRPr="007E60C9">
                <w:t>DOA</w:t>
              </w:r>
            </w:ins>
          </w:p>
          <w:p w14:paraId="6F030D24" w14:textId="77777777" w:rsidR="007E60C9" w:rsidRPr="007E60C9" w:rsidRDefault="007E60C9" w:rsidP="007E60C9">
            <w:pPr>
              <w:snapToGrid w:val="0"/>
              <w:spacing w:after="0" w:line="259" w:lineRule="auto"/>
              <w:jc w:val="both"/>
              <w:rPr>
                <w:ins w:id="9230" w:author="Chatterjee Debdeep" w:date="2022-11-23T15:38:00Z"/>
              </w:rPr>
            </w:pPr>
            <w:ins w:id="9231" w:author="Chatterjee Debdeep" w:date="2022-11-23T15:38:00Z">
              <w:r w:rsidRPr="007E60C9">
                <w:t xml:space="preserve">Ranging: Single-sided </w:t>
              </w:r>
              <w:r w:rsidRPr="007E60C9">
                <w:rPr>
                  <w:rFonts w:hint="eastAsia"/>
                </w:rPr>
                <w:t>R</w:t>
              </w:r>
              <w:r w:rsidRPr="007E60C9">
                <w:t>TT</w:t>
              </w:r>
            </w:ins>
          </w:p>
        </w:tc>
      </w:tr>
    </w:tbl>
    <w:p w14:paraId="46E2776D" w14:textId="77777777" w:rsidR="007E60C9" w:rsidRPr="007E60C9" w:rsidRDefault="007E60C9" w:rsidP="007E60C9">
      <w:pPr>
        <w:spacing w:line="259" w:lineRule="auto"/>
        <w:jc w:val="both"/>
        <w:rPr>
          <w:ins w:id="9232" w:author="Chatterjee Debdeep" w:date="2022-11-23T15:38:00Z"/>
        </w:rPr>
      </w:pPr>
    </w:p>
    <w:p w14:paraId="790C67A9" w14:textId="77777777" w:rsidR="007E60C9" w:rsidRPr="007E60C9" w:rsidRDefault="007E60C9" w:rsidP="007E60C9">
      <w:pPr>
        <w:keepNext/>
        <w:keepLines/>
        <w:snapToGrid w:val="0"/>
        <w:spacing w:before="120" w:line="259" w:lineRule="auto"/>
        <w:ind w:left="1134" w:hanging="1134"/>
        <w:jc w:val="both"/>
        <w:outlineLvl w:val="2"/>
        <w:rPr>
          <w:ins w:id="9233" w:author="Chatterjee Debdeep" w:date="2022-11-23T15:38:00Z"/>
          <w:rFonts w:ascii="Arial" w:hAnsi="Arial"/>
          <w:sz w:val="28"/>
        </w:rPr>
      </w:pPr>
      <w:ins w:id="9234" w:author="Chatterjee Debdeep" w:date="2022-11-23T15:38:00Z">
        <w:r w:rsidRPr="007E60C9">
          <w:rPr>
            <w:rFonts w:ascii="Arial" w:hAnsi="Arial"/>
            <w:sz w:val="28"/>
          </w:rPr>
          <w:t>B.1.</w:t>
        </w:r>
        <w:r w:rsidRPr="007E60C9">
          <w:rPr>
            <w:rFonts w:ascii="Arial" w:hAnsi="Arial"/>
            <w:sz w:val="28"/>
            <w:lang w:val="en-US" w:eastAsia="zh-CN"/>
          </w:rPr>
          <w:t>4</w:t>
        </w:r>
        <w:r w:rsidRPr="007E60C9">
          <w:rPr>
            <w:rFonts w:ascii="Arial" w:hAnsi="Arial"/>
            <w:sz w:val="28"/>
          </w:rPr>
          <w:t>.2</w:t>
        </w:r>
        <w:r w:rsidRPr="007E60C9">
          <w:rPr>
            <w:rFonts w:ascii="Arial" w:hAnsi="Arial"/>
            <w:sz w:val="28"/>
          </w:rPr>
          <w:tab/>
          <w:t>Positioning accuracy evaluation results for Sidelink Positioning</w:t>
        </w:r>
      </w:ins>
    </w:p>
    <w:p w14:paraId="6BF1C124" w14:textId="77777777" w:rsidR="007E60C9" w:rsidRPr="007E60C9" w:rsidRDefault="007E60C9" w:rsidP="007E60C9">
      <w:pPr>
        <w:widowControl w:val="0"/>
        <w:snapToGrid w:val="0"/>
        <w:spacing w:beforeLines="50" w:before="120" w:afterLines="50" w:after="120"/>
        <w:jc w:val="both"/>
        <w:rPr>
          <w:ins w:id="9235" w:author="Chatterjee Debdeep" w:date="2022-11-23T15:38:00Z"/>
          <w:kern w:val="2"/>
          <w:lang w:val="en-US" w:eastAsia="zh-CN"/>
        </w:rPr>
      </w:pPr>
      <w:ins w:id="9236" w:author="Chatterjee Debdeep" w:date="2022-11-23T15:38:00Z">
        <w:r w:rsidRPr="007E60C9">
          <w:rPr>
            <w:rFonts w:hint="eastAsia"/>
            <w:kern w:val="2"/>
            <w:lang w:val="en-US" w:eastAsia="zh-CN"/>
          </w:rPr>
          <w:t>This subsection provides evaluation results including absolute positioning and distance</w:t>
        </w:r>
        <w:r w:rsidRPr="007E60C9">
          <w:rPr>
            <w:kern w:val="2"/>
            <w:lang w:val="en-US" w:eastAsia="zh-CN"/>
          </w:rPr>
          <w:t xml:space="preserve"> </w:t>
        </w:r>
        <w:r w:rsidRPr="007E60C9">
          <w:rPr>
            <w:rFonts w:hint="eastAsia"/>
            <w:kern w:val="2"/>
            <w:lang w:val="en-US" w:eastAsia="zh-CN"/>
          </w:rPr>
          <w:t>of</w:t>
        </w:r>
        <w:r w:rsidRPr="007E60C9">
          <w:rPr>
            <w:kern w:val="2"/>
            <w:lang w:val="en-US" w:eastAsia="zh-CN"/>
          </w:rPr>
          <w:t xml:space="preserve"> ranging</w:t>
        </w:r>
        <w:r w:rsidRPr="007E60C9">
          <w:rPr>
            <w:rFonts w:hint="eastAsia"/>
            <w:kern w:val="2"/>
            <w:lang w:val="en-US" w:eastAsia="zh-CN"/>
          </w:rPr>
          <w:t xml:space="preserve"> in highway</w:t>
        </w:r>
        <w:r w:rsidRPr="007E60C9">
          <w:rPr>
            <w:kern w:val="2"/>
            <w:lang w:val="en-US" w:eastAsia="zh-CN"/>
          </w:rPr>
          <w:t xml:space="preserve">, </w:t>
        </w:r>
        <w:r w:rsidRPr="007E60C9">
          <w:rPr>
            <w:rFonts w:hint="eastAsia"/>
            <w:kern w:val="2"/>
            <w:lang w:val="en-US" w:eastAsia="zh-CN"/>
          </w:rPr>
          <w:t xml:space="preserve">urban </w:t>
        </w:r>
        <w:r w:rsidRPr="007E60C9">
          <w:rPr>
            <w:kern w:val="2"/>
            <w:lang w:val="en-US" w:eastAsia="zh-CN"/>
          </w:rPr>
          <w:t xml:space="preserve">and </w:t>
        </w:r>
        <w:r w:rsidRPr="007E60C9">
          <w:rPr>
            <w:rFonts w:hint="eastAsia"/>
            <w:kern w:val="2"/>
            <w:lang w:val="en-US" w:eastAsia="zh-CN"/>
          </w:rPr>
          <w:t>I</w:t>
        </w:r>
        <w:r w:rsidRPr="007E60C9">
          <w:rPr>
            <w:kern w:val="2"/>
            <w:lang w:val="en-US" w:eastAsia="zh-CN"/>
          </w:rPr>
          <w:t>Io</w:t>
        </w:r>
        <w:r w:rsidRPr="007E60C9">
          <w:rPr>
            <w:rFonts w:hint="eastAsia"/>
            <w:kern w:val="2"/>
            <w:lang w:val="en-US" w:eastAsia="zh-CN"/>
          </w:rPr>
          <w:t xml:space="preserve">T </w:t>
        </w:r>
        <w:r w:rsidRPr="007E60C9">
          <w:rPr>
            <w:kern w:val="2"/>
            <w:lang w:val="en-US" w:eastAsia="zh-CN"/>
          </w:rPr>
          <w:t>scenarios</w:t>
        </w:r>
        <w:r w:rsidRPr="007E60C9">
          <w:rPr>
            <w:rFonts w:hint="eastAsia"/>
            <w:kern w:val="2"/>
            <w:lang w:val="en-US" w:eastAsia="zh-CN"/>
          </w:rPr>
          <w:t>.</w:t>
        </w:r>
      </w:ins>
    </w:p>
    <w:p w14:paraId="348B80EF" w14:textId="77777777" w:rsidR="007E60C9" w:rsidRPr="007E60C9" w:rsidRDefault="007E60C9" w:rsidP="007E60C9">
      <w:pPr>
        <w:keepNext/>
        <w:keepLines/>
        <w:spacing w:before="120" w:line="259" w:lineRule="auto"/>
        <w:ind w:left="1418" w:hanging="1418"/>
        <w:jc w:val="both"/>
        <w:outlineLvl w:val="3"/>
        <w:rPr>
          <w:ins w:id="9237" w:author="Chatterjee Debdeep" w:date="2022-11-23T15:38:00Z"/>
          <w:rFonts w:ascii="Arial" w:hAnsi="Arial"/>
          <w:sz w:val="24"/>
        </w:rPr>
      </w:pPr>
      <w:ins w:id="9238" w:author="Chatterjee Debdeep" w:date="2022-11-23T15:38:00Z">
        <w:r w:rsidRPr="007E60C9">
          <w:rPr>
            <w:rFonts w:ascii="Arial" w:hAnsi="Arial"/>
            <w:sz w:val="24"/>
          </w:rPr>
          <w:t>B.1.</w:t>
        </w:r>
        <w:r w:rsidRPr="007E60C9">
          <w:rPr>
            <w:rFonts w:ascii="Arial" w:hAnsi="Arial"/>
            <w:sz w:val="24"/>
            <w:lang w:val="en-US" w:eastAsia="zh-CN"/>
          </w:rPr>
          <w:t>4</w:t>
        </w:r>
        <w:r w:rsidRPr="007E60C9">
          <w:rPr>
            <w:rFonts w:ascii="Arial" w:hAnsi="Arial"/>
            <w:sz w:val="24"/>
          </w:rPr>
          <w:t>.2.1</w:t>
        </w:r>
        <w:r w:rsidRPr="007E60C9">
          <w:rPr>
            <w:rFonts w:ascii="Arial" w:hAnsi="Arial"/>
            <w:sz w:val="24"/>
          </w:rPr>
          <w:tab/>
          <w:t>Positioning accuracy evaluation results for Highway Scenario</w:t>
        </w:r>
      </w:ins>
    </w:p>
    <w:p w14:paraId="66DE183B"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239" w:author="Chatterjee Debdeep" w:date="2022-11-23T15:38:00Z"/>
        </w:rPr>
      </w:pPr>
      <w:ins w:id="9240"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.2.1-1 </w:t>
        </w:r>
        <w:r w:rsidRPr="007E60C9">
          <w:t xml:space="preserve">provides horizontal absolute positioning accuracy results using sidelink positioning for </w:t>
        </w:r>
        <w:r w:rsidRPr="007E60C9">
          <w:rPr>
            <w:lang w:eastAsia="zh-CN"/>
          </w:rPr>
          <w:t>highway scenario.</w:t>
        </w:r>
      </w:ins>
    </w:p>
    <w:p w14:paraId="71546D3E"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241" w:author="Chatterjee Debdeep" w:date="2022-11-23T15:38:00Z"/>
        </w:rPr>
      </w:pPr>
      <w:ins w:id="9242"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.2.1-2 </w:t>
        </w:r>
        <w:r w:rsidRPr="007E60C9">
          <w:t xml:space="preserve">provides distance accuracy of ranging results using sidelink positioning for </w:t>
        </w:r>
        <w:r w:rsidRPr="007E60C9">
          <w:rPr>
            <w:lang w:eastAsia="zh-CN"/>
          </w:rPr>
          <w:t>highway scenario.</w:t>
        </w:r>
      </w:ins>
    </w:p>
    <w:p w14:paraId="4EEFCD3F" w14:textId="77777777" w:rsidR="007E60C9" w:rsidRPr="007E60C9" w:rsidRDefault="007E60C9" w:rsidP="007E60C9">
      <w:pPr>
        <w:snapToGrid w:val="0"/>
        <w:spacing w:before="180" w:afterLines="50" w:after="120" w:line="259" w:lineRule="auto"/>
        <w:jc w:val="center"/>
        <w:rPr>
          <w:ins w:id="9243" w:author="Chatterjee Debdeep" w:date="2022-11-23T15:38:00Z"/>
          <w:b/>
          <w:bCs/>
        </w:rPr>
      </w:pPr>
      <w:ins w:id="9244"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.2.1-1</w:t>
        </w:r>
        <w:r w:rsidRPr="007E60C9">
          <w:rPr>
            <w:b/>
            <w:bCs/>
          </w:rPr>
          <w:t xml:space="preserve"> Simulation results for </w:t>
        </w:r>
        <w:r w:rsidRPr="007E60C9">
          <w:rPr>
            <w:b/>
            <w:bCs/>
            <w:kern w:val="2"/>
          </w:rPr>
          <w:t>highway for</w:t>
        </w:r>
        <w:r w:rsidRPr="007E60C9">
          <w:rPr>
            <w:b/>
            <w:bCs/>
          </w:rPr>
          <w:t xml:space="preserve"> absolute positioning - horizontal accuracy</w:t>
        </w:r>
      </w:ins>
    </w:p>
    <w:tbl>
      <w:tblPr>
        <w:tblW w:w="7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2"/>
        <w:gridCol w:w="722"/>
        <w:gridCol w:w="722"/>
        <w:gridCol w:w="722"/>
        <w:gridCol w:w="722"/>
        <w:gridCol w:w="1540"/>
        <w:gridCol w:w="1541"/>
      </w:tblGrid>
      <w:tr w:rsidR="007E60C9" w:rsidRPr="007E60C9" w14:paraId="6AEA4DF9" w14:textId="77777777" w:rsidTr="002318CE">
        <w:trPr>
          <w:trHeight w:val="647"/>
          <w:jc w:val="center"/>
          <w:ins w:id="9245" w:author="Chatterjee Debdeep" w:date="2022-11-23T15:38:00Z"/>
        </w:trPr>
        <w:tc>
          <w:tcPr>
            <w:tcW w:w="2092" w:type="dxa"/>
            <w:vAlign w:val="center"/>
          </w:tcPr>
          <w:p w14:paraId="60A1CF1D" w14:textId="77777777" w:rsidR="007E60C9" w:rsidRPr="007E60C9" w:rsidRDefault="007E60C9" w:rsidP="007E60C9">
            <w:pPr>
              <w:snapToGrid w:val="0"/>
              <w:spacing w:line="259" w:lineRule="auto"/>
              <w:jc w:val="both"/>
              <w:rPr>
                <w:ins w:id="9246" w:author="Chatterjee Debdeep" w:date="2022-11-23T15:38:00Z"/>
              </w:rPr>
            </w:pPr>
            <w:ins w:id="9247" w:author="Chatterjee Debdeep" w:date="2022-11-23T15:38:00Z">
              <w:r w:rsidRPr="007E60C9">
                <w:rPr>
                  <w:rFonts w:hint="eastAsia"/>
                </w:rPr>
                <w:t>C</w:t>
              </w:r>
              <w:r w:rsidRPr="007E60C9">
                <w:t xml:space="preserve">ase ID and brief description </w:t>
              </w:r>
            </w:ins>
          </w:p>
        </w:tc>
        <w:tc>
          <w:tcPr>
            <w:tcW w:w="708" w:type="dxa"/>
            <w:vAlign w:val="center"/>
          </w:tcPr>
          <w:p w14:paraId="3A937496" w14:textId="77777777" w:rsidR="007E60C9" w:rsidRPr="007E60C9" w:rsidRDefault="007E60C9" w:rsidP="007E60C9">
            <w:pPr>
              <w:snapToGrid w:val="0"/>
              <w:spacing w:line="259" w:lineRule="auto"/>
              <w:jc w:val="both"/>
              <w:rPr>
                <w:ins w:id="9248" w:author="Chatterjee Debdeep" w:date="2022-11-23T15:38:00Z"/>
              </w:rPr>
            </w:pPr>
            <w:ins w:id="9249" w:author="Chatterjee Debdeep" w:date="2022-11-23T15:38:00Z">
              <w:r w:rsidRPr="007E60C9">
                <w:t>50%</w:t>
              </w:r>
            </w:ins>
          </w:p>
        </w:tc>
        <w:tc>
          <w:tcPr>
            <w:tcW w:w="604" w:type="dxa"/>
            <w:vAlign w:val="center"/>
          </w:tcPr>
          <w:p w14:paraId="45EC6B4B" w14:textId="77777777" w:rsidR="007E60C9" w:rsidRPr="007E60C9" w:rsidRDefault="007E60C9" w:rsidP="007E60C9">
            <w:pPr>
              <w:snapToGrid w:val="0"/>
              <w:spacing w:line="259" w:lineRule="auto"/>
              <w:jc w:val="both"/>
              <w:rPr>
                <w:ins w:id="9250" w:author="Chatterjee Debdeep" w:date="2022-11-23T15:38:00Z"/>
              </w:rPr>
            </w:pPr>
            <w:ins w:id="9251" w:author="Chatterjee Debdeep" w:date="2022-11-23T15:38:00Z">
              <w:r w:rsidRPr="007E60C9">
                <w:t>67%</w:t>
              </w:r>
            </w:ins>
          </w:p>
        </w:tc>
        <w:tc>
          <w:tcPr>
            <w:tcW w:w="686" w:type="dxa"/>
            <w:vAlign w:val="center"/>
          </w:tcPr>
          <w:p w14:paraId="19DCFD0E" w14:textId="77777777" w:rsidR="007E60C9" w:rsidRPr="007E60C9" w:rsidRDefault="007E60C9" w:rsidP="007E60C9">
            <w:pPr>
              <w:snapToGrid w:val="0"/>
              <w:spacing w:line="259" w:lineRule="auto"/>
              <w:jc w:val="both"/>
              <w:rPr>
                <w:ins w:id="9252" w:author="Chatterjee Debdeep" w:date="2022-11-23T15:38:00Z"/>
              </w:rPr>
            </w:pPr>
            <w:ins w:id="9253" w:author="Chatterjee Debdeep" w:date="2022-11-23T15:38:00Z">
              <w:r w:rsidRPr="007E60C9">
                <w:t>80%</w:t>
              </w:r>
            </w:ins>
          </w:p>
        </w:tc>
        <w:tc>
          <w:tcPr>
            <w:tcW w:w="688" w:type="dxa"/>
            <w:vAlign w:val="center"/>
          </w:tcPr>
          <w:p w14:paraId="4DE4CFA3" w14:textId="77777777" w:rsidR="007E60C9" w:rsidRPr="007E60C9" w:rsidRDefault="007E60C9" w:rsidP="007E60C9">
            <w:pPr>
              <w:snapToGrid w:val="0"/>
              <w:spacing w:line="259" w:lineRule="auto"/>
              <w:jc w:val="both"/>
              <w:rPr>
                <w:ins w:id="9254" w:author="Chatterjee Debdeep" w:date="2022-11-23T15:38:00Z"/>
              </w:rPr>
            </w:pPr>
            <w:ins w:id="9255" w:author="Chatterjee Debdeep" w:date="2022-11-23T15:38:00Z">
              <w:r w:rsidRPr="007E60C9">
                <w:t>90%</w:t>
              </w:r>
            </w:ins>
          </w:p>
        </w:tc>
        <w:tc>
          <w:tcPr>
            <w:tcW w:w="1586" w:type="dxa"/>
            <w:vAlign w:val="center"/>
          </w:tcPr>
          <w:p w14:paraId="5DFE79FA" w14:textId="77777777" w:rsidR="007E60C9" w:rsidRPr="007E60C9" w:rsidRDefault="007E60C9" w:rsidP="007E60C9">
            <w:pPr>
              <w:snapToGrid w:val="0"/>
              <w:spacing w:line="259" w:lineRule="auto"/>
              <w:jc w:val="both"/>
              <w:rPr>
                <w:ins w:id="9256" w:author="Chatterjee Debdeep" w:date="2022-11-23T15:38:00Z"/>
              </w:rPr>
            </w:pPr>
            <w:ins w:id="9257" w:author="Chatterjee Debdeep" w:date="2022-11-23T15:38:00Z">
              <w:r w:rsidRPr="007E60C9">
                <w:t xml:space="preserve">Whether meet the requirement </w:t>
              </w:r>
              <w:r w:rsidRPr="007E60C9">
                <w:rPr>
                  <w:rFonts w:hint="eastAsia"/>
                </w:rPr>
                <w:t>of</w:t>
              </w:r>
              <w:r w:rsidRPr="007E60C9">
                <w:t xml:space="preserve"> set A</w:t>
              </w:r>
            </w:ins>
          </w:p>
        </w:tc>
        <w:tc>
          <w:tcPr>
            <w:tcW w:w="1587" w:type="dxa"/>
            <w:vAlign w:val="center"/>
          </w:tcPr>
          <w:p w14:paraId="069A5CE4" w14:textId="77777777" w:rsidR="007E60C9" w:rsidRPr="007E60C9" w:rsidRDefault="007E60C9" w:rsidP="007E60C9">
            <w:pPr>
              <w:snapToGrid w:val="0"/>
              <w:spacing w:line="259" w:lineRule="auto"/>
              <w:jc w:val="both"/>
              <w:rPr>
                <w:ins w:id="9258" w:author="Chatterjee Debdeep" w:date="2022-11-23T15:38:00Z"/>
              </w:rPr>
            </w:pPr>
            <w:ins w:id="9259"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495C5BEE" w14:textId="77777777" w:rsidTr="002318CE">
        <w:trPr>
          <w:trHeight w:val="1293"/>
          <w:jc w:val="center"/>
          <w:ins w:id="9260" w:author="Chatterjee Debdeep" w:date="2022-11-23T15:38:00Z"/>
        </w:trPr>
        <w:tc>
          <w:tcPr>
            <w:tcW w:w="2092" w:type="dxa"/>
            <w:vAlign w:val="center"/>
          </w:tcPr>
          <w:p w14:paraId="39BE3DAC" w14:textId="77777777" w:rsidR="007E60C9" w:rsidRPr="007E60C9" w:rsidRDefault="007E60C9" w:rsidP="007E60C9">
            <w:pPr>
              <w:snapToGrid w:val="0"/>
              <w:spacing w:line="259" w:lineRule="auto"/>
              <w:jc w:val="both"/>
              <w:rPr>
                <w:ins w:id="9261" w:author="Chatterjee Debdeep" w:date="2022-11-23T15:38:00Z"/>
              </w:rPr>
            </w:pPr>
            <w:ins w:id="9262" w:author="Chatterjee Debdeep" w:date="2022-11-23T15:38:00Z">
              <w:r w:rsidRPr="007E60C9">
                <w:t>Case #1, 20MHz, TDOA, absolute positioning</w:t>
              </w:r>
            </w:ins>
          </w:p>
        </w:tc>
        <w:tc>
          <w:tcPr>
            <w:tcW w:w="708" w:type="dxa"/>
            <w:vAlign w:val="center"/>
          </w:tcPr>
          <w:p w14:paraId="5250BED5" w14:textId="77777777" w:rsidR="007E60C9" w:rsidRPr="007E60C9" w:rsidRDefault="007E60C9" w:rsidP="007E60C9">
            <w:pPr>
              <w:snapToGrid w:val="0"/>
              <w:spacing w:line="259" w:lineRule="auto"/>
              <w:jc w:val="both"/>
              <w:rPr>
                <w:ins w:id="9263" w:author="Chatterjee Debdeep" w:date="2022-11-23T15:38:00Z"/>
                <w:lang w:eastAsia="zh-CN"/>
              </w:rPr>
            </w:pPr>
            <w:ins w:id="9264" w:author="Chatterjee Debdeep" w:date="2022-11-23T15:38:00Z">
              <w:r w:rsidRPr="007E60C9">
                <w:rPr>
                  <w:rFonts w:hint="eastAsia"/>
                  <w:lang w:eastAsia="zh-CN"/>
                </w:rPr>
                <w:t>1</w:t>
              </w:r>
              <w:r w:rsidRPr="007E60C9">
                <w:rPr>
                  <w:lang w:eastAsia="zh-CN"/>
                </w:rPr>
                <w:t>.76m</w:t>
              </w:r>
            </w:ins>
          </w:p>
        </w:tc>
        <w:tc>
          <w:tcPr>
            <w:tcW w:w="604" w:type="dxa"/>
            <w:vAlign w:val="center"/>
          </w:tcPr>
          <w:p w14:paraId="7EB5D8ED" w14:textId="77777777" w:rsidR="007E60C9" w:rsidRPr="007E60C9" w:rsidRDefault="007E60C9" w:rsidP="007E60C9">
            <w:pPr>
              <w:snapToGrid w:val="0"/>
              <w:spacing w:line="259" w:lineRule="auto"/>
              <w:jc w:val="both"/>
              <w:rPr>
                <w:ins w:id="9265" w:author="Chatterjee Debdeep" w:date="2022-11-23T15:38:00Z"/>
                <w:lang w:eastAsia="zh-CN"/>
              </w:rPr>
            </w:pPr>
            <w:ins w:id="9266" w:author="Chatterjee Debdeep" w:date="2022-11-23T15:38:00Z">
              <w:r w:rsidRPr="007E60C9">
                <w:rPr>
                  <w:rFonts w:hint="eastAsia"/>
                  <w:lang w:eastAsia="zh-CN"/>
                </w:rPr>
                <w:t>2</w:t>
              </w:r>
              <w:r w:rsidRPr="007E60C9">
                <w:rPr>
                  <w:lang w:eastAsia="zh-CN"/>
                </w:rPr>
                <w:t>.12m</w:t>
              </w:r>
            </w:ins>
          </w:p>
        </w:tc>
        <w:tc>
          <w:tcPr>
            <w:tcW w:w="686" w:type="dxa"/>
            <w:vAlign w:val="center"/>
          </w:tcPr>
          <w:p w14:paraId="214FFD5A" w14:textId="77777777" w:rsidR="007E60C9" w:rsidRPr="007E60C9" w:rsidRDefault="007E60C9" w:rsidP="007E60C9">
            <w:pPr>
              <w:snapToGrid w:val="0"/>
              <w:spacing w:line="259" w:lineRule="auto"/>
              <w:jc w:val="both"/>
              <w:rPr>
                <w:ins w:id="9267" w:author="Chatterjee Debdeep" w:date="2022-11-23T15:38:00Z"/>
                <w:lang w:eastAsia="zh-CN"/>
              </w:rPr>
            </w:pPr>
            <w:ins w:id="9268" w:author="Chatterjee Debdeep" w:date="2022-11-23T15:38:00Z">
              <w:r w:rsidRPr="007E60C9">
                <w:rPr>
                  <w:rFonts w:hint="eastAsia"/>
                  <w:lang w:eastAsia="zh-CN"/>
                </w:rPr>
                <w:t>3</w:t>
              </w:r>
              <w:r w:rsidRPr="007E60C9">
                <w:rPr>
                  <w:lang w:eastAsia="zh-CN"/>
                </w:rPr>
                <w:t>.12m</w:t>
              </w:r>
            </w:ins>
          </w:p>
        </w:tc>
        <w:tc>
          <w:tcPr>
            <w:tcW w:w="688" w:type="dxa"/>
            <w:vAlign w:val="center"/>
          </w:tcPr>
          <w:p w14:paraId="14B725E9" w14:textId="77777777" w:rsidR="007E60C9" w:rsidRPr="007E60C9" w:rsidRDefault="007E60C9" w:rsidP="007E60C9">
            <w:pPr>
              <w:snapToGrid w:val="0"/>
              <w:spacing w:line="259" w:lineRule="auto"/>
              <w:jc w:val="both"/>
              <w:rPr>
                <w:ins w:id="9269" w:author="Chatterjee Debdeep" w:date="2022-11-23T15:38:00Z"/>
                <w:lang w:eastAsia="zh-CN"/>
              </w:rPr>
            </w:pPr>
            <w:ins w:id="9270" w:author="Chatterjee Debdeep" w:date="2022-11-23T15:38:00Z">
              <w:r w:rsidRPr="007E60C9">
                <w:rPr>
                  <w:lang w:eastAsia="zh-CN"/>
                </w:rPr>
                <w:t>4.99m</w:t>
              </w:r>
            </w:ins>
          </w:p>
        </w:tc>
        <w:tc>
          <w:tcPr>
            <w:tcW w:w="1586" w:type="dxa"/>
            <w:vAlign w:val="center"/>
          </w:tcPr>
          <w:p w14:paraId="513628AC" w14:textId="77777777" w:rsidR="007E60C9" w:rsidRPr="007E60C9" w:rsidRDefault="007E60C9" w:rsidP="007E60C9">
            <w:pPr>
              <w:snapToGrid w:val="0"/>
              <w:spacing w:line="259" w:lineRule="auto"/>
              <w:jc w:val="both"/>
              <w:rPr>
                <w:ins w:id="9271" w:author="Chatterjee Debdeep" w:date="2022-11-23T15:38:00Z"/>
              </w:rPr>
            </w:pPr>
            <w:ins w:id="9272" w:author="Chatterjee Debdeep" w:date="2022-11-23T15:38:00Z">
              <w:r w:rsidRPr="007E60C9">
                <w:t>No</w:t>
              </w:r>
            </w:ins>
          </w:p>
        </w:tc>
        <w:tc>
          <w:tcPr>
            <w:tcW w:w="1587" w:type="dxa"/>
            <w:vAlign w:val="center"/>
          </w:tcPr>
          <w:p w14:paraId="25C31DD6" w14:textId="77777777" w:rsidR="007E60C9" w:rsidRPr="007E60C9" w:rsidRDefault="007E60C9" w:rsidP="007E60C9">
            <w:pPr>
              <w:snapToGrid w:val="0"/>
              <w:spacing w:line="259" w:lineRule="auto"/>
              <w:jc w:val="both"/>
              <w:rPr>
                <w:ins w:id="9273" w:author="Chatterjee Debdeep" w:date="2022-11-23T15:38:00Z"/>
              </w:rPr>
            </w:pPr>
            <w:ins w:id="9274" w:author="Chatterjee Debdeep" w:date="2022-11-23T15:38:00Z">
              <w:r w:rsidRPr="007E60C9">
                <w:t>No</w:t>
              </w:r>
            </w:ins>
          </w:p>
        </w:tc>
      </w:tr>
      <w:tr w:rsidR="007E60C9" w:rsidRPr="007E60C9" w14:paraId="56F77AA5" w14:textId="77777777" w:rsidTr="002318CE">
        <w:trPr>
          <w:trHeight w:val="1293"/>
          <w:jc w:val="center"/>
          <w:ins w:id="9275" w:author="Chatterjee Debdeep" w:date="2022-11-23T15:38:00Z"/>
        </w:trPr>
        <w:tc>
          <w:tcPr>
            <w:tcW w:w="2092" w:type="dxa"/>
            <w:vAlign w:val="center"/>
          </w:tcPr>
          <w:p w14:paraId="773F9459" w14:textId="77777777" w:rsidR="007E60C9" w:rsidRPr="007E60C9" w:rsidRDefault="007E60C9" w:rsidP="007E60C9">
            <w:pPr>
              <w:snapToGrid w:val="0"/>
              <w:spacing w:line="259" w:lineRule="auto"/>
              <w:jc w:val="both"/>
              <w:rPr>
                <w:ins w:id="9276" w:author="Chatterjee Debdeep" w:date="2022-11-23T15:38:00Z"/>
              </w:rPr>
            </w:pPr>
            <w:ins w:id="9277" w:author="Chatterjee Debdeep" w:date="2022-11-23T15:38:00Z">
              <w:r w:rsidRPr="007E60C9">
                <w:lastRenderedPageBreak/>
                <w:t>Case #2, 40MHz, TDOA, absolute positioning</w:t>
              </w:r>
            </w:ins>
          </w:p>
        </w:tc>
        <w:tc>
          <w:tcPr>
            <w:tcW w:w="708" w:type="dxa"/>
            <w:vAlign w:val="center"/>
          </w:tcPr>
          <w:p w14:paraId="5D2B00D5" w14:textId="77777777" w:rsidR="007E60C9" w:rsidRPr="007E60C9" w:rsidRDefault="007E60C9" w:rsidP="007E60C9">
            <w:pPr>
              <w:snapToGrid w:val="0"/>
              <w:spacing w:line="259" w:lineRule="auto"/>
              <w:jc w:val="both"/>
              <w:rPr>
                <w:ins w:id="9278" w:author="Chatterjee Debdeep" w:date="2022-11-23T15:38:00Z"/>
                <w:lang w:eastAsia="zh-CN"/>
              </w:rPr>
            </w:pPr>
            <w:ins w:id="9279" w:author="Chatterjee Debdeep" w:date="2022-11-23T15:38:00Z">
              <w:r w:rsidRPr="007E60C9">
                <w:rPr>
                  <w:rFonts w:hint="eastAsia"/>
                  <w:lang w:eastAsia="zh-CN"/>
                </w:rPr>
                <w:t>0</w:t>
              </w:r>
              <w:r w:rsidRPr="007E60C9">
                <w:rPr>
                  <w:lang w:eastAsia="zh-CN"/>
                </w:rPr>
                <w:t>.74m</w:t>
              </w:r>
            </w:ins>
          </w:p>
        </w:tc>
        <w:tc>
          <w:tcPr>
            <w:tcW w:w="604" w:type="dxa"/>
            <w:vAlign w:val="center"/>
          </w:tcPr>
          <w:p w14:paraId="55CBD7CD" w14:textId="77777777" w:rsidR="007E60C9" w:rsidRPr="007E60C9" w:rsidRDefault="007E60C9" w:rsidP="007E60C9">
            <w:pPr>
              <w:snapToGrid w:val="0"/>
              <w:spacing w:line="259" w:lineRule="auto"/>
              <w:jc w:val="both"/>
              <w:rPr>
                <w:ins w:id="9280" w:author="Chatterjee Debdeep" w:date="2022-11-23T15:38:00Z"/>
                <w:lang w:eastAsia="zh-CN"/>
              </w:rPr>
            </w:pPr>
            <w:ins w:id="9281" w:author="Chatterjee Debdeep" w:date="2022-11-23T15:38:00Z">
              <w:r w:rsidRPr="007E60C9">
                <w:rPr>
                  <w:rFonts w:hint="eastAsia"/>
                  <w:lang w:eastAsia="zh-CN"/>
                </w:rPr>
                <w:t>1</w:t>
              </w:r>
              <w:r w:rsidRPr="007E60C9">
                <w:rPr>
                  <w:lang w:eastAsia="zh-CN"/>
                </w:rPr>
                <w:t>.24m</w:t>
              </w:r>
            </w:ins>
          </w:p>
        </w:tc>
        <w:tc>
          <w:tcPr>
            <w:tcW w:w="686" w:type="dxa"/>
            <w:vAlign w:val="center"/>
          </w:tcPr>
          <w:p w14:paraId="0822A6F2" w14:textId="77777777" w:rsidR="007E60C9" w:rsidRPr="007E60C9" w:rsidRDefault="007E60C9" w:rsidP="007E60C9">
            <w:pPr>
              <w:snapToGrid w:val="0"/>
              <w:spacing w:line="259" w:lineRule="auto"/>
              <w:jc w:val="both"/>
              <w:rPr>
                <w:ins w:id="9282" w:author="Chatterjee Debdeep" w:date="2022-11-23T15:38:00Z"/>
                <w:lang w:eastAsia="zh-CN"/>
              </w:rPr>
            </w:pPr>
            <w:ins w:id="9283" w:author="Chatterjee Debdeep" w:date="2022-11-23T15:38:00Z">
              <w:r w:rsidRPr="007E60C9">
                <w:rPr>
                  <w:rFonts w:hint="eastAsia"/>
                  <w:lang w:eastAsia="zh-CN"/>
                </w:rPr>
                <w:t>1</w:t>
              </w:r>
              <w:r w:rsidRPr="007E60C9">
                <w:rPr>
                  <w:lang w:eastAsia="zh-CN"/>
                </w:rPr>
                <w:t>.85m</w:t>
              </w:r>
            </w:ins>
          </w:p>
        </w:tc>
        <w:tc>
          <w:tcPr>
            <w:tcW w:w="688" w:type="dxa"/>
            <w:vAlign w:val="center"/>
          </w:tcPr>
          <w:p w14:paraId="346B52BA" w14:textId="77777777" w:rsidR="007E60C9" w:rsidRPr="007E60C9" w:rsidRDefault="007E60C9" w:rsidP="007E60C9">
            <w:pPr>
              <w:snapToGrid w:val="0"/>
              <w:spacing w:line="259" w:lineRule="auto"/>
              <w:jc w:val="both"/>
              <w:rPr>
                <w:ins w:id="9284" w:author="Chatterjee Debdeep" w:date="2022-11-23T15:38:00Z"/>
                <w:lang w:eastAsia="zh-CN"/>
              </w:rPr>
            </w:pPr>
            <w:ins w:id="9285" w:author="Chatterjee Debdeep" w:date="2022-11-23T15:38:00Z">
              <w:r w:rsidRPr="007E60C9">
                <w:rPr>
                  <w:rFonts w:hint="eastAsia"/>
                  <w:lang w:eastAsia="zh-CN"/>
                </w:rPr>
                <w:t>2</w:t>
              </w:r>
              <w:r w:rsidRPr="007E60C9">
                <w:rPr>
                  <w:lang w:eastAsia="zh-CN"/>
                </w:rPr>
                <w:t>.29m</w:t>
              </w:r>
            </w:ins>
          </w:p>
        </w:tc>
        <w:tc>
          <w:tcPr>
            <w:tcW w:w="1586" w:type="dxa"/>
            <w:vAlign w:val="center"/>
          </w:tcPr>
          <w:p w14:paraId="145187FC" w14:textId="77777777" w:rsidR="007E60C9" w:rsidRPr="007E60C9" w:rsidRDefault="007E60C9" w:rsidP="007E60C9">
            <w:pPr>
              <w:snapToGrid w:val="0"/>
              <w:spacing w:line="259" w:lineRule="auto"/>
              <w:jc w:val="both"/>
              <w:rPr>
                <w:ins w:id="9286" w:author="Chatterjee Debdeep" w:date="2022-11-23T15:38:00Z"/>
              </w:rPr>
            </w:pPr>
            <w:ins w:id="9287" w:author="Chatterjee Debdeep" w:date="2022-11-23T15:38:00Z">
              <w:r w:rsidRPr="007E60C9">
                <w:t>NO</w:t>
              </w:r>
            </w:ins>
          </w:p>
        </w:tc>
        <w:tc>
          <w:tcPr>
            <w:tcW w:w="1587" w:type="dxa"/>
            <w:vAlign w:val="center"/>
          </w:tcPr>
          <w:p w14:paraId="16DA7CEE" w14:textId="77777777" w:rsidR="007E60C9" w:rsidRPr="007E60C9" w:rsidRDefault="007E60C9" w:rsidP="007E60C9">
            <w:pPr>
              <w:snapToGrid w:val="0"/>
              <w:spacing w:line="259" w:lineRule="auto"/>
              <w:jc w:val="both"/>
              <w:rPr>
                <w:ins w:id="9288" w:author="Chatterjee Debdeep" w:date="2022-11-23T15:38:00Z"/>
              </w:rPr>
            </w:pPr>
            <w:ins w:id="9289" w:author="Chatterjee Debdeep" w:date="2022-11-23T15:38:00Z">
              <w:r w:rsidRPr="007E60C9">
                <w:t>NO</w:t>
              </w:r>
            </w:ins>
          </w:p>
        </w:tc>
      </w:tr>
      <w:tr w:rsidR="007E60C9" w:rsidRPr="007E60C9" w14:paraId="7E631146" w14:textId="77777777" w:rsidTr="002318CE">
        <w:trPr>
          <w:trHeight w:val="1293"/>
          <w:jc w:val="center"/>
          <w:ins w:id="9290" w:author="Chatterjee Debdeep" w:date="2022-11-23T15:38:00Z"/>
        </w:trPr>
        <w:tc>
          <w:tcPr>
            <w:tcW w:w="2092" w:type="dxa"/>
            <w:vAlign w:val="center"/>
          </w:tcPr>
          <w:p w14:paraId="6F28F104" w14:textId="77777777" w:rsidR="007E60C9" w:rsidRPr="007E60C9" w:rsidRDefault="007E60C9" w:rsidP="007E60C9">
            <w:pPr>
              <w:snapToGrid w:val="0"/>
              <w:spacing w:line="259" w:lineRule="auto"/>
              <w:jc w:val="both"/>
              <w:rPr>
                <w:ins w:id="9291" w:author="Chatterjee Debdeep" w:date="2022-11-23T15:38:00Z"/>
              </w:rPr>
            </w:pPr>
            <w:ins w:id="9292" w:author="Chatterjee Debdeep" w:date="2022-11-23T15:38:00Z">
              <w:r w:rsidRPr="007E60C9">
                <w:t>Case #3, 100MHz, TDOA, absolute positioning</w:t>
              </w:r>
            </w:ins>
          </w:p>
        </w:tc>
        <w:tc>
          <w:tcPr>
            <w:tcW w:w="708" w:type="dxa"/>
            <w:vAlign w:val="center"/>
          </w:tcPr>
          <w:p w14:paraId="10B327EF" w14:textId="77777777" w:rsidR="007E60C9" w:rsidRPr="007E60C9" w:rsidRDefault="007E60C9" w:rsidP="007E60C9">
            <w:pPr>
              <w:snapToGrid w:val="0"/>
              <w:spacing w:line="259" w:lineRule="auto"/>
              <w:jc w:val="both"/>
              <w:rPr>
                <w:ins w:id="9293" w:author="Chatterjee Debdeep" w:date="2022-11-23T15:38:00Z"/>
                <w:lang w:eastAsia="zh-CN"/>
              </w:rPr>
            </w:pPr>
            <w:ins w:id="9294" w:author="Chatterjee Debdeep" w:date="2022-11-23T15:38:00Z">
              <w:r w:rsidRPr="007E60C9">
                <w:rPr>
                  <w:rFonts w:hint="eastAsia"/>
                  <w:lang w:eastAsia="zh-CN"/>
                </w:rPr>
                <w:t>0</w:t>
              </w:r>
              <w:r w:rsidRPr="007E60C9">
                <w:rPr>
                  <w:lang w:eastAsia="zh-CN"/>
                </w:rPr>
                <w:t>.31m</w:t>
              </w:r>
            </w:ins>
          </w:p>
        </w:tc>
        <w:tc>
          <w:tcPr>
            <w:tcW w:w="604" w:type="dxa"/>
            <w:vAlign w:val="center"/>
          </w:tcPr>
          <w:p w14:paraId="440FAA81" w14:textId="77777777" w:rsidR="007E60C9" w:rsidRPr="007E60C9" w:rsidRDefault="007E60C9" w:rsidP="007E60C9">
            <w:pPr>
              <w:snapToGrid w:val="0"/>
              <w:spacing w:line="259" w:lineRule="auto"/>
              <w:jc w:val="both"/>
              <w:rPr>
                <w:ins w:id="9295" w:author="Chatterjee Debdeep" w:date="2022-11-23T15:38:00Z"/>
                <w:lang w:eastAsia="zh-CN"/>
              </w:rPr>
            </w:pPr>
            <w:ins w:id="9296" w:author="Chatterjee Debdeep" w:date="2022-11-23T15:38:00Z">
              <w:r w:rsidRPr="007E60C9">
                <w:rPr>
                  <w:rFonts w:hint="eastAsia"/>
                  <w:lang w:eastAsia="zh-CN"/>
                </w:rPr>
                <w:t>0</w:t>
              </w:r>
              <w:r w:rsidRPr="007E60C9">
                <w:rPr>
                  <w:lang w:eastAsia="zh-CN"/>
                </w:rPr>
                <w:t>.52m</w:t>
              </w:r>
            </w:ins>
          </w:p>
        </w:tc>
        <w:tc>
          <w:tcPr>
            <w:tcW w:w="686" w:type="dxa"/>
            <w:vAlign w:val="center"/>
          </w:tcPr>
          <w:p w14:paraId="280CF6EC" w14:textId="77777777" w:rsidR="007E60C9" w:rsidRPr="007E60C9" w:rsidRDefault="007E60C9" w:rsidP="007E60C9">
            <w:pPr>
              <w:snapToGrid w:val="0"/>
              <w:spacing w:line="259" w:lineRule="auto"/>
              <w:jc w:val="both"/>
              <w:rPr>
                <w:ins w:id="9297" w:author="Chatterjee Debdeep" w:date="2022-11-23T15:38:00Z"/>
                <w:lang w:eastAsia="zh-CN"/>
              </w:rPr>
            </w:pPr>
            <w:ins w:id="9298" w:author="Chatterjee Debdeep" w:date="2022-11-23T15:38:00Z">
              <w:r w:rsidRPr="007E60C9">
                <w:rPr>
                  <w:rFonts w:hint="eastAsia"/>
                  <w:lang w:eastAsia="zh-CN"/>
                </w:rPr>
                <w:t>0</w:t>
              </w:r>
              <w:r w:rsidRPr="007E60C9">
                <w:rPr>
                  <w:lang w:eastAsia="zh-CN"/>
                </w:rPr>
                <w:t>.75m</w:t>
              </w:r>
            </w:ins>
          </w:p>
        </w:tc>
        <w:tc>
          <w:tcPr>
            <w:tcW w:w="688" w:type="dxa"/>
            <w:vAlign w:val="center"/>
          </w:tcPr>
          <w:p w14:paraId="14699055" w14:textId="77777777" w:rsidR="007E60C9" w:rsidRPr="007E60C9" w:rsidRDefault="007E60C9" w:rsidP="007E60C9">
            <w:pPr>
              <w:snapToGrid w:val="0"/>
              <w:spacing w:line="259" w:lineRule="auto"/>
              <w:jc w:val="both"/>
              <w:rPr>
                <w:ins w:id="9299" w:author="Chatterjee Debdeep" w:date="2022-11-23T15:38:00Z"/>
                <w:lang w:eastAsia="zh-CN"/>
              </w:rPr>
            </w:pPr>
            <w:ins w:id="9300" w:author="Chatterjee Debdeep" w:date="2022-11-23T15:38:00Z">
              <w:r w:rsidRPr="007E60C9">
                <w:rPr>
                  <w:rFonts w:hint="eastAsia"/>
                  <w:lang w:eastAsia="zh-CN"/>
                </w:rPr>
                <w:t>1</w:t>
              </w:r>
              <w:r w:rsidRPr="007E60C9">
                <w:rPr>
                  <w:lang w:eastAsia="zh-CN"/>
                </w:rPr>
                <w:t>.1m</w:t>
              </w:r>
            </w:ins>
          </w:p>
        </w:tc>
        <w:tc>
          <w:tcPr>
            <w:tcW w:w="1586" w:type="dxa"/>
            <w:vAlign w:val="center"/>
          </w:tcPr>
          <w:p w14:paraId="30D2C321" w14:textId="77777777" w:rsidR="007E60C9" w:rsidRPr="007E60C9" w:rsidRDefault="007E60C9" w:rsidP="007E60C9">
            <w:pPr>
              <w:snapToGrid w:val="0"/>
              <w:spacing w:line="259" w:lineRule="auto"/>
              <w:jc w:val="both"/>
              <w:rPr>
                <w:ins w:id="9301" w:author="Chatterjee Debdeep" w:date="2022-11-23T15:38:00Z"/>
                <w:lang w:eastAsia="zh-CN"/>
              </w:rPr>
            </w:pPr>
            <w:ins w:id="9302" w:author="Chatterjee Debdeep" w:date="2022-11-23T15:38:00Z">
              <w:r w:rsidRPr="007E60C9">
                <w:rPr>
                  <w:rFonts w:hint="eastAsia"/>
                  <w:lang w:eastAsia="zh-CN"/>
                </w:rPr>
                <w:t>Y</w:t>
              </w:r>
              <w:r w:rsidRPr="007E60C9">
                <w:rPr>
                  <w:lang w:eastAsia="zh-CN"/>
                </w:rPr>
                <w:t>es</w:t>
              </w:r>
            </w:ins>
          </w:p>
        </w:tc>
        <w:tc>
          <w:tcPr>
            <w:tcW w:w="1587" w:type="dxa"/>
            <w:vAlign w:val="center"/>
          </w:tcPr>
          <w:p w14:paraId="20948FF3" w14:textId="77777777" w:rsidR="007E60C9" w:rsidRPr="007E60C9" w:rsidRDefault="007E60C9" w:rsidP="007E60C9">
            <w:pPr>
              <w:snapToGrid w:val="0"/>
              <w:spacing w:line="259" w:lineRule="auto"/>
              <w:jc w:val="both"/>
              <w:rPr>
                <w:ins w:id="9303" w:author="Chatterjee Debdeep" w:date="2022-11-23T15:38:00Z"/>
                <w:lang w:eastAsia="zh-CN"/>
              </w:rPr>
            </w:pPr>
            <w:ins w:id="9304" w:author="Chatterjee Debdeep" w:date="2022-11-23T15:38:00Z">
              <w:r w:rsidRPr="007E60C9">
                <w:rPr>
                  <w:rFonts w:hint="eastAsia"/>
                  <w:lang w:eastAsia="zh-CN"/>
                </w:rPr>
                <w:t>N</w:t>
              </w:r>
              <w:r w:rsidRPr="007E60C9">
                <w:rPr>
                  <w:lang w:eastAsia="zh-CN"/>
                </w:rPr>
                <w:t>O</w:t>
              </w:r>
            </w:ins>
          </w:p>
        </w:tc>
      </w:tr>
    </w:tbl>
    <w:p w14:paraId="399AACE1" w14:textId="77777777" w:rsidR="007E60C9" w:rsidRPr="007E60C9" w:rsidRDefault="007E60C9" w:rsidP="007E60C9">
      <w:pPr>
        <w:autoSpaceDE w:val="0"/>
        <w:autoSpaceDN w:val="0"/>
        <w:adjustRightInd w:val="0"/>
        <w:snapToGrid w:val="0"/>
        <w:spacing w:after="120" w:line="259" w:lineRule="auto"/>
        <w:jc w:val="both"/>
        <w:rPr>
          <w:ins w:id="9305" w:author="Chatterjee Debdeep" w:date="2022-11-23T15:38:00Z"/>
          <w:lang w:val="en-US"/>
        </w:rPr>
      </w:pPr>
    </w:p>
    <w:p w14:paraId="7DE716B7" w14:textId="77777777" w:rsidR="007E60C9" w:rsidRPr="007E60C9" w:rsidRDefault="007E60C9" w:rsidP="007E60C9">
      <w:pPr>
        <w:snapToGrid w:val="0"/>
        <w:spacing w:before="180" w:afterLines="50" w:after="120" w:line="259" w:lineRule="auto"/>
        <w:jc w:val="center"/>
        <w:rPr>
          <w:ins w:id="9306" w:author="Chatterjee Debdeep" w:date="2022-11-23T15:38:00Z"/>
          <w:b/>
          <w:bCs/>
        </w:rPr>
      </w:pPr>
      <w:ins w:id="9307"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.2.1-2</w:t>
        </w:r>
        <w:r w:rsidRPr="007E60C9">
          <w:rPr>
            <w:b/>
            <w:bCs/>
          </w:rPr>
          <w:t xml:space="preserve"> Simulation results for </w:t>
        </w:r>
        <w:r w:rsidRPr="007E60C9">
          <w:rPr>
            <w:b/>
            <w:bCs/>
            <w:kern w:val="2"/>
          </w:rPr>
          <w:t>highway for</w:t>
        </w:r>
        <w:r w:rsidRPr="007E60C9">
          <w:rPr>
            <w:b/>
            <w:bCs/>
          </w:rPr>
          <w:t xml:space="preserve"> ranging - distance accuracy</w:t>
        </w:r>
      </w:ins>
    </w:p>
    <w:tbl>
      <w:tblPr>
        <w:tblStyle w:val="TableGrid10"/>
        <w:tblW w:w="8275" w:type="dxa"/>
        <w:jc w:val="center"/>
        <w:tblLook w:val="04A0" w:firstRow="1" w:lastRow="0" w:firstColumn="1" w:lastColumn="0" w:noHBand="0" w:noVBand="1"/>
      </w:tblPr>
      <w:tblGrid>
        <w:gridCol w:w="1688"/>
        <w:gridCol w:w="780"/>
        <w:gridCol w:w="950"/>
        <w:gridCol w:w="1065"/>
        <w:gridCol w:w="816"/>
        <w:gridCol w:w="1488"/>
        <w:gridCol w:w="1488"/>
      </w:tblGrid>
      <w:tr w:rsidR="007E60C9" w:rsidRPr="007E60C9" w14:paraId="389DFB1C" w14:textId="77777777" w:rsidTr="002318CE">
        <w:trPr>
          <w:jc w:val="center"/>
          <w:ins w:id="9308" w:author="Chatterjee Debdeep" w:date="2022-11-23T15:38:00Z"/>
        </w:trPr>
        <w:tc>
          <w:tcPr>
            <w:tcW w:w="1688" w:type="dxa"/>
          </w:tcPr>
          <w:p w14:paraId="255F68A9" w14:textId="77777777" w:rsidR="007E60C9" w:rsidRPr="007E60C9" w:rsidRDefault="007E60C9" w:rsidP="007E60C9">
            <w:pPr>
              <w:rPr>
                <w:ins w:id="9309" w:author="Chatterjee Debdeep" w:date="2022-11-23T15:38:00Z"/>
              </w:rPr>
            </w:pPr>
            <w:ins w:id="9310" w:author="Chatterjee Debdeep" w:date="2022-11-23T15:38:00Z">
              <w:r w:rsidRPr="007E60C9">
                <w:rPr>
                  <w:rFonts w:hint="eastAsia"/>
                </w:rPr>
                <w:t>C</w:t>
              </w:r>
              <w:r w:rsidRPr="007E60C9">
                <w:t>ase ID and brief description</w:t>
              </w:r>
            </w:ins>
          </w:p>
        </w:tc>
        <w:tc>
          <w:tcPr>
            <w:tcW w:w="780" w:type="dxa"/>
          </w:tcPr>
          <w:p w14:paraId="583EF0BD" w14:textId="77777777" w:rsidR="007E60C9" w:rsidRPr="007E60C9" w:rsidRDefault="007E60C9" w:rsidP="007E60C9">
            <w:pPr>
              <w:rPr>
                <w:ins w:id="9311" w:author="Chatterjee Debdeep" w:date="2022-11-23T15:38:00Z"/>
              </w:rPr>
            </w:pPr>
            <w:ins w:id="9312" w:author="Chatterjee Debdeep" w:date="2022-11-23T15:38:00Z">
              <w:r w:rsidRPr="007E60C9">
                <w:rPr>
                  <w:rFonts w:hint="eastAsia"/>
                </w:rPr>
                <w:t>5</w:t>
              </w:r>
              <w:r w:rsidRPr="007E60C9">
                <w:t>0</w:t>
              </w:r>
              <w:r w:rsidRPr="007E60C9">
                <w:rPr>
                  <w:rFonts w:hint="eastAsia"/>
                </w:rPr>
                <w:t>%</w:t>
              </w:r>
            </w:ins>
          </w:p>
        </w:tc>
        <w:tc>
          <w:tcPr>
            <w:tcW w:w="950" w:type="dxa"/>
          </w:tcPr>
          <w:p w14:paraId="01A6583B" w14:textId="77777777" w:rsidR="007E60C9" w:rsidRPr="007E60C9" w:rsidRDefault="007E60C9" w:rsidP="007E60C9">
            <w:pPr>
              <w:rPr>
                <w:ins w:id="9313" w:author="Chatterjee Debdeep" w:date="2022-11-23T15:38:00Z"/>
              </w:rPr>
            </w:pPr>
            <w:ins w:id="9314" w:author="Chatterjee Debdeep" w:date="2022-11-23T15:38:00Z">
              <w:r w:rsidRPr="007E60C9">
                <w:rPr>
                  <w:rFonts w:hint="eastAsia"/>
                </w:rPr>
                <w:t>6</w:t>
              </w:r>
              <w:r w:rsidRPr="007E60C9">
                <w:t>6.7</w:t>
              </w:r>
              <w:r w:rsidRPr="007E60C9">
                <w:rPr>
                  <w:rFonts w:hint="eastAsia"/>
                </w:rPr>
                <w:t>%</w:t>
              </w:r>
            </w:ins>
          </w:p>
        </w:tc>
        <w:tc>
          <w:tcPr>
            <w:tcW w:w="1065" w:type="dxa"/>
          </w:tcPr>
          <w:p w14:paraId="6593938B" w14:textId="77777777" w:rsidR="007E60C9" w:rsidRPr="007E60C9" w:rsidRDefault="007E60C9" w:rsidP="007E60C9">
            <w:pPr>
              <w:rPr>
                <w:ins w:id="9315" w:author="Chatterjee Debdeep" w:date="2022-11-23T15:38:00Z"/>
              </w:rPr>
            </w:pPr>
            <w:ins w:id="9316" w:author="Chatterjee Debdeep" w:date="2022-11-23T15:38:00Z">
              <w:r w:rsidRPr="007E60C9">
                <w:rPr>
                  <w:rFonts w:hint="eastAsia"/>
                </w:rPr>
                <w:t>8</w:t>
              </w:r>
              <w:r w:rsidRPr="007E60C9">
                <w:t>0</w:t>
              </w:r>
              <w:r w:rsidRPr="007E60C9">
                <w:rPr>
                  <w:rFonts w:hint="eastAsia"/>
                </w:rPr>
                <w:t>%</w:t>
              </w:r>
            </w:ins>
          </w:p>
        </w:tc>
        <w:tc>
          <w:tcPr>
            <w:tcW w:w="816" w:type="dxa"/>
          </w:tcPr>
          <w:p w14:paraId="6990199B" w14:textId="77777777" w:rsidR="007E60C9" w:rsidRPr="007E60C9" w:rsidRDefault="007E60C9" w:rsidP="007E60C9">
            <w:pPr>
              <w:rPr>
                <w:ins w:id="9317" w:author="Chatterjee Debdeep" w:date="2022-11-23T15:38:00Z"/>
              </w:rPr>
            </w:pPr>
            <w:ins w:id="9318" w:author="Chatterjee Debdeep" w:date="2022-11-23T15:38:00Z">
              <w:r w:rsidRPr="007E60C9">
                <w:rPr>
                  <w:rFonts w:hint="eastAsia"/>
                </w:rPr>
                <w:t>9</w:t>
              </w:r>
              <w:r w:rsidRPr="007E60C9">
                <w:t>0</w:t>
              </w:r>
              <w:r w:rsidRPr="007E60C9">
                <w:rPr>
                  <w:rFonts w:hint="eastAsia"/>
                </w:rPr>
                <w:t>%</w:t>
              </w:r>
            </w:ins>
          </w:p>
        </w:tc>
        <w:tc>
          <w:tcPr>
            <w:tcW w:w="1488" w:type="dxa"/>
          </w:tcPr>
          <w:p w14:paraId="58333A01" w14:textId="77777777" w:rsidR="007E60C9" w:rsidRPr="007E60C9" w:rsidRDefault="007E60C9" w:rsidP="007E60C9">
            <w:pPr>
              <w:rPr>
                <w:ins w:id="9319" w:author="Chatterjee Debdeep" w:date="2022-11-23T15:38:00Z"/>
              </w:rPr>
            </w:pPr>
            <w:ins w:id="9320" w:author="Chatterjee Debdeep" w:date="2022-11-23T15:38:00Z">
              <w:r w:rsidRPr="007E60C9">
                <w:t xml:space="preserve">Whether meet the requirement </w:t>
              </w:r>
              <w:r w:rsidRPr="007E60C9">
                <w:rPr>
                  <w:rFonts w:hint="eastAsia"/>
                </w:rPr>
                <w:t>of</w:t>
              </w:r>
              <w:r w:rsidRPr="007E60C9">
                <w:t xml:space="preserve"> set A</w:t>
              </w:r>
            </w:ins>
          </w:p>
        </w:tc>
        <w:tc>
          <w:tcPr>
            <w:tcW w:w="1488" w:type="dxa"/>
          </w:tcPr>
          <w:p w14:paraId="40452B61" w14:textId="77777777" w:rsidR="007E60C9" w:rsidRPr="007E60C9" w:rsidRDefault="007E60C9" w:rsidP="007E60C9">
            <w:pPr>
              <w:rPr>
                <w:ins w:id="9321" w:author="Chatterjee Debdeep" w:date="2022-11-23T15:38:00Z"/>
              </w:rPr>
            </w:pPr>
            <w:ins w:id="9322"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265F8345" w14:textId="77777777" w:rsidTr="002318CE">
        <w:trPr>
          <w:jc w:val="center"/>
          <w:ins w:id="9323" w:author="Chatterjee Debdeep" w:date="2022-11-23T15:38:00Z"/>
        </w:trPr>
        <w:tc>
          <w:tcPr>
            <w:tcW w:w="1688" w:type="dxa"/>
          </w:tcPr>
          <w:p w14:paraId="1FB736F8" w14:textId="77777777" w:rsidR="007E60C9" w:rsidRPr="007E60C9" w:rsidRDefault="007E60C9" w:rsidP="007E60C9">
            <w:pPr>
              <w:rPr>
                <w:ins w:id="9324" w:author="Chatterjee Debdeep" w:date="2022-11-23T15:38:00Z"/>
              </w:rPr>
            </w:pPr>
            <w:ins w:id="9325" w:author="Chatterjee Debdeep" w:date="2022-11-23T15:38:00Z">
              <w:r w:rsidRPr="007E60C9">
                <w:t>Case #1, 20MHz, Single-sided RTT, Ranging, X=50 m</w:t>
              </w:r>
            </w:ins>
          </w:p>
        </w:tc>
        <w:tc>
          <w:tcPr>
            <w:tcW w:w="780" w:type="dxa"/>
          </w:tcPr>
          <w:p w14:paraId="52C47ABF" w14:textId="77777777" w:rsidR="007E60C9" w:rsidRPr="007E60C9" w:rsidRDefault="007E60C9" w:rsidP="007E60C9">
            <w:pPr>
              <w:rPr>
                <w:ins w:id="9326" w:author="Chatterjee Debdeep" w:date="2022-11-23T15:38:00Z"/>
              </w:rPr>
            </w:pPr>
            <w:ins w:id="9327" w:author="Chatterjee Debdeep" w:date="2022-11-23T15:38:00Z">
              <w:r w:rsidRPr="007E60C9">
                <w:rPr>
                  <w:rFonts w:hint="eastAsia"/>
                </w:rPr>
                <w:t>2</w:t>
              </w:r>
              <w:r w:rsidRPr="007E60C9">
                <w:t>.29</w:t>
              </w:r>
            </w:ins>
          </w:p>
        </w:tc>
        <w:tc>
          <w:tcPr>
            <w:tcW w:w="950" w:type="dxa"/>
          </w:tcPr>
          <w:p w14:paraId="56A5C322" w14:textId="77777777" w:rsidR="007E60C9" w:rsidRPr="007E60C9" w:rsidRDefault="007E60C9" w:rsidP="007E60C9">
            <w:pPr>
              <w:rPr>
                <w:ins w:id="9328" w:author="Chatterjee Debdeep" w:date="2022-11-23T15:38:00Z"/>
              </w:rPr>
            </w:pPr>
            <w:ins w:id="9329" w:author="Chatterjee Debdeep" w:date="2022-11-23T15:38:00Z">
              <w:r w:rsidRPr="007E60C9">
                <w:rPr>
                  <w:rFonts w:hint="eastAsia"/>
                </w:rPr>
                <w:t>3</w:t>
              </w:r>
              <w:r w:rsidRPr="007E60C9">
                <w:t>.152</w:t>
              </w:r>
            </w:ins>
          </w:p>
        </w:tc>
        <w:tc>
          <w:tcPr>
            <w:tcW w:w="1065" w:type="dxa"/>
          </w:tcPr>
          <w:p w14:paraId="303BCFB6" w14:textId="77777777" w:rsidR="007E60C9" w:rsidRPr="007E60C9" w:rsidRDefault="007E60C9" w:rsidP="007E60C9">
            <w:pPr>
              <w:rPr>
                <w:ins w:id="9330" w:author="Chatterjee Debdeep" w:date="2022-11-23T15:38:00Z"/>
              </w:rPr>
            </w:pPr>
            <w:ins w:id="9331" w:author="Chatterjee Debdeep" w:date="2022-11-23T15:38:00Z">
              <w:r w:rsidRPr="007E60C9">
                <w:rPr>
                  <w:rFonts w:hint="eastAsia"/>
                </w:rPr>
                <w:t>3</w:t>
              </w:r>
              <w:r w:rsidRPr="007E60C9">
                <w:t>.818</w:t>
              </w:r>
            </w:ins>
          </w:p>
        </w:tc>
        <w:tc>
          <w:tcPr>
            <w:tcW w:w="816" w:type="dxa"/>
          </w:tcPr>
          <w:p w14:paraId="019C433A" w14:textId="77777777" w:rsidR="007E60C9" w:rsidRPr="007E60C9" w:rsidRDefault="007E60C9" w:rsidP="007E60C9">
            <w:pPr>
              <w:rPr>
                <w:ins w:id="9332" w:author="Chatterjee Debdeep" w:date="2022-11-23T15:38:00Z"/>
              </w:rPr>
            </w:pPr>
            <w:ins w:id="9333" w:author="Chatterjee Debdeep" w:date="2022-11-23T15:38:00Z">
              <w:r w:rsidRPr="007E60C9">
                <w:rPr>
                  <w:rFonts w:hint="eastAsia"/>
                </w:rPr>
                <w:t>4</w:t>
              </w:r>
              <w:r w:rsidRPr="007E60C9">
                <w:t>.342</w:t>
              </w:r>
            </w:ins>
          </w:p>
        </w:tc>
        <w:tc>
          <w:tcPr>
            <w:tcW w:w="1488" w:type="dxa"/>
          </w:tcPr>
          <w:p w14:paraId="62CBADD5" w14:textId="77777777" w:rsidR="007E60C9" w:rsidRPr="007E60C9" w:rsidRDefault="007E60C9" w:rsidP="007E60C9">
            <w:pPr>
              <w:rPr>
                <w:ins w:id="9334" w:author="Chatterjee Debdeep" w:date="2022-11-23T15:38:00Z"/>
                <w:lang w:eastAsia="zh-CN"/>
              </w:rPr>
            </w:pPr>
            <w:ins w:id="9335" w:author="Chatterjee Debdeep" w:date="2022-11-23T15:38:00Z">
              <w:r w:rsidRPr="007E60C9">
                <w:rPr>
                  <w:rFonts w:hint="eastAsia"/>
                  <w:lang w:eastAsia="zh-CN"/>
                </w:rPr>
                <w:t>No</w:t>
              </w:r>
            </w:ins>
          </w:p>
        </w:tc>
        <w:tc>
          <w:tcPr>
            <w:tcW w:w="1488" w:type="dxa"/>
          </w:tcPr>
          <w:p w14:paraId="3AD8B333" w14:textId="77777777" w:rsidR="007E60C9" w:rsidRPr="007E60C9" w:rsidRDefault="007E60C9" w:rsidP="007E60C9">
            <w:pPr>
              <w:rPr>
                <w:ins w:id="9336" w:author="Chatterjee Debdeep" w:date="2022-11-23T15:38:00Z"/>
                <w:lang w:eastAsia="zh-CN"/>
              </w:rPr>
            </w:pPr>
            <w:ins w:id="9337" w:author="Chatterjee Debdeep" w:date="2022-11-23T15:38:00Z">
              <w:r w:rsidRPr="007E60C9">
                <w:rPr>
                  <w:rFonts w:hint="eastAsia"/>
                  <w:lang w:eastAsia="zh-CN"/>
                </w:rPr>
                <w:t>N</w:t>
              </w:r>
              <w:r w:rsidRPr="007E60C9">
                <w:rPr>
                  <w:lang w:eastAsia="zh-CN"/>
                </w:rPr>
                <w:t>o</w:t>
              </w:r>
            </w:ins>
          </w:p>
        </w:tc>
      </w:tr>
      <w:tr w:rsidR="007E60C9" w:rsidRPr="007E60C9" w14:paraId="3E29D234" w14:textId="77777777" w:rsidTr="002318CE">
        <w:trPr>
          <w:jc w:val="center"/>
          <w:ins w:id="9338" w:author="Chatterjee Debdeep" w:date="2022-11-23T15:38:00Z"/>
        </w:trPr>
        <w:tc>
          <w:tcPr>
            <w:tcW w:w="1688" w:type="dxa"/>
          </w:tcPr>
          <w:p w14:paraId="393BBC71" w14:textId="77777777" w:rsidR="007E60C9" w:rsidRPr="007E60C9" w:rsidRDefault="007E60C9" w:rsidP="007E60C9">
            <w:pPr>
              <w:rPr>
                <w:ins w:id="9339" w:author="Chatterjee Debdeep" w:date="2022-11-23T15:38:00Z"/>
              </w:rPr>
            </w:pPr>
            <w:ins w:id="9340" w:author="Chatterjee Debdeep" w:date="2022-11-23T15:38:00Z">
              <w:r w:rsidRPr="007E60C9">
                <w:t>Case #2, 40MHz, Single-sided RTT, Ranging, X=50 m</w:t>
              </w:r>
            </w:ins>
          </w:p>
        </w:tc>
        <w:tc>
          <w:tcPr>
            <w:tcW w:w="780" w:type="dxa"/>
          </w:tcPr>
          <w:p w14:paraId="43B914BD" w14:textId="77777777" w:rsidR="007E60C9" w:rsidRPr="007E60C9" w:rsidRDefault="007E60C9" w:rsidP="007E60C9">
            <w:pPr>
              <w:rPr>
                <w:ins w:id="9341" w:author="Chatterjee Debdeep" w:date="2022-11-23T15:38:00Z"/>
              </w:rPr>
            </w:pPr>
            <w:ins w:id="9342" w:author="Chatterjee Debdeep" w:date="2022-11-23T15:38:00Z">
              <w:r w:rsidRPr="007E60C9">
                <w:rPr>
                  <w:rFonts w:hint="eastAsia"/>
                </w:rPr>
                <w:t>1</w:t>
              </w:r>
              <w:r w:rsidRPr="007E60C9">
                <w:t>.176</w:t>
              </w:r>
            </w:ins>
          </w:p>
        </w:tc>
        <w:tc>
          <w:tcPr>
            <w:tcW w:w="950" w:type="dxa"/>
          </w:tcPr>
          <w:p w14:paraId="2E5D80C3" w14:textId="77777777" w:rsidR="007E60C9" w:rsidRPr="007E60C9" w:rsidRDefault="007E60C9" w:rsidP="007E60C9">
            <w:pPr>
              <w:rPr>
                <w:ins w:id="9343" w:author="Chatterjee Debdeep" w:date="2022-11-23T15:38:00Z"/>
              </w:rPr>
            </w:pPr>
            <w:ins w:id="9344" w:author="Chatterjee Debdeep" w:date="2022-11-23T15:38:00Z">
              <w:r w:rsidRPr="007E60C9">
                <w:rPr>
                  <w:rFonts w:hint="eastAsia"/>
                </w:rPr>
                <w:t>1</w:t>
              </w:r>
              <w:r w:rsidRPr="007E60C9">
                <w:t>.589</w:t>
              </w:r>
            </w:ins>
          </w:p>
        </w:tc>
        <w:tc>
          <w:tcPr>
            <w:tcW w:w="1065" w:type="dxa"/>
          </w:tcPr>
          <w:p w14:paraId="5421741B" w14:textId="77777777" w:rsidR="007E60C9" w:rsidRPr="007E60C9" w:rsidRDefault="007E60C9" w:rsidP="007E60C9">
            <w:pPr>
              <w:rPr>
                <w:ins w:id="9345" w:author="Chatterjee Debdeep" w:date="2022-11-23T15:38:00Z"/>
              </w:rPr>
            </w:pPr>
            <w:ins w:id="9346" w:author="Chatterjee Debdeep" w:date="2022-11-23T15:38:00Z">
              <w:r w:rsidRPr="007E60C9">
                <w:rPr>
                  <w:rFonts w:hint="eastAsia"/>
                </w:rPr>
                <w:t>1</w:t>
              </w:r>
              <w:r w:rsidRPr="007E60C9">
                <w:t>.926</w:t>
              </w:r>
            </w:ins>
          </w:p>
        </w:tc>
        <w:tc>
          <w:tcPr>
            <w:tcW w:w="816" w:type="dxa"/>
          </w:tcPr>
          <w:p w14:paraId="227023A6" w14:textId="77777777" w:rsidR="007E60C9" w:rsidRPr="007E60C9" w:rsidRDefault="007E60C9" w:rsidP="007E60C9">
            <w:pPr>
              <w:rPr>
                <w:ins w:id="9347" w:author="Chatterjee Debdeep" w:date="2022-11-23T15:38:00Z"/>
              </w:rPr>
            </w:pPr>
            <w:ins w:id="9348" w:author="Chatterjee Debdeep" w:date="2022-11-23T15:38:00Z">
              <w:r w:rsidRPr="007E60C9">
                <w:rPr>
                  <w:rFonts w:hint="eastAsia"/>
                </w:rPr>
                <w:t>2</w:t>
              </w:r>
              <w:r w:rsidRPr="007E60C9">
                <w:t>.2</w:t>
              </w:r>
            </w:ins>
          </w:p>
        </w:tc>
        <w:tc>
          <w:tcPr>
            <w:tcW w:w="1488" w:type="dxa"/>
          </w:tcPr>
          <w:p w14:paraId="43146A1A" w14:textId="77777777" w:rsidR="007E60C9" w:rsidRPr="007E60C9" w:rsidRDefault="007E60C9" w:rsidP="007E60C9">
            <w:pPr>
              <w:rPr>
                <w:ins w:id="9349" w:author="Chatterjee Debdeep" w:date="2022-11-23T15:38:00Z"/>
                <w:lang w:eastAsia="zh-CN"/>
              </w:rPr>
            </w:pPr>
            <w:ins w:id="9350" w:author="Chatterjee Debdeep" w:date="2022-11-23T15:38:00Z">
              <w:r w:rsidRPr="007E60C9">
                <w:rPr>
                  <w:rFonts w:hint="eastAsia"/>
                  <w:lang w:eastAsia="zh-CN"/>
                </w:rPr>
                <w:t>N</w:t>
              </w:r>
              <w:r w:rsidRPr="007E60C9">
                <w:rPr>
                  <w:lang w:eastAsia="zh-CN"/>
                </w:rPr>
                <w:t>o</w:t>
              </w:r>
            </w:ins>
          </w:p>
        </w:tc>
        <w:tc>
          <w:tcPr>
            <w:tcW w:w="1488" w:type="dxa"/>
          </w:tcPr>
          <w:p w14:paraId="01373646" w14:textId="77777777" w:rsidR="007E60C9" w:rsidRPr="007E60C9" w:rsidRDefault="007E60C9" w:rsidP="007E60C9">
            <w:pPr>
              <w:rPr>
                <w:ins w:id="9351" w:author="Chatterjee Debdeep" w:date="2022-11-23T15:38:00Z"/>
              </w:rPr>
            </w:pPr>
            <w:ins w:id="9352" w:author="Chatterjee Debdeep" w:date="2022-11-23T15:38:00Z">
              <w:r w:rsidRPr="007E60C9">
                <w:rPr>
                  <w:rFonts w:hint="eastAsia"/>
                  <w:lang w:eastAsia="zh-CN"/>
                </w:rPr>
                <w:t>N</w:t>
              </w:r>
              <w:r w:rsidRPr="007E60C9">
                <w:rPr>
                  <w:lang w:eastAsia="zh-CN"/>
                </w:rPr>
                <w:t>o</w:t>
              </w:r>
            </w:ins>
          </w:p>
        </w:tc>
      </w:tr>
      <w:tr w:rsidR="007E60C9" w:rsidRPr="007E60C9" w14:paraId="12EFFB12" w14:textId="77777777" w:rsidTr="002318CE">
        <w:trPr>
          <w:jc w:val="center"/>
          <w:ins w:id="9353" w:author="Chatterjee Debdeep" w:date="2022-11-23T15:38:00Z"/>
        </w:trPr>
        <w:tc>
          <w:tcPr>
            <w:tcW w:w="1688" w:type="dxa"/>
          </w:tcPr>
          <w:p w14:paraId="6571E643" w14:textId="77777777" w:rsidR="007E60C9" w:rsidRPr="007E60C9" w:rsidRDefault="007E60C9" w:rsidP="007E60C9">
            <w:pPr>
              <w:rPr>
                <w:ins w:id="9354" w:author="Chatterjee Debdeep" w:date="2022-11-23T15:38:00Z"/>
              </w:rPr>
            </w:pPr>
            <w:ins w:id="9355" w:author="Chatterjee Debdeep" w:date="2022-11-23T15:38:00Z">
              <w:r w:rsidRPr="007E60C9">
                <w:t>Case #3, 100MHz, Single-sided RTT, Ranging, X=50 m</w:t>
              </w:r>
            </w:ins>
          </w:p>
        </w:tc>
        <w:tc>
          <w:tcPr>
            <w:tcW w:w="780" w:type="dxa"/>
          </w:tcPr>
          <w:p w14:paraId="5D9B87AF" w14:textId="77777777" w:rsidR="007E60C9" w:rsidRPr="007E60C9" w:rsidRDefault="007E60C9" w:rsidP="007E60C9">
            <w:pPr>
              <w:rPr>
                <w:ins w:id="9356" w:author="Chatterjee Debdeep" w:date="2022-11-23T15:38:00Z"/>
              </w:rPr>
            </w:pPr>
            <w:ins w:id="9357" w:author="Chatterjee Debdeep" w:date="2022-11-23T15:38:00Z">
              <w:r w:rsidRPr="007E60C9">
                <w:rPr>
                  <w:rFonts w:hint="eastAsia"/>
                </w:rPr>
                <w:t>0</w:t>
              </w:r>
              <w:r w:rsidRPr="007E60C9">
                <w:t>.5955</w:t>
              </w:r>
            </w:ins>
          </w:p>
        </w:tc>
        <w:tc>
          <w:tcPr>
            <w:tcW w:w="950" w:type="dxa"/>
          </w:tcPr>
          <w:p w14:paraId="32B11B44" w14:textId="77777777" w:rsidR="007E60C9" w:rsidRPr="007E60C9" w:rsidRDefault="007E60C9" w:rsidP="007E60C9">
            <w:pPr>
              <w:rPr>
                <w:ins w:id="9358" w:author="Chatterjee Debdeep" w:date="2022-11-23T15:38:00Z"/>
              </w:rPr>
            </w:pPr>
            <w:ins w:id="9359" w:author="Chatterjee Debdeep" w:date="2022-11-23T15:38:00Z">
              <w:r w:rsidRPr="007E60C9">
                <w:rPr>
                  <w:rFonts w:hint="eastAsia"/>
                </w:rPr>
                <w:t>0</w:t>
              </w:r>
              <w:r w:rsidRPr="007E60C9">
                <w:t>.8094</w:t>
              </w:r>
            </w:ins>
          </w:p>
        </w:tc>
        <w:tc>
          <w:tcPr>
            <w:tcW w:w="1065" w:type="dxa"/>
          </w:tcPr>
          <w:p w14:paraId="4F6FDF9C" w14:textId="77777777" w:rsidR="007E60C9" w:rsidRPr="007E60C9" w:rsidRDefault="007E60C9" w:rsidP="007E60C9">
            <w:pPr>
              <w:rPr>
                <w:ins w:id="9360" w:author="Chatterjee Debdeep" w:date="2022-11-23T15:38:00Z"/>
              </w:rPr>
            </w:pPr>
            <w:ins w:id="9361" w:author="Chatterjee Debdeep" w:date="2022-11-23T15:38:00Z">
              <w:r w:rsidRPr="007E60C9">
                <w:rPr>
                  <w:rFonts w:hint="eastAsia"/>
                </w:rPr>
                <w:t>0</w:t>
              </w:r>
              <w:r w:rsidRPr="007E60C9">
                <w:t>.9745</w:t>
              </w:r>
            </w:ins>
          </w:p>
        </w:tc>
        <w:tc>
          <w:tcPr>
            <w:tcW w:w="816" w:type="dxa"/>
          </w:tcPr>
          <w:p w14:paraId="11E250B2" w14:textId="77777777" w:rsidR="007E60C9" w:rsidRPr="007E60C9" w:rsidRDefault="007E60C9" w:rsidP="007E60C9">
            <w:pPr>
              <w:rPr>
                <w:ins w:id="9362" w:author="Chatterjee Debdeep" w:date="2022-11-23T15:38:00Z"/>
              </w:rPr>
            </w:pPr>
            <w:ins w:id="9363" w:author="Chatterjee Debdeep" w:date="2022-11-23T15:38:00Z">
              <w:r w:rsidRPr="007E60C9">
                <w:rPr>
                  <w:rFonts w:hint="eastAsia"/>
                </w:rPr>
                <w:t>1</w:t>
              </w:r>
              <w:r w:rsidRPr="007E60C9">
                <w:t>.106</w:t>
              </w:r>
            </w:ins>
          </w:p>
        </w:tc>
        <w:tc>
          <w:tcPr>
            <w:tcW w:w="1488" w:type="dxa"/>
          </w:tcPr>
          <w:p w14:paraId="323E7B28" w14:textId="77777777" w:rsidR="007E60C9" w:rsidRPr="007E60C9" w:rsidRDefault="007E60C9" w:rsidP="007E60C9">
            <w:pPr>
              <w:rPr>
                <w:ins w:id="9364" w:author="Chatterjee Debdeep" w:date="2022-11-23T15:38:00Z"/>
                <w:lang w:eastAsia="zh-CN"/>
              </w:rPr>
            </w:pPr>
            <w:ins w:id="9365" w:author="Chatterjee Debdeep" w:date="2022-11-23T15:38:00Z">
              <w:r w:rsidRPr="007E60C9">
                <w:rPr>
                  <w:rFonts w:hint="eastAsia"/>
                  <w:lang w:eastAsia="zh-CN"/>
                </w:rPr>
                <w:t>Y</w:t>
              </w:r>
              <w:r w:rsidRPr="007E60C9">
                <w:rPr>
                  <w:lang w:eastAsia="zh-CN"/>
                </w:rPr>
                <w:t>es</w:t>
              </w:r>
            </w:ins>
          </w:p>
        </w:tc>
        <w:tc>
          <w:tcPr>
            <w:tcW w:w="1488" w:type="dxa"/>
          </w:tcPr>
          <w:p w14:paraId="220773BE" w14:textId="77777777" w:rsidR="007E60C9" w:rsidRPr="007E60C9" w:rsidRDefault="007E60C9" w:rsidP="007E60C9">
            <w:pPr>
              <w:rPr>
                <w:ins w:id="9366" w:author="Chatterjee Debdeep" w:date="2022-11-23T15:38:00Z"/>
              </w:rPr>
            </w:pPr>
            <w:ins w:id="9367" w:author="Chatterjee Debdeep" w:date="2022-11-23T15:38:00Z">
              <w:r w:rsidRPr="007E60C9">
                <w:rPr>
                  <w:rFonts w:hint="eastAsia"/>
                  <w:lang w:eastAsia="zh-CN"/>
                </w:rPr>
                <w:t>N</w:t>
              </w:r>
              <w:r w:rsidRPr="007E60C9">
                <w:rPr>
                  <w:lang w:eastAsia="zh-CN"/>
                </w:rPr>
                <w:t>o</w:t>
              </w:r>
            </w:ins>
          </w:p>
        </w:tc>
      </w:tr>
      <w:tr w:rsidR="007E60C9" w:rsidRPr="007E60C9" w14:paraId="7ED3FB64" w14:textId="77777777" w:rsidTr="002318CE">
        <w:trPr>
          <w:jc w:val="center"/>
          <w:ins w:id="9368" w:author="Chatterjee Debdeep" w:date="2022-11-23T15:38:00Z"/>
        </w:trPr>
        <w:tc>
          <w:tcPr>
            <w:tcW w:w="1688" w:type="dxa"/>
          </w:tcPr>
          <w:p w14:paraId="1B7F9A1D" w14:textId="77777777" w:rsidR="007E60C9" w:rsidRPr="007E60C9" w:rsidRDefault="007E60C9" w:rsidP="007E60C9">
            <w:pPr>
              <w:rPr>
                <w:ins w:id="9369" w:author="Chatterjee Debdeep" w:date="2022-11-23T15:38:00Z"/>
              </w:rPr>
            </w:pPr>
            <w:ins w:id="9370" w:author="Chatterjee Debdeep" w:date="2022-11-23T15:38:00Z">
              <w:r w:rsidRPr="007E60C9">
                <w:t>Case #4, 20MHz, Single-sided RTT, Ranging, X=100 m</w:t>
              </w:r>
            </w:ins>
          </w:p>
        </w:tc>
        <w:tc>
          <w:tcPr>
            <w:tcW w:w="780" w:type="dxa"/>
          </w:tcPr>
          <w:p w14:paraId="09480356" w14:textId="77777777" w:rsidR="007E60C9" w:rsidRPr="007E60C9" w:rsidRDefault="007E60C9" w:rsidP="007E60C9">
            <w:pPr>
              <w:rPr>
                <w:ins w:id="9371" w:author="Chatterjee Debdeep" w:date="2022-11-23T15:38:00Z"/>
              </w:rPr>
            </w:pPr>
            <w:ins w:id="9372" w:author="Chatterjee Debdeep" w:date="2022-11-23T15:38:00Z">
              <w:r w:rsidRPr="007E60C9">
                <w:rPr>
                  <w:rFonts w:hint="eastAsia"/>
                </w:rPr>
                <w:t>2</w:t>
              </w:r>
              <w:r w:rsidRPr="007E60C9">
                <w:t>.355</w:t>
              </w:r>
            </w:ins>
          </w:p>
        </w:tc>
        <w:tc>
          <w:tcPr>
            <w:tcW w:w="950" w:type="dxa"/>
          </w:tcPr>
          <w:p w14:paraId="2AB4A195" w14:textId="77777777" w:rsidR="007E60C9" w:rsidRPr="007E60C9" w:rsidRDefault="007E60C9" w:rsidP="007E60C9">
            <w:pPr>
              <w:rPr>
                <w:ins w:id="9373" w:author="Chatterjee Debdeep" w:date="2022-11-23T15:38:00Z"/>
              </w:rPr>
            </w:pPr>
            <w:ins w:id="9374" w:author="Chatterjee Debdeep" w:date="2022-11-23T15:38:00Z">
              <w:r w:rsidRPr="007E60C9">
                <w:rPr>
                  <w:rFonts w:hint="eastAsia"/>
                </w:rPr>
                <w:t>3</w:t>
              </w:r>
              <w:r w:rsidRPr="007E60C9">
                <w:t>.192</w:t>
              </w:r>
            </w:ins>
          </w:p>
        </w:tc>
        <w:tc>
          <w:tcPr>
            <w:tcW w:w="1065" w:type="dxa"/>
          </w:tcPr>
          <w:p w14:paraId="6EA79277" w14:textId="77777777" w:rsidR="007E60C9" w:rsidRPr="007E60C9" w:rsidRDefault="007E60C9" w:rsidP="007E60C9">
            <w:pPr>
              <w:rPr>
                <w:ins w:id="9375" w:author="Chatterjee Debdeep" w:date="2022-11-23T15:38:00Z"/>
              </w:rPr>
            </w:pPr>
            <w:ins w:id="9376" w:author="Chatterjee Debdeep" w:date="2022-11-23T15:38:00Z">
              <w:r w:rsidRPr="007E60C9">
                <w:rPr>
                  <w:rFonts w:hint="eastAsia"/>
                </w:rPr>
                <w:t>3</w:t>
              </w:r>
              <w:r w:rsidRPr="007E60C9">
                <w:t>.845</w:t>
              </w:r>
            </w:ins>
          </w:p>
        </w:tc>
        <w:tc>
          <w:tcPr>
            <w:tcW w:w="816" w:type="dxa"/>
          </w:tcPr>
          <w:p w14:paraId="2DAAC80E" w14:textId="77777777" w:rsidR="007E60C9" w:rsidRPr="007E60C9" w:rsidRDefault="007E60C9" w:rsidP="007E60C9">
            <w:pPr>
              <w:rPr>
                <w:ins w:id="9377" w:author="Chatterjee Debdeep" w:date="2022-11-23T15:38:00Z"/>
              </w:rPr>
            </w:pPr>
            <w:ins w:id="9378" w:author="Chatterjee Debdeep" w:date="2022-11-23T15:38:00Z">
              <w:r w:rsidRPr="007E60C9">
                <w:rPr>
                  <w:rFonts w:hint="eastAsia"/>
                </w:rPr>
                <w:t>4</w:t>
              </w:r>
              <w:r w:rsidRPr="007E60C9">
                <w:t>.354</w:t>
              </w:r>
            </w:ins>
          </w:p>
        </w:tc>
        <w:tc>
          <w:tcPr>
            <w:tcW w:w="1488" w:type="dxa"/>
          </w:tcPr>
          <w:p w14:paraId="0BC99F6D" w14:textId="77777777" w:rsidR="007E60C9" w:rsidRPr="007E60C9" w:rsidRDefault="007E60C9" w:rsidP="007E60C9">
            <w:pPr>
              <w:rPr>
                <w:ins w:id="9379" w:author="Chatterjee Debdeep" w:date="2022-11-23T15:38:00Z"/>
                <w:lang w:eastAsia="zh-CN"/>
              </w:rPr>
            </w:pPr>
            <w:ins w:id="9380" w:author="Chatterjee Debdeep" w:date="2022-11-23T15:38:00Z">
              <w:r w:rsidRPr="007E60C9">
                <w:rPr>
                  <w:rFonts w:hint="eastAsia"/>
                  <w:lang w:eastAsia="zh-CN"/>
                </w:rPr>
                <w:t>N</w:t>
              </w:r>
              <w:r w:rsidRPr="007E60C9">
                <w:rPr>
                  <w:lang w:eastAsia="zh-CN"/>
                </w:rPr>
                <w:t>o</w:t>
              </w:r>
            </w:ins>
          </w:p>
        </w:tc>
        <w:tc>
          <w:tcPr>
            <w:tcW w:w="1488" w:type="dxa"/>
          </w:tcPr>
          <w:p w14:paraId="50F5C002" w14:textId="77777777" w:rsidR="007E60C9" w:rsidRPr="007E60C9" w:rsidRDefault="007E60C9" w:rsidP="007E60C9">
            <w:pPr>
              <w:rPr>
                <w:ins w:id="9381" w:author="Chatterjee Debdeep" w:date="2022-11-23T15:38:00Z"/>
              </w:rPr>
            </w:pPr>
            <w:ins w:id="9382" w:author="Chatterjee Debdeep" w:date="2022-11-23T15:38:00Z">
              <w:r w:rsidRPr="007E60C9">
                <w:rPr>
                  <w:rFonts w:hint="eastAsia"/>
                  <w:lang w:eastAsia="zh-CN"/>
                </w:rPr>
                <w:t>N</w:t>
              </w:r>
              <w:r w:rsidRPr="007E60C9">
                <w:rPr>
                  <w:lang w:eastAsia="zh-CN"/>
                </w:rPr>
                <w:t>o</w:t>
              </w:r>
            </w:ins>
          </w:p>
        </w:tc>
      </w:tr>
      <w:tr w:rsidR="007E60C9" w:rsidRPr="007E60C9" w14:paraId="35655827" w14:textId="77777777" w:rsidTr="002318CE">
        <w:trPr>
          <w:jc w:val="center"/>
          <w:ins w:id="9383" w:author="Chatterjee Debdeep" w:date="2022-11-23T15:38:00Z"/>
        </w:trPr>
        <w:tc>
          <w:tcPr>
            <w:tcW w:w="1688" w:type="dxa"/>
          </w:tcPr>
          <w:p w14:paraId="25603666" w14:textId="77777777" w:rsidR="007E60C9" w:rsidRPr="007E60C9" w:rsidRDefault="007E60C9" w:rsidP="007E60C9">
            <w:pPr>
              <w:rPr>
                <w:ins w:id="9384" w:author="Chatterjee Debdeep" w:date="2022-11-23T15:38:00Z"/>
              </w:rPr>
            </w:pPr>
            <w:ins w:id="9385" w:author="Chatterjee Debdeep" w:date="2022-11-23T15:38:00Z">
              <w:r w:rsidRPr="007E60C9">
                <w:t>Case #5, 40MHz, Single-sided RTT, Ranging, X=100 m</w:t>
              </w:r>
            </w:ins>
          </w:p>
        </w:tc>
        <w:tc>
          <w:tcPr>
            <w:tcW w:w="780" w:type="dxa"/>
          </w:tcPr>
          <w:p w14:paraId="77139F53" w14:textId="77777777" w:rsidR="007E60C9" w:rsidRPr="007E60C9" w:rsidRDefault="007E60C9" w:rsidP="007E60C9">
            <w:pPr>
              <w:rPr>
                <w:ins w:id="9386" w:author="Chatterjee Debdeep" w:date="2022-11-23T15:38:00Z"/>
              </w:rPr>
            </w:pPr>
            <w:ins w:id="9387" w:author="Chatterjee Debdeep" w:date="2022-11-23T15:38:00Z">
              <w:r w:rsidRPr="007E60C9">
                <w:rPr>
                  <w:rFonts w:hint="eastAsia"/>
                </w:rPr>
                <w:t>1</w:t>
              </w:r>
              <w:r w:rsidRPr="007E60C9">
                <w:t>.221</w:t>
              </w:r>
            </w:ins>
          </w:p>
        </w:tc>
        <w:tc>
          <w:tcPr>
            <w:tcW w:w="950" w:type="dxa"/>
          </w:tcPr>
          <w:p w14:paraId="46D41CCD" w14:textId="77777777" w:rsidR="007E60C9" w:rsidRPr="007E60C9" w:rsidRDefault="007E60C9" w:rsidP="007E60C9">
            <w:pPr>
              <w:rPr>
                <w:ins w:id="9388" w:author="Chatterjee Debdeep" w:date="2022-11-23T15:38:00Z"/>
              </w:rPr>
            </w:pPr>
            <w:ins w:id="9389" w:author="Chatterjee Debdeep" w:date="2022-11-23T15:38:00Z">
              <w:r w:rsidRPr="007E60C9">
                <w:rPr>
                  <w:rFonts w:hint="eastAsia"/>
                </w:rPr>
                <w:t>1</w:t>
              </w:r>
              <w:r w:rsidRPr="007E60C9">
                <w:t>.622</w:t>
              </w:r>
            </w:ins>
          </w:p>
        </w:tc>
        <w:tc>
          <w:tcPr>
            <w:tcW w:w="1065" w:type="dxa"/>
          </w:tcPr>
          <w:p w14:paraId="5261C2CE" w14:textId="77777777" w:rsidR="007E60C9" w:rsidRPr="007E60C9" w:rsidRDefault="007E60C9" w:rsidP="007E60C9">
            <w:pPr>
              <w:rPr>
                <w:ins w:id="9390" w:author="Chatterjee Debdeep" w:date="2022-11-23T15:38:00Z"/>
              </w:rPr>
            </w:pPr>
            <w:ins w:id="9391" w:author="Chatterjee Debdeep" w:date="2022-11-23T15:38:00Z">
              <w:r w:rsidRPr="007E60C9">
                <w:rPr>
                  <w:rFonts w:hint="eastAsia"/>
                </w:rPr>
                <w:t>1</w:t>
              </w:r>
              <w:r w:rsidRPr="007E60C9">
                <w:t>.947</w:t>
              </w:r>
            </w:ins>
          </w:p>
        </w:tc>
        <w:tc>
          <w:tcPr>
            <w:tcW w:w="816" w:type="dxa"/>
          </w:tcPr>
          <w:p w14:paraId="0B7B4CFA" w14:textId="77777777" w:rsidR="007E60C9" w:rsidRPr="007E60C9" w:rsidRDefault="007E60C9" w:rsidP="007E60C9">
            <w:pPr>
              <w:rPr>
                <w:ins w:id="9392" w:author="Chatterjee Debdeep" w:date="2022-11-23T15:38:00Z"/>
              </w:rPr>
            </w:pPr>
            <w:ins w:id="9393" w:author="Chatterjee Debdeep" w:date="2022-11-23T15:38:00Z">
              <w:r w:rsidRPr="007E60C9">
                <w:rPr>
                  <w:rFonts w:hint="eastAsia"/>
                </w:rPr>
                <w:t>2</w:t>
              </w:r>
              <w:r w:rsidRPr="007E60C9">
                <w:t>.2</w:t>
              </w:r>
            </w:ins>
          </w:p>
        </w:tc>
        <w:tc>
          <w:tcPr>
            <w:tcW w:w="1488" w:type="dxa"/>
          </w:tcPr>
          <w:p w14:paraId="1444DB21" w14:textId="77777777" w:rsidR="007E60C9" w:rsidRPr="007E60C9" w:rsidRDefault="007E60C9" w:rsidP="007E60C9">
            <w:pPr>
              <w:rPr>
                <w:ins w:id="9394" w:author="Chatterjee Debdeep" w:date="2022-11-23T15:38:00Z"/>
                <w:lang w:eastAsia="zh-CN"/>
              </w:rPr>
            </w:pPr>
            <w:ins w:id="9395" w:author="Chatterjee Debdeep" w:date="2022-11-23T15:38:00Z">
              <w:r w:rsidRPr="007E60C9">
                <w:rPr>
                  <w:rFonts w:hint="eastAsia"/>
                  <w:lang w:eastAsia="zh-CN"/>
                </w:rPr>
                <w:t>N</w:t>
              </w:r>
              <w:r w:rsidRPr="007E60C9">
                <w:rPr>
                  <w:lang w:eastAsia="zh-CN"/>
                </w:rPr>
                <w:t>o</w:t>
              </w:r>
            </w:ins>
          </w:p>
        </w:tc>
        <w:tc>
          <w:tcPr>
            <w:tcW w:w="1488" w:type="dxa"/>
          </w:tcPr>
          <w:p w14:paraId="30973F54" w14:textId="77777777" w:rsidR="007E60C9" w:rsidRPr="007E60C9" w:rsidRDefault="007E60C9" w:rsidP="007E60C9">
            <w:pPr>
              <w:rPr>
                <w:ins w:id="9396" w:author="Chatterjee Debdeep" w:date="2022-11-23T15:38:00Z"/>
              </w:rPr>
            </w:pPr>
            <w:ins w:id="9397" w:author="Chatterjee Debdeep" w:date="2022-11-23T15:38:00Z">
              <w:r w:rsidRPr="007E60C9">
                <w:rPr>
                  <w:rFonts w:hint="eastAsia"/>
                  <w:lang w:eastAsia="zh-CN"/>
                </w:rPr>
                <w:t>N</w:t>
              </w:r>
              <w:r w:rsidRPr="007E60C9">
                <w:rPr>
                  <w:lang w:eastAsia="zh-CN"/>
                </w:rPr>
                <w:t>o</w:t>
              </w:r>
            </w:ins>
          </w:p>
        </w:tc>
      </w:tr>
      <w:tr w:rsidR="007E60C9" w:rsidRPr="007E60C9" w14:paraId="17F56BB8" w14:textId="77777777" w:rsidTr="002318CE">
        <w:trPr>
          <w:jc w:val="center"/>
          <w:ins w:id="9398" w:author="Chatterjee Debdeep" w:date="2022-11-23T15:38:00Z"/>
        </w:trPr>
        <w:tc>
          <w:tcPr>
            <w:tcW w:w="1688" w:type="dxa"/>
          </w:tcPr>
          <w:p w14:paraId="0BF39375" w14:textId="77777777" w:rsidR="007E60C9" w:rsidRPr="007E60C9" w:rsidRDefault="007E60C9" w:rsidP="007E60C9">
            <w:pPr>
              <w:rPr>
                <w:ins w:id="9399" w:author="Chatterjee Debdeep" w:date="2022-11-23T15:38:00Z"/>
              </w:rPr>
            </w:pPr>
            <w:ins w:id="9400" w:author="Chatterjee Debdeep" w:date="2022-11-23T15:38:00Z">
              <w:r w:rsidRPr="007E60C9">
                <w:t>Case #6, 100MHz, Single-sided RTT, Ranging, X=100 m</w:t>
              </w:r>
            </w:ins>
          </w:p>
        </w:tc>
        <w:tc>
          <w:tcPr>
            <w:tcW w:w="780" w:type="dxa"/>
          </w:tcPr>
          <w:p w14:paraId="1A6CA754" w14:textId="77777777" w:rsidR="007E60C9" w:rsidRPr="007E60C9" w:rsidRDefault="007E60C9" w:rsidP="007E60C9">
            <w:pPr>
              <w:rPr>
                <w:ins w:id="9401" w:author="Chatterjee Debdeep" w:date="2022-11-23T15:38:00Z"/>
              </w:rPr>
            </w:pPr>
            <w:ins w:id="9402" w:author="Chatterjee Debdeep" w:date="2022-11-23T15:38:00Z">
              <w:r w:rsidRPr="007E60C9">
                <w:rPr>
                  <w:rFonts w:hint="eastAsia"/>
                </w:rPr>
                <w:t>0</w:t>
              </w:r>
              <w:r w:rsidRPr="007E60C9">
                <w:t>.6064</w:t>
              </w:r>
            </w:ins>
          </w:p>
        </w:tc>
        <w:tc>
          <w:tcPr>
            <w:tcW w:w="950" w:type="dxa"/>
          </w:tcPr>
          <w:p w14:paraId="555C015B" w14:textId="77777777" w:rsidR="007E60C9" w:rsidRPr="007E60C9" w:rsidRDefault="007E60C9" w:rsidP="007E60C9">
            <w:pPr>
              <w:rPr>
                <w:ins w:id="9403" w:author="Chatterjee Debdeep" w:date="2022-11-23T15:38:00Z"/>
              </w:rPr>
            </w:pPr>
            <w:ins w:id="9404" w:author="Chatterjee Debdeep" w:date="2022-11-23T15:38:00Z">
              <w:r w:rsidRPr="007E60C9">
                <w:rPr>
                  <w:rFonts w:hint="eastAsia"/>
                </w:rPr>
                <w:t>0</w:t>
              </w:r>
              <w:r w:rsidRPr="007E60C9">
                <w:t>.8146</w:t>
              </w:r>
            </w:ins>
          </w:p>
        </w:tc>
        <w:tc>
          <w:tcPr>
            <w:tcW w:w="1065" w:type="dxa"/>
          </w:tcPr>
          <w:p w14:paraId="45ACD09B" w14:textId="77777777" w:rsidR="007E60C9" w:rsidRPr="007E60C9" w:rsidRDefault="007E60C9" w:rsidP="007E60C9">
            <w:pPr>
              <w:rPr>
                <w:ins w:id="9405" w:author="Chatterjee Debdeep" w:date="2022-11-23T15:38:00Z"/>
              </w:rPr>
            </w:pPr>
            <w:ins w:id="9406" w:author="Chatterjee Debdeep" w:date="2022-11-23T15:38:00Z">
              <w:r w:rsidRPr="007E60C9">
                <w:rPr>
                  <w:rFonts w:hint="eastAsia"/>
                </w:rPr>
                <w:t>0</w:t>
              </w:r>
              <w:r w:rsidRPr="007E60C9">
                <w:t>.9757</w:t>
              </w:r>
            </w:ins>
          </w:p>
        </w:tc>
        <w:tc>
          <w:tcPr>
            <w:tcW w:w="816" w:type="dxa"/>
          </w:tcPr>
          <w:p w14:paraId="11CBAE44" w14:textId="77777777" w:rsidR="007E60C9" w:rsidRPr="007E60C9" w:rsidRDefault="007E60C9" w:rsidP="007E60C9">
            <w:pPr>
              <w:rPr>
                <w:ins w:id="9407" w:author="Chatterjee Debdeep" w:date="2022-11-23T15:38:00Z"/>
              </w:rPr>
            </w:pPr>
            <w:ins w:id="9408" w:author="Chatterjee Debdeep" w:date="2022-11-23T15:38:00Z">
              <w:r w:rsidRPr="007E60C9">
                <w:rPr>
                  <w:rFonts w:hint="eastAsia"/>
                </w:rPr>
                <w:t>1</w:t>
              </w:r>
              <w:r w:rsidRPr="007E60C9">
                <w:t>.112</w:t>
              </w:r>
            </w:ins>
          </w:p>
        </w:tc>
        <w:tc>
          <w:tcPr>
            <w:tcW w:w="1488" w:type="dxa"/>
          </w:tcPr>
          <w:p w14:paraId="4DE92604" w14:textId="77777777" w:rsidR="007E60C9" w:rsidRPr="007E60C9" w:rsidRDefault="007E60C9" w:rsidP="007E60C9">
            <w:pPr>
              <w:rPr>
                <w:ins w:id="9409" w:author="Chatterjee Debdeep" w:date="2022-11-23T15:38:00Z"/>
                <w:lang w:eastAsia="zh-CN"/>
              </w:rPr>
            </w:pPr>
            <w:ins w:id="9410" w:author="Chatterjee Debdeep" w:date="2022-11-23T15:38:00Z">
              <w:r w:rsidRPr="007E60C9">
                <w:rPr>
                  <w:rFonts w:hint="eastAsia"/>
                  <w:lang w:eastAsia="zh-CN"/>
                </w:rPr>
                <w:t>Y</w:t>
              </w:r>
              <w:r w:rsidRPr="007E60C9">
                <w:rPr>
                  <w:lang w:eastAsia="zh-CN"/>
                </w:rPr>
                <w:t>es</w:t>
              </w:r>
            </w:ins>
          </w:p>
        </w:tc>
        <w:tc>
          <w:tcPr>
            <w:tcW w:w="1488" w:type="dxa"/>
          </w:tcPr>
          <w:p w14:paraId="046453F4" w14:textId="77777777" w:rsidR="007E60C9" w:rsidRPr="007E60C9" w:rsidRDefault="007E60C9" w:rsidP="007E60C9">
            <w:pPr>
              <w:rPr>
                <w:ins w:id="9411" w:author="Chatterjee Debdeep" w:date="2022-11-23T15:38:00Z"/>
              </w:rPr>
            </w:pPr>
            <w:ins w:id="9412" w:author="Chatterjee Debdeep" w:date="2022-11-23T15:38:00Z">
              <w:r w:rsidRPr="007E60C9">
                <w:rPr>
                  <w:rFonts w:hint="eastAsia"/>
                  <w:lang w:eastAsia="zh-CN"/>
                </w:rPr>
                <w:t>N</w:t>
              </w:r>
              <w:r w:rsidRPr="007E60C9">
                <w:rPr>
                  <w:lang w:eastAsia="zh-CN"/>
                </w:rPr>
                <w:t>o</w:t>
              </w:r>
            </w:ins>
          </w:p>
        </w:tc>
      </w:tr>
      <w:tr w:rsidR="007E60C9" w:rsidRPr="007E60C9" w14:paraId="341C808C" w14:textId="77777777" w:rsidTr="002318CE">
        <w:trPr>
          <w:jc w:val="center"/>
          <w:ins w:id="9413" w:author="Chatterjee Debdeep" w:date="2022-11-23T15:38:00Z"/>
        </w:trPr>
        <w:tc>
          <w:tcPr>
            <w:tcW w:w="1688" w:type="dxa"/>
          </w:tcPr>
          <w:p w14:paraId="3D322E89" w14:textId="77777777" w:rsidR="007E60C9" w:rsidRPr="007E60C9" w:rsidRDefault="007E60C9" w:rsidP="007E60C9">
            <w:pPr>
              <w:rPr>
                <w:ins w:id="9414" w:author="Chatterjee Debdeep" w:date="2022-11-23T15:38:00Z"/>
              </w:rPr>
            </w:pPr>
            <w:ins w:id="9415" w:author="Chatterjee Debdeep" w:date="2022-11-23T15:38:00Z">
              <w:r w:rsidRPr="007E60C9">
                <w:t>Case #7, 20MHz, Single-sided RTT, Ranging, X=150 m</w:t>
              </w:r>
            </w:ins>
          </w:p>
        </w:tc>
        <w:tc>
          <w:tcPr>
            <w:tcW w:w="780" w:type="dxa"/>
          </w:tcPr>
          <w:p w14:paraId="49301C8E" w14:textId="77777777" w:rsidR="007E60C9" w:rsidRPr="007E60C9" w:rsidRDefault="007E60C9" w:rsidP="007E60C9">
            <w:pPr>
              <w:rPr>
                <w:ins w:id="9416" w:author="Chatterjee Debdeep" w:date="2022-11-23T15:38:00Z"/>
              </w:rPr>
            </w:pPr>
            <w:ins w:id="9417" w:author="Chatterjee Debdeep" w:date="2022-11-23T15:38:00Z">
              <w:r w:rsidRPr="007E60C9">
                <w:rPr>
                  <w:rFonts w:hint="eastAsia"/>
                </w:rPr>
                <w:t>2</w:t>
              </w:r>
              <w:r w:rsidRPr="007E60C9">
                <w:t>.39</w:t>
              </w:r>
            </w:ins>
          </w:p>
        </w:tc>
        <w:tc>
          <w:tcPr>
            <w:tcW w:w="950" w:type="dxa"/>
          </w:tcPr>
          <w:p w14:paraId="55C444CF" w14:textId="77777777" w:rsidR="007E60C9" w:rsidRPr="007E60C9" w:rsidRDefault="007E60C9" w:rsidP="007E60C9">
            <w:pPr>
              <w:rPr>
                <w:ins w:id="9418" w:author="Chatterjee Debdeep" w:date="2022-11-23T15:38:00Z"/>
              </w:rPr>
            </w:pPr>
            <w:ins w:id="9419" w:author="Chatterjee Debdeep" w:date="2022-11-23T15:38:00Z">
              <w:r w:rsidRPr="007E60C9">
                <w:rPr>
                  <w:rFonts w:hint="eastAsia"/>
                </w:rPr>
                <w:t>3</w:t>
              </w:r>
              <w:r w:rsidRPr="007E60C9">
                <w:t>.201</w:t>
              </w:r>
            </w:ins>
          </w:p>
        </w:tc>
        <w:tc>
          <w:tcPr>
            <w:tcW w:w="1065" w:type="dxa"/>
          </w:tcPr>
          <w:p w14:paraId="65908F24" w14:textId="77777777" w:rsidR="007E60C9" w:rsidRPr="007E60C9" w:rsidRDefault="007E60C9" w:rsidP="007E60C9">
            <w:pPr>
              <w:rPr>
                <w:ins w:id="9420" w:author="Chatterjee Debdeep" w:date="2022-11-23T15:38:00Z"/>
              </w:rPr>
            </w:pPr>
            <w:ins w:id="9421" w:author="Chatterjee Debdeep" w:date="2022-11-23T15:38:00Z">
              <w:r w:rsidRPr="007E60C9">
                <w:rPr>
                  <w:rFonts w:hint="eastAsia"/>
                </w:rPr>
                <w:t>3</w:t>
              </w:r>
              <w:r w:rsidRPr="007E60C9">
                <w:t>.855</w:t>
              </w:r>
            </w:ins>
          </w:p>
        </w:tc>
        <w:tc>
          <w:tcPr>
            <w:tcW w:w="816" w:type="dxa"/>
          </w:tcPr>
          <w:p w14:paraId="75D03F07" w14:textId="77777777" w:rsidR="007E60C9" w:rsidRPr="007E60C9" w:rsidRDefault="007E60C9" w:rsidP="007E60C9">
            <w:pPr>
              <w:rPr>
                <w:ins w:id="9422" w:author="Chatterjee Debdeep" w:date="2022-11-23T15:38:00Z"/>
              </w:rPr>
            </w:pPr>
            <w:ins w:id="9423" w:author="Chatterjee Debdeep" w:date="2022-11-23T15:38:00Z">
              <w:r w:rsidRPr="007E60C9">
                <w:rPr>
                  <w:rFonts w:hint="eastAsia"/>
                </w:rPr>
                <w:t>4</w:t>
              </w:r>
              <w:r w:rsidRPr="007E60C9">
                <w:t>.36</w:t>
              </w:r>
            </w:ins>
          </w:p>
        </w:tc>
        <w:tc>
          <w:tcPr>
            <w:tcW w:w="1488" w:type="dxa"/>
          </w:tcPr>
          <w:p w14:paraId="510EDF69" w14:textId="77777777" w:rsidR="007E60C9" w:rsidRPr="007E60C9" w:rsidRDefault="007E60C9" w:rsidP="007E60C9">
            <w:pPr>
              <w:rPr>
                <w:ins w:id="9424" w:author="Chatterjee Debdeep" w:date="2022-11-23T15:38:00Z"/>
                <w:lang w:eastAsia="zh-CN"/>
              </w:rPr>
            </w:pPr>
            <w:ins w:id="9425" w:author="Chatterjee Debdeep" w:date="2022-11-23T15:38:00Z">
              <w:r w:rsidRPr="007E60C9">
                <w:rPr>
                  <w:rFonts w:hint="eastAsia"/>
                  <w:lang w:eastAsia="zh-CN"/>
                </w:rPr>
                <w:t>N</w:t>
              </w:r>
              <w:r w:rsidRPr="007E60C9">
                <w:rPr>
                  <w:lang w:eastAsia="zh-CN"/>
                </w:rPr>
                <w:t>o</w:t>
              </w:r>
            </w:ins>
          </w:p>
        </w:tc>
        <w:tc>
          <w:tcPr>
            <w:tcW w:w="1488" w:type="dxa"/>
          </w:tcPr>
          <w:p w14:paraId="429DA054" w14:textId="77777777" w:rsidR="007E60C9" w:rsidRPr="007E60C9" w:rsidRDefault="007E60C9" w:rsidP="007E60C9">
            <w:pPr>
              <w:rPr>
                <w:ins w:id="9426" w:author="Chatterjee Debdeep" w:date="2022-11-23T15:38:00Z"/>
              </w:rPr>
            </w:pPr>
            <w:ins w:id="9427" w:author="Chatterjee Debdeep" w:date="2022-11-23T15:38:00Z">
              <w:r w:rsidRPr="007E60C9">
                <w:rPr>
                  <w:rFonts w:hint="eastAsia"/>
                  <w:lang w:eastAsia="zh-CN"/>
                </w:rPr>
                <w:t>N</w:t>
              </w:r>
              <w:r w:rsidRPr="007E60C9">
                <w:rPr>
                  <w:lang w:eastAsia="zh-CN"/>
                </w:rPr>
                <w:t>o</w:t>
              </w:r>
            </w:ins>
          </w:p>
        </w:tc>
      </w:tr>
      <w:tr w:rsidR="007E60C9" w:rsidRPr="007E60C9" w14:paraId="7480C5D4" w14:textId="77777777" w:rsidTr="002318CE">
        <w:trPr>
          <w:jc w:val="center"/>
          <w:ins w:id="9428" w:author="Chatterjee Debdeep" w:date="2022-11-23T15:38:00Z"/>
        </w:trPr>
        <w:tc>
          <w:tcPr>
            <w:tcW w:w="1688" w:type="dxa"/>
          </w:tcPr>
          <w:p w14:paraId="447C4005" w14:textId="77777777" w:rsidR="007E60C9" w:rsidRPr="007E60C9" w:rsidRDefault="007E60C9" w:rsidP="007E60C9">
            <w:pPr>
              <w:rPr>
                <w:ins w:id="9429" w:author="Chatterjee Debdeep" w:date="2022-11-23T15:38:00Z"/>
              </w:rPr>
            </w:pPr>
            <w:ins w:id="9430" w:author="Chatterjee Debdeep" w:date="2022-11-23T15:38:00Z">
              <w:r w:rsidRPr="007E60C9">
                <w:t>Case #8, 40MHz, Single-sided RTT, Ranging, X=150 m</w:t>
              </w:r>
            </w:ins>
          </w:p>
        </w:tc>
        <w:tc>
          <w:tcPr>
            <w:tcW w:w="780" w:type="dxa"/>
          </w:tcPr>
          <w:p w14:paraId="6DB0CC64" w14:textId="77777777" w:rsidR="007E60C9" w:rsidRPr="007E60C9" w:rsidRDefault="007E60C9" w:rsidP="007E60C9">
            <w:pPr>
              <w:rPr>
                <w:ins w:id="9431" w:author="Chatterjee Debdeep" w:date="2022-11-23T15:38:00Z"/>
              </w:rPr>
            </w:pPr>
            <w:ins w:id="9432" w:author="Chatterjee Debdeep" w:date="2022-11-23T15:38:00Z">
              <w:r w:rsidRPr="007E60C9">
                <w:rPr>
                  <w:rFonts w:hint="eastAsia"/>
                </w:rPr>
                <w:t>1</w:t>
              </w:r>
              <w:r w:rsidRPr="007E60C9">
                <w:t>.227</w:t>
              </w:r>
            </w:ins>
          </w:p>
        </w:tc>
        <w:tc>
          <w:tcPr>
            <w:tcW w:w="950" w:type="dxa"/>
          </w:tcPr>
          <w:p w14:paraId="329E0A98" w14:textId="77777777" w:rsidR="007E60C9" w:rsidRPr="007E60C9" w:rsidRDefault="007E60C9" w:rsidP="007E60C9">
            <w:pPr>
              <w:rPr>
                <w:ins w:id="9433" w:author="Chatterjee Debdeep" w:date="2022-11-23T15:38:00Z"/>
              </w:rPr>
            </w:pPr>
            <w:ins w:id="9434" w:author="Chatterjee Debdeep" w:date="2022-11-23T15:38:00Z">
              <w:r w:rsidRPr="007E60C9">
                <w:rPr>
                  <w:rFonts w:hint="eastAsia"/>
                </w:rPr>
                <w:t>1</w:t>
              </w:r>
              <w:r w:rsidRPr="007E60C9">
                <w:t>.63</w:t>
              </w:r>
            </w:ins>
          </w:p>
        </w:tc>
        <w:tc>
          <w:tcPr>
            <w:tcW w:w="1065" w:type="dxa"/>
          </w:tcPr>
          <w:p w14:paraId="74094334" w14:textId="77777777" w:rsidR="007E60C9" w:rsidRPr="007E60C9" w:rsidRDefault="007E60C9" w:rsidP="007E60C9">
            <w:pPr>
              <w:rPr>
                <w:ins w:id="9435" w:author="Chatterjee Debdeep" w:date="2022-11-23T15:38:00Z"/>
              </w:rPr>
            </w:pPr>
            <w:ins w:id="9436" w:author="Chatterjee Debdeep" w:date="2022-11-23T15:38:00Z">
              <w:r w:rsidRPr="007E60C9">
                <w:rPr>
                  <w:rFonts w:hint="eastAsia"/>
                </w:rPr>
                <w:t>1</w:t>
              </w:r>
              <w:r w:rsidRPr="007E60C9">
                <w:t>.952</w:t>
              </w:r>
            </w:ins>
          </w:p>
        </w:tc>
        <w:tc>
          <w:tcPr>
            <w:tcW w:w="816" w:type="dxa"/>
          </w:tcPr>
          <w:p w14:paraId="226427DD" w14:textId="77777777" w:rsidR="007E60C9" w:rsidRPr="007E60C9" w:rsidRDefault="007E60C9" w:rsidP="007E60C9">
            <w:pPr>
              <w:rPr>
                <w:ins w:id="9437" w:author="Chatterjee Debdeep" w:date="2022-11-23T15:38:00Z"/>
              </w:rPr>
            </w:pPr>
            <w:ins w:id="9438" w:author="Chatterjee Debdeep" w:date="2022-11-23T15:38:00Z">
              <w:r w:rsidRPr="007E60C9">
                <w:rPr>
                  <w:rFonts w:hint="eastAsia"/>
                </w:rPr>
                <w:t>2</w:t>
              </w:r>
              <w:r w:rsidRPr="007E60C9">
                <w:t>.2</w:t>
              </w:r>
            </w:ins>
          </w:p>
        </w:tc>
        <w:tc>
          <w:tcPr>
            <w:tcW w:w="1488" w:type="dxa"/>
          </w:tcPr>
          <w:p w14:paraId="775A1A6E" w14:textId="77777777" w:rsidR="007E60C9" w:rsidRPr="007E60C9" w:rsidRDefault="007E60C9" w:rsidP="007E60C9">
            <w:pPr>
              <w:rPr>
                <w:ins w:id="9439" w:author="Chatterjee Debdeep" w:date="2022-11-23T15:38:00Z"/>
                <w:lang w:eastAsia="zh-CN"/>
              </w:rPr>
            </w:pPr>
            <w:ins w:id="9440" w:author="Chatterjee Debdeep" w:date="2022-11-23T15:38:00Z">
              <w:r w:rsidRPr="007E60C9">
                <w:rPr>
                  <w:rFonts w:hint="eastAsia"/>
                  <w:lang w:eastAsia="zh-CN"/>
                </w:rPr>
                <w:t>N</w:t>
              </w:r>
              <w:r w:rsidRPr="007E60C9">
                <w:rPr>
                  <w:lang w:eastAsia="zh-CN"/>
                </w:rPr>
                <w:t>o</w:t>
              </w:r>
            </w:ins>
          </w:p>
        </w:tc>
        <w:tc>
          <w:tcPr>
            <w:tcW w:w="1488" w:type="dxa"/>
          </w:tcPr>
          <w:p w14:paraId="56B4E34C" w14:textId="77777777" w:rsidR="007E60C9" w:rsidRPr="007E60C9" w:rsidRDefault="007E60C9" w:rsidP="007E60C9">
            <w:pPr>
              <w:rPr>
                <w:ins w:id="9441" w:author="Chatterjee Debdeep" w:date="2022-11-23T15:38:00Z"/>
              </w:rPr>
            </w:pPr>
            <w:ins w:id="9442" w:author="Chatterjee Debdeep" w:date="2022-11-23T15:38:00Z">
              <w:r w:rsidRPr="007E60C9">
                <w:rPr>
                  <w:rFonts w:hint="eastAsia"/>
                  <w:lang w:eastAsia="zh-CN"/>
                </w:rPr>
                <w:t>N</w:t>
              </w:r>
              <w:r w:rsidRPr="007E60C9">
                <w:rPr>
                  <w:lang w:eastAsia="zh-CN"/>
                </w:rPr>
                <w:t>o</w:t>
              </w:r>
            </w:ins>
          </w:p>
        </w:tc>
      </w:tr>
      <w:tr w:rsidR="007E60C9" w:rsidRPr="007E60C9" w14:paraId="7E920A26" w14:textId="77777777" w:rsidTr="002318CE">
        <w:trPr>
          <w:jc w:val="center"/>
          <w:ins w:id="9443" w:author="Chatterjee Debdeep" w:date="2022-11-23T15:38:00Z"/>
        </w:trPr>
        <w:tc>
          <w:tcPr>
            <w:tcW w:w="1688" w:type="dxa"/>
          </w:tcPr>
          <w:p w14:paraId="0B325373" w14:textId="77777777" w:rsidR="007E60C9" w:rsidRPr="007E60C9" w:rsidRDefault="007E60C9" w:rsidP="007E60C9">
            <w:pPr>
              <w:rPr>
                <w:ins w:id="9444" w:author="Chatterjee Debdeep" w:date="2022-11-23T15:38:00Z"/>
              </w:rPr>
            </w:pPr>
            <w:ins w:id="9445" w:author="Chatterjee Debdeep" w:date="2022-11-23T15:38:00Z">
              <w:r w:rsidRPr="007E60C9">
                <w:t>Case #9, 100MHz, Single-</w:t>
              </w:r>
              <w:r w:rsidRPr="007E60C9">
                <w:lastRenderedPageBreak/>
                <w:t>sided RTT, Ranging, X=150 m</w:t>
              </w:r>
            </w:ins>
          </w:p>
        </w:tc>
        <w:tc>
          <w:tcPr>
            <w:tcW w:w="780" w:type="dxa"/>
          </w:tcPr>
          <w:p w14:paraId="24B818F4" w14:textId="77777777" w:rsidR="007E60C9" w:rsidRPr="007E60C9" w:rsidRDefault="007E60C9" w:rsidP="007E60C9">
            <w:pPr>
              <w:rPr>
                <w:ins w:id="9446" w:author="Chatterjee Debdeep" w:date="2022-11-23T15:38:00Z"/>
              </w:rPr>
            </w:pPr>
            <w:ins w:id="9447" w:author="Chatterjee Debdeep" w:date="2022-11-23T15:38:00Z">
              <w:r w:rsidRPr="007E60C9">
                <w:rPr>
                  <w:rFonts w:hint="eastAsia"/>
                </w:rPr>
                <w:lastRenderedPageBreak/>
                <w:t>0</w:t>
              </w:r>
              <w:r w:rsidRPr="007E60C9">
                <w:t>.6061</w:t>
              </w:r>
            </w:ins>
          </w:p>
        </w:tc>
        <w:tc>
          <w:tcPr>
            <w:tcW w:w="950" w:type="dxa"/>
          </w:tcPr>
          <w:p w14:paraId="45A208A1" w14:textId="77777777" w:rsidR="007E60C9" w:rsidRPr="007E60C9" w:rsidRDefault="007E60C9" w:rsidP="007E60C9">
            <w:pPr>
              <w:rPr>
                <w:ins w:id="9448" w:author="Chatterjee Debdeep" w:date="2022-11-23T15:38:00Z"/>
              </w:rPr>
            </w:pPr>
            <w:ins w:id="9449" w:author="Chatterjee Debdeep" w:date="2022-11-23T15:38:00Z">
              <w:r w:rsidRPr="007E60C9">
                <w:rPr>
                  <w:rFonts w:hint="eastAsia"/>
                </w:rPr>
                <w:t>0</w:t>
              </w:r>
              <w:r w:rsidRPr="007E60C9">
                <w:t>.8127</w:t>
              </w:r>
            </w:ins>
          </w:p>
        </w:tc>
        <w:tc>
          <w:tcPr>
            <w:tcW w:w="1065" w:type="dxa"/>
          </w:tcPr>
          <w:p w14:paraId="7431E6F8" w14:textId="77777777" w:rsidR="007E60C9" w:rsidRPr="007E60C9" w:rsidRDefault="007E60C9" w:rsidP="007E60C9">
            <w:pPr>
              <w:rPr>
                <w:ins w:id="9450" w:author="Chatterjee Debdeep" w:date="2022-11-23T15:38:00Z"/>
              </w:rPr>
            </w:pPr>
            <w:ins w:id="9451" w:author="Chatterjee Debdeep" w:date="2022-11-23T15:38:00Z">
              <w:r w:rsidRPr="007E60C9">
                <w:rPr>
                  <w:rFonts w:hint="eastAsia"/>
                </w:rPr>
                <w:t>0</w:t>
              </w:r>
              <w:r w:rsidRPr="007E60C9">
                <w:t>.9731</w:t>
              </w:r>
            </w:ins>
          </w:p>
        </w:tc>
        <w:tc>
          <w:tcPr>
            <w:tcW w:w="816" w:type="dxa"/>
          </w:tcPr>
          <w:p w14:paraId="3976BA2C" w14:textId="77777777" w:rsidR="007E60C9" w:rsidRPr="007E60C9" w:rsidRDefault="007E60C9" w:rsidP="007E60C9">
            <w:pPr>
              <w:rPr>
                <w:ins w:id="9452" w:author="Chatterjee Debdeep" w:date="2022-11-23T15:38:00Z"/>
              </w:rPr>
            </w:pPr>
            <w:ins w:id="9453" w:author="Chatterjee Debdeep" w:date="2022-11-23T15:38:00Z">
              <w:r w:rsidRPr="007E60C9">
                <w:rPr>
                  <w:rFonts w:hint="eastAsia"/>
                </w:rPr>
                <w:t>1</w:t>
              </w:r>
              <w:r w:rsidRPr="007E60C9">
                <w:t>.109</w:t>
              </w:r>
            </w:ins>
          </w:p>
        </w:tc>
        <w:tc>
          <w:tcPr>
            <w:tcW w:w="1488" w:type="dxa"/>
          </w:tcPr>
          <w:p w14:paraId="1AD0EA0D" w14:textId="77777777" w:rsidR="007E60C9" w:rsidRPr="007E60C9" w:rsidRDefault="007E60C9" w:rsidP="007E60C9">
            <w:pPr>
              <w:rPr>
                <w:ins w:id="9454" w:author="Chatterjee Debdeep" w:date="2022-11-23T15:38:00Z"/>
                <w:lang w:eastAsia="zh-CN"/>
              </w:rPr>
            </w:pPr>
            <w:ins w:id="9455" w:author="Chatterjee Debdeep" w:date="2022-11-23T15:38:00Z">
              <w:r w:rsidRPr="007E60C9">
                <w:rPr>
                  <w:rFonts w:hint="eastAsia"/>
                  <w:lang w:eastAsia="zh-CN"/>
                </w:rPr>
                <w:t>Y</w:t>
              </w:r>
              <w:r w:rsidRPr="007E60C9">
                <w:rPr>
                  <w:lang w:eastAsia="zh-CN"/>
                </w:rPr>
                <w:t>es</w:t>
              </w:r>
            </w:ins>
          </w:p>
        </w:tc>
        <w:tc>
          <w:tcPr>
            <w:tcW w:w="1488" w:type="dxa"/>
          </w:tcPr>
          <w:p w14:paraId="5BAFB3D0" w14:textId="77777777" w:rsidR="007E60C9" w:rsidRPr="007E60C9" w:rsidRDefault="007E60C9" w:rsidP="007E60C9">
            <w:pPr>
              <w:rPr>
                <w:ins w:id="9456" w:author="Chatterjee Debdeep" w:date="2022-11-23T15:38:00Z"/>
              </w:rPr>
            </w:pPr>
            <w:ins w:id="9457" w:author="Chatterjee Debdeep" w:date="2022-11-23T15:38:00Z">
              <w:r w:rsidRPr="007E60C9">
                <w:rPr>
                  <w:rFonts w:hint="eastAsia"/>
                  <w:lang w:eastAsia="zh-CN"/>
                </w:rPr>
                <w:t>N</w:t>
              </w:r>
              <w:r w:rsidRPr="007E60C9">
                <w:rPr>
                  <w:lang w:eastAsia="zh-CN"/>
                </w:rPr>
                <w:t>o</w:t>
              </w:r>
            </w:ins>
          </w:p>
        </w:tc>
      </w:tr>
    </w:tbl>
    <w:p w14:paraId="439C60F8" w14:textId="77777777" w:rsidR="007E60C9" w:rsidRPr="007E60C9" w:rsidRDefault="007E60C9" w:rsidP="007E60C9">
      <w:pPr>
        <w:autoSpaceDE w:val="0"/>
        <w:autoSpaceDN w:val="0"/>
        <w:adjustRightInd w:val="0"/>
        <w:snapToGrid w:val="0"/>
        <w:spacing w:after="120" w:line="259" w:lineRule="auto"/>
        <w:jc w:val="both"/>
        <w:rPr>
          <w:ins w:id="9458" w:author="Chatterjee Debdeep" w:date="2022-11-23T15:38:00Z"/>
          <w:b/>
          <w:bCs/>
          <w:lang w:val="en-US"/>
        </w:rPr>
      </w:pPr>
    </w:p>
    <w:p w14:paraId="6140EC06" w14:textId="77777777" w:rsidR="007E60C9" w:rsidRPr="007E60C9" w:rsidRDefault="007E60C9" w:rsidP="007E60C9">
      <w:pPr>
        <w:keepNext/>
        <w:keepLines/>
        <w:spacing w:before="120" w:line="259" w:lineRule="auto"/>
        <w:ind w:left="1418" w:hanging="1418"/>
        <w:jc w:val="both"/>
        <w:outlineLvl w:val="3"/>
        <w:rPr>
          <w:ins w:id="9459" w:author="Chatterjee Debdeep" w:date="2022-11-23T15:38:00Z"/>
          <w:rFonts w:ascii="Arial" w:hAnsi="Arial"/>
          <w:sz w:val="24"/>
        </w:rPr>
      </w:pPr>
      <w:ins w:id="9460" w:author="Chatterjee Debdeep" w:date="2022-11-23T15:38:00Z">
        <w:r w:rsidRPr="007E60C9">
          <w:rPr>
            <w:rFonts w:ascii="Arial" w:hAnsi="Arial"/>
            <w:sz w:val="24"/>
          </w:rPr>
          <w:t>B.1.</w:t>
        </w:r>
        <w:r w:rsidRPr="007E60C9">
          <w:rPr>
            <w:rFonts w:ascii="Arial" w:hAnsi="Arial"/>
            <w:sz w:val="24"/>
            <w:lang w:val="en-US" w:eastAsia="zh-CN"/>
          </w:rPr>
          <w:t>4</w:t>
        </w:r>
        <w:r w:rsidRPr="007E60C9">
          <w:rPr>
            <w:rFonts w:ascii="Arial" w:hAnsi="Arial"/>
            <w:sz w:val="24"/>
          </w:rPr>
          <w:t>.2.2</w:t>
        </w:r>
        <w:r w:rsidRPr="007E60C9">
          <w:rPr>
            <w:rFonts w:ascii="Arial" w:hAnsi="Arial"/>
            <w:sz w:val="24"/>
          </w:rPr>
          <w:tab/>
          <w:t>Positioning accuracy evaluation results for Urban Scenario</w:t>
        </w:r>
      </w:ins>
    </w:p>
    <w:p w14:paraId="12AB8B88"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461" w:author="Chatterjee Debdeep" w:date="2022-11-23T15:38:00Z"/>
        </w:rPr>
      </w:pPr>
      <w:ins w:id="9462"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.2.2-1 </w:t>
        </w:r>
        <w:r w:rsidRPr="007E60C9">
          <w:t xml:space="preserve">provides horizontal absolute positioning accuracy results using sidelink positioning for </w:t>
        </w:r>
        <w:r w:rsidRPr="007E60C9">
          <w:rPr>
            <w:lang w:eastAsia="zh-CN"/>
          </w:rPr>
          <w:t>urban scenario.</w:t>
        </w:r>
      </w:ins>
    </w:p>
    <w:p w14:paraId="5A14A2B7"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463" w:author="Chatterjee Debdeep" w:date="2022-11-23T15:38:00Z"/>
        </w:rPr>
      </w:pPr>
      <w:ins w:id="9464"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.2.2-2 </w:t>
        </w:r>
        <w:r w:rsidRPr="007E60C9">
          <w:t xml:space="preserve">provides distance accuracy of ranging results using sidelink positioning for </w:t>
        </w:r>
        <w:r w:rsidRPr="007E60C9">
          <w:rPr>
            <w:lang w:eastAsia="zh-CN"/>
          </w:rPr>
          <w:t>urban scenario.</w:t>
        </w:r>
      </w:ins>
    </w:p>
    <w:p w14:paraId="64B33D2A" w14:textId="77777777" w:rsidR="007E60C9" w:rsidRPr="007E60C9" w:rsidRDefault="007E60C9" w:rsidP="007E60C9">
      <w:pPr>
        <w:snapToGrid w:val="0"/>
        <w:spacing w:before="180" w:afterLines="50" w:after="120" w:line="259" w:lineRule="auto"/>
        <w:jc w:val="center"/>
        <w:rPr>
          <w:ins w:id="9465" w:author="Chatterjee Debdeep" w:date="2022-11-23T15:38:00Z"/>
          <w:b/>
          <w:bCs/>
        </w:rPr>
      </w:pPr>
      <w:ins w:id="9466"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.2.2-1</w:t>
        </w:r>
        <w:r w:rsidRPr="007E60C9">
          <w:rPr>
            <w:b/>
            <w:bCs/>
          </w:rPr>
          <w:t xml:space="preserve"> Simulation results for </w:t>
        </w:r>
        <w:r w:rsidRPr="007E60C9">
          <w:rPr>
            <w:b/>
            <w:bCs/>
            <w:kern w:val="2"/>
          </w:rPr>
          <w:t>urban for</w:t>
        </w:r>
        <w:r w:rsidRPr="007E60C9">
          <w:rPr>
            <w:b/>
            <w:bCs/>
          </w:rPr>
          <w:t xml:space="preserve"> absolute positioning - horizontal accuracy</w:t>
        </w:r>
      </w:ins>
    </w:p>
    <w:tbl>
      <w:tblPr>
        <w:tblW w:w="8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746"/>
        <w:gridCol w:w="722"/>
        <w:gridCol w:w="726"/>
        <w:gridCol w:w="822"/>
        <w:gridCol w:w="1635"/>
        <w:gridCol w:w="1636"/>
      </w:tblGrid>
      <w:tr w:rsidR="007E60C9" w:rsidRPr="007E60C9" w14:paraId="342EE029" w14:textId="77777777" w:rsidTr="002318CE">
        <w:trPr>
          <w:trHeight w:val="296"/>
          <w:jc w:val="center"/>
          <w:ins w:id="9467" w:author="Chatterjee Debdeep" w:date="2022-11-23T15:38:00Z"/>
        </w:trPr>
        <w:tc>
          <w:tcPr>
            <w:tcW w:w="2210" w:type="dxa"/>
            <w:vAlign w:val="center"/>
          </w:tcPr>
          <w:p w14:paraId="4B3E69AC" w14:textId="77777777" w:rsidR="007E60C9" w:rsidRPr="007E60C9" w:rsidRDefault="007E60C9" w:rsidP="007E60C9">
            <w:pPr>
              <w:snapToGrid w:val="0"/>
              <w:spacing w:line="259" w:lineRule="auto"/>
              <w:jc w:val="both"/>
              <w:rPr>
                <w:ins w:id="9468" w:author="Chatterjee Debdeep" w:date="2022-11-23T15:38:00Z"/>
              </w:rPr>
            </w:pPr>
            <w:ins w:id="9469" w:author="Chatterjee Debdeep" w:date="2022-11-23T15:38:00Z">
              <w:r w:rsidRPr="007E60C9">
                <w:rPr>
                  <w:rFonts w:hint="eastAsia"/>
                </w:rPr>
                <w:t>C</w:t>
              </w:r>
              <w:r w:rsidRPr="007E60C9">
                <w:t xml:space="preserve">ase ID and brief description </w:t>
              </w:r>
            </w:ins>
          </w:p>
        </w:tc>
        <w:tc>
          <w:tcPr>
            <w:tcW w:w="748" w:type="dxa"/>
            <w:vAlign w:val="center"/>
          </w:tcPr>
          <w:p w14:paraId="3468B72A" w14:textId="77777777" w:rsidR="007E60C9" w:rsidRPr="007E60C9" w:rsidRDefault="007E60C9" w:rsidP="007E60C9">
            <w:pPr>
              <w:snapToGrid w:val="0"/>
              <w:spacing w:line="259" w:lineRule="auto"/>
              <w:jc w:val="both"/>
              <w:rPr>
                <w:ins w:id="9470" w:author="Chatterjee Debdeep" w:date="2022-11-23T15:38:00Z"/>
              </w:rPr>
            </w:pPr>
            <w:ins w:id="9471" w:author="Chatterjee Debdeep" w:date="2022-11-23T15:38:00Z">
              <w:r w:rsidRPr="007E60C9">
                <w:t>50%</w:t>
              </w:r>
            </w:ins>
          </w:p>
        </w:tc>
        <w:tc>
          <w:tcPr>
            <w:tcW w:w="639" w:type="dxa"/>
            <w:vAlign w:val="center"/>
          </w:tcPr>
          <w:p w14:paraId="30478B45" w14:textId="77777777" w:rsidR="007E60C9" w:rsidRPr="007E60C9" w:rsidRDefault="007E60C9" w:rsidP="007E60C9">
            <w:pPr>
              <w:snapToGrid w:val="0"/>
              <w:spacing w:line="259" w:lineRule="auto"/>
              <w:jc w:val="both"/>
              <w:rPr>
                <w:ins w:id="9472" w:author="Chatterjee Debdeep" w:date="2022-11-23T15:38:00Z"/>
              </w:rPr>
            </w:pPr>
            <w:ins w:id="9473" w:author="Chatterjee Debdeep" w:date="2022-11-23T15:38:00Z">
              <w:r w:rsidRPr="007E60C9">
                <w:t>67%</w:t>
              </w:r>
            </w:ins>
          </w:p>
        </w:tc>
        <w:tc>
          <w:tcPr>
            <w:tcW w:w="726" w:type="dxa"/>
            <w:vAlign w:val="center"/>
          </w:tcPr>
          <w:p w14:paraId="43B694B5" w14:textId="77777777" w:rsidR="007E60C9" w:rsidRPr="007E60C9" w:rsidRDefault="007E60C9" w:rsidP="007E60C9">
            <w:pPr>
              <w:snapToGrid w:val="0"/>
              <w:spacing w:line="259" w:lineRule="auto"/>
              <w:jc w:val="both"/>
              <w:rPr>
                <w:ins w:id="9474" w:author="Chatterjee Debdeep" w:date="2022-11-23T15:38:00Z"/>
              </w:rPr>
            </w:pPr>
            <w:ins w:id="9475" w:author="Chatterjee Debdeep" w:date="2022-11-23T15:38:00Z">
              <w:r w:rsidRPr="007E60C9">
                <w:t>80%</w:t>
              </w:r>
            </w:ins>
          </w:p>
        </w:tc>
        <w:tc>
          <w:tcPr>
            <w:tcW w:w="731" w:type="dxa"/>
            <w:vAlign w:val="center"/>
          </w:tcPr>
          <w:p w14:paraId="4E73B7E6" w14:textId="77777777" w:rsidR="007E60C9" w:rsidRPr="007E60C9" w:rsidRDefault="007E60C9" w:rsidP="007E60C9">
            <w:pPr>
              <w:snapToGrid w:val="0"/>
              <w:spacing w:line="259" w:lineRule="auto"/>
              <w:jc w:val="both"/>
              <w:rPr>
                <w:ins w:id="9476" w:author="Chatterjee Debdeep" w:date="2022-11-23T15:38:00Z"/>
              </w:rPr>
            </w:pPr>
            <w:ins w:id="9477" w:author="Chatterjee Debdeep" w:date="2022-11-23T15:38:00Z">
              <w:r w:rsidRPr="007E60C9">
                <w:t>90%</w:t>
              </w:r>
            </w:ins>
          </w:p>
        </w:tc>
        <w:tc>
          <w:tcPr>
            <w:tcW w:w="1676" w:type="dxa"/>
            <w:vAlign w:val="center"/>
          </w:tcPr>
          <w:p w14:paraId="4862CBB8" w14:textId="77777777" w:rsidR="007E60C9" w:rsidRPr="007E60C9" w:rsidRDefault="007E60C9" w:rsidP="007E60C9">
            <w:pPr>
              <w:snapToGrid w:val="0"/>
              <w:spacing w:line="259" w:lineRule="auto"/>
              <w:jc w:val="both"/>
              <w:rPr>
                <w:ins w:id="9478" w:author="Chatterjee Debdeep" w:date="2022-11-23T15:38:00Z"/>
              </w:rPr>
            </w:pPr>
            <w:ins w:id="9479" w:author="Chatterjee Debdeep" w:date="2022-11-23T15:38:00Z">
              <w:r w:rsidRPr="007E60C9">
                <w:t xml:space="preserve">Whether meet the requirement </w:t>
              </w:r>
              <w:r w:rsidRPr="007E60C9">
                <w:rPr>
                  <w:rFonts w:hint="eastAsia"/>
                </w:rPr>
                <w:t>of</w:t>
              </w:r>
              <w:r w:rsidRPr="007E60C9">
                <w:t xml:space="preserve"> set A</w:t>
              </w:r>
            </w:ins>
          </w:p>
        </w:tc>
        <w:tc>
          <w:tcPr>
            <w:tcW w:w="1677" w:type="dxa"/>
            <w:vAlign w:val="center"/>
          </w:tcPr>
          <w:p w14:paraId="112E3188" w14:textId="77777777" w:rsidR="007E60C9" w:rsidRPr="007E60C9" w:rsidRDefault="007E60C9" w:rsidP="007E60C9">
            <w:pPr>
              <w:snapToGrid w:val="0"/>
              <w:spacing w:line="259" w:lineRule="auto"/>
              <w:jc w:val="both"/>
              <w:rPr>
                <w:ins w:id="9480" w:author="Chatterjee Debdeep" w:date="2022-11-23T15:38:00Z"/>
              </w:rPr>
            </w:pPr>
            <w:ins w:id="9481"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0D441CC9" w14:textId="77777777" w:rsidTr="002318CE">
        <w:trPr>
          <w:trHeight w:val="591"/>
          <w:jc w:val="center"/>
          <w:ins w:id="9482" w:author="Chatterjee Debdeep" w:date="2022-11-23T15:38:00Z"/>
        </w:trPr>
        <w:tc>
          <w:tcPr>
            <w:tcW w:w="2210" w:type="dxa"/>
            <w:vAlign w:val="center"/>
          </w:tcPr>
          <w:p w14:paraId="055A4FC0" w14:textId="77777777" w:rsidR="007E60C9" w:rsidRPr="007E60C9" w:rsidRDefault="007E60C9" w:rsidP="007E60C9">
            <w:pPr>
              <w:snapToGrid w:val="0"/>
              <w:spacing w:line="259" w:lineRule="auto"/>
              <w:jc w:val="both"/>
              <w:rPr>
                <w:ins w:id="9483" w:author="Chatterjee Debdeep" w:date="2022-11-23T15:38:00Z"/>
              </w:rPr>
            </w:pPr>
            <w:ins w:id="9484" w:author="Chatterjee Debdeep" w:date="2022-11-23T15:38:00Z">
              <w:r w:rsidRPr="007E60C9">
                <w:t>Case #1, 20MHz, TDOA, absolute positioning</w:t>
              </w:r>
            </w:ins>
          </w:p>
        </w:tc>
        <w:tc>
          <w:tcPr>
            <w:tcW w:w="748" w:type="dxa"/>
            <w:vAlign w:val="center"/>
          </w:tcPr>
          <w:p w14:paraId="74B23DD5" w14:textId="77777777" w:rsidR="007E60C9" w:rsidRPr="007E60C9" w:rsidRDefault="007E60C9" w:rsidP="007E60C9">
            <w:pPr>
              <w:snapToGrid w:val="0"/>
              <w:spacing w:line="259" w:lineRule="auto"/>
              <w:jc w:val="both"/>
              <w:rPr>
                <w:ins w:id="9485" w:author="Chatterjee Debdeep" w:date="2022-11-23T15:38:00Z"/>
                <w:lang w:eastAsia="zh-CN"/>
              </w:rPr>
            </w:pPr>
            <w:ins w:id="9486" w:author="Chatterjee Debdeep" w:date="2022-11-23T15:38:00Z">
              <w:r w:rsidRPr="007E60C9">
                <w:rPr>
                  <w:lang w:eastAsia="zh-CN"/>
                </w:rPr>
                <w:t>4.56m</w:t>
              </w:r>
            </w:ins>
          </w:p>
        </w:tc>
        <w:tc>
          <w:tcPr>
            <w:tcW w:w="639" w:type="dxa"/>
            <w:vAlign w:val="center"/>
          </w:tcPr>
          <w:p w14:paraId="74FB0059" w14:textId="77777777" w:rsidR="007E60C9" w:rsidRPr="007E60C9" w:rsidRDefault="007E60C9" w:rsidP="007E60C9">
            <w:pPr>
              <w:snapToGrid w:val="0"/>
              <w:spacing w:line="259" w:lineRule="auto"/>
              <w:jc w:val="both"/>
              <w:rPr>
                <w:ins w:id="9487" w:author="Chatterjee Debdeep" w:date="2022-11-23T15:38:00Z"/>
                <w:lang w:eastAsia="zh-CN"/>
              </w:rPr>
            </w:pPr>
            <w:ins w:id="9488" w:author="Chatterjee Debdeep" w:date="2022-11-23T15:38:00Z">
              <w:r w:rsidRPr="007E60C9">
                <w:rPr>
                  <w:lang w:eastAsia="zh-CN"/>
                </w:rPr>
                <w:t>5.61m</w:t>
              </w:r>
            </w:ins>
          </w:p>
        </w:tc>
        <w:tc>
          <w:tcPr>
            <w:tcW w:w="726" w:type="dxa"/>
            <w:vAlign w:val="center"/>
          </w:tcPr>
          <w:p w14:paraId="5C494CCB" w14:textId="77777777" w:rsidR="007E60C9" w:rsidRPr="007E60C9" w:rsidRDefault="007E60C9" w:rsidP="007E60C9">
            <w:pPr>
              <w:snapToGrid w:val="0"/>
              <w:spacing w:line="259" w:lineRule="auto"/>
              <w:jc w:val="both"/>
              <w:rPr>
                <w:ins w:id="9489" w:author="Chatterjee Debdeep" w:date="2022-11-23T15:38:00Z"/>
                <w:lang w:eastAsia="zh-CN"/>
              </w:rPr>
            </w:pPr>
            <w:ins w:id="9490" w:author="Chatterjee Debdeep" w:date="2022-11-23T15:38:00Z">
              <w:r w:rsidRPr="007E60C9">
                <w:rPr>
                  <w:lang w:eastAsia="zh-CN"/>
                </w:rPr>
                <w:t>8.99m</w:t>
              </w:r>
            </w:ins>
          </w:p>
        </w:tc>
        <w:tc>
          <w:tcPr>
            <w:tcW w:w="731" w:type="dxa"/>
            <w:vAlign w:val="center"/>
          </w:tcPr>
          <w:p w14:paraId="0313E855" w14:textId="77777777" w:rsidR="007E60C9" w:rsidRPr="007E60C9" w:rsidRDefault="007E60C9" w:rsidP="007E60C9">
            <w:pPr>
              <w:snapToGrid w:val="0"/>
              <w:spacing w:line="259" w:lineRule="auto"/>
              <w:jc w:val="both"/>
              <w:rPr>
                <w:ins w:id="9491" w:author="Chatterjee Debdeep" w:date="2022-11-23T15:38:00Z"/>
                <w:lang w:eastAsia="zh-CN"/>
              </w:rPr>
            </w:pPr>
            <w:ins w:id="9492" w:author="Chatterjee Debdeep" w:date="2022-11-23T15:38:00Z">
              <w:r w:rsidRPr="007E60C9">
                <w:rPr>
                  <w:lang w:eastAsia="zh-CN"/>
                </w:rPr>
                <w:t>13.59m</w:t>
              </w:r>
            </w:ins>
          </w:p>
        </w:tc>
        <w:tc>
          <w:tcPr>
            <w:tcW w:w="1676" w:type="dxa"/>
            <w:vAlign w:val="center"/>
          </w:tcPr>
          <w:p w14:paraId="2DC4BD87" w14:textId="77777777" w:rsidR="007E60C9" w:rsidRPr="007E60C9" w:rsidRDefault="007E60C9" w:rsidP="007E60C9">
            <w:pPr>
              <w:snapToGrid w:val="0"/>
              <w:spacing w:line="259" w:lineRule="auto"/>
              <w:jc w:val="both"/>
              <w:rPr>
                <w:ins w:id="9493" w:author="Chatterjee Debdeep" w:date="2022-11-23T15:38:00Z"/>
              </w:rPr>
            </w:pPr>
            <w:ins w:id="9494" w:author="Chatterjee Debdeep" w:date="2022-11-23T15:38:00Z">
              <w:r w:rsidRPr="007E60C9">
                <w:t>NO</w:t>
              </w:r>
            </w:ins>
          </w:p>
        </w:tc>
        <w:tc>
          <w:tcPr>
            <w:tcW w:w="1677" w:type="dxa"/>
            <w:vAlign w:val="center"/>
          </w:tcPr>
          <w:p w14:paraId="6FA7A3CF" w14:textId="77777777" w:rsidR="007E60C9" w:rsidRPr="007E60C9" w:rsidRDefault="007E60C9" w:rsidP="007E60C9">
            <w:pPr>
              <w:snapToGrid w:val="0"/>
              <w:spacing w:line="259" w:lineRule="auto"/>
              <w:jc w:val="both"/>
              <w:rPr>
                <w:ins w:id="9495" w:author="Chatterjee Debdeep" w:date="2022-11-23T15:38:00Z"/>
              </w:rPr>
            </w:pPr>
            <w:ins w:id="9496" w:author="Chatterjee Debdeep" w:date="2022-11-23T15:38:00Z">
              <w:r w:rsidRPr="007E60C9">
                <w:t>NO</w:t>
              </w:r>
            </w:ins>
          </w:p>
        </w:tc>
      </w:tr>
      <w:tr w:rsidR="007E60C9" w:rsidRPr="007E60C9" w14:paraId="38B95B3F" w14:textId="77777777" w:rsidTr="002318CE">
        <w:trPr>
          <w:trHeight w:val="591"/>
          <w:jc w:val="center"/>
          <w:ins w:id="9497" w:author="Chatterjee Debdeep" w:date="2022-11-23T15:38:00Z"/>
        </w:trPr>
        <w:tc>
          <w:tcPr>
            <w:tcW w:w="2210" w:type="dxa"/>
            <w:vAlign w:val="center"/>
          </w:tcPr>
          <w:p w14:paraId="091103BE" w14:textId="77777777" w:rsidR="007E60C9" w:rsidRPr="007E60C9" w:rsidRDefault="007E60C9" w:rsidP="007E60C9">
            <w:pPr>
              <w:snapToGrid w:val="0"/>
              <w:spacing w:line="259" w:lineRule="auto"/>
              <w:jc w:val="both"/>
              <w:rPr>
                <w:ins w:id="9498" w:author="Chatterjee Debdeep" w:date="2022-11-23T15:38:00Z"/>
              </w:rPr>
            </w:pPr>
            <w:ins w:id="9499" w:author="Chatterjee Debdeep" w:date="2022-11-23T15:38:00Z">
              <w:r w:rsidRPr="007E60C9">
                <w:t>Case #2, 40MHz, TDOA, absolute positioning</w:t>
              </w:r>
            </w:ins>
          </w:p>
        </w:tc>
        <w:tc>
          <w:tcPr>
            <w:tcW w:w="748" w:type="dxa"/>
            <w:vAlign w:val="center"/>
          </w:tcPr>
          <w:p w14:paraId="6CC956C1" w14:textId="77777777" w:rsidR="007E60C9" w:rsidRPr="007E60C9" w:rsidRDefault="007E60C9" w:rsidP="007E60C9">
            <w:pPr>
              <w:snapToGrid w:val="0"/>
              <w:spacing w:line="259" w:lineRule="auto"/>
              <w:jc w:val="both"/>
              <w:rPr>
                <w:ins w:id="9500" w:author="Chatterjee Debdeep" w:date="2022-11-23T15:38:00Z"/>
                <w:lang w:eastAsia="zh-CN"/>
              </w:rPr>
            </w:pPr>
            <w:ins w:id="9501" w:author="Chatterjee Debdeep" w:date="2022-11-23T15:38:00Z">
              <w:r w:rsidRPr="007E60C9">
                <w:rPr>
                  <w:lang w:eastAsia="zh-CN"/>
                </w:rPr>
                <w:t>3.55m</w:t>
              </w:r>
            </w:ins>
          </w:p>
        </w:tc>
        <w:tc>
          <w:tcPr>
            <w:tcW w:w="639" w:type="dxa"/>
            <w:vAlign w:val="center"/>
          </w:tcPr>
          <w:p w14:paraId="031215F0" w14:textId="77777777" w:rsidR="007E60C9" w:rsidRPr="007E60C9" w:rsidRDefault="007E60C9" w:rsidP="007E60C9">
            <w:pPr>
              <w:snapToGrid w:val="0"/>
              <w:spacing w:line="259" w:lineRule="auto"/>
              <w:jc w:val="both"/>
              <w:rPr>
                <w:ins w:id="9502" w:author="Chatterjee Debdeep" w:date="2022-11-23T15:38:00Z"/>
                <w:lang w:eastAsia="zh-CN"/>
              </w:rPr>
            </w:pPr>
            <w:ins w:id="9503" w:author="Chatterjee Debdeep" w:date="2022-11-23T15:38:00Z">
              <w:r w:rsidRPr="007E60C9">
                <w:rPr>
                  <w:lang w:eastAsia="zh-CN"/>
                </w:rPr>
                <w:t>5.05m</w:t>
              </w:r>
            </w:ins>
          </w:p>
        </w:tc>
        <w:tc>
          <w:tcPr>
            <w:tcW w:w="726" w:type="dxa"/>
            <w:vAlign w:val="center"/>
          </w:tcPr>
          <w:p w14:paraId="67E05A59" w14:textId="77777777" w:rsidR="007E60C9" w:rsidRPr="007E60C9" w:rsidRDefault="007E60C9" w:rsidP="007E60C9">
            <w:pPr>
              <w:snapToGrid w:val="0"/>
              <w:spacing w:line="259" w:lineRule="auto"/>
              <w:jc w:val="both"/>
              <w:rPr>
                <w:ins w:id="9504" w:author="Chatterjee Debdeep" w:date="2022-11-23T15:38:00Z"/>
                <w:lang w:eastAsia="zh-CN"/>
              </w:rPr>
            </w:pPr>
            <w:ins w:id="9505" w:author="Chatterjee Debdeep" w:date="2022-11-23T15:38:00Z">
              <w:r w:rsidRPr="007E60C9">
                <w:rPr>
                  <w:lang w:eastAsia="zh-CN"/>
                </w:rPr>
                <w:t>6.05m</w:t>
              </w:r>
            </w:ins>
          </w:p>
        </w:tc>
        <w:tc>
          <w:tcPr>
            <w:tcW w:w="731" w:type="dxa"/>
            <w:vAlign w:val="center"/>
          </w:tcPr>
          <w:p w14:paraId="24F6F116" w14:textId="77777777" w:rsidR="007E60C9" w:rsidRPr="007E60C9" w:rsidRDefault="007E60C9" w:rsidP="007E60C9">
            <w:pPr>
              <w:snapToGrid w:val="0"/>
              <w:spacing w:line="259" w:lineRule="auto"/>
              <w:jc w:val="both"/>
              <w:rPr>
                <w:ins w:id="9506" w:author="Chatterjee Debdeep" w:date="2022-11-23T15:38:00Z"/>
                <w:lang w:eastAsia="zh-CN"/>
              </w:rPr>
            </w:pPr>
            <w:ins w:id="9507" w:author="Chatterjee Debdeep" w:date="2022-11-23T15:38:00Z">
              <w:r w:rsidRPr="007E60C9">
                <w:rPr>
                  <w:lang w:eastAsia="zh-CN"/>
                </w:rPr>
                <w:t>9.05m</w:t>
              </w:r>
            </w:ins>
          </w:p>
        </w:tc>
        <w:tc>
          <w:tcPr>
            <w:tcW w:w="1676" w:type="dxa"/>
            <w:vAlign w:val="center"/>
          </w:tcPr>
          <w:p w14:paraId="308BA0ED" w14:textId="77777777" w:rsidR="007E60C9" w:rsidRPr="007E60C9" w:rsidRDefault="007E60C9" w:rsidP="007E60C9">
            <w:pPr>
              <w:snapToGrid w:val="0"/>
              <w:spacing w:line="259" w:lineRule="auto"/>
              <w:jc w:val="both"/>
              <w:rPr>
                <w:ins w:id="9508" w:author="Chatterjee Debdeep" w:date="2022-11-23T15:38:00Z"/>
              </w:rPr>
            </w:pPr>
            <w:ins w:id="9509" w:author="Chatterjee Debdeep" w:date="2022-11-23T15:38:00Z">
              <w:r w:rsidRPr="007E60C9">
                <w:t>NO</w:t>
              </w:r>
            </w:ins>
          </w:p>
        </w:tc>
        <w:tc>
          <w:tcPr>
            <w:tcW w:w="1677" w:type="dxa"/>
            <w:vAlign w:val="center"/>
          </w:tcPr>
          <w:p w14:paraId="77A965F5" w14:textId="77777777" w:rsidR="007E60C9" w:rsidRPr="007E60C9" w:rsidRDefault="007E60C9" w:rsidP="007E60C9">
            <w:pPr>
              <w:snapToGrid w:val="0"/>
              <w:spacing w:line="259" w:lineRule="auto"/>
              <w:jc w:val="both"/>
              <w:rPr>
                <w:ins w:id="9510" w:author="Chatterjee Debdeep" w:date="2022-11-23T15:38:00Z"/>
              </w:rPr>
            </w:pPr>
            <w:ins w:id="9511" w:author="Chatterjee Debdeep" w:date="2022-11-23T15:38:00Z">
              <w:r w:rsidRPr="007E60C9">
                <w:t>NO</w:t>
              </w:r>
            </w:ins>
          </w:p>
        </w:tc>
      </w:tr>
      <w:tr w:rsidR="007E60C9" w:rsidRPr="007E60C9" w14:paraId="4F5CD452" w14:textId="77777777" w:rsidTr="002318CE">
        <w:trPr>
          <w:trHeight w:val="591"/>
          <w:jc w:val="center"/>
          <w:ins w:id="9512" w:author="Chatterjee Debdeep" w:date="2022-11-23T15:38:00Z"/>
        </w:trPr>
        <w:tc>
          <w:tcPr>
            <w:tcW w:w="2210" w:type="dxa"/>
            <w:vAlign w:val="center"/>
          </w:tcPr>
          <w:p w14:paraId="39EE4173" w14:textId="77777777" w:rsidR="007E60C9" w:rsidRPr="007E60C9" w:rsidRDefault="007E60C9" w:rsidP="007E60C9">
            <w:pPr>
              <w:snapToGrid w:val="0"/>
              <w:spacing w:line="259" w:lineRule="auto"/>
              <w:jc w:val="both"/>
              <w:rPr>
                <w:ins w:id="9513" w:author="Chatterjee Debdeep" w:date="2022-11-23T15:38:00Z"/>
              </w:rPr>
            </w:pPr>
            <w:ins w:id="9514" w:author="Chatterjee Debdeep" w:date="2022-11-23T15:38:00Z">
              <w:r w:rsidRPr="007E60C9">
                <w:t>Case #3, 100MHz, TDOA, absolute positioning</w:t>
              </w:r>
            </w:ins>
          </w:p>
        </w:tc>
        <w:tc>
          <w:tcPr>
            <w:tcW w:w="748" w:type="dxa"/>
            <w:vAlign w:val="center"/>
          </w:tcPr>
          <w:p w14:paraId="0451B026" w14:textId="77777777" w:rsidR="007E60C9" w:rsidRPr="007E60C9" w:rsidRDefault="007E60C9" w:rsidP="007E60C9">
            <w:pPr>
              <w:snapToGrid w:val="0"/>
              <w:spacing w:line="259" w:lineRule="auto"/>
              <w:jc w:val="both"/>
              <w:rPr>
                <w:ins w:id="9515" w:author="Chatterjee Debdeep" w:date="2022-11-23T15:38:00Z"/>
                <w:lang w:eastAsia="zh-CN"/>
              </w:rPr>
            </w:pPr>
            <w:ins w:id="9516" w:author="Chatterjee Debdeep" w:date="2022-11-23T15:38:00Z">
              <w:r w:rsidRPr="007E60C9">
                <w:rPr>
                  <w:lang w:eastAsia="zh-CN"/>
                </w:rPr>
                <w:t>2.56m</w:t>
              </w:r>
            </w:ins>
          </w:p>
        </w:tc>
        <w:tc>
          <w:tcPr>
            <w:tcW w:w="639" w:type="dxa"/>
            <w:vAlign w:val="center"/>
          </w:tcPr>
          <w:p w14:paraId="4CDF4D56" w14:textId="77777777" w:rsidR="007E60C9" w:rsidRPr="007E60C9" w:rsidRDefault="007E60C9" w:rsidP="007E60C9">
            <w:pPr>
              <w:snapToGrid w:val="0"/>
              <w:spacing w:line="259" w:lineRule="auto"/>
              <w:jc w:val="both"/>
              <w:rPr>
                <w:ins w:id="9517" w:author="Chatterjee Debdeep" w:date="2022-11-23T15:38:00Z"/>
                <w:lang w:eastAsia="zh-CN"/>
              </w:rPr>
            </w:pPr>
            <w:ins w:id="9518" w:author="Chatterjee Debdeep" w:date="2022-11-23T15:38:00Z">
              <w:r w:rsidRPr="007E60C9">
                <w:rPr>
                  <w:lang w:eastAsia="zh-CN"/>
                </w:rPr>
                <w:t>3.99m</w:t>
              </w:r>
            </w:ins>
          </w:p>
        </w:tc>
        <w:tc>
          <w:tcPr>
            <w:tcW w:w="726" w:type="dxa"/>
            <w:vAlign w:val="center"/>
          </w:tcPr>
          <w:p w14:paraId="2DA6CA8A" w14:textId="77777777" w:rsidR="007E60C9" w:rsidRPr="007E60C9" w:rsidRDefault="007E60C9" w:rsidP="007E60C9">
            <w:pPr>
              <w:snapToGrid w:val="0"/>
              <w:spacing w:line="259" w:lineRule="auto"/>
              <w:jc w:val="both"/>
              <w:rPr>
                <w:ins w:id="9519" w:author="Chatterjee Debdeep" w:date="2022-11-23T15:38:00Z"/>
                <w:lang w:eastAsia="zh-CN"/>
              </w:rPr>
            </w:pPr>
            <w:ins w:id="9520" w:author="Chatterjee Debdeep" w:date="2022-11-23T15:38:00Z">
              <w:r w:rsidRPr="007E60C9">
                <w:rPr>
                  <w:lang w:eastAsia="zh-CN"/>
                </w:rPr>
                <w:t>4.93m</w:t>
              </w:r>
            </w:ins>
          </w:p>
        </w:tc>
        <w:tc>
          <w:tcPr>
            <w:tcW w:w="731" w:type="dxa"/>
            <w:vAlign w:val="center"/>
          </w:tcPr>
          <w:p w14:paraId="72B4D1FE" w14:textId="77777777" w:rsidR="007E60C9" w:rsidRPr="007E60C9" w:rsidRDefault="007E60C9" w:rsidP="007E60C9">
            <w:pPr>
              <w:snapToGrid w:val="0"/>
              <w:spacing w:line="259" w:lineRule="auto"/>
              <w:jc w:val="both"/>
              <w:rPr>
                <w:ins w:id="9521" w:author="Chatterjee Debdeep" w:date="2022-11-23T15:38:00Z"/>
                <w:lang w:eastAsia="zh-CN"/>
              </w:rPr>
            </w:pPr>
            <w:ins w:id="9522" w:author="Chatterjee Debdeep" w:date="2022-11-23T15:38:00Z">
              <w:r w:rsidRPr="007E60C9">
                <w:rPr>
                  <w:lang w:eastAsia="zh-CN"/>
                </w:rPr>
                <w:t>5.66m</w:t>
              </w:r>
            </w:ins>
          </w:p>
        </w:tc>
        <w:tc>
          <w:tcPr>
            <w:tcW w:w="1676" w:type="dxa"/>
            <w:vAlign w:val="center"/>
          </w:tcPr>
          <w:p w14:paraId="1DE8F084" w14:textId="77777777" w:rsidR="007E60C9" w:rsidRPr="007E60C9" w:rsidRDefault="007E60C9" w:rsidP="007E60C9">
            <w:pPr>
              <w:snapToGrid w:val="0"/>
              <w:spacing w:line="259" w:lineRule="auto"/>
              <w:jc w:val="both"/>
              <w:rPr>
                <w:ins w:id="9523" w:author="Chatterjee Debdeep" w:date="2022-11-23T15:38:00Z"/>
                <w:lang w:eastAsia="zh-CN"/>
              </w:rPr>
            </w:pPr>
            <w:ins w:id="9524" w:author="Chatterjee Debdeep" w:date="2022-11-23T15:38:00Z">
              <w:r w:rsidRPr="007E60C9">
                <w:rPr>
                  <w:lang w:eastAsia="zh-CN"/>
                </w:rPr>
                <w:t>NO</w:t>
              </w:r>
            </w:ins>
          </w:p>
        </w:tc>
        <w:tc>
          <w:tcPr>
            <w:tcW w:w="1677" w:type="dxa"/>
            <w:vAlign w:val="center"/>
          </w:tcPr>
          <w:p w14:paraId="0C5FB985" w14:textId="77777777" w:rsidR="007E60C9" w:rsidRPr="007E60C9" w:rsidRDefault="007E60C9" w:rsidP="007E60C9">
            <w:pPr>
              <w:snapToGrid w:val="0"/>
              <w:spacing w:line="259" w:lineRule="auto"/>
              <w:jc w:val="both"/>
              <w:rPr>
                <w:ins w:id="9525" w:author="Chatterjee Debdeep" w:date="2022-11-23T15:38:00Z"/>
                <w:lang w:eastAsia="zh-CN"/>
              </w:rPr>
            </w:pPr>
            <w:ins w:id="9526" w:author="Chatterjee Debdeep" w:date="2022-11-23T15:38:00Z">
              <w:r w:rsidRPr="007E60C9">
                <w:rPr>
                  <w:rFonts w:hint="eastAsia"/>
                  <w:lang w:eastAsia="zh-CN"/>
                </w:rPr>
                <w:t>N</w:t>
              </w:r>
              <w:r w:rsidRPr="007E60C9">
                <w:rPr>
                  <w:lang w:eastAsia="zh-CN"/>
                </w:rPr>
                <w:t>O</w:t>
              </w:r>
            </w:ins>
          </w:p>
        </w:tc>
      </w:tr>
    </w:tbl>
    <w:p w14:paraId="374A1FB0" w14:textId="77777777" w:rsidR="007E60C9" w:rsidRPr="007E60C9" w:rsidRDefault="007E60C9" w:rsidP="007E60C9">
      <w:pPr>
        <w:snapToGrid w:val="0"/>
        <w:spacing w:before="180" w:afterLines="50" w:after="120" w:line="259" w:lineRule="auto"/>
        <w:jc w:val="both"/>
        <w:rPr>
          <w:ins w:id="9527" w:author="Chatterjee Debdeep" w:date="2022-11-23T15:38:00Z"/>
        </w:rPr>
      </w:pPr>
    </w:p>
    <w:p w14:paraId="31AE6ADF" w14:textId="77777777" w:rsidR="007E60C9" w:rsidRPr="007E60C9" w:rsidRDefault="007E60C9" w:rsidP="007E60C9">
      <w:pPr>
        <w:snapToGrid w:val="0"/>
        <w:spacing w:before="180" w:afterLines="50" w:after="120" w:line="259" w:lineRule="auto"/>
        <w:jc w:val="center"/>
        <w:rPr>
          <w:ins w:id="9528" w:author="Chatterjee Debdeep" w:date="2022-11-23T15:38:00Z"/>
          <w:b/>
          <w:bCs/>
        </w:rPr>
      </w:pPr>
      <w:ins w:id="9529"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.2.2-1</w:t>
        </w:r>
        <w:r w:rsidRPr="007E60C9">
          <w:rPr>
            <w:b/>
            <w:bCs/>
          </w:rPr>
          <w:t xml:space="preserve"> Simulation results for </w:t>
        </w:r>
        <w:r w:rsidRPr="007E60C9">
          <w:rPr>
            <w:b/>
            <w:bCs/>
            <w:kern w:val="2"/>
          </w:rPr>
          <w:t>Urban for</w:t>
        </w:r>
        <w:r w:rsidRPr="007E60C9">
          <w:rPr>
            <w:b/>
            <w:bCs/>
          </w:rPr>
          <w:t xml:space="preserve"> ranging - distance accuracy</w:t>
        </w:r>
      </w:ins>
    </w:p>
    <w:tbl>
      <w:tblPr>
        <w:tblStyle w:val="TableGrid10"/>
        <w:tblW w:w="0" w:type="auto"/>
        <w:jc w:val="center"/>
        <w:tblLook w:val="04A0" w:firstRow="1" w:lastRow="0" w:firstColumn="1" w:lastColumn="0" w:noHBand="0" w:noVBand="1"/>
      </w:tblPr>
      <w:tblGrid>
        <w:gridCol w:w="2386"/>
        <w:gridCol w:w="827"/>
        <w:gridCol w:w="841"/>
        <w:gridCol w:w="842"/>
        <w:gridCol w:w="830"/>
        <w:gridCol w:w="1183"/>
        <w:gridCol w:w="1183"/>
      </w:tblGrid>
      <w:tr w:rsidR="007E60C9" w:rsidRPr="007E60C9" w14:paraId="21839BE6" w14:textId="77777777" w:rsidTr="002318CE">
        <w:trPr>
          <w:jc w:val="center"/>
          <w:ins w:id="9530" w:author="Chatterjee Debdeep" w:date="2022-11-23T15:38:00Z"/>
        </w:trPr>
        <w:tc>
          <w:tcPr>
            <w:tcW w:w="2386" w:type="dxa"/>
          </w:tcPr>
          <w:p w14:paraId="0B46AEE1" w14:textId="77777777" w:rsidR="007E60C9" w:rsidRPr="007E60C9" w:rsidRDefault="007E60C9" w:rsidP="007E60C9">
            <w:pPr>
              <w:rPr>
                <w:ins w:id="9531" w:author="Chatterjee Debdeep" w:date="2022-11-23T15:38:00Z"/>
              </w:rPr>
            </w:pPr>
            <w:bookmarkStart w:id="9532" w:name="_Hlk118392573"/>
            <w:ins w:id="9533" w:author="Chatterjee Debdeep" w:date="2022-11-23T15:38:00Z">
              <w:r w:rsidRPr="007E60C9">
                <w:rPr>
                  <w:rFonts w:hint="eastAsia"/>
                </w:rPr>
                <w:t>C</w:t>
              </w:r>
              <w:r w:rsidRPr="007E60C9">
                <w:t>ase ID and brief description</w:t>
              </w:r>
            </w:ins>
          </w:p>
        </w:tc>
        <w:tc>
          <w:tcPr>
            <w:tcW w:w="827" w:type="dxa"/>
          </w:tcPr>
          <w:p w14:paraId="31AF9441" w14:textId="77777777" w:rsidR="007E60C9" w:rsidRPr="007E60C9" w:rsidRDefault="007E60C9" w:rsidP="007E60C9">
            <w:pPr>
              <w:rPr>
                <w:ins w:id="9534" w:author="Chatterjee Debdeep" w:date="2022-11-23T15:38:00Z"/>
              </w:rPr>
            </w:pPr>
            <w:ins w:id="9535" w:author="Chatterjee Debdeep" w:date="2022-11-23T15:38:00Z">
              <w:r w:rsidRPr="007E60C9">
                <w:rPr>
                  <w:rFonts w:hint="eastAsia"/>
                </w:rPr>
                <w:t>5</w:t>
              </w:r>
              <w:r w:rsidRPr="007E60C9">
                <w:t>0</w:t>
              </w:r>
              <w:r w:rsidRPr="007E60C9">
                <w:rPr>
                  <w:rFonts w:hint="eastAsia"/>
                </w:rPr>
                <w:t>%</w:t>
              </w:r>
            </w:ins>
          </w:p>
        </w:tc>
        <w:tc>
          <w:tcPr>
            <w:tcW w:w="841" w:type="dxa"/>
          </w:tcPr>
          <w:p w14:paraId="37D74307" w14:textId="77777777" w:rsidR="007E60C9" w:rsidRPr="007E60C9" w:rsidRDefault="007E60C9" w:rsidP="007E60C9">
            <w:pPr>
              <w:rPr>
                <w:ins w:id="9536" w:author="Chatterjee Debdeep" w:date="2022-11-23T15:38:00Z"/>
              </w:rPr>
            </w:pPr>
            <w:ins w:id="9537" w:author="Chatterjee Debdeep" w:date="2022-11-23T15:38:00Z">
              <w:r w:rsidRPr="007E60C9">
                <w:rPr>
                  <w:rFonts w:hint="eastAsia"/>
                </w:rPr>
                <w:t>6</w:t>
              </w:r>
              <w:r w:rsidRPr="007E60C9">
                <w:t>6.7</w:t>
              </w:r>
              <w:r w:rsidRPr="007E60C9">
                <w:rPr>
                  <w:rFonts w:hint="eastAsia"/>
                </w:rPr>
                <w:t>%</w:t>
              </w:r>
            </w:ins>
          </w:p>
        </w:tc>
        <w:tc>
          <w:tcPr>
            <w:tcW w:w="842" w:type="dxa"/>
          </w:tcPr>
          <w:p w14:paraId="58332CF9" w14:textId="77777777" w:rsidR="007E60C9" w:rsidRPr="007E60C9" w:rsidRDefault="007E60C9" w:rsidP="007E60C9">
            <w:pPr>
              <w:rPr>
                <w:ins w:id="9538" w:author="Chatterjee Debdeep" w:date="2022-11-23T15:38:00Z"/>
              </w:rPr>
            </w:pPr>
            <w:ins w:id="9539" w:author="Chatterjee Debdeep" w:date="2022-11-23T15:38:00Z">
              <w:r w:rsidRPr="007E60C9">
                <w:rPr>
                  <w:rFonts w:hint="eastAsia"/>
                </w:rPr>
                <w:t>8</w:t>
              </w:r>
              <w:r w:rsidRPr="007E60C9">
                <w:t>0</w:t>
              </w:r>
              <w:r w:rsidRPr="007E60C9">
                <w:rPr>
                  <w:rFonts w:hint="eastAsia"/>
                </w:rPr>
                <w:t>%</w:t>
              </w:r>
            </w:ins>
          </w:p>
        </w:tc>
        <w:tc>
          <w:tcPr>
            <w:tcW w:w="830" w:type="dxa"/>
          </w:tcPr>
          <w:p w14:paraId="3E512699" w14:textId="77777777" w:rsidR="007E60C9" w:rsidRPr="007E60C9" w:rsidRDefault="007E60C9" w:rsidP="007E60C9">
            <w:pPr>
              <w:rPr>
                <w:ins w:id="9540" w:author="Chatterjee Debdeep" w:date="2022-11-23T15:38:00Z"/>
              </w:rPr>
            </w:pPr>
            <w:ins w:id="9541" w:author="Chatterjee Debdeep" w:date="2022-11-23T15:38:00Z">
              <w:r w:rsidRPr="007E60C9">
                <w:rPr>
                  <w:rFonts w:hint="eastAsia"/>
                </w:rPr>
                <w:t>9</w:t>
              </w:r>
              <w:r w:rsidRPr="007E60C9">
                <w:t>0</w:t>
              </w:r>
              <w:r w:rsidRPr="007E60C9">
                <w:rPr>
                  <w:rFonts w:hint="eastAsia"/>
                </w:rPr>
                <w:t>%</w:t>
              </w:r>
            </w:ins>
          </w:p>
        </w:tc>
        <w:tc>
          <w:tcPr>
            <w:tcW w:w="1183" w:type="dxa"/>
          </w:tcPr>
          <w:p w14:paraId="4A4282C3" w14:textId="77777777" w:rsidR="007E60C9" w:rsidRPr="007E60C9" w:rsidRDefault="007E60C9" w:rsidP="007E60C9">
            <w:pPr>
              <w:rPr>
                <w:ins w:id="9542" w:author="Chatterjee Debdeep" w:date="2022-11-23T15:38:00Z"/>
              </w:rPr>
            </w:pPr>
            <w:ins w:id="9543" w:author="Chatterjee Debdeep" w:date="2022-11-23T15:38:00Z">
              <w:r w:rsidRPr="007E60C9">
                <w:t xml:space="preserve">Whether meet the requirement </w:t>
              </w:r>
              <w:r w:rsidRPr="007E60C9">
                <w:rPr>
                  <w:rFonts w:hint="eastAsia"/>
                </w:rPr>
                <w:t>of</w:t>
              </w:r>
              <w:r w:rsidRPr="007E60C9">
                <w:t xml:space="preserve"> set A</w:t>
              </w:r>
            </w:ins>
          </w:p>
        </w:tc>
        <w:tc>
          <w:tcPr>
            <w:tcW w:w="1183" w:type="dxa"/>
          </w:tcPr>
          <w:p w14:paraId="749F621B" w14:textId="77777777" w:rsidR="007E60C9" w:rsidRPr="007E60C9" w:rsidRDefault="007E60C9" w:rsidP="007E60C9">
            <w:pPr>
              <w:rPr>
                <w:ins w:id="9544" w:author="Chatterjee Debdeep" w:date="2022-11-23T15:38:00Z"/>
              </w:rPr>
            </w:pPr>
            <w:ins w:id="9545"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3F3FCF5E" w14:textId="77777777" w:rsidTr="002318CE">
        <w:trPr>
          <w:jc w:val="center"/>
          <w:ins w:id="9546" w:author="Chatterjee Debdeep" w:date="2022-11-23T15:38:00Z"/>
        </w:trPr>
        <w:tc>
          <w:tcPr>
            <w:tcW w:w="2386" w:type="dxa"/>
          </w:tcPr>
          <w:p w14:paraId="51008438" w14:textId="77777777" w:rsidR="007E60C9" w:rsidRPr="007E60C9" w:rsidRDefault="007E60C9" w:rsidP="007E60C9">
            <w:pPr>
              <w:rPr>
                <w:ins w:id="9547" w:author="Chatterjee Debdeep" w:date="2022-11-23T15:38:00Z"/>
              </w:rPr>
            </w:pPr>
            <w:ins w:id="9548" w:author="Chatterjee Debdeep" w:date="2022-11-23T15:38:00Z">
              <w:r w:rsidRPr="007E60C9">
                <w:t>Case #1, 20MHz, Single-sided RTT, Ranging, X=50 m</w:t>
              </w:r>
            </w:ins>
          </w:p>
        </w:tc>
        <w:tc>
          <w:tcPr>
            <w:tcW w:w="827" w:type="dxa"/>
          </w:tcPr>
          <w:p w14:paraId="1BDD44FE" w14:textId="77777777" w:rsidR="007E60C9" w:rsidRPr="007E60C9" w:rsidRDefault="007E60C9" w:rsidP="007E60C9">
            <w:pPr>
              <w:rPr>
                <w:ins w:id="9549" w:author="Chatterjee Debdeep" w:date="2022-11-23T15:38:00Z"/>
              </w:rPr>
            </w:pPr>
            <w:ins w:id="9550" w:author="Chatterjee Debdeep" w:date="2022-11-23T15:38:00Z">
              <w:r w:rsidRPr="007E60C9">
                <w:rPr>
                  <w:rFonts w:hint="eastAsia"/>
                </w:rPr>
                <w:t>2</w:t>
              </w:r>
              <w:r w:rsidRPr="007E60C9">
                <w:t>.087</w:t>
              </w:r>
            </w:ins>
          </w:p>
        </w:tc>
        <w:tc>
          <w:tcPr>
            <w:tcW w:w="841" w:type="dxa"/>
          </w:tcPr>
          <w:p w14:paraId="12AC864A" w14:textId="77777777" w:rsidR="007E60C9" w:rsidRPr="007E60C9" w:rsidRDefault="007E60C9" w:rsidP="007E60C9">
            <w:pPr>
              <w:rPr>
                <w:ins w:id="9551" w:author="Chatterjee Debdeep" w:date="2022-11-23T15:38:00Z"/>
              </w:rPr>
            </w:pPr>
            <w:ins w:id="9552" w:author="Chatterjee Debdeep" w:date="2022-11-23T15:38:00Z">
              <w:r w:rsidRPr="007E60C9">
                <w:rPr>
                  <w:rFonts w:hint="eastAsia"/>
                </w:rPr>
                <w:t>3</w:t>
              </w:r>
              <w:r w:rsidRPr="007E60C9">
                <w:t>.084</w:t>
              </w:r>
            </w:ins>
          </w:p>
        </w:tc>
        <w:tc>
          <w:tcPr>
            <w:tcW w:w="842" w:type="dxa"/>
          </w:tcPr>
          <w:p w14:paraId="7FA87954" w14:textId="77777777" w:rsidR="007E60C9" w:rsidRPr="007E60C9" w:rsidRDefault="007E60C9" w:rsidP="007E60C9">
            <w:pPr>
              <w:rPr>
                <w:ins w:id="9553" w:author="Chatterjee Debdeep" w:date="2022-11-23T15:38:00Z"/>
              </w:rPr>
            </w:pPr>
            <w:ins w:id="9554" w:author="Chatterjee Debdeep" w:date="2022-11-23T15:38:00Z">
              <w:r w:rsidRPr="007E60C9">
                <w:rPr>
                  <w:rFonts w:hint="eastAsia"/>
                </w:rPr>
                <w:t>3</w:t>
              </w:r>
              <w:r w:rsidRPr="007E60C9">
                <w:t>.771</w:t>
              </w:r>
            </w:ins>
          </w:p>
        </w:tc>
        <w:tc>
          <w:tcPr>
            <w:tcW w:w="830" w:type="dxa"/>
          </w:tcPr>
          <w:p w14:paraId="7D439169" w14:textId="77777777" w:rsidR="007E60C9" w:rsidRPr="007E60C9" w:rsidRDefault="007E60C9" w:rsidP="007E60C9">
            <w:pPr>
              <w:rPr>
                <w:ins w:id="9555" w:author="Chatterjee Debdeep" w:date="2022-11-23T15:38:00Z"/>
              </w:rPr>
            </w:pPr>
            <w:ins w:id="9556" w:author="Chatterjee Debdeep" w:date="2022-11-23T15:38:00Z">
              <w:r w:rsidRPr="007E60C9">
                <w:rPr>
                  <w:rFonts w:hint="eastAsia"/>
                </w:rPr>
                <w:t>4</w:t>
              </w:r>
              <w:r w:rsidRPr="007E60C9">
                <w:t>.369</w:t>
              </w:r>
            </w:ins>
          </w:p>
        </w:tc>
        <w:tc>
          <w:tcPr>
            <w:tcW w:w="1183" w:type="dxa"/>
          </w:tcPr>
          <w:p w14:paraId="242E59C4" w14:textId="77777777" w:rsidR="007E60C9" w:rsidRPr="007E60C9" w:rsidRDefault="007E60C9" w:rsidP="007E60C9">
            <w:pPr>
              <w:rPr>
                <w:ins w:id="9557" w:author="Chatterjee Debdeep" w:date="2022-11-23T15:38:00Z"/>
              </w:rPr>
            </w:pPr>
            <w:ins w:id="9558" w:author="Chatterjee Debdeep" w:date="2022-11-23T15:38:00Z">
              <w:r w:rsidRPr="007E60C9">
                <w:rPr>
                  <w:rFonts w:hint="eastAsia"/>
                  <w:lang w:eastAsia="zh-CN"/>
                </w:rPr>
                <w:t>No</w:t>
              </w:r>
            </w:ins>
          </w:p>
        </w:tc>
        <w:tc>
          <w:tcPr>
            <w:tcW w:w="1183" w:type="dxa"/>
          </w:tcPr>
          <w:p w14:paraId="213667FB" w14:textId="77777777" w:rsidR="007E60C9" w:rsidRPr="007E60C9" w:rsidRDefault="007E60C9" w:rsidP="007E60C9">
            <w:pPr>
              <w:rPr>
                <w:ins w:id="9559" w:author="Chatterjee Debdeep" w:date="2022-11-23T15:38:00Z"/>
              </w:rPr>
            </w:pPr>
            <w:ins w:id="9560" w:author="Chatterjee Debdeep" w:date="2022-11-23T15:38:00Z">
              <w:r w:rsidRPr="007E60C9">
                <w:rPr>
                  <w:rFonts w:hint="eastAsia"/>
                  <w:lang w:eastAsia="zh-CN"/>
                </w:rPr>
                <w:t>N</w:t>
              </w:r>
              <w:r w:rsidRPr="007E60C9">
                <w:rPr>
                  <w:lang w:eastAsia="zh-CN"/>
                </w:rPr>
                <w:t>o</w:t>
              </w:r>
            </w:ins>
          </w:p>
        </w:tc>
      </w:tr>
      <w:tr w:rsidR="007E60C9" w:rsidRPr="007E60C9" w14:paraId="37A7768A" w14:textId="77777777" w:rsidTr="002318CE">
        <w:trPr>
          <w:jc w:val="center"/>
          <w:ins w:id="9561" w:author="Chatterjee Debdeep" w:date="2022-11-23T15:38:00Z"/>
        </w:trPr>
        <w:tc>
          <w:tcPr>
            <w:tcW w:w="2386" w:type="dxa"/>
          </w:tcPr>
          <w:p w14:paraId="0E03120F" w14:textId="77777777" w:rsidR="007E60C9" w:rsidRPr="007E60C9" w:rsidRDefault="007E60C9" w:rsidP="007E60C9">
            <w:pPr>
              <w:rPr>
                <w:ins w:id="9562" w:author="Chatterjee Debdeep" w:date="2022-11-23T15:38:00Z"/>
              </w:rPr>
            </w:pPr>
            <w:ins w:id="9563" w:author="Chatterjee Debdeep" w:date="2022-11-23T15:38:00Z">
              <w:r w:rsidRPr="007E60C9">
                <w:t>Case #2, 40MHz, Single-sided RTT, Ranging, X=50 m</w:t>
              </w:r>
            </w:ins>
          </w:p>
        </w:tc>
        <w:tc>
          <w:tcPr>
            <w:tcW w:w="827" w:type="dxa"/>
          </w:tcPr>
          <w:p w14:paraId="26D872D0" w14:textId="77777777" w:rsidR="007E60C9" w:rsidRPr="007E60C9" w:rsidRDefault="007E60C9" w:rsidP="007E60C9">
            <w:pPr>
              <w:rPr>
                <w:ins w:id="9564" w:author="Chatterjee Debdeep" w:date="2022-11-23T15:38:00Z"/>
              </w:rPr>
            </w:pPr>
            <w:ins w:id="9565" w:author="Chatterjee Debdeep" w:date="2022-11-23T15:38:00Z">
              <w:r w:rsidRPr="007E60C9">
                <w:rPr>
                  <w:rFonts w:hint="eastAsia"/>
                </w:rPr>
                <w:t>1</w:t>
              </w:r>
              <w:r w:rsidRPr="007E60C9">
                <w:t>.05</w:t>
              </w:r>
            </w:ins>
          </w:p>
        </w:tc>
        <w:tc>
          <w:tcPr>
            <w:tcW w:w="841" w:type="dxa"/>
          </w:tcPr>
          <w:p w14:paraId="58B9533A" w14:textId="77777777" w:rsidR="007E60C9" w:rsidRPr="007E60C9" w:rsidRDefault="007E60C9" w:rsidP="007E60C9">
            <w:pPr>
              <w:rPr>
                <w:ins w:id="9566" w:author="Chatterjee Debdeep" w:date="2022-11-23T15:38:00Z"/>
              </w:rPr>
            </w:pPr>
            <w:ins w:id="9567" w:author="Chatterjee Debdeep" w:date="2022-11-23T15:38:00Z">
              <w:r w:rsidRPr="007E60C9">
                <w:rPr>
                  <w:rFonts w:hint="eastAsia"/>
                </w:rPr>
                <w:t>1</w:t>
              </w:r>
              <w:r w:rsidRPr="007E60C9">
                <w:t>.484</w:t>
              </w:r>
            </w:ins>
          </w:p>
        </w:tc>
        <w:tc>
          <w:tcPr>
            <w:tcW w:w="842" w:type="dxa"/>
          </w:tcPr>
          <w:p w14:paraId="58BAC4B7" w14:textId="77777777" w:rsidR="007E60C9" w:rsidRPr="007E60C9" w:rsidRDefault="007E60C9" w:rsidP="007E60C9">
            <w:pPr>
              <w:rPr>
                <w:ins w:id="9568" w:author="Chatterjee Debdeep" w:date="2022-11-23T15:38:00Z"/>
              </w:rPr>
            </w:pPr>
            <w:ins w:id="9569" w:author="Chatterjee Debdeep" w:date="2022-11-23T15:38:00Z">
              <w:r w:rsidRPr="007E60C9">
                <w:rPr>
                  <w:rFonts w:hint="eastAsia"/>
                </w:rPr>
                <w:t>1</w:t>
              </w:r>
              <w:r w:rsidRPr="007E60C9">
                <w:t>.852</w:t>
              </w:r>
            </w:ins>
          </w:p>
        </w:tc>
        <w:tc>
          <w:tcPr>
            <w:tcW w:w="830" w:type="dxa"/>
          </w:tcPr>
          <w:p w14:paraId="101988DC" w14:textId="77777777" w:rsidR="007E60C9" w:rsidRPr="007E60C9" w:rsidRDefault="007E60C9" w:rsidP="007E60C9">
            <w:pPr>
              <w:rPr>
                <w:ins w:id="9570" w:author="Chatterjee Debdeep" w:date="2022-11-23T15:38:00Z"/>
              </w:rPr>
            </w:pPr>
            <w:ins w:id="9571" w:author="Chatterjee Debdeep" w:date="2022-11-23T15:38:00Z">
              <w:r w:rsidRPr="007E60C9">
                <w:rPr>
                  <w:rFonts w:hint="eastAsia"/>
                </w:rPr>
                <w:t>2</w:t>
              </w:r>
              <w:r w:rsidRPr="007E60C9">
                <w:t>.147</w:t>
              </w:r>
            </w:ins>
          </w:p>
        </w:tc>
        <w:tc>
          <w:tcPr>
            <w:tcW w:w="1183" w:type="dxa"/>
          </w:tcPr>
          <w:p w14:paraId="3EA4145F" w14:textId="77777777" w:rsidR="007E60C9" w:rsidRPr="007E60C9" w:rsidRDefault="007E60C9" w:rsidP="007E60C9">
            <w:pPr>
              <w:rPr>
                <w:ins w:id="9572" w:author="Chatterjee Debdeep" w:date="2022-11-23T15:38:00Z"/>
              </w:rPr>
            </w:pPr>
            <w:ins w:id="9573" w:author="Chatterjee Debdeep" w:date="2022-11-23T15:38:00Z">
              <w:r w:rsidRPr="007E60C9">
                <w:rPr>
                  <w:rFonts w:hint="eastAsia"/>
                  <w:lang w:eastAsia="zh-CN"/>
                </w:rPr>
                <w:t>N</w:t>
              </w:r>
              <w:r w:rsidRPr="007E60C9">
                <w:rPr>
                  <w:lang w:eastAsia="zh-CN"/>
                </w:rPr>
                <w:t>o</w:t>
              </w:r>
            </w:ins>
          </w:p>
        </w:tc>
        <w:tc>
          <w:tcPr>
            <w:tcW w:w="1183" w:type="dxa"/>
          </w:tcPr>
          <w:p w14:paraId="37AE600C" w14:textId="77777777" w:rsidR="007E60C9" w:rsidRPr="007E60C9" w:rsidRDefault="007E60C9" w:rsidP="007E60C9">
            <w:pPr>
              <w:rPr>
                <w:ins w:id="9574" w:author="Chatterjee Debdeep" w:date="2022-11-23T15:38:00Z"/>
              </w:rPr>
            </w:pPr>
            <w:ins w:id="9575" w:author="Chatterjee Debdeep" w:date="2022-11-23T15:38:00Z">
              <w:r w:rsidRPr="007E60C9">
                <w:rPr>
                  <w:rFonts w:hint="eastAsia"/>
                  <w:lang w:eastAsia="zh-CN"/>
                </w:rPr>
                <w:t>N</w:t>
              </w:r>
              <w:r w:rsidRPr="007E60C9">
                <w:rPr>
                  <w:lang w:eastAsia="zh-CN"/>
                </w:rPr>
                <w:t>o</w:t>
              </w:r>
            </w:ins>
          </w:p>
        </w:tc>
      </w:tr>
      <w:tr w:rsidR="007E60C9" w:rsidRPr="007E60C9" w14:paraId="388496C1" w14:textId="77777777" w:rsidTr="002318CE">
        <w:trPr>
          <w:jc w:val="center"/>
          <w:ins w:id="9576" w:author="Chatterjee Debdeep" w:date="2022-11-23T15:38:00Z"/>
        </w:trPr>
        <w:tc>
          <w:tcPr>
            <w:tcW w:w="2386" w:type="dxa"/>
          </w:tcPr>
          <w:p w14:paraId="2E7B5F3B" w14:textId="77777777" w:rsidR="007E60C9" w:rsidRPr="007E60C9" w:rsidRDefault="007E60C9" w:rsidP="007E60C9">
            <w:pPr>
              <w:rPr>
                <w:ins w:id="9577" w:author="Chatterjee Debdeep" w:date="2022-11-23T15:38:00Z"/>
              </w:rPr>
            </w:pPr>
            <w:ins w:id="9578" w:author="Chatterjee Debdeep" w:date="2022-11-23T15:38:00Z">
              <w:r w:rsidRPr="007E60C9">
                <w:t>Case #3, 100MHz, Single-sided RTT, Ranging, X=50 m</w:t>
              </w:r>
            </w:ins>
          </w:p>
        </w:tc>
        <w:tc>
          <w:tcPr>
            <w:tcW w:w="827" w:type="dxa"/>
          </w:tcPr>
          <w:p w14:paraId="4E011EC5" w14:textId="77777777" w:rsidR="007E60C9" w:rsidRPr="007E60C9" w:rsidRDefault="007E60C9" w:rsidP="007E60C9">
            <w:pPr>
              <w:rPr>
                <w:ins w:id="9579" w:author="Chatterjee Debdeep" w:date="2022-11-23T15:38:00Z"/>
              </w:rPr>
            </w:pPr>
            <w:ins w:id="9580" w:author="Chatterjee Debdeep" w:date="2022-11-23T15:38:00Z">
              <w:r w:rsidRPr="007E60C9">
                <w:rPr>
                  <w:rFonts w:hint="eastAsia"/>
                </w:rPr>
                <w:t>0</w:t>
              </w:r>
              <w:r w:rsidRPr="007E60C9">
                <w:t>.5527</w:t>
              </w:r>
            </w:ins>
          </w:p>
        </w:tc>
        <w:tc>
          <w:tcPr>
            <w:tcW w:w="841" w:type="dxa"/>
          </w:tcPr>
          <w:p w14:paraId="1C063838" w14:textId="77777777" w:rsidR="007E60C9" w:rsidRPr="007E60C9" w:rsidRDefault="007E60C9" w:rsidP="007E60C9">
            <w:pPr>
              <w:rPr>
                <w:ins w:id="9581" w:author="Chatterjee Debdeep" w:date="2022-11-23T15:38:00Z"/>
              </w:rPr>
            </w:pPr>
            <w:ins w:id="9582" w:author="Chatterjee Debdeep" w:date="2022-11-23T15:38:00Z">
              <w:r w:rsidRPr="007E60C9">
                <w:rPr>
                  <w:rFonts w:hint="eastAsia"/>
                </w:rPr>
                <w:t>0</w:t>
              </w:r>
              <w:r w:rsidRPr="007E60C9">
                <w:t>.7857</w:t>
              </w:r>
            </w:ins>
          </w:p>
        </w:tc>
        <w:tc>
          <w:tcPr>
            <w:tcW w:w="842" w:type="dxa"/>
          </w:tcPr>
          <w:p w14:paraId="35A78F37" w14:textId="77777777" w:rsidR="007E60C9" w:rsidRPr="007E60C9" w:rsidRDefault="007E60C9" w:rsidP="007E60C9">
            <w:pPr>
              <w:rPr>
                <w:ins w:id="9583" w:author="Chatterjee Debdeep" w:date="2022-11-23T15:38:00Z"/>
              </w:rPr>
            </w:pPr>
            <w:ins w:id="9584" w:author="Chatterjee Debdeep" w:date="2022-11-23T15:38:00Z">
              <w:r w:rsidRPr="007E60C9">
                <w:rPr>
                  <w:rFonts w:hint="eastAsia"/>
                </w:rPr>
                <w:t>0</w:t>
              </w:r>
              <w:r w:rsidRPr="007E60C9">
                <w:t>.9567</w:t>
              </w:r>
            </w:ins>
          </w:p>
        </w:tc>
        <w:tc>
          <w:tcPr>
            <w:tcW w:w="830" w:type="dxa"/>
          </w:tcPr>
          <w:p w14:paraId="782E06C5" w14:textId="77777777" w:rsidR="007E60C9" w:rsidRPr="007E60C9" w:rsidRDefault="007E60C9" w:rsidP="007E60C9">
            <w:pPr>
              <w:rPr>
                <w:ins w:id="9585" w:author="Chatterjee Debdeep" w:date="2022-11-23T15:38:00Z"/>
              </w:rPr>
            </w:pPr>
            <w:ins w:id="9586" w:author="Chatterjee Debdeep" w:date="2022-11-23T15:38:00Z">
              <w:r w:rsidRPr="007E60C9">
                <w:rPr>
                  <w:rFonts w:hint="eastAsia"/>
                </w:rPr>
                <w:t>1</w:t>
              </w:r>
              <w:r w:rsidRPr="007E60C9">
                <w:t>.093</w:t>
              </w:r>
            </w:ins>
          </w:p>
        </w:tc>
        <w:tc>
          <w:tcPr>
            <w:tcW w:w="1183" w:type="dxa"/>
          </w:tcPr>
          <w:p w14:paraId="18C6B2F2" w14:textId="77777777" w:rsidR="007E60C9" w:rsidRPr="007E60C9" w:rsidRDefault="007E60C9" w:rsidP="007E60C9">
            <w:pPr>
              <w:rPr>
                <w:ins w:id="9587" w:author="Chatterjee Debdeep" w:date="2022-11-23T15:38:00Z"/>
              </w:rPr>
            </w:pPr>
            <w:ins w:id="9588" w:author="Chatterjee Debdeep" w:date="2022-11-23T15:38:00Z">
              <w:r w:rsidRPr="007E60C9">
                <w:rPr>
                  <w:rFonts w:hint="eastAsia"/>
                  <w:lang w:eastAsia="zh-CN"/>
                </w:rPr>
                <w:t>Y</w:t>
              </w:r>
              <w:r w:rsidRPr="007E60C9">
                <w:rPr>
                  <w:lang w:eastAsia="zh-CN"/>
                </w:rPr>
                <w:t>es</w:t>
              </w:r>
            </w:ins>
          </w:p>
        </w:tc>
        <w:tc>
          <w:tcPr>
            <w:tcW w:w="1183" w:type="dxa"/>
          </w:tcPr>
          <w:p w14:paraId="19CBBFAA" w14:textId="77777777" w:rsidR="007E60C9" w:rsidRPr="007E60C9" w:rsidRDefault="007E60C9" w:rsidP="007E60C9">
            <w:pPr>
              <w:rPr>
                <w:ins w:id="9589" w:author="Chatterjee Debdeep" w:date="2022-11-23T15:38:00Z"/>
              </w:rPr>
            </w:pPr>
            <w:ins w:id="9590" w:author="Chatterjee Debdeep" w:date="2022-11-23T15:38:00Z">
              <w:r w:rsidRPr="007E60C9">
                <w:rPr>
                  <w:rFonts w:hint="eastAsia"/>
                  <w:lang w:eastAsia="zh-CN"/>
                </w:rPr>
                <w:t>N</w:t>
              </w:r>
              <w:r w:rsidRPr="007E60C9">
                <w:rPr>
                  <w:lang w:eastAsia="zh-CN"/>
                </w:rPr>
                <w:t>o</w:t>
              </w:r>
            </w:ins>
          </w:p>
        </w:tc>
      </w:tr>
      <w:tr w:rsidR="007E60C9" w:rsidRPr="007E60C9" w14:paraId="038A32A6" w14:textId="77777777" w:rsidTr="002318CE">
        <w:trPr>
          <w:jc w:val="center"/>
          <w:ins w:id="9591" w:author="Chatterjee Debdeep" w:date="2022-11-23T15:38:00Z"/>
        </w:trPr>
        <w:tc>
          <w:tcPr>
            <w:tcW w:w="2386" w:type="dxa"/>
          </w:tcPr>
          <w:p w14:paraId="51983437" w14:textId="77777777" w:rsidR="007E60C9" w:rsidRPr="007E60C9" w:rsidRDefault="007E60C9" w:rsidP="007E60C9">
            <w:pPr>
              <w:rPr>
                <w:ins w:id="9592" w:author="Chatterjee Debdeep" w:date="2022-11-23T15:38:00Z"/>
              </w:rPr>
            </w:pPr>
            <w:ins w:id="9593" w:author="Chatterjee Debdeep" w:date="2022-11-23T15:38:00Z">
              <w:r w:rsidRPr="007E60C9">
                <w:t>Case #4, 20MHz, Single-sided RTT, Ranging, X=100 m</w:t>
              </w:r>
            </w:ins>
          </w:p>
        </w:tc>
        <w:tc>
          <w:tcPr>
            <w:tcW w:w="827" w:type="dxa"/>
          </w:tcPr>
          <w:p w14:paraId="57181478" w14:textId="77777777" w:rsidR="007E60C9" w:rsidRPr="007E60C9" w:rsidRDefault="007E60C9" w:rsidP="007E60C9">
            <w:pPr>
              <w:rPr>
                <w:ins w:id="9594" w:author="Chatterjee Debdeep" w:date="2022-11-23T15:38:00Z"/>
              </w:rPr>
            </w:pPr>
            <w:ins w:id="9595" w:author="Chatterjee Debdeep" w:date="2022-11-23T15:38:00Z">
              <w:r w:rsidRPr="007E60C9">
                <w:rPr>
                  <w:rFonts w:hint="eastAsia"/>
                </w:rPr>
                <w:t>2</w:t>
              </w:r>
              <w:r w:rsidRPr="007E60C9">
                <w:t>.256</w:t>
              </w:r>
            </w:ins>
          </w:p>
        </w:tc>
        <w:tc>
          <w:tcPr>
            <w:tcW w:w="841" w:type="dxa"/>
          </w:tcPr>
          <w:p w14:paraId="51D62E69" w14:textId="77777777" w:rsidR="007E60C9" w:rsidRPr="007E60C9" w:rsidRDefault="007E60C9" w:rsidP="007E60C9">
            <w:pPr>
              <w:rPr>
                <w:ins w:id="9596" w:author="Chatterjee Debdeep" w:date="2022-11-23T15:38:00Z"/>
              </w:rPr>
            </w:pPr>
            <w:ins w:id="9597" w:author="Chatterjee Debdeep" w:date="2022-11-23T15:38:00Z">
              <w:r w:rsidRPr="007E60C9">
                <w:rPr>
                  <w:rFonts w:hint="eastAsia"/>
                </w:rPr>
                <w:t>3</w:t>
              </w:r>
              <w:r w:rsidRPr="007E60C9">
                <w:t>.148</w:t>
              </w:r>
            </w:ins>
          </w:p>
        </w:tc>
        <w:tc>
          <w:tcPr>
            <w:tcW w:w="842" w:type="dxa"/>
          </w:tcPr>
          <w:p w14:paraId="20BF64C9" w14:textId="77777777" w:rsidR="007E60C9" w:rsidRPr="007E60C9" w:rsidRDefault="007E60C9" w:rsidP="007E60C9">
            <w:pPr>
              <w:rPr>
                <w:ins w:id="9598" w:author="Chatterjee Debdeep" w:date="2022-11-23T15:38:00Z"/>
              </w:rPr>
            </w:pPr>
            <w:ins w:id="9599" w:author="Chatterjee Debdeep" w:date="2022-11-23T15:38:00Z">
              <w:r w:rsidRPr="007E60C9">
                <w:rPr>
                  <w:rFonts w:hint="eastAsia"/>
                </w:rPr>
                <w:t>3</w:t>
              </w:r>
              <w:r w:rsidRPr="007E60C9">
                <w:t>.851</w:t>
              </w:r>
            </w:ins>
          </w:p>
        </w:tc>
        <w:tc>
          <w:tcPr>
            <w:tcW w:w="830" w:type="dxa"/>
          </w:tcPr>
          <w:p w14:paraId="698A4969" w14:textId="77777777" w:rsidR="007E60C9" w:rsidRPr="007E60C9" w:rsidRDefault="007E60C9" w:rsidP="007E60C9">
            <w:pPr>
              <w:rPr>
                <w:ins w:id="9600" w:author="Chatterjee Debdeep" w:date="2022-11-23T15:38:00Z"/>
              </w:rPr>
            </w:pPr>
            <w:ins w:id="9601" w:author="Chatterjee Debdeep" w:date="2022-11-23T15:38:00Z">
              <w:r w:rsidRPr="007E60C9">
                <w:rPr>
                  <w:rFonts w:hint="eastAsia"/>
                </w:rPr>
                <w:t>4</w:t>
              </w:r>
              <w:r w:rsidRPr="007E60C9">
                <w:t>.4</w:t>
              </w:r>
            </w:ins>
          </w:p>
        </w:tc>
        <w:tc>
          <w:tcPr>
            <w:tcW w:w="1183" w:type="dxa"/>
          </w:tcPr>
          <w:p w14:paraId="792F2B8A" w14:textId="77777777" w:rsidR="007E60C9" w:rsidRPr="007E60C9" w:rsidRDefault="007E60C9" w:rsidP="007E60C9">
            <w:pPr>
              <w:rPr>
                <w:ins w:id="9602" w:author="Chatterjee Debdeep" w:date="2022-11-23T15:38:00Z"/>
              </w:rPr>
            </w:pPr>
            <w:ins w:id="9603" w:author="Chatterjee Debdeep" w:date="2022-11-23T15:38:00Z">
              <w:r w:rsidRPr="007E60C9">
                <w:rPr>
                  <w:rFonts w:hint="eastAsia"/>
                  <w:lang w:eastAsia="zh-CN"/>
                </w:rPr>
                <w:t>N</w:t>
              </w:r>
              <w:r w:rsidRPr="007E60C9">
                <w:rPr>
                  <w:lang w:eastAsia="zh-CN"/>
                </w:rPr>
                <w:t>o</w:t>
              </w:r>
            </w:ins>
          </w:p>
        </w:tc>
        <w:tc>
          <w:tcPr>
            <w:tcW w:w="1183" w:type="dxa"/>
          </w:tcPr>
          <w:p w14:paraId="21A64AA4" w14:textId="77777777" w:rsidR="007E60C9" w:rsidRPr="007E60C9" w:rsidRDefault="007E60C9" w:rsidP="007E60C9">
            <w:pPr>
              <w:rPr>
                <w:ins w:id="9604" w:author="Chatterjee Debdeep" w:date="2022-11-23T15:38:00Z"/>
              </w:rPr>
            </w:pPr>
            <w:ins w:id="9605" w:author="Chatterjee Debdeep" w:date="2022-11-23T15:38:00Z">
              <w:r w:rsidRPr="007E60C9">
                <w:rPr>
                  <w:rFonts w:hint="eastAsia"/>
                  <w:lang w:eastAsia="zh-CN"/>
                </w:rPr>
                <w:t>N</w:t>
              </w:r>
              <w:r w:rsidRPr="007E60C9">
                <w:rPr>
                  <w:lang w:eastAsia="zh-CN"/>
                </w:rPr>
                <w:t>o</w:t>
              </w:r>
            </w:ins>
          </w:p>
        </w:tc>
      </w:tr>
      <w:tr w:rsidR="007E60C9" w:rsidRPr="007E60C9" w14:paraId="642F9C8D" w14:textId="77777777" w:rsidTr="002318CE">
        <w:trPr>
          <w:jc w:val="center"/>
          <w:ins w:id="9606" w:author="Chatterjee Debdeep" w:date="2022-11-23T15:38:00Z"/>
        </w:trPr>
        <w:tc>
          <w:tcPr>
            <w:tcW w:w="2386" w:type="dxa"/>
          </w:tcPr>
          <w:p w14:paraId="67C5BF34" w14:textId="77777777" w:rsidR="007E60C9" w:rsidRPr="007E60C9" w:rsidRDefault="007E60C9" w:rsidP="007E60C9">
            <w:pPr>
              <w:rPr>
                <w:ins w:id="9607" w:author="Chatterjee Debdeep" w:date="2022-11-23T15:38:00Z"/>
              </w:rPr>
            </w:pPr>
            <w:ins w:id="9608" w:author="Chatterjee Debdeep" w:date="2022-11-23T15:38:00Z">
              <w:r w:rsidRPr="007E60C9">
                <w:t>Case #5, 40MHz, Single-sided RTT, Ranging, X=100 m</w:t>
              </w:r>
            </w:ins>
          </w:p>
        </w:tc>
        <w:tc>
          <w:tcPr>
            <w:tcW w:w="827" w:type="dxa"/>
          </w:tcPr>
          <w:p w14:paraId="284510DF" w14:textId="77777777" w:rsidR="007E60C9" w:rsidRPr="007E60C9" w:rsidRDefault="007E60C9" w:rsidP="007E60C9">
            <w:pPr>
              <w:rPr>
                <w:ins w:id="9609" w:author="Chatterjee Debdeep" w:date="2022-11-23T15:38:00Z"/>
              </w:rPr>
            </w:pPr>
            <w:ins w:id="9610" w:author="Chatterjee Debdeep" w:date="2022-11-23T15:38:00Z">
              <w:r w:rsidRPr="007E60C9">
                <w:rPr>
                  <w:rFonts w:hint="eastAsia"/>
                </w:rPr>
                <w:t>1</w:t>
              </w:r>
              <w:r w:rsidRPr="007E60C9">
                <w:t>.152</w:t>
              </w:r>
            </w:ins>
          </w:p>
        </w:tc>
        <w:tc>
          <w:tcPr>
            <w:tcW w:w="841" w:type="dxa"/>
          </w:tcPr>
          <w:p w14:paraId="7CA512D3" w14:textId="77777777" w:rsidR="007E60C9" w:rsidRPr="007E60C9" w:rsidRDefault="007E60C9" w:rsidP="007E60C9">
            <w:pPr>
              <w:rPr>
                <w:ins w:id="9611" w:author="Chatterjee Debdeep" w:date="2022-11-23T15:38:00Z"/>
              </w:rPr>
            </w:pPr>
            <w:ins w:id="9612" w:author="Chatterjee Debdeep" w:date="2022-11-23T15:38:00Z">
              <w:r w:rsidRPr="007E60C9">
                <w:rPr>
                  <w:rFonts w:hint="eastAsia"/>
                </w:rPr>
                <w:t>1</w:t>
              </w:r>
              <w:r w:rsidRPr="007E60C9">
                <w:t>.574</w:t>
              </w:r>
            </w:ins>
          </w:p>
        </w:tc>
        <w:tc>
          <w:tcPr>
            <w:tcW w:w="842" w:type="dxa"/>
          </w:tcPr>
          <w:p w14:paraId="63D0245B" w14:textId="77777777" w:rsidR="007E60C9" w:rsidRPr="007E60C9" w:rsidRDefault="007E60C9" w:rsidP="007E60C9">
            <w:pPr>
              <w:rPr>
                <w:ins w:id="9613" w:author="Chatterjee Debdeep" w:date="2022-11-23T15:38:00Z"/>
              </w:rPr>
            </w:pPr>
            <w:ins w:id="9614" w:author="Chatterjee Debdeep" w:date="2022-11-23T15:38:00Z">
              <w:r w:rsidRPr="007E60C9">
                <w:rPr>
                  <w:rFonts w:hint="eastAsia"/>
                </w:rPr>
                <w:t>1</w:t>
              </w:r>
              <w:r w:rsidRPr="007E60C9">
                <w:t>.914</w:t>
              </w:r>
            </w:ins>
          </w:p>
        </w:tc>
        <w:tc>
          <w:tcPr>
            <w:tcW w:w="830" w:type="dxa"/>
          </w:tcPr>
          <w:p w14:paraId="430FB311" w14:textId="77777777" w:rsidR="007E60C9" w:rsidRPr="007E60C9" w:rsidRDefault="007E60C9" w:rsidP="007E60C9">
            <w:pPr>
              <w:rPr>
                <w:ins w:id="9615" w:author="Chatterjee Debdeep" w:date="2022-11-23T15:38:00Z"/>
              </w:rPr>
            </w:pPr>
            <w:ins w:id="9616" w:author="Chatterjee Debdeep" w:date="2022-11-23T15:38:00Z">
              <w:r w:rsidRPr="007E60C9">
                <w:rPr>
                  <w:rFonts w:hint="eastAsia"/>
                </w:rPr>
                <w:t>2</w:t>
              </w:r>
              <w:r w:rsidRPr="007E60C9">
                <w:t>.175</w:t>
              </w:r>
            </w:ins>
          </w:p>
        </w:tc>
        <w:tc>
          <w:tcPr>
            <w:tcW w:w="1183" w:type="dxa"/>
          </w:tcPr>
          <w:p w14:paraId="4C555E41" w14:textId="77777777" w:rsidR="007E60C9" w:rsidRPr="007E60C9" w:rsidRDefault="007E60C9" w:rsidP="007E60C9">
            <w:pPr>
              <w:rPr>
                <w:ins w:id="9617" w:author="Chatterjee Debdeep" w:date="2022-11-23T15:38:00Z"/>
              </w:rPr>
            </w:pPr>
            <w:ins w:id="9618" w:author="Chatterjee Debdeep" w:date="2022-11-23T15:38:00Z">
              <w:r w:rsidRPr="007E60C9">
                <w:rPr>
                  <w:rFonts w:hint="eastAsia"/>
                  <w:lang w:eastAsia="zh-CN"/>
                </w:rPr>
                <w:t>N</w:t>
              </w:r>
              <w:r w:rsidRPr="007E60C9">
                <w:rPr>
                  <w:lang w:eastAsia="zh-CN"/>
                </w:rPr>
                <w:t>o</w:t>
              </w:r>
            </w:ins>
          </w:p>
        </w:tc>
        <w:tc>
          <w:tcPr>
            <w:tcW w:w="1183" w:type="dxa"/>
          </w:tcPr>
          <w:p w14:paraId="020DBD9B" w14:textId="77777777" w:rsidR="007E60C9" w:rsidRPr="007E60C9" w:rsidRDefault="007E60C9" w:rsidP="007E60C9">
            <w:pPr>
              <w:rPr>
                <w:ins w:id="9619" w:author="Chatterjee Debdeep" w:date="2022-11-23T15:38:00Z"/>
              </w:rPr>
            </w:pPr>
            <w:ins w:id="9620" w:author="Chatterjee Debdeep" w:date="2022-11-23T15:38:00Z">
              <w:r w:rsidRPr="007E60C9">
                <w:rPr>
                  <w:rFonts w:hint="eastAsia"/>
                  <w:lang w:eastAsia="zh-CN"/>
                </w:rPr>
                <w:t>N</w:t>
              </w:r>
              <w:r w:rsidRPr="007E60C9">
                <w:rPr>
                  <w:lang w:eastAsia="zh-CN"/>
                </w:rPr>
                <w:t>o</w:t>
              </w:r>
            </w:ins>
          </w:p>
        </w:tc>
      </w:tr>
      <w:tr w:rsidR="007E60C9" w:rsidRPr="007E60C9" w14:paraId="47E6BEAF" w14:textId="77777777" w:rsidTr="002318CE">
        <w:trPr>
          <w:jc w:val="center"/>
          <w:ins w:id="9621" w:author="Chatterjee Debdeep" w:date="2022-11-23T15:38:00Z"/>
        </w:trPr>
        <w:tc>
          <w:tcPr>
            <w:tcW w:w="2386" w:type="dxa"/>
          </w:tcPr>
          <w:p w14:paraId="1195C4BD" w14:textId="77777777" w:rsidR="007E60C9" w:rsidRPr="007E60C9" w:rsidRDefault="007E60C9" w:rsidP="007E60C9">
            <w:pPr>
              <w:rPr>
                <w:ins w:id="9622" w:author="Chatterjee Debdeep" w:date="2022-11-23T15:38:00Z"/>
              </w:rPr>
            </w:pPr>
            <w:ins w:id="9623" w:author="Chatterjee Debdeep" w:date="2022-11-23T15:38:00Z">
              <w:r w:rsidRPr="007E60C9">
                <w:lastRenderedPageBreak/>
                <w:t>Case #6, 100MHz, Single-sided RTT, Ranging, X=100 m</w:t>
              </w:r>
            </w:ins>
          </w:p>
        </w:tc>
        <w:tc>
          <w:tcPr>
            <w:tcW w:w="827" w:type="dxa"/>
          </w:tcPr>
          <w:p w14:paraId="39A94646" w14:textId="77777777" w:rsidR="007E60C9" w:rsidRPr="007E60C9" w:rsidRDefault="007E60C9" w:rsidP="007E60C9">
            <w:pPr>
              <w:rPr>
                <w:ins w:id="9624" w:author="Chatterjee Debdeep" w:date="2022-11-23T15:38:00Z"/>
              </w:rPr>
            </w:pPr>
            <w:ins w:id="9625" w:author="Chatterjee Debdeep" w:date="2022-11-23T15:38:00Z">
              <w:r w:rsidRPr="007E60C9">
                <w:rPr>
                  <w:rFonts w:hint="eastAsia"/>
                </w:rPr>
                <w:t>0</w:t>
              </w:r>
              <w:r w:rsidRPr="007E60C9">
                <w:t>.5768</w:t>
              </w:r>
            </w:ins>
          </w:p>
        </w:tc>
        <w:tc>
          <w:tcPr>
            <w:tcW w:w="841" w:type="dxa"/>
          </w:tcPr>
          <w:p w14:paraId="2DF9CD70" w14:textId="77777777" w:rsidR="007E60C9" w:rsidRPr="007E60C9" w:rsidRDefault="007E60C9" w:rsidP="007E60C9">
            <w:pPr>
              <w:rPr>
                <w:ins w:id="9626" w:author="Chatterjee Debdeep" w:date="2022-11-23T15:38:00Z"/>
              </w:rPr>
            </w:pPr>
            <w:ins w:id="9627" w:author="Chatterjee Debdeep" w:date="2022-11-23T15:38:00Z">
              <w:r w:rsidRPr="007E60C9">
                <w:rPr>
                  <w:rFonts w:hint="eastAsia"/>
                </w:rPr>
                <w:t>0</w:t>
              </w:r>
              <w:r w:rsidRPr="007E60C9">
                <w:t>.7963</w:t>
              </w:r>
            </w:ins>
          </w:p>
        </w:tc>
        <w:tc>
          <w:tcPr>
            <w:tcW w:w="842" w:type="dxa"/>
          </w:tcPr>
          <w:p w14:paraId="634B0BA4" w14:textId="77777777" w:rsidR="007E60C9" w:rsidRPr="007E60C9" w:rsidRDefault="007E60C9" w:rsidP="007E60C9">
            <w:pPr>
              <w:rPr>
                <w:ins w:id="9628" w:author="Chatterjee Debdeep" w:date="2022-11-23T15:38:00Z"/>
              </w:rPr>
            </w:pPr>
            <w:ins w:id="9629" w:author="Chatterjee Debdeep" w:date="2022-11-23T15:38:00Z">
              <w:r w:rsidRPr="007E60C9">
                <w:rPr>
                  <w:rFonts w:hint="eastAsia"/>
                </w:rPr>
                <w:t>0</w:t>
              </w:r>
              <w:r w:rsidRPr="007E60C9">
                <w:t>.9572</w:t>
              </w:r>
            </w:ins>
          </w:p>
        </w:tc>
        <w:tc>
          <w:tcPr>
            <w:tcW w:w="830" w:type="dxa"/>
          </w:tcPr>
          <w:p w14:paraId="510A7722" w14:textId="77777777" w:rsidR="007E60C9" w:rsidRPr="007E60C9" w:rsidRDefault="007E60C9" w:rsidP="007E60C9">
            <w:pPr>
              <w:rPr>
                <w:ins w:id="9630" w:author="Chatterjee Debdeep" w:date="2022-11-23T15:38:00Z"/>
              </w:rPr>
            </w:pPr>
            <w:ins w:id="9631" w:author="Chatterjee Debdeep" w:date="2022-11-23T15:38:00Z">
              <w:r w:rsidRPr="007E60C9">
                <w:rPr>
                  <w:rFonts w:hint="eastAsia"/>
                </w:rPr>
                <w:t>1</w:t>
              </w:r>
              <w:r w:rsidRPr="007E60C9">
                <w:t>.089</w:t>
              </w:r>
            </w:ins>
          </w:p>
        </w:tc>
        <w:tc>
          <w:tcPr>
            <w:tcW w:w="1183" w:type="dxa"/>
          </w:tcPr>
          <w:p w14:paraId="1989240D" w14:textId="77777777" w:rsidR="007E60C9" w:rsidRPr="007E60C9" w:rsidRDefault="007E60C9" w:rsidP="007E60C9">
            <w:pPr>
              <w:rPr>
                <w:ins w:id="9632" w:author="Chatterjee Debdeep" w:date="2022-11-23T15:38:00Z"/>
              </w:rPr>
            </w:pPr>
            <w:ins w:id="9633" w:author="Chatterjee Debdeep" w:date="2022-11-23T15:38:00Z">
              <w:r w:rsidRPr="007E60C9">
                <w:rPr>
                  <w:rFonts w:hint="eastAsia"/>
                  <w:lang w:eastAsia="zh-CN"/>
                </w:rPr>
                <w:t>Y</w:t>
              </w:r>
              <w:r w:rsidRPr="007E60C9">
                <w:rPr>
                  <w:lang w:eastAsia="zh-CN"/>
                </w:rPr>
                <w:t>es</w:t>
              </w:r>
            </w:ins>
          </w:p>
        </w:tc>
        <w:tc>
          <w:tcPr>
            <w:tcW w:w="1183" w:type="dxa"/>
          </w:tcPr>
          <w:p w14:paraId="3D38D240" w14:textId="77777777" w:rsidR="007E60C9" w:rsidRPr="007E60C9" w:rsidRDefault="007E60C9" w:rsidP="007E60C9">
            <w:pPr>
              <w:rPr>
                <w:ins w:id="9634" w:author="Chatterjee Debdeep" w:date="2022-11-23T15:38:00Z"/>
              </w:rPr>
            </w:pPr>
            <w:ins w:id="9635" w:author="Chatterjee Debdeep" w:date="2022-11-23T15:38:00Z">
              <w:r w:rsidRPr="007E60C9">
                <w:rPr>
                  <w:rFonts w:hint="eastAsia"/>
                  <w:lang w:eastAsia="zh-CN"/>
                </w:rPr>
                <w:t>N</w:t>
              </w:r>
              <w:r w:rsidRPr="007E60C9">
                <w:rPr>
                  <w:lang w:eastAsia="zh-CN"/>
                </w:rPr>
                <w:t>o</w:t>
              </w:r>
            </w:ins>
          </w:p>
        </w:tc>
      </w:tr>
      <w:tr w:rsidR="007E60C9" w:rsidRPr="007E60C9" w14:paraId="701898FB" w14:textId="77777777" w:rsidTr="002318CE">
        <w:trPr>
          <w:trHeight w:val="169"/>
          <w:jc w:val="center"/>
          <w:ins w:id="9636" w:author="Chatterjee Debdeep" w:date="2022-11-23T15:38:00Z"/>
        </w:trPr>
        <w:tc>
          <w:tcPr>
            <w:tcW w:w="2386" w:type="dxa"/>
          </w:tcPr>
          <w:p w14:paraId="7A2E2CD1" w14:textId="77777777" w:rsidR="007E60C9" w:rsidRPr="007E60C9" w:rsidRDefault="007E60C9" w:rsidP="007E60C9">
            <w:pPr>
              <w:rPr>
                <w:ins w:id="9637" w:author="Chatterjee Debdeep" w:date="2022-11-23T15:38:00Z"/>
              </w:rPr>
            </w:pPr>
            <w:ins w:id="9638" w:author="Chatterjee Debdeep" w:date="2022-11-23T15:38:00Z">
              <w:r w:rsidRPr="007E60C9">
                <w:t>Case #7, 20MHz, Single-sided RTT, Ranging, X=150 m</w:t>
              </w:r>
            </w:ins>
          </w:p>
        </w:tc>
        <w:tc>
          <w:tcPr>
            <w:tcW w:w="827" w:type="dxa"/>
          </w:tcPr>
          <w:p w14:paraId="587A47AF" w14:textId="77777777" w:rsidR="007E60C9" w:rsidRPr="007E60C9" w:rsidRDefault="007E60C9" w:rsidP="007E60C9">
            <w:pPr>
              <w:rPr>
                <w:ins w:id="9639" w:author="Chatterjee Debdeep" w:date="2022-11-23T15:38:00Z"/>
              </w:rPr>
            </w:pPr>
            <w:ins w:id="9640" w:author="Chatterjee Debdeep" w:date="2022-11-23T15:38:00Z">
              <w:r w:rsidRPr="007E60C9">
                <w:rPr>
                  <w:rFonts w:hint="eastAsia"/>
                </w:rPr>
                <w:t>2</w:t>
              </w:r>
              <w:r w:rsidRPr="007E60C9">
                <w:t>.376</w:t>
              </w:r>
            </w:ins>
          </w:p>
        </w:tc>
        <w:tc>
          <w:tcPr>
            <w:tcW w:w="841" w:type="dxa"/>
          </w:tcPr>
          <w:p w14:paraId="661CE4DB" w14:textId="77777777" w:rsidR="007E60C9" w:rsidRPr="007E60C9" w:rsidRDefault="007E60C9" w:rsidP="007E60C9">
            <w:pPr>
              <w:rPr>
                <w:ins w:id="9641" w:author="Chatterjee Debdeep" w:date="2022-11-23T15:38:00Z"/>
              </w:rPr>
            </w:pPr>
            <w:ins w:id="9642" w:author="Chatterjee Debdeep" w:date="2022-11-23T15:38:00Z">
              <w:r w:rsidRPr="007E60C9">
                <w:rPr>
                  <w:rFonts w:hint="eastAsia"/>
                </w:rPr>
                <w:t>3</w:t>
              </w:r>
              <w:r w:rsidRPr="007E60C9">
                <w:t>.209</w:t>
              </w:r>
            </w:ins>
          </w:p>
        </w:tc>
        <w:tc>
          <w:tcPr>
            <w:tcW w:w="842" w:type="dxa"/>
          </w:tcPr>
          <w:p w14:paraId="7D848F0E" w14:textId="77777777" w:rsidR="007E60C9" w:rsidRPr="007E60C9" w:rsidRDefault="007E60C9" w:rsidP="007E60C9">
            <w:pPr>
              <w:rPr>
                <w:ins w:id="9643" w:author="Chatterjee Debdeep" w:date="2022-11-23T15:38:00Z"/>
              </w:rPr>
            </w:pPr>
            <w:ins w:id="9644" w:author="Chatterjee Debdeep" w:date="2022-11-23T15:38:00Z">
              <w:r w:rsidRPr="007E60C9">
                <w:rPr>
                  <w:rFonts w:hint="eastAsia"/>
                </w:rPr>
                <w:t>3</w:t>
              </w:r>
              <w:r w:rsidRPr="007E60C9">
                <w:t>.894</w:t>
              </w:r>
            </w:ins>
          </w:p>
        </w:tc>
        <w:tc>
          <w:tcPr>
            <w:tcW w:w="830" w:type="dxa"/>
          </w:tcPr>
          <w:p w14:paraId="617102B2" w14:textId="77777777" w:rsidR="007E60C9" w:rsidRPr="007E60C9" w:rsidRDefault="007E60C9" w:rsidP="007E60C9">
            <w:pPr>
              <w:rPr>
                <w:ins w:id="9645" w:author="Chatterjee Debdeep" w:date="2022-11-23T15:38:00Z"/>
              </w:rPr>
            </w:pPr>
            <w:ins w:id="9646" w:author="Chatterjee Debdeep" w:date="2022-11-23T15:38:00Z">
              <w:r w:rsidRPr="007E60C9">
                <w:rPr>
                  <w:rFonts w:hint="eastAsia"/>
                </w:rPr>
                <w:t>4</w:t>
              </w:r>
              <w:r w:rsidRPr="007E60C9">
                <w:t>.422</w:t>
              </w:r>
            </w:ins>
          </w:p>
        </w:tc>
        <w:tc>
          <w:tcPr>
            <w:tcW w:w="1183" w:type="dxa"/>
          </w:tcPr>
          <w:p w14:paraId="4781552F" w14:textId="77777777" w:rsidR="007E60C9" w:rsidRPr="007E60C9" w:rsidRDefault="007E60C9" w:rsidP="007E60C9">
            <w:pPr>
              <w:rPr>
                <w:ins w:id="9647" w:author="Chatterjee Debdeep" w:date="2022-11-23T15:38:00Z"/>
              </w:rPr>
            </w:pPr>
            <w:ins w:id="9648" w:author="Chatterjee Debdeep" w:date="2022-11-23T15:38:00Z">
              <w:r w:rsidRPr="007E60C9">
                <w:rPr>
                  <w:rFonts w:hint="eastAsia"/>
                  <w:lang w:eastAsia="zh-CN"/>
                </w:rPr>
                <w:t>N</w:t>
              </w:r>
              <w:r w:rsidRPr="007E60C9">
                <w:rPr>
                  <w:lang w:eastAsia="zh-CN"/>
                </w:rPr>
                <w:t>o</w:t>
              </w:r>
            </w:ins>
          </w:p>
        </w:tc>
        <w:tc>
          <w:tcPr>
            <w:tcW w:w="1183" w:type="dxa"/>
          </w:tcPr>
          <w:p w14:paraId="47ADC2D7" w14:textId="77777777" w:rsidR="007E60C9" w:rsidRPr="007E60C9" w:rsidRDefault="007E60C9" w:rsidP="007E60C9">
            <w:pPr>
              <w:rPr>
                <w:ins w:id="9649" w:author="Chatterjee Debdeep" w:date="2022-11-23T15:38:00Z"/>
              </w:rPr>
            </w:pPr>
            <w:ins w:id="9650" w:author="Chatterjee Debdeep" w:date="2022-11-23T15:38:00Z">
              <w:r w:rsidRPr="007E60C9">
                <w:rPr>
                  <w:rFonts w:hint="eastAsia"/>
                  <w:lang w:eastAsia="zh-CN"/>
                </w:rPr>
                <w:t>N</w:t>
              </w:r>
              <w:r w:rsidRPr="007E60C9">
                <w:rPr>
                  <w:lang w:eastAsia="zh-CN"/>
                </w:rPr>
                <w:t>o</w:t>
              </w:r>
            </w:ins>
          </w:p>
        </w:tc>
      </w:tr>
      <w:bookmarkEnd w:id="9532"/>
      <w:tr w:rsidR="007E60C9" w:rsidRPr="007E60C9" w14:paraId="703B6B58" w14:textId="77777777" w:rsidTr="002318CE">
        <w:trPr>
          <w:jc w:val="center"/>
          <w:ins w:id="9651" w:author="Chatterjee Debdeep" w:date="2022-11-23T15:38:00Z"/>
        </w:trPr>
        <w:tc>
          <w:tcPr>
            <w:tcW w:w="2386" w:type="dxa"/>
          </w:tcPr>
          <w:p w14:paraId="7AB1BE14" w14:textId="77777777" w:rsidR="007E60C9" w:rsidRPr="007E60C9" w:rsidRDefault="007E60C9" w:rsidP="007E60C9">
            <w:pPr>
              <w:rPr>
                <w:ins w:id="9652" w:author="Chatterjee Debdeep" w:date="2022-11-23T15:38:00Z"/>
              </w:rPr>
            </w:pPr>
            <w:ins w:id="9653" w:author="Chatterjee Debdeep" w:date="2022-11-23T15:38:00Z">
              <w:r w:rsidRPr="007E60C9">
                <w:t>Case #8, 40MHz, Single-sided RTT, Ranging, X=150 m</w:t>
              </w:r>
            </w:ins>
          </w:p>
        </w:tc>
        <w:tc>
          <w:tcPr>
            <w:tcW w:w="827" w:type="dxa"/>
          </w:tcPr>
          <w:p w14:paraId="0FD610DC" w14:textId="77777777" w:rsidR="007E60C9" w:rsidRPr="007E60C9" w:rsidRDefault="007E60C9" w:rsidP="007E60C9">
            <w:pPr>
              <w:rPr>
                <w:ins w:id="9654" w:author="Chatterjee Debdeep" w:date="2022-11-23T15:38:00Z"/>
              </w:rPr>
            </w:pPr>
            <w:ins w:id="9655" w:author="Chatterjee Debdeep" w:date="2022-11-23T15:38:00Z">
              <w:r w:rsidRPr="007E60C9">
                <w:rPr>
                  <w:rFonts w:hint="eastAsia"/>
                </w:rPr>
                <w:t>1</w:t>
              </w:r>
              <w:r w:rsidRPr="007E60C9">
                <w:t>.212</w:t>
              </w:r>
            </w:ins>
          </w:p>
        </w:tc>
        <w:tc>
          <w:tcPr>
            <w:tcW w:w="841" w:type="dxa"/>
          </w:tcPr>
          <w:p w14:paraId="22518AAF" w14:textId="77777777" w:rsidR="007E60C9" w:rsidRPr="007E60C9" w:rsidRDefault="007E60C9" w:rsidP="007E60C9">
            <w:pPr>
              <w:rPr>
                <w:ins w:id="9656" w:author="Chatterjee Debdeep" w:date="2022-11-23T15:38:00Z"/>
              </w:rPr>
            </w:pPr>
            <w:ins w:id="9657" w:author="Chatterjee Debdeep" w:date="2022-11-23T15:38:00Z">
              <w:r w:rsidRPr="007E60C9">
                <w:rPr>
                  <w:rFonts w:hint="eastAsia"/>
                </w:rPr>
                <w:t>1</w:t>
              </w:r>
              <w:r w:rsidRPr="007E60C9">
                <w:t>.624</w:t>
              </w:r>
            </w:ins>
          </w:p>
        </w:tc>
        <w:tc>
          <w:tcPr>
            <w:tcW w:w="842" w:type="dxa"/>
          </w:tcPr>
          <w:p w14:paraId="2D422F58" w14:textId="77777777" w:rsidR="007E60C9" w:rsidRPr="007E60C9" w:rsidRDefault="007E60C9" w:rsidP="007E60C9">
            <w:pPr>
              <w:rPr>
                <w:ins w:id="9658" w:author="Chatterjee Debdeep" w:date="2022-11-23T15:38:00Z"/>
              </w:rPr>
            </w:pPr>
            <w:ins w:id="9659" w:author="Chatterjee Debdeep" w:date="2022-11-23T15:38:00Z">
              <w:r w:rsidRPr="007E60C9">
                <w:rPr>
                  <w:rFonts w:hint="eastAsia"/>
                </w:rPr>
                <w:t>1</w:t>
              </w:r>
              <w:r w:rsidRPr="007E60C9">
                <w:t>.949</w:t>
              </w:r>
            </w:ins>
          </w:p>
        </w:tc>
        <w:tc>
          <w:tcPr>
            <w:tcW w:w="830" w:type="dxa"/>
          </w:tcPr>
          <w:p w14:paraId="5F1F1FA7" w14:textId="77777777" w:rsidR="007E60C9" w:rsidRPr="007E60C9" w:rsidRDefault="007E60C9" w:rsidP="007E60C9">
            <w:pPr>
              <w:rPr>
                <w:ins w:id="9660" w:author="Chatterjee Debdeep" w:date="2022-11-23T15:38:00Z"/>
              </w:rPr>
            </w:pPr>
            <w:ins w:id="9661" w:author="Chatterjee Debdeep" w:date="2022-11-23T15:38:00Z">
              <w:r w:rsidRPr="007E60C9">
                <w:rPr>
                  <w:rFonts w:hint="eastAsia"/>
                </w:rPr>
                <w:t>2</w:t>
              </w:r>
              <w:r w:rsidRPr="007E60C9">
                <w:t>.197</w:t>
              </w:r>
            </w:ins>
          </w:p>
        </w:tc>
        <w:tc>
          <w:tcPr>
            <w:tcW w:w="1183" w:type="dxa"/>
          </w:tcPr>
          <w:p w14:paraId="480E3DF5" w14:textId="77777777" w:rsidR="007E60C9" w:rsidRPr="007E60C9" w:rsidRDefault="007E60C9" w:rsidP="007E60C9">
            <w:pPr>
              <w:rPr>
                <w:ins w:id="9662" w:author="Chatterjee Debdeep" w:date="2022-11-23T15:38:00Z"/>
              </w:rPr>
            </w:pPr>
            <w:ins w:id="9663" w:author="Chatterjee Debdeep" w:date="2022-11-23T15:38:00Z">
              <w:r w:rsidRPr="007E60C9">
                <w:rPr>
                  <w:rFonts w:hint="eastAsia"/>
                  <w:lang w:eastAsia="zh-CN"/>
                </w:rPr>
                <w:t>N</w:t>
              </w:r>
              <w:r w:rsidRPr="007E60C9">
                <w:rPr>
                  <w:lang w:eastAsia="zh-CN"/>
                </w:rPr>
                <w:t>o</w:t>
              </w:r>
            </w:ins>
          </w:p>
        </w:tc>
        <w:tc>
          <w:tcPr>
            <w:tcW w:w="1183" w:type="dxa"/>
          </w:tcPr>
          <w:p w14:paraId="656BB63F" w14:textId="77777777" w:rsidR="007E60C9" w:rsidRPr="007E60C9" w:rsidRDefault="007E60C9" w:rsidP="007E60C9">
            <w:pPr>
              <w:rPr>
                <w:ins w:id="9664" w:author="Chatterjee Debdeep" w:date="2022-11-23T15:38:00Z"/>
              </w:rPr>
            </w:pPr>
            <w:ins w:id="9665" w:author="Chatterjee Debdeep" w:date="2022-11-23T15:38:00Z">
              <w:r w:rsidRPr="007E60C9">
                <w:rPr>
                  <w:rFonts w:hint="eastAsia"/>
                  <w:lang w:eastAsia="zh-CN"/>
                </w:rPr>
                <w:t>N</w:t>
              </w:r>
              <w:r w:rsidRPr="007E60C9">
                <w:rPr>
                  <w:lang w:eastAsia="zh-CN"/>
                </w:rPr>
                <w:t>o</w:t>
              </w:r>
            </w:ins>
          </w:p>
        </w:tc>
      </w:tr>
      <w:tr w:rsidR="007E60C9" w:rsidRPr="007E60C9" w14:paraId="65830CAE" w14:textId="77777777" w:rsidTr="002318CE">
        <w:trPr>
          <w:jc w:val="center"/>
          <w:ins w:id="9666" w:author="Chatterjee Debdeep" w:date="2022-11-23T15:38:00Z"/>
        </w:trPr>
        <w:tc>
          <w:tcPr>
            <w:tcW w:w="2386" w:type="dxa"/>
          </w:tcPr>
          <w:p w14:paraId="329214B8" w14:textId="77777777" w:rsidR="007E60C9" w:rsidRPr="007E60C9" w:rsidRDefault="007E60C9" w:rsidP="007E60C9">
            <w:pPr>
              <w:rPr>
                <w:ins w:id="9667" w:author="Chatterjee Debdeep" w:date="2022-11-23T15:38:00Z"/>
              </w:rPr>
            </w:pPr>
            <w:ins w:id="9668" w:author="Chatterjee Debdeep" w:date="2022-11-23T15:38:00Z">
              <w:r w:rsidRPr="007E60C9">
                <w:t>Case #9, 100MHz, Single-sided RTT, Ranging, X=150 m</w:t>
              </w:r>
            </w:ins>
          </w:p>
        </w:tc>
        <w:tc>
          <w:tcPr>
            <w:tcW w:w="827" w:type="dxa"/>
          </w:tcPr>
          <w:p w14:paraId="2931932A" w14:textId="77777777" w:rsidR="007E60C9" w:rsidRPr="007E60C9" w:rsidRDefault="007E60C9" w:rsidP="007E60C9">
            <w:pPr>
              <w:rPr>
                <w:ins w:id="9669" w:author="Chatterjee Debdeep" w:date="2022-11-23T15:38:00Z"/>
              </w:rPr>
            </w:pPr>
            <w:ins w:id="9670" w:author="Chatterjee Debdeep" w:date="2022-11-23T15:38:00Z">
              <w:r w:rsidRPr="007E60C9">
                <w:rPr>
                  <w:rFonts w:hint="eastAsia"/>
                </w:rPr>
                <w:t>0</w:t>
              </w:r>
              <w:r w:rsidRPr="007E60C9">
                <w:t>.5921</w:t>
              </w:r>
            </w:ins>
          </w:p>
        </w:tc>
        <w:tc>
          <w:tcPr>
            <w:tcW w:w="841" w:type="dxa"/>
          </w:tcPr>
          <w:p w14:paraId="6DE76E33" w14:textId="77777777" w:rsidR="007E60C9" w:rsidRPr="007E60C9" w:rsidRDefault="007E60C9" w:rsidP="007E60C9">
            <w:pPr>
              <w:rPr>
                <w:ins w:id="9671" w:author="Chatterjee Debdeep" w:date="2022-11-23T15:38:00Z"/>
              </w:rPr>
            </w:pPr>
            <w:ins w:id="9672" w:author="Chatterjee Debdeep" w:date="2022-11-23T15:38:00Z">
              <w:r w:rsidRPr="007E60C9">
                <w:rPr>
                  <w:rFonts w:hint="eastAsia"/>
                </w:rPr>
                <w:t>0</w:t>
              </w:r>
              <w:r w:rsidRPr="007E60C9">
                <w:t>.8025</w:t>
              </w:r>
            </w:ins>
          </w:p>
        </w:tc>
        <w:tc>
          <w:tcPr>
            <w:tcW w:w="842" w:type="dxa"/>
          </w:tcPr>
          <w:p w14:paraId="627B805A" w14:textId="77777777" w:rsidR="007E60C9" w:rsidRPr="007E60C9" w:rsidRDefault="007E60C9" w:rsidP="007E60C9">
            <w:pPr>
              <w:rPr>
                <w:ins w:id="9673" w:author="Chatterjee Debdeep" w:date="2022-11-23T15:38:00Z"/>
              </w:rPr>
            </w:pPr>
            <w:ins w:id="9674" w:author="Chatterjee Debdeep" w:date="2022-11-23T15:38:00Z">
              <w:r w:rsidRPr="007E60C9">
                <w:rPr>
                  <w:rFonts w:hint="eastAsia"/>
                </w:rPr>
                <w:t>0</w:t>
              </w:r>
              <w:r w:rsidRPr="007E60C9">
                <w:t>.9619</w:t>
              </w:r>
            </w:ins>
          </w:p>
        </w:tc>
        <w:tc>
          <w:tcPr>
            <w:tcW w:w="830" w:type="dxa"/>
          </w:tcPr>
          <w:p w14:paraId="36F7F734" w14:textId="77777777" w:rsidR="007E60C9" w:rsidRPr="007E60C9" w:rsidRDefault="007E60C9" w:rsidP="007E60C9">
            <w:pPr>
              <w:rPr>
                <w:ins w:id="9675" w:author="Chatterjee Debdeep" w:date="2022-11-23T15:38:00Z"/>
              </w:rPr>
            </w:pPr>
            <w:ins w:id="9676" w:author="Chatterjee Debdeep" w:date="2022-11-23T15:38:00Z">
              <w:r w:rsidRPr="007E60C9">
                <w:rPr>
                  <w:rFonts w:hint="eastAsia"/>
                </w:rPr>
                <w:t>1</w:t>
              </w:r>
              <w:r w:rsidRPr="007E60C9">
                <w:t>.089</w:t>
              </w:r>
            </w:ins>
          </w:p>
        </w:tc>
        <w:tc>
          <w:tcPr>
            <w:tcW w:w="1183" w:type="dxa"/>
          </w:tcPr>
          <w:p w14:paraId="61D35F0E" w14:textId="77777777" w:rsidR="007E60C9" w:rsidRPr="007E60C9" w:rsidRDefault="007E60C9" w:rsidP="007E60C9">
            <w:pPr>
              <w:rPr>
                <w:ins w:id="9677" w:author="Chatterjee Debdeep" w:date="2022-11-23T15:38:00Z"/>
              </w:rPr>
            </w:pPr>
            <w:ins w:id="9678" w:author="Chatterjee Debdeep" w:date="2022-11-23T15:38:00Z">
              <w:r w:rsidRPr="007E60C9">
                <w:rPr>
                  <w:rFonts w:hint="eastAsia"/>
                  <w:lang w:eastAsia="zh-CN"/>
                </w:rPr>
                <w:t>Y</w:t>
              </w:r>
              <w:r w:rsidRPr="007E60C9">
                <w:rPr>
                  <w:lang w:eastAsia="zh-CN"/>
                </w:rPr>
                <w:t>es</w:t>
              </w:r>
            </w:ins>
          </w:p>
        </w:tc>
        <w:tc>
          <w:tcPr>
            <w:tcW w:w="1183" w:type="dxa"/>
          </w:tcPr>
          <w:p w14:paraId="04F27BC6" w14:textId="77777777" w:rsidR="007E60C9" w:rsidRPr="007E60C9" w:rsidRDefault="007E60C9" w:rsidP="007E60C9">
            <w:pPr>
              <w:rPr>
                <w:ins w:id="9679" w:author="Chatterjee Debdeep" w:date="2022-11-23T15:38:00Z"/>
              </w:rPr>
            </w:pPr>
            <w:ins w:id="9680" w:author="Chatterjee Debdeep" w:date="2022-11-23T15:38:00Z">
              <w:r w:rsidRPr="007E60C9">
                <w:rPr>
                  <w:rFonts w:hint="eastAsia"/>
                  <w:lang w:eastAsia="zh-CN"/>
                </w:rPr>
                <w:t>N</w:t>
              </w:r>
              <w:r w:rsidRPr="007E60C9">
                <w:rPr>
                  <w:lang w:eastAsia="zh-CN"/>
                </w:rPr>
                <w:t>o</w:t>
              </w:r>
            </w:ins>
          </w:p>
        </w:tc>
      </w:tr>
    </w:tbl>
    <w:p w14:paraId="6F8A606D" w14:textId="77777777" w:rsidR="007E60C9" w:rsidRPr="007E60C9" w:rsidRDefault="007E60C9" w:rsidP="007E60C9">
      <w:pPr>
        <w:autoSpaceDE w:val="0"/>
        <w:autoSpaceDN w:val="0"/>
        <w:adjustRightInd w:val="0"/>
        <w:snapToGrid w:val="0"/>
        <w:spacing w:after="120" w:line="259" w:lineRule="auto"/>
        <w:jc w:val="both"/>
        <w:rPr>
          <w:ins w:id="9681" w:author="Chatterjee Debdeep" w:date="2022-11-23T15:38:00Z"/>
          <w:lang w:val="en-US"/>
        </w:rPr>
      </w:pPr>
    </w:p>
    <w:p w14:paraId="2AA2210C" w14:textId="77777777" w:rsidR="007E60C9" w:rsidRPr="007E60C9" w:rsidRDefault="007E60C9" w:rsidP="007E60C9">
      <w:pPr>
        <w:keepNext/>
        <w:keepLines/>
        <w:spacing w:before="120" w:line="259" w:lineRule="auto"/>
        <w:ind w:left="1418" w:hanging="1418"/>
        <w:jc w:val="both"/>
        <w:outlineLvl w:val="3"/>
        <w:rPr>
          <w:ins w:id="9682" w:author="Chatterjee Debdeep" w:date="2022-11-23T15:38:00Z"/>
          <w:rFonts w:ascii="Arial" w:hAnsi="Arial"/>
          <w:sz w:val="24"/>
        </w:rPr>
      </w:pPr>
      <w:ins w:id="9683" w:author="Chatterjee Debdeep" w:date="2022-11-23T15:38:00Z">
        <w:r w:rsidRPr="007E60C9">
          <w:rPr>
            <w:rFonts w:ascii="Arial" w:hAnsi="Arial"/>
            <w:sz w:val="24"/>
          </w:rPr>
          <w:t>B.1.</w:t>
        </w:r>
        <w:r w:rsidRPr="007E60C9">
          <w:rPr>
            <w:rFonts w:ascii="Arial" w:hAnsi="Arial"/>
            <w:sz w:val="24"/>
            <w:lang w:val="en-US" w:eastAsia="zh-CN"/>
          </w:rPr>
          <w:t>4</w:t>
        </w:r>
        <w:r w:rsidRPr="007E60C9">
          <w:rPr>
            <w:rFonts w:ascii="Arial" w:hAnsi="Arial"/>
            <w:sz w:val="24"/>
          </w:rPr>
          <w:t>.2.3</w:t>
        </w:r>
        <w:r w:rsidRPr="007E60C9">
          <w:rPr>
            <w:rFonts w:ascii="Arial" w:hAnsi="Arial"/>
            <w:sz w:val="24"/>
          </w:rPr>
          <w:tab/>
          <w:t xml:space="preserve">Positioning accuracy evaluation results for </w:t>
        </w:r>
        <w:r w:rsidRPr="007E60C9">
          <w:rPr>
            <w:rFonts w:ascii="Arial" w:hAnsi="Arial" w:hint="eastAsia"/>
            <w:sz w:val="24"/>
            <w:lang w:eastAsia="zh-CN"/>
          </w:rPr>
          <w:t>IIoT</w:t>
        </w:r>
        <w:r w:rsidRPr="007E60C9">
          <w:rPr>
            <w:rFonts w:ascii="Arial" w:hAnsi="Arial"/>
            <w:sz w:val="24"/>
          </w:rPr>
          <w:t xml:space="preserve"> Scenario</w:t>
        </w:r>
      </w:ins>
    </w:p>
    <w:p w14:paraId="28DA8F1F"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684" w:author="Chatterjee Debdeep" w:date="2022-11-23T15:38:00Z"/>
        </w:rPr>
      </w:pPr>
      <w:ins w:id="9685"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.2.3-1 </w:t>
        </w:r>
        <w:r w:rsidRPr="007E60C9">
          <w:t xml:space="preserve">provides horizontal absolute positioning accuracy results using sidelink positioning for </w:t>
        </w:r>
        <w:r w:rsidRPr="007E60C9">
          <w:rPr>
            <w:rFonts w:hint="eastAsia"/>
            <w:lang w:eastAsia="zh-CN"/>
          </w:rPr>
          <w:t>IIoT</w:t>
        </w:r>
        <w:r w:rsidRPr="007E60C9">
          <w:rPr>
            <w:lang w:eastAsia="zh-CN"/>
          </w:rPr>
          <w:t xml:space="preserve"> scenario.</w:t>
        </w:r>
      </w:ins>
    </w:p>
    <w:p w14:paraId="63B14FDB"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9686" w:author="Chatterjee Debdeep" w:date="2022-11-23T15:38:00Z"/>
        </w:rPr>
      </w:pPr>
      <w:ins w:id="9687" w:author="Chatterjee Debdeep" w:date="2022-11-23T15:38:00Z">
        <w:r w:rsidRPr="007E60C9">
          <w:t xml:space="preserve">Table </w:t>
        </w:r>
        <w:r w:rsidRPr="007E60C9">
          <w:rPr>
            <w:lang w:val="en-US"/>
          </w:rPr>
          <w:t>B.1.</w:t>
        </w:r>
        <w:r w:rsidRPr="007E60C9">
          <w:rPr>
            <w:lang w:val="en-US" w:eastAsia="zh-CN"/>
          </w:rPr>
          <w:t>4</w:t>
        </w:r>
        <w:r w:rsidRPr="007E60C9">
          <w:rPr>
            <w:lang w:val="en-US"/>
          </w:rPr>
          <w:t xml:space="preserve">.2.3-2 </w:t>
        </w:r>
        <w:r w:rsidRPr="007E60C9">
          <w:t xml:space="preserve">provides distance accuracy of ranging results using sidelink positioning for </w:t>
        </w:r>
        <w:r w:rsidRPr="007E60C9">
          <w:rPr>
            <w:rFonts w:hint="eastAsia"/>
            <w:lang w:eastAsia="zh-CN"/>
          </w:rPr>
          <w:t>IIoT</w:t>
        </w:r>
        <w:r w:rsidRPr="007E60C9">
          <w:rPr>
            <w:lang w:eastAsia="zh-CN"/>
          </w:rPr>
          <w:t xml:space="preserve"> scenario.</w:t>
        </w:r>
      </w:ins>
    </w:p>
    <w:p w14:paraId="24517C39" w14:textId="77777777" w:rsidR="007E60C9" w:rsidRPr="007E60C9" w:rsidRDefault="007E60C9" w:rsidP="007E60C9">
      <w:pPr>
        <w:autoSpaceDE w:val="0"/>
        <w:autoSpaceDN w:val="0"/>
        <w:adjustRightInd w:val="0"/>
        <w:snapToGrid w:val="0"/>
        <w:spacing w:after="120" w:line="259" w:lineRule="auto"/>
        <w:jc w:val="both"/>
        <w:rPr>
          <w:ins w:id="9688" w:author="Chatterjee Debdeep" w:date="2022-11-23T15:38:00Z"/>
          <w:lang w:val="en-US"/>
        </w:rPr>
      </w:pPr>
    </w:p>
    <w:p w14:paraId="65174D41" w14:textId="77777777" w:rsidR="007E60C9" w:rsidRPr="007E60C9" w:rsidRDefault="007E60C9" w:rsidP="007E60C9">
      <w:pPr>
        <w:snapToGrid w:val="0"/>
        <w:spacing w:before="180" w:afterLines="50" w:after="120" w:line="259" w:lineRule="auto"/>
        <w:jc w:val="center"/>
        <w:rPr>
          <w:ins w:id="9689" w:author="Chatterjee Debdeep" w:date="2022-11-23T15:38:00Z"/>
          <w:b/>
          <w:bCs/>
        </w:rPr>
      </w:pPr>
      <w:ins w:id="9690"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.2.3-1</w:t>
        </w:r>
        <w:r w:rsidRPr="007E60C9">
          <w:rPr>
            <w:b/>
            <w:bCs/>
          </w:rPr>
          <w:t xml:space="preserve"> Simulation results for </w:t>
        </w:r>
        <w:r w:rsidRPr="007E60C9">
          <w:rPr>
            <w:b/>
            <w:bCs/>
            <w:kern w:val="2"/>
          </w:rPr>
          <w:t>IIoT for</w:t>
        </w:r>
        <w:r w:rsidRPr="007E60C9">
          <w:rPr>
            <w:b/>
            <w:bCs/>
          </w:rPr>
          <w:t xml:space="preserve"> absolute positioning - horizontal accuracy</w:t>
        </w:r>
      </w:ins>
    </w:p>
    <w:tbl>
      <w:tblPr>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732"/>
        <w:gridCol w:w="722"/>
        <w:gridCol w:w="722"/>
        <w:gridCol w:w="722"/>
        <w:gridCol w:w="1613"/>
        <w:gridCol w:w="1614"/>
      </w:tblGrid>
      <w:tr w:rsidR="007E60C9" w:rsidRPr="007E60C9" w14:paraId="0A7FF8B3" w14:textId="77777777" w:rsidTr="002318CE">
        <w:trPr>
          <w:trHeight w:val="276"/>
          <w:jc w:val="center"/>
          <w:ins w:id="9691" w:author="Chatterjee Debdeep" w:date="2022-11-23T15:38:00Z"/>
        </w:trPr>
        <w:tc>
          <w:tcPr>
            <w:tcW w:w="2164" w:type="dxa"/>
            <w:vAlign w:val="center"/>
          </w:tcPr>
          <w:p w14:paraId="49FB9972" w14:textId="77777777" w:rsidR="007E60C9" w:rsidRPr="007E60C9" w:rsidRDefault="007E60C9" w:rsidP="007E60C9">
            <w:pPr>
              <w:snapToGrid w:val="0"/>
              <w:spacing w:line="259" w:lineRule="auto"/>
              <w:jc w:val="both"/>
              <w:rPr>
                <w:ins w:id="9692" w:author="Chatterjee Debdeep" w:date="2022-11-23T15:38:00Z"/>
              </w:rPr>
            </w:pPr>
            <w:bookmarkStart w:id="9693" w:name="_Hlk118713266"/>
            <w:ins w:id="9694" w:author="Chatterjee Debdeep" w:date="2022-11-23T15:38:00Z">
              <w:r w:rsidRPr="007E60C9">
                <w:rPr>
                  <w:rFonts w:hint="eastAsia"/>
                </w:rPr>
                <w:t>C</w:t>
              </w:r>
              <w:r w:rsidRPr="007E60C9">
                <w:t xml:space="preserve">ase ID and brief description </w:t>
              </w:r>
            </w:ins>
          </w:p>
        </w:tc>
        <w:tc>
          <w:tcPr>
            <w:tcW w:w="733" w:type="dxa"/>
            <w:vAlign w:val="center"/>
          </w:tcPr>
          <w:p w14:paraId="543A744B" w14:textId="77777777" w:rsidR="007E60C9" w:rsidRPr="007E60C9" w:rsidRDefault="007E60C9" w:rsidP="007E60C9">
            <w:pPr>
              <w:snapToGrid w:val="0"/>
              <w:spacing w:line="259" w:lineRule="auto"/>
              <w:jc w:val="both"/>
              <w:rPr>
                <w:ins w:id="9695" w:author="Chatterjee Debdeep" w:date="2022-11-23T15:38:00Z"/>
              </w:rPr>
            </w:pPr>
            <w:ins w:id="9696" w:author="Chatterjee Debdeep" w:date="2022-11-23T15:38:00Z">
              <w:r w:rsidRPr="007E60C9">
                <w:t>50%</w:t>
              </w:r>
            </w:ins>
          </w:p>
        </w:tc>
        <w:tc>
          <w:tcPr>
            <w:tcW w:w="625" w:type="dxa"/>
            <w:vAlign w:val="center"/>
          </w:tcPr>
          <w:p w14:paraId="618C3ED4" w14:textId="77777777" w:rsidR="007E60C9" w:rsidRPr="007E60C9" w:rsidRDefault="007E60C9" w:rsidP="007E60C9">
            <w:pPr>
              <w:snapToGrid w:val="0"/>
              <w:spacing w:line="259" w:lineRule="auto"/>
              <w:jc w:val="both"/>
              <w:rPr>
                <w:ins w:id="9697" w:author="Chatterjee Debdeep" w:date="2022-11-23T15:38:00Z"/>
              </w:rPr>
            </w:pPr>
            <w:ins w:id="9698" w:author="Chatterjee Debdeep" w:date="2022-11-23T15:38:00Z">
              <w:r w:rsidRPr="007E60C9">
                <w:t>67%</w:t>
              </w:r>
            </w:ins>
          </w:p>
        </w:tc>
        <w:tc>
          <w:tcPr>
            <w:tcW w:w="710" w:type="dxa"/>
            <w:vAlign w:val="center"/>
          </w:tcPr>
          <w:p w14:paraId="5C534632" w14:textId="77777777" w:rsidR="007E60C9" w:rsidRPr="007E60C9" w:rsidRDefault="007E60C9" w:rsidP="007E60C9">
            <w:pPr>
              <w:snapToGrid w:val="0"/>
              <w:spacing w:line="259" w:lineRule="auto"/>
              <w:jc w:val="both"/>
              <w:rPr>
                <w:ins w:id="9699" w:author="Chatterjee Debdeep" w:date="2022-11-23T15:38:00Z"/>
              </w:rPr>
            </w:pPr>
            <w:ins w:id="9700" w:author="Chatterjee Debdeep" w:date="2022-11-23T15:38:00Z">
              <w:r w:rsidRPr="007E60C9">
                <w:t>80%</w:t>
              </w:r>
            </w:ins>
          </w:p>
        </w:tc>
        <w:tc>
          <w:tcPr>
            <w:tcW w:w="712" w:type="dxa"/>
            <w:vAlign w:val="center"/>
          </w:tcPr>
          <w:p w14:paraId="01B8DDAF" w14:textId="77777777" w:rsidR="007E60C9" w:rsidRPr="007E60C9" w:rsidRDefault="007E60C9" w:rsidP="007E60C9">
            <w:pPr>
              <w:snapToGrid w:val="0"/>
              <w:spacing w:line="259" w:lineRule="auto"/>
              <w:jc w:val="both"/>
              <w:rPr>
                <w:ins w:id="9701" w:author="Chatterjee Debdeep" w:date="2022-11-23T15:38:00Z"/>
              </w:rPr>
            </w:pPr>
            <w:ins w:id="9702" w:author="Chatterjee Debdeep" w:date="2022-11-23T15:38:00Z">
              <w:r w:rsidRPr="007E60C9">
                <w:t>90%</w:t>
              </w:r>
            </w:ins>
          </w:p>
        </w:tc>
        <w:tc>
          <w:tcPr>
            <w:tcW w:w="1641" w:type="dxa"/>
            <w:vAlign w:val="center"/>
          </w:tcPr>
          <w:p w14:paraId="2C1D3D2B" w14:textId="77777777" w:rsidR="007E60C9" w:rsidRPr="007E60C9" w:rsidRDefault="007E60C9" w:rsidP="007E60C9">
            <w:pPr>
              <w:snapToGrid w:val="0"/>
              <w:spacing w:line="259" w:lineRule="auto"/>
              <w:jc w:val="both"/>
              <w:rPr>
                <w:ins w:id="9703" w:author="Chatterjee Debdeep" w:date="2022-11-23T15:38:00Z"/>
              </w:rPr>
            </w:pPr>
            <w:ins w:id="9704" w:author="Chatterjee Debdeep" w:date="2022-11-23T15:38:00Z">
              <w:r w:rsidRPr="007E60C9">
                <w:t xml:space="preserve">Whether meet the requirement </w:t>
              </w:r>
              <w:r w:rsidRPr="007E60C9">
                <w:rPr>
                  <w:rFonts w:hint="eastAsia"/>
                </w:rPr>
                <w:t>of</w:t>
              </w:r>
              <w:r w:rsidRPr="007E60C9">
                <w:t xml:space="preserve"> set A</w:t>
              </w:r>
            </w:ins>
          </w:p>
        </w:tc>
        <w:tc>
          <w:tcPr>
            <w:tcW w:w="1642" w:type="dxa"/>
            <w:vAlign w:val="center"/>
          </w:tcPr>
          <w:p w14:paraId="78C0761C" w14:textId="77777777" w:rsidR="007E60C9" w:rsidRPr="007E60C9" w:rsidRDefault="007E60C9" w:rsidP="007E60C9">
            <w:pPr>
              <w:snapToGrid w:val="0"/>
              <w:spacing w:line="259" w:lineRule="auto"/>
              <w:jc w:val="both"/>
              <w:rPr>
                <w:ins w:id="9705" w:author="Chatterjee Debdeep" w:date="2022-11-23T15:38:00Z"/>
              </w:rPr>
            </w:pPr>
            <w:ins w:id="9706"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202A159C" w14:textId="77777777" w:rsidTr="002318CE">
        <w:trPr>
          <w:trHeight w:val="552"/>
          <w:jc w:val="center"/>
          <w:ins w:id="9707" w:author="Chatterjee Debdeep" w:date="2022-11-23T15:38:00Z"/>
        </w:trPr>
        <w:tc>
          <w:tcPr>
            <w:tcW w:w="2164" w:type="dxa"/>
            <w:vAlign w:val="center"/>
          </w:tcPr>
          <w:p w14:paraId="6A74AD7D" w14:textId="77777777" w:rsidR="007E60C9" w:rsidRPr="007E60C9" w:rsidRDefault="007E60C9" w:rsidP="007E60C9">
            <w:pPr>
              <w:snapToGrid w:val="0"/>
              <w:spacing w:line="259" w:lineRule="auto"/>
              <w:jc w:val="both"/>
              <w:rPr>
                <w:ins w:id="9708" w:author="Chatterjee Debdeep" w:date="2022-11-23T15:38:00Z"/>
              </w:rPr>
            </w:pPr>
            <w:ins w:id="9709" w:author="Chatterjee Debdeep" w:date="2022-11-23T15:38:00Z">
              <w:r w:rsidRPr="007E60C9">
                <w:t>Case #1, 20MHz, TDOA, absolute positioning</w:t>
              </w:r>
            </w:ins>
          </w:p>
        </w:tc>
        <w:tc>
          <w:tcPr>
            <w:tcW w:w="733" w:type="dxa"/>
            <w:vAlign w:val="center"/>
          </w:tcPr>
          <w:p w14:paraId="193072AC" w14:textId="77777777" w:rsidR="007E60C9" w:rsidRPr="007E60C9" w:rsidRDefault="007E60C9" w:rsidP="007E60C9">
            <w:pPr>
              <w:snapToGrid w:val="0"/>
              <w:spacing w:line="259" w:lineRule="auto"/>
              <w:jc w:val="both"/>
              <w:rPr>
                <w:ins w:id="9710" w:author="Chatterjee Debdeep" w:date="2022-11-23T15:38:00Z"/>
                <w:lang w:eastAsia="zh-CN"/>
              </w:rPr>
            </w:pPr>
            <w:ins w:id="9711" w:author="Chatterjee Debdeep" w:date="2022-11-23T15:38:00Z">
              <w:r w:rsidRPr="007E60C9">
                <w:rPr>
                  <w:lang w:eastAsia="zh-CN"/>
                </w:rPr>
                <w:t>0.98m</w:t>
              </w:r>
            </w:ins>
          </w:p>
        </w:tc>
        <w:tc>
          <w:tcPr>
            <w:tcW w:w="625" w:type="dxa"/>
            <w:vAlign w:val="center"/>
          </w:tcPr>
          <w:p w14:paraId="72ABF74A" w14:textId="77777777" w:rsidR="007E60C9" w:rsidRPr="007E60C9" w:rsidRDefault="007E60C9" w:rsidP="007E60C9">
            <w:pPr>
              <w:snapToGrid w:val="0"/>
              <w:spacing w:line="259" w:lineRule="auto"/>
              <w:jc w:val="both"/>
              <w:rPr>
                <w:ins w:id="9712" w:author="Chatterjee Debdeep" w:date="2022-11-23T15:38:00Z"/>
                <w:lang w:eastAsia="zh-CN"/>
              </w:rPr>
            </w:pPr>
            <w:ins w:id="9713" w:author="Chatterjee Debdeep" w:date="2022-11-23T15:38:00Z">
              <w:r w:rsidRPr="007E60C9">
                <w:rPr>
                  <w:lang w:eastAsia="zh-CN"/>
                </w:rPr>
                <w:t>1.33m</w:t>
              </w:r>
            </w:ins>
          </w:p>
        </w:tc>
        <w:tc>
          <w:tcPr>
            <w:tcW w:w="710" w:type="dxa"/>
            <w:vAlign w:val="center"/>
          </w:tcPr>
          <w:p w14:paraId="4A3AC4AC" w14:textId="77777777" w:rsidR="007E60C9" w:rsidRPr="007E60C9" w:rsidRDefault="007E60C9" w:rsidP="007E60C9">
            <w:pPr>
              <w:snapToGrid w:val="0"/>
              <w:spacing w:line="259" w:lineRule="auto"/>
              <w:jc w:val="both"/>
              <w:rPr>
                <w:ins w:id="9714" w:author="Chatterjee Debdeep" w:date="2022-11-23T15:38:00Z"/>
                <w:lang w:eastAsia="zh-CN"/>
              </w:rPr>
            </w:pPr>
            <w:ins w:id="9715" w:author="Chatterjee Debdeep" w:date="2022-11-23T15:38:00Z">
              <w:r w:rsidRPr="007E60C9">
                <w:rPr>
                  <w:lang w:eastAsia="zh-CN"/>
                </w:rPr>
                <w:t>2.05m</w:t>
              </w:r>
            </w:ins>
          </w:p>
        </w:tc>
        <w:tc>
          <w:tcPr>
            <w:tcW w:w="712" w:type="dxa"/>
            <w:vAlign w:val="center"/>
          </w:tcPr>
          <w:p w14:paraId="4B97DED0" w14:textId="77777777" w:rsidR="007E60C9" w:rsidRPr="007E60C9" w:rsidRDefault="007E60C9" w:rsidP="007E60C9">
            <w:pPr>
              <w:snapToGrid w:val="0"/>
              <w:spacing w:line="259" w:lineRule="auto"/>
              <w:jc w:val="both"/>
              <w:rPr>
                <w:ins w:id="9716" w:author="Chatterjee Debdeep" w:date="2022-11-23T15:38:00Z"/>
                <w:lang w:eastAsia="zh-CN"/>
              </w:rPr>
            </w:pPr>
            <w:ins w:id="9717" w:author="Chatterjee Debdeep" w:date="2022-11-23T15:38:00Z">
              <w:r w:rsidRPr="007E60C9">
                <w:rPr>
                  <w:lang w:eastAsia="zh-CN"/>
                </w:rPr>
                <w:t>3.49m</w:t>
              </w:r>
            </w:ins>
          </w:p>
        </w:tc>
        <w:tc>
          <w:tcPr>
            <w:tcW w:w="1641" w:type="dxa"/>
            <w:vAlign w:val="center"/>
          </w:tcPr>
          <w:p w14:paraId="1C4BB3B9" w14:textId="77777777" w:rsidR="007E60C9" w:rsidRPr="007E60C9" w:rsidRDefault="007E60C9" w:rsidP="007E60C9">
            <w:pPr>
              <w:snapToGrid w:val="0"/>
              <w:spacing w:line="259" w:lineRule="auto"/>
              <w:jc w:val="both"/>
              <w:rPr>
                <w:ins w:id="9718" w:author="Chatterjee Debdeep" w:date="2022-11-23T15:38:00Z"/>
              </w:rPr>
            </w:pPr>
            <w:ins w:id="9719" w:author="Chatterjee Debdeep" w:date="2022-11-23T15:38:00Z">
              <w:r w:rsidRPr="007E60C9">
                <w:t>NO</w:t>
              </w:r>
            </w:ins>
          </w:p>
        </w:tc>
        <w:tc>
          <w:tcPr>
            <w:tcW w:w="1642" w:type="dxa"/>
            <w:vAlign w:val="center"/>
          </w:tcPr>
          <w:p w14:paraId="1F3A71BD" w14:textId="77777777" w:rsidR="007E60C9" w:rsidRPr="007E60C9" w:rsidRDefault="007E60C9" w:rsidP="007E60C9">
            <w:pPr>
              <w:snapToGrid w:val="0"/>
              <w:spacing w:line="259" w:lineRule="auto"/>
              <w:jc w:val="both"/>
              <w:rPr>
                <w:ins w:id="9720" w:author="Chatterjee Debdeep" w:date="2022-11-23T15:38:00Z"/>
              </w:rPr>
            </w:pPr>
            <w:ins w:id="9721" w:author="Chatterjee Debdeep" w:date="2022-11-23T15:38:00Z">
              <w:r w:rsidRPr="007E60C9">
                <w:t>NO</w:t>
              </w:r>
            </w:ins>
          </w:p>
        </w:tc>
      </w:tr>
      <w:tr w:rsidR="007E60C9" w:rsidRPr="007E60C9" w14:paraId="30CAF4C4" w14:textId="77777777" w:rsidTr="002318CE">
        <w:trPr>
          <w:trHeight w:val="552"/>
          <w:jc w:val="center"/>
          <w:ins w:id="9722" w:author="Chatterjee Debdeep" w:date="2022-11-23T15:38:00Z"/>
        </w:trPr>
        <w:tc>
          <w:tcPr>
            <w:tcW w:w="2164" w:type="dxa"/>
            <w:vAlign w:val="center"/>
          </w:tcPr>
          <w:p w14:paraId="098BD31F" w14:textId="77777777" w:rsidR="007E60C9" w:rsidRPr="007E60C9" w:rsidRDefault="007E60C9" w:rsidP="007E60C9">
            <w:pPr>
              <w:snapToGrid w:val="0"/>
              <w:spacing w:line="259" w:lineRule="auto"/>
              <w:jc w:val="both"/>
              <w:rPr>
                <w:ins w:id="9723" w:author="Chatterjee Debdeep" w:date="2022-11-23T15:38:00Z"/>
              </w:rPr>
            </w:pPr>
            <w:ins w:id="9724" w:author="Chatterjee Debdeep" w:date="2022-11-23T15:38:00Z">
              <w:r w:rsidRPr="007E60C9">
                <w:t>Case #2, 40MHz, TDOA, absolute positioning</w:t>
              </w:r>
            </w:ins>
          </w:p>
        </w:tc>
        <w:tc>
          <w:tcPr>
            <w:tcW w:w="733" w:type="dxa"/>
            <w:vAlign w:val="center"/>
          </w:tcPr>
          <w:p w14:paraId="542F10BF" w14:textId="77777777" w:rsidR="007E60C9" w:rsidRPr="007E60C9" w:rsidRDefault="007E60C9" w:rsidP="007E60C9">
            <w:pPr>
              <w:snapToGrid w:val="0"/>
              <w:spacing w:line="259" w:lineRule="auto"/>
              <w:jc w:val="both"/>
              <w:rPr>
                <w:ins w:id="9725" w:author="Chatterjee Debdeep" w:date="2022-11-23T15:38:00Z"/>
                <w:lang w:eastAsia="zh-CN"/>
              </w:rPr>
            </w:pPr>
            <w:ins w:id="9726" w:author="Chatterjee Debdeep" w:date="2022-11-23T15:38:00Z">
              <w:r w:rsidRPr="007E60C9">
                <w:rPr>
                  <w:lang w:eastAsia="zh-CN"/>
                </w:rPr>
                <w:t>0.48m</w:t>
              </w:r>
            </w:ins>
          </w:p>
        </w:tc>
        <w:tc>
          <w:tcPr>
            <w:tcW w:w="625" w:type="dxa"/>
            <w:vAlign w:val="center"/>
          </w:tcPr>
          <w:p w14:paraId="2CA249FA" w14:textId="77777777" w:rsidR="007E60C9" w:rsidRPr="007E60C9" w:rsidRDefault="007E60C9" w:rsidP="007E60C9">
            <w:pPr>
              <w:snapToGrid w:val="0"/>
              <w:spacing w:line="259" w:lineRule="auto"/>
              <w:jc w:val="both"/>
              <w:rPr>
                <w:ins w:id="9727" w:author="Chatterjee Debdeep" w:date="2022-11-23T15:38:00Z"/>
                <w:lang w:eastAsia="zh-CN"/>
              </w:rPr>
            </w:pPr>
            <w:ins w:id="9728" w:author="Chatterjee Debdeep" w:date="2022-11-23T15:38:00Z">
              <w:r w:rsidRPr="007E60C9">
                <w:rPr>
                  <w:lang w:eastAsia="zh-CN"/>
                </w:rPr>
                <w:t>0.66m</w:t>
              </w:r>
            </w:ins>
          </w:p>
        </w:tc>
        <w:tc>
          <w:tcPr>
            <w:tcW w:w="710" w:type="dxa"/>
            <w:vAlign w:val="center"/>
          </w:tcPr>
          <w:p w14:paraId="68FCC672" w14:textId="77777777" w:rsidR="007E60C9" w:rsidRPr="007E60C9" w:rsidRDefault="007E60C9" w:rsidP="007E60C9">
            <w:pPr>
              <w:snapToGrid w:val="0"/>
              <w:spacing w:line="259" w:lineRule="auto"/>
              <w:jc w:val="both"/>
              <w:rPr>
                <w:ins w:id="9729" w:author="Chatterjee Debdeep" w:date="2022-11-23T15:38:00Z"/>
                <w:lang w:eastAsia="zh-CN"/>
              </w:rPr>
            </w:pPr>
            <w:ins w:id="9730" w:author="Chatterjee Debdeep" w:date="2022-11-23T15:38:00Z">
              <w:r w:rsidRPr="007E60C9">
                <w:rPr>
                  <w:lang w:eastAsia="zh-CN"/>
                </w:rPr>
                <w:t>0.99m</w:t>
              </w:r>
            </w:ins>
          </w:p>
        </w:tc>
        <w:tc>
          <w:tcPr>
            <w:tcW w:w="712" w:type="dxa"/>
            <w:vAlign w:val="center"/>
          </w:tcPr>
          <w:p w14:paraId="44560052" w14:textId="77777777" w:rsidR="007E60C9" w:rsidRPr="007E60C9" w:rsidRDefault="007E60C9" w:rsidP="007E60C9">
            <w:pPr>
              <w:snapToGrid w:val="0"/>
              <w:spacing w:line="259" w:lineRule="auto"/>
              <w:jc w:val="both"/>
              <w:rPr>
                <w:ins w:id="9731" w:author="Chatterjee Debdeep" w:date="2022-11-23T15:38:00Z"/>
                <w:lang w:eastAsia="zh-CN"/>
              </w:rPr>
            </w:pPr>
            <w:ins w:id="9732" w:author="Chatterjee Debdeep" w:date="2022-11-23T15:38:00Z">
              <w:r w:rsidRPr="007E60C9">
                <w:rPr>
                  <w:lang w:eastAsia="zh-CN"/>
                </w:rPr>
                <w:t>1.56m</w:t>
              </w:r>
            </w:ins>
          </w:p>
        </w:tc>
        <w:tc>
          <w:tcPr>
            <w:tcW w:w="1641" w:type="dxa"/>
            <w:vAlign w:val="center"/>
          </w:tcPr>
          <w:p w14:paraId="32571BC3" w14:textId="77777777" w:rsidR="007E60C9" w:rsidRPr="007E60C9" w:rsidRDefault="007E60C9" w:rsidP="007E60C9">
            <w:pPr>
              <w:snapToGrid w:val="0"/>
              <w:spacing w:line="259" w:lineRule="auto"/>
              <w:jc w:val="both"/>
              <w:rPr>
                <w:ins w:id="9733" w:author="Chatterjee Debdeep" w:date="2022-11-23T15:38:00Z"/>
              </w:rPr>
            </w:pPr>
            <w:ins w:id="9734" w:author="Chatterjee Debdeep" w:date="2022-11-23T15:38:00Z">
              <w:r w:rsidRPr="007E60C9">
                <w:t>NO</w:t>
              </w:r>
            </w:ins>
          </w:p>
        </w:tc>
        <w:tc>
          <w:tcPr>
            <w:tcW w:w="1642" w:type="dxa"/>
            <w:vAlign w:val="center"/>
          </w:tcPr>
          <w:p w14:paraId="52D0D6BD" w14:textId="77777777" w:rsidR="007E60C9" w:rsidRPr="007E60C9" w:rsidRDefault="007E60C9" w:rsidP="007E60C9">
            <w:pPr>
              <w:snapToGrid w:val="0"/>
              <w:spacing w:line="259" w:lineRule="auto"/>
              <w:jc w:val="both"/>
              <w:rPr>
                <w:ins w:id="9735" w:author="Chatterjee Debdeep" w:date="2022-11-23T15:38:00Z"/>
              </w:rPr>
            </w:pPr>
            <w:ins w:id="9736" w:author="Chatterjee Debdeep" w:date="2022-11-23T15:38:00Z">
              <w:r w:rsidRPr="007E60C9">
                <w:t>NO</w:t>
              </w:r>
            </w:ins>
          </w:p>
        </w:tc>
      </w:tr>
      <w:tr w:rsidR="007E60C9" w:rsidRPr="007E60C9" w14:paraId="7B289668" w14:textId="77777777" w:rsidTr="002318CE">
        <w:trPr>
          <w:trHeight w:val="552"/>
          <w:jc w:val="center"/>
          <w:ins w:id="9737" w:author="Chatterjee Debdeep" w:date="2022-11-23T15:38:00Z"/>
        </w:trPr>
        <w:tc>
          <w:tcPr>
            <w:tcW w:w="2164" w:type="dxa"/>
            <w:vAlign w:val="center"/>
          </w:tcPr>
          <w:p w14:paraId="751CD074" w14:textId="77777777" w:rsidR="007E60C9" w:rsidRPr="007E60C9" w:rsidRDefault="007E60C9" w:rsidP="007E60C9">
            <w:pPr>
              <w:snapToGrid w:val="0"/>
              <w:spacing w:line="259" w:lineRule="auto"/>
              <w:jc w:val="both"/>
              <w:rPr>
                <w:ins w:id="9738" w:author="Chatterjee Debdeep" w:date="2022-11-23T15:38:00Z"/>
              </w:rPr>
            </w:pPr>
            <w:ins w:id="9739" w:author="Chatterjee Debdeep" w:date="2022-11-23T15:38:00Z">
              <w:r w:rsidRPr="007E60C9">
                <w:t>Case #3, 100MHz, TDOA, absolute positioning</w:t>
              </w:r>
            </w:ins>
          </w:p>
        </w:tc>
        <w:tc>
          <w:tcPr>
            <w:tcW w:w="733" w:type="dxa"/>
            <w:vAlign w:val="center"/>
          </w:tcPr>
          <w:p w14:paraId="6D75D664" w14:textId="77777777" w:rsidR="007E60C9" w:rsidRPr="007E60C9" w:rsidRDefault="007E60C9" w:rsidP="007E60C9">
            <w:pPr>
              <w:snapToGrid w:val="0"/>
              <w:spacing w:line="259" w:lineRule="auto"/>
              <w:jc w:val="both"/>
              <w:rPr>
                <w:ins w:id="9740" w:author="Chatterjee Debdeep" w:date="2022-11-23T15:38:00Z"/>
                <w:lang w:eastAsia="zh-CN"/>
              </w:rPr>
            </w:pPr>
            <w:ins w:id="9741" w:author="Chatterjee Debdeep" w:date="2022-11-23T15:38:00Z">
              <w:r w:rsidRPr="007E60C9">
                <w:rPr>
                  <w:lang w:eastAsia="zh-CN"/>
                </w:rPr>
                <w:t>0.23m</w:t>
              </w:r>
            </w:ins>
          </w:p>
        </w:tc>
        <w:tc>
          <w:tcPr>
            <w:tcW w:w="625" w:type="dxa"/>
            <w:vAlign w:val="center"/>
          </w:tcPr>
          <w:p w14:paraId="5CAEBC07" w14:textId="77777777" w:rsidR="007E60C9" w:rsidRPr="007E60C9" w:rsidRDefault="007E60C9" w:rsidP="007E60C9">
            <w:pPr>
              <w:snapToGrid w:val="0"/>
              <w:spacing w:line="259" w:lineRule="auto"/>
              <w:jc w:val="both"/>
              <w:rPr>
                <w:ins w:id="9742" w:author="Chatterjee Debdeep" w:date="2022-11-23T15:38:00Z"/>
                <w:lang w:eastAsia="zh-CN"/>
              </w:rPr>
            </w:pPr>
            <w:ins w:id="9743" w:author="Chatterjee Debdeep" w:date="2022-11-23T15:38:00Z">
              <w:r w:rsidRPr="007E60C9">
                <w:rPr>
                  <w:lang w:eastAsia="zh-CN"/>
                </w:rPr>
                <w:t>0.33m</w:t>
              </w:r>
            </w:ins>
          </w:p>
        </w:tc>
        <w:tc>
          <w:tcPr>
            <w:tcW w:w="710" w:type="dxa"/>
            <w:vAlign w:val="center"/>
          </w:tcPr>
          <w:p w14:paraId="36704291" w14:textId="77777777" w:rsidR="007E60C9" w:rsidRPr="007E60C9" w:rsidRDefault="007E60C9" w:rsidP="007E60C9">
            <w:pPr>
              <w:snapToGrid w:val="0"/>
              <w:spacing w:line="259" w:lineRule="auto"/>
              <w:jc w:val="both"/>
              <w:rPr>
                <w:ins w:id="9744" w:author="Chatterjee Debdeep" w:date="2022-11-23T15:38:00Z"/>
                <w:lang w:eastAsia="zh-CN"/>
              </w:rPr>
            </w:pPr>
            <w:ins w:id="9745" w:author="Chatterjee Debdeep" w:date="2022-11-23T15:38:00Z">
              <w:r w:rsidRPr="007E60C9">
                <w:rPr>
                  <w:lang w:eastAsia="zh-CN"/>
                </w:rPr>
                <w:t>0.50m</w:t>
              </w:r>
            </w:ins>
          </w:p>
        </w:tc>
        <w:tc>
          <w:tcPr>
            <w:tcW w:w="712" w:type="dxa"/>
            <w:vAlign w:val="center"/>
          </w:tcPr>
          <w:p w14:paraId="0BB68F58" w14:textId="77777777" w:rsidR="007E60C9" w:rsidRPr="007E60C9" w:rsidRDefault="007E60C9" w:rsidP="007E60C9">
            <w:pPr>
              <w:snapToGrid w:val="0"/>
              <w:spacing w:line="259" w:lineRule="auto"/>
              <w:jc w:val="both"/>
              <w:rPr>
                <w:ins w:id="9746" w:author="Chatterjee Debdeep" w:date="2022-11-23T15:38:00Z"/>
                <w:lang w:eastAsia="zh-CN"/>
              </w:rPr>
            </w:pPr>
            <w:ins w:id="9747" w:author="Chatterjee Debdeep" w:date="2022-11-23T15:38:00Z">
              <w:r w:rsidRPr="007E60C9">
                <w:rPr>
                  <w:lang w:eastAsia="zh-CN"/>
                </w:rPr>
                <w:t>0.87m</w:t>
              </w:r>
            </w:ins>
          </w:p>
        </w:tc>
        <w:tc>
          <w:tcPr>
            <w:tcW w:w="1641" w:type="dxa"/>
            <w:vAlign w:val="center"/>
          </w:tcPr>
          <w:p w14:paraId="75A5CE33" w14:textId="77777777" w:rsidR="007E60C9" w:rsidRPr="007E60C9" w:rsidRDefault="007E60C9" w:rsidP="007E60C9">
            <w:pPr>
              <w:snapToGrid w:val="0"/>
              <w:spacing w:line="259" w:lineRule="auto"/>
              <w:jc w:val="both"/>
              <w:rPr>
                <w:ins w:id="9748" w:author="Chatterjee Debdeep" w:date="2022-11-23T15:38:00Z"/>
                <w:lang w:eastAsia="zh-CN"/>
              </w:rPr>
            </w:pPr>
            <w:ins w:id="9749" w:author="Chatterjee Debdeep" w:date="2022-11-23T15:38:00Z">
              <w:r w:rsidRPr="007E60C9">
                <w:rPr>
                  <w:rFonts w:hint="eastAsia"/>
                  <w:lang w:eastAsia="zh-CN"/>
                </w:rPr>
                <w:t>Y</w:t>
              </w:r>
              <w:r w:rsidRPr="007E60C9">
                <w:rPr>
                  <w:lang w:eastAsia="zh-CN"/>
                </w:rPr>
                <w:t>es</w:t>
              </w:r>
            </w:ins>
          </w:p>
        </w:tc>
        <w:tc>
          <w:tcPr>
            <w:tcW w:w="1642" w:type="dxa"/>
            <w:vAlign w:val="center"/>
          </w:tcPr>
          <w:p w14:paraId="74E4734F" w14:textId="77777777" w:rsidR="007E60C9" w:rsidRPr="007E60C9" w:rsidRDefault="007E60C9" w:rsidP="007E60C9">
            <w:pPr>
              <w:snapToGrid w:val="0"/>
              <w:spacing w:line="259" w:lineRule="auto"/>
              <w:jc w:val="both"/>
              <w:rPr>
                <w:ins w:id="9750" w:author="Chatterjee Debdeep" w:date="2022-11-23T15:38:00Z"/>
                <w:lang w:eastAsia="zh-CN"/>
              </w:rPr>
            </w:pPr>
            <w:ins w:id="9751" w:author="Chatterjee Debdeep" w:date="2022-11-23T15:38:00Z">
              <w:r w:rsidRPr="007E60C9">
                <w:rPr>
                  <w:rFonts w:hint="eastAsia"/>
                  <w:lang w:eastAsia="zh-CN"/>
                </w:rPr>
                <w:t>N</w:t>
              </w:r>
              <w:r w:rsidRPr="007E60C9">
                <w:rPr>
                  <w:lang w:eastAsia="zh-CN"/>
                </w:rPr>
                <w:t>O</w:t>
              </w:r>
            </w:ins>
          </w:p>
        </w:tc>
      </w:tr>
      <w:bookmarkEnd w:id="9693"/>
    </w:tbl>
    <w:p w14:paraId="5F1F0599" w14:textId="77777777" w:rsidR="007E60C9" w:rsidRPr="007E60C9" w:rsidRDefault="007E60C9" w:rsidP="007E60C9">
      <w:pPr>
        <w:spacing w:line="259" w:lineRule="auto"/>
        <w:jc w:val="both"/>
        <w:rPr>
          <w:ins w:id="9752" w:author="Chatterjee Debdeep" w:date="2022-11-23T15:38:00Z"/>
          <w:sz w:val="21"/>
          <w:szCs w:val="21"/>
          <w:lang w:eastAsia="zh-CN"/>
        </w:rPr>
      </w:pPr>
    </w:p>
    <w:p w14:paraId="44269520" w14:textId="77777777" w:rsidR="007E60C9" w:rsidRPr="007E60C9" w:rsidRDefault="007E60C9" w:rsidP="007E60C9">
      <w:pPr>
        <w:snapToGrid w:val="0"/>
        <w:spacing w:before="180" w:afterLines="50" w:after="120" w:line="259" w:lineRule="auto"/>
        <w:jc w:val="center"/>
        <w:rPr>
          <w:ins w:id="9753" w:author="Chatterjee Debdeep" w:date="2022-11-23T15:38:00Z"/>
          <w:b/>
          <w:bCs/>
        </w:rPr>
      </w:pPr>
      <w:ins w:id="9754" w:author="Chatterjee Debdeep" w:date="2022-11-23T15:38:00Z">
        <w:r w:rsidRPr="007E60C9">
          <w:rPr>
            <w:b/>
            <w:bCs/>
          </w:rPr>
          <w:t xml:space="preserve">Table </w:t>
        </w:r>
        <w:r w:rsidRPr="007E60C9">
          <w:rPr>
            <w:b/>
            <w:bCs/>
            <w:lang w:val="en-US"/>
          </w:rPr>
          <w:t>B.1.</w:t>
        </w:r>
        <w:r w:rsidRPr="007E60C9">
          <w:rPr>
            <w:b/>
            <w:bCs/>
            <w:lang w:val="en-US" w:eastAsia="zh-CN"/>
          </w:rPr>
          <w:t>4</w:t>
        </w:r>
        <w:r w:rsidRPr="007E60C9">
          <w:rPr>
            <w:b/>
            <w:bCs/>
            <w:lang w:val="en-US"/>
          </w:rPr>
          <w:t>.2.3-2</w:t>
        </w:r>
        <w:r w:rsidRPr="007E60C9">
          <w:rPr>
            <w:b/>
            <w:bCs/>
          </w:rPr>
          <w:t xml:space="preserve"> Simulation results for </w:t>
        </w:r>
        <w:r w:rsidRPr="007E60C9">
          <w:rPr>
            <w:b/>
            <w:bCs/>
            <w:kern w:val="2"/>
          </w:rPr>
          <w:t>IIoT for</w:t>
        </w:r>
        <w:r w:rsidRPr="007E60C9">
          <w:rPr>
            <w:b/>
            <w:bCs/>
          </w:rPr>
          <w:t xml:space="preserve"> ranging - distance accuracy</w:t>
        </w:r>
      </w:ins>
    </w:p>
    <w:tbl>
      <w:tblPr>
        <w:tblStyle w:val="TableGrid10"/>
        <w:tblW w:w="0" w:type="auto"/>
        <w:jc w:val="center"/>
        <w:tblLook w:val="04A0" w:firstRow="1" w:lastRow="0" w:firstColumn="1" w:lastColumn="0" w:noHBand="0" w:noVBand="1"/>
      </w:tblPr>
      <w:tblGrid>
        <w:gridCol w:w="2386"/>
        <w:gridCol w:w="819"/>
        <w:gridCol w:w="840"/>
        <w:gridCol w:w="841"/>
        <w:gridCol w:w="840"/>
        <w:gridCol w:w="1183"/>
        <w:gridCol w:w="1183"/>
      </w:tblGrid>
      <w:tr w:rsidR="007E60C9" w:rsidRPr="007E60C9" w14:paraId="3FCC9172" w14:textId="77777777" w:rsidTr="002318CE">
        <w:trPr>
          <w:jc w:val="center"/>
          <w:ins w:id="9755" w:author="Chatterjee Debdeep" w:date="2022-11-23T15:38:00Z"/>
        </w:trPr>
        <w:tc>
          <w:tcPr>
            <w:tcW w:w="2386" w:type="dxa"/>
          </w:tcPr>
          <w:p w14:paraId="1733BE99" w14:textId="77777777" w:rsidR="007E60C9" w:rsidRPr="007E60C9" w:rsidRDefault="007E60C9" w:rsidP="007E60C9">
            <w:pPr>
              <w:rPr>
                <w:ins w:id="9756" w:author="Chatterjee Debdeep" w:date="2022-11-23T15:38:00Z"/>
              </w:rPr>
            </w:pPr>
            <w:ins w:id="9757" w:author="Chatterjee Debdeep" w:date="2022-11-23T15:38:00Z">
              <w:r w:rsidRPr="007E60C9">
                <w:rPr>
                  <w:rFonts w:hint="eastAsia"/>
                </w:rPr>
                <w:t>C</w:t>
              </w:r>
              <w:r w:rsidRPr="007E60C9">
                <w:t>ase ID and brief description</w:t>
              </w:r>
            </w:ins>
          </w:p>
        </w:tc>
        <w:tc>
          <w:tcPr>
            <w:tcW w:w="819" w:type="dxa"/>
          </w:tcPr>
          <w:p w14:paraId="3723C27B" w14:textId="77777777" w:rsidR="007E60C9" w:rsidRPr="007E60C9" w:rsidRDefault="007E60C9" w:rsidP="007E60C9">
            <w:pPr>
              <w:rPr>
                <w:ins w:id="9758" w:author="Chatterjee Debdeep" w:date="2022-11-23T15:38:00Z"/>
              </w:rPr>
            </w:pPr>
            <w:ins w:id="9759" w:author="Chatterjee Debdeep" w:date="2022-11-23T15:38:00Z">
              <w:r w:rsidRPr="007E60C9">
                <w:rPr>
                  <w:rFonts w:hint="eastAsia"/>
                </w:rPr>
                <w:t>5</w:t>
              </w:r>
              <w:r w:rsidRPr="007E60C9">
                <w:t>0</w:t>
              </w:r>
              <w:r w:rsidRPr="007E60C9">
                <w:rPr>
                  <w:rFonts w:hint="eastAsia"/>
                </w:rPr>
                <w:t>%</w:t>
              </w:r>
            </w:ins>
          </w:p>
        </w:tc>
        <w:tc>
          <w:tcPr>
            <w:tcW w:w="840" w:type="dxa"/>
          </w:tcPr>
          <w:p w14:paraId="71E8CCC9" w14:textId="77777777" w:rsidR="007E60C9" w:rsidRPr="007E60C9" w:rsidRDefault="007E60C9" w:rsidP="007E60C9">
            <w:pPr>
              <w:rPr>
                <w:ins w:id="9760" w:author="Chatterjee Debdeep" w:date="2022-11-23T15:38:00Z"/>
              </w:rPr>
            </w:pPr>
            <w:ins w:id="9761" w:author="Chatterjee Debdeep" w:date="2022-11-23T15:38:00Z">
              <w:r w:rsidRPr="007E60C9">
                <w:rPr>
                  <w:rFonts w:hint="eastAsia"/>
                </w:rPr>
                <w:t>6</w:t>
              </w:r>
              <w:r w:rsidRPr="007E60C9">
                <w:t>6.7</w:t>
              </w:r>
              <w:r w:rsidRPr="007E60C9">
                <w:rPr>
                  <w:rFonts w:hint="eastAsia"/>
                </w:rPr>
                <w:t>%</w:t>
              </w:r>
            </w:ins>
          </w:p>
        </w:tc>
        <w:tc>
          <w:tcPr>
            <w:tcW w:w="841" w:type="dxa"/>
          </w:tcPr>
          <w:p w14:paraId="0B052EA3" w14:textId="77777777" w:rsidR="007E60C9" w:rsidRPr="007E60C9" w:rsidRDefault="007E60C9" w:rsidP="007E60C9">
            <w:pPr>
              <w:rPr>
                <w:ins w:id="9762" w:author="Chatterjee Debdeep" w:date="2022-11-23T15:38:00Z"/>
              </w:rPr>
            </w:pPr>
            <w:ins w:id="9763" w:author="Chatterjee Debdeep" w:date="2022-11-23T15:38:00Z">
              <w:r w:rsidRPr="007E60C9">
                <w:rPr>
                  <w:rFonts w:hint="eastAsia"/>
                </w:rPr>
                <w:t>8</w:t>
              </w:r>
              <w:r w:rsidRPr="007E60C9">
                <w:t>0</w:t>
              </w:r>
              <w:r w:rsidRPr="007E60C9">
                <w:rPr>
                  <w:rFonts w:hint="eastAsia"/>
                </w:rPr>
                <w:t>%</w:t>
              </w:r>
            </w:ins>
          </w:p>
        </w:tc>
        <w:tc>
          <w:tcPr>
            <w:tcW w:w="840" w:type="dxa"/>
          </w:tcPr>
          <w:p w14:paraId="60DAE12E" w14:textId="77777777" w:rsidR="007E60C9" w:rsidRPr="007E60C9" w:rsidRDefault="007E60C9" w:rsidP="007E60C9">
            <w:pPr>
              <w:rPr>
                <w:ins w:id="9764" w:author="Chatterjee Debdeep" w:date="2022-11-23T15:38:00Z"/>
              </w:rPr>
            </w:pPr>
            <w:ins w:id="9765" w:author="Chatterjee Debdeep" w:date="2022-11-23T15:38:00Z">
              <w:r w:rsidRPr="007E60C9">
                <w:rPr>
                  <w:rFonts w:hint="eastAsia"/>
                </w:rPr>
                <w:t>9</w:t>
              </w:r>
              <w:r w:rsidRPr="007E60C9">
                <w:t>0</w:t>
              </w:r>
              <w:r w:rsidRPr="007E60C9">
                <w:rPr>
                  <w:rFonts w:hint="eastAsia"/>
                </w:rPr>
                <w:t>%</w:t>
              </w:r>
            </w:ins>
          </w:p>
        </w:tc>
        <w:tc>
          <w:tcPr>
            <w:tcW w:w="1183" w:type="dxa"/>
          </w:tcPr>
          <w:p w14:paraId="47FD83DE" w14:textId="77777777" w:rsidR="007E60C9" w:rsidRPr="007E60C9" w:rsidRDefault="007E60C9" w:rsidP="007E60C9">
            <w:pPr>
              <w:rPr>
                <w:ins w:id="9766" w:author="Chatterjee Debdeep" w:date="2022-11-23T15:38:00Z"/>
              </w:rPr>
            </w:pPr>
            <w:ins w:id="9767" w:author="Chatterjee Debdeep" w:date="2022-11-23T15:38:00Z">
              <w:r w:rsidRPr="007E60C9">
                <w:t xml:space="preserve">Whether meet the requirement </w:t>
              </w:r>
              <w:r w:rsidRPr="007E60C9">
                <w:rPr>
                  <w:rFonts w:hint="eastAsia"/>
                </w:rPr>
                <w:t>of</w:t>
              </w:r>
              <w:r w:rsidRPr="007E60C9">
                <w:t xml:space="preserve"> set A</w:t>
              </w:r>
            </w:ins>
          </w:p>
        </w:tc>
        <w:tc>
          <w:tcPr>
            <w:tcW w:w="1183" w:type="dxa"/>
          </w:tcPr>
          <w:p w14:paraId="63B8B38A" w14:textId="77777777" w:rsidR="007E60C9" w:rsidRPr="007E60C9" w:rsidRDefault="007E60C9" w:rsidP="007E60C9">
            <w:pPr>
              <w:rPr>
                <w:ins w:id="9768" w:author="Chatterjee Debdeep" w:date="2022-11-23T15:38:00Z"/>
              </w:rPr>
            </w:pPr>
            <w:ins w:id="9769"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25DD665A" w14:textId="77777777" w:rsidTr="002318CE">
        <w:trPr>
          <w:jc w:val="center"/>
          <w:ins w:id="9770" w:author="Chatterjee Debdeep" w:date="2022-11-23T15:38:00Z"/>
        </w:trPr>
        <w:tc>
          <w:tcPr>
            <w:tcW w:w="2386" w:type="dxa"/>
          </w:tcPr>
          <w:p w14:paraId="25F493DD" w14:textId="77777777" w:rsidR="007E60C9" w:rsidRPr="007E60C9" w:rsidRDefault="007E60C9" w:rsidP="007E60C9">
            <w:pPr>
              <w:rPr>
                <w:ins w:id="9771" w:author="Chatterjee Debdeep" w:date="2022-11-23T15:38:00Z"/>
              </w:rPr>
            </w:pPr>
            <w:ins w:id="9772" w:author="Chatterjee Debdeep" w:date="2022-11-23T15:38:00Z">
              <w:r w:rsidRPr="007E60C9">
                <w:t>Case #1, 20MHz, Single-sided RTT, Ranging, X=50 m</w:t>
              </w:r>
            </w:ins>
          </w:p>
        </w:tc>
        <w:tc>
          <w:tcPr>
            <w:tcW w:w="819" w:type="dxa"/>
          </w:tcPr>
          <w:p w14:paraId="32D949C5" w14:textId="77777777" w:rsidR="007E60C9" w:rsidRPr="007E60C9" w:rsidRDefault="007E60C9" w:rsidP="007E60C9">
            <w:pPr>
              <w:rPr>
                <w:ins w:id="9773" w:author="Chatterjee Debdeep" w:date="2022-11-23T15:38:00Z"/>
              </w:rPr>
            </w:pPr>
            <w:ins w:id="9774" w:author="Chatterjee Debdeep" w:date="2022-11-23T15:38:00Z">
              <w:r w:rsidRPr="007E60C9">
                <w:rPr>
                  <w:rFonts w:hint="eastAsia"/>
                </w:rPr>
                <w:t>2</w:t>
              </w:r>
              <w:r w:rsidRPr="007E60C9">
                <w:t>0M</w:t>
              </w:r>
            </w:ins>
          </w:p>
        </w:tc>
        <w:tc>
          <w:tcPr>
            <w:tcW w:w="840" w:type="dxa"/>
          </w:tcPr>
          <w:p w14:paraId="54EFE527" w14:textId="77777777" w:rsidR="007E60C9" w:rsidRPr="007E60C9" w:rsidRDefault="007E60C9" w:rsidP="007E60C9">
            <w:pPr>
              <w:rPr>
                <w:ins w:id="9775" w:author="Chatterjee Debdeep" w:date="2022-11-23T15:38:00Z"/>
              </w:rPr>
            </w:pPr>
            <w:ins w:id="9776" w:author="Chatterjee Debdeep" w:date="2022-11-23T15:38:00Z">
              <w:r w:rsidRPr="007E60C9">
                <w:rPr>
                  <w:rFonts w:hint="eastAsia"/>
                </w:rPr>
                <w:t>2</w:t>
              </w:r>
              <w:r w:rsidRPr="007E60C9">
                <w:t>.337</w:t>
              </w:r>
            </w:ins>
          </w:p>
        </w:tc>
        <w:tc>
          <w:tcPr>
            <w:tcW w:w="841" w:type="dxa"/>
          </w:tcPr>
          <w:p w14:paraId="1236FA2A" w14:textId="77777777" w:rsidR="007E60C9" w:rsidRPr="007E60C9" w:rsidRDefault="007E60C9" w:rsidP="007E60C9">
            <w:pPr>
              <w:rPr>
                <w:ins w:id="9777" w:author="Chatterjee Debdeep" w:date="2022-11-23T15:38:00Z"/>
              </w:rPr>
            </w:pPr>
            <w:ins w:id="9778" w:author="Chatterjee Debdeep" w:date="2022-11-23T15:38:00Z">
              <w:r w:rsidRPr="007E60C9">
                <w:rPr>
                  <w:rFonts w:hint="eastAsia"/>
                </w:rPr>
                <w:t>3</w:t>
              </w:r>
              <w:r w:rsidRPr="007E60C9">
                <w:t>.193</w:t>
              </w:r>
            </w:ins>
          </w:p>
        </w:tc>
        <w:tc>
          <w:tcPr>
            <w:tcW w:w="840" w:type="dxa"/>
          </w:tcPr>
          <w:p w14:paraId="6227CD6F" w14:textId="77777777" w:rsidR="007E60C9" w:rsidRPr="007E60C9" w:rsidRDefault="007E60C9" w:rsidP="007E60C9">
            <w:pPr>
              <w:rPr>
                <w:ins w:id="9779" w:author="Chatterjee Debdeep" w:date="2022-11-23T15:38:00Z"/>
              </w:rPr>
            </w:pPr>
            <w:ins w:id="9780" w:author="Chatterjee Debdeep" w:date="2022-11-23T15:38:00Z">
              <w:r w:rsidRPr="007E60C9">
                <w:rPr>
                  <w:rFonts w:hint="eastAsia"/>
                </w:rPr>
                <w:t>3</w:t>
              </w:r>
              <w:r w:rsidRPr="007E60C9">
                <w:t>.87</w:t>
              </w:r>
            </w:ins>
          </w:p>
        </w:tc>
        <w:tc>
          <w:tcPr>
            <w:tcW w:w="1183" w:type="dxa"/>
          </w:tcPr>
          <w:p w14:paraId="2C0113A9" w14:textId="77777777" w:rsidR="007E60C9" w:rsidRPr="007E60C9" w:rsidRDefault="007E60C9" w:rsidP="007E60C9">
            <w:pPr>
              <w:rPr>
                <w:ins w:id="9781" w:author="Chatterjee Debdeep" w:date="2022-11-23T15:38:00Z"/>
              </w:rPr>
            </w:pPr>
            <w:ins w:id="9782" w:author="Chatterjee Debdeep" w:date="2022-11-23T15:38:00Z">
              <w:r w:rsidRPr="007E60C9">
                <w:rPr>
                  <w:rFonts w:hint="eastAsia"/>
                  <w:lang w:eastAsia="zh-CN"/>
                </w:rPr>
                <w:t>No</w:t>
              </w:r>
            </w:ins>
          </w:p>
        </w:tc>
        <w:tc>
          <w:tcPr>
            <w:tcW w:w="1183" w:type="dxa"/>
          </w:tcPr>
          <w:p w14:paraId="405C094B" w14:textId="77777777" w:rsidR="007E60C9" w:rsidRPr="007E60C9" w:rsidRDefault="007E60C9" w:rsidP="007E60C9">
            <w:pPr>
              <w:rPr>
                <w:ins w:id="9783" w:author="Chatterjee Debdeep" w:date="2022-11-23T15:38:00Z"/>
              </w:rPr>
            </w:pPr>
            <w:ins w:id="9784" w:author="Chatterjee Debdeep" w:date="2022-11-23T15:38:00Z">
              <w:r w:rsidRPr="007E60C9">
                <w:rPr>
                  <w:rFonts w:hint="eastAsia"/>
                  <w:lang w:eastAsia="zh-CN"/>
                </w:rPr>
                <w:t>N</w:t>
              </w:r>
              <w:r w:rsidRPr="007E60C9">
                <w:rPr>
                  <w:lang w:eastAsia="zh-CN"/>
                </w:rPr>
                <w:t>o</w:t>
              </w:r>
            </w:ins>
          </w:p>
        </w:tc>
      </w:tr>
      <w:tr w:rsidR="007E60C9" w:rsidRPr="007E60C9" w14:paraId="3B5138A3" w14:textId="77777777" w:rsidTr="002318CE">
        <w:trPr>
          <w:jc w:val="center"/>
          <w:ins w:id="9785" w:author="Chatterjee Debdeep" w:date="2022-11-23T15:38:00Z"/>
        </w:trPr>
        <w:tc>
          <w:tcPr>
            <w:tcW w:w="2386" w:type="dxa"/>
          </w:tcPr>
          <w:p w14:paraId="39AC57F2" w14:textId="77777777" w:rsidR="007E60C9" w:rsidRPr="007E60C9" w:rsidRDefault="007E60C9" w:rsidP="007E60C9">
            <w:pPr>
              <w:rPr>
                <w:ins w:id="9786" w:author="Chatterjee Debdeep" w:date="2022-11-23T15:38:00Z"/>
              </w:rPr>
            </w:pPr>
            <w:ins w:id="9787" w:author="Chatterjee Debdeep" w:date="2022-11-23T15:38:00Z">
              <w:r w:rsidRPr="007E60C9">
                <w:t>Case #2, 40MHz, Single-sided RTT, Ranging, X=50 m</w:t>
              </w:r>
            </w:ins>
          </w:p>
        </w:tc>
        <w:tc>
          <w:tcPr>
            <w:tcW w:w="819" w:type="dxa"/>
          </w:tcPr>
          <w:p w14:paraId="23B6C32C" w14:textId="77777777" w:rsidR="007E60C9" w:rsidRPr="007E60C9" w:rsidRDefault="007E60C9" w:rsidP="007E60C9">
            <w:pPr>
              <w:rPr>
                <w:ins w:id="9788" w:author="Chatterjee Debdeep" w:date="2022-11-23T15:38:00Z"/>
              </w:rPr>
            </w:pPr>
            <w:ins w:id="9789" w:author="Chatterjee Debdeep" w:date="2022-11-23T15:38:00Z">
              <w:r w:rsidRPr="007E60C9">
                <w:rPr>
                  <w:rFonts w:hint="eastAsia"/>
                </w:rPr>
                <w:t>4</w:t>
              </w:r>
              <w:r w:rsidRPr="007E60C9">
                <w:t>0M</w:t>
              </w:r>
            </w:ins>
          </w:p>
        </w:tc>
        <w:tc>
          <w:tcPr>
            <w:tcW w:w="840" w:type="dxa"/>
          </w:tcPr>
          <w:p w14:paraId="356A23CF" w14:textId="77777777" w:rsidR="007E60C9" w:rsidRPr="007E60C9" w:rsidRDefault="007E60C9" w:rsidP="007E60C9">
            <w:pPr>
              <w:rPr>
                <w:ins w:id="9790" w:author="Chatterjee Debdeep" w:date="2022-11-23T15:38:00Z"/>
              </w:rPr>
            </w:pPr>
            <w:ins w:id="9791" w:author="Chatterjee Debdeep" w:date="2022-11-23T15:38:00Z">
              <w:r w:rsidRPr="007E60C9">
                <w:rPr>
                  <w:rFonts w:hint="eastAsia"/>
                </w:rPr>
                <w:t>1</w:t>
              </w:r>
              <w:r w:rsidRPr="007E60C9">
                <w:t>.165</w:t>
              </w:r>
            </w:ins>
          </w:p>
        </w:tc>
        <w:tc>
          <w:tcPr>
            <w:tcW w:w="841" w:type="dxa"/>
          </w:tcPr>
          <w:p w14:paraId="43EC9836" w14:textId="77777777" w:rsidR="007E60C9" w:rsidRPr="007E60C9" w:rsidRDefault="007E60C9" w:rsidP="007E60C9">
            <w:pPr>
              <w:rPr>
                <w:ins w:id="9792" w:author="Chatterjee Debdeep" w:date="2022-11-23T15:38:00Z"/>
              </w:rPr>
            </w:pPr>
            <w:ins w:id="9793" w:author="Chatterjee Debdeep" w:date="2022-11-23T15:38:00Z">
              <w:r w:rsidRPr="007E60C9">
                <w:rPr>
                  <w:rFonts w:hint="eastAsia"/>
                </w:rPr>
                <w:t>1</w:t>
              </w:r>
              <w:r w:rsidRPr="007E60C9">
                <w:t>.591</w:t>
              </w:r>
            </w:ins>
          </w:p>
        </w:tc>
        <w:tc>
          <w:tcPr>
            <w:tcW w:w="840" w:type="dxa"/>
          </w:tcPr>
          <w:p w14:paraId="66982B8D" w14:textId="77777777" w:rsidR="007E60C9" w:rsidRPr="007E60C9" w:rsidRDefault="007E60C9" w:rsidP="007E60C9">
            <w:pPr>
              <w:rPr>
                <w:ins w:id="9794" w:author="Chatterjee Debdeep" w:date="2022-11-23T15:38:00Z"/>
              </w:rPr>
            </w:pPr>
            <w:ins w:id="9795" w:author="Chatterjee Debdeep" w:date="2022-11-23T15:38:00Z">
              <w:r w:rsidRPr="007E60C9">
                <w:rPr>
                  <w:rFonts w:hint="eastAsia"/>
                </w:rPr>
                <w:t>1</w:t>
              </w:r>
              <w:r w:rsidRPr="007E60C9">
                <w:t>.928</w:t>
              </w:r>
            </w:ins>
          </w:p>
        </w:tc>
        <w:tc>
          <w:tcPr>
            <w:tcW w:w="1183" w:type="dxa"/>
          </w:tcPr>
          <w:p w14:paraId="76CBBB8D" w14:textId="77777777" w:rsidR="007E60C9" w:rsidRPr="007E60C9" w:rsidRDefault="007E60C9" w:rsidP="007E60C9">
            <w:pPr>
              <w:rPr>
                <w:ins w:id="9796" w:author="Chatterjee Debdeep" w:date="2022-11-23T15:38:00Z"/>
              </w:rPr>
            </w:pPr>
            <w:ins w:id="9797" w:author="Chatterjee Debdeep" w:date="2022-11-23T15:38:00Z">
              <w:r w:rsidRPr="007E60C9">
                <w:rPr>
                  <w:rFonts w:hint="eastAsia"/>
                  <w:lang w:eastAsia="zh-CN"/>
                </w:rPr>
                <w:t>N</w:t>
              </w:r>
              <w:r w:rsidRPr="007E60C9">
                <w:rPr>
                  <w:lang w:eastAsia="zh-CN"/>
                </w:rPr>
                <w:t>o</w:t>
              </w:r>
            </w:ins>
          </w:p>
        </w:tc>
        <w:tc>
          <w:tcPr>
            <w:tcW w:w="1183" w:type="dxa"/>
          </w:tcPr>
          <w:p w14:paraId="00E70FAE" w14:textId="77777777" w:rsidR="007E60C9" w:rsidRPr="007E60C9" w:rsidRDefault="007E60C9" w:rsidP="007E60C9">
            <w:pPr>
              <w:rPr>
                <w:ins w:id="9798" w:author="Chatterjee Debdeep" w:date="2022-11-23T15:38:00Z"/>
              </w:rPr>
            </w:pPr>
            <w:ins w:id="9799" w:author="Chatterjee Debdeep" w:date="2022-11-23T15:38:00Z">
              <w:r w:rsidRPr="007E60C9">
                <w:rPr>
                  <w:rFonts w:hint="eastAsia"/>
                  <w:lang w:eastAsia="zh-CN"/>
                </w:rPr>
                <w:t>N</w:t>
              </w:r>
              <w:r w:rsidRPr="007E60C9">
                <w:rPr>
                  <w:lang w:eastAsia="zh-CN"/>
                </w:rPr>
                <w:t>o</w:t>
              </w:r>
            </w:ins>
          </w:p>
        </w:tc>
      </w:tr>
      <w:tr w:rsidR="007E60C9" w:rsidRPr="007E60C9" w14:paraId="5D4ED293" w14:textId="77777777" w:rsidTr="002318CE">
        <w:trPr>
          <w:jc w:val="center"/>
          <w:ins w:id="9800" w:author="Chatterjee Debdeep" w:date="2022-11-23T15:38:00Z"/>
        </w:trPr>
        <w:tc>
          <w:tcPr>
            <w:tcW w:w="2386" w:type="dxa"/>
          </w:tcPr>
          <w:p w14:paraId="35F6A86C" w14:textId="77777777" w:rsidR="007E60C9" w:rsidRPr="007E60C9" w:rsidRDefault="007E60C9" w:rsidP="007E60C9">
            <w:pPr>
              <w:rPr>
                <w:ins w:id="9801" w:author="Chatterjee Debdeep" w:date="2022-11-23T15:38:00Z"/>
              </w:rPr>
            </w:pPr>
            <w:ins w:id="9802" w:author="Chatterjee Debdeep" w:date="2022-11-23T15:38:00Z">
              <w:r w:rsidRPr="007E60C9">
                <w:lastRenderedPageBreak/>
                <w:t>Case #3, 100MHz, Single-sided RTT, Ranging, X=50 m</w:t>
              </w:r>
            </w:ins>
          </w:p>
        </w:tc>
        <w:tc>
          <w:tcPr>
            <w:tcW w:w="819" w:type="dxa"/>
          </w:tcPr>
          <w:p w14:paraId="52A8090E" w14:textId="77777777" w:rsidR="007E60C9" w:rsidRPr="007E60C9" w:rsidRDefault="007E60C9" w:rsidP="007E60C9">
            <w:pPr>
              <w:rPr>
                <w:ins w:id="9803" w:author="Chatterjee Debdeep" w:date="2022-11-23T15:38:00Z"/>
              </w:rPr>
            </w:pPr>
            <w:ins w:id="9804" w:author="Chatterjee Debdeep" w:date="2022-11-23T15:38:00Z">
              <w:r w:rsidRPr="007E60C9">
                <w:rPr>
                  <w:rFonts w:hint="eastAsia"/>
                </w:rPr>
                <w:t>1</w:t>
              </w:r>
              <w:r w:rsidRPr="007E60C9">
                <w:t>00M</w:t>
              </w:r>
            </w:ins>
          </w:p>
        </w:tc>
        <w:tc>
          <w:tcPr>
            <w:tcW w:w="840" w:type="dxa"/>
          </w:tcPr>
          <w:p w14:paraId="1370456A" w14:textId="77777777" w:rsidR="007E60C9" w:rsidRPr="007E60C9" w:rsidRDefault="007E60C9" w:rsidP="007E60C9">
            <w:pPr>
              <w:rPr>
                <w:ins w:id="9805" w:author="Chatterjee Debdeep" w:date="2022-11-23T15:38:00Z"/>
              </w:rPr>
            </w:pPr>
            <w:ins w:id="9806" w:author="Chatterjee Debdeep" w:date="2022-11-23T15:38:00Z">
              <w:r w:rsidRPr="007E60C9">
                <w:rPr>
                  <w:rFonts w:hint="eastAsia"/>
                </w:rPr>
                <w:t>0</w:t>
              </w:r>
              <w:r w:rsidRPr="007E60C9">
                <w:t>.6024</w:t>
              </w:r>
            </w:ins>
          </w:p>
        </w:tc>
        <w:tc>
          <w:tcPr>
            <w:tcW w:w="841" w:type="dxa"/>
          </w:tcPr>
          <w:p w14:paraId="5523B97D" w14:textId="77777777" w:rsidR="007E60C9" w:rsidRPr="007E60C9" w:rsidRDefault="007E60C9" w:rsidP="007E60C9">
            <w:pPr>
              <w:rPr>
                <w:ins w:id="9807" w:author="Chatterjee Debdeep" w:date="2022-11-23T15:38:00Z"/>
              </w:rPr>
            </w:pPr>
            <w:ins w:id="9808" w:author="Chatterjee Debdeep" w:date="2022-11-23T15:38:00Z">
              <w:r w:rsidRPr="007E60C9">
                <w:rPr>
                  <w:rFonts w:hint="eastAsia"/>
                </w:rPr>
                <w:t>0</w:t>
              </w:r>
              <w:r w:rsidRPr="007E60C9">
                <w:t>.8075</w:t>
              </w:r>
            </w:ins>
          </w:p>
        </w:tc>
        <w:tc>
          <w:tcPr>
            <w:tcW w:w="840" w:type="dxa"/>
          </w:tcPr>
          <w:p w14:paraId="568FE346" w14:textId="77777777" w:rsidR="007E60C9" w:rsidRPr="007E60C9" w:rsidRDefault="007E60C9" w:rsidP="007E60C9">
            <w:pPr>
              <w:rPr>
                <w:ins w:id="9809" w:author="Chatterjee Debdeep" w:date="2022-11-23T15:38:00Z"/>
              </w:rPr>
            </w:pPr>
            <w:ins w:id="9810" w:author="Chatterjee Debdeep" w:date="2022-11-23T15:38:00Z">
              <w:r w:rsidRPr="007E60C9">
                <w:rPr>
                  <w:rFonts w:hint="eastAsia"/>
                </w:rPr>
                <w:t>0</w:t>
              </w:r>
              <w:r w:rsidRPr="007E60C9">
                <w:t>.9749</w:t>
              </w:r>
            </w:ins>
          </w:p>
        </w:tc>
        <w:tc>
          <w:tcPr>
            <w:tcW w:w="1183" w:type="dxa"/>
          </w:tcPr>
          <w:p w14:paraId="690EDFBA" w14:textId="77777777" w:rsidR="007E60C9" w:rsidRPr="007E60C9" w:rsidRDefault="007E60C9" w:rsidP="007E60C9">
            <w:pPr>
              <w:rPr>
                <w:ins w:id="9811" w:author="Chatterjee Debdeep" w:date="2022-11-23T15:38:00Z"/>
              </w:rPr>
            </w:pPr>
            <w:ins w:id="9812" w:author="Chatterjee Debdeep" w:date="2022-11-23T15:38:00Z">
              <w:r w:rsidRPr="007E60C9">
                <w:rPr>
                  <w:rFonts w:hint="eastAsia"/>
                  <w:lang w:eastAsia="zh-CN"/>
                </w:rPr>
                <w:t>Y</w:t>
              </w:r>
              <w:r w:rsidRPr="007E60C9">
                <w:rPr>
                  <w:lang w:eastAsia="zh-CN"/>
                </w:rPr>
                <w:t>es</w:t>
              </w:r>
            </w:ins>
          </w:p>
        </w:tc>
        <w:tc>
          <w:tcPr>
            <w:tcW w:w="1183" w:type="dxa"/>
          </w:tcPr>
          <w:p w14:paraId="7AA9C09A" w14:textId="77777777" w:rsidR="007E60C9" w:rsidRPr="007E60C9" w:rsidRDefault="007E60C9" w:rsidP="007E60C9">
            <w:pPr>
              <w:rPr>
                <w:ins w:id="9813" w:author="Chatterjee Debdeep" w:date="2022-11-23T15:38:00Z"/>
              </w:rPr>
            </w:pPr>
            <w:ins w:id="9814" w:author="Chatterjee Debdeep" w:date="2022-11-23T15:38:00Z">
              <w:r w:rsidRPr="007E60C9">
                <w:rPr>
                  <w:rFonts w:hint="eastAsia"/>
                  <w:lang w:eastAsia="zh-CN"/>
                </w:rPr>
                <w:t>N</w:t>
              </w:r>
              <w:r w:rsidRPr="007E60C9">
                <w:rPr>
                  <w:lang w:eastAsia="zh-CN"/>
                </w:rPr>
                <w:t>o</w:t>
              </w:r>
            </w:ins>
          </w:p>
        </w:tc>
      </w:tr>
      <w:tr w:rsidR="007E60C9" w:rsidRPr="007E60C9" w14:paraId="1154C06B" w14:textId="77777777" w:rsidTr="002318CE">
        <w:trPr>
          <w:jc w:val="center"/>
          <w:ins w:id="9815" w:author="Chatterjee Debdeep" w:date="2022-11-23T15:38:00Z"/>
        </w:trPr>
        <w:tc>
          <w:tcPr>
            <w:tcW w:w="2386" w:type="dxa"/>
          </w:tcPr>
          <w:p w14:paraId="33F12A58" w14:textId="77777777" w:rsidR="007E60C9" w:rsidRPr="007E60C9" w:rsidRDefault="007E60C9" w:rsidP="007E60C9">
            <w:pPr>
              <w:rPr>
                <w:ins w:id="9816" w:author="Chatterjee Debdeep" w:date="2022-11-23T15:38:00Z"/>
              </w:rPr>
            </w:pPr>
            <w:ins w:id="9817" w:author="Chatterjee Debdeep" w:date="2022-11-23T15:38:00Z">
              <w:r w:rsidRPr="007E60C9">
                <w:t>Case #4, 20MHz, Single-sided RTT, Ranging, X=100 m</w:t>
              </w:r>
            </w:ins>
          </w:p>
        </w:tc>
        <w:tc>
          <w:tcPr>
            <w:tcW w:w="819" w:type="dxa"/>
          </w:tcPr>
          <w:p w14:paraId="45F23CBF" w14:textId="77777777" w:rsidR="007E60C9" w:rsidRPr="007E60C9" w:rsidRDefault="007E60C9" w:rsidP="007E60C9">
            <w:pPr>
              <w:rPr>
                <w:ins w:id="9818" w:author="Chatterjee Debdeep" w:date="2022-11-23T15:38:00Z"/>
              </w:rPr>
            </w:pPr>
            <w:ins w:id="9819" w:author="Chatterjee Debdeep" w:date="2022-11-23T15:38:00Z">
              <w:r w:rsidRPr="007E60C9">
                <w:rPr>
                  <w:rFonts w:hint="eastAsia"/>
                </w:rPr>
                <w:t>2</w:t>
              </w:r>
              <w:r w:rsidRPr="007E60C9">
                <w:t>0M</w:t>
              </w:r>
            </w:ins>
          </w:p>
        </w:tc>
        <w:tc>
          <w:tcPr>
            <w:tcW w:w="840" w:type="dxa"/>
          </w:tcPr>
          <w:p w14:paraId="79114FDD" w14:textId="77777777" w:rsidR="007E60C9" w:rsidRPr="007E60C9" w:rsidRDefault="007E60C9" w:rsidP="007E60C9">
            <w:pPr>
              <w:rPr>
                <w:ins w:id="9820" w:author="Chatterjee Debdeep" w:date="2022-11-23T15:38:00Z"/>
              </w:rPr>
            </w:pPr>
            <w:ins w:id="9821" w:author="Chatterjee Debdeep" w:date="2022-11-23T15:38:00Z">
              <w:r w:rsidRPr="007E60C9">
                <w:rPr>
                  <w:rFonts w:hint="eastAsia"/>
                </w:rPr>
                <w:t>2</w:t>
              </w:r>
              <w:r w:rsidRPr="007E60C9">
                <w:t>.377</w:t>
              </w:r>
            </w:ins>
          </w:p>
        </w:tc>
        <w:tc>
          <w:tcPr>
            <w:tcW w:w="841" w:type="dxa"/>
          </w:tcPr>
          <w:p w14:paraId="2831C161" w14:textId="77777777" w:rsidR="007E60C9" w:rsidRPr="007E60C9" w:rsidRDefault="007E60C9" w:rsidP="007E60C9">
            <w:pPr>
              <w:rPr>
                <w:ins w:id="9822" w:author="Chatterjee Debdeep" w:date="2022-11-23T15:38:00Z"/>
              </w:rPr>
            </w:pPr>
            <w:ins w:id="9823" w:author="Chatterjee Debdeep" w:date="2022-11-23T15:38:00Z">
              <w:r w:rsidRPr="007E60C9">
                <w:rPr>
                  <w:rFonts w:hint="eastAsia"/>
                </w:rPr>
                <w:t>3</w:t>
              </w:r>
              <w:r w:rsidRPr="007E60C9">
                <w:t>.214</w:t>
              </w:r>
            </w:ins>
          </w:p>
        </w:tc>
        <w:tc>
          <w:tcPr>
            <w:tcW w:w="840" w:type="dxa"/>
          </w:tcPr>
          <w:p w14:paraId="17D475E4" w14:textId="77777777" w:rsidR="007E60C9" w:rsidRPr="007E60C9" w:rsidRDefault="007E60C9" w:rsidP="007E60C9">
            <w:pPr>
              <w:rPr>
                <w:ins w:id="9824" w:author="Chatterjee Debdeep" w:date="2022-11-23T15:38:00Z"/>
              </w:rPr>
            </w:pPr>
            <w:ins w:id="9825" w:author="Chatterjee Debdeep" w:date="2022-11-23T15:38:00Z">
              <w:r w:rsidRPr="007E60C9">
                <w:rPr>
                  <w:rFonts w:hint="eastAsia"/>
                </w:rPr>
                <w:t>3</w:t>
              </w:r>
              <w:r w:rsidRPr="007E60C9">
                <w:t>.88</w:t>
              </w:r>
            </w:ins>
          </w:p>
        </w:tc>
        <w:tc>
          <w:tcPr>
            <w:tcW w:w="1183" w:type="dxa"/>
          </w:tcPr>
          <w:p w14:paraId="4CBB6286" w14:textId="77777777" w:rsidR="007E60C9" w:rsidRPr="007E60C9" w:rsidRDefault="007E60C9" w:rsidP="007E60C9">
            <w:pPr>
              <w:rPr>
                <w:ins w:id="9826" w:author="Chatterjee Debdeep" w:date="2022-11-23T15:38:00Z"/>
              </w:rPr>
            </w:pPr>
            <w:ins w:id="9827" w:author="Chatterjee Debdeep" w:date="2022-11-23T15:38:00Z">
              <w:r w:rsidRPr="007E60C9">
                <w:rPr>
                  <w:rFonts w:hint="eastAsia"/>
                  <w:lang w:eastAsia="zh-CN"/>
                </w:rPr>
                <w:t>N</w:t>
              </w:r>
              <w:r w:rsidRPr="007E60C9">
                <w:rPr>
                  <w:lang w:eastAsia="zh-CN"/>
                </w:rPr>
                <w:t>o</w:t>
              </w:r>
            </w:ins>
          </w:p>
        </w:tc>
        <w:tc>
          <w:tcPr>
            <w:tcW w:w="1183" w:type="dxa"/>
          </w:tcPr>
          <w:p w14:paraId="4BBF9F72" w14:textId="77777777" w:rsidR="007E60C9" w:rsidRPr="007E60C9" w:rsidRDefault="007E60C9" w:rsidP="007E60C9">
            <w:pPr>
              <w:rPr>
                <w:ins w:id="9828" w:author="Chatterjee Debdeep" w:date="2022-11-23T15:38:00Z"/>
              </w:rPr>
            </w:pPr>
            <w:ins w:id="9829" w:author="Chatterjee Debdeep" w:date="2022-11-23T15:38:00Z">
              <w:r w:rsidRPr="007E60C9">
                <w:rPr>
                  <w:rFonts w:hint="eastAsia"/>
                  <w:lang w:eastAsia="zh-CN"/>
                </w:rPr>
                <w:t>N</w:t>
              </w:r>
              <w:r w:rsidRPr="007E60C9">
                <w:rPr>
                  <w:lang w:eastAsia="zh-CN"/>
                </w:rPr>
                <w:t>o</w:t>
              </w:r>
            </w:ins>
          </w:p>
        </w:tc>
      </w:tr>
      <w:tr w:rsidR="007E60C9" w:rsidRPr="007E60C9" w14:paraId="2FB0E4FB" w14:textId="77777777" w:rsidTr="002318CE">
        <w:trPr>
          <w:jc w:val="center"/>
          <w:ins w:id="9830" w:author="Chatterjee Debdeep" w:date="2022-11-23T15:38:00Z"/>
        </w:trPr>
        <w:tc>
          <w:tcPr>
            <w:tcW w:w="2386" w:type="dxa"/>
          </w:tcPr>
          <w:p w14:paraId="7B6680D7" w14:textId="77777777" w:rsidR="007E60C9" w:rsidRPr="007E60C9" w:rsidRDefault="007E60C9" w:rsidP="007E60C9">
            <w:pPr>
              <w:rPr>
                <w:ins w:id="9831" w:author="Chatterjee Debdeep" w:date="2022-11-23T15:38:00Z"/>
              </w:rPr>
            </w:pPr>
            <w:ins w:id="9832" w:author="Chatterjee Debdeep" w:date="2022-11-23T15:38:00Z">
              <w:r w:rsidRPr="007E60C9">
                <w:t>Case #5, 40MHz, Single-sided RTT, Ranging, X=100 m</w:t>
              </w:r>
            </w:ins>
          </w:p>
        </w:tc>
        <w:tc>
          <w:tcPr>
            <w:tcW w:w="819" w:type="dxa"/>
          </w:tcPr>
          <w:p w14:paraId="2669AC3F" w14:textId="77777777" w:rsidR="007E60C9" w:rsidRPr="007E60C9" w:rsidRDefault="007E60C9" w:rsidP="007E60C9">
            <w:pPr>
              <w:rPr>
                <w:ins w:id="9833" w:author="Chatterjee Debdeep" w:date="2022-11-23T15:38:00Z"/>
              </w:rPr>
            </w:pPr>
            <w:ins w:id="9834" w:author="Chatterjee Debdeep" w:date="2022-11-23T15:38:00Z">
              <w:r w:rsidRPr="007E60C9">
                <w:rPr>
                  <w:rFonts w:hint="eastAsia"/>
                </w:rPr>
                <w:t>4</w:t>
              </w:r>
              <w:r w:rsidRPr="007E60C9">
                <w:t>0M</w:t>
              </w:r>
            </w:ins>
          </w:p>
        </w:tc>
        <w:tc>
          <w:tcPr>
            <w:tcW w:w="840" w:type="dxa"/>
          </w:tcPr>
          <w:p w14:paraId="3F01B558" w14:textId="77777777" w:rsidR="007E60C9" w:rsidRPr="007E60C9" w:rsidRDefault="007E60C9" w:rsidP="007E60C9">
            <w:pPr>
              <w:rPr>
                <w:ins w:id="9835" w:author="Chatterjee Debdeep" w:date="2022-11-23T15:38:00Z"/>
              </w:rPr>
            </w:pPr>
            <w:ins w:id="9836" w:author="Chatterjee Debdeep" w:date="2022-11-23T15:38:00Z">
              <w:r w:rsidRPr="007E60C9">
                <w:rPr>
                  <w:rFonts w:hint="eastAsia"/>
                </w:rPr>
                <w:t>1</w:t>
              </w:r>
              <w:r w:rsidRPr="007E60C9">
                <w:t>.211</w:t>
              </w:r>
            </w:ins>
          </w:p>
        </w:tc>
        <w:tc>
          <w:tcPr>
            <w:tcW w:w="841" w:type="dxa"/>
          </w:tcPr>
          <w:p w14:paraId="3F96BD3F" w14:textId="77777777" w:rsidR="007E60C9" w:rsidRPr="007E60C9" w:rsidRDefault="007E60C9" w:rsidP="007E60C9">
            <w:pPr>
              <w:rPr>
                <w:ins w:id="9837" w:author="Chatterjee Debdeep" w:date="2022-11-23T15:38:00Z"/>
              </w:rPr>
            </w:pPr>
            <w:ins w:id="9838" w:author="Chatterjee Debdeep" w:date="2022-11-23T15:38:00Z">
              <w:r w:rsidRPr="007E60C9">
                <w:rPr>
                  <w:rFonts w:hint="eastAsia"/>
                </w:rPr>
                <w:t>1</w:t>
              </w:r>
              <w:r w:rsidRPr="007E60C9">
                <w:t>.621</w:t>
              </w:r>
            </w:ins>
          </w:p>
        </w:tc>
        <w:tc>
          <w:tcPr>
            <w:tcW w:w="840" w:type="dxa"/>
          </w:tcPr>
          <w:p w14:paraId="14E6F048" w14:textId="77777777" w:rsidR="007E60C9" w:rsidRPr="007E60C9" w:rsidRDefault="007E60C9" w:rsidP="007E60C9">
            <w:pPr>
              <w:rPr>
                <w:ins w:id="9839" w:author="Chatterjee Debdeep" w:date="2022-11-23T15:38:00Z"/>
              </w:rPr>
            </w:pPr>
            <w:ins w:id="9840" w:author="Chatterjee Debdeep" w:date="2022-11-23T15:38:00Z">
              <w:r w:rsidRPr="007E60C9">
                <w:rPr>
                  <w:rFonts w:hint="eastAsia"/>
                </w:rPr>
                <w:t>1</w:t>
              </w:r>
              <w:r w:rsidRPr="007E60C9">
                <w:t>.95</w:t>
              </w:r>
            </w:ins>
          </w:p>
        </w:tc>
        <w:tc>
          <w:tcPr>
            <w:tcW w:w="1183" w:type="dxa"/>
          </w:tcPr>
          <w:p w14:paraId="7A9CBE30" w14:textId="77777777" w:rsidR="007E60C9" w:rsidRPr="007E60C9" w:rsidRDefault="007E60C9" w:rsidP="007E60C9">
            <w:pPr>
              <w:rPr>
                <w:ins w:id="9841" w:author="Chatterjee Debdeep" w:date="2022-11-23T15:38:00Z"/>
              </w:rPr>
            </w:pPr>
            <w:ins w:id="9842" w:author="Chatterjee Debdeep" w:date="2022-11-23T15:38:00Z">
              <w:r w:rsidRPr="007E60C9">
                <w:rPr>
                  <w:rFonts w:hint="eastAsia"/>
                  <w:lang w:eastAsia="zh-CN"/>
                </w:rPr>
                <w:t>N</w:t>
              </w:r>
              <w:r w:rsidRPr="007E60C9">
                <w:rPr>
                  <w:lang w:eastAsia="zh-CN"/>
                </w:rPr>
                <w:t>o</w:t>
              </w:r>
            </w:ins>
          </w:p>
        </w:tc>
        <w:tc>
          <w:tcPr>
            <w:tcW w:w="1183" w:type="dxa"/>
          </w:tcPr>
          <w:p w14:paraId="6A3934F1" w14:textId="77777777" w:rsidR="007E60C9" w:rsidRPr="007E60C9" w:rsidRDefault="007E60C9" w:rsidP="007E60C9">
            <w:pPr>
              <w:rPr>
                <w:ins w:id="9843" w:author="Chatterjee Debdeep" w:date="2022-11-23T15:38:00Z"/>
              </w:rPr>
            </w:pPr>
            <w:ins w:id="9844" w:author="Chatterjee Debdeep" w:date="2022-11-23T15:38:00Z">
              <w:r w:rsidRPr="007E60C9">
                <w:rPr>
                  <w:rFonts w:hint="eastAsia"/>
                  <w:lang w:eastAsia="zh-CN"/>
                </w:rPr>
                <w:t>N</w:t>
              </w:r>
              <w:r w:rsidRPr="007E60C9">
                <w:rPr>
                  <w:lang w:eastAsia="zh-CN"/>
                </w:rPr>
                <w:t>o</w:t>
              </w:r>
            </w:ins>
          </w:p>
        </w:tc>
      </w:tr>
      <w:tr w:rsidR="007E60C9" w:rsidRPr="007E60C9" w14:paraId="35980470" w14:textId="77777777" w:rsidTr="002318CE">
        <w:trPr>
          <w:jc w:val="center"/>
          <w:ins w:id="9845" w:author="Chatterjee Debdeep" w:date="2022-11-23T15:38:00Z"/>
        </w:trPr>
        <w:tc>
          <w:tcPr>
            <w:tcW w:w="2386" w:type="dxa"/>
          </w:tcPr>
          <w:p w14:paraId="304D4C73" w14:textId="77777777" w:rsidR="007E60C9" w:rsidRPr="007E60C9" w:rsidRDefault="007E60C9" w:rsidP="007E60C9">
            <w:pPr>
              <w:rPr>
                <w:ins w:id="9846" w:author="Chatterjee Debdeep" w:date="2022-11-23T15:38:00Z"/>
              </w:rPr>
            </w:pPr>
            <w:ins w:id="9847" w:author="Chatterjee Debdeep" w:date="2022-11-23T15:38:00Z">
              <w:r w:rsidRPr="007E60C9">
                <w:t>Case #6, 100MHz, Single-sided RTT, Ranging, X=100 m</w:t>
              </w:r>
            </w:ins>
          </w:p>
        </w:tc>
        <w:tc>
          <w:tcPr>
            <w:tcW w:w="819" w:type="dxa"/>
          </w:tcPr>
          <w:p w14:paraId="207A9466" w14:textId="77777777" w:rsidR="007E60C9" w:rsidRPr="007E60C9" w:rsidRDefault="007E60C9" w:rsidP="007E60C9">
            <w:pPr>
              <w:rPr>
                <w:ins w:id="9848" w:author="Chatterjee Debdeep" w:date="2022-11-23T15:38:00Z"/>
              </w:rPr>
            </w:pPr>
            <w:ins w:id="9849" w:author="Chatterjee Debdeep" w:date="2022-11-23T15:38:00Z">
              <w:r w:rsidRPr="007E60C9">
                <w:rPr>
                  <w:rFonts w:hint="eastAsia"/>
                </w:rPr>
                <w:t>1</w:t>
              </w:r>
              <w:r w:rsidRPr="007E60C9">
                <w:t>00M</w:t>
              </w:r>
            </w:ins>
          </w:p>
        </w:tc>
        <w:tc>
          <w:tcPr>
            <w:tcW w:w="840" w:type="dxa"/>
          </w:tcPr>
          <w:p w14:paraId="199BBE83" w14:textId="77777777" w:rsidR="007E60C9" w:rsidRPr="007E60C9" w:rsidRDefault="007E60C9" w:rsidP="007E60C9">
            <w:pPr>
              <w:rPr>
                <w:ins w:id="9850" w:author="Chatterjee Debdeep" w:date="2022-11-23T15:38:00Z"/>
              </w:rPr>
            </w:pPr>
            <w:ins w:id="9851" w:author="Chatterjee Debdeep" w:date="2022-11-23T15:38:00Z">
              <w:r w:rsidRPr="007E60C9">
                <w:rPr>
                  <w:rFonts w:hint="eastAsia"/>
                </w:rPr>
                <w:t>0</w:t>
              </w:r>
              <w:r w:rsidRPr="007E60C9">
                <w:t>.6083</w:t>
              </w:r>
            </w:ins>
          </w:p>
        </w:tc>
        <w:tc>
          <w:tcPr>
            <w:tcW w:w="841" w:type="dxa"/>
          </w:tcPr>
          <w:p w14:paraId="06E85693" w14:textId="77777777" w:rsidR="007E60C9" w:rsidRPr="007E60C9" w:rsidRDefault="007E60C9" w:rsidP="007E60C9">
            <w:pPr>
              <w:rPr>
                <w:ins w:id="9852" w:author="Chatterjee Debdeep" w:date="2022-11-23T15:38:00Z"/>
              </w:rPr>
            </w:pPr>
            <w:ins w:id="9853" w:author="Chatterjee Debdeep" w:date="2022-11-23T15:38:00Z">
              <w:r w:rsidRPr="007E60C9">
                <w:rPr>
                  <w:rFonts w:hint="eastAsia"/>
                </w:rPr>
                <w:t>0</w:t>
              </w:r>
              <w:r w:rsidRPr="007E60C9">
                <w:t>.8124</w:t>
              </w:r>
            </w:ins>
          </w:p>
        </w:tc>
        <w:tc>
          <w:tcPr>
            <w:tcW w:w="840" w:type="dxa"/>
          </w:tcPr>
          <w:p w14:paraId="1A4DF49C" w14:textId="77777777" w:rsidR="007E60C9" w:rsidRPr="007E60C9" w:rsidRDefault="007E60C9" w:rsidP="007E60C9">
            <w:pPr>
              <w:rPr>
                <w:ins w:id="9854" w:author="Chatterjee Debdeep" w:date="2022-11-23T15:38:00Z"/>
              </w:rPr>
            </w:pPr>
            <w:ins w:id="9855" w:author="Chatterjee Debdeep" w:date="2022-11-23T15:38:00Z">
              <w:r w:rsidRPr="007E60C9">
                <w:rPr>
                  <w:rFonts w:hint="eastAsia"/>
                </w:rPr>
                <w:t>0</w:t>
              </w:r>
              <w:r w:rsidRPr="007E60C9">
                <w:t>.9769</w:t>
              </w:r>
            </w:ins>
          </w:p>
        </w:tc>
        <w:tc>
          <w:tcPr>
            <w:tcW w:w="1183" w:type="dxa"/>
          </w:tcPr>
          <w:p w14:paraId="3BADC8C8" w14:textId="77777777" w:rsidR="007E60C9" w:rsidRPr="007E60C9" w:rsidRDefault="007E60C9" w:rsidP="007E60C9">
            <w:pPr>
              <w:rPr>
                <w:ins w:id="9856" w:author="Chatterjee Debdeep" w:date="2022-11-23T15:38:00Z"/>
              </w:rPr>
            </w:pPr>
            <w:ins w:id="9857" w:author="Chatterjee Debdeep" w:date="2022-11-23T15:38:00Z">
              <w:r w:rsidRPr="007E60C9">
                <w:rPr>
                  <w:rFonts w:hint="eastAsia"/>
                  <w:lang w:eastAsia="zh-CN"/>
                </w:rPr>
                <w:t>Y</w:t>
              </w:r>
              <w:r w:rsidRPr="007E60C9">
                <w:rPr>
                  <w:lang w:eastAsia="zh-CN"/>
                </w:rPr>
                <w:t>es</w:t>
              </w:r>
            </w:ins>
          </w:p>
        </w:tc>
        <w:tc>
          <w:tcPr>
            <w:tcW w:w="1183" w:type="dxa"/>
          </w:tcPr>
          <w:p w14:paraId="14FC7EC5" w14:textId="77777777" w:rsidR="007E60C9" w:rsidRPr="007E60C9" w:rsidRDefault="007E60C9" w:rsidP="007E60C9">
            <w:pPr>
              <w:rPr>
                <w:ins w:id="9858" w:author="Chatterjee Debdeep" w:date="2022-11-23T15:38:00Z"/>
              </w:rPr>
            </w:pPr>
            <w:ins w:id="9859" w:author="Chatterjee Debdeep" w:date="2022-11-23T15:38:00Z">
              <w:r w:rsidRPr="007E60C9">
                <w:rPr>
                  <w:rFonts w:hint="eastAsia"/>
                  <w:lang w:eastAsia="zh-CN"/>
                </w:rPr>
                <w:t>N</w:t>
              </w:r>
              <w:r w:rsidRPr="007E60C9">
                <w:rPr>
                  <w:lang w:eastAsia="zh-CN"/>
                </w:rPr>
                <w:t>o</w:t>
              </w:r>
            </w:ins>
          </w:p>
        </w:tc>
      </w:tr>
      <w:tr w:rsidR="007E60C9" w:rsidRPr="007E60C9" w14:paraId="3BC713C9" w14:textId="77777777" w:rsidTr="002318CE">
        <w:trPr>
          <w:trHeight w:val="169"/>
          <w:jc w:val="center"/>
          <w:ins w:id="9860" w:author="Chatterjee Debdeep" w:date="2022-11-23T15:38:00Z"/>
        </w:trPr>
        <w:tc>
          <w:tcPr>
            <w:tcW w:w="2386" w:type="dxa"/>
          </w:tcPr>
          <w:p w14:paraId="23EF115C" w14:textId="77777777" w:rsidR="007E60C9" w:rsidRPr="007E60C9" w:rsidRDefault="007E60C9" w:rsidP="007E60C9">
            <w:pPr>
              <w:rPr>
                <w:ins w:id="9861" w:author="Chatterjee Debdeep" w:date="2022-11-23T15:38:00Z"/>
              </w:rPr>
            </w:pPr>
            <w:ins w:id="9862" w:author="Chatterjee Debdeep" w:date="2022-11-23T15:38:00Z">
              <w:r w:rsidRPr="007E60C9">
                <w:t>Case #7, 20MHz, Single-sided RTT, Ranging, X=150 m</w:t>
              </w:r>
            </w:ins>
          </w:p>
        </w:tc>
        <w:tc>
          <w:tcPr>
            <w:tcW w:w="819" w:type="dxa"/>
          </w:tcPr>
          <w:p w14:paraId="2579B3A4" w14:textId="77777777" w:rsidR="007E60C9" w:rsidRPr="007E60C9" w:rsidRDefault="007E60C9" w:rsidP="007E60C9">
            <w:pPr>
              <w:rPr>
                <w:ins w:id="9863" w:author="Chatterjee Debdeep" w:date="2022-11-23T15:38:00Z"/>
              </w:rPr>
            </w:pPr>
            <w:ins w:id="9864" w:author="Chatterjee Debdeep" w:date="2022-11-23T15:38:00Z">
              <w:r w:rsidRPr="007E60C9">
                <w:rPr>
                  <w:rFonts w:hint="eastAsia"/>
                </w:rPr>
                <w:t>2</w:t>
              </w:r>
              <w:r w:rsidRPr="007E60C9">
                <w:t>0M</w:t>
              </w:r>
            </w:ins>
          </w:p>
        </w:tc>
        <w:tc>
          <w:tcPr>
            <w:tcW w:w="840" w:type="dxa"/>
          </w:tcPr>
          <w:p w14:paraId="48ED5D6A" w14:textId="77777777" w:rsidR="007E60C9" w:rsidRPr="007E60C9" w:rsidRDefault="007E60C9" w:rsidP="007E60C9">
            <w:pPr>
              <w:rPr>
                <w:ins w:id="9865" w:author="Chatterjee Debdeep" w:date="2022-11-23T15:38:00Z"/>
              </w:rPr>
            </w:pPr>
            <w:ins w:id="9866" w:author="Chatterjee Debdeep" w:date="2022-11-23T15:38:00Z">
              <w:r w:rsidRPr="007E60C9">
                <w:rPr>
                  <w:rFonts w:hint="eastAsia"/>
                </w:rPr>
                <w:t>2</w:t>
              </w:r>
              <w:r w:rsidRPr="007E60C9">
                <w:t>.424</w:t>
              </w:r>
            </w:ins>
          </w:p>
        </w:tc>
        <w:tc>
          <w:tcPr>
            <w:tcW w:w="841" w:type="dxa"/>
          </w:tcPr>
          <w:p w14:paraId="5525863F" w14:textId="77777777" w:rsidR="007E60C9" w:rsidRPr="007E60C9" w:rsidRDefault="007E60C9" w:rsidP="007E60C9">
            <w:pPr>
              <w:rPr>
                <w:ins w:id="9867" w:author="Chatterjee Debdeep" w:date="2022-11-23T15:38:00Z"/>
              </w:rPr>
            </w:pPr>
            <w:ins w:id="9868" w:author="Chatterjee Debdeep" w:date="2022-11-23T15:38:00Z">
              <w:r w:rsidRPr="007E60C9">
                <w:rPr>
                  <w:rFonts w:hint="eastAsia"/>
                </w:rPr>
                <w:t>3</w:t>
              </w:r>
              <w:r w:rsidRPr="007E60C9">
                <w:t>.234</w:t>
              </w:r>
            </w:ins>
          </w:p>
        </w:tc>
        <w:tc>
          <w:tcPr>
            <w:tcW w:w="840" w:type="dxa"/>
          </w:tcPr>
          <w:p w14:paraId="1B9BF774" w14:textId="77777777" w:rsidR="007E60C9" w:rsidRPr="007E60C9" w:rsidRDefault="007E60C9" w:rsidP="007E60C9">
            <w:pPr>
              <w:rPr>
                <w:ins w:id="9869" w:author="Chatterjee Debdeep" w:date="2022-11-23T15:38:00Z"/>
              </w:rPr>
            </w:pPr>
            <w:ins w:id="9870" w:author="Chatterjee Debdeep" w:date="2022-11-23T15:38:00Z">
              <w:r w:rsidRPr="007E60C9">
                <w:rPr>
                  <w:rFonts w:hint="eastAsia"/>
                </w:rPr>
                <w:t>3</w:t>
              </w:r>
              <w:r w:rsidRPr="007E60C9">
                <w:t>.888</w:t>
              </w:r>
            </w:ins>
          </w:p>
        </w:tc>
        <w:tc>
          <w:tcPr>
            <w:tcW w:w="1183" w:type="dxa"/>
          </w:tcPr>
          <w:p w14:paraId="4970EB71" w14:textId="77777777" w:rsidR="007E60C9" w:rsidRPr="007E60C9" w:rsidRDefault="007E60C9" w:rsidP="007E60C9">
            <w:pPr>
              <w:rPr>
                <w:ins w:id="9871" w:author="Chatterjee Debdeep" w:date="2022-11-23T15:38:00Z"/>
              </w:rPr>
            </w:pPr>
            <w:ins w:id="9872" w:author="Chatterjee Debdeep" w:date="2022-11-23T15:38:00Z">
              <w:r w:rsidRPr="007E60C9">
                <w:rPr>
                  <w:rFonts w:hint="eastAsia"/>
                  <w:lang w:eastAsia="zh-CN"/>
                </w:rPr>
                <w:t>N</w:t>
              </w:r>
              <w:r w:rsidRPr="007E60C9">
                <w:rPr>
                  <w:lang w:eastAsia="zh-CN"/>
                </w:rPr>
                <w:t>o</w:t>
              </w:r>
            </w:ins>
          </w:p>
        </w:tc>
        <w:tc>
          <w:tcPr>
            <w:tcW w:w="1183" w:type="dxa"/>
          </w:tcPr>
          <w:p w14:paraId="0C0520C6" w14:textId="77777777" w:rsidR="007E60C9" w:rsidRPr="007E60C9" w:rsidRDefault="007E60C9" w:rsidP="007E60C9">
            <w:pPr>
              <w:rPr>
                <w:ins w:id="9873" w:author="Chatterjee Debdeep" w:date="2022-11-23T15:38:00Z"/>
              </w:rPr>
            </w:pPr>
            <w:ins w:id="9874" w:author="Chatterjee Debdeep" w:date="2022-11-23T15:38:00Z">
              <w:r w:rsidRPr="007E60C9">
                <w:rPr>
                  <w:rFonts w:hint="eastAsia"/>
                  <w:lang w:eastAsia="zh-CN"/>
                </w:rPr>
                <w:t>N</w:t>
              </w:r>
              <w:r w:rsidRPr="007E60C9">
                <w:rPr>
                  <w:lang w:eastAsia="zh-CN"/>
                </w:rPr>
                <w:t>o</w:t>
              </w:r>
            </w:ins>
          </w:p>
        </w:tc>
      </w:tr>
      <w:tr w:rsidR="007E60C9" w:rsidRPr="007E60C9" w14:paraId="338D4DD7" w14:textId="77777777" w:rsidTr="002318CE">
        <w:trPr>
          <w:jc w:val="center"/>
          <w:ins w:id="9875" w:author="Chatterjee Debdeep" w:date="2022-11-23T15:38:00Z"/>
        </w:trPr>
        <w:tc>
          <w:tcPr>
            <w:tcW w:w="2386" w:type="dxa"/>
          </w:tcPr>
          <w:p w14:paraId="5F4EE746" w14:textId="77777777" w:rsidR="007E60C9" w:rsidRPr="007E60C9" w:rsidRDefault="007E60C9" w:rsidP="007E60C9">
            <w:pPr>
              <w:rPr>
                <w:ins w:id="9876" w:author="Chatterjee Debdeep" w:date="2022-11-23T15:38:00Z"/>
              </w:rPr>
            </w:pPr>
            <w:ins w:id="9877" w:author="Chatterjee Debdeep" w:date="2022-11-23T15:38:00Z">
              <w:r w:rsidRPr="007E60C9">
                <w:t>Case #8, 40MHz, Single-sided RTT, Ranging, X=150 m</w:t>
              </w:r>
            </w:ins>
          </w:p>
        </w:tc>
        <w:tc>
          <w:tcPr>
            <w:tcW w:w="819" w:type="dxa"/>
          </w:tcPr>
          <w:p w14:paraId="710B5FCA" w14:textId="77777777" w:rsidR="007E60C9" w:rsidRPr="007E60C9" w:rsidRDefault="007E60C9" w:rsidP="007E60C9">
            <w:pPr>
              <w:rPr>
                <w:ins w:id="9878" w:author="Chatterjee Debdeep" w:date="2022-11-23T15:38:00Z"/>
              </w:rPr>
            </w:pPr>
            <w:ins w:id="9879" w:author="Chatterjee Debdeep" w:date="2022-11-23T15:38:00Z">
              <w:r w:rsidRPr="007E60C9">
                <w:rPr>
                  <w:rFonts w:hint="eastAsia"/>
                </w:rPr>
                <w:t>4</w:t>
              </w:r>
              <w:r w:rsidRPr="007E60C9">
                <w:t>0M</w:t>
              </w:r>
            </w:ins>
          </w:p>
        </w:tc>
        <w:tc>
          <w:tcPr>
            <w:tcW w:w="840" w:type="dxa"/>
          </w:tcPr>
          <w:p w14:paraId="5C66AFC8" w14:textId="77777777" w:rsidR="007E60C9" w:rsidRPr="007E60C9" w:rsidRDefault="007E60C9" w:rsidP="007E60C9">
            <w:pPr>
              <w:rPr>
                <w:ins w:id="9880" w:author="Chatterjee Debdeep" w:date="2022-11-23T15:38:00Z"/>
              </w:rPr>
            </w:pPr>
            <w:ins w:id="9881" w:author="Chatterjee Debdeep" w:date="2022-11-23T15:38:00Z">
              <w:r w:rsidRPr="007E60C9">
                <w:rPr>
                  <w:rFonts w:hint="eastAsia"/>
                </w:rPr>
                <w:t>1.2</w:t>
              </w:r>
              <w:r w:rsidRPr="007E60C9">
                <w:t>24</w:t>
              </w:r>
            </w:ins>
          </w:p>
        </w:tc>
        <w:tc>
          <w:tcPr>
            <w:tcW w:w="841" w:type="dxa"/>
          </w:tcPr>
          <w:p w14:paraId="6A727EF8" w14:textId="77777777" w:rsidR="007E60C9" w:rsidRPr="007E60C9" w:rsidRDefault="007E60C9" w:rsidP="007E60C9">
            <w:pPr>
              <w:rPr>
                <w:ins w:id="9882" w:author="Chatterjee Debdeep" w:date="2022-11-23T15:38:00Z"/>
              </w:rPr>
            </w:pPr>
            <w:ins w:id="9883" w:author="Chatterjee Debdeep" w:date="2022-11-23T15:38:00Z">
              <w:r w:rsidRPr="007E60C9">
                <w:rPr>
                  <w:rFonts w:hint="eastAsia"/>
                </w:rPr>
                <w:t>1</w:t>
              </w:r>
              <w:r w:rsidRPr="007E60C9">
                <w:t>.632</w:t>
              </w:r>
            </w:ins>
          </w:p>
        </w:tc>
        <w:tc>
          <w:tcPr>
            <w:tcW w:w="840" w:type="dxa"/>
          </w:tcPr>
          <w:p w14:paraId="457DDED6" w14:textId="77777777" w:rsidR="007E60C9" w:rsidRPr="007E60C9" w:rsidRDefault="007E60C9" w:rsidP="007E60C9">
            <w:pPr>
              <w:rPr>
                <w:ins w:id="9884" w:author="Chatterjee Debdeep" w:date="2022-11-23T15:38:00Z"/>
              </w:rPr>
            </w:pPr>
            <w:ins w:id="9885" w:author="Chatterjee Debdeep" w:date="2022-11-23T15:38:00Z">
              <w:r w:rsidRPr="007E60C9">
                <w:rPr>
                  <w:rFonts w:hint="eastAsia"/>
                </w:rPr>
                <w:t>1</w:t>
              </w:r>
              <w:r w:rsidRPr="007E60C9">
                <w:t>.956</w:t>
              </w:r>
            </w:ins>
          </w:p>
        </w:tc>
        <w:tc>
          <w:tcPr>
            <w:tcW w:w="1183" w:type="dxa"/>
          </w:tcPr>
          <w:p w14:paraId="08DAA36B" w14:textId="77777777" w:rsidR="007E60C9" w:rsidRPr="007E60C9" w:rsidRDefault="007E60C9" w:rsidP="007E60C9">
            <w:pPr>
              <w:rPr>
                <w:ins w:id="9886" w:author="Chatterjee Debdeep" w:date="2022-11-23T15:38:00Z"/>
              </w:rPr>
            </w:pPr>
            <w:ins w:id="9887" w:author="Chatterjee Debdeep" w:date="2022-11-23T15:38:00Z">
              <w:r w:rsidRPr="007E60C9">
                <w:rPr>
                  <w:rFonts w:hint="eastAsia"/>
                  <w:lang w:eastAsia="zh-CN"/>
                </w:rPr>
                <w:t>N</w:t>
              </w:r>
              <w:r w:rsidRPr="007E60C9">
                <w:rPr>
                  <w:lang w:eastAsia="zh-CN"/>
                </w:rPr>
                <w:t>o</w:t>
              </w:r>
            </w:ins>
          </w:p>
        </w:tc>
        <w:tc>
          <w:tcPr>
            <w:tcW w:w="1183" w:type="dxa"/>
          </w:tcPr>
          <w:p w14:paraId="46BBF405" w14:textId="77777777" w:rsidR="007E60C9" w:rsidRPr="007E60C9" w:rsidRDefault="007E60C9" w:rsidP="007E60C9">
            <w:pPr>
              <w:rPr>
                <w:ins w:id="9888" w:author="Chatterjee Debdeep" w:date="2022-11-23T15:38:00Z"/>
              </w:rPr>
            </w:pPr>
            <w:ins w:id="9889" w:author="Chatterjee Debdeep" w:date="2022-11-23T15:38:00Z">
              <w:r w:rsidRPr="007E60C9">
                <w:rPr>
                  <w:rFonts w:hint="eastAsia"/>
                  <w:lang w:eastAsia="zh-CN"/>
                </w:rPr>
                <w:t>N</w:t>
              </w:r>
              <w:r w:rsidRPr="007E60C9">
                <w:rPr>
                  <w:lang w:eastAsia="zh-CN"/>
                </w:rPr>
                <w:t>o</w:t>
              </w:r>
            </w:ins>
          </w:p>
        </w:tc>
      </w:tr>
      <w:tr w:rsidR="007E60C9" w:rsidRPr="007E60C9" w14:paraId="383DE310" w14:textId="77777777" w:rsidTr="002318CE">
        <w:trPr>
          <w:jc w:val="center"/>
          <w:ins w:id="9890" w:author="Chatterjee Debdeep" w:date="2022-11-23T15:38:00Z"/>
        </w:trPr>
        <w:tc>
          <w:tcPr>
            <w:tcW w:w="2386" w:type="dxa"/>
          </w:tcPr>
          <w:p w14:paraId="4EF00BC5" w14:textId="77777777" w:rsidR="007E60C9" w:rsidRPr="007E60C9" w:rsidRDefault="007E60C9" w:rsidP="007E60C9">
            <w:pPr>
              <w:rPr>
                <w:ins w:id="9891" w:author="Chatterjee Debdeep" w:date="2022-11-23T15:38:00Z"/>
              </w:rPr>
            </w:pPr>
            <w:ins w:id="9892" w:author="Chatterjee Debdeep" w:date="2022-11-23T15:38:00Z">
              <w:r w:rsidRPr="007E60C9">
                <w:t>Case #9, 100MHz, Single-sided RTT, Ranging, X=150 m</w:t>
              </w:r>
            </w:ins>
          </w:p>
        </w:tc>
        <w:tc>
          <w:tcPr>
            <w:tcW w:w="819" w:type="dxa"/>
          </w:tcPr>
          <w:p w14:paraId="6A005629" w14:textId="77777777" w:rsidR="007E60C9" w:rsidRPr="007E60C9" w:rsidRDefault="007E60C9" w:rsidP="007E60C9">
            <w:pPr>
              <w:rPr>
                <w:ins w:id="9893" w:author="Chatterjee Debdeep" w:date="2022-11-23T15:38:00Z"/>
              </w:rPr>
            </w:pPr>
            <w:ins w:id="9894" w:author="Chatterjee Debdeep" w:date="2022-11-23T15:38:00Z">
              <w:r w:rsidRPr="007E60C9">
                <w:rPr>
                  <w:rFonts w:hint="eastAsia"/>
                </w:rPr>
                <w:t>1</w:t>
              </w:r>
              <w:r w:rsidRPr="007E60C9">
                <w:t>00M</w:t>
              </w:r>
            </w:ins>
          </w:p>
        </w:tc>
        <w:tc>
          <w:tcPr>
            <w:tcW w:w="840" w:type="dxa"/>
          </w:tcPr>
          <w:p w14:paraId="29F65BAE" w14:textId="77777777" w:rsidR="007E60C9" w:rsidRPr="007E60C9" w:rsidRDefault="007E60C9" w:rsidP="007E60C9">
            <w:pPr>
              <w:rPr>
                <w:ins w:id="9895" w:author="Chatterjee Debdeep" w:date="2022-11-23T15:38:00Z"/>
              </w:rPr>
            </w:pPr>
            <w:ins w:id="9896" w:author="Chatterjee Debdeep" w:date="2022-11-23T15:38:00Z">
              <w:r w:rsidRPr="007E60C9">
                <w:rPr>
                  <w:rFonts w:hint="eastAsia"/>
                </w:rPr>
                <w:t>0</w:t>
              </w:r>
              <w:r w:rsidRPr="007E60C9">
                <w:t>.6078</w:t>
              </w:r>
            </w:ins>
          </w:p>
        </w:tc>
        <w:tc>
          <w:tcPr>
            <w:tcW w:w="841" w:type="dxa"/>
          </w:tcPr>
          <w:p w14:paraId="6B27F48E" w14:textId="77777777" w:rsidR="007E60C9" w:rsidRPr="007E60C9" w:rsidRDefault="007E60C9" w:rsidP="007E60C9">
            <w:pPr>
              <w:rPr>
                <w:ins w:id="9897" w:author="Chatterjee Debdeep" w:date="2022-11-23T15:38:00Z"/>
              </w:rPr>
            </w:pPr>
            <w:ins w:id="9898" w:author="Chatterjee Debdeep" w:date="2022-11-23T15:38:00Z">
              <w:r w:rsidRPr="007E60C9">
                <w:rPr>
                  <w:rFonts w:hint="eastAsia"/>
                </w:rPr>
                <w:t>0</w:t>
              </w:r>
              <w:r w:rsidRPr="007E60C9">
                <w:t>.8118</w:t>
              </w:r>
            </w:ins>
          </w:p>
        </w:tc>
        <w:tc>
          <w:tcPr>
            <w:tcW w:w="840" w:type="dxa"/>
          </w:tcPr>
          <w:p w14:paraId="76DDDD53" w14:textId="77777777" w:rsidR="007E60C9" w:rsidRPr="007E60C9" w:rsidRDefault="007E60C9" w:rsidP="007E60C9">
            <w:pPr>
              <w:rPr>
                <w:ins w:id="9899" w:author="Chatterjee Debdeep" w:date="2022-11-23T15:38:00Z"/>
              </w:rPr>
            </w:pPr>
            <w:ins w:id="9900" w:author="Chatterjee Debdeep" w:date="2022-11-23T15:38:00Z">
              <w:r w:rsidRPr="007E60C9">
                <w:rPr>
                  <w:rFonts w:hint="eastAsia"/>
                </w:rPr>
                <w:t>0</w:t>
              </w:r>
              <w:r w:rsidRPr="007E60C9">
                <w:t>.9763</w:t>
              </w:r>
            </w:ins>
          </w:p>
        </w:tc>
        <w:tc>
          <w:tcPr>
            <w:tcW w:w="1183" w:type="dxa"/>
          </w:tcPr>
          <w:p w14:paraId="3880AF2A" w14:textId="77777777" w:rsidR="007E60C9" w:rsidRPr="007E60C9" w:rsidRDefault="007E60C9" w:rsidP="007E60C9">
            <w:pPr>
              <w:rPr>
                <w:ins w:id="9901" w:author="Chatterjee Debdeep" w:date="2022-11-23T15:38:00Z"/>
              </w:rPr>
            </w:pPr>
            <w:ins w:id="9902" w:author="Chatterjee Debdeep" w:date="2022-11-23T15:38:00Z">
              <w:r w:rsidRPr="007E60C9">
                <w:rPr>
                  <w:rFonts w:hint="eastAsia"/>
                  <w:lang w:eastAsia="zh-CN"/>
                </w:rPr>
                <w:t>Y</w:t>
              </w:r>
              <w:r w:rsidRPr="007E60C9">
                <w:rPr>
                  <w:lang w:eastAsia="zh-CN"/>
                </w:rPr>
                <w:t>es</w:t>
              </w:r>
            </w:ins>
          </w:p>
        </w:tc>
        <w:tc>
          <w:tcPr>
            <w:tcW w:w="1183" w:type="dxa"/>
          </w:tcPr>
          <w:p w14:paraId="3BCCBB65" w14:textId="77777777" w:rsidR="007E60C9" w:rsidRPr="007E60C9" w:rsidRDefault="007E60C9" w:rsidP="007E60C9">
            <w:pPr>
              <w:rPr>
                <w:ins w:id="9903" w:author="Chatterjee Debdeep" w:date="2022-11-23T15:38:00Z"/>
              </w:rPr>
            </w:pPr>
            <w:ins w:id="9904" w:author="Chatterjee Debdeep" w:date="2022-11-23T15:38:00Z">
              <w:r w:rsidRPr="007E60C9">
                <w:rPr>
                  <w:rFonts w:hint="eastAsia"/>
                  <w:lang w:eastAsia="zh-CN"/>
                </w:rPr>
                <w:t>N</w:t>
              </w:r>
              <w:r w:rsidRPr="007E60C9">
                <w:rPr>
                  <w:lang w:eastAsia="zh-CN"/>
                </w:rPr>
                <w:t>o</w:t>
              </w:r>
            </w:ins>
          </w:p>
        </w:tc>
      </w:tr>
    </w:tbl>
    <w:p w14:paraId="393CC0B1" w14:textId="77777777" w:rsidR="007E60C9" w:rsidRPr="007E60C9" w:rsidRDefault="007E60C9" w:rsidP="007E60C9">
      <w:pPr>
        <w:spacing w:line="259" w:lineRule="auto"/>
        <w:jc w:val="both"/>
        <w:rPr>
          <w:ins w:id="9905" w:author="Chatterjee Debdeep" w:date="2022-11-23T15:38:00Z"/>
          <w:lang w:val="en-US" w:eastAsia="zh-CN"/>
        </w:rPr>
      </w:pPr>
    </w:p>
    <w:p w14:paraId="6AB92502" w14:textId="77777777" w:rsidR="007E60C9" w:rsidRPr="007E60C9" w:rsidRDefault="007E60C9" w:rsidP="007E60C9">
      <w:pPr>
        <w:spacing w:line="259" w:lineRule="auto"/>
        <w:jc w:val="both"/>
        <w:rPr>
          <w:ins w:id="9906" w:author="Chatterjee Debdeep" w:date="2022-11-23T15:38:00Z"/>
          <w:lang w:val="en-US" w:eastAsia="zh-CN"/>
        </w:rPr>
      </w:pPr>
    </w:p>
    <w:p w14:paraId="5BCDAE58" w14:textId="4A871256" w:rsidR="007E60C9" w:rsidRPr="007E60C9" w:rsidRDefault="007E60C9" w:rsidP="007E60C9">
      <w:pPr>
        <w:keepNext/>
        <w:keepLines/>
        <w:snapToGrid w:val="0"/>
        <w:spacing w:before="120" w:after="120" w:line="259" w:lineRule="auto"/>
        <w:ind w:left="1134" w:hanging="1134"/>
        <w:jc w:val="both"/>
        <w:outlineLvl w:val="1"/>
        <w:rPr>
          <w:ins w:id="9907" w:author="Chatterjee Debdeep" w:date="2022-11-23T15:38:00Z"/>
          <w:rFonts w:ascii="Arial" w:hAnsi="Arial"/>
          <w:sz w:val="32"/>
        </w:rPr>
      </w:pPr>
      <w:ins w:id="9908" w:author="Chatterjee Debdeep" w:date="2022-11-23T15:38:00Z">
        <w:r w:rsidRPr="007E60C9">
          <w:rPr>
            <w:rFonts w:ascii="Arial" w:hAnsi="Arial"/>
            <w:sz w:val="32"/>
          </w:rPr>
          <w:t>B.1.</w:t>
        </w:r>
        <w:r w:rsidRPr="007E60C9">
          <w:rPr>
            <w:rFonts w:ascii="Arial" w:hAnsi="Arial" w:hint="eastAsia"/>
            <w:sz w:val="32"/>
            <w:lang w:val="en-US" w:eastAsia="zh-CN"/>
          </w:rPr>
          <w:t>5</w:t>
        </w:r>
        <w:r w:rsidRPr="007E60C9">
          <w:rPr>
            <w:rFonts w:ascii="Arial" w:hAnsi="Arial"/>
            <w:sz w:val="32"/>
          </w:rPr>
          <w:tab/>
          <w:t>Results from sourc</w:t>
        </w:r>
      </w:ins>
      <w:ins w:id="9909" w:author="Chatterjee Debdeep" w:date="2022-11-23T15:48:00Z">
        <w:r w:rsidR="009E4DD7">
          <w:rPr>
            <w:rFonts w:ascii="Arial" w:hAnsi="Arial"/>
            <w:sz w:val="32"/>
          </w:rPr>
          <w:t>e [22]</w:t>
        </w:r>
      </w:ins>
    </w:p>
    <w:p w14:paraId="7CA64007" w14:textId="77777777" w:rsidR="007E60C9" w:rsidRPr="007E60C9" w:rsidRDefault="007E60C9" w:rsidP="007E60C9">
      <w:pPr>
        <w:keepNext/>
        <w:keepLines/>
        <w:spacing w:before="120" w:line="259" w:lineRule="auto"/>
        <w:jc w:val="both"/>
        <w:outlineLvl w:val="2"/>
        <w:rPr>
          <w:ins w:id="9910" w:author="Chatterjee Debdeep" w:date="2022-11-23T15:38:00Z"/>
          <w:rFonts w:ascii="Arial" w:hAnsi="Arial"/>
          <w:sz w:val="28"/>
        </w:rPr>
      </w:pPr>
      <w:ins w:id="9911" w:author="Chatterjee Debdeep" w:date="2022-11-23T15:38:00Z">
        <w:r w:rsidRPr="007E60C9">
          <w:rPr>
            <w:rFonts w:ascii="Arial" w:hAnsi="Arial"/>
            <w:sz w:val="28"/>
          </w:rPr>
          <w:t>B.1.</w:t>
        </w:r>
        <w:r w:rsidRPr="007E60C9">
          <w:rPr>
            <w:rFonts w:ascii="Arial" w:hAnsi="Arial" w:hint="eastAsia"/>
            <w:sz w:val="28"/>
          </w:rPr>
          <w:t>5</w:t>
        </w:r>
        <w:r w:rsidRPr="007E60C9">
          <w:rPr>
            <w:rFonts w:ascii="Arial" w:hAnsi="Arial"/>
            <w:sz w:val="28"/>
          </w:rPr>
          <w:t>.1</w:t>
        </w:r>
        <w:r w:rsidRPr="007E60C9">
          <w:rPr>
            <w:rFonts w:ascii="Arial" w:hAnsi="Arial"/>
            <w:sz w:val="28"/>
          </w:rPr>
          <w:tab/>
          <w:t>Description of evaluation scenarios</w:t>
        </w:r>
      </w:ins>
    </w:p>
    <w:p w14:paraId="10F3597C" w14:textId="77777777" w:rsidR="007E60C9" w:rsidRPr="007E60C9" w:rsidRDefault="007E60C9" w:rsidP="007E60C9">
      <w:pPr>
        <w:spacing w:line="259" w:lineRule="auto"/>
        <w:jc w:val="both"/>
        <w:rPr>
          <w:ins w:id="9912" w:author="Chatterjee Debdeep" w:date="2022-11-23T15:38:00Z"/>
          <w:lang w:eastAsia="zh-CN"/>
        </w:rPr>
      </w:pPr>
      <w:ins w:id="9913" w:author="Chatterjee Debdeep" w:date="2022-11-23T15:38:00Z">
        <w:r w:rsidRPr="007E60C9">
          <w:rPr>
            <w:rFonts w:hint="eastAsia"/>
            <w:lang w:eastAsia="zh-CN"/>
          </w:rPr>
          <w:t>S</w:t>
        </w:r>
        <w:r w:rsidRPr="007E60C9">
          <w:rPr>
            <w:lang w:eastAsia="zh-CN"/>
          </w:rPr>
          <w:t>idelink positioning simulation results of for V2X use cases</w:t>
        </w:r>
        <w:r w:rsidRPr="007E60C9">
          <w:rPr>
            <w:rFonts w:hint="eastAsia"/>
            <w:lang w:eastAsia="zh-CN"/>
          </w:rPr>
          <w:t xml:space="preserve"> (including </w:t>
        </w:r>
        <w:r w:rsidRPr="007E60C9">
          <w:rPr>
            <w:lang w:eastAsia="zh-CN"/>
          </w:rPr>
          <w:t xml:space="preserve">urban grid </w:t>
        </w:r>
        <w:r w:rsidRPr="007E60C9">
          <w:rPr>
            <w:rFonts w:hint="eastAsia"/>
            <w:lang w:eastAsia="zh-CN"/>
          </w:rPr>
          <w:t xml:space="preserve">scenario </w:t>
        </w:r>
        <w:r w:rsidRPr="007E60C9">
          <w:rPr>
            <w:lang w:eastAsia="zh-CN"/>
          </w:rPr>
          <w:t>and highway scenario</w:t>
        </w:r>
        <w:r w:rsidRPr="007E60C9">
          <w:rPr>
            <w:rFonts w:hint="eastAsia"/>
            <w:lang w:eastAsia="zh-CN"/>
          </w:rPr>
          <w:t>)</w:t>
        </w:r>
        <w:r w:rsidRPr="007E60C9">
          <w:rPr>
            <w:lang w:eastAsia="zh-CN"/>
          </w:rPr>
          <w:t xml:space="preserve"> and IIoT use cases</w:t>
        </w:r>
        <w:r w:rsidRPr="007E60C9">
          <w:rPr>
            <w:rFonts w:hint="eastAsia"/>
            <w:lang w:eastAsia="zh-CN"/>
          </w:rPr>
          <w:t xml:space="preserve"> are provided in this section</w:t>
        </w:r>
        <w:r w:rsidRPr="007E60C9">
          <w:rPr>
            <w:lang w:eastAsia="zh-CN"/>
          </w:rPr>
          <w:t>.</w:t>
        </w:r>
      </w:ins>
    </w:p>
    <w:p w14:paraId="62BCB725" w14:textId="77777777" w:rsidR="007E60C9" w:rsidRPr="007E60C9" w:rsidRDefault="007E60C9" w:rsidP="007E60C9">
      <w:pPr>
        <w:spacing w:line="259" w:lineRule="auto"/>
        <w:jc w:val="both"/>
        <w:rPr>
          <w:ins w:id="9914" w:author="Chatterjee Debdeep" w:date="2022-11-23T15:38:00Z"/>
        </w:rPr>
      </w:pPr>
      <w:ins w:id="9915" w:author="Chatterjee Debdeep" w:date="2022-11-23T15:38:00Z">
        <w:r w:rsidRPr="007E60C9">
          <w:t xml:space="preserve">Common assumptions applicable to all evaluated scenarios that are different from or not provided in Tables A.1-1 through A.1-6 are provided in Table </w:t>
        </w:r>
        <w:r w:rsidRPr="007E60C9">
          <w:rPr>
            <w:lang w:eastAsia="zh-CN"/>
          </w:rPr>
          <w:t>B.1.5</w:t>
        </w:r>
        <w:r w:rsidRPr="007E60C9">
          <w:t>.</w:t>
        </w:r>
        <w:r w:rsidRPr="007E60C9">
          <w:rPr>
            <w:lang w:eastAsia="zh-CN"/>
          </w:rPr>
          <w:t>1</w:t>
        </w:r>
        <w:r w:rsidRPr="007E60C9">
          <w:t>-1.</w:t>
        </w:r>
      </w:ins>
    </w:p>
    <w:p w14:paraId="7CCB031E" w14:textId="77777777" w:rsidR="007E60C9" w:rsidRPr="007E60C9" w:rsidRDefault="007E60C9" w:rsidP="007E60C9">
      <w:pPr>
        <w:widowControl w:val="0"/>
        <w:snapToGrid w:val="0"/>
        <w:spacing w:before="60"/>
        <w:jc w:val="center"/>
        <w:rPr>
          <w:ins w:id="9916" w:author="Chatterjee Debdeep" w:date="2022-11-23T15:38:00Z"/>
          <w:rFonts w:ascii="Arial" w:hAnsi="Arial" w:cs="Arial"/>
          <w:b/>
          <w:bCs/>
          <w:kern w:val="2"/>
          <w:lang w:val="en-US" w:eastAsia="zh-CN"/>
        </w:rPr>
      </w:pPr>
      <w:ins w:id="9917" w:author="Chatterjee Debdeep" w:date="2022-11-23T15:38:00Z">
        <w:r w:rsidRPr="007E60C9">
          <w:rPr>
            <w:rFonts w:ascii="Arial" w:hAnsi="Arial" w:cs="Arial"/>
            <w:b/>
            <w:bCs/>
            <w:kern w:val="2"/>
            <w:lang w:val="en-US" w:eastAsia="zh-CN"/>
          </w:rPr>
          <w:t xml:space="preserve">Table B.1.5.1-1: Common assumptions for sidelink positioning evaluations that are different from or not provided in Annex A.1 </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7E546B29" w14:textId="77777777" w:rsidTr="002318CE">
        <w:trPr>
          <w:trHeight w:val="481"/>
          <w:jc w:val="center"/>
          <w:ins w:id="9918" w:author="Chatterjee Debdeep" w:date="2022-11-23T15:38:00Z"/>
        </w:trPr>
        <w:tc>
          <w:tcPr>
            <w:tcW w:w="4243" w:type="dxa"/>
            <w:shd w:val="clear" w:color="auto" w:fill="auto"/>
            <w:vAlign w:val="center"/>
          </w:tcPr>
          <w:p w14:paraId="13439FB2" w14:textId="77777777" w:rsidR="007E60C9" w:rsidRPr="007E60C9" w:rsidRDefault="007E60C9" w:rsidP="007E60C9">
            <w:pPr>
              <w:keepNext/>
              <w:keepLines/>
              <w:spacing w:after="0" w:line="259" w:lineRule="auto"/>
              <w:jc w:val="center"/>
              <w:rPr>
                <w:ins w:id="9919" w:author="Chatterjee Debdeep" w:date="2022-11-23T15:38:00Z"/>
                <w:sz w:val="18"/>
              </w:rPr>
            </w:pPr>
            <w:ins w:id="9920" w:author="Chatterjee Debdeep" w:date="2022-11-23T15:38:00Z">
              <w:r w:rsidRPr="007E60C9">
                <w:rPr>
                  <w:b/>
                  <w:sz w:val="18"/>
                </w:rPr>
                <w:lastRenderedPageBreak/>
                <w:t>Parameter</w:t>
              </w:r>
            </w:ins>
          </w:p>
        </w:tc>
        <w:tc>
          <w:tcPr>
            <w:tcW w:w="4614" w:type="dxa"/>
            <w:vAlign w:val="center"/>
          </w:tcPr>
          <w:p w14:paraId="245224A4" w14:textId="77777777" w:rsidR="007E60C9" w:rsidRPr="007E60C9" w:rsidRDefault="007E60C9" w:rsidP="007E60C9">
            <w:pPr>
              <w:keepNext/>
              <w:keepLines/>
              <w:spacing w:after="0" w:line="259" w:lineRule="auto"/>
              <w:jc w:val="center"/>
              <w:rPr>
                <w:ins w:id="9921" w:author="Chatterjee Debdeep" w:date="2022-11-23T15:38:00Z"/>
                <w:b/>
                <w:sz w:val="18"/>
                <w:lang w:eastAsia="zh-CN"/>
              </w:rPr>
            </w:pPr>
            <w:ins w:id="9922" w:author="Chatterjee Debdeep" w:date="2022-11-23T15:38:00Z">
              <w:r w:rsidRPr="007E60C9">
                <w:rPr>
                  <w:b/>
                  <w:sz w:val="18"/>
                  <w:lang w:eastAsia="zh-CN"/>
                </w:rPr>
                <w:t>V2X</w:t>
              </w:r>
            </w:ins>
          </w:p>
        </w:tc>
      </w:tr>
      <w:tr w:rsidR="007E60C9" w:rsidRPr="007E60C9" w14:paraId="2E9A2E57" w14:textId="77777777" w:rsidTr="002318CE">
        <w:trPr>
          <w:trHeight w:val="20"/>
          <w:jc w:val="center"/>
          <w:ins w:id="9923" w:author="Chatterjee Debdeep" w:date="2022-11-23T15:38:00Z"/>
        </w:trPr>
        <w:tc>
          <w:tcPr>
            <w:tcW w:w="4243" w:type="dxa"/>
            <w:shd w:val="clear" w:color="auto" w:fill="auto"/>
            <w:vAlign w:val="center"/>
          </w:tcPr>
          <w:p w14:paraId="079FFDF5" w14:textId="77777777" w:rsidR="007E60C9" w:rsidRPr="007E60C9" w:rsidRDefault="007E60C9" w:rsidP="007E60C9">
            <w:pPr>
              <w:keepNext/>
              <w:keepLines/>
              <w:spacing w:after="0" w:line="259" w:lineRule="auto"/>
              <w:jc w:val="both"/>
              <w:rPr>
                <w:ins w:id="9924" w:author="Chatterjee Debdeep" w:date="2022-11-23T15:38:00Z"/>
              </w:rPr>
            </w:pPr>
            <w:ins w:id="9925" w:author="Chatterjee Debdeep" w:date="2022-11-23T15:38:00Z">
              <w:r w:rsidRPr="007E60C9">
                <w:t>Carrier frequency</w:t>
              </w:r>
            </w:ins>
          </w:p>
        </w:tc>
        <w:tc>
          <w:tcPr>
            <w:tcW w:w="4614" w:type="dxa"/>
            <w:vAlign w:val="center"/>
          </w:tcPr>
          <w:p w14:paraId="1FDE4F70" w14:textId="77777777" w:rsidR="007E60C9" w:rsidRPr="007E60C9" w:rsidRDefault="007E60C9" w:rsidP="007E60C9">
            <w:pPr>
              <w:keepNext/>
              <w:keepLines/>
              <w:spacing w:after="0" w:line="259" w:lineRule="auto"/>
              <w:jc w:val="center"/>
              <w:rPr>
                <w:ins w:id="9926" w:author="Chatterjee Debdeep" w:date="2022-11-23T15:38:00Z"/>
                <w:sz w:val="18"/>
              </w:rPr>
            </w:pPr>
            <w:ins w:id="9927" w:author="Chatterjee Debdeep" w:date="2022-11-23T15:38:00Z">
              <w:r w:rsidRPr="007E60C9">
                <w:rPr>
                  <w:sz w:val="18"/>
                </w:rPr>
                <w:t>6GHz</w:t>
              </w:r>
            </w:ins>
          </w:p>
        </w:tc>
      </w:tr>
      <w:tr w:rsidR="007E60C9" w:rsidRPr="007E60C9" w14:paraId="675F8556" w14:textId="77777777" w:rsidTr="002318CE">
        <w:trPr>
          <w:trHeight w:val="20"/>
          <w:jc w:val="center"/>
          <w:ins w:id="9928" w:author="Chatterjee Debdeep" w:date="2022-11-23T15:38:00Z"/>
        </w:trPr>
        <w:tc>
          <w:tcPr>
            <w:tcW w:w="4243" w:type="dxa"/>
            <w:shd w:val="clear" w:color="auto" w:fill="auto"/>
            <w:vAlign w:val="center"/>
          </w:tcPr>
          <w:p w14:paraId="6BF0915A" w14:textId="77777777" w:rsidR="007E60C9" w:rsidRPr="007E60C9" w:rsidRDefault="007E60C9" w:rsidP="007E60C9">
            <w:pPr>
              <w:keepNext/>
              <w:keepLines/>
              <w:spacing w:after="0" w:line="259" w:lineRule="auto"/>
              <w:jc w:val="both"/>
              <w:rPr>
                <w:ins w:id="9929" w:author="Chatterjee Debdeep" w:date="2022-11-23T15:38:00Z"/>
              </w:rPr>
            </w:pPr>
            <w:ins w:id="9930" w:author="Chatterjee Debdeep" w:date="2022-11-23T15:38:00Z">
              <w:r w:rsidRPr="007E60C9">
                <w:t>Subcarrier spacing</w:t>
              </w:r>
            </w:ins>
          </w:p>
        </w:tc>
        <w:tc>
          <w:tcPr>
            <w:tcW w:w="4614" w:type="dxa"/>
            <w:vAlign w:val="center"/>
          </w:tcPr>
          <w:p w14:paraId="07050A0F" w14:textId="77777777" w:rsidR="007E60C9" w:rsidRPr="007E60C9" w:rsidRDefault="007E60C9" w:rsidP="007E60C9">
            <w:pPr>
              <w:keepNext/>
              <w:keepLines/>
              <w:spacing w:after="0" w:line="259" w:lineRule="auto"/>
              <w:jc w:val="center"/>
              <w:rPr>
                <w:ins w:id="9931" w:author="Chatterjee Debdeep" w:date="2022-11-23T15:38:00Z"/>
                <w:sz w:val="18"/>
              </w:rPr>
            </w:pPr>
            <w:ins w:id="9932" w:author="Chatterjee Debdeep" w:date="2022-11-23T15:38:00Z">
              <w:r w:rsidRPr="007E60C9">
                <w:rPr>
                  <w:sz w:val="18"/>
                </w:rPr>
                <w:t>30KHz</w:t>
              </w:r>
            </w:ins>
          </w:p>
        </w:tc>
      </w:tr>
      <w:tr w:rsidR="007E60C9" w:rsidRPr="007E60C9" w14:paraId="34BA220E" w14:textId="77777777" w:rsidTr="002318CE">
        <w:trPr>
          <w:trHeight w:val="20"/>
          <w:jc w:val="center"/>
          <w:ins w:id="9933" w:author="Chatterjee Debdeep" w:date="2022-11-23T15:38:00Z"/>
        </w:trPr>
        <w:tc>
          <w:tcPr>
            <w:tcW w:w="4243" w:type="dxa"/>
            <w:shd w:val="clear" w:color="auto" w:fill="auto"/>
            <w:vAlign w:val="center"/>
          </w:tcPr>
          <w:p w14:paraId="568B34AB" w14:textId="77777777" w:rsidR="007E60C9" w:rsidRPr="007E60C9" w:rsidRDefault="007E60C9" w:rsidP="007E60C9">
            <w:pPr>
              <w:keepNext/>
              <w:keepLines/>
              <w:spacing w:after="0" w:line="259" w:lineRule="auto"/>
              <w:jc w:val="both"/>
              <w:rPr>
                <w:ins w:id="9934" w:author="Chatterjee Debdeep" w:date="2022-11-23T15:38:00Z"/>
              </w:rPr>
            </w:pPr>
            <w:ins w:id="9935" w:author="Chatterjee Debdeep" w:date="2022-11-23T15:38:00Z">
              <w:r w:rsidRPr="007E60C9">
                <w:t>Reference Signal Transmission Bandwidth</w:t>
              </w:r>
            </w:ins>
          </w:p>
        </w:tc>
        <w:tc>
          <w:tcPr>
            <w:tcW w:w="4614" w:type="dxa"/>
            <w:vAlign w:val="center"/>
          </w:tcPr>
          <w:p w14:paraId="35706AB3" w14:textId="77777777" w:rsidR="007E60C9" w:rsidRPr="007E60C9" w:rsidRDefault="007E60C9" w:rsidP="007E60C9">
            <w:pPr>
              <w:keepNext/>
              <w:keepLines/>
              <w:spacing w:after="0" w:line="259" w:lineRule="auto"/>
              <w:jc w:val="center"/>
              <w:rPr>
                <w:ins w:id="9936" w:author="Chatterjee Debdeep" w:date="2022-11-23T15:38:00Z"/>
                <w:sz w:val="18"/>
              </w:rPr>
            </w:pPr>
            <w:ins w:id="9937" w:author="Chatterjee Debdeep" w:date="2022-11-23T15:38:00Z">
              <w:r w:rsidRPr="007E60C9">
                <w:rPr>
                  <w:sz w:val="18"/>
                </w:rPr>
                <w:t>20M/40M/100M</w:t>
              </w:r>
            </w:ins>
          </w:p>
        </w:tc>
      </w:tr>
      <w:tr w:rsidR="007E60C9" w:rsidRPr="007E60C9" w14:paraId="276E0344" w14:textId="77777777" w:rsidTr="002318CE">
        <w:trPr>
          <w:trHeight w:val="20"/>
          <w:jc w:val="center"/>
          <w:ins w:id="9938" w:author="Chatterjee Debdeep" w:date="2022-11-23T15:38:00Z"/>
        </w:trPr>
        <w:tc>
          <w:tcPr>
            <w:tcW w:w="4243" w:type="dxa"/>
            <w:shd w:val="clear" w:color="auto" w:fill="auto"/>
            <w:vAlign w:val="center"/>
          </w:tcPr>
          <w:p w14:paraId="63B9426F" w14:textId="77777777" w:rsidR="007E60C9" w:rsidRPr="007E60C9" w:rsidRDefault="007E60C9" w:rsidP="007E60C9">
            <w:pPr>
              <w:keepNext/>
              <w:keepLines/>
              <w:spacing w:after="0" w:line="259" w:lineRule="auto"/>
              <w:jc w:val="both"/>
              <w:rPr>
                <w:ins w:id="9939" w:author="Chatterjee Debdeep" w:date="2022-11-23T15:38:00Z"/>
              </w:rPr>
            </w:pPr>
            <w:ins w:id="9940" w:author="Chatterjee Debdeep" w:date="2022-11-23T15:38:00Z">
              <w:r w:rsidRPr="007E60C9">
                <w:t>Reference Signal Physical Structure and Resource Allocation (RE pattern)</w:t>
              </w:r>
            </w:ins>
          </w:p>
        </w:tc>
        <w:tc>
          <w:tcPr>
            <w:tcW w:w="4614" w:type="dxa"/>
            <w:vAlign w:val="center"/>
          </w:tcPr>
          <w:p w14:paraId="553683E0" w14:textId="77777777" w:rsidR="007E60C9" w:rsidRPr="007E60C9" w:rsidRDefault="007E60C9" w:rsidP="007E60C9">
            <w:pPr>
              <w:keepNext/>
              <w:keepLines/>
              <w:spacing w:after="0" w:line="259" w:lineRule="auto"/>
              <w:jc w:val="center"/>
              <w:rPr>
                <w:ins w:id="9941" w:author="Chatterjee Debdeep" w:date="2022-11-23T15:38:00Z"/>
                <w:sz w:val="18"/>
              </w:rPr>
            </w:pPr>
            <w:ins w:id="9942" w:author="Chatterjee Debdeep" w:date="2022-11-23T15:38:00Z">
              <w:r w:rsidRPr="007E60C9">
                <w:rPr>
                  <w:sz w:val="18"/>
                </w:rPr>
                <w:t>Comb-2, Mode-2</w:t>
              </w:r>
            </w:ins>
          </w:p>
        </w:tc>
      </w:tr>
      <w:tr w:rsidR="007E60C9" w:rsidRPr="007E60C9" w14:paraId="7B3405C3" w14:textId="77777777" w:rsidTr="002318CE">
        <w:trPr>
          <w:trHeight w:val="20"/>
          <w:jc w:val="center"/>
          <w:ins w:id="9943" w:author="Chatterjee Debdeep" w:date="2022-11-23T15:38:00Z"/>
        </w:trPr>
        <w:tc>
          <w:tcPr>
            <w:tcW w:w="4243" w:type="dxa"/>
            <w:shd w:val="clear" w:color="auto" w:fill="auto"/>
            <w:vAlign w:val="center"/>
          </w:tcPr>
          <w:p w14:paraId="428007D8" w14:textId="77777777" w:rsidR="007E60C9" w:rsidRPr="007E60C9" w:rsidRDefault="007E60C9" w:rsidP="007E60C9">
            <w:pPr>
              <w:keepNext/>
              <w:keepLines/>
              <w:spacing w:after="0" w:line="259" w:lineRule="auto"/>
              <w:jc w:val="both"/>
              <w:rPr>
                <w:ins w:id="9944" w:author="Chatterjee Debdeep" w:date="2022-11-23T15:38:00Z"/>
              </w:rPr>
            </w:pPr>
            <w:ins w:id="9945" w:author="Chatterjee Debdeep" w:date="2022-11-23T15:38:00Z">
              <w:r w:rsidRPr="007E60C9">
                <w:t>Reference signal including PRS, SRS and SL-PRS</w:t>
              </w:r>
            </w:ins>
          </w:p>
          <w:p w14:paraId="44B9AF87" w14:textId="77777777" w:rsidR="007E60C9" w:rsidRPr="007E60C9" w:rsidRDefault="007E60C9" w:rsidP="007E60C9">
            <w:pPr>
              <w:keepNext/>
              <w:keepLines/>
              <w:spacing w:after="0" w:line="259" w:lineRule="auto"/>
              <w:jc w:val="both"/>
              <w:rPr>
                <w:ins w:id="9946" w:author="Chatterjee Debdeep" w:date="2022-11-23T15:38:00Z"/>
              </w:rPr>
            </w:pPr>
            <w:ins w:id="9947" w:author="Chatterjee Debdeep" w:date="2022-11-23T15:38:00Z">
              <w:r w:rsidRPr="007E60C9">
                <w:t>(type of sequence, number of ports, …)</w:t>
              </w:r>
            </w:ins>
          </w:p>
        </w:tc>
        <w:tc>
          <w:tcPr>
            <w:tcW w:w="4614" w:type="dxa"/>
            <w:vAlign w:val="center"/>
          </w:tcPr>
          <w:p w14:paraId="228FA184" w14:textId="77777777" w:rsidR="007E60C9" w:rsidRPr="007E60C9" w:rsidRDefault="007E60C9" w:rsidP="007E60C9">
            <w:pPr>
              <w:keepNext/>
              <w:keepLines/>
              <w:spacing w:after="0" w:line="259" w:lineRule="auto"/>
              <w:jc w:val="center"/>
              <w:rPr>
                <w:ins w:id="9948" w:author="Chatterjee Debdeep" w:date="2022-11-23T15:38:00Z"/>
                <w:sz w:val="18"/>
              </w:rPr>
            </w:pPr>
            <w:ins w:id="9949" w:author="Chatterjee Debdeep" w:date="2022-11-23T15:38:00Z">
              <w:r w:rsidRPr="007E60C9">
                <w:rPr>
                  <w:sz w:val="18"/>
                </w:rPr>
                <w:t>SL-PRS(Gold), 1-port</w:t>
              </w:r>
            </w:ins>
          </w:p>
        </w:tc>
      </w:tr>
      <w:tr w:rsidR="007E60C9" w:rsidRPr="007E60C9" w14:paraId="0E00C9D8" w14:textId="77777777" w:rsidTr="002318CE">
        <w:trPr>
          <w:trHeight w:val="20"/>
          <w:jc w:val="center"/>
          <w:ins w:id="9950" w:author="Chatterjee Debdeep" w:date="2022-11-23T15:38:00Z"/>
        </w:trPr>
        <w:tc>
          <w:tcPr>
            <w:tcW w:w="4243" w:type="dxa"/>
            <w:shd w:val="clear" w:color="auto" w:fill="auto"/>
            <w:vAlign w:val="center"/>
          </w:tcPr>
          <w:p w14:paraId="15CE0E9E" w14:textId="77777777" w:rsidR="007E60C9" w:rsidRPr="007E60C9" w:rsidRDefault="007E60C9" w:rsidP="007E60C9">
            <w:pPr>
              <w:keepNext/>
              <w:keepLines/>
              <w:spacing w:after="0" w:line="259" w:lineRule="auto"/>
              <w:jc w:val="both"/>
              <w:rPr>
                <w:ins w:id="9951" w:author="Chatterjee Debdeep" w:date="2022-11-23T15:38:00Z"/>
              </w:rPr>
            </w:pPr>
            <w:ins w:id="9952" w:author="Chatterjee Debdeep" w:date="2022-11-23T15:38:00Z">
              <w:r w:rsidRPr="007E60C9">
                <w:t>Number of symbols used per occasion</w:t>
              </w:r>
            </w:ins>
          </w:p>
        </w:tc>
        <w:tc>
          <w:tcPr>
            <w:tcW w:w="4614" w:type="dxa"/>
            <w:vAlign w:val="center"/>
          </w:tcPr>
          <w:p w14:paraId="1D1371C8" w14:textId="77777777" w:rsidR="007E60C9" w:rsidRPr="007E60C9" w:rsidRDefault="007E60C9" w:rsidP="007E60C9">
            <w:pPr>
              <w:keepNext/>
              <w:keepLines/>
              <w:spacing w:after="0" w:line="259" w:lineRule="auto"/>
              <w:jc w:val="center"/>
              <w:rPr>
                <w:ins w:id="9953" w:author="Chatterjee Debdeep" w:date="2022-11-23T15:38:00Z"/>
                <w:sz w:val="18"/>
              </w:rPr>
            </w:pPr>
            <w:ins w:id="9954" w:author="Chatterjee Debdeep" w:date="2022-11-23T15:38:00Z">
              <w:r w:rsidRPr="007E60C9">
                <w:rPr>
                  <w:sz w:val="18"/>
                </w:rPr>
                <w:t>2</w:t>
              </w:r>
            </w:ins>
          </w:p>
        </w:tc>
      </w:tr>
      <w:tr w:rsidR="007E60C9" w:rsidRPr="007E60C9" w14:paraId="3B53467B" w14:textId="77777777" w:rsidTr="002318CE">
        <w:trPr>
          <w:trHeight w:val="20"/>
          <w:jc w:val="center"/>
          <w:ins w:id="9955" w:author="Chatterjee Debdeep" w:date="2022-11-23T15:38:00Z"/>
        </w:trPr>
        <w:tc>
          <w:tcPr>
            <w:tcW w:w="4243" w:type="dxa"/>
            <w:shd w:val="clear" w:color="auto" w:fill="auto"/>
            <w:vAlign w:val="center"/>
          </w:tcPr>
          <w:p w14:paraId="4F4C222F" w14:textId="77777777" w:rsidR="007E60C9" w:rsidRPr="007E60C9" w:rsidRDefault="007E60C9" w:rsidP="007E60C9">
            <w:pPr>
              <w:keepNext/>
              <w:keepLines/>
              <w:spacing w:after="0" w:line="259" w:lineRule="auto"/>
              <w:jc w:val="both"/>
              <w:rPr>
                <w:ins w:id="9956" w:author="Chatterjee Debdeep" w:date="2022-11-23T15:38:00Z"/>
              </w:rPr>
            </w:pPr>
            <w:ins w:id="9957" w:author="Chatterjee Debdeep" w:date="2022-11-23T15:38:00Z">
              <w:r w:rsidRPr="007E60C9">
                <w:t>number of occasions used per positioning estimate</w:t>
              </w:r>
            </w:ins>
          </w:p>
        </w:tc>
        <w:tc>
          <w:tcPr>
            <w:tcW w:w="4614" w:type="dxa"/>
            <w:vAlign w:val="center"/>
          </w:tcPr>
          <w:p w14:paraId="36C84030" w14:textId="77777777" w:rsidR="007E60C9" w:rsidRPr="007E60C9" w:rsidRDefault="007E60C9" w:rsidP="007E60C9">
            <w:pPr>
              <w:keepNext/>
              <w:keepLines/>
              <w:spacing w:after="0" w:line="259" w:lineRule="auto"/>
              <w:jc w:val="center"/>
              <w:rPr>
                <w:ins w:id="9958" w:author="Chatterjee Debdeep" w:date="2022-11-23T15:38:00Z"/>
                <w:sz w:val="18"/>
              </w:rPr>
            </w:pPr>
            <w:ins w:id="9959" w:author="Chatterjee Debdeep" w:date="2022-11-23T15:38:00Z">
              <w:r w:rsidRPr="007E60C9">
                <w:rPr>
                  <w:sz w:val="18"/>
                </w:rPr>
                <w:t>1</w:t>
              </w:r>
            </w:ins>
          </w:p>
        </w:tc>
      </w:tr>
      <w:tr w:rsidR="007E60C9" w:rsidRPr="007E60C9" w14:paraId="1E0E1F03" w14:textId="77777777" w:rsidTr="002318CE">
        <w:trPr>
          <w:trHeight w:val="20"/>
          <w:jc w:val="center"/>
          <w:ins w:id="9960" w:author="Chatterjee Debdeep" w:date="2022-11-23T15:38:00Z"/>
        </w:trPr>
        <w:tc>
          <w:tcPr>
            <w:tcW w:w="4243" w:type="dxa"/>
            <w:shd w:val="clear" w:color="auto" w:fill="auto"/>
            <w:vAlign w:val="center"/>
          </w:tcPr>
          <w:p w14:paraId="04C3BCBF" w14:textId="77777777" w:rsidR="007E60C9" w:rsidRPr="007E60C9" w:rsidRDefault="007E60C9" w:rsidP="007E60C9">
            <w:pPr>
              <w:keepNext/>
              <w:keepLines/>
              <w:spacing w:after="0" w:line="259" w:lineRule="auto"/>
              <w:jc w:val="both"/>
              <w:rPr>
                <w:ins w:id="9961" w:author="Chatterjee Debdeep" w:date="2022-11-23T15:38:00Z"/>
              </w:rPr>
            </w:pPr>
            <w:ins w:id="9962" w:author="Chatterjee Debdeep" w:date="2022-11-23T15:38:00Z">
              <w:r w:rsidRPr="007E60C9">
                <w:t>Power-boosting level</w:t>
              </w:r>
            </w:ins>
          </w:p>
        </w:tc>
        <w:tc>
          <w:tcPr>
            <w:tcW w:w="4614" w:type="dxa"/>
            <w:vAlign w:val="center"/>
          </w:tcPr>
          <w:p w14:paraId="642C999E" w14:textId="77777777" w:rsidR="007E60C9" w:rsidRPr="007E60C9" w:rsidRDefault="007E60C9" w:rsidP="007E60C9">
            <w:pPr>
              <w:keepNext/>
              <w:keepLines/>
              <w:spacing w:after="0" w:line="259" w:lineRule="auto"/>
              <w:jc w:val="center"/>
              <w:rPr>
                <w:ins w:id="9963" w:author="Chatterjee Debdeep" w:date="2022-11-23T15:38:00Z"/>
                <w:sz w:val="18"/>
              </w:rPr>
            </w:pPr>
            <w:ins w:id="9964" w:author="Chatterjee Debdeep" w:date="2022-11-23T15:38:00Z">
              <w:r w:rsidRPr="007E60C9">
                <w:rPr>
                  <w:sz w:val="18"/>
                </w:rPr>
                <w:t>N/A</w:t>
              </w:r>
            </w:ins>
          </w:p>
        </w:tc>
      </w:tr>
      <w:tr w:rsidR="007E60C9" w:rsidRPr="007E60C9" w14:paraId="0ED2084C" w14:textId="77777777" w:rsidTr="002318CE">
        <w:trPr>
          <w:trHeight w:val="20"/>
          <w:jc w:val="center"/>
          <w:ins w:id="9965" w:author="Chatterjee Debdeep" w:date="2022-11-23T15:38:00Z"/>
        </w:trPr>
        <w:tc>
          <w:tcPr>
            <w:tcW w:w="4243" w:type="dxa"/>
            <w:shd w:val="clear" w:color="auto" w:fill="auto"/>
            <w:vAlign w:val="center"/>
          </w:tcPr>
          <w:p w14:paraId="1EC87D0D" w14:textId="77777777" w:rsidR="007E60C9" w:rsidRPr="007E60C9" w:rsidRDefault="007E60C9" w:rsidP="007E60C9">
            <w:pPr>
              <w:keepNext/>
              <w:keepLines/>
              <w:spacing w:after="0" w:line="259" w:lineRule="auto"/>
              <w:jc w:val="both"/>
              <w:rPr>
                <w:ins w:id="9966" w:author="Chatterjee Debdeep" w:date="2022-11-23T15:38:00Z"/>
              </w:rPr>
            </w:pPr>
            <w:ins w:id="9967" w:author="Chatterjee Debdeep" w:date="2022-11-23T15:38:00Z">
              <w:r w:rsidRPr="007E60C9">
                <w:t>Uplink power control (applied/not applied)</w:t>
              </w:r>
            </w:ins>
          </w:p>
        </w:tc>
        <w:tc>
          <w:tcPr>
            <w:tcW w:w="4614" w:type="dxa"/>
            <w:vAlign w:val="center"/>
          </w:tcPr>
          <w:p w14:paraId="0C720FBA" w14:textId="77777777" w:rsidR="007E60C9" w:rsidRPr="007E60C9" w:rsidRDefault="007E60C9" w:rsidP="007E60C9">
            <w:pPr>
              <w:keepNext/>
              <w:keepLines/>
              <w:spacing w:after="0" w:line="259" w:lineRule="auto"/>
              <w:jc w:val="center"/>
              <w:rPr>
                <w:ins w:id="9968" w:author="Chatterjee Debdeep" w:date="2022-11-23T15:38:00Z"/>
                <w:sz w:val="18"/>
              </w:rPr>
            </w:pPr>
            <w:ins w:id="9969" w:author="Chatterjee Debdeep" w:date="2022-11-23T15:38:00Z">
              <w:r w:rsidRPr="007E60C9">
                <w:rPr>
                  <w:sz w:val="18"/>
                </w:rPr>
                <w:t>Not applied</w:t>
              </w:r>
            </w:ins>
          </w:p>
        </w:tc>
      </w:tr>
      <w:tr w:rsidR="007E60C9" w:rsidRPr="007E60C9" w14:paraId="23D61FEB" w14:textId="77777777" w:rsidTr="002318CE">
        <w:trPr>
          <w:trHeight w:val="20"/>
          <w:jc w:val="center"/>
          <w:ins w:id="9970" w:author="Chatterjee Debdeep" w:date="2022-11-23T15:38:00Z"/>
        </w:trPr>
        <w:tc>
          <w:tcPr>
            <w:tcW w:w="4243" w:type="dxa"/>
            <w:shd w:val="clear" w:color="auto" w:fill="auto"/>
            <w:vAlign w:val="center"/>
          </w:tcPr>
          <w:p w14:paraId="2A950827" w14:textId="77777777" w:rsidR="007E60C9" w:rsidRPr="007E60C9" w:rsidRDefault="007E60C9" w:rsidP="007E60C9">
            <w:pPr>
              <w:keepNext/>
              <w:keepLines/>
              <w:spacing w:after="0" w:line="259" w:lineRule="auto"/>
              <w:jc w:val="both"/>
              <w:rPr>
                <w:ins w:id="9971" w:author="Chatterjee Debdeep" w:date="2022-11-23T15:38:00Z"/>
              </w:rPr>
            </w:pPr>
            <w:ins w:id="9972" w:author="Chatterjee Debdeep" w:date="2022-11-23T15:38:00Z">
              <w:r w:rsidRPr="007E60C9">
                <w:t>interference modelling (ideal muting, or other)</w:t>
              </w:r>
            </w:ins>
          </w:p>
        </w:tc>
        <w:tc>
          <w:tcPr>
            <w:tcW w:w="4614" w:type="dxa"/>
            <w:vAlign w:val="center"/>
          </w:tcPr>
          <w:p w14:paraId="32669104" w14:textId="77777777" w:rsidR="007E60C9" w:rsidRPr="007E60C9" w:rsidRDefault="007E60C9" w:rsidP="007E60C9">
            <w:pPr>
              <w:keepNext/>
              <w:keepLines/>
              <w:spacing w:after="0" w:line="259" w:lineRule="auto"/>
              <w:jc w:val="center"/>
              <w:rPr>
                <w:ins w:id="9973" w:author="Chatterjee Debdeep" w:date="2022-11-23T15:38:00Z"/>
                <w:sz w:val="18"/>
              </w:rPr>
            </w:pPr>
            <w:ins w:id="9974" w:author="Chatterjee Debdeep" w:date="2022-11-23T15:38:00Z">
              <w:r w:rsidRPr="007E60C9">
                <w:rPr>
                  <w:sz w:val="18"/>
                </w:rPr>
                <w:t>Ideal muting</w:t>
              </w:r>
            </w:ins>
          </w:p>
        </w:tc>
      </w:tr>
      <w:tr w:rsidR="007E60C9" w:rsidRPr="007E60C9" w14:paraId="63E9E40D" w14:textId="77777777" w:rsidTr="002318CE">
        <w:trPr>
          <w:trHeight w:val="20"/>
          <w:jc w:val="center"/>
          <w:ins w:id="9975" w:author="Chatterjee Debdeep" w:date="2022-11-23T15:38:00Z"/>
        </w:trPr>
        <w:tc>
          <w:tcPr>
            <w:tcW w:w="4243" w:type="dxa"/>
            <w:shd w:val="clear" w:color="auto" w:fill="auto"/>
            <w:vAlign w:val="center"/>
          </w:tcPr>
          <w:p w14:paraId="68934F90" w14:textId="77777777" w:rsidR="007E60C9" w:rsidRPr="007E60C9" w:rsidRDefault="007E60C9" w:rsidP="007E60C9">
            <w:pPr>
              <w:keepNext/>
              <w:keepLines/>
              <w:spacing w:after="0" w:line="259" w:lineRule="auto"/>
              <w:jc w:val="both"/>
              <w:rPr>
                <w:ins w:id="9976" w:author="Chatterjee Debdeep" w:date="2022-11-23T15:38:00Z"/>
              </w:rPr>
            </w:pPr>
            <w:ins w:id="9977" w:author="Chatterjee Debdeep" w:date="2022-11-23T15:38:00Z">
              <w:r w:rsidRPr="007E60C9">
                <w:t>Description of Measurement Algorithm (e.g. super resolution, interference cancellation, ….)</w:t>
              </w:r>
            </w:ins>
          </w:p>
        </w:tc>
        <w:tc>
          <w:tcPr>
            <w:tcW w:w="4614" w:type="dxa"/>
            <w:vAlign w:val="center"/>
          </w:tcPr>
          <w:p w14:paraId="7660354E" w14:textId="77777777" w:rsidR="007E60C9" w:rsidRPr="007E60C9" w:rsidRDefault="007E60C9" w:rsidP="007E60C9">
            <w:pPr>
              <w:keepNext/>
              <w:keepLines/>
              <w:spacing w:after="0" w:line="259" w:lineRule="auto"/>
              <w:jc w:val="center"/>
              <w:rPr>
                <w:ins w:id="9978" w:author="Chatterjee Debdeep" w:date="2022-11-23T15:38:00Z"/>
                <w:sz w:val="18"/>
              </w:rPr>
            </w:pPr>
            <w:ins w:id="9979" w:author="Chatterjee Debdeep" w:date="2022-11-23T15:38:00Z">
              <w:r w:rsidRPr="007E60C9">
                <w:rPr>
                  <w:sz w:val="18"/>
                </w:rPr>
                <w:t>MUSIC</w:t>
              </w:r>
            </w:ins>
          </w:p>
        </w:tc>
      </w:tr>
      <w:tr w:rsidR="007E60C9" w:rsidRPr="007E60C9" w14:paraId="37CEC8B0" w14:textId="77777777" w:rsidTr="002318CE">
        <w:trPr>
          <w:trHeight w:val="20"/>
          <w:jc w:val="center"/>
          <w:ins w:id="9980" w:author="Chatterjee Debdeep" w:date="2022-11-23T15:38:00Z"/>
        </w:trPr>
        <w:tc>
          <w:tcPr>
            <w:tcW w:w="4243" w:type="dxa"/>
            <w:shd w:val="clear" w:color="auto" w:fill="auto"/>
            <w:vAlign w:val="center"/>
          </w:tcPr>
          <w:p w14:paraId="1EDEA429" w14:textId="77777777" w:rsidR="007E60C9" w:rsidRPr="007E60C9" w:rsidRDefault="007E60C9" w:rsidP="007E60C9">
            <w:pPr>
              <w:keepNext/>
              <w:keepLines/>
              <w:spacing w:after="0" w:line="259" w:lineRule="auto"/>
              <w:jc w:val="both"/>
              <w:rPr>
                <w:ins w:id="9981" w:author="Chatterjee Debdeep" w:date="2022-11-23T15:38:00Z"/>
              </w:rPr>
            </w:pPr>
            <w:ins w:id="9982" w:author="Chatterjee Debdeep" w:date="2022-11-23T15:38:00Z">
              <w:r w:rsidRPr="007E60C9">
                <w:t>Description of positioning technique / applied positioning algorithm (e.g. Least square, Taylor series, etc)</w:t>
              </w:r>
            </w:ins>
          </w:p>
        </w:tc>
        <w:tc>
          <w:tcPr>
            <w:tcW w:w="4614" w:type="dxa"/>
            <w:vAlign w:val="center"/>
          </w:tcPr>
          <w:p w14:paraId="5E4C7FC6" w14:textId="77777777" w:rsidR="007E60C9" w:rsidRPr="007E60C9" w:rsidRDefault="007E60C9" w:rsidP="007E60C9">
            <w:pPr>
              <w:keepNext/>
              <w:keepLines/>
              <w:spacing w:after="0" w:line="259" w:lineRule="auto"/>
              <w:jc w:val="center"/>
              <w:rPr>
                <w:ins w:id="9983" w:author="Chatterjee Debdeep" w:date="2022-11-23T15:38:00Z"/>
                <w:sz w:val="18"/>
              </w:rPr>
            </w:pPr>
            <w:ins w:id="9984" w:author="Chatterjee Debdeep" w:date="2022-11-23T15:38:00Z">
              <w:r w:rsidRPr="007E60C9">
                <w:rPr>
                  <w:sz w:val="18"/>
                </w:rPr>
                <w:t>Gauss-Newton</w:t>
              </w:r>
            </w:ins>
          </w:p>
        </w:tc>
      </w:tr>
      <w:tr w:rsidR="007E60C9" w:rsidRPr="007E60C9" w14:paraId="346CE5D4" w14:textId="77777777" w:rsidTr="002318CE">
        <w:trPr>
          <w:trHeight w:val="20"/>
          <w:jc w:val="center"/>
          <w:ins w:id="9985" w:author="Chatterjee Debdeep" w:date="2022-11-23T15:38:00Z"/>
        </w:trPr>
        <w:tc>
          <w:tcPr>
            <w:tcW w:w="4243" w:type="dxa"/>
            <w:shd w:val="clear" w:color="auto" w:fill="auto"/>
            <w:vAlign w:val="center"/>
          </w:tcPr>
          <w:p w14:paraId="12F5E826" w14:textId="77777777" w:rsidR="007E60C9" w:rsidRPr="007E60C9" w:rsidRDefault="007E60C9" w:rsidP="007E60C9">
            <w:pPr>
              <w:keepNext/>
              <w:keepLines/>
              <w:spacing w:after="0" w:line="259" w:lineRule="auto"/>
              <w:jc w:val="both"/>
              <w:rPr>
                <w:ins w:id="9986" w:author="Chatterjee Debdeep" w:date="2022-11-23T15:38:00Z"/>
              </w:rPr>
            </w:pPr>
            <w:ins w:id="9987" w:author="Chatterjee Debdeep" w:date="2022-11-23T15:38:00Z">
              <w:r w:rsidRPr="007E60C9">
                <w:t>Synchronization assumptions</w:t>
              </w:r>
            </w:ins>
          </w:p>
        </w:tc>
        <w:tc>
          <w:tcPr>
            <w:tcW w:w="4614" w:type="dxa"/>
            <w:vAlign w:val="center"/>
          </w:tcPr>
          <w:p w14:paraId="7ED7B5F8" w14:textId="77777777" w:rsidR="007E60C9" w:rsidRPr="007E60C9" w:rsidRDefault="007E60C9" w:rsidP="007E60C9">
            <w:pPr>
              <w:keepNext/>
              <w:keepLines/>
              <w:spacing w:after="0" w:line="259" w:lineRule="auto"/>
              <w:jc w:val="center"/>
              <w:rPr>
                <w:ins w:id="9988" w:author="Chatterjee Debdeep" w:date="2022-11-23T15:38:00Z"/>
                <w:sz w:val="18"/>
              </w:rPr>
            </w:pPr>
            <w:ins w:id="9989" w:author="Chatterjee Debdeep" w:date="2022-11-23T15:38:00Z">
              <w:r w:rsidRPr="007E60C9">
                <w:rPr>
                  <w:sz w:val="18"/>
                </w:rPr>
                <w:t>Ideal Synchronization</w:t>
              </w:r>
            </w:ins>
          </w:p>
        </w:tc>
      </w:tr>
      <w:tr w:rsidR="007E60C9" w:rsidRPr="007E60C9" w14:paraId="5F8F2910" w14:textId="77777777" w:rsidTr="002318CE">
        <w:trPr>
          <w:trHeight w:val="20"/>
          <w:jc w:val="center"/>
          <w:ins w:id="9990" w:author="Chatterjee Debdeep" w:date="2022-11-23T15:38:00Z"/>
        </w:trPr>
        <w:tc>
          <w:tcPr>
            <w:tcW w:w="4243" w:type="dxa"/>
            <w:shd w:val="clear" w:color="auto" w:fill="auto"/>
            <w:vAlign w:val="center"/>
          </w:tcPr>
          <w:p w14:paraId="50B9BDDF" w14:textId="77777777" w:rsidR="007E60C9" w:rsidRPr="007E60C9" w:rsidRDefault="007E60C9" w:rsidP="007E60C9">
            <w:pPr>
              <w:keepNext/>
              <w:keepLines/>
              <w:spacing w:after="0" w:line="259" w:lineRule="auto"/>
              <w:jc w:val="both"/>
              <w:rPr>
                <w:ins w:id="9991" w:author="Chatterjee Debdeep" w:date="2022-11-23T15:38:00Z"/>
              </w:rPr>
            </w:pPr>
            <w:ins w:id="9992" w:author="Chatterjee Debdeep" w:date="2022-11-23T15:38:00Z">
              <w:r w:rsidRPr="007E60C9">
                <w:t>UE/gNB RX and TX timing error assumption</w:t>
              </w:r>
            </w:ins>
          </w:p>
        </w:tc>
        <w:tc>
          <w:tcPr>
            <w:tcW w:w="4614" w:type="dxa"/>
            <w:vAlign w:val="center"/>
          </w:tcPr>
          <w:p w14:paraId="00B5F546" w14:textId="77777777" w:rsidR="007E60C9" w:rsidRPr="007E60C9" w:rsidRDefault="007E60C9" w:rsidP="007E60C9">
            <w:pPr>
              <w:keepNext/>
              <w:keepLines/>
              <w:spacing w:after="0" w:line="259" w:lineRule="auto"/>
              <w:jc w:val="center"/>
              <w:rPr>
                <w:ins w:id="9993" w:author="Chatterjee Debdeep" w:date="2022-11-23T15:38:00Z"/>
                <w:sz w:val="18"/>
              </w:rPr>
            </w:pPr>
            <w:ins w:id="9994" w:author="Chatterjee Debdeep" w:date="2022-11-23T15:38:00Z">
              <w:r w:rsidRPr="007E60C9">
                <w:rPr>
                  <w:sz w:val="18"/>
                </w:rPr>
                <w:t>No timing error</w:t>
              </w:r>
            </w:ins>
          </w:p>
        </w:tc>
      </w:tr>
      <w:tr w:rsidR="007E60C9" w:rsidRPr="007E60C9" w14:paraId="11B9496C" w14:textId="77777777" w:rsidTr="002318CE">
        <w:trPr>
          <w:trHeight w:val="20"/>
          <w:jc w:val="center"/>
          <w:ins w:id="9995" w:author="Chatterjee Debdeep" w:date="2022-11-23T15:38:00Z"/>
        </w:trPr>
        <w:tc>
          <w:tcPr>
            <w:tcW w:w="4243" w:type="dxa"/>
            <w:shd w:val="clear" w:color="auto" w:fill="auto"/>
            <w:vAlign w:val="center"/>
          </w:tcPr>
          <w:p w14:paraId="12273238" w14:textId="77777777" w:rsidR="007E60C9" w:rsidRPr="007E60C9" w:rsidRDefault="007E60C9" w:rsidP="007E60C9">
            <w:pPr>
              <w:keepNext/>
              <w:keepLines/>
              <w:spacing w:after="0" w:line="259" w:lineRule="auto"/>
              <w:jc w:val="both"/>
              <w:rPr>
                <w:ins w:id="9996" w:author="Chatterjee Debdeep" w:date="2022-11-23T15:38:00Z"/>
              </w:rPr>
            </w:pPr>
            <w:ins w:id="9997" w:author="Chatterjee Debdeep" w:date="2022-11-23T15:38:00Z">
              <w:r w:rsidRPr="007E60C9">
                <w:t>Precoding assumptions (codebook, nrof antenna elements used, etc)</w:t>
              </w:r>
            </w:ins>
          </w:p>
        </w:tc>
        <w:tc>
          <w:tcPr>
            <w:tcW w:w="4614" w:type="dxa"/>
            <w:vAlign w:val="center"/>
          </w:tcPr>
          <w:p w14:paraId="04BE4066" w14:textId="77777777" w:rsidR="007E60C9" w:rsidRPr="007E60C9" w:rsidRDefault="007E60C9" w:rsidP="007E60C9">
            <w:pPr>
              <w:keepNext/>
              <w:keepLines/>
              <w:spacing w:after="0" w:line="259" w:lineRule="auto"/>
              <w:jc w:val="center"/>
              <w:rPr>
                <w:ins w:id="9998" w:author="Chatterjee Debdeep" w:date="2022-11-23T15:38:00Z"/>
                <w:sz w:val="18"/>
              </w:rPr>
            </w:pPr>
            <w:ins w:id="9999" w:author="Chatterjee Debdeep" w:date="2022-11-23T15:38:00Z">
              <w:r w:rsidRPr="007E60C9">
                <w:rPr>
                  <w:sz w:val="18"/>
                </w:rPr>
                <w:t>N/A</w:t>
              </w:r>
            </w:ins>
          </w:p>
        </w:tc>
      </w:tr>
      <w:tr w:rsidR="007E60C9" w:rsidRPr="007E60C9" w14:paraId="61738D21" w14:textId="77777777" w:rsidTr="002318CE">
        <w:trPr>
          <w:trHeight w:val="20"/>
          <w:jc w:val="center"/>
          <w:ins w:id="10000" w:author="Chatterjee Debdeep" w:date="2022-11-23T15:38:00Z"/>
        </w:trPr>
        <w:tc>
          <w:tcPr>
            <w:tcW w:w="4243" w:type="dxa"/>
            <w:shd w:val="clear" w:color="auto" w:fill="auto"/>
            <w:vAlign w:val="center"/>
          </w:tcPr>
          <w:p w14:paraId="0C4268D6" w14:textId="77777777" w:rsidR="007E60C9" w:rsidRPr="007E60C9" w:rsidRDefault="007E60C9" w:rsidP="007E60C9">
            <w:pPr>
              <w:keepNext/>
              <w:keepLines/>
              <w:spacing w:after="0" w:line="259" w:lineRule="auto"/>
              <w:jc w:val="both"/>
              <w:rPr>
                <w:ins w:id="10001" w:author="Chatterjee Debdeep" w:date="2022-11-23T15:38:00Z"/>
              </w:rPr>
            </w:pPr>
            <w:ins w:id="10002" w:author="Chatterjee Debdeep" w:date="2022-11-23T15:38:00Z">
              <w:r w:rsidRPr="007E60C9">
                <w:t>Additional notes, if any</w:t>
              </w:r>
            </w:ins>
          </w:p>
        </w:tc>
        <w:tc>
          <w:tcPr>
            <w:tcW w:w="4614" w:type="dxa"/>
            <w:vAlign w:val="center"/>
          </w:tcPr>
          <w:p w14:paraId="6ABCA0D9" w14:textId="77777777" w:rsidR="007E60C9" w:rsidRPr="007E60C9" w:rsidRDefault="007E60C9" w:rsidP="007E60C9">
            <w:pPr>
              <w:keepNext/>
              <w:keepLines/>
              <w:spacing w:after="0" w:line="259" w:lineRule="auto"/>
              <w:jc w:val="center"/>
              <w:rPr>
                <w:ins w:id="10003" w:author="Chatterjee Debdeep" w:date="2022-11-23T15:38:00Z"/>
                <w:sz w:val="18"/>
              </w:rPr>
            </w:pPr>
            <w:ins w:id="10004" w:author="Chatterjee Debdeep" w:date="2022-11-23T15:38:00Z">
              <w:r w:rsidRPr="007E60C9">
                <w:rPr>
                  <w:sz w:val="18"/>
                </w:rPr>
                <w:t>N/A</w:t>
              </w:r>
            </w:ins>
          </w:p>
        </w:tc>
      </w:tr>
    </w:tbl>
    <w:p w14:paraId="28FA2533" w14:textId="77777777" w:rsidR="007E60C9" w:rsidRPr="007E60C9" w:rsidRDefault="007E60C9" w:rsidP="007E60C9">
      <w:pPr>
        <w:overflowPunct w:val="0"/>
        <w:autoSpaceDE w:val="0"/>
        <w:autoSpaceDN w:val="0"/>
        <w:adjustRightInd w:val="0"/>
        <w:spacing w:after="120" w:line="259" w:lineRule="auto"/>
        <w:jc w:val="both"/>
        <w:textAlignment w:val="baseline"/>
        <w:rPr>
          <w:ins w:id="10005" w:author="Chatterjee Debdeep" w:date="2022-11-23T15:38:00Z"/>
          <w:lang w:eastAsia="zh-CN"/>
        </w:rPr>
      </w:pPr>
    </w:p>
    <w:p w14:paraId="1F71D2D2" w14:textId="77777777" w:rsidR="007E60C9" w:rsidRPr="007E60C9" w:rsidRDefault="007E60C9" w:rsidP="007E60C9">
      <w:pPr>
        <w:overflowPunct w:val="0"/>
        <w:autoSpaceDE w:val="0"/>
        <w:autoSpaceDN w:val="0"/>
        <w:adjustRightInd w:val="0"/>
        <w:spacing w:after="120" w:line="259" w:lineRule="auto"/>
        <w:jc w:val="both"/>
        <w:textAlignment w:val="baseline"/>
        <w:rPr>
          <w:ins w:id="10006" w:author="Chatterjee Debdeep" w:date="2022-11-23T15:38:00Z"/>
          <w:lang w:eastAsia="zh-CN"/>
        </w:rPr>
      </w:pPr>
      <w:ins w:id="10007" w:author="Chatterjee Debdeep" w:date="2022-11-23T15:38:00Z">
        <w:r w:rsidRPr="007E60C9">
          <w:rPr>
            <w:lang w:eastAsia="zh-CN"/>
          </w:rPr>
          <w:t>Evaluation cases and relevant additional assumptions for highway scenarios for V2X use cases are provided in Table B.1.5.1-2.</w:t>
        </w:r>
      </w:ins>
    </w:p>
    <w:p w14:paraId="6CB18C17" w14:textId="77777777" w:rsidR="007E60C9" w:rsidRPr="007E60C9" w:rsidRDefault="007E60C9" w:rsidP="007E60C9">
      <w:pPr>
        <w:widowControl w:val="0"/>
        <w:snapToGrid w:val="0"/>
        <w:spacing w:before="60"/>
        <w:jc w:val="center"/>
        <w:rPr>
          <w:ins w:id="10008" w:author="Chatterjee Debdeep" w:date="2022-11-23T15:38:00Z"/>
          <w:rFonts w:ascii="Arial" w:hAnsi="Arial" w:cs="Arial"/>
          <w:b/>
          <w:bCs/>
          <w:kern w:val="2"/>
          <w:lang w:val="en-US" w:eastAsia="zh-CN"/>
        </w:rPr>
      </w:pPr>
      <w:ins w:id="10009" w:author="Chatterjee Debdeep" w:date="2022-11-23T15:38:00Z">
        <w:r w:rsidRPr="007E60C9">
          <w:rPr>
            <w:rFonts w:ascii="Arial" w:hAnsi="Arial" w:cs="Arial"/>
            <w:b/>
            <w:bCs/>
            <w:kern w:val="2"/>
            <w:lang w:val="en-US" w:eastAsia="zh-CN"/>
          </w:rPr>
          <w:t xml:space="preserve">Table B.1.5.1-2: Assumptions for sidelink positioning in highway scenarios for V2X use cases that are different from or not provided in Annex A.1 </w:t>
        </w:r>
      </w:ins>
    </w:p>
    <w:tbl>
      <w:tblPr>
        <w:tblW w:w="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2027"/>
      </w:tblGrid>
      <w:tr w:rsidR="007E60C9" w:rsidRPr="007E60C9" w14:paraId="310704EE" w14:textId="77777777" w:rsidTr="002318CE">
        <w:trPr>
          <w:trHeight w:val="248"/>
          <w:jc w:val="center"/>
          <w:ins w:id="10010"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72584B55" w14:textId="77777777" w:rsidR="007E60C9" w:rsidRPr="007E60C9" w:rsidRDefault="007E60C9" w:rsidP="007E60C9">
            <w:pPr>
              <w:keepNext/>
              <w:keepLines/>
              <w:spacing w:after="0" w:line="259" w:lineRule="auto"/>
              <w:jc w:val="center"/>
              <w:rPr>
                <w:ins w:id="10011" w:author="Chatterjee Debdeep" w:date="2022-11-23T15:38:00Z"/>
              </w:rPr>
            </w:pPr>
            <w:ins w:id="10012" w:author="Chatterjee Debdeep" w:date="2022-11-23T15:38:00Z">
              <w:r w:rsidRPr="007E60C9">
                <w:rPr>
                  <w:b/>
                </w:rPr>
                <w:t>Parameter</w:t>
              </w:r>
            </w:ins>
          </w:p>
        </w:tc>
        <w:tc>
          <w:tcPr>
            <w:tcW w:w="2027" w:type="dxa"/>
            <w:tcBorders>
              <w:top w:val="single" w:sz="4" w:space="0" w:color="auto"/>
              <w:left w:val="nil"/>
              <w:bottom w:val="single" w:sz="4" w:space="0" w:color="auto"/>
              <w:right w:val="single" w:sz="4" w:space="0" w:color="auto"/>
            </w:tcBorders>
          </w:tcPr>
          <w:p w14:paraId="404EFB2F" w14:textId="77777777" w:rsidR="007E60C9" w:rsidRPr="007E60C9" w:rsidRDefault="007E60C9" w:rsidP="007E60C9">
            <w:pPr>
              <w:keepNext/>
              <w:keepLines/>
              <w:spacing w:after="0" w:line="259" w:lineRule="auto"/>
              <w:jc w:val="center"/>
              <w:rPr>
                <w:ins w:id="10013" w:author="Chatterjee Debdeep" w:date="2022-11-23T15:38:00Z"/>
                <w:b/>
              </w:rPr>
            </w:pPr>
            <w:ins w:id="10014" w:author="Chatterjee Debdeep" w:date="2022-11-23T15:38:00Z">
              <w:r w:rsidRPr="007E60C9">
                <w:rPr>
                  <w:b/>
                  <w:bCs/>
                  <w:lang w:eastAsia="zh-CN"/>
                </w:rPr>
                <w:t>highway</w:t>
              </w:r>
            </w:ins>
          </w:p>
        </w:tc>
      </w:tr>
      <w:tr w:rsidR="007E60C9" w:rsidRPr="007E60C9" w14:paraId="211EC6B2" w14:textId="77777777" w:rsidTr="002318CE">
        <w:trPr>
          <w:trHeight w:val="248"/>
          <w:jc w:val="center"/>
          <w:ins w:id="10015"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7554E38B" w14:textId="77777777" w:rsidR="007E60C9" w:rsidRPr="007E60C9" w:rsidRDefault="007E60C9" w:rsidP="007E60C9">
            <w:pPr>
              <w:keepNext/>
              <w:keepLines/>
              <w:spacing w:after="0" w:line="259" w:lineRule="auto"/>
              <w:jc w:val="both"/>
              <w:rPr>
                <w:ins w:id="10016" w:author="Chatterjee Debdeep" w:date="2022-11-23T15:38:00Z"/>
              </w:rPr>
            </w:pPr>
            <w:ins w:id="10017" w:author="Chatterjee Debdeep" w:date="2022-11-23T15:38:00Z">
              <w:r w:rsidRPr="007E60C9">
                <w:t>UE Antenna model</w:t>
              </w:r>
            </w:ins>
          </w:p>
        </w:tc>
        <w:tc>
          <w:tcPr>
            <w:tcW w:w="2027" w:type="dxa"/>
            <w:tcBorders>
              <w:top w:val="single" w:sz="4" w:space="0" w:color="auto"/>
              <w:left w:val="nil"/>
              <w:bottom w:val="single" w:sz="4" w:space="0" w:color="auto"/>
              <w:right w:val="single" w:sz="4" w:space="0" w:color="auto"/>
            </w:tcBorders>
          </w:tcPr>
          <w:p w14:paraId="54AA3778" w14:textId="77777777" w:rsidR="007E60C9" w:rsidRPr="007E60C9" w:rsidRDefault="007E60C9" w:rsidP="007E60C9">
            <w:pPr>
              <w:keepNext/>
              <w:keepLines/>
              <w:spacing w:after="0" w:line="259" w:lineRule="auto"/>
              <w:jc w:val="center"/>
              <w:rPr>
                <w:ins w:id="10018" w:author="Chatterjee Debdeep" w:date="2022-11-23T15:38:00Z"/>
                <w:sz w:val="18"/>
              </w:rPr>
            </w:pPr>
            <w:ins w:id="10019" w:author="Chatterjee Debdeep" w:date="2022-11-23T15:38:00Z">
              <w:r w:rsidRPr="007E60C9">
                <w:rPr>
                  <w:sz w:val="18"/>
                  <w:lang w:eastAsia="en-GB"/>
                </w:rPr>
                <w:t>(1, 2, 2, 1, 1)</w:t>
              </w:r>
            </w:ins>
          </w:p>
        </w:tc>
      </w:tr>
      <w:tr w:rsidR="007E60C9" w:rsidRPr="007E60C9" w14:paraId="615A4B68" w14:textId="77777777" w:rsidTr="002318CE">
        <w:trPr>
          <w:trHeight w:val="235"/>
          <w:jc w:val="center"/>
          <w:ins w:id="10020"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34B954CF" w14:textId="77777777" w:rsidR="007E60C9" w:rsidRPr="007E60C9" w:rsidRDefault="007E60C9" w:rsidP="007E60C9">
            <w:pPr>
              <w:keepNext/>
              <w:keepLines/>
              <w:spacing w:after="0" w:line="259" w:lineRule="auto"/>
              <w:jc w:val="both"/>
              <w:rPr>
                <w:ins w:id="10021" w:author="Chatterjee Debdeep" w:date="2022-11-23T15:38:00Z"/>
              </w:rPr>
            </w:pPr>
            <w:ins w:id="10022" w:author="Chatterjee Debdeep" w:date="2022-11-23T15:38:00Z">
              <w:r w:rsidRPr="007E60C9">
                <w:t>TRP antenna model</w:t>
              </w:r>
            </w:ins>
          </w:p>
        </w:tc>
        <w:tc>
          <w:tcPr>
            <w:tcW w:w="2027" w:type="dxa"/>
            <w:tcBorders>
              <w:top w:val="single" w:sz="4" w:space="0" w:color="auto"/>
              <w:left w:val="nil"/>
              <w:bottom w:val="single" w:sz="4" w:space="0" w:color="auto"/>
              <w:right w:val="single" w:sz="4" w:space="0" w:color="auto"/>
            </w:tcBorders>
          </w:tcPr>
          <w:p w14:paraId="44F7613D" w14:textId="77777777" w:rsidR="007E60C9" w:rsidRPr="007E60C9" w:rsidRDefault="007E60C9" w:rsidP="007E60C9">
            <w:pPr>
              <w:keepNext/>
              <w:keepLines/>
              <w:spacing w:after="0" w:line="259" w:lineRule="auto"/>
              <w:jc w:val="center"/>
              <w:rPr>
                <w:ins w:id="10023" w:author="Chatterjee Debdeep" w:date="2022-11-23T15:38:00Z"/>
                <w:sz w:val="18"/>
              </w:rPr>
            </w:pPr>
            <w:ins w:id="10024" w:author="Chatterjee Debdeep" w:date="2022-11-23T15:38:00Z">
              <w:r w:rsidRPr="007E60C9">
                <w:rPr>
                  <w:sz w:val="18"/>
                  <w:lang w:eastAsia="en-GB"/>
                </w:rPr>
                <w:t>(1, 2, 2, 1, 1)</w:t>
              </w:r>
            </w:ins>
          </w:p>
        </w:tc>
      </w:tr>
      <w:tr w:rsidR="007E60C9" w:rsidRPr="007E60C9" w14:paraId="2E50FF02" w14:textId="77777777" w:rsidTr="002318CE">
        <w:trPr>
          <w:trHeight w:val="97"/>
          <w:jc w:val="center"/>
          <w:ins w:id="10025"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600BC459" w14:textId="77777777" w:rsidR="007E60C9" w:rsidRPr="007E60C9" w:rsidRDefault="007E60C9" w:rsidP="007E60C9">
            <w:pPr>
              <w:keepNext/>
              <w:keepLines/>
              <w:spacing w:after="0" w:line="259" w:lineRule="auto"/>
              <w:jc w:val="both"/>
              <w:rPr>
                <w:ins w:id="10026" w:author="Chatterjee Debdeep" w:date="2022-11-23T15:38:00Z"/>
              </w:rPr>
            </w:pPr>
            <w:ins w:id="10027" w:author="Chatterjee Debdeep" w:date="2022-11-23T15:38:00Z">
              <w:r w:rsidRPr="007E60C9">
                <w:t>BS/RSU deployment for absolute positioning</w:t>
              </w:r>
            </w:ins>
          </w:p>
        </w:tc>
        <w:tc>
          <w:tcPr>
            <w:tcW w:w="2027" w:type="dxa"/>
            <w:tcBorders>
              <w:top w:val="single" w:sz="4" w:space="0" w:color="auto"/>
              <w:left w:val="nil"/>
              <w:bottom w:val="single" w:sz="4" w:space="0" w:color="auto"/>
              <w:right w:val="single" w:sz="4" w:space="0" w:color="auto"/>
            </w:tcBorders>
            <w:vAlign w:val="center"/>
          </w:tcPr>
          <w:p w14:paraId="3E7875EE" w14:textId="77777777" w:rsidR="007E60C9" w:rsidRPr="007E60C9" w:rsidRDefault="007E60C9" w:rsidP="007E60C9">
            <w:pPr>
              <w:keepNext/>
              <w:keepLines/>
              <w:spacing w:after="0" w:line="259" w:lineRule="auto"/>
              <w:jc w:val="center"/>
              <w:rPr>
                <w:ins w:id="10028" w:author="Chatterjee Debdeep" w:date="2022-11-23T15:38:00Z"/>
                <w:sz w:val="18"/>
              </w:rPr>
            </w:pPr>
            <w:ins w:id="10029" w:author="Chatterjee Debdeep" w:date="2022-11-23T15:38:00Z">
              <w:r w:rsidRPr="007E60C9">
                <w:rPr>
                  <w:sz w:val="18"/>
                </w:rPr>
                <w:t>As shown in figure 2</w:t>
              </w:r>
            </w:ins>
          </w:p>
        </w:tc>
      </w:tr>
      <w:tr w:rsidR="007E60C9" w:rsidRPr="007E60C9" w14:paraId="6F532D25" w14:textId="77777777" w:rsidTr="002318CE">
        <w:trPr>
          <w:trHeight w:val="498"/>
          <w:jc w:val="center"/>
          <w:ins w:id="10030"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7453B781" w14:textId="77777777" w:rsidR="007E60C9" w:rsidRPr="007E60C9" w:rsidRDefault="007E60C9" w:rsidP="007E60C9">
            <w:pPr>
              <w:keepNext/>
              <w:keepLines/>
              <w:spacing w:after="0" w:line="259" w:lineRule="auto"/>
              <w:jc w:val="both"/>
              <w:rPr>
                <w:ins w:id="10031" w:author="Chatterjee Debdeep" w:date="2022-11-23T15:38:00Z"/>
              </w:rPr>
            </w:pPr>
            <w:ins w:id="10032" w:author="Chatterjee Debdeep" w:date="2022-11-23T15:38:00Z">
              <w:r w:rsidRPr="007E60C9">
                <w:t xml:space="preserve">BS/RSU deployment for relative positioning/ranging </w:t>
              </w:r>
            </w:ins>
          </w:p>
        </w:tc>
        <w:tc>
          <w:tcPr>
            <w:tcW w:w="2027" w:type="dxa"/>
            <w:tcBorders>
              <w:top w:val="single" w:sz="4" w:space="0" w:color="auto"/>
              <w:left w:val="nil"/>
              <w:bottom w:val="single" w:sz="4" w:space="0" w:color="auto"/>
              <w:right w:val="single" w:sz="4" w:space="0" w:color="auto"/>
            </w:tcBorders>
            <w:vAlign w:val="center"/>
          </w:tcPr>
          <w:p w14:paraId="4AB3D084" w14:textId="77777777" w:rsidR="007E60C9" w:rsidRPr="007E60C9" w:rsidRDefault="007E60C9" w:rsidP="007E60C9">
            <w:pPr>
              <w:keepNext/>
              <w:keepLines/>
              <w:spacing w:after="0" w:line="259" w:lineRule="auto"/>
              <w:jc w:val="center"/>
              <w:rPr>
                <w:ins w:id="10033" w:author="Chatterjee Debdeep" w:date="2022-11-23T15:38:00Z"/>
                <w:sz w:val="18"/>
              </w:rPr>
            </w:pPr>
            <w:ins w:id="10034" w:author="Chatterjee Debdeep" w:date="2022-11-23T15:38:00Z">
              <w:r w:rsidRPr="007E60C9">
                <w:rPr>
                  <w:sz w:val="18"/>
                </w:rPr>
                <w:t>-</w:t>
              </w:r>
            </w:ins>
          </w:p>
        </w:tc>
      </w:tr>
      <w:tr w:rsidR="007E60C9" w:rsidRPr="007E60C9" w14:paraId="43895FFE" w14:textId="77777777" w:rsidTr="002318CE">
        <w:trPr>
          <w:trHeight w:val="1226"/>
          <w:jc w:val="center"/>
          <w:ins w:id="10035"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64F7D26F" w14:textId="77777777" w:rsidR="007E60C9" w:rsidRPr="007E60C9" w:rsidRDefault="007E60C9" w:rsidP="007E60C9">
            <w:pPr>
              <w:keepNext/>
              <w:keepLines/>
              <w:spacing w:after="0" w:line="259" w:lineRule="auto"/>
              <w:jc w:val="both"/>
              <w:rPr>
                <w:ins w:id="10036" w:author="Chatterjee Debdeep" w:date="2022-11-23T15:38:00Z"/>
              </w:rPr>
            </w:pPr>
            <w:ins w:id="10037" w:author="Chatterjee Debdeep" w:date="2022-11-23T15:38:00Z">
              <w:r w:rsidRPr="007E60C9">
                <w:t>Selected values of X (relative positioning or ranging is performed between two UEs within X m)</w:t>
              </w:r>
            </w:ins>
          </w:p>
        </w:tc>
        <w:tc>
          <w:tcPr>
            <w:tcW w:w="2027" w:type="dxa"/>
            <w:tcBorders>
              <w:top w:val="single" w:sz="4" w:space="0" w:color="auto"/>
              <w:left w:val="nil"/>
              <w:bottom w:val="single" w:sz="4" w:space="0" w:color="auto"/>
              <w:right w:val="single" w:sz="4" w:space="0" w:color="auto"/>
            </w:tcBorders>
            <w:vAlign w:val="center"/>
          </w:tcPr>
          <w:p w14:paraId="1250DF0B" w14:textId="77777777" w:rsidR="007E60C9" w:rsidRPr="007E60C9" w:rsidRDefault="007E60C9" w:rsidP="007E60C9">
            <w:pPr>
              <w:keepNext/>
              <w:keepLines/>
              <w:spacing w:after="0" w:line="259" w:lineRule="auto"/>
              <w:jc w:val="center"/>
              <w:rPr>
                <w:ins w:id="10038" w:author="Chatterjee Debdeep" w:date="2022-11-23T15:38:00Z"/>
                <w:sz w:val="18"/>
              </w:rPr>
            </w:pPr>
            <w:ins w:id="10039" w:author="Chatterjee Debdeep" w:date="2022-11-23T15:38:00Z">
              <w:r w:rsidRPr="007E60C9">
                <w:rPr>
                  <w:sz w:val="18"/>
                </w:rPr>
                <w:t>20/25/100/150m</w:t>
              </w:r>
            </w:ins>
          </w:p>
        </w:tc>
      </w:tr>
      <w:tr w:rsidR="007E60C9" w:rsidRPr="007E60C9" w14:paraId="62D506D3" w14:textId="77777777" w:rsidTr="002318CE">
        <w:trPr>
          <w:trHeight w:val="293"/>
          <w:jc w:val="center"/>
          <w:ins w:id="10040"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0834798E" w14:textId="77777777" w:rsidR="007E60C9" w:rsidRPr="007E60C9" w:rsidRDefault="007E60C9" w:rsidP="007E60C9">
            <w:pPr>
              <w:keepNext/>
              <w:keepLines/>
              <w:spacing w:after="0" w:line="259" w:lineRule="auto"/>
              <w:jc w:val="both"/>
              <w:rPr>
                <w:ins w:id="10041" w:author="Chatterjee Debdeep" w:date="2022-11-23T15:38:00Z"/>
              </w:rPr>
            </w:pPr>
            <w:ins w:id="10042" w:author="Chatterjee Debdeep" w:date="2022-11-23T15:38:00Z">
              <w:r w:rsidRPr="007E60C9">
                <w:t>Positioning method</w:t>
              </w:r>
            </w:ins>
          </w:p>
        </w:tc>
        <w:tc>
          <w:tcPr>
            <w:tcW w:w="2027" w:type="dxa"/>
            <w:tcBorders>
              <w:top w:val="single" w:sz="4" w:space="0" w:color="auto"/>
              <w:left w:val="nil"/>
              <w:bottom w:val="single" w:sz="4" w:space="0" w:color="auto"/>
              <w:right w:val="single" w:sz="4" w:space="0" w:color="auto"/>
            </w:tcBorders>
          </w:tcPr>
          <w:p w14:paraId="6027EDBD" w14:textId="77777777" w:rsidR="007E60C9" w:rsidRPr="007E60C9" w:rsidRDefault="007E60C9" w:rsidP="007E60C9">
            <w:pPr>
              <w:autoSpaceDE w:val="0"/>
              <w:autoSpaceDN w:val="0"/>
              <w:adjustRightInd w:val="0"/>
              <w:snapToGrid w:val="0"/>
              <w:spacing w:after="0" w:line="259" w:lineRule="auto"/>
              <w:ind w:left="284" w:hanging="284"/>
              <w:jc w:val="both"/>
              <w:rPr>
                <w:ins w:id="10043" w:author="Chatterjee Debdeep" w:date="2022-11-23T15:38:00Z"/>
                <w:lang w:val="en-US"/>
              </w:rPr>
            </w:pPr>
            <w:ins w:id="10044" w:author="Chatterjee Debdeep" w:date="2022-11-23T15:38:00Z">
              <w:r w:rsidRPr="007E60C9">
                <w:rPr>
                  <w:lang w:val="en-US"/>
                </w:rPr>
                <w:t>TDOA(absolute positioning)</w:t>
              </w:r>
            </w:ins>
          </w:p>
          <w:p w14:paraId="76D84B7E" w14:textId="77777777" w:rsidR="007E60C9" w:rsidRPr="007E60C9" w:rsidRDefault="007E60C9" w:rsidP="007E60C9">
            <w:pPr>
              <w:keepNext/>
              <w:keepLines/>
              <w:spacing w:after="0" w:line="259" w:lineRule="auto"/>
              <w:jc w:val="center"/>
              <w:rPr>
                <w:ins w:id="10045" w:author="Chatterjee Debdeep" w:date="2022-11-23T15:38:00Z"/>
                <w:sz w:val="18"/>
              </w:rPr>
            </w:pPr>
            <w:ins w:id="10046" w:author="Chatterjee Debdeep" w:date="2022-11-23T15:38:00Z">
              <w:r w:rsidRPr="007E60C9">
                <w:rPr>
                  <w:sz w:val="18"/>
                </w:rPr>
                <w:t>RTT+AoA (relative positioning/ranging)</w:t>
              </w:r>
            </w:ins>
          </w:p>
        </w:tc>
      </w:tr>
    </w:tbl>
    <w:p w14:paraId="2173B5C7" w14:textId="77777777" w:rsidR="007E60C9" w:rsidRPr="007E60C9" w:rsidRDefault="007E60C9" w:rsidP="007E60C9">
      <w:pPr>
        <w:overflowPunct w:val="0"/>
        <w:autoSpaceDE w:val="0"/>
        <w:autoSpaceDN w:val="0"/>
        <w:adjustRightInd w:val="0"/>
        <w:spacing w:after="120" w:line="259" w:lineRule="auto"/>
        <w:jc w:val="both"/>
        <w:textAlignment w:val="baseline"/>
        <w:rPr>
          <w:ins w:id="10047" w:author="Chatterjee Debdeep" w:date="2022-11-23T15:38:00Z"/>
          <w:lang w:eastAsia="zh-CN"/>
        </w:rPr>
      </w:pPr>
    </w:p>
    <w:p w14:paraId="6F11670F" w14:textId="77777777" w:rsidR="007E60C9" w:rsidRPr="007E60C9" w:rsidRDefault="007E60C9" w:rsidP="007E60C9">
      <w:pPr>
        <w:overflowPunct w:val="0"/>
        <w:autoSpaceDE w:val="0"/>
        <w:autoSpaceDN w:val="0"/>
        <w:adjustRightInd w:val="0"/>
        <w:spacing w:after="120" w:line="259" w:lineRule="auto"/>
        <w:jc w:val="both"/>
        <w:textAlignment w:val="baseline"/>
        <w:rPr>
          <w:ins w:id="10048" w:author="Chatterjee Debdeep" w:date="2022-11-23T15:38:00Z"/>
          <w:lang w:eastAsia="zh-CN"/>
        </w:rPr>
      </w:pPr>
      <w:ins w:id="10049" w:author="Chatterjee Debdeep" w:date="2022-11-23T15:38:00Z">
        <w:r w:rsidRPr="007E60C9">
          <w:rPr>
            <w:lang w:eastAsia="zh-CN"/>
          </w:rPr>
          <w:t>Evaluation cases and relevant additional assumptions for urban grid scenarios for V2X use cases are provided in Table B.1.5.1-3.</w:t>
        </w:r>
      </w:ins>
    </w:p>
    <w:p w14:paraId="09ABAD81" w14:textId="77777777" w:rsidR="007E60C9" w:rsidRPr="007E60C9" w:rsidRDefault="007E60C9" w:rsidP="007E60C9">
      <w:pPr>
        <w:widowControl w:val="0"/>
        <w:snapToGrid w:val="0"/>
        <w:spacing w:before="60"/>
        <w:jc w:val="center"/>
        <w:rPr>
          <w:ins w:id="10050" w:author="Chatterjee Debdeep" w:date="2022-11-23T15:38:00Z"/>
          <w:rFonts w:ascii="Arial" w:hAnsi="Arial" w:cs="Arial"/>
          <w:b/>
          <w:bCs/>
          <w:kern w:val="2"/>
          <w:lang w:val="en-US" w:eastAsia="zh-CN"/>
        </w:rPr>
      </w:pPr>
      <w:ins w:id="10051" w:author="Chatterjee Debdeep" w:date="2022-11-23T15:38:00Z">
        <w:r w:rsidRPr="007E60C9">
          <w:rPr>
            <w:rFonts w:ascii="Arial" w:hAnsi="Arial" w:cs="Arial"/>
            <w:b/>
            <w:bCs/>
            <w:kern w:val="2"/>
            <w:lang w:val="en-US" w:eastAsia="zh-CN"/>
          </w:rPr>
          <w:t xml:space="preserve">Table B.1.5.1-3: Assumptions for sidelink positioning in urban grid scenarios for V2X use cases that are different from or not provided in Annex A.1 </w:t>
        </w:r>
      </w:ins>
    </w:p>
    <w:tbl>
      <w:tblPr>
        <w:tblW w:w="6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2452"/>
      </w:tblGrid>
      <w:tr w:rsidR="007E60C9" w:rsidRPr="007E60C9" w14:paraId="0B195A76" w14:textId="77777777" w:rsidTr="002318CE">
        <w:trPr>
          <w:trHeight w:val="248"/>
          <w:jc w:val="center"/>
          <w:ins w:id="10052"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1A2BD581" w14:textId="77777777" w:rsidR="007E60C9" w:rsidRPr="007E60C9" w:rsidRDefault="007E60C9" w:rsidP="007E60C9">
            <w:pPr>
              <w:keepNext/>
              <w:keepLines/>
              <w:spacing w:after="0" w:line="259" w:lineRule="auto"/>
              <w:jc w:val="center"/>
              <w:rPr>
                <w:ins w:id="10053" w:author="Chatterjee Debdeep" w:date="2022-11-23T15:38:00Z"/>
                <w:b/>
              </w:rPr>
            </w:pPr>
            <w:ins w:id="10054" w:author="Chatterjee Debdeep" w:date="2022-11-23T15:38:00Z">
              <w:r w:rsidRPr="007E60C9">
                <w:rPr>
                  <w:b/>
                </w:rPr>
                <w:lastRenderedPageBreak/>
                <w:t>Parameter</w:t>
              </w:r>
            </w:ins>
          </w:p>
        </w:tc>
        <w:tc>
          <w:tcPr>
            <w:tcW w:w="2452" w:type="dxa"/>
            <w:tcBorders>
              <w:top w:val="single" w:sz="4" w:space="0" w:color="auto"/>
              <w:left w:val="nil"/>
              <w:bottom w:val="single" w:sz="4" w:space="0" w:color="auto"/>
              <w:right w:val="single" w:sz="4" w:space="0" w:color="auto"/>
            </w:tcBorders>
            <w:vAlign w:val="center"/>
          </w:tcPr>
          <w:p w14:paraId="1EAA6CB7" w14:textId="77777777" w:rsidR="007E60C9" w:rsidRPr="007E60C9" w:rsidRDefault="007E60C9" w:rsidP="007E60C9">
            <w:pPr>
              <w:keepNext/>
              <w:keepLines/>
              <w:spacing w:after="0" w:line="259" w:lineRule="auto"/>
              <w:jc w:val="center"/>
              <w:rPr>
                <w:ins w:id="10055" w:author="Chatterjee Debdeep" w:date="2022-11-23T15:38:00Z"/>
                <w:b/>
              </w:rPr>
            </w:pPr>
            <w:ins w:id="10056" w:author="Chatterjee Debdeep" w:date="2022-11-23T15:38:00Z">
              <w:r w:rsidRPr="007E60C9">
                <w:rPr>
                  <w:b/>
                  <w:bCs/>
                </w:rPr>
                <w:t>urban</w:t>
              </w:r>
            </w:ins>
          </w:p>
        </w:tc>
      </w:tr>
      <w:tr w:rsidR="007E60C9" w:rsidRPr="007E60C9" w14:paraId="627C2B54" w14:textId="77777777" w:rsidTr="002318CE">
        <w:trPr>
          <w:trHeight w:val="248"/>
          <w:jc w:val="center"/>
          <w:ins w:id="10057"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66B01A43" w14:textId="77777777" w:rsidR="007E60C9" w:rsidRPr="007E60C9" w:rsidRDefault="007E60C9" w:rsidP="007E60C9">
            <w:pPr>
              <w:keepNext/>
              <w:keepLines/>
              <w:spacing w:after="0" w:line="259" w:lineRule="auto"/>
              <w:jc w:val="both"/>
              <w:rPr>
                <w:ins w:id="10058" w:author="Chatterjee Debdeep" w:date="2022-11-23T15:38:00Z"/>
              </w:rPr>
            </w:pPr>
            <w:ins w:id="10059" w:author="Chatterjee Debdeep" w:date="2022-11-23T15:38:00Z">
              <w:r w:rsidRPr="007E60C9">
                <w:t>UE Antenna model</w:t>
              </w:r>
            </w:ins>
          </w:p>
        </w:tc>
        <w:tc>
          <w:tcPr>
            <w:tcW w:w="2452" w:type="dxa"/>
            <w:tcBorders>
              <w:top w:val="single" w:sz="4" w:space="0" w:color="auto"/>
              <w:left w:val="nil"/>
              <w:bottom w:val="single" w:sz="4" w:space="0" w:color="auto"/>
              <w:right w:val="single" w:sz="4" w:space="0" w:color="auto"/>
            </w:tcBorders>
            <w:vAlign w:val="center"/>
          </w:tcPr>
          <w:p w14:paraId="0CEC5B6D" w14:textId="77777777" w:rsidR="007E60C9" w:rsidRPr="007E60C9" w:rsidRDefault="007E60C9" w:rsidP="007E60C9">
            <w:pPr>
              <w:keepNext/>
              <w:keepLines/>
              <w:spacing w:after="0" w:line="259" w:lineRule="auto"/>
              <w:jc w:val="center"/>
              <w:rPr>
                <w:ins w:id="10060" w:author="Chatterjee Debdeep" w:date="2022-11-23T15:38:00Z"/>
                <w:sz w:val="18"/>
              </w:rPr>
            </w:pPr>
            <w:ins w:id="10061" w:author="Chatterjee Debdeep" w:date="2022-11-23T15:38:00Z">
              <w:r w:rsidRPr="007E60C9">
                <w:rPr>
                  <w:sz w:val="18"/>
                  <w:lang w:eastAsia="en-GB"/>
                </w:rPr>
                <w:t xml:space="preserve"> (1, 2, 2, 1, 1)</w:t>
              </w:r>
            </w:ins>
          </w:p>
        </w:tc>
      </w:tr>
      <w:tr w:rsidR="007E60C9" w:rsidRPr="007E60C9" w14:paraId="40AE1015" w14:textId="77777777" w:rsidTr="002318CE">
        <w:trPr>
          <w:trHeight w:val="235"/>
          <w:jc w:val="center"/>
          <w:ins w:id="10062"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50972156" w14:textId="77777777" w:rsidR="007E60C9" w:rsidRPr="007E60C9" w:rsidRDefault="007E60C9" w:rsidP="007E60C9">
            <w:pPr>
              <w:keepNext/>
              <w:keepLines/>
              <w:spacing w:after="0" w:line="259" w:lineRule="auto"/>
              <w:jc w:val="both"/>
              <w:rPr>
                <w:ins w:id="10063" w:author="Chatterjee Debdeep" w:date="2022-11-23T15:38:00Z"/>
              </w:rPr>
            </w:pPr>
            <w:ins w:id="10064" w:author="Chatterjee Debdeep" w:date="2022-11-23T15:38:00Z">
              <w:r w:rsidRPr="007E60C9">
                <w:t>TRP antenna model</w:t>
              </w:r>
            </w:ins>
          </w:p>
        </w:tc>
        <w:tc>
          <w:tcPr>
            <w:tcW w:w="2452" w:type="dxa"/>
            <w:tcBorders>
              <w:top w:val="single" w:sz="4" w:space="0" w:color="auto"/>
              <w:left w:val="nil"/>
              <w:bottom w:val="single" w:sz="4" w:space="0" w:color="auto"/>
              <w:right w:val="single" w:sz="4" w:space="0" w:color="auto"/>
            </w:tcBorders>
            <w:vAlign w:val="center"/>
          </w:tcPr>
          <w:p w14:paraId="50E6C8B1" w14:textId="77777777" w:rsidR="007E60C9" w:rsidRPr="007E60C9" w:rsidRDefault="007E60C9" w:rsidP="007E60C9">
            <w:pPr>
              <w:keepNext/>
              <w:keepLines/>
              <w:spacing w:after="0" w:line="259" w:lineRule="auto"/>
              <w:jc w:val="center"/>
              <w:rPr>
                <w:ins w:id="10065" w:author="Chatterjee Debdeep" w:date="2022-11-23T15:38:00Z"/>
                <w:sz w:val="18"/>
              </w:rPr>
            </w:pPr>
            <w:ins w:id="10066" w:author="Chatterjee Debdeep" w:date="2022-11-23T15:38:00Z">
              <w:r w:rsidRPr="007E60C9">
                <w:rPr>
                  <w:sz w:val="18"/>
                  <w:lang w:eastAsia="en-GB"/>
                </w:rPr>
                <w:t xml:space="preserve"> (1, 2, 2, 1, 1)</w:t>
              </w:r>
            </w:ins>
          </w:p>
        </w:tc>
      </w:tr>
      <w:tr w:rsidR="007E60C9" w:rsidRPr="007E60C9" w14:paraId="5334B9DF" w14:textId="77777777" w:rsidTr="002318CE">
        <w:trPr>
          <w:trHeight w:val="97"/>
          <w:jc w:val="center"/>
          <w:ins w:id="10067"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70ABD10A" w14:textId="77777777" w:rsidR="007E60C9" w:rsidRPr="007E60C9" w:rsidRDefault="007E60C9" w:rsidP="007E60C9">
            <w:pPr>
              <w:keepNext/>
              <w:keepLines/>
              <w:spacing w:after="0" w:line="259" w:lineRule="auto"/>
              <w:jc w:val="both"/>
              <w:rPr>
                <w:ins w:id="10068" w:author="Chatterjee Debdeep" w:date="2022-11-23T15:38:00Z"/>
              </w:rPr>
            </w:pPr>
            <w:ins w:id="10069" w:author="Chatterjee Debdeep" w:date="2022-11-23T15:38:00Z">
              <w:r w:rsidRPr="007E60C9">
                <w:t>BS/RSU deployment for absolute positioning</w:t>
              </w:r>
            </w:ins>
          </w:p>
        </w:tc>
        <w:tc>
          <w:tcPr>
            <w:tcW w:w="2452" w:type="dxa"/>
            <w:tcBorders>
              <w:top w:val="single" w:sz="4" w:space="0" w:color="auto"/>
              <w:left w:val="nil"/>
              <w:bottom w:val="single" w:sz="4" w:space="0" w:color="auto"/>
              <w:right w:val="single" w:sz="4" w:space="0" w:color="auto"/>
            </w:tcBorders>
            <w:vAlign w:val="center"/>
          </w:tcPr>
          <w:p w14:paraId="0A7F5D8E" w14:textId="77777777" w:rsidR="007E60C9" w:rsidRPr="007E60C9" w:rsidRDefault="007E60C9" w:rsidP="007E60C9">
            <w:pPr>
              <w:keepNext/>
              <w:keepLines/>
              <w:spacing w:after="0" w:line="259" w:lineRule="auto"/>
              <w:jc w:val="center"/>
              <w:rPr>
                <w:ins w:id="10070" w:author="Chatterjee Debdeep" w:date="2022-11-23T15:38:00Z"/>
                <w:sz w:val="18"/>
              </w:rPr>
            </w:pPr>
            <w:ins w:id="10071" w:author="Chatterjee Debdeep" w:date="2022-11-23T15:38:00Z">
              <w:r w:rsidRPr="007E60C9">
                <w:rPr>
                  <w:sz w:val="18"/>
                </w:rPr>
                <w:t>As shown in figure 1</w:t>
              </w:r>
            </w:ins>
          </w:p>
        </w:tc>
      </w:tr>
      <w:tr w:rsidR="007E60C9" w:rsidRPr="007E60C9" w14:paraId="4806F456" w14:textId="77777777" w:rsidTr="002318CE">
        <w:trPr>
          <w:trHeight w:val="498"/>
          <w:jc w:val="center"/>
          <w:ins w:id="10072"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28CB7D13" w14:textId="77777777" w:rsidR="007E60C9" w:rsidRPr="007E60C9" w:rsidRDefault="007E60C9" w:rsidP="007E60C9">
            <w:pPr>
              <w:keepNext/>
              <w:keepLines/>
              <w:spacing w:after="0" w:line="259" w:lineRule="auto"/>
              <w:jc w:val="both"/>
              <w:rPr>
                <w:ins w:id="10073" w:author="Chatterjee Debdeep" w:date="2022-11-23T15:38:00Z"/>
              </w:rPr>
            </w:pPr>
            <w:ins w:id="10074" w:author="Chatterjee Debdeep" w:date="2022-11-23T15:38:00Z">
              <w:r w:rsidRPr="007E60C9">
                <w:t xml:space="preserve">BS/RSU deployment for relative positioning/ranging </w:t>
              </w:r>
            </w:ins>
          </w:p>
        </w:tc>
        <w:tc>
          <w:tcPr>
            <w:tcW w:w="2452" w:type="dxa"/>
            <w:tcBorders>
              <w:top w:val="single" w:sz="4" w:space="0" w:color="auto"/>
              <w:left w:val="nil"/>
              <w:bottom w:val="single" w:sz="4" w:space="0" w:color="auto"/>
              <w:right w:val="single" w:sz="4" w:space="0" w:color="auto"/>
            </w:tcBorders>
            <w:vAlign w:val="center"/>
          </w:tcPr>
          <w:p w14:paraId="218A0C4F" w14:textId="77777777" w:rsidR="007E60C9" w:rsidRPr="007E60C9" w:rsidRDefault="007E60C9" w:rsidP="007E60C9">
            <w:pPr>
              <w:keepNext/>
              <w:keepLines/>
              <w:spacing w:after="0" w:line="259" w:lineRule="auto"/>
              <w:jc w:val="center"/>
              <w:rPr>
                <w:ins w:id="10075" w:author="Chatterjee Debdeep" w:date="2022-11-23T15:38:00Z"/>
                <w:sz w:val="18"/>
              </w:rPr>
            </w:pPr>
            <w:ins w:id="10076" w:author="Chatterjee Debdeep" w:date="2022-11-23T15:38:00Z">
              <w:r w:rsidRPr="007E60C9">
                <w:rPr>
                  <w:sz w:val="18"/>
                </w:rPr>
                <w:t>-</w:t>
              </w:r>
            </w:ins>
          </w:p>
        </w:tc>
      </w:tr>
      <w:tr w:rsidR="007E60C9" w:rsidRPr="007E60C9" w14:paraId="649118CD" w14:textId="77777777" w:rsidTr="002318CE">
        <w:trPr>
          <w:trHeight w:val="637"/>
          <w:jc w:val="center"/>
          <w:ins w:id="10077"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4DD86594" w14:textId="77777777" w:rsidR="007E60C9" w:rsidRPr="007E60C9" w:rsidRDefault="007E60C9" w:rsidP="007E60C9">
            <w:pPr>
              <w:keepNext/>
              <w:keepLines/>
              <w:spacing w:after="0" w:line="259" w:lineRule="auto"/>
              <w:jc w:val="both"/>
              <w:rPr>
                <w:ins w:id="10078" w:author="Chatterjee Debdeep" w:date="2022-11-23T15:38:00Z"/>
              </w:rPr>
            </w:pPr>
            <w:ins w:id="10079" w:author="Chatterjee Debdeep" w:date="2022-11-23T15:38:00Z">
              <w:r w:rsidRPr="007E60C9">
                <w:t>Selected values of X (relative positioning or ranging is performed between two UEs within X m)</w:t>
              </w:r>
            </w:ins>
          </w:p>
        </w:tc>
        <w:tc>
          <w:tcPr>
            <w:tcW w:w="2452" w:type="dxa"/>
            <w:tcBorders>
              <w:top w:val="single" w:sz="4" w:space="0" w:color="auto"/>
              <w:left w:val="nil"/>
              <w:bottom w:val="single" w:sz="4" w:space="0" w:color="auto"/>
              <w:right w:val="single" w:sz="4" w:space="0" w:color="auto"/>
            </w:tcBorders>
            <w:vAlign w:val="center"/>
          </w:tcPr>
          <w:p w14:paraId="01BDAC8C" w14:textId="77777777" w:rsidR="007E60C9" w:rsidRPr="007E60C9" w:rsidRDefault="007E60C9" w:rsidP="007E60C9">
            <w:pPr>
              <w:keepNext/>
              <w:keepLines/>
              <w:spacing w:after="0" w:line="259" w:lineRule="auto"/>
              <w:jc w:val="center"/>
              <w:rPr>
                <w:ins w:id="10080" w:author="Chatterjee Debdeep" w:date="2022-11-23T15:38:00Z"/>
                <w:sz w:val="18"/>
              </w:rPr>
            </w:pPr>
            <w:ins w:id="10081" w:author="Chatterjee Debdeep" w:date="2022-11-23T15:38:00Z">
              <w:r w:rsidRPr="007E60C9">
                <w:rPr>
                  <w:sz w:val="18"/>
                </w:rPr>
                <w:t>10/25m</w:t>
              </w:r>
            </w:ins>
          </w:p>
        </w:tc>
      </w:tr>
      <w:tr w:rsidR="007E60C9" w:rsidRPr="007E60C9" w14:paraId="580C9912" w14:textId="77777777" w:rsidTr="002318CE">
        <w:trPr>
          <w:trHeight w:val="293"/>
          <w:jc w:val="center"/>
          <w:ins w:id="10082"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2D71552E" w14:textId="77777777" w:rsidR="007E60C9" w:rsidRPr="007E60C9" w:rsidRDefault="007E60C9" w:rsidP="007E60C9">
            <w:pPr>
              <w:keepNext/>
              <w:keepLines/>
              <w:spacing w:after="0" w:line="259" w:lineRule="auto"/>
              <w:jc w:val="both"/>
              <w:rPr>
                <w:ins w:id="10083" w:author="Chatterjee Debdeep" w:date="2022-11-23T15:38:00Z"/>
              </w:rPr>
            </w:pPr>
            <w:ins w:id="10084" w:author="Chatterjee Debdeep" w:date="2022-11-23T15:38:00Z">
              <w:r w:rsidRPr="007E60C9">
                <w:t>Positioning method</w:t>
              </w:r>
            </w:ins>
          </w:p>
        </w:tc>
        <w:tc>
          <w:tcPr>
            <w:tcW w:w="2452" w:type="dxa"/>
            <w:tcBorders>
              <w:top w:val="single" w:sz="4" w:space="0" w:color="auto"/>
              <w:left w:val="nil"/>
              <w:bottom w:val="single" w:sz="4" w:space="0" w:color="auto"/>
              <w:right w:val="single" w:sz="4" w:space="0" w:color="auto"/>
            </w:tcBorders>
            <w:vAlign w:val="center"/>
          </w:tcPr>
          <w:p w14:paraId="6FDD94FC" w14:textId="77777777" w:rsidR="007E60C9" w:rsidRPr="007E60C9" w:rsidRDefault="007E60C9" w:rsidP="007E60C9">
            <w:pPr>
              <w:autoSpaceDE w:val="0"/>
              <w:autoSpaceDN w:val="0"/>
              <w:adjustRightInd w:val="0"/>
              <w:snapToGrid w:val="0"/>
              <w:spacing w:after="0" w:line="259" w:lineRule="auto"/>
              <w:ind w:left="284" w:hanging="284"/>
              <w:jc w:val="both"/>
              <w:rPr>
                <w:ins w:id="10085" w:author="Chatterjee Debdeep" w:date="2022-11-23T15:38:00Z"/>
                <w:lang w:val="en-US"/>
              </w:rPr>
            </w:pPr>
            <w:ins w:id="10086" w:author="Chatterjee Debdeep" w:date="2022-11-23T15:38:00Z">
              <w:r w:rsidRPr="007E60C9">
                <w:rPr>
                  <w:lang w:val="en-US"/>
                </w:rPr>
                <w:t>TDOA(absolute positioning)</w:t>
              </w:r>
            </w:ins>
          </w:p>
          <w:p w14:paraId="22A96822" w14:textId="77777777" w:rsidR="007E60C9" w:rsidRPr="007E60C9" w:rsidRDefault="007E60C9" w:rsidP="007E60C9">
            <w:pPr>
              <w:keepNext/>
              <w:keepLines/>
              <w:spacing w:after="0" w:line="259" w:lineRule="auto"/>
              <w:jc w:val="center"/>
              <w:rPr>
                <w:ins w:id="10087" w:author="Chatterjee Debdeep" w:date="2022-11-23T15:38:00Z"/>
                <w:sz w:val="18"/>
              </w:rPr>
            </w:pPr>
            <w:ins w:id="10088" w:author="Chatterjee Debdeep" w:date="2022-11-23T15:38:00Z">
              <w:r w:rsidRPr="007E60C9">
                <w:rPr>
                  <w:sz w:val="18"/>
                </w:rPr>
                <w:t>RTT+AoA (relative positioning/ranging)</w:t>
              </w:r>
            </w:ins>
          </w:p>
        </w:tc>
      </w:tr>
    </w:tbl>
    <w:p w14:paraId="765934A2" w14:textId="77777777" w:rsidR="007E60C9" w:rsidRPr="007E60C9" w:rsidRDefault="007E60C9" w:rsidP="007E60C9">
      <w:pPr>
        <w:overflowPunct w:val="0"/>
        <w:autoSpaceDE w:val="0"/>
        <w:autoSpaceDN w:val="0"/>
        <w:adjustRightInd w:val="0"/>
        <w:spacing w:after="120" w:line="259" w:lineRule="auto"/>
        <w:jc w:val="both"/>
        <w:textAlignment w:val="baseline"/>
        <w:rPr>
          <w:ins w:id="10089" w:author="Chatterjee Debdeep" w:date="2022-11-23T15:38:00Z"/>
          <w:lang w:eastAsia="zh-CN"/>
        </w:rPr>
      </w:pPr>
    </w:p>
    <w:p w14:paraId="574516AC" w14:textId="77777777" w:rsidR="007E60C9" w:rsidRPr="007E60C9" w:rsidRDefault="007E60C9" w:rsidP="007E60C9">
      <w:pPr>
        <w:overflowPunct w:val="0"/>
        <w:autoSpaceDE w:val="0"/>
        <w:autoSpaceDN w:val="0"/>
        <w:adjustRightInd w:val="0"/>
        <w:spacing w:after="120" w:line="259" w:lineRule="auto"/>
        <w:jc w:val="both"/>
        <w:textAlignment w:val="baseline"/>
        <w:rPr>
          <w:ins w:id="10090" w:author="Chatterjee Debdeep" w:date="2022-11-23T15:38:00Z"/>
          <w:lang w:eastAsia="zh-CN"/>
        </w:rPr>
      </w:pPr>
      <w:ins w:id="10091" w:author="Chatterjee Debdeep" w:date="2022-11-23T15:38:00Z">
        <w:r w:rsidRPr="007E60C9">
          <w:rPr>
            <w:lang w:eastAsia="zh-CN"/>
          </w:rPr>
          <w:t xml:space="preserve">Evaluation cases and relevant additional assumptions for IIoT use cases are provided in Table B.1.5.1-4. </w:t>
        </w:r>
      </w:ins>
    </w:p>
    <w:p w14:paraId="1083AD03" w14:textId="77777777" w:rsidR="007E60C9" w:rsidRPr="007E60C9" w:rsidRDefault="007E60C9" w:rsidP="007E60C9">
      <w:pPr>
        <w:widowControl w:val="0"/>
        <w:snapToGrid w:val="0"/>
        <w:spacing w:before="60"/>
        <w:jc w:val="center"/>
        <w:rPr>
          <w:ins w:id="10092" w:author="Chatterjee Debdeep" w:date="2022-11-23T15:38:00Z"/>
          <w:rFonts w:ascii="Arial" w:hAnsi="Arial" w:cs="Arial"/>
          <w:b/>
          <w:bCs/>
          <w:kern w:val="2"/>
          <w:lang w:val="en-US" w:eastAsia="zh-CN"/>
        </w:rPr>
      </w:pPr>
      <w:ins w:id="10093" w:author="Chatterjee Debdeep" w:date="2022-11-23T15:38:00Z">
        <w:r w:rsidRPr="007E60C9">
          <w:rPr>
            <w:rFonts w:ascii="Arial" w:hAnsi="Arial" w:cs="Arial"/>
            <w:b/>
            <w:bCs/>
            <w:kern w:val="2"/>
            <w:lang w:val="en-US" w:eastAsia="zh-CN"/>
          </w:rPr>
          <w:t xml:space="preserve">Table B.1.5.1-4: Assumptions for sidelink positioning for IIoT use cases that are different from or not provided in Annex A.1 </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2294"/>
      </w:tblGrid>
      <w:tr w:rsidR="007E60C9" w:rsidRPr="007E60C9" w14:paraId="654692F6" w14:textId="77777777" w:rsidTr="002318CE">
        <w:trPr>
          <w:trHeight w:val="248"/>
          <w:jc w:val="center"/>
          <w:ins w:id="10094"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26910E7A" w14:textId="77777777" w:rsidR="007E60C9" w:rsidRPr="007E60C9" w:rsidRDefault="007E60C9" w:rsidP="007E60C9">
            <w:pPr>
              <w:keepNext/>
              <w:keepLines/>
              <w:spacing w:after="0" w:line="259" w:lineRule="auto"/>
              <w:jc w:val="center"/>
              <w:rPr>
                <w:ins w:id="10095" w:author="Chatterjee Debdeep" w:date="2022-11-23T15:38:00Z"/>
                <w:b/>
              </w:rPr>
            </w:pPr>
            <w:ins w:id="10096" w:author="Chatterjee Debdeep" w:date="2022-11-23T15:38:00Z">
              <w:r w:rsidRPr="007E60C9">
                <w:rPr>
                  <w:b/>
                </w:rPr>
                <w:t>Parameter</w:t>
              </w:r>
            </w:ins>
          </w:p>
        </w:tc>
        <w:tc>
          <w:tcPr>
            <w:tcW w:w="2294" w:type="dxa"/>
            <w:tcBorders>
              <w:top w:val="single" w:sz="4" w:space="0" w:color="auto"/>
              <w:left w:val="nil"/>
              <w:bottom w:val="single" w:sz="4" w:space="0" w:color="auto"/>
              <w:right w:val="single" w:sz="4" w:space="0" w:color="auto"/>
            </w:tcBorders>
            <w:vAlign w:val="center"/>
          </w:tcPr>
          <w:p w14:paraId="25E5359D" w14:textId="77777777" w:rsidR="007E60C9" w:rsidRPr="007E60C9" w:rsidRDefault="007E60C9" w:rsidP="007E60C9">
            <w:pPr>
              <w:keepNext/>
              <w:keepLines/>
              <w:spacing w:after="0" w:line="259" w:lineRule="auto"/>
              <w:jc w:val="center"/>
              <w:rPr>
                <w:ins w:id="10097" w:author="Chatterjee Debdeep" w:date="2022-11-23T15:38:00Z"/>
                <w:b/>
              </w:rPr>
            </w:pPr>
            <w:ins w:id="10098" w:author="Chatterjee Debdeep" w:date="2022-11-23T15:38:00Z">
              <w:r w:rsidRPr="007E60C9">
                <w:rPr>
                  <w:b/>
                  <w:lang w:eastAsia="zh-CN"/>
                </w:rPr>
                <w:t>IIoT</w:t>
              </w:r>
            </w:ins>
          </w:p>
        </w:tc>
      </w:tr>
      <w:tr w:rsidR="007E60C9" w:rsidRPr="007E60C9" w14:paraId="5A530CA0" w14:textId="77777777" w:rsidTr="002318CE">
        <w:trPr>
          <w:trHeight w:val="248"/>
          <w:jc w:val="center"/>
          <w:ins w:id="10099"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5F80D9C8" w14:textId="77777777" w:rsidR="007E60C9" w:rsidRPr="007E60C9" w:rsidRDefault="007E60C9" w:rsidP="007E60C9">
            <w:pPr>
              <w:keepNext/>
              <w:keepLines/>
              <w:spacing w:after="0" w:line="259" w:lineRule="auto"/>
              <w:jc w:val="both"/>
              <w:rPr>
                <w:ins w:id="10100" w:author="Chatterjee Debdeep" w:date="2022-11-23T15:38:00Z"/>
              </w:rPr>
            </w:pPr>
            <w:ins w:id="10101" w:author="Chatterjee Debdeep" w:date="2022-11-23T15:38:00Z">
              <w:r w:rsidRPr="007E60C9">
                <w:t>UE Antenna model</w:t>
              </w:r>
            </w:ins>
          </w:p>
        </w:tc>
        <w:tc>
          <w:tcPr>
            <w:tcW w:w="2294" w:type="dxa"/>
            <w:tcBorders>
              <w:top w:val="single" w:sz="4" w:space="0" w:color="auto"/>
              <w:left w:val="nil"/>
              <w:bottom w:val="single" w:sz="4" w:space="0" w:color="auto"/>
              <w:right w:val="single" w:sz="4" w:space="0" w:color="auto"/>
            </w:tcBorders>
            <w:vAlign w:val="center"/>
          </w:tcPr>
          <w:p w14:paraId="6D2FB581" w14:textId="77777777" w:rsidR="007E60C9" w:rsidRPr="007E60C9" w:rsidRDefault="007E60C9" w:rsidP="007E60C9">
            <w:pPr>
              <w:keepNext/>
              <w:keepLines/>
              <w:spacing w:after="0" w:line="259" w:lineRule="auto"/>
              <w:jc w:val="center"/>
              <w:rPr>
                <w:ins w:id="10102" w:author="Chatterjee Debdeep" w:date="2022-11-23T15:38:00Z"/>
                <w:sz w:val="18"/>
              </w:rPr>
            </w:pPr>
            <w:ins w:id="10103" w:author="Chatterjee Debdeep" w:date="2022-11-23T15:38:00Z">
              <w:r w:rsidRPr="007E60C9">
                <w:rPr>
                  <w:sz w:val="18"/>
                  <w:lang w:eastAsia="en-GB"/>
                </w:rPr>
                <w:t>(1, 2, 2, 1, 1)</w:t>
              </w:r>
            </w:ins>
          </w:p>
        </w:tc>
      </w:tr>
      <w:tr w:rsidR="007E60C9" w:rsidRPr="007E60C9" w14:paraId="4DC3E246" w14:textId="77777777" w:rsidTr="002318CE">
        <w:trPr>
          <w:trHeight w:val="235"/>
          <w:jc w:val="center"/>
          <w:ins w:id="10104"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3F182C38" w14:textId="77777777" w:rsidR="007E60C9" w:rsidRPr="007E60C9" w:rsidRDefault="007E60C9" w:rsidP="007E60C9">
            <w:pPr>
              <w:keepNext/>
              <w:keepLines/>
              <w:spacing w:after="0" w:line="259" w:lineRule="auto"/>
              <w:jc w:val="both"/>
              <w:rPr>
                <w:ins w:id="10105" w:author="Chatterjee Debdeep" w:date="2022-11-23T15:38:00Z"/>
              </w:rPr>
            </w:pPr>
            <w:ins w:id="10106" w:author="Chatterjee Debdeep" w:date="2022-11-23T15:38:00Z">
              <w:r w:rsidRPr="007E60C9">
                <w:t>TRP antenna model</w:t>
              </w:r>
            </w:ins>
          </w:p>
        </w:tc>
        <w:tc>
          <w:tcPr>
            <w:tcW w:w="2294" w:type="dxa"/>
            <w:tcBorders>
              <w:top w:val="single" w:sz="4" w:space="0" w:color="auto"/>
              <w:left w:val="nil"/>
              <w:bottom w:val="single" w:sz="4" w:space="0" w:color="auto"/>
              <w:right w:val="single" w:sz="4" w:space="0" w:color="auto"/>
            </w:tcBorders>
            <w:vAlign w:val="center"/>
          </w:tcPr>
          <w:p w14:paraId="1D652EDF" w14:textId="77777777" w:rsidR="007E60C9" w:rsidRPr="007E60C9" w:rsidRDefault="007E60C9" w:rsidP="007E60C9">
            <w:pPr>
              <w:keepNext/>
              <w:keepLines/>
              <w:spacing w:after="0" w:line="259" w:lineRule="auto"/>
              <w:jc w:val="center"/>
              <w:rPr>
                <w:ins w:id="10107" w:author="Chatterjee Debdeep" w:date="2022-11-23T15:38:00Z"/>
                <w:sz w:val="18"/>
              </w:rPr>
            </w:pPr>
            <w:ins w:id="10108" w:author="Chatterjee Debdeep" w:date="2022-11-23T15:38:00Z">
              <w:r w:rsidRPr="007E60C9">
                <w:rPr>
                  <w:sz w:val="18"/>
                  <w:lang w:eastAsia="en-GB"/>
                </w:rPr>
                <w:t>(1, 2, 2, 1, 1)</w:t>
              </w:r>
            </w:ins>
          </w:p>
        </w:tc>
      </w:tr>
      <w:tr w:rsidR="007E60C9" w:rsidRPr="007E60C9" w14:paraId="36E2AF6D" w14:textId="77777777" w:rsidTr="002318CE">
        <w:trPr>
          <w:trHeight w:val="97"/>
          <w:jc w:val="center"/>
          <w:ins w:id="10109"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6ECC7949" w14:textId="77777777" w:rsidR="007E60C9" w:rsidRPr="007E60C9" w:rsidRDefault="007E60C9" w:rsidP="007E60C9">
            <w:pPr>
              <w:keepNext/>
              <w:keepLines/>
              <w:spacing w:after="0" w:line="259" w:lineRule="auto"/>
              <w:jc w:val="both"/>
              <w:rPr>
                <w:ins w:id="10110" w:author="Chatterjee Debdeep" w:date="2022-11-23T15:38:00Z"/>
              </w:rPr>
            </w:pPr>
            <w:ins w:id="10111" w:author="Chatterjee Debdeep" w:date="2022-11-23T15:38:00Z">
              <w:r w:rsidRPr="007E60C9">
                <w:t>BS/RSU deployment for absolute positioning</w:t>
              </w:r>
            </w:ins>
          </w:p>
        </w:tc>
        <w:tc>
          <w:tcPr>
            <w:tcW w:w="2294" w:type="dxa"/>
            <w:tcBorders>
              <w:top w:val="single" w:sz="4" w:space="0" w:color="auto"/>
              <w:left w:val="nil"/>
              <w:bottom w:val="single" w:sz="4" w:space="0" w:color="auto"/>
              <w:right w:val="single" w:sz="4" w:space="0" w:color="auto"/>
            </w:tcBorders>
            <w:vAlign w:val="center"/>
          </w:tcPr>
          <w:p w14:paraId="3555C7E7" w14:textId="77777777" w:rsidR="007E60C9" w:rsidRPr="007E60C9" w:rsidRDefault="007E60C9" w:rsidP="007E60C9">
            <w:pPr>
              <w:keepNext/>
              <w:keepLines/>
              <w:spacing w:after="0" w:line="259" w:lineRule="auto"/>
              <w:jc w:val="center"/>
              <w:rPr>
                <w:ins w:id="10112" w:author="Chatterjee Debdeep" w:date="2022-11-23T15:38:00Z"/>
                <w:sz w:val="18"/>
              </w:rPr>
            </w:pPr>
            <w:ins w:id="10113" w:author="Chatterjee Debdeep" w:date="2022-11-23T15:38:00Z">
              <w:r w:rsidRPr="007E60C9">
                <w:rPr>
                  <w:sz w:val="18"/>
                </w:rPr>
                <w:t>As shown in Figure 3</w:t>
              </w:r>
            </w:ins>
          </w:p>
        </w:tc>
      </w:tr>
      <w:tr w:rsidR="007E60C9" w:rsidRPr="007E60C9" w14:paraId="5BBFC513" w14:textId="77777777" w:rsidTr="002318CE">
        <w:trPr>
          <w:trHeight w:val="498"/>
          <w:jc w:val="center"/>
          <w:ins w:id="10114"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3170BF84" w14:textId="77777777" w:rsidR="007E60C9" w:rsidRPr="007E60C9" w:rsidRDefault="007E60C9" w:rsidP="007E60C9">
            <w:pPr>
              <w:keepNext/>
              <w:keepLines/>
              <w:spacing w:after="0" w:line="259" w:lineRule="auto"/>
              <w:jc w:val="both"/>
              <w:rPr>
                <w:ins w:id="10115" w:author="Chatterjee Debdeep" w:date="2022-11-23T15:38:00Z"/>
              </w:rPr>
            </w:pPr>
            <w:ins w:id="10116" w:author="Chatterjee Debdeep" w:date="2022-11-23T15:38:00Z">
              <w:r w:rsidRPr="007E60C9">
                <w:t xml:space="preserve">BS/RSU deployment for relative positioning/ranging </w:t>
              </w:r>
            </w:ins>
          </w:p>
        </w:tc>
        <w:tc>
          <w:tcPr>
            <w:tcW w:w="2294" w:type="dxa"/>
            <w:tcBorders>
              <w:top w:val="single" w:sz="4" w:space="0" w:color="auto"/>
              <w:left w:val="nil"/>
              <w:bottom w:val="single" w:sz="4" w:space="0" w:color="auto"/>
              <w:right w:val="single" w:sz="4" w:space="0" w:color="auto"/>
            </w:tcBorders>
            <w:vAlign w:val="center"/>
          </w:tcPr>
          <w:p w14:paraId="4D6FF967" w14:textId="77777777" w:rsidR="007E60C9" w:rsidRPr="007E60C9" w:rsidRDefault="007E60C9" w:rsidP="007E60C9">
            <w:pPr>
              <w:keepNext/>
              <w:keepLines/>
              <w:spacing w:after="0" w:line="259" w:lineRule="auto"/>
              <w:jc w:val="center"/>
              <w:rPr>
                <w:ins w:id="10117" w:author="Chatterjee Debdeep" w:date="2022-11-23T15:38:00Z"/>
                <w:sz w:val="18"/>
              </w:rPr>
            </w:pPr>
            <w:ins w:id="10118" w:author="Chatterjee Debdeep" w:date="2022-11-23T15:38:00Z">
              <w:r w:rsidRPr="007E60C9">
                <w:rPr>
                  <w:sz w:val="18"/>
                </w:rPr>
                <w:t>-</w:t>
              </w:r>
            </w:ins>
          </w:p>
        </w:tc>
      </w:tr>
      <w:tr w:rsidR="007E60C9" w:rsidRPr="007E60C9" w14:paraId="02160558" w14:textId="77777777" w:rsidTr="002318CE">
        <w:trPr>
          <w:trHeight w:val="637"/>
          <w:jc w:val="center"/>
          <w:ins w:id="10119"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66F84FE1" w14:textId="77777777" w:rsidR="007E60C9" w:rsidRPr="007E60C9" w:rsidRDefault="007E60C9" w:rsidP="007E60C9">
            <w:pPr>
              <w:keepNext/>
              <w:keepLines/>
              <w:spacing w:after="0" w:line="259" w:lineRule="auto"/>
              <w:jc w:val="both"/>
              <w:rPr>
                <w:ins w:id="10120" w:author="Chatterjee Debdeep" w:date="2022-11-23T15:38:00Z"/>
              </w:rPr>
            </w:pPr>
            <w:ins w:id="10121" w:author="Chatterjee Debdeep" w:date="2022-11-23T15:38:00Z">
              <w:r w:rsidRPr="007E60C9">
                <w:t>Selected values of X (relative positioning or ranging is performed between two UEs within X m)</w:t>
              </w:r>
            </w:ins>
          </w:p>
        </w:tc>
        <w:tc>
          <w:tcPr>
            <w:tcW w:w="2294" w:type="dxa"/>
            <w:tcBorders>
              <w:top w:val="single" w:sz="4" w:space="0" w:color="auto"/>
              <w:left w:val="nil"/>
              <w:bottom w:val="single" w:sz="4" w:space="0" w:color="auto"/>
              <w:right w:val="single" w:sz="4" w:space="0" w:color="auto"/>
            </w:tcBorders>
            <w:vAlign w:val="center"/>
          </w:tcPr>
          <w:p w14:paraId="5F1D4CBE" w14:textId="77777777" w:rsidR="007E60C9" w:rsidRPr="007E60C9" w:rsidRDefault="007E60C9" w:rsidP="007E60C9">
            <w:pPr>
              <w:keepNext/>
              <w:keepLines/>
              <w:spacing w:after="0" w:line="259" w:lineRule="auto"/>
              <w:jc w:val="center"/>
              <w:rPr>
                <w:ins w:id="10122" w:author="Chatterjee Debdeep" w:date="2022-11-23T15:38:00Z"/>
                <w:sz w:val="18"/>
              </w:rPr>
            </w:pPr>
            <w:ins w:id="10123" w:author="Chatterjee Debdeep" w:date="2022-11-23T15:38:00Z">
              <w:r w:rsidRPr="007E60C9">
                <w:rPr>
                  <w:sz w:val="18"/>
                </w:rPr>
                <w:t>10m</w:t>
              </w:r>
            </w:ins>
          </w:p>
        </w:tc>
      </w:tr>
      <w:tr w:rsidR="007E60C9" w:rsidRPr="007E60C9" w14:paraId="1CCCA1C0" w14:textId="77777777" w:rsidTr="002318CE">
        <w:trPr>
          <w:trHeight w:val="293"/>
          <w:jc w:val="center"/>
          <w:ins w:id="10124"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tcPr>
          <w:p w14:paraId="21D7BF29" w14:textId="77777777" w:rsidR="007E60C9" w:rsidRPr="007E60C9" w:rsidRDefault="007E60C9" w:rsidP="007E60C9">
            <w:pPr>
              <w:keepNext/>
              <w:keepLines/>
              <w:spacing w:after="0" w:line="259" w:lineRule="auto"/>
              <w:jc w:val="both"/>
              <w:rPr>
                <w:ins w:id="10125" w:author="Chatterjee Debdeep" w:date="2022-11-23T15:38:00Z"/>
              </w:rPr>
            </w:pPr>
            <w:ins w:id="10126" w:author="Chatterjee Debdeep" w:date="2022-11-23T15:38:00Z">
              <w:r w:rsidRPr="007E60C9">
                <w:t>Positioning method</w:t>
              </w:r>
            </w:ins>
          </w:p>
        </w:tc>
        <w:tc>
          <w:tcPr>
            <w:tcW w:w="2294" w:type="dxa"/>
            <w:tcBorders>
              <w:top w:val="single" w:sz="4" w:space="0" w:color="auto"/>
              <w:left w:val="nil"/>
              <w:bottom w:val="single" w:sz="4" w:space="0" w:color="auto"/>
              <w:right w:val="single" w:sz="4" w:space="0" w:color="auto"/>
            </w:tcBorders>
          </w:tcPr>
          <w:p w14:paraId="6CCD5898" w14:textId="77777777" w:rsidR="007E60C9" w:rsidRPr="007E60C9" w:rsidRDefault="007E60C9" w:rsidP="007E60C9">
            <w:pPr>
              <w:keepNext/>
              <w:keepLines/>
              <w:spacing w:after="0" w:line="259" w:lineRule="auto"/>
              <w:jc w:val="center"/>
              <w:rPr>
                <w:ins w:id="10127" w:author="Chatterjee Debdeep" w:date="2022-11-23T15:38:00Z"/>
                <w:sz w:val="18"/>
              </w:rPr>
            </w:pPr>
            <w:ins w:id="10128" w:author="Chatterjee Debdeep" w:date="2022-11-23T15:38:00Z">
              <w:r w:rsidRPr="007E60C9">
                <w:rPr>
                  <w:sz w:val="18"/>
                </w:rPr>
                <w:t>RTT+AoA(relative positioning/ranging)</w:t>
              </w:r>
            </w:ins>
          </w:p>
        </w:tc>
      </w:tr>
    </w:tbl>
    <w:p w14:paraId="71661731" w14:textId="77777777" w:rsidR="007E60C9" w:rsidRPr="007E60C9" w:rsidRDefault="007E60C9" w:rsidP="007E60C9">
      <w:pPr>
        <w:overflowPunct w:val="0"/>
        <w:autoSpaceDE w:val="0"/>
        <w:autoSpaceDN w:val="0"/>
        <w:adjustRightInd w:val="0"/>
        <w:spacing w:after="120" w:line="259" w:lineRule="auto"/>
        <w:jc w:val="both"/>
        <w:textAlignment w:val="baseline"/>
        <w:rPr>
          <w:ins w:id="10129" w:author="Chatterjee Debdeep" w:date="2022-11-23T15:38:00Z"/>
          <w:lang w:eastAsia="zh-CN"/>
        </w:rPr>
      </w:pPr>
    </w:p>
    <w:p w14:paraId="7494A7D6" w14:textId="77777777" w:rsidR="007E60C9" w:rsidRPr="007E60C9" w:rsidRDefault="007E60C9" w:rsidP="007E60C9">
      <w:pPr>
        <w:keepNext/>
        <w:keepLines/>
        <w:spacing w:before="120" w:line="259" w:lineRule="auto"/>
        <w:jc w:val="both"/>
        <w:outlineLvl w:val="2"/>
        <w:rPr>
          <w:ins w:id="10130" w:author="Chatterjee Debdeep" w:date="2022-11-23T15:38:00Z"/>
          <w:rFonts w:ascii="Arial" w:hAnsi="Arial"/>
          <w:sz w:val="28"/>
        </w:rPr>
      </w:pPr>
      <w:ins w:id="10131" w:author="Chatterjee Debdeep" w:date="2022-11-23T15:38:00Z">
        <w:r w:rsidRPr="007E60C9">
          <w:rPr>
            <w:rFonts w:ascii="Arial" w:hAnsi="Arial"/>
            <w:sz w:val="28"/>
          </w:rPr>
          <w:t>B.1.</w:t>
        </w:r>
        <w:r w:rsidRPr="007E60C9">
          <w:rPr>
            <w:rFonts w:ascii="Arial" w:hAnsi="Arial" w:hint="eastAsia"/>
            <w:sz w:val="28"/>
          </w:rPr>
          <w:t>5</w:t>
        </w:r>
        <w:r w:rsidRPr="007E60C9">
          <w:rPr>
            <w:rFonts w:ascii="Arial" w:hAnsi="Arial"/>
            <w:sz w:val="28"/>
          </w:rPr>
          <w:t>.2</w:t>
        </w:r>
        <w:r w:rsidRPr="007E60C9">
          <w:rPr>
            <w:rFonts w:ascii="Arial" w:hAnsi="Arial"/>
            <w:sz w:val="28"/>
          </w:rPr>
          <w:tab/>
          <w:t>Positioning accuracy evaluation results for Sidelink Positioning</w:t>
        </w:r>
      </w:ins>
    </w:p>
    <w:p w14:paraId="05F7B275" w14:textId="77777777" w:rsidR="007E60C9" w:rsidRPr="007E60C9" w:rsidRDefault="007E60C9" w:rsidP="007E60C9">
      <w:pPr>
        <w:keepNext/>
        <w:keepLines/>
        <w:spacing w:before="120" w:line="259" w:lineRule="auto"/>
        <w:ind w:left="1304" w:hanging="1304"/>
        <w:jc w:val="both"/>
        <w:outlineLvl w:val="3"/>
        <w:rPr>
          <w:ins w:id="10132" w:author="Chatterjee Debdeep" w:date="2022-11-23T15:38:00Z"/>
          <w:rFonts w:ascii="Arial" w:hAnsi="Arial"/>
          <w:sz w:val="24"/>
          <w:lang w:eastAsia="zh-CN"/>
        </w:rPr>
      </w:pPr>
      <w:ins w:id="10133" w:author="Chatterjee Debdeep" w:date="2022-11-23T15:38:00Z">
        <w:r w:rsidRPr="007E60C9">
          <w:rPr>
            <w:rFonts w:ascii="Arial" w:hAnsi="Arial"/>
            <w:sz w:val="24"/>
            <w:lang w:eastAsia="zh-CN"/>
          </w:rPr>
          <w:t>B.1.5.2.1</w:t>
        </w:r>
        <w:r w:rsidRPr="007E60C9">
          <w:rPr>
            <w:rFonts w:ascii="Arial" w:hAnsi="Arial"/>
            <w:sz w:val="24"/>
            <w:lang w:eastAsia="zh-CN"/>
          </w:rPr>
          <w:tab/>
          <w:t>Positioning accuracy evaluation results for Sidelink Positioning for Highway Scenarios for V2X</w:t>
        </w:r>
      </w:ins>
    </w:p>
    <w:p w14:paraId="0A85F3C5" w14:textId="77777777" w:rsidR="007E60C9" w:rsidRPr="007E60C9" w:rsidRDefault="007E60C9" w:rsidP="007E60C9">
      <w:pPr>
        <w:overflowPunct w:val="0"/>
        <w:autoSpaceDE w:val="0"/>
        <w:autoSpaceDN w:val="0"/>
        <w:adjustRightInd w:val="0"/>
        <w:spacing w:after="120" w:line="259" w:lineRule="auto"/>
        <w:jc w:val="both"/>
        <w:textAlignment w:val="baseline"/>
        <w:rPr>
          <w:ins w:id="10134" w:author="Chatterjee Debdeep" w:date="2022-11-23T15:38:00Z"/>
        </w:rPr>
      </w:pPr>
    </w:p>
    <w:p w14:paraId="4FE5880F" w14:textId="77777777" w:rsidR="007E60C9" w:rsidRPr="007E60C9" w:rsidRDefault="007E60C9" w:rsidP="007E60C9">
      <w:pPr>
        <w:overflowPunct w:val="0"/>
        <w:autoSpaceDE w:val="0"/>
        <w:autoSpaceDN w:val="0"/>
        <w:adjustRightInd w:val="0"/>
        <w:spacing w:after="120" w:line="259" w:lineRule="auto"/>
        <w:jc w:val="both"/>
        <w:textAlignment w:val="baseline"/>
        <w:rPr>
          <w:ins w:id="10135" w:author="Chatterjee Debdeep" w:date="2022-11-23T15:38:00Z"/>
        </w:rPr>
      </w:pPr>
      <w:ins w:id="10136" w:author="Chatterjee Debdeep" w:date="2022-11-23T15:38:00Z">
        <w:r w:rsidRPr="007E60C9">
          <w:t xml:space="preserve">Table </w:t>
        </w:r>
        <w:r w:rsidRPr="007E60C9">
          <w:rPr>
            <w:lang w:eastAsia="zh-CN"/>
          </w:rPr>
          <w:t>B.1.5</w:t>
        </w:r>
        <w:r w:rsidRPr="007E60C9">
          <w:t xml:space="preserve">.2.1-1 provides horizontal absolute positioning accuracy results using sidelink positioning for </w:t>
        </w:r>
        <w:r w:rsidRPr="007E60C9">
          <w:rPr>
            <w:lang w:eastAsia="zh-CN"/>
          </w:rPr>
          <w:t>highway scenarios for V2X use cases</w:t>
        </w:r>
        <w:r w:rsidRPr="007E60C9">
          <w:t>.</w:t>
        </w:r>
      </w:ins>
    </w:p>
    <w:p w14:paraId="33A189D5" w14:textId="77777777" w:rsidR="007E60C9" w:rsidRPr="007E60C9" w:rsidRDefault="007E60C9" w:rsidP="007E60C9">
      <w:pPr>
        <w:overflowPunct w:val="0"/>
        <w:autoSpaceDE w:val="0"/>
        <w:autoSpaceDN w:val="0"/>
        <w:adjustRightInd w:val="0"/>
        <w:spacing w:after="120" w:line="259" w:lineRule="auto"/>
        <w:jc w:val="both"/>
        <w:textAlignment w:val="baseline"/>
        <w:rPr>
          <w:ins w:id="10137" w:author="Chatterjee Debdeep" w:date="2022-11-23T15:38:00Z"/>
        </w:rPr>
      </w:pPr>
      <w:ins w:id="10138" w:author="Chatterjee Debdeep" w:date="2022-11-23T15:38:00Z">
        <w:r w:rsidRPr="007E60C9">
          <w:t xml:space="preserve"> </w:t>
        </w:r>
      </w:ins>
    </w:p>
    <w:p w14:paraId="573176CF" w14:textId="77777777" w:rsidR="007E60C9" w:rsidRPr="007E60C9" w:rsidRDefault="007E60C9" w:rsidP="007E60C9">
      <w:pPr>
        <w:widowControl w:val="0"/>
        <w:snapToGrid w:val="0"/>
        <w:spacing w:before="60"/>
        <w:jc w:val="center"/>
        <w:rPr>
          <w:ins w:id="10139" w:author="Chatterjee Debdeep" w:date="2022-11-23T15:38:00Z"/>
          <w:rFonts w:ascii="Arial" w:hAnsi="Arial" w:cs="Arial"/>
          <w:b/>
          <w:bCs/>
          <w:kern w:val="2"/>
          <w:lang w:val="en-US" w:eastAsia="zh-CN"/>
        </w:rPr>
      </w:pPr>
      <w:ins w:id="10140" w:author="Chatterjee Debdeep" w:date="2022-11-23T15:38:00Z">
        <w:r w:rsidRPr="007E60C9">
          <w:rPr>
            <w:rFonts w:ascii="Arial" w:hAnsi="Arial" w:cs="Arial"/>
            <w:b/>
            <w:bCs/>
            <w:kern w:val="2"/>
            <w:lang w:val="en-US" w:eastAsia="zh-CN"/>
          </w:rPr>
          <w:t xml:space="preserve">Table B.1.5.2.1-1: Sidelink positioning - horizontal absolute accuracy for highway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404D7401" w14:textId="77777777" w:rsidTr="002318CE">
        <w:trPr>
          <w:trHeight w:val="262"/>
          <w:jc w:val="center"/>
          <w:ins w:id="10141" w:author="Chatterjee Debdeep" w:date="2022-11-23T15:38:00Z"/>
        </w:trPr>
        <w:tc>
          <w:tcPr>
            <w:tcW w:w="2201" w:type="dxa"/>
            <w:vAlign w:val="center"/>
          </w:tcPr>
          <w:p w14:paraId="1FA7D983" w14:textId="77777777" w:rsidR="007E60C9" w:rsidRPr="007E60C9" w:rsidRDefault="007E60C9" w:rsidP="007E60C9">
            <w:pPr>
              <w:keepNext/>
              <w:keepLines/>
              <w:spacing w:after="0" w:line="259" w:lineRule="auto"/>
              <w:jc w:val="center"/>
              <w:rPr>
                <w:ins w:id="10142" w:author="Chatterjee Debdeep" w:date="2022-11-23T15:38:00Z"/>
                <w:b/>
              </w:rPr>
            </w:pPr>
            <w:ins w:id="10143" w:author="Chatterjee Debdeep" w:date="2022-11-23T15:38:00Z">
              <w:r w:rsidRPr="007E60C9">
                <w:rPr>
                  <w:b/>
                </w:rPr>
                <w:lastRenderedPageBreak/>
                <w:t xml:space="preserve">Case ID and brief description </w:t>
              </w:r>
            </w:ins>
          </w:p>
        </w:tc>
        <w:tc>
          <w:tcPr>
            <w:tcW w:w="824" w:type="dxa"/>
            <w:vAlign w:val="center"/>
          </w:tcPr>
          <w:p w14:paraId="0550492A" w14:textId="77777777" w:rsidR="007E60C9" w:rsidRPr="007E60C9" w:rsidRDefault="007E60C9" w:rsidP="007E60C9">
            <w:pPr>
              <w:keepNext/>
              <w:keepLines/>
              <w:spacing w:after="0" w:line="259" w:lineRule="auto"/>
              <w:jc w:val="center"/>
              <w:rPr>
                <w:ins w:id="10144" w:author="Chatterjee Debdeep" w:date="2022-11-23T15:38:00Z"/>
                <w:b/>
              </w:rPr>
            </w:pPr>
            <w:ins w:id="10145" w:author="Chatterjee Debdeep" w:date="2022-11-23T15:38:00Z">
              <w:r w:rsidRPr="007E60C9">
                <w:rPr>
                  <w:b/>
                </w:rPr>
                <w:t>50%</w:t>
              </w:r>
            </w:ins>
          </w:p>
        </w:tc>
        <w:tc>
          <w:tcPr>
            <w:tcW w:w="824" w:type="dxa"/>
            <w:vAlign w:val="center"/>
          </w:tcPr>
          <w:p w14:paraId="74138A2D" w14:textId="77777777" w:rsidR="007E60C9" w:rsidRPr="007E60C9" w:rsidRDefault="007E60C9" w:rsidP="007E60C9">
            <w:pPr>
              <w:keepNext/>
              <w:keepLines/>
              <w:spacing w:after="0" w:line="259" w:lineRule="auto"/>
              <w:jc w:val="center"/>
              <w:rPr>
                <w:ins w:id="10146" w:author="Chatterjee Debdeep" w:date="2022-11-23T15:38:00Z"/>
                <w:b/>
              </w:rPr>
            </w:pPr>
            <w:ins w:id="10147" w:author="Chatterjee Debdeep" w:date="2022-11-23T15:38:00Z">
              <w:r w:rsidRPr="007E60C9">
                <w:rPr>
                  <w:b/>
                </w:rPr>
                <w:t>67%</w:t>
              </w:r>
            </w:ins>
          </w:p>
        </w:tc>
        <w:tc>
          <w:tcPr>
            <w:tcW w:w="824" w:type="dxa"/>
            <w:vAlign w:val="center"/>
          </w:tcPr>
          <w:p w14:paraId="2CA8C9D9" w14:textId="77777777" w:rsidR="007E60C9" w:rsidRPr="007E60C9" w:rsidRDefault="007E60C9" w:rsidP="007E60C9">
            <w:pPr>
              <w:keepNext/>
              <w:keepLines/>
              <w:spacing w:after="0" w:line="259" w:lineRule="auto"/>
              <w:jc w:val="center"/>
              <w:rPr>
                <w:ins w:id="10148" w:author="Chatterjee Debdeep" w:date="2022-11-23T15:38:00Z"/>
                <w:b/>
              </w:rPr>
            </w:pPr>
            <w:ins w:id="10149" w:author="Chatterjee Debdeep" w:date="2022-11-23T15:38:00Z">
              <w:r w:rsidRPr="007E60C9">
                <w:rPr>
                  <w:b/>
                </w:rPr>
                <w:t>80%</w:t>
              </w:r>
            </w:ins>
          </w:p>
        </w:tc>
        <w:tc>
          <w:tcPr>
            <w:tcW w:w="826" w:type="dxa"/>
            <w:vAlign w:val="center"/>
          </w:tcPr>
          <w:p w14:paraId="62545A14" w14:textId="77777777" w:rsidR="007E60C9" w:rsidRPr="007E60C9" w:rsidRDefault="007E60C9" w:rsidP="007E60C9">
            <w:pPr>
              <w:keepNext/>
              <w:keepLines/>
              <w:spacing w:after="0" w:line="259" w:lineRule="auto"/>
              <w:jc w:val="center"/>
              <w:rPr>
                <w:ins w:id="10150" w:author="Chatterjee Debdeep" w:date="2022-11-23T15:38:00Z"/>
                <w:b/>
              </w:rPr>
            </w:pPr>
            <w:ins w:id="10151" w:author="Chatterjee Debdeep" w:date="2022-11-23T15:38:00Z">
              <w:r w:rsidRPr="007E60C9">
                <w:rPr>
                  <w:b/>
                </w:rPr>
                <w:t>90%</w:t>
              </w:r>
            </w:ins>
          </w:p>
        </w:tc>
        <w:tc>
          <w:tcPr>
            <w:tcW w:w="1925" w:type="dxa"/>
            <w:vAlign w:val="center"/>
          </w:tcPr>
          <w:p w14:paraId="59109FB5" w14:textId="77777777" w:rsidR="007E60C9" w:rsidRPr="007E60C9" w:rsidRDefault="007E60C9" w:rsidP="007E60C9">
            <w:pPr>
              <w:keepNext/>
              <w:keepLines/>
              <w:spacing w:after="0" w:line="259" w:lineRule="auto"/>
              <w:jc w:val="center"/>
              <w:rPr>
                <w:ins w:id="10152" w:author="Chatterjee Debdeep" w:date="2022-11-23T15:38:00Z"/>
                <w:b/>
              </w:rPr>
            </w:pPr>
            <w:ins w:id="10153" w:author="Chatterjee Debdeep" w:date="2022-11-23T15:38:00Z">
              <w:r w:rsidRPr="007E60C9">
                <w:rPr>
                  <w:b/>
                </w:rPr>
                <w:t>Whether meet the requirement of set A</w:t>
              </w:r>
            </w:ins>
          </w:p>
        </w:tc>
        <w:tc>
          <w:tcPr>
            <w:tcW w:w="1926" w:type="dxa"/>
            <w:vAlign w:val="center"/>
          </w:tcPr>
          <w:p w14:paraId="6DCBD8EA" w14:textId="77777777" w:rsidR="007E60C9" w:rsidRPr="007E60C9" w:rsidRDefault="007E60C9" w:rsidP="007E60C9">
            <w:pPr>
              <w:keepNext/>
              <w:keepLines/>
              <w:spacing w:after="0" w:line="259" w:lineRule="auto"/>
              <w:jc w:val="center"/>
              <w:rPr>
                <w:ins w:id="10154" w:author="Chatterjee Debdeep" w:date="2022-11-23T15:38:00Z"/>
                <w:b/>
              </w:rPr>
            </w:pPr>
            <w:ins w:id="10155" w:author="Chatterjee Debdeep" w:date="2022-11-23T15:38:00Z">
              <w:r w:rsidRPr="007E60C9">
                <w:rPr>
                  <w:b/>
                </w:rPr>
                <w:t>Whether meet the requirement of set B</w:t>
              </w:r>
            </w:ins>
          </w:p>
        </w:tc>
      </w:tr>
      <w:tr w:rsidR="007E60C9" w:rsidRPr="007E60C9" w14:paraId="281AC918" w14:textId="77777777" w:rsidTr="002318CE">
        <w:trPr>
          <w:trHeight w:val="523"/>
          <w:jc w:val="center"/>
          <w:ins w:id="10156" w:author="Chatterjee Debdeep" w:date="2022-11-23T15:38:00Z"/>
        </w:trPr>
        <w:tc>
          <w:tcPr>
            <w:tcW w:w="2201" w:type="dxa"/>
            <w:vAlign w:val="center"/>
          </w:tcPr>
          <w:p w14:paraId="766832E3" w14:textId="77777777" w:rsidR="007E60C9" w:rsidRPr="007E60C9" w:rsidRDefault="007E60C9" w:rsidP="007E60C9">
            <w:pPr>
              <w:keepNext/>
              <w:keepLines/>
              <w:spacing w:line="259" w:lineRule="auto"/>
              <w:jc w:val="both"/>
              <w:rPr>
                <w:ins w:id="10157" w:author="Chatterjee Debdeep" w:date="2022-11-23T15:38:00Z"/>
                <w:rFonts w:eastAsia="MS Mincho"/>
              </w:rPr>
            </w:pPr>
            <w:ins w:id="10158" w:author="Chatterjee Debdeep" w:date="2022-11-23T15:38:00Z">
              <w:r w:rsidRPr="007E60C9">
                <w:t xml:space="preserve">Case #1, BW#20M, </w:t>
              </w:r>
              <w:r w:rsidRPr="007E60C9">
                <w:rPr>
                  <w:lang w:eastAsia="zh-CN"/>
                </w:rPr>
                <w:t>6</w:t>
              </w:r>
              <w:r w:rsidRPr="007E60C9">
                <w:t>GHz, positioning method #TDOA</w:t>
              </w:r>
            </w:ins>
          </w:p>
        </w:tc>
        <w:tc>
          <w:tcPr>
            <w:tcW w:w="824" w:type="dxa"/>
            <w:vAlign w:val="center"/>
          </w:tcPr>
          <w:p w14:paraId="16751738" w14:textId="77777777" w:rsidR="007E60C9" w:rsidRPr="007E60C9" w:rsidRDefault="007E60C9" w:rsidP="007E60C9">
            <w:pPr>
              <w:keepNext/>
              <w:keepLines/>
              <w:spacing w:after="0" w:line="259" w:lineRule="auto"/>
              <w:rPr>
                <w:ins w:id="10159" w:author="Chatterjee Debdeep" w:date="2022-11-23T15:38:00Z"/>
                <w:sz w:val="18"/>
              </w:rPr>
            </w:pPr>
            <w:ins w:id="10160" w:author="Chatterjee Debdeep" w:date="2022-11-23T15:38:00Z">
              <w:r w:rsidRPr="007E60C9">
                <w:rPr>
                  <w:sz w:val="18"/>
                </w:rPr>
                <w:t>0.695</w:t>
              </w:r>
            </w:ins>
          </w:p>
        </w:tc>
        <w:tc>
          <w:tcPr>
            <w:tcW w:w="824" w:type="dxa"/>
            <w:vAlign w:val="center"/>
          </w:tcPr>
          <w:p w14:paraId="2508706C" w14:textId="77777777" w:rsidR="007E60C9" w:rsidRPr="007E60C9" w:rsidRDefault="007E60C9" w:rsidP="007E60C9">
            <w:pPr>
              <w:keepNext/>
              <w:keepLines/>
              <w:spacing w:after="0" w:line="259" w:lineRule="auto"/>
              <w:rPr>
                <w:ins w:id="10161" w:author="Chatterjee Debdeep" w:date="2022-11-23T15:38:00Z"/>
                <w:sz w:val="18"/>
              </w:rPr>
            </w:pPr>
            <w:ins w:id="10162" w:author="Chatterjee Debdeep" w:date="2022-11-23T15:38:00Z">
              <w:r w:rsidRPr="007E60C9">
                <w:rPr>
                  <w:sz w:val="18"/>
                </w:rPr>
                <w:t>1.050</w:t>
              </w:r>
            </w:ins>
          </w:p>
        </w:tc>
        <w:tc>
          <w:tcPr>
            <w:tcW w:w="824" w:type="dxa"/>
            <w:vAlign w:val="center"/>
          </w:tcPr>
          <w:p w14:paraId="4FCDB819" w14:textId="77777777" w:rsidR="007E60C9" w:rsidRPr="007E60C9" w:rsidRDefault="007E60C9" w:rsidP="007E60C9">
            <w:pPr>
              <w:keepNext/>
              <w:keepLines/>
              <w:spacing w:after="0" w:line="259" w:lineRule="auto"/>
              <w:rPr>
                <w:ins w:id="10163" w:author="Chatterjee Debdeep" w:date="2022-11-23T15:38:00Z"/>
                <w:sz w:val="18"/>
              </w:rPr>
            </w:pPr>
            <w:ins w:id="10164" w:author="Chatterjee Debdeep" w:date="2022-11-23T15:38:00Z">
              <w:r w:rsidRPr="007E60C9">
                <w:rPr>
                  <w:sz w:val="18"/>
                </w:rPr>
                <w:t>1.455</w:t>
              </w:r>
            </w:ins>
          </w:p>
        </w:tc>
        <w:tc>
          <w:tcPr>
            <w:tcW w:w="826" w:type="dxa"/>
            <w:vAlign w:val="center"/>
          </w:tcPr>
          <w:p w14:paraId="221C8142" w14:textId="77777777" w:rsidR="007E60C9" w:rsidRPr="007E60C9" w:rsidRDefault="007E60C9" w:rsidP="007E60C9">
            <w:pPr>
              <w:keepNext/>
              <w:keepLines/>
              <w:spacing w:after="0" w:line="259" w:lineRule="auto"/>
              <w:rPr>
                <w:ins w:id="10165" w:author="Chatterjee Debdeep" w:date="2022-11-23T15:38:00Z"/>
                <w:sz w:val="18"/>
              </w:rPr>
            </w:pPr>
            <w:ins w:id="10166" w:author="Chatterjee Debdeep" w:date="2022-11-23T15:38:00Z">
              <w:r w:rsidRPr="007E60C9">
                <w:rPr>
                  <w:sz w:val="18"/>
                </w:rPr>
                <w:t>2.126</w:t>
              </w:r>
            </w:ins>
          </w:p>
        </w:tc>
        <w:tc>
          <w:tcPr>
            <w:tcW w:w="1925" w:type="dxa"/>
            <w:vAlign w:val="center"/>
          </w:tcPr>
          <w:p w14:paraId="3A978337" w14:textId="77777777" w:rsidR="007E60C9" w:rsidRPr="007E60C9" w:rsidRDefault="007E60C9" w:rsidP="007E60C9">
            <w:pPr>
              <w:snapToGrid w:val="0"/>
              <w:spacing w:line="259" w:lineRule="auto"/>
              <w:jc w:val="both"/>
              <w:rPr>
                <w:ins w:id="10167" w:author="Chatterjee Debdeep" w:date="2022-11-23T15:38:00Z"/>
              </w:rPr>
            </w:pPr>
            <w:ins w:id="10168" w:author="Chatterjee Debdeep" w:date="2022-11-23T15:38:00Z">
              <w:r w:rsidRPr="007E60C9">
                <w:t>No</w:t>
              </w:r>
            </w:ins>
          </w:p>
          <w:p w14:paraId="61919E55" w14:textId="77777777" w:rsidR="007E60C9" w:rsidRPr="007E60C9" w:rsidRDefault="007E60C9" w:rsidP="007E60C9">
            <w:pPr>
              <w:keepNext/>
              <w:keepLines/>
              <w:spacing w:after="0" w:line="259" w:lineRule="auto"/>
              <w:rPr>
                <w:ins w:id="10169" w:author="Chatterjee Debdeep" w:date="2022-11-23T15:38:00Z"/>
                <w:sz w:val="18"/>
              </w:rPr>
            </w:pPr>
            <w:ins w:id="10170" w:author="Chatterjee Debdeep" w:date="2022-11-23T15:38:00Z">
              <w:r w:rsidRPr="007E60C9">
                <w:rPr>
                  <w:sz w:val="18"/>
                </w:rPr>
                <w:t>82% of UEs satisfying the target positioning accuracy requirement</w:t>
              </w:r>
            </w:ins>
          </w:p>
        </w:tc>
        <w:tc>
          <w:tcPr>
            <w:tcW w:w="1926" w:type="dxa"/>
            <w:vAlign w:val="center"/>
          </w:tcPr>
          <w:p w14:paraId="2A741C6A" w14:textId="77777777" w:rsidR="007E60C9" w:rsidRPr="007E60C9" w:rsidRDefault="007E60C9" w:rsidP="007E60C9">
            <w:pPr>
              <w:snapToGrid w:val="0"/>
              <w:spacing w:line="259" w:lineRule="auto"/>
              <w:jc w:val="both"/>
              <w:rPr>
                <w:ins w:id="10171" w:author="Chatterjee Debdeep" w:date="2022-11-23T15:38:00Z"/>
              </w:rPr>
            </w:pPr>
            <w:ins w:id="10172" w:author="Chatterjee Debdeep" w:date="2022-11-23T15:38:00Z">
              <w:r w:rsidRPr="007E60C9">
                <w:t>No</w:t>
              </w:r>
            </w:ins>
          </w:p>
          <w:p w14:paraId="4372D9D0" w14:textId="77777777" w:rsidR="007E60C9" w:rsidRPr="007E60C9" w:rsidRDefault="007E60C9" w:rsidP="007E60C9">
            <w:pPr>
              <w:keepNext/>
              <w:keepLines/>
              <w:spacing w:after="0" w:line="259" w:lineRule="auto"/>
              <w:rPr>
                <w:ins w:id="10173" w:author="Chatterjee Debdeep" w:date="2022-11-23T15:38:00Z"/>
                <w:sz w:val="18"/>
              </w:rPr>
            </w:pPr>
            <w:ins w:id="10174" w:author="Chatterjee Debdeep" w:date="2022-11-23T15:38:00Z">
              <w:r w:rsidRPr="007E60C9">
                <w:rPr>
                  <w:sz w:val="18"/>
                </w:rPr>
                <w:t>36% of UEs satisfying the target positioning accuracy requirement</w:t>
              </w:r>
            </w:ins>
          </w:p>
        </w:tc>
      </w:tr>
      <w:tr w:rsidR="007E60C9" w:rsidRPr="007E60C9" w14:paraId="54CC72EE" w14:textId="77777777" w:rsidTr="002318CE">
        <w:trPr>
          <w:trHeight w:val="523"/>
          <w:jc w:val="center"/>
          <w:ins w:id="10175" w:author="Chatterjee Debdeep" w:date="2022-11-23T15:38:00Z"/>
        </w:trPr>
        <w:tc>
          <w:tcPr>
            <w:tcW w:w="2201" w:type="dxa"/>
            <w:vAlign w:val="center"/>
          </w:tcPr>
          <w:p w14:paraId="26A170F7" w14:textId="77777777" w:rsidR="007E60C9" w:rsidRPr="007E60C9" w:rsidRDefault="007E60C9" w:rsidP="007E60C9">
            <w:pPr>
              <w:keepNext/>
              <w:keepLines/>
              <w:spacing w:line="259" w:lineRule="auto"/>
              <w:jc w:val="both"/>
              <w:rPr>
                <w:ins w:id="10176" w:author="Chatterjee Debdeep" w:date="2022-11-23T15:38:00Z"/>
                <w:rFonts w:eastAsia="MS Mincho"/>
              </w:rPr>
            </w:pPr>
            <w:ins w:id="10177" w:author="Chatterjee Debdeep" w:date="2022-11-23T15:38:00Z">
              <w:r w:rsidRPr="007E60C9">
                <w:t xml:space="preserve">Case #2, BW#40M, </w:t>
              </w:r>
              <w:r w:rsidRPr="007E60C9">
                <w:rPr>
                  <w:lang w:eastAsia="zh-CN"/>
                </w:rPr>
                <w:t>6</w:t>
              </w:r>
              <w:r w:rsidRPr="007E60C9">
                <w:t>GHz, positioning method#TDOA</w:t>
              </w:r>
            </w:ins>
          </w:p>
        </w:tc>
        <w:tc>
          <w:tcPr>
            <w:tcW w:w="824" w:type="dxa"/>
            <w:vAlign w:val="center"/>
          </w:tcPr>
          <w:p w14:paraId="1A778601" w14:textId="77777777" w:rsidR="007E60C9" w:rsidRPr="007E60C9" w:rsidRDefault="007E60C9" w:rsidP="007E60C9">
            <w:pPr>
              <w:keepNext/>
              <w:keepLines/>
              <w:spacing w:after="0" w:line="259" w:lineRule="auto"/>
              <w:rPr>
                <w:ins w:id="10178" w:author="Chatterjee Debdeep" w:date="2022-11-23T15:38:00Z"/>
                <w:sz w:val="18"/>
              </w:rPr>
            </w:pPr>
            <w:ins w:id="10179" w:author="Chatterjee Debdeep" w:date="2022-11-23T15:38:00Z">
              <w:r w:rsidRPr="007E60C9">
                <w:rPr>
                  <w:sz w:val="18"/>
                </w:rPr>
                <w:t>0.443</w:t>
              </w:r>
            </w:ins>
          </w:p>
        </w:tc>
        <w:tc>
          <w:tcPr>
            <w:tcW w:w="824" w:type="dxa"/>
            <w:vAlign w:val="center"/>
          </w:tcPr>
          <w:p w14:paraId="765C98C5" w14:textId="77777777" w:rsidR="007E60C9" w:rsidRPr="007E60C9" w:rsidRDefault="007E60C9" w:rsidP="007E60C9">
            <w:pPr>
              <w:keepNext/>
              <w:keepLines/>
              <w:spacing w:after="0" w:line="259" w:lineRule="auto"/>
              <w:rPr>
                <w:ins w:id="10180" w:author="Chatterjee Debdeep" w:date="2022-11-23T15:38:00Z"/>
                <w:sz w:val="18"/>
              </w:rPr>
            </w:pPr>
            <w:ins w:id="10181" w:author="Chatterjee Debdeep" w:date="2022-11-23T15:38:00Z">
              <w:r w:rsidRPr="007E60C9">
                <w:rPr>
                  <w:sz w:val="18"/>
                </w:rPr>
                <w:t>0.697</w:t>
              </w:r>
            </w:ins>
          </w:p>
        </w:tc>
        <w:tc>
          <w:tcPr>
            <w:tcW w:w="824" w:type="dxa"/>
            <w:vAlign w:val="center"/>
          </w:tcPr>
          <w:p w14:paraId="595DB78C" w14:textId="77777777" w:rsidR="007E60C9" w:rsidRPr="007E60C9" w:rsidRDefault="007E60C9" w:rsidP="007E60C9">
            <w:pPr>
              <w:keepNext/>
              <w:keepLines/>
              <w:spacing w:after="0" w:line="259" w:lineRule="auto"/>
              <w:rPr>
                <w:ins w:id="10182" w:author="Chatterjee Debdeep" w:date="2022-11-23T15:38:00Z"/>
                <w:sz w:val="18"/>
              </w:rPr>
            </w:pPr>
            <w:ins w:id="10183" w:author="Chatterjee Debdeep" w:date="2022-11-23T15:38:00Z">
              <w:r w:rsidRPr="007E60C9">
                <w:rPr>
                  <w:sz w:val="18"/>
                </w:rPr>
                <w:t>0.997</w:t>
              </w:r>
            </w:ins>
          </w:p>
        </w:tc>
        <w:tc>
          <w:tcPr>
            <w:tcW w:w="826" w:type="dxa"/>
            <w:vAlign w:val="center"/>
          </w:tcPr>
          <w:p w14:paraId="7B576AF8" w14:textId="77777777" w:rsidR="007E60C9" w:rsidRPr="007E60C9" w:rsidRDefault="007E60C9" w:rsidP="007E60C9">
            <w:pPr>
              <w:keepNext/>
              <w:keepLines/>
              <w:spacing w:after="0" w:line="259" w:lineRule="auto"/>
              <w:rPr>
                <w:ins w:id="10184" w:author="Chatterjee Debdeep" w:date="2022-11-23T15:38:00Z"/>
                <w:sz w:val="18"/>
              </w:rPr>
            </w:pPr>
            <w:ins w:id="10185" w:author="Chatterjee Debdeep" w:date="2022-11-23T15:38:00Z">
              <w:r w:rsidRPr="007E60C9">
                <w:rPr>
                  <w:sz w:val="18"/>
                </w:rPr>
                <w:t>1.420</w:t>
              </w:r>
            </w:ins>
          </w:p>
        </w:tc>
        <w:tc>
          <w:tcPr>
            <w:tcW w:w="1925" w:type="dxa"/>
            <w:vAlign w:val="center"/>
          </w:tcPr>
          <w:p w14:paraId="63AFA89F" w14:textId="77777777" w:rsidR="007E60C9" w:rsidRPr="007E60C9" w:rsidRDefault="007E60C9" w:rsidP="007E60C9">
            <w:pPr>
              <w:keepNext/>
              <w:keepLines/>
              <w:spacing w:after="0" w:line="259" w:lineRule="auto"/>
              <w:rPr>
                <w:ins w:id="10186" w:author="Chatterjee Debdeep" w:date="2022-11-23T15:38:00Z"/>
                <w:sz w:val="18"/>
              </w:rPr>
            </w:pPr>
            <w:ins w:id="10187" w:author="Chatterjee Debdeep" w:date="2022-11-23T15:38:00Z">
              <w:r w:rsidRPr="007E60C9">
                <w:rPr>
                  <w:sz w:val="18"/>
                </w:rPr>
                <w:t>Yes</w:t>
              </w:r>
            </w:ins>
          </w:p>
        </w:tc>
        <w:tc>
          <w:tcPr>
            <w:tcW w:w="1926" w:type="dxa"/>
            <w:vAlign w:val="center"/>
          </w:tcPr>
          <w:p w14:paraId="64E4D7C4" w14:textId="77777777" w:rsidR="007E60C9" w:rsidRPr="007E60C9" w:rsidRDefault="007E60C9" w:rsidP="007E60C9">
            <w:pPr>
              <w:snapToGrid w:val="0"/>
              <w:spacing w:line="259" w:lineRule="auto"/>
              <w:jc w:val="both"/>
              <w:rPr>
                <w:ins w:id="10188" w:author="Chatterjee Debdeep" w:date="2022-11-23T15:38:00Z"/>
              </w:rPr>
            </w:pPr>
            <w:ins w:id="10189" w:author="Chatterjee Debdeep" w:date="2022-11-23T15:38:00Z">
              <w:r w:rsidRPr="007E60C9">
                <w:t>No</w:t>
              </w:r>
            </w:ins>
          </w:p>
          <w:p w14:paraId="3A366BA5" w14:textId="77777777" w:rsidR="007E60C9" w:rsidRPr="007E60C9" w:rsidRDefault="007E60C9" w:rsidP="007E60C9">
            <w:pPr>
              <w:keepNext/>
              <w:keepLines/>
              <w:spacing w:after="0" w:line="259" w:lineRule="auto"/>
              <w:rPr>
                <w:ins w:id="10190" w:author="Chatterjee Debdeep" w:date="2022-11-23T15:38:00Z"/>
                <w:sz w:val="18"/>
              </w:rPr>
            </w:pPr>
            <w:ins w:id="10191" w:author="Chatterjee Debdeep" w:date="2022-11-23T15:38:00Z">
              <w:r w:rsidRPr="007E60C9">
                <w:rPr>
                  <w:sz w:val="18"/>
                </w:rPr>
                <w:t>55% of UEs satisfying the target positioning accuracy requirement</w:t>
              </w:r>
            </w:ins>
          </w:p>
        </w:tc>
      </w:tr>
      <w:tr w:rsidR="007E60C9" w:rsidRPr="007E60C9" w14:paraId="13B97FCE" w14:textId="77777777" w:rsidTr="002318CE">
        <w:trPr>
          <w:trHeight w:val="523"/>
          <w:jc w:val="center"/>
          <w:ins w:id="10192" w:author="Chatterjee Debdeep" w:date="2022-11-23T15:38:00Z"/>
        </w:trPr>
        <w:tc>
          <w:tcPr>
            <w:tcW w:w="2201" w:type="dxa"/>
            <w:vAlign w:val="center"/>
          </w:tcPr>
          <w:p w14:paraId="4261F412" w14:textId="77777777" w:rsidR="007E60C9" w:rsidRPr="007E60C9" w:rsidRDefault="007E60C9" w:rsidP="007E60C9">
            <w:pPr>
              <w:keepNext/>
              <w:keepLines/>
              <w:spacing w:line="259" w:lineRule="auto"/>
              <w:jc w:val="both"/>
              <w:rPr>
                <w:ins w:id="10193" w:author="Chatterjee Debdeep" w:date="2022-11-23T15:38:00Z"/>
                <w:rFonts w:eastAsia="MS Mincho"/>
              </w:rPr>
            </w:pPr>
            <w:ins w:id="10194" w:author="Chatterjee Debdeep" w:date="2022-11-23T15:38:00Z">
              <w:r w:rsidRPr="007E60C9">
                <w:t xml:space="preserve">Case #3, BW#100M, </w:t>
              </w:r>
              <w:r w:rsidRPr="007E60C9">
                <w:rPr>
                  <w:lang w:eastAsia="zh-CN"/>
                </w:rPr>
                <w:t>6</w:t>
              </w:r>
              <w:r w:rsidRPr="007E60C9">
                <w:t>GHz, positioning method#TDOA</w:t>
              </w:r>
            </w:ins>
          </w:p>
        </w:tc>
        <w:tc>
          <w:tcPr>
            <w:tcW w:w="824" w:type="dxa"/>
            <w:vAlign w:val="center"/>
          </w:tcPr>
          <w:p w14:paraId="42DD27B0" w14:textId="77777777" w:rsidR="007E60C9" w:rsidRPr="007E60C9" w:rsidRDefault="007E60C9" w:rsidP="007E60C9">
            <w:pPr>
              <w:keepNext/>
              <w:keepLines/>
              <w:spacing w:after="0" w:line="259" w:lineRule="auto"/>
              <w:rPr>
                <w:ins w:id="10195" w:author="Chatterjee Debdeep" w:date="2022-11-23T15:38:00Z"/>
                <w:sz w:val="18"/>
              </w:rPr>
            </w:pPr>
            <w:ins w:id="10196" w:author="Chatterjee Debdeep" w:date="2022-11-23T15:38:00Z">
              <w:r w:rsidRPr="007E60C9">
                <w:rPr>
                  <w:sz w:val="18"/>
                </w:rPr>
                <w:t>0.125</w:t>
              </w:r>
            </w:ins>
          </w:p>
        </w:tc>
        <w:tc>
          <w:tcPr>
            <w:tcW w:w="824" w:type="dxa"/>
            <w:vAlign w:val="center"/>
          </w:tcPr>
          <w:p w14:paraId="394859EA" w14:textId="77777777" w:rsidR="007E60C9" w:rsidRPr="007E60C9" w:rsidRDefault="007E60C9" w:rsidP="007E60C9">
            <w:pPr>
              <w:keepNext/>
              <w:keepLines/>
              <w:spacing w:after="0" w:line="259" w:lineRule="auto"/>
              <w:rPr>
                <w:ins w:id="10197" w:author="Chatterjee Debdeep" w:date="2022-11-23T15:38:00Z"/>
                <w:sz w:val="18"/>
              </w:rPr>
            </w:pPr>
            <w:ins w:id="10198" w:author="Chatterjee Debdeep" w:date="2022-11-23T15:38:00Z">
              <w:r w:rsidRPr="007E60C9">
                <w:rPr>
                  <w:sz w:val="18"/>
                </w:rPr>
                <w:t>0.192</w:t>
              </w:r>
            </w:ins>
          </w:p>
        </w:tc>
        <w:tc>
          <w:tcPr>
            <w:tcW w:w="824" w:type="dxa"/>
            <w:vAlign w:val="center"/>
          </w:tcPr>
          <w:p w14:paraId="27AE2AB8" w14:textId="77777777" w:rsidR="007E60C9" w:rsidRPr="007E60C9" w:rsidRDefault="007E60C9" w:rsidP="007E60C9">
            <w:pPr>
              <w:keepNext/>
              <w:keepLines/>
              <w:spacing w:after="0" w:line="259" w:lineRule="auto"/>
              <w:rPr>
                <w:ins w:id="10199" w:author="Chatterjee Debdeep" w:date="2022-11-23T15:38:00Z"/>
                <w:sz w:val="18"/>
              </w:rPr>
            </w:pPr>
            <w:ins w:id="10200" w:author="Chatterjee Debdeep" w:date="2022-11-23T15:38:00Z">
              <w:r w:rsidRPr="007E60C9">
                <w:rPr>
                  <w:sz w:val="18"/>
                </w:rPr>
                <w:t>0.287</w:t>
              </w:r>
            </w:ins>
          </w:p>
        </w:tc>
        <w:tc>
          <w:tcPr>
            <w:tcW w:w="826" w:type="dxa"/>
            <w:vAlign w:val="center"/>
          </w:tcPr>
          <w:p w14:paraId="5FA99DF9" w14:textId="77777777" w:rsidR="007E60C9" w:rsidRPr="007E60C9" w:rsidRDefault="007E60C9" w:rsidP="007E60C9">
            <w:pPr>
              <w:keepNext/>
              <w:keepLines/>
              <w:spacing w:after="0" w:line="259" w:lineRule="auto"/>
              <w:rPr>
                <w:ins w:id="10201" w:author="Chatterjee Debdeep" w:date="2022-11-23T15:38:00Z"/>
                <w:sz w:val="18"/>
              </w:rPr>
            </w:pPr>
            <w:ins w:id="10202" w:author="Chatterjee Debdeep" w:date="2022-11-23T15:38:00Z">
              <w:r w:rsidRPr="007E60C9">
                <w:rPr>
                  <w:sz w:val="18"/>
                </w:rPr>
                <w:t>0.446</w:t>
              </w:r>
            </w:ins>
          </w:p>
        </w:tc>
        <w:tc>
          <w:tcPr>
            <w:tcW w:w="1925" w:type="dxa"/>
            <w:vAlign w:val="center"/>
          </w:tcPr>
          <w:p w14:paraId="091E3E17" w14:textId="77777777" w:rsidR="007E60C9" w:rsidRPr="007E60C9" w:rsidRDefault="007E60C9" w:rsidP="007E60C9">
            <w:pPr>
              <w:keepNext/>
              <w:keepLines/>
              <w:spacing w:after="0" w:line="259" w:lineRule="auto"/>
              <w:rPr>
                <w:ins w:id="10203" w:author="Chatterjee Debdeep" w:date="2022-11-23T15:38:00Z"/>
                <w:sz w:val="18"/>
              </w:rPr>
            </w:pPr>
            <w:ins w:id="10204" w:author="Chatterjee Debdeep" w:date="2022-11-23T15:38:00Z">
              <w:r w:rsidRPr="007E60C9">
                <w:rPr>
                  <w:sz w:val="18"/>
                </w:rPr>
                <w:t>Yes</w:t>
              </w:r>
            </w:ins>
          </w:p>
        </w:tc>
        <w:tc>
          <w:tcPr>
            <w:tcW w:w="1926" w:type="dxa"/>
            <w:vAlign w:val="center"/>
          </w:tcPr>
          <w:p w14:paraId="6840A9A8" w14:textId="77777777" w:rsidR="007E60C9" w:rsidRPr="007E60C9" w:rsidRDefault="007E60C9" w:rsidP="007E60C9">
            <w:pPr>
              <w:keepNext/>
              <w:keepLines/>
              <w:spacing w:after="0" w:line="259" w:lineRule="auto"/>
              <w:rPr>
                <w:ins w:id="10205" w:author="Chatterjee Debdeep" w:date="2022-11-23T15:38:00Z"/>
                <w:sz w:val="18"/>
              </w:rPr>
            </w:pPr>
            <w:ins w:id="10206" w:author="Chatterjee Debdeep" w:date="2022-11-23T15:38:00Z">
              <w:r w:rsidRPr="007E60C9">
                <w:rPr>
                  <w:sz w:val="18"/>
                </w:rPr>
                <w:t>Yes</w:t>
              </w:r>
            </w:ins>
          </w:p>
        </w:tc>
      </w:tr>
    </w:tbl>
    <w:p w14:paraId="4E68B948" w14:textId="77777777" w:rsidR="007E60C9" w:rsidRPr="007E60C9" w:rsidRDefault="007E60C9" w:rsidP="007E60C9">
      <w:pPr>
        <w:overflowPunct w:val="0"/>
        <w:autoSpaceDE w:val="0"/>
        <w:autoSpaceDN w:val="0"/>
        <w:adjustRightInd w:val="0"/>
        <w:spacing w:after="120" w:line="259" w:lineRule="auto"/>
        <w:jc w:val="both"/>
        <w:textAlignment w:val="baseline"/>
        <w:rPr>
          <w:ins w:id="10207" w:author="Chatterjee Debdeep" w:date="2022-11-23T15:38:00Z"/>
        </w:rPr>
      </w:pPr>
      <w:ins w:id="10208" w:author="Chatterjee Debdeep" w:date="2022-11-23T15:38:00Z">
        <w:r w:rsidRPr="007E60C9">
          <w:t xml:space="preserve">  </w:t>
        </w:r>
      </w:ins>
    </w:p>
    <w:p w14:paraId="2298E8E2" w14:textId="77777777" w:rsidR="007E60C9" w:rsidRPr="007E60C9" w:rsidRDefault="007E60C9" w:rsidP="007E60C9">
      <w:pPr>
        <w:overflowPunct w:val="0"/>
        <w:autoSpaceDE w:val="0"/>
        <w:autoSpaceDN w:val="0"/>
        <w:adjustRightInd w:val="0"/>
        <w:spacing w:after="120" w:line="259" w:lineRule="auto"/>
        <w:jc w:val="both"/>
        <w:textAlignment w:val="baseline"/>
        <w:rPr>
          <w:ins w:id="10209" w:author="Chatterjee Debdeep" w:date="2022-11-23T15:38:00Z"/>
        </w:rPr>
      </w:pPr>
      <w:ins w:id="10210" w:author="Chatterjee Debdeep" w:date="2022-11-23T15:38:00Z">
        <w:r w:rsidRPr="007E60C9">
          <w:t xml:space="preserve">Table </w:t>
        </w:r>
        <w:r w:rsidRPr="007E60C9">
          <w:rPr>
            <w:lang w:eastAsia="zh-CN"/>
          </w:rPr>
          <w:t>B.1.5</w:t>
        </w:r>
        <w:r w:rsidRPr="007E60C9">
          <w:t>.2.1-</w:t>
        </w:r>
        <w:r w:rsidRPr="007E60C9">
          <w:rPr>
            <w:lang w:eastAsia="zh-CN"/>
          </w:rPr>
          <w:t>2- B.1.5</w:t>
        </w:r>
        <w:r w:rsidRPr="007E60C9">
          <w:t>.2.1-</w:t>
        </w:r>
        <w:r w:rsidRPr="007E60C9">
          <w:rPr>
            <w:lang w:eastAsia="zh-CN"/>
          </w:rPr>
          <w:t>5</w:t>
        </w:r>
        <w:r w:rsidRPr="007E60C9">
          <w:t xml:space="preserve"> provides horizontal relative positioning accuracy results using sidelink positioning for </w:t>
        </w:r>
        <w:r w:rsidRPr="007E60C9">
          <w:rPr>
            <w:lang w:eastAsia="zh-CN"/>
          </w:rPr>
          <w:t>highway scenarios for V2X use cases</w:t>
        </w:r>
        <w:r w:rsidRPr="007E60C9">
          <w:t>.</w:t>
        </w:r>
      </w:ins>
    </w:p>
    <w:p w14:paraId="5F2AE4E4" w14:textId="77777777" w:rsidR="007E60C9" w:rsidRPr="007E60C9" w:rsidRDefault="007E60C9" w:rsidP="007E60C9">
      <w:pPr>
        <w:overflowPunct w:val="0"/>
        <w:autoSpaceDE w:val="0"/>
        <w:autoSpaceDN w:val="0"/>
        <w:adjustRightInd w:val="0"/>
        <w:spacing w:after="120" w:line="259" w:lineRule="auto"/>
        <w:jc w:val="both"/>
        <w:textAlignment w:val="baseline"/>
        <w:rPr>
          <w:ins w:id="10211" w:author="Chatterjee Debdeep" w:date="2022-11-23T15:38:00Z"/>
        </w:rPr>
      </w:pPr>
      <w:ins w:id="10212" w:author="Chatterjee Debdeep" w:date="2022-11-23T15:38:00Z">
        <w:r w:rsidRPr="007E60C9">
          <w:t xml:space="preserve"> </w:t>
        </w:r>
      </w:ins>
    </w:p>
    <w:p w14:paraId="0B9BE0EA" w14:textId="77777777" w:rsidR="007E60C9" w:rsidRPr="007E60C9" w:rsidRDefault="007E60C9" w:rsidP="007E60C9">
      <w:pPr>
        <w:widowControl w:val="0"/>
        <w:snapToGrid w:val="0"/>
        <w:spacing w:before="60"/>
        <w:jc w:val="center"/>
        <w:rPr>
          <w:ins w:id="10213" w:author="Chatterjee Debdeep" w:date="2022-11-23T15:38:00Z"/>
          <w:rFonts w:ascii="Arial" w:hAnsi="Arial" w:cs="Arial"/>
          <w:b/>
          <w:bCs/>
          <w:kern w:val="2"/>
          <w:lang w:val="en-US" w:eastAsia="zh-CN"/>
        </w:rPr>
      </w:pPr>
      <w:ins w:id="10214" w:author="Chatterjee Debdeep" w:date="2022-11-23T15:38:00Z">
        <w:r w:rsidRPr="007E60C9">
          <w:rPr>
            <w:rFonts w:ascii="Arial" w:hAnsi="Arial" w:cs="Arial"/>
            <w:b/>
            <w:bCs/>
            <w:kern w:val="2"/>
            <w:lang w:val="en-US" w:eastAsia="zh-CN"/>
          </w:rPr>
          <w:t>Table B.1.5.2.1-2: Sidelink positioning - horizontal relative accuracy (X=20m)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02A250A4" w14:textId="77777777" w:rsidTr="002318CE">
        <w:trPr>
          <w:trHeight w:val="262"/>
          <w:jc w:val="center"/>
          <w:ins w:id="10215" w:author="Chatterjee Debdeep" w:date="2022-11-23T15:38:00Z"/>
        </w:trPr>
        <w:tc>
          <w:tcPr>
            <w:tcW w:w="2201" w:type="dxa"/>
            <w:vAlign w:val="center"/>
          </w:tcPr>
          <w:p w14:paraId="76101B90" w14:textId="77777777" w:rsidR="007E60C9" w:rsidRPr="007E60C9" w:rsidRDefault="007E60C9" w:rsidP="007E60C9">
            <w:pPr>
              <w:keepNext/>
              <w:keepLines/>
              <w:spacing w:after="0" w:line="259" w:lineRule="auto"/>
              <w:jc w:val="center"/>
              <w:rPr>
                <w:ins w:id="10216" w:author="Chatterjee Debdeep" w:date="2022-11-23T15:38:00Z"/>
                <w:b/>
              </w:rPr>
            </w:pPr>
            <w:ins w:id="10217" w:author="Chatterjee Debdeep" w:date="2022-11-23T15:38:00Z">
              <w:r w:rsidRPr="007E60C9">
                <w:rPr>
                  <w:b/>
                </w:rPr>
                <w:t xml:space="preserve">Case ID and brief description </w:t>
              </w:r>
            </w:ins>
          </w:p>
        </w:tc>
        <w:tc>
          <w:tcPr>
            <w:tcW w:w="824" w:type="dxa"/>
            <w:vAlign w:val="center"/>
          </w:tcPr>
          <w:p w14:paraId="62FE6A1B" w14:textId="77777777" w:rsidR="007E60C9" w:rsidRPr="007E60C9" w:rsidRDefault="007E60C9" w:rsidP="007E60C9">
            <w:pPr>
              <w:keepNext/>
              <w:keepLines/>
              <w:spacing w:after="0" w:line="259" w:lineRule="auto"/>
              <w:jc w:val="center"/>
              <w:rPr>
                <w:ins w:id="10218" w:author="Chatterjee Debdeep" w:date="2022-11-23T15:38:00Z"/>
                <w:b/>
              </w:rPr>
            </w:pPr>
            <w:ins w:id="10219" w:author="Chatterjee Debdeep" w:date="2022-11-23T15:38:00Z">
              <w:r w:rsidRPr="007E60C9">
                <w:rPr>
                  <w:b/>
                </w:rPr>
                <w:t>50%</w:t>
              </w:r>
            </w:ins>
          </w:p>
        </w:tc>
        <w:tc>
          <w:tcPr>
            <w:tcW w:w="824" w:type="dxa"/>
            <w:vAlign w:val="center"/>
          </w:tcPr>
          <w:p w14:paraId="55398551" w14:textId="77777777" w:rsidR="007E60C9" w:rsidRPr="007E60C9" w:rsidRDefault="007E60C9" w:rsidP="007E60C9">
            <w:pPr>
              <w:keepNext/>
              <w:keepLines/>
              <w:spacing w:after="0" w:line="259" w:lineRule="auto"/>
              <w:jc w:val="center"/>
              <w:rPr>
                <w:ins w:id="10220" w:author="Chatterjee Debdeep" w:date="2022-11-23T15:38:00Z"/>
                <w:b/>
              </w:rPr>
            </w:pPr>
            <w:ins w:id="10221" w:author="Chatterjee Debdeep" w:date="2022-11-23T15:38:00Z">
              <w:r w:rsidRPr="007E60C9">
                <w:rPr>
                  <w:b/>
                </w:rPr>
                <w:t>67%</w:t>
              </w:r>
            </w:ins>
          </w:p>
        </w:tc>
        <w:tc>
          <w:tcPr>
            <w:tcW w:w="824" w:type="dxa"/>
            <w:vAlign w:val="center"/>
          </w:tcPr>
          <w:p w14:paraId="1ABC69C4" w14:textId="77777777" w:rsidR="007E60C9" w:rsidRPr="007E60C9" w:rsidRDefault="007E60C9" w:rsidP="007E60C9">
            <w:pPr>
              <w:keepNext/>
              <w:keepLines/>
              <w:spacing w:after="0" w:line="259" w:lineRule="auto"/>
              <w:jc w:val="center"/>
              <w:rPr>
                <w:ins w:id="10222" w:author="Chatterjee Debdeep" w:date="2022-11-23T15:38:00Z"/>
                <w:b/>
              </w:rPr>
            </w:pPr>
            <w:ins w:id="10223" w:author="Chatterjee Debdeep" w:date="2022-11-23T15:38:00Z">
              <w:r w:rsidRPr="007E60C9">
                <w:rPr>
                  <w:b/>
                </w:rPr>
                <w:t>80%</w:t>
              </w:r>
            </w:ins>
          </w:p>
        </w:tc>
        <w:tc>
          <w:tcPr>
            <w:tcW w:w="826" w:type="dxa"/>
            <w:vAlign w:val="center"/>
          </w:tcPr>
          <w:p w14:paraId="493248EA" w14:textId="77777777" w:rsidR="007E60C9" w:rsidRPr="007E60C9" w:rsidRDefault="007E60C9" w:rsidP="007E60C9">
            <w:pPr>
              <w:keepNext/>
              <w:keepLines/>
              <w:spacing w:after="0" w:line="259" w:lineRule="auto"/>
              <w:jc w:val="center"/>
              <w:rPr>
                <w:ins w:id="10224" w:author="Chatterjee Debdeep" w:date="2022-11-23T15:38:00Z"/>
                <w:b/>
              </w:rPr>
            </w:pPr>
            <w:ins w:id="10225" w:author="Chatterjee Debdeep" w:date="2022-11-23T15:38:00Z">
              <w:r w:rsidRPr="007E60C9">
                <w:rPr>
                  <w:b/>
                </w:rPr>
                <w:t>90%</w:t>
              </w:r>
            </w:ins>
          </w:p>
        </w:tc>
        <w:tc>
          <w:tcPr>
            <w:tcW w:w="1925" w:type="dxa"/>
            <w:vAlign w:val="center"/>
          </w:tcPr>
          <w:p w14:paraId="29240224" w14:textId="77777777" w:rsidR="007E60C9" w:rsidRPr="007E60C9" w:rsidRDefault="007E60C9" w:rsidP="007E60C9">
            <w:pPr>
              <w:keepNext/>
              <w:keepLines/>
              <w:spacing w:after="0" w:line="259" w:lineRule="auto"/>
              <w:jc w:val="center"/>
              <w:rPr>
                <w:ins w:id="10226" w:author="Chatterjee Debdeep" w:date="2022-11-23T15:38:00Z"/>
                <w:b/>
              </w:rPr>
            </w:pPr>
            <w:ins w:id="10227" w:author="Chatterjee Debdeep" w:date="2022-11-23T15:38:00Z">
              <w:r w:rsidRPr="007E60C9">
                <w:rPr>
                  <w:b/>
                </w:rPr>
                <w:t>Whether meet the requirement of set A</w:t>
              </w:r>
            </w:ins>
          </w:p>
        </w:tc>
        <w:tc>
          <w:tcPr>
            <w:tcW w:w="1926" w:type="dxa"/>
            <w:vAlign w:val="center"/>
          </w:tcPr>
          <w:p w14:paraId="6572DD57" w14:textId="77777777" w:rsidR="007E60C9" w:rsidRPr="007E60C9" w:rsidRDefault="007E60C9" w:rsidP="007E60C9">
            <w:pPr>
              <w:keepNext/>
              <w:keepLines/>
              <w:spacing w:after="0" w:line="259" w:lineRule="auto"/>
              <w:jc w:val="center"/>
              <w:rPr>
                <w:ins w:id="10228" w:author="Chatterjee Debdeep" w:date="2022-11-23T15:38:00Z"/>
                <w:b/>
              </w:rPr>
            </w:pPr>
            <w:ins w:id="10229" w:author="Chatterjee Debdeep" w:date="2022-11-23T15:38:00Z">
              <w:r w:rsidRPr="007E60C9">
                <w:rPr>
                  <w:b/>
                </w:rPr>
                <w:t>Whether meet the requirement of set B</w:t>
              </w:r>
            </w:ins>
          </w:p>
        </w:tc>
      </w:tr>
      <w:tr w:rsidR="007E60C9" w:rsidRPr="007E60C9" w14:paraId="31393747" w14:textId="77777777" w:rsidTr="002318CE">
        <w:trPr>
          <w:trHeight w:val="523"/>
          <w:jc w:val="center"/>
          <w:ins w:id="10230" w:author="Chatterjee Debdeep" w:date="2022-11-23T15:38:00Z"/>
        </w:trPr>
        <w:tc>
          <w:tcPr>
            <w:tcW w:w="2201" w:type="dxa"/>
            <w:vAlign w:val="center"/>
          </w:tcPr>
          <w:p w14:paraId="27FC44A0" w14:textId="77777777" w:rsidR="007E60C9" w:rsidRPr="007E60C9" w:rsidRDefault="007E60C9" w:rsidP="007E60C9">
            <w:pPr>
              <w:keepNext/>
              <w:keepLines/>
              <w:spacing w:line="259" w:lineRule="auto"/>
              <w:jc w:val="both"/>
              <w:rPr>
                <w:ins w:id="10231" w:author="Chatterjee Debdeep" w:date="2022-11-23T15:38:00Z"/>
                <w:rFonts w:eastAsia="MS Mincho"/>
              </w:rPr>
            </w:pPr>
            <w:ins w:id="10232" w:author="Chatterjee Debdeep" w:date="2022-11-23T15:38:00Z">
              <w:r w:rsidRPr="007E60C9">
                <w:t>Case #</w:t>
              </w:r>
              <w:r w:rsidRPr="007E60C9">
                <w:rPr>
                  <w:lang w:eastAsia="zh-CN"/>
                </w:rPr>
                <w:t>4</w:t>
              </w:r>
              <w:r w:rsidRPr="007E60C9">
                <w:t>, BW#</w:t>
              </w:r>
              <w:r w:rsidRPr="007E60C9">
                <w:rPr>
                  <w:lang w:eastAsia="zh-CN"/>
                </w:rPr>
                <w:t>2</w:t>
              </w:r>
              <w:r w:rsidRPr="007E60C9">
                <w:t xml:space="preserve">0M, </w:t>
              </w:r>
              <w:r w:rsidRPr="007E60C9">
                <w:rPr>
                  <w:lang w:eastAsia="zh-CN"/>
                </w:rPr>
                <w:t>6GHz</w:t>
              </w:r>
              <w:r w:rsidRPr="007E60C9">
                <w:t>, positioning method #RTT+AoA</w:t>
              </w:r>
            </w:ins>
          </w:p>
        </w:tc>
        <w:tc>
          <w:tcPr>
            <w:tcW w:w="824" w:type="dxa"/>
            <w:vAlign w:val="center"/>
          </w:tcPr>
          <w:p w14:paraId="13E16594" w14:textId="77777777" w:rsidR="007E60C9" w:rsidRPr="007E60C9" w:rsidRDefault="007E60C9" w:rsidP="007E60C9">
            <w:pPr>
              <w:keepNext/>
              <w:keepLines/>
              <w:spacing w:after="0" w:line="259" w:lineRule="auto"/>
              <w:jc w:val="center"/>
              <w:rPr>
                <w:ins w:id="10233" w:author="Chatterjee Debdeep" w:date="2022-11-23T15:38:00Z"/>
                <w:sz w:val="18"/>
              </w:rPr>
            </w:pPr>
            <w:ins w:id="10234" w:author="Chatterjee Debdeep" w:date="2022-11-23T15:38:00Z">
              <w:r w:rsidRPr="007E60C9">
                <w:rPr>
                  <w:sz w:val="18"/>
                </w:rPr>
                <w:t>1.358</w:t>
              </w:r>
            </w:ins>
          </w:p>
        </w:tc>
        <w:tc>
          <w:tcPr>
            <w:tcW w:w="824" w:type="dxa"/>
            <w:vAlign w:val="center"/>
          </w:tcPr>
          <w:p w14:paraId="490292C4" w14:textId="77777777" w:rsidR="007E60C9" w:rsidRPr="007E60C9" w:rsidRDefault="007E60C9" w:rsidP="007E60C9">
            <w:pPr>
              <w:keepNext/>
              <w:keepLines/>
              <w:spacing w:after="0" w:line="259" w:lineRule="auto"/>
              <w:jc w:val="center"/>
              <w:rPr>
                <w:ins w:id="10235" w:author="Chatterjee Debdeep" w:date="2022-11-23T15:38:00Z"/>
                <w:sz w:val="18"/>
              </w:rPr>
            </w:pPr>
            <w:ins w:id="10236" w:author="Chatterjee Debdeep" w:date="2022-11-23T15:38:00Z">
              <w:r w:rsidRPr="007E60C9">
                <w:rPr>
                  <w:sz w:val="18"/>
                </w:rPr>
                <w:t>2.653</w:t>
              </w:r>
            </w:ins>
          </w:p>
        </w:tc>
        <w:tc>
          <w:tcPr>
            <w:tcW w:w="824" w:type="dxa"/>
            <w:vAlign w:val="center"/>
          </w:tcPr>
          <w:p w14:paraId="02C5454B" w14:textId="77777777" w:rsidR="007E60C9" w:rsidRPr="007E60C9" w:rsidRDefault="007E60C9" w:rsidP="007E60C9">
            <w:pPr>
              <w:keepNext/>
              <w:keepLines/>
              <w:spacing w:after="0" w:line="259" w:lineRule="auto"/>
              <w:jc w:val="center"/>
              <w:rPr>
                <w:ins w:id="10237" w:author="Chatterjee Debdeep" w:date="2022-11-23T15:38:00Z"/>
                <w:sz w:val="18"/>
              </w:rPr>
            </w:pPr>
            <w:ins w:id="10238" w:author="Chatterjee Debdeep" w:date="2022-11-23T15:38:00Z">
              <w:r w:rsidRPr="007E60C9">
                <w:rPr>
                  <w:sz w:val="18"/>
                </w:rPr>
                <w:t>2.685</w:t>
              </w:r>
            </w:ins>
          </w:p>
        </w:tc>
        <w:tc>
          <w:tcPr>
            <w:tcW w:w="826" w:type="dxa"/>
            <w:vAlign w:val="center"/>
          </w:tcPr>
          <w:p w14:paraId="65000AC9" w14:textId="77777777" w:rsidR="007E60C9" w:rsidRPr="007E60C9" w:rsidRDefault="007E60C9" w:rsidP="007E60C9">
            <w:pPr>
              <w:keepNext/>
              <w:keepLines/>
              <w:spacing w:after="0" w:line="259" w:lineRule="auto"/>
              <w:jc w:val="center"/>
              <w:rPr>
                <w:ins w:id="10239" w:author="Chatterjee Debdeep" w:date="2022-11-23T15:38:00Z"/>
                <w:sz w:val="18"/>
              </w:rPr>
            </w:pPr>
            <w:ins w:id="10240" w:author="Chatterjee Debdeep" w:date="2022-11-23T15:38:00Z">
              <w:r w:rsidRPr="007E60C9">
                <w:rPr>
                  <w:sz w:val="18"/>
                </w:rPr>
                <w:t>3.253</w:t>
              </w:r>
            </w:ins>
          </w:p>
        </w:tc>
        <w:tc>
          <w:tcPr>
            <w:tcW w:w="1925" w:type="dxa"/>
            <w:vAlign w:val="center"/>
          </w:tcPr>
          <w:p w14:paraId="4DAAB83B" w14:textId="77777777" w:rsidR="007E60C9" w:rsidRPr="007E60C9" w:rsidRDefault="007E60C9" w:rsidP="007E60C9">
            <w:pPr>
              <w:snapToGrid w:val="0"/>
              <w:spacing w:line="259" w:lineRule="auto"/>
              <w:jc w:val="both"/>
              <w:rPr>
                <w:ins w:id="10241" w:author="Chatterjee Debdeep" w:date="2022-11-23T15:38:00Z"/>
              </w:rPr>
            </w:pPr>
            <w:ins w:id="10242" w:author="Chatterjee Debdeep" w:date="2022-11-23T15:38:00Z">
              <w:r w:rsidRPr="007E60C9">
                <w:t>No</w:t>
              </w:r>
            </w:ins>
          </w:p>
          <w:p w14:paraId="296A9FE7" w14:textId="77777777" w:rsidR="007E60C9" w:rsidRPr="007E60C9" w:rsidRDefault="007E60C9" w:rsidP="007E60C9">
            <w:pPr>
              <w:keepNext/>
              <w:keepLines/>
              <w:spacing w:after="0" w:line="259" w:lineRule="auto"/>
              <w:jc w:val="both"/>
              <w:rPr>
                <w:ins w:id="10243" w:author="Chatterjee Debdeep" w:date="2022-11-23T15:38:00Z"/>
                <w:sz w:val="18"/>
              </w:rPr>
            </w:pPr>
            <w:ins w:id="10244" w:author="Chatterjee Debdeep" w:date="2022-11-23T15:38:00Z">
              <w:r w:rsidRPr="007E60C9">
                <w:rPr>
                  <w:sz w:val="18"/>
                </w:rPr>
                <w:t>54% of UEs satisfying the target positioning accuracy requirement</w:t>
              </w:r>
            </w:ins>
          </w:p>
        </w:tc>
        <w:tc>
          <w:tcPr>
            <w:tcW w:w="1926" w:type="dxa"/>
            <w:vAlign w:val="center"/>
          </w:tcPr>
          <w:p w14:paraId="7A852D0B" w14:textId="77777777" w:rsidR="007E60C9" w:rsidRPr="007E60C9" w:rsidRDefault="007E60C9" w:rsidP="007E60C9">
            <w:pPr>
              <w:snapToGrid w:val="0"/>
              <w:spacing w:line="259" w:lineRule="auto"/>
              <w:jc w:val="both"/>
              <w:rPr>
                <w:ins w:id="10245" w:author="Chatterjee Debdeep" w:date="2022-11-23T15:38:00Z"/>
              </w:rPr>
            </w:pPr>
            <w:ins w:id="10246" w:author="Chatterjee Debdeep" w:date="2022-11-23T15:38:00Z">
              <w:r w:rsidRPr="007E60C9">
                <w:t>No</w:t>
              </w:r>
            </w:ins>
          </w:p>
          <w:p w14:paraId="621DEDD0" w14:textId="77777777" w:rsidR="007E60C9" w:rsidRPr="007E60C9" w:rsidRDefault="007E60C9" w:rsidP="007E60C9">
            <w:pPr>
              <w:keepNext/>
              <w:keepLines/>
              <w:spacing w:after="0" w:line="259" w:lineRule="auto"/>
              <w:jc w:val="both"/>
              <w:rPr>
                <w:ins w:id="10247" w:author="Chatterjee Debdeep" w:date="2022-11-23T15:38:00Z"/>
                <w:sz w:val="18"/>
              </w:rPr>
            </w:pPr>
            <w:ins w:id="10248" w:author="Chatterjee Debdeep" w:date="2022-11-23T15:38:00Z">
              <w:r w:rsidRPr="007E60C9">
                <w:rPr>
                  <w:sz w:val="18"/>
                </w:rPr>
                <w:t>23.5% of UEs satisfying the target positioning accuracy requirement</w:t>
              </w:r>
            </w:ins>
          </w:p>
        </w:tc>
      </w:tr>
      <w:tr w:rsidR="007E60C9" w:rsidRPr="007E60C9" w14:paraId="27DE42F6" w14:textId="77777777" w:rsidTr="002318CE">
        <w:trPr>
          <w:trHeight w:val="523"/>
          <w:jc w:val="center"/>
          <w:ins w:id="10249" w:author="Chatterjee Debdeep" w:date="2022-11-23T15:38:00Z"/>
        </w:trPr>
        <w:tc>
          <w:tcPr>
            <w:tcW w:w="2201" w:type="dxa"/>
            <w:vAlign w:val="center"/>
          </w:tcPr>
          <w:p w14:paraId="7B0A7C26" w14:textId="77777777" w:rsidR="007E60C9" w:rsidRPr="007E60C9" w:rsidRDefault="007E60C9" w:rsidP="007E60C9">
            <w:pPr>
              <w:keepNext/>
              <w:keepLines/>
              <w:spacing w:line="259" w:lineRule="auto"/>
              <w:jc w:val="both"/>
              <w:rPr>
                <w:ins w:id="10250" w:author="Chatterjee Debdeep" w:date="2022-11-23T15:38:00Z"/>
                <w:rFonts w:eastAsia="MS Mincho"/>
              </w:rPr>
            </w:pPr>
            <w:ins w:id="10251" w:author="Chatterjee Debdeep" w:date="2022-11-23T15:38:00Z">
              <w:r w:rsidRPr="007E60C9">
                <w:t>Case #</w:t>
              </w:r>
              <w:r w:rsidRPr="007E60C9">
                <w:rPr>
                  <w:lang w:eastAsia="zh-CN"/>
                </w:rPr>
                <w:t>5</w:t>
              </w:r>
              <w:r w:rsidRPr="007E60C9">
                <w:t>, BW#</w:t>
              </w:r>
              <w:r w:rsidRPr="007E60C9">
                <w:rPr>
                  <w:lang w:eastAsia="zh-CN"/>
                </w:rPr>
                <w:t>4</w:t>
              </w:r>
              <w:r w:rsidRPr="007E60C9">
                <w:t xml:space="preserve">0M, </w:t>
              </w:r>
              <w:r w:rsidRPr="007E60C9">
                <w:rPr>
                  <w:lang w:eastAsia="zh-CN"/>
                </w:rPr>
                <w:t>6GHz</w:t>
              </w:r>
              <w:r w:rsidRPr="007E60C9">
                <w:t>, positioning method #RTT+AoA</w:t>
              </w:r>
            </w:ins>
          </w:p>
        </w:tc>
        <w:tc>
          <w:tcPr>
            <w:tcW w:w="824" w:type="dxa"/>
            <w:vAlign w:val="center"/>
          </w:tcPr>
          <w:p w14:paraId="5C49CA72" w14:textId="77777777" w:rsidR="007E60C9" w:rsidRPr="007E60C9" w:rsidRDefault="007E60C9" w:rsidP="007E60C9">
            <w:pPr>
              <w:keepNext/>
              <w:keepLines/>
              <w:spacing w:after="0" w:line="259" w:lineRule="auto"/>
              <w:jc w:val="center"/>
              <w:rPr>
                <w:ins w:id="10252" w:author="Chatterjee Debdeep" w:date="2022-11-23T15:38:00Z"/>
                <w:sz w:val="18"/>
              </w:rPr>
            </w:pPr>
            <w:ins w:id="10253" w:author="Chatterjee Debdeep" w:date="2022-11-23T15:38:00Z">
              <w:r w:rsidRPr="007E60C9">
                <w:rPr>
                  <w:sz w:val="18"/>
                </w:rPr>
                <w:t>0.471</w:t>
              </w:r>
            </w:ins>
          </w:p>
        </w:tc>
        <w:tc>
          <w:tcPr>
            <w:tcW w:w="824" w:type="dxa"/>
            <w:vAlign w:val="center"/>
          </w:tcPr>
          <w:p w14:paraId="15E84F02" w14:textId="77777777" w:rsidR="007E60C9" w:rsidRPr="007E60C9" w:rsidRDefault="007E60C9" w:rsidP="007E60C9">
            <w:pPr>
              <w:keepNext/>
              <w:keepLines/>
              <w:spacing w:after="0" w:line="259" w:lineRule="auto"/>
              <w:jc w:val="center"/>
              <w:rPr>
                <w:ins w:id="10254" w:author="Chatterjee Debdeep" w:date="2022-11-23T15:38:00Z"/>
                <w:sz w:val="18"/>
              </w:rPr>
            </w:pPr>
            <w:ins w:id="10255" w:author="Chatterjee Debdeep" w:date="2022-11-23T15:38:00Z">
              <w:r w:rsidRPr="007E60C9">
                <w:rPr>
                  <w:sz w:val="18"/>
                </w:rPr>
                <w:t>0.820</w:t>
              </w:r>
            </w:ins>
          </w:p>
        </w:tc>
        <w:tc>
          <w:tcPr>
            <w:tcW w:w="824" w:type="dxa"/>
            <w:vAlign w:val="center"/>
          </w:tcPr>
          <w:p w14:paraId="0C2BC02B" w14:textId="77777777" w:rsidR="007E60C9" w:rsidRPr="007E60C9" w:rsidRDefault="007E60C9" w:rsidP="007E60C9">
            <w:pPr>
              <w:keepNext/>
              <w:keepLines/>
              <w:spacing w:after="0" w:line="259" w:lineRule="auto"/>
              <w:jc w:val="center"/>
              <w:rPr>
                <w:ins w:id="10256" w:author="Chatterjee Debdeep" w:date="2022-11-23T15:38:00Z"/>
                <w:sz w:val="18"/>
              </w:rPr>
            </w:pPr>
            <w:ins w:id="10257" w:author="Chatterjee Debdeep" w:date="2022-11-23T15:38:00Z">
              <w:r w:rsidRPr="007E60C9">
                <w:rPr>
                  <w:sz w:val="18"/>
                </w:rPr>
                <w:t>1.203</w:t>
              </w:r>
            </w:ins>
          </w:p>
        </w:tc>
        <w:tc>
          <w:tcPr>
            <w:tcW w:w="826" w:type="dxa"/>
            <w:vAlign w:val="center"/>
          </w:tcPr>
          <w:p w14:paraId="0577ED31" w14:textId="77777777" w:rsidR="007E60C9" w:rsidRPr="007E60C9" w:rsidRDefault="007E60C9" w:rsidP="007E60C9">
            <w:pPr>
              <w:keepNext/>
              <w:keepLines/>
              <w:spacing w:after="0" w:line="259" w:lineRule="auto"/>
              <w:jc w:val="center"/>
              <w:rPr>
                <w:ins w:id="10258" w:author="Chatterjee Debdeep" w:date="2022-11-23T15:38:00Z"/>
                <w:sz w:val="18"/>
              </w:rPr>
            </w:pPr>
            <w:ins w:id="10259" w:author="Chatterjee Debdeep" w:date="2022-11-23T15:38:00Z">
              <w:r w:rsidRPr="007E60C9">
                <w:rPr>
                  <w:sz w:val="18"/>
                </w:rPr>
                <w:t>1.494</w:t>
              </w:r>
            </w:ins>
          </w:p>
        </w:tc>
        <w:tc>
          <w:tcPr>
            <w:tcW w:w="1925" w:type="dxa"/>
            <w:vAlign w:val="center"/>
          </w:tcPr>
          <w:p w14:paraId="64D333C9" w14:textId="77777777" w:rsidR="007E60C9" w:rsidRPr="007E60C9" w:rsidRDefault="007E60C9" w:rsidP="007E60C9">
            <w:pPr>
              <w:snapToGrid w:val="0"/>
              <w:spacing w:line="259" w:lineRule="auto"/>
              <w:jc w:val="both"/>
              <w:rPr>
                <w:ins w:id="10260" w:author="Chatterjee Debdeep" w:date="2022-11-23T15:38:00Z"/>
              </w:rPr>
            </w:pPr>
            <w:ins w:id="10261" w:author="Chatterjee Debdeep" w:date="2022-11-23T15:38:00Z">
              <w:r w:rsidRPr="007E60C9">
                <w:t>Yes</w:t>
              </w:r>
            </w:ins>
          </w:p>
        </w:tc>
        <w:tc>
          <w:tcPr>
            <w:tcW w:w="1926" w:type="dxa"/>
            <w:vAlign w:val="center"/>
          </w:tcPr>
          <w:p w14:paraId="15768EB3" w14:textId="77777777" w:rsidR="007E60C9" w:rsidRPr="007E60C9" w:rsidRDefault="007E60C9" w:rsidP="007E60C9">
            <w:pPr>
              <w:snapToGrid w:val="0"/>
              <w:spacing w:line="259" w:lineRule="auto"/>
              <w:jc w:val="both"/>
              <w:rPr>
                <w:ins w:id="10262" w:author="Chatterjee Debdeep" w:date="2022-11-23T15:38:00Z"/>
              </w:rPr>
            </w:pPr>
            <w:ins w:id="10263" w:author="Chatterjee Debdeep" w:date="2022-11-23T15:38:00Z">
              <w:r w:rsidRPr="007E60C9">
                <w:t>No</w:t>
              </w:r>
            </w:ins>
          </w:p>
          <w:p w14:paraId="004D12FE" w14:textId="77777777" w:rsidR="007E60C9" w:rsidRPr="007E60C9" w:rsidRDefault="007E60C9" w:rsidP="007E60C9">
            <w:pPr>
              <w:snapToGrid w:val="0"/>
              <w:spacing w:line="259" w:lineRule="auto"/>
              <w:jc w:val="both"/>
              <w:rPr>
                <w:ins w:id="10264" w:author="Chatterjee Debdeep" w:date="2022-11-23T15:38:00Z"/>
              </w:rPr>
            </w:pPr>
            <w:ins w:id="10265" w:author="Chatterjee Debdeep" w:date="2022-11-23T15:38:00Z">
              <w:r w:rsidRPr="007E60C9">
                <w:t>54% of UEs satisfying the target positioning accuracy requirement</w:t>
              </w:r>
            </w:ins>
          </w:p>
        </w:tc>
      </w:tr>
    </w:tbl>
    <w:p w14:paraId="14BBA30D" w14:textId="77777777" w:rsidR="007E60C9" w:rsidRPr="007E60C9" w:rsidRDefault="007E60C9" w:rsidP="007E60C9">
      <w:pPr>
        <w:spacing w:line="259" w:lineRule="auto"/>
        <w:jc w:val="both"/>
        <w:rPr>
          <w:ins w:id="10266" w:author="Chatterjee Debdeep" w:date="2022-11-23T15:38:00Z"/>
          <w:lang w:eastAsia="zh-CN"/>
        </w:rPr>
      </w:pPr>
    </w:p>
    <w:p w14:paraId="7D6AD6C0" w14:textId="77777777" w:rsidR="007E60C9" w:rsidRPr="007E60C9" w:rsidRDefault="007E60C9" w:rsidP="007E60C9">
      <w:pPr>
        <w:widowControl w:val="0"/>
        <w:snapToGrid w:val="0"/>
        <w:spacing w:before="60"/>
        <w:jc w:val="center"/>
        <w:rPr>
          <w:ins w:id="10267" w:author="Chatterjee Debdeep" w:date="2022-11-23T15:38:00Z"/>
          <w:rFonts w:ascii="Arial" w:hAnsi="Arial" w:cs="Arial"/>
          <w:b/>
          <w:bCs/>
          <w:kern w:val="2"/>
          <w:lang w:val="en-US" w:eastAsia="zh-CN"/>
        </w:rPr>
      </w:pPr>
      <w:ins w:id="10268" w:author="Chatterjee Debdeep" w:date="2022-11-23T15:38:00Z">
        <w:r w:rsidRPr="007E60C9">
          <w:rPr>
            <w:rFonts w:ascii="Arial" w:hAnsi="Arial" w:cs="Arial"/>
            <w:b/>
            <w:bCs/>
            <w:kern w:val="2"/>
            <w:lang w:val="en-US" w:eastAsia="zh-CN"/>
          </w:rPr>
          <w:t>Table B.1.5.2.1-3: Sidelink positioning - horizontal relative accuracy (X=25m)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5D6B96D4" w14:textId="77777777" w:rsidTr="002318CE">
        <w:trPr>
          <w:trHeight w:val="262"/>
          <w:jc w:val="center"/>
          <w:ins w:id="10269" w:author="Chatterjee Debdeep" w:date="2022-11-23T15:38:00Z"/>
        </w:trPr>
        <w:tc>
          <w:tcPr>
            <w:tcW w:w="2201" w:type="dxa"/>
            <w:vAlign w:val="center"/>
          </w:tcPr>
          <w:p w14:paraId="06BD8A53" w14:textId="77777777" w:rsidR="007E60C9" w:rsidRPr="007E60C9" w:rsidRDefault="007E60C9" w:rsidP="007E60C9">
            <w:pPr>
              <w:keepNext/>
              <w:keepLines/>
              <w:spacing w:after="0" w:line="259" w:lineRule="auto"/>
              <w:jc w:val="center"/>
              <w:rPr>
                <w:ins w:id="10270" w:author="Chatterjee Debdeep" w:date="2022-11-23T15:38:00Z"/>
                <w:b/>
              </w:rPr>
            </w:pPr>
            <w:ins w:id="10271" w:author="Chatterjee Debdeep" w:date="2022-11-23T15:38:00Z">
              <w:r w:rsidRPr="007E60C9">
                <w:rPr>
                  <w:b/>
                </w:rPr>
                <w:lastRenderedPageBreak/>
                <w:t xml:space="preserve">Case ID and brief description </w:t>
              </w:r>
            </w:ins>
          </w:p>
        </w:tc>
        <w:tc>
          <w:tcPr>
            <w:tcW w:w="824" w:type="dxa"/>
            <w:vAlign w:val="center"/>
          </w:tcPr>
          <w:p w14:paraId="30704E52" w14:textId="77777777" w:rsidR="007E60C9" w:rsidRPr="007E60C9" w:rsidRDefault="007E60C9" w:rsidP="007E60C9">
            <w:pPr>
              <w:keepNext/>
              <w:keepLines/>
              <w:spacing w:after="0" w:line="259" w:lineRule="auto"/>
              <w:jc w:val="center"/>
              <w:rPr>
                <w:ins w:id="10272" w:author="Chatterjee Debdeep" w:date="2022-11-23T15:38:00Z"/>
                <w:b/>
              </w:rPr>
            </w:pPr>
            <w:ins w:id="10273" w:author="Chatterjee Debdeep" w:date="2022-11-23T15:38:00Z">
              <w:r w:rsidRPr="007E60C9">
                <w:rPr>
                  <w:b/>
                </w:rPr>
                <w:t>50%</w:t>
              </w:r>
            </w:ins>
          </w:p>
        </w:tc>
        <w:tc>
          <w:tcPr>
            <w:tcW w:w="824" w:type="dxa"/>
            <w:vAlign w:val="center"/>
          </w:tcPr>
          <w:p w14:paraId="5F797428" w14:textId="77777777" w:rsidR="007E60C9" w:rsidRPr="007E60C9" w:rsidRDefault="007E60C9" w:rsidP="007E60C9">
            <w:pPr>
              <w:keepNext/>
              <w:keepLines/>
              <w:spacing w:after="0" w:line="259" w:lineRule="auto"/>
              <w:jc w:val="center"/>
              <w:rPr>
                <w:ins w:id="10274" w:author="Chatterjee Debdeep" w:date="2022-11-23T15:38:00Z"/>
                <w:b/>
              </w:rPr>
            </w:pPr>
            <w:ins w:id="10275" w:author="Chatterjee Debdeep" w:date="2022-11-23T15:38:00Z">
              <w:r w:rsidRPr="007E60C9">
                <w:rPr>
                  <w:b/>
                </w:rPr>
                <w:t>67%</w:t>
              </w:r>
            </w:ins>
          </w:p>
        </w:tc>
        <w:tc>
          <w:tcPr>
            <w:tcW w:w="824" w:type="dxa"/>
            <w:vAlign w:val="center"/>
          </w:tcPr>
          <w:p w14:paraId="516A109A" w14:textId="77777777" w:rsidR="007E60C9" w:rsidRPr="007E60C9" w:rsidRDefault="007E60C9" w:rsidP="007E60C9">
            <w:pPr>
              <w:keepNext/>
              <w:keepLines/>
              <w:spacing w:after="0" w:line="259" w:lineRule="auto"/>
              <w:jc w:val="center"/>
              <w:rPr>
                <w:ins w:id="10276" w:author="Chatterjee Debdeep" w:date="2022-11-23T15:38:00Z"/>
                <w:b/>
              </w:rPr>
            </w:pPr>
            <w:ins w:id="10277" w:author="Chatterjee Debdeep" w:date="2022-11-23T15:38:00Z">
              <w:r w:rsidRPr="007E60C9">
                <w:rPr>
                  <w:b/>
                </w:rPr>
                <w:t>80%</w:t>
              </w:r>
            </w:ins>
          </w:p>
        </w:tc>
        <w:tc>
          <w:tcPr>
            <w:tcW w:w="826" w:type="dxa"/>
            <w:vAlign w:val="center"/>
          </w:tcPr>
          <w:p w14:paraId="6D0BB743" w14:textId="77777777" w:rsidR="007E60C9" w:rsidRPr="007E60C9" w:rsidRDefault="007E60C9" w:rsidP="007E60C9">
            <w:pPr>
              <w:keepNext/>
              <w:keepLines/>
              <w:spacing w:after="0" w:line="259" w:lineRule="auto"/>
              <w:jc w:val="center"/>
              <w:rPr>
                <w:ins w:id="10278" w:author="Chatterjee Debdeep" w:date="2022-11-23T15:38:00Z"/>
                <w:b/>
              </w:rPr>
            </w:pPr>
            <w:ins w:id="10279" w:author="Chatterjee Debdeep" w:date="2022-11-23T15:38:00Z">
              <w:r w:rsidRPr="007E60C9">
                <w:rPr>
                  <w:b/>
                </w:rPr>
                <w:t>90%</w:t>
              </w:r>
            </w:ins>
          </w:p>
        </w:tc>
        <w:tc>
          <w:tcPr>
            <w:tcW w:w="1925" w:type="dxa"/>
            <w:vAlign w:val="center"/>
          </w:tcPr>
          <w:p w14:paraId="758284F1" w14:textId="77777777" w:rsidR="007E60C9" w:rsidRPr="007E60C9" w:rsidRDefault="007E60C9" w:rsidP="007E60C9">
            <w:pPr>
              <w:keepNext/>
              <w:keepLines/>
              <w:spacing w:after="0" w:line="259" w:lineRule="auto"/>
              <w:jc w:val="center"/>
              <w:rPr>
                <w:ins w:id="10280" w:author="Chatterjee Debdeep" w:date="2022-11-23T15:38:00Z"/>
                <w:b/>
              </w:rPr>
            </w:pPr>
            <w:ins w:id="10281" w:author="Chatterjee Debdeep" w:date="2022-11-23T15:38:00Z">
              <w:r w:rsidRPr="007E60C9">
                <w:rPr>
                  <w:b/>
                </w:rPr>
                <w:t>Whether meet the requirement of set A</w:t>
              </w:r>
            </w:ins>
          </w:p>
        </w:tc>
        <w:tc>
          <w:tcPr>
            <w:tcW w:w="1926" w:type="dxa"/>
            <w:vAlign w:val="center"/>
          </w:tcPr>
          <w:p w14:paraId="2B32F847" w14:textId="77777777" w:rsidR="007E60C9" w:rsidRPr="007E60C9" w:rsidRDefault="007E60C9" w:rsidP="007E60C9">
            <w:pPr>
              <w:keepNext/>
              <w:keepLines/>
              <w:spacing w:after="0" w:line="259" w:lineRule="auto"/>
              <w:jc w:val="center"/>
              <w:rPr>
                <w:ins w:id="10282" w:author="Chatterjee Debdeep" w:date="2022-11-23T15:38:00Z"/>
                <w:b/>
              </w:rPr>
            </w:pPr>
            <w:ins w:id="10283" w:author="Chatterjee Debdeep" w:date="2022-11-23T15:38:00Z">
              <w:r w:rsidRPr="007E60C9">
                <w:rPr>
                  <w:b/>
                </w:rPr>
                <w:t>Whether meet the requirement of set B</w:t>
              </w:r>
            </w:ins>
          </w:p>
        </w:tc>
      </w:tr>
      <w:tr w:rsidR="007E60C9" w:rsidRPr="007E60C9" w14:paraId="66320061" w14:textId="77777777" w:rsidTr="002318CE">
        <w:trPr>
          <w:trHeight w:val="523"/>
          <w:jc w:val="center"/>
          <w:ins w:id="10284" w:author="Chatterjee Debdeep" w:date="2022-11-23T15:38:00Z"/>
        </w:trPr>
        <w:tc>
          <w:tcPr>
            <w:tcW w:w="2201" w:type="dxa"/>
            <w:vAlign w:val="center"/>
          </w:tcPr>
          <w:p w14:paraId="03863775" w14:textId="77777777" w:rsidR="007E60C9" w:rsidRPr="007E60C9" w:rsidRDefault="007E60C9" w:rsidP="007E60C9">
            <w:pPr>
              <w:keepNext/>
              <w:keepLines/>
              <w:spacing w:line="259" w:lineRule="auto"/>
              <w:jc w:val="both"/>
              <w:rPr>
                <w:ins w:id="10285" w:author="Chatterjee Debdeep" w:date="2022-11-23T15:38:00Z"/>
                <w:rFonts w:eastAsia="MS Mincho"/>
              </w:rPr>
            </w:pPr>
            <w:ins w:id="10286" w:author="Chatterjee Debdeep" w:date="2022-11-23T15:38:00Z">
              <w:r w:rsidRPr="007E60C9">
                <w:t>Case #</w:t>
              </w:r>
              <w:r w:rsidRPr="007E60C9">
                <w:rPr>
                  <w:lang w:eastAsia="zh-CN"/>
                </w:rPr>
                <w:t>6</w:t>
              </w:r>
              <w:r w:rsidRPr="007E60C9">
                <w:t xml:space="preserve">, BW#20M, </w:t>
              </w:r>
              <w:r w:rsidRPr="007E60C9">
                <w:rPr>
                  <w:lang w:eastAsia="zh-CN"/>
                </w:rPr>
                <w:t>6GHz</w:t>
              </w:r>
              <w:r w:rsidRPr="007E60C9">
                <w:t>, positioning method #RTT+AoA</w:t>
              </w:r>
            </w:ins>
          </w:p>
        </w:tc>
        <w:tc>
          <w:tcPr>
            <w:tcW w:w="824" w:type="dxa"/>
            <w:vAlign w:val="center"/>
          </w:tcPr>
          <w:p w14:paraId="4F0A4152" w14:textId="77777777" w:rsidR="007E60C9" w:rsidRPr="007E60C9" w:rsidRDefault="007E60C9" w:rsidP="007E60C9">
            <w:pPr>
              <w:keepNext/>
              <w:keepLines/>
              <w:spacing w:after="0" w:line="259" w:lineRule="auto"/>
              <w:jc w:val="center"/>
              <w:rPr>
                <w:ins w:id="10287" w:author="Chatterjee Debdeep" w:date="2022-11-23T15:38:00Z"/>
                <w:sz w:val="18"/>
              </w:rPr>
            </w:pPr>
            <w:ins w:id="10288" w:author="Chatterjee Debdeep" w:date="2022-11-23T15:38:00Z">
              <w:r w:rsidRPr="007E60C9">
                <w:rPr>
                  <w:sz w:val="18"/>
                </w:rPr>
                <w:t>2.037</w:t>
              </w:r>
            </w:ins>
          </w:p>
        </w:tc>
        <w:tc>
          <w:tcPr>
            <w:tcW w:w="824" w:type="dxa"/>
            <w:vAlign w:val="center"/>
          </w:tcPr>
          <w:p w14:paraId="5778BB02" w14:textId="77777777" w:rsidR="007E60C9" w:rsidRPr="007E60C9" w:rsidRDefault="007E60C9" w:rsidP="007E60C9">
            <w:pPr>
              <w:keepNext/>
              <w:keepLines/>
              <w:spacing w:after="0" w:line="259" w:lineRule="auto"/>
              <w:jc w:val="center"/>
              <w:rPr>
                <w:ins w:id="10289" w:author="Chatterjee Debdeep" w:date="2022-11-23T15:38:00Z"/>
                <w:sz w:val="18"/>
              </w:rPr>
            </w:pPr>
            <w:ins w:id="10290" w:author="Chatterjee Debdeep" w:date="2022-11-23T15:38:00Z">
              <w:r w:rsidRPr="007E60C9">
                <w:rPr>
                  <w:sz w:val="18"/>
                </w:rPr>
                <w:t>2.990</w:t>
              </w:r>
            </w:ins>
          </w:p>
        </w:tc>
        <w:tc>
          <w:tcPr>
            <w:tcW w:w="824" w:type="dxa"/>
            <w:vAlign w:val="center"/>
          </w:tcPr>
          <w:p w14:paraId="4DAB1BDC" w14:textId="77777777" w:rsidR="007E60C9" w:rsidRPr="007E60C9" w:rsidRDefault="007E60C9" w:rsidP="007E60C9">
            <w:pPr>
              <w:keepNext/>
              <w:keepLines/>
              <w:spacing w:after="0" w:line="259" w:lineRule="auto"/>
              <w:jc w:val="center"/>
              <w:rPr>
                <w:ins w:id="10291" w:author="Chatterjee Debdeep" w:date="2022-11-23T15:38:00Z"/>
                <w:sz w:val="18"/>
              </w:rPr>
            </w:pPr>
            <w:ins w:id="10292" w:author="Chatterjee Debdeep" w:date="2022-11-23T15:38:00Z">
              <w:r w:rsidRPr="007E60C9">
                <w:rPr>
                  <w:sz w:val="18"/>
                </w:rPr>
                <w:t>3.900</w:t>
              </w:r>
            </w:ins>
          </w:p>
        </w:tc>
        <w:tc>
          <w:tcPr>
            <w:tcW w:w="826" w:type="dxa"/>
            <w:vAlign w:val="center"/>
          </w:tcPr>
          <w:p w14:paraId="3858A27C" w14:textId="77777777" w:rsidR="007E60C9" w:rsidRPr="007E60C9" w:rsidRDefault="007E60C9" w:rsidP="007E60C9">
            <w:pPr>
              <w:keepNext/>
              <w:keepLines/>
              <w:spacing w:after="0" w:line="259" w:lineRule="auto"/>
              <w:jc w:val="center"/>
              <w:rPr>
                <w:ins w:id="10293" w:author="Chatterjee Debdeep" w:date="2022-11-23T15:38:00Z"/>
                <w:sz w:val="18"/>
              </w:rPr>
            </w:pPr>
            <w:ins w:id="10294" w:author="Chatterjee Debdeep" w:date="2022-11-23T15:38:00Z">
              <w:r w:rsidRPr="007E60C9">
                <w:rPr>
                  <w:sz w:val="18"/>
                </w:rPr>
                <w:t>4.801</w:t>
              </w:r>
            </w:ins>
          </w:p>
        </w:tc>
        <w:tc>
          <w:tcPr>
            <w:tcW w:w="1925" w:type="dxa"/>
            <w:vAlign w:val="center"/>
          </w:tcPr>
          <w:p w14:paraId="3B5E478A" w14:textId="77777777" w:rsidR="007E60C9" w:rsidRPr="007E60C9" w:rsidRDefault="007E60C9" w:rsidP="007E60C9">
            <w:pPr>
              <w:snapToGrid w:val="0"/>
              <w:spacing w:line="259" w:lineRule="auto"/>
              <w:jc w:val="both"/>
              <w:rPr>
                <w:ins w:id="10295" w:author="Chatterjee Debdeep" w:date="2022-11-23T15:38:00Z"/>
              </w:rPr>
            </w:pPr>
            <w:ins w:id="10296" w:author="Chatterjee Debdeep" w:date="2022-11-23T15:38:00Z">
              <w:r w:rsidRPr="007E60C9">
                <w:t>No</w:t>
              </w:r>
            </w:ins>
          </w:p>
          <w:p w14:paraId="2AEB4077" w14:textId="77777777" w:rsidR="007E60C9" w:rsidRPr="007E60C9" w:rsidRDefault="007E60C9" w:rsidP="007E60C9">
            <w:pPr>
              <w:keepNext/>
              <w:keepLines/>
              <w:spacing w:after="0" w:line="259" w:lineRule="auto"/>
              <w:jc w:val="both"/>
              <w:rPr>
                <w:ins w:id="10297" w:author="Chatterjee Debdeep" w:date="2022-11-23T15:38:00Z"/>
                <w:sz w:val="18"/>
              </w:rPr>
            </w:pPr>
            <w:ins w:id="10298" w:author="Chatterjee Debdeep" w:date="2022-11-23T15:38:00Z">
              <w:r w:rsidRPr="007E60C9">
                <w:rPr>
                  <w:sz w:val="18"/>
                </w:rPr>
                <w:t>38.6% of UEs satisfying the target positioning accuracy requirement</w:t>
              </w:r>
            </w:ins>
          </w:p>
        </w:tc>
        <w:tc>
          <w:tcPr>
            <w:tcW w:w="1926" w:type="dxa"/>
            <w:vAlign w:val="center"/>
          </w:tcPr>
          <w:p w14:paraId="1E14EC13" w14:textId="77777777" w:rsidR="007E60C9" w:rsidRPr="007E60C9" w:rsidRDefault="007E60C9" w:rsidP="007E60C9">
            <w:pPr>
              <w:snapToGrid w:val="0"/>
              <w:spacing w:line="259" w:lineRule="auto"/>
              <w:jc w:val="both"/>
              <w:rPr>
                <w:ins w:id="10299" w:author="Chatterjee Debdeep" w:date="2022-11-23T15:38:00Z"/>
              </w:rPr>
            </w:pPr>
            <w:ins w:id="10300" w:author="Chatterjee Debdeep" w:date="2022-11-23T15:38:00Z">
              <w:r w:rsidRPr="007E60C9">
                <w:t>No</w:t>
              </w:r>
            </w:ins>
          </w:p>
          <w:p w14:paraId="23B15C63" w14:textId="77777777" w:rsidR="007E60C9" w:rsidRPr="007E60C9" w:rsidRDefault="007E60C9" w:rsidP="007E60C9">
            <w:pPr>
              <w:keepNext/>
              <w:keepLines/>
              <w:spacing w:after="0" w:line="259" w:lineRule="auto"/>
              <w:jc w:val="both"/>
              <w:rPr>
                <w:ins w:id="10301" w:author="Chatterjee Debdeep" w:date="2022-11-23T15:38:00Z"/>
                <w:sz w:val="18"/>
              </w:rPr>
            </w:pPr>
            <w:ins w:id="10302" w:author="Chatterjee Debdeep" w:date="2022-11-23T15:38:00Z">
              <w:r w:rsidRPr="007E60C9">
                <w:rPr>
                  <w:sz w:val="18"/>
                </w:rPr>
                <w:t>12.7% of UEs satisfying the target positioning accuracy requirement</w:t>
              </w:r>
            </w:ins>
          </w:p>
        </w:tc>
      </w:tr>
      <w:tr w:rsidR="007E60C9" w:rsidRPr="007E60C9" w14:paraId="020EB62E" w14:textId="77777777" w:rsidTr="002318CE">
        <w:trPr>
          <w:trHeight w:val="523"/>
          <w:jc w:val="center"/>
          <w:ins w:id="10303" w:author="Chatterjee Debdeep" w:date="2022-11-23T15:38:00Z"/>
        </w:trPr>
        <w:tc>
          <w:tcPr>
            <w:tcW w:w="2201" w:type="dxa"/>
            <w:vAlign w:val="center"/>
          </w:tcPr>
          <w:p w14:paraId="27456ED8" w14:textId="77777777" w:rsidR="007E60C9" w:rsidRPr="007E60C9" w:rsidRDefault="007E60C9" w:rsidP="007E60C9">
            <w:pPr>
              <w:keepNext/>
              <w:keepLines/>
              <w:spacing w:line="259" w:lineRule="auto"/>
              <w:jc w:val="both"/>
              <w:rPr>
                <w:ins w:id="10304" w:author="Chatterjee Debdeep" w:date="2022-11-23T15:38:00Z"/>
                <w:rFonts w:eastAsia="MS Mincho"/>
              </w:rPr>
            </w:pPr>
            <w:ins w:id="10305" w:author="Chatterjee Debdeep" w:date="2022-11-23T15:38:00Z">
              <w:r w:rsidRPr="007E60C9">
                <w:t>Case #</w:t>
              </w:r>
              <w:r w:rsidRPr="007E60C9">
                <w:rPr>
                  <w:lang w:eastAsia="zh-CN"/>
                </w:rPr>
                <w:t>7</w:t>
              </w:r>
              <w:r w:rsidRPr="007E60C9">
                <w:t xml:space="preserve">, BW#40M, </w:t>
              </w:r>
              <w:r w:rsidRPr="007E60C9">
                <w:rPr>
                  <w:lang w:eastAsia="zh-CN"/>
                </w:rPr>
                <w:t>6GHz</w:t>
              </w:r>
              <w:r w:rsidRPr="007E60C9">
                <w:t>, positioning method #RTT+AoA</w:t>
              </w:r>
            </w:ins>
          </w:p>
        </w:tc>
        <w:tc>
          <w:tcPr>
            <w:tcW w:w="824" w:type="dxa"/>
            <w:vAlign w:val="center"/>
          </w:tcPr>
          <w:p w14:paraId="2DBA13A2" w14:textId="77777777" w:rsidR="007E60C9" w:rsidRPr="007E60C9" w:rsidRDefault="007E60C9" w:rsidP="007E60C9">
            <w:pPr>
              <w:keepNext/>
              <w:keepLines/>
              <w:spacing w:after="0" w:line="259" w:lineRule="auto"/>
              <w:jc w:val="center"/>
              <w:rPr>
                <w:ins w:id="10306" w:author="Chatterjee Debdeep" w:date="2022-11-23T15:38:00Z"/>
                <w:sz w:val="18"/>
              </w:rPr>
            </w:pPr>
            <w:ins w:id="10307" w:author="Chatterjee Debdeep" w:date="2022-11-23T15:38:00Z">
              <w:r w:rsidRPr="007E60C9">
                <w:rPr>
                  <w:sz w:val="18"/>
                </w:rPr>
                <w:t>0.631</w:t>
              </w:r>
            </w:ins>
          </w:p>
        </w:tc>
        <w:tc>
          <w:tcPr>
            <w:tcW w:w="824" w:type="dxa"/>
            <w:vAlign w:val="center"/>
          </w:tcPr>
          <w:p w14:paraId="56900C69" w14:textId="77777777" w:rsidR="007E60C9" w:rsidRPr="007E60C9" w:rsidRDefault="007E60C9" w:rsidP="007E60C9">
            <w:pPr>
              <w:keepNext/>
              <w:keepLines/>
              <w:spacing w:after="0" w:line="259" w:lineRule="auto"/>
              <w:jc w:val="center"/>
              <w:rPr>
                <w:ins w:id="10308" w:author="Chatterjee Debdeep" w:date="2022-11-23T15:38:00Z"/>
                <w:sz w:val="18"/>
              </w:rPr>
            </w:pPr>
            <w:ins w:id="10309" w:author="Chatterjee Debdeep" w:date="2022-11-23T15:38:00Z">
              <w:r w:rsidRPr="007E60C9">
                <w:rPr>
                  <w:sz w:val="18"/>
                </w:rPr>
                <w:t>0.875</w:t>
              </w:r>
            </w:ins>
          </w:p>
        </w:tc>
        <w:tc>
          <w:tcPr>
            <w:tcW w:w="824" w:type="dxa"/>
            <w:vAlign w:val="center"/>
          </w:tcPr>
          <w:p w14:paraId="6F38FAD3" w14:textId="77777777" w:rsidR="007E60C9" w:rsidRPr="007E60C9" w:rsidRDefault="007E60C9" w:rsidP="007E60C9">
            <w:pPr>
              <w:keepNext/>
              <w:keepLines/>
              <w:spacing w:after="0" w:line="259" w:lineRule="auto"/>
              <w:jc w:val="center"/>
              <w:rPr>
                <w:ins w:id="10310" w:author="Chatterjee Debdeep" w:date="2022-11-23T15:38:00Z"/>
                <w:sz w:val="18"/>
              </w:rPr>
            </w:pPr>
            <w:ins w:id="10311" w:author="Chatterjee Debdeep" w:date="2022-11-23T15:38:00Z">
              <w:r w:rsidRPr="007E60C9">
                <w:rPr>
                  <w:sz w:val="18"/>
                </w:rPr>
                <w:t>1.453</w:t>
              </w:r>
            </w:ins>
          </w:p>
        </w:tc>
        <w:tc>
          <w:tcPr>
            <w:tcW w:w="826" w:type="dxa"/>
            <w:vAlign w:val="center"/>
          </w:tcPr>
          <w:p w14:paraId="77FB52F5" w14:textId="77777777" w:rsidR="007E60C9" w:rsidRPr="007E60C9" w:rsidRDefault="007E60C9" w:rsidP="007E60C9">
            <w:pPr>
              <w:keepNext/>
              <w:keepLines/>
              <w:spacing w:after="0" w:line="259" w:lineRule="auto"/>
              <w:jc w:val="center"/>
              <w:rPr>
                <w:ins w:id="10312" w:author="Chatterjee Debdeep" w:date="2022-11-23T15:38:00Z"/>
                <w:sz w:val="18"/>
              </w:rPr>
            </w:pPr>
            <w:ins w:id="10313" w:author="Chatterjee Debdeep" w:date="2022-11-23T15:38:00Z">
              <w:r w:rsidRPr="007E60C9">
                <w:rPr>
                  <w:sz w:val="18"/>
                </w:rPr>
                <w:t>2.010</w:t>
              </w:r>
            </w:ins>
          </w:p>
        </w:tc>
        <w:tc>
          <w:tcPr>
            <w:tcW w:w="1925" w:type="dxa"/>
            <w:vAlign w:val="center"/>
          </w:tcPr>
          <w:p w14:paraId="7FAA66D4" w14:textId="77777777" w:rsidR="007E60C9" w:rsidRPr="007E60C9" w:rsidRDefault="007E60C9" w:rsidP="007E60C9">
            <w:pPr>
              <w:snapToGrid w:val="0"/>
              <w:spacing w:line="259" w:lineRule="auto"/>
              <w:jc w:val="both"/>
              <w:rPr>
                <w:ins w:id="10314" w:author="Chatterjee Debdeep" w:date="2022-11-23T15:38:00Z"/>
              </w:rPr>
            </w:pPr>
            <w:ins w:id="10315" w:author="Chatterjee Debdeep" w:date="2022-11-23T15:38:00Z">
              <w:r w:rsidRPr="007E60C9">
                <w:t>No</w:t>
              </w:r>
            </w:ins>
          </w:p>
          <w:p w14:paraId="4737CD86" w14:textId="77777777" w:rsidR="007E60C9" w:rsidRPr="007E60C9" w:rsidRDefault="007E60C9" w:rsidP="007E60C9">
            <w:pPr>
              <w:keepNext/>
              <w:keepLines/>
              <w:spacing w:after="0" w:line="259" w:lineRule="auto"/>
              <w:jc w:val="both"/>
              <w:rPr>
                <w:ins w:id="10316" w:author="Chatterjee Debdeep" w:date="2022-11-23T15:38:00Z"/>
                <w:sz w:val="18"/>
              </w:rPr>
            </w:pPr>
            <w:ins w:id="10317" w:author="Chatterjee Debdeep" w:date="2022-11-23T15:38:00Z">
              <w:r w:rsidRPr="007E60C9">
                <w:rPr>
                  <w:sz w:val="18"/>
                </w:rPr>
                <w:t>83% of UEs satisfying the target positioning accuracy requirement</w:t>
              </w:r>
            </w:ins>
          </w:p>
        </w:tc>
        <w:tc>
          <w:tcPr>
            <w:tcW w:w="1926" w:type="dxa"/>
            <w:vAlign w:val="center"/>
          </w:tcPr>
          <w:p w14:paraId="42D466EB" w14:textId="77777777" w:rsidR="007E60C9" w:rsidRPr="007E60C9" w:rsidRDefault="007E60C9" w:rsidP="007E60C9">
            <w:pPr>
              <w:snapToGrid w:val="0"/>
              <w:spacing w:line="259" w:lineRule="auto"/>
              <w:jc w:val="both"/>
              <w:rPr>
                <w:ins w:id="10318" w:author="Chatterjee Debdeep" w:date="2022-11-23T15:38:00Z"/>
              </w:rPr>
            </w:pPr>
            <w:ins w:id="10319" w:author="Chatterjee Debdeep" w:date="2022-11-23T15:38:00Z">
              <w:r w:rsidRPr="007E60C9">
                <w:t>No</w:t>
              </w:r>
            </w:ins>
          </w:p>
          <w:p w14:paraId="697D2C05" w14:textId="77777777" w:rsidR="007E60C9" w:rsidRPr="007E60C9" w:rsidRDefault="007E60C9" w:rsidP="007E60C9">
            <w:pPr>
              <w:keepNext/>
              <w:keepLines/>
              <w:spacing w:after="0" w:line="259" w:lineRule="auto"/>
              <w:jc w:val="both"/>
              <w:rPr>
                <w:ins w:id="10320" w:author="Chatterjee Debdeep" w:date="2022-11-23T15:38:00Z"/>
                <w:sz w:val="18"/>
              </w:rPr>
            </w:pPr>
            <w:ins w:id="10321" w:author="Chatterjee Debdeep" w:date="2022-11-23T15:38:00Z">
              <w:r w:rsidRPr="007E60C9">
                <w:rPr>
                  <w:sz w:val="18"/>
                </w:rPr>
                <w:t>39% of UEs satisfying the target positioning accuracy requirement</w:t>
              </w:r>
            </w:ins>
          </w:p>
        </w:tc>
      </w:tr>
      <w:tr w:rsidR="007E60C9" w:rsidRPr="007E60C9" w14:paraId="68D845B2" w14:textId="77777777" w:rsidTr="002318CE">
        <w:trPr>
          <w:trHeight w:val="523"/>
          <w:jc w:val="center"/>
          <w:ins w:id="10322" w:author="Chatterjee Debdeep" w:date="2022-11-23T15:38:00Z"/>
        </w:trPr>
        <w:tc>
          <w:tcPr>
            <w:tcW w:w="2201" w:type="dxa"/>
            <w:vAlign w:val="center"/>
          </w:tcPr>
          <w:p w14:paraId="096FA794" w14:textId="77777777" w:rsidR="007E60C9" w:rsidRPr="007E60C9" w:rsidRDefault="007E60C9" w:rsidP="007E60C9">
            <w:pPr>
              <w:keepNext/>
              <w:keepLines/>
              <w:spacing w:line="259" w:lineRule="auto"/>
              <w:jc w:val="both"/>
              <w:rPr>
                <w:ins w:id="10323" w:author="Chatterjee Debdeep" w:date="2022-11-23T15:38:00Z"/>
                <w:rFonts w:eastAsia="MS Mincho"/>
              </w:rPr>
            </w:pPr>
            <w:ins w:id="10324" w:author="Chatterjee Debdeep" w:date="2022-11-23T15:38:00Z">
              <w:r w:rsidRPr="007E60C9">
                <w:t>Case #</w:t>
              </w:r>
              <w:r w:rsidRPr="007E60C9">
                <w:rPr>
                  <w:lang w:eastAsia="zh-CN"/>
                </w:rPr>
                <w:t>8</w:t>
              </w:r>
              <w:r w:rsidRPr="007E60C9">
                <w:t xml:space="preserve">, BW#100M, </w:t>
              </w:r>
              <w:r w:rsidRPr="007E60C9">
                <w:rPr>
                  <w:lang w:eastAsia="zh-CN"/>
                </w:rPr>
                <w:t>6GHz</w:t>
              </w:r>
              <w:r w:rsidRPr="007E60C9">
                <w:t>, positioning method #RTT+AoA</w:t>
              </w:r>
            </w:ins>
          </w:p>
        </w:tc>
        <w:tc>
          <w:tcPr>
            <w:tcW w:w="824" w:type="dxa"/>
            <w:vAlign w:val="center"/>
          </w:tcPr>
          <w:p w14:paraId="1B7C9A55" w14:textId="77777777" w:rsidR="007E60C9" w:rsidRPr="007E60C9" w:rsidRDefault="007E60C9" w:rsidP="007E60C9">
            <w:pPr>
              <w:keepNext/>
              <w:keepLines/>
              <w:spacing w:after="0" w:line="259" w:lineRule="auto"/>
              <w:jc w:val="center"/>
              <w:rPr>
                <w:ins w:id="10325" w:author="Chatterjee Debdeep" w:date="2022-11-23T15:38:00Z"/>
                <w:sz w:val="18"/>
              </w:rPr>
            </w:pPr>
            <w:ins w:id="10326" w:author="Chatterjee Debdeep" w:date="2022-11-23T15:38:00Z">
              <w:r w:rsidRPr="007E60C9">
                <w:rPr>
                  <w:sz w:val="18"/>
                </w:rPr>
                <w:t>0.145</w:t>
              </w:r>
            </w:ins>
          </w:p>
        </w:tc>
        <w:tc>
          <w:tcPr>
            <w:tcW w:w="824" w:type="dxa"/>
            <w:vAlign w:val="center"/>
          </w:tcPr>
          <w:p w14:paraId="163976E1" w14:textId="77777777" w:rsidR="007E60C9" w:rsidRPr="007E60C9" w:rsidRDefault="007E60C9" w:rsidP="007E60C9">
            <w:pPr>
              <w:keepNext/>
              <w:keepLines/>
              <w:spacing w:after="0" w:line="259" w:lineRule="auto"/>
              <w:jc w:val="center"/>
              <w:rPr>
                <w:ins w:id="10327" w:author="Chatterjee Debdeep" w:date="2022-11-23T15:38:00Z"/>
                <w:sz w:val="18"/>
              </w:rPr>
            </w:pPr>
            <w:ins w:id="10328" w:author="Chatterjee Debdeep" w:date="2022-11-23T15:38:00Z">
              <w:r w:rsidRPr="007E60C9">
                <w:rPr>
                  <w:sz w:val="18"/>
                </w:rPr>
                <w:t>0.258</w:t>
              </w:r>
            </w:ins>
          </w:p>
        </w:tc>
        <w:tc>
          <w:tcPr>
            <w:tcW w:w="824" w:type="dxa"/>
            <w:vAlign w:val="center"/>
          </w:tcPr>
          <w:p w14:paraId="35924F52" w14:textId="77777777" w:rsidR="007E60C9" w:rsidRPr="007E60C9" w:rsidRDefault="007E60C9" w:rsidP="007E60C9">
            <w:pPr>
              <w:keepNext/>
              <w:keepLines/>
              <w:spacing w:after="0" w:line="259" w:lineRule="auto"/>
              <w:jc w:val="center"/>
              <w:rPr>
                <w:ins w:id="10329" w:author="Chatterjee Debdeep" w:date="2022-11-23T15:38:00Z"/>
                <w:sz w:val="18"/>
              </w:rPr>
            </w:pPr>
            <w:ins w:id="10330" w:author="Chatterjee Debdeep" w:date="2022-11-23T15:38:00Z">
              <w:r w:rsidRPr="007E60C9">
                <w:rPr>
                  <w:sz w:val="18"/>
                </w:rPr>
                <w:t>0.594</w:t>
              </w:r>
            </w:ins>
          </w:p>
        </w:tc>
        <w:tc>
          <w:tcPr>
            <w:tcW w:w="826" w:type="dxa"/>
            <w:vAlign w:val="center"/>
          </w:tcPr>
          <w:p w14:paraId="48F9DA1D" w14:textId="77777777" w:rsidR="007E60C9" w:rsidRPr="007E60C9" w:rsidRDefault="007E60C9" w:rsidP="007E60C9">
            <w:pPr>
              <w:keepNext/>
              <w:keepLines/>
              <w:spacing w:after="0" w:line="259" w:lineRule="auto"/>
              <w:jc w:val="center"/>
              <w:rPr>
                <w:ins w:id="10331" w:author="Chatterjee Debdeep" w:date="2022-11-23T15:38:00Z"/>
                <w:sz w:val="18"/>
              </w:rPr>
            </w:pPr>
            <w:ins w:id="10332" w:author="Chatterjee Debdeep" w:date="2022-11-23T15:38:00Z">
              <w:r w:rsidRPr="007E60C9">
                <w:rPr>
                  <w:sz w:val="18"/>
                </w:rPr>
                <w:t>0.791</w:t>
              </w:r>
            </w:ins>
          </w:p>
        </w:tc>
        <w:tc>
          <w:tcPr>
            <w:tcW w:w="1925" w:type="dxa"/>
            <w:vAlign w:val="center"/>
          </w:tcPr>
          <w:p w14:paraId="34315A1C" w14:textId="77777777" w:rsidR="007E60C9" w:rsidRPr="007E60C9" w:rsidRDefault="007E60C9" w:rsidP="007E60C9">
            <w:pPr>
              <w:snapToGrid w:val="0"/>
              <w:spacing w:line="259" w:lineRule="auto"/>
              <w:jc w:val="both"/>
              <w:rPr>
                <w:ins w:id="10333" w:author="Chatterjee Debdeep" w:date="2022-11-23T15:38:00Z"/>
              </w:rPr>
            </w:pPr>
            <w:ins w:id="10334" w:author="Chatterjee Debdeep" w:date="2022-11-23T15:38:00Z">
              <w:r w:rsidRPr="007E60C9">
                <w:t>Yes</w:t>
              </w:r>
            </w:ins>
          </w:p>
        </w:tc>
        <w:tc>
          <w:tcPr>
            <w:tcW w:w="1926" w:type="dxa"/>
            <w:vAlign w:val="center"/>
          </w:tcPr>
          <w:p w14:paraId="645ABA43" w14:textId="77777777" w:rsidR="007E60C9" w:rsidRPr="007E60C9" w:rsidRDefault="007E60C9" w:rsidP="007E60C9">
            <w:pPr>
              <w:snapToGrid w:val="0"/>
              <w:spacing w:line="259" w:lineRule="auto"/>
              <w:jc w:val="both"/>
              <w:rPr>
                <w:ins w:id="10335" w:author="Chatterjee Debdeep" w:date="2022-11-23T15:38:00Z"/>
              </w:rPr>
            </w:pPr>
            <w:ins w:id="10336" w:author="Chatterjee Debdeep" w:date="2022-11-23T15:38:00Z">
              <w:r w:rsidRPr="007E60C9">
                <w:t>No</w:t>
              </w:r>
            </w:ins>
          </w:p>
          <w:p w14:paraId="07A8913B" w14:textId="77777777" w:rsidR="007E60C9" w:rsidRPr="007E60C9" w:rsidRDefault="007E60C9" w:rsidP="007E60C9">
            <w:pPr>
              <w:snapToGrid w:val="0"/>
              <w:spacing w:line="259" w:lineRule="auto"/>
              <w:jc w:val="both"/>
              <w:rPr>
                <w:ins w:id="10337" w:author="Chatterjee Debdeep" w:date="2022-11-23T15:38:00Z"/>
              </w:rPr>
            </w:pPr>
            <w:ins w:id="10338" w:author="Chatterjee Debdeep" w:date="2022-11-23T15:38:00Z">
              <w:r w:rsidRPr="007E60C9">
                <w:t>71% of UEs satisfying the target positioning accuracy requirement</w:t>
              </w:r>
            </w:ins>
          </w:p>
        </w:tc>
      </w:tr>
    </w:tbl>
    <w:p w14:paraId="4BF69F85" w14:textId="77777777" w:rsidR="007E60C9" w:rsidRPr="007E60C9" w:rsidRDefault="007E60C9" w:rsidP="007E60C9">
      <w:pPr>
        <w:spacing w:line="259" w:lineRule="auto"/>
        <w:jc w:val="both"/>
        <w:rPr>
          <w:ins w:id="10339" w:author="Chatterjee Debdeep" w:date="2022-11-23T15:38:00Z"/>
          <w:lang w:eastAsia="zh-CN"/>
        </w:rPr>
      </w:pPr>
    </w:p>
    <w:p w14:paraId="4F5293B2" w14:textId="77777777" w:rsidR="007E60C9" w:rsidRPr="007E60C9" w:rsidRDefault="007E60C9" w:rsidP="007E60C9">
      <w:pPr>
        <w:widowControl w:val="0"/>
        <w:snapToGrid w:val="0"/>
        <w:spacing w:before="60"/>
        <w:jc w:val="center"/>
        <w:rPr>
          <w:ins w:id="10340" w:author="Chatterjee Debdeep" w:date="2022-11-23T15:38:00Z"/>
          <w:rFonts w:ascii="Arial" w:hAnsi="Arial" w:cs="Arial"/>
          <w:b/>
          <w:bCs/>
          <w:kern w:val="2"/>
          <w:lang w:val="en-US" w:eastAsia="zh-CN"/>
        </w:rPr>
      </w:pPr>
      <w:ins w:id="10341" w:author="Chatterjee Debdeep" w:date="2022-11-23T15:38:00Z">
        <w:r w:rsidRPr="007E60C9">
          <w:rPr>
            <w:rFonts w:ascii="Arial" w:hAnsi="Arial" w:cs="Arial"/>
            <w:b/>
            <w:bCs/>
            <w:kern w:val="2"/>
            <w:lang w:val="en-US" w:eastAsia="zh-CN"/>
          </w:rPr>
          <w:t>Table B.1.5.2.1-4: Sidelink positioning - horizontal relative accuracy (X=100m)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08A45DB0" w14:textId="77777777" w:rsidTr="002318CE">
        <w:trPr>
          <w:trHeight w:val="262"/>
          <w:jc w:val="center"/>
          <w:ins w:id="10342" w:author="Chatterjee Debdeep" w:date="2022-11-23T15:38:00Z"/>
        </w:trPr>
        <w:tc>
          <w:tcPr>
            <w:tcW w:w="2201" w:type="dxa"/>
            <w:vAlign w:val="center"/>
          </w:tcPr>
          <w:p w14:paraId="2DF90076" w14:textId="77777777" w:rsidR="007E60C9" w:rsidRPr="007E60C9" w:rsidRDefault="007E60C9" w:rsidP="007E60C9">
            <w:pPr>
              <w:keepNext/>
              <w:keepLines/>
              <w:spacing w:after="0" w:line="259" w:lineRule="auto"/>
              <w:jc w:val="center"/>
              <w:rPr>
                <w:ins w:id="10343" w:author="Chatterjee Debdeep" w:date="2022-11-23T15:38:00Z"/>
                <w:b/>
              </w:rPr>
            </w:pPr>
            <w:ins w:id="10344" w:author="Chatterjee Debdeep" w:date="2022-11-23T15:38:00Z">
              <w:r w:rsidRPr="007E60C9">
                <w:rPr>
                  <w:b/>
                </w:rPr>
                <w:t xml:space="preserve">Case ID and brief description </w:t>
              </w:r>
            </w:ins>
          </w:p>
        </w:tc>
        <w:tc>
          <w:tcPr>
            <w:tcW w:w="824" w:type="dxa"/>
            <w:vAlign w:val="center"/>
          </w:tcPr>
          <w:p w14:paraId="44937ED1" w14:textId="77777777" w:rsidR="007E60C9" w:rsidRPr="007E60C9" w:rsidRDefault="007E60C9" w:rsidP="007E60C9">
            <w:pPr>
              <w:keepNext/>
              <w:keepLines/>
              <w:spacing w:after="0" w:line="259" w:lineRule="auto"/>
              <w:jc w:val="center"/>
              <w:rPr>
                <w:ins w:id="10345" w:author="Chatterjee Debdeep" w:date="2022-11-23T15:38:00Z"/>
                <w:b/>
              </w:rPr>
            </w:pPr>
            <w:ins w:id="10346" w:author="Chatterjee Debdeep" w:date="2022-11-23T15:38:00Z">
              <w:r w:rsidRPr="007E60C9">
                <w:rPr>
                  <w:b/>
                </w:rPr>
                <w:t>50%</w:t>
              </w:r>
            </w:ins>
          </w:p>
        </w:tc>
        <w:tc>
          <w:tcPr>
            <w:tcW w:w="824" w:type="dxa"/>
            <w:vAlign w:val="center"/>
          </w:tcPr>
          <w:p w14:paraId="6974EA7F" w14:textId="77777777" w:rsidR="007E60C9" w:rsidRPr="007E60C9" w:rsidRDefault="007E60C9" w:rsidP="007E60C9">
            <w:pPr>
              <w:keepNext/>
              <w:keepLines/>
              <w:spacing w:after="0" w:line="259" w:lineRule="auto"/>
              <w:jc w:val="center"/>
              <w:rPr>
                <w:ins w:id="10347" w:author="Chatterjee Debdeep" w:date="2022-11-23T15:38:00Z"/>
                <w:b/>
              </w:rPr>
            </w:pPr>
            <w:ins w:id="10348" w:author="Chatterjee Debdeep" w:date="2022-11-23T15:38:00Z">
              <w:r w:rsidRPr="007E60C9">
                <w:rPr>
                  <w:b/>
                </w:rPr>
                <w:t>67%</w:t>
              </w:r>
            </w:ins>
          </w:p>
        </w:tc>
        <w:tc>
          <w:tcPr>
            <w:tcW w:w="824" w:type="dxa"/>
            <w:vAlign w:val="center"/>
          </w:tcPr>
          <w:p w14:paraId="4554EA6B" w14:textId="77777777" w:rsidR="007E60C9" w:rsidRPr="007E60C9" w:rsidRDefault="007E60C9" w:rsidP="007E60C9">
            <w:pPr>
              <w:keepNext/>
              <w:keepLines/>
              <w:spacing w:after="0" w:line="259" w:lineRule="auto"/>
              <w:jc w:val="center"/>
              <w:rPr>
                <w:ins w:id="10349" w:author="Chatterjee Debdeep" w:date="2022-11-23T15:38:00Z"/>
                <w:b/>
              </w:rPr>
            </w:pPr>
            <w:ins w:id="10350" w:author="Chatterjee Debdeep" w:date="2022-11-23T15:38:00Z">
              <w:r w:rsidRPr="007E60C9">
                <w:rPr>
                  <w:b/>
                </w:rPr>
                <w:t>80%</w:t>
              </w:r>
            </w:ins>
          </w:p>
        </w:tc>
        <w:tc>
          <w:tcPr>
            <w:tcW w:w="826" w:type="dxa"/>
            <w:vAlign w:val="center"/>
          </w:tcPr>
          <w:p w14:paraId="65B1F45E" w14:textId="77777777" w:rsidR="007E60C9" w:rsidRPr="007E60C9" w:rsidRDefault="007E60C9" w:rsidP="007E60C9">
            <w:pPr>
              <w:keepNext/>
              <w:keepLines/>
              <w:spacing w:after="0" w:line="259" w:lineRule="auto"/>
              <w:jc w:val="center"/>
              <w:rPr>
                <w:ins w:id="10351" w:author="Chatterjee Debdeep" w:date="2022-11-23T15:38:00Z"/>
                <w:b/>
              </w:rPr>
            </w:pPr>
            <w:ins w:id="10352" w:author="Chatterjee Debdeep" w:date="2022-11-23T15:38:00Z">
              <w:r w:rsidRPr="007E60C9">
                <w:rPr>
                  <w:b/>
                </w:rPr>
                <w:t>90%</w:t>
              </w:r>
            </w:ins>
          </w:p>
        </w:tc>
        <w:tc>
          <w:tcPr>
            <w:tcW w:w="1925" w:type="dxa"/>
            <w:vAlign w:val="center"/>
          </w:tcPr>
          <w:p w14:paraId="76F8B0C2" w14:textId="77777777" w:rsidR="007E60C9" w:rsidRPr="007E60C9" w:rsidRDefault="007E60C9" w:rsidP="007E60C9">
            <w:pPr>
              <w:keepNext/>
              <w:keepLines/>
              <w:spacing w:after="0" w:line="259" w:lineRule="auto"/>
              <w:jc w:val="center"/>
              <w:rPr>
                <w:ins w:id="10353" w:author="Chatterjee Debdeep" w:date="2022-11-23T15:38:00Z"/>
                <w:b/>
              </w:rPr>
            </w:pPr>
            <w:ins w:id="10354" w:author="Chatterjee Debdeep" w:date="2022-11-23T15:38:00Z">
              <w:r w:rsidRPr="007E60C9">
                <w:rPr>
                  <w:b/>
                </w:rPr>
                <w:t>Whether meet the requirement of set A</w:t>
              </w:r>
            </w:ins>
          </w:p>
        </w:tc>
        <w:tc>
          <w:tcPr>
            <w:tcW w:w="1926" w:type="dxa"/>
            <w:vAlign w:val="center"/>
          </w:tcPr>
          <w:p w14:paraId="3DA1F0EC" w14:textId="77777777" w:rsidR="007E60C9" w:rsidRPr="007E60C9" w:rsidRDefault="007E60C9" w:rsidP="007E60C9">
            <w:pPr>
              <w:keepNext/>
              <w:keepLines/>
              <w:spacing w:after="0" w:line="259" w:lineRule="auto"/>
              <w:jc w:val="center"/>
              <w:rPr>
                <w:ins w:id="10355" w:author="Chatterjee Debdeep" w:date="2022-11-23T15:38:00Z"/>
                <w:b/>
              </w:rPr>
            </w:pPr>
            <w:ins w:id="10356" w:author="Chatterjee Debdeep" w:date="2022-11-23T15:38:00Z">
              <w:r w:rsidRPr="007E60C9">
                <w:rPr>
                  <w:b/>
                </w:rPr>
                <w:t>Whether meet the requirement of set B</w:t>
              </w:r>
            </w:ins>
          </w:p>
        </w:tc>
      </w:tr>
      <w:tr w:rsidR="007E60C9" w:rsidRPr="007E60C9" w14:paraId="54440916" w14:textId="77777777" w:rsidTr="002318CE">
        <w:trPr>
          <w:trHeight w:val="523"/>
          <w:jc w:val="center"/>
          <w:ins w:id="10357" w:author="Chatterjee Debdeep" w:date="2022-11-23T15:38:00Z"/>
        </w:trPr>
        <w:tc>
          <w:tcPr>
            <w:tcW w:w="2201" w:type="dxa"/>
            <w:vAlign w:val="center"/>
          </w:tcPr>
          <w:p w14:paraId="24AAD526" w14:textId="77777777" w:rsidR="007E60C9" w:rsidRPr="007E60C9" w:rsidRDefault="007E60C9" w:rsidP="007E60C9">
            <w:pPr>
              <w:keepNext/>
              <w:keepLines/>
              <w:spacing w:line="259" w:lineRule="auto"/>
              <w:jc w:val="both"/>
              <w:rPr>
                <w:ins w:id="10358" w:author="Chatterjee Debdeep" w:date="2022-11-23T15:38:00Z"/>
                <w:rFonts w:eastAsia="MS Mincho"/>
              </w:rPr>
            </w:pPr>
            <w:ins w:id="10359" w:author="Chatterjee Debdeep" w:date="2022-11-23T15:38:00Z">
              <w:r w:rsidRPr="007E60C9">
                <w:t>Case #</w:t>
              </w:r>
              <w:r w:rsidRPr="007E60C9">
                <w:rPr>
                  <w:lang w:eastAsia="zh-CN"/>
                </w:rPr>
                <w:t>9</w:t>
              </w:r>
              <w:r w:rsidRPr="007E60C9">
                <w:t xml:space="preserve">, BW#20M, </w:t>
              </w:r>
              <w:r w:rsidRPr="007E60C9">
                <w:rPr>
                  <w:lang w:eastAsia="zh-CN"/>
                </w:rPr>
                <w:t>6</w:t>
              </w:r>
              <w:r w:rsidRPr="007E60C9">
                <w:t>GHz, positioning method #RTT+AoA</w:t>
              </w:r>
            </w:ins>
          </w:p>
        </w:tc>
        <w:tc>
          <w:tcPr>
            <w:tcW w:w="824" w:type="dxa"/>
            <w:vAlign w:val="center"/>
          </w:tcPr>
          <w:p w14:paraId="48BFCCB9" w14:textId="77777777" w:rsidR="007E60C9" w:rsidRPr="007E60C9" w:rsidRDefault="007E60C9" w:rsidP="007E60C9">
            <w:pPr>
              <w:keepNext/>
              <w:keepLines/>
              <w:spacing w:after="0" w:line="259" w:lineRule="auto"/>
              <w:jc w:val="center"/>
              <w:rPr>
                <w:ins w:id="10360" w:author="Chatterjee Debdeep" w:date="2022-11-23T15:38:00Z"/>
                <w:sz w:val="18"/>
              </w:rPr>
            </w:pPr>
            <w:ins w:id="10361" w:author="Chatterjee Debdeep" w:date="2022-11-23T15:38:00Z">
              <w:r w:rsidRPr="007E60C9">
                <w:rPr>
                  <w:sz w:val="18"/>
                </w:rPr>
                <w:t>1.739</w:t>
              </w:r>
            </w:ins>
          </w:p>
        </w:tc>
        <w:tc>
          <w:tcPr>
            <w:tcW w:w="824" w:type="dxa"/>
            <w:vAlign w:val="center"/>
          </w:tcPr>
          <w:p w14:paraId="011DBEB6" w14:textId="77777777" w:rsidR="007E60C9" w:rsidRPr="007E60C9" w:rsidRDefault="007E60C9" w:rsidP="007E60C9">
            <w:pPr>
              <w:keepNext/>
              <w:keepLines/>
              <w:spacing w:after="0" w:line="259" w:lineRule="auto"/>
              <w:jc w:val="center"/>
              <w:rPr>
                <w:ins w:id="10362" w:author="Chatterjee Debdeep" w:date="2022-11-23T15:38:00Z"/>
                <w:sz w:val="18"/>
              </w:rPr>
            </w:pPr>
            <w:ins w:id="10363" w:author="Chatterjee Debdeep" w:date="2022-11-23T15:38:00Z">
              <w:r w:rsidRPr="007E60C9">
                <w:rPr>
                  <w:sz w:val="18"/>
                </w:rPr>
                <w:t>2.932</w:t>
              </w:r>
            </w:ins>
          </w:p>
        </w:tc>
        <w:tc>
          <w:tcPr>
            <w:tcW w:w="824" w:type="dxa"/>
            <w:vAlign w:val="center"/>
          </w:tcPr>
          <w:p w14:paraId="6D29F600" w14:textId="77777777" w:rsidR="007E60C9" w:rsidRPr="007E60C9" w:rsidRDefault="007E60C9" w:rsidP="007E60C9">
            <w:pPr>
              <w:keepNext/>
              <w:keepLines/>
              <w:spacing w:after="0" w:line="259" w:lineRule="auto"/>
              <w:jc w:val="center"/>
              <w:rPr>
                <w:ins w:id="10364" w:author="Chatterjee Debdeep" w:date="2022-11-23T15:38:00Z"/>
                <w:sz w:val="18"/>
              </w:rPr>
            </w:pPr>
            <w:ins w:id="10365" w:author="Chatterjee Debdeep" w:date="2022-11-23T15:38:00Z">
              <w:r w:rsidRPr="007E60C9">
                <w:rPr>
                  <w:sz w:val="18"/>
                </w:rPr>
                <w:t>4.504</w:t>
              </w:r>
            </w:ins>
          </w:p>
        </w:tc>
        <w:tc>
          <w:tcPr>
            <w:tcW w:w="826" w:type="dxa"/>
            <w:vAlign w:val="center"/>
          </w:tcPr>
          <w:p w14:paraId="7DCF4C71" w14:textId="77777777" w:rsidR="007E60C9" w:rsidRPr="007E60C9" w:rsidRDefault="007E60C9" w:rsidP="007E60C9">
            <w:pPr>
              <w:keepNext/>
              <w:keepLines/>
              <w:spacing w:after="0" w:line="259" w:lineRule="auto"/>
              <w:jc w:val="center"/>
              <w:rPr>
                <w:ins w:id="10366" w:author="Chatterjee Debdeep" w:date="2022-11-23T15:38:00Z"/>
                <w:sz w:val="18"/>
              </w:rPr>
            </w:pPr>
            <w:ins w:id="10367" w:author="Chatterjee Debdeep" w:date="2022-11-23T15:38:00Z">
              <w:r w:rsidRPr="007E60C9">
                <w:rPr>
                  <w:sz w:val="18"/>
                </w:rPr>
                <w:t>7.270</w:t>
              </w:r>
            </w:ins>
          </w:p>
        </w:tc>
        <w:tc>
          <w:tcPr>
            <w:tcW w:w="1925" w:type="dxa"/>
            <w:vAlign w:val="center"/>
          </w:tcPr>
          <w:p w14:paraId="14B48CC1" w14:textId="77777777" w:rsidR="007E60C9" w:rsidRPr="007E60C9" w:rsidRDefault="007E60C9" w:rsidP="007E60C9">
            <w:pPr>
              <w:snapToGrid w:val="0"/>
              <w:spacing w:line="259" w:lineRule="auto"/>
              <w:jc w:val="both"/>
              <w:rPr>
                <w:ins w:id="10368" w:author="Chatterjee Debdeep" w:date="2022-11-23T15:38:00Z"/>
              </w:rPr>
            </w:pPr>
            <w:ins w:id="10369" w:author="Chatterjee Debdeep" w:date="2022-11-23T15:38:00Z">
              <w:r w:rsidRPr="007E60C9">
                <w:t>No</w:t>
              </w:r>
            </w:ins>
          </w:p>
          <w:p w14:paraId="6D888BC5" w14:textId="77777777" w:rsidR="007E60C9" w:rsidRPr="007E60C9" w:rsidRDefault="007E60C9" w:rsidP="007E60C9">
            <w:pPr>
              <w:keepNext/>
              <w:keepLines/>
              <w:spacing w:after="0" w:line="259" w:lineRule="auto"/>
              <w:jc w:val="both"/>
              <w:rPr>
                <w:ins w:id="10370" w:author="Chatterjee Debdeep" w:date="2022-11-23T15:38:00Z"/>
                <w:sz w:val="18"/>
              </w:rPr>
            </w:pPr>
            <w:ins w:id="10371" w:author="Chatterjee Debdeep" w:date="2022-11-23T15:38:00Z">
              <w:r w:rsidRPr="007E60C9">
                <w:rPr>
                  <w:sz w:val="18"/>
                </w:rPr>
                <w:t>44% of UEs satisfying the target positioning accuracy requirement</w:t>
              </w:r>
            </w:ins>
          </w:p>
        </w:tc>
        <w:tc>
          <w:tcPr>
            <w:tcW w:w="1926" w:type="dxa"/>
            <w:vAlign w:val="center"/>
          </w:tcPr>
          <w:p w14:paraId="2A670598" w14:textId="77777777" w:rsidR="007E60C9" w:rsidRPr="007E60C9" w:rsidRDefault="007E60C9" w:rsidP="007E60C9">
            <w:pPr>
              <w:snapToGrid w:val="0"/>
              <w:spacing w:line="259" w:lineRule="auto"/>
              <w:jc w:val="both"/>
              <w:rPr>
                <w:ins w:id="10372" w:author="Chatterjee Debdeep" w:date="2022-11-23T15:38:00Z"/>
              </w:rPr>
            </w:pPr>
            <w:ins w:id="10373" w:author="Chatterjee Debdeep" w:date="2022-11-23T15:38:00Z">
              <w:r w:rsidRPr="007E60C9">
                <w:t>No</w:t>
              </w:r>
            </w:ins>
          </w:p>
          <w:p w14:paraId="4D4E69F7" w14:textId="77777777" w:rsidR="007E60C9" w:rsidRPr="007E60C9" w:rsidRDefault="007E60C9" w:rsidP="007E60C9">
            <w:pPr>
              <w:keepNext/>
              <w:keepLines/>
              <w:spacing w:after="0" w:line="259" w:lineRule="auto"/>
              <w:jc w:val="both"/>
              <w:rPr>
                <w:ins w:id="10374" w:author="Chatterjee Debdeep" w:date="2022-11-23T15:38:00Z"/>
                <w:sz w:val="18"/>
              </w:rPr>
            </w:pPr>
            <w:ins w:id="10375" w:author="Chatterjee Debdeep" w:date="2022-11-23T15:38:00Z">
              <w:r w:rsidRPr="007E60C9">
                <w:rPr>
                  <w:sz w:val="18"/>
                </w:rPr>
                <w:t>16% of UEs satisfying the target positioning accuracy requirement</w:t>
              </w:r>
            </w:ins>
          </w:p>
        </w:tc>
      </w:tr>
      <w:tr w:rsidR="007E60C9" w:rsidRPr="007E60C9" w14:paraId="2D33CE48" w14:textId="77777777" w:rsidTr="002318CE">
        <w:trPr>
          <w:trHeight w:val="523"/>
          <w:jc w:val="center"/>
          <w:ins w:id="10376" w:author="Chatterjee Debdeep" w:date="2022-11-23T15:38:00Z"/>
        </w:trPr>
        <w:tc>
          <w:tcPr>
            <w:tcW w:w="2201" w:type="dxa"/>
            <w:vAlign w:val="center"/>
          </w:tcPr>
          <w:p w14:paraId="511D8175" w14:textId="77777777" w:rsidR="007E60C9" w:rsidRPr="007E60C9" w:rsidRDefault="007E60C9" w:rsidP="007E60C9">
            <w:pPr>
              <w:keepNext/>
              <w:keepLines/>
              <w:spacing w:line="259" w:lineRule="auto"/>
              <w:jc w:val="both"/>
              <w:rPr>
                <w:ins w:id="10377" w:author="Chatterjee Debdeep" w:date="2022-11-23T15:38:00Z"/>
                <w:rFonts w:eastAsia="MS Mincho"/>
              </w:rPr>
            </w:pPr>
            <w:ins w:id="10378" w:author="Chatterjee Debdeep" w:date="2022-11-23T15:38:00Z">
              <w:r w:rsidRPr="007E60C9">
                <w:t>Case #</w:t>
              </w:r>
              <w:r w:rsidRPr="007E60C9">
                <w:rPr>
                  <w:lang w:eastAsia="zh-CN"/>
                </w:rPr>
                <w:t>10</w:t>
              </w:r>
              <w:r w:rsidRPr="007E60C9">
                <w:t xml:space="preserve">, BW#40M, </w:t>
              </w:r>
              <w:r w:rsidRPr="007E60C9">
                <w:rPr>
                  <w:lang w:eastAsia="zh-CN"/>
                </w:rPr>
                <w:t>6</w:t>
              </w:r>
              <w:r w:rsidRPr="007E60C9">
                <w:t>GHz, positioning method #RTT+AoA</w:t>
              </w:r>
            </w:ins>
          </w:p>
        </w:tc>
        <w:tc>
          <w:tcPr>
            <w:tcW w:w="824" w:type="dxa"/>
            <w:vAlign w:val="center"/>
          </w:tcPr>
          <w:p w14:paraId="73FC57FE" w14:textId="77777777" w:rsidR="007E60C9" w:rsidRPr="007E60C9" w:rsidRDefault="007E60C9" w:rsidP="007E60C9">
            <w:pPr>
              <w:keepNext/>
              <w:keepLines/>
              <w:spacing w:after="0" w:line="259" w:lineRule="auto"/>
              <w:jc w:val="center"/>
              <w:rPr>
                <w:ins w:id="10379" w:author="Chatterjee Debdeep" w:date="2022-11-23T15:38:00Z"/>
                <w:sz w:val="18"/>
              </w:rPr>
            </w:pPr>
            <w:ins w:id="10380" w:author="Chatterjee Debdeep" w:date="2022-11-23T15:38:00Z">
              <w:r w:rsidRPr="007E60C9">
                <w:rPr>
                  <w:sz w:val="18"/>
                </w:rPr>
                <w:t>1.325</w:t>
              </w:r>
            </w:ins>
          </w:p>
        </w:tc>
        <w:tc>
          <w:tcPr>
            <w:tcW w:w="824" w:type="dxa"/>
            <w:vAlign w:val="center"/>
          </w:tcPr>
          <w:p w14:paraId="32C89A18" w14:textId="77777777" w:rsidR="007E60C9" w:rsidRPr="007E60C9" w:rsidRDefault="007E60C9" w:rsidP="007E60C9">
            <w:pPr>
              <w:keepNext/>
              <w:keepLines/>
              <w:spacing w:after="0" w:line="259" w:lineRule="auto"/>
              <w:jc w:val="center"/>
              <w:rPr>
                <w:ins w:id="10381" w:author="Chatterjee Debdeep" w:date="2022-11-23T15:38:00Z"/>
                <w:sz w:val="18"/>
              </w:rPr>
            </w:pPr>
            <w:ins w:id="10382" w:author="Chatterjee Debdeep" w:date="2022-11-23T15:38:00Z">
              <w:r w:rsidRPr="007E60C9">
                <w:rPr>
                  <w:sz w:val="18"/>
                </w:rPr>
                <w:t>2.154</w:t>
              </w:r>
            </w:ins>
          </w:p>
        </w:tc>
        <w:tc>
          <w:tcPr>
            <w:tcW w:w="824" w:type="dxa"/>
            <w:vAlign w:val="center"/>
          </w:tcPr>
          <w:p w14:paraId="54CC5712" w14:textId="77777777" w:rsidR="007E60C9" w:rsidRPr="007E60C9" w:rsidRDefault="007E60C9" w:rsidP="007E60C9">
            <w:pPr>
              <w:keepNext/>
              <w:keepLines/>
              <w:spacing w:after="0" w:line="259" w:lineRule="auto"/>
              <w:jc w:val="center"/>
              <w:rPr>
                <w:ins w:id="10383" w:author="Chatterjee Debdeep" w:date="2022-11-23T15:38:00Z"/>
                <w:sz w:val="18"/>
              </w:rPr>
            </w:pPr>
            <w:ins w:id="10384" w:author="Chatterjee Debdeep" w:date="2022-11-23T15:38:00Z">
              <w:r w:rsidRPr="007E60C9">
                <w:rPr>
                  <w:sz w:val="18"/>
                </w:rPr>
                <w:t>3.385</w:t>
              </w:r>
            </w:ins>
          </w:p>
        </w:tc>
        <w:tc>
          <w:tcPr>
            <w:tcW w:w="826" w:type="dxa"/>
            <w:vAlign w:val="center"/>
          </w:tcPr>
          <w:p w14:paraId="3E352AE6" w14:textId="77777777" w:rsidR="007E60C9" w:rsidRPr="007E60C9" w:rsidRDefault="007E60C9" w:rsidP="007E60C9">
            <w:pPr>
              <w:keepNext/>
              <w:keepLines/>
              <w:spacing w:after="0" w:line="259" w:lineRule="auto"/>
              <w:jc w:val="center"/>
              <w:rPr>
                <w:ins w:id="10385" w:author="Chatterjee Debdeep" w:date="2022-11-23T15:38:00Z"/>
                <w:sz w:val="18"/>
              </w:rPr>
            </w:pPr>
            <w:ins w:id="10386" w:author="Chatterjee Debdeep" w:date="2022-11-23T15:38:00Z">
              <w:r w:rsidRPr="007E60C9">
                <w:rPr>
                  <w:sz w:val="18"/>
                </w:rPr>
                <w:t>5.231</w:t>
              </w:r>
            </w:ins>
          </w:p>
        </w:tc>
        <w:tc>
          <w:tcPr>
            <w:tcW w:w="1925" w:type="dxa"/>
            <w:vAlign w:val="center"/>
          </w:tcPr>
          <w:p w14:paraId="18BB9FD6" w14:textId="77777777" w:rsidR="007E60C9" w:rsidRPr="007E60C9" w:rsidRDefault="007E60C9" w:rsidP="007E60C9">
            <w:pPr>
              <w:snapToGrid w:val="0"/>
              <w:spacing w:line="259" w:lineRule="auto"/>
              <w:jc w:val="both"/>
              <w:rPr>
                <w:ins w:id="10387" w:author="Chatterjee Debdeep" w:date="2022-11-23T15:38:00Z"/>
              </w:rPr>
            </w:pPr>
            <w:ins w:id="10388" w:author="Chatterjee Debdeep" w:date="2022-11-23T15:38:00Z">
              <w:r w:rsidRPr="007E60C9">
                <w:t>No</w:t>
              </w:r>
            </w:ins>
          </w:p>
          <w:p w14:paraId="70EF85E4" w14:textId="77777777" w:rsidR="007E60C9" w:rsidRPr="007E60C9" w:rsidRDefault="007E60C9" w:rsidP="007E60C9">
            <w:pPr>
              <w:keepNext/>
              <w:keepLines/>
              <w:spacing w:after="0" w:line="259" w:lineRule="auto"/>
              <w:jc w:val="both"/>
              <w:rPr>
                <w:ins w:id="10389" w:author="Chatterjee Debdeep" w:date="2022-11-23T15:38:00Z"/>
                <w:sz w:val="18"/>
              </w:rPr>
            </w:pPr>
            <w:ins w:id="10390" w:author="Chatterjee Debdeep" w:date="2022-11-23T15:38:00Z">
              <w:r w:rsidRPr="007E60C9">
                <w:rPr>
                  <w:sz w:val="18"/>
                </w:rPr>
                <w:t>54% of UEs satisfying the target positioning accuracy requirement</w:t>
              </w:r>
            </w:ins>
          </w:p>
        </w:tc>
        <w:tc>
          <w:tcPr>
            <w:tcW w:w="1926" w:type="dxa"/>
            <w:vAlign w:val="center"/>
          </w:tcPr>
          <w:p w14:paraId="2FF08207" w14:textId="77777777" w:rsidR="007E60C9" w:rsidRPr="007E60C9" w:rsidRDefault="007E60C9" w:rsidP="007E60C9">
            <w:pPr>
              <w:snapToGrid w:val="0"/>
              <w:spacing w:line="259" w:lineRule="auto"/>
              <w:jc w:val="both"/>
              <w:rPr>
                <w:ins w:id="10391" w:author="Chatterjee Debdeep" w:date="2022-11-23T15:38:00Z"/>
              </w:rPr>
            </w:pPr>
            <w:ins w:id="10392" w:author="Chatterjee Debdeep" w:date="2022-11-23T15:38:00Z">
              <w:r w:rsidRPr="007E60C9">
                <w:t>No</w:t>
              </w:r>
            </w:ins>
          </w:p>
          <w:p w14:paraId="38B9064F" w14:textId="77777777" w:rsidR="007E60C9" w:rsidRPr="007E60C9" w:rsidRDefault="007E60C9" w:rsidP="007E60C9">
            <w:pPr>
              <w:keepNext/>
              <w:keepLines/>
              <w:spacing w:after="0" w:line="259" w:lineRule="auto"/>
              <w:jc w:val="both"/>
              <w:rPr>
                <w:ins w:id="10393" w:author="Chatterjee Debdeep" w:date="2022-11-23T15:38:00Z"/>
                <w:sz w:val="18"/>
              </w:rPr>
            </w:pPr>
            <w:ins w:id="10394" w:author="Chatterjee Debdeep" w:date="2022-11-23T15:38:00Z">
              <w:r w:rsidRPr="007E60C9">
                <w:rPr>
                  <w:sz w:val="18"/>
                </w:rPr>
                <w:t>23.5% of UEs satisfying the target positioning accuracy requirement</w:t>
              </w:r>
            </w:ins>
          </w:p>
        </w:tc>
      </w:tr>
      <w:tr w:rsidR="007E60C9" w:rsidRPr="007E60C9" w14:paraId="1ED68700" w14:textId="77777777" w:rsidTr="002318CE">
        <w:trPr>
          <w:trHeight w:val="523"/>
          <w:jc w:val="center"/>
          <w:ins w:id="10395" w:author="Chatterjee Debdeep" w:date="2022-11-23T15:38:00Z"/>
        </w:trPr>
        <w:tc>
          <w:tcPr>
            <w:tcW w:w="2201" w:type="dxa"/>
            <w:vAlign w:val="center"/>
          </w:tcPr>
          <w:p w14:paraId="377D61DF" w14:textId="77777777" w:rsidR="007E60C9" w:rsidRPr="007E60C9" w:rsidRDefault="007E60C9" w:rsidP="007E60C9">
            <w:pPr>
              <w:keepNext/>
              <w:keepLines/>
              <w:spacing w:line="259" w:lineRule="auto"/>
              <w:jc w:val="both"/>
              <w:rPr>
                <w:ins w:id="10396" w:author="Chatterjee Debdeep" w:date="2022-11-23T15:38:00Z"/>
                <w:rFonts w:eastAsia="MS Mincho"/>
              </w:rPr>
            </w:pPr>
            <w:ins w:id="10397" w:author="Chatterjee Debdeep" w:date="2022-11-23T15:38:00Z">
              <w:r w:rsidRPr="007E60C9">
                <w:t>Case #</w:t>
              </w:r>
              <w:r w:rsidRPr="007E60C9">
                <w:rPr>
                  <w:lang w:eastAsia="zh-CN"/>
                </w:rPr>
                <w:t>11</w:t>
              </w:r>
              <w:r w:rsidRPr="007E60C9">
                <w:t xml:space="preserve">, BW#100M, </w:t>
              </w:r>
              <w:r w:rsidRPr="007E60C9">
                <w:rPr>
                  <w:lang w:eastAsia="zh-CN"/>
                </w:rPr>
                <w:t>6</w:t>
              </w:r>
              <w:r w:rsidRPr="007E60C9">
                <w:t>GHz, positioning method #RTT+AoA</w:t>
              </w:r>
            </w:ins>
          </w:p>
        </w:tc>
        <w:tc>
          <w:tcPr>
            <w:tcW w:w="824" w:type="dxa"/>
            <w:vAlign w:val="center"/>
          </w:tcPr>
          <w:p w14:paraId="602066F3" w14:textId="77777777" w:rsidR="007E60C9" w:rsidRPr="007E60C9" w:rsidRDefault="007E60C9" w:rsidP="007E60C9">
            <w:pPr>
              <w:keepNext/>
              <w:keepLines/>
              <w:spacing w:after="0" w:line="259" w:lineRule="auto"/>
              <w:jc w:val="center"/>
              <w:rPr>
                <w:ins w:id="10398" w:author="Chatterjee Debdeep" w:date="2022-11-23T15:38:00Z"/>
                <w:sz w:val="18"/>
              </w:rPr>
            </w:pPr>
            <w:ins w:id="10399" w:author="Chatterjee Debdeep" w:date="2022-11-23T15:38:00Z">
              <w:r w:rsidRPr="007E60C9">
                <w:rPr>
                  <w:sz w:val="18"/>
                </w:rPr>
                <w:t>0.8705</w:t>
              </w:r>
            </w:ins>
          </w:p>
        </w:tc>
        <w:tc>
          <w:tcPr>
            <w:tcW w:w="824" w:type="dxa"/>
            <w:vAlign w:val="center"/>
          </w:tcPr>
          <w:p w14:paraId="561A684B" w14:textId="77777777" w:rsidR="007E60C9" w:rsidRPr="007E60C9" w:rsidRDefault="007E60C9" w:rsidP="007E60C9">
            <w:pPr>
              <w:keepNext/>
              <w:keepLines/>
              <w:spacing w:after="0" w:line="259" w:lineRule="auto"/>
              <w:jc w:val="center"/>
              <w:rPr>
                <w:ins w:id="10400" w:author="Chatterjee Debdeep" w:date="2022-11-23T15:38:00Z"/>
                <w:sz w:val="18"/>
              </w:rPr>
            </w:pPr>
            <w:ins w:id="10401" w:author="Chatterjee Debdeep" w:date="2022-11-23T15:38:00Z">
              <w:r w:rsidRPr="007E60C9">
                <w:rPr>
                  <w:sz w:val="18"/>
                </w:rPr>
                <w:t>1.500</w:t>
              </w:r>
            </w:ins>
          </w:p>
        </w:tc>
        <w:tc>
          <w:tcPr>
            <w:tcW w:w="824" w:type="dxa"/>
            <w:vAlign w:val="center"/>
          </w:tcPr>
          <w:p w14:paraId="4E1FF44A" w14:textId="77777777" w:rsidR="007E60C9" w:rsidRPr="007E60C9" w:rsidRDefault="007E60C9" w:rsidP="007E60C9">
            <w:pPr>
              <w:keepNext/>
              <w:keepLines/>
              <w:spacing w:after="0" w:line="259" w:lineRule="auto"/>
              <w:jc w:val="center"/>
              <w:rPr>
                <w:ins w:id="10402" w:author="Chatterjee Debdeep" w:date="2022-11-23T15:38:00Z"/>
                <w:sz w:val="18"/>
              </w:rPr>
            </w:pPr>
            <w:ins w:id="10403" w:author="Chatterjee Debdeep" w:date="2022-11-23T15:38:00Z">
              <w:r w:rsidRPr="007E60C9">
                <w:rPr>
                  <w:sz w:val="18"/>
                </w:rPr>
                <w:t>2.891</w:t>
              </w:r>
            </w:ins>
          </w:p>
        </w:tc>
        <w:tc>
          <w:tcPr>
            <w:tcW w:w="826" w:type="dxa"/>
            <w:vAlign w:val="center"/>
          </w:tcPr>
          <w:p w14:paraId="3AEB9C11" w14:textId="77777777" w:rsidR="007E60C9" w:rsidRPr="007E60C9" w:rsidRDefault="007E60C9" w:rsidP="007E60C9">
            <w:pPr>
              <w:keepNext/>
              <w:keepLines/>
              <w:spacing w:after="0" w:line="259" w:lineRule="auto"/>
              <w:jc w:val="center"/>
              <w:rPr>
                <w:ins w:id="10404" w:author="Chatterjee Debdeep" w:date="2022-11-23T15:38:00Z"/>
                <w:sz w:val="18"/>
              </w:rPr>
            </w:pPr>
            <w:ins w:id="10405" w:author="Chatterjee Debdeep" w:date="2022-11-23T15:38:00Z">
              <w:r w:rsidRPr="007E60C9">
                <w:rPr>
                  <w:sz w:val="18"/>
                </w:rPr>
                <w:t>4.467</w:t>
              </w:r>
            </w:ins>
          </w:p>
        </w:tc>
        <w:tc>
          <w:tcPr>
            <w:tcW w:w="1925" w:type="dxa"/>
            <w:vAlign w:val="center"/>
          </w:tcPr>
          <w:p w14:paraId="7BCF0234" w14:textId="77777777" w:rsidR="007E60C9" w:rsidRPr="007E60C9" w:rsidRDefault="007E60C9" w:rsidP="007E60C9">
            <w:pPr>
              <w:snapToGrid w:val="0"/>
              <w:spacing w:line="259" w:lineRule="auto"/>
              <w:jc w:val="both"/>
              <w:rPr>
                <w:ins w:id="10406" w:author="Chatterjee Debdeep" w:date="2022-11-23T15:38:00Z"/>
              </w:rPr>
            </w:pPr>
            <w:ins w:id="10407" w:author="Chatterjee Debdeep" w:date="2022-11-23T15:38:00Z">
              <w:r w:rsidRPr="007E60C9">
                <w:t>No</w:t>
              </w:r>
            </w:ins>
          </w:p>
          <w:p w14:paraId="4F947069" w14:textId="77777777" w:rsidR="007E60C9" w:rsidRPr="007E60C9" w:rsidRDefault="007E60C9" w:rsidP="007E60C9">
            <w:pPr>
              <w:keepNext/>
              <w:keepLines/>
              <w:spacing w:after="0" w:line="259" w:lineRule="auto"/>
              <w:jc w:val="both"/>
              <w:rPr>
                <w:ins w:id="10408" w:author="Chatterjee Debdeep" w:date="2022-11-23T15:38:00Z"/>
                <w:sz w:val="18"/>
              </w:rPr>
            </w:pPr>
            <w:ins w:id="10409" w:author="Chatterjee Debdeep" w:date="2022-11-23T15:38:00Z">
              <w:r w:rsidRPr="007E60C9">
                <w:rPr>
                  <w:sz w:val="18"/>
                </w:rPr>
                <w:t>67% of UEs satisfying the target positioning accuracy requirement</w:t>
              </w:r>
            </w:ins>
          </w:p>
        </w:tc>
        <w:tc>
          <w:tcPr>
            <w:tcW w:w="1926" w:type="dxa"/>
            <w:vAlign w:val="center"/>
          </w:tcPr>
          <w:p w14:paraId="0CA95F2A" w14:textId="77777777" w:rsidR="007E60C9" w:rsidRPr="007E60C9" w:rsidRDefault="007E60C9" w:rsidP="007E60C9">
            <w:pPr>
              <w:snapToGrid w:val="0"/>
              <w:spacing w:line="259" w:lineRule="auto"/>
              <w:jc w:val="both"/>
              <w:rPr>
                <w:ins w:id="10410" w:author="Chatterjee Debdeep" w:date="2022-11-23T15:38:00Z"/>
              </w:rPr>
            </w:pPr>
            <w:ins w:id="10411" w:author="Chatterjee Debdeep" w:date="2022-11-23T15:38:00Z">
              <w:r w:rsidRPr="007E60C9">
                <w:t>No</w:t>
              </w:r>
            </w:ins>
          </w:p>
          <w:p w14:paraId="58B47AC4" w14:textId="77777777" w:rsidR="007E60C9" w:rsidRPr="007E60C9" w:rsidRDefault="007E60C9" w:rsidP="007E60C9">
            <w:pPr>
              <w:keepNext/>
              <w:keepLines/>
              <w:spacing w:after="0" w:line="259" w:lineRule="auto"/>
              <w:jc w:val="both"/>
              <w:rPr>
                <w:ins w:id="10412" w:author="Chatterjee Debdeep" w:date="2022-11-23T15:38:00Z"/>
                <w:sz w:val="18"/>
              </w:rPr>
            </w:pPr>
            <w:ins w:id="10413" w:author="Chatterjee Debdeep" w:date="2022-11-23T15:38:00Z">
              <w:r w:rsidRPr="007E60C9">
                <w:rPr>
                  <w:sz w:val="18"/>
                </w:rPr>
                <w:t>35% of UEs satisfying the target positioning accuracy requirement</w:t>
              </w:r>
            </w:ins>
          </w:p>
        </w:tc>
      </w:tr>
    </w:tbl>
    <w:p w14:paraId="2705BDA7" w14:textId="77777777" w:rsidR="007E60C9" w:rsidRPr="007E60C9" w:rsidRDefault="007E60C9" w:rsidP="007E60C9">
      <w:pPr>
        <w:spacing w:line="259" w:lineRule="auto"/>
        <w:jc w:val="both"/>
        <w:rPr>
          <w:ins w:id="10414" w:author="Chatterjee Debdeep" w:date="2022-11-23T15:38:00Z"/>
          <w:lang w:eastAsia="zh-CN"/>
        </w:rPr>
      </w:pPr>
    </w:p>
    <w:p w14:paraId="2249816B" w14:textId="77777777" w:rsidR="007E60C9" w:rsidRPr="007E60C9" w:rsidRDefault="007E60C9" w:rsidP="007E60C9">
      <w:pPr>
        <w:widowControl w:val="0"/>
        <w:snapToGrid w:val="0"/>
        <w:spacing w:before="60"/>
        <w:jc w:val="center"/>
        <w:rPr>
          <w:ins w:id="10415" w:author="Chatterjee Debdeep" w:date="2022-11-23T15:38:00Z"/>
          <w:rFonts w:ascii="Arial" w:hAnsi="Arial" w:cs="Arial"/>
          <w:b/>
          <w:bCs/>
          <w:kern w:val="2"/>
          <w:lang w:val="en-US" w:eastAsia="zh-CN"/>
        </w:rPr>
      </w:pPr>
      <w:ins w:id="10416" w:author="Chatterjee Debdeep" w:date="2022-11-23T15:38:00Z">
        <w:r w:rsidRPr="007E60C9">
          <w:rPr>
            <w:rFonts w:ascii="Arial" w:hAnsi="Arial" w:cs="Arial"/>
            <w:b/>
            <w:bCs/>
            <w:kern w:val="2"/>
            <w:lang w:val="en-US" w:eastAsia="zh-CN"/>
          </w:rPr>
          <w:t>Table B.1.5.2.1-5: Sidelink positioning - horizontal relative accuracy (X=150m)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9"/>
        <w:gridCol w:w="828"/>
        <w:gridCol w:w="824"/>
        <w:gridCol w:w="824"/>
        <w:gridCol w:w="826"/>
        <w:gridCol w:w="1924"/>
        <w:gridCol w:w="1925"/>
      </w:tblGrid>
      <w:tr w:rsidR="007E60C9" w:rsidRPr="007E60C9" w14:paraId="17BCFFAB" w14:textId="77777777" w:rsidTr="002318CE">
        <w:trPr>
          <w:trHeight w:val="262"/>
          <w:jc w:val="center"/>
          <w:ins w:id="10417" w:author="Chatterjee Debdeep" w:date="2022-11-23T15:38:00Z"/>
        </w:trPr>
        <w:tc>
          <w:tcPr>
            <w:tcW w:w="2199" w:type="dxa"/>
            <w:vAlign w:val="center"/>
          </w:tcPr>
          <w:p w14:paraId="78F69FDD" w14:textId="77777777" w:rsidR="007E60C9" w:rsidRPr="007E60C9" w:rsidRDefault="007E60C9" w:rsidP="007E60C9">
            <w:pPr>
              <w:keepNext/>
              <w:keepLines/>
              <w:spacing w:after="0" w:line="259" w:lineRule="auto"/>
              <w:jc w:val="center"/>
              <w:rPr>
                <w:ins w:id="10418" w:author="Chatterjee Debdeep" w:date="2022-11-23T15:38:00Z"/>
                <w:b/>
              </w:rPr>
            </w:pPr>
            <w:ins w:id="10419" w:author="Chatterjee Debdeep" w:date="2022-11-23T15:38:00Z">
              <w:r w:rsidRPr="007E60C9">
                <w:rPr>
                  <w:b/>
                </w:rPr>
                <w:lastRenderedPageBreak/>
                <w:t xml:space="preserve">Case ID and brief description </w:t>
              </w:r>
            </w:ins>
          </w:p>
        </w:tc>
        <w:tc>
          <w:tcPr>
            <w:tcW w:w="828" w:type="dxa"/>
            <w:vAlign w:val="center"/>
          </w:tcPr>
          <w:p w14:paraId="285FD1C1" w14:textId="77777777" w:rsidR="007E60C9" w:rsidRPr="007E60C9" w:rsidRDefault="007E60C9" w:rsidP="007E60C9">
            <w:pPr>
              <w:keepNext/>
              <w:keepLines/>
              <w:spacing w:after="0" w:line="259" w:lineRule="auto"/>
              <w:jc w:val="center"/>
              <w:rPr>
                <w:ins w:id="10420" w:author="Chatterjee Debdeep" w:date="2022-11-23T15:38:00Z"/>
                <w:b/>
              </w:rPr>
            </w:pPr>
            <w:ins w:id="10421" w:author="Chatterjee Debdeep" w:date="2022-11-23T15:38:00Z">
              <w:r w:rsidRPr="007E60C9">
                <w:rPr>
                  <w:b/>
                </w:rPr>
                <w:t>50%</w:t>
              </w:r>
            </w:ins>
          </w:p>
        </w:tc>
        <w:tc>
          <w:tcPr>
            <w:tcW w:w="824" w:type="dxa"/>
            <w:vAlign w:val="center"/>
          </w:tcPr>
          <w:p w14:paraId="7EFEA550" w14:textId="77777777" w:rsidR="007E60C9" w:rsidRPr="007E60C9" w:rsidRDefault="007E60C9" w:rsidP="007E60C9">
            <w:pPr>
              <w:keepNext/>
              <w:keepLines/>
              <w:spacing w:after="0" w:line="259" w:lineRule="auto"/>
              <w:jc w:val="center"/>
              <w:rPr>
                <w:ins w:id="10422" w:author="Chatterjee Debdeep" w:date="2022-11-23T15:38:00Z"/>
                <w:b/>
              </w:rPr>
            </w:pPr>
            <w:ins w:id="10423" w:author="Chatterjee Debdeep" w:date="2022-11-23T15:38:00Z">
              <w:r w:rsidRPr="007E60C9">
                <w:rPr>
                  <w:b/>
                </w:rPr>
                <w:t>67%</w:t>
              </w:r>
            </w:ins>
          </w:p>
        </w:tc>
        <w:tc>
          <w:tcPr>
            <w:tcW w:w="824" w:type="dxa"/>
            <w:vAlign w:val="center"/>
          </w:tcPr>
          <w:p w14:paraId="0A18E3DA" w14:textId="77777777" w:rsidR="007E60C9" w:rsidRPr="007E60C9" w:rsidRDefault="007E60C9" w:rsidP="007E60C9">
            <w:pPr>
              <w:keepNext/>
              <w:keepLines/>
              <w:spacing w:after="0" w:line="259" w:lineRule="auto"/>
              <w:jc w:val="center"/>
              <w:rPr>
                <w:ins w:id="10424" w:author="Chatterjee Debdeep" w:date="2022-11-23T15:38:00Z"/>
                <w:b/>
              </w:rPr>
            </w:pPr>
            <w:ins w:id="10425" w:author="Chatterjee Debdeep" w:date="2022-11-23T15:38:00Z">
              <w:r w:rsidRPr="007E60C9">
                <w:rPr>
                  <w:b/>
                </w:rPr>
                <w:t>80%</w:t>
              </w:r>
            </w:ins>
          </w:p>
        </w:tc>
        <w:tc>
          <w:tcPr>
            <w:tcW w:w="826" w:type="dxa"/>
            <w:vAlign w:val="center"/>
          </w:tcPr>
          <w:p w14:paraId="77E9EA59" w14:textId="77777777" w:rsidR="007E60C9" w:rsidRPr="007E60C9" w:rsidRDefault="007E60C9" w:rsidP="007E60C9">
            <w:pPr>
              <w:keepNext/>
              <w:keepLines/>
              <w:spacing w:after="0" w:line="259" w:lineRule="auto"/>
              <w:jc w:val="center"/>
              <w:rPr>
                <w:ins w:id="10426" w:author="Chatterjee Debdeep" w:date="2022-11-23T15:38:00Z"/>
                <w:b/>
              </w:rPr>
            </w:pPr>
            <w:ins w:id="10427" w:author="Chatterjee Debdeep" w:date="2022-11-23T15:38:00Z">
              <w:r w:rsidRPr="007E60C9">
                <w:rPr>
                  <w:b/>
                </w:rPr>
                <w:t>90%</w:t>
              </w:r>
            </w:ins>
          </w:p>
        </w:tc>
        <w:tc>
          <w:tcPr>
            <w:tcW w:w="1924" w:type="dxa"/>
            <w:vAlign w:val="center"/>
          </w:tcPr>
          <w:p w14:paraId="63D05576" w14:textId="77777777" w:rsidR="007E60C9" w:rsidRPr="007E60C9" w:rsidRDefault="007E60C9" w:rsidP="007E60C9">
            <w:pPr>
              <w:keepNext/>
              <w:keepLines/>
              <w:spacing w:after="0" w:line="259" w:lineRule="auto"/>
              <w:jc w:val="center"/>
              <w:rPr>
                <w:ins w:id="10428" w:author="Chatterjee Debdeep" w:date="2022-11-23T15:38:00Z"/>
                <w:b/>
              </w:rPr>
            </w:pPr>
            <w:ins w:id="10429" w:author="Chatterjee Debdeep" w:date="2022-11-23T15:38:00Z">
              <w:r w:rsidRPr="007E60C9">
                <w:rPr>
                  <w:b/>
                </w:rPr>
                <w:t>Whether meet the requirement of set A</w:t>
              </w:r>
            </w:ins>
          </w:p>
        </w:tc>
        <w:tc>
          <w:tcPr>
            <w:tcW w:w="1925" w:type="dxa"/>
            <w:vAlign w:val="center"/>
          </w:tcPr>
          <w:p w14:paraId="4A6B76E5" w14:textId="77777777" w:rsidR="007E60C9" w:rsidRPr="007E60C9" w:rsidRDefault="007E60C9" w:rsidP="007E60C9">
            <w:pPr>
              <w:keepNext/>
              <w:keepLines/>
              <w:spacing w:after="0" w:line="259" w:lineRule="auto"/>
              <w:jc w:val="center"/>
              <w:rPr>
                <w:ins w:id="10430" w:author="Chatterjee Debdeep" w:date="2022-11-23T15:38:00Z"/>
                <w:b/>
              </w:rPr>
            </w:pPr>
            <w:ins w:id="10431" w:author="Chatterjee Debdeep" w:date="2022-11-23T15:38:00Z">
              <w:r w:rsidRPr="007E60C9">
                <w:rPr>
                  <w:b/>
                </w:rPr>
                <w:t>Whether meet the requirement of set B</w:t>
              </w:r>
            </w:ins>
          </w:p>
        </w:tc>
      </w:tr>
      <w:tr w:rsidR="007E60C9" w:rsidRPr="007E60C9" w14:paraId="796C2159" w14:textId="77777777" w:rsidTr="002318CE">
        <w:trPr>
          <w:trHeight w:val="523"/>
          <w:jc w:val="center"/>
          <w:ins w:id="10432" w:author="Chatterjee Debdeep" w:date="2022-11-23T15:38:00Z"/>
        </w:trPr>
        <w:tc>
          <w:tcPr>
            <w:tcW w:w="2199" w:type="dxa"/>
            <w:vAlign w:val="center"/>
          </w:tcPr>
          <w:p w14:paraId="48A8F9BE" w14:textId="77777777" w:rsidR="007E60C9" w:rsidRPr="007E60C9" w:rsidRDefault="007E60C9" w:rsidP="007E60C9">
            <w:pPr>
              <w:keepNext/>
              <w:keepLines/>
              <w:spacing w:line="259" w:lineRule="auto"/>
              <w:jc w:val="both"/>
              <w:rPr>
                <w:ins w:id="10433" w:author="Chatterjee Debdeep" w:date="2022-11-23T15:38:00Z"/>
                <w:rFonts w:eastAsia="MS Mincho"/>
              </w:rPr>
            </w:pPr>
            <w:ins w:id="10434" w:author="Chatterjee Debdeep" w:date="2022-11-23T15:38:00Z">
              <w:r w:rsidRPr="007E60C9">
                <w:t>Case #1</w:t>
              </w:r>
              <w:r w:rsidRPr="007E60C9">
                <w:rPr>
                  <w:lang w:eastAsia="zh-CN"/>
                </w:rPr>
                <w:t>2</w:t>
              </w:r>
              <w:r w:rsidRPr="007E60C9">
                <w:t xml:space="preserve">, BW#20M, </w:t>
              </w:r>
              <w:r w:rsidRPr="007E60C9">
                <w:rPr>
                  <w:lang w:eastAsia="zh-CN"/>
                </w:rPr>
                <w:t>6</w:t>
              </w:r>
              <w:r w:rsidRPr="007E60C9">
                <w:t>GHz, positioning method #RTT+AoA</w:t>
              </w:r>
            </w:ins>
          </w:p>
        </w:tc>
        <w:tc>
          <w:tcPr>
            <w:tcW w:w="828" w:type="dxa"/>
            <w:vAlign w:val="center"/>
          </w:tcPr>
          <w:p w14:paraId="1581D7D3" w14:textId="77777777" w:rsidR="007E60C9" w:rsidRPr="007E60C9" w:rsidRDefault="007E60C9" w:rsidP="007E60C9">
            <w:pPr>
              <w:keepNext/>
              <w:keepLines/>
              <w:spacing w:after="0" w:line="259" w:lineRule="auto"/>
              <w:jc w:val="center"/>
              <w:rPr>
                <w:ins w:id="10435" w:author="Chatterjee Debdeep" w:date="2022-11-23T15:38:00Z"/>
                <w:sz w:val="18"/>
              </w:rPr>
            </w:pPr>
            <w:ins w:id="10436" w:author="Chatterjee Debdeep" w:date="2022-11-23T15:38:00Z">
              <w:r w:rsidRPr="007E60C9">
                <w:rPr>
                  <w:sz w:val="18"/>
                </w:rPr>
                <w:t>2.175</w:t>
              </w:r>
            </w:ins>
          </w:p>
        </w:tc>
        <w:tc>
          <w:tcPr>
            <w:tcW w:w="824" w:type="dxa"/>
            <w:vAlign w:val="center"/>
          </w:tcPr>
          <w:p w14:paraId="31417F69" w14:textId="77777777" w:rsidR="007E60C9" w:rsidRPr="007E60C9" w:rsidRDefault="007E60C9" w:rsidP="007E60C9">
            <w:pPr>
              <w:keepNext/>
              <w:keepLines/>
              <w:spacing w:after="0" w:line="259" w:lineRule="auto"/>
              <w:jc w:val="center"/>
              <w:rPr>
                <w:ins w:id="10437" w:author="Chatterjee Debdeep" w:date="2022-11-23T15:38:00Z"/>
                <w:sz w:val="18"/>
              </w:rPr>
            </w:pPr>
            <w:ins w:id="10438" w:author="Chatterjee Debdeep" w:date="2022-11-23T15:38:00Z">
              <w:r w:rsidRPr="007E60C9">
                <w:rPr>
                  <w:sz w:val="18"/>
                </w:rPr>
                <w:t>3.570</w:t>
              </w:r>
            </w:ins>
          </w:p>
        </w:tc>
        <w:tc>
          <w:tcPr>
            <w:tcW w:w="824" w:type="dxa"/>
            <w:vAlign w:val="center"/>
          </w:tcPr>
          <w:p w14:paraId="38C1BD1B" w14:textId="77777777" w:rsidR="007E60C9" w:rsidRPr="007E60C9" w:rsidRDefault="007E60C9" w:rsidP="007E60C9">
            <w:pPr>
              <w:keepNext/>
              <w:keepLines/>
              <w:spacing w:after="0" w:line="259" w:lineRule="auto"/>
              <w:jc w:val="center"/>
              <w:rPr>
                <w:ins w:id="10439" w:author="Chatterjee Debdeep" w:date="2022-11-23T15:38:00Z"/>
                <w:sz w:val="18"/>
              </w:rPr>
            </w:pPr>
            <w:ins w:id="10440" w:author="Chatterjee Debdeep" w:date="2022-11-23T15:38:00Z">
              <w:r w:rsidRPr="007E60C9">
                <w:rPr>
                  <w:sz w:val="18"/>
                </w:rPr>
                <w:t>5.700</w:t>
              </w:r>
            </w:ins>
          </w:p>
        </w:tc>
        <w:tc>
          <w:tcPr>
            <w:tcW w:w="826" w:type="dxa"/>
            <w:vAlign w:val="center"/>
          </w:tcPr>
          <w:p w14:paraId="7B80861A" w14:textId="77777777" w:rsidR="007E60C9" w:rsidRPr="007E60C9" w:rsidRDefault="007E60C9" w:rsidP="007E60C9">
            <w:pPr>
              <w:keepNext/>
              <w:keepLines/>
              <w:spacing w:after="0" w:line="259" w:lineRule="auto"/>
              <w:jc w:val="center"/>
              <w:rPr>
                <w:ins w:id="10441" w:author="Chatterjee Debdeep" w:date="2022-11-23T15:38:00Z"/>
                <w:sz w:val="18"/>
              </w:rPr>
            </w:pPr>
            <w:ins w:id="10442" w:author="Chatterjee Debdeep" w:date="2022-11-23T15:38:00Z">
              <w:r w:rsidRPr="007E60C9">
                <w:rPr>
                  <w:sz w:val="18"/>
                </w:rPr>
                <w:t>9.613</w:t>
              </w:r>
            </w:ins>
          </w:p>
        </w:tc>
        <w:tc>
          <w:tcPr>
            <w:tcW w:w="1924" w:type="dxa"/>
            <w:vAlign w:val="center"/>
          </w:tcPr>
          <w:p w14:paraId="0CA596B9" w14:textId="77777777" w:rsidR="007E60C9" w:rsidRPr="007E60C9" w:rsidRDefault="007E60C9" w:rsidP="007E60C9">
            <w:pPr>
              <w:snapToGrid w:val="0"/>
              <w:spacing w:line="259" w:lineRule="auto"/>
              <w:jc w:val="both"/>
              <w:rPr>
                <w:ins w:id="10443" w:author="Chatterjee Debdeep" w:date="2022-11-23T15:38:00Z"/>
              </w:rPr>
            </w:pPr>
            <w:ins w:id="10444" w:author="Chatterjee Debdeep" w:date="2022-11-23T15:38:00Z">
              <w:r w:rsidRPr="007E60C9">
                <w:t>No</w:t>
              </w:r>
            </w:ins>
          </w:p>
          <w:p w14:paraId="4793F3AD" w14:textId="77777777" w:rsidR="007E60C9" w:rsidRPr="007E60C9" w:rsidRDefault="007E60C9" w:rsidP="007E60C9">
            <w:pPr>
              <w:keepNext/>
              <w:keepLines/>
              <w:spacing w:after="0" w:line="259" w:lineRule="auto"/>
              <w:jc w:val="both"/>
              <w:rPr>
                <w:ins w:id="10445" w:author="Chatterjee Debdeep" w:date="2022-11-23T15:38:00Z"/>
                <w:sz w:val="18"/>
              </w:rPr>
            </w:pPr>
            <w:ins w:id="10446" w:author="Chatterjee Debdeep" w:date="2022-11-23T15:38:00Z">
              <w:r w:rsidRPr="007E60C9">
                <w:rPr>
                  <w:sz w:val="18"/>
                </w:rPr>
                <w:t>38.6% of UEs satisfying the target positioning accuracy requirement</w:t>
              </w:r>
            </w:ins>
          </w:p>
        </w:tc>
        <w:tc>
          <w:tcPr>
            <w:tcW w:w="1925" w:type="dxa"/>
            <w:vAlign w:val="center"/>
          </w:tcPr>
          <w:p w14:paraId="11F7FDBB" w14:textId="77777777" w:rsidR="007E60C9" w:rsidRPr="007E60C9" w:rsidRDefault="007E60C9" w:rsidP="007E60C9">
            <w:pPr>
              <w:snapToGrid w:val="0"/>
              <w:spacing w:line="259" w:lineRule="auto"/>
              <w:jc w:val="both"/>
              <w:rPr>
                <w:ins w:id="10447" w:author="Chatterjee Debdeep" w:date="2022-11-23T15:38:00Z"/>
              </w:rPr>
            </w:pPr>
            <w:ins w:id="10448" w:author="Chatterjee Debdeep" w:date="2022-11-23T15:38:00Z">
              <w:r w:rsidRPr="007E60C9">
                <w:t>No</w:t>
              </w:r>
            </w:ins>
          </w:p>
          <w:p w14:paraId="71CDA627" w14:textId="77777777" w:rsidR="007E60C9" w:rsidRPr="007E60C9" w:rsidRDefault="007E60C9" w:rsidP="007E60C9">
            <w:pPr>
              <w:keepNext/>
              <w:keepLines/>
              <w:spacing w:after="0" w:line="259" w:lineRule="auto"/>
              <w:jc w:val="both"/>
              <w:rPr>
                <w:ins w:id="10449" w:author="Chatterjee Debdeep" w:date="2022-11-23T15:38:00Z"/>
                <w:sz w:val="18"/>
              </w:rPr>
            </w:pPr>
            <w:ins w:id="10450" w:author="Chatterjee Debdeep" w:date="2022-11-23T15:38:00Z">
              <w:r w:rsidRPr="007E60C9">
                <w:rPr>
                  <w:sz w:val="18"/>
                </w:rPr>
                <w:t>12.7% of UEs satisfying the target positioning accuracy requirement</w:t>
              </w:r>
            </w:ins>
          </w:p>
        </w:tc>
      </w:tr>
      <w:tr w:rsidR="007E60C9" w:rsidRPr="007E60C9" w14:paraId="5D0C1F77" w14:textId="77777777" w:rsidTr="002318CE">
        <w:trPr>
          <w:trHeight w:val="523"/>
          <w:jc w:val="center"/>
          <w:ins w:id="10451" w:author="Chatterjee Debdeep" w:date="2022-11-23T15:38:00Z"/>
        </w:trPr>
        <w:tc>
          <w:tcPr>
            <w:tcW w:w="2199" w:type="dxa"/>
            <w:vAlign w:val="center"/>
          </w:tcPr>
          <w:p w14:paraId="444844D9" w14:textId="77777777" w:rsidR="007E60C9" w:rsidRPr="007E60C9" w:rsidRDefault="007E60C9" w:rsidP="007E60C9">
            <w:pPr>
              <w:keepNext/>
              <w:keepLines/>
              <w:spacing w:line="259" w:lineRule="auto"/>
              <w:jc w:val="both"/>
              <w:rPr>
                <w:ins w:id="10452" w:author="Chatterjee Debdeep" w:date="2022-11-23T15:38:00Z"/>
                <w:rFonts w:eastAsia="MS Mincho"/>
              </w:rPr>
            </w:pPr>
            <w:ins w:id="10453" w:author="Chatterjee Debdeep" w:date="2022-11-23T15:38:00Z">
              <w:r w:rsidRPr="007E60C9">
                <w:t>Case #</w:t>
              </w:r>
              <w:r w:rsidRPr="007E60C9">
                <w:rPr>
                  <w:lang w:eastAsia="zh-CN"/>
                </w:rPr>
                <w:t>13</w:t>
              </w:r>
              <w:r w:rsidRPr="007E60C9">
                <w:t xml:space="preserve">, BW#40M, </w:t>
              </w:r>
              <w:r w:rsidRPr="007E60C9">
                <w:rPr>
                  <w:lang w:eastAsia="zh-CN"/>
                </w:rPr>
                <w:t>6</w:t>
              </w:r>
              <w:r w:rsidRPr="007E60C9">
                <w:t>GHz, positioning method #RTT+AoA</w:t>
              </w:r>
            </w:ins>
          </w:p>
        </w:tc>
        <w:tc>
          <w:tcPr>
            <w:tcW w:w="828" w:type="dxa"/>
            <w:vAlign w:val="center"/>
          </w:tcPr>
          <w:p w14:paraId="238619DE" w14:textId="77777777" w:rsidR="007E60C9" w:rsidRPr="007E60C9" w:rsidRDefault="007E60C9" w:rsidP="007E60C9">
            <w:pPr>
              <w:keepNext/>
              <w:keepLines/>
              <w:spacing w:after="0" w:line="259" w:lineRule="auto"/>
              <w:jc w:val="center"/>
              <w:rPr>
                <w:ins w:id="10454" w:author="Chatterjee Debdeep" w:date="2022-11-23T15:38:00Z"/>
                <w:sz w:val="18"/>
              </w:rPr>
            </w:pPr>
            <w:ins w:id="10455" w:author="Chatterjee Debdeep" w:date="2022-11-23T15:38:00Z">
              <w:r w:rsidRPr="007E60C9">
                <w:rPr>
                  <w:sz w:val="18"/>
                </w:rPr>
                <w:t>1.628</w:t>
              </w:r>
            </w:ins>
          </w:p>
        </w:tc>
        <w:tc>
          <w:tcPr>
            <w:tcW w:w="824" w:type="dxa"/>
            <w:vAlign w:val="center"/>
          </w:tcPr>
          <w:p w14:paraId="6A9B15BD" w14:textId="77777777" w:rsidR="007E60C9" w:rsidRPr="007E60C9" w:rsidRDefault="007E60C9" w:rsidP="007E60C9">
            <w:pPr>
              <w:keepNext/>
              <w:keepLines/>
              <w:spacing w:after="0" w:line="259" w:lineRule="auto"/>
              <w:jc w:val="center"/>
              <w:rPr>
                <w:ins w:id="10456" w:author="Chatterjee Debdeep" w:date="2022-11-23T15:38:00Z"/>
                <w:sz w:val="18"/>
              </w:rPr>
            </w:pPr>
            <w:ins w:id="10457" w:author="Chatterjee Debdeep" w:date="2022-11-23T15:38:00Z">
              <w:r w:rsidRPr="007E60C9">
                <w:rPr>
                  <w:sz w:val="18"/>
                </w:rPr>
                <w:t>2.815</w:t>
              </w:r>
            </w:ins>
          </w:p>
        </w:tc>
        <w:tc>
          <w:tcPr>
            <w:tcW w:w="824" w:type="dxa"/>
            <w:vAlign w:val="center"/>
          </w:tcPr>
          <w:p w14:paraId="5A9DE76C" w14:textId="77777777" w:rsidR="007E60C9" w:rsidRPr="007E60C9" w:rsidRDefault="007E60C9" w:rsidP="007E60C9">
            <w:pPr>
              <w:keepNext/>
              <w:keepLines/>
              <w:spacing w:after="0" w:line="259" w:lineRule="auto"/>
              <w:jc w:val="center"/>
              <w:rPr>
                <w:ins w:id="10458" w:author="Chatterjee Debdeep" w:date="2022-11-23T15:38:00Z"/>
                <w:sz w:val="18"/>
              </w:rPr>
            </w:pPr>
            <w:ins w:id="10459" w:author="Chatterjee Debdeep" w:date="2022-11-23T15:38:00Z">
              <w:r w:rsidRPr="007E60C9">
                <w:rPr>
                  <w:sz w:val="18"/>
                </w:rPr>
                <w:t>4.617</w:t>
              </w:r>
            </w:ins>
          </w:p>
        </w:tc>
        <w:tc>
          <w:tcPr>
            <w:tcW w:w="826" w:type="dxa"/>
            <w:vAlign w:val="center"/>
          </w:tcPr>
          <w:p w14:paraId="76C40C6C" w14:textId="77777777" w:rsidR="007E60C9" w:rsidRPr="007E60C9" w:rsidRDefault="007E60C9" w:rsidP="007E60C9">
            <w:pPr>
              <w:keepNext/>
              <w:keepLines/>
              <w:spacing w:after="0" w:line="259" w:lineRule="auto"/>
              <w:jc w:val="center"/>
              <w:rPr>
                <w:ins w:id="10460" w:author="Chatterjee Debdeep" w:date="2022-11-23T15:38:00Z"/>
                <w:sz w:val="18"/>
              </w:rPr>
            </w:pPr>
            <w:ins w:id="10461" w:author="Chatterjee Debdeep" w:date="2022-11-23T15:38:00Z">
              <w:r w:rsidRPr="007E60C9">
                <w:rPr>
                  <w:sz w:val="18"/>
                </w:rPr>
                <w:t>7.474</w:t>
              </w:r>
            </w:ins>
          </w:p>
        </w:tc>
        <w:tc>
          <w:tcPr>
            <w:tcW w:w="1924" w:type="dxa"/>
            <w:vAlign w:val="center"/>
          </w:tcPr>
          <w:p w14:paraId="5A1D848B" w14:textId="77777777" w:rsidR="007E60C9" w:rsidRPr="007E60C9" w:rsidRDefault="007E60C9" w:rsidP="007E60C9">
            <w:pPr>
              <w:snapToGrid w:val="0"/>
              <w:spacing w:line="259" w:lineRule="auto"/>
              <w:jc w:val="both"/>
              <w:rPr>
                <w:ins w:id="10462" w:author="Chatterjee Debdeep" w:date="2022-11-23T15:38:00Z"/>
              </w:rPr>
            </w:pPr>
            <w:ins w:id="10463" w:author="Chatterjee Debdeep" w:date="2022-11-23T15:38:00Z">
              <w:r w:rsidRPr="007E60C9">
                <w:t>No</w:t>
              </w:r>
            </w:ins>
          </w:p>
          <w:p w14:paraId="3972A555" w14:textId="77777777" w:rsidR="007E60C9" w:rsidRPr="007E60C9" w:rsidRDefault="007E60C9" w:rsidP="007E60C9">
            <w:pPr>
              <w:keepNext/>
              <w:keepLines/>
              <w:spacing w:after="0" w:line="259" w:lineRule="auto"/>
              <w:jc w:val="both"/>
              <w:rPr>
                <w:ins w:id="10464" w:author="Chatterjee Debdeep" w:date="2022-11-23T15:38:00Z"/>
                <w:sz w:val="18"/>
              </w:rPr>
            </w:pPr>
            <w:ins w:id="10465" w:author="Chatterjee Debdeep" w:date="2022-11-23T15:38:00Z">
              <w:r w:rsidRPr="007E60C9">
                <w:rPr>
                  <w:sz w:val="18"/>
                </w:rPr>
                <w:t>48% of UEs satisfying the target positioning accuracy requirement</w:t>
              </w:r>
            </w:ins>
          </w:p>
        </w:tc>
        <w:tc>
          <w:tcPr>
            <w:tcW w:w="1925" w:type="dxa"/>
            <w:vAlign w:val="center"/>
          </w:tcPr>
          <w:p w14:paraId="7E3D89BD" w14:textId="77777777" w:rsidR="007E60C9" w:rsidRPr="007E60C9" w:rsidRDefault="007E60C9" w:rsidP="007E60C9">
            <w:pPr>
              <w:snapToGrid w:val="0"/>
              <w:spacing w:line="259" w:lineRule="auto"/>
              <w:jc w:val="both"/>
              <w:rPr>
                <w:ins w:id="10466" w:author="Chatterjee Debdeep" w:date="2022-11-23T15:38:00Z"/>
              </w:rPr>
            </w:pPr>
            <w:ins w:id="10467" w:author="Chatterjee Debdeep" w:date="2022-11-23T15:38:00Z">
              <w:r w:rsidRPr="007E60C9">
                <w:t>No</w:t>
              </w:r>
            </w:ins>
          </w:p>
          <w:p w14:paraId="19DA0C07" w14:textId="77777777" w:rsidR="007E60C9" w:rsidRPr="007E60C9" w:rsidRDefault="007E60C9" w:rsidP="007E60C9">
            <w:pPr>
              <w:keepNext/>
              <w:keepLines/>
              <w:spacing w:after="0" w:line="259" w:lineRule="auto"/>
              <w:jc w:val="both"/>
              <w:rPr>
                <w:ins w:id="10468" w:author="Chatterjee Debdeep" w:date="2022-11-23T15:38:00Z"/>
                <w:sz w:val="18"/>
              </w:rPr>
            </w:pPr>
            <w:ins w:id="10469" w:author="Chatterjee Debdeep" w:date="2022-11-23T15:38:00Z">
              <w:r w:rsidRPr="007E60C9">
                <w:rPr>
                  <w:sz w:val="18"/>
                </w:rPr>
                <w:t>19% of UEs satisfying the target positioning accuracy requirement</w:t>
              </w:r>
            </w:ins>
          </w:p>
        </w:tc>
      </w:tr>
      <w:tr w:rsidR="007E60C9" w:rsidRPr="007E60C9" w14:paraId="4665862B" w14:textId="77777777" w:rsidTr="002318CE">
        <w:trPr>
          <w:trHeight w:val="523"/>
          <w:jc w:val="center"/>
          <w:ins w:id="10470" w:author="Chatterjee Debdeep" w:date="2022-11-23T15:38:00Z"/>
        </w:trPr>
        <w:tc>
          <w:tcPr>
            <w:tcW w:w="2199" w:type="dxa"/>
            <w:vAlign w:val="center"/>
          </w:tcPr>
          <w:p w14:paraId="351FF78A" w14:textId="77777777" w:rsidR="007E60C9" w:rsidRPr="007E60C9" w:rsidRDefault="007E60C9" w:rsidP="007E60C9">
            <w:pPr>
              <w:keepNext/>
              <w:keepLines/>
              <w:spacing w:line="259" w:lineRule="auto"/>
              <w:jc w:val="both"/>
              <w:rPr>
                <w:ins w:id="10471" w:author="Chatterjee Debdeep" w:date="2022-11-23T15:38:00Z"/>
                <w:rFonts w:eastAsia="MS Mincho"/>
              </w:rPr>
            </w:pPr>
            <w:ins w:id="10472" w:author="Chatterjee Debdeep" w:date="2022-11-23T15:38:00Z">
              <w:r w:rsidRPr="007E60C9">
                <w:t>Case #</w:t>
              </w:r>
              <w:r w:rsidRPr="007E60C9">
                <w:rPr>
                  <w:lang w:eastAsia="zh-CN"/>
                </w:rPr>
                <w:t>14</w:t>
              </w:r>
              <w:r w:rsidRPr="007E60C9">
                <w:t xml:space="preserve">, BW#100M, </w:t>
              </w:r>
              <w:r w:rsidRPr="007E60C9">
                <w:rPr>
                  <w:lang w:eastAsia="zh-CN"/>
                </w:rPr>
                <w:t>6</w:t>
              </w:r>
              <w:r w:rsidRPr="007E60C9">
                <w:t>GHz, positioning method #RTT+AoA</w:t>
              </w:r>
            </w:ins>
          </w:p>
        </w:tc>
        <w:tc>
          <w:tcPr>
            <w:tcW w:w="828" w:type="dxa"/>
            <w:vAlign w:val="center"/>
          </w:tcPr>
          <w:p w14:paraId="266844C6" w14:textId="77777777" w:rsidR="007E60C9" w:rsidRPr="007E60C9" w:rsidRDefault="007E60C9" w:rsidP="007E60C9">
            <w:pPr>
              <w:keepNext/>
              <w:keepLines/>
              <w:spacing w:after="0" w:line="259" w:lineRule="auto"/>
              <w:jc w:val="center"/>
              <w:rPr>
                <w:ins w:id="10473" w:author="Chatterjee Debdeep" w:date="2022-11-23T15:38:00Z"/>
                <w:sz w:val="18"/>
              </w:rPr>
            </w:pPr>
            <w:ins w:id="10474" w:author="Chatterjee Debdeep" w:date="2022-11-23T15:38:00Z">
              <w:r w:rsidRPr="007E60C9">
                <w:rPr>
                  <w:sz w:val="18"/>
                </w:rPr>
                <w:t>1.119</w:t>
              </w:r>
            </w:ins>
          </w:p>
        </w:tc>
        <w:tc>
          <w:tcPr>
            <w:tcW w:w="824" w:type="dxa"/>
            <w:vAlign w:val="center"/>
          </w:tcPr>
          <w:p w14:paraId="09231907" w14:textId="77777777" w:rsidR="007E60C9" w:rsidRPr="007E60C9" w:rsidRDefault="007E60C9" w:rsidP="007E60C9">
            <w:pPr>
              <w:keepNext/>
              <w:keepLines/>
              <w:spacing w:after="0" w:line="259" w:lineRule="auto"/>
              <w:jc w:val="center"/>
              <w:rPr>
                <w:ins w:id="10475" w:author="Chatterjee Debdeep" w:date="2022-11-23T15:38:00Z"/>
                <w:sz w:val="18"/>
              </w:rPr>
            </w:pPr>
            <w:ins w:id="10476" w:author="Chatterjee Debdeep" w:date="2022-11-23T15:38:00Z">
              <w:r w:rsidRPr="007E60C9">
                <w:rPr>
                  <w:sz w:val="18"/>
                </w:rPr>
                <w:t>2.250</w:t>
              </w:r>
            </w:ins>
          </w:p>
        </w:tc>
        <w:tc>
          <w:tcPr>
            <w:tcW w:w="824" w:type="dxa"/>
            <w:vAlign w:val="center"/>
          </w:tcPr>
          <w:p w14:paraId="2283E4C1" w14:textId="77777777" w:rsidR="007E60C9" w:rsidRPr="007E60C9" w:rsidRDefault="007E60C9" w:rsidP="007E60C9">
            <w:pPr>
              <w:keepNext/>
              <w:keepLines/>
              <w:spacing w:after="0" w:line="259" w:lineRule="auto"/>
              <w:jc w:val="center"/>
              <w:rPr>
                <w:ins w:id="10477" w:author="Chatterjee Debdeep" w:date="2022-11-23T15:38:00Z"/>
                <w:sz w:val="18"/>
              </w:rPr>
            </w:pPr>
            <w:ins w:id="10478" w:author="Chatterjee Debdeep" w:date="2022-11-23T15:38:00Z">
              <w:r w:rsidRPr="007E60C9">
                <w:rPr>
                  <w:sz w:val="18"/>
                </w:rPr>
                <w:t>3.572</w:t>
              </w:r>
            </w:ins>
          </w:p>
        </w:tc>
        <w:tc>
          <w:tcPr>
            <w:tcW w:w="826" w:type="dxa"/>
            <w:vAlign w:val="center"/>
          </w:tcPr>
          <w:p w14:paraId="38EB9755" w14:textId="77777777" w:rsidR="007E60C9" w:rsidRPr="007E60C9" w:rsidRDefault="007E60C9" w:rsidP="007E60C9">
            <w:pPr>
              <w:keepNext/>
              <w:keepLines/>
              <w:spacing w:after="0" w:line="259" w:lineRule="auto"/>
              <w:jc w:val="center"/>
              <w:rPr>
                <w:ins w:id="10479" w:author="Chatterjee Debdeep" w:date="2022-11-23T15:38:00Z"/>
                <w:sz w:val="18"/>
              </w:rPr>
            </w:pPr>
            <w:ins w:id="10480" w:author="Chatterjee Debdeep" w:date="2022-11-23T15:38:00Z">
              <w:r w:rsidRPr="007E60C9">
                <w:rPr>
                  <w:sz w:val="18"/>
                </w:rPr>
                <w:t>6.197</w:t>
              </w:r>
            </w:ins>
          </w:p>
        </w:tc>
        <w:tc>
          <w:tcPr>
            <w:tcW w:w="1924" w:type="dxa"/>
            <w:vAlign w:val="center"/>
          </w:tcPr>
          <w:p w14:paraId="41195BD7" w14:textId="77777777" w:rsidR="007E60C9" w:rsidRPr="007E60C9" w:rsidRDefault="007E60C9" w:rsidP="007E60C9">
            <w:pPr>
              <w:snapToGrid w:val="0"/>
              <w:spacing w:line="259" w:lineRule="auto"/>
              <w:jc w:val="both"/>
              <w:rPr>
                <w:ins w:id="10481" w:author="Chatterjee Debdeep" w:date="2022-11-23T15:38:00Z"/>
              </w:rPr>
            </w:pPr>
            <w:ins w:id="10482" w:author="Chatterjee Debdeep" w:date="2022-11-23T15:38:00Z">
              <w:r w:rsidRPr="007E60C9">
                <w:t>No</w:t>
              </w:r>
            </w:ins>
          </w:p>
          <w:p w14:paraId="04E51748" w14:textId="77777777" w:rsidR="007E60C9" w:rsidRPr="007E60C9" w:rsidRDefault="007E60C9" w:rsidP="007E60C9">
            <w:pPr>
              <w:keepNext/>
              <w:keepLines/>
              <w:spacing w:after="0" w:line="259" w:lineRule="auto"/>
              <w:jc w:val="both"/>
              <w:rPr>
                <w:ins w:id="10483" w:author="Chatterjee Debdeep" w:date="2022-11-23T15:38:00Z"/>
                <w:sz w:val="18"/>
              </w:rPr>
            </w:pPr>
            <w:ins w:id="10484" w:author="Chatterjee Debdeep" w:date="2022-11-23T15:38:00Z">
              <w:r w:rsidRPr="007E60C9">
                <w:rPr>
                  <w:sz w:val="18"/>
                </w:rPr>
                <w:t>57% of UEs satisfying the target positioning accuracy requirement</w:t>
              </w:r>
            </w:ins>
          </w:p>
        </w:tc>
        <w:tc>
          <w:tcPr>
            <w:tcW w:w="1925" w:type="dxa"/>
            <w:vAlign w:val="center"/>
          </w:tcPr>
          <w:p w14:paraId="63BAE644" w14:textId="77777777" w:rsidR="007E60C9" w:rsidRPr="007E60C9" w:rsidRDefault="007E60C9" w:rsidP="007E60C9">
            <w:pPr>
              <w:snapToGrid w:val="0"/>
              <w:spacing w:line="259" w:lineRule="auto"/>
              <w:jc w:val="both"/>
              <w:rPr>
                <w:ins w:id="10485" w:author="Chatterjee Debdeep" w:date="2022-11-23T15:38:00Z"/>
              </w:rPr>
            </w:pPr>
            <w:ins w:id="10486" w:author="Chatterjee Debdeep" w:date="2022-11-23T15:38:00Z">
              <w:r w:rsidRPr="007E60C9">
                <w:t>No</w:t>
              </w:r>
            </w:ins>
          </w:p>
          <w:p w14:paraId="1420B8FD" w14:textId="77777777" w:rsidR="007E60C9" w:rsidRPr="007E60C9" w:rsidRDefault="007E60C9" w:rsidP="007E60C9">
            <w:pPr>
              <w:keepNext/>
              <w:keepLines/>
              <w:spacing w:after="0" w:line="259" w:lineRule="auto"/>
              <w:jc w:val="both"/>
              <w:rPr>
                <w:ins w:id="10487" w:author="Chatterjee Debdeep" w:date="2022-11-23T15:38:00Z"/>
                <w:sz w:val="18"/>
              </w:rPr>
            </w:pPr>
            <w:ins w:id="10488" w:author="Chatterjee Debdeep" w:date="2022-11-23T15:38:00Z">
              <w:r w:rsidRPr="007E60C9">
                <w:rPr>
                  <w:sz w:val="18"/>
                </w:rPr>
                <w:t>29% of UEs satisfying the target positioning accuracy requirement</w:t>
              </w:r>
            </w:ins>
          </w:p>
        </w:tc>
      </w:tr>
    </w:tbl>
    <w:p w14:paraId="3FD90BAB" w14:textId="77777777" w:rsidR="007E60C9" w:rsidRPr="007E60C9" w:rsidRDefault="007E60C9" w:rsidP="007E60C9">
      <w:pPr>
        <w:spacing w:line="259" w:lineRule="auto"/>
        <w:jc w:val="both"/>
        <w:rPr>
          <w:ins w:id="10489" w:author="Chatterjee Debdeep" w:date="2022-11-23T15:38:00Z"/>
          <w:lang w:eastAsia="zh-CN"/>
        </w:rPr>
      </w:pPr>
    </w:p>
    <w:p w14:paraId="04A1761E" w14:textId="77777777" w:rsidR="007E60C9" w:rsidRPr="007E60C9" w:rsidRDefault="007E60C9" w:rsidP="007E60C9">
      <w:pPr>
        <w:overflowPunct w:val="0"/>
        <w:autoSpaceDE w:val="0"/>
        <w:autoSpaceDN w:val="0"/>
        <w:adjustRightInd w:val="0"/>
        <w:spacing w:after="120" w:line="259" w:lineRule="auto"/>
        <w:jc w:val="both"/>
        <w:textAlignment w:val="baseline"/>
        <w:rPr>
          <w:ins w:id="10490" w:author="Chatterjee Debdeep" w:date="2022-11-23T15:38:00Z"/>
        </w:rPr>
      </w:pPr>
      <w:ins w:id="10491" w:author="Chatterjee Debdeep" w:date="2022-11-23T15:38:00Z">
        <w:r w:rsidRPr="007E60C9">
          <w:t xml:space="preserve">Table </w:t>
        </w:r>
        <w:r w:rsidRPr="007E60C9">
          <w:rPr>
            <w:lang w:eastAsia="zh-CN"/>
          </w:rPr>
          <w:t>B.1.5</w:t>
        </w:r>
        <w:r w:rsidRPr="007E60C9">
          <w:t>.2.1-</w:t>
        </w:r>
        <w:r w:rsidRPr="007E60C9">
          <w:rPr>
            <w:lang w:eastAsia="zh-CN"/>
          </w:rPr>
          <w:t>6- B.1.5</w:t>
        </w:r>
        <w:r w:rsidRPr="007E60C9">
          <w:t>.2.1-</w:t>
        </w:r>
        <w:r w:rsidRPr="007E60C9">
          <w:rPr>
            <w:lang w:eastAsia="zh-CN"/>
          </w:rPr>
          <w:t>9</w:t>
        </w:r>
        <w:r w:rsidRPr="007E60C9">
          <w:t xml:space="preserve"> provide ranging distance accuracy results using sidelink positioning for </w:t>
        </w:r>
        <w:r w:rsidRPr="007E60C9">
          <w:rPr>
            <w:lang w:eastAsia="zh-CN"/>
          </w:rPr>
          <w:t>highway scenarios for V2X use cases</w:t>
        </w:r>
        <w:r w:rsidRPr="007E60C9">
          <w:t>.</w:t>
        </w:r>
      </w:ins>
    </w:p>
    <w:p w14:paraId="413D0BF4" w14:textId="77777777" w:rsidR="007E60C9" w:rsidRPr="007E60C9" w:rsidRDefault="007E60C9" w:rsidP="007E60C9">
      <w:pPr>
        <w:overflowPunct w:val="0"/>
        <w:autoSpaceDE w:val="0"/>
        <w:autoSpaceDN w:val="0"/>
        <w:adjustRightInd w:val="0"/>
        <w:spacing w:after="120" w:line="259" w:lineRule="auto"/>
        <w:jc w:val="both"/>
        <w:textAlignment w:val="baseline"/>
        <w:rPr>
          <w:ins w:id="10492" w:author="Chatterjee Debdeep" w:date="2022-11-23T15:38:00Z"/>
          <w:lang w:eastAsia="zh-CN"/>
        </w:rPr>
      </w:pPr>
      <w:ins w:id="10493" w:author="Chatterjee Debdeep" w:date="2022-11-23T15:38:00Z">
        <w:r w:rsidRPr="007E60C9">
          <w:t xml:space="preserve"> </w:t>
        </w:r>
      </w:ins>
    </w:p>
    <w:p w14:paraId="5E006C2D" w14:textId="77777777" w:rsidR="007E60C9" w:rsidRPr="007E60C9" w:rsidRDefault="007E60C9" w:rsidP="007E60C9">
      <w:pPr>
        <w:widowControl w:val="0"/>
        <w:snapToGrid w:val="0"/>
        <w:spacing w:before="60"/>
        <w:jc w:val="center"/>
        <w:rPr>
          <w:ins w:id="10494" w:author="Chatterjee Debdeep" w:date="2022-11-23T15:38:00Z"/>
          <w:rFonts w:ascii="Arial" w:hAnsi="Arial" w:cs="Arial"/>
          <w:b/>
          <w:bCs/>
          <w:kern w:val="2"/>
          <w:lang w:val="en-US" w:eastAsia="zh-CN"/>
        </w:rPr>
      </w:pPr>
      <w:ins w:id="10495" w:author="Chatterjee Debdeep" w:date="2022-11-23T15:38:00Z">
        <w:r w:rsidRPr="007E60C9">
          <w:rPr>
            <w:rFonts w:ascii="Arial" w:hAnsi="Arial" w:cs="Arial"/>
            <w:b/>
            <w:bCs/>
            <w:kern w:val="2"/>
            <w:lang w:val="en-US" w:eastAsia="zh-CN"/>
          </w:rPr>
          <w:t>Table B.1.5.2.1-6: Sidelink positioning - ranging distance accuracy (X=20m)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3FAD0749" w14:textId="77777777" w:rsidTr="002318CE">
        <w:trPr>
          <w:trHeight w:val="262"/>
          <w:jc w:val="center"/>
          <w:ins w:id="10496" w:author="Chatterjee Debdeep" w:date="2022-11-23T15:38:00Z"/>
        </w:trPr>
        <w:tc>
          <w:tcPr>
            <w:tcW w:w="2201" w:type="dxa"/>
            <w:vAlign w:val="center"/>
          </w:tcPr>
          <w:p w14:paraId="5142E0B3" w14:textId="77777777" w:rsidR="007E60C9" w:rsidRPr="007E60C9" w:rsidRDefault="007E60C9" w:rsidP="007E60C9">
            <w:pPr>
              <w:keepNext/>
              <w:keepLines/>
              <w:spacing w:after="0" w:line="259" w:lineRule="auto"/>
              <w:jc w:val="center"/>
              <w:rPr>
                <w:ins w:id="10497" w:author="Chatterjee Debdeep" w:date="2022-11-23T15:38:00Z"/>
                <w:b/>
              </w:rPr>
            </w:pPr>
            <w:ins w:id="10498" w:author="Chatterjee Debdeep" w:date="2022-11-23T15:38:00Z">
              <w:r w:rsidRPr="007E60C9">
                <w:rPr>
                  <w:b/>
                </w:rPr>
                <w:t xml:space="preserve">Case ID and brief description </w:t>
              </w:r>
            </w:ins>
          </w:p>
        </w:tc>
        <w:tc>
          <w:tcPr>
            <w:tcW w:w="824" w:type="dxa"/>
            <w:vAlign w:val="center"/>
          </w:tcPr>
          <w:p w14:paraId="0DB31184" w14:textId="77777777" w:rsidR="007E60C9" w:rsidRPr="007E60C9" w:rsidRDefault="007E60C9" w:rsidP="007E60C9">
            <w:pPr>
              <w:keepNext/>
              <w:keepLines/>
              <w:spacing w:after="0" w:line="259" w:lineRule="auto"/>
              <w:jc w:val="center"/>
              <w:rPr>
                <w:ins w:id="10499" w:author="Chatterjee Debdeep" w:date="2022-11-23T15:38:00Z"/>
                <w:b/>
              </w:rPr>
            </w:pPr>
            <w:ins w:id="10500" w:author="Chatterjee Debdeep" w:date="2022-11-23T15:38:00Z">
              <w:r w:rsidRPr="007E60C9">
                <w:rPr>
                  <w:b/>
                </w:rPr>
                <w:t>50%</w:t>
              </w:r>
            </w:ins>
          </w:p>
        </w:tc>
        <w:tc>
          <w:tcPr>
            <w:tcW w:w="824" w:type="dxa"/>
            <w:vAlign w:val="center"/>
          </w:tcPr>
          <w:p w14:paraId="29B3AA4E" w14:textId="77777777" w:rsidR="007E60C9" w:rsidRPr="007E60C9" w:rsidRDefault="007E60C9" w:rsidP="007E60C9">
            <w:pPr>
              <w:keepNext/>
              <w:keepLines/>
              <w:spacing w:after="0" w:line="259" w:lineRule="auto"/>
              <w:jc w:val="center"/>
              <w:rPr>
                <w:ins w:id="10501" w:author="Chatterjee Debdeep" w:date="2022-11-23T15:38:00Z"/>
                <w:b/>
              </w:rPr>
            </w:pPr>
            <w:ins w:id="10502" w:author="Chatterjee Debdeep" w:date="2022-11-23T15:38:00Z">
              <w:r w:rsidRPr="007E60C9">
                <w:rPr>
                  <w:b/>
                </w:rPr>
                <w:t>67%</w:t>
              </w:r>
            </w:ins>
          </w:p>
        </w:tc>
        <w:tc>
          <w:tcPr>
            <w:tcW w:w="824" w:type="dxa"/>
            <w:vAlign w:val="center"/>
          </w:tcPr>
          <w:p w14:paraId="6C993266" w14:textId="77777777" w:rsidR="007E60C9" w:rsidRPr="007E60C9" w:rsidRDefault="007E60C9" w:rsidP="007E60C9">
            <w:pPr>
              <w:keepNext/>
              <w:keepLines/>
              <w:spacing w:after="0" w:line="259" w:lineRule="auto"/>
              <w:jc w:val="center"/>
              <w:rPr>
                <w:ins w:id="10503" w:author="Chatterjee Debdeep" w:date="2022-11-23T15:38:00Z"/>
                <w:b/>
              </w:rPr>
            </w:pPr>
            <w:ins w:id="10504" w:author="Chatterjee Debdeep" w:date="2022-11-23T15:38:00Z">
              <w:r w:rsidRPr="007E60C9">
                <w:rPr>
                  <w:b/>
                </w:rPr>
                <w:t>80%</w:t>
              </w:r>
            </w:ins>
          </w:p>
        </w:tc>
        <w:tc>
          <w:tcPr>
            <w:tcW w:w="826" w:type="dxa"/>
            <w:vAlign w:val="center"/>
          </w:tcPr>
          <w:p w14:paraId="4C2F5882" w14:textId="77777777" w:rsidR="007E60C9" w:rsidRPr="007E60C9" w:rsidRDefault="007E60C9" w:rsidP="007E60C9">
            <w:pPr>
              <w:keepNext/>
              <w:keepLines/>
              <w:spacing w:after="0" w:line="259" w:lineRule="auto"/>
              <w:jc w:val="center"/>
              <w:rPr>
                <w:ins w:id="10505" w:author="Chatterjee Debdeep" w:date="2022-11-23T15:38:00Z"/>
                <w:b/>
              </w:rPr>
            </w:pPr>
            <w:ins w:id="10506" w:author="Chatterjee Debdeep" w:date="2022-11-23T15:38:00Z">
              <w:r w:rsidRPr="007E60C9">
                <w:rPr>
                  <w:b/>
                </w:rPr>
                <w:t>90%</w:t>
              </w:r>
            </w:ins>
          </w:p>
        </w:tc>
        <w:tc>
          <w:tcPr>
            <w:tcW w:w="1925" w:type="dxa"/>
            <w:vAlign w:val="center"/>
          </w:tcPr>
          <w:p w14:paraId="4F634AF8" w14:textId="77777777" w:rsidR="007E60C9" w:rsidRPr="007E60C9" w:rsidRDefault="007E60C9" w:rsidP="007E60C9">
            <w:pPr>
              <w:keepNext/>
              <w:keepLines/>
              <w:spacing w:after="0" w:line="259" w:lineRule="auto"/>
              <w:jc w:val="center"/>
              <w:rPr>
                <w:ins w:id="10507" w:author="Chatterjee Debdeep" w:date="2022-11-23T15:38:00Z"/>
                <w:b/>
              </w:rPr>
            </w:pPr>
            <w:ins w:id="10508" w:author="Chatterjee Debdeep" w:date="2022-11-23T15:38:00Z">
              <w:r w:rsidRPr="007E60C9">
                <w:rPr>
                  <w:b/>
                </w:rPr>
                <w:t>Whether meet the requirement of set A</w:t>
              </w:r>
            </w:ins>
          </w:p>
        </w:tc>
        <w:tc>
          <w:tcPr>
            <w:tcW w:w="1926" w:type="dxa"/>
            <w:vAlign w:val="center"/>
          </w:tcPr>
          <w:p w14:paraId="2F3FDA78" w14:textId="77777777" w:rsidR="007E60C9" w:rsidRPr="007E60C9" w:rsidRDefault="007E60C9" w:rsidP="007E60C9">
            <w:pPr>
              <w:keepNext/>
              <w:keepLines/>
              <w:spacing w:after="0" w:line="259" w:lineRule="auto"/>
              <w:jc w:val="center"/>
              <w:rPr>
                <w:ins w:id="10509" w:author="Chatterjee Debdeep" w:date="2022-11-23T15:38:00Z"/>
                <w:b/>
              </w:rPr>
            </w:pPr>
            <w:ins w:id="10510" w:author="Chatterjee Debdeep" w:date="2022-11-23T15:38:00Z">
              <w:r w:rsidRPr="007E60C9">
                <w:rPr>
                  <w:b/>
                </w:rPr>
                <w:t>Whether meet the requirement of set B</w:t>
              </w:r>
            </w:ins>
          </w:p>
        </w:tc>
      </w:tr>
      <w:tr w:rsidR="007E60C9" w:rsidRPr="007E60C9" w14:paraId="0813B1E1" w14:textId="77777777" w:rsidTr="002318CE">
        <w:trPr>
          <w:trHeight w:val="523"/>
          <w:jc w:val="center"/>
          <w:ins w:id="10511" w:author="Chatterjee Debdeep" w:date="2022-11-23T15:38:00Z"/>
        </w:trPr>
        <w:tc>
          <w:tcPr>
            <w:tcW w:w="2201" w:type="dxa"/>
            <w:vAlign w:val="center"/>
          </w:tcPr>
          <w:p w14:paraId="6BFD3F41" w14:textId="77777777" w:rsidR="007E60C9" w:rsidRPr="007E60C9" w:rsidRDefault="007E60C9" w:rsidP="007E60C9">
            <w:pPr>
              <w:keepNext/>
              <w:keepLines/>
              <w:spacing w:line="259" w:lineRule="auto"/>
              <w:jc w:val="both"/>
              <w:rPr>
                <w:ins w:id="10512" w:author="Chatterjee Debdeep" w:date="2022-11-23T15:38:00Z"/>
                <w:rFonts w:eastAsia="MS Mincho"/>
              </w:rPr>
            </w:pPr>
            <w:ins w:id="10513" w:author="Chatterjee Debdeep" w:date="2022-11-23T15:38:00Z">
              <w:r w:rsidRPr="007E60C9">
                <w:t>Case #</w:t>
              </w:r>
              <w:r w:rsidRPr="007E60C9">
                <w:rPr>
                  <w:lang w:eastAsia="zh-CN"/>
                </w:rPr>
                <w:t>4</w:t>
              </w:r>
              <w:r w:rsidRPr="007E60C9">
                <w:t>, BW#</w:t>
              </w:r>
              <w:r w:rsidRPr="007E60C9">
                <w:rPr>
                  <w:lang w:eastAsia="zh-CN"/>
                </w:rPr>
                <w:t>2</w:t>
              </w:r>
              <w:r w:rsidRPr="007E60C9">
                <w:t xml:space="preserve">0M, </w:t>
              </w:r>
              <w:r w:rsidRPr="007E60C9">
                <w:rPr>
                  <w:lang w:eastAsia="zh-CN"/>
                </w:rPr>
                <w:t>6GHz</w:t>
              </w:r>
              <w:r w:rsidRPr="007E60C9">
                <w:t>, positioning method #RTT</w:t>
              </w:r>
            </w:ins>
          </w:p>
        </w:tc>
        <w:tc>
          <w:tcPr>
            <w:tcW w:w="824" w:type="dxa"/>
            <w:vAlign w:val="center"/>
          </w:tcPr>
          <w:p w14:paraId="6D70823E" w14:textId="77777777" w:rsidR="007E60C9" w:rsidRPr="007E60C9" w:rsidRDefault="007E60C9" w:rsidP="007E60C9">
            <w:pPr>
              <w:keepNext/>
              <w:keepLines/>
              <w:spacing w:after="0" w:line="259" w:lineRule="auto"/>
              <w:jc w:val="center"/>
              <w:rPr>
                <w:ins w:id="10514" w:author="Chatterjee Debdeep" w:date="2022-11-23T15:38:00Z"/>
                <w:sz w:val="18"/>
              </w:rPr>
            </w:pPr>
            <w:ins w:id="10515" w:author="Chatterjee Debdeep" w:date="2022-11-23T15:38:00Z">
              <w:r w:rsidRPr="007E60C9">
                <w:rPr>
                  <w:sz w:val="18"/>
                </w:rPr>
                <w:t>0.750</w:t>
              </w:r>
            </w:ins>
          </w:p>
        </w:tc>
        <w:tc>
          <w:tcPr>
            <w:tcW w:w="824" w:type="dxa"/>
            <w:vAlign w:val="center"/>
          </w:tcPr>
          <w:p w14:paraId="10417871" w14:textId="77777777" w:rsidR="007E60C9" w:rsidRPr="007E60C9" w:rsidRDefault="007E60C9" w:rsidP="007E60C9">
            <w:pPr>
              <w:keepNext/>
              <w:keepLines/>
              <w:spacing w:after="0" w:line="259" w:lineRule="auto"/>
              <w:jc w:val="center"/>
              <w:rPr>
                <w:ins w:id="10516" w:author="Chatterjee Debdeep" w:date="2022-11-23T15:38:00Z"/>
                <w:sz w:val="18"/>
              </w:rPr>
            </w:pPr>
            <w:ins w:id="10517" w:author="Chatterjee Debdeep" w:date="2022-11-23T15:38:00Z">
              <w:r w:rsidRPr="007E60C9">
                <w:rPr>
                  <w:sz w:val="18"/>
                </w:rPr>
                <w:t>0.960</w:t>
              </w:r>
            </w:ins>
          </w:p>
        </w:tc>
        <w:tc>
          <w:tcPr>
            <w:tcW w:w="824" w:type="dxa"/>
            <w:vAlign w:val="center"/>
          </w:tcPr>
          <w:p w14:paraId="3AB63A87" w14:textId="77777777" w:rsidR="007E60C9" w:rsidRPr="007E60C9" w:rsidRDefault="007E60C9" w:rsidP="007E60C9">
            <w:pPr>
              <w:keepNext/>
              <w:keepLines/>
              <w:spacing w:after="0" w:line="259" w:lineRule="auto"/>
              <w:jc w:val="center"/>
              <w:rPr>
                <w:ins w:id="10518" w:author="Chatterjee Debdeep" w:date="2022-11-23T15:38:00Z"/>
                <w:sz w:val="18"/>
              </w:rPr>
            </w:pPr>
            <w:ins w:id="10519" w:author="Chatterjee Debdeep" w:date="2022-11-23T15:38:00Z">
              <w:r w:rsidRPr="007E60C9">
                <w:rPr>
                  <w:sz w:val="18"/>
                </w:rPr>
                <w:t>1.809</w:t>
              </w:r>
            </w:ins>
          </w:p>
        </w:tc>
        <w:tc>
          <w:tcPr>
            <w:tcW w:w="826" w:type="dxa"/>
            <w:vAlign w:val="center"/>
          </w:tcPr>
          <w:p w14:paraId="7BF01EB6" w14:textId="77777777" w:rsidR="007E60C9" w:rsidRPr="007E60C9" w:rsidRDefault="007E60C9" w:rsidP="007E60C9">
            <w:pPr>
              <w:keepNext/>
              <w:keepLines/>
              <w:spacing w:after="0" w:line="259" w:lineRule="auto"/>
              <w:jc w:val="center"/>
              <w:rPr>
                <w:ins w:id="10520" w:author="Chatterjee Debdeep" w:date="2022-11-23T15:38:00Z"/>
                <w:sz w:val="18"/>
              </w:rPr>
            </w:pPr>
            <w:ins w:id="10521" w:author="Chatterjee Debdeep" w:date="2022-11-23T15:38:00Z">
              <w:r w:rsidRPr="007E60C9">
                <w:rPr>
                  <w:sz w:val="18"/>
                </w:rPr>
                <w:t>2.371</w:t>
              </w:r>
            </w:ins>
          </w:p>
        </w:tc>
        <w:tc>
          <w:tcPr>
            <w:tcW w:w="1925" w:type="dxa"/>
            <w:vAlign w:val="center"/>
          </w:tcPr>
          <w:p w14:paraId="45D72BDF" w14:textId="77777777" w:rsidR="007E60C9" w:rsidRPr="007E60C9" w:rsidRDefault="007E60C9" w:rsidP="007E60C9">
            <w:pPr>
              <w:snapToGrid w:val="0"/>
              <w:spacing w:line="259" w:lineRule="auto"/>
              <w:jc w:val="both"/>
              <w:rPr>
                <w:ins w:id="10522" w:author="Chatterjee Debdeep" w:date="2022-11-23T15:38:00Z"/>
              </w:rPr>
            </w:pPr>
            <w:ins w:id="10523" w:author="Chatterjee Debdeep" w:date="2022-11-23T15:38:00Z">
              <w:r w:rsidRPr="007E60C9">
                <w:t>Yes</w:t>
              </w:r>
            </w:ins>
          </w:p>
        </w:tc>
        <w:tc>
          <w:tcPr>
            <w:tcW w:w="1926" w:type="dxa"/>
            <w:vAlign w:val="center"/>
          </w:tcPr>
          <w:p w14:paraId="6ABAD84F" w14:textId="77777777" w:rsidR="007E60C9" w:rsidRPr="007E60C9" w:rsidRDefault="007E60C9" w:rsidP="007E60C9">
            <w:pPr>
              <w:snapToGrid w:val="0"/>
              <w:spacing w:line="259" w:lineRule="auto"/>
              <w:jc w:val="both"/>
              <w:rPr>
                <w:ins w:id="10524" w:author="Chatterjee Debdeep" w:date="2022-11-23T15:38:00Z"/>
              </w:rPr>
            </w:pPr>
            <w:ins w:id="10525" w:author="Chatterjee Debdeep" w:date="2022-11-23T15:38:00Z">
              <w:r w:rsidRPr="007E60C9">
                <w:t>No</w:t>
              </w:r>
            </w:ins>
          </w:p>
          <w:p w14:paraId="1D0947C9" w14:textId="77777777" w:rsidR="007E60C9" w:rsidRPr="007E60C9" w:rsidRDefault="007E60C9" w:rsidP="007E60C9">
            <w:pPr>
              <w:snapToGrid w:val="0"/>
              <w:spacing w:line="259" w:lineRule="auto"/>
              <w:jc w:val="both"/>
              <w:rPr>
                <w:ins w:id="10526" w:author="Chatterjee Debdeep" w:date="2022-11-23T15:38:00Z"/>
              </w:rPr>
            </w:pPr>
            <w:ins w:id="10527" w:author="Chatterjee Debdeep" w:date="2022-11-23T15:38:00Z">
              <w:r w:rsidRPr="007E60C9">
                <w:t>If not, 36% of UEs satisfying the target positioning accuracy requirement</w:t>
              </w:r>
            </w:ins>
          </w:p>
        </w:tc>
      </w:tr>
      <w:tr w:rsidR="007E60C9" w:rsidRPr="007E60C9" w14:paraId="07D4F56F" w14:textId="77777777" w:rsidTr="002318CE">
        <w:trPr>
          <w:trHeight w:val="523"/>
          <w:jc w:val="center"/>
          <w:ins w:id="10528" w:author="Chatterjee Debdeep" w:date="2022-11-23T15:38:00Z"/>
        </w:trPr>
        <w:tc>
          <w:tcPr>
            <w:tcW w:w="2201" w:type="dxa"/>
            <w:vAlign w:val="center"/>
          </w:tcPr>
          <w:p w14:paraId="769BBFA1" w14:textId="77777777" w:rsidR="007E60C9" w:rsidRPr="007E60C9" w:rsidRDefault="007E60C9" w:rsidP="007E60C9">
            <w:pPr>
              <w:keepNext/>
              <w:keepLines/>
              <w:spacing w:line="259" w:lineRule="auto"/>
              <w:jc w:val="both"/>
              <w:rPr>
                <w:ins w:id="10529" w:author="Chatterjee Debdeep" w:date="2022-11-23T15:38:00Z"/>
                <w:rFonts w:eastAsia="MS Mincho"/>
              </w:rPr>
            </w:pPr>
            <w:ins w:id="10530" w:author="Chatterjee Debdeep" w:date="2022-11-23T15:38:00Z">
              <w:r w:rsidRPr="007E60C9">
                <w:t>Case #</w:t>
              </w:r>
              <w:r w:rsidRPr="007E60C9">
                <w:rPr>
                  <w:lang w:eastAsia="zh-CN"/>
                </w:rPr>
                <w:t>5</w:t>
              </w:r>
              <w:r w:rsidRPr="007E60C9">
                <w:t>, BW#</w:t>
              </w:r>
              <w:r w:rsidRPr="007E60C9">
                <w:rPr>
                  <w:lang w:eastAsia="zh-CN"/>
                </w:rPr>
                <w:t>4</w:t>
              </w:r>
              <w:r w:rsidRPr="007E60C9">
                <w:t xml:space="preserve">0M, </w:t>
              </w:r>
              <w:r w:rsidRPr="007E60C9">
                <w:rPr>
                  <w:lang w:eastAsia="zh-CN"/>
                </w:rPr>
                <w:t>6GHz</w:t>
              </w:r>
              <w:r w:rsidRPr="007E60C9">
                <w:t>, positioning method #RTT</w:t>
              </w:r>
            </w:ins>
          </w:p>
        </w:tc>
        <w:tc>
          <w:tcPr>
            <w:tcW w:w="824" w:type="dxa"/>
            <w:vAlign w:val="center"/>
          </w:tcPr>
          <w:p w14:paraId="50137AD9" w14:textId="77777777" w:rsidR="007E60C9" w:rsidRPr="007E60C9" w:rsidRDefault="007E60C9" w:rsidP="007E60C9">
            <w:pPr>
              <w:keepNext/>
              <w:keepLines/>
              <w:spacing w:after="0" w:line="259" w:lineRule="auto"/>
              <w:jc w:val="center"/>
              <w:rPr>
                <w:ins w:id="10531" w:author="Chatterjee Debdeep" w:date="2022-11-23T15:38:00Z"/>
                <w:sz w:val="18"/>
              </w:rPr>
            </w:pPr>
            <w:ins w:id="10532" w:author="Chatterjee Debdeep" w:date="2022-11-23T15:38:00Z">
              <w:r w:rsidRPr="007E60C9">
                <w:rPr>
                  <w:sz w:val="18"/>
                </w:rPr>
                <w:t>0.490</w:t>
              </w:r>
            </w:ins>
          </w:p>
        </w:tc>
        <w:tc>
          <w:tcPr>
            <w:tcW w:w="824" w:type="dxa"/>
            <w:vAlign w:val="center"/>
          </w:tcPr>
          <w:p w14:paraId="165CBE50" w14:textId="77777777" w:rsidR="007E60C9" w:rsidRPr="007E60C9" w:rsidRDefault="007E60C9" w:rsidP="007E60C9">
            <w:pPr>
              <w:keepNext/>
              <w:keepLines/>
              <w:spacing w:after="0" w:line="259" w:lineRule="auto"/>
              <w:jc w:val="center"/>
              <w:rPr>
                <w:ins w:id="10533" w:author="Chatterjee Debdeep" w:date="2022-11-23T15:38:00Z"/>
                <w:sz w:val="18"/>
              </w:rPr>
            </w:pPr>
            <w:ins w:id="10534" w:author="Chatterjee Debdeep" w:date="2022-11-23T15:38:00Z">
              <w:r w:rsidRPr="007E60C9">
                <w:rPr>
                  <w:sz w:val="18"/>
                </w:rPr>
                <w:t>0.623</w:t>
              </w:r>
            </w:ins>
          </w:p>
        </w:tc>
        <w:tc>
          <w:tcPr>
            <w:tcW w:w="824" w:type="dxa"/>
            <w:vAlign w:val="center"/>
          </w:tcPr>
          <w:p w14:paraId="7EFDB09E" w14:textId="77777777" w:rsidR="007E60C9" w:rsidRPr="007E60C9" w:rsidRDefault="007E60C9" w:rsidP="007E60C9">
            <w:pPr>
              <w:keepNext/>
              <w:keepLines/>
              <w:spacing w:after="0" w:line="259" w:lineRule="auto"/>
              <w:jc w:val="center"/>
              <w:rPr>
                <w:ins w:id="10535" w:author="Chatterjee Debdeep" w:date="2022-11-23T15:38:00Z"/>
                <w:sz w:val="18"/>
              </w:rPr>
            </w:pPr>
            <w:ins w:id="10536" w:author="Chatterjee Debdeep" w:date="2022-11-23T15:38:00Z">
              <w:r w:rsidRPr="007E60C9">
                <w:rPr>
                  <w:sz w:val="18"/>
                </w:rPr>
                <w:t>1.008</w:t>
              </w:r>
            </w:ins>
          </w:p>
        </w:tc>
        <w:tc>
          <w:tcPr>
            <w:tcW w:w="826" w:type="dxa"/>
            <w:vAlign w:val="center"/>
          </w:tcPr>
          <w:p w14:paraId="656D8805" w14:textId="77777777" w:rsidR="007E60C9" w:rsidRPr="007E60C9" w:rsidRDefault="007E60C9" w:rsidP="007E60C9">
            <w:pPr>
              <w:keepNext/>
              <w:keepLines/>
              <w:spacing w:after="0" w:line="259" w:lineRule="auto"/>
              <w:jc w:val="center"/>
              <w:rPr>
                <w:ins w:id="10537" w:author="Chatterjee Debdeep" w:date="2022-11-23T15:38:00Z"/>
                <w:sz w:val="18"/>
              </w:rPr>
            </w:pPr>
            <w:ins w:id="10538" w:author="Chatterjee Debdeep" w:date="2022-11-23T15:38:00Z">
              <w:r w:rsidRPr="007E60C9">
                <w:rPr>
                  <w:sz w:val="18"/>
                </w:rPr>
                <w:t>1.264</w:t>
              </w:r>
            </w:ins>
          </w:p>
        </w:tc>
        <w:tc>
          <w:tcPr>
            <w:tcW w:w="1925" w:type="dxa"/>
            <w:vAlign w:val="center"/>
          </w:tcPr>
          <w:p w14:paraId="360813F0" w14:textId="77777777" w:rsidR="007E60C9" w:rsidRPr="007E60C9" w:rsidRDefault="007E60C9" w:rsidP="007E60C9">
            <w:pPr>
              <w:snapToGrid w:val="0"/>
              <w:spacing w:line="259" w:lineRule="auto"/>
              <w:jc w:val="both"/>
              <w:rPr>
                <w:ins w:id="10539" w:author="Chatterjee Debdeep" w:date="2022-11-23T15:38:00Z"/>
              </w:rPr>
            </w:pPr>
            <w:ins w:id="10540" w:author="Chatterjee Debdeep" w:date="2022-11-23T15:38:00Z">
              <w:r w:rsidRPr="007E60C9">
                <w:t>Yes</w:t>
              </w:r>
            </w:ins>
          </w:p>
        </w:tc>
        <w:tc>
          <w:tcPr>
            <w:tcW w:w="1926" w:type="dxa"/>
            <w:vAlign w:val="center"/>
          </w:tcPr>
          <w:p w14:paraId="6EF1BC25" w14:textId="77777777" w:rsidR="007E60C9" w:rsidRPr="007E60C9" w:rsidRDefault="007E60C9" w:rsidP="007E60C9">
            <w:pPr>
              <w:snapToGrid w:val="0"/>
              <w:spacing w:line="259" w:lineRule="auto"/>
              <w:jc w:val="both"/>
              <w:rPr>
                <w:ins w:id="10541" w:author="Chatterjee Debdeep" w:date="2022-11-23T15:38:00Z"/>
              </w:rPr>
            </w:pPr>
            <w:ins w:id="10542" w:author="Chatterjee Debdeep" w:date="2022-11-23T15:38:00Z">
              <w:r w:rsidRPr="007E60C9">
                <w:t>No</w:t>
              </w:r>
            </w:ins>
          </w:p>
          <w:p w14:paraId="4ACBCF1A" w14:textId="77777777" w:rsidR="007E60C9" w:rsidRPr="007E60C9" w:rsidRDefault="007E60C9" w:rsidP="007E60C9">
            <w:pPr>
              <w:snapToGrid w:val="0"/>
              <w:spacing w:line="259" w:lineRule="auto"/>
              <w:jc w:val="both"/>
              <w:rPr>
                <w:ins w:id="10543" w:author="Chatterjee Debdeep" w:date="2022-11-23T15:38:00Z"/>
              </w:rPr>
            </w:pPr>
            <w:ins w:id="10544" w:author="Chatterjee Debdeep" w:date="2022-11-23T15:38:00Z">
              <w:r w:rsidRPr="007E60C9">
                <w:t>If not, 66% of UEs satisfying the target positioning accuracy requirement</w:t>
              </w:r>
            </w:ins>
          </w:p>
        </w:tc>
      </w:tr>
    </w:tbl>
    <w:p w14:paraId="0FD866C3" w14:textId="77777777" w:rsidR="007E60C9" w:rsidRPr="007E60C9" w:rsidRDefault="007E60C9" w:rsidP="007E60C9">
      <w:pPr>
        <w:spacing w:line="259" w:lineRule="auto"/>
        <w:jc w:val="both"/>
        <w:rPr>
          <w:ins w:id="10545" w:author="Chatterjee Debdeep" w:date="2022-11-23T15:38:00Z"/>
          <w:lang w:eastAsia="zh-CN"/>
        </w:rPr>
      </w:pPr>
    </w:p>
    <w:p w14:paraId="7BEB0C98" w14:textId="77777777" w:rsidR="007E60C9" w:rsidRPr="007E60C9" w:rsidRDefault="007E60C9" w:rsidP="007E60C9">
      <w:pPr>
        <w:widowControl w:val="0"/>
        <w:snapToGrid w:val="0"/>
        <w:spacing w:before="60"/>
        <w:jc w:val="center"/>
        <w:rPr>
          <w:ins w:id="10546" w:author="Chatterjee Debdeep" w:date="2022-11-23T15:38:00Z"/>
          <w:rFonts w:ascii="Arial" w:hAnsi="Arial" w:cs="Arial"/>
          <w:b/>
          <w:bCs/>
          <w:kern w:val="2"/>
          <w:lang w:val="en-US" w:eastAsia="zh-CN"/>
        </w:rPr>
      </w:pPr>
      <w:ins w:id="10547" w:author="Chatterjee Debdeep" w:date="2022-11-23T15:38:00Z">
        <w:r w:rsidRPr="007E60C9">
          <w:rPr>
            <w:rFonts w:ascii="Arial" w:hAnsi="Arial" w:cs="Arial"/>
            <w:b/>
            <w:bCs/>
            <w:kern w:val="2"/>
            <w:lang w:val="en-US" w:eastAsia="zh-CN"/>
          </w:rPr>
          <w:t>Table B.1.5.2.1-7: Sidelink positioning - ranging distance accuracy (X=25m)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16C656A1" w14:textId="77777777" w:rsidTr="002318CE">
        <w:trPr>
          <w:trHeight w:val="262"/>
          <w:jc w:val="center"/>
          <w:ins w:id="10548" w:author="Chatterjee Debdeep" w:date="2022-11-23T15:38:00Z"/>
        </w:trPr>
        <w:tc>
          <w:tcPr>
            <w:tcW w:w="2201" w:type="dxa"/>
            <w:vAlign w:val="center"/>
          </w:tcPr>
          <w:p w14:paraId="034F278C" w14:textId="77777777" w:rsidR="007E60C9" w:rsidRPr="007E60C9" w:rsidRDefault="007E60C9" w:rsidP="007E60C9">
            <w:pPr>
              <w:keepNext/>
              <w:keepLines/>
              <w:spacing w:after="0" w:line="259" w:lineRule="auto"/>
              <w:jc w:val="center"/>
              <w:rPr>
                <w:ins w:id="10549" w:author="Chatterjee Debdeep" w:date="2022-11-23T15:38:00Z"/>
                <w:b/>
              </w:rPr>
            </w:pPr>
            <w:ins w:id="10550" w:author="Chatterjee Debdeep" w:date="2022-11-23T15:38:00Z">
              <w:r w:rsidRPr="007E60C9">
                <w:rPr>
                  <w:b/>
                </w:rPr>
                <w:lastRenderedPageBreak/>
                <w:t xml:space="preserve">Case ID and brief description </w:t>
              </w:r>
            </w:ins>
          </w:p>
        </w:tc>
        <w:tc>
          <w:tcPr>
            <w:tcW w:w="824" w:type="dxa"/>
            <w:vAlign w:val="center"/>
          </w:tcPr>
          <w:p w14:paraId="0EACD0F2" w14:textId="77777777" w:rsidR="007E60C9" w:rsidRPr="007E60C9" w:rsidRDefault="007E60C9" w:rsidP="007E60C9">
            <w:pPr>
              <w:keepNext/>
              <w:keepLines/>
              <w:spacing w:after="0" w:line="259" w:lineRule="auto"/>
              <w:jc w:val="center"/>
              <w:rPr>
                <w:ins w:id="10551" w:author="Chatterjee Debdeep" w:date="2022-11-23T15:38:00Z"/>
                <w:b/>
              </w:rPr>
            </w:pPr>
            <w:ins w:id="10552" w:author="Chatterjee Debdeep" w:date="2022-11-23T15:38:00Z">
              <w:r w:rsidRPr="007E60C9">
                <w:rPr>
                  <w:b/>
                </w:rPr>
                <w:t>50%</w:t>
              </w:r>
            </w:ins>
          </w:p>
        </w:tc>
        <w:tc>
          <w:tcPr>
            <w:tcW w:w="824" w:type="dxa"/>
            <w:vAlign w:val="center"/>
          </w:tcPr>
          <w:p w14:paraId="16D89867" w14:textId="77777777" w:rsidR="007E60C9" w:rsidRPr="007E60C9" w:rsidRDefault="007E60C9" w:rsidP="007E60C9">
            <w:pPr>
              <w:keepNext/>
              <w:keepLines/>
              <w:spacing w:after="0" w:line="259" w:lineRule="auto"/>
              <w:jc w:val="center"/>
              <w:rPr>
                <w:ins w:id="10553" w:author="Chatterjee Debdeep" w:date="2022-11-23T15:38:00Z"/>
                <w:b/>
              </w:rPr>
            </w:pPr>
            <w:ins w:id="10554" w:author="Chatterjee Debdeep" w:date="2022-11-23T15:38:00Z">
              <w:r w:rsidRPr="007E60C9">
                <w:rPr>
                  <w:b/>
                </w:rPr>
                <w:t>67%</w:t>
              </w:r>
            </w:ins>
          </w:p>
        </w:tc>
        <w:tc>
          <w:tcPr>
            <w:tcW w:w="824" w:type="dxa"/>
            <w:vAlign w:val="center"/>
          </w:tcPr>
          <w:p w14:paraId="0E5B72A6" w14:textId="77777777" w:rsidR="007E60C9" w:rsidRPr="007E60C9" w:rsidRDefault="007E60C9" w:rsidP="007E60C9">
            <w:pPr>
              <w:keepNext/>
              <w:keepLines/>
              <w:spacing w:after="0" w:line="259" w:lineRule="auto"/>
              <w:jc w:val="center"/>
              <w:rPr>
                <w:ins w:id="10555" w:author="Chatterjee Debdeep" w:date="2022-11-23T15:38:00Z"/>
                <w:b/>
              </w:rPr>
            </w:pPr>
            <w:ins w:id="10556" w:author="Chatterjee Debdeep" w:date="2022-11-23T15:38:00Z">
              <w:r w:rsidRPr="007E60C9">
                <w:rPr>
                  <w:b/>
                </w:rPr>
                <w:t>80%</w:t>
              </w:r>
            </w:ins>
          </w:p>
        </w:tc>
        <w:tc>
          <w:tcPr>
            <w:tcW w:w="826" w:type="dxa"/>
            <w:vAlign w:val="center"/>
          </w:tcPr>
          <w:p w14:paraId="654A0BDD" w14:textId="77777777" w:rsidR="007E60C9" w:rsidRPr="007E60C9" w:rsidRDefault="007E60C9" w:rsidP="007E60C9">
            <w:pPr>
              <w:keepNext/>
              <w:keepLines/>
              <w:spacing w:after="0" w:line="259" w:lineRule="auto"/>
              <w:jc w:val="center"/>
              <w:rPr>
                <w:ins w:id="10557" w:author="Chatterjee Debdeep" w:date="2022-11-23T15:38:00Z"/>
                <w:b/>
              </w:rPr>
            </w:pPr>
            <w:ins w:id="10558" w:author="Chatterjee Debdeep" w:date="2022-11-23T15:38:00Z">
              <w:r w:rsidRPr="007E60C9">
                <w:rPr>
                  <w:b/>
                </w:rPr>
                <w:t>90%</w:t>
              </w:r>
            </w:ins>
          </w:p>
        </w:tc>
        <w:tc>
          <w:tcPr>
            <w:tcW w:w="1925" w:type="dxa"/>
            <w:vAlign w:val="center"/>
          </w:tcPr>
          <w:p w14:paraId="64B61B03" w14:textId="77777777" w:rsidR="007E60C9" w:rsidRPr="007E60C9" w:rsidRDefault="007E60C9" w:rsidP="007E60C9">
            <w:pPr>
              <w:keepNext/>
              <w:keepLines/>
              <w:spacing w:after="0" w:line="259" w:lineRule="auto"/>
              <w:jc w:val="center"/>
              <w:rPr>
                <w:ins w:id="10559" w:author="Chatterjee Debdeep" w:date="2022-11-23T15:38:00Z"/>
                <w:b/>
              </w:rPr>
            </w:pPr>
            <w:ins w:id="10560" w:author="Chatterjee Debdeep" w:date="2022-11-23T15:38:00Z">
              <w:r w:rsidRPr="007E60C9">
                <w:rPr>
                  <w:b/>
                </w:rPr>
                <w:t>Whether meet the requirement of set A</w:t>
              </w:r>
            </w:ins>
          </w:p>
        </w:tc>
        <w:tc>
          <w:tcPr>
            <w:tcW w:w="1926" w:type="dxa"/>
            <w:vAlign w:val="center"/>
          </w:tcPr>
          <w:p w14:paraId="39373A5A" w14:textId="77777777" w:rsidR="007E60C9" w:rsidRPr="007E60C9" w:rsidRDefault="007E60C9" w:rsidP="007E60C9">
            <w:pPr>
              <w:keepNext/>
              <w:keepLines/>
              <w:spacing w:after="0" w:line="259" w:lineRule="auto"/>
              <w:jc w:val="center"/>
              <w:rPr>
                <w:ins w:id="10561" w:author="Chatterjee Debdeep" w:date="2022-11-23T15:38:00Z"/>
                <w:b/>
              </w:rPr>
            </w:pPr>
            <w:ins w:id="10562" w:author="Chatterjee Debdeep" w:date="2022-11-23T15:38:00Z">
              <w:r w:rsidRPr="007E60C9">
                <w:rPr>
                  <w:b/>
                </w:rPr>
                <w:t>Whether meet the requirement of set B</w:t>
              </w:r>
            </w:ins>
          </w:p>
        </w:tc>
      </w:tr>
      <w:tr w:rsidR="007E60C9" w:rsidRPr="007E60C9" w14:paraId="70A61D8F" w14:textId="77777777" w:rsidTr="002318CE">
        <w:trPr>
          <w:trHeight w:val="523"/>
          <w:jc w:val="center"/>
          <w:ins w:id="10563" w:author="Chatterjee Debdeep" w:date="2022-11-23T15:38:00Z"/>
        </w:trPr>
        <w:tc>
          <w:tcPr>
            <w:tcW w:w="2201" w:type="dxa"/>
            <w:vAlign w:val="center"/>
          </w:tcPr>
          <w:p w14:paraId="51F62059" w14:textId="77777777" w:rsidR="007E60C9" w:rsidRPr="007E60C9" w:rsidRDefault="007E60C9" w:rsidP="007E60C9">
            <w:pPr>
              <w:keepNext/>
              <w:keepLines/>
              <w:spacing w:line="259" w:lineRule="auto"/>
              <w:jc w:val="both"/>
              <w:rPr>
                <w:ins w:id="10564" w:author="Chatterjee Debdeep" w:date="2022-11-23T15:38:00Z"/>
                <w:rFonts w:eastAsia="MS Mincho"/>
              </w:rPr>
            </w:pPr>
            <w:ins w:id="10565" w:author="Chatterjee Debdeep" w:date="2022-11-23T15:38:00Z">
              <w:r w:rsidRPr="007E60C9">
                <w:t>Case #</w:t>
              </w:r>
              <w:r w:rsidRPr="007E60C9">
                <w:rPr>
                  <w:lang w:eastAsia="zh-CN"/>
                </w:rPr>
                <w:t>6</w:t>
              </w:r>
              <w:r w:rsidRPr="007E60C9">
                <w:t xml:space="preserve">, BW#20M, </w:t>
              </w:r>
              <w:r w:rsidRPr="007E60C9">
                <w:rPr>
                  <w:lang w:eastAsia="zh-CN"/>
                </w:rPr>
                <w:t>6GHz</w:t>
              </w:r>
              <w:r w:rsidRPr="007E60C9">
                <w:t>, positioning method #RTT</w:t>
              </w:r>
            </w:ins>
          </w:p>
        </w:tc>
        <w:tc>
          <w:tcPr>
            <w:tcW w:w="824" w:type="dxa"/>
            <w:vAlign w:val="center"/>
          </w:tcPr>
          <w:p w14:paraId="6A43E992" w14:textId="77777777" w:rsidR="007E60C9" w:rsidRPr="007E60C9" w:rsidRDefault="007E60C9" w:rsidP="007E60C9">
            <w:pPr>
              <w:keepNext/>
              <w:keepLines/>
              <w:spacing w:after="0" w:line="259" w:lineRule="auto"/>
              <w:jc w:val="center"/>
              <w:rPr>
                <w:ins w:id="10566" w:author="Chatterjee Debdeep" w:date="2022-11-23T15:38:00Z"/>
                <w:sz w:val="18"/>
              </w:rPr>
            </w:pPr>
            <w:ins w:id="10567" w:author="Chatterjee Debdeep" w:date="2022-11-23T15:38:00Z">
              <w:r w:rsidRPr="007E60C9">
                <w:rPr>
                  <w:sz w:val="18"/>
                </w:rPr>
                <w:t>0.</w:t>
              </w:r>
              <w:r w:rsidRPr="007E60C9" w:rsidDel="00C02EAD">
                <w:rPr>
                  <w:sz w:val="18"/>
                </w:rPr>
                <w:t xml:space="preserve"> </w:t>
              </w:r>
              <w:r w:rsidRPr="007E60C9">
                <w:rPr>
                  <w:sz w:val="18"/>
                </w:rPr>
                <w:t>475</w:t>
              </w:r>
            </w:ins>
          </w:p>
        </w:tc>
        <w:tc>
          <w:tcPr>
            <w:tcW w:w="824" w:type="dxa"/>
            <w:vAlign w:val="center"/>
          </w:tcPr>
          <w:p w14:paraId="4A646DD0" w14:textId="77777777" w:rsidR="007E60C9" w:rsidRPr="007E60C9" w:rsidRDefault="007E60C9" w:rsidP="007E60C9">
            <w:pPr>
              <w:keepNext/>
              <w:keepLines/>
              <w:spacing w:after="0" w:line="259" w:lineRule="auto"/>
              <w:jc w:val="center"/>
              <w:rPr>
                <w:ins w:id="10568" w:author="Chatterjee Debdeep" w:date="2022-11-23T15:38:00Z"/>
                <w:sz w:val="18"/>
              </w:rPr>
            </w:pPr>
            <w:ins w:id="10569" w:author="Chatterjee Debdeep" w:date="2022-11-23T15:38:00Z">
              <w:r w:rsidRPr="007E60C9">
                <w:rPr>
                  <w:sz w:val="18"/>
                </w:rPr>
                <w:t>0.740</w:t>
              </w:r>
            </w:ins>
          </w:p>
        </w:tc>
        <w:tc>
          <w:tcPr>
            <w:tcW w:w="824" w:type="dxa"/>
            <w:vAlign w:val="center"/>
          </w:tcPr>
          <w:p w14:paraId="09D5B45C" w14:textId="77777777" w:rsidR="007E60C9" w:rsidRPr="007E60C9" w:rsidRDefault="007E60C9" w:rsidP="007E60C9">
            <w:pPr>
              <w:keepNext/>
              <w:keepLines/>
              <w:spacing w:after="0" w:line="259" w:lineRule="auto"/>
              <w:jc w:val="center"/>
              <w:rPr>
                <w:ins w:id="10570" w:author="Chatterjee Debdeep" w:date="2022-11-23T15:38:00Z"/>
                <w:sz w:val="18"/>
              </w:rPr>
            </w:pPr>
            <w:ins w:id="10571" w:author="Chatterjee Debdeep" w:date="2022-11-23T15:38:00Z">
              <w:r w:rsidRPr="007E60C9">
                <w:rPr>
                  <w:sz w:val="18"/>
                </w:rPr>
                <w:t>1.582</w:t>
              </w:r>
            </w:ins>
          </w:p>
        </w:tc>
        <w:tc>
          <w:tcPr>
            <w:tcW w:w="826" w:type="dxa"/>
            <w:vAlign w:val="center"/>
          </w:tcPr>
          <w:p w14:paraId="6674E132" w14:textId="77777777" w:rsidR="007E60C9" w:rsidRPr="007E60C9" w:rsidRDefault="007E60C9" w:rsidP="007E60C9">
            <w:pPr>
              <w:keepNext/>
              <w:keepLines/>
              <w:spacing w:after="0" w:line="259" w:lineRule="auto"/>
              <w:jc w:val="center"/>
              <w:rPr>
                <w:ins w:id="10572" w:author="Chatterjee Debdeep" w:date="2022-11-23T15:38:00Z"/>
                <w:sz w:val="18"/>
              </w:rPr>
            </w:pPr>
            <w:ins w:id="10573" w:author="Chatterjee Debdeep" w:date="2022-11-23T15:38:00Z">
              <w:r w:rsidRPr="007E60C9">
                <w:rPr>
                  <w:sz w:val="18"/>
                </w:rPr>
                <w:t>2.050</w:t>
              </w:r>
            </w:ins>
          </w:p>
        </w:tc>
        <w:tc>
          <w:tcPr>
            <w:tcW w:w="1925" w:type="dxa"/>
            <w:vAlign w:val="center"/>
          </w:tcPr>
          <w:p w14:paraId="2CF028B6" w14:textId="77777777" w:rsidR="007E60C9" w:rsidRPr="007E60C9" w:rsidRDefault="007E60C9" w:rsidP="007E60C9">
            <w:pPr>
              <w:snapToGrid w:val="0"/>
              <w:spacing w:line="259" w:lineRule="auto"/>
              <w:jc w:val="both"/>
              <w:rPr>
                <w:ins w:id="10574" w:author="Chatterjee Debdeep" w:date="2022-11-23T15:38:00Z"/>
                <w:lang w:eastAsia="zh-CN"/>
              </w:rPr>
            </w:pPr>
            <w:ins w:id="10575" w:author="Chatterjee Debdeep" w:date="2022-11-23T15:38:00Z">
              <w:r w:rsidRPr="007E60C9">
                <w:t>No</w:t>
              </w:r>
            </w:ins>
          </w:p>
          <w:p w14:paraId="14569707" w14:textId="77777777" w:rsidR="007E60C9" w:rsidRPr="007E60C9" w:rsidRDefault="007E60C9" w:rsidP="007E60C9">
            <w:pPr>
              <w:snapToGrid w:val="0"/>
              <w:spacing w:line="259" w:lineRule="auto"/>
              <w:jc w:val="both"/>
              <w:rPr>
                <w:ins w:id="10576" w:author="Chatterjee Debdeep" w:date="2022-11-23T15:38:00Z"/>
              </w:rPr>
            </w:pPr>
            <w:ins w:id="10577" w:author="Chatterjee Debdeep" w:date="2022-11-23T15:38:00Z">
              <w:r w:rsidRPr="007E60C9">
                <w:t>If not, 79% of UEs satisfying the target positioning accuracy requirement</w:t>
              </w:r>
            </w:ins>
          </w:p>
        </w:tc>
        <w:tc>
          <w:tcPr>
            <w:tcW w:w="1926" w:type="dxa"/>
            <w:vAlign w:val="center"/>
          </w:tcPr>
          <w:p w14:paraId="58EC90E7" w14:textId="77777777" w:rsidR="007E60C9" w:rsidRPr="007E60C9" w:rsidRDefault="007E60C9" w:rsidP="007E60C9">
            <w:pPr>
              <w:snapToGrid w:val="0"/>
              <w:spacing w:line="259" w:lineRule="auto"/>
              <w:jc w:val="both"/>
              <w:rPr>
                <w:ins w:id="10578" w:author="Chatterjee Debdeep" w:date="2022-11-23T15:38:00Z"/>
              </w:rPr>
            </w:pPr>
            <w:ins w:id="10579" w:author="Chatterjee Debdeep" w:date="2022-11-23T15:38:00Z">
              <w:r w:rsidRPr="007E60C9">
                <w:t>No</w:t>
              </w:r>
            </w:ins>
          </w:p>
          <w:p w14:paraId="067FD1F3" w14:textId="77777777" w:rsidR="007E60C9" w:rsidRPr="007E60C9" w:rsidRDefault="007E60C9" w:rsidP="007E60C9">
            <w:pPr>
              <w:snapToGrid w:val="0"/>
              <w:spacing w:line="259" w:lineRule="auto"/>
              <w:jc w:val="both"/>
              <w:rPr>
                <w:ins w:id="10580" w:author="Chatterjee Debdeep" w:date="2022-11-23T15:38:00Z"/>
              </w:rPr>
            </w:pPr>
            <w:ins w:id="10581" w:author="Chatterjee Debdeep" w:date="2022-11-23T15:38:00Z">
              <w:r w:rsidRPr="007E60C9">
                <w:t>If not, 57% of UEs satisfying the target positioning accuracy requirement</w:t>
              </w:r>
            </w:ins>
          </w:p>
        </w:tc>
      </w:tr>
      <w:tr w:rsidR="007E60C9" w:rsidRPr="007E60C9" w14:paraId="3930553E" w14:textId="77777777" w:rsidTr="002318CE">
        <w:trPr>
          <w:trHeight w:val="523"/>
          <w:jc w:val="center"/>
          <w:ins w:id="10582" w:author="Chatterjee Debdeep" w:date="2022-11-23T15:38:00Z"/>
        </w:trPr>
        <w:tc>
          <w:tcPr>
            <w:tcW w:w="2201" w:type="dxa"/>
            <w:vAlign w:val="center"/>
          </w:tcPr>
          <w:p w14:paraId="2FC8DF53" w14:textId="77777777" w:rsidR="007E60C9" w:rsidRPr="007E60C9" w:rsidRDefault="007E60C9" w:rsidP="007E60C9">
            <w:pPr>
              <w:keepNext/>
              <w:keepLines/>
              <w:spacing w:line="259" w:lineRule="auto"/>
              <w:jc w:val="both"/>
              <w:rPr>
                <w:ins w:id="10583" w:author="Chatterjee Debdeep" w:date="2022-11-23T15:38:00Z"/>
                <w:rFonts w:eastAsia="MS Mincho"/>
              </w:rPr>
            </w:pPr>
            <w:ins w:id="10584" w:author="Chatterjee Debdeep" w:date="2022-11-23T15:38:00Z">
              <w:r w:rsidRPr="007E60C9">
                <w:t>Case #</w:t>
              </w:r>
              <w:r w:rsidRPr="007E60C9">
                <w:rPr>
                  <w:lang w:eastAsia="zh-CN"/>
                </w:rPr>
                <w:t>7</w:t>
              </w:r>
              <w:r w:rsidRPr="007E60C9">
                <w:t xml:space="preserve">, BW#40M, </w:t>
              </w:r>
              <w:r w:rsidRPr="007E60C9">
                <w:rPr>
                  <w:lang w:eastAsia="zh-CN"/>
                </w:rPr>
                <w:t>6GHz</w:t>
              </w:r>
              <w:r w:rsidRPr="007E60C9">
                <w:t>, positioning method #RTT</w:t>
              </w:r>
            </w:ins>
          </w:p>
        </w:tc>
        <w:tc>
          <w:tcPr>
            <w:tcW w:w="824" w:type="dxa"/>
            <w:vAlign w:val="center"/>
          </w:tcPr>
          <w:p w14:paraId="482C4E0A" w14:textId="77777777" w:rsidR="007E60C9" w:rsidRPr="007E60C9" w:rsidRDefault="007E60C9" w:rsidP="007E60C9">
            <w:pPr>
              <w:keepNext/>
              <w:keepLines/>
              <w:spacing w:after="0" w:line="259" w:lineRule="auto"/>
              <w:jc w:val="center"/>
              <w:rPr>
                <w:ins w:id="10585" w:author="Chatterjee Debdeep" w:date="2022-11-23T15:38:00Z"/>
                <w:sz w:val="18"/>
              </w:rPr>
            </w:pPr>
            <w:ins w:id="10586" w:author="Chatterjee Debdeep" w:date="2022-11-23T15:38:00Z">
              <w:r w:rsidRPr="007E60C9">
                <w:rPr>
                  <w:sz w:val="18"/>
                </w:rPr>
                <w:t>0.258</w:t>
              </w:r>
            </w:ins>
          </w:p>
        </w:tc>
        <w:tc>
          <w:tcPr>
            <w:tcW w:w="824" w:type="dxa"/>
            <w:vAlign w:val="center"/>
          </w:tcPr>
          <w:p w14:paraId="66BABC22" w14:textId="77777777" w:rsidR="007E60C9" w:rsidRPr="007E60C9" w:rsidRDefault="007E60C9" w:rsidP="007E60C9">
            <w:pPr>
              <w:keepNext/>
              <w:keepLines/>
              <w:spacing w:after="0" w:line="259" w:lineRule="auto"/>
              <w:jc w:val="center"/>
              <w:rPr>
                <w:ins w:id="10587" w:author="Chatterjee Debdeep" w:date="2022-11-23T15:38:00Z"/>
                <w:sz w:val="18"/>
              </w:rPr>
            </w:pPr>
            <w:ins w:id="10588" w:author="Chatterjee Debdeep" w:date="2022-11-23T15:38:00Z">
              <w:r w:rsidRPr="007E60C9">
                <w:rPr>
                  <w:sz w:val="18"/>
                </w:rPr>
                <w:t>0.688</w:t>
              </w:r>
            </w:ins>
          </w:p>
        </w:tc>
        <w:tc>
          <w:tcPr>
            <w:tcW w:w="824" w:type="dxa"/>
            <w:vAlign w:val="center"/>
          </w:tcPr>
          <w:p w14:paraId="24D050C6" w14:textId="77777777" w:rsidR="007E60C9" w:rsidRPr="007E60C9" w:rsidRDefault="007E60C9" w:rsidP="007E60C9">
            <w:pPr>
              <w:keepNext/>
              <w:keepLines/>
              <w:spacing w:after="0" w:line="259" w:lineRule="auto"/>
              <w:jc w:val="center"/>
              <w:rPr>
                <w:ins w:id="10589" w:author="Chatterjee Debdeep" w:date="2022-11-23T15:38:00Z"/>
                <w:sz w:val="18"/>
              </w:rPr>
            </w:pPr>
            <w:ins w:id="10590" w:author="Chatterjee Debdeep" w:date="2022-11-23T15:38:00Z">
              <w:r w:rsidRPr="007E60C9">
                <w:rPr>
                  <w:sz w:val="18"/>
                </w:rPr>
                <w:t>0.845</w:t>
              </w:r>
            </w:ins>
          </w:p>
        </w:tc>
        <w:tc>
          <w:tcPr>
            <w:tcW w:w="826" w:type="dxa"/>
            <w:vAlign w:val="center"/>
          </w:tcPr>
          <w:p w14:paraId="66B78F66" w14:textId="77777777" w:rsidR="007E60C9" w:rsidRPr="007E60C9" w:rsidRDefault="007E60C9" w:rsidP="007E60C9">
            <w:pPr>
              <w:keepNext/>
              <w:keepLines/>
              <w:spacing w:after="0" w:line="259" w:lineRule="auto"/>
              <w:jc w:val="center"/>
              <w:rPr>
                <w:ins w:id="10591" w:author="Chatterjee Debdeep" w:date="2022-11-23T15:38:00Z"/>
                <w:sz w:val="18"/>
              </w:rPr>
            </w:pPr>
            <w:ins w:id="10592" w:author="Chatterjee Debdeep" w:date="2022-11-23T15:38:00Z">
              <w:r w:rsidRPr="007E60C9">
                <w:rPr>
                  <w:sz w:val="18"/>
                </w:rPr>
                <w:t>1.298</w:t>
              </w:r>
            </w:ins>
          </w:p>
        </w:tc>
        <w:tc>
          <w:tcPr>
            <w:tcW w:w="1925" w:type="dxa"/>
            <w:vAlign w:val="center"/>
          </w:tcPr>
          <w:p w14:paraId="2B05233C" w14:textId="77777777" w:rsidR="007E60C9" w:rsidRPr="007E60C9" w:rsidRDefault="007E60C9" w:rsidP="007E60C9">
            <w:pPr>
              <w:snapToGrid w:val="0"/>
              <w:spacing w:line="259" w:lineRule="auto"/>
              <w:jc w:val="both"/>
              <w:rPr>
                <w:ins w:id="10593" w:author="Chatterjee Debdeep" w:date="2022-11-23T15:38:00Z"/>
              </w:rPr>
            </w:pPr>
            <w:ins w:id="10594" w:author="Chatterjee Debdeep" w:date="2022-11-23T15:38:00Z">
              <w:r w:rsidRPr="007E60C9">
                <w:t>Yes</w:t>
              </w:r>
            </w:ins>
          </w:p>
        </w:tc>
        <w:tc>
          <w:tcPr>
            <w:tcW w:w="1926" w:type="dxa"/>
            <w:vAlign w:val="center"/>
          </w:tcPr>
          <w:p w14:paraId="7F256CD7" w14:textId="77777777" w:rsidR="007E60C9" w:rsidRPr="007E60C9" w:rsidRDefault="007E60C9" w:rsidP="007E60C9">
            <w:pPr>
              <w:snapToGrid w:val="0"/>
              <w:spacing w:line="259" w:lineRule="auto"/>
              <w:jc w:val="both"/>
              <w:rPr>
                <w:ins w:id="10595" w:author="Chatterjee Debdeep" w:date="2022-11-23T15:38:00Z"/>
              </w:rPr>
            </w:pPr>
            <w:ins w:id="10596" w:author="Chatterjee Debdeep" w:date="2022-11-23T15:38:00Z">
              <w:r w:rsidRPr="007E60C9">
                <w:t>No</w:t>
              </w:r>
            </w:ins>
          </w:p>
          <w:p w14:paraId="59CD6F36" w14:textId="77777777" w:rsidR="007E60C9" w:rsidRPr="007E60C9" w:rsidRDefault="007E60C9" w:rsidP="007E60C9">
            <w:pPr>
              <w:snapToGrid w:val="0"/>
              <w:spacing w:line="259" w:lineRule="auto"/>
              <w:jc w:val="both"/>
              <w:rPr>
                <w:ins w:id="10597" w:author="Chatterjee Debdeep" w:date="2022-11-23T15:38:00Z"/>
              </w:rPr>
            </w:pPr>
            <w:ins w:id="10598" w:author="Chatterjee Debdeep" w:date="2022-11-23T15:38:00Z">
              <w:r w:rsidRPr="007E60C9">
                <w:t>If not, 60% of UEs satisfying the target positioning accuracy requirement</w:t>
              </w:r>
            </w:ins>
          </w:p>
        </w:tc>
      </w:tr>
      <w:tr w:rsidR="007E60C9" w:rsidRPr="007E60C9" w14:paraId="6B6AECFF" w14:textId="77777777" w:rsidTr="002318CE">
        <w:trPr>
          <w:trHeight w:val="523"/>
          <w:jc w:val="center"/>
          <w:ins w:id="10599" w:author="Chatterjee Debdeep" w:date="2022-11-23T15:38:00Z"/>
        </w:trPr>
        <w:tc>
          <w:tcPr>
            <w:tcW w:w="2201" w:type="dxa"/>
            <w:vAlign w:val="center"/>
          </w:tcPr>
          <w:p w14:paraId="0E42F136" w14:textId="77777777" w:rsidR="007E60C9" w:rsidRPr="007E60C9" w:rsidRDefault="007E60C9" w:rsidP="007E60C9">
            <w:pPr>
              <w:keepNext/>
              <w:keepLines/>
              <w:spacing w:line="259" w:lineRule="auto"/>
              <w:jc w:val="both"/>
              <w:rPr>
                <w:ins w:id="10600" w:author="Chatterjee Debdeep" w:date="2022-11-23T15:38:00Z"/>
                <w:rFonts w:eastAsia="MS Mincho"/>
              </w:rPr>
            </w:pPr>
            <w:ins w:id="10601" w:author="Chatterjee Debdeep" w:date="2022-11-23T15:38:00Z">
              <w:r w:rsidRPr="007E60C9">
                <w:t>Case #</w:t>
              </w:r>
              <w:r w:rsidRPr="007E60C9">
                <w:rPr>
                  <w:lang w:eastAsia="zh-CN"/>
                </w:rPr>
                <w:t>8</w:t>
              </w:r>
              <w:r w:rsidRPr="007E60C9">
                <w:t xml:space="preserve">, BW#100M, </w:t>
              </w:r>
              <w:r w:rsidRPr="007E60C9">
                <w:rPr>
                  <w:lang w:eastAsia="zh-CN"/>
                </w:rPr>
                <w:t>6GHz</w:t>
              </w:r>
              <w:r w:rsidRPr="007E60C9">
                <w:t>, positioning method #RTT</w:t>
              </w:r>
            </w:ins>
          </w:p>
        </w:tc>
        <w:tc>
          <w:tcPr>
            <w:tcW w:w="824" w:type="dxa"/>
            <w:vAlign w:val="center"/>
          </w:tcPr>
          <w:p w14:paraId="392C553F" w14:textId="77777777" w:rsidR="007E60C9" w:rsidRPr="007E60C9" w:rsidRDefault="007E60C9" w:rsidP="007E60C9">
            <w:pPr>
              <w:keepNext/>
              <w:keepLines/>
              <w:spacing w:after="0" w:line="259" w:lineRule="auto"/>
              <w:jc w:val="center"/>
              <w:rPr>
                <w:ins w:id="10602" w:author="Chatterjee Debdeep" w:date="2022-11-23T15:38:00Z"/>
                <w:sz w:val="18"/>
              </w:rPr>
            </w:pPr>
            <w:ins w:id="10603" w:author="Chatterjee Debdeep" w:date="2022-11-23T15:38:00Z">
              <w:r w:rsidRPr="007E60C9">
                <w:rPr>
                  <w:sz w:val="18"/>
                </w:rPr>
                <w:t>0.074</w:t>
              </w:r>
            </w:ins>
          </w:p>
        </w:tc>
        <w:tc>
          <w:tcPr>
            <w:tcW w:w="824" w:type="dxa"/>
            <w:vAlign w:val="center"/>
          </w:tcPr>
          <w:p w14:paraId="74CF274D" w14:textId="77777777" w:rsidR="007E60C9" w:rsidRPr="007E60C9" w:rsidRDefault="007E60C9" w:rsidP="007E60C9">
            <w:pPr>
              <w:keepNext/>
              <w:keepLines/>
              <w:spacing w:after="0" w:line="259" w:lineRule="auto"/>
              <w:jc w:val="center"/>
              <w:rPr>
                <w:ins w:id="10604" w:author="Chatterjee Debdeep" w:date="2022-11-23T15:38:00Z"/>
                <w:sz w:val="18"/>
              </w:rPr>
            </w:pPr>
            <w:ins w:id="10605" w:author="Chatterjee Debdeep" w:date="2022-11-23T15:38:00Z">
              <w:r w:rsidRPr="007E60C9">
                <w:rPr>
                  <w:sz w:val="18"/>
                </w:rPr>
                <w:t>0.115</w:t>
              </w:r>
            </w:ins>
          </w:p>
        </w:tc>
        <w:tc>
          <w:tcPr>
            <w:tcW w:w="824" w:type="dxa"/>
            <w:vAlign w:val="center"/>
          </w:tcPr>
          <w:p w14:paraId="4A23B7DF" w14:textId="77777777" w:rsidR="007E60C9" w:rsidRPr="007E60C9" w:rsidRDefault="007E60C9" w:rsidP="007E60C9">
            <w:pPr>
              <w:keepNext/>
              <w:keepLines/>
              <w:spacing w:after="0" w:line="259" w:lineRule="auto"/>
              <w:jc w:val="center"/>
              <w:rPr>
                <w:ins w:id="10606" w:author="Chatterjee Debdeep" w:date="2022-11-23T15:38:00Z"/>
                <w:sz w:val="18"/>
              </w:rPr>
            </w:pPr>
            <w:ins w:id="10607" w:author="Chatterjee Debdeep" w:date="2022-11-23T15:38:00Z">
              <w:r w:rsidRPr="007E60C9">
                <w:rPr>
                  <w:sz w:val="18"/>
                </w:rPr>
                <w:t>0.160</w:t>
              </w:r>
            </w:ins>
          </w:p>
        </w:tc>
        <w:tc>
          <w:tcPr>
            <w:tcW w:w="826" w:type="dxa"/>
            <w:vAlign w:val="center"/>
          </w:tcPr>
          <w:p w14:paraId="5751CC70" w14:textId="77777777" w:rsidR="007E60C9" w:rsidRPr="007E60C9" w:rsidRDefault="007E60C9" w:rsidP="007E60C9">
            <w:pPr>
              <w:keepNext/>
              <w:keepLines/>
              <w:spacing w:after="0" w:line="259" w:lineRule="auto"/>
              <w:jc w:val="center"/>
              <w:rPr>
                <w:ins w:id="10608" w:author="Chatterjee Debdeep" w:date="2022-11-23T15:38:00Z"/>
                <w:sz w:val="18"/>
              </w:rPr>
            </w:pPr>
            <w:ins w:id="10609" w:author="Chatterjee Debdeep" w:date="2022-11-23T15:38:00Z">
              <w:r w:rsidRPr="007E60C9">
                <w:rPr>
                  <w:sz w:val="18"/>
                </w:rPr>
                <w:t>0.231</w:t>
              </w:r>
            </w:ins>
          </w:p>
        </w:tc>
        <w:tc>
          <w:tcPr>
            <w:tcW w:w="1925" w:type="dxa"/>
            <w:vAlign w:val="center"/>
          </w:tcPr>
          <w:p w14:paraId="781CCA23" w14:textId="77777777" w:rsidR="007E60C9" w:rsidRPr="007E60C9" w:rsidRDefault="007E60C9" w:rsidP="007E60C9">
            <w:pPr>
              <w:snapToGrid w:val="0"/>
              <w:spacing w:line="259" w:lineRule="auto"/>
              <w:jc w:val="both"/>
              <w:rPr>
                <w:ins w:id="10610" w:author="Chatterjee Debdeep" w:date="2022-11-23T15:38:00Z"/>
              </w:rPr>
            </w:pPr>
            <w:ins w:id="10611" w:author="Chatterjee Debdeep" w:date="2022-11-23T15:38:00Z">
              <w:r w:rsidRPr="007E60C9">
                <w:t>Yes</w:t>
              </w:r>
            </w:ins>
          </w:p>
        </w:tc>
        <w:tc>
          <w:tcPr>
            <w:tcW w:w="1926" w:type="dxa"/>
            <w:vAlign w:val="center"/>
          </w:tcPr>
          <w:p w14:paraId="03839EAC" w14:textId="77777777" w:rsidR="007E60C9" w:rsidRPr="007E60C9" w:rsidRDefault="007E60C9" w:rsidP="007E60C9">
            <w:pPr>
              <w:snapToGrid w:val="0"/>
              <w:spacing w:line="259" w:lineRule="auto"/>
              <w:jc w:val="both"/>
              <w:rPr>
                <w:ins w:id="10612" w:author="Chatterjee Debdeep" w:date="2022-11-23T15:38:00Z"/>
              </w:rPr>
            </w:pPr>
            <w:ins w:id="10613" w:author="Chatterjee Debdeep" w:date="2022-11-23T15:38:00Z">
              <w:r w:rsidRPr="007E60C9">
                <w:t>Yes</w:t>
              </w:r>
            </w:ins>
          </w:p>
        </w:tc>
      </w:tr>
    </w:tbl>
    <w:p w14:paraId="0012DB8A" w14:textId="77777777" w:rsidR="007E60C9" w:rsidRPr="007E60C9" w:rsidRDefault="007E60C9" w:rsidP="007E60C9">
      <w:pPr>
        <w:spacing w:line="259" w:lineRule="auto"/>
        <w:jc w:val="both"/>
        <w:rPr>
          <w:ins w:id="10614" w:author="Chatterjee Debdeep" w:date="2022-11-23T15:38:00Z"/>
          <w:lang w:eastAsia="zh-CN"/>
        </w:rPr>
      </w:pPr>
    </w:p>
    <w:p w14:paraId="6E7CFBFF" w14:textId="77777777" w:rsidR="007E60C9" w:rsidRPr="007E60C9" w:rsidRDefault="007E60C9" w:rsidP="007E60C9">
      <w:pPr>
        <w:widowControl w:val="0"/>
        <w:snapToGrid w:val="0"/>
        <w:spacing w:before="60"/>
        <w:jc w:val="center"/>
        <w:rPr>
          <w:ins w:id="10615" w:author="Chatterjee Debdeep" w:date="2022-11-23T15:38:00Z"/>
          <w:rFonts w:ascii="Arial" w:hAnsi="Arial" w:cs="Arial"/>
          <w:b/>
          <w:bCs/>
          <w:kern w:val="2"/>
          <w:lang w:val="en-US" w:eastAsia="zh-CN"/>
        </w:rPr>
      </w:pPr>
      <w:ins w:id="10616" w:author="Chatterjee Debdeep" w:date="2022-11-23T15:38:00Z">
        <w:r w:rsidRPr="007E60C9">
          <w:rPr>
            <w:rFonts w:ascii="Arial" w:hAnsi="Arial" w:cs="Arial"/>
            <w:b/>
            <w:bCs/>
            <w:kern w:val="2"/>
            <w:lang w:val="en-US" w:eastAsia="zh-CN"/>
          </w:rPr>
          <w:t>Table B.1.5.2.1-8: Sidelink positioning - ranging distance accuracy (X=100m)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4DF04439" w14:textId="77777777" w:rsidTr="002318CE">
        <w:trPr>
          <w:trHeight w:val="262"/>
          <w:jc w:val="center"/>
          <w:ins w:id="10617" w:author="Chatterjee Debdeep" w:date="2022-11-23T15:38:00Z"/>
        </w:trPr>
        <w:tc>
          <w:tcPr>
            <w:tcW w:w="2201" w:type="dxa"/>
            <w:vAlign w:val="center"/>
          </w:tcPr>
          <w:p w14:paraId="4BDC4EB0" w14:textId="77777777" w:rsidR="007E60C9" w:rsidRPr="007E60C9" w:rsidRDefault="007E60C9" w:rsidP="007E60C9">
            <w:pPr>
              <w:keepNext/>
              <w:keepLines/>
              <w:spacing w:after="0" w:line="259" w:lineRule="auto"/>
              <w:jc w:val="center"/>
              <w:rPr>
                <w:ins w:id="10618" w:author="Chatterjee Debdeep" w:date="2022-11-23T15:38:00Z"/>
                <w:b/>
              </w:rPr>
            </w:pPr>
            <w:ins w:id="10619" w:author="Chatterjee Debdeep" w:date="2022-11-23T15:38:00Z">
              <w:r w:rsidRPr="007E60C9">
                <w:rPr>
                  <w:b/>
                </w:rPr>
                <w:t xml:space="preserve">Case ID and brief description </w:t>
              </w:r>
            </w:ins>
          </w:p>
        </w:tc>
        <w:tc>
          <w:tcPr>
            <w:tcW w:w="824" w:type="dxa"/>
            <w:vAlign w:val="center"/>
          </w:tcPr>
          <w:p w14:paraId="5DC39086" w14:textId="77777777" w:rsidR="007E60C9" w:rsidRPr="007E60C9" w:rsidRDefault="007E60C9" w:rsidP="007E60C9">
            <w:pPr>
              <w:keepNext/>
              <w:keepLines/>
              <w:spacing w:after="0" w:line="259" w:lineRule="auto"/>
              <w:jc w:val="center"/>
              <w:rPr>
                <w:ins w:id="10620" w:author="Chatterjee Debdeep" w:date="2022-11-23T15:38:00Z"/>
                <w:b/>
              </w:rPr>
            </w:pPr>
            <w:ins w:id="10621" w:author="Chatterjee Debdeep" w:date="2022-11-23T15:38:00Z">
              <w:r w:rsidRPr="007E60C9">
                <w:rPr>
                  <w:b/>
                </w:rPr>
                <w:t>50%</w:t>
              </w:r>
            </w:ins>
          </w:p>
        </w:tc>
        <w:tc>
          <w:tcPr>
            <w:tcW w:w="824" w:type="dxa"/>
            <w:vAlign w:val="center"/>
          </w:tcPr>
          <w:p w14:paraId="328C55AC" w14:textId="77777777" w:rsidR="007E60C9" w:rsidRPr="007E60C9" w:rsidRDefault="007E60C9" w:rsidP="007E60C9">
            <w:pPr>
              <w:keepNext/>
              <w:keepLines/>
              <w:spacing w:after="0" w:line="259" w:lineRule="auto"/>
              <w:jc w:val="center"/>
              <w:rPr>
                <w:ins w:id="10622" w:author="Chatterjee Debdeep" w:date="2022-11-23T15:38:00Z"/>
                <w:b/>
              </w:rPr>
            </w:pPr>
            <w:ins w:id="10623" w:author="Chatterjee Debdeep" w:date="2022-11-23T15:38:00Z">
              <w:r w:rsidRPr="007E60C9">
                <w:rPr>
                  <w:b/>
                </w:rPr>
                <w:t>67%</w:t>
              </w:r>
            </w:ins>
          </w:p>
        </w:tc>
        <w:tc>
          <w:tcPr>
            <w:tcW w:w="824" w:type="dxa"/>
            <w:vAlign w:val="center"/>
          </w:tcPr>
          <w:p w14:paraId="4CBF7E07" w14:textId="77777777" w:rsidR="007E60C9" w:rsidRPr="007E60C9" w:rsidRDefault="007E60C9" w:rsidP="007E60C9">
            <w:pPr>
              <w:keepNext/>
              <w:keepLines/>
              <w:spacing w:after="0" w:line="259" w:lineRule="auto"/>
              <w:jc w:val="center"/>
              <w:rPr>
                <w:ins w:id="10624" w:author="Chatterjee Debdeep" w:date="2022-11-23T15:38:00Z"/>
                <w:b/>
              </w:rPr>
            </w:pPr>
            <w:ins w:id="10625" w:author="Chatterjee Debdeep" w:date="2022-11-23T15:38:00Z">
              <w:r w:rsidRPr="007E60C9">
                <w:rPr>
                  <w:b/>
                </w:rPr>
                <w:t>80%</w:t>
              </w:r>
            </w:ins>
          </w:p>
        </w:tc>
        <w:tc>
          <w:tcPr>
            <w:tcW w:w="826" w:type="dxa"/>
            <w:vAlign w:val="center"/>
          </w:tcPr>
          <w:p w14:paraId="6952A483" w14:textId="77777777" w:rsidR="007E60C9" w:rsidRPr="007E60C9" w:rsidRDefault="007E60C9" w:rsidP="007E60C9">
            <w:pPr>
              <w:keepNext/>
              <w:keepLines/>
              <w:spacing w:after="0" w:line="259" w:lineRule="auto"/>
              <w:jc w:val="center"/>
              <w:rPr>
                <w:ins w:id="10626" w:author="Chatterjee Debdeep" w:date="2022-11-23T15:38:00Z"/>
                <w:b/>
              </w:rPr>
            </w:pPr>
            <w:ins w:id="10627" w:author="Chatterjee Debdeep" w:date="2022-11-23T15:38:00Z">
              <w:r w:rsidRPr="007E60C9">
                <w:rPr>
                  <w:b/>
                </w:rPr>
                <w:t>90%</w:t>
              </w:r>
            </w:ins>
          </w:p>
        </w:tc>
        <w:tc>
          <w:tcPr>
            <w:tcW w:w="1925" w:type="dxa"/>
            <w:vAlign w:val="center"/>
          </w:tcPr>
          <w:p w14:paraId="227E2ADB" w14:textId="77777777" w:rsidR="007E60C9" w:rsidRPr="007E60C9" w:rsidRDefault="007E60C9" w:rsidP="007E60C9">
            <w:pPr>
              <w:keepNext/>
              <w:keepLines/>
              <w:spacing w:after="0" w:line="259" w:lineRule="auto"/>
              <w:jc w:val="center"/>
              <w:rPr>
                <w:ins w:id="10628" w:author="Chatterjee Debdeep" w:date="2022-11-23T15:38:00Z"/>
                <w:b/>
              </w:rPr>
            </w:pPr>
            <w:ins w:id="10629" w:author="Chatterjee Debdeep" w:date="2022-11-23T15:38:00Z">
              <w:r w:rsidRPr="007E60C9">
                <w:rPr>
                  <w:b/>
                </w:rPr>
                <w:t>Whether meet the requirement of set A</w:t>
              </w:r>
            </w:ins>
          </w:p>
        </w:tc>
        <w:tc>
          <w:tcPr>
            <w:tcW w:w="1926" w:type="dxa"/>
            <w:vAlign w:val="center"/>
          </w:tcPr>
          <w:p w14:paraId="5D3ED14C" w14:textId="77777777" w:rsidR="007E60C9" w:rsidRPr="007E60C9" w:rsidRDefault="007E60C9" w:rsidP="007E60C9">
            <w:pPr>
              <w:keepNext/>
              <w:keepLines/>
              <w:spacing w:after="0" w:line="259" w:lineRule="auto"/>
              <w:jc w:val="center"/>
              <w:rPr>
                <w:ins w:id="10630" w:author="Chatterjee Debdeep" w:date="2022-11-23T15:38:00Z"/>
                <w:b/>
              </w:rPr>
            </w:pPr>
            <w:ins w:id="10631" w:author="Chatterjee Debdeep" w:date="2022-11-23T15:38:00Z">
              <w:r w:rsidRPr="007E60C9">
                <w:rPr>
                  <w:b/>
                </w:rPr>
                <w:t>Whether meet the requirement of set B</w:t>
              </w:r>
            </w:ins>
          </w:p>
        </w:tc>
      </w:tr>
      <w:tr w:rsidR="007E60C9" w:rsidRPr="007E60C9" w14:paraId="492328C1" w14:textId="77777777" w:rsidTr="002318CE">
        <w:trPr>
          <w:trHeight w:val="523"/>
          <w:jc w:val="center"/>
          <w:ins w:id="10632" w:author="Chatterjee Debdeep" w:date="2022-11-23T15:38:00Z"/>
        </w:trPr>
        <w:tc>
          <w:tcPr>
            <w:tcW w:w="2201" w:type="dxa"/>
            <w:vAlign w:val="center"/>
          </w:tcPr>
          <w:p w14:paraId="157622F7" w14:textId="77777777" w:rsidR="007E60C9" w:rsidRPr="007E60C9" w:rsidRDefault="007E60C9" w:rsidP="007E60C9">
            <w:pPr>
              <w:keepNext/>
              <w:keepLines/>
              <w:spacing w:line="259" w:lineRule="auto"/>
              <w:jc w:val="both"/>
              <w:rPr>
                <w:ins w:id="10633" w:author="Chatterjee Debdeep" w:date="2022-11-23T15:38:00Z"/>
                <w:rFonts w:eastAsia="MS Mincho"/>
              </w:rPr>
            </w:pPr>
            <w:ins w:id="10634" w:author="Chatterjee Debdeep" w:date="2022-11-23T15:38:00Z">
              <w:r w:rsidRPr="007E60C9">
                <w:t>Case #</w:t>
              </w:r>
              <w:r w:rsidRPr="007E60C9">
                <w:rPr>
                  <w:lang w:eastAsia="zh-CN"/>
                </w:rPr>
                <w:t>9</w:t>
              </w:r>
              <w:r w:rsidRPr="007E60C9">
                <w:t xml:space="preserve">, BW#20M, </w:t>
              </w:r>
              <w:r w:rsidRPr="007E60C9">
                <w:rPr>
                  <w:lang w:eastAsia="zh-CN"/>
                </w:rPr>
                <w:t>6</w:t>
              </w:r>
              <w:r w:rsidRPr="007E60C9">
                <w:t>GHz, positioning method #RTT</w:t>
              </w:r>
            </w:ins>
          </w:p>
        </w:tc>
        <w:tc>
          <w:tcPr>
            <w:tcW w:w="824" w:type="dxa"/>
            <w:vAlign w:val="center"/>
          </w:tcPr>
          <w:p w14:paraId="7028128D" w14:textId="77777777" w:rsidR="007E60C9" w:rsidRPr="007E60C9" w:rsidRDefault="007E60C9" w:rsidP="007E60C9">
            <w:pPr>
              <w:keepNext/>
              <w:keepLines/>
              <w:spacing w:after="0" w:line="259" w:lineRule="auto"/>
              <w:jc w:val="center"/>
              <w:rPr>
                <w:ins w:id="10635" w:author="Chatterjee Debdeep" w:date="2022-11-23T15:38:00Z"/>
                <w:sz w:val="18"/>
              </w:rPr>
            </w:pPr>
            <w:ins w:id="10636" w:author="Chatterjee Debdeep" w:date="2022-11-23T15:38:00Z">
              <w:r w:rsidRPr="007E60C9">
                <w:rPr>
                  <w:sz w:val="18"/>
                </w:rPr>
                <w:t>0.310</w:t>
              </w:r>
            </w:ins>
          </w:p>
        </w:tc>
        <w:tc>
          <w:tcPr>
            <w:tcW w:w="824" w:type="dxa"/>
            <w:vAlign w:val="center"/>
          </w:tcPr>
          <w:p w14:paraId="4C5CAD99" w14:textId="77777777" w:rsidR="007E60C9" w:rsidRPr="007E60C9" w:rsidRDefault="007E60C9" w:rsidP="007E60C9">
            <w:pPr>
              <w:keepNext/>
              <w:keepLines/>
              <w:spacing w:after="0" w:line="259" w:lineRule="auto"/>
              <w:jc w:val="center"/>
              <w:rPr>
                <w:ins w:id="10637" w:author="Chatterjee Debdeep" w:date="2022-11-23T15:38:00Z"/>
                <w:sz w:val="18"/>
              </w:rPr>
            </w:pPr>
            <w:ins w:id="10638" w:author="Chatterjee Debdeep" w:date="2022-11-23T15:38:00Z">
              <w:r w:rsidRPr="007E60C9">
                <w:rPr>
                  <w:sz w:val="18"/>
                </w:rPr>
                <w:t>0.520</w:t>
              </w:r>
            </w:ins>
          </w:p>
        </w:tc>
        <w:tc>
          <w:tcPr>
            <w:tcW w:w="824" w:type="dxa"/>
            <w:vAlign w:val="center"/>
          </w:tcPr>
          <w:p w14:paraId="1A7CA286" w14:textId="77777777" w:rsidR="007E60C9" w:rsidRPr="007E60C9" w:rsidRDefault="007E60C9" w:rsidP="007E60C9">
            <w:pPr>
              <w:keepNext/>
              <w:keepLines/>
              <w:spacing w:after="0" w:line="259" w:lineRule="auto"/>
              <w:jc w:val="center"/>
              <w:rPr>
                <w:ins w:id="10639" w:author="Chatterjee Debdeep" w:date="2022-11-23T15:38:00Z"/>
                <w:sz w:val="18"/>
              </w:rPr>
            </w:pPr>
            <w:ins w:id="10640" w:author="Chatterjee Debdeep" w:date="2022-11-23T15:38:00Z">
              <w:r w:rsidRPr="007E60C9">
                <w:rPr>
                  <w:sz w:val="18"/>
                </w:rPr>
                <w:t>0.781</w:t>
              </w:r>
            </w:ins>
          </w:p>
        </w:tc>
        <w:tc>
          <w:tcPr>
            <w:tcW w:w="826" w:type="dxa"/>
            <w:vAlign w:val="center"/>
          </w:tcPr>
          <w:p w14:paraId="3A739D49" w14:textId="77777777" w:rsidR="007E60C9" w:rsidRPr="007E60C9" w:rsidRDefault="007E60C9" w:rsidP="007E60C9">
            <w:pPr>
              <w:keepNext/>
              <w:keepLines/>
              <w:spacing w:after="0" w:line="259" w:lineRule="auto"/>
              <w:jc w:val="center"/>
              <w:rPr>
                <w:ins w:id="10641" w:author="Chatterjee Debdeep" w:date="2022-11-23T15:38:00Z"/>
                <w:sz w:val="18"/>
              </w:rPr>
            </w:pPr>
            <w:ins w:id="10642" w:author="Chatterjee Debdeep" w:date="2022-11-23T15:38:00Z">
              <w:r w:rsidRPr="007E60C9">
                <w:rPr>
                  <w:sz w:val="18"/>
                </w:rPr>
                <w:t>1.309</w:t>
              </w:r>
            </w:ins>
          </w:p>
        </w:tc>
        <w:tc>
          <w:tcPr>
            <w:tcW w:w="1925" w:type="dxa"/>
            <w:vAlign w:val="center"/>
          </w:tcPr>
          <w:p w14:paraId="0065D29D" w14:textId="77777777" w:rsidR="007E60C9" w:rsidRPr="007E60C9" w:rsidRDefault="007E60C9" w:rsidP="007E60C9">
            <w:pPr>
              <w:snapToGrid w:val="0"/>
              <w:spacing w:line="259" w:lineRule="auto"/>
              <w:jc w:val="both"/>
              <w:rPr>
                <w:ins w:id="10643" w:author="Chatterjee Debdeep" w:date="2022-11-23T15:38:00Z"/>
              </w:rPr>
            </w:pPr>
            <w:ins w:id="10644" w:author="Chatterjee Debdeep" w:date="2022-11-23T15:38:00Z">
              <w:r w:rsidRPr="007E60C9">
                <w:t>Yes</w:t>
              </w:r>
            </w:ins>
          </w:p>
        </w:tc>
        <w:tc>
          <w:tcPr>
            <w:tcW w:w="1926" w:type="dxa"/>
            <w:vAlign w:val="center"/>
          </w:tcPr>
          <w:p w14:paraId="5D4D8363" w14:textId="77777777" w:rsidR="007E60C9" w:rsidRPr="007E60C9" w:rsidRDefault="007E60C9" w:rsidP="007E60C9">
            <w:pPr>
              <w:snapToGrid w:val="0"/>
              <w:spacing w:line="259" w:lineRule="auto"/>
              <w:jc w:val="both"/>
              <w:rPr>
                <w:ins w:id="10645" w:author="Chatterjee Debdeep" w:date="2022-11-23T15:38:00Z"/>
              </w:rPr>
            </w:pPr>
            <w:ins w:id="10646" w:author="Chatterjee Debdeep" w:date="2022-11-23T15:38:00Z">
              <w:r w:rsidRPr="007E60C9">
                <w:t>No</w:t>
              </w:r>
            </w:ins>
          </w:p>
          <w:p w14:paraId="01B64935" w14:textId="77777777" w:rsidR="007E60C9" w:rsidRPr="007E60C9" w:rsidRDefault="007E60C9" w:rsidP="007E60C9">
            <w:pPr>
              <w:snapToGrid w:val="0"/>
              <w:spacing w:line="259" w:lineRule="auto"/>
              <w:jc w:val="both"/>
              <w:rPr>
                <w:ins w:id="10647" w:author="Chatterjee Debdeep" w:date="2022-11-23T15:38:00Z"/>
              </w:rPr>
            </w:pPr>
            <w:ins w:id="10648" w:author="Chatterjee Debdeep" w:date="2022-11-23T15:38:00Z">
              <w:r w:rsidRPr="007E60C9">
                <w:t>If not, 66% of UEs satisfying the target positioning accuracy requirement</w:t>
              </w:r>
            </w:ins>
          </w:p>
        </w:tc>
      </w:tr>
      <w:tr w:rsidR="007E60C9" w:rsidRPr="007E60C9" w14:paraId="4951B7C1" w14:textId="77777777" w:rsidTr="002318CE">
        <w:trPr>
          <w:trHeight w:val="523"/>
          <w:jc w:val="center"/>
          <w:ins w:id="10649" w:author="Chatterjee Debdeep" w:date="2022-11-23T15:38:00Z"/>
        </w:trPr>
        <w:tc>
          <w:tcPr>
            <w:tcW w:w="2201" w:type="dxa"/>
            <w:vAlign w:val="center"/>
          </w:tcPr>
          <w:p w14:paraId="64DF5E49" w14:textId="77777777" w:rsidR="007E60C9" w:rsidRPr="007E60C9" w:rsidRDefault="007E60C9" w:rsidP="007E60C9">
            <w:pPr>
              <w:keepNext/>
              <w:keepLines/>
              <w:spacing w:line="259" w:lineRule="auto"/>
              <w:jc w:val="both"/>
              <w:rPr>
                <w:ins w:id="10650" w:author="Chatterjee Debdeep" w:date="2022-11-23T15:38:00Z"/>
                <w:rFonts w:eastAsia="MS Mincho"/>
              </w:rPr>
            </w:pPr>
            <w:ins w:id="10651" w:author="Chatterjee Debdeep" w:date="2022-11-23T15:38:00Z">
              <w:r w:rsidRPr="007E60C9">
                <w:t>Case #</w:t>
              </w:r>
              <w:r w:rsidRPr="007E60C9">
                <w:rPr>
                  <w:lang w:eastAsia="zh-CN"/>
                </w:rPr>
                <w:t>10</w:t>
              </w:r>
              <w:r w:rsidRPr="007E60C9">
                <w:t xml:space="preserve">, BW#40M, </w:t>
              </w:r>
              <w:r w:rsidRPr="007E60C9">
                <w:rPr>
                  <w:lang w:eastAsia="zh-CN"/>
                </w:rPr>
                <w:t>6</w:t>
              </w:r>
              <w:r w:rsidRPr="007E60C9">
                <w:t>GHz, positioning method #RTT</w:t>
              </w:r>
            </w:ins>
          </w:p>
        </w:tc>
        <w:tc>
          <w:tcPr>
            <w:tcW w:w="824" w:type="dxa"/>
            <w:vAlign w:val="center"/>
          </w:tcPr>
          <w:p w14:paraId="6831161F" w14:textId="77777777" w:rsidR="007E60C9" w:rsidRPr="007E60C9" w:rsidRDefault="007E60C9" w:rsidP="007E60C9">
            <w:pPr>
              <w:keepNext/>
              <w:keepLines/>
              <w:spacing w:after="0" w:line="259" w:lineRule="auto"/>
              <w:jc w:val="center"/>
              <w:rPr>
                <w:ins w:id="10652" w:author="Chatterjee Debdeep" w:date="2022-11-23T15:38:00Z"/>
                <w:sz w:val="18"/>
              </w:rPr>
            </w:pPr>
            <w:ins w:id="10653" w:author="Chatterjee Debdeep" w:date="2022-11-23T15:38:00Z">
              <w:r w:rsidRPr="007E60C9">
                <w:rPr>
                  <w:sz w:val="18"/>
                </w:rPr>
                <w:t>0.135</w:t>
              </w:r>
            </w:ins>
          </w:p>
        </w:tc>
        <w:tc>
          <w:tcPr>
            <w:tcW w:w="824" w:type="dxa"/>
            <w:vAlign w:val="center"/>
          </w:tcPr>
          <w:p w14:paraId="3E2A89EA" w14:textId="77777777" w:rsidR="007E60C9" w:rsidRPr="007E60C9" w:rsidRDefault="007E60C9" w:rsidP="007E60C9">
            <w:pPr>
              <w:keepNext/>
              <w:keepLines/>
              <w:spacing w:after="0" w:line="259" w:lineRule="auto"/>
              <w:jc w:val="center"/>
              <w:rPr>
                <w:ins w:id="10654" w:author="Chatterjee Debdeep" w:date="2022-11-23T15:38:00Z"/>
                <w:sz w:val="18"/>
              </w:rPr>
            </w:pPr>
            <w:ins w:id="10655" w:author="Chatterjee Debdeep" w:date="2022-11-23T15:38:00Z">
              <w:r w:rsidRPr="007E60C9">
                <w:rPr>
                  <w:sz w:val="18"/>
                </w:rPr>
                <w:t>0.243</w:t>
              </w:r>
            </w:ins>
          </w:p>
        </w:tc>
        <w:tc>
          <w:tcPr>
            <w:tcW w:w="824" w:type="dxa"/>
            <w:vAlign w:val="center"/>
          </w:tcPr>
          <w:p w14:paraId="00F9AA02" w14:textId="77777777" w:rsidR="007E60C9" w:rsidRPr="007E60C9" w:rsidRDefault="007E60C9" w:rsidP="007E60C9">
            <w:pPr>
              <w:keepNext/>
              <w:keepLines/>
              <w:spacing w:after="0" w:line="259" w:lineRule="auto"/>
              <w:jc w:val="center"/>
              <w:rPr>
                <w:ins w:id="10656" w:author="Chatterjee Debdeep" w:date="2022-11-23T15:38:00Z"/>
                <w:sz w:val="18"/>
              </w:rPr>
            </w:pPr>
            <w:ins w:id="10657" w:author="Chatterjee Debdeep" w:date="2022-11-23T15:38:00Z">
              <w:r w:rsidRPr="007E60C9">
                <w:rPr>
                  <w:sz w:val="18"/>
                </w:rPr>
                <w:t>0.400</w:t>
              </w:r>
            </w:ins>
          </w:p>
        </w:tc>
        <w:tc>
          <w:tcPr>
            <w:tcW w:w="826" w:type="dxa"/>
            <w:vAlign w:val="center"/>
          </w:tcPr>
          <w:p w14:paraId="04FBB398" w14:textId="77777777" w:rsidR="007E60C9" w:rsidRPr="007E60C9" w:rsidRDefault="007E60C9" w:rsidP="007E60C9">
            <w:pPr>
              <w:keepNext/>
              <w:keepLines/>
              <w:spacing w:after="0" w:line="259" w:lineRule="auto"/>
              <w:jc w:val="center"/>
              <w:rPr>
                <w:ins w:id="10658" w:author="Chatterjee Debdeep" w:date="2022-11-23T15:38:00Z"/>
                <w:sz w:val="18"/>
              </w:rPr>
            </w:pPr>
            <w:ins w:id="10659" w:author="Chatterjee Debdeep" w:date="2022-11-23T15:38:00Z">
              <w:r w:rsidRPr="007E60C9">
                <w:rPr>
                  <w:sz w:val="18"/>
                </w:rPr>
                <w:t>0.680</w:t>
              </w:r>
            </w:ins>
          </w:p>
        </w:tc>
        <w:tc>
          <w:tcPr>
            <w:tcW w:w="1925" w:type="dxa"/>
            <w:vAlign w:val="center"/>
          </w:tcPr>
          <w:p w14:paraId="47258FC8" w14:textId="77777777" w:rsidR="007E60C9" w:rsidRPr="007E60C9" w:rsidRDefault="007E60C9" w:rsidP="007E60C9">
            <w:pPr>
              <w:snapToGrid w:val="0"/>
              <w:spacing w:line="259" w:lineRule="auto"/>
              <w:jc w:val="both"/>
              <w:rPr>
                <w:ins w:id="10660" w:author="Chatterjee Debdeep" w:date="2022-11-23T15:38:00Z"/>
              </w:rPr>
            </w:pPr>
            <w:ins w:id="10661" w:author="Chatterjee Debdeep" w:date="2022-11-23T15:38:00Z">
              <w:r w:rsidRPr="007E60C9">
                <w:t>Yes</w:t>
              </w:r>
            </w:ins>
          </w:p>
        </w:tc>
        <w:tc>
          <w:tcPr>
            <w:tcW w:w="1926" w:type="dxa"/>
            <w:vAlign w:val="center"/>
          </w:tcPr>
          <w:p w14:paraId="0709CE86" w14:textId="77777777" w:rsidR="007E60C9" w:rsidRPr="007E60C9" w:rsidRDefault="007E60C9" w:rsidP="007E60C9">
            <w:pPr>
              <w:snapToGrid w:val="0"/>
              <w:spacing w:line="259" w:lineRule="auto"/>
              <w:jc w:val="both"/>
              <w:rPr>
                <w:ins w:id="10662" w:author="Chatterjee Debdeep" w:date="2022-11-23T15:38:00Z"/>
              </w:rPr>
            </w:pPr>
            <w:ins w:id="10663" w:author="Chatterjee Debdeep" w:date="2022-11-23T15:38:00Z">
              <w:r w:rsidRPr="007E60C9">
                <w:t>No</w:t>
              </w:r>
            </w:ins>
          </w:p>
          <w:p w14:paraId="1E449D42" w14:textId="77777777" w:rsidR="007E60C9" w:rsidRPr="007E60C9" w:rsidRDefault="007E60C9" w:rsidP="007E60C9">
            <w:pPr>
              <w:snapToGrid w:val="0"/>
              <w:spacing w:line="259" w:lineRule="auto"/>
              <w:jc w:val="both"/>
              <w:rPr>
                <w:ins w:id="10664" w:author="Chatterjee Debdeep" w:date="2022-11-23T15:38:00Z"/>
              </w:rPr>
            </w:pPr>
            <w:ins w:id="10665" w:author="Chatterjee Debdeep" w:date="2022-11-23T15:38:00Z">
              <w:r w:rsidRPr="007E60C9">
                <w:t>If not, 85% of UEs satisfying the target positioning accuracy requirement</w:t>
              </w:r>
            </w:ins>
          </w:p>
        </w:tc>
      </w:tr>
      <w:tr w:rsidR="007E60C9" w:rsidRPr="007E60C9" w14:paraId="56F1B893" w14:textId="77777777" w:rsidTr="002318CE">
        <w:trPr>
          <w:trHeight w:val="523"/>
          <w:jc w:val="center"/>
          <w:ins w:id="10666" w:author="Chatterjee Debdeep" w:date="2022-11-23T15:38:00Z"/>
        </w:trPr>
        <w:tc>
          <w:tcPr>
            <w:tcW w:w="2201" w:type="dxa"/>
            <w:vAlign w:val="center"/>
          </w:tcPr>
          <w:p w14:paraId="5F034B97" w14:textId="77777777" w:rsidR="007E60C9" w:rsidRPr="007E60C9" w:rsidRDefault="007E60C9" w:rsidP="007E60C9">
            <w:pPr>
              <w:keepNext/>
              <w:keepLines/>
              <w:spacing w:line="259" w:lineRule="auto"/>
              <w:jc w:val="both"/>
              <w:rPr>
                <w:ins w:id="10667" w:author="Chatterjee Debdeep" w:date="2022-11-23T15:38:00Z"/>
                <w:rFonts w:eastAsia="MS Mincho"/>
              </w:rPr>
            </w:pPr>
            <w:ins w:id="10668" w:author="Chatterjee Debdeep" w:date="2022-11-23T15:38:00Z">
              <w:r w:rsidRPr="007E60C9">
                <w:t>Case #</w:t>
              </w:r>
              <w:r w:rsidRPr="007E60C9">
                <w:rPr>
                  <w:lang w:eastAsia="zh-CN"/>
                </w:rPr>
                <w:t>11</w:t>
              </w:r>
              <w:r w:rsidRPr="007E60C9">
                <w:t xml:space="preserve">, BW#100M, </w:t>
              </w:r>
              <w:r w:rsidRPr="007E60C9">
                <w:rPr>
                  <w:lang w:eastAsia="zh-CN"/>
                </w:rPr>
                <w:t>6</w:t>
              </w:r>
              <w:r w:rsidRPr="007E60C9">
                <w:t>GHz, positioning method #RTT</w:t>
              </w:r>
            </w:ins>
          </w:p>
        </w:tc>
        <w:tc>
          <w:tcPr>
            <w:tcW w:w="824" w:type="dxa"/>
            <w:vAlign w:val="center"/>
          </w:tcPr>
          <w:p w14:paraId="1C77CFF3" w14:textId="77777777" w:rsidR="007E60C9" w:rsidRPr="007E60C9" w:rsidRDefault="007E60C9" w:rsidP="007E60C9">
            <w:pPr>
              <w:keepNext/>
              <w:keepLines/>
              <w:spacing w:after="0" w:line="259" w:lineRule="auto"/>
              <w:jc w:val="center"/>
              <w:rPr>
                <w:ins w:id="10669" w:author="Chatterjee Debdeep" w:date="2022-11-23T15:38:00Z"/>
                <w:sz w:val="18"/>
              </w:rPr>
            </w:pPr>
            <w:ins w:id="10670" w:author="Chatterjee Debdeep" w:date="2022-11-23T15:38:00Z">
              <w:r w:rsidRPr="007E60C9">
                <w:rPr>
                  <w:sz w:val="18"/>
                </w:rPr>
                <w:t>0.047</w:t>
              </w:r>
            </w:ins>
          </w:p>
        </w:tc>
        <w:tc>
          <w:tcPr>
            <w:tcW w:w="824" w:type="dxa"/>
            <w:vAlign w:val="center"/>
          </w:tcPr>
          <w:p w14:paraId="3B716CED" w14:textId="77777777" w:rsidR="007E60C9" w:rsidRPr="007E60C9" w:rsidRDefault="007E60C9" w:rsidP="007E60C9">
            <w:pPr>
              <w:keepNext/>
              <w:keepLines/>
              <w:spacing w:after="0" w:line="259" w:lineRule="auto"/>
              <w:jc w:val="center"/>
              <w:rPr>
                <w:ins w:id="10671" w:author="Chatterjee Debdeep" w:date="2022-11-23T15:38:00Z"/>
                <w:sz w:val="18"/>
              </w:rPr>
            </w:pPr>
            <w:ins w:id="10672" w:author="Chatterjee Debdeep" w:date="2022-11-23T15:38:00Z">
              <w:r w:rsidRPr="007E60C9">
                <w:rPr>
                  <w:sz w:val="18"/>
                </w:rPr>
                <w:t>0.099</w:t>
              </w:r>
            </w:ins>
          </w:p>
        </w:tc>
        <w:tc>
          <w:tcPr>
            <w:tcW w:w="824" w:type="dxa"/>
            <w:vAlign w:val="center"/>
          </w:tcPr>
          <w:p w14:paraId="096C9D2A" w14:textId="77777777" w:rsidR="007E60C9" w:rsidRPr="007E60C9" w:rsidRDefault="007E60C9" w:rsidP="007E60C9">
            <w:pPr>
              <w:keepNext/>
              <w:keepLines/>
              <w:spacing w:after="0" w:line="259" w:lineRule="auto"/>
              <w:jc w:val="center"/>
              <w:rPr>
                <w:ins w:id="10673" w:author="Chatterjee Debdeep" w:date="2022-11-23T15:38:00Z"/>
                <w:sz w:val="18"/>
              </w:rPr>
            </w:pPr>
            <w:ins w:id="10674" w:author="Chatterjee Debdeep" w:date="2022-11-23T15:38:00Z">
              <w:r w:rsidRPr="007E60C9">
                <w:rPr>
                  <w:sz w:val="18"/>
                </w:rPr>
                <w:t>0.166</w:t>
              </w:r>
            </w:ins>
          </w:p>
        </w:tc>
        <w:tc>
          <w:tcPr>
            <w:tcW w:w="826" w:type="dxa"/>
            <w:vAlign w:val="center"/>
          </w:tcPr>
          <w:p w14:paraId="26D5F84D" w14:textId="77777777" w:rsidR="007E60C9" w:rsidRPr="007E60C9" w:rsidRDefault="007E60C9" w:rsidP="007E60C9">
            <w:pPr>
              <w:keepNext/>
              <w:keepLines/>
              <w:spacing w:after="0" w:line="259" w:lineRule="auto"/>
              <w:jc w:val="center"/>
              <w:rPr>
                <w:ins w:id="10675" w:author="Chatterjee Debdeep" w:date="2022-11-23T15:38:00Z"/>
                <w:sz w:val="18"/>
              </w:rPr>
            </w:pPr>
            <w:ins w:id="10676" w:author="Chatterjee Debdeep" w:date="2022-11-23T15:38:00Z">
              <w:r w:rsidRPr="007E60C9">
                <w:rPr>
                  <w:sz w:val="18"/>
                </w:rPr>
                <w:t>0.269</w:t>
              </w:r>
            </w:ins>
          </w:p>
        </w:tc>
        <w:tc>
          <w:tcPr>
            <w:tcW w:w="1925" w:type="dxa"/>
            <w:vAlign w:val="center"/>
          </w:tcPr>
          <w:p w14:paraId="79A3639B" w14:textId="77777777" w:rsidR="007E60C9" w:rsidRPr="007E60C9" w:rsidRDefault="007E60C9" w:rsidP="007E60C9">
            <w:pPr>
              <w:snapToGrid w:val="0"/>
              <w:spacing w:line="259" w:lineRule="auto"/>
              <w:jc w:val="both"/>
              <w:rPr>
                <w:ins w:id="10677" w:author="Chatterjee Debdeep" w:date="2022-11-23T15:38:00Z"/>
              </w:rPr>
            </w:pPr>
            <w:ins w:id="10678" w:author="Chatterjee Debdeep" w:date="2022-11-23T15:38:00Z">
              <w:r w:rsidRPr="007E60C9">
                <w:t>Yes</w:t>
              </w:r>
            </w:ins>
          </w:p>
        </w:tc>
        <w:tc>
          <w:tcPr>
            <w:tcW w:w="1926" w:type="dxa"/>
            <w:vAlign w:val="center"/>
          </w:tcPr>
          <w:p w14:paraId="0C313603" w14:textId="77777777" w:rsidR="007E60C9" w:rsidRPr="007E60C9" w:rsidRDefault="007E60C9" w:rsidP="007E60C9">
            <w:pPr>
              <w:snapToGrid w:val="0"/>
              <w:spacing w:line="259" w:lineRule="auto"/>
              <w:jc w:val="both"/>
              <w:rPr>
                <w:ins w:id="10679" w:author="Chatterjee Debdeep" w:date="2022-11-23T15:38:00Z"/>
              </w:rPr>
            </w:pPr>
            <w:ins w:id="10680" w:author="Chatterjee Debdeep" w:date="2022-11-23T15:38:00Z">
              <w:r w:rsidRPr="007E60C9">
                <w:t>Yes</w:t>
              </w:r>
            </w:ins>
          </w:p>
        </w:tc>
      </w:tr>
    </w:tbl>
    <w:p w14:paraId="1242D50B" w14:textId="77777777" w:rsidR="007E60C9" w:rsidRPr="007E60C9" w:rsidRDefault="007E60C9" w:rsidP="007E60C9">
      <w:pPr>
        <w:spacing w:line="259" w:lineRule="auto"/>
        <w:jc w:val="both"/>
        <w:rPr>
          <w:ins w:id="10681" w:author="Chatterjee Debdeep" w:date="2022-11-23T15:38:00Z"/>
          <w:lang w:eastAsia="zh-CN"/>
        </w:rPr>
      </w:pPr>
    </w:p>
    <w:p w14:paraId="28F3C138" w14:textId="77777777" w:rsidR="007E60C9" w:rsidRPr="007E60C9" w:rsidRDefault="007E60C9" w:rsidP="007E60C9">
      <w:pPr>
        <w:widowControl w:val="0"/>
        <w:snapToGrid w:val="0"/>
        <w:spacing w:before="60"/>
        <w:jc w:val="center"/>
        <w:rPr>
          <w:ins w:id="10682" w:author="Chatterjee Debdeep" w:date="2022-11-23T15:38:00Z"/>
          <w:rFonts w:ascii="Arial" w:hAnsi="Arial" w:cs="Arial"/>
          <w:b/>
          <w:bCs/>
          <w:kern w:val="2"/>
          <w:lang w:val="en-US" w:eastAsia="zh-CN"/>
        </w:rPr>
      </w:pPr>
      <w:ins w:id="10683" w:author="Chatterjee Debdeep" w:date="2022-11-23T15:38:00Z">
        <w:r w:rsidRPr="007E60C9">
          <w:rPr>
            <w:rFonts w:ascii="Arial" w:hAnsi="Arial" w:cs="Arial"/>
            <w:b/>
            <w:bCs/>
            <w:kern w:val="2"/>
            <w:lang w:val="en-US" w:eastAsia="zh-CN"/>
          </w:rPr>
          <w:t>Table B.1.5.2.1-9: Sidelink positioning - ranging distance accuracy (X=150m) for highway scenarios for V2X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6062EC53" w14:textId="77777777" w:rsidTr="002318CE">
        <w:trPr>
          <w:trHeight w:val="262"/>
          <w:jc w:val="center"/>
          <w:ins w:id="10684" w:author="Chatterjee Debdeep" w:date="2022-11-23T15:38:00Z"/>
        </w:trPr>
        <w:tc>
          <w:tcPr>
            <w:tcW w:w="2201" w:type="dxa"/>
            <w:vAlign w:val="center"/>
          </w:tcPr>
          <w:p w14:paraId="2A4839FE" w14:textId="77777777" w:rsidR="007E60C9" w:rsidRPr="007E60C9" w:rsidRDefault="007E60C9" w:rsidP="007E60C9">
            <w:pPr>
              <w:keepNext/>
              <w:keepLines/>
              <w:spacing w:after="0" w:line="259" w:lineRule="auto"/>
              <w:jc w:val="center"/>
              <w:rPr>
                <w:ins w:id="10685" w:author="Chatterjee Debdeep" w:date="2022-11-23T15:38:00Z"/>
                <w:b/>
              </w:rPr>
            </w:pPr>
            <w:ins w:id="10686" w:author="Chatterjee Debdeep" w:date="2022-11-23T15:38:00Z">
              <w:r w:rsidRPr="007E60C9">
                <w:rPr>
                  <w:b/>
                </w:rPr>
                <w:lastRenderedPageBreak/>
                <w:t xml:space="preserve">Case ID and brief description </w:t>
              </w:r>
            </w:ins>
          </w:p>
        </w:tc>
        <w:tc>
          <w:tcPr>
            <w:tcW w:w="824" w:type="dxa"/>
            <w:vAlign w:val="center"/>
          </w:tcPr>
          <w:p w14:paraId="2FE5850A" w14:textId="77777777" w:rsidR="007E60C9" w:rsidRPr="007E60C9" w:rsidRDefault="007E60C9" w:rsidP="007E60C9">
            <w:pPr>
              <w:keepNext/>
              <w:keepLines/>
              <w:spacing w:after="0" w:line="259" w:lineRule="auto"/>
              <w:jc w:val="center"/>
              <w:rPr>
                <w:ins w:id="10687" w:author="Chatterjee Debdeep" w:date="2022-11-23T15:38:00Z"/>
                <w:b/>
              </w:rPr>
            </w:pPr>
            <w:ins w:id="10688" w:author="Chatterjee Debdeep" w:date="2022-11-23T15:38:00Z">
              <w:r w:rsidRPr="007E60C9">
                <w:rPr>
                  <w:b/>
                </w:rPr>
                <w:t>50%</w:t>
              </w:r>
            </w:ins>
          </w:p>
        </w:tc>
        <w:tc>
          <w:tcPr>
            <w:tcW w:w="824" w:type="dxa"/>
            <w:vAlign w:val="center"/>
          </w:tcPr>
          <w:p w14:paraId="132D9A37" w14:textId="77777777" w:rsidR="007E60C9" w:rsidRPr="007E60C9" w:rsidRDefault="007E60C9" w:rsidP="007E60C9">
            <w:pPr>
              <w:keepNext/>
              <w:keepLines/>
              <w:spacing w:after="0" w:line="259" w:lineRule="auto"/>
              <w:jc w:val="center"/>
              <w:rPr>
                <w:ins w:id="10689" w:author="Chatterjee Debdeep" w:date="2022-11-23T15:38:00Z"/>
                <w:b/>
              </w:rPr>
            </w:pPr>
            <w:ins w:id="10690" w:author="Chatterjee Debdeep" w:date="2022-11-23T15:38:00Z">
              <w:r w:rsidRPr="007E60C9">
                <w:rPr>
                  <w:b/>
                </w:rPr>
                <w:t>67%</w:t>
              </w:r>
            </w:ins>
          </w:p>
        </w:tc>
        <w:tc>
          <w:tcPr>
            <w:tcW w:w="824" w:type="dxa"/>
            <w:vAlign w:val="center"/>
          </w:tcPr>
          <w:p w14:paraId="5781F1B1" w14:textId="77777777" w:rsidR="007E60C9" w:rsidRPr="007E60C9" w:rsidRDefault="007E60C9" w:rsidP="007E60C9">
            <w:pPr>
              <w:keepNext/>
              <w:keepLines/>
              <w:spacing w:after="0" w:line="259" w:lineRule="auto"/>
              <w:jc w:val="center"/>
              <w:rPr>
                <w:ins w:id="10691" w:author="Chatterjee Debdeep" w:date="2022-11-23T15:38:00Z"/>
                <w:b/>
              </w:rPr>
            </w:pPr>
            <w:ins w:id="10692" w:author="Chatterjee Debdeep" w:date="2022-11-23T15:38:00Z">
              <w:r w:rsidRPr="007E60C9">
                <w:rPr>
                  <w:b/>
                </w:rPr>
                <w:t>80%</w:t>
              </w:r>
            </w:ins>
          </w:p>
        </w:tc>
        <w:tc>
          <w:tcPr>
            <w:tcW w:w="826" w:type="dxa"/>
            <w:vAlign w:val="center"/>
          </w:tcPr>
          <w:p w14:paraId="2F21F89B" w14:textId="77777777" w:rsidR="007E60C9" w:rsidRPr="007E60C9" w:rsidRDefault="007E60C9" w:rsidP="007E60C9">
            <w:pPr>
              <w:keepNext/>
              <w:keepLines/>
              <w:spacing w:after="0" w:line="259" w:lineRule="auto"/>
              <w:jc w:val="center"/>
              <w:rPr>
                <w:ins w:id="10693" w:author="Chatterjee Debdeep" w:date="2022-11-23T15:38:00Z"/>
                <w:b/>
              </w:rPr>
            </w:pPr>
            <w:ins w:id="10694" w:author="Chatterjee Debdeep" w:date="2022-11-23T15:38:00Z">
              <w:r w:rsidRPr="007E60C9">
                <w:rPr>
                  <w:b/>
                </w:rPr>
                <w:t>90%</w:t>
              </w:r>
            </w:ins>
          </w:p>
        </w:tc>
        <w:tc>
          <w:tcPr>
            <w:tcW w:w="1925" w:type="dxa"/>
            <w:vAlign w:val="center"/>
          </w:tcPr>
          <w:p w14:paraId="454B1BF7" w14:textId="77777777" w:rsidR="007E60C9" w:rsidRPr="007E60C9" w:rsidRDefault="007E60C9" w:rsidP="007E60C9">
            <w:pPr>
              <w:keepNext/>
              <w:keepLines/>
              <w:spacing w:after="0" w:line="259" w:lineRule="auto"/>
              <w:jc w:val="center"/>
              <w:rPr>
                <w:ins w:id="10695" w:author="Chatterjee Debdeep" w:date="2022-11-23T15:38:00Z"/>
                <w:b/>
              </w:rPr>
            </w:pPr>
            <w:ins w:id="10696" w:author="Chatterjee Debdeep" w:date="2022-11-23T15:38:00Z">
              <w:r w:rsidRPr="007E60C9">
                <w:rPr>
                  <w:b/>
                </w:rPr>
                <w:t>Whether meet the requirement of set A</w:t>
              </w:r>
            </w:ins>
          </w:p>
        </w:tc>
        <w:tc>
          <w:tcPr>
            <w:tcW w:w="1926" w:type="dxa"/>
            <w:vAlign w:val="center"/>
          </w:tcPr>
          <w:p w14:paraId="6D7C9B69" w14:textId="77777777" w:rsidR="007E60C9" w:rsidRPr="007E60C9" w:rsidRDefault="007E60C9" w:rsidP="007E60C9">
            <w:pPr>
              <w:keepNext/>
              <w:keepLines/>
              <w:spacing w:after="0" w:line="259" w:lineRule="auto"/>
              <w:jc w:val="center"/>
              <w:rPr>
                <w:ins w:id="10697" w:author="Chatterjee Debdeep" w:date="2022-11-23T15:38:00Z"/>
                <w:b/>
              </w:rPr>
            </w:pPr>
            <w:ins w:id="10698" w:author="Chatterjee Debdeep" w:date="2022-11-23T15:38:00Z">
              <w:r w:rsidRPr="007E60C9">
                <w:rPr>
                  <w:b/>
                </w:rPr>
                <w:t>Whether meet the requirement of set B</w:t>
              </w:r>
            </w:ins>
          </w:p>
        </w:tc>
      </w:tr>
      <w:tr w:rsidR="007E60C9" w:rsidRPr="007E60C9" w14:paraId="6ED3A791" w14:textId="77777777" w:rsidTr="002318CE">
        <w:trPr>
          <w:trHeight w:val="523"/>
          <w:jc w:val="center"/>
          <w:ins w:id="10699" w:author="Chatterjee Debdeep" w:date="2022-11-23T15:38:00Z"/>
        </w:trPr>
        <w:tc>
          <w:tcPr>
            <w:tcW w:w="2201" w:type="dxa"/>
            <w:vAlign w:val="center"/>
          </w:tcPr>
          <w:p w14:paraId="4E111C9F" w14:textId="77777777" w:rsidR="007E60C9" w:rsidRPr="007E60C9" w:rsidRDefault="007E60C9" w:rsidP="007E60C9">
            <w:pPr>
              <w:keepNext/>
              <w:keepLines/>
              <w:spacing w:line="259" w:lineRule="auto"/>
              <w:jc w:val="both"/>
              <w:rPr>
                <w:ins w:id="10700" w:author="Chatterjee Debdeep" w:date="2022-11-23T15:38:00Z"/>
                <w:rFonts w:eastAsia="MS Mincho"/>
              </w:rPr>
            </w:pPr>
            <w:ins w:id="10701" w:author="Chatterjee Debdeep" w:date="2022-11-23T15:38:00Z">
              <w:r w:rsidRPr="007E60C9">
                <w:t>Case #1</w:t>
              </w:r>
              <w:r w:rsidRPr="007E60C9">
                <w:rPr>
                  <w:lang w:eastAsia="zh-CN"/>
                </w:rPr>
                <w:t>2</w:t>
              </w:r>
              <w:r w:rsidRPr="007E60C9">
                <w:t xml:space="preserve">, BW#20M, </w:t>
              </w:r>
              <w:r w:rsidRPr="007E60C9">
                <w:rPr>
                  <w:lang w:eastAsia="zh-CN"/>
                </w:rPr>
                <w:t>6</w:t>
              </w:r>
              <w:r w:rsidRPr="007E60C9">
                <w:t>GHz, positioning method #RTT</w:t>
              </w:r>
            </w:ins>
          </w:p>
        </w:tc>
        <w:tc>
          <w:tcPr>
            <w:tcW w:w="824" w:type="dxa"/>
            <w:vAlign w:val="center"/>
          </w:tcPr>
          <w:p w14:paraId="0183CBE5" w14:textId="77777777" w:rsidR="007E60C9" w:rsidRPr="007E60C9" w:rsidRDefault="007E60C9" w:rsidP="007E60C9">
            <w:pPr>
              <w:keepNext/>
              <w:keepLines/>
              <w:spacing w:after="0" w:line="259" w:lineRule="auto"/>
              <w:jc w:val="center"/>
              <w:rPr>
                <w:ins w:id="10702" w:author="Chatterjee Debdeep" w:date="2022-11-23T15:38:00Z"/>
                <w:sz w:val="18"/>
              </w:rPr>
            </w:pPr>
            <w:ins w:id="10703" w:author="Chatterjee Debdeep" w:date="2022-11-23T15:38:00Z">
              <w:r w:rsidRPr="007E60C9">
                <w:rPr>
                  <w:sz w:val="18"/>
                </w:rPr>
                <w:t>0.284</w:t>
              </w:r>
            </w:ins>
          </w:p>
        </w:tc>
        <w:tc>
          <w:tcPr>
            <w:tcW w:w="824" w:type="dxa"/>
            <w:vAlign w:val="center"/>
          </w:tcPr>
          <w:p w14:paraId="3831B249" w14:textId="77777777" w:rsidR="007E60C9" w:rsidRPr="007E60C9" w:rsidRDefault="007E60C9" w:rsidP="007E60C9">
            <w:pPr>
              <w:keepNext/>
              <w:keepLines/>
              <w:spacing w:after="0" w:line="259" w:lineRule="auto"/>
              <w:jc w:val="center"/>
              <w:rPr>
                <w:ins w:id="10704" w:author="Chatterjee Debdeep" w:date="2022-11-23T15:38:00Z"/>
                <w:sz w:val="18"/>
              </w:rPr>
            </w:pPr>
            <w:ins w:id="10705" w:author="Chatterjee Debdeep" w:date="2022-11-23T15:38:00Z">
              <w:r w:rsidRPr="007E60C9">
                <w:rPr>
                  <w:sz w:val="18"/>
                </w:rPr>
                <w:t>0.500</w:t>
              </w:r>
            </w:ins>
          </w:p>
        </w:tc>
        <w:tc>
          <w:tcPr>
            <w:tcW w:w="824" w:type="dxa"/>
            <w:vAlign w:val="center"/>
          </w:tcPr>
          <w:p w14:paraId="659166CC" w14:textId="77777777" w:rsidR="007E60C9" w:rsidRPr="007E60C9" w:rsidRDefault="007E60C9" w:rsidP="007E60C9">
            <w:pPr>
              <w:keepNext/>
              <w:keepLines/>
              <w:spacing w:after="0" w:line="259" w:lineRule="auto"/>
              <w:jc w:val="center"/>
              <w:rPr>
                <w:ins w:id="10706" w:author="Chatterjee Debdeep" w:date="2022-11-23T15:38:00Z"/>
                <w:sz w:val="18"/>
              </w:rPr>
            </w:pPr>
            <w:ins w:id="10707" w:author="Chatterjee Debdeep" w:date="2022-11-23T15:38:00Z">
              <w:r w:rsidRPr="007E60C9">
                <w:rPr>
                  <w:sz w:val="18"/>
                </w:rPr>
                <w:t>0.783</w:t>
              </w:r>
            </w:ins>
          </w:p>
        </w:tc>
        <w:tc>
          <w:tcPr>
            <w:tcW w:w="826" w:type="dxa"/>
            <w:vAlign w:val="center"/>
          </w:tcPr>
          <w:p w14:paraId="162181F8" w14:textId="77777777" w:rsidR="007E60C9" w:rsidRPr="007E60C9" w:rsidRDefault="007E60C9" w:rsidP="007E60C9">
            <w:pPr>
              <w:keepNext/>
              <w:keepLines/>
              <w:spacing w:after="0" w:line="259" w:lineRule="auto"/>
              <w:jc w:val="center"/>
              <w:rPr>
                <w:ins w:id="10708" w:author="Chatterjee Debdeep" w:date="2022-11-23T15:38:00Z"/>
                <w:sz w:val="18"/>
              </w:rPr>
            </w:pPr>
            <w:ins w:id="10709" w:author="Chatterjee Debdeep" w:date="2022-11-23T15:38:00Z">
              <w:r w:rsidRPr="007E60C9">
                <w:rPr>
                  <w:sz w:val="18"/>
                </w:rPr>
                <w:t>1.302</w:t>
              </w:r>
            </w:ins>
          </w:p>
        </w:tc>
        <w:tc>
          <w:tcPr>
            <w:tcW w:w="1925" w:type="dxa"/>
            <w:vAlign w:val="center"/>
          </w:tcPr>
          <w:p w14:paraId="1E83C31D" w14:textId="77777777" w:rsidR="007E60C9" w:rsidRPr="007E60C9" w:rsidRDefault="007E60C9" w:rsidP="007E60C9">
            <w:pPr>
              <w:snapToGrid w:val="0"/>
              <w:spacing w:line="259" w:lineRule="auto"/>
              <w:jc w:val="both"/>
              <w:rPr>
                <w:ins w:id="10710" w:author="Chatterjee Debdeep" w:date="2022-11-23T15:38:00Z"/>
              </w:rPr>
            </w:pPr>
            <w:ins w:id="10711" w:author="Chatterjee Debdeep" w:date="2022-11-23T15:38:00Z">
              <w:r w:rsidRPr="007E60C9">
                <w:t>Yes</w:t>
              </w:r>
            </w:ins>
          </w:p>
        </w:tc>
        <w:tc>
          <w:tcPr>
            <w:tcW w:w="1926" w:type="dxa"/>
            <w:vAlign w:val="center"/>
          </w:tcPr>
          <w:p w14:paraId="3FE0F5F8" w14:textId="77777777" w:rsidR="007E60C9" w:rsidRPr="007E60C9" w:rsidRDefault="007E60C9" w:rsidP="007E60C9">
            <w:pPr>
              <w:snapToGrid w:val="0"/>
              <w:spacing w:line="259" w:lineRule="auto"/>
              <w:jc w:val="both"/>
              <w:rPr>
                <w:ins w:id="10712" w:author="Chatterjee Debdeep" w:date="2022-11-23T15:38:00Z"/>
              </w:rPr>
            </w:pPr>
            <w:ins w:id="10713" w:author="Chatterjee Debdeep" w:date="2022-11-23T15:38:00Z">
              <w:r w:rsidRPr="007E60C9">
                <w:t>No</w:t>
              </w:r>
            </w:ins>
          </w:p>
          <w:p w14:paraId="3448FB0B" w14:textId="77777777" w:rsidR="007E60C9" w:rsidRPr="007E60C9" w:rsidRDefault="007E60C9" w:rsidP="007E60C9">
            <w:pPr>
              <w:snapToGrid w:val="0"/>
              <w:spacing w:line="259" w:lineRule="auto"/>
              <w:jc w:val="both"/>
              <w:rPr>
                <w:ins w:id="10714" w:author="Chatterjee Debdeep" w:date="2022-11-23T15:38:00Z"/>
              </w:rPr>
            </w:pPr>
            <w:ins w:id="10715" w:author="Chatterjee Debdeep" w:date="2022-11-23T15:38:00Z">
              <w:r w:rsidRPr="007E60C9">
                <w:t>If not, 67% of UEs satisfying the target positioning accuracy requirement</w:t>
              </w:r>
            </w:ins>
          </w:p>
        </w:tc>
      </w:tr>
      <w:tr w:rsidR="007E60C9" w:rsidRPr="007E60C9" w14:paraId="79C2F5F9" w14:textId="77777777" w:rsidTr="002318CE">
        <w:trPr>
          <w:trHeight w:val="523"/>
          <w:jc w:val="center"/>
          <w:ins w:id="10716" w:author="Chatterjee Debdeep" w:date="2022-11-23T15:38:00Z"/>
        </w:trPr>
        <w:tc>
          <w:tcPr>
            <w:tcW w:w="2201" w:type="dxa"/>
            <w:vAlign w:val="center"/>
          </w:tcPr>
          <w:p w14:paraId="48D045F5" w14:textId="77777777" w:rsidR="007E60C9" w:rsidRPr="007E60C9" w:rsidRDefault="007E60C9" w:rsidP="007E60C9">
            <w:pPr>
              <w:keepNext/>
              <w:keepLines/>
              <w:spacing w:line="259" w:lineRule="auto"/>
              <w:jc w:val="both"/>
              <w:rPr>
                <w:ins w:id="10717" w:author="Chatterjee Debdeep" w:date="2022-11-23T15:38:00Z"/>
                <w:rFonts w:eastAsia="MS Mincho"/>
              </w:rPr>
            </w:pPr>
            <w:ins w:id="10718" w:author="Chatterjee Debdeep" w:date="2022-11-23T15:38:00Z">
              <w:r w:rsidRPr="007E60C9">
                <w:t>Case #</w:t>
              </w:r>
              <w:r w:rsidRPr="007E60C9">
                <w:rPr>
                  <w:lang w:eastAsia="zh-CN"/>
                </w:rPr>
                <w:t>13</w:t>
              </w:r>
              <w:r w:rsidRPr="007E60C9">
                <w:t xml:space="preserve">, BW#40M, </w:t>
              </w:r>
              <w:r w:rsidRPr="007E60C9">
                <w:rPr>
                  <w:lang w:eastAsia="zh-CN"/>
                </w:rPr>
                <w:t>6</w:t>
              </w:r>
              <w:r w:rsidRPr="007E60C9">
                <w:t>GHz, positioning method #RTT</w:t>
              </w:r>
            </w:ins>
          </w:p>
        </w:tc>
        <w:tc>
          <w:tcPr>
            <w:tcW w:w="824" w:type="dxa"/>
            <w:vAlign w:val="center"/>
          </w:tcPr>
          <w:p w14:paraId="7918B193" w14:textId="77777777" w:rsidR="007E60C9" w:rsidRPr="007E60C9" w:rsidRDefault="007E60C9" w:rsidP="007E60C9">
            <w:pPr>
              <w:keepNext/>
              <w:keepLines/>
              <w:spacing w:after="0" w:line="259" w:lineRule="auto"/>
              <w:jc w:val="center"/>
              <w:rPr>
                <w:ins w:id="10719" w:author="Chatterjee Debdeep" w:date="2022-11-23T15:38:00Z"/>
                <w:sz w:val="18"/>
              </w:rPr>
            </w:pPr>
            <w:ins w:id="10720" w:author="Chatterjee Debdeep" w:date="2022-11-23T15:38:00Z">
              <w:r w:rsidRPr="007E60C9">
                <w:rPr>
                  <w:sz w:val="18"/>
                </w:rPr>
                <w:t>0.136</w:t>
              </w:r>
            </w:ins>
          </w:p>
        </w:tc>
        <w:tc>
          <w:tcPr>
            <w:tcW w:w="824" w:type="dxa"/>
            <w:vAlign w:val="center"/>
          </w:tcPr>
          <w:p w14:paraId="436151FB" w14:textId="77777777" w:rsidR="007E60C9" w:rsidRPr="007E60C9" w:rsidRDefault="007E60C9" w:rsidP="007E60C9">
            <w:pPr>
              <w:keepNext/>
              <w:keepLines/>
              <w:spacing w:after="0" w:line="259" w:lineRule="auto"/>
              <w:jc w:val="center"/>
              <w:rPr>
                <w:ins w:id="10721" w:author="Chatterjee Debdeep" w:date="2022-11-23T15:38:00Z"/>
                <w:sz w:val="18"/>
              </w:rPr>
            </w:pPr>
            <w:ins w:id="10722" w:author="Chatterjee Debdeep" w:date="2022-11-23T15:38:00Z">
              <w:r w:rsidRPr="007E60C9">
                <w:rPr>
                  <w:sz w:val="18"/>
                </w:rPr>
                <w:t>0.246</w:t>
              </w:r>
            </w:ins>
          </w:p>
        </w:tc>
        <w:tc>
          <w:tcPr>
            <w:tcW w:w="824" w:type="dxa"/>
            <w:vAlign w:val="center"/>
          </w:tcPr>
          <w:p w14:paraId="0792F483" w14:textId="77777777" w:rsidR="007E60C9" w:rsidRPr="007E60C9" w:rsidRDefault="007E60C9" w:rsidP="007E60C9">
            <w:pPr>
              <w:keepNext/>
              <w:keepLines/>
              <w:spacing w:after="0" w:line="259" w:lineRule="auto"/>
              <w:jc w:val="center"/>
              <w:rPr>
                <w:ins w:id="10723" w:author="Chatterjee Debdeep" w:date="2022-11-23T15:38:00Z"/>
                <w:sz w:val="18"/>
              </w:rPr>
            </w:pPr>
            <w:ins w:id="10724" w:author="Chatterjee Debdeep" w:date="2022-11-23T15:38:00Z">
              <w:r w:rsidRPr="007E60C9">
                <w:rPr>
                  <w:sz w:val="18"/>
                </w:rPr>
                <w:t>0.409</w:t>
              </w:r>
            </w:ins>
          </w:p>
        </w:tc>
        <w:tc>
          <w:tcPr>
            <w:tcW w:w="826" w:type="dxa"/>
            <w:vAlign w:val="center"/>
          </w:tcPr>
          <w:p w14:paraId="2BBAEF67" w14:textId="77777777" w:rsidR="007E60C9" w:rsidRPr="007E60C9" w:rsidRDefault="007E60C9" w:rsidP="007E60C9">
            <w:pPr>
              <w:keepNext/>
              <w:keepLines/>
              <w:spacing w:after="0" w:line="259" w:lineRule="auto"/>
              <w:jc w:val="center"/>
              <w:rPr>
                <w:ins w:id="10725" w:author="Chatterjee Debdeep" w:date="2022-11-23T15:38:00Z"/>
                <w:sz w:val="18"/>
              </w:rPr>
            </w:pPr>
            <w:ins w:id="10726" w:author="Chatterjee Debdeep" w:date="2022-11-23T15:38:00Z">
              <w:r w:rsidRPr="007E60C9">
                <w:rPr>
                  <w:sz w:val="18"/>
                </w:rPr>
                <w:t>0.683</w:t>
              </w:r>
            </w:ins>
          </w:p>
        </w:tc>
        <w:tc>
          <w:tcPr>
            <w:tcW w:w="1925" w:type="dxa"/>
            <w:vAlign w:val="center"/>
          </w:tcPr>
          <w:p w14:paraId="3D7F0388" w14:textId="77777777" w:rsidR="007E60C9" w:rsidRPr="007E60C9" w:rsidRDefault="007E60C9" w:rsidP="007E60C9">
            <w:pPr>
              <w:snapToGrid w:val="0"/>
              <w:spacing w:line="259" w:lineRule="auto"/>
              <w:jc w:val="both"/>
              <w:rPr>
                <w:ins w:id="10727" w:author="Chatterjee Debdeep" w:date="2022-11-23T15:38:00Z"/>
              </w:rPr>
            </w:pPr>
            <w:ins w:id="10728" w:author="Chatterjee Debdeep" w:date="2022-11-23T15:38:00Z">
              <w:r w:rsidRPr="007E60C9">
                <w:t>Yes</w:t>
              </w:r>
            </w:ins>
          </w:p>
        </w:tc>
        <w:tc>
          <w:tcPr>
            <w:tcW w:w="1926" w:type="dxa"/>
            <w:vAlign w:val="center"/>
          </w:tcPr>
          <w:p w14:paraId="4CB74C53" w14:textId="77777777" w:rsidR="007E60C9" w:rsidRPr="007E60C9" w:rsidRDefault="007E60C9" w:rsidP="007E60C9">
            <w:pPr>
              <w:snapToGrid w:val="0"/>
              <w:spacing w:line="259" w:lineRule="auto"/>
              <w:jc w:val="both"/>
              <w:rPr>
                <w:ins w:id="10729" w:author="Chatterjee Debdeep" w:date="2022-11-23T15:38:00Z"/>
              </w:rPr>
            </w:pPr>
            <w:ins w:id="10730" w:author="Chatterjee Debdeep" w:date="2022-11-23T15:38:00Z">
              <w:r w:rsidRPr="007E60C9">
                <w:t>No</w:t>
              </w:r>
            </w:ins>
          </w:p>
          <w:p w14:paraId="2EF7F6C7" w14:textId="77777777" w:rsidR="007E60C9" w:rsidRPr="007E60C9" w:rsidRDefault="007E60C9" w:rsidP="007E60C9">
            <w:pPr>
              <w:snapToGrid w:val="0"/>
              <w:spacing w:line="259" w:lineRule="auto"/>
              <w:jc w:val="both"/>
              <w:rPr>
                <w:ins w:id="10731" w:author="Chatterjee Debdeep" w:date="2022-11-23T15:38:00Z"/>
              </w:rPr>
            </w:pPr>
            <w:ins w:id="10732" w:author="Chatterjee Debdeep" w:date="2022-11-23T15:38:00Z">
              <w:r w:rsidRPr="007E60C9">
                <w:t>If not, 85% of UEs satisfying the target positioning accuracy requirement</w:t>
              </w:r>
            </w:ins>
          </w:p>
        </w:tc>
      </w:tr>
      <w:tr w:rsidR="007E60C9" w:rsidRPr="007E60C9" w14:paraId="7416F020" w14:textId="77777777" w:rsidTr="002318CE">
        <w:trPr>
          <w:trHeight w:val="523"/>
          <w:jc w:val="center"/>
          <w:ins w:id="10733" w:author="Chatterjee Debdeep" w:date="2022-11-23T15:38:00Z"/>
        </w:trPr>
        <w:tc>
          <w:tcPr>
            <w:tcW w:w="2201" w:type="dxa"/>
            <w:vAlign w:val="center"/>
          </w:tcPr>
          <w:p w14:paraId="47634ED0" w14:textId="77777777" w:rsidR="007E60C9" w:rsidRPr="007E60C9" w:rsidRDefault="007E60C9" w:rsidP="007E60C9">
            <w:pPr>
              <w:keepNext/>
              <w:keepLines/>
              <w:spacing w:line="259" w:lineRule="auto"/>
              <w:jc w:val="both"/>
              <w:rPr>
                <w:ins w:id="10734" w:author="Chatterjee Debdeep" w:date="2022-11-23T15:38:00Z"/>
                <w:rFonts w:eastAsia="MS Mincho"/>
              </w:rPr>
            </w:pPr>
            <w:ins w:id="10735" w:author="Chatterjee Debdeep" w:date="2022-11-23T15:38:00Z">
              <w:r w:rsidRPr="007E60C9">
                <w:t>Case #</w:t>
              </w:r>
              <w:r w:rsidRPr="007E60C9">
                <w:rPr>
                  <w:lang w:eastAsia="zh-CN"/>
                </w:rPr>
                <w:t>14</w:t>
              </w:r>
              <w:r w:rsidRPr="007E60C9">
                <w:t xml:space="preserve">, BW#100M, </w:t>
              </w:r>
              <w:r w:rsidRPr="007E60C9">
                <w:rPr>
                  <w:lang w:eastAsia="zh-CN"/>
                </w:rPr>
                <w:t>6</w:t>
              </w:r>
              <w:r w:rsidRPr="007E60C9">
                <w:t>GHz, positioning method #RTT</w:t>
              </w:r>
            </w:ins>
          </w:p>
        </w:tc>
        <w:tc>
          <w:tcPr>
            <w:tcW w:w="824" w:type="dxa"/>
            <w:vAlign w:val="center"/>
          </w:tcPr>
          <w:p w14:paraId="47D3570E" w14:textId="77777777" w:rsidR="007E60C9" w:rsidRPr="007E60C9" w:rsidRDefault="007E60C9" w:rsidP="007E60C9">
            <w:pPr>
              <w:keepNext/>
              <w:keepLines/>
              <w:spacing w:after="0" w:line="259" w:lineRule="auto"/>
              <w:jc w:val="center"/>
              <w:rPr>
                <w:ins w:id="10736" w:author="Chatterjee Debdeep" w:date="2022-11-23T15:38:00Z"/>
                <w:sz w:val="18"/>
              </w:rPr>
            </w:pPr>
            <w:ins w:id="10737" w:author="Chatterjee Debdeep" w:date="2022-11-23T15:38:00Z">
              <w:r w:rsidRPr="007E60C9">
                <w:rPr>
                  <w:sz w:val="18"/>
                </w:rPr>
                <w:t>0.053</w:t>
              </w:r>
            </w:ins>
          </w:p>
        </w:tc>
        <w:tc>
          <w:tcPr>
            <w:tcW w:w="824" w:type="dxa"/>
            <w:vAlign w:val="center"/>
          </w:tcPr>
          <w:p w14:paraId="11BF9798" w14:textId="77777777" w:rsidR="007E60C9" w:rsidRPr="007E60C9" w:rsidRDefault="007E60C9" w:rsidP="007E60C9">
            <w:pPr>
              <w:keepNext/>
              <w:keepLines/>
              <w:spacing w:after="0" w:line="259" w:lineRule="auto"/>
              <w:jc w:val="center"/>
              <w:rPr>
                <w:ins w:id="10738" w:author="Chatterjee Debdeep" w:date="2022-11-23T15:38:00Z"/>
                <w:sz w:val="18"/>
              </w:rPr>
            </w:pPr>
            <w:ins w:id="10739" w:author="Chatterjee Debdeep" w:date="2022-11-23T15:38:00Z">
              <w:r w:rsidRPr="007E60C9">
                <w:rPr>
                  <w:sz w:val="18"/>
                </w:rPr>
                <w:t>0.098</w:t>
              </w:r>
            </w:ins>
          </w:p>
        </w:tc>
        <w:tc>
          <w:tcPr>
            <w:tcW w:w="824" w:type="dxa"/>
            <w:vAlign w:val="center"/>
          </w:tcPr>
          <w:p w14:paraId="7E275E15" w14:textId="77777777" w:rsidR="007E60C9" w:rsidRPr="007E60C9" w:rsidRDefault="007E60C9" w:rsidP="007E60C9">
            <w:pPr>
              <w:keepNext/>
              <w:keepLines/>
              <w:spacing w:after="0" w:line="259" w:lineRule="auto"/>
              <w:jc w:val="center"/>
              <w:rPr>
                <w:ins w:id="10740" w:author="Chatterjee Debdeep" w:date="2022-11-23T15:38:00Z"/>
                <w:sz w:val="18"/>
              </w:rPr>
            </w:pPr>
            <w:ins w:id="10741" w:author="Chatterjee Debdeep" w:date="2022-11-23T15:38:00Z">
              <w:r w:rsidRPr="007E60C9">
                <w:rPr>
                  <w:sz w:val="18"/>
                </w:rPr>
                <w:t>0.175</w:t>
              </w:r>
            </w:ins>
          </w:p>
        </w:tc>
        <w:tc>
          <w:tcPr>
            <w:tcW w:w="826" w:type="dxa"/>
            <w:vAlign w:val="center"/>
          </w:tcPr>
          <w:p w14:paraId="475150DA" w14:textId="77777777" w:rsidR="007E60C9" w:rsidRPr="007E60C9" w:rsidRDefault="007E60C9" w:rsidP="007E60C9">
            <w:pPr>
              <w:keepNext/>
              <w:keepLines/>
              <w:spacing w:after="0" w:line="259" w:lineRule="auto"/>
              <w:jc w:val="center"/>
              <w:rPr>
                <w:ins w:id="10742" w:author="Chatterjee Debdeep" w:date="2022-11-23T15:38:00Z"/>
                <w:sz w:val="18"/>
              </w:rPr>
            </w:pPr>
            <w:ins w:id="10743" w:author="Chatterjee Debdeep" w:date="2022-11-23T15:38:00Z">
              <w:r w:rsidRPr="007E60C9">
                <w:rPr>
                  <w:sz w:val="18"/>
                </w:rPr>
                <w:t>0.292</w:t>
              </w:r>
            </w:ins>
          </w:p>
        </w:tc>
        <w:tc>
          <w:tcPr>
            <w:tcW w:w="1925" w:type="dxa"/>
            <w:vAlign w:val="center"/>
          </w:tcPr>
          <w:p w14:paraId="1597938A" w14:textId="77777777" w:rsidR="007E60C9" w:rsidRPr="007E60C9" w:rsidRDefault="007E60C9" w:rsidP="007E60C9">
            <w:pPr>
              <w:snapToGrid w:val="0"/>
              <w:spacing w:line="259" w:lineRule="auto"/>
              <w:jc w:val="both"/>
              <w:rPr>
                <w:ins w:id="10744" w:author="Chatterjee Debdeep" w:date="2022-11-23T15:38:00Z"/>
              </w:rPr>
            </w:pPr>
            <w:ins w:id="10745" w:author="Chatterjee Debdeep" w:date="2022-11-23T15:38:00Z">
              <w:r w:rsidRPr="007E60C9">
                <w:t>Yes</w:t>
              </w:r>
            </w:ins>
          </w:p>
        </w:tc>
        <w:tc>
          <w:tcPr>
            <w:tcW w:w="1926" w:type="dxa"/>
            <w:vAlign w:val="center"/>
          </w:tcPr>
          <w:p w14:paraId="7303CE86" w14:textId="77777777" w:rsidR="007E60C9" w:rsidRPr="007E60C9" w:rsidRDefault="007E60C9" w:rsidP="007E60C9">
            <w:pPr>
              <w:snapToGrid w:val="0"/>
              <w:spacing w:line="259" w:lineRule="auto"/>
              <w:jc w:val="both"/>
              <w:rPr>
                <w:ins w:id="10746" w:author="Chatterjee Debdeep" w:date="2022-11-23T15:38:00Z"/>
              </w:rPr>
            </w:pPr>
            <w:ins w:id="10747" w:author="Chatterjee Debdeep" w:date="2022-11-23T15:38:00Z">
              <w:r w:rsidRPr="007E60C9">
                <w:t>Yes</w:t>
              </w:r>
            </w:ins>
          </w:p>
        </w:tc>
      </w:tr>
    </w:tbl>
    <w:p w14:paraId="2F06E8CC" w14:textId="77777777" w:rsidR="007E60C9" w:rsidRPr="007E60C9" w:rsidRDefault="007E60C9" w:rsidP="007E60C9">
      <w:pPr>
        <w:spacing w:line="259" w:lineRule="auto"/>
        <w:jc w:val="both"/>
        <w:rPr>
          <w:ins w:id="10748" w:author="Chatterjee Debdeep" w:date="2022-11-23T15:38:00Z"/>
          <w:lang w:eastAsia="zh-CN"/>
        </w:rPr>
      </w:pPr>
    </w:p>
    <w:p w14:paraId="371DA69D" w14:textId="77777777" w:rsidR="007E60C9" w:rsidRPr="007E60C9" w:rsidRDefault="007E60C9" w:rsidP="007E60C9">
      <w:pPr>
        <w:overflowPunct w:val="0"/>
        <w:autoSpaceDE w:val="0"/>
        <w:autoSpaceDN w:val="0"/>
        <w:adjustRightInd w:val="0"/>
        <w:spacing w:after="120" w:line="259" w:lineRule="auto"/>
        <w:jc w:val="both"/>
        <w:textAlignment w:val="baseline"/>
        <w:rPr>
          <w:ins w:id="10749" w:author="Chatterjee Debdeep" w:date="2022-11-23T15:38:00Z"/>
        </w:rPr>
      </w:pPr>
      <w:ins w:id="10750" w:author="Chatterjee Debdeep" w:date="2022-11-23T15:38:00Z">
        <w:r w:rsidRPr="007E60C9">
          <w:t xml:space="preserve">Table </w:t>
        </w:r>
        <w:r w:rsidRPr="007E60C9">
          <w:rPr>
            <w:lang w:eastAsia="zh-CN"/>
          </w:rPr>
          <w:t>B.1.5</w:t>
        </w:r>
        <w:r w:rsidRPr="007E60C9">
          <w:t>.2.1-</w:t>
        </w:r>
        <w:r w:rsidRPr="007E60C9">
          <w:rPr>
            <w:lang w:eastAsia="zh-CN"/>
          </w:rPr>
          <w:t>10- B.1.5</w:t>
        </w:r>
        <w:r w:rsidRPr="007E60C9">
          <w:t>.2.1-</w:t>
        </w:r>
        <w:r w:rsidRPr="007E60C9">
          <w:rPr>
            <w:lang w:eastAsia="zh-CN"/>
          </w:rPr>
          <w:t>13</w:t>
        </w:r>
        <w:r w:rsidRPr="007E60C9">
          <w:t xml:space="preserve"> provide ranging </w:t>
        </w:r>
        <w:r w:rsidRPr="007E60C9">
          <w:rPr>
            <w:lang w:eastAsia="zh-CN"/>
          </w:rPr>
          <w:t>angle</w:t>
        </w:r>
        <w:r w:rsidRPr="007E60C9">
          <w:t xml:space="preserve"> accuracy results using sidelink positioning for </w:t>
        </w:r>
        <w:r w:rsidRPr="007E60C9">
          <w:rPr>
            <w:lang w:eastAsia="zh-CN"/>
          </w:rPr>
          <w:t>highway scenarios for V2X use cases</w:t>
        </w:r>
        <w:r w:rsidRPr="007E60C9">
          <w:t>.</w:t>
        </w:r>
      </w:ins>
    </w:p>
    <w:p w14:paraId="078D99F9" w14:textId="77777777" w:rsidR="007E60C9" w:rsidRPr="007E60C9" w:rsidRDefault="007E60C9" w:rsidP="007E60C9">
      <w:pPr>
        <w:overflowPunct w:val="0"/>
        <w:autoSpaceDE w:val="0"/>
        <w:autoSpaceDN w:val="0"/>
        <w:adjustRightInd w:val="0"/>
        <w:spacing w:after="120" w:line="259" w:lineRule="auto"/>
        <w:jc w:val="both"/>
        <w:textAlignment w:val="baseline"/>
        <w:rPr>
          <w:ins w:id="10751" w:author="Chatterjee Debdeep" w:date="2022-11-23T15:38:00Z"/>
        </w:rPr>
      </w:pPr>
      <w:ins w:id="10752" w:author="Chatterjee Debdeep" w:date="2022-11-23T15:38:00Z">
        <w:r w:rsidRPr="007E60C9">
          <w:t xml:space="preserve"> </w:t>
        </w:r>
      </w:ins>
    </w:p>
    <w:p w14:paraId="5E589D21" w14:textId="77777777" w:rsidR="007E60C9" w:rsidRPr="007E60C9" w:rsidRDefault="007E60C9" w:rsidP="007E60C9">
      <w:pPr>
        <w:widowControl w:val="0"/>
        <w:snapToGrid w:val="0"/>
        <w:spacing w:before="60"/>
        <w:jc w:val="center"/>
        <w:rPr>
          <w:ins w:id="10753" w:author="Chatterjee Debdeep" w:date="2022-11-23T15:38:00Z"/>
          <w:rFonts w:ascii="Arial" w:hAnsi="Arial" w:cs="Arial"/>
          <w:b/>
          <w:bCs/>
          <w:kern w:val="2"/>
          <w:lang w:val="en-US" w:eastAsia="zh-CN"/>
        </w:rPr>
      </w:pPr>
      <w:ins w:id="10754" w:author="Chatterjee Debdeep" w:date="2022-11-23T15:38:00Z">
        <w:r w:rsidRPr="007E60C9">
          <w:rPr>
            <w:rFonts w:ascii="Arial" w:hAnsi="Arial" w:cs="Arial"/>
            <w:b/>
            <w:bCs/>
            <w:kern w:val="2"/>
            <w:lang w:val="en-US" w:eastAsia="zh-CN"/>
          </w:rPr>
          <w:t xml:space="preserve">TableB.1.5.2.1-10: Sidelink positioning - ranging angle accuracy (X=20m) for highway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18544DB5" w14:textId="77777777" w:rsidTr="002318CE">
        <w:trPr>
          <w:trHeight w:val="262"/>
          <w:jc w:val="center"/>
          <w:ins w:id="10755" w:author="Chatterjee Debdeep" w:date="2022-11-23T15:38:00Z"/>
        </w:trPr>
        <w:tc>
          <w:tcPr>
            <w:tcW w:w="2201" w:type="dxa"/>
            <w:vAlign w:val="center"/>
          </w:tcPr>
          <w:p w14:paraId="0890D342" w14:textId="77777777" w:rsidR="007E60C9" w:rsidRPr="007E60C9" w:rsidRDefault="007E60C9" w:rsidP="007E60C9">
            <w:pPr>
              <w:keepNext/>
              <w:keepLines/>
              <w:spacing w:after="0" w:line="259" w:lineRule="auto"/>
              <w:jc w:val="center"/>
              <w:rPr>
                <w:ins w:id="10756" w:author="Chatterjee Debdeep" w:date="2022-11-23T15:38:00Z"/>
                <w:b/>
              </w:rPr>
            </w:pPr>
            <w:ins w:id="10757" w:author="Chatterjee Debdeep" w:date="2022-11-23T15:38:00Z">
              <w:r w:rsidRPr="007E60C9">
                <w:rPr>
                  <w:b/>
                </w:rPr>
                <w:t xml:space="preserve">Case ID and brief description </w:t>
              </w:r>
            </w:ins>
          </w:p>
        </w:tc>
        <w:tc>
          <w:tcPr>
            <w:tcW w:w="824" w:type="dxa"/>
            <w:vAlign w:val="center"/>
          </w:tcPr>
          <w:p w14:paraId="37053D67" w14:textId="77777777" w:rsidR="007E60C9" w:rsidRPr="007E60C9" w:rsidRDefault="007E60C9" w:rsidP="007E60C9">
            <w:pPr>
              <w:keepNext/>
              <w:keepLines/>
              <w:spacing w:after="0" w:line="259" w:lineRule="auto"/>
              <w:jc w:val="center"/>
              <w:rPr>
                <w:ins w:id="10758" w:author="Chatterjee Debdeep" w:date="2022-11-23T15:38:00Z"/>
                <w:b/>
              </w:rPr>
            </w:pPr>
            <w:ins w:id="10759" w:author="Chatterjee Debdeep" w:date="2022-11-23T15:38:00Z">
              <w:r w:rsidRPr="007E60C9">
                <w:rPr>
                  <w:b/>
                </w:rPr>
                <w:t>50%</w:t>
              </w:r>
            </w:ins>
          </w:p>
        </w:tc>
        <w:tc>
          <w:tcPr>
            <w:tcW w:w="824" w:type="dxa"/>
            <w:vAlign w:val="center"/>
          </w:tcPr>
          <w:p w14:paraId="5F117B9F" w14:textId="77777777" w:rsidR="007E60C9" w:rsidRPr="007E60C9" w:rsidRDefault="007E60C9" w:rsidP="007E60C9">
            <w:pPr>
              <w:keepNext/>
              <w:keepLines/>
              <w:spacing w:after="0" w:line="259" w:lineRule="auto"/>
              <w:jc w:val="center"/>
              <w:rPr>
                <w:ins w:id="10760" w:author="Chatterjee Debdeep" w:date="2022-11-23T15:38:00Z"/>
                <w:b/>
              </w:rPr>
            </w:pPr>
            <w:ins w:id="10761" w:author="Chatterjee Debdeep" w:date="2022-11-23T15:38:00Z">
              <w:r w:rsidRPr="007E60C9">
                <w:rPr>
                  <w:b/>
                </w:rPr>
                <w:t>67%</w:t>
              </w:r>
            </w:ins>
          </w:p>
        </w:tc>
        <w:tc>
          <w:tcPr>
            <w:tcW w:w="824" w:type="dxa"/>
            <w:vAlign w:val="center"/>
          </w:tcPr>
          <w:p w14:paraId="3CC06F7C" w14:textId="77777777" w:rsidR="007E60C9" w:rsidRPr="007E60C9" w:rsidRDefault="007E60C9" w:rsidP="007E60C9">
            <w:pPr>
              <w:keepNext/>
              <w:keepLines/>
              <w:spacing w:after="0" w:line="259" w:lineRule="auto"/>
              <w:jc w:val="center"/>
              <w:rPr>
                <w:ins w:id="10762" w:author="Chatterjee Debdeep" w:date="2022-11-23T15:38:00Z"/>
                <w:b/>
              </w:rPr>
            </w:pPr>
            <w:ins w:id="10763" w:author="Chatterjee Debdeep" w:date="2022-11-23T15:38:00Z">
              <w:r w:rsidRPr="007E60C9">
                <w:rPr>
                  <w:b/>
                </w:rPr>
                <w:t>80%</w:t>
              </w:r>
            </w:ins>
          </w:p>
        </w:tc>
        <w:tc>
          <w:tcPr>
            <w:tcW w:w="826" w:type="dxa"/>
            <w:vAlign w:val="center"/>
          </w:tcPr>
          <w:p w14:paraId="3D81B107" w14:textId="77777777" w:rsidR="007E60C9" w:rsidRPr="007E60C9" w:rsidRDefault="007E60C9" w:rsidP="007E60C9">
            <w:pPr>
              <w:keepNext/>
              <w:keepLines/>
              <w:spacing w:after="0" w:line="259" w:lineRule="auto"/>
              <w:jc w:val="center"/>
              <w:rPr>
                <w:ins w:id="10764" w:author="Chatterjee Debdeep" w:date="2022-11-23T15:38:00Z"/>
                <w:b/>
              </w:rPr>
            </w:pPr>
            <w:ins w:id="10765" w:author="Chatterjee Debdeep" w:date="2022-11-23T15:38:00Z">
              <w:r w:rsidRPr="007E60C9">
                <w:rPr>
                  <w:b/>
                </w:rPr>
                <w:t>90%</w:t>
              </w:r>
            </w:ins>
          </w:p>
        </w:tc>
        <w:tc>
          <w:tcPr>
            <w:tcW w:w="1925" w:type="dxa"/>
            <w:vAlign w:val="center"/>
          </w:tcPr>
          <w:p w14:paraId="3371303C" w14:textId="77777777" w:rsidR="007E60C9" w:rsidRPr="007E60C9" w:rsidRDefault="007E60C9" w:rsidP="007E60C9">
            <w:pPr>
              <w:keepNext/>
              <w:keepLines/>
              <w:spacing w:after="0" w:line="259" w:lineRule="auto"/>
              <w:jc w:val="center"/>
              <w:rPr>
                <w:ins w:id="10766" w:author="Chatterjee Debdeep" w:date="2022-11-23T15:38:00Z"/>
                <w:b/>
              </w:rPr>
            </w:pPr>
            <w:ins w:id="10767" w:author="Chatterjee Debdeep" w:date="2022-11-23T15:38:00Z">
              <w:r w:rsidRPr="007E60C9">
                <w:rPr>
                  <w:b/>
                </w:rPr>
                <w:t>Whether meet the target requirement</w:t>
              </w:r>
            </w:ins>
          </w:p>
        </w:tc>
      </w:tr>
      <w:tr w:rsidR="007E60C9" w:rsidRPr="007E60C9" w14:paraId="14ACC04A" w14:textId="77777777" w:rsidTr="002318CE">
        <w:trPr>
          <w:trHeight w:val="523"/>
          <w:jc w:val="center"/>
          <w:ins w:id="10768" w:author="Chatterjee Debdeep" w:date="2022-11-23T15:38:00Z"/>
        </w:trPr>
        <w:tc>
          <w:tcPr>
            <w:tcW w:w="2201" w:type="dxa"/>
            <w:vAlign w:val="center"/>
          </w:tcPr>
          <w:p w14:paraId="7535DF69" w14:textId="77777777" w:rsidR="007E60C9" w:rsidRPr="007E60C9" w:rsidRDefault="007E60C9" w:rsidP="007E60C9">
            <w:pPr>
              <w:keepNext/>
              <w:keepLines/>
              <w:spacing w:line="259" w:lineRule="auto"/>
              <w:jc w:val="both"/>
              <w:rPr>
                <w:ins w:id="10769" w:author="Chatterjee Debdeep" w:date="2022-11-23T15:38:00Z"/>
                <w:rFonts w:eastAsia="MS Mincho"/>
              </w:rPr>
            </w:pPr>
            <w:ins w:id="10770" w:author="Chatterjee Debdeep" w:date="2022-11-23T15:38:00Z">
              <w:r w:rsidRPr="007E60C9">
                <w:t>Case #</w:t>
              </w:r>
              <w:r w:rsidRPr="007E60C9">
                <w:rPr>
                  <w:lang w:eastAsia="zh-CN"/>
                </w:rPr>
                <w:t>4</w:t>
              </w:r>
              <w:r w:rsidRPr="007E60C9">
                <w:t xml:space="preserve">, BW#20M, </w:t>
              </w:r>
              <w:r w:rsidRPr="007E60C9">
                <w:rPr>
                  <w:lang w:eastAsia="zh-CN"/>
                </w:rPr>
                <w:t>6GHz</w:t>
              </w:r>
              <w:r w:rsidRPr="007E60C9">
                <w:t>, positioning method #AoA</w:t>
              </w:r>
            </w:ins>
          </w:p>
        </w:tc>
        <w:tc>
          <w:tcPr>
            <w:tcW w:w="824" w:type="dxa"/>
            <w:vAlign w:val="center"/>
          </w:tcPr>
          <w:p w14:paraId="2EC8A400" w14:textId="77777777" w:rsidR="007E60C9" w:rsidRPr="007E60C9" w:rsidRDefault="007E60C9" w:rsidP="007E60C9">
            <w:pPr>
              <w:keepNext/>
              <w:keepLines/>
              <w:spacing w:after="0" w:line="259" w:lineRule="auto"/>
              <w:jc w:val="center"/>
              <w:rPr>
                <w:ins w:id="10771" w:author="Chatterjee Debdeep" w:date="2022-11-23T15:38:00Z"/>
                <w:sz w:val="18"/>
              </w:rPr>
            </w:pPr>
            <w:ins w:id="10772" w:author="Chatterjee Debdeep" w:date="2022-11-23T15:38:00Z">
              <w:r w:rsidRPr="007E60C9">
                <w:rPr>
                  <w:sz w:val="18"/>
                </w:rPr>
                <w:t>2.18°</w:t>
              </w:r>
            </w:ins>
          </w:p>
        </w:tc>
        <w:tc>
          <w:tcPr>
            <w:tcW w:w="824" w:type="dxa"/>
            <w:vAlign w:val="center"/>
          </w:tcPr>
          <w:p w14:paraId="62485A5B" w14:textId="77777777" w:rsidR="007E60C9" w:rsidRPr="007E60C9" w:rsidRDefault="007E60C9" w:rsidP="007E60C9">
            <w:pPr>
              <w:keepNext/>
              <w:keepLines/>
              <w:spacing w:after="0" w:line="259" w:lineRule="auto"/>
              <w:jc w:val="center"/>
              <w:rPr>
                <w:ins w:id="10773" w:author="Chatterjee Debdeep" w:date="2022-11-23T15:38:00Z"/>
                <w:sz w:val="18"/>
              </w:rPr>
            </w:pPr>
            <w:ins w:id="10774" w:author="Chatterjee Debdeep" w:date="2022-11-23T15:38:00Z">
              <w:r w:rsidRPr="007E60C9">
                <w:rPr>
                  <w:sz w:val="18"/>
                </w:rPr>
                <w:t>3.61°</w:t>
              </w:r>
            </w:ins>
          </w:p>
        </w:tc>
        <w:tc>
          <w:tcPr>
            <w:tcW w:w="824" w:type="dxa"/>
            <w:vAlign w:val="center"/>
          </w:tcPr>
          <w:p w14:paraId="0CBF4468" w14:textId="77777777" w:rsidR="007E60C9" w:rsidRPr="007E60C9" w:rsidRDefault="007E60C9" w:rsidP="007E60C9">
            <w:pPr>
              <w:keepNext/>
              <w:keepLines/>
              <w:spacing w:after="0" w:line="259" w:lineRule="auto"/>
              <w:jc w:val="center"/>
              <w:rPr>
                <w:ins w:id="10775" w:author="Chatterjee Debdeep" w:date="2022-11-23T15:38:00Z"/>
                <w:sz w:val="18"/>
              </w:rPr>
            </w:pPr>
            <w:ins w:id="10776" w:author="Chatterjee Debdeep" w:date="2022-11-23T15:38:00Z">
              <w:r w:rsidRPr="007E60C9">
                <w:rPr>
                  <w:sz w:val="18"/>
                </w:rPr>
                <w:t>5.46°</w:t>
              </w:r>
            </w:ins>
          </w:p>
        </w:tc>
        <w:tc>
          <w:tcPr>
            <w:tcW w:w="826" w:type="dxa"/>
            <w:vAlign w:val="center"/>
          </w:tcPr>
          <w:p w14:paraId="20AFFA1D" w14:textId="77777777" w:rsidR="007E60C9" w:rsidRPr="007E60C9" w:rsidRDefault="007E60C9" w:rsidP="007E60C9">
            <w:pPr>
              <w:keepNext/>
              <w:keepLines/>
              <w:spacing w:after="0" w:line="259" w:lineRule="auto"/>
              <w:jc w:val="center"/>
              <w:rPr>
                <w:ins w:id="10777" w:author="Chatterjee Debdeep" w:date="2022-11-23T15:38:00Z"/>
                <w:sz w:val="18"/>
              </w:rPr>
            </w:pPr>
            <w:ins w:id="10778" w:author="Chatterjee Debdeep" w:date="2022-11-23T15:38:00Z">
              <w:r w:rsidRPr="007E60C9">
                <w:rPr>
                  <w:sz w:val="18"/>
                </w:rPr>
                <w:t>8.66°</w:t>
              </w:r>
            </w:ins>
          </w:p>
        </w:tc>
        <w:tc>
          <w:tcPr>
            <w:tcW w:w="1925" w:type="dxa"/>
            <w:vAlign w:val="center"/>
          </w:tcPr>
          <w:p w14:paraId="1A1AE415" w14:textId="77777777" w:rsidR="007E60C9" w:rsidRPr="007E60C9" w:rsidRDefault="007E60C9" w:rsidP="007E60C9">
            <w:pPr>
              <w:snapToGrid w:val="0"/>
              <w:spacing w:line="259" w:lineRule="auto"/>
              <w:jc w:val="both"/>
              <w:rPr>
                <w:ins w:id="10779" w:author="Chatterjee Debdeep" w:date="2022-11-23T15:38:00Z"/>
              </w:rPr>
            </w:pPr>
            <w:ins w:id="10780" w:author="Chatterjee Debdeep" w:date="2022-11-23T15:38:00Z">
              <w:r w:rsidRPr="007E60C9">
                <w:t>Yes</w:t>
              </w:r>
            </w:ins>
          </w:p>
        </w:tc>
      </w:tr>
      <w:tr w:rsidR="007E60C9" w:rsidRPr="007E60C9" w14:paraId="04239E5F" w14:textId="77777777" w:rsidTr="002318CE">
        <w:trPr>
          <w:trHeight w:val="523"/>
          <w:jc w:val="center"/>
          <w:ins w:id="10781" w:author="Chatterjee Debdeep" w:date="2022-11-23T15:38:00Z"/>
        </w:trPr>
        <w:tc>
          <w:tcPr>
            <w:tcW w:w="2201" w:type="dxa"/>
            <w:vAlign w:val="center"/>
          </w:tcPr>
          <w:p w14:paraId="42599560" w14:textId="77777777" w:rsidR="007E60C9" w:rsidRPr="007E60C9" w:rsidRDefault="007E60C9" w:rsidP="007E60C9">
            <w:pPr>
              <w:keepNext/>
              <w:keepLines/>
              <w:spacing w:line="259" w:lineRule="auto"/>
              <w:jc w:val="both"/>
              <w:rPr>
                <w:ins w:id="10782" w:author="Chatterjee Debdeep" w:date="2022-11-23T15:38:00Z"/>
                <w:rFonts w:eastAsia="MS Mincho"/>
              </w:rPr>
            </w:pPr>
            <w:ins w:id="10783" w:author="Chatterjee Debdeep" w:date="2022-11-23T15:38:00Z">
              <w:r w:rsidRPr="007E60C9">
                <w:t>Case #</w:t>
              </w:r>
              <w:r w:rsidRPr="007E60C9">
                <w:rPr>
                  <w:lang w:eastAsia="zh-CN"/>
                </w:rPr>
                <w:t>5</w:t>
              </w:r>
              <w:r w:rsidRPr="007E60C9">
                <w:t xml:space="preserve">, BW#40M, </w:t>
              </w:r>
              <w:r w:rsidRPr="007E60C9">
                <w:rPr>
                  <w:lang w:eastAsia="zh-CN"/>
                </w:rPr>
                <w:t>6GHz</w:t>
              </w:r>
              <w:r w:rsidRPr="007E60C9">
                <w:t>, positioning method #AoA</w:t>
              </w:r>
            </w:ins>
          </w:p>
        </w:tc>
        <w:tc>
          <w:tcPr>
            <w:tcW w:w="824" w:type="dxa"/>
            <w:vAlign w:val="center"/>
          </w:tcPr>
          <w:p w14:paraId="01C44A16" w14:textId="77777777" w:rsidR="007E60C9" w:rsidRPr="007E60C9" w:rsidRDefault="007E60C9" w:rsidP="007E60C9">
            <w:pPr>
              <w:keepNext/>
              <w:keepLines/>
              <w:spacing w:after="0" w:line="259" w:lineRule="auto"/>
              <w:jc w:val="center"/>
              <w:rPr>
                <w:ins w:id="10784" w:author="Chatterjee Debdeep" w:date="2022-11-23T15:38:00Z"/>
                <w:sz w:val="18"/>
              </w:rPr>
            </w:pPr>
            <w:ins w:id="10785" w:author="Chatterjee Debdeep" w:date="2022-11-23T15:38:00Z">
              <w:r w:rsidRPr="007E60C9">
                <w:rPr>
                  <w:sz w:val="18"/>
                </w:rPr>
                <w:t>1.06°</w:t>
              </w:r>
            </w:ins>
          </w:p>
        </w:tc>
        <w:tc>
          <w:tcPr>
            <w:tcW w:w="824" w:type="dxa"/>
            <w:vAlign w:val="center"/>
          </w:tcPr>
          <w:p w14:paraId="625AE909" w14:textId="77777777" w:rsidR="007E60C9" w:rsidRPr="007E60C9" w:rsidRDefault="007E60C9" w:rsidP="007E60C9">
            <w:pPr>
              <w:keepNext/>
              <w:keepLines/>
              <w:spacing w:after="0" w:line="259" w:lineRule="auto"/>
              <w:jc w:val="center"/>
              <w:rPr>
                <w:ins w:id="10786" w:author="Chatterjee Debdeep" w:date="2022-11-23T15:38:00Z"/>
                <w:sz w:val="18"/>
              </w:rPr>
            </w:pPr>
            <w:ins w:id="10787" w:author="Chatterjee Debdeep" w:date="2022-11-23T15:38:00Z">
              <w:r w:rsidRPr="007E60C9">
                <w:rPr>
                  <w:sz w:val="18"/>
                </w:rPr>
                <w:t>1.71°</w:t>
              </w:r>
            </w:ins>
          </w:p>
        </w:tc>
        <w:tc>
          <w:tcPr>
            <w:tcW w:w="824" w:type="dxa"/>
            <w:vAlign w:val="center"/>
          </w:tcPr>
          <w:p w14:paraId="54AADD35" w14:textId="77777777" w:rsidR="007E60C9" w:rsidRPr="007E60C9" w:rsidRDefault="007E60C9" w:rsidP="007E60C9">
            <w:pPr>
              <w:keepNext/>
              <w:keepLines/>
              <w:spacing w:after="0" w:line="259" w:lineRule="auto"/>
              <w:jc w:val="center"/>
              <w:rPr>
                <w:ins w:id="10788" w:author="Chatterjee Debdeep" w:date="2022-11-23T15:38:00Z"/>
                <w:sz w:val="18"/>
              </w:rPr>
            </w:pPr>
            <w:ins w:id="10789" w:author="Chatterjee Debdeep" w:date="2022-11-23T15:38:00Z">
              <w:r w:rsidRPr="007E60C9">
                <w:rPr>
                  <w:sz w:val="18"/>
                </w:rPr>
                <w:t>2.00°</w:t>
              </w:r>
            </w:ins>
          </w:p>
        </w:tc>
        <w:tc>
          <w:tcPr>
            <w:tcW w:w="826" w:type="dxa"/>
            <w:vAlign w:val="center"/>
          </w:tcPr>
          <w:p w14:paraId="39F50A0E" w14:textId="77777777" w:rsidR="007E60C9" w:rsidRPr="007E60C9" w:rsidRDefault="007E60C9" w:rsidP="007E60C9">
            <w:pPr>
              <w:keepNext/>
              <w:keepLines/>
              <w:spacing w:after="0" w:line="259" w:lineRule="auto"/>
              <w:jc w:val="center"/>
              <w:rPr>
                <w:ins w:id="10790" w:author="Chatterjee Debdeep" w:date="2022-11-23T15:38:00Z"/>
                <w:sz w:val="18"/>
              </w:rPr>
            </w:pPr>
            <w:ins w:id="10791" w:author="Chatterjee Debdeep" w:date="2022-11-23T15:38:00Z">
              <w:r w:rsidRPr="007E60C9">
                <w:rPr>
                  <w:sz w:val="18"/>
                </w:rPr>
                <w:t>3.20°</w:t>
              </w:r>
            </w:ins>
          </w:p>
        </w:tc>
        <w:tc>
          <w:tcPr>
            <w:tcW w:w="1925" w:type="dxa"/>
            <w:vAlign w:val="center"/>
          </w:tcPr>
          <w:p w14:paraId="088F7FB9" w14:textId="77777777" w:rsidR="007E60C9" w:rsidRPr="007E60C9" w:rsidRDefault="007E60C9" w:rsidP="007E60C9">
            <w:pPr>
              <w:snapToGrid w:val="0"/>
              <w:spacing w:line="259" w:lineRule="auto"/>
              <w:jc w:val="both"/>
              <w:rPr>
                <w:ins w:id="10792" w:author="Chatterjee Debdeep" w:date="2022-11-23T15:38:00Z"/>
              </w:rPr>
            </w:pPr>
            <w:ins w:id="10793" w:author="Chatterjee Debdeep" w:date="2022-11-23T15:38:00Z">
              <w:r w:rsidRPr="007E60C9">
                <w:t>Yes</w:t>
              </w:r>
            </w:ins>
          </w:p>
        </w:tc>
      </w:tr>
    </w:tbl>
    <w:p w14:paraId="657F64E5" w14:textId="77777777" w:rsidR="007E60C9" w:rsidRPr="007E60C9" w:rsidRDefault="007E60C9" w:rsidP="007E60C9">
      <w:pPr>
        <w:spacing w:line="259" w:lineRule="auto"/>
        <w:jc w:val="both"/>
        <w:rPr>
          <w:ins w:id="10794" w:author="Chatterjee Debdeep" w:date="2022-11-23T15:38:00Z"/>
          <w:lang w:eastAsia="zh-CN"/>
        </w:rPr>
      </w:pPr>
    </w:p>
    <w:p w14:paraId="634EA2D8" w14:textId="77777777" w:rsidR="007E60C9" w:rsidRPr="007E60C9" w:rsidRDefault="007E60C9" w:rsidP="007E60C9">
      <w:pPr>
        <w:widowControl w:val="0"/>
        <w:snapToGrid w:val="0"/>
        <w:spacing w:before="60"/>
        <w:jc w:val="center"/>
        <w:rPr>
          <w:ins w:id="10795" w:author="Chatterjee Debdeep" w:date="2022-11-23T15:38:00Z"/>
          <w:rFonts w:ascii="Arial" w:hAnsi="Arial" w:cs="Arial"/>
          <w:b/>
          <w:bCs/>
          <w:kern w:val="2"/>
          <w:lang w:val="en-US" w:eastAsia="zh-CN"/>
        </w:rPr>
      </w:pPr>
      <w:ins w:id="10796" w:author="Chatterjee Debdeep" w:date="2022-11-23T15:38:00Z">
        <w:r w:rsidRPr="007E60C9">
          <w:rPr>
            <w:rFonts w:ascii="Arial" w:hAnsi="Arial" w:cs="Arial"/>
            <w:b/>
            <w:bCs/>
            <w:kern w:val="2"/>
            <w:lang w:val="en-US" w:eastAsia="zh-CN"/>
          </w:rPr>
          <w:t xml:space="preserve">TableB.1.5.2.1-11: Sidelink positioning - ranging angle accuracy (X=25m) for highway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2BD8F24F" w14:textId="77777777" w:rsidTr="002318CE">
        <w:trPr>
          <w:trHeight w:val="262"/>
          <w:jc w:val="center"/>
          <w:ins w:id="10797" w:author="Chatterjee Debdeep" w:date="2022-11-23T15:38:00Z"/>
        </w:trPr>
        <w:tc>
          <w:tcPr>
            <w:tcW w:w="2201" w:type="dxa"/>
            <w:vAlign w:val="center"/>
          </w:tcPr>
          <w:p w14:paraId="5ACA29C2" w14:textId="77777777" w:rsidR="007E60C9" w:rsidRPr="007E60C9" w:rsidRDefault="007E60C9" w:rsidP="007E60C9">
            <w:pPr>
              <w:keepNext/>
              <w:keepLines/>
              <w:spacing w:after="0" w:line="259" w:lineRule="auto"/>
              <w:jc w:val="center"/>
              <w:rPr>
                <w:ins w:id="10798" w:author="Chatterjee Debdeep" w:date="2022-11-23T15:38:00Z"/>
                <w:b/>
              </w:rPr>
            </w:pPr>
            <w:ins w:id="10799" w:author="Chatterjee Debdeep" w:date="2022-11-23T15:38:00Z">
              <w:r w:rsidRPr="007E60C9">
                <w:rPr>
                  <w:b/>
                </w:rPr>
                <w:lastRenderedPageBreak/>
                <w:t xml:space="preserve">Case ID and brief description </w:t>
              </w:r>
            </w:ins>
          </w:p>
        </w:tc>
        <w:tc>
          <w:tcPr>
            <w:tcW w:w="824" w:type="dxa"/>
            <w:vAlign w:val="center"/>
          </w:tcPr>
          <w:p w14:paraId="18B0E9E5" w14:textId="77777777" w:rsidR="007E60C9" w:rsidRPr="007E60C9" w:rsidRDefault="007E60C9" w:rsidP="007E60C9">
            <w:pPr>
              <w:keepNext/>
              <w:keepLines/>
              <w:spacing w:after="0" w:line="259" w:lineRule="auto"/>
              <w:jc w:val="center"/>
              <w:rPr>
                <w:ins w:id="10800" w:author="Chatterjee Debdeep" w:date="2022-11-23T15:38:00Z"/>
                <w:b/>
              </w:rPr>
            </w:pPr>
            <w:ins w:id="10801" w:author="Chatterjee Debdeep" w:date="2022-11-23T15:38:00Z">
              <w:r w:rsidRPr="007E60C9">
                <w:rPr>
                  <w:b/>
                </w:rPr>
                <w:t>50%</w:t>
              </w:r>
            </w:ins>
          </w:p>
        </w:tc>
        <w:tc>
          <w:tcPr>
            <w:tcW w:w="824" w:type="dxa"/>
            <w:vAlign w:val="center"/>
          </w:tcPr>
          <w:p w14:paraId="5609B7AD" w14:textId="77777777" w:rsidR="007E60C9" w:rsidRPr="007E60C9" w:rsidRDefault="007E60C9" w:rsidP="007E60C9">
            <w:pPr>
              <w:keepNext/>
              <w:keepLines/>
              <w:spacing w:after="0" w:line="259" w:lineRule="auto"/>
              <w:jc w:val="center"/>
              <w:rPr>
                <w:ins w:id="10802" w:author="Chatterjee Debdeep" w:date="2022-11-23T15:38:00Z"/>
                <w:b/>
              </w:rPr>
            </w:pPr>
            <w:ins w:id="10803" w:author="Chatterjee Debdeep" w:date="2022-11-23T15:38:00Z">
              <w:r w:rsidRPr="007E60C9">
                <w:rPr>
                  <w:b/>
                </w:rPr>
                <w:t>67%</w:t>
              </w:r>
            </w:ins>
          </w:p>
        </w:tc>
        <w:tc>
          <w:tcPr>
            <w:tcW w:w="824" w:type="dxa"/>
            <w:vAlign w:val="center"/>
          </w:tcPr>
          <w:p w14:paraId="4DD85E9C" w14:textId="77777777" w:rsidR="007E60C9" w:rsidRPr="007E60C9" w:rsidRDefault="007E60C9" w:rsidP="007E60C9">
            <w:pPr>
              <w:keepNext/>
              <w:keepLines/>
              <w:spacing w:after="0" w:line="259" w:lineRule="auto"/>
              <w:jc w:val="center"/>
              <w:rPr>
                <w:ins w:id="10804" w:author="Chatterjee Debdeep" w:date="2022-11-23T15:38:00Z"/>
                <w:b/>
              </w:rPr>
            </w:pPr>
            <w:ins w:id="10805" w:author="Chatterjee Debdeep" w:date="2022-11-23T15:38:00Z">
              <w:r w:rsidRPr="007E60C9">
                <w:rPr>
                  <w:b/>
                </w:rPr>
                <w:t>80%</w:t>
              </w:r>
            </w:ins>
          </w:p>
        </w:tc>
        <w:tc>
          <w:tcPr>
            <w:tcW w:w="826" w:type="dxa"/>
            <w:vAlign w:val="center"/>
          </w:tcPr>
          <w:p w14:paraId="00B25CB2" w14:textId="77777777" w:rsidR="007E60C9" w:rsidRPr="007E60C9" w:rsidRDefault="007E60C9" w:rsidP="007E60C9">
            <w:pPr>
              <w:keepNext/>
              <w:keepLines/>
              <w:spacing w:after="0" w:line="259" w:lineRule="auto"/>
              <w:jc w:val="center"/>
              <w:rPr>
                <w:ins w:id="10806" w:author="Chatterjee Debdeep" w:date="2022-11-23T15:38:00Z"/>
                <w:b/>
              </w:rPr>
            </w:pPr>
            <w:ins w:id="10807" w:author="Chatterjee Debdeep" w:date="2022-11-23T15:38:00Z">
              <w:r w:rsidRPr="007E60C9">
                <w:rPr>
                  <w:b/>
                </w:rPr>
                <w:t>90%</w:t>
              </w:r>
            </w:ins>
          </w:p>
        </w:tc>
        <w:tc>
          <w:tcPr>
            <w:tcW w:w="1925" w:type="dxa"/>
            <w:vAlign w:val="center"/>
          </w:tcPr>
          <w:p w14:paraId="559AB9DB" w14:textId="77777777" w:rsidR="007E60C9" w:rsidRPr="007E60C9" w:rsidRDefault="007E60C9" w:rsidP="007E60C9">
            <w:pPr>
              <w:keepNext/>
              <w:keepLines/>
              <w:spacing w:after="0" w:line="259" w:lineRule="auto"/>
              <w:jc w:val="center"/>
              <w:rPr>
                <w:ins w:id="10808" w:author="Chatterjee Debdeep" w:date="2022-11-23T15:38:00Z"/>
                <w:b/>
              </w:rPr>
            </w:pPr>
            <w:ins w:id="10809" w:author="Chatterjee Debdeep" w:date="2022-11-23T15:38:00Z">
              <w:r w:rsidRPr="007E60C9">
                <w:rPr>
                  <w:b/>
                </w:rPr>
                <w:t>Whether meet the target requirement</w:t>
              </w:r>
            </w:ins>
          </w:p>
        </w:tc>
      </w:tr>
      <w:tr w:rsidR="007E60C9" w:rsidRPr="007E60C9" w14:paraId="7754D77C" w14:textId="77777777" w:rsidTr="002318CE">
        <w:trPr>
          <w:trHeight w:val="523"/>
          <w:jc w:val="center"/>
          <w:ins w:id="10810" w:author="Chatterjee Debdeep" w:date="2022-11-23T15:38:00Z"/>
        </w:trPr>
        <w:tc>
          <w:tcPr>
            <w:tcW w:w="2201" w:type="dxa"/>
            <w:vAlign w:val="center"/>
          </w:tcPr>
          <w:p w14:paraId="3CD48748" w14:textId="77777777" w:rsidR="007E60C9" w:rsidRPr="007E60C9" w:rsidRDefault="007E60C9" w:rsidP="007E60C9">
            <w:pPr>
              <w:keepNext/>
              <w:keepLines/>
              <w:spacing w:line="259" w:lineRule="auto"/>
              <w:jc w:val="both"/>
              <w:rPr>
                <w:ins w:id="10811" w:author="Chatterjee Debdeep" w:date="2022-11-23T15:38:00Z"/>
                <w:rFonts w:eastAsia="MS Mincho"/>
              </w:rPr>
            </w:pPr>
            <w:ins w:id="10812" w:author="Chatterjee Debdeep" w:date="2022-11-23T15:38:00Z">
              <w:r w:rsidRPr="007E60C9">
                <w:t>Case #</w:t>
              </w:r>
              <w:r w:rsidRPr="007E60C9">
                <w:rPr>
                  <w:lang w:eastAsia="zh-CN"/>
                </w:rPr>
                <w:t>6</w:t>
              </w:r>
              <w:r w:rsidRPr="007E60C9">
                <w:t xml:space="preserve">, BW#20M, </w:t>
              </w:r>
              <w:r w:rsidRPr="007E60C9">
                <w:rPr>
                  <w:lang w:eastAsia="zh-CN"/>
                </w:rPr>
                <w:t>6GHz</w:t>
              </w:r>
              <w:r w:rsidRPr="007E60C9">
                <w:t>, positioning method #AoA</w:t>
              </w:r>
            </w:ins>
          </w:p>
        </w:tc>
        <w:tc>
          <w:tcPr>
            <w:tcW w:w="824" w:type="dxa"/>
            <w:vAlign w:val="center"/>
          </w:tcPr>
          <w:p w14:paraId="4056B30B" w14:textId="77777777" w:rsidR="007E60C9" w:rsidRPr="007E60C9" w:rsidRDefault="007E60C9" w:rsidP="007E60C9">
            <w:pPr>
              <w:keepNext/>
              <w:keepLines/>
              <w:spacing w:after="0" w:line="259" w:lineRule="auto"/>
              <w:jc w:val="center"/>
              <w:rPr>
                <w:ins w:id="10813" w:author="Chatterjee Debdeep" w:date="2022-11-23T15:38:00Z"/>
                <w:sz w:val="18"/>
              </w:rPr>
            </w:pPr>
            <w:ins w:id="10814" w:author="Chatterjee Debdeep" w:date="2022-11-23T15:38:00Z">
              <w:r w:rsidRPr="007E60C9">
                <w:rPr>
                  <w:sz w:val="18"/>
                </w:rPr>
                <w:t>7.60°</w:t>
              </w:r>
            </w:ins>
          </w:p>
        </w:tc>
        <w:tc>
          <w:tcPr>
            <w:tcW w:w="824" w:type="dxa"/>
            <w:vAlign w:val="center"/>
          </w:tcPr>
          <w:p w14:paraId="591F7753" w14:textId="77777777" w:rsidR="007E60C9" w:rsidRPr="007E60C9" w:rsidRDefault="007E60C9" w:rsidP="007E60C9">
            <w:pPr>
              <w:keepNext/>
              <w:keepLines/>
              <w:spacing w:after="0" w:line="259" w:lineRule="auto"/>
              <w:jc w:val="center"/>
              <w:rPr>
                <w:ins w:id="10815" w:author="Chatterjee Debdeep" w:date="2022-11-23T15:38:00Z"/>
                <w:sz w:val="18"/>
              </w:rPr>
            </w:pPr>
            <w:ins w:id="10816" w:author="Chatterjee Debdeep" w:date="2022-11-23T15:38:00Z">
              <w:r w:rsidRPr="007E60C9">
                <w:rPr>
                  <w:sz w:val="18"/>
                </w:rPr>
                <w:t>13.65°</w:t>
              </w:r>
            </w:ins>
          </w:p>
        </w:tc>
        <w:tc>
          <w:tcPr>
            <w:tcW w:w="824" w:type="dxa"/>
            <w:vAlign w:val="center"/>
          </w:tcPr>
          <w:p w14:paraId="27318C30" w14:textId="77777777" w:rsidR="007E60C9" w:rsidRPr="007E60C9" w:rsidRDefault="007E60C9" w:rsidP="007E60C9">
            <w:pPr>
              <w:keepNext/>
              <w:keepLines/>
              <w:spacing w:after="0" w:line="259" w:lineRule="auto"/>
              <w:jc w:val="center"/>
              <w:rPr>
                <w:ins w:id="10817" w:author="Chatterjee Debdeep" w:date="2022-11-23T15:38:00Z"/>
                <w:sz w:val="18"/>
              </w:rPr>
            </w:pPr>
            <w:ins w:id="10818" w:author="Chatterjee Debdeep" w:date="2022-11-23T15:38:00Z">
              <w:r w:rsidRPr="007E60C9">
                <w:rPr>
                  <w:sz w:val="18"/>
                </w:rPr>
                <w:t>15.60°</w:t>
              </w:r>
            </w:ins>
          </w:p>
        </w:tc>
        <w:tc>
          <w:tcPr>
            <w:tcW w:w="826" w:type="dxa"/>
            <w:vAlign w:val="center"/>
          </w:tcPr>
          <w:p w14:paraId="32DBC988" w14:textId="77777777" w:rsidR="007E60C9" w:rsidRPr="007E60C9" w:rsidRDefault="007E60C9" w:rsidP="007E60C9">
            <w:pPr>
              <w:keepNext/>
              <w:keepLines/>
              <w:spacing w:after="0" w:line="259" w:lineRule="auto"/>
              <w:jc w:val="center"/>
              <w:rPr>
                <w:ins w:id="10819" w:author="Chatterjee Debdeep" w:date="2022-11-23T15:38:00Z"/>
                <w:sz w:val="18"/>
              </w:rPr>
            </w:pPr>
            <w:ins w:id="10820" w:author="Chatterjee Debdeep" w:date="2022-11-23T15:38:00Z">
              <w:r w:rsidRPr="007E60C9">
                <w:rPr>
                  <w:sz w:val="18"/>
                </w:rPr>
                <w:t>17.90°</w:t>
              </w:r>
            </w:ins>
          </w:p>
        </w:tc>
        <w:tc>
          <w:tcPr>
            <w:tcW w:w="1925" w:type="dxa"/>
            <w:vAlign w:val="center"/>
          </w:tcPr>
          <w:p w14:paraId="34CF33CF" w14:textId="77777777" w:rsidR="007E60C9" w:rsidRPr="007E60C9" w:rsidRDefault="007E60C9" w:rsidP="007E60C9">
            <w:pPr>
              <w:snapToGrid w:val="0"/>
              <w:spacing w:line="259" w:lineRule="auto"/>
              <w:jc w:val="both"/>
              <w:rPr>
                <w:ins w:id="10821" w:author="Chatterjee Debdeep" w:date="2022-11-23T15:38:00Z"/>
              </w:rPr>
            </w:pPr>
            <w:ins w:id="10822" w:author="Chatterjee Debdeep" w:date="2022-11-23T15:38:00Z">
              <w:r w:rsidRPr="007E60C9">
                <w:t>No</w:t>
              </w:r>
            </w:ins>
          </w:p>
          <w:p w14:paraId="0C035808" w14:textId="77777777" w:rsidR="007E60C9" w:rsidRPr="007E60C9" w:rsidRDefault="007E60C9" w:rsidP="007E60C9">
            <w:pPr>
              <w:keepNext/>
              <w:keepLines/>
              <w:spacing w:after="0" w:line="259" w:lineRule="auto"/>
              <w:jc w:val="both"/>
              <w:rPr>
                <w:ins w:id="10823" w:author="Chatterjee Debdeep" w:date="2022-11-23T15:38:00Z"/>
                <w:sz w:val="18"/>
              </w:rPr>
            </w:pPr>
            <w:ins w:id="10824" w:author="Chatterjee Debdeep" w:date="2022-11-23T15:38:00Z">
              <w:r w:rsidRPr="007E60C9">
                <w:rPr>
                  <w:sz w:val="18"/>
                </w:rPr>
                <w:t>80.0% of UEs satisfying the target positioning accuracy requirement</w:t>
              </w:r>
            </w:ins>
          </w:p>
        </w:tc>
      </w:tr>
      <w:tr w:rsidR="007E60C9" w:rsidRPr="007E60C9" w14:paraId="4EB10A55" w14:textId="77777777" w:rsidTr="002318CE">
        <w:trPr>
          <w:trHeight w:val="523"/>
          <w:jc w:val="center"/>
          <w:ins w:id="10825" w:author="Chatterjee Debdeep" w:date="2022-11-23T15:38:00Z"/>
        </w:trPr>
        <w:tc>
          <w:tcPr>
            <w:tcW w:w="2201" w:type="dxa"/>
            <w:vAlign w:val="center"/>
          </w:tcPr>
          <w:p w14:paraId="0CDBB32D" w14:textId="77777777" w:rsidR="007E60C9" w:rsidRPr="007E60C9" w:rsidRDefault="007E60C9" w:rsidP="007E60C9">
            <w:pPr>
              <w:keepNext/>
              <w:keepLines/>
              <w:spacing w:line="259" w:lineRule="auto"/>
              <w:jc w:val="both"/>
              <w:rPr>
                <w:ins w:id="10826" w:author="Chatterjee Debdeep" w:date="2022-11-23T15:38:00Z"/>
                <w:rFonts w:eastAsia="MS Mincho"/>
              </w:rPr>
            </w:pPr>
            <w:ins w:id="10827" w:author="Chatterjee Debdeep" w:date="2022-11-23T15:38:00Z">
              <w:r w:rsidRPr="007E60C9">
                <w:t>Case #</w:t>
              </w:r>
              <w:r w:rsidRPr="007E60C9">
                <w:rPr>
                  <w:lang w:eastAsia="zh-CN"/>
                </w:rPr>
                <w:t>7</w:t>
              </w:r>
              <w:r w:rsidRPr="007E60C9">
                <w:t xml:space="preserve">, BW#40M, </w:t>
              </w:r>
              <w:r w:rsidRPr="007E60C9">
                <w:rPr>
                  <w:lang w:eastAsia="zh-CN"/>
                </w:rPr>
                <w:t>6GHz</w:t>
              </w:r>
              <w:r w:rsidRPr="007E60C9">
                <w:t>, positioning method #AoA</w:t>
              </w:r>
            </w:ins>
          </w:p>
        </w:tc>
        <w:tc>
          <w:tcPr>
            <w:tcW w:w="824" w:type="dxa"/>
            <w:vAlign w:val="center"/>
          </w:tcPr>
          <w:p w14:paraId="63757407" w14:textId="77777777" w:rsidR="007E60C9" w:rsidRPr="007E60C9" w:rsidRDefault="007E60C9" w:rsidP="007E60C9">
            <w:pPr>
              <w:keepNext/>
              <w:keepLines/>
              <w:spacing w:after="0" w:line="259" w:lineRule="auto"/>
              <w:jc w:val="center"/>
              <w:rPr>
                <w:ins w:id="10828" w:author="Chatterjee Debdeep" w:date="2022-11-23T15:38:00Z"/>
                <w:sz w:val="18"/>
              </w:rPr>
            </w:pPr>
            <w:ins w:id="10829" w:author="Chatterjee Debdeep" w:date="2022-11-23T15:38:00Z">
              <w:r w:rsidRPr="007E60C9">
                <w:rPr>
                  <w:sz w:val="18"/>
                </w:rPr>
                <w:t>1.65°</w:t>
              </w:r>
            </w:ins>
          </w:p>
        </w:tc>
        <w:tc>
          <w:tcPr>
            <w:tcW w:w="824" w:type="dxa"/>
            <w:vAlign w:val="center"/>
          </w:tcPr>
          <w:p w14:paraId="2BF1109A" w14:textId="77777777" w:rsidR="007E60C9" w:rsidRPr="007E60C9" w:rsidRDefault="007E60C9" w:rsidP="007E60C9">
            <w:pPr>
              <w:keepNext/>
              <w:keepLines/>
              <w:spacing w:after="0" w:line="259" w:lineRule="auto"/>
              <w:jc w:val="center"/>
              <w:rPr>
                <w:ins w:id="10830" w:author="Chatterjee Debdeep" w:date="2022-11-23T15:38:00Z"/>
                <w:sz w:val="18"/>
              </w:rPr>
            </w:pPr>
            <w:ins w:id="10831" w:author="Chatterjee Debdeep" w:date="2022-11-23T15:38:00Z">
              <w:r w:rsidRPr="007E60C9">
                <w:rPr>
                  <w:sz w:val="18"/>
                </w:rPr>
                <w:t>5.64°</w:t>
              </w:r>
            </w:ins>
          </w:p>
        </w:tc>
        <w:tc>
          <w:tcPr>
            <w:tcW w:w="824" w:type="dxa"/>
            <w:vAlign w:val="center"/>
          </w:tcPr>
          <w:p w14:paraId="5A16B88A" w14:textId="77777777" w:rsidR="007E60C9" w:rsidRPr="007E60C9" w:rsidRDefault="007E60C9" w:rsidP="007E60C9">
            <w:pPr>
              <w:keepNext/>
              <w:keepLines/>
              <w:spacing w:after="0" w:line="259" w:lineRule="auto"/>
              <w:jc w:val="center"/>
              <w:rPr>
                <w:ins w:id="10832" w:author="Chatterjee Debdeep" w:date="2022-11-23T15:38:00Z"/>
                <w:sz w:val="18"/>
              </w:rPr>
            </w:pPr>
            <w:ins w:id="10833" w:author="Chatterjee Debdeep" w:date="2022-11-23T15:38:00Z">
              <w:r w:rsidRPr="007E60C9">
                <w:rPr>
                  <w:sz w:val="18"/>
                </w:rPr>
                <w:t>10.00°</w:t>
              </w:r>
            </w:ins>
          </w:p>
        </w:tc>
        <w:tc>
          <w:tcPr>
            <w:tcW w:w="826" w:type="dxa"/>
            <w:vAlign w:val="center"/>
          </w:tcPr>
          <w:p w14:paraId="34B262BF" w14:textId="77777777" w:rsidR="007E60C9" w:rsidRPr="007E60C9" w:rsidRDefault="007E60C9" w:rsidP="007E60C9">
            <w:pPr>
              <w:keepNext/>
              <w:keepLines/>
              <w:spacing w:after="0" w:line="259" w:lineRule="auto"/>
              <w:jc w:val="center"/>
              <w:rPr>
                <w:ins w:id="10834" w:author="Chatterjee Debdeep" w:date="2022-11-23T15:38:00Z"/>
                <w:sz w:val="18"/>
              </w:rPr>
            </w:pPr>
            <w:ins w:id="10835" w:author="Chatterjee Debdeep" w:date="2022-11-23T15:38:00Z">
              <w:r w:rsidRPr="007E60C9">
                <w:rPr>
                  <w:sz w:val="18"/>
                </w:rPr>
                <w:t>12.89°</w:t>
              </w:r>
            </w:ins>
          </w:p>
        </w:tc>
        <w:tc>
          <w:tcPr>
            <w:tcW w:w="1925" w:type="dxa"/>
            <w:vAlign w:val="center"/>
          </w:tcPr>
          <w:p w14:paraId="3A830058" w14:textId="77777777" w:rsidR="007E60C9" w:rsidRPr="007E60C9" w:rsidRDefault="007E60C9" w:rsidP="007E60C9">
            <w:pPr>
              <w:snapToGrid w:val="0"/>
              <w:spacing w:line="259" w:lineRule="auto"/>
              <w:jc w:val="both"/>
              <w:rPr>
                <w:ins w:id="10836" w:author="Chatterjee Debdeep" w:date="2022-11-23T15:38:00Z"/>
              </w:rPr>
            </w:pPr>
            <w:ins w:id="10837" w:author="Chatterjee Debdeep" w:date="2022-11-23T15:38:00Z">
              <w:r w:rsidRPr="007E60C9">
                <w:t>Yes</w:t>
              </w:r>
            </w:ins>
          </w:p>
        </w:tc>
      </w:tr>
      <w:tr w:rsidR="007E60C9" w:rsidRPr="007E60C9" w14:paraId="0C6A96DA" w14:textId="77777777" w:rsidTr="002318CE">
        <w:trPr>
          <w:trHeight w:val="523"/>
          <w:jc w:val="center"/>
          <w:ins w:id="10838" w:author="Chatterjee Debdeep" w:date="2022-11-23T15:38:00Z"/>
        </w:trPr>
        <w:tc>
          <w:tcPr>
            <w:tcW w:w="2201" w:type="dxa"/>
            <w:vAlign w:val="center"/>
          </w:tcPr>
          <w:p w14:paraId="78E63AF6" w14:textId="77777777" w:rsidR="007E60C9" w:rsidRPr="007E60C9" w:rsidRDefault="007E60C9" w:rsidP="007E60C9">
            <w:pPr>
              <w:keepNext/>
              <w:keepLines/>
              <w:spacing w:line="259" w:lineRule="auto"/>
              <w:jc w:val="both"/>
              <w:rPr>
                <w:ins w:id="10839" w:author="Chatterjee Debdeep" w:date="2022-11-23T15:38:00Z"/>
                <w:rFonts w:eastAsia="MS Mincho"/>
              </w:rPr>
            </w:pPr>
            <w:ins w:id="10840" w:author="Chatterjee Debdeep" w:date="2022-11-23T15:38:00Z">
              <w:r w:rsidRPr="007E60C9">
                <w:t>Case #</w:t>
              </w:r>
              <w:r w:rsidRPr="007E60C9">
                <w:rPr>
                  <w:lang w:eastAsia="zh-CN"/>
                </w:rPr>
                <w:t>8</w:t>
              </w:r>
              <w:r w:rsidRPr="007E60C9">
                <w:t xml:space="preserve">, BW#100M, </w:t>
              </w:r>
              <w:r w:rsidRPr="007E60C9">
                <w:rPr>
                  <w:lang w:eastAsia="zh-CN"/>
                </w:rPr>
                <w:t>6GHz</w:t>
              </w:r>
              <w:r w:rsidRPr="007E60C9">
                <w:t>, positioning method #AoA</w:t>
              </w:r>
            </w:ins>
          </w:p>
        </w:tc>
        <w:tc>
          <w:tcPr>
            <w:tcW w:w="824" w:type="dxa"/>
            <w:vAlign w:val="center"/>
          </w:tcPr>
          <w:p w14:paraId="3370F8A3" w14:textId="77777777" w:rsidR="007E60C9" w:rsidRPr="007E60C9" w:rsidRDefault="007E60C9" w:rsidP="007E60C9">
            <w:pPr>
              <w:keepNext/>
              <w:keepLines/>
              <w:spacing w:after="0" w:line="259" w:lineRule="auto"/>
              <w:jc w:val="center"/>
              <w:rPr>
                <w:ins w:id="10841" w:author="Chatterjee Debdeep" w:date="2022-11-23T15:38:00Z"/>
                <w:sz w:val="18"/>
              </w:rPr>
            </w:pPr>
            <w:ins w:id="10842" w:author="Chatterjee Debdeep" w:date="2022-11-23T15:38:00Z">
              <w:r w:rsidRPr="007E60C9">
                <w:rPr>
                  <w:sz w:val="18"/>
                </w:rPr>
                <w:t>1.21°</w:t>
              </w:r>
            </w:ins>
          </w:p>
        </w:tc>
        <w:tc>
          <w:tcPr>
            <w:tcW w:w="824" w:type="dxa"/>
            <w:vAlign w:val="center"/>
          </w:tcPr>
          <w:p w14:paraId="0FFF5611" w14:textId="77777777" w:rsidR="007E60C9" w:rsidRPr="007E60C9" w:rsidRDefault="007E60C9" w:rsidP="007E60C9">
            <w:pPr>
              <w:keepNext/>
              <w:keepLines/>
              <w:spacing w:after="0" w:line="259" w:lineRule="auto"/>
              <w:jc w:val="center"/>
              <w:rPr>
                <w:ins w:id="10843" w:author="Chatterjee Debdeep" w:date="2022-11-23T15:38:00Z"/>
                <w:sz w:val="18"/>
              </w:rPr>
            </w:pPr>
            <w:ins w:id="10844" w:author="Chatterjee Debdeep" w:date="2022-11-23T15:38:00Z">
              <w:r w:rsidRPr="007E60C9">
                <w:rPr>
                  <w:sz w:val="18"/>
                </w:rPr>
                <w:t>2.01°</w:t>
              </w:r>
            </w:ins>
          </w:p>
        </w:tc>
        <w:tc>
          <w:tcPr>
            <w:tcW w:w="824" w:type="dxa"/>
            <w:vAlign w:val="center"/>
          </w:tcPr>
          <w:p w14:paraId="51957D47" w14:textId="77777777" w:rsidR="007E60C9" w:rsidRPr="007E60C9" w:rsidRDefault="007E60C9" w:rsidP="007E60C9">
            <w:pPr>
              <w:keepNext/>
              <w:keepLines/>
              <w:spacing w:after="0" w:line="259" w:lineRule="auto"/>
              <w:jc w:val="center"/>
              <w:rPr>
                <w:ins w:id="10845" w:author="Chatterjee Debdeep" w:date="2022-11-23T15:38:00Z"/>
                <w:sz w:val="18"/>
              </w:rPr>
            </w:pPr>
            <w:ins w:id="10846" w:author="Chatterjee Debdeep" w:date="2022-11-23T15:38:00Z">
              <w:r w:rsidRPr="007E60C9">
                <w:rPr>
                  <w:sz w:val="18"/>
                </w:rPr>
                <w:t>2.42°</w:t>
              </w:r>
            </w:ins>
          </w:p>
        </w:tc>
        <w:tc>
          <w:tcPr>
            <w:tcW w:w="826" w:type="dxa"/>
            <w:vAlign w:val="center"/>
          </w:tcPr>
          <w:p w14:paraId="6EF3E1FC" w14:textId="77777777" w:rsidR="007E60C9" w:rsidRPr="007E60C9" w:rsidRDefault="007E60C9" w:rsidP="007E60C9">
            <w:pPr>
              <w:keepNext/>
              <w:keepLines/>
              <w:spacing w:after="0" w:line="259" w:lineRule="auto"/>
              <w:jc w:val="center"/>
              <w:rPr>
                <w:ins w:id="10847" w:author="Chatterjee Debdeep" w:date="2022-11-23T15:38:00Z"/>
                <w:sz w:val="18"/>
              </w:rPr>
            </w:pPr>
            <w:ins w:id="10848" w:author="Chatterjee Debdeep" w:date="2022-11-23T15:38:00Z">
              <w:r w:rsidRPr="007E60C9">
                <w:rPr>
                  <w:sz w:val="18"/>
                </w:rPr>
                <w:t>3.44°</w:t>
              </w:r>
            </w:ins>
          </w:p>
        </w:tc>
        <w:tc>
          <w:tcPr>
            <w:tcW w:w="1925" w:type="dxa"/>
            <w:vAlign w:val="center"/>
          </w:tcPr>
          <w:p w14:paraId="1D316E8B" w14:textId="77777777" w:rsidR="007E60C9" w:rsidRPr="007E60C9" w:rsidRDefault="007E60C9" w:rsidP="007E60C9">
            <w:pPr>
              <w:snapToGrid w:val="0"/>
              <w:spacing w:line="259" w:lineRule="auto"/>
              <w:jc w:val="both"/>
              <w:rPr>
                <w:ins w:id="10849" w:author="Chatterjee Debdeep" w:date="2022-11-23T15:38:00Z"/>
              </w:rPr>
            </w:pPr>
            <w:ins w:id="10850" w:author="Chatterjee Debdeep" w:date="2022-11-23T15:38:00Z">
              <w:r w:rsidRPr="007E60C9">
                <w:t>Yes</w:t>
              </w:r>
            </w:ins>
          </w:p>
        </w:tc>
      </w:tr>
    </w:tbl>
    <w:p w14:paraId="7029E031" w14:textId="77777777" w:rsidR="007E60C9" w:rsidRPr="007E60C9" w:rsidRDefault="007E60C9" w:rsidP="007E60C9">
      <w:pPr>
        <w:spacing w:line="259" w:lineRule="auto"/>
        <w:jc w:val="both"/>
        <w:rPr>
          <w:ins w:id="10851" w:author="Chatterjee Debdeep" w:date="2022-11-23T15:38:00Z"/>
          <w:lang w:eastAsia="zh-CN"/>
        </w:rPr>
      </w:pPr>
    </w:p>
    <w:p w14:paraId="118A9E15" w14:textId="77777777" w:rsidR="007E60C9" w:rsidRPr="007E60C9" w:rsidRDefault="007E60C9" w:rsidP="007E60C9">
      <w:pPr>
        <w:widowControl w:val="0"/>
        <w:snapToGrid w:val="0"/>
        <w:spacing w:before="60"/>
        <w:jc w:val="center"/>
        <w:rPr>
          <w:ins w:id="10852" w:author="Chatterjee Debdeep" w:date="2022-11-23T15:38:00Z"/>
          <w:rFonts w:ascii="Arial" w:hAnsi="Arial" w:cs="Arial"/>
          <w:b/>
          <w:bCs/>
          <w:kern w:val="2"/>
          <w:lang w:val="en-US" w:eastAsia="zh-CN"/>
        </w:rPr>
      </w:pPr>
      <w:ins w:id="10853" w:author="Chatterjee Debdeep" w:date="2022-11-23T15:38:00Z">
        <w:r w:rsidRPr="007E60C9">
          <w:rPr>
            <w:rFonts w:ascii="Arial" w:hAnsi="Arial" w:cs="Arial"/>
            <w:b/>
            <w:bCs/>
            <w:kern w:val="2"/>
            <w:lang w:val="en-US" w:eastAsia="zh-CN"/>
          </w:rPr>
          <w:t xml:space="preserve">TableB.1.5.2.1-12: Sidelink positioning - ranging angle accuracy (X=100m) for highway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4A7E9D40" w14:textId="77777777" w:rsidTr="002318CE">
        <w:trPr>
          <w:trHeight w:val="262"/>
          <w:jc w:val="center"/>
          <w:ins w:id="10854" w:author="Chatterjee Debdeep" w:date="2022-11-23T15:38:00Z"/>
        </w:trPr>
        <w:tc>
          <w:tcPr>
            <w:tcW w:w="2201" w:type="dxa"/>
            <w:vAlign w:val="center"/>
          </w:tcPr>
          <w:p w14:paraId="0DDF3CDC" w14:textId="77777777" w:rsidR="007E60C9" w:rsidRPr="007E60C9" w:rsidRDefault="007E60C9" w:rsidP="007E60C9">
            <w:pPr>
              <w:keepNext/>
              <w:keepLines/>
              <w:spacing w:after="0" w:line="259" w:lineRule="auto"/>
              <w:jc w:val="center"/>
              <w:rPr>
                <w:ins w:id="10855" w:author="Chatterjee Debdeep" w:date="2022-11-23T15:38:00Z"/>
                <w:b/>
              </w:rPr>
            </w:pPr>
            <w:ins w:id="10856" w:author="Chatterjee Debdeep" w:date="2022-11-23T15:38:00Z">
              <w:r w:rsidRPr="007E60C9">
                <w:rPr>
                  <w:b/>
                </w:rPr>
                <w:t xml:space="preserve">Case ID and brief description </w:t>
              </w:r>
            </w:ins>
          </w:p>
        </w:tc>
        <w:tc>
          <w:tcPr>
            <w:tcW w:w="824" w:type="dxa"/>
            <w:vAlign w:val="center"/>
          </w:tcPr>
          <w:p w14:paraId="482E845C" w14:textId="77777777" w:rsidR="007E60C9" w:rsidRPr="007E60C9" w:rsidRDefault="007E60C9" w:rsidP="007E60C9">
            <w:pPr>
              <w:keepNext/>
              <w:keepLines/>
              <w:spacing w:after="0" w:line="259" w:lineRule="auto"/>
              <w:jc w:val="center"/>
              <w:rPr>
                <w:ins w:id="10857" w:author="Chatterjee Debdeep" w:date="2022-11-23T15:38:00Z"/>
                <w:b/>
              </w:rPr>
            </w:pPr>
            <w:ins w:id="10858" w:author="Chatterjee Debdeep" w:date="2022-11-23T15:38:00Z">
              <w:r w:rsidRPr="007E60C9">
                <w:rPr>
                  <w:b/>
                </w:rPr>
                <w:t>50%</w:t>
              </w:r>
            </w:ins>
          </w:p>
        </w:tc>
        <w:tc>
          <w:tcPr>
            <w:tcW w:w="824" w:type="dxa"/>
            <w:vAlign w:val="center"/>
          </w:tcPr>
          <w:p w14:paraId="3B989F5B" w14:textId="77777777" w:rsidR="007E60C9" w:rsidRPr="007E60C9" w:rsidRDefault="007E60C9" w:rsidP="007E60C9">
            <w:pPr>
              <w:keepNext/>
              <w:keepLines/>
              <w:spacing w:after="0" w:line="259" w:lineRule="auto"/>
              <w:jc w:val="center"/>
              <w:rPr>
                <w:ins w:id="10859" w:author="Chatterjee Debdeep" w:date="2022-11-23T15:38:00Z"/>
                <w:b/>
              </w:rPr>
            </w:pPr>
            <w:ins w:id="10860" w:author="Chatterjee Debdeep" w:date="2022-11-23T15:38:00Z">
              <w:r w:rsidRPr="007E60C9">
                <w:rPr>
                  <w:b/>
                </w:rPr>
                <w:t>67%</w:t>
              </w:r>
            </w:ins>
          </w:p>
        </w:tc>
        <w:tc>
          <w:tcPr>
            <w:tcW w:w="824" w:type="dxa"/>
            <w:vAlign w:val="center"/>
          </w:tcPr>
          <w:p w14:paraId="6926290B" w14:textId="77777777" w:rsidR="007E60C9" w:rsidRPr="007E60C9" w:rsidRDefault="007E60C9" w:rsidP="007E60C9">
            <w:pPr>
              <w:keepNext/>
              <w:keepLines/>
              <w:spacing w:after="0" w:line="259" w:lineRule="auto"/>
              <w:jc w:val="center"/>
              <w:rPr>
                <w:ins w:id="10861" w:author="Chatterjee Debdeep" w:date="2022-11-23T15:38:00Z"/>
                <w:b/>
              </w:rPr>
            </w:pPr>
            <w:ins w:id="10862" w:author="Chatterjee Debdeep" w:date="2022-11-23T15:38:00Z">
              <w:r w:rsidRPr="007E60C9">
                <w:rPr>
                  <w:b/>
                </w:rPr>
                <w:t>80%</w:t>
              </w:r>
            </w:ins>
          </w:p>
        </w:tc>
        <w:tc>
          <w:tcPr>
            <w:tcW w:w="826" w:type="dxa"/>
            <w:vAlign w:val="center"/>
          </w:tcPr>
          <w:p w14:paraId="780173AB" w14:textId="77777777" w:rsidR="007E60C9" w:rsidRPr="007E60C9" w:rsidRDefault="007E60C9" w:rsidP="007E60C9">
            <w:pPr>
              <w:keepNext/>
              <w:keepLines/>
              <w:spacing w:after="0" w:line="259" w:lineRule="auto"/>
              <w:jc w:val="center"/>
              <w:rPr>
                <w:ins w:id="10863" w:author="Chatterjee Debdeep" w:date="2022-11-23T15:38:00Z"/>
                <w:b/>
              </w:rPr>
            </w:pPr>
            <w:ins w:id="10864" w:author="Chatterjee Debdeep" w:date="2022-11-23T15:38:00Z">
              <w:r w:rsidRPr="007E60C9">
                <w:rPr>
                  <w:b/>
                </w:rPr>
                <w:t>90%</w:t>
              </w:r>
            </w:ins>
          </w:p>
        </w:tc>
        <w:tc>
          <w:tcPr>
            <w:tcW w:w="1925" w:type="dxa"/>
            <w:vAlign w:val="center"/>
          </w:tcPr>
          <w:p w14:paraId="6ABF5DCE" w14:textId="77777777" w:rsidR="007E60C9" w:rsidRPr="007E60C9" w:rsidRDefault="007E60C9" w:rsidP="007E60C9">
            <w:pPr>
              <w:keepNext/>
              <w:keepLines/>
              <w:spacing w:after="0" w:line="259" w:lineRule="auto"/>
              <w:jc w:val="center"/>
              <w:rPr>
                <w:ins w:id="10865" w:author="Chatterjee Debdeep" w:date="2022-11-23T15:38:00Z"/>
                <w:b/>
              </w:rPr>
            </w:pPr>
            <w:ins w:id="10866" w:author="Chatterjee Debdeep" w:date="2022-11-23T15:38:00Z">
              <w:r w:rsidRPr="007E60C9">
                <w:rPr>
                  <w:b/>
                </w:rPr>
                <w:t>Whether meet the target requirement</w:t>
              </w:r>
            </w:ins>
          </w:p>
        </w:tc>
      </w:tr>
      <w:tr w:rsidR="007E60C9" w:rsidRPr="007E60C9" w14:paraId="78FE9EAA" w14:textId="77777777" w:rsidTr="002318CE">
        <w:trPr>
          <w:trHeight w:val="523"/>
          <w:jc w:val="center"/>
          <w:ins w:id="10867" w:author="Chatterjee Debdeep" w:date="2022-11-23T15:38:00Z"/>
        </w:trPr>
        <w:tc>
          <w:tcPr>
            <w:tcW w:w="2201" w:type="dxa"/>
            <w:vAlign w:val="center"/>
          </w:tcPr>
          <w:p w14:paraId="76636BED" w14:textId="77777777" w:rsidR="007E60C9" w:rsidRPr="007E60C9" w:rsidRDefault="007E60C9" w:rsidP="007E60C9">
            <w:pPr>
              <w:keepNext/>
              <w:keepLines/>
              <w:spacing w:line="259" w:lineRule="auto"/>
              <w:jc w:val="both"/>
              <w:rPr>
                <w:ins w:id="10868" w:author="Chatterjee Debdeep" w:date="2022-11-23T15:38:00Z"/>
                <w:rFonts w:eastAsia="MS Mincho"/>
              </w:rPr>
            </w:pPr>
            <w:ins w:id="10869" w:author="Chatterjee Debdeep" w:date="2022-11-23T15:38:00Z">
              <w:r w:rsidRPr="007E60C9">
                <w:t>Case #</w:t>
              </w:r>
              <w:r w:rsidRPr="007E60C9">
                <w:rPr>
                  <w:lang w:eastAsia="zh-CN"/>
                </w:rPr>
                <w:t>9</w:t>
              </w:r>
              <w:r w:rsidRPr="007E60C9">
                <w:t xml:space="preserve">, BW#20M, </w:t>
              </w:r>
              <w:r w:rsidRPr="007E60C9">
                <w:rPr>
                  <w:lang w:eastAsia="zh-CN"/>
                </w:rPr>
                <w:t>6</w:t>
              </w:r>
              <w:r w:rsidRPr="007E60C9">
                <w:t>GHz, positioning method #AoA</w:t>
              </w:r>
            </w:ins>
          </w:p>
        </w:tc>
        <w:tc>
          <w:tcPr>
            <w:tcW w:w="824" w:type="dxa"/>
            <w:vAlign w:val="center"/>
          </w:tcPr>
          <w:p w14:paraId="5F304E78" w14:textId="77777777" w:rsidR="007E60C9" w:rsidRPr="007E60C9" w:rsidRDefault="007E60C9" w:rsidP="007E60C9">
            <w:pPr>
              <w:keepNext/>
              <w:keepLines/>
              <w:spacing w:after="0" w:line="259" w:lineRule="auto"/>
              <w:jc w:val="center"/>
              <w:rPr>
                <w:ins w:id="10870" w:author="Chatterjee Debdeep" w:date="2022-11-23T15:38:00Z"/>
                <w:sz w:val="18"/>
              </w:rPr>
            </w:pPr>
            <w:ins w:id="10871" w:author="Chatterjee Debdeep" w:date="2022-11-23T15:38:00Z">
              <w:r w:rsidRPr="007E60C9">
                <w:rPr>
                  <w:sz w:val="18"/>
                </w:rPr>
                <w:t>2.14°</w:t>
              </w:r>
            </w:ins>
          </w:p>
        </w:tc>
        <w:tc>
          <w:tcPr>
            <w:tcW w:w="824" w:type="dxa"/>
            <w:vAlign w:val="center"/>
          </w:tcPr>
          <w:p w14:paraId="5B3F36AC" w14:textId="77777777" w:rsidR="007E60C9" w:rsidRPr="007E60C9" w:rsidRDefault="007E60C9" w:rsidP="007E60C9">
            <w:pPr>
              <w:keepNext/>
              <w:keepLines/>
              <w:spacing w:after="0" w:line="259" w:lineRule="auto"/>
              <w:jc w:val="center"/>
              <w:rPr>
                <w:ins w:id="10872" w:author="Chatterjee Debdeep" w:date="2022-11-23T15:38:00Z"/>
                <w:sz w:val="18"/>
              </w:rPr>
            </w:pPr>
            <w:ins w:id="10873" w:author="Chatterjee Debdeep" w:date="2022-11-23T15:38:00Z">
              <w:r w:rsidRPr="007E60C9">
                <w:rPr>
                  <w:sz w:val="18"/>
                </w:rPr>
                <w:t>3.57°</w:t>
              </w:r>
            </w:ins>
          </w:p>
        </w:tc>
        <w:tc>
          <w:tcPr>
            <w:tcW w:w="824" w:type="dxa"/>
            <w:vAlign w:val="center"/>
          </w:tcPr>
          <w:p w14:paraId="23213F99" w14:textId="77777777" w:rsidR="007E60C9" w:rsidRPr="007E60C9" w:rsidRDefault="007E60C9" w:rsidP="007E60C9">
            <w:pPr>
              <w:keepNext/>
              <w:keepLines/>
              <w:spacing w:after="0" w:line="259" w:lineRule="auto"/>
              <w:jc w:val="center"/>
              <w:rPr>
                <w:ins w:id="10874" w:author="Chatterjee Debdeep" w:date="2022-11-23T15:38:00Z"/>
                <w:sz w:val="18"/>
              </w:rPr>
            </w:pPr>
            <w:ins w:id="10875" w:author="Chatterjee Debdeep" w:date="2022-11-23T15:38:00Z">
              <w:r w:rsidRPr="007E60C9">
                <w:rPr>
                  <w:sz w:val="18"/>
                </w:rPr>
                <w:t>5.36°</w:t>
              </w:r>
            </w:ins>
          </w:p>
        </w:tc>
        <w:tc>
          <w:tcPr>
            <w:tcW w:w="826" w:type="dxa"/>
            <w:vAlign w:val="center"/>
          </w:tcPr>
          <w:p w14:paraId="4D91A5A0" w14:textId="77777777" w:rsidR="007E60C9" w:rsidRPr="007E60C9" w:rsidRDefault="007E60C9" w:rsidP="007E60C9">
            <w:pPr>
              <w:keepNext/>
              <w:keepLines/>
              <w:spacing w:after="0" w:line="259" w:lineRule="auto"/>
              <w:jc w:val="center"/>
              <w:rPr>
                <w:ins w:id="10876" w:author="Chatterjee Debdeep" w:date="2022-11-23T15:38:00Z"/>
                <w:sz w:val="18"/>
              </w:rPr>
            </w:pPr>
            <w:ins w:id="10877" w:author="Chatterjee Debdeep" w:date="2022-11-23T15:38:00Z">
              <w:r w:rsidRPr="007E60C9">
                <w:rPr>
                  <w:sz w:val="18"/>
                </w:rPr>
                <w:t>8.52°</w:t>
              </w:r>
            </w:ins>
          </w:p>
        </w:tc>
        <w:tc>
          <w:tcPr>
            <w:tcW w:w="1925" w:type="dxa"/>
            <w:vAlign w:val="center"/>
          </w:tcPr>
          <w:p w14:paraId="678BCB2E" w14:textId="77777777" w:rsidR="007E60C9" w:rsidRPr="007E60C9" w:rsidRDefault="007E60C9" w:rsidP="007E60C9">
            <w:pPr>
              <w:snapToGrid w:val="0"/>
              <w:spacing w:line="259" w:lineRule="auto"/>
              <w:jc w:val="both"/>
              <w:rPr>
                <w:ins w:id="10878" w:author="Chatterjee Debdeep" w:date="2022-11-23T15:38:00Z"/>
              </w:rPr>
            </w:pPr>
            <w:ins w:id="10879" w:author="Chatterjee Debdeep" w:date="2022-11-23T15:38:00Z">
              <w:r w:rsidRPr="007E60C9">
                <w:t>Yes</w:t>
              </w:r>
            </w:ins>
          </w:p>
        </w:tc>
      </w:tr>
      <w:tr w:rsidR="007E60C9" w:rsidRPr="007E60C9" w14:paraId="441F8CFC" w14:textId="77777777" w:rsidTr="002318CE">
        <w:trPr>
          <w:trHeight w:val="523"/>
          <w:jc w:val="center"/>
          <w:ins w:id="10880" w:author="Chatterjee Debdeep" w:date="2022-11-23T15:38:00Z"/>
        </w:trPr>
        <w:tc>
          <w:tcPr>
            <w:tcW w:w="2201" w:type="dxa"/>
            <w:vAlign w:val="center"/>
          </w:tcPr>
          <w:p w14:paraId="5B19E2BB" w14:textId="77777777" w:rsidR="007E60C9" w:rsidRPr="007E60C9" w:rsidRDefault="007E60C9" w:rsidP="007E60C9">
            <w:pPr>
              <w:keepNext/>
              <w:keepLines/>
              <w:spacing w:line="259" w:lineRule="auto"/>
              <w:jc w:val="both"/>
              <w:rPr>
                <w:ins w:id="10881" w:author="Chatterjee Debdeep" w:date="2022-11-23T15:38:00Z"/>
                <w:rFonts w:eastAsia="MS Mincho"/>
              </w:rPr>
            </w:pPr>
            <w:ins w:id="10882" w:author="Chatterjee Debdeep" w:date="2022-11-23T15:38:00Z">
              <w:r w:rsidRPr="007E60C9">
                <w:t>Case #</w:t>
              </w:r>
              <w:r w:rsidRPr="007E60C9">
                <w:rPr>
                  <w:lang w:eastAsia="zh-CN"/>
                </w:rPr>
                <w:t>10</w:t>
              </w:r>
              <w:r w:rsidRPr="007E60C9">
                <w:t xml:space="preserve">, BW#40M, </w:t>
              </w:r>
              <w:r w:rsidRPr="007E60C9">
                <w:rPr>
                  <w:lang w:eastAsia="zh-CN"/>
                </w:rPr>
                <w:t>6</w:t>
              </w:r>
              <w:r w:rsidRPr="007E60C9">
                <w:t>GHz, positioning method #AoA</w:t>
              </w:r>
            </w:ins>
          </w:p>
        </w:tc>
        <w:tc>
          <w:tcPr>
            <w:tcW w:w="824" w:type="dxa"/>
            <w:vAlign w:val="center"/>
          </w:tcPr>
          <w:p w14:paraId="0B1C0D42" w14:textId="77777777" w:rsidR="007E60C9" w:rsidRPr="007E60C9" w:rsidRDefault="007E60C9" w:rsidP="007E60C9">
            <w:pPr>
              <w:keepNext/>
              <w:keepLines/>
              <w:spacing w:after="0" w:line="259" w:lineRule="auto"/>
              <w:jc w:val="center"/>
              <w:rPr>
                <w:ins w:id="10883" w:author="Chatterjee Debdeep" w:date="2022-11-23T15:38:00Z"/>
                <w:sz w:val="18"/>
              </w:rPr>
            </w:pPr>
            <w:ins w:id="10884" w:author="Chatterjee Debdeep" w:date="2022-11-23T15:38:00Z">
              <w:r w:rsidRPr="007E60C9">
                <w:rPr>
                  <w:sz w:val="18"/>
                </w:rPr>
                <w:t>1.72°</w:t>
              </w:r>
            </w:ins>
          </w:p>
        </w:tc>
        <w:tc>
          <w:tcPr>
            <w:tcW w:w="824" w:type="dxa"/>
            <w:vAlign w:val="center"/>
          </w:tcPr>
          <w:p w14:paraId="4E3550FA" w14:textId="77777777" w:rsidR="007E60C9" w:rsidRPr="007E60C9" w:rsidRDefault="007E60C9" w:rsidP="007E60C9">
            <w:pPr>
              <w:keepNext/>
              <w:keepLines/>
              <w:spacing w:after="0" w:line="259" w:lineRule="auto"/>
              <w:jc w:val="center"/>
              <w:rPr>
                <w:ins w:id="10885" w:author="Chatterjee Debdeep" w:date="2022-11-23T15:38:00Z"/>
                <w:sz w:val="18"/>
              </w:rPr>
            </w:pPr>
            <w:ins w:id="10886" w:author="Chatterjee Debdeep" w:date="2022-11-23T15:38:00Z">
              <w:r w:rsidRPr="007E60C9">
                <w:rPr>
                  <w:sz w:val="18"/>
                </w:rPr>
                <w:t>2.70°</w:t>
              </w:r>
            </w:ins>
          </w:p>
        </w:tc>
        <w:tc>
          <w:tcPr>
            <w:tcW w:w="824" w:type="dxa"/>
            <w:vAlign w:val="center"/>
          </w:tcPr>
          <w:p w14:paraId="6E7062E8" w14:textId="77777777" w:rsidR="007E60C9" w:rsidRPr="007E60C9" w:rsidRDefault="007E60C9" w:rsidP="007E60C9">
            <w:pPr>
              <w:keepNext/>
              <w:keepLines/>
              <w:spacing w:after="0" w:line="259" w:lineRule="auto"/>
              <w:jc w:val="center"/>
              <w:rPr>
                <w:ins w:id="10887" w:author="Chatterjee Debdeep" w:date="2022-11-23T15:38:00Z"/>
                <w:sz w:val="18"/>
              </w:rPr>
            </w:pPr>
            <w:ins w:id="10888" w:author="Chatterjee Debdeep" w:date="2022-11-23T15:38:00Z">
              <w:r w:rsidRPr="007E60C9">
                <w:rPr>
                  <w:sz w:val="18"/>
                </w:rPr>
                <w:t>4.09°</w:t>
              </w:r>
            </w:ins>
          </w:p>
        </w:tc>
        <w:tc>
          <w:tcPr>
            <w:tcW w:w="826" w:type="dxa"/>
            <w:vAlign w:val="center"/>
          </w:tcPr>
          <w:p w14:paraId="688F412F" w14:textId="77777777" w:rsidR="007E60C9" w:rsidRPr="007E60C9" w:rsidRDefault="007E60C9" w:rsidP="007E60C9">
            <w:pPr>
              <w:keepNext/>
              <w:keepLines/>
              <w:spacing w:after="0" w:line="259" w:lineRule="auto"/>
              <w:jc w:val="center"/>
              <w:rPr>
                <w:ins w:id="10889" w:author="Chatterjee Debdeep" w:date="2022-11-23T15:38:00Z"/>
                <w:sz w:val="18"/>
              </w:rPr>
            </w:pPr>
            <w:ins w:id="10890" w:author="Chatterjee Debdeep" w:date="2022-11-23T15:38:00Z">
              <w:r w:rsidRPr="007E60C9">
                <w:rPr>
                  <w:sz w:val="18"/>
                </w:rPr>
                <w:t>6.26°</w:t>
              </w:r>
            </w:ins>
          </w:p>
        </w:tc>
        <w:tc>
          <w:tcPr>
            <w:tcW w:w="1925" w:type="dxa"/>
            <w:vAlign w:val="center"/>
          </w:tcPr>
          <w:p w14:paraId="5AC49F49" w14:textId="77777777" w:rsidR="007E60C9" w:rsidRPr="007E60C9" w:rsidRDefault="007E60C9" w:rsidP="007E60C9">
            <w:pPr>
              <w:snapToGrid w:val="0"/>
              <w:spacing w:line="259" w:lineRule="auto"/>
              <w:jc w:val="both"/>
              <w:rPr>
                <w:ins w:id="10891" w:author="Chatterjee Debdeep" w:date="2022-11-23T15:38:00Z"/>
              </w:rPr>
            </w:pPr>
            <w:ins w:id="10892" w:author="Chatterjee Debdeep" w:date="2022-11-23T15:38:00Z">
              <w:r w:rsidRPr="007E60C9">
                <w:t>Yes</w:t>
              </w:r>
            </w:ins>
          </w:p>
        </w:tc>
      </w:tr>
      <w:tr w:rsidR="007E60C9" w:rsidRPr="007E60C9" w14:paraId="1FD7C957" w14:textId="77777777" w:rsidTr="002318CE">
        <w:trPr>
          <w:trHeight w:val="523"/>
          <w:jc w:val="center"/>
          <w:ins w:id="10893" w:author="Chatterjee Debdeep" w:date="2022-11-23T15:38:00Z"/>
        </w:trPr>
        <w:tc>
          <w:tcPr>
            <w:tcW w:w="2201" w:type="dxa"/>
            <w:vAlign w:val="center"/>
          </w:tcPr>
          <w:p w14:paraId="097074BE" w14:textId="77777777" w:rsidR="007E60C9" w:rsidRPr="007E60C9" w:rsidRDefault="007E60C9" w:rsidP="007E60C9">
            <w:pPr>
              <w:keepNext/>
              <w:keepLines/>
              <w:spacing w:line="259" w:lineRule="auto"/>
              <w:jc w:val="both"/>
              <w:rPr>
                <w:ins w:id="10894" w:author="Chatterjee Debdeep" w:date="2022-11-23T15:38:00Z"/>
                <w:rFonts w:eastAsia="MS Mincho"/>
              </w:rPr>
            </w:pPr>
            <w:ins w:id="10895" w:author="Chatterjee Debdeep" w:date="2022-11-23T15:38:00Z">
              <w:r w:rsidRPr="007E60C9">
                <w:t>Case #</w:t>
              </w:r>
              <w:r w:rsidRPr="007E60C9">
                <w:rPr>
                  <w:lang w:eastAsia="zh-CN"/>
                </w:rPr>
                <w:t>11</w:t>
              </w:r>
              <w:r w:rsidRPr="007E60C9">
                <w:t xml:space="preserve">, BW#100M, </w:t>
              </w:r>
              <w:r w:rsidRPr="007E60C9">
                <w:rPr>
                  <w:lang w:eastAsia="zh-CN"/>
                </w:rPr>
                <w:t>6</w:t>
              </w:r>
              <w:r w:rsidRPr="007E60C9">
                <w:t>GHz, positioning method #AoA</w:t>
              </w:r>
            </w:ins>
          </w:p>
        </w:tc>
        <w:tc>
          <w:tcPr>
            <w:tcW w:w="824" w:type="dxa"/>
            <w:vAlign w:val="center"/>
          </w:tcPr>
          <w:p w14:paraId="3A3B64A8" w14:textId="77777777" w:rsidR="007E60C9" w:rsidRPr="007E60C9" w:rsidRDefault="007E60C9" w:rsidP="007E60C9">
            <w:pPr>
              <w:keepNext/>
              <w:keepLines/>
              <w:spacing w:after="0" w:line="259" w:lineRule="auto"/>
              <w:jc w:val="center"/>
              <w:rPr>
                <w:ins w:id="10896" w:author="Chatterjee Debdeep" w:date="2022-11-23T15:38:00Z"/>
                <w:sz w:val="18"/>
              </w:rPr>
            </w:pPr>
            <w:ins w:id="10897" w:author="Chatterjee Debdeep" w:date="2022-11-23T15:38:00Z">
              <w:r w:rsidRPr="007E60C9">
                <w:rPr>
                  <w:sz w:val="18"/>
                </w:rPr>
                <w:t>1.14°</w:t>
              </w:r>
            </w:ins>
          </w:p>
        </w:tc>
        <w:tc>
          <w:tcPr>
            <w:tcW w:w="824" w:type="dxa"/>
            <w:vAlign w:val="center"/>
          </w:tcPr>
          <w:p w14:paraId="13914D63" w14:textId="77777777" w:rsidR="007E60C9" w:rsidRPr="007E60C9" w:rsidRDefault="007E60C9" w:rsidP="007E60C9">
            <w:pPr>
              <w:keepNext/>
              <w:keepLines/>
              <w:spacing w:after="0" w:line="259" w:lineRule="auto"/>
              <w:jc w:val="center"/>
              <w:rPr>
                <w:ins w:id="10898" w:author="Chatterjee Debdeep" w:date="2022-11-23T15:38:00Z"/>
                <w:sz w:val="18"/>
              </w:rPr>
            </w:pPr>
            <w:ins w:id="10899" w:author="Chatterjee Debdeep" w:date="2022-11-23T15:38:00Z">
              <w:r w:rsidRPr="007E60C9">
                <w:rPr>
                  <w:sz w:val="18"/>
                </w:rPr>
                <w:t>1.95°</w:t>
              </w:r>
            </w:ins>
          </w:p>
        </w:tc>
        <w:tc>
          <w:tcPr>
            <w:tcW w:w="824" w:type="dxa"/>
            <w:vAlign w:val="center"/>
          </w:tcPr>
          <w:p w14:paraId="485285F6" w14:textId="77777777" w:rsidR="007E60C9" w:rsidRPr="007E60C9" w:rsidRDefault="007E60C9" w:rsidP="007E60C9">
            <w:pPr>
              <w:keepNext/>
              <w:keepLines/>
              <w:spacing w:after="0" w:line="259" w:lineRule="auto"/>
              <w:jc w:val="center"/>
              <w:rPr>
                <w:ins w:id="10900" w:author="Chatterjee Debdeep" w:date="2022-11-23T15:38:00Z"/>
                <w:sz w:val="18"/>
              </w:rPr>
            </w:pPr>
            <w:ins w:id="10901" w:author="Chatterjee Debdeep" w:date="2022-11-23T15:38:00Z">
              <w:r w:rsidRPr="007E60C9">
                <w:rPr>
                  <w:sz w:val="18"/>
                </w:rPr>
                <w:t>3.45°</w:t>
              </w:r>
            </w:ins>
          </w:p>
        </w:tc>
        <w:tc>
          <w:tcPr>
            <w:tcW w:w="826" w:type="dxa"/>
            <w:vAlign w:val="center"/>
          </w:tcPr>
          <w:p w14:paraId="20EA14A6" w14:textId="77777777" w:rsidR="007E60C9" w:rsidRPr="007E60C9" w:rsidRDefault="007E60C9" w:rsidP="007E60C9">
            <w:pPr>
              <w:keepNext/>
              <w:keepLines/>
              <w:spacing w:after="0" w:line="259" w:lineRule="auto"/>
              <w:jc w:val="center"/>
              <w:rPr>
                <w:ins w:id="10902" w:author="Chatterjee Debdeep" w:date="2022-11-23T15:38:00Z"/>
                <w:sz w:val="18"/>
              </w:rPr>
            </w:pPr>
            <w:ins w:id="10903" w:author="Chatterjee Debdeep" w:date="2022-11-23T15:38:00Z">
              <w:r w:rsidRPr="007E60C9">
                <w:rPr>
                  <w:sz w:val="18"/>
                </w:rPr>
                <w:t>4.79°</w:t>
              </w:r>
            </w:ins>
          </w:p>
        </w:tc>
        <w:tc>
          <w:tcPr>
            <w:tcW w:w="1925" w:type="dxa"/>
            <w:vAlign w:val="center"/>
          </w:tcPr>
          <w:p w14:paraId="4F26D575" w14:textId="77777777" w:rsidR="007E60C9" w:rsidRPr="007E60C9" w:rsidRDefault="007E60C9" w:rsidP="007E60C9">
            <w:pPr>
              <w:snapToGrid w:val="0"/>
              <w:spacing w:line="259" w:lineRule="auto"/>
              <w:jc w:val="both"/>
              <w:rPr>
                <w:ins w:id="10904" w:author="Chatterjee Debdeep" w:date="2022-11-23T15:38:00Z"/>
              </w:rPr>
            </w:pPr>
            <w:ins w:id="10905" w:author="Chatterjee Debdeep" w:date="2022-11-23T15:38:00Z">
              <w:r w:rsidRPr="007E60C9">
                <w:t>Yes</w:t>
              </w:r>
            </w:ins>
          </w:p>
        </w:tc>
      </w:tr>
    </w:tbl>
    <w:p w14:paraId="3453CE4C" w14:textId="77777777" w:rsidR="007E60C9" w:rsidRPr="007E60C9" w:rsidRDefault="007E60C9" w:rsidP="007E60C9">
      <w:pPr>
        <w:keepNext/>
        <w:keepLines/>
        <w:spacing w:before="60" w:line="259" w:lineRule="auto"/>
        <w:rPr>
          <w:ins w:id="10906" w:author="Chatterjee Debdeep" w:date="2022-11-23T15:38:00Z"/>
          <w:b/>
          <w:lang w:eastAsia="zh-CN"/>
        </w:rPr>
      </w:pPr>
    </w:p>
    <w:p w14:paraId="0E1DFC39" w14:textId="77777777" w:rsidR="007E60C9" w:rsidRPr="007E60C9" w:rsidRDefault="007E60C9" w:rsidP="007E60C9">
      <w:pPr>
        <w:widowControl w:val="0"/>
        <w:snapToGrid w:val="0"/>
        <w:spacing w:before="60"/>
        <w:jc w:val="center"/>
        <w:rPr>
          <w:ins w:id="10907" w:author="Chatterjee Debdeep" w:date="2022-11-23T15:38:00Z"/>
          <w:rFonts w:ascii="Arial" w:hAnsi="Arial" w:cs="Arial"/>
          <w:b/>
          <w:bCs/>
          <w:kern w:val="2"/>
          <w:lang w:val="en-US" w:eastAsia="zh-CN"/>
        </w:rPr>
      </w:pPr>
      <w:ins w:id="10908" w:author="Chatterjee Debdeep" w:date="2022-11-23T15:38:00Z">
        <w:r w:rsidRPr="007E60C9">
          <w:rPr>
            <w:rFonts w:ascii="Arial" w:hAnsi="Arial" w:cs="Arial"/>
            <w:b/>
            <w:bCs/>
            <w:kern w:val="2"/>
            <w:lang w:val="en-US" w:eastAsia="zh-CN"/>
          </w:rPr>
          <w:t xml:space="preserve">TableB.1.5.2.1-13: Sidelink positioning - ranging angle accuracy (X=150m) for highway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09ECDCAE" w14:textId="77777777" w:rsidTr="002318CE">
        <w:trPr>
          <w:trHeight w:val="262"/>
          <w:jc w:val="center"/>
          <w:ins w:id="10909" w:author="Chatterjee Debdeep" w:date="2022-11-23T15:38:00Z"/>
        </w:trPr>
        <w:tc>
          <w:tcPr>
            <w:tcW w:w="2201" w:type="dxa"/>
            <w:vAlign w:val="center"/>
          </w:tcPr>
          <w:p w14:paraId="2F61DC8B" w14:textId="77777777" w:rsidR="007E60C9" w:rsidRPr="007E60C9" w:rsidRDefault="007E60C9" w:rsidP="007E60C9">
            <w:pPr>
              <w:keepNext/>
              <w:keepLines/>
              <w:spacing w:after="0" w:line="259" w:lineRule="auto"/>
              <w:jc w:val="center"/>
              <w:rPr>
                <w:ins w:id="10910" w:author="Chatterjee Debdeep" w:date="2022-11-23T15:38:00Z"/>
                <w:b/>
              </w:rPr>
            </w:pPr>
            <w:ins w:id="10911" w:author="Chatterjee Debdeep" w:date="2022-11-23T15:38:00Z">
              <w:r w:rsidRPr="007E60C9">
                <w:rPr>
                  <w:b/>
                </w:rPr>
                <w:t xml:space="preserve">Case ID and brief description </w:t>
              </w:r>
            </w:ins>
          </w:p>
        </w:tc>
        <w:tc>
          <w:tcPr>
            <w:tcW w:w="824" w:type="dxa"/>
            <w:vAlign w:val="center"/>
          </w:tcPr>
          <w:p w14:paraId="58567F0F" w14:textId="77777777" w:rsidR="007E60C9" w:rsidRPr="007E60C9" w:rsidRDefault="007E60C9" w:rsidP="007E60C9">
            <w:pPr>
              <w:keepNext/>
              <w:keepLines/>
              <w:spacing w:after="0" w:line="259" w:lineRule="auto"/>
              <w:jc w:val="center"/>
              <w:rPr>
                <w:ins w:id="10912" w:author="Chatterjee Debdeep" w:date="2022-11-23T15:38:00Z"/>
                <w:b/>
              </w:rPr>
            </w:pPr>
            <w:ins w:id="10913" w:author="Chatterjee Debdeep" w:date="2022-11-23T15:38:00Z">
              <w:r w:rsidRPr="007E60C9">
                <w:rPr>
                  <w:b/>
                </w:rPr>
                <w:t>50%</w:t>
              </w:r>
            </w:ins>
          </w:p>
        </w:tc>
        <w:tc>
          <w:tcPr>
            <w:tcW w:w="824" w:type="dxa"/>
            <w:vAlign w:val="center"/>
          </w:tcPr>
          <w:p w14:paraId="095555FE" w14:textId="77777777" w:rsidR="007E60C9" w:rsidRPr="007E60C9" w:rsidRDefault="007E60C9" w:rsidP="007E60C9">
            <w:pPr>
              <w:keepNext/>
              <w:keepLines/>
              <w:spacing w:after="0" w:line="259" w:lineRule="auto"/>
              <w:jc w:val="center"/>
              <w:rPr>
                <w:ins w:id="10914" w:author="Chatterjee Debdeep" w:date="2022-11-23T15:38:00Z"/>
                <w:b/>
              </w:rPr>
            </w:pPr>
            <w:ins w:id="10915" w:author="Chatterjee Debdeep" w:date="2022-11-23T15:38:00Z">
              <w:r w:rsidRPr="007E60C9">
                <w:rPr>
                  <w:b/>
                </w:rPr>
                <w:t>67%</w:t>
              </w:r>
            </w:ins>
          </w:p>
        </w:tc>
        <w:tc>
          <w:tcPr>
            <w:tcW w:w="824" w:type="dxa"/>
            <w:vAlign w:val="center"/>
          </w:tcPr>
          <w:p w14:paraId="29D0A833" w14:textId="77777777" w:rsidR="007E60C9" w:rsidRPr="007E60C9" w:rsidRDefault="007E60C9" w:rsidP="007E60C9">
            <w:pPr>
              <w:keepNext/>
              <w:keepLines/>
              <w:spacing w:after="0" w:line="259" w:lineRule="auto"/>
              <w:jc w:val="center"/>
              <w:rPr>
                <w:ins w:id="10916" w:author="Chatterjee Debdeep" w:date="2022-11-23T15:38:00Z"/>
                <w:b/>
              </w:rPr>
            </w:pPr>
            <w:ins w:id="10917" w:author="Chatterjee Debdeep" w:date="2022-11-23T15:38:00Z">
              <w:r w:rsidRPr="007E60C9">
                <w:rPr>
                  <w:b/>
                </w:rPr>
                <w:t>80%</w:t>
              </w:r>
            </w:ins>
          </w:p>
        </w:tc>
        <w:tc>
          <w:tcPr>
            <w:tcW w:w="826" w:type="dxa"/>
            <w:vAlign w:val="center"/>
          </w:tcPr>
          <w:p w14:paraId="44D16579" w14:textId="77777777" w:rsidR="007E60C9" w:rsidRPr="007E60C9" w:rsidRDefault="007E60C9" w:rsidP="007E60C9">
            <w:pPr>
              <w:keepNext/>
              <w:keepLines/>
              <w:spacing w:after="0" w:line="259" w:lineRule="auto"/>
              <w:jc w:val="center"/>
              <w:rPr>
                <w:ins w:id="10918" w:author="Chatterjee Debdeep" w:date="2022-11-23T15:38:00Z"/>
                <w:b/>
              </w:rPr>
            </w:pPr>
            <w:ins w:id="10919" w:author="Chatterjee Debdeep" w:date="2022-11-23T15:38:00Z">
              <w:r w:rsidRPr="007E60C9">
                <w:rPr>
                  <w:b/>
                </w:rPr>
                <w:t>90%</w:t>
              </w:r>
            </w:ins>
          </w:p>
        </w:tc>
        <w:tc>
          <w:tcPr>
            <w:tcW w:w="1925" w:type="dxa"/>
            <w:vAlign w:val="center"/>
          </w:tcPr>
          <w:p w14:paraId="302EAE98" w14:textId="77777777" w:rsidR="007E60C9" w:rsidRPr="007E60C9" w:rsidRDefault="007E60C9" w:rsidP="007E60C9">
            <w:pPr>
              <w:keepNext/>
              <w:keepLines/>
              <w:spacing w:after="0" w:line="259" w:lineRule="auto"/>
              <w:jc w:val="center"/>
              <w:rPr>
                <w:ins w:id="10920" w:author="Chatterjee Debdeep" w:date="2022-11-23T15:38:00Z"/>
                <w:b/>
              </w:rPr>
            </w:pPr>
            <w:ins w:id="10921" w:author="Chatterjee Debdeep" w:date="2022-11-23T15:38:00Z">
              <w:r w:rsidRPr="007E60C9">
                <w:rPr>
                  <w:b/>
                </w:rPr>
                <w:t>Whether meet the target requirement</w:t>
              </w:r>
            </w:ins>
          </w:p>
        </w:tc>
      </w:tr>
      <w:tr w:rsidR="007E60C9" w:rsidRPr="007E60C9" w14:paraId="095FEFA7" w14:textId="77777777" w:rsidTr="002318CE">
        <w:trPr>
          <w:trHeight w:val="523"/>
          <w:jc w:val="center"/>
          <w:ins w:id="10922" w:author="Chatterjee Debdeep" w:date="2022-11-23T15:38:00Z"/>
        </w:trPr>
        <w:tc>
          <w:tcPr>
            <w:tcW w:w="2201" w:type="dxa"/>
            <w:vAlign w:val="center"/>
          </w:tcPr>
          <w:p w14:paraId="5EDAC26C" w14:textId="77777777" w:rsidR="007E60C9" w:rsidRPr="007E60C9" w:rsidRDefault="007E60C9" w:rsidP="007E60C9">
            <w:pPr>
              <w:keepNext/>
              <w:keepLines/>
              <w:spacing w:line="259" w:lineRule="auto"/>
              <w:jc w:val="both"/>
              <w:rPr>
                <w:ins w:id="10923" w:author="Chatterjee Debdeep" w:date="2022-11-23T15:38:00Z"/>
                <w:rFonts w:eastAsia="MS Mincho"/>
              </w:rPr>
            </w:pPr>
            <w:ins w:id="10924" w:author="Chatterjee Debdeep" w:date="2022-11-23T15:38:00Z">
              <w:r w:rsidRPr="007E60C9">
                <w:t>Case #</w:t>
              </w:r>
              <w:r w:rsidRPr="007E60C9">
                <w:rPr>
                  <w:lang w:eastAsia="zh-CN"/>
                </w:rPr>
                <w:t>12</w:t>
              </w:r>
              <w:r w:rsidRPr="007E60C9">
                <w:t xml:space="preserve">, BW#20M, </w:t>
              </w:r>
              <w:r w:rsidRPr="007E60C9">
                <w:rPr>
                  <w:lang w:eastAsia="zh-CN"/>
                </w:rPr>
                <w:t>6</w:t>
              </w:r>
              <w:r w:rsidRPr="007E60C9">
                <w:t>GHz, positioning method #AoA</w:t>
              </w:r>
            </w:ins>
          </w:p>
        </w:tc>
        <w:tc>
          <w:tcPr>
            <w:tcW w:w="824" w:type="dxa"/>
            <w:vAlign w:val="center"/>
          </w:tcPr>
          <w:p w14:paraId="09618074" w14:textId="77777777" w:rsidR="007E60C9" w:rsidRPr="007E60C9" w:rsidRDefault="007E60C9" w:rsidP="007E60C9">
            <w:pPr>
              <w:keepNext/>
              <w:keepLines/>
              <w:spacing w:after="0" w:line="259" w:lineRule="auto"/>
              <w:jc w:val="center"/>
              <w:rPr>
                <w:ins w:id="10925" w:author="Chatterjee Debdeep" w:date="2022-11-23T15:38:00Z"/>
                <w:sz w:val="18"/>
              </w:rPr>
            </w:pPr>
            <w:ins w:id="10926" w:author="Chatterjee Debdeep" w:date="2022-11-23T15:38:00Z">
              <w:r w:rsidRPr="007E60C9">
                <w:rPr>
                  <w:sz w:val="18"/>
                </w:rPr>
                <w:t>2.00°</w:t>
              </w:r>
            </w:ins>
          </w:p>
        </w:tc>
        <w:tc>
          <w:tcPr>
            <w:tcW w:w="824" w:type="dxa"/>
            <w:vAlign w:val="center"/>
          </w:tcPr>
          <w:p w14:paraId="7C89A619" w14:textId="77777777" w:rsidR="007E60C9" w:rsidRPr="007E60C9" w:rsidRDefault="007E60C9" w:rsidP="007E60C9">
            <w:pPr>
              <w:keepNext/>
              <w:keepLines/>
              <w:spacing w:after="0" w:line="259" w:lineRule="auto"/>
              <w:jc w:val="center"/>
              <w:rPr>
                <w:ins w:id="10927" w:author="Chatterjee Debdeep" w:date="2022-11-23T15:38:00Z"/>
                <w:sz w:val="18"/>
              </w:rPr>
            </w:pPr>
            <w:ins w:id="10928" w:author="Chatterjee Debdeep" w:date="2022-11-23T15:38:00Z">
              <w:r w:rsidRPr="007E60C9">
                <w:rPr>
                  <w:sz w:val="18"/>
                </w:rPr>
                <w:t>3.18°</w:t>
              </w:r>
            </w:ins>
          </w:p>
        </w:tc>
        <w:tc>
          <w:tcPr>
            <w:tcW w:w="824" w:type="dxa"/>
            <w:vAlign w:val="center"/>
          </w:tcPr>
          <w:p w14:paraId="47B6039E" w14:textId="77777777" w:rsidR="007E60C9" w:rsidRPr="007E60C9" w:rsidRDefault="007E60C9" w:rsidP="007E60C9">
            <w:pPr>
              <w:keepNext/>
              <w:keepLines/>
              <w:spacing w:after="0" w:line="259" w:lineRule="auto"/>
              <w:jc w:val="center"/>
              <w:rPr>
                <w:ins w:id="10929" w:author="Chatterjee Debdeep" w:date="2022-11-23T15:38:00Z"/>
                <w:sz w:val="18"/>
              </w:rPr>
            </w:pPr>
            <w:ins w:id="10930" w:author="Chatterjee Debdeep" w:date="2022-11-23T15:38:00Z">
              <w:r w:rsidRPr="007E60C9">
                <w:rPr>
                  <w:sz w:val="18"/>
                </w:rPr>
                <w:t>5.00°</w:t>
              </w:r>
            </w:ins>
          </w:p>
        </w:tc>
        <w:tc>
          <w:tcPr>
            <w:tcW w:w="826" w:type="dxa"/>
            <w:vAlign w:val="center"/>
          </w:tcPr>
          <w:p w14:paraId="2CB5AC07" w14:textId="77777777" w:rsidR="007E60C9" w:rsidRPr="007E60C9" w:rsidRDefault="007E60C9" w:rsidP="007E60C9">
            <w:pPr>
              <w:keepNext/>
              <w:keepLines/>
              <w:spacing w:after="0" w:line="259" w:lineRule="auto"/>
              <w:jc w:val="center"/>
              <w:rPr>
                <w:ins w:id="10931" w:author="Chatterjee Debdeep" w:date="2022-11-23T15:38:00Z"/>
                <w:sz w:val="18"/>
              </w:rPr>
            </w:pPr>
            <w:ins w:id="10932" w:author="Chatterjee Debdeep" w:date="2022-11-23T15:38:00Z">
              <w:r w:rsidRPr="007E60C9">
                <w:rPr>
                  <w:sz w:val="18"/>
                </w:rPr>
                <w:t>8.30°</w:t>
              </w:r>
            </w:ins>
          </w:p>
        </w:tc>
        <w:tc>
          <w:tcPr>
            <w:tcW w:w="1925" w:type="dxa"/>
            <w:vAlign w:val="center"/>
          </w:tcPr>
          <w:p w14:paraId="50954409" w14:textId="77777777" w:rsidR="007E60C9" w:rsidRPr="007E60C9" w:rsidRDefault="007E60C9" w:rsidP="007E60C9">
            <w:pPr>
              <w:snapToGrid w:val="0"/>
              <w:spacing w:line="259" w:lineRule="auto"/>
              <w:jc w:val="both"/>
              <w:rPr>
                <w:ins w:id="10933" w:author="Chatterjee Debdeep" w:date="2022-11-23T15:38:00Z"/>
              </w:rPr>
            </w:pPr>
            <w:ins w:id="10934" w:author="Chatterjee Debdeep" w:date="2022-11-23T15:38:00Z">
              <w:r w:rsidRPr="007E60C9">
                <w:t>Yes</w:t>
              </w:r>
            </w:ins>
          </w:p>
        </w:tc>
      </w:tr>
      <w:tr w:rsidR="007E60C9" w:rsidRPr="007E60C9" w14:paraId="2E1AC7F0" w14:textId="77777777" w:rsidTr="002318CE">
        <w:trPr>
          <w:trHeight w:val="523"/>
          <w:jc w:val="center"/>
          <w:ins w:id="10935" w:author="Chatterjee Debdeep" w:date="2022-11-23T15:38:00Z"/>
        </w:trPr>
        <w:tc>
          <w:tcPr>
            <w:tcW w:w="2201" w:type="dxa"/>
            <w:vAlign w:val="center"/>
          </w:tcPr>
          <w:p w14:paraId="4079A01A" w14:textId="77777777" w:rsidR="007E60C9" w:rsidRPr="007E60C9" w:rsidRDefault="007E60C9" w:rsidP="007E60C9">
            <w:pPr>
              <w:keepNext/>
              <w:keepLines/>
              <w:spacing w:line="259" w:lineRule="auto"/>
              <w:jc w:val="both"/>
              <w:rPr>
                <w:ins w:id="10936" w:author="Chatterjee Debdeep" w:date="2022-11-23T15:38:00Z"/>
                <w:rFonts w:eastAsia="MS Mincho"/>
              </w:rPr>
            </w:pPr>
            <w:ins w:id="10937" w:author="Chatterjee Debdeep" w:date="2022-11-23T15:38:00Z">
              <w:r w:rsidRPr="007E60C9">
                <w:t>Case #</w:t>
              </w:r>
              <w:r w:rsidRPr="007E60C9">
                <w:rPr>
                  <w:lang w:eastAsia="zh-CN"/>
                </w:rPr>
                <w:t>13</w:t>
              </w:r>
              <w:r w:rsidRPr="007E60C9">
                <w:t xml:space="preserve">, BW#40M, </w:t>
              </w:r>
              <w:r w:rsidRPr="007E60C9">
                <w:rPr>
                  <w:lang w:eastAsia="zh-CN"/>
                </w:rPr>
                <w:t>6</w:t>
              </w:r>
              <w:r w:rsidRPr="007E60C9">
                <w:t>GHz, positioning method #AoA</w:t>
              </w:r>
            </w:ins>
          </w:p>
        </w:tc>
        <w:tc>
          <w:tcPr>
            <w:tcW w:w="824" w:type="dxa"/>
            <w:vAlign w:val="center"/>
          </w:tcPr>
          <w:p w14:paraId="14FFD566" w14:textId="77777777" w:rsidR="007E60C9" w:rsidRPr="007E60C9" w:rsidRDefault="007E60C9" w:rsidP="007E60C9">
            <w:pPr>
              <w:keepNext/>
              <w:keepLines/>
              <w:spacing w:after="0" w:line="259" w:lineRule="auto"/>
              <w:jc w:val="center"/>
              <w:rPr>
                <w:ins w:id="10938" w:author="Chatterjee Debdeep" w:date="2022-11-23T15:38:00Z"/>
                <w:sz w:val="18"/>
              </w:rPr>
            </w:pPr>
            <w:ins w:id="10939" w:author="Chatterjee Debdeep" w:date="2022-11-23T15:38:00Z">
              <w:r w:rsidRPr="007E60C9">
                <w:rPr>
                  <w:sz w:val="18"/>
                </w:rPr>
                <w:t>1.59°</w:t>
              </w:r>
            </w:ins>
          </w:p>
        </w:tc>
        <w:tc>
          <w:tcPr>
            <w:tcW w:w="824" w:type="dxa"/>
            <w:vAlign w:val="center"/>
          </w:tcPr>
          <w:p w14:paraId="35AA5643" w14:textId="77777777" w:rsidR="007E60C9" w:rsidRPr="007E60C9" w:rsidRDefault="007E60C9" w:rsidP="007E60C9">
            <w:pPr>
              <w:keepNext/>
              <w:keepLines/>
              <w:spacing w:after="0" w:line="259" w:lineRule="auto"/>
              <w:jc w:val="center"/>
              <w:rPr>
                <w:ins w:id="10940" w:author="Chatterjee Debdeep" w:date="2022-11-23T15:38:00Z"/>
                <w:sz w:val="18"/>
              </w:rPr>
            </w:pPr>
            <w:ins w:id="10941" w:author="Chatterjee Debdeep" w:date="2022-11-23T15:38:00Z">
              <w:r w:rsidRPr="007E60C9">
                <w:rPr>
                  <w:sz w:val="18"/>
                </w:rPr>
                <w:t>2.50°</w:t>
              </w:r>
            </w:ins>
          </w:p>
        </w:tc>
        <w:tc>
          <w:tcPr>
            <w:tcW w:w="824" w:type="dxa"/>
            <w:vAlign w:val="center"/>
          </w:tcPr>
          <w:p w14:paraId="62BC289F" w14:textId="77777777" w:rsidR="007E60C9" w:rsidRPr="007E60C9" w:rsidRDefault="007E60C9" w:rsidP="007E60C9">
            <w:pPr>
              <w:keepNext/>
              <w:keepLines/>
              <w:spacing w:after="0" w:line="259" w:lineRule="auto"/>
              <w:jc w:val="center"/>
              <w:rPr>
                <w:ins w:id="10942" w:author="Chatterjee Debdeep" w:date="2022-11-23T15:38:00Z"/>
                <w:sz w:val="18"/>
              </w:rPr>
            </w:pPr>
            <w:ins w:id="10943" w:author="Chatterjee Debdeep" w:date="2022-11-23T15:38:00Z">
              <w:r w:rsidRPr="007E60C9">
                <w:rPr>
                  <w:sz w:val="18"/>
                </w:rPr>
                <w:t>3.73°</w:t>
              </w:r>
            </w:ins>
          </w:p>
        </w:tc>
        <w:tc>
          <w:tcPr>
            <w:tcW w:w="826" w:type="dxa"/>
            <w:vAlign w:val="center"/>
          </w:tcPr>
          <w:p w14:paraId="676F4542" w14:textId="77777777" w:rsidR="007E60C9" w:rsidRPr="007E60C9" w:rsidRDefault="007E60C9" w:rsidP="007E60C9">
            <w:pPr>
              <w:keepNext/>
              <w:keepLines/>
              <w:spacing w:after="0" w:line="259" w:lineRule="auto"/>
              <w:jc w:val="center"/>
              <w:rPr>
                <w:ins w:id="10944" w:author="Chatterjee Debdeep" w:date="2022-11-23T15:38:00Z"/>
                <w:sz w:val="18"/>
              </w:rPr>
            </w:pPr>
            <w:ins w:id="10945" w:author="Chatterjee Debdeep" w:date="2022-11-23T15:38:00Z">
              <w:r w:rsidRPr="007E60C9">
                <w:rPr>
                  <w:sz w:val="18"/>
                </w:rPr>
                <w:t>5.88°</w:t>
              </w:r>
            </w:ins>
          </w:p>
        </w:tc>
        <w:tc>
          <w:tcPr>
            <w:tcW w:w="1925" w:type="dxa"/>
            <w:vAlign w:val="center"/>
          </w:tcPr>
          <w:p w14:paraId="32C0EB97" w14:textId="77777777" w:rsidR="007E60C9" w:rsidRPr="007E60C9" w:rsidRDefault="007E60C9" w:rsidP="007E60C9">
            <w:pPr>
              <w:snapToGrid w:val="0"/>
              <w:spacing w:line="259" w:lineRule="auto"/>
              <w:jc w:val="both"/>
              <w:rPr>
                <w:ins w:id="10946" w:author="Chatterjee Debdeep" w:date="2022-11-23T15:38:00Z"/>
              </w:rPr>
            </w:pPr>
            <w:ins w:id="10947" w:author="Chatterjee Debdeep" w:date="2022-11-23T15:38:00Z">
              <w:r w:rsidRPr="007E60C9">
                <w:t>Yes</w:t>
              </w:r>
            </w:ins>
          </w:p>
        </w:tc>
      </w:tr>
      <w:tr w:rsidR="007E60C9" w:rsidRPr="007E60C9" w14:paraId="255BB404" w14:textId="77777777" w:rsidTr="002318CE">
        <w:trPr>
          <w:trHeight w:val="523"/>
          <w:jc w:val="center"/>
          <w:ins w:id="10948" w:author="Chatterjee Debdeep" w:date="2022-11-23T15:38:00Z"/>
        </w:trPr>
        <w:tc>
          <w:tcPr>
            <w:tcW w:w="2201" w:type="dxa"/>
            <w:vAlign w:val="center"/>
          </w:tcPr>
          <w:p w14:paraId="547511FC" w14:textId="77777777" w:rsidR="007E60C9" w:rsidRPr="007E60C9" w:rsidRDefault="007E60C9" w:rsidP="007E60C9">
            <w:pPr>
              <w:keepNext/>
              <w:keepLines/>
              <w:spacing w:line="259" w:lineRule="auto"/>
              <w:jc w:val="both"/>
              <w:rPr>
                <w:ins w:id="10949" w:author="Chatterjee Debdeep" w:date="2022-11-23T15:38:00Z"/>
                <w:rFonts w:eastAsia="MS Mincho"/>
              </w:rPr>
            </w:pPr>
            <w:ins w:id="10950" w:author="Chatterjee Debdeep" w:date="2022-11-23T15:38:00Z">
              <w:r w:rsidRPr="007E60C9">
                <w:t>Case #</w:t>
              </w:r>
              <w:r w:rsidRPr="007E60C9">
                <w:rPr>
                  <w:lang w:eastAsia="zh-CN"/>
                </w:rPr>
                <w:t>14</w:t>
              </w:r>
              <w:r w:rsidRPr="007E60C9">
                <w:t xml:space="preserve">, BW#100M, </w:t>
              </w:r>
              <w:r w:rsidRPr="007E60C9">
                <w:rPr>
                  <w:lang w:eastAsia="zh-CN"/>
                </w:rPr>
                <w:t>6</w:t>
              </w:r>
              <w:r w:rsidRPr="007E60C9">
                <w:t>GHz, positioning method #AoA</w:t>
              </w:r>
            </w:ins>
          </w:p>
        </w:tc>
        <w:tc>
          <w:tcPr>
            <w:tcW w:w="824" w:type="dxa"/>
            <w:vAlign w:val="center"/>
          </w:tcPr>
          <w:p w14:paraId="2A3FDB8C" w14:textId="77777777" w:rsidR="007E60C9" w:rsidRPr="007E60C9" w:rsidRDefault="007E60C9" w:rsidP="007E60C9">
            <w:pPr>
              <w:keepNext/>
              <w:keepLines/>
              <w:spacing w:after="0" w:line="259" w:lineRule="auto"/>
              <w:jc w:val="center"/>
              <w:rPr>
                <w:ins w:id="10951" w:author="Chatterjee Debdeep" w:date="2022-11-23T15:38:00Z"/>
                <w:sz w:val="18"/>
              </w:rPr>
            </w:pPr>
            <w:ins w:id="10952" w:author="Chatterjee Debdeep" w:date="2022-11-23T15:38:00Z">
              <w:r w:rsidRPr="007E60C9">
                <w:rPr>
                  <w:sz w:val="18"/>
                </w:rPr>
                <w:t>1.06°</w:t>
              </w:r>
            </w:ins>
          </w:p>
        </w:tc>
        <w:tc>
          <w:tcPr>
            <w:tcW w:w="824" w:type="dxa"/>
            <w:vAlign w:val="center"/>
          </w:tcPr>
          <w:p w14:paraId="6ED64C05" w14:textId="77777777" w:rsidR="007E60C9" w:rsidRPr="007E60C9" w:rsidRDefault="007E60C9" w:rsidP="007E60C9">
            <w:pPr>
              <w:keepNext/>
              <w:keepLines/>
              <w:spacing w:after="0" w:line="259" w:lineRule="auto"/>
              <w:jc w:val="center"/>
              <w:rPr>
                <w:ins w:id="10953" w:author="Chatterjee Debdeep" w:date="2022-11-23T15:38:00Z"/>
                <w:sz w:val="18"/>
              </w:rPr>
            </w:pPr>
            <w:ins w:id="10954" w:author="Chatterjee Debdeep" w:date="2022-11-23T15:38:00Z">
              <w:r w:rsidRPr="007E60C9">
                <w:rPr>
                  <w:sz w:val="18"/>
                </w:rPr>
                <w:t>1.86°</w:t>
              </w:r>
            </w:ins>
          </w:p>
        </w:tc>
        <w:tc>
          <w:tcPr>
            <w:tcW w:w="824" w:type="dxa"/>
            <w:vAlign w:val="center"/>
          </w:tcPr>
          <w:p w14:paraId="2E2F4491" w14:textId="77777777" w:rsidR="007E60C9" w:rsidRPr="007E60C9" w:rsidRDefault="007E60C9" w:rsidP="007E60C9">
            <w:pPr>
              <w:keepNext/>
              <w:keepLines/>
              <w:spacing w:after="0" w:line="259" w:lineRule="auto"/>
              <w:jc w:val="center"/>
              <w:rPr>
                <w:ins w:id="10955" w:author="Chatterjee Debdeep" w:date="2022-11-23T15:38:00Z"/>
                <w:sz w:val="18"/>
              </w:rPr>
            </w:pPr>
            <w:ins w:id="10956" w:author="Chatterjee Debdeep" w:date="2022-11-23T15:38:00Z">
              <w:r w:rsidRPr="007E60C9">
                <w:rPr>
                  <w:sz w:val="18"/>
                </w:rPr>
                <w:t>3.26°</w:t>
              </w:r>
            </w:ins>
          </w:p>
        </w:tc>
        <w:tc>
          <w:tcPr>
            <w:tcW w:w="826" w:type="dxa"/>
            <w:vAlign w:val="center"/>
          </w:tcPr>
          <w:p w14:paraId="6666461D" w14:textId="77777777" w:rsidR="007E60C9" w:rsidRPr="007E60C9" w:rsidRDefault="007E60C9" w:rsidP="007E60C9">
            <w:pPr>
              <w:keepNext/>
              <w:keepLines/>
              <w:spacing w:after="0" w:line="259" w:lineRule="auto"/>
              <w:jc w:val="center"/>
              <w:rPr>
                <w:ins w:id="10957" w:author="Chatterjee Debdeep" w:date="2022-11-23T15:38:00Z"/>
                <w:sz w:val="18"/>
              </w:rPr>
            </w:pPr>
            <w:ins w:id="10958" w:author="Chatterjee Debdeep" w:date="2022-11-23T15:38:00Z">
              <w:r w:rsidRPr="007E60C9">
                <w:rPr>
                  <w:sz w:val="18"/>
                </w:rPr>
                <w:t>4.65°</w:t>
              </w:r>
            </w:ins>
          </w:p>
        </w:tc>
        <w:tc>
          <w:tcPr>
            <w:tcW w:w="1925" w:type="dxa"/>
            <w:vAlign w:val="center"/>
          </w:tcPr>
          <w:p w14:paraId="7C9CC5C3" w14:textId="77777777" w:rsidR="007E60C9" w:rsidRPr="007E60C9" w:rsidRDefault="007E60C9" w:rsidP="007E60C9">
            <w:pPr>
              <w:snapToGrid w:val="0"/>
              <w:spacing w:line="259" w:lineRule="auto"/>
              <w:jc w:val="both"/>
              <w:rPr>
                <w:ins w:id="10959" w:author="Chatterjee Debdeep" w:date="2022-11-23T15:38:00Z"/>
              </w:rPr>
            </w:pPr>
            <w:ins w:id="10960" w:author="Chatterjee Debdeep" w:date="2022-11-23T15:38:00Z">
              <w:r w:rsidRPr="007E60C9">
                <w:t>Yes</w:t>
              </w:r>
            </w:ins>
          </w:p>
        </w:tc>
      </w:tr>
    </w:tbl>
    <w:p w14:paraId="4A15BFC4" w14:textId="77777777" w:rsidR="007E60C9" w:rsidRPr="007E60C9" w:rsidRDefault="007E60C9" w:rsidP="007E60C9">
      <w:pPr>
        <w:spacing w:line="259" w:lineRule="auto"/>
        <w:jc w:val="both"/>
        <w:rPr>
          <w:ins w:id="10961" w:author="Chatterjee Debdeep" w:date="2022-11-23T15:38:00Z"/>
          <w:lang w:eastAsia="zh-CN"/>
        </w:rPr>
      </w:pPr>
    </w:p>
    <w:p w14:paraId="3F6A9287" w14:textId="77777777" w:rsidR="007E60C9" w:rsidRPr="007E60C9" w:rsidRDefault="007E60C9" w:rsidP="007E60C9">
      <w:pPr>
        <w:keepNext/>
        <w:keepLines/>
        <w:spacing w:before="120" w:line="259" w:lineRule="auto"/>
        <w:ind w:left="1304" w:hanging="1304"/>
        <w:jc w:val="both"/>
        <w:outlineLvl w:val="3"/>
        <w:rPr>
          <w:ins w:id="10962" w:author="Chatterjee Debdeep" w:date="2022-11-23T15:38:00Z"/>
          <w:rFonts w:ascii="Arial" w:hAnsi="Arial"/>
          <w:sz w:val="24"/>
        </w:rPr>
      </w:pPr>
      <w:bookmarkStart w:id="10963" w:name="_Toc117437935"/>
      <w:ins w:id="10964" w:author="Chatterjee Debdeep" w:date="2022-11-23T15:38:00Z">
        <w:r w:rsidRPr="007E60C9">
          <w:rPr>
            <w:rFonts w:ascii="Arial" w:hAnsi="Arial"/>
            <w:sz w:val="24"/>
            <w:lang w:eastAsia="zh-CN"/>
          </w:rPr>
          <w:t>B.1.5</w:t>
        </w:r>
        <w:r w:rsidRPr="007E60C9">
          <w:rPr>
            <w:rFonts w:ascii="Arial" w:hAnsi="Arial"/>
            <w:sz w:val="24"/>
          </w:rPr>
          <w:t>.2.2</w:t>
        </w:r>
        <w:r w:rsidRPr="007E60C9">
          <w:rPr>
            <w:rFonts w:ascii="Arial" w:hAnsi="Arial"/>
            <w:sz w:val="24"/>
          </w:rPr>
          <w:tab/>
          <w:t>Positioning accuracy evaluation results for Sidelink Positioning for Urban Grid Scenarios for V2X</w:t>
        </w:r>
        <w:bookmarkEnd w:id="10963"/>
      </w:ins>
    </w:p>
    <w:p w14:paraId="76841417" w14:textId="77777777" w:rsidR="007E60C9" w:rsidRPr="007E60C9" w:rsidRDefault="007E60C9" w:rsidP="007E60C9">
      <w:pPr>
        <w:overflowPunct w:val="0"/>
        <w:autoSpaceDE w:val="0"/>
        <w:autoSpaceDN w:val="0"/>
        <w:adjustRightInd w:val="0"/>
        <w:spacing w:after="120" w:line="259" w:lineRule="auto"/>
        <w:jc w:val="both"/>
        <w:textAlignment w:val="baseline"/>
        <w:rPr>
          <w:ins w:id="10965" w:author="Chatterjee Debdeep" w:date="2022-11-23T15:38:00Z"/>
        </w:rPr>
      </w:pPr>
    </w:p>
    <w:p w14:paraId="4403A865" w14:textId="77777777" w:rsidR="007E60C9" w:rsidRPr="007E60C9" w:rsidRDefault="007E60C9" w:rsidP="007E60C9">
      <w:pPr>
        <w:overflowPunct w:val="0"/>
        <w:autoSpaceDE w:val="0"/>
        <w:autoSpaceDN w:val="0"/>
        <w:adjustRightInd w:val="0"/>
        <w:spacing w:after="120" w:line="259" w:lineRule="auto"/>
        <w:jc w:val="both"/>
        <w:textAlignment w:val="baseline"/>
        <w:rPr>
          <w:ins w:id="10966" w:author="Chatterjee Debdeep" w:date="2022-11-23T15:38:00Z"/>
        </w:rPr>
      </w:pPr>
      <w:ins w:id="10967" w:author="Chatterjee Debdeep" w:date="2022-11-23T15:38:00Z">
        <w:r w:rsidRPr="007E60C9">
          <w:lastRenderedPageBreak/>
          <w:t xml:space="preserve">Table </w:t>
        </w:r>
        <w:r w:rsidRPr="007E60C9">
          <w:rPr>
            <w:lang w:eastAsia="zh-CN"/>
          </w:rPr>
          <w:t>B.1.5</w:t>
        </w:r>
        <w:r w:rsidRPr="007E60C9">
          <w:t xml:space="preserve">.2.2-1 provides horizontal absolute positioning accuracy results using sidelink positioning for </w:t>
        </w:r>
        <w:r w:rsidRPr="007E60C9">
          <w:rPr>
            <w:lang w:eastAsia="zh-CN"/>
          </w:rPr>
          <w:t>urban grid scenarios for V2X use cases</w:t>
        </w:r>
        <w:r w:rsidRPr="007E60C9">
          <w:t>.</w:t>
        </w:r>
      </w:ins>
    </w:p>
    <w:p w14:paraId="5B601636" w14:textId="77777777" w:rsidR="007E60C9" w:rsidRPr="007E60C9" w:rsidRDefault="007E60C9" w:rsidP="007E60C9">
      <w:pPr>
        <w:overflowPunct w:val="0"/>
        <w:autoSpaceDE w:val="0"/>
        <w:autoSpaceDN w:val="0"/>
        <w:adjustRightInd w:val="0"/>
        <w:spacing w:after="120" w:line="259" w:lineRule="auto"/>
        <w:jc w:val="both"/>
        <w:textAlignment w:val="baseline"/>
        <w:rPr>
          <w:ins w:id="10968" w:author="Chatterjee Debdeep" w:date="2022-11-23T15:38:00Z"/>
        </w:rPr>
      </w:pPr>
      <w:ins w:id="10969" w:author="Chatterjee Debdeep" w:date="2022-11-23T15:38:00Z">
        <w:r w:rsidRPr="007E60C9">
          <w:t xml:space="preserve"> </w:t>
        </w:r>
      </w:ins>
    </w:p>
    <w:p w14:paraId="1041088F" w14:textId="77777777" w:rsidR="007E60C9" w:rsidRPr="007E60C9" w:rsidRDefault="007E60C9" w:rsidP="007E60C9">
      <w:pPr>
        <w:widowControl w:val="0"/>
        <w:snapToGrid w:val="0"/>
        <w:spacing w:before="60"/>
        <w:jc w:val="center"/>
        <w:rPr>
          <w:ins w:id="10970" w:author="Chatterjee Debdeep" w:date="2022-11-23T15:38:00Z"/>
          <w:rFonts w:ascii="Arial" w:hAnsi="Arial" w:cs="Arial"/>
          <w:b/>
          <w:bCs/>
          <w:kern w:val="2"/>
          <w:lang w:val="en-US" w:eastAsia="zh-CN"/>
        </w:rPr>
      </w:pPr>
      <w:ins w:id="10971" w:author="Chatterjee Debdeep" w:date="2022-11-23T15:38:00Z">
        <w:r w:rsidRPr="007E60C9">
          <w:rPr>
            <w:rFonts w:ascii="Arial" w:hAnsi="Arial" w:cs="Arial"/>
            <w:b/>
            <w:bCs/>
            <w:kern w:val="2"/>
            <w:lang w:val="en-US" w:eastAsia="zh-CN"/>
          </w:rPr>
          <w:t xml:space="preserve">Table B.1.5.2.2-1: Sidelink positioning - horizontal absolute accuracy for urban grid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3D29CB48" w14:textId="77777777" w:rsidTr="002318CE">
        <w:trPr>
          <w:trHeight w:val="262"/>
          <w:jc w:val="center"/>
          <w:ins w:id="10972" w:author="Chatterjee Debdeep" w:date="2022-11-23T15:38:00Z"/>
        </w:trPr>
        <w:tc>
          <w:tcPr>
            <w:tcW w:w="2201" w:type="dxa"/>
            <w:vAlign w:val="center"/>
          </w:tcPr>
          <w:p w14:paraId="29F221DA" w14:textId="77777777" w:rsidR="007E60C9" w:rsidRPr="007E60C9" w:rsidRDefault="007E60C9" w:rsidP="007E60C9">
            <w:pPr>
              <w:keepNext/>
              <w:keepLines/>
              <w:spacing w:after="0" w:line="259" w:lineRule="auto"/>
              <w:jc w:val="center"/>
              <w:rPr>
                <w:ins w:id="10973" w:author="Chatterjee Debdeep" w:date="2022-11-23T15:38:00Z"/>
                <w:b/>
              </w:rPr>
            </w:pPr>
            <w:ins w:id="10974" w:author="Chatterjee Debdeep" w:date="2022-11-23T15:38:00Z">
              <w:r w:rsidRPr="007E60C9">
                <w:rPr>
                  <w:b/>
                </w:rPr>
                <w:t xml:space="preserve">Case ID and brief description </w:t>
              </w:r>
            </w:ins>
          </w:p>
        </w:tc>
        <w:tc>
          <w:tcPr>
            <w:tcW w:w="824" w:type="dxa"/>
            <w:vAlign w:val="center"/>
          </w:tcPr>
          <w:p w14:paraId="4909821C" w14:textId="77777777" w:rsidR="007E60C9" w:rsidRPr="007E60C9" w:rsidRDefault="007E60C9" w:rsidP="007E60C9">
            <w:pPr>
              <w:keepNext/>
              <w:keepLines/>
              <w:spacing w:after="0" w:line="259" w:lineRule="auto"/>
              <w:jc w:val="center"/>
              <w:rPr>
                <w:ins w:id="10975" w:author="Chatterjee Debdeep" w:date="2022-11-23T15:38:00Z"/>
                <w:b/>
              </w:rPr>
            </w:pPr>
            <w:ins w:id="10976" w:author="Chatterjee Debdeep" w:date="2022-11-23T15:38:00Z">
              <w:r w:rsidRPr="007E60C9">
                <w:rPr>
                  <w:b/>
                </w:rPr>
                <w:t>50%</w:t>
              </w:r>
            </w:ins>
          </w:p>
        </w:tc>
        <w:tc>
          <w:tcPr>
            <w:tcW w:w="824" w:type="dxa"/>
            <w:vAlign w:val="center"/>
          </w:tcPr>
          <w:p w14:paraId="0CD144D1" w14:textId="77777777" w:rsidR="007E60C9" w:rsidRPr="007E60C9" w:rsidRDefault="007E60C9" w:rsidP="007E60C9">
            <w:pPr>
              <w:keepNext/>
              <w:keepLines/>
              <w:spacing w:after="0" w:line="259" w:lineRule="auto"/>
              <w:jc w:val="center"/>
              <w:rPr>
                <w:ins w:id="10977" w:author="Chatterjee Debdeep" w:date="2022-11-23T15:38:00Z"/>
                <w:b/>
              </w:rPr>
            </w:pPr>
            <w:ins w:id="10978" w:author="Chatterjee Debdeep" w:date="2022-11-23T15:38:00Z">
              <w:r w:rsidRPr="007E60C9">
                <w:rPr>
                  <w:b/>
                </w:rPr>
                <w:t>67%</w:t>
              </w:r>
            </w:ins>
          </w:p>
        </w:tc>
        <w:tc>
          <w:tcPr>
            <w:tcW w:w="824" w:type="dxa"/>
            <w:vAlign w:val="center"/>
          </w:tcPr>
          <w:p w14:paraId="5349B4D4" w14:textId="77777777" w:rsidR="007E60C9" w:rsidRPr="007E60C9" w:rsidRDefault="007E60C9" w:rsidP="007E60C9">
            <w:pPr>
              <w:keepNext/>
              <w:keepLines/>
              <w:spacing w:after="0" w:line="259" w:lineRule="auto"/>
              <w:jc w:val="center"/>
              <w:rPr>
                <w:ins w:id="10979" w:author="Chatterjee Debdeep" w:date="2022-11-23T15:38:00Z"/>
                <w:b/>
              </w:rPr>
            </w:pPr>
            <w:ins w:id="10980" w:author="Chatterjee Debdeep" w:date="2022-11-23T15:38:00Z">
              <w:r w:rsidRPr="007E60C9">
                <w:rPr>
                  <w:b/>
                </w:rPr>
                <w:t>80%</w:t>
              </w:r>
            </w:ins>
          </w:p>
        </w:tc>
        <w:tc>
          <w:tcPr>
            <w:tcW w:w="826" w:type="dxa"/>
            <w:vAlign w:val="center"/>
          </w:tcPr>
          <w:p w14:paraId="4DAB1DFA" w14:textId="77777777" w:rsidR="007E60C9" w:rsidRPr="007E60C9" w:rsidRDefault="007E60C9" w:rsidP="007E60C9">
            <w:pPr>
              <w:keepNext/>
              <w:keepLines/>
              <w:spacing w:after="0" w:line="259" w:lineRule="auto"/>
              <w:jc w:val="center"/>
              <w:rPr>
                <w:ins w:id="10981" w:author="Chatterjee Debdeep" w:date="2022-11-23T15:38:00Z"/>
                <w:b/>
              </w:rPr>
            </w:pPr>
            <w:ins w:id="10982" w:author="Chatterjee Debdeep" w:date="2022-11-23T15:38:00Z">
              <w:r w:rsidRPr="007E60C9">
                <w:rPr>
                  <w:b/>
                </w:rPr>
                <w:t>90%</w:t>
              </w:r>
            </w:ins>
          </w:p>
        </w:tc>
        <w:tc>
          <w:tcPr>
            <w:tcW w:w="1925" w:type="dxa"/>
            <w:vAlign w:val="center"/>
          </w:tcPr>
          <w:p w14:paraId="38A9EE6A" w14:textId="77777777" w:rsidR="007E60C9" w:rsidRPr="007E60C9" w:rsidRDefault="007E60C9" w:rsidP="007E60C9">
            <w:pPr>
              <w:keepNext/>
              <w:keepLines/>
              <w:spacing w:after="0" w:line="259" w:lineRule="auto"/>
              <w:jc w:val="center"/>
              <w:rPr>
                <w:ins w:id="10983" w:author="Chatterjee Debdeep" w:date="2022-11-23T15:38:00Z"/>
                <w:b/>
              </w:rPr>
            </w:pPr>
            <w:ins w:id="10984" w:author="Chatterjee Debdeep" w:date="2022-11-23T15:38:00Z">
              <w:r w:rsidRPr="007E60C9">
                <w:rPr>
                  <w:b/>
                </w:rPr>
                <w:t>Whether meet the requirement of set A</w:t>
              </w:r>
            </w:ins>
          </w:p>
        </w:tc>
        <w:tc>
          <w:tcPr>
            <w:tcW w:w="1926" w:type="dxa"/>
            <w:vAlign w:val="center"/>
          </w:tcPr>
          <w:p w14:paraId="6A2C363E" w14:textId="77777777" w:rsidR="007E60C9" w:rsidRPr="007E60C9" w:rsidRDefault="007E60C9" w:rsidP="007E60C9">
            <w:pPr>
              <w:keepNext/>
              <w:keepLines/>
              <w:spacing w:after="0" w:line="259" w:lineRule="auto"/>
              <w:jc w:val="center"/>
              <w:rPr>
                <w:ins w:id="10985" w:author="Chatterjee Debdeep" w:date="2022-11-23T15:38:00Z"/>
                <w:b/>
              </w:rPr>
            </w:pPr>
            <w:ins w:id="10986" w:author="Chatterjee Debdeep" w:date="2022-11-23T15:38:00Z">
              <w:r w:rsidRPr="007E60C9">
                <w:rPr>
                  <w:b/>
                </w:rPr>
                <w:t>Whether meet the requirement of set B</w:t>
              </w:r>
            </w:ins>
          </w:p>
        </w:tc>
      </w:tr>
      <w:tr w:rsidR="007E60C9" w:rsidRPr="007E60C9" w14:paraId="3158A9B7" w14:textId="77777777" w:rsidTr="002318CE">
        <w:trPr>
          <w:trHeight w:val="523"/>
          <w:jc w:val="center"/>
          <w:ins w:id="10987" w:author="Chatterjee Debdeep" w:date="2022-11-23T15:38:00Z"/>
        </w:trPr>
        <w:tc>
          <w:tcPr>
            <w:tcW w:w="2201" w:type="dxa"/>
            <w:vAlign w:val="center"/>
          </w:tcPr>
          <w:p w14:paraId="07684C12" w14:textId="77777777" w:rsidR="007E60C9" w:rsidRPr="007E60C9" w:rsidRDefault="007E60C9" w:rsidP="007E60C9">
            <w:pPr>
              <w:keepNext/>
              <w:keepLines/>
              <w:spacing w:line="259" w:lineRule="auto"/>
              <w:jc w:val="both"/>
              <w:rPr>
                <w:ins w:id="10988" w:author="Chatterjee Debdeep" w:date="2022-11-23T15:38:00Z"/>
                <w:rFonts w:eastAsia="MS Mincho"/>
              </w:rPr>
            </w:pPr>
            <w:ins w:id="10989" w:author="Chatterjee Debdeep" w:date="2022-11-23T15:38:00Z">
              <w:r w:rsidRPr="007E60C9">
                <w:t>Case #1</w:t>
              </w:r>
              <w:r w:rsidRPr="007E60C9">
                <w:rPr>
                  <w:lang w:eastAsia="zh-CN"/>
                </w:rPr>
                <w:t>5</w:t>
              </w:r>
              <w:r w:rsidRPr="007E60C9">
                <w:t xml:space="preserve">, BW#20M, </w:t>
              </w:r>
              <w:r w:rsidRPr="007E60C9">
                <w:rPr>
                  <w:lang w:eastAsia="zh-CN"/>
                </w:rPr>
                <w:t>6</w:t>
              </w:r>
              <w:r w:rsidRPr="007E60C9">
                <w:t>GHz, positioning method #TDOA</w:t>
              </w:r>
            </w:ins>
          </w:p>
        </w:tc>
        <w:tc>
          <w:tcPr>
            <w:tcW w:w="824" w:type="dxa"/>
            <w:vAlign w:val="center"/>
          </w:tcPr>
          <w:p w14:paraId="473B09E2" w14:textId="77777777" w:rsidR="007E60C9" w:rsidRPr="007E60C9" w:rsidRDefault="007E60C9" w:rsidP="007E60C9">
            <w:pPr>
              <w:keepNext/>
              <w:keepLines/>
              <w:spacing w:after="0" w:line="259" w:lineRule="auto"/>
              <w:jc w:val="center"/>
              <w:rPr>
                <w:ins w:id="10990" w:author="Chatterjee Debdeep" w:date="2022-11-23T15:38:00Z"/>
                <w:sz w:val="18"/>
              </w:rPr>
            </w:pPr>
            <w:ins w:id="10991" w:author="Chatterjee Debdeep" w:date="2022-11-23T15:38:00Z">
              <w:r w:rsidRPr="007E60C9">
                <w:rPr>
                  <w:sz w:val="18"/>
                </w:rPr>
                <w:t>2.387</w:t>
              </w:r>
            </w:ins>
          </w:p>
        </w:tc>
        <w:tc>
          <w:tcPr>
            <w:tcW w:w="824" w:type="dxa"/>
            <w:vAlign w:val="center"/>
          </w:tcPr>
          <w:p w14:paraId="3EF6F78C" w14:textId="77777777" w:rsidR="007E60C9" w:rsidRPr="007E60C9" w:rsidRDefault="007E60C9" w:rsidP="007E60C9">
            <w:pPr>
              <w:keepNext/>
              <w:keepLines/>
              <w:spacing w:after="0" w:line="259" w:lineRule="auto"/>
              <w:jc w:val="center"/>
              <w:rPr>
                <w:ins w:id="10992" w:author="Chatterjee Debdeep" w:date="2022-11-23T15:38:00Z"/>
                <w:sz w:val="18"/>
              </w:rPr>
            </w:pPr>
            <w:ins w:id="10993" w:author="Chatterjee Debdeep" w:date="2022-11-23T15:38:00Z">
              <w:r w:rsidRPr="007E60C9">
                <w:rPr>
                  <w:sz w:val="18"/>
                </w:rPr>
                <w:t>4.090</w:t>
              </w:r>
            </w:ins>
          </w:p>
        </w:tc>
        <w:tc>
          <w:tcPr>
            <w:tcW w:w="824" w:type="dxa"/>
            <w:vAlign w:val="center"/>
          </w:tcPr>
          <w:p w14:paraId="23838489" w14:textId="77777777" w:rsidR="007E60C9" w:rsidRPr="007E60C9" w:rsidRDefault="007E60C9" w:rsidP="007E60C9">
            <w:pPr>
              <w:keepNext/>
              <w:keepLines/>
              <w:spacing w:after="0" w:line="259" w:lineRule="auto"/>
              <w:jc w:val="center"/>
              <w:rPr>
                <w:ins w:id="10994" w:author="Chatterjee Debdeep" w:date="2022-11-23T15:38:00Z"/>
                <w:sz w:val="18"/>
              </w:rPr>
            </w:pPr>
            <w:ins w:id="10995" w:author="Chatterjee Debdeep" w:date="2022-11-23T15:38:00Z">
              <w:r w:rsidRPr="007E60C9">
                <w:rPr>
                  <w:sz w:val="18"/>
                </w:rPr>
                <w:t>6.608</w:t>
              </w:r>
            </w:ins>
          </w:p>
        </w:tc>
        <w:tc>
          <w:tcPr>
            <w:tcW w:w="826" w:type="dxa"/>
            <w:vAlign w:val="center"/>
          </w:tcPr>
          <w:p w14:paraId="07804AF9" w14:textId="77777777" w:rsidR="007E60C9" w:rsidRPr="007E60C9" w:rsidRDefault="007E60C9" w:rsidP="007E60C9">
            <w:pPr>
              <w:keepNext/>
              <w:keepLines/>
              <w:spacing w:after="0" w:line="259" w:lineRule="auto"/>
              <w:jc w:val="center"/>
              <w:rPr>
                <w:ins w:id="10996" w:author="Chatterjee Debdeep" w:date="2022-11-23T15:38:00Z"/>
                <w:sz w:val="18"/>
              </w:rPr>
            </w:pPr>
            <w:ins w:id="10997" w:author="Chatterjee Debdeep" w:date="2022-11-23T15:38:00Z">
              <w:r w:rsidRPr="007E60C9">
                <w:rPr>
                  <w:sz w:val="18"/>
                </w:rPr>
                <w:t>9.822</w:t>
              </w:r>
            </w:ins>
          </w:p>
        </w:tc>
        <w:tc>
          <w:tcPr>
            <w:tcW w:w="1925" w:type="dxa"/>
            <w:vAlign w:val="center"/>
          </w:tcPr>
          <w:p w14:paraId="5FC8E5B5" w14:textId="77777777" w:rsidR="007E60C9" w:rsidRPr="007E60C9" w:rsidRDefault="007E60C9" w:rsidP="007E60C9">
            <w:pPr>
              <w:snapToGrid w:val="0"/>
              <w:spacing w:line="259" w:lineRule="auto"/>
              <w:jc w:val="both"/>
              <w:rPr>
                <w:ins w:id="10998" w:author="Chatterjee Debdeep" w:date="2022-11-23T15:38:00Z"/>
              </w:rPr>
            </w:pPr>
            <w:ins w:id="10999" w:author="Chatterjee Debdeep" w:date="2022-11-23T15:38:00Z">
              <w:r w:rsidRPr="007E60C9">
                <w:t>No</w:t>
              </w:r>
            </w:ins>
          </w:p>
          <w:p w14:paraId="392133E3" w14:textId="77777777" w:rsidR="007E60C9" w:rsidRPr="007E60C9" w:rsidRDefault="007E60C9" w:rsidP="007E60C9">
            <w:pPr>
              <w:keepNext/>
              <w:keepLines/>
              <w:spacing w:after="0" w:line="259" w:lineRule="auto"/>
              <w:jc w:val="both"/>
              <w:rPr>
                <w:ins w:id="11000" w:author="Chatterjee Debdeep" w:date="2022-11-23T15:38:00Z"/>
                <w:sz w:val="18"/>
              </w:rPr>
            </w:pPr>
            <w:ins w:id="11001" w:author="Chatterjee Debdeep" w:date="2022-11-23T15:38:00Z">
              <w:r w:rsidRPr="007E60C9">
                <w:rPr>
                  <w:sz w:val="18"/>
                </w:rPr>
                <w:t>38% of UEs satisfying the target positioning accuracy requirement</w:t>
              </w:r>
            </w:ins>
          </w:p>
        </w:tc>
        <w:tc>
          <w:tcPr>
            <w:tcW w:w="1926" w:type="dxa"/>
            <w:vAlign w:val="center"/>
          </w:tcPr>
          <w:p w14:paraId="49D04ADB" w14:textId="77777777" w:rsidR="007E60C9" w:rsidRPr="007E60C9" w:rsidRDefault="007E60C9" w:rsidP="007E60C9">
            <w:pPr>
              <w:snapToGrid w:val="0"/>
              <w:spacing w:line="259" w:lineRule="auto"/>
              <w:jc w:val="both"/>
              <w:rPr>
                <w:ins w:id="11002" w:author="Chatterjee Debdeep" w:date="2022-11-23T15:38:00Z"/>
              </w:rPr>
            </w:pPr>
            <w:ins w:id="11003" w:author="Chatterjee Debdeep" w:date="2022-11-23T15:38:00Z">
              <w:r w:rsidRPr="007E60C9">
                <w:t>No</w:t>
              </w:r>
            </w:ins>
          </w:p>
          <w:p w14:paraId="56D480A9" w14:textId="77777777" w:rsidR="007E60C9" w:rsidRPr="007E60C9" w:rsidRDefault="007E60C9" w:rsidP="007E60C9">
            <w:pPr>
              <w:keepNext/>
              <w:keepLines/>
              <w:spacing w:after="0" w:line="259" w:lineRule="auto"/>
              <w:jc w:val="both"/>
              <w:rPr>
                <w:ins w:id="11004" w:author="Chatterjee Debdeep" w:date="2022-11-23T15:38:00Z"/>
                <w:sz w:val="18"/>
              </w:rPr>
            </w:pPr>
            <w:ins w:id="11005" w:author="Chatterjee Debdeep" w:date="2022-11-23T15:38:00Z">
              <w:r w:rsidRPr="007E60C9">
                <w:rPr>
                  <w:sz w:val="18"/>
                </w:rPr>
                <w:t>11% of UEs satisfying the target positioning accuracy requirement</w:t>
              </w:r>
            </w:ins>
          </w:p>
        </w:tc>
      </w:tr>
      <w:tr w:rsidR="007E60C9" w:rsidRPr="007E60C9" w14:paraId="53A4F528" w14:textId="77777777" w:rsidTr="002318CE">
        <w:trPr>
          <w:trHeight w:val="523"/>
          <w:jc w:val="center"/>
          <w:ins w:id="11006" w:author="Chatterjee Debdeep" w:date="2022-11-23T15:38:00Z"/>
        </w:trPr>
        <w:tc>
          <w:tcPr>
            <w:tcW w:w="2201" w:type="dxa"/>
            <w:vAlign w:val="center"/>
          </w:tcPr>
          <w:p w14:paraId="31738E8C" w14:textId="77777777" w:rsidR="007E60C9" w:rsidRPr="007E60C9" w:rsidRDefault="007E60C9" w:rsidP="007E60C9">
            <w:pPr>
              <w:keepNext/>
              <w:keepLines/>
              <w:spacing w:line="259" w:lineRule="auto"/>
              <w:jc w:val="both"/>
              <w:rPr>
                <w:ins w:id="11007" w:author="Chatterjee Debdeep" w:date="2022-11-23T15:38:00Z"/>
                <w:rFonts w:eastAsia="MS Mincho"/>
              </w:rPr>
            </w:pPr>
            <w:ins w:id="11008" w:author="Chatterjee Debdeep" w:date="2022-11-23T15:38:00Z">
              <w:r w:rsidRPr="007E60C9">
                <w:t>Case #</w:t>
              </w:r>
              <w:r w:rsidRPr="007E60C9">
                <w:rPr>
                  <w:lang w:eastAsia="zh-CN"/>
                </w:rPr>
                <w:t>16</w:t>
              </w:r>
              <w:r w:rsidRPr="007E60C9">
                <w:t xml:space="preserve">, BW#40M, </w:t>
              </w:r>
              <w:r w:rsidRPr="007E60C9">
                <w:rPr>
                  <w:lang w:eastAsia="zh-CN"/>
                </w:rPr>
                <w:t>6</w:t>
              </w:r>
              <w:r w:rsidRPr="007E60C9">
                <w:t>GHz, positioning method#TDOA</w:t>
              </w:r>
              <w:r w:rsidRPr="007E60C9">
                <w:rPr>
                  <w:lang w:eastAsia="zh-CN"/>
                </w:rPr>
                <w:t>, 6</w:t>
              </w:r>
              <w:r w:rsidRPr="007E60C9">
                <w:t>GHz</w:t>
              </w:r>
            </w:ins>
          </w:p>
        </w:tc>
        <w:tc>
          <w:tcPr>
            <w:tcW w:w="824" w:type="dxa"/>
            <w:vAlign w:val="center"/>
          </w:tcPr>
          <w:p w14:paraId="39306C1F" w14:textId="77777777" w:rsidR="007E60C9" w:rsidRPr="007E60C9" w:rsidRDefault="007E60C9" w:rsidP="007E60C9">
            <w:pPr>
              <w:keepNext/>
              <w:keepLines/>
              <w:spacing w:after="0" w:line="259" w:lineRule="auto"/>
              <w:jc w:val="center"/>
              <w:rPr>
                <w:ins w:id="11009" w:author="Chatterjee Debdeep" w:date="2022-11-23T15:38:00Z"/>
                <w:sz w:val="18"/>
              </w:rPr>
            </w:pPr>
            <w:ins w:id="11010" w:author="Chatterjee Debdeep" w:date="2022-11-23T15:38:00Z">
              <w:r w:rsidRPr="007E60C9">
                <w:rPr>
                  <w:sz w:val="18"/>
                </w:rPr>
                <w:t>0.930</w:t>
              </w:r>
            </w:ins>
          </w:p>
        </w:tc>
        <w:tc>
          <w:tcPr>
            <w:tcW w:w="824" w:type="dxa"/>
            <w:vAlign w:val="center"/>
          </w:tcPr>
          <w:p w14:paraId="11B0C43F" w14:textId="77777777" w:rsidR="007E60C9" w:rsidRPr="007E60C9" w:rsidRDefault="007E60C9" w:rsidP="007E60C9">
            <w:pPr>
              <w:keepNext/>
              <w:keepLines/>
              <w:spacing w:after="0" w:line="259" w:lineRule="auto"/>
              <w:jc w:val="center"/>
              <w:rPr>
                <w:ins w:id="11011" w:author="Chatterjee Debdeep" w:date="2022-11-23T15:38:00Z"/>
                <w:sz w:val="18"/>
              </w:rPr>
            </w:pPr>
            <w:ins w:id="11012" w:author="Chatterjee Debdeep" w:date="2022-11-23T15:38:00Z">
              <w:r w:rsidRPr="007E60C9">
                <w:rPr>
                  <w:sz w:val="18"/>
                </w:rPr>
                <w:t>1.615</w:t>
              </w:r>
            </w:ins>
          </w:p>
        </w:tc>
        <w:tc>
          <w:tcPr>
            <w:tcW w:w="824" w:type="dxa"/>
            <w:vAlign w:val="center"/>
          </w:tcPr>
          <w:p w14:paraId="45655657" w14:textId="77777777" w:rsidR="007E60C9" w:rsidRPr="007E60C9" w:rsidRDefault="007E60C9" w:rsidP="007E60C9">
            <w:pPr>
              <w:keepNext/>
              <w:keepLines/>
              <w:spacing w:after="0" w:line="259" w:lineRule="auto"/>
              <w:jc w:val="center"/>
              <w:rPr>
                <w:ins w:id="11013" w:author="Chatterjee Debdeep" w:date="2022-11-23T15:38:00Z"/>
                <w:sz w:val="18"/>
              </w:rPr>
            </w:pPr>
            <w:ins w:id="11014" w:author="Chatterjee Debdeep" w:date="2022-11-23T15:38:00Z">
              <w:r w:rsidRPr="007E60C9">
                <w:rPr>
                  <w:sz w:val="18"/>
                </w:rPr>
                <w:t>3.074</w:t>
              </w:r>
            </w:ins>
          </w:p>
        </w:tc>
        <w:tc>
          <w:tcPr>
            <w:tcW w:w="826" w:type="dxa"/>
            <w:vAlign w:val="center"/>
          </w:tcPr>
          <w:p w14:paraId="5BAE1CF3" w14:textId="77777777" w:rsidR="007E60C9" w:rsidRPr="007E60C9" w:rsidRDefault="007E60C9" w:rsidP="007E60C9">
            <w:pPr>
              <w:keepNext/>
              <w:keepLines/>
              <w:spacing w:after="0" w:line="259" w:lineRule="auto"/>
              <w:jc w:val="center"/>
              <w:rPr>
                <w:ins w:id="11015" w:author="Chatterjee Debdeep" w:date="2022-11-23T15:38:00Z"/>
                <w:sz w:val="18"/>
              </w:rPr>
            </w:pPr>
            <w:ins w:id="11016" w:author="Chatterjee Debdeep" w:date="2022-11-23T15:38:00Z">
              <w:r w:rsidRPr="007E60C9">
                <w:rPr>
                  <w:sz w:val="18"/>
                </w:rPr>
                <w:t>5.114</w:t>
              </w:r>
            </w:ins>
          </w:p>
        </w:tc>
        <w:tc>
          <w:tcPr>
            <w:tcW w:w="1925" w:type="dxa"/>
            <w:vAlign w:val="center"/>
          </w:tcPr>
          <w:p w14:paraId="41996BD8" w14:textId="77777777" w:rsidR="007E60C9" w:rsidRPr="007E60C9" w:rsidRDefault="007E60C9" w:rsidP="007E60C9">
            <w:pPr>
              <w:snapToGrid w:val="0"/>
              <w:spacing w:line="259" w:lineRule="auto"/>
              <w:jc w:val="both"/>
              <w:rPr>
                <w:ins w:id="11017" w:author="Chatterjee Debdeep" w:date="2022-11-23T15:38:00Z"/>
              </w:rPr>
            </w:pPr>
            <w:ins w:id="11018" w:author="Chatterjee Debdeep" w:date="2022-11-23T15:38:00Z">
              <w:r w:rsidRPr="007E60C9">
                <w:t>No</w:t>
              </w:r>
            </w:ins>
          </w:p>
          <w:p w14:paraId="35CB27F1" w14:textId="77777777" w:rsidR="007E60C9" w:rsidRPr="007E60C9" w:rsidRDefault="007E60C9" w:rsidP="007E60C9">
            <w:pPr>
              <w:keepNext/>
              <w:keepLines/>
              <w:spacing w:after="0" w:line="259" w:lineRule="auto"/>
              <w:jc w:val="both"/>
              <w:rPr>
                <w:ins w:id="11019" w:author="Chatterjee Debdeep" w:date="2022-11-23T15:38:00Z"/>
                <w:sz w:val="18"/>
              </w:rPr>
            </w:pPr>
            <w:ins w:id="11020" w:author="Chatterjee Debdeep" w:date="2022-11-23T15:38:00Z">
              <w:r w:rsidRPr="007E60C9">
                <w:rPr>
                  <w:sz w:val="18"/>
                </w:rPr>
                <w:t>65% of UEs satisfying the target positioning accuracy requirement</w:t>
              </w:r>
            </w:ins>
          </w:p>
        </w:tc>
        <w:tc>
          <w:tcPr>
            <w:tcW w:w="1926" w:type="dxa"/>
            <w:vAlign w:val="center"/>
          </w:tcPr>
          <w:p w14:paraId="4DC826A9" w14:textId="77777777" w:rsidR="007E60C9" w:rsidRPr="007E60C9" w:rsidRDefault="007E60C9" w:rsidP="007E60C9">
            <w:pPr>
              <w:snapToGrid w:val="0"/>
              <w:spacing w:line="259" w:lineRule="auto"/>
              <w:jc w:val="both"/>
              <w:rPr>
                <w:ins w:id="11021" w:author="Chatterjee Debdeep" w:date="2022-11-23T15:38:00Z"/>
              </w:rPr>
            </w:pPr>
            <w:ins w:id="11022" w:author="Chatterjee Debdeep" w:date="2022-11-23T15:38:00Z">
              <w:r w:rsidRPr="007E60C9">
                <w:t>No</w:t>
              </w:r>
            </w:ins>
          </w:p>
          <w:p w14:paraId="128000A2" w14:textId="77777777" w:rsidR="007E60C9" w:rsidRPr="007E60C9" w:rsidRDefault="007E60C9" w:rsidP="007E60C9">
            <w:pPr>
              <w:keepNext/>
              <w:keepLines/>
              <w:spacing w:after="0" w:line="259" w:lineRule="auto"/>
              <w:jc w:val="both"/>
              <w:rPr>
                <w:ins w:id="11023" w:author="Chatterjee Debdeep" w:date="2022-11-23T15:38:00Z"/>
                <w:sz w:val="18"/>
              </w:rPr>
            </w:pPr>
            <w:ins w:id="11024" w:author="Chatterjee Debdeep" w:date="2022-11-23T15:38:00Z">
              <w:r w:rsidRPr="007E60C9">
                <w:rPr>
                  <w:sz w:val="18"/>
                </w:rPr>
                <w:t>30% of UEs satisfying the target positioning accuracy requirement</w:t>
              </w:r>
            </w:ins>
          </w:p>
        </w:tc>
      </w:tr>
      <w:tr w:rsidR="007E60C9" w:rsidRPr="007E60C9" w14:paraId="5D097605" w14:textId="77777777" w:rsidTr="002318CE">
        <w:trPr>
          <w:trHeight w:val="523"/>
          <w:jc w:val="center"/>
          <w:ins w:id="11025" w:author="Chatterjee Debdeep" w:date="2022-11-23T15:38:00Z"/>
        </w:trPr>
        <w:tc>
          <w:tcPr>
            <w:tcW w:w="2201" w:type="dxa"/>
            <w:vAlign w:val="center"/>
          </w:tcPr>
          <w:p w14:paraId="7A5DE31C" w14:textId="77777777" w:rsidR="007E60C9" w:rsidRPr="007E60C9" w:rsidRDefault="007E60C9" w:rsidP="007E60C9">
            <w:pPr>
              <w:keepNext/>
              <w:keepLines/>
              <w:spacing w:line="259" w:lineRule="auto"/>
              <w:jc w:val="both"/>
              <w:rPr>
                <w:ins w:id="11026" w:author="Chatterjee Debdeep" w:date="2022-11-23T15:38:00Z"/>
                <w:rFonts w:eastAsia="MS Mincho"/>
              </w:rPr>
            </w:pPr>
            <w:ins w:id="11027" w:author="Chatterjee Debdeep" w:date="2022-11-23T15:38:00Z">
              <w:r w:rsidRPr="007E60C9">
                <w:t>Case #</w:t>
              </w:r>
              <w:r w:rsidRPr="007E60C9">
                <w:rPr>
                  <w:lang w:eastAsia="zh-CN"/>
                </w:rPr>
                <w:t>17</w:t>
              </w:r>
              <w:r w:rsidRPr="007E60C9">
                <w:t xml:space="preserve">, BW#100M, </w:t>
              </w:r>
              <w:r w:rsidRPr="007E60C9">
                <w:rPr>
                  <w:lang w:eastAsia="zh-CN"/>
                </w:rPr>
                <w:t>6</w:t>
              </w:r>
              <w:r w:rsidRPr="007E60C9">
                <w:t>GHz, positioning method#TDOA</w:t>
              </w:r>
            </w:ins>
          </w:p>
        </w:tc>
        <w:tc>
          <w:tcPr>
            <w:tcW w:w="824" w:type="dxa"/>
            <w:vAlign w:val="center"/>
          </w:tcPr>
          <w:p w14:paraId="7EDE925E" w14:textId="77777777" w:rsidR="007E60C9" w:rsidRPr="007E60C9" w:rsidRDefault="007E60C9" w:rsidP="007E60C9">
            <w:pPr>
              <w:keepNext/>
              <w:keepLines/>
              <w:spacing w:after="0" w:line="259" w:lineRule="auto"/>
              <w:jc w:val="center"/>
              <w:rPr>
                <w:ins w:id="11028" w:author="Chatterjee Debdeep" w:date="2022-11-23T15:38:00Z"/>
                <w:sz w:val="18"/>
              </w:rPr>
            </w:pPr>
            <w:ins w:id="11029" w:author="Chatterjee Debdeep" w:date="2022-11-23T15:38:00Z">
              <w:r w:rsidRPr="007E60C9">
                <w:rPr>
                  <w:sz w:val="18"/>
                </w:rPr>
                <w:t>0.290</w:t>
              </w:r>
            </w:ins>
          </w:p>
        </w:tc>
        <w:tc>
          <w:tcPr>
            <w:tcW w:w="824" w:type="dxa"/>
            <w:vAlign w:val="center"/>
          </w:tcPr>
          <w:p w14:paraId="3BA22140" w14:textId="77777777" w:rsidR="007E60C9" w:rsidRPr="007E60C9" w:rsidRDefault="007E60C9" w:rsidP="007E60C9">
            <w:pPr>
              <w:keepNext/>
              <w:keepLines/>
              <w:spacing w:after="0" w:line="259" w:lineRule="auto"/>
              <w:jc w:val="center"/>
              <w:rPr>
                <w:ins w:id="11030" w:author="Chatterjee Debdeep" w:date="2022-11-23T15:38:00Z"/>
                <w:sz w:val="18"/>
              </w:rPr>
            </w:pPr>
            <w:ins w:id="11031" w:author="Chatterjee Debdeep" w:date="2022-11-23T15:38:00Z">
              <w:r w:rsidRPr="007E60C9">
                <w:rPr>
                  <w:sz w:val="18"/>
                </w:rPr>
                <w:t>0.5134</w:t>
              </w:r>
            </w:ins>
          </w:p>
        </w:tc>
        <w:tc>
          <w:tcPr>
            <w:tcW w:w="824" w:type="dxa"/>
            <w:vAlign w:val="center"/>
          </w:tcPr>
          <w:p w14:paraId="55E26CE4" w14:textId="77777777" w:rsidR="007E60C9" w:rsidRPr="007E60C9" w:rsidRDefault="007E60C9" w:rsidP="007E60C9">
            <w:pPr>
              <w:keepNext/>
              <w:keepLines/>
              <w:spacing w:after="0" w:line="259" w:lineRule="auto"/>
              <w:jc w:val="center"/>
              <w:rPr>
                <w:ins w:id="11032" w:author="Chatterjee Debdeep" w:date="2022-11-23T15:38:00Z"/>
                <w:sz w:val="18"/>
              </w:rPr>
            </w:pPr>
            <w:ins w:id="11033" w:author="Chatterjee Debdeep" w:date="2022-11-23T15:38:00Z">
              <w:r w:rsidRPr="007E60C9">
                <w:rPr>
                  <w:sz w:val="18"/>
                </w:rPr>
                <w:t>0.918</w:t>
              </w:r>
            </w:ins>
          </w:p>
        </w:tc>
        <w:tc>
          <w:tcPr>
            <w:tcW w:w="826" w:type="dxa"/>
            <w:vAlign w:val="center"/>
          </w:tcPr>
          <w:p w14:paraId="6A783C18" w14:textId="77777777" w:rsidR="007E60C9" w:rsidRPr="007E60C9" w:rsidRDefault="007E60C9" w:rsidP="007E60C9">
            <w:pPr>
              <w:keepNext/>
              <w:keepLines/>
              <w:spacing w:after="0" w:line="259" w:lineRule="auto"/>
              <w:jc w:val="center"/>
              <w:rPr>
                <w:ins w:id="11034" w:author="Chatterjee Debdeep" w:date="2022-11-23T15:38:00Z"/>
                <w:sz w:val="18"/>
              </w:rPr>
            </w:pPr>
            <w:ins w:id="11035" w:author="Chatterjee Debdeep" w:date="2022-11-23T15:38:00Z">
              <w:r w:rsidRPr="007E60C9">
                <w:rPr>
                  <w:sz w:val="18"/>
                </w:rPr>
                <w:t>1.559</w:t>
              </w:r>
            </w:ins>
          </w:p>
        </w:tc>
        <w:tc>
          <w:tcPr>
            <w:tcW w:w="1925" w:type="dxa"/>
            <w:vAlign w:val="center"/>
          </w:tcPr>
          <w:p w14:paraId="21A659AF" w14:textId="77777777" w:rsidR="007E60C9" w:rsidRPr="007E60C9" w:rsidRDefault="007E60C9" w:rsidP="007E60C9">
            <w:pPr>
              <w:snapToGrid w:val="0"/>
              <w:spacing w:line="259" w:lineRule="auto"/>
              <w:jc w:val="both"/>
              <w:rPr>
                <w:ins w:id="11036" w:author="Chatterjee Debdeep" w:date="2022-11-23T15:38:00Z"/>
              </w:rPr>
            </w:pPr>
            <w:ins w:id="11037" w:author="Chatterjee Debdeep" w:date="2022-11-23T15:38:00Z">
              <w:r w:rsidRPr="007E60C9">
                <w:t>No</w:t>
              </w:r>
            </w:ins>
          </w:p>
          <w:p w14:paraId="05CB56CF" w14:textId="77777777" w:rsidR="007E60C9" w:rsidRPr="007E60C9" w:rsidRDefault="007E60C9" w:rsidP="007E60C9">
            <w:pPr>
              <w:keepNext/>
              <w:keepLines/>
              <w:spacing w:after="0" w:line="259" w:lineRule="auto"/>
              <w:jc w:val="both"/>
              <w:rPr>
                <w:ins w:id="11038" w:author="Chatterjee Debdeep" w:date="2022-11-23T15:38:00Z"/>
                <w:sz w:val="18"/>
              </w:rPr>
            </w:pPr>
            <w:ins w:id="11039" w:author="Chatterjee Debdeep" w:date="2022-11-23T15:38:00Z">
              <w:r w:rsidRPr="007E60C9">
                <w:rPr>
                  <w:sz w:val="18"/>
                </w:rPr>
                <w:t>89.5% of UEs satisfying the target positioning accuracy requirement</w:t>
              </w:r>
            </w:ins>
          </w:p>
        </w:tc>
        <w:tc>
          <w:tcPr>
            <w:tcW w:w="1926" w:type="dxa"/>
            <w:vAlign w:val="center"/>
          </w:tcPr>
          <w:p w14:paraId="64CDFA92" w14:textId="77777777" w:rsidR="007E60C9" w:rsidRPr="007E60C9" w:rsidRDefault="007E60C9" w:rsidP="007E60C9">
            <w:pPr>
              <w:snapToGrid w:val="0"/>
              <w:spacing w:line="259" w:lineRule="auto"/>
              <w:jc w:val="both"/>
              <w:rPr>
                <w:ins w:id="11040" w:author="Chatterjee Debdeep" w:date="2022-11-23T15:38:00Z"/>
              </w:rPr>
            </w:pPr>
            <w:ins w:id="11041" w:author="Chatterjee Debdeep" w:date="2022-11-23T15:38:00Z">
              <w:r w:rsidRPr="007E60C9">
                <w:t>No</w:t>
              </w:r>
            </w:ins>
          </w:p>
          <w:p w14:paraId="4D1295CB" w14:textId="77777777" w:rsidR="007E60C9" w:rsidRPr="007E60C9" w:rsidRDefault="007E60C9" w:rsidP="007E60C9">
            <w:pPr>
              <w:keepNext/>
              <w:keepLines/>
              <w:spacing w:after="0" w:line="259" w:lineRule="auto"/>
              <w:jc w:val="both"/>
              <w:rPr>
                <w:ins w:id="11042" w:author="Chatterjee Debdeep" w:date="2022-11-23T15:38:00Z"/>
                <w:sz w:val="18"/>
              </w:rPr>
            </w:pPr>
            <w:ins w:id="11043" w:author="Chatterjee Debdeep" w:date="2022-11-23T15:38:00Z">
              <w:r w:rsidRPr="007E60C9">
                <w:rPr>
                  <w:sz w:val="18"/>
                </w:rPr>
                <w:t>66% of UEs satisfying the target positioning accuracy requirement</w:t>
              </w:r>
            </w:ins>
          </w:p>
        </w:tc>
      </w:tr>
    </w:tbl>
    <w:p w14:paraId="4F017F86" w14:textId="77777777" w:rsidR="007E60C9" w:rsidRPr="007E60C9" w:rsidRDefault="007E60C9" w:rsidP="007E60C9">
      <w:pPr>
        <w:overflowPunct w:val="0"/>
        <w:autoSpaceDE w:val="0"/>
        <w:autoSpaceDN w:val="0"/>
        <w:adjustRightInd w:val="0"/>
        <w:spacing w:after="120" w:line="259" w:lineRule="auto"/>
        <w:jc w:val="both"/>
        <w:textAlignment w:val="baseline"/>
        <w:rPr>
          <w:ins w:id="11044" w:author="Chatterjee Debdeep" w:date="2022-11-23T15:38:00Z"/>
        </w:rPr>
      </w:pPr>
      <w:ins w:id="11045" w:author="Chatterjee Debdeep" w:date="2022-11-23T15:38:00Z">
        <w:r w:rsidRPr="007E60C9">
          <w:t xml:space="preserve">  </w:t>
        </w:r>
      </w:ins>
    </w:p>
    <w:p w14:paraId="07860C21" w14:textId="77777777" w:rsidR="007E60C9" w:rsidRPr="007E60C9" w:rsidRDefault="007E60C9" w:rsidP="007E60C9">
      <w:pPr>
        <w:overflowPunct w:val="0"/>
        <w:autoSpaceDE w:val="0"/>
        <w:autoSpaceDN w:val="0"/>
        <w:adjustRightInd w:val="0"/>
        <w:spacing w:after="120" w:line="259" w:lineRule="auto"/>
        <w:jc w:val="both"/>
        <w:textAlignment w:val="baseline"/>
        <w:rPr>
          <w:ins w:id="11046" w:author="Chatterjee Debdeep" w:date="2022-11-23T15:38:00Z"/>
        </w:rPr>
      </w:pPr>
      <w:ins w:id="11047" w:author="Chatterjee Debdeep" w:date="2022-11-23T15:38:00Z">
        <w:r w:rsidRPr="007E60C9">
          <w:t xml:space="preserve">Table </w:t>
        </w:r>
        <w:r w:rsidRPr="007E60C9">
          <w:rPr>
            <w:lang w:eastAsia="zh-CN"/>
          </w:rPr>
          <w:t>B.1.5</w:t>
        </w:r>
        <w:r w:rsidRPr="007E60C9">
          <w:t>.2.2-2</w:t>
        </w:r>
        <w:r w:rsidRPr="007E60C9">
          <w:rPr>
            <w:lang w:eastAsia="zh-CN"/>
          </w:rPr>
          <w:t>-</w:t>
        </w:r>
        <w:r w:rsidRPr="007E60C9">
          <w:t xml:space="preserve"> </w:t>
        </w:r>
        <w:r w:rsidRPr="007E60C9">
          <w:rPr>
            <w:lang w:eastAsia="zh-CN"/>
          </w:rPr>
          <w:t>B.1.5</w:t>
        </w:r>
        <w:r w:rsidRPr="007E60C9">
          <w:t>.2.2-</w:t>
        </w:r>
        <w:r w:rsidRPr="007E60C9">
          <w:rPr>
            <w:lang w:eastAsia="zh-CN"/>
          </w:rPr>
          <w:t>3</w:t>
        </w:r>
        <w:r w:rsidRPr="007E60C9">
          <w:t xml:space="preserve"> provides horizontal relative positioning accuracy results using sidelink positioning for </w:t>
        </w:r>
        <w:r w:rsidRPr="007E60C9">
          <w:rPr>
            <w:lang w:eastAsia="zh-CN"/>
          </w:rPr>
          <w:t>urban grid scenarios for V2X use cases</w:t>
        </w:r>
        <w:r w:rsidRPr="007E60C9">
          <w:t>.</w:t>
        </w:r>
      </w:ins>
    </w:p>
    <w:p w14:paraId="3C8BF64D" w14:textId="77777777" w:rsidR="007E60C9" w:rsidRPr="007E60C9" w:rsidRDefault="007E60C9" w:rsidP="007E60C9">
      <w:pPr>
        <w:overflowPunct w:val="0"/>
        <w:autoSpaceDE w:val="0"/>
        <w:autoSpaceDN w:val="0"/>
        <w:adjustRightInd w:val="0"/>
        <w:spacing w:after="120" w:line="259" w:lineRule="auto"/>
        <w:jc w:val="both"/>
        <w:textAlignment w:val="baseline"/>
        <w:rPr>
          <w:ins w:id="11048" w:author="Chatterjee Debdeep" w:date="2022-11-23T15:38:00Z"/>
        </w:rPr>
      </w:pPr>
      <w:ins w:id="11049" w:author="Chatterjee Debdeep" w:date="2022-11-23T15:38:00Z">
        <w:r w:rsidRPr="007E60C9">
          <w:t xml:space="preserve"> </w:t>
        </w:r>
      </w:ins>
    </w:p>
    <w:p w14:paraId="6074B72C" w14:textId="77777777" w:rsidR="007E60C9" w:rsidRPr="007E60C9" w:rsidRDefault="007E60C9" w:rsidP="007E60C9">
      <w:pPr>
        <w:widowControl w:val="0"/>
        <w:snapToGrid w:val="0"/>
        <w:spacing w:before="60"/>
        <w:jc w:val="center"/>
        <w:rPr>
          <w:ins w:id="11050" w:author="Chatterjee Debdeep" w:date="2022-11-23T15:38:00Z"/>
          <w:rFonts w:ascii="Arial" w:hAnsi="Arial" w:cs="Arial"/>
          <w:b/>
          <w:bCs/>
          <w:kern w:val="2"/>
          <w:lang w:val="en-US" w:eastAsia="zh-CN"/>
        </w:rPr>
      </w:pPr>
      <w:ins w:id="11051" w:author="Chatterjee Debdeep" w:date="2022-11-23T15:38:00Z">
        <w:r w:rsidRPr="007E60C9">
          <w:rPr>
            <w:rFonts w:ascii="Arial" w:hAnsi="Arial" w:cs="Arial"/>
            <w:b/>
            <w:bCs/>
            <w:kern w:val="2"/>
            <w:lang w:val="en-US" w:eastAsia="zh-CN"/>
          </w:rPr>
          <w:t xml:space="preserve">Table B.1.5.2.2-2: Sidelink positioning - horizontal relative accuracy (X=10m) for urban grid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712EF3D9" w14:textId="77777777" w:rsidTr="002318CE">
        <w:trPr>
          <w:trHeight w:val="262"/>
          <w:jc w:val="center"/>
          <w:ins w:id="11052" w:author="Chatterjee Debdeep" w:date="2022-11-23T15:38:00Z"/>
        </w:trPr>
        <w:tc>
          <w:tcPr>
            <w:tcW w:w="2201" w:type="dxa"/>
            <w:vAlign w:val="center"/>
          </w:tcPr>
          <w:p w14:paraId="78A3EC98" w14:textId="77777777" w:rsidR="007E60C9" w:rsidRPr="007E60C9" w:rsidRDefault="007E60C9" w:rsidP="007E60C9">
            <w:pPr>
              <w:keepNext/>
              <w:keepLines/>
              <w:spacing w:after="0" w:line="259" w:lineRule="auto"/>
              <w:jc w:val="center"/>
              <w:rPr>
                <w:ins w:id="11053" w:author="Chatterjee Debdeep" w:date="2022-11-23T15:38:00Z"/>
                <w:b/>
              </w:rPr>
            </w:pPr>
            <w:ins w:id="11054" w:author="Chatterjee Debdeep" w:date="2022-11-23T15:38:00Z">
              <w:r w:rsidRPr="007E60C9">
                <w:rPr>
                  <w:b/>
                </w:rPr>
                <w:t xml:space="preserve">Case ID and brief description </w:t>
              </w:r>
            </w:ins>
          </w:p>
        </w:tc>
        <w:tc>
          <w:tcPr>
            <w:tcW w:w="824" w:type="dxa"/>
            <w:vAlign w:val="center"/>
          </w:tcPr>
          <w:p w14:paraId="43B88CB6" w14:textId="77777777" w:rsidR="007E60C9" w:rsidRPr="007E60C9" w:rsidRDefault="007E60C9" w:rsidP="007E60C9">
            <w:pPr>
              <w:keepNext/>
              <w:keepLines/>
              <w:spacing w:after="0" w:line="259" w:lineRule="auto"/>
              <w:jc w:val="center"/>
              <w:rPr>
                <w:ins w:id="11055" w:author="Chatterjee Debdeep" w:date="2022-11-23T15:38:00Z"/>
                <w:b/>
              </w:rPr>
            </w:pPr>
            <w:ins w:id="11056" w:author="Chatterjee Debdeep" w:date="2022-11-23T15:38:00Z">
              <w:r w:rsidRPr="007E60C9">
                <w:rPr>
                  <w:b/>
                </w:rPr>
                <w:t>50%</w:t>
              </w:r>
            </w:ins>
          </w:p>
        </w:tc>
        <w:tc>
          <w:tcPr>
            <w:tcW w:w="824" w:type="dxa"/>
            <w:vAlign w:val="center"/>
          </w:tcPr>
          <w:p w14:paraId="19FB07F3" w14:textId="77777777" w:rsidR="007E60C9" w:rsidRPr="007E60C9" w:rsidRDefault="007E60C9" w:rsidP="007E60C9">
            <w:pPr>
              <w:keepNext/>
              <w:keepLines/>
              <w:spacing w:after="0" w:line="259" w:lineRule="auto"/>
              <w:jc w:val="center"/>
              <w:rPr>
                <w:ins w:id="11057" w:author="Chatterjee Debdeep" w:date="2022-11-23T15:38:00Z"/>
                <w:b/>
              </w:rPr>
            </w:pPr>
            <w:ins w:id="11058" w:author="Chatterjee Debdeep" w:date="2022-11-23T15:38:00Z">
              <w:r w:rsidRPr="007E60C9">
                <w:rPr>
                  <w:b/>
                </w:rPr>
                <w:t>67%</w:t>
              </w:r>
            </w:ins>
          </w:p>
        </w:tc>
        <w:tc>
          <w:tcPr>
            <w:tcW w:w="824" w:type="dxa"/>
            <w:vAlign w:val="center"/>
          </w:tcPr>
          <w:p w14:paraId="4E6CA2FC" w14:textId="77777777" w:rsidR="007E60C9" w:rsidRPr="007E60C9" w:rsidRDefault="007E60C9" w:rsidP="007E60C9">
            <w:pPr>
              <w:keepNext/>
              <w:keepLines/>
              <w:spacing w:after="0" w:line="259" w:lineRule="auto"/>
              <w:jc w:val="center"/>
              <w:rPr>
                <w:ins w:id="11059" w:author="Chatterjee Debdeep" w:date="2022-11-23T15:38:00Z"/>
                <w:b/>
              </w:rPr>
            </w:pPr>
            <w:ins w:id="11060" w:author="Chatterjee Debdeep" w:date="2022-11-23T15:38:00Z">
              <w:r w:rsidRPr="007E60C9">
                <w:rPr>
                  <w:b/>
                </w:rPr>
                <w:t>80%</w:t>
              </w:r>
            </w:ins>
          </w:p>
        </w:tc>
        <w:tc>
          <w:tcPr>
            <w:tcW w:w="826" w:type="dxa"/>
            <w:vAlign w:val="center"/>
          </w:tcPr>
          <w:p w14:paraId="38B56FBE" w14:textId="77777777" w:rsidR="007E60C9" w:rsidRPr="007E60C9" w:rsidRDefault="007E60C9" w:rsidP="007E60C9">
            <w:pPr>
              <w:keepNext/>
              <w:keepLines/>
              <w:spacing w:after="0" w:line="259" w:lineRule="auto"/>
              <w:jc w:val="center"/>
              <w:rPr>
                <w:ins w:id="11061" w:author="Chatterjee Debdeep" w:date="2022-11-23T15:38:00Z"/>
                <w:b/>
              </w:rPr>
            </w:pPr>
            <w:ins w:id="11062" w:author="Chatterjee Debdeep" w:date="2022-11-23T15:38:00Z">
              <w:r w:rsidRPr="007E60C9">
                <w:rPr>
                  <w:b/>
                </w:rPr>
                <w:t>90%</w:t>
              </w:r>
            </w:ins>
          </w:p>
        </w:tc>
        <w:tc>
          <w:tcPr>
            <w:tcW w:w="1925" w:type="dxa"/>
            <w:vAlign w:val="center"/>
          </w:tcPr>
          <w:p w14:paraId="238CAFD4" w14:textId="77777777" w:rsidR="007E60C9" w:rsidRPr="007E60C9" w:rsidRDefault="007E60C9" w:rsidP="007E60C9">
            <w:pPr>
              <w:keepNext/>
              <w:keepLines/>
              <w:spacing w:after="0" w:line="259" w:lineRule="auto"/>
              <w:jc w:val="center"/>
              <w:rPr>
                <w:ins w:id="11063" w:author="Chatterjee Debdeep" w:date="2022-11-23T15:38:00Z"/>
                <w:b/>
              </w:rPr>
            </w:pPr>
            <w:ins w:id="11064" w:author="Chatterjee Debdeep" w:date="2022-11-23T15:38:00Z">
              <w:r w:rsidRPr="007E60C9">
                <w:rPr>
                  <w:b/>
                </w:rPr>
                <w:t>Whether meet the requirement of set A</w:t>
              </w:r>
            </w:ins>
          </w:p>
        </w:tc>
        <w:tc>
          <w:tcPr>
            <w:tcW w:w="1926" w:type="dxa"/>
            <w:vAlign w:val="center"/>
          </w:tcPr>
          <w:p w14:paraId="67422FC1" w14:textId="77777777" w:rsidR="007E60C9" w:rsidRPr="007E60C9" w:rsidRDefault="007E60C9" w:rsidP="007E60C9">
            <w:pPr>
              <w:keepNext/>
              <w:keepLines/>
              <w:spacing w:after="0" w:line="259" w:lineRule="auto"/>
              <w:jc w:val="center"/>
              <w:rPr>
                <w:ins w:id="11065" w:author="Chatterjee Debdeep" w:date="2022-11-23T15:38:00Z"/>
                <w:b/>
              </w:rPr>
            </w:pPr>
            <w:ins w:id="11066" w:author="Chatterjee Debdeep" w:date="2022-11-23T15:38:00Z">
              <w:r w:rsidRPr="007E60C9">
                <w:rPr>
                  <w:b/>
                </w:rPr>
                <w:t>Whether meet the requirement of set B</w:t>
              </w:r>
            </w:ins>
          </w:p>
        </w:tc>
      </w:tr>
      <w:tr w:rsidR="007E60C9" w:rsidRPr="007E60C9" w14:paraId="2E411819" w14:textId="77777777" w:rsidTr="002318CE">
        <w:trPr>
          <w:trHeight w:val="523"/>
          <w:jc w:val="center"/>
          <w:ins w:id="11067" w:author="Chatterjee Debdeep" w:date="2022-11-23T15:38:00Z"/>
        </w:trPr>
        <w:tc>
          <w:tcPr>
            <w:tcW w:w="2201" w:type="dxa"/>
            <w:vAlign w:val="center"/>
          </w:tcPr>
          <w:p w14:paraId="314DCBE3" w14:textId="77777777" w:rsidR="007E60C9" w:rsidRPr="007E60C9" w:rsidRDefault="007E60C9" w:rsidP="007E60C9">
            <w:pPr>
              <w:keepNext/>
              <w:keepLines/>
              <w:spacing w:line="259" w:lineRule="auto"/>
              <w:jc w:val="both"/>
              <w:rPr>
                <w:ins w:id="11068" w:author="Chatterjee Debdeep" w:date="2022-11-23T15:38:00Z"/>
                <w:rFonts w:eastAsia="MS Mincho"/>
              </w:rPr>
            </w:pPr>
            <w:ins w:id="11069" w:author="Chatterjee Debdeep" w:date="2022-11-23T15:38:00Z">
              <w:r w:rsidRPr="007E60C9">
                <w:t>Case #</w:t>
              </w:r>
              <w:r w:rsidRPr="007E60C9">
                <w:rPr>
                  <w:lang w:eastAsia="zh-CN"/>
                </w:rPr>
                <w:t>18</w:t>
              </w:r>
              <w:r w:rsidRPr="007E60C9">
                <w:t xml:space="preserve">, BW#40M, </w:t>
              </w:r>
              <w:r w:rsidRPr="007E60C9">
                <w:rPr>
                  <w:lang w:eastAsia="zh-CN"/>
                </w:rPr>
                <w:t>6</w:t>
              </w:r>
              <w:r w:rsidRPr="007E60C9">
                <w:t>GHz, positioning method #RTT+AoA</w:t>
              </w:r>
            </w:ins>
          </w:p>
        </w:tc>
        <w:tc>
          <w:tcPr>
            <w:tcW w:w="824" w:type="dxa"/>
            <w:vAlign w:val="center"/>
          </w:tcPr>
          <w:p w14:paraId="10938747" w14:textId="77777777" w:rsidR="007E60C9" w:rsidRPr="007E60C9" w:rsidRDefault="007E60C9" w:rsidP="007E60C9">
            <w:pPr>
              <w:keepNext/>
              <w:keepLines/>
              <w:spacing w:after="0" w:line="259" w:lineRule="auto"/>
              <w:jc w:val="center"/>
              <w:rPr>
                <w:ins w:id="11070" w:author="Chatterjee Debdeep" w:date="2022-11-23T15:38:00Z"/>
                <w:sz w:val="18"/>
              </w:rPr>
            </w:pPr>
            <w:ins w:id="11071" w:author="Chatterjee Debdeep" w:date="2022-11-23T15:38:00Z">
              <w:r w:rsidRPr="007E60C9">
                <w:rPr>
                  <w:sz w:val="18"/>
                </w:rPr>
                <w:t>0.597</w:t>
              </w:r>
            </w:ins>
          </w:p>
        </w:tc>
        <w:tc>
          <w:tcPr>
            <w:tcW w:w="824" w:type="dxa"/>
            <w:vAlign w:val="center"/>
          </w:tcPr>
          <w:p w14:paraId="06B97109" w14:textId="77777777" w:rsidR="007E60C9" w:rsidRPr="007E60C9" w:rsidRDefault="007E60C9" w:rsidP="007E60C9">
            <w:pPr>
              <w:keepNext/>
              <w:keepLines/>
              <w:spacing w:after="0" w:line="259" w:lineRule="auto"/>
              <w:jc w:val="center"/>
              <w:rPr>
                <w:ins w:id="11072" w:author="Chatterjee Debdeep" w:date="2022-11-23T15:38:00Z"/>
                <w:sz w:val="18"/>
              </w:rPr>
            </w:pPr>
            <w:ins w:id="11073" w:author="Chatterjee Debdeep" w:date="2022-11-23T15:38:00Z">
              <w:r w:rsidRPr="007E60C9">
                <w:rPr>
                  <w:sz w:val="18"/>
                </w:rPr>
                <w:t>0.900</w:t>
              </w:r>
            </w:ins>
          </w:p>
        </w:tc>
        <w:tc>
          <w:tcPr>
            <w:tcW w:w="824" w:type="dxa"/>
            <w:vAlign w:val="center"/>
          </w:tcPr>
          <w:p w14:paraId="13320944" w14:textId="77777777" w:rsidR="007E60C9" w:rsidRPr="007E60C9" w:rsidRDefault="007E60C9" w:rsidP="007E60C9">
            <w:pPr>
              <w:keepNext/>
              <w:keepLines/>
              <w:spacing w:after="0" w:line="259" w:lineRule="auto"/>
              <w:jc w:val="center"/>
              <w:rPr>
                <w:ins w:id="11074" w:author="Chatterjee Debdeep" w:date="2022-11-23T15:38:00Z"/>
                <w:sz w:val="18"/>
              </w:rPr>
            </w:pPr>
            <w:ins w:id="11075" w:author="Chatterjee Debdeep" w:date="2022-11-23T15:38:00Z">
              <w:r w:rsidRPr="007E60C9">
                <w:rPr>
                  <w:sz w:val="18"/>
                </w:rPr>
                <w:t>1.497</w:t>
              </w:r>
            </w:ins>
          </w:p>
        </w:tc>
        <w:tc>
          <w:tcPr>
            <w:tcW w:w="826" w:type="dxa"/>
            <w:vAlign w:val="center"/>
          </w:tcPr>
          <w:p w14:paraId="019A2284" w14:textId="77777777" w:rsidR="007E60C9" w:rsidRPr="007E60C9" w:rsidRDefault="007E60C9" w:rsidP="007E60C9">
            <w:pPr>
              <w:keepNext/>
              <w:keepLines/>
              <w:spacing w:after="0" w:line="259" w:lineRule="auto"/>
              <w:jc w:val="center"/>
              <w:rPr>
                <w:ins w:id="11076" w:author="Chatterjee Debdeep" w:date="2022-11-23T15:38:00Z"/>
                <w:sz w:val="18"/>
              </w:rPr>
            </w:pPr>
            <w:ins w:id="11077" w:author="Chatterjee Debdeep" w:date="2022-11-23T15:38:00Z">
              <w:r w:rsidRPr="007E60C9">
                <w:rPr>
                  <w:sz w:val="18"/>
                </w:rPr>
                <w:t>1.982</w:t>
              </w:r>
            </w:ins>
          </w:p>
        </w:tc>
        <w:tc>
          <w:tcPr>
            <w:tcW w:w="1925" w:type="dxa"/>
            <w:vAlign w:val="center"/>
          </w:tcPr>
          <w:p w14:paraId="112AC6E5" w14:textId="77777777" w:rsidR="007E60C9" w:rsidRPr="007E60C9" w:rsidRDefault="007E60C9" w:rsidP="007E60C9">
            <w:pPr>
              <w:snapToGrid w:val="0"/>
              <w:spacing w:line="259" w:lineRule="auto"/>
              <w:jc w:val="both"/>
              <w:rPr>
                <w:ins w:id="11078" w:author="Chatterjee Debdeep" w:date="2022-11-23T15:38:00Z"/>
              </w:rPr>
            </w:pPr>
            <w:ins w:id="11079" w:author="Chatterjee Debdeep" w:date="2022-11-23T15:38:00Z">
              <w:r w:rsidRPr="007E60C9">
                <w:t>No</w:t>
              </w:r>
            </w:ins>
          </w:p>
          <w:p w14:paraId="311D07B9" w14:textId="77777777" w:rsidR="007E60C9" w:rsidRPr="007E60C9" w:rsidRDefault="007E60C9" w:rsidP="007E60C9">
            <w:pPr>
              <w:keepNext/>
              <w:keepLines/>
              <w:spacing w:after="0" w:line="259" w:lineRule="auto"/>
              <w:jc w:val="both"/>
              <w:rPr>
                <w:ins w:id="11080" w:author="Chatterjee Debdeep" w:date="2022-11-23T15:38:00Z"/>
                <w:sz w:val="18"/>
              </w:rPr>
            </w:pPr>
            <w:ins w:id="11081" w:author="Chatterjee Debdeep" w:date="2022-11-23T15:38:00Z">
              <w:r w:rsidRPr="007E60C9">
                <w:rPr>
                  <w:sz w:val="18"/>
                </w:rPr>
                <w:t>81.8% of UEs satisfying the target positioning accuracy requirement</w:t>
              </w:r>
            </w:ins>
          </w:p>
        </w:tc>
        <w:tc>
          <w:tcPr>
            <w:tcW w:w="1926" w:type="dxa"/>
            <w:vAlign w:val="center"/>
          </w:tcPr>
          <w:p w14:paraId="41BE22F4" w14:textId="77777777" w:rsidR="007E60C9" w:rsidRPr="007E60C9" w:rsidRDefault="007E60C9" w:rsidP="007E60C9">
            <w:pPr>
              <w:snapToGrid w:val="0"/>
              <w:spacing w:line="259" w:lineRule="auto"/>
              <w:jc w:val="both"/>
              <w:rPr>
                <w:ins w:id="11082" w:author="Chatterjee Debdeep" w:date="2022-11-23T15:38:00Z"/>
              </w:rPr>
            </w:pPr>
            <w:ins w:id="11083" w:author="Chatterjee Debdeep" w:date="2022-11-23T15:38:00Z">
              <w:r w:rsidRPr="007E60C9">
                <w:t>No</w:t>
              </w:r>
            </w:ins>
          </w:p>
          <w:p w14:paraId="364FCB90" w14:textId="77777777" w:rsidR="007E60C9" w:rsidRPr="007E60C9" w:rsidRDefault="007E60C9" w:rsidP="007E60C9">
            <w:pPr>
              <w:keepNext/>
              <w:keepLines/>
              <w:spacing w:after="0" w:line="259" w:lineRule="auto"/>
              <w:jc w:val="both"/>
              <w:rPr>
                <w:ins w:id="11084" w:author="Chatterjee Debdeep" w:date="2022-11-23T15:38:00Z"/>
                <w:sz w:val="18"/>
              </w:rPr>
            </w:pPr>
            <w:ins w:id="11085" w:author="Chatterjee Debdeep" w:date="2022-11-23T15:38:00Z">
              <w:r w:rsidRPr="007E60C9">
                <w:rPr>
                  <w:sz w:val="18"/>
                </w:rPr>
                <w:t>40.4% of UEs satisfying the target positioning accuracy requirement</w:t>
              </w:r>
            </w:ins>
          </w:p>
        </w:tc>
      </w:tr>
      <w:tr w:rsidR="007E60C9" w:rsidRPr="007E60C9" w14:paraId="176A1722" w14:textId="77777777" w:rsidTr="002318CE">
        <w:trPr>
          <w:trHeight w:val="523"/>
          <w:jc w:val="center"/>
          <w:ins w:id="11086" w:author="Chatterjee Debdeep" w:date="2022-11-23T15:38:00Z"/>
        </w:trPr>
        <w:tc>
          <w:tcPr>
            <w:tcW w:w="2201" w:type="dxa"/>
            <w:vAlign w:val="center"/>
          </w:tcPr>
          <w:p w14:paraId="1246472F" w14:textId="77777777" w:rsidR="007E60C9" w:rsidRPr="007E60C9" w:rsidRDefault="007E60C9" w:rsidP="007E60C9">
            <w:pPr>
              <w:keepNext/>
              <w:keepLines/>
              <w:spacing w:line="259" w:lineRule="auto"/>
              <w:jc w:val="both"/>
              <w:rPr>
                <w:ins w:id="11087" w:author="Chatterjee Debdeep" w:date="2022-11-23T15:38:00Z"/>
                <w:rFonts w:eastAsia="MS Mincho"/>
              </w:rPr>
            </w:pPr>
            <w:ins w:id="11088" w:author="Chatterjee Debdeep" w:date="2022-11-23T15:38:00Z">
              <w:r w:rsidRPr="007E60C9">
                <w:t>Case #</w:t>
              </w:r>
              <w:r w:rsidRPr="007E60C9">
                <w:rPr>
                  <w:lang w:eastAsia="zh-CN"/>
                </w:rPr>
                <w:t>19</w:t>
              </w:r>
              <w:r w:rsidRPr="007E60C9">
                <w:t xml:space="preserve">, BW#100M, </w:t>
              </w:r>
              <w:r w:rsidRPr="007E60C9">
                <w:rPr>
                  <w:lang w:eastAsia="zh-CN"/>
                </w:rPr>
                <w:t>6</w:t>
              </w:r>
              <w:r w:rsidRPr="007E60C9">
                <w:t>GHz, positioning method #RTT+AoA</w:t>
              </w:r>
            </w:ins>
          </w:p>
        </w:tc>
        <w:tc>
          <w:tcPr>
            <w:tcW w:w="824" w:type="dxa"/>
            <w:vAlign w:val="center"/>
          </w:tcPr>
          <w:p w14:paraId="2D259038" w14:textId="77777777" w:rsidR="007E60C9" w:rsidRPr="007E60C9" w:rsidRDefault="007E60C9" w:rsidP="007E60C9">
            <w:pPr>
              <w:keepNext/>
              <w:keepLines/>
              <w:spacing w:after="0" w:line="259" w:lineRule="auto"/>
              <w:jc w:val="center"/>
              <w:rPr>
                <w:ins w:id="11089" w:author="Chatterjee Debdeep" w:date="2022-11-23T15:38:00Z"/>
                <w:sz w:val="18"/>
              </w:rPr>
            </w:pPr>
            <w:ins w:id="11090" w:author="Chatterjee Debdeep" w:date="2022-11-23T15:38:00Z">
              <w:r w:rsidRPr="007E60C9">
                <w:rPr>
                  <w:sz w:val="18"/>
                </w:rPr>
                <w:t>0.248</w:t>
              </w:r>
            </w:ins>
          </w:p>
        </w:tc>
        <w:tc>
          <w:tcPr>
            <w:tcW w:w="824" w:type="dxa"/>
            <w:vAlign w:val="center"/>
          </w:tcPr>
          <w:p w14:paraId="151A8C63" w14:textId="77777777" w:rsidR="007E60C9" w:rsidRPr="007E60C9" w:rsidRDefault="007E60C9" w:rsidP="007E60C9">
            <w:pPr>
              <w:keepNext/>
              <w:keepLines/>
              <w:spacing w:after="0" w:line="259" w:lineRule="auto"/>
              <w:jc w:val="center"/>
              <w:rPr>
                <w:ins w:id="11091" w:author="Chatterjee Debdeep" w:date="2022-11-23T15:38:00Z"/>
                <w:sz w:val="18"/>
              </w:rPr>
            </w:pPr>
            <w:ins w:id="11092" w:author="Chatterjee Debdeep" w:date="2022-11-23T15:38:00Z">
              <w:r w:rsidRPr="007E60C9">
                <w:rPr>
                  <w:sz w:val="18"/>
                </w:rPr>
                <w:t>0.410</w:t>
              </w:r>
            </w:ins>
          </w:p>
        </w:tc>
        <w:tc>
          <w:tcPr>
            <w:tcW w:w="824" w:type="dxa"/>
            <w:vAlign w:val="center"/>
          </w:tcPr>
          <w:p w14:paraId="368875DA" w14:textId="77777777" w:rsidR="007E60C9" w:rsidRPr="007E60C9" w:rsidRDefault="007E60C9" w:rsidP="007E60C9">
            <w:pPr>
              <w:keepNext/>
              <w:keepLines/>
              <w:spacing w:after="0" w:line="259" w:lineRule="auto"/>
              <w:jc w:val="center"/>
              <w:rPr>
                <w:ins w:id="11093" w:author="Chatterjee Debdeep" w:date="2022-11-23T15:38:00Z"/>
                <w:sz w:val="18"/>
              </w:rPr>
            </w:pPr>
            <w:ins w:id="11094" w:author="Chatterjee Debdeep" w:date="2022-11-23T15:38:00Z">
              <w:r w:rsidRPr="007E60C9">
                <w:rPr>
                  <w:sz w:val="18"/>
                </w:rPr>
                <w:t>0.899</w:t>
              </w:r>
            </w:ins>
          </w:p>
        </w:tc>
        <w:tc>
          <w:tcPr>
            <w:tcW w:w="826" w:type="dxa"/>
            <w:vAlign w:val="center"/>
          </w:tcPr>
          <w:p w14:paraId="2C1DF567" w14:textId="77777777" w:rsidR="007E60C9" w:rsidRPr="007E60C9" w:rsidRDefault="007E60C9" w:rsidP="007E60C9">
            <w:pPr>
              <w:keepNext/>
              <w:keepLines/>
              <w:spacing w:after="0" w:line="259" w:lineRule="auto"/>
              <w:jc w:val="center"/>
              <w:rPr>
                <w:ins w:id="11095" w:author="Chatterjee Debdeep" w:date="2022-11-23T15:38:00Z"/>
                <w:sz w:val="18"/>
              </w:rPr>
            </w:pPr>
            <w:ins w:id="11096" w:author="Chatterjee Debdeep" w:date="2022-11-23T15:38:00Z">
              <w:r w:rsidRPr="007E60C9">
                <w:rPr>
                  <w:sz w:val="18"/>
                </w:rPr>
                <w:t>1.321</w:t>
              </w:r>
            </w:ins>
          </w:p>
        </w:tc>
        <w:tc>
          <w:tcPr>
            <w:tcW w:w="1925" w:type="dxa"/>
            <w:vAlign w:val="center"/>
          </w:tcPr>
          <w:p w14:paraId="145C35A8" w14:textId="77777777" w:rsidR="007E60C9" w:rsidRPr="007E60C9" w:rsidRDefault="007E60C9" w:rsidP="007E60C9">
            <w:pPr>
              <w:snapToGrid w:val="0"/>
              <w:spacing w:line="259" w:lineRule="auto"/>
              <w:jc w:val="both"/>
              <w:rPr>
                <w:ins w:id="11097" w:author="Chatterjee Debdeep" w:date="2022-11-23T15:38:00Z"/>
              </w:rPr>
            </w:pPr>
            <w:ins w:id="11098" w:author="Chatterjee Debdeep" w:date="2022-11-23T15:38:00Z">
              <w:r w:rsidRPr="007E60C9">
                <w:t>Yes</w:t>
              </w:r>
            </w:ins>
          </w:p>
        </w:tc>
        <w:tc>
          <w:tcPr>
            <w:tcW w:w="1926" w:type="dxa"/>
            <w:vAlign w:val="center"/>
          </w:tcPr>
          <w:p w14:paraId="30831B37" w14:textId="77777777" w:rsidR="007E60C9" w:rsidRPr="007E60C9" w:rsidRDefault="007E60C9" w:rsidP="007E60C9">
            <w:pPr>
              <w:snapToGrid w:val="0"/>
              <w:spacing w:line="259" w:lineRule="auto"/>
              <w:jc w:val="both"/>
              <w:rPr>
                <w:ins w:id="11099" w:author="Chatterjee Debdeep" w:date="2022-11-23T15:38:00Z"/>
              </w:rPr>
            </w:pPr>
            <w:ins w:id="11100" w:author="Chatterjee Debdeep" w:date="2022-11-23T15:38:00Z">
              <w:r w:rsidRPr="007E60C9">
                <w:t>No</w:t>
              </w:r>
            </w:ins>
          </w:p>
          <w:p w14:paraId="30B7D4C3" w14:textId="77777777" w:rsidR="007E60C9" w:rsidRPr="007E60C9" w:rsidRDefault="007E60C9" w:rsidP="007E60C9">
            <w:pPr>
              <w:snapToGrid w:val="0"/>
              <w:spacing w:line="259" w:lineRule="auto"/>
              <w:jc w:val="both"/>
              <w:rPr>
                <w:ins w:id="11101" w:author="Chatterjee Debdeep" w:date="2022-11-23T15:38:00Z"/>
              </w:rPr>
            </w:pPr>
            <w:ins w:id="11102" w:author="Chatterjee Debdeep" w:date="2022-11-23T15:38:00Z">
              <w:r w:rsidRPr="007E60C9">
                <w:t>73% of UEs satisfying the target positioning accuracy requirement</w:t>
              </w:r>
            </w:ins>
          </w:p>
        </w:tc>
      </w:tr>
    </w:tbl>
    <w:p w14:paraId="5C06221B" w14:textId="77777777" w:rsidR="007E60C9" w:rsidRPr="007E60C9" w:rsidRDefault="007E60C9" w:rsidP="007E60C9">
      <w:pPr>
        <w:overflowPunct w:val="0"/>
        <w:autoSpaceDE w:val="0"/>
        <w:autoSpaceDN w:val="0"/>
        <w:adjustRightInd w:val="0"/>
        <w:spacing w:after="120" w:line="259" w:lineRule="auto"/>
        <w:jc w:val="both"/>
        <w:textAlignment w:val="baseline"/>
        <w:rPr>
          <w:ins w:id="11103" w:author="Chatterjee Debdeep" w:date="2022-11-23T15:38:00Z"/>
          <w:lang w:eastAsia="zh-CN"/>
        </w:rPr>
      </w:pPr>
    </w:p>
    <w:p w14:paraId="72574CD5" w14:textId="77777777" w:rsidR="007E60C9" w:rsidRPr="007E60C9" w:rsidRDefault="007E60C9" w:rsidP="007E60C9">
      <w:pPr>
        <w:widowControl w:val="0"/>
        <w:snapToGrid w:val="0"/>
        <w:spacing w:before="60"/>
        <w:jc w:val="center"/>
        <w:rPr>
          <w:ins w:id="11104" w:author="Chatterjee Debdeep" w:date="2022-11-23T15:38:00Z"/>
          <w:rFonts w:ascii="Arial" w:hAnsi="Arial" w:cs="Arial"/>
          <w:b/>
          <w:bCs/>
          <w:kern w:val="2"/>
          <w:lang w:val="en-US" w:eastAsia="zh-CN"/>
        </w:rPr>
      </w:pPr>
      <w:ins w:id="11105" w:author="Chatterjee Debdeep" w:date="2022-11-23T15:38:00Z">
        <w:r w:rsidRPr="007E60C9">
          <w:rPr>
            <w:rFonts w:ascii="Arial" w:hAnsi="Arial" w:cs="Arial"/>
            <w:b/>
            <w:bCs/>
            <w:kern w:val="2"/>
            <w:lang w:val="en-US" w:eastAsia="zh-CN"/>
          </w:rPr>
          <w:t xml:space="preserve">Table B.1.5.2.2-3: Sidelink positioning - horizontal relative accuracy (X=25m) for urban grid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655B6403" w14:textId="77777777" w:rsidTr="002318CE">
        <w:trPr>
          <w:trHeight w:val="262"/>
          <w:jc w:val="center"/>
          <w:ins w:id="11106" w:author="Chatterjee Debdeep" w:date="2022-11-23T15:38:00Z"/>
        </w:trPr>
        <w:tc>
          <w:tcPr>
            <w:tcW w:w="2201" w:type="dxa"/>
            <w:vAlign w:val="center"/>
          </w:tcPr>
          <w:p w14:paraId="1A2B7E38" w14:textId="77777777" w:rsidR="007E60C9" w:rsidRPr="007E60C9" w:rsidRDefault="007E60C9" w:rsidP="007E60C9">
            <w:pPr>
              <w:keepNext/>
              <w:keepLines/>
              <w:spacing w:after="0" w:line="259" w:lineRule="auto"/>
              <w:jc w:val="center"/>
              <w:rPr>
                <w:ins w:id="11107" w:author="Chatterjee Debdeep" w:date="2022-11-23T15:38:00Z"/>
                <w:b/>
              </w:rPr>
            </w:pPr>
            <w:ins w:id="11108" w:author="Chatterjee Debdeep" w:date="2022-11-23T15:38:00Z">
              <w:r w:rsidRPr="007E60C9">
                <w:rPr>
                  <w:b/>
                </w:rPr>
                <w:lastRenderedPageBreak/>
                <w:t xml:space="preserve">Case ID and brief description </w:t>
              </w:r>
            </w:ins>
          </w:p>
        </w:tc>
        <w:tc>
          <w:tcPr>
            <w:tcW w:w="824" w:type="dxa"/>
            <w:vAlign w:val="center"/>
          </w:tcPr>
          <w:p w14:paraId="1195E11F" w14:textId="77777777" w:rsidR="007E60C9" w:rsidRPr="007E60C9" w:rsidRDefault="007E60C9" w:rsidP="007E60C9">
            <w:pPr>
              <w:keepNext/>
              <w:keepLines/>
              <w:spacing w:after="0" w:line="259" w:lineRule="auto"/>
              <w:jc w:val="center"/>
              <w:rPr>
                <w:ins w:id="11109" w:author="Chatterjee Debdeep" w:date="2022-11-23T15:38:00Z"/>
                <w:b/>
              </w:rPr>
            </w:pPr>
            <w:ins w:id="11110" w:author="Chatterjee Debdeep" w:date="2022-11-23T15:38:00Z">
              <w:r w:rsidRPr="007E60C9">
                <w:rPr>
                  <w:b/>
                </w:rPr>
                <w:t>50%</w:t>
              </w:r>
            </w:ins>
          </w:p>
        </w:tc>
        <w:tc>
          <w:tcPr>
            <w:tcW w:w="824" w:type="dxa"/>
            <w:vAlign w:val="center"/>
          </w:tcPr>
          <w:p w14:paraId="3DEA0D45" w14:textId="77777777" w:rsidR="007E60C9" w:rsidRPr="007E60C9" w:rsidRDefault="007E60C9" w:rsidP="007E60C9">
            <w:pPr>
              <w:keepNext/>
              <w:keepLines/>
              <w:spacing w:after="0" w:line="259" w:lineRule="auto"/>
              <w:jc w:val="center"/>
              <w:rPr>
                <w:ins w:id="11111" w:author="Chatterjee Debdeep" w:date="2022-11-23T15:38:00Z"/>
                <w:b/>
              </w:rPr>
            </w:pPr>
            <w:ins w:id="11112" w:author="Chatterjee Debdeep" w:date="2022-11-23T15:38:00Z">
              <w:r w:rsidRPr="007E60C9">
                <w:rPr>
                  <w:b/>
                </w:rPr>
                <w:t>67%</w:t>
              </w:r>
            </w:ins>
          </w:p>
        </w:tc>
        <w:tc>
          <w:tcPr>
            <w:tcW w:w="824" w:type="dxa"/>
            <w:vAlign w:val="center"/>
          </w:tcPr>
          <w:p w14:paraId="570BF3F2" w14:textId="77777777" w:rsidR="007E60C9" w:rsidRPr="007E60C9" w:rsidRDefault="007E60C9" w:rsidP="007E60C9">
            <w:pPr>
              <w:keepNext/>
              <w:keepLines/>
              <w:spacing w:after="0" w:line="259" w:lineRule="auto"/>
              <w:jc w:val="center"/>
              <w:rPr>
                <w:ins w:id="11113" w:author="Chatterjee Debdeep" w:date="2022-11-23T15:38:00Z"/>
                <w:b/>
              </w:rPr>
            </w:pPr>
            <w:ins w:id="11114" w:author="Chatterjee Debdeep" w:date="2022-11-23T15:38:00Z">
              <w:r w:rsidRPr="007E60C9">
                <w:rPr>
                  <w:b/>
                </w:rPr>
                <w:t>80%</w:t>
              </w:r>
            </w:ins>
          </w:p>
        </w:tc>
        <w:tc>
          <w:tcPr>
            <w:tcW w:w="826" w:type="dxa"/>
            <w:vAlign w:val="center"/>
          </w:tcPr>
          <w:p w14:paraId="009A69A1" w14:textId="77777777" w:rsidR="007E60C9" w:rsidRPr="007E60C9" w:rsidRDefault="007E60C9" w:rsidP="007E60C9">
            <w:pPr>
              <w:keepNext/>
              <w:keepLines/>
              <w:spacing w:after="0" w:line="259" w:lineRule="auto"/>
              <w:jc w:val="center"/>
              <w:rPr>
                <w:ins w:id="11115" w:author="Chatterjee Debdeep" w:date="2022-11-23T15:38:00Z"/>
                <w:b/>
              </w:rPr>
            </w:pPr>
            <w:ins w:id="11116" w:author="Chatterjee Debdeep" w:date="2022-11-23T15:38:00Z">
              <w:r w:rsidRPr="007E60C9">
                <w:rPr>
                  <w:b/>
                </w:rPr>
                <w:t>90%</w:t>
              </w:r>
            </w:ins>
          </w:p>
        </w:tc>
        <w:tc>
          <w:tcPr>
            <w:tcW w:w="1925" w:type="dxa"/>
            <w:vAlign w:val="center"/>
          </w:tcPr>
          <w:p w14:paraId="3ED2E961" w14:textId="77777777" w:rsidR="007E60C9" w:rsidRPr="007E60C9" w:rsidRDefault="007E60C9" w:rsidP="007E60C9">
            <w:pPr>
              <w:keepNext/>
              <w:keepLines/>
              <w:spacing w:after="0" w:line="259" w:lineRule="auto"/>
              <w:jc w:val="center"/>
              <w:rPr>
                <w:ins w:id="11117" w:author="Chatterjee Debdeep" w:date="2022-11-23T15:38:00Z"/>
                <w:b/>
              </w:rPr>
            </w:pPr>
            <w:ins w:id="11118" w:author="Chatterjee Debdeep" w:date="2022-11-23T15:38:00Z">
              <w:r w:rsidRPr="007E60C9">
                <w:rPr>
                  <w:b/>
                </w:rPr>
                <w:t>Whether meet the requirement of set A</w:t>
              </w:r>
            </w:ins>
          </w:p>
        </w:tc>
        <w:tc>
          <w:tcPr>
            <w:tcW w:w="1926" w:type="dxa"/>
            <w:vAlign w:val="center"/>
          </w:tcPr>
          <w:p w14:paraId="3C50084E" w14:textId="77777777" w:rsidR="007E60C9" w:rsidRPr="007E60C9" w:rsidRDefault="007E60C9" w:rsidP="007E60C9">
            <w:pPr>
              <w:keepNext/>
              <w:keepLines/>
              <w:spacing w:after="0" w:line="259" w:lineRule="auto"/>
              <w:jc w:val="center"/>
              <w:rPr>
                <w:ins w:id="11119" w:author="Chatterjee Debdeep" w:date="2022-11-23T15:38:00Z"/>
                <w:b/>
              </w:rPr>
            </w:pPr>
            <w:ins w:id="11120" w:author="Chatterjee Debdeep" w:date="2022-11-23T15:38:00Z">
              <w:r w:rsidRPr="007E60C9">
                <w:rPr>
                  <w:b/>
                </w:rPr>
                <w:t>Whether meet the requirement of set B</w:t>
              </w:r>
            </w:ins>
          </w:p>
        </w:tc>
      </w:tr>
      <w:tr w:rsidR="007E60C9" w:rsidRPr="007E60C9" w14:paraId="41552035" w14:textId="77777777" w:rsidTr="002318CE">
        <w:trPr>
          <w:trHeight w:val="523"/>
          <w:jc w:val="center"/>
          <w:ins w:id="11121" w:author="Chatterjee Debdeep" w:date="2022-11-23T15:38:00Z"/>
        </w:trPr>
        <w:tc>
          <w:tcPr>
            <w:tcW w:w="2201" w:type="dxa"/>
            <w:vAlign w:val="center"/>
          </w:tcPr>
          <w:p w14:paraId="7E18B275" w14:textId="77777777" w:rsidR="007E60C9" w:rsidRPr="007E60C9" w:rsidRDefault="007E60C9" w:rsidP="007E60C9">
            <w:pPr>
              <w:keepNext/>
              <w:keepLines/>
              <w:spacing w:line="259" w:lineRule="auto"/>
              <w:jc w:val="both"/>
              <w:rPr>
                <w:ins w:id="11122" w:author="Chatterjee Debdeep" w:date="2022-11-23T15:38:00Z"/>
                <w:rFonts w:eastAsia="MS Mincho"/>
              </w:rPr>
            </w:pPr>
            <w:ins w:id="11123" w:author="Chatterjee Debdeep" w:date="2022-11-23T15:38:00Z">
              <w:r w:rsidRPr="007E60C9">
                <w:t>Case #</w:t>
              </w:r>
              <w:r w:rsidRPr="007E60C9">
                <w:rPr>
                  <w:lang w:eastAsia="zh-CN"/>
                </w:rPr>
                <w:t>20</w:t>
              </w:r>
              <w:r w:rsidRPr="007E60C9">
                <w:t xml:space="preserve">, BW#20M, </w:t>
              </w:r>
              <w:r w:rsidRPr="007E60C9">
                <w:rPr>
                  <w:lang w:eastAsia="zh-CN"/>
                </w:rPr>
                <w:t>6</w:t>
              </w:r>
              <w:r w:rsidRPr="007E60C9">
                <w:t>GHz, positioning method #RTT+AoA</w:t>
              </w:r>
            </w:ins>
          </w:p>
        </w:tc>
        <w:tc>
          <w:tcPr>
            <w:tcW w:w="824" w:type="dxa"/>
            <w:vAlign w:val="center"/>
          </w:tcPr>
          <w:p w14:paraId="14833DE0" w14:textId="77777777" w:rsidR="007E60C9" w:rsidRPr="007E60C9" w:rsidRDefault="007E60C9" w:rsidP="007E60C9">
            <w:pPr>
              <w:keepNext/>
              <w:keepLines/>
              <w:spacing w:after="0" w:line="259" w:lineRule="auto"/>
              <w:jc w:val="center"/>
              <w:rPr>
                <w:ins w:id="11124" w:author="Chatterjee Debdeep" w:date="2022-11-23T15:38:00Z"/>
                <w:sz w:val="18"/>
              </w:rPr>
            </w:pPr>
            <w:ins w:id="11125" w:author="Chatterjee Debdeep" w:date="2022-11-23T15:38:00Z">
              <w:r w:rsidRPr="007E60C9">
                <w:rPr>
                  <w:sz w:val="18"/>
                </w:rPr>
                <w:t>1.620</w:t>
              </w:r>
            </w:ins>
          </w:p>
        </w:tc>
        <w:tc>
          <w:tcPr>
            <w:tcW w:w="824" w:type="dxa"/>
            <w:vAlign w:val="center"/>
          </w:tcPr>
          <w:p w14:paraId="09E96829" w14:textId="77777777" w:rsidR="007E60C9" w:rsidRPr="007E60C9" w:rsidRDefault="007E60C9" w:rsidP="007E60C9">
            <w:pPr>
              <w:keepNext/>
              <w:keepLines/>
              <w:spacing w:after="0" w:line="259" w:lineRule="auto"/>
              <w:jc w:val="center"/>
              <w:rPr>
                <w:ins w:id="11126" w:author="Chatterjee Debdeep" w:date="2022-11-23T15:38:00Z"/>
                <w:sz w:val="18"/>
              </w:rPr>
            </w:pPr>
            <w:ins w:id="11127" w:author="Chatterjee Debdeep" w:date="2022-11-23T15:38:00Z">
              <w:r w:rsidRPr="007E60C9">
                <w:rPr>
                  <w:sz w:val="18"/>
                </w:rPr>
                <w:t>2.382</w:t>
              </w:r>
            </w:ins>
          </w:p>
        </w:tc>
        <w:tc>
          <w:tcPr>
            <w:tcW w:w="824" w:type="dxa"/>
            <w:vAlign w:val="center"/>
          </w:tcPr>
          <w:p w14:paraId="5A4D9FB2" w14:textId="77777777" w:rsidR="007E60C9" w:rsidRPr="007E60C9" w:rsidRDefault="007E60C9" w:rsidP="007E60C9">
            <w:pPr>
              <w:keepNext/>
              <w:keepLines/>
              <w:spacing w:after="0" w:line="259" w:lineRule="auto"/>
              <w:jc w:val="center"/>
              <w:rPr>
                <w:ins w:id="11128" w:author="Chatterjee Debdeep" w:date="2022-11-23T15:38:00Z"/>
                <w:sz w:val="18"/>
              </w:rPr>
            </w:pPr>
            <w:ins w:id="11129" w:author="Chatterjee Debdeep" w:date="2022-11-23T15:38:00Z">
              <w:r w:rsidRPr="007E60C9">
                <w:rPr>
                  <w:sz w:val="18"/>
                </w:rPr>
                <w:t>3.351</w:t>
              </w:r>
            </w:ins>
          </w:p>
        </w:tc>
        <w:tc>
          <w:tcPr>
            <w:tcW w:w="826" w:type="dxa"/>
            <w:vAlign w:val="center"/>
          </w:tcPr>
          <w:p w14:paraId="6EF44F58" w14:textId="77777777" w:rsidR="007E60C9" w:rsidRPr="007E60C9" w:rsidRDefault="007E60C9" w:rsidP="007E60C9">
            <w:pPr>
              <w:keepNext/>
              <w:keepLines/>
              <w:spacing w:after="0" w:line="259" w:lineRule="auto"/>
              <w:jc w:val="center"/>
              <w:rPr>
                <w:ins w:id="11130" w:author="Chatterjee Debdeep" w:date="2022-11-23T15:38:00Z"/>
                <w:sz w:val="18"/>
              </w:rPr>
            </w:pPr>
            <w:ins w:id="11131" w:author="Chatterjee Debdeep" w:date="2022-11-23T15:38:00Z">
              <w:r w:rsidRPr="007E60C9">
                <w:rPr>
                  <w:sz w:val="18"/>
                </w:rPr>
                <w:t>4.610</w:t>
              </w:r>
            </w:ins>
          </w:p>
        </w:tc>
        <w:tc>
          <w:tcPr>
            <w:tcW w:w="1925" w:type="dxa"/>
            <w:vAlign w:val="center"/>
          </w:tcPr>
          <w:p w14:paraId="2D94E173" w14:textId="77777777" w:rsidR="007E60C9" w:rsidRPr="007E60C9" w:rsidRDefault="007E60C9" w:rsidP="007E60C9">
            <w:pPr>
              <w:snapToGrid w:val="0"/>
              <w:spacing w:line="259" w:lineRule="auto"/>
              <w:jc w:val="both"/>
              <w:rPr>
                <w:ins w:id="11132" w:author="Chatterjee Debdeep" w:date="2022-11-23T15:38:00Z"/>
              </w:rPr>
            </w:pPr>
            <w:ins w:id="11133" w:author="Chatterjee Debdeep" w:date="2022-11-23T15:38:00Z">
              <w:r w:rsidRPr="007E60C9">
                <w:t>No</w:t>
              </w:r>
            </w:ins>
          </w:p>
          <w:p w14:paraId="4399C3A1" w14:textId="77777777" w:rsidR="007E60C9" w:rsidRPr="007E60C9" w:rsidRDefault="007E60C9" w:rsidP="007E60C9">
            <w:pPr>
              <w:keepNext/>
              <w:keepLines/>
              <w:spacing w:after="0" w:line="259" w:lineRule="auto"/>
              <w:jc w:val="both"/>
              <w:rPr>
                <w:ins w:id="11134" w:author="Chatterjee Debdeep" w:date="2022-11-23T15:38:00Z"/>
                <w:sz w:val="18"/>
              </w:rPr>
            </w:pPr>
            <w:ins w:id="11135" w:author="Chatterjee Debdeep" w:date="2022-11-23T15:38:00Z">
              <w:r w:rsidRPr="007E60C9">
                <w:rPr>
                  <w:sz w:val="18"/>
                </w:rPr>
                <w:t>46.5% of UEs satisfying the target positioning accuracy requirement</w:t>
              </w:r>
            </w:ins>
          </w:p>
        </w:tc>
        <w:tc>
          <w:tcPr>
            <w:tcW w:w="1926" w:type="dxa"/>
            <w:vAlign w:val="center"/>
          </w:tcPr>
          <w:p w14:paraId="7CF2E2EF" w14:textId="77777777" w:rsidR="007E60C9" w:rsidRPr="007E60C9" w:rsidRDefault="007E60C9" w:rsidP="007E60C9">
            <w:pPr>
              <w:snapToGrid w:val="0"/>
              <w:spacing w:line="259" w:lineRule="auto"/>
              <w:jc w:val="both"/>
              <w:rPr>
                <w:ins w:id="11136" w:author="Chatterjee Debdeep" w:date="2022-11-23T15:38:00Z"/>
              </w:rPr>
            </w:pPr>
            <w:ins w:id="11137" w:author="Chatterjee Debdeep" w:date="2022-11-23T15:38:00Z">
              <w:r w:rsidRPr="007E60C9">
                <w:t>No</w:t>
              </w:r>
            </w:ins>
          </w:p>
          <w:p w14:paraId="0CF8D6CD" w14:textId="77777777" w:rsidR="007E60C9" w:rsidRPr="007E60C9" w:rsidRDefault="007E60C9" w:rsidP="007E60C9">
            <w:pPr>
              <w:keepNext/>
              <w:keepLines/>
              <w:spacing w:after="0" w:line="259" w:lineRule="auto"/>
              <w:jc w:val="both"/>
              <w:rPr>
                <w:ins w:id="11138" w:author="Chatterjee Debdeep" w:date="2022-11-23T15:38:00Z"/>
                <w:sz w:val="18"/>
              </w:rPr>
            </w:pPr>
            <w:ins w:id="11139" w:author="Chatterjee Debdeep" w:date="2022-11-23T15:38:00Z">
              <w:r w:rsidRPr="007E60C9">
                <w:rPr>
                  <w:sz w:val="18"/>
                </w:rPr>
                <w:t>11% of UEs satisfying the target positioning accuracy requirement</w:t>
              </w:r>
            </w:ins>
          </w:p>
        </w:tc>
      </w:tr>
      <w:tr w:rsidR="007E60C9" w:rsidRPr="007E60C9" w14:paraId="10742872" w14:textId="77777777" w:rsidTr="002318CE">
        <w:trPr>
          <w:trHeight w:val="523"/>
          <w:jc w:val="center"/>
          <w:ins w:id="11140" w:author="Chatterjee Debdeep" w:date="2022-11-23T15:38:00Z"/>
        </w:trPr>
        <w:tc>
          <w:tcPr>
            <w:tcW w:w="2201" w:type="dxa"/>
            <w:vAlign w:val="center"/>
          </w:tcPr>
          <w:p w14:paraId="79C171C2" w14:textId="77777777" w:rsidR="007E60C9" w:rsidRPr="007E60C9" w:rsidRDefault="007E60C9" w:rsidP="007E60C9">
            <w:pPr>
              <w:keepNext/>
              <w:keepLines/>
              <w:spacing w:line="259" w:lineRule="auto"/>
              <w:jc w:val="both"/>
              <w:rPr>
                <w:ins w:id="11141" w:author="Chatterjee Debdeep" w:date="2022-11-23T15:38:00Z"/>
                <w:rFonts w:eastAsia="MS Mincho"/>
              </w:rPr>
            </w:pPr>
            <w:ins w:id="11142" w:author="Chatterjee Debdeep" w:date="2022-11-23T15:38:00Z">
              <w:r w:rsidRPr="007E60C9">
                <w:t>Case #2</w:t>
              </w:r>
              <w:r w:rsidRPr="007E60C9">
                <w:rPr>
                  <w:lang w:eastAsia="zh-CN"/>
                </w:rPr>
                <w:t>1</w:t>
              </w:r>
              <w:r w:rsidRPr="007E60C9">
                <w:t xml:space="preserve">, BW#40M, </w:t>
              </w:r>
              <w:r w:rsidRPr="007E60C9">
                <w:rPr>
                  <w:lang w:eastAsia="zh-CN"/>
                </w:rPr>
                <w:t>6</w:t>
              </w:r>
              <w:r w:rsidRPr="007E60C9">
                <w:t>GHz, positioning method #RTT+AoA</w:t>
              </w:r>
            </w:ins>
          </w:p>
        </w:tc>
        <w:tc>
          <w:tcPr>
            <w:tcW w:w="824" w:type="dxa"/>
            <w:vAlign w:val="center"/>
          </w:tcPr>
          <w:p w14:paraId="0D361DE2" w14:textId="77777777" w:rsidR="007E60C9" w:rsidRPr="007E60C9" w:rsidRDefault="007E60C9" w:rsidP="007E60C9">
            <w:pPr>
              <w:keepNext/>
              <w:keepLines/>
              <w:spacing w:after="0" w:line="259" w:lineRule="auto"/>
              <w:jc w:val="center"/>
              <w:rPr>
                <w:ins w:id="11143" w:author="Chatterjee Debdeep" w:date="2022-11-23T15:38:00Z"/>
                <w:sz w:val="18"/>
              </w:rPr>
            </w:pPr>
            <w:ins w:id="11144" w:author="Chatterjee Debdeep" w:date="2022-11-23T15:38:00Z">
              <w:r w:rsidRPr="007E60C9">
                <w:rPr>
                  <w:sz w:val="18"/>
                </w:rPr>
                <w:t>1.301</w:t>
              </w:r>
            </w:ins>
          </w:p>
        </w:tc>
        <w:tc>
          <w:tcPr>
            <w:tcW w:w="824" w:type="dxa"/>
            <w:vAlign w:val="center"/>
          </w:tcPr>
          <w:p w14:paraId="70252B0F" w14:textId="77777777" w:rsidR="007E60C9" w:rsidRPr="007E60C9" w:rsidRDefault="007E60C9" w:rsidP="007E60C9">
            <w:pPr>
              <w:keepNext/>
              <w:keepLines/>
              <w:spacing w:after="0" w:line="259" w:lineRule="auto"/>
              <w:jc w:val="center"/>
              <w:rPr>
                <w:ins w:id="11145" w:author="Chatterjee Debdeep" w:date="2022-11-23T15:38:00Z"/>
                <w:sz w:val="18"/>
              </w:rPr>
            </w:pPr>
            <w:ins w:id="11146" w:author="Chatterjee Debdeep" w:date="2022-11-23T15:38:00Z">
              <w:r w:rsidRPr="007E60C9">
                <w:rPr>
                  <w:sz w:val="18"/>
                </w:rPr>
                <w:t>1.999</w:t>
              </w:r>
            </w:ins>
          </w:p>
        </w:tc>
        <w:tc>
          <w:tcPr>
            <w:tcW w:w="824" w:type="dxa"/>
            <w:vAlign w:val="center"/>
          </w:tcPr>
          <w:p w14:paraId="5CF1D4FC" w14:textId="77777777" w:rsidR="007E60C9" w:rsidRPr="007E60C9" w:rsidRDefault="007E60C9" w:rsidP="007E60C9">
            <w:pPr>
              <w:keepNext/>
              <w:keepLines/>
              <w:spacing w:after="0" w:line="259" w:lineRule="auto"/>
              <w:jc w:val="center"/>
              <w:rPr>
                <w:ins w:id="11147" w:author="Chatterjee Debdeep" w:date="2022-11-23T15:38:00Z"/>
                <w:sz w:val="18"/>
              </w:rPr>
            </w:pPr>
            <w:ins w:id="11148" w:author="Chatterjee Debdeep" w:date="2022-11-23T15:38:00Z">
              <w:r w:rsidRPr="007E60C9">
                <w:rPr>
                  <w:sz w:val="18"/>
                </w:rPr>
                <w:t>2.802</w:t>
              </w:r>
            </w:ins>
          </w:p>
        </w:tc>
        <w:tc>
          <w:tcPr>
            <w:tcW w:w="826" w:type="dxa"/>
            <w:vAlign w:val="center"/>
          </w:tcPr>
          <w:p w14:paraId="4484AF2C" w14:textId="77777777" w:rsidR="007E60C9" w:rsidRPr="007E60C9" w:rsidRDefault="007E60C9" w:rsidP="007E60C9">
            <w:pPr>
              <w:keepNext/>
              <w:keepLines/>
              <w:spacing w:after="0" w:line="259" w:lineRule="auto"/>
              <w:jc w:val="center"/>
              <w:rPr>
                <w:ins w:id="11149" w:author="Chatterjee Debdeep" w:date="2022-11-23T15:38:00Z"/>
                <w:sz w:val="18"/>
              </w:rPr>
            </w:pPr>
            <w:ins w:id="11150" w:author="Chatterjee Debdeep" w:date="2022-11-23T15:38:00Z">
              <w:r w:rsidRPr="007E60C9">
                <w:rPr>
                  <w:sz w:val="18"/>
                </w:rPr>
                <w:t>4.070</w:t>
              </w:r>
            </w:ins>
          </w:p>
        </w:tc>
        <w:tc>
          <w:tcPr>
            <w:tcW w:w="1925" w:type="dxa"/>
            <w:vAlign w:val="center"/>
          </w:tcPr>
          <w:p w14:paraId="31410CD8" w14:textId="77777777" w:rsidR="007E60C9" w:rsidRPr="007E60C9" w:rsidRDefault="007E60C9" w:rsidP="007E60C9">
            <w:pPr>
              <w:snapToGrid w:val="0"/>
              <w:spacing w:line="259" w:lineRule="auto"/>
              <w:jc w:val="both"/>
              <w:rPr>
                <w:ins w:id="11151" w:author="Chatterjee Debdeep" w:date="2022-11-23T15:38:00Z"/>
              </w:rPr>
            </w:pPr>
            <w:ins w:id="11152" w:author="Chatterjee Debdeep" w:date="2022-11-23T15:38:00Z">
              <w:r w:rsidRPr="007E60C9">
                <w:t>No</w:t>
              </w:r>
            </w:ins>
          </w:p>
          <w:p w14:paraId="2796767D" w14:textId="77777777" w:rsidR="007E60C9" w:rsidRPr="007E60C9" w:rsidRDefault="007E60C9" w:rsidP="007E60C9">
            <w:pPr>
              <w:keepNext/>
              <w:keepLines/>
              <w:spacing w:after="0" w:line="259" w:lineRule="auto"/>
              <w:jc w:val="both"/>
              <w:rPr>
                <w:ins w:id="11153" w:author="Chatterjee Debdeep" w:date="2022-11-23T15:38:00Z"/>
                <w:sz w:val="18"/>
              </w:rPr>
            </w:pPr>
            <w:ins w:id="11154" w:author="Chatterjee Debdeep" w:date="2022-11-23T15:38:00Z">
              <w:r w:rsidRPr="007E60C9">
                <w:rPr>
                  <w:sz w:val="18"/>
                </w:rPr>
                <w:t>55.8% of UEs satisfying the target positioning accuracy requirement</w:t>
              </w:r>
            </w:ins>
          </w:p>
        </w:tc>
        <w:tc>
          <w:tcPr>
            <w:tcW w:w="1926" w:type="dxa"/>
            <w:vAlign w:val="center"/>
          </w:tcPr>
          <w:p w14:paraId="524C5FD8" w14:textId="77777777" w:rsidR="007E60C9" w:rsidRPr="007E60C9" w:rsidRDefault="007E60C9" w:rsidP="007E60C9">
            <w:pPr>
              <w:snapToGrid w:val="0"/>
              <w:spacing w:line="259" w:lineRule="auto"/>
              <w:jc w:val="both"/>
              <w:rPr>
                <w:ins w:id="11155" w:author="Chatterjee Debdeep" w:date="2022-11-23T15:38:00Z"/>
              </w:rPr>
            </w:pPr>
            <w:ins w:id="11156" w:author="Chatterjee Debdeep" w:date="2022-11-23T15:38:00Z">
              <w:r w:rsidRPr="007E60C9">
                <w:t>No</w:t>
              </w:r>
            </w:ins>
          </w:p>
          <w:p w14:paraId="5705B16B" w14:textId="77777777" w:rsidR="007E60C9" w:rsidRPr="007E60C9" w:rsidRDefault="007E60C9" w:rsidP="007E60C9">
            <w:pPr>
              <w:keepNext/>
              <w:keepLines/>
              <w:spacing w:after="0" w:line="259" w:lineRule="auto"/>
              <w:jc w:val="both"/>
              <w:rPr>
                <w:ins w:id="11157" w:author="Chatterjee Debdeep" w:date="2022-11-23T15:38:00Z"/>
                <w:sz w:val="18"/>
              </w:rPr>
            </w:pPr>
            <w:ins w:id="11158" w:author="Chatterjee Debdeep" w:date="2022-11-23T15:38:00Z">
              <w:r w:rsidRPr="007E60C9">
                <w:rPr>
                  <w:sz w:val="18"/>
                </w:rPr>
                <w:t>18.4% of UEs satisfying the target positioning accuracy requirement</w:t>
              </w:r>
            </w:ins>
          </w:p>
        </w:tc>
      </w:tr>
      <w:tr w:rsidR="007E60C9" w:rsidRPr="007E60C9" w14:paraId="792FE4E3" w14:textId="77777777" w:rsidTr="002318CE">
        <w:trPr>
          <w:trHeight w:val="523"/>
          <w:jc w:val="center"/>
          <w:ins w:id="11159" w:author="Chatterjee Debdeep" w:date="2022-11-23T15:38:00Z"/>
        </w:trPr>
        <w:tc>
          <w:tcPr>
            <w:tcW w:w="2201" w:type="dxa"/>
            <w:vAlign w:val="center"/>
          </w:tcPr>
          <w:p w14:paraId="53405755" w14:textId="77777777" w:rsidR="007E60C9" w:rsidRPr="007E60C9" w:rsidRDefault="007E60C9" w:rsidP="007E60C9">
            <w:pPr>
              <w:keepNext/>
              <w:keepLines/>
              <w:spacing w:line="259" w:lineRule="auto"/>
              <w:jc w:val="both"/>
              <w:rPr>
                <w:ins w:id="11160" w:author="Chatterjee Debdeep" w:date="2022-11-23T15:38:00Z"/>
                <w:rFonts w:eastAsia="MS Mincho"/>
              </w:rPr>
            </w:pPr>
            <w:ins w:id="11161" w:author="Chatterjee Debdeep" w:date="2022-11-23T15:38:00Z">
              <w:r w:rsidRPr="007E60C9">
                <w:t>Case #</w:t>
              </w:r>
              <w:r w:rsidRPr="007E60C9">
                <w:rPr>
                  <w:lang w:eastAsia="zh-CN"/>
                </w:rPr>
                <w:t>22</w:t>
              </w:r>
              <w:r w:rsidRPr="007E60C9">
                <w:t xml:space="preserve">, BW#100M, </w:t>
              </w:r>
              <w:r w:rsidRPr="007E60C9">
                <w:rPr>
                  <w:lang w:eastAsia="zh-CN"/>
                </w:rPr>
                <w:t>6</w:t>
              </w:r>
              <w:r w:rsidRPr="007E60C9">
                <w:t>GHz, positioning method #RTT+AoA</w:t>
              </w:r>
            </w:ins>
          </w:p>
        </w:tc>
        <w:tc>
          <w:tcPr>
            <w:tcW w:w="824" w:type="dxa"/>
            <w:vAlign w:val="center"/>
          </w:tcPr>
          <w:p w14:paraId="66634160" w14:textId="77777777" w:rsidR="007E60C9" w:rsidRPr="007E60C9" w:rsidRDefault="007E60C9" w:rsidP="007E60C9">
            <w:pPr>
              <w:keepNext/>
              <w:keepLines/>
              <w:spacing w:after="0" w:line="259" w:lineRule="auto"/>
              <w:jc w:val="center"/>
              <w:rPr>
                <w:ins w:id="11162" w:author="Chatterjee Debdeep" w:date="2022-11-23T15:38:00Z"/>
                <w:sz w:val="18"/>
              </w:rPr>
            </w:pPr>
            <w:ins w:id="11163" w:author="Chatterjee Debdeep" w:date="2022-11-23T15:38:00Z">
              <w:r w:rsidRPr="007E60C9">
                <w:rPr>
                  <w:sz w:val="18"/>
                </w:rPr>
                <w:t>1.148</w:t>
              </w:r>
            </w:ins>
          </w:p>
        </w:tc>
        <w:tc>
          <w:tcPr>
            <w:tcW w:w="824" w:type="dxa"/>
            <w:vAlign w:val="center"/>
          </w:tcPr>
          <w:p w14:paraId="08CFF67D" w14:textId="77777777" w:rsidR="007E60C9" w:rsidRPr="007E60C9" w:rsidRDefault="007E60C9" w:rsidP="007E60C9">
            <w:pPr>
              <w:keepNext/>
              <w:keepLines/>
              <w:spacing w:after="0" w:line="259" w:lineRule="auto"/>
              <w:jc w:val="center"/>
              <w:rPr>
                <w:ins w:id="11164" w:author="Chatterjee Debdeep" w:date="2022-11-23T15:38:00Z"/>
                <w:sz w:val="18"/>
              </w:rPr>
            </w:pPr>
            <w:ins w:id="11165" w:author="Chatterjee Debdeep" w:date="2022-11-23T15:38:00Z">
              <w:r w:rsidRPr="007E60C9">
                <w:rPr>
                  <w:sz w:val="18"/>
                </w:rPr>
                <w:t>1.811</w:t>
              </w:r>
            </w:ins>
          </w:p>
        </w:tc>
        <w:tc>
          <w:tcPr>
            <w:tcW w:w="824" w:type="dxa"/>
            <w:vAlign w:val="center"/>
          </w:tcPr>
          <w:p w14:paraId="2D2FE17E" w14:textId="77777777" w:rsidR="007E60C9" w:rsidRPr="007E60C9" w:rsidRDefault="007E60C9" w:rsidP="007E60C9">
            <w:pPr>
              <w:keepNext/>
              <w:keepLines/>
              <w:spacing w:after="0" w:line="259" w:lineRule="auto"/>
              <w:jc w:val="center"/>
              <w:rPr>
                <w:ins w:id="11166" w:author="Chatterjee Debdeep" w:date="2022-11-23T15:38:00Z"/>
                <w:sz w:val="18"/>
              </w:rPr>
            </w:pPr>
            <w:ins w:id="11167" w:author="Chatterjee Debdeep" w:date="2022-11-23T15:38:00Z">
              <w:r w:rsidRPr="007E60C9">
                <w:rPr>
                  <w:sz w:val="18"/>
                </w:rPr>
                <w:t>2.659</w:t>
              </w:r>
            </w:ins>
          </w:p>
        </w:tc>
        <w:tc>
          <w:tcPr>
            <w:tcW w:w="826" w:type="dxa"/>
            <w:vAlign w:val="center"/>
          </w:tcPr>
          <w:p w14:paraId="20EA6E93" w14:textId="77777777" w:rsidR="007E60C9" w:rsidRPr="007E60C9" w:rsidRDefault="007E60C9" w:rsidP="007E60C9">
            <w:pPr>
              <w:keepNext/>
              <w:keepLines/>
              <w:spacing w:after="0" w:line="259" w:lineRule="auto"/>
              <w:jc w:val="center"/>
              <w:rPr>
                <w:ins w:id="11168" w:author="Chatterjee Debdeep" w:date="2022-11-23T15:38:00Z"/>
                <w:sz w:val="18"/>
              </w:rPr>
            </w:pPr>
            <w:ins w:id="11169" w:author="Chatterjee Debdeep" w:date="2022-11-23T15:38:00Z">
              <w:r w:rsidRPr="007E60C9">
                <w:rPr>
                  <w:sz w:val="18"/>
                </w:rPr>
                <w:t>3.900</w:t>
              </w:r>
            </w:ins>
          </w:p>
        </w:tc>
        <w:tc>
          <w:tcPr>
            <w:tcW w:w="1925" w:type="dxa"/>
            <w:vAlign w:val="center"/>
          </w:tcPr>
          <w:p w14:paraId="5CA0C209" w14:textId="77777777" w:rsidR="007E60C9" w:rsidRPr="007E60C9" w:rsidRDefault="007E60C9" w:rsidP="007E60C9">
            <w:pPr>
              <w:snapToGrid w:val="0"/>
              <w:spacing w:line="259" w:lineRule="auto"/>
              <w:jc w:val="both"/>
              <w:rPr>
                <w:ins w:id="11170" w:author="Chatterjee Debdeep" w:date="2022-11-23T15:38:00Z"/>
              </w:rPr>
            </w:pPr>
            <w:ins w:id="11171" w:author="Chatterjee Debdeep" w:date="2022-11-23T15:38:00Z">
              <w:r w:rsidRPr="007E60C9">
                <w:t>No</w:t>
              </w:r>
            </w:ins>
          </w:p>
          <w:p w14:paraId="1E40BBCC" w14:textId="77777777" w:rsidR="007E60C9" w:rsidRPr="007E60C9" w:rsidRDefault="007E60C9" w:rsidP="007E60C9">
            <w:pPr>
              <w:keepNext/>
              <w:keepLines/>
              <w:spacing w:after="0" w:line="259" w:lineRule="auto"/>
              <w:jc w:val="both"/>
              <w:rPr>
                <w:ins w:id="11172" w:author="Chatterjee Debdeep" w:date="2022-11-23T15:38:00Z"/>
                <w:sz w:val="18"/>
              </w:rPr>
            </w:pPr>
            <w:ins w:id="11173" w:author="Chatterjee Debdeep" w:date="2022-11-23T15:38:00Z">
              <w:r w:rsidRPr="007E60C9">
                <w:rPr>
                  <w:sz w:val="18"/>
                </w:rPr>
                <w:t>59% of UEs satisfying the target positioning accuracy requirement</w:t>
              </w:r>
            </w:ins>
          </w:p>
        </w:tc>
        <w:tc>
          <w:tcPr>
            <w:tcW w:w="1926" w:type="dxa"/>
            <w:vAlign w:val="center"/>
          </w:tcPr>
          <w:p w14:paraId="3471437F" w14:textId="77777777" w:rsidR="007E60C9" w:rsidRPr="007E60C9" w:rsidRDefault="007E60C9" w:rsidP="007E60C9">
            <w:pPr>
              <w:snapToGrid w:val="0"/>
              <w:spacing w:line="259" w:lineRule="auto"/>
              <w:jc w:val="both"/>
              <w:rPr>
                <w:ins w:id="11174" w:author="Chatterjee Debdeep" w:date="2022-11-23T15:38:00Z"/>
              </w:rPr>
            </w:pPr>
            <w:ins w:id="11175" w:author="Chatterjee Debdeep" w:date="2022-11-23T15:38:00Z">
              <w:r w:rsidRPr="007E60C9">
                <w:t>No</w:t>
              </w:r>
            </w:ins>
          </w:p>
          <w:p w14:paraId="7837366D" w14:textId="77777777" w:rsidR="007E60C9" w:rsidRPr="007E60C9" w:rsidRDefault="007E60C9" w:rsidP="007E60C9">
            <w:pPr>
              <w:keepNext/>
              <w:keepLines/>
              <w:spacing w:after="0" w:line="259" w:lineRule="auto"/>
              <w:jc w:val="both"/>
              <w:rPr>
                <w:ins w:id="11176" w:author="Chatterjee Debdeep" w:date="2022-11-23T15:38:00Z"/>
                <w:sz w:val="18"/>
              </w:rPr>
            </w:pPr>
            <w:ins w:id="11177" w:author="Chatterjee Debdeep" w:date="2022-11-23T15:38:00Z">
              <w:r w:rsidRPr="007E60C9">
                <w:rPr>
                  <w:sz w:val="18"/>
                </w:rPr>
                <w:t>23% of UEs satisfying the target positioning accuracy requirement</w:t>
              </w:r>
            </w:ins>
          </w:p>
        </w:tc>
      </w:tr>
    </w:tbl>
    <w:p w14:paraId="3D6CCAE1" w14:textId="77777777" w:rsidR="007E60C9" w:rsidRPr="007E60C9" w:rsidRDefault="007E60C9" w:rsidP="007E60C9">
      <w:pPr>
        <w:overflowPunct w:val="0"/>
        <w:autoSpaceDE w:val="0"/>
        <w:autoSpaceDN w:val="0"/>
        <w:adjustRightInd w:val="0"/>
        <w:spacing w:after="120" w:line="259" w:lineRule="auto"/>
        <w:jc w:val="both"/>
        <w:textAlignment w:val="baseline"/>
        <w:rPr>
          <w:ins w:id="11178" w:author="Chatterjee Debdeep" w:date="2022-11-23T15:38:00Z"/>
          <w:lang w:eastAsia="zh-CN"/>
        </w:rPr>
      </w:pPr>
    </w:p>
    <w:p w14:paraId="11B001AB" w14:textId="77777777" w:rsidR="007E60C9" w:rsidRPr="007E60C9" w:rsidRDefault="007E60C9" w:rsidP="007E60C9">
      <w:pPr>
        <w:overflowPunct w:val="0"/>
        <w:autoSpaceDE w:val="0"/>
        <w:autoSpaceDN w:val="0"/>
        <w:adjustRightInd w:val="0"/>
        <w:spacing w:after="120" w:line="259" w:lineRule="auto"/>
        <w:jc w:val="both"/>
        <w:textAlignment w:val="baseline"/>
        <w:rPr>
          <w:ins w:id="11179" w:author="Chatterjee Debdeep" w:date="2022-11-23T15:38:00Z"/>
          <w:lang w:eastAsia="zh-CN"/>
        </w:rPr>
      </w:pPr>
      <w:ins w:id="11180" w:author="Chatterjee Debdeep" w:date="2022-11-23T15:38:00Z">
        <w:r w:rsidRPr="007E60C9">
          <w:t xml:space="preserve">Table </w:t>
        </w:r>
        <w:r w:rsidRPr="007E60C9">
          <w:rPr>
            <w:lang w:eastAsia="zh-CN"/>
          </w:rPr>
          <w:t>B.1.5</w:t>
        </w:r>
        <w:r w:rsidRPr="007E60C9">
          <w:t>.2.2-</w:t>
        </w:r>
        <w:r w:rsidRPr="007E60C9">
          <w:rPr>
            <w:lang w:eastAsia="zh-CN"/>
          </w:rPr>
          <w:t>4- B.1.5</w:t>
        </w:r>
        <w:r w:rsidRPr="007E60C9">
          <w:t>.2.2-</w:t>
        </w:r>
        <w:r w:rsidRPr="007E60C9">
          <w:rPr>
            <w:lang w:eastAsia="zh-CN"/>
          </w:rPr>
          <w:t>5</w:t>
        </w:r>
        <w:r w:rsidRPr="007E60C9">
          <w:t xml:space="preserve"> provides ranging distance accuracy results using sidelink positioning for </w:t>
        </w:r>
        <w:r w:rsidRPr="007E60C9">
          <w:rPr>
            <w:lang w:eastAsia="zh-CN"/>
          </w:rPr>
          <w:t>urban grid scenarios for V2X use cases</w:t>
        </w:r>
        <w:r w:rsidRPr="007E60C9">
          <w:t>.</w:t>
        </w:r>
      </w:ins>
    </w:p>
    <w:p w14:paraId="283CAE20" w14:textId="77777777" w:rsidR="007E60C9" w:rsidRPr="007E60C9" w:rsidRDefault="007E60C9" w:rsidP="007E60C9">
      <w:pPr>
        <w:widowControl w:val="0"/>
        <w:snapToGrid w:val="0"/>
        <w:spacing w:before="60"/>
        <w:jc w:val="center"/>
        <w:rPr>
          <w:ins w:id="11181" w:author="Chatterjee Debdeep" w:date="2022-11-23T15:38:00Z"/>
          <w:rFonts w:ascii="Arial" w:hAnsi="Arial" w:cs="Arial"/>
          <w:b/>
          <w:bCs/>
          <w:kern w:val="2"/>
          <w:lang w:val="en-US" w:eastAsia="zh-CN"/>
        </w:rPr>
      </w:pPr>
      <w:ins w:id="11182" w:author="Chatterjee Debdeep" w:date="2022-11-23T15:38:00Z">
        <w:r w:rsidRPr="007E60C9">
          <w:rPr>
            <w:rFonts w:ascii="Arial" w:hAnsi="Arial" w:cs="Arial"/>
            <w:b/>
            <w:bCs/>
            <w:kern w:val="2"/>
            <w:lang w:val="en-US" w:eastAsia="zh-CN"/>
          </w:rPr>
          <w:t xml:space="preserve">Table B.1.5.2.2-4: Sidelink positioning - ranging distance accuracy (X=10m) for urban grid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396E4D52" w14:textId="77777777" w:rsidTr="002318CE">
        <w:trPr>
          <w:trHeight w:val="262"/>
          <w:jc w:val="center"/>
          <w:ins w:id="11183" w:author="Chatterjee Debdeep" w:date="2022-11-23T15:38:00Z"/>
        </w:trPr>
        <w:tc>
          <w:tcPr>
            <w:tcW w:w="2201" w:type="dxa"/>
            <w:vAlign w:val="center"/>
          </w:tcPr>
          <w:p w14:paraId="3AF0D386" w14:textId="77777777" w:rsidR="007E60C9" w:rsidRPr="007E60C9" w:rsidRDefault="007E60C9" w:rsidP="007E60C9">
            <w:pPr>
              <w:keepNext/>
              <w:keepLines/>
              <w:spacing w:after="0" w:line="259" w:lineRule="auto"/>
              <w:jc w:val="center"/>
              <w:rPr>
                <w:ins w:id="11184" w:author="Chatterjee Debdeep" w:date="2022-11-23T15:38:00Z"/>
                <w:b/>
              </w:rPr>
            </w:pPr>
            <w:ins w:id="11185" w:author="Chatterjee Debdeep" w:date="2022-11-23T15:38:00Z">
              <w:r w:rsidRPr="007E60C9">
                <w:rPr>
                  <w:b/>
                </w:rPr>
                <w:t xml:space="preserve">Case ID and brief description </w:t>
              </w:r>
            </w:ins>
          </w:p>
        </w:tc>
        <w:tc>
          <w:tcPr>
            <w:tcW w:w="824" w:type="dxa"/>
            <w:vAlign w:val="center"/>
          </w:tcPr>
          <w:p w14:paraId="43EF839C" w14:textId="77777777" w:rsidR="007E60C9" w:rsidRPr="007E60C9" w:rsidRDefault="007E60C9" w:rsidP="007E60C9">
            <w:pPr>
              <w:keepNext/>
              <w:keepLines/>
              <w:spacing w:after="0" w:line="259" w:lineRule="auto"/>
              <w:jc w:val="center"/>
              <w:rPr>
                <w:ins w:id="11186" w:author="Chatterjee Debdeep" w:date="2022-11-23T15:38:00Z"/>
                <w:b/>
              </w:rPr>
            </w:pPr>
            <w:ins w:id="11187" w:author="Chatterjee Debdeep" w:date="2022-11-23T15:38:00Z">
              <w:r w:rsidRPr="007E60C9">
                <w:rPr>
                  <w:b/>
                </w:rPr>
                <w:t>50%</w:t>
              </w:r>
            </w:ins>
          </w:p>
        </w:tc>
        <w:tc>
          <w:tcPr>
            <w:tcW w:w="824" w:type="dxa"/>
            <w:vAlign w:val="center"/>
          </w:tcPr>
          <w:p w14:paraId="5698DFE5" w14:textId="77777777" w:rsidR="007E60C9" w:rsidRPr="007E60C9" w:rsidRDefault="007E60C9" w:rsidP="007E60C9">
            <w:pPr>
              <w:keepNext/>
              <w:keepLines/>
              <w:spacing w:after="0" w:line="259" w:lineRule="auto"/>
              <w:jc w:val="center"/>
              <w:rPr>
                <w:ins w:id="11188" w:author="Chatterjee Debdeep" w:date="2022-11-23T15:38:00Z"/>
                <w:b/>
              </w:rPr>
            </w:pPr>
            <w:ins w:id="11189" w:author="Chatterjee Debdeep" w:date="2022-11-23T15:38:00Z">
              <w:r w:rsidRPr="007E60C9">
                <w:rPr>
                  <w:b/>
                </w:rPr>
                <w:t>67%</w:t>
              </w:r>
            </w:ins>
          </w:p>
        </w:tc>
        <w:tc>
          <w:tcPr>
            <w:tcW w:w="824" w:type="dxa"/>
            <w:vAlign w:val="center"/>
          </w:tcPr>
          <w:p w14:paraId="41D2476E" w14:textId="77777777" w:rsidR="007E60C9" w:rsidRPr="007E60C9" w:rsidRDefault="007E60C9" w:rsidP="007E60C9">
            <w:pPr>
              <w:keepNext/>
              <w:keepLines/>
              <w:spacing w:after="0" w:line="259" w:lineRule="auto"/>
              <w:jc w:val="center"/>
              <w:rPr>
                <w:ins w:id="11190" w:author="Chatterjee Debdeep" w:date="2022-11-23T15:38:00Z"/>
                <w:b/>
              </w:rPr>
            </w:pPr>
            <w:ins w:id="11191" w:author="Chatterjee Debdeep" w:date="2022-11-23T15:38:00Z">
              <w:r w:rsidRPr="007E60C9">
                <w:rPr>
                  <w:b/>
                </w:rPr>
                <w:t>80%</w:t>
              </w:r>
            </w:ins>
          </w:p>
        </w:tc>
        <w:tc>
          <w:tcPr>
            <w:tcW w:w="826" w:type="dxa"/>
            <w:vAlign w:val="center"/>
          </w:tcPr>
          <w:p w14:paraId="3B0B2EBD" w14:textId="77777777" w:rsidR="007E60C9" w:rsidRPr="007E60C9" w:rsidRDefault="007E60C9" w:rsidP="007E60C9">
            <w:pPr>
              <w:keepNext/>
              <w:keepLines/>
              <w:spacing w:after="0" w:line="259" w:lineRule="auto"/>
              <w:jc w:val="center"/>
              <w:rPr>
                <w:ins w:id="11192" w:author="Chatterjee Debdeep" w:date="2022-11-23T15:38:00Z"/>
                <w:b/>
              </w:rPr>
            </w:pPr>
            <w:ins w:id="11193" w:author="Chatterjee Debdeep" w:date="2022-11-23T15:38:00Z">
              <w:r w:rsidRPr="007E60C9">
                <w:rPr>
                  <w:b/>
                </w:rPr>
                <w:t>90%</w:t>
              </w:r>
            </w:ins>
          </w:p>
        </w:tc>
        <w:tc>
          <w:tcPr>
            <w:tcW w:w="1925" w:type="dxa"/>
            <w:vAlign w:val="center"/>
          </w:tcPr>
          <w:p w14:paraId="370CD217" w14:textId="77777777" w:rsidR="007E60C9" w:rsidRPr="007E60C9" w:rsidRDefault="007E60C9" w:rsidP="007E60C9">
            <w:pPr>
              <w:keepNext/>
              <w:keepLines/>
              <w:spacing w:after="0" w:line="259" w:lineRule="auto"/>
              <w:jc w:val="center"/>
              <w:rPr>
                <w:ins w:id="11194" w:author="Chatterjee Debdeep" w:date="2022-11-23T15:38:00Z"/>
                <w:b/>
              </w:rPr>
            </w:pPr>
            <w:ins w:id="11195" w:author="Chatterjee Debdeep" w:date="2022-11-23T15:38:00Z">
              <w:r w:rsidRPr="007E60C9">
                <w:rPr>
                  <w:b/>
                </w:rPr>
                <w:t>Whether meet the requirement of set A</w:t>
              </w:r>
            </w:ins>
          </w:p>
        </w:tc>
        <w:tc>
          <w:tcPr>
            <w:tcW w:w="1926" w:type="dxa"/>
            <w:vAlign w:val="center"/>
          </w:tcPr>
          <w:p w14:paraId="01E49680" w14:textId="77777777" w:rsidR="007E60C9" w:rsidRPr="007E60C9" w:rsidRDefault="007E60C9" w:rsidP="007E60C9">
            <w:pPr>
              <w:keepNext/>
              <w:keepLines/>
              <w:spacing w:after="0" w:line="259" w:lineRule="auto"/>
              <w:jc w:val="center"/>
              <w:rPr>
                <w:ins w:id="11196" w:author="Chatterjee Debdeep" w:date="2022-11-23T15:38:00Z"/>
                <w:b/>
              </w:rPr>
            </w:pPr>
            <w:ins w:id="11197" w:author="Chatterjee Debdeep" w:date="2022-11-23T15:38:00Z">
              <w:r w:rsidRPr="007E60C9">
                <w:rPr>
                  <w:b/>
                </w:rPr>
                <w:t>Whether meet the requirement of set B</w:t>
              </w:r>
            </w:ins>
          </w:p>
        </w:tc>
      </w:tr>
      <w:tr w:rsidR="007E60C9" w:rsidRPr="007E60C9" w14:paraId="2A401ED7" w14:textId="77777777" w:rsidTr="002318CE">
        <w:trPr>
          <w:trHeight w:val="523"/>
          <w:jc w:val="center"/>
          <w:ins w:id="11198" w:author="Chatterjee Debdeep" w:date="2022-11-23T15:38:00Z"/>
        </w:trPr>
        <w:tc>
          <w:tcPr>
            <w:tcW w:w="2201" w:type="dxa"/>
            <w:vAlign w:val="center"/>
          </w:tcPr>
          <w:p w14:paraId="57990BB2" w14:textId="77777777" w:rsidR="007E60C9" w:rsidRPr="007E60C9" w:rsidRDefault="007E60C9" w:rsidP="007E60C9">
            <w:pPr>
              <w:keepNext/>
              <w:keepLines/>
              <w:spacing w:line="259" w:lineRule="auto"/>
              <w:jc w:val="both"/>
              <w:rPr>
                <w:ins w:id="11199" w:author="Chatterjee Debdeep" w:date="2022-11-23T15:38:00Z"/>
                <w:rFonts w:eastAsia="MS Mincho"/>
              </w:rPr>
            </w:pPr>
            <w:ins w:id="11200" w:author="Chatterjee Debdeep" w:date="2022-11-23T15:38:00Z">
              <w:r w:rsidRPr="007E60C9">
                <w:t>Case #</w:t>
              </w:r>
              <w:r w:rsidRPr="007E60C9">
                <w:rPr>
                  <w:lang w:eastAsia="zh-CN"/>
                </w:rPr>
                <w:t>18</w:t>
              </w:r>
              <w:r w:rsidRPr="007E60C9">
                <w:t xml:space="preserve">, BW#40M, </w:t>
              </w:r>
              <w:r w:rsidRPr="007E60C9">
                <w:rPr>
                  <w:lang w:eastAsia="zh-CN"/>
                </w:rPr>
                <w:t>6GHz</w:t>
              </w:r>
              <w:r w:rsidRPr="007E60C9">
                <w:t>, positioning method #RTT</w:t>
              </w:r>
            </w:ins>
          </w:p>
        </w:tc>
        <w:tc>
          <w:tcPr>
            <w:tcW w:w="824" w:type="dxa"/>
            <w:vAlign w:val="center"/>
          </w:tcPr>
          <w:p w14:paraId="25629265" w14:textId="77777777" w:rsidR="007E60C9" w:rsidRPr="007E60C9" w:rsidRDefault="007E60C9" w:rsidP="007E60C9">
            <w:pPr>
              <w:keepNext/>
              <w:keepLines/>
              <w:spacing w:after="0" w:line="259" w:lineRule="auto"/>
              <w:jc w:val="center"/>
              <w:rPr>
                <w:ins w:id="11201" w:author="Chatterjee Debdeep" w:date="2022-11-23T15:38:00Z"/>
                <w:sz w:val="18"/>
              </w:rPr>
            </w:pPr>
            <w:ins w:id="11202" w:author="Chatterjee Debdeep" w:date="2022-11-23T15:38:00Z">
              <w:r w:rsidRPr="007E60C9">
                <w:rPr>
                  <w:sz w:val="18"/>
                </w:rPr>
                <w:t>0.120</w:t>
              </w:r>
            </w:ins>
          </w:p>
        </w:tc>
        <w:tc>
          <w:tcPr>
            <w:tcW w:w="824" w:type="dxa"/>
            <w:vAlign w:val="center"/>
          </w:tcPr>
          <w:p w14:paraId="5196E14A" w14:textId="77777777" w:rsidR="007E60C9" w:rsidRPr="007E60C9" w:rsidRDefault="007E60C9" w:rsidP="007E60C9">
            <w:pPr>
              <w:keepNext/>
              <w:keepLines/>
              <w:spacing w:after="0" w:line="259" w:lineRule="auto"/>
              <w:jc w:val="center"/>
              <w:rPr>
                <w:ins w:id="11203" w:author="Chatterjee Debdeep" w:date="2022-11-23T15:38:00Z"/>
                <w:sz w:val="18"/>
              </w:rPr>
            </w:pPr>
            <w:ins w:id="11204" w:author="Chatterjee Debdeep" w:date="2022-11-23T15:38:00Z">
              <w:r w:rsidRPr="007E60C9">
                <w:rPr>
                  <w:sz w:val="18"/>
                </w:rPr>
                <w:t>0.239</w:t>
              </w:r>
            </w:ins>
          </w:p>
        </w:tc>
        <w:tc>
          <w:tcPr>
            <w:tcW w:w="824" w:type="dxa"/>
            <w:vAlign w:val="center"/>
          </w:tcPr>
          <w:p w14:paraId="244DC15B" w14:textId="77777777" w:rsidR="007E60C9" w:rsidRPr="007E60C9" w:rsidRDefault="007E60C9" w:rsidP="007E60C9">
            <w:pPr>
              <w:keepNext/>
              <w:keepLines/>
              <w:spacing w:after="0" w:line="259" w:lineRule="auto"/>
              <w:jc w:val="center"/>
              <w:rPr>
                <w:ins w:id="11205" w:author="Chatterjee Debdeep" w:date="2022-11-23T15:38:00Z"/>
                <w:sz w:val="18"/>
              </w:rPr>
            </w:pPr>
            <w:ins w:id="11206" w:author="Chatterjee Debdeep" w:date="2022-11-23T15:38:00Z">
              <w:r w:rsidRPr="007E60C9">
                <w:rPr>
                  <w:sz w:val="18"/>
                </w:rPr>
                <w:t>0.395</w:t>
              </w:r>
            </w:ins>
          </w:p>
        </w:tc>
        <w:tc>
          <w:tcPr>
            <w:tcW w:w="826" w:type="dxa"/>
            <w:vAlign w:val="center"/>
          </w:tcPr>
          <w:p w14:paraId="55FF81FF" w14:textId="77777777" w:rsidR="007E60C9" w:rsidRPr="007E60C9" w:rsidRDefault="007E60C9" w:rsidP="007E60C9">
            <w:pPr>
              <w:keepNext/>
              <w:keepLines/>
              <w:spacing w:after="0" w:line="259" w:lineRule="auto"/>
              <w:jc w:val="center"/>
              <w:rPr>
                <w:ins w:id="11207" w:author="Chatterjee Debdeep" w:date="2022-11-23T15:38:00Z"/>
                <w:sz w:val="18"/>
              </w:rPr>
            </w:pPr>
            <w:ins w:id="11208" w:author="Chatterjee Debdeep" w:date="2022-11-23T15:38:00Z">
              <w:r w:rsidRPr="007E60C9">
                <w:rPr>
                  <w:sz w:val="18"/>
                </w:rPr>
                <w:t>0.666</w:t>
              </w:r>
            </w:ins>
          </w:p>
        </w:tc>
        <w:tc>
          <w:tcPr>
            <w:tcW w:w="1925" w:type="dxa"/>
            <w:vAlign w:val="center"/>
          </w:tcPr>
          <w:p w14:paraId="462AE77B" w14:textId="77777777" w:rsidR="007E60C9" w:rsidRPr="007E60C9" w:rsidRDefault="007E60C9" w:rsidP="007E60C9">
            <w:pPr>
              <w:snapToGrid w:val="0"/>
              <w:spacing w:line="259" w:lineRule="auto"/>
              <w:jc w:val="both"/>
              <w:rPr>
                <w:ins w:id="11209" w:author="Chatterjee Debdeep" w:date="2022-11-23T15:38:00Z"/>
              </w:rPr>
            </w:pPr>
            <w:ins w:id="11210" w:author="Chatterjee Debdeep" w:date="2022-11-23T15:38:00Z">
              <w:r w:rsidRPr="007E60C9">
                <w:t>Yes</w:t>
              </w:r>
            </w:ins>
          </w:p>
        </w:tc>
        <w:tc>
          <w:tcPr>
            <w:tcW w:w="1926" w:type="dxa"/>
            <w:vAlign w:val="center"/>
          </w:tcPr>
          <w:p w14:paraId="76FF3D56" w14:textId="77777777" w:rsidR="007E60C9" w:rsidRPr="007E60C9" w:rsidRDefault="007E60C9" w:rsidP="007E60C9">
            <w:pPr>
              <w:snapToGrid w:val="0"/>
              <w:spacing w:line="259" w:lineRule="auto"/>
              <w:jc w:val="both"/>
              <w:rPr>
                <w:ins w:id="11211" w:author="Chatterjee Debdeep" w:date="2022-11-23T15:38:00Z"/>
              </w:rPr>
            </w:pPr>
            <w:ins w:id="11212" w:author="Chatterjee Debdeep" w:date="2022-11-23T15:38:00Z">
              <w:r w:rsidRPr="007E60C9">
                <w:t>No</w:t>
              </w:r>
            </w:ins>
          </w:p>
          <w:p w14:paraId="38E0FC69" w14:textId="77777777" w:rsidR="007E60C9" w:rsidRPr="007E60C9" w:rsidRDefault="007E60C9" w:rsidP="007E60C9">
            <w:pPr>
              <w:snapToGrid w:val="0"/>
              <w:spacing w:line="259" w:lineRule="auto"/>
              <w:jc w:val="both"/>
              <w:rPr>
                <w:ins w:id="11213" w:author="Chatterjee Debdeep" w:date="2022-11-23T15:38:00Z"/>
              </w:rPr>
            </w:pPr>
            <w:ins w:id="11214" w:author="Chatterjee Debdeep" w:date="2022-11-23T15:38:00Z">
              <w:r w:rsidRPr="007E60C9">
                <w:t>86% of UEs satisfying the target positioning accuracy requirement</w:t>
              </w:r>
            </w:ins>
          </w:p>
        </w:tc>
      </w:tr>
      <w:tr w:rsidR="007E60C9" w:rsidRPr="007E60C9" w14:paraId="3AD1534F" w14:textId="77777777" w:rsidTr="002318CE">
        <w:trPr>
          <w:trHeight w:val="523"/>
          <w:jc w:val="center"/>
          <w:ins w:id="11215" w:author="Chatterjee Debdeep" w:date="2022-11-23T15:38:00Z"/>
        </w:trPr>
        <w:tc>
          <w:tcPr>
            <w:tcW w:w="2201" w:type="dxa"/>
            <w:vAlign w:val="center"/>
          </w:tcPr>
          <w:p w14:paraId="78EBD7A6" w14:textId="77777777" w:rsidR="007E60C9" w:rsidRPr="007E60C9" w:rsidRDefault="007E60C9" w:rsidP="007E60C9">
            <w:pPr>
              <w:keepNext/>
              <w:keepLines/>
              <w:spacing w:line="259" w:lineRule="auto"/>
              <w:jc w:val="both"/>
              <w:rPr>
                <w:ins w:id="11216" w:author="Chatterjee Debdeep" w:date="2022-11-23T15:38:00Z"/>
                <w:rFonts w:eastAsia="MS Mincho"/>
              </w:rPr>
            </w:pPr>
            <w:ins w:id="11217" w:author="Chatterjee Debdeep" w:date="2022-11-23T15:38:00Z">
              <w:r w:rsidRPr="007E60C9">
                <w:t>Case #</w:t>
              </w:r>
              <w:r w:rsidRPr="007E60C9">
                <w:rPr>
                  <w:lang w:eastAsia="zh-CN"/>
                </w:rPr>
                <w:t>19</w:t>
              </w:r>
              <w:r w:rsidRPr="007E60C9">
                <w:t xml:space="preserve">, BW#100M, </w:t>
              </w:r>
              <w:r w:rsidRPr="007E60C9">
                <w:rPr>
                  <w:lang w:eastAsia="zh-CN"/>
                </w:rPr>
                <w:t>6GHz</w:t>
              </w:r>
              <w:r w:rsidRPr="007E60C9">
                <w:t>, positioning method #RTT</w:t>
              </w:r>
            </w:ins>
          </w:p>
        </w:tc>
        <w:tc>
          <w:tcPr>
            <w:tcW w:w="824" w:type="dxa"/>
            <w:vAlign w:val="center"/>
          </w:tcPr>
          <w:p w14:paraId="0ABCE854" w14:textId="77777777" w:rsidR="007E60C9" w:rsidRPr="007E60C9" w:rsidRDefault="007E60C9" w:rsidP="007E60C9">
            <w:pPr>
              <w:keepNext/>
              <w:keepLines/>
              <w:spacing w:after="0" w:line="259" w:lineRule="auto"/>
              <w:jc w:val="center"/>
              <w:rPr>
                <w:ins w:id="11218" w:author="Chatterjee Debdeep" w:date="2022-11-23T15:38:00Z"/>
                <w:sz w:val="18"/>
              </w:rPr>
            </w:pPr>
            <w:ins w:id="11219" w:author="Chatterjee Debdeep" w:date="2022-11-23T15:38:00Z">
              <w:r w:rsidRPr="007E60C9">
                <w:rPr>
                  <w:sz w:val="18"/>
                </w:rPr>
                <w:t>0.089</w:t>
              </w:r>
            </w:ins>
          </w:p>
        </w:tc>
        <w:tc>
          <w:tcPr>
            <w:tcW w:w="824" w:type="dxa"/>
            <w:vAlign w:val="center"/>
          </w:tcPr>
          <w:p w14:paraId="0C299D16" w14:textId="77777777" w:rsidR="007E60C9" w:rsidRPr="007E60C9" w:rsidRDefault="007E60C9" w:rsidP="007E60C9">
            <w:pPr>
              <w:keepNext/>
              <w:keepLines/>
              <w:spacing w:after="0" w:line="259" w:lineRule="auto"/>
              <w:jc w:val="center"/>
              <w:rPr>
                <w:ins w:id="11220" w:author="Chatterjee Debdeep" w:date="2022-11-23T15:38:00Z"/>
                <w:sz w:val="18"/>
              </w:rPr>
            </w:pPr>
            <w:ins w:id="11221" w:author="Chatterjee Debdeep" w:date="2022-11-23T15:38:00Z">
              <w:r w:rsidRPr="007E60C9">
                <w:rPr>
                  <w:sz w:val="18"/>
                </w:rPr>
                <w:t>0.122</w:t>
              </w:r>
            </w:ins>
          </w:p>
        </w:tc>
        <w:tc>
          <w:tcPr>
            <w:tcW w:w="824" w:type="dxa"/>
            <w:vAlign w:val="center"/>
          </w:tcPr>
          <w:p w14:paraId="337BFBCE" w14:textId="77777777" w:rsidR="007E60C9" w:rsidRPr="007E60C9" w:rsidRDefault="007E60C9" w:rsidP="007E60C9">
            <w:pPr>
              <w:keepNext/>
              <w:keepLines/>
              <w:spacing w:after="0" w:line="259" w:lineRule="auto"/>
              <w:jc w:val="center"/>
              <w:rPr>
                <w:ins w:id="11222" w:author="Chatterjee Debdeep" w:date="2022-11-23T15:38:00Z"/>
                <w:sz w:val="18"/>
              </w:rPr>
            </w:pPr>
            <w:ins w:id="11223" w:author="Chatterjee Debdeep" w:date="2022-11-23T15:38:00Z">
              <w:r w:rsidRPr="007E60C9">
                <w:rPr>
                  <w:sz w:val="18"/>
                </w:rPr>
                <w:t>0.150</w:t>
              </w:r>
            </w:ins>
          </w:p>
        </w:tc>
        <w:tc>
          <w:tcPr>
            <w:tcW w:w="826" w:type="dxa"/>
            <w:vAlign w:val="center"/>
          </w:tcPr>
          <w:p w14:paraId="3677EB1F" w14:textId="77777777" w:rsidR="007E60C9" w:rsidRPr="007E60C9" w:rsidRDefault="007E60C9" w:rsidP="007E60C9">
            <w:pPr>
              <w:keepNext/>
              <w:keepLines/>
              <w:spacing w:after="0" w:line="259" w:lineRule="auto"/>
              <w:jc w:val="center"/>
              <w:rPr>
                <w:ins w:id="11224" w:author="Chatterjee Debdeep" w:date="2022-11-23T15:38:00Z"/>
                <w:sz w:val="18"/>
              </w:rPr>
            </w:pPr>
            <w:ins w:id="11225" w:author="Chatterjee Debdeep" w:date="2022-11-23T15:38:00Z">
              <w:r w:rsidRPr="007E60C9">
                <w:rPr>
                  <w:sz w:val="18"/>
                </w:rPr>
                <w:t>0.172</w:t>
              </w:r>
            </w:ins>
          </w:p>
        </w:tc>
        <w:tc>
          <w:tcPr>
            <w:tcW w:w="1925" w:type="dxa"/>
            <w:vAlign w:val="center"/>
          </w:tcPr>
          <w:p w14:paraId="3183E392" w14:textId="77777777" w:rsidR="007E60C9" w:rsidRPr="007E60C9" w:rsidRDefault="007E60C9" w:rsidP="007E60C9">
            <w:pPr>
              <w:snapToGrid w:val="0"/>
              <w:spacing w:line="259" w:lineRule="auto"/>
              <w:jc w:val="both"/>
              <w:rPr>
                <w:ins w:id="11226" w:author="Chatterjee Debdeep" w:date="2022-11-23T15:38:00Z"/>
              </w:rPr>
            </w:pPr>
            <w:ins w:id="11227" w:author="Chatterjee Debdeep" w:date="2022-11-23T15:38:00Z">
              <w:r w:rsidRPr="007E60C9">
                <w:t>Yes</w:t>
              </w:r>
            </w:ins>
          </w:p>
        </w:tc>
        <w:tc>
          <w:tcPr>
            <w:tcW w:w="1926" w:type="dxa"/>
            <w:vAlign w:val="center"/>
          </w:tcPr>
          <w:p w14:paraId="2BBE33AE" w14:textId="77777777" w:rsidR="007E60C9" w:rsidRPr="007E60C9" w:rsidRDefault="007E60C9" w:rsidP="007E60C9">
            <w:pPr>
              <w:snapToGrid w:val="0"/>
              <w:spacing w:line="259" w:lineRule="auto"/>
              <w:jc w:val="both"/>
              <w:rPr>
                <w:ins w:id="11228" w:author="Chatterjee Debdeep" w:date="2022-11-23T15:38:00Z"/>
              </w:rPr>
            </w:pPr>
            <w:ins w:id="11229" w:author="Chatterjee Debdeep" w:date="2022-11-23T15:38:00Z">
              <w:r w:rsidRPr="007E60C9">
                <w:t>Yes</w:t>
              </w:r>
            </w:ins>
          </w:p>
        </w:tc>
      </w:tr>
    </w:tbl>
    <w:p w14:paraId="0B75C0EA" w14:textId="77777777" w:rsidR="007E60C9" w:rsidRPr="007E60C9" w:rsidRDefault="007E60C9" w:rsidP="007E60C9">
      <w:pPr>
        <w:spacing w:line="259" w:lineRule="auto"/>
        <w:jc w:val="both"/>
        <w:rPr>
          <w:ins w:id="11230" w:author="Chatterjee Debdeep" w:date="2022-11-23T15:38:00Z"/>
          <w:lang w:eastAsia="zh-CN"/>
        </w:rPr>
      </w:pPr>
    </w:p>
    <w:p w14:paraId="3F7681DD" w14:textId="77777777" w:rsidR="007E60C9" w:rsidRPr="007E60C9" w:rsidRDefault="007E60C9" w:rsidP="007E60C9">
      <w:pPr>
        <w:widowControl w:val="0"/>
        <w:snapToGrid w:val="0"/>
        <w:spacing w:before="60"/>
        <w:jc w:val="center"/>
        <w:rPr>
          <w:ins w:id="11231" w:author="Chatterjee Debdeep" w:date="2022-11-23T15:38:00Z"/>
          <w:rFonts w:ascii="Arial" w:hAnsi="Arial" w:cs="Arial"/>
          <w:b/>
          <w:bCs/>
          <w:kern w:val="2"/>
          <w:lang w:val="en-US" w:eastAsia="zh-CN"/>
        </w:rPr>
      </w:pPr>
      <w:ins w:id="11232" w:author="Chatterjee Debdeep" w:date="2022-11-23T15:38:00Z">
        <w:r w:rsidRPr="007E60C9">
          <w:rPr>
            <w:rFonts w:ascii="Arial" w:hAnsi="Arial" w:cs="Arial"/>
            <w:b/>
            <w:bCs/>
            <w:kern w:val="2"/>
            <w:lang w:val="en-US" w:eastAsia="zh-CN"/>
          </w:rPr>
          <w:t>Table B.1.5.2.2-5: Sidelink positioning - ranging distance accuracy</w:t>
        </w:r>
        <w:bookmarkStart w:id="11233" w:name="OLE_LINK155"/>
        <w:bookmarkStart w:id="11234" w:name="OLE_LINK156"/>
        <w:r w:rsidRPr="007E60C9">
          <w:rPr>
            <w:rFonts w:ascii="Arial" w:hAnsi="Arial" w:cs="Arial"/>
            <w:b/>
            <w:bCs/>
            <w:kern w:val="2"/>
            <w:lang w:val="en-US" w:eastAsia="zh-CN"/>
          </w:rPr>
          <w:t xml:space="preserve"> (X=25m)</w:t>
        </w:r>
        <w:bookmarkEnd w:id="11233"/>
        <w:bookmarkEnd w:id="11234"/>
        <w:r w:rsidRPr="007E60C9">
          <w:rPr>
            <w:rFonts w:ascii="Arial" w:hAnsi="Arial" w:cs="Arial"/>
            <w:b/>
            <w:bCs/>
            <w:kern w:val="2"/>
            <w:lang w:val="en-US" w:eastAsia="zh-CN"/>
          </w:rPr>
          <w:t xml:space="preserve"> for urban grid scenarios for V2X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15C54B90" w14:textId="77777777" w:rsidTr="002318CE">
        <w:trPr>
          <w:trHeight w:val="262"/>
          <w:jc w:val="center"/>
          <w:ins w:id="11235" w:author="Chatterjee Debdeep" w:date="2022-11-23T15:38:00Z"/>
        </w:trPr>
        <w:tc>
          <w:tcPr>
            <w:tcW w:w="2201" w:type="dxa"/>
            <w:vAlign w:val="center"/>
          </w:tcPr>
          <w:p w14:paraId="4060BF3F" w14:textId="77777777" w:rsidR="007E60C9" w:rsidRPr="007E60C9" w:rsidRDefault="007E60C9" w:rsidP="007E60C9">
            <w:pPr>
              <w:keepNext/>
              <w:keepLines/>
              <w:spacing w:after="0" w:line="259" w:lineRule="auto"/>
              <w:jc w:val="center"/>
              <w:rPr>
                <w:ins w:id="11236" w:author="Chatterjee Debdeep" w:date="2022-11-23T15:38:00Z"/>
                <w:b/>
              </w:rPr>
            </w:pPr>
            <w:ins w:id="11237" w:author="Chatterjee Debdeep" w:date="2022-11-23T15:38:00Z">
              <w:r w:rsidRPr="007E60C9">
                <w:rPr>
                  <w:b/>
                </w:rPr>
                <w:lastRenderedPageBreak/>
                <w:t xml:space="preserve">Case ID and brief description </w:t>
              </w:r>
            </w:ins>
          </w:p>
        </w:tc>
        <w:tc>
          <w:tcPr>
            <w:tcW w:w="824" w:type="dxa"/>
            <w:vAlign w:val="center"/>
          </w:tcPr>
          <w:p w14:paraId="5A95A40F" w14:textId="77777777" w:rsidR="007E60C9" w:rsidRPr="007E60C9" w:rsidRDefault="007E60C9" w:rsidP="007E60C9">
            <w:pPr>
              <w:keepNext/>
              <w:keepLines/>
              <w:spacing w:after="0" w:line="259" w:lineRule="auto"/>
              <w:jc w:val="center"/>
              <w:rPr>
                <w:ins w:id="11238" w:author="Chatterjee Debdeep" w:date="2022-11-23T15:38:00Z"/>
                <w:b/>
              </w:rPr>
            </w:pPr>
            <w:ins w:id="11239" w:author="Chatterjee Debdeep" w:date="2022-11-23T15:38:00Z">
              <w:r w:rsidRPr="007E60C9">
                <w:rPr>
                  <w:b/>
                </w:rPr>
                <w:t>50%</w:t>
              </w:r>
            </w:ins>
          </w:p>
        </w:tc>
        <w:tc>
          <w:tcPr>
            <w:tcW w:w="824" w:type="dxa"/>
            <w:vAlign w:val="center"/>
          </w:tcPr>
          <w:p w14:paraId="39C3BAED" w14:textId="77777777" w:rsidR="007E60C9" w:rsidRPr="007E60C9" w:rsidRDefault="007E60C9" w:rsidP="007E60C9">
            <w:pPr>
              <w:keepNext/>
              <w:keepLines/>
              <w:spacing w:after="0" w:line="259" w:lineRule="auto"/>
              <w:jc w:val="center"/>
              <w:rPr>
                <w:ins w:id="11240" w:author="Chatterjee Debdeep" w:date="2022-11-23T15:38:00Z"/>
                <w:b/>
              </w:rPr>
            </w:pPr>
            <w:ins w:id="11241" w:author="Chatterjee Debdeep" w:date="2022-11-23T15:38:00Z">
              <w:r w:rsidRPr="007E60C9">
                <w:rPr>
                  <w:b/>
                </w:rPr>
                <w:t>67%</w:t>
              </w:r>
            </w:ins>
          </w:p>
        </w:tc>
        <w:tc>
          <w:tcPr>
            <w:tcW w:w="824" w:type="dxa"/>
            <w:vAlign w:val="center"/>
          </w:tcPr>
          <w:p w14:paraId="24E6EA05" w14:textId="77777777" w:rsidR="007E60C9" w:rsidRPr="007E60C9" w:rsidRDefault="007E60C9" w:rsidP="007E60C9">
            <w:pPr>
              <w:keepNext/>
              <w:keepLines/>
              <w:spacing w:after="0" w:line="259" w:lineRule="auto"/>
              <w:jc w:val="center"/>
              <w:rPr>
                <w:ins w:id="11242" w:author="Chatterjee Debdeep" w:date="2022-11-23T15:38:00Z"/>
                <w:b/>
              </w:rPr>
            </w:pPr>
            <w:ins w:id="11243" w:author="Chatterjee Debdeep" w:date="2022-11-23T15:38:00Z">
              <w:r w:rsidRPr="007E60C9">
                <w:rPr>
                  <w:b/>
                </w:rPr>
                <w:t>80%</w:t>
              </w:r>
            </w:ins>
          </w:p>
        </w:tc>
        <w:tc>
          <w:tcPr>
            <w:tcW w:w="826" w:type="dxa"/>
            <w:vAlign w:val="center"/>
          </w:tcPr>
          <w:p w14:paraId="49AC8613" w14:textId="77777777" w:rsidR="007E60C9" w:rsidRPr="007E60C9" w:rsidRDefault="007E60C9" w:rsidP="007E60C9">
            <w:pPr>
              <w:keepNext/>
              <w:keepLines/>
              <w:spacing w:after="0" w:line="259" w:lineRule="auto"/>
              <w:jc w:val="center"/>
              <w:rPr>
                <w:ins w:id="11244" w:author="Chatterjee Debdeep" w:date="2022-11-23T15:38:00Z"/>
                <w:b/>
              </w:rPr>
            </w:pPr>
            <w:ins w:id="11245" w:author="Chatterjee Debdeep" w:date="2022-11-23T15:38:00Z">
              <w:r w:rsidRPr="007E60C9">
                <w:rPr>
                  <w:b/>
                </w:rPr>
                <w:t>90%</w:t>
              </w:r>
            </w:ins>
          </w:p>
        </w:tc>
        <w:tc>
          <w:tcPr>
            <w:tcW w:w="1925" w:type="dxa"/>
            <w:vAlign w:val="center"/>
          </w:tcPr>
          <w:p w14:paraId="7AA072F2" w14:textId="77777777" w:rsidR="007E60C9" w:rsidRPr="007E60C9" w:rsidRDefault="007E60C9" w:rsidP="007E60C9">
            <w:pPr>
              <w:keepNext/>
              <w:keepLines/>
              <w:spacing w:after="0" w:line="259" w:lineRule="auto"/>
              <w:jc w:val="center"/>
              <w:rPr>
                <w:ins w:id="11246" w:author="Chatterjee Debdeep" w:date="2022-11-23T15:38:00Z"/>
                <w:b/>
              </w:rPr>
            </w:pPr>
            <w:ins w:id="11247" w:author="Chatterjee Debdeep" w:date="2022-11-23T15:38:00Z">
              <w:r w:rsidRPr="007E60C9">
                <w:rPr>
                  <w:b/>
                </w:rPr>
                <w:t>Whether meet the requirement of set A</w:t>
              </w:r>
            </w:ins>
          </w:p>
        </w:tc>
        <w:tc>
          <w:tcPr>
            <w:tcW w:w="1926" w:type="dxa"/>
            <w:vAlign w:val="center"/>
          </w:tcPr>
          <w:p w14:paraId="7866AB44" w14:textId="77777777" w:rsidR="007E60C9" w:rsidRPr="007E60C9" w:rsidRDefault="007E60C9" w:rsidP="007E60C9">
            <w:pPr>
              <w:keepNext/>
              <w:keepLines/>
              <w:spacing w:after="0" w:line="259" w:lineRule="auto"/>
              <w:jc w:val="center"/>
              <w:rPr>
                <w:ins w:id="11248" w:author="Chatterjee Debdeep" w:date="2022-11-23T15:38:00Z"/>
                <w:b/>
              </w:rPr>
            </w:pPr>
            <w:ins w:id="11249" w:author="Chatterjee Debdeep" w:date="2022-11-23T15:38:00Z">
              <w:r w:rsidRPr="007E60C9">
                <w:rPr>
                  <w:b/>
                </w:rPr>
                <w:t>Whether meet the requirement of set B</w:t>
              </w:r>
            </w:ins>
          </w:p>
        </w:tc>
      </w:tr>
      <w:tr w:rsidR="007E60C9" w:rsidRPr="007E60C9" w14:paraId="77BCFB61" w14:textId="77777777" w:rsidTr="002318CE">
        <w:trPr>
          <w:trHeight w:val="523"/>
          <w:jc w:val="center"/>
          <w:ins w:id="11250" w:author="Chatterjee Debdeep" w:date="2022-11-23T15:38:00Z"/>
        </w:trPr>
        <w:tc>
          <w:tcPr>
            <w:tcW w:w="2201" w:type="dxa"/>
            <w:vAlign w:val="center"/>
          </w:tcPr>
          <w:p w14:paraId="4CF09087" w14:textId="77777777" w:rsidR="007E60C9" w:rsidRPr="007E60C9" w:rsidRDefault="007E60C9" w:rsidP="007E60C9">
            <w:pPr>
              <w:keepNext/>
              <w:keepLines/>
              <w:spacing w:line="259" w:lineRule="auto"/>
              <w:jc w:val="both"/>
              <w:rPr>
                <w:ins w:id="11251" w:author="Chatterjee Debdeep" w:date="2022-11-23T15:38:00Z"/>
                <w:rFonts w:eastAsia="MS Mincho"/>
              </w:rPr>
            </w:pPr>
            <w:ins w:id="11252" w:author="Chatterjee Debdeep" w:date="2022-11-23T15:38:00Z">
              <w:r w:rsidRPr="007E60C9">
                <w:t>Case #</w:t>
              </w:r>
              <w:r w:rsidRPr="007E60C9">
                <w:rPr>
                  <w:lang w:eastAsia="zh-CN"/>
                </w:rPr>
                <w:t>20</w:t>
              </w:r>
              <w:r w:rsidRPr="007E60C9">
                <w:t xml:space="preserve">, BW#20M, </w:t>
              </w:r>
              <w:r w:rsidRPr="007E60C9">
                <w:rPr>
                  <w:lang w:eastAsia="zh-CN"/>
                </w:rPr>
                <w:t>6GHz</w:t>
              </w:r>
              <w:r w:rsidRPr="007E60C9">
                <w:t>, positioning method #RTT</w:t>
              </w:r>
            </w:ins>
          </w:p>
        </w:tc>
        <w:tc>
          <w:tcPr>
            <w:tcW w:w="824" w:type="dxa"/>
            <w:vAlign w:val="center"/>
          </w:tcPr>
          <w:p w14:paraId="43E5743E" w14:textId="77777777" w:rsidR="007E60C9" w:rsidRPr="007E60C9" w:rsidRDefault="007E60C9" w:rsidP="007E60C9">
            <w:pPr>
              <w:keepNext/>
              <w:keepLines/>
              <w:spacing w:after="0" w:line="259" w:lineRule="auto"/>
              <w:jc w:val="center"/>
              <w:rPr>
                <w:ins w:id="11253" w:author="Chatterjee Debdeep" w:date="2022-11-23T15:38:00Z"/>
                <w:sz w:val="18"/>
              </w:rPr>
            </w:pPr>
            <w:ins w:id="11254" w:author="Chatterjee Debdeep" w:date="2022-11-23T15:38:00Z">
              <w:r w:rsidRPr="007E60C9">
                <w:rPr>
                  <w:sz w:val="18"/>
                </w:rPr>
                <w:t>0.344</w:t>
              </w:r>
            </w:ins>
          </w:p>
        </w:tc>
        <w:tc>
          <w:tcPr>
            <w:tcW w:w="824" w:type="dxa"/>
            <w:vAlign w:val="center"/>
          </w:tcPr>
          <w:p w14:paraId="54A94943" w14:textId="77777777" w:rsidR="007E60C9" w:rsidRPr="007E60C9" w:rsidRDefault="007E60C9" w:rsidP="007E60C9">
            <w:pPr>
              <w:keepNext/>
              <w:keepLines/>
              <w:spacing w:after="0" w:line="259" w:lineRule="auto"/>
              <w:jc w:val="center"/>
              <w:rPr>
                <w:ins w:id="11255" w:author="Chatterjee Debdeep" w:date="2022-11-23T15:38:00Z"/>
                <w:sz w:val="18"/>
              </w:rPr>
            </w:pPr>
            <w:ins w:id="11256" w:author="Chatterjee Debdeep" w:date="2022-11-23T15:38:00Z">
              <w:r w:rsidRPr="007E60C9">
                <w:rPr>
                  <w:sz w:val="18"/>
                </w:rPr>
                <w:t>0.567</w:t>
              </w:r>
            </w:ins>
          </w:p>
        </w:tc>
        <w:tc>
          <w:tcPr>
            <w:tcW w:w="824" w:type="dxa"/>
            <w:vAlign w:val="center"/>
          </w:tcPr>
          <w:p w14:paraId="7D6C67E7" w14:textId="77777777" w:rsidR="007E60C9" w:rsidRPr="007E60C9" w:rsidRDefault="007E60C9" w:rsidP="007E60C9">
            <w:pPr>
              <w:keepNext/>
              <w:keepLines/>
              <w:spacing w:after="0" w:line="259" w:lineRule="auto"/>
              <w:jc w:val="center"/>
              <w:rPr>
                <w:ins w:id="11257" w:author="Chatterjee Debdeep" w:date="2022-11-23T15:38:00Z"/>
                <w:sz w:val="18"/>
              </w:rPr>
            </w:pPr>
            <w:ins w:id="11258" w:author="Chatterjee Debdeep" w:date="2022-11-23T15:38:00Z">
              <w:r w:rsidRPr="007E60C9">
                <w:rPr>
                  <w:sz w:val="18"/>
                </w:rPr>
                <w:t>0.878</w:t>
              </w:r>
            </w:ins>
          </w:p>
        </w:tc>
        <w:tc>
          <w:tcPr>
            <w:tcW w:w="826" w:type="dxa"/>
            <w:vAlign w:val="center"/>
          </w:tcPr>
          <w:p w14:paraId="42DAFD95" w14:textId="77777777" w:rsidR="007E60C9" w:rsidRPr="007E60C9" w:rsidRDefault="007E60C9" w:rsidP="007E60C9">
            <w:pPr>
              <w:keepNext/>
              <w:keepLines/>
              <w:spacing w:after="0" w:line="259" w:lineRule="auto"/>
              <w:jc w:val="center"/>
              <w:rPr>
                <w:ins w:id="11259" w:author="Chatterjee Debdeep" w:date="2022-11-23T15:38:00Z"/>
                <w:sz w:val="18"/>
              </w:rPr>
            </w:pPr>
            <w:ins w:id="11260" w:author="Chatterjee Debdeep" w:date="2022-11-23T15:38:00Z">
              <w:r w:rsidRPr="007E60C9">
                <w:rPr>
                  <w:sz w:val="18"/>
                </w:rPr>
                <w:t>1.354</w:t>
              </w:r>
            </w:ins>
          </w:p>
        </w:tc>
        <w:tc>
          <w:tcPr>
            <w:tcW w:w="1925" w:type="dxa"/>
            <w:vAlign w:val="center"/>
          </w:tcPr>
          <w:p w14:paraId="663F0FEC" w14:textId="77777777" w:rsidR="007E60C9" w:rsidRPr="007E60C9" w:rsidRDefault="007E60C9" w:rsidP="007E60C9">
            <w:pPr>
              <w:snapToGrid w:val="0"/>
              <w:spacing w:line="259" w:lineRule="auto"/>
              <w:jc w:val="both"/>
              <w:rPr>
                <w:ins w:id="11261" w:author="Chatterjee Debdeep" w:date="2022-11-23T15:38:00Z"/>
              </w:rPr>
            </w:pPr>
            <w:ins w:id="11262" w:author="Chatterjee Debdeep" w:date="2022-11-23T15:38:00Z">
              <w:r w:rsidRPr="007E60C9">
                <w:t>Yes</w:t>
              </w:r>
            </w:ins>
          </w:p>
        </w:tc>
        <w:tc>
          <w:tcPr>
            <w:tcW w:w="1926" w:type="dxa"/>
            <w:vAlign w:val="center"/>
          </w:tcPr>
          <w:p w14:paraId="1C52C5ED" w14:textId="77777777" w:rsidR="007E60C9" w:rsidRPr="007E60C9" w:rsidRDefault="007E60C9" w:rsidP="007E60C9">
            <w:pPr>
              <w:snapToGrid w:val="0"/>
              <w:spacing w:line="259" w:lineRule="auto"/>
              <w:jc w:val="both"/>
              <w:rPr>
                <w:ins w:id="11263" w:author="Chatterjee Debdeep" w:date="2022-11-23T15:38:00Z"/>
              </w:rPr>
            </w:pPr>
            <w:ins w:id="11264" w:author="Chatterjee Debdeep" w:date="2022-11-23T15:38:00Z">
              <w:r w:rsidRPr="007E60C9">
                <w:t>No</w:t>
              </w:r>
            </w:ins>
          </w:p>
          <w:p w14:paraId="2E7FCBDF" w14:textId="77777777" w:rsidR="007E60C9" w:rsidRPr="007E60C9" w:rsidRDefault="007E60C9" w:rsidP="007E60C9">
            <w:pPr>
              <w:snapToGrid w:val="0"/>
              <w:spacing w:line="259" w:lineRule="auto"/>
              <w:jc w:val="both"/>
              <w:rPr>
                <w:ins w:id="11265" w:author="Chatterjee Debdeep" w:date="2022-11-23T15:38:00Z"/>
              </w:rPr>
            </w:pPr>
            <w:ins w:id="11266" w:author="Chatterjee Debdeep" w:date="2022-11-23T15:38:00Z">
              <w:r w:rsidRPr="007E60C9">
                <w:t>63% of UEs satisfying the target positioning accuracy requirement</w:t>
              </w:r>
            </w:ins>
          </w:p>
        </w:tc>
      </w:tr>
      <w:tr w:rsidR="007E60C9" w:rsidRPr="007E60C9" w14:paraId="6E9B1165" w14:textId="77777777" w:rsidTr="002318CE">
        <w:trPr>
          <w:trHeight w:val="523"/>
          <w:jc w:val="center"/>
          <w:ins w:id="11267" w:author="Chatterjee Debdeep" w:date="2022-11-23T15:38:00Z"/>
        </w:trPr>
        <w:tc>
          <w:tcPr>
            <w:tcW w:w="2201" w:type="dxa"/>
            <w:vAlign w:val="center"/>
          </w:tcPr>
          <w:p w14:paraId="2804C27C" w14:textId="77777777" w:rsidR="007E60C9" w:rsidRPr="007E60C9" w:rsidRDefault="007E60C9" w:rsidP="007E60C9">
            <w:pPr>
              <w:keepNext/>
              <w:keepLines/>
              <w:spacing w:line="259" w:lineRule="auto"/>
              <w:jc w:val="both"/>
              <w:rPr>
                <w:ins w:id="11268" w:author="Chatterjee Debdeep" w:date="2022-11-23T15:38:00Z"/>
                <w:rFonts w:eastAsia="MS Mincho"/>
              </w:rPr>
            </w:pPr>
            <w:ins w:id="11269" w:author="Chatterjee Debdeep" w:date="2022-11-23T15:38:00Z">
              <w:r w:rsidRPr="007E60C9">
                <w:t>Case #2</w:t>
              </w:r>
              <w:r w:rsidRPr="007E60C9">
                <w:rPr>
                  <w:lang w:eastAsia="zh-CN"/>
                </w:rPr>
                <w:t>1</w:t>
              </w:r>
              <w:r w:rsidRPr="007E60C9">
                <w:t xml:space="preserve">, BW#40M, </w:t>
              </w:r>
              <w:r w:rsidRPr="007E60C9">
                <w:rPr>
                  <w:lang w:eastAsia="zh-CN"/>
                </w:rPr>
                <w:t>6GHz</w:t>
              </w:r>
              <w:r w:rsidRPr="007E60C9">
                <w:t>, positioning method #RTT</w:t>
              </w:r>
            </w:ins>
          </w:p>
        </w:tc>
        <w:tc>
          <w:tcPr>
            <w:tcW w:w="824" w:type="dxa"/>
            <w:vAlign w:val="center"/>
          </w:tcPr>
          <w:p w14:paraId="59A5C777" w14:textId="77777777" w:rsidR="007E60C9" w:rsidRPr="007E60C9" w:rsidRDefault="007E60C9" w:rsidP="007E60C9">
            <w:pPr>
              <w:keepNext/>
              <w:keepLines/>
              <w:spacing w:after="0" w:line="259" w:lineRule="auto"/>
              <w:jc w:val="center"/>
              <w:rPr>
                <w:ins w:id="11270" w:author="Chatterjee Debdeep" w:date="2022-11-23T15:38:00Z"/>
                <w:sz w:val="18"/>
              </w:rPr>
            </w:pPr>
            <w:ins w:id="11271" w:author="Chatterjee Debdeep" w:date="2022-11-23T15:38:00Z">
              <w:r w:rsidRPr="007E60C9">
                <w:rPr>
                  <w:sz w:val="18"/>
                </w:rPr>
                <w:t>0.140</w:t>
              </w:r>
            </w:ins>
          </w:p>
        </w:tc>
        <w:tc>
          <w:tcPr>
            <w:tcW w:w="824" w:type="dxa"/>
            <w:vAlign w:val="center"/>
          </w:tcPr>
          <w:p w14:paraId="47E217D1" w14:textId="77777777" w:rsidR="007E60C9" w:rsidRPr="007E60C9" w:rsidRDefault="007E60C9" w:rsidP="007E60C9">
            <w:pPr>
              <w:keepNext/>
              <w:keepLines/>
              <w:spacing w:after="0" w:line="259" w:lineRule="auto"/>
              <w:jc w:val="center"/>
              <w:rPr>
                <w:ins w:id="11272" w:author="Chatterjee Debdeep" w:date="2022-11-23T15:38:00Z"/>
                <w:sz w:val="18"/>
              </w:rPr>
            </w:pPr>
            <w:ins w:id="11273" w:author="Chatterjee Debdeep" w:date="2022-11-23T15:38:00Z">
              <w:r w:rsidRPr="007E60C9">
                <w:rPr>
                  <w:sz w:val="18"/>
                </w:rPr>
                <w:t>0.243</w:t>
              </w:r>
            </w:ins>
          </w:p>
        </w:tc>
        <w:tc>
          <w:tcPr>
            <w:tcW w:w="824" w:type="dxa"/>
            <w:vAlign w:val="center"/>
          </w:tcPr>
          <w:p w14:paraId="47B882DE" w14:textId="77777777" w:rsidR="007E60C9" w:rsidRPr="007E60C9" w:rsidRDefault="007E60C9" w:rsidP="007E60C9">
            <w:pPr>
              <w:keepNext/>
              <w:keepLines/>
              <w:spacing w:after="0" w:line="259" w:lineRule="auto"/>
              <w:jc w:val="center"/>
              <w:rPr>
                <w:ins w:id="11274" w:author="Chatterjee Debdeep" w:date="2022-11-23T15:38:00Z"/>
                <w:sz w:val="18"/>
              </w:rPr>
            </w:pPr>
            <w:ins w:id="11275" w:author="Chatterjee Debdeep" w:date="2022-11-23T15:38:00Z">
              <w:r w:rsidRPr="007E60C9">
                <w:rPr>
                  <w:sz w:val="18"/>
                </w:rPr>
                <w:t>0.413</w:t>
              </w:r>
            </w:ins>
          </w:p>
        </w:tc>
        <w:tc>
          <w:tcPr>
            <w:tcW w:w="826" w:type="dxa"/>
            <w:vAlign w:val="center"/>
          </w:tcPr>
          <w:p w14:paraId="0C81659A" w14:textId="77777777" w:rsidR="007E60C9" w:rsidRPr="007E60C9" w:rsidRDefault="007E60C9" w:rsidP="007E60C9">
            <w:pPr>
              <w:keepNext/>
              <w:keepLines/>
              <w:spacing w:after="0" w:line="259" w:lineRule="auto"/>
              <w:jc w:val="center"/>
              <w:rPr>
                <w:ins w:id="11276" w:author="Chatterjee Debdeep" w:date="2022-11-23T15:38:00Z"/>
                <w:sz w:val="18"/>
              </w:rPr>
            </w:pPr>
            <w:ins w:id="11277" w:author="Chatterjee Debdeep" w:date="2022-11-23T15:38:00Z">
              <w:r w:rsidRPr="007E60C9">
                <w:rPr>
                  <w:sz w:val="18"/>
                </w:rPr>
                <w:t>0.650</w:t>
              </w:r>
            </w:ins>
          </w:p>
        </w:tc>
        <w:tc>
          <w:tcPr>
            <w:tcW w:w="1925" w:type="dxa"/>
            <w:vAlign w:val="center"/>
          </w:tcPr>
          <w:p w14:paraId="5B238E73" w14:textId="77777777" w:rsidR="007E60C9" w:rsidRPr="007E60C9" w:rsidRDefault="007E60C9" w:rsidP="007E60C9">
            <w:pPr>
              <w:snapToGrid w:val="0"/>
              <w:spacing w:line="259" w:lineRule="auto"/>
              <w:jc w:val="both"/>
              <w:rPr>
                <w:ins w:id="11278" w:author="Chatterjee Debdeep" w:date="2022-11-23T15:38:00Z"/>
              </w:rPr>
            </w:pPr>
            <w:ins w:id="11279" w:author="Chatterjee Debdeep" w:date="2022-11-23T15:38:00Z">
              <w:r w:rsidRPr="007E60C9">
                <w:t>Yes</w:t>
              </w:r>
            </w:ins>
          </w:p>
        </w:tc>
        <w:tc>
          <w:tcPr>
            <w:tcW w:w="1926" w:type="dxa"/>
            <w:vAlign w:val="center"/>
          </w:tcPr>
          <w:p w14:paraId="7E1CB2E2" w14:textId="77777777" w:rsidR="007E60C9" w:rsidRPr="007E60C9" w:rsidRDefault="007E60C9" w:rsidP="007E60C9">
            <w:pPr>
              <w:snapToGrid w:val="0"/>
              <w:spacing w:line="259" w:lineRule="auto"/>
              <w:jc w:val="both"/>
              <w:rPr>
                <w:ins w:id="11280" w:author="Chatterjee Debdeep" w:date="2022-11-23T15:38:00Z"/>
              </w:rPr>
            </w:pPr>
            <w:ins w:id="11281" w:author="Chatterjee Debdeep" w:date="2022-11-23T15:38:00Z">
              <w:r w:rsidRPr="007E60C9">
                <w:t>No</w:t>
              </w:r>
            </w:ins>
          </w:p>
          <w:p w14:paraId="2E077187" w14:textId="77777777" w:rsidR="007E60C9" w:rsidRPr="007E60C9" w:rsidRDefault="007E60C9" w:rsidP="007E60C9">
            <w:pPr>
              <w:snapToGrid w:val="0"/>
              <w:spacing w:line="259" w:lineRule="auto"/>
              <w:jc w:val="both"/>
              <w:rPr>
                <w:ins w:id="11282" w:author="Chatterjee Debdeep" w:date="2022-11-23T15:38:00Z"/>
              </w:rPr>
            </w:pPr>
            <w:ins w:id="11283" w:author="Chatterjee Debdeep" w:date="2022-11-23T15:38:00Z">
              <w:r w:rsidRPr="007E60C9">
                <w:t>85% of UEs satisfying the target positioning accuracy requirement</w:t>
              </w:r>
            </w:ins>
          </w:p>
        </w:tc>
      </w:tr>
      <w:tr w:rsidR="007E60C9" w:rsidRPr="007E60C9" w14:paraId="0E17C87F" w14:textId="77777777" w:rsidTr="002318CE">
        <w:trPr>
          <w:trHeight w:val="523"/>
          <w:jc w:val="center"/>
          <w:ins w:id="11284" w:author="Chatterjee Debdeep" w:date="2022-11-23T15:38:00Z"/>
        </w:trPr>
        <w:tc>
          <w:tcPr>
            <w:tcW w:w="2201" w:type="dxa"/>
            <w:vAlign w:val="center"/>
          </w:tcPr>
          <w:p w14:paraId="4DF74939" w14:textId="77777777" w:rsidR="007E60C9" w:rsidRPr="007E60C9" w:rsidRDefault="007E60C9" w:rsidP="007E60C9">
            <w:pPr>
              <w:keepNext/>
              <w:keepLines/>
              <w:spacing w:line="259" w:lineRule="auto"/>
              <w:jc w:val="both"/>
              <w:rPr>
                <w:ins w:id="11285" w:author="Chatterjee Debdeep" w:date="2022-11-23T15:38:00Z"/>
                <w:rFonts w:eastAsia="MS Mincho"/>
              </w:rPr>
            </w:pPr>
            <w:ins w:id="11286" w:author="Chatterjee Debdeep" w:date="2022-11-23T15:38:00Z">
              <w:r w:rsidRPr="007E60C9">
                <w:t>Case #</w:t>
              </w:r>
              <w:r w:rsidRPr="007E60C9">
                <w:rPr>
                  <w:lang w:eastAsia="zh-CN"/>
                </w:rPr>
                <w:t>22</w:t>
              </w:r>
              <w:r w:rsidRPr="007E60C9">
                <w:t xml:space="preserve">, BW#100M, </w:t>
              </w:r>
              <w:r w:rsidRPr="007E60C9">
                <w:rPr>
                  <w:lang w:eastAsia="zh-CN"/>
                </w:rPr>
                <w:t>6GHz</w:t>
              </w:r>
              <w:r w:rsidRPr="007E60C9">
                <w:t>, positioning method #RTT</w:t>
              </w:r>
            </w:ins>
          </w:p>
        </w:tc>
        <w:tc>
          <w:tcPr>
            <w:tcW w:w="824" w:type="dxa"/>
            <w:vAlign w:val="center"/>
          </w:tcPr>
          <w:p w14:paraId="22C10186" w14:textId="77777777" w:rsidR="007E60C9" w:rsidRPr="007E60C9" w:rsidRDefault="007E60C9" w:rsidP="007E60C9">
            <w:pPr>
              <w:keepNext/>
              <w:keepLines/>
              <w:spacing w:after="0" w:line="259" w:lineRule="auto"/>
              <w:jc w:val="center"/>
              <w:rPr>
                <w:ins w:id="11287" w:author="Chatterjee Debdeep" w:date="2022-11-23T15:38:00Z"/>
                <w:sz w:val="18"/>
              </w:rPr>
            </w:pPr>
            <w:ins w:id="11288" w:author="Chatterjee Debdeep" w:date="2022-11-23T15:38:00Z">
              <w:r w:rsidRPr="007E60C9">
                <w:rPr>
                  <w:sz w:val="18"/>
                </w:rPr>
                <w:t>0.061</w:t>
              </w:r>
            </w:ins>
          </w:p>
        </w:tc>
        <w:tc>
          <w:tcPr>
            <w:tcW w:w="824" w:type="dxa"/>
            <w:vAlign w:val="center"/>
          </w:tcPr>
          <w:p w14:paraId="61644825" w14:textId="77777777" w:rsidR="007E60C9" w:rsidRPr="007E60C9" w:rsidRDefault="007E60C9" w:rsidP="007E60C9">
            <w:pPr>
              <w:keepNext/>
              <w:keepLines/>
              <w:spacing w:after="0" w:line="259" w:lineRule="auto"/>
              <w:jc w:val="center"/>
              <w:rPr>
                <w:ins w:id="11289" w:author="Chatterjee Debdeep" w:date="2022-11-23T15:38:00Z"/>
                <w:sz w:val="18"/>
              </w:rPr>
            </w:pPr>
            <w:ins w:id="11290" w:author="Chatterjee Debdeep" w:date="2022-11-23T15:38:00Z">
              <w:r w:rsidRPr="007E60C9">
                <w:rPr>
                  <w:sz w:val="18"/>
                </w:rPr>
                <w:t>0.094</w:t>
              </w:r>
            </w:ins>
          </w:p>
        </w:tc>
        <w:tc>
          <w:tcPr>
            <w:tcW w:w="824" w:type="dxa"/>
            <w:vAlign w:val="center"/>
          </w:tcPr>
          <w:p w14:paraId="5F30A4CE" w14:textId="77777777" w:rsidR="007E60C9" w:rsidRPr="007E60C9" w:rsidRDefault="007E60C9" w:rsidP="007E60C9">
            <w:pPr>
              <w:keepNext/>
              <w:keepLines/>
              <w:spacing w:after="0" w:line="259" w:lineRule="auto"/>
              <w:jc w:val="center"/>
              <w:rPr>
                <w:ins w:id="11291" w:author="Chatterjee Debdeep" w:date="2022-11-23T15:38:00Z"/>
                <w:sz w:val="18"/>
              </w:rPr>
            </w:pPr>
            <w:ins w:id="11292" w:author="Chatterjee Debdeep" w:date="2022-11-23T15:38:00Z">
              <w:r w:rsidRPr="007E60C9">
                <w:rPr>
                  <w:sz w:val="18"/>
                </w:rPr>
                <w:t>0.135</w:t>
              </w:r>
            </w:ins>
          </w:p>
        </w:tc>
        <w:tc>
          <w:tcPr>
            <w:tcW w:w="826" w:type="dxa"/>
            <w:vAlign w:val="center"/>
          </w:tcPr>
          <w:p w14:paraId="682F6C38" w14:textId="77777777" w:rsidR="007E60C9" w:rsidRPr="007E60C9" w:rsidRDefault="007E60C9" w:rsidP="007E60C9">
            <w:pPr>
              <w:keepNext/>
              <w:keepLines/>
              <w:spacing w:after="0" w:line="259" w:lineRule="auto"/>
              <w:jc w:val="center"/>
              <w:rPr>
                <w:ins w:id="11293" w:author="Chatterjee Debdeep" w:date="2022-11-23T15:38:00Z"/>
                <w:sz w:val="18"/>
              </w:rPr>
            </w:pPr>
            <w:ins w:id="11294" w:author="Chatterjee Debdeep" w:date="2022-11-23T15:38:00Z">
              <w:r w:rsidRPr="007E60C9">
                <w:rPr>
                  <w:sz w:val="18"/>
                </w:rPr>
                <w:t>0.241</w:t>
              </w:r>
            </w:ins>
          </w:p>
        </w:tc>
        <w:tc>
          <w:tcPr>
            <w:tcW w:w="1925" w:type="dxa"/>
            <w:vAlign w:val="center"/>
          </w:tcPr>
          <w:p w14:paraId="7E578412" w14:textId="77777777" w:rsidR="007E60C9" w:rsidRPr="007E60C9" w:rsidRDefault="007E60C9" w:rsidP="007E60C9">
            <w:pPr>
              <w:snapToGrid w:val="0"/>
              <w:spacing w:line="259" w:lineRule="auto"/>
              <w:jc w:val="both"/>
              <w:rPr>
                <w:ins w:id="11295" w:author="Chatterjee Debdeep" w:date="2022-11-23T15:38:00Z"/>
              </w:rPr>
            </w:pPr>
            <w:ins w:id="11296" w:author="Chatterjee Debdeep" w:date="2022-11-23T15:38:00Z">
              <w:r w:rsidRPr="007E60C9">
                <w:t>Yes</w:t>
              </w:r>
            </w:ins>
          </w:p>
        </w:tc>
        <w:tc>
          <w:tcPr>
            <w:tcW w:w="1926" w:type="dxa"/>
            <w:vAlign w:val="center"/>
          </w:tcPr>
          <w:p w14:paraId="7E729DAC" w14:textId="77777777" w:rsidR="007E60C9" w:rsidRPr="007E60C9" w:rsidRDefault="007E60C9" w:rsidP="007E60C9">
            <w:pPr>
              <w:snapToGrid w:val="0"/>
              <w:spacing w:line="259" w:lineRule="auto"/>
              <w:jc w:val="both"/>
              <w:rPr>
                <w:ins w:id="11297" w:author="Chatterjee Debdeep" w:date="2022-11-23T15:38:00Z"/>
              </w:rPr>
            </w:pPr>
            <w:ins w:id="11298" w:author="Chatterjee Debdeep" w:date="2022-11-23T15:38:00Z">
              <w:r w:rsidRPr="007E60C9">
                <w:t>Yes</w:t>
              </w:r>
            </w:ins>
          </w:p>
        </w:tc>
      </w:tr>
    </w:tbl>
    <w:p w14:paraId="4173711A" w14:textId="77777777" w:rsidR="007E60C9" w:rsidRPr="007E60C9" w:rsidRDefault="007E60C9" w:rsidP="007E60C9">
      <w:pPr>
        <w:spacing w:line="259" w:lineRule="auto"/>
        <w:jc w:val="both"/>
        <w:rPr>
          <w:ins w:id="11299" w:author="Chatterjee Debdeep" w:date="2022-11-23T15:38:00Z"/>
          <w:lang w:eastAsia="zh-CN"/>
        </w:rPr>
      </w:pPr>
    </w:p>
    <w:p w14:paraId="04C6B86F" w14:textId="77777777" w:rsidR="007E60C9" w:rsidRPr="007E60C9" w:rsidRDefault="007E60C9" w:rsidP="007E60C9">
      <w:pPr>
        <w:spacing w:line="259" w:lineRule="auto"/>
        <w:jc w:val="both"/>
        <w:rPr>
          <w:ins w:id="11300" w:author="Chatterjee Debdeep" w:date="2022-11-23T15:38:00Z"/>
        </w:rPr>
      </w:pPr>
    </w:p>
    <w:p w14:paraId="569E2076" w14:textId="77777777" w:rsidR="007E60C9" w:rsidRPr="007E60C9" w:rsidRDefault="007E60C9" w:rsidP="007E60C9">
      <w:pPr>
        <w:overflowPunct w:val="0"/>
        <w:autoSpaceDE w:val="0"/>
        <w:autoSpaceDN w:val="0"/>
        <w:adjustRightInd w:val="0"/>
        <w:spacing w:after="120" w:line="259" w:lineRule="auto"/>
        <w:jc w:val="both"/>
        <w:textAlignment w:val="baseline"/>
        <w:rPr>
          <w:ins w:id="11301" w:author="Chatterjee Debdeep" w:date="2022-11-23T15:38:00Z"/>
          <w:lang w:eastAsia="zh-CN"/>
        </w:rPr>
      </w:pPr>
      <w:ins w:id="11302" w:author="Chatterjee Debdeep" w:date="2022-11-23T15:38:00Z">
        <w:r w:rsidRPr="007E60C9">
          <w:t xml:space="preserve">Table </w:t>
        </w:r>
        <w:r w:rsidRPr="007E60C9">
          <w:rPr>
            <w:lang w:eastAsia="zh-CN"/>
          </w:rPr>
          <w:t>B.1.5</w:t>
        </w:r>
        <w:r w:rsidRPr="007E60C9">
          <w:t>.2.2-6</w:t>
        </w:r>
        <w:r w:rsidRPr="007E60C9">
          <w:rPr>
            <w:lang w:eastAsia="zh-CN"/>
          </w:rPr>
          <w:t>-</w:t>
        </w:r>
        <w:r w:rsidRPr="007E60C9">
          <w:t xml:space="preserve"> </w:t>
        </w:r>
        <w:r w:rsidRPr="007E60C9">
          <w:rPr>
            <w:lang w:eastAsia="zh-CN"/>
          </w:rPr>
          <w:t>B.1.5</w:t>
        </w:r>
        <w:r w:rsidRPr="007E60C9">
          <w:t>.2.2-</w:t>
        </w:r>
        <w:r w:rsidRPr="007E60C9">
          <w:rPr>
            <w:lang w:eastAsia="zh-CN"/>
          </w:rPr>
          <w:t>7</w:t>
        </w:r>
        <w:r w:rsidRPr="007E60C9">
          <w:t xml:space="preserve"> provides ranging angle accuracy results using sidelink positioning for </w:t>
        </w:r>
        <w:r w:rsidRPr="007E60C9">
          <w:rPr>
            <w:lang w:eastAsia="zh-CN"/>
          </w:rPr>
          <w:t>urban grid scenarios for V2X use cases</w:t>
        </w:r>
        <w:r w:rsidRPr="007E60C9">
          <w:t>.</w:t>
        </w:r>
      </w:ins>
    </w:p>
    <w:p w14:paraId="0B503A2B" w14:textId="77777777" w:rsidR="007E60C9" w:rsidRPr="007E60C9" w:rsidRDefault="007E60C9" w:rsidP="007E60C9">
      <w:pPr>
        <w:widowControl w:val="0"/>
        <w:snapToGrid w:val="0"/>
        <w:spacing w:before="60"/>
        <w:jc w:val="center"/>
        <w:rPr>
          <w:ins w:id="11303" w:author="Chatterjee Debdeep" w:date="2022-11-23T15:38:00Z"/>
          <w:rFonts w:ascii="Arial" w:hAnsi="Arial" w:cs="Arial"/>
          <w:b/>
          <w:bCs/>
          <w:kern w:val="2"/>
          <w:lang w:val="en-US" w:eastAsia="zh-CN"/>
        </w:rPr>
      </w:pPr>
      <w:ins w:id="11304" w:author="Chatterjee Debdeep" w:date="2022-11-23T15:38:00Z">
        <w:r w:rsidRPr="007E60C9">
          <w:rPr>
            <w:rFonts w:ascii="Arial" w:hAnsi="Arial" w:cs="Arial"/>
            <w:b/>
            <w:bCs/>
            <w:kern w:val="2"/>
            <w:lang w:val="en-US" w:eastAsia="zh-CN"/>
          </w:rPr>
          <w:t xml:space="preserve">Table B.1.5.2.2-6: Sidelink positioning - ranging angle accuracy (X=10m) for urban grid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2CD7C257" w14:textId="77777777" w:rsidTr="002318CE">
        <w:trPr>
          <w:trHeight w:val="262"/>
          <w:jc w:val="center"/>
          <w:ins w:id="11305" w:author="Chatterjee Debdeep" w:date="2022-11-23T15:38:00Z"/>
        </w:trPr>
        <w:tc>
          <w:tcPr>
            <w:tcW w:w="2201" w:type="dxa"/>
            <w:vAlign w:val="center"/>
          </w:tcPr>
          <w:p w14:paraId="1FD43B4C" w14:textId="77777777" w:rsidR="007E60C9" w:rsidRPr="007E60C9" w:rsidRDefault="007E60C9" w:rsidP="007E60C9">
            <w:pPr>
              <w:keepNext/>
              <w:keepLines/>
              <w:spacing w:after="0" w:line="259" w:lineRule="auto"/>
              <w:jc w:val="center"/>
              <w:rPr>
                <w:ins w:id="11306" w:author="Chatterjee Debdeep" w:date="2022-11-23T15:38:00Z"/>
                <w:b/>
              </w:rPr>
            </w:pPr>
            <w:ins w:id="11307" w:author="Chatterjee Debdeep" w:date="2022-11-23T15:38:00Z">
              <w:r w:rsidRPr="007E60C9">
                <w:rPr>
                  <w:b/>
                </w:rPr>
                <w:t xml:space="preserve">Case ID and brief description </w:t>
              </w:r>
            </w:ins>
          </w:p>
        </w:tc>
        <w:tc>
          <w:tcPr>
            <w:tcW w:w="824" w:type="dxa"/>
            <w:vAlign w:val="center"/>
          </w:tcPr>
          <w:p w14:paraId="2BF38483" w14:textId="77777777" w:rsidR="007E60C9" w:rsidRPr="007E60C9" w:rsidRDefault="007E60C9" w:rsidP="007E60C9">
            <w:pPr>
              <w:keepNext/>
              <w:keepLines/>
              <w:spacing w:after="0" w:line="259" w:lineRule="auto"/>
              <w:jc w:val="center"/>
              <w:rPr>
                <w:ins w:id="11308" w:author="Chatterjee Debdeep" w:date="2022-11-23T15:38:00Z"/>
                <w:b/>
              </w:rPr>
            </w:pPr>
            <w:ins w:id="11309" w:author="Chatterjee Debdeep" w:date="2022-11-23T15:38:00Z">
              <w:r w:rsidRPr="007E60C9">
                <w:rPr>
                  <w:b/>
                </w:rPr>
                <w:t>50%</w:t>
              </w:r>
            </w:ins>
          </w:p>
        </w:tc>
        <w:tc>
          <w:tcPr>
            <w:tcW w:w="824" w:type="dxa"/>
            <w:vAlign w:val="center"/>
          </w:tcPr>
          <w:p w14:paraId="382F6E61" w14:textId="77777777" w:rsidR="007E60C9" w:rsidRPr="007E60C9" w:rsidRDefault="007E60C9" w:rsidP="007E60C9">
            <w:pPr>
              <w:keepNext/>
              <w:keepLines/>
              <w:spacing w:after="0" w:line="259" w:lineRule="auto"/>
              <w:jc w:val="center"/>
              <w:rPr>
                <w:ins w:id="11310" w:author="Chatterjee Debdeep" w:date="2022-11-23T15:38:00Z"/>
                <w:b/>
              </w:rPr>
            </w:pPr>
            <w:ins w:id="11311" w:author="Chatterjee Debdeep" w:date="2022-11-23T15:38:00Z">
              <w:r w:rsidRPr="007E60C9">
                <w:rPr>
                  <w:b/>
                </w:rPr>
                <w:t>67%</w:t>
              </w:r>
            </w:ins>
          </w:p>
        </w:tc>
        <w:tc>
          <w:tcPr>
            <w:tcW w:w="824" w:type="dxa"/>
            <w:vAlign w:val="center"/>
          </w:tcPr>
          <w:p w14:paraId="0EAA6272" w14:textId="77777777" w:rsidR="007E60C9" w:rsidRPr="007E60C9" w:rsidRDefault="007E60C9" w:rsidP="007E60C9">
            <w:pPr>
              <w:keepNext/>
              <w:keepLines/>
              <w:spacing w:after="0" w:line="259" w:lineRule="auto"/>
              <w:jc w:val="center"/>
              <w:rPr>
                <w:ins w:id="11312" w:author="Chatterjee Debdeep" w:date="2022-11-23T15:38:00Z"/>
                <w:b/>
              </w:rPr>
            </w:pPr>
            <w:ins w:id="11313" w:author="Chatterjee Debdeep" w:date="2022-11-23T15:38:00Z">
              <w:r w:rsidRPr="007E60C9">
                <w:rPr>
                  <w:b/>
                </w:rPr>
                <w:t>80%</w:t>
              </w:r>
            </w:ins>
          </w:p>
        </w:tc>
        <w:tc>
          <w:tcPr>
            <w:tcW w:w="826" w:type="dxa"/>
            <w:vAlign w:val="center"/>
          </w:tcPr>
          <w:p w14:paraId="398F75C6" w14:textId="77777777" w:rsidR="007E60C9" w:rsidRPr="007E60C9" w:rsidRDefault="007E60C9" w:rsidP="007E60C9">
            <w:pPr>
              <w:keepNext/>
              <w:keepLines/>
              <w:spacing w:after="0" w:line="259" w:lineRule="auto"/>
              <w:jc w:val="center"/>
              <w:rPr>
                <w:ins w:id="11314" w:author="Chatterjee Debdeep" w:date="2022-11-23T15:38:00Z"/>
                <w:b/>
              </w:rPr>
            </w:pPr>
            <w:ins w:id="11315" w:author="Chatterjee Debdeep" w:date="2022-11-23T15:38:00Z">
              <w:r w:rsidRPr="007E60C9">
                <w:rPr>
                  <w:b/>
                </w:rPr>
                <w:t>90%</w:t>
              </w:r>
            </w:ins>
          </w:p>
        </w:tc>
        <w:tc>
          <w:tcPr>
            <w:tcW w:w="1925" w:type="dxa"/>
            <w:vAlign w:val="center"/>
          </w:tcPr>
          <w:p w14:paraId="4FA5F5E9" w14:textId="77777777" w:rsidR="007E60C9" w:rsidRPr="007E60C9" w:rsidRDefault="007E60C9" w:rsidP="007E60C9">
            <w:pPr>
              <w:keepNext/>
              <w:keepLines/>
              <w:spacing w:after="0" w:line="259" w:lineRule="auto"/>
              <w:jc w:val="center"/>
              <w:rPr>
                <w:ins w:id="11316" w:author="Chatterjee Debdeep" w:date="2022-11-23T15:38:00Z"/>
                <w:b/>
              </w:rPr>
            </w:pPr>
            <w:ins w:id="11317" w:author="Chatterjee Debdeep" w:date="2022-11-23T15:38:00Z">
              <w:r w:rsidRPr="007E60C9">
                <w:rPr>
                  <w:b/>
                </w:rPr>
                <w:t>Whether meet the target requirement</w:t>
              </w:r>
            </w:ins>
          </w:p>
        </w:tc>
      </w:tr>
      <w:tr w:rsidR="007E60C9" w:rsidRPr="007E60C9" w14:paraId="6DA31D2D" w14:textId="77777777" w:rsidTr="002318CE">
        <w:trPr>
          <w:trHeight w:val="523"/>
          <w:jc w:val="center"/>
          <w:ins w:id="11318" w:author="Chatterjee Debdeep" w:date="2022-11-23T15:38:00Z"/>
        </w:trPr>
        <w:tc>
          <w:tcPr>
            <w:tcW w:w="2201" w:type="dxa"/>
            <w:vAlign w:val="center"/>
          </w:tcPr>
          <w:p w14:paraId="6C473D26" w14:textId="77777777" w:rsidR="007E60C9" w:rsidRPr="007E60C9" w:rsidRDefault="007E60C9" w:rsidP="007E60C9">
            <w:pPr>
              <w:keepNext/>
              <w:keepLines/>
              <w:spacing w:line="259" w:lineRule="auto"/>
              <w:jc w:val="both"/>
              <w:rPr>
                <w:ins w:id="11319" w:author="Chatterjee Debdeep" w:date="2022-11-23T15:38:00Z"/>
                <w:rFonts w:eastAsia="MS Mincho"/>
              </w:rPr>
            </w:pPr>
            <w:ins w:id="11320" w:author="Chatterjee Debdeep" w:date="2022-11-23T15:38:00Z">
              <w:r w:rsidRPr="007E60C9">
                <w:t>Case #</w:t>
              </w:r>
              <w:r w:rsidRPr="007E60C9">
                <w:rPr>
                  <w:lang w:eastAsia="zh-CN"/>
                </w:rPr>
                <w:t>18</w:t>
              </w:r>
              <w:r w:rsidRPr="007E60C9">
                <w:t xml:space="preserve">, BW#40M, </w:t>
              </w:r>
              <w:r w:rsidRPr="007E60C9">
                <w:rPr>
                  <w:lang w:eastAsia="zh-CN"/>
                </w:rPr>
                <w:t>6GHz</w:t>
              </w:r>
              <w:r w:rsidRPr="007E60C9">
                <w:t>, positioning method #AoA</w:t>
              </w:r>
            </w:ins>
          </w:p>
        </w:tc>
        <w:tc>
          <w:tcPr>
            <w:tcW w:w="824" w:type="dxa"/>
            <w:vAlign w:val="center"/>
          </w:tcPr>
          <w:p w14:paraId="0401C7D4" w14:textId="77777777" w:rsidR="007E60C9" w:rsidRPr="007E60C9" w:rsidRDefault="007E60C9" w:rsidP="007E60C9">
            <w:pPr>
              <w:keepNext/>
              <w:keepLines/>
              <w:spacing w:after="0" w:line="259" w:lineRule="auto"/>
              <w:jc w:val="center"/>
              <w:rPr>
                <w:ins w:id="11321" w:author="Chatterjee Debdeep" w:date="2022-11-23T15:38:00Z"/>
                <w:sz w:val="18"/>
              </w:rPr>
            </w:pPr>
            <w:ins w:id="11322" w:author="Chatterjee Debdeep" w:date="2022-11-23T15:38:00Z">
              <w:r w:rsidRPr="007E60C9">
                <w:rPr>
                  <w:sz w:val="18"/>
                </w:rPr>
                <w:t>2.31°</w:t>
              </w:r>
            </w:ins>
          </w:p>
        </w:tc>
        <w:tc>
          <w:tcPr>
            <w:tcW w:w="824" w:type="dxa"/>
            <w:vAlign w:val="center"/>
          </w:tcPr>
          <w:p w14:paraId="535BCE94" w14:textId="77777777" w:rsidR="007E60C9" w:rsidRPr="007E60C9" w:rsidRDefault="007E60C9" w:rsidP="007E60C9">
            <w:pPr>
              <w:keepNext/>
              <w:keepLines/>
              <w:spacing w:after="0" w:line="259" w:lineRule="auto"/>
              <w:jc w:val="center"/>
              <w:rPr>
                <w:ins w:id="11323" w:author="Chatterjee Debdeep" w:date="2022-11-23T15:38:00Z"/>
                <w:sz w:val="18"/>
              </w:rPr>
            </w:pPr>
            <w:ins w:id="11324" w:author="Chatterjee Debdeep" w:date="2022-11-23T15:38:00Z">
              <w:r w:rsidRPr="007E60C9">
                <w:rPr>
                  <w:sz w:val="18"/>
                </w:rPr>
                <w:t>4.45°</w:t>
              </w:r>
            </w:ins>
          </w:p>
        </w:tc>
        <w:tc>
          <w:tcPr>
            <w:tcW w:w="824" w:type="dxa"/>
            <w:vAlign w:val="center"/>
          </w:tcPr>
          <w:p w14:paraId="0410F74F" w14:textId="77777777" w:rsidR="007E60C9" w:rsidRPr="007E60C9" w:rsidRDefault="007E60C9" w:rsidP="007E60C9">
            <w:pPr>
              <w:keepNext/>
              <w:keepLines/>
              <w:spacing w:after="0" w:line="259" w:lineRule="auto"/>
              <w:jc w:val="center"/>
              <w:rPr>
                <w:ins w:id="11325" w:author="Chatterjee Debdeep" w:date="2022-11-23T15:38:00Z"/>
                <w:sz w:val="18"/>
              </w:rPr>
            </w:pPr>
            <w:ins w:id="11326" w:author="Chatterjee Debdeep" w:date="2022-11-23T15:38:00Z">
              <w:r w:rsidRPr="007E60C9">
                <w:rPr>
                  <w:sz w:val="18"/>
                </w:rPr>
                <w:t>9.58°</w:t>
              </w:r>
            </w:ins>
          </w:p>
        </w:tc>
        <w:tc>
          <w:tcPr>
            <w:tcW w:w="826" w:type="dxa"/>
            <w:vAlign w:val="center"/>
          </w:tcPr>
          <w:p w14:paraId="19EC48A0" w14:textId="77777777" w:rsidR="007E60C9" w:rsidRPr="007E60C9" w:rsidRDefault="007E60C9" w:rsidP="007E60C9">
            <w:pPr>
              <w:keepNext/>
              <w:keepLines/>
              <w:spacing w:after="0" w:line="259" w:lineRule="auto"/>
              <w:jc w:val="center"/>
              <w:rPr>
                <w:ins w:id="11327" w:author="Chatterjee Debdeep" w:date="2022-11-23T15:38:00Z"/>
                <w:sz w:val="18"/>
              </w:rPr>
            </w:pPr>
            <w:ins w:id="11328" w:author="Chatterjee Debdeep" w:date="2022-11-23T15:38:00Z">
              <w:r w:rsidRPr="007E60C9">
                <w:rPr>
                  <w:sz w:val="18"/>
                </w:rPr>
                <w:t>12.70°</w:t>
              </w:r>
            </w:ins>
          </w:p>
        </w:tc>
        <w:tc>
          <w:tcPr>
            <w:tcW w:w="1925" w:type="dxa"/>
            <w:vAlign w:val="center"/>
          </w:tcPr>
          <w:p w14:paraId="18AADB13" w14:textId="77777777" w:rsidR="007E60C9" w:rsidRPr="007E60C9" w:rsidRDefault="007E60C9" w:rsidP="007E60C9">
            <w:pPr>
              <w:snapToGrid w:val="0"/>
              <w:spacing w:line="259" w:lineRule="auto"/>
              <w:jc w:val="both"/>
              <w:rPr>
                <w:ins w:id="11329" w:author="Chatterjee Debdeep" w:date="2022-11-23T15:38:00Z"/>
              </w:rPr>
            </w:pPr>
            <w:ins w:id="11330" w:author="Chatterjee Debdeep" w:date="2022-11-23T15:38:00Z">
              <w:r w:rsidRPr="007E60C9">
                <w:t>Yes</w:t>
              </w:r>
            </w:ins>
          </w:p>
        </w:tc>
      </w:tr>
      <w:tr w:rsidR="007E60C9" w:rsidRPr="007E60C9" w14:paraId="0827777B" w14:textId="77777777" w:rsidTr="002318CE">
        <w:trPr>
          <w:trHeight w:val="523"/>
          <w:jc w:val="center"/>
          <w:ins w:id="11331" w:author="Chatterjee Debdeep" w:date="2022-11-23T15:38:00Z"/>
        </w:trPr>
        <w:tc>
          <w:tcPr>
            <w:tcW w:w="2201" w:type="dxa"/>
            <w:vAlign w:val="center"/>
          </w:tcPr>
          <w:p w14:paraId="25A326CF" w14:textId="77777777" w:rsidR="007E60C9" w:rsidRPr="007E60C9" w:rsidRDefault="007E60C9" w:rsidP="007E60C9">
            <w:pPr>
              <w:keepNext/>
              <w:keepLines/>
              <w:spacing w:line="259" w:lineRule="auto"/>
              <w:jc w:val="both"/>
              <w:rPr>
                <w:ins w:id="11332" w:author="Chatterjee Debdeep" w:date="2022-11-23T15:38:00Z"/>
                <w:rFonts w:eastAsia="MS Mincho"/>
              </w:rPr>
            </w:pPr>
            <w:ins w:id="11333" w:author="Chatterjee Debdeep" w:date="2022-11-23T15:38:00Z">
              <w:r w:rsidRPr="007E60C9">
                <w:t>Case #</w:t>
              </w:r>
              <w:r w:rsidRPr="007E60C9">
                <w:rPr>
                  <w:lang w:eastAsia="zh-CN"/>
                </w:rPr>
                <w:t>19</w:t>
              </w:r>
              <w:r w:rsidRPr="007E60C9">
                <w:t xml:space="preserve">, BW#100M, </w:t>
              </w:r>
              <w:r w:rsidRPr="007E60C9">
                <w:rPr>
                  <w:lang w:eastAsia="zh-CN"/>
                </w:rPr>
                <w:t>6GHz</w:t>
              </w:r>
              <w:r w:rsidRPr="007E60C9">
                <w:t>, positioning method #AoA</w:t>
              </w:r>
            </w:ins>
          </w:p>
        </w:tc>
        <w:tc>
          <w:tcPr>
            <w:tcW w:w="824" w:type="dxa"/>
            <w:vAlign w:val="center"/>
          </w:tcPr>
          <w:p w14:paraId="7F14968E" w14:textId="77777777" w:rsidR="007E60C9" w:rsidRPr="007E60C9" w:rsidRDefault="007E60C9" w:rsidP="007E60C9">
            <w:pPr>
              <w:keepNext/>
              <w:keepLines/>
              <w:spacing w:after="0" w:line="259" w:lineRule="auto"/>
              <w:jc w:val="center"/>
              <w:rPr>
                <w:ins w:id="11334" w:author="Chatterjee Debdeep" w:date="2022-11-23T15:38:00Z"/>
                <w:sz w:val="18"/>
              </w:rPr>
            </w:pPr>
            <w:ins w:id="11335" w:author="Chatterjee Debdeep" w:date="2022-11-23T15:38:00Z">
              <w:r w:rsidRPr="007E60C9">
                <w:rPr>
                  <w:sz w:val="18"/>
                </w:rPr>
                <w:t>3.53°</w:t>
              </w:r>
            </w:ins>
          </w:p>
        </w:tc>
        <w:tc>
          <w:tcPr>
            <w:tcW w:w="824" w:type="dxa"/>
            <w:vAlign w:val="center"/>
          </w:tcPr>
          <w:p w14:paraId="53E0D11A" w14:textId="77777777" w:rsidR="007E60C9" w:rsidRPr="007E60C9" w:rsidRDefault="007E60C9" w:rsidP="007E60C9">
            <w:pPr>
              <w:keepNext/>
              <w:keepLines/>
              <w:spacing w:after="0" w:line="259" w:lineRule="auto"/>
              <w:jc w:val="center"/>
              <w:rPr>
                <w:ins w:id="11336" w:author="Chatterjee Debdeep" w:date="2022-11-23T15:38:00Z"/>
                <w:sz w:val="18"/>
              </w:rPr>
            </w:pPr>
            <w:ins w:id="11337" w:author="Chatterjee Debdeep" w:date="2022-11-23T15:38:00Z">
              <w:r w:rsidRPr="007E60C9">
                <w:rPr>
                  <w:sz w:val="18"/>
                </w:rPr>
                <w:t>5.80°</w:t>
              </w:r>
            </w:ins>
          </w:p>
        </w:tc>
        <w:tc>
          <w:tcPr>
            <w:tcW w:w="824" w:type="dxa"/>
            <w:vAlign w:val="center"/>
          </w:tcPr>
          <w:p w14:paraId="72C2B4AC" w14:textId="77777777" w:rsidR="007E60C9" w:rsidRPr="007E60C9" w:rsidRDefault="007E60C9" w:rsidP="007E60C9">
            <w:pPr>
              <w:keepNext/>
              <w:keepLines/>
              <w:spacing w:after="0" w:line="259" w:lineRule="auto"/>
              <w:jc w:val="center"/>
              <w:rPr>
                <w:ins w:id="11338" w:author="Chatterjee Debdeep" w:date="2022-11-23T15:38:00Z"/>
                <w:sz w:val="18"/>
              </w:rPr>
            </w:pPr>
            <w:ins w:id="11339" w:author="Chatterjee Debdeep" w:date="2022-11-23T15:38:00Z">
              <w:r w:rsidRPr="007E60C9">
                <w:rPr>
                  <w:sz w:val="18"/>
                </w:rPr>
                <w:t>8.82°</w:t>
              </w:r>
            </w:ins>
          </w:p>
        </w:tc>
        <w:tc>
          <w:tcPr>
            <w:tcW w:w="826" w:type="dxa"/>
            <w:vAlign w:val="center"/>
          </w:tcPr>
          <w:p w14:paraId="329A2FB5" w14:textId="77777777" w:rsidR="007E60C9" w:rsidRPr="007E60C9" w:rsidRDefault="007E60C9" w:rsidP="007E60C9">
            <w:pPr>
              <w:keepNext/>
              <w:keepLines/>
              <w:spacing w:after="0" w:line="259" w:lineRule="auto"/>
              <w:jc w:val="center"/>
              <w:rPr>
                <w:ins w:id="11340" w:author="Chatterjee Debdeep" w:date="2022-11-23T15:38:00Z"/>
                <w:sz w:val="18"/>
              </w:rPr>
            </w:pPr>
            <w:ins w:id="11341" w:author="Chatterjee Debdeep" w:date="2022-11-23T15:38:00Z">
              <w:r w:rsidRPr="007E60C9">
                <w:rPr>
                  <w:sz w:val="18"/>
                </w:rPr>
                <w:t>12.60°</w:t>
              </w:r>
            </w:ins>
          </w:p>
        </w:tc>
        <w:tc>
          <w:tcPr>
            <w:tcW w:w="1925" w:type="dxa"/>
            <w:vAlign w:val="center"/>
          </w:tcPr>
          <w:p w14:paraId="60250B18" w14:textId="77777777" w:rsidR="007E60C9" w:rsidRPr="007E60C9" w:rsidRDefault="007E60C9" w:rsidP="007E60C9">
            <w:pPr>
              <w:snapToGrid w:val="0"/>
              <w:spacing w:line="259" w:lineRule="auto"/>
              <w:jc w:val="both"/>
              <w:rPr>
                <w:ins w:id="11342" w:author="Chatterjee Debdeep" w:date="2022-11-23T15:38:00Z"/>
              </w:rPr>
            </w:pPr>
            <w:ins w:id="11343" w:author="Chatterjee Debdeep" w:date="2022-11-23T15:38:00Z">
              <w:r w:rsidRPr="007E60C9">
                <w:t>Yes</w:t>
              </w:r>
            </w:ins>
          </w:p>
        </w:tc>
      </w:tr>
    </w:tbl>
    <w:p w14:paraId="6D1F6267" w14:textId="77777777" w:rsidR="007E60C9" w:rsidRPr="007E60C9" w:rsidRDefault="007E60C9" w:rsidP="007E60C9">
      <w:pPr>
        <w:spacing w:line="259" w:lineRule="auto"/>
        <w:jc w:val="both"/>
        <w:rPr>
          <w:ins w:id="11344" w:author="Chatterjee Debdeep" w:date="2022-11-23T15:38:00Z"/>
          <w:lang w:eastAsia="zh-CN"/>
        </w:rPr>
      </w:pPr>
    </w:p>
    <w:p w14:paraId="680EF683" w14:textId="77777777" w:rsidR="007E60C9" w:rsidRPr="007E60C9" w:rsidRDefault="007E60C9" w:rsidP="007E60C9">
      <w:pPr>
        <w:widowControl w:val="0"/>
        <w:snapToGrid w:val="0"/>
        <w:spacing w:before="60"/>
        <w:jc w:val="center"/>
        <w:rPr>
          <w:ins w:id="11345" w:author="Chatterjee Debdeep" w:date="2022-11-23T15:38:00Z"/>
          <w:rFonts w:ascii="Arial" w:hAnsi="Arial" w:cs="Arial"/>
          <w:b/>
          <w:bCs/>
          <w:kern w:val="2"/>
          <w:lang w:val="en-US" w:eastAsia="zh-CN"/>
        </w:rPr>
      </w:pPr>
      <w:ins w:id="11346" w:author="Chatterjee Debdeep" w:date="2022-11-23T15:38:00Z">
        <w:r w:rsidRPr="007E60C9">
          <w:rPr>
            <w:rFonts w:ascii="Arial" w:hAnsi="Arial" w:cs="Arial"/>
            <w:b/>
            <w:bCs/>
            <w:kern w:val="2"/>
            <w:lang w:val="en-US" w:eastAsia="zh-CN"/>
          </w:rPr>
          <w:t xml:space="preserve">Table B.1.5.2.2-7: Sidelink positioning - ranging angle accuracy (X=25m) for urban grid scenarios for V2X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0909A8EF" w14:textId="77777777" w:rsidTr="002318CE">
        <w:trPr>
          <w:trHeight w:val="262"/>
          <w:jc w:val="center"/>
          <w:ins w:id="11347" w:author="Chatterjee Debdeep" w:date="2022-11-23T15:38:00Z"/>
        </w:trPr>
        <w:tc>
          <w:tcPr>
            <w:tcW w:w="2201" w:type="dxa"/>
            <w:vAlign w:val="center"/>
          </w:tcPr>
          <w:p w14:paraId="2113EB6A" w14:textId="77777777" w:rsidR="007E60C9" w:rsidRPr="007E60C9" w:rsidRDefault="007E60C9" w:rsidP="007E60C9">
            <w:pPr>
              <w:keepNext/>
              <w:keepLines/>
              <w:spacing w:after="0" w:line="259" w:lineRule="auto"/>
              <w:jc w:val="center"/>
              <w:rPr>
                <w:ins w:id="11348" w:author="Chatterjee Debdeep" w:date="2022-11-23T15:38:00Z"/>
                <w:b/>
              </w:rPr>
            </w:pPr>
            <w:ins w:id="11349" w:author="Chatterjee Debdeep" w:date="2022-11-23T15:38:00Z">
              <w:r w:rsidRPr="007E60C9">
                <w:rPr>
                  <w:b/>
                </w:rPr>
                <w:lastRenderedPageBreak/>
                <w:t xml:space="preserve">Case ID and brief description </w:t>
              </w:r>
            </w:ins>
          </w:p>
        </w:tc>
        <w:tc>
          <w:tcPr>
            <w:tcW w:w="824" w:type="dxa"/>
            <w:vAlign w:val="center"/>
          </w:tcPr>
          <w:p w14:paraId="143B0399" w14:textId="77777777" w:rsidR="007E60C9" w:rsidRPr="007E60C9" w:rsidRDefault="007E60C9" w:rsidP="007E60C9">
            <w:pPr>
              <w:keepNext/>
              <w:keepLines/>
              <w:spacing w:after="0" w:line="259" w:lineRule="auto"/>
              <w:jc w:val="center"/>
              <w:rPr>
                <w:ins w:id="11350" w:author="Chatterjee Debdeep" w:date="2022-11-23T15:38:00Z"/>
                <w:b/>
              </w:rPr>
            </w:pPr>
            <w:ins w:id="11351" w:author="Chatterjee Debdeep" w:date="2022-11-23T15:38:00Z">
              <w:r w:rsidRPr="007E60C9">
                <w:rPr>
                  <w:b/>
                </w:rPr>
                <w:t>50%</w:t>
              </w:r>
            </w:ins>
          </w:p>
        </w:tc>
        <w:tc>
          <w:tcPr>
            <w:tcW w:w="824" w:type="dxa"/>
            <w:vAlign w:val="center"/>
          </w:tcPr>
          <w:p w14:paraId="3705C000" w14:textId="77777777" w:rsidR="007E60C9" w:rsidRPr="007E60C9" w:rsidRDefault="007E60C9" w:rsidP="007E60C9">
            <w:pPr>
              <w:keepNext/>
              <w:keepLines/>
              <w:spacing w:after="0" w:line="259" w:lineRule="auto"/>
              <w:jc w:val="center"/>
              <w:rPr>
                <w:ins w:id="11352" w:author="Chatterjee Debdeep" w:date="2022-11-23T15:38:00Z"/>
                <w:b/>
              </w:rPr>
            </w:pPr>
            <w:ins w:id="11353" w:author="Chatterjee Debdeep" w:date="2022-11-23T15:38:00Z">
              <w:r w:rsidRPr="007E60C9">
                <w:rPr>
                  <w:b/>
                </w:rPr>
                <w:t>67%</w:t>
              </w:r>
            </w:ins>
          </w:p>
        </w:tc>
        <w:tc>
          <w:tcPr>
            <w:tcW w:w="824" w:type="dxa"/>
            <w:vAlign w:val="center"/>
          </w:tcPr>
          <w:p w14:paraId="72A39B69" w14:textId="77777777" w:rsidR="007E60C9" w:rsidRPr="007E60C9" w:rsidRDefault="007E60C9" w:rsidP="007E60C9">
            <w:pPr>
              <w:keepNext/>
              <w:keepLines/>
              <w:spacing w:after="0" w:line="259" w:lineRule="auto"/>
              <w:jc w:val="center"/>
              <w:rPr>
                <w:ins w:id="11354" w:author="Chatterjee Debdeep" w:date="2022-11-23T15:38:00Z"/>
                <w:b/>
              </w:rPr>
            </w:pPr>
            <w:ins w:id="11355" w:author="Chatterjee Debdeep" w:date="2022-11-23T15:38:00Z">
              <w:r w:rsidRPr="007E60C9">
                <w:rPr>
                  <w:b/>
                </w:rPr>
                <w:t>80%</w:t>
              </w:r>
            </w:ins>
          </w:p>
        </w:tc>
        <w:tc>
          <w:tcPr>
            <w:tcW w:w="826" w:type="dxa"/>
            <w:vAlign w:val="center"/>
          </w:tcPr>
          <w:p w14:paraId="098DFC11" w14:textId="77777777" w:rsidR="007E60C9" w:rsidRPr="007E60C9" w:rsidRDefault="007E60C9" w:rsidP="007E60C9">
            <w:pPr>
              <w:keepNext/>
              <w:keepLines/>
              <w:spacing w:after="0" w:line="259" w:lineRule="auto"/>
              <w:jc w:val="center"/>
              <w:rPr>
                <w:ins w:id="11356" w:author="Chatterjee Debdeep" w:date="2022-11-23T15:38:00Z"/>
                <w:b/>
              </w:rPr>
            </w:pPr>
            <w:ins w:id="11357" w:author="Chatterjee Debdeep" w:date="2022-11-23T15:38:00Z">
              <w:r w:rsidRPr="007E60C9">
                <w:rPr>
                  <w:b/>
                </w:rPr>
                <w:t>90%</w:t>
              </w:r>
            </w:ins>
          </w:p>
        </w:tc>
        <w:tc>
          <w:tcPr>
            <w:tcW w:w="1925" w:type="dxa"/>
            <w:vAlign w:val="center"/>
          </w:tcPr>
          <w:p w14:paraId="270BC177" w14:textId="77777777" w:rsidR="007E60C9" w:rsidRPr="007E60C9" w:rsidRDefault="007E60C9" w:rsidP="007E60C9">
            <w:pPr>
              <w:keepNext/>
              <w:keepLines/>
              <w:spacing w:after="0" w:line="259" w:lineRule="auto"/>
              <w:jc w:val="center"/>
              <w:rPr>
                <w:ins w:id="11358" w:author="Chatterjee Debdeep" w:date="2022-11-23T15:38:00Z"/>
                <w:b/>
              </w:rPr>
            </w:pPr>
            <w:ins w:id="11359" w:author="Chatterjee Debdeep" w:date="2022-11-23T15:38:00Z">
              <w:r w:rsidRPr="007E60C9">
                <w:rPr>
                  <w:b/>
                </w:rPr>
                <w:t>Whether meet the target requirement</w:t>
              </w:r>
            </w:ins>
          </w:p>
        </w:tc>
      </w:tr>
      <w:tr w:rsidR="007E60C9" w:rsidRPr="007E60C9" w14:paraId="5F744C90" w14:textId="77777777" w:rsidTr="002318CE">
        <w:trPr>
          <w:trHeight w:val="523"/>
          <w:jc w:val="center"/>
          <w:ins w:id="11360" w:author="Chatterjee Debdeep" w:date="2022-11-23T15:38:00Z"/>
        </w:trPr>
        <w:tc>
          <w:tcPr>
            <w:tcW w:w="2201" w:type="dxa"/>
            <w:vAlign w:val="center"/>
          </w:tcPr>
          <w:p w14:paraId="52A27CDD" w14:textId="77777777" w:rsidR="007E60C9" w:rsidRPr="007E60C9" w:rsidRDefault="007E60C9" w:rsidP="007E60C9">
            <w:pPr>
              <w:keepNext/>
              <w:keepLines/>
              <w:spacing w:line="259" w:lineRule="auto"/>
              <w:jc w:val="both"/>
              <w:rPr>
                <w:ins w:id="11361" w:author="Chatterjee Debdeep" w:date="2022-11-23T15:38:00Z"/>
                <w:rFonts w:eastAsia="MS Mincho"/>
              </w:rPr>
            </w:pPr>
            <w:ins w:id="11362" w:author="Chatterjee Debdeep" w:date="2022-11-23T15:38:00Z">
              <w:r w:rsidRPr="007E60C9">
                <w:t>Case #</w:t>
              </w:r>
              <w:r w:rsidRPr="007E60C9">
                <w:rPr>
                  <w:lang w:eastAsia="zh-CN"/>
                </w:rPr>
                <w:t>20</w:t>
              </w:r>
              <w:r w:rsidRPr="007E60C9">
                <w:t xml:space="preserve">, BW#20M, </w:t>
              </w:r>
              <w:r w:rsidRPr="007E60C9">
                <w:rPr>
                  <w:lang w:eastAsia="zh-CN"/>
                </w:rPr>
                <w:t>6GHz</w:t>
              </w:r>
              <w:r w:rsidRPr="007E60C9">
                <w:t>, positioning method #AoA</w:t>
              </w:r>
            </w:ins>
          </w:p>
        </w:tc>
        <w:tc>
          <w:tcPr>
            <w:tcW w:w="824" w:type="dxa"/>
            <w:vAlign w:val="center"/>
          </w:tcPr>
          <w:p w14:paraId="3E9D1249" w14:textId="77777777" w:rsidR="007E60C9" w:rsidRPr="007E60C9" w:rsidRDefault="007E60C9" w:rsidP="007E60C9">
            <w:pPr>
              <w:keepNext/>
              <w:keepLines/>
              <w:spacing w:after="0" w:line="259" w:lineRule="auto"/>
              <w:jc w:val="center"/>
              <w:rPr>
                <w:ins w:id="11363" w:author="Chatterjee Debdeep" w:date="2022-11-23T15:38:00Z"/>
                <w:sz w:val="18"/>
              </w:rPr>
            </w:pPr>
            <w:ins w:id="11364" w:author="Chatterjee Debdeep" w:date="2022-11-23T15:38:00Z">
              <w:r w:rsidRPr="007E60C9">
                <w:rPr>
                  <w:sz w:val="18"/>
                </w:rPr>
                <w:t>6.38°</w:t>
              </w:r>
            </w:ins>
          </w:p>
        </w:tc>
        <w:tc>
          <w:tcPr>
            <w:tcW w:w="824" w:type="dxa"/>
            <w:vAlign w:val="center"/>
          </w:tcPr>
          <w:p w14:paraId="2AD358DB" w14:textId="77777777" w:rsidR="007E60C9" w:rsidRPr="007E60C9" w:rsidRDefault="007E60C9" w:rsidP="007E60C9">
            <w:pPr>
              <w:keepNext/>
              <w:keepLines/>
              <w:spacing w:after="0" w:line="259" w:lineRule="auto"/>
              <w:jc w:val="center"/>
              <w:rPr>
                <w:ins w:id="11365" w:author="Chatterjee Debdeep" w:date="2022-11-23T15:38:00Z"/>
                <w:sz w:val="18"/>
              </w:rPr>
            </w:pPr>
            <w:ins w:id="11366" w:author="Chatterjee Debdeep" w:date="2022-11-23T15:38:00Z">
              <w:r w:rsidRPr="007E60C9">
                <w:rPr>
                  <w:sz w:val="18"/>
                </w:rPr>
                <w:t>8.91°</w:t>
              </w:r>
            </w:ins>
          </w:p>
        </w:tc>
        <w:tc>
          <w:tcPr>
            <w:tcW w:w="824" w:type="dxa"/>
            <w:vAlign w:val="center"/>
          </w:tcPr>
          <w:p w14:paraId="09049756" w14:textId="77777777" w:rsidR="007E60C9" w:rsidRPr="007E60C9" w:rsidRDefault="007E60C9" w:rsidP="007E60C9">
            <w:pPr>
              <w:keepNext/>
              <w:keepLines/>
              <w:spacing w:after="0" w:line="259" w:lineRule="auto"/>
              <w:jc w:val="center"/>
              <w:rPr>
                <w:ins w:id="11367" w:author="Chatterjee Debdeep" w:date="2022-11-23T15:38:00Z"/>
                <w:sz w:val="18"/>
              </w:rPr>
            </w:pPr>
            <w:ins w:id="11368" w:author="Chatterjee Debdeep" w:date="2022-11-23T15:38:00Z">
              <w:r w:rsidRPr="007E60C9">
                <w:rPr>
                  <w:sz w:val="18"/>
                </w:rPr>
                <w:t>12.41°</w:t>
              </w:r>
            </w:ins>
          </w:p>
        </w:tc>
        <w:tc>
          <w:tcPr>
            <w:tcW w:w="826" w:type="dxa"/>
            <w:vAlign w:val="center"/>
          </w:tcPr>
          <w:p w14:paraId="102E868D" w14:textId="77777777" w:rsidR="007E60C9" w:rsidRPr="007E60C9" w:rsidRDefault="007E60C9" w:rsidP="007E60C9">
            <w:pPr>
              <w:keepNext/>
              <w:keepLines/>
              <w:spacing w:after="0" w:line="259" w:lineRule="auto"/>
              <w:jc w:val="center"/>
              <w:rPr>
                <w:ins w:id="11369" w:author="Chatterjee Debdeep" w:date="2022-11-23T15:38:00Z"/>
                <w:sz w:val="18"/>
              </w:rPr>
            </w:pPr>
            <w:ins w:id="11370" w:author="Chatterjee Debdeep" w:date="2022-11-23T15:38:00Z">
              <w:r w:rsidRPr="007E60C9">
                <w:rPr>
                  <w:sz w:val="18"/>
                </w:rPr>
                <w:t>16.71°</w:t>
              </w:r>
            </w:ins>
          </w:p>
        </w:tc>
        <w:tc>
          <w:tcPr>
            <w:tcW w:w="1925" w:type="dxa"/>
            <w:vAlign w:val="center"/>
          </w:tcPr>
          <w:p w14:paraId="63EC8D90" w14:textId="77777777" w:rsidR="007E60C9" w:rsidRPr="007E60C9" w:rsidRDefault="007E60C9" w:rsidP="007E60C9">
            <w:pPr>
              <w:snapToGrid w:val="0"/>
              <w:spacing w:line="259" w:lineRule="auto"/>
              <w:jc w:val="both"/>
              <w:rPr>
                <w:ins w:id="11371" w:author="Chatterjee Debdeep" w:date="2022-11-23T15:38:00Z"/>
              </w:rPr>
            </w:pPr>
            <w:ins w:id="11372" w:author="Chatterjee Debdeep" w:date="2022-11-23T15:38:00Z">
              <w:r w:rsidRPr="007E60C9">
                <w:t>No</w:t>
              </w:r>
            </w:ins>
          </w:p>
          <w:p w14:paraId="04FFABF3" w14:textId="77777777" w:rsidR="007E60C9" w:rsidRPr="007E60C9" w:rsidRDefault="007E60C9" w:rsidP="007E60C9">
            <w:pPr>
              <w:keepNext/>
              <w:keepLines/>
              <w:spacing w:after="0" w:line="259" w:lineRule="auto"/>
              <w:jc w:val="both"/>
              <w:rPr>
                <w:ins w:id="11373" w:author="Chatterjee Debdeep" w:date="2022-11-23T15:38:00Z"/>
                <w:sz w:val="18"/>
              </w:rPr>
            </w:pPr>
            <w:ins w:id="11374" w:author="Chatterjee Debdeep" w:date="2022-11-23T15:38:00Z">
              <w:r w:rsidRPr="007E60C9">
                <w:rPr>
                  <w:sz w:val="18"/>
                </w:rPr>
                <w:t>87.5% of UEs satisfying the target positioning accuracy requirement</w:t>
              </w:r>
            </w:ins>
          </w:p>
        </w:tc>
      </w:tr>
      <w:tr w:rsidR="007E60C9" w:rsidRPr="007E60C9" w14:paraId="34A43F04" w14:textId="77777777" w:rsidTr="002318CE">
        <w:trPr>
          <w:trHeight w:val="523"/>
          <w:jc w:val="center"/>
          <w:ins w:id="11375" w:author="Chatterjee Debdeep" w:date="2022-11-23T15:38:00Z"/>
        </w:trPr>
        <w:tc>
          <w:tcPr>
            <w:tcW w:w="2201" w:type="dxa"/>
            <w:vAlign w:val="center"/>
          </w:tcPr>
          <w:p w14:paraId="0BAA0E80" w14:textId="77777777" w:rsidR="007E60C9" w:rsidRPr="007E60C9" w:rsidRDefault="007E60C9" w:rsidP="007E60C9">
            <w:pPr>
              <w:keepNext/>
              <w:keepLines/>
              <w:spacing w:line="259" w:lineRule="auto"/>
              <w:jc w:val="both"/>
              <w:rPr>
                <w:ins w:id="11376" w:author="Chatterjee Debdeep" w:date="2022-11-23T15:38:00Z"/>
                <w:rFonts w:eastAsia="MS Mincho"/>
              </w:rPr>
            </w:pPr>
            <w:ins w:id="11377" w:author="Chatterjee Debdeep" w:date="2022-11-23T15:38:00Z">
              <w:r w:rsidRPr="007E60C9">
                <w:t>Case #2</w:t>
              </w:r>
              <w:r w:rsidRPr="007E60C9">
                <w:rPr>
                  <w:lang w:eastAsia="zh-CN"/>
                </w:rPr>
                <w:t>1</w:t>
              </w:r>
              <w:r w:rsidRPr="007E60C9">
                <w:t xml:space="preserve">, BW#40M, </w:t>
              </w:r>
              <w:r w:rsidRPr="007E60C9">
                <w:rPr>
                  <w:lang w:eastAsia="zh-CN"/>
                </w:rPr>
                <w:t>6GHz</w:t>
              </w:r>
              <w:r w:rsidRPr="007E60C9">
                <w:t>, positioning method #AoA</w:t>
              </w:r>
            </w:ins>
          </w:p>
        </w:tc>
        <w:tc>
          <w:tcPr>
            <w:tcW w:w="824" w:type="dxa"/>
            <w:vAlign w:val="center"/>
          </w:tcPr>
          <w:p w14:paraId="15FB0458" w14:textId="77777777" w:rsidR="007E60C9" w:rsidRPr="007E60C9" w:rsidRDefault="007E60C9" w:rsidP="007E60C9">
            <w:pPr>
              <w:keepNext/>
              <w:keepLines/>
              <w:spacing w:after="0" w:line="259" w:lineRule="auto"/>
              <w:jc w:val="center"/>
              <w:rPr>
                <w:ins w:id="11378" w:author="Chatterjee Debdeep" w:date="2022-11-23T15:38:00Z"/>
                <w:sz w:val="18"/>
              </w:rPr>
            </w:pPr>
            <w:ins w:id="11379" w:author="Chatterjee Debdeep" w:date="2022-11-23T15:38:00Z">
              <w:r w:rsidRPr="007E60C9">
                <w:rPr>
                  <w:sz w:val="18"/>
                </w:rPr>
                <w:t>5.65°</w:t>
              </w:r>
            </w:ins>
          </w:p>
        </w:tc>
        <w:tc>
          <w:tcPr>
            <w:tcW w:w="824" w:type="dxa"/>
            <w:vAlign w:val="center"/>
          </w:tcPr>
          <w:p w14:paraId="59E24E27" w14:textId="77777777" w:rsidR="007E60C9" w:rsidRPr="007E60C9" w:rsidRDefault="007E60C9" w:rsidP="007E60C9">
            <w:pPr>
              <w:keepNext/>
              <w:keepLines/>
              <w:spacing w:after="0" w:line="259" w:lineRule="auto"/>
              <w:jc w:val="center"/>
              <w:rPr>
                <w:ins w:id="11380" w:author="Chatterjee Debdeep" w:date="2022-11-23T15:38:00Z"/>
                <w:sz w:val="18"/>
              </w:rPr>
            </w:pPr>
            <w:ins w:id="11381" w:author="Chatterjee Debdeep" w:date="2022-11-23T15:38:00Z">
              <w:r w:rsidRPr="007E60C9">
                <w:rPr>
                  <w:sz w:val="18"/>
                </w:rPr>
                <w:t>8.01°</w:t>
              </w:r>
            </w:ins>
          </w:p>
        </w:tc>
        <w:tc>
          <w:tcPr>
            <w:tcW w:w="824" w:type="dxa"/>
            <w:vAlign w:val="center"/>
          </w:tcPr>
          <w:p w14:paraId="59DD121F" w14:textId="77777777" w:rsidR="007E60C9" w:rsidRPr="007E60C9" w:rsidRDefault="007E60C9" w:rsidP="007E60C9">
            <w:pPr>
              <w:keepNext/>
              <w:keepLines/>
              <w:spacing w:after="0" w:line="259" w:lineRule="auto"/>
              <w:jc w:val="center"/>
              <w:rPr>
                <w:ins w:id="11382" w:author="Chatterjee Debdeep" w:date="2022-11-23T15:38:00Z"/>
                <w:sz w:val="18"/>
              </w:rPr>
            </w:pPr>
            <w:ins w:id="11383" w:author="Chatterjee Debdeep" w:date="2022-11-23T15:38:00Z">
              <w:r w:rsidRPr="007E60C9">
                <w:rPr>
                  <w:sz w:val="18"/>
                </w:rPr>
                <w:t>10.83°</w:t>
              </w:r>
            </w:ins>
          </w:p>
        </w:tc>
        <w:tc>
          <w:tcPr>
            <w:tcW w:w="826" w:type="dxa"/>
            <w:vAlign w:val="center"/>
          </w:tcPr>
          <w:p w14:paraId="110D14F1" w14:textId="77777777" w:rsidR="007E60C9" w:rsidRPr="007E60C9" w:rsidRDefault="007E60C9" w:rsidP="007E60C9">
            <w:pPr>
              <w:keepNext/>
              <w:keepLines/>
              <w:spacing w:after="0" w:line="259" w:lineRule="auto"/>
              <w:jc w:val="center"/>
              <w:rPr>
                <w:ins w:id="11384" w:author="Chatterjee Debdeep" w:date="2022-11-23T15:38:00Z"/>
                <w:sz w:val="18"/>
              </w:rPr>
            </w:pPr>
            <w:ins w:id="11385" w:author="Chatterjee Debdeep" w:date="2022-11-23T15:38:00Z">
              <w:r w:rsidRPr="007E60C9">
                <w:rPr>
                  <w:sz w:val="18"/>
                </w:rPr>
                <w:t>14.95°</w:t>
              </w:r>
            </w:ins>
          </w:p>
        </w:tc>
        <w:tc>
          <w:tcPr>
            <w:tcW w:w="1925" w:type="dxa"/>
            <w:vAlign w:val="center"/>
          </w:tcPr>
          <w:p w14:paraId="3DE927AF" w14:textId="77777777" w:rsidR="007E60C9" w:rsidRPr="007E60C9" w:rsidRDefault="007E60C9" w:rsidP="007E60C9">
            <w:pPr>
              <w:snapToGrid w:val="0"/>
              <w:spacing w:line="259" w:lineRule="auto"/>
              <w:jc w:val="both"/>
              <w:rPr>
                <w:ins w:id="11386" w:author="Chatterjee Debdeep" w:date="2022-11-23T15:38:00Z"/>
              </w:rPr>
            </w:pPr>
            <w:ins w:id="11387" w:author="Chatterjee Debdeep" w:date="2022-11-23T15:38:00Z">
              <w:r w:rsidRPr="007E60C9">
                <w:t>Yes</w:t>
              </w:r>
            </w:ins>
          </w:p>
        </w:tc>
      </w:tr>
      <w:tr w:rsidR="007E60C9" w:rsidRPr="007E60C9" w14:paraId="209A65EC" w14:textId="77777777" w:rsidTr="002318CE">
        <w:trPr>
          <w:trHeight w:val="523"/>
          <w:jc w:val="center"/>
          <w:ins w:id="11388" w:author="Chatterjee Debdeep" w:date="2022-11-23T15:38:00Z"/>
        </w:trPr>
        <w:tc>
          <w:tcPr>
            <w:tcW w:w="2201" w:type="dxa"/>
            <w:vAlign w:val="center"/>
          </w:tcPr>
          <w:p w14:paraId="1C123926" w14:textId="77777777" w:rsidR="007E60C9" w:rsidRPr="007E60C9" w:rsidRDefault="007E60C9" w:rsidP="007E60C9">
            <w:pPr>
              <w:keepNext/>
              <w:keepLines/>
              <w:spacing w:line="259" w:lineRule="auto"/>
              <w:jc w:val="both"/>
              <w:rPr>
                <w:ins w:id="11389" w:author="Chatterjee Debdeep" w:date="2022-11-23T15:38:00Z"/>
                <w:rFonts w:eastAsia="MS Mincho"/>
              </w:rPr>
            </w:pPr>
            <w:ins w:id="11390" w:author="Chatterjee Debdeep" w:date="2022-11-23T15:38:00Z">
              <w:r w:rsidRPr="007E60C9">
                <w:t>Case #</w:t>
              </w:r>
              <w:r w:rsidRPr="007E60C9">
                <w:rPr>
                  <w:lang w:eastAsia="zh-CN"/>
                </w:rPr>
                <w:t>22</w:t>
              </w:r>
              <w:r w:rsidRPr="007E60C9">
                <w:t xml:space="preserve">, BW#100M, </w:t>
              </w:r>
              <w:r w:rsidRPr="007E60C9">
                <w:rPr>
                  <w:lang w:eastAsia="zh-CN"/>
                </w:rPr>
                <w:t>6GHz</w:t>
              </w:r>
              <w:r w:rsidRPr="007E60C9">
                <w:t>, positioning method #AoA</w:t>
              </w:r>
            </w:ins>
          </w:p>
        </w:tc>
        <w:tc>
          <w:tcPr>
            <w:tcW w:w="824" w:type="dxa"/>
            <w:vAlign w:val="center"/>
          </w:tcPr>
          <w:p w14:paraId="02271F3B" w14:textId="77777777" w:rsidR="007E60C9" w:rsidRPr="007E60C9" w:rsidRDefault="007E60C9" w:rsidP="007E60C9">
            <w:pPr>
              <w:keepNext/>
              <w:keepLines/>
              <w:spacing w:after="0" w:line="259" w:lineRule="auto"/>
              <w:jc w:val="center"/>
              <w:rPr>
                <w:ins w:id="11391" w:author="Chatterjee Debdeep" w:date="2022-11-23T15:38:00Z"/>
                <w:sz w:val="18"/>
              </w:rPr>
            </w:pPr>
            <w:ins w:id="11392" w:author="Chatterjee Debdeep" w:date="2022-11-23T15:38:00Z">
              <w:r w:rsidRPr="007E60C9">
                <w:rPr>
                  <w:sz w:val="18"/>
                </w:rPr>
                <w:t>5.32°</w:t>
              </w:r>
            </w:ins>
          </w:p>
        </w:tc>
        <w:tc>
          <w:tcPr>
            <w:tcW w:w="824" w:type="dxa"/>
            <w:vAlign w:val="center"/>
          </w:tcPr>
          <w:p w14:paraId="31E5C54B" w14:textId="77777777" w:rsidR="007E60C9" w:rsidRPr="007E60C9" w:rsidRDefault="007E60C9" w:rsidP="007E60C9">
            <w:pPr>
              <w:keepNext/>
              <w:keepLines/>
              <w:spacing w:after="0" w:line="259" w:lineRule="auto"/>
              <w:jc w:val="center"/>
              <w:rPr>
                <w:ins w:id="11393" w:author="Chatterjee Debdeep" w:date="2022-11-23T15:38:00Z"/>
                <w:sz w:val="18"/>
              </w:rPr>
            </w:pPr>
            <w:ins w:id="11394" w:author="Chatterjee Debdeep" w:date="2022-11-23T15:38:00Z">
              <w:r w:rsidRPr="007E60C9">
                <w:rPr>
                  <w:sz w:val="18"/>
                </w:rPr>
                <w:t>7.69°</w:t>
              </w:r>
            </w:ins>
          </w:p>
        </w:tc>
        <w:tc>
          <w:tcPr>
            <w:tcW w:w="824" w:type="dxa"/>
            <w:vAlign w:val="center"/>
          </w:tcPr>
          <w:p w14:paraId="56CEA431" w14:textId="77777777" w:rsidR="007E60C9" w:rsidRPr="007E60C9" w:rsidRDefault="007E60C9" w:rsidP="007E60C9">
            <w:pPr>
              <w:keepNext/>
              <w:keepLines/>
              <w:spacing w:after="0" w:line="259" w:lineRule="auto"/>
              <w:jc w:val="center"/>
              <w:rPr>
                <w:ins w:id="11395" w:author="Chatterjee Debdeep" w:date="2022-11-23T15:38:00Z"/>
                <w:sz w:val="18"/>
              </w:rPr>
            </w:pPr>
            <w:ins w:id="11396" w:author="Chatterjee Debdeep" w:date="2022-11-23T15:38:00Z">
              <w:r w:rsidRPr="007E60C9">
                <w:rPr>
                  <w:sz w:val="18"/>
                </w:rPr>
                <w:t>10.5°</w:t>
              </w:r>
            </w:ins>
          </w:p>
        </w:tc>
        <w:tc>
          <w:tcPr>
            <w:tcW w:w="826" w:type="dxa"/>
            <w:vAlign w:val="center"/>
          </w:tcPr>
          <w:p w14:paraId="507DC364" w14:textId="77777777" w:rsidR="007E60C9" w:rsidRPr="007E60C9" w:rsidRDefault="007E60C9" w:rsidP="007E60C9">
            <w:pPr>
              <w:keepNext/>
              <w:keepLines/>
              <w:spacing w:after="0" w:line="259" w:lineRule="auto"/>
              <w:jc w:val="center"/>
              <w:rPr>
                <w:ins w:id="11397" w:author="Chatterjee Debdeep" w:date="2022-11-23T15:38:00Z"/>
                <w:sz w:val="18"/>
              </w:rPr>
            </w:pPr>
            <w:ins w:id="11398" w:author="Chatterjee Debdeep" w:date="2022-11-23T15:38:00Z">
              <w:r w:rsidRPr="007E60C9">
                <w:rPr>
                  <w:sz w:val="18"/>
                </w:rPr>
                <w:t>14.36°</w:t>
              </w:r>
            </w:ins>
          </w:p>
        </w:tc>
        <w:tc>
          <w:tcPr>
            <w:tcW w:w="1925" w:type="dxa"/>
            <w:vAlign w:val="center"/>
          </w:tcPr>
          <w:p w14:paraId="03BDBA22" w14:textId="77777777" w:rsidR="007E60C9" w:rsidRPr="007E60C9" w:rsidRDefault="007E60C9" w:rsidP="007E60C9">
            <w:pPr>
              <w:snapToGrid w:val="0"/>
              <w:spacing w:line="259" w:lineRule="auto"/>
              <w:jc w:val="both"/>
              <w:rPr>
                <w:ins w:id="11399" w:author="Chatterjee Debdeep" w:date="2022-11-23T15:38:00Z"/>
              </w:rPr>
            </w:pPr>
            <w:ins w:id="11400" w:author="Chatterjee Debdeep" w:date="2022-11-23T15:38:00Z">
              <w:r w:rsidRPr="007E60C9">
                <w:t>Yes</w:t>
              </w:r>
            </w:ins>
          </w:p>
        </w:tc>
      </w:tr>
    </w:tbl>
    <w:p w14:paraId="5E44D1B8" w14:textId="77777777" w:rsidR="007E60C9" w:rsidRPr="007E60C9" w:rsidRDefault="007E60C9" w:rsidP="007E60C9">
      <w:pPr>
        <w:spacing w:line="259" w:lineRule="auto"/>
        <w:jc w:val="both"/>
        <w:rPr>
          <w:ins w:id="11401" w:author="Chatterjee Debdeep" w:date="2022-11-23T15:38:00Z"/>
        </w:rPr>
      </w:pPr>
    </w:p>
    <w:p w14:paraId="112E6886" w14:textId="77777777" w:rsidR="007E60C9" w:rsidRPr="007E60C9" w:rsidRDefault="007E60C9" w:rsidP="007E60C9">
      <w:pPr>
        <w:keepNext/>
        <w:keepLines/>
        <w:spacing w:before="120" w:line="259" w:lineRule="auto"/>
        <w:ind w:left="1304" w:hanging="1304"/>
        <w:jc w:val="both"/>
        <w:outlineLvl w:val="3"/>
        <w:rPr>
          <w:ins w:id="11402" w:author="Chatterjee Debdeep" w:date="2022-11-23T15:38:00Z"/>
          <w:rFonts w:ascii="Arial" w:hAnsi="Arial"/>
          <w:sz w:val="24"/>
          <w:lang w:eastAsia="zh-CN"/>
        </w:rPr>
      </w:pPr>
      <w:bookmarkStart w:id="11403" w:name="_Toc117437936"/>
      <w:ins w:id="11404" w:author="Chatterjee Debdeep" w:date="2022-11-23T15:38:00Z">
        <w:r w:rsidRPr="007E60C9">
          <w:rPr>
            <w:rFonts w:ascii="Arial" w:hAnsi="Arial"/>
            <w:sz w:val="24"/>
            <w:lang w:eastAsia="zh-CN"/>
          </w:rPr>
          <w:t>B.1.5.2.3</w:t>
        </w:r>
        <w:r w:rsidRPr="007E60C9">
          <w:rPr>
            <w:rFonts w:ascii="Arial" w:hAnsi="Arial"/>
            <w:sz w:val="24"/>
            <w:lang w:eastAsia="zh-CN"/>
          </w:rPr>
          <w:tab/>
          <w:t>Positioning accuracy evaluation results for Sidelink Positioning for IIoT</w:t>
        </w:r>
        <w:bookmarkEnd w:id="11403"/>
      </w:ins>
    </w:p>
    <w:p w14:paraId="3C6C86A4" w14:textId="77777777" w:rsidR="007E60C9" w:rsidRPr="007E60C9" w:rsidRDefault="007E60C9" w:rsidP="007E60C9">
      <w:pPr>
        <w:overflowPunct w:val="0"/>
        <w:autoSpaceDE w:val="0"/>
        <w:autoSpaceDN w:val="0"/>
        <w:adjustRightInd w:val="0"/>
        <w:spacing w:after="120" w:line="259" w:lineRule="auto"/>
        <w:jc w:val="both"/>
        <w:textAlignment w:val="baseline"/>
        <w:rPr>
          <w:ins w:id="11405" w:author="Chatterjee Debdeep" w:date="2022-11-23T15:38:00Z"/>
        </w:rPr>
      </w:pPr>
    </w:p>
    <w:p w14:paraId="2A7610A1" w14:textId="77777777" w:rsidR="007E60C9" w:rsidRPr="007E60C9" w:rsidRDefault="007E60C9" w:rsidP="007E60C9">
      <w:pPr>
        <w:overflowPunct w:val="0"/>
        <w:autoSpaceDE w:val="0"/>
        <w:autoSpaceDN w:val="0"/>
        <w:adjustRightInd w:val="0"/>
        <w:spacing w:after="120" w:line="259" w:lineRule="auto"/>
        <w:jc w:val="both"/>
        <w:textAlignment w:val="baseline"/>
        <w:rPr>
          <w:ins w:id="11406" w:author="Chatterjee Debdeep" w:date="2022-11-23T15:38:00Z"/>
          <w:lang w:eastAsia="zh-CN"/>
        </w:rPr>
      </w:pPr>
      <w:ins w:id="11407" w:author="Chatterjee Debdeep" w:date="2022-11-23T15:38:00Z">
        <w:r w:rsidRPr="007E60C9">
          <w:t>Table B.1.5.2.3-</w:t>
        </w:r>
        <w:r w:rsidRPr="007E60C9">
          <w:rPr>
            <w:lang w:eastAsia="zh-CN"/>
          </w:rPr>
          <w:t>1</w:t>
        </w:r>
        <w:r w:rsidRPr="007E60C9">
          <w:t xml:space="preserve"> provides horizontal relative positioning accuracy results using sidelink positioning for </w:t>
        </w:r>
        <w:r w:rsidRPr="007E60C9">
          <w:rPr>
            <w:lang w:eastAsia="zh-CN"/>
          </w:rPr>
          <w:t>IIoT use cases</w:t>
        </w:r>
        <w:r w:rsidRPr="007E60C9">
          <w:t>.</w:t>
        </w:r>
      </w:ins>
    </w:p>
    <w:p w14:paraId="0E68BC2B" w14:textId="77777777" w:rsidR="007E60C9" w:rsidRPr="007E60C9" w:rsidRDefault="007E60C9" w:rsidP="007E60C9">
      <w:pPr>
        <w:overflowPunct w:val="0"/>
        <w:autoSpaceDE w:val="0"/>
        <w:autoSpaceDN w:val="0"/>
        <w:adjustRightInd w:val="0"/>
        <w:spacing w:after="120" w:line="259" w:lineRule="auto"/>
        <w:jc w:val="both"/>
        <w:textAlignment w:val="baseline"/>
        <w:rPr>
          <w:ins w:id="11408" w:author="Chatterjee Debdeep" w:date="2022-11-23T15:38:00Z"/>
          <w:lang w:eastAsia="zh-CN"/>
        </w:rPr>
      </w:pPr>
    </w:p>
    <w:p w14:paraId="630782A1" w14:textId="77777777" w:rsidR="007E60C9" w:rsidRPr="007E60C9" w:rsidRDefault="007E60C9" w:rsidP="007E60C9">
      <w:pPr>
        <w:widowControl w:val="0"/>
        <w:snapToGrid w:val="0"/>
        <w:spacing w:before="60"/>
        <w:jc w:val="center"/>
        <w:rPr>
          <w:ins w:id="11409" w:author="Chatterjee Debdeep" w:date="2022-11-23T15:38:00Z"/>
          <w:rFonts w:ascii="Arial" w:hAnsi="Arial" w:cs="Arial"/>
          <w:b/>
          <w:bCs/>
          <w:kern w:val="2"/>
          <w:lang w:val="en-US" w:eastAsia="zh-CN"/>
        </w:rPr>
      </w:pPr>
      <w:ins w:id="11410" w:author="Chatterjee Debdeep" w:date="2022-11-23T15:38:00Z">
        <w:r w:rsidRPr="007E60C9">
          <w:rPr>
            <w:rFonts w:ascii="Arial" w:hAnsi="Arial" w:cs="Arial"/>
            <w:b/>
            <w:bCs/>
            <w:kern w:val="2"/>
            <w:lang w:val="en-US" w:eastAsia="zh-CN"/>
          </w:rPr>
          <w:t xml:space="preserve">Table B.1.5.2.3-1: Sidelink positioning - horizontal relative accuracy (X=10m) for IIoT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1E0D5A0B" w14:textId="77777777" w:rsidTr="002318CE">
        <w:trPr>
          <w:trHeight w:val="262"/>
          <w:jc w:val="center"/>
          <w:ins w:id="11411" w:author="Chatterjee Debdeep" w:date="2022-11-23T15:38:00Z"/>
        </w:trPr>
        <w:tc>
          <w:tcPr>
            <w:tcW w:w="2201" w:type="dxa"/>
            <w:vAlign w:val="center"/>
          </w:tcPr>
          <w:p w14:paraId="322B3F7E" w14:textId="77777777" w:rsidR="007E60C9" w:rsidRPr="007E60C9" w:rsidRDefault="007E60C9" w:rsidP="007E60C9">
            <w:pPr>
              <w:keepNext/>
              <w:keepLines/>
              <w:spacing w:after="0" w:line="259" w:lineRule="auto"/>
              <w:jc w:val="center"/>
              <w:rPr>
                <w:ins w:id="11412" w:author="Chatterjee Debdeep" w:date="2022-11-23T15:38:00Z"/>
                <w:b/>
              </w:rPr>
            </w:pPr>
            <w:ins w:id="11413" w:author="Chatterjee Debdeep" w:date="2022-11-23T15:38:00Z">
              <w:r w:rsidRPr="007E60C9">
                <w:rPr>
                  <w:b/>
                </w:rPr>
                <w:t xml:space="preserve">Case ID and brief description </w:t>
              </w:r>
            </w:ins>
          </w:p>
        </w:tc>
        <w:tc>
          <w:tcPr>
            <w:tcW w:w="824" w:type="dxa"/>
            <w:vAlign w:val="center"/>
          </w:tcPr>
          <w:p w14:paraId="402F98EB" w14:textId="77777777" w:rsidR="007E60C9" w:rsidRPr="007E60C9" w:rsidRDefault="007E60C9" w:rsidP="007E60C9">
            <w:pPr>
              <w:keepNext/>
              <w:keepLines/>
              <w:spacing w:after="0" w:line="259" w:lineRule="auto"/>
              <w:jc w:val="center"/>
              <w:rPr>
                <w:ins w:id="11414" w:author="Chatterjee Debdeep" w:date="2022-11-23T15:38:00Z"/>
                <w:b/>
              </w:rPr>
            </w:pPr>
            <w:ins w:id="11415" w:author="Chatterjee Debdeep" w:date="2022-11-23T15:38:00Z">
              <w:r w:rsidRPr="007E60C9">
                <w:rPr>
                  <w:b/>
                </w:rPr>
                <w:t>50%</w:t>
              </w:r>
            </w:ins>
          </w:p>
        </w:tc>
        <w:tc>
          <w:tcPr>
            <w:tcW w:w="824" w:type="dxa"/>
            <w:vAlign w:val="center"/>
          </w:tcPr>
          <w:p w14:paraId="7D0A4888" w14:textId="77777777" w:rsidR="007E60C9" w:rsidRPr="007E60C9" w:rsidRDefault="007E60C9" w:rsidP="007E60C9">
            <w:pPr>
              <w:keepNext/>
              <w:keepLines/>
              <w:spacing w:after="0" w:line="259" w:lineRule="auto"/>
              <w:jc w:val="center"/>
              <w:rPr>
                <w:ins w:id="11416" w:author="Chatterjee Debdeep" w:date="2022-11-23T15:38:00Z"/>
                <w:b/>
              </w:rPr>
            </w:pPr>
            <w:ins w:id="11417" w:author="Chatterjee Debdeep" w:date="2022-11-23T15:38:00Z">
              <w:r w:rsidRPr="007E60C9">
                <w:rPr>
                  <w:b/>
                </w:rPr>
                <w:t>67%</w:t>
              </w:r>
            </w:ins>
          </w:p>
        </w:tc>
        <w:tc>
          <w:tcPr>
            <w:tcW w:w="824" w:type="dxa"/>
            <w:vAlign w:val="center"/>
          </w:tcPr>
          <w:p w14:paraId="0E8D8F75" w14:textId="77777777" w:rsidR="007E60C9" w:rsidRPr="007E60C9" w:rsidRDefault="007E60C9" w:rsidP="007E60C9">
            <w:pPr>
              <w:keepNext/>
              <w:keepLines/>
              <w:spacing w:after="0" w:line="259" w:lineRule="auto"/>
              <w:jc w:val="center"/>
              <w:rPr>
                <w:ins w:id="11418" w:author="Chatterjee Debdeep" w:date="2022-11-23T15:38:00Z"/>
                <w:b/>
              </w:rPr>
            </w:pPr>
            <w:ins w:id="11419" w:author="Chatterjee Debdeep" w:date="2022-11-23T15:38:00Z">
              <w:r w:rsidRPr="007E60C9">
                <w:rPr>
                  <w:b/>
                </w:rPr>
                <w:t>80%</w:t>
              </w:r>
            </w:ins>
          </w:p>
        </w:tc>
        <w:tc>
          <w:tcPr>
            <w:tcW w:w="826" w:type="dxa"/>
            <w:vAlign w:val="center"/>
          </w:tcPr>
          <w:p w14:paraId="67C52D54" w14:textId="77777777" w:rsidR="007E60C9" w:rsidRPr="007E60C9" w:rsidRDefault="007E60C9" w:rsidP="007E60C9">
            <w:pPr>
              <w:keepNext/>
              <w:keepLines/>
              <w:spacing w:after="0" w:line="259" w:lineRule="auto"/>
              <w:jc w:val="center"/>
              <w:rPr>
                <w:ins w:id="11420" w:author="Chatterjee Debdeep" w:date="2022-11-23T15:38:00Z"/>
                <w:b/>
              </w:rPr>
            </w:pPr>
            <w:ins w:id="11421" w:author="Chatterjee Debdeep" w:date="2022-11-23T15:38:00Z">
              <w:r w:rsidRPr="007E60C9">
                <w:rPr>
                  <w:b/>
                </w:rPr>
                <w:t>90%</w:t>
              </w:r>
            </w:ins>
          </w:p>
        </w:tc>
        <w:tc>
          <w:tcPr>
            <w:tcW w:w="1925" w:type="dxa"/>
            <w:vAlign w:val="center"/>
          </w:tcPr>
          <w:p w14:paraId="1268E7B4" w14:textId="77777777" w:rsidR="007E60C9" w:rsidRPr="007E60C9" w:rsidRDefault="007E60C9" w:rsidP="007E60C9">
            <w:pPr>
              <w:keepNext/>
              <w:keepLines/>
              <w:spacing w:after="0" w:line="259" w:lineRule="auto"/>
              <w:jc w:val="center"/>
              <w:rPr>
                <w:ins w:id="11422" w:author="Chatterjee Debdeep" w:date="2022-11-23T15:38:00Z"/>
                <w:b/>
              </w:rPr>
            </w:pPr>
            <w:ins w:id="11423" w:author="Chatterjee Debdeep" w:date="2022-11-23T15:38:00Z">
              <w:r w:rsidRPr="007E60C9">
                <w:rPr>
                  <w:b/>
                </w:rPr>
                <w:t>Whether meet the requirement of set A</w:t>
              </w:r>
            </w:ins>
          </w:p>
        </w:tc>
        <w:tc>
          <w:tcPr>
            <w:tcW w:w="1926" w:type="dxa"/>
            <w:vAlign w:val="center"/>
          </w:tcPr>
          <w:p w14:paraId="5D8DA55A" w14:textId="77777777" w:rsidR="007E60C9" w:rsidRPr="007E60C9" w:rsidRDefault="007E60C9" w:rsidP="007E60C9">
            <w:pPr>
              <w:keepNext/>
              <w:keepLines/>
              <w:spacing w:after="0" w:line="259" w:lineRule="auto"/>
              <w:jc w:val="center"/>
              <w:rPr>
                <w:ins w:id="11424" w:author="Chatterjee Debdeep" w:date="2022-11-23T15:38:00Z"/>
                <w:b/>
              </w:rPr>
            </w:pPr>
            <w:ins w:id="11425" w:author="Chatterjee Debdeep" w:date="2022-11-23T15:38:00Z">
              <w:r w:rsidRPr="007E60C9">
                <w:rPr>
                  <w:b/>
                </w:rPr>
                <w:t>Whether meet the requirement of set B</w:t>
              </w:r>
            </w:ins>
          </w:p>
        </w:tc>
      </w:tr>
      <w:tr w:rsidR="007E60C9" w:rsidRPr="007E60C9" w14:paraId="76C99673" w14:textId="77777777" w:rsidTr="002318CE">
        <w:trPr>
          <w:trHeight w:val="523"/>
          <w:jc w:val="center"/>
          <w:ins w:id="11426" w:author="Chatterjee Debdeep" w:date="2022-11-23T15:38:00Z"/>
        </w:trPr>
        <w:tc>
          <w:tcPr>
            <w:tcW w:w="2201" w:type="dxa"/>
            <w:vAlign w:val="center"/>
          </w:tcPr>
          <w:p w14:paraId="01442481" w14:textId="77777777" w:rsidR="007E60C9" w:rsidRPr="007E60C9" w:rsidRDefault="007E60C9" w:rsidP="007E60C9">
            <w:pPr>
              <w:keepNext/>
              <w:keepLines/>
              <w:spacing w:line="259" w:lineRule="auto"/>
              <w:jc w:val="both"/>
              <w:rPr>
                <w:ins w:id="11427" w:author="Chatterjee Debdeep" w:date="2022-11-23T15:38:00Z"/>
                <w:rFonts w:eastAsia="MS Mincho"/>
              </w:rPr>
            </w:pPr>
            <w:ins w:id="11428" w:author="Chatterjee Debdeep" w:date="2022-11-23T15:38:00Z">
              <w:r w:rsidRPr="007E60C9">
                <w:t>Case #</w:t>
              </w:r>
              <w:r w:rsidRPr="007E60C9">
                <w:rPr>
                  <w:lang w:eastAsia="zh-CN"/>
                </w:rPr>
                <w:t>23</w:t>
              </w:r>
              <w:r w:rsidRPr="007E60C9">
                <w:t xml:space="preserve">, BW#40M, </w:t>
              </w:r>
              <w:r w:rsidRPr="007E60C9">
                <w:rPr>
                  <w:lang w:eastAsia="zh-CN"/>
                </w:rPr>
                <w:t>6GHz</w:t>
              </w:r>
              <w:r w:rsidRPr="007E60C9">
                <w:t>, positioning method #RTT+AoA</w:t>
              </w:r>
            </w:ins>
          </w:p>
        </w:tc>
        <w:tc>
          <w:tcPr>
            <w:tcW w:w="824" w:type="dxa"/>
            <w:vAlign w:val="center"/>
          </w:tcPr>
          <w:p w14:paraId="2E39076F" w14:textId="77777777" w:rsidR="007E60C9" w:rsidRPr="007E60C9" w:rsidRDefault="007E60C9" w:rsidP="007E60C9">
            <w:pPr>
              <w:keepNext/>
              <w:keepLines/>
              <w:spacing w:after="0" w:line="259" w:lineRule="auto"/>
              <w:jc w:val="center"/>
              <w:rPr>
                <w:ins w:id="11429" w:author="Chatterjee Debdeep" w:date="2022-11-23T15:38:00Z"/>
                <w:sz w:val="18"/>
              </w:rPr>
            </w:pPr>
            <w:ins w:id="11430" w:author="Chatterjee Debdeep" w:date="2022-11-23T15:38:00Z">
              <w:r w:rsidRPr="007E60C9">
                <w:rPr>
                  <w:sz w:val="18"/>
                </w:rPr>
                <w:t>0.400</w:t>
              </w:r>
            </w:ins>
          </w:p>
        </w:tc>
        <w:tc>
          <w:tcPr>
            <w:tcW w:w="824" w:type="dxa"/>
            <w:vAlign w:val="center"/>
          </w:tcPr>
          <w:p w14:paraId="5CDF0B5C" w14:textId="77777777" w:rsidR="007E60C9" w:rsidRPr="007E60C9" w:rsidRDefault="007E60C9" w:rsidP="007E60C9">
            <w:pPr>
              <w:keepNext/>
              <w:keepLines/>
              <w:spacing w:after="0" w:line="259" w:lineRule="auto"/>
              <w:jc w:val="center"/>
              <w:rPr>
                <w:ins w:id="11431" w:author="Chatterjee Debdeep" w:date="2022-11-23T15:38:00Z"/>
                <w:sz w:val="18"/>
              </w:rPr>
            </w:pPr>
            <w:ins w:id="11432" w:author="Chatterjee Debdeep" w:date="2022-11-23T15:38:00Z">
              <w:r w:rsidRPr="007E60C9">
                <w:rPr>
                  <w:sz w:val="18"/>
                </w:rPr>
                <w:t>0.438</w:t>
              </w:r>
            </w:ins>
          </w:p>
        </w:tc>
        <w:tc>
          <w:tcPr>
            <w:tcW w:w="824" w:type="dxa"/>
            <w:vAlign w:val="center"/>
          </w:tcPr>
          <w:p w14:paraId="73C3AC30" w14:textId="77777777" w:rsidR="007E60C9" w:rsidRPr="007E60C9" w:rsidRDefault="007E60C9" w:rsidP="007E60C9">
            <w:pPr>
              <w:keepNext/>
              <w:keepLines/>
              <w:spacing w:after="0" w:line="259" w:lineRule="auto"/>
              <w:jc w:val="center"/>
              <w:rPr>
                <w:ins w:id="11433" w:author="Chatterjee Debdeep" w:date="2022-11-23T15:38:00Z"/>
                <w:sz w:val="18"/>
              </w:rPr>
            </w:pPr>
            <w:ins w:id="11434" w:author="Chatterjee Debdeep" w:date="2022-11-23T15:38:00Z">
              <w:r w:rsidRPr="007E60C9">
                <w:rPr>
                  <w:sz w:val="18"/>
                </w:rPr>
                <w:t>0.556</w:t>
              </w:r>
            </w:ins>
          </w:p>
        </w:tc>
        <w:tc>
          <w:tcPr>
            <w:tcW w:w="826" w:type="dxa"/>
            <w:vAlign w:val="center"/>
          </w:tcPr>
          <w:p w14:paraId="34B194D7" w14:textId="77777777" w:rsidR="007E60C9" w:rsidRPr="007E60C9" w:rsidRDefault="007E60C9" w:rsidP="007E60C9">
            <w:pPr>
              <w:keepNext/>
              <w:keepLines/>
              <w:spacing w:after="0" w:line="259" w:lineRule="auto"/>
              <w:jc w:val="center"/>
              <w:rPr>
                <w:ins w:id="11435" w:author="Chatterjee Debdeep" w:date="2022-11-23T15:38:00Z"/>
                <w:sz w:val="18"/>
              </w:rPr>
            </w:pPr>
            <w:ins w:id="11436" w:author="Chatterjee Debdeep" w:date="2022-11-23T15:38:00Z">
              <w:r w:rsidRPr="007E60C9">
                <w:rPr>
                  <w:sz w:val="18"/>
                </w:rPr>
                <w:t>0.830</w:t>
              </w:r>
            </w:ins>
          </w:p>
        </w:tc>
        <w:tc>
          <w:tcPr>
            <w:tcW w:w="1925" w:type="dxa"/>
            <w:vAlign w:val="center"/>
          </w:tcPr>
          <w:p w14:paraId="1BA7C90F" w14:textId="77777777" w:rsidR="007E60C9" w:rsidRPr="007E60C9" w:rsidRDefault="007E60C9" w:rsidP="007E60C9">
            <w:pPr>
              <w:snapToGrid w:val="0"/>
              <w:spacing w:line="259" w:lineRule="auto"/>
              <w:jc w:val="both"/>
              <w:rPr>
                <w:ins w:id="11437" w:author="Chatterjee Debdeep" w:date="2022-11-23T15:38:00Z"/>
              </w:rPr>
            </w:pPr>
            <w:ins w:id="11438" w:author="Chatterjee Debdeep" w:date="2022-11-23T15:38:00Z">
              <w:r w:rsidRPr="007E60C9">
                <w:t xml:space="preserve">Yes </w:t>
              </w:r>
            </w:ins>
          </w:p>
        </w:tc>
        <w:tc>
          <w:tcPr>
            <w:tcW w:w="1926" w:type="dxa"/>
            <w:vAlign w:val="center"/>
          </w:tcPr>
          <w:p w14:paraId="0ED90CD5" w14:textId="77777777" w:rsidR="007E60C9" w:rsidRPr="007E60C9" w:rsidRDefault="007E60C9" w:rsidP="007E60C9">
            <w:pPr>
              <w:snapToGrid w:val="0"/>
              <w:spacing w:line="259" w:lineRule="auto"/>
              <w:jc w:val="both"/>
              <w:rPr>
                <w:ins w:id="11439" w:author="Chatterjee Debdeep" w:date="2022-11-23T15:38:00Z"/>
              </w:rPr>
            </w:pPr>
            <w:ins w:id="11440" w:author="Chatterjee Debdeep" w:date="2022-11-23T15:38:00Z">
              <w:r w:rsidRPr="007E60C9">
                <w:t>No</w:t>
              </w:r>
            </w:ins>
          </w:p>
          <w:p w14:paraId="37CE0CB0" w14:textId="77777777" w:rsidR="007E60C9" w:rsidRPr="007E60C9" w:rsidRDefault="007E60C9" w:rsidP="007E60C9">
            <w:pPr>
              <w:snapToGrid w:val="0"/>
              <w:spacing w:line="259" w:lineRule="auto"/>
              <w:jc w:val="both"/>
              <w:rPr>
                <w:ins w:id="11441" w:author="Chatterjee Debdeep" w:date="2022-11-23T15:38:00Z"/>
              </w:rPr>
            </w:pPr>
            <w:ins w:id="11442" w:author="Chatterjee Debdeep" w:date="2022-11-23T15:38:00Z">
              <w:r w:rsidRPr="007E60C9">
                <w:t>41% of UEs satisfying the target positioning accuracy requirement</w:t>
              </w:r>
            </w:ins>
          </w:p>
        </w:tc>
      </w:tr>
      <w:tr w:rsidR="007E60C9" w:rsidRPr="007E60C9" w14:paraId="11DE01DD" w14:textId="77777777" w:rsidTr="002318CE">
        <w:trPr>
          <w:trHeight w:val="523"/>
          <w:jc w:val="center"/>
          <w:ins w:id="11443" w:author="Chatterjee Debdeep" w:date="2022-11-23T15:38:00Z"/>
        </w:trPr>
        <w:tc>
          <w:tcPr>
            <w:tcW w:w="2201" w:type="dxa"/>
            <w:vAlign w:val="center"/>
          </w:tcPr>
          <w:p w14:paraId="2E9DA3CD" w14:textId="77777777" w:rsidR="007E60C9" w:rsidRPr="007E60C9" w:rsidRDefault="007E60C9" w:rsidP="007E60C9">
            <w:pPr>
              <w:keepNext/>
              <w:keepLines/>
              <w:spacing w:line="259" w:lineRule="auto"/>
              <w:jc w:val="both"/>
              <w:rPr>
                <w:ins w:id="11444" w:author="Chatterjee Debdeep" w:date="2022-11-23T15:38:00Z"/>
                <w:rFonts w:eastAsia="MS Mincho"/>
              </w:rPr>
            </w:pPr>
            <w:ins w:id="11445" w:author="Chatterjee Debdeep" w:date="2022-11-23T15:38:00Z">
              <w:r w:rsidRPr="007E60C9">
                <w:t>Case #</w:t>
              </w:r>
              <w:r w:rsidRPr="007E60C9">
                <w:rPr>
                  <w:lang w:eastAsia="zh-CN"/>
                </w:rPr>
                <w:t>24</w:t>
              </w:r>
              <w:r w:rsidRPr="007E60C9">
                <w:t xml:space="preserve">, BW#100M, </w:t>
              </w:r>
              <w:r w:rsidRPr="007E60C9">
                <w:rPr>
                  <w:lang w:eastAsia="zh-CN"/>
                </w:rPr>
                <w:t>6GHz</w:t>
              </w:r>
              <w:r w:rsidRPr="007E60C9">
                <w:t>, positioning method #RTT+AoA</w:t>
              </w:r>
            </w:ins>
          </w:p>
        </w:tc>
        <w:tc>
          <w:tcPr>
            <w:tcW w:w="824" w:type="dxa"/>
            <w:vAlign w:val="center"/>
          </w:tcPr>
          <w:p w14:paraId="70A1CA35" w14:textId="77777777" w:rsidR="007E60C9" w:rsidRPr="007E60C9" w:rsidRDefault="007E60C9" w:rsidP="007E60C9">
            <w:pPr>
              <w:keepNext/>
              <w:keepLines/>
              <w:spacing w:after="0" w:line="259" w:lineRule="auto"/>
              <w:jc w:val="center"/>
              <w:rPr>
                <w:ins w:id="11446" w:author="Chatterjee Debdeep" w:date="2022-11-23T15:38:00Z"/>
                <w:sz w:val="18"/>
              </w:rPr>
            </w:pPr>
            <w:ins w:id="11447" w:author="Chatterjee Debdeep" w:date="2022-11-23T15:38:00Z">
              <w:r w:rsidRPr="007E60C9">
                <w:rPr>
                  <w:sz w:val="18"/>
                </w:rPr>
                <w:t>0.131</w:t>
              </w:r>
            </w:ins>
          </w:p>
        </w:tc>
        <w:tc>
          <w:tcPr>
            <w:tcW w:w="824" w:type="dxa"/>
            <w:vAlign w:val="center"/>
          </w:tcPr>
          <w:p w14:paraId="09D75230" w14:textId="77777777" w:rsidR="007E60C9" w:rsidRPr="007E60C9" w:rsidRDefault="007E60C9" w:rsidP="007E60C9">
            <w:pPr>
              <w:keepNext/>
              <w:keepLines/>
              <w:spacing w:after="0" w:line="259" w:lineRule="auto"/>
              <w:jc w:val="center"/>
              <w:rPr>
                <w:ins w:id="11448" w:author="Chatterjee Debdeep" w:date="2022-11-23T15:38:00Z"/>
                <w:sz w:val="18"/>
              </w:rPr>
            </w:pPr>
            <w:ins w:id="11449" w:author="Chatterjee Debdeep" w:date="2022-11-23T15:38:00Z">
              <w:r w:rsidRPr="007E60C9">
                <w:rPr>
                  <w:sz w:val="18"/>
                </w:rPr>
                <w:t>0.152</w:t>
              </w:r>
            </w:ins>
          </w:p>
        </w:tc>
        <w:tc>
          <w:tcPr>
            <w:tcW w:w="824" w:type="dxa"/>
            <w:vAlign w:val="center"/>
          </w:tcPr>
          <w:p w14:paraId="2478A387" w14:textId="77777777" w:rsidR="007E60C9" w:rsidRPr="007E60C9" w:rsidRDefault="007E60C9" w:rsidP="007E60C9">
            <w:pPr>
              <w:keepNext/>
              <w:keepLines/>
              <w:spacing w:after="0" w:line="259" w:lineRule="auto"/>
              <w:jc w:val="center"/>
              <w:rPr>
                <w:ins w:id="11450" w:author="Chatterjee Debdeep" w:date="2022-11-23T15:38:00Z"/>
                <w:sz w:val="18"/>
              </w:rPr>
            </w:pPr>
            <w:ins w:id="11451" w:author="Chatterjee Debdeep" w:date="2022-11-23T15:38:00Z">
              <w:r w:rsidRPr="007E60C9">
                <w:rPr>
                  <w:sz w:val="18"/>
                </w:rPr>
                <w:t>0.169</w:t>
              </w:r>
            </w:ins>
          </w:p>
        </w:tc>
        <w:tc>
          <w:tcPr>
            <w:tcW w:w="826" w:type="dxa"/>
            <w:vAlign w:val="center"/>
          </w:tcPr>
          <w:p w14:paraId="43262C56" w14:textId="77777777" w:rsidR="007E60C9" w:rsidRPr="007E60C9" w:rsidRDefault="007E60C9" w:rsidP="007E60C9">
            <w:pPr>
              <w:keepNext/>
              <w:keepLines/>
              <w:spacing w:after="0" w:line="259" w:lineRule="auto"/>
              <w:jc w:val="center"/>
              <w:rPr>
                <w:ins w:id="11452" w:author="Chatterjee Debdeep" w:date="2022-11-23T15:38:00Z"/>
                <w:sz w:val="18"/>
              </w:rPr>
            </w:pPr>
            <w:ins w:id="11453" w:author="Chatterjee Debdeep" w:date="2022-11-23T15:38:00Z">
              <w:r w:rsidRPr="007E60C9">
                <w:rPr>
                  <w:sz w:val="18"/>
                </w:rPr>
                <w:t>0.255</w:t>
              </w:r>
            </w:ins>
          </w:p>
        </w:tc>
        <w:tc>
          <w:tcPr>
            <w:tcW w:w="1925" w:type="dxa"/>
            <w:vAlign w:val="center"/>
          </w:tcPr>
          <w:p w14:paraId="2A7FC539" w14:textId="77777777" w:rsidR="007E60C9" w:rsidRPr="007E60C9" w:rsidRDefault="007E60C9" w:rsidP="007E60C9">
            <w:pPr>
              <w:snapToGrid w:val="0"/>
              <w:spacing w:line="259" w:lineRule="auto"/>
              <w:jc w:val="both"/>
              <w:rPr>
                <w:ins w:id="11454" w:author="Chatterjee Debdeep" w:date="2022-11-23T15:38:00Z"/>
              </w:rPr>
            </w:pPr>
            <w:ins w:id="11455" w:author="Chatterjee Debdeep" w:date="2022-11-23T15:38:00Z">
              <w:r w:rsidRPr="007E60C9">
                <w:t xml:space="preserve">Yes </w:t>
              </w:r>
            </w:ins>
          </w:p>
        </w:tc>
        <w:tc>
          <w:tcPr>
            <w:tcW w:w="1926" w:type="dxa"/>
            <w:vAlign w:val="center"/>
          </w:tcPr>
          <w:p w14:paraId="02BDD75B" w14:textId="77777777" w:rsidR="007E60C9" w:rsidRPr="007E60C9" w:rsidRDefault="007E60C9" w:rsidP="007E60C9">
            <w:pPr>
              <w:snapToGrid w:val="0"/>
              <w:spacing w:line="259" w:lineRule="auto"/>
              <w:jc w:val="both"/>
              <w:rPr>
                <w:ins w:id="11456" w:author="Chatterjee Debdeep" w:date="2022-11-23T15:38:00Z"/>
              </w:rPr>
            </w:pPr>
            <w:ins w:id="11457" w:author="Chatterjee Debdeep" w:date="2022-11-23T15:38:00Z">
              <w:r w:rsidRPr="007E60C9">
                <w:t>No</w:t>
              </w:r>
            </w:ins>
          </w:p>
          <w:p w14:paraId="47FB61A6" w14:textId="77777777" w:rsidR="007E60C9" w:rsidRPr="007E60C9" w:rsidRDefault="007E60C9" w:rsidP="007E60C9">
            <w:pPr>
              <w:snapToGrid w:val="0"/>
              <w:spacing w:line="259" w:lineRule="auto"/>
              <w:jc w:val="both"/>
              <w:rPr>
                <w:ins w:id="11458" w:author="Chatterjee Debdeep" w:date="2022-11-23T15:38:00Z"/>
              </w:rPr>
            </w:pPr>
            <w:ins w:id="11459" w:author="Chatterjee Debdeep" w:date="2022-11-23T15:38:00Z">
              <w:r w:rsidRPr="007E60C9">
                <w:t>83% of UEs satisfying the target positioning accuracy requirement</w:t>
              </w:r>
            </w:ins>
          </w:p>
        </w:tc>
      </w:tr>
    </w:tbl>
    <w:p w14:paraId="0CFA3CA0" w14:textId="77777777" w:rsidR="007E60C9" w:rsidRPr="007E60C9" w:rsidRDefault="007E60C9" w:rsidP="007E60C9">
      <w:pPr>
        <w:spacing w:line="259" w:lineRule="auto"/>
        <w:jc w:val="both"/>
        <w:rPr>
          <w:ins w:id="11460" w:author="Chatterjee Debdeep" w:date="2022-11-23T15:38:00Z"/>
          <w:lang w:eastAsia="zh-CN"/>
        </w:rPr>
      </w:pPr>
    </w:p>
    <w:p w14:paraId="76F48895" w14:textId="77777777" w:rsidR="007E60C9" w:rsidRPr="007E60C9" w:rsidRDefault="007E60C9" w:rsidP="007E60C9">
      <w:pPr>
        <w:spacing w:line="259" w:lineRule="auto"/>
        <w:jc w:val="both"/>
        <w:rPr>
          <w:ins w:id="11461" w:author="Chatterjee Debdeep" w:date="2022-11-23T15:38:00Z"/>
          <w:lang w:eastAsia="zh-CN"/>
        </w:rPr>
      </w:pPr>
    </w:p>
    <w:p w14:paraId="1E28C0C1" w14:textId="77777777" w:rsidR="007E60C9" w:rsidRPr="007E60C9" w:rsidRDefault="007E60C9" w:rsidP="007E60C9">
      <w:pPr>
        <w:overflowPunct w:val="0"/>
        <w:autoSpaceDE w:val="0"/>
        <w:autoSpaceDN w:val="0"/>
        <w:adjustRightInd w:val="0"/>
        <w:spacing w:after="120" w:line="259" w:lineRule="auto"/>
        <w:jc w:val="both"/>
        <w:textAlignment w:val="baseline"/>
        <w:rPr>
          <w:ins w:id="11462" w:author="Chatterjee Debdeep" w:date="2022-11-23T15:38:00Z"/>
        </w:rPr>
      </w:pPr>
      <w:ins w:id="11463" w:author="Chatterjee Debdeep" w:date="2022-11-23T15:38:00Z">
        <w:r w:rsidRPr="007E60C9">
          <w:t>Table B.1.5.2.3-</w:t>
        </w:r>
        <w:r w:rsidRPr="007E60C9">
          <w:rPr>
            <w:lang w:eastAsia="zh-CN"/>
          </w:rPr>
          <w:t>2</w:t>
        </w:r>
        <w:r w:rsidRPr="007E60C9">
          <w:t xml:space="preserve"> provides ranging distance accuracy results using sidelink positioning for </w:t>
        </w:r>
        <w:r w:rsidRPr="007E60C9">
          <w:rPr>
            <w:lang w:eastAsia="zh-CN"/>
          </w:rPr>
          <w:t>IIoT use cases</w:t>
        </w:r>
        <w:r w:rsidRPr="007E60C9">
          <w:t>.</w:t>
        </w:r>
      </w:ins>
    </w:p>
    <w:p w14:paraId="1C777313" w14:textId="77777777" w:rsidR="007E60C9" w:rsidRPr="007E60C9" w:rsidRDefault="007E60C9" w:rsidP="007E60C9">
      <w:pPr>
        <w:overflowPunct w:val="0"/>
        <w:autoSpaceDE w:val="0"/>
        <w:autoSpaceDN w:val="0"/>
        <w:adjustRightInd w:val="0"/>
        <w:spacing w:after="120" w:line="259" w:lineRule="auto"/>
        <w:jc w:val="both"/>
        <w:textAlignment w:val="baseline"/>
        <w:rPr>
          <w:ins w:id="11464" w:author="Chatterjee Debdeep" w:date="2022-11-23T15:38:00Z"/>
        </w:rPr>
      </w:pPr>
      <w:ins w:id="11465" w:author="Chatterjee Debdeep" w:date="2022-11-23T15:38:00Z">
        <w:r w:rsidRPr="007E60C9">
          <w:t xml:space="preserve"> </w:t>
        </w:r>
      </w:ins>
    </w:p>
    <w:p w14:paraId="2D8653E7" w14:textId="77777777" w:rsidR="007E60C9" w:rsidRPr="007E60C9" w:rsidRDefault="007E60C9" w:rsidP="007E60C9">
      <w:pPr>
        <w:widowControl w:val="0"/>
        <w:snapToGrid w:val="0"/>
        <w:spacing w:before="60"/>
        <w:jc w:val="center"/>
        <w:rPr>
          <w:ins w:id="11466" w:author="Chatterjee Debdeep" w:date="2022-11-23T15:38:00Z"/>
          <w:rFonts w:ascii="Arial" w:hAnsi="Arial" w:cs="Arial"/>
          <w:b/>
          <w:bCs/>
          <w:kern w:val="2"/>
          <w:lang w:val="en-US" w:eastAsia="zh-CN"/>
        </w:rPr>
      </w:pPr>
      <w:ins w:id="11467" w:author="Chatterjee Debdeep" w:date="2022-11-23T15:38:00Z">
        <w:r w:rsidRPr="007E60C9">
          <w:rPr>
            <w:rFonts w:ascii="Arial" w:hAnsi="Arial" w:cs="Arial"/>
            <w:b/>
            <w:bCs/>
            <w:kern w:val="2"/>
            <w:lang w:val="en-US" w:eastAsia="zh-CN"/>
          </w:rPr>
          <w:t xml:space="preserve">Table B.1.5.2.3-2: Sidelink positioning - ranging distance accuracy (X=10m) for IIoT use cases </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4C225503" w14:textId="77777777" w:rsidTr="002318CE">
        <w:trPr>
          <w:trHeight w:val="262"/>
          <w:jc w:val="center"/>
          <w:ins w:id="11468" w:author="Chatterjee Debdeep" w:date="2022-11-23T15:38:00Z"/>
        </w:trPr>
        <w:tc>
          <w:tcPr>
            <w:tcW w:w="2201" w:type="dxa"/>
            <w:vAlign w:val="center"/>
          </w:tcPr>
          <w:p w14:paraId="154DA102" w14:textId="77777777" w:rsidR="007E60C9" w:rsidRPr="007E60C9" w:rsidRDefault="007E60C9" w:rsidP="007E60C9">
            <w:pPr>
              <w:keepNext/>
              <w:keepLines/>
              <w:spacing w:after="0" w:line="259" w:lineRule="auto"/>
              <w:jc w:val="center"/>
              <w:rPr>
                <w:ins w:id="11469" w:author="Chatterjee Debdeep" w:date="2022-11-23T15:38:00Z"/>
                <w:b/>
              </w:rPr>
            </w:pPr>
            <w:ins w:id="11470" w:author="Chatterjee Debdeep" w:date="2022-11-23T15:38:00Z">
              <w:r w:rsidRPr="007E60C9">
                <w:rPr>
                  <w:b/>
                </w:rPr>
                <w:lastRenderedPageBreak/>
                <w:t xml:space="preserve">Case ID and brief description </w:t>
              </w:r>
            </w:ins>
          </w:p>
        </w:tc>
        <w:tc>
          <w:tcPr>
            <w:tcW w:w="824" w:type="dxa"/>
            <w:vAlign w:val="center"/>
          </w:tcPr>
          <w:p w14:paraId="5E268644" w14:textId="77777777" w:rsidR="007E60C9" w:rsidRPr="007E60C9" w:rsidRDefault="007E60C9" w:rsidP="007E60C9">
            <w:pPr>
              <w:keepNext/>
              <w:keepLines/>
              <w:spacing w:after="0" w:line="259" w:lineRule="auto"/>
              <w:jc w:val="center"/>
              <w:rPr>
                <w:ins w:id="11471" w:author="Chatterjee Debdeep" w:date="2022-11-23T15:38:00Z"/>
                <w:b/>
              </w:rPr>
            </w:pPr>
            <w:ins w:id="11472" w:author="Chatterjee Debdeep" w:date="2022-11-23T15:38:00Z">
              <w:r w:rsidRPr="007E60C9">
                <w:rPr>
                  <w:b/>
                </w:rPr>
                <w:t>50%</w:t>
              </w:r>
            </w:ins>
          </w:p>
        </w:tc>
        <w:tc>
          <w:tcPr>
            <w:tcW w:w="824" w:type="dxa"/>
            <w:vAlign w:val="center"/>
          </w:tcPr>
          <w:p w14:paraId="06F9D5EB" w14:textId="77777777" w:rsidR="007E60C9" w:rsidRPr="007E60C9" w:rsidRDefault="007E60C9" w:rsidP="007E60C9">
            <w:pPr>
              <w:keepNext/>
              <w:keepLines/>
              <w:spacing w:after="0" w:line="259" w:lineRule="auto"/>
              <w:jc w:val="center"/>
              <w:rPr>
                <w:ins w:id="11473" w:author="Chatterjee Debdeep" w:date="2022-11-23T15:38:00Z"/>
                <w:b/>
              </w:rPr>
            </w:pPr>
            <w:ins w:id="11474" w:author="Chatterjee Debdeep" w:date="2022-11-23T15:38:00Z">
              <w:r w:rsidRPr="007E60C9">
                <w:rPr>
                  <w:b/>
                </w:rPr>
                <w:t>67%</w:t>
              </w:r>
            </w:ins>
          </w:p>
        </w:tc>
        <w:tc>
          <w:tcPr>
            <w:tcW w:w="824" w:type="dxa"/>
            <w:vAlign w:val="center"/>
          </w:tcPr>
          <w:p w14:paraId="39904B79" w14:textId="77777777" w:rsidR="007E60C9" w:rsidRPr="007E60C9" w:rsidRDefault="007E60C9" w:rsidP="007E60C9">
            <w:pPr>
              <w:keepNext/>
              <w:keepLines/>
              <w:spacing w:after="0" w:line="259" w:lineRule="auto"/>
              <w:jc w:val="center"/>
              <w:rPr>
                <w:ins w:id="11475" w:author="Chatterjee Debdeep" w:date="2022-11-23T15:38:00Z"/>
                <w:b/>
              </w:rPr>
            </w:pPr>
            <w:ins w:id="11476" w:author="Chatterjee Debdeep" w:date="2022-11-23T15:38:00Z">
              <w:r w:rsidRPr="007E60C9">
                <w:rPr>
                  <w:b/>
                </w:rPr>
                <w:t>80%</w:t>
              </w:r>
            </w:ins>
          </w:p>
        </w:tc>
        <w:tc>
          <w:tcPr>
            <w:tcW w:w="826" w:type="dxa"/>
            <w:vAlign w:val="center"/>
          </w:tcPr>
          <w:p w14:paraId="6FAC3626" w14:textId="77777777" w:rsidR="007E60C9" w:rsidRPr="007E60C9" w:rsidRDefault="007E60C9" w:rsidP="007E60C9">
            <w:pPr>
              <w:keepNext/>
              <w:keepLines/>
              <w:spacing w:after="0" w:line="259" w:lineRule="auto"/>
              <w:jc w:val="center"/>
              <w:rPr>
                <w:ins w:id="11477" w:author="Chatterjee Debdeep" w:date="2022-11-23T15:38:00Z"/>
                <w:b/>
              </w:rPr>
            </w:pPr>
            <w:ins w:id="11478" w:author="Chatterjee Debdeep" w:date="2022-11-23T15:38:00Z">
              <w:r w:rsidRPr="007E60C9">
                <w:rPr>
                  <w:b/>
                </w:rPr>
                <w:t>90%</w:t>
              </w:r>
            </w:ins>
          </w:p>
        </w:tc>
        <w:tc>
          <w:tcPr>
            <w:tcW w:w="1925" w:type="dxa"/>
            <w:vAlign w:val="center"/>
          </w:tcPr>
          <w:p w14:paraId="3CA63DCD" w14:textId="77777777" w:rsidR="007E60C9" w:rsidRPr="007E60C9" w:rsidRDefault="007E60C9" w:rsidP="007E60C9">
            <w:pPr>
              <w:keepNext/>
              <w:keepLines/>
              <w:spacing w:after="0" w:line="259" w:lineRule="auto"/>
              <w:jc w:val="center"/>
              <w:rPr>
                <w:ins w:id="11479" w:author="Chatterjee Debdeep" w:date="2022-11-23T15:38:00Z"/>
                <w:b/>
              </w:rPr>
            </w:pPr>
            <w:ins w:id="11480" w:author="Chatterjee Debdeep" w:date="2022-11-23T15:38:00Z">
              <w:r w:rsidRPr="007E60C9">
                <w:rPr>
                  <w:b/>
                </w:rPr>
                <w:t>Whether meet the requirement of set A</w:t>
              </w:r>
            </w:ins>
          </w:p>
        </w:tc>
        <w:tc>
          <w:tcPr>
            <w:tcW w:w="1926" w:type="dxa"/>
            <w:vAlign w:val="center"/>
          </w:tcPr>
          <w:p w14:paraId="509DADD3" w14:textId="77777777" w:rsidR="007E60C9" w:rsidRPr="007E60C9" w:rsidRDefault="007E60C9" w:rsidP="007E60C9">
            <w:pPr>
              <w:keepNext/>
              <w:keepLines/>
              <w:spacing w:after="0" w:line="259" w:lineRule="auto"/>
              <w:jc w:val="center"/>
              <w:rPr>
                <w:ins w:id="11481" w:author="Chatterjee Debdeep" w:date="2022-11-23T15:38:00Z"/>
                <w:b/>
              </w:rPr>
            </w:pPr>
            <w:ins w:id="11482" w:author="Chatterjee Debdeep" w:date="2022-11-23T15:38:00Z">
              <w:r w:rsidRPr="007E60C9">
                <w:rPr>
                  <w:b/>
                </w:rPr>
                <w:t>Whether meet the requirement of set B</w:t>
              </w:r>
            </w:ins>
          </w:p>
        </w:tc>
      </w:tr>
      <w:tr w:rsidR="007E60C9" w:rsidRPr="007E60C9" w14:paraId="45EDBC73" w14:textId="77777777" w:rsidTr="002318CE">
        <w:trPr>
          <w:trHeight w:val="523"/>
          <w:jc w:val="center"/>
          <w:ins w:id="11483" w:author="Chatterjee Debdeep" w:date="2022-11-23T15:38:00Z"/>
        </w:trPr>
        <w:tc>
          <w:tcPr>
            <w:tcW w:w="2201" w:type="dxa"/>
            <w:vAlign w:val="center"/>
          </w:tcPr>
          <w:p w14:paraId="5C243A5E" w14:textId="77777777" w:rsidR="007E60C9" w:rsidRPr="007E60C9" w:rsidRDefault="007E60C9" w:rsidP="007E60C9">
            <w:pPr>
              <w:keepNext/>
              <w:keepLines/>
              <w:spacing w:line="259" w:lineRule="auto"/>
              <w:jc w:val="both"/>
              <w:rPr>
                <w:ins w:id="11484" w:author="Chatterjee Debdeep" w:date="2022-11-23T15:38:00Z"/>
                <w:rFonts w:eastAsia="MS Mincho"/>
              </w:rPr>
            </w:pPr>
            <w:ins w:id="11485" w:author="Chatterjee Debdeep" w:date="2022-11-23T15:38:00Z">
              <w:r w:rsidRPr="007E60C9">
                <w:t>Case #</w:t>
              </w:r>
              <w:r w:rsidRPr="007E60C9">
                <w:rPr>
                  <w:lang w:eastAsia="zh-CN"/>
                </w:rPr>
                <w:t>23</w:t>
              </w:r>
              <w:r w:rsidRPr="007E60C9">
                <w:t xml:space="preserve">, BW#40M, </w:t>
              </w:r>
              <w:r w:rsidRPr="007E60C9">
                <w:rPr>
                  <w:lang w:eastAsia="zh-CN"/>
                </w:rPr>
                <w:t>6GHz</w:t>
              </w:r>
              <w:r w:rsidRPr="007E60C9">
                <w:t>, positioning method #RTT</w:t>
              </w:r>
            </w:ins>
          </w:p>
        </w:tc>
        <w:tc>
          <w:tcPr>
            <w:tcW w:w="824" w:type="dxa"/>
            <w:vAlign w:val="center"/>
          </w:tcPr>
          <w:p w14:paraId="74DFFFA9" w14:textId="77777777" w:rsidR="007E60C9" w:rsidRPr="007E60C9" w:rsidRDefault="007E60C9" w:rsidP="007E60C9">
            <w:pPr>
              <w:keepNext/>
              <w:keepLines/>
              <w:spacing w:after="0" w:line="259" w:lineRule="auto"/>
              <w:jc w:val="center"/>
              <w:rPr>
                <w:ins w:id="11486" w:author="Chatterjee Debdeep" w:date="2022-11-23T15:38:00Z"/>
                <w:sz w:val="18"/>
              </w:rPr>
            </w:pPr>
            <w:ins w:id="11487" w:author="Chatterjee Debdeep" w:date="2022-11-23T15:38:00Z">
              <w:r w:rsidRPr="007E60C9">
                <w:rPr>
                  <w:sz w:val="18"/>
                </w:rPr>
                <w:t>0.256</w:t>
              </w:r>
            </w:ins>
          </w:p>
        </w:tc>
        <w:tc>
          <w:tcPr>
            <w:tcW w:w="824" w:type="dxa"/>
            <w:vAlign w:val="center"/>
          </w:tcPr>
          <w:p w14:paraId="505FFC97" w14:textId="77777777" w:rsidR="007E60C9" w:rsidRPr="007E60C9" w:rsidRDefault="007E60C9" w:rsidP="007E60C9">
            <w:pPr>
              <w:keepNext/>
              <w:keepLines/>
              <w:spacing w:after="0" w:line="259" w:lineRule="auto"/>
              <w:jc w:val="center"/>
              <w:rPr>
                <w:ins w:id="11488" w:author="Chatterjee Debdeep" w:date="2022-11-23T15:38:00Z"/>
                <w:sz w:val="18"/>
              </w:rPr>
            </w:pPr>
            <w:ins w:id="11489" w:author="Chatterjee Debdeep" w:date="2022-11-23T15:38:00Z">
              <w:r w:rsidRPr="007E60C9">
                <w:rPr>
                  <w:sz w:val="18"/>
                </w:rPr>
                <w:t>0.379</w:t>
              </w:r>
            </w:ins>
          </w:p>
        </w:tc>
        <w:tc>
          <w:tcPr>
            <w:tcW w:w="824" w:type="dxa"/>
            <w:vAlign w:val="center"/>
          </w:tcPr>
          <w:p w14:paraId="0D6A12FC" w14:textId="77777777" w:rsidR="007E60C9" w:rsidRPr="007E60C9" w:rsidRDefault="007E60C9" w:rsidP="007E60C9">
            <w:pPr>
              <w:keepNext/>
              <w:keepLines/>
              <w:spacing w:after="0" w:line="259" w:lineRule="auto"/>
              <w:jc w:val="center"/>
              <w:rPr>
                <w:ins w:id="11490" w:author="Chatterjee Debdeep" w:date="2022-11-23T15:38:00Z"/>
                <w:sz w:val="18"/>
              </w:rPr>
            </w:pPr>
            <w:ins w:id="11491" w:author="Chatterjee Debdeep" w:date="2022-11-23T15:38:00Z">
              <w:r w:rsidRPr="007E60C9">
                <w:rPr>
                  <w:sz w:val="18"/>
                </w:rPr>
                <w:t>0.440</w:t>
              </w:r>
            </w:ins>
          </w:p>
        </w:tc>
        <w:tc>
          <w:tcPr>
            <w:tcW w:w="826" w:type="dxa"/>
            <w:vAlign w:val="center"/>
          </w:tcPr>
          <w:p w14:paraId="39671721" w14:textId="77777777" w:rsidR="007E60C9" w:rsidRPr="007E60C9" w:rsidRDefault="007E60C9" w:rsidP="007E60C9">
            <w:pPr>
              <w:keepNext/>
              <w:keepLines/>
              <w:spacing w:after="0" w:line="259" w:lineRule="auto"/>
              <w:jc w:val="center"/>
              <w:rPr>
                <w:ins w:id="11492" w:author="Chatterjee Debdeep" w:date="2022-11-23T15:38:00Z"/>
                <w:sz w:val="18"/>
              </w:rPr>
            </w:pPr>
            <w:ins w:id="11493" w:author="Chatterjee Debdeep" w:date="2022-11-23T15:38:00Z">
              <w:r w:rsidRPr="007E60C9">
                <w:rPr>
                  <w:sz w:val="18"/>
                </w:rPr>
                <w:t>0.712</w:t>
              </w:r>
            </w:ins>
          </w:p>
        </w:tc>
        <w:tc>
          <w:tcPr>
            <w:tcW w:w="1925" w:type="dxa"/>
            <w:vAlign w:val="center"/>
          </w:tcPr>
          <w:p w14:paraId="42EF0EB3" w14:textId="77777777" w:rsidR="007E60C9" w:rsidRPr="007E60C9" w:rsidRDefault="007E60C9" w:rsidP="007E60C9">
            <w:pPr>
              <w:snapToGrid w:val="0"/>
              <w:spacing w:line="259" w:lineRule="auto"/>
              <w:jc w:val="both"/>
              <w:rPr>
                <w:ins w:id="11494" w:author="Chatterjee Debdeep" w:date="2022-11-23T15:38:00Z"/>
              </w:rPr>
            </w:pPr>
            <w:ins w:id="11495" w:author="Chatterjee Debdeep" w:date="2022-11-23T15:38:00Z">
              <w:r w:rsidRPr="007E60C9">
                <w:t>Yes</w:t>
              </w:r>
            </w:ins>
          </w:p>
        </w:tc>
        <w:tc>
          <w:tcPr>
            <w:tcW w:w="1926" w:type="dxa"/>
            <w:vAlign w:val="center"/>
          </w:tcPr>
          <w:p w14:paraId="6813CE54" w14:textId="77777777" w:rsidR="007E60C9" w:rsidRPr="007E60C9" w:rsidRDefault="007E60C9" w:rsidP="007E60C9">
            <w:pPr>
              <w:snapToGrid w:val="0"/>
              <w:spacing w:line="259" w:lineRule="auto"/>
              <w:jc w:val="both"/>
              <w:rPr>
                <w:ins w:id="11496" w:author="Chatterjee Debdeep" w:date="2022-11-23T15:38:00Z"/>
              </w:rPr>
            </w:pPr>
            <w:ins w:id="11497" w:author="Chatterjee Debdeep" w:date="2022-11-23T15:38:00Z">
              <w:r w:rsidRPr="007E60C9">
                <w:t>No</w:t>
              </w:r>
            </w:ins>
          </w:p>
          <w:p w14:paraId="5ADF5C88" w14:textId="77777777" w:rsidR="007E60C9" w:rsidRPr="007E60C9" w:rsidRDefault="007E60C9" w:rsidP="007E60C9">
            <w:pPr>
              <w:snapToGrid w:val="0"/>
              <w:spacing w:line="259" w:lineRule="auto"/>
              <w:jc w:val="both"/>
              <w:rPr>
                <w:ins w:id="11498" w:author="Chatterjee Debdeep" w:date="2022-11-23T15:38:00Z"/>
              </w:rPr>
            </w:pPr>
            <w:ins w:id="11499" w:author="Chatterjee Debdeep" w:date="2022-11-23T15:38:00Z">
              <w:r w:rsidRPr="007E60C9">
                <w:t>If not, 85% of UEs satisfying the target positioning accuracy requirement</w:t>
              </w:r>
            </w:ins>
          </w:p>
        </w:tc>
      </w:tr>
      <w:tr w:rsidR="007E60C9" w:rsidRPr="007E60C9" w14:paraId="223723D5" w14:textId="77777777" w:rsidTr="002318CE">
        <w:trPr>
          <w:trHeight w:val="523"/>
          <w:jc w:val="center"/>
          <w:ins w:id="11500" w:author="Chatterjee Debdeep" w:date="2022-11-23T15:38:00Z"/>
        </w:trPr>
        <w:tc>
          <w:tcPr>
            <w:tcW w:w="2201" w:type="dxa"/>
            <w:vAlign w:val="center"/>
          </w:tcPr>
          <w:p w14:paraId="4C6368F5" w14:textId="77777777" w:rsidR="007E60C9" w:rsidRPr="007E60C9" w:rsidRDefault="007E60C9" w:rsidP="007E60C9">
            <w:pPr>
              <w:keepNext/>
              <w:keepLines/>
              <w:spacing w:line="259" w:lineRule="auto"/>
              <w:jc w:val="both"/>
              <w:rPr>
                <w:ins w:id="11501" w:author="Chatterjee Debdeep" w:date="2022-11-23T15:38:00Z"/>
                <w:rFonts w:eastAsia="MS Mincho"/>
              </w:rPr>
            </w:pPr>
            <w:ins w:id="11502" w:author="Chatterjee Debdeep" w:date="2022-11-23T15:38:00Z">
              <w:r w:rsidRPr="007E60C9">
                <w:t>Case #</w:t>
              </w:r>
              <w:r w:rsidRPr="007E60C9">
                <w:rPr>
                  <w:lang w:eastAsia="zh-CN"/>
                </w:rPr>
                <w:t>24</w:t>
              </w:r>
              <w:r w:rsidRPr="007E60C9">
                <w:t xml:space="preserve">, BW#100M, </w:t>
              </w:r>
              <w:r w:rsidRPr="007E60C9">
                <w:rPr>
                  <w:lang w:eastAsia="zh-CN"/>
                </w:rPr>
                <w:t>6GHz</w:t>
              </w:r>
              <w:r w:rsidRPr="007E60C9">
                <w:t>, positioning method #RTT</w:t>
              </w:r>
            </w:ins>
          </w:p>
        </w:tc>
        <w:tc>
          <w:tcPr>
            <w:tcW w:w="824" w:type="dxa"/>
            <w:vAlign w:val="center"/>
          </w:tcPr>
          <w:p w14:paraId="1CBE6F66" w14:textId="77777777" w:rsidR="007E60C9" w:rsidRPr="007E60C9" w:rsidRDefault="007E60C9" w:rsidP="007E60C9">
            <w:pPr>
              <w:keepNext/>
              <w:keepLines/>
              <w:spacing w:after="0" w:line="259" w:lineRule="auto"/>
              <w:jc w:val="center"/>
              <w:rPr>
                <w:ins w:id="11503" w:author="Chatterjee Debdeep" w:date="2022-11-23T15:38:00Z"/>
                <w:sz w:val="18"/>
              </w:rPr>
            </w:pPr>
            <w:ins w:id="11504" w:author="Chatterjee Debdeep" w:date="2022-11-23T15:38:00Z">
              <w:r w:rsidRPr="007E60C9">
                <w:rPr>
                  <w:sz w:val="18"/>
                </w:rPr>
                <w:t>0.100</w:t>
              </w:r>
            </w:ins>
          </w:p>
        </w:tc>
        <w:tc>
          <w:tcPr>
            <w:tcW w:w="824" w:type="dxa"/>
            <w:vAlign w:val="center"/>
          </w:tcPr>
          <w:p w14:paraId="50C46136" w14:textId="77777777" w:rsidR="007E60C9" w:rsidRPr="007E60C9" w:rsidRDefault="007E60C9" w:rsidP="007E60C9">
            <w:pPr>
              <w:keepNext/>
              <w:keepLines/>
              <w:spacing w:after="0" w:line="259" w:lineRule="auto"/>
              <w:jc w:val="center"/>
              <w:rPr>
                <w:ins w:id="11505" w:author="Chatterjee Debdeep" w:date="2022-11-23T15:38:00Z"/>
                <w:sz w:val="18"/>
              </w:rPr>
            </w:pPr>
            <w:ins w:id="11506" w:author="Chatterjee Debdeep" w:date="2022-11-23T15:38:00Z">
              <w:r w:rsidRPr="007E60C9">
                <w:rPr>
                  <w:sz w:val="18"/>
                </w:rPr>
                <w:t>0.135</w:t>
              </w:r>
            </w:ins>
          </w:p>
        </w:tc>
        <w:tc>
          <w:tcPr>
            <w:tcW w:w="824" w:type="dxa"/>
            <w:vAlign w:val="center"/>
          </w:tcPr>
          <w:p w14:paraId="18D2478F" w14:textId="77777777" w:rsidR="007E60C9" w:rsidRPr="007E60C9" w:rsidRDefault="007E60C9" w:rsidP="007E60C9">
            <w:pPr>
              <w:keepNext/>
              <w:keepLines/>
              <w:spacing w:after="0" w:line="259" w:lineRule="auto"/>
              <w:jc w:val="center"/>
              <w:rPr>
                <w:ins w:id="11507" w:author="Chatterjee Debdeep" w:date="2022-11-23T15:38:00Z"/>
                <w:sz w:val="18"/>
              </w:rPr>
            </w:pPr>
            <w:ins w:id="11508" w:author="Chatterjee Debdeep" w:date="2022-11-23T15:38:00Z">
              <w:r w:rsidRPr="007E60C9">
                <w:rPr>
                  <w:sz w:val="18"/>
                </w:rPr>
                <w:t>0.156</w:t>
              </w:r>
            </w:ins>
          </w:p>
        </w:tc>
        <w:tc>
          <w:tcPr>
            <w:tcW w:w="826" w:type="dxa"/>
            <w:vAlign w:val="center"/>
          </w:tcPr>
          <w:p w14:paraId="561004DA" w14:textId="77777777" w:rsidR="007E60C9" w:rsidRPr="007E60C9" w:rsidRDefault="007E60C9" w:rsidP="007E60C9">
            <w:pPr>
              <w:keepNext/>
              <w:keepLines/>
              <w:spacing w:after="0" w:line="259" w:lineRule="auto"/>
              <w:jc w:val="center"/>
              <w:rPr>
                <w:ins w:id="11509" w:author="Chatterjee Debdeep" w:date="2022-11-23T15:38:00Z"/>
                <w:sz w:val="18"/>
              </w:rPr>
            </w:pPr>
            <w:ins w:id="11510" w:author="Chatterjee Debdeep" w:date="2022-11-23T15:38:00Z">
              <w:r w:rsidRPr="007E60C9">
                <w:rPr>
                  <w:sz w:val="18"/>
                </w:rPr>
                <w:t>0.177</w:t>
              </w:r>
            </w:ins>
          </w:p>
        </w:tc>
        <w:tc>
          <w:tcPr>
            <w:tcW w:w="1925" w:type="dxa"/>
            <w:vAlign w:val="center"/>
          </w:tcPr>
          <w:p w14:paraId="3F96F91C" w14:textId="77777777" w:rsidR="007E60C9" w:rsidRPr="007E60C9" w:rsidRDefault="007E60C9" w:rsidP="007E60C9">
            <w:pPr>
              <w:snapToGrid w:val="0"/>
              <w:spacing w:line="259" w:lineRule="auto"/>
              <w:jc w:val="both"/>
              <w:rPr>
                <w:ins w:id="11511" w:author="Chatterjee Debdeep" w:date="2022-11-23T15:38:00Z"/>
              </w:rPr>
            </w:pPr>
            <w:ins w:id="11512" w:author="Chatterjee Debdeep" w:date="2022-11-23T15:38:00Z">
              <w:r w:rsidRPr="007E60C9">
                <w:t>Yes</w:t>
              </w:r>
            </w:ins>
          </w:p>
        </w:tc>
        <w:tc>
          <w:tcPr>
            <w:tcW w:w="1926" w:type="dxa"/>
            <w:vAlign w:val="center"/>
          </w:tcPr>
          <w:p w14:paraId="1DDF7FD1" w14:textId="77777777" w:rsidR="007E60C9" w:rsidRPr="007E60C9" w:rsidRDefault="007E60C9" w:rsidP="007E60C9">
            <w:pPr>
              <w:snapToGrid w:val="0"/>
              <w:spacing w:line="259" w:lineRule="auto"/>
              <w:jc w:val="both"/>
              <w:rPr>
                <w:ins w:id="11513" w:author="Chatterjee Debdeep" w:date="2022-11-23T15:38:00Z"/>
              </w:rPr>
            </w:pPr>
            <w:ins w:id="11514" w:author="Chatterjee Debdeep" w:date="2022-11-23T15:38:00Z">
              <w:r w:rsidRPr="007E60C9">
                <w:t>Yes</w:t>
              </w:r>
            </w:ins>
          </w:p>
        </w:tc>
      </w:tr>
    </w:tbl>
    <w:p w14:paraId="386670FB" w14:textId="77777777" w:rsidR="007E60C9" w:rsidRPr="007E60C9" w:rsidRDefault="007E60C9" w:rsidP="007E60C9">
      <w:pPr>
        <w:spacing w:line="259" w:lineRule="auto"/>
        <w:jc w:val="both"/>
        <w:rPr>
          <w:ins w:id="11515" w:author="Chatterjee Debdeep" w:date="2022-11-23T15:38:00Z"/>
        </w:rPr>
      </w:pPr>
    </w:p>
    <w:p w14:paraId="4D09156A" w14:textId="77777777" w:rsidR="007E60C9" w:rsidRPr="007E60C9" w:rsidRDefault="007E60C9" w:rsidP="007E60C9">
      <w:pPr>
        <w:overflowPunct w:val="0"/>
        <w:autoSpaceDE w:val="0"/>
        <w:autoSpaceDN w:val="0"/>
        <w:adjustRightInd w:val="0"/>
        <w:spacing w:after="120" w:line="259" w:lineRule="auto"/>
        <w:jc w:val="both"/>
        <w:textAlignment w:val="baseline"/>
        <w:rPr>
          <w:ins w:id="11516" w:author="Chatterjee Debdeep" w:date="2022-11-23T15:38:00Z"/>
          <w:lang w:eastAsia="zh-CN"/>
        </w:rPr>
      </w:pPr>
    </w:p>
    <w:p w14:paraId="7087613E" w14:textId="77777777" w:rsidR="007E60C9" w:rsidRPr="007E60C9" w:rsidRDefault="007E60C9" w:rsidP="007E60C9">
      <w:pPr>
        <w:overflowPunct w:val="0"/>
        <w:autoSpaceDE w:val="0"/>
        <w:autoSpaceDN w:val="0"/>
        <w:adjustRightInd w:val="0"/>
        <w:spacing w:after="120" w:line="259" w:lineRule="auto"/>
        <w:jc w:val="both"/>
        <w:textAlignment w:val="baseline"/>
        <w:rPr>
          <w:ins w:id="11517" w:author="Chatterjee Debdeep" w:date="2022-11-23T15:38:00Z"/>
          <w:lang w:eastAsia="zh-CN"/>
        </w:rPr>
      </w:pPr>
      <w:ins w:id="11518" w:author="Chatterjee Debdeep" w:date="2022-11-23T15:38:00Z">
        <w:r w:rsidRPr="007E60C9">
          <w:t>Table B.1.5.2.3-</w:t>
        </w:r>
        <w:r w:rsidRPr="007E60C9">
          <w:rPr>
            <w:lang w:eastAsia="zh-CN"/>
          </w:rPr>
          <w:t>3</w:t>
        </w:r>
        <w:r w:rsidRPr="007E60C9">
          <w:t xml:space="preserve"> provides ranging distance accuracy results using sidelink positioning for </w:t>
        </w:r>
        <w:r w:rsidRPr="007E60C9">
          <w:rPr>
            <w:lang w:eastAsia="zh-CN"/>
          </w:rPr>
          <w:t>IIoT use cases</w:t>
        </w:r>
        <w:r w:rsidRPr="007E60C9">
          <w:t>.</w:t>
        </w:r>
      </w:ins>
    </w:p>
    <w:p w14:paraId="14AA6A48" w14:textId="77777777" w:rsidR="007E60C9" w:rsidRPr="007E60C9" w:rsidRDefault="007E60C9" w:rsidP="007E60C9">
      <w:pPr>
        <w:widowControl w:val="0"/>
        <w:snapToGrid w:val="0"/>
        <w:spacing w:before="60"/>
        <w:jc w:val="center"/>
        <w:rPr>
          <w:ins w:id="11519" w:author="Chatterjee Debdeep" w:date="2022-11-23T15:38:00Z"/>
          <w:rFonts w:ascii="Arial" w:hAnsi="Arial" w:cs="Arial"/>
          <w:b/>
          <w:bCs/>
          <w:kern w:val="2"/>
          <w:lang w:val="en-US" w:eastAsia="zh-CN"/>
        </w:rPr>
      </w:pPr>
      <w:ins w:id="11520" w:author="Chatterjee Debdeep" w:date="2022-11-23T15:38:00Z">
        <w:r w:rsidRPr="007E60C9">
          <w:rPr>
            <w:rFonts w:ascii="Arial" w:hAnsi="Arial" w:cs="Arial"/>
            <w:b/>
            <w:bCs/>
            <w:kern w:val="2"/>
            <w:lang w:val="en-US" w:eastAsia="zh-CN"/>
          </w:rPr>
          <w:t xml:space="preserve">Table B.1.5.2.3-3: Sidelink positioning - ranging angle accuracy (X=10m) for IIoT use cases </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7E60C9" w:rsidRPr="007E60C9" w14:paraId="0DE8BF32" w14:textId="77777777" w:rsidTr="002318CE">
        <w:trPr>
          <w:trHeight w:val="262"/>
          <w:jc w:val="center"/>
          <w:ins w:id="11521" w:author="Chatterjee Debdeep" w:date="2022-11-23T15:38:00Z"/>
        </w:trPr>
        <w:tc>
          <w:tcPr>
            <w:tcW w:w="2201" w:type="dxa"/>
            <w:vAlign w:val="center"/>
          </w:tcPr>
          <w:p w14:paraId="68BC0F37" w14:textId="77777777" w:rsidR="007E60C9" w:rsidRPr="007E60C9" w:rsidRDefault="007E60C9" w:rsidP="007E60C9">
            <w:pPr>
              <w:keepNext/>
              <w:keepLines/>
              <w:spacing w:after="0" w:line="259" w:lineRule="auto"/>
              <w:jc w:val="center"/>
              <w:rPr>
                <w:ins w:id="11522" w:author="Chatterjee Debdeep" w:date="2022-11-23T15:38:00Z"/>
                <w:b/>
              </w:rPr>
            </w:pPr>
            <w:ins w:id="11523" w:author="Chatterjee Debdeep" w:date="2022-11-23T15:38:00Z">
              <w:r w:rsidRPr="007E60C9">
                <w:rPr>
                  <w:b/>
                </w:rPr>
                <w:t xml:space="preserve">Case ID and brief description </w:t>
              </w:r>
            </w:ins>
          </w:p>
        </w:tc>
        <w:tc>
          <w:tcPr>
            <w:tcW w:w="824" w:type="dxa"/>
            <w:vAlign w:val="center"/>
          </w:tcPr>
          <w:p w14:paraId="11A0A0A0" w14:textId="77777777" w:rsidR="007E60C9" w:rsidRPr="007E60C9" w:rsidRDefault="007E60C9" w:rsidP="007E60C9">
            <w:pPr>
              <w:keepNext/>
              <w:keepLines/>
              <w:spacing w:after="0" w:line="259" w:lineRule="auto"/>
              <w:jc w:val="center"/>
              <w:rPr>
                <w:ins w:id="11524" w:author="Chatterjee Debdeep" w:date="2022-11-23T15:38:00Z"/>
                <w:b/>
              </w:rPr>
            </w:pPr>
            <w:ins w:id="11525" w:author="Chatterjee Debdeep" w:date="2022-11-23T15:38:00Z">
              <w:r w:rsidRPr="007E60C9">
                <w:rPr>
                  <w:b/>
                </w:rPr>
                <w:t>50%</w:t>
              </w:r>
            </w:ins>
          </w:p>
        </w:tc>
        <w:tc>
          <w:tcPr>
            <w:tcW w:w="824" w:type="dxa"/>
            <w:vAlign w:val="center"/>
          </w:tcPr>
          <w:p w14:paraId="5A3EE653" w14:textId="77777777" w:rsidR="007E60C9" w:rsidRPr="007E60C9" w:rsidRDefault="007E60C9" w:rsidP="007E60C9">
            <w:pPr>
              <w:keepNext/>
              <w:keepLines/>
              <w:spacing w:after="0" w:line="259" w:lineRule="auto"/>
              <w:jc w:val="center"/>
              <w:rPr>
                <w:ins w:id="11526" w:author="Chatterjee Debdeep" w:date="2022-11-23T15:38:00Z"/>
                <w:b/>
              </w:rPr>
            </w:pPr>
            <w:ins w:id="11527" w:author="Chatterjee Debdeep" w:date="2022-11-23T15:38:00Z">
              <w:r w:rsidRPr="007E60C9">
                <w:rPr>
                  <w:b/>
                </w:rPr>
                <w:t>67%</w:t>
              </w:r>
            </w:ins>
          </w:p>
        </w:tc>
        <w:tc>
          <w:tcPr>
            <w:tcW w:w="824" w:type="dxa"/>
            <w:vAlign w:val="center"/>
          </w:tcPr>
          <w:p w14:paraId="3A16F3F1" w14:textId="77777777" w:rsidR="007E60C9" w:rsidRPr="007E60C9" w:rsidRDefault="007E60C9" w:rsidP="007E60C9">
            <w:pPr>
              <w:keepNext/>
              <w:keepLines/>
              <w:spacing w:after="0" w:line="259" w:lineRule="auto"/>
              <w:jc w:val="center"/>
              <w:rPr>
                <w:ins w:id="11528" w:author="Chatterjee Debdeep" w:date="2022-11-23T15:38:00Z"/>
                <w:b/>
              </w:rPr>
            </w:pPr>
            <w:ins w:id="11529" w:author="Chatterjee Debdeep" w:date="2022-11-23T15:38:00Z">
              <w:r w:rsidRPr="007E60C9">
                <w:rPr>
                  <w:b/>
                </w:rPr>
                <w:t>80%</w:t>
              </w:r>
            </w:ins>
          </w:p>
        </w:tc>
        <w:tc>
          <w:tcPr>
            <w:tcW w:w="826" w:type="dxa"/>
            <w:vAlign w:val="center"/>
          </w:tcPr>
          <w:p w14:paraId="1D992CB6" w14:textId="77777777" w:rsidR="007E60C9" w:rsidRPr="007E60C9" w:rsidRDefault="007E60C9" w:rsidP="007E60C9">
            <w:pPr>
              <w:keepNext/>
              <w:keepLines/>
              <w:spacing w:after="0" w:line="259" w:lineRule="auto"/>
              <w:jc w:val="center"/>
              <w:rPr>
                <w:ins w:id="11530" w:author="Chatterjee Debdeep" w:date="2022-11-23T15:38:00Z"/>
                <w:b/>
              </w:rPr>
            </w:pPr>
            <w:ins w:id="11531" w:author="Chatterjee Debdeep" w:date="2022-11-23T15:38:00Z">
              <w:r w:rsidRPr="007E60C9">
                <w:rPr>
                  <w:b/>
                </w:rPr>
                <w:t>90%</w:t>
              </w:r>
            </w:ins>
          </w:p>
        </w:tc>
        <w:tc>
          <w:tcPr>
            <w:tcW w:w="1925" w:type="dxa"/>
            <w:vAlign w:val="center"/>
          </w:tcPr>
          <w:p w14:paraId="1854F286" w14:textId="77777777" w:rsidR="007E60C9" w:rsidRPr="007E60C9" w:rsidRDefault="007E60C9" w:rsidP="007E60C9">
            <w:pPr>
              <w:keepNext/>
              <w:keepLines/>
              <w:spacing w:after="0" w:line="259" w:lineRule="auto"/>
              <w:jc w:val="center"/>
              <w:rPr>
                <w:ins w:id="11532" w:author="Chatterjee Debdeep" w:date="2022-11-23T15:38:00Z"/>
                <w:b/>
              </w:rPr>
            </w:pPr>
            <w:ins w:id="11533" w:author="Chatterjee Debdeep" w:date="2022-11-23T15:38:00Z">
              <w:r w:rsidRPr="007E60C9">
                <w:rPr>
                  <w:b/>
                </w:rPr>
                <w:t>Whether meet the target requirement</w:t>
              </w:r>
            </w:ins>
          </w:p>
        </w:tc>
      </w:tr>
      <w:tr w:rsidR="007E60C9" w:rsidRPr="007E60C9" w14:paraId="4DA8AB4E" w14:textId="77777777" w:rsidTr="002318CE">
        <w:trPr>
          <w:trHeight w:val="523"/>
          <w:jc w:val="center"/>
          <w:ins w:id="11534" w:author="Chatterjee Debdeep" w:date="2022-11-23T15:38:00Z"/>
        </w:trPr>
        <w:tc>
          <w:tcPr>
            <w:tcW w:w="2201" w:type="dxa"/>
            <w:vAlign w:val="center"/>
          </w:tcPr>
          <w:p w14:paraId="34FBA3B4" w14:textId="77777777" w:rsidR="007E60C9" w:rsidRPr="007E60C9" w:rsidRDefault="007E60C9" w:rsidP="007E60C9">
            <w:pPr>
              <w:keepNext/>
              <w:keepLines/>
              <w:spacing w:line="259" w:lineRule="auto"/>
              <w:jc w:val="both"/>
              <w:rPr>
                <w:ins w:id="11535" w:author="Chatterjee Debdeep" w:date="2022-11-23T15:38:00Z"/>
                <w:rFonts w:eastAsia="MS Mincho"/>
              </w:rPr>
            </w:pPr>
            <w:ins w:id="11536" w:author="Chatterjee Debdeep" w:date="2022-11-23T15:38:00Z">
              <w:r w:rsidRPr="007E60C9">
                <w:t>Case #</w:t>
              </w:r>
              <w:r w:rsidRPr="007E60C9">
                <w:rPr>
                  <w:lang w:eastAsia="zh-CN"/>
                </w:rPr>
                <w:t>23</w:t>
              </w:r>
              <w:r w:rsidRPr="007E60C9">
                <w:t xml:space="preserve">, BW#40M, </w:t>
              </w:r>
              <w:r w:rsidRPr="007E60C9">
                <w:rPr>
                  <w:lang w:eastAsia="zh-CN"/>
                </w:rPr>
                <w:t>6GHz</w:t>
              </w:r>
              <w:r w:rsidRPr="007E60C9">
                <w:t>, positioning method #AoA</w:t>
              </w:r>
            </w:ins>
          </w:p>
        </w:tc>
        <w:tc>
          <w:tcPr>
            <w:tcW w:w="824" w:type="dxa"/>
            <w:vAlign w:val="center"/>
          </w:tcPr>
          <w:p w14:paraId="34C3EF42" w14:textId="77777777" w:rsidR="007E60C9" w:rsidRPr="007E60C9" w:rsidRDefault="007E60C9" w:rsidP="007E60C9">
            <w:pPr>
              <w:keepNext/>
              <w:keepLines/>
              <w:spacing w:after="0" w:line="259" w:lineRule="auto"/>
              <w:jc w:val="center"/>
              <w:rPr>
                <w:ins w:id="11537" w:author="Chatterjee Debdeep" w:date="2022-11-23T15:38:00Z"/>
                <w:sz w:val="18"/>
              </w:rPr>
            </w:pPr>
            <w:ins w:id="11538" w:author="Chatterjee Debdeep" w:date="2022-11-23T15:38:00Z">
              <w:r w:rsidRPr="007E60C9">
                <w:rPr>
                  <w:sz w:val="18"/>
                </w:rPr>
                <w:t>1.62°</w:t>
              </w:r>
            </w:ins>
          </w:p>
        </w:tc>
        <w:tc>
          <w:tcPr>
            <w:tcW w:w="824" w:type="dxa"/>
            <w:vAlign w:val="center"/>
          </w:tcPr>
          <w:p w14:paraId="5BBE79A9" w14:textId="77777777" w:rsidR="007E60C9" w:rsidRPr="007E60C9" w:rsidRDefault="007E60C9" w:rsidP="007E60C9">
            <w:pPr>
              <w:keepNext/>
              <w:keepLines/>
              <w:spacing w:after="0" w:line="259" w:lineRule="auto"/>
              <w:jc w:val="center"/>
              <w:rPr>
                <w:ins w:id="11539" w:author="Chatterjee Debdeep" w:date="2022-11-23T15:38:00Z"/>
                <w:sz w:val="18"/>
              </w:rPr>
            </w:pPr>
            <w:ins w:id="11540" w:author="Chatterjee Debdeep" w:date="2022-11-23T15:38:00Z">
              <w:r w:rsidRPr="007E60C9">
                <w:rPr>
                  <w:sz w:val="18"/>
                </w:rPr>
                <w:t>2.13°</w:t>
              </w:r>
            </w:ins>
          </w:p>
        </w:tc>
        <w:tc>
          <w:tcPr>
            <w:tcW w:w="824" w:type="dxa"/>
            <w:vAlign w:val="center"/>
          </w:tcPr>
          <w:p w14:paraId="354E3B8F" w14:textId="77777777" w:rsidR="007E60C9" w:rsidRPr="007E60C9" w:rsidRDefault="007E60C9" w:rsidP="007E60C9">
            <w:pPr>
              <w:keepNext/>
              <w:keepLines/>
              <w:spacing w:after="0" w:line="259" w:lineRule="auto"/>
              <w:jc w:val="center"/>
              <w:rPr>
                <w:ins w:id="11541" w:author="Chatterjee Debdeep" w:date="2022-11-23T15:38:00Z"/>
                <w:sz w:val="18"/>
              </w:rPr>
            </w:pPr>
            <w:ins w:id="11542" w:author="Chatterjee Debdeep" w:date="2022-11-23T15:38:00Z">
              <w:r w:rsidRPr="007E60C9">
                <w:rPr>
                  <w:sz w:val="18"/>
                </w:rPr>
                <w:t>2.74°</w:t>
              </w:r>
            </w:ins>
          </w:p>
        </w:tc>
        <w:tc>
          <w:tcPr>
            <w:tcW w:w="826" w:type="dxa"/>
            <w:vAlign w:val="center"/>
          </w:tcPr>
          <w:p w14:paraId="154FBDC2" w14:textId="77777777" w:rsidR="007E60C9" w:rsidRPr="007E60C9" w:rsidRDefault="007E60C9" w:rsidP="007E60C9">
            <w:pPr>
              <w:keepNext/>
              <w:keepLines/>
              <w:spacing w:after="0" w:line="259" w:lineRule="auto"/>
              <w:jc w:val="center"/>
              <w:rPr>
                <w:ins w:id="11543" w:author="Chatterjee Debdeep" w:date="2022-11-23T15:38:00Z"/>
                <w:sz w:val="18"/>
              </w:rPr>
            </w:pPr>
            <w:ins w:id="11544" w:author="Chatterjee Debdeep" w:date="2022-11-23T15:38:00Z">
              <w:r w:rsidRPr="007E60C9">
                <w:rPr>
                  <w:sz w:val="18"/>
                </w:rPr>
                <w:t>5.12°</w:t>
              </w:r>
            </w:ins>
          </w:p>
        </w:tc>
        <w:tc>
          <w:tcPr>
            <w:tcW w:w="1925" w:type="dxa"/>
            <w:vAlign w:val="center"/>
          </w:tcPr>
          <w:p w14:paraId="2F2F8907" w14:textId="77777777" w:rsidR="007E60C9" w:rsidRPr="007E60C9" w:rsidRDefault="007E60C9" w:rsidP="007E60C9">
            <w:pPr>
              <w:snapToGrid w:val="0"/>
              <w:spacing w:line="259" w:lineRule="auto"/>
              <w:jc w:val="both"/>
              <w:rPr>
                <w:ins w:id="11545" w:author="Chatterjee Debdeep" w:date="2022-11-23T15:38:00Z"/>
              </w:rPr>
            </w:pPr>
            <w:ins w:id="11546" w:author="Chatterjee Debdeep" w:date="2022-11-23T15:38:00Z">
              <w:r w:rsidRPr="007E60C9">
                <w:t>Yes</w:t>
              </w:r>
            </w:ins>
          </w:p>
        </w:tc>
      </w:tr>
      <w:tr w:rsidR="007E60C9" w:rsidRPr="007E60C9" w14:paraId="3A26A14E" w14:textId="77777777" w:rsidTr="002318CE">
        <w:trPr>
          <w:trHeight w:val="523"/>
          <w:jc w:val="center"/>
          <w:ins w:id="11547" w:author="Chatterjee Debdeep" w:date="2022-11-23T15:38:00Z"/>
        </w:trPr>
        <w:tc>
          <w:tcPr>
            <w:tcW w:w="2201" w:type="dxa"/>
            <w:vAlign w:val="center"/>
          </w:tcPr>
          <w:p w14:paraId="5AC0C067" w14:textId="77777777" w:rsidR="007E60C9" w:rsidRPr="007E60C9" w:rsidRDefault="007E60C9" w:rsidP="007E60C9">
            <w:pPr>
              <w:keepNext/>
              <w:keepLines/>
              <w:spacing w:line="259" w:lineRule="auto"/>
              <w:jc w:val="both"/>
              <w:rPr>
                <w:ins w:id="11548" w:author="Chatterjee Debdeep" w:date="2022-11-23T15:38:00Z"/>
                <w:rFonts w:eastAsia="MS Mincho"/>
              </w:rPr>
            </w:pPr>
            <w:ins w:id="11549" w:author="Chatterjee Debdeep" w:date="2022-11-23T15:38:00Z">
              <w:r w:rsidRPr="007E60C9">
                <w:t>Case #</w:t>
              </w:r>
              <w:r w:rsidRPr="007E60C9">
                <w:rPr>
                  <w:lang w:eastAsia="zh-CN"/>
                </w:rPr>
                <w:t>24</w:t>
              </w:r>
              <w:r w:rsidRPr="007E60C9">
                <w:t xml:space="preserve">, BW#100M, </w:t>
              </w:r>
              <w:r w:rsidRPr="007E60C9">
                <w:rPr>
                  <w:lang w:eastAsia="zh-CN"/>
                </w:rPr>
                <w:t>6GHz</w:t>
              </w:r>
              <w:r w:rsidRPr="007E60C9">
                <w:t>, positioning method #AoA</w:t>
              </w:r>
            </w:ins>
          </w:p>
        </w:tc>
        <w:tc>
          <w:tcPr>
            <w:tcW w:w="824" w:type="dxa"/>
            <w:vAlign w:val="center"/>
          </w:tcPr>
          <w:p w14:paraId="2FA20CEE" w14:textId="77777777" w:rsidR="007E60C9" w:rsidRPr="007E60C9" w:rsidRDefault="007E60C9" w:rsidP="007E60C9">
            <w:pPr>
              <w:keepNext/>
              <w:keepLines/>
              <w:spacing w:after="0" w:line="259" w:lineRule="auto"/>
              <w:jc w:val="center"/>
              <w:rPr>
                <w:ins w:id="11550" w:author="Chatterjee Debdeep" w:date="2022-11-23T15:38:00Z"/>
                <w:sz w:val="18"/>
              </w:rPr>
            </w:pPr>
            <w:ins w:id="11551" w:author="Chatterjee Debdeep" w:date="2022-11-23T15:38:00Z">
              <w:r w:rsidRPr="007E60C9">
                <w:rPr>
                  <w:sz w:val="18"/>
                </w:rPr>
                <w:t>0.41°</w:t>
              </w:r>
            </w:ins>
          </w:p>
        </w:tc>
        <w:tc>
          <w:tcPr>
            <w:tcW w:w="824" w:type="dxa"/>
            <w:vAlign w:val="center"/>
          </w:tcPr>
          <w:p w14:paraId="76D6D44F" w14:textId="77777777" w:rsidR="007E60C9" w:rsidRPr="007E60C9" w:rsidRDefault="007E60C9" w:rsidP="007E60C9">
            <w:pPr>
              <w:keepNext/>
              <w:keepLines/>
              <w:spacing w:after="0" w:line="259" w:lineRule="auto"/>
              <w:jc w:val="center"/>
              <w:rPr>
                <w:ins w:id="11552" w:author="Chatterjee Debdeep" w:date="2022-11-23T15:38:00Z"/>
                <w:sz w:val="18"/>
              </w:rPr>
            </w:pPr>
            <w:ins w:id="11553" w:author="Chatterjee Debdeep" w:date="2022-11-23T15:38:00Z">
              <w:r w:rsidRPr="007E60C9">
                <w:rPr>
                  <w:sz w:val="18"/>
                </w:rPr>
                <w:t>0.70°</w:t>
              </w:r>
            </w:ins>
          </w:p>
        </w:tc>
        <w:tc>
          <w:tcPr>
            <w:tcW w:w="824" w:type="dxa"/>
            <w:vAlign w:val="center"/>
          </w:tcPr>
          <w:p w14:paraId="2A9BD057" w14:textId="77777777" w:rsidR="007E60C9" w:rsidRPr="007E60C9" w:rsidRDefault="007E60C9" w:rsidP="007E60C9">
            <w:pPr>
              <w:keepNext/>
              <w:keepLines/>
              <w:spacing w:after="0" w:line="259" w:lineRule="auto"/>
              <w:jc w:val="center"/>
              <w:rPr>
                <w:ins w:id="11554" w:author="Chatterjee Debdeep" w:date="2022-11-23T15:38:00Z"/>
                <w:sz w:val="18"/>
              </w:rPr>
            </w:pPr>
            <w:ins w:id="11555" w:author="Chatterjee Debdeep" w:date="2022-11-23T15:38:00Z">
              <w:r w:rsidRPr="007E60C9">
                <w:rPr>
                  <w:sz w:val="18"/>
                </w:rPr>
                <w:t>1.15°</w:t>
              </w:r>
            </w:ins>
          </w:p>
        </w:tc>
        <w:tc>
          <w:tcPr>
            <w:tcW w:w="826" w:type="dxa"/>
            <w:vAlign w:val="center"/>
          </w:tcPr>
          <w:p w14:paraId="369453FA" w14:textId="77777777" w:rsidR="007E60C9" w:rsidRPr="007E60C9" w:rsidRDefault="007E60C9" w:rsidP="007E60C9">
            <w:pPr>
              <w:keepNext/>
              <w:keepLines/>
              <w:spacing w:after="0" w:line="259" w:lineRule="auto"/>
              <w:jc w:val="center"/>
              <w:rPr>
                <w:ins w:id="11556" w:author="Chatterjee Debdeep" w:date="2022-11-23T15:38:00Z"/>
                <w:sz w:val="18"/>
              </w:rPr>
            </w:pPr>
            <w:ins w:id="11557" w:author="Chatterjee Debdeep" w:date="2022-11-23T15:38:00Z">
              <w:r w:rsidRPr="007E60C9">
                <w:rPr>
                  <w:sz w:val="18"/>
                </w:rPr>
                <w:t>1.73°</w:t>
              </w:r>
            </w:ins>
          </w:p>
        </w:tc>
        <w:tc>
          <w:tcPr>
            <w:tcW w:w="1925" w:type="dxa"/>
            <w:vAlign w:val="center"/>
          </w:tcPr>
          <w:p w14:paraId="73666466" w14:textId="77777777" w:rsidR="007E60C9" w:rsidRPr="007E60C9" w:rsidRDefault="007E60C9" w:rsidP="007E60C9">
            <w:pPr>
              <w:snapToGrid w:val="0"/>
              <w:spacing w:line="259" w:lineRule="auto"/>
              <w:jc w:val="both"/>
              <w:rPr>
                <w:ins w:id="11558" w:author="Chatterjee Debdeep" w:date="2022-11-23T15:38:00Z"/>
              </w:rPr>
            </w:pPr>
            <w:ins w:id="11559" w:author="Chatterjee Debdeep" w:date="2022-11-23T15:38:00Z">
              <w:r w:rsidRPr="007E60C9">
                <w:t>Yes</w:t>
              </w:r>
            </w:ins>
          </w:p>
        </w:tc>
      </w:tr>
    </w:tbl>
    <w:p w14:paraId="7706F7BD" w14:textId="77777777" w:rsidR="007E60C9" w:rsidRPr="007E60C9" w:rsidRDefault="007E60C9" w:rsidP="007E60C9">
      <w:pPr>
        <w:spacing w:line="259" w:lineRule="auto"/>
        <w:jc w:val="both"/>
        <w:rPr>
          <w:ins w:id="11560" w:author="Chatterjee Debdeep" w:date="2022-11-23T15:38:00Z"/>
          <w:lang w:val="en-US" w:eastAsia="zh-CN"/>
        </w:rPr>
      </w:pPr>
    </w:p>
    <w:p w14:paraId="615AF5A9" w14:textId="1AEE2B62" w:rsidR="007E60C9" w:rsidRPr="007E60C9" w:rsidRDefault="007E60C9" w:rsidP="007E60C9">
      <w:pPr>
        <w:keepNext/>
        <w:keepLines/>
        <w:snapToGrid w:val="0"/>
        <w:spacing w:before="120" w:after="120" w:line="259" w:lineRule="auto"/>
        <w:ind w:left="1134" w:hanging="1134"/>
        <w:jc w:val="both"/>
        <w:outlineLvl w:val="1"/>
        <w:rPr>
          <w:ins w:id="11561" w:author="Chatterjee Debdeep" w:date="2022-11-23T15:38:00Z"/>
          <w:rFonts w:ascii="Arial" w:hAnsi="Arial"/>
          <w:sz w:val="32"/>
        </w:rPr>
      </w:pPr>
      <w:ins w:id="11562" w:author="Chatterjee Debdeep" w:date="2022-11-23T15:38:00Z">
        <w:r w:rsidRPr="007E60C9">
          <w:rPr>
            <w:rFonts w:ascii="Arial" w:hAnsi="Arial"/>
            <w:sz w:val="32"/>
          </w:rPr>
          <w:t>B.1.</w:t>
        </w:r>
        <w:r w:rsidRPr="007E60C9">
          <w:rPr>
            <w:rFonts w:ascii="Arial" w:hAnsi="Arial" w:hint="eastAsia"/>
            <w:sz w:val="32"/>
            <w:lang w:val="en-US" w:eastAsia="zh-CN"/>
          </w:rPr>
          <w:t>6</w:t>
        </w:r>
        <w:r w:rsidRPr="007E60C9">
          <w:rPr>
            <w:rFonts w:ascii="Arial" w:hAnsi="Arial"/>
            <w:sz w:val="32"/>
          </w:rPr>
          <w:tab/>
          <w:t>Results from sourc</w:t>
        </w:r>
      </w:ins>
      <w:ins w:id="11563" w:author="Chatterjee Debdeep" w:date="2022-11-23T15:48:00Z">
        <w:r w:rsidR="009E4DD7">
          <w:rPr>
            <w:rFonts w:ascii="Arial" w:hAnsi="Arial"/>
            <w:sz w:val="32"/>
          </w:rPr>
          <w:t>e [23]</w:t>
        </w:r>
      </w:ins>
    </w:p>
    <w:p w14:paraId="798F32BA" w14:textId="77777777" w:rsidR="007E60C9" w:rsidRPr="007E60C9" w:rsidRDefault="007E60C9" w:rsidP="007E60C9">
      <w:pPr>
        <w:keepNext/>
        <w:keepLines/>
        <w:snapToGrid w:val="0"/>
        <w:spacing w:before="120" w:after="120" w:line="259" w:lineRule="auto"/>
        <w:ind w:left="1134" w:hanging="1134"/>
        <w:jc w:val="both"/>
        <w:outlineLvl w:val="2"/>
        <w:rPr>
          <w:ins w:id="11564" w:author="Chatterjee Debdeep" w:date="2022-11-23T15:38:00Z"/>
          <w:rFonts w:ascii="Arial" w:hAnsi="Arial"/>
          <w:sz w:val="28"/>
        </w:rPr>
      </w:pPr>
      <w:ins w:id="11565" w:author="Chatterjee Debdeep" w:date="2022-11-23T15:38:00Z">
        <w:r w:rsidRPr="007E60C9">
          <w:rPr>
            <w:rFonts w:ascii="Arial" w:hAnsi="Arial"/>
            <w:sz w:val="28"/>
          </w:rPr>
          <w:t>B.1.</w:t>
        </w:r>
        <w:r w:rsidRPr="007E60C9">
          <w:rPr>
            <w:rFonts w:ascii="Arial" w:hAnsi="Arial"/>
            <w:sz w:val="28"/>
            <w:lang w:val="en-US" w:eastAsia="zh-CN"/>
          </w:rPr>
          <w:t>6</w:t>
        </w:r>
        <w:r w:rsidRPr="007E60C9">
          <w:rPr>
            <w:rFonts w:ascii="Arial" w:hAnsi="Arial"/>
            <w:sz w:val="28"/>
          </w:rPr>
          <w:t>.1</w:t>
        </w:r>
        <w:r w:rsidRPr="007E60C9">
          <w:rPr>
            <w:rFonts w:ascii="Arial" w:hAnsi="Arial"/>
            <w:sz w:val="28"/>
          </w:rPr>
          <w:tab/>
          <w:t>Description of evaluation scenarios</w:t>
        </w:r>
      </w:ins>
    </w:p>
    <w:p w14:paraId="0599FDB7" w14:textId="77777777" w:rsidR="007E60C9" w:rsidRPr="007E60C9" w:rsidRDefault="007E60C9" w:rsidP="007E60C9">
      <w:pPr>
        <w:spacing w:line="259" w:lineRule="auto"/>
        <w:jc w:val="both"/>
        <w:rPr>
          <w:ins w:id="11566" w:author="Chatterjee Debdeep" w:date="2022-11-23T15:38:00Z"/>
        </w:rPr>
      </w:pPr>
      <w:ins w:id="11567" w:author="Chatterjee Debdeep" w:date="2022-11-23T15:38:00Z">
        <w:r w:rsidRPr="007E60C9">
          <w:t>Table B.1.</w:t>
        </w:r>
        <w:r w:rsidRPr="007E60C9">
          <w:rPr>
            <w:lang w:eastAsia="zh-CN"/>
          </w:rPr>
          <w:t>6</w:t>
        </w:r>
        <w:r w:rsidRPr="007E60C9">
          <w:t>.1-1 provides the common assumptions applicable to all evaluated scenarios.</w:t>
        </w:r>
      </w:ins>
    </w:p>
    <w:p w14:paraId="7FA6F792" w14:textId="77777777" w:rsidR="007E60C9" w:rsidRPr="007E60C9" w:rsidRDefault="007E60C9" w:rsidP="007E60C9">
      <w:pPr>
        <w:spacing w:line="259" w:lineRule="auto"/>
        <w:jc w:val="both"/>
        <w:rPr>
          <w:ins w:id="11568" w:author="Chatterjee Debdeep" w:date="2022-11-23T15:38:00Z"/>
        </w:rPr>
      </w:pPr>
      <w:ins w:id="11569" w:author="Chatterjee Debdeep" w:date="2022-11-23T15:38:00Z">
        <w:r w:rsidRPr="007E60C9">
          <w:t>Table B.1.</w:t>
        </w:r>
        <w:r w:rsidRPr="007E60C9">
          <w:rPr>
            <w:lang w:eastAsia="zh-CN"/>
          </w:rPr>
          <w:t>6</w:t>
        </w:r>
        <w:r w:rsidRPr="007E60C9">
          <w:t>.1-2 provides the assumptions for highway if they are different from or not specified in Agreements.</w:t>
        </w:r>
      </w:ins>
    </w:p>
    <w:p w14:paraId="43748EAE" w14:textId="77777777" w:rsidR="007E60C9" w:rsidRPr="007E60C9" w:rsidRDefault="007E60C9" w:rsidP="007E60C9">
      <w:pPr>
        <w:spacing w:line="259" w:lineRule="auto"/>
        <w:jc w:val="both"/>
        <w:rPr>
          <w:ins w:id="11570" w:author="Chatterjee Debdeep" w:date="2022-11-23T15:38:00Z"/>
        </w:rPr>
      </w:pPr>
      <w:ins w:id="11571" w:author="Chatterjee Debdeep" w:date="2022-11-23T15:38:00Z">
        <w:r w:rsidRPr="007E60C9">
          <w:t>Table B.1.</w:t>
        </w:r>
        <w:r w:rsidRPr="007E60C9">
          <w:rPr>
            <w:lang w:eastAsia="zh-CN"/>
          </w:rPr>
          <w:t>6</w:t>
        </w:r>
        <w:r w:rsidRPr="007E60C9">
          <w:t>.1-3 provides the assumptions for urban grid if they are different from or not specified in the agreements.</w:t>
        </w:r>
      </w:ins>
    </w:p>
    <w:p w14:paraId="69927FC0" w14:textId="77777777" w:rsidR="007E60C9" w:rsidRPr="007E60C9" w:rsidRDefault="007E60C9" w:rsidP="007E60C9">
      <w:pPr>
        <w:spacing w:line="259" w:lineRule="auto"/>
        <w:jc w:val="both"/>
        <w:rPr>
          <w:ins w:id="11572" w:author="Chatterjee Debdeep" w:date="2022-11-23T15:38:00Z"/>
        </w:rPr>
      </w:pPr>
    </w:p>
    <w:p w14:paraId="343BE116" w14:textId="77777777" w:rsidR="007E60C9" w:rsidRPr="007E60C9" w:rsidRDefault="007E60C9" w:rsidP="007E60C9">
      <w:pPr>
        <w:widowControl w:val="0"/>
        <w:snapToGrid w:val="0"/>
        <w:spacing w:before="60"/>
        <w:jc w:val="center"/>
        <w:rPr>
          <w:ins w:id="11573" w:author="Chatterjee Debdeep" w:date="2022-11-23T15:38:00Z"/>
          <w:rFonts w:ascii="Arial" w:hAnsi="Arial" w:cs="Arial"/>
          <w:b/>
          <w:bCs/>
          <w:kern w:val="2"/>
          <w:lang w:val="en-US" w:eastAsia="zh-CN"/>
        </w:rPr>
      </w:pPr>
      <w:ins w:id="11574" w:author="Chatterjee Debdeep" w:date="2022-11-23T15:38:00Z">
        <w:r w:rsidRPr="007E60C9">
          <w:rPr>
            <w:rFonts w:ascii="Arial" w:hAnsi="Arial" w:cs="Arial"/>
            <w:b/>
            <w:bCs/>
            <w:kern w:val="2"/>
            <w:lang w:val="en-US" w:eastAsia="zh-CN"/>
          </w:rPr>
          <w:t xml:space="preserve">Table B.1.6.1-1: Common assumptions for sidelink positioning evaluations that are different from or not provided in Annex A.1 </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40268313" w14:textId="77777777" w:rsidTr="002318CE">
        <w:trPr>
          <w:trHeight w:val="481"/>
          <w:jc w:val="center"/>
          <w:ins w:id="11575" w:author="Chatterjee Debdeep" w:date="2022-11-23T15:38:00Z"/>
        </w:trPr>
        <w:tc>
          <w:tcPr>
            <w:tcW w:w="4243" w:type="dxa"/>
            <w:shd w:val="clear" w:color="auto" w:fill="auto"/>
            <w:vAlign w:val="center"/>
          </w:tcPr>
          <w:p w14:paraId="7836D7E3" w14:textId="77777777" w:rsidR="007E60C9" w:rsidRPr="007E60C9" w:rsidRDefault="007E60C9" w:rsidP="007E60C9">
            <w:pPr>
              <w:spacing w:line="259" w:lineRule="auto"/>
              <w:jc w:val="both"/>
              <w:rPr>
                <w:ins w:id="11576" w:author="Chatterjee Debdeep" w:date="2022-11-23T15:38:00Z"/>
                <w:b/>
                <w:sz w:val="18"/>
                <w:szCs w:val="18"/>
              </w:rPr>
            </w:pPr>
            <w:ins w:id="11577" w:author="Chatterjee Debdeep" w:date="2022-11-23T15:38:00Z">
              <w:r w:rsidRPr="007E60C9">
                <w:rPr>
                  <w:b/>
                  <w:sz w:val="18"/>
                  <w:szCs w:val="18"/>
                </w:rPr>
                <w:t>Parameter</w:t>
              </w:r>
            </w:ins>
          </w:p>
        </w:tc>
        <w:tc>
          <w:tcPr>
            <w:tcW w:w="4614" w:type="dxa"/>
          </w:tcPr>
          <w:p w14:paraId="6B0529EE" w14:textId="77777777" w:rsidR="007E60C9" w:rsidRPr="007E60C9" w:rsidRDefault="007E60C9" w:rsidP="007E60C9">
            <w:pPr>
              <w:spacing w:line="259" w:lineRule="auto"/>
              <w:jc w:val="both"/>
              <w:rPr>
                <w:ins w:id="11578" w:author="Chatterjee Debdeep" w:date="2022-11-23T15:38:00Z"/>
                <w:sz w:val="18"/>
                <w:szCs w:val="18"/>
              </w:rPr>
            </w:pPr>
          </w:p>
        </w:tc>
      </w:tr>
      <w:tr w:rsidR="007E60C9" w:rsidRPr="007E60C9" w14:paraId="5C7AA1BF" w14:textId="77777777" w:rsidTr="002318CE">
        <w:trPr>
          <w:trHeight w:val="20"/>
          <w:jc w:val="center"/>
          <w:ins w:id="11579" w:author="Chatterjee Debdeep" w:date="2022-11-23T15:38:00Z"/>
        </w:trPr>
        <w:tc>
          <w:tcPr>
            <w:tcW w:w="4243" w:type="dxa"/>
            <w:shd w:val="clear" w:color="auto" w:fill="auto"/>
            <w:vAlign w:val="center"/>
          </w:tcPr>
          <w:p w14:paraId="207F543C" w14:textId="77777777" w:rsidR="007E60C9" w:rsidRPr="007E60C9" w:rsidRDefault="007E60C9" w:rsidP="007E60C9">
            <w:pPr>
              <w:spacing w:line="259" w:lineRule="auto"/>
              <w:jc w:val="both"/>
              <w:rPr>
                <w:ins w:id="11580" w:author="Chatterjee Debdeep" w:date="2022-11-23T15:38:00Z"/>
                <w:sz w:val="18"/>
                <w:szCs w:val="18"/>
              </w:rPr>
            </w:pPr>
            <w:ins w:id="11581" w:author="Chatterjee Debdeep" w:date="2022-11-23T15:38:00Z">
              <w:r w:rsidRPr="007E60C9">
                <w:rPr>
                  <w:sz w:val="18"/>
                  <w:szCs w:val="18"/>
                </w:rPr>
                <w:t>Carrier frequency</w:t>
              </w:r>
            </w:ins>
          </w:p>
        </w:tc>
        <w:tc>
          <w:tcPr>
            <w:tcW w:w="4614" w:type="dxa"/>
          </w:tcPr>
          <w:p w14:paraId="4FCF3D97" w14:textId="77777777" w:rsidR="007E60C9" w:rsidRPr="007E60C9" w:rsidRDefault="007E60C9" w:rsidP="007E60C9">
            <w:pPr>
              <w:spacing w:line="259" w:lineRule="auto"/>
              <w:jc w:val="both"/>
              <w:rPr>
                <w:ins w:id="11582" w:author="Chatterjee Debdeep" w:date="2022-11-23T15:38:00Z"/>
                <w:sz w:val="18"/>
                <w:szCs w:val="18"/>
              </w:rPr>
            </w:pPr>
            <w:ins w:id="11583" w:author="Chatterjee Debdeep" w:date="2022-11-23T15:38:00Z">
              <w:r w:rsidRPr="007E60C9">
                <w:rPr>
                  <w:sz w:val="18"/>
                  <w:szCs w:val="18"/>
                </w:rPr>
                <w:t>6GHz</w:t>
              </w:r>
            </w:ins>
          </w:p>
        </w:tc>
      </w:tr>
      <w:tr w:rsidR="007E60C9" w:rsidRPr="007E60C9" w14:paraId="626B58CE" w14:textId="77777777" w:rsidTr="002318CE">
        <w:trPr>
          <w:trHeight w:val="20"/>
          <w:jc w:val="center"/>
          <w:ins w:id="11584" w:author="Chatterjee Debdeep" w:date="2022-11-23T15:38:00Z"/>
        </w:trPr>
        <w:tc>
          <w:tcPr>
            <w:tcW w:w="4243" w:type="dxa"/>
            <w:shd w:val="clear" w:color="auto" w:fill="auto"/>
            <w:vAlign w:val="center"/>
          </w:tcPr>
          <w:p w14:paraId="679BF8B2" w14:textId="77777777" w:rsidR="007E60C9" w:rsidRPr="007E60C9" w:rsidRDefault="007E60C9" w:rsidP="007E60C9">
            <w:pPr>
              <w:spacing w:line="259" w:lineRule="auto"/>
              <w:jc w:val="both"/>
              <w:rPr>
                <w:ins w:id="11585" w:author="Chatterjee Debdeep" w:date="2022-11-23T15:38:00Z"/>
                <w:sz w:val="18"/>
                <w:szCs w:val="18"/>
              </w:rPr>
            </w:pPr>
            <w:ins w:id="11586" w:author="Chatterjee Debdeep" w:date="2022-11-23T15:38:00Z">
              <w:r w:rsidRPr="007E60C9">
                <w:rPr>
                  <w:sz w:val="18"/>
                  <w:szCs w:val="18"/>
                </w:rPr>
                <w:t>Subcarrier spacing</w:t>
              </w:r>
            </w:ins>
          </w:p>
        </w:tc>
        <w:tc>
          <w:tcPr>
            <w:tcW w:w="4614" w:type="dxa"/>
          </w:tcPr>
          <w:p w14:paraId="65A0BC79" w14:textId="77777777" w:rsidR="007E60C9" w:rsidRPr="007E60C9" w:rsidRDefault="007E60C9" w:rsidP="007E60C9">
            <w:pPr>
              <w:spacing w:line="259" w:lineRule="auto"/>
              <w:jc w:val="both"/>
              <w:rPr>
                <w:ins w:id="11587" w:author="Chatterjee Debdeep" w:date="2022-11-23T15:38:00Z"/>
                <w:sz w:val="18"/>
                <w:szCs w:val="18"/>
              </w:rPr>
            </w:pPr>
            <w:ins w:id="11588" w:author="Chatterjee Debdeep" w:date="2022-11-23T15:38:00Z">
              <w:r w:rsidRPr="007E60C9">
                <w:rPr>
                  <w:sz w:val="18"/>
                  <w:szCs w:val="18"/>
                </w:rPr>
                <w:t>30kHz</w:t>
              </w:r>
            </w:ins>
          </w:p>
        </w:tc>
      </w:tr>
      <w:tr w:rsidR="007E60C9" w:rsidRPr="007E60C9" w14:paraId="3C2C209D" w14:textId="77777777" w:rsidTr="002318CE">
        <w:trPr>
          <w:trHeight w:val="20"/>
          <w:jc w:val="center"/>
          <w:ins w:id="11589" w:author="Chatterjee Debdeep" w:date="2022-11-23T15:38:00Z"/>
        </w:trPr>
        <w:tc>
          <w:tcPr>
            <w:tcW w:w="4243" w:type="dxa"/>
            <w:shd w:val="clear" w:color="auto" w:fill="auto"/>
            <w:vAlign w:val="center"/>
          </w:tcPr>
          <w:p w14:paraId="4B3AB16D" w14:textId="77777777" w:rsidR="007E60C9" w:rsidRPr="007E60C9" w:rsidRDefault="007E60C9" w:rsidP="007E60C9">
            <w:pPr>
              <w:spacing w:line="259" w:lineRule="auto"/>
              <w:jc w:val="both"/>
              <w:rPr>
                <w:ins w:id="11590" w:author="Chatterjee Debdeep" w:date="2022-11-23T15:38:00Z"/>
                <w:sz w:val="18"/>
                <w:szCs w:val="18"/>
              </w:rPr>
            </w:pPr>
            <w:ins w:id="11591" w:author="Chatterjee Debdeep" w:date="2022-11-23T15:38:00Z">
              <w:r w:rsidRPr="007E60C9">
                <w:rPr>
                  <w:sz w:val="18"/>
                  <w:szCs w:val="18"/>
                </w:rPr>
                <w:t>Reference Signal Transmission Bandwidth</w:t>
              </w:r>
            </w:ins>
          </w:p>
        </w:tc>
        <w:tc>
          <w:tcPr>
            <w:tcW w:w="4614" w:type="dxa"/>
          </w:tcPr>
          <w:p w14:paraId="25B56D3A" w14:textId="77777777" w:rsidR="007E60C9" w:rsidRPr="007E60C9" w:rsidRDefault="007E60C9" w:rsidP="007E60C9">
            <w:pPr>
              <w:spacing w:line="259" w:lineRule="auto"/>
              <w:jc w:val="both"/>
              <w:rPr>
                <w:ins w:id="11592" w:author="Chatterjee Debdeep" w:date="2022-11-23T15:38:00Z"/>
                <w:sz w:val="18"/>
                <w:szCs w:val="18"/>
              </w:rPr>
            </w:pPr>
            <w:ins w:id="11593" w:author="Chatterjee Debdeep" w:date="2022-11-23T15:38:00Z">
              <w:r w:rsidRPr="007E60C9">
                <w:rPr>
                  <w:sz w:val="18"/>
                  <w:szCs w:val="18"/>
                </w:rPr>
                <w:t>100MHz or 20MHz</w:t>
              </w:r>
            </w:ins>
          </w:p>
        </w:tc>
      </w:tr>
      <w:tr w:rsidR="007E60C9" w:rsidRPr="007E60C9" w14:paraId="73052E3A" w14:textId="77777777" w:rsidTr="002318CE">
        <w:trPr>
          <w:trHeight w:val="20"/>
          <w:jc w:val="center"/>
          <w:ins w:id="11594" w:author="Chatterjee Debdeep" w:date="2022-11-23T15:38:00Z"/>
        </w:trPr>
        <w:tc>
          <w:tcPr>
            <w:tcW w:w="4243" w:type="dxa"/>
            <w:shd w:val="clear" w:color="auto" w:fill="auto"/>
            <w:vAlign w:val="center"/>
          </w:tcPr>
          <w:p w14:paraId="03EBF903" w14:textId="77777777" w:rsidR="007E60C9" w:rsidRPr="007E60C9" w:rsidRDefault="007E60C9" w:rsidP="007E60C9">
            <w:pPr>
              <w:spacing w:line="259" w:lineRule="auto"/>
              <w:jc w:val="both"/>
              <w:rPr>
                <w:ins w:id="11595" w:author="Chatterjee Debdeep" w:date="2022-11-23T15:38:00Z"/>
                <w:sz w:val="18"/>
                <w:szCs w:val="18"/>
              </w:rPr>
            </w:pPr>
            <w:ins w:id="11596" w:author="Chatterjee Debdeep" w:date="2022-11-23T15:38:00Z">
              <w:r w:rsidRPr="007E60C9">
                <w:rPr>
                  <w:sz w:val="18"/>
                  <w:szCs w:val="18"/>
                </w:rPr>
                <w:t>Reference Signal Physical Structure and Resource Allocation (RE pattern)</w:t>
              </w:r>
            </w:ins>
          </w:p>
        </w:tc>
        <w:tc>
          <w:tcPr>
            <w:tcW w:w="4614" w:type="dxa"/>
          </w:tcPr>
          <w:p w14:paraId="0EBC90A1" w14:textId="77777777" w:rsidR="007E60C9" w:rsidRPr="007E60C9" w:rsidRDefault="007E60C9" w:rsidP="007E60C9">
            <w:pPr>
              <w:spacing w:line="259" w:lineRule="auto"/>
              <w:jc w:val="both"/>
              <w:rPr>
                <w:ins w:id="11597" w:author="Chatterjee Debdeep" w:date="2022-11-23T15:38:00Z"/>
                <w:sz w:val="18"/>
                <w:szCs w:val="18"/>
              </w:rPr>
            </w:pPr>
            <w:ins w:id="11598" w:author="Chatterjee Debdeep" w:date="2022-11-23T15:38:00Z">
              <w:r w:rsidRPr="007E60C9">
                <w:rPr>
                  <w:sz w:val="18"/>
                  <w:szCs w:val="18"/>
                </w:rPr>
                <w:t>Comb-2</w:t>
              </w:r>
            </w:ins>
          </w:p>
        </w:tc>
      </w:tr>
      <w:tr w:rsidR="007E60C9" w:rsidRPr="007E60C9" w14:paraId="35B8B7CB" w14:textId="77777777" w:rsidTr="002318CE">
        <w:trPr>
          <w:trHeight w:val="20"/>
          <w:jc w:val="center"/>
          <w:ins w:id="11599" w:author="Chatterjee Debdeep" w:date="2022-11-23T15:38:00Z"/>
        </w:trPr>
        <w:tc>
          <w:tcPr>
            <w:tcW w:w="4243" w:type="dxa"/>
            <w:shd w:val="clear" w:color="auto" w:fill="auto"/>
            <w:vAlign w:val="center"/>
          </w:tcPr>
          <w:p w14:paraId="28CB5AB0" w14:textId="77777777" w:rsidR="007E60C9" w:rsidRPr="007E60C9" w:rsidRDefault="007E60C9" w:rsidP="007E60C9">
            <w:pPr>
              <w:spacing w:line="259" w:lineRule="auto"/>
              <w:jc w:val="both"/>
              <w:rPr>
                <w:ins w:id="11600" w:author="Chatterjee Debdeep" w:date="2022-11-23T15:38:00Z"/>
                <w:sz w:val="18"/>
                <w:szCs w:val="18"/>
              </w:rPr>
            </w:pPr>
            <w:ins w:id="11601" w:author="Chatterjee Debdeep" w:date="2022-11-23T15:38:00Z">
              <w:r w:rsidRPr="007E60C9">
                <w:rPr>
                  <w:sz w:val="18"/>
                  <w:szCs w:val="18"/>
                </w:rPr>
                <w:t>Reference signal including PRS, SRS and SL-PRS</w:t>
              </w:r>
            </w:ins>
          </w:p>
          <w:p w14:paraId="1C62CFE8" w14:textId="77777777" w:rsidR="007E60C9" w:rsidRPr="007E60C9" w:rsidRDefault="007E60C9" w:rsidP="007E60C9">
            <w:pPr>
              <w:spacing w:line="259" w:lineRule="auto"/>
              <w:jc w:val="both"/>
              <w:rPr>
                <w:ins w:id="11602" w:author="Chatterjee Debdeep" w:date="2022-11-23T15:38:00Z"/>
                <w:sz w:val="18"/>
                <w:szCs w:val="18"/>
              </w:rPr>
            </w:pPr>
            <w:ins w:id="11603" w:author="Chatterjee Debdeep" w:date="2022-11-23T15:38:00Z">
              <w:r w:rsidRPr="007E60C9">
                <w:rPr>
                  <w:sz w:val="18"/>
                  <w:szCs w:val="18"/>
                </w:rPr>
                <w:lastRenderedPageBreak/>
                <w:t>(type of sequence, number of ports, …)</w:t>
              </w:r>
            </w:ins>
          </w:p>
        </w:tc>
        <w:tc>
          <w:tcPr>
            <w:tcW w:w="4614" w:type="dxa"/>
          </w:tcPr>
          <w:p w14:paraId="15CEB314" w14:textId="77777777" w:rsidR="007E60C9" w:rsidRPr="007E60C9" w:rsidRDefault="007E60C9" w:rsidP="007E60C9">
            <w:pPr>
              <w:spacing w:line="259" w:lineRule="auto"/>
              <w:jc w:val="both"/>
              <w:rPr>
                <w:ins w:id="11604" w:author="Chatterjee Debdeep" w:date="2022-11-23T15:38:00Z"/>
                <w:sz w:val="18"/>
                <w:szCs w:val="18"/>
              </w:rPr>
            </w:pPr>
            <w:ins w:id="11605" w:author="Chatterjee Debdeep" w:date="2022-11-23T15:38:00Z">
              <w:r w:rsidRPr="007E60C9">
                <w:lastRenderedPageBreak/>
                <w:t xml:space="preserve">ZC-based </w:t>
              </w:r>
            </w:ins>
          </w:p>
        </w:tc>
      </w:tr>
      <w:tr w:rsidR="007E60C9" w:rsidRPr="007E60C9" w14:paraId="5DBF270A" w14:textId="77777777" w:rsidTr="002318CE">
        <w:trPr>
          <w:trHeight w:val="20"/>
          <w:jc w:val="center"/>
          <w:ins w:id="11606" w:author="Chatterjee Debdeep" w:date="2022-11-23T15:38:00Z"/>
        </w:trPr>
        <w:tc>
          <w:tcPr>
            <w:tcW w:w="4243" w:type="dxa"/>
            <w:shd w:val="clear" w:color="auto" w:fill="auto"/>
            <w:vAlign w:val="center"/>
          </w:tcPr>
          <w:p w14:paraId="0A6FC310" w14:textId="77777777" w:rsidR="007E60C9" w:rsidRPr="007E60C9" w:rsidRDefault="007E60C9" w:rsidP="007E60C9">
            <w:pPr>
              <w:spacing w:line="259" w:lineRule="auto"/>
              <w:jc w:val="both"/>
              <w:rPr>
                <w:ins w:id="11607" w:author="Chatterjee Debdeep" w:date="2022-11-23T15:38:00Z"/>
                <w:sz w:val="18"/>
                <w:szCs w:val="18"/>
              </w:rPr>
            </w:pPr>
            <w:ins w:id="11608" w:author="Chatterjee Debdeep" w:date="2022-11-23T15:38:00Z">
              <w:r w:rsidRPr="007E60C9">
                <w:rPr>
                  <w:sz w:val="18"/>
                  <w:szCs w:val="18"/>
                </w:rPr>
                <w:t>Number of symbols used per occasion</w:t>
              </w:r>
            </w:ins>
          </w:p>
        </w:tc>
        <w:tc>
          <w:tcPr>
            <w:tcW w:w="4614" w:type="dxa"/>
          </w:tcPr>
          <w:p w14:paraId="7C9AE7E5" w14:textId="77777777" w:rsidR="007E60C9" w:rsidRPr="007E60C9" w:rsidRDefault="007E60C9" w:rsidP="007E60C9">
            <w:pPr>
              <w:spacing w:line="259" w:lineRule="auto"/>
              <w:jc w:val="both"/>
              <w:rPr>
                <w:ins w:id="11609" w:author="Chatterjee Debdeep" w:date="2022-11-23T15:38:00Z"/>
                <w:sz w:val="18"/>
                <w:szCs w:val="18"/>
              </w:rPr>
            </w:pPr>
            <w:ins w:id="11610" w:author="Chatterjee Debdeep" w:date="2022-11-23T15:38:00Z">
              <w:r w:rsidRPr="007E60C9">
                <w:rPr>
                  <w:sz w:val="18"/>
                  <w:szCs w:val="18"/>
                </w:rPr>
                <w:t>2 symbols</w:t>
              </w:r>
            </w:ins>
          </w:p>
        </w:tc>
      </w:tr>
      <w:tr w:rsidR="007E60C9" w:rsidRPr="007E60C9" w14:paraId="45EEDB91" w14:textId="77777777" w:rsidTr="002318CE">
        <w:trPr>
          <w:trHeight w:val="20"/>
          <w:jc w:val="center"/>
          <w:ins w:id="11611" w:author="Chatterjee Debdeep" w:date="2022-11-23T15:38:00Z"/>
        </w:trPr>
        <w:tc>
          <w:tcPr>
            <w:tcW w:w="4243" w:type="dxa"/>
            <w:shd w:val="clear" w:color="auto" w:fill="auto"/>
            <w:vAlign w:val="center"/>
          </w:tcPr>
          <w:p w14:paraId="09498560" w14:textId="77777777" w:rsidR="007E60C9" w:rsidRPr="007E60C9" w:rsidRDefault="007E60C9" w:rsidP="007E60C9">
            <w:pPr>
              <w:spacing w:line="259" w:lineRule="auto"/>
              <w:jc w:val="both"/>
              <w:rPr>
                <w:ins w:id="11612" w:author="Chatterjee Debdeep" w:date="2022-11-23T15:38:00Z"/>
                <w:sz w:val="18"/>
                <w:szCs w:val="18"/>
              </w:rPr>
            </w:pPr>
            <w:ins w:id="11613" w:author="Chatterjee Debdeep" w:date="2022-11-23T15:38:00Z">
              <w:r w:rsidRPr="007E60C9">
                <w:rPr>
                  <w:sz w:val="18"/>
                  <w:szCs w:val="18"/>
                </w:rPr>
                <w:t>number of occasions used per positioning estimate</w:t>
              </w:r>
            </w:ins>
          </w:p>
        </w:tc>
        <w:tc>
          <w:tcPr>
            <w:tcW w:w="4614" w:type="dxa"/>
          </w:tcPr>
          <w:p w14:paraId="648E6613" w14:textId="77777777" w:rsidR="007E60C9" w:rsidRPr="007E60C9" w:rsidRDefault="007E60C9" w:rsidP="007E60C9">
            <w:pPr>
              <w:spacing w:line="259" w:lineRule="auto"/>
              <w:jc w:val="both"/>
              <w:rPr>
                <w:ins w:id="11614" w:author="Chatterjee Debdeep" w:date="2022-11-23T15:38:00Z"/>
                <w:sz w:val="18"/>
                <w:szCs w:val="18"/>
              </w:rPr>
            </w:pPr>
            <w:ins w:id="11615" w:author="Chatterjee Debdeep" w:date="2022-11-23T15:38:00Z">
              <w:r w:rsidRPr="007E60C9">
                <w:rPr>
                  <w:sz w:val="18"/>
                  <w:szCs w:val="18"/>
                </w:rPr>
                <w:t xml:space="preserve">1 </w:t>
              </w:r>
            </w:ins>
          </w:p>
        </w:tc>
      </w:tr>
      <w:tr w:rsidR="007E60C9" w:rsidRPr="007E60C9" w14:paraId="1BBD97FB" w14:textId="77777777" w:rsidTr="002318CE">
        <w:trPr>
          <w:trHeight w:val="20"/>
          <w:jc w:val="center"/>
          <w:ins w:id="11616" w:author="Chatterjee Debdeep" w:date="2022-11-23T15:38:00Z"/>
        </w:trPr>
        <w:tc>
          <w:tcPr>
            <w:tcW w:w="4243" w:type="dxa"/>
            <w:shd w:val="clear" w:color="auto" w:fill="auto"/>
            <w:vAlign w:val="center"/>
          </w:tcPr>
          <w:p w14:paraId="776A1C65" w14:textId="77777777" w:rsidR="007E60C9" w:rsidRPr="007E60C9" w:rsidRDefault="007E60C9" w:rsidP="007E60C9">
            <w:pPr>
              <w:spacing w:line="259" w:lineRule="auto"/>
              <w:jc w:val="both"/>
              <w:rPr>
                <w:ins w:id="11617" w:author="Chatterjee Debdeep" w:date="2022-11-23T15:38:00Z"/>
                <w:sz w:val="18"/>
                <w:szCs w:val="18"/>
              </w:rPr>
            </w:pPr>
            <w:ins w:id="11618" w:author="Chatterjee Debdeep" w:date="2022-11-23T15:38:00Z">
              <w:r w:rsidRPr="007E60C9">
                <w:rPr>
                  <w:sz w:val="18"/>
                  <w:szCs w:val="18"/>
                </w:rPr>
                <w:t>Power-boosting level</w:t>
              </w:r>
            </w:ins>
          </w:p>
        </w:tc>
        <w:tc>
          <w:tcPr>
            <w:tcW w:w="4614" w:type="dxa"/>
          </w:tcPr>
          <w:p w14:paraId="3CD03CE9" w14:textId="77777777" w:rsidR="007E60C9" w:rsidRPr="007E60C9" w:rsidRDefault="007E60C9" w:rsidP="007E60C9">
            <w:pPr>
              <w:spacing w:line="259" w:lineRule="auto"/>
              <w:jc w:val="both"/>
              <w:rPr>
                <w:ins w:id="11619" w:author="Chatterjee Debdeep" w:date="2022-11-23T15:38:00Z"/>
                <w:sz w:val="18"/>
                <w:szCs w:val="18"/>
              </w:rPr>
            </w:pPr>
            <w:ins w:id="11620" w:author="Chatterjee Debdeep" w:date="2022-11-23T15:38:00Z">
              <w:r w:rsidRPr="007E60C9">
                <w:rPr>
                  <w:sz w:val="18"/>
                  <w:szCs w:val="18"/>
                </w:rPr>
                <w:t>0dB</w:t>
              </w:r>
            </w:ins>
          </w:p>
        </w:tc>
      </w:tr>
      <w:tr w:rsidR="007E60C9" w:rsidRPr="007E60C9" w14:paraId="29C5424D" w14:textId="77777777" w:rsidTr="002318CE">
        <w:trPr>
          <w:trHeight w:val="20"/>
          <w:jc w:val="center"/>
          <w:ins w:id="11621" w:author="Chatterjee Debdeep" w:date="2022-11-23T15:38:00Z"/>
        </w:trPr>
        <w:tc>
          <w:tcPr>
            <w:tcW w:w="4243" w:type="dxa"/>
            <w:shd w:val="clear" w:color="auto" w:fill="auto"/>
            <w:vAlign w:val="center"/>
          </w:tcPr>
          <w:p w14:paraId="537C29C9" w14:textId="77777777" w:rsidR="007E60C9" w:rsidRPr="007E60C9" w:rsidRDefault="007E60C9" w:rsidP="007E60C9">
            <w:pPr>
              <w:spacing w:line="259" w:lineRule="auto"/>
              <w:jc w:val="both"/>
              <w:rPr>
                <w:ins w:id="11622" w:author="Chatterjee Debdeep" w:date="2022-11-23T15:38:00Z"/>
                <w:sz w:val="18"/>
                <w:szCs w:val="18"/>
              </w:rPr>
            </w:pPr>
            <w:ins w:id="11623" w:author="Chatterjee Debdeep" w:date="2022-11-23T15:38:00Z">
              <w:r w:rsidRPr="007E60C9">
                <w:rPr>
                  <w:sz w:val="18"/>
                  <w:szCs w:val="18"/>
                </w:rPr>
                <w:t>Uplink power control (applied/not applied)</w:t>
              </w:r>
            </w:ins>
          </w:p>
        </w:tc>
        <w:tc>
          <w:tcPr>
            <w:tcW w:w="4614" w:type="dxa"/>
          </w:tcPr>
          <w:p w14:paraId="5D5BE74C" w14:textId="77777777" w:rsidR="007E60C9" w:rsidRPr="007E60C9" w:rsidRDefault="007E60C9" w:rsidP="007E60C9">
            <w:pPr>
              <w:spacing w:line="259" w:lineRule="auto"/>
              <w:jc w:val="both"/>
              <w:rPr>
                <w:ins w:id="11624" w:author="Chatterjee Debdeep" w:date="2022-11-23T15:38:00Z"/>
                <w:sz w:val="18"/>
                <w:szCs w:val="18"/>
              </w:rPr>
            </w:pPr>
            <w:ins w:id="11625" w:author="Chatterjee Debdeep" w:date="2022-11-23T15:38:00Z">
              <w:r w:rsidRPr="007E60C9">
                <w:rPr>
                  <w:sz w:val="18"/>
                  <w:szCs w:val="18"/>
                </w:rPr>
                <w:t>Not applied</w:t>
              </w:r>
            </w:ins>
          </w:p>
        </w:tc>
      </w:tr>
      <w:tr w:rsidR="007E60C9" w:rsidRPr="007E60C9" w14:paraId="5B41F3CD" w14:textId="77777777" w:rsidTr="002318CE">
        <w:trPr>
          <w:trHeight w:val="20"/>
          <w:jc w:val="center"/>
          <w:ins w:id="11626" w:author="Chatterjee Debdeep" w:date="2022-11-23T15:38:00Z"/>
        </w:trPr>
        <w:tc>
          <w:tcPr>
            <w:tcW w:w="4243" w:type="dxa"/>
            <w:shd w:val="clear" w:color="auto" w:fill="auto"/>
            <w:vAlign w:val="center"/>
          </w:tcPr>
          <w:p w14:paraId="0F8D48D6" w14:textId="77777777" w:rsidR="007E60C9" w:rsidRPr="007E60C9" w:rsidRDefault="007E60C9" w:rsidP="007E60C9">
            <w:pPr>
              <w:spacing w:line="259" w:lineRule="auto"/>
              <w:jc w:val="both"/>
              <w:rPr>
                <w:ins w:id="11627" w:author="Chatterjee Debdeep" w:date="2022-11-23T15:38:00Z"/>
                <w:sz w:val="18"/>
                <w:szCs w:val="18"/>
              </w:rPr>
            </w:pPr>
            <w:ins w:id="11628" w:author="Chatterjee Debdeep" w:date="2022-11-23T15:38:00Z">
              <w:r w:rsidRPr="007E60C9">
                <w:rPr>
                  <w:sz w:val="18"/>
                  <w:szCs w:val="18"/>
                </w:rPr>
                <w:t>interference modelling (ideal muting, or other)</w:t>
              </w:r>
            </w:ins>
          </w:p>
        </w:tc>
        <w:tc>
          <w:tcPr>
            <w:tcW w:w="4614" w:type="dxa"/>
          </w:tcPr>
          <w:p w14:paraId="3A2FEA72" w14:textId="77777777" w:rsidR="007E60C9" w:rsidRPr="007E60C9" w:rsidRDefault="007E60C9" w:rsidP="007E60C9">
            <w:pPr>
              <w:spacing w:line="259" w:lineRule="auto"/>
              <w:jc w:val="both"/>
              <w:rPr>
                <w:ins w:id="11629" w:author="Chatterjee Debdeep" w:date="2022-11-23T15:38:00Z"/>
                <w:sz w:val="18"/>
                <w:szCs w:val="18"/>
              </w:rPr>
            </w:pPr>
            <w:ins w:id="11630" w:author="Chatterjee Debdeep" w:date="2022-11-23T15:38:00Z">
              <w:r w:rsidRPr="007E60C9">
                <w:rPr>
                  <w:sz w:val="18"/>
                  <w:szCs w:val="18"/>
                </w:rPr>
                <w:t>Ideal muting</w:t>
              </w:r>
            </w:ins>
          </w:p>
        </w:tc>
      </w:tr>
      <w:tr w:rsidR="007E60C9" w:rsidRPr="007E60C9" w14:paraId="6B38064F" w14:textId="77777777" w:rsidTr="002318CE">
        <w:trPr>
          <w:trHeight w:val="20"/>
          <w:jc w:val="center"/>
          <w:ins w:id="11631" w:author="Chatterjee Debdeep" w:date="2022-11-23T15:38:00Z"/>
        </w:trPr>
        <w:tc>
          <w:tcPr>
            <w:tcW w:w="4243" w:type="dxa"/>
            <w:shd w:val="clear" w:color="auto" w:fill="auto"/>
            <w:vAlign w:val="center"/>
          </w:tcPr>
          <w:p w14:paraId="0C32D7E4" w14:textId="77777777" w:rsidR="007E60C9" w:rsidRPr="007E60C9" w:rsidRDefault="007E60C9" w:rsidP="007E60C9">
            <w:pPr>
              <w:spacing w:line="259" w:lineRule="auto"/>
              <w:jc w:val="both"/>
              <w:rPr>
                <w:ins w:id="11632" w:author="Chatterjee Debdeep" w:date="2022-11-23T15:38:00Z"/>
                <w:sz w:val="18"/>
                <w:szCs w:val="18"/>
              </w:rPr>
            </w:pPr>
            <w:ins w:id="11633" w:author="Chatterjee Debdeep" w:date="2022-11-23T15:38:00Z">
              <w:r w:rsidRPr="007E60C9">
                <w:rPr>
                  <w:sz w:val="18"/>
                  <w:szCs w:val="18"/>
                </w:rPr>
                <w:t>Description of Measurement Algorithm (e.g. super resolution, interference cancellation, ….)</w:t>
              </w:r>
            </w:ins>
          </w:p>
        </w:tc>
        <w:tc>
          <w:tcPr>
            <w:tcW w:w="4614" w:type="dxa"/>
          </w:tcPr>
          <w:p w14:paraId="15910632" w14:textId="77777777" w:rsidR="007E60C9" w:rsidRPr="007E60C9" w:rsidRDefault="007E60C9" w:rsidP="007E60C9">
            <w:pPr>
              <w:spacing w:line="259" w:lineRule="auto"/>
              <w:jc w:val="both"/>
              <w:rPr>
                <w:ins w:id="11634" w:author="Chatterjee Debdeep" w:date="2022-11-23T15:38:00Z"/>
                <w:sz w:val="18"/>
                <w:szCs w:val="18"/>
              </w:rPr>
            </w:pPr>
            <w:ins w:id="11635" w:author="Chatterjee Debdeep" w:date="2022-11-23T15:38:00Z">
              <w:r w:rsidRPr="007E60C9">
                <w:rPr>
                  <w:sz w:val="18"/>
                  <w:szCs w:val="18"/>
                </w:rPr>
                <w:t xml:space="preserve">Super resolution in channel estimation. </w:t>
              </w:r>
            </w:ins>
          </w:p>
          <w:p w14:paraId="77A760C3" w14:textId="77777777" w:rsidR="007E60C9" w:rsidRPr="007E60C9" w:rsidRDefault="007E60C9" w:rsidP="007E60C9">
            <w:pPr>
              <w:spacing w:line="259" w:lineRule="auto"/>
              <w:jc w:val="both"/>
              <w:rPr>
                <w:ins w:id="11636" w:author="Chatterjee Debdeep" w:date="2022-11-23T15:38:00Z"/>
                <w:sz w:val="18"/>
                <w:szCs w:val="18"/>
              </w:rPr>
            </w:pPr>
            <w:ins w:id="11637" w:author="Chatterjee Debdeep" w:date="2022-11-23T15:38:00Z">
              <w:r w:rsidRPr="007E60C9">
                <w:rPr>
                  <w:sz w:val="18"/>
                  <w:szCs w:val="18"/>
                </w:rPr>
                <w:t>Threshold based first path detection</w:t>
              </w:r>
            </w:ins>
          </w:p>
        </w:tc>
      </w:tr>
      <w:tr w:rsidR="007E60C9" w:rsidRPr="007E60C9" w14:paraId="1FAA47E3" w14:textId="77777777" w:rsidTr="002318CE">
        <w:trPr>
          <w:trHeight w:val="20"/>
          <w:jc w:val="center"/>
          <w:ins w:id="11638" w:author="Chatterjee Debdeep" w:date="2022-11-23T15:38:00Z"/>
        </w:trPr>
        <w:tc>
          <w:tcPr>
            <w:tcW w:w="4243" w:type="dxa"/>
            <w:shd w:val="clear" w:color="auto" w:fill="auto"/>
            <w:vAlign w:val="center"/>
          </w:tcPr>
          <w:p w14:paraId="5F56ED13" w14:textId="77777777" w:rsidR="007E60C9" w:rsidRPr="007E60C9" w:rsidRDefault="007E60C9" w:rsidP="007E60C9">
            <w:pPr>
              <w:spacing w:line="259" w:lineRule="auto"/>
              <w:jc w:val="both"/>
              <w:rPr>
                <w:ins w:id="11639" w:author="Chatterjee Debdeep" w:date="2022-11-23T15:38:00Z"/>
                <w:sz w:val="18"/>
                <w:szCs w:val="18"/>
              </w:rPr>
            </w:pPr>
            <w:ins w:id="11640" w:author="Chatterjee Debdeep" w:date="2022-11-23T15:38:00Z">
              <w:r w:rsidRPr="007E60C9">
                <w:rPr>
                  <w:sz w:val="18"/>
                  <w:szCs w:val="18"/>
                </w:rPr>
                <w:t>Description of positioning technique / applied positioning algorithm (e.g. Least square, Taylor series, etc)</w:t>
              </w:r>
            </w:ins>
          </w:p>
        </w:tc>
        <w:tc>
          <w:tcPr>
            <w:tcW w:w="4614" w:type="dxa"/>
          </w:tcPr>
          <w:p w14:paraId="24D1CCCB" w14:textId="77777777" w:rsidR="007E60C9" w:rsidRPr="007E60C9" w:rsidRDefault="007E60C9" w:rsidP="007E60C9">
            <w:pPr>
              <w:spacing w:line="259" w:lineRule="auto"/>
              <w:jc w:val="both"/>
              <w:rPr>
                <w:ins w:id="11641" w:author="Chatterjee Debdeep" w:date="2022-11-23T15:38:00Z"/>
                <w:sz w:val="18"/>
                <w:szCs w:val="18"/>
              </w:rPr>
            </w:pPr>
            <w:ins w:id="11642" w:author="Chatterjee Debdeep" w:date="2022-11-23T15:38:00Z">
              <w:r w:rsidRPr="007E60C9">
                <w:rPr>
                  <w:sz w:val="18"/>
                  <w:szCs w:val="18"/>
                </w:rPr>
                <w:t xml:space="preserve">Maximum likelihood estimator for absolute coordinate calculation </w:t>
              </w:r>
            </w:ins>
          </w:p>
        </w:tc>
      </w:tr>
      <w:tr w:rsidR="007E60C9" w:rsidRPr="007E60C9" w14:paraId="1C20DDFC" w14:textId="77777777" w:rsidTr="002318CE">
        <w:trPr>
          <w:trHeight w:val="20"/>
          <w:jc w:val="center"/>
          <w:ins w:id="11643" w:author="Chatterjee Debdeep" w:date="2022-11-23T15:38:00Z"/>
        </w:trPr>
        <w:tc>
          <w:tcPr>
            <w:tcW w:w="4243" w:type="dxa"/>
            <w:shd w:val="clear" w:color="auto" w:fill="auto"/>
            <w:vAlign w:val="center"/>
          </w:tcPr>
          <w:p w14:paraId="62949585" w14:textId="77777777" w:rsidR="007E60C9" w:rsidRPr="007E60C9" w:rsidRDefault="007E60C9" w:rsidP="007E60C9">
            <w:pPr>
              <w:spacing w:line="259" w:lineRule="auto"/>
              <w:jc w:val="both"/>
              <w:rPr>
                <w:ins w:id="11644" w:author="Chatterjee Debdeep" w:date="2022-11-23T15:38:00Z"/>
                <w:sz w:val="18"/>
                <w:szCs w:val="18"/>
              </w:rPr>
            </w:pPr>
            <w:ins w:id="11645" w:author="Chatterjee Debdeep" w:date="2022-11-23T15:38:00Z">
              <w:r w:rsidRPr="007E60C9">
                <w:rPr>
                  <w:sz w:val="18"/>
                  <w:szCs w:val="18"/>
                </w:rPr>
                <w:t>Synchronization assumptions</w:t>
              </w:r>
            </w:ins>
          </w:p>
        </w:tc>
        <w:tc>
          <w:tcPr>
            <w:tcW w:w="4614" w:type="dxa"/>
          </w:tcPr>
          <w:p w14:paraId="79390926" w14:textId="77777777" w:rsidR="007E60C9" w:rsidRPr="007E60C9" w:rsidRDefault="007E60C9" w:rsidP="007E60C9">
            <w:pPr>
              <w:spacing w:line="259" w:lineRule="auto"/>
              <w:jc w:val="both"/>
              <w:rPr>
                <w:ins w:id="11646" w:author="Chatterjee Debdeep" w:date="2022-11-23T15:38:00Z"/>
                <w:sz w:val="18"/>
                <w:szCs w:val="18"/>
              </w:rPr>
            </w:pPr>
            <w:ins w:id="11647" w:author="Chatterjee Debdeep" w:date="2022-11-23T15:38:00Z">
              <w:r w:rsidRPr="007E60C9">
                <w:rPr>
                  <w:sz w:val="18"/>
                  <w:szCs w:val="18"/>
                </w:rPr>
                <w:t>Ideal synchronization</w:t>
              </w:r>
            </w:ins>
          </w:p>
        </w:tc>
      </w:tr>
      <w:tr w:rsidR="007E60C9" w:rsidRPr="007E60C9" w14:paraId="732764CE" w14:textId="77777777" w:rsidTr="002318CE">
        <w:trPr>
          <w:trHeight w:val="20"/>
          <w:jc w:val="center"/>
          <w:ins w:id="11648" w:author="Chatterjee Debdeep" w:date="2022-11-23T15:38:00Z"/>
        </w:trPr>
        <w:tc>
          <w:tcPr>
            <w:tcW w:w="4243" w:type="dxa"/>
            <w:shd w:val="clear" w:color="auto" w:fill="auto"/>
            <w:vAlign w:val="center"/>
          </w:tcPr>
          <w:p w14:paraId="33F0C4AB" w14:textId="77777777" w:rsidR="007E60C9" w:rsidRPr="007E60C9" w:rsidRDefault="007E60C9" w:rsidP="007E60C9">
            <w:pPr>
              <w:spacing w:line="259" w:lineRule="auto"/>
              <w:jc w:val="both"/>
              <w:rPr>
                <w:ins w:id="11649" w:author="Chatterjee Debdeep" w:date="2022-11-23T15:38:00Z"/>
                <w:sz w:val="18"/>
                <w:szCs w:val="18"/>
              </w:rPr>
            </w:pPr>
            <w:ins w:id="11650" w:author="Chatterjee Debdeep" w:date="2022-11-23T15:38:00Z">
              <w:r w:rsidRPr="007E60C9">
                <w:rPr>
                  <w:sz w:val="18"/>
                  <w:szCs w:val="18"/>
                </w:rPr>
                <w:t>UE/gNB RX and TX timing error assumption</w:t>
              </w:r>
            </w:ins>
          </w:p>
        </w:tc>
        <w:tc>
          <w:tcPr>
            <w:tcW w:w="4614" w:type="dxa"/>
          </w:tcPr>
          <w:p w14:paraId="36B5AFD6" w14:textId="77777777" w:rsidR="007E60C9" w:rsidRPr="007E60C9" w:rsidRDefault="007E60C9" w:rsidP="007E60C9">
            <w:pPr>
              <w:spacing w:line="259" w:lineRule="auto"/>
              <w:jc w:val="both"/>
              <w:rPr>
                <w:ins w:id="11651" w:author="Chatterjee Debdeep" w:date="2022-11-23T15:38:00Z"/>
                <w:sz w:val="18"/>
                <w:szCs w:val="18"/>
              </w:rPr>
            </w:pPr>
            <w:ins w:id="11652" w:author="Chatterjee Debdeep" w:date="2022-11-23T15:38:00Z">
              <w:r w:rsidRPr="007E60C9">
                <w:rPr>
                  <w:sz w:val="18"/>
                  <w:szCs w:val="18"/>
                </w:rPr>
                <w:t>Ideal timing error calibration</w:t>
              </w:r>
            </w:ins>
          </w:p>
        </w:tc>
      </w:tr>
      <w:tr w:rsidR="007E60C9" w:rsidRPr="007E60C9" w14:paraId="53201680" w14:textId="77777777" w:rsidTr="002318CE">
        <w:trPr>
          <w:trHeight w:val="20"/>
          <w:jc w:val="center"/>
          <w:ins w:id="11653" w:author="Chatterjee Debdeep" w:date="2022-11-23T15:38:00Z"/>
        </w:trPr>
        <w:tc>
          <w:tcPr>
            <w:tcW w:w="4243" w:type="dxa"/>
            <w:shd w:val="clear" w:color="auto" w:fill="auto"/>
            <w:vAlign w:val="center"/>
          </w:tcPr>
          <w:p w14:paraId="4953184A" w14:textId="77777777" w:rsidR="007E60C9" w:rsidRPr="007E60C9" w:rsidRDefault="007E60C9" w:rsidP="007E60C9">
            <w:pPr>
              <w:spacing w:line="259" w:lineRule="auto"/>
              <w:jc w:val="both"/>
              <w:rPr>
                <w:ins w:id="11654" w:author="Chatterjee Debdeep" w:date="2022-11-23T15:38:00Z"/>
                <w:sz w:val="18"/>
                <w:szCs w:val="18"/>
              </w:rPr>
            </w:pPr>
            <w:ins w:id="11655" w:author="Chatterjee Debdeep" w:date="2022-11-23T15:38:00Z">
              <w:r w:rsidRPr="007E60C9">
                <w:rPr>
                  <w:sz w:val="18"/>
                  <w:szCs w:val="18"/>
                </w:rPr>
                <w:t>Precoding assumptions (codebook, nrof antenna elements used, etc)</w:t>
              </w:r>
            </w:ins>
          </w:p>
        </w:tc>
        <w:tc>
          <w:tcPr>
            <w:tcW w:w="4614" w:type="dxa"/>
          </w:tcPr>
          <w:p w14:paraId="13D7A6A0" w14:textId="77777777" w:rsidR="007E60C9" w:rsidRPr="007E60C9" w:rsidRDefault="007E60C9" w:rsidP="007E60C9">
            <w:pPr>
              <w:spacing w:line="259" w:lineRule="auto"/>
              <w:jc w:val="both"/>
              <w:rPr>
                <w:ins w:id="11656" w:author="Chatterjee Debdeep" w:date="2022-11-23T15:38:00Z"/>
                <w:sz w:val="18"/>
                <w:szCs w:val="18"/>
              </w:rPr>
            </w:pPr>
            <w:ins w:id="11657" w:author="Chatterjee Debdeep" w:date="2022-11-23T15:38:00Z">
              <w:r w:rsidRPr="007E60C9">
                <w:rPr>
                  <w:sz w:val="18"/>
                  <w:szCs w:val="18"/>
                </w:rPr>
                <w:t>Codebook based beam sweeping</w:t>
              </w:r>
            </w:ins>
          </w:p>
        </w:tc>
      </w:tr>
      <w:tr w:rsidR="007E60C9" w:rsidRPr="007E60C9" w14:paraId="5779B2E5" w14:textId="77777777" w:rsidTr="002318CE">
        <w:trPr>
          <w:trHeight w:val="20"/>
          <w:jc w:val="center"/>
          <w:ins w:id="11658" w:author="Chatterjee Debdeep" w:date="2022-11-23T15:38:00Z"/>
        </w:trPr>
        <w:tc>
          <w:tcPr>
            <w:tcW w:w="4243" w:type="dxa"/>
            <w:shd w:val="clear" w:color="auto" w:fill="auto"/>
            <w:vAlign w:val="center"/>
          </w:tcPr>
          <w:p w14:paraId="110C0631" w14:textId="77777777" w:rsidR="007E60C9" w:rsidRPr="007E60C9" w:rsidRDefault="007E60C9" w:rsidP="007E60C9">
            <w:pPr>
              <w:spacing w:line="259" w:lineRule="auto"/>
              <w:jc w:val="both"/>
              <w:rPr>
                <w:ins w:id="11659" w:author="Chatterjee Debdeep" w:date="2022-11-23T15:38:00Z"/>
                <w:sz w:val="18"/>
                <w:szCs w:val="18"/>
              </w:rPr>
            </w:pPr>
            <w:ins w:id="11660" w:author="Chatterjee Debdeep" w:date="2022-11-23T15:38:00Z">
              <w:r w:rsidRPr="007E60C9">
                <w:rPr>
                  <w:sz w:val="18"/>
                  <w:szCs w:val="18"/>
                </w:rPr>
                <w:t>Additional notes, if any</w:t>
              </w:r>
            </w:ins>
          </w:p>
        </w:tc>
        <w:tc>
          <w:tcPr>
            <w:tcW w:w="4614" w:type="dxa"/>
          </w:tcPr>
          <w:p w14:paraId="1556498A" w14:textId="77777777" w:rsidR="007E60C9" w:rsidRPr="007E60C9" w:rsidRDefault="007E60C9" w:rsidP="007E60C9">
            <w:pPr>
              <w:spacing w:line="259" w:lineRule="auto"/>
              <w:jc w:val="both"/>
              <w:rPr>
                <w:ins w:id="11661" w:author="Chatterjee Debdeep" w:date="2022-11-23T15:38:00Z"/>
                <w:sz w:val="18"/>
                <w:szCs w:val="18"/>
              </w:rPr>
            </w:pPr>
            <w:ins w:id="11662" w:author="Chatterjee Debdeep" w:date="2022-11-23T15:38:00Z">
              <w:r w:rsidRPr="007E60C9">
                <w:rPr>
                  <w:sz w:val="18"/>
                  <w:szCs w:val="18"/>
                </w:rPr>
                <w:t>Run 10 simulations per test case. Each simulation deploys with different channel and UE drops.</w:t>
              </w:r>
            </w:ins>
          </w:p>
          <w:p w14:paraId="2A4FEE67" w14:textId="77777777" w:rsidR="007E60C9" w:rsidRPr="007E60C9" w:rsidRDefault="007E60C9" w:rsidP="007E60C9">
            <w:pPr>
              <w:spacing w:line="259" w:lineRule="auto"/>
              <w:jc w:val="both"/>
              <w:rPr>
                <w:ins w:id="11663" w:author="Chatterjee Debdeep" w:date="2022-11-23T15:38:00Z"/>
                <w:sz w:val="18"/>
                <w:szCs w:val="18"/>
              </w:rPr>
            </w:pPr>
          </w:p>
        </w:tc>
      </w:tr>
    </w:tbl>
    <w:p w14:paraId="72D0CDFC" w14:textId="77777777" w:rsidR="007E60C9" w:rsidRPr="007E60C9" w:rsidRDefault="007E60C9" w:rsidP="007E60C9">
      <w:pPr>
        <w:spacing w:line="259" w:lineRule="auto"/>
        <w:jc w:val="both"/>
        <w:rPr>
          <w:ins w:id="11664" w:author="Chatterjee Debdeep" w:date="2022-11-23T15:38:00Z"/>
        </w:rPr>
      </w:pPr>
    </w:p>
    <w:p w14:paraId="4F7B31BC" w14:textId="5D61431E" w:rsidR="007E60C9" w:rsidRPr="007E60C9" w:rsidRDefault="007E60C9" w:rsidP="007E60C9">
      <w:pPr>
        <w:widowControl w:val="0"/>
        <w:snapToGrid w:val="0"/>
        <w:spacing w:before="60"/>
        <w:jc w:val="center"/>
        <w:rPr>
          <w:ins w:id="11665" w:author="Chatterjee Debdeep" w:date="2022-11-23T15:38:00Z"/>
          <w:rFonts w:ascii="Arial" w:hAnsi="Arial" w:cs="Arial"/>
          <w:b/>
          <w:bCs/>
          <w:kern w:val="2"/>
          <w:lang w:val="en-US" w:eastAsia="zh-CN"/>
        </w:rPr>
      </w:pPr>
      <w:ins w:id="11666" w:author="Chatterjee Debdeep" w:date="2022-11-23T15:38:00Z">
        <w:r w:rsidRPr="007E60C9">
          <w:rPr>
            <w:rFonts w:ascii="Arial" w:hAnsi="Arial" w:cs="Arial"/>
            <w:b/>
            <w:bCs/>
            <w:kern w:val="2"/>
            <w:lang w:val="en-US" w:eastAsia="zh-CN"/>
          </w:rPr>
          <w:t xml:space="preserve">Table B.1.6.1-2: Assumptions for highway if they are different from or not specified in </w:t>
        </w:r>
      </w:ins>
      <w:ins w:id="11667" w:author="Chatterjee Debdeep" w:date="2022-11-23T15:49:00Z">
        <w:r w:rsidR="003D6BAA" w:rsidRPr="007E60C9">
          <w:rPr>
            <w:rFonts w:ascii="Arial" w:hAnsi="Arial" w:cs="Arial"/>
            <w:b/>
            <w:bCs/>
            <w:kern w:val="2"/>
            <w:lang w:val="en-US" w:eastAsia="zh-CN"/>
          </w:rPr>
          <w:t>Annex A.1</w:t>
        </w:r>
      </w:ins>
      <w:ins w:id="11668" w:author="Chatterjee Debdeep" w:date="2022-11-23T15:38:00Z">
        <w:r w:rsidRPr="007E60C9">
          <w:rPr>
            <w:rFonts w:ascii="Arial" w:hAnsi="Arial" w:cs="Arial"/>
            <w:b/>
            <w:bCs/>
            <w:kern w:val="2"/>
            <w:lang w:val="en-US" w:eastAsia="zh-CN"/>
          </w:rPr>
          <w:t xml:space="preserve"> </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327"/>
        <w:gridCol w:w="23"/>
        <w:gridCol w:w="1305"/>
        <w:gridCol w:w="45"/>
        <w:gridCol w:w="1260"/>
        <w:gridCol w:w="22"/>
        <w:gridCol w:w="1328"/>
      </w:tblGrid>
      <w:tr w:rsidR="007E60C9" w:rsidRPr="007E60C9" w14:paraId="61540A2E" w14:textId="77777777" w:rsidTr="002318CE">
        <w:trPr>
          <w:trHeight w:val="248"/>
          <w:jc w:val="center"/>
          <w:ins w:id="11669"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442FD66F" w14:textId="77777777" w:rsidR="007E60C9" w:rsidRPr="007E60C9" w:rsidRDefault="007E60C9" w:rsidP="007E60C9">
            <w:pPr>
              <w:snapToGrid w:val="0"/>
              <w:spacing w:after="0" w:line="259" w:lineRule="auto"/>
              <w:jc w:val="both"/>
              <w:rPr>
                <w:ins w:id="11670" w:author="Chatterjee Debdeep" w:date="2022-11-23T15:38:00Z"/>
                <w:b/>
              </w:rPr>
            </w:pPr>
            <w:ins w:id="11671" w:author="Chatterjee Debdeep" w:date="2022-11-23T15:38:00Z">
              <w:r w:rsidRPr="007E60C9">
                <w:rPr>
                  <w:b/>
                </w:rPr>
                <w:t>Parameters</w:t>
              </w:r>
            </w:ins>
          </w:p>
        </w:tc>
        <w:tc>
          <w:tcPr>
            <w:tcW w:w="1350" w:type="dxa"/>
            <w:gridSpan w:val="2"/>
            <w:tcBorders>
              <w:top w:val="single" w:sz="4" w:space="0" w:color="auto"/>
              <w:left w:val="nil"/>
              <w:bottom w:val="single" w:sz="4" w:space="0" w:color="auto"/>
              <w:right w:val="single" w:sz="4" w:space="0" w:color="auto"/>
            </w:tcBorders>
            <w:vAlign w:val="center"/>
          </w:tcPr>
          <w:p w14:paraId="7A4231B1" w14:textId="77777777" w:rsidR="007E60C9" w:rsidRPr="007E60C9" w:rsidRDefault="007E60C9" w:rsidP="007E60C9">
            <w:pPr>
              <w:snapToGrid w:val="0"/>
              <w:spacing w:after="0" w:line="259" w:lineRule="auto"/>
              <w:jc w:val="both"/>
              <w:rPr>
                <w:ins w:id="11672" w:author="Chatterjee Debdeep" w:date="2022-11-23T15:38:00Z"/>
              </w:rPr>
            </w:pPr>
            <w:ins w:id="11673" w:author="Chatterjee Debdeep" w:date="2022-11-23T15:38:00Z">
              <w:r w:rsidRPr="007E60C9">
                <w:t>Case 1</w:t>
              </w:r>
            </w:ins>
          </w:p>
        </w:tc>
        <w:tc>
          <w:tcPr>
            <w:tcW w:w="1350" w:type="dxa"/>
            <w:gridSpan w:val="2"/>
            <w:tcBorders>
              <w:top w:val="single" w:sz="4" w:space="0" w:color="auto"/>
              <w:left w:val="nil"/>
              <w:bottom w:val="single" w:sz="4" w:space="0" w:color="auto"/>
              <w:right w:val="single" w:sz="4" w:space="0" w:color="auto"/>
            </w:tcBorders>
          </w:tcPr>
          <w:p w14:paraId="58795D8B" w14:textId="77777777" w:rsidR="007E60C9" w:rsidRPr="007E60C9" w:rsidRDefault="007E60C9" w:rsidP="007E60C9">
            <w:pPr>
              <w:snapToGrid w:val="0"/>
              <w:spacing w:after="0" w:line="259" w:lineRule="auto"/>
              <w:jc w:val="both"/>
              <w:rPr>
                <w:ins w:id="11674" w:author="Chatterjee Debdeep" w:date="2022-11-23T15:38:00Z"/>
              </w:rPr>
            </w:pPr>
            <w:ins w:id="11675" w:author="Chatterjee Debdeep" w:date="2022-11-23T15:38:00Z">
              <w:r w:rsidRPr="007E60C9">
                <w:rPr>
                  <w:rFonts w:hint="eastAsia"/>
                </w:rPr>
                <w:t>C</w:t>
              </w:r>
              <w:r w:rsidRPr="007E60C9">
                <w:t>ase 2</w:t>
              </w:r>
            </w:ins>
          </w:p>
        </w:tc>
        <w:tc>
          <w:tcPr>
            <w:tcW w:w="1260" w:type="dxa"/>
            <w:tcBorders>
              <w:top w:val="single" w:sz="4" w:space="0" w:color="auto"/>
              <w:left w:val="nil"/>
              <w:bottom w:val="single" w:sz="4" w:space="0" w:color="auto"/>
              <w:right w:val="single" w:sz="4" w:space="0" w:color="auto"/>
            </w:tcBorders>
          </w:tcPr>
          <w:p w14:paraId="43067C48" w14:textId="77777777" w:rsidR="007E60C9" w:rsidRPr="007E60C9" w:rsidRDefault="007E60C9" w:rsidP="007E60C9">
            <w:pPr>
              <w:snapToGrid w:val="0"/>
              <w:spacing w:after="0" w:line="259" w:lineRule="auto"/>
              <w:jc w:val="both"/>
              <w:rPr>
                <w:ins w:id="11676" w:author="Chatterjee Debdeep" w:date="2022-11-23T15:38:00Z"/>
              </w:rPr>
            </w:pPr>
            <w:ins w:id="11677" w:author="Chatterjee Debdeep" w:date="2022-11-23T15:38:00Z">
              <w:r w:rsidRPr="007E60C9">
                <w:rPr>
                  <w:rFonts w:hint="eastAsia"/>
                </w:rPr>
                <w:t>C</w:t>
              </w:r>
              <w:r w:rsidRPr="007E60C9">
                <w:t>ase 3</w:t>
              </w:r>
            </w:ins>
          </w:p>
        </w:tc>
        <w:tc>
          <w:tcPr>
            <w:tcW w:w="1350" w:type="dxa"/>
            <w:gridSpan w:val="2"/>
            <w:tcBorders>
              <w:top w:val="single" w:sz="4" w:space="0" w:color="auto"/>
              <w:left w:val="nil"/>
              <w:bottom w:val="single" w:sz="4" w:space="0" w:color="auto"/>
              <w:right w:val="single" w:sz="4" w:space="0" w:color="auto"/>
            </w:tcBorders>
            <w:vAlign w:val="center"/>
          </w:tcPr>
          <w:p w14:paraId="6ADAA760" w14:textId="77777777" w:rsidR="007E60C9" w:rsidRPr="007E60C9" w:rsidRDefault="007E60C9" w:rsidP="007E60C9">
            <w:pPr>
              <w:snapToGrid w:val="0"/>
              <w:spacing w:after="0" w:line="259" w:lineRule="auto"/>
              <w:jc w:val="both"/>
              <w:rPr>
                <w:ins w:id="11678" w:author="Chatterjee Debdeep" w:date="2022-11-23T15:38:00Z"/>
              </w:rPr>
            </w:pPr>
            <w:ins w:id="11679" w:author="Chatterjee Debdeep" w:date="2022-11-23T15:38:00Z">
              <w:r w:rsidRPr="007E60C9">
                <w:t>Case 4</w:t>
              </w:r>
            </w:ins>
          </w:p>
        </w:tc>
      </w:tr>
      <w:tr w:rsidR="007E60C9" w:rsidRPr="007E60C9" w14:paraId="07A4837C" w14:textId="77777777" w:rsidTr="002318CE">
        <w:trPr>
          <w:trHeight w:val="248"/>
          <w:jc w:val="center"/>
          <w:ins w:id="11680"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70176DBC" w14:textId="77777777" w:rsidR="007E60C9" w:rsidRPr="007E60C9" w:rsidRDefault="007E60C9" w:rsidP="007E60C9">
            <w:pPr>
              <w:snapToGrid w:val="0"/>
              <w:spacing w:after="0" w:line="259" w:lineRule="auto"/>
              <w:jc w:val="both"/>
              <w:rPr>
                <w:ins w:id="11681" w:author="Chatterjee Debdeep" w:date="2022-11-23T15:38:00Z"/>
                <w:bCs/>
              </w:rPr>
            </w:pPr>
            <w:ins w:id="11682" w:author="Chatterjee Debdeep" w:date="2022-11-23T15:38:00Z">
              <w:r w:rsidRPr="007E60C9">
                <w:rPr>
                  <w:bCs/>
                </w:rPr>
                <w:t>Simulation Bandwidth</w:t>
              </w:r>
            </w:ins>
          </w:p>
        </w:tc>
        <w:tc>
          <w:tcPr>
            <w:tcW w:w="1350" w:type="dxa"/>
            <w:gridSpan w:val="2"/>
            <w:tcBorders>
              <w:top w:val="single" w:sz="4" w:space="0" w:color="auto"/>
              <w:left w:val="nil"/>
              <w:bottom w:val="single" w:sz="4" w:space="0" w:color="auto"/>
              <w:right w:val="single" w:sz="4" w:space="0" w:color="auto"/>
            </w:tcBorders>
            <w:vAlign w:val="center"/>
          </w:tcPr>
          <w:p w14:paraId="4DD9BC22" w14:textId="77777777" w:rsidR="007E60C9" w:rsidRPr="007E60C9" w:rsidRDefault="007E60C9" w:rsidP="007E60C9">
            <w:pPr>
              <w:snapToGrid w:val="0"/>
              <w:spacing w:after="0" w:line="259" w:lineRule="auto"/>
              <w:jc w:val="both"/>
              <w:rPr>
                <w:ins w:id="11683" w:author="Chatterjee Debdeep" w:date="2022-11-23T15:38:00Z"/>
              </w:rPr>
            </w:pPr>
            <w:ins w:id="11684" w:author="Chatterjee Debdeep" w:date="2022-11-23T15:38:00Z">
              <w:r w:rsidRPr="007E60C9">
                <w:t xml:space="preserve">100 MHz </w:t>
              </w:r>
            </w:ins>
          </w:p>
        </w:tc>
        <w:tc>
          <w:tcPr>
            <w:tcW w:w="1350" w:type="dxa"/>
            <w:gridSpan w:val="2"/>
            <w:tcBorders>
              <w:top w:val="single" w:sz="4" w:space="0" w:color="auto"/>
              <w:left w:val="nil"/>
              <w:bottom w:val="single" w:sz="4" w:space="0" w:color="auto"/>
              <w:right w:val="single" w:sz="4" w:space="0" w:color="auto"/>
            </w:tcBorders>
          </w:tcPr>
          <w:p w14:paraId="3513417D" w14:textId="77777777" w:rsidR="007E60C9" w:rsidRPr="007E60C9" w:rsidRDefault="007E60C9" w:rsidP="007E60C9">
            <w:pPr>
              <w:snapToGrid w:val="0"/>
              <w:spacing w:after="0" w:line="259" w:lineRule="auto"/>
              <w:jc w:val="both"/>
              <w:rPr>
                <w:ins w:id="11685" w:author="Chatterjee Debdeep" w:date="2022-11-23T15:38:00Z"/>
              </w:rPr>
            </w:pPr>
            <w:ins w:id="11686" w:author="Chatterjee Debdeep" w:date="2022-11-23T15:38:00Z">
              <w:r w:rsidRPr="007E60C9">
                <w:t>40 MHz</w:t>
              </w:r>
            </w:ins>
          </w:p>
        </w:tc>
        <w:tc>
          <w:tcPr>
            <w:tcW w:w="1260" w:type="dxa"/>
            <w:tcBorders>
              <w:top w:val="single" w:sz="4" w:space="0" w:color="auto"/>
              <w:left w:val="nil"/>
              <w:bottom w:val="single" w:sz="4" w:space="0" w:color="auto"/>
              <w:right w:val="single" w:sz="4" w:space="0" w:color="auto"/>
            </w:tcBorders>
          </w:tcPr>
          <w:p w14:paraId="3EC429C8" w14:textId="77777777" w:rsidR="007E60C9" w:rsidRPr="007E60C9" w:rsidRDefault="007E60C9" w:rsidP="007E60C9">
            <w:pPr>
              <w:snapToGrid w:val="0"/>
              <w:spacing w:after="0" w:line="259" w:lineRule="auto"/>
              <w:jc w:val="both"/>
              <w:rPr>
                <w:ins w:id="11687" w:author="Chatterjee Debdeep" w:date="2022-11-23T15:38:00Z"/>
              </w:rPr>
            </w:pPr>
            <w:ins w:id="11688" w:author="Chatterjee Debdeep" w:date="2022-11-23T15:38:00Z">
              <w:r w:rsidRPr="007E60C9">
                <w:t>20 MHz</w:t>
              </w:r>
            </w:ins>
          </w:p>
        </w:tc>
        <w:tc>
          <w:tcPr>
            <w:tcW w:w="1350" w:type="dxa"/>
            <w:gridSpan w:val="2"/>
            <w:tcBorders>
              <w:top w:val="single" w:sz="4" w:space="0" w:color="auto"/>
              <w:left w:val="nil"/>
              <w:bottom w:val="single" w:sz="4" w:space="0" w:color="auto"/>
              <w:right w:val="single" w:sz="4" w:space="0" w:color="auto"/>
            </w:tcBorders>
            <w:vAlign w:val="center"/>
          </w:tcPr>
          <w:p w14:paraId="0683C18A" w14:textId="77777777" w:rsidR="007E60C9" w:rsidRPr="007E60C9" w:rsidRDefault="007E60C9" w:rsidP="007E60C9">
            <w:pPr>
              <w:snapToGrid w:val="0"/>
              <w:spacing w:after="0" w:line="259" w:lineRule="auto"/>
              <w:jc w:val="both"/>
              <w:rPr>
                <w:ins w:id="11689" w:author="Chatterjee Debdeep" w:date="2022-11-23T15:38:00Z"/>
              </w:rPr>
            </w:pPr>
            <w:ins w:id="11690" w:author="Chatterjee Debdeep" w:date="2022-11-23T15:38:00Z">
              <w:r w:rsidRPr="007E60C9">
                <w:t>100MHz</w:t>
              </w:r>
            </w:ins>
          </w:p>
        </w:tc>
      </w:tr>
      <w:tr w:rsidR="007E60C9" w:rsidRPr="007E60C9" w14:paraId="6912FDFB" w14:textId="77777777" w:rsidTr="002318CE">
        <w:trPr>
          <w:trHeight w:val="248"/>
          <w:jc w:val="center"/>
          <w:ins w:id="11691"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4D54CFF0" w14:textId="77777777" w:rsidR="007E60C9" w:rsidRPr="007E60C9" w:rsidRDefault="007E60C9" w:rsidP="007E60C9">
            <w:pPr>
              <w:snapToGrid w:val="0"/>
              <w:spacing w:after="0" w:line="259" w:lineRule="auto"/>
              <w:jc w:val="both"/>
              <w:rPr>
                <w:ins w:id="11692" w:author="Chatterjee Debdeep" w:date="2022-11-23T15:38:00Z"/>
                <w:bCs/>
              </w:rPr>
            </w:pPr>
            <w:ins w:id="11693" w:author="Chatterjee Debdeep" w:date="2022-11-23T15:38:00Z">
              <w:r w:rsidRPr="007E60C9">
                <w:rPr>
                  <w:bCs/>
                </w:rPr>
                <w:t>LOS condition</w:t>
              </w:r>
            </w:ins>
          </w:p>
        </w:tc>
        <w:tc>
          <w:tcPr>
            <w:tcW w:w="1350" w:type="dxa"/>
            <w:gridSpan w:val="2"/>
            <w:tcBorders>
              <w:top w:val="single" w:sz="4" w:space="0" w:color="auto"/>
              <w:left w:val="nil"/>
              <w:bottom w:val="single" w:sz="4" w:space="0" w:color="auto"/>
              <w:right w:val="single" w:sz="4" w:space="0" w:color="auto"/>
            </w:tcBorders>
            <w:vAlign w:val="center"/>
          </w:tcPr>
          <w:p w14:paraId="49BA0440" w14:textId="77777777" w:rsidR="007E60C9" w:rsidRPr="007E60C9" w:rsidRDefault="007E60C9" w:rsidP="007E60C9">
            <w:pPr>
              <w:snapToGrid w:val="0"/>
              <w:spacing w:after="0" w:line="259" w:lineRule="auto"/>
              <w:jc w:val="both"/>
              <w:rPr>
                <w:ins w:id="11694" w:author="Chatterjee Debdeep" w:date="2022-11-23T15:38:00Z"/>
              </w:rPr>
            </w:pPr>
            <w:ins w:id="11695" w:author="Chatterjee Debdeep" w:date="2022-11-23T15:38:00Z">
              <w:r w:rsidRPr="007E60C9">
                <w:t xml:space="preserve">Channel model defined in 37.855 </w:t>
              </w:r>
            </w:ins>
          </w:p>
        </w:tc>
        <w:tc>
          <w:tcPr>
            <w:tcW w:w="1350" w:type="dxa"/>
            <w:gridSpan w:val="2"/>
            <w:tcBorders>
              <w:top w:val="single" w:sz="4" w:space="0" w:color="auto"/>
              <w:left w:val="nil"/>
              <w:bottom w:val="single" w:sz="4" w:space="0" w:color="auto"/>
              <w:right w:val="single" w:sz="4" w:space="0" w:color="auto"/>
            </w:tcBorders>
            <w:vAlign w:val="center"/>
          </w:tcPr>
          <w:p w14:paraId="0041F1D5" w14:textId="77777777" w:rsidR="007E60C9" w:rsidRPr="007E60C9" w:rsidRDefault="007E60C9" w:rsidP="007E60C9">
            <w:pPr>
              <w:snapToGrid w:val="0"/>
              <w:spacing w:after="0" w:line="259" w:lineRule="auto"/>
              <w:jc w:val="both"/>
              <w:rPr>
                <w:ins w:id="11696" w:author="Chatterjee Debdeep" w:date="2022-11-23T15:38:00Z"/>
              </w:rPr>
            </w:pPr>
            <w:ins w:id="11697" w:author="Chatterjee Debdeep" w:date="2022-11-23T15:38:00Z">
              <w:r w:rsidRPr="007E60C9">
                <w:t>Channel model defined in 37.855</w:t>
              </w:r>
            </w:ins>
          </w:p>
        </w:tc>
        <w:tc>
          <w:tcPr>
            <w:tcW w:w="1260" w:type="dxa"/>
            <w:tcBorders>
              <w:top w:val="single" w:sz="4" w:space="0" w:color="auto"/>
              <w:left w:val="nil"/>
              <w:bottom w:val="single" w:sz="4" w:space="0" w:color="auto"/>
              <w:right w:val="single" w:sz="4" w:space="0" w:color="auto"/>
            </w:tcBorders>
            <w:vAlign w:val="center"/>
          </w:tcPr>
          <w:p w14:paraId="7CE71F0A" w14:textId="77777777" w:rsidR="007E60C9" w:rsidRPr="007E60C9" w:rsidRDefault="007E60C9" w:rsidP="007E60C9">
            <w:pPr>
              <w:snapToGrid w:val="0"/>
              <w:spacing w:after="0" w:line="259" w:lineRule="auto"/>
              <w:jc w:val="both"/>
              <w:rPr>
                <w:ins w:id="11698" w:author="Chatterjee Debdeep" w:date="2022-11-23T15:38:00Z"/>
              </w:rPr>
            </w:pPr>
            <w:ins w:id="11699" w:author="Chatterjee Debdeep" w:date="2022-11-23T15:38:00Z">
              <w:r w:rsidRPr="007E60C9">
                <w:t>Channel model defined in 37.855</w:t>
              </w:r>
            </w:ins>
          </w:p>
        </w:tc>
        <w:tc>
          <w:tcPr>
            <w:tcW w:w="1350" w:type="dxa"/>
            <w:gridSpan w:val="2"/>
            <w:tcBorders>
              <w:top w:val="single" w:sz="4" w:space="0" w:color="auto"/>
              <w:left w:val="nil"/>
              <w:bottom w:val="single" w:sz="4" w:space="0" w:color="auto"/>
              <w:right w:val="single" w:sz="4" w:space="0" w:color="auto"/>
            </w:tcBorders>
            <w:vAlign w:val="center"/>
          </w:tcPr>
          <w:p w14:paraId="499EB859" w14:textId="77777777" w:rsidR="007E60C9" w:rsidRPr="007E60C9" w:rsidRDefault="007E60C9" w:rsidP="007E60C9">
            <w:pPr>
              <w:snapToGrid w:val="0"/>
              <w:spacing w:after="0" w:line="259" w:lineRule="auto"/>
              <w:jc w:val="both"/>
              <w:rPr>
                <w:ins w:id="11700" w:author="Chatterjee Debdeep" w:date="2022-11-23T15:38:00Z"/>
              </w:rPr>
            </w:pPr>
            <w:ins w:id="11701" w:author="Chatterjee Debdeep" w:date="2022-11-23T15:38:00Z">
              <w:r w:rsidRPr="007E60C9">
                <w:t>LOS only</w:t>
              </w:r>
            </w:ins>
          </w:p>
        </w:tc>
      </w:tr>
      <w:tr w:rsidR="007E60C9" w:rsidRPr="007E60C9" w14:paraId="49365290" w14:textId="77777777" w:rsidTr="002318CE">
        <w:trPr>
          <w:trHeight w:val="248"/>
          <w:jc w:val="center"/>
          <w:ins w:id="11702"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18A6633F" w14:textId="77777777" w:rsidR="007E60C9" w:rsidRPr="007E60C9" w:rsidRDefault="007E60C9" w:rsidP="007E60C9">
            <w:pPr>
              <w:snapToGrid w:val="0"/>
              <w:spacing w:after="0" w:line="259" w:lineRule="auto"/>
              <w:jc w:val="both"/>
              <w:rPr>
                <w:ins w:id="11703" w:author="Chatterjee Debdeep" w:date="2022-11-23T15:38:00Z"/>
              </w:rPr>
            </w:pPr>
            <w:ins w:id="11704" w:author="Chatterjee Debdeep" w:date="2022-11-23T15:38:00Z">
              <w:r w:rsidRPr="007E60C9">
                <w:t>Vehicle antenna model, array configuration</w:t>
              </w:r>
            </w:ins>
          </w:p>
          <w:p w14:paraId="423A324A" w14:textId="77777777" w:rsidR="007E60C9" w:rsidRPr="007E60C9" w:rsidRDefault="007E60C9" w:rsidP="007E60C9">
            <w:pPr>
              <w:snapToGrid w:val="0"/>
              <w:spacing w:after="0" w:line="259" w:lineRule="auto"/>
              <w:jc w:val="both"/>
              <w:rPr>
                <w:ins w:id="11705" w:author="Chatterjee Debdeep" w:date="2022-11-23T15:38:00Z"/>
              </w:rPr>
            </w:pPr>
            <w:ins w:id="11706" w:author="Chatterjee Debdeep" w:date="2022-11-23T15:38:00Z">
              <w:r w:rsidRPr="007E60C9">
                <w:t>(</w:t>
              </w:r>
            </w:ins>
            <m:oMath>
              <m:r>
                <w:ins w:id="11707" w:author="Chatterjee Debdeep" w:date="2022-11-23T15:38:00Z">
                  <w:rPr>
                    <w:rFonts w:ascii="Cambria Math" w:hAnsi="Cambria Math"/>
                  </w:rPr>
                  <m:t xml:space="preserve">M, N, P, </m:t>
                </w:ins>
              </m:r>
              <m:sSub>
                <m:sSubPr>
                  <m:ctrlPr>
                    <w:ins w:id="11708" w:author="Chatterjee Debdeep" w:date="2022-11-23T15:38:00Z">
                      <w:rPr>
                        <w:rFonts w:ascii="Cambria Math" w:hAnsi="Cambria Math"/>
                        <w:i/>
                      </w:rPr>
                    </w:ins>
                  </m:ctrlPr>
                </m:sSubPr>
                <m:e>
                  <m:r>
                    <w:ins w:id="11709" w:author="Chatterjee Debdeep" w:date="2022-11-23T15:38:00Z">
                      <w:rPr>
                        <w:rFonts w:ascii="Cambria Math" w:hAnsi="Cambria Math"/>
                      </w:rPr>
                      <m:t>M</m:t>
                    </w:ins>
                  </m:r>
                </m:e>
                <m:sub>
                  <m:r>
                    <w:ins w:id="11710" w:author="Chatterjee Debdeep" w:date="2022-11-23T15:38:00Z">
                      <w:rPr>
                        <w:rFonts w:ascii="Cambria Math" w:hAnsi="Cambria Math"/>
                      </w:rPr>
                      <m:t>g</m:t>
                    </w:ins>
                  </m:r>
                </m:sub>
              </m:sSub>
              <m:r>
                <w:ins w:id="11711" w:author="Chatterjee Debdeep" w:date="2022-11-23T15:38:00Z">
                  <w:rPr>
                    <w:rFonts w:ascii="Cambria Math" w:hAnsi="Cambria Math"/>
                  </w:rPr>
                  <m:t xml:space="preserve">, </m:t>
                </w:ins>
              </m:r>
              <m:sSub>
                <m:sSubPr>
                  <m:ctrlPr>
                    <w:ins w:id="11712" w:author="Chatterjee Debdeep" w:date="2022-11-23T15:38:00Z">
                      <w:rPr>
                        <w:rFonts w:ascii="Cambria Math" w:hAnsi="Cambria Math"/>
                        <w:i/>
                      </w:rPr>
                    </w:ins>
                  </m:ctrlPr>
                </m:sSubPr>
                <m:e>
                  <m:r>
                    <w:ins w:id="11713" w:author="Chatterjee Debdeep" w:date="2022-11-23T15:38:00Z">
                      <w:rPr>
                        <w:rFonts w:ascii="Cambria Math" w:hAnsi="Cambria Math"/>
                      </w:rPr>
                      <m:t>N</m:t>
                    </w:ins>
                  </m:r>
                </m:e>
                <m:sub>
                  <m:r>
                    <w:ins w:id="11714" w:author="Chatterjee Debdeep" w:date="2022-11-23T15:38:00Z">
                      <w:rPr>
                        <w:rFonts w:ascii="Cambria Math" w:hAnsi="Cambria Math"/>
                      </w:rPr>
                      <m:t>g</m:t>
                    </w:ins>
                  </m:r>
                </m:sub>
              </m:sSub>
            </m:oMath>
            <w:ins w:id="11715" w:author="Chatterjee Debdeep" w:date="2022-11-23T15:38:00Z">
              <w:r w:rsidRPr="007E60C9">
                <w:t>)</w:t>
              </w:r>
            </w:ins>
          </w:p>
        </w:tc>
        <w:tc>
          <w:tcPr>
            <w:tcW w:w="1350" w:type="dxa"/>
            <w:gridSpan w:val="2"/>
            <w:tcBorders>
              <w:top w:val="single" w:sz="4" w:space="0" w:color="auto"/>
              <w:left w:val="nil"/>
              <w:bottom w:val="single" w:sz="4" w:space="0" w:color="auto"/>
              <w:right w:val="single" w:sz="4" w:space="0" w:color="auto"/>
            </w:tcBorders>
            <w:vAlign w:val="center"/>
          </w:tcPr>
          <w:p w14:paraId="4DA828E2" w14:textId="77777777" w:rsidR="007E60C9" w:rsidRPr="007E60C9" w:rsidRDefault="007E60C9" w:rsidP="007E60C9">
            <w:pPr>
              <w:snapToGrid w:val="0"/>
              <w:spacing w:after="0" w:line="259" w:lineRule="auto"/>
              <w:jc w:val="both"/>
              <w:rPr>
                <w:ins w:id="11716" w:author="Chatterjee Debdeep" w:date="2022-11-23T15:38:00Z"/>
              </w:rPr>
            </w:pPr>
            <w:ins w:id="11717" w:author="Chatterjee Debdeep" w:date="2022-11-23T15:38:00Z">
              <w:r w:rsidRPr="007E60C9">
                <w:t xml:space="preserve">Rooftop antenna </w:t>
              </w:r>
            </w:ins>
          </w:p>
          <w:p w14:paraId="47354470" w14:textId="77777777" w:rsidR="007E60C9" w:rsidRPr="007E60C9" w:rsidRDefault="007E60C9" w:rsidP="007E60C9">
            <w:pPr>
              <w:snapToGrid w:val="0"/>
              <w:spacing w:after="0" w:line="259" w:lineRule="auto"/>
              <w:jc w:val="both"/>
              <w:rPr>
                <w:ins w:id="11718" w:author="Chatterjee Debdeep" w:date="2022-11-23T15:38:00Z"/>
              </w:rPr>
            </w:pPr>
            <w:ins w:id="11719" w:author="Chatterjee Debdeep" w:date="2022-11-23T15:38:00Z">
              <w:r w:rsidRPr="007E60C9">
                <w:t xml:space="preserve">(1, 2, 2, 1, 1) </w:t>
              </w:r>
            </w:ins>
          </w:p>
        </w:tc>
        <w:tc>
          <w:tcPr>
            <w:tcW w:w="1350" w:type="dxa"/>
            <w:gridSpan w:val="2"/>
            <w:tcBorders>
              <w:top w:val="single" w:sz="4" w:space="0" w:color="auto"/>
              <w:left w:val="nil"/>
              <w:bottom w:val="single" w:sz="4" w:space="0" w:color="auto"/>
              <w:right w:val="single" w:sz="4" w:space="0" w:color="auto"/>
            </w:tcBorders>
            <w:vAlign w:val="center"/>
          </w:tcPr>
          <w:p w14:paraId="618F4A76" w14:textId="77777777" w:rsidR="007E60C9" w:rsidRPr="007E60C9" w:rsidRDefault="007E60C9" w:rsidP="007E60C9">
            <w:pPr>
              <w:snapToGrid w:val="0"/>
              <w:spacing w:after="0" w:line="259" w:lineRule="auto"/>
              <w:jc w:val="both"/>
              <w:rPr>
                <w:ins w:id="11720" w:author="Chatterjee Debdeep" w:date="2022-11-23T15:38:00Z"/>
              </w:rPr>
            </w:pPr>
            <w:ins w:id="11721" w:author="Chatterjee Debdeep" w:date="2022-11-23T15:38:00Z">
              <w:r w:rsidRPr="007E60C9">
                <w:t xml:space="preserve">Rooftop antenna </w:t>
              </w:r>
            </w:ins>
          </w:p>
          <w:p w14:paraId="51287F89" w14:textId="77777777" w:rsidR="007E60C9" w:rsidRPr="007E60C9" w:rsidRDefault="007E60C9" w:rsidP="007E60C9">
            <w:pPr>
              <w:snapToGrid w:val="0"/>
              <w:spacing w:after="0" w:line="259" w:lineRule="auto"/>
              <w:jc w:val="both"/>
              <w:rPr>
                <w:ins w:id="11722" w:author="Chatterjee Debdeep" w:date="2022-11-23T15:38:00Z"/>
              </w:rPr>
            </w:pPr>
            <w:ins w:id="11723" w:author="Chatterjee Debdeep" w:date="2022-11-23T15:38:00Z">
              <w:r w:rsidRPr="007E60C9">
                <w:t>(1, 2, 2, 1, 1)</w:t>
              </w:r>
            </w:ins>
          </w:p>
        </w:tc>
        <w:tc>
          <w:tcPr>
            <w:tcW w:w="1260" w:type="dxa"/>
            <w:tcBorders>
              <w:top w:val="single" w:sz="4" w:space="0" w:color="auto"/>
              <w:left w:val="nil"/>
              <w:bottom w:val="single" w:sz="4" w:space="0" w:color="auto"/>
              <w:right w:val="single" w:sz="4" w:space="0" w:color="auto"/>
            </w:tcBorders>
            <w:vAlign w:val="center"/>
          </w:tcPr>
          <w:p w14:paraId="19B18F7A" w14:textId="77777777" w:rsidR="007E60C9" w:rsidRPr="007E60C9" w:rsidRDefault="007E60C9" w:rsidP="007E60C9">
            <w:pPr>
              <w:snapToGrid w:val="0"/>
              <w:spacing w:after="0" w:line="259" w:lineRule="auto"/>
              <w:jc w:val="both"/>
              <w:rPr>
                <w:ins w:id="11724" w:author="Chatterjee Debdeep" w:date="2022-11-23T15:38:00Z"/>
              </w:rPr>
            </w:pPr>
            <w:ins w:id="11725" w:author="Chatterjee Debdeep" w:date="2022-11-23T15:38:00Z">
              <w:r w:rsidRPr="007E60C9">
                <w:t xml:space="preserve">Rooftop antenna </w:t>
              </w:r>
            </w:ins>
          </w:p>
          <w:p w14:paraId="4BD9F397" w14:textId="77777777" w:rsidR="007E60C9" w:rsidRPr="007E60C9" w:rsidRDefault="007E60C9" w:rsidP="007E60C9">
            <w:pPr>
              <w:snapToGrid w:val="0"/>
              <w:spacing w:after="0" w:line="259" w:lineRule="auto"/>
              <w:jc w:val="both"/>
              <w:rPr>
                <w:ins w:id="11726" w:author="Chatterjee Debdeep" w:date="2022-11-23T15:38:00Z"/>
              </w:rPr>
            </w:pPr>
            <w:ins w:id="11727" w:author="Chatterjee Debdeep" w:date="2022-11-23T15:38:00Z">
              <w:r w:rsidRPr="007E60C9">
                <w:t>(1, 2, 2, 1, 1)</w:t>
              </w:r>
            </w:ins>
          </w:p>
        </w:tc>
        <w:tc>
          <w:tcPr>
            <w:tcW w:w="1350" w:type="dxa"/>
            <w:gridSpan w:val="2"/>
            <w:tcBorders>
              <w:top w:val="single" w:sz="4" w:space="0" w:color="auto"/>
              <w:left w:val="nil"/>
              <w:bottom w:val="single" w:sz="4" w:space="0" w:color="auto"/>
              <w:right w:val="single" w:sz="4" w:space="0" w:color="auto"/>
            </w:tcBorders>
            <w:vAlign w:val="center"/>
          </w:tcPr>
          <w:p w14:paraId="0362D182" w14:textId="77777777" w:rsidR="007E60C9" w:rsidRPr="007E60C9" w:rsidRDefault="007E60C9" w:rsidP="007E60C9">
            <w:pPr>
              <w:snapToGrid w:val="0"/>
              <w:spacing w:after="0" w:line="259" w:lineRule="auto"/>
              <w:jc w:val="both"/>
              <w:rPr>
                <w:ins w:id="11728" w:author="Chatterjee Debdeep" w:date="2022-11-23T15:38:00Z"/>
              </w:rPr>
            </w:pPr>
            <w:ins w:id="11729" w:author="Chatterjee Debdeep" w:date="2022-11-23T15:38:00Z">
              <w:r w:rsidRPr="007E60C9">
                <w:t xml:space="preserve">Rooftop antenna </w:t>
              </w:r>
            </w:ins>
          </w:p>
          <w:p w14:paraId="010C200D" w14:textId="77777777" w:rsidR="007E60C9" w:rsidRPr="007E60C9" w:rsidRDefault="007E60C9" w:rsidP="007E60C9">
            <w:pPr>
              <w:snapToGrid w:val="0"/>
              <w:spacing w:after="0" w:line="259" w:lineRule="auto"/>
              <w:jc w:val="both"/>
              <w:rPr>
                <w:ins w:id="11730" w:author="Chatterjee Debdeep" w:date="2022-11-23T15:38:00Z"/>
              </w:rPr>
            </w:pPr>
            <w:ins w:id="11731" w:author="Chatterjee Debdeep" w:date="2022-11-23T15:38:00Z">
              <w:r w:rsidRPr="007E60C9">
                <w:t>(1, 2, 2, 1, 1)</w:t>
              </w:r>
            </w:ins>
          </w:p>
        </w:tc>
      </w:tr>
      <w:tr w:rsidR="007E60C9" w:rsidRPr="007E60C9" w14:paraId="5228E42B" w14:textId="77777777" w:rsidTr="002318CE">
        <w:trPr>
          <w:trHeight w:val="235"/>
          <w:jc w:val="center"/>
          <w:ins w:id="11732"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440A2EDD" w14:textId="77777777" w:rsidR="007E60C9" w:rsidRPr="007E60C9" w:rsidRDefault="007E60C9" w:rsidP="007E60C9">
            <w:pPr>
              <w:snapToGrid w:val="0"/>
              <w:spacing w:after="0" w:line="259" w:lineRule="auto"/>
              <w:jc w:val="both"/>
              <w:rPr>
                <w:ins w:id="11733" w:author="Chatterjee Debdeep" w:date="2022-11-23T15:38:00Z"/>
              </w:rPr>
            </w:pPr>
            <w:ins w:id="11734" w:author="Chatterjee Debdeep" w:date="2022-11-23T15:38:00Z">
              <w:r w:rsidRPr="007E60C9">
                <w:t>RSU antenna model, array configuration (</w:t>
              </w:r>
            </w:ins>
            <m:oMath>
              <m:r>
                <w:ins w:id="11735" w:author="Chatterjee Debdeep" w:date="2022-11-23T15:38:00Z">
                  <w:rPr>
                    <w:rFonts w:ascii="Cambria Math" w:hAnsi="Cambria Math"/>
                  </w:rPr>
                  <m:t xml:space="preserve">M, N, P, </m:t>
                </w:ins>
              </m:r>
              <m:sSub>
                <m:sSubPr>
                  <m:ctrlPr>
                    <w:ins w:id="11736" w:author="Chatterjee Debdeep" w:date="2022-11-23T15:38:00Z">
                      <w:rPr>
                        <w:rFonts w:ascii="Cambria Math" w:hAnsi="Cambria Math"/>
                        <w:i/>
                      </w:rPr>
                    </w:ins>
                  </m:ctrlPr>
                </m:sSubPr>
                <m:e>
                  <m:r>
                    <w:ins w:id="11737" w:author="Chatterjee Debdeep" w:date="2022-11-23T15:38:00Z">
                      <w:rPr>
                        <w:rFonts w:ascii="Cambria Math" w:hAnsi="Cambria Math"/>
                      </w:rPr>
                      <m:t>M</m:t>
                    </w:ins>
                  </m:r>
                </m:e>
                <m:sub>
                  <m:r>
                    <w:ins w:id="11738" w:author="Chatterjee Debdeep" w:date="2022-11-23T15:38:00Z">
                      <w:rPr>
                        <w:rFonts w:ascii="Cambria Math" w:hAnsi="Cambria Math"/>
                      </w:rPr>
                      <m:t>g</m:t>
                    </w:ins>
                  </m:r>
                </m:sub>
              </m:sSub>
              <m:r>
                <w:ins w:id="11739" w:author="Chatterjee Debdeep" w:date="2022-11-23T15:38:00Z">
                  <w:rPr>
                    <w:rFonts w:ascii="Cambria Math" w:hAnsi="Cambria Math"/>
                  </w:rPr>
                  <m:t xml:space="preserve">, </m:t>
                </w:ins>
              </m:r>
              <m:sSub>
                <m:sSubPr>
                  <m:ctrlPr>
                    <w:ins w:id="11740" w:author="Chatterjee Debdeep" w:date="2022-11-23T15:38:00Z">
                      <w:rPr>
                        <w:rFonts w:ascii="Cambria Math" w:hAnsi="Cambria Math"/>
                        <w:i/>
                      </w:rPr>
                    </w:ins>
                  </m:ctrlPr>
                </m:sSubPr>
                <m:e>
                  <m:r>
                    <w:ins w:id="11741" w:author="Chatterjee Debdeep" w:date="2022-11-23T15:38:00Z">
                      <w:rPr>
                        <w:rFonts w:ascii="Cambria Math" w:hAnsi="Cambria Math"/>
                      </w:rPr>
                      <m:t>N</m:t>
                    </w:ins>
                  </m:r>
                </m:e>
                <m:sub>
                  <m:r>
                    <w:ins w:id="11742" w:author="Chatterjee Debdeep" w:date="2022-11-23T15:38:00Z">
                      <w:rPr>
                        <w:rFonts w:ascii="Cambria Math" w:hAnsi="Cambria Math"/>
                      </w:rPr>
                      <m:t>g</m:t>
                    </w:ins>
                  </m:r>
                </m:sub>
              </m:sSub>
            </m:oMath>
            <w:ins w:id="11743" w:author="Chatterjee Debdeep" w:date="2022-11-23T15:38:00Z">
              <w:r w:rsidRPr="007E60C9">
                <w:t>)</w:t>
              </w:r>
            </w:ins>
          </w:p>
        </w:tc>
        <w:tc>
          <w:tcPr>
            <w:tcW w:w="1350" w:type="dxa"/>
            <w:gridSpan w:val="2"/>
            <w:tcBorders>
              <w:top w:val="single" w:sz="4" w:space="0" w:color="auto"/>
              <w:left w:val="nil"/>
              <w:bottom w:val="single" w:sz="4" w:space="0" w:color="auto"/>
              <w:right w:val="single" w:sz="4" w:space="0" w:color="auto"/>
            </w:tcBorders>
            <w:vAlign w:val="center"/>
          </w:tcPr>
          <w:p w14:paraId="55B49D57" w14:textId="77777777" w:rsidR="007E60C9" w:rsidRPr="007E60C9" w:rsidRDefault="007E60C9" w:rsidP="007E60C9">
            <w:pPr>
              <w:snapToGrid w:val="0"/>
              <w:spacing w:after="0" w:line="259" w:lineRule="auto"/>
              <w:jc w:val="both"/>
              <w:rPr>
                <w:ins w:id="11744" w:author="Chatterjee Debdeep" w:date="2022-11-23T15:38:00Z"/>
              </w:rPr>
            </w:pPr>
            <w:ins w:id="11745" w:author="Chatterjee Debdeep" w:date="2022-11-23T15:38:00Z">
              <w:r w:rsidRPr="007E60C9">
                <w:t>(1, 2, 2, 1, 1)</w:t>
              </w:r>
            </w:ins>
          </w:p>
        </w:tc>
        <w:tc>
          <w:tcPr>
            <w:tcW w:w="1350" w:type="dxa"/>
            <w:gridSpan w:val="2"/>
            <w:tcBorders>
              <w:top w:val="single" w:sz="4" w:space="0" w:color="auto"/>
              <w:left w:val="nil"/>
              <w:bottom w:val="single" w:sz="4" w:space="0" w:color="auto"/>
              <w:right w:val="single" w:sz="4" w:space="0" w:color="auto"/>
            </w:tcBorders>
            <w:vAlign w:val="center"/>
          </w:tcPr>
          <w:p w14:paraId="0D04F045" w14:textId="77777777" w:rsidR="007E60C9" w:rsidRPr="007E60C9" w:rsidRDefault="007E60C9" w:rsidP="007E60C9">
            <w:pPr>
              <w:snapToGrid w:val="0"/>
              <w:spacing w:after="0" w:line="259" w:lineRule="auto"/>
              <w:jc w:val="both"/>
              <w:rPr>
                <w:ins w:id="11746" w:author="Chatterjee Debdeep" w:date="2022-11-23T15:38:00Z"/>
              </w:rPr>
            </w:pPr>
            <w:ins w:id="11747" w:author="Chatterjee Debdeep" w:date="2022-11-23T15:38:00Z">
              <w:r w:rsidRPr="007E60C9">
                <w:t>(1, 2, 2, 1, 1)</w:t>
              </w:r>
            </w:ins>
          </w:p>
        </w:tc>
        <w:tc>
          <w:tcPr>
            <w:tcW w:w="1260" w:type="dxa"/>
            <w:tcBorders>
              <w:top w:val="single" w:sz="4" w:space="0" w:color="auto"/>
              <w:left w:val="nil"/>
              <w:bottom w:val="single" w:sz="4" w:space="0" w:color="auto"/>
              <w:right w:val="single" w:sz="4" w:space="0" w:color="auto"/>
            </w:tcBorders>
            <w:vAlign w:val="center"/>
          </w:tcPr>
          <w:p w14:paraId="11823C7E" w14:textId="77777777" w:rsidR="007E60C9" w:rsidRPr="007E60C9" w:rsidRDefault="007E60C9" w:rsidP="007E60C9">
            <w:pPr>
              <w:snapToGrid w:val="0"/>
              <w:spacing w:after="0" w:line="259" w:lineRule="auto"/>
              <w:jc w:val="both"/>
              <w:rPr>
                <w:ins w:id="11748" w:author="Chatterjee Debdeep" w:date="2022-11-23T15:38:00Z"/>
              </w:rPr>
            </w:pPr>
            <w:ins w:id="11749" w:author="Chatterjee Debdeep" w:date="2022-11-23T15:38:00Z">
              <w:r w:rsidRPr="007E60C9">
                <w:t>(1, 2, 2, 1, 1)</w:t>
              </w:r>
            </w:ins>
          </w:p>
        </w:tc>
        <w:tc>
          <w:tcPr>
            <w:tcW w:w="1350" w:type="dxa"/>
            <w:gridSpan w:val="2"/>
            <w:tcBorders>
              <w:top w:val="single" w:sz="4" w:space="0" w:color="auto"/>
              <w:left w:val="nil"/>
              <w:bottom w:val="single" w:sz="4" w:space="0" w:color="auto"/>
              <w:right w:val="single" w:sz="4" w:space="0" w:color="auto"/>
            </w:tcBorders>
            <w:vAlign w:val="center"/>
          </w:tcPr>
          <w:p w14:paraId="4C5774CE" w14:textId="77777777" w:rsidR="007E60C9" w:rsidRPr="007E60C9" w:rsidRDefault="007E60C9" w:rsidP="007E60C9">
            <w:pPr>
              <w:snapToGrid w:val="0"/>
              <w:spacing w:after="0" w:line="259" w:lineRule="auto"/>
              <w:jc w:val="both"/>
              <w:rPr>
                <w:ins w:id="11750" w:author="Chatterjee Debdeep" w:date="2022-11-23T15:38:00Z"/>
              </w:rPr>
            </w:pPr>
            <w:ins w:id="11751" w:author="Chatterjee Debdeep" w:date="2022-11-23T15:38:00Z">
              <w:r w:rsidRPr="007E60C9">
                <w:t>(1, 2, 2, 1, 1)</w:t>
              </w:r>
            </w:ins>
          </w:p>
        </w:tc>
      </w:tr>
      <w:tr w:rsidR="007E60C9" w:rsidRPr="007E60C9" w14:paraId="21C76FD0" w14:textId="77777777" w:rsidTr="002318CE">
        <w:trPr>
          <w:trHeight w:val="97"/>
          <w:jc w:val="center"/>
          <w:ins w:id="11752"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05C61D97" w14:textId="77777777" w:rsidR="007E60C9" w:rsidRPr="007E60C9" w:rsidRDefault="007E60C9" w:rsidP="007E60C9">
            <w:pPr>
              <w:snapToGrid w:val="0"/>
              <w:spacing w:after="0" w:line="259" w:lineRule="auto"/>
              <w:jc w:val="both"/>
              <w:rPr>
                <w:ins w:id="11753" w:author="Chatterjee Debdeep" w:date="2022-11-23T15:38:00Z"/>
              </w:rPr>
            </w:pPr>
            <w:ins w:id="11754" w:author="Chatterjee Debdeep" w:date="2022-11-23T15:38:00Z">
              <w:r w:rsidRPr="007E60C9">
                <w:t>RSU deployment for absolute positioning</w:t>
              </w:r>
            </w:ins>
          </w:p>
        </w:tc>
        <w:tc>
          <w:tcPr>
            <w:tcW w:w="5310" w:type="dxa"/>
            <w:gridSpan w:val="7"/>
            <w:tcBorders>
              <w:top w:val="single" w:sz="4" w:space="0" w:color="auto"/>
              <w:left w:val="nil"/>
              <w:bottom w:val="single" w:sz="4" w:space="0" w:color="auto"/>
              <w:right w:val="single" w:sz="4" w:space="0" w:color="auto"/>
            </w:tcBorders>
            <w:vAlign w:val="center"/>
          </w:tcPr>
          <w:p w14:paraId="1C69E6C6" w14:textId="77777777" w:rsidR="007E60C9" w:rsidRPr="007E60C9" w:rsidRDefault="007E60C9" w:rsidP="007E60C9">
            <w:pPr>
              <w:snapToGrid w:val="0"/>
              <w:spacing w:after="0" w:line="259" w:lineRule="auto"/>
              <w:jc w:val="both"/>
              <w:rPr>
                <w:ins w:id="11755" w:author="Chatterjee Debdeep" w:date="2022-11-23T15:38:00Z"/>
              </w:rPr>
            </w:pPr>
            <w:ins w:id="11756" w:author="Chatterjee Debdeep" w:date="2022-11-23T15:38:00Z">
              <w:r w:rsidRPr="007E60C9">
                <w:t>Staggered RSU distribution with 200m RSU spacing like:</w:t>
              </w:r>
            </w:ins>
          </w:p>
          <w:p w14:paraId="25C70742" w14:textId="77777777" w:rsidR="007E60C9" w:rsidRPr="007E60C9" w:rsidRDefault="007E60C9" w:rsidP="007E60C9">
            <w:pPr>
              <w:snapToGrid w:val="0"/>
              <w:spacing w:after="0" w:line="259" w:lineRule="auto"/>
              <w:jc w:val="both"/>
              <w:rPr>
                <w:ins w:id="11757" w:author="Chatterjee Debdeep" w:date="2022-11-23T15:38:00Z"/>
              </w:rPr>
            </w:pPr>
            <w:ins w:id="11758" w:author="Chatterjee Debdeep" w:date="2022-11-23T15:38:00Z">
              <w:r w:rsidRPr="007E60C9">
                <w:rPr>
                  <w:noProof/>
                </w:rPr>
                <w:drawing>
                  <wp:inline distT="0" distB="0" distL="0" distR="0" wp14:anchorId="37AC190B" wp14:editId="604998E1">
                    <wp:extent cx="1186341" cy="665403"/>
                    <wp:effectExtent l="0" t="0" r="0" b="1905"/>
                    <wp:docPr id="18" name="Picture 18"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 watch&#10;&#10;Description automatically generated"/>
                            <pic:cNvPicPr/>
                          </pic:nvPicPr>
                          <pic:blipFill>
                            <a:blip r:embed="rId16"/>
                            <a:stretch>
                              <a:fillRect/>
                            </a:stretch>
                          </pic:blipFill>
                          <pic:spPr>
                            <a:xfrm>
                              <a:off x="0" y="0"/>
                              <a:ext cx="1219181" cy="683822"/>
                            </a:xfrm>
                            <a:prstGeom prst="rect">
                              <a:avLst/>
                            </a:prstGeom>
                          </pic:spPr>
                        </pic:pic>
                      </a:graphicData>
                    </a:graphic>
                  </wp:inline>
                </w:drawing>
              </w:r>
            </w:ins>
          </w:p>
          <w:p w14:paraId="5F6E33D6" w14:textId="77777777" w:rsidR="007E60C9" w:rsidRPr="007E60C9" w:rsidRDefault="007E60C9" w:rsidP="007E60C9">
            <w:pPr>
              <w:snapToGrid w:val="0"/>
              <w:spacing w:after="0" w:line="259" w:lineRule="auto"/>
              <w:jc w:val="both"/>
              <w:rPr>
                <w:ins w:id="11759" w:author="Chatterjee Debdeep" w:date="2022-11-23T15:38:00Z"/>
              </w:rPr>
            </w:pPr>
          </w:p>
        </w:tc>
      </w:tr>
      <w:tr w:rsidR="007E60C9" w:rsidRPr="007E60C9" w14:paraId="1323ACB1" w14:textId="77777777" w:rsidTr="002318CE">
        <w:trPr>
          <w:trHeight w:val="498"/>
          <w:jc w:val="center"/>
          <w:ins w:id="11760"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7B193495" w14:textId="77777777" w:rsidR="007E60C9" w:rsidRPr="007E60C9" w:rsidRDefault="007E60C9" w:rsidP="007E60C9">
            <w:pPr>
              <w:snapToGrid w:val="0"/>
              <w:spacing w:after="0" w:line="259" w:lineRule="auto"/>
              <w:jc w:val="both"/>
              <w:rPr>
                <w:ins w:id="11761" w:author="Chatterjee Debdeep" w:date="2022-11-23T15:38:00Z"/>
              </w:rPr>
            </w:pPr>
            <w:ins w:id="11762" w:author="Chatterjee Debdeep" w:date="2022-11-23T15:38:00Z">
              <w:r w:rsidRPr="007E60C9">
                <w:t xml:space="preserve">RSU deployment for relative positioning/ranging </w:t>
              </w:r>
            </w:ins>
          </w:p>
        </w:tc>
        <w:tc>
          <w:tcPr>
            <w:tcW w:w="5310" w:type="dxa"/>
            <w:gridSpan w:val="7"/>
            <w:tcBorders>
              <w:top w:val="single" w:sz="4" w:space="0" w:color="auto"/>
              <w:left w:val="nil"/>
              <w:bottom w:val="single" w:sz="4" w:space="0" w:color="auto"/>
              <w:right w:val="single" w:sz="4" w:space="0" w:color="auto"/>
            </w:tcBorders>
            <w:vAlign w:val="center"/>
          </w:tcPr>
          <w:p w14:paraId="110336E9" w14:textId="77777777" w:rsidR="007E60C9" w:rsidRPr="007E60C9" w:rsidRDefault="007E60C9" w:rsidP="007E60C9">
            <w:pPr>
              <w:snapToGrid w:val="0"/>
              <w:spacing w:after="0" w:line="259" w:lineRule="auto"/>
              <w:jc w:val="both"/>
              <w:rPr>
                <w:ins w:id="11763" w:author="Chatterjee Debdeep" w:date="2022-11-23T15:38:00Z"/>
              </w:rPr>
            </w:pPr>
            <w:ins w:id="11764" w:author="Chatterjee Debdeep" w:date="2022-11-23T15:38:00Z">
              <w:r w:rsidRPr="007E60C9">
                <w:rPr>
                  <w:noProof/>
                </w:rPr>
                <w:t>Same as aboslute position</w:t>
              </w:r>
            </w:ins>
          </w:p>
          <w:p w14:paraId="435E4902" w14:textId="77777777" w:rsidR="007E60C9" w:rsidRPr="007E60C9" w:rsidRDefault="007E60C9" w:rsidP="007E60C9">
            <w:pPr>
              <w:snapToGrid w:val="0"/>
              <w:spacing w:after="0" w:line="259" w:lineRule="auto"/>
              <w:jc w:val="both"/>
              <w:rPr>
                <w:ins w:id="11765" w:author="Chatterjee Debdeep" w:date="2022-11-23T15:38:00Z"/>
              </w:rPr>
            </w:pPr>
          </w:p>
        </w:tc>
      </w:tr>
      <w:tr w:rsidR="007E60C9" w:rsidRPr="007E60C9" w14:paraId="16A910A5" w14:textId="77777777" w:rsidTr="002318CE">
        <w:trPr>
          <w:trHeight w:val="637"/>
          <w:jc w:val="center"/>
          <w:ins w:id="11766"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5AA4C968" w14:textId="77777777" w:rsidR="007E60C9" w:rsidRPr="007E60C9" w:rsidRDefault="007E60C9" w:rsidP="007E60C9">
            <w:pPr>
              <w:snapToGrid w:val="0"/>
              <w:spacing w:after="0" w:line="259" w:lineRule="auto"/>
              <w:jc w:val="both"/>
              <w:rPr>
                <w:ins w:id="11767" w:author="Chatterjee Debdeep" w:date="2022-11-23T15:38:00Z"/>
              </w:rPr>
            </w:pPr>
            <w:ins w:id="11768" w:author="Chatterjee Debdeep" w:date="2022-11-23T15:38:00Z">
              <w:r w:rsidRPr="007E60C9">
                <w:t>S</w:t>
              </w:r>
              <w:r w:rsidRPr="007E60C9">
                <w:rPr>
                  <w:rFonts w:hint="eastAsia"/>
                </w:rPr>
                <w:t xml:space="preserve">elected values of </w:t>
              </w:r>
              <w:r w:rsidRPr="007E60C9">
                <w:rPr>
                  <w:rFonts w:hint="eastAsia"/>
                  <w:b/>
                </w:rPr>
                <w:t>X</w:t>
              </w:r>
              <w:r w:rsidRPr="007E60C9">
                <w:rPr>
                  <w:rFonts w:hint="eastAsia"/>
                </w:rPr>
                <w:t xml:space="preserve"> (</w:t>
              </w:r>
              <w:r w:rsidRPr="007E60C9">
                <w:t xml:space="preserve">relative positioning or ranging is performed between two UEs within </w:t>
              </w:r>
              <w:r w:rsidRPr="007E60C9">
                <w:rPr>
                  <w:b/>
                </w:rPr>
                <w:t>X</w:t>
              </w:r>
              <w:r w:rsidRPr="007E60C9">
                <w:t xml:space="preserve"> m</w:t>
              </w:r>
              <w:r w:rsidRPr="007E60C9">
                <w:rPr>
                  <w:rFonts w:hint="eastAsia"/>
                </w:rPr>
                <w:t>)</w:t>
              </w:r>
            </w:ins>
          </w:p>
        </w:tc>
        <w:tc>
          <w:tcPr>
            <w:tcW w:w="1327" w:type="dxa"/>
            <w:tcBorders>
              <w:top w:val="single" w:sz="4" w:space="0" w:color="auto"/>
              <w:left w:val="nil"/>
              <w:bottom w:val="single" w:sz="4" w:space="0" w:color="auto"/>
              <w:right w:val="single" w:sz="4" w:space="0" w:color="auto"/>
            </w:tcBorders>
            <w:vAlign w:val="center"/>
          </w:tcPr>
          <w:p w14:paraId="7ECF8314" w14:textId="77777777" w:rsidR="007E60C9" w:rsidRPr="007E60C9" w:rsidRDefault="007E60C9" w:rsidP="007E60C9">
            <w:pPr>
              <w:snapToGrid w:val="0"/>
              <w:spacing w:after="0" w:line="259" w:lineRule="auto"/>
              <w:jc w:val="both"/>
              <w:rPr>
                <w:ins w:id="11769" w:author="Chatterjee Debdeep" w:date="2022-11-23T15:38:00Z"/>
              </w:rPr>
            </w:pPr>
            <w:ins w:id="11770" w:author="Chatterjee Debdeep" w:date="2022-11-23T15:38:00Z">
              <w:r w:rsidRPr="007E60C9">
                <w:t xml:space="preserve">Vehicle: </w:t>
              </w:r>
              <w:r w:rsidRPr="007E60C9">
                <w:rPr>
                  <w:b/>
                  <w:bCs/>
                </w:rPr>
                <w:t>X</w:t>
              </w:r>
              <w:r w:rsidRPr="007E60C9">
                <w:t xml:space="preserve"> = 50</w:t>
              </w:r>
            </w:ins>
          </w:p>
          <w:p w14:paraId="79E49078" w14:textId="77777777" w:rsidR="007E60C9" w:rsidRPr="007E60C9" w:rsidRDefault="007E60C9" w:rsidP="007E60C9">
            <w:pPr>
              <w:snapToGrid w:val="0"/>
              <w:spacing w:after="0" w:line="259" w:lineRule="auto"/>
              <w:jc w:val="both"/>
              <w:rPr>
                <w:ins w:id="11771" w:author="Chatterjee Debdeep" w:date="2022-11-23T15:38:00Z"/>
              </w:rPr>
            </w:pPr>
            <w:ins w:id="11772" w:author="Chatterjee Debdeep" w:date="2022-11-23T15:38:00Z">
              <w:r w:rsidRPr="007E60C9">
                <w:t xml:space="preserve">RSU: </w:t>
              </w:r>
              <w:r w:rsidRPr="007E60C9">
                <w:rPr>
                  <w:b/>
                  <w:bCs/>
                </w:rPr>
                <w:t>X</w:t>
              </w:r>
              <w:r w:rsidRPr="007E60C9">
                <w:t xml:space="preserve"> = 300 </w:t>
              </w:r>
            </w:ins>
          </w:p>
          <w:p w14:paraId="508755B0" w14:textId="77777777" w:rsidR="007E60C9" w:rsidRPr="007E60C9" w:rsidRDefault="007E60C9" w:rsidP="007E60C9">
            <w:pPr>
              <w:snapToGrid w:val="0"/>
              <w:spacing w:after="0" w:line="259" w:lineRule="auto"/>
              <w:jc w:val="both"/>
              <w:rPr>
                <w:ins w:id="11773" w:author="Chatterjee Debdeep" w:date="2022-11-23T15:38:00Z"/>
              </w:rPr>
            </w:pPr>
          </w:p>
        </w:tc>
        <w:tc>
          <w:tcPr>
            <w:tcW w:w="1328" w:type="dxa"/>
            <w:gridSpan w:val="2"/>
            <w:tcBorders>
              <w:top w:val="single" w:sz="4" w:space="0" w:color="auto"/>
              <w:left w:val="nil"/>
              <w:bottom w:val="single" w:sz="4" w:space="0" w:color="auto"/>
              <w:right w:val="single" w:sz="4" w:space="0" w:color="auto"/>
            </w:tcBorders>
            <w:vAlign w:val="center"/>
          </w:tcPr>
          <w:p w14:paraId="72EF11C8" w14:textId="77777777" w:rsidR="007E60C9" w:rsidRPr="007E60C9" w:rsidRDefault="007E60C9" w:rsidP="007E60C9">
            <w:pPr>
              <w:snapToGrid w:val="0"/>
              <w:spacing w:after="0" w:line="259" w:lineRule="auto"/>
              <w:jc w:val="both"/>
              <w:rPr>
                <w:ins w:id="11774" w:author="Chatterjee Debdeep" w:date="2022-11-23T15:38:00Z"/>
              </w:rPr>
            </w:pPr>
            <w:ins w:id="11775" w:author="Chatterjee Debdeep" w:date="2022-11-23T15:38:00Z">
              <w:r w:rsidRPr="007E60C9">
                <w:t xml:space="preserve">Vehicle: </w:t>
              </w:r>
              <w:r w:rsidRPr="007E60C9">
                <w:rPr>
                  <w:b/>
                  <w:bCs/>
                </w:rPr>
                <w:t>X</w:t>
              </w:r>
              <w:r w:rsidRPr="007E60C9">
                <w:t xml:space="preserve"> = 50</w:t>
              </w:r>
            </w:ins>
          </w:p>
          <w:p w14:paraId="588A257C" w14:textId="77777777" w:rsidR="007E60C9" w:rsidRPr="007E60C9" w:rsidRDefault="007E60C9" w:rsidP="007E60C9">
            <w:pPr>
              <w:snapToGrid w:val="0"/>
              <w:spacing w:after="0" w:line="259" w:lineRule="auto"/>
              <w:jc w:val="both"/>
              <w:rPr>
                <w:ins w:id="11776" w:author="Chatterjee Debdeep" w:date="2022-11-23T15:38:00Z"/>
              </w:rPr>
            </w:pPr>
            <w:ins w:id="11777" w:author="Chatterjee Debdeep" w:date="2022-11-23T15:38:00Z">
              <w:r w:rsidRPr="007E60C9">
                <w:t xml:space="preserve">RSU: </w:t>
              </w:r>
              <w:r w:rsidRPr="007E60C9">
                <w:rPr>
                  <w:b/>
                  <w:bCs/>
                </w:rPr>
                <w:t>X</w:t>
              </w:r>
              <w:r w:rsidRPr="007E60C9">
                <w:t xml:space="preserve"> = 300 </w:t>
              </w:r>
            </w:ins>
          </w:p>
          <w:p w14:paraId="46CCDB64" w14:textId="77777777" w:rsidR="007E60C9" w:rsidRPr="007E60C9" w:rsidRDefault="007E60C9" w:rsidP="007E60C9">
            <w:pPr>
              <w:snapToGrid w:val="0"/>
              <w:spacing w:after="0" w:line="259" w:lineRule="auto"/>
              <w:jc w:val="both"/>
              <w:rPr>
                <w:ins w:id="11778" w:author="Chatterjee Debdeep" w:date="2022-11-23T15:38:00Z"/>
              </w:rPr>
            </w:pPr>
          </w:p>
        </w:tc>
        <w:tc>
          <w:tcPr>
            <w:tcW w:w="1327" w:type="dxa"/>
            <w:gridSpan w:val="3"/>
            <w:tcBorders>
              <w:top w:val="single" w:sz="4" w:space="0" w:color="auto"/>
              <w:left w:val="nil"/>
              <w:bottom w:val="single" w:sz="4" w:space="0" w:color="auto"/>
              <w:right w:val="single" w:sz="4" w:space="0" w:color="auto"/>
            </w:tcBorders>
            <w:vAlign w:val="center"/>
          </w:tcPr>
          <w:p w14:paraId="3C0960E6" w14:textId="77777777" w:rsidR="007E60C9" w:rsidRPr="007E60C9" w:rsidRDefault="007E60C9" w:rsidP="007E60C9">
            <w:pPr>
              <w:snapToGrid w:val="0"/>
              <w:spacing w:after="0" w:line="259" w:lineRule="auto"/>
              <w:jc w:val="both"/>
              <w:rPr>
                <w:ins w:id="11779" w:author="Chatterjee Debdeep" w:date="2022-11-23T15:38:00Z"/>
              </w:rPr>
            </w:pPr>
            <w:ins w:id="11780" w:author="Chatterjee Debdeep" w:date="2022-11-23T15:38:00Z">
              <w:r w:rsidRPr="007E60C9">
                <w:t xml:space="preserve">Vehicle: </w:t>
              </w:r>
              <w:r w:rsidRPr="007E60C9">
                <w:rPr>
                  <w:b/>
                  <w:bCs/>
                </w:rPr>
                <w:t>X</w:t>
              </w:r>
              <w:r w:rsidRPr="007E60C9">
                <w:t xml:space="preserve"> = 50</w:t>
              </w:r>
            </w:ins>
          </w:p>
          <w:p w14:paraId="4ED71BAA" w14:textId="77777777" w:rsidR="007E60C9" w:rsidRPr="007E60C9" w:rsidRDefault="007E60C9" w:rsidP="007E60C9">
            <w:pPr>
              <w:snapToGrid w:val="0"/>
              <w:spacing w:after="0" w:line="259" w:lineRule="auto"/>
              <w:jc w:val="both"/>
              <w:rPr>
                <w:ins w:id="11781" w:author="Chatterjee Debdeep" w:date="2022-11-23T15:38:00Z"/>
              </w:rPr>
            </w:pPr>
            <w:ins w:id="11782" w:author="Chatterjee Debdeep" w:date="2022-11-23T15:38:00Z">
              <w:r w:rsidRPr="007E60C9">
                <w:t xml:space="preserve">RSU: </w:t>
              </w:r>
              <w:r w:rsidRPr="007E60C9">
                <w:rPr>
                  <w:b/>
                  <w:bCs/>
                </w:rPr>
                <w:t>X</w:t>
              </w:r>
              <w:r w:rsidRPr="007E60C9">
                <w:t xml:space="preserve"> = 300 </w:t>
              </w:r>
            </w:ins>
          </w:p>
          <w:p w14:paraId="2D4D26DF" w14:textId="77777777" w:rsidR="007E60C9" w:rsidRPr="007E60C9" w:rsidRDefault="007E60C9" w:rsidP="007E60C9">
            <w:pPr>
              <w:snapToGrid w:val="0"/>
              <w:spacing w:after="0" w:line="259" w:lineRule="auto"/>
              <w:jc w:val="both"/>
              <w:rPr>
                <w:ins w:id="11783" w:author="Chatterjee Debdeep" w:date="2022-11-23T15:38:00Z"/>
              </w:rPr>
            </w:pPr>
          </w:p>
        </w:tc>
        <w:tc>
          <w:tcPr>
            <w:tcW w:w="1328" w:type="dxa"/>
            <w:tcBorders>
              <w:top w:val="single" w:sz="4" w:space="0" w:color="auto"/>
              <w:left w:val="nil"/>
              <w:bottom w:val="single" w:sz="4" w:space="0" w:color="auto"/>
              <w:right w:val="single" w:sz="4" w:space="0" w:color="auto"/>
            </w:tcBorders>
            <w:vAlign w:val="center"/>
          </w:tcPr>
          <w:p w14:paraId="03D8F1E3" w14:textId="77777777" w:rsidR="007E60C9" w:rsidRPr="007E60C9" w:rsidRDefault="007E60C9" w:rsidP="007E60C9">
            <w:pPr>
              <w:snapToGrid w:val="0"/>
              <w:spacing w:after="0" w:line="259" w:lineRule="auto"/>
              <w:jc w:val="both"/>
              <w:rPr>
                <w:ins w:id="11784" w:author="Chatterjee Debdeep" w:date="2022-11-23T15:38:00Z"/>
              </w:rPr>
            </w:pPr>
            <w:ins w:id="11785" w:author="Chatterjee Debdeep" w:date="2022-11-23T15:38:00Z">
              <w:r w:rsidRPr="007E60C9">
                <w:t xml:space="preserve">Vehicle: </w:t>
              </w:r>
              <w:r w:rsidRPr="007E60C9">
                <w:rPr>
                  <w:b/>
                  <w:bCs/>
                </w:rPr>
                <w:t>X</w:t>
              </w:r>
              <w:r w:rsidRPr="007E60C9">
                <w:t xml:space="preserve"> = 50</w:t>
              </w:r>
            </w:ins>
          </w:p>
          <w:p w14:paraId="34C43FC6" w14:textId="77777777" w:rsidR="007E60C9" w:rsidRPr="007E60C9" w:rsidRDefault="007E60C9" w:rsidP="007E60C9">
            <w:pPr>
              <w:snapToGrid w:val="0"/>
              <w:spacing w:after="0" w:line="259" w:lineRule="auto"/>
              <w:jc w:val="both"/>
              <w:rPr>
                <w:ins w:id="11786" w:author="Chatterjee Debdeep" w:date="2022-11-23T15:38:00Z"/>
              </w:rPr>
            </w:pPr>
            <w:ins w:id="11787" w:author="Chatterjee Debdeep" w:date="2022-11-23T15:38:00Z">
              <w:r w:rsidRPr="007E60C9">
                <w:t xml:space="preserve">RSU: </w:t>
              </w:r>
              <w:r w:rsidRPr="007E60C9">
                <w:rPr>
                  <w:b/>
                  <w:bCs/>
                </w:rPr>
                <w:t>X</w:t>
              </w:r>
              <w:r w:rsidRPr="007E60C9">
                <w:t xml:space="preserve"> = 300 </w:t>
              </w:r>
            </w:ins>
          </w:p>
          <w:p w14:paraId="67CF4C25" w14:textId="77777777" w:rsidR="007E60C9" w:rsidRPr="007E60C9" w:rsidRDefault="007E60C9" w:rsidP="007E60C9">
            <w:pPr>
              <w:snapToGrid w:val="0"/>
              <w:spacing w:after="0" w:line="259" w:lineRule="auto"/>
              <w:jc w:val="both"/>
              <w:rPr>
                <w:ins w:id="11788" w:author="Chatterjee Debdeep" w:date="2022-11-23T15:38:00Z"/>
              </w:rPr>
            </w:pPr>
          </w:p>
        </w:tc>
      </w:tr>
      <w:tr w:rsidR="007E60C9" w:rsidRPr="007E60C9" w14:paraId="72236C43" w14:textId="77777777" w:rsidTr="002318CE">
        <w:trPr>
          <w:trHeight w:val="293"/>
          <w:jc w:val="center"/>
          <w:ins w:id="11789" w:author="Chatterjee Debdeep" w:date="2022-11-23T15:38:00Z"/>
        </w:trPr>
        <w:tc>
          <w:tcPr>
            <w:tcW w:w="4675" w:type="dxa"/>
            <w:tcBorders>
              <w:top w:val="single" w:sz="4" w:space="0" w:color="auto"/>
              <w:left w:val="single" w:sz="4" w:space="0" w:color="auto"/>
              <w:bottom w:val="single" w:sz="4" w:space="0" w:color="auto"/>
              <w:right w:val="single" w:sz="4" w:space="0" w:color="auto"/>
            </w:tcBorders>
            <w:vAlign w:val="center"/>
          </w:tcPr>
          <w:p w14:paraId="6EF03E50" w14:textId="77777777" w:rsidR="007E60C9" w:rsidRPr="007E60C9" w:rsidRDefault="007E60C9" w:rsidP="007E60C9">
            <w:pPr>
              <w:snapToGrid w:val="0"/>
              <w:spacing w:after="0" w:line="259" w:lineRule="auto"/>
              <w:jc w:val="both"/>
              <w:rPr>
                <w:ins w:id="11790" w:author="Chatterjee Debdeep" w:date="2022-11-23T15:38:00Z"/>
              </w:rPr>
            </w:pPr>
            <w:ins w:id="11791" w:author="Chatterjee Debdeep" w:date="2022-11-23T15:38:00Z">
              <w:r w:rsidRPr="007E60C9">
                <w:rPr>
                  <w:rFonts w:hint="eastAsia"/>
                </w:rPr>
                <w:t>P</w:t>
              </w:r>
              <w:r w:rsidRPr="007E60C9">
                <w:t>ositioning method</w:t>
              </w:r>
            </w:ins>
          </w:p>
        </w:tc>
        <w:tc>
          <w:tcPr>
            <w:tcW w:w="5310" w:type="dxa"/>
            <w:gridSpan w:val="7"/>
            <w:tcBorders>
              <w:top w:val="single" w:sz="4" w:space="0" w:color="auto"/>
              <w:left w:val="nil"/>
              <w:bottom w:val="single" w:sz="4" w:space="0" w:color="auto"/>
              <w:right w:val="single" w:sz="4" w:space="0" w:color="auto"/>
            </w:tcBorders>
            <w:vAlign w:val="center"/>
          </w:tcPr>
          <w:p w14:paraId="119381FF" w14:textId="77777777" w:rsidR="007E60C9" w:rsidRPr="007E60C9" w:rsidRDefault="007E60C9" w:rsidP="007E60C9">
            <w:pPr>
              <w:snapToGrid w:val="0"/>
              <w:spacing w:after="0" w:line="259" w:lineRule="auto"/>
              <w:jc w:val="both"/>
              <w:rPr>
                <w:ins w:id="11792" w:author="Chatterjee Debdeep" w:date="2022-11-23T15:38:00Z"/>
              </w:rPr>
            </w:pPr>
            <w:ins w:id="11793" w:author="Chatterjee Debdeep" w:date="2022-11-23T15:38:00Z">
              <w:r w:rsidRPr="007E60C9">
                <w:t>Relative positioning based on one RTT and one AOA measurement</w:t>
              </w:r>
            </w:ins>
          </w:p>
          <w:p w14:paraId="62EEBBB9" w14:textId="77777777" w:rsidR="007E60C9" w:rsidRPr="007E60C9" w:rsidRDefault="007E60C9" w:rsidP="007E60C9">
            <w:pPr>
              <w:snapToGrid w:val="0"/>
              <w:spacing w:after="0" w:line="259" w:lineRule="auto"/>
              <w:jc w:val="both"/>
              <w:rPr>
                <w:ins w:id="11794" w:author="Chatterjee Debdeep" w:date="2022-11-23T15:38:00Z"/>
              </w:rPr>
            </w:pPr>
            <w:ins w:id="11795" w:author="Chatterjee Debdeep" w:date="2022-11-23T15:38:00Z">
              <w:r w:rsidRPr="007E60C9">
                <w:lastRenderedPageBreak/>
                <w:t>Absolute positioning using TDOA.</w:t>
              </w:r>
            </w:ins>
          </w:p>
          <w:p w14:paraId="7BA488DC" w14:textId="77777777" w:rsidR="007E60C9" w:rsidRPr="007E60C9" w:rsidRDefault="007E60C9" w:rsidP="007E60C9">
            <w:pPr>
              <w:snapToGrid w:val="0"/>
              <w:spacing w:after="0" w:line="259" w:lineRule="auto"/>
              <w:jc w:val="both"/>
              <w:rPr>
                <w:ins w:id="11796" w:author="Chatterjee Debdeep" w:date="2022-11-23T15:38:00Z"/>
              </w:rPr>
            </w:pPr>
          </w:p>
        </w:tc>
      </w:tr>
    </w:tbl>
    <w:p w14:paraId="53FD286C" w14:textId="77777777" w:rsidR="007E60C9" w:rsidRPr="007E60C9" w:rsidRDefault="007E60C9" w:rsidP="007E60C9">
      <w:pPr>
        <w:snapToGrid w:val="0"/>
        <w:spacing w:line="259" w:lineRule="auto"/>
        <w:jc w:val="both"/>
        <w:rPr>
          <w:ins w:id="11797" w:author="Chatterjee Debdeep" w:date="2022-11-23T15:38:00Z"/>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5"/>
        <w:gridCol w:w="1328"/>
        <w:gridCol w:w="1328"/>
        <w:gridCol w:w="1328"/>
        <w:gridCol w:w="1329"/>
      </w:tblGrid>
      <w:tr w:rsidR="007E60C9" w:rsidRPr="007E60C9" w14:paraId="032DCA87" w14:textId="77777777" w:rsidTr="002318CE">
        <w:trPr>
          <w:trHeight w:val="248"/>
          <w:jc w:val="center"/>
          <w:ins w:id="11798"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3204883C" w14:textId="77777777" w:rsidR="007E60C9" w:rsidRPr="007E60C9" w:rsidRDefault="007E60C9" w:rsidP="007E60C9">
            <w:pPr>
              <w:snapToGrid w:val="0"/>
              <w:spacing w:after="0" w:line="259" w:lineRule="auto"/>
              <w:jc w:val="both"/>
              <w:rPr>
                <w:ins w:id="11799" w:author="Chatterjee Debdeep" w:date="2022-11-23T15:38:00Z"/>
                <w:b/>
              </w:rPr>
            </w:pPr>
            <w:ins w:id="11800" w:author="Chatterjee Debdeep" w:date="2022-11-23T15:38:00Z">
              <w:r w:rsidRPr="007E60C9">
                <w:rPr>
                  <w:b/>
                </w:rPr>
                <w:t>Parameters</w:t>
              </w:r>
            </w:ins>
          </w:p>
        </w:tc>
        <w:tc>
          <w:tcPr>
            <w:tcW w:w="1328" w:type="dxa"/>
            <w:tcBorders>
              <w:top w:val="single" w:sz="4" w:space="0" w:color="auto"/>
              <w:left w:val="nil"/>
              <w:bottom w:val="single" w:sz="4" w:space="0" w:color="auto"/>
              <w:right w:val="single" w:sz="4" w:space="0" w:color="auto"/>
            </w:tcBorders>
            <w:vAlign w:val="center"/>
          </w:tcPr>
          <w:p w14:paraId="72EB26D5" w14:textId="77777777" w:rsidR="007E60C9" w:rsidRPr="007E60C9" w:rsidRDefault="007E60C9" w:rsidP="007E60C9">
            <w:pPr>
              <w:snapToGrid w:val="0"/>
              <w:spacing w:after="0" w:line="259" w:lineRule="auto"/>
              <w:jc w:val="both"/>
              <w:rPr>
                <w:ins w:id="11801" w:author="Chatterjee Debdeep" w:date="2022-11-23T15:38:00Z"/>
              </w:rPr>
            </w:pPr>
            <w:ins w:id="11802" w:author="Chatterjee Debdeep" w:date="2022-11-23T15:38:00Z">
              <w:r w:rsidRPr="007E60C9">
                <w:t>Case 6</w:t>
              </w:r>
            </w:ins>
          </w:p>
        </w:tc>
        <w:tc>
          <w:tcPr>
            <w:tcW w:w="1328" w:type="dxa"/>
            <w:tcBorders>
              <w:top w:val="single" w:sz="4" w:space="0" w:color="auto"/>
              <w:left w:val="nil"/>
              <w:bottom w:val="single" w:sz="4" w:space="0" w:color="auto"/>
              <w:right w:val="single" w:sz="4" w:space="0" w:color="auto"/>
            </w:tcBorders>
          </w:tcPr>
          <w:p w14:paraId="423DACB2" w14:textId="77777777" w:rsidR="007E60C9" w:rsidRPr="007E60C9" w:rsidRDefault="007E60C9" w:rsidP="007E60C9">
            <w:pPr>
              <w:snapToGrid w:val="0"/>
              <w:spacing w:after="0" w:line="259" w:lineRule="auto"/>
              <w:jc w:val="both"/>
              <w:rPr>
                <w:ins w:id="11803" w:author="Chatterjee Debdeep" w:date="2022-11-23T15:38:00Z"/>
              </w:rPr>
            </w:pPr>
            <w:ins w:id="11804" w:author="Chatterjee Debdeep" w:date="2022-11-23T15:38:00Z">
              <w:r w:rsidRPr="007E60C9">
                <w:rPr>
                  <w:rFonts w:hint="eastAsia"/>
                </w:rPr>
                <w:t>C</w:t>
              </w:r>
              <w:r w:rsidRPr="007E60C9">
                <w:t>ase 7</w:t>
              </w:r>
            </w:ins>
          </w:p>
        </w:tc>
        <w:tc>
          <w:tcPr>
            <w:tcW w:w="1328" w:type="dxa"/>
            <w:tcBorders>
              <w:top w:val="single" w:sz="4" w:space="0" w:color="auto"/>
              <w:left w:val="nil"/>
              <w:bottom w:val="single" w:sz="4" w:space="0" w:color="auto"/>
              <w:right w:val="single" w:sz="4" w:space="0" w:color="auto"/>
            </w:tcBorders>
          </w:tcPr>
          <w:p w14:paraId="5316F11E" w14:textId="77777777" w:rsidR="007E60C9" w:rsidRPr="007E60C9" w:rsidRDefault="007E60C9" w:rsidP="007E60C9">
            <w:pPr>
              <w:snapToGrid w:val="0"/>
              <w:spacing w:after="0" w:line="259" w:lineRule="auto"/>
              <w:jc w:val="both"/>
              <w:rPr>
                <w:ins w:id="11805" w:author="Chatterjee Debdeep" w:date="2022-11-23T15:38:00Z"/>
              </w:rPr>
            </w:pPr>
            <w:ins w:id="11806" w:author="Chatterjee Debdeep" w:date="2022-11-23T15:38:00Z">
              <w:r w:rsidRPr="007E60C9">
                <w:rPr>
                  <w:rFonts w:hint="eastAsia"/>
                </w:rPr>
                <w:t>C</w:t>
              </w:r>
              <w:r w:rsidRPr="007E60C9">
                <w:t>ase 8</w:t>
              </w:r>
            </w:ins>
          </w:p>
        </w:tc>
        <w:tc>
          <w:tcPr>
            <w:tcW w:w="1329" w:type="dxa"/>
            <w:tcBorders>
              <w:top w:val="single" w:sz="4" w:space="0" w:color="auto"/>
              <w:left w:val="nil"/>
              <w:bottom w:val="single" w:sz="4" w:space="0" w:color="auto"/>
              <w:right w:val="single" w:sz="4" w:space="0" w:color="auto"/>
            </w:tcBorders>
            <w:vAlign w:val="center"/>
          </w:tcPr>
          <w:p w14:paraId="322CFE8A" w14:textId="77777777" w:rsidR="007E60C9" w:rsidRPr="007E60C9" w:rsidRDefault="007E60C9" w:rsidP="007E60C9">
            <w:pPr>
              <w:snapToGrid w:val="0"/>
              <w:spacing w:after="0" w:line="259" w:lineRule="auto"/>
              <w:jc w:val="both"/>
              <w:rPr>
                <w:ins w:id="11807" w:author="Chatterjee Debdeep" w:date="2022-11-23T15:38:00Z"/>
              </w:rPr>
            </w:pPr>
            <w:ins w:id="11808" w:author="Chatterjee Debdeep" w:date="2022-11-23T15:38:00Z">
              <w:r w:rsidRPr="007E60C9">
                <w:t>Case 9</w:t>
              </w:r>
            </w:ins>
          </w:p>
        </w:tc>
      </w:tr>
      <w:tr w:rsidR="007E60C9" w:rsidRPr="007E60C9" w14:paraId="77CD1CB4" w14:textId="77777777" w:rsidTr="002318CE">
        <w:trPr>
          <w:trHeight w:val="248"/>
          <w:jc w:val="center"/>
          <w:ins w:id="11809"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0EBF6115" w14:textId="77777777" w:rsidR="007E60C9" w:rsidRPr="007E60C9" w:rsidRDefault="007E60C9" w:rsidP="007E60C9">
            <w:pPr>
              <w:snapToGrid w:val="0"/>
              <w:spacing w:after="0" w:line="259" w:lineRule="auto"/>
              <w:jc w:val="both"/>
              <w:rPr>
                <w:ins w:id="11810" w:author="Chatterjee Debdeep" w:date="2022-11-23T15:38:00Z"/>
                <w:bCs/>
              </w:rPr>
            </w:pPr>
            <w:ins w:id="11811" w:author="Chatterjee Debdeep" w:date="2022-11-23T15:38:00Z">
              <w:r w:rsidRPr="007E60C9">
                <w:rPr>
                  <w:bCs/>
                </w:rPr>
                <w:t>Simulation Bandwidth</w:t>
              </w:r>
            </w:ins>
          </w:p>
        </w:tc>
        <w:tc>
          <w:tcPr>
            <w:tcW w:w="1328" w:type="dxa"/>
            <w:tcBorders>
              <w:top w:val="single" w:sz="4" w:space="0" w:color="auto"/>
              <w:left w:val="nil"/>
              <w:bottom w:val="single" w:sz="4" w:space="0" w:color="auto"/>
              <w:right w:val="single" w:sz="4" w:space="0" w:color="auto"/>
            </w:tcBorders>
            <w:vAlign w:val="center"/>
          </w:tcPr>
          <w:p w14:paraId="5EFC1368" w14:textId="77777777" w:rsidR="007E60C9" w:rsidRPr="007E60C9" w:rsidRDefault="007E60C9" w:rsidP="007E60C9">
            <w:pPr>
              <w:snapToGrid w:val="0"/>
              <w:spacing w:after="0" w:line="259" w:lineRule="auto"/>
              <w:jc w:val="both"/>
              <w:rPr>
                <w:ins w:id="11812" w:author="Chatterjee Debdeep" w:date="2022-11-23T15:38:00Z"/>
              </w:rPr>
            </w:pPr>
            <w:ins w:id="11813" w:author="Chatterjee Debdeep" w:date="2022-11-23T15:38:00Z">
              <w:r w:rsidRPr="007E60C9">
                <w:t xml:space="preserve">40 MHz </w:t>
              </w:r>
            </w:ins>
          </w:p>
        </w:tc>
        <w:tc>
          <w:tcPr>
            <w:tcW w:w="1328" w:type="dxa"/>
            <w:tcBorders>
              <w:top w:val="single" w:sz="4" w:space="0" w:color="auto"/>
              <w:left w:val="nil"/>
              <w:bottom w:val="single" w:sz="4" w:space="0" w:color="auto"/>
              <w:right w:val="single" w:sz="4" w:space="0" w:color="auto"/>
            </w:tcBorders>
          </w:tcPr>
          <w:p w14:paraId="07817725" w14:textId="77777777" w:rsidR="007E60C9" w:rsidRPr="007E60C9" w:rsidRDefault="007E60C9" w:rsidP="007E60C9">
            <w:pPr>
              <w:snapToGrid w:val="0"/>
              <w:spacing w:after="0" w:line="259" w:lineRule="auto"/>
              <w:jc w:val="both"/>
              <w:rPr>
                <w:ins w:id="11814" w:author="Chatterjee Debdeep" w:date="2022-11-23T15:38:00Z"/>
              </w:rPr>
            </w:pPr>
            <w:ins w:id="11815" w:author="Chatterjee Debdeep" w:date="2022-11-23T15:38:00Z">
              <w:r w:rsidRPr="007E60C9">
                <w:t>20MHz</w:t>
              </w:r>
            </w:ins>
          </w:p>
        </w:tc>
        <w:tc>
          <w:tcPr>
            <w:tcW w:w="1328" w:type="dxa"/>
            <w:tcBorders>
              <w:top w:val="single" w:sz="4" w:space="0" w:color="auto"/>
              <w:left w:val="nil"/>
              <w:bottom w:val="single" w:sz="4" w:space="0" w:color="auto"/>
              <w:right w:val="single" w:sz="4" w:space="0" w:color="auto"/>
            </w:tcBorders>
          </w:tcPr>
          <w:p w14:paraId="0CC46B4F" w14:textId="77777777" w:rsidR="007E60C9" w:rsidRPr="007E60C9" w:rsidRDefault="007E60C9" w:rsidP="007E60C9">
            <w:pPr>
              <w:snapToGrid w:val="0"/>
              <w:spacing w:after="0" w:line="259" w:lineRule="auto"/>
              <w:jc w:val="both"/>
              <w:rPr>
                <w:ins w:id="11816" w:author="Chatterjee Debdeep" w:date="2022-11-23T15:38:00Z"/>
              </w:rPr>
            </w:pPr>
            <w:ins w:id="11817" w:author="Chatterjee Debdeep" w:date="2022-11-23T15:38:00Z">
              <w:r w:rsidRPr="007E60C9">
                <w:t>100 MHz</w:t>
              </w:r>
            </w:ins>
          </w:p>
        </w:tc>
        <w:tc>
          <w:tcPr>
            <w:tcW w:w="1329" w:type="dxa"/>
            <w:tcBorders>
              <w:top w:val="single" w:sz="4" w:space="0" w:color="auto"/>
              <w:left w:val="nil"/>
              <w:bottom w:val="single" w:sz="4" w:space="0" w:color="auto"/>
              <w:right w:val="single" w:sz="4" w:space="0" w:color="auto"/>
            </w:tcBorders>
          </w:tcPr>
          <w:p w14:paraId="66557742" w14:textId="77777777" w:rsidR="007E60C9" w:rsidRPr="007E60C9" w:rsidRDefault="007E60C9" w:rsidP="007E60C9">
            <w:pPr>
              <w:snapToGrid w:val="0"/>
              <w:spacing w:after="0" w:line="259" w:lineRule="auto"/>
              <w:jc w:val="both"/>
              <w:rPr>
                <w:ins w:id="11818" w:author="Chatterjee Debdeep" w:date="2022-11-23T15:38:00Z"/>
              </w:rPr>
            </w:pPr>
            <w:ins w:id="11819" w:author="Chatterjee Debdeep" w:date="2022-11-23T15:38:00Z">
              <w:r w:rsidRPr="007E60C9">
                <w:t>100 MHz</w:t>
              </w:r>
            </w:ins>
          </w:p>
        </w:tc>
      </w:tr>
      <w:tr w:rsidR="007E60C9" w:rsidRPr="007E60C9" w14:paraId="0C0A8603" w14:textId="77777777" w:rsidTr="002318CE">
        <w:trPr>
          <w:trHeight w:val="248"/>
          <w:jc w:val="center"/>
          <w:ins w:id="11820"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12D31DA7" w14:textId="77777777" w:rsidR="007E60C9" w:rsidRPr="007E60C9" w:rsidRDefault="007E60C9" w:rsidP="007E60C9">
            <w:pPr>
              <w:snapToGrid w:val="0"/>
              <w:spacing w:after="0" w:line="259" w:lineRule="auto"/>
              <w:jc w:val="both"/>
              <w:rPr>
                <w:ins w:id="11821" w:author="Chatterjee Debdeep" w:date="2022-11-23T15:38:00Z"/>
                <w:bCs/>
              </w:rPr>
            </w:pPr>
            <w:ins w:id="11822" w:author="Chatterjee Debdeep" w:date="2022-11-23T15:38:00Z">
              <w:r w:rsidRPr="007E60C9">
                <w:rPr>
                  <w:bCs/>
                </w:rPr>
                <w:t>LOS condition</w:t>
              </w:r>
            </w:ins>
          </w:p>
        </w:tc>
        <w:tc>
          <w:tcPr>
            <w:tcW w:w="1328" w:type="dxa"/>
            <w:tcBorders>
              <w:top w:val="single" w:sz="4" w:space="0" w:color="auto"/>
              <w:left w:val="nil"/>
              <w:bottom w:val="single" w:sz="4" w:space="0" w:color="auto"/>
              <w:right w:val="single" w:sz="4" w:space="0" w:color="auto"/>
            </w:tcBorders>
            <w:vAlign w:val="center"/>
          </w:tcPr>
          <w:p w14:paraId="482557AD" w14:textId="77777777" w:rsidR="007E60C9" w:rsidRPr="007E60C9" w:rsidRDefault="007E60C9" w:rsidP="007E60C9">
            <w:pPr>
              <w:snapToGrid w:val="0"/>
              <w:spacing w:after="0" w:line="259" w:lineRule="auto"/>
              <w:jc w:val="both"/>
              <w:rPr>
                <w:ins w:id="11823" w:author="Chatterjee Debdeep" w:date="2022-11-23T15:38:00Z"/>
              </w:rPr>
            </w:pPr>
            <w:ins w:id="11824" w:author="Chatterjee Debdeep" w:date="2022-11-23T15:38:00Z">
              <w:r w:rsidRPr="007E60C9">
                <w:t xml:space="preserve">LOS only </w:t>
              </w:r>
            </w:ins>
          </w:p>
        </w:tc>
        <w:tc>
          <w:tcPr>
            <w:tcW w:w="1328" w:type="dxa"/>
            <w:tcBorders>
              <w:top w:val="single" w:sz="4" w:space="0" w:color="auto"/>
              <w:left w:val="nil"/>
              <w:bottom w:val="single" w:sz="4" w:space="0" w:color="auto"/>
              <w:right w:val="single" w:sz="4" w:space="0" w:color="auto"/>
            </w:tcBorders>
            <w:vAlign w:val="center"/>
          </w:tcPr>
          <w:p w14:paraId="5BA150AD" w14:textId="77777777" w:rsidR="007E60C9" w:rsidRPr="007E60C9" w:rsidRDefault="007E60C9" w:rsidP="007E60C9">
            <w:pPr>
              <w:snapToGrid w:val="0"/>
              <w:spacing w:after="0" w:line="259" w:lineRule="auto"/>
              <w:jc w:val="both"/>
              <w:rPr>
                <w:ins w:id="11825" w:author="Chatterjee Debdeep" w:date="2022-11-23T15:38:00Z"/>
              </w:rPr>
            </w:pPr>
            <w:ins w:id="11826" w:author="Chatterjee Debdeep" w:date="2022-11-23T15:38:00Z">
              <w:r w:rsidRPr="007E60C9">
                <w:t>LOS only</w:t>
              </w:r>
            </w:ins>
          </w:p>
        </w:tc>
        <w:tc>
          <w:tcPr>
            <w:tcW w:w="1328" w:type="dxa"/>
            <w:tcBorders>
              <w:top w:val="single" w:sz="4" w:space="0" w:color="auto"/>
              <w:left w:val="nil"/>
              <w:bottom w:val="single" w:sz="4" w:space="0" w:color="auto"/>
              <w:right w:val="single" w:sz="4" w:space="0" w:color="auto"/>
            </w:tcBorders>
            <w:vAlign w:val="center"/>
          </w:tcPr>
          <w:p w14:paraId="56A0EBF7" w14:textId="77777777" w:rsidR="007E60C9" w:rsidRPr="007E60C9" w:rsidRDefault="007E60C9" w:rsidP="007E60C9">
            <w:pPr>
              <w:snapToGrid w:val="0"/>
              <w:spacing w:after="0" w:line="259" w:lineRule="auto"/>
              <w:jc w:val="both"/>
              <w:rPr>
                <w:ins w:id="11827" w:author="Chatterjee Debdeep" w:date="2022-11-23T15:38:00Z"/>
              </w:rPr>
            </w:pPr>
            <w:ins w:id="11828" w:author="Chatterjee Debdeep" w:date="2022-11-23T15:38:00Z">
              <w:r w:rsidRPr="007E60C9">
                <w:t>Channel model defined in 37.855</w:t>
              </w:r>
            </w:ins>
          </w:p>
        </w:tc>
        <w:tc>
          <w:tcPr>
            <w:tcW w:w="1329" w:type="dxa"/>
            <w:tcBorders>
              <w:top w:val="single" w:sz="4" w:space="0" w:color="auto"/>
              <w:left w:val="nil"/>
              <w:bottom w:val="single" w:sz="4" w:space="0" w:color="auto"/>
              <w:right w:val="single" w:sz="4" w:space="0" w:color="auto"/>
            </w:tcBorders>
            <w:vAlign w:val="center"/>
          </w:tcPr>
          <w:p w14:paraId="76894AE1" w14:textId="77777777" w:rsidR="007E60C9" w:rsidRPr="007E60C9" w:rsidRDefault="007E60C9" w:rsidP="007E60C9">
            <w:pPr>
              <w:snapToGrid w:val="0"/>
              <w:spacing w:after="0" w:line="259" w:lineRule="auto"/>
              <w:jc w:val="both"/>
              <w:rPr>
                <w:ins w:id="11829" w:author="Chatterjee Debdeep" w:date="2022-11-23T15:38:00Z"/>
              </w:rPr>
            </w:pPr>
            <w:ins w:id="11830" w:author="Chatterjee Debdeep" w:date="2022-11-23T15:38:00Z">
              <w:r w:rsidRPr="007E60C9">
                <w:t>Channel model defined in 37.855</w:t>
              </w:r>
            </w:ins>
          </w:p>
        </w:tc>
      </w:tr>
      <w:tr w:rsidR="007E60C9" w:rsidRPr="007E60C9" w14:paraId="155D40CC" w14:textId="77777777" w:rsidTr="002318CE">
        <w:trPr>
          <w:trHeight w:val="248"/>
          <w:jc w:val="center"/>
          <w:ins w:id="11831"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0AC3E6B4" w14:textId="77777777" w:rsidR="007E60C9" w:rsidRPr="007E60C9" w:rsidRDefault="007E60C9" w:rsidP="007E60C9">
            <w:pPr>
              <w:snapToGrid w:val="0"/>
              <w:spacing w:after="0" w:line="259" w:lineRule="auto"/>
              <w:jc w:val="both"/>
              <w:rPr>
                <w:ins w:id="11832" w:author="Chatterjee Debdeep" w:date="2022-11-23T15:38:00Z"/>
              </w:rPr>
            </w:pPr>
            <w:ins w:id="11833" w:author="Chatterjee Debdeep" w:date="2022-11-23T15:38:00Z">
              <w:r w:rsidRPr="007E60C9">
                <w:t>Vehicle antenna model, array configuration</w:t>
              </w:r>
            </w:ins>
          </w:p>
          <w:p w14:paraId="1876310E" w14:textId="77777777" w:rsidR="007E60C9" w:rsidRPr="007E60C9" w:rsidRDefault="007E60C9" w:rsidP="007E60C9">
            <w:pPr>
              <w:snapToGrid w:val="0"/>
              <w:spacing w:after="0" w:line="259" w:lineRule="auto"/>
              <w:jc w:val="both"/>
              <w:rPr>
                <w:ins w:id="11834" w:author="Chatterjee Debdeep" w:date="2022-11-23T15:38:00Z"/>
              </w:rPr>
            </w:pPr>
            <w:ins w:id="11835" w:author="Chatterjee Debdeep" w:date="2022-11-23T15:38:00Z">
              <w:r w:rsidRPr="007E60C9">
                <w:t>(</w:t>
              </w:r>
            </w:ins>
            <m:oMath>
              <m:r>
                <w:ins w:id="11836" w:author="Chatterjee Debdeep" w:date="2022-11-23T15:38:00Z">
                  <w:rPr>
                    <w:rFonts w:ascii="Cambria Math" w:hAnsi="Cambria Math"/>
                  </w:rPr>
                  <m:t xml:space="preserve">M, N, P, </m:t>
                </w:ins>
              </m:r>
              <m:sSub>
                <m:sSubPr>
                  <m:ctrlPr>
                    <w:ins w:id="11837" w:author="Chatterjee Debdeep" w:date="2022-11-23T15:38:00Z">
                      <w:rPr>
                        <w:rFonts w:ascii="Cambria Math" w:hAnsi="Cambria Math"/>
                        <w:i/>
                      </w:rPr>
                    </w:ins>
                  </m:ctrlPr>
                </m:sSubPr>
                <m:e>
                  <m:r>
                    <w:ins w:id="11838" w:author="Chatterjee Debdeep" w:date="2022-11-23T15:38:00Z">
                      <w:rPr>
                        <w:rFonts w:ascii="Cambria Math" w:hAnsi="Cambria Math"/>
                      </w:rPr>
                      <m:t>M</m:t>
                    </w:ins>
                  </m:r>
                </m:e>
                <m:sub>
                  <m:r>
                    <w:ins w:id="11839" w:author="Chatterjee Debdeep" w:date="2022-11-23T15:38:00Z">
                      <w:rPr>
                        <w:rFonts w:ascii="Cambria Math" w:hAnsi="Cambria Math"/>
                      </w:rPr>
                      <m:t>g</m:t>
                    </w:ins>
                  </m:r>
                </m:sub>
              </m:sSub>
              <m:r>
                <w:ins w:id="11840" w:author="Chatterjee Debdeep" w:date="2022-11-23T15:38:00Z">
                  <w:rPr>
                    <w:rFonts w:ascii="Cambria Math" w:hAnsi="Cambria Math"/>
                  </w:rPr>
                  <m:t xml:space="preserve">, </m:t>
                </w:ins>
              </m:r>
              <m:sSub>
                <m:sSubPr>
                  <m:ctrlPr>
                    <w:ins w:id="11841" w:author="Chatterjee Debdeep" w:date="2022-11-23T15:38:00Z">
                      <w:rPr>
                        <w:rFonts w:ascii="Cambria Math" w:hAnsi="Cambria Math"/>
                        <w:i/>
                      </w:rPr>
                    </w:ins>
                  </m:ctrlPr>
                </m:sSubPr>
                <m:e>
                  <m:r>
                    <w:ins w:id="11842" w:author="Chatterjee Debdeep" w:date="2022-11-23T15:38:00Z">
                      <w:rPr>
                        <w:rFonts w:ascii="Cambria Math" w:hAnsi="Cambria Math"/>
                      </w:rPr>
                      <m:t>N</m:t>
                    </w:ins>
                  </m:r>
                </m:e>
                <m:sub>
                  <m:r>
                    <w:ins w:id="11843" w:author="Chatterjee Debdeep" w:date="2022-11-23T15:38:00Z">
                      <w:rPr>
                        <w:rFonts w:ascii="Cambria Math" w:hAnsi="Cambria Math"/>
                      </w:rPr>
                      <m:t>g</m:t>
                    </w:ins>
                  </m:r>
                </m:sub>
              </m:sSub>
            </m:oMath>
            <w:ins w:id="11844" w:author="Chatterjee Debdeep" w:date="2022-11-23T15:38:00Z">
              <w:r w:rsidRPr="007E60C9">
                <w:t>)</w:t>
              </w:r>
            </w:ins>
          </w:p>
        </w:tc>
        <w:tc>
          <w:tcPr>
            <w:tcW w:w="1328" w:type="dxa"/>
            <w:tcBorders>
              <w:top w:val="single" w:sz="4" w:space="0" w:color="auto"/>
              <w:left w:val="nil"/>
              <w:bottom w:val="single" w:sz="4" w:space="0" w:color="auto"/>
              <w:right w:val="single" w:sz="4" w:space="0" w:color="auto"/>
            </w:tcBorders>
            <w:vAlign w:val="center"/>
          </w:tcPr>
          <w:p w14:paraId="09449944" w14:textId="77777777" w:rsidR="007E60C9" w:rsidRPr="007E60C9" w:rsidRDefault="007E60C9" w:rsidP="007E60C9">
            <w:pPr>
              <w:snapToGrid w:val="0"/>
              <w:spacing w:after="0" w:line="259" w:lineRule="auto"/>
              <w:jc w:val="both"/>
              <w:rPr>
                <w:ins w:id="11845" w:author="Chatterjee Debdeep" w:date="2022-11-23T15:38:00Z"/>
              </w:rPr>
            </w:pPr>
            <w:ins w:id="11846" w:author="Chatterjee Debdeep" w:date="2022-11-23T15:38:00Z">
              <w:r w:rsidRPr="007E60C9">
                <w:t xml:space="preserve">Rooftop antenna </w:t>
              </w:r>
            </w:ins>
          </w:p>
          <w:p w14:paraId="27B87B81" w14:textId="77777777" w:rsidR="007E60C9" w:rsidRPr="007E60C9" w:rsidRDefault="007E60C9" w:rsidP="007E60C9">
            <w:pPr>
              <w:snapToGrid w:val="0"/>
              <w:spacing w:after="0" w:line="259" w:lineRule="auto"/>
              <w:jc w:val="both"/>
              <w:rPr>
                <w:ins w:id="11847" w:author="Chatterjee Debdeep" w:date="2022-11-23T15:38:00Z"/>
              </w:rPr>
            </w:pPr>
            <w:ins w:id="11848" w:author="Chatterjee Debdeep" w:date="2022-11-23T15:38:00Z">
              <w:r w:rsidRPr="007E60C9">
                <w:t xml:space="preserve">(1, 2, 2, 1, 1) </w:t>
              </w:r>
            </w:ins>
          </w:p>
        </w:tc>
        <w:tc>
          <w:tcPr>
            <w:tcW w:w="1328" w:type="dxa"/>
            <w:tcBorders>
              <w:top w:val="single" w:sz="4" w:space="0" w:color="auto"/>
              <w:left w:val="nil"/>
              <w:bottom w:val="single" w:sz="4" w:space="0" w:color="auto"/>
              <w:right w:val="single" w:sz="4" w:space="0" w:color="auto"/>
            </w:tcBorders>
            <w:vAlign w:val="center"/>
          </w:tcPr>
          <w:p w14:paraId="6B66C75F" w14:textId="77777777" w:rsidR="007E60C9" w:rsidRPr="007E60C9" w:rsidRDefault="007E60C9" w:rsidP="007E60C9">
            <w:pPr>
              <w:snapToGrid w:val="0"/>
              <w:spacing w:after="0" w:line="259" w:lineRule="auto"/>
              <w:jc w:val="both"/>
              <w:rPr>
                <w:ins w:id="11849" w:author="Chatterjee Debdeep" w:date="2022-11-23T15:38:00Z"/>
              </w:rPr>
            </w:pPr>
            <w:ins w:id="11850" w:author="Chatterjee Debdeep" w:date="2022-11-23T15:38:00Z">
              <w:r w:rsidRPr="007E60C9">
                <w:t xml:space="preserve">Rooftop antenna </w:t>
              </w:r>
            </w:ins>
          </w:p>
          <w:p w14:paraId="60FB7A9A" w14:textId="77777777" w:rsidR="007E60C9" w:rsidRPr="007E60C9" w:rsidRDefault="007E60C9" w:rsidP="007E60C9">
            <w:pPr>
              <w:snapToGrid w:val="0"/>
              <w:spacing w:after="0" w:line="259" w:lineRule="auto"/>
              <w:jc w:val="both"/>
              <w:rPr>
                <w:ins w:id="11851" w:author="Chatterjee Debdeep" w:date="2022-11-23T15:38:00Z"/>
              </w:rPr>
            </w:pPr>
            <w:ins w:id="11852" w:author="Chatterjee Debdeep" w:date="2022-11-23T15:38:00Z">
              <w:r w:rsidRPr="007E60C9">
                <w:t>(1, 2, 2, 1, 1)</w:t>
              </w:r>
            </w:ins>
          </w:p>
        </w:tc>
        <w:tc>
          <w:tcPr>
            <w:tcW w:w="1328" w:type="dxa"/>
            <w:tcBorders>
              <w:top w:val="single" w:sz="4" w:space="0" w:color="auto"/>
              <w:left w:val="nil"/>
              <w:bottom w:val="single" w:sz="4" w:space="0" w:color="auto"/>
              <w:right w:val="single" w:sz="4" w:space="0" w:color="auto"/>
            </w:tcBorders>
            <w:vAlign w:val="center"/>
          </w:tcPr>
          <w:p w14:paraId="2A9B3FC9" w14:textId="77777777" w:rsidR="007E60C9" w:rsidRPr="007E60C9" w:rsidRDefault="007E60C9" w:rsidP="007E60C9">
            <w:pPr>
              <w:snapToGrid w:val="0"/>
              <w:spacing w:after="0" w:line="259" w:lineRule="auto"/>
              <w:jc w:val="both"/>
              <w:rPr>
                <w:ins w:id="11853" w:author="Chatterjee Debdeep" w:date="2022-11-23T15:38:00Z"/>
              </w:rPr>
            </w:pPr>
            <w:ins w:id="11854" w:author="Chatterjee Debdeep" w:date="2022-11-23T15:38:00Z">
              <w:r w:rsidRPr="007E60C9">
                <w:t xml:space="preserve">Rooftop antenna </w:t>
              </w:r>
            </w:ins>
          </w:p>
          <w:p w14:paraId="20EAD3B2" w14:textId="77777777" w:rsidR="007E60C9" w:rsidRPr="007E60C9" w:rsidRDefault="007E60C9" w:rsidP="007E60C9">
            <w:pPr>
              <w:snapToGrid w:val="0"/>
              <w:spacing w:after="0" w:line="259" w:lineRule="auto"/>
              <w:jc w:val="both"/>
              <w:rPr>
                <w:ins w:id="11855" w:author="Chatterjee Debdeep" w:date="2022-11-23T15:38:00Z"/>
              </w:rPr>
            </w:pPr>
            <w:ins w:id="11856" w:author="Chatterjee Debdeep" w:date="2022-11-23T15:38:00Z">
              <w:r w:rsidRPr="007E60C9">
                <w:t>(1, 2, 2, 1, 1)</w:t>
              </w:r>
            </w:ins>
          </w:p>
        </w:tc>
        <w:tc>
          <w:tcPr>
            <w:tcW w:w="1329" w:type="dxa"/>
            <w:tcBorders>
              <w:top w:val="single" w:sz="4" w:space="0" w:color="auto"/>
              <w:left w:val="nil"/>
              <w:bottom w:val="single" w:sz="4" w:space="0" w:color="auto"/>
              <w:right w:val="single" w:sz="4" w:space="0" w:color="auto"/>
            </w:tcBorders>
            <w:vAlign w:val="center"/>
          </w:tcPr>
          <w:p w14:paraId="6BC806B0" w14:textId="77777777" w:rsidR="007E60C9" w:rsidRPr="007E60C9" w:rsidRDefault="007E60C9" w:rsidP="007E60C9">
            <w:pPr>
              <w:snapToGrid w:val="0"/>
              <w:spacing w:after="0" w:line="259" w:lineRule="auto"/>
              <w:jc w:val="both"/>
              <w:rPr>
                <w:ins w:id="11857" w:author="Chatterjee Debdeep" w:date="2022-11-23T15:38:00Z"/>
              </w:rPr>
            </w:pPr>
            <w:ins w:id="11858" w:author="Chatterjee Debdeep" w:date="2022-11-23T15:38:00Z">
              <w:r w:rsidRPr="007E60C9">
                <w:t xml:space="preserve">Rooftop antenna </w:t>
              </w:r>
            </w:ins>
          </w:p>
          <w:p w14:paraId="73B58286" w14:textId="77777777" w:rsidR="007E60C9" w:rsidRPr="007E60C9" w:rsidRDefault="007E60C9" w:rsidP="007E60C9">
            <w:pPr>
              <w:snapToGrid w:val="0"/>
              <w:spacing w:after="0" w:line="259" w:lineRule="auto"/>
              <w:jc w:val="both"/>
              <w:rPr>
                <w:ins w:id="11859" w:author="Chatterjee Debdeep" w:date="2022-11-23T15:38:00Z"/>
              </w:rPr>
            </w:pPr>
            <w:ins w:id="11860" w:author="Chatterjee Debdeep" w:date="2022-11-23T15:38:00Z">
              <w:r w:rsidRPr="007E60C9">
                <w:t>(1, 2, 2, 1, 1)</w:t>
              </w:r>
            </w:ins>
          </w:p>
        </w:tc>
      </w:tr>
      <w:tr w:rsidR="007E60C9" w:rsidRPr="007E60C9" w14:paraId="0A9A8230" w14:textId="77777777" w:rsidTr="002318CE">
        <w:trPr>
          <w:trHeight w:val="235"/>
          <w:jc w:val="center"/>
          <w:ins w:id="11861"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358B9E2A" w14:textId="77777777" w:rsidR="007E60C9" w:rsidRPr="007E60C9" w:rsidRDefault="007E60C9" w:rsidP="007E60C9">
            <w:pPr>
              <w:snapToGrid w:val="0"/>
              <w:spacing w:after="0" w:line="259" w:lineRule="auto"/>
              <w:jc w:val="both"/>
              <w:rPr>
                <w:ins w:id="11862" w:author="Chatterjee Debdeep" w:date="2022-11-23T15:38:00Z"/>
              </w:rPr>
            </w:pPr>
            <w:ins w:id="11863" w:author="Chatterjee Debdeep" w:date="2022-11-23T15:38:00Z">
              <w:r w:rsidRPr="007E60C9">
                <w:t>RSU antenna model, array configuration (</w:t>
              </w:r>
            </w:ins>
            <m:oMath>
              <m:r>
                <w:ins w:id="11864" w:author="Chatterjee Debdeep" w:date="2022-11-23T15:38:00Z">
                  <w:rPr>
                    <w:rFonts w:ascii="Cambria Math" w:hAnsi="Cambria Math"/>
                  </w:rPr>
                  <m:t xml:space="preserve">M, N, P, </m:t>
                </w:ins>
              </m:r>
              <m:sSub>
                <m:sSubPr>
                  <m:ctrlPr>
                    <w:ins w:id="11865" w:author="Chatterjee Debdeep" w:date="2022-11-23T15:38:00Z">
                      <w:rPr>
                        <w:rFonts w:ascii="Cambria Math" w:hAnsi="Cambria Math"/>
                        <w:i/>
                      </w:rPr>
                    </w:ins>
                  </m:ctrlPr>
                </m:sSubPr>
                <m:e>
                  <m:r>
                    <w:ins w:id="11866" w:author="Chatterjee Debdeep" w:date="2022-11-23T15:38:00Z">
                      <w:rPr>
                        <w:rFonts w:ascii="Cambria Math" w:hAnsi="Cambria Math"/>
                      </w:rPr>
                      <m:t>M</m:t>
                    </w:ins>
                  </m:r>
                </m:e>
                <m:sub>
                  <m:r>
                    <w:ins w:id="11867" w:author="Chatterjee Debdeep" w:date="2022-11-23T15:38:00Z">
                      <w:rPr>
                        <w:rFonts w:ascii="Cambria Math" w:hAnsi="Cambria Math"/>
                      </w:rPr>
                      <m:t>g</m:t>
                    </w:ins>
                  </m:r>
                </m:sub>
              </m:sSub>
              <m:r>
                <w:ins w:id="11868" w:author="Chatterjee Debdeep" w:date="2022-11-23T15:38:00Z">
                  <w:rPr>
                    <w:rFonts w:ascii="Cambria Math" w:hAnsi="Cambria Math"/>
                  </w:rPr>
                  <m:t xml:space="preserve">, </m:t>
                </w:ins>
              </m:r>
              <m:sSub>
                <m:sSubPr>
                  <m:ctrlPr>
                    <w:ins w:id="11869" w:author="Chatterjee Debdeep" w:date="2022-11-23T15:38:00Z">
                      <w:rPr>
                        <w:rFonts w:ascii="Cambria Math" w:hAnsi="Cambria Math"/>
                        <w:i/>
                      </w:rPr>
                    </w:ins>
                  </m:ctrlPr>
                </m:sSubPr>
                <m:e>
                  <m:r>
                    <w:ins w:id="11870" w:author="Chatterjee Debdeep" w:date="2022-11-23T15:38:00Z">
                      <w:rPr>
                        <w:rFonts w:ascii="Cambria Math" w:hAnsi="Cambria Math"/>
                      </w:rPr>
                      <m:t>N</m:t>
                    </w:ins>
                  </m:r>
                </m:e>
                <m:sub>
                  <m:r>
                    <w:ins w:id="11871" w:author="Chatterjee Debdeep" w:date="2022-11-23T15:38:00Z">
                      <w:rPr>
                        <w:rFonts w:ascii="Cambria Math" w:hAnsi="Cambria Math"/>
                      </w:rPr>
                      <m:t>g</m:t>
                    </w:ins>
                  </m:r>
                </m:sub>
              </m:sSub>
            </m:oMath>
            <w:ins w:id="11872" w:author="Chatterjee Debdeep" w:date="2022-11-23T15:38:00Z">
              <w:r w:rsidRPr="007E60C9">
                <w:t>)</w:t>
              </w:r>
            </w:ins>
          </w:p>
        </w:tc>
        <w:tc>
          <w:tcPr>
            <w:tcW w:w="1328" w:type="dxa"/>
            <w:tcBorders>
              <w:top w:val="single" w:sz="4" w:space="0" w:color="auto"/>
              <w:left w:val="nil"/>
              <w:bottom w:val="single" w:sz="4" w:space="0" w:color="auto"/>
              <w:right w:val="single" w:sz="4" w:space="0" w:color="auto"/>
            </w:tcBorders>
            <w:vAlign w:val="center"/>
          </w:tcPr>
          <w:p w14:paraId="483F72BF" w14:textId="77777777" w:rsidR="007E60C9" w:rsidRPr="007E60C9" w:rsidRDefault="007E60C9" w:rsidP="007E60C9">
            <w:pPr>
              <w:snapToGrid w:val="0"/>
              <w:spacing w:after="0" w:line="259" w:lineRule="auto"/>
              <w:jc w:val="both"/>
              <w:rPr>
                <w:ins w:id="11873" w:author="Chatterjee Debdeep" w:date="2022-11-23T15:38:00Z"/>
              </w:rPr>
            </w:pPr>
            <w:ins w:id="11874" w:author="Chatterjee Debdeep" w:date="2022-11-23T15:38:00Z">
              <w:r w:rsidRPr="007E60C9">
                <w:t>(1, 2, 2, 1, 1)</w:t>
              </w:r>
            </w:ins>
          </w:p>
        </w:tc>
        <w:tc>
          <w:tcPr>
            <w:tcW w:w="1328" w:type="dxa"/>
            <w:tcBorders>
              <w:top w:val="single" w:sz="4" w:space="0" w:color="auto"/>
              <w:left w:val="nil"/>
              <w:bottom w:val="single" w:sz="4" w:space="0" w:color="auto"/>
              <w:right w:val="single" w:sz="4" w:space="0" w:color="auto"/>
            </w:tcBorders>
            <w:vAlign w:val="center"/>
          </w:tcPr>
          <w:p w14:paraId="4521D9C9" w14:textId="77777777" w:rsidR="007E60C9" w:rsidRPr="007E60C9" w:rsidRDefault="007E60C9" w:rsidP="007E60C9">
            <w:pPr>
              <w:snapToGrid w:val="0"/>
              <w:spacing w:after="0" w:line="259" w:lineRule="auto"/>
              <w:jc w:val="both"/>
              <w:rPr>
                <w:ins w:id="11875" w:author="Chatterjee Debdeep" w:date="2022-11-23T15:38:00Z"/>
              </w:rPr>
            </w:pPr>
            <w:ins w:id="11876" w:author="Chatterjee Debdeep" w:date="2022-11-23T15:38:00Z">
              <w:r w:rsidRPr="007E60C9">
                <w:t>(1, 2, 2, 1, 1)</w:t>
              </w:r>
              <w:r w:rsidRPr="007E60C9" w:rsidDel="00BB004B">
                <w:t xml:space="preserve"> </w:t>
              </w:r>
            </w:ins>
          </w:p>
        </w:tc>
        <w:tc>
          <w:tcPr>
            <w:tcW w:w="1328" w:type="dxa"/>
            <w:tcBorders>
              <w:top w:val="single" w:sz="4" w:space="0" w:color="auto"/>
              <w:left w:val="nil"/>
              <w:bottom w:val="single" w:sz="4" w:space="0" w:color="auto"/>
              <w:right w:val="single" w:sz="4" w:space="0" w:color="auto"/>
            </w:tcBorders>
            <w:vAlign w:val="center"/>
          </w:tcPr>
          <w:p w14:paraId="3EACCA0A" w14:textId="77777777" w:rsidR="007E60C9" w:rsidRPr="007E60C9" w:rsidRDefault="007E60C9" w:rsidP="007E60C9">
            <w:pPr>
              <w:snapToGrid w:val="0"/>
              <w:spacing w:after="0" w:line="259" w:lineRule="auto"/>
              <w:jc w:val="both"/>
              <w:rPr>
                <w:ins w:id="11877" w:author="Chatterjee Debdeep" w:date="2022-11-23T15:38:00Z"/>
              </w:rPr>
            </w:pPr>
            <w:ins w:id="11878" w:author="Chatterjee Debdeep" w:date="2022-11-23T15:38:00Z">
              <w:r w:rsidRPr="007E60C9">
                <w:t>(1, 2, 2, 1, 1)</w:t>
              </w:r>
            </w:ins>
          </w:p>
        </w:tc>
        <w:tc>
          <w:tcPr>
            <w:tcW w:w="1329" w:type="dxa"/>
            <w:tcBorders>
              <w:top w:val="single" w:sz="4" w:space="0" w:color="auto"/>
              <w:left w:val="nil"/>
              <w:bottom w:val="single" w:sz="4" w:space="0" w:color="auto"/>
              <w:right w:val="single" w:sz="4" w:space="0" w:color="auto"/>
            </w:tcBorders>
            <w:vAlign w:val="center"/>
          </w:tcPr>
          <w:p w14:paraId="05CFA931" w14:textId="77777777" w:rsidR="007E60C9" w:rsidRPr="007E60C9" w:rsidRDefault="007E60C9" w:rsidP="007E60C9">
            <w:pPr>
              <w:snapToGrid w:val="0"/>
              <w:spacing w:after="0" w:line="259" w:lineRule="auto"/>
              <w:jc w:val="both"/>
              <w:rPr>
                <w:ins w:id="11879" w:author="Chatterjee Debdeep" w:date="2022-11-23T15:38:00Z"/>
              </w:rPr>
            </w:pPr>
            <w:ins w:id="11880" w:author="Chatterjee Debdeep" w:date="2022-11-23T15:38:00Z">
              <w:r w:rsidRPr="007E60C9">
                <w:t>(1, 2, 2, 1, 1)</w:t>
              </w:r>
            </w:ins>
          </w:p>
        </w:tc>
      </w:tr>
      <w:tr w:rsidR="007E60C9" w:rsidRPr="007E60C9" w14:paraId="701F9ADA" w14:textId="77777777" w:rsidTr="002318CE">
        <w:trPr>
          <w:trHeight w:val="97"/>
          <w:jc w:val="center"/>
          <w:ins w:id="11881"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6481268E" w14:textId="77777777" w:rsidR="007E60C9" w:rsidRPr="007E60C9" w:rsidRDefault="007E60C9" w:rsidP="007E60C9">
            <w:pPr>
              <w:snapToGrid w:val="0"/>
              <w:spacing w:after="0" w:line="259" w:lineRule="auto"/>
              <w:jc w:val="both"/>
              <w:rPr>
                <w:ins w:id="11882" w:author="Chatterjee Debdeep" w:date="2022-11-23T15:38:00Z"/>
              </w:rPr>
            </w:pPr>
            <w:ins w:id="11883" w:author="Chatterjee Debdeep" w:date="2022-11-23T15:38:00Z">
              <w:r w:rsidRPr="007E60C9">
                <w:t>RSU deployment for absolute positioning</w:t>
              </w:r>
            </w:ins>
          </w:p>
        </w:tc>
        <w:tc>
          <w:tcPr>
            <w:tcW w:w="5313" w:type="dxa"/>
            <w:gridSpan w:val="4"/>
            <w:tcBorders>
              <w:top w:val="single" w:sz="4" w:space="0" w:color="auto"/>
              <w:left w:val="nil"/>
              <w:bottom w:val="single" w:sz="4" w:space="0" w:color="auto"/>
              <w:right w:val="single" w:sz="4" w:space="0" w:color="auto"/>
            </w:tcBorders>
            <w:vAlign w:val="center"/>
          </w:tcPr>
          <w:p w14:paraId="49B0FB7D" w14:textId="77777777" w:rsidR="007E60C9" w:rsidRPr="007E60C9" w:rsidRDefault="007E60C9" w:rsidP="007E60C9">
            <w:pPr>
              <w:snapToGrid w:val="0"/>
              <w:spacing w:after="0" w:line="259" w:lineRule="auto"/>
              <w:jc w:val="both"/>
              <w:rPr>
                <w:ins w:id="11884" w:author="Chatterjee Debdeep" w:date="2022-11-23T15:38:00Z"/>
              </w:rPr>
            </w:pPr>
            <w:ins w:id="11885" w:author="Chatterjee Debdeep" w:date="2022-11-23T15:38:00Z">
              <w:r w:rsidRPr="007E60C9">
                <w:t>Staggered RSU distribution with 200m RSU spacing like:</w:t>
              </w:r>
            </w:ins>
          </w:p>
          <w:p w14:paraId="25ACC573" w14:textId="77777777" w:rsidR="007E60C9" w:rsidRPr="007E60C9" w:rsidRDefault="007E60C9" w:rsidP="007E60C9">
            <w:pPr>
              <w:snapToGrid w:val="0"/>
              <w:spacing w:after="0" w:line="259" w:lineRule="auto"/>
              <w:jc w:val="both"/>
              <w:rPr>
                <w:ins w:id="11886" w:author="Chatterjee Debdeep" w:date="2022-11-23T15:38:00Z"/>
              </w:rPr>
            </w:pPr>
            <w:ins w:id="11887" w:author="Chatterjee Debdeep" w:date="2022-11-23T15:38:00Z">
              <w:r w:rsidRPr="007E60C9">
                <w:rPr>
                  <w:noProof/>
                </w:rPr>
                <w:drawing>
                  <wp:inline distT="0" distB="0" distL="0" distR="0" wp14:anchorId="027AE06F" wp14:editId="3F00BCFE">
                    <wp:extent cx="1186341" cy="665403"/>
                    <wp:effectExtent l="0" t="0" r="0" b="1905"/>
                    <wp:docPr id="19" name="Picture 19"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ock, watch&#10;&#10;Description automatically generated"/>
                            <pic:cNvPicPr/>
                          </pic:nvPicPr>
                          <pic:blipFill>
                            <a:blip r:embed="rId16"/>
                            <a:stretch>
                              <a:fillRect/>
                            </a:stretch>
                          </pic:blipFill>
                          <pic:spPr>
                            <a:xfrm>
                              <a:off x="0" y="0"/>
                              <a:ext cx="1219181" cy="683822"/>
                            </a:xfrm>
                            <a:prstGeom prst="rect">
                              <a:avLst/>
                            </a:prstGeom>
                          </pic:spPr>
                        </pic:pic>
                      </a:graphicData>
                    </a:graphic>
                  </wp:inline>
                </w:drawing>
              </w:r>
            </w:ins>
          </w:p>
        </w:tc>
      </w:tr>
      <w:tr w:rsidR="007E60C9" w:rsidRPr="007E60C9" w14:paraId="77669CB8" w14:textId="77777777" w:rsidTr="002318CE">
        <w:trPr>
          <w:trHeight w:val="498"/>
          <w:jc w:val="center"/>
          <w:ins w:id="11888"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07848161" w14:textId="77777777" w:rsidR="007E60C9" w:rsidRPr="007E60C9" w:rsidRDefault="007E60C9" w:rsidP="007E60C9">
            <w:pPr>
              <w:snapToGrid w:val="0"/>
              <w:spacing w:after="0" w:line="259" w:lineRule="auto"/>
              <w:jc w:val="both"/>
              <w:rPr>
                <w:ins w:id="11889" w:author="Chatterjee Debdeep" w:date="2022-11-23T15:38:00Z"/>
              </w:rPr>
            </w:pPr>
            <w:ins w:id="11890" w:author="Chatterjee Debdeep" w:date="2022-11-23T15:38:00Z">
              <w:r w:rsidRPr="007E60C9">
                <w:t xml:space="preserve">RSU deployment for relative positioning/ranging </w:t>
              </w:r>
            </w:ins>
          </w:p>
        </w:tc>
        <w:tc>
          <w:tcPr>
            <w:tcW w:w="5313" w:type="dxa"/>
            <w:gridSpan w:val="4"/>
            <w:tcBorders>
              <w:top w:val="single" w:sz="4" w:space="0" w:color="auto"/>
              <w:left w:val="nil"/>
              <w:bottom w:val="single" w:sz="4" w:space="0" w:color="auto"/>
              <w:right w:val="single" w:sz="4" w:space="0" w:color="auto"/>
            </w:tcBorders>
            <w:vAlign w:val="center"/>
          </w:tcPr>
          <w:p w14:paraId="0164142C" w14:textId="77777777" w:rsidR="007E60C9" w:rsidRPr="007E60C9" w:rsidRDefault="007E60C9" w:rsidP="007E60C9">
            <w:pPr>
              <w:snapToGrid w:val="0"/>
              <w:spacing w:after="0" w:line="259" w:lineRule="auto"/>
              <w:jc w:val="both"/>
              <w:rPr>
                <w:ins w:id="11891" w:author="Chatterjee Debdeep" w:date="2022-11-23T15:38:00Z"/>
              </w:rPr>
            </w:pPr>
            <w:ins w:id="11892" w:author="Chatterjee Debdeep" w:date="2022-11-23T15:38:00Z">
              <w:r w:rsidRPr="007E60C9">
                <w:rPr>
                  <w:noProof/>
                </w:rPr>
                <w:t>Same as aboslute position</w:t>
              </w:r>
            </w:ins>
          </w:p>
        </w:tc>
      </w:tr>
      <w:tr w:rsidR="007E60C9" w:rsidRPr="007E60C9" w14:paraId="3AB5AF88" w14:textId="77777777" w:rsidTr="002318CE">
        <w:trPr>
          <w:trHeight w:val="637"/>
          <w:jc w:val="center"/>
          <w:ins w:id="11893"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36973CA7" w14:textId="77777777" w:rsidR="007E60C9" w:rsidRPr="007E60C9" w:rsidRDefault="007E60C9" w:rsidP="007E60C9">
            <w:pPr>
              <w:snapToGrid w:val="0"/>
              <w:spacing w:after="0" w:line="259" w:lineRule="auto"/>
              <w:jc w:val="both"/>
              <w:rPr>
                <w:ins w:id="11894" w:author="Chatterjee Debdeep" w:date="2022-11-23T15:38:00Z"/>
              </w:rPr>
            </w:pPr>
            <w:ins w:id="11895" w:author="Chatterjee Debdeep" w:date="2022-11-23T15:38:00Z">
              <w:r w:rsidRPr="007E60C9">
                <w:t>S</w:t>
              </w:r>
              <w:r w:rsidRPr="007E60C9">
                <w:rPr>
                  <w:rFonts w:hint="eastAsia"/>
                </w:rPr>
                <w:t xml:space="preserve">elected values of </w:t>
              </w:r>
              <w:r w:rsidRPr="007E60C9">
                <w:rPr>
                  <w:rFonts w:hint="eastAsia"/>
                  <w:b/>
                </w:rPr>
                <w:t>X</w:t>
              </w:r>
              <w:r w:rsidRPr="007E60C9">
                <w:rPr>
                  <w:rFonts w:hint="eastAsia"/>
                </w:rPr>
                <w:t xml:space="preserve"> (</w:t>
              </w:r>
              <w:r w:rsidRPr="007E60C9">
                <w:t xml:space="preserve">relative positioning or ranging is performed between two UEs within </w:t>
              </w:r>
              <w:r w:rsidRPr="007E60C9">
                <w:rPr>
                  <w:b/>
                </w:rPr>
                <w:t>X</w:t>
              </w:r>
              <w:r w:rsidRPr="007E60C9">
                <w:t xml:space="preserve"> m</w:t>
              </w:r>
              <w:r w:rsidRPr="007E60C9">
                <w:rPr>
                  <w:rFonts w:hint="eastAsia"/>
                </w:rPr>
                <w:t>)</w:t>
              </w:r>
            </w:ins>
          </w:p>
        </w:tc>
        <w:tc>
          <w:tcPr>
            <w:tcW w:w="1328" w:type="dxa"/>
            <w:tcBorders>
              <w:top w:val="single" w:sz="4" w:space="0" w:color="auto"/>
              <w:left w:val="nil"/>
              <w:bottom w:val="single" w:sz="4" w:space="0" w:color="auto"/>
              <w:right w:val="single" w:sz="4" w:space="0" w:color="auto"/>
            </w:tcBorders>
            <w:vAlign w:val="center"/>
          </w:tcPr>
          <w:p w14:paraId="62FE90C8" w14:textId="77777777" w:rsidR="007E60C9" w:rsidRPr="007E60C9" w:rsidRDefault="007E60C9" w:rsidP="007E60C9">
            <w:pPr>
              <w:snapToGrid w:val="0"/>
              <w:spacing w:after="0" w:line="259" w:lineRule="auto"/>
              <w:jc w:val="both"/>
              <w:rPr>
                <w:ins w:id="11896" w:author="Chatterjee Debdeep" w:date="2022-11-23T15:38:00Z"/>
              </w:rPr>
            </w:pPr>
            <w:ins w:id="11897" w:author="Chatterjee Debdeep" w:date="2022-11-23T15:38:00Z">
              <w:r w:rsidRPr="007E60C9">
                <w:t xml:space="preserve">Vehicle: </w:t>
              </w:r>
              <w:r w:rsidRPr="007E60C9">
                <w:rPr>
                  <w:b/>
                  <w:bCs/>
                </w:rPr>
                <w:t>X</w:t>
              </w:r>
              <w:r w:rsidRPr="007E60C9">
                <w:t xml:space="preserve"> = 50</w:t>
              </w:r>
            </w:ins>
          </w:p>
          <w:p w14:paraId="5B0538BF" w14:textId="77777777" w:rsidR="007E60C9" w:rsidRPr="007E60C9" w:rsidRDefault="007E60C9" w:rsidP="007E60C9">
            <w:pPr>
              <w:snapToGrid w:val="0"/>
              <w:spacing w:after="0" w:line="259" w:lineRule="auto"/>
              <w:jc w:val="both"/>
              <w:rPr>
                <w:ins w:id="11898" w:author="Chatterjee Debdeep" w:date="2022-11-23T15:38:00Z"/>
              </w:rPr>
            </w:pPr>
            <w:ins w:id="11899" w:author="Chatterjee Debdeep" w:date="2022-11-23T15:38:00Z">
              <w:r w:rsidRPr="007E60C9">
                <w:t xml:space="preserve">RSU: </w:t>
              </w:r>
              <w:r w:rsidRPr="007E60C9">
                <w:rPr>
                  <w:b/>
                  <w:bCs/>
                </w:rPr>
                <w:t>X</w:t>
              </w:r>
              <w:r w:rsidRPr="007E60C9">
                <w:t xml:space="preserve"> = 300</w:t>
              </w:r>
            </w:ins>
          </w:p>
          <w:p w14:paraId="725EED65" w14:textId="77777777" w:rsidR="007E60C9" w:rsidRPr="007E60C9" w:rsidRDefault="007E60C9" w:rsidP="007E60C9">
            <w:pPr>
              <w:snapToGrid w:val="0"/>
              <w:spacing w:after="0" w:line="259" w:lineRule="auto"/>
              <w:jc w:val="both"/>
              <w:rPr>
                <w:ins w:id="11900" w:author="Chatterjee Debdeep" w:date="2022-11-23T15:38:00Z"/>
              </w:rPr>
            </w:pPr>
          </w:p>
        </w:tc>
        <w:tc>
          <w:tcPr>
            <w:tcW w:w="1328" w:type="dxa"/>
            <w:tcBorders>
              <w:top w:val="single" w:sz="4" w:space="0" w:color="auto"/>
              <w:left w:val="nil"/>
              <w:bottom w:val="single" w:sz="4" w:space="0" w:color="auto"/>
              <w:right w:val="single" w:sz="4" w:space="0" w:color="auto"/>
            </w:tcBorders>
            <w:vAlign w:val="center"/>
          </w:tcPr>
          <w:p w14:paraId="3EC63F1E" w14:textId="77777777" w:rsidR="007E60C9" w:rsidRPr="007E60C9" w:rsidRDefault="007E60C9" w:rsidP="007E60C9">
            <w:pPr>
              <w:snapToGrid w:val="0"/>
              <w:spacing w:after="0" w:line="259" w:lineRule="auto"/>
              <w:jc w:val="both"/>
              <w:rPr>
                <w:ins w:id="11901" w:author="Chatterjee Debdeep" w:date="2022-11-23T15:38:00Z"/>
              </w:rPr>
            </w:pPr>
            <w:ins w:id="11902" w:author="Chatterjee Debdeep" w:date="2022-11-23T15:38:00Z">
              <w:r w:rsidRPr="007E60C9">
                <w:t xml:space="preserve">Vehicle: </w:t>
              </w:r>
              <w:r w:rsidRPr="007E60C9">
                <w:rPr>
                  <w:b/>
                  <w:bCs/>
                </w:rPr>
                <w:t>X</w:t>
              </w:r>
              <w:r w:rsidRPr="007E60C9">
                <w:t xml:space="preserve"> = 50</w:t>
              </w:r>
            </w:ins>
          </w:p>
          <w:p w14:paraId="56702C73" w14:textId="77777777" w:rsidR="007E60C9" w:rsidRPr="007E60C9" w:rsidRDefault="007E60C9" w:rsidP="007E60C9">
            <w:pPr>
              <w:snapToGrid w:val="0"/>
              <w:spacing w:after="0" w:line="259" w:lineRule="auto"/>
              <w:jc w:val="both"/>
              <w:rPr>
                <w:ins w:id="11903" w:author="Chatterjee Debdeep" w:date="2022-11-23T15:38:00Z"/>
              </w:rPr>
            </w:pPr>
            <w:ins w:id="11904" w:author="Chatterjee Debdeep" w:date="2022-11-23T15:38:00Z">
              <w:r w:rsidRPr="007E60C9">
                <w:t xml:space="preserve">RSU: </w:t>
              </w:r>
              <w:r w:rsidRPr="007E60C9">
                <w:rPr>
                  <w:b/>
                  <w:bCs/>
                </w:rPr>
                <w:t>X</w:t>
              </w:r>
              <w:r w:rsidRPr="007E60C9">
                <w:t xml:space="preserve"> = 300</w:t>
              </w:r>
            </w:ins>
          </w:p>
          <w:p w14:paraId="28662DB7" w14:textId="77777777" w:rsidR="007E60C9" w:rsidRPr="007E60C9" w:rsidRDefault="007E60C9" w:rsidP="007E60C9">
            <w:pPr>
              <w:snapToGrid w:val="0"/>
              <w:spacing w:after="0" w:line="259" w:lineRule="auto"/>
              <w:jc w:val="both"/>
              <w:rPr>
                <w:ins w:id="11905" w:author="Chatterjee Debdeep" w:date="2022-11-23T15:38:00Z"/>
              </w:rPr>
            </w:pPr>
          </w:p>
        </w:tc>
        <w:tc>
          <w:tcPr>
            <w:tcW w:w="1328" w:type="dxa"/>
            <w:tcBorders>
              <w:top w:val="single" w:sz="4" w:space="0" w:color="auto"/>
              <w:left w:val="nil"/>
              <w:bottom w:val="single" w:sz="4" w:space="0" w:color="auto"/>
              <w:right w:val="single" w:sz="4" w:space="0" w:color="auto"/>
            </w:tcBorders>
            <w:vAlign w:val="center"/>
          </w:tcPr>
          <w:p w14:paraId="72F49B92" w14:textId="77777777" w:rsidR="007E60C9" w:rsidRPr="007E60C9" w:rsidRDefault="007E60C9" w:rsidP="007E60C9">
            <w:pPr>
              <w:snapToGrid w:val="0"/>
              <w:spacing w:after="0" w:line="259" w:lineRule="auto"/>
              <w:jc w:val="both"/>
              <w:rPr>
                <w:ins w:id="11906" w:author="Chatterjee Debdeep" w:date="2022-11-23T15:38:00Z"/>
              </w:rPr>
            </w:pPr>
            <w:ins w:id="11907" w:author="Chatterjee Debdeep" w:date="2022-11-23T15:38:00Z">
              <w:r w:rsidRPr="007E60C9">
                <w:t xml:space="preserve">Vehicle: </w:t>
              </w:r>
              <w:r w:rsidRPr="007E60C9">
                <w:rPr>
                  <w:b/>
                  <w:bCs/>
                </w:rPr>
                <w:t>X</w:t>
              </w:r>
              <w:r w:rsidRPr="007E60C9">
                <w:t xml:space="preserve"> = 100</w:t>
              </w:r>
            </w:ins>
          </w:p>
          <w:p w14:paraId="2D0124EE" w14:textId="77777777" w:rsidR="007E60C9" w:rsidRPr="007E60C9" w:rsidRDefault="007E60C9" w:rsidP="007E60C9">
            <w:pPr>
              <w:snapToGrid w:val="0"/>
              <w:spacing w:after="0" w:line="259" w:lineRule="auto"/>
              <w:jc w:val="both"/>
              <w:rPr>
                <w:ins w:id="11908" w:author="Chatterjee Debdeep" w:date="2022-11-23T15:38:00Z"/>
              </w:rPr>
            </w:pPr>
            <w:ins w:id="11909" w:author="Chatterjee Debdeep" w:date="2022-11-23T15:38:00Z">
              <w:r w:rsidRPr="007E60C9">
                <w:t xml:space="preserve">RSU: </w:t>
              </w:r>
              <w:r w:rsidRPr="007E60C9">
                <w:rPr>
                  <w:b/>
                  <w:bCs/>
                </w:rPr>
                <w:t>X</w:t>
              </w:r>
              <w:r w:rsidRPr="007E60C9">
                <w:t xml:space="preserve"> = 300</w:t>
              </w:r>
            </w:ins>
          </w:p>
          <w:p w14:paraId="1FF27FBA" w14:textId="77777777" w:rsidR="007E60C9" w:rsidRPr="007E60C9" w:rsidRDefault="007E60C9" w:rsidP="007E60C9">
            <w:pPr>
              <w:snapToGrid w:val="0"/>
              <w:spacing w:after="0" w:line="259" w:lineRule="auto"/>
              <w:jc w:val="both"/>
              <w:rPr>
                <w:ins w:id="11910" w:author="Chatterjee Debdeep" w:date="2022-11-23T15:38:00Z"/>
              </w:rPr>
            </w:pPr>
          </w:p>
        </w:tc>
        <w:tc>
          <w:tcPr>
            <w:tcW w:w="1329" w:type="dxa"/>
            <w:tcBorders>
              <w:top w:val="single" w:sz="4" w:space="0" w:color="auto"/>
              <w:left w:val="nil"/>
              <w:bottom w:val="single" w:sz="4" w:space="0" w:color="auto"/>
              <w:right w:val="single" w:sz="4" w:space="0" w:color="auto"/>
            </w:tcBorders>
            <w:vAlign w:val="center"/>
          </w:tcPr>
          <w:p w14:paraId="351ABE10" w14:textId="77777777" w:rsidR="007E60C9" w:rsidRPr="007E60C9" w:rsidRDefault="007E60C9" w:rsidP="007E60C9">
            <w:pPr>
              <w:snapToGrid w:val="0"/>
              <w:spacing w:after="0" w:line="259" w:lineRule="auto"/>
              <w:jc w:val="both"/>
              <w:rPr>
                <w:ins w:id="11911" w:author="Chatterjee Debdeep" w:date="2022-11-23T15:38:00Z"/>
              </w:rPr>
            </w:pPr>
            <w:ins w:id="11912" w:author="Chatterjee Debdeep" w:date="2022-11-23T15:38:00Z">
              <w:r w:rsidRPr="007E60C9">
                <w:t xml:space="preserve">Vehicle: </w:t>
              </w:r>
              <w:r w:rsidRPr="007E60C9">
                <w:rPr>
                  <w:b/>
                  <w:bCs/>
                </w:rPr>
                <w:t>X</w:t>
              </w:r>
              <w:r w:rsidRPr="007E60C9">
                <w:t xml:space="preserve"> = 150</w:t>
              </w:r>
            </w:ins>
          </w:p>
          <w:p w14:paraId="5DFA4E31" w14:textId="77777777" w:rsidR="007E60C9" w:rsidRPr="007E60C9" w:rsidRDefault="007E60C9" w:rsidP="007E60C9">
            <w:pPr>
              <w:snapToGrid w:val="0"/>
              <w:spacing w:after="0" w:line="259" w:lineRule="auto"/>
              <w:jc w:val="both"/>
              <w:rPr>
                <w:ins w:id="11913" w:author="Chatterjee Debdeep" w:date="2022-11-23T15:38:00Z"/>
              </w:rPr>
            </w:pPr>
            <w:ins w:id="11914" w:author="Chatterjee Debdeep" w:date="2022-11-23T15:38:00Z">
              <w:r w:rsidRPr="007E60C9">
                <w:t xml:space="preserve">RSU: </w:t>
              </w:r>
              <w:r w:rsidRPr="007E60C9">
                <w:rPr>
                  <w:b/>
                  <w:bCs/>
                </w:rPr>
                <w:t>X</w:t>
              </w:r>
              <w:r w:rsidRPr="007E60C9">
                <w:t xml:space="preserve"> = 300 </w:t>
              </w:r>
            </w:ins>
          </w:p>
          <w:p w14:paraId="66969A98" w14:textId="77777777" w:rsidR="007E60C9" w:rsidRPr="007E60C9" w:rsidRDefault="007E60C9" w:rsidP="007E60C9">
            <w:pPr>
              <w:snapToGrid w:val="0"/>
              <w:spacing w:after="0" w:line="259" w:lineRule="auto"/>
              <w:jc w:val="both"/>
              <w:rPr>
                <w:ins w:id="11915" w:author="Chatterjee Debdeep" w:date="2022-11-23T15:38:00Z"/>
              </w:rPr>
            </w:pPr>
          </w:p>
        </w:tc>
      </w:tr>
      <w:tr w:rsidR="007E60C9" w:rsidRPr="007E60C9" w14:paraId="44DC172A" w14:textId="77777777" w:rsidTr="002318CE">
        <w:trPr>
          <w:trHeight w:val="293"/>
          <w:jc w:val="center"/>
          <w:ins w:id="11916" w:author="Chatterjee Debdeep" w:date="2022-11-23T15:38:00Z"/>
        </w:trPr>
        <w:tc>
          <w:tcPr>
            <w:tcW w:w="4655" w:type="dxa"/>
            <w:tcBorders>
              <w:top w:val="single" w:sz="4" w:space="0" w:color="auto"/>
              <w:left w:val="single" w:sz="4" w:space="0" w:color="auto"/>
              <w:bottom w:val="single" w:sz="4" w:space="0" w:color="auto"/>
              <w:right w:val="single" w:sz="4" w:space="0" w:color="auto"/>
            </w:tcBorders>
            <w:vAlign w:val="center"/>
          </w:tcPr>
          <w:p w14:paraId="671BC6FA" w14:textId="77777777" w:rsidR="007E60C9" w:rsidRPr="007E60C9" w:rsidRDefault="007E60C9" w:rsidP="007E60C9">
            <w:pPr>
              <w:snapToGrid w:val="0"/>
              <w:spacing w:after="0" w:line="259" w:lineRule="auto"/>
              <w:jc w:val="both"/>
              <w:rPr>
                <w:ins w:id="11917" w:author="Chatterjee Debdeep" w:date="2022-11-23T15:38:00Z"/>
              </w:rPr>
            </w:pPr>
            <w:ins w:id="11918" w:author="Chatterjee Debdeep" w:date="2022-11-23T15:38:00Z">
              <w:r w:rsidRPr="007E60C9">
                <w:rPr>
                  <w:rFonts w:hint="eastAsia"/>
                </w:rPr>
                <w:t>P</w:t>
              </w:r>
              <w:r w:rsidRPr="007E60C9">
                <w:t>ositioning method</w:t>
              </w:r>
            </w:ins>
          </w:p>
        </w:tc>
        <w:tc>
          <w:tcPr>
            <w:tcW w:w="5313" w:type="dxa"/>
            <w:gridSpan w:val="4"/>
            <w:tcBorders>
              <w:top w:val="single" w:sz="4" w:space="0" w:color="auto"/>
              <w:left w:val="nil"/>
              <w:bottom w:val="single" w:sz="4" w:space="0" w:color="auto"/>
              <w:right w:val="single" w:sz="4" w:space="0" w:color="auto"/>
            </w:tcBorders>
            <w:vAlign w:val="center"/>
          </w:tcPr>
          <w:p w14:paraId="2FAD451B" w14:textId="77777777" w:rsidR="007E60C9" w:rsidRPr="007E60C9" w:rsidRDefault="007E60C9" w:rsidP="007E60C9">
            <w:pPr>
              <w:snapToGrid w:val="0"/>
              <w:spacing w:after="0" w:line="259" w:lineRule="auto"/>
              <w:jc w:val="both"/>
              <w:rPr>
                <w:ins w:id="11919" w:author="Chatterjee Debdeep" w:date="2022-11-23T15:38:00Z"/>
              </w:rPr>
            </w:pPr>
            <w:ins w:id="11920" w:author="Chatterjee Debdeep" w:date="2022-11-23T15:38:00Z">
              <w:r w:rsidRPr="007E60C9">
                <w:t>Relative positioning based on one RTT and one AOA measurement</w:t>
              </w:r>
            </w:ins>
          </w:p>
          <w:p w14:paraId="2540DFF2" w14:textId="77777777" w:rsidR="007E60C9" w:rsidRPr="007E60C9" w:rsidRDefault="007E60C9" w:rsidP="007E60C9">
            <w:pPr>
              <w:snapToGrid w:val="0"/>
              <w:spacing w:after="0" w:line="259" w:lineRule="auto"/>
              <w:jc w:val="both"/>
              <w:rPr>
                <w:ins w:id="11921" w:author="Chatterjee Debdeep" w:date="2022-11-23T15:38:00Z"/>
              </w:rPr>
            </w:pPr>
            <w:ins w:id="11922" w:author="Chatterjee Debdeep" w:date="2022-11-23T15:38:00Z">
              <w:r w:rsidRPr="007E60C9">
                <w:t>Absolute positioning using TDOA.</w:t>
              </w:r>
            </w:ins>
          </w:p>
        </w:tc>
      </w:tr>
    </w:tbl>
    <w:p w14:paraId="4A716E57" w14:textId="77777777" w:rsidR="007E60C9" w:rsidRPr="007E60C9" w:rsidRDefault="007E60C9" w:rsidP="007E60C9">
      <w:pPr>
        <w:snapToGrid w:val="0"/>
        <w:spacing w:line="259" w:lineRule="auto"/>
        <w:jc w:val="both"/>
        <w:rPr>
          <w:ins w:id="11923" w:author="Chatterjee Debdeep" w:date="2022-11-23T15:38:00Z"/>
        </w:rPr>
      </w:pPr>
    </w:p>
    <w:p w14:paraId="7CA2CF67" w14:textId="53395CE5" w:rsidR="007E60C9" w:rsidRPr="007E60C9" w:rsidRDefault="007E60C9" w:rsidP="007E60C9">
      <w:pPr>
        <w:widowControl w:val="0"/>
        <w:snapToGrid w:val="0"/>
        <w:spacing w:before="60"/>
        <w:jc w:val="center"/>
        <w:rPr>
          <w:ins w:id="11924" w:author="Chatterjee Debdeep" w:date="2022-11-23T15:38:00Z"/>
          <w:rFonts w:ascii="Arial" w:hAnsi="Arial" w:cs="Arial"/>
          <w:b/>
          <w:bCs/>
          <w:kern w:val="2"/>
          <w:lang w:val="en-US" w:eastAsia="zh-CN"/>
        </w:rPr>
      </w:pPr>
      <w:ins w:id="11925" w:author="Chatterjee Debdeep" w:date="2022-11-23T15:38:00Z">
        <w:r w:rsidRPr="007E60C9">
          <w:rPr>
            <w:rFonts w:ascii="Arial" w:hAnsi="Arial" w:cs="Arial"/>
            <w:b/>
            <w:bCs/>
            <w:kern w:val="2"/>
            <w:lang w:val="en-US" w:eastAsia="zh-CN"/>
          </w:rPr>
          <w:t xml:space="preserve">Table B.1.6.1-3: Assumptions for urban grid if they are different from or not specified in the </w:t>
        </w:r>
      </w:ins>
      <w:ins w:id="11926" w:author="Chatterjee Debdeep" w:date="2022-11-23T15:49:00Z">
        <w:r w:rsidR="003D6BAA" w:rsidRPr="007E60C9">
          <w:rPr>
            <w:rFonts w:ascii="Arial" w:hAnsi="Arial" w:cs="Arial"/>
            <w:b/>
            <w:bCs/>
            <w:kern w:val="2"/>
            <w:lang w:val="en-US" w:eastAsia="zh-CN"/>
          </w:rPr>
          <w:t>Annex A.1</w:t>
        </w:r>
      </w:ins>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348"/>
        <w:gridCol w:w="1203"/>
        <w:gridCol w:w="1276"/>
      </w:tblGrid>
      <w:tr w:rsidR="007E60C9" w:rsidRPr="007E60C9" w14:paraId="0BC44FAF" w14:textId="77777777" w:rsidTr="002318CE">
        <w:trPr>
          <w:trHeight w:val="248"/>
          <w:jc w:val="center"/>
          <w:ins w:id="11927"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0CFB8D6B" w14:textId="77777777" w:rsidR="007E60C9" w:rsidRPr="007E60C9" w:rsidRDefault="007E60C9" w:rsidP="007E60C9">
            <w:pPr>
              <w:snapToGrid w:val="0"/>
              <w:spacing w:after="0" w:line="259" w:lineRule="auto"/>
              <w:jc w:val="both"/>
              <w:rPr>
                <w:ins w:id="11928" w:author="Chatterjee Debdeep" w:date="2022-11-23T15:38:00Z"/>
                <w:b/>
              </w:rPr>
            </w:pPr>
            <w:ins w:id="11929" w:author="Chatterjee Debdeep" w:date="2022-11-23T15:38:00Z">
              <w:r w:rsidRPr="007E60C9">
                <w:rPr>
                  <w:b/>
                </w:rPr>
                <w:t>Parameters</w:t>
              </w:r>
            </w:ins>
          </w:p>
        </w:tc>
        <w:tc>
          <w:tcPr>
            <w:tcW w:w="1418" w:type="dxa"/>
            <w:tcBorders>
              <w:top w:val="single" w:sz="4" w:space="0" w:color="auto"/>
              <w:left w:val="nil"/>
              <w:bottom w:val="single" w:sz="4" w:space="0" w:color="auto"/>
              <w:right w:val="single" w:sz="4" w:space="0" w:color="auto"/>
            </w:tcBorders>
            <w:vAlign w:val="center"/>
          </w:tcPr>
          <w:p w14:paraId="296D0409" w14:textId="77777777" w:rsidR="007E60C9" w:rsidRPr="007E60C9" w:rsidRDefault="007E60C9" w:rsidP="007E60C9">
            <w:pPr>
              <w:snapToGrid w:val="0"/>
              <w:spacing w:after="0" w:line="259" w:lineRule="auto"/>
              <w:jc w:val="both"/>
              <w:rPr>
                <w:ins w:id="11930" w:author="Chatterjee Debdeep" w:date="2022-11-23T15:38:00Z"/>
              </w:rPr>
            </w:pPr>
            <w:ins w:id="11931" w:author="Chatterjee Debdeep" w:date="2022-11-23T15:38:00Z">
              <w:r w:rsidRPr="007E60C9">
                <w:t>Case 5</w:t>
              </w:r>
            </w:ins>
          </w:p>
        </w:tc>
        <w:tc>
          <w:tcPr>
            <w:tcW w:w="1348" w:type="dxa"/>
            <w:tcBorders>
              <w:top w:val="single" w:sz="4" w:space="0" w:color="auto"/>
              <w:left w:val="nil"/>
              <w:bottom w:val="single" w:sz="4" w:space="0" w:color="auto"/>
              <w:right w:val="single" w:sz="4" w:space="0" w:color="auto"/>
            </w:tcBorders>
            <w:vAlign w:val="center"/>
          </w:tcPr>
          <w:p w14:paraId="56408FA8" w14:textId="77777777" w:rsidR="007E60C9" w:rsidRPr="007E60C9" w:rsidRDefault="007E60C9" w:rsidP="007E60C9">
            <w:pPr>
              <w:snapToGrid w:val="0"/>
              <w:spacing w:after="0" w:line="259" w:lineRule="auto"/>
              <w:jc w:val="both"/>
              <w:rPr>
                <w:ins w:id="11932" w:author="Chatterjee Debdeep" w:date="2022-11-23T15:38:00Z"/>
              </w:rPr>
            </w:pPr>
            <w:ins w:id="11933" w:author="Chatterjee Debdeep" w:date="2022-11-23T15:38:00Z">
              <w:r w:rsidRPr="007E60C9">
                <w:rPr>
                  <w:rFonts w:hint="eastAsia"/>
                </w:rPr>
                <w:t>C</w:t>
              </w:r>
              <w:r w:rsidRPr="007E60C9">
                <w:t>ase 6</w:t>
              </w:r>
            </w:ins>
          </w:p>
        </w:tc>
        <w:tc>
          <w:tcPr>
            <w:tcW w:w="1203" w:type="dxa"/>
            <w:tcBorders>
              <w:top w:val="single" w:sz="4" w:space="0" w:color="auto"/>
              <w:left w:val="nil"/>
              <w:bottom w:val="single" w:sz="4" w:space="0" w:color="auto"/>
              <w:right w:val="single" w:sz="4" w:space="0" w:color="auto"/>
            </w:tcBorders>
            <w:vAlign w:val="center"/>
          </w:tcPr>
          <w:p w14:paraId="05D3F754" w14:textId="77777777" w:rsidR="007E60C9" w:rsidRPr="007E60C9" w:rsidRDefault="007E60C9" w:rsidP="007E60C9">
            <w:pPr>
              <w:snapToGrid w:val="0"/>
              <w:spacing w:after="0" w:line="259" w:lineRule="auto"/>
              <w:jc w:val="both"/>
              <w:rPr>
                <w:ins w:id="11934" w:author="Chatterjee Debdeep" w:date="2022-11-23T15:38:00Z"/>
              </w:rPr>
            </w:pPr>
            <w:ins w:id="11935" w:author="Chatterjee Debdeep" w:date="2022-11-23T15:38:00Z">
              <w:r w:rsidRPr="007E60C9">
                <w:rPr>
                  <w:rFonts w:hint="eastAsia"/>
                </w:rPr>
                <w:t>C</w:t>
              </w:r>
              <w:r w:rsidRPr="007E60C9">
                <w:t>ase 7</w:t>
              </w:r>
            </w:ins>
          </w:p>
        </w:tc>
        <w:tc>
          <w:tcPr>
            <w:tcW w:w="1276" w:type="dxa"/>
            <w:tcBorders>
              <w:top w:val="single" w:sz="4" w:space="0" w:color="auto"/>
              <w:left w:val="nil"/>
              <w:bottom w:val="single" w:sz="4" w:space="0" w:color="auto"/>
              <w:right w:val="single" w:sz="4" w:space="0" w:color="auto"/>
            </w:tcBorders>
            <w:vAlign w:val="center"/>
          </w:tcPr>
          <w:p w14:paraId="2FC3F615" w14:textId="77777777" w:rsidR="007E60C9" w:rsidRPr="007E60C9" w:rsidRDefault="007E60C9" w:rsidP="007E60C9">
            <w:pPr>
              <w:snapToGrid w:val="0"/>
              <w:spacing w:after="0" w:line="259" w:lineRule="auto"/>
              <w:jc w:val="both"/>
              <w:rPr>
                <w:ins w:id="11936" w:author="Chatterjee Debdeep" w:date="2022-11-23T15:38:00Z"/>
              </w:rPr>
            </w:pPr>
            <w:ins w:id="11937" w:author="Chatterjee Debdeep" w:date="2022-11-23T15:38:00Z">
              <w:r w:rsidRPr="007E60C9">
                <w:t>Case 8</w:t>
              </w:r>
            </w:ins>
          </w:p>
        </w:tc>
      </w:tr>
      <w:tr w:rsidR="007E60C9" w:rsidRPr="007E60C9" w14:paraId="165F8C8C" w14:textId="77777777" w:rsidTr="002318CE">
        <w:trPr>
          <w:trHeight w:val="248"/>
          <w:jc w:val="center"/>
          <w:ins w:id="11938"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0531AE11" w14:textId="77777777" w:rsidR="007E60C9" w:rsidRPr="007E60C9" w:rsidRDefault="007E60C9" w:rsidP="007E60C9">
            <w:pPr>
              <w:snapToGrid w:val="0"/>
              <w:spacing w:after="0" w:line="259" w:lineRule="auto"/>
              <w:jc w:val="both"/>
              <w:rPr>
                <w:ins w:id="11939" w:author="Chatterjee Debdeep" w:date="2022-11-23T15:38:00Z"/>
              </w:rPr>
            </w:pPr>
            <w:ins w:id="11940" w:author="Chatterjee Debdeep" w:date="2022-11-23T15:38:00Z">
              <w:r w:rsidRPr="007E60C9">
                <w:rPr>
                  <w:bCs/>
                </w:rPr>
                <w:t>Simulation Bandwidth</w:t>
              </w:r>
            </w:ins>
          </w:p>
        </w:tc>
        <w:tc>
          <w:tcPr>
            <w:tcW w:w="1418" w:type="dxa"/>
            <w:tcBorders>
              <w:top w:val="single" w:sz="4" w:space="0" w:color="auto"/>
              <w:left w:val="nil"/>
              <w:bottom w:val="single" w:sz="4" w:space="0" w:color="auto"/>
              <w:right w:val="single" w:sz="4" w:space="0" w:color="auto"/>
            </w:tcBorders>
            <w:vAlign w:val="center"/>
          </w:tcPr>
          <w:p w14:paraId="5DEF6C36" w14:textId="77777777" w:rsidR="007E60C9" w:rsidRPr="007E60C9" w:rsidRDefault="007E60C9" w:rsidP="007E60C9">
            <w:pPr>
              <w:snapToGrid w:val="0"/>
              <w:spacing w:after="0" w:line="259" w:lineRule="auto"/>
              <w:jc w:val="both"/>
              <w:rPr>
                <w:ins w:id="11941" w:author="Chatterjee Debdeep" w:date="2022-11-23T15:38:00Z"/>
              </w:rPr>
            </w:pPr>
            <w:ins w:id="11942" w:author="Chatterjee Debdeep" w:date="2022-11-23T15:38:00Z">
              <w:r w:rsidRPr="007E60C9">
                <w:t xml:space="preserve">100 MHz </w:t>
              </w:r>
            </w:ins>
          </w:p>
        </w:tc>
        <w:tc>
          <w:tcPr>
            <w:tcW w:w="1348" w:type="dxa"/>
            <w:tcBorders>
              <w:top w:val="single" w:sz="4" w:space="0" w:color="auto"/>
              <w:left w:val="nil"/>
              <w:bottom w:val="single" w:sz="4" w:space="0" w:color="auto"/>
              <w:right w:val="single" w:sz="4" w:space="0" w:color="auto"/>
            </w:tcBorders>
            <w:vAlign w:val="center"/>
          </w:tcPr>
          <w:p w14:paraId="451729A3" w14:textId="77777777" w:rsidR="007E60C9" w:rsidRPr="007E60C9" w:rsidRDefault="007E60C9" w:rsidP="007E60C9">
            <w:pPr>
              <w:snapToGrid w:val="0"/>
              <w:spacing w:after="0" w:line="259" w:lineRule="auto"/>
              <w:jc w:val="both"/>
              <w:rPr>
                <w:ins w:id="11943" w:author="Chatterjee Debdeep" w:date="2022-11-23T15:38:00Z"/>
              </w:rPr>
            </w:pPr>
            <w:ins w:id="11944" w:author="Chatterjee Debdeep" w:date="2022-11-23T15:38:00Z">
              <w:r w:rsidRPr="007E60C9">
                <w:t>40 MHz</w:t>
              </w:r>
            </w:ins>
          </w:p>
        </w:tc>
        <w:tc>
          <w:tcPr>
            <w:tcW w:w="1203" w:type="dxa"/>
            <w:tcBorders>
              <w:top w:val="single" w:sz="4" w:space="0" w:color="auto"/>
              <w:left w:val="nil"/>
              <w:bottom w:val="single" w:sz="4" w:space="0" w:color="auto"/>
              <w:right w:val="single" w:sz="4" w:space="0" w:color="auto"/>
            </w:tcBorders>
            <w:vAlign w:val="center"/>
          </w:tcPr>
          <w:p w14:paraId="24A519C6" w14:textId="77777777" w:rsidR="007E60C9" w:rsidRPr="007E60C9" w:rsidRDefault="007E60C9" w:rsidP="007E60C9">
            <w:pPr>
              <w:snapToGrid w:val="0"/>
              <w:spacing w:after="0" w:line="259" w:lineRule="auto"/>
              <w:jc w:val="both"/>
              <w:rPr>
                <w:ins w:id="11945" w:author="Chatterjee Debdeep" w:date="2022-11-23T15:38:00Z"/>
              </w:rPr>
            </w:pPr>
            <w:ins w:id="11946" w:author="Chatterjee Debdeep" w:date="2022-11-23T15:38:00Z">
              <w:r w:rsidRPr="007E60C9">
                <w:t>20 MHz</w:t>
              </w:r>
            </w:ins>
          </w:p>
        </w:tc>
        <w:tc>
          <w:tcPr>
            <w:tcW w:w="1276" w:type="dxa"/>
            <w:tcBorders>
              <w:top w:val="single" w:sz="4" w:space="0" w:color="auto"/>
              <w:left w:val="nil"/>
              <w:bottom w:val="single" w:sz="4" w:space="0" w:color="auto"/>
              <w:right w:val="single" w:sz="4" w:space="0" w:color="auto"/>
            </w:tcBorders>
            <w:vAlign w:val="center"/>
          </w:tcPr>
          <w:p w14:paraId="6CDA8650" w14:textId="77777777" w:rsidR="007E60C9" w:rsidRPr="007E60C9" w:rsidRDefault="007E60C9" w:rsidP="007E60C9">
            <w:pPr>
              <w:snapToGrid w:val="0"/>
              <w:spacing w:after="0" w:line="259" w:lineRule="auto"/>
              <w:jc w:val="both"/>
              <w:rPr>
                <w:ins w:id="11947" w:author="Chatterjee Debdeep" w:date="2022-11-23T15:38:00Z"/>
              </w:rPr>
            </w:pPr>
            <w:ins w:id="11948" w:author="Chatterjee Debdeep" w:date="2022-11-23T15:38:00Z">
              <w:r w:rsidRPr="007E60C9">
                <w:t>100MHz</w:t>
              </w:r>
            </w:ins>
          </w:p>
        </w:tc>
      </w:tr>
      <w:tr w:rsidR="007E60C9" w:rsidRPr="007E60C9" w14:paraId="69D09C77" w14:textId="77777777" w:rsidTr="002318CE">
        <w:trPr>
          <w:trHeight w:val="235"/>
          <w:jc w:val="center"/>
          <w:ins w:id="11949"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6A9F9679" w14:textId="77777777" w:rsidR="007E60C9" w:rsidRPr="007E60C9" w:rsidRDefault="007E60C9" w:rsidP="007E60C9">
            <w:pPr>
              <w:snapToGrid w:val="0"/>
              <w:spacing w:after="0" w:line="259" w:lineRule="auto"/>
              <w:jc w:val="both"/>
              <w:rPr>
                <w:ins w:id="11950" w:author="Chatterjee Debdeep" w:date="2022-11-23T15:38:00Z"/>
              </w:rPr>
            </w:pPr>
            <w:ins w:id="11951" w:author="Chatterjee Debdeep" w:date="2022-11-23T15:38:00Z">
              <w:r w:rsidRPr="007E60C9">
                <w:rPr>
                  <w:bCs/>
                </w:rPr>
                <w:t>LOS condition</w:t>
              </w:r>
            </w:ins>
          </w:p>
        </w:tc>
        <w:tc>
          <w:tcPr>
            <w:tcW w:w="1418" w:type="dxa"/>
            <w:tcBorders>
              <w:top w:val="single" w:sz="4" w:space="0" w:color="auto"/>
              <w:left w:val="nil"/>
              <w:bottom w:val="single" w:sz="4" w:space="0" w:color="auto"/>
              <w:right w:val="single" w:sz="4" w:space="0" w:color="auto"/>
            </w:tcBorders>
            <w:vAlign w:val="center"/>
          </w:tcPr>
          <w:p w14:paraId="075C81F8" w14:textId="77777777" w:rsidR="007E60C9" w:rsidRPr="007E60C9" w:rsidRDefault="007E60C9" w:rsidP="007E60C9">
            <w:pPr>
              <w:snapToGrid w:val="0"/>
              <w:spacing w:after="0" w:line="259" w:lineRule="auto"/>
              <w:jc w:val="both"/>
              <w:rPr>
                <w:ins w:id="11952" w:author="Chatterjee Debdeep" w:date="2022-11-23T15:38:00Z"/>
              </w:rPr>
            </w:pPr>
            <w:ins w:id="11953" w:author="Chatterjee Debdeep" w:date="2022-11-23T15:38:00Z">
              <w:r w:rsidRPr="007E60C9">
                <w:t xml:space="preserve">Channel model defined in 37.855 </w:t>
              </w:r>
            </w:ins>
          </w:p>
        </w:tc>
        <w:tc>
          <w:tcPr>
            <w:tcW w:w="1348" w:type="dxa"/>
            <w:tcBorders>
              <w:top w:val="single" w:sz="4" w:space="0" w:color="auto"/>
              <w:left w:val="nil"/>
              <w:bottom w:val="single" w:sz="4" w:space="0" w:color="auto"/>
              <w:right w:val="single" w:sz="4" w:space="0" w:color="auto"/>
            </w:tcBorders>
            <w:vAlign w:val="center"/>
          </w:tcPr>
          <w:p w14:paraId="02F2AAB0" w14:textId="77777777" w:rsidR="007E60C9" w:rsidRPr="007E60C9" w:rsidRDefault="007E60C9" w:rsidP="007E60C9">
            <w:pPr>
              <w:snapToGrid w:val="0"/>
              <w:spacing w:after="0" w:line="259" w:lineRule="auto"/>
              <w:jc w:val="both"/>
              <w:rPr>
                <w:ins w:id="11954" w:author="Chatterjee Debdeep" w:date="2022-11-23T15:38:00Z"/>
              </w:rPr>
            </w:pPr>
            <w:ins w:id="11955" w:author="Chatterjee Debdeep" w:date="2022-11-23T15:38:00Z">
              <w:r w:rsidRPr="007E60C9">
                <w:t>Channel model defined in 37.855</w:t>
              </w:r>
            </w:ins>
          </w:p>
        </w:tc>
        <w:tc>
          <w:tcPr>
            <w:tcW w:w="1203" w:type="dxa"/>
            <w:tcBorders>
              <w:top w:val="single" w:sz="4" w:space="0" w:color="auto"/>
              <w:left w:val="nil"/>
              <w:bottom w:val="single" w:sz="4" w:space="0" w:color="auto"/>
              <w:right w:val="single" w:sz="4" w:space="0" w:color="auto"/>
            </w:tcBorders>
            <w:vAlign w:val="center"/>
          </w:tcPr>
          <w:p w14:paraId="328AE021" w14:textId="77777777" w:rsidR="007E60C9" w:rsidRPr="007E60C9" w:rsidRDefault="007E60C9" w:rsidP="007E60C9">
            <w:pPr>
              <w:snapToGrid w:val="0"/>
              <w:spacing w:after="0" w:line="259" w:lineRule="auto"/>
              <w:jc w:val="both"/>
              <w:rPr>
                <w:ins w:id="11956" w:author="Chatterjee Debdeep" w:date="2022-11-23T15:38:00Z"/>
              </w:rPr>
            </w:pPr>
            <w:ins w:id="11957" w:author="Chatterjee Debdeep" w:date="2022-11-23T15:38:00Z">
              <w:r w:rsidRPr="007E60C9">
                <w:t>Channel model defined in 37.855</w:t>
              </w:r>
            </w:ins>
          </w:p>
        </w:tc>
        <w:tc>
          <w:tcPr>
            <w:tcW w:w="1276" w:type="dxa"/>
            <w:tcBorders>
              <w:top w:val="single" w:sz="4" w:space="0" w:color="auto"/>
              <w:left w:val="nil"/>
              <w:bottom w:val="single" w:sz="4" w:space="0" w:color="auto"/>
              <w:right w:val="single" w:sz="4" w:space="0" w:color="auto"/>
            </w:tcBorders>
            <w:vAlign w:val="center"/>
          </w:tcPr>
          <w:p w14:paraId="14C522B1" w14:textId="77777777" w:rsidR="007E60C9" w:rsidRPr="007E60C9" w:rsidRDefault="007E60C9" w:rsidP="007E60C9">
            <w:pPr>
              <w:snapToGrid w:val="0"/>
              <w:spacing w:after="0" w:line="259" w:lineRule="auto"/>
              <w:jc w:val="both"/>
              <w:rPr>
                <w:ins w:id="11958" w:author="Chatterjee Debdeep" w:date="2022-11-23T15:38:00Z"/>
              </w:rPr>
            </w:pPr>
            <w:ins w:id="11959" w:author="Chatterjee Debdeep" w:date="2022-11-23T15:38:00Z">
              <w:r w:rsidRPr="007E60C9">
                <w:t>LOS only</w:t>
              </w:r>
            </w:ins>
          </w:p>
        </w:tc>
      </w:tr>
      <w:tr w:rsidR="007E60C9" w:rsidRPr="007E60C9" w14:paraId="39643A26" w14:textId="77777777" w:rsidTr="002318CE">
        <w:trPr>
          <w:trHeight w:val="97"/>
          <w:jc w:val="center"/>
          <w:ins w:id="11960"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030F7BF8" w14:textId="77777777" w:rsidR="007E60C9" w:rsidRPr="007E60C9" w:rsidRDefault="007E60C9" w:rsidP="007E60C9">
            <w:pPr>
              <w:snapToGrid w:val="0"/>
              <w:spacing w:after="0" w:line="259" w:lineRule="auto"/>
              <w:jc w:val="both"/>
              <w:rPr>
                <w:ins w:id="11961" w:author="Chatterjee Debdeep" w:date="2022-11-23T15:38:00Z"/>
              </w:rPr>
            </w:pPr>
            <w:ins w:id="11962" w:author="Chatterjee Debdeep" w:date="2022-11-23T15:38:00Z">
              <w:r w:rsidRPr="007E60C9">
                <w:t>Vehicle antenna model, array configuration</w:t>
              </w:r>
            </w:ins>
          </w:p>
          <w:p w14:paraId="04137A71" w14:textId="77777777" w:rsidR="007E60C9" w:rsidRPr="007E60C9" w:rsidRDefault="007E60C9" w:rsidP="007E60C9">
            <w:pPr>
              <w:snapToGrid w:val="0"/>
              <w:spacing w:after="0" w:line="259" w:lineRule="auto"/>
              <w:jc w:val="both"/>
              <w:rPr>
                <w:ins w:id="11963" w:author="Chatterjee Debdeep" w:date="2022-11-23T15:38:00Z"/>
              </w:rPr>
            </w:pPr>
            <w:ins w:id="11964" w:author="Chatterjee Debdeep" w:date="2022-11-23T15:38:00Z">
              <w:r w:rsidRPr="007E60C9">
                <w:t>(</w:t>
              </w:r>
            </w:ins>
            <m:oMath>
              <m:r>
                <w:ins w:id="11965" w:author="Chatterjee Debdeep" w:date="2022-11-23T15:38:00Z">
                  <w:rPr>
                    <w:rFonts w:ascii="Cambria Math" w:hAnsi="Cambria Math"/>
                  </w:rPr>
                  <m:t xml:space="preserve">M, N, P, </m:t>
                </w:ins>
              </m:r>
              <m:sSub>
                <m:sSubPr>
                  <m:ctrlPr>
                    <w:ins w:id="11966" w:author="Chatterjee Debdeep" w:date="2022-11-23T15:38:00Z">
                      <w:rPr>
                        <w:rFonts w:ascii="Cambria Math" w:hAnsi="Cambria Math"/>
                        <w:i/>
                      </w:rPr>
                    </w:ins>
                  </m:ctrlPr>
                </m:sSubPr>
                <m:e>
                  <m:r>
                    <w:ins w:id="11967" w:author="Chatterjee Debdeep" w:date="2022-11-23T15:38:00Z">
                      <w:rPr>
                        <w:rFonts w:ascii="Cambria Math" w:hAnsi="Cambria Math"/>
                      </w:rPr>
                      <m:t>M</m:t>
                    </w:ins>
                  </m:r>
                </m:e>
                <m:sub>
                  <m:r>
                    <w:ins w:id="11968" w:author="Chatterjee Debdeep" w:date="2022-11-23T15:38:00Z">
                      <w:rPr>
                        <w:rFonts w:ascii="Cambria Math" w:hAnsi="Cambria Math"/>
                      </w:rPr>
                      <m:t>g</m:t>
                    </w:ins>
                  </m:r>
                </m:sub>
              </m:sSub>
              <m:r>
                <w:ins w:id="11969" w:author="Chatterjee Debdeep" w:date="2022-11-23T15:38:00Z">
                  <w:rPr>
                    <w:rFonts w:ascii="Cambria Math" w:hAnsi="Cambria Math"/>
                  </w:rPr>
                  <m:t xml:space="preserve">, </m:t>
                </w:ins>
              </m:r>
              <m:sSub>
                <m:sSubPr>
                  <m:ctrlPr>
                    <w:ins w:id="11970" w:author="Chatterjee Debdeep" w:date="2022-11-23T15:38:00Z">
                      <w:rPr>
                        <w:rFonts w:ascii="Cambria Math" w:hAnsi="Cambria Math"/>
                        <w:i/>
                      </w:rPr>
                    </w:ins>
                  </m:ctrlPr>
                </m:sSubPr>
                <m:e>
                  <m:r>
                    <w:ins w:id="11971" w:author="Chatterjee Debdeep" w:date="2022-11-23T15:38:00Z">
                      <w:rPr>
                        <w:rFonts w:ascii="Cambria Math" w:hAnsi="Cambria Math"/>
                      </w:rPr>
                      <m:t>N</m:t>
                    </w:ins>
                  </m:r>
                </m:e>
                <m:sub>
                  <m:r>
                    <w:ins w:id="11972" w:author="Chatterjee Debdeep" w:date="2022-11-23T15:38:00Z">
                      <w:rPr>
                        <w:rFonts w:ascii="Cambria Math" w:hAnsi="Cambria Math"/>
                      </w:rPr>
                      <m:t>g</m:t>
                    </w:ins>
                  </m:r>
                </m:sub>
              </m:sSub>
            </m:oMath>
            <w:ins w:id="11973" w:author="Chatterjee Debdeep" w:date="2022-11-23T15:38:00Z">
              <w:r w:rsidRPr="007E60C9">
                <w:t>)</w:t>
              </w:r>
            </w:ins>
          </w:p>
        </w:tc>
        <w:tc>
          <w:tcPr>
            <w:tcW w:w="1418" w:type="dxa"/>
            <w:tcBorders>
              <w:top w:val="single" w:sz="4" w:space="0" w:color="auto"/>
              <w:left w:val="nil"/>
              <w:bottom w:val="single" w:sz="4" w:space="0" w:color="auto"/>
              <w:right w:val="single" w:sz="4" w:space="0" w:color="auto"/>
            </w:tcBorders>
            <w:vAlign w:val="center"/>
          </w:tcPr>
          <w:p w14:paraId="7A4CEE02" w14:textId="77777777" w:rsidR="007E60C9" w:rsidRPr="007E60C9" w:rsidRDefault="007E60C9" w:rsidP="007E60C9">
            <w:pPr>
              <w:snapToGrid w:val="0"/>
              <w:spacing w:after="0" w:line="259" w:lineRule="auto"/>
              <w:jc w:val="both"/>
              <w:rPr>
                <w:ins w:id="11974" w:author="Chatterjee Debdeep" w:date="2022-11-23T15:38:00Z"/>
              </w:rPr>
            </w:pPr>
            <w:ins w:id="11975" w:author="Chatterjee Debdeep" w:date="2022-11-23T15:38:00Z">
              <w:r w:rsidRPr="007E60C9">
                <w:t xml:space="preserve">Rooftop antenna </w:t>
              </w:r>
            </w:ins>
          </w:p>
          <w:p w14:paraId="7453B2F5" w14:textId="77777777" w:rsidR="007E60C9" w:rsidRPr="007E60C9" w:rsidRDefault="007E60C9" w:rsidP="007E60C9">
            <w:pPr>
              <w:autoSpaceDE w:val="0"/>
              <w:autoSpaceDN w:val="0"/>
              <w:adjustRightInd w:val="0"/>
              <w:snapToGrid w:val="0"/>
              <w:spacing w:after="0" w:line="259" w:lineRule="auto"/>
              <w:ind w:left="284" w:hanging="284"/>
              <w:jc w:val="both"/>
              <w:rPr>
                <w:ins w:id="11976" w:author="Chatterjee Debdeep" w:date="2022-11-23T15:38:00Z"/>
                <w:szCs w:val="22"/>
                <w:lang w:val="en-US"/>
              </w:rPr>
            </w:pPr>
            <w:ins w:id="11977" w:author="Chatterjee Debdeep" w:date="2022-11-23T15:38:00Z">
              <w:r w:rsidRPr="007E60C9">
                <w:rPr>
                  <w:szCs w:val="22"/>
                  <w:lang w:val="en-US"/>
                </w:rPr>
                <w:t xml:space="preserve">(1, 2, 2, 1, 1) </w:t>
              </w:r>
            </w:ins>
          </w:p>
        </w:tc>
        <w:tc>
          <w:tcPr>
            <w:tcW w:w="1348" w:type="dxa"/>
            <w:tcBorders>
              <w:top w:val="single" w:sz="4" w:space="0" w:color="auto"/>
              <w:left w:val="nil"/>
              <w:bottom w:val="single" w:sz="4" w:space="0" w:color="auto"/>
              <w:right w:val="single" w:sz="4" w:space="0" w:color="auto"/>
            </w:tcBorders>
            <w:vAlign w:val="center"/>
          </w:tcPr>
          <w:p w14:paraId="4A0555D1" w14:textId="77777777" w:rsidR="007E60C9" w:rsidRPr="007E60C9" w:rsidRDefault="007E60C9" w:rsidP="007E60C9">
            <w:pPr>
              <w:snapToGrid w:val="0"/>
              <w:spacing w:after="0" w:line="259" w:lineRule="auto"/>
              <w:jc w:val="both"/>
              <w:rPr>
                <w:ins w:id="11978" w:author="Chatterjee Debdeep" w:date="2022-11-23T15:38:00Z"/>
              </w:rPr>
            </w:pPr>
            <w:ins w:id="11979" w:author="Chatterjee Debdeep" w:date="2022-11-23T15:38:00Z">
              <w:r w:rsidRPr="007E60C9">
                <w:t xml:space="preserve">Rooftop antenna </w:t>
              </w:r>
            </w:ins>
          </w:p>
          <w:p w14:paraId="49BA13A8" w14:textId="77777777" w:rsidR="007E60C9" w:rsidRPr="007E60C9" w:rsidRDefault="007E60C9" w:rsidP="007E60C9">
            <w:pPr>
              <w:autoSpaceDE w:val="0"/>
              <w:autoSpaceDN w:val="0"/>
              <w:adjustRightInd w:val="0"/>
              <w:snapToGrid w:val="0"/>
              <w:spacing w:after="0" w:line="259" w:lineRule="auto"/>
              <w:ind w:left="284" w:hanging="284"/>
              <w:jc w:val="both"/>
              <w:rPr>
                <w:ins w:id="11980" w:author="Chatterjee Debdeep" w:date="2022-11-23T15:38:00Z"/>
                <w:szCs w:val="22"/>
                <w:lang w:val="en-US"/>
              </w:rPr>
            </w:pPr>
            <w:ins w:id="11981" w:author="Chatterjee Debdeep" w:date="2022-11-23T15:38:00Z">
              <w:r w:rsidRPr="007E60C9">
                <w:rPr>
                  <w:szCs w:val="22"/>
                  <w:lang w:val="en-US"/>
                </w:rPr>
                <w:t>(1, 2, 2, 1, 1)</w:t>
              </w:r>
            </w:ins>
          </w:p>
        </w:tc>
        <w:tc>
          <w:tcPr>
            <w:tcW w:w="1203" w:type="dxa"/>
            <w:tcBorders>
              <w:top w:val="single" w:sz="4" w:space="0" w:color="auto"/>
              <w:left w:val="nil"/>
              <w:bottom w:val="single" w:sz="4" w:space="0" w:color="auto"/>
              <w:right w:val="single" w:sz="4" w:space="0" w:color="auto"/>
            </w:tcBorders>
            <w:vAlign w:val="center"/>
          </w:tcPr>
          <w:p w14:paraId="029100FB" w14:textId="77777777" w:rsidR="007E60C9" w:rsidRPr="007E60C9" w:rsidRDefault="007E60C9" w:rsidP="007E60C9">
            <w:pPr>
              <w:snapToGrid w:val="0"/>
              <w:spacing w:after="0" w:line="259" w:lineRule="auto"/>
              <w:jc w:val="both"/>
              <w:rPr>
                <w:ins w:id="11982" w:author="Chatterjee Debdeep" w:date="2022-11-23T15:38:00Z"/>
              </w:rPr>
            </w:pPr>
            <w:ins w:id="11983" w:author="Chatterjee Debdeep" w:date="2022-11-23T15:38:00Z">
              <w:r w:rsidRPr="007E60C9">
                <w:t xml:space="preserve">Rooftop antenna </w:t>
              </w:r>
            </w:ins>
          </w:p>
          <w:p w14:paraId="0FDF54B5" w14:textId="77777777" w:rsidR="007E60C9" w:rsidRPr="007E60C9" w:rsidRDefault="007E60C9" w:rsidP="007E60C9">
            <w:pPr>
              <w:autoSpaceDE w:val="0"/>
              <w:autoSpaceDN w:val="0"/>
              <w:adjustRightInd w:val="0"/>
              <w:snapToGrid w:val="0"/>
              <w:spacing w:after="0" w:line="259" w:lineRule="auto"/>
              <w:ind w:left="284" w:hanging="284"/>
              <w:jc w:val="both"/>
              <w:rPr>
                <w:ins w:id="11984" w:author="Chatterjee Debdeep" w:date="2022-11-23T15:38:00Z"/>
                <w:szCs w:val="22"/>
                <w:lang w:val="en-US"/>
              </w:rPr>
            </w:pPr>
            <w:ins w:id="11985" w:author="Chatterjee Debdeep" w:date="2022-11-23T15:38:00Z">
              <w:r w:rsidRPr="007E60C9">
                <w:rPr>
                  <w:szCs w:val="22"/>
                  <w:lang w:val="en-US"/>
                </w:rPr>
                <w:t>(1, 2, 2, 1, 1)</w:t>
              </w:r>
            </w:ins>
          </w:p>
        </w:tc>
        <w:tc>
          <w:tcPr>
            <w:tcW w:w="1276" w:type="dxa"/>
            <w:tcBorders>
              <w:top w:val="single" w:sz="4" w:space="0" w:color="auto"/>
              <w:left w:val="nil"/>
              <w:bottom w:val="single" w:sz="4" w:space="0" w:color="auto"/>
              <w:right w:val="single" w:sz="4" w:space="0" w:color="auto"/>
            </w:tcBorders>
            <w:vAlign w:val="center"/>
          </w:tcPr>
          <w:p w14:paraId="05C16E17" w14:textId="77777777" w:rsidR="007E60C9" w:rsidRPr="007E60C9" w:rsidRDefault="007E60C9" w:rsidP="007E60C9">
            <w:pPr>
              <w:snapToGrid w:val="0"/>
              <w:spacing w:after="0" w:line="259" w:lineRule="auto"/>
              <w:jc w:val="both"/>
              <w:rPr>
                <w:ins w:id="11986" w:author="Chatterjee Debdeep" w:date="2022-11-23T15:38:00Z"/>
              </w:rPr>
            </w:pPr>
            <w:ins w:id="11987" w:author="Chatterjee Debdeep" w:date="2022-11-23T15:38:00Z">
              <w:r w:rsidRPr="007E60C9">
                <w:t xml:space="preserve">Rooftop antenna </w:t>
              </w:r>
            </w:ins>
          </w:p>
          <w:p w14:paraId="68A913A9" w14:textId="77777777" w:rsidR="007E60C9" w:rsidRPr="007E60C9" w:rsidRDefault="007E60C9" w:rsidP="007E60C9">
            <w:pPr>
              <w:snapToGrid w:val="0"/>
              <w:spacing w:after="0" w:line="259" w:lineRule="auto"/>
              <w:jc w:val="both"/>
              <w:rPr>
                <w:ins w:id="11988" w:author="Chatterjee Debdeep" w:date="2022-11-23T15:38:00Z"/>
              </w:rPr>
            </w:pPr>
            <w:ins w:id="11989" w:author="Chatterjee Debdeep" w:date="2022-11-23T15:38:00Z">
              <w:r w:rsidRPr="007E60C9">
                <w:t>(1, 2, 2, 1, 1)</w:t>
              </w:r>
            </w:ins>
          </w:p>
        </w:tc>
      </w:tr>
      <w:tr w:rsidR="007E60C9" w:rsidRPr="007E60C9" w14:paraId="31399043" w14:textId="77777777" w:rsidTr="002318CE">
        <w:trPr>
          <w:trHeight w:val="498"/>
          <w:jc w:val="center"/>
          <w:ins w:id="11990"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55179207" w14:textId="77777777" w:rsidR="007E60C9" w:rsidRPr="007E60C9" w:rsidRDefault="007E60C9" w:rsidP="007E60C9">
            <w:pPr>
              <w:snapToGrid w:val="0"/>
              <w:spacing w:after="0" w:line="259" w:lineRule="auto"/>
              <w:jc w:val="both"/>
              <w:rPr>
                <w:ins w:id="11991" w:author="Chatterjee Debdeep" w:date="2022-11-23T15:38:00Z"/>
              </w:rPr>
            </w:pPr>
            <w:ins w:id="11992" w:author="Chatterjee Debdeep" w:date="2022-11-23T15:38:00Z">
              <w:r w:rsidRPr="007E60C9">
                <w:t>RSU antenna model, array configuration (</w:t>
              </w:r>
            </w:ins>
            <m:oMath>
              <m:r>
                <w:ins w:id="11993" w:author="Chatterjee Debdeep" w:date="2022-11-23T15:38:00Z">
                  <w:rPr>
                    <w:rFonts w:ascii="Cambria Math" w:hAnsi="Cambria Math"/>
                  </w:rPr>
                  <m:t xml:space="preserve">M, N, P, </m:t>
                </w:ins>
              </m:r>
              <m:sSub>
                <m:sSubPr>
                  <m:ctrlPr>
                    <w:ins w:id="11994" w:author="Chatterjee Debdeep" w:date="2022-11-23T15:38:00Z">
                      <w:rPr>
                        <w:rFonts w:ascii="Cambria Math" w:hAnsi="Cambria Math"/>
                        <w:i/>
                      </w:rPr>
                    </w:ins>
                  </m:ctrlPr>
                </m:sSubPr>
                <m:e>
                  <m:r>
                    <w:ins w:id="11995" w:author="Chatterjee Debdeep" w:date="2022-11-23T15:38:00Z">
                      <w:rPr>
                        <w:rFonts w:ascii="Cambria Math" w:hAnsi="Cambria Math"/>
                      </w:rPr>
                      <m:t>M</m:t>
                    </w:ins>
                  </m:r>
                </m:e>
                <m:sub>
                  <m:r>
                    <w:ins w:id="11996" w:author="Chatterjee Debdeep" w:date="2022-11-23T15:38:00Z">
                      <w:rPr>
                        <w:rFonts w:ascii="Cambria Math" w:hAnsi="Cambria Math"/>
                      </w:rPr>
                      <m:t>g</m:t>
                    </w:ins>
                  </m:r>
                </m:sub>
              </m:sSub>
              <m:r>
                <w:ins w:id="11997" w:author="Chatterjee Debdeep" w:date="2022-11-23T15:38:00Z">
                  <w:rPr>
                    <w:rFonts w:ascii="Cambria Math" w:hAnsi="Cambria Math"/>
                  </w:rPr>
                  <m:t xml:space="preserve">, </m:t>
                </w:ins>
              </m:r>
              <m:sSub>
                <m:sSubPr>
                  <m:ctrlPr>
                    <w:ins w:id="11998" w:author="Chatterjee Debdeep" w:date="2022-11-23T15:38:00Z">
                      <w:rPr>
                        <w:rFonts w:ascii="Cambria Math" w:hAnsi="Cambria Math"/>
                        <w:i/>
                      </w:rPr>
                    </w:ins>
                  </m:ctrlPr>
                </m:sSubPr>
                <m:e>
                  <m:r>
                    <w:ins w:id="11999" w:author="Chatterjee Debdeep" w:date="2022-11-23T15:38:00Z">
                      <w:rPr>
                        <w:rFonts w:ascii="Cambria Math" w:hAnsi="Cambria Math"/>
                      </w:rPr>
                      <m:t>N</m:t>
                    </w:ins>
                  </m:r>
                </m:e>
                <m:sub>
                  <m:r>
                    <w:ins w:id="12000" w:author="Chatterjee Debdeep" w:date="2022-11-23T15:38:00Z">
                      <w:rPr>
                        <w:rFonts w:ascii="Cambria Math" w:hAnsi="Cambria Math"/>
                      </w:rPr>
                      <m:t>g</m:t>
                    </w:ins>
                  </m:r>
                </m:sub>
              </m:sSub>
            </m:oMath>
            <w:ins w:id="12001" w:author="Chatterjee Debdeep" w:date="2022-11-23T15:38:00Z">
              <w:r w:rsidRPr="007E60C9">
                <w:t>)</w:t>
              </w:r>
            </w:ins>
          </w:p>
        </w:tc>
        <w:tc>
          <w:tcPr>
            <w:tcW w:w="1418" w:type="dxa"/>
            <w:tcBorders>
              <w:top w:val="single" w:sz="4" w:space="0" w:color="auto"/>
              <w:left w:val="nil"/>
              <w:bottom w:val="single" w:sz="4" w:space="0" w:color="auto"/>
              <w:right w:val="single" w:sz="4" w:space="0" w:color="auto"/>
            </w:tcBorders>
            <w:vAlign w:val="center"/>
          </w:tcPr>
          <w:p w14:paraId="044A08AA" w14:textId="77777777" w:rsidR="007E60C9" w:rsidRPr="007E60C9" w:rsidRDefault="007E60C9" w:rsidP="007E60C9">
            <w:pPr>
              <w:autoSpaceDE w:val="0"/>
              <w:autoSpaceDN w:val="0"/>
              <w:adjustRightInd w:val="0"/>
              <w:snapToGrid w:val="0"/>
              <w:spacing w:after="0" w:line="259" w:lineRule="auto"/>
              <w:ind w:left="284" w:hanging="284"/>
              <w:jc w:val="both"/>
              <w:rPr>
                <w:ins w:id="12002" w:author="Chatterjee Debdeep" w:date="2022-11-23T15:38:00Z"/>
                <w:szCs w:val="22"/>
                <w:lang w:val="en-US"/>
              </w:rPr>
            </w:pPr>
            <w:ins w:id="12003" w:author="Chatterjee Debdeep" w:date="2022-11-23T15:38:00Z">
              <w:r w:rsidRPr="007E60C9">
                <w:rPr>
                  <w:szCs w:val="22"/>
                  <w:lang w:val="en-US"/>
                </w:rPr>
                <w:t>(1, 2, 2, 1, 1)</w:t>
              </w:r>
            </w:ins>
          </w:p>
        </w:tc>
        <w:tc>
          <w:tcPr>
            <w:tcW w:w="1348" w:type="dxa"/>
            <w:tcBorders>
              <w:top w:val="single" w:sz="4" w:space="0" w:color="auto"/>
              <w:left w:val="nil"/>
              <w:bottom w:val="single" w:sz="4" w:space="0" w:color="auto"/>
              <w:right w:val="single" w:sz="4" w:space="0" w:color="auto"/>
            </w:tcBorders>
            <w:vAlign w:val="center"/>
          </w:tcPr>
          <w:p w14:paraId="273B0760" w14:textId="77777777" w:rsidR="007E60C9" w:rsidRPr="007E60C9" w:rsidRDefault="007E60C9" w:rsidP="007E60C9">
            <w:pPr>
              <w:autoSpaceDE w:val="0"/>
              <w:autoSpaceDN w:val="0"/>
              <w:adjustRightInd w:val="0"/>
              <w:snapToGrid w:val="0"/>
              <w:spacing w:after="0" w:line="259" w:lineRule="auto"/>
              <w:ind w:left="284" w:hanging="284"/>
              <w:jc w:val="both"/>
              <w:rPr>
                <w:ins w:id="12004" w:author="Chatterjee Debdeep" w:date="2022-11-23T15:38:00Z"/>
                <w:szCs w:val="22"/>
                <w:lang w:val="en-US"/>
              </w:rPr>
            </w:pPr>
            <w:ins w:id="12005" w:author="Chatterjee Debdeep" w:date="2022-11-23T15:38:00Z">
              <w:r w:rsidRPr="007E60C9">
                <w:rPr>
                  <w:szCs w:val="22"/>
                  <w:lang w:val="en-US"/>
                </w:rPr>
                <w:t>(1, 2, 2, 1, 1)</w:t>
              </w:r>
            </w:ins>
          </w:p>
        </w:tc>
        <w:tc>
          <w:tcPr>
            <w:tcW w:w="1203" w:type="dxa"/>
            <w:tcBorders>
              <w:top w:val="single" w:sz="4" w:space="0" w:color="auto"/>
              <w:left w:val="nil"/>
              <w:bottom w:val="single" w:sz="4" w:space="0" w:color="auto"/>
              <w:right w:val="single" w:sz="4" w:space="0" w:color="auto"/>
            </w:tcBorders>
            <w:vAlign w:val="center"/>
          </w:tcPr>
          <w:p w14:paraId="1E96A865" w14:textId="77777777" w:rsidR="007E60C9" w:rsidRPr="007E60C9" w:rsidRDefault="007E60C9" w:rsidP="007E60C9">
            <w:pPr>
              <w:autoSpaceDE w:val="0"/>
              <w:autoSpaceDN w:val="0"/>
              <w:adjustRightInd w:val="0"/>
              <w:snapToGrid w:val="0"/>
              <w:spacing w:after="0" w:line="259" w:lineRule="auto"/>
              <w:ind w:left="284" w:hanging="284"/>
              <w:jc w:val="both"/>
              <w:rPr>
                <w:ins w:id="12006" w:author="Chatterjee Debdeep" w:date="2022-11-23T15:38:00Z"/>
                <w:szCs w:val="22"/>
                <w:lang w:val="en-US"/>
              </w:rPr>
            </w:pPr>
            <w:ins w:id="12007" w:author="Chatterjee Debdeep" w:date="2022-11-23T15:38:00Z">
              <w:r w:rsidRPr="007E60C9">
                <w:rPr>
                  <w:szCs w:val="22"/>
                  <w:lang w:val="en-US"/>
                </w:rPr>
                <w:t>(1, 2, 2, 1, 1)</w:t>
              </w:r>
            </w:ins>
          </w:p>
        </w:tc>
        <w:tc>
          <w:tcPr>
            <w:tcW w:w="1276" w:type="dxa"/>
            <w:tcBorders>
              <w:top w:val="single" w:sz="4" w:space="0" w:color="auto"/>
              <w:left w:val="nil"/>
              <w:bottom w:val="single" w:sz="4" w:space="0" w:color="auto"/>
              <w:right w:val="single" w:sz="4" w:space="0" w:color="auto"/>
            </w:tcBorders>
            <w:vAlign w:val="center"/>
          </w:tcPr>
          <w:p w14:paraId="14C6FF37" w14:textId="77777777" w:rsidR="007E60C9" w:rsidRPr="007E60C9" w:rsidRDefault="007E60C9" w:rsidP="007E60C9">
            <w:pPr>
              <w:autoSpaceDE w:val="0"/>
              <w:autoSpaceDN w:val="0"/>
              <w:adjustRightInd w:val="0"/>
              <w:snapToGrid w:val="0"/>
              <w:spacing w:after="0" w:line="259" w:lineRule="auto"/>
              <w:ind w:left="284" w:hanging="284"/>
              <w:jc w:val="both"/>
              <w:rPr>
                <w:ins w:id="12008" w:author="Chatterjee Debdeep" w:date="2022-11-23T15:38:00Z"/>
                <w:szCs w:val="22"/>
                <w:lang w:val="en-US"/>
              </w:rPr>
            </w:pPr>
            <w:ins w:id="12009" w:author="Chatterjee Debdeep" w:date="2022-11-23T15:38:00Z">
              <w:r w:rsidRPr="007E60C9">
                <w:rPr>
                  <w:szCs w:val="22"/>
                  <w:lang w:val="en-US"/>
                </w:rPr>
                <w:t>(1, 2, 2, 1, 1)</w:t>
              </w:r>
            </w:ins>
          </w:p>
        </w:tc>
      </w:tr>
      <w:tr w:rsidR="007E60C9" w:rsidRPr="007E60C9" w14:paraId="4902788E" w14:textId="77777777" w:rsidTr="002318CE">
        <w:trPr>
          <w:trHeight w:val="637"/>
          <w:jc w:val="center"/>
          <w:ins w:id="12010"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0860256C" w14:textId="77777777" w:rsidR="007E60C9" w:rsidRPr="007E60C9" w:rsidRDefault="007E60C9" w:rsidP="007E60C9">
            <w:pPr>
              <w:snapToGrid w:val="0"/>
              <w:spacing w:after="0" w:line="259" w:lineRule="auto"/>
              <w:jc w:val="both"/>
              <w:rPr>
                <w:ins w:id="12011" w:author="Chatterjee Debdeep" w:date="2022-11-23T15:38:00Z"/>
              </w:rPr>
            </w:pPr>
            <w:ins w:id="12012" w:author="Chatterjee Debdeep" w:date="2022-11-23T15:38:00Z">
              <w:r w:rsidRPr="007E60C9">
                <w:t>RSU deployment for absolute positioning</w:t>
              </w:r>
            </w:ins>
          </w:p>
        </w:tc>
        <w:tc>
          <w:tcPr>
            <w:tcW w:w="5245" w:type="dxa"/>
            <w:gridSpan w:val="4"/>
            <w:tcBorders>
              <w:top w:val="single" w:sz="4" w:space="0" w:color="auto"/>
              <w:left w:val="nil"/>
              <w:bottom w:val="single" w:sz="4" w:space="0" w:color="auto"/>
              <w:right w:val="single" w:sz="4" w:space="0" w:color="auto"/>
            </w:tcBorders>
            <w:vAlign w:val="center"/>
          </w:tcPr>
          <w:p w14:paraId="6B8853DC" w14:textId="77777777" w:rsidR="007E60C9" w:rsidRPr="007E60C9" w:rsidRDefault="007E60C9" w:rsidP="007E60C9">
            <w:pPr>
              <w:snapToGrid w:val="0"/>
              <w:spacing w:after="0" w:line="259" w:lineRule="auto"/>
              <w:jc w:val="both"/>
              <w:rPr>
                <w:ins w:id="12013" w:author="Chatterjee Debdeep" w:date="2022-11-23T15:38:00Z"/>
              </w:rPr>
            </w:pPr>
            <w:ins w:id="12014" w:author="Chatterjee Debdeep" w:date="2022-11-23T15:38:00Z">
              <w:r w:rsidRPr="007E60C9">
                <w:t>RSU deployment follows the description in TR 36.885 section A1.3.</w:t>
              </w:r>
            </w:ins>
          </w:p>
          <w:p w14:paraId="6805FE87" w14:textId="77777777" w:rsidR="007E60C9" w:rsidRPr="007E60C9" w:rsidRDefault="007E60C9" w:rsidP="007E60C9">
            <w:pPr>
              <w:autoSpaceDE w:val="0"/>
              <w:autoSpaceDN w:val="0"/>
              <w:adjustRightInd w:val="0"/>
              <w:snapToGrid w:val="0"/>
              <w:spacing w:after="0" w:line="259" w:lineRule="auto"/>
              <w:ind w:left="284"/>
              <w:jc w:val="both"/>
              <w:rPr>
                <w:ins w:id="12015" w:author="Chatterjee Debdeep" w:date="2022-11-23T15:38:00Z"/>
                <w:szCs w:val="22"/>
                <w:lang w:val="en-US"/>
              </w:rPr>
            </w:pPr>
          </w:p>
        </w:tc>
      </w:tr>
      <w:tr w:rsidR="007E60C9" w:rsidRPr="007E60C9" w14:paraId="6BE17532" w14:textId="77777777" w:rsidTr="002318CE">
        <w:trPr>
          <w:trHeight w:val="293"/>
          <w:jc w:val="center"/>
          <w:ins w:id="12016"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7ED7AE8F" w14:textId="77777777" w:rsidR="007E60C9" w:rsidRPr="007E60C9" w:rsidRDefault="007E60C9" w:rsidP="007E60C9">
            <w:pPr>
              <w:snapToGrid w:val="0"/>
              <w:spacing w:after="0" w:line="259" w:lineRule="auto"/>
              <w:jc w:val="both"/>
              <w:rPr>
                <w:ins w:id="12017" w:author="Chatterjee Debdeep" w:date="2022-11-23T15:38:00Z"/>
              </w:rPr>
            </w:pPr>
            <w:ins w:id="12018" w:author="Chatterjee Debdeep" w:date="2022-11-23T15:38:00Z">
              <w:r w:rsidRPr="007E60C9">
                <w:t xml:space="preserve">RSU deployment for relative positioning/ranging </w:t>
              </w:r>
            </w:ins>
          </w:p>
        </w:tc>
        <w:tc>
          <w:tcPr>
            <w:tcW w:w="5245" w:type="dxa"/>
            <w:gridSpan w:val="4"/>
            <w:tcBorders>
              <w:top w:val="single" w:sz="4" w:space="0" w:color="auto"/>
              <w:left w:val="nil"/>
              <w:bottom w:val="single" w:sz="4" w:space="0" w:color="auto"/>
              <w:right w:val="single" w:sz="4" w:space="0" w:color="auto"/>
            </w:tcBorders>
            <w:vAlign w:val="center"/>
          </w:tcPr>
          <w:p w14:paraId="33508F06" w14:textId="77777777" w:rsidR="007E60C9" w:rsidRPr="007E60C9" w:rsidRDefault="007E60C9" w:rsidP="007E60C9">
            <w:pPr>
              <w:snapToGrid w:val="0"/>
              <w:spacing w:after="0" w:line="259" w:lineRule="auto"/>
              <w:jc w:val="both"/>
              <w:rPr>
                <w:ins w:id="12019" w:author="Chatterjee Debdeep" w:date="2022-11-23T15:38:00Z"/>
              </w:rPr>
            </w:pPr>
            <w:ins w:id="12020" w:author="Chatterjee Debdeep" w:date="2022-11-23T15:38:00Z">
              <w:r w:rsidRPr="007E60C9">
                <w:t>RSU deployment follows the description in TR 36.885 section A1.3.</w:t>
              </w:r>
            </w:ins>
          </w:p>
          <w:p w14:paraId="348BA263" w14:textId="77777777" w:rsidR="007E60C9" w:rsidRPr="007E60C9" w:rsidRDefault="007E60C9" w:rsidP="007E60C9">
            <w:pPr>
              <w:snapToGrid w:val="0"/>
              <w:spacing w:after="0" w:line="259" w:lineRule="auto"/>
              <w:jc w:val="both"/>
              <w:rPr>
                <w:ins w:id="12021" w:author="Chatterjee Debdeep" w:date="2022-11-23T15:38:00Z"/>
              </w:rPr>
            </w:pPr>
          </w:p>
        </w:tc>
      </w:tr>
      <w:tr w:rsidR="007E60C9" w:rsidRPr="007E60C9" w14:paraId="4A51D378" w14:textId="77777777" w:rsidTr="002318CE">
        <w:trPr>
          <w:trHeight w:val="293"/>
          <w:jc w:val="center"/>
          <w:ins w:id="12022"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4359F913" w14:textId="77777777" w:rsidR="007E60C9" w:rsidRPr="007E60C9" w:rsidRDefault="007E60C9" w:rsidP="007E60C9">
            <w:pPr>
              <w:snapToGrid w:val="0"/>
              <w:spacing w:after="0" w:line="259" w:lineRule="auto"/>
              <w:jc w:val="both"/>
              <w:rPr>
                <w:ins w:id="12023" w:author="Chatterjee Debdeep" w:date="2022-11-23T15:38:00Z"/>
              </w:rPr>
            </w:pPr>
            <w:ins w:id="12024" w:author="Chatterjee Debdeep" w:date="2022-11-23T15:38:00Z">
              <w:r w:rsidRPr="007E60C9">
                <w:t>S</w:t>
              </w:r>
              <w:r w:rsidRPr="007E60C9">
                <w:rPr>
                  <w:rFonts w:hint="eastAsia"/>
                </w:rPr>
                <w:t xml:space="preserve">elected values of </w:t>
              </w:r>
              <w:r w:rsidRPr="007E60C9">
                <w:rPr>
                  <w:rFonts w:hint="eastAsia"/>
                  <w:b/>
                </w:rPr>
                <w:t>X</w:t>
              </w:r>
              <w:r w:rsidRPr="007E60C9">
                <w:rPr>
                  <w:rFonts w:hint="eastAsia"/>
                </w:rPr>
                <w:t xml:space="preserve"> (</w:t>
              </w:r>
              <w:r w:rsidRPr="007E60C9">
                <w:t xml:space="preserve">relative positioning or ranging is performed between two UEs within </w:t>
              </w:r>
              <w:r w:rsidRPr="007E60C9">
                <w:rPr>
                  <w:b/>
                </w:rPr>
                <w:t>X</w:t>
              </w:r>
              <w:r w:rsidRPr="007E60C9">
                <w:t xml:space="preserve"> m</w:t>
              </w:r>
              <w:r w:rsidRPr="007E60C9">
                <w:rPr>
                  <w:rFonts w:hint="eastAsia"/>
                </w:rPr>
                <w:t>)</w:t>
              </w:r>
            </w:ins>
          </w:p>
        </w:tc>
        <w:tc>
          <w:tcPr>
            <w:tcW w:w="1418" w:type="dxa"/>
            <w:tcBorders>
              <w:top w:val="single" w:sz="4" w:space="0" w:color="auto"/>
              <w:left w:val="nil"/>
              <w:bottom w:val="single" w:sz="4" w:space="0" w:color="auto"/>
              <w:right w:val="single" w:sz="4" w:space="0" w:color="auto"/>
            </w:tcBorders>
            <w:vAlign w:val="center"/>
          </w:tcPr>
          <w:p w14:paraId="6DB515C2" w14:textId="77777777" w:rsidR="007E60C9" w:rsidRPr="007E60C9" w:rsidRDefault="007E60C9" w:rsidP="007E60C9">
            <w:pPr>
              <w:snapToGrid w:val="0"/>
              <w:spacing w:after="0" w:line="259" w:lineRule="auto"/>
              <w:jc w:val="both"/>
              <w:rPr>
                <w:ins w:id="12025" w:author="Chatterjee Debdeep" w:date="2022-11-23T15:38:00Z"/>
              </w:rPr>
            </w:pPr>
          </w:p>
          <w:p w14:paraId="571094BB" w14:textId="77777777" w:rsidR="007E60C9" w:rsidRPr="007E60C9" w:rsidRDefault="007E60C9" w:rsidP="007E60C9">
            <w:pPr>
              <w:snapToGrid w:val="0"/>
              <w:spacing w:after="0" w:line="259" w:lineRule="auto"/>
              <w:jc w:val="both"/>
              <w:rPr>
                <w:ins w:id="12026" w:author="Chatterjee Debdeep" w:date="2022-11-23T15:38:00Z"/>
              </w:rPr>
            </w:pPr>
            <w:ins w:id="12027" w:author="Chatterjee Debdeep" w:date="2022-11-23T15:38:00Z">
              <w:r w:rsidRPr="007E60C9">
                <w:t>30</w:t>
              </w:r>
            </w:ins>
          </w:p>
          <w:p w14:paraId="3226C172" w14:textId="77777777" w:rsidR="007E60C9" w:rsidRPr="007E60C9" w:rsidRDefault="007E60C9" w:rsidP="007E60C9">
            <w:pPr>
              <w:snapToGrid w:val="0"/>
              <w:spacing w:after="0" w:line="259" w:lineRule="auto"/>
              <w:jc w:val="both"/>
              <w:rPr>
                <w:ins w:id="12028" w:author="Chatterjee Debdeep" w:date="2022-11-23T15:38:00Z"/>
                <w:noProof/>
              </w:rPr>
            </w:pPr>
          </w:p>
        </w:tc>
        <w:tc>
          <w:tcPr>
            <w:tcW w:w="1348" w:type="dxa"/>
            <w:tcBorders>
              <w:top w:val="single" w:sz="4" w:space="0" w:color="auto"/>
              <w:left w:val="nil"/>
              <w:bottom w:val="single" w:sz="4" w:space="0" w:color="auto"/>
              <w:right w:val="single" w:sz="4" w:space="0" w:color="auto"/>
            </w:tcBorders>
            <w:vAlign w:val="center"/>
          </w:tcPr>
          <w:p w14:paraId="13D80164" w14:textId="77777777" w:rsidR="007E60C9" w:rsidRPr="007E60C9" w:rsidRDefault="007E60C9" w:rsidP="007E60C9">
            <w:pPr>
              <w:autoSpaceDE w:val="0"/>
              <w:autoSpaceDN w:val="0"/>
              <w:adjustRightInd w:val="0"/>
              <w:snapToGrid w:val="0"/>
              <w:spacing w:after="0" w:line="259" w:lineRule="auto"/>
              <w:ind w:left="284"/>
              <w:jc w:val="both"/>
              <w:rPr>
                <w:ins w:id="12029" w:author="Chatterjee Debdeep" w:date="2022-11-23T15:38:00Z"/>
                <w:szCs w:val="22"/>
                <w:lang w:val="en-US"/>
              </w:rPr>
            </w:pPr>
            <w:ins w:id="12030" w:author="Chatterjee Debdeep" w:date="2022-11-23T15:38:00Z">
              <w:r w:rsidRPr="007E60C9">
                <w:rPr>
                  <w:szCs w:val="22"/>
                  <w:lang w:val="en-US"/>
                </w:rPr>
                <w:t>30</w:t>
              </w:r>
            </w:ins>
          </w:p>
        </w:tc>
        <w:tc>
          <w:tcPr>
            <w:tcW w:w="1203" w:type="dxa"/>
            <w:tcBorders>
              <w:top w:val="single" w:sz="4" w:space="0" w:color="auto"/>
              <w:left w:val="nil"/>
              <w:bottom w:val="single" w:sz="4" w:space="0" w:color="auto"/>
              <w:right w:val="single" w:sz="4" w:space="0" w:color="auto"/>
            </w:tcBorders>
            <w:vAlign w:val="center"/>
          </w:tcPr>
          <w:p w14:paraId="60BA1E09" w14:textId="77777777" w:rsidR="007E60C9" w:rsidRPr="007E60C9" w:rsidRDefault="007E60C9" w:rsidP="007E60C9">
            <w:pPr>
              <w:autoSpaceDE w:val="0"/>
              <w:autoSpaceDN w:val="0"/>
              <w:adjustRightInd w:val="0"/>
              <w:snapToGrid w:val="0"/>
              <w:spacing w:after="0" w:line="259" w:lineRule="auto"/>
              <w:ind w:left="284"/>
              <w:jc w:val="both"/>
              <w:rPr>
                <w:ins w:id="12031" w:author="Chatterjee Debdeep" w:date="2022-11-23T15:38:00Z"/>
                <w:szCs w:val="22"/>
                <w:lang w:val="en-US"/>
              </w:rPr>
            </w:pPr>
            <w:ins w:id="12032" w:author="Chatterjee Debdeep" w:date="2022-11-23T15:38:00Z">
              <w:r w:rsidRPr="007E60C9">
                <w:rPr>
                  <w:szCs w:val="22"/>
                  <w:lang w:val="en-US"/>
                </w:rPr>
                <w:t>30</w:t>
              </w:r>
            </w:ins>
          </w:p>
        </w:tc>
        <w:tc>
          <w:tcPr>
            <w:tcW w:w="1276" w:type="dxa"/>
            <w:tcBorders>
              <w:top w:val="single" w:sz="4" w:space="0" w:color="auto"/>
              <w:left w:val="nil"/>
              <w:bottom w:val="single" w:sz="4" w:space="0" w:color="auto"/>
              <w:right w:val="single" w:sz="4" w:space="0" w:color="auto"/>
            </w:tcBorders>
            <w:vAlign w:val="center"/>
          </w:tcPr>
          <w:p w14:paraId="5F1F2EC3" w14:textId="77777777" w:rsidR="007E60C9" w:rsidRPr="007E60C9" w:rsidRDefault="007E60C9" w:rsidP="007E60C9">
            <w:pPr>
              <w:autoSpaceDE w:val="0"/>
              <w:autoSpaceDN w:val="0"/>
              <w:adjustRightInd w:val="0"/>
              <w:snapToGrid w:val="0"/>
              <w:spacing w:after="0" w:line="259" w:lineRule="auto"/>
              <w:ind w:left="284"/>
              <w:jc w:val="both"/>
              <w:rPr>
                <w:ins w:id="12033" w:author="Chatterjee Debdeep" w:date="2022-11-23T15:38:00Z"/>
                <w:szCs w:val="22"/>
                <w:lang w:val="en-US"/>
              </w:rPr>
            </w:pPr>
            <w:ins w:id="12034" w:author="Chatterjee Debdeep" w:date="2022-11-23T15:38:00Z">
              <w:r w:rsidRPr="007E60C9">
                <w:rPr>
                  <w:szCs w:val="22"/>
                  <w:lang w:val="en-US"/>
                </w:rPr>
                <w:t>30</w:t>
              </w:r>
            </w:ins>
          </w:p>
        </w:tc>
      </w:tr>
      <w:tr w:rsidR="007E60C9" w:rsidRPr="007E60C9" w14:paraId="083C289F" w14:textId="77777777" w:rsidTr="002318CE">
        <w:trPr>
          <w:trHeight w:val="293"/>
          <w:jc w:val="center"/>
          <w:ins w:id="12035"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402A7A43" w14:textId="77777777" w:rsidR="007E60C9" w:rsidRPr="007E60C9" w:rsidRDefault="007E60C9" w:rsidP="007E60C9">
            <w:pPr>
              <w:snapToGrid w:val="0"/>
              <w:spacing w:after="0" w:line="259" w:lineRule="auto"/>
              <w:jc w:val="both"/>
              <w:rPr>
                <w:ins w:id="12036" w:author="Chatterjee Debdeep" w:date="2022-11-23T15:38:00Z"/>
              </w:rPr>
            </w:pPr>
            <w:ins w:id="12037" w:author="Chatterjee Debdeep" w:date="2022-11-23T15:38:00Z">
              <w:r w:rsidRPr="007E60C9">
                <w:rPr>
                  <w:rFonts w:hint="eastAsia"/>
                </w:rPr>
                <w:t>P</w:t>
              </w:r>
              <w:r w:rsidRPr="007E60C9">
                <w:t>ositioning method</w:t>
              </w:r>
            </w:ins>
          </w:p>
        </w:tc>
        <w:tc>
          <w:tcPr>
            <w:tcW w:w="5245" w:type="dxa"/>
            <w:gridSpan w:val="4"/>
            <w:tcBorders>
              <w:top w:val="single" w:sz="4" w:space="0" w:color="auto"/>
              <w:left w:val="nil"/>
              <w:bottom w:val="single" w:sz="4" w:space="0" w:color="auto"/>
              <w:right w:val="single" w:sz="4" w:space="0" w:color="auto"/>
            </w:tcBorders>
            <w:vAlign w:val="center"/>
          </w:tcPr>
          <w:p w14:paraId="38A123BF" w14:textId="77777777" w:rsidR="007E60C9" w:rsidRPr="007E60C9" w:rsidRDefault="007E60C9" w:rsidP="007E60C9">
            <w:pPr>
              <w:snapToGrid w:val="0"/>
              <w:spacing w:after="0" w:line="259" w:lineRule="auto"/>
              <w:jc w:val="both"/>
              <w:rPr>
                <w:ins w:id="12038" w:author="Chatterjee Debdeep" w:date="2022-11-23T15:38:00Z"/>
              </w:rPr>
            </w:pPr>
            <w:ins w:id="12039" w:author="Chatterjee Debdeep" w:date="2022-11-23T15:38:00Z">
              <w:r w:rsidRPr="007E60C9">
                <w:t>Relative positioning based on RTT and AOA measurement.</w:t>
              </w:r>
            </w:ins>
          </w:p>
          <w:p w14:paraId="18E53433" w14:textId="77777777" w:rsidR="007E60C9" w:rsidRPr="007E60C9" w:rsidRDefault="007E60C9" w:rsidP="007E60C9">
            <w:pPr>
              <w:snapToGrid w:val="0"/>
              <w:spacing w:after="0" w:line="259" w:lineRule="auto"/>
              <w:jc w:val="both"/>
              <w:rPr>
                <w:ins w:id="12040" w:author="Chatterjee Debdeep" w:date="2022-11-23T15:38:00Z"/>
              </w:rPr>
            </w:pPr>
          </w:p>
          <w:p w14:paraId="2C104BE4" w14:textId="77777777" w:rsidR="007E60C9" w:rsidRPr="007E60C9" w:rsidRDefault="007E60C9" w:rsidP="007E60C9">
            <w:pPr>
              <w:autoSpaceDE w:val="0"/>
              <w:autoSpaceDN w:val="0"/>
              <w:adjustRightInd w:val="0"/>
              <w:snapToGrid w:val="0"/>
              <w:spacing w:after="0" w:line="259" w:lineRule="auto"/>
              <w:ind w:left="284" w:hanging="284"/>
              <w:jc w:val="both"/>
              <w:rPr>
                <w:ins w:id="12041" w:author="Chatterjee Debdeep" w:date="2022-11-23T15:38:00Z"/>
                <w:szCs w:val="22"/>
                <w:lang w:val="en-US"/>
              </w:rPr>
            </w:pPr>
          </w:p>
        </w:tc>
      </w:tr>
    </w:tbl>
    <w:p w14:paraId="06EF177C" w14:textId="77777777" w:rsidR="007E60C9" w:rsidRPr="007E60C9" w:rsidRDefault="007E60C9" w:rsidP="007E60C9">
      <w:pPr>
        <w:snapToGrid w:val="0"/>
        <w:spacing w:after="0" w:line="259" w:lineRule="auto"/>
        <w:jc w:val="both"/>
        <w:rPr>
          <w:ins w:id="12042" w:author="Chatterjee Debdeep" w:date="2022-11-23T15:38:00Z"/>
          <w:kern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348"/>
        <w:gridCol w:w="1203"/>
        <w:gridCol w:w="1276"/>
      </w:tblGrid>
      <w:tr w:rsidR="007E60C9" w:rsidRPr="007E60C9" w14:paraId="7F28A630" w14:textId="77777777" w:rsidTr="002318CE">
        <w:trPr>
          <w:trHeight w:val="248"/>
          <w:jc w:val="center"/>
          <w:ins w:id="12043"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1D649A9C" w14:textId="77777777" w:rsidR="007E60C9" w:rsidRPr="007E60C9" w:rsidRDefault="007E60C9" w:rsidP="007E60C9">
            <w:pPr>
              <w:snapToGrid w:val="0"/>
              <w:spacing w:after="0" w:line="259" w:lineRule="auto"/>
              <w:jc w:val="both"/>
              <w:rPr>
                <w:ins w:id="12044" w:author="Chatterjee Debdeep" w:date="2022-11-23T15:38:00Z"/>
                <w:b/>
              </w:rPr>
            </w:pPr>
            <w:ins w:id="12045" w:author="Chatterjee Debdeep" w:date="2022-11-23T15:38:00Z">
              <w:r w:rsidRPr="007E60C9">
                <w:rPr>
                  <w:b/>
                </w:rPr>
                <w:t>Parameters</w:t>
              </w:r>
            </w:ins>
          </w:p>
        </w:tc>
        <w:tc>
          <w:tcPr>
            <w:tcW w:w="1418" w:type="dxa"/>
            <w:tcBorders>
              <w:top w:val="single" w:sz="4" w:space="0" w:color="auto"/>
              <w:left w:val="nil"/>
              <w:bottom w:val="single" w:sz="4" w:space="0" w:color="auto"/>
              <w:right w:val="single" w:sz="4" w:space="0" w:color="auto"/>
            </w:tcBorders>
            <w:vAlign w:val="center"/>
          </w:tcPr>
          <w:p w14:paraId="378C0CBE" w14:textId="77777777" w:rsidR="007E60C9" w:rsidRPr="007E60C9" w:rsidRDefault="007E60C9" w:rsidP="007E60C9">
            <w:pPr>
              <w:snapToGrid w:val="0"/>
              <w:spacing w:after="0" w:line="259" w:lineRule="auto"/>
              <w:jc w:val="both"/>
              <w:rPr>
                <w:ins w:id="12046" w:author="Chatterjee Debdeep" w:date="2022-11-23T15:38:00Z"/>
              </w:rPr>
            </w:pPr>
            <w:ins w:id="12047" w:author="Chatterjee Debdeep" w:date="2022-11-23T15:38:00Z">
              <w:r w:rsidRPr="007E60C9">
                <w:t>Case 9</w:t>
              </w:r>
            </w:ins>
          </w:p>
        </w:tc>
        <w:tc>
          <w:tcPr>
            <w:tcW w:w="1348" w:type="dxa"/>
            <w:tcBorders>
              <w:top w:val="single" w:sz="4" w:space="0" w:color="auto"/>
              <w:left w:val="nil"/>
              <w:bottom w:val="single" w:sz="4" w:space="0" w:color="auto"/>
              <w:right w:val="single" w:sz="4" w:space="0" w:color="auto"/>
            </w:tcBorders>
            <w:vAlign w:val="center"/>
          </w:tcPr>
          <w:p w14:paraId="12D1A619" w14:textId="77777777" w:rsidR="007E60C9" w:rsidRPr="007E60C9" w:rsidRDefault="007E60C9" w:rsidP="007E60C9">
            <w:pPr>
              <w:snapToGrid w:val="0"/>
              <w:spacing w:after="0" w:line="259" w:lineRule="auto"/>
              <w:jc w:val="both"/>
              <w:rPr>
                <w:ins w:id="12048" w:author="Chatterjee Debdeep" w:date="2022-11-23T15:38:00Z"/>
              </w:rPr>
            </w:pPr>
            <w:ins w:id="12049" w:author="Chatterjee Debdeep" w:date="2022-11-23T15:38:00Z">
              <w:r w:rsidRPr="007E60C9">
                <w:rPr>
                  <w:rFonts w:hint="eastAsia"/>
                </w:rPr>
                <w:t>C</w:t>
              </w:r>
              <w:r w:rsidRPr="007E60C9">
                <w:t>ase 10</w:t>
              </w:r>
            </w:ins>
          </w:p>
        </w:tc>
        <w:tc>
          <w:tcPr>
            <w:tcW w:w="1203" w:type="dxa"/>
            <w:tcBorders>
              <w:top w:val="single" w:sz="4" w:space="0" w:color="auto"/>
              <w:left w:val="nil"/>
              <w:bottom w:val="single" w:sz="4" w:space="0" w:color="auto"/>
              <w:right w:val="single" w:sz="4" w:space="0" w:color="auto"/>
            </w:tcBorders>
            <w:vAlign w:val="center"/>
          </w:tcPr>
          <w:p w14:paraId="0FDDD517" w14:textId="77777777" w:rsidR="007E60C9" w:rsidRPr="007E60C9" w:rsidRDefault="007E60C9" w:rsidP="007E60C9">
            <w:pPr>
              <w:snapToGrid w:val="0"/>
              <w:spacing w:after="0" w:line="259" w:lineRule="auto"/>
              <w:jc w:val="both"/>
              <w:rPr>
                <w:ins w:id="12050" w:author="Chatterjee Debdeep" w:date="2022-11-23T15:38:00Z"/>
              </w:rPr>
            </w:pPr>
            <w:ins w:id="12051" w:author="Chatterjee Debdeep" w:date="2022-11-23T15:38:00Z">
              <w:r w:rsidRPr="007E60C9">
                <w:rPr>
                  <w:rFonts w:hint="eastAsia"/>
                </w:rPr>
                <w:t>C</w:t>
              </w:r>
              <w:r w:rsidRPr="007E60C9">
                <w:t>ase 11</w:t>
              </w:r>
            </w:ins>
          </w:p>
        </w:tc>
        <w:tc>
          <w:tcPr>
            <w:tcW w:w="1276" w:type="dxa"/>
            <w:tcBorders>
              <w:top w:val="single" w:sz="4" w:space="0" w:color="auto"/>
              <w:left w:val="nil"/>
              <w:bottom w:val="single" w:sz="4" w:space="0" w:color="auto"/>
              <w:right w:val="single" w:sz="4" w:space="0" w:color="auto"/>
            </w:tcBorders>
            <w:vAlign w:val="center"/>
          </w:tcPr>
          <w:p w14:paraId="4C449C2F" w14:textId="77777777" w:rsidR="007E60C9" w:rsidRPr="007E60C9" w:rsidRDefault="007E60C9" w:rsidP="007E60C9">
            <w:pPr>
              <w:snapToGrid w:val="0"/>
              <w:spacing w:after="0" w:line="259" w:lineRule="auto"/>
              <w:jc w:val="both"/>
              <w:rPr>
                <w:ins w:id="12052" w:author="Chatterjee Debdeep" w:date="2022-11-23T15:38:00Z"/>
              </w:rPr>
            </w:pPr>
            <w:ins w:id="12053" w:author="Chatterjee Debdeep" w:date="2022-11-23T15:38:00Z">
              <w:r w:rsidRPr="007E60C9">
                <w:t>Case 12</w:t>
              </w:r>
            </w:ins>
          </w:p>
        </w:tc>
      </w:tr>
      <w:tr w:rsidR="007E60C9" w:rsidRPr="007E60C9" w14:paraId="666029B3" w14:textId="77777777" w:rsidTr="002318CE">
        <w:trPr>
          <w:trHeight w:val="248"/>
          <w:jc w:val="center"/>
          <w:ins w:id="12054"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557C8DF3" w14:textId="77777777" w:rsidR="007E60C9" w:rsidRPr="007E60C9" w:rsidRDefault="007E60C9" w:rsidP="007E60C9">
            <w:pPr>
              <w:snapToGrid w:val="0"/>
              <w:spacing w:after="0" w:line="259" w:lineRule="auto"/>
              <w:jc w:val="both"/>
              <w:rPr>
                <w:ins w:id="12055" w:author="Chatterjee Debdeep" w:date="2022-11-23T15:38:00Z"/>
              </w:rPr>
            </w:pPr>
            <w:ins w:id="12056" w:author="Chatterjee Debdeep" w:date="2022-11-23T15:38:00Z">
              <w:r w:rsidRPr="007E60C9">
                <w:rPr>
                  <w:bCs/>
                </w:rPr>
                <w:t>Simulation Bandwidth</w:t>
              </w:r>
            </w:ins>
          </w:p>
        </w:tc>
        <w:tc>
          <w:tcPr>
            <w:tcW w:w="1418" w:type="dxa"/>
            <w:tcBorders>
              <w:top w:val="single" w:sz="4" w:space="0" w:color="auto"/>
              <w:left w:val="nil"/>
              <w:bottom w:val="single" w:sz="4" w:space="0" w:color="auto"/>
              <w:right w:val="single" w:sz="4" w:space="0" w:color="auto"/>
            </w:tcBorders>
            <w:vAlign w:val="center"/>
          </w:tcPr>
          <w:p w14:paraId="265E8FB3" w14:textId="77777777" w:rsidR="007E60C9" w:rsidRPr="007E60C9" w:rsidRDefault="007E60C9" w:rsidP="007E60C9">
            <w:pPr>
              <w:snapToGrid w:val="0"/>
              <w:spacing w:after="0" w:line="259" w:lineRule="auto"/>
              <w:jc w:val="both"/>
              <w:rPr>
                <w:ins w:id="12057" w:author="Chatterjee Debdeep" w:date="2022-11-23T15:38:00Z"/>
              </w:rPr>
            </w:pPr>
            <w:ins w:id="12058" w:author="Chatterjee Debdeep" w:date="2022-11-23T15:38:00Z">
              <w:r w:rsidRPr="007E60C9">
                <w:t xml:space="preserve">40 MHz </w:t>
              </w:r>
            </w:ins>
          </w:p>
        </w:tc>
        <w:tc>
          <w:tcPr>
            <w:tcW w:w="1348" w:type="dxa"/>
            <w:tcBorders>
              <w:top w:val="single" w:sz="4" w:space="0" w:color="auto"/>
              <w:left w:val="nil"/>
              <w:bottom w:val="single" w:sz="4" w:space="0" w:color="auto"/>
              <w:right w:val="single" w:sz="4" w:space="0" w:color="auto"/>
            </w:tcBorders>
            <w:vAlign w:val="center"/>
          </w:tcPr>
          <w:p w14:paraId="14BB9980" w14:textId="77777777" w:rsidR="007E60C9" w:rsidRPr="007E60C9" w:rsidRDefault="007E60C9" w:rsidP="007E60C9">
            <w:pPr>
              <w:snapToGrid w:val="0"/>
              <w:spacing w:after="0" w:line="259" w:lineRule="auto"/>
              <w:jc w:val="both"/>
              <w:rPr>
                <w:ins w:id="12059" w:author="Chatterjee Debdeep" w:date="2022-11-23T15:38:00Z"/>
              </w:rPr>
            </w:pPr>
            <w:ins w:id="12060" w:author="Chatterjee Debdeep" w:date="2022-11-23T15:38:00Z">
              <w:r w:rsidRPr="007E60C9">
                <w:t>20 MHz</w:t>
              </w:r>
            </w:ins>
          </w:p>
        </w:tc>
        <w:tc>
          <w:tcPr>
            <w:tcW w:w="1203" w:type="dxa"/>
            <w:tcBorders>
              <w:top w:val="single" w:sz="4" w:space="0" w:color="auto"/>
              <w:left w:val="nil"/>
              <w:bottom w:val="single" w:sz="4" w:space="0" w:color="auto"/>
              <w:right w:val="single" w:sz="4" w:space="0" w:color="auto"/>
            </w:tcBorders>
            <w:vAlign w:val="center"/>
          </w:tcPr>
          <w:p w14:paraId="7BFC844F" w14:textId="77777777" w:rsidR="007E60C9" w:rsidRPr="007E60C9" w:rsidRDefault="007E60C9" w:rsidP="007E60C9">
            <w:pPr>
              <w:snapToGrid w:val="0"/>
              <w:spacing w:after="0" w:line="259" w:lineRule="auto"/>
              <w:jc w:val="both"/>
              <w:rPr>
                <w:ins w:id="12061" w:author="Chatterjee Debdeep" w:date="2022-11-23T15:38:00Z"/>
              </w:rPr>
            </w:pPr>
            <w:ins w:id="12062" w:author="Chatterjee Debdeep" w:date="2022-11-23T15:38:00Z">
              <w:r w:rsidRPr="007E60C9">
                <w:t>100 MHz</w:t>
              </w:r>
            </w:ins>
          </w:p>
        </w:tc>
        <w:tc>
          <w:tcPr>
            <w:tcW w:w="1276" w:type="dxa"/>
            <w:tcBorders>
              <w:top w:val="single" w:sz="4" w:space="0" w:color="auto"/>
              <w:left w:val="nil"/>
              <w:bottom w:val="single" w:sz="4" w:space="0" w:color="auto"/>
              <w:right w:val="single" w:sz="4" w:space="0" w:color="auto"/>
            </w:tcBorders>
            <w:vAlign w:val="center"/>
          </w:tcPr>
          <w:p w14:paraId="216CCF79" w14:textId="77777777" w:rsidR="007E60C9" w:rsidRPr="007E60C9" w:rsidRDefault="007E60C9" w:rsidP="007E60C9">
            <w:pPr>
              <w:snapToGrid w:val="0"/>
              <w:spacing w:after="0" w:line="259" w:lineRule="auto"/>
              <w:jc w:val="both"/>
              <w:rPr>
                <w:ins w:id="12063" w:author="Chatterjee Debdeep" w:date="2022-11-23T15:38:00Z"/>
              </w:rPr>
            </w:pPr>
            <w:ins w:id="12064" w:author="Chatterjee Debdeep" w:date="2022-11-23T15:38:00Z">
              <w:r w:rsidRPr="007E60C9">
                <w:t>20MHz</w:t>
              </w:r>
            </w:ins>
          </w:p>
        </w:tc>
      </w:tr>
      <w:tr w:rsidR="007E60C9" w:rsidRPr="007E60C9" w14:paraId="7FB64FA9" w14:textId="77777777" w:rsidTr="002318CE">
        <w:trPr>
          <w:trHeight w:val="235"/>
          <w:jc w:val="center"/>
          <w:ins w:id="12065"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122CA294" w14:textId="77777777" w:rsidR="007E60C9" w:rsidRPr="007E60C9" w:rsidRDefault="007E60C9" w:rsidP="007E60C9">
            <w:pPr>
              <w:snapToGrid w:val="0"/>
              <w:spacing w:after="0" w:line="259" w:lineRule="auto"/>
              <w:jc w:val="both"/>
              <w:rPr>
                <w:ins w:id="12066" w:author="Chatterjee Debdeep" w:date="2022-11-23T15:38:00Z"/>
              </w:rPr>
            </w:pPr>
            <w:ins w:id="12067" w:author="Chatterjee Debdeep" w:date="2022-11-23T15:38:00Z">
              <w:r w:rsidRPr="007E60C9">
                <w:rPr>
                  <w:bCs/>
                </w:rPr>
                <w:t>LOS condition</w:t>
              </w:r>
            </w:ins>
          </w:p>
        </w:tc>
        <w:tc>
          <w:tcPr>
            <w:tcW w:w="1418" w:type="dxa"/>
            <w:tcBorders>
              <w:top w:val="single" w:sz="4" w:space="0" w:color="auto"/>
              <w:left w:val="nil"/>
              <w:bottom w:val="single" w:sz="4" w:space="0" w:color="auto"/>
              <w:right w:val="single" w:sz="4" w:space="0" w:color="auto"/>
            </w:tcBorders>
            <w:vAlign w:val="center"/>
          </w:tcPr>
          <w:p w14:paraId="5565C67B" w14:textId="77777777" w:rsidR="007E60C9" w:rsidRPr="007E60C9" w:rsidRDefault="007E60C9" w:rsidP="007E60C9">
            <w:pPr>
              <w:snapToGrid w:val="0"/>
              <w:spacing w:after="0" w:line="259" w:lineRule="auto"/>
              <w:jc w:val="both"/>
              <w:rPr>
                <w:ins w:id="12068" w:author="Chatterjee Debdeep" w:date="2022-11-23T15:38:00Z"/>
              </w:rPr>
            </w:pPr>
            <w:ins w:id="12069" w:author="Chatterjee Debdeep" w:date="2022-11-23T15:38:00Z">
              <w:r w:rsidRPr="007E60C9">
                <w:t>LOS only</w:t>
              </w:r>
            </w:ins>
          </w:p>
        </w:tc>
        <w:tc>
          <w:tcPr>
            <w:tcW w:w="1348" w:type="dxa"/>
            <w:tcBorders>
              <w:top w:val="single" w:sz="4" w:space="0" w:color="auto"/>
              <w:left w:val="nil"/>
              <w:bottom w:val="single" w:sz="4" w:space="0" w:color="auto"/>
              <w:right w:val="single" w:sz="4" w:space="0" w:color="auto"/>
            </w:tcBorders>
            <w:vAlign w:val="center"/>
          </w:tcPr>
          <w:p w14:paraId="3C7C37CC" w14:textId="77777777" w:rsidR="007E60C9" w:rsidRPr="007E60C9" w:rsidRDefault="007E60C9" w:rsidP="007E60C9">
            <w:pPr>
              <w:snapToGrid w:val="0"/>
              <w:spacing w:after="0" w:line="259" w:lineRule="auto"/>
              <w:jc w:val="both"/>
              <w:rPr>
                <w:ins w:id="12070" w:author="Chatterjee Debdeep" w:date="2022-11-23T15:38:00Z"/>
              </w:rPr>
            </w:pPr>
            <w:ins w:id="12071" w:author="Chatterjee Debdeep" w:date="2022-11-23T15:38:00Z">
              <w:r w:rsidRPr="007E60C9">
                <w:t>LOS only</w:t>
              </w:r>
            </w:ins>
          </w:p>
        </w:tc>
        <w:tc>
          <w:tcPr>
            <w:tcW w:w="1203" w:type="dxa"/>
            <w:tcBorders>
              <w:top w:val="single" w:sz="4" w:space="0" w:color="auto"/>
              <w:left w:val="nil"/>
              <w:bottom w:val="single" w:sz="4" w:space="0" w:color="auto"/>
              <w:right w:val="single" w:sz="4" w:space="0" w:color="auto"/>
            </w:tcBorders>
          </w:tcPr>
          <w:p w14:paraId="04756228" w14:textId="77777777" w:rsidR="007E60C9" w:rsidRPr="007E60C9" w:rsidRDefault="007E60C9" w:rsidP="007E60C9">
            <w:pPr>
              <w:snapToGrid w:val="0"/>
              <w:spacing w:after="0" w:line="259" w:lineRule="auto"/>
              <w:jc w:val="both"/>
              <w:rPr>
                <w:ins w:id="12072" w:author="Chatterjee Debdeep" w:date="2022-11-23T15:38:00Z"/>
              </w:rPr>
            </w:pPr>
            <w:ins w:id="12073" w:author="Chatterjee Debdeep" w:date="2022-11-23T15:38:00Z">
              <w:r w:rsidRPr="007E60C9">
                <w:t>Channel model defined in 37.855</w:t>
              </w:r>
            </w:ins>
          </w:p>
        </w:tc>
        <w:tc>
          <w:tcPr>
            <w:tcW w:w="1276" w:type="dxa"/>
            <w:tcBorders>
              <w:top w:val="single" w:sz="4" w:space="0" w:color="auto"/>
              <w:left w:val="nil"/>
              <w:bottom w:val="single" w:sz="4" w:space="0" w:color="auto"/>
              <w:right w:val="single" w:sz="4" w:space="0" w:color="auto"/>
            </w:tcBorders>
          </w:tcPr>
          <w:p w14:paraId="2643523A" w14:textId="77777777" w:rsidR="007E60C9" w:rsidRPr="007E60C9" w:rsidRDefault="007E60C9" w:rsidP="007E60C9">
            <w:pPr>
              <w:snapToGrid w:val="0"/>
              <w:spacing w:after="0" w:line="259" w:lineRule="auto"/>
              <w:jc w:val="both"/>
              <w:rPr>
                <w:ins w:id="12074" w:author="Chatterjee Debdeep" w:date="2022-11-23T15:38:00Z"/>
              </w:rPr>
            </w:pPr>
            <w:ins w:id="12075" w:author="Chatterjee Debdeep" w:date="2022-11-23T15:38:00Z">
              <w:r w:rsidRPr="007E60C9">
                <w:t>Channel model defined in 37.855</w:t>
              </w:r>
            </w:ins>
          </w:p>
        </w:tc>
      </w:tr>
      <w:tr w:rsidR="007E60C9" w:rsidRPr="007E60C9" w14:paraId="295F71AA" w14:textId="77777777" w:rsidTr="002318CE">
        <w:trPr>
          <w:trHeight w:val="97"/>
          <w:jc w:val="center"/>
          <w:ins w:id="12076"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101B095F" w14:textId="77777777" w:rsidR="007E60C9" w:rsidRPr="007E60C9" w:rsidRDefault="007E60C9" w:rsidP="007E60C9">
            <w:pPr>
              <w:snapToGrid w:val="0"/>
              <w:spacing w:after="0" w:line="259" w:lineRule="auto"/>
              <w:jc w:val="both"/>
              <w:rPr>
                <w:ins w:id="12077" w:author="Chatterjee Debdeep" w:date="2022-11-23T15:38:00Z"/>
              </w:rPr>
            </w:pPr>
            <w:ins w:id="12078" w:author="Chatterjee Debdeep" w:date="2022-11-23T15:38:00Z">
              <w:r w:rsidRPr="007E60C9">
                <w:t>Vehicle antenna model, array configuration</w:t>
              </w:r>
            </w:ins>
          </w:p>
          <w:p w14:paraId="78434877" w14:textId="77777777" w:rsidR="007E60C9" w:rsidRPr="007E60C9" w:rsidRDefault="007E60C9" w:rsidP="007E60C9">
            <w:pPr>
              <w:snapToGrid w:val="0"/>
              <w:spacing w:after="0" w:line="259" w:lineRule="auto"/>
              <w:jc w:val="both"/>
              <w:rPr>
                <w:ins w:id="12079" w:author="Chatterjee Debdeep" w:date="2022-11-23T15:38:00Z"/>
              </w:rPr>
            </w:pPr>
            <w:ins w:id="12080" w:author="Chatterjee Debdeep" w:date="2022-11-23T15:38:00Z">
              <w:r w:rsidRPr="007E60C9">
                <w:t>(</w:t>
              </w:r>
            </w:ins>
            <m:oMath>
              <m:r>
                <w:ins w:id="12081" w:author="Chatterjee Debdeep" w:date="2022-11-23T15:38:00Z">
                  <w:rPr>
                    <w:rFonts w:ascii="Cambria Math" w:hAnsi="Cambria Math"/>
                  </w:rPr>
                  <m:t xml:space="preserve">M, N, P, </m:t>
                </w:ins>
              </m:r>
              <m:sSub>
                <m:sSubPr>
                  <m:ctrlPr>
                    <w:ins w:id="12082" w:author="Chatterjee Debdeep" w:date="2022-11-23T15:38:00Z">
                      <w:rPr>
                        <w:rFonts w:ascii="Cambria Math" w:hAnsi="Cambria Math"/>
                        <w:i/>
                      </w:rPr>
                    </w:ins>
                  </m:ctrlPr>
                </m:sSubPr>
                <m:e>
                  <m:r>
                    <w:ins w:id="12083" w:author="Chatterjee Debdeep" w:date="2022-11-23T15:38:00Z">
                      <w:rPr>
                        <w:rFonts w:ascii="Cambria Math" w:hAnsi="Cambria Math"/>
                      </w:rPr>
                      <m:t>M</m:t>
                    </w:ins>
                  </m:r>
                </m:e>
                <m:sub>
                  <m:r>
                    <w:ins w:id="12084" w:author="Chatterjee Debdeep" w:date="2022-11-23T15:38:00Z">
                      <w:rPr>
                        <w:rFonts w:ascii="Cambria Math" w:hAnsi="Cambria Math"/>
                      </w:rPr>
                      <m:t>g</m:t>
                    </w:ins>
                  </m:r>
                </m:sub>
              </m:sSub>
              <m:r>
                <w:ins w:id="12085" w:author="Chatterjee Debdeep" w:date="2022-11-23T15:38:00Z">
                  <w:rPr>
                    <w:rFonts w:ascii="Cambria Math" w:hAnsi="Cambria Math"/>
                  </w:rPr>
                  <m:t xml:space="preserve">, </m:t>
                </w:ins>
              </m:r>
              <m:sSub>
                <m:sSubPr>
                  <m:ctrlPr>
                    <w:ins w:id="12086" w:author="Chatterjee Debdeep" w:date="2022-11-23T15:38:00Z">
                      <w:rPr>
                        <w:rFonts w:ascii="Cambria Math" w:hAnsi="Cambria Math"/>
                        <w:i/>
                      </w:rPr>
                    </w:ins>
                  </m:ctrlPr>
                </m:sSubPr>
                <m:e>
                  <m:r>
                    <w:ins w:id="12087" w:author="Chatterjee Debdeep" w:date="2022-11-23T15:38:00Z">
                      <w:rPr>
                        <w:rFonts w:ascii="Cambria Math" w:hAnsi="Cambria Math"/>
                      </w:rPr>
                      <m:t>N</m:t>
                    </w:ins>
                  </m:r>
                </m:e>
                <m:sub>
                  <m:r>
                    <w:ins w:id="12088" w:author="Chatterjee Debdeep" w:date="2022-11-23T15:38:00Z">
                      <w:rPr>
                        <w:rFonts w:ascii="Cambria Math" w:hAnsi="Cambria Math"/>
                      </w:rPr>
                      <m:t>g</m:t>
                    </w:ins>
                  </m:r>
                </m:sub>
              </m:sSub>
            </m:oMath>
            <w:ins w:id="12089" w:author="Chatterjee Debdeep" w:date="2022-11-23T15:38:00Z">
              <w:r w:rsidRPr="007E60C9">
                <w:t>)</w:t>
              </w:r>
            </w:ins>
          </w:p>
        </w:tc>
        <w:tc>
          <w:tcPr>
            <w:tcW w:w="1418" w:type="dxa"/>
            <w:tcBorders>
              <w:top w:val="single" w:sz="4" w:space="0" w:color="auto"/>
              <w:left w:val="nil"/>
              <w:bottom w:val="single" w:sz="4" w:space="0" w:color="auto"/>
              <w:right w:val="single" w:sz="4" w:space="0" w:color="auto"/>
            </w:tcBorders>
            <w:vAlign w:val="center"/>
          </w:tcPr>
          <w:p w14:paraId="483FFDF5" w14:textId="77777777" w:rsidR="007E60C9" w:rsidRPr="007E60C9" w:rsidRDefault="007E60C9" w:rsidP="007E60C9">
            <w:pPr>
              <w:snapToGrid w:val="0"/>
              <w:spacing w:after="0" w:line="259" w:lineRule="auto"/>
              <w:jc w:val="both"/>
              <w:rPr>
                <w:ins w:id="12090" w:author="Chatterjee Debdeep" w:date="2022-11-23T15:38:00Z"/>
              </w:rPr>
            </w:pPr>
            <w:ins w:id="12091" w:author="Chatterjee Debdeep" w:date="2022-11-23T15:38:00Z">
              <w:r w:rsidRPr="007E60C9">
                <w:t xml:space="preserve">Rooftop antenna </w:t>
              </w:r>
            </w:ins>
          </w:p>
          <w:p w14:paraId="59FE7C3D" w14:textId="77777777" w:rsidR="007E60C9" w:rsidRPr="007E60C9" w:rsidRDefault="007E60C9" w:rsidP="007E60C9">
            <w:pPr>
              <w:autoSpaceDE w:val="0"/>
              <w:autoSpaceDN w:val="0"/>
              <w:adjustRightInd w:val="0"/>
              <w:snapToGrid w:val="0"/>
              <w:spacing w:after="0" w:line="259" w:lineRule="auto"/>
              <w:ind w:left="284" w:hanging="284"/>
              <w:jc w:val="both"/>
              <w:rPr>
                <w:ins w:id="12092" w:author="Chatterjee Debdeep" w:date="2022-11-23T15:38:00Z"/>
                <w:szCs w:val="22"/>
                <w:lang w:val="en-US"/>
              </w:rPr>
            </w:pPr>
            <w:ins w:id="12093" w:author="Chatterjee Debdeep" w:date="2022-11-23T15:38:00Z">
              <w:r w:rsidRPr="007E60C9">
                <w:rPr>
                  <w:szCs w:val="22"/>
                  <w:lang w:val="en-US"/>
                </w:rPr>
                <w:t xml:space="preserve">(1, 2, 2, 1, 1) </w:t>
              </w:r>
            </w:ins>
          </w:p>
        </w:tc>
        <w:tc>
          <w:tcPr>
            <w:tcW w:w="1348" w:type="dxa"/>
            <w:tcBorders>
              <w:top w:val="single" w:sz="4" w:space="0" w:color="auto"/>
              <w:left w:val="nil"/>
              <w:bottom w:val="single" w:sz="4" w:space="0" w:color="auto"/>
              <w:right w:val="single" w:sz="4" w:space="0" w:color="auto"/>
            </w:tcBorders>
            <w:vAlign w:val="center"/>
          </w:tcPr>
          <w:p w14:paraId="12F12101" w14:textId="77777777" w:rsidR="007E60C9" w:rsidRPr="007E60C9" w:rsidRDefault="007E60C9" w:rsidP="007E60C9">
            <w:pPr>
              <w:snapToGrid w:val="0"/>
              <w:spacing w:after="0" w:line="259" w:lineRule="auto"/>
              <w:jc w:val="both"/>
              <w:rPr>
                <w:ins w:id="12094" w:author="Chatterjee Debdeep" w:date="2022-11-23T15:38:00Z"/>
              </w:rPr>
            </w:pPr>
            <w:ins w:id="12095" w:author="Chatterjee Debdeep" w:date="2022-11-23T15:38:00Z">
              <w:r w:rsidRPr="007E60C9">
                <w:t xml:space="preserve">Rooftop antenna </w:t>
              </w:r>
            </w:ins>
          </w:p>
          <w:p w14:paraId="478BEBF8" w14:textId="77777777" w:rsidR="007E60C9" w:rsidRPr="007E60C9" w:rsidRDefault="007E60C9" w:rsidP="007E60C9">
            <w:pPr>
              <w:autoSpaceDE w:val="0"/>
              <w:autoSpaceDN w:val="0"/>
              <w:adjustRightInd w:val="0"/>
              <w:snapToGrid w:val="0"/>
              <w:spacing w:after="0" w:line="259" w:lineRule="auto"/>
              <w:ind w:left="284" w:hanging="284"/>
              <w:jc w:val="both"/>
              <w:rPr>
                <w:ins w:id="12096" w:author="Chatterjee Debdeep" w:date="2022-11-23T15:38:00Z"/>
                <w:szCs w:val="22"/>
                <w:lang w:val="en-US"/>
              </w:rPr>
            </w:pPr>
            <w:ins w:id="12097" w:author="Chatterjee Debdeep" w:date="2022-11-23T15:38:00Z">
              <w:r w:rsidRPr="007E60C9">
                <w:rPr>
                  <w:szCs w:val="22"/>
                  <w:lang w:val="en-US"/>
                </w:rPr>
                <w:t>(1, 2, 2, 1, 1)</w:t>
              </w:r>
            </w:ins>
          </w:p>
        </w:tc>
        <w:tc>
          <w:tcPr>
            <w:tcW w:w="1203" w:type="dxa"/>
            <w:tcBorders>
              <w:top w:val="single" w:sz="4" w:space="0" w:color="auto"/>
              <w:left w:val="nil"/>
              <w:bottom w:val="single" w:sz="4" w:space="0" w:color="auto"/>
              <w:right w:val="single" w:sz="4" w:space="0" w:color="auto"/>
            </w:tcBorders>
            <w:vAlign w:val="center"/>
          </w:tcPr>
          <w:p w14:paraId="5DE8634E" w14:textId="77777777" w:rsidR="007E60C9" w:rsidRPr="007E60C9" w:rsidRDefault="007E60C9" w:rsidP="007E60C9">
            <w:pPr>
              <w:snapToGrid w:val="0"/>
              <w:spacing w:after="0" w:line="259" w:lineRule="auto"/>
              <w:jc w:val="both"/>
              <w:rPr>
                <w:ins w:id="12098" w:author="Chatterjee Debdeep" w:date="2022-11-23T15:38:00Z"/>
              </w:rPr>
            </w:pPr>
            <w:ins w:id="12099" w:author="Chatterjee Debdeep" w:date="2022-11-23T15:38:00Z">
              <w:r w:rsidRPr="007E60C9">
                <w:t xml:space="preserve">Rooftop antenna </w:t>
              </w:r>
            </w:ins>
          </w:p>
          <w:p w14:paraId="37369BDA" w14:textId="77777777" w:rsidR="007E60C9" w:rsidRPr="007E60C9" w:rsidRDefault="007E60C9" w:rsidP="007E60C9">
            <w:pPr>
              <w:autoSpaceDE w:val="0"/>
              <w:autoSpaceDN w:val="0"/>
              <w:adjustRightInd w:val="0"/>
              <w:snapToGrid w:val="0"/>
              <w:spacing w:after="0" w:line="259" w:lineRule="auto"/>
              <w:ind w:left="284" w:hanging="284"/>
              <w:jc w:val="both"/>
              <w:rPr>
                <w:ins w:id="12100" w:author="Chatterjee Debdeep" w:date="2022-11-23T15:38:00Z"/>
                <w:szCs w:val="22"/>
                <w:lang w:val="en-US"/>
              </w:rPr>
            </w:pPr>
            <w:ins w:id="12101" w:author="Chatterjee Debdeep" w:date="2022-11-23T15:38:00Z">
              <w:r w:rsidRPr="007E60C9">
                <w:rPr>
                  <w:szCs w:val="22"/>
                  <w:lang w:val="en-US"/>
                </w:rPr>
                <w:t>(1, 2, 2, 1, 1)</w:t>
              </w:r>
            </w:ins>
          </w:p>
        </w:tc>
        <w:tc>
          <w:tcPr>
            <w:tcW w:w="1276" w:type="dxa"/>
            <w:tcBorders>
              <w:top w:val="single" w:sz="4" w:space="0" w:color="auto"/>
              <w:left w:val="nil"/>
              <w:bottom w:val="single" w:sz="4" w:space="0" w:color="auto"/>
              <w:right w:val="single" w:sz="4" w:space="0" w:color="auto"/>
            </w:tcBorders>
            <w:vAlign w:val="center"/>
          </w:tcPr>
          <w:p w14:paraId="4505BEFB" w14:textId="77777777" w:rsidR="007E60C9" w:rsidRPr="007E60C9" w:rsidRDefault="007E60C9" w:rsidP="007E60C9">
            <w:pPr>
              <w:snapToGrid w:val="0"/>
              <w:spacing w:after="0" w:line="259" w:lineRule="auto"/>
              <w:jc w:val="both"/>
              <w:rPr>
                <w:ins w:id="12102" w:author="Chatterjee Debdeep" w:date="2022-11-23T15:38:00Z"/>
              </w:rPr>
            </w:pPr>
            <w:ins w:id="12103" w:author="Chatterjee Debdeep" w:date="2022-11-23T15:38:00Z">
              <w:r w:rsidRPr="007E60C9">
                <w:t xml:space="preserve">Rooftop antenna </w:t>
              </w:r>
            </w:ins>
          </w:p>
          <w:p w14:paraId="087C7349" w14:textId="77777777" w:rsidR="007E60C9" w:rsidRPr="007E60C9" w:rsidRDefault="007E60C9" w:rsidP="007E60C9">
            <w:pPr>
              <w:snapToGrid w:val="0"/>
              <w:spacing w:after="0" w:line="259" w:lineRule="auto"/>
              <w:jc w:val="both"/>
              <w:rPr>
                <w:ins w:id="12104" w:author="Chatterjee Debdeep" w:date="2022-11-23T15:38:00Z"/>
              </w:rPr>
            </w:pPr>
            <w:ins w:id="12105" w:author="Chatterjee Debdeep" w:date="2022-11-23T15:38:00Z">
              <w:r w:rsidRPr="007E60C9">
                <w:t>(1, 2, 2, 1, 1)</w:t>
              </w:r>
            </w:ins>
          </w:p>
        </w:tc>
      </w:tr>
      <w:tr w:rsidR="007E60C9" w:rsidRPr="007E60C9" w14:paraId="51C578E5" w14:textId="77777777" w:rsidTr="002318CE">
        <w:trPr>
          <w:trHeight w:val="498"/>
          <w:jc w:val="center"/>
          <w:ins w:id="12106"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4D985ECC" w14:textId="77777777" w:rsidR="007E60C9" w:rsidRPr="007E60C9" w:rsidRDefault="007E60C9" w:rsidP="007E60C9">
            <w:pPr>
              <w:snapToGrid w:val="0"/>
              <w:spacing w:after="0" w:line="259" w:lineRule="auto"/>
              <w:jc w:val="both"/>
              <w:rPr>
                <w:ins w:id="12107" w:author="Chatterjee Debdeep" w:date="2022-11-23T15:38:00Z"/>
              </w:rPr>
            </w:pPr>
            <w:ins w:id="12108" w:author="Chatterjee Debdeep" w:date="2022-11-23T15:38:00Z">
              <w:r w:rsidRPr="007E60C9">
                <w:t>RSU antenna model, array configuration (</w:t>
              </w:r>
            </w:ins>
            <m:oMath>
              <m:r>
                <w:ins w:id="12109" w:author="Chatterjee Debdeep" w:date="2022-11-23T15:38:00Z">
                  <w:rPr>
                    <w:rFonts w:ascii="Cambria Math" w:hAnsi="Cambria Math"/>
                  </w:rPr>
                  <m:t xml:space="preserve">M, N, P, </m:t>
                </w:ins>
              </m:r>
              <m:sSub>
                <m:sSubPr>
                  <m:ctrlPr>
                    <w:ins w:id="12110" w:author="Chatterjee Debdeep" w:date="2022-11-23T15:38:00Z">
                      <w:rPr>
                        <w:rFonts w:ascii="Cambria Math" w:hAnsi="Cambria Math"/>
                        <w:i/>
                      </w:rPr>
                    </w:ins>
                  </m:ctrlPr>
                </m:sSubPr>
                <m:e>
                  <m:r>
                    <w:ins w:id="12111" w:author="Chatterjee Debdeep" w:date="2022-11-23T15:38:00Z">
                      <w:rPr>
                        <w:rFonts w:ascii="Cambria Math" w:hAnsi="Cambria Math"/>
                      </w:rPr>
                      <m:t>M</m:t>
                    </w:ins>
                  </m:r>
                </m:e>
                <m:sub>
                  <m:r>
                    <w:ins w:id="12112" w:author="Chatterjee Debdeep" w:date="2022-11-23T15:38:00Z">
                      <w:rPr>
                        <w:rFonts w:ascii="Cambria Math" w:hAnsi="Cambria Math"/>
                      </w:rPr>
                      <m:t>g</m:t>
                    </w:ins>
                  </m:r>
                </m:sub>
              </m:sSub>
              <m:r>
                <w:ins w:id="12113" w:author="Chatterjee Debdeep" w:date="2022-11-23T15:38:00Z">
                  <w:rPr>
                    <w:rFonts w:ascii="Cambria Math" w:hAnsi="Cambria Math"/>
                  </w:rPr>
                  <m:t xml:space="preserve">, </m:t>
                </w:ins>
              </m:r>
              <m:sSub>
                <m:sSubPr>
                  <m:ctrlPr>
                    <w:ins w:id="12114" w:author="Chatterjee Debdeep" w:date="2022-11-23T15:38:00Z">
                      <w:rPr>
                        <w:rFonts w:ascii="Cambria Math" w:hAnsi="Cambria Math"/>
                        <w:i/>
                      </w:rPr>
                    </w:ins>
                  </m:ctrlPr>
                </m:sSubPr>
                <m:e>
                  <m:r>
                    <w:ins w:id="12115" w:author="Chatterjee Debdeep" w:date="2022-11-23T15:38:00Z">
                      <w:rPr>
                        <w:rFonts w:ascii="Cambria Math" w:hAnsi="Cambria Math"/>
                      </w:rPr>
                      <m:t>N</m:t>
                    </w:ins>
                  </m:r>
                </m:e>
                <m:sub>
                  <m:r>
                    <w:ins w:id="12116" w:author="Chatterjee Debdeep" w:date="2022-11-23T15:38:00Z">
                      <w:rPr>
                        <w:rFonts w:ascii="Cambria Math" w:hAnsi="Cambria Math"/>
                      </w:rPr>
                      <m:t>g</m:t>
                    </w:ins>
                  </m:r>
                </m:sub>
              </m:sSub>
            </m:oMath>
            <w:ins w:id="12117" w:author="Chatterjee Debdeep" w:date="2022-11-23T15:38:00Z">
              <w:r w:rsidRPr="007E60C9">
                <w:t>)</w:t>
              </w:r>
            </w:ins>
          </w:p>
        </w:tc>
        <w:tc>
          <w:tcPr>
            <w:tcW w:w="1418" w:type="dxa"/>
            <w:tcBorders>
              <w:top w:val="single" w:sz="4" w:space="0" w:color="auto"/>
              <w:left w:val="nil"/>
              <w:bottom w:val="single" w:sz="4" w:space="0" w:color="auto"/>
              <w:right w:val="single" w:sz="4" w:space="0" w:color="auto"/>
            </w:tcBorders>
            <w:vAlign w:val="center"/>
          </w:tcPr>
          <w:p w14:paraId="6979A25B" w14:textId="77777777" w:rsidR="007E60C9" w:rsidRPr="007E60C9" w:rsidRDefault="007E60C9" w:rsidP="007E60C9">
            <w:pPr>
              <w:autoSpaceDE w:val="0"/>
              <w:autoSpaceDN w:val="0"/>
              <w:adjustRightInd w:val="0"/>
              <w:snapToGrid w:val="0"/>
              <w:spacing w:after="0" w:line="259" w:lineRule="auto"/>
              <w:ind w:left="284" w:hanging="284"/>
              <w:jc w:val="both"/>
              <w:rPr>
                <w:ins w:id="12118" w:author="Chatterjee Debdeep" w:date="2022-11-23T15:38:00Z"/>
                <w:szCs w:val="22"/>
                <w:lang w:val="en-US"/>
              </w:rPr>
            </w:pPr>
            <w:ins w:id="12119" w:author="Chatterjee Debdeep" w:date="2022-11-23T15:38:00Z">
              <w:r w:rsidRPr="007E60C9">
                <w:rPr>
                  <w:szCs w:val="22"/>
                  <w:lang w:val="en-US"/>
                </w:rPr>
                <w:t>(1, 2, 2, 1, 1)</w:t>
              </w:r>
            </w:ins>
          </w:p>
        </w:tc>
        <w:tc>
          <w:tcPr>
            <w:tcW w:w="1348" w:type="dxa"/>
            <w:tcBorders>
              <w:top w:val="single" w:sz="4" w:space="0" w:color="auto"/>
              <w:left w:val="nil"/>
              <w:bottom w:val="single" w:sz="4" w:space="0" w:color="auto"/>
              <w:right w:val="single" w:sz="4" w:space="0" w:color="auto"/>
            </w:tcBorders>
            <w:vAlign w:val="center"/>
          </w:tcPr>
          <w:p w14:paraId="7A566CA0" w14:textId="77777777" w:rsidR="007E60C9" w:rsidRPr="007E60C9" w:rsidRDefault="007E60C9" w:rsidP="007E60C9">
            <w:pPr>
              <w:autoSpaceDE w:val="0"/>
              <w:autoSpaceDN w:val="0"/>
              <w:adjustRightInd w:val="0"/>
              <w:snapToGrid w:val="0"/>
              <w:spacing w:after="0" w:line="259" w:lineRule="auto"/>
              <w:ind w:left="284" w:hanging="284"/>
              <w:jc w:val="both"/>
              <w:rPr>
                <w:ins w:id="12120" w:author="Chatterjee Debdeep" w:date="2022-11-23T15:38:00Z"/>
                <w:szCs w:val="22"/>
                <w:lang w:val="en-US"/>
              </w:rPr>
            </w:pPr>
            <w:ins w:id="12121" w:author="Chatterjee Debdeep" w:date="2022-11-23T15:38:00Z">
              <w:r w:rsidRPr="007E60C9">
                <w:rPr>
                  <w:szCs w:val="22"/>
                  <w:lang w:val="en-US"/>
                </w:rPr>
                <w:t>(1, 2, 2, 1, 1)</w:t>
              </w:r>
            </w:ins>
          </w:p>
        </w:tc>
        <w:tc>
          <w:tcPr>
            <w:tcW w:w="1203" w:type="dxa"/>
            <w:tcBorders>
              <w:top w:val="single" w:sz="4" w:space="0" w:color="auto"/>
              <w:left w:val="nil"/>
              <w:bottom w:val="single" w:sz="4" w:space="0" w:color="auto"/>
              <w:right w:val="single" w:sz="4" w:space="0" w:color="auto"/>
            </w:tcBorders>
            <w:vAlign w:val="center"/>
          </w:tcPr>
          <w:p w14:paraId="609221B8" w14:textId="77777777" w:rsidR="007E60C9" w:rsidRPr="007E60C9" w:rsidRDefault="007E60C9" w:rsidP="007E60C9">
            <w:pPr>
              <w:autoSpaceDE w:val="0"/>
              <w:autoSpaceDN w:val="0"/>
              <w:adjustRightInd w:val="0"/>
              <w:snapToGrid w:val="0"/>
              <w:spacing w:after="0" w:line="259" w:lineRule="auto"/>
              <w:ind w:left="284" w:hanging="284"/>
              <w:jc w:val="both"/>
              <w:rPr>
                <w:ins w:id="12122" w:author="Chatterjee Debdeep" w:date="2022-11-23T15:38:00Z"/>
                <w:szCs w:val="22"/>
                <w:lang w:val="en-US"/>
              </w:rPr>
            </w:pPr>
            <w:ins w:id="12123" w:author="Chatterjee Debdeep" w:date="2022-11-23T15:38:00Z">
              <w:r w:rsidRPr="007E60C9">
                <w:rPr>
                  <w:szCs w:val="22"/>
                  <w:lang w:val="en-US"/>
                </w:rPr>
                <w:t>(1, 2, 2, 1, 1)</w:t>
              </w:r>
            </w:ins>
          </w:p>
        </w:tc>
        <w:tc>
          <w:tcPr>
            <w:tcW w:w="1276" w:type="dxa"/>
            <w:tcBorders>
              <w:top w:val="single" w:sz="4" w:space="0" w:color="auto"/>
              <w:left w:val="nil"/>
              <w:bottom w:val="single" w:sz="4" w:space="0" w:color="auto"/>
              <w:right w:val="single" w:sz="4" w:space="0" w:color="auto"/>
            </w:tcBorders>
            <w:vAlign w:val="center"/>
          </w:tcPr>
          <w:p w14:paraId="612489C0" w14:textId="77777777" w:rsidR="007E60C9" w:rsidRPr="007E60C9" w:rsidRDefault="007E60C9" w:rsidP="007E60C9">
            <w:pPr>
              <w:autoSpaceDE w:val="0"/>
              <w:autoSpaceDN w:val="0"/>
              <w:adjustRightInd w:val="0"/>
              <w:snapToGrid w:val="0"/>
              <w:spacing w:after="0" w:line="259" w:lineRule="auto"/>
              <w:ind w:left="284" w:hanging="284"/>
              <w:jc w:val="both"/>
              <w:rPr>
                <w:ins w:id="12124" w:author="Chatterjee Debdeep" w:date="2022-11-23T15:38:00Z"/>
                <w:szCs w:val="22"/>
                <w:lang w:val="en-US"/>
              </w:rPr>
            </w:pPr>
            <w:ins w:id="12125" w:author="Chatterjee Debdeep" w:date="2022-11-23T15:38:00Z">
              <w:r w:rsidRPr="007E60C9">
                <w:rPr>
                  <w:szCs w:val="22"/>
                  <w:lang w:val="en-US"/>
                </w:rPr>
                <w:t>(1, 2, 2, 1, 1)</w:t>
              </w:r>
            </w:ins>
          </w:p>
        </w:tc>
      </w:tr>
      <w:tr w:rsidR="007E60C9" w:rsidRPr="007E60C9" w14:paraId="58982BF9" w14:textId="77777777" w:rsidTr="002318CE">
        <w:trPr>
          <w:trHeight w:val="637"/>
          <w:jc w:val="center"/>
          <w:ins w:id="12126"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1FBBC37B" w14:textId="77777777" w:rsidR="007E60C9" w:rsidRPr="007E60C9" w:rsidRDefault="007E60C9" w:rsidP="007E60C9">
            <w:pPr>
              <w:snapToGrid w:val="0"/>
              <w:spacing w:after="0" w:line="259" w:lineRule="auto"/>
              <w:jc w:val="both"/>
              <w:rPr>
                <w:ins w:id="12127" w:author="Chatterjee Debdeep" w:date="2022-11-23T15:38:00Z"/>
              </w:rPr>
            </w:pPr>
            <w:ins w:id="12128" w:author="Chatterjee Debdeep" w:date="2022-11-23T15:38:00Z">
              <w:r w:rsidRPr="007E60C9">
                <w:t>RSU deployment for absolute positioning</w:t>
              </w:r>
            </w:ins>
          </w:p>
        </w:tc>
        <w:tc>
          <w:tcPr>
            <w:tcW w:w="5245" w:type="dxa"/>
            <w:gridSpan w:val="4"/>
            <w:tcBorders>
              <w:top w:val="single" w:sz="4" w:space="0" w:color="auto"/>
              <w:left w:val="nil"/>
              <w:bottom w:val="single" w:sz="4" w:space="0" w:color="auto"/>
              <w:right w:val="single" w:sz="4" w:space="0" w:color="auto"/>
            </w:tcBorders>
            <w:vAlign w:val="center"/>
          </w:tcPr>
          <w:p w14:paraId="01471ACE" w14:textId="77777777" w:rsidR="007E60C9" w:rsidRPr="007E60C9" w:rsidRDefault="007E60C9" w:rsidP="007E60C9">
            <w:pPr>
              <w:snapToGrid w:val="0"/>
              <w:spacing w:after="0" w:line="259" w:lineRule="auto"/>
              <w:jc w:val="both"/>
              <w:rPr>
                <w:ins w:id="12129" w:author="Chatterjee Debdeep" w:date="2022-11-23T15:38:00Z"/>
              </w:rPr>
            </w:pPr>
            <w:ins w:id="12130" w:author="Chatterjee Debdeep" w:date="2022-11-23T15:38:00Z">
              <w:r w:rsidRPr="007E60C9">
                <w:t>RSU deployment follows the description in TR 36.885 section A1.3.</w:t>
              </w:r>
            </w:ins>
          </w:p>
          <w:p w14:paraId="1FDC1180" w14:textId="77777777" w:rsidR="007E60C9" w:rsidRPr="007E60C9" w:rsidRDefault="007E60C9" w:rsidP="007E60C9">
            <w:pPr>
              <w:autoSpaceDE w:val="0"/>
              <w:autoSpaceDN w:val="0"/>
              <w:adjustRightInd w:val="0"/>
              <w:snapToGrid w:val="0"/>
              <w:spacing w:after="0" w:line="259" w:lineRule="auto"/>
              <w:ind w:left="284"/>
              <w:jc w:val="both"/>
              <w:rPr>
                <w:ins w:id="12131" w:author="Chatterjee Debdeep" w:date="2022-11-23T15:38:00Z"/>
                <w:szCs w:val="22"/>
                <w:lang w:val="en-US"/>
              </w:rPr>
            </w:pPr>
          </w:p>
        </w:tc>
      </w:tr>
      <w:tr w:rsidR="007E60C9" w:rsidRPr="007E60C9" w14:paraId="6549FEBE" w14:textId="77777777" w:rsidTr="002318CE">
        <w:trPr>
          <w:trHeight w:val="293"/>
          <w:jc w:val="center"/>
          <w:ins w:id="12132"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60DBD7F1" w14:textId="77777777" w:rsidR="007E60C9" w:rsidRPr="007E60C9" w:rsidRDefault="007E60C9" w:rsidP="007E60C9">
            <w:pPr>
              <w:snapToGrid w:val="0"/>
              <w:spacing w:after="0" w:line="259" w:lineRule="auto"/>
              <w:jc w:val="both"/>
              <w:rPr>
                <w:ins w:id="12133" w:author="Chatterjee Debdeep" w:date="2022-11-23T15:38:00Z"/>
              </w:rPr>
            </w:pPr>
            <w:ins w:id="12134" w:author="Chatterjee Debdeep" w:date="2022-11-23T15:38:00Z">
              <w:r w:rsidRPr="007E60C9">
                <w:t xml:space="preserve">RSU deployment for relative positioning/ranging </w:t>
              </w:r>
            </w:ins>
          </w:p>
        </w:tc>
        <w:tc>
          <w:tcPr>
            <w:tcW w:w="5245" w:type="dxa"/>
            <w:gridSpan w:val="4"/>
            <w:tcBorders>
              <w:top w:val="single" w:sz="4" w:space="0" w:color="auto"/>
              <w:left w:val="nil"/>
              <w:bottom w:val="single" w:sz="4" w:space="0" w:color="auto"/>
              <w:right w:val="single" w:sz="4" w:space="0" w:color="auto"/>
            </w:tcBorders>
            <w:vAlign w:val="center"/>
          </w:tcPr>
          <w:p w14:paraId="6CF83108" w14:textId="77777777" w:rsidR="007E60C9" w:rsidRPr="007E60C9" w:rsidRDefault="007E60C9" w:rsidP="007E60C9">
            <w:pPr>
              <w:snapToGrid w:val="0"/>
              <w:spacing w:after="0" w:line="259" w:lineRule="auto"/>
              <w:jc w:val="both"/>
              <w:rPr>
                <w:ins w:id="12135" w:author="Chatterjee Debdeep" w:date="2022-11-23T15:38:00Z"/>
              </w:rPr>
            </w:pPr>
            <w:ins w:id="12136" w:author="Chatterjee Debdeep" w:date="2022-11-23T15:38:00Z">
              <w:r w:rsidRPr="007E60C9">
                <w:t>RSU deployment follows the description in TR 36.885 section A1.3.</w:t>
              </w:r>
            </w:ins>
          </w:p>
          <w:p w14:paraId="087E031C" w14:textId="77777777" w:rsidR="007E60C9" w:rsidRPr="007E60C9" w:rsidRDefault="007E60C9" w:rsidP="007E60C9">
            <w:pPr>
              <w:snapToGrid w:val="0"/>
              <w:spacing w:after="0" w:line="259" w:lineRule="auto"/>
              <w:jc w:val="both"/>
              <w:rPr>
                <w:ins w:id="12137" w:author="Chatterjee Debdeep" w:date="2022-11-23T15:38:00Z"/>
              </w:rPr>
            </w:pPr>
          </w:p>
        </w:tc>
      </w:tr>
      <w:tr w:rsidR="007E60C9" w:rsidRPr="007E60C9" w14:paraId="2BEA2B5E" w14:textId="77777777" w:rsidTr="002318CE">
        <w:trPr>
          <w:trHeight w:val="293"/>
          <w:jc w:val="center"/>
          <w:ins w:id="12138"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62BEBA5B" w14:textId="77777777" w:rsidR="007E60C9" w:rsidRPr="007E60C9" w:rsidRDefault="007E60C9" w:rsidP="007E60C9">
            <w:pPr>
              <w:snapToGrid w:val="0"/>
              <w:spacing w:after="0" w:line="259" w:lineRule="auto"/>
              <w:jc w:val="both"/>
              <w:rPr>
                <w:ins w:id="12139" w:author="Chatterjee Debdeep" w:date="2022-11-23T15:38:00Z"/>
              </w:rPr>
            </w:pPr>
            <w:ins w:id="12140" w:author="Chatterjee Debdeep" w:date="2022-11-23T15:38:00Z">
              <w:r w:rsidRPr="007E60C9">
                <w:t>S</w:t>
              </w:r>
              <w:r w:rsidRPr="007E60C9">
                <w:rPr>
                  <w:rFonts w:hint="eastAsia"/>
                </w:rPr>
                <w:t xml:space="preserve">elected values of </w:t>
              </w:r>
              <w:r w:rsidRPr="007E60C9">
                <w:rPr>
                  <w:rFonts w:hint="eastAsia"/>
                  <w:b/>
                </w:rPr>
                <w:t>X</w:t>
              </w:r>
              <w:r w:rsidRPr="007E60C9">
                <w:rPr>
                  <w:rFonts w:hint="eastAsia"/>
                </w:rPr>
                <w:t xml:space="preserve"> (</w:t>
              </w:r>
              <w:r w:rsidRPr="007E60C9">
                <w:t xml:space="preserve">relative positioning or ranging is performed between two UEs within </w:t>
              </w:r>
              <w:r w:rsidRPr="007E60C9">
                <w:rPr>
                  <w:b/>
                </w:rPr>
                <w:t>X</w:t>
              </w:r>
              <w:r w:rsidRPr="007E60C9">
                <w:t xml:space="preserve"> m</w:t>
              </w:r>
              <w:r w:rsidRPr="007E60C9">
                <w:rPr>
                  <w:rFonts w:hint="eastAsia"/>
                </w:rPr>
                <w:t>)</w:t>
              </w:r>
            </w:ins>
          </w:p>
        </w:tc>
        <w:tc>
          <w:tcPr>
            <w:tcW w:w="1418" w:type="dxa"/>
            <w:tcBorders>
              <w:top w:val="single" w:sz="4" w:space="0" w:color="auto"/>
              <w:left w:val="nil"/>
              <w:bottom w:val="single" w:sz="4" w:space="0" w:color="auto"/>
              <w:right w:val="single" w:sz="4" w:space="0" w:color="auto"/>
            </w:tcBorders>
            <w:vAlign w:val="center"/>
          </w:tcPr>
          <w:p w14:paraId="4A000E26" w14:textId="77777777" w:rsidR="007E60C9" w:rsidRPr="007E60C9" w:rsidRDefault="007E60C9" w:rsidP="007E60C9">
            <w:pPr>
              <w:snapToGrid w:val="0"/>
              <w:spacing w:after="0" w:line="259" w:lineRule="auto"/>
              <w:jc w:val="both"/>
              <w:rPr>
                <w:ins w:id="12141" w:author="Chatterjee Debdeep" w:date="2022-11-23T15:38:00Z"/>
              </w:rPr>
            </w:pPr>
          </w:p>
          <w:p w14:paraId="7F2BA084" w14:textId="77777777" w:rsidR="007E60C9" w:rsidRPr="007E60C9" w:rsidRDefault="007E60C9" w:rsidP="007E60C9">
            <w:pPr>
              <w:snapToGrid w:val="0"/>
              <w:spacing w:after="0" w:line="259" w:lineRule="auto"/>
              <w:jc w:val="both"/>
              <w:rPr>
                <w:ins w:id="12142" w:author="Chatterjee Debdeep" w:date="2022-11-23T15:38:00Z"/>
              </w:rPr>
            </w:pPr>
            <w:ins w:id="12143" w:author="Chatterjee Debdeep" w:date="2022-11-23T15:38:00Z">
              <w:r w:rsidRPr="007E60C9">
                <w:t>30</w:t>
              </w:r>
            </w:ins>
          </w:p>
          <w:p w14:paraId="47B9EA8E" w14:textId="77777777" w:rsidR="007E60C9" w:rsidRPr="007E60C9" w:rsidRDefault="007E60C9" w:rsidP="007E60C9">
            <w:pPr>
              <w:snapToGrid w:val="0"/>
              <w:spacing w:after="0" w:line="259" w:lineRule="auto"/>
              <w:jc w:val="both"/>
              <w:rPr>
                <w:ins w:id="12144" w:author="Chatterjee Debdeep" w:date="2022-11-23T15:38:00Z"/>
                <w:noProof/>
              </w:rPr>
            </w:pPr>
          </w:p>
        </w:tc>
        <w:tc>
          <w:tcPr>
            <w:tcW w:w="1348" w:type="dxa"/>
            <w:tcBorders>
              <w:top w:val="single" w:sz="4" w:space="0" w:color="auto"/>
              <w:left w:val="nil"/>
              <w:bottom w:val="single" w:sz="4" w:space="0" w:color="auto"/>
              <w:right w:val="single" w:sz="4" w:space="0" w:color="auto"/>
            </w:tcBorders>
            <w:vAlign w:val="center"/>
          </w:tcPr>
          <w:p w14:paraId="42681424" w14:textId="77777777" w:rsidR="007E60C9" w:rsidRPr="007E60C9" w:rsidRDefault="007E60C9" w:rsidP="007E60C9">
            <w:pPr>
              <w:autoSpaceDE w:val="0"/>
              <w:autoSpaceDN w:val="0"/>
              <w:adjustRightInd w:val="0"/>
              <w:snapToGrid w:val="0"/>
              <w:spacing w:after="0" w:line="259" w:lineRule="auto"/>
              <w:ind w:left="284"/>
              <w:jc w:val="both"/>
              <w:rPr>
                <w:ins w:id="12145" w:author="Chatterjee Debdeep" w:date="2022-11-23T15:38:00Z"/>
                <w:szCs w:val="22"/>
                <w:lang w:val="en-US"/>
              </w:rPr>
            </w:pPr>
            <w:ins w:id="12146" w:author="Chatterjee Debdeep" w:date="2022-11-23T15:38:00Z">
              <w:r w:rsidRPr="007E60C9">
                <w:rPr>
                  <w:szCs w:val="22"/>
                  <w:lang w:val="en-US"/>
                </w:rPr>
                <w:t>30</w:t>
              </w:r>
            </w:ins>
          </w:p>
        </w:tc>
        <w:tc>
          <w:tcPr>
            <w:tcW w:w="1203" w:type="dxa"/>
            <w:tcBorders>
              <w:top w:val="single" w:sz="4" w:space="0" w:color="auto"/>
              <w:left w:val="nil"/>
              <w:bottom w:val="single" w:sz="4" w:space="0" w:color="auto"/>
              <w:right w:val="single" w:sz="4" w:space="0" w:color="auto"/>
            </w:tcBorders>
            <w:vAlign w:val="center"/>
          </w:tcPr>
          <w:p w14:paraId="2DD978A7" w14:textId="77777777" w:rsidR="007E60C9" w:rsidRPr="007E60C9" w:rsidRDefault="007E60C9" w:rsidP="007E60C9">
            <w:pPr>
              <w:autoSpaceDE w:val="0"/>
              <w:autoSpaceDN w:val="0"/>
              <w:adjustRightInd w:val="0"/>
              <w:snapToGrid w:val="0"/>
              <w:spacing w:after="0" w:line="259" w:lineRule="auto"/>
              <w:ind w:left="284"/>
              <w:jc w:val="both"/>
              <w:rPr>
                <w:ins w:id="12147" w:author="Chatterjee Debdeep" w:date="2022-11-23T15:38:00Z"/>
                <w:szCs w:val="22"/>
                <w:lang w:val="en-US"/>
              </w:rPr>
            </w:pPr>
            <w:ins w:id="12148" w:author="Chatterjee Debdeep" w:date="2022-11-23T15:38:00Z">
              <w:r w:rsidRPr="007E60C9">
                <w:rPr>
                  <w:szCs w:val="22"/>
                  <w:lang w:val="en-US"/>
                </w:rPr>
                <w:t>10</w:t>
              </w:r>
            </w:ins>
          </w:p>
        </w:tc>
        <w:tc>
          <w:tcPr>
            <w:tcW w:w="1276" w:type="dxa"/>
            <w:tcBorders>
              <w:top w:val="single" w:sz="4" w:space="0" w:color="auto"/>
              <w:left w:val="nil"/>
              <w:bottom w:val="single" w:sz="4" w:space="0" w:color="auto"/>
              <w:right w:val="single" w:sz="4" w:space="0" w:color="auto"/>
            </w:tcBorders>
            <w:vAlign w:val="center"/>
          </w:tcPr>
          <w:p w14:paraId="0AF674C4" w14:textId="77777777" w:rsidR="007E60C9" w:rsidRPr="007E60C9" w:rsidRDefault="007E60C9" w:rsidP="007E60C9">
            <w:pPr>
              <w:autoSpaceDE w:val="0"/>
              <w:autoSpaceDN w:val="0"/>
              <w:adjustRightInd w:val="0"/>
              <w:snapToGrid w:val="0"/>
              <w:spacing w:after="0" w:line="259" w:lineRule="auto"/>
              <w:ind w:left="284"/>
              <w:jc w:val="both"/>
              <w:rPr>
                <w:ins w:id="12149" w:author="Chatterjee Debdeep" w:date="2022-11-23T15:38:00Z"/>
                <w:szCs w:val="22"/>
                <w:lang w:val="en-US"/>
              </w:rPr>
            </w:pPr>
            <w:ins w:id="12150" w:author="Chatterjee Debdeep" w:date="2022-11-23T15:38:00Z">
              <w:r w:rsidRPr="007E60C9">
                <w:rPr>
                  <w:szCs w:val="22"/>
                  <w:lang w:val="en-US"/>
                </w:rPr>
                <w:t>50</w:t>
              </w:r>
            </w:ins>
          </w:p>
        </w:tc>
      </w:tr>
      <w:tr w:rsidR="007E60C9" w:rsidRPr="007E60C9" w14:paraId="294AE538" w14:textId="77777777" w:rsidTr="002318CE">
        <w:trPr>
          <w:trHeight w:val="293"/>
          <w:jc w:val="center"/>
          <w:ins w:id="12151" w:author="Chatterjee Debdeep" w:date="2022-11-23T15:38:00Z"/>
        </w:trPr>
        <w:tc>
          <w:tcPr>
            <w:tcW w:w="3964" w:type="dxa"/>
            <w:tcBorders>
              <w:top w:val="single" w:sz="4" w:space="0" w:color="auto"/>
              <w:left w:val="single" w:sz="4" w:space="0" w:color="auto"/>
              <w:bottom w:val="single" w:sz="4" w:space="0" w:color="auto"/>
              <w:right w:val="single" w:sz="4" w:space="0" w:color="auto"/>
            </w:tcBorders>
            <w:vAlign w:val="center"/>
          </w:tcPr>
          <w:p w14:paraId="518E7669" w14:textId="77777777" w:rsidR="007E60C9" w:rsidRPr="007E60C9" w:rsidRDefault="007E60C9" w:rsidP="007E60C9">
            <w:pPr>
              <w:snapToGrid w:val="0"/>
              <w:spacing w:after="0" w:line="259" w:lineRule="auto"/>
              <w:jc w:val="both"/>
              <w:rPr>
                <w:ins w:id="12152" w:author="Chatterjee Debdeep" w:date="2022-11-23T15:38:00Z"/>
              </w:rPr>
            </w:pPr>
            <w:ins w:id="12153" w:author="Chatterjee Debdeep" w:date="2022-11-23T15:38:00Z">
              <w:r w:rsidRPr="007E60C9">
                <w:rPr>
                  <w:rFonts w:hint="eastAsia"/>
                </w:rPr>
                <w:t>P</w:t>
              </w:r>
              <w:r w:rsidRPr="007E60C9">
                <w:t>ositioning method</w:t>
              </w:r>
            </w:ins>
          </w:p>
        </w:tc>
        <w:tc>
          <w:tcPr>
            <w:tcW w:w="5245" w:type="dxa"/>
            <w:gridSpan w:val="4"/>
            <w:tcBorders>
              <w:top w:val="single" w:sz="4" w:space="0" w:color="auto"/>
              <w:left w:val="nil"/>
              <w:bottom w:val="single" w:sz="4" w:space="0" w:color="auto"/>
              <w:right w:val="single" w:sz="4" w:space="0" w:color="auto"/>
            </w:tcBorders>
            <w:vAlign w:val="center"/>
          </w:tcPr>
          <w:p w14:paraId="61617C00" w14:textId="77777777" w:rsidR="007E60C9" w:rsidRPr="007E60C9" w:rsidRDefault="007E60C9" w:rsidP="007E60C9">
            <w:pPr>
              <w:snapToGrid w:val="0"/>
              <w:spacing w:after="0" w:line="259" w:lineRule="auto"/>
              <w:jc w:val="both"/>
              <w:rPr>
                <w:ins w:id="12154" w:author="Chatterjee Debdeep" w:date="2022-11-23T15:38:00Z"/>
              </w:rPr>
            </w:pPr>
            <w:ins w:id="12155" w:author="Chatterjee Debdeep" w:date="2022-11-23T15:38:00Z">
              <w:r w:rsidRPr="007E60C9">
                <w:t>Relative positioning based on RTT and AOA measurement.</w:t>
              </w:r>
            </w:ins>
          </w:p>
          <w:p w14:paraId="73DEEE61" w14:textId="77777777" w:rsidR="007E60C9" w:rsidRPr="007E60C9" w:rsidRDefault="007E60C9" w:rsidP="007E60C9">
            <w:pPr>
              <w:snapToGrid w:val="0"/>
              <w:spacing w:after="0" w:line="259" w:lineRule="auto"/>
              <w:jc w:val="both"/>
              <w:rPr>
                <w:ins w:id="12156" w:author="Chatterjee Debdeep" w:date="2022-11-23T15:38:00Z"/>
              </w:rPr>
            </w:pPr>
          </w:p>
          <w:p w14:paraId="4A6BEC09" w14:textId="77777777" w:rsidR="007E60C9" w:rsidRPr="007E60C9" w:rsidRDefault="007E60C9" w:rsidP="007E60C9">
            <w:pPr>
              <w:autoSpaceDE w:val="0"/>
              <w:autoSpaceDN w:val="0"/>
              <w:adjustRightInd w:val="0"/>
              <w:snapToGrid w:val="0"/>
              <w:spacing w:after="0" w:line="259" w:lineRule="auto"/>
              <w:ind w:left="284" w:hanging="284"/>
              <w:jc w:val="both"/>
              <w:rPr>
                <w:ins w:id="12157" w:author="Chatterjee Debdeep" w:date="2022-11-23T15:38:00Z"/>
                <w:szCs w:val="22"/>
                <w:lang w:val="en-US"/>
              </w:rPr>
            </w:pPr>
          </w:p>
        </w:tc>
      </w:tr>
    </w:tbl>
    <w:p w14:paraId="394867EA" w14:textId="77777777" w:rsidR="007E60C9" w:rsidRPr="007E60C9" w:rsidRDefault="007E60C9" w:rsidP="007E60C9">
      <w:pPr>
        <w:spacing w:line="259" w:lineRule="auto"/>
        <w:jc w:val="both"/>
        <w:rPr>
          <w:ins w:id="12158" w:author="Chatterjee Debdeep" w:date="2022-11-23T15:38:00Z"/>
        </w:rPr>
      </w:pPr>
    </w:p>
    <w:p w14:paraId="29C75C4B" w14:textId="77777777" w:rsidR="007E60C9" w:rsidRPr="007E60C9" w:rsidRDefault="007E60C9" w:rsidP="007E60C9">
      <w:pPr>
        <w:keepNext/>
        <w:keepLines/>
        <w:spacing w:before="120" w:line="259" w:lineRule="auto"/>
        <w:jc w:val="both"/>
        <w:outlineLvl w:val="2"/>
        <w:rPr>
          <w:ins w:id="12159" w:author="Chatterjee Debdeep" w:date="2022-11-23T15:38:00Z"/>
          <w:rFonts w:ascii="Arial" w:hAnsi="Arial"/>
          <w:sz w:val="28"/>
        </w:rPr>
      </w:pPr>
      <w:ins w:id="12160" w:author="Chatterjee Debdeep" w:date="2022-11-23T15:38:00Z">
        <w:r w:rsidRPr="007E60C9">
          <w:rPr>
            <w:rFonts w:ascii="Arial" w:hAnsi="Arial"/>
            <w:sz w:val="28"/>
          </w:rPr>
          <w:t>B.1.6.2</w:t>
        </w:r>
        <w:r w:rsidRPr="007E60C9">
          <w:rPr>
            <w:rFonts w:ascii="Arial" w:hAnsi="Arial"/>
            <w:sz w:val="28"/>
          </w:rPr>
          <w:tab/>
          <w:t>Positioning accuracy evaluation results for Sidelink Positioning</w:t>
        </w:r>
      </w:ins>
    </w:p>
    <w:p w14:paraId="602C6C61" w14:textId="77777777" w:rsidR="007E60C9" w:rsidRPr="007E60C9" w:rsidRDefault="007E60C9" w:rsidP="007E60C9">
      <w:pPr>
        <w:spacing w:line="259" w:lineRule="auto"/>
        <w:jc w:val="both"/>
        <w:rPr>
          <w:ins w:id="12161" w:author="Chatterjee Debdeep" w:date="2022-11-23T15:38:00Z"/>
          <w:rFonts w:eastAsia="MS Mincho"/>
          <w:sz w:val="22"/>
          <w:szCs w:val="24"/>
          <w:lang w:val="x-none" w:eastAsia="x-none"/>
        </w:rPr>
      </w:pPr>
      <w:ins w:id="12162" w:author="Chatterjee Debdeep" w:date="2022-11-23T15:38:00Z">
        <w:r w:rsidRPr="007E60C9">
          <w:rPr>
            <w:rFonts w:eastAsia="MS Mincho" w:hint="eastAsia"/>
            <w:sz w:val="22"/>
            <w:szCs w:val="24"/>
            <w:lang w:val="x-none" w:eastAsia="x-none"/>
          </w:rPr>
          <w:t>S</w:t>
        </w:r>
        <w:r w:rsidRPr="007E60C9">
          <w:rPr>
            <w:rFonts w:eastAsia="MS Mincho"/>
            <w:sz w:val="22"/>
            <w:szCs w:val="24"/>
            <w:lang w:val="x-none" w:eastAsia="x-none"/>
          </w:rPr>
          <w:t>idelink positioning simulation results for V2X use cases</w:t>
        </w:r>
        <w:r w:rsidRPr="007E60C9">
          <w:rPr>
            <w:rFonts w:eastAsia="MS Mincho" w:hint="eastAsia"/>
            <w:sz w:val="22"/>
            <w:szCs w:val="24"/>
            <w:lang w:val="x-none" w:eastAsia="x-none"/>
          </w:rPr>
          <w:t xml:space="preserve"> (including </w:t>
        </w:r>
        <w:r w:rsidRPr="007E60C9">
          <w:rPr>
            <w:rFonts w:eastAsia="MS Mincho"/>
            <w:sz w:val="22"/>
            <w:szCs w:val="24"/>
            <w:lang w:val="x-none" w:eastAsia="x-none"/>
          </w:rPr>
          <w:t xml:space="preserve">highway scenario and urban grid </w:t>
        </w:r>
        <w:r w:rsidRPr="007E60C9">
          <w:rPr>
            <w:rFonts w:eastAsia="MS Mincho" w:hint="eastAsia"/>
            <w:sz w:val="22"/>
            <w:szCs w:val="24"/>
            <w:lang w:val="x-none" w:eastAsia="x-none"/>
          </w:rPr>
          <w:t>scenario)</w:t>
        </w:r>
        <w:r w:rsidRPr="007E60C9">
          <w:rPr>
            <w:rFonts w:eastAsia="MS Mincho"/>
            <w:sz w:val="22"/>
            <w:szCs w:val="24"/>
            <w:lang w:val="x-none" w:eastAsia="x-none"/>
          </w:rPr>
          <w:t xml:space="preserve"> </w:t>
        </w:r>
        <w:r w:rsidRPr="007E60C9">
          <w:rPr>
            <w:rFonts w:eastAsia="MS Mincho" w:hint="eastAsia"/>
            <w:sz w:val="22"/>
            <w:szCs w:val="24"/>
            <w:lang w:val="x-none" w:eastAsia="x-none"/>
          </w:rPr>
          <w:t>are provided in this section</w:t>
        </w:r>
        <w:r w:rsidRPr="007E60C9">
          <w:rPr>
            <w:rFonts w:eastAsia="MS Mincho"/>
            <w:sz w:val="22"/>
            <w:szCs w:val="24"/>
            <w:lang w:val="x-none" w:eastAsia="x-none"/>
          </w:rPr>
          <w:t>.</w:t>
        </w:r>
      </w:ins>
    </w:p>
    <w:p w14:paraId="2346BBDA" w14:textId="77777777" w:rsidR="007E60C9" w:rsidRPr="007E60C9" w:rsidRDefault="007E60C9" w:rsidP="007E60C9">
      <w:pPr>
        <w:spacing w:after="120"/>
        <w:ind w:left="720" w:hanging="720"/>
        <w:jc w:val="both"/>
        <w:rPr>
          <w:ins w:id="12163" w:author="Chatterjee Debdeep" w:date="2022-11-23T15:38:00Z"/>
          <w:rFonts w:eastAsia="MS Mincho"/>
          <w:sz w:val="22"/>
          <w:szCs w:val="24"/>
          <w:lang w:eastAsia="x-none"/>
        </w:rPr>
      </w:pPr>
    </w:p>
    <w:p w14:paraId="6BA16246" w14:textId="77777777" w:rsidR="007E60C9" w:rsidRPr="007E60C9" w:rsidRDefault="007E60C9" w:rsidP="007E60C9">
      <w:pPr>
        <w:keepNext/>
        <w:keepLines/>
        <w:spacing w:before="120" w:line="259" w:lineRule="auto"/>
        <w:jc w:val="both"/>
        <w:outlineLvl w:val="3"/>
        <w:rPr>
          <w:ins w:id="12164" w:author="Chatterjee Debdeep" w:date="2022-11-23T15:38:00Z"/>
          <w:rFonts w:ascii="Arial" w:hAnsi="Arial"/>
          <w:sz w:val="24"/>
        </w:rPr>
      </w:pPr>
      <w:ins w:id="12165" w:author="Chatterjee Debdeep" w:date="2022-11-23T15:38:00Z">
        <w:r w:rsidRPr="007E60C9">
          <w:rPr>
            <w:rFonts w:ascii="Arial" w:hAnsi="Arial"/>
            <w:sz w:val="24"/>
          </w:rPr>
          <w:t>B.1.</w:t>
        </w:r>
        <w:r w:rsidRPr="007E60C9">
          <w:rPr>
            <w:rFonts w:ascii="Arial" w:hAnsi="Arial"/>
            <w:sz w:val="24"/>
            <w:lang w:eastAsia="zh-CN"/>
          </w:rPr>
          <w:t>6</w:t>
        </w:r>
        <w:r w:rsidRPr="007E60C9">
          <w:rPr>
            <w:rFonts w:ascii="Arial" w:hAnsi="Arial"/>
            <w:sz w:val="24"/>
          </w:rPr>
          <w:t>.2.1</w:t>
        </w:r>
        <w:r w:rsidRPr="007E60C9">
          <w:rPr>
            <w:rFonts w:ascii="Arial" w:hAnsi="Arial"/>
            <w:sz w:val="24"/>
          </w:rPr>
          <w:tab/>
          <w:t>Positioning accuracy evaluation results for Sidelink Positioning for Highway Scenarios for V2X</w:t>
        </w:r>
      </w:ins>
    </w:p>
    <w:p w14:paraId="29440D98" w14:textId="77777777" w:rsidR="007E60C9" w:rsidRPr="007E60C9" w:rsidRDefault="007E60C9" w:rsidP="007E60C9">
      <w:pPr>
        <w:spacing w:after="120"/>
        <w:jc w:val="both"/>
        <w:rPr>
          <w:ins w:id="12166" w:author="Chatterjee Debdeep" w:date="2022-11-23T15:38:00Z"/>
          <w:rFonts w:eastAsia="MS Mincho"/>
          <w:sz w:val="22"/>
          <w:szCs w:val="24"/>
          <w:lang w:val="x-none" w:eastAsia="x-none"/>
        </w:rPr>
      </w:pPr>
      <w:ins w:id="12167" w:author="Chatterjee Debdeep" w:date="2022-11-23T15:38:00Z">
        <w:r w:rsidRPr="007E60C9">
          <w:rPr>
            <w:rFonts w:eastAsia="MS Mincho"/>
            <w:sz w:val="22"/>
            <w:szCs w:val="24"/>
            <w:lang w:val="x-none" w:eastAsia="x-none"/>
          </w:rPr>
          <w:t xml:space="preserve">Table </w:t>
        </w:r>
        <w:r w:rsidRPr="007E60C9">
          <w:rPr>
            <w:rFonts w:eastAsia="MS Mincho"/>
            <w:sz w:val="22"/>
            <w:szCs w:val="24"/>
            <w:lang w:val="x-none" w:eastAsia="zh-CN"/>
          </w:rPr>
          <w:t>B.1.6</w:t>
        </w:r>
        <w:r w:rsidRPr="007E60C9">
          <w:rPr>
            <w:rFonts w:eastAsia="MS Mincho"/>
            <w:sz w:val="22"/>
            <w:szCs w:val="24"/>
            <w:lang w:val="x-none" w:eastAsia="x-none"/>
          </w:rPr>
          <w:t>.2.1-1 provides simulation results for highway for absolute positioning - horizontal accuracy (m)</w:t>
        </w:r>
      </w:ins>
    </w:p>
    <w:p w14:paraId="32CA44EE" w14:textId="77777777" w:rsidR="007E60C9" w:rsidRPr="007E60C9" w:rsidRDefault="007E60C9" w:rsidP="007E60C9">
      <w:pPr>
        <w:spacing w:after="120"/>
        <w:jc w:val="both"/>
        <w:rPr>
          <w:ins w:id="12168" w:author="Chatterjee Debdeep" w:date="2022-11-23T15:38:00Z"/>
          <w:rFonts w:eastAsia="MS Mincho"/>
          <w:sz w:val="22"/>
          <w:szCs w:val="24"/>
          <w:lang w:val="x-none" w:eastAsia="x-none"/>
        </w:rPr>
      </w:pPr>
      <w:ins w:id="12169" w:author="Chatterjee Debdeep" w:date="2022-11-23T15:38:00Z">
        <w:r w:rsidRPr="007E60C9">
          <w:rPr>
            <w:rFonts w:eastAsia="MS Mincho"/>
            <w:sz w:val="22"/>
            <w:szCs w:val="24"/>
            <w:lang w:val="x-none" w:eastAsia="x-none"/>
          </w:rPr>
          <w:t>Table B.1.6.2.1-2 provides simulation results for highway for relative positioning - horizontal accuracy (m)</w:t>
        </w:r>
      </w:ins>
    </w:p>
    <w:p w14:paraId="14C32798" w14:textId="77777777" w:rsidR="007E60C9" w:rsidRPr="007E60C9" w:rsidRDefault="007E60C9" w:rsidP="007E60C9">
      <w:pPr>
        <w:spacing w:after="120"/>
        <w:jc w:val="both"/>
        <w:rPr>
          <w:ins w:id="12170" w:author="Chatterjee Debdeep" w:date="2022-11-23T15:38:00Z"/>
          <w:rFonts w:eastAsia="MS Mincho"/>
          <w:sz w:val="22"/>
          <w:szCs w:val="24"/>
          <w:lang w:val="x-none" w:eastAsia="x-none"/>
        </w:rPr>
      </w:pPr>
      <w:ins w:id="12171" w:author="Chatterjee Debdeep" w:date="2022-11-23T15:38:00Z">
        <w:r w:rsidRPr="007E60C9">
          <w:rPr>
            <w:rFonts w:eastAsia="MS Mincho"/>
            <w:sz w:val="22"/>
            <w:szCs w:val="24"/>
            <w:lang w:val="x-none" w:eastAsia="x-none"/>
          </w:rPr>
          <w:t>Table B.1.6.2.1-3 provides simulation results for highway for ranging - distance accuracy (m)</w:t>
        </w:r>
      </w:ins>
    </w:p>
    <w:p w14:paraId="1DD2B07D" w14:textId="77777777" w:rsidR="007E60C9" w:rsidRPr="007E60C9" w:rsidRDefault="007E60C9" w:rsidP="007E60C9">
      <w:pPr>
        <w:spacing w:after="120"/>
        <w:jc w:val="both"/>
        <w:rPr>
          <w:ins w:id="12172" w:author="Chatterjee Debdeep" w:date="2022-11-23T15:38:00Z"/>
          <w:rFonts w:eastAsia="MS Mincho"/>
          <w:sz w:val="22"/>
          <w:szCs w:val="24"/>
          <w:lang w:val="x-none" w:eastAsia="x-none"/>
        </w:rPr>
      </w:pPr>
      <w:ins w:id="12173" w:author="Chatterjee Debdeep" w:date="2022-11-23T15:38:00Z">
        <w:r w:rsidRPr="007E60C9">
          <w:rPr>
            <w:rFonts w:eastAsia="MS Mincho"/>
            <w:sz w:val="22"/>
            <w:szCs w:val="24"/>
            <w:lang w:val="x-none" w:eastAsia="x-none"/>
          </w:rPr>
          <w:t>Table B.1.6.2.1-4 provides simulation results for highway for ranging positioning - angle accuracy (degree)</w:t>
        </w:r>
      </w:ins>
    </w:p>
    <w:p w14:paraId="36C95CB7" w14:textId="77777777" w:rsidR="007E60C9" w:rsidRPr="007E60C9" w:rsidRDefault="007E60C9" w:rsidP="007E60C9">
      <w:pPr>
        <w:spacing w:after="120"/>
        <w:jc w:val="both"/>
        <w:rPr>
          <w:ins w:id="12174" w:author="Chatterjee Debdeep" w:date="2022-11-23T15:38:00Z"/>
          <w:rFonts w:eastAsia="MS Mincho"/>
          <w:sz w:val="22"/>
          <w:szCs w:val="24"/>
          <w:lang w:val="x-none" w:eastAsia="x-none"/>
        </w:rPr>
      </w:pPr>
    </w:p>
    <w:p w14:paraId="65F69FE3" w14:textId="77777777" w:rsidR="007E60C9" w:rsidRPr="007E60C9" w:rsidRDefault="007E60C9" w:rsidP="007E60C9">
      <w:pPr>
        <w:widowControl w:val="0"/>
        <w:snapToGrid w:val="0"/>
        <w:spacing w:before="60"/>
        <w:jc w:val="center"/>
        <w:rPr>
          <w:ins w:id="12175" w:author="Chatterjee Debdeep" w:date="2022-11-23T15:38:00Z"/>
          <w:rFonts w:ascii="Arial" w:hAnsi="Arial" w:cs="Arial"/>
          <w:b/>
          <w:bCs/>
          <w:kern w:val="2"/>
          <w:lang w:val="en-US" w:eastAsia="zh-CN"/>
        </w:rPr>
      </w:pPr>
      <w:ins w:id="12176" w:author="Chatterjee Debdeep" w:date="2022-11-23T15:38:00Z">
        <w:r w:rsidRPr="007E60C9">
          <w:rPr>
            <w:rFonts w:ascii="Arial" w:hAnsi="Arial" w:cs="Arial"/>
            <w:b/>
            <w:bCs/>
            <w:kern w:val="2"/>
            <w:lang w:val="en-US" w:eastAsia="zh-CN"/>
          </w:rPr>
          <w:t>Table B.1.6.2.1-1: Simulation results for highway for absolute positioning - horizontal accuracy (m)</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916"/>
        <w:gridCol w:w="916"/>
        <w:gridCol w:w="916"/>
        <w:gridCol w:w="916"/>
        <w:gridCol w:w="1795"/>
        <w:gridCol w:w="1847"/>
      </w:tblGrid>
      <w:tr w:rsidR="007E60C9" w:rsidRPr="007E60C9" w14:paraId="37E347BB" w14:textId="77777777" w:rsidTr="002318CE">
        <w:trPr>
          <w:trHeight w:val="262"/>
          <w:jc w:val="center"/>
          <w:ins w:id="12177" w:author="Chatterjee Debdeep" w:date="2022-11-23T15:38:00Z"/>
        </w:trPr>
        <w:tc>
          <w:tcPr>
            <w:tcW w:w="2044" w:type="dxa"/>
            <w:vAlign w:val="center"/>
          </w:tcPr>
          <w:p w14:paraId="4160A546" w14:textId="77777777" w:rsidR="007E60C9" w:rsidRPr="007E60C9" w:rsidRDefault="007E60C9" w:rsidP="007E60C9">
            <w:pPr>
              <w:snapToGrid w:val="0"/>
              <w:spacing w:after="0" w:line="259" w:lineRule="auto"/>
              <w:jc w:val="both"/>
              <w:rPr>
                <w:ins w:id="12178" w:author="Chatterjee Debdeep" w:date="2022-11-23T15:38:00Z"/>
              </w:rPr>
            </w:pPr>
            <w:ins w:id="12179" w:author="Chatterjee Debdeep" w:date="2022-11-23T15:38:00Z">
              <w:r w:rsidRPr="007E60C9">
                <w:rPr>
                  <w:rFonts w:hint="eastAsia"/>
                </w:rPr>
                <w:t>C</w:t>
              </w:r>
              <w:r w:rsidRPr="007E60C9">
                <w:t xml:space="preserve">ase ID and brief description </w:t>
              </w:r>
            </w:ins>
          </w:p>
        </w:tc>
        <w:tc>
          <w:tcPr>
            <w:tcW w:w="916" w:type="dxa"/>
            <w:vAlign w:val="center"/>
          </w:tcPr>
          <w:p w14:paraId="33B15828" w14:textId="77777777" w:rsidR="007E60C9" w:rsidRPr="007E60C9" w:rsidRDefault="007E60C9" w:rsidP="007E60C9">
            <w:pPr>
              <w:snapToGrid w:val="0"/>
              <w:spacing w:after="0" w:line="259" w:lineRule="auto"/>
              <w:jc w:val="both"/>
              <w:rPr>
                <w:ins w:id="12180" w:author="Chatterjee Debdeep" w:date="2022-11-23T15:38:00Z"/>
              </w:rPr>
            </w:pPr>
            <w:ins w:id="12181" w:author="Chatterjee Debdeep" w:date="2022-11-23T15:38:00Z">
              <w:r w:rsidRPr="007E60C9">
                <w:t>50%</w:t>
              </w:r>
            </w:ins>
          </w:p>
        </w:tc>
        <w:tc>
          <w:tcPr>
            <w:tcW w:w="916" w:type="dxa"/>
            <w:vAlign w:val="center"/>
          </w:tcPr>
          <w:p w14:paraId="358FB552" w14:textId="77777777" w:rsidR="007E60C9" w:rsidRPr="007E60C9" w:rsidRDefault="007E60C9" w:rsidP="007E60C9">
            <w:pPr>
              <w:snapToGrid w:val="0"/>
              <w:spacing w:after="0" w:line="259" w:lineRule="auto"/>
              <w:jc w:val="both"/>
              <w:rPr>
                <w:ins w:id="12182" w:author="Chatterjee Debdeep" w:date="2022-11-23T15:38:00Z"/>
              </w:rPr>
            </w:pPr>
            <w:ins w:id="12183" w:author="Chatterjee Debdeep" w:date="2022-11-23T15:38:00Z">
              <w:r w:rsidRPr="007E60C9">
                <w:t>67%</w:t>
              </w:r>
            </w:ins>
          </w:p>
        </w:tc>
        <w:tc>
          <w:tcPr>
            <w:tcW w:w="916" w:type="dxa"/>
            <w:vAlign w:val="center"/>
          </w:tcPr>
          <w:p w14:paraId="652BECDE" w14:textId="77777777" w:rsidR="007E60C9" w:rsidRPr="007E60C9" w:rsidRDefault="007E60C9" w:rsidP="007E60C9">
            <w:pPr>
              <w:snapToGrid w:val="0"/>
              <w:spacing w:after="0" w:line="259" w:lineRule="auto"/>
              <w:jc w:val="both"/>
              <w:rPr>
                <w:ins w:id="12184" w:author="Chatterjee Debdeep" w:date="2022-11-23T15:38:00Z"/>
              </w:rPr>
            </w:pPr>
            <w:ins w:id="12185" w:author="Chatterjee Debdeep" w:date="2022-11-23T15:38:00Z">
              <w:r w:rsidRPr="007E60C9">
                <w:t>80%</w:t>
              </w:r>
            </w:ins>
          </w:p>
        </w:tc>
        <w:tc>
          <w:tcPr>
            <w:tcW w:w="916" w:type="dxa"/>
            <w:vAlign w:val="center"/>
          </w:tcPr>
          <w:p w14:paraId="612AF7EF" w14:textId="77777777" w:rsidR="007E60C9" w:rsidRPr="007E60C9" w:rsidRDefault="007E60C9" w:rsidP="007E60C9">
            <w:pPr>
              <w:snapToGrid w:val="0"/>
              <w:spacing w:after="0" w:line="259" w:lineRule="auto"/>
              <w:jc w:val="both"/>
              <w:rPr>
                <w:ins w:id="12186" w:author="Chatterjee Debdeep" w:date="2022-11-23T15:38:00Z"/>
              </w:rPr>
            </w:pPr>
            <w:ins w:id="12187" w:author="Chatterjee Debdeep" w:date="2022-11-23T15:38:00Z">
              <w:r w:rsidRPr="007E60C9">
                <w:t>90%</w:t>
              </w:r>
            </w:ins>
          </w:p>
        </w:tc>
        <w:tc>
          <w:tcPr>
            <w:tcW w:w="1795" w:type="dxa"/>
            <w:vAlign w:val="center"/>
          </w:tcPr>
          <w:p w14:paraId="48766C42" w14:textId="77777777" w:rsidR="007E60C9" w:rsidRPr="007E60C9" w:rsidRDefault="007E60C9" w:rsidP="007E60C9">
            <w:pPr>
              <w:snapToGrid w:val="0"/>
              <w:spacing w:after="0" w:line="259" w:lineRule="auto"/>
              <w:jc w:val="both"/>
              <w:rPr>
                <w:ins w:id="12188" w:author="Chatterjee Debdeep" w:date="2022-11-23T15:38:00Z"/>
              </w:rPr>
            </w:pPr>
            <w:ins w:id="12189" w:author="Chatterjee Debdeep" w:date="2022-11-23T15:38:00Z">
              <w:r w:rsidRPr="007E60C9">
                <w:t xml:space="preserve">Whether meet the requirement </w:t>
              </w:r>
              <w:r w:rsidRPr="007E60C9">
                <w:rPr>
                  <w:rFonts w:hint="eastAsia"/>
                </w:rPr>
                <w:t>of</w:t>
              </w:r>
              <w:r w:rsidRPr="007E60C9">
                <w:t xml:space="preserve"> set A</w:t>
              </w:r>
            </w:ins>
          </w:p>
        </w:tc>
        <w:tc>
          <w:tcPr>
            <w:tcW w:w="1847" w:type="dxa"/>
            <w:vAlign w:val="center"/>
          </w:tcPr>
          <w:p w14:paraId="0223F10E" w14:textId="77777777" w:rsidR="007E60C9" w:rsidRPr="007E60C9" w:rsidRDefault="007E60C9" w:rsidP="007E60C9">
            <w:pPr>
              <w:snapToGrid w:val="0"/>
              <w:spacing w:after="0" w:line="259" w:lineRule="auto"/>
              <w:jc w:val="both"/>
              <w:rPr>
                <w:ins w:id="12190" w:author="Chatterjee Debdeep" w:date="2022-11-23T15:38:00Z"/>
              </w:rPr>
            </w:pPr>
            <w:ins w:id="12191"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6E2C6385" w14:textId="77777777" w:rsidTr="002318CE">
        <w:trPr>
          <w:trHeight w:val="523"/>
          <w:jc w:val="center"/>
          <w:ins w:id="12192" w:author="Chatterjee Debdeep" w:date="2022-11-23T15:38:00Z"/>
        </w:trPr>
        <w:tc>
          <w:tcPr>
            <w:tcW w:w="2044" w:type="dxa"/>
            <w:vAlign w:val="center"/>
          </w:tcPr>
          <w:p w14:paraId="254399C5" w14:textId="77777777" w:rsidR="007E60C9" w:rsidRPr="007E60C9" w:rsidRDefault="007E60C9" w:rsidP="007E60C9">
            <w:pPr>
              <w:snapToGrid w:val="0"/>
              <w:spacing w:after="0" w:line="259" w:lineRule="auto"/>
              <w:jc w:val="both"/>
              <w:rPr>
                <w:ins w:id="12193" w:author="Chatterjee Debdeep" w:date="2022-11-23T15:38:00Z"/>
              </w:rPr>
            </w:pPr>
            <w:ins w:id="12194" w:author="Chatterjee Debdeep" w:date="2022-11-23T15:38:00Z">
              <w:r w:rsidRPr="007E60C9">
                <w:t>Case 1, BW100MHz, FR1, positioning method: TDOA, X = 50 m</w:t>
              </w:r>
            </w:ins>
          </w:p>
        </w:tc>
        <w:tc>
          <w:tcPr>
            <w:tcW w:w="916" w:type="dxa"/>
            <w:vAlign w:val="center"/>
          </w:tcPr>
          <w:p w14:paraId="2D6ED3F7" w14:textId="77777777" w:rsidR="007E60C9" w:rsidRPr="007E60C9" w:rsidRDefault="007E60C9" w:rsidP="007E60C9">
            <w:pPr>
              <w:snapToGrid w:val="0"/>
              <w:spacing w:after="0" w:line="259" w:lineRule="auto"/>
              <w:jc w:val="both"/>
              <w:rPr>
                <w:ins w:id="12195" w:author="Chatterjee Debdeep" w:date="2022-11-23T15:38:00Z"/>
              </w:rPr>
            </w:pPr>
            <w:ins w:id="12196" w:author="Chatterjee Debdeep" w:date="2022-11-23T15:38:00Z">
              <w:r w:rsidRPr="007E60C9">
                <w:t>0.22</w:t>
              </w:r>
            </w:ins>
          </w:p>
        </w:tc>
        <w:tc>
          <w:tcPr>
            <w:tcW w:w="916" w:type="dxa"/>
            <w:vAlign w:val="center"/>
          </w:tcPr>
          <w:p w14:paraId="0FC66374" w14:textId="77777777" w:rsidR="007E60C9" w:rsidRPr="007E60C9" w:rsidRDefault="007E60C9" w:rsidP="007E60C9">
            <w:pPr>
              <w:snapToGrid w:val="0"/>
              <w:spacing w:after="0" w:line="259" w:lineRule="auto"/>
              <w:jc w:val="both"/>
              <w:rPr>
                <w:ins w:id="12197" w:author="Chatterjee Debdeep" w:date="2022-11-23T15:38:00Z"/>
              </w:rPr>
            </w:pPr>
            <w:ins w:id="12198" w:author="Chatterjee Debdeep" w:date="2022-11-23T15:38:00Z">
              <w:r w:rsidRPr="007E60C9">
                <w:t>0.35</w:t>
              </w:r>
            </w:ins>
          </w:p>
        </w:tc>
        <w:tc>
          <w:tcPr>
            <w:tcW w:w="916" w:type="dxa"/>
            <w:vAlign w:val="center"/>
          </w:tcPr>
          <w:p w14:paraId="48E21FDF" w14:textId="77777777" w:rsidR="007E60C9" w:rsidRPr="007E60C9" w:rsidRDefault="007E60C9" w:rsidP="007E60C9">
            <w:pPr>
              <w:snapToGrid w:val="0"/>
              <w:spacing w:after="0" w:line="259" w:lineRule="auto"/>
              <w:jc w:val="both"/>
              <w:rPr>
                <w:ins w:id="12199" w:author="Chatterjee Debdeep" w:date="2022-11-23T15:38:00Z"/>
              </w:rPr>
            </w:pPr>
            <w:ins w:id="12200" w:author="Chatterjee Debdeep" w:date="2022-11-23T15:38:00Z">
              <w:r w:rsidRPr="007E60C9">
                <w:t>0.52</w:t>
              </w:r>
            </w:ins>
          </w:p>
        </w:tc>
        <w:tc>
          <w:tcPr>
            <w:tcW w:w="916" w:type="dxa"/>
            <w:vAlign w:val="center"/>
          </w:tcPr>
          <w:p w14:paraId="25ED99D6" w14:textId="77777777" w:rsidR="007E60C9" w:rsidRPr="007E60C9" w:rsidRDefault="007E60C9" w:rsidP="007E60C9">
            <w:pPr>
              <w:snapToGrid w:val="0"/>
              <w:spacing w:after="0" w:line="259" w:lineRule="auto"/>
              <w:jc w:val="both"/>
              <w:rPr>
                <w:ins w:id="12201" w:author="Chatterjee Debdeep" w:date="2022-11-23T15:38:00Z"/>
              </w:rPr>
            </w:pPr>
            <w:ins w:id="12202" w:author="Chatterjee Debdeep" w:date="2022-11-23T15:38:00Z">
              <w:r w:rsidRPr="007E60C9">
                <w:t>0.85</w:t>
              </w:r>
            </w:ins>
          </w:p>
        </w:tc>
        <w:tc>
          <w:tcPr>
            <w:tcW w:w="1795" w:type="dxa"/>
            <w:vAlign w:val="center"/>
          </w:tcPr>
          <w:p w14:paraId="273368D5" w14:textId="77777777" w:rsidR="007E60C9" w:rsidRPr="007E60C9" w:rsidRDefault="007E60C9" w:rsidP="007E60C9">
            <w:pPr>
              <w:snapToGrid w:val="0"/>
              <w:spacing w:after="0" w:line="259" w:lineRule="auto"/>
              <w:jc w:val="both"/>
              <w:rPr>
                <w:ins w:id="12203" w:author="Chatterjee Debdeep" w:date="2022-11-23T15:38:00Z"/>
              </w:rPr>
            </w:pPr>
            <w:ins w:id="12204" w:author="Chatterjee Debdeep" w:date="2022-11-23T15:38:00Z">
              <w:r w:rsidRPr="007E60C9">
                <w:t>Yes</w:t>
              </w:r>
            </w:ins>
          </w:p>
        </w:tc>
        <w:tc>
          <w:tcPr>
            <w:tcW w:w="1847" w:type="dxa"/>
            <w:vAlign w:val="center"/>
          </w:tcPr>
          <w:p w14:paraId="7A496ECB" w14:textId="77777777" w:rsidR="007E60C9" w:rsidRPr="007E60C9" w:rsidRDefault="007E60C9" w:rsidP="007E60C9">
            <w:pPr>
              <w:snapToGrid w:val="0"/>
              <w:spacing w:after="0" w:line="259" w:lineRule="auto"/>
              <w:jc w:val="both"/>
              <w:rPr>
                <w:ins w:id="12205" w:author="Chatterjee Debdeep" w:date="2022-11-23T15:38:00Z"/>
              </w:rPr>
            </w:pPr>
            <w:ins w:id="12206" w:author="Chatterjee Debdeep" w:date="2022-11-23T15:38:00Z">
              <w:r w:rsidRPr="007E60C9">
                <w:t>No, 79% of UEs satisfying the target positioning accuracy requirement</w:t>
              </w:r>
            </w:ins>
          </w:p>
        </w:tc>
      </w:tr>
      <w:tr w:rsidR="007E60C9" w:rsidRPr="007E60C9" w14:paraId="2D09AEE6" w14:textId="77777777" w:rsidTr="002318CE">
        <w:trPr>
          <w:trHeight w:val="523"/>
          <w:jc w:val="center"/>
          <w:ins w:id="12207" w:author="Chatterjee Debdeep" w:date="2022-11-23T15:38:00Z"/>
        </w:trPr>
        <w:tc>
          <w:tcPr>
            <w:tcW w:w="2044" w:type="dxa"/>
            <w:vAlign w:val="center"/>
          </w:tcPr>
          <w:p w14:paraId="37F2D63C" w14:textId="77777777" w:rsidR="007E60C9" w:rsidRPr="007E60C9" w:rsidRDefault="007E60C9" w:rsidP="007E60C9">
            <w:pPr>
              <w:snapToGrid w:val="0"/>
              <w:spacing w:after="0" w:line="259" w:lineRule="auto"/>
              <w:jc w:val="both"/>
              <w:rPr>
                <w:ins w:id="12208" w:author="Chatterjee Debdeep" w:date="2022-11-23T15:38:00Z"/>
              </w:rPr>
            </w:pPr>
            <w:ins w:id="12209" w:author="Chatterjee Debdeep" w:date="2022-11-23T15:38:00Z">
              <w:r w:rsidRPr="007E60C9">
                <w:lastRenderedPageBreak/>
                <w:t>Case 2, BW40M, FR1, positioning method: TDOA, X = 50 m</w:t>
              </w:r>
            </w:ins>
          </w:p>
        </w:tc>
        <w:tc>
          <w:tcPr>
            <w:tcW w:w="916" w:type="dxa"/>
            <w:vAlign w:val="center"/>
          </w:tcPr>
          <w:p w14:paraId="7A118B71" w14:textId="77777777" w:rsidR="007E60C9" w:rsidRPr="007E60C9" w:rsidRDefault="007E60C9" w:rsidP="007E60C9">
            <w:pPr>
              <w:snapToGrid w:val="0"/>
              <w:spacing w:after="0" w:line="259" w:lineRule="auto"/>
              <w:jc w:val="both"/>
              <w:rPr>
                <w:ins w:id="12210" w:author="Chatterjee Debdeep" w:date="2022-11-23T15:38:00Z"/>
              </w:rPr>
            </w:pPr>
            <w:ins w:id="12211" w:author="Chatterjee Debdeep" w:date="2022-11-23T15:38:00Z">
              <w:r w:rsidRPr="007E60C9">
                <w:t>1.09</w:t>
              </w:r>
            </w:ins>
          </w:p>
        </w:tc>
        <w:tc>
          <w:tcPr>
            <w:tcW w:w="916" w:type="dxa"/>
            <w:vAlign w:val="center"/>
          </w:tcPr>
          <w:p w14:paraId="0E1F717A" w14:textId="77777777" w:rsidR="007E60C9" w:rsidRPr="007E60C9" w:rsidRDefault="007E60C9" w:rsidP="007E60C9">
            <w:pPr>
              <w:snapToGrid w:val="0"/>
              <w:spacing w:after="0" w:line="259" w:lineRule="auto"/>
              <w:jc w:val="both"/>
              <w:rPr>
                <w:ins w:id="12212" w:author="Chatterjee Debdeep" w:date="2022-11-23T15:38:00Z"/>
              </w:rPr>
            </w:pPr>
            <w:ins w:id="12213" w:author="Chatterjee Debdeep" w:date="2022-11-23T15:38:00Z">
              <w:r w:rsidRPr="007E60C9">
                <w:t>1.61</w:t>
              </w:r>
            </w:ins>
          </w:p>
        </w:tc>
        <w:tc>
          <w:tcPr>
            <w:tcW w:w="916" w:type="dxa"/>
            <w:vAlign w:val="center"/>
          </w:tcPr>
          <w:p w14:paraId="67511FDF" w14:textId="77777777" w:rsidR="007E60C9" w:rsidRPr="007E60C9" w:rsidRDefault="007E60C9" w:rsidP="007E60C9">
            <w:pPr>
              <w:snapToGrid w:val="0"/>
              <w:spacing w:after="0" w:line="259" w:lineRule="auto"/>
              <w:jc w:val="both"/>
              <w:rPr>
                <w:ins w:id="12214" w:author="Chatterjee Debdeep" w:date="2022-11-23T15:38:00Z"/>
              </w:rPr>
            </w:pPr>
            <w:ins w:id="12215" w:author="Chatterjee Debdeep" w:date="2022-11-23T15:38:00Z">
              <w:r w:rsidRPr="007E60C9">
                <w:t>2.07</w:t>
              </w:r>
            </w:ins>
          </w:p>
        </w:tc>
        <w:tc>
          <w:tcPr>
            <w:tcW w:w="916" w:type="dxa"/>
            <w:vAlign w:val="center"/>
          </w:tcPr>
          <w:p w14:paraId="2E40A3F3" w14:textId="77777777" w:rsidR="007E60C9" w:rsidRPr="007E60C9" w:rsidRDefault="007E60C9" w:rsidP="007E60C9">
            <w:pPr>
              <w:snapToGrid w:val="0"/>
              <w:spacing w:after="0" w:line="259" w:lineRule="auto"/>
              <w:jc w:val="both"/>
              <w:rPr>
                <w:ins w:id="12216" w:author="Chatterjee Debdeep" w:date="2022-11-23T15:38:00Z"/>
              </w:rPr>
            </w:pPr>
            <w:ins w:id="12217" w:author="Chatterjee Debdeep" w:date="2022-11-23T15:38:00Z">
              <w:r w:rsidRPr="007E60C9">
                <w:t>3.06</w:t>
              </w:r>
            </w:ins>
          </w:p>
        </w:tc>
        <w:tc>
          <w:tcPr>
            <w:tcW w:w="1795" w:type="dxa"/>
            <w:vAlign w:val="center"/>
          </w:tcPr>
          <w:p w14:paraId="00DE7760" w14:textId="77777777" w:rsidR="007E60C9" w:rsidRPr="007E60C9" w:rsidRDefault="007E60C9" w:rsidP="007E60C9">
            <w:pPr>
              <w:snapToGrid w:val="0"/>
              <w:spacing w:after="0" w:line="259" w:lineRule="auto"/>
              <w:jc w:val="both"/>
              <w:rPr>
                <w:ins w:id="12218" w:author="Chatterjee Debdeep" w:date="2022-11-23T15:38:00Z"/>
              </w:rPr>
            </w:pPr>
            <w:ins w:id="12219" w:author="Chatterjee Debdeep" w:date="2022-11-23T15:38:00Z">
              <w:r w:rsidRPr="007E60C9">
                <w:t>No, 65% of UEs satisfying the target positioning</w:t>
              </w:r>
            </w:ins>
          </w:p>
        </w:tc>
        <w:tc>
          <w:tcPr>
            <w:tcW w:w="1847" w:type="dxa"/>
            <w:vAlign w:val="center"/>
          </w:tcPr>
          <w:p w14:paraId="71964609" w14:textId="77777777" w:rsidR="007E60C9" w:rsidRPr="007E60C9" w:rsidRDefault="007E60C9" w:rsidP="007E60C9">
            <w:pPr>
              <w:snapToGrid w:val="0"/>
              <w:spacing w:after="0" w:line="259" w:lineRule="auto"/>
              <w:jc w:val="both"/>
              <w:rPr>
                <w:ins w:id="12220" w:author="Chatterjee Debdeep" w:date="2022-11-23T15:38:00Z"/>
              </w:rPr>
            </w:pPr>
            <w:ins w:id="12221" w:author="Chatterjee Debdeep" w:date="2022-11-23T15:38:00Z">
              <w:r w:rsidRPr="007E60C9">
                <w:t>No, 20% of UEs satisfying the target positioning accuracy requirement</w:t>
              </w:r>
              <w:r w:rsidRPr="007E60C9" w:rsidDel="00CE7F0C">
                <w:t xml:space="preserve"> </w:t>
              </w:r>
            </w:ins>
          </w:p>
        </w:tc>
      </w:tr>
      <w:tr w:rsidR="007E60C9" w:rsidRPr="007E60C9" w14:paraId="43A03552" w14:textId="77777777" w:rsidTr="002318CE">
        <w:trPr>
          <w:trHeight w:val="523"/>
          <w:jc w:val="center"/>
          <w:ins w:id="12222" w:author="Chatterjee Debdeep" w:date="2022-11-23T15:38:00Z"/>
        </w:trPr>
        <w:tc>
          <w:tcPr>
            <w:tcW w:w="2044" w:type="dxa"/>
            <w:vAlign w:val="center"/>
          </w:tcPr>
          <w:p w14:paraId="678774A9" w14:textId="77777777" w:rsidR="007E60C9" w:rsidRPr="007E60C9" w:rsidRDefault="007E60C9" w:rsidP="007E60C9">
            <w:pPr>
              <w:snapToGrid w:val="0"/>
              <w:spacing w:after="0" w:line="259" w:lineRule="auto"/>
              <w:jc w:val="both"/>
              <w:rPr>
                <w:ins w:id="12223" w:author="Chatterjee Debdeep" w:date="2022-11-23T15:38:00Z"/>
              </w:rPr>
            </w:pPr>
            <w:ins w:id="12224" w:author="Chatterjee Debdeep" w:date="2022-11-23T15:38:00Z">
              <w:r w:rsidRPr="007E60C9">
                <w:t>Case 3, BW20M, FR1, positioning method: TDOA, X = 50 m</w:t>
              </w:r>
              <w:r w:rsidRPr="007E60C9" w:rsidDel="00CE7F0C">
                <w:t xml:space="preserve"> </w:t>
              </w:r>
            </w:ins>
          </w:p>
        </w:tc>
        <w:tc>
          <w:tcPr>
            <w:tcW w:w="916" w:type="dxa"/>
            <w:vAlign w:val="center"/>
          </w:tcPr>
          <w:p w14:paraId="52935FB2" w14:textId="77777777" w:rsidR="007E60C9" w:rsidRPr="007E60C9" w:rsidRDefault="007E60C9" w:rsidP="007E60C9">
            <w:pPr>
              <w:snapToGrid w:val="0"/>
              <w:spacing w:after="0" w:line="259" w:lineRule="auto"/>
              <w:jc w:val="both"/>
              <w:rPr>
                <w:ins w:id="12225" w:author="Chatterjee Debdeep" w:date="2022-11-23T15:38:00Z"/>
                <w:lang w:val="en-US"/>
              </w:rPr>
            </w:pPr>
            <w:ins w:id="12226" w:author="Chatterjee Debdeep" w:date="2022-11-23T15:38:00Z">
              <w:r w:rsidRPr="007E60C9">
                <w:t>2.03</w:t>
              </w:r>
            </w:ins>
          </w:p>
        </w:tc>
        <w:tc>
          <w:tcPr>
            <w:tcW w:w="916" w:type="dxa"/>
            <w:vAlign w:val="center"/>
          </w:tcPr>
          <w:p w14:paraId="7ACB0381" w14:textId="77777777" w:rsidR="007E60C9" w:rsidRPr="007E60C9" w:rsidRDefault="007E60C9" w:rsidP="007E60C9">
            <w:pPr>
              <w:snapToGrid w:val="0"/>
              <w:spacing w:after="0" w:line="259" w:lineRule="auto"/>
              <w:jc w:val="both"/>
              <w:rPr>
                <w:ins w:id="12227" w:author="Chatterjee Debdeep" w:date="2022-11-23T15:38:00Z"/>
              </w:rPr>
            </w:pPr>
            <w:ins w:id="12228" w:author="Chatterjee Debdeep" w:date="2022-11-23T15:38:00Z">
              <w:r w:rsidRPr="007E60C9">
                <w:t>2.82</w:t>
              </w:r>
            </w:ins>
          </w:p>
        </w:tc>
        <w:tc>
          <w:tcPr>
            <w:tcW w:w="916" w:type="dxa"/>
            <w:vAlign w:val="center"/>
          </w:tcPr>
          <w:p w14:paraId="595275E1" w14:textId="77777777" w:rsidR="007E60C9" w:rsidRPr="007E60C9" w:rsidRDefault="007E60C9" w:rsidP="007E60C9">
            <w:pPr>
              <w:snapToGrid w:val="0"/>
              <w:spacing w:after="0" w:line="259" w:lineRule="auto"/>
              <w:jc w:val="both"/>
              <w:rPr>
                <w:ins w:id="12229" w:author="Chatterjee Debdeep" w:date="2022-11-23T15:38:00Z"/>
              </w:rPr>
            </w:pPr>
            <w:ins w:id="12230" w:author="Chatterjee Debdeep" w:date="2022-11-23T15:38:00Z">
              <w:r w:rsidRPr="007E60C9">
                <w:t>4.41</w:t>
              </w:r>
            </w:ins>
          </w:p>
        </w:tc>
        <w:tc>
          <w:tcPr>
            <w:tcW w:w="916" w:type="dxa"/>
            <w:vAlign w:val="center"/>
          </w:tcPr>
          <w:p w14:paraId="4B81290E" w14:textId="77777777" w:rsidR="007E60C9" w:rsidRPr="007E60C9" w:rsidRDefault="007E60C9" w:rsidP="007E60C9">
            <w:pPr>
              <w:snapToGrid w:val="0"/>
              <w:spacing w:after="0" w:line="259" w:lineRule="auto"/>
              <w:jc w:val="both"/>
              <w:rPr>
                <w:ins w:id="12231" w:author="Chatterjee Debdeep" w:date="2022-11-23T15:38:00Z"/>
              </w:rPr>
            </w:pPr>
            <w:ins w:id="12232" w:author="Chatterjee Debdeep" w:date="2022-11-23T15:38:00Z">
              <w:r w:rsidRPr="007E60C9">
                <w:t>6.04</w:t>
              </w:r>
            </w:ins>
          </w:p>
        </w:tc>
        <w:tc>
          <w:tcPr>
            <w:tcW w:w="1795" w:type="dxa"/>
            <w:vAlign w:val="center"/>
          </w:tcPr>
          <w:p w14:paraId="3510E2A4" w14:textId="77777777" w:rsidR="007E60C9" w:rsidRPr="007E60C9" w:rsidRDefault="007E60C9" w:rsidP="007E60C9">
            <w:pPr>
              <w:snapToGrid w:val="0"/>
              <w:spacing w:after="0" w:line="259" w:lineRule="auto"/>
              <w:jc w:val="both"/>
              <w:rPr>
                <w:ins w:id="12233" w:author="Chatterjee Debdeep" w:date="2022-11-23T15:38:00Z"/>
              </w:rPr>
            </w:pPr>
            <w:ins w:id="12234" w:author="Chatterjee Debdeep" w:date="2022-11-23T15:38:00Z">
              <w:r w:rsidRPr="007E60C9">
                <w:t xml:space="preserve">No, 34% of UEs satisfying the target positioning accuracy requirement </w:t>
              </w:r>
            </w:ins>
          </w:p>
        </w:tc>
        <w:tc>
          <w:tcPr>
            <w:tcW w:w="1847" w:type="dxa"/>
            <w:vAlign w:val="center"/>
          </w:tcPr>
          <w:p w14:paraId="63D37E46" w14:textId="77777777" w:rsidR="007E60C9" w:rsidRPr="007E60C9" w:rsidRDefault="007E60C9" w:rsidP="007E60C9">
            <w:pPr>
              <w:snapToGrid w:val="0"/>
              <w:spacing w:after="0" w:line="259" w:lineRule="auto"/>
              <w:jc w:val="both"/>
              <w:rPr>
                <w:ins w:id="12235" w:author="Chatterjee Debdeep" w:date="2022-11-23T15:38:00Z"/>
              </w:rPr>
            </w:pPr>
            <w:ins w:id="12236" w:author="Chatterjee Debdeep" w:date="2022-11-23T15:38:00Z">
              <w:r w:rsidRPr="007E60C9">
                <w:t xml:space="preserve">No, 7% of UEs satisfying the target positioning accuracy requirement </w:t>
              </w:r>
            </w:ins>
          </w:p>
        </w:tc>
      </w:tr>
      <w:tr w:rsidR="007E60C9" w:rsidRPr="007E60C9" w14:paraId="33B50FBC" w14:textId="77777777" w:rsidTr="002318CE">
        <w:trPr>
          <w:trHeight w:val="523"/>
          <w:jc w:val="center"/>
          <w:ins w:id="12237" w:author="Chatterjee Debdeep" w:date="2022-11-23T15:38:00Z"/>
        </w:trPr>
        <w:tc>
          <w:tcPr>
            <w:tcW w:w="2044" w:type="dxa"/>
            <w:vAlign w:val="center"/>
          </w:tcPr>
          <w:p w14:paraId="742A6839" w14:textId="77777777" w:rsidR="007E60C9" w:rsidRPr="007E60C9" w:rsidRDefault="007E60C9" w:rsidP="007E60C9">
            <w:pPr>
              <w:snapToGrid w:val="0"/>
              <w:spacing w:after="0" w:line="259" w:lineRule="auto"/>
              <w:jc w:val="both"/>
              <w:rPr>
                <w:ins w:id="12238" w:author="Chatterjee Debdeep" w:date="2022-11-23T15:38:00Z"/>
              </w:rPr>
            </w:pPr>
            <w:ins w:id="12239" w:author="Chatterjee Debdeep" w:date="2022-11-23T15:38:00Z">
              <w:r w:rsidRPr="007E60C9">
                <w:t>Case 4, BW100M, FR1, positioning method: TDOA, LOS only, X = 50 m</w:t>
              </w:r>
              <w:r w:rsidRPr="007E60C9" w:rsidDel="00CE7F0C">
                <w:t xml:space="preserve"> </w:t>
              </w:r>
            </w:ins>
          </w:p>
        </w:tc>
        <w:tc>
          <w:tcPr>
            <w:tcW w:w="916" w:type="dxa"/>
            <w:vAlign w:val="center"/>
          </w:tcPr>
          <w:p w14:paraId="19ED3FF5" w14:textId="77777777" w:rsidR="007E60C9" w:rsidRPr="007E60C9" w:rsidRDefault="007E60C9" w:rsidP="007E60C9">
            <w:pPr>
              <w:snapToGrid w:val="0"/>
              <w:spacing w:after="0" w:line="259" w:lineRule="auto"/>
              <w:jc w:val="both"/>
              <w:rPr>
                <w:ins w:id="12240" w:author="Chatterjee Debdeep" w:date="2022-11-23T15:38:00Z"/>
              </w:rPr>
            </w:pPr>
            <w:ins w:id="12241" w:author="Chatterjee Debdeep" w:date="2022-11-23T15:38:00Z">
              <w:r w:rsidRPr="007E60C9">
                <w:t>0.19</w:t>
              </w:r>
            </w:ins>
          </w:p>
        </w:tc>
        <w:tc>
          <w:tcPr>
            <w:tcW w:w="916" w:type="dxa"/>
            <w:vAlign w:val="center"/>
          </w:tcPr>
          <w:p w14:paraId="3DBB4730" w14:textId="77777777" w:rsidR="007E60C9" w:rsidRPr="007E60C9" w:rsidRDefault="007E60C9" w:rsidP="007E60C9">
            <w:pPr>
              <w:snapToGrid w:val="0"/>
              <w:spacing w:after="0" w:line="259" w:lineRule="auto"/>
              <w:jc w:val="both"/>
              <w:rPr>
                <w:ins w:id="12242" w:author="Chatterjee Debdeep" w:date="2022-11-23T15:38:00Z"/>
              </w:rPr>
            </w:pPr>
            <w:ins w:id="12243" w:author="Chatterjee Debdeep" w:date="2022-11-23T15:38:00Z">
              <w:r w:rsidRPr="007E60C9">
                <w:t>0.30</w:t>
              </w:r>
            </w:ins>
          </w:p>
        </w:tc>
        <w:tc>
          <w:tcPr>
            <w:tcW w:w="916" w:type="dxa"/>
            <w:vAlign w:val="center"/>
          </w:tcPr>
          <w:p w14:paraId="54A6C438" w14:textId="77777777" w:rsidR="007E60C9" w:rsidRPr="007E60C9" w:rsidRDefault="007E60C9" w:rsidP="007E60C9">
            <w:pPr>
              <w:snapToGrid w:val="0"/>
              <w:spacing w:after="0" w:line="259" w:lineRule="auto"/>
              <w:jc w:val="both"/>
              <w:rPr>
                <w:ins w:id="12244" w:author="Chatterjee Debdeep" w:date="2022-11-23T15:38:00Z"/>
              </w:rPr>
            </w:pPr>
            <w:ins w:id="12245" w:author="Chatterjee Debdeep" w:date="2022-11-23T15:38:00Z">
              <w:r w:rsidRPr="007E60C9">
                <w:t>0.43</w:t>
              </w:r>
            </w:ins>
          </w:p>
        </w:tc>
        <w:tc>
          <w:tcPr>
            <w:tcW w:w="916" w:type="dxa"/>
            <w:vAlign w:val="center"/>
          </w:tcPr>
          <w:p w14:paraId="1CC272A3" w14:textId="77777777" w:rsidR="007E60C9" w:rsidRPr="007E60C9" w:rsidRDefault="007E60C9" w:rsidP="007E60C9">
            <w:pPr>
              <w:snapToGrid w:val="0"/>
              <w:spacing w:after="0" w:line="259" w:lineRule="auto"/>
              <w:jc w:val="both"/>
              <w:rPr>
                <w:ins w:id="12246" w:author="Chatterjee Debdeep" w:date="2022-11-23T15:38:00Z"/>
              </w:rPr>
            </w:pPr>
            <w:ins w:id="12247" w:author="Chatterjee Debdeep" w:date="2022-11-23T15:38:00Z">
              <w:r w:rsidRPr="007E60C9">
                <w:t>0.63</w:t>
              </w:r>
            </w:ins>
          </w:p>
        </w:tc>
        <w:tc>
          <w:tcPr>
            <w:tcW w:w="1795" w:type="dxa"/>
            <w:vAlign w:val="center"/>
          </w:tcPr>
          <w:p w14:paraId="6AB485F8" w14:textId="77777777" w:rsidR="007E60C9" w:rsidRPr="007E60C9" w:rsidRDefault="007E60C9" w:rsidP="007E60C9">
            <w:pPr>
              <w:snapToGrid w:val="0"/>
              <w:spacing w:after="0" w:line="259" w:lineRule="auto"/>
              <w:jc w:val="both"/>
              <w:rPr>
                <w:ins w:id="12248" w:author="Chatterjee Debdeep" w:date="2022-11-23T15:38:00Z"/>
              </w:rPr>
            </w:pPr>
            <w:ins w:id="12249" w:author="Chatterjee Debdeep" w:date="2022-11-23T15:38:00Z">
              <w:r w:rsidRPr="007E60C9">
                <w:t>Yes</w:t>
              </w:r>
            </w:ins>
          </w:p>
        </w:tc>
        <w:tc>
          <w:tcPr>
            <w:tcW w:w="1847" w:type="dxa"/>
            <w:vAlign w:val="center"/>
          </w:tcPr>
          <w:p w14:paraId="2A84621F" w14:textId="77777777" w:rsidR="007E60C9" w:rsidRPr="007E60C9" w:rsidRDefault="007E60C9" w:rsidP="007E60C9">
            <w:pPr>
              <w:snapToGrid w:val="0"/>
              <w:spacing w:after="0" w:line="259" w:lineRule="auto"/>
              <w:jc w:val="both"/>
              <w:rPr>
                <w:ins w:id="12250" w:author="Chatterjee Debdeep" w:date="2022-11-23T15:38:00Z"/>
              </w:rPr>
            </w:pPr>
            <w:ins w:id="12251" w:author="Chatterjee Debdeep" w:date="2022-11-23T15:38:00Z">
              <w:r w:rsidRPr="007E60C9">
                <w:t>No, 84% of UEs satisfying the target positioning accuracy requirement</w:t>
              </w:r>
            </w:ins>
          </w:p>
        </w:tc>
      </w:tr>
      <w:tr w:rsidR="007E60C9" w:rsidRPr="007E60C9" w14:paraId="3ACB490C" w14:textId="77777777" w:rsidTr="002318CE">
        <w:trPr>
          <w:trHeight w:val="523"/>
          <w:jc w:val="center"/>
          <w:ins w:id="12252" w:author="Chatterjee Debdeep" w:date="2022-11-23T15:38:00Z"/>
        </w:trPr>
        <w:tc>
          <w:tcPr>
            <w:tcW w:w="2044" w:type="dxa"/>
            <w:vAlign w:val="center"/>
          </w:tcPr>
          <w:p w14:paraId="44297C48" w14:textId="77777777" w:rsidR="007E60C9" w:rsidRPr="007E60C9" w:rsidRDefault="007E60C9" w:rsidP="007E60C9">
            <w:pPr>
              <w:snapToGrid w:val="0"/>
              <w:spacing w:after="0" w:line="259" w:lineRule="auto"/>
              <w:jc w:val="both"/>
              <w:rPr>
                <w:ins w:id="12253" w:author="Chatterjee Debdeep" w:date="2022-11-23T15:38:00Z"/>
              </w:rPr>
            </w:pPr>
            <w:ins w:id="12254" w:author="Chatterjee Debdeep" w:date="2022-11-23T15:38:00Z">
              <w:r w:rsidRPr="007E60C9">
                <w:t>Case 5, BW40M, FR1, positioning method: TDOA, LOS only, X = 50 m</w:t>
              </w:r>
            </w:ins>
          </w:p>
        </w:tc>
        <w:tc>
          <w:tcPr>
            <w:tcW w:w="916" w:type="dxa"/>
            <w:vAlign w:val="center"/>
          </w:tcPr>
          <w:p w14:paraId="0691BFF5" w14:textId="77777777" w:rsidR="007E60C9" w:rsidRPr="007E60C9" w:rsidRDefault="007E60C9" w:rsidP="007E60C9">
            <w:pPr>
              <w:snapToGrid w:val="0"/>
              <w:spacing w:after="0" w:line="259" w:lineRule="auto"/>
              <w:jc w:val="both"/>
              <w:rPr>
                <w:ins w:id="12255" w:author="Chatterjee Debdeep" w:date="2022-11-23T15:38:00Z"/>
              </w:rPr>
            </w:pPr>
            <w:ins w:id="12256" w:author="Chatterjee Debdeep" w:date="2022-11-23T15:38:00Z">
              <w:r w:rsidRPr="007E60C9">
                <w:t>0.98</w:t>
              </w:r>
            </w:ins>
          </w:p>
        </w:tc>
        <w:tc>
          <w:tcPr>
            <w:tcW w:w="916" w:type="dxa"/>
            <w:vAlign w:val="center"/>
          </w:tcPr>
          <w:p w14:paraId="207DDFC4" w14:textId="77777777" w:rsidR="007E60C9" w:rsidRPr="007E60C9" w:rsidRDefault="007E60C9" w:rsidP="007E60C9">
            <w:pPr>
              <w:snapToGrid w:val="0"/>
              <w:spacing w:after="0" w:line="259" w:lineRule="auto"/>
              <w:jc w:val="both"/>
              <w:rPr>
                <w:ins w:id="12257" w:author="Chatterjee Debdeep" w:date="2022-11-23T15:38:00Z"/>
              </w:rPr>
            </w:pPr>
            <w:ins w:id="12258" w:author="Chatterjee Debdeep" w:date="2022-11-23T15:38:00Z">
              <w:r w:rsidRPr="007E60C9">
                <w:t>1.39</w:t>
              </w:r>
            </w:ins>
          </w:p>
        </w:tc>
        <w:tc>
          <w:tcPr>
            <w:tcW w:w="916" w:type="dxa"/>
            <w:vAlign w:val="center"/>
          </w:tcPr>
          <w:p w14:paraId="17FE19CD" w14:textId="77777777" w:rsidR="007E60C9" w:rsidRPr="007E60C9" w:rsidRDefault="007E60C9" w:rsidP="007E60C9">
            <w:pPr>
              <w:snapToGrid w:val="0"/>
              <w:spacing w:after="0" w:line="259" w:lineRule="auto"/>
              <w:jc w:val="both"/>
              <w:rPr>
                <w:ins w:id="12259" w:author="Chatterjee Debdeep" w:date="2022-11-23T15:38:00Z"/>
              </w:rPr>
            </w:pPr>
            <w:ins w:id="12260" w:author="Chatterjee Debdeep" w:date="2022-11-23T15:38:00Z">
              <w:r w:rsidRPr="007E60C9">
                <w:t>1.89</w:t>
              </w:r>
            </w:ins>
          </w:p>
        </w:tc>
        <w:tc>
          <w:tcPr>
            <w:tcW w:w="916" w:type="dxa"/>
            <w:vAlign w:val="center"/>
          </w:tcPr>
          <w:p w14:paraId="0A309EC6" w14:textId="77777777" w:rsidR="007E60C9" w:rsidRPr="007E60C9" w:rsidRDefault="007E60C9" w:rsidP="007E60C9">
            <w:pPr>
              <w:snapToGrid w:val="0"/>
              <w:spacing w:after="0" w:line="259" w:lineRule="auto"/>
              <w:jc w:val="both"/>
              <w:rPr>
                <w:ins w:id="12261" w:author="Chatterjee Debdeep" w:date="2022-11-23T15:38:00Z"/>
              </w:rPr>
            </w:pPr>
            <w:ins w:id="12262" w:author="Chatterjee Debdeep" w:date="2022-11-23T15:38:00Z">
              <w:r w:rsidRPr="007E60C9">
                <w:t>2.55</w:t>
              </w:r>
            </w:ins>
          </w:p>
        </w:tc>
        <w:tc>
          <w:tcPr>
            <w:tcW w:w="1795" w:type="dxa"/>
            <w:vAlign w:val="center"/>
          </w:tcPr>
          <w:p w14:paraId="0647C87B" w14:textId="77777777" w:rsidR="007E60C9" w:rsidRPr="007E60C9" w:rsidRDefault="007E60C9" w:rsidP="007E60C9">
            <w:pPr>
              <w:snapToGrid w:val="0"/>
              <w:spacing w:after="0" w:line="259" w:lineRule="auto"/>
              <w:jc w:val="both"/>
              <w:rPr>
                <w:ins w:id="12263" w:author="Chatterjee Debdeep" w:date="2022-11-23T15:38:00Z"/>
              </w:rPr>
            </w:pPr>
            <w:ins w:id="12264" w:author="Chatterjee Debdeep" w:date="2022-11-23T15:38:00Z">
              <w:r w:rsidRPr="007E60C9">
                <w:t>No, 70% of UEs satisfying the target positioning</w:t>
              </w:r>
            </w:ins>
          </w:p>
        </w:tc>
        <w:tc>
          <w:tcPr>
            <w:tcW w:w="1847" w:type="dxa"/>
            <w:vAlign w:val="center"/>
          </w:tcPr>
          <w:p w14:paraId="0AE2D327" w14:textId="77777777" w:rsidR="007E60C9" w:rsidRPr="007E60C9" w:rsidRDefault="007E60C9" w:rsidP="007E60C9">
            <w:pPr>
              <w:snapToGrid w:val="0"/>
              <w:spacing w:after="0" w:line="259" w:lineRule="auto"/>
              <w:jc w:val="both"/>
              <w:rPr>
                <w:ins w:id="12265" w:author="Chatterjee Debdeep" w:date="2022-11-23T15:38:00Z"/>
              </w:rPr>
            </w:pPr>
            <w:ins w:id="12266" w:author="Chatterjee Debdeep" w:date="2022-11-23T15:38:00Z">
              <w:r w:rsidRPr="007E60C9">
                <w:t>No, 24% of UEs satisfying the target positioning accuracy requirement</w:t>
              </w:r>
            </w:ins>
          </w:p>
        </w:tc>
      </w:tr>
      <w:tr w:rsidR="007E60C9" w:rsidRPr="007E60C9" w14:paraId="656E3BBE" w14:textId="77777777" w:rsidTr="002318CE">
        <w:trPr>
          <w:trHeight w:val="523"/>
          <w:jc w:val="center"/>
          <w:ins w:id="12267" w:author="Chatterjee Debdeep" w:date="2022-11-23T15:38:00Z"/>
        </w:trPr>
        <w:tc>
          <w:tcPr>
            <w:tcW w:w="2044" w:type="dxa"/>
            <w:vAlign w:val="center"/>
          </w:tcPr>
          <w:p w14:paraId="23BE2EF2" w14:textId="77777777" w:rsidR="007E60C9" w:rsidRPr="007E60C9" w:rsidRDefault="007E60C9" w:rsidP="007E60C9">
            <w:pPr>
              <w:snapToGrid w:val="0"/>
              <w:spacing w:after="0" w:line="259" w:lineRule="auto"/>
              <w:jc w:val="both"/>
              <w:rPr>
                <w:ins w:id="12268" w:author="Chatterjee Debdeep" w:date="2022-11-23T15:38:00Z"/>
              </w:rPr>
            </w:pPr>
            <w:ins w:id="12269" w:author="Chatterjee Debdeep" w:date="2022-11-23T15:38:00Z">
              <w:r w:rsidRPr="007E60C9">
                <w:t>Case 6, BW20M, FR1, positioning method: TDOA, LOS only, X = 50 m</w:t>
              </w:r>
            </w:ins>
          </w:p>
        </w:tc>
        <w:tc>
          <w:tcPr>
            <w:tcW w:w="916" w:type="dxa"/>
            <w:vAlign w:val="center"/>
          </w:tcPr>
          <w:p w14:paraId="521BCEBB" w14:textId="77777777" w:rsidR="007E60C9" w:rsidRPr="007E60C9" w:rsidRDefault="007E60C9" w:rsidP="007E60C9">
            <w:pPr>
              <w:snapToGrid w:val="0"/>
              <w:spacing w:after="0" w:line="259" w:lineRule="auto"/>
              <w:jc w:val="both"/>
              <w:rPr>
                <w:ins w:id="12270" w:author="Chatterjee Debdeep" w:date="2022-11-23T15:38:00Z"/>
              </w:rPr>
            </w:pPr>
            <w:ins w:id="12271" w:author="Chatterjee Debdeep" w:date="2022-11-23T15:38:00Z">
              <w:r w:rsidRPr="007E60C9">
                <w:t>1.92</w:t>
              </w:r>
            </w:ins>
          </w:p>
        </w:tc>
        <w:tc>
          <w:tcPr>
            <w:tcW w:w="916" w:type="dxa"/>
            <w:vAlign w:val="center"/>
          </w:tcPr>
          <w:p w14:paraId="0FD6CD74" w14:textId="77777777" w:rsidR="007E60C9" w:rsidRPr="007E60C9" w:rsidRDefault="007E60C9" w:rsidP="007E60C9">
            <w:pPr>
              <w:snapToGrid w:val="0"/>
              <w:spacing w:after="0" w:line="259" w:lineRule="auto"/>
              <w:jc w:val="both"/>
              <w:rPr>
                <w:ins w:id="12272" w:author="Chatterjee Debdeep" w:date="2022-11-23T15:38:00Z"/>
              </w:rPr>
            </w:pPr>
            <w:ins w:id="12273" w:author="Chatterjee Debdeep" w:date="2022-11-23T15:38:00Z">
              <w:r w:rsidRPr="007E60C9">
                <w:t>2.29</w:t>
              </w:r>
            </w:ins>
          </w:p>
        </w:tc>
        <w:tc>
          <w:tcPr>
            <w:tcW w:w="916" w:type="dxa"/>
            <w:vAlign w:val="center"/>
          </w:tcPr>
          <w:p w14:paraId="3E9495BC" w14:textId="77777777" w:rsidR="007E60C9" w:rsidRPr="007E60C9" w:rsidRDefault="007E60C9" w:rsidP="007E60C9">
            <w:pPr>
              <w:snapToGrid w:val="0"/>
              <w:spacing w:after="0" w:line="259" w:lineRule="auto"/>
              <w:jc w:val="both"/>
              <w:rPr>
                <w:ins w:id="12274" w:author="Chatterjee Debdeep" w:date="2022-11-23T15:38:00Z"/>
              </w:rPr>
            </w:pPr>
            <w:ins w:id="12275" w:author="Chatterjee Debdeep" w:date="2022-11-23T15:38:00Z">
              <w:r w:rsidRPr="007E60C9">
                <w:t>3.63</w:t>
              </w:r>
            </w:ins>
          </w:p>
        </w:tc>
        <w:tc>
          <w:tcPr>
            <w:tcW w:w="916" w:type="dxa"/>
            <w:vAlign w:val="center"/>
          </w:tcPr>
          <w:p w14:paraId="654128C8" w14:textId="77777777" w:rsidR="007E60C9" w:rsidRPr="007E60C9" w:rsidRDefault="007E60C9" w:rsidP="007E60C9">
            <w:pPr>
              <w:snapToGrid w:val="0"/>
              <w:spacing w:after="0" w:line="259" w:lineRule="auto"/>
              <w:jc w:val="both"/>
              <w:rPr>
                <w:ins w:id="12276" w:author="Chatterjee Debdeep" w:date="2022-11-23T15:38:00Z"/>
              </w:rPr>
            </w:pPr>
            <w:ins w:id="12277" w:author="Chatterjee Debdeep" w:date="2022-11-23T15:38:00Z">
              <w:r w:rsidRPr="007E60C9">
                <w:t>5.42</w:t>
              </w:r>
            </w:ins>
          </w:p>
        </w:tc>
        <w:tc>
          <w:tcPr>
            <w:tcW w:w="1795" w:type="dxa"/>
            <w:vAlign w:val="center"/>
          </w:tcPr>
          <w:p w14:paraId="0FC6788B" w14:textId="77777777" w:rsidR="007E60C9" w:rsidRPr="007E60C9" w:rsidRDefault="007E60C9" w:rsidP="007E60C9">
            <w:pPr>
              <w:snapToGrid w:val="0"/>
              <w:spacing w:after="0" w:line="259" w:lineRule="auto"/>
              <w:jc w:val="both"/>
              <w:rPr>
                <w:ins w:id="12278" w:author="Chatterjee Debdeep" w:date="2022-11-23T15:38:00Z"/>
              </w:rPr>
            </w:pPr>
            <w:ins w:id="12279" w:author="Chatterjee Debdeep" w:date="2022-11-23T15:38:00Z">
              <w:r w:rsidRPr="007E60C9">
                <w:t>No, 40% of UEs satisfying the target positioning accuracy requirement</w:t>
              </w:r>
            </w:ins>
          </w:p>
        </w:tc>
        <w:tc>
          <w:tcPr>
            <w:tcW w:w="1847" w:type="dxa"/>
            <w:vAlign w:val="center"/>
          </w:tcPr>
          <w:p w14:paraId="4C0B37F3" w14:textId="77777777" w:rsidR="007E60C9" w:rsidRPr="007E60C9" w:rsidRDefault="007E60C9" w:rsidP="007E60C9">
            <w:pPr>
              <w:snapToGrid w:val="0"/>
              <w:spacing w:after="0" w:line="259" w:lineRule="auto"/>
              <w:jc w:val="both"/>
              <w:rPr>
                <w:ins w:id="12280" w:author="Chatterjee Debdeep" w:date="2022-11-23T15:38:00Z"/>
              </w:rPr>
            </w:pPr>
            <w:ins w:id="12281" w:author="Chatterjee Debdeep" w:date="2022-11-23T15:38:00Z">
              <w:r w:rsidRPr="007E60C9">
                <w:t>No, 8% of UEs satisfying the target positioning accuracy requirement</w:t>
              </w:r>
            </w:ins>
          </w:p>
        </w:tc>
      </w:tr>
    </w:tbl>
    <w:p w14:paraId="50F6D964" w14:textId="77777777" w:rsidR="007E60C9" w:rsidRPr="007E60C9" w:rsidRDefault="007E60C9" w:rsidP="007E60C9">
      <w:pPr>
        <w:snapToGrid w:val="0"/>
        <w:spacing w:line="259" w:lineRule="auto"/>
        <w:jc w:val="both"/>
        <w:rPr>
          <w:ins w:id="12282" w:author="Chatterjee Debdeep" w:date="2022-11-23T15:38:00Z"/>
        </w:rPr>
      </w:pPr>
    </w:p>
    <w:p w14:paraId="28FEA45A" w14:textId="77777777" w:rsidR="007E60C9" w:rsidRPr="007E60C9" w:rsidRDefault="007E60C9" w:rsidP="007E60C9">
      <w:pPr>
        <w:widowControl w:val="0"/>
        <w:snapToGrid w:val="0"/>
        <w:spacing w:before="60"/>
        <w:jc w:val="center"/>
        <w:rPr>
          <w:ins w:id="12283" w:author="Chatterjee Debdeep" w:date="2022-11-23T15:38:00Z"/>
          <w:rFonts w:ascii="Arial" w:hAnsi="Arial" w:cs="Arial"/>
          <w:b/>
          <w:bCs/>
          <w:kern w:val="2"/>
          <w:lang w:val="en-US" w:eastAsia="zh-CN"/>
        </w:rPr>
      </w:pPr>
      <w:ins w:id="12284" w:author="Chatterjee Debdeep" w:date="2022-11-23T15:38:00Z">
        <w:r w:rsidRPr="007E60C9">
          <w:rPr>
            <w:rFonts w:ascii="Arial" w:hAnsi="Arial" w:cs="Arial"/>
            <w:b/>
            <w:bCs/>
            <w:kern w:val="2"/>
            <w:lang w:val="en-US" w:eastAsia="zh-CN"/>
          </w:rPr>
          <w:t>Table B.1.6.2.1-2: Simulation results for highway for relative positioning - horizontal accuracy (m)</w:t>
        </w:r>
      </w:ins>
    </w:p>
    <w:tbl>
      <w:tblPr>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5"/>
        <w:gridCol w:w="821"/>
        <w:gridCol w:w="821"/>
        <w:gridCol w:w="821"/>
        <w:gridCol w:w="823"/>
        <w:gridCol w:w="1985"/>
        <w:gridCol w:w="1918"/>
      </w:tblGrid>
      <w:tr w:rsidR="007E60C9" w:rsidRPr="007E60C9" w14:paraId="248E02DE" w14:textId="77777777" w:rsidTr="002318CE">
        <w:trPr>
          <w:trHeight w:val="262"/>
          <w:jc w:val="center"/>
          <w:ins w:id="12285" w:author="Chatterjee Debdeep" w:date="2022-11-23T15:38:00Z"/>
        </w:trPr>
        <w:tc>
          <w:tcPr>
            <w:tcW w:w="2225" w:type="dxa"/>
            <w:vAlign w:val="center"/>
          </w:tcPr>
          <w:p w14:paraId="4BF3CE10" w14:textId="77777777" w:rsidR="007E60C9" w:rsidRPr="007E60C9" w:rsidRDefault="007E60C9" w:rsidP="007E60C9">
            <w:pPr>
              <w:snapToGrid w:val="0"/>
              <w:spacing w:after="0" w:line="259" w:lineRule="auto"/>
              <w:jc w:val="both"/>
              <w:rPr>
                <w:ins w:id="12286" w:author="Chatterjee Debdeep" w:date="2022-11-23T15:38:00Z"/>
              </w:rPr>
            </w:pPr>
            <w:ins w:id="12287" w:author="Chatterjee Debdeep" w:date="2022-11-23T15:38:00Z">
              <w:r w:rsidRPr="007E60C9">
                <w:rPr>
                  <w:rFonts w:hint="eastAsia"/>
                </w:rPr>
                <w:t>C</w:t>
              </w:r>
              <w:r w:rsidRPr="007E60C9">
                <w:t>ase ID and brief description</w:t>
              </w:r>
            </w:ins>
          </w:p>
        </w:tc>
        <w:tc>
          <w:tcPr>
            <w:tcW w:w="821" w:type="dxa"/>
            <w:vAlign w:val="center"/>
          </w:tcPr>
          <w:p w14:paraId="63350C95" w14:textId="77777777" w:rsidR="007E60C9" w:rsidRPr="007E60C9" w:rsidRDefault="007E60C9" w:rsidP="007E60C9">
            <w:pPr>
              <w:snapToGrid w:val="0"/>
              <w:spacing w:after="0" w:line="259" w:lineRule="auto"/>
              <w:jc w:val="both"/>
              <w:rPr>
                <w:ins w:id="12288" w:author="Chatterjee Debdeep" w:date="2022-11-23T15:38:00Z"/>
              </w:rPr>
            </w:pPr>
            <w:ins w:id="12289" w:author="Chatterjee Debdeep" w:date="2022-11-23T15:38:00Z">
              <w:r w:rsidRPr="007E60C9">
                <w:t>50%</w:t>
              </w:r>
            </w:ins>
          </w:p>
        </w:tc>
        <w:tc>
          <w:tcPr>
            <w:tcW w:w="821" w:type="dxa"/>
            <w:vAlign w:val="center"/>
          </w:tcPr>
          <w:p w14:paraId="0530A8FE" w14:textId="77777777" w:rsidR="007E60C9" w:rsidRPr="007E60C9" w:rsidRDefault="007E60C9" w:rsidP="007E60C9">
            <w:pPr>
              <w:snapToGrid w:val="0"/>
              <w:spacing w:after="0" w:line="259" w:lineRule="auto"/>
              <w:jc w:val="both"/>
              <w:rPr>
                <w:ins w:id="12290" w:author="Chatterjee Debdeep" w:date="2022-11-23T15:38:00Z"/>
              </w:rPr>
            </w:pPr>
            <w:ins w:id="12291" w:author="Chatterjee Debdeep" w:date="2022-11-23T15:38:00Z">
              <w:r w:rsidRPr="007E60C9">
                <w:t>67%</w:t>
              </w:r>
            </w:ins>
          </w:p>
        </w:tc>
        <w:tc>
          <w:tcPr>
            <w:tcW w:w="821" w:type="dxa"/>
            <w:vAlign w:val="center"/>
          </w:tcPr>
          <w:p w14:paraId="36CFCB3A" w14:textId="77777777" w:rsidR="007E60C9" w:rsidRPr="007E60C9" w:rsidRDefault="007E60C9" w:rsidP="007E60C9">
            <w:pPr>
              <w:snapToGrid w:val="0"/>
              <w:spacing w:after="0" w:line="259" w:lineRule="auto"/>
              <w:jc w:val="both"/>
              <w:rPr>
                <w:ins w:id="12292" w:author="Chatterjee Debdeep" w:date="2022-11-23T15:38:00Z"/>
              </w:rPr>
            </w:pPr>
            <w:ins w:id="12293" w:author="Chatterjee Debdeep" w:date="2022-11-23T15:38:00Z">
              <w:r w:rsidRPr="007E60C9">
                <w:t>80%</w:t>
              </w:r>
            </w:ins>
          </w:p>
        </w:tc>
        <w:tc>
          <w:tcPr>
            <w:tcW w:w="823" w:type="dxa"/>
            <w:vAlign w:val="center"/>
          </w:tcPr>
          <w:p w14:paraId="5CB43753" w14:textId="77777777" w:rsidR="007E60C9" w:rsidRPr="007E60C9" w:rsidRDefault="007E60C9" w:rsidP="007E60C9">
            <w:pPr>
              <w:snapToGrid w:val="0"/>
              <w:spacing w:after="0" w:line="259" w:lineRule="auto"/>
              <w:jc w:val="both"/>
              <w:rPr>
                <w:ins w:id="12294" w:author="Chatterjee Debdeep" w:date="2022-11-23T15:38:00Z"/>
              </w:rPr>
            </w:pPr>
            <w:ins w:id="12295" w:author="Chatterjee Debdeep" w:date="2022-11-23T15:38:00Z">
              <w:r w:rsidRPr="007E60C9">
                <w:t>90%</w:t>
              </w:r>
            </w:ins>
          </w:p>
        </w:tc>
        <w:tc>
          <w:tcPr>
            <w:tcW w:w="1985" w:type="dxa"/>
            <w:vAlign w:val="center"/>
          </w:tcPr>
          <w:p w14:paraId="08BB6165" w14:textId="77777777" w:rsidR="007E60C9" w:rsidRPr="007E60C9" w:rsidRDefault="007E60C9" w:rsidP="007E60C9">
            <w:pPr>
              <w:snapToGrid w:val="0"/>
              <w:spacing w:after="0" w:line="259" w:lineRule="auto"/>
              <w:jc w:val="both"/>
              <w:rPr>
                <w:ins w:id="12296" w:author="Chatterjee Debdeep" w:date="2022-11-23T15:38:00Z"/>
              </w:rPr>
            </w:pPr>
            <w:ins w:id="12297" w:author="Chatterjee Debdeep" w:date="2022-11-23T15:38:00Z">
              <w:r w:rsidRPr="007E60C9">
                <w:t xml:space="preserve">Whether meet the requirement </w:t>
              </w:r>
              <w:r w:rsidRPr="007E60C9">
                <w:rPr>
                  <w:rFonts w:hint="eastAsia"/>
                </w:rPr>
                <w:t>of</w:t>
              </w:r>
              <w:r w:rsidRPr="007E60C9">
                <w:t xml:space="preserve"> set A</w:t>
              </w:r>
            </w:ins>
          </w:p>
        </w:tc>
        <w:tc>
          <w:tcPr>
            <w:tcW w:w="1918" w:type="dxa"/>
            <w:vAlign w:val="center"/>
          </w:tcPr>
          <w:p w14:paraId="179404EF" w14:textId="77777777" w:rsidR="007E60C9" w:rsidRPr="007E60C9" w:rsidRDefault="007E60C9" w:rsidP="007E60C9">
            <w:pPr>
              <w:snapToGrid w:val="0"/>
              <w:spacing w:after="0" w:line="259" w:lineRule="auto"/>
              <w:jc w:val="both"/>
              <w:rPr>
                <w:ins w:id="12298" w:author="Chatterjee Debdeep" w:date="2022-11-23T15:38:00Z"/>
              </w:rPr>
            </w:pPr>
            <w:ins w:id="12299"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5690FC28" w14:textId="77777777" w:rsidTr="002318CE">
        <w:trPr>
          <w:trHeight w:val="523"/>
          <w:jc w:val="center"/>
          <w:ins w:id="12300" w:author="Chatterjee Debdeep" w:date="2022-11-23T15:38:00Z"/>
        </w:trPr>
        <w:tc>
          <w:tcPr>
            <w:tcW w:w="2225" w:type="dxa"/>
            <w:vAlign w:val="center"/>
          </w:tcPr>
          <w:p w14:paraId="7710C168" w14:textId="77777777" w:rsidR="007E60C9" w:rsidRPr="007E60C9" w:rsidRDefault="007E60C9" w:rsidP="007E60C9">
            <w:pPr>
              <w:snapToGrid w:val="0"/>
              <w:spacing w:after="0" w:line="259" w:lineRule="auto"/>
              <w:jc w:val="both"/>
              <w:rPr>
                <w:ins w:id="12301" w:author="Chatterjee Debdeep" w:date="2022-11-23T15:38:00Z"/>
              </w:rPr>
            </w:pPr>
            <w:ins w:id="12302" w:author="Chatterjee Debdeep" w:date="2022-11-23T15:38:00Z">
              <w:r w:rsidRPr="007E60C9">
                <w:t>Case 1, BW100MHz, FR1, positioning method: RTT+AoA, X = 50 m</w:t>
              </w:r>
            </w:ins>
          </w:p>
        </w:tc>
        <w:tc>
          <w:tcPr>
            <w:tcW w:w="821" w:type="dxa"/>
            <w:vAlign w:val="center"/>
          </w:tcPr>
          <w:p w14:paraId="58D8ACEA" w14:textId="77777777" w:rsidR="007E60C9" w:rsidRPr="007E60C9" w:rsidRDefault="007E60C9" w:rsidP="007E60C9">
            <w:pPr>
              <w:spacing w:after="0" w:line="259" w:lineRule="auto"/>
              <w:jc w:val="both"/>
              <w:rPr>
                <w:ins w:id="12303" w:author="Chatterjee Debdeep" w:date="2022-11-23T15:38:00Z"/>
              </w:rPr>
            </w:pPr>
            <w:ins w:id="12304" w:author="Chatterjee Debdeep" w:date="2022-11-23T15:38:00Z">
              <w:r w:rsidRPr="007E60C9">
                <w:t>0.25</w:t>
              </w:r>
            </w:ins>
          </w:p>
        </w:tc>
        <w:tc>
          <w:tcPr>
            <w:tcW w:w="821" w:type="dxa"/>
            <w:vAlign w:val="center"/>
          </w:tcPr>
          <w:p w14:paraId="0B6E69D9" w14:textId="77777777" w:rsidR="007E60C9" w:rsidRPr="007E60C9" w:rsidRDefault="007E60C9" w:rsidP="007E60C9">
            <w:pPr>
              <w:snapToGrid w:val="0"/>
              <w:spacing w:after="0" w:line="259" w:lineRule="auto"/>
              <w:jc w:val="both"/>
              <w:rPr>
                <w:ins w:id="12305" w:author="Chatterjee Debdeep" w:date="2022-11-23T15:38:00Z"/>
              </w:rPr>
            </w:pPr>
            <w:ins w:id="12306" w:author="Chatterjee Debdeep" w:date="2022-11-23T15:38:00Z">
              <w:r w:rsidRPr="007E60C9">
                <w:t>0.49</w:t>
              </w:r>
            </w:ins>
          </w:p>
        </w:tc>
        <w:tc>
          <w:tcPr>
            <w:tcW w:w="821" w:type="dxa"/>
            <w:vAlign w:val="center"/>
          </w:tcPr>
          <w:p w14:paraId="25DF5F55" w14:textId="77777777" w:rsidR="007E60C9" w:rsidRPr="007E60C9" w:rsidRDefault="007E60C9" w:rsidP="007E60C9">
            <w:pPr>
              <w:snapToGrid w:val="0"/>
              <w:spacing w:after="0" w:line="259" w:lineRule="auto"/>
              <w:jc w:val="both"/>
              <w:rPr>
                <w:ins w:id="12307" w:author="Chatterjee Debdeep" w:date="2022-11-23T15:38:00Z"/>
              </w:rPr>
            </w:pPr>
            <w:ins w:id="12308" w:author="Chatterjee Debdeep" w:date="2022-11-23T15:38:00Z">
              <w:r w:rsidRPr="007E60C9">
                <w:t>1.06</w:t>
              </w:r>
            </w:ins>
          </w:p>
        </w:tc>
        <w:tc>
          <w:tcPr>
            <w:tcW w:w="823" w:type="dxa"/>
            <w:vAlign w:val="center"/>
          </w:tcPr>
          <w:p w14:paraId="05590DE2" w14:textId="77777777" w:rsidR="007E60C9" w:rsidRPr="007E60C9" w:rsidRDefault="007E60C9" w:rsidP="007E60C9">
            <w:pPr>
              <w:snapToGrid w:val="0"/>
              <w:spacing w:after="0" w:line="259" w:lineRule="auto"/>
              <w:jc w:val="both"/>
              <w:rPr>
                <w:ins w:id="12309" w:author="Chatterjee Debdeep" w:date="2022-11-23T15:38:00Z"/>
              </w:rPr>
            </w:pPr>
            <w:ins w:id="12310" w:author="Chatterjee Debdeep" w:date="2022-11-23T15:38:00Z">
              <w:r w:rsidRPr="007E60C9">
                <w:t>3.25</w:t>
              </w:r>
            </w:ins>
          </w:p>
        </w:tc>
        <w:tc>
          <w:tcPr>
            <w:tcW w:w="1985" w:type="dxa"/>
            <w:vAlign w:val="center"/>
          </w:tcPr>
          <w:p w14:paraId="44764DF3" w14:textId="77777777" w:rsidR="007E60C9" w:rsidRPr="007E60C9" w:rsidRDefault="007E60C9" w:rsidP="007E60C9">
            <w:pPr>
              <w:snapToGrid w:val="0"/>
              <w:spacing w:after="0" w:line="259" w:lineRule="auto"/>
              <w:jc w:val="both"/>
              <w:rPr>
                <w:ins w:id="12311" w:author="Chatterjee Debdeep" w:date="2022-11-23T15:38:00Z"/>
              </w:rPr>
            </w:pPr>
            <w:ins w:id="12312" w:author="Chatterjee Debdeep" w:date="2022-11-23T15:38:00Z">
              <w:r w:rsidRPr="007E60C9">
                <w:t>No, 85% of UEs satisfying the target positioning accuracy requirement</w:t>
              </w:r>
            </w:ins>
          </w:p>
        </w:tc>
        <w:tc>
          <w:tcPr>
            <w:tcW w:w="1918" w:type="dxa"/>
            <w:vAlign w:val="center"/>
          </w:tcPr>
          <w:p w14:paraId="09993B9F" w14:textId="77777777" w:rsidR="007E60C9" w:rsidRPr="007E60C9" w:rsidRDefault="007E60C9" w:rsidP="007E60C9">
            <w:pPr>
              <w:snapToGrid w:val="0"/>
              <w:spacing w:after="0" w:line="259" w:lineRule="auto"/>
              <w:jc w:val="both"/>
              <w:rPr>
                <w:ins w:id="12313" w:author="Chatterjee Debdeep" w:date="2022-11-23T15:38:00Z"/>
              </w:rPr>
            </w:pPr>
            <w:ins w:id="12314" w:author="Chatterjee Debdeep" w:date="2022-11-23T15:38:00Z">
              <w:r w:rsidRPr="007E60C9">
                <w:t>No, 67% of UEs satisfying the target positioning accuracy requirement</w:t>
              </w:r>
            </w:ins>
          </w:p>
        </w:tc>
      </w:tr>
      <w:tr w:rsidR="007E60C9" w:rsidRPr="007E60C9" w14:paraId="31D902E4" w14:textId="77777777" w:rsidTr="002318CE">
        <w:trPr>
          <w:trHeight w:val="523"/>
          <w:jc w:val="center"/>
          <w:ins w:id="12315" w:author="Chatterjee Debdeep" w:date="2022-11-23T15:38:00Z"/>
        </w:trPr>
        <w:tc>
          <w:tcPr>
            <w:tcW w:w="2225" w:type="dxa"/>
            <w:vAlign w:val="center"/>
          </w:tcPr>
          <w:p w14:paraId="1326699E" w14:textId="77777777" w:rsidR="007E60C9" w:rsidRPr="007E60C9" w:rsidRDefault="007E60C9" w:rsidP="007E60C9">
            <w:pPr>
              <w:snapToGrid w:val="0"/>
              <w:spacing w:after="0" w:line="259" w:lineRule="auto"/>
              <w:jc w:val="both"/>
              <w:rPr>
                <w:ins w:id="12316" w:author="Chatterjee Debdeep" w:date="2022-11-23T15:38:00Z"/>
              </w:rPr>
            </w:pPr>
            <w:ins w:id="12317" w:author="Chatterjee Debdeep" w:date="2022-11-23T15:38:00Z">
              <w:r w:rsidRPr="007E60C9">
                <w:t>Case 2, BW40MHz, FR1, positioning method: RTT+AoA, X = 50 m</w:t>
              </w:r>
            </w:ins>
          </w:p>
        </w:tc>
        <w:tc>
          <w:tcPr>
            <w:tcW w:w="821" w:type="dxa"/>
            <w:vAlign w:val="center"/>
          </w:tcPr>
          <w:p w14:paraId="43AE9921" w14:textId="77777777" w:rsidR="007E60C9" w:rsidRPr="007E60C9" w:rsidRDefault="007E60C9" w:rsidP="007E60C9">
            <w:pPr>
              <w:snapToGrid w:val="0"/>
              <w:spacing w:after="0" w:line="259" w:lineRule="auto"/>
              <w:jc w:val="both"/>
              <w:rPr>
                <w:ins w:id="12318" w:author="Chatterjee Debdeep" w:date="2022-11-23T15:38:00Z"/>
              </w:rPr>
            </w:pPr>
            <w:ins w:id="12319" w:author="Chatterjee Debdeep" w:date="2022-11-23T15:38:00Z">
              <w:r w:rsidRPr="007E60C9">
                <w:t>0.65</w:t>
              </w:r>
            </w:ins>
          </w:p>
        </w:tc>
        <w:tc>
          <w:tcPr>
            <w:tcW w:w="821" w:type="dxa"/>
            <w:vAlign w:val="center"/>
          </w:tcPr>
          <w:p w14:paraId="1C3572D0" w14:textId="77777777" w:rsidR="007E60C9" w:rsidRPr="007E60C9" w:rsidRDefault="007E60C9" w:rsidP="007E60C9">
            <w:pPr>
              <w:snapToGrid w:val="0"/>
              <w:spacing w:after="0" w:line="259" w:lineRule="auto"/>
              <w:jc w:val="both"/>
              <w:rPr>
                <w:ins w:id="12320" w:author="Chatterjee Debdeep" w:date="2022-11-23T15:38:00Z"/>
              </w:rPr>
            </w:pPr>
            <w:ins w:id="12321" w:author="Chatterjee Debdeep" w:date="2022-11-23T15:38:00Z">
              <w:r w:rsidRPr="007E60C9">
                <w:t>0.97</w:t>
              </w:r>
            </w:ins>
          </w:p>
        </w:tc>
        <w:tc>
          <w:tcPr>
            <w:tcW w:w="821" w:type="dxa"/>
            <w:vAlign w:val="center"/>
          </w:tcPr>
          <w:p w14:paraId="498257A6" w14:textId="77777777" w:rsidR="007E60C9" w:rsidRPr="007E60C9" w:rsidRDefault="007E60C9" w:rsidP="007E60C9">
            <w:pPr>
              <w:snapToGrid w:val="0"/>
              <w:spacing w:after="0" w:line="259" w:lineRule="auto"/>
              <w:jc w:val="both"/>
              <w:rPr>
                <w:ins w:id="12322" w:author="Chatterjee Debdeep" w:date="2022-11-23T15:38:00Z"/>
              </w:rPr>
            </w:pPr>
            <w:ins w:id="12323" w:author="Chatterjee Debdeep" w:date="2022-11-23T15:38:00Z">
              <w:r w:rsidRPr="007E60C9">
                <w:t>1.66</w:t>
              </w:r>
            </w:ins>
          </w:p>
        </w:tc>
        <w:tc>
          <w:tcPr>
            <w:tcW w:w="823" w:type="dxa"/>
            <w:vAlign w:val="center"/>
          </w:tcPr>
          <w:p w14:paraId="28695D16" w14:textId="77777777" w:rsidR="007E60C9" w:rsidRPr="007E60C9" w:rsidRDefault="007E60C9" w:rsidP="007E60C9">
            <w:pPr>
              <w:snapToGrid w:val="0"/>
              <w:spacing w:after="0" w:line="259" w:lineRule="auto"/>
              <w:jc w:val="both"/>
              <w:rPr>
                <w:ins w:id="12324" w:author="Chatterjee Debdeep" w:date="2022-11-23T15:38:00Z"/>
              </w:rPr>
            </w:pPr>
            <w:ins w:id="12325" w:author="Chatterjee Debdeep" w:date="2022-11-23T15:38:00Z">
              <w:r w:rsidRPr="007E60C9">
                <w:t>4.27</w:t>
              </w:r>
            </w:ins>
          </w:p>
        </w:tc>
        <w:tc>
          <w:tcPr>
            <w:tcW w:w="1985" w:type="dxa"/>
            <w:vAlign w:val="center"/>
          </w:tcPr>
          <w:p w14:paraId="6D24F067" w14:textId="77777777" w:rsidR="007E60C9" w:rsidRPr="007E60C9" w:rsidRDefault="007E60C9" w:rsidP="007E60C9">
            <w:pPr>
              <w:snapToGrid w:val="0"/>
              <w:spacing w:after="0" w:line="259" w:lineRule="auto"/>
              <w:jc w:val="both"/>
              <w:rPr>
                <w:ins w:id="12326" w:author="Chatterjee Debdeep" w:date="2022-11-23T15:38:00Z"/>
              </w:rPr>
            </w:pPr>
            <w:ins w:id="12327" w:author="Chatterjee Debdeep" w:date="2022-11-23T15:38:00Z">
              <w:r w:rsidRPr="007E60C9">
                <w:t>No, 77% of UEs satisfying the target positioning accuracy requirement</w:t>
              </w:r>
            </w:ins>
          </w:p>
        </w:tc>
        <w:tc>
          <w:tcPr>
            <w:tcW w:w="1918" w:type="dxa"/>
            <w:vAlign w:val="center"/>
          </w:tcPr>
          <w:p w14:paraId="3D279056" w14:textId="77777777" w:rsidR="007E60C9" w:rsidRPr="007E60C9" w:rsidRDefault="007E60C9" w:rsidP="007E60C9">
            <w:pPr>
              <w:snapToGrid w:val="0"/>
              <w:spacing w:after="0" w:line="259" w:lineRule="auto"/>
              <w:jc w:val="both"/>
              <w:rPr>
                <w:ins w:id="12328" w:author="Chatterjee Debdeep" w:date="2022-11-23T15:38:00Z"/>
              </w:rPr>
            </w:pPr>
            <w:ins w:id="12329" w:author="Chatterjee Debdeep" w:date="2022-11-23T15:38:00Z">
              <w:r w:rsidRPr="007E60C9">
                <w:t>No, 35% of UEs satisfying the target positioning accuracy requirement</w:t>
              </w:r>
            </w:ins>
          </w:p>
        </w:tc>
      </w:tr>
      <w:tr w:rsidR="007E60C9" w:rsidRPr="007E60C9" w14:paraId="58EEE508" w14:textId="77777777" w:rsidTr="002318CE">
        <w:trPr>
          <w:trHeight w:val="523"/>
          <w:jc w:val="center"/>
          <w:ins w:id="12330" w:author="Chatterjee Debdeep" w:date="2022-11-23T15:38:00Z"/>
        </w:trPr>
        <w:tc>
          <w:tcPr>
            <w:tcW w:w="2225" w:type="dxa"/>
            <w:vAlign w:val="center"/>
          </w:tcPr>
          <w:p w14:paraId="6D50C1E3" w14:textId="77777777" w:rsidR="007E60C9" w:rsidRPr="007E60C9" w:rsidRDefault="007E60C9" w:rsidP="007E60C9">
            <w:pPr>
              <w:snapToGrid w:val="0"/>
              <w:spacing w:after="0" w:line="259" w:lineRule="auto"/>
              <w:jc w:val="both"/>
              <w:rPr>
                <w:ins w:id="12331" w:author="Chatterjee Debdeep" w:date="2022-11-23T15:38:00Z"/>
              </w:rPr>
            </w:pPr>
            <w:ins w:id="12332" w:author="Chatterjee Debdeep" w:date="2022-11-23T15:38:00Z">
              <w:r w:rsidRPr="007E60C9">
                <w:t>Case 3, BW20M, FR1, positioning method: RTT+AoA, X = 50 m</w:t>
              </w:r>
            </w:ins>
          </w:p>
        </w:tc>
        <w:tc>
          <w:tcPr>
            <w:tcW w:w="821" w:type="dxa"/>
            <w:vAlign w:val="center"/>
          </w:tcPr>
          <w:p w14:paraId="4E2B123B" w14:textId="77777777" w:rsidR="007E60C9" w:rsidRPr="007E60C9" w:rsidRDefault="007E60C9" w:rsidP="007E60C9">
            <w:pPr>
              <w:snapToGrid w:val="0"/>
              <w:spacing w:after="0" w:line="259" w:lineRule="auto"/>
              <w:jc w:val="both"/>
              <w:rPr>
                <w:ins w:id="12333" w:author="Chatterjee Debdeep" w:date="2022-11-23T15:38:00Z"/>
              </w:rPr>
            </w:pPr>
            <w:ins w:id="12334" w:author="Chatterjee Debdeep" w:date="2022-11-23T15:38:00Z">
              <w:r w:rsidRPr="007E60C9">
                <w:t>1.21</w:t>
              </w:r>
            </w:ins>
          </w:p>
        </w:tc>
        <w:tc>
          <w:tcPr>
            <w:tcW w:w="821" w:type="dxa"/>
            <w:vAlign w:val="center"/>
          </w:tcPr>
          <w:p w14:paraId="65674982" w14:textId="77777777" w:rsidR="007E60C9" w:rsidRPr="007E60C9" w:rsidRDefault="007E60C9" w:rsidP="007E60C9">
            <w:pPr>
              <w:snapToGrid w:val="0"/>
              <w:spacing w:after="0" w:line="259" w:lineRule="auto"/>
              <w:jc w:val="both"/>
              <w:rPr>
                <w:ins w:id="12335" w:author="Chatterjee Debdeep" w:date="2022-11-23T15:38:00Z"/>
              </w:rPr>
            </w:pPr>
            <w:ins w:id="12336" w:author="Chatterjee Debdeep" w:date="2022-11-23T15:38:00Z">
              <w:r w:rsidRPr="007E60C9">
                <w:t>1.84</w:t>
              </w:r>
            </w:ins>
          </w:p>
        </w:tc>
        <w:tc>
          <w:tcPr>
            <w:tcW w:w="821" w:type="dxa"/>
            <w:vAlign w:val="center"/>
          </w:tcPr>
          <w:p w14:paraId="467BE588" w14:textId="77777777" w:rsidR="007E60C9" w:rsidRPr="007E60C9" w:rsidRDefault="007E60C9" w:rsidP="007E60C9">
            <w:pPr>
              <w:snapToGrid w:val="0"/>
              <w:spacing w:after="0" w:line="259" w:lineRule="auto"/>
              <w:jc w:val="both"/>
              <w:rPr>
                <w:ins w:id="12337" w:author="Chatterjee Debdeep" w:date="2022-11-23T15:38:00Z"/>
              </w:rPr>
            </w:pPr>
            <w:ins w:id="12338" w:author="Chatterjee Debdeep" w:date="2022-11-23T15:38:00Z">
              <w:r w:rsidRPr="007E60C9">
                <w:t>2.93</w:t>
              </w:r>
            </w:ins>
          </w:p>
        </w:tc>
        <w:tc>
          <w:tcPr>
            <w:tcW w:w="823" w:type="dxa"/>
            <w:vAlign w:val="center"/>
          </w:tcPr>
          <w:p w14:paraId="1A215C10" w14:textId="77777777" w:rsidR="007E60C9" w:rsidRPr="007E60C9" w:rsidRDefault="007E60C9" w:rsidP="007E60C9">
            <w:pPr>
              <w:snapToGrid w:val="0"/>
              <w:spacing w:after="0" w:line="259" w:lineRule="auto"/>
              <w:jc w:val="both"/>
              <w:rPr>
                <w:ins w:id="12339" w:author="Chatterjee Debdeep" w:date="2022-11-23T15:38:00Z"/>
              </w:rPr>
            </w:pPr>
            <w:ins w:id="12340" w:author="Chatterjee Debdeep" w:date="2022-11-23T15:38:00Z">
              <w:r w:rsidRPr="007E60C9">
                <w:t>5.94</w:t>
              </w:r>
            </w:ins>
          </w:p>
        </w:tc>
        <w:tc>
          <w:tcPr>
            <w:tcW w:w="1985" w:type="dxa"/>
            <w:vAlign w:val="center"/>
          </w:tcPr>
          <w:p w14:paraId="0CD59A7F" w14:textId="77777777" w:rsidR="007E60C9" w:rsidRPr="007E60C9" w:rsidRDefault="007E60C9" w:rsidP="007E60C9">
            <w:pPr>
              <w:snapToGrid w:val="0"/>
              <w:spacing w:after="0" w:line="259" w:lineRule="auto"/>
              <w:jc w:val="both"/>
              <w:rPr>
                <w:ins w:id="12341" w:author="Chatterjee Debdeep" w:date="2022-11-23T15:38:00Z"/>
              </w:rPr>
            </w:pPr>
            <w:ins w:id="12342" w:author="Chatterjee Debdeep" w:date="2022-11-23T15:38:00Z">
              <w:r w:rsidRPr="007E60C9">
                <w:t>No, 58% of UEs satisfying the target positioning accuracy requirement</w:t>
              </w:r>
            </w:ins>
          </w:p>
        </w:tc>
        <w:tc>
          <w:tcPr>
            <w:tcW w:w="1918" w:type="dxa"/>
            <w:vAlign w:val="center"/>
          </w:tcPr>
          <w:p w14:paraId="7994B4F4" w14:textId="77777777" w:rsidR="007E60C9" w:rsidRPr="007E60C9" w:rsidRDefault="007E60C9" w:rsidP="007E60C9">
            <w:pPr>
              <w:snapToGrid w:val="0"/>
              <w:spacing w:after="0" w:line="259" w:lineRule="auto"/>
              <w:jc w:val="both"/>
              <w:rPr>
                <w:ins w:id="12343" w:author="Chatterjee Debdeep" w:date="2022-11-23T15:38:00Z"/>
              </w:rPr>
            </w:pPr>
            <w:ins w:id="12344" w:author="Chatterjee Debdeep" w:date="2022-11-23T15:38:00Z">
              <w:r w:rsidRPr="007E60C9">
                <w:t>No, 15% of UEs satisfying the target positioning accuracy requirement</w:t>
              </w:r>
            </w:ins>
          </w:p>
        </w:tc>
      </w:tr>
      <w:tr w:rsidR="007E60C9" w:rsidRPr="007E60C9" w14:paraId="2D6F98ED" w14:textId="77777777" w:rsidTr="002318CE">
        <w:trPr>
          <w:trHeight w:val="523"/>
          <w:jc w:val="center"/>
          <w:ins w:id="12345" w:author="Chatterjee Debdeep" w:date="2022-11-23T15:38:00Z"/>
        </w:trPr>
        <w:tc>
          <w:tcPr>
            <w:tcW w:w="2225" w:type="dxa"/>
            <w:vAlign w:val="center"/>
          </w:tcPr>
          <w:p w14:paraId="5FD54F6D" w14:textId="77777777" w:rsidR="007E60C9" w:rsidRPr="007E60C9" w:rsidRDefault="007E60C9" w:rsidP="007E60C9">
            <w:pPr>
              <w:snapToGrid w:val="0"/>
              <w:spacing w:after="0" w:line="259" w:lineRule="auto"/>
              <w:jc w:val="both"/>
              <w:rPr>
                <w:ins w:id="12346" w:author="Chatterjee Debdeep" w:date="2022-11-23T15:38:00Z"/>
              </w:rPr>
            </w:pPr>
            <w:ins w:id="12347" w:author="Chatterjee Debdeep" w:date="2022-11-23T15:38:00Z">
              <w:r w:rsidRPr="007E60C9">
                <w:t>Case 4, BW100M, FR1, positioning method: RTT+AoA, LOS only, X = 50 m</w:t>
              </w:r>
            </w:ins>
          </w:p>
        </w:tc>
        <w:tc>
          <w:tcPr>
            <w:tcW w:w="821" w:type="dxa"/>
            <w:vAlign w:val="center"/>
          </w:tcPr>
          <w:p w14:paraId="1554FB8A" w14:textId="77777777" w:rsidR="007E60C9" w:rsidRPr="007E60C9" w:rsidRDefault="007E60C9" w:rsidP="007E60C9">
            <w:pPr>
              <w:spacing w:after="0" w:line="259" w:lineRule="auto"/>
              <w:jc w:val="both"/>
              <w:rPr>
                <w:ins w:id="12348" w:author="Chatterjee Debdeep" w:date="2022-11-23T15:38:00Z"/>
              </w:rPr>
            </w:pPr>
            <w:ins w:id="12349" w:author="Chatterjee Debdeep" w:date="2022-11-23T15:38:00Z">
              <w:r w:rsidRPr="007E60C9">
                <w:t>0.24</w:t>
              </w:r>
            </w:ins>
          </w:p>
        </w:tc>
        <w:tc>
          <w:tcPr>
            <w:tcW w:w="821" w:type="dxa"/>
            <w:vAlign w:val="center"/>
          </w:tcPr>
          <w:p w14:paraId="7842A908" w14:textId="77777777" w:rsidR="007E60C9" w:rsidRPr="007E60C9" w:rsidRDefault="007E60C9" w:rsidP="007E60C9">
            <w:pPr>
              <w:snapToGrid w:val="0"/>
              <w:spacing w:after="0" w:line="259" w:lineRule="auto"/>
              <w:jc w:val="both"/>
              <w:rPr>
                <w:ins w:id="12350" w:author="Chatterjee Debdeep" w:date="2022-11-23T15:38:00Z"/>
              </w:rPr>
            </w:pPr>
            <w:ins w:id="12351" w:author="Chatterjee Debdeep" w:date="2022-11-23T15:38:00Z">
              <w:r w:rsidRPr="007E60C9">
                <w:t>0.46</w:t>
              </w:r>
            </w:ins>
          </w:p>
        </w:tc>
        <w:tc>
          <w:tcPr>
            <w:tcW w:w="821" w:type="dxa"/>
            <w:vAlign w:val="center"/>
          </w:tcPr>
          <w:p w14:paraId="305B982F" w14:textId="77777777" w:rsidR="007E60C9" w:rsidRPr="007E60C9" w:rsidRDefault="007E60C9" w:rsidP="007E60C9">
            <w:pPr>
              <w:spacing w:after="0" w:line="259" w:lineRule="auto"/>
              <w:jc w:val="both"/>
              <w:rPr>
                <w:ins w:id="12352" w:author="Chatterjee Debdeep" w:date="2022-11-23T15:38:00Z"/>
              </w:rPr>
            </w:pPr>
            <w:ins w:id="12353" w:author="Chatterjee Debdeep" w:date="2022-11-23T15:38:00Z">
              <w:r w:rsidRPr="007E60C9">
                <w:t>0.98</w:t>
              </w:r>
            </w:ins>
          </w:p>
        </w:tc>
        <w:tc>
          <w:tcPr>
            <w:tcW w:w="823" w:type="dxa"/>
            <w:vAlign w:val="center"/>
          </w:tcPr>
          <w:p w14:paraId="44EA1BB7" w14:textId="77777777" w:rsidR="007E60C9" w:rsidRPr="007E60C9" w:rsidRDefault="007E60C9" w:rsidP="007E60C9">
            <w:pPr>
              <w:spacing w:after="0" w:line="259" w:lineRule="auto"/>
              <w:jc w:val="both"/>
              <w:rPr>
                <w:ins w:id="12354" w:author="Chatterjee Debdeep" w:date="2022-11-23T15:38:00Z"/>
              </w:rPr>
            </w:pPr>
            <w:ins w:id="12355" w:author="Chatterjee Debdeep" w:date="2022-11-23T15:38:00Z">
              <w:r w:rsidRPr="007E60C9">
                <w:t>2.86</w:t>
              </w:r>
            </w:ins>
          </w:p>
        </w:tc>
        <w:tc>
          <w:tcPr>
            <w:tcW w:w="1985" w:type="dxa"/>
            <w:vAlign w:val="center"/>
          </w:tcPr>
          <w:p w14:paraId="643610BF" w14:textId="77777777" w:rsidR="007E60C9" w:rsidRPr="007E60C9" w:rsidRDefault="007E60C9" w:rsidP="007E60C9">
            <w:pPr>
              <w:snapToGrid w:val="0"/>
              <w:spacing w:after="0" w:line="259" w:lineRule="auto"/>
              <w:jc w:val="both"/>
              <w:rPr>
                <w:ins w:id="12356" w:author="Chatterjee Debdeep" w:date="2022-11-23T15:38:00Z"/>
              </w:rPr>
            </w:pPr>
            <w:ins w:id="12357" w:author="Chatterjee Debdeep" w:date="2022-11-23T15:38:00Z">
              <w:r w:rsidRPr="007E60C9">
                <w:t>No, 85% of UEs satisfying the target positioning</w:t>
              </w:r>
            </w:ins>
          </w:p>
        </w:tc>
        <w:tc>
          <w:tcPr>
            <w:tcW w:w="1918" w:type="dxa"/>
            <w:vAlign w:val="center"/>
          </w:tcPr>
          <w:p w14:paraId="092D645A" w14:textId="77777777" w:rsidR="007E60C9" w:rsidRPr="007E60C9" w:rsidRDefault="007E60C9" w:rsidP="007E60C9">
            <w:pPr>
              <w:snapToGrid w:val="0"/>
              <w:spacing w:after="0" w:line="259" w:lineRule="auto"/>
              <w:jc w:val="both"/>
              <w:rPr>
                <w:ins w:id="12358" w:author="Chatterjee Debdeep" w:date="2022-11-23T15:38:00Z"/>
              </w:rPr>
            </w:pPr>
            <w:ins w:id="12359" w:author="Chatterjee Debdeep" w:date="2022-11-23T15:38:00Z">
              <w:r w:rsidRPr="007E60C9">
                <w:t>No, 67% of UEs satisfying the target positioning accuracy requirement</w:t>
              </w:r>
            </w:ins>
          </w:p>
        </w:tc>
      </w:tr>
      <w:tr w:rsidR="007E60C9" w:rsidRPr="007E60C9" w14:paraId="2AC913FD" w14:textId="77777777" w:rsidTr="002318CE">
        <w:trPr>
          <w:trHeight w:val="523"/>
          <w:jc w:val="center"/>
          <w:ins w:id="12360" w:author="Chatterjee Debdeep" w:date="2022-11-23T15:38:00Z"/>
        </w:trPr>
        <w:tc>
          <w:tcPr>
            <w:tcW w:w="2225" w:type="dxa"/>
            <w:vAlign w:val="center"/>
          </w:tcPr>
          <w:p w14:paraId="2D4A99D6" w14:textId="77777777" w:rsidR="007E60C9" w:rsidRPr="007E60C9" w:rsidRDefault="007E60C9" w:rsidP="007E60C9">
            <w:pPr>
              <w:snapToGrid w:val="0"/>
              <w:spacing w:after="0" w:line="259" w:lineRule="auto"/>
              <w:jc w:val="both"/>
              <w:rPr>
                <w:ins w:id="12361" w:author="Chatterjee Debdeep" w:date="2022-11-23T15:38:00Z"/>
              </w:rPr>
            </w:pPr>
            <w:ins w:id="12362" w:author="Chatterjee Debdeep" w:date="2022-11-23T15:38:00Z">
              <w:r w:rsidRPr="007E60C9">
                <w:t>Case 5, BW40M, FR1, positioning method: RTT+AoA, LOS only, X = 50 m</w:t>
              </w:r>
            </w:ins>
          </w:p>
        </w:tc>
        <w:tc>
          <w:tcPr>
            <w:tcW w:w="821" w:type="dxa"/>
            <w:vAlign w:val="center"/>
          </w:tcPr>
          <w:p w14:paraId="21FC6323" w14:textId="77777777" w:rsidR="007E60C9" w:rsidRPr="007E60C9" w:rsidRDefault="007E60C9" w:rsidP="007E60C9">
            <w:pPr>
              <w:snapToGrid w:val="0"/>
              <w:spacing w:after="0" w:line="259" w:lineRule="auto"/>
              <w:jc w:val="both"/>
              <w:rPr>
                <w:ins w:id="12363" w:author="Chatterjee Debdeep" w:date="2022-11-23T15:38:00Z"/>
              </w:rPr>
            </w:pPr>
            <w:ins w:id="12364" w:author="Chatterjee Debdeep" w:date="2022-11-23T15:38:00Z">
              <w:r w:rsidRPr="007E60C9">
                <w:t>0.64</w:t>
              </w:r>
            </w:ins>
          </w:p>
        </w:tc>
        <w:tc>
          <w:tcPr>
            <w:tcW w:w="821" w:type="dxa"/>
            <w:vAlign w:val="center"/>
          </w:tcPr>
          <w:p w14:paraId="6A73F8A0" w14:textId="77777777" w:rsidR="007E60C9" w:rsidRPr="007E60C9" w:rsidRDefault="007E60C9" w:rsidP="007E60C9">
            <w:pPr>
              <w:snapToGrid w:val="0"/>
              <w:spacing w:after="0" w:line="259" w:lineRule="auto"/>
              <w:jc w:val="both"/>
              <w:rPr>
                <w:ins w:id="12365" w:author="Chatterjee Debdeep" w:date="2022-11-23T15:38:00Z"/>
              </w:rPr>
            </w:pPr>
            <w:ins w:id="12366" w:author="Chatterjee Debdeep" w:date="2022-11-23T15:38:00Z">
              <w:r w:rsidRPr="007E60C9">
                <w:t>0.93</w:t>
              </w:r>
            </w:ins>
          </w:p>
        </w:tc>
        <w:tc>
          <w:tcPr>
            <w:tcW w:w="821" w:type="dxa"/>
            <w:vAlign w:val="center"/>
          </w:tcPr>
          <w:p w14:paraId="7E15F3D4" w14:textId="77777777" w:rsidR="007E60C9" w:rsidRPr="007E60C9" w:rsidRDefault="007E60C9" w:rsidP="007E60C9">
            <w:pPr>
              <w:snapToGrid w:val="0"/>
              <w:spacing w:after="0" w:line="259" w:lineRule="auto"/>
              <w:jc w:val="both"/>
              <w:rPr>
                <w:ins w:id="12367" w:author="Chatterjee Debdeep" w:date="2022-11-23T15:38:00Z"/>
              </w:rPr>
            </w:pPr>
            <w:ins w:id="12368" w:author="Chatterjee Debdeep" w:date="2022-11-23T15:38:00Z">
              <w:r w:rsidRPr="007E60C9">
                <w:t>1.54</w:t>
              </w:r>
            </w:ins>
          </w:p>
        </w:tc>
        <w:tc>
          <w:tcPr>
            <w:tcW w:w="823" w:type="dxa"/>
            <w:vAlign w:val="center"/>
          </w:tcPr>
          <w:p w14:paraId="2B3806D3" w14:textId="77777777" w:rsidR="007E60C9" w:rsidRPr="007E60C9" w:rsidRDefault="007E60C9" w:rsidP="007E60C9">
            <w:pPr>
              <w:snapToGrid w:val="0"/>
              <w:spacing w:after="0" w:line="259" w:lineRule="auto"/>
              <w:jc w:val="both"/>
              <w:rPr>
                <w:ins w:id="12369" w:author="Chatterjee Debdeep" w:date="2022-11-23T15:38:00Z"/>
              </w:rPr>
            </w:pPr>
            <w:ins w:id="12370" w:author="Chatterjee Debdeep" w:date="2022-11-23T15:38:00Z">
              <w:r w:rsidRPr="007E60C9">
                <w:t>3.82</w:t>
              </w:r>
            </w:ins>
          </w:p>
        </w:tc>
        <w:tc>
          <w:tcPr>
            <w:tcW w:w="1985" w:type="dxa"/>
            <w:vAlign w:val="center"/>
          </w:tcPr>
          <w:p w14:paraId="1F6A9B67" w14:textId="77777777" w:rsidR="007E60C9" w:rsidRPr="007E60C9" w:rsidRDefault="007E60C9" w:rsidP="007E60C9">
            <w:pPr>
              <w:snapToGrid w:val="0"/>
              <w:spacing w:after="0" w:line="259" w:lineRule="auto"/>
              <w:jc w:val="both"/>
              <w:rPr>
                <w:ins w:id="12371" w:author="Chatterjee Debdeep" w:date="2022-11-23T15:38:00Z"/>
              </w:rPr>
            </w:pPr>
            <w:ins w:id="12372" w:author="Chatterjee Debdeep" w:date="2022-11-23T15:38:00Z">
              <w:r w:rsidRPr="007E60C9">
                <w:t>No, 79% of UEs satisfying the target positioning accuracy requirement</w:t>
              </w:r>
            </w:ins>
          </w:p>
        </w:tc>
        <w:tc>
          <w:tcPr>
            <w:tcW w:w="1918" w:type="dxa"/>
            <w:vAlign w:val="center"/>
          </w:tcPr>
          <w:p w14:paraId="57D89496" w14:textId="77777777" w:rsidR="007E60C9" w:rsidRPr="007E60C9" w:rsidRDefault="007E60C9" w:rsidP="007E60C9">
            <w:pPr>
              <w:snapToGrid w:val="0"/>
              <w:spacing w:after="0" w:line="259" w:lineRule="auto"/>
              <w:jc w:val="both"/>
              <w:rPr>
                <w:ins w:id="12373" w:author="Chatterjee Debdeep" w:date="2022-11-23T15:38:00Z"/>
              </w:rPr>
            </w:pPr>
            <w:ins w:id="12374" w:author="Chatterjee Debdeep" w:date="2022-11-23T15:38:00Z">
              <w:r w:rsidRPr="007E60C9">
                <w:t>No, 35% of UEs satisfying the target positioning accuracy requirement</w:t>
              </w:r>
            </w:ins>
          </w:p>
        </w:tc>
      </w:tr>
      <w:tr w:rsidR="007E60C9" w:rsidRPr="007E60C9" w14:paraId="06F1FC84" w14:textId="77777777" w:rsidTr="002318CE">
        <w:trPr>
          <w:trHeight w:val="523"/>
          <w:jc w:val="center"/>
          <w:ins w:id="12375" w:author="Chatterjee Debdeep" w:date="2022-11-23T15:38:00Z"/>
        </w:trPr>
        <w:tc>
          <w:tcPr>
            <w:tcW w:w="2225" w:type="dxa"/>
            <w:vAlign w:val="center"/>
          </w:tcPr>
          <w:p w14:paraId="7F108E0C" w14:textId="77777777" w:rsidR="007E60C9" w:rsidRPr="007E60C9" w:rsidRDefault="007E60C9" w:rsidP="007E60C9">
            <w:pPr>
              <w:snapToGrid w:val="0"/>
              <w:spacing w:after="0" w:line="259" w:lineRule="auto"/>
              <w:jc w:val="both"/>
              <w:rPr>
                <w:ins w:id="12376" w:author="Chatterjee Debdeep" w:date="2022-11-23T15:38:00Z"/>
              </w:rPr>
            </w:pPr>
            <w:ins w:id="12377" w:author="Chatterjee Debdeep" w:date="2022-11-23T15:38:00Z">
              <w:r w:rsidRPr="007E60C9">
                <w:t>Case 6, BW20M, FR1, positioning method: RTT+AoA, LOS only, X = 50 m</w:t>
              </w:r>
            </w:ins>
          </w:p>
        </w:tc>
        <w:tc>
          <w:tcPr>
            <w:tcW w:w="821" w:type="dxa"/>
            <w:vAlign w:val="center"/>
          </w:tcPr>
          <w:p w14:paraId="39266AF4" w14:textId="77777777" w:rsidR="007E60C9" w:rsidRPr="007E60C9" w:rsidRDefault="007E60C9" w:rsidP="007E60C9">
            <w:pPr>
              <w:snapToGrid w:val="0"/>
              <w:spacing w:after="0" w:line="259" w:lineRule="auto"/>
              <w:jc w:val="both"/>
              <w:rPr>
                <w:ins w:id="12378" w:author="Chatterjee Debdeep" w:date="2022-11-23T15:38:00Z"/>
              </w:rPr>
            </w:pPr>
            <w:ins w:id="12379" w:author="Chatterjee Debdeep" w:date="2022-11-23T15:38:00Z">
              <w:r w:rsidRPr="007E60C9">
                <w:t>1.18</w:t>
              </w:r>
            </w:ins>
          </w:p>
        </w:tc>
        <w:tc>
          <w:tcPr>
            <w:tcW w:w="821" w:type="dxa"/>
            <w:vAlign w:val="center"/>
          </w:tcPr>
          <w:p w14:paraId="11E1F194" w14:textId="77777777" w:rsidR="007E60C9" w:rsidRPr="007E60C9" w:rsidRDefault="007E60C9" w:rsidP="007E60C9">
            <w:pPr>
              <w:snapToGrid w:val="0"/>
              <w:spacing w:after="0" w:line="259" w:lineRule="auto"/>
              <w:jc w:val="both"/>
              <w:rPr>
                <w:ins w:id="12380" w:author="Chatterjee Debdeep" w:date="2022-11-23T15:38:00Z"/>
              </w:rPr>
            </w:pPr>
            <w:ins w:id="12381" w:author="Chatterjee Debdeep" w:date="2022-11-23T15:38:00Z">
              <w:r w:rsidRPr="007E60C9">
                <w:t>1.79</w:t>
              </w:r>
            </w:ins>
          </w:p>
        </w:tc>
        <w:tc>
          <w:tcPr>
            <w:tcW w:w="821" w:type="dxa"/>
            <w:vAlign w:val="center"/>
          </w:tcPr>
          <w:p w14:paraId="23FD7390" w14:textId="77777777" w:rsidR="007E60C9" w:rsidRPr="007E60C9" w:rsidRDefault="007E60C9" w:rsidP="007E60C9">
            <w:pPr>
              <w:snapToGrid w:val="0"/>
              <w:spacing w:after="0" w:line="259" w:lineRule="auto"/>
              <w:jc w:val="both"/>
              <w:rPr>
                <w:ins w:id="12382" w:author="Chatterjee Debdeep" w:date="2022-11-23T15:38:00Z"/>
              </w:rPr>
            </w:pPr>
            <w:ins w:id="12383" w:author="Chatterjee Debdeep" w:date="2022-11-23T15:38:00Z">
              <w:r w:rsidRPr="007E60C9">
                <w:t>2.79</w:t>
              </w:r>
            </w:ins>
          </w:p>
        </w:tc>
        <w:tc>
          <w:tcPr>
            <w:tcW w:w="823" w:type="dxa"/>
            <w:vAlign w:val="center"/>
          </w:tcPr>
          <w:p w14:paraId="4D472903" w14:textId="77777777" w:rsidR="007E60C9" w:rsidRPr="007E60C9" w:rsidRDefault="007E60C9" w:rsidP="007E60C9">
            <w:pPr>
              <w:snapToGrid w:val="0"/>
              <w:spacing w:after="0" w:line="259" w:lineRule="auto"/>
              <w:jc w:val="both"/>
              <w:rPr>
                <w:ins w:id="12384" w:author="Chatterjee Debdeep" w:date="2022-11-23T15:38:00Z"/>
              </w:rPr>
            </w:pPr>
            <w:ins w:id="12385" w:author="Chatterjee Debdeep" w:date="2022-11-23T15:38:00Z">
              <w:r w:rsidRPr="007E60C9">
                <w:t>5.55</w:t>
              </w:r>
            </w:ins>
          </w:p>
        </w:tc>
        <w:tc>
          <w:tcPr>
            <w:tcW w:w="1985" w:type="dxa"/>
            <w:vAlign w:val="center"/>
          </w:tcPr>
          <w:p w14:paraId="3DFD3FCB" w14:textId="77777777" w:rsidR="007E60C9" w:rsidRPr="007E60C9" w:rsidRDefault="007E60C9" w:rsidP="007E60C9">
            <w:pPr>
              <w:snapToGrid w:val="0"/>
              <w:spacing w:after="0" w:line="259" w:lineRule="auto"/>
              <w:jc w:val="both"/>
              <w:rPr>
                <w:ins w:id="12386" w:author="Chatterjee Debdeep" w:date="2022-11-23T15:38:00Z"/>
              </w:rPr>
            </w:pPr>
            <w:ins w:id="12387" w:author="Chatterjee Debdeep" w:date="2022-11-23T15:38:00Z">
              <w:r w:rsidRPr="007E60C9">
                <w:t>No, 60% of UEs satisfying the target positioning accuracy requirement</w:t>
              </w:r>
            </w:ins>
          </w:p>
        </w:tc>
        <w:tc>
          <w:tcPr>
            <w:tcW w:w="1918" w:type="dxa"/>
            <w:vAlign w:val="center"/>
          </w:tcPr>
          <w:p w14:paraId="37851135" w14:textId="77777777" w:rsidR="007E60C9" w:rsidRPr="007E60C9" w:rsidRDefault="007E60C9" w:rsidP="007E60C9">
            <w:pPr>
              <w:snapToGrid w:val="0"/>
              <w:spacing w:after="0" w:line="259" w:lineRule="auto"/>
              <w:jc w:val="both"/>
              <w:rPr>
                <w:ins w:id="12388" w:author="Chatterjee Debdeep" w:date="2022-11-23T15:38:00Z"/>
              </w:rPr>
            </w:pPr>
            <w:ins w:id="12389" w:author="Chatterjee Debdeep" w:date="2022-11-23T15:38:00Z">
              <w:r w:rsidRPr="007E60C9">
                <w:t>No, 15% of UEs satisfying the target positioning accuracy requirement</w:t>
              </w:r>
            </w:ins>
          </w:p>
        </w:tc>
      </w:tr>
      <w:tr w:rsidR="007E60C9" w:rsidRPr="007E60C9" w14:paraId="29936B7B" w14:textId="77777777" w:rsidTr="002318CE">
        <w:trPr>
          <w:trHeight w:val="523"/>
          <w:jc w:val="center"/>
          <w:ins w:id="12390" w:author="Chatterjee Debdeep" w:date="2022-11-23T15:38:00Z"/>
        </w:trPr>
        <w:tc>
          <w:tcPr>
            <w:tcW w:w="2225" w:type="dxa"/>
            <w:vAlign w:val="center"/>
          </w:tcPr>
          <w:p w14:paraId="0C711AC4" w14:textId="77777777" w:rsidR="007E60C9" w:rsidRPr="007E60C9" w:rsidRDefault="007E60C9" w:rsidP="007E60C9">
            <w:pPr>
              <w:snapToGrid w:val="0"/>
              <w:spacing w:after="0" w:line="259" w:lineRule="auto"/>
              <w:jc w:val="both"/>
              <w:rPr>
                <w:ins w:id="12391" w:author="Chatterjee Debdeep" w:date="2022-11-23T15:38:00Z"/>
              </w:rPr>
            </w:pPr>
            <w:ins w:id="12392" w:author="Chatterjee Debdeep" w:date="2022-11-23T15:38:00Z">
              <w:r w:rsidRPr="007E60C9">
                <w:t xml:space="preserve">Case 7, BW100MHz, FR1, positioning </w:t>
              </w:r>
              <w:r w:rsidRPr="007E60C9">
                <w:lastRenderedPageBreak/>
                <w:t>method: RTT+AoA, X = 100 m</w:t>
              </w:r>
            </w:ins>
          </w:p>
        </w:tc>
        <w:tc>
          <w:tcPr>
            <w:tcW w:w="821" w:type="dxa"/>
            <w:vAlign w:val="center"/>
          </w:tcPr>
          <w:p w14:paraId="6A1C7744" w14:textId="77777777" w:rsidR="007E60C9" w:rsidRPr="007E60C9" w:rsidRDefault="007E60C9" w:rsidP="007E60C9">
            <w:pPr>
              <w:spacing w:after="0" w:line="259" w:lineRule="auto"/>
              <w:jc w:val="both"/>
              <w:rPr>
                <w:ins w:id="12393" w:author="Chatterjee Debdeep" w:date="2022-11-23T15:38:00Z"/>
              </w:rPr>
            </w:pPr>
            <w:ins w:id="12394" w:author="Chatterjee Debdeep" w:date="2022-11-23T15:38:00Z">
              <w:r w:rsidRPr="007E60C9">
                <w:lastRenderedPageBreak/>
                <w:t>0.65</w:t>
              </w:r>
            </w:ins>
          </w:p>
        </w:tc>
        <w:tc>
          <w:tcPr>
            <w:tcW w:w="821" w:type="dxa"/>
            <w:vAlign w:val="center"/>
          </w:tcPr>
          <w:p w14:paraId="61185008" w14:textId="77777777" w:rsidR="007E60C9" w:rsidRPr="007E60C9" w:rsidRDefault="007E60C9" w:rsidP="007E60C9">
            <w:pPr>
              <w:snapToGrid w:val="0"/>
              <w:spacing w:after="0" w:line="259" w:lineRule="auto"/>
              <w:jc w:val="both"/>
              <w:rPr>
                <w:ins w:id="12395" w:author="Chatterjee Debdeep" w:date="2022-11-23T15:38:00Z"/>
              </w:rPr>
            </w:pPr>
            <w:ins w:id="12396" w:author="Chatterjee Debdeep" w:date="2022-11-23T15:38:00Z">
              <w:r w:rsidRPr="007E60C9">
                <w:t>1.43</w:t>
              </w:r>
            </w:ins>
          </w:p>
        </w:tc>
        <w:tc>
          <w:tcPr>
            <w:tcW w:w="821" w:type="dxa"/>
            <w:vAlign w:val="center"/>
          </w:tcPr>
          <w:p w14:paraId="7CC3250F" w14:textId="77777777" w:rsidR="007E60C9" w:rsidRPr="007E60C9" w:rsidRDefault="007E60C9" w:rsidP="007E60C9">
            <w:pPr>
              <w:snapToGrid w:val="0"/>
              <w:spacing w:after="0" w:line="259" w:lineRule="auto"/>
              <w:jc w:val="both"/>
              <w:rPr>
                <w:ins w:id="12397" w:author="Chatterjee Debdeep" w:date="2022-11-23T15:38:00Z"/>
              </w:rPr>
            </w:pPr>
            <w:ins w:id="12398" w:author="Chatterjee Debdeep" w:date="2022-11-23T15:38:00Z">
              <w:r w:rsidRPr="007E60C9">
                <w:t>2.84</w:t>
              </w:r>
            </w:ins>
          </w:p>
        </w:tc>
        <w:tc>
          <w:tcPr>
            <w:tcW w:w="823" w:type="dxa"/>
            <w:vAlign w:val="center"/>
          </w:tcPr>
          <w:p w14:paraId="6571AEB4" w14:textId="77777777" w:rsidR="007E60C9" w:rsidRPr="007E60C9" w:rsidRDefault="007E60C9" w:rsidP="007E60C9">
            <w:pPr>
              <w:snapToGrid w:val="0"/>
              <w:spacing w:after="0" w:line="259" w:lineRule="auto"/>
              <w:jc w:val="both"/>
              <w:rPr>
                <w:ins w:id="12399" w:author="Chatterjee Debdeep" w:date="2022-11-23T15:38:00Z"/>
              </w:rPr>
            </w:pPr>
            <w:ins w:id="12400" w:author="Chatterjee Debdeep" w:date="2022-11-23T15:38:00Z">
              <w:r w:rsidRPr="007E60C9">
                <w:t>6.69</w:t>
              </w:r>
            </w:ins>
          </w:p>
        </w:tc>
        <w:tc>
          <w:tcPr>
            <w:tcW w:w="1985" w:type="dxa"/>
            <w:vAlign w:val="center"/>
          </w:tcPr>
          <w:p w14:paraId="55480BC7" w14:textId="77777777" w:rsidR="007E60C9" w:rsidRPr="007E60C9" w:rsidRDefault="007E60C9" w:rsidP="007E60C9">
            <w:pPr>
              <w:snapToGrid w:val="0"/>
              <w:spacing w:after="0" w:line="259" w:lineRule="auto"/>
              <w:jc w:val="both"/>
              <w:rPr>
                <w:ins w:id="12401" w:author="Chatterjee Debdeep" w:date="2022-11-23T15:38:00Z"/>
              </w:rPr>
            </w:pPr>
            <w:ins w:id="12402" w:author="Chatterjee Debdeep" w:date="2022-11-23T15:38:00Z">
              <w:r w:rsidRPr="007E60C9">
                <w:t xml:space="preserve">No, 68% of UEs satisfying the target </w:t>
              </w:r>
              <w:r w:rsidRPr="007E60C9">
                <w:lastRenderedPageBreak/>
                <w:t>positioning accuracy requirement</w:t>
              </w:r>
            </w:ins>
          </w:p>
        </w:tc>
        <w:tc>
          <w:tcPr>
            <w:tcW w:w="1918" w:type="dxa"/>
            <w:vAlign w:val="center"/>
          </w:tcPr>
          <w:p w14:paraId="47F8A9B5" w14:textId="77777777" w:rsidR="007E60C9" w:rsidRPr="007E60C9" w:rsidRDefault="007E60C9" w:rsidP="007E60C9">
            <w:pPr>
              <w:snapToGrid w:val="0"/>
              <w:spacing w:after="0" w:line="259" w:lineRule="auto"/>
              <w:jc w:val="both"/>
              <w:rPr>
                <w:ins w:id="12403" w:author="Chatterjee Debdeep" w:date="2022-11-23T15:38:00Z"/>
              </w:rPr>
            </w:pPr>
            <w:ins w:id="12404" w:author="Chatterjee Debdeep" w:date="2022-11-23T15:38:00Z">
              <w:r w:rsidRPr="007E60C9">
                <w:lastRenderedPageBreak/>
                <w:t xml:space="preserve">No, 44% of UEs satisfying the target </w:t>
              </w:r>
              <w:r w:rsidRPr="007E60C9">
                <w:lastRenderedPageBreak/>
                <w:t>positioning accuracy requirement</w:t>
              </w:r>
            </w:ins>
          </w:p>
        </w:tc>
      </w:tr>
      <w:tr w:rsidR="007E60C9" w:rsidRPr="007E60C9" w14:paraId="14CBE73F" w14:textId="77777777" w:rsidTr="002318CE">
        <w:trPr>
          <w:trHeight w:val="523"/>
          <w:jc w:val="center"/>
          <w:ins w:id="12405" w:author="Chatterjee Debdeep" w:date="2022-11-23T15:38:00Z"/>
        </w:trPr>
        <w:tc>
          <w:tcPr>
            <w:tcW w:w="2225" w:type="dxa"/>
            <w:vAlign w:val="center"/>
          </w:tcPr>
          <w:p w14:paraId="178F28A6" w14:textId="77777777" w:rsidR="007E60C9" w:rsidRPr="007E60C9" w:rsidRDefault="007E60C9" w:rsidP="007E60C9">
            <w:pPr>
              <w:snapToGrid w:val="0"/>
              <w:spacing w:after="0" w:line="259" w:lineRule="auto"/>
              <w:jc w:val="both"/>
              <w:rPr>
                <w:ins w:id="12406" w:author="Chatterjee Debdeep" w:date="2022-11-23T15:38:00Z"/>
              </w:rPr>
            </w:pPr>
            <w:ins w:id="12407" w:author="Chatterjee Debdeep" w:date="2022-11-23T15:38:00Z">
              <w:r w:rsidRPr="007E60C9">
                <w:lastRenderedPageBreak/>
                <w:t>Case 8, BW100MHz, FR1, positioning method: RTT+AoA, X = 150 m</w:t>
              </w:r>
            </w:ins>
          </w:p>
        </w:tc>
        <w:tc>
          <w:tcPr>
            <w:tcW w:w="821" w:type="dxa"/>
            <w:vAlign w:val="center"/>
          </w:tcPr>
          <w:p w14:paraId="6A172F69" w14:textId="77777777" w:rsidR="007E60C9" w:rsidRPr="007E60C9" w:rsidRDefault="007E60C9" w:rsidP="007E60C9">
            <w:pPr>
              <w:snapToGrid w:val="0"/>
              <w:spacing w:after="0" w:line="259" w:lineRule="auto"/>
              <w:jc w:val="both"/>
              <w:rPr>
                <w:ins w:id="12408" w:author="Chatterjee Debdeep" w:date="2022-11-23T15:38:00Z"/>
              </w:rPr>
            </w:pPr>
            <w:ins w:id="12409" w:author="Chatterjee Debdeep" w:date="2022-11-23T15:38:00Z">
              <w:r w:rsidRPr="007E60C9">
                <w:t xml:space="preserve">1.20 </w:t>
              </w:r>
            </w:ins>
          </w:p>
        </w:tc>
        <w:tc>
          <w:tcPr>
            <w:tcW w:w="821" w:type="dxa"/>
            <w:vAlign w:val="center"/>
          </w:tcPr>
          <w:p w14:paraId="1682B773" w14:textId="77777777" w:rsidR="007E60C9" w:rsidRPr="007E60C9" w:rsidRDefault="007E60C9" w:rsidP="007E60C9">
            <w:pPr>
              <w:snapToGrid w:val="0"/>
              <w:spacing w:after="0" w:line="259" w:lineRule="auto"/>
              <w:jc w:val="both"/>
              <w:rPr>
                <w:ins w:id="12410" w:author="Chatterjee Debdeep" w:date="2022-11-23T15:38:00Z"/>
              </w:rPr>
            </w:pPr>
            <w:ins w:id="12411" w:author="Chatterjee Debdeep" w:date="2022-11-23T15:38:00Z">
              <w:r w:rsidRPr="007E60C9">
                <w:t>2.53</w:t>
              </w:r>
            </w:ins>
          </w:p>
        </w:tc>
        <w:tc>
          <w:tcPr>
            <w:tcW w:w="821" w:type="dxa"/>
            <w:vAlign w:val="center"/>
          </w:tcPr>
          <w:p w14:paraId="2FC46443" w14:textId="77777777" w:rsidR="007E60C9" w:rsidRPr="007E60C9" w:rsidRDefault="007E60C9" w:rsidP="007E60C9">
            <w:pPr>
              <w:snapToGrid w:val="0"/>
              <w:spacing w:after="0" w:line="259" w:lineRule="auto"/>
              <w:jc w:val="both"/>
              <w:rPr>
                <w:ins w:id="12412" w:author="Chatterjee Debdeep" w:date="2022-11-23T15:38:00Z"/>
              </w:rPr>
            </w:pPr>
            <w:ins w:id="12413" w:author="Chatterjee Debdeep" w:date="2022-11-23T15:38:00Z">
              <w:r w:rsidRPr="007E60C9">
                <w:t>4.62</w:t>
              </w:r>
            </w:ins>
          </w:p>
        </w:tc>
        <w:tc>
          <w:tcPr>
            <w:tcW w:w="823" w:type="dxa"/>
            <w:vAlign w:val="center"/>
          </w:tcPr>
          <w:p w14:paraId="1C471BA2" w14:textId="77777777" w:rsidR="007E60C9" w:rsidRPr="007E60C9" w:rsidRDefault="007E60C9" w:rsidP="007E60C9">
            <w:pPr>
              <w:snapToGrid w:val="0"/>
              <w:spacing w:after="0" w:line="259" w:lineRule="auto"/>
              <w:jc w:val="both"/>
              <w:rPr>
                <w:ins w:id="12414" w:author="Chatterjee Debdeep" w:date="2022-11-23T15:38:00Z"/>
              </w:rPr>
            </w:pPr>
            <w:ins w:id="12415" w:author="Chatterjee Debdeep" w:date="2022-11-23T15:38:00Z">
              <w:r w:rsidRPr="007E60C9">
                <w:t>9.02</w:t>
              </w:r>
            </w:ins>
          </w:p>
        </w:tc>
        <w:tc>
          <w:tcPr>
            <w:tcW w:w="1985" w:type="dxa"/>
            <w:vAlign w:val="center"/>
          </w:tcPr>
          <w:p w14:paraId="6EFBDFA7" w14:textId="77777777" w:rsidR="007E60C9" w:rsidRPr="007E60C9" w:rsidRDefault="007E60C9" w:rsidP="007E60C9">
            <w:pPr>
              <w:snapToGrid w:val="0"/>
              <w:spacing w:after="0" w:line="259" w:lineRule="auto"/>
              <w:jc w:val="both"/>
              <w:rPr>
                <w:ins w:id="12416" w:author="Chatterjee Debdeep" w:date="2022-11-23T15:38:00Z"/>
              </w:rPr>
            </w:pPr>
            <w:ins w:id="12417" w:author="Chatterjee Debdeep" w:date="2022-11-23T15:38:00Z">
              <w:r w:rsidRPr="007E60C9">
                <w:t>No, 54% of UEs satisfying the target positioning accuracy requirement</w:t>
              </w:r>
            </w:ins>
          </w:p>
        </w:tc>
        <w:tc>
          <w:tcPr>
            <w:tcW w:w="1918" w:type="dxa"/>
            <w:vAlign w:val="center"/>
          </w:tcPr>
          <w:p w14:paraId="4FC006A6" w14:textId="77777777" w:rsidR="007E60C9" w:rsidRPr="007E60C9" w:rsidRDefault="007E60C9" w:rsidP="007E60C9">
            <w:pPr>
              <w:snapToGrid w:val="0"/>
              <w:spacing w:after="0" w:line="259" w:lineRule="auto"/>
              <w:jc w:val="both"/>
              <w:rPr>
                <w:ins w:id="12418" w:author="Chatterjee Debdeep" w:date="2022-11-23T15:38:00Z"/>
              </w:rPr>
            </w:pPr>
            <w:ins w:id="12419" w:author="Chatterjee Debdeep" w:date="2022-11-23T15:38:00Z">
              <w:r w:rsidRPr="007E60C9">
                <w:t>No, 32% of UEs satisfying the target positioning accuracy requirement</w:t>
              </w:r>
            </w:ins>
          </w:p>
        </w:tc>
      </w:tr>
    </w:tbl>
    <w:p w14:paraId="6D7326AA" w14:textId="77777777" w:rsidR="007E60C9" w:rsidRPr="007E60C9" w:rsidRDefault="007E60C9" w:rsidP="007E60C9">
      <w:pPr>
        <w:snapToGrid w:val="0"/>
        <w:spacing w:line="259" w:lineRule="auto"/>
        <w:jc w:val="both"/>
        <w:rPr>
          <w:ins w:id="12420" w:author="Chatterjee Debdeep" w:date="2022-11-23T15:38:00Z"/>
        </w:rPr>
      </w:pPr>
    </w:p>
    <w:p w14:paraId="759F2C3C" w14:textId="77777777" w:rsidR="007E60C9" w:rsidRPr="007E60C9" w:rsidRDefault="007E60C9" w:rsidP="007E60C9">
      <w:pPr>
        <w:widowControl w:val="0"/>
        <w:snapToGrid w:val="0"/>
        <w:spacing w:before="60"/>
        <w:jc w:val="center"/>
        <w:rPr>
          <w:ins w:id="12421" w:author="Chatterjee Debdeep" w:date="2022-11-23T15:38:00Z"/>
          <w:rFonts w:ascii="Arial" w:hAnsi="Arial" w:cs="Arial"/>
          <w:b/>
          <w:bCs/>
          <w:kern w:val="2"/>
          <w:lang w:val="en-US" w:eastAsia="zh-CN"/>
        </w:rPr>
      </w:pPr>
      <w:ins w:id="12422" w:author="Chatterjee Debdeep" w:date="2022-11-23T15:38:00Z">
        <w:r w:rsidRPr="007E60C9">
          <w:rPr>
            <w:rFonts w:ascii="Arial" w:hAnsi="Arial" w:cs="Arial"/>
            <w:b/>
            <w:bCs/>
            <w:kern w:val="2"/>
            <w:lang w:val="en-US" w:eastAsia="zh-CN"/>
          </w:rPr>
          <w:t>Table B.1.6.2.1-3: Simulation results for highway for ranging - distance accuracy (m)</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72C0E4BC" w14:textId="77777777" w:rsidTr="002318CE">
        <w:trPr>
          <w:trHeight w:val="262"/>
          <w:jc w:val="center"/>
          <w:ins w:id="12423" w:author="Chatterjee Debdeep" w:date="2022-11-23T15:38:00Z"/>
        </w:trPr>
        <w:tc>
          <w:tcPr>
            <w:tcW w:w="2260" w:type="dxa"/>
            <w:vAlign w:val="center"/>
          </w:tcPr>
          <w:p w14:paraId="7670E9F6" w14:textId="77777777" w:rsidR="007E60C9" w:rsidRPr="007E60C9" w:rsidRDefault="007E60C9" w:rsidP="007E60C9">
            <w:pPr>
              <w:snapToGrid w:val="0"/>
              <w:spacing w:after="0" w:line="259" w:lineRule="auto"/>
              <w:jc w:val="both"/>
              <w:rPr>
                <w:ins w:id="12424" w:author="Chatterjee Debdeep" w:date="2022-11-23T15:38:00Z"/>
              </w:rPr>
            </w:pPr>
            <w:ins w:id="12425" w:author="Chatterjee Debdeep" w:date="2022-11-23T15:38:00Z">
              <w:r w:rsidRPr="007E60C9">
                <w:rPr>
                  <w:rFonts w:hint="eastAsia"/>
                </w:rPr>
                <w:t>C</w:t>
              </w:r>
              <w:r w:rsidRPr="007E60C9">
                <w:t>ase ID and brief description</w:t>
              </w:r>
            </w:ins>
          </w:p>
        </w:tc>
        <w:tc>
          <w:tcPr>
            <w:tcW w:w="821" w:type="dxa"/>
            <w:vAlign w:val="center"/>
          </w:tcPr>
          <w:p w14:paraId="64CC7F6C" w14:textId="77777777" w:rsidR="007E60C9" w:rsidRPr="007E60C9" w:rsidRDefault="007E60C9" w:rsidP="007E60C9">
            <w:pPr>
              <w:snapToGrid w:val="0"/>
              <w:spacing w:after="0" w:line="259" w:lineRule="auto"/>
              <w:jc w:val="both"/>
              <w:rPr>
                <w:ins w:id="12426" w:author="Chatterjee Debdeep" w:date="2022-11-23T15:38:00Z"/>
              </w:rPr>
            </w:pPr>
            <w:ins w:id="12427" w:author="Chatterjee Debdeep" w:date="2022-11-23T15:38:00Z">
              <w:r w:rsidRPr="007E60C9">
                <w:t>50%</w:t>
              </w:r>
            </w:ins>
          </w:p>
        </w:tc>
        <w:tc>
          <w:tcPr>
            <w:tcW w:w="821" w:type="dxa"/>
            <w:vAlign w:val="center"/>
          </w:tcPr>
          <w:p w14:paraId="14413238" w14:textId="77777777" w:rsidR="007E60C9" w:rsidRPr="007E60C9" w:rsidRDefault="007E60C9" w:rsidP="007E60C9">
            <w:pPr>
              <w:snapToGrid w:val="0"/>
              <w:spacing w:after="0" w:line="259" w:lineRule="auto"/>
              <w:jc w:val="both"/>
              <w:rPr>
                <w:ins w:id="12428" w:author="Chatterjee Debdeep" w:date="2022-11-23T15:38:00Z"/>
              </w:rPr>
            </w:pPr>
            <w:ins w:id="12429" w:author="Chatterjee Debdeep" w:date="2022-11-23T15:38:00Z">
              <w:r w:rsidRPr="007E60C9">
                <w:t>67%</w:t>
              </w:r>
            </w:ins>
          </w:p>
        </w:tc>
        <w:tc>
          <w:tcPr>
            <w:tcW w:w="821" w:type="dxa"/>
            <w:vAlign w:val="center"/>
          </w:tcPr>
          <w:p w14:paraId="24305BF9" w14:textId="77777777" w:rsidR="007E60C9" w:rsidRPr="007E60C9" w:rsidRDefault="007E60C9" w:rsidP="007E60C9">
            <w:pPr>
              <w:snapToGrid w:val="0"/>
              <w:spacing w:after="0" w:line="259" w:lineRule="auto"/>
              <w:jc w:val="both"/>
              <w:rPr>
                <w:ins w:id="12430" w:author="Chatterjee Debdeep" w:date="2022-11-23T15:38:00Z"/>
              </w:rPr>
            </w:pPr>
            <w:ins w:id="12431" w:author="Chatterjee Debdeep" w:date="2022-11-23T15:38:00Z">
              <w:r w:rsidRPr="007E60C9">
                <w:t>80%</w:t>
              </w:r>
            </w:ins>
          </w:p>
        </w:tc>
        <w:tc>
          <w:tcPr>
            <w:tcW w:w="824" w:type="dxa"/>
            <w:vAlign w:val="center"/>
          </w:tcPr>
          <w:p w14:paraId="6E4519D3" w14:textId="77777777" w:rsidR="007E60C9" w:rsidRPr="007E60C9" w:rsidRDefault="007E60C9" w:rsidP="007E60C9">
            <w:pPr>
              <w:snapToGrid w:val="0"/>
              <w:spacing w:after="0" w:line="259" w:lineRule="auto"/>
              <w:jc w:val="both"/>
              <w:rPr>
                <w:ins w:id="12432" w:author="Chatterjee Debdeep" w:date="2022-11-23T15:38:00Z"/>
              </w:rPr>
            </w:pPr>
            <w:ins w:id="12433" w:author="Chatterjee Debdeep" w:date="2022-11-23T15:38:00Z">
              <w:r w:rsidRPr="007E60C9">
                <w:t>90%</w:t>
              </w:r>
            </w:ins>
          </w:p>
        </w:tc>
        <w:tc>
          <w:tcPr>
            <w:tcW w:w="1976" w:type="dxa"/>
            <w:vAlign w:val="center"/>
          </w:tcPr>
          <w:p w14:paraId="6BFCA099" w14:textId="77777777" w:rsidR="007E60C9" w:rsidRPr="007E60C9" w:rsidRDefault="007E60C9" w:rsidP="007E60C9">
            <w:pPr>
              <w:snapToGrid w:val="0"/>
              <w:spacing w:after="0" w:line="259" w:lineRule="auto"/>
              <w:jc w:val="both"/>
              <w:rPr>
                <w:ins w:id="12434" w:author="Chatterjee Debdeep" w:date="2022-11-23T15:38:00Z"/>
              </w:rPr>
            </w:pPr>
            <w:ins w:id="12435" w:author="Chatterjee Debdeep" w:date="2022-11-23T15:38:00Z">
              <w:r w:rsidRPr="007E60C9">
                <w:t xml:space="preserve">Whether meet the requirement </w:t>
              </w:r>
              <w:r w:rsidRPr="007E60C9">
                <w:rPr>
                  <w:rFonts w:hint="eastAsia"/>
                </w:rPr>
                <w:t>of</w:t>
              </w:r>
              <w:r w:rsidRPr="007E60C9">
                <w:t xml:space="preserve"> set A</w:t>
              </w:r>
            </w:ins>
          </w:p>
        </w:tc>
        <w:tc>
          <w:tcPr>
            <w:tcW w:w="1976" w:type="dxa"/>
            <w:vAlign w:val="center"/>
          </w:tcPr>
          <w:p w14:paraId="55A9EB9E" w14:textId="77777777" w:rsidR="007E60C9" w:rsidRPr="007E60C9" w:rsidRDefault="007E60C9" w:rsidP="007E60C9">
            <w:pPr>
              <w:snapToGrid w:val="0"/>
              <w:spacing w:after="0" w:line="259" w:lineRule="auto"/>
              <w:jc w:val="both"/>
              <w:rPr>
                <w:ins w:id="12436" w:author="Chatterjee Debdeep" w:date="2022-11-23T15:38:00Z"/>
              </w:rPr>
            </w:pPr>
            <w:ins w:id="12437"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2121D80C" w14:textId="77777777" w:rsidTr="002318CE">
        <w:trPr>
          <w:trHeight w:val="523"/>
          <w:jc w:val="center"/>
          <w:ins w:id="12438" w:author="Chatterjee Debdeep" w:date="2022-11-23T15:38:00Z"/>
        </w:trPr>
        <w:tc>
          <w:tcPr>
            <w:tcW w:w="2260" w:type="dxa"/>
            <w:vAlign w:val="center"/>
          </w:tcPr>
          <w:p w14:paraId="6D14066B" w14:textId="77777777" w:rsidR="007E60C9" w:rsidRPr="007E60C9" w:rsidRDefault="007E60C9" w:rsidP="007E60C9">
            <w:pPr>
              <w:snapToGrid w:val="0"/>
              <w:spacing w:after="0" w:line="259" w:lineRule="auto"/>
              <w:jc w:val="both"/>
              <w:rPr>
                <w:ins w:id="12439" w:author="Chatterjee Debdeep" w:date="2022-11-23T15:38:00Z"/>
                <w:lang w:val="en-US"/>
              </w:rPr>
            </w:pPr>
            <w:ins w:id="12440" w:author="Chatterjee Debdeep" w:date="2022-11-23T15:38:00Z">
              <w:r w:rsidRPr="007E60C9">
                <w:t xml:space="preserve">Case 1, BW100MHz, FR1, positioning method: RTT, X </w:t>
              </w:r>
              <w:r w:rsidRPr="007E60C9">
                <w:rPr>
                  <w:lang w:val="en-US"/>
                </w:rPr>
                <w:t>= 50 m</w:t>
              </w:r>
            </w:ins>
          </w:p>
        </w:tc>
        <w:tc>
          <w:tcPr>
            <w:tcW w:w="821" w:type="dxa"/>
            <w:vAlign w:val="center"/>
          </w:tcPr>
          <w:p w14:paraId="3447161B" w14:textId="77777777" w:rsidR="007E60C9" w:rsidRPr="007E60C9" w:rsidRDefault="007E60C9" w:rsidP="007E60C9">
            <w:pPr>
              <w:snapToGrid w:val="0"/>
              <w:spacing w:after="0" w:line="259" w:lineRule="auto"/>
              <w:jc w:val="both"/>
              <w:rPr>
                <w:ins w:id="12441" w:author="Chatterjee Debdeep" w:date="2022-11-23T15:38:00Z"/>
              </w:rPr>
            </w:pPr>
            <w:ins w:id="12442" w:author="Chatterjee Debdeep" w:date="2022-11-23T15:38:00Z">
              <w:r w:rsidRPr="007E60C9">
                <w:t>0.09</w:t>
              </w:r>
            </w:ins>
          </w:p>
        </w:tc>
        <w:tc>
          <w:tcPr>
            <w:tcW w:w="821" w:type="dxa"/>
            <w:vAlign w:val="center"/>
          </w:tcPr>
          <w:p w14:paraId="2627DE8E" w14:textId="77777777" w:rsidR="007E60C9" w:rsidRPr="007E60C9" w:rsidRDefault="007E60C9" w:rsidP="007E60C9">
            <w:pPr>
              <w:snapToGrid w:val="0"/>
              <w:spacing w:after="0" w:line="259" w:lineRule="auto"/>
              <w:jc w:val="both"/>
              <w:rPr>
                <w:ins w:id="12443" w:author="Chatterjee Debdeep" w:date="2022-11-23T15:38:00Z"/>
              </w:rPr>
            </w:pPr>
            <w:ins w:id="12444" w:author="Chatterjee Debdeep" w:date="2022-11-23T15:38:00Z">
              <w:r w:rsidRPr="007E60C9">
                <w:t>0.14</w:t>
              </w:r>
            </w:ins>
          </w:p>
        </w:tc>
        <w:tc>
          <w:tcPr>
            <w:tcW w:w="821" w:type="dxa"/>
            <w:vAlign w:val="center"/>
          </w:tcPr>
          <w:p w14:paraId="6291B1C5" w14:textId="77777777" w:rsidR="007E60C9" w:rsidRPr="007E60C9" w:rsidRDefault="007E60C9" w:rsidP="007E60C9">
            <w:pPr>
              <w:snapToGrid w:val="0"/>
              <w:spacing w:after="0" w:line="259" w:lineRule="auto"/>
              <w:jc w:val="both"/>
              <w:rPr>
                <w:ins w:id="12445" w:author="Chatterjee Debdeep" w:date="2022-11-23T15:38:00Z"/>
              </w:rPr>
            </w:pPr>
            <w:ins w:id="12446" w:author="Chatterjee Debdeep" w:date="2022-11-23T15:38:00Z">
              <w:r w:rsidRPr="007E60C9">
                <w:t>0.21</w:t>
              </w:r>
            </w:ins>
          </w:p>
        </w:tc>
        <w:tc>
          <w:tcPr>
            <w:tcW w:w="824" w:type="dxa"/>
            <w:vAlign w:val="center"/>
          </w:tcPr>
          <w:p w14:paraId="0A5DB7A6" w14:textId="77777777" w:rsidR="007E60C9" w:rsidRPr="007E60C9" w:rsidRDefault="007E60C9" w:rsidP="007E60C9">
            <w:pPr>
              <w:snapToGrid w:val="0"/>
              <w:spacing w:after="0" w:line="259" w:lineRule="auto"/>
              <w:jc w:val="both"/>
              <w:rPr>
                <w:ins w:id="12447" w:author="Chatterjee Debdeep" w:date="2022-11-23T15:38:00Z"/>
              </w:rPr>
            </w:pPr>
            <w:ins w:id="12448" w:author="Chatterjee Debdeep" w:date="2022-11-23T15:38:00Z">
              <w:r w:rsidRPr="007E60C9">
                <w:t>0.45</w:t>
              </w:r>
            </w:ins>
          </w:p>
        </w:tc>
        <w:tc>
          <w:tcPr>
            <w:tcW w:w="1976" w:type="dxa"/>
            <w:vAlign w:val="center"/>
          </w:tcPr>
          <w:p w14:paraId="485B100E" w14:textId="77777777" w:rsidR="007E60C9" w:rsidRPr="007E60C9" w:rsidRDefault="007E60C9" w:rsidP="007E60C9">
            <w:pPr>
              <w:snapToGrid w:val="0"/>
              <w:spacing w:after="0" w:line="259" w:lineRule="auto"/>
              <w:jc w:val="both"/>
              <w:rPr>
                <w:ins w:id="12449" w:author="Chatterjee Debdeep" w:date="2022-11-23T15:38:00Z"/>
              </w:rPr>
            </w:pPr>
            <w:ins w:id="12450" w:author="Chatterjee Debdeep" w:date="2022-11-23T15:38:00Z">
              <w:r w:rsidRPr="007E60C9">
                <w:t>Yes</w:t>
              </w:r>
            </w:ins>
          </w:p>
        </w:tc>
        <w:tc>
          <w:tcPr>
            <w:tcW w:w="1976" w:type="dxa"/>
            <w:vAlign w:val="center"/>
          </w:tcPr>
          <w:p w14:paraId="6883BE21" w14:textId="77777777" w:rsidR="007E60C9" w:rsidRPr="007E60C9" w:rsidRDefault="007E60C9" w:rsidP="007E60C9">
            <w:pPr>
              <w:snapToGrid w:val="0"/>
              <w:spacing w:after="0" w:line="259" w:lineRule="auto"/>
              <w:jc w:val="both"/>
              <w:rPr>
                <w:ins w:id="12451" w:author="Chatterjee Debdeep" w:date="2022-11-23T15:38:00Z"/>
              </w:rPr>
            </w:pPr>
            <w:ins w:id="12452" w:author="Chatterjee Debdeep" w:date="2022-11-23T15:38:00Z">
              <w:r w:rsidRPr="007E60C9">
                <w:t>Yes</w:t>
              </w:r>
            </w:ins>
          </w:p>
        </w:tc>
      </w:tr>
      <w:tr w:rsidR="007E60C9" w:rsidRPr="007E60C9" w14:paraId="407385DD" w14:textId="77777777" w:rsidTr="002318CE">
        <w:trPr>
          <w:trHeight w:val="523"/>
          <w:jc w:val="center"/>
          <w:ins w:id="12453" w:author="Chatterjee Debdeep" w:date="2022-11-23T15:38:00Z"/>
        </w:trPr>
        <w:tc>
          <w:tcPr>
            <w:tcW w:w="2260" w:type="dxa"/>
            <w:vAlign w:val="center"/>
          </w:tcPr>
          <w:p w14:paraId="2A6A18F4" w14:textId="77777777" w:rsidR="007E60C9" w:rsidRPr="007E60C9" w:rsidRDefault="007E60C9" w:rsidP="007E60C9">
            <w:pPr>
              <w:snapToGrid w:val="0"/>
              <w:spacing w:after="0" w:line="259" w:lineRule="auto"/>
              <w:jc w:val="both"/>
              <w:rPr>
                <w:ins w:id="12454" w:author="Chatterjee Debdeep" w:date="2022-11-23T15:38:00Z"/>
              </w:rPr>
            </w:pPr>
            <w:ins w:id="12455" w:author="Chatterjee Debdeep" w:date="2022-11-23T15:38:00Z">
              <w:r w:rsidRPr="007E60C9">
                <w:t xml:space="preserve">Case 2, BW40MHz, FR1, positioning method: RTT, X </w:t>
              </w:r>
              <w:r w:rsidRPr="007E60C9">
                <w:rPr>
                  <w:lang w:val="en-US"/>
                </w:rPr>
                <w:t>= 50 m</w:t>
              </w:r>
            </w:ins>
          </w:p>
        </w:tc>
        <w:tc>
          <w:tcPr>
            <w:tcW w:w="821" w:type="dxa"/>
            <w:vAlign w:val="center"/>
          </w:tcPr>
          <w:p w14:paraId="434C2541" w14:textId="77777777" w:rsidR="007E60C9" w:rsidRPr="007E60C9" w:rsidRDefault="007E60C9" w:rsidP="007E60C9">
            <w:pPr>
              <w:snapToGrid w:val="0"/>
              <w:spacing w:after="0" w:line="259" w:lineRule="auto"/>
              <w:jc w:val="both"/>
              <w:rPr>
                <w:ins w:id="12456" w:author="Chatterjee Debdeep" w:date="2022-11-23T15:38:00Z"/>
              </w:rPr>
            </w:pPr>
            <w:ins w:id="12457" w:author="Chatterjee Debdeep" w:date="2022-11-23T15:38:00Z">
              <w:r w:rsidRPr="007E60C9">
                <w:t xml:space="preserve">   0.4611</w:t>
              </w:r>
            </w:ins>
          </w:p>
        </w:tc>
        <w:tc>
          <w:tcPr>
            <w:tcW w:w="821" w:type="dxa"/>
            <w:vAlign w:val="center"/>
          </w:tcPr>
          <w:p w14:paraId="5B3DF592" w14:textId="77777777" w:rsidR="007E60C9" w:rsidRPr="007E60C9" w:rsidRDefault="007E60C9" w:rsidP="007E60C9">
            <w:pPr>
              <w:snapToGrid w:val="0"/>
              <w:spacing w:after="0" w:line="259" w:lineRule="auto"/>
              <w:jc w:val="both"/>
              <w:rPr>
                <w:ins w:id="12458" w:author="Chatterjee Debdeep" w:date="2022-11-23T15:38:00Z"/>
              </w:rPr>
            </w:pPr>
            <w:ins w:id="12459" w:author="Chatterjee Debdeep" w:date="2022-11-23T15:38:00Z">
              <w:r w:rsidRPr="007E60C9">
                <w:t>0.64</w:t>
              </w:r>
            </w:ins>
          </w:p>
        </w:tc>
        <w:tc>
          <w:tcPr>
            <w:tcW w:w="821" w:type="dxa"/>
            <w:vAlign w:val="center"/>
          </w:tcPr>
          <w:p w14:paraId="7302BC66" w14:textId="77777777" w:rsidR="007E60C9" w:rsidRPr="007E60C9" w:rsidRDefault="007E60C9" w:rsidP="007E60C9">
            <w:pPr>
              <w:snapToGrid w:val="0"/>
              <w:spacing w:after="0" w:line="259" w:lineRule="auto"/>
              <w:jc w:val="both"/>
              <w:rPr>
                <w:ins w:id="12460" w:author="Chatterjee Debdeep" w:date="2022-11-23T15:38:00Z"/>
              </w:rPr>
            </w:pPr>
            <w:ins w:id="12461" w:author="Chatterjee Debdeep" w:date="2022-11-23T15:38:00Z">
              <w:r w:rsidRPr="007E60C9">
                <w:t>0.89</w:t>
              </w:r>
            </w:ins>
          </w:p>
        </w:tc>
        <w:tc>
          <w:tcPr>
            <w:tcW w:w="824" w:type="dxa"/>
            <w:vAlign w:val="center"/>
          </w:tcPr>
          <w:p w14:paraId="4B029781" w14:textId="77777777" w:rsidR="007E60C9" w:rsidRPr="007E60C9" w:rsidRDefault="007E60C9" w:rsidP="007E60C9">
            <w:pPr>
              <w:snapToGrid w:val="0"/>
              <w:spacing w:after="0" w:line="259" w:lineRule="auto"/>
              <w:jc w:val="both"/>
              <w:rPr>
                <w:ins w:id="12462" w:author="Chatterjee Debdeep" w:date="2022-11-23T15:38:00Z"/>
              </w:rPr>
            </w:pPr>
            <w:ins w:id="12463" w:author="Chatterjee Debdeep" w:date="2022-11-23T15:38:00Z">
              <w:r w:rsidRPr="007E60C9">
                <w:t>1.59</w:t>
              </w:r>
            </w:ins>
          </w:p>
        </w:tc>
        <w:tc>
          <w:tcPr>
            <w:tcW w:w="1976" w:type="dxa"/>
            <w:vAlign w:val="center"/>
          </w:tcPr>
          <w:p w14:paraId="3D7B12D8" w14:textId="77777777" w:rsidR="007E60C9" w:rsidRPr="007E60C9" w:rsidRDefault="007E60C9" w:rsidP="007E60C9">
            <w:pPr>
              <w:snapToGrid w:val="0"/>
              <w:spacing w:after="0" w:line="259" w:lineRule="auto"/>
              <w:jc w:val="both"/>
              <w:rPr>
                <w:ins w:id="12464" w:author="Chatterjee Debdeep" w:date="2022-11-23T15:38:00Z"/>
              </w:rPr>
            </w:pPr>
            <w:ins w:id="12465" w:author="Chatterjee Debdeep" w:date="2022-11-23T15:38:00Z">
              <w:r w:rsidRPr="007E60C9">
                <w:t xml:space="preserve">No, 89% of UEs satisfying the target positioning </w:t>
              </w:r>
            </w:ins>
          </w:p>
        </w:tc>
        <w:tc>
          <w:tcPr>
            <w:tcW w:w="1976" w:type="dxa"/>
            <w:vAlign w:val="center"/>
          </w:tcPr>
          <w:p w14:paraId="358EC049" w14:textId="77777777" w:rsidR="007E60C9" w:rsidRPr="007E60C9" w:rsidRDefault="007E60C9" w:rsidP="007E60C9">
            <w:pPr>
              <w:snapToGrid w:val="0"/>
              <w:spacing w:after="0" w:line="259" w:lineRule="auto"/>
              <w:jc w:val="both"/>
              <w:rPr>
                <w:ins w:id="12466" w:author="Chatterjee Debdeep" w:date="2022-11-23T15:38:00Z"/>
              </w:rPr>
            </w:pPr>
            <w:ins w:id="12467" w:author="Chatterjee Debdeep" w:date="2022-11-23T15:38:00Z">
              <w:r w:rsidRPr="007E60C9">
                <w:t>No, 54% of UEs satisfying the target positioning accuracy requirement</w:t>
              </w:r>
            </w:ins>
          </w:p>
        </w:tc>
      </w:tr>
      <w:tr w:rsidR="007E60C9" w:rsidRPr="007E60C9" w14:paraId="7EF4DC9D" w14:textId="77777777" w:rsidTr="002318CE">
        <w:trPr>
          <w:trHeight w:val="523"/>
          <w:jc w:val="center"/>
          <w:ins w:id="12468" w:author="Chatterjee Debdeep" w:date="2022-11-23T15:38:00Z"/>
        </w:trPr>
        <w:tc>
          <w:tcPr>
            <w:tcW w:w="2260" w:type="dxa"/>
            <w:vAlign w:val="center"/>
          </w:tcPr>
          <w:p w14:paraId="2AE344DB" w14:textId="77777777" w:rsidR="007E60C9" w:rsidRPr="007E60C9" w:rsidRDefault="007E60C9" w:rsidP="007E60C9">
            <w:pPr>
              <w:snapToGrid w:val="0"/>
              <w:spacing w:after="0" w:line="259" w:lineRule="auto"/>
              <w:jc w:val="both"/>
              <w:rPr>
                <w:ins w:id="12469" w:author="Chatterjee Debdeep" w:date="2022-11-23T15:38:00Z"/>
              </w:rPr>
            </w:pPr>
            <w:ins w:id="12470" w:author="Chatterjee Debdeep" w:date="2022-11-23T15:38:00Z">
              <w:r w:rsidRPr="007E60C9">
                <w:t xml:space="preserve">Case 3, BW20M, FR1, positioning method: TDOA, RTT, X </w:t>
              </w:r>
              <w:r w:rsidRPr="007E60C9">
                <w:rPr>
                  <w:lang w:val="en-US"/>
                </w:rPr>
                <w:t>= 50 m</w:t>
              </w:r>
            </w:ins>
          </w:p>
        </w:tc>
        <w:tc>
          <w:tcPr>
            <w:tcW w:w="821" w:type="dxa"/>
            <w:vAlign w:val="center"/>
          </w:tcPr>
          <w:p w14:paraId="6BD549AB" w14:textId="77777777" w:rsidR="007E60C9" w:rsidRPr="007E60C9" w:rsidRDefault="007E60C9" w:rsidP="007E60C9">
            <w:pPr>
              <w:snapToGrid w:val="0"/>
              <w:spacing w:after="0" w:line="259" w:lineRule="auto"/>
              <w:jc w:val="both"/>
              <w:rPr>
                <w:ins w:id="12471" w:author="Chatterjee Debdeep" w:date="2022-11-23T15:38:00Z"/>
              </w:rPr>
            </w:pPr>
            <w:ins w:id="12472" w:author="Chatterjee Debdeep" w:date="2022-11-23T15:38:00Z">
              <w:r w:rsidRPr="007E60C9">
                <w:t>0.85</w:t>
              </w:r>
            </w:ins>
          </w:p>
        </w:tc>
        <w:tc>
          <w:tcPr>
            <w:tcW w:w="821" w:type="dxa"/>
            <w:vAlign w:val="center"/>
          </w:tcPr>
          <w:p w14:paraId="7078033A" w14:textId="77777777" w:rsidR="007E60C9" w:rsidRPr="007E60C9" w:rsidRDefault="007E60C9" w:rsidP="007E60C9">
            <w:pPr>
              <w:snapToGrid w:val="0"/>
              <w:spacing w:after="0" w:line="259" w:lineRule="auto"/>
              <w:jc w:val="both"/>
              <w:rPr>
                <w:ins w:id="12473" w:author="Chatterjee Debdeep" w:date="2022-11-23T15:38:00Z"/>
              </w:rPr>
            </w:pPr>
            <w:ins w:id="12474" w:author="Chatterjee Debdeep" w:date="2022-11-23T15:38:00Z">
              <w:r w:rsidRPr="007E60C9">
                <w:t>1.93</w:t>
              </w:r>
            </w:ins>
          </w:p>
        </w:tc>
        <w:tc>
          <w:tcPr>
            <w:tcW w:w="821" w:type="dxa"/>
            <w:vAlign w:val="center"/>
          </w:tcPr>
          <w:p w14:paraId="4720CDAB" w14:textId="77777777" w:rsidR="007E60C9" w:rsidRPr="007E60C9" w:rsidRDefault="007E60C9" w:rsidP="007E60C9">
            <w:pPr>
              <w:snapToGrid w:val="0"/>
              <w:spacing w:after="0" w:line="259" w:lineRule="auto"/>
              <w:jc w:val="both"/>
              <w:rPr>
                <w:ins w:id="12475" w:author="Chatterjee Debdeep" w:date="2022-11-23T15:38:00Z"/>
              </w:rPr>
            </w:pPr>
            <w:ins w:id="12476" w:author="Chatterjee Debdeep" w:date="2022-11-23T15:38:00Z">
              <w:r w:rsidRPr="007E60C9">
                <w:t>1.93</w:t>
              </w:r>
            </w:ins>
          </w:p>
        </w:tc>
        <w:tc>
          <w:tcPr>
            <w:tcW w:w="824" w:type="dxa"/>
            <w:vAlign w:val="center"/>
          </w:tcPr>
          <w:p w14:paraId="507EEDDD" w14:textId="77777777" w:rsidR="007E60C9" w:rsidRPr="007E60C9" w:rsidRDefault="007E60C9" w:rsidP="007E60C9">
            <w:pPr>
              <w:snapToGrid w:val="0"/>
              <w:spacing w:after="0" w:line="259" w:lineRule="auto"/>
              <w:jc w:val="both"/>
              <w:rPr>
                <w:ins w:id="12477" w:author="Chatterjee Debdeep" w:date="2022-11-23T15:38:00Z"/>
              </w:rPr>
            </w:pPr>
            <w:ins w:id="12478" w:author="Chatterjee Debdeep" w:date="2022-11-23T15:38:00Z">
              <w:r w:rsidRPr="007E60C9">
                <w:t>3.55</w:t>
              </w:r>
            </w:ins>
          </w:p>
        </w:tc>
        <w:tc>
          <w:tcPr>
            <w:tcW w:w="1976" w:type="dxa"/>
            <w:vAlign w:val="center"/>
          </w:tcPr>
          <w:p w14:paraId="307821D6" w14:textId="77777777" w:rsidR="007E60C9" w:rsidRPr="007E60C9" w:rsidRDefault="007E60C9" w:rsidP="007E60C9">
            <w:pPr>
              <w:snapToGrid w:val="0"/>
              <w:spacing w:after="0" w:line="259" w:lineRule="auto"/>
              <w:jc w:val="both"/>
              <w:rPr>
                <w:ins w:id="12479" w:author="Chatterjee Debdeep" w:date="2022-11-23T15:38:00Z"/>
              </w:rPr>
            </w:pPr>
            <w:ins w:id="12480" w:author="Chatterjee Debdeep" w:date="2022-11-23T15:38:00Z">
              <w:r w:rsidRPr="007E60C9">
                <w:t>No, 73% of UEs satisfying the target positioning accuracy requirement</w:t>
              </w:r>
            </w:ins>
          </w:p>
        </w:tc>
        <w:tc>
          <w:tcPr>
            <w:tcW w:w="1976" w:type="dxa"/>
            <w:vAlign w:val="center"/>
          </w:tcPr>
          <w:p w14:paraId="0BB6CD76" w14:textId="77777777" w:rsidR="007E60C9" w:rsidRPr="007E60C9" w:rsidRDefault="007E60C9" w:rsidP="007E60C9">
            <w:pPr>
              <w:snapToGrid w:val="0"/>
              <w:spacing w:after="0" w:line="259" w:lineRule="auto"/>
              <w:jc w:val="both"/>
              <w:rPr>
                <w:ins w:id="12481" w:author="Chatterjee Debdeep" w:date="2022-11-23T15:38:00Z"/>
              </w:rPr>
            </w:pPr>
            <w:ins w:id="12482" w:author="Chatterjee Debdeep" w:date="2022-11-23T15:38:00Z">
              <w:r w:rsidRPr="007E60C9">
                <w:t>No, 29% of UEs satisfying the target positioning accuracy requirement</w:t>
              </w:r>
            </w:ins>
          </w:p>
        </w:tc>
      </w:tr>
      <w:tr w:rsidR="007E60C9" w:rsidRPr="007E60C9" w14:paraId="70F2342D" w14:textId="77777777" w:rsidTr="002318CE">
        <w:trPr>
          <w:trHeight w:val="523"/>
          <w:jc w:val="center"/>
          <w:ins w:id="12483" w:author="Chatterjee Debdeep" w:date="2022-11-23T15:38:00Z"/>
        </w:trPr>
        <w:tc>
          <w:tcPr>
            <w:tcW w:w="2260" w:type="dxa"/>
            <w:vAlign w:val="center"/>
          </w:tcPr>
          <w:p w14:paraId="12C06E72" w14:textId="77777777" w:rsidR="007E60C9" w:rsidRPr="007E60C9" w:rsidRDefault="007E60C9" w:rsidP="007E60C9">
            <w:pPr>
              <w:snapToGrid w:val="0"/>
              <w:spacing w:after="0" w:line="259" w:lineRule="auto"/>
              <w:jc w:val="both"/>
              <w:rPr>
                <w:ins w:id="12484" w:author="Chatterjee Debdeep" w:date="2022-11-23T15:38:00Z"/>
              </w:rPr>
            </w:pPr>
            <w:ins w:id="12485" w:author="Chatterjee Debdeep" w:date="2022-11-23T15:38:00Z">
              <w:r w:rsidRPr="007E60C9">
                <w:t xml:space="preserve">Case 4, BW100M, FR1, positioning method: RTT, LOS only, X </w:t>
              </w:r>
              <w:r w:rsidRPr="007E60C9">
                <w:rPr>
                  <w:lang w:val="en-US"/>
                </w:rPr>
                <w:t>= 50 m</w:t>
              </w:r>
            </w:ins>
          </w:p>
        </w:tc>
        <w:tc>
          <w:tcPr>
            <w:tcW w:w="821" w:type="dxa"/>
            <w:vAlign w:val="center"/>
          </w:tcPr>
          <w:p w14:paraId="7B59C52E" w14:textId="77777777" w:rsidR="007E60C9" w:rsidRPr="007E60C9" w:rsidRDefault="007E60C9" w:rsidP="007E60C9">
            <w:pPr>
              <w:snapToGrid w:val="0"/>
              <w:spacing w:after="0" w:line="259" w:lineRule="auto"/>
              <w:jc w:val="both"/>
              <w:rPr>
                <w:ins w:id="12486" w:author="Chatterjee Debdeep" w:date="2022-11-23T15:38:00Z"/>
              </w:rPr>
            </w:pPr>
            <w:ins w:id="12487" w:author="Chatterjee Debdeep" w:date="2022-11-23T15:38:00Z">
              <w:r w:rsidRPr="007E60C9">
                <w:t>0.09</w:t>
              </w:r>
            </w:ins>
          </w:p>
        </w:tc>
        <w:tc>
          <w:tcPr>
            <w:tcW w:w="821" w:type="dxa"/>
            <w:vAlign w:val="center"/>
          </w:tcPr>
          <w:p w14:paraId="3DEE77A3" w14:textId="77777777" w:rsidR="007E60C9" w:rsidRPr="007E60C9" w:rsidRDefault="007E60C9" w:rsidP="007E60C9">
            <w:pPr>
              <w:snapToGrid w:val="0"/>
              <w:spacing w:after="0" w:line="259" w:lineRule="auto"/>
              <w:jc w:val="both"/>
              <w:rPr>
                <w:ins w:id="12488" w:author="Chatterjee Debdeep" w:date="2022-11-23T15:38:00Z"/>
              </w:rPr>
            </w:pPr>
            <w:ins w:id="12489" w:author="Chatterjee Debdeep" w:date="2022-11-23T15:38:00Z">
              <w:r w:rsidRPr="007E60C9">
                <w:t>0.13</w:t>
              </w:r>
            </w:ins>
          </w:p>
        </w:tc>
        <w:tc>
          <w:tcPr>
            <w:tcW w:w="821" w:type="dxa"/>
            <w:vAlign w:val="center"/>
          </w:tcPr>
          <w:p w14:paraId="007080DC" w14:textId="77777777" w:rsidR="007E60C9" w:rsidRPr="007E60C9" w:rsidRDefault="007E60C9" w:rsidP="007E60C9">
            <w:pPr>
              <w:snapToGrid w:val="0"/>
              <w:spacing w:after="0" w:line="259" w:lineRule="auto"/>
              <w:jc w:val="both"/>
              <w:rPr>
                <w:ins w:id="12490" w:author="Chatterjee Debdeep" w:date="2022-11-23T15:38:00Z"/>
              </w:rPr>
            </w:pPr>
            <w:ins w:id="12491" w:author="Chatterjee Debdeep" w:date="2022-11-23T15:38:00Z">
              <w:r w:rsidRPr="007E60C9">
                <w:t>0.21</w:t>
              </w:r>
            </w:ins>
          </w:p>
        </w:tc>
        <w:tc>
          <w:tcPr>
            <w:tcW w:w="824" w:type="dxa"/>
            <w:vAlign w:val="center"/>
          </w:tcPr>
          <w:p w14:paraId="770C26D3" w14:textId="77777777" w:rsidR="007E60C9" w:rsidRPr="007E60C9" w:rsidRDefault="007E60C9" w:rsidP="007E60C9">
            <w:pPr>
              <w:snapToGrid w:val="0"/>
              <w:spacing w:after="0" w:line="259" w:lineRule="auto"/>
              <w:jc w:val="both"/>
              <w:rPr>
                <w:ins w:id="12492" w:author="Chatterjee Debdeep" w:date="2022-11-23T15:38:00Z"/>
              </w:rPr>
            </w:pPr>
            <w:ins w:id="12493" w:author="Chatterjee Debdeep" w:date="2022-11-23T15:38:00Z">
              <w:r w:rsidRPr="007E60C9">
                <w:t>0.44</w:t>
              </w:r>
            </w:ins>
          </w:p>
        </w:tc>
        <w:tc>
          <w:tcPr>
            <w:tcW w:w="1976" w:type="dxa"/>
            <w:vAlign w:val="center"/>
          </w:tcPr>
          <w:p w14:paraId="283A619E" w14:textId="77777777" w:rsidR="007E60C9" w:rsidRPr="007E60C9" w:rsidRDefault="007E60C9" w:rsidP="007E60C9">
            <w:pPr>
              <w:snapToGrid w:val="0"/>
              <w:spacing w:after="0" w:line="259" w:lineRule="auto"/>
              <w:jc w:val="both"/>
              <w:rPr>
                <w:ins w:id="12494" w:author="Chatterjee Debdeep" w:date="2022-11-23T15:38:00Z"/>
              </w:rPr>
            </w:pPr>
            <w:ins w:id="12495" w:author="Chatterjee Debdeep" w:date="2022-11-23T15:38:00Z">
              <w:r w:rsidRPr="007E60C9">
                <w:t>Yes</w:t>
              </w:r>
            </w:ins>
          </w:p>
        </w:tc>
        <w:tc>
          <w:tcPr>
            <w:tcW w:w="1976" w:type="dxa"/>
            <w:vAlign w:val="center"/>
          </w:tcPr>
          <w:p w14:paraId="62BFBE3E" w14:textId="77777777" w:rsidR="007E60C9" w:rsidRPr="007E60C9" w:rsidRDefault="007E60C9" w:rsidP="007E60C9">
            <w:pPr>
              <w:snapToGrid w:val="0"/>
              <w:spacing w:after="0" w:line="259" w:lineRule="auto"/>
              <w:jc w:val="both"/>
              <w:rPr>
                <w:ins w:id="12496" w:author="Chatterjee Debdeep" w:date="2022-11-23T15:38:00Z"/>
              </w:rPr>
            </w:pPr>
            <w:ins w:id="12497" w:author="Chatterjee Debdeep" w:date="2022-11-23T15:38:00Z">
              <w:r w:rsidRPr="007E60C9">
                <w:t>Yes</w:t>
              </w:r>
            </w:ins>
          </w:p>
        </w:tc>
      </w:tr>
      <w:tr w:rsidR="007E60C9" w:rsidRPr="007E60C9" w14:paraId="3A093895" w14:textId="77777777" w:rsidTr="002318CE">
        <w:trPr>
          <w:trHeight w:val="523"/>
          <w:jc w:val="center"/>
          <w:ins w:id="12498" w:author="Chatterjee Debdeep" w:date="2022-11-23T15:38:00Z"/>
        </w:trPr>
        <w:tc>
          <w:tcPr>
            <w:tcW w:w="2260" w:type="dxa"/>
            <w:vAlign w:val="center"/>
          </w:tcPr>
          <w:p w14:paraId="16C89285" w14:textId="77777777" w:rsidR="007E60C9" w:rsidRPr="007E60C9" w:rsidRDefault="007E60C9" w:rsidP="007E60C9">
            <w:pPr>
              <w:snapToGrid w:val="0"/>
              <w:spacing w:after="0" w:line="259" w:lineRule="auto"/>
              <w:jc w:val="both"/>
              <w:rPr>
                <w:ins w:id="12499" w:author="Chatterjee Debdeep" w:date="2022-11-23T15:38:00Z"/>
              </w:rPr>
            </w:pPr>
            <w:ins w:id="12500" w:author="Chatterjee Debdeep" w:date="2022-11-23T15:38:00Z">
              <w:r w:rsidRPr="007E60C9">
                <w:t xml:space="preserve">Case 5, BW40M, FR1, positioning method: RTT, LOS only, X </w:t>
              </w:r>
              <w:r w:rsidRPr="007E60C9">
                <w:rPr>
                  <w:lang w:val="en-US"/>
                </w:rPr>
                <w:t>= 50 m</w:t>
              </w:r>
            </w:ins>
          </w:p>
        </w:tc>
        <w:tc>
          <w:tcPr>
            <w:tcW w:w="821" w:type="dxa"/>
            <w:vAlign w:val="center"/>
          </w:tcPr>
          <w:p w14:paraId="27A9A8A6" w14:textId="77777777" w:rsidR="007E60C9" w:rsidRPr="007E60C9" w:rsidRDefault="007E60C9" w:rsidP="007E60C9">
            <w:pPr>
              <w:snapToGrid w:val="0"/>
              <w:spacing w:after="0" w:line="259" w:lineRule="auto"/>
              <w:jc w:val="both"/>
              <w:rPr>
                <w:ins w:id="12501" w:author="Chatterjee Debdeep" w:date="2022-11-23T15:38:00Z"/>
              </w:rPr>
            </w:pPr>
            <w:ins w:id="12502" w:author="Chatterjee Debdeep" w:date="2022-11-23T15:38:00Z">
              <w:r w:rsidRPr="007E60C9">
                <w:t>0.45</w:t>
              </w:r>
            </w:ins>
          </w:p>
        </w:tc>
        <w:tc>
          <w:tcPr>
            <w:tcW w:w="821" w:type="dxa"/>
            <w:vAlign w:val="center"/>
          </w:tcPr>
          <w:p w14:paraId="32B7A1DA" w14:textId="77777777" w:rsidR="007E60C9" w:rsidRPr="007E60C9" w:rsidRDefault="007E60C9" w:rsidP="007E60C9">
            <w:pPr>
              <w:snapToGrid w:val="0"/>
              <w:spacing w:after="0" w:line="259" w:lineRule="auto"/>
              <w:jc w:val="both"/>
              <w:rPr>
                <w:ins w:id="12503" w:author="Chatterjee Debdeep" w:date="2022-11-23T15:38:00Z"/>
              </w:rPr>
            </w:pPr>
            <w:ins w:id="12504" w:author="Chatterjee Debdeep" w:date="2022-11-23T15:38:00Z">
              <w:r w:rsidRPr="007E60C9">
                <w:t>0.63</w:t>
              </w:r>
            </w:ins>
          </w:p>
        </w:tc>
        <w:tc>
          <w:tcPr>
            <w:tcW w:w="821" w:type="dxa"/>
            <w:vAlign w:val="center"/>
          </w:tcPr>
          <w:p w14:paraId="49C8EEDA" w14:textId="77777777" w:rsidR="007E60C9" w:rsidRPr="007E60C9" w:rsidRDefault="007E60C9" w:rsidP="007E60C9">
            <w:pPr>
              <w:snapToGrid w:val="0"/>
              <w:spacing w:after="0" w:line="259" w:lineRule="auto"/>
              <w:jc w:val="both"/>
              <w:rPr>
                <w:ins w:id="12505" w:author="Chatterjee Debdeep" w:date="2022-11-23T15:38:00Z"/>
              </w:rPr>
            </w:pPr>
            <w:ins w:id="12506" w:author="Chatterjee Debdeep" w:date="2022-11-23T15:38:00Z">
              <w:r w:rsidRPr="007E60C9">
                <w:t>0.86</w:t>
              </w:r>
            </w:ins>
          </w:p>
        </w:tc>
        <w:tc>
          <w:tcPr>
            <w:tcW w:w="824" w:type="dxa"/>
            <w:vAlign w:val="center"/>
          </w:tcPr>
          <w:p w14:paraId="3C80060D" w14:textId="77777777" w:rsidR="007E60C9" w:rsidRPr="007E60C9" w:rsidRDefault="007E60C9" w:rsidP="007E60C9">
            <w:pPr>
              <w:snapToGrid w:val="0"/>
              <w:spacing w:after="0" w:line="259" w:lineRule="auto"/>
              <w:jc w:val="both"/>
              <w:rPr>
                <w:ins w:id="12507" w:author="Chatterjee Debdeep" w:date="2022-11-23T15:38:00Z"/>
              </w:rPr>
            </w:pPr>
            <w:ins w:id="12508" w:author="Chatterjee Debdeep" w:date="2022-11-23T15:38:00Z">
              <w:r w:rsidRPr="007E60C9">
                <w:t>1.48</w:t>
              </w:r>
            </w:ins>
          </w:p>
        </w:tc>
        <w:tc>
          <w:tcPr>
            <w:tcW w:w="1976" w:type="dxa"/>
            <w:vAlign w:val="center"/>
          </w:tcPr>
          <w:p w14:paraId="1674E6EF" w14:textId="77777777" w:rsidR="007E60C9" w:rsidRPr="007E60C9" w:rsidRDefault="007E60C9" w:rsidP="007E60C9">
            <w:pPr>
              <w:snapToGrid w:val="0"/>
              <w:spacing w:after="0" w:line="259" w:lineRule="auto"/>
              <w:jc w:val="both"/>
              <w:rPr>
                <w:ins w:id="12509" w:author="Chatterjee Debdeep" w:date="2022-11-23T15:38:00Z"/>
              </w:rPr>
            </w:pPr>
            <w:ins w:id="12510" w:author="Chatterjee Debdeep" w:date="2022-11-23T15:38:00Z">
              <w:r w:rsidRPr="007E60C9">
                <w:t>Yes</w:t>
              </w:r>
            </w:ins>
          </w:p>
        </w:tc>
        <w:tc>
          <w:tcPr>
            <w:tcW w:w="1976" w:type="dxa"/>
            <w:vAlign w:val="center"/>
          </w:tcPr>
          <w:p w14:paraId="1DCC19DF" w14:textId="77777777" w:rsidR="007E60C9" w:rsidRPr="007E60C9" w:rsidRDefault="007E60C9" w:rsidP="007E60C9">
            <w:pPr>
              <w:snapToGrid w:val="0"/>
              <w:spacing w:after="0" w:line="259" w:lineRule="auto"/>
              <w:jc w:val="both"/>
              <w:rPr>
                <w:ins w:id="12511" w:author="Chatterjee Debdeep" w:date="2022-11-23T15:38:00Z"/>
              </w:rPr>
            </w:pPr>
            <w:ins w:id="12512" w:author="Chatterjee Debdeep" w:date="2022-11-23T15:38:00Z">
              <w:r w:rsidRPr="007E60C9">
                <w:t>No, 54% of UEs satisfying the target positioning accuracy requirement</w:t>
              </w:r>
            </w:ins>
          </w:p>
        </w:tc>
      </w:tr>
      <w:tr w:rsidR="007E60C9" w:rsidRPr="007E60C9" w14:paraId="3367A84A" w14:textId="77777777" w:rsidTr="002318CE">
        <w:trPr>
          <w:trHeight w:val="523"/>
          <w:jc w:val="center"/>
          <w:ins w:id="12513" w:author="Chatterjee Debdeep" w:date="2022-11-23T15:38:00Z"/>
        </w:trPr>
        <w:tc>
          <w:tcPr>
            <w:tcW w:w="2260" w:type="dxa"/>
            <w:vAlign w:val="center"/>
          </w:tcPr>
          <w:p w14:paraId="0ECC8B4B" w14:textId="77777777" w:rsidR="007E60C9" w:rsidRPr="007E60C9" w:rsidRDefault="007E60C9" w:rsidP="007E60C9">
            <w:pPr>
              <w:snapToGrid w:val="0"/>
              <w:spacing w:after="0" w:line="259" w:lineRule="auto"/>
              <w:jc w:val="both"/>
              <w:rPr>
                <w:ins w:id="12514" w:author="Chatterjee Debdeep" w:date="2022-11-23T15:38:00Z"/>
              </w:rPr>
            </w:pPr>
            <w:ins w:id="12515" w:author="Chatterjee Debdeep" w:date="2022-11-23T15:38:00Z">
              <w:r w:rsidRPr="007E60C9">
                <w:t xml:space="preserve">Case 6, BW20M, FR1, positioning method: RTT, LOS only, X </w:t>
              </w:r>
              <w:r w:rsidRPr="007E60C9">
                <w:rPr>
                  <w:lang w:val="en-US"/>
                </w:rPr>
                <w:t>= 50 m</w:t>
              </w:r>
            </w:ins>
          </w:p>
        </w:tc>
        <w:tc>
          <w:tcPr>
            <w:tcW w:w="821" w:type="dxa"/>
            <w:vAlign w:val="center"/>
          </w:tcPr>
          <w:p w14:paraId="58086395" w14:textId="77777777" w:rsidR="007E60C9" w:rsidRPr="007E60C9" w:rsidRDefault="007E60C9" w:rsidP="007E60C9">
            <w:pPr>
              <w:snapToGrid w:val="0"/>
              <w:spacing w:after="0" w:line="259" w:lineRule="auto"/>
              <w:jc w:val="both"/>
              <w:rPr>
                <w:ins w:id="12516" w:author="Chatterjee Debdeep" w:date="2022-11-23T15:38:00Z"/>
              </w:rPr>
            </w:pPr>
            <w:ins w:id="12517" w:author="Chatterjee Debdeep" w:date="2022-11-23T15:38:00Z">
              <w:r w:rsidRPr="007E60C9">
                <w:t>0.45</w:t>
              </w:r>
            </w:ins>
          </w:p>
        </w:tc>
        <w:tc>
          <w:tcPr>
            <w:tcW w:w="821" w:type="dxa"/>
            <w:vAlign w:val="center"/>
          </w:tcPr>
          <w:p w14:paraId="54E132D4" w14:textId="77777777" w:rsidR="007E60C9" w:rsidRPr="007E60C9" w:rsidRDefault="007E60C9" w:rsidP="007E60C9">
            <w:pPr>
              <w:snapToGrid w:val="0"/>
              <w:spacing w:after="0" w:line="259" w:lineRule="auto"/>
              <w:jc w:val="both"/>
              <w:rPr>
                <w:ins w:id="12518" w:author="Chatterjee Debdeep" w:date="2022-11-23T15:38:00Z"/>
              </w:rPr>
            </w:pPr>
            <w:ins w:id="12519" w:author="Chatterjee Debdeep" w:date="2022-11-23T15:38:00Z">
              <w:r w:rsidRPr="007E60C9">
                <w:t>0.63</w:t>
              </w:r>
            </w:ins>
          </w:p>
        </w:tc>
        <w:tc>
          <w:tcPr>
            <w:tcW w:w="821" w:type="dxa"/>
            <w:vAlign w:val="center"/>
          </w:tcPr>
          <w:p w14:paraId="5E67D7D7" w14:textId="77777777" w:rsidR="007E60C9" w:rsidRPr="007E60C9" w:rsidRDefault="007E60C9" w:rsidP="007E60C9">
            <w:pPr>
              <w:snapToGrid w:val="0"/>
              <w:spacing w:after="0" w:line="259" w:lineRule="auto"/>
              <w:jc w:val="both"/>
              <w:rPr>
                <w:ins w:id="12520" w:author="Chatterjee Debdeep" w:date="2022-11-23T15:38:00Z"/>
              </w:rPr>
            </w:pPr>
            <w:ins w:id="12521" w:author="Chatterjee Debdeep" w:date="2022-11-23T15:38:00Z">
              <w:r w:rsidRPr="007E60C9">
                <w:t>0.86</w:t>
              </w:r>
            </w:ins>
          </w:p>
        </w:tc>
        <w:tc>
          <w:tcPr>
            <w:tcW w:w="824" w:type="dxa"/>
            <w:vAlign w:val="center"/>
          </w:tcPr>
          <w:p w14:paraId="50D0315D" w14:textId="77777777" w:rsidR="007E60C9" w:rsidRPr="007E60C9" w:rsidRDefault="007E60C9" w:rsidP="007E60C9">
            <w:pPr>
              <w:snapToGrid w:val="0"/>
              <w:spacing w:after="0" w:line="259" w:lineRule="auto"/>
              <w:jc w:val="both"/>
              <w:rPr>
                <w:ins w:id="12522" w:author="Chatterjee Debdeep" w:date="2022-11-23T15:38:00Z"/>
              </w:rPr>
            </w:pPr>
            <w:ins w:id="12523" w:author="Chatterjee Debdeep" w:date="2022-11-23T15:38:00Z">
              <w:r w:rsidRPr="007E60C9">
                <w:t>3.34</w:t>
              </w:r>
            </w:ins>
          </w:p>
        </w:tc>
        <w:tc>
          <w:tcPr>
            <w:tcW w:w="1976" w:type="dxa"/>
            <w:vAlign w:val="center"/>
          </w:tcPr>
          <w:p w14:paraId="5E02A9F4" w14:textId="77777777" w:rsidR="007E60C9" w:rsidRPr="007E60C9" w:rsidRDefault="007E60C9" w:rsidP="007E60C9">
            <w:pPr>
              <w:snapToGrid w:val="0"/>
              <w:spacing w:after="0" w:line="259" w:lineRule="auto"/>
              <w:jc w:val="both"/>
              <w:rPr>
                <w:ins w:id="12524" w:author="Chatterjee Debdeep" w:date="2022-11-23T15:38:00Z"/>
              </w:rPr>
            </w:pPr>
            <w:ins w:id="12525" w:author="Chatterjee Debdeep" w:date="2022-11-23T15:38:00Z">
              <w:r w:rsidRPr="007E60C9">
                <w:t>No, 84% of UEs satisfying the target positioning accuracy requirement</w:t>
              </w:r>
            </w:ins>
          </w:p>
        </w:tc>
        <w:tc>
          <w:tcPr>
            <w:tcW w:w="1976" w:type="dxa"/>
            <w:vAlign w:val="center"/>
          </w:tcPr>
          <w:p w14:paraId="273EE86F" w14:textId="77777777" w:rsidR="007E60C9" w:rsidRPr="007E60C9" w:rsidRDefault="007E60C9" w:rsidP="007E60C9">
            <w:pPr>
              <w:snapToGrid w:val="0"/>
              <w:spacing w:after="0" w:line="259" w:lineRule="auto"/>
              <w:jc w:val="both"/>
              <w:rPr>
                <w:ins w:id="12526" w:author="Chatterjee Debdeep" w:date="2022-11-23T15:38:00Z"/>
              </w:rPr>
            </w:pPr>
            <w:ins w:id="12527" w:author="Chatterjee Debdeep" w:date="2022-11-23T15:38:00Z">
              <w:r w:rsidRPr="007E60C9">
                <w:t>No, 29% of UEs satisfying the target positioning accuracy requirement</w:t>
              </w:r>
            </w:ins>
          </w:p>
        </w:tc>
      </w:tr>
      <w:tr w:rsidR="007E60C9" w:rsidRPr="007E60C9" w14:paraId="316F85EB" w14:textId="77777777" w:rsidTr="002318CE">
        <w:trPr>
          <w:trHeight w:val="523"/>
          <w:jc w:val="center"/>
          <w:ins w:id="12528" w:author="Chatterjee Debdeep" w:date="2022-11-23T15:38:00Z"/>
        </w:trPr>
        <w:tc>
          <w:tcPr>
            <w:tcW w:w="2260" w:type="dxa"/>
            <w:vAlign w:val="center"/>
          </w:tcPr>
          <w:p w14:paraId="2AB0010A" w14:textId="77777777" w:rsidR="007E60C9" w:rsidRPr="007E60C9" w:rsidRDefault="007E60C9" w:rsidP="007E60C9">
            <w:pPr>
              <w:snapToGrid w:val="0"/>
              <w:spacing w:after="0" w:line="259" w:lineRule="auto"/>
              <w:jc w:val="both"/>
              <w:rPr>
                <w:ins w:id="12529" w:author="Chatterjee Debdeep" w:date="2022-11-23T15:38:00Z"/>
              </w:rPr>
            </w:pPr>
            <w:ins w:id="12530" w:author="Chatterjee Debdeep" w:date="2022-11-23T15:38:00Z">
              <w:r w:rsidRPr="007E60C9">
                <w:t xml:space="preserve">Case 7, BW100MHz, FR1, positioning method: RTT, X </w:t>
              </w:r>
              <w:r w:rsidRPr="007E60C9">
                <w:rPr>
                  <w:lang w:val="en-US"/>
                </w:rPr>
                <w:t>= 100 m</w:t>
              </w:r>
            </w:ins>
          </w:p>
        </w:tc>
        <w:tc>
          <w:tcPr>
            <w:tcW w:w="821" w:type="dxa"/>
            <w:vAlign w:val="center"/>
          </w:tcPr>
          <w:p w14:paraId="3D24B486" w14:textId="77777777" w:rsidR="007E60C9" w:rsidRPr="007E60C9" w:rsidRDefault="007E60C9" w:rsidP="007E60C9">
            <w:pPr>
              <w:snapToGrid w:val="0"/>
              <w:spacing w:after="0" w:line="259" w:lineRule="auto"/>
              <w:jc w:val="both"/>
              <w:rPr>
                <w:ins w:id="12531" w:author="Chatterjee Debdeep" w:date="2022-11-23T15:38:00Z"/>
              </w:rPr>
            </w:pPr>
            <w:ins w:id="12532" w:author="Chatterjee Debdeep" w:date="2022-11-23T15:38:00Z">
              <w:r w:rsidRPr="007E60C9">
                <w:t>0.09</w:t>
              </w:r>
            </w:ins>
          </w:p>
        </w:tc>
        <w:tc>
          <w:tcPr>
            <w:tcW w:w="821" w:type="dxa"/>
            <w:vAlign w:val="center"/>
          </w:tcPr>
          <w:p w14:paraId="442E54FE" w14:textId="77777777" w:rsidR="007E60C9" w:rsidRPr="007E60C9" w:rsidRDefault="007E60C9" w:rsidP="007E60C9">
            <w:pPr>
              <w:snapToGrid w:val="0"/>
              <w:spacing w:after="0" w:line="259" w:lineRule="auto"/>
              <w:jc w:val="both"/>
              <w:rPr>
                <w:ins w:id="12533" w:author="Chatterjee Debdeep" w:date="2022-11-23T15:38:00Z"/>
              </w:rPr>
            </w:pPr>
            <w:ins w:id="12534" w:author="Chatterjee Debdeep" w:date="2022-11-23T15:38:00Z">
              <w:r w:rsidRPr="007E60C9">
                <w:t>0.14</w:t>
              </w:r>
            </w:ins>
          </w:p>
        </w:tc>
        <w:tc>
          <w:tcPr>
            <w:tcW w:w="821" w:type="dxa"/>
            <w:vAlign w:val="center"/>
          </w:tcPr>
          <w:p w14:paraId="407F65B9" w14:textId="77777777" w:rsidR="007E60C9" w:rsidRPr="007E60C9" w:rsidRDefault="007E60C9" w:rsidP="007E60C9">
            <w:pPr>
              <w:snapToGrid w:val="0"/>
              <w:spacing w:after="0" w:line="259" w:lineRule="auto"/>
              <w:jc w:val="both"/>
              <w:rPr>
                <w:ins w:id="12535" w:author="Chatterjee Debdeep" w:date="2022-11-23T15:38:00Z"/>
              </w:rPr>
            </w:pPr>
            <w:ins w:id="12536" w:author="Chatterjee Debdeep" w:date="2022-11-23T15:38:00Z">
              <w:r w:rsidRPr="007E60C9">
                <w:t>0.24</w:t>
              </w:r>
            </w:ins>
          </w:p>
        </w:tc>
        <w:tc>
          <w:tcPr>
            <w:tcW w:w="824" w:type="dxa"/>
            <w:vAlign w:val="center"/>
          </w:tcPr>
          <w:p w14:paraId="726E2EB0" w14:textId="77777777" w:rsidR="007E60C9" w:rsidRPr="007E60C9" w:rsidRDefault="007E60C9" w:rsidP="007E60C9">
            <w:pPr>
              <w:snapToGrid w:val="0"/>
              <w:spacing w:after="0" w:line="259" w:lineRule="auto"/>
              <w:jc w:val="both"/>
              <w:rPr>
                <w:ins w:id="12537" w:author="Chatterjee Debdeep" w:date="2022-11-23T15:38:00Z"/>
              </w:rPr>
            </w:pPr>
            <w:ins w:id="12538" w:author="Chatterjee Debdeep" w:date="2022-11-23T15:38:00Z">
              <w:r w:rsidRPr="007E60C9">
                <w:t>0.57</w:t>
              </w:r>
            </w:ins>
          </w:p>
        </w:tc>
        <w:tc>
          <w:tcPr>
            <w:tcW w:w="1976" w:type="dxa"/>
            <w:vAlign w:val="center"/>
          </w:tcPr>
          <w:p w14:paraId="080216E5" w14:textId="77777777" w:rsidR="007E60C9" w:rsidRPr="007E60C9" w:rsidRDefault="007E60C9" w:rsidP="007E60C9">
            <w:pPr>
              <w:snapToGrid w:val="0"/>
              <w:spacing w:after="0" w:line="259" w:lineRule="auto"/>
              <w:jc w:val="both"/>
              <w:rPr>
                <w:ins w:id="12539" w:author="Chatterjee Debdeep" w:date="2022-11-23T15:38:00Z"/>
              </w:rPr>
            </w:pPr>
            <w:ins w:id="12540" w:author="Chatterjee Debdeep" w:date="2022-11-23T15:38:00Z">
              <w:r w:rsidRPr="007E60C9">
                <w:t>Yes</w:t>
              </w:r>
            </w:ins>
          </w:p>
        </w:tc>
        <w:tc>
          <w:tcPr>
            <w:tcW w:w="1976" w:type="dxa"/>
            <w:vAlign w:val="center"/>
          </w:tcPr>
          <w:p w14:paraId="5334F388" w14:textId="77777777" w:rsidR="007E60C9" w:rsidRPr="007E60C9" w:rsidRDefault="007E60C9" w:rsidP="007E60C9">
            <w:pPr>
              <w:snapToGrid w:val="0"/>
              <w:spacing w:after="0" w:line="259" w:lineRule="auto"/>
              <w:jc w:val="both"/>
              <w:rPr>
                <w:ins w:id="12541" w:author="Chatterjee Debdeep" w:date="2022-11-23T15:38:00Z"/>
              </w:rPr>
            </w:pPr>
            <w:ins w:id="12542" w:author="Chatterjee Debdeep" w:date="2022-11-23T15:38:00Z">
              <w:r w:rsidRPr="007E60C9">
                <w:t>No (but almost)</w:t>
              </w:r>
            </w:ins>
          </w:p>
        </w:tc>
      </w:tr>
      <w:tr w:rsidR="007E60C9" w:rsidRPr="007E60C9" w14:paraId="3460A9A9" w14:textId="77777777" w:rsidTr="002318CE">
        <w:trPr>
          <w:trHeight w:val="523"/>
          <w:jc w:val="center"/>
          <w:ins w:id="12543" w:author="Chatterjee Debdeep" w:date="2022-11-23T15:38:00Z"/>
        </w:trPr>
        <w:tc>
          <w:tcPr>
            <w:tcW w:w="2260" w:type="dxa"/>
            <w:vAlign w:val="center"/>
          </w:tcPr>
          <w:p w14:paraId="1E715639" w14:textId="77777777" w:rsidR="007E60C9" w:rsidRPr="007E60C9" w:rsidRDefault="007E60C9" w:rsidP="007E60C9">
            <w:pPr>
              <w:snapToGrid w:val="0"/>
              <w:spacing w:after="0" w:line="259" w:lineRule="auto"/>
              <w:jc w:val="both"/>
              <w:rPr>
                <w:ins w:id="12544" w:author="Chatterjee Debdeep" w:date="2022-11-23T15:38:00Z"/>
              </w:rPr>
            </w:pPr>
            <w:ins w:id="12545" w:author="Chatterjee Debdeep" w:date="2022-11-23T15:38:00Z">
              <w:r w:rsidRPr="007E60C9">
                <w:t xml:space="preserve">Case 8, BW100MHz, FR1, positioning method: RTT, X </w:t>
              </w:r>
              <w:r w:rsidRPr="007E60C9">
                <w:rPr>
                  <w:lang w:val="en-US"/>
                </w:rPr>
                <w:t>= 150 m</w:t>
              </w:r>
            </w:ins>
          </w:p>
        </w:tc>
        <w:tc>
          <w:tcPr>
            <w:tcW w:w="821" w:type="dxa"/>
            <w:vAlign w:val="center"/>
          </w:tcPr>
          <w:p w14:paraId="7D0597FA" w14:textId="77777777" w:rsidR="007E60C9" w:rsidRPr="007E60C9" w:rsidRDefault="007E60C9" w:rsidP="007E60C9">
            <w:pPr>
              <w:snapToGrid w:val="0"/>
              <w:spacing w:after="0" w:line="259" w:lineRule="auto"/>
              <w:jc w:val="both"/>
              <w:rPr>
                <w:ins w:id="12546" w:author="Chatterjee Debdeep" w:date="2022-11-23T15:38:00Z"/>
              </w:rPr>
            </w:pPr>
            <w:ins w:id="12547" w:author="Chatterjee Debdeep" w:date="2022-11-23T15:38:00Z">
              <w:r w:rsidRPr="007E60C9">
                <w:t>0.09</w:t>
              </w:r>
            </w:ins>
          </w:p>
        </w:tc>
        <w:tc>
          <w:tcPr>
            <w:tcW w:w="821" w:type="dxa"/>
            <w:vAlign w:val="center"/>
          </w:tcPr>
          <w:p w14:paraId="5AA458C4" w14:textId="77777777" w:rsidR="007E60C9" w:rsidRPr="007E60C9" w:rsidRDefault="007E60C9" w:rsidP="007E60C9">
            <w:pPr>
              <w:snapToGrid w:val="0"/>
              <w:spacing w:after="0" w:line="259" w:lineRule="auto"/>
              <w:jc w:val="both"/>
              <w:rPr>
                <w:ins w:id="12548" w:author="Chatterjee Debdeep" w:date="2022-11-23T15:38:00Z"/>
              </w:rPr>
            </w:pPr>
            <w:ins w:id="12549" w:author="Chatterjee Debdeep" w:date="2022-11-23T15:38:00Z">
              <w:r w:rsidRPr="007E60C9">
                <w:t>0.14</w:t>
              </w:r>
            </w:ins>
          </w:p>
        </w:tc>
        <w:tc>
          <w:tcPr>
            <w:tcW w:w="821" w:type="dxa"/>
            <w:vAlign w:val="center"/>
          </w:tcPr>
          <w:p w14:paraId="6DEE3649" w14:textId="77777777" w:rsidR="007E60C9" w:rsidRPr="007E60C9" w:rsidRDefault="007E60C9" w:rsidP="007E60C9">
            <w:pPr>
              <w:snapToGrid w:val="0"/>
              <w:spacing w:after="0" w:line="259" w:lineRule="auto"/>
              <w:jc w:val="both"/>
              <w:rPr>
                <w:ins w:id="12550" w:author="Chatterjee Debdeep" w:date="2022-11-23T15:38:00Z"/>
              </w:rPr>
            </w:pPr>
            <w:ins w:id="12551" w:author="Chatterjee Debdeep" w:date="2022-11-23T15:38:00Z">
              <w:r w:rsidRPr="007E60C9">
                <w:t>0.24</w:t>
              </w:r>
            </w:ins>
          </w:p>
        </w:tc>
        <w:tc>
          <w:tcPr>
            <w:tcW w:w="824" w:type="dxa"/>
            <w:vAlign w:val="center"/>
          </w:tcPr>
          <w:p w14:paraId="66A57B9D" w14:textId="77777777" w:rsidR="007E60C9" w:rsidRPr="007E60C9" w:rsidRDefault="007E60C9" w:rsidP="007E60C9">
            <w:pPr>
              <w:snapToGrid w:val="0"/>
              <w:spacing w:after="0" w:line="259" w:lineRule="auto"/>
              <w:jc w:val="both"/>
              <w:rPr>
                <w:ins w:id="12552" w:author="Chatterjee Debdeep" w:date="2022-11-23T15:38:00Z"/>
              </w:rPr>
            </w:pPr>
            <w:ins w:id="12553" w:author="Chatterjee Debdeep" w:date="2022-11-23T15:38:00Z">
              <w:r w:rsidRPr="007E60C9">
                <w:t>0.62</w:t>
              </w:r>
            </w:ins>
          </w:p>
        </w:tc>
        <w:tc>
          <w:tcPr>
            <w:tcW w:w="1976" w:type="dxa"/>
            <w:vAlign w:val="center"/>
          </w:tcPr>
          <w:p w14:paraId="758421DB" w14:textId="77777777" w:rsidR="007E60C9" w:rsidRPr="007E60C9" w:rsidRDefault="007E60C9" w:rsidP="007E60C9">
            <w:pPr>
              <w:snapToGrid w:val="0"/>
              <w:spacing w:after="0" w:line="259" w:lineRule="auto"/>
              <w:jc w:val="both"/>
              <w:rPr>
                <w:ins w:id="12554" w:author="Chatterjee Debdeep" w:date="2022-11-23T15:38:00Z"/>
              </w:rPr>
            </w:pPr>
            <w:ins w:id="12555" w:author="Chatterjee Debdeep" w:date="2022-11-23T15:38:00Z">
              <w:r w:rsidRPr="007E60C9">
                <w:t>Yes</w:t>
              </w:r>
            </w:ins>
          </w:p>
        </w:tc>
        <w:tc>
          <w:tcPr>
            <w:tcW w:w="1976" w:type="dxa"/>
            <w:vAlign w:val="center"/>
          </w:tcPr>
          <w:p w14:paraId="6913B702" w14:textId="77777777" w:rsidR="007E60C9" w:rsidRPr="007E60C9" w:rsidRDefault="007E60C9" w:rsidP="007E60C9">
            <w:pPr>
              <w:snapToGrid w:val="0"/>
              <w:spacing w:after="0" w:line="259" w:lineRule="auto"/>
              <w:jc w:val="both"/>
              <w:rPr>
                <w:ins w:id="12556" w:author="Chatterjee Debdeep" w:date="2022-11-23T15:38:00Z"/>
              </w:rPr>
            </w:pPr>
            <w:ins w:id="12557" w:author="Chatterjee Debdeep" w:date="2022-11-23T15:38:00Z">
              <w:r w:rsidRPr="007E60C9">
                <w:t>No, 88% of UEs satisfying the target positioning accuracy requirement</w:t>
              </w:r>
            </w:ins>
          </w:p>
        </w:tc>
      </w:tr>
    </w:tbl>
    <w:p w14:paraId="7B597B61" w14:textId="77777777" w:rsidR="007E60C9" w:rsidRPr="007E60C9" w:rsidRDefault="007E60C9" w:rsidP="007E60C9">
      <w:pPr>
        <w:snapToGrid w:val="0"/>
        <w:spacing w:line="259" w:lineRule="auto"/>
        <w:jc w:val="both"/>
        <w:rPr>
          <w:ins w:id="12558" w:author="Chatterjee Debdeep" w:date="2022-11-23T15:38:00Z"/>
        </w:rPr>
      </w:pPr>
    </w:p>
    <w:p w14:paraId="32DF20EA" w14:textId="77777777" w:rsidR="007E60C9" w:rsidRPr="007E60C9" w:rsidRDefault="007E60C9" w:rsidP="007E60C9">
      <w:pPr>
        <w:widowControl w:val="0"/>
        <w:snapToGrid w:val="0"/>
        <w:spacing w:before="60"/>
        <w:jc w:val="center"/>
        <w:rPr>
          <w:ins w:id="12559" w:author="Chatterjee Debdeep" w:date="2022-11-23T15:38:00Z"/>
          <w:rFonts w:ascii="Arial" w:hAnsi="Arial" w:cs="Arial"/>
          <w:b/>
          <w:bCs/>
          <w:kern w:val="2"/>
          <w:lang w:val="en-US" w:eastAsia="zh-CN"/>
        </w:rPr>
      </w:pPr>
      <w:ins w:id="12560" w:author="Chatterjee Debdeep" w:date="2022-11-23T15:38:00Z">
        <w:r w:rsidRPr="007E60C9">
          <w:rPr>
            <w:rFonts w:ascii="Arial" w:hAnsi="Arial" w:cs="Arial"/>
            <w:b/>
            <w:bCs/>
            <w:kern w:val="2"/>
            <w:lang w:val="en-US" w:eastAsia="zh-CN"/>
          </w:rPr>
          <w:t>Table B.1.6.2.1-4: Simulation results for highway for ranging positioning - angle accuracy (degree)</w:t>
        </w:r>
      </w:ins>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51"/>
        <w:gridCol w:w="850"/>
        <w:gridCol w:w="851"/>
        <w:gridCol w:w="709"/>
        <w:gridCol w:w="1989"/>
        <w:gridCol w:w="2033"/>
      </w:tblGrid>
      <w:tr w:rsidR="007E60C9" w:rsidRPr="007E60C9" w14:paraId="020C0C4E" w14:textId="77777777" w:rsidTr="002318CE">
        <w:trPr>
          <w:trHeight w:val="253"/>
          <w:jc w:val="center"/>
          <w:ins w:id="12561" w:author="Chatterjee Debdeep" w:date="2022-11-23T15:38:00Z"/>
        </w:trPr>
        <w:tc>
          <w:tcPr>
            <w:tcW w:w="2263" w:type="dxa"/>
          </w:tcPr>
          <w:p w14:paraId="34FE8168" w14:textId="77777777" w:rsidR="007E60C9" w:rsidRPr="007E60C9" w:rsidRDefault="007E60C9" w:rsidP="007E60C9">
            <w:pPr>
              <w:snapToGrid w:val="0"/>
              <w:spacing w:after="0" w:line="259" w:lineRule="auto"/>
              <w:jc w:val="both"/>
              <w:rPr>
                <w:ins w:id="12562" w:author="Chatterjee Debdeep" w:date="2022-11-23T15:38:00Z"/>
              </w:rPr>
            </w:pPr>
            <w:ins w:id="12563" w:author="Chatterjee Debdeep" w:date="2022-11-23T15:38:00Z">
              <w:r w:rsidRPr="007E60C9">
                <w:rPr>
                  <w:rFonts w:hint="eastAsia"/>
                </w:rPr>
                <w:t>C</w:t>
              </w:r>
              <w:r w:rsidRPr="007E60C9">
                <w:t>ase ID and brief description</w:t>
              </w:r>
            </w:ins>
          </w:p>
        </w:tc>
        <w:tc>
          <w:tcPr>
            <w:tcW w:w="851" w:type="dxa"/>
            <w:vAlign w:val="center"/>
          </w:tcPr>
          <w:p w14:paraId="22B748CD" w14:textId="77777777" w:rsidR="007E60C9" w:rsidRPr="007E60C9" w:rsidRDefault="007E60C9" w:rsidP="007E60C9">
            <w:pPr>
              <w:snapToGrid w:val="0"/>
              <w:spacing w:after="0" w:line="259" w:lineRule="auto"/>
              <w:jc w:val="both"/>
              <w:rPr>
                <w:ins w:id="12564" w:author="Chatterjee Debdeep" w:date="2022-11-23T15:38:00Z"/>
              </w:rPr>
            </w:pPr>
            <w:ins w:id="12565" w:author="Chatterjee Debdeep" w:date="2022-11-23T15:38:00Z">
              <w:r w:rsidRPr="007E60C9">
                <w:t>50%</w:t>
              </w:r>
            </w:ins>
          </w:p>
        </w:tc>
        <w:tc>
          <w:tcPr>
            <w:tcW w:w="850" w:type="dxa"/>
            <w:vAlign w:val="center"/>
          </w:tcPr>
          <w:p w14:paraId="6C70A807" w14:textId="77777777" w:rsidR="007E60C9" w:rsidRPr="007E60C9" w:rsidRDefault="007E60C9" w:rsidP="007E60C9">
            <w:pPr>
              <w:snapToGrid w:val="0"/>
              <w:spacing w:after="0" w:line="259" w:lineRule="auto"/>
              <w:jc w:val="both"/>
              <w:rPr>
                <w:ins w:id="12566" w:author="Chatterjee Debdeep" w:date="2022-11-23T15:38:00Z"/>
              </w:rPr>
            </w:pPr>
            <w:ins w:id="12567" w:author="Chatterjee Debdeep" w:date="2022-11-23T15:38:00Z">
              <w:r w:rsidRPr="007E60C9">
                <w:t>67%</w:t>
              </w:r>
            </w:ins>
          </w:p>
        </w:tc>
        <w:tc>
          <w:tcPr>
            <w:tcW w:w="851" w:type="dxa"/>
            <w:vAlign w:val="center"/>
          </w:tcPr>
          <w:p w14:paraId="38EB004A" w14:textId="77777777" w:rsidR="007E60C9" w:rsidRPr="007E60C9" w:rsidRDefault="007E60C9" w:rsidP="007E60C9">
            <w:pPr>
              <w:snapToGrid w:val="0"/>
              <w:spacing w:after="0" w:line="259" w:lineRule="auto"/>
              <w:jc w:val="both"/>
              <w:rPr>
                <w:ins w:id="12568" w:author="Chatterjee Debdeep" w:date="2022-11-23T15:38:00Z"/>
              </w:rPr>
            </w:pPr>
            <w:ins w:id="12569" w:author="Chatterjee Debdeep" w:date="2022-11-23T15:38:00Z">
              <w:r w:rsidRPr="007E60C9">
                <w:t>80%</w:t>
              </w:r>
            </w:ins>
          </w:p>
        </w:tc>
        <w:tc>
          <w:tcPr>
            <w:tcW w:w="709" w:type="dxa"/>
            <w:vAlign w:val="center"/>
          </w:tcPr>
          <w:p w14:paraId="2A76F884" w14:textId="77777777" w:rsidR="007E60C9" w:rsidRPr="007E60C9" w:rsidRDefault="007E60C9" w:rsidP="007E60C9">
            <w:pPr>
              <w:snapToGrid w:val="0"/>
              <w:spacing w:after="0" w:line="259" w:lineRule="auto"/>
              <w:jc w:val="both"/>
              <w:rPr>
                <w:ins w:id="12570" w:author="Chatterjee Debdeep" w:date="2022-11-23T15:38:00Z"/>
              </w:rPr>
            </w:pPr>
            <w:ins w:id="12571" w:author="Chatterjee Debdeep" w:date="2022-11-23T15:38:00Z">
              <w:r w:rsidRPr="007E60C9">
                <w:t>90%</w:t>
              </w:r>
            </w:ins>
          </w:p>
        </w:tc>
        <w:tc>
          <w:tcPr>
            <w:tcW w:w="1989" w:type="dxa"/>
            <w:vAlign w:val="center"/>
          </w:tcPr>
          <w:p w14:paraId="3128AD6E" w14:textId="77777777" w:rsidR="007E60C9" w:rsidRPr="007E60C9" w:rsidRDefault="007E60C9" w:rsidP="007E60C9">
            <w:pPr>
              <w:snapToGrid w:val="0"/>
              <w:spacing w:after="0" w:line="259" w:lineRule="auto"/>
              <w:jc w:val="both"/>
              <w:rPr>
                <w:ins w:id="12572" w:author="Chatterjee Debdeep" w:date="2022-11-23T15:38:00Z"/>
              </w:rPr>
            </w:pPr>
            <w:ins w:id="12573" w:author="Chatterjee Debdeep" w:date="2022-11-23T15:38:00Z">
              <w:r w:rsidRPr="007E60C9">
                <w:t xml:space="preserve">Whether meet the requirement </w:t>
              </w:r>
              <w:r w:rsidRPr="007E60C9">
                <w:rPr>
                  <w:rFonts w:hint="eastAsia"/>
                </w:rPr>
                <w:t>of</w:t>
              </w:r>
              <w:r w:rsidRPr="007E60C9">
                <w:t xml:space="preserve"> set A</w:t>
              </w:r>
            </w:ins>
          </w:p>
        </w:tc>
        <w:tc>
          <w:tcPr>
            <w:tcW w:w="2033" w:type="dxa"/>
            <w:vAlign w:val="center"/>
          </w:tcPr>
          <w:p w14:paraId="009227C3" w14:textId="77777777" w:rsidR="007E60C9" w:rsidRPr="007E60C9" w:rsidRDefault="007E60C9" w:rsidP="007E60C9">
            <w:pPr>
              <w:snapToGrid w:val="0"/>
              <w:spacing w:after="0" w:line="259" w:lineRule="auto"/>
              <w:jc w:val="both"/>
              <w:rPr>
                <w:ins w:id="12574" w:author="Chatterjee Debdeep" w:date="2022-11-23T15:38:00Z"/>
              </w:rPr>
            </w:pPr>
            <w:ins w:id="12575"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176445D3" w14:textId="77777777" w:rsidTr="002318CE">
        <w:trPr>
          <w:trHeight w:val="506"/>
          <w:jc w:val="center"/>
          <w:ins w:id="12576" w:author="Chatterjee Debdeep" w:date="2022-11-23T15:38:00Z"/>
        </w:trPr>
        <w:tc>
          <w:tcPr>
            <w:tcW w:w="2263" w:type="dxa"/>
            <w:vAlign w:val="center"/>
          </w:tcPr>
          <w:p w14:paraId="2340C31D" w14:textId="77777777" w:rsidR="007E60C9" w:rsidRPr="007E60C9" w:rsidRDefault="007E60C9" w:rsidP="007E60C9">
            <w:pPr>
              <w:snapToGrid w:val="0"/>
              <w:spacing w:after="0" w:line="259" w:lineRule="auto"/>
              <w:jc w:val="both"/>
              <w:rPr>
                <w:ins w:id="12577" w:author="Chatterjee Debdeep" w:date="2022-11-23T15:38:00Z"/>
              </w:rPr>
            </w:pPr>
            <w:ins w:id="12578" w:author="Chatterjee Debdeep" w:date="2022-11-23T15:38:00Z">
              <w:r w:rsidRPr="007E60C9">
                <w:t>Case 1, BW100MHz, FR1, positioning method: AOA, X = 50m</w:t>
              </w:r>
            </w:ins>
          </w:p>
        </w:tc>
        <w:tc>
          <w:tcPr>
            <w:tcW w:w="851" w:type="dxa"/>
            <w:vAlign w:val="center"/>
          </w:tcPr>
          <w:p w14:paraId="0689E60C" w14:textId="77777777" w:rsidR="007E60C9" w:rsidRPr="007E60C9" w:rsidRDefault="007E60C9" w:rsidP="007E60C9">
            <w:pPr>
              <w:snapToGrid w:val="0"/>
              <w:spacing w:after="0" w:line="259" w:lineRule="auto"/>
              <w:jc w:val="both"/>
              <w:rPr>
                <w:ins w:id="12579" w:author="Chatterjee Debdeep" w:date="2022-11-23T15:38:00Z"/>
              </w:rPr>
            </w:pPr>
            <w:ins w:id="12580" w:author="Chatterjee Debdeep" w:date="2022-11-23T15:38:00Z">
              <w:r w:rsidRPr="007E60C9">
                <w:t>0.42</w:t>
              </w:r>
            </w:ins>
          </w:p>
        </w:tc>
        <w:tc>
          <w:tcPr>
            <w:tcW w:w="850" w:type="dxa"/>
            <w:vAlign w:val="center"/>
          </w:tcPr>
          <w:p w14:paraId="734B0F85" w14:textId="77777777" w:rsidR="007E60C9" w:rsidRPr="007E60C9" w:rsidRDefault="007E60C9" w:rsidP="007E60C9">
            <w:pPr>
              <w:snapToGrid w:val="0"/>
              <w:spacing w:after="0" w:line="259" w:lineRule="auto"/>
              <w:jc w:val="both"/>
              <w:rPr>
                <w:ins w:id="12581" w:author="Chatterjee Debdeep" w:date="2022-11-23T15:38:00Z"/>
              </w:rPr>
            </w:pPr>
            <w:ins w:id="12582" w:author="Chatterjee Debdeep" w:date="2022-11-23T15:38:00Z">
              <w:r w:rsidRPr="007E60C9">
                <w:t>0.78</w:t>
              </w:r>
            </w:ins>
          </w:p>
        </w:tc>
        <w:tc>
          <w:tcPr>
            <w:tcW w:w="851" w:type="dxa"/>
            <w:vAlign w:val="center"/>
          </w:tcPr>
          <w:p w14:paraId="219F4982" w14:textId="77777777" w:rsidR="007E60C9" w:rsidRPr="007E60C9" w:rsidRDefault="007E60C9" w:rsidP="007E60C9">
            <w:pPr>
              <w:snapToGrid w:val="0"/>
              <w:spacing w:after="0" w:line="259" w:lineRule="auto"/>
              <w:jc w:val="both"/>
              <w:rPr>
                <w:ins w:id="12583" w:author="Chatterjee Debdeep" w:date="2022-11-23T15:38:00Z"/>
              </w:rPr>
            </w:pPr>
            <w:ins w:id="12584" w:author="Chatterjee Debdeep" w:date="2022-11-23T15:38:00Z">
              <w:r w:rsidRPr="007E60C9">
                <w:t>1.49</w:t>
              </w:r>
            </w:ins>
          </w:p>
        </w:tc>
        <w:tc>
          <w:tcPr>
            <w:tcW w:w="709" w:type="dxa"/>
            <w:vAlign w:val="center"/>
          </w:tcPr>
          <w:p w14:paraId="76D3B68C" w14:textId="77777777" w:rsidR="007E60C9" w:rsidRPr="007E60C9" w:rsidRDefault="007E60C9" w:rsidP="007E60C9">
            <w:pPr>
              <w:snapToGrid w:val="0"/>
              <w:spacing w:after="0" w:line="259" w:lineRule="auto"/>
              <w:jc w:val="both"/>
              <w:rPr>
                <w:ins w:id="12585" w:author="Chatterjee Debdeep" w:date="2022-11-23T15:38:00Z"/>
              </w:rPr>
            </w:pPr>
            <w:ins w:id="12586" w:author="Chatterjee Debdeep" w:date="2022-11-23T15:38:00Z">
              <w:r w:rsidRPr="007E60C9">
                <w:t>3.76</w:t>
              </w:r>
            </w:ins>
          </w:p>
        </w:tc>
        <w:tc>
          <w:tcPr>
            <w:tcW w:w="1989" w:type="dxa"/>
            <w:vAlign w:val="center"/>
          </w:tcPr>
          <w:p w14:paraId="330F0D26" w14:textId="77777777" w:rsidR="007E60C9" w:rsidRPr="007E60C9" w:rsidRDefault="007E60C9" w:rsidP="007E60C9">
            <w:pPr>
              <w:snapToGrid w:val="0"/>
              <w:spacing w:after="0" w:line="259" w:lineRule="auto"/>
              <w:jc w:val="both"/>
              <w:rPr>
                <w:ins w:id="12587" w:author="Chatterjee Debdeep" w:date="2022-11-23T15:38:00Z"/>
              </w:rPr>
            </w:pPr>
            <w:ins w:id="12588" w:author="Chatterjee Debdeep" w:date="2022-11-23T15:38:00Z">
              <w:r w:rsidRPr="007E60C9">
                <w:t>Yes</w:t>
              </w:r>
            </w:ins>
          </w:p>
        </w:tc>
        <w:tc>
          <w:tcPr>
            <w:tcW w:w="2033" w:type="dxa"/>
            <w:vAlign w:val="center"/>
          </w:tcPr>
          <w:p w14:paraId="6378410C" w14:textId="77777777" w:rsidR="007E60C9" w:rsidRPr="007E60C9" w:rsidRDefault="007E60C9" w:rsidP="007E60C9">
            <w:pPr>
              <w:snapToGrid w:val="0"/>
              <w:spacing w:after="0" w:line="259" w:lineRule="auto"/>
              <w:jc w:val="both"/>
              <w:rPr>
                <w:ins w:id="12589" w:author="Chatterjee Debdeep" w:date="2022-11-23T15:38:00Z"/>
              </w:rPr>
            </w:pPr>
            <w:ins w:id="12590" w:author="Chatterjee Debdeep" w:date="2022-11-23T15:38:00Z">
              <w:r w:rsidRPr="007E60C9">
                <w:t>Yes</w:t>
              </w:r>
            </w:ins>
          </w:p>
        </w:tc>
      </w:tr>
      <w:tr w:rsidR="007E60C9" w:rsidRPr="007E60C9" w14:paraId="21DB51CB" w14:textId="77777777" w:rsidTr="002318CE">
        <w:trPr>
          <w:trHeight w:val="506"/>
          <w:jc w:val="center"/>
          <w:ins w:id="12591" w:author="Chatterjee Debdeep" w:date="2022-11-23T15:38:00Z"/>
        </w:trPr>
        <w:tc>
          <w:tcPr>
            <w:tcW w:w="2263" w:type="dxa"/>
            <w:vAlign w:val="center"/>
          </w:tcPr>
          <w:p w14:paraId="7CD768AB" w14:textId="77777777" w:rsidR="007E60C9" w:rsidRPr="007E60C9" w:rsidRDefault="007E60C9" w:rsidP="007E60C9">
            <w:pPr>
              <w:snapToGrid w:val="0"/>
              <w:spacing w:after="0" w:line="259" w:lineRule="auto"/>
              <w:jc w:val="both"/>
              <w:rPr>
                <w:ins w:id="12592" w:author="Chatterjee Debdeep" w:date="2022-11-23T15:38:00Z"/>
              </w:rPr>
            </w:pPr>
            <w:ins w:id="12593" w:author="Chatterjee Debdeep" w:date="2022-11-23T15:38:00Z">
              <w:r w:rsidRPr="007E60C9">
                <w:t>Case 2, BW40MHz, FR1, positioning method: AOA, X = 50m</w:t>
              </w:r>
            </w:ins>
          </w:p>
        </w:tc>
        <w:tc>
          <w:tcPr>
            <w:tcW w:w="851" w:type="dxa"/>
            <w:vAlign w:val="center"/>
          </w:tcPr>
          <w:p w14:paraId="6ED77116" w14:textId="77777777" w:rsidR="007E60C9" w:rsidRPr="007E60C9" w:rsidRDefault="007E60C9" w:rsidP="007E60C9">
            <w:pPr>
              <w:snapToGrid w:val="0"/>
              <w:spacing w:after="0" w:line="259" w:lineRule="auto"/>
              <w:jc w:val="both"/>
              <w:rPr>
                <w:ins w:id="12594" w:author="Chatterjee Debdeep" w:date="2022-11-23T15:38:00Z"/>
              </w:rPr>
            </w:pPr>
            <w:ins w:id="12595" w:author="Chatterjee Debdeep" w:date="2022-11-23T15:38:00Z">
              <w:r w:rsidRPr="007E60C9">
                <w:t>0.73</w:t>
              </w:r>
            </w:ins>
          </w:p>
        </w:tc>
        <w:tc>
          <w:tcPr>
            <w:tcW w:w="850" w:type="dxa"/>
            <w:vAlign w:val="center"/>
          </w:tcPr>
          <w:p w14:paraId="5A1A5AB1" w14:textId="77777777" w:rsidR="007E60C9" w:rsidRPr="007E60C9" w:rsidRDefault="007E60C9" w:rsidP="007E60C9">
            <w:pPr>
              <w:snapToGrid w:val="0"/>
              <w:spacing w:after="0" w:line="259" w:lineRule="auto"/>
              <w:jc w:val="both"/>
              <w:rPr>
                <w:ins w:id="12596" w:author="Chatterjee Debdeep" w:date="2022-11-23T15:38:00Z"/>
              </w:rPr>
            </w:pPr>
            <w:ins w:id="12597" w:author="Chatterjee Debdeep" w:date="2022-11-23T15:38:00Z">
              <w:r w:rsidRPr="007E60C9">
                <w:t>1.31</w:t>
              </w:r>
            </w:ins>
          </w:p>
        </w:tc>
        <w:tc>
          <w:tcPr>
            <w:tcW w:w="851" w:type="dxa"/>
            <w:vAlign w:val="center"/>
          </w:tcPr>
          <w:p w14:paraId="40162253" w14:textId="77777777" w:rsidR="007E60C9" w:rsidRPr="007E60C9" w:rsidRDefault="007E60C9" w:rsidP="007E60C9">
            <w:pPr>
              <w:snapToGrid w:val="0"/>
              <w:spacing w:after="0" w:line="259" w:lineRule="auto"/>
              <w:jc w:val="both"/>
              <w:rPr>
                <w:ins w:id="12598" w:author="Chatterjee Debdeep" w:date="2022-11-23T15:38:00Z"/>
              </w:rPr>
            </w:pPr>
            <w:ins w:id="12599" w:author="Chatterjee Debdeep" w:date="2022-11-23T15:38:00Z">
              <w:r w:rsidRPr="007E60C9">
                <w:t>2.43</w:t>
              </w:r>
            </w:ins>
          </w:p>
        </w:tc>
        <w:tc>
          <w:tcPr>
            <w:tcW w:w="709" w:type="dxa"/>
            <w:vAlign w:val="center"/>
          </w:tcPr>
          <w:p w14:paraId="2C2FA4D1" w14:textId="77777777" w:rsidR="007E60C9" w:rsidRPr="007E60C9" w:rsidRDefault="007E60C9" w:rsidP="007E60C9">
            <w:pPr>
              <w:snapToGrid w:val="0"/>
              <w:spacing w:after="0" w:line="259" w:lineRule="auto"/>
              <w:jc w:val="both"/>
              <w:rPr>
                <w:ins w:id="12600" w:author="Chatterjee Debdeep" w:date="2022-11-23T15:38:00Z"/>
              </w:rPr>
            </w:pPr>
            <w:ins w:id="12601" w:author="Chatterjee Debdeep" w:date="2022-11-23T15:38:00Z">
              <w:r w:rsidRPr="007E60C9">
                <w:t>5.13</w:t>
              </w:r>
            </w:ins>
          </w:p>
        </w:tc>
        <w:tc>
          <w:tcPr>
            <w:tcW w:w="1989" w:type="dxa"/>
            <w:vAlign w:val="center"/>
          </w:tcPr>
          <w:p w14:paraId="3AD2B786" w14:textId="77777777" w:rsidR="007E60C9" w:rsidRPr="007E60C9" w:rsidRDefault="007E60C9" w:rsidP="007E60C9">
            <w:pPr>
              <w:snapToGrid w:val="0"/>
              <w:spacing w:after="0" w:line="259" w:lineRule="auto"/>
              <w:jc w:val="both"/>
              <w:rPr>
                <w:ins w:id="12602" w:author="Chatterjee Debdeep" w:date="2022-11-23T15:38:00Z"/>
              </w:rPr>
            </w:pPr>
            <w:ins w:id="12603" w:author="Chatterjee Debdeep" w:date="2022-11-23T15:38:00Z">
              <w:r w:rsidRPr="007E60C9">
                <w:t>Yes</w:t>
              </w:r>
            </w:ins>
          </w:p>
        </w:tc>
        <w:tc>
          <w:tcPr>
            <w:tcW w:w="2033" w:type="dxa"/>
            <w:vAlign w:val="center"/>
          </w:tcPr>
          <w:p w14:paraId="40D7621A" w14:textId="77777777" w:rsidR="007E60C9" w:rsidRPr="007E60C9" w:rsidRDefault="007E60C9" w:rsidP="007E60C9">
            <w:pPr>
              <w:snapToGrid w:val="0"/>
              <w:spacing w:after="0" w:line="259" w:lineRule="auto"/>
              <w:jc w:val="both"/>
              <w:rPr>
                <w:ins w:id="12604" w:author="Chatterjee Debdeep" w:date="2022-11-23T15:38:00Z"/>
              </w:rPr>
            </w:pPr>
            <w:ins w:id="12605" w:author="Chatterjee Debdeep" w:date="2022-11-23T15:38:00Z">
              <w:r w:rsidRPr="007E60C9">
                <w:t>Yes</w:t>
              </w:r>
            </w:ins>
          </w:p>
        </w:tc>
      </w:tr>
      <w:tr w:rsidR="007E60C9" w:rsidRPr="007E60C9" w14:paraId="71D10275" w14:textId="77777777" w:rsidTr="002318CE">
        <w:trPr>
          <w:trHeight w:val="506"/>
          <w:jc w:val="center"/>
          <w:ins w:id="12606" w:author="Chatterjee Debdeep" w:date="2022-11-23T15:38:00Z"/>
        </w:trPr>
        <w:tc>
          <w:tcPr>
            <w:tcW w:w="2263" w:type="dxa"/>
            <w:vAlign w:val="center"/>
          </w:tcPr>
          <w:p w14:paraId="75DDA41F" w14:textId="77777777" w:rsidR="007E60C9" w:rsidRPr="007E60C9" w:rsidRDefault="007E60C9" w:rsidP="007E60C9">
            <w:pPr>
              <w:snapToGrid w:val="0"/>
              <w:spacing w:after="0" w:line="259" w:lineRule="auto"/>
              <w:jc w:val="both"/>
              <w:rPr>
                <w:ins w:id="12607" w:author="Chatterjee Debdeep" w:date="2022-11-23T15:38:00Z"/>
              </w:rPr>
            </w:pPr>
            <w:ins w:id="12608" w:author="Chatterjee Debdeep" w:date="2022-11-23T15:38:00Z">
              <w:r w:rsidRPr="007E60C9">
                <w:t>Case 3, BW20M, FR1, positioning method: AOA, X =50m</w:t>
              </w:r>
            </w:ins>
          </w:p>
        </w:tc>
        <w:tc>
          <w:tcPr>
            <w:tcW w:w="851" w:type="dxa"/>
            <w:vAlign w:val="center"/>
          </w:tcPr>
          <w:p w14:paraId="52EE2F20" w14:textId="77777777" w:rsidR="007E60C9" w:rsidRPr="007E60C9" w:rsidRDefault="007E60C9" w:rsidP="007E60C9">
            <w:pPr>
              <w:snapToGrid w:val="0"/>
              <w:spacing w:after="0" w:line="259" w:lineRule="auto"/>
              <w:jc w:val="both"/>
              <w:rPr>
                <w:ins w:id="12609" w:author="Chatterjee Debdeep" w:date="2022-11-23T15:38:00Z"/>
              </w:rPr>
            </w:pPr>
            <w:ins w:id="12610" w:author="Chatterjee Debdeep" w:date="2022-11-23T15:38:00Z">
              <w:r w:rsidRPr="007E60C9">
                <w:t>1.20</w:t>
              </w:r>
            </w:ins>
          </w:p>
        </w:tc>
        <w:tc>
          <w:tcPr>
            <w:tcW w:w="850" w:type="dxa"/>
            <w:vAlign w:val="center"/>
          </w:tcPr>
          <w:p w14:paraId="1692ADD4" w14:textId="77777777" w:rsidR="007E60C9" w:rsidRPr="007E60C9" w:rsidRDefault="007E60C9" w:rsidP="007E60C9">
            <w:pPr>
              <w:snapToGrid w:val="0"/>
              <w:spacing w:after="0" w:line="259" w:lineRule="auto"/>
              <w:jc w:val="both"/>
              <w:rPr>
                <w:ins w:id="12611" w:author="Chatterjee Debdeep" w:date="2022-11-23T15:38:00Z"/>
              </w:rPr>
            </w:pPr>
            <w:ins w:id="12612" w:author="Chatterjee Debdeep" w:date="2022-11-23T15:38:00Z">
              <w:r w:rsidRPr="007E60C9">
                <w:t>2.10</w:t>
              </w:r>
            </w:ins>
          </w:p>
        </w:tc>
        <w:tc>
          <w:tcPr>
            <w:tcW w:w="851" w:type="dxa"/>
            <w:vAlign w:val="center"/>
          </w:tcPr>
          <w:p w14:paraId="14235145" w14:textId="77777777" w:rsidR="007E60C9" w:rsidRPr="007E60C9" w:rsidRDefault="007E60C9" w:rsidP="007E60C9">
            <w:pPr>
              <w:snapToGrid w:val="0"/>
              <w:spacing w:after="0" w:line="259" w:lineRule="auto"/>
              <w:jc w:val="both"/>
              <w:rPr>
                <w:ins w:id="12613" w:author="Chatterjee Debdeep" w:date="2022-11-23T15:38:00Z"/>
              </w:rPr>
            </w:pPr>
            <w:ins w:id="12614" w:author="Chatterjee Debdeep" w:date="2022-11-23T15:38:00Z">
              <w:r w:rsidRPr="007E60C9">
                <w:t>3.52</w:t>
              </w:r>
            </w:ins>
          </w:p>
        </w:tc>
        <w:tc>
          <w:tcPr>
            <w:tcW w:w="709" w:type="dxa"/>
            <w:vAlign w:val="center"/>
          </w:tcPr>
          <w:p w14:paraId="29F180D6" w14:textId="77777777" w:rsidR="007E60C9" w:rsidRPr="007E60C9" w:rsidRDefault="007E60C9" w:rsidP="007E60C9">
            <w:pPr>
              <w:snapToGrid w:val="0"/>
              <w:spacing w:after="0" w:line="259" w:lineRule="auto"/>
              <w:jc w:val="both"/>
              <w:rPr>
                <w:ins w:id="12615" w:author="Chatterjee Debdeep" w:date="2022-11-23T15:38:00Z"/>
              </w:rPr>
            </w:pPr>
            <w:ins w:id="12616" w:author="Chatterjee Debdeep" w:date="2022-11-23T15:38:00Z">
              <w:r w:rsidRPr="007E60C9">
                <w:t>6.77</w:t>
              </w:r>
            </w:ins>
          </w:p>
        </w:tc>
        <w:tc>
          <w:tcPr>
            <w:tcW w:w="1989" w:type="dxa"/>
            <w:vAlign w:val="center"/>
          </w:tcPr>
          <w:p w14:paraId="30E85122" w14:textId="77777777" w:rsidR="007E60C9" w:rsidRPr="007E60C9" w:rsidRDefault="007E60C9" w:rsidP="007E60C9">
            <w:pPr>
              <w:snapToGrid w:val="0"/>
              <w:spacing w:after="0" w:line="259" w:lineRule="auto"/>
              <w:jc w:val="both"/>
              <w:rPr>
                <w:ins w:id="12617" w:author="Chatterjee Debdeep" w:date="2022-11-23T15:38:00Z"/>
              </w:rPr>
            </w:pPr>
            <w:ins w:id="12618" w:author="Chatterjee Debdeep" w:date="2022-11-23T15:38:00Z">
              <w:r w:rsidRPr="007E60C9">
                <w:t>Yes</w:t>
              </w:r>
            </w:ins>
          </w:p>
        </w:tc>
        <w:tc>
          <w:tcPr>
            <w:tcW w:w="2033" w:type="dxa"/>
            <w:vAlign w:val="center"/>
          </w:tcPr>
          <w:p w14:paraId="5B7D5274" w14:textId="77777777" w:rsidR="007E60C9" w:rsidRPr="007E60C9" w:rsidRDefault="007E60C9" w:rsidP="007E60C9">
            <w:pPr>
              <w:snapToGrid w:val="0"/>
              <w:spacing w:after="0" w:line="259" w:lineRule="auto"/>
              <w:jc w:val="both"/>
              <w:rPr>
                <w:ins w:id="12619" w:author="Chatterjee Debdeep" w:date="2022-11-23T15:38:00Z"/>
              </w:rPr>
            </w:pPr>
            <w:ins w:id="12620" w:author="Chatterjee Debdeep" w:date="2022-11-23T15:38:00Z">
              <w:r w:rsidRPr="007E60C9">
                <w:t>Yes</w:t>
              </w:r>
            </w:ins>
          </w:p>
        </w:tc>
      </w:tr>
      <w:tr w:rsidR="007E60C9" w:rsidRPr="007E60C9" w14:paraId="29D3C240" w14:textId="77777777" w:rsidTr="002318CE">
        <w:trPr>
          <w:trHeight w:val="506"/>
          <w:jc w:val="center"/>
          <w:ins w:id="12621" w:author="Chatterjee Debdeep" w:date="2022-11-23T15:38:00Z"/>
        </w:trPr>
        <w:tc>
          <w:tcPr>
            <w:tcW w:w="2263" w:type="dxa"/>
            <w:vAlign w:val="center"/>
          </w:tcPr>
          <w:p w14:paraId="7A5825EE" w14:textId="77777777" w:rsidR="007E60C9" w:rsidRPr="007E60C9" w:rsidRDefault="007E60C9" w:rsidP="007E60C9">
            <w:pPr>
              <w:snapToGrid w:val="0"/>
              <w:spacing w:after="0" w:line="259" w:lineRule="auto"/>
              <w:jc w:val="both"/>
              <w:rPr>
                <w:ins w:id="12622" w:author="Chatterjee Debdeep" w:date="2022-11-23T15:38:00Z"/>
              </w:rPr>
            </w:pPr>
            <w:ins w:id="12623" w:author="Chatterjee Debdeep" w:date="2022-11-23T15:38:00Z">
              <w:r w:rsidRPr="007E60C9">
                <w:lastRenderedPageBreak/>
                <w:t>Case 4, BW100M, FR1, positioning method: AOA, LOS only, X =50m</w:t>
              </w:r>
            </w:ins>
          </w:p>
        </w:tc>
        <w:tc>
          <w:tcPr>
            <w:tcW w:w="851" w:type="dxa"/>
            <w:vAlign w:val="center"/>
          </w:tcPr>
          <w:p w14:paraId="22B41D2A" w14:textId="77777777" w:rsidR="007E60C9" w:rsidRPr="007E60C9" w:rsidRDefault="007E60C9" w:rsidP="007E60C9">
            <w:pPr>
              <w:snapToGrid w:val="0"/>
              <w:spacing w:after="0" w:line="259" w:lineRule="auto"/>
              <w:jc w:val="both"/>
              <w:rPr>
                <w:ins w:id="12624" w:author="Chatterjee Debdeep" w:date="2022-11-23T15:38:00Z"/>
              </w:rPr>
            </w:pPr>
            <w:ins w:id="12625" w:author="Chatterjee Debdeep" w:date="2022-11-23T15:38:00Z">
              <w:r w:rsidRPr="007E60C9">
                <w:t>0.45</w:t>
              </w:r>
            </w:ins>
          </w:p>
        </w:tc>
        <w:tc>
          <w:tcPr>
            <w:tcW w:w="850" w:type="dxa"/>
            <w:vAlign w:val="center"/>
          </w:tcPr>
          <w:p w14:paraId="72CF97EA" w14:textId="77777777" w:rsidR="007E60C9" w:rsidRPr="007E60C9" w:rsidRDefault="007E60C9" w:rsidP="007E60C9">
            <w:pPr>
              <w:snapToGrid w:val="0"/>
              <w:spacing w:after="0" w:line="259" w:lineRule="auto"/>
              <w:jc w:val="both"/>
              <w:rPr>
                <w:ins w:id="12626" w:author="Chatterjee Debdeep" w:date="2022-11-23T15:38:00Z"/>
              </w:rPr>
            </w:pPr>
            <w:ins w:id="12627" w:author="Chatterjee Debdeep" w:date="2022-11-23T15:38:00Z">
              <w:r w:rsidRPr="007E60C9">
                <w:t>0.63</w:t>
              </w:r>
            </w:ins>
          </w:p>
        </w:tc>
        <w:tc>
          <w:tcPr>
            <w:tcW w:w="851" w:type="dxa"/>
            <w:vAlign w:val="center"/>
          </w:tcPr>
          <w:p w14:paraId="2103ED09" w14:textId="77777777" w:rsidR="007E60C9" w:rsidRPr="007E60C9" w:rsidRDefault="007E60C9" w:rsidP="007E60C9">
            <w:pPr>
              <w:snapToGrid w:val="0"/>
              <w:spacing w:after="0" w:line="259" w:lineRule="auto"/>
              <w:jc w:val="both"/>
              <w:rPr>
                <w:ins w:id="12628" w:author="Chatterjee Debdeep" w:date="2022-11-23T15:38:00Z"/>
              </w:rPr>
            </w:pPr>
            <w:ins w:id="12629" w:author="Chatterjee Debdeep" w:date="2022-11-23T15:38:00Z">
              <w:r w:rsidRPr="007E60C9">
                <w:t>0.86</w:t>
              </w:r>
            </w:ins>
          </w:p>
        </w:tc>
        <w:tc>
          <w:tcPr>
            <w:tcW w:w="709" w:type="dxa"/>
            <w:vAlign w:val="center"/>
          </w:tcPr>
          <w:p w14:paraId="2EA94405" w14:textId="77777777" w:rsidR="007E60C9" w:rsidRPr="007E60C9" w:rsidRDefault="007E60C9" w:rsidP="007E60C9">
            <w:pPr>
              <w:spacing w:after="0" w:line="259" w:lineRule="auto"/>
              <w:jc w:val="both"/>
              <w:rPr>
                <w:ins w:id="12630" w:author="Chatterjee Debdeep" w:date="2022-11-23T15:38:00Z"/>
              </w:rPr>
            </w:pPr>
            <w:ins w:id="12631" w:author="Chatterjee Debdeep" w:date="2022-11-23T15:38:00Z">
              <w:r w:rsidRPr="007E60C9">
                <w:t>1.48</w:t>
              </w:r>
            </w:ins>
          </w:p>
        </w:tc>
        <w:tc>
          <w:tcPr>
            <w:tcW w:w="1989" w:type="dxa"/>
            <w:vAlign w:val="center"/>
          </w:tcPr>
          <w:p w14:paraId="2EA32DD0" w14:textId="77777777" w:rsidR="007E60C9" w:rsidRPr="007E60C9" w:rsidRDefault="007E60C9" w:rsidP="007E60C9">
            <w:pPr>
              <w:snapToGrid w:val="0"/>
              <w:spacing w:after="0" w:line="259" w:lineRule="auto"/>
              <w:jc w:val="both"/>
              <w:rPr>
                <w:ins w:id="12632" w:author="Chatterjee Debdeep" w:date="2022-11-23T15:38:00Z"/>
              </w:rPr>
            </w:pPr>
            <w:ins w:id="12633" w:author="Chatterjee Debdeep" w:date="2022-11-23T15:38:00Z">
              <w:r w:rsidRPr="007E60C9">
                <w:t>Yes</w:t>
              </w:r>
            </w:ins>
          </w:p>
        </w:tc>
        <w:tc>
          <w:tcPr>
            <w:tcW w:w="2033" w:type="dxa"/>
            <w:vAlign w:val="center"/>
          </w:tcPr>
          <w:p w14:paraId="45214EAB" w14:textId="77777777" w:rsidR="007E60C9" w:rsidRPr="007E60C9" w:rsidRDefault="007E60C9" w:rsidP="007E60C9">
            <w:pPr>
              <w:snapToGrid w:val="0"/>
              <w:spacing w:after="0" w:line="259" w:lineRule="auto"/>
              <w:jc w:val="both"/>
              <w:rPr>
                <w:ins w:id="12634" w:author="Chatterjee Debdeep" w:date="2022-11-23T15:38:00Z"/>
              </w:rPr>
            </w:pPr>
            <w:ins w:id="12635" w:author="Chatterjee Debdeep" w:date="2022-11-23T15:38:00Z">
              <w:r w:rsidRPr="007E60C9">
                <w:t>Yes</w:t>
              </w:r>
            </w:ins>
          </w:p>
        </w:tc>
      </w:tr>
      <w:tr w:rsidR="007E60C9" w:rsidRPr="007E60C9" w14:paraId="1FD5D936" w14:textId="77777777" w:rsidTr="002318CE">
        <w:trPr>
          <w:trHeight w:val="506"/>
          <w:jc w:val="center"/>
          <w:ins w:id="12636" w:author="Chatterjee Debdeep" w:date="2022-11-23T15:38:00Z"/>
        </w:trPr>
        <w:tc>
          <w:tcPr>
            <w:tcW w:w="2263" w:type="dxa"/>
            <w:vAlign w:val="center"/>
          </w:tcPr>
          <w:p w14:paraId="3BCFD9B5" w14:textId="77777777" w:rsidR="007E60C9" w:rsidRPr="007E60C9" w:rsidRDefault="007E60C9" w:rsidP="007E60C9">
            <w:pPr>
              <w:snapToGrid w:val="0"/>
              <w:spacing w:after="0" w:line="259" w:lineRule="auto"/>
              <w:jc w:val="both"/>
              <w:rPr>
                <w:ins w:id="12637" w:author="Chatterjee Debdeep" w:date="2022-11-23T15:38:00Z"/>
              </w:rPr>
            </w:pPr>
            <w:ins w:id="12638" w:author="Chatterjee Debdeep" w:date="2022-11-23T15:38:00Z">
              <w:r w:rsidRPr="007E60C9">
                <w:t>Case 5, BW40M, FR1, positioning method: AOA, LOS only, X =50m</w:t>
              </w:r>
            </w:ins>
          </w:p>
        </w:tc>
        <w:tc>
          <w:tcPr>
            <w:tcW w:w="851" w:type="dxa"/>
            <w:vAlign w:val="center"/>
          </w:tcPr>
          <w:p w14:paraId="2FDFC108" w14:textId="77777777" w:rsidR="007E60C9" w:rsidRPr="007E60C9" w:rsidRDefault="007E60C9" w:rsidP="007E60C9">
            <w:pPr>
              <w:snapToGrid w:val="0"/>
              <w:spacing w:after="0" w:line="259" w:lineRule="auto"/>
              <w:jc w:val="both"/>
              <w:rPr>
                <w:ins w:id="12639" w:author="Chatterjee Debdeep" w:date="2022-11-23T15:38:00Z"/>
              </w:rPr>
            </w:pPr>
            <w:ins w:id="12640" w:author="Chatterjee Debdeep" w:date="2022-11-23T15:38:00Z">
              <w:r w:rsidRPr="007E60C9">
                <w:t>0.65</w:t>
              </w:r>
            </w:ins>
          </w:p>
        </w:tc>
        <w:tc>
          <w:tcPr>
            <w:tcW w:w="850" w:type="dxa"/>
            <w:vAlign w:val="center"/>
          </w:tcPr>
          <w:p w14:paraId="35FD264D" w14:textId="77777777" w:rsidR="007E60C9" w:rsidRPr="007E60C9" w:rsidRDefault="007E60C9" w:rsidP="007E60C9">
            <w:pPr>
              <w:snapToGrid w:val="0"/>
              <w:spacing w:after="0" w:line="259" w:lineRule="auto"/>
              <w:jc w:val="both"/>
              <w:rPr>
                <w:ins w:id="12641" w:author="Chatterjee Debdeep" w:date="2022-11-23T15:38:00Z"/>
              </w:rPr>
            </w:pPr>
            <w:ins w:id="12642" w:author="Chatterjee Debdeep" w:date="2022-11-23T15:38:00Z">
              <w:r w:rsidRPr="007E60C9">
                <w:t>1.17</w:t>
              </w:r>
            </w:ins>
          </w:p>
        </w:tc>
        <w:tc>
          <w:tcPr>
            <w:tcW w:w="851" w:type="dxa"/>
            <w:vAlign w:val="center"/>
          </w:tcPr>
          <w:p w14:paraId="4BB31C02" w14:textId="77777777" w:rsidR="007E60C9" w:rsidRPr="007E60C9" w:rsidRDefault="007E60C9" w:rsidP="007E60C9">
            <w:pPr>
              <w:snapToGrid w:val="0"/>
              <w:spacing w:after="0" w:line="259" w:lineRule="auto"/>
              <w:jc w:val="both"/>
              <w:rPr>
                <w:ins w:id="12643" w:author="Chatterjee Debdeep" w:date="2022-11-23T15:38:00Z"/>
              </w:rPr>
            </w:pPr>
            <w:ins w:id="12644" w:author="Chatterjee Debdeep" w:date="2022-11-23T15:38:00Z">
              <w:r w:rsidRPr="007E60C9">
                <w:t>1.96</w:t>
              </w:r>
            </w:ins>
          </w:p>
        </w:tc>
        <w:tc>
          <w:tcPr>
            <w:tcW w:w="709" w:type="dxa"/>
            <w:vAlign w:val="center"/>
          </w:tcPr>
          <w:p w14:paraId="31464FDF" w14:textId="77777777" w:rsidR="007E60C9" w:rsidRPr="007E60C9" w:rsidRDefault="007E60C9" w:rsidP="007E60C9">
            <w:pPr>
              <w:snapToGrid w:val="0"/>
              <w:spacing w:after="0" w:line="259" w:lineRule="auto"/>
              <w:jc w:val="both"/>
              <w:rPr>
                <w:ins w:id="12645" w:author="Chatterjee Debdeep" w:date="2022-11-23T15:38:00Z"/>
              </w:rPr>
            </w:pPr>
            <w:ins w:id="12646" w:author="Chatterjee Debdeep" w:date="2022-11-23T15:38:00Z">
              <w:r w:rsidRPr="007E60C9">
                <w:t>3.90</w:t>
              </w:r>
            </w:ins>
          </w:p>
        </w:tc>
        <w:tc>
          <w:tcPr>
            <w:tcW w:w="1989" w:type="dxa"/>
            <w:vAlign w:val="center"/>
          </w:tcPr>
          <w:p w14:paraId="7172DB00" w14:textId="77777777" w:rsidR="007E60C9" w:rsidRPr="007E60C9" w:rsidRDefault="007E60C9" w:rsidP="007E60C9">
            <w:pPr>
              <w:snapToGrid w:val="0"/>
              <w:spacing w:after="0" w:line="259" w:lineRule="auto"/>
              <w:jc w:val="both"/>
              <w:rPr>
                <w:ins w:id="12647" w:author="Chatterjee Debdeep" w:date="2022-11-23T15:38:00Z"/>
              </w:rPr>
            </w:pPr>
            <w:ins w:id="12648" w:author="Chatterjee Debdeep" w:date="2022-11-23T15:38:00Z">
              <w:r w:rsidRPr="007E60C9">
                <w:t>Yes</w:t>
              </w:r>
            </w:ins>
          </w:p>
        </w:tc>
        <w:tc>
          <w:tcPr>
            <w:tcW w:w="2033" w:type="dxa"/>
            <w:vAlign w:val="center"/>
          </w:tcPr>
          <w:p w14:paraId="5E4889A8" w14:textId="77777777" w:rsidR="007E60C9" w:rsidRPr="007E60C9" w:rsidRDefault="007E60C9" w:rsidP="007E60C9">
            <w:pPr>
              <w:snapToGrid w:val="0"/>
              <w:spacing w:after="0" w:line="259" w:lineRule="auto"/>
              <w:jc w:val="both"/>
              <w:rPr>
                <w:ins w:id="12649" w:author="Chatterjee Debdeep" w:date="2022-11-23T15:38:00Z"/>
              </w:rPr>
            </w:pPr>
            <w:ins w:id="12650" w:author="Chatterjee Debdeep" w:date="2022-11-23T15:38:00Z">
              <w:r w:rsidRPr="007E60C9">
                <w:t>Yes</w:t>
              </w:r>
            </w:ins>
          </w:p>
        </w:tc>
      </w:tr>
      <w:tr w:rsidR="007E60C9" w:rsidRPr="007E60C9" w14:paraId="29A2EBB0" w14:textId="77777777" w:rsidTr="002318CE">
        <w:trPr>
          <w:trHeight w:val="506"/>
          <w:jc w:val="center"/>
          <w:ins w:id="12651" w:author="Chatterjee Debdeep" w:date="2022-11-23T15:38:00Z"/>
        </w:trPr>
        <w:tc>
          <w:tcPr>
            <w:tcW w:w="2263" w:type="dxa"/>
            <w:vAlign w:val="center"/>
          </w:tcPr>
          <w:p w14:paraId="69FAA4A9" w14:textId="77777777" w:rsidR="007E60C9" w:rsidRPr="007E60C9" w:rsidRDefault="007E60C9" w:rsidP="007E60C9">
            <w:pPr>
              <w:snapToGrid w:val="0"/>
              <w:spacing w:after="0" w:line="259" w:lineRule="auto"/>
              <w:jc w:val="both"/>
              <w:rPr>
                <w:ins w:id="12652" w:author="Chatterjee Debdeep" w:date="2022-11-23T15:38:00Z"/>
              </w:rPr>
            </w:pPr>
            <w:ins w:id="12653" w:author="Chatterjee Debdeep" w:date="2022-11-23T15:38:00Z">
              <w:r w:rsidRPr="007E60C9">
                <w:t>Case 6, BW20M, FR1, positioning method: AOA, LOS only, X =50m</w:t>
              </w:r>
            </w:ins>
          </w:p>
        </w:tc>
        <w:tc>
          <w:tcPr>
            <w:tcW w:w="851" w:type="dxa"/>
            <w:vAlign w:val="center"/>
          </w:tcPr>
          <w:p w14:paraId="4F8BE280" w14:textId="77777777" w:rsidR="007E60C9" w:rsidRPr="007E60C9" w:rsidRDefault="007E60C9" w:rsidP="007E60C9">
            <w:pPr>
              <w:snapToGrid w:val="0"/>
              <w:spacing w:after="0" w:line="259" w:lineRule="auto"/>
              <w:jc w:val="both"/>
              <w:rPr>
                <w:ins w:id="12654" w:author="Chatterjee Debdeep" w:date="2022-11-23T15:38:00Z"/>
              </w:rPr>
            </w:pPr>
            <w:ins w:id="12655" w:author="Chatterjee Debdeep" w:date="2022-11-23T15:38:00Z">
              <w:r w:rsidRPr="007E60C9">
                <w:t>1.09</w:t>
              </w:r>
            </w:ins>
          </w:p>
        </w:tc>
        <w:tc>
          <w:tcPr>
            <w:tcW w:w="850" w:type="dxa"/>
            <w:vAlign w:val="center"/>
          </w:tcPr>
          <w:p w14:paraId="447D330C" w14:textId="77777777" w:rsidR="007E60C9" w:rsidRPr="007E60C9" w:rsidRDefault="007E60C9" w:rsidP="007E60C9">
            <w:pPr>
              <w:snapToGrid w:val="0"/>
              <w:spacing w:after="0" w:line="259" w:lineRule="auto"/>
              <w:jc w:val="both"/>
              <w:rPr>
                <w:ins w:id="12656" w:author="Chatterjee Debdeep" w:date="2022-11-23T15:38:00Z"/>
              </w:rPr>
            </w:pPr>
            <w:ins w:id="12657" w:author="Chatterjee Debdeep" w:date="2022-11-23T15:38:00Z">
              <w:r w:rsidRPr="007E60C9">
                <w:t>1.85</w:t>
              </w:r>
            </w:ins>
          </w:p>
        </w:tc>
        <w:tc>
          <w:tcPr>
            <w:tcW w:w="851" w:type="dxa"/>
            <w:vAlign w:val="center"/>
          </w:tcPr>
          <w:p w14:paraId="121C3871" w14:textId="77777777" w:rsidR="007E60C9" w:rsidRPr="007E60C9" w:rsidRDefault="007E60C9" w:rsidP="007E60C9">
            <w:pPr>
              <w:snapToGrid w:val="0"/>
              <w:spacing w:after="0" w:line="259" w:lineRule="auto"/>
              <w:jc w:val="both"/>
              <w:rPr>
                <w:ins w:id="12658" w:author="Chatterjee Debdeep" w:date="2022-11-23T15:38:00Z"/>
              </w:rPr>
            </w:pPr>
            <w:ins w:id="12659" w:author="Chatterjee Debdeep" w:date="2022-11-23T15:38:00Z">
              <w:r w:rsidRPr="007E60C9">
                <w:t>3.04</w:t>
              </w:r>
            </w:ins>
          </w:p>
        </w:tc>
        <w:tc>
          <w:tcPr>
            <w:tcW w:w="709" w:type="dxa"/>
            <w:vAlign w:val="center"/>
          </w:tcPr>
          <w:p w14:paraId="5FADFBCC" w14:textId="77777777" w:rsidR="007E60C9" w:rsidRPr="007E60C9" w:rsidRDefault="007E60C9" w:rsidP="007E60C9">
            <w:pPr>
              <w:snapToGrid w:val="0"/>
              <w:spacing w:after="0" w:line="259" w:lineRule="auto"/>
              <w:jc w:val="both"/>
              <w:rPr>
                <w:ins w:id="12660" w:author="Chatterjee Debdeep" w:date="2022-11-23T15:38:00Z"/>
              </w:rPr>
            </w:pPr>
            <w:ins w:id="12661" w:author="Chatterjee Debdeep" w:date="2022-11-23T15:38:00Z">
              <w:r w:rsidRPr="007E60C9">
                <w:t>5.73</w:t>
              </w:r>
            </w:ins>
          </w:p>
        </w:tc>
        <w:tc>
          <w:tcPr>
            <w:tcW w:w="1989" w:type="dxa"/>
            <w:vAlign w:val="center"/>
          </w:tcPr>
          <w:p w14:paraId="30A1BC84" w14:textId="77777777" w:rsidR="007E60C9" w:rsidRPr="007E60C9" w:rsidRDefault="007E60C9" w:rsidP="007E60C9">
            <w:pPr>
              <w:snapToGrid w:val="0"/>
              <w:spacing w:after="0" w:line="259" w:lineRule="auto"/>
              <w:jc w:val="both"/>
              <w:rPr>
                <w:ins w:id="12662" w:author="Chatterjee Debdeep" w:date="2022-11-23T15:38:00Z"/>
              </w:rPr>
            </w:pPr>
            <w:ins w:id="12663" w:author="Chatterjee Debdeep" w:date="2022-11-23T15:38:00Z">
              <w:r w:rsidRPr="007E60C9">
                <w:t>Yes</w:t>
              </w:r>
            </w:ins>
          </w:p>
        </w:tc>
        <w:tc>
          <w:tcPr>
            <w:tcW w:w="2033" w:type="dxa"/>
            <w:vAlign w:val="center"/>
          </w:tcPr>
          <w:p w14:paraId="47C9F403" w14:textId="77777777" w:rsidR="007E60C9" w:rsidRPr="007E60C9" w:rsidRDefault="007E60C9" w:rsidP="007E60C9">
            <w:pPr>
              <w:snapToGrid w:val="0"/>
              <w:spacing w:after="0" w:line="259" w:lineRule="auto"/>
              <w:jc w:val="both"/>
              <w:rPr>
                <w:ins w:id="12664" w:author="Chatterjee Debdeep" w:date="2022-11-23T15:38:00Z"/>
              </w:rPr>
            </w:pPr>
            <w:ins w:id="12665" w:author="Chatterjee Debdeep" w:date="2022-11-23T15:38:00Z">
              <w:r w:rsidRPr="007E60C9">
                <w:t>Yes</w:t>
              </w:r>
            </w:ins>
          </w:p>
        </w:tc>
      </w:tr>
      <w:tr w:rsidR="007E60C9" w:rsidRPr="007E60C9" w14:paraId="04272421" w14:textId="77777777" w:rsidTr="002318CE">
        <w:trPr>
          <w:trHeight w:val="506"/>
          <w:jc w:val="center"/>
          <w:ins w:id="12666" w:author="Chatterjee Debdeep" w:date="2022-11-23T15:38:00Z"/>
        </w:trPr>
        <w:tc>
          <w:tcPr>
            <w:tcW w:w="2263" w:type="dxa"/>
            <w:vAlign w:val="center"/>
          </w:tcPr>
          <w:p w14:paraId="6A38752F" w14:textId="77777777" w:rsidR="007E60C9" w:rsidRPr="007E60C9" w:rsidRDefault="007E60C9" w:rsidP="007E60C9">
            <w:pPr>
              <w:snapToGrid w:val="0"/>
              <w:spacing w:after="0" w:line="259" w:lineRule="auto"/>
              <w:jc w:val="both"/>
              <w:rPr>
                <w:ins w:id="12667" w:author="Chatterjee Debdeep" w:date="2022-11-23T15:38:00Z"/>
              </w:rPr>
            </w:pPr>
            <w:ins w:id="12668" w:author="Chatterjee Debdeep" w:date="2022-11-23T15:38:00Z">
              <w:r w:rsidRPr="007E60C9">
                <w:t>Case 7, BW100MHz, FR1, positioning method: AOA, X = 100m</w:t>
              </w:r>
            </w:ins>
          </w:p>
        </w:tc>
        <w:tc>
          <w:tcPr>
            <w:tcW w:w="851" w:type="dxa"/>
            <w:vAlign w:val="center"/>
          </w:tcPr>
          <w:p w14:paraId="12F47966" w14:textId="77777777" w:rsidR="007E60C9" w:rsidRPr="007E60C9" w:rsidRDefault="007E60C9" w:rsidP="007E60C9">
            <w:pPr>
              <w:spacing w:after="0" w:line="259" w:lineRule="auto"/>
              <w:jc w:val="both"/>
              <w:rPr>
                <w:ins w:id="12669" w:author="Chatterjee Debdeep" w:date="2022-11-23T15:38:00Z"/>
              </w:rPr>
            </w:pPr>
            <w:ins w:id="12670" w:author="Chatterjee Debdeep" w:date="2022-11-23T15:38:00Z">
              <w:r w:rsidRPr="007E60C9">
                <w:t>0.67</w:t>
              </w:r>
            </w:ins>
          </w:p>
        </w:tc>
        <w:tc>
          <w:tcPr>
            <w:tcW w:w="850" w:type="dxa"/>
            <w:vAlign w:val="center"/>
          </w:tcPr>
          <w:p w14:paraId="47E1F20E" w14:textId="77777777" w:rsidR="007E60C9" w:rsidRPr="007E60C9" w:rsidRDefault="007E60C9" w:rsidP="007E60C9">
            <w:pPr>
              <w:spacing w:after="0" w:line="259" w:lineRule="auto"/>
              <w:jc w:val="both"/>
              <w:rPr>
                <w:ins w:id="12671" w:author="Chatterjee Debdeep" w:date="2022-11-23T15:38:00Z"/>
              </w:rPr>
            </w:pPr>
            <w:ins w:id="12672" w:author="Chatterjee Debdeep" w:date="2022-11-23T15:38:00Z">
              <w:r w:rsidRPr="007E60C9">
                <w:t>1.25</w:t>
              </w:r>
            </w:ins>
          </w:p>
        </w:tc>
        <w:tc>
          <w:tcPr>
            <w:tcW w:w="851" w:type="dxa"/>
            <w:vAlign w:val="center"/>
          </w:tcPr>
          <w:p w14:paraId="420FDF2C" w14:textId="77777777" w:rsidR="007E60C9" w:rsidRPr="007E60C9" w:rsidRDefault="007E60C9" w:rsidP="007E60C9">
            <w:pPr>
              <w:spacing w:after="0" w:line="259" w:lineRule="auto"/>
              <w:jc w:val="both"/>
              <w:rPr>
                <w:ins w:id="12673" w:author="Chatterjee Debdeep" w:date="2022-11-23T15:38:00Z"/>
              </w:rPr>
            </w:pPr>
            <w:ins w:id="12674" w:author="Chatterjee Debdeep" w:date="2022-11-23T15:38:00Z">
              <w:r w:rsidRPr="007E60C9">
                <w:t>2.23</w:t>
              </w:r>
            </w:ins>
          </w:p>
        </w:tc>
        <w:tc>
          <w:tcPr>
            <w:tcW w:w="709" w:type="dxa"/>
            <w:vAlign w:val="center"/>
          </w:tcPr>
          <w:p w14:paraId="75F17DE3" w14:textId="77777777" w:rsidR="007E60C9" w:rsidRPr="007E60C9" w:rsidRDefault="007E60C9" w:rsidP="007E60C9">
            <w:pPr>
              <w:spacing w:after="0" w:line="259" w:lineRule="auto"/>
              <w:jc w:val="both"/>
              <w:rPr>
                <w:ins w:id="12675" w:author="Chatterjee Debdeep" w:date="2022-11-23T15:38:00Z"/>
              </w:rPr>
            </w:pPr>
            <w:ins w:id="12676" w:author="Chatterjee Debdeep" w:date="2022-11-23T15:38:00Z">
              <w:r w:rsidRPr="007E60C9">
                <w:t>4.79</w:t>
              </w:r>
            </w:ins>
          </w:p>
        </w:tc>
        <w:tc>
          <w:tcPr>
            <w:tcW w:w="1989" w:type="dxa"/>
            <w:vAlign w:val="center"/>
          </w:tcPr>
          <w:p w14:paraId="4C7764AD" w14:textId="77777777" w:rsidR="007E60C9" w:rsidRPr="007E60C9" w:rsidRDefault="007E60C9" w:rsidP="007E60C9">
            <w:pPr>
              <w:snapToGrid w:val="0"/>
              <w:spacing w:after="0" w:line="259" w:lineRule="auto"/>
              <w:jc w:val="both"/>
              <w:rPr>
                <w:ins w:id="12677" w:author="Chatterjee Debdeep" w:date="2022-11-23T15:38:00Z"/>
              </w:rPr>
            </w:pPr>
            <w:ins w:id="12678" w:author="Chatterjee Debdeep" w:date="2022-11-23T15:38:00Z">
              <w:r w:rsidRPr="007E60C9">
                <w:t>Yes</w:t>
              </w:r>
            </w:ins>
          </w:p>
        </w:tc>
        <w:tc>
          <w:tcPr>
            <w:tcW w:w="2033" w:type="dxa"/>
            <w:vAlign w:val="center"/>
          </w:tcPr>
          <w:p w14:paraId="1B5E1A64" w14:textId="77777777" w:rsidR="007E60C9" w:rsidRPr="007E60C9" w:rsidRDefault="007E60C9" w:rsidP="007E60C9">
            <w:pPr>
              <w:snapToGrid w:val="0"/>
              <w:spacing w:after="0" w:line="259" w:lineRule="auto"/>
              <w:jc w:val="both"/>
              <w:rPr>
                <w:ins w:id="12679" w:author="Chatterjee Debdeep" w:date="2022-11-23T15:38:00Z"/>
              </w:rPr>
            </w:pPr>
            <w:ins w:id="12680" w:author="Chatterjee Debdeep" w:date="2022-11-23T15:38:00Z">
              <w:r w:rsidRPr="007E60C9">
                <w:t>Yes</w:t>
              </w:r>
            </w:ins>
          </w:p>
        </w:tc>
      </w:tr>
      <w:tr w:rsidR="007E60C9" w:rsidRPr="007E60C9" w14:paraId="36C556DF" w14:textId="77777777" w:rsidTr="002318CE">
        <w:trPr>
          <w:trHeight w:val="506"/>
          <w:jc w:val="center"/>
          <w:ins w:id="12681" w:author="Chatterjee Debdeep" w:date="2022-11-23T15:38:00Z"/>
        </w:trPr>
        <w:tc>
          <w:tcPr>
            <w:tcW w:w="2263" w:type="dxa"/>
            <w:vAlign w:val="center"/>
          </w:tcPr>
          <w:p w14:paraId="6CA1C97F" w14:textId="77777777" w:rsidR="007E60C9" w:rsidRPr="007E60C9" w:rsidRDefault="007E60C9" w:rsidP="007E60C9">
            <w:pPr>
              <w:snapToGrid w:val="0"/>
              <w:spacing w:after="0" w:line="259" w:lineRule="auto"/>
              <w:jc w:val="both"/>
              <w:rPr>
                <w:ins w:id="12682" w:author="Chatterjee Debdeep" w:date="2022-11-23T15:38:00Z"/>
              </w:rPr>
            </w:pPr>
            <w:ins w:id="12683" w:author="Chatterjee Debdeep" w:date="2022-11-23T15:38:00Z">
              <w:r w:rsidRPr="007E60C9">
                <w:t>Case 8, BW100MHz, FR1, positioning method: AOA, X = 150m</w:t>
              </w:r>
            </w:ins>
          </w:p>
        </w:tc>
        <w:tc>
          <w:tcPr>
            <w:tcW w:w="851" w:type="dxa"/>
            <w:vAlign w:val="center"/>
          </w:tcPr>
          <w:p w14:paraId="15BC003B" w14:textId="77777777" w:rsidR="007E60C9" w:rsidRPr="007E60C9" w:rsidRDefault="007E60C9" w:rsidP="007E60C9">
            <w:pPr>
              <w:snapToGrid w:val="0"/>
              <w:spacing w:after="0" w:line="259" w:lineRule="auto"/>
              <w:jc w:val="both"/>
              <w:rPr>
                <w:ins w:id="12684" w:author="Chatterjee Debdeep" w:date="2022-11-23T15:38:00Z"/>
              </w:rPr>
            </w:pPr>
            <w:ins w:id="12685" w:author="Chatterjee Debdeep" w:date="2022-11-23T15:38:00Z">
              <w:r w:rsidRPr="007E60C9">
                <w:t>0.68</w:t>
              </w:r>
            </w:ins>
          </w:p>
        </w:tc>
        <w:tc>
          <w:tcPr>
            <w:tcW w:w="850" w:type="dxa"/>
            <w:vAlign w:val="center"/>
          </w:tcPr>
          <w:p w14:paraId="68618AE8" w14:textId="77777777" w:rsidR="007E60C9" w:rsidRPr="007E60C9" w:rsidRDefault="007E60C9" w:rsidP="007E60C9">
            <w:pPr>
              <w:snapToGrid w:val="0"/>
              <w:spacing w:after="0" w:line="259" w:lineRule="auto"/>
              <w:jc w:val="both"/>
              <w:rPr>
                <w:ins w:id="12686" w:author="Chatterjee Debdeep" w:date="2022-11-23T15:38:00Z"/>
              </w:rPr>
            </w:pPr>
            <w:ins w:id="12687" w:author="Chatterjee Debdeep" w:date="2022-11-23T15:38:00Z">
              <w:r w:rsidRPr="007E60C9">
                <w:t>1.27</w:t>
              </w:r>
            </w:ins>
          </w:p>
        </w:tc>
        <w:tc>
          <w:tcPr>
            <w:tcW w:w="851" w:type="dxa"/>
            <w:vAlign w:val="center"/>
          </w:tcPr>
          <w:p w14:paraId="011ADE52" w14:textId="77777777" w:rsidR="007E60C9" w:rsidRPr="007E60C9" w:rsidRDefault="007E60C9" w:rsidP="007E60C9">
            <w:pPr>
              <w:snapToGrid w:val="0"/>
              <w:spacing w:after="0" w:line="259" w:lineRule="auto"/>
              <w:jc w:val="both"/>
              <w:rPr>
                <w:ins w:id="12688" w:author="Chatterjee Debdeep" w:date="2022-11-23T15:38:00Z"/>
              </w:rPr>
            </w:pPr>
            <w:ins w:id="12689" w:author="Chatterjee Debdeep" w:date="2022-11-23T15:38:00Z">
              <w:r w:rsidRPr="007E60C9">
                <w:t>2.26</w:t>
              </w:r>
            </w:ins>
          </w:p>
        </w:tc>
        <w:tc>
          <w:tcPr>
            <w:tcW w:w="709" w:type="dxa"/>
            <w:vAlign w:val="center"/>
          </w:tcPr>
          <w:p w14:paraId="7ECFA2D0" w14:textId="77777777" w:rsidR="007E60C9" w:rsidRPr="007E60C9" w:rsidRDefault="007E60C9" w:rsidP="007E60C9">
            <w:pPr>
              <w:spacing w:after="0" w:line="259" w:lineRule="auto"/>
              <w:jc w:val="both"/>
              <w:rPr>
                <w:ins w:id="12690" w:author="Chatterjee Debdeep" w:date="2022-11-23T15:38:00Z"/>
              </w:rPr>
            </w:pPr>
            <w:ins w:id="12691" w:author="Chatterjee Debdeep" w:date="2022-11-23T15:38:00Z">
              <w:r w:rsidRPr="007E60C9">
                <w:t>4.89</w:t>
              </w:r>
            </w:ins>
          </w:p>
        </w:tc>
        <w:tc>
          <w:tcPr>
            <w:tcW w:w="1989" w:type="dxa"/>
            <w:vAlign w:val="center"/>
          </w:tcPr>
          <w:p w14:paraId="7EA5FA26" w14:textId="77777777" w:rsidR="007E60C9" w:rsidRPr="007E60C9" w:rsidRDefault="007E60C9" w:rsidP="007E60C9">
            <w:pPr>
              <w:snapToGrid w:val="0"/>
              <w:spacing w:after="0" w:line="259" w:lineRule="auto"/>
              <w:jc w:val="both"/>
              <w:rPr>
                <w:ins w:id="12692" w:author="Chatterjee Debdeep" w:date="2022-11-23T15:38:00Z"/>
              </w:rPr>
            </w:pPr>
            <w:ins w:id="12693" w:author="Chatterjee Debdeep" w:date="2022-11-23T15:38:00Z">
              <w:r w:rsidRPr="007E60C9">
                <w:t>Yes</w:t>
              </w:r>
            </w:ins>
          </w:p>
        </w:tc>
        <w:tc>
          <w:tcPr>
            <w:tcW w:w="2033" w:type="dxa"/>
            <w:vAlign w:val="center"/>
          </w:tcPr>
          <w:p w14:paraId="407A8176" w14:textId="77777777" w:rsidR="007E60C9" w:rsidRPr="007E60C9" w:rsidRDefault="007E60C9" w:rsidP="007E60C9">
            <w:pPr>
              <w:snapToGrid w:val="0"/>
              <w:spacing w:after="0" w:line="259" w:lineRule="auto"/>
              <w:jc w:val="both"/>
              <w:rPr>
                <w:ins w:id="12694" w:author="Chatterjee Debdeep" w:date="2022-11-23T15:38:00Z"/>
              </w:rPr>
            </w:pPr>
            <w:ins w:id="12695" w:author="Chatterjee Debdeep" w:date="2022-11-23T15:38:00Z">
              <w:r w:rsidRPr="007E60C9">
                <w:t>Yes</w:t>
              </w:r>
            </w:ins>
          </w:p>
        </w:tc>
      </w:tr>
    </w:tbl>
    <w:p w14:paraId="4BA27C08" w14:textId="77777777" w:rsidR="007E60C9" w:rsidRPr="007E60C9" w:rsidRDefault="007E60C9" w:rsidP="007E60C9">
      <w:pPr>
        <w:spacing w:after="120"/>
        <w:ind w:left="720" w:hanging="720"/>
        <w:jc w:val="both"/>
        <w:rPr>
          <w:ins w:id="12696" w:author="Chatterjee Debdeep" w:date="2022-11-23T15:38:00Z"/>
          <w:rFonts w:eastAsia="MS Mincho"/>
          <w:sz w:val="22"/>
          <w:szCs w:val="24"/>
          <w:lang w:val="x-none" w:eastAsia="x-none"/>
        </w:rPr>
      </w:pPr>
    </w:p>
    <w:p w14:paraId="337D22A3" w14:textId="77777777" w:rsidR="007E60C9" w:rsidRPr="007E60C9" w:rsidRDefault="007E60C9" w:rsidP="007E60C9">
      <w:pPr>
        <w:keepNext/>
        <w:keepLines/>
        <w:spacing w:before="120" w:line="259" w:lineRule="auto"/>
        <w:jc w:val="both"/>
        <w:outlineLvl w:val="3"/>
        <w:rPr>
          <w:ins w:id="12697" w:author="Chatterjee Debdeep" w:date="2022-11-23T15:38:00Z"/>
          <w:rFonts w:ascii="Arial" w:hAnsi="Arial"/>
          <w:sz w:val="24"/>
        </w:rPr>
      </w:pPr>
      <w:ins w:id="12698" w:author="Chatterjee Debdeep" w:date="2022-11-23T15:38:00Z">
        <w:r w:rsidRPr="007E60C9">
          <w:rPr>
            <w:rFonts w:ascii="Arial" w:hAnsi="Arial"/>
            <w:sz w:val="24"/>
          </w:rPr>
          <w:t>B.1.</w:t>
        </w:r>
        <w:r w:rsidRPr="007E60C9">
          <w:rPr>
            <w:rFonts w:ascii="Arial" w:hAnsi="Arial"/>
            <w:sz w:val="24"/>
            <w:lang w:eastAsia="zh-CN"/>
          </w:rPr>
          <w:t>6</w:t>
        </w:r>
        <w:r w:rsidRPr="007E60C9">
          <w:rPr>
            <w:rFonts w:ascii="Arial" w:hAnsi="Arial"/>
            <w:sz w:val="24"/>
          </w:rPr>
          <w:t>.2.2</w:t>
        </w:r>
        <w:r w:rsidRPr="007E60C9">
          <w:rPr>
            <w:rFonts w:ascii="Arial" w:hAnsi="Arial"/>
            <w:sz w:val="24"/>
          </w:rPr>
          <w:tab/>
          <w:t>Positioning accuracy evaluation results for Sidelink Positioning for Highway Scenarios for V2X</w:t>
        </w:r>
      </w:ins>
    </w:p>
    <w:p w14:paraId="62A697FC" w14:textId="77777777" w:rsidR="007E60C9" w:rsidRPr="007E60C9" w:rsidRDefault="007E60C9" w:rsidP="007E60C9">
      <w:pPr>
        <w:spacing w:after="120"/>
        <w:jc w:val="both"/>
        <w:rPr>
          <w:ins w:id="12699" w:author="Chatterjee Debdeep" w:date="2022-11-23T15:38:00Z"/>
          <w:rFonts w:eastAsia="MS Mincho"/>
          <w:sz w:val="22"/>
          <w:szCs w:val="24"/>
          <w:lang w:val="en-US" w:eastAsia="x-none"/>
        </w:rPr>
      </w:pPr>
      <w:ins w:id="12700" w:author="Chatterjee Debdeep" w:date="2022-11-23T15:38:00Z">
        <w:r w:rsidRPr="007E60C9">
          <w:rPr>
            <w:rFonts w:eastAsia="MS Mincho"/>
            <w:sz w:val="22"/>
            <w:szCs w:val="24"/>
            <w:lang w:val="x-none" w:eastAsia="x-none"/>
          </w:rPr>
          <w:t xml:space="preserve">Table </w:t>
        </w:r>
        <w:r w:rsidRPr="007E60C9">
          <w:rPr>
            <w:rFonts w:eastAsia="MS Mincho"/>
            <w:sz w:val="22"/>
            <w:szCs w:val="24"/>
            <w:lang w:val="x-none" w:eastAsia="zh-CN"/>
          </w:rPr>
          <w:t>B.1.6</w:t>
        </w:r>
        <w:r w:rsidRPr="007E60C9">
          <w:rPr>
            <w:rFonts w:eastAsia="MS Mincho"/>
            <w:sz w:val="22"/>
            <w:szCs w:val="24"/>
            <w:lang w:val="x-none" w:eastAsia="x-none"/>
          </w:rPr>
          <w:t xml:space="preserve">.2.2-1 provides </w:t>
        </w:r>
        <w:r w:rsidRPr="007E60C9">
          <w:rPr>
            <w:rFonts w:eastAsia="MS Mincho"/>
            <w:sz w:val="22"/>
            <w:szCs w:val="24"/>
            <w:lang w:val="en-US" w:eastAsia="x-none"/>
          </w:rPr>
          <w:t>s</w:t>
        </w:r>
        <w:r w:rsidRPr="007E60C9">
          <w:rPr>
            <w:rFonts w:eastAsia="MS Mincho"/>
            <w:sz w:val="22"/>
            <w:szCs w:val="24"/>
            <w:lang w:val="x-none" w:eastAsia="x-none"/>
          </w:rPr>
          <w:t>imulation results for urban grid for relative positioning - horizontal accuracy</w:t>
        </w:r>
        <w:r w:rsidRPr="007E60C9">
          <w:rPr>
            <w:rFonts w:eastAsia="MS Mincho"/>
            <w:sz w:val="22"/>
            <w:szCs w:val="24"/>
            <w:lang w:val="en-US" w:eastAsia="x-none"/>
          </w:rPr>
          <w:t xml:space="preserve"> </w:t>
        </w:r>
        <w:r w:rsidRPr="007E60C9">
          <w:rPr>
            <w:rFonts w:eastAsia="MS Mincho"/>
            <w:sz w:val="22"/>
            <w:szCs w:val="24"/>
            <w:lang w:val="x-none" w:eastAsia="x-none"/>
          </w:rPr>
          <w:t>(m)</w:t>
        </w:r>
      </w:ins>
    </w:p>
    <w:p w14:paraId="2C219768" w14:textId="77777777" w:rsidR="007E60C9" w:rsidRPr="007E60C9" w:rsidRDefault="007E60C9" w:rsidP="007E60C9">
      <w:pPr>
        <w:spacing w:after="120"/>
        <w:jc w:val="both"/>
        <w:rPr>
          <w:ins w:id="12701" w:author="Chatterjee Debdeep" w:date="2022-11-23T15:38:00Z"/>
          <w:rFonts w:eastAsia="MS Mincho"/>
          <w:sz w:val="22"/>
          <w:szCs w:val="24"/>
          <w:lang w:val="en-US" w:eastAsia="x-none"/>
        </w:rPr>
      </w:pPr>
      <w:ins w:id="12702" w:author="Chatterjee Debdeep" w:date="2022-11-23T15:38:00Z">
        <w:r w:rsidRPr="007E60C9">
          <w:rPr>
            <w:rFonts w:eastAsia="MS Mincho"/>
            <w:sz w:val="22"/>
            <w:szCs w:val="24"/>
            <w:lang w:val="x-none" w:eastAsia="x-none"/>
          </w:rPr>
          <w:t xml:space="preserve">Table </w:t>
        </w:r>
        <w:r w:rsidRPr="007E60C9">
          <w:rPr>
            <w:rFonts w:eastAsia="MS Mincho"/>
            <w:sz w:val="22"/>
            <w:szCs w:val="24"/>
            <w:lang w:val="x-none" w:eastAsia="zh-CN"/>
          </w:rPr>
          <w:t>B.1.6</w:t>
        </w:r>
        <w:r w:rsidRPr="007E60C9">
          <w:rPr>
            <w:rFonts w:eastAsia="MS Mincho"/>
            <w:sz w:val="22"/>
            <w:szCs w:val="24"/>
            <w:lang w:val="x-none" w:eastAsia="x-none"/>
          </w:rPr>
          <w:t>.2.2-</w:t>
        </w:r>
        <w:r w:rsidRPr="007E60C9">
          <w:rPr>
            <w:rFonts w:eastAsia="MS Mincho"/>
            <w:sz w:val="22"/>
            <w:szCs w:val="24"/>
            <w:lang w:val="en-US" w:eastAsia="x-none"/>
          </w:rPr>
          <w:t>2</w:t>
        </w:r>
        <w:r w:rsidRPr="007E60C9">
          <w:rPr>
            <w:rFonts w:eastAsia="MS Mincho"/>
            <w:sz w:val="22"/>
            <w:szCs w:val="24"/>
            <w:lang w:val="x-none" w:eastAsia="x-none"/>
          </w:rPr>
          <w:t xml:space="preserve"> provides </w:t>
        </w:r>
        <w:r w:rsidRPr="007E60C9">
          <w:rPr>
            <w:rFonts w:eastAsia="MS Mincho"/>
            <w:sz w:val="22"/>
            <w:szCs w:val="24"/>
            <w:lang w:val="en-US" w:eastAsia="x-none"/>
          </w:rPr>
          <w:t>s</w:t>
        </w:r>
        <w:r w:rsidRPr="007E60C9">
          <w:rPr>
            <w:rFonts w:eastAsia="MS Mincho"/>
            <w:sz w:val="22"/>
            <w:szCs w:val="24"/>
            <w:lang w:val="x-none" w:eastAsia="x-none"/>
          </w:rPr>
          <w:t>imulation results for urban grid for ranging - distance accuracy</w:t>
        </w:r>
        <w:r w:rsidRPr="007E60C9">
          <w:rPr>
            <w:rFonts w:eastAsia="MS Mincho"/>
            <w:sz w:val="22"/>
            <w:szCs w:val="24"/>
            <w:lang w:val="en-US" w:eastAsia="x-none"/>
          </w:rPr>
          <w:t xml:space="preserve"> </w:t>
        </w:r>
        <w:r w:rsidRPr="007E60C9">
          <w:rPr>
            <w:rFonts w:eastAsia="MS Mincho"/>
            <w:sz w:val="22"/>
            <w:szCs w:val="24"/>
            <w:lang w:val="x-none" w:eastAsia="x-none"/>
          </w:rPr>
          <w:t>(m)</w:t>
        </w:r>
      </w:ins>
    </w:p>
    <w:p w14:paraId="1FBA4A19" w14:textId="77777777" w:rsidR="007E60C9" w:rsidRPr="007E60C9" w:rsidRDefault="007E60C9" w:rsidP="007E60C9">
      <w:pPr>
        <w:spacing w:after="120"/>
        <w:jc w:val="both"/>
        <w:rPr>
          <w:ins w:id="12703" w:author="Chatterjee Debdeep" w:date="2022-11-23T15:38:00Z"/>
          <w:rFonts w:eastAsia="MS Mincho"/>
          <w:sz w:val="22"/>
          <w:szCs w:val="24"/>
          <w:lang w:val="x-none" w:eastAsia="x-none"/>
        </w:rPr>
      </w:pPr>
      <w:ins w:id="12704" w:author="Chatterjee Debdeep" w:date="2022-11-23T15:38:00Z">
        <w:r w:rsidRPr="007E60C9">
          <w:rPr>
            <w:rFonts w:eastAsia="MS Mincho"/>
            <w:sz w:val="22"/>
            <w:szCs w:val="24"/>
            <w:lang w:val="x-none" w:eastAsia="x-none"/>
          </w:rPr>
          <w:t>Table B.1.6.2.2-</w:t>
        </w:r>
        <w:r w:rsidRPr="007E60C9">
          <w:rPr>
            <w:rFonts w:eastAsia="MS Mincho"/>
            <w:sz w:val="22"/>
            <w:szCs w:val="24"/>
            <w:lang w:val="en-US" w:eastAsia="x-none"/>
          </w:rPr>
          <w:t>3</w:t>
        </w:r>
        <w:r w:rsidRPr="007E60C9">
          <w:rPr>
            <w:rFonts w:eastAsia="MS Mincho"/>
            <w:sz w:val="22"/>
            <w:szCs w:val="24"/>
            <w:lang w:val="x-none" w:eastAsia="x-none"/>
          </w:rPr>
          <w:t xml:space="preserve"> provides simulation results for urban grid for ranging positioning - angle accuracy</w:t>
        </w:r>
      </w:ins>
    </w:p>
    <w:p w14:paraId="48B96857" w14:textId="77777777" w:rsidR="007E60C9" w:rsidRPr="007E60C9" w:rsidRDefault="007E60C9" w:rsidP="007E60C9">
      <w:pPr>
        <w:snapToGrid w:val="0"/>
        <w:spacing w:before="180" w:after="0" w:line="259" w:lineRule="auto"/>
        <w:jc w:val="center"/>
        <w:rPr>
          <w:ins w:id="12705" w:author="Chatterjee Debdeep" w:date="2022-11-23T15:38:00Z"/>
          <w:rFonts w:ascii="Arial" w:hAnsi="Arial" w:cs="Arial"/>
          <w:b/>
          <w:bCs/>
          <w:kern w:val="2"/>
          <w:lang w:val="en-US" w:eastAsia="zh-CN"/>
        </w:rPr>
      </w:pPr>
      <w:ins w:id="12706" w:author="Chatterjee Debdeep" w:date="2022-11-23T15:38:00Z">
        <w:r w:rsidRPr="007E60C9">
          <w:rPr>
            <w:rFonts w:ascii="Arial" w:hAnsi="Arial" w:cs="Arial"/>
            <w:b/>
            <w:bCs/>
            <w:kern w:val="2"/>
            <w:lang w:val="en-US" w:eastAsia="zh-CN"/>
          </w:rPr>
          <w:t xml:space="preserve">Table B.1.6.2.2-1: Simulation results for urban grid for relative positioning - horizontal accuracy </w:t>
        </w:r>
        <w:r w:rsidRPr="007E60C9">
          <w:rPr>
            <w:b/>
            <w:bCs/>
          </w:rPr>
          <w:t>(m)</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1"/>
        <w:gridCol w:w="824"/>
        <w:gridCol w:w="824"/>
        <w:gridCol w:w="824"/>
        <w:gridCol w:w="824"/>
        <w:gridCol w:w="1976"/>
        <w:gridCol w:w="1976"/>
      </w:tblGrid>
      <w:tr w:rsidR="007E60C9" w:rsidRPr="007E60C9" w14:paraId="607594FC" w14:textId="77777777" w:rsidTr="002318CE">
        <w:trPr>
          <w:trHeight w:val="262"/>
          <w:jc w:val="center"/>
          <w:ins w:id="12707" w:author="Chatterjee Debdeep" w:date="2022-11-23T15:38:00Z"/>
        </w:trPr>
        <w:tc>
          <w:tcPr>
            <w:tcW w:w="2251" w:type="dxa"/>
            <w:vAlign w:val="center"/>
          </w:tcPr>
          <w:p w14:paraId="0BE4A17C" w14:textId="77777777" w:rsidR="007E60C9" w:rsidRPr="007E60C9" w:rsidRDefault="007E60C9" w:rsidP="007E60C9">
            <w:pPr>
              <w:snapToGrid w:val="0"/>
              <w:spacing w:after="0" w:line="259" w:lineRule="auto"/>
              <w:jc w:val="both"/>
              <w:rPr>
                <w:ins w:id="12708" w:author="Chatterjee Debdeep" w:date="2022-11-23T15:38:00Z"/>
              </w:rPr>
            </w:pPr>
            <w:ins w:id="12709" w:author="Chatterjee Debdeep" w:date="2022-11-23T15:38:00Z">
              <w:r w:rsidRPr="007E60C9">
                <w:rPr>
                  <w:rFonts w:hint="eastAsia"/>
                </w:rPr>
                <w:t>C</w:t>
              </w:r>
              <w:r w:rsidRPr="007E60C9">
                <w:t>ase ID and brief description</w:t>
              </w:r>
            </w:ins>
          </w:p>
        </w:tc>
        <w:tc>
          <w:tcPr>
            <w:tcW w:w="824" w:type="dxa"/>
            <w:vAlign w:val="center"/>
          </w:tcPr>
          <w:p w14:paraId="5D13B749" w14:textId="77777777" w:rsidR="007E60C9" w:rsidRPr="007E60C9" w:rsidRDefault="007E60C9" w:rsidP="007E60C9">
            <w:pPr>
              <w:snapToGrid w:val="0"/>
              <w:spacing w:after="0" w:line="259" w:lineRule="auto"/>
              <w:jc w:val="both"/>
              <w:rPr>
                <w:ins w:id="12710" w:author="Chatterjee Debdeep" w:date="2022-11-23T15:38:00Z"/>
              </w:rPr>
            </w:pPr>
            <w:ins w:id="12711" w:author="Chatterjee Debdeep" w:date="2022-11-23T15:38:00Z">
              <w:r w:rsidRPr="007E60C9">
                <w:t>50%</w:t>
              </w:r>
            </w:ins>
          </w:p>
        </w:tc>
        <w:tc>
          <w:tcPr>
            <w:tcW w:w="824" w:type="dxa"/>
            <w:vAlign w:val="center"/>
          </w:tcPr>
          <w:p w14:paraId="586B4FEC" w14:textId="77777777" w:rsidR="007E60C9" w:rsidRPr="007E60C9" w:rsidRDefault="007E60C9" w:rsidP="007E60C9">
            <w:pPr>
              <w:snapToGrid w:val="0"/>
              <w:spacing w:after="0" w:line="259" w:lineRule="auto"/>
              <w:jc w:val="both"/>
              <w:rPr>
                <w:ins w:id="12712" w:author="Chatterjee Debdeep" w:date="2022-11-23T15:38:00Z"/>
              </w:rPr>
            </w:pPr>
            <w:ins w:id="12713" w:author="Chatterjee Debdeep" w:date="2022-11-23T15:38:00Z">
              <w:r w:rsidRPr="007E60C9">
                <w:t>67%</w:t>
              </w:r>
            </w:ins>
          </w:p>
        </w:tc>
        <w:tc>
          <w:tcPr>
            <w:tcW w:w="824" w:type="dxa"/>
            <w:vAlign w:val="center"/>
          </w:tcPr>
          <w:p w14:paraId="27E5F9DC" w14:textId="77777777" w:rsidR="007E60C9" w:rsidRPr="007E60C9" w:rsidRDefault="007E60C9" w:rsidP="007E60C9">
            <w:pPr>
              <w:snapToGrid w:val="0"/>
              <w:spacing w:after="0" w:line="259" w:lineRule="auto"/>
              <w:jc w:val="both"/>
              <w:rPr>
                <w:ins w:id="12714" w:author="Chatterjee Debdeep" w:date="2022-11-23T15:38:00Z"/>
              </w:rPr>
            </w:pPr>
            <w:ins w:id="12715" w:author="Chatterjee Debdeep" w:date="2022-11-23T15:38:00Z">
              <w:r w:rsidRPr="007E60C9">
                <w:t>80%</w:t>
              </w:r>
            </w:ins>
          </w:p>
        </w:tc>
        <w:tc>
          <w:tcPr>
            <w:tcW w:w="824" w:type="dxa"/>
            <w:vAlign w:val="center"/>
          </w:tcPr>
          <w:p w14:paraId="3CAF40B1" w14:textId="77777777" w:rsidR="007E60C9" w:rsidRPr="007E60C9" w:rsidRDefault="007E60C9" w:rsidP="007E60C9">
            <w:pPr>
              <w:snapToGrid w:val="0"/>
              <w:spacing w:after="0" w:line="259" w:lineRule="auto"/>
              <w:jc w:val="both"/>
              <w:rPr>
                <w:ins w:id="12716" w:author="Chatterjee Debdeep" w:date="2022-11-23T15:38:00Z"/>
              </w:rPr>
            </w:pPr>
            <w:ins w:id="12717" w:author="Chatterjee Debdeep" w:date="2022-11-23T15:38:00Z">
              <w:r w:rsidRPr="007E60C9">
                <w:t>90%</w:t>
              </w:r>
            </w:ins>
          </w:p>
        </w:tc>
        <w:tc>
          <w:tcPr>
            <w:tcW w:w="1976" w:type="dxa"/>
            <w:vAlign w:val="center"/>
          </w:tcPr>
          <w:p w14:paraId="2A51A2FD" w14:textId="77777777" w:rsidR="007E60C9" w:rsidRPr="007E60C9" w:rsidRDefault="007E60C9" w:rsidP="007E60C9">
            <w:pPr>
              <w:snapToGrid w:val="0"/>
              <w:spacing w:after="0" w:line="259" w:lineRule="auto"/>
              <w:jc w:val="both"/>
              <w:rPr>
                <w:ins w:id="12718" w:author="Chatterjee Debdeep" w:date="2022-11-23T15:38:00Z"/>
              </w:rPr>
            </w:pPr>
            <w:ins w:id="12719" w:author="Chatterjee Debdeep" w:date="2022-11-23T15:38:00Z">
              <w:r w:rsidRPr="007E60C9">
                <w:t xml:space="preserve">Whether meet the requirement </w:t>
              </w:r>
              <w:r w:rsidRPr="007E60C9">
                <w:rPr>
                  <w:rFonts w:hint="eastAsia"/>
                </w:rPr>
                <w:t>of</w:t>
              </w:r>
              <w:r w:rsidRPr="007E60C9">
                <w:t xml:space="preserve"> set A</w:t>
              </w:r>
            </w:ins>
          </w:p>
        </w:tc>
        <w:tc>
          <w:tcPr>
            <w:tcW w:w="1976" w:type="dxa"/>
            <w:vAlign w:val="center"/>
          </w:tcPr>
          <w:p w14:paraId="18E691D7" w14:textId="77777777" w:rsidR="007E60C9" w:rsidRPr="007E60C9" w:rsidRDefault="007E60C9" w:rsidP="007E60C9">
            <w:pPr>
              <w:snapToGrid w:val="0"/>
              <w:spacing w:after="0" w:line="259" w:lineRule="auto"/>
              <w:jc w:val="both"/>
              <w:rPr>
                <w:ins w:id="12720" w:author="Chatterjee Debdeep" w:date="2022-11-23T15:38:00Z"/>
              </w:rPr>
            </w:pPr>
            <w:ins w:id="12721"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56223BB5" w14:textId="77777777" w:rsidTr="002318CE">
        <w:trPr>
          <w:trHeight w:val="523"/>
          <w:jc w:val="center"/>
          <w:ins w:id="12722" w:author="Chatterjee Debdeep" w:date="2022-11-23T15:38:00Z"/>
        </w:trPr>
        <w:tc>
          <w:tcPr>
            <w:tcW w:w="2251" w:type="dxa"/>
            <w:vAlign w:val="center"/>
          </w:tcPr>
          <w:p w14:paraId="19E16403" w14:textId="77777777" w:rsidR="007E60C9" w:rsidRPr="007E60C9" w:rsidRDefault="007E60C9" w:rsidP="007E60C9">
            <w:pPr>
              <w:snapToGrid w:val="0"/>
              <w:spacing w:after="0" w:line="259" w:lineRule="auto"/>
              <w:jc w:val="both"/>
              <w:rPr>
                <w:ins w:id="12723" w:author="Chatterjee Debdeep" w:date="2022-11-23T15:38:00Z"/>
              </w:rPr>
            </w:pPr>
            <w:ins w:id="12724" w:author="Chatterjee Debdeep" w:date="2022-11-23T15:38:00Z">
              <w:r w:rsidRPr="007E60C9">
                <w:t>Case 9, BW100MHz, FR1, positioning method: RTT+AOA, X = 30m</w:t>
              </w:r>
            </w:ins>
          </w:p>
        </w:tc>
        <w:tc>
          <w:tcPr>
            <w:tcW w:w="824" w:type="dxa"/>
            <w:vAlign w:val="center"/>
          </w:tcPr>
          <w:p w14:paraId="76C6801B" w14:textId="77777777" w:rsidR="007E60C9" w:rsidRPr="007E60C9" w:rsidRDefault="007E60C9" w:rsidP="007E60C9">
            <w:pPr>
              <w:snapToGrid w:val="0"/>
              <w:spacing w:after="0" w:line="259" w:lineRule="auto"/>
              <w:jc w:val="both"/>
              <w:rPr>
                <w:ins w:id="12725" w:author="Chatterjee Debdeep" w:date="2022-11-23T15:38:00Z"/>
              </w:rPr>
            </w:pPr>
            <w:ins w:id="12726" w:author="Chatterjee Debdeep" w:date="2022-11-23T15:38:00Z">
              <w:r w:rsidRPr="007E60C9">
                <w:t>0.22</w:t>
              </w:r>
            </w:ins>
          </w:p>
        </w:tc>
        <w:tc>
          <w:tcPr>
            <w:tcW w:w="824" w:type="dxa"/>
            <w:vAlign w:val="center"/>
          </w:tcPr>
          <w:p w14:paraId="382D94C7" w14:textId="77777777" w:rsidR="007E60C9" w:rsidRPr="007E60C9" w:rsidRDefault="007E60C9" w:rsidP="007E60C9">
            <w:pPr>
              <w:spacing w:after="0" w:line="259" w:lineRule="auto"/>
              <w:jc w:val="both"/>
              <w:rPr>
                <w:ins w:id="12727" w:author="Chatterjee Debdeep" w:date="2022-11-23T15:38:00Z"/>
              </w:rPr>
            </w:pPr>
            <w:ins w:id="12728" w:author="Chatterjee Debdeep" w:date="2022-11-23T15:38:00Z">
              <w:r w:rsidRPr="007E60C9">
                <w:t>0.40</w:t>
              </w:r>
            </w:ins>
          </w:p>
        </w:tc>
        <w:tc>
          <w:tcPr>
            <w:tcW w:w="824" w:type="dxa"/>
            <w:vAlign w:val="center"/>
          </w:tcPr>
          <w:p w14:paraId="47B171A1" w14:textId="77777777" w:rsidR="007E60C9" w:rsidRPr="007E60C9" w:rsidRDefault="007E60C9" w:rsidP="007E60C9">
            <w:pPr>
              <w:spacing w:after="0" w:line="259" w:lineRule="auto"/>
              <w:jc w:val="both"/>
              <w:rPr>
                <w:ins w:id="12729" w:author="Chatterjee Debdeep" w:date="2022-11-23T15:38:00Z"/>
              </w:rPr>
            </w:pPr>
            <w:ins w:id="12730" w:author="Chatterjee Debdeep" w:date="2022-11-23T15:38:00Z">
              <w:r w:rsidRPr="007E60C9">
                <w:t>0.81</w:t>
              </w:r>
            </w:ins>
          </w:p>
        </w:tc>
        <w:tc>
          <w:tcPr>
            <w:tcW w:w="824" w:type="dxa"/>
            <w:vAlign w:val="center"/>
          </w:tcPr>
          <w:p w14:paraId="7D61176F" w14:textId="77777777" w:rsidR="007E60C9" w:rsidRPr="007E60C9" w:rsidRDefault="007E60C9" w:rsidP="007E60C9">
            <w:pPr>
              <w:spacing w:after="0" w:line="259" w:lineRule="auto"/>
              <w:jc w:val="both"/>
              <w:rPr>
                <w:ins w:id="12731" w:author="Chatterjee Debdeep" w:date="2022-11-23T15:38:00Z"/>
              </w:rPr>
            </w:pPr>
            <w:ins w:id="12732" w:author="Chatterjee Debdeep" w:date="2022-11-23T15:38:00Z">
              <w:r w:rsidRPr="007E60C9">
                <w:t>2.95</w:t>
              </w:r>
            </w:ins>
          </w:p>
        </w:tc>
        <w:tc>
          <w:tcPr>
            <w:tcW w:w="1976" w:type="dxa"/>
            <w:vAlign w:val="center"/>
          </w:tcPr>
          <w:p w14:paraId="10CCF763" w14:textId="77777777" w:rsidR="007E60C9" w:rsidRPr="007E60C9" w:rsidRDefault="007E60C9" w:rsidP="007E60C9">
            <w:pPr>
              <w:snapToGrid w:val="0"/>
              <w:spacing w:after="0" w:line="259" w:lineRule="auto"/>
              <w:jc w:val="both"/>
              <w:rPr>
                <w:ins w:id="12733" w:author="Chatterjee Debdeep" w:date="2022-11-23T15:38:00Z"/>
              </w:rPr>
            </w:pPr>
            <w:ins w:id="12734" w:author="Chatterjee Debdeep" w:date="2022-11-23T15:38:00Z">
              <w:r w:rsidRPr="007E60C9">
                <w:t>No, 85% of UEs satisfying the target positioning</w:t>
              </w:r>
            </w:ins>
          </w:p>
        </w:tc>
        <w:tc>
          <w:tcPr>
            <w:tcW w:w="1976" w:type="dxa"/>
            <w:vAlign w:val="center"/>
          </w:tcPr>
          <w:p w14:paraId="223B4066" w14:textId="77777777" w:rsidR="007E60C9" w:rsidRPr="007E60C9" w:rsidRDefault="007E60C9" w:rsidP="007E60C9">
            <w:pPr>
              <w:snapToGrid w:val="0"/>
              <w:spacing w:after="0" w:line="259" w:lineRule="auto"/>
              <w:jc w:val="both"/>
              <w:rPr>
                <w:ins w:id="12735" w:author="Chatterjee Debdeep" w:date="2022-11-23T15:38:00Z"/>
              </w:rPr>
            </w:pPr>
            <w:ins w:id="12736" w:author="Chatterjee Debdeep" w:date="2022-11-23T15:38:00Z">
              <w:r w:rsidRPr="007E60C9">
                <w:t>No, 70% of UEs satisfying the target positioning accuracy requirement</w:t>
              </w:r>
            </w:ins>
          </w:p>
        </w:tc>
      </w:tr>
      <w:tr w:rsidR="007E60C9" w:rsidRPr="007E60C9" w14:paraId="04BC3C12" w14:textId="77777777" w:rsidTr="002318CE">
        <w:trPr>
          <w:trHeight w:val="523"/>
          <w:jc w:val="center"/>
          <w:ins w:id="12737" w:author="Chatterjee Debdeep" w:date="2022-11-23T15:38:00Z"/>
        </w:trPr>
        <w:tc>
          <w:tcPr>
            <w:tcW w:w="2251" w:type="dxa"/>
            <w:vAlign w:val="center"/>
          </w:tcPr>
          <w:p w14:paraId="7A59607F" w14:textId="77777777" w:rsidR="007E60C9" w:rsidRPr="007E60C9" w:rsidRDefault="007E60C9" w:rsidP="007E60C9">
            <w:pPr>
              <w:snapToGrid w:val="0"/>
              <w:spacing w:after="0" w:line="259" w:lineRule="auto"/>
              <w:jc w:val="both"/>
              <w:rPr>
                <w:ins w:id="12738" w:author="Chatterjee Debdeep" w:date="2022-11-23T15:38:00Z"/>
              </w:rPr>
            </w:pPr>
            <w:ins w:id="12739" w:author="Chatterjee Debdeep" w:date="2022-11-23T15:38:00Z">
              <w:r w:rsidRPr="007E60C9">
                <w:t>Case 10, BW40MHz, FR1, positioning method: RTT+AOA, X = 30m</w:t>
              </w:r>
            </w:ins>
          </w:p>
        </w:tc>
        <w:tc>
          <w:tcPr>
            <w:tcW w:w="824" w:type="dxa"/>
            <w:vAlign w:val="center"/>
          </w:tcPr>
          <w:p w14:paraId="51D7EEDB" w14:textId="77777777" w:rsidR="007E60C9" w:rsidRPr="007E60C9" w:rsidRDefault="007E60C9" w:rsidP="007E60C9">
            <w:pPr>
              <w:snapToGrid w:val="0"/>
              <w:spacing w:after="0" w:line="259" w:lineRule="auto"/>
              <w:jc w:val="both"/>
              <w:rPr>
                <w:ins w:id="12740" w:author="Chatterjee Debdeep" w:date="2022-11-23T15:38:00Z"/>
              </w:rPr>
            </w:pPr>
            <w:ins w:id="12741" w:author="Chatterjee Debdeep" w:date="2022-11-23T15:38:00Z">
              <w:r w:rsidRPr="007E60C9">
                <w:t>0.73</w:t>
              </w:r>
            </w:ins>
          </w:p>
        </w:tc>
        <w:tc>
          <w:tcPr>
            <w:tcW w:w="824" w:type="dxa"/>
            <w:vAlign w:val="center"/>
          </w:tcPr>
          <w:p w14:paraId="63F3382D" w14:textId="77777777" w:rsidR="007E60C9" w:rsidRPr="007E60C9" w:rsidRDefault="007E60C9" w:rsidP="007E60C9">
            <w:pPr>
              <w:spacing w:after="0" w:line="259" w:lineRule="auto"/>
              <w:jc w:val="both"/>
              <w:rPr>
                <w:ins w:id="12742" w:author="Chatterjee Debdeep" w:date="2022-11-23T15:38:00Z"/>
              </w:rPr>
            </w:pPr>
            <w:ins w:id="12743" w:author="Chatterjee Debdeep" w:date="2022-11-23T15:38:00Z">
              <w:r w:rsidRPr="007E60C9">
                <w:t>1.12</w:t>
              </w:r>
            </w:ins>
          </w:p>
        </w:tc>
        <w:tc>
          <w:tcPr>
            <w:tcW w:w="824" w:type="dxa"/>
            <w:vAlign w:val="center"/>
          </w:tcPr>
          <w:p w14:paraId="04BEF06A" w14:textId="77777777" w:rsidR="007E60C9" w:rsidRPr="007E60C9" w:rsidRDefault="007E60C9" w:rsidP="007E60C9">
            <w:pPr>
              <w:spacing w:after="0" w:line="259" w:lineRule="auto"/>
              <w:jc w:val="both"/>
              <w:rPr>
                <w:ins w:id="12744" w:author="Chatterjee Debdeep" w:date="2022-11-23T15:38:00Z"/>
              </w:rPr>
            </w:pPr>
            <w:ins w:id="12745" w:author="Chatterjee Debdeep" w:date="2022-11-23T15:38:00Z">
              <w:r w:rsidRPr="007E60C9">
                <w:t>1.90</w:t>
              </w:r>
            </w:ins>
          </w:p>
        </w:tc>
        <w:tc>
          <w:tcPr>
            <w:tcW w:w="824" w:type="dxa"/>
            <w:vAlign w:val="center"/>
          </w:tcPr>
          <w:p w14:paraId="2C19D2B9" w14:textId="77777777" w:rsidR="007E60C9" w:rsidRPr="007E60C9" w:rsidRDefault="007E60C9" w:rsidP="007E60C9">
            <w:pPr>
              <w:spacing w:after="0" w:line="259" w:lineRule="auto"/>
              <w:jc w:val="both"/>
              <w:rPr>
                <w:ins w:id="12746" w:author="Chatterjee Debdeep" w:date="2022-11-23T15:38:00Z"/>
              </w:rPr>
            </w:pPr>
            <w:ins w:id="12747" w:author="Chatterjee Debdeep" w:date="2022-11-23T15:38:00Z">
              <w:r w:rsidRPr="007E60C9">
                <w:t>4.62</w:t>
              </w:r>
            </w:ins>
          </w:p>
        </w:tc>
        <w:tc>
          <w:tcPr>
            <w:tcW w:w="1976" w:type="dxa"/>
            <w:vAlign w:val="center"/>
          </w:tcPr>
          <w:p w14:paraId="75B5D03B" w14:textId="77777777" w:rsidR="007E60C9" w:rsidRPr="007E60C9" w:rsidRDefault="007E60C9" w:rsidP="007E60C9">
            <w:pPr>
              <w:snapToGrid w:val="0"/>
              <w:spacing w:after="0" w:line="259" w:lineRule="auto"/>
              <w:jc w:val="both"/>
              <w:rPr>
                <w:ins w:id="12748" w:author="Chatterjee Debdeep" w:date="2022-11-23T15:38:00Z"/>
              </w:rPr>
            </w:pPr>
            <w:ins w:id="12749" w:author="Chatterjee Debdeep" w:date="2022-11-23T15:38:00Z">
              <w:r w:rsidRPr="007E60C9">
                <w:t>No, 75% of UEs satisfying the target positioning accuracy requirement</w:t>
              </w:r>
            </w:ins>
          </w:p>
        </w:tc>
        <w:tc>
          <w:tcPr>
            <w:tcW w:w="1976" w:type="dxa"/>
            <w:vAlign w:val="center"/>
          </w:tcPr>
          <w:p w14:paraId="5B025D25" w14:textId="77777777" w:rsidR="007E60C9" w:rsidRPr="007E60C9" w:rsidRDefault="007E60C9" w:rsidP="007E60C9">
            <w:pPr>
              <w:snapToGrid w:val="0"/>
              <w:spacing w:after="0" w:line="259" w:lineRule="auto"/>
              <w:jc w:val="both"/>
              <w:rPr>
                <w:ins w:id="12750" w:author="Chatterjee Debdeep" w:date="2022-11-23T15:38:00Z"/>
              </w:rPr>
            </w:pPr>
            <w:ins w:id="12751" w:author="Chatterjee Debdeep" w:date="2022-11-23T15:38:00Z">
              <w:r w:rsidRPr="007E60C9">
                <w:t>No, 33% of UEs satisfying the target positioning accuracy requirement</w:t>
              </w:r>
            </w:ins>
          </w:p>
        </w:tc>
      </w:tr>
      <w:tr w:rsidR="007E60C9" w:rsidRPr="007E60C9" w14:paraId="013DCA83" w14:textId="77777777" w:rsidTr="002318CE">
        <w:trPr>
          <w:trHeight w:val="523"/>
          <w:jc w:val="center"/>
          <w:ins w:id="12752" w:author="Chatterjee Debdeep" w:date="2022-11-23T15:38:00Z"/>
        </w:trPr>
        <w:tc>
          <w:tcPr>
            <w:tcW w:w="2251" w:type="dxa"/>
            <w:vAlign w:val="center"/>
          </w:tcPr>
          <w:p w14:paraId="44593A08" w14:textId="77777777" w:rsidR="007E60C9" w:rsidRPr="007E60C9" w:rsidRDefault="007E60C9" w:rsidP="007E60C9">
            <w:pPr>
              <w:snapToGrid w:val="0"/>
              <w:spacing w:after="0" w:line="259" w:lineRule="auto"/>
              <w:jc w:val="both"/>
              <w:rPr>
                <w:ins w:id="12753" w:author="Chatterjee Debdeep" w:date="2022-11-23T15:38:00Z"/>
              </w:rPr>
            </w:pPr>
            <w:ins w:id="12754" w:author="Chatterjee Debdeep" w:date="2022-11-23T15:38:00Z">
              <w:r w:rsidRPr="007E60C9">
                <w:t>Case 11, BW20M, FR1, positioning method: RTT+AOA, X = 30m</w:t>
              </w:r>
            </w:ins>
          </w:p>
        </w:tc>
        <w:tc>
          <w:tcPr>
            <w:tcW w:w="824" w:type="dxa"/>
            <w:vAlign w:val="center"/>
          </w:tcPr>
          <w:p w14:paraId="2E14274A" w14:textId="77777777" w:rsidR="007E60C9" w:rsidRPr="007E60C9" w:rsidRDefault="007E60C9" w:rsidP="007E60C9">
            <w:pPr>
              <w:snapToGrid w:val="0"/>
              <w:spacing w:after="0" w:line="259" w:lineRule="auto"/>
              <w:jc w:val="both"/>
              <w:rPr>
                <w:ins w:id="12755" w:author="Chatterjee Debdeep" w:date="2022-11-23T15:38:00Z"/>
              </w:rPr>
            </w:pPr>
            <w:ins w:id="12756" w:author="Chatterjee Debdeep" w:date="2022-11-23T15:38:00Z">
              <w:r w:rsidRPr="007E60C9">
                <w:t>1.63</w:t>
              </w:r>
            </w:ins>
          </w:p>
        </w:tc>
        <w:tc>
          <w:tcPr>
            <w:tcW w:w="824" w:type="dxa"/>
            <w:vAlign w:val="center"/>
          </w:tcPr>
          <w:p w14:paraId="56340850" w14:textId="77777777" w:rsidR="007E60C9" w:rsidRPr="007E60C9" w:rsidRDefault="007E60C9" w:rsidP="007E60C9">
            <w:pPr>
              <w:spacing w:after="0" w:line="259" w:lineRule="auto"/>
              <w:jc w:val="both"/>
              <w:rPr>
                <w:ins w:id="12757" w:author="Chatterjee Debdeep" w:date="2022-11-23T15:38:00Z"/>
              </w:rPr>
            </w:pPr>
            <w:ins w:id="12758" w:author="Chatterjee Debdeep" w:date="2022-11-23T15:38:00Z">
              <w:r w:rsidRPr="007E60C9">
                <w:t>2.57</w:t>
              </w:r>
            </w:ins>
          </w:p>
        </w:tc>
        <w:tc>
          <w:tcPr>
            <w:tcW w:w="824" w:type="dxa"/>
            <w:vAlign w:val="center"/>
          </w:tcPr>
          <w:p w14:paraId="252FDB60" w14:textId="77777777" w:rsidR="007E60C9" w:rsidRPr="007E60C9" w:rsidRDefault="007E60C9" w:rsidP="007E60C9">
            <w:pPr>
              <w:spacing w:after="0" w:line="259" w:lineRule="auto"/>
              <w:jc w:val="both"/>
              <w:rPr>
                <w:ins w:id="12759" w:author="Chatterjee Debdeep" w:date="2022-11-23T15:38:00Z"/>
              </w:rPr>
            </w:pPr>
            <w:ins w:id="12760" w:author="Chatterjee Debdeep" w:date="2022-11-23T15:38:00Z">
              <w:r w:rsidRPr="007E60C9">
                <w:t>3.82</w:t>
              </w:r>
            </w:ins>
          </w:p>
        </w:tc>
        <w:tc>
          <w:tcPr>
            <w:tcW w:w="824" w:type="dxa"/>
            <w:vAlign w:val="center"/>
          </w:tcPr>
          <w:p w14:paraId="37FFC472" w14:textId="77777777" w:rsidR="007E60C9" w:rsidRPr="007E60C9" w:rsidRDefault="007E60C9" w:rsidP="007E60C9">
            <w:pPr>
              <w:spacing w:after="0" w:line="259" w:lineRule="auto"/>
              <w:jc w:val="both"/>
              <w:rPr>
                <w:ins w:id="12761" w:author="Chatterjee Debdeep" w:date="2022-11-23T15:38:00Z"/>
              </w:rPr>
            </w:pPr>
            <w:ins w:id="12762" w:author="Chatterjee Debdeep" w:date="2022-11-23T15:38:00Z">
              <w:r w:rsidRPr="007E60C9">
                <w:t>6.94</w:t>
              </w:r>
            </w:ins>
          </w:p>
        </w:tc>
        <w:tc>
          <w:tcPr>
            <w:tcW w:w="1976" w:type="dxa"/>
            <w:vAlign w:val="center"/>
          </w:tcPr>
          <w:p w14:paraId="6A2029B2" w14:textId="77777777" w:rsidR="007E60C9" w:rsidRPr="007E60C9" w:rsidRDefault="007E60C9" w:rsidP="007E60C9">
            <w:pPr>
              <w:snapToGrid w:val="0"/>
              <w:spacing w:after="0" w:line="259" w:lineRule="auto"/>
              <w:jc w:val="both"/>
              <w:rPr>
                <w:ins w:id="12763" w:author="Chatterjee Debdeep" w:date="2022-11-23T15:38:00Z"/>
              </w:rPr>
            </w:pPr>
            <w:ins w:id="12764" w:author="Chatterjee Debdeep" w:date="2022-11-23T15:38:00Z">
              <w:r w:rsidRPr="007E60C9">
                <w:t>No, 45% of UEs satisfying the target positioning accuracy requirement</w:t>
              </w:r>
            </w:ins>
          </w:p>
        </w:tc>
        <w:tc>
          <w:tcPr>
            <w:tcW w:w="1976" w:type="dxa"/>
            <w:vAlign w:val="center"/>
          </w:tcPr>
          <w:p w14:paraId="6EEC7B29" w14:textId="77777777" w:rsidR="007E60C9" w:rsidRPr="007E60C9" w:rsidRDefault="007E60C9" w:rsidP="007E60C9">
            <w:pPr>
              <w:snapToGrid w:val="0"/>
              <w:spacing w:after="0" w:line="259" w:lineRule="auto"/>
              <w:jc w:val="both"/>
              <w:rPr>
                <w:ins w:id="12765" w:author="Chatterjee Debdeep" w:date="2022-11-23T15:38:00Z"/>
              </w:rPr>
            </w:pPr>
            <w:ins w:id="12766" w:author="Chatterjee Debdeep" w:date="2022-11-23T15:38:00Z">
              <w:r w:rsidRPr="007E60C9">
                <w:t>No, 12% of UEs satisfying the target positioning accuracy requirement</w:t>
              </w:r>
            </w:ins>
          </w:p>
        </w:tc>
      </w:tr>
      <w:tr w:rsidR="007E60C9" w:rsidRPr="007E60C9" w14:paraId="099A53D7" w14:textId="77777777" w:rsidTr="002318CE">
        <w:trPr>
          <w:trHeight w:val="523"/>
          <w:jc w:val="center"/>
          <w:ins w:id="12767" w:author="Chatterjee Debdeep" w:date="2022-11-23T15:38:00Z"/>
        </w:trPr>
        <w:tc>
          <w:tcPr>
            <w:tcW w:w="2251" w:type="dxa"/>
            <w:vAlign w:val="center"/>
          </w:tcPr>
          <w:p w14:paraId="3A8EA562" w14:textId="77777777" w:rsidR="007E60C9" w:rsidRPr="007E60C9" w:rsidRDefault="007E60C9" w:rsidP="007E60C9">
            <w:pPr>
              <w:snapToGrid w:val="0"/>
              <w:spacing w:after="0" w:line="259" w:lineRule="auto"/>
              <w:jc w:val="both"/>
              <w:rPr>
                <w:ins w:id="12768" w:author="Chatterjee Debdeep" w:date="2022-11-23T15:38:00Z"/>
              </w:rPr>
            </w:pPr>
            <w:ins w:id="12769" w:author="Chatterjee Debdeep" w:date="2022-11-23T15:38:00Z">
              <w:r w:rsidRPr="007E60C9">
                <w:t>Case 12, BW100M, FR1, positioning method: RTT+AOA, LOS only, X = 30m</w:t>
              </w:r>
            </w:ins>
          </w:p>
        </w:tc>
        <w:tc>
          <w:tcPr>
            <w:tcW w:w="824" w:type="dxa"/>
            <w:vAlign w:val="center"/>
          </w:tcPr>
          <w:p w14:paraId="0D6B7760" w14:textId="77777777" w:rsidR="007E60C9" w:rsidRPr="007E60C9" w:rsidRDefault="007E60C9" w:rsidP="007E60C9">
            <w:pPr>
              <w:snapToGrid w:val="0"/>
              <w:spacing w:after="0" w:line="259" w:lineRule="auto"/>
              <w:jc w:val="both"/>
              <w:rPr>
                <w:ins w:id="12770" w:author="Chatterjee Debdeep" w:date="2022-11-23T15:38:00Z"/>
              </w:rPr>
            </w:pPr>
            <w:ins w:id="12771" w:author="Chatterjee Debdeep" w:date="2022-11-23T15:38:00Z">
              <w:r w:rsidRPr="007E60C9">
                <w:t>0.43</w:t>
              </w:r>
            </w:ins>
          </w:p>
        </w:tc>
        <w:tc>
          <w:tcPr>
            <w:tcW w:w="824" w:type="dxa"/>
            <w:vAlign w:val="center"/>
          </w:tcPr>
          <w:p w14:paraId="6ECF437D" w14:textId="77777777" w:rsidR="007E60C9" w:rsidRPr="007E60C9" w:rsidRDefault="007E60C9" w:rsidP="007E60C9">
            <w:pPr>
              <w:spacing w:after="0" w:line="259" w:lineRule="auto"/>
              <w:jc w:val="both"/>
              <w:rPr>
                <w:ins w:id="12772" w:author="Chatterjee Debdeep" w:date="2022-11-23T15:38:00Z"/>
              </w:rPr>
            </w:pPr>
            <w:ins w:id="12773" w:author="Chatterjee Debdeep" w:date="2022-11-23T15:38:00Z">
              <w:r w:rsidRPr="007E60C9">
                <w:t>0.59</w:t>
              </w:r>
            </w:ins>
          </w:p>
        </w:tc>
        <w:tc>
          <w:tcPr>
            <w:tcW w:w="824" w:type="dxa"/>
            <w:vAlign w:val="center"/>
          </w:tcPr>
          <w:p w14:paraId="205CF34B" w14:textId="77777777" w:rsidR="007E60C9" w:rsidRPr="007E60C9" w:rsidRDefault="007E60C9" w:rsidP="007E60C9">
            <w:pPr>
              <w:spacing w:after="0" w:line="259" w:lineRule="auto"/>
              <w:jc w:val="both"/>
              <w:rPr>
                <w:ins w:id="12774" w:author="Chatterjee Debdeep" w:date="2022-11-23T15:38:00Z"/>
              </w:rPr>
            </w:pPr>
            <w:ins w:id="12775" w:author="Chatterjee Debdeep" w:date="2022-11-23T15:38:00Z">
              <w:r w:rsidRPr="007E60C9">
                <w:t>0.78</w:t>
              </w:r>
            </w:ins>
          </w:p>
        </w:tc>
        <w:tc>
          <w:tcPr>
            <w:tcW w:w="824" w:type="dxa"/>
            <w:vAlign w:val="center"/>
          </w:tcPr>
          <w:p w14:paraId="28EE58D8" w14:textId="77777777" w:rsidR="007E60C9" w:rsidRPr="007E60C9" w:rsidRDefault="007E60C9" w:rsidP="007E60C9">
            <w:pPr>
              <w:spacing w:after="0" w:line="259" w:lineRule="auto"/>
              <w:jc w:val="both"/>
              <w:rPr>
                <w:ins w:id="12776" w:author="Chatterjee Debdeep" w:date="2022-11-23T15:38:00Z"/>
              </w:rPr>
            </w:pPr>
            <w:ins w:id="12777" w:author="Chatterjee Debdeep" w:date="2022-11-23T15:38:00Z">
              <w:r w:rsidRPr="007E60C9">
                <w:t>1.17</w:t>
              </w:r>
            </w:ins>
          </w:p>
        </w:tc>
        <w:tc>
          <w:tcPr>
            <w:tcW w:w="1976" w:type="dxa"/>
            <w:vAlign w:val="center"/>
          </w:tcPr>
          <w:p w14:paraId="5AD30CB7" w14:textId="77777777" w:rsidR="007E60C9" w:rsidRPr="007E60C9" w:rsidRDefault="007E60C9" w:rsidP="007E60C9">
            <w:pPr>
              <w:snapToGrid w:val="0"/>
              <w:spacing w:after="0" w:line="259" w:lineRule="auto"/>
              <w:jc w:val="both"/>
              <w:rPr>
                <w:ins w:id="12778" w:author="Chatterjee Debdeep" w:date="2022-11-23T15:38:00Z"/>
              </w:rPr>
            </w:pPr>
            <w:ins w:id="12779" w:author="Chatterjee Debdeep" w:date="2022-11-23T15:38:00Z">
              <w:r w:rsidRPr="007E60C9">
                <w:t>Yes</w:t>
              </w:r>
            </w:ins>
          </w:p>
        </w:tc>
        <w:tc>
          <w:tcPr>
            <w:tcW w:w="1976" w:type="dxa"/>
            <w:vAlign w:val="center"/>
          </w:tcPr>
          <w:p w14:paraId="6D9BB5CC" w14:textId="77777777" w:rsidR="007E60C9" w:rsidRPr="007E60C9" w:rsidRDefault="007E60C9" w:rsidP="007E60C9">
            <w:pPr>
              <w:snapToGrid w:val="0"/>
              <w:spacing w:after="0" w:line="259" w:lineRule="auto"/>
              <w:jc w:val="both"/>
              <w:rPr>
                <w:ins w:id="12780" w:author="Chatterjee Debdeep" w:date="2022-11-23T15:38:00Z"/>
              </w:rPr>
            </w:pPr>
            <w:ins w:id="12781" w:author="Chatterjee Debdeep" w:date="2022-11-23T15:38:00Z">
              <w:r w:rsidRPr="007E60C9">
                <w:t>No, 57% of UEs satisfying the target positioning accuracy requirement</w:t>
              </w:r>
            </w:ins>
          </w:p>
        </w:tc>
      </w:tr>
      <w:tr w:rsidR="007E60C9" w:rsidRPr="007E60C9" w14:paraId="50F59769" w14:textId="77777777" w:rsidTr="002318CE">
        <w:trPr>
          <w:trHeight w:val="523"/>
          <w:jc w:val="center"/>
          <w:ins w:id="12782" w:author="Chatterjee Debdeep" w:date="2022-11-23T15:38:00Z"/>
        </w:trPr>
        <w:tc>
          <w:tcPr>
            <w:tcW w:w="2251" w:type="dxa"/>
            <w:vAlign w:val="center"/>
          </w:tcPr>
          <w:p w14:paraId="008F14FC" w14:textId="77777777" w:rsidR="007E60C9" w:rsidRPr="007E60C9" w:rsidRDefault="007E60C9" w:rsidP="007E60C9">
            <w:pPr>
              <w:snapToGrid w:val="0"/>
              <w:spacing w:after="0" w:line="259" w:lineRule="auto"/>
              <w:jc w:val="both"/>
              <w:rPr>
                <w:ins w:id="12783" w:author="Chatterjee Debdeep" w:date="2022-11-23T15:38:00Z"/>
              </w:rPr>
            </w:pPr>
            <w:ins w:id="12784" w:author="Chatterjee Debdeep" w:date="2022-11-23T15:38:00Z">
              <w:r w:rsidRPr="007E60C9">
                <w:t>Case 13, BW40M, FR1, positioning method: RTT+AOA, LOS only, X = 30m</w:t>
              </w:r>
            </w:ins>
          </w:p>
        </w:tc>
        <w:tc>
          <w:tcPr>
            <w:tcW w:w="824" w:type="dxa"/>
            <w:vAlign w:val="center"/>
          </w:tcPr>
          <w:p w14:paraId="0C24ABAA" w14:textId="77777777" w:rsidR="007E60C9" w:rsidRPr="007E60C9" w:rsidRDefault="007E60C9" w:rsidP="007E60C9">
            <w:pPr>
              <w:snapToGrid w:val="0"/>
              <w:spacing w:after="0" w:line="259" w:lineRule="auto"/>
              <w:jc w:val="both"/>
              <w:rPr>
                <w:ins w:id="12785" w:author="Chatterjee Debdeep" w:date="2022-11-23T15:38:00Z"/>
              </w:rPr>
            </w:pPr>
            <w:ins w:id="12786" w:author="Chatterjee Debdeep" w:date="2022-11-23T15:38:00Z">
              <w:r w:rsidRPr="007E60C9">
                <w:t>0.69</w:t>
              </w:r>
            </w:ins>
          </w:p>
        </w:tc>
        <w:tc>
          <w:tcPr>
            <w:tcW w:w="824" w:type="dxa"/>
            <w:vAlign w:val="center"/>
          </w:tcPr>
          <w:p w14:paraId="75DA615D" w14:textId="77777777" w:rsidR="007E60C9" w:rsidRPr="007E60C9" w:rsidRDefault="007E60C9" w:rsidP="007E60C9">
            <w:pPr>
              <w:snapToGrid w:val="0"/>
              <w:spacing w:after="0" w:line="259" w:lineRule="auto"/>
              <w:jc w:val="both"/>
              <w:rPr>
                <w:ins w:id="12787" w:author="Chatterjee Debdeep" w:date="2022-11-23T15:38:00Z"/>
              </w:rPr>
            </w:pPr>
            <w:ins w:id="12788" w:author="Chatterjee Debdeep" w:date="2022-11-23T15:38:00Z">
              <w:r w:rsidRPr="007E60C9">
                <w:t>1.00</w:t>
              </w:r>
            </w:ins>
          </w:p>
        </w:tc>
        <w:tc>
          <w:tcPr>
            <w:tcW w:w="824" w:type="dxa"/>
            <w:vAlign w:val="center"/>
          </w:tcPr>
          <w:p w14:paraId="55D61280" w14:textId="77777777" w:rsidR="007E60C9" w:rsidRPr="007E60C9" w:rsidRDefault="007E60C9" w:rsidP="007E60C9">
            <w:pPr>
              <w:snapToGrid w:val="0"/>
              <w:spacing w:after="0" w:line="259" w:lineRule="auto"/>
              <w:jc w:val="both"/>
              <w:rPr>
                <w:ins w:id="12789" w:author="Chatterjee Debdeep" w:date="2022-11-23T15:38:00Z"/>
              </w:rPr>
            </w:pPr>
            <w:ins w:id="12790" w:author="Chatterjee Debdeep" w:date="2022-11-23T15:38:00Z">
              <w:r w:rsidRPr="007E60C9">
                <w:t>1.58</w:t>
              </w:r>
            </w:ins>
          </w:p>
        </w:tc>
        <w:tc>
          <w:tcPr>
            <w:tcW w:w="824" w:type="dxa"/>
            <w:vAlign w:val="center"/>
          </w:tcPr>
          <w:p w14:paraId="10909557" w14:textId="77777777" w:rsidR="007E60C9" w:rsidRPr="007E60C9" w:rsidRDefault="007E60C9" w:rsidP="007E60C9">
            <w:pPr>
              <w:snapToGrid w:val="0"/>
              <w:spacing w:after="0" w:line="259" w:lineRule="auto"/>
              <w:jc w:val="both"/>
              <w:rPr>
                <w:ins w:id="12791" w:author="Chatterjee Debdeep" w:date="2022-11-23T15:38:00Z"/>
              </w:rPr>
            </w:pPr>
            <w:ins w:id="12792" w:author="Chatterjee Debdeep" w:date="2022-11-23T15:38:00Z">
              <w:r w:rsidRPr="007E60C9">
                <w:t>3.20</w:t>
              </w:r>
            </w:ins>
          </w:p>
        </w:tc>
        <w:tc>
          <w:tcPr>
            <w:tcW w:w="1976" w:type="dxa"/>
            <w:vAlign w:val="center"/>
          </w:tcPr>
          <w:p w14:paraId="15BDE01B" w14:textId="77777777" w:rsidR="007E60C9" w:rsidRPr="007E60C9" w:rsidRDefault="007E60C9" w:rsidP="007E60C9">
            <w:pPr>
              <w:snapToGrid w:val="0"/>
              <w:spacing w:after="0" w:line="259" w:lineRule="auto"/>
              <w:jc w:val="both"/>
              <w:rPr>
                <w:ins w:id="12793" w:author="Chatterjee Debdeep" w:date="2022-11-23T15:38:00Z"/>
              </w:rPr>
            </w:pPr>
            <w:ins w:id="12794" w:author="Chatterjee Debdeep" w:date="2022-11-23T15:38:00Z">
              <w:r w:rsidRPr="007E60C9">
                <w:t>No, 78% of UEs satisfying the target positioning accuracy requirement</w:t>
              </w:r>
            </w:ins>
          </w:p>
        </w:tc>
        <w:tc>
          <w:tcPr>
            <w:tcW w:w="1976" w:type="dxa"/>
            <w:vAlign w:val="center"/>
          </w:tcPr>
          <w:p w14:paraId="304B39CF" w14:textId="77777777" w:rsidR="007E60C9" w:rsidRPr="007E60C9" w:rsidRDefault="007E60C9" w:rsidP="007E60C9">
            <w:pPr>
              <w:snapToGrid w:val="0"/>
              <w:spacing w:after="0" w:line="259" w:lineRule="auto"/>
              <w:jc w:val="both"/>
              <w:rPr>
                <w:ins w:id="12795" w:author="Chatterjee Debdeep" w:date="2022-11-23T15:38:00Z"/>
              </w:rPr>
            </w:pPr>
            <w:ins w:id="12796" w:author="Chatterjee Debdeep" w:date="2022-11-23T15:38:00Z">
              <w:r w:rsidRPr="007E60C9">
                <w:t>No, 35% of UEs satisfying the target positioning accuracy requirement</w:t>
              </w:r>
            </w:ins>
          </w:p>
        </w:tc>
      </w:tr>
      <w:tr w:rsidR="007E60C9" w:rsidRPr="007E60C9" w14:paraId="1400396E" w14:textId="77777777" w:rsidTr="002318CE">
        <w:trPr>
          <w:trHeight w:val="523"/>
          <w:jc w:val="center"/>
          <w:ins w:id="12797" w:author="Chatterjee Debdeep" w:date="2022-11-23T15:38:00Z"/>
        </w:trPr>
        <w:tc>
          <w:tcPr>
            <w:tcW w:w="2251" w:type="dxa"/>
            <w:vAlign w:val="center"/>
          </w:tcPr>
          <w:p w14:paraId="78BE6F7B" w14:textId="77777777" w:rsidR="007E60C9" w:rsidRPr="007E60C9" w:rsidRDefault="007E60C9" w:rsidP="007E60C9">
            <w:pPr>
              <w:snapToGrid w:val="0"/>
              <w:spacing w:after="0" w:line="259" w:lineRule="auto"/>
              <w:jc w:val="both"/>
              <w:rPr>
                <w:ins w:id="12798" w:author="Chatterjee Debdeep" w:date="2022-11-23T15:38:00Z"/>
              </w:rPr>
            </w:pPr>
            <w:ins w:id="12799" w:author="Chatterjee Debdeep" w:date="2022-11-23T15:38:00Z">
              <w:r w:rsidRPr="007E60C9">
                <w:t>Case 14, BW20M, FR1, positioning method: RTT+AOA, LOS only, X = 30m</w:t>
              </w:r>
            </w:ins>
          </w:p>
        </w:tc>
        <w:tc>
          <w:tcPr>
            <w:tcW w:w="824" w:type="dxa"/>
            <w:vAlign w:val="center"/>
          </w:tcPr>
          <w:p w14:paraId="3CC7C7CE" w14:textId="77777777" w:rsidR="007E60C9" w:rsidRPr="007E60C9" w:rsidRDefault="007E60C9" w:rsidP="007E60C9">
            <w:pPr>
              <w:snapToGrid w:val="0"/>
              <w:spacing w:after="0" w:line="259" w:lineRule="auto"/>
              <w:jc w:val="both"/>
              <w:rPr>
                <w:ins w:id="12800" w:author="Chatterjee Debdeep" w:date="2022-11-23T15:38:00Z"/>
              </w:rPr>
            </w:pPr>
            <w:ins w:id="12801" w:author="Chatterjee Debdeep" w:date="2022-11-23T15:38:00Z">
              <w:r w:rsidRPr="007E60C9">
                <w:t>1.52</w:t>
              </w:r>
            </w:ins>
          </w:p>
        </w:tc>
        <w:tc>
          <w:tcPr>
            <w:tcW w:w="824" w:type="dxa"/>
            <w:vAlign w:val="center"/>
          </w:tcPr>
          <w:p w14:paraId="57490912" w14:textId="77777777" w:rsidR="007E60C9" w:rsidRPr="007E60C9" w:rsidRDefault="007E60C9" w:rsidP="007E60C9">
            <w:pPr>
              <w:snapToGrid w:val="0"/>
              <w:spacing w:after="0" w:line="259" w:lineRule="auto"/>
              <w:jc w:val="both"/>
              <w:rPr>
                <w:ins w:id="12802" w:author="Chatterjee Debdeep" w:date="2022-11-23T15:38:00Z"/>
              </w:rPr>
            </w:pPr>
            <w:ins w:id="12803" w:author="Chatterjee Debdeep" w:date="2022-11-23T15:38:00Z">
              <w:r w:rsidRPr="007E60C9">
                <w:t>2.32</w:t>
              </w:r>
            </w:ins>
          </w:p>
        </w:tc>
        <w:tc>
          <w:tcPr>
            <w:tcW w:w="824" w:type="dxa"/>
            <w:vAlign w:val="center"/>
          </w:tcPr>
          <w:p w14:paraId="27EDCC36" w14:textId="77777777" w:rsidR="007E60C9" w:rsidRPr="007E60C9" w:rsidRDefault="007E60C9" w:rsidP="007E60C9">
            <w:pPr>
              <w:spacing w:after="0" w:line="259" w:lineRule="auto"/>
              <w:jc w:val="both"/>
              <w:rPr>
                <w:ins w:id="12804" w:author="Chatterjee Debdeep" w:date="2022-11-23T15:38:00Z"/>
              </w:rPr>
            </w:pPr>
            <w:ins w:id="12805" w:author="Chatterjee Debdeep" w:date="2022-11-23T15:38:00Z">
              <w:r w:rsidRPr="007E60C9">
                <w:t>3.39</w:t>
              </w:r>
            </w:ins>
          </w:p>
        </w:tc>
        <w:tc>
          <w:tcPr>
            <w:tcW w:w="824" w:type="dxa"/>
            <w:vAlign w:val="center"/>
          </w:tcPr>
          <w:p w14:paraId="68BFF0D5" w14:textId="77777777" w:rsidR="007E60C9" w:rsidRPr="007E60C9" w:rsidRDefault="007E60C9" w:rsidP="007E60C9">
            <w:pPr>
              <w:spacing w:after="0" w:line="259" w:lineRule="auto"/>
              <w:jc w:val="both"/>
              <w:rPr>
                <w:ins w:id="12806" w:author="Chatterjee Debdeep" w:date="2022-11-23T15:38:00Z"/>
              </w:rPr>
            </w:pPr>
            <w:ins w:id="12807" w:author="Chatterjee Debdeep" w:date="2022-11-23T15:38:00Z">
              <w:r w:rsidRPr="007E60C9">
                <w:t>5.61</w:t>
              </w:r>
            </w:ins>
          </w:p>
        </w:tc>
        <w:tc>
          <w:tcPr>
            <w:tcW w:w="1976" w:type="dxa"/>
            <w:vAlign w:val="center"/>
          </w:tcPr>
          <w:p w14:paraId="26870495" w14:textId="77777777" w:rsidR="007E60C9" w:rsidRPr="007E60C9" w:rsidRDefault="007E60C9" w:rsidP="007E60C9">
            <w:pPr>
              <w:snapToGrid w:val="0"/>
              <w:spacing w:after="0" w:line="259" w:lineRule="auto"/>
              <w:jc w:val="both"/>
              <w:rPr>
                <w:ins w:id="12808" w:author="Chatterjee Debdeep" w:date="2022-11-23T15:38:00Z"/>
              </w:rPr>
            </w:pPr>
            <w:ins w:id="12809" w:author="Chatterjee Debdeep" w:date="2022-11-23T15:38:00Z">
              <w:r w:rsidRPr="007E60C9">
                <w:t>No, 50% of UEs satisfying the target positioning accuracy requirement</w:t>
              </w:r>
            </w:ins>
          </w:p>
        </w:tc>
        <w:tc>
          <w:tcPr>
            <w:tcW w:w="1976" w:type="dxa"/>
            <w:vAlign w:val="center"/>
          </w:tcPr>
          <w:p w14:paraId="24C77C81" w14:textId="77777777" w:rsidR="007E60C9" w:rsidRPr="007E60C9" w:rsidRDefault="007E60C9" w:rsidP="007E60C9">
            <w:pPr>
              <w:snapToGrid w:val="0"/>
              <w:spacing w:after="0" w:line="259" w:lineRule="auto"/>
              <w:jc w:val="both"/>
              <w:rPr>
                <w:ins w:id="12810" w:author="Chatterjee Debdeep" w:date="2022-11-23T15:38:00Z"/>
              </w:rPr>
            </w:pPr>
            <w:ins w:id="12811" w:author="Chatterjee Debdeep" w:date="2022-11-23T15:38:00Z">
              <w:r w:rsidRPr="007E60C9">
                <w:t>No, 13% of UEs satisfying the target positioning accuracy requirement</w:t>
              </w:r>
            </w:ins>
          </w:p>
        </w:tc>
      </w:tr>
      <w:tr w:rsidR="007E60C9" w:rsidRPr="007E60C9" w14:paraId="08914980" w14:textId="77777777" w:rsidTr="002318CE">
        <w:trPr>
          <w:trHeight w:val="523"/>
          <w:jc w:val="center"/>
          <w:ins w:id="12812" w:author="Chatterjee Debdeep" w:date="2022-11-23T15:38:00Z"/>
        </w:trPr>
        <w:tc>
          <w:tcPr>
            <w:tcW w:w="2251" w:type="dxa"/>
            <w:vAlign w:val="center"/>
          </w:tcPr>
          <w:p w14:paraId="67A7FF42" w14:textId="77777777" w:rsidR="007E60C9" w:rsidRPr="007E60C9" w:rsidRDefault="007E60C9" w:rsidP="007E60C9">
            <w:pPr>
              <w:snapToGrid w:val="0"/>
              <w:spacing w:after="0" w:line="259" w:lineRule="auto"/>
              <w:jc w:val="both"/>
              <w:rPr>
                <w:ins w:id="12813" w:author="Chatterjee Debdeep" w:date="2022-11-23T15:38:00Z"/>
              </w:rPr>
            </w:pPr>
            <w:ins w:id="12814" w:author="Chatterjee Debdeep" w:date="2022-11-23T15:38:00Z">
              <w:r w:rsidRPr="007E60C9">
                <w:t>Case 15, BW100MHz, FR1, positioning method: RTT+AOA, X = 10m</w:t>
              </w:r>
            </w:ins>
          </w:p>
        </w:tc>
        <w:tc>
          <w:tcPr>
            <w:tcW w:w="824" w:type="dxa"/>
            <w:vAlign w:val="center"/>
          </w:tcPr>
          <w:p w14:paraId="32F88010" w14:textId="77777777" w:rsidR="007E60C9" w:rsidRPr="007E60C9" w:rsidRDefault="007E60C9" w:rsidP="007E60C9">
            <w:pPr>
              <w:snapToGrid w:val="0"/>
              <w:spacing w:after="0" w:line="259" w:lineRule="auto"/>
              <w:jc w:val="both"/>
              <w:rPr>
                <w:ins w:id="12815" w:author="Chatterjee Debdeep" w:date="2022-11-23T15:38:00Z"/>
              </w:rPr>
            </w:pPr>
            <w:ins w:id="12816" w:author="Chatterjee Debdeep" w:date="2022-11-23T15:38:00Z">
              <w:r w:rsidRPr="007E60C9">
                <w:t>0.10</w:t>
              </w:r>
            </w:ins>
          </w:p>
        </w:tc>
        <w:tc>
          <w:tcPr>
            <w:tcW w:w="824" w:type="dxa"/>
            <w:vAlign w:val="center"/>
          </w:tcPr>
          <w:p w14:paraId="0255ADAC" w14:textId="77777777" w:rsidR="007E60C9" w:rsidRPr="007E60C9" w:rsidRDefault="007E60C9" w:rsidP="007E60C9">
            <w:pPr>
              <w:snapToGrid w:val="0"/>
              <w:spacing w:after="0" w:line="259" w:lineRule="auto"/>
              <w:jc w:val="both"/>
              <w:rPr>
                <w:ins w:id="12817" w:author="Chatterjee Debdeep" w:date="2022-11-23T15:38:00Z"/>
              </w:rPr>
            </w:pPr>
            <w:ins w:id="12818" w:author="Chatterjee Debdeep" w:date="2022-11-23T15:38:00Z">
              <w:r w:rsidRPr="007E60C9">
                <w:t>0.16</w:t>
              </w:r>
            </w:ins>
          </w:p>
        </w:tc>
        <w:tc>
          <w:tcPr>
            <w:tcW w:w="824" w:type="dxa"/>
            <w:vAlign w:val="center"/>
          </w:tcPr>
          <w:p w14:paraId="2BF45A61" w14:textId="77777777" w:rsidR="007E60C9" w:rsidRPr="007E60C9" w:rsidRDefault="007E60C9" w:rsidP="007E60C9">
            <w:pPr>
              <w:snapToGrid w:val="0"/>
              <w:spacing w:after="0" w:line="259" w:lineRule="auto"/>
              <w:jc w:val="both"/>
              <w:rPr>
                <w:ins w:id="12819" w:author="Chatterjee Debdeep" w:date="2022-11-23T15:38:00Z"/>
              </w:rPr>
            </w:pPr>
            <w:ins w:id="12820" w:author="Chatterjee Debdeep" w:date="2022-11-23T15:38:00Z">
              <w:r w:rsidRPr="007E60C9">
                <w:t>0.27</w:t>
              </w:r>
            </w:ins>
          </w:p>
        </w:tc>
        <w:tc>
          <w:tcPr>
            <w:tcW w:w="824" w:type="dxa"/>
            <w:vAlign w:val="center"/>
          </w:tcPr>
          <w:p w14:paraId="583C0C3D" w14:textId="77777777" w:rsidR="007E60C9" w:rsidRPr="007E60C9" w:rsidRDefault="007E60C9" w:rsidP="007E60C9">
            <w:pPr>
              <w:snapToGrid w:val="0"/>
              <w:spacing w:after="0" w:line="259" w:lineRule="auto"/>
              <w:jc w:val="both"/>
              <w:rPr>
                <w:ins w:id="12821" w:author="Chatterjee Debdeep" w:date="2022-11-23T15:38:00Z"/>
              </w:rPr>
            </w:pPr>
            <w:ins w:id="12822" w:author="Chatterjee Debdeep" w:date="2022-11-23T15:38:00Z">
              <w:r w:rsidRPr="007E60C9">
                <w:t>0.60</w:t>
              </w:r>
            </w:ins>
          </w:p>
        </w:tc>
        <w:tc>
          <w:tcPr>
            <w:tcW w:w="1976" w:type="dxa"/>
            <w:vAlign w:val="center"/>
          </w:tcPr>
          <w:p w14:paraId="12AE5834" w14:textId="77777777" w:rsidR="007E60C9" w:rsidRPr="007E60C9" w:rsidRDefault="007E60C9" w:rsidP="007E60C9">
            <w:pPr>
              <w:snapToGrid w:val="0"/>
              <w:spacing w:after="0" w:line="259" w:lineRule="auto"/>
              <w:jc w:val="both"/>
              <w:rPr>
                <w:ins w:id="12823" w:author="Chatterjee Debdeep" w:date="2022-11-23T15:38:00Z"/>
              </w:rPr>
            </w:pPr>
            <w:ins w:id="12824" w:author="Chatterjee Debdeep" w:date="2022-11-23T15:38:00Z">
              <w:r w:rsidRPr="007E60C9">
                <w:t>Yes</w:t>
              </w:r>
            </w:ins>
          </w:p>
        </w:tc>
        <w:tc>
          <w:tcPr>
            <w:tcW w:w="1976" w:type="dxa"/>
            <w:vAlign w:val="center"/>
          </w:tcPr>
          <w:p w14:paraId="457A86C7" w14:textId="77777777" w:rsidR="007E60C9" w:rsidRPr="007E60C9" w:rsidRDefault="007E60C9" w:rsidP="007E60C9">
            <w:pPr>
              <w:snapToGrid w:val="0"/>
              <w:spacing w:after="0" w:line="259" w:lineRule="auto"/>
              <w:jc w:val="both"/>
              <w:rPr>
                <w:ins w:id="12825" w:author="Chatterjee Debdeep" w:date="2022-11-23T15:38:00Z"/>
              </w:rPr>
            </w:pPr>
            <w:ins w:id="12826" w:author="Chatterjee Debdeep" w:date="2022-11-23T15:38:00Z">
              <w:r w:rsidRPr="007E60C9">
                <w:t>No, 88% of UEs satisfying the target positioning accuracy requirement</w:t>
              </w:r>
            </w:ins>
          </w:p>
        </w:tc>
      </w:tr>
      <w:tr w:rsidR="007E60C9" w:rsidRPr="007E60C9" w14:paraId="48C3DCB0" w14:textId="77777777" w:rsidTr="002318CE">
        <w:trPr>
          <w:trHeight w:val="523"/>
          <w:jc w:val="center"/>
          <w:ins w:id="12827" w:author="Chatterjee Debdeep" w:date="2022-11-23T15:38:00Z"/>
        </w:trPr>
        <w:tc>
          <w:tcPr>
            <w:tcW w:w="2251" w:type="dxa"/>
            <w:vAlign w:val="center"/>
          </w:tcPr>
          <w:p w14:paraId="48BD78BC" w14:textId="77777777" w:rsidR="007E60C9" w:rsidRPr="007E60C9" w:rsidRDefault="007E60C9" w:rsidP="007E60C9">
            <w:pPr>
              <w:snapToGrid w:val="0"/>
              <w:spacing w:after="0" w:line="259" w:lineRule="auto"/>
              <w:jc w:val="both"/>
              <w:rPr>
                <w:ins w:id="12828" w:author="Chatterjee Debdeep" w:date="2022-11-23T15:38:00Z"/>
              </w:rPr>
            </w:pPr>
            <w:ins w:id="12829" w:author="Chatterjee Debdeep" w:date="2022-11-23T15:38:00Z">
              <w:r w:rsidRPr="007E60C9">
                <w:lastRenderedPageBreak/>
                <w:t>Case 16, BW100MHz, FR1, positioning method: RTT+AOA, X = 50m</w:t>
              </w:r>
            </w:ins>
          </w:p>
        </w:tc>
        <w:tc>
          <w:tcPr>
            <w:tcW w:w="824" w:type="dxa"/>
            <w:vAlign w:val="center"/>
          </w:tcPr>
          <w:p w14:paraId="27CD97D8" w14:textId="77777777" w:rsidR="007E60C9" w:rsidRPr="007E60C9" w:rsidRDefault="007E60C9" w:rsidP="007E60C9">
            <w:pPr>
              <w:snapToGrid w:val="0"/>
              <w:spacing w:after="0" w:line="259" w:lineRule="auto"/>
              <w:jc w:val="both"/>
              <w:rPr>
                <w:ins w:id="12830" w:author="Chatterjee Debdeep" w:date="2022-11-23T15:38:00Z"/>
              </w:rPr>
            </w:pPr>
            <w:ins w:id="12831" w:author="Chatterjee Debdeep" w:date="2022-11-23T15:38:00Z">
              <w:r w:rsidRPr="007E60C9">
                <w:t>0.39</w:t>
              </w:r>
            </w:ins>
          </w:p>
        </w:tc>
        <w:tc>
          <w:tcPr>
            <w:tcW w:w="824" w:type="dxa"/>
            <w:vAlign w:val="center"/>
          </w:tcPr>
          <w:p w14:paraId="15470141" w14:textId="77777777" w:rsidR="007E60C9" w:rsidRPr="007E60C9" w:rsidRDefault="007E60C9" w:rsidP="007E60C9">
            <w:pPr>
              <w:snapToGrid w:val="0"/>
              <w:spacing w:after="0" w:line="259" w:lineRule="auto"/>
              <w:jc w:val="both"/>
              <w:rPr>
                <w:ins w:id="12832" w:author="Chatterjee Debdeep" w:date="2022-11-23T15:38:00Z"/>
              </w:rPr>
            </w:pPr>
            <w:ins w:id="12833" w:author="Chatterjee Debdeep" w:date="2022-11-23T15:38:00Z">
              <w:r w:rsidRPr="007E60C9">
                <w:t>0.86</w:t>
              </w:r>
            </w:ins>
          </w:p>
        </w:tc>
        <w:tc>
          <w:tcPr>
            <w:tcW w:w="824" w:type="dxa"/>
            <w:vAlign w:val="center"/>
          </w:tcPr>
          <w:p w14:paraId="6007CE89" w14:textId="77777777" w:rsidR="007E60C9" w:rsidRPr="007E60C9" w:rsidRDefault="007E60C9" w:rsidP="007E60C9">
            <w:pPr>
              <w:snapToGrid w:val="0"/>
              <w:spacing w:after="0" w:line="259" w:lineRule="auto"/>
              <w:jc w:val="both"/>
              <w:rPr>
                <w:ins w:id="12834" w:author="Chatterjee Debdeep" w:date="2022-11-23T15:38:00Z"/>
              </w:rPr>
            </w:pPr>
            <w:ins w:id="12835" w:author="Chatterjee Debdeep" w:date="2022-11-23T15:38:00Z">
              <w:r w:rsidRPr="007E60C9">
                <w:t>2.73</w:t>
              </w:r>
            </w:ins>
          </w:p>
        </w:tc>
        <w:tc>
          <w:tcPr>
            <w:tcW w:w="824" w:type="dxa"/>
            <w:vAlign w:val="center"/>
          </w:tcPr>
          <w:p w14:paraId="268B5941" w14:textId="77777777" w:rsidR="007E60C9" w:rsidRPr="007E60C9" w:rsidRDefault="007E60C9" w:rsidP="007E60C9">
            <w:pPr>
              <w:snapToGrid w:val="0"/>
              <w:spacing w:after="0" w:line="259" w:lineRule="auto"/>
              <w:jc w:val="both"/>
              <w:rPr>
                <w:ins w:id="12836" w:author="Chatterjee Debdeep" w:date="2022-11-23T15:38:00Z"/>
              </w:rPr>
            </w:pPr>
            <w:ins w:id="12837" w:author="Chatterjee Debdeep" w:date="2022-11-23T15:38:00Z">
              <w:r w:rsidRPr="007E60C9">
                <w:t>9.52</w:t>
              </w:r>
            </w:ins>
          </w:p>
        </w:tc>
        <w:tc>
          <w:tcPr>
            <w:tcW w:w="1976" w:type="dxa"/>
            <w:vAlign w:val="center"/>
          </w:tcPr>
          <w:p w14:paraId="4AEBD347" w14:textId="77777777" w:rsidR="007E60C9" w:rsidRPr="007E60C9" w:rsidRDefault="007E60C9" w:rsidP="007E60C9">
            <w:pPr>
              <w:snapToGrid w:val="0"/>
              <w:spacing w:after="0" w:line="259" w:lineRule="auto"/>
              <w:jc w:val="both"/>
              <w:rPr>
                <w:ins w:id="12838" w:author="Chatterjee Debdeep" w:date="2022-11-23T15:38:00Z"/>
              </w:rPr>
            </w:pPr>
            <w:ins w:id="12839" w:author="Chatterjee Debdeep" w:date="2022-11-23T15:38:00Z">
              <w:r w:rsidRPr="007E60C9">
                <w:t>No, 75% of UEs satisfying the target positioning accuracy requirement</w:t>
              </w:r>
            </w:ins>
          </w:p>
        </w:tc>
        <w:tc>
          <w:tcPr>
            <w:tcW w:w="1976" w:type="dxa"/>
            <w:vAlign w:val="center"/>
          </w:tcPr>
          <w:p w14:paraId="54151B44" w14:textId="77777777" w:rsidR="007E60C9" w:rsidRPr="007E60C9" w:rsidRDefault="007E60C9" w:rsidP="007E60C9">
            <w:pPr>
              <w:snapToGrid w:val="0"/>
              <w:spacing w:after="0" w:line="259" w:lineRule="auto"/>
              <w:jc w:val="both"/>
              <w:rPr>
                <w:ins w:id="12840" w:author="Chatterjee Debdeep" w:date="2022-11-23T15:38:00Z"/>
              </w:rPr>
            </w:pPr>
            <w:ins w:id="12841" w:author="Chatterjee Debdeep" w:date="2022-11-23T15:38:00Z">
              <w:r w:rsidRPr="007E60C9">
                <w:t>No, 55% of UEs satisfying the target positioning accuracy requirement</w:t>
              </w:r>
            </w:ins>
          </w:p>
        </w:tc>
      </w:tr>
    </w:tbl>
    <w:p w14:paraId="1CF635BD" w14:textId="77777777" w:rsidR="007E60C9" w:rsidRPr="007E60C9" w:rsidRDefault="007E60C9" w:rsidP="007E60C9">
      <w:pPr>
        <w:snapToGrid w:val="0"/>
        <w:spacing w:before="180" w:after="0" w:line="259" w:lineRule="auto"/>
        <w:jc w:val="both"/>
        <w:rPr>
          <w:ins w:id="12842" w:author="Chatterjee Debdeep" w:date="2022-11-23T15:38:00Z"/>
        </w:rPr>
      </w:pPr>
    </w:p>
    <w:p w14:paraId="2C78596B" w14:textId="77777777" w:rsidR="007E60C9" w:rsidRPr="007E60C9" w:rsidRDefault="007E60C9" w:rsidP="007E60C9">
      <w:pPr>
        <w:snapToGrid w:val="0"/>
        <w:spacing w:before="180" w:after="0" w:line="259" w:lineRule="auto"/>
        <w:jc w:val="center"/>
        <w:rPr>
          <w:ins w:id="12843" w:author="Chatterjee Debdeep" w:date="2022-11-23T15:38:00Z"/>
          <w:rFonts w:ascii="Arial" w:hAnsi="Arial" w:cs="Arial"/>
          <w:kern w:val="2"/>
          <w:lang w:val="en-US" w:eastAsia="zh-CN"/>
        </w:rPr>
      </w:pPr>
      <w:ins w:id="12844" w:author="Chatterjee Debdeep" w:date="2022-11-23T15:38:00Z">
        <w:r w:rsidRPr="007E60C9">
          <w:rPr>
            <w:rFonts w:ascii="Arial" w:hAnsi="Arial" w:cs="Arial"/>
            <w:b/>
            <w:bCs/>
            <w:kern w:val="2"/>
            <w:lang w:val="en-US" w:eastAsia="zh-CN"/>
          </w:rPr>
          <w:t>Table B.1.6.2.2-2: Simulation results for urban grid for ranging - distance accuracy (m)</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1"/>
        <w:gridCol w:w="824"/>
        <w:gridCol w:w="824"/>
        <w:gridCol w:w="824"/>
        <w:gridCol w:w="824"/>
        <w:gridCol w:w="1976"/>
        <w:gridCol w:w="1976"/>
      </w:tblGrid>
      <w:tr w:rsidR="007E60C9" w:rsidRPr="007E60C9" w14:paraId="126B101C" w14:textId="77777777" w:rsidTr="002318CE">
        <w:trPr>
          <w:trHeight w:val="262"/>
          <w:jc w:val="center"/>
          <w:ins w:id="12845" w:author="Chatterjee Debdeep" w:date="2022-11-23T15:38:00Z"/>
        </w:trPr>
        <w:tc>
          <w:tcPr>
            <w:tcW w:w="2251" w:type="dxa"/>
            <w:vAlign w:val="center"/>
          </w:tcPr>
          <w:p w14:paraId="200B3BD5" w14:textId="77777777" w:rsidR="007E60C9" w:rsidRPr="007E60C9" w:rsidRDefault="007E60C9" w:rsidP="007E60C9">
            <w:pPr>
              <w:snapToGrid w:val="0"/>
              <w:spacing w:after="0" w:line="259" w:lineRule="auto"/>
              <w:jc w:val="both"/>
              <w:rPr>
                <w:ins w:id="12846" w:author="Chatterjee Debdeep" w:date="2022-11-23T15:38:00Z"/>
              </w:rPr>
            </w:pPr>
          </w:p>
        </w:tc>
        <w:tc>
          <w:tcPr>
            <w:tcW w:w="824" w:type="dxa"/>
            <w:vAlign w:val="center"/>
          </w:tcPr>
          <w:p w14:paraId="6A032BAD" w14:textId="77777777" w:rsidR="007E60C9" w:rsidRPr="007E60C9" w:rsidRDefault="007E60C9" w:rsidP="007E60C9">
            <w:pPr>
              <w:snapToGrid w:val="0"/>
              <w:spacing w:after="0" w:line="259" w:lineRule="auto"/>
              <w:jc w:val="both"/>
              <w:rPr>
                <w:ins w:id="12847" w:author="Chatterjee Debdeep" w:date="2022-11-23T15:38:00Z"/>
              </w:rPr>
            </w:pPr>
            <w:ins w:id="12848" w:author="Chatterjee Debdeep" w:date="2022-11-23T15:38:00Z">
              <w:r w:rsidRPr="007E60C9">
                <w:t>50%</w:t>
              </w:r>
            </w:ins>
          </w:p>
        </w:tc>
        <w:tc>
          <w:tcPr>
            <w:tcW w:w="824" w:type="dxa"/>
            <w:vAlign w:val="center"/>
          </w:tcPr>
          <w:p w14:paraId="16AF68C3" w14:textId="77777777" w:rsidR="007E60C9" w:rsidRPr="007E60C9" w:rsidRDefault="007E60C9" w:rsidP="007E60C9">
            <w:pPr>
              <w:snapToGrid w:val="0"/>
              <w:spacing w:after="0" w:line="259" w:lineRule="auto"/>
              <w:jc w:val="both"/>
              <w:rPr>
                <w:ins w:id="12849" w:author="Chatterjee Debdeep" w:date="2022-11-23T15:38:00Z"/>
              </w:rPr>
            </w:pPr>
            <w:ins w:id="12850" w:author="Chatterjee Debdeep" w:date="2022-11-23T15:38:00Z">
              <w:r w:rsidRPr="007E60C9">
                <w:t>67%</w:t>
              </w:r>
            </w:ins>
          </w:p>
        </w:tc>
        <w:tc>
          <w:tcPr>
            <w:tcW w:w="824" w:type="dxa"/>
            <w:vAlign w:val="center"/>
          </w:tcPr>
          <w:p w14:paraId="6252BD4E" w14:textId="77777777" w:rsidR="007E60C9" w:rsidRPr="007E60C9" w:rsidRDefault="007E60C9" w:rsidP="007E60C9">
            <w:pPr>
              <w:snapToGrid w:val="0"/>
              <w:spacing w:after="0" w:line="259" w:lineRule="auto"/>
              <w:jc w:val="both"/>
              <w:rPr>
                <w:ins w:id="12851" w:author="Chatterjee Debdeep" w:date="2022-11-23T15:38:00Z"/>
              </w:rPr>
            </w:pPr>
            <w:ins w:id="12852" w:author="Chatterjee Debdeep" w:date="2022-11-23T15:38:00Z">
              <w:r w:rsidRPr="007E60C9">
                <w:t>80%</w:t>
              </w:r>
            </w:ins>
          </w:p>
        </w:tc>
        <w:tc>
          <w:tcPr>
            <w:tcW w:w="824" w:type="dxa"/>
            <w:vAlign w:val="center"/>
          </w:tcPr>
          <w:p w14:paraId="1B354995" w14:textId="77777777" w:rsidR="007E60C9" w:rsidRPr="007E60C9" w:rsidRDefault="007E60C9" w:rsidP="007E60C9">
            <w:pPr>
              <w:snapToGrid w:val="0"/>
              <w:spacing w:after="0" w:line="259" w:lineRule="auto"/>
              <w:jc w:val="both"/>
              <w:rPr>
                <w:ins w:id="12853" w:author="Chatterjee Debdeep" w:date="2022-11-23T15:38:00Z"/>
              </w:rPr>
            </w:pPr>
            <w:ins w:id="12854" w:author="Chatterjee Debdeep" w:date="2022-11-23T15:38:00Z">
              <w:r w:rsidRPr="007E60C9">
                <w:t>90%</w:t>
              </w:r>
            </w:ins>
          </w:p>
        </w:tc>
        <w:tc>
          <w:tcPr>
            <w:tcW w:w="1976" w:type="dxa"/>
            <w:vAlign w:val="center"/>
          </w:tcPr>
          <w:p w14:paraId="66549059" w14:textId="77777777" w:rsidR="007E60C9" w:rsidRPr="007E60C9" w:rsidRDefault="007E60C9" w:rsidP="007E60C9">
            <w:pPr>
              <w:snapToGrid w:val="0"/>
              <w:spacing w:after="0" w:line="259" w:lineRule="auto"/>
              <w:jc w:val="both"/>
              <w:rPr>
                <w:ins w:id="12855" w:author="Chatterjee Debdeep" w:date="2022-11-23T15:38:00Z"/>
              </w:rPr>
            </w:pPr>
            <w:ins w:id="12856" w:author="Chatterjee Debdeep" w:date="2022-11-23T15:38:00Z">
              <w:r w:rsidRPr="007E60C9">
                <w:t xml:space="preserve">Whether meet the requirement </w:t>
              </w:r>
              <w:r w:rsidRPr="007E60C9">
                <w:rPr>
                  <w:rFonts w:hint="eastAsia"/>
                </w:rPr>
                <w:t>of</w:t>
              </w:r>
              <w:r w:rsidRPr="007E60C9">
                <w:t xml:space="preserve"> set A</w:t>
              </w:r>
            </w:ins>
          </w:p>
        </w:tc>
        <w:tc>
          <w:tcPr>
            <w:tcW w:w="1976" w:type="dxa"/>
            <w:vAlign w:val="center"/>
          </w:tcPr>
          <w:p w14:paraId="5532A183" w14:textId="77777777" w:rsidR="007E60C9" w:rsidRPr="007E60C9" w:rsidRDefault="007E60C9" w:rsidP="007E60C9">
            <w:pPr>
              <w:snapToGrid w:val="0"/>
              <w:spacing w:after="0" w:line="259" w:lineRule="auto"/>
              <w:jc w:val="both"/>
              <w:rPr>
                <w:ins w:id="12857" w:author="Chatterjee Debdeep" w:date="2022-11-23T15:38:00Z"/>
              </w:rPr>
            </w:pPr>
            <w:ins w:id="12858"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64644D7F" w14:textId="77777777" w:rsidTr="002318CE">
        <w:trPr>
          <w:trHeight w:val="523"/>
          <w:jc w:val="center"/>
          <w:ins w:id="12859" w:author="Chatterjee Debdeep" w:date="2022-11-23T15:38:00Z"/>
        </w:trPr>
        <w:tc>
          <w:tcPr>
            <w:tcW w:w="2251" w:type="dxa"/>
            <w:vAlign w:val="center"/>
          </w:tcPr>
          <w:p w14:paraId="3055BCC4" w14:textId="77777777" w:rsidR="007E60C9" w:rsidRPr="007E60C9" w:rsidRDefault="007E60C9" w:rsidP="007E60C9">
            <w:pPr>
              <w:snapToGrid w:val="0"/>
              <w:spacing w:after="0" w:line="259" w:lineRule="auto"/>
              <w:jc w:val="both"/>
              <w:rPr>
                <w:ins w:id="12860" w:author="Chatterjee Debdeep" w:date="2022-11-23T15:38:00Z"/>
              </w:rPr>
            </w:pPr>
            <w:ins w:id="12861" w:author="Chatterjee Debdeep" w:date="2022-11-23T15:38:00Z">
              <w:r w:rsidRPr="007E60C9">
                <w:t>Case 9, BW100MHz, FR1, positioning method: RTT, X = 30m</w:t>
              </w:r>
            </w:ins>
          </w:p>
        </w:tc>
        <w:tc>
          <w:tcPr>
            <w:tcW w:w="824" w:type="dxa"/>
            <w:vAlign w:val="center"/>
          </w:tcPr>
          <w:p w14:paraId="643786B0" w14:textId="77777777" w:rsidR="007E60C9" w:rsidRPr="007E60C9" w:rsidRDefault="007E60C9" w:rsidP="007E60C9">
            <w:pPr>
              <w:snapToGrid w:val="0"/>
              <w:spacing w:after="0" w:line="259" w:lineRule="auto"/>
              <w:jc w:val="both"/>
              <w:rPr>
                <w:ins w:id="12862" w:author="Chatterjee Debdeep" w:date="2022-11-23T15:38:00Z"/>
              </w:rPr>
            </w:pPr>
            <w:ins w:id="12863" w:author="Chatterjee Debdeep" w:date="2022-11-23T15:38:00Z">
              <w:r w:rsidRPr="007E60C9">
                <w:t>0.09</w:t>
              </w:r>
            </w:ins>
          </w:p>
        </w:tc>
        <w:tc>
          <w:tcPr>
            <w:tcW w:w="824" w:type="dxa"/>
            <w:vAlign w:val="center"/>
          </w:tcPr>
          <w:p w14:paraId="413705D3" w14:textId="77777777" w:rsidR="007E60C9" w:rsidRPr="007E60C9" w:rsidRDefault="007E60C9" w:rsidP="007E60C9">
            <w:pPr>
              <w:spacing w:after="0" w:line="259" w:lineRule="auto"/>
              <w:jc w:val="both"/>
              <w:rPr>
                <w:ins w:id="12864" w:author="Chatterjee Debdeep" w:date="2022-11-23T15:38:00Z"/>
              </w:rPr>
            </w:pPr>
            <w:ins w:id="12865" w:author="Chatterjee Debdeep" w:date="2022-11-23T15:38:00Z">
              <w:r w:rsidRPr="007E60C9">
                <w:t>0.14</w:t>
              </w:r>
            </w:ins>
          </w:p>
        </w:tc>
        <w:tc>
          <w:tcPr>
            <w:tcW w:w="824" w:type="dxa"/>
            <w:vAlign w:val="center"/>
          </w:tcPr>
          <w:p w14:paraId="76E73B1A" w14:textId="77777777" w:rsidR="007E60C9" w:rsidRPr="007E60C9" w:rsidRDefault="007E60C9" w:rsidP="007E60C9">
            <w:pPr>
              <w:spacing w:after="0" w:line="259" w:lineRule="auto"/>
              <w:jc w:val="both"/>
              <w:rPr>
                <w:ins w:id="12866" w:author="Chatterjee Debdeep" w:date="2022-11-23T15:38:00Z"/>
              </w:rPr>
            </w:pPr>
            <w:ins w:id="12867" w:author="Chatterjee Debdeep" w:date="2022-11-23T15:38:00Z">
              <w:r w:rsidRPr="007E60C9">
                <w:t>0.26</w:t>
              </w:r>
            </w:ins>
          </w:p>
        </w:tc>
        <w:tc>
          <w:tcPr>
            <w:tcW w:w="824" w:type="dxa"/>
            <w:vAlign w:val="center"/>
          </w:tcPr>
          <w:p w14:paraId="1FD35147" w14:textId="77777777" w:rsidR="007E60C9" w:rsidRPr="007E60C9" w:rsidRDefault="007E60C9" w:rsidP="007E60C9">
            <w:pPr>
              <w:spacing w:after="0" w:line="259" w:lineRule="auto"/>
              <w:jc w:val="both"/>
              <w:rPr>
                <w:ins w:id="12868" w:author="Chatterjee Debdeep" w:date="2022-11-23T15:38:00Z"/>
              </w:rPr>
            </w:pPr>
            <w:ins w:id="12869" w:author="Chatterjee Debdeep" w:date="2022-11-23T15:38:00Z">
              <w:r w:rsidRPr="007E60C9">
                <w:t>0.62</w:t>
              </w:r>
            </w:ins>
          </w:p>
        </w:tc>
        <w:tc>
          <w:tcPr>
            <w:tcW w:w="1976" w:type="dxa"/>
            <w:vAlign w:val="center"/>
          </w:tcPr>
          <w:p w14:paraId="08E1DBF3" w14:textId="77777777" w:rsidR="007E60C9" w:rsidRPr="007E60C9" w:rsidRDefault="007E60C9" w:rsidP="007E60C9">
            <w:pPr>
              <w:snapToGrid w:val="0"/>
              <w:spacing w:after="0" w:line="259" w:lineRule="auto"/>
              <w:jc w:val="both"/>
              <w:rPr>
                <w:ins w:id="12870" w:author="Chatterjee Debdeep" w:date="2022-11-23T15:38:00Z"/>
              </w:rPr>
            </w:pPr>
            <w:ins w:id="12871" w:author="Chatterjee Debdeep" w:date="2022-11-23T15:38:00Z">
              <w:r w:rsidRPr="007E60C9">
                <w:t>Yes</w:t>
              </w:r>
            </w:ins>
          </w:p>
        </w:tc>
        <w:tc>
          <w:tcPr>
            <w:tcW w:w="1976" w:type="dxa"/>
            <w:vAlign w:val="center"/>
          </w:tcPr>
          <w:p w14:paraId="5BBFB3DF" w14:textId="77777777" w:rsidR="007E60C9" w:rsidRPr="007E60C9" w:rsidRDefault="007E60C9" w:rsidP="007E60C9">
            <w:pPr>
              <w:snapToGrid w:val="0"/>
              <w:spacing w:after="0" w:line="259" w:lineRule="auto"/>
              <w:jc w:val="both"/>
              <w:rPr>
                <w:ins w:id="12872" w:author="Chatterjee Debdeep" w:date="2022-11-23T15:38:00Z"/>
              </w:rPr>
            </w:pPr>
            <w:ins w:id="12873" w:author="Chatterjee Debdeep" w:date="2022-11-23T15:38:00Z">
              <w:r w:rsidRPr="007E60C9">
                <w:t>No, 88% of UEs satisfying the target positioning accuracy requirement</w:t>
              </w:r>
            </w:ins>
          </w:p>
        </w:tc>
      </w:tr>
      <w:tr w:rsidR="007E60C9" w:rsidRPr="007E60C9" w14:paraId="564A6AFC" w14:textId="77777777" w:rsidTr="002318CE">
        <w:trPr>
          <w:trHeight w:val="523"/>
          <w:jc w:val="center"/>
          <w:ins w:id="12874" w:author="Chatterjee Debdeep" w:date="2022-11-23T15:38:00Z"/>
        </w:trPr>
        <w:tc>
          <w:tcPr>
            <w:tcW w:w="2251" w:type="dxa"/>
            <w:vAlign w:val="center"/>
          </w:tcPr>
          <w:p w14:paraId="76FDF905" w14:textId="77777777" w:rsidR="007E60C9" w:rsidRPr="007E60C9" w:rsidRDefault="007E60C9" w:rsidP="007E60C9">
            <w:pPr>
              <w:snapToGrid w:val="0"/>
              <w:spacing w:after="0" w:line="259" w:lineRule="auto"/>
              <w:jc w:val="both"/>
              <w:rPr>
                <w:ins w:id="12875" w:author="Chatterjee Debdeep" w:date="2022-11-23T15:38:00Z"/>
              </w:rPr>
            </w:pPr>
            <w:ins w:id="12876" w:author="Chatterjee Debdeep" w:date="2022-11-23T15:38:00Z">
              <w:r w:rsidRPr="007E60C9">
                <w:t>Case 10, BW40MHz, FR1, positioning method: RTT, X = 30m</w:t>
              </w:r>
            </w:ins>
          </w:p>
        </w:tc>
        <w:tc>
          <w:tcPr>
            <w:tcW w:w="824" w:type="dxa"/>
            <w:vAlign w:val="center"/>
          </w:tcPr>
          <w:p w14:paraId="084726A3" w14:textId="77777777" w:rsidR="007E60C9" w:rsidRPr="007E60C9" w:rsidRDefault="007E60C9" w:rsidP="007E60C9">
            <w:pPr>
              <w:snapToGrid w:val="0"/>
              <w:spacing w:after="0" w:line="259" w:lineRule="auto"/>
              <w:jc w:val="both"/>
              <w:rPr>
                <w:ins w:id="12877" w:author="Chatterjee Debdeep" w:date="2022-11-23T15:38:00Z"/>
              </w:rPr>
            </w:pPr>
            <w:ins w:id="12878" w:author="Chatterjee Debdeep" w:date="2022-11-23T15:38:00Z">
              <w:r w:rsidRPr="007E60C9">
                <w:t>0.52</w:t>
              </w:r>
            </w:ins>
          </w:p>
        </w:tc>
        <w:tc>
          <w:tcPr>
            <w:tcW w:w="824" w:type="dxa"/>
            <w:vAlign w:val="center"/>
          </w:tcPr>
          <w:p w14:paraId="2CA1EB65" w14:textId="77777777" w:rsidR="007E60C9" w:rsidRPr="007E60C9" w:rsidRDefault="007E60C9" w:rsidP="007E60C9">
            <w:pPr>
              <w:spacing w:after="0" w:line="259" w:lineRule="auto"/>
              <w:jc w:val="both"/>
              <w:rPr>
                <w:ins w:id="12879" w:author="Chatterjee Debdeep" w:date="2022-11-23T15:38:00Z"/>
              </w:rPr>
            </w:pPr>
            <w:ins w:id="12880" w:author="Chatterjee Debdeep" w:date="2022-11-23T15:38:00Z">
              <w:r w:rsidRPr="007E60C9">
                <w:t>0.77</w:t>
              </w:r>
            </w:ins>
          </w:p>
        </w:tc>
        <w:tc>
          <w:tcPr>
            <w:tcW w:w="824" w:type="dxa"/>
            <w:vAlign w:val="center"/>
          </w:tcPr>
          <w:p w14:paraId="5AD053A9" w14:textId="77777777" w:rsidR="007E60C9" w:rsidRPr="007E60C9" w:rsidRDefault="007E60C9" w:rsidP="007E60C9">
            <w:pPr>
              <w:spacing w:after="0" w:line="259" w:lineRule="auto"/>
              <w:jc w:val="both"/>
              <w:rPr>
                <w:ins w:id="12881" w:author="Chatterjee Debdeep" w:date="2022-11-23T15:38:00Z"/>
              </w:rPr>
            </w:pPr>
            <w:ins w:id="12882" w:author="Chatterjee Debdeep" w:date="2022-11-23T15:38:00Z">
              <w:r w:rsidRPr="007E60C9">
                <w:t>1.15</w:t>
              </w:r>
            </w:ins>
          </w:p>
        </w:tc>
        <w:tc>
          <w:tcPr>
            <w:tcW w:w="824" w:type="dxa"/>
            <w:vAlign w:val="center"/>
          </w:tcPr>
          <w:p w14:paraId="05266FA9" w14:textId="77777777" w:rsidR="007E60C9" w:rsidRPr="007E60C9" w:rsidRDefault="007E60C9" w:rsidP="007E60C9">
            <w:pPr>
              <w:spacing w:after="0" w:line="259" w:lineRule="auto"/>
              <w:jc w:val="both"/>
              <w:rPr>
                <w:ins w:id="12883" w:author="Chatterjee Debdeep" w:date="2022-11-23T15:38:00Z"/>
              </w:rPr>
            </w:pPr>
            <w:ins w:id="12884" w:author="Chatterjee Debdeep" w:date="2022-11-23T15:38:00Z">
              <w:r w:rsidRPr="007E60C9">
                <w:t>2.04</w:t>
              </w:r>
            </w:ins>
          </w:p>
        </w:tc>
        <w:tc>
          <w:tcPr>
            <w:tcW w:w="1976" w:type="dxa"/>
            <w:vAlign w:val="center"/>
          </w:tcPr>
          <w:p w14:paraId="2E966423" w14:textId="77777777" w:rsidR="007E60C9" w:rsidRPr="007E60C9" w:rsidRDefault="007E60C9" w:rsidP="007E60C9">
            <w:pPr>
              <w:snapToGrid w:val="0"/>
              <w:spacing w:after="0" w:line="259" w:lineRule="auto"/>
              <w:jc w:val="both"/>
              <w:rPr>
                <w:ins w:id="12885" w:author="Chatterjee Debdeep" w:date="2022-11-23T15:38:00Z"/>
              </w:rPr>
            </w:pPr>
            <w:ins w:id="12886" w:author="Chatterjee Debdeep" w:date="2022-11-23T15:38:00Z">
              <w:r w:rsidRPr="007E60C9">
                <w:t>No, 85% of UEs satisfying the target positioning</w:t>
              </w:r>
            </w:ins>
          </w:p>
        </w:tc>
        <w:tc>
          <w:tcPr>
            <w:tcW w:w="1976" w:type="dxa"/>
            <w:vAlign w:val="center"/>
          </w:tcPr>
          <w:p w14:paraId="5A8C5FF7" w14:textId="77777777" w:rsidR="007E60C9" w:rsidRPr="007E60C9" w:rsidRDefault="007E60C9" w:rsidP="007E60C9">
            <w:pPr>
              <w:snapToGrid w:val="0"/>
              <w:spacing w:after="0" w:line="259" w:lineRule="auto"/>
              <w:jc w:val="both"/>
              <w:rPr>
                <w:ins w:id="12887" w:author="Chatterjee Debdeep" w:date="2022-11-23T15:38:00Z"/>
              </w:rPr>
            </w:pPr>
            <w:ins w:id="12888" w:author="Chatterjee Debdeep" w:date="2022-11-23T15:38:00Z">
              <w:r w:rsidRPr="007E60C9">
                <w:t>No, 50% of UEs satisfying the target positioning accuracy requirement</w:t>
              </w:r>
            </w:ins>
          </w:p>
        </w:tc>
      </w:tr>
      <w:tr w:rsidR="007E60C9" w:rsidRPr="007E60C9" w14:paraId="6F7F7624" w14:textId="77777777" w:rsidTr="002318CE">
        <w:trPr>
          <w:trHeight w:val="523"/>
          <w:jc w:val="center"/>
          <w:ins w:id="12889" w:author="Chatterjee Debdeep" w:date="2022-11-23T15:38:00Z"/>
        </w:trPr>
        <w:tc>
          <w:tcPr>
            <w:tcW w:w="2251" w:type="dxa"/>
            <w:vAlign w:val="center"/>
          </w:tcPr>
          <w:p w14:paraId="7FF720BB" w14:textId="77777777" w:rsidR="007E60C9" w:rsidRPr="007E60C9" w:rsidRDefault="007E60C9" w:rsidP="007E60C9">
            <w:pPr>
              <w:snapToGrid w:val="0"/>
              <w:spacing w:after="0" w:line="259" w:lineRule="auto"/>
              <w:jc w:val="both"/>
              <w:rPr>
                <w:ins w:id="12890" w:author="Chatterjee Debdeep" w:date="2022-11-23T15:38:00Z"/>
              </w:rPr>
            </w:pPr>
            <w:ins w:id="12891" w:author="Chatterjee Debdeep" w:date="2022-11-23T15:38:00Z">
              <w:r w:rsidRPr="007E60C9">
                <w:t>Case 11, BW20M, FR1, positioning method: RTT, X= 30m</w:t>
              </w:r>
            </w:ins>
          </w:p>
        </w:tc>
        <w:tc>
          <w:tcPr>
            <w:tcW w:w="824" w:type="dxa"/>
            <w:vAlign w:val="center"/>
          </w:tcPr>
          <w:p w14:paraId="46AFA84F" w14:textId="77777777" w:rsidR="007E60C9" w:rsidRPr="007E60C9" w:rsidRDefault="007E60C9" w:rsidP="007E60C9">
            <w:pPr>
              <w:snapToGrid w:val="0"/>
              <w:spacing w:after="0" w:line="259" w:lineRule="auto"/>
              <w:jc w:val="both"/>
              <w:rPr>
                <w:ins w:id="12892" w:author="Chatterjee Debdeep" w:date="2022-11-23T15:38:00Z"/>
              </w:rPr>
            </w:pPr>
            <w:ins w:id="12893" w:author="Chatterjee Debdeep" w:date="2022-11-23T15:38:00Z">
              <w:r w:rsidRPr="007E60C9">
                <w:t>1.23</w:t>
              </w:r>
            </w:ins>
          </w:p>
        </w:tc>
        <w:tc>
          <w:tcPr>
            <w:tcW w:w="824" w:type="dxa"/>
            <w:vAlign w:val="center"/>
          </w:tcPr>
          <w:p w14:paraId="5BD8BAA3" w14:textId="77777777" w:rsidR="007E60C9" w:rsidRPr="007E60C9" w:rsidRDefault="007E60C9" w:rsidP="007E60C9">
            <w:pPr>
              <w:spacing w:after="0" w:line="259" w:lineRule="auto"/>
              <w:jc w:val="both"/>
              <w:rPr>
                <w:ins w:id="12894" w:author="Chatterjee Debdeep" w:date="2022-11-23T15:38:00Z"/>
              </w:rPr>
            </w:pPr>
            <w:ins w:id="12895" w:author="Chatterjee Debdeep" w:date="2022-11-23T15:38:00Z">
              <w:r w:rsidRPr="007E60C9">
                <w:t>1.95</w:t>
              </w:r>
            </w:ins>
          </w:p>
        </w:tc>
        <w:tc>
          <w:tcPr>
            <w:tcW w:w="824" w:type="dxa"/>
            <w:vAlign w:val="center"/>
          </w:tcPr>
          <w:p w14:paraId="247CD42F" w14:textId="77777777" w:rsidR="007E60C9" w:rsidRPr="007E60C9" w:rsidRDefault="007E60C9" w:rsidP="007E60C9">
            <w:pPr>
              <w:spacing w:after="0" w:line="259" w:lineRule="auto"/>
              <w:jc w:val="both"/>
              <w:rPr>
                <w:ins w:id="12896" w:author="Chatterjee Debdeep" w:date="2022-11-23T15:38:00Z"/>
              </w:rPr>
            </w:pPr>
            <w:ins w:id="12897" w:author="Chatterjee Debdeep" w:date="2022-11-23T15:38:00Z">
              <w:r w:rsidRPr="007E60C9">
                <w:t>2.90</w:t>
              </w:r>
            </w:ins>
          </w:p>
        </w:tc>
        <w:tc>
          <w:tcPr>
            <w:tcW w:w="824" w:type="dxa"/>
            <w:vAlign w:val="center"/>
          </w:tcPr>
          <w:p w14:paraId="63E4E829" w14:textId="77777777" w:rsidR="007E60C9" w:rsidRPr="007E60C9" w:rsidRDefault="007E60C9" w:rsidP="007E60C9">
            <w:pPr>
              <w:spacing w:after="0" w:line="259" w:lineRule="auto"/>
              <w:jc w:val="both"/>
              <w:rPr>
                <w:ins w:id="12898" w:author="Chatterjee Debdeep" w:date="2022-11-23T15:38:00Z"/>
              </w:rPr>
            </w:pPr>
            <w:ins w:id="12899" w:author="Chatterjee Debdeep" w:date="2022-11-23T15:38:00Z">
              <w:r w:rsidRPr="007E60C9">
                <w:t>4.56</w:t>
              </w:r>
            </w:ins>
          </w:p>
        </w:tc>
        <w:tc>
          <w:tcPr>
            <w:tcW w:w="1976" w:type="dxa"/>
            <w:vAlign w:val="center"/>
          </w:tcPr>
          <w:p w14:paraId="5FAB6BF9" w14:textId="77777777" w:rsidR="007E60C9" w:rsidRPr="007E60C9" w:rsidRDefault="007E60C9" w:rsidP="007E60C9">
            <w:pPr>
              <w:snapToGrid w:val="0"/>
              <w:spacing w:after="0" w:line="259" w:lineRule="auto"/>
              <w:jc w:val="both"/>
              <w:rPr>
                <w:ins w:id="12900" w:author="Chatterjee Debdeep" w:date="2022-11-23T15:38:00Z"/>
              </w:rPr>
            </w:pPr>
            <w:ins w:id="12901" w:author="Chatterjee Debdeep" w:date="2022-11-23T15:38:00Z">
              <w:r w:rsidRPr="007E60C9">
                <w:t>No, 57% of UEs satisfying the target positioning accuracy requirement</w:t>
              </w:r>
            </w:ins>
          </w:p>
        </w:tc>
        <w:tc>
          <w:tcPr>
            <w:tcW w:w="1976" w:type="dxa"/>
            <w:vAlign w:val="center"/>
          </w:tcPr>
          <w:p w14:paraId="4E5A0BB1" w14:textId="77777777" w:rsidR="007E60C9" w:rsidRPr="007E60C9" w:rsidRDefault="007E60C9" w:rsidP="007E60C9">
            <w:pPr>
              <w:snapToGrid w:val="0"/>
              <w:spacing w:after="0" w:line="259" w:lineRule="auto"/>
              <w:jc w:val="both"/>
              <w:rPr>
                <w:ins w:id="12902" w:author="Chatterjee Debdeep" w:date="2022-11-23T15:38:00Z"/>
              </w:rPr>
            </w:pPr>
            <w:ins w:id="12903" w:author="Chatterjee Debdeep" w:date="2022-11-23T15:38:00Z">
              <w:r w:rsidRPr="007E60C9">
                <w:t>No, 22% of UEs satisfying the target positioning accuracy requirement</w:t>
              </w:r>
            </w:ins>
          </w:p>
        </w:tc>
      </w:tr>
      <w:tr w:rsidR="007E60C9" w:rsidRPr="007E60C9" w14:paraId="276C4E28" w14:textId="77777777" w:rsidTr="002318CE">
        <w:trPr>
          <w:trHeight w:val="523"/>
          <w:jc w:val="center"/>
          <w:ins w:id="12904" w:author="Chatterjee Debdeep" w:date="2022-11-23T15:38:00Z"/>
        </w:trPr>
        <w:tc>
          <w:tcPr>
            <w:tcW w:w="2251" w:type="dxa"/>
            <w:vAlign w:val="center"/>
          </w:tcPr>
          <w:p w14:paraId="07E4320D" w14:textId="77777777" w:rsidR="007E60C9" w:rsidRPr="007E60C9" w:rsidRDefault="007E60C9" w:rsidP="007E60C9">
            <w:pPr>
              <w:snapToGrid w:val="0"/>
              <w:spacing w:after="0" w:line="259" w:lineRule="auto"/>
              <w:jc w:val="both"/>
              <w:rPr>
                <w:ins w:id="12905" w:author="Chatterjee Debdeep" w:date="2022-11-23T15:38:00Z"/>
              </w:rPr>
            </w:pPr>
            <w:ins w:id="12906" w:author="Chatterjee Debdeep" w:date="2022-11-23T15:38:00Z">
              <w:r w:rsidRPr="007E60C9">
                <w:t>Case 12, BW100M, FR1, positioning method: RTT, LOS only, X= 30m</w:t>
              </w:r>
            </w:ins>
          </w:p>
        </w:tc>
        <w:tc>
          <w:tcPr>
            <w:tcW w:w="824" w:type="dxa"/>
            <w:vAlign w:val="center"/>
          </w:tcPr>
          <w:p w14:paraId="5860D0A6" w14:textId="77777777" w:rsidR="007E60C9" w:rsidRPr="007E60C9" w:rsidRDefault="007E60C9" w:rsidP="007E60C9">
            <w:pPr>
              <w:snapToGrid w:val="0"/>
              <w:spacing w:after="0" w:line="259" w:lineRule="auto"/>
              <w:jc w:val="both"/>
              <w:rPr>
                <w:ins w:id="12907" w:author="Chatterjee Debdeep" w:date="2022-11-23T15:38:00Z"/>
              </w:rPr>
            </w:pPr>
            <w:ins w:id="12908" w:author="Chatterjee Debdeep" w:date="2022-11-23T15:38:00Z">
              <w:r w:rsidRPr="007E60C9">
                <w:t>0.08</w:t>
              </w:r>
            </w:ins>
          </w:p>
        </w:tc>
        <w:tc>
          <w:tcPr>
            <w:tcW w:w="824" w:type="dxa"/>
            <w:vAlign w:val="center"/>
          </w:tcPr>
          <w:p w14:paraId="1531456D" w14:textId="77777777" w:rsidR="007E60C9" w:rsidRPr="007E60C9" w:rsidRDefault="007E60C9" w:rsidP="007E60C9">
            <w:pPr>
              <w:snapToGrid w:val="0"/>
              <w:spacing w:after="0" w:line="259" w:lineRule="auto"/>
              <w:jc w:val="both"/>
              <w:rPr>
                <w:ins w:id="12909" w:author="Chatterjee Debdeep" w:date="2022-11-23T15:38:00Z"/>
              </w:rPr>
            </w:pPr>
            <w:ins w:id="12910" w:author="Chatterjee Debdeep" w:date="2022-11-23T15:38:00Z">
              <w:r w:rsidRPr="007E60C9">
                <w:t>0.13</w:t>
              </w:r>
            </w:ins>
          </w:p>
        </w:tc>
        <w:tc>
          <w:tcPr>
            <w:tcW w:w="824" w:type="dxa"/>
            <w:vAlign w:val="center"/>
          </w:tcPr>
          <w:p w14:paraId="1E412743" w14:textId="77777777" w:rsidR="007E60C9" w:rsidRPr="007E60C9" w:rsidRDefault="007E60C9" w:rsidP="007E60C9">
            <w:pPr>
              <w:snapToGrid w:val="0"/>
              <w:spacing w:after="0" w:line="259" w:lineRule="auto"/>
              <w:jc w:val="both"/>
              <w:rPr>
                <w:ins w:id="12911" w:author="Chatterjee Debdeep" w:date="2022-11-23T15:38:00Z"/>
              </w:rPr>
            </w:pPr>
            <w:ins w:id="12912" w:author="Chatterjee Debdeep" w:date="2022-11-23T15:38:00Z">
              <w:r w:rsidRPr="007E60C9">
                <w:t>0.24</w:t>
              </w:r>
            </w:ins>
          </w:p>
        </w:tc>
        <w:tc>
          <w:tcPr>
            <w:tcW w:w="824" w:type="dxa"/>
            <w:vAlign w:val="center"/>
          </w:tcPr>
          <w:p w14:paraId="448C05D0" w14:textId="77777777" w:rsidR="007E60C9" w:rsidRPr="007E60C9" w:rsidRDefault="007E60C9" w:rsidP="007E60C9">
            <w:pPr>
              <w:snapToGrid w:val="0"/>
              <w:spacing w:after="0" w:line="259" w:lineRule="auto"/>
              <w:jc w:val="both"/>
              <w:rPr>
                <w:ins w:id="12913" w:author="Chatterjee Debdeep" w:date="2022-11-23T15:38:00Z"/>
              </w:rPr>
            </w:pPr>
            <w:ins w:id="12914" w:author="Chatterjee Debdeep" w:date="2022-11-23T15:38:00Z">
              <w:r w:rsidRPr="007E60C9">
                <w:t>0.52</w:t>
              </w:r>
            </w:ins>
          </w:p>
        </w:tc>
        <w:tc>
          <w:tcPr>
            <w:tcW w:w="1976" w:type="dxa"/>
            <w:vAlign w:val="center"/>
          </w:tcPr>
          <w:p w14:paraId="4AC7D98C" w14:textId="77777777" w:rsidR="007E60C9" w:rsidRPr="007E60C9" w:rsidRDefault="007E60C9" w:rsidP="007E60C9">
            <w:pPr>
              <w:snapToGrid w:val="0"/>
              <w:spacing w:after="0" w:line="259" w:lineRule="auto"/>
              <w:jc w:val="both"/>
              <w:rPr>
                <w:ins w:id="12915" w:author="Chatterjee Debdeep" w:date="2022-11-23T15:38:00Z"/>
              </w:rPr>
            </w:pPr>
            <w:ins w:id="12916" w:author="Chatterjee Debdeep" w:date="2022-11-23T15:38:00Z">
              <w:r w:rsidRPr="007E60C9">
                <w:t>Yes</w:t>
              </w:r>
            </w:ins>
          </w:p>
        </w:tc>
        <w:tc>
          <w:tcPr>
            <w:tcW w:w="1976" w:type="dxa"/>
            <w:vAlign w:val="center"/>
          </w:tcPr>
          <w:p w14:paraId="6FF1B9A8" w14:textId="77777777" w:rsidR="007E60C9" w:rsidRPr="007E60C9" w:rsidRDefault="007E60C9" w:rsidP="007E60C9">
            <w:pPr>
              <w:snapToGrid w:val="0"/>
              <w:spacing w:after="0" w:line="259" w:lineRule="auto"/>
              <w:jc w:val="both"/>
              <w:rPr>
                <w:ins w:id="12917" w:author="Chatterjee Debdeep" w:date="2022-11-23T15:38:00Z"/>
              </w:rPr>
            </w:pPr>
            <w:ins w:id="12918" w:author="Chatterjee Debdeep" w:date="2022-11-23T15:38:00Z">
              <w:r w:rsidRPr="007E60C9">
                <w:t>No (but almost)</w:t>
              </w:r>
            </w:ins>
          </w:p>
        </w:tc>
      </w:tr>
      <w:tr w:rsidR="007E60C9" w:rsidRPr="007E60C9" w14:paraId="56E2FEB8" w14:textId="77777777" w:rsidTr="002318CE">
        <w:trPr>
          <w:trHeight w:val="523"/>
          <w:jc w:val="center"/>
          <w:ins w:id="12919" w:author="Chatterjee Debdeep" w:date="2022-11-23T15:38:00Z"/>
        </w:trPr>
        <w:tc>
          <w:tcPr>
            <w:tcW w:w="2251" w:type="dxa"/>
            <w:vAlign w:val="center"/>
          </w:tcPr>
          <w:p w14:paraId="00FF0C35" w14:textId="77777777" w:rsidR="007E60C9" w:rsidRPr="007E60C9" w:rsidRDefault="007E60C9" w:rsidP="007E60C9">
            <w:pPr>
              <w:snapToGrid w:val="0"/>
              <w:spacing w:after="0" w:line="259" w:lineRule="auto"/>
              <w:jc w:val="both"/>
              <w:rPr>
                <w:ins w:id="12920" w:author="Chatterjee Debdeep" w:date="2022-11-23T15:38:00Z"/>
              </w:rPr>
            </w:pPr>
            <w:ins w:id="12921" w:author="Chatterjee Debdeep" w:date="2022-11-23T15:38:00Z">
              <w:r w:rsidRPr="007E60C9">
                <w:t>Case 13, BW40M, FR1, positioning method: RTT, LOS only, X= 30m</w:t>
              </w:r>
            </w:ins>
          </w:p>
        </w:tc>
        <w:tc>
          <w:tcPr>
            <w:tcW w:w="824" w:type="dxa"/>
            <w:vAlign w:val="center"/>
          </w:tcPr>
          <w:p w14:paraId="5383FF28" w14:textId="77777777" w:rsidR="007E60C9" w:rsidRPr="007E60C9" w:rsidRDefault="007E60C9" w:rsidP="007E60C9">
            <w:pPr>
              <w:snapToGrid w:val="0"/>
              <w:spacing w:after="0" w:line="259" w:lineRule="auto"/>
              <w:jc w:val="both"/>
              <w:rPr>
                <w:ins w:id="12922" w:author="Chatterjee Debdeep" w:date="2022-11-23T15:38:00Z"/>
              </w:rPr>
            </w:pPr>
            <w:ins w:id="12923" w:author="Chatterjee Debdeep" w:date="2022-11-23T15:38:00Z">
              <w:r w:rsidRPr="007E60C9">
                <w:t>0.51</w:t>
              </w:r>
            </w:ins>
          </w:p>
        </w:tc>
        <w:tc>
          <w:tcPr>
            <w:tcW w:w="824" w:type="dxa"/>
            <w:vAlign w:val="center"/>
          </w:tcPr>
          <w:p w14:paraId="09E07A53" w14:textId="77777777" w:rsidR="007E60C9" w:rsidRPr="007E60C9" w:rsidRDefault="007E60C9" w:rsidP="007E60C9">
            <w:pPr>
              <w:snapToGrid w:val="0"/>
              <w:spacing w:after="0" w:line="259" w:lineRule="auto"/>
              <w:jc w:val="both"/>
              <w:rPr>
                <w:ins w:id="12924" w:author="Chatterjee Debdeep" w:date="2022-11-23T15:38:00Z"/>
              </w:rPr>
            </w:pPr>
            <w:ins w:id="12925" w:author="Chatterjee Debdeep" w:date="2022-11-23T15:38:00Z">
              <w:r w:rsidRPr="007E60C9">
                <w:t>0.74</w:t>
              </w:r>
            </w:ins>
          </w:p>
        </w:tc>
        <w:tc>
          <w:tcPr>
            <w:tcW w:w="824" w:type="dxa"/>
            <w:vAlign w:val="center"/>
          </w:tcPr>
          <w:p w14:paraId="03C18A76" w14:textId="77777777" w:rsidR="007E60C9" w:rsidRPr="007E60C9" w:rsidRDefault="007E60C9" w:rsidP="007E60C9">
            <w:pPr>
              <w:snapToGrid w:val="0"/>
              <w:spacing w:after="0" w:line="259" w:lineRule="auto"/>
              <w:jc w:val="both"/>
              <w:rPr>
                <w:ins w:id="12926" w:author="Chatterjee Debdeep" w:date="2022-11-23T15:38:00Z"/>
              </w:rPr>
            </w:pPr>
            <w:ins w:id="12927" w:author="Chatterjee Debdeep" w:date="2022-11-23T15:38:00Z">
              <w:r w:rsidRPr="007E60C9">
                <w:t>1.08</w:t>
              </w:r>
            </w:ins>
          </w:p>
        </w:tc>
        <w:tc>
          <w:tcPr>
            <w:tcW w:w="824" w:type="dxa"/>
            <w:vAlign w:val="center"/>
          </w:tcPr>
          <w:p w14:paraId="32E98F35" w14:textId="77777777" w:rsidR="007E60C9" w:rsidRPr="007E60C9" w:rsidRDefault="007E60C9" w:rsidP="007E60C9">
            <w:pPr>
              <w:spacing w:after="0" w:line="259" w:lineRule="auto"/>
              <w:jc w:val="both"/>
              <w:rPr>
                <w:ins w:id="12928" w:author="Chatterjee Debdeep" w:date="2022-11-23T15:38:00Z"/>
              </w:rPr>
            </w:pPr>
            <w:ins w:id="12929" w:author="Chatterjee Debdeep" w:date="2022-11-23T15:38:00Z">
              <w:r w:rsidRPr="007E60C9">
                <w:t>1.81</w:t>
              </w:r>
            </w:ins>
          </w:p>
        </w:tc>
        <w:tc>
          <w:tcPr>
            <w:tcW w:w="1976" w:type="dxa"/>
            <w:vAlign w:val="center"/>
          </w:tcPr>
          <w:p w14:paraId="4527C2E3" w14:textId="77777777" w:rsidR="007E60C9" w:rsidRPr="007E60C9" w:rsidRDefault="007E60C9" w:rsidP="007E60C9">
            <w:pPr>
              <w:snapToGrid w:val="0"/>
              <w:spacing w:after="0" w:line="259" w:lineRule="auto"/>
              <w:jc w:val="both"/>
              <w:rPr>
                <w:ins w:id="12930" w:author="Chatterjee Debdeep" w:date="2022-11-23T15:38:00Z"/>
              </w:rPr>
            </w:pPr>
            <w:ins w:id="12931" w:author="Chatterjee Debdeep" w:date="2022-11-23T15:38:00Z">
              <w:r w:rsidRPr="007E60C9">
                <w:t>No, 86% of UEs satisfying the target positioning</w:t>
              </w:r>
            </w:ins>
          </w:p>
        </w:tc>
        <w:tc>
          <w:tcPr>
            <w:tcW w:w="1976" w:type="dxa"/>
            <w:vAlign w:val="center"/>
          </w:tcPr>
          <w:p w14:paraId="216C681E" w14:textId="77777777" w:rsidR="007E60C9" w:rsidRPr="007E60C9" w:rsidRDefault="007E60C9" w:rsidP="007E60C9">
            <w:pPr>
              <w:snapToGrid w:val="0"/>
              <w:spacing w:after="0" w:line="259" w:lineRule="auto"/>
              <w:jc w:val="both"/>
              <w:rPr>
                <w:ins w:id="12932" w:author="Chatterjee Debdeep" w:date="2022-11-23T15:38:00Z"/>
              </w:rPr>
            </w:pPr>
            <w:ins w:id="12933" w:author="Chatterjee Debdeep" w:date="2022-11-23T15:38:00Z">
              <w:r w:rsidRPr="007E60C9">
                <w:t>No, 50% of UEs satisfying the target positioning accuracy requirement</w:t>
              </w:r>
            </w:ins>
          </w:p>
        </w:tc>
      </w:tr>
      <w:tr w:rsidR="007E60C9" w:rsidRPr="007E60C9" w14:paraId="49C39B47" w14:textId="77777777" w:rsidTr="002318CE">
        <w:trPr>
          <w:trHeight w:val="523"/>
          <w:jc w:val="center"/>
          <w:ins w:id="12934" w:author="Chatterjee Debdeep" w:date="2022-11-23T15:38:00Z"/>
        </w:trPr>
        <w:tc>
          <w:tcPr>
            <w:tcW w:w="2251" w:type="dxa"/>
            <w:vAlign w:val="center"/>
          </w:tcPr>
          <w:p w14:paraId="5D52BF0B" w14:textId="77777777" w:rsidR="007E60C9" w:rsidRPr="007E60C9" w:rsidRDefault="007E60C9" w:rsidP="007E60C9">
            <w:pPr>
              <w:snapToGrid w:val="0"/>
              <w:spacing w:after="0" w:line="259" w:lineRule="auto"/>
              <w:jc w:val="both"/>
              <w:rPr>
                <w:ins w:id="12935" w:author="Chatterjee Debdeep" w:date="2022-11-23T15:38:00Z"/>
              </w:rPr>
            </w:pPr>
            <w:ins w:id="12936" w:author="Chatterjee Debdeep" w:date="2022-11-23T15:38:00Z">
              <w:r w:rsidRPr="007E60C9">
                <w:t>Case 14, BW20M, FR1, positioning method: RTT, LOS only, X= 30m</w:t>
              </w:r>
            </w:ins>
          </w:p>
        </w:tc>
        <w:tc>
          <w:tcPr>
            <w:tcW w:w="824" w:type="dxa"/>
            <w:vAlign w:val="center"/>
          </w:tcPr>
          <w:p w14:paraId="4A77FFE8" w14:textId="77777777" w:rsidR="007E60C9" w:rsidRPr="007E60C9" w:rsidRDefault="007E60C9" w:rsidP="007E60C9">
            <w:pPr>
              <w:snapToGrid w:val="0"/>
              <w:spacing w:after="0" w:line="259" w:lineRule="auto"/>
              <w:jc w:val="both"/>
              <w:rPr>
                <w:ins w:id="12937" w:author="Chatterjee Debdeep" w:date="2022-11-23T15:38:00Z"/>
              </w:rPr>
            </w:pPr>
            <w:ins w:id="12938" w:author="Chatterjee Debdeep" w:date="2022-11-23T15:38:00Z">
              <w:r w:rsidRPr="007E60C9">
                <w:t>1.19</w:t>
              </w:r>
            </w:ins>
          </w:p>
        </w:tc>
        <w:tc>
          <w:tcPr>
            <w:tcW w:w="824" w:type="dxa"/>
            <w:vAlign w:val="center"/>
          </w:tcPr>
          <w:p w14:paraId="78A14B3C" w14:textId="77777777" w:rsidR="007E60C9" w:rsidRPr="007E60C9" w:rsidRDefault="007E60C9" w:rsidP="007E60C9">
            <w:pPr>
              <w:spacing w:after="0" w:line="259" w:lineRule="auto"/>
              <w:jc w:val="both"/>
              <w:rPr>
                <w:ins w:id="12939" w:author="Chatterjee Debdeep" w:date="2022-11-23T15:38:00Z"/>
              </w:rPr>
            </w:pPr>
            <w:ins w:id="12940" w:author="Chatterjee Debdeep" w:date="2022-11-23T15:38:00Z">
              <w:r w:rsidRPr="007E60C9">
                <w:t>1.85</w:t>
              </w:r>
            </w:ins>
          </w:p>
        </w:tc>
        <w:tc>
          <w:tcPr>
            <w:tcW w:w="824" w:type="dxa"/>
            <w:vAlign w:val="center"/>
          </w:tcPr>
          <w:p w14:paraId="5ED02279" w14:textId="77777777" w:rsidR="007E60C9" w:rsidRPr="007E60C9" w:rsidRDefault="007E60C9" w:rsidP="007E60C9">
            <w:pPr>
              <w:spacing w:after="0" w:line="259" w:lineRule="auto"/>
              <w:jc w:val="both"/>
              <w:rPr>
                <w:ins w:id="12941" w:author="Chatterjee Debdeep" w:date="2022-11-23T15:38:00Z"/>
              </w:rPr>
            </w:pPr>
            <w:ins w:id="12942" w:author="Chatterjee Debdeep" w:date="2022-11-23T15:38:00Z">
              <w:r w:rsidRPr="007E60C9">
                <w:t>2.77</w:t>
              </w:r>
            </w:ins>
          </w:p>
        </w:tc>
        <w:tc>
          <w:tcPr>
            <w:tcW w:w="824" w:type="dxa"/>
            <w:vAlign w:val="center"/>
          </w:tcPr>
          <w:p w14:paraId="71C76887" w14:textId="77777777" w:rsidR="007E60C9" w:rsidRPr="007E60C9" w:rsidRDefault="007E60C9" w:rsidP="007E60C9">
            <w:pPr>
              <w:spacing w:after="0" w:line="259" w:lineRule="auto"/>
              <w:jc w:val="both"/>
              <w:rPr>
                <w:ins w:id="12943" w:author="Chatterjee Debdeep" w:date="2022-11-23T15:38:00Z"/>
              </w:rPr>
            </w:pPr>
            <w:ins w:id="12944" w:author="Chatterjee Debdeep" w:date="2022-11-23T15:38:00Z">
              <w:r w:rsidRPr="007E60C9">
                <w:t>4.29</w:t>
              </w:r>
            </w:ins>
          </w:p>
        </w:tc>
        <w:tc>
          <w:tcPr>
            <w:tcW w:w="1976" w:type="dxa"/>
            <w:vAlign w:val="center"/>
          </w:tcPr>
          <w:p w14:paraId="0A01E474" w14:textId="77777777" w:rsidR="007E60C9" w:rsidRPr="007E60C9" w:rsidRDefault="007E60C9" w:rsidP="007E60C9">
            <w:pPr>
              <w:snapToGrid w:val="0"/>
              <w:spacing w:after="0" w:line="259" w:lineRule="auto"/>
              <w:jc w:val="both"/>
              <w:rPr>
                <w:ins w:id="12945" w:author="Chatterjee Debdeep" w:date="2022-11-23T15:38:00Z"/>
              </w:rPr>
            </w:pPr>
            <w:ins w:id="12946" w:author="Chatterjee Debdeep" w:date="2022-11-23T15:38:00Z">
              <w:r w:rsidRPr="007E60C9">
                <w:t>No, 70% of UEs satisfying the target positioning accuracy requirement</w:t>
              </w:r>
            </w:ins>
          </w:p>
        </w:tc>
        <w:tc>
          <w:tcPr>
            <w:tcW w:w="1976" w:type="dxa"/>
            <w:vAlign w:val="center"/>
          </w:tcPr>
          <w:p w14:paraId="05A5EEB7" w14:textId="77777777" w:rsidR="007E60C9" w:rsidRPr="007E60C9" w:rsidRDefault="007E60C9" w:rsidP="007E60C9">
            <w:pPr>
              <w:snapToGrid w:val="0"/>
              <w:spacing w:after="0" w:line="259" w:lineRule="auto"/>
              <w:jc w:val="both"/>
              <w:rPr>
                <w:ins w:id="12947" w:author="Chatterjee Debdeep" w:date="2022-11-23T15:38:00Z"/>
              </w:rPr>
            </w:pPr>
            <w:ins w:id="12948" w:author="Chatterjee Debdeep" w:date="2022-11-23T15:38:00Z">
              <w:r w:rsidRPr="007E60C9">
                <w:t>No, 21% of UEs satisfying the target positioning accuracy requirement</w:t>
              </w:r>
            </w:ins>
          </w:p>
        </w:tc>
      </w:tr>
      <w:tr w:rsidR="007E60C9" w:rsidRPr="007E60C9" w14:paraId="67838726" w14:textId="77777777" w:rsidTr="002318CE">
        <w:trPr>
          <w:trHeight w:val="523"/>
          <w:jc w:val="center"/>
          <w:ins w:id="12949" w:author="Chatterjee Debdeep" w:date="2022-11-23T15:38:00Z"/>
        </w:trPr>
        <w:tc>
          <w:tcPr>
            <w:tcW w:w="2251" w:type="dxa"/>
            <w:vAlign w:val="center"/>
          </w:tcPr>
          <w:p w14:paraId="7028C07E" w14:textId="77777777" w:rsidR="007E60C9" w:rsidRPr="007E60C9" w:rsidRDefault="007E60C9" w:rsidP="007E60C9">
            <w:pPr>
              <w:snapToGrid w:val="0"/>
              <w:spacing w:after="0" w:line="259" w:lineRule="auto"/>
              <w:jc w:val="both"/>
              <w:rPr>
                <w:ins w:id="12950" w:author="Chatterjee Debdeep" w:date="2022-11-23T15:38:00Z"/>
              </w:rPr>
            </w:pPr>
            <w:ins w:id="12951" w:author="Chatterjee Debdeep" w:date="2022-11-23T15:38:00Z">
              <w:r w:rsidRPr="007E60C9">
                <w:t>Case 15, BW100MHz, FR1, positioning method: RTT, X = 10m</w:t>
              </w:r>
            </w:ins>
          </w:p>
        </w:tc>
        <w:tc>
          <w:tcPr>
            <w:tcW w:w="824" w:type="dxa"/>
            <w:vAlign w:val="center"/>
          </w:tcPr>
          <w:p w14:paraId="666D8979" w14:textId="77777777" w:rsidR="007E60C9" w:rsidRPr="007E60C9" w:rsidRDefault="007E60C9" w:rsidP="007E60C9">
            <w:pPr>
              <w:snapToGrid w:val="0"/>
              <w:spacing w:after="0" w:line="259" w:lineRule="auto"/>
              <w:jc w:val="both"/>
              <w:rPr>
                <w:ins w:id="12952" w:author="Chatterjee Debdeep" w:date="2022-11-23T15:38:00Z"/>
              </w:rPr>
            </w:pPr>
            <w:ins w:id="12953" w:author="Chatterjee Debdeep" w:date="2022-11-23T15:38:00Z">
              <w:r w:rsidRPr="007E60C9">
                <w:t>0.07</w:t>
              </w:r>
            </w:ins>
          </w:p>
        </w:tc>
        <w:tc>
          <w:tcPr>
            <w:tcW w:w="824" w:type="dxa"/>
            <w:vAlign w:val="center"/>
          </w:tcPr>
          <w:p w14:paraId="133FCFC9" w14:textId="77777777" w:rsidR="007E60C9" w:rsidRPr="007E60C9" w:rsidRDefault="007E60C9" w:rsidP="007E60C9">
            <w:pPr>
              <w:snapToGrid w:val="0"/>
              <w:spacing w:after="0" w:line="259" w:lineRule="auto"/>
              <w:jc w:val="both"/>
              <w:rPr>
                <w:ins w:id="12954" w:author="Chatterjee Debdeep" w:date="2022-11-23T15:38:00Z"/>
              </w:rPr>
            </w:pPr>
            <w:ins w:id="12955" w:author="Chatterjee Debdeep" w:date="2022-11-23T15:38:00Z">
              <w:r w:rsidRPr="007E60C9">
                <w:t>0.11</w:t>
              </w:r>
            </w:ins>
          </w:p>
        </w:tc>
        <w:tc>
          <w:tcPr>
            <w:tcW w:w="824" w:type="dxa"/>
            <w:vAlign w:val="center"/>
          </w:tcPr>
          <w:p w14:paraId="121309EB" w14:textId="77777777" w:rsidR="007E60C9" w:rsidRPr="007E60C9" w:rsidRDefault="007E60C9" w:rsidP="007E60C9">
            <w:pPr>
              <w:spacing w:after="0" w:line="259" w:lineRule="auto"/>
              <w:jc w:val="both"/>
              <w:rPr>
                <w:ins w:id="12956" w:author="Chatterjee Debdeep" w:date="2022-11-23T15:38:00Z"/>
              </w:rPr>
            </w:pPr>
            <w:ins w:id="12957" w:author="Chatterjee Debdeep" w:date="2022-11-23T15:38:00Z">
              <w:r w:rsidRPr="007E60C9">
                <w:t>0.17</w:t>
              </w:r>
            </w:ins>
          </w:p>
        </w:tc>
        <w:tc>
          <w:tcPr>
            <w:tcW w:w="824" w:type="dxa"/>
            <w:vAlign w:val="center"/>
          </w:tcPr>
          <w:p w14:paraId="7F70432D" w14:textId="77777777" w:rsidR="007E60C9" w:rsidRPr="007E60C9" w:rsidRDefault="007E60C9" w:rsidP="007E60C9">
            <w:pPr>
              <w:spacing w:after="0" w:line="259" w:lineRule="auto"/>
              <w:jc w:val="both"/>
              <w:rPr>
                <w:ins w:id="12958" w:author="Chatterjee Debdeep" w:date="2022-11-23T15:38:00Z"/>
              </w:rPr>
            </w:pPr>
            <w:ins w:id="12959" w:author="Chatterjee Debdeep" w:date="2022-11-23T15:38:00Z">
              <w:r w:rsidRPr="007E60C9">
                <w:t>0.38</w:t>
              </w:r>
            </w:ins>
          </w:p>
        </w:tc>
        <w:tc>
          <w:tcPr>
            <w:tcW w:w="1976" w:type="dxa"/>
            <w:vAlign w:val="center"/>
          </w:tcPr>
          <w:p w14:paraId="10CE0824" w14:textId="77777777" w:rsidR="007E60C9" w:rsidRPr="007E60C9" w:rsidRDefault="007E60C9" w:rsidP="007E60C9">
            <w:pPr>
              <w:snapToGrid w:val="0"/>
              <w:spacing w:after="0" w:line="259" w:lineRule="auto"/>
              <w:jc w:val="both"/>
              <w:rPr>
                <w:ins w:id="12960" w:author="Chatterjee Debdeep" w:date="2022-11-23T15:38:00Z"/>
              </w:rPr>
            </w:pPr>
            <w:ins w:id="12961" w:author="Chatterjee Debdeep" w:date="2022-11-23T15:38:00Z">
              <w:r w:rsidRPr="007E60C9">
                <w:t>Yes</w:t>
              </w:r>
            </w:ins>
          </w:p>
        </w:tc>
        <w:tc>
          <w:tcPr>
            <w:tcW w:w="1976" w:type="dxa"/>
            <w:vAlign w:val="center"/>
          </w:tcPr>
          <w:p w14:paraId="4B1B0B0B" w14:textId="77777777" w:rsidR="007E60C9" w:rsidRPr="007E60C9" w:rsidRDefault="007E60C9" w:rsidP="007E60C9">
            <w:pPr>
              <w:snapToGrid w:val="0"/>
              <w:spacing w:after="0" w:line="259" w:lineRule="auto"/>
              <w:jc w:val="both"/>
              <w:rPr>
                <w:ins w:id="12962" w:author="Chatterjee Debdeep" w:date="2022-11-23T15:38:00Z"/>
              </w:rPr>
            </w:pPr>
            <w:ins w:id="12963" w:author="Chatterjee Debdeep" w:date="2022-11-23T15:38:00Z">
              <w:r w:rsidRPr="007E60C9">
                <w:t>Yes</w:t>
              </w:r>
            </w:ins>
          </w:p>
        </w:tc>
      </w:tr>
      <w:tr w:rsidR="007E60C9" w:rsidRPr="007E60C9" w14:paraId="0D6FBC93" w14:textId="77777777" w:rsidTr="002318CE">
        <w:trPr>
          <w:trHeight w:val="523"/>
          <w:jc w:val="center"/>
          <w:ins w:id="12964" w:author="Chatterjee Debdeep" w:date="2022-11-23T15:38:00Z"/>
        </w:trPr>
        <w:tc>
          <w:tcPr>
            <w:tcW w:w="2251" w:type="dxa"/>
            <w:vAlign w:val="center"/>
          </w:tcPr>
          <w:p w14:paraId="3BE4BB0F" w14:textId="77777777" w:rsidR="007E60C9" w:rsidRPr="007E60C9" w:rsidRDefault="007E60C9" w:rsidP="007E60C9">
            <w:pPr>
              <w:snapToGrid w:val="0"/>
              <w:spacing w:after="0" w:line="259" w:lineRule="auto"/>
              <w:jc w:val="both"/>
              <w:rPr>
                <w:ins w:id="12965" w:author="Chatterjee Debdeep" w:date="2022-11-23T15:38:00Z"/>
              </w:rPr>
            </w:pPr>
            <w:ins w:id="12966" w:author="Chatterjee Debdeep" w:date="2022-11-23T15:38:00Z">
              <w:r w:rsidRPr="007E60C9">
                <w:t>Case 16, BW100MHz, FR1, positioning method: RTT, X = 50m</w:t>
              </w:r>
            </w:ins>
          </w:p>
        </w:tc>
        <w:tc>
          <w:tcPr>
            <w:tcW w:w="824" w:type="dxa"/>
            <w:vAlign w:val="center"/>
          </w:tcPr>
          <w:p w14:paraId="50E90AC3" w14:textId="77777777" w:rsidR="007E60C9" w:rsidRPr="007E60C9" w:rsidRDefault="007E60C9" w:rsidP="007E60C9">
            <w:pPr>
              <w:snapToGrid w:val="0"/>
              <w:spacing w:after="0" w:line="259" w:lineRule="auto"/>
              <w:jc w:val="both"/>
              <w:rPr>
                <w:ins w:id="12967" w:author="Chatterjee Debdeep" w:date="2022-11-23T15:38:00Z"/>
              </w:rPr>
            </w:pPr>
            <w:ins w:id="12968" w:author="Chatterjee Debdeep" w:date="2022-11-23T15:38:00Z">
              <w:r w:rsidRPr="007E60C9">
                <w:t>0.10</w:t>
              </w:r>
            </w:ins>
          </w:p>
        </w:tc>
        <w:tc>
          <w:tcPr>
            <w:tcW w:w="824" w:type="dxa"/>
            <w:vAlign w:val="center"/>
          </w:tcPr>
          <w:p w14:paraId="174EAC4A" w14:textId="77777777" w:rsidR="007E60C9" w:rsidRPr="007E60C9" w:rsidRDefault="007E60C9" w:rsidP="007E60C9">
            <w:pPr>
              <w:spacing w:after="0" w:line="259" w:lineRule="auto"/>
              <w:jc w:val="both"/>
              <w:rPr>
                <w:ins w:id="12969" w:author="Chatterjee Debdeep" w:date="2022-11-23T15:38:00Z"/>
              </w:rPr>
            </w:pPr>
            <w:ins w:id="12970" w:author="Chatterjee Debdeep" w:date="2022-11-23T15:38:00Z">
              <w:r w:rsidRPr="007E60C9">
                <w:t>0.17</w:t>
              </w:r>
            </w:ins>
          </w:p>
        </w:tc>
        <w:tc>
          <w:tcPr>
            <w:tcW w:w="824" w:type="dxa"/>
            <w:vAlign w:val="center"/>
          </w:tcPr>
          <w:p w14:paraId="4034575E" w14:textId="77777777" w:rsidR="007E60C9" w:rsidRPr="007E60C9" w:rsidRDefault="007E60C9" w:rsidP="007E60C9">
            <w:pPr>
              <w:spacing w:after="0" w:line="259" w:lineRule="auto"/>
              <w:jc w:val="both"/>
              <w:rPr>
                <w:ins w:id="12971" w:author="Chatterjee Debdeep" w:date="2022-11-23T15:38:00Z"/>
              </w:rPr>
            </w:pPr>
            <w:ins w:id="12972" w:author="Chatterjee Debdeep" w:date="2022-11-23T15:38:00Z">
              <w:r w:rsidRPr="007E60C9">
                <w:t>0.38</w:t>
              </w:r>
            </w:ins>
          </w:p>
        </w:tc>
        <w:tc>
          <w:tcPr>
            <w:tcW w:w="824" w:type="dxa"/>
            <w:vAlign w:val="center"/>
          </w:tcPr>
          <w:p w14:paraId="33088BBD" w14:textId="77777777" w:rsidR="007E60C9" w:rsidRPr="007E60C9" w:rsidRDefault="007E60C9" w:rsidP="007E60C9">
            <w:pPr>
              <w:spacing w:after="0" w:line="259" w:lineRule="auto"/>
              <w:jc w:val="both"/>
              <w:rPr>
                <w:ins w:id="12973" w:author="Chatterjee Debdeep" w:date="2022-11-23T15:38:00Z"/>
              </w:rPr>
            </w:pPr>
            <w:ins w:id="12974" w:author="Chatterjee Debdeep" w:date="2022-11-23T15:38:00Z">
              <w:r w:rsidRPr="007E60C9">
                <w:t>2.12</w:t>
              </w:r>
            </w:ins>
          </w:p>
        </w:tc>
        <w:tc>
          <w:tcPr>
            <w:tcW w:w="1976" w:type="dxa"/>
            <w:vAlign w:val="center"/>
          </w:tcPr>
          <w:p w14:paraId="69E59C49" w14:textId="77777777" w:rsidR="007E60C9" w:rsidRPr="007E60C9" w:rsidRDefault="007E60C9" w:rsidP="007E60C9">
            <w:pPr>
              <w:snapToGrid w:val="0"/>
              <w:spacing w:after="0" w:line="259" w:lineRule="auto"/>
              <w:jc w:val="both"/>
              <w:rPr>
                <w:ins w:id="12975" w:author="Chatterjee Debdeep" w:date="2022-11-23T15:38:00Z"/>
              </w:rPr>
            </w:pPr>
            <w:ins w:id="12976" w:author="Chatterjee Debdeep" w:date="2022-11-23T15:38:00Z">
              <w:r w:rsidRPr="007E60C9">
                <w:t>No</w:t>
              </w:r>
            </w:ins>
          </w:p>
        </w:tc>
        <w:tc>
          <w:tcPr>
            <w:tcW w:w="1976" w:type="dxa"/>
            <w:vAlign w:val="center"/>
          </w:tcPr>
          <w:p w14:paraId="28A9996D" w14:textId="77777777" w:rsidR="007E60C9" w:rsidRPr="007E60C9" w:rsidRDefault="007E60C9" w:rsidP="007E60C9">
            <w:pPr>
              <w:snapToGrid w:val="0"/>
              <w:spacing w:after="0" w:line="259" w:lineRule="auto"/>
              <w:jc w:val="both"/>
              <w:rPr>
                <w:ins w:id="12977" w:author="Chatterjee Debdeep" w:date="2022-11-23T15:38:00Z"/>
              </w:rPr>
            </w:pPr>
            <w:ins w:id="12978" w:author="Chatterjee Debdeep" w:date="2022-11-23T15:38:00Z">
              <w:r w:rsidRPr="007E60C9">
                <w:t>No, 82% of UEs satisfying the target positioning accuracy requirement</w:t>
              </w:r>
            </w:ins>
          </w:p>
        </w:tc>
      </w:tr>
    </w:tbl>
    <w:p w14:paraId="12A1FBF1" w14:textId="77777777" w:rsidR="007E60C9" w:rsidRPr="007E60C9" w:rsidRDefault="007E60C9" w:rsidP="007E60C9">
      <w:pPr>
        <w:snapToGrid w:val="0"/>
        <w:spacing w:line="259" w:lineRule="auto"/>
        <w:jc w:val="both"/>
        <w:rPr>
          <w:ins w:id="12979" w:author="Chatterjee Debdeep" w:date="2022-11-23T15:38:00Z"/>
        </w:rPr>
      </w:pPr>
    </w:p>
    <w:p w14:paraId="6B4B0A4A" w14:textId="77777777" w:rsidR="007E60C9" w:rsidRPr="007E60C9" w:rsidRDefault="007E60C9" w:rsidP="007E60C9">
      <w:pPr>
        <w:snapToGrid w:val="0"/>
        <w:spacing w:before="180" w:after="0" w:line="259" w:lineRule="auto"/>
        <w:jc w:val="center"/>
        <w:rPr>
          <w:ins w:id="12980" w:author="Chatterjee Debdeep" w:date="2022-11-23T15:38:00Z"/>
          <w:rFonts w:ascii="Arial" w:hAnsi="Arial" w:cs="Arial"/>
          <w:b/>
          <w:bCs/>
          <w:kern w:val="2"/>
          <w:lang w:val="en-US" w:eastAsia="zh-CN"/>
        </w:rPr>
      </w:pPr>
      <w:ins w:id="12981" w:author="Chatterjee Debdeep" w:date="2022-11-23T15:38:00Z">
        <w:r w:rsidRPr="007E60C9">
          <w:rPr>
            <w:rFonts w:ascii="Arial" w:hAnsi="Arial" w:cs="Arial"/>
            <w:b/>
            <w:bCs/>
            <w:kern w:val="2"/>
            <w:lang w:val="en-US" w:eastAsia="zh-CN"/>
          </w:rPr>
          <w:t>Table B.1.6.2.2-3: Simulation results for urban grid for ranging positioning - angle accuracy</w:t>
        </w:r>
      </w:ins>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850"/>
        <w:gridCol w:w="851"/>
        <w:gridCol w:w="850"/>
        <w:gridCol w:w="851"/>
        <w:gridCol w:w="1984"/>
        <w:gridCol w:w="1843"/>
      </w:tblGrid>
      <w:tr w:rsidR="007E60C9" w:rsidRPr="007E60C9" w14:paraId="10766B49" w14:textId="77777777" w:rsidTr="002318CE">
        <w:trPr>
          <w:trHeight w:val="262"/>
          <w:jc w:val="center"/>
          <w:ins w:id="12982" w:author="Chatterjee Debdeep" w:date="2022-11-23T15:38:00Z"/>
        </w:trPr>
        <w:tc>
          <w:tcPr>
            <w:tcW w:w="2122" w:type="dxa"/>
          </w:tcPr>
          <w:p w14:paraId="38D6AC7F" w14:textId="77777777" w:rsidR="007E60C9" w:rsidRPr="007E60C9" w:rsidRDefault="007E60C9" w:rsidP="007E60C9">
            <w:pPr>
              <w:snapToGrid w:val="0"/>
              <w:spacing w:after="0" w:line="259" w:lineRule="auto"/>
              <w:jc w:val="both"/>
              <w:rPr>
                <w:ins w:id="12983" w:author="Chatterjee Debdeep" w:date="2022-11-23T15:38:00Z"/>
              </w:rPr>
            </w:pPr>
            <w:ins w:id="12984" w:author="Chatterjee Debdeep" w:date="2022-11-23T15:38:00Z">
              <w:r w:rsidRPr="007E60C9">
                <w:rPr>
                  <w:rFonts w:hint="eastAsia"/>
                </w:rPr>
                <w:t>C</w:t>
              </w:r>
              <w:r w:rsidRPr="007E60C9">
                <w:t>ase ID and brief description</w:t>
              </w:r>
            </w:ins>
          </w:p>
        </w:tc>
        <w:tc>
          <w:tcPr>
            <w:tcW w:w="850" w:type="dxa"/>
            <w:vAlign w:val="center"/>
          </w:tcPr>
          <w:p w14:paraId="1EA46878" w14:textId="77777777" w:rsidR="007E60C9" w:rsidRPr="007E60C9" w:rsidRDefault="007E60C9" w:rsidP="007E60C9">
            <w:pPr>
              <w:snapToGrid w:val="0"/>
              <w:spacing w:after="0" w:line="259" w:lineRule="auto"/>
              <w:jc w:val="both"/>
              <w:rPr>
                <w:ins w:id="12985" w:author="Chatterjee Debdeep" w:date="2022-11-23T15:38:00Z"/>
              </w:rPr>
            </w:pPr>
            <w:ins w:id="12986" w:author="Chatterjee Debdeep" w:date="2022-11-23T15:38:00Z">
              <w:r w:rsidRPr="007E60C9">
                <w:t>50%</w:t>
              </w:r>
            </w:ins>
          </w:p>
        </w:tc>
        <w:tc>
          <w:tcPr>
            <w:tcW w:w="851" w:type="dxa"/>
            <w:vAlign w:val="center"/>
          </w:tcPr>
          <w:p w14:paraId="24487F63" w14:textId="77777777" w:rsidR="007E60C9" w:rsidRPr="007E60C9" w:rsidRDefault="007E60C9" w:rsidP="007E60C9">
            <w:pPr>
              <w:snapToGrid w:val="0"/>
              <w:spacing w:after="0" w:line="259" w:lineRule="auto"/>
              <w:jc w:val="both"/>
              <w:rPr>
                <w:ins w:id="12987" w:author="Chatterjee Debdeep" w:date="2022-11-23T15:38:00Z"/>
              </w:rPr>
            </w:pPr>
            <w:ins w:id="12988" w:author="Chatterjee Debdeep" w:date="2022-11-23T15:38:00Z">
              <w:r w:rsidRPr="007E60C9">
                <w:t>67%</w:t>
              </w:r>
            </w:ins>
          </w:p>
        </w:tc>
        <w:tc>
          <w:tcPr>
            <w:tcW w:w="850" w:type="dxa"/>
            <w:vAlign w:val="center"/>
          </w:tcPr>
          <w:p w14:paraId="0C4BD0DC" w14:textId="77777777" w:rsidR="007E60C9" w:rsidRPr="007E60C9" w:rsidRDefault="007E60C9" w:rsidP="007E60C9">
            <w:pPr>
              <w:snapToGrid w:val="0"/>
              <w:spacing w:after="0" w:line="259" w:lineRule="auto"/>
              <w:jc w:val="both"/>
              <w:rPr>
                <w:ins w:id="12989" w:author="Chatterjee Debdeep" w:date="2022-11-23T15:38:00Z"/>
              </w:rPr>
            </w:pPr>
            <w:ins w:id="12990" w:author="Chatterjee Debdeep" w:date="2022-11-23T15:38:00Z">
              <w:r w:rsidRPr="007E60C9">
                <w:t>80%</w:t>
              </w:r>
            </w:ins>
          </w:p>
        </w:tc>
        <w:tc>
          <w:tcPr>
            <w:tcW w:w="851" w:type="dxa"/>
            <w:vAlign w:val="center"/>
          </w:tcPr>
          <w:p w14:paraId="53983DDF" w14:textId="77777777" w:rsidR="007E60C9" w:rsidRPr="007E60C9" w:rsidRDefault="007E60C9" w:rsidP="007E60C9">
            <w:pPr>
              <w:snapToGrid w:val="0"/>
              <w:spacing w:after="0" w:line="259" w:lineRule="auto"/>
              <w:jc w:val="both"/>
              <w:rPr>
                <w:ins w:id="12991" w:author="Chatterjee Debdeep" w:date="2022-11-23T15:38:00Z"/>
              </w:rPr>
            </w:pPr>
            <w:ins w:id="12992" w:author="Chatterjee Debdeep" w:date="2022-11-23T15:38:00Z">
              <w:r w:rsidRPr="007E60C9">
                <w:t>90%</w:t>
              </w:r>
            </w:ins>
          </w:p>
        </w:tc>
        <w:tc>
          <w:tcPr>
            <w:tcW w:w="1984" w:type="dxa"/>
            <w:vAlign w:val="center"/>
          </w:tcPr>
          <w:p w14:paraId="128A6576" w14:textId="77777777" w:rsidR="007E60C9" w:rsidRPr="007E60C9" w:rsidRDefault="007E60C9" w:rsidP="007E60C9">
            <w:pPr>
              <w:snapToGrid w:val="0"/>
              <w:spacing w:after="0" w:line="259" w:lineRule="auto"/>
              <w:jc w:val="both"/>
              <w:rPr>
                <w:ins w:id="12993" w:author="Chatterjee Debdeep" w:date="2022-11-23T15:38:00Z"/>
              </w:rPr>
            </w:pPr>
            <w:ins w:id="12994" w:author="Chatterjee Debdeep" w:date="2022-11-23T15:38:00Z">
              <w:r w:rsidRPr="007E60C9">
                <w:t xml:space="preserve">Whether meet the requirement </w:t>
              </w:r>
              <w:r w:rsidRPr="007E60C9">
                <w:rPr>
                  <w:rFonts w:hint="eastAsia"/>
                </w:rPr>
                <w:t>of</w:t>
              </w:r>
              <w:r w:rsidRPr="007E60C9">
                <w:t xml:space="preserve"> set A</w:t>
              </w:r>
            </w:ins>
          </w:p>
        </w:tc>
        <w:tc>
          <w:tcPr>
            <w:tcW w:w="1843" w:type="dxa"/>
            <w:vAlign w:val="center"/>
          </w:tcPr>
          <w:p w14:paraId="6263245A" w14:textId="77777777" w:rsidR="007E60C9" w:rsidRPr="007E60C9" w:rsidRDefault="007E60C9" w:rsidP="007E60C9">
            <w:pPr>
              <w:snapToGrid w:val="0"/>
              <w:spacing w:after="0" w:line="259" w:lineRule="auto"/>
              <w:jc w:val="both"/>
              <w:rPr>
                <w:ins w:id="12995" w:author="Chatterjee Debdeep" w:date="2022-11-23T15:38:00Z"/>
              </w:rPr>
            </w:pPr>
            <w:ins w:id="12996"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46A95690" w14:textId="77777777" w:rsidTr="002318CE">
        <w:trPr>
          <w:trHeight w:val="523"/>
          <w:jc w:val="center"/>
          <w:ins w:id="12997" w:author="Chatterjee Debdeep" w:date="2022-11-23T15:38:00Z"/>
        </w:trPr>
        <w:tc>
          <w:tcPr>
            <w:tcW w:w="2122" w:type="dxa"/>
            <w:vAlign w:val="center"/>
          </w:tcPr>
          <w:p w14:paraId="29FE9A26" w14:textId="77777777" w:rsidR="007E60C9" w:rsidRPr="007E60C9" w:rsidRDefault="007E60C9" w:rsidP="007E60C9">
            <w:pPr>
              <w:snapToGrid w:val="0"/>
              <w:spacing w:after="0" w:line="259" w:lineRule="auto"/>
              <w:jc w:val="both"/>
              <w:rPr>
                <w:ins w:id="12998" w:author="Chatterjee Debdeep" w:date="2022-11-23T15:38:00Z"/>
              </w:rPr>
            </w:pPr>
            <w:ins w:id="12999" w:author="Chatterjee Debdeep" w:date="2022-11-23T15:38:00Z">
              <w:r w:rsidRPr="007E60C9">
                <w:t>Case 9, BW100MHz, FR1, positioning method: AOA, X = 30m</w:t>
              </w:r>
            </w:ins>
          </w:p>
        </w:tc>
        <w:tc>
          <w:tcPr>
            <w:tcW w:w="850" w:type="dxa"/>
            <w:vAlign w:val="center"/>
          </w:tcPr>
          <w:p w14:paraId="276C7A59" w14:textId="77777777" w:rsidR="007E60C9" w:rsidRPr="007E60C9" w:rsidRDefault="007E60C9" w:rsidP="007E60C9">
            <w:pPr>
              <w:snapToGrid w:val="0"/>
              <w:spacing w:after="0" w:line="259" w:lineRule="auto"/>
              <w:jc w:val="both"/>
              <w:rPr>
                <w:ins w:id="13000" w:author="Chatterjee Debdeep" w:date="2022-11-23T15:38:00Z"/>
              </w:rPr>
            </w:pPr>
            <w:ins w:id="13001" w:author="Chatterjee Debdeep" w:date="2022-11-23T15:38:00Z">
              <w:r w:rsidRPr="007E60C9">
                <w:t>0.57</w:t>
              </w:r>
            </w:ins>
          </w:p>
        </w:tc>
        <w:tc>
          <w:tcPr>
            <w:tcW w:w="851" w:type="dxa"/>
            <w:vAlign w:val="center"/>
          </w:tcPr>
          <w:p w14:paraId="079E7A4F" w14:textId="77777777" w:rsidR="007E60C9" w:rsidRPr="007E60C9" w:rsidRDefault="007E60C9" w:rsidP="007E60C9">
            <w:pPr>
              <w:snapToGrid w:val="0"/>
              <w:spacing w:after="0" w:line="259" w:lineRule="auto"/>
              <w:jc w:val="both"/>
              <w:rPr>
                <w:ins w:id="13002" w:author="Chatterjee Debdeep" w:date="2022-11-23T15:38:00Z"/>
              </w:rPr>
            </w:pPr>
            <w:ins w:id="13003" w:author="Chatterjee Debdeep" w:date="2022-11-23T15:38:00Z">
              <w:r w:rsidRPr="007E60C9">
                <w:t>1.05</w:t>
              </w:r>
            </w:ins>
          </w:p>
        </w:tc>
        <w:tc>
          <w:tcPr>
            <w:tcW w:w="850" w:type="dxa"/>
            <w:vAlign w:val="center"/>
          </w:tcPr>
          <w:p w14:paraId="65C6D13C" w14:textId="77777777" w:rsidR="007E60C9" w:rsidRPr="007E60C9" w:rsidRDefault="007E60C9" w:rsidP="007E60C9">
            <w:pPr>
              <w:snapToGrid w:val="0"/>
              <w:spacing w:after="0" w:line="259" w:lineRule="auto"/>
              <w:jc w:val="both"/>
              <w:rPr>
                <w:ins w:id="13004" w:author="Chatterjee Debdeep" w:date="2022-11-23T15:38:00Z"/>
              </w:rPr>
            </w:pPr>
            <w:ins w:id="13005" w:author="Chatterjee Debdeep" w:date="2022-11-23T15:38:00Z">
              <w:r w:rsidRPr="007E60C9">
                <w:t>2.09</w:t>
              </w:r>
            </w:ins>
          </w:p>
        </w:tc>
        <w:tc>
          <w:tcPr>
            <w:tcW w:w="851" w:type="dxa"/>
            <w:vAlign w:val="center"/>
          </w:tcPr>
          <w:p w14:paraId="1755CEE7" w14:textId="77777777" w:rsidR="007E60C9" w:rsidRPr="007E60C9" w:rsidRDefault="007E60C9" w:rsidP="007E60C9">
            <w:pPr>
              <w:snapToGrid w:val="0"/>
              <w:spacing w:after="0" w:line="259" w:lineRule="auto"/>
              <w:jc w:val="both"/>
              <w:rPr>
                <w:ins w:id="13006" w:author="Chatterjee Debdeep" w:date="2022-11-23T15:38:00Z"/>
              </w:rPr>
            </w:pPr>
            <w:ins w:id="13007" w:author="Chatterjee Debdeep" w:date="2022-11-23T15:38:00Z">
              <w:r w:rsidRPr="007E60C9">
                <w:t>6.23</w:t>
              </w:r>
            </w:ins>
          </w:p>
        </w:tc>
        <w:tc>
          <w:tcPr>
            <w:tcW w:w="1984" w:type="dxa"/>
            <w:vAlign w:val="center"/>
          </w:tcPr>
          <w:p w14:paraId="51EF412B" w14:textId="77777777" w:rsidR="007E60C9" w:rsidRPr="007E60C9" w:rsidRDefault="007E60C9" w:rsidP="007E60C9">
            <w:pPr>
              <w:snapToGrid w:val="0"/>
              <w:spacing w:after="0" w:line="259" w:lineRule="auto"/>
              <w:jc w:val="both"/>
              <w:rPr>
                <w:ins w:id="13008" w:author="Chatterjee Debdeep" w:date="2022-11-23T15:38:00Z"/>
              </w:rPr>
            </w:pPr>
            <w:ins w:id="13009" w:author="Chatterjee Debdeep" w:date="2022-11-23T15:38:00Z">
              <w:r w:rsidRPr="007E60C9">
                <w:t>Yes</w:t>
              </w:r>
            </w:ins>
          </w:p>
        </w:tc>
        <w:tc>
          <w:tcPr>
            <w:tcW w:w="1843" w:type="dxa"/>
            <w:vAlign w:val="center"/>
          </w:tcPr>
          <w:p w14:paraId="62A3F2E0" w14:textId="77777777" w:rsidR="007E60C9" w:rsidRPr="007E60C9" w:rsidRDefault="007E60C9" w:rsidP="007E60C9">
            <w:pPr>
              <w:snapToGrid w:val="0"/>
              <w:spacing w:after="0" w:line="259" w:lineRule="auto"/>
              <w:jc w:val="both"/>
              <w:rPr>
                <w:ins w:id="13010" w:author="Chatterjee Debdeep" w:date="2022-11-23T15:38:00Z"/>
              </w:rPr>
            </w:pPr>
            <w:ins w:id="13011" w:author="Chatterjee Debdeep" w:date="2022-11-23T15:38:00Z">
              <w:r w:rsidRPr="007E60C9">
                <w:t>Yes</w:t>
              </w:r>
            </w:ins>
          </w:p>
        </w:tc>
      </w:tr>
      <w:tr w:rsidR="007E60C9" w:rsidRPr="007E60C9" w14:paraId="3E16EC60" w14:textId="77777777" w:rsidTr="002318CE">
        <w:trPr>
          <w:trHeight w:val="523"/>
          <w:jc w:val="center"/>
          <w:ins w:id="13012" w:author="Chatterjee Debdeep" w:date="2022-11-23T15:38:00Z"/>
        </w:trPr>
        <w:tc>
          <w:tcPr>
            <w:tcW w:w="2122" w:type="dxa"/>
            <w:vAlign w:val="center"/>
          </w:tcPr>
          <w:p w14:paraId="696AAE52" w14:textId="77777777" w:rsidR="007E60C9" w:rsidRPr="007E60C9" w:rsidRDefault="007E60C9" w:rsidP="007E60C9">
            <w:pPr>
              <w:snapToGrid w:val="0"/>
              <w:spacing w:after="0" w:line="259" w:lineRule="auto"/>
              <w:jc w:val="both"/>
              <w:rPr>
                <w:ins w:id="13013" w:author="Chatterjee Debdeep" w:date="2022-11-23T15:38:00Z"/>
              </w:rPr>
            </w:pPr>
            <w:ins w:id="13014" w:author="Chatterjee Debdeep" w:date="2022-11-23T15:38:00Z">
              <w:r w:rsidRPr="007E60C9">
                <w:t>Case 10, BW40MHz, FR1, positioning method: AOA, X = 30m</w:t>
              </w:r>
            </w:ins>
          </w:p>
        </w:tc>
        <w:tc>
          <w:tcPr>
            <w:tcW w:w="850" w:type="dxa"/>
            <w:vAlign w:val="center"/>
          </w:tcPr>
          <w:p w14:paraId="3CAE8217" w14:textId="77777777" w:rsidR="007E60C9" w:rsidRPr="007E60C9" w:rsidRDefault="007E60C9" w:rsidP="007E60C9">
            <w:pPr>
              <w:snapToGrid w:val="0"/>
              <w:spacing w:after="0" w:line="259" w:lineRule="auto"/>
              <w:jc w:val="both"/>
              <w:rPr>
                <w:ins w:id="13015" w:author="Chatterjee Debdeep" w:date="2022-11-23T15:38:00Z"/>
              </w:rPr>
            </w:pPr>
            <w:ins w:id="13016" w:author="Chatterjee Debdeep" w:date="2022-11-23T15:38:00Z">
              <w:r w:rsidRPr="007E60C9">
                <w:t>0.97</w:t>
              </w:r>
            </w:ins>
          </w:p>
        </w:tc>
        <w:tc>
          <w:tcPr>
            <w:tcW w:w="851" w:type="dxa"/>
            <w:vAlign w:val="center"/>
          </w:tcPr>
          <w:p w14:paraId="0DC18154" w14:textId="77777777" w:rsidR="007E60C9" w:rsidRPr="007E60C9" w:rsidRDefault="007E60C9" w:rsidP="007E60C9">
            <w:pPr>
              <w:snapToGrid w:val="0"/>
              <w:spacing w:after="0" w:line="259" w:lineRule="auto"/>
              <w:jc w:val="both"/>
              <w:rPr>
                <w:ins w:id="13017" w:author="Chatterjee Debdeep" w:date="2022-11-23T15:38:00Z"/>
              </w:rPr>
            </w:pPr>
            <w:ins w:id="13018" w:author="Chatterjee Debdeep" w:date="2022-11-23T15:38:00Z">
              <w:r w:rsidRPr="007E60C9">
                <w:t>1.81</w:t>
              </w:r>
            </w:ins>
          </w:p>
        </w:tc>
        <w:tc>
          <w:tcPr>
            <w:tcW w:w="850" w:type="dxa"/>
            <w:vAlign w:val="center"/>
          </w:tcPr>
          <w:p w14:paraId="538B263E" w14:textId="77777777" w:rsidR="007E60C9" w:rsidRPr="007E60C9" w:rsidRDefault="007E60C9" w:rsidP="007E60C9">
            <w:pPr>
              <w:snapToGrid w:val="0"/>
              <w:spacing w:after="0" w:line="259" w:lineRule="auto"/>
              <w:jc w:val="both"/>
              <w:rPr>
                <w:ins w:id="13019" w:author="Chatterjee Debdeep" w:date="2022-11-23T15:38:00Z"/>
              </w:rPr>
            </w:pPr>
            <w:ins w:id="13020" w:author="Chatterjee Debdeep" w:date="2022-11-23T15:38:00Z">
              <w:r w:rsidRPr="007E60C9">
                <w:t>3.49</w:t>
              </w:r>
            </w:ins>
          </w:p>
        </w:tc>
        <w:tc>
          <w:tcPr>
            <w:tcW w:w="851" w:type="dxa"/>
            <w:vAlign w:val="center"/>
          </w:tcPr>
          <w:p w14:paraId="1C46F13E" w14:textId="77777777" w:rsidR="007E60C9" w:rsidRPr="007E60C9" w:rsidRDefault="007E60C9" w:rsidP="007E60C9">
            <w:pPr>
              <w:snapToGrid w:val="0"/>
              <w:spacing w:after="0" w:line="259" w:lineRule="auto"/>
              <w:jc w:val="both"/>
              <w:rPr>
                <w:ins w:id="13021" w:author="Chatterjee Debdeep" w:date="2022-11-23T15:38:00Z"/>
              </w:rPr>
            </w:pPr>
            <w:ins w:id="13022" w:author="Chatterjee Debdeep" w:date="2022-11-23T15:38:00Z">
              <w:r w:rsidRPr="007E60C9">
                <w:t>8.17</w:t>
              </w:r>
            </w:ins>
          </w:p>
        </w:tc>
        <w:tc>
          <w:tcPr>
            <w:tcW w:w="1984" w:type="dxa"/>
            <w:vAlign w:val="center"/>
          </w:tcPr>
          <w:p w14:paraId="68A18D65" w14:textId="77777777" w:rsidR="007E60C9" w:rsidRPr="007E60C9" w:rsidRDefault="007E60C9" w:rsidP="007E60C9">
            <w:pPr>
              <w:snapToGrid w:val="0"/>
              <w:spacing w:after="0" w:line="259" w:lineRule="auto"/>
              <w:jc w:val="both"/>
              <w:rPr>
                <w:ins w:id="13023" w:author="Chatterjee Debdeep" w:date="2022-11-23T15:38:00Z"/>
              </w:rPr>
            </w:pPr>
            <w:ins w:id="13024" w:author="Chatterjee Debdeep" w:date="2022-11-23T15:38:00Z">
              <w:r w:rsidRPr="007E60C9">
                <w:t>Yes</w:t>
              </w:r>
            </w:ins>
          </w:p>
        </w:tc>
        <w:tc>
          <w:tcPr>
            <w:tcW w:w="1843" w:type="dxa"/>
            <w:vAlign w:val="center"/>
          </w:tcPr>
          <w:p w14:paraId="18BA4C89" w14:textId="77777777" w:rsidR="007E60C9" w:rsidRPr="007E60C9" w:rsidRDefault="007E60C9" w:rsidP="007E60C9">
            <w:pPr>
              <w:snapToGrid w:val="0"/>
              <w:spacing w:after="0" w:line="259" w:lineRule="auto"/>
              <w:jc w:val="both"/>
              <w:rPr>
                <w:ins w:id="13025" w:author="Chatterjee Debdeep" w:date="2022-11-23T15:38:00Z"/>
              </w:rPr>
            </w:pPr>
            <w:ins w:id="13026" w:author="Chatterjee Debdeep" w:date="2022-11-23T15:38:00Z">
              <w:r w:rsidRPr="007E60C9">
                <w:t>No(almost)</w:t>
              </w:r>
            </w:ins>
          </w:p>
        </w:tc>
      </w:tr>
      <w:tr w:rsidR="007E60C9" w:rsidRPr="007E60C9" w14:paraId="0C416E09" w14:textId="77777777" w:rsidTr="002318CE">
        <w:trPr>
          <w:trHeight w:val="523"/>
          <w:jc w:val="center"/>
          <w:ins w:id="13027" w:author="Chatterjee Debdeep" w:date="2022-11-23T15:38:00Z"/>
        </w:trPr>
        <w:tc>
          <w:tcPr>
            <w:tcW w:w="2122" w:type="dxa"/>
            <w:vAlign w:val="center"/>
          </w:tcPr>
          <w:p w14:paraId="1076F918" w14:textId="77777777" w:rsidR="007E60C9" w:rsidRPr="007E60C9" w:rsidRDefault="007E60C9" w:rsidP="007E60C9">
            <w:pPr>
              <w:snapToGrid w:val="0"/>
              <w:spacing w:after="0" w:line="259" w:lineRule="auto"/>
              <w:jc w:val="both"/>
              <w:rPr>
                <w:ins w:id="13028" w:author="Chatterjee Debdeep" w:date="2022-11-23T15:38:00Z"/>
              </w:rPr>
            </w:pPr>
            <w:ins w:id="13029" w:author="Chatterjee Debdeep" w:date="2022-11-23T15:38:00Z">
              <w:r w:rsidRPr="007E60C9">
                <w:t>Case 11, BW20M, FR1, positioning method: AOA, X = 30m</w:t>
              </w:r>
            </w:ins>
          </w:p>
        </w:tc>
        <w:tc>
          <w:tcPr>
            <w:tcW w:w="850" w:type="dxa"/>
            <w:vAlign w:val="center"/>
          </w:tcPr>
          <w:p w14:paraId="3F3EB582" w14:textId="77777777" w:rsidR="007E60C9" w:rsidRPr="007E60C9" w:rsidRDefault="007E60C9" w:rsidP="007E60C9">
            <w:pPr>
              <w:snapToGrid w:val="0"/>
              <w:spacing w:after="0" w:line="259" w:lineRule="auto"/>
              <w:jc w:val="both"/>
              <w:rPr>
                <w:ins w:id="13030" w:author="Chatterjee Debdeep" w:date="2022-11-23T15:38:00Z"/>
              </w:rPr>
            </w:pPr>
            <w:ins w:id="13031" w:author="Chatterjee Debdeep" w:date="2022-11-23T15:38:00Z">
              <w:r w:rsidRPr="007E60C9">
                <w:t>1.82</w:t>
              </w:r>
            </w:ins>
          </w:p>
        </w:tc>
        <w:tc>
          <w:tcPr>
            <w:tcW w:w="851" w:type="dxa"/>
            <w:vAlign w:val="center"/>
          </w:tcPr>
          <w:p w14:paraId="63C60102" w14:textId="77777777" w:rsidR="007E60C9" w:rsidRPr="007E60C9" w:rsidRDefault="007E60C9" w:rsidP="007E60C9">
            <w:pPr>
              <w:snapToGrid w:val="0"/>
              <w:spacing w:after="0" w:line="259" w:lineRule="auto"/>
              <w:jc w:val="both"/>
              <w:rPr>
                <w:ins w:id="13032" w:author="Chatterjee Debdeep" w:date="2022-11-23T15:38:00Z"/>
              </w:rPr>
            </w:pPr>
            <w:ins w:id="13033" w:author="Chatterjee Debdeep" w:date="2022-11-23T15:38:00Z">
              <w:r w:rsidRPr="007E60C9">
                <w:t>3.30</w:t>
              </w:r>
            </w:ins>
          </w:p>
        </w:tc>
        <w:tc>
          <w:tcPr>
            <w:tcW w:w="850" w:type="dxa"/>
            <w:vAlign w:val="center"/>
          </w:tcPr>
          <w:p w14:paraId="3E21A030" w14:textId="77777777" w:rsidR="007E60C9" w:rsidRPr="007E60C9" w:rsidRDefault="007E60C9" w:rsidP="007E60C9">
            <w:pPr>
              <w:snapToGrid w:val="0"/>
              <w:spacing w:after="0" w:line="259" w:lineRule="auto"/>
              <w:jc w:val="both"/>
              <w:rPr>
                <w:ins w:id="13034" w:author="Chatterjee Debdeep" w:date="2022-11-23T15:38:00Z"/>
              </w:rPr>
            </w:pPr>
            <w:ins w:id="13035" w:author="Chatterjee Debdeep" w:date="2022-11-23T15:38:00Z">
              <w:r w:rsidRPr="007E60C9">
                <w:t>5.44</w:t>
              </w:r>
            </w:ins>
          </w:p>
        </w:tc>
        <w:tc>
          <w:tcPr>
            <w:tcW w:w="851" w:type="dxa"/>
            <w:vAlign w:val="center"/>
          </w:tcPr>
          <w:p w14:paraId="2B0B31F2" w14:textId="77777777" w:rsidR="007E60C9" w:rsidRPr="007E60C9" w:rsidRDefault="007E60C9" w:rsidP="007E60C9">
            <w:pPr>
              <w:snapToGrid w:val="0"/>
              <w:spacing w:after="0" w:line="259" w:lineRule="auto"/>
              <w:jc w:val="both"/>
              <w:rPr>
                <w:ins w:id="13036" w:author="Chatterjee Debdeep" w:date="2022-11-23T15:38:00Z"/>
              </w:rPr>
            </w:pPr>
            <w:ins w:id="13037" w:author="Chatterjee Debdeep" w:date="2022-11-23T15:38:00Z">
              <w:r w:rsidRPr="007E60C9">
                <w:t>10.04</w:t>
              </w:r>
            </w:ins>
          </w:p>
        </w:tc>
        <w:tc>
          <w:tcPr>
            <w:tcW w:w="1984" w:type="dxa"/>
            <w:vAlign w:val="center"/>
          </w:tcPr>
          <w:p w14:paraId="6787E8F4" w14:textId="77777777" w:rsidR="007E60C9" w:rsidRPr="007E60C9" w:rsidRDefault="007E60C9" w:rsidP="007E60C9">
            <w:pPr>
              <w:snapToGrid w:val="0"/>
              <w:spacing w:after="0" w:line="259" w:lineRule="auto"/>
              <w:jc w:val="both"/>
              <w:rPr>
                <w:ins w:id="13038" w:author="Chatterjee Debdeep" w:date="2022-11-23T15:38:00Z"/>
              </w:rPr>
            </w:pPr>
            <w:ins w:id="13039" w:author="Chatterjee Debdeep" w:date="2022-11-23T15:38:00Z">
              <w:r w:rsidRPr="007E60C9">
                <w:t>Yes</w:t>
              </w:r>
            </w:ins>
          </w:p>
        </w:tc>
        <w:tc>
          <w:tcPr>
            <w:tcW w:w="1843" w:type="dxa"/>
            <w:vAlign w:val="center"/>
          </w:tcPr>
          <w:p w14:paraId="6400C2E3" w14:textId="77777777" w:rsidR="007E60C9" w:rsidRPr="007E60C9" w:rsidRDefault="007E60C9" w:rsidP="007E60C9">
            <w:pPr>
              <w:snapToGrid w:val="0"/>
              <w:spacing w:after="0" w:line="259" w:lineRule="auto"/>
              <w:jc w:val="both"/>
              <w:rPr>
                <w:ins w:id="13040" w:author="Chatterjee Debdeep" w:date="2022-11-23T15:38:00Z"/>
              </w:rPr>
            </w:pPr>
            <w:ins w:id="13041" w:author="Chatterjee Debdeep" w:date="2022-11-23T15:38:00Z">
              <w:r w:rsidRPr="007E60C9">
                <w:t>No, 87% of UEs satisfying the target positioning accuracy requirement</w:t>
              </w:r>
            </w:ins>
          </w:p>
        </w:tc>
      </w:tr>
      <w:tr w:rsidR="007E60C9" w:rsidRPr="007E60C9" w14:paraId="03FF6F01" w14:textId="77777777" w:rsidTr="002318CE">
        <w:trPr>
          <w:trHeight w:val="523"/>
          <w:jc w:val="center"/>
          <w:ins w:id="13042" w:author="Chatterjee Debdeep" w:date="2022-11-23T15:38:00Z"/>
        </w:trPr>
        <w:tc>
          <w:tcPr>
            <w:tcW w:w="2122" w:type="dxa"/>
            <w:vAlign w:val="center"/>
          </w:tcPr>
          <w:p w14:paraId="45271481" w14:textId="77777777" w:rsidR="007E60C9" w:rsidRPr="007E60C9" w:rsidRDefault="007E60C9" w:rsidP="007E60C9">
            <w:pPr>
              <w:snapToGrid w:val="0"/>
              <w:spacing w:after="0" w:line="259" w:lineRule="auto"/>
              <w:jc w:val="both"/>
              <w:rPr>
                <w:ins w:id="13043" w:author="Chatterjee Debdeep" w:date="2022-11-23T15:38:00Z"/>
              </w:rPr>
            </w:pPr>
            <w:ins w:id="13044" w:author="Chatterjee Debdeep" w:date="2022-11-23T15:38:00Z">
              <w:r w:rsidRPr="007E60C9">
                <w:lastRenderedPageBreak/>
                <w:t>Case 12, BW100M, FR1, positioning method: AOA, LOS only, X = 30m</w:t>
              </w:r>
            </w:ins>
          </w:p>
        </w:tc>
        <w:tc>
          <w:tcPr>
            <w:tcW w:w="850" w:type="dxa"/>
            <w:vAlign w:val="center"/>
          </w:tcPr>
          <w:p w14:paraId="074A6C6A" w14:textId="77777777" w:rsidR="007E60C9" w:rsidRPr="007E60C9" w:rsidRDefault="007E60C9" w:rsidP="007E60C9">
            <w:pPr>
              <w:snapToGrid w:val="0"/>
              <w:spacing w:after="0" w:line="259" w:lineRule="auto"/>
              <w:jc w:val="both"/>
              <w:rPr>
                <w:ins w:id="13045" w:author="Chatterjee Debdeep" w:date="2022-11-23T15:38:00Z"/>
              </w:rPr>
            </w:pPr>
            <w:ins w:id="13046" w:author="Chatterjee Debdeep" w:date="2022-11-23T15:38:00Z">
              <w:r w:rsidRPr="007E60C9">
                <w:t>0.52</w:t>
              </w:r>
            </w:ins>
          </w:p>
        </w:tc>
        <w:tc>
          <w:tcPr>
            <w:tcW w:w="851" w:type="dxa"/>
            <w:vAlign w:val="center"/>
          </w:tcPr>
          <w:p w14:paraId="4D2DBFED" w14:textId="77777777" w:rsidR="007E60C9" w:rsidRPr="007E60C9" w:rsidRDefault="007E60C9" w:rsidP="007E60C9">
            <w:pPr>
              <w:snapToGrid w:val="0"/>
              <w:spacing w:after="0" w:line="259" w:lineRule="auto"/>
              <w:jc w:val="both"/>
              <w:rPr>
                <w:ins w:id="13047" w:author="Chatterjee Debdeep" w:date="2022-11-23T15:38:00Z"/>
              </w:rPr>
            </w:pPr>
            <w:ins w:id="13048" w:author="Chatterjee Debdeep" w:date="2022-11-23T15:38:00Z">
              <w:r w:rsidRPr="007E60C9">
                <w:t>0.92</w:t>
              </w:r>
            </w:ins>
          </w:p>
        </w:tc>
        <w:tc>
          <w:tcPr>
            <w:tcW w:w="850" w:type="dxa"/>
            <w:vAlign w:val="center"/>
          </w:tcPr>
          <w:p w14:paraId="6F28C162" w14:textId="77777777" w:rsidR="007E60C9" w:rsidRPr="007E60C9" w:rsidRDefault="007E60C9" w:rsidP="007E60C9">
            <w:pPr>
              <w:snapToGrid w:val="0"/>
              <w:spacing w:after="0" w:line="259" w:lineRule="auto"/>
              <w:jc w:val="both"/>
              <w:rPr>
                <w:ins w:id="13049" w:author="Chatterjee Debdeep" w:date="2022-11-23T15:38:00Z"/>
              </w:rPr>
            </w:pPr>
            <w:ins w:id="13050" w:author="Chatterjee Debdeep" w:date="2022-11-23T15:38:00Z">
              <w:r w:rsidRPr="007E60C9">
                <w:t>1.71</w:t>
              </w:r>
            </w:ins>
          </w:p>
        </w:tc>
        <w:tc>
          <w:tcPr>
            <w:tcW w:w="851" w:type="dxa"/>
            <w:vAlign w:val="center"/>
          </w:tcPr>
          <w:p w14:paraId="098FC816" w14:textId="77777777" w:rsidR="007E60C9" w:rsidRPr="007E60C9" w:rsidRDefault="007E60C9" w:rsidP="007E60C9">
            <w:pPr>
              <w:snapToGrid w:val="0"/>
              <w:spacing w:after="0" w:line="259" w:lineRule="auto"/>
              <w:jc w:val="both"/>
              <w:rPr>
                <w:ins w:id="13051" w:author="Chatterjee Debdeep" w:date="2022-11-23T15:38:00Z"/>
              </w:rPr>
            </w:pPr>
            <w:ins w:id="13052" w:author="Chatterjee Debdeep" w:date="2022-11-23T15:38:00Z">
              <w:r w:rsidRPr="007E60C9">
                <w:t>4.30</w:t>
              </w:r>
            </w:ins>
          </w:p>
        </w:tc>
        <w:tc>
          <w:tcPr>
            <w:tcW w:w="1984" w:type="dxa"/>
            <w:vAlign w:val="center"/>
          </w:tcPr>
          <w:p w14:paraId="6BFBB4A7" w14:textId="77777777" w:rsidR="007E60C9" w:rsidRPr="007E60C9" w:rsidRDefault="007E60C9" w:rsidP="007E60C9">
            <w:pPr>
              <w:snapToGrid w:val="0"/>
              <w:spacing w:after="0" w:line="259" w:lineRule="auto"/>
              <w:jc w:val="both"/>
              <w:rPr>
                <w:ins w:id="13053" w:author="Chatterjee Debdeep" w:date="2022-11-23T15:38:00Z"/>
              </w:rPr>
            </w:pPr>
            <w:ins w:id="13054" w:author="Chatterjee Debdeep" w:date="2022-11-23T15:38:00Z">
              <w:r w:rsidRPr="007E60C9">
                <w:t>Yes</w:t>
              </w:r>
            </w:ins>
          </w:p>
        </w:tc>
        <w:tc>
          <w:tcPr>
            <w:tcW w:w="1843" w:type="dxa"/>
            <w:vAlign w:val="center"/>
          </w:tcPr>
          <w:p w14:paraId="324E6181" w14:textId="77777777" w:rsidR="007E60C9" w:rsidRPr="007E60C9" w:rsidRDefault="007E60C9" w:rsidP="007E60C9">
            <w:pPr>
              <w:snapToGrid w:val="0"/>
              <w:spacing w:after="0" w:line="259" w:lineRule="auto"/>
              <w:jc w:val="both"/>
              <w:rPr>
                <w:ins w:id="13055" w:author="Chatterjee Debdeep" w:date="2022-11-23T15:38:00Z"/>
              </w:rPr>
            </w:pPr>
            <w:ins w:id="13056" w:author="Chatterjee Debdeep" w:date="2022-11-23T15:38:00Z">
              <w:r w:rsidRPr="007E60C9">
                <w:t>Yes</w:t>
              </w:r>
            </w:ins>
          </w:p>
        </w:tc>
      </w:tr>
      <w:tr w:rsidR="007E60C9" w:rsidRPr="007E60C9" w14:paraId="18C86C67" w14:textId="77777777" w:rsidTr="002318CE">
        <w:trPr>
          <w:trHeight w:val="523"/>
          <w:jc w:val="center"/>
          <w:ins w:id="13057" w:author="Chatterjee Debdeep" w:date="2022-11-23T15:38:00Z"/>
        </w:trPr>
        <w:tc>
          <w:tcPr>
            <w:tcW w:w="2122" w:type="dxa"/>
            <w:vAlign w:val="center"/>
          </w:tcPr>
          <w:p w14:paraId="7952245E" w14:textId="77777777" w:rsidR="007E60C9" w:rsidRPr="007E60C9" w:rsidRDefault="007E60C9" w:rsidP="007E60C9">
            <w:pPr>
              <w:snapToGrid w:val="0"/>
              <w:spacing w:after="0" w:line="259" w:lineRule="auto"/>
              <w:jc w:val="both"/>
              <w:rPr>
                <w:ins w:id="13058" w:author="Chatterjee Debdeep" w:date="2022-11-23T15:38:00Z"/>
              </w:rPr>
            </w:pPr>
            <w:ins w:id="13059" w:author="Chatterjee Debdeep" w:date="2022-11-23T15:38:00Z">
              <w:r w:rsidRPr="007E60C9">
                <w:t>Case 13, BW40M, FR1, positioning method: AOA, LOS only, X = 30m</w:t>
              </w:r>
            </w:ins>
          </w:p>
        </w:tc>
        <w:tc>
          <w:tcPr>
            <w:tcW w:w="850" w:type="dxa"/>
            <w:vAlign w:val="center"/>
          </w:tcPr>
          <w:p w14:paraId="5F4A3464" w14:textId="77777777" w:rsidR="007E60C9" w:rsidRPr="007E60C9" w:rsidRDefault="007E60C9" w:rsidP="007E60C9">
            <w:pPr>
              <w:snapToGrid w:val="0"/>
              <w:spacing w:after="0" w:line="259" w:lineRule="auto"/>
              <w:jc w:val="both"/>
              <w:rPr>
                <w:ins w:id="13060" w:author="Chatterjee Debdeep" w:date="2022-11-23T15:38:00Z"/>
              </w:rPr>
            </w:pPr>
            <w:ins w:id="13061" w:author="Chatterjee Debdeep" w:date="2022-11-23T15:38:00Z">
              <w:r w:rsidRPr="007E60C9">
                <w:t>0.89</w:t>
              </w:r>
            </w:ins>
          </w:p>
        </w:tc>
        <w:tc>
          <w:tcPr>
            <w:tcW w:w="851" w:type="dxa"/>
            <w:vAlign w:val="center"/>
          </w:tcPr>
          <w:p w14:paraId="3CC8BF1D" w14:textId="77777777" w:rsidR="007E60C9" w:rsidRPr="007E60C9" w:rsidRDefault="007E60C9" w:rsidP="007E60C9">
            <w:pPr>
              <w:snapToGrid w:val="0"/>
              <w:spacing w:after="0" w:line="259" w:lineRule="auto"/>
              <w:jc w:val="both"/>
              <w:rPr>
                <w:ins w:id="13062" w:author="Chatterjee Debdeep" w:date="2022-11-23T15:38:00Z"/>
              </w:rPr>
            </w:pPr>
            <w:ins w:id="13063" w:author="Chatterjee Debdeep" w:date="2022-11-23T15:38:00Z">
              <w:r w:rsidRPr="007E60C9">
                <w:t>1.61</w:t>
              </w:r>
            </w:ins>
          </w:p>
        </w:tc>
        <w:tc>
          <w:tcPr>
            <w:tcW w:w="850" w:type="dxa"/>
            <w:vAlign w:val="center"/>
          </w:tcPr>
          <w:p w14:paraId="7C588CC1" w14:textId="77777777" w:rsidR="007E60C9" w:rsidRPr="007E60C9" w:rsidRDefault="007E60C9" w:rsidP="007E60C9">
            <w:pPr>
              <w:snapToGrid w:val="0"/>
              <w:spacing w:after="0" w:line="259" w:lineRule="auto"/>
              <w:jc w:val="both"/>
              <w:rPr>
                <w:ins w:id="13064" w:author="Chatterjee Debdeep" w:date="2022-11-23T15:38:00Z"/>
              </w:rPr>
            </w:pPr>
            <w:ins w:id="13065" w:author="Chatterjee Debdeep" w:date="2022-11-23T15:38:00Z">
              <w:r w:rsidRPr="007E60C9">
                <w:t>2.81</w:t>
              </w:r>
            </w:ins>
          </w:p>
        </w:tc>
        <w:tc>
          <w:tcPr>
            <w:tcW w:w="851" w:type="dxa"/>
            <w:vAlign w:val="center"/>
          </w:tcPr>
          <w:p w14:paraId="6C1CC46B" w14:textId="77777777" w:rsidR="007E60C9" w:rsidRPr="007E60C9" w:rsidRDefault="007E60C9" w:rsidP="007E60C9">
            <w:pPr>
              <w:snapToGrid w:val="0"/>
              <w:spacing w:after="0" w:line="259" w:lineRule="auto"/>
              <w:jc w:val="both"/>
              <w:rPr>
                <w:ins w:id="13066" w:author="Chatterjee Debdeep" w:date="2022-11-23T15:38:00Z"/>
              </w:rPr>
            </w:pPr>
            <w:ins w:id="13067" w:author="Chatterjee Debdeep" w:date="2022-11-23T15:38:00Z">
              <w:r w:rsidRPr="007E60C9">
                <w:t>6.16</w:t>
              </w:r>
            </w:ins>
          </w:p>
        </w:tc>
        <w:tc>
          <w:tcPr>
            <w:tcW w:w="1984" w:type="dxa"/>
            <w:vAlign w:val="center"/>
          </w:tcPr>
          <w:p w14:paraId="26A823E6" w14:textId="77777777" w:rsidR="007E60C9" w:rsidRPr="007E60C9" w:rsidRDefault="007E60C9" w:rsidP="007E60C9">
            <w:pPr>
              <w:snapToGrid w:val="0"/>
              <w:spacing w:after="0" w:line="259" w:lineRule="auto"/>
              <w:jc w:val="both"/>
              <w:rPr>
                <w:ins w:id="13068" w:author="Chatterjee Debdeep" w:date="2022-11-23T15:38:00Z"/>
              </w:rPr>
            </w:pPr>
            <w:ins w:id="13069" w:author="Chatterjee Debdeep" w:date="2022-11-23T15:38:00Z">
              <w:r w:rsidRPr="007E60C9">
                <w:t>Yes</w:t>
              </w:r>
            </w:ins>
          </w:p>
        </w:tc>
        <w:tc>
          <w:tcPr>
            <w:tcW w:w="1843" w:type="dxa"/>
            <w:vAlign w:val="center"/>
          </w:tcPr>
          <w:p w14:paraId="1B75FF1B" w14:textId="77777777" w:rsidR="007E60C9" w:rsidRPr="007E60C9" w:rsidRDefault="007E60C9" w:rsidP="007E60C9">
            <w:pPr>
              <w:snapToGrid w:val="0"/>
              <w:spacing w:after="0" w:line="259" w:lineRule="auto"/>
              <w:jc w:val="both"/>
              <w:rPr>
                <w:ins w:id="13070" w:author="Chatterjee Debdeep" w:date="2022-11-23T15:38:00Z"/>
              </w:rPr>
            </w:pPr>
            <w:ins w:id="13071" w:author="Chatterjee Debdeep" w:date="2022-11-23T15:38:00Z">
              <w:r w:rsidRPr="007E60C9">
                <w:t>Yes</w:t>
              </w:r>
            </w:ins>
          </w:p>
        </w:tc>
      </w:tr>
      <w:tr w:rsidR="007E60C9" w:rsidRPr="007E60C9" w14:paraId="725C5B0A" w14:textId="77777777" w:rsidTr="002318CE">
        <w:trPr>
          <w:trHeight w:val="523"/>
          <w:jc w:val="center"/>
          <w:ins w:id="13072" w:author="Chatterjee Debdeep" w:date="2022-11-23T15:38:00Z"/>
        </w:trPr>
        <w:tc>
          <w:tcPr>
            <w:tcW w:w="2122" w:type="dxa"/>
            <w:vAlign w:val="center"/>
          </w:tcPr>
          <w:p w14:paraId="5BF36ABB" w14:textId="77777777" w:rsidR="007E60C9" w:rsidRPr="007E60C9" w:rsidRDefault="007E60C9" w:rsidP="007E60C9">
            <w:pPr>
              <w:snapToGrid w:val="0"/>
              <w:spacing w:after="0" w:line="259" w:lineRule="auto"/>
              <w:jc w:val="both"/>
              <w:rPr>
                <w:ins w:id="13073" w:author="Chatterjee Debdeep" w:date="2022-11-23T15:38:00Z"/>
              </w:rPr>
            </w:pPr>
            <w:ins w:id="13074" w:author="Chatterjee Debdeep" w:date="2022-11-23T15:38:00Z">
              <w:r w:rsidRPr="007E60C9">
                <w:t>Case 14, BW20M, FR1, positioning method: AOA, LOS only, X = 30m</w:t>
              </w:r>
            </w:ins>
          </w:p>
        </w:tc>
        <w:tc>
          <w:tcPr>
            <w:tcW w:w="850" w:type="dxa"/>
            <w:vAlign w:val="center"/>
          </w:tcPr>
          <w:p w14:paraId="2452746F" w14:textId="77777777" w:rsidR="007E60C9" w:rsidRPr="007E60C9" w:rsidRDefault="007E60C9" w:rsidP="007E60C9">
            <w:pPr>
              <w:snapToGrid w:val="0"/>
              <w:spacing w:after="0" w:line="259" w:lineRule="auto"/>
              <w:jc w:val="both"/>
              <w:rPr>
                <w:ins w:id="13075" w:author="Chatterjee Debdeep" w:date="2022-11-23T15:38:00Z"/>
              </w:rPr>
            </w:pPr>
            <w:ins w:id="13076" w:author="Chatterjee Debdeep" w:date="2022-11-23T15:38:00Z">
              <w:r w:rsidRPr="007E60C9">
                <w:t>1.67</w:t>
              </w:r>
            </w:ins>
          </w:p>
        </w:tc>
        <w:tc>
          <w:tcPr>
            <w:tcW w:w="851" w:type="dxa"/>
            <w:vAlign w:val="center"/>
          </w:tcPr>
          <w:p w14:paraId="0A497A67" w14:textId="77777777" w:rsidR="007E60C9" w:rsidRPr="007E60C9" w:rsidRDefault="007E60C9" w:rsidP="007E60C9">
            <w:pPr>
              <w:snapToGrid w:val="0"/>
              <w:spacing w:after="0" w:line="259" w:lineRule="auto"/>
              <w:jc w:val="both"/>
              <w:rPr>
                <w:ins w:id="13077" w:author="Chatterjee Debdeep" w:date="2022-11-23T15:38:00Z"/>
              </w:rPr>
            </w:pPr>
            <w:ins w:id="13078" w:author="Chatterjee Debdeep" w:date="2022-11-23T15:38:00Z">
              <w:r w:rsidRPr="007E60C9">
                <w:t>2.98</w:t>
              </w:r>
            </w:ins>
          </w:p>
        </w:tc>
        <w:tc>
          <w:tcPr>
            <w:tcW w:w="850" w:type="dxa"/>
            <w:vAlign w:val="center"/>
          </w:tcPr>
          <w:p w14:paraId="3FE97E1C" w14:textId="77777777" w:rsidR="007E60C9" w:rsidRPr="007E60C9" w:rsidRDefault="007E60C9" w:rsidP="007E60C9">
            <w:pPr>
              <w:snapToGrid w:val="0"/>
              <w:spacing w:after="0" w:line="259" w:lineRule="auto"/>
              <w:jc w:val="both"/>
              <w:rPr>
                <w:ins w:id="13079" w:author="Chatterjee Debdeep" w:date="2022-11-23T15:38:00Z"/>
              </w:rPr>
            </w:pPr>
            <w:ins w:id="13080" w:author="Chatterjee Debdeep" w:date="2022-11-23T15:38:00Z">
              <w:r w:rsidRPr="007E60C9">
                <w:t>4.74</w:t>
              </w:r>
            </w:ins>
          </w:p>
        </w:tc>
        <w:tc>
          <w:tcPr>
            <w:tcW w:w="851" w:type="dxa"/>
            <w:vAlign w:val="center"/>
          </w:tcPr>
          <w:p w14:paraId="7B97D6F4" w14:textId="77777777" w:rsidR="007E60C9" w:rsidRPr="007E60C9" w:rsidRDefault="007E60C9" w:rsidP="007E60C9">
            <w:pPr>
              <w:snapToGrid w:val="0"/>
              <w:spacing w:after="0" w:line="259" w:lineRule="auto"/>
              <w:jc w:val="both"/>
              <w:rPr>
                <w:ins w:id="13081" w:author="Chatterjee Debdeep" w:date="2022-11-23T15:38:00Z"/>
              </w:rPr>
            </w:pPr>
            <w:ins w:id="13082" w:author="Chatterjee Debdeep" w:date="2022-11-23T15:38:00Z">
              <w:r w:rsidRPr="007E60C9">
                <w:t>8.07</w:t>
              </w:r>
            </w:ins>
          </w:p>
        </w:tc>
        <w:tc>
          <w:tcPr>
            <w:tcW w:w="1984" w:type="dxa"/>
            <w:vAlign w:val="center"/>
          </w:tcPr>
          <w:p w14:paraId="0B1E463B" w14:textId="77777777" w:rsidR="007E60C9" w:rsidRPr="007E60C9" w:rsidRDefault="007E60C9" w:rsidP="007E60C9">
            <w:pPr>
              <w:snapToGrid w:val="0"/>
              <w:spacing w:after="0" w:line="259" w:lineRule="auto"/>
              <w:jc w:val="both"/>
              <w:rPr>
                <w:ins w:id="13083" w:author="Chatterjee Debdeep" w:date="2022-11-23T15:38:00Z"/>
              </w:rPr>
            </w:pPr>
            <w:ins w:id="13084" w:author="Chatterjee Debdeep" w:date="2022-11-23T15:38:00Z">
              <w:r w:rsidRPr="007E60C9">
                <w:t>Yes</w:t>
              </w:r>
            </w:ins>
          </w:p>
        </w:tc>
        <w:tc>
          <w:tcPr>
            <w:tcW w:w="1843" w:type="dxa"/>
            <w:vAlign w:val="center"/>
          </w:tcPr>
          <w:p w14:paraId="2378F504" w14:textId="77777777" w:rsidR="007E60C9" w:rsidRPr="007E60C9" w:rsidRDefault="007E60C9" w:rsidP="007E60C9">
            <w:pPr>
              <w:snapToGrid w:val="0"/>
              <w:spacing w:after="0" w:line="259" w:lineRule="auto"/>
              <w:jc w:val="both"/>
              <w:rPr>
                <w:ins w:id="13085" w:author="Chatterjee Debdeep" w:date="2022-11-23T15:38:00Z"/>
              </w:rPr>
            </w:pPr>
            <w:ins w:id="13086" w:author="Chatterjee Debdeep" w:date="2022-11-23T15:38:00Z">
              <w:r w:rsidRPr="007E60C9">
                <w:t>No(almost)</w:t>
              </w:r>
            </w:ins>
          </w:p>
        </w:tc>
      </w:tr>
      <w:tr w:rsidR="007E60C9" w:rsidRPr="007E60C9" w14:paraId="482F4DC0" w14:textId="77777777" w:rsidTr="002318CE">
        <w:trPr>
          <w:trHeight w:val="523"/>
          <w:jc w:val="center"/>
          <w:ins w:id="13087" w:author="Chatterjee Debdeep" w:date="2022-11-23T15:38:00Z"/>
        </w:trPr>
        <w:tc>
          <w:tcPr>
            <w:tcW w:w="2122" w:type="dxa"/>
            <w:vAlign w:val="center"/>
          </w:tcPr>
          <w:p w14:paraId="5C1D7E80" w14:textId="77777777" w:rsidR="007E60C9" w:rsidRPr="007E60C9" w:rsidRDefault="007E60C9" w:rsidP="007E60C9">
            <w:pPr>
              <w:snapToGrid w:val="0"/>
              <w:spacing w:after="0" w:line="259" w:lineRule="auto"/>
              <w:jc w:val="both"/>
              <w:rPr>
                <w:ins w:id="13088" w:author="Chatterjee Debdeep" w:date="2022-11-23T15:38:00Z"/>
              </w:rPr>
            </w:pPr>
            <w:ins w:id="13089" w:author="Chatterjee Debdeep" w:date="2022-11-23T15:38:00Z">
              <w:r w:rsidRPr="007E60C9">
                <w:t>Case 15, BW100MHz, FR1, positioning method: AOA, X = 10m</w:t>
              </w:r>
            </w:ins>
          </w:p>
        </w:tc>
        <w:tc>
          <w:tcPr>
            <w:tcW w:w="850" w:type="dxa"/>
            <w:vAlign w:val="center"/>
          </w:tcPr>
          <w:p w14:paraId="728AD5AE" w14:textId="77777777" w:rsidR="007E60C9" w:rsidRPr="007E60C9" w:rsidRDefault="007E60C9" w:rsidP="007E60C9">
            <w:pPr>
              <w:snapToGrid w:val="0"/>
              <w:spacing w:after="0" w:line="259" w:lineRule="auto"/>
              <w:jc w:val="both"/>
              <w:rPr>
                <w:ins w:id="13090" w:author="Chatterjee Debdeep" w:date="2022-11-23T15:38:00Z"/>
              </w:rPr>
            </w:pPr>
            <w:ins w:id="13091" w:author="Chatterjee Debdeep" w:date="2022-11-23T15:38:00Z">
              <w:r w:rsidRPr="007E60C9">
                <w:t>0.35</w:t>
              </w:r>
            </w:ins>
          </w:p>
        </w:tc>
        <w:tc>
          <w:tcPr>
            <w:tcW w:w="851" w:type="dxa"/>
            <w:vAlign w:val="center"/>
          </w:tcPr>
          <w:p w14:paraId="5334649A" w14:textId="77777777" w:rsidR="007E60C9" w:rsidRPr="007E60C9" w:rsidRDefault="007E60C9" w:rsidP="007E60C9">
            <w:pPr>
              <w:snapToGrid w:val="0"/>
              <w:spacing w:after="0" w:line="259" w:lineRule="auto"/>
              <w:jc w:val="both"/>
              <w:rPr>
                <w:ins w:id="13092" w:author="Chatterjee Debdeep" w:date="2022-11-23T15:38:00Z"/>
              </w:rPr>
            </w:pPr>
            <w:ins w:id="13093" w:author="Chatterjee Debdeep" w:date="2022-11-23T15:38:00Z">
              <w:r w:rsidRPr="007E60C9">
                <w:t>0.60</w:t>
              </w:r>
            </w:ins>
          </w:p>
        </w:tc>
        <w:tc>
          <w:tcPr>
            <w:tcW w:w="850" w:type="dxa"/>
            <w:vAlign w:val="center"/>
          </w:tcPr>
          <w:p w14:paraId="1C045378" w14:textId="77777777" w:rsidR="007E60C9" w:rsidRPr="007E60C9" w:rsidRDefault="007E60C9" w:rsidP="007E60C9">
            <w:pPr>
              <w:snapToGrid w:val="0"/>
              <w:spacing w:after="0" w:line="259" w:lineRule="auto"/>
              <w:jc w:val="both"/>
              <w:rPr>
                <w:ins w:id="13094" w:author="Chatterjee Debdeep" w:date="2022-11-23T15:38:00Z"/>
              </w:rPr>
            </w:pPr>
            <w:ins w:id="13095" w:author="Chatterjee Debdeep" w:date="2022-11-23T15:38:00Z">
              <w:r w:rsidRPr="007E60C9">
                <w:t>1.06</w:t>
              </w:r>
            </w:ins>
          </w:p>
        </w:tc>
        <w:tc>
          <w:tcPr>
            <w:tcW w:w="851" w:type="dxa"/>
            <w:vAlign w:val="center"/>
          </w:tcPr>
          <w:p w14:paraId="6D02EF2B" w14:textId="77777777" w:rsidR="007E60C9" w:rsidRPr="007E60C9" w:rsidRDefault="007E60C9" w:rsidP="007E60C9">
            <w:pPr>
              <w:snapToGrid w:val="0"/>
              <w:spacing w:after="0" w:line="259" w:lineRule="auto"/>
              <w:jc w:val="both"/>
              <w:rPr>
                <w:ins w:id="13096" w:author="Chatterjee Debdeep" w:date="2022-11-23T15:38:00Z"/>
              </w:rPr>
            </w:pPr>
            <w:ins w:id="13097" w:author="Chatterjee Debdeep" w:date="2022-11-23T15:38:00Z">
              <w:r w:rsidRPr="007E60C9">
                <w:t>2.53</w:t>
              </w:r>
            </w:ins>
          </w:p>
        </w:tc>
        <w:tc>
          <w:tcPr>
            <w:tcW w:w="1984" w:type="dxa"/>
            <w:vAlign w:val="center"/>
          </w:tcPr>
          <w:p w14:paraId="249E36E4" w14:textId="77777777" w:rsidR="007E60C9" w:rsidRPr="007E60C9" w:rsidRDefault="007E60C9" w:rsidP="007E60C9">
            <w:pPr>
              <w:snapToGrid w:val="0"/>
              <w:spacing w:after="0" w:line="259" w:lineRule="auto"/>
              <w:jc w:val="both"/>
              <w:rPr>
                <w:ins w:id="13098" w:author="Chatterjee Debdeep" w:date="2022-11-23T15:38:00Z"/>
              </w:rPr>
            </w:pPr>
            <w:ins w:id="13099" w:author="Chatterjee Debdeep" w:date="2022-11-23T15:38:00Z">
              <w:r w:rsidRPr="007E60C9">
                <w:t>Yes</w:t>
              </w:r>
            </w:ins>
          </w:p>
        </w:tc>
        <w:tc>
          <w:tcPr>
            <w:tcW w:w="1843" w:type="dxa"/>
            <w:vAlign w:val="center"/>
          </w:tcPr>
          <w:p w14:paraId="64AC7C74" w14:textId="77777777" w:rsidR="007E60C9" w:rsidRPr="007E60C9" w:rsidRDefault="007E60C9" w:rsidP="007E60C9">
            <w:pPr>
              <w:snapToGrid w:val="0"/>
              <w:spacing w:after="0" w:line="259" w:lineRule="auto"/>
              <w:jc w:val="both"/>
              <w:rPr>
                <w:ins w:id="13100" w:author="Chatterjee Debdeep" w:date="2022-11-23T15:38:00Z"/>
              </w:rPr>
            </w:pPr>
            <w:ins w:id="13101" w:author="Chatterjee Debdeep" w:date="2022-11-23T15:38:00Z">
              <w:r w:rsidRPr="007E60C9">
                <w:t>Yes</w:t>
              </w:r>
            </w:ins>
          </w:p>
        </w:tc>
      </w:tr>
      <w:tr w:rsidR="007E60C9" w:rsidRPr="007E60C9" w14:paraId="77B6EFB6" w14:textId="77777777" w:rsidTr="002318CE">
        <w:trPr>
          <w:trHeight w:val="523"/>
          <w:jc w:val="center"/>
          <w:ins w:id="13102" w:author="Chatterjee Debdeep" w:date="2022-11-23T15:38:00Z"/>
        </w:trPr>
        <w:tc>
          <w:tcPr>
            <w:tcW w:w="2122" w:type="dxa"/>
            <w:vAlign w:val="center"/>
          </w:tcPr>
          <w:p w14:paraId="59C68FE5" w14:textId="77777777" w:rsidR="007E60C9" w:rsidRPr="007E60C9" w:rsidRDefault="007E60C9" w:rsidP="007E60C9">
            <w:pPr>
              <w:snapToGrid w:val="0"/>
              <w:spacing w:after="0" w:line="259" w:lineRule="auto"/>
              <w:jc w:val="both"/>
              <w:rPr>
                <w:ins w:id="13103" w:author="Chatterjee Debdeep" w:date="2022-11-23T15:38:00Z"/>
              </w:rPr>
            </w:pPr>
            <w:ins w:id="13104" w:author="Chatterjee Debdeep" w:date="2022-11-23T15:38:00Z">
              <w:r w:rsidRPr="007E60C9">
                <w:t>Case 16, BW100MHz, FR1, positioning method: AOA, X = 50m</w:t>
              </w:r>
            </w:ins>
          </w:p>
        </w:tc>
        <w:tc>
          <w:tcPr>
            <w:tcW w:w="850" w:type="dxa"/>
            <w:vAlign w:val="center"/>
          </w:tcPr>
          <w:p w14:paraId="318B3988" w14:textId="77777777" w:rsidR="007E60C9" w:rsidRPr="007E60C9" w:rsidRDefault="007E60C9" w:rsidP="007E60C9">
            <w:pPr>
              <w:snapToGrid w:val="0"/>
              <w:spacing w:after="0" w:line="259" w:lineRule="auto"/>
              <w:jc w:val="both"/>
              <w:rPr>
                <w:ins w:id="13105" w:author="Chatterjee Debdeep" w:date="2022-11-23T15:38:00Z"/>
              </w:rPr>
            </w:pPr>
            <w:ins w:id="13106" w:author="Chatterjee Debdeep" w:date="2022-11-23T15:38:00Z">
              <w:r w:rsidRPr="007E60C9">
                <w:t>0.77</w:t>
              </w:r>
            </w:ins>
          </w:p>
        </w:tc>
        <w:tc>
          <w:tcPr>
            <w:tcW w:w="851" w:type="dxa"/>
            <w:vAlign w:val="center"/>
          </w:tcPr>
          <w:p w14:paraId="452ADB1E" w14:textId="77777777" w:rsidR="007E60C9" w:rsidRPr="007E60C9" w:rsidRDefault="007E60C9" w:rsidP="007E60C9">
            <w:pPr>
              <w:snapToGrid w:val="0"/>
              <w:spacing w:after="0" w:line="259" w:lineRule="auto"/>
              <w:jc w:val="both"/>
              <w:rPr>
                <w:ins w:id="13107" w:author="Chatterjee Debdeep" w:date="2022-11-23T15:38:00Z"/>
              </w:rPr>
            </w:pPr>
            <w:ins w:id="13108" w:author="Chatterjee Debdeep" w:date="2022-11-23T15:38:00Z">
              <w:r w:rsidRPr="007E60C9">
                <w:t>1.61</w:t>
              </w:r>
            </w:ins>
          </w:p>
        </w:tc>
        <w:tc>
          <w:tcPr>
            <w:tcW w:w="850" w:type="dxa"/>
            <w:vAlign w:val="center"/>
          </w:tcPr>
          <w:p w14:paraId="1824D708" w14:textId="77777777" w:rsidR="007E60C9" w:rsidRPr="007E60C9" w:rsidRDefault="007E60C9" w:rsidP="007E60C9">
            <w:pPr>
              <w:snapToGrid w:val="0"/>
              <w:spacing w:after="0" w:line="259" w:lineRule="auto"/>
              <w:jc w:val="both"/>
              <w:rPr>
                <w:ins w:id="13109" w:author="Chatterjee Debdeep" w:date="2022-11-23T15:38:00Z"/>
              </w:rPr>
            </w:pPr>
            <w:ins w:id="13110" w:author="Chatterjee Debdeep" w:date="2022-11-23T15:38:00Z">
              <w:r w:rsidRPr="007E60C9">
                <w:t>3.93</w:t>
              </w:r>
            </w:ins>
          </w:p>
        </w:tc>
        <w:tc>
          <w:tcPr>
            <w:tcW w:w="851" w:type="dxa"/>
            <w:vAlign w:val="center"/>
          </w:tcPr>
          <w:p w14:paraId="585A0C2C" w14:textId="77777777" w:rsidR="007E60C9" w:rsidRPr="007E60C9" w:rsidRDefault="007E60C9" w:rsidP="007E60C9">
            <w:pPr>
              <w:snapToGrid w:val="0"/>
              <w:spacing w:after="0" w:line="259" w:lineRule="auto"/>
              <w:jc w:val="both"/>
              <w:rPr>
                <w:ins w:id="13111" w:author="Chatterjee Debdeep" w:date="2022-11-23T15:38:00Z"/>
              </w:rPr>
            </w:pPr>
            <w:ins w:id="13112" w:author="Chatterjee Debdeep" w:date="2022-11-23T15:38:00Z">
              <w:r w:rsidRPr="007E60C9">
                <w:t>10.87</w:t>
              </w:r>
            </w:ins>
          </w:p>
        </w:tc>
        <w:tc>
          <w:tcPr>
            <w:tcW w:w="1984" w:type="dxa"/>
            <w:vAlign w:val="center"/>
          </w:tcPr>
          <w:p w14:paraId="1191CBA7" w14:textId="77777777" w:rsidR="007E60C9" w:rsidRPr="007E60C9" w:rsidRDefault="007E60C9" w:rsidP="007E60C9">
            <w:pPr>
              <w:snapToGrid w:val="0"/>
              <w:spacing w:after="0" w:line="259" w:lineRule="auto"/>
              <w:jc w:val="both"/>
              <w:rPr>
                <w:ins w:id="13113" w:author="Chatterjee Debdeep" w:date="2022-11-23T15:38:00Z"/>
              </w:rPr>
            </w:pPr>
            <w:ins w:id="13114" w:author="Chatterjee Debdeep" w:date="2022-11-23T15:38:00Z">
              <w:r w:rsidRPr="007E60C9">
                <w:t>Yes</w:t>
              </w:r>
            </w:ins>
          </w:p>
        </w:tc>
        <w:tc>
          <w:tcPr>
            <w:tcW w:w="1843" w:type="dxa"/>
            <w:vAlign w:val="center"/>
          </w:tcPr>
          <w:p w14:paraId="213E8D14" w14:textId="77777777" w:rsidR="007E60C9" w:rsidRPr="007E60C9" w:rsidRDefault="007E60C9" w:rsidP="007E60C9">
            <w:pPr>
              <w:snapToGrid w:val="0"/>
              <w:spacing w:after="0" w:line="259" w:lineRule="auto"/>
              <w:jc w:val="both"/>
              <w:rPr>
                <w:ins w:id="13115" w:author="Chatterjee Debdeep" w:date="2022-11-23T15:38:00Z"/>
              </w:rPr>
            </w:pPr>
            <w:ins w:id="13116" w:author="Chatterjee Debdeep" w:date="2022-11-23T15:38:00Z">
              <w:r w:rsidRPr="007E60C9">
                <w:t>No, 87% of UEs satisfying the target positioning accuracy requirement</w:t>
              </w:r>
            </w:ins>
          </w:p>
        </w:tc>
      </w:tr>
    </w:tbl>
    <w:p w14:paraId="401702D7" w14:textId="77777777" w:rsidR="007E60C9" w:rsidRPr="007E60C9" w:rsidRDefault="007E60C9" w:rsidP="007E60C9">
      <w:pPr>
        <w:spacing w:line="259" w:lineRule="auto"/>
        <w:jc w:val="both"/>
        <w:rPr>
          <w:ins w:id="13117" w:author="Chatterjee Debdeep" w:date="2022-11-23T15:38:00Z"/>
        </w:rPr>
      </w:pPr>
    </w:p>
    <w:p w14:paraId="4DD4D755" w14:textId="77777777" w:rsidR="007E60C9" w:rsidRPr="007E60C9" w:rsidRDefault="007E60C9" w:rsidP="007E60C9">
      <w:pPr>
        <w:spacing w:line="259" w:lineRule="auto"/>
        <w:jc w:val="both"/>
        <w:rPr>
          <w:ins w:id="13118" w:author="Chatterjee Debdeep" w:date="2022-11-23T15:38:00Z"/>
          <w:lang w:val="en-US" w:eastAsia="zh-CN"/>
        </w:rPr>
      </w:pPr>
    </w:p>
    <w:p w14:paraId="7955C0ED" w14:textId="5CD0F6D8" w:rsidR="007E60C9" w:rsidRPr="007E60C9" w:rsidRDefault="007E60C9" w:rsidP="007E60C9">
      <w:pPr>
        <w:keepNext/>
        <w:keepLines/>
        <w:snapToGrid w:val="0"/>
        <w:spacing w:before="120" w:after="120" w:line="259" w:lineRule="auto"/>
        <w:ind w:left="1134" w:hanging="1134"/>
        <w:jc w:val="both"/>
        <w:outlineLvl w:val="1"/>
        <w:rPr>
          <w:ins w:id="13119" w:author="Chatterjee Debdeep" w:date="2022-11-23T15:38:00Z"/>
          <w:rFonts w:ascii="Arial" w:hAnsi="Arial"/>
          <w:sz w:val="32"/>
        </w:rPr>
      </w:pPr>
      <w:ins w:id="13120" w:author="Chatterjee Debdeep" w:date="2022-11-23T15:38:00Z">
        <w:r w:rsidRPr="007E60C9">
          <w:rPr>
            <w:rFonts w:ascii="Arial" w:hAnsi="Arial"/>
            <w:sz w:val="32"/>
          </w:rPr>
          <w:t>B.1.</w:t>
        </w:r>
        <w:r w:rsidRPr="007E60C9">
          <w:rPr>
            <w:rFonts w:ascii="Arial" w:hAnsi="Arial" w:hint="eastAsia"/>
            <w:sz w:val="32"/>
            <w:lang w:val="en-US" w:eastAsia="zh-CN"/>
          </w:rPr>
          <w:t>7</w:t>
        </w:r>
        <w:r w:rsidRPr="007E60C9">
          <w:rPr>
            <w:rFonts w:ascii="Arial" w:hAnsi="Arial"/>
            <w:sz w:val="32"/>
          </w:rPr>
          <w:tab/>
          <w:t xml:space="preserve">Results from source </w:t>
        </w:r>
      </w:ins>
      <w:ins w:id="13121" w:author="Chatterjee Debdeep" w:date="2022-11-23T15:50:00Z">
        <w:r w:rsidR="003D6BAA">
          <w:rPr>
            <w:rFonts w:ascii="Arial" w:hAnsi="Arial"/>
            <w:sz w:val="32"/>
          </w:rPr>
          <w:t>[24]</w:t>
        </w:r>
      </w:ins>
    </w:p>
    <w:p w14:paraId="69D73743" w14:textId="77777777" w:rsidR="007E60C9" w:rsidRPr="007E60C9" w:rsidRDefault="007E60C9" w:rsidP="007E60C9">
      <w:pPr>
        <w:keepNext/>
        <w:keepLines/>
        <w:snapToGrid w:val="0"/>
        <w:spacing w:before="120" w:after="120" w:line="259" w:lineRule="auto"/>
        <w:ind w:left="1134" w:hanging="1134"/>
        <w:jc w:val="both"/>
        <w:outlineLvl w:val="2"/>
        <w:rPr>
          <w:ins w:id="13122" w:author="Chatterjee Debdeep" w:date="2022-11-23T15:38:00Z"/>
          <w:rFonts w:ascii="Arial" w:hAnsi="Arial"/>
          <w:sz w:val="28"/>
        </w:rPr>
      </w:pPr>
      <w:ins w:id="13123" w:author="Chatterjee Debdeep" w:date="2022-11-23T15:38:00Z">
        <w:r w:rsidRPr="007E60C9">
          <w:rPr>
            <w:rFonts w:ascii="Arial" w:hAnsi="Arial"/>
            <w:sz w:val="28"/>
          </w:rPr>
          <w:t>B.1.</w:t>
        </w:r>
        <w:r w:rsidRPr="007E60C9">
          <w:rPr>
            <w:rFonts w:ascii="Arial" w:hAnsi="Arial" w:hint="eastAsia"/>
            <w:sz w:val="28"/>
            <w:lang w:val="en-US" w:eastAsia="zh-CN"/>
          </w:rPr>
          <w:t>7</w:t>
        </w:r>
        <w:r w:rsidRPr="007E60C9">
          <w:rPr>
            <w:rFonts w:ascii="Arial" w:hAnsi="Arial"/>
            <w:sz w:val="28"/>
          </w:rPr>
          <w:t>.1</w:t>
        </w:r>
        <w:r w:rsidRPr="007E60C9">
          <w:rPr>
            <w:rFonts w:ascii="Arial" w:hAnsi="Arial"/>
            <w:sz w:val="28"/>
          </w:rPr>
          <w:tab/>
          <w:t>Description of evaluation scenarios</w:t>
        </w:r>
      </w:ins>
    </w:p>
    <w:p w14:paraId="006FE63A" w14:textId="77777777" w:rsidR="007E60C9" w:rsidRPr="007E60C9" w:rsidRDefault="007E60C9" w:rsidP="007E60C9">
      <w:pPr>
        <w:widowControl w:val="0"/>
        <w:snapToGrid w:val="0"/>
        <w:spacing w:after="120"/>
        <w:jc w:val="both"/>
        <w:rPr>
          <w:ins w:id="13124" w:author="Chatterjee Debdeep" w:date="2022-11-23T15:38:00Z"/>
        </w:rPr>
      </w:pPr>
      <w:ins w:id="13125" w:author="Chatterjee Debdeep" w:date="2022-11-23T15:38:00Z">
        <w:r w:rsidRPr="007E60C9">
          <w:rPr>
            <w:rFonts w:hint="eastAsia"/>
            <w:lang w:val="en-US" w:eastAsia="zh-CN"/>
          </w:rPr>
          <w:t xml:space="preserve">Based on the agreement in RAN1#109e and RAN1#110 meeting, sidelink positioning is evaluated in V2X use case with highway scenario and urban grid scenario, IIOT use case, public safety use case and commercial use case. For IIOT use case, </w:t>
        </w:r>
        <w:r w:rsidRPr="007E60C9">
          <w:rPr>
            <w:rFonts w:hint="eastAsia"/>
          </w:rPr>
          <w:t>indoor factory scenario defined in TR 38.857 is used</w:t>
        </w:r>
        <w:r w:rsidRPr="007E60C9">
          <w:rPr>
            <w:rFonts w:hint="eastAsia"/>
            <w:lang w:val="en-US" w:eastAsia="zh-CN"/>
          </w:rPr>
          <w:t xml:space="preserve"> to evaluate</w:t>
        </w:r>
        <w:r w:rsidRPr="007E60C9">
          <w:rPr>
            <w:rFonts w:hint="eastAsia"/>
          </w:rPr>
          <w:t>. As typical scenario</w:t>
        </w:r>
        <w:r w:rsidRPr="007E60C9">
          <w:rPr>
            <w:rFonts w:hint="eastAsia"/>
            <w:lang w:val="en-US" w:eastAsia="zh-CN"/>
          </w:rPr>
          <w:t>s</w:t>
        </w:r>
        <w:r w:rsidRPr="007E60C9">
          <w:rPr>
            <w:rFonts w:hint="eastAsia"/>
          </w:rPr>
          <w:t xml:space="preserve"> of InF, InF-SH</w:t>
        </w:r>
        <w:r w:rsidRPr="007E60C9">
          <w:rPr>
            <w:rFonts w:hint="eastAsia"/>
            <w:lang w:val="en-US" w:eastAsia="zh-CN"/>
          </w:rPr>
          <w:t xml:space="preserve"> and InF-DH</w:t>
        </w:r>
        <w:r w:rsidRPr="007E60C9">
          <w:rPr>
            <w:rFonts w:hint="eastAsia"/>
          </w:rPr>
          <w:t xml:space="preserve"> are </w:t>
        </w:r>
        <w:r w:rsidRPr="007E60C9">
          <w:rPr>
            <w:rFonts w:hint="eastAsia"/>
            <w:lang w:val="en-US" w:eastAsia="zh-CN"/>
          </w:rPr>
          <w:t>evaluated</w:t>
        </w:r>
        <w:r w:rsidRPr="007E60C9">
          <w:rPr>
            <w:rFonts w:hint="eastAsia"/>
          </w:rPr>
          <w:t>.</w:t>
        </w:r>
        <w:r w:rsidRPr="007E60C9">
          <w:rPr>
            <w:rFonts w:hint="eastAsia"/>
            <w:lang w:val="en-US" w:eastAsia="zh-CN"/>
          </w:rPr>
          <w:t xml:space="preserve"> For public safety use case, RMa scenario can be adopted to be evaluated as a typical scenario of public safety. For commercial use case, indoor office scenario can be adopted to be evaluated as a typical scenario of commercial use case.</w:t>
        </w:r>
      </w:ins>
    </w:p>
    <w:p w14:paraId="5FDFED39" w14:textId="77777777" w:rsidR="007E60C9" w:rsidRPr="007E60C9" w:rsidRDefault="007E60C9" w:rsidP="007E60C9">
      <w:pPr>
        <w:widowControl w:val="0"/>
        <w:snapToGrid w:val="0"/>
        <w:spacing w:after="120"/>
        <w:jc w:val="both"/>
        <w:rPr>
          <w:ins w:id="13126" w:author="Chatterjee Debdeep" w:date="2022-11-23T15:38:00Z"/>
          <w:lang w:val="en-US" w:eastAsia="zh-CN"/>
        </w:rPr>
      </w:pPr>
      <w:ins w:id="13127" w:author="Chatterjee Debdeep" w:date="2022-11-23T15:38:00Z">
        <w:r w:rsidRPr="007E60C9">
          <w:t>Common assumptions applicable to all evaluated scenarios that are different from or not provided in Tables A.1-1 through A.1-6 are provided in Table B.1.</w:t>
        </w:r>
        <w:r w:rsidRPr="007E60C9">
          <w:rPr>
            <w:rFonts w:hint="eastAsia"/>
            <w:lang w:val="en-US" w:eastAsia="zh-CN"/>
          </w:rPr>
          <w:t>7</w:t>
        </w:r>
        <w:r w:rsidRPr="007E60C9">
          <w:t>.1-1</w:t>
        </w:r>
        <w:r w:rsidRPr="007E60C9">
          <w:rPr>
            <w:rFonts w:hint="eastAsia"/>
            <w:lang w:val="en-US" w:eastAsia="zh-CN"/>
          </w:rPr>
          <w:t>.</w:t>
        </w:r>
      </w:ins>
    </w:p>
    <w:p w14:paraId="2C9C9FB7" w14:textId="77777777" w:rsidR="007E60C9" w:rsidRPr="007E60C9" w:rsidRDefault="007E60C9" w:rsidP="007E60C9">
      <w:pPr>
        <w:widowControl w:val="0"/>
        <w:snapToGrid w:val="0"/>
        <w:spacing w:beforeLines="50" w:before="120" w:after="0"/>
        <w:jc w:val="both"/>
        <w:rPr>
          <w:ins w:id="13128" w:author="Chatterjee Debdeep" w:date="2022-11-23T15:38:00Z"/>
          <w:lang w:val="en-US" w:eastAsia="zh-CN"/>
        </w:rPr>
      </w:pPr>
    </w:p>
    <w:p w14:paraId="0FA80607" w14:textId="12E6C626" w:rsidR="007E60C9" w:rsidRPr="007E60C9" w:rsidRDefault="007E60C9" w:rsidP="007E60C9">
      <w:pPr>
        <w:widowControl w:val="0"/>
        <w:snapToGrid w:val="0"/>
        <w:spacing w:before="60"/>
        <w:jc w:val="center"/>
        <w:rPr>
          <w:ins w:id="13129" w:author="Chatterjee Debdeep" w:date="2022-11-23T15:38:00Z"/>
          <w:rFonts w:ascii="Arial" w:hAnsi="Arial" w:cs="Arial"/>
          <w:b/>
          <w:bCs/>
          <w:kern w:val="2"/>
          <w:lang w:val="en-US" w:eastAsia="zh-CN"/>
        </w:rPr>
      </w:pPr>
      <w:ins w:id="13130" w:author="Chatterjee Debdeep" w:date="2022-11-23T15:38:00Z">
        <w:r w:rsidRPr="007E60C9">
          <w:rPr>
            <w:rFonts w:ascii="Arial" w:hAnsi="Arial" w:cs="Arial"/>
            <w:b/>
            <w:bCs/>
            <w:kern w:val="2"/>
            <w:lang w:val="en-US" w:eastAsia="zh-CN"/>
          </w:rPr>
          <w:t xml:space="preserve">Table </w:t>
        </w:r>
        <w:r w:rsidRPr="007E60C9">
          <w:rPr>
            <w:rFonts w:ascii="Arial" w:hAnsi="Arial" w:cs="Arial"/>
            <w:b/>
            <w:bCs/>
          </w:rPr>
          <w:t>B.1.</w:t>
        </w:r>
        <w:r w:rsidRPr="007E60C9">
          <w:rPr>
            <w:rFonts w:ascii="Arial" w:hAnsi="Arial" w:cs="Arial"/>
            <w:b/>
            <w:bCs/>
            <w:lang w:val="en-US" w:eastAsia="zh-CN"/>
          </w:rPr>
          <w:t>7</w:t>
        </w:r>
        <w:r w:rsidRPr="007E60C9">
          <w:rPr>
            <w:rFonts w:ascii="Arial" w:hAnsi="Arial" w:cs="Arial"/>
            <w:b/>
            <w:bCs/>
          </w:rPr>
          <w:t>.1-1</w:t>
        </w:r>
        <w:r w:rsidRPr="007E60C9">
          <w:rPr>
            <w:rFonts w:ascii="Arial" w:hAnsi="Arial" w:cs="Arial"/>
            <w:b/>
            <w:bCs/>
            <w:lang w:val="en-US"/>
          </w:rPr>
          <w:t>:</w:t>
        </w:r>
        <w:r w:rsidRPr="007E60C9">
          <w:rPr>
            <w:rFonts w:ascii="Arial" w:hAnsi="Arial" w:cs="Arial"/>
            <w:b/>
            <w:bCs/>
            <w:kern w:val="2"/>
            <w:lang w:val="en-US" w:eastAsia="zh-CN"/>
          </w:rPr>
          <w:t xml:space="preserve"> </w:t>
        </w:r>
        <w:r w:rsidRPr="007E60C9">
          <w:rPr>
            <w:rFonts w:ascii="Arial" w:hAnsi="Arial" w:cs="Arial"/>
            <w:b/>
            <w:bCs/>
            <w:lang w:val="en-US"/>
          </w:rPr>
          <w:t xml:space="preserve">Common assumptions for sidelink positioning evaluations that are </w:t>
        </w:r>
        <w:r w:rsidRPr="007E60C9">
          <w:rPr>
            <w:rFonts w:ascii="Arial" w:hAnsi="Arial" w:cs="Arial"/>
            <w:b/>
            <w:bCs/>
          </w:rPr>
          <w:t>different from or not provided in Annex A.1</w:t>
        </w:r>
        <w:r w:rsidRPr="007E60C9">
          <w:rPr>
            <w:rFonts w:ascii="Arial" w:hAnsi="Arial" w:cs="Arial"/>
            <w:b/>
            <w:bCs/>
            <w:lang w:val="en-US"/>
          </w:rPr>
          <w:t xml:space="preserve"> </w:t>
        </w:r>
        <w:r w:rsidRPr="007E60C9">
          <w:rPr>
            <w:rFonts w:ascii="Arial" w:hAnsi="Arial" w:cs="Arial"/>
            <w:b/>
            <w:bCs/>
          </w:rPr>
          <w:t>from [</w:t>
        </w:r>
      </w:ins>
      <w:ins w:id="13131" w:author="Chatterjee Debdeep" w:date="2022-11-23T15:50:00Z">
        <w:r w:rsidR="003D6BAA">
          <w:rPr>
            <w:rFonts w:ascii="Arial" w:hAnsi="Arial" w:cs="Arial"/>
            <w:b/>
            <w:bCs/>
            <w:lang w:val="en-US" w:eastAsia="zh-CN"/>
          </w:rPr>
          <w:t>24</w:t>
        </w:r>
      </w:ins>
      <w:ins w:id="13132" w:author="Chatterjee Debdeep" w:date="2022-11-23T15:38:00Z">
        <w:r w:rsidRPr="007E60C9">
          <w:rPr>
            <w:rFonts w:ascii="Arial" w:hAnsi="Arial" w:cs="Arial"/>
            <w:b/>
            <w:bCs/>
          </w:rPr>
          <w:t>]</w:t>
        </w:r>
      </w:ins>
    </w:p>
    <w:tbl>
      <w:tblPr>
        <w:tblStyle w:val="TableGrid10"/>
        <w:tblW w:w="0" w:type="auto"/>
        <w:tblLook w:val="04A0" w:firstRow="1" w:lastRow="0" w:firstColumn="1" w:lastColumn="0" w:noHBand="0" w:noVBand="1"/>
      </w:tblPr>
      <w:tblGrid>
        <w:gridCol w:w="4788"/>
        <w:gridCol w:w="4788"/>
      </w:tblGrid>
      <w:tr w:rsidR="007E60C9" w:rsidRPr="007E60C9" w14:paraId="6135B147" w14:textId="77777777" w:rsidTr="007E60C9">
        <w:trPr>
          <w:ins w:id="13133" w:author="Chatterjee Debdeep" w:date="2022-11-23T15:38:00Z"/>
        </w:trPr>
        <w:tc>
          <w:tcPr>
            <w:tcW w:w="4788" w:type="dxa"/>
            <w:shd w:val="clear" w:color="auto" w:fill="D8D8D8"/>
          </w:tcPr>
          <w:p w14:paraId="3BFBE627" w14:textId="77777777" w:rsidR="007E60C9" w:rsidRPr="007E60C9" w:rsidRDefault="007E60C9" w:rsidP="007E60C9">
            <w:pPr>
              <w:snapToGrid w:val="0"/>
              <w:spacing w:after="0"/>
              <w:rPr>
                <w:ins w:id="13134" w:author="Chatterjee Debdeep" w:date="2022-11-23T15:38:00Z"/>
                <w:rFonts w:ascii="Arial" w:hAnsi="Arial" w:cs="Arial"/>
                <w:kern w:val="2"/>
                <w:sz w:val="18"/>
                <w:szCs w:val="18"/>
                <w:lang w:val="en-US" w:eastAsia="zh-CN"/>
              </w:rPr>
            </w:pPr>
            <w:ins w:id="13135" w:author="Chatterjee Debdeep" w:date="2022-11-23T15:38:00Z">
              <w:r w:rsidRPr="007E60C9">
                <w:rPr>
                  <w:rFonts w:ascii="Arial" w:hAnsi="Arial" w:cs="Arial"/>
                  <w:b/>
                  <w:bCs/>
                  <w:kern w:val="2"/>
                  <w:sz w:val="18"/>
                  <w:szCs w:val="18"/>
                  <w:lang w:val="en-US" w:eastAsia="zh-CN"/>
                </w:rPr>
                <w:t>Parameter</w:t>
              </w:r>
            </w:ins>
          </w:p>
        </w:tc>
        <w:tc>
          <w:tcPr>
            <w:tcW w:w="4788" w:type="dxa"/>
            <w:shd w:val="clear" w:color="auto" w:fill="D8D8D8"/>
          </w:tcPr>
          <w:p w14:paraId="49B93511" w14:textId="77777777" w:rsidR="007E60C9" w:rsidRPr="007E60C9" w:rsidRDefault="007E60C9" w:rsidP="007E60C9">
            <w:pPr>
              <w:snapToGrid w:val="0"/>
              <w:spacing w:after="0"/>
              <w:rPr>
                <w:ins w:id="13136" w:author="Chatterjee Debdeep" w:date="2022-11-23T15:38:00Z"/>
                <w:rFonts w:ascii="Arial" w:hAnsi="Arial" w:cs="Arial"/>
                <w:kern w:val="2"/>
                <w:sz w:val="18"/>
                <w:szCs w:val="18"/>
                <w:lang w:val="en-US" w:eastAsia="zh-CN"/>
              </w:rPr>
            </w:pPr>
          </w:p>
        </w:tc>
      </w:tr>
      <w:tr w:rsidR="007E60C9" w:rsidRPr="007E60C9" w14:paraId="61E78697" w14:textId="77777777" w:rsidTr="002318CE">
        <w:trPr>
          <w:ins w:id="13137" w:author="Chatterjee Debdeep" w:date="2022-11-23T15:38:00Z"/>
        </w:trPr>
        <w:tc>
          <w:tcPr>
            <w:tcW w:w="4788" w:type="dxa"/>
          </w:tcPr>
          <w:p w14:paraId="63DEE468" w14:textId="77777777" w:rsidR="007E60C9" w:rsidRPr="007E60C9" w:rsidRDefault="007E60C9" w:rsidP="007E60C9">
            <w:pPr>
              <w:snapToGrid w:val="0"/>
              <w:spacing w:after="0"/>
              <w:rPr>
                <w:ins w:id="13138" w:author="Chatterjee Debdeep" w:date="2022-11-23T15:38:00Z"/>
                <w:rFonts w:ascii="Arial" w:hAnsi="Arial" w:cs="Arial"/>
                <w:kern w:val="2"/>
                <w:sz w:val="18"/>
                <w:szCs w:val="18"/>
                <w:lang w:val="en-US" w:eastAsia="zh-CN"/>
              </w:rPr>
            </w:pPr>
            <w:ins w:id="13139" w:author="Chatterjee Debdeep" w:date="2022-11-23T15:38:00Z">
              <w:r w:rsidRPr="007E60C9">
                <w:rPr>
                  <w:rFonts w:ascii="Arial" w:hAnsi="Arial" w:cs="Arial"/>
                  <w:kern w:val="2"/>
                  <w:sz w:val="18"/>
                  <w:szCs w:val="18"/>
                  <w:lang w:val="en-US" w:eastAsia="zh-CN"/>
                </w:rPr>
                <w:t>Carrier frequency</w:t>
              </w:r>
            </w:ins>
          </w:p>
        </w:tc>
        <w:tc>
          <w:tcPr>
            <w:tcW w:w="4788" w:type="dxa"/>
          </w:tcPr>
          <w:p w14:paraId="78ED4E08" w14:textId="77777777" w:rsidR="007E60C9" w:rsidRPr="007E60C9" w:rsidRDefault="007E60C9" w:rsidP="007E60C9">
            <w:pPr>
              <w:snapToGrid w:val="0"/>
              <w:spacing w:after="0"/>
              <w:rPr>
                <w:ins w:id="13140" w:author="Chatterjee Debdeep" w:date="2022-11-23T15:38:00Z"/>
                <w:rFonts w:ascii="Arial" w:hAnsi="Arial" w:cs="Arial"/>
                <w:kern w:val="2"/>
                <w:sz w:val="18"/>
                <w:szCs w:val="18"/>
                <w:lang w:val="en-US" w:eastAsia="zh-CN"/>
              </w:rPr>
            </w:pPr>
            <w:ins w:id="13141" w:author="Chatterjee Debdeep" w:date="2022-11-23T15:38:00Z">
              <w:r w:rsidRPr="007E60C9">
                <w:rPr>
                  <w:rFonts w:ascii="Arial" w:hAnsi="Arial" w:cs="Arial"/>
                  <w:kern w:val="2"/>
                  <w:sz w:val="18"/>
                  <w:szCs w:val="18"/>
                  <w:lang w:val="en-US" w:eastAsia="zh-CN"/>
                </w:rPr>
                <w:t>Uu: 4GHz</w:t>
              </w:r>
            </w:ins>
          </w:p>
          <w:p w14:paraId="42D78A75" w14:textId="77777777" w:rsidR="007E60C9" w:rsidRPr="007E60C9" w:rsidRDefault="007E60C9" w:rsidP="007E60C9">
            <w:pPr>
              <w:snapToGrid w:val="0"/>
              <w:spacing w:after="0"/>
              <w:rPr>
                <w:ins w:id="13142" w:author="Chatterjee Debdeep" w:date="2022-11-23T15:38:00Z"/>
                <w:rFonts w:ascii="Arial" w:hAnsi="Arial" w:cs="Arial"/>
                <w:kern w:val="2"/>
                <w:sz w:val="18"/>
                <w:szCs w:val="18"/>
                <w:lang w:val="en-US" w:eastAsia="zh-CN"/>
              </w:rPr>
            </w:pPr>
            <w:ins w:id="13143" w:author="Chatterjee Debdeep" w:date="2022-11-23T15:38:00Z">
              <w:r w:rsidRPr="007E60C9">
                <w:rPr>
                  <w:rFonts w:ascii="Arial" w:hAnsi="Arial" w:cs="Arial"/>
                  <w:kern w:val="2"/>
                  <w:sz w:val="18"/>
                  <w:szCs w:val="18"/>
                  <w:lang w:val="en-US" w:eastAsia="zh-CN"/>
                </w:rPr>
                <w:t>SL: 6GHz</w:t>
              </w:r>
            </w:ins>
          </w:p>
        </w:tc>
      </w:tr>
      <w:tr w:rsidR="007E60C9" w:rsidRPr="007E60C9" w14:paraId="3690F767" w14:textId="77777777" w:rsidTr="002318CE">
        <w:trPr>
          <w:ins w:id="13144" w:author="Chatterjee Debdeep" w:date="2022-11-23T15:38:00Z"/>
        </w:trPr>
        <w:tc>
          <w:tcPr>
            <w:tcW w:w="4788" w:type="dxa"/>
          </w:tcPr>
          <w:p w14:paraId="0A2331C4" w14:textId="77777777" w:rsidR="007E60C9" w:rsidRPr="007E60C9" w:rsidRDefault="007E60C9" w:rsidP="007E60C9">
            <w:pPr>
              <w:snapToGrid w:val="0"/>
              <w:spacing w:after="0"/>
              <w:rPr>
                <w:ins w:id="13145" w:author="Chatterjee Debdeep" w:date="2022-11-23T15:38:00Z"/>
                <w:rFonts w:ascii="Arial" w:hAnsi="Arial" w:cs="Arial"/>
                <w:kern w:val="2"/>
                <w:sz w:val="18"/>
                <w:szCs w:val="18"/>
                <w:lang w:val="en-US" w:eastAsia="zh-CN"/>
              </w:rPr>
            </w:pPr>
            <w:ins w:id="13146" w:author="Chatterjee Debdeep" w:date="2022-11-23T15:38:00Z">
              <w:r w:rsidRPr="007E60C9">
                <w:rPr>
                  <w:rFonts w:ascii="Arial" w:hAnsi="Arial" w:cs="Arial"/>
                  <w:kern w:val="2"/>
                  <w:sz w:val="18"/>
                  <w:szCs w:val="18"/>
                  <w:lang w:val="en-US" w:eastAsia="zh-CN"/>
                </w:rPr>
                <w:t>Subcarrier spacing</w:t>
              </w:r>
            </w:ins>
          </w:p>
        </w:tc>
        <w:tc>
          <w:tcPr>
            <w:tcW w:w="4788" w:type="dxa"/>
          </w:tcPr>
          <w:p w14:paraId="0338D6B1" w14:textId="77777777" w:rsidR="007E60C9" w:rsidRPr="007E60C9" w:rsidRDefault="007E60C9" w:rsidP="007E60C9">
            <w:pPr>
              <w:snapToGrid w:val="0"/>
              <w:spacing w:after="0"/>
              <w:rPr>
                <w:ins w:id="13147" w:author="Chatterjee Debdeep" w:date="2022-11-23T15:38:00Z"/>
                <w:rFonts w:ascii="Arial" w:hAnsi="Arial" w:cs="Arial"/>
                <w:kern w:val="2"/>
                <w:sz w:val="18"/>
                <w:szCs w:val="18"/>
                <w:lang w:val="en-US" w:eastAsia="zh-CN"/>
              </w:rPr>
            </w:pPr>
            <w:ins w:id="13148" w:author="Chatterjee Debdeep" w:date="2022-11-23T15:38:00Z">
              <w:r w:rsidRPr="007E60C9">
                <w:rPr>
                  <w:rFonts w:ascii="Arial" w:hAnsi="Arial" w:cs="Arial"/>
                  <w:kern w:val="2"/>
                  <w:sz w:val="18"/>
                  <w:szCs w:val="18"/>
                  <w:lang w:val="en-US" w:eastAsia="zh-CN"/>
                </w:rPr>
                <w:t>30KHz</w:t>
              </w:r>
            </w:ins>
          </w:p>
        </w:tc>
      </w:tr>
      <w:tr w:rsidR="007E60C9" w:rsidRPr="007E60C9" w14:paraId="288F71D9" w14:textId="77777777" w:rsidTr="002318CE">
        <w:trPr>
          <w:ins w:id="13149" w:author="Chatterjee Debdeep" w:date="2022-11-23T15:38:00Z"/>
        </w:trPr>
        <w:tc>
          <w:tcPr>
            <w:tcW w:w="4788" w:type="dxa"/>
          </w:tcPr>
          <w:p w14:paraId="726FFF9C" w14:textId="77777777" w:rsidR="007E60C9" w:rsidRPr="007E60C9" w:rsidRDefault="007E60C9" w:rsidP="007E60C9">
            <w:pPr>
              <w:snapToGrid w:val="0"/>
              <w:spacing w:after="0"/>
              <w:rPr>
                <w:ins w:id="13150" w:author="Chatterjee Debdeep" w:date="2022-11-23T15:38:00Z"/>
                <w:rFonts w:ascii="Arial" w:hAnsi="Arial" w:cs="Arial"/>
                <w:kern w:val="2"/>
                <w:sz w:val="18"/>
                <w:szCs w:val="18"/>
                <w:lang w:val="en-US" w:eastAsia="zh-CN"/>
              </w:rPr>
            </w:pPr>
            <w:ins w:id="13151" w:author="Chatterjee Debdeep" w:date="2022-11-23T15:38:00Z">
              <w:r w:rsidRPr="007E60C9">
                <w:rPr>
                  <w:rFonts w:ascii="Arial" w:hAnsi="Arial" w:cs="Arial"/>
                  <w:kern w:val="2"/>
                  <w:sz w:val="18"/>
                  <w:szCs w:val="18"/>
                  <w:lang w:val="en-US" w:eastAsia="zh-CN"/>
                </w:rPr>
                <w:t>UE or UE type RSU antenna configuration</w:t>
              </w:r>
            </w:ins>
          </w:p>
        </w:tc>
        <w:tc>
          <w:tcPr>
            <w:tcW w:w="4788" w:type="dxa"/>
          </w:tcPr>
          <w:p w14:paraId="4DAE08AB" w14:textId="77777777" w:rsidR="007E60C9" w:rsidRPr="007E60C9" w:rsidRDefault="007E60C9" w:rsidP="007E60C9">
            <w:pPr>
              <w:snapToGrid w:val="0"/>
              <w:spacing w:after="0"/>
              <w:rPr>
                <w:ins w:id="13152" w:author="Chatterjee Debdeep" w:date="2022-11-23T15:38:00Z"/>
                <w:rFonts w:ascii="Arial" w:hAnsi="Arial" w:cs="Arial"/>
                <w:kern w:val="2"/>
                <w:sz w:val="18"/>
                <w:szCs w:val="18"/>
                <w:lang w:val="en-US" w:eastAsia="zh-CN"/>
              </w:rPr>
            </w:pPr>
            <w:ins w:id="13153" w:author="Chatterjee Debdeep" w:date="2022-11-23T15:38:00Z">
              <w:r w:rsidRPr="007E60C9">
                <w:rPr>
                  <w:rFonts w:ascii="Arial" w:hAnsi="Arial" w:cs="Arial"/>
                  <w:kern w:val="2"/>
                  <w:sz w:val="18"/>
                  <w:szCs w:val="18"/>
                  <w:lang w:val="en-US" w:eastAsia="zh-CN"/>
                </w:rPr>
                <w:t xml:space="preserve"> (M, N, P, Mg, Ng) =  (1, 4, 2, 1, 1)</w:t>
              </w:r>
            </w:ins>
          </w:p>
        </w:tc>
      </w:tr>
      <w:tr w:rsidR="007E60C9" w:rsidRPr="007E60C9" w14:paraId="2676C065" w14:textId="77777777" w:rsidTr="002318CE">
        <w:trPr>
          <w:ins w:id="13154" w:author="Chatterjee Debdeep" w:date="2022-11-23T15:38:00Z"/>
        </w:trPr>
        <w:tc>
          <w:tcPr>
            <w:tcW w:w="4788" w:type="dxa"/>
          </w:tcPr>
          <w:p w14:paraId="220F50A0" w14:textId="77777777" w:rsidR="007E60C9" w:rsidRPr="007E60C9" w:rsidRDefault="007E60C9" w:rsidP="007E60C9">
            <w:pPr>
              <w:snapToGrid w:val="0"/>
              <w:spacing w:after="0"/>
              <w:rPr>
                <w:ins w:id="13155" w:author="Chatterjee Debdeep" w:date="2022-11-23T15:38:00Z"/>
                <w:rFonts w:ascii="Arial" w:hAnsi="Arial" w:cs="Arial"/>
                <w:kern w:val="2"/>
                <w:sz w:val="18"/>
                <w:szCs w:val="18"/>
                <w:lang w:val="en-US" w:eastAsia="zh-CN"/>
              </w:rPr>
            </w:pPr>
            <w:ins w:id="13156" w:author="Chatterjee Debdeep" w:date="2022-11-23T15:38:00Z">
              <w:r w:rsidRPr="007E60C9">
                <w:rPr>
                  <w:rFonts w:ascii="Arial" w:hAnsi="Arial" w:cs="Arial"/>
                  <w:kern w:val="2"/>
                  <w:sz w:val="18"/>
                  <w:szCs w:val="18"/>
                  <w:lang w:val="en-US" w:eastAsia="zh-CN"/>
                </w:rPr>
                <w:t>Comb size</w:t>
              </w:r>
            </w:ins>
          </w:p>
        </w:tc>
        <w:tc>
          <w:tcPr>
            <w:tcW w:w="4788" w:type="dxa"/>
          </w:tcPr>
          <w:p w14:paraId="4094C5D8" w14:textId="77777777" w:rsidR="007E60C9" w:rsidRPr="007E60C9" w:rsidRDefault="007E60C9" w:rsidP="007E60C9">
            <w:pPr>
              <w:snapToGrid w:val="0"/>
              <w:spacing w:after="0"/>
              <w:rPr>
                <w:ins w:id="13157" w:author="Chatterjee Debdeep" w:date="2022-11-23T15:38:00Z"/>
                <w:rFonts w:ascii="Arial" w:hAnsi="Arial" w:cs="Arial"/>
                <w:kern w:val="2"/>
                <w:sz w:val="18"/>
                <w:szCs w:val="18"/>
                <w:lang w:val="en-US" w:eastAsia="zh-CN"/>
              </w:rPr>
            </w:pPr>
            <w:ins w:id="13158" w:author="Chatterjee Debdeep" w:date="2022-11-23T15:38:00Z">
              <w:r w:rsidRPr="007E60C9">
                <w:rPr>
                  <w:rFonts w:ascii="Arial" w:hAnsi="Arial" w:cs="Arial"/>
                  <w:kern w:val="2"/>
                  <w:sz w:val="18"/>
                  <w:szCs w:val="18"/>
                  <w:lang w:val="en-US" w:eastAsia="zh-CN"/>
                </w:rPr>
                <w:t>4</w:t>
              </w:r>
            </w:ins>
          </w:p>
        </w:tc>
      </w:tr>
      <w:tr w:rsidR="007E60C9" w:rsidRPr="007E60C9" w14:paraId="7B689A03" w14:textId="77777777" w:rsidTr="002318CE">
        <w:trPr>
          <w:ins w:id="13159" w:author="Chatterjee Debdeep" w:date="2022-11-23T15:38:00Z"/>
        </w:trPr>
        <w:tc>
          <w:tcPr>
            <w:tcW w:w="4788" w:type="dxa"/>
          </w:tcPr>
          <w:p w14:paraId="34BF9CC3" w14:textId="77777777" w:rsidR="007E60C9" w:rsidRPr="007E60C9" w:rsidRDefault="007E60C9" w:rsidP="007E60C9">
            <w:pPr>
              <w:snapToGrid w:val="0"/>
              <w:spacing w:after="0"/>
              <w:rPr>
                <w:ins w:id="13160" w:author="Chatterjee Debdeep" w:date="2022-11-23T15:38:00Z"/>
                <w:rFonts w:ascii="Arial" w:hAnsi="Arial" w:cs="Arial"/>
                <w:kern w:val="2"/>
                <w:sz w:val="18"/>
                <w:szCs w:val="18"/>
                <w:lang w:val="en-US" w:eastAsia="zh-CN"/>
              </w:rPr>
            </w:pPr>
            <w:ins w:id="13161" w:author="Chatterjee Debdeep" w:date="2022-11-23T15:38:00Z">
              <w:r w:rsidRPr="007E60C9">
                <w:rPr>
                  <w:rFonts w:ascii="Arial" w:hAnsi="Arial" w:cs="Arial"/>
                  <w:kern w:val="2"/>
                  <w:sz w:val="18"/>
                  <w:szCs w:val="18"/>
                  <w:lang w:val="en-US" w:eastAsia="zh-CN"/>
                </w:rPr>
                <w:t>Interference modelling (ideal muting, or other)</w:t>
              </w:r>
            </w:ins>
          </w:p>
        </w:tc>
        <w:tc>
          <w:tcPr>
            <w:tcW w:w="4788" w:type="dxa"/>
          </w:tcPr>
          <w:p w14:paraId="35EDB5EA" w14:textId="77777777" w:rsidR="007E60C9" w:rsidRPr="007E60C9" w:rsidRDefault="007E60C9" w:rsidP="007E60C9">
            <w:pPr>
              <w:snapToGrid w:val="0"/>
              <w:spacing w:after="0"/>
              <w:rPr>
                <w:ins w:id="13162" w:author="Chatterjee Debdeep" w:date="2022-11-23T15:38:00Z"/>
                <w:rFonts w:ascii="Arial" w:hAnsi="Arial" w:cs="Arial"/>
                <w:kern w:val="2"/>
                <w:sz w:val="18"/>
                <w:szCs w:val="18"/>
                <w:lang w:val="en-US" w:eastAsia="zh-CN"/>
              </w:rPr>
            </w:pPr>
            <w:ins w:id="13163" w:author="Chatterjee Debdeep" w:date="2022-11-23T15:38:00Z">
              <w:r w:rsidRPr="007E60C9">
                <w:rPr>
                  <w:rFonts w:ascii="Arial" w:hAnsi="Arial" w:cs="Arial"/>
                  <w:kern w:val="2"/>
                  <w:sz w:val="18"/>
                  <w:szCs w:val="18"/>
                  <w:lang w:val="en-US" w:eastAsia="zh-CN"/>
                </w:rPr>
                <w:t>Ideal muting</w:t>
              </w:r>
            </w:ins>
          </w:p>
        </w:tc>
      </w:tr>
      <w:tr w:rsidR="007E60C9" w:rsidRPr="007E60C9" w14:paraId="44628EA8" w14:textId="77777777" w:rsidTr="002318CE">
        <w:trPr>
          <w:ins w:id="13164" w:author="Chatterjee Debdeep" w:date="2022-11-23T15:38:00Z"/>
        </w:trPr>
        <w:tc>
          <w:tcPr>
            <w:tcW w:w="4788" w:type="dxa"/>
          </w:tcPr>
          <w:p w14:paraId="76E95448" w14:textId="77777777" w:rsidR="007E60C9" w:rsidRPr="007E60C9" w:rsidRDefault="007E60C9" w:rsidP="007E60C9">
            <w:pPr>
              <w:snapToGrid w:val="0"/>
              <w:spacing w:after="0"/>
              <w:rPr>
                <w:ins w:id="13165" w:author="Chatterjee Debdeep" w:date="2022-11-23T15:38:00Z"/>
                <w:rFonts w:ascii="Arial" w:hAnsi="Arial" w:cs="Arial"/>
                <w:kern w:val="2"/>
                <w:sz w:val="18"/>
                <w:szCs w:val="18"/>
                <w:lang w:val="en-US" w:eastAsia="zh-CN"/>
              </w:rPr>
            </w:pPr>
            <w:ins w:id="13166" w:author="Chatterjee Debdeep" w:date="2022-11-23T15:38:00Z">
              <w:r w:rsidRPr="007E60C9">
                <w:rPr>
                  <w:rFonts w:ascii="Arial" w:hAnsi="Arial" w:cs="Arial"/>
                  <w:kern w:val="2"/>
                  <w:sz w:val="18"/>
                  <w:szCs w:val="18"/>
                  <w:lang w:val="en-US" w:eastAsia="zh-CN"/>
                </w:rPr>
                <w:t>Description of measurement algorithm (e.g. super resolution, interference cancellation, ….)</w:t>
              </w:r>
            </w:ins>
          </w:p>
        </w:tc>
        <w:tc>
          <w:tcPr>
            <w:tcW w:w="4788" w:type="dxa"/>
          </w:tcPr>
          <w:p w14:paraId="70533D46" w14:textId="77777777" w:rsidR="007E60C9" w:rsidRPr="007E60C9" w:rsidRDefault="007E60C9" w:rsidP="007E60C9">
            <w:pPr>
              <w:snapToGrid w:val="0"/>
              <w:spacing w:after="0"/>
              <w:rPr>
                <w:ins w:id="13167" w:author="Chatterjee Debdeep" w:date="2022-11-23T15:38:00Z"/>
                <w:rFonts w:ascii="Arial" w:hAnsi="Arial" w:cs="Arial"/>
                <w:kern w:val="2"/>
                <w:sz w:val="18"/>
                <w:szCs w:val="18"/>
                <w:lang w:val="en-US" w:eastAsia="zh-CN"/>
              </w:rPr>
            </w:pPr>
            <w:ins w:id="13168" w:author="Chatterjee Debdeep" w:date="2022-11-23T15:38:00Z">
              <w:r w:rsidRPr="007E60C9">
                <w:rPr>
                  <w:rFonts w:ascii="Arial" w:hAnsi="Arial" w:cs="Arial"/>
                  <w:kern w:val="2"/>
                  <w:sz w:val="18"/>
                  <w:szCs w:val="18"/>
                  <w:lang w:val="en-US" w:eastAsia="zh-CN"/>
                </w:rPr>
                <w:t>MUSIC algorithm</w:t>
              </w:r>
            </w:ins>
          </w:p>
        </w:tc>
      </w:tr>
      <w:tr w:rsidR="007E60C9" w:rsidRPr="007E60C9" w14:paraId="3568A115" w14:textId="77777777" w:rsidTr="002318CE">
        <w:trPr>
          <w:ins w:id="13169" w:author="Chatterjee Debdeep" w:date="2022-11-23T15:38:00Z"/>
        </w:trPr>
        <w:tc>
          <w:tcPr>
            <w:tcW w:w="4788" w:type="dxa"/>
          </w:tcPr>
          <w:p w14:paraId="14078FFC" w14:textId="77777777" w:rsidR="007E60C9" w:rsidRPr="007E60C9" w:rsidRDefault="007E60C9" w:rsidP="007E60C9">
            <w:pPr>
              <w:snapToGrid w:val="0"/>
              <w:spacing w:after="0"/>
              <w:rPr>
                <w:ins w:id="13170" w:author="Chatterjee Debdeep" w:date="2022-11-23T15:38:00Z"/>
                <w:rFonts w:ascii="Arial" w:hAnsi="Arial" w:cs="Arial"/>
                <w:kern w:val="2"/>
                <w:sz w:val="18"/>
                <w:szCs w:val="18"/>
                <w:lang w:val="en-US" w:eastAsia="zh-CN"/>
              </w:rPr>
            </w:pPr>
            <w:ins w:id="13171" w:author="Chatterjee Debdeep" w:date="2022-11-23T15:38:00Z">
              <w:r w:rsidRPr="007E60C9">
                <w:rPr>
                  <w:rFonts w:ascii="Arial" w:hAnsi="Arial" w:cs="Arial"/>
                  <w:kern w:val="2"/>
                  <w:sz w:val="18"/>
                  <w:szCs w:val="18"/>
                  <w:lang w:val="en-US" w:eastAsia="zh-CN"/>
                </w:rPr>
                <w:t>Description of positioning technique / applied positioning algorithm (e.g. Least square, Taylor series, etc)</w:t>
              </w:r>
            </w:ins>
          </w:p>
        </w:tc>
        <w:tc>
          <w:tcPr>
            <w:tcW w:w="4788" w:type="dxa"/>
          </w:tcPr>
          <w:p w14:paraId="012B7EEF" w14:textId="77777777" w:rsidR="007E60C9" w:rsidRPr="007E60C9" w:rsidRDefault="007E60C9" w:rsidP="007E60C9">
            <w:pPr>
              <w:snapToGrid w:val="0"/>
              <w:spacing w:after="0"/>
              <w:rPr>
                <w:ins w:id="13172" w:author="Chatterjee Debdeep" w:date="2022-11-23T15:38:00Z"/>
                <w:rFonts w:ascii="Arial" w:hAnsi="Arial" w:cs="Arial"/>
                <w:kern w:val="2"/>
                <w:sz w:val="18"/>
                <w:szCs w:val="18"/>
                <w:lang w:val="en-US" w:eastAsia="zh-CN"/>
              </w:rPr>
            </w:pPr>
            <w:ins w:id="13173" w:author="Chatterjee Debdeep" w:date="2022-11-23T15:38:00Z">
              <w:r w:rsidRPr="007E60C9">
                <w:rPr>
                  <w:rFonts w:ascii="Arial" w:hAnsi="Arial" w:cs="Arial"/>
                  <w:kern w:val="2"/>
                  <w:sz w:val="18"/>
                  <w:szCs w:val="18"/>
                  <w:lang w:val="en-US" w:eastAsia="zh-CN"/>
                </w:rPr>
                <w:t>Absolute positioning: TDOA with Gauss-Newton algorithm;</w:t>
              </w:r>
            </w:ins>
          </w:p>
          <w:p w14:paraId="7CB135C4" w14:textId="77777777" w:rsidR="007E60C9" w:rsidRPr="007E60C9" w:rsidRDefault="007E60C9" w:rsidP="007E60C9">
            <w:pPr>
              <w:snapToGrid w:val="0"/>
              <w:spacing w:after="0"/>
              <w:rPr>
                <w:ins w:id="13174" w:author="Chatterjee Debdeep" w:date="2022-11-23T15:38:00Z"/>
                <w:rFonts w:ascii="Arial" w:hAnsi="Arial" w:cs="Arial"/>
                <w:kern w:val="2"/>
                <w:sz w:val="18"/>
                <w:szCs w:val="18"/>
                <w:lang w:val="en-US" w:eastAsia="zh-CN"/>
              </w:rPr>
            </w:pPr>
            <w:ins w:id="13175" w:author="Chatterjee Debdeep" w:date="2022-11-23T15:38:00Z">
              <w:r w:rsidRPr="007E60C9">
                <w:rPr>
                  <w:rFonts w:ascii="Arial" w:hAnsi="Arial" w:cs="Arial"/>
                  <w:kern w:val="2"/>
                  <w:sz w:val="18"/>
                  <w:szCs w:val="18"/>
                  <w:lang w:val="en-US" w:eastAsia="zh-CN"/>
                </w:rPr>
                <w:t>Relative positioning/ranging: RTT, or AOA</w:t>
              </w:r>
            </w:ins>
          </w:p>
        </w:tc>
      </w:tr>
      <w:tr w:rsidR="007E60C9" w:rsidRPr="007E60C9" w14:paraId="284C229F" w14:textId="77777777" w:rsidTr="002318CE">
        <w:trPr>
          <w:trHeight w:val="90"/>
          <w:ins w:id="13176" w:author="Chatterjee Debdeep" w:date="2022-11-23T15:38:00Z"/>
        </w:trPr>
        <w:tc>
          <w:tcPr>
            <w:tcW w:w="4788" w:type="dxa"/>
          </w:tcPr>
          <w:p w14:paraId="09F871D5" w14:textId="77777777" w:rsidR="007E60C9" w:rsidRPr="007E60C9" w:rsidRDefault="007E60C9" w:rsidP="007E60C9">
            <w:pPr>
              <w:snapToGrid w:val="0"/>
              <w:spacing w:after="0"/>
              <w:rPr>
                <w:ins w:id="13177" w:author="Chatterjee Debdeep" w:date="2022-11-23T15:38:00Z"/>
                <w:rFonts w:ascii="Arial" w:hAnsi="Arial" w:cs="Arial"/>
                <w:kern w:val="2"/>
                <w:sz w:val="18"/>
                <w:szCs w:val="18"/>
                <w:lang w:val="en-US" w:eastAsia="zh-CN"/>
              </w:rPr>
            </w:pPr>
            <w:ins w:id="13178" w:author="Chatterjee Debdeep" w:date="2022-11-23T15:38:00Z">
              <w:r w:rsidRPr="007E60C9">
                <w:rPr>
                  <w:rFonts w:ascii="Arial" w:hAnsi="Arial" w:cs="Arial"/>
                  <w:kern w:val="2"/>
                  <w:sz w:val="18"/>
                  <w:szCs w:val="18"/>
                  <w:lang w:val="en-US" w:eastAsia="zh-CN"/>
                </w:rPr>
                <w:t>Synchronization assumptions</w:t>
              </w:r>
            </w:ins>
          </w:p>
        </w:tc>
        <w:tc>
          <w:tcPr>
            <w:tcW w:w="4788" w:type="dxa"/>
          </w:tcPr>
          <w:p w14:paraId="1B33ABA2" w14:textId="77777777" w:rsidR="007E60C9" w:rsidRPr="007E60C9" w:rsidRDefault="007E60C9" w:rsidP="007E60C9">
            <w:pPr>
              <w:snapToGrid w:val="0"/>
              <w:spacing w:after="0"/>
              <w:rPr>
                <w:ins w:id="13179" w:author="Chatterjee Debdeep" w:date="2022-11-23T15:38:00Z"/>
                <w:rFonts w:ascii="Arial" w:hAnsi="Arial" w:cs="Arial"/>
                <w:kern w:val="2"/>
                <w:sz w:val="18"/>
                <w:szCs w:val="18"/>
                <w:lang w:val="en-US" w:eastAsia="zh-CN"/>
              </w:rPr>
            </w:pPr>
            <w:ins w:id="13180" w:author="Chatterjee Debdeep" w:date="2022-11-23T15:38:00Z">
              <w:r w:rsidRPr="007E60C9">
                <w:rPr>
                  <w:rFonts w:ascii="Arial" w:hAnsi="Arial" w:cs="Arial"/>
                  <w:kern w:val="2"/>
                  <w:sz w:val="18"/>
                  <w:szCs w:val="18"/>
                  <w:lang w:val="en-US" w:eastAsia="zh-CN"/>
                </w:rPr>
                <w:t>Perfect synchronization</w:t>
              </w:r>
            </w:ins>
          </w:p>
        </w:tc>
      </w:tr>
      <w:tr w:rsidR="007E60C9" w:rsidRPr="007E60C9" w14:paraId="7CA63361" w14:textId="77777777" w:rsidTr="002318CE">
        <w:trPr>
          <w:ins w:id="13181" w:author="Chatterjee Debdeep" w:date="2022-11-23T15:38:00Z"/>
        </w:trPr>
        <w:tc>
          <w:tcPr>
            <w:tcW w:w="4788" w:type="dxa"/>
          </w:tcPr>
          <w:p w14:paraId="0BD8ED28" w14:textId="77777777" w:rsidR="007E60C9" w:rsidRPr="007E60C9" w:rsidRDefault="007E60C9" w:rsidP="007E60C9">
            <w:pPr>
              <w:snapToGrid w:val="0"/>
              <w:spacing w:after="0"/>
              <w:rPr>
                <w:ins w:id="13182" w:author="Chatterjee Debdeep" w:date="2022-11-23T15:38:00Z"/>
                <w:rFonts w:ascii="Arial" w:hAnsi="Arial" w:cs="Arial"/>
                <w:kern w:val="2"/>
                <w:sz w:val="18"/>
                <w:szCs w:val="18"/>
                <w:lang w:val="en-US" w:eastAsia="zh-CN"/>
              </w:rPr>
            </w:pPr>
            <w:ins w:id="13183" w:author="Chatterjee Debdeep" w:date="2022-11-23T15:38:00Z">
              <w:r w:rsidRPr="007E60C9">
                <w:rPr>
                  <w:rFonts w:ascii="Arial" w:hAnsi="Arial" w:cs="Arial"/>
                  <w:kern w:val="2"/>
                  <w:sz w:val="18"/>
                  <w:szCs w:val="18"/>
                  <w:lang w:val="en-US" w:eastAsia="zh-CN"/>
                </w:rPr>
                <w:t>Precoding assumptions (codebook, etc)</w:t>
              </w:r>
            </w:ins>
          </w:p>
        </w:tc>
        <w:tc>
          <w:tcPr>
            <w:tcW w:w="4788" w:type="dxa"/>
          </w:tcPr>
          <w:p w14:paraId="1C0EBE46" w14:textId="77777777" w:rsidR="007E60C9" w:rsidRPr="007E60C9" w:rsidRDefault="007E60C9" w:rsidP="007E60C9">
            <w:pPr>
              <w:snapToGrid w:val="0"/>
              <w:spacing w:after="0"/>
              <w:rPr>
                <w:ins w:id="13184" w:author="Chatterjee Debdeep" w:date="2022-11-23T15:38:00Z"/>
                <w:rFonts w:ascii="Arial" w:hAnsi="Arial" w:cs="Arial"/>
                <w:kern w:val="2"/>
                <w:sz w:val="18"/>
                <w:szCs w:val="18"/>
                <w:lang w:val="en-US" w:eastAsia="zh-CN"/>
              </w:rPr>
            </w:pPr>
            <w:ins w:id="13185" w:author="Chatterjee Debdeep" w:date="2022-11-23T15:38:00Z">
              <w:r w:rsidRPr="007E60C9">
                <w:rPr>
                  <w:rFonts w:ascii="Arial" w:hAnsi="Arial" w:cs="Arial"/>
                  <w:kern w:val="2"/>
                  <w:sz w:val="18"/>
                  <w:szCs w:val="18"/>
                  <w:lang w:val="en-US" w:eastAsia="zh-CN"/>
                </w:rPr>
                <w:t>No precoding</w:t>
              </w:r>
            </w:ins>
          </w:p>
        </w:tc>
      </w:tr>
    </w:tbl>
    <w:p w14:paraId="0F0E1A09" w14:textId="77777777" w:rsidR="007E60C9" w:rsidRPr="007E60C9" w:rsidRDefault="007E60C9" w:rsidP="007E60C9">
      <w:pPr>
        <w:snapToGrid w:val="0"/>
        <w:spacing w:after="120" w:line="259" w:lineRule="auto"/>
        <w:jc w:val="both"/>
        <w:rPr>
          <w:ins w:id="13186" w:author="Chatterjee Debdeep" w:date="2022-11-23T15:38:00Z"/>
          <w:lang w:val="en-US" w:eastAsia="zh-CN"/>
        </w:rPr>
      </w:pPr>
    </w:p>
    <w:p w14:paraId="2B09803F" w14:textId="77777777" w:rsidR="007E60C9" w:rsidRPr="007E60C9" w:rsidRDefault="007E60C9" w:rsidP="007E60C9">
      <w:pPr>
        <w:snapToGrid w:val="0"/>
        <w:spacing w:after="120" w:line="259" w:lineRule="auto"/>
        <w:jc w:val="both"/>
        <w:rPr>
          <w:ins w:id="13187" w:author="Chatterjee Debdeep" w:date="2022-11-23T15:38:00Z"/>
          <w:lang w:val="en-US" w:eastAsia="zh-CN"/>
        </w:rPr>
      </w:pPr>
      <w:ins w:id="13188" w:author="Chatterjee Debdeep" w:date="2022-11-23T15:38:00Z">
        <w:r w:rsidRPr="007E60C9">
          <w:rPr>
            <w:lang w:eastAsia="zh-CN"/>
          </w:rPr>
          <w:t>Evaluation cases for highway scenarios for V2X use cases are provided in Table B.1.</w:t>
        </w:r>
        <w:r w:rsidRPr="007E60C9">
          <w:rPr>
            <w:rFonts w:hint="eastAsia"/>
            <w:lang w:val="en-US" w:eastAsia="zh-CN"/>
          </w:rPr>
          <w:t>7</w:t>
        </w:r>
        <w:r w:rsidRPr="007E60C9">
          <w:rPr>
            <w:lang w:eastAsia="zh-CN"/>
          </w:rPr>
          <w:t>.1-2</w:t>
        </w:r>
        <w:r w:rsidRPr="007E60C9">
          <w:rPr>
            <w:rFonts w:hint="eastAsia"/>
            <w:lang w:val="en-US" w:eastAsia="zh-CN"/>
          </w:rPr>
          <w:t xml:space="preserve"> and Table B.1.7.1-3</w:t>
        </w:r>
        <w:r w:rsidRPr="007E60C9">
          <w:rPr>
            <w:lang w:eastAsia="zh-CN"/>
          </w:rPr>
          <w:t xml:space="preserve">. </w:t>
        </w:r>
      </w:ins>
    </w:p>
    <w:p w14:paraId="2689B479" w14:textId="1A2BD5D8" w:rsidR="007E60C9" w:rsidRPr="007E60C9" w:rsidRDefault="007E60C9" w:rsidP="007E60C9">
      <w:pPr>
        <w:widowControl w:val="0"/>
        <w:snapToGrid w:val="0"/>
        <w:spacing w:before="60"/>
        <w:jc w:val="center"/>
        <w:rPr>
          <w:ins w:id="13189" w:author="Chatterjee Debdeep" w:date="2022-11-23T15:38:00Z"/>
          <w:rFonts w:ascii="Arial" w:hAnsi="Arial" w:cs="Arial"/>
          <w:b/>
          <w:bCs/>
          <w:kern w:val="2"/>
          <w:lang w:val="en-US" w:eastAsia="zh-CN"/>
        </w:rPr>
      </w:pPr>
      <w:ins w:id="13190" w:author="Chatterjee Debdeep" w:date="2022-11-23T15:38:00Z">
        <w:r w:rsidRPr="007E60C9">
          <w:rPr>
            <w:rFonts w:ascii="Arial" w:hAnsi="Arial" w:cs="Arial" w:hint="eastAsia"/>
            <w:b/>
            <w:bCs/>
            <w:kern w:val="2"/>
            <w:lang w:val="en-US" w:eastAsia="zh-CN"/>
          </w:rPr>
          <w:lastRenderedPageBreak/>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2</w:t>
        </w:r>
        <w:r w:rsidRPr="007E60C9">
          <w:rPr>
            <w:rFonts w:ascii="Arial" w:hAnsi="Arial" w:cs="Arial"/>
            <w:b/>
            <w:bCs/>
            <w:kern w:val="2"/>
            <w:lang w:val="en-US" w:eastAsia="zh-CN"/>
          </w:rPr>
          <w:t>:</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Assumptions for sidelink positioning in highway scenarios for V2X use cases that are different from or not provided in Annex A.1 from [</w:t>
        </w:r>
      </w:ins>
      <w:ins w:id="13191" w:author="Chatterjee Debdeep" w:date="2022-11-23T15:51:00Z">
        <w:r w:rsidR="003D6BAA">
          <w:rPr>
            <w:rFonts w:ascii="Arial" w:hAnsi="Arial" w:cs="Arial" w:hint="eastAsia"/>
            <w:b/>
            <w:bCs/>
            <w:kern w:val="2"/>
            <w:lang w:val="en-US" w:eastAsia="zh-CN"/>
          </w:rPr>
          <w:t>24</w:t>
        </w:r>
      </w:ins>
      <w:ins w:id="13192"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368"/>
        <w:gridCol w:w="1368"/>
        <w:gridCol w:w="1368"/>
        <w:gridCol w:w="1368"/>
        <w:gridCol w:w="1368"/>
        <w:gridCol w:w="1368"/>
        <w:gridCol w:w="1368"/>
      </w:tblGrid>
      <w:tr w:rsidR="007E60C9" w:rsidRPr="007E60C9" w14:paraId="18EA0357" w14:textId="77777777" w:rsidTr="002318CE">
        <w:trPr>
          <w:ins w:id="13193" w:author="Chatterjee Debdeep" w:date="2022-11-23T15:38:00Z"/>
        </w:trPr>
        <w:tc>
          <w:tcPr>
            <w:tcW w:w="1368" w:type="dxa"/>
            <w:vAlign w:val="center"/>
          </w:tcPr>
          <w:p w14:paraId="0BDD59A8" w14:textId="77777777" w:rsidR="007E60C9" w:rsidRPr="007E60C9" w:rsidRDefault="007E60C9" w:rsidP="007E60C9">
            <w:pPr>
              <w:snapToGrid w:val="0"/>
              <w:spacing w:after="0"/>
              <w:jc w:val="center"/>
              <w:rPr>
                <w:ins w:id="13194" w:author="Chatterjee Debdeep" w:date="2022-11-23T15:38:00Z"/>
                <w:rFonts w:ascii="Arial" w:hAnsi="Arial" w:cs="Arial"/>
                <w:kern w:val="2"/>
                <w:sz w:val="18"/>
                <w:szCs w:val="18"/>
                <w:lang w:val="en-US" w:eastAsia="zh-CN"/>
              </w:rPr>
            </w:pPr>
            <w:ins w:id="13195" w:author="Chatterjee Debdeep" w:date="2022-11-23T15:38:00Z">
              <w:r w:rsidRPr="007E60C9">
                <w:rPr>
                  <w:rFonts w:ascii="Arial" w:hAnsi="Arial" w:cs="Arial"/>
                  <w:b/>
                  <w:bCs/>
                  <w:kern w:val="2"/>
                  <w:sz w:val="18"/>
                  <w:szCs w:val="18"/>
                  <w:lang w:val="en-US" w:eastAsia="zh-CN"/>
                </w:rPr>
                <w:t>Parameters</w:t>
              </w:r>
            </w:ins>
          </w:p>
        </w:tc>
        <w:tc>
          <w:tcPr>
            <w:tcW w:w="1368" w:type="dxa"/>
            <w:vAlign w:val="center"/>
          </w:tcPr>
          <w:p w14:paraId="45C53163" w14:textId="77777777" w:rsidR="007E60C9" w:rsidRPr="007E60C9" w:rsidRDefault="007E60C9" w:rsidP="007E60C9">
            <w:pPr>
              <w:snapToGrid w:val="0"/>
              <w:spacing w:after="0"/>
              <w:jc w:val="center"/>
              <w:rPr>
                <w:ins w:id="13196" w:author="Chatterjee Debdeep" w:date="2022-11-23T15:38:00Z"/>
                <w:rFonts w:ascii="Arial" w:hAnsi="Arial" w:cs="Arial"/>
                <w:b/>
                <w:bCs/>
                <w:kern w:val="2"/>
                <w:sz w:val="18"/>
                <w:szCs w:val="18"/>
                <w:lang w:val="en-US" w:eastAsia="zh-CN"/>
              </w:rPr>
            </w:pPr>
            <w:ins w:id="13197" w:author="Chatterjee Debdeep" w:date="2022-11-23T15:38:00Z">
              <w:r w:rsidRPr="007E60C9">
                <w:rPr>
                  <w:rFonts w:ascii="Arial" w:hAnsi="Arial" w:cs="Arial"/>
                  <w:b/>
                  <w:bCs/>
                  <w:kern w:val="2"/>
                  <w:sz w:val="18"/>
                  <w:szCs w:val="18"/>
                  <w:lang w:val="en-US" w:eastAsia="zh-CN"/>
                </w:rPr>
                <w:t>Case 1</w:t>
              </w:r>
            </w:ins>
          </w:p>
        </w:tc>
        <w:tc>
          <w:tcPr>
            <w:tcW w:w="1368" w:type="dxa"/>
            <w:vAlign w:val="center"/>
          </w:tcPr>
          <w:p w14:paraId="39047503" w14:textId="77777777" w:rsidR="007E60C9" w:rsidRPr="007E60C9" w:rsidRDefault="007E60C9" w:rsidP="007E60C9">
            <w:pPr>
              <w:snapToGrid w:val="0"/>
              <w:spacing w:after="0"/>
              <w:jc w:val="center"/>
              <w:rPr>
                <w:ins w:id="13198" w:author="Chatterjee Debdeep" w:date="2022-11-23T15:38:00Z"/>
                <w:rFonts w:ascii="Arial" w:hAnsi="Arial" w:cs="Arial"/>
                <w:b/>
                <w:bCs/>
                <w:kern w:val="2"/>
                <w:sz w:val="18"/>
                <w:szCs w:val="18"/>
                <w:lang w:val="en-US" w:eastAsia="zh-CN"/>
              </w:rPr>
            </w:pPr>
            <w:ins w:id="13199" w:author="Chatterjee Debdeep" w:date="2022-11-23T15:38:00Z">
              <w:r w:rsidRPr="007E60C9">
                <w:rPr>
                  <w:rFonts w:ascii="Arial" w:hAnsi="Arial" w:cs="Arial"/>
                  <w:b/>
                  <w:bCs/>
                  <w:kern w:val="2"/>
                  <w:sz w:val="18"/>
                  <w:szCs w:val="18"/>
                  <w:lang w:val="en-US" w:eastAsia="zh-CN"/>
                </w:rPr>
                <w:t>Case 2</w:t>
              </w:r>
            </w:ins>
          </w:p>
        </w:tc>
        <w:tc>
          <w:tcPr>
            <w:tcW w:w="1368" w:type="dxa"/>
            <w:vAlign w:val="center"/>
          </w:tcPr>
          <w:p w14:paraId="7B09C9F4" w14:textId="77777777" w:rsidR="007E60C9" w:rsidRPr="007E60C9" w:rsidRDefault="007E60C9" w:rsidP="007E60C9">
            <w:pPr>
              <w:snapToGrid w:val="0"/>
              <w:spacing w:after="0"/>
              <w:jc w:val="center"/>
              <w:rPr>
                <w:ins w:id="13200" w:author="Chatterjee Debdeep" w:date="2022-11-23T15:38:00Z"/>
                <w:rFonts w:ascii="Arial" w:hAnsi="Arial" w:cs="Arial"/>
                <w:b/>
                <w:bCs/>
                <w:kern w:val="2"/>
                <w:sz w:val="18"/>
                <w:szCs w:val="18"/>
                <w:lang w:val="en-US" w:eastAsia="zh-CN"/>
              </w:rPr>
            </w:pPr>
            <w:ins w:id="13201" w:author="Chatterjee Debdeep" w:date="2022-11-23T15:38:00Z">
              <w:r w:rsidRPr="007E60C9">
                <w:rPr>
                  <w:rFonts w:ascii="Arial" w:hAnsi="Arial" w:cs="Arial"/>
                  <w:b/>
                  <w:bCs/>
                  <w:kern w:val="2"/>
                  <w:sz w:val="18"/>
                  <w:szCs w:val="18"/>
                  <w:lang w:val="en-US" w:eastAsia="zh-CN"/>
                </w:rPr>
                <w:t>Case 3</w:t>
              </w:r>
            </w:ins>
          </w:p>
        </w:tc>
        <w:tc>
          <w:tcPr>
            <w:tcW w:w="1368" w:type="dxa"/>
            <w:vAlign w:val="center"/>
          </w:tcPr>
          <w:p w14:paraId="41959BFD" w14:textId="77777777" w:rsidR="007E60C9" w:rsidRPr="007E60C9" w:rsidRDefault="007E60C9" w:rsidP="007E60C9">
            <w:pPr>
              <w:snapToGrid w:val="0"/>
              <w:spacing w:after="0"/>
              <w:jc w:val="center"/>
              <w:rPr>
                <w:ins w:id="13202" w:author="Chatterjee Debdeep" w:date="2022-11-23T15:38:00Z"/>
                <w:rFonts w:ascii="Arial" w:hAnsi="Arial" w:cs="Arial"/>
                <w:b/>
                <w:bCs/>
                <w:kern w:val="2"/>
                <w:sz w:val="18"/>
                <w:szCs w:val="18"/>
                <w:lang w:val="en-US" w:eastAsia="zh-CN"/>
              </w:rPr>
            </w:pPr>
            <w:ins w:id="13203" w:author="Chatterjee Debdeep" w:date="2022-11-23T15:38:00Z">
              <w:r w:rsidRPr="007E60C9">
                <w:rPr>
                  <w:rFonts w:ascii="Arial" w:hAnsi="Arial" w:cs="Arial"/>
                  <w:b/>
                  <w:bCs/>
                  <w:kern w:val="2"/>
                  <w:sz w:val="18"/>
                  <w:szCs w:val="18"/>
                  <w:lang w:val="en-US" w:eastAsia="zh-CN"/>
                </w:rPr>
                <w:t>Case 4</w:t>
              </w:r>
            </w:ins>
          </w:p>
        </w:tc>
        <w:tc>
          <w:tcPr>
            <w:tcW w:w="1368" w:type="dxa"/>
            <w:vAlign w:val="center"/>
          </w:tcPr>
          <w:p w14:paraId="238E069D" w14:textId="77777777" w:rsidR="007E60C9" w:rsidRPr="007E60C9" w:rsidRDefault="007E60C9" w:rsidP="007E60C9">
            <w:pPr>
              <w:snapToGrid w:val="0"/>
              <w:spacing w:after="0"/>
              <w:jc w:val="center"/>
              <w:rPr>
                <w:ins w:id="13204" w:author="Chatterjee Debdeep" w:date="2022-11-23T15:38:00Z"/>
                <w:rFonts w:ascii="Arial" w:hAnsi="Arial" w:cs="Arial"/>
                <w:b/>
                <w:bCs/>
                <w:kern w:val="2"/>
                <w:sz w:val="18"/>
                <w:szCs w:val="18"/>
                <w:lang w:val="en-US" w:eastAsia="zh-CN"/>
              </w:rPr>
            </w:pPr>
            <w:ins w:id="13205" w:author="Chatterjee Debdeep" w:date="2022-11-23T15:38:00Z">
              <w:r w:rsidRPr="007E60C9">
                <w:rPr>
                  <w:rFonts w:ascii="Arial" w:hAnsi="Arial" w:cs="Arial"/>
                  <w:b/>
                  <w:bCs/>
                  <w:kern w:val="2"/>
                  <w:sz w:val="18"/>
                  <w:szCs w:val="18"/>
                  <w:lang w:val="en-US" w:eastAsia="zh-CN"/>
                </w:rPr>
                <w:t>Case 5</w:t>
              </w:r>
            </w:ins>
          </w:p>
        </w:tc>
        <w:tc>
          <w:tcPr>
            <w:tcW w:w="1368" w:type="dxa"/>
            <w:vAlign w:val="center"/>
          </w:tcPr>
          <w:p w14:paraId="1AA07660" w14:textId="77777777" w:rsidR="007E60C9" w:rsidRPr="007E60C9" w:rsidRDefault="007E60C9" w:rsidP="007E60C9">
            <w:pPr>
              <w:snapToGrid w:val="0"/>
              <w:spacing w:after="0"/>
              <w:jc w:val="center"/>
              <w:rPr>
                <w:ins w:id="13206" w:author="Chatterjee Debdeep" w:date="2022-11-23T15:38:00Z"/>
                <w:rFonts w:ascii="Arial" w:hAnsi="Arial" w:cs="Arial"/>
                <w:b/>
                <w:bCs/>
                <w:kern w:val="2"/>
                <w:sz w:val="18"/>
                <w:szCs w:val="18"/>
                <w:lang w:val="en-US" w:eastAsia="zh-CN"/>
              </w:rPr>
            </w:pPr>
            <w:ins w:id="13207" w:author="Chatterjee Debdeep" w:date="2022-11-23T15:38:00Z">
              <w:r w:rsidRPr="007E60C9">
                <w:rPr>
                  <w:rFonts w:ascii="Arial" w:hAnsi="Arial" w:cs="Arial"/>
                  <w:b/>
                  <w:bCs/>
                  <w:kern w:val="2"/>
                  <w:sz w:val="18"/>
                  <w:szCs w:val="18"/>
                  <w:lang w:val="en-US" w:eastAsia="zh-CN"/>
                </w:rPr>
                <w:t>Case 6</w:t>
              </w:r>
            </w:ins>
          </w:p>
        </w:tc>
      </w:tr>
      <w:tr w:rsidR="007E60C9" w:rsidRPr="007E60C9" w14:paraId="3DC3BC60" w14:textId="77777777" w:rsidTr="002318CE">
        <w:trPr>
          <w:ins w:id="13208" w:author="Chatterjee Debdeep" w:date="2022-11-23T15:38:00Z"/>
        </w:trPr>
        <w:tc>
          <w:tcPr>
            <w:tcW w:w="1368" w:type="dxa"/>
            <w:vAlign w:val="center"/>
          </w:tcPr>
          <w:p w14:paraId="648ED880" w14:textId="77777777" w:rsidR="007E60C9" w:rsidRPr="007E60C9" w:rsidRDefault="007E60C9" w:rsidP="007E60C9">
            <w:pPr>
              <w:snapToGrid w:val="0"/>
              <w:spacing w:after="0"/>
              <w:jc w:val="center"/>
              <w:rPr>
                <w:ins w:id="13209" w:author="Chatterjee Debdeep" w:date="2022-11-23T15:38:00Z"/>
                <w:rFonts w:ascii="Arial" w:hAnsi="Arial" w:cs="Arial"/>
                <w:kern w:val="2"/>
                <w:sz w:val="18"/>
                <w:szCs w:val="18"/>
                <w:lang w:val="en-US" w:eastAsia="zh-CN"/>
              </w:rPr>
            </w:pPr>
            <w:ins w:id="13210" w:author="Chatterjee Debdeep" w:date="2022-11-23T15:38:00Z">
              <w:r w:rsidRPr="007E60C9">
                <w:rPr>
                  <w:rFonts w:ascii="Arial" w:hAnsi="Arial" w:cs="Arial"/>
                  <w:kern w:val="2"/>
                  <w:sz w:val="18"/>
                  <w:szCs w:val="18"/>
                  <w:lang w:val="en-US" w:eastAsia="zh-CN"/>
                </w:rPr>
                <w:t>Anchor nodes</w:t>
              </w:r>
            </w:ins>
          </w:p>
        </w:tc>
        <w:tc>
          <w:tcPr>
            <w:tcW w:w="1368" w:type="dxa"/>
            <w:vAlign w:val="center"/>
          </w:tcPr>
          <w:p w14:paraId="571493AB" w14:textId="77777777" w:rsidR="007E60C9" w:rsidRPr="007E60C9" w:rsidRDefault="007E60C9" w:rsidP="007E60C9">
            <w:pPr>
              <w:snapToGrid w:val="0"/>
              <w:spacing w:after="0"/>
              <w:jc w:val="center"/>
              <w:rPr>
                <w:ins w:id="13211" w:author="Chatterjee Debdeep" w:date="2022-11-23T15:38:00Z"/>
                <w:rFonts w:ascii="Arial" w:hAnsi="Arial" w:cs="Arial"/>
                <w:kern w:val="2"/>
                <w:sz w:val="18"/>
                <w:szCs w:val="18"/>
                <w:lang w:val="en-US" w:eastAsia="zh-CN"/>
              </w:rPr>
            </w:pPr>
            <w:ins w:id="13212" w:author="Chatterjee Debdeep" w:date="2022-11-23T15:38:00Z">
              <w:r w:rsidRPr="007E60C9">
                <w:rPr>
                  <w:rFonts w:ascii="Arial" w:hAnsi="Arial" w:cs="Arial"/>
                  <w:kern w:val="2"/>
                  <w:sz w:val="18"/>
                  <w:szCs w:val="18"/>
                  <w:lang w:val="en-US" w:eastAsia="zh-CN"/>
                </w:rPr>
                <w:t>Joint</w:t>
              </w:r>
            </w:ins>
          </w:p>
        </w:tc>
        <w:tc>
          <w:tcPr>
            <w:tcW w:w="1368" w:type="dxa"/>
            <w:vAlign w:val="center"/>
          </w:tcPr>
          <w:p w14:paraId="4B71F9E9" w14:textId="77777777" w:rsidR="007E60C9" w:rsidRPr="007E60C9" w:rsidRDefault="007E60C9" w:rsidP="007E60C9">
            <w:pPr>
              <w:snapToGrid w:val="0"/>
              <w:spacing w:after="0"/>
              <w:jc w:val="center"/>
              <w:rPr>
                <w:ins w:id="13213" w:author="Chatterjee Debdeep" w:date="2022-11-23T15:38:00Z"/>
                <w:rFonts w:ascii="Arial" w:hAnsi="Arial" w:cs="Arial"/>
                <w:kern w:val="2"/>
                <w:sz w:val="18"/>
                <w:szCs w:val="18"/>
                <w:lang w:val="en-US" w:eastAsia="zh-CN"/>
              </w:rPr>
            </w:pPr>
            <w:ins w:id="13214" w:author="Chatterjee Debdeep" w:date="2022-11-23T15:38:00Z">
              <w:r w:rsidRPr="007E60C9">
                <w:rPr>
                  <w:rFonts w:ascii="Arial" w:hAnsi="Arial" w:cs="Arial"/>
                  <w:kern w:val="2"/>
                  <w:sz w:val="18"/>
                  <w:szCs w:val="18"/>
                  <w:lang w:val="en-US" w:eastAsia="zh-CN"/>
                </w:rPr>
                <w:t>Joint</w:t>
              </w:r>
            </w:ins>
          </w:p>
        </w:tc>
        <w:tc>
          <w:tcPr>
            <w:tcW w:w="1368" w:type="dxa"/>
            <w:vAlign w:val="center"/>
          </w:tcPr>
          <w:p w14:paraId="6E8D43F9" w14:textId="77777777" w:rsidR="007E60C9" w:rsidRPr="007E60C9" w:rsidRDefault="007E60C9" w:rsidP="007E60C9">
            <w:pPr>
              <w:snapToGrid w:val="0"/>
              <w:spacing w:after="0"/>
              <w:jc w:val="center"/>
              <w:rPr>
                <w:ins w:id="13215" w:author="Chatterjee Debdeep" w:date="2022-11-23T15:38:00Z"/>
                <w:rFonts w:ascii="Arial" w:hAnsi="Arial" w:cs="Arial"/>
                <w:kern w:val="2"/>
                <w:sz w:val="18"/>
                <w:szCs w:val="18"/>
                <w:lang w:val="en-US" w:eastAsia="zh-CN"/>
              </w:rPr>
            </w:pPr>
            <w:ins w:id="13216" w:author="Chatterjee Debdeep" w:date="2022-11-23T15:38:00Z">
              <w:r w:rsidRPr="007E60C9">
                <w:rPr>
                  <w:rFonts w:ascii="Arial" w:hAnsi="Arial" w:cs="Arial"/>
                  <w:kern w:val="2"/>
                  <w:sz w:val="18"/>
                  <w:szCs w:val="18"/>
                  <w:lang w:val="en-US" w:eastAsia="zh-CN"/>
                </w:rPr>
                <w:t>Joint</w:t>
              </w:r>
            </w:ins>
          </w:p>
        </w:tc>
        <w:tc>
          <w:tcPr>
            <w:tcW w:w="1368" w:type="dxa"/>
            <w:vAlign w:val="center"/>
          </w:tcPr>
          <w:p w14:paraId="3C75899D" w14:textId="77777777" w:rsidR="007E60C9" w:rsidRPr="007E60C9" w:rsidRDefault="007E60C9" w:rsidP="007E60C9">
            <w:pPr>
              <w:snapToGrid w:val="0"/>
              <w:spacing w:after="0"/>
              <w:jc w:val="center"/>
              <w:rPr>
                <w:ins w:id="13217" w:author="Chatterjee Debdeep" w:date="2022-11-23T15:38:00Z"/>
                <w:rFonts w:ascii="Arial" w:hAnsi="Arial" w:cs="Arial"/>
                <w:kern w:val="2"/>
                <w:sz w:val="18"/>
                <w:szCs w:val="18"/>
                <w:lang w:val="en-US" w:eastAsia="zh-CN"/>
              </w:rPr>
            </w:pPr>
            <w:ins w:id="13218" w:author="Chatterjee Debdeep" w:date="2022-11-23T15:38:00Z">
              <w:r w:rsidRPr="007E60C9">
                <w:rPr>
                  <w:rFonts w:ascii="Arial" w:hAnsi="Arial" w:cs="Arial"/>
                  <w:kern w:val="2"/>
                  <w:sz w:val="18"/>
                  <w:szCs w:val="18"/>
                  <w:lang w:val="en-US" w:eastAsia="zh-CN"/>
                </w:rPr>
                <w:t>SL only</w:t>
              </w:r>
            </w:ins>
          </w:p>
        </w:tc>
        <w:tc>
          <w:tcPr>
            <w:tcW w:w="1368" w:type="dxa"/>
            <w:vAlign w:val="center"/>
          </w:tcPr>
          <w:p w14:paraId="042D2414" w14:textId="77777777" w:rsidR="007E60C9" w:rsidRPr="007E60C9" w:rsidRDefault="007E60C9" w:rsidP="007E60C9">
            <w:pPr>
              <w:snapToGrid w:val="0"/>
              <w:spacing w:after="0"/>
              <w:jc w:val="center"/>
              <w:rPr>
                <w:ins w:id="13219" w:author="Chatterjee Debdeep" w:date="2022-11-23T15:38:00Z"/>
                <w:rFonts w:ascii="Arial" w:hAnsi="Arial" w:cs="Arial"/>
                <w:kern w:val="2"/>
                <w:sz w:val="18"/>
                <w:szCs w:val="18"/>
                <w:lang w:val="en-US" w:eastAsia="zh-CN"/>
              </w:rPr>
            </w:pPr>
            <w:ins w:id="13220" w:author="Chatterjee Debdeep" w:date="2022-11-23T15:38:00Z">
              <w:r w:rsidRPr="007E60C9">
                <w:rPr>
                  <w:rFonts w:ascii="Arial" w:hAnsi="Arial" w:cs="Arial"/>
                  <w:kern w:val="2"/>
                  <w:sz w:val="18"/>
                  <w:szCs w:val="18"/>
                  <w:lang w:val="en-US" w:eastAsia="zh-CN"/>
                </w:rPr>
                <w:t>SL only</w:t>
              </w:r>
            </w:ins>
          </w:p>
        </w:tc>
        <w:tc>
          <w:tcPr>
            <w:tcW w:w="1368" w:type="dxa"/>
            <w:vAlign w:val="center"/>
          </w:tcPr>
          <w:p w14:paraId="52CDD726" w14:textId="77777777" w:rsidR="007E60C9" w:rsidRPr="007E60C9" w:rsidRDefault="007E60C9" w:rsidP="007E60C9">
            <w:pPr>
              <w:snapToGrid w:val="0"/>
              <w:spacing w:after="0"/>
              <w:jc w:val="center"/>
              <w:rPr>
                <w:ins w:id="13221" w:author="Chatterjee Debdeep" w:date="2022-11-23T15:38:00Z"/>
                <w:rFonts w:ascii="Arial" w:hAnsi="Arial" w:cs="Arial"/>
                <w:kern w:val="2"/>
                <w:sz w:val="18"/>
                <w:szCs w:val="18"/>
                <w:lang w:val="en-US" w:eastAsia="zh-CN"/>
              </w:rPr>
            </w:pPr>
            <w:ins w:id="13222" w:author="Chatterjee Debdeep" w:date="2022-11-23T15:38:00Z">
              <w:r w:rsidRPr="007E60C9">
                <w:rPr>
                  <w:rFonts w:ascii="Arial" w:hAnsi="Arial" w:cs="Arial"/>
                  <w:kern w:val="2"/>
                  <w:sz w:val="18"/>
                  <w:szCs w:val="18"/>
                  <w:lang w:val="en-US" w:eastAsia="zh-CN"/>
                </w:rPr>
                <w:t>SL only</w:t>
              </w:r>
            </w:ins>
          </w:p>
        </w:tc>
      </w:tr>
      <w:tr w:rsidR="007E60C9" w:rsidRPr="007E60C9" w14:paraId="5E4B1B90" w14:textId="77777777" w:rsidTr="002318CE">
        <w:trPr>
          <w:ins w:id="13223" w:author="Chatterjee Debdeep" w:date="2022-11-23T15:38:00Z"/>
        </w:trPr>
        <w:tc>
          <w:tcPr>
            <w:tcW w:w="1368" w:type="dxa"/>
            <w:vAlign w:val="center"/>
          </w:tcPr>
          <w:p w14:paraId="191E741D" w14:textId="77777777" w:rsidR="007E60C9" w:rsidRPr="007E60C9" w:rsidRDefault="007E60C9" w:rsidP="007E60C9">
            <w:pPr>
              <w:snapToGrid w:val="0"/>
              <w:spacing w:after="0"/>
              <w:jc w:val="center"/>
              <w:rPr>
                <w:ins w:id="13224" w:author="Chatterjee Debdeep" w:date="2022-11-23T15:38:00Z"/>
                <w:rFonts w:ascii="Arial" w:hAnsi="Arial" w:cs="Arial"/>
                <w:kern w:val="2"/>
                <w:sz w:val="18"/>
                <w:szCs w:val="18"/>
                <w:lang w:val="en-US" w:eastAsia="zh-CN"/>
              </w:rPr>
            </w:pPr>
            <w:ins w:id="13225" w:author="Chatterjee Debdeep" w:date="2022-11-23T15:38:00Z">
              <w:r w:rsidRPr="007E60C9">
                <w:rPr>
                  <w:rFonts w:ascii="Arial" w:hAnsi="Arial" w:cs="Arial"/>
                  <w:kern w:val="2"/>
                  <w:sz w:val="18"/>
                  <w:szCs w:val="18"/>
                  <w:lang w:val="en-US" w:eastAsia="zh-CN"/>
                </w:rPr>
                <w:t>Bandwidth</w:t>
              </w:r>
            </w:ins>
          </w:p>
        </w:tc>
        <w:tc>
          <w:tcPr>
            <w:tcW w:w="1368" w:type="dxa"/>
            <w:vAlign w:val="center"/>
          </w:tcPr>
          <w:p w14:paraId="405929B8" w14:textId="77777777" w:rsidR="007E60C9" w:rsidRPr="007E60C9" w:rsidRDefault="007E60C9" w:rsidP="007E60C9">
            <w:pPr>
              <w:snapToGrid w:val="0"/>
              <w:spacing w:after="0"/>
              <w:jc w:val="center"/>
              <w:rPr>
                <w:ins w:id="13226" w:author="Chatterjee Debdeep" w:date="2022-11-23T15:38:00Z"/>
                <w:rFonts w:ascii="Arial" w:hAnsi="Arial" w:cs="Arial"/>
                <w:kern w:val="2"/>
                <w:sz w:val="18"/>
                <w:szCs w:val="18"/>
                <w:lang w:val="en-US" w:eastAsia="zh-CN"/>
              </w:rPr>
            </w:pPr>
            <w:ins w:id="13227" w:author="Chatterjee Debdeep" w:date="2022-11-23T15:38:00Z">
              <w:r w:rsidRPr="007E60C9">
                <w:rPr>
                  <w:rFonts w:ascii="Arial" w:hAnsi="Arial" w:cs="Arial"/>
                  <w:kern w:val="2"/>
                  <w:sz w:val="18"/>
                  <w:szCs w:val="18"/>
                  <w:lang w:val="en-US" w:eastAsia="zh-CN"/>
                </w:rPr>
                <w:t>100MHz</w:t>
              </w:r>
            </w:ins>
          </w:p>
        </w:tc>
        <w:tc>
          <w:tcPr>
            <w:tcW w:w="1368" w:type="dxa"/>
            <w:vAlign w:val="center"/>
          </w:tcPr>
          <w:p w14:paraId="37A23FA0" w14:textId="77777777" w:rsidR="007E60C9" w:rsidRPr="007E60C9" w:rsidRDefault="007E60C9" w:rsidP="007E60C9">
            <w:pPr>
              <w:snapToGrid w:val="0"/>
              <w:spacing w:after="0"/>
              <w:jc w:val="center"/>
              <w:rPr>
                <w:ins w:id="13228" w:author="Chatterjee Debdeep" w:date="2022-11-23T15:38:00Z"/>
                <w:rFonts w:ascii="Arial" w:hAnsi="Arial" w:cs="Arial"/>
                <w:kern w:val="2"/>
                <w:sz w:val="18"/>
                <w:szCs w:val="18"/>
                <w:lang w:val="en-US" w:eastAsia="zh-CN"/>
              </w:rPr>
            </w:pPr>
            <w:ins w:id="13229" w:author="Chatterjee Debdeep" w:date="2022-11-23T15:38:00Z">
              <w:r w:rsidRPr="007E60C9">
                <w:rPr>
                  <w:rFonts w:ascii="Arial" w:hAnsi="Arial" w:cs="Arial"/>
                  <w:kern w:val="2"/>
                  <w:sz w:val="18"/>
                  <w:szCs w:val="18"/>
                  <w:lang w:val="en-US" w:eastAsia="zh-CN"/>
                </w:rPr>
                <w:t>40MHz</w:t>
              </w:r>
            </w:ins>
          </w:p>
        </w:tc>
        <w:tc>
          <w:tcPr>
            <w:tcW w:w="1368" w:type="dxa"/>
            <w:vAlign w:val="center"/>
          </w:tcPr>
          <w:p w14:paraId="666FB769" w14:textId="77777777" w:rsidR="007E60C9" w:rsidRPr="007E60C9" w:rsidRDefault="007E60C9" w:rsidP="007E60C9">
            <w:pPr>
              <w:snapToGrid w:val="0"/>
              <w:spacing w:after="0"/>
              <w:jc w:val="center"/>
              <w:rPr>
                <w:ins w:id="13230" w:author="Chatterjee Debdeep" w:date="2022-11-23T15:38:00Z"/>
                <w:rFonts w:ascii="Arial" w:hAnsi="Arial" w:cs="Arial"/>
                <w:kern w:val="2"/>
                <w:sz w:val="18"/>
                <w:szCs w:val="18"/>
                <w:lang w:val="en-US" w:eastAsia="zh-CN"/>
              </w:rPr>
            </w:pPr>
            <w:ins w:id="13231" w:author="Chatterjee Debdeep" w:date="2022-11-23T15:38:00Z">
              <w:r w:rsidRPr="007E60C9">
                <w:rPr>
                  <w:rFonts w:ascii="Arial" w:hAnsi="Arial" w:cs="Arial"/>
                  <w:kern w:val="2"/>
                  <w:sz w:val="18"/>
                  <w:szCs w:val="18"/>
                  <w:lang w:val="en-US" w:eastAsia="zh-CN"/>
                </w:rPr>
                <w:t>20MHz</w:t>
              </w:r>
            </w:ins>
          </w:p>
        </w:tc>
        <w:tc>
          <w:tcPr>
            <w:tcW w:w="1368" w:type="dxa"/>
            <w:vAlign w:val="center"/>
          </w:tcPr>
          <w:p w14:paraId="66DC32A0" w14:textId="77777777" w:rsidR="007E60C9" w:rsidRPr="007E60C9" w:rsidRDefault="007E60C9" w:rsidP="007E60C9">
            <w:pPr>
              <w:snapToGrid w:val="0"/>
              <w:spacing w:after="0"/>
              <w:jc w:val="center"/>
              <w:rPr>
                <w:ins w:id="13232" w:author="Chatterjee Debdeep" w:date="2022-11-23T15:38:00Z"/>
                <w:rFonts w:ascii="Arial" w:hAnsi="Arial" w:cs="Arial"/>
                <w:kern w:val="2"/>
                <w:sz w:val="18"/>
                <w:szCs w:val="18"/>
                <w:lang w:val="en-US" w:eastAsia="zh-CN"/>
              </w:rPr>
            </w:pPr>
            <w:ins w:id="13233" w:author="Chatterjee Debdeep" w:date="2022-11-23T15:38:00Z">
              <w:r w:rsidRPr="007E60C9">
                <w:rPr>
                  <w:rFonts w:ascii="Arial" w:hAnsi="Arial" w:cs="Arial"/>
                  <w:kern w:val="2"/>
                  <w:sz w:val="18"/>
                  <w:szCs w:val="18"/>
                  <w:lang w:val="en-US" w:eastAsia="zh-CN"/>
                </w:rPr>
                <w:t>100MHz</w:t>
              </w:r>
            </w:ins>
          </w:p>
        </w:tc>
        <w:tc>
          <w:tcPr>
            <w:tcW w:w="1368" w:type="dxa"/>
            <w:vAlign w:val="center"/>
          </w:tcPr>
          <w:p w14:paraId="288F0B27" w14:textId="77777777" w:rsidR="007E60C9" w:rsidRPr="007E60C9" w:rsidRDefault="007E60C9" w:rsidP="007E60C9">
            <w:pPr>
              <w:snapToGrid w:val="0"/>
              <w:spacing w:after="0"/>
              <w:jc w:val="center"/>
              <w:rPr>
                <w:ins w:id="13234" w:author="Chatterjee Debdeep" w:date="2022-11-23T15:38:00Z"/>
                <w:rFonts w:ascii="Arial" w:hAnsi="Arial" w:cs="Arial"/>
                <w:kern w:val="2"/>
                <w:sz w:val="18"/>
                <w:szCs w:val="18"/>
                <w:lang w:val="en-US" w:eastAsia="zh-CN"/>
              </w:rPr>
            </w:pPr>
            <w:ins w:id="13235" w:author="Chatterjee Debdeep" w:date="2022-11-23T15:38:00Z">
              <w:r w:rsidRPr="007E60C9">
                <w:rPr>
                  <w:rFonts w:ascii="Arial" w:hAnsi="Arial" w:cs="Arial"/>
                  <w:kern w:val="2"/>
                  <w:sz w:val="18"/>
                  <w:szCs w:val="18"/>
                  <w:lang w:val="en-US" w:eastAsia="zh-CN"/>
                </w:rPr>
                <w:t>40MHz</w:t>
              </w:r>
            </w:ins>
          </w:p>
        </w:tc>
        <w:tc>
          <w:tcPr>
            <w:tcW w:w="1368" w:type="dxa"/>
            <w:vAlign w:val="center"/>
          </w:tcPr>
          <w:p w14:paraId="12ABA7A5" w14:textId="77777777" w:rsidR="007E60C9" w:rsidRPr="007E60C9" w:rsidRDefault="007E60C9" w:rsidP="007E60C9">
            <w:pPr>
              <w:snapToGrid w:val="0"/>
              <w:spacing w:after="0"/>
              <w:jc w:val="center"/>
              <w:rPr>
                <w:ins w:id="13236" w:author="Chatterjee Debdeep" w:date="2022-11-23T15:38:00Z"/>
                <w:rFonts w:ascii="Arial" w:hAnsi="Arial" w:cs="Arial"/>
                <w:kern w:val="2"/>
                <w:sz w:val="18"/>
                <w:szCs w:val="18"/>
                <w:lang w:val="en-US" w:eastAsia="zh-CN"/>
              </w:rPr>
            </w:pPr>
            <w:ins w:id="13237" w:author="Chatterjee Debdeep" w:date="2022-11-23T15:38:00Z">
              <w:r w:rsidRPr="007E60C9">
                <w:rPr>
                  <w:rFonts w:ascii="Arial" w:hAnsi="Arial" w:cs="Arial"/>
                  <w:kern w:val="2"/>
                  <w:sz w:val="18"/>
                  <w:szCs w:val="18"/>
                  <w:lang w:val="en-US" w:eastAsia="zh-CN"/>
                </w:rPr>
                <w:t>20MHz</w:t>
              </w:r>
            </w:ins>
          </w:p>
        </w:tc>
      </w:tr>
    </w:tbl>
    <w:p w14:paraId="026D4D1E" w14:textId="77777777" w:rsidR="007E60C9" w:rsidRPr="007E60C9" w:rsidRDefault="007E60C9" w:rsidP="007E60C9">
      <w:pPr>
        <w:widowControl w:val="0"/>
        <w:snapToGrid w:val="0"/>
        <w:spacing w:before="60"/>
        <w:jc w:val="both"/>
        <w:rPr>
          <w:ins w:id="13238" w:author="Chatterjee Debdeep" w:date="2022-11-23T15:38:00Z"/>
          <w:rFonts w:ascii="Arial" w:hAnsi="Arial" w:cs="Arial"/>
          <w:b/>
          <w:bCs/>
          <w:kern w:val="2"/>
          <w:lang w:val="en-US" w:eastAsia="zh-CN"/>
        </w:rPr>
      </w:pPr>
    </w:p>
    <w:p w14:paraId="3634174B" w14:textId="13CA810F" w:rsidR="007E60C9" w:rsidRPr="007E60C9" w:rsidRDefault="007E60C9" w:rsidP="007E60C9">
      <w:pPr>
        <w:widowControl w:val="0"/>
        <w:snapToGrid w:val="0"/>
        <w:spacing w:before="60"/>
        <w:jc w:val="center"/>
        <w:rPr>
          <w:ins w:id="13239" w:author="Chatterjee Debdeep" w:date="2022-11-23T15:38:00Z"/>
          <w:rFonts w:ascii="Arial" w:hAnsi="Arial" w:cs="Arial"/>
          <w:b/>
          <w:bCs/>
          <w:kern w:val="2"/>
          <w:lang w:val="en-US" w:eastAsia="zh-CN"/>
        </w:rPr>
      </w:pPr>
      <w:ins w:id="13240"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3</w:t>
        </w:r>
        <w:r w:rsidRPr="007E60C9">
          <w:rPr>
            <w:rFonts w:ascii="Arial" w:hAnsi="Arial" w:cs="Arial"/>
            <w:b/>
            <w:bCs/>
            <w:kern w:val="2"/>
            <w:lang w:val="en-US" w:eastAsia="zh-CN"/>
          </w:rPr>
          <w:t>:</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Assumptions for sidelink positioning in highway scenarios for V2X use cases that are different from or not provided in Annex A.1 from [</w:t>
        </w:r>
      </w:ins>
      <w:ins w:id="13241" w:author="Chatterjee Debdeep" w:date="2022-11-23T15:51:00Z">
        <w:r w:rsidR="003D6BAA">
          <w:rPr>
            <w:rFonts w:ascii="Arial" w:hAnsi="Arial" w:cs="Arial" w:hint="eastAsia"/>
            <w:b/>
            <w:bCs/>
            <w:kern w:val="2"/>
            <w:lang w:val="en-US" w:eastAsia="zh-CN"/>
          </w:rPr>
          <w:t>24</w:t>
        </w:r>
      </w:ins>
      <w:ins w:id="13242" w:author="Chatterjee Debdeep" w:date="2022-11-23T15:38:00Z">
        <w:r w:rsidRPr="007E60C9">
          <w:rPr>
            <w:rFonts w:ascii="Arial" w:hAnsi="Arial" w:cs="Arial"/>
            <w:b/>
            <w:bCs/>
            <w:kern w:val="2"/>
            <w:lang w:val="en-US" w:eastAsia="zh-CN"/>
          </w:rPr>
          <w:t>]</w:t>
        </w:r>
      </w:ins>
    </w:p>
    <w:tbl>
      <w:tblPr>
        <w:tblStyle w:val="TableGrid10"/>
        <w:tblW w:w="0" w:type="auto"/>
        <w:tblLayout w:type="fixed"/>
        <w:tblLook w:val="04A0" w:firstRow="1" w:lastRow="0" w:firstColumn="1" w:lastColumn="0" w:noHBand="0" w:noVBand="1"/>
      </w:tblPr>
      <w:tblGrid>
        <w:gridCol w:w="1209"/>
        <w:gridCol w:w="914"/>
        <w:gridCol w:w="914"/>
        <w:gridCol w:w="914"/>
        <w:gridCol w:w="914"/>
        <w:gridCol w:w="914"/>
        <w:gridCol w:w="914"/>
        <w:gridCol w:w="914"/>
        <w:gridCol w:w="915"/>
      </w:tblGrid>
      <w:tr w:rsidR="007E60C9" w:rsidRPr="007E60C9" w14:paraId="2AEE8B34" w14:textId="77777777" w:rsidTr="002318CE">
        <w:trPr>
          <w:ins w:id="13243" w:author="Chatterjee Debdeep" w:date="2022-11-23T15:38:00Z"/>
        </w:trPr>
        <w:tc>
          <w:tcPr>
            <w:tcW w:w="1209" w:type="dxa"/>
            <w:vAlign w:val="center"/>
          </w:tcPr>
          <w:p w14:paraId="076E7636" w14:textId="77777777" w:rsidR="007E60C9" w:rsidRPr="007E60C9" w:rsidRDefault="007E60C9" w:rsidP="007E60C9">
            <w:pPr>
              <w:snapToGrid w:val="0"/>
              <w:spacing w:after="0"/>
              <w:jc w:val="center"/>
              <w:rPr>
                <w:ins w:id="13244" w:author="Chatterjee Debdeep" w:date="2022-11-23T15:38:00Z"/>
                <w:rFonts w:ascii="Arial" w:hAnsi="Arial" w:cs="Arial"/>
                <w:kern w:val="2"/>
                <w:sz w:val="18"/>
                <w:szCs w:val="18"/>
                <w:lang w:val="en-US" w:eastAsia="zh-CN"/>
              </w:rPr>
            </w:pPr>
            <w:ins w:id="13245" w:author="Chatterjee Debdeep" w:date="2022-11-23T15:38:00Z">
              <w:r w:rsidRPr="007E60C9">
                <w:rPr>
                  <w:rFonts w:ascii="Arial" w:hAnsi="Arial" w:cs="Arial"/>
                  <w:b/>
                  <w:bCs/>
                  <w:kern w:val="2"/>
                  <w:sz w:val="18"/>
                  <w:szCs w:val="18"/>
                  <w:lang w:val="en-US" w:eastAsia="zh-CN"/>
                </w:rPr>
                <w:t>Parameters</w:t>
              </w:r>
            </w:ins>
          </w:p>
        </w:tc>
        <w:tc>
          <w:tcPr>
            <w:tcW w:w="914" w:type="dxa"/>
            <w:vAlign w:val="center"/>
          </w:tcPr>
          <w:p w14:paraId="33B9B78E" w14:textId="77777777" w:rsidR="007E60C9" w:rsidRPr="007E60C9" w:rsidRDefault="007E60C9" w:rsidP="007E60C9">
            <w:pPr>
              <w:snapToGrid w:val="0"/>
              <w:spacing w:after="0"/>
              <w:jc w:val="center"/>
              <w:rPr>
                <w:ins w:id="13246" w:author="Chatterjee Debdeep" w:date="2022-11-23T15:38:00Z"/>
                <w:rFonts w:ascii="Arial" w:hAnsi="Arial" w:cs="Arial"/>
                <w:kern w:val="2"/>
                <w:sz w:val="18"/>
                <w:szCs w:val="18"/>
                <w:lang w:val="en-US" w:eastAsia="zh-CN"/>
              </w:rPr>
            </w:pPr>
            <w:ins w:id="13247" w:author="Chatterjee Debdeep" w:date="2022-11-23T15:38:00Z">
              <w:r w:rsidRPr="007E60C9">
                <w:rPr>
                  <w:rFonts w:ascii="Arial" w:hAnsi="Arial" w:cs="Arial"/>
                  <w:b/>
                  <w:bCs/>
                  <w:kern w:val="2"/>
                  <w:sz w:val="18"/>
                  <w:szCs w:val="18"/>
                  <w:lang w:val="en-US" w:eastAsia="zh-CN"/>
                </w:rPr>
                <w:t>Case 7</w:t>
              </w:r>
            </w:ins>
          </w:p>
        </w:tc>
        <w:tc>
          <w:tcPr>
            <w:tcW w:w="914" w:type="dxa"/>
            <w:vAlign w:val="center"/>
          </w:tcPr>
          <w:p w14:paraId="76C3966D" w14:textId="77777777" w:rsidR="007E60C9" w:rsidRPr="007E60C9" w:rsidRDefault="007E60C9" w:rsidP="007E60C9">
            <w:pPr>
              <w:snapToGrid w:val="0"/>
              <w:spacing w:after="0"/>
              <w:jc w:val="center"/>
              <w:rPr>
                <w:ins w:id="13248" w:author="Chatterjee Debdeep" w:date="2022-11-23T15:38:00Z"/>
                <w:rFonts w:ascii="Arial" w:hAnsi="Arial" w:cs="Arial"/>
                <w:kern w:val="2"/>
                <w:sz w:val="18"/>
                <w:szCs w:val="18"/>
                <w:lang w:val="en-US" w:eastAsia="zh-CN"/>
              </w:rPr>
            </w:pPr>
            <w:ins w:id="13249" w:author="Chatterjee Debdeep" w:date="2022-11-23T15:38:00Z">
              <w:r w:rsidRPr="007E60C9">
                <w:rPr>
                  <w:rFonts w:ascii="Arial" w:hAnsi="Arial" w:cs="Arial"/>
                  <w:b/>
                  <w:bCs/>
                  <w:kern w:val="2"/>
                  <w:sz w:val="18"/>
                  <w:szCs w:val="18"/>
                  <w:lang w:val="en-US" w:eastAsia="zh-CN"/>
                </w:rPr>
                <w:t>Case 8</w:t>
              </w:r>
            </w:ins>
          </w:p>
        </w:tc>
        <w:tc>
          <w:tcPr>
            <w:tcW w:w="914" w:type="dxa"/>
            <w:vAlign w:val="center"/>
          </w:tcPr>
          <w:p w14:paraId="486EDD9E" w14:textId="77777777" w:rsidR="007E60C9" w:rsidRPr="007E60C9" w:rsidRDefault="007E60C9" w:rsidP="007E60C9">
            <w:pPr>
              <w:snapToGrid w:val="0"/>
              <w:spacing w:after="0"/>
              <w:jc w:val="center"/>
              <w:rPr>
                <w:ins w:id="13250" w:author="Chatterjee Debdeep" w:date="2022-11-23T15:38:00Z"/>
                <w:rFonts w:ascii="Arial" w:hAnsi="Arial" w:cs="Arial"/>
                <w:kern w:val="2"/>
                <w:sz w:val="18"/>
                <w:szCs w:val="18"/>
                <w:lang w:val="en-US" w:eastAsia="zh-CN"/>
              </w:rPr>
            </w:pPr>
            <w:ins w:id="13251" w:author="Chatterjee Debdeep" w:date="2022-11-23T15:38:00Z">
              <w:r w:rsidRPr="007E60C9">
                <w:rPr>
                  <w:rFonts w:ascii="Arial" w:hAnsi="Arial" w:cs="Arial"/>
                  <w:b/>
                  <w:bCs/>
                  <w:kern w:val="2"/>
                  <w:sz w:val="18"/>
                  <w:szCs w:val="18"/>
                  <w:lang w:val="en-US" w:eastAsia="zh-CN"/>
                </w:rPr>
                <w:t>Case 9</w:t>
              </w:r>
            </w:ins>
          </w:p>
        </w:tc>
        <w:tc>
          <w:tcPr>
            <w:tcW w:w="914" w:type="dxa"/>
            <w:vAlign w:val="center"/>
          </w:tcPr>
          <w:p w14:paraId="6038C05A" w14:textId="77777777" w:rsidR="007E60C9" w:rsidRPr="007E60C9" w:rsidRDefault="007E60C9" w:rsidP="007E60C9">
            <w:pPr>
              <w:snapToGrid w:val="0"/>
              <w:spacing w:after="0"/>
              <w:jc w:val="center"/>
              <w:rPr>
                <w:ins w:id="13252" w:author="Chatterjee Debdeep" w:date="2022-11-23T15:38:00Z"/>
                <w:rFonts w:ascii="Arial" w:hAnsi="Arial" w:cs="Arial"/>
                <w:kern w:val="2"/>
                <w:sz w:val="18"/>
                <w:szCs w:val="18"/>
                <w:lang w:val="en-US" w:eastAsia="zh-CN"/>
              </w:rPr>
            </w:pPr>
            <w:ins w:id="13253" w:author="Chatterjee Debdeep" w:date="2022-11-23T15:38:00Z">
              <w:r w:rsidRPr="007E60C9">
                <w:rPr>
                  <w:rFonts w:ascii="Arial" w:hAnsi="Arial" w:cs="Arial"/>
                  <w:b/>
                  <w:bCs/>
                  <w:kern w:val="2"/>
                  <w:sz w:val="18"/>
                  <w:szCs w:val="18"/>
                  <w:lang w:val="en-US" w:eastAsia="zh-CN"/>
                </w:rPr>
                <w:t>Case 10</w:t>
              </w:r>
            </w:ins>
          </w:p>
        </w:tc>
        <w:tc>
          <w:tcPr>
            <w:tcW w:w="914" w:type="dxa"/>
            <w:vAlign w:val="center"/>
          </w:tcPr>
          <w:p w14:paraId="7C38213F" w14:textId="77777777" w:rsidR="007E60C9" w:rsidRPr="007E60C9" w:rsidRDefault="007E60C9" w:rsidP="007E60C9">
            <w:pPr>
              <w:snapToGrid w:val="0"/>
              <w:spacing w:after="0"/>
              <w:jc w:val="center"/>
              <w:rPr>
                <w:ins w:id="13254" w:author="Chatterjee Debdeep" w:date="2022-11-23T15:38:00Z"/>
                <w:rFonts w:ascii="Arial" w:hAnsi="Arial" w:cs="Arial"/>
                <w:kern w:val="2"/>
                <w:sz w:val="18"/>
                <w:szCs w:val="18"/>
                <w:lang w:val="en-US" w:eastAsia="zh-CN"/>
              </w:rPr>
            </w:pPr>
            <w:ins w:id="13255" w:author="Chatterjee Debdeep" w:date="2022-11-23T15:38:00Z">
              <w:r w:rsidRPr="007E60C9">
                <w:rPr>
                  <w:rFonts w:ascii="Arial" w:hAnsi="Arial" w:cs="Arial"/>
                  <w:b/>
                  <w:bCs/>
                  <w:kern w:val="2"/>
                  <w:sz w:val="18"/>
                  <w:szCs w:val="18"/>
                  <w:lang w:val="en-US" w:eastAsia="zh-CN"/>
                </w:rPr>
                <w:t>Case 11</w:t>
              </w:r>
            </w:ins>
          </w:p>
        </w:tc>
        <w:tc>
          <w:tcPr>
            <w:tcW w:w="914" w:type="dxa"/>
            <w:vAlign w:val="center"/>
          </w:tcPr>
          <w:p w14:paraId="106064F3" w14:textId="77777777" w:rsidR="007E60C9" w:rsidRPr="007E60C9" w:rsidRDefault="007E60C9" w:rsidP="007E60C9">
            <w:pPr>
              <w:snapToGrid w:val="0"/>
              <w:spacing w:after="0"/>
              <w:jc w:val="center"/>
              <w:rPr>
                <w:ins w:id="13256" w:author="Chatterjee Debdeep" w:date="2022-11-23T15:38:00Z"/>
                <w:rFonts w:ascii="Arial" w:hAnsi="Arial" w:cs="Arial"/>
                <w:kern w:val="2"/>
                <w:sz w:val="18"/>
                <w:szCs w:val="18"/>
                <w:lang w:val="en-US" w:eastAsia="zh-CN"/>
              </w:rPr>
            </w:pPr>
            <w:ins w:id="13257" w:author="Chatterjee Debdeep" w:date="2022-11-23T15:38:00Z">
              <w:r w:rsidRPr="007E60C9">
                <w:rPr>
                  <w:rFonts w:ascii="Arial" w:hAnsi="Arial" w:cs="Arial"/>
                  <w:b/>
                  <w:bCs/>
                  <w:kern w:val="2"/>
                  <w:sz w:val="18"/>
                  <w:szCs w:val="18"/>
                  <w:lang w:val="en-US" w:eastAsia="zh-CN"/>
                </w:rPr>
                <w:t>Case 12</w:t>
              </w:r>
            </w:ins>
          </w:p>
        </w:tc>
        <w:tc>
          <w:tcPr>
            <w:tcW w:w="914" w:type="dxa"/>
            <w:vAlign w:val="center"/>
          </w:tcPr>
          <w:p w14:paraId="5D0D89E1" w14:textId="77777777" w:rsidR="007E60C9" w:rsidRPr="007E60C9" w:rsidRDefault="007E60C9" w:rsidP="007E60C9">
            <w:pPr>
              <w:snapToGrid w:val="0"/>
              <w:spacing w:after="0"/>
              <w:jc w:val="center"/>
              <w:rPr>
                <w:ins w:id="13258" w:author="Chatterjee Debdeep" w:date="2022-11-23T15:38:00Z"/>
                <w:rFonts w:ascii="Arial" w:hAnsi="Arial" w:cs="Arial"/>
                <w:kern w:val="2"/>
                <w:sz w:val="18"/>
                <w:szCs w:val="18"/>
                <w:lang w:val="en-US" w:eastAsia="zh-CN"/>
              </w:rPr>
            </w:pPr>
            <w:ins w:id="13259" w:author="Chatterjee Debdeep" w:date="2022-11-23T15:38:00Z">
              <w:r w:rsidRPr="007E60C9">
                <w:rPr>
                  <w:rFonts w:ascii="Arial" w:hAnsi="Arial" w:cs="Arial"/>
                  <w:b/>
                  <w:bCs/>
                  <w:kern w:val="2"/>
                  <w:sz w:val="18"/>
                  <w:szCs w:val="18"/>
                  <w:lang w:val="en-US" w:eastAsia="zh-CN"/>
                </w:rPr>
                <w:t>Case 13</w:t>
              </w:r>
            </w:ins>
          </w:p>
        </w:tc>
        <w:tc>
          <w:tcPr>
            <w:tcW w:w="915" w:type="dxa"/>
            <w:vAlign w:val="center"/>
          </w:tcPr>
          <w:p w14:paraId="6B6F6124" w14:textId="77777777" w:rsidR="007E60C9" w:rsidRPr="007E60C9" w:rsidRDefault="007E60C9" w:rsidP="007E60C9">
            <w:pPr>
              <w:snapToGrid w:val="0"/>
              <w:spacing w:after="0"/>
              <w:jc w:val="center"/>
              <w:rPr>
                <w:ins w:id="13260" w:author="Chatterjee Debdeep" w:date="2022-11-23T15:38:00Z"/>
                <w:rFonts w:ascii="Arial" w:hAnsi="Arial" w:cs="Arial"/>
                <w:kern w:val="2"/>
                <w:sz w:val="18"/>
                <w:szCs w:val="18"/>
                <w:lang w:val="en-US" w:eastAsia="zh-CN"/>
              </w:rPr>
            </w:pPr>
            <w:ins w:id="13261" w:author="Chatterjee Debdeep" w:date="2022-11-23T15:38:00Z">
              <w:r w:rsidRPr="007E60C9">
                <w:rPr>
                  <w:rFonts w:ascii="Arial" w:hAnsi="Arial" w:cs="Arial"/>
                  <w:b/>
                  <w:bCs/>
                  <w:kern w:val="2"/>
                  <w:sz w:val="18"/>
                  <w:szCs w:val="18"/>
                  <w:lang w:val="en-US" w:eastAsia="zh-CN"/>
                </w:rPr>
                <w:t>Case 14</w:t>
              </w:r>
            </w:ins>
          </w:p>
        </w:tc>
      </w:tr>
      <w:tr w:rsidR="007E60C9" w:rsidRPr="007E60C9" w14:paraId="4962E8F4" w14:textId="77777777" w:rsidTr="002318CE">
        <w:trPr>
          <w:ins w:id="13262" w:author="Chatterjee Debdeep" w:date="2022-11-23T15:38:00Z"/>
        </w:trPr>
        <w:tc>
          <w:tcPr>
            <w:tcW w:w="1209" w:type="dxa"/>
            <w:vAlign w:val="center"/>
          </w:tcPr>
          <w:p w14:paraId="1C5F1DBD" w14:textId="77777777" w:rsidR="007E60C9" w:rsidRPr="007E60C9" w:rsidRDefault="007E60C9" w:rsidP="007E60C9">
            <w:pPr>
              <w:snapToGrid w:val="0"/>
              <w:spacing w:after="0"/>
              <w:jc w:val="center"/>
              <w:rPr>
                <w:ins w:id="13263" w:author="Chatterjee Debdeep" w:date="2022-11-23T15:38:00Z"/>
                <w:rFonts w:ascii="Arial" w:hAnsi="Arial" w:cs="Arial"/>
                <w:kern w:val="2"/>
                <w:sz w:val="18"/>
                <w:szCs w:val="18"/>
                <w:lang w:val="en-US" w:eastAsia="zh-CN"/>
              </w:rPr>
            </w:pPr>
            <w:ins w:id="13264" w:author="Chatterjee Debdeep" w:date="2022-11-23T15:38:00Z">
              <w:r w:rsidRPr="007E60C9">
                <w:rPr>
                  <w:rFonts w:ascii="Arial" w:hAnsi="Arial" w:cs="Arial"/>
                  <w:kern w:val="2"/>
                  <w:sz w:val="18"/>
                  <w:szCs w:val="18"/>
                  <w:lang w:val="en-US" w:eastAsia="zh-CN"/>
                </w:rPr>
                <w:t>X</w:t>
              </w:r>
            </w:ins>
          </w:p>
        </w:tc>
        <w:tc>
          <w:tcPr>
            <w:tcW w:w="914" w:type="dxa"/>
            <w:vAlign w:val="center"/>
          </w:tcPr>
          <w:p w14:paraId="080498F5" w14:textId="77777777" w:rsidR="007E60C9" w:rsidRPr="007E60C9" w:rsidRDefault="007E60C9" w:rsidP="007E60C9">
            <w:pPr>
              <w:snapToGrid w:val="0"/>
              <w:spacing w:after="0"/>
              <w:jc w:val="center"/>
              <w:rPr>
                <w:ins w:id="13265" w:author="Chatterjee Debdeep" w:date="2022-11-23T15:38:00Z"/>
                <w:rFonts w:ascii="Arial" w:hAnsi="Arial" w:cs="Arial"/>
                <w:kern w:val="2"/>
                <w:sz w:val="18"/>
                <w:szCs w:val="18"/>
                <w:lang w:val="en-US" w:eastAsia="zh-CN"/>
              </w:rPr>
            </w:pPr>
            <w:ins w:id="13266" w:author="Chatterjee Debdeep" w:date="2022-11-23T15:38:00Z">
              <w:r w:rsidRPr="007E60C9">
                <w:rPr>
                  <w:rFonts w:ascii="Arial" w:hAnsi="Arial" w:cs="Arial"/>
                  <w:kern w:val="2"/>
                  <w:sz w:val="18"/>
                  <w:szCs w:val="18"/>
                  <w:lang w:val="en-US" w:eastAsia="zh-CN"/>
                </w:rPr>
                <w:t>50</w:t>
              </w:r>
            </w:ins>
          </w:p>
        </w:tc>
        <w:tc>
          <w:tcPr>
            <w:tcW w:w="914" w:type="dxa"/>
            <w:vAlign w:val="center"/>
          </w:tcPr>
          <w:p w14:paraId="336C9272" w14:textId="77777777" w:rsidR="007E60C9" w:rsidRPr="007E60C9" w:rsidRDefault="007E60C9" w:rsidP="007E60C9">
            <w:pPr>
              <w:snapToGrid w:val="0"/>
              <w:spacing w:after="0"/>
              <w:jc w:val="center"/>
              <w:rPr>
                <w:ins w:id="13267" w:author="Chatterjee Debdeep" w:date="2022-11-23T15:38:00Z"/>
                <w:rFonts w:ascii="Arial" w:hAnsi="Arial" w:cs="Arial"/>
                <w:kern w:val="2"/>
                <w:sz w:val="18"/>
                <w:szCs w:val="18"/>
                <w:lang w:val="en-US" w:eastAsia="zh-CN"/>
              </w:rPr>
            </w:pPr>
            <w:ins w:id="13268" w:author="Chatterjee Debdeep" w:date="2022-11-23T15:38:00Z">
              <w:r w:rsidRPr="007E60C9">
                <w:rPr>
                  <w:rFonts w:ascii="Arial" w:hAnsi="Arial" w:cs="Arial"/>
                  <w:kern w:val="2"/>
                  <w:sz w:val="18"/>
                  <w:szCs w:val="18"/>
                  <w:lang w:val="en-US" w:eastAsia="zh-CN"/>
                </w:rPr>
                <w:t>50</w:t>
              </w:r>
            </w:ins>
          </w:p>
        </w:tc>
        <w:tc>
          <w:tcPr>
            <w:tcW w:w="914" w:type="dxa"/>
            <w:vAlign w:val="center"/>
          </w:tcPr>
          <w:p w14:paraId="673AF607" w14:textId="77777777" w:rsidR="007E60C9" w:rsidRPr="007E60C9" w:rsidRDefault="007E60C9" w:rsidP="007E60C9">
            <w:pPr>
              <w:snapToGrid w:val="0"/>
              <w:spacing w:after="0"/>
              <w:jc w:val="center"/>
              <w:rPr>
                <w:ins w:id="13269" w:author="Chatterjee Debdeep" w:date="2022-11-23T15:38:00Z"/>
                <w:rFonts w:ascii="Arial" w:hAnsi="Arial" w:cs="Arial"/>
                <w:kern w:val="2"/>
                <w:sz w:val="18"/>
                <w:szCs w:val="18"/>
                <w:lang w:val="en-US" w:eastAsia="zh-CN"/>
              </w:rPr>
            </w:pPr>
            <w:ins w:id="13270" w:author="Chatterjee Debdeep" w:date="2022-11-23T15:38:00Z">
              <w:r w:rsidRPr="007E60C9">
                <w:rPr>
                  <w:rFonts w:ascii="Arial" w:hAnsi="Arial" w:cs="Arial"/>
                  <w:kern w:val="2"/>
                  <w:sz w:val="18"/>
                  <w:szCs w:val="18"/>
                  <w:lang w:val="en-US" w:eastAsia="zh-CN"/>
                </w:rPr>
                <w:t>50</w:t>
              </w:r>
            </w:ins>
          </w:p>
        </w:tc>
        <w:tc>
          <w:tcPr>
            <w:tcW w:w="914" w:type="dxa"/>
            <w:vAlign w:val="center"/>
          </w:tcPr>
          <w:p w14:paraId="5BFD69D8" w14:textId="77777777" w:rsidR="007E60C9" w:rsidRPr="007E60C9" w:rsidRDefault="007E60C9" w:rsidP="007E60C9">
            <w:pPr>
              <w:snapToGrid w:val="0"/>
              <w:spacing w:after="0"/>
              <w:jc w:val="center"/>
              <w:rPr>
                <w:ins w:id="13271" w:author="Chatterjee Debdeep" w:date="2022-11-23T15:38:00Z"/>
                <w:rFonts w:ascii="Arial" w:hAnsi="Arial" w:cs="Arial"/>
                <w:kern w:val="2"/>
                <w:sz w:val="18"/>
                <w:szCs w:val="18"/>
                <w:lang w:val="en-US" w:eastAsia="zh-CN"/>
              </w:rPr>
            </w:pPr>
            <w:ins w:id="13272" w:author="Chatterjee Debdeep" w:date="2022-11-23T15:38:00Z">
              <w:r w:rsidRPr="007E60C9">
                <w:rPr>
                  <w:rFonts w:ascii="Arial" w:hAnsi="Arial" w:cs="Arial"/>
                  <w:kern w:val="2"/>
                  <w:sz w:val="18"/>
                  <w:szCs w:val="18"/>
                  <w:lang w:val="en-US" w:eastAsia="zh-CN"/>
                </w:rPr>
                <w:t>100</w:t>
              </w:r>
            </w:ins>
          </w:p>
        </w:tc>
        <w:tc>
          <w:tcPr>
            <w:tcW w:w="914" w:type="dxa"/>
            <w:vAlign w:val="center"/>
          </w:tcPr>
          <w:p w14:paraId="23D2749D" w14:textId="77777777" w:rsidR="007E60C9" w:rsidRPr="007E60C9" w:rsidRDefault="007E60C9" w:rsidP="007E60C9">
            <w:pPr>
              <w:snapToGrid w:val="0"/>
              <w:spacing w:after="0"/>
              <w:jc w:val="center"/>
              <w:rPr>
                <w:ins w:id="13273" w:author="Chatterjee Debdeep" w:date="2022-11-23T15:38:00Z"/>
                <w:rFonts w:ascii="Arial" w:hAnsi="Arial" w:cs="Arial"/>
                <w:kern w:val="2"/>
                <w:sz w:val="18"/>
                <w:szCs w:val="18"/>
                <w:lang w:val="en-US" w:eastAsia="zh-CN"/>
              </w:rPr>
            </w:pPr>
            <w:ins w:id="13274" w:author="Chatterjee Debdeep" w:date="2022-11-23T15:38:00Z">
              <w:r w:rsidRPr="007E60C9">
                <w:rPr>
                  <w:rFonts w:ascii="Arial" w:hAnsi="Arial" w:cs="Arial"/>
                  <w:kern w:val="2"/>
                  <w:sz w:val="18"/>
                  <w:szCs w:val="18"/>
                  <w:lang w:val="en-US" w:eastAsia="zh-CN"/>
                </w:rPr>
                <w:t>100</w:t>
              </w:r>
            </w:ins>
          </w:p>
        </w:tc>
        <w:tc>
          <w:tcPr>
            <w:tcW w:w="914" w:type="dxa"/>
            <w:vAlign w:val="center"/>
          </w:tcPr>
          <w:p w14:paraId="5BD06926" w14:textId="77777777" w:rsidR="007E60C9" w:rsidRPr="007E60C9" w:rsidRDefault="007E60C9" w:rsidP="007E60C9">
            <w:pPr>
              <w:snapToGrid w:val="0"/>
              <w:spacing w:after="0"/>
              <w:jc w:val="center"/>
              <w:rPr>
                <w:ins w:id="13275" w:author="Chatterjee Debdeep" w:date="2022-11-23T15:38:00Z"/>
                <w:rFonts w:ascii="Arial" w:hAnsi="Arial" w:cs="Arial"/>
                <w:kern w:val="2"/>
                <w:sz w:val="18"/>
                <w:szCs w:val="18"/>
                <w:lang w:val="en-US" w:eastAsia="zh-CN"/>
              </w:rPr>
            </w:pPr>
            <w:ins w:id="13276" w:author="Chatterjee Debdeep" w:date="2022-11-23T15:38:00Z">
              <w:r w:rsidRPr="007E60C9">
                <w:rPr>
                  <w:rFonts w:ascii="Arial" w:hAnsi="Arial" w:cs="Arial"/>
                  <w:kern w:val="2"/>
                  <w:sz w:val="18"/>
                  <w:szCs w:val="18"/>
                  <w:lang w:val="en-US" w:eastAsia="zh-CN"/>
                </w:rPr>
                <w:t>100</w:t>
              </w:r>
            </w:ins>
          </w:p>
        </w:tc>
        <w:tc>
          <w:tcPr>
            <w:tcW w:w="914" w:type="dxa"/>
            <w:vAlign w:val="center"/>
          </w:tcPr>
          <w:p w14:paraId="655EC6E5" w14:textId="77777777" w:rsidR="007E60C9" w:rsidRPr="007E60C9" w:rsidRDefault="007E60C9" w:rsidP="007E60C9">
            <w:pPr>
              <w:snapToGrid w:val="0"/>
              <w:spacing w:after="0"/>
              <w:jc w:val="center"/>
              <w:rPr>
                <w:ins w:id="13277" w:author="Chatterjee Debdeep" w:date="2022-11-23T15:38:00Z"/>
                <w:rFonts w:ascii="Arial" w:hAnsi="Arial" w:cs="Arial"/>
                <w:kern w:val="2"/>
                <w:sz w:val="18"/>
                <w:szCs w:val="18"/>
                <w:lang w:val="en-US" w:eastAsia="zh-CN"/>
              </w:rPr>
            </w:pPr>
            <w:ins w:id="13278" w:author="Chatterjee Debdeep" w:date="2022-11-23T15:38:00Z">
              <w:r w:rsidRPr="007E60C9">
                <w:rPr>
                  <w:rFonts w:ascii="Arial" w:hAnsi="Arial" w:cs="Arial"/>
                  <w:kern w:val="2"/>
                  <w:sz w:val="18"/>
                  <w:szCs w:val="18"/>
                  <w:lang w:val="en-US" w:eastAsia="zh-CN"/>
                </w:rPr>
                <w:t>150</w:t>
              </w:r>
            </w:ins>
          </w:p>
        </w:tc>
        <w:tc>
          <w:tcPr>
            <w:tcW w:w="915" w:type="dxa"/>
            <w:vAlign w:val="center"/>
          </w:tcPr>
          <w:p w14:paraId="00013535" w14:textId="77777777" w:rsidR="007E60C9" w:rsidRPr="007E60C9" w:rsidRDefault="007E60C9" w:rsidP="007E60C9">
            <w:pPr>
              <w:snapToGrid w:val="0"/>
              <w:spacing w:after="0"/>
              <w:jc w:val="center"/>
              <w:rPr>
                <w:ins w:id="13279" w:author="Chatterjee Debdeep" w:date="2022-11-23T15:38:00Z"/>
                <w:rFonts w:ascii="Arial" w:hAnsi="Arial" w:cs="Arial"/>
                <w:kern w:val="2"/>
                <w:sz w:val="18"/>
                <w:szCs w:val="18"/>
                <w:lang w:val="en-US" w:eastAsia="zh-CN"/>
              </w:rPr>
            </w:pPr>
            <w:ins w:id="13280" w:author="Chatterjee Debdeep" w:date="2022-11-23T15:38:00Z">
              <w:r w:rsidRPr="007E60C9">
                <w:rPr>
                  <w:rFonts w:ascii="Arial" w:hAnsi="Arial" w:cs="Arial"/>
                  <w:kern w:val="2"/>
                  <w:sz w:val="18"/>
                  <w:szCs w:val="18"/>
                  <w:lang w:val="en-US" w:eastAsia="zh-CN"/>
                </w:rPr>
                <w:t>150</w:t>
              </w:r>
            </w:ins>
          </w:p>
        </w:tc>
      </w:tr>
      <w:tr w:rsidR="007E60C9" w:rsidRPr="007E60C9" w14:paraId="661DB652" w14:textId="77777777" w:rsidTr="002318CE">
        <w:trPr>
          <w:ins w:id="13281" w:author="Chatterjee Debdeep" w:date="2022-11-23T15:38:00Z"/>
        </w:trPr>
        <w:tc>
          <w:tcPr>
            <w:tcW w:w="1209" w:type="dxa"/>
            <w:vAlign w:val="center"/>
          </w:tcPr>
          <w:p w14:paraId="728FA30B" w14:textId="77777777" w:rsidR="007E60C9" w:rsidRPr="007E60C9" w:rsidRDefault="007E60C9" w:rsidP="007E60C9">
            <w:pPr>
              <w:snapToGrid w:val="0"/>
              <w:spacing w:after="0"/>
              <w:jc w:val="center"/>
              <w:rPr>
                <w:ins w:id="13282" w:author="Chatterjee Debdeep" w:date="2022-11-23T15:38:00Z"/>
                <w:rFonts w:ascii="Arial" w:hAnsi="Arial" w:cs="Arial"/>
                <w:kern w:val="2"/>
                <w:sz w:val="18"/>
                <w:szCs w:val="18"/>
                <w:lang w:val="en-US" w:eastAsia="zh-CN"/>
              </w:rPr>
            </w:pPr>
            <w:ins w:id="13283" w:author="Chatterjee Debdeep" w:date="2022-11-23T15:38:00Z">
              <w:r w:rsidRPr="007E60C9">
                <w:rPr>
                  <w:rFonts w:ascii="Arial" w:hAnsi="Arial" w:cs="Arial"/>
                  <w:kern w:val="2"/>
                  <w:sz w:val="18"/>
                  <w:szCs w:val="18"/>
                  <w:lang w:val="en-US" w:eastAsia="zh-CN"/>
                </w:rPr>
                <w:t>Bandwidth</w:t>
              </w:r>
            </w:ins>
          </w:p>
        </w:tc>
        <w:tc>
          <w:tcPr>
            <w:tcW w:w="914" w:type="dxa"/>
            <w:vAlign w:val="center"/>
          </w:tcPr>
          <w:p w14:paraId="0B6ED2DD" w14:textId="77777777" w:rsidR="007E60C9" w:rsidRPr="007E60C9" w:rsidRDefault="007E60C9" w:rsidP="007E60C9">
            <w:pPr>
              <w:snapToGrid w:val="0"/>
              <w:spacing w:after="0"/>
              <w:jc w:val="center"/>
              <w:rPr>
                <w:ins w:id="13284" w:author="Chatterjee Debdeep" w:date="2022-11-23T15:38:00Z"/>
                <w:rFonts w:ascii="Arial" w:hAnsi="Arial" w:cs="Arial"/>
                <w:kern w:val="2"/>
                <w:sz w:val="18"/>
                <w:szCs w:val="18"/>
                <w:lang w:val="en-US" w:eastAsia="zh-CN"/>
              </w:rPr>
            </w:pPr>
            <w:ins w:id="13285" w:author="Chatterjee Debdeep" w:date="2022-11-23T15:38:00Z">
              <w:r w:rsidRPr="007E60C9">
                <w:rPr>
                  <w:rFonts w:ascii="Arial" w:hAnsi="Arial" w:cs="Arial"/>
                  <w:kern w:val="2"/>
                  <w:sz w:val="18"/>
                  <w:szCs w:val="18"/>
                  <w:lang w:val="en-US" w:eastAsia="zh-CN"/>
                </w:rPr>
                <w:t>20M</w:t>
              </w:r>
            </w:ins>
          </w:p>
        </w:tc>
        <w:tc>
          <w:tcPr>
            <w:tcW w:w="914" w:type="dxa"/>
            <w:vAlign w:val="center"/>
          </w:tcPr>
          <w:p w14:paraId="359C111F" w14:textId="77777777" w:rsidR="007E60C9" w:rsidRPr="007E60C9" w:rsidRDefault="007E60C9" w:rsidP="007E60C9">
            <w:pPr>
              <w:snapToGrid w:val="0"/>
              <w:spacing w:after="0"/>
              <w:jc w:val="center"/>
              <w:rPr>
                <w:ins w:id="13286" w:author="Chatterjee Debdeep" w:date="2022-11-23T15:38:00Z"/>
                <w:rFonts w:ascii="Arial" w:hAnsi="Arial" w:cs="Arial"/>
                <w:kern w:val="2"/>
                <w:sz w:val="18"/>
                <w:szCs w:val="18"/>
                <w:lang w:val="en-US" w:eastAsia="zh-CN"/>
              </w:rPr>
            </w:pPr>
            <w:ins w:id="13287" w:author="Chatterjee Debdeep" w:date="2022-11-23T15:38:00Z">
              <w:r w:rsidRPr="007E60C9">
                <w:rPr>
                  <w:rFonts w:ascii="Arial" w:hAnsi="Arial" w:cs="Arial"/>
                  <w:kern w:val="2"/>
                  <w:sz w:val="18"/>
                  <w:szCs w:val="18"/>
                  <w:lang w:val="en-US" w:eastAsia="zh-CN"/>
                </w:rPr>
                <w:t>40M</w:t>
              </w:r>
            </w:ins>
          </w:p>
        </w:tc>
        <w:tc>
          <w:tcPr>
            <w:tcW w:w="914" w:type="dxa"/>
            <w:vAlign w:val="center"/>
          </w:tcPr>
          <w:p w14:paraId="3F49ABE0" w14:textId="77777777" w:rsidR="007E60C9" w:rsidRPr="007E60C9" w:rsidRDefault="007E60C9" w:rsidP="007E60C9">
            <w:pPr>
              <w:snapToGrid w:val="0"/>
              <w:spacing w:after="0"/>
              <w:jc w:val="center"/>
              <w:rPr>
                <w:ins w:id="13288" w:author="Chatterjee Debdeep" w:date="2022-11-23T15:38:00Z"/>
                <w:rFonts w:ascii="Arial" w:hAnsi="Arial" w:cs="Arial"/>
                <w:kern w:val="2"/>
                <w:sz w:val="18"/>
                <w:szCs w:val="18"/>
                <w:lang w:val="en-US" w:eastAsia="zh-CN"/>
              </w:rPr>
            </w:pPr>
            <w:ins w:id="13289" w:author="Chatterjee Debdeep" w:date="2022-11-23T15:38:00Z">
              <w:r w:rsidRPr="007E60C9">
                <w:rPr>
                  <w:rFonts w:ascii="Arial" w:hAnsi="Arial" w:cs="Arial"/>
                  <w:kern w:val="2"/>
                  <w:sz w:val="18"/>
                  <w:szCs w:val="18"/>
                  <w:lang w:val="en-US" w:eastAsia="zh-CN"/>
                </w:rPr>
                <w:t>100M</w:t>
              </w:r>
            </w:ins>
          </w:p>
        </w:tc>
        <w:tc>
          <w:tcPr>
            <w:tcW w:w="914" w:type="dxa"/>
            <w:vAlign w:val="center"/>
          </w:tcPr>
          <w:p w14:paraId="08539382" w14:textId="77777777" w:rsidR="007E60C9" w:rsidRPr="007E60C9" w:rsidRDefault="007E60C9" w:rsidP="007E60C9">
            <w:pPr>
              <w:snapToGrid w:val="0"/>
              <w:spacing w:after="0"/>
              <w:jc w:val="center"/>
              <w:rPr>
                <w:ins w:id="13290" w:author="Chatterjee Debdeep" w:date="2022-11-23T15:38:00Z"/>
                <w:rFonts w:ascii="Arial" w:hAnsi="Arial" w:cs="Arial"/>
                <w:kern w:val="2"/>
                <w:sz w:val="18"/>
                <w:szCs w:val="18"/>
                <w:lang w:val="en-US" w:eastAsia="zh-CN"/>
              </w:rPr>
            </w:pPr>
            <w:ins w:id="13291" w:author="Chatterjee Debdeep" w:date="2022-11-23T15:38:00Z">
              <w:r w:rsidRPr="007E60C9">
                <w:rPr>
                  <w:rFonts w:ascii="Arial" w:hAnsi="Arial" w:cs="Arial"/>
                  <w:kern w:val="2"/>
                  <w:sz w:val="18"/>
                  <w:szCs w:val="18"/>
                  <w:lang w:val="en-US" w:eastAsia="zh-CN"/>
                </w:rPr>
                <w:t>20M</w:t>
              </w:r>
            </w:ins>
          </w:p>
        </w:tc>
        <w:tc>
          <w:tcPr>
            <w:tcW w:w="914" w:type="dxa"/>
            <w:vAlign w:val="center"/>
          </w:tcPr>
          <w:p w14:paraId="094EA19F" w14:textId="77777777" w:rsidR="007E60C9" w:rsidRPr="007E60C9" w:rsidRDefault="007E60C9" w:rsidP="007E60C9">
            <w:pPr>
              <w:snapToGrid w:val="0"/>
              <w:spacing w:after="0"/>
              <w:jc w:val="center"/>
              <w:rPr>
                <w:ins w:id="13292" w:author="Chatterjee Debdeep" w:date="2022-11-23T15:38:00Z"/>
                <w:rFonts w:ascii="Arial" w:hAnsi="Arial" w:cs="Arial"/>
                <w:kern w:val="2"/>
                <w:sz w:val="18"/>
                <w:szCs w:val="18"/>
                <w:lang w:val="en-US" w:eastAsia="zh-CN"/>
              </w:rPr>
            </w:pPr>
            <w:ins w:id="13293" w:author="Chatterjee Debdeep" w:date="2022-11-23T15:38:00Z">
              <w:r w:rsidRPr="007E60C9">
                <w:rPr>
                  <w:rFonts w:ascii="Arial" w:hAnsi="Arial" w:cs="Arial"/>
                  <w:kern w:val="2"/>
                  <w:sz w:val="18"/>
                  <w:szCs w:val="18"/>
                  <w:lang w:val="en-US" w:eastAsia="zh-CN"/>
                </w:rPr>
                <w:t>40M</w:t>
              </w:r>
            </w:ins>
          </w:p>
        </w:tc>
        <w:tc>
          <w:tcPr>
            <w:tcW w:w="914" w:type="dxa"/>
            <w:vAlign w:val="center"/>
          </w:tcPr>
          <w:p w14:paraId="289AF780" w14:textId="77777777" w:rsidR="007E60C9" w:rsidRPr="007E60C9" w:rsidRDefault="007E60C9" w:rsidP="007E60C9">
            <w:pPr>
              <w:snapToGrid w:val="0"/>
              <w:spacing w:after="0"/>
              <w:jc w:val="center"/>
              <w:rPr>
                <w:ins w:id="13294" w:author="Chatterjee Debdeep" w:date="2022-11-23T15:38:00Z"/>
                <w:rFonts w:ascii="Arial" w:hAnsi="Arial" w:cs="Arial"/>
                <w:kern w:val="2"/>
                <w:sz w:val="18"/>
                <w:szCs w:val="18"/>
                <w:lang w:val="en-US" w:eastAsia="zh-CN"/>
              </w:rPr>
            </w:pPr>
            <w:ins w:id="13295" w:author="Chatterjee Debdeep" w:date="2022-11-23T15:38:00Z">
              <w:r w:rsidRPr="007E60C9">
                <w:rPr>
                  <w:rFonts w:ascii="Arial" w:hAnsi="Arial" w:cs="Arial"/>
                  <w:kern w:val="2"/>
                  <w:sz w:val="18"/>
                  <w:szCs w:val="18"/>
                  <w:lang w:val="en-US" w:eastAsia="zh-CN"/>
                </w:rPr>
                <w:t>100M</w:t>
              </w:r>
            </w:ins>
          </w:p>
        </w:tc>
        <w:tc>
          <w:tcPr>
            <w:tcW w:w="914" w:type="dxa"/>
            <w:vAlign w:val="center"/>
          </w:tcPr>
          <w:p w14:paraId="5C15BFD1" w14:textId="77777777" w:rsidR="007E60C9" w:rsidRPr="007E60C9" w:rsidRDefault="007E60C9" w:rsidP="007E60C9">
            <w:pPr>
              <w:snapToGrid w:val="0"/>
              <w:spacing w:after="0"/>
              <w:jc w:val="center"/>
              <w:rPr>
                <w:ins w:id="13296" w:author="Chatterjee Debdeep" w:date="2022-11-23T15:38:00Z"/>
                <w:rFonts w:ascii="Arial" w:hAnsi="Arial" w:cs="Arial"/>
                <w:kern w:val="2"/>
                <w:sz w:val="18"/>
                <w:szCs w:val="18"/>
                <w:lang w:val="en-US" w:eastAsia="zh-CN"/>
              </w:rPr>
            </w:pPr>
            <w:ins w:id="13297" w:author="Chatterjee Debdeep" w:date="2022-11-23T15:38:00Z">
              <w:r w:rsidRPr="007E60C9">
                <w:rPr>
                  <w:rFonts w:ascii="Arial" w:hAnsi="Arial" w:cs="Arial"/>
                  <w:kern w:val="2"/>
                  <w:sz w:val="18"/>
                  <w:szCs w:val="18"/>
                  <w:lang w:val="en-US" w:eastAsia="zh-CN"/>
                </w:rPr>
                <w:t>20M</w:t>
              </w:r>
            </w:ins>
          </w:p>
        </w:tc>
        <w:tc>
          <w:tcPr>
            <w:tcW w:w="915" w:type="dxa"/>
            <w:vAlign w:val="center"/>
          </w:tcPr>
          <w:p w14:paraId="496C985B" w14:textId="77777777" w:rsidR="007E60C9" w:rsidRPr="007E60C9" w:rsidRDefault="007E60C9" w:rsidP="007E60C9">
            <w:pPr>
              <w:snapToGrid w:val="0"/>
              <w:spacing w:after="0"/>
              <w:jc w:val="center"/>
              <w:rPr>
                <w:ins w:id="13298" w:author="Chatterjee Debdeep" w:date="2022-11-23T15:38:00Z"/>
                <w:rFonts w:ascii="Arial" w:hAnsi="Arial" w:cs="Arial"/>
                <w:kern w:val="2"/>
                <w:sz w:val="18"/>
                <w:szCs w:val="18"/>
                <w:lang w:val="en-US" w:eastAsia="zh-CN"/>
              </w:rPr>
            </w:pPr>
            <w:ins w:id="13299" w:author="Chatterjee Debdeep" w:date="2022-11-23T15:38:00Z">
              <w:r w:rsidRPr="007E60C9">
                <w:rPr>
                  <w:rFonts w:ascii="Arial" w:hAnsi="Arial" w:cs="Arial"/>
                  <w:kern w:val="2"/>
                  <w:sz w:val="18"/>
                  <w:szCs w:val="18"/>
                  <w:lang w:val="en-US" w:eastAsia="zh-CN"/>
                </w:rPr>
                <w:t>40M</w:t>
              </w:r>
            </w:ins>
          </w:p>
        </w:tc>
      </w:tr>
      <w:tr w:rsidR="007E60C9" w:rsidRPr="007E60C9" w14:paraId="2CE86A4A" w14:textId="77777777" w:rsidTr="002318CE">
        <w:trPr>
          <w:ins w:id="13300" w:author="Chatterjee Debdeep" w:date="2022-11-23T15:38:00Z"/>
        </w:trPr>
        <w:tc>
          <w:tcPr>
            <w:tcW w:w="1209" w:type="dxa"/>
            <w:vAlign w:val="center"/>
          </w:tcPr>
          <w:p w14:paraId="1CE84AC6" w14:textId="77777777" w:rsidR="007E60C9" w:rsidRPr="007E60C9" w:rsidRDefault="007E60C9" w:rsidP="007E60C9">
            <w:pPr>
              <w:snapToGrid w:val="0"/>
              <w:spacing w:after="0"/>
              <w:jc w:val="center"/>
              <w:rPr>
                <w:ins w:id="13301" w:author="Chatterjee Debdeep" w:date="2022-11-23T15:38:00Z"/>
                <w:rFonts w:ascii="Arial" w:hAnsi="Arial" w:cs="Arial"/>
                <w:kern w:val="2"/>
                <w:sz w:val="18"/>
                <w:szCs w:val="18"/>
                <w:lang w:val="en-US" w:eastAsia="zh-CN"/>
              </w:rPr>
            </w:pPr>
            <w:ins w:id="13302" w:author="Chatterjee Debdeep" w:date="2022-11-23T15:38:00Z">
              <w:r w:rsidRPr="007E60C9">
                <w:rPr>
                  <w:rFonts w:ascii="Arial" w:hAnsi="Arial" w:cs="Arial"/>
                  <w:kern w:val="2"/>
                  <w:sz w:val="18"/>
                  <w:szCs w:val="18"/>
                  <w:lang w:val="en-US" w:eastAsia="zh-CN"/>
                </w:rPr>
                <w:t>Link type</w:t>
              </w:r>
            </w:ins>
          </w:p>
        </w:tc>
        <w:tc>
          <w:tcPr>
            <w:tcW w:w="914" w:type="dxa"/>
            <w:vAlign w:val="center"/>
          </w:tcPr>
          <w:p w14:paraId="16893F63" w14:textId="77777777" w:rsidR="007E60C9" w:rsidRPr="007E60C9" w:rsidRDefault="007E60C9" w:rsidP="007E60C9">
            <w:pPr>
              <w:snapToGrid w:val="0"/>
              <w:spacing w:after="0"/>
              <w:jc w:val="center"/>
              <w:rPr>
                <w:ins w:id="13303" w:author="Chatterjee Debdeep" w:date="2022-11-23T15:38:00Z"/>
                <w:rFonts w:ascii="Arial" w:hAnsi="Arial" w:cs="Arial"/>
                <w:kern w:val="2"/>
                <w:sz w:val="18"/>
                <w:szCs w:val="18"/>
                <w:lang w:val="en-US" w:eastAsia="zh-CN"/>
              </w:rPr>
            </w:pPr>
            <w:ins w:id="13304"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2A5167F2" w14:textId="77777777" w:rsidR="007E60C9" w:rsidRPr="007E60C9" w:rsidRDefault="007E60C9" w:rsidP="007E60C9">
            <w:pPr>
              <w:snapToGrid w:val="0"/>
              <w:spacing w:after="0"/>
              <w:jc w:val="center"/>
              <w:rPr>
                <w:ins w:id="13305" w:author="Chatterjee Debdeep" w:date="2022-11-23T15:38:00Z"/>
                <w:rFonts w:ascii="Arial" w:hAnsi="Arial" w:cs="Arial"/>
                <w:kern w:val="2"/>
                <w:sz w:val="18"/>
                <w:szCs w:val="18"/>
                <w:lang w:val="en-US" w:eastAsia="zh-CN"/>
              </w:rPr>
            </w:pPr>
            <w:ins w:id="13306"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100D847C" w14:textId="77777777" w:rsidR="007E60C9" w:rsidRPr="007E60C9" w:rsidRDefault="007E60C9" w:rsidP="007E60C9">
            <w:pPr>
              <w:snapToGrid w:val="0"/>
              <w:spacing w:after="0"/>
              <w:jc w:val="center"/>
              <w:rPr>
                <w:ins w:id="13307" w:author="Chatterjee Debdeep" w:date="2022-11-23T15:38:00Z"/>
                <w:rFonts w:ascii="Arial" w:hAnsi="Arial" w:cs="Arial"/>
                <w:kern w:val="2"/>
                <w:sz w:val="18"/>
                <w:szCs w:val="18"/>
                <w:lang w:val="en-US" w:eastAsia="zh-CN"/>
              </w:rPr>
            </w:pPr>
            <w:ins w:id="13308"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71A04D27" w14:textId="77777777" w:rsidR="007E60C9" w:rsidRPr="007E60C9" w:rsidRDefault="007E60C9" w:rsidP="007E60C9">
            <w:pPr>
              <w:snapToGrid w:val="0"/>
              <w:spacing w:after="0"/>
              <w:jc w:val="center"/>
              <w:rPr>
                <w:ins w:id="13309" w:author="Chatterjee Debdeep" w:date="2022-11-23T15:38:00Z"/>
                <w:rFonts w:ascii="Arial" w:hAnsi="Arial" w:cs="Arial"/>
                <w:kern w:val="2"/>
                <w:sz w:val="18"/>
                <w:szCs w:val="18"/>
                <w:lang w:val="en-US" w:eastAsia="zh-CN"/>
              </w:rPr>
            </w:pPr>
            <w:ins w:id="13310"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2DBCD5A5" w14:textId="77777777" w:rsidR="007E60C9" w:rsidRPr="007E60C9" w:rsidRDefault="007E60C9" w:rsidP="007E60C9">
            <w:pPr>
              <w:snapToGrid w:val="0"/>
              <w:spacing w:after="0"/>
              <w:jc w:val="center"/>
              <w:rPr>
                <w:ins w:id="13311" w:author="Chatterjee Debdeep" w:date="2022-11-23T15:38:00Z"/>
                <w:rFonts w:ascii="Arial" w:hAnsi="Arial" w:cs="Arial"/>
                <w:kern w:val="2"/>
                <w:sz w:val="18"/>
                <w:szCs w:val="18"/>
                <w:lang w:val="en-US" w:eastAsia="zh-CN"/>
              </w:rPr>
            </w:pPr>
            <w:ins w:id="13312"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405CD3D0" w14:textId="77777777" w:rsidR="007E60C9" w:rsidRPr="007E60C9" w:rsidRDefault="007E60C9" w:rsidP="007E60C9">
            <w:pPr>
              <w:snapToGrid w:val="0"/>
              <w:spacing w:after="0"/>
              <w:jc w:val="center"/>
              <w:rPr>
                <w:ins w:id="13313" w:author="Chatterjee Debdeep" w:date="2022-11-23T15:38:00Z"/>
                <w:rFonts w:ascii="Arial" w:hAnsi="Arial" w:cs="Arial"/>
                <w:kern w:val="2"/>
                <w:sz w:val="18"/>
                <w:szCs w:val="18"/>
                <w:lang w:val="en-US" w:eastAsia="zh-CN"/>
              </w:rPr>
            </w:pPr>
            <w:ins w:id="13314"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4436A73B" w14:textId="77777777" w:rsidR="007E60C9" w:rsidRPr="007E60C9" w:rsidRDefault="007E60C9" w:rsidP="007E60C9">
            <w:pPr>
              <w:snapToGrid w:val="0"/>
              <w:spacing w:after="0"/>
              <w:jc w:val="center"/>
              <w:rPr>
                <w:ins w:id="13315" w:author="Chatterjee Debdeep" w:date="2022-11-23T15:38:00Z"/>
                <w:rFonts w:ascii="Arial" w:hAnsi="Arial" w:cs="Arial"/>
                <w:kern w:val="2"/>
                <w:sz w:val="18"/>
                <w:szCs w:val="18"/>
                <w:lang w:val="en-US" w:eastAsia="zh-CN"/>
              </w:rPr>
            </w:pPr>
            <w:ins w:id="13316" w:author="Chatterjee Debdeep" w:date="2022-11-23T15:38:00Z">
              <w:r w:rsidRPr="007E60C9">
                <w:rPr>
                  <w:rFonts w:ascii="Arial" w:hAnsi="Arial" w:cs="Arial"/>
                  <w:kern w:val="2"/>
                  <w:sz w:val="18"/>
                  <w:szCs w:val="18"/>
                  <w:lang w:val="en-US" w:eastAsia="zh-CN"/>
                </w:rPr>
                <w:t>All link</w:t>
              </w:r>
            </w:ins>
          </w:p>
        </w:tc>
        <w:tc>
          <w:tcPr>
            <w:tcW w:w="915" w:type="dxa"/>
            <w:vAlign w:val="center"/>
          </w:tcPr>
          <w:p w14:paraId="7FBA6602" w14:textId="77777777" w:rsidR="007E60C9" w:rsidRPr="007E60C9" w:rsidRDefault="007E60C9" w:rsidP="007E60C9">
            <w:pPr>
              <w:snapToGrid w:val="0"/>
              <w:spacing w:after="0"/>
              <w:jc w:val="center"/>
              <w:rPr>
                <w:ins w:id="13317" w:author="Chatterjee Debdeep" w:date="2022-11-23T15:38:00Z"/>
                <w:rFonts w:ascii="Arial" w:hAnsi="Arial" w:cs="Arial"/>
                <w:kern w:val="2"/>
                <w:sz w:val="18"/>
                <w:szCs w:val="18"/>
                <w:lang w:val="en-US" w:eastAsia="zh-CN"/>
              </w:rPr>
            </w:pPr>
            <w:ins w:id="13318" w:author="Chatterjee Debdeep" w:date="2022-11-23T15:38:00Z">
              <w:r w:rsidRPr="007E60C9">
                <w:rPr>
                  <w:rFonts w:ascii="Arial" w:hAnsi="Arial" w:cs="Arial"/>
                  <w:kern w:val="2"/>
                  <w:sz w:val="18"/>
                  <w:szCs w:val="18"/>
                  <w:lang w:val="en-US" w:eastAsia="zh-CN"/>
                </w:rPr>
                <w:t>All link</w:t>
              </w:r>
            </w:ins>
          </w:p>
        </w:tc>
      </w:tr>
      <w:tr w:rsidR="007E60C9" w:rsidRPr="007E60C9" w14:paraId="3349239F" w14:textId="77777777" w:rsidTr="002318CE">
        <w:trPr>
          <w:ins w:id="13319" w:author="Chatterjee Debdeep" w:date="2022-11-23T15:38:00Z"/>
        </w:trPr>
        <w:tc>
          <w:tcPr>
            <w:tcW w:w="1209" w:type="dxa"/>
            <w:vAlign w:val="center"/>
          </w:tcPr>
          <w:p w14:paraId="6B42739E" w14:textId="77777777" w:rsidR="007E60C9" w:rsidRPr="007E60C9" w:rsidRDefault="007E60C9" w:rsidP="007E60C9">
            <w:pPr>
              <w:snapToGrid w:val="0"/>
              <w:spacing w:after="0"/>
              <w:jc w:val="center"/>
              <w:rPr>
                <w:ins w:id="13320" w:author="Chatterjee Debdeep" w:date="2022-11-23T15:38:00Z"/>
                <w:rFonts w:ascii="Arial" w:hAnsi="Arial" w:cs="Arial"/>
                <w:kern w:val="2"/>
                <w:sz w:val="18"/>
                <w:szCs w:val="18"/>
                <w:lang w:val="en-US" w:eastAsia="zh-CN"/>
              </w:rPr>
            </w:pPr>
            <w:ins w:id="13321" w:author="Chatterjee Debdeep" w:date="2022-11-23T15:38:00Z">
              <w:r w:rsidRPr="007E60C9">
                <w:rPr>
                  <w:rFonts w:ascii="Arial" w:hAnsi="Arial" w:cs="Arial"/>
                  <w:b/>
                  <w:bCs/>
                  <w:kern w:val="2"/>
                  <w:sz w:val="18"/>
                  <w:szCs w:val="18"/>
                  <w:lang w:val="en-US" w:eastAsia="zh-CN"/>
                </w:rPr>
                <w:t>Parameters</w:t>
              </w:r>
            </w:ins>
          </w:p>
        </w:tc>
        <w:tc>
          <w:tcPr>
            <w:tcW w:w="914" w:type="dxa"/>
            <w:vAlign w:val="center"/>
          </w:tcPr>
          <w:p w14:paraId="6F5A7353" w14:textId="77777777" w:rsidR="007E60C9" w:rsidRPr="007E60C9" w:rsidRDefault="007E60C9" w:rsidP="007E60C9">
            <w:pPr>
              <w:snapToGrid w:val="0"/>
              <w:spacing w:after="0"/>
              <w:jc w:val="center"/>
              <w:rPr>
                <w:ins w:id="13322" w:author="Chatterjee Debdeep" w:date="2022-11-23T15:38:00Z"/>
                <w:rFonts w:ascii="Arial" w:hAnsi="Arial" w:cs="Arial"/>
                <w:kern w:val="2"/>
                <w:sz w:val="18"/>
                <w:szCs w:val="18"/>
                <w:lang w:val="en-US" w:eastAsia="zh-CN"/>
              </w:rPr>
            </w:pPr>
            <w:ins w:id="13323" w:author="Chatterjee Debdeep" w:date="2022-11-23T15:38:00Z">
              <w:r w:rsidRPr="007E60C9">
                <w:rPr>
                  <w:rFonts w:ascii="Arial" w:hAnsi="Arial" w:cs="Arial"/>
                  <w:b/>
                  <w:bCs/>
                  <w:kern w:val="2"/>
                  <w:sz w:val="18"/>
                  <w:szCs w:val="18"/>
                  <w:lang w:val="en-US" w:eastAsia="zh-CN"/>
                </w:rPr>
                <w:t>Case 15</w:t>
              </w:r>
            </w:ins>
          </w:p>
        </w:tc>
        <w:tc>
          <w:tcPr>
            <w:tcW w:w="914" w:type="dxa"/>
            <w:vAlign w:val="center"/>
          </w:tcPr>
          <w:p w14:paraId="7C072BF6" w14:textId="77777777" w:rsidR="007E60C9" w:rsidRPr="007E60C9" w:rsidRDefault="007E60C9" w:rsidP="007E60C9">
            <w:pPr>
              <w:snapToGrid w:val="0"/>
              <w:spacing w:after="0"/>
              <w:jc w:val="center"/>
              <w:rPr>
                <w:ins w:id="13324" w:author="Chatterjee Debdeep" w:date="2022-11-23T15:38:00Z"/>
                <w:rFonts w:ascii="Arial" w:hAnsi="Arial" w:cs="Arial"/>
                <w:kern w:val="2"/>
                <w:sz w:val="18"/>
                <w:szCs w:val="18"/>
                <w:lang w:val="en-US" w:eastAsia="zh-CN"/>
              </w:rPr>
            </w:pPr>
            <w:ins w:id="13325" w:author="Chatterjee Debdeep" w:date="2022-11-23T15:38:00Z">
              <w:r w:rsidRPr="007E60C9">
                <w:rPr>
                  <w:rFonts w:ascii="Arial" w:hAnsi="Arial" w:cs="Arial"/>
                  <w:b/>
                  <w:bCs/>
                  <w:kern w:val="2"/>
                  <w:sz w:val="18"/>
                  <w:szCs w:val="18"/>
                  <w:lang w:val="en-US" w:eastAsia="zh-CN"/>
                </w:rPr>
                <w:t>Case 16</w:t>
              </w:r>
            </w:ins>
          </w:p>
        </w:tc>
        <w:tc>
          <w:tcPr>
            <w:tcW w:w="914" w:type="dxa"/>
            <w:vAlign w:val="center"/>
          </w:tcPr>
          <w:p w14:paraId="3A2E8377" w14:textId="77777777" w:rsidR="007E60C9" w:rsidRPr="007E60C9" w:rsidRDefault="007E60C9" w:rsidP="007E60C9">
            <w:pPr>
              <w:snapToGrid w:val="0"/>
              <w:spacing w:after="0"/>
              <w:jc w:val="center"/>
              <w:rPr>
                <w:ins w:id="13326" w:author="Chatterjee Debdeep" w:date="2022-11-23T15:38:00Z"/>
                <w:rFonts w:ascii="Arial" w:hAnsi="Arial" w:cs="Arial"/>
                <w:kern w:val="2"/>
                <w:sz w:val="18"/>
                <w:szCs w:val="18"/>
                <w:lang w:val="en-US" w:eastAsia="zh-CN"/>
              </w:rPr>
            </w:pPr>
            <w:ins w:id="13327" w:author="Chatterjee Debdeep" w:date="2022-11-23T15:38:00Z">
              <w:r w:rsidRPr="007E60C9">
                <w:rPr>
                  <w:rFonts w:ascii="Arial" w:hAnsi="Arial" w:cs="Arial"/>
                  <w:b/>
                  <w:bCs/>
                  <w:kern w:val="2"/>
                  <w:sz w:val="18"/>
                  <w:szCs w:val="18"/>
                  <w:lang w:val="en-US" w:eastAsia="zh-CN"/>
                </w:rPr>
                <w:t>Case 17</w:t>
              </w:r>
            </w:ins>
          </w:p>
        </w:tc>
        <w:tc>
          <w:tcPr>
            <w:tcW w:w="914" w:type="dxa"/>
            <w:vAlign w:val="center"/>
          </w:tcPr>
          <w:p w14:paraId="257632E4" w14:textId="77777777" w:rsidR="007E60C9" w:rsidRPr="007E60C9" w:rsidRDefault="007E60C9" w:rsidP="007E60C9">
            <w:pPr>
              <w:snapToGrid w:val="0"/>
              <w:spacing w:after="0"/>
              <w:jc w:val="center"/>
              <w:rPr>
                <w:ins w:id="13328" w:author="Chatterjee Debdeep" w:date="2022-11-23T15:38:00Z"/>
                <w:rFonts w:ascii="Arial" w:hAnsi="Arial" w:cs="Arial"/>
                <w:kern w:val="2"/>
                <w:sz w:val="18"/>
                <w:szCs w:val="18"/>
                <w:lang w:val="en-US" w:eastAsia="zh-CN"/>
              </w:rPr>
            </w:pPr>
            <w:ins w:id="13329" w:author="Chatterjee Debdeep" w:date="2022-11-23T15:38:00Z">
              <w:r w:rsidRPr="007E60C9">
                <w:rPr>
                  <w:rFonts w:ascii="Arial" w:hAnsi="Arial" w:cs="Arial"/>
                  <w:b/>
                  <w:bCs/>
                  <w:kern w:val="2"/>
                  <w:sz w:val="18"/>
                  <w:szCs w:val="18"/>
                  <w:lang w:val="en-US" w:eastAsia="zh-CN"/>
                </w:rPr>
                <w:t>Case 18</w:t>
              </w:r>
            </w:ins>
          </w:p>
        </w:tc>
        <w:tc>
          <w:tcPr>
            <w:tcW w:w="914" w:type="dxa"/>
            <w:vAlign w:val="center"/>
          </w:tcPr>
          <w:p w14:paraId="428B1352" w14:textId="77777777" w:rsidR="007E60C9" w:rsidRPr="007E60C9" w:rsidRDefault="007E60C9" w:rsidP="007E60C9">
            <w:pPr>
              <w:snapToGrid w:val="0"/>
              <w:spacing w:after="0"/>
              <w:jc w:val="center"/>
              <w:rPr>
                <w:ins w:id="13330" w:author="Chatterjee Debdeep" w:date="2022-11-23T15:38:00Z"/>
                <w:rFonts w:ascii="Arial" w:hAnsi="Arial" w:cs="Arial"/>
                <w:kern w:val="2"/>
                <w:sz w:val="18"/>
                <w:szCs w:val="18"/>
                <w:lang w:val="en-US" w:eastAsia="zh-CN"/>
              </w:rPr>
            </w:pPr>
            <w:ins w:id="13331" w:author="Chatterjee Debdeep" w:date="2022-11-23T15:38:00Z">
              <w:r w:rsidRPr="007E60C9">
                <w:rPr>
                  <w:rFonts w:ascii="Arial" w:hAnsi="Arial" w:cs="Arial"/>
                  <w:b/>
                  <w:bCs/>
                  <w:kern w:val="2"/>
                  <w:sz w:val="18"/>
                  <w:szCs w:val="18"/>
                  <w:lang w:val="en-US" w:eastAsia="zh-CN"/>
                </w:rPr>
                <w:t>Case 19</w:t>
              </w:r>
            </w:ins>
          </w:p>
        </w:tc>
        <w:tc>
          <w:tcPr>
            <w:tcW w:w="914" w:type="dxa"/>
            <w:vAlign w:val="center"/>
          </w:tcPr>
          <w:p w14:paraId="6C70F6FF" w14:textId="77777777" w:rsidR="007E60C9" w:rsidRPr="007E60C9" w:rsidRDefault="007E60C9" w:rsidP="007E60C9">
            <w:pPr>
              <w:snapToGrid w:val="0"/>
              <w:spacing w:after="0"/>
              <w:jc w:val="center"/>
              <w:rPr>
                <w:ins w:id="13332" w:author="Chatterjee Debdeep" w:date="2022-11-23T15:38:00Z"/>
                <w:rFonts w:ascii="Arial" w:hAnsi="Arial" w:cs="Arial"/>
                <w:kern w:val="2"/>
                <w:sz w:val="18"/>
                <w:szCs w:val="18"/>
                <w:lang w:val="en-US" w:eastAsia="zh-CN"/>
              </w:rPr>
            </w:pPr>
            <w:ins w:id="13333" w:author="Chatterjee Debdeep" w:date="2022-11-23T15:38:00Z">
              <w:r w:rsidRPr="007E60C9">
                <w:rPr>
                  <w:rFonts w:ascii="Arial" w:hAnsi="Arial" w:cs="Arial"/>
                  <w:b/>
                  <w:bCs/>
                  <w:kern w:val="2"/>
                  <w:sz w:val="18"/>
                  <w:szCs w:val="18"/>
                  <w:lang w:val="en-US" w:eastAsia="zh-CN"/>
                </w:rPr>
                <w:t>Case 20</w:t>
              </w:r>
            </w:ins>
          </w:p>
        </w:tc>
        <w:tc>
          <w:tcPr>
            <w:tcW w:w="914" w:type="dxa"/>
            <w:vAlign w:val="center"/>
          </w:tcPr>
          <w:p w14:paraId="44C0760B" w14:textId="77777777" w:rsidR="007E60C9" w:rsidRPr="007E60C9" w:rsidRDefault="007E60C9" w:rsidP="007E60C9">
            <w:pPr>
              <w:snapToGrid w:val="0"/>
              <w:spacing w:after="0"/>
              <w:jc w:val="center"/>
              <w:rPr>
                <w:ins w:id="13334" w:author="Chatterjee Debdeep" w:date="2022-11-23T15:38:00Z"/>
                <w:rFonts w:ascii="Arial" w:hAnsi="Arial" w:cs="Arial"/>
                <w:kern w:val="2"/>
                <w:sz w:val="18"/>
                <w:szCs w:val="18"/>
                <w:lang w:val="en-US" w:eastAsia="zh-CN"/>
              </w:rPr>
            </w:pPr>
            <w:ins w:id="13335" w:author="Chatterjee Debdeep" w:date="2022-11-23T15:38:00Z">
              <w:r w:rsidRPr="007E60C9">
                <w:rPr>
                  <w:rFonts w:ascii="Arial" w:hAnsi="Arial" w:cs="Arial"/>
                  <w:b/>
                  <w:bCs/>
                  <w:kern w:val="2"/>
                  <w:sz w:val="18"/>
                  <w:szCs w:val="18"/>
                  <w:lang w:val="en-US" w:eastAsia="zh-CN"/>
                </w:rPr>
                <w:t>Case 21</w:t>
              </w:r>
            </w:ins>
          </w:p>
        </w:tc>
        <w:tc>
          <w:tcPr>
            <w:tcW w:w="915" w:type="dxa"/>
            <w:vAlign w:val="center"/>
          </w:tcPr>
          <w:p w14:paraId="267D62EF" w14:textId="77777777" w:rsidR="007E60C9" w:rsidRPr="007E60C9" w:rsidRDefault="007E60C9" w:rsidP="007E60C9">
            <w:pPr>
              <w:snapToGrid w:val="0"/>
              <w:spacing w:after="0"/>
              <w:jc w:val="center"/>
              <w:rPr>
                <w:ins w:id="13336" w:author="Chatterjee Debdeep" w:date="2022-11-23T15:38:00Z"/>
                <w:rFonts w:ascii="Arial" w:hAnsi="Arial" w:cs="Arial"/>
                <w:kern w:val="2"/>
                <w:sz w:val="18"/>
                <w:szCs w:val="18"/>
                <w:lang w:val="en-US" w:eastAsia="zh-CN"/>
              </w:rPr>
            </w:pPr>
            <w:ins w:id="13337" w:author="Chatterjee Debdeep" w:date="2022-11-23T15:38:00Z">
              <w:r w:rsidRPr="007E60C9">
                <w:rPr>
                  <w:rFonts w:ascii="Arial" w:hAnsi="Arial" w:cs="Arial"/>
                  <w:b/>
                  <w:bCs/>
                  <w:kern w:val="2"/>
                  <w:sz w:val="18"/>
                  <w:szCs w:val="18"/>
                  <w:lang w:val="en-US" w:eastAsia="zh-CN"/>
                </w:rPr>
                <w:t>Case 22</w:t>
              </w:r>
            </w:ins>
          </w:p>
        </w:tc>
      </w:tr>
      <w:tr w:rsidR="007E60C9" w:rsidRPr="007E60C9" w14:paraId="462604AB" w14:textId="77777777" w:rsidTr="002318CE">
        <w:trPr>
          <w:ins w:id="13338" w:author="Chatterjee Debdeep" w:date="2022-11-23T15:38:00Z"/>
        </w:trPr>
        <w:tc>
          <w:tcPr>
            <w:tcW w:w="1209" w:type="dxa"/>
            <w:vAlign w:val="center"/>
          </w:tcPr>
          <w:p w14:paraId="17E85877" w14:textId="77777777" w:rsidR="007E60C9" w:rsidRPr="007E60C9" w:rsidRDefault="007E60C9" w:rsidP="007E60C9">
            <w:pPr>
              <w:snapToGrid w:val="0"/>
              <w:spacing w:after="0"/>
              <w:jc w:val="center"/>
              <w:rPr>
                <w:ins w:id="13339" w:author="Chatterjee Debdeep" w:date="2022-11-23T15:38:00Z"/>
                <w:rFonts w:ascii="Arial" w:hAnsi="Arial" w:cs="Arial"/>
                <w:kern w:val="2"/>
                <w:sz w:val="18"/>
                <w:szCs w:val="18"/>
                <w:lang w:val="en-US" w:eastAsia="zh-CN"/>
              </w:rPr>
            </w:pPr>
            <w:ins w:id="13340" w:author="Chatterjee Debdeep" w:date="2022-11-23T15:38:00Z">
              <w:r w:rsidRPr="007E60C9">
                <w:rPr>
                  <w:rFonts w:ascii="Arial" w:hAnsi="Arial" w:cs="Arial"/>
                  <w:kern w:val="2"/>
                  <w:sz w:val="18"/>
                  <w:szCs w:val="18"/>
                  <w:lang w:val="en-US" w:eastAsia="zh-CN"/>
                </w:rPr>
                <w:t>X</w:t>
              </w:r>
            </w:ins>
          </w:p>
        </w:tc>
        <w:tc>
          <w:tcPr>
            <w:tcW w:w="914" w:type="dxa"/>
            <w:vAlign w:val="center"/>
          </w:tcPr>
          <w:p w14:paraId="47968E91" w14:textId="77777777" w:rsidR="007E60C9" w:rsidRPr="007E60C9" w:rsidRDefault="007E60C9" w:rsidP="007E60C9">
            <w:pPr>
              <w:snapToGrid w:val="0"/>
              <w:spacing w:after="0"/>
              <w:jc w:val="center"/>
              <w:rPr>
                <w:ins w:id="13341" w:author="Chatterjee Debdeep" w:date="2022-11-23T15:38:00Z"/>
                <w:rFonts w:ascii="Arial" w:hAnsi="Arial" w:cs="Arial"/>
                <w:kern w:val="2"/>
                <w:sz w:val="18"/>
                <w:szCs w:val="18"/>
                <w:lang w:val="en-US" w:eastAsia="zh-CN"/>
              </w:rPr>
            </w:pPr>
            <w:ins w:id="13342" w:author="Chatterjee Debdeep" w:date="2022-11-23T15:38:00Z">
              <w:r w:rsidRPr="007E60C9">
                <w:rPr>
                  <w:rFonts w:ascii="Arial" w:hAnsi="Arial" w:cs="Arial"/>
                  <w:kern w:val="2"/>
                  <w:sz w:val="18"/>
                  <w:szCs w:val="18"/>
                  <w:lang w:val="en-US" w:eastAsia="zh-CN"/>
                </w:rPr>
                <w:t>150</w:t>
              </w:r>
            </w:ins>
          </w:p>
        </w:tc>
        <w:tc>
          <w:tcPr>
            <w:tcW w:w="914" w:type="dxa"/>
            <w:vAlign w:val="center"/>
          </w:tcPr>
          <w:p w14:paraId="75E8397F" w14:textId="77777777" w:rsidR="007E60C9" w:rsidRPr="007E60C9" w:rsidRDefault="007E60C9" w:rsidP="007E60C9">
            <w:pPr>
              <w:snapToGrid w:val="0"/>
              <w:spacing w:after="0"/>
              <w:jc w:val="center"/>
              <w:rPr>
                <w:ins w:id="13343" w:author="Chatterjee Debdeep" w:date="2022-11-23T15:38:00Z"/>
                <w:rFonts w:ascii="Arial" w:hAnsi="Arial" w:cs="Arial"/>
                <w:kern w:val="2"/>
                <w:sz w:val="18"/>
                <w:szCs w:val="18"/>
                <w:lang w:val="en-US" w:eastAsia="zh-CN"/>
              </w:rPr>
            </w:pPr>
            <w:ins w:id="13344" w:author="Chatterjee Debdeep" w:date="2022-11-23T15:38:00Z">
              <w:r w:rsidRPr="007E60C9">
                <w:rPr>
                  <w:rFonts w:ascii="Arial" w:hAnsi="Arial" w:cs="Arial"/>
                  <w:kern w:val="2"/>
                  <w:sz w:val="18"/>
                  <w:szCs w:val="18"/>
                  <w:lang w:val="en-US" w:eastAsia="zh-CN"/>
                </w:rPr>
                <w:t>200</w:t>
              </w:r>
            </w:ins>
          </w:p>
        </w:tc>
        <w:tc>
          <w:tcPr>
            <w:tcW w:w="914" w:type="dxa"/>
            <w:vAlign w:val="center"/>
          </w:tcPr>
          <w:p w14:paraId="68F2C1C2" w14:textId="77777777" w:rsidR="007E60C9" w:rsidRPr="007E60C9" w:rsidRDefault="007E60C9" w:rsidP="007E60C9">
            <w:pPr>
              <w:snapToGrid w:val="0"/>
              <w:spacing w:after="0"/>
              <w:jc w:val="center"/>
              <w:rPr>
                <w:ins w:id="13345" w:author="Chatterjee Debdeep" w:date="2022-11-23T15:38:00Z"/>
                <w:rFonts w:ascii="Arial" w:hAnsi="Arial" w:cs="Arial"/>
                <w:kern w:val="2"/>
                <w:sz w:val="18"/>
                <w:szCs w:val="18"/>
                <w:lang w:val="en-US" w:eastAsia="zh-CN"/>
              </w:rPr>
            </w:pPr>
            <w:ins w:id="13346" w:author="Chatterjee Debdeep" w:date="2022-11-23T15:38:00Z">
              <w:r w:rsidRPr="007E60C9">
                <w:rPr>
                  <w:rFonts w:ascii="Arial" w:hAnsi="Arial" w:cs="Arial"/>
                  <w:kern w:val="2"/>
                  <w:sz w:val="18"/>
                  <w:szCs w:val="18"/>
                  <w:lang w:val="en-US" w:eastAsia="zh-CN"/>
                </w:rPr>
                <w:t>200</w:t>
              </w:r>
            </w:ins>
          </w:p>
        </w:tc>
        <w:tc>
          <w:tcPr>
            <w:tcW w:w="914" w:type="dxa"/>
            <w:vAlign w:val="center"/>
          </w:tcPr>
          <w:p w14:paraId="44001CCC" w14:textId="77777777" w:rsidR="007E60C9" w:rsidRPr="007E60C9" w:rsidRDefault="007E60C9" w:rsidP="007E60C9">
            <w:pPr>
              <w:snapToGrid w:val="0"/>
              <w:spacing w:after="0"/>
              <w:jc w:val="center"/>
              <w:rPr>
                <w:ins w:id="13347" w:author="Chatterjee Debdeep" w:date="2022-11-23T15:38:00Z"/>
                <w:rFonts w:ascii="Arial" w:hAnsi="Arial" w:cs="Arial"/>
                <w:kern w:val="2"/>
                <w:sz w:val="18"/>
                <w:szCs w:val="18"/>
                <w:lang w:val="en-US" w:eastAsia="zh-CN"/>
              </w:rPr>
            </w:pPr>
            <w:ins w:id="13348" w:author="Chatterjee Debdeep" w:date="2022-11-23T15:38:00Z">
              <w:r w:rsidRPr="007E60C9">
                <w:rPr>
                  <w:rFonts w:ascii="Arial" w:hAnsi="Arial" w:cs="Arial"/>
                  <w:kern w:val="2"/>
                  <w:sz w:val="18"/>
                  <w:szCs w:val="18"/>
                  <w:lang w:val="en-US" w:eastAsia="zh-CN"/>
                </w:rPr>
                <w:t>200</w:t>
              </w:r>
            </w:ins>
          </w:p>
        </w:tc>
        <w:tc>
          <w:tcPr>
            <w:tcW w:w="914" w:type="dxa"/>
            <w:vAlign w:val="center"/>
          </w:tcPr>
          <w:p w14:paraId="535D9879" w14:textId="77777777" w:rsidR="007E60C9" w:rsidRPr="007E60C9" w:rsidRDefault="007E60C9" w:rsidP="007E60C9">
            <w:pPr>
              <w:snapToGrid w:val="0"/>
              <w:spacing w:after="0"/>
              <w:jc w:val="center"/>
              <w:rPr>
                <w:ins w:id="13349" w:author="Chatterjee Debdeep" w:date="2022-11-23T15:38:00Z"/>
                <w:rFonts w:ascii="Arial" w:hAnsi="Arial" w:cs="Arial"/>
                <w:kern w:val="2"/>
                <w:sz w:val="18"/>
                <w:szCs w:val="18"/>
                <w:lang w:val="en-US" w:eastAsia="zh-CN"/>
              </w:rPr>
            </w:pPr>
            <w:ins w:id="13350" w:author="Chatterjee Debdeep" w:date="2022-11-23T15:38:00Z">
              <w:r w:rsidRPr="007E60C9">
                <w:rPr>
                  <w:rFonts w:ascii="Arial" w:hAnsi="Arial" w:cs="Arial"/>
                  <w:kern w:val="2"/>
                  <w:sz w:val="18"/>
                  <w:szCs w:val="18"/>
                  <w:lang w:val="en-US" w:eastAsia="zh-CN"/>
                </w:rPr>
                <w:t>300</w:t>
              </w:r>
            </w:ins>
          </w:p>
        </w:tc>
        <w:tc>
          <w:tcPr>
            <w:tcW w:w="914" w:type="dxa"/>
            <w:vAlign w:val="center"/>
          </w:tcPr>
          <w:p w14:paraId="48AF360B" w14:textId="77777777" w:rsidR="007E60C9" w:rsidRPr="007E60C9" w:rsidRDefault="007E60C9" w:rsidP="007E60C9">
            <w:pPr>
              <w:snapToGrid w:val="0"/>
              <w:spacing w:after="0"/>
              <w:jc w:val="center"/>
              <w:rPr>
                <w:ins w:id="13351" w:author="Chatterjee Debdeep" w:date="2022-11-23T15:38:00Z"/>
                <w:rFonts w:ascii="Arial" w:hAnsi="Arial" w:cs="Arial"/>
                <w:kern w:val="2"/>
                <w:sz w:val="18"/>
                <w:szCs w:val="18"/>
                <w:lang w:val="en-US" w:eastAsia="zh-CN"/>
              </w:rPr>
            </w:pPr>
            <w:ins w:id="13352" w:author="Chatterjee Debdeep" w:date="2022-11-23T15:38:00Z">
              <w:r w:rsidRPr="007E60C9">
                <w:rPr>
                  <w:rFonts w:ascii="Arial" w:hAnsi="Arial" w:cs="Arial"/>
                  <w:kern w:val="2"/>
                  <w:sz w:val="18"/>
                  <w:szCs w:val="18"/>
                  <w:lang w:val="en-US" w:eastAsia="zh-CN"/>
                </w:rPr>
                <w:t>300</w:t>
              </w:r>
            </w:ins>
          </w:p>
        </w:tc>
        <w:tc>
          <w:tcPr>
            <w:tcW w:w="914" w:type="dxa"/>
            <w:vAlign w:val="center"/>
          </w:tcPr>
          <w:p w14:paraId="04B926E8" w14:textId="77777777" w:rsidR="007E60C9" w:rsidRPr="007E60C9" w:rsidRDefault="007E60C9" w:rsidP="007E60C9">
            <w:pPr>
              <w:snapToGrid w:val="0"/>
              <w:spacing w:after="0"/>
              <w:jc w:val="center"/>
              <w:rPr>
                <w:ins w:id="13353" w:author="Chatterjee Debdeep" w:date="2022-11-23T15:38:00Z"/>
                <w:rFonts w:ascii="Arial" w:hAnsi="Arial" w:cs="Arial"/>
                <w:kern w:val="2"/>
                <w:sz w:val="18"/>
                <w:szCs w:val="18"/>
                <w:lang w:val="en-US" w:eastAsia="zh-CN"/>
              </w:rPr>
            </w:pPr>
            <w:ins w:id="13354" w:author="Chatterjee Debdeep" w:date="2022-11-23T15:38:00Z">
              <w:r w:rsidRPr="007E60C9">
                <w:rPr>
                  <w:rFonts w:ascii="Arial" w:hAnsi="Arial" w:cs="Arial"/>
                  <w:kern w:val="2"/>
                  <w:sz w:val="18"/>
                  <w:szCs w:val="18"/>
                  <w:lang w:val="en-US" w:eastAsia="zh-CN"/>
                </w:rPr>
                <w:t>300</w:t>
              </w:r>
            </w:ins>
          </w:p>
        </w:tc>
        <w:tc>
          <w:tcPr>
            <w:tcW w:w="915" w:type="dxa"/>
            <w:vAlign w:val="center"/>
          </w:tcPr>
          <w:p w14:paraId="4E163CC4" w14:textId="77777777" w:rsidR="007E60C9" w:rsidRPr="007E60C9" w:rsidRDefault="007E60C9" w:rsidP="007E60C9">
            <w:pPr>
              <w:snapToGrid w:val="0"/>
              <w:spacing w:after="0"/>
              <w:jc w:val="center"/>
              <w:rPr>
                <w:ins w:id="13355" w:author="Chatterjee Debdeep" w:date="2022-11-23T15:38:00Z"/>
                <w:rFonts w:ascii="Arial" w:hAnsi="Arial" w:cs="Arial"/>
                <w:kern w:val="2"/>
                <w:sz w:val="18"/>
                <w:szCs w:val="18"/>
                <w:lang w:val="en-US" w:eastAsia="zh-CN"/>
              </w:rPr>
            </w:pPr>
            <w:ins w:id="13356" w:author="Chatterjee Debdeep" w:date="2022-11-23T15:38:00Z">
              <w:r w:rsidRPr="007E60C9">
                <w:rPr>
                  <w:rFonts w:ascii="Arial" w:hAnsi="Arial" w:cs="Arial"/>
                  <w:kern w:val="2"/>
                  <w:sz w:val="18"/>
                  <w:szCs w:val="18"/>
                  <w:lang w:val="en-US" w:eastAsia="zh-CN"/>
                </w:rPr>
                <w:t>50</w:t>
              </w:r>
            </w:ins>
          </w:p>
        </w:tc>
      </w:tr>
      <w:tr w:rsidR="007E60C9" w:rsidRPr="007E60C9" w14:paraId="508C1051" w14:textId="77777777" w:rsidTr="002318CE">
        <w:trPr>
          <w:ins w:id="13357" w:author="Chatterjee Debdeep" w:date="2022-11-23T15:38:00Z"/>
        </w:trPr>
        <w:tc>
          <w:tcPr>
            <w:tcW w:w="1209" w:type="dxa"/>
            <w:vAlign w:val="center"/>
          </w:tcPr>
          <w:p w14:paraId="3B8DE951" w14:textId="77777777" w:rsidR="007E60C9" w:rsidRPr="007E60C9" w:rsidRDefault="007E60C9" w:rsidP="007E60C9">
            <w:pPr>
              <w:snapToGrid w:val="0"/>
              <w:spacing w:after="0"/>
              <w:jc w:val="center"/>
              <w:rPr>
                <w:ins w:id="13358" w:author="Chatterjee Debdeep" w:date="2022-11-23T15:38:00Z"/>
                <w:rFonts w:ascii="Arial" w:hAnsi="Arial" w:cs="Arial"/>
                <w:kern w:val="2"/>
                <w:sz w:val="18"/>
                <w:szCs w:val="18"/>
                <w:lang w:val="en-US" w:eastAsia="zh-CN"/>
              </w:rPr>
            </w:pPr>
            <w:ins w:id="13359" w:author="Chatterjee Debdeep" w:date="2022-11-23T15:38:00Z">
              <w:r w:rsidRPr="007E60C9">
                <w:rPr>
                  <w:rFonts w:ascii="Arial" w:hAnsi="Arial" w:cs="Arial"/>
                  <w:kern w:val="2"/>
                  <w:sz w:val="18"/>
                  <w:szCs w:val="18"/>
                  <w:lang w:val="en-US" w:eastAsia="zh-CN"/>
                </w:rPr>
                <w:t>Bandwidth</w:t>
              </w:r>
            </w:ins>
          </w:p>
        </w:tc>
        <w:tc>
          <w:tcPr>
            <w:tcW w:w="914" w:type="dxa"/>
            <w:vAlign w:val="center"/>
          </w:tcPr>
          <w:p w14:paraId="4E3C900F" w14:textId="77777777" w:rsidR="007E60C9" w:rsidRPr="007E60C9" w:rsidRDefault="007E60C9" w:rsidP="007E60C9">
            <w:pPr>
              <w:snapToGrid w:val="0"/>
              <w:spacing w:after="0"/>
              <w:jc w:val="center"/>
              <w:rPr>
                <w:ins w:id="13360" w:author="Chatterjee Debdeep" w:date="2022-11-23T15:38:00Z"/>
                <w:rFonts w:ascii="Arial" w:hAnsi="Arial" w:cs="Arial"/>
                <w:kern w:val="2"/>
                <w:sz w:val="18"/>
                <w:szCs w:val="18"/>
                <w:lang w:val="en-US" w:eastAsia="zh-CN"/>
              </w:rPr>
            </w:pPr>
            <w:ins w:id="13361" w:author="Chatterjee Debdeep" w:date="2022-11-23T15:38:00Z">
              <w:r w:rsidRPr="007E60C9">
                <w:rPr>
                  <w:rFonts w:ascii="Arial" w:hAnsi="Arial" w:cs="Arial"/>
                  <w:kern w:val="2"/>
                  <w:sz w:val="18"/>
                  <w:szCs w:val="18"/>
                  <w:lang w:val="en-US" w:eastAsia="zh-CN"/>
                </w:rPr>
                <w:t>100M</w:t>
              </w:r>
            </w:ins>
          </w:p>
        </w:tc>
        <w:tc>
          <w:tcPr>
            <w:tcW w:w="914" w:type="dxa"/>
            <w:vAlign w:val="center"/>
          </w:tcPr>
          <w:p w14:paraId="046F5BCE" w14:textId="77777777" w:rsidR="007E60C9" w:rsidRPr="007E60C9" w:rsidRDefault="007E60C9" w:rsidP="007E60C9">
            <w:pPr>
              <w:snapToGrid w:val="0"/>
              <w:spacing w:after="0"/>
              <w:jc w:val="center"/>
              <w:rPr>
                <w:ins w:id="13362" w:author="Chatterjee Debdeep" w:date="2022-11-23T15:38:00Z"/>
                <w:rFonts w:ascii="Arial" w:hAnsi="Arial" w:cs="Arial"/>
                <w:kern w:val="2"/>
                <w:sz w:val="18"/>
                <w:szCs w:val="18"/>
                <w:lang w:val="en-US" w:eastAsia="zh-CN"/>
              </w:rPr>
            </w:pPr>
            <w:ins w:id="13363" w:author="Chatterjee Debdeep" w:date="2022-11-23T15:38:00Z">
              <w:r w:rsidRPr="007E60C9">
                <w:rPr>
                  <w:rFonts w:ascii="Arial" w:hAnsi="Arial" w:cs="Arial"/>
                  <w:kern w:val="2"/>
                  <w:sz w:val="18"/>
                  <w:szCs w:val="18"/>
                  <w:lang w:val="en-US" w:eastAsia="zh-CN"/>
                </w:rPr>
                <w:t>20M</w:t>
              </w:r>
            </w:ins>
          </w:p>
        </w:tc>
        <w:tc>
          <w:tcPr>
            <w:tcW w:w="914" w:type="dxa"/>
            <w:vAlign w:val="center"/>
          </w:tcPr>
          <w:p w14:paraId="3F21A4D5" w14:textId="77777777" w:rsidR="007E60C9" w:rsidRPr="007E60C9" w:rsidRDefault="007E60C9" w:rsidP="007E60C9">
            <w:pPr>
              <w:snapToGrid w:val="0"/>
              <w:spacing w:after="0"/>
              <w:jc w:val="center"/>
              <w:rPr>
                <w:ins w:id="13364" w:author="Chatterjee Debdeep" w:date="2022-11-23T15:38:00Z"/>
                <w:rFonts w:ascii="Arial" w:hAnsi="Arial" w:cs="Arial"/>
                <w:kern w:val="2"/>
                <w:sz w:val="18"/>
                <w:szCs w:val="18"/>
                <w:lang w:val="en-US" w:eastAsia="zh-CN"/>
              </w:rPr>
            </w:pPr>
            <w:ins w:id="13365" w:author="Chatterjee Debdeep" w:date="2022-11-23T15:38:00Z">
              <w:r w:rsidRPr="007E60C9">
                <w:rPr>
                  <w:rFonts w:ascii="Arial" w:hAnsi="Arial" w:cs="Arial"/>
                  <w:kern w:val="2"/>
                  <w:sz w:val="18"/>
                  <w:szCs w:val="18"/>
                  <w:lang w:val="en-US" w:eastAsia="zh-CN"/>
                </w:rPr>
                <w:t>40M</w:t>
              </w:r>
            </w:ins>
          </w:p>
        </w:tc>
        <w:tc>
          <w:tcPr>
            <w:tcW w:w="914" w:type="dxa"/>
            <w:vAlign w:val="center"/>
          </w:tcPr>
          <w:p w14:paraId="08BD65A9" w14:textId="77777777" w:rsidR="007E60C9" w:rsidRPr="007E60C9" w:rsidRDefault="007E60C9" w:rsidP="007E60C9">
            <w:pPr>
              <w:snapToGrid w:val="0"/>
              <w:spacing w:after="0"/>
              <w:jc w:val="center"/>
              <w:rPr>
                <w:ins w:id="13366" w:author="Chatterjee Debdeep" w:date="2022-11-23T15:38:00Z"/>
                <w:rFonts w:ascii="Arial" w:hAnsi="Arial" w:cs="Arial"/>
                <w:kern w:val="2"/>
                <w:sz w:val="18"/>
                <w:szCs w:val="18"/>
                <w:lang w:val="en-US" w:eastAsia="zh-CN"/>
              </w:rPr>
            </w:pPr>
            <w:ins w:id="13367" w:author="Chatterjee Debdeep" w:date="2022-11-23T15:38:00Z">
              <w:r w:rsidRPr="007E60C9">
                <w:rPr>
                  <w:rFonts w:ascii="Arial" w:hAnsi="Arial" w:cs="Arial"/>
                  <w:kern w:val="2"/>
                  <w:sz w:val="18"/>
                  <w:szCs w:val="18"/>
                  <w:lang w:val="en-US" w:eastAsia="zh-CN"/>
                </w:rPr>
                <w:t>100M</w:t>
              </w:r>
            </w:ins>
          </w:p>
        </w:tc>
        <w:tc>
          <w:tcPr>
            <w:tcW w:w="914" w:type="dxa"/>
            <w:vAlign w:val="center"/>
          </w:tcPr>
          <w:p w14:paraId="64F1B58C" w14:textId="77777777" w:rsidR="007E60C9" w:rsidRPr="007E60C9" w:rsidRDefault="007E60C9" w:rsidP="007E60C9">
            <w:pPr>
              <w:snapToGrid w:val="0"/>
              <w:spacing w:after="0"/>
              <w:jc w:val="center"/>
              <w:rPr>
                <w:ins w:id="13368" w:author="Chatterjee Debdeep" w:date="2022-11-23T15:38:00Z"/>
                <w:rFonts w:ascii="Arial" w:hAnsi="Arial" w:cs="Arial"/>
                <w:kern w:val="2"/>
                <w:sz w:val="18"/>
                <w:szCs w:val="18"/>
                <w:lang w:val="en-US" w:eastAsia="zh-CN"/>
              </w:rPr>
            </w:pPr>
            <w:ins w:id="13369" w:author="Chatterjee Debdeep" w:date="2022-11-23T15:38:00Z">
              <w:r w:rsidRPr="007E60C9">
                <w:rPr>
                  <w:rFonts w:ascii="Arial" w:hAnsi="Arial" w:cs="Arial"/>
                  <w:kern w:val="2"/>
                  <w:sz w:val="18"/>
                  <w:szCs w:val="18"/>
                  <w:lang w:val="en-US" w:eastAsia="zh-CN"/>
                </w:rPr>
                <w:t>20M</w:t>
              </w:r>
            </w:ins>
          </w:p>
        </w:tc>
        <w:tc>
          <w:tcPr>
            <w:tcW w:w="914" w:type="dxa"/>
            <w:vAlign w:val="center"/>
          </w:tcPr>
          <w:p w14:paraId="27CE9BB2" w14:textId="77777777" w:rsidR="007E60C9" w:rsidRPr="007E60C9" w:rsidRDefault="007E60C9" w:rsidP="007E60C9">
            <w:pPr>
              <w:snapToGrid w:val="0"/>
              <w:spacing w:after="0"/>
              <w:jc w:val="center"/>
              <w:rPr>
                <w:ins w:id="13370" w:author="Chatterjee Debdeep" w:date="2022-11-23T15:38:00Z"/>
                <w:rFonts w:ascii="Arial" w:hAnsi="Arial" w:cs="Arial"/>
                <w:kern w:val="2"/>
                <w:sz w:val="18"/>
                <w:szCs w:val="18"/>
                <w:lang w:val="en-US" w:eastAsia="zh-CN"/>
              </w:rPr>
            </w:pPr>
            <w:ins w:id="13371" w:author="Chatterjee Debdeep" w:date="2022-11-23T15:38:00Z">
              <w:r w:rsidRPr="007E60C9">
                <w:rPr>
                  <w:rFonts w:ascii="Arial" w:hAnsi="Arial" w:cs="Arial"/>
                  <w:kern w:val="2"/>
                  <w:sz w:val="18"/>
                  <w:szCs w:val="18"/>
                  <w:lang w:val="en-US" w:eastAsia="zh-CN"/>
                </w:rPr>
                <w:t>40M</w:t>
              </w:r>
            </w:ins>
          </w:p>
        </w:tc>
        <w:tc>
          <w:tcPr>
            <w:tcW w:w="914" w:type="dxa"/>
            <w:vAlign w:val="center"/>
          </w:tcPr>
          <w:p w14:paraId="3C37BB5B" w14:textId="77777777" w:rsidR="007E60C9" w:rsidRPr="007E60C9" w:rsidRDefault="007E60C9" w:rsidP="007E60C9">
            <w:pPr>
              <w:snapToGrid w:val="0"/>
              <w:spacing w:after="0"/>
              <w:jc w:val="center"/>
              <w:rPr>
                <w:ins w:id="13372" w:author="Chatterjee Debdeep" w:date="2022-11-23T15:38:00Z"/>
                <w:rFonts w:ascii="Arial" w:hAnsi="Arial" w:cs="Arial"/>
                <w:kern w:val="2"/>
                <w:sz w:val="18"/>
                <w:szCs w:val="18"/>
                <w:lang w:val="en-US" w:eastAsia="zh-CN"/>
              </w:rPr>
            </w:pPr>
            <w:ins w:id="13373" w:author="Chatterjee Debdeep" w:date="2022-11-23T15:38:00Z">
              <w:r w:rsidRPr="007E60C9">
                <w:rPr>
                  <w:rFonts w:ascii="Arial" w:hAnsi="Arial" w:cs="Arial"/>
                  <w:kern w:val="2"/>
                  <w:sz w:val="18"/>
                  <w:szCs w:val="18"/>
                  <w:lang w:val="en-US" w:eastAsia="zh-CN"/>
                </w:rPr>
                <w:t>100M</w:t>
              </w:r>
            </w:ins>
          </w:p>
        </w:tc>
        <w:tc>
          <w:tcPr>
            <w:tcW w:w="915" w:type="dxa"/>
            <w:vAlign w:val="center"/>
          </w:tcPr>
          <w:p w14:paraId="411B54AC" w14:textId="77777777" w:rsidR="007E60C9" w:rsidRPr="007E60C9" w:rsidRDefault="007E60C9" w:rsidP="007E60C9">
            <w:pPr>
              <w:snapToGrid w:val="0"/>
              <w:spacing w:after="0"/>
              <w:jc w:val="center"/>
              <w:rPr>
                <w:ins w:id="13374" w:author="Chatterjee Debdeep" w:date="2022-11-23T15:38:00Z"/>
                <w:rFonts w:ascii="Arial" w:hAnsi="Arial" w:cs="Arial"/>
                <w:kern w:val="2"/>
                <w:sz w:val="18"/>
                <w:szCs w:val="18"/>
                <w:lang w:val="en-US" w:eastAsia="zh-CN"/>
              </w:rPr>
            </w:pPr>
            <w:ins w:id="13375" w:author="Chatterjee Debdeep" w:date="2022-11-23T15:38:00Z">
              <w:r w:rsidRPr="007E60C9">
                <w:rPr>
                  <w:rFonts w:ascii="Arial" w:hAnsi="Arial" w:cs="Arial"/>
                  <w:kern w:val="2"/>
                  <w:sz w:val="18"/>
                  <w:szCs w:val="18"/>
                  <w:lang w:val="en-US" w:eastAsia="zh-CN"/>
                </w:rPr>
                <w:t>20M</w:t>
              </w:r>
            </w:ins>
          </w:p>
        </w:tc>
      </w:tr>
      <w:tr w:rsidR="007E60C9" w:rsidRPr="007E60C9" w14:paraId="7053253D" w14:textId="77777777" w:rsidTr="002318CE">
        <w:trPr>
          <w:ins w:id="13376" w:author="Chatterjee Debdeep" w:date="2022-11-23T15:38:00Z"/>
        </w:trPr>
        <w:tc>
          <w:tcPr>
            <w:tcW w:w="1209" w:type="dxa"/>
            <w:vAlign w:val="center"/>
          </w:tcPr>
          <w:p w14:paraId="285AD85B" w14:textId="77777777" w:rsidR="007E60C9" w:rsidRPr="007E60C9" w:rsidRDefault="007E60C9" w:rsidP="007E60C9">
            <w:pPr>
              <w:snapToGrid w:val="0"/>
              <w:spacing w:after="0"/>
              <w:jc w:val="center"/>
              <w:rPr>
                <w:ins w:id="13377" w:author="Chatterjee Debdeep" w:date="2022-11-23T15:38:00Z"/>
                <w:rFonts w:ascii="Arial" w:hAnsi="Arial" w:cs="Arial"/>
                <w:kern w:val="2"/>
                <w:sz w:val="18"/>
                <w:szCs w:val="18"/>
                <w:lang w:val="en-US" w:eastAsia="zh-CN"/>
              </w:rPr>
            </w:pPr>
            <w:ins w:id="13378" w:author="Chatterjee Debdeep" w:date="2022-11-23T15:38:00Z">
              <w:r w:rsidRPr="007E60C9">
                <w:rPr>
                  <w:rFonts w:ascii="Arial" w:hAnsi="Arial" w:cs="Arial"/>
                  <w:kern w:val="2"/>
                  <w:sz w:val="18"/>
                  <w:szCs w:val="18"/>
                  <w:lang w:val="en-US" w:eastAsia="zh-CN"/>
                </w:rPr>
                <w:t>Link type</w:t>
              </w:r>
            </w:ins>
          </w:p>
        </w:tc>
        <w:tc>
          <w:tcPr>
            <w:tcW w:w="914" w:type="dxa"/>
            <w:vAlign w:val="center"/>
          </w:tcPr>
          <w:p w14:paraId="402AE83C" w14:textId="77777777" w:rsidR="007E60C9" w:rsidRPr="007E60C9" w:rsidRDefault="007E60C9" w:rsidP="007E60C9">
            <w:pPr>
              <w:snapToGrid w:val="0"/>
              <w:spacing w:after="0"/>
              <w:jc w:val="center"/>
              <w:rPr>
                <w:ins w:id="13379" w:author="Chatterjee Debdeep" w:date="2022-11-23T15:38:00Z"/>
                <w:rFonts w:ascii="Arial" w:hAnsi="Arial" w:cs="Arial"/>
                <w:kern w:val="2"/>
                <w:sz w:val="18"/>
                <w:szCs w:val="18"/>
                <w:lang w:val="en-US" w:eastAsia="zh-CN"/>
              </w:rPr>
            </w:pPr>
            <w:ins w:id="13380"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491C2315" w14:textId="77777777" w:rsidR="007E60C9" w:rsidRPr="007E60C9" w:rsidRDefault="007E60C9" w:rsidP="007E60C9">
            <w:pPr>
              <w:snapToGrid w:val="0"/>
              <w:spacing w:after="0"/>
              <w:jc w:val="center"/>
              <w:rPr>
                <w:ins w:id="13381" w:author="Chatterjee Debdeep" w:date="2022-11-23T15:38:00Z"/>
                <w:rFonts w:ascii="Arial" w:hAnsi="Arial" w:cs="Arial"/>
                <w:kern w:val="2"/>
                <w:sz w:val="18"/>
                <w:szCs w:val="18"/>
                <w:lang w:val="en-US" w:eastAsia="zh-CN"/>
              </w:rPr>
            </w:pPr>
            <w:ins w:id="13382"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577ABBF0" w14:textId="77777777" w:rsidR="007E60C9" w:rsidRPr="007E60C9" w:rsidRDefault="007E60C9" w:rsidP="007E60C9">
            <w:pPr>
              <w:snapToGrid w:val="0"/>
              <w:spacing w:after="0"/>
              <w:jc w:val="center"/>
              <w:rPr>
                <w:ins w:id="13383" w:author="Chatterjee Debdeep" w:date="2022-11-23T15:38:00Z"/>
                <w:rFonts w:ascii="Arial" w:hAnsi="Arial" w:cs="Arial"/>
                <w:kern w:val="2"/>
                <w:sz w:val="18"/>
                <w:szCs w:val="18"/>
                <w:lang w:val="en-US" w:eastAsia="zh-CN"/>
              </w:rPr>
            </w:pPr>
            <w:ins w:id="13384"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1A88C1D4" w14:textId="77777777" w:rsidR="007E60C9" w:rsidRPr="007E60C9" w:rsidRDefault="007E60C9" w:rsidP="007E60C9">
            <w:pPr>
              <w:snapToGrid w:val="0"/>
              <w:spacing w:after="0"/>
              <w:jc w:val="center"/>
              <w:rPr>
                <w:ins w:id="13385" w:author="Chatterjee Debdeep" w:date="2022-11-23T15:38:00Z"/>
                <w:rFonts w:ascii="Arial" w:hAnsi="Arial" w:cs="Arial"/>
                <w:kern w:val="2"/>
                <w:sz w:val="18"/>
                <w:szCs w:val="18"/>
                <w:lang w:val="en-US" w:eastAsia="zh-CN"/>
              </w:rPr>
            </w:pPr>
            <w:ins w:id="13386"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0B809B1D" w14:textId="77777777" w:rsidR="007E60C9" w:rsidRPr="007E60C9" w:rsidRDefault="007E60C9" w:rsidP="007E60C9">
            <w:pPr>
              <w:snapToGrid w:val="0"/>
              <w:spacing w:after="0"/>
              <w:jc w:val="center"/>
              <w:rPr>
                <w:ins w:id="13387" w:author="Chatterjee Debdeep" w:date="2022-11-23T15:38:00Z"/>
                <w:rFonts w:ascii="Arial" w:hAnsi="Arial" w:cs="Arial"/>
                <w:kern w:val="2"/>
                <w:sz w:val="18"/>
                <w:szCs w:val="18"/>
                <w:lang w:val="en-US" w:eastAsia="zh-CN"/>
              </w:rPr>
            </w:pPr>
            <w:ins w:id="13388"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5FCB6ABF" w14:textId="77777777" w:rsidR="007E60C9" w:rsidRPr="007E60C9" w:rsidRDefault="007E60C9" w:rsidP="007E60C9">
            <w:pPr>
              <w:snapToGrid w:val="0"/>
              <w:spacing w:after="0"/>
              <w:jc w:val="center"/>
              <w:rPr>
                <w:ins w:id="13389" w:author="Chatterjee Debdeep" w:date="2022-11-23T15:38:00Z"/>
                <w:rFonts w:ascii="Arial" w:hAnsi="Arial" w:cs="Arial"/>
                <w:kern w:val="2"/>
                <w:sz w:val="18"/>
                <w:szCs w:val="18"/>
                <w:lang w:val="en-US" w:eastAsia="zh-CN"/>
              </w:rPr>
            </w:pPr>
            <w:ins w:id="13390" w:author="Chatterjee Debdeep" w:date="2022-11-23T15:38:00Z">
              <w:r w:rsidRPr="007E60C9">
                <w:rPr>
                  <w:rFonts w:ascii="Arial" w:hAnsi="Arial" w:cs="Arial"/>
                  <w:kern w:val="2"/>
                  <w:sz w:val="18"/>
                  <w:szCs w:val="18"/>
                  <w:lang w:val="en-US" w:eastAsia="zh-CN"/>
                </w:rPr>
                <w:t>All link</w:t>
              </w:r>
            </w:ins>
          </w:p>
        </w:tc>
        <w:tc>
          <w:tcPr>
            <w:tcW w:w="914" w:type="dxa"/>
            <w:vAlign w:val="center"/>
          </w:tcPr>
          <w:p w14:paraId="19CAF89B" w14:textId="77777777" w:rsidR="007E60C9" w:rsidRPr="007E60C9" w:rsidRDefault="007E60C9" w:rsidP="007E60C9">
            <w:pPr>
              <w:snapToGrid w:val="0"/>
              <w:spacing w:after="0"/>
              <w:jc w:val="center"/>
              <w:rPr>
                <w:ins w:id="13391" w:author="Chatterjee Debdeep" w:date="2022-11-23T15:38:00Z"/>
                <w:rFonts w:ascii="Arial" w:hAnsi="Arial" w:cs="Arial"/>
                <w:kern w:val="2"/>
                <w:sz w:val="18"/>
                <w:szCs w:val="18"/>
                <w:lang w:val="en-US" w:eastAsia="zh-CN"/>
              </w:rPr>
            </w:pPr>
            <w:ins w:id="13392" w:author="Chatterjee Debdeep" w:date="2022-11-23T15:38:00Z">
              <w:r w:rsidRPr="007E60C9">
                <w:rPr>
                  <w:rFonts w:ascii="Arial" w:hAnsi="Arial" w:cs="Arial"/>
                  <w:kern w:val="2"/>
                  <w:sz w:val="18"/>
                  <w:szCs w:val="18"/>
                  <w:lang w:val="en-US" w:eastAsia="zh-CN"/>
                </w:rPr>
                <w:t>All link</w:t>
              </w:r>
            </w:ins>
          </w:p>
        </w:tc>
        <w:tc>
          <w:tcPr>
            <w:tcW w:w="915" w:type="dxa"/>
            <w:vAlign w:val="center"/>
          </w:tcPr>
          <w:p w14:paraId="1AB01645" w14:textId="77777777" w:rsidR="007E60C9" w:rsidRPr="007E60C9" w:rsidRDefault="007E60C9" w:rsidP="007E60C9">
            <w:pPr>
              <w:snapToGrid w:val="0"/>
              <w:spacing w:after="0"/>
              <w:jc w:val="center"/>
              <w:rPr>
                <w:ins w:id="13393" w:author="Chatterjee Debdeep" w:date="2022-11-23T15:38:00Z"/>
                <w:rFonts w:ascii="Arial" w:hAnsi="Arial" w:cs="Arial"/>
                <w:kern w:val="2"/>
                <w:sz w:val="18"/>
                <w:szCs w:val="18"/>
                <w:lang w:val="en-US" w:eastAsia="zh-CN"/>
              </w:rPr>
            </w:pPr>
            <w:ins w:id="13394" w:author="Chatterjee Debdeep" w:date="2022-11-23T15:38:00Z">
              <w:r w:rsidRPr="007E60C9">
                <w:rPr>
                  <w:rFonts w:ascii="Arial" w:hAnsi="Arial" w:cs="Arial"/>
                  <w:kern w:val="2"/>
                  <w:sz w:val="18"/>
                  <w:szCs w:val="18"/>
                  <w:lang w:val="en-US" w:eastAsia="zh-CN"/>
                </w:rPr>
                <w:t>LOS only</w:t>
              </w:r>
            </w:ins>
          </w:p>
        </w:tc>
      </w:tr>
      <w:tr w:rsidR="007E60C9" w:rsidRPr="007E60C9" w14:paraId="57534E84" w14:textId="77777777" w:rsidTr="002318CE">
        <w:trPr>
          <w:ins w:id="13395" w:author="Chatterjee Debdeep" w:date="2022-11-23T15:38:00Z"/>
        </w:trPr>
        <w:tc>
          <w:tcPr>
            <w:tcW w:w="1209" w:type="dxa"/>
            <w:vAlign w:val="center"/>
          </w:tcPr>
          <w:p w14:paraId="40C87CA3" w14:textId="77777777" w:rsidR="007E60C9" w:rsidRPr="007E60C9" w:rsidRDefault="007E60C9" w:rsidP="007E60C9">
            <w:pPr>
              <w:snapToGrid w:val="0"/>
              <w:spacing w:after="0"/>
              <w:jc w:val="center"/>
              <w:rPr>
                <w:ins w:id="13396" w:author="Chatterjee Debdeep" w:date="2022-11-23T15:38:00Z"/>
                <w:rFonts w:ascii="Arial" w:hAnsi="Arial" w:cs="Arial"/>
                <w:kern w:val="2"/>
                <w:sz w:val="18"/>
                <w:szCs w:val="18"/>
                <w:lang w:val="en-US" w:eastAsia="zh-CN"/>
              </w:rPr>
            </w:pPr>
            <w:ins w:id="13397" w:author="Chatterjee Debdeep" w:date="2022-11-23T15:38:00Z">
              <w:r w:rsidRPr="007E60C9">
                <w:rPr>
                  <w:rFonts w:ascii="Arial" w:hAnsi="Arial" w:cs="Arial"/>
                  <w:b/>
                  <w:bCs/>
                  <w:kern w:val="2"/>
                  <w:sz w:val="18"/>
                  <w:szCs w:val="18"/>
                  <w:lang w:val="en-US" w:eastAsia="zh-CN"/>
                </w:rPr>
                <w:t>Parameters</w:t>
              </w:r>
            </w:ins>
          </w:p>
        </w:tc>
        <w:tc>
          <w:tcPr>
            <w:tcW w:w="914" w:type="dxa"/>
            <w:vAlign w:val="center"/>
          </w:tcPr>
          <w:p w14:paraId="66624D35" w14:textId="77777777" w:rsidR="007E60C9" w:rsidRPr="007E60C9" w:rsidRDefault="007E60C9" w:rsidP="007E60C9">
            <w:pPr>
              <w:snapToGrid w:val="0"/>
              <w:spacing w:after="0"/>
              <w:jc w:val="center"/>
              <w:rPr>
                <w:ins w:id="13398" w:author="Chatterjee Debdeep" w:date="2022-11-23T15:38:00Z"/>
                <w:rFonts w:ascii="Arial" w:hAnsi="Arial" w:cs="Arial"/>
                <w:kern w:val="2"/>
                <w:sz w:val="18"/>
                <w:szCs w:val="18"/>
                <w:lang w:val="en-US" w:eastAsia="zh-CN"/>
              </w:rPr>
            </w:pPr>
            <w:ins w:id="13399" w:author="Chatterjee Debdeep" w:date="2022-11-23T15:38:00Z">
              <w:r w:rsidRPr="007E60C9">
                <w:rPr>
                  <w:rFonts w:ascii="Arial" w:hAnsi="Arial" w:cs="Arial"/>
                  <w:b/>
                  <w:bCs/>
                  <w:kern w:val="2"/>
                  <w:sz w:val="18"/>
                  <w:szCs w:val="18"/>
                  <w:lang w:val="en-US" w:eastAsia="zh-CN"/>
                </w:rPr>
                <w:t>Case 23</w:t>
              </w:r>
            </w:ins>
          </w:p>
        </w:tc>
        <w:tc>
          <w:tcPr>
            <w:tcW w:w="914" w:type="dxa"/>
            <w:vAlign w:val="center"/>
          </w:tcPr>
          <w:p w14:paraId="6438DBD8" w14:textId="77777777" w:rsidR="007E60C9" w:rsidRPr="007E60C9" w:rsidRDefault="007E60C9" w:rsidP="007E60C9">
            <w:pPr>
              <w:snapToGrid w:val="0"/>
              <w:spacing w:after="0"/>
              <w:jc w:val="center"/>
              <w:rPr>
                <w:ins w:id="13400" w:author="Chatterjee Debdeep" w:date="2022-11-23T15:38:00Z"/>
                <w:rFonts w:ascii="Arial" w:hAnsi="Arial" w:cs="Arial"/>
                <w:kern w:val="2"/>
                <w:sz w:val="18"/>
                <w:szCs w:val="18"/>
                <w:lang w:val="en-US" w:eastAsia="zh-CN"/>
              </w:rPr>
            </w:pPr>
            <w:ins w:id="13401" w:author="Chatterjee Debdeep" w:date="2022-11-23T15:38:00Z">
              <w:r w:rsidRPr="007E60C9">
                <w:rPr>
                  <w:rFonts w:ascii="Arial" w:hAnsi="Arial" w:cs="Arial"/>
                  <w:b/>
                  <w:bCs/>
                  <w:kern w:val="2"/>
                  <w:sz w:val="18"/>
                  <w:szCs w:val="18"/>
                  <w:lang w:val="en-US" w:eastAsia="zh-CN"/>
                </w:rPr>
                <w:t>Case 24</w:t>
              </w:r>
            </w:ins>
          </w:p>
        </w:tc>
        <w:tc>
          <w:tcPr>
            <w:tcW w:w="914" w:type="dxa"/>
            <w:vAlign w:val="center"/>
          </w:tcPr>
          <w:p w14:paraId="7456D564" w14:textId="77777777" w:rsidR="007E60C9" w:rsidRPr="007E60C9" w:rsidRDefault="007E60C9" w:rsidP="007E60C9">
            <w:pPr>
              <w:snapToGrid w:val="0"/>
              <w:spacing w:after="0"/>
              <w:jc w:val="center"/>
              <w:rPr>
                <w:ins w:id="13402" w:author="Chatterjee Debdeep" w:date="2022-11-23T15:38:00Z"/>
                <w:rFonts w:ascii="Arial" w:hAnsi="Arial" w:cs="Arial"/>
                <w:kern w:val="2"/>
                <w:sz w:val="18"/>
                <w:szCs w:val="18"/>
                <w:lang w:val="en-US" w:eastAsia="zh-CN"/>
              </w:rPr>
            </w:pPr>
            <w:ins w:id="13403" w:author="Chatterjee Debdeep" w:date="2022-11-23T15:38:00Z">
              <w:r w:rsidRPr="007E60C9">
                <w:rPr>
                  <w:rFonts w:ascii="Arial" w:hAnsi="Arial" w:cs="Arial"/>
                  <w:b/>
                  <w:bCs/>
                  <w:kern w:val="2"/>
                  <w:sz w:val="18"/>
                  <w:szCs w:val="18"/>
                  <w:lang w:val="en-US" w:eastAsia="zh-CN"/>
                </w:rPr>
                <w:t>Case 25</w:t>
              </w:r>
            </w:ins>
          </w:p>
        </w:tc>
        <w:tc>
          <w:tcPr>
            <w:tcW w:w="914" w:type="dxa"/>
            <w:vAlign w:val="center"/>
          </w:tcPr>
          <w:p w14:paraId="42455B0F" w14:textId="77777777" w:rsidR="007E60C9" w:rsidRPr="007E60C9" w:rsidRDefault="007E60C9" w:rsidP="007E60C9">
            <w:pPr>
              <w:snapToGrid w:val="0"/>
              <w:spacing w:after="0"/>
              <w:jc w:val="center"/>
              <w:rPr>
                <w:ins w:id="13404" w:author="Chatterjee Debdeep" w:date="2022-11-23T15:38:00Z"/>
                <w:rFonts w:ascii="Arial" w:hAnsi="Arial" w:cs="Arial"/>
                <w:kern w:val="2"/>
                <w:sz w:val="18"/>
                <w:szCs w:val="18"/>
                <w:lang w:val="en-US" w:eastAsia="zh-CN"/>
              </w:rPr>
            </w:pPr>
            <w:ins w:id="13405" w:author="Chatterjee Debdeep" w:date="2022-11-23T15:38:00Z">
              <w:r w:rsidRPr="007E60C9">
                <w:rPr>
                  <w:rFonts w:ascii="Arial" w:hAnsi="Arial" w:cs="Arial"/>
                  <w:b/>
                  <w:bCs/>
                  <w:kern w:val="2"/>
                  <w:sz w:val="18"/>
                  <w:szCs w:val="18"/>
                  <w:lang w:val="en-US" w:eastAsia="zh-CN"/>
                </w:rPr>
                <w:t>Case 26</w:t>
              </w:r>
            </w:ins>
          </w:p>
        </w:tc>
        <w:tc>
          <w:tcPr>
            <w:tcW w:w="914" w:type="dxa"/>
            <w:vAlign w:val="center"/>
          </w:tcPr>
          <w:p w14:paraId="79C3207E" w14:textId="77777777" w:rsidR="007E60C9" w:rsidRPr="007E60C9" w:rsidRDefault="007E60C9" w:rsidP="007E60C9">
            <w:pPr>
              <w:snapToGrid w:val="0"/>
              <w:spacing w:after="0"/>
              <w:jc w:val="center"/>
              <w:rPr>
                <w:ins w:id="13406" w:author="Chatterjee Debdeep" w:date="2022-11-23T15:38:00Z"/>
                <w:rFonts w:ascii="Arial" w:hAnsi="Arial" w:cs="Arial"/>
                <w:kern w:val="2"/>
                <w:sz w:val="18"/>
                <w:szCs w:val="18"/>
                <w:lang w:val="en-US" w:eastAsia="zh-CN"/>
              </w:rPr>
            </w:pPr>
            <w:ins w:id="13407" w:author="Chatterjee Debdeep" w:date="2022-11-23T15:38:00Z">
              <w:r w:rsidRPr="007E60C9">
                <w:rPr>
                  <w:rFonts w:ascii="Arial" w:hAnsi="Arial" w:cs="Arial"/>
                  <w:b/>
                  <w:bCs/>
                  <w:kern w:val="2"/>
                  <w:sz w:val="18"/>
                  <w:szCs w:val="18"/>
                  <w:lang w:val="en-US" w:eastAsia="zh-CN"/>
                </w:rPr>
                <w:t>Case 27</w:t>
              </w:r>
            </w:ins>
          </w:p>
        </w:tc>
        <w:tc>
          <w:tcPr>
            <w:tcW w:w="914" w:type="dxa"/>
            <w:vAlign w:val="center"/>
          </w:tcPr>
          <w:p w14:paraId="4DC27E01" w14:textId="77777777" w:rsidR="007E60C9" w:rsidRPr="007E60C9" w:rsidRDefault="007E60C9" w:rsidP="007E60C9">
            <w:pPr>
              <w:snapToGrid w:val="0"/>
              <w:spacing w:after="0"/>
              <w:jc w:val="center"/>
              <w:rPr>
                <w:ins w:id="13408" w:author="Chatterjee Debdeep" w:date="2022-11-23T15:38:00Z"/>
                <w:rFonts w:ascii="Arial" w:hAnsi="Arial" w:cs="Arial"/>
                <w:kern w:val="2"/>
                <w:sz w:val="18"/>
                <w:szCs w:val="18"/>
                <w:lang w:val="en-US" w:eastAsia="zh-CN"/>
              </w:rPr>
            </w:pPr>
            <w:ins w:id="13409" w:author="Chatterjee Debdeep" w:date="2022-11-23T15:38:00Z">
              <w:r w:rsidRPr="007E60C9">
                <w:rPr>
                  <w:rFonts w:ascii="Arial" w:hAnsi="Arial" w:cs="Arial"/>
                  <w:b/>
                  <w:bCs/>
                  <w:kern w:val="2"/>
                  <w:sz w:val="18"/>
                  <w:szCs w:val="18"/>
                  <w:lang w:val="en-US" w:eastAsia="zh-CN"/>
                </w:rPr>
                <w:t>Case 28</w:t>
              </w:r>
            </w:ins>
          </w:p>
        </w:tc>
        <w:tc>
          <w:tcPr>
            <w:tcW w:w="914" w:type="dxa"/>
            <w:vAlign w:val="center"/>
          </w:tcPr>
          <w:p w14:paraId="3968CC7F" w14:textId="77777777" w:rsidR="007E60C9" w:rsidRPr="007E60C9" w:rsidRDefault="007E60C9" w:rsidP="007E60C9">
            <w:pPr>
              <w:snapToGrid w:val="0"/>
              <w:spacing w:after="0"/>
              <w:jc w:val="center"/>
              <w:rPr>
                <w:ins w:id="13410" w:author="Chatterjee Debdeep" w:date="2022-11-23T15:38:00Z"/>
                <w:rFonts w:ascii="Arial" w:hAnsi="Arial" w:cs="Arial"/>
                <w:kern w:val="2"/>
                <w:sz w:val="18"/>
                <w:szCs w:val="18"/>
                <w:lang w:val="en-US" w:eastAsia="zh-CN"/>
              </w:rPr>
            </w:pPr>
            <w:ins w:id="13411" w:author="Chatterjee Debdeep" w:date="2022-11-23T15:38:00Z">
              <w:r w:rsidRPr="007E60C9">
                <w:rPr>
                  <w:rFonts w:ascii="Arial" w:hAnsi="Arial" w:cs="Arial"/>
                  <w:b/>
                  <w:bCs/>
                  <w:kern w:val="2"/>
                  <w:sz w:val="18"/>
                  <w:szCs w:val="18"/>
                  <w:lang w:val="en-US" w:eastAsia="zh-CN"/>
                </w:rPr>
                <w:t>Case 29</w:t>
              </w:r>
            </w:ins>
          </w:p>
        </w:tc>
        <w:tc>
          <w:tcPr>
            <w:tcW w:w="915" w:type="dxa"/>
            <w:vAlign w:val="center"/>
          </w:tcPr>
          <w:p w14:paraId="0479FFB4" w14:textId="77777777" w:rsidR="007E60C9" w:rsidRPr="007E60C9" w:rsidRDefault="007E60C9" w:rsidP="007E60C9">
            <w:pPr>
              <w:snapToGrid w:val="0"/>
              <w:spacing w:after="0"/>
              <w:jc w:val="center"/>
              <w:rPr>
                <w:ins w:id="13412" w:author="Chatterjee Debdeep" w:date="2022-11-23T15:38:00Z"/>
                <w:rFonts w:ascii="Arial" w:hAnsi="Arial" w:cs="Arial"/>
                <w:kern w:val="2"/>
                <w:sz w:val="18"/>
                <w:szCs w:val="18"/>
                <w:lang w:val="en-US" w:eastAsia="zh-CN"/>
              </w:rPr>
            </w:pPr>
            <w:ins w:id="13413" w:author="Chatterjee Debdeep" w:date="2022-11-23T15:38:00Z">
              <w:r w:rsidRPr="007E60C9">
                <w:rPr>
                  <w:rFonts w:ascii="Arial" w:hAnsi="Arial" w:cs="Arial"/>
                  <w:b/>
                  <w:bCs/>
                  <w:kern w:val="2"/>
                  <w:sz w:val="18"/>
                  <w:szCs w:val="18"/>
                  <w:lang w:val="en-US" w:eastAsia="zh-CN"/>
                </w:rPr>
                <w:t>Case 30</w:t>
              </w:r>
            </w:ins>
          </w:p>
        </w:tc>
      </w:tr>
      <w:tr w:rsidR="007E60C9" w:rsidRPr="007E60C9" w14:paraId="222494BA" w14:textId="77777777" w:rsidTr="002318CE">
        <w:trPr>
          <w:ins w:id="13414" w:author="Chatterjee Debdeep" w:date="2022-11-23T15:38:00Z"/>
        </w:trPr>
        <w:tc>
          <w:tcPr>
            <w:tcW w:w="1209" w:type="dxa"/>
            <w:vAlign w:val="center"/>
          </w:tcPr>
          <w:p w14:paraId="31F80BA6" w14:textId="77777777" w:rsidR="007E60C9" w:rsidRPr="007E60C9" w:rsidRDefault="007E60C9" w:rsidP="007E60C9">
            <w:pPr>
              <w:snapToGrid w:val="0"/>
              <w:spacing w:after="0"/>
              <w:jc w:val="center"/>
              <w:rPr>
                <w:ins w:id="13415" w:author="Chatterjee Debdeep" w:date="2022-11-23T15:38:00Z"/>
                <w:rFonts w:ascii="Arial" w:hAnsi="Arial" w:cs="Arial"/>
                <w:kern w:val="2"/>
                <w:sz w:val="18"/>
                <w:szCs w:val="18"/>
                <w:lang w:val="en-US" w:eastAsia="zh-CN"/>
              </w:rPr>
            </w:pPr>
            <w:ins w:id="13416" w:author="Chatterjee Debdeep" w:date="2022-11-23T15:38:00Z">
              <w:r w:rsidRPr="007E60C9">
                <w:rPr>
                  <w:rFonts w:ascii="Arial" w:hAnsi="Arial" w:cs="Arial"/>
                  <w:kern w:val="2"/>
                  <w:sz w:val="18"/>
                  <w:szCs w:val="18"/>
                  <w:lang w:val="en-US" w:eastAsia="zh-CN"/>
                </w:rPr>
                <w:t>X</w:t>
              </w:r>
            </w:ins>
          </w:p>
        </w:tc>
        <w:tc>
          <w:tcPr>
            <w:tcW w:w="914" w:type="dxa"/>
            <w:vAlign w:val="center"/>
          </w:tcPr>
          <w:p w14:paraId="13E3B626" w14:textId="77777777" w:rsidR="007E60C9" w:rsidRPr="007E60C9" w:rsidRDefault="007E60C9" w:rsidP="007E60C9">
            <w:pPr>
              <w:snapToGrid w:val="0"/>
              <w:spacing w:after="0"/>
              <w:jc w:val="center"/>
              <w:rPr>
                <w:ins w:id="13417" w:author="Chatterjee Debdeep" w:date="2022-11-23T15:38:00Z"/>
                <w:rFonts w:ascii="Arial" w:hAnsi="Arial" w:cs="Arial"/>
                <w:kern w:val="2"/>
                <w:sz w:val="18"/>
                <w:szCs w:val="18"/>
                <w:lang w:val="en-US" w:eastAsia="zh-CN"/>
              </w:rPr>
            </w:pPr>
            <w:ins w:id="13418" w:author="Chatterjee Debdeep" w:date="2022-11-23T15:38:00Z">
              <w:r w:rsidRPr="007E60C9">
                <w:rPr>
                  <w:rFonts w:ascii="Arial" w:hAnsi="Arial" w:cs="Arial"/>
                  <w:kern w:val="2"/>
                  <w:sz w:val="18"/>
                  <w:szCs w:val="18"/>
                  <w:lang w:val="en-US" w:eastAsia="zh-CN"/>
                </w:rPr>
                <w:t>50</w:t>
              </w:r>
            </w:ins>
          </w:p>
        </w:tc>
        <w:tc>
          <w:tcPr>
            <w:tcW w:w="914" w:type="dxa"/>
            <w:vAlign w:val="center"/>
          </w:tcPr>
          <w:p w14:paraId="21CF974A" w14:textId="77777777" w:rsidR="007E60C9" w:rsidRPr="007E60C9" w:rsidRDefault="007E60C9" w:rsidP="007E60C9">
            <w:pPr>
              <w:snapToGrid w:val="0"/>
              <w:spacing w:after="0"/>
              <w:jc w:val="center"/>
              <w:rPr>
                <w:ins w:id="13419" w:author="Chatterjee Debdeep" w:date="2022-11-23T15:38:00Z"/>
                <w:rFonts w:ascii="Arial" w:hAnsi="Arial" w:cs="Arial"/>
                <w:kern w:val="2"/>
                <w:sz w:val="18"/>
                <w:szCs w:val="18"/>
                <w:lang w:val="en-US" w:eastAsia="zh-CN"/>
              </w:rPr>
            </w:pPr>
            <w:ins w:id="13420" w:author="Chatterjee Debdeep" w:date="2022-11-23T15:38:00Z">
              <w:r w:rsidRPr="007E60C9">
                <w:rPr>
                  <w:rFonts w:ascii="Arial" w:hAnsi="Arial" w:cs="Arial"/>
                  <w:kern w:val="2"/>
                  <w:sz w:val="18"/>
                  <w:szCs w:val="18"/>
                  <w:lang w:val="en-US" w:eastAsia="zh-CN"/>
                </w:rPr>
                <w:t>50</w:t>
              </w:r>
            </w:ins>
          </w:p>
        </w:tc>
        <w:tc>
          <w:tcPr>
            <w:tcW w:w="914" w:type="dxa"/>
            <w:vAlign w:val="center"/>
          </w:tcPr>
          <w:p w14:paraId="33EBB04D" w14:textId="77777777" w:rsidR="007E60C9" w:rsidRPr="007E60C9" w:rsidRDefault="007E60C9" w:rsidP="007E60C9">
            <w:pPr>
              <w:snapToGrid w:val="0"/>
              <w:spacing w:after="0"/>
              <w:jc w:val="center"/>
              <w:rPr>
                <w:ins w:id="13421" w:author="Chatterjee Debdeep" w:date="2022-11-23T15:38:00Z"/>
                <w:rFonts w:ascii="Arial" w:hAnsi="Arial" w:cs="Arial"/>
                <w:kern w:val="2"/>
                <w:sz w:val="18"/>
                <w:szCs w:val="18"/>
                <w:lang w:val="en-US" w:eastAsia="zh-CN"/>
              </w:rPr>
            </w:pPr>
            <w:ins w:id="13422" w:author="Chatterjee Debdeep" w:date="2022-11-23T15:38:00Z">
              <w:r w:rsidRPr="007E60C9">
                <w:rPr>
                  <w:rFonts w:ascii="Arial" w:hAnsi="Arial" w:cs="Arial"/>
                  <w:kern w:val="2"/>
                  <w:sz w:val="18"/>
                  <w:szCs w:val="18"/>
                  <w:lang w:val="en-US" w:eastAsia="zh-CN"/>
                </w:rPr>
                <w:t>150</w:t>
              </w:r>
            </w:ins>
          </w:p>
        </w:tc>
        <w:tc>
          <w:tcPr>
            <w:tcW w:w="914" w:type="dxa"/>
            <w:vAlign w:val="center"/>
          </w:tcPr>
          <w:p w14:paraId="73D73936" w14:textId="77777777" w:rsidR="007E60C9" w:rsidRPr="007E60C9" w:rsidRDefault="007E60C9" w:rsidP="007E60C9">
            <w:pPr>
              <w:snapToGrid w:val="0"/>
              <w:spacing w:after="0"/>
              <w:jc w:val="center"/>
              <w:rPr>
                <w:ins w:id="13423" w:author="Chatterjee Debdeep" w:date="2022-11-23T15:38:00Z"/>
                <w:rFonts w:ascii="Arial" w:hAnsi="Arial" w:cs="Arial"/>
                <w:kern w:val="2"/>
                <w:sz w:val="18"/>
                <w:szCs w:val="18"/>
                <w:lang w:val="en-US" w:eastAsia="zh-CN"/>
              </w:rPr>
            </w:pPr>
            <w:ins w:id="13424" w:author="Chatterjee Debdeep" w:date="2022-11-23T15:38:00Z">
              <w:r w:rsidRPr="007E60C9">
                <w:rPr>
                  <w:rFonts w:ascii="Arial" w:hAnsi="Arial" w:cs="Arial"/>
                  <w:kern w:val="2"/>
                  <w:sz w:val="18"/>
                  <w:szCs w:val="18"/>
                  <w:lang w:val="en-US" w:eastAsia="zh-CN"/>
                </w:rPr>
                <w:t>150</w:t>
              </w:r>
            </w:ins>
          </w:p>
        </w:tc>
        <w:tc>
          <w:tcPr>
            <w:tcW w:w="914" w:type="dxa"/>
            <w:vAlign w:val="center"/>
          </w:tcPr>
          <w:p w14:paraId="22BAB226" w14:textId="77777777" w:rsidR="007E60C9" w:rsidRPr="007E60C9" w:rsidRDefault="007E60C9" w:rsidP="007E60C9">
            <w:pPr>
              <w:snapToGrid w:val="0"/>
              <w:spacing w:after="0"/>
              <w:jc w:val="center"/>
              <w:rPr>
                <w:ins w:id="13425" w:author="Chatterjee Debdeep" w:date="2022-11-23T15:38:00Z"/>
                <w:rFonts w:ascii="Arial" w:hAnsi="Arial" w:cs="Arial"/>
                <w:kern w:val="2"/>
                <w:sz w:val="18"/>
                <w:szCs w:val="18"/>
                <w:lang w:val="en-US" w:eastAsia="zh-CN"/>
              </w:rPr>
            </w:pPr>
            <w:ins w:id="13426" w:author="Chatterjee Debdeep" w:date="2022-11-23T15:38:00Z">
              <w:r w:rsidRPr="007E60C9">
                <w:rPr>
                  <w:rFonts w:ascii="Arial" w:hAnsi="Arial" w:cs="Arial"/>
                  <w:kern w:val="2"/>
                  <w:sz w:val="18"/>
                  <w:szCs w:val="18"/>
                  <w:lang w:val="en-US" w:eastAsia="zh-CN"/>
                </w:rPr>
                <w:t>150</w:t>
              </w:r>
            </w:ins>
          </w:p>
        </w:tc>
        <w:tc>
          <w:tcPr>
            <w:tcW w:w="914" w:type="dxa"/>
            <w:vAlign w:val="center"/>
          </w:tcPr>
          <w:p w14:paraId="6F511413" w14:textId="77777777" w:rsidR="007E60C9" w:rsidRPr="007E60C9" w:rsidRDefault="007E60C9" w:rsidP="007E60C9">
            <w:pPr>
              <w:snapToGrid w:val="0"/>
              <w:spacing w:after="0"/>
              <w:jc w:val="center"/>
              <w:rPr>
                <w:ins w:id="13427" w:author="Chatterjee Debdeep" w:date="2022-11-23T15:38:00Z"/>
                <w:rFonts w:ascii="Arial" w:hAnsi="Arial" w:cs="Arial"/>
                <w:kern w:val="2"/>
                <w:sz w:val="18"/>
                <w:szCs w:val="18"/>
                <w:lang w:val="en-US" w:eastAsia="zh-CN"/>
              </w:rPr>
            </w:pPr>
            <w:ins w:id="13428" w:author="Chatterjee Debdeep" w:date="2022-11-23T15:38:00Z">
              <w:r w:rsidRPr="007E60C9">
                <w:rPr>
                  <w:rFonts w:ascii="Arial" w:hAnsi="Arial" w:cs="Arial"/>
                  <w:kern w:val="2"/>
                  <w:sz w:val="18"/>
                  <w:szCs w:val="18"/>
                  <w:lang w:val="en-US" w:eastAsia="zh-CN"/>
                </w:rPr>
                <w:t>300</w:t>
              </w:r>
            </w:ins>
          </w:p>
        </w:tc>
        <w:tc>
          <w:tcPr>
            <w:tcW w:w="914" w:type="dxa"/>
            <w:vAlign w:val="center"/>
          </w:tcPr>
          <w:p w14:paraId="147C068E" w14:textId="77777777" w:rsidR="007E60C9" w:rsidRPr="007E60C9" w:rsidRDefault="007E60C9" w:rsidP="007E60C9">
            <w:pPr>
              <w:snapToGrid w:val="0"/>
              <w:spacing w:after="0"/>
              <w:jc w:val="center"/>
              <w:rPr>
                <w:ins w:id="13429" w:author="Chatterjee Debdeep" w:date="2022-11-23T15:38:00Z"/>
                <w:rFonts w:ascii="Arial" w:hAnsi="Arial" w:cs="Arial"/>
                <w:kern w:val="2"/>
                <w:sz w:val="18"/>
                <w:szCs w:val="18"/>
                <w:lang w:val="en-US" w:eastAsia="zh-CN"/>
              </w:rPr>
            </w:pPr>
            <w:ins w:id="13430" w:author="Chatterjee Debdeep" w:date="2022-11-23T15:38:00Z">
              <w:r w:rsidRPr="007E60C9">
                <w:rPr>
                  <w:rFonts w:ascii="Arial" w:hAnsi="Arial" w:cs="Arial"/>
                  <w:kern w:val="2"/>
                  <w:sz w:val="18"/>
                  <w:szCs w:val="18"/>
                  <w:lang w:val="en-US" w:eastAsia="zh-CN"/>
                </w:rPr>
                <w:t>300</w:t>
              </w:r>
            </w:ins>
          </w:p>
        </w:tc>
        <w:tc>
          <w:tcPr>
            <w:tcW w:w="915" w:type="dxa"/>
            <w:vAlign w:val="center"/>
          </w:tcPr>
          <w:p w14:paraId="75142D8E" w14:textId="77777777" w:rsidR="007E60C9" w:rsidRPr="007E60C9" w:rsidRDefault="007E60C9" w:rsidP="007E60C9">
            <w:pPr>
              <w:snapToGrid w:val="0"/>
              <w:spacing w:after="0"/>
              <w:jc w:val="center"/>
              <w:rPr>
                <w:ins w:id="13431" w:author="Chatterjee Debdeep" w:date="2022-11-23T15:38:00Z"/>
                <w:rFonts w:ascii="Arial" w:hAnsi="Arial" w:cs="Arial"/>
                <w:kern w:val="2"/>
                <w:sz w:val="18"/>
                <w:szCs w:val="18"/>
                <w:lang w:val="en-US" w:eastAsia="zh-CN"/>
              </w:rPr>
            </w:pPr>
            <w:ins w:id="13432" w:author="Chatterjee Debdeep" w:date="2022-11-23T15:38:00Z">
              <w:r w:rsidRPr="007E60C9">
                <w:rPr>
                  <w:rFonts w:ascii="Arial" w:hAnsi="Arial" w:cs="Arial"/>
                  <w:kern w:val="2"/>
                  <w:sz w:val="18"/>
                  <w:szCs w:val="18"/>
                  <w:lang w:val="en-US" w:eastAsia="zh-CN"/>
                </w:rPr>
                <w:t>300</w:t>
              </w:r>
            </w:ins>
          </w:p>
        </w:tc>
      </w:tr>
      <w:tr w:rsidR="007E60C9" w:rsidRPr="007E60C9" w14:paraId="250B7578" w14:textId="77777777" w:rsidTr="002318CE">
        <w:trPr>
          <w:ins w:id="13433" w:author="Chatterjee Debdeep" w:date="2022-11-23T15:38:00Z"/>
        </w:trPr>
        <w:tc>
          <w:tcPr>
            <w:tcW w:w="1209" w:type="dxa"/>
            <w:vAlign w:val="center"/>
          </w:tcPr>
          <w:p w14:paraId="706A6C06" w14:textId="77777777" w:rsidR="007E60C9" w:rsidRPr="007E60C9" w:rsidRDefault="007E60C9" w:rsidP="007E60C9">
            <w:pPr>
              <w:snapToGrid w:val="0"/>
              <w:spacing w:after="0"/>
              <w:jc w:val="center"/>
              <w:rPr>
                <w:ins w:id="13434" w:author="Chatterjee Debdeep" w:date="2022-11-23T15:38:00Z"/>
                <w:rFonts w:ascii="Arial" w:hAnsi="Arial" w:cs="Arial"/>
                <w:kern w:val="2"/>
                <w:sz w:val="18"/>
                <w:szCs w:val="18"/>
                <w:lang w:val="en-US" w:eastAsia="zh-CN"/>
              </w:rPr>
            </w:pPr>
            <w:ins w:id="13435" w:author="Chatterjee Debdeep" w:date="2022-11-23T15:38:00Z">
              <w:r w:rsidRPr="007E60C9">
                <w:rPr>
                  <w:rFonts w:ascii="Arial" w:hAnsi="Arial" w:cs="Arial"/>
                  <w:kern w:val="2"/>
                  <w:sz w:val="18"/>
                  <w:szCs w:val="18"/>
                  <w:lang w:val="en-US" w:eastAsia="zh-CN"/>
                </w:rPr>
                <w:t>Bandwidth</w:t>
              </w:r>
            </w:ins>
          </w:p>
        </w:tc>
        <w:tc>
          <w:tcPr>
            <w:tcW w:w="914" w:type="dxa"/>
            <w:vAlign w:val="center"/>
          </w:tcPr>
          <w:p w14:paraId="3DBF14D2" w14:textId="77777777" w:rsidR="007E60C9" w:rsidRPr="007E60C9" w:rsidRDefault="007E60C9" w:rsidP="007E60C9">
            <w:pPr>
              <w:snapToGrid w:val="0"/>
              <w:spacing w:after="0"/>
              <w:jc w:val="center"/>
              <w:rPr>
                <w:ins w:id="13436" w:author="Chatterjee Debdeep" w:date="2022-11-23T15:38:00Z"/>
                <w:rFonts w:ascii="Arial" w:hAnsi="Arial" w:cs="Arial"/>
                <w:kern w:val="2"/>
                <w:sz w:val="18"/>
                <w:szCs w:val="18"/>
                <w:lang w:val="en-US" w:eastAsia="zh-CN"/>
              </w:rPr>
            </w:pPr>
            <w:ins w:id="13437" w:author="Chatterjee Debdeep" w:date="2022-11-23T15:38:00Z">
              <w:r w:rsidRPr="007E60C9">
                <w:rPr>
                  <w:rFonts w:ascii="Arial" w:hAnsi="Arial" w:cs="Arial"/>
                  <w:kern w:val="2"/>
                  <w:sz w:val="18"/>
                  <w:szCs w:val="18"/>
                  <w:lang w:val="en-US" w:eastAsia="zh-CN"/>
                </w:rPr>
                <w:t>40M</w:t>
              </w:r>
            </w:ins>
          </w:p>
        </w:tc>
        <w:tc>
          <w:tcPr>
            <w:tcW w:w="914" w:type="dxa"/>
            <w:vAlign w:val="center"/>
          </w:tcPr>
          <w:p w14:paraId="668E92D4" w14:textId="77777777" w:rsidR="007E60C9" w:rsidRPr="007E60C9" w:rsidRDefault="007E60C9" w:rsidP="007E60C9">
            <w:pPr>
              <w:snapToGrid w:val="0"/>
              <w:spacing w:after="0"/>
              <w:jc w:val="center"/>
              <w:rPr>
                <w:ins w:id="13438" w:author="Chatterjee Debdeep" w:date="2022-11-23T15:38:00Z"/>
                <w:rFonts w:ascii="Arial" w:hAnsi="Arial" w:cs="Arial"/>
                <w:kern w:val="2"/>
                <w:sz w:val="18"/>
                <w:szCs w:val="18"/>
                <w:lang w:val="en-US" w:eastAsia="zh-CN"/>
              </w:rPr>
            </w:pPr>
            <w:ins w:id="13439" w:author="Chatterjee Debdeep" w:date="2022-11-23T15:38:00Z">
              <w:r w:rsidRPr="007E60C9">
                <w:rPr>
                  <w:rFonts w:ascii="Arial" w:hAnsi="Arial" w:cs="Arial"/>
                  <w:kern w:val="2"/>
                  <w:sz w:val="18"/>
                  <w:szCs w:val="18"/>
                  <w:lang w:val="en-US" w:eastAsia="zh-CN"/>
                </w:rPr>
                <w:t>100M</w:t>
              </w:r>
            </w:ins>
          </w:p>
        </w:tc>
        <w:tc>
          <w:tcPr>
            <w:tcW w:w="914" w:type="dxa"/>
            <w:vAlign w:val="center"/>
          </w:tcPr>
          <w:p w14:paraId="06A3C75B" w14:textId="77777777" w:rsidR="007E60C9" w:rsidRPr="007E60C9" w:rsidRDefault="007E60C9" w:rsidP="007E60C9">
            <w:pPr>
              <w:snapToGrid w:val="0"/>
              <w:spacing w:after="0"/>
              <w:jc w:val="center"/>
              <w:rPr>
                <w:ins w:id="13440" w:author="Chatterjee Debdeep" w:date="2022-11-23T15:38:00Z"/>
                <w:rFonts w:ascii="Arial" w:hAnsi="Arial" w:cs="Arial"/>
                <w:kern w:val="2"/>
                <w:sz w:val="18"/>
                <w:szCs w:val="18"/>
                <w:lang w:val="en-US" w:eastAsia="zh-CN"/>
              </w:rPr>
            </w:pPr>
            <w:ins w:id="13441" w:author="Chatterjee Debdeep" w:date="2022-11-23T15:38:00Z">
              <w:r w:rsidRPr="007E60C9">
                <w:rPr>
                  <w:rFonts w:ascii="Arial" w:hAnsi="Arial" w:cs="Arial"/>
                  <w:kern w:val="2"/>
                  <w:sz w:val="18"/>
                  <w:szCs w:val="18"/>
                  <w:lang w:val="en-US" w:eastAsia="zh-CN"/>
                </w:rPr>
                <w:t>20M</w:t>
              </w:r>
            </w:ins>
          </w:p>
        </w:tc>
        <w:tc>
          <w:tcPr>
            <w:tcW w:w="914" w:type="dxa"/>
            <w:vAlign w:val="center"/>
          </w:tcPr>
          <w:p w14:paraId="54239698" w14:textId="77777777" w:rsidR="007E60C9" w:rsidRPr="007E60C9" w:rsidRDefault="007E60C9" w:rsidP="007E60C9">
            <w:pPr>
              <w:snapToGrid w:val="0"/>
              <w:spacing w:after="0"/>
              <w:jc w:val="center"/>
              <w:rPr>
                <w:ins w:id="13442" w:author="Chatterjee Debdeep" w:date="2022-11-23T15:38:00Z"/>
                <w:rFonts w:ascii="Arial" w:hAnsi="Arial" w:cs="Arial"/>
                <w:kern w:val="2"/>
                <w:sz w:val="18"/>
                <w:szCs w:val="18"/>
                <w:lang w:val="en-US" w:eastAsia="zh-CN"/>
              </w:rPr>
            </w:pPr>
            <w:ins w:id="13443" w:author="Chatterjee Debdeep" w:date="2022-11-23T15:38:00Z">
              <w:r w:rsidRPr="007E60C9">
                <w:rPr>
                  <w:rFonts w:ascii="Arial" w:hAnsi="Arial" w:cs="Arial"/>
                  <w:kern w:val="2"/>
                  <w:sz w:val="18"/>
                  <w:szCs w:val="18"/>
                  <w:lang w:val="en-US" w:eastAsia="zh-CN"/>
                </w:rPr>
                <w:t>40M</w:t>
              </w:r>
            </w:ins>
          </w:p>
        </w:tc>
        <w:tc>
          <w:tcPr>
            <w:tcW w:w="914" w:type="dxa"/>
            <w:vAlign w:val="center"/>
          </w:tcPr>
          <w:p w14:paraId="74552952" w14:textId="77777777" w:rsidR="007E60C9" w:rsidRPr="007E60C9" w:rsidRDefault="007E60C9" w:rsidP="007E60C9">
            <w:pPr>
              <w:snapToGrid w:val="0"/>
              <w:spacing w:after="0"/>
              <w:jc w:val="center"/>
              <w:rPr>
                <w:ins w:id="13444" w:author="Chatterjee Debdeep" w:date="2022-11-23T15:38:00Z"/>
                <w:rFonts w:ascii="Arial" w:hAnsi="Arial" w:cs="Arial"/>
                <w:kern w:val="2"/>
                <w:sz w:val="18"/>
                <w:szCs w:val="18"/>
                <w:lang w:val="en-US" w:eastAsia="zh-CN"/>
              </w:rPr>
            </w:pPr>
            <w:ins w:id="13445" w:author="Chatterjee Debdeep" w:date="2022-11-23T15:38:00Z">
              <w:r w:rsidRPr="007E60C9">
                <w:rPr>
                  <w:rFonts w:ascii="Arial" w:hAnsi="Arial" w:cs="Arial"/>
                  <w:kern w:val="2"/>
                  <w:sz w:val="18"/>
                  <w:szCs w:val="18"/>
                  <w:lang w:val="en-US" w:eastAsia="zh-CN"/>
                </w:rPr>
                <w:t>100M</w:t>
              </w:r>
            </w:ins>
          </w:p>
        </w:tc>
        <w:tc>
          <w:tcPr>
            <w:tcW w:w="914" w:type="dxa"/>
            <w:vAlign w:val="center"/>
          </w:tcPr>
          <w:p w14:paraId="021F2268" w14:textId="77777777" w:rsidR="007E60C9" w:rsidRPr="007E60C9" w:rsidRDefault="007E60C9" w:rsidP="007E60C9">
            <w:pPr>
              <w:snapToGrid w:val="0"/>
              <w:spacing w:after="0"/>
              <w:jc w:val="center"/>
              <w:rPr>
                <w:ins w:id="13446" w:author="Chatterjee Debdeep" w:date="2022-11-23T15:38:00Z"/>
                <w:rFonts w:ascii="Arial" w:hAnsi="Arial" w:cs="Arial"/>
                <w:kern w:val="2"/>
                <w:sz w:val="18"/>
                <w:szCs w:val="18"/>
                <w:lang w:val="en-US" w:eastAsia="zh-CN"/>
              </w:rPr>
            </w:pPr>
            <w:ins w:id="13447" w:author="Chatterjee Debdeep" w:date="2022-11-23T15:38:00Z">
              <w:r w:rsidRPr="007E60C9">
                <w:rPr>
                  <w:rFonts w:ascii="Arial" w:hAnsi="Arial" w:cs="Arial"/>
                  <w:kern w:val="2"/>
                  <w:sz w:val="18"/>
                  <w:szCs w:val="18"/>
                  <w:lang w:val="en-US" w:eastAsia="zh-CN"/>
                </w:rPr>
                <w:t>20M</w:t>
              </w:r>
            </w:ins>
          </w:p>
        </w:tc>
        <w:tc>
          <w:tcPr>
            <w:tcW w:w="914" w:type="dxa"/>
            <w:vAlign w:val="center"/>
          </w:tcPr>
          <w:p w14:paraId="7F77ADBE" w14:textId="77777777" w:rsidR="007E60C9" w:rsidRPr="007E60C9" w:rsidRDefault="007E60C9" w:rsidP="007E60C9">
            <w:pPr>
              <w:snapToGrid w:val="0"/>
              <w:spacing w:after="0"/>
              <w:jc w:val="center"/>
              <w:rPr>
                <w:ins w:id="13448" w:author="Chatterjee Debdeep" w:date="2022-11-23T15:38:00Z"/>
                <w:rFonts w:ascii="Arial" w:hAnsi="Arial" w:cs="Arial"/>
                <w:kern w:val="2"/>
                <w:sz w:val="18"/>
                <w:szCs w:val="18"/>
                <w:lang w:val="en-US" w:eastAsia="zh-CN"/>
              </w:rPr>
            </w:pPr>
            <w:ins w:id="13449" w:author="Chatterjee Debdeep" w:date="2022-11-23T15:38:00Z">
              <w:r w:rsidRPr="007E60C9">
                <w:rPr>
                  <w:rFonts w:ascii="Arial" w:hAnsi="Arial" w:cs="Arial"/>
                  <w:kern w:val="2"/>
                  <w:sz w:val="18"/>
                  <w:szCs w:val="18"/>
                  <w:lang w:val="en-US" w:eastAsia="zh-CN"/>
                </w:rPr>
                <w:t>40M</w:t>
              </w:r>
            </w:ins>
          </w:p>
        </w:tc>
        <w:tc>
          <w:tcPr>
            <w:tcW w:w="915" w:type="dxa"/>
            <w:vAlign w:val="center"/>
          </w:tcPr>
          <w:p w14:paraId="2D515A8C" w14:textId="77777777" w:rsidR="007E60C9" w:rsidRPr="007E60C9" w:rsidRDefault="007E60C9" w:rsidP="007E60C9">
            <w:pPr>
              <w:snapToGrid w:val="0"/>
              <w:spacing w:after="0"/>
              <w:jc w:val="center"/>
              <w:rPr>
                <w:ins w:id="13450" w:author="Chatterjee Debdeep" w:date="2022-11-23T15:38:00Z"/>
                <w:rFonts w:ascii="Arial" w:hAnsi="Arial" w:cs="Arial"/>
                <w:kern w:val="2"/>
                <w:sz w:val="18"/>
                <w:szCs w:val="18"/>
                <w:lang w:val="en-US" w:eastAsia="zh-CN"/>
              </w:rPr>
            </w:pPr>
            <w:ins w:id="13451" w:author="Chatterjee Debdeep" w:date="2022-11-23T15:38:00Z">
              <w:r w:rsidRPr="007E60C9">
                <w:rPr>
                  <w:rFonts w:ascii="Arial" w:hAnsi="Arial" w:cs="Arial"/>
                  <w:kern w:val="2"/>
                  <w:sz w:val="18"/>
                  <w:szCs w:val="18"/>
                  <w:lang w:val="en-US" w:eastAsia="zh-CN"/>
                </w:rPr>
                <w:t>100M</w:t>
              </w:r>
            </w:ins>
          </w:p>
        </w:tc>
      </w:tr>
      <w:tr w:rsidR="007E60C9" w:rsidRPr="007E60C9" w14:paraId="365F7BD8" w14:textId="77777777" w:rsidTr="002318CE">
        <w:trPr>
          <w:ins w:id="13452" w:author="Chatterjee Debdeep" w:date="2022-11-23T15:38:00Z"/>
        </w:trPr>
        <w:tc>
          <w:tcPr>
            <w:tcW w:w="1209" w:type="dxa"/>
            <w:vAlign w:val="center"/>
          </w:tcPr>
          <w:p w14:paraId="43A63072" w14:textId="77777777" w:rsidR="007E60C9" w:rsidRPr="007E60C9" w:rsidRDefault="007E60C9" w:rsidP="007E60C9">
            <w:pPr>
              <w:snapToGrid w:val="0"/>
              <w:spacing w:after="0"/>
              <w:jc w:val="center"/>
              <w:rPr>
                <w:ins w:id="13453" w:author="Chatterjee Debdeep" w:date="2022-11-23T15:38:00Z"/>
                <w:rFonts w:ascii="Arial" w:hAnsi="Arial" w:cs="Arial"/>
                <w:kern w:val="2"/>
                <w:sz w:val="18"/>
                <w:szCs w:val="18"/>
                <w:lang w:val="en-US" w:eastAsia="zh-CN"/>
              </w:rPr>
            </w:pPr>
            <w:ins w:id="13454" w:author="Chatterjee Debdeep" w:date="2022-11-23T15:38:00Z">
              <w:r w:rsidRPr="007E60C9">
                <w:rPr>
                  <w:rFonts w:ascii="Arial" w:hAnsi="Arial" w:cs="Arial"/>
                  <w:kern w:val="2"/>
                  <w:sz w:val="18"/>
                  <w:szCs w:val="18"/>
                  <w:lang w:val="en-US" w:eastAsia="zh-CN"/>
                </w:rPr>
                <w:t>Link type</w:t>
              </w:r>
            </w:ins>
          </w:p>
        </w:tc>
        <w:tc>
          <w:tcPr>
            <w:tcW w:w="914" w:type="dxa"/>
            <w:vAlign w:val="center"/>
          </w:tcPr>
          <w:p w14:paraId="599D5390" w14:textId="77777777" w:rsidR="007E60C9" w:rsidRPr="007E60C9" w:rsidRDefault="007E60C9" w:rsidP="007E60C9">
            <w:pPr>
              <w:snapToGrid w:val="0"/>
              <w:spacing w:after="0"/>
              <w:jc w:val="center"/>
              <w:rPr>
                <w:ins w:id="13455" w:author="Chatterjee Debdeep" w:date="2022-11-23T15:38:00Z"/>
                <w:rFonts w:ascii="Arial" w:hAnsi="Arial" w:cs="Arial"/>
                <w:kern w:val="2"/>
                <w:sz w:val="18"/>
                <w:szCs w:val="18"/>
                <w:lang w:val="en-US" w:eastAsia="zh-CN"/>
              </w:rPr>
            </w:pPr>
            <w:ins w:id="13456"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039BA677" w14:textId="77777777" w:rsidR="007E60C9" w:rsidRPr="007E60C9" w:rsidRDefault="007E60C9" w:rsidP="007E60C9">
            <w:pPr>
              <w:snapToGrid w:val="0"/>
              <w:spacing w:after="0"/>
              <w:jc w:val="center"/>
              <w:rPr>
                <w:ins w:id="13457" w:author="Chatterjee Debdeep" w:date="2022-11-23T15:38:00Z"/>
                <w:rFonts w:ascii="Arial" w:hAnsi="Arial" w:cs="Arial"/>
                <w:kern w:val="2"/>
                <w:sz w:val="18"/>
                <w:szCs w:val="18"/>
                <w:lang w:val="en-US" w:eastAsia="zh-CN"/>
              </w:rPr>
            </w:pPr>
            <w:ins w:id="13458"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054DCCF8" w14:textId="77777777" w:rsidR="007E60C9" w:rsidRPr="007E60C9" w:rsidRDefault="007E60C9" w:rsidP="007E60C9">
            <w:pPr>
              <w:snapToGrid w:val="0"/>
              <w:spacing w:after="0"/>
              <w:jc w:val="center"/>
              <w:rPr>
                <w:ins w:id="13459" w:author="Chatterjee Debdeep" w:date="2022-11-23T15:38:00Z"/>
                <w:rFonts w:ascii="Arial" w:hAnsi="Arial" w:cs="Arial"/>
                <w:kern w:val="2"/>
                <w:sz w:val="18"/>
                <w:szCs w:val="18"/>
                <w:lang w:val="en-US" w:eastAsia="zh-CN"/>
              </w:rPr>
            </w:pPr>
            <w:ins w:id="13460"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14BD003E" w14:textId="77777777" w:rsidR="007E60C9" w:rsidRPr="007E60C9" w:rsidRDefault="007E60C9" w:rsidP="007E60C9">
            <w:pPr>
              <w:snapToGrid w:val="0"/>
              <w:spacing w:after="0"/>
              <w:jc w:val="center"/>
              <w:rPr>
                <w:ins w:id="13461" w:author="Chatterjee Debdeep" w:date="2022-11-23T15:38:00Z"/>
                <w:rFonts w:ascii="Arial" w:hAnsi="Arial" w:cs="Arial"/>
                <w:kern w:val="2"/>
                <w:sz w:val="18"/>
                <w:szCs w:val="18"/>
                <w:lang w:val="en-US" w:eastAsia="zh-CN"/>
              </w:rPr>
            </w:pPr>
            <w:ins w:id="13462"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31BEFC34" w14:textId="77777777" w:rsidR="007E60C9" w:rsidRPr="007E60C9" w:rsidRDefault="007E60C9" w:rsidP="007E60C9">
            <w:pPr>
              <w:snapToGrid w:val="0"/>
              <w:spacing w:after="0"/>
              <w:jc w:val="center"/>
              <w:rPr>
                <w:ins w:id="13463" w:author="Chatterjee Debdeep" w:date="2022-11-23T15:38:00Z"/>
                <w:rFonts w:ascii="Arial" w:hAnsi="Arial" w:cs="Arial"/>
                <w:kern w:val="2"/>
                <w:sz w:val="18"/>
                <w:szCs w:val="18"/>
                <w:lang w:val="en-US" w:eastAsia="zh-CN"/>
              </w:rPr>
            </w:pPr>
            <w:ins w:id="13464"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06DE1AC8" w14:textId="77777777" w:rsidR="007E60C9" w:rsidRPr="007E60C9" w:rsidRDefault="007E60C9" w:rsidP="007E60C9">
            <w:pPr>
              <w:snapToGrid w:val="0"/>
              <w:spacing w:after="0"/>
              <w:jc w:val="center"/>
              <w:rPr>
                <w:ins w:id="13465" w:author="Chatterjee Debdeep" w:date="2022-11-23T15:38:00Z"/>
                <w:rFonts w:ascii="Arial" w:hAnsi="Arial" w:cs="Arial"/>
                <w:kern w:val="2"/>
                <w:sz w:val="18"/>
                <w:szCs w:val="18"/>
                <w:lang w:val="en-US" w:eastAsia="zh-CN"/>
              </w:rPr>
            </w:pPr>
            <w:ins w:id="13466" w:author="Chatterjee Debdeep" w:date="2022-11-23T15:38:00Z">
              <w:r w:rsidRPr="007E60C9">
                <w:rPr>
                  <w:rFonts w:ascii="Arial" w:hAnsi="Arial" w:cs="Arial"/>
                  <w:kern w:val="2"/>
                  <w:sz w:val="18"/>
                  <w:szCs w:val="18"/>
                  <w:lang w:val="en-US" w:eastAsia="zh-CN"/>
                </w:rPr>
                <w:t>LOS only</w:t>
              </w:r>
            </w:ins>
          </w:p>
        </w:tc>
        <w:tc>
          <w:tcPr>
            <w:tcW w:w="914" w:type="dxa"/>
            <w:vAlign w:val="center"/>
          </w:tcPr>
          <w:p w14:paraId="11B60D80" w14:textId="77777777" w:rsidR="007E60C9" w:rsidRPr="007E60C9" w:rsidRDefault="007E60C9" w:rsidP="007E60C9">
            <w:pPr>
              <w:snapToGrid w:val="0"/>
              <w:spacing w:after="0"/>
              <w:jc w:val="center"/>
              <w:rPr>
                <w:ins w:id="13467" w:author="Chatterjee Debdeep" w:date="2022-11-23T15:38:00Z"/>
                <w:rFonts w:ascii="Arial" w:hAnsi="Arial" w:cs="Arial"/>
                <w:kern w:val="2"/>
                <w:sz w:val="18"/>
                <w:szCs w:val="18"/>
                <w:lang w:val="en-US" w:eastAsia="zh-CN"/>
              </w:rPr>
            </w:pPr>
            <w:ins w:id="13468" w:author="Chatterjee Debdeep" w:date="2022-11-23T15:38:00Z">
              <w:r w:rsidRPr="007E60C9">
                <w:rPr>
                  <w:rFonts w:ascii="Arial" w:hAnsi="Arial" w:cs="Arial"/>
                  <w:kern w:val="2"/>
                  <w:sz w:val="18"/>
                  <w:szCs w:val="18"/>
                  <w:lang w:val="en-US" w:eastAsia="zh-CN"/>
                </w:rPr>
                <w:t>LOS only</w:t>
              </w:r>
            </w:ins>
          </w:p>
        </w:tc>
        <w:tc>
          <w:tcPr>
            <w:tcW w:w="915" w:type="dxa"/>
            <w:vAlign w:val="center"/>
          </w:tcPr>
          <w:p w14:paraId="1030ACBD" w14:textId="77777777" w:rsidR="007E60C9" w:rsidRPr="007E60C9" w:rsidRDefault="007E60C9" w:rsidP="007E60C9">
            <w:pPr>
              <w:snapToGrid w:val="0"/>
              <w:spacing w:after="0"/>
              <w:jc w:val="center"/>
              <w:rPr>
                <w:ins w:id="13469" w:author="Chatterjee Debdeep" w:date="2022-11-23T15:38:00Z"/>
                <w:rFonts w:ascii="Arial" w:hAnsi="Arial" w:cs="Arial"/>
                <w:kern w:val="2"/>
                <w:sz w:val="18"/>
                <w:szCs w:val="18"/>
                <w:lang w:val="en-US" w:eastAsia="zh-CN"/>
              </w:rPr>
            </w:pPr>
            <w:ins w:id="13470" w:author="Chatterjee Debdeep" w:date="2022-11-23T15:38:00Z">
              <w:r w:rsidRPr="007E60C9">
                <w:rPr>
                  <w:rFonts w:ascii="Arial" w:hAnsi="Arial" w:cs="Arial"/>
                  <w:kern w:val="2"/>
                  <w:sz w:val="18"/>
                  <w:szCs w:val="18"/>
                  <w:lang w:val="en-US" w:eastAsia="zh-CN"/>
                </w:rPr>
                <w:t>LOS only</w:t>
              </w:r>
            </w:ins>
          </w:p>
        </w:tc>
      </w:tr>
    </w:tbl>
    <w:p w14:paraId="081ED541" w14:textId="77777777" w:rsidR="007E60C9" w:rsidRPr="007E60C9" w:rsidRDefault="007E60C9" w:rsidP="007E60C9">
      <w:pPr>
        <w:snapToGrid w:val="0"/>
        <w:spacing w:after="120" w:line="259" w:lineRule="auto"/>
        <w:jc w:val="both"/>
        <w:rPr>
          <w:ins w:id="13471" w:author="Chatterjee Debdeep" w:date="2022-11-23T15:38:00Z"/>
          <w:lang w:val="en-US" w:eastAsia="zh-CN"/>
        </w:rPr>
      </w:pPr>
    </w:p>
    <w:p w14:paraId="21E7D28A" w14:textId="77777777" w:rsidR="007E60C9" w:rsidRPr="007E60C9" w:rsidRDefault="007E60C9" w:rsidP="007E60C9">
      <w:pPr>
        <w:snapToGrid w:val="0"/>
        <w:spacing w:after="120" w:line="259" w:lineRule="auto"/>
        <w:jc w:val="both"/>
        <w:rPr>
          <w:ins w:id="13472" w:author="Chatterjee Debdeep" w:date="2022-11-23T15:38:00Z"/>
          <w:lang w:val="en-US" w:eastAsia="zh-CN"/>
        </w:rPr>
      </w:pPr>
      <w:ins w:id="13473" w:author="Chatterjee Debdeep" w:date="2022-11-23T15:38:00Z">
        <w:r w:rsidRPr="007E60C9">
          <w:rPr>
            <w:lang w:eastAsia="zh-CN"/>
          </w:rPr>
          <w:t>Evaluation cases for urban grid scenarios for V2X use cases are provided in Table B.1.</w:t>
        </w:r>
        <w:r w:rsidRPr="007E60C9">
          <w:rPr>
            <w:rFonts w:hint="eastAsia"/>
            <w:lang w:val="en-US" w:eastAsia="zh-CN"/>
          </w:rPr>
          <w:t>7</w:t>
        </w:r>
        <w:r w:rsidRPr="007E60C9">
          <w:rPr>
            <w:lang w:eastAsia="zh-CN"/>
          </w:rPr>
          <w:t>.1-</w:t>
        </w:r>
        <w:r w:rsidRPr="007E60C9">
          <w:rPr>
            <w:rFonts w:hint="eastAsia"/>
            <w:lang w:val="en-US" w:eastAsia="zh-CN"/>
          </w:rPr>
          <w:t>4 and Table B.1.7.1-5</w:t>
        </w:r>
        <w:r w:rsidRPr="007E60C9">
          <w:rPr>
            <w:lang w:eastAsia="zh-CN"/>
          </w:rPr>
          <w:t>.</w:t>
        </w:r>
      </w:ins>
    </w:p>
    <w:p w14:paraId="5584CD40" w14:textId="307E976F" w:rsidR="007E60C9" w:rsidRPr="007E60C9" w:rsidRDefault="007E60C9" w:rsidP="007E60C9">
      <w:pPr>
        <w:widowControl w:val="0"/>
        <w:snapToGrid w:val="0"/>
        <w:spacing w:before="60"/>
        <w:jc w:val="center"/>
        <w:rPr>
          <w:ins w:id="13474" w:author="Chatterjee Debdeep" w:date="2022-11-23T15:38:00Z"/>
          <w:rFonts w:ascii="Arial" w:hAnsi="Arial" w:cs="Arial"/>
          <w:b/>
          <w:bCs/>
          <w:kern w:val="2"/>
          <w:lang w:val="en-US" w:eastAsia="zh-CN"/>
        </w:rPr>
      </w:pPr>
      <w:ins w:id="13475" w:author="Chatterjee Debdeep" w:date="2022-11-23T15:38:00Z">
        <w:r w:rsidRPr="007E60C9">
          <w:rPr>
            <w:rFonts w:ascii="Arial" w:hAnsi="Arial" w:cs="Arial"/>
            <w:b/>
            <w:bCs/>
            <w:kern w:val="2"/>
            <w:lang w:val="en-US" w:eastAsia="zh-CN"/>
          </w:rPr>
          <w:t>Table 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4: </w:t>
        </w:r>
        <w:r w:rsidRPr="007E60C9">
          <w:rPr>
            <w:rFonts w:ascii="Arial" w:hAnsi="Arial" w:cs="Arial"/>
            <w:b/>
            <w:bCs/>
            <w:kern w:val="2"/>
            <w:lang w:val="en-US" w:eastAsia="zh-CN"/>
          </w:rPr>
          <w:t xml:space="preserve">Assumptions for sidelink positioning in </w:t>
        </w:r>
        <w:r w:rsidRPr="007E60C9">
          <w:rPr>
            <w:rFonts w:ascii="Arial" w:hAnsi="Arial" w:cs="Arial" w:hint="eastAsia"/>
            <w:b/>
            <w:bCs/>
            <w:kern w:val="2"/>
            <w:lang w:val="en-US" w:eastAsia="zh-CN"/>
          </w:rPr>
          <w:t>urban grid</w:t>
        </w:r>
        <w:r w:rsidRPr="007E60C9">
          <w:rPr>
            <w:rFonts w:ascii="Arial" w:hAnsi="Arial" w:cs="Arial"/>
            <w:b/>
            <w:bCs/>
            <w:kern w:val="2"/>
            <w:lang w:val="en-US" w:eastAsia="zh-CN"/>
          </w:rPr>
          <w:t xml:space="preserve"> scenarios for V2X use cases that are different from or not provided in Annex A.1 from [</w:t>
        </w:r>
      </w:ins>
      <w:ins w:id="13476" w:author="Chatterjee Debdeep" w:date="2022-11-23T15:51:00Z">
        <w:r w:rsidR="003D6BAA">
          <w:rPr>
            <w:rFonts w:ascii="Arial" w:hAnsi="Arial" w:cs="Arial" w:hint="eastAsia"/>
            <w:b/>
            <w:bCs/>
            <w:kern w:val="2"/>
            <w:lang w:val="en-US" w:eastAsia="zh-CN"/>
          </w:rPr>
          <w:t>24</w:t>
        </w:r>
      </w:ins>
      <w:ins w:id="13477"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368"/>
        <w:gridCol w:w="1368"/>
        <w:gridCol w:w="1368"/>
        <w:gridCol w:w="1368"/>
        <w:gridCol w:w="1368"/>
        <w:gridCol w:w="1368"/>
        <w:gridCol w:w="1368"/>
      </w:tblGrid>
      <w:tr w:rsidR="007E60C9" w:rsidRPr="007E60C9" w14:paraId="76123420" w14:textId="77777777" w:rsidTr="002318CE">
        <w:trPr>
          <w:ins w:id="13478" w:author="Chatterjee Debdeep" w:date="2022-11-23T15:38:00Z"/>
        </w:trPr>
        <w:tc>
          <w:tcPr>
            <w:tcW w:w="1368" w:type="dxa"/>
            <w:vAlign w:val="center"/>
          </w:tcPr>
          <w:p w14:paraId="62C2F746" w14:textId="77777777" w:rsidR="007E60C9" w:rsidRPr="007E60C9" w:rsidRDefault="007E60C9" w:rsidP="007E60C9">
            <w:pPr>
              <w:snapToGrid w:val="0"/>
              <w:spacing w:after="0"/>
              <w:jc w:val="center"/>
              <w:rPr>
                <w:ins w:id="13479" w:author="Chatterjee Debdeep" w:date="2022-11-23T15:38:00Z"/>
                <w:rFonts w:ascii="Arial" w:hAnsi="Arial" w:cs="Arial"/>
                <w:kern w:val="2"/>
                <w:sz w:val="18"/>
                <w:szCs w:val="18"/>
                <w:lang w:val="en-US" w:eastAsia="zh-CN"/>
              </w:rPr>
            </w:pPr>
            <w:ins w:id="13480" w:author="Chatterjee Debdeep" w:date="2022-11-23T15:38:00Z">
              <w:r w:rsidRPr="007E60C9">
                <w:rPr>
                  <w:rFonts w:ascii="Arial" w:hAnsi="Arial" w:cs="Arial"/>
                  <w:b/>
                  <w:bCs/>
                  <w:kern w:val="2"/>
                  <w:sz w:val="18"/>
                  <w:szCs w:val="18"/>
                  <w:lang w:val="en-US" w:eastAsia="zh-CN"/>
                </w:rPr>
                <w:t>Parameters</w:t>
              </w:r>
            </w:ins>
          </w:p>
        </w:tc>
        <w:tc>
          <w:tcPr>
            <w:tcW w:w="1368" w:type="dxa"/>
            <w:vAlign w:val="center"/>
          </w:tcPr>
          <w:p w14:paraId="6C952F43" w14:textId="77777777" w:rsidR="007E60C9" w:rsidRPr="007E60C9" w:rsidRDefault="007E60C9" w:rsidP="007E60C9">
            <w:pPr>
              <w:snapToGrid w:val="0"/>
              <w:spacing w:after="0"/>
              <w:jc w:val="center"/>
              <w:rPr>
                <w:ins w:id="13481" w:author="Chatterjee Debdeep" w:date="2022-11-23T15:38:00Z"/>
                <w:rFonts w:ascii="Arial" w:hAnsi="Arial" w:cs="Arial"/>
                <w:b/>
                <w:bCs/>
                <w:kern w:val="2"/>
                <w:sz w:val="18"/>
                <w:szCs w:val="18"/>
                <w:lang w:val="en-US" w:eastAsia="zh-CN"/>
              </w:rPr>
            </w:pPr>
            <w:ins w:id="13482" w:author="Chatterjee Debdeep" w:date="2022-11-23T15:38:00Z">
              <w:r w:rsidRPr="007E60C9">
                <w:rPr>
                  <w:rFonts w:ascii="Arial" w:hAnsi="Arial" w:cs="Arial"/>
                  <w:b/>
                  <w:bCs/>
                  <w:kern w:val="2"/>
                  <w:sz w:val="18"/>
                  <w:szCs w:val="18"/>
                  <w:lang w:val="en-US" w:eastAsia="zh-CN"/>
                </w:rPr>
                <w:t>Case 31</w:t>
              </w:r>
            </w:ins>
          </w:p>
        </w:tc>
        <w:tc>
          <w:tcPr>
            <w:tcW w:w="1368" w:type="dxa"/>
            <w:vAlign w:val="center"/>
          </w:tcPr>
          <w:p w14:paraId="324320B1" w14:textId="77777777" w:rsidR="007E60C9" w:rsidRPr="007E60C9" w:rsidRDefault="007E60C9" w:rsidP="007E60C9">
            <w:pPr>
              <w:snapToGrid w:val="0"/>
              <w:spacing w:after="0"/>
              <w:jc w:val="center"/>
              <w:rPr>
                <w:ins w:id="13483" w:author="Chatterjee Debdeep" w:date="2022-11-23T15:38:00Z"/>
                <w:rFonts w:ascii="Arial" w:hAnsi="Arial" w:cs="Arial"/>
                <w:b/>
                <w:bCs/>
                <w:kern w:val="2"/>
                <w:sz w:val="18"/>
                <w:szCs w:val="18"/>
                <w:lang w:val="en-US" w:eastAsia="zh-CN"/>
              </w:rPr>
            </w:pPr>
            <w:ins w:id="13484" w:author="Chatterjee Debdeep" w:date="2022-11-23T15:38:00Z">
              <w:r w:rsidRPr="007E60C9">
                <w:rPr>
                  <w:rFonts w:ascii="Arial" w:hAnsi="Arial" w:cs="Arial"/>
                  <w:b/>
                  <w:bCs/>
                  <w:kern w:val="2"/>
                  <w:sz w:val="18"/>
                  <w:szCs w:val="18"/>
                  <w:lang w:val="en-US" w:eastAsia="zh-CN"/>
                </w:rPr>
                <w:t>Case 32</w:t>
              </w:r>
            </w:ins>
          </w:p>
        </w:tc>
        <w:tc>
          <w:tcPr>
            <w:tcW w:w="1368" w:type="dxa"/>
            <w:vAlign w:val="center"/>
          </w:tcPr>
          <w:p w14:paraId="5449E9CF" w14:textId="77777777" w:rsidR="007E60C9" w:rsidRPr="007E60C9" w:rsidRDefault="007E60C9" w:rsidP="007E60C9">
            <w:pPr>
              <w:snapToGrid w:val="0"/>
              <w:spacing w:after="0"/>
              <w:jc w:val="center"/>
              <w:rPr>
                <w:ins w:id="13485" w:author="Chatterjee Debdeep" w:date="2022-11-23T15:38:00Z"/>
                <w:rFonts w:ascii="Arial" w:hAnsi="Arial" w:cs="Arial"/>
                <w:b/>
                <w:bCs/>
                <w:kern w:val="2"/>
                <w:sz w:val="18"/>
                <w:szCs w:val="18"/>
                <w:lang w:val="en-US" w:eastAsia="zh-CN"/>
              </w:rPr>
            </w:pPr>
            <w:ins w:id="13486" w:author="Chatterjee Debdeep" w:date="2022-11-23T15:38:00Z">
              <w:r w:rsidRPr="007E60C9">
                <w:rPr>
                  <w:rFonts w:ascii="Arial" w:hAnsi="Arial" w:cs="Arial"/>
                  <w:b/>
                  <w:bCs/>
                  <w:kern w:val="2"/>
                  <w:sz w:val="18"/>
                  <w:szCs w:val="18"/>
                  <w:lang w:val="en-US" w:eastAsia="zh-CN"/>
                </w:rPr>
                <w:t>Case 33</w:t>
              </w:r>
            </w:ins>
          </w:p>
        </w:tc>
        <w:tc>
          <w:tcPr>
            <w:tcW w:w="1368" w:type="dxa"/>
            <w:vAlign w:val="center"/>
          </w:tcPr>
          <w:p w14:paraId="329B9D4A" w14:textId="77777777" w:rsidR="007E60C9" w:rsidRPr="007E60C9" w:rsidRDefault="007E60C9" w:rsidP="007E60C9">
            <w:pPr>
              <w:snapToGrid w:val="0"/>
              <w:spacing w:after="0"/>
              <w:jc w:val="center"/>
              <w:rPr>
                <w:ins w:id="13487" w:author="Chatterjee Debdeep" w:date="2022-11-23T15:38:00Z"/>
                <w:rFonts w:ascii="Arial" w:hAnsi="Arial" w:cs="Arial"/>
                <w:b/>
                <w:bCs/>
                <w:kern w:val="2"/>
                <w:sz w:val="18"/>
                <w:szCs w:val="18"/>
                <w:lang w:val="en-US" w:eastAsia="zh-CN"/>
              </w:rPr>
            </w:pPr>
            <w:ins w:id="13488" w:author="Chatterjee Debdeep" w:date="2022-11-23T15:38:00Z">
              <w:r w:rsidRPr="007E60C9">
                <w:rPr>
                  <w:rFonts w:ascii="Arial" w:hAnsi="Arial" w:cs="Arial"/>
                  <w:b/>
                  <w:bCs/>
                  <w:kern w:val="2"/>
                  <w:sz w:val="18"/>
                  <w:szCs w:val="18"/>
                  <w:lang w:val="en-US" w:eastAsia="zh-CN"/>
                </w:rPr>
                <w:t>Case 34</w:t>
              </w:r>
            </w:ins>
          </w:p>
        </w:tc>
        <w:tc>
          <w:tcPr>
            <w:tcW w:w="1368" w:type="dxa"/>
            <w:vAlign w:val="center"/>
          </w:tcPr>
          <w:p w14:paraId="16EDF9BA" w14:textId="77777777" w:rsidR="007E60C9" w:rsidRPr="007E60C9" w:rsidRDefault="007E60C9" w:rsidP="007E60C9">
            <w:pPr>
              <w:snapToGrid w:val="0"/>
              <w:spacing w:after="0"/>
              <w:jc w:val="center"/>
              <w:rPr>
                <w:ins w:id="13489" w:author="Chatterjee Debdeep" w:date="2022-11-23T15:38:00Z"/>
                <w:rFonts w:ascii="Arial" w:hAnsi="Arial" w:cs="Arial"/>
                <w:b/>
                <w:bCs/>
                <w:kern w:val="2"/>
                <w:sz w:val="18"/>
                <w:szCs w:val="18"/>
                <w:lang w:val="en-US" w:eastAsia="zh-CN"/>
              </w:rPr>
            </w:pPr>
            <w:ins w:id="13490" w:author="Chatterjee Debdeep" w:date="2022-11-23T15:38:00Z">
              <w:r w:rsidRPr="007E60C9">
                <w:rPr>
                  <w:rFonts w:ascii="Arial" w:hAnsi="Arial" w:cs="Arial"/>
                  <w:b/>
                  <w:bCs/>
                  <w:kern w:val="2"/>
                  <w:sz w:val="18"/>
                  <w:szCs w:val="18"/>
                  <w:lang w:val="en-US" w:eastAsia="zh-CN"/>
                </w:rPr>
                <w:t>Case 35</w:t>
              </w:r>
            </w:ins>
          </w:p>
        </w:tc>
        <w:tc>
          <w:tcPr>
            <w:tcW w:w="1368" w:type="dxa"/>
            <w:vAlign w:val="center"/>
          </w:tcPr>
          <w:p w14:paraId="4291FFE1" w14:textId="77777777" w:rsidR="007E60C9" w:rsidRPr="007E60C9" w:rsidRDefault="007E60C9" w:rsidP="007E60C9">
            <w:pPr>
              <w:snapToGrid w:val="0"/>
              <w:spacing w:after="0"/>
              <w:jc w:val="center"/>
              <w:rPr>
                <w:ins w:id="13491" w:author="Chatterjee Debdeep" w:date="2022-11-23T15:38:00Z"/>
                <w:rFonts w:ascii="Arial" w:hAnsi="Arial" w:cs="Arial"/>
                <w:b/>
                <w:bCs/>
                <w:kern w:val="2"/>
                <w:sz w:val="18"/>
                <w:szCs w:val="18"/>
                <w:lang w:val="en-US" w:eastAsia="zh-CN"/>
              </w:rPr>
            </w:pPr>
            <w:ins w:id="13492" w:author="Chatterjee Debdeep" w:date="2022-11-23T15:38:00Z">
              <w:r w:rsidRPr="007E60C9">
                <w:rPr>
                  <w:rFonts w:ascii="Arial" w:hAnsi="Arial" w:cs="Arial"/>
                  <w:b/>
                  <w:bCs/>
                  <w:kern w:val="2"/>
                  <w:sz w:val="18"/>
                  <w:szCs w:val="18"/>
                  <w:lang w:val="en-US" w:eastAsia="zh-CN"/>
                </w:rPr>
                <w:t>Case 36</w:t>
              </w:r>
            </w:ins>
          </w:p>
        </w:tc>
      </w:tr>
      <w:tr w:rsidR="007E60C9" w:rsidRPr="007E60C9" w14:paraId="2D2152B8" w14:textId="77777777" w:rsidTr="002318CE">
        <w:trPr>
          <w:ins w:id="13493" w:author="Chatterjee Debdeep" w:date="2022-11-23T15:38:00Z"/>
        </w:trPr>
        <w:tc>
          <w:tcPr>
            <w:tcW w:w="1368" w:type="dxa"/>
            <w:vAlign w:val="center"/>
          </w:tcPr>
          <w:p w14:paraId="3366A437" w14:textId="77777777" w:rsidR="007E60C9" w:rsidRPr="007E60C9" w:rsidRDefault="007E60C9" w:rsidP="007E60C9">
            <w:pPr>
              <w:snapToGrid w:val="0"/>
              <w:spacing w:after="0"/>
              <w:jc w:val="center"/>
              <w:rPr>
                <w:ins w:id="13494" w:author="Chatterjee Debdeep" w:date="2022-11-23T15:38:00Z"/>
                <w:rFonts w:ascii="Arial" w:hAnsi="Arial" w:cs="Arial"/>
                <w:kern w:val="2"/>
                <w:sz w:val="18"/>
                <w:szCs w:val="18"/>
                <w:lang w:val="en-US" w:eastAsia="zh-CN"/>
              </w:rPr>
            </w:pPr>
            <w:ins w:id="13495" w:author="Chatterjee Debdeep" w:date="2022-11-23T15:38:00Z">
              <w:r w:rsidRPr="007E60C9">
                <w:rPr>
                  <w:rFonts w:ascii="Arial" w:hAnsi="Arial" w:cs="Arial"/>
                  <w:kern w:val="2"/>
                  <w:sz w:val="18"/>
                  <w:szCs w:val="18"/>
                  <w:lang w:val="en-US" w:eastAsia="zh-CN"/>
                </w:rPr>
                <w:t>Anchor nodes</w:t>
              </w:r>
            </w:ins>
          </w:p>
        </w:tc>
        <w:tc>
          <w:tcPr>
            <w:tcW w:w="1368" w:type="dxa"/>
            <w:vAlign w:val="center"/>
          </w:tcPr>
          <w:p w14:paraId="03B69DBD" w14:textId="77777777" w:rsidR="007E60C9" w:rsidRPr="007E60C9" w:rsidRDefault="007E60C9" w:rsidP="007E60C9">
            <w:pPr>
              <w:snapToGrid w:val="0"/>
              <w:spacing w:after="0"/>
              <w:jc w:val="center"/>
              <w:rPr>
                <w:ins w:id="13496" w:author="Chatterjee Debdeep" w:date="2022-11-23T15:38:00Z"/>
                <w:rFonts w:ascii="Arial" w:hAnsi="Arial" w:cs="Arial"/>
                <w:kern w:val="2"/>
                <w:sz w:val="18"/>
                <w:szCs w:val="18"/>
                <w:lang w:val="en-US" w:eastAsia="zh-CN"/>
              </w:rPr>
            </w:pPr>
            <w:ins w:id="13497" w:author="Chatterjee Debdeep" w:date="2022-11-23T15:38:00Z">
              <w:r w:rsidRPr="007E60C9">
                <w:rPr>
                  <w:rFonts w:ascii="Arial" w:hAnsi="Arial" w:cs="Arial"/>
                  <w:kern w:val="2"/>
                  <w:sz w:val="18"/>
                  <w:szCs w:val="18"/>
                  <w:lang w:val="en-US" w:eastAsia="zh-CN"/>
                </w:rPr>
                <w:t>Joint</w:t>
              </w:r>
            </w:ins>
          </w:p>
        </w:tc>
        <w:tc>
          <w:tcPr>
            <w:tcW w:w="1368" w:type="dxa"/>
            <w:vAlign w:val="center"/>
          </w:tcPr>
          <w:p w14:paraId="0FCE0147" w14:textId="77777777" w:rsidR="007E60C9" w:rsidRPr="007E60C9" w:rsidRDefault="007E60C9" w:rsidP="007E60C9">
            <w:pPr>
              <w:snapToGrid w:val="0"/>
              <w:spacing w:after="0"/>
              <w:jc w:val="center"/>
              <w:rPr>
                <w:ins w:id="13498" w:author="Chatterjee Debdeep" w:date="2022-11-23T15:38:00Z"/>
                <w:rFonts w:ascii="Arial" w:hAnsi="Arial" w:cs="Arial"/>
                <w:kern w:val="2"/>
                <w:sz w:val="18"/>
                <w:szCs w:val="18"/>
                <w:lang w:val="en-US" w:eastAsia="zh-CN"/>
              </w:rPr>
            </w:pPr>
            <w:ins w:id="13499" w:author="Chatterjee Debdeep" w:date="2022-11-23T15:38:00Z">
              <w:r w:rsidRPr="007E60C9">
                <w:rPr>
                  <w:rFonts w:ascii="Arial" w:hAnsi="Arial" w:cs="Arial"/>
                  <w:kern w:val="2"/>
                  <w:sz w:val="18"/>
                  <w:szCs w:val="18"/>
                  <w:lang w:val="en-US" w:eastAsia="zh-CN"/>
                </w:rPr>
                <w:t>Joint</w:t>
              </w:r>
            </w:ins>
          </w:p>
        </w:tc>
        <w:tc>
          <w:tcPr>
            <w:tcW w:w="1368" w:type="dxa"/>
            <w:vAlign w:val="center"/>
          </w:tcPr>
          <w:p w14:paraId="6D13BB4F" w14:textId="77777777" w:rsidR="007E60C9" w:rsidRPr="007E60C9" w:rsidRDefault="007E60C9" w:rsidP="007E60C9">
            <w:pPr>
              <w:snapToGrid w:val="0"/>
              <w:spacing w:after="0"/>
              <w:jc w:val="center"/>
              <w:rPr>
                <w:ins w:id="13500" w:author="Chatterjee Debdeep" w:date="2022-11-23T15:38:00Z"/>
                <w:rFonts w:ascii="Arial" w:hAnsi="Arial" w:cs="Arial"/>
                <w:kern w:val="2"/>
                <w:sz w:val="18"/>
                <w:szCs w:val="18"/>
                <w:lang w:val="en-US" w:eastAsia="zh-CN"/>
              </w:rPr>
            </w:pPr>
            <w:ins w:id="13501" w:author="Chatterjee Debdeep" w:date="2022-11-23T15:38:00Z">
              <w:r w:rsidRPr="007E60C9">
                <w:rPr>
                  <w:rFonts w:ascii="Arial" w:hAnsi="Arial" w:cs="Arial"/>
                  <w:kern w:val="2"/>
                  <w:sz w:val="18"/>
                  <w:szCs w:val="18"/>
                  <w:lang w:val="en-US" w:eastAsia="zh-CN"/>
                </w:rPr>
                <w:t>Joint</w:t>
              </w:r>
            </w:ins>
          </w:p>
        </w:tc>
        <w:tc>
          <w:tcPr>
            <w:tcW w:w="1368" w:type="dxa"/>
            <w:vAlign w:val="center"/>
          </w:tcPr>
          <w:p w14:paraId="2905C095" w14:textId="77777777" w:rsidR="007E60C9" w:rsidRPr="007E60C9" w:rsidRDefault="007E60C9" w:rsidP="007E60C9">
            <w:pPr>
              <w:snapToGrid w:val="0"/>
              <w:spacing w:after="0"/>
              <w:jc w:val="center"/>
              <w:rPr>
                <w:ins w:id="13502" w:author="Chatterjee Debdeep" w:date="2022-11-23T15:38:00Z"/>
                <w:rFonts w:ascii="Arial" w:hAnsi="Arial" w:cs="Arial"/>
                <w:kern w:val="2"/>
                <w:sz w:val="18"/>
                <w:szCs w:val="18"/>
                <w:lang w:val="en-US" w:eastAsia="zh-CN"/>
              </w:rPr>
            </w:pPr>
            <w:ins w:id="13503" w:author="Chatterjee Debdeep" w:date="2022-11-23T15:38:00Z">
              <w:r w:rsidRPr="007E60C9">
                <w:rPr>
                  <w:rFonts w:ascii="Arial" w:hAnsi="Arial" w:cs="Arial"/>
                  <w:kern w:val="2"/>
                  <w:sz w:val="18"/>
                  <w:szCs w:val="18"/>
                  <w:lang w:val="en-US" w:eastAsia="zh-CN"/>
                </w:rPr>
                <w:t>SL only</w:t>
              </w:r>
            </w:ins>
          </w:p>
        </w:tc>
        <w:tc>
          <w:tcPr>
            <w:tcW w:w="1368" w:type="dxa"/>
            <w:vAlign w:val="center"/>
          </w:tcPr>
          <w:p w14:paraId="5CB9E9C5" w14:textId="77777777" w:rsidR="007E60C9" w:rsidRPr="007E60C9" w:rsidRDefault="007E60C9" w:rsidP="007E60C9">
            <w:pPr>
              <w:snapToGrid w:val="0"/>
              <w:spacing w:after="0"/>
              <w:jc w:val="center"/>
              <w:rPr>
                <w:ins w:id="13504" w:author="Chatterjee Debdeep" w:date="2022-11-23T15:38:00Z"/>
                <w:rFonts w:ascii="Arial" w:hAnsi="Arial" w:cs="Arial"/>
                <w:kern w:val="2"/>
                <w:sz w:val="18"/>
                <w:szCs w:val="18"/>
                <w:lang w:val="en-US" w:eastAsia="zh-CN"/>
              </w:rPr>
            </w:pPr>
            <w:ins w:id="13505" w:author="Chatterjee Debdeep" w:date="2022-11-23T15:38:00Z">
              <w:r w:rsidRPr="007E60C9">
                <w:rPr>
                  <w:rFonts w:ascii="Arial" w:hAnsi="Arial" w:cs="Arial"/>
                  <w:kern w:val="2"/>
                  <w:sz w:val="18"/>
                  <w:szCs w:val="18"/>
                  <w:lang w:val="en-US" w:eastAsia="zh-CN"/>
                </w:rPr>
                <w:t>SL only</w:t>
              </w:r>
            </w:ins>
          </w:p>
        </w:tc>
        <w:tc>
          <w:tcPr>
            <w:tcW w:w="1368" w:type="dxa"/>
            <w:vAlign w:val="center"/>
          </w:tcPr>
          <w:p w14:paraId="634A1C02" w14:textId="77777777" w:rsidR="007E60C9" w:rsidRPr="007E60C9" w:rsidRDefault="007E60C9" w:rsidP="007E60C9">
            <w:pPr>
              <w:snapToGrid w:val="0"/>
              <w:spacing w:after="0"/>
              <w:jc w:val="center"/>
              <w:rPr>
                <w:ins w:id="13506" w:author="Chatterjee Debdeep" w:date="2022-11-23T15:38:00Z"/>
                <w:rFonts w:ascii="Arial" w:hAnsi="Arial" w:cs="Arial"/>
                <w:kern w:val="2"/>
                <w:sz w:val="18"/>
                <w:szCs w:val="18"/>
                <w:lang w:val="en-US" w:eastAsia="zh-CN"/>
              </w:rPr>
            </w:pPr>
            <w:ins w:id="13507" w:author="Chatterjee Debdeep" w:date="2022-11-23T15:38:00Z">
              <w:r w:rsidRPr="007E60C9">
                <w:rPr>
                  <w:rFonts w:ascii="Arial" w:hAnsi="Arial" w:cs="Arial"/>
                  <w:kern w:val="2"/>
                  <w:sz w:val="18"/>
                  <w:szCs w:val="18"/>
                  <w:lang w:val="en-US" w:eastAsia="zh-CN"/>
                </w:rPr>
                <w:t>SL only</w:t>
              </w:r>
            </w:ins>
          </w:p>
        </w:tc>
      </w:tr>
      <w:tr w:rsidR="007E60C9" w:rsidRPr="007E60C9" w14:paraId="2A33181F" w14:textId="77777777" w:rsidTr="002318CE">
        <w:trPr>
          <w:ins w:id="13508" w:author="Chatterjee Debdeep" w:date="2022-11-23T15:38:00Z"/>
        </w:trPr>
        <w:tc>
          <w:tcPr>
            <w:tcW w:w="1368" w:type="dxa"/>
            <w:vAlign w:val="center"/>
          </w:tcPr>
          <w:p w14:paraId="726F1616" w14:textId="77777777" w:rsidR="007E60C9" w:rsidRPr="007E60C9" w:rsidRDefault="007E60C9" w:rsidP="007E60C9">
            <w:pPr>
              <w:snapToGrid w:val="0"/>
              <w:spacing w:after="0"/>
              <w:jc w:val="center"/>
              <w:rPr>
                <w:ins w:id="13509" w:author="Chatterjee Debdeep" w:date="2022-11-23T15:38:00Z"/>
                <w:rFonts w:ascii="Arial" w:hAnsi="Arial" w:cs="Arial"/>
                <w:kern w:val="2"/>
                <w:sz w:val="18"/>
                <w:szCs w:val="18"/>
                <w:lang w:val="en-US" w:eastAsia="zh-CN"/>
              </w:rPr>
            </w:pPr>
            <w:ins w:id="13510" w:author="Chatterjee Debdeep" w:date="2022-11-23T15:38:00Z">
              <w:r w:rsidRPr="007E60C9">
                <w:rPr>
                  <w:rFonts w:ascii="Arial" w:hAnsi="Arial" w:cs="Arial"/>
                  <w:kern w:val="2"/>
                  <w:sz w:val="18"/>
                  <w:szCs w:val="18"/>
                  <w:lang w:val="en-US" w:eastAsia="zh-CN"/>
                </w:rPr>
                <w:t>Bandwidth</w:t>
              </w:r>
            </w:ins>
          </w:p>
        </w:tc>
        <w:tc>
          <w:tcPr>
            <w:tcW w:w="1368" w:type="dxa"/>
            <w:vAlign w:val="center"/>
          </w:tcPr>
          <w:p w14:paraId="2AAF4181" w14:textId="77777777" w:rsidR="007E60C9" w:rsidRPr="007E60C9" w:rsidRDefault="007E60C9" w:rsidP="007E60C9">
            <w:pPr>
              <w:snapToGrid w:val="0"/>
              <w:spacing w:after="0"/>
              <w:jc w:val="center"/>
              <w:rPr>
                <w:ins w:id="13511" w:author="Chatterjee Debdeep" w:date="2022-11-23T15:38:00Z"/>
                <w:rFonts w:ascii="Arial" w:hAnsi="Arial" w:cs="Arial"/>
                <w:kern w:val="2"/>
                <w:sz w:val="18"/>
                <w:szCs w:val="18"/>
                <w:lang w:val="en-US" w:eastAsia="zh-CN"/>
              </w:rPr>
            </w:pPr>
            <w:ins w:id="13512" w:author="Chatterjee Debdeep" w:date="2022-11-23T15:38:00Z">
              <w:r w:rsidRPr="007E60C9">
                <w:rPr>
                  <w:rFonts w:ascii="Arial" w:hAnsi="Arial" w:cs="Arial"/>
                  <w:kern w:val="2"/>
                  <w:sz w:val="18"/>
                  <w:szCs w:val="18"/>
                  <w:lang w:val="en-US" w:eastAsia="zh-CN"/>
                </w:rPr>
                <w:t>100MHz</w:t>
              </w:r>
            </w:ins>
          </w:p>
        </w:tc>
        <w:tc>
          <w:tcPr>
            <w:tcW w:w="1368" w:type="dxa"/>
            <w:vAlign w:val="center"/>
          </w:tcPr>
          <w:p w14:paraId="2070C0EA" w14:textId="77777777" w:rsidR="007E60C9" w:rsidRPr="007E60C9" w:rsidRDefault="007E60C9" w:rsidP="007E60C9">
            <w:pPr>
              <w:snapToGrid w:val="0"/>
              <w:spacing w:after="0"/>
              <w:jc w:val="center"/>
              <w:rPr>
                <w:ins w:id="13513" w:author="Chatterjee Debdeep" w:date="2022-11-23T15:38:00Z"/>
                <w:rFonts w:ascii="Arial" w:hAnsi="Arial" w:cs="Arial"/>
                <w:kern w:val="2"/>
                <w:sz w:val="18"/>
                <w:szCs w:val="18"/>
                <w:lang w:val="en-US" w:eastAsia="zh-CN"/>
              </w:rPr>
            </w:pPr>
            <w:ins w:id="13514" w:author="Chatterjee Debdeep" w:date="2022-11-23T15:38:00Z">
              <w:r w:rsidRPr="007E60C9">
                <w:rPr>
                  <w:rFonts w:ascii="Arial" w:hAnsi="Arial" w:cs="Arial"/>
                  <w:kern w:val="2"/>
                  <w:sz w:val="18"/>
                  <w:szCs w:val="18"/>
                  <w:lang w:val="en-US" w:eastAsia="zh-CN"/>
                </w:rPr>
                <w:t>40MHz</w:t>
              </w:r>
            </w:ins>
          </w:p>
        </w:tc>
        <w:tc>
          <w:tcPr>
            <w:tcW w:w="1368" w:type="dxa"/>
            <w:vAlign w:val="center"/>
          </w:tcPr>
          <w:p w14:paraId="20A59CB0" w14:textId="77777777" w:rsidR="007E60C9" w:rsidRPr="007E60C9" w:rsidRDefault="007E60C9" w:rsidP="007E60C9">
            <w:pPr>
              <w:snapToGrid w:val="0"/>
              <w:spacing w:after="0"/>
              <w:jc w:val="center"/>
              <w:rPr>
                <w:ins w:id="13515" w:author="Chatterjee Debdeep" w:date="2022-11-23T15:38:00Z"/>
                <w:rFonts w:ascii="Arial" w:hAnsi="Arial" w:cs="Arial"/>
                <w:kern w:val="2"/>
                <w:sz w:val="18"/>
                <w:szCs w:val="18"/>
                <w:lang w:val="en-US" w:eastAsia="zh-CN"/>
              </w:rPr>
            </w:pPr>
            <w:ins w:id="13516" w:author="Chatterjee Debdeep" w:date="2022-11-23T15:38:00Z">
              <w:r w:rsidRPr="007E60C9">
                <w:rPr>
                  <w:rFonts w:ascii="Arial" w:hAnsi="Arial" w:cs="Arial"/>
                  <w:kern w:val="2"/>
                  <w:sz w:val="18"/>
                  <w:szCs w:val="18"/>
                  <w:lang w:val="en-US" w:eastAsia="zh-CN"/>
                </w:rPr>
                <w:t>20MHz</w:t>
              </w:r>
            </w:ins>
          </w:p>
        </w:tc>
        <w:tc>
          <w:tcPr>
            <w:tcW w:w="1368" w:type="dxa"/>
            <w:vAlign w:val="center"/>
          </w:tcPr>
          <w:p w14:paraId="0C78D0F3" w14:textId="77777777" w:rsidR="007E60C9" w:rsidRPr="007E60C9" w:rsidRDefault="007E60C9" w:rsidP="007E60C9">
            <w:pPr>
              <w:snapToGrid w:val="0"/>
              <w:spacing w:after="0"/>
              <w:jc w:val="center"/>
              <w:rPr>
                <w:ins w:id="13517" w:author="Chatterjee Debdeep" w:date="2022-11-23T15:38:00Z"/>
                <w:rFonts w:ascii="Arial" w:hAnsi="Arial" w:cs="Arial"/>
                <w:kern w:val="2"/>
                <w:sz w:val="18"/>
                <w:szCs w:val="18"/>
                <w:lang w:val="en-US" w:eastAsia="zh-CN"/>
              </w:rPr>
            </w:pPr>
            <w:ins w:id="13518" w:author="Chatterjee Debdeep" w:date="2022-11-23T15:38:00Z">
              <w:r w:rsidRPr="007E60C9">
                <w:rPr>
                  <w:rFonts w:ascii="Arial" w:hAnsi="Arial" w:cs="Arial"/>
                  <w:kern w:val="2"/>
                  <w:sz w:val="18"/>
                  <w:szCs w:val="18"/>
                  <w:lang w:val="en-US" w:eastAsia="zh-CN"/>
                </w:rPr>
                <w:t>100MHz</w:t>
              </w:r>
            </w:ins>
          </w:p>
        </w:tc>
        <w:tc>
          <w:tcPr>
            <w:tcW w:w="1368" w:type="dxa"/>
            <w:vAlign w:val="center"/>
          </w:tcPr>
          <w:p w14:paraId="11F4B8EC" w14:textId="77777777" w:rsidR="007E60C9" w:rsidRPr="007E60C9" w:rsidRDefault="007E60C9" w:rsidP="007E60C9">
            <w:pPr>
              <w:snapToGrid w:val="0"/>
              <w:spacing w:after="0"/>
              <w:jc w:val="center"/>
              <w:rPr>
                <w:ins w:id="13519" w:author="Chatterjee Debdeep" w:date="2022-11-23T15:38:00Z"/>
                <w:rFonts w:ascii="Arial" w:hAnsi="Arial" w:cs="Arial"/>
                <w:kern w:val="2"/>
                <w:sz w:val="18"/>
                <w:szCs w:val="18"/>
                <w:lang w:val="en-US" w:eastAsia="zh-CN"/>
              </w:rPr>
            </w:pPr>
            <w:ins w:id="13520" w:author="Chatterjee Debdeep" w:date="2022-11-23T15:38:00Z">
              <w:r w:rsidRPr="007E60C9">
                <w:rPr>
                  <w:rFonts w:ascii="Arial" w:hAnsi="Arial" w:cs="Arial"/>
                  <w:kern w:val="2"/>
                  <w:sz w:val="18"/>
                  <w:szCs w:val="18"/>
                  <w:lang w:val="en-US" w:eastAsia="zh-CN"/>
                </w:rPr>
                <w:t>40MHz</w:t>
              </w:r>
            </w:ins>
          </w:p>
        </w:tc>
        <w:tc>
          <w:tcPr>
            <w:tcW w:w="1368" w:type="dxa"/>
            <w:vAlign w:val="center"/>
          </w:tcPr>
          <w:p w14:paraId="7466E383" w14:textId="77777777" w:rsidR="007E60C9" w:rsidRPr="007E60C9" w:rsidRDefault="007E60C9" w:rsidP="007E60C9">
            <w:pPr>
              <w:snapToGrid w:val="0"/>
              <w:spacing w:after="0"/>
              <w:jc w:val="center"/>
              <w:rPr>
                <w:ins w:id="13521" w:author="Chatterjee Debdeep" w:date="2022-11-23T15:38:00Z"/>
                <w:rFonts w:ascii="Arial" w:hAnsi="Arial" w:cs="Arial"/>
                <w:kern w:val="2"/>
                <w:sz w:val="18"/>
                <w:szCs w:val="18"/>
                <w:lang w:val="en-US" w:eastAsia="zh-CN"/>
              </w:rPr>
            </w:pPr>
            <w:ins w:id="13522" w:author="Chatterjee Debdeep" w:date="2022-11-23T15:38:00Z">
              <w:r w:rsidRPr="007E60C9">
                <w:rPr>
                  <w:rFonts w:ascii="Arial" w:hAnsi="Arial" w:cs="Arial"/>
                  <w:kern w:val="2"/>
                  <w:sz w:val="18"/>
                  <w:szCs w:val="18"/>
                  <w:lang w:val="en-US" w:eastAsia="zh-CN"/>
                </w:rPr>
                <w:t>20MHz</w:t>
              </w:r>
            </w:ins>
          </w:p>
        </w:tc>
      </w:tr>
    </w:tbl>
    <w:p w14:paraId="053116BC" w14:textId="77777777" w:rsidR="007E60C9" w:rsidRPr="007E60C9" w:rsidRDefault="007E60C9" w:rsidP="007E60C9">
      <w:pPr>
        <w:widowControl w:val="0"/>
        <w:snapToGrid w:val="0"/>
        <w:spacing w:before="60"/>
        <w:jc w:val="both"/>
        <w:rPr>
          <w:ins w:id="13523" w:author="Chatterjee Debdeep" w:date="2022-11-23T15:38:00Z"/>
          <w:rFonts w:ascii="Arial" w:hAnsi="Arial" w:cs="Arial"/>
          <w:b/>
          <w:bCs/>
          <w:kern w:val="2"/>
          <w:lang w:val="en-US" w:eastAsia="zh-CN"/>
        </w:rPr>
      </w:pPr>
    </w:p>
    <w:p w14:paraId="4741E9FC" w14:textId="215F137B" w:rsidR="007E60C9" w:rsidRPr="007E60C9" w:rsidRDefault="007E60C9" w:rsidP="007E60C9">
      <w:pPr>
        <w:widowControl w:val="0"/>
        <w:snapToGrid w:val="0"/>
        <w:spacing w:before="60"/>
        <w:jc w:val="center"/>
        <w:rPr>
          <w:ins w:id="13524" w:author="Chatterjee Debdeep" w:date="2022-11-23T15:38:00Z"/>
          <w:rFonts w:ascii="Arial" w:hAnsi="Arial" w:cs="Arial"/>
          <w:b/>
          <w:bCs/>
          <w:kern w:val="2"/>
          <w:lang w:val="en-US" w:eastAsia="zh-CN"/>
        </w:rPr>
      </w:pPr>
      <w:ins w:id="13525" w:author="Chatterjee Debdeep" w:date="2022-11-23T15:38:00Z">
        <w:r w:rsidRPr="007E60C9">
          <w:rPr>
            <w:rFonts w:ascii="Arial" w:hAnsi="Arial" w:cs="Arial"/>
            <w:b/>
            <w:bCs/>
            <w:kern w:val="2"/>
            <w:lang w:val="en-US" w:eastAsia="zh-CN"/>
          </w:rPr>
          <w:t>Table 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5: </w:t>
        </w:r>
        <w:r w:rsidRPr="007E60C9">
          <w:rPr>
            <w:rFonts w:ascii="Arial" w:hAnsi="Arial" w:cs="Arial"/>
            <w:b/>
            <w:bCs/>
            <w:kern w:val="2"/>
            <w:lang w:val="en-US" w:eastAsia="zh-CN"/>
          </w:rPr>
          <w:t xml:space="preserve">Assumptions for sidelink positioning in </w:t>
        </w:r>
        <w:r w:rsidRPr="007E60C9">
          <w:rPr>
            <w:rFonts w:ascii="Arial" w:hAnsi="Arial" w:cs="Arial" w:hint="eastAsia"/>
            <w:b/>
            <w:bCs/>
            <w:kern w:val="2"/>
            <w:lang w:val="en-US" w:eastAsia="zh-CN"/>
          </w:rPr>
          <w:t>urban grid</w:t>
        </w:r>
        <w:r w:rsidRPr="007E60C9">
          <w:rPr>
            <w:rFonts w:ascii="Arial" w:hAnsi="Arial" w:cs="Arial"/>
            <w:b/>
            <w:bCs/>
            <w:kern w:val="2"/>
            <w:lang w:val="en-US" w:eastAsia="zh-CN"/>
          </w:rPr>
          <w:t xml:space="preserve"> scenarios for V2X use cases that are different from or not provided in Annex A.1 from [</w:t>
        </w:r>
      </w:ins>
      <w:ins w:id="13526" w:author="Chatterjee Debdeep" w:date="2022-11-23T15:51:00Z">
        <w:r w:rsidR="003D6BAA">
          <w:rPr>
            <w:rFonts w:ascii="Arial" w:hAnsi="Arial" w:cs="Arial" w:hint="eastAsia"/>
            <w:b/>
            <w:bCs/>
            <w:kern w:val="2"/>
            <w:lang w:val="en-US" w:eastAsia="zh-CN"/>
          </w:rPr>
          <w:t>24</w:t>
        </w:r>
      </w:ins>
      <w:ins w:id="13527" w:author="Chatterjee Debdeep" w:date="2022-11-23T15:38:00Z">
        <w:r w:rsidRPr="007E60C9">
          <w:rPr>
            <w:rFonts w:ascii="Arial" w:hAnsi="Arial" w:cs="Arial"/>
            <w:b/>
            <w:bCs/>
            <w:kern w:val="2"/>
            <w:lang w:val="en-US" w:eastAsia="zh-CN"/>
          </w:rPr>
          <w:t>]</w:t>
        </w:r>
      </w:ins>
    </w:p>
    <w:tbl>
      <w:tblPr>
        <w:tblStyle w:val="TableGrid10"/>
        <w:tblW w:w="0" w:type="auto"/>
        <w:tblLayout w:type="fixed"/>
        <w:tblLook w:val="04A0" w:firstRow="1" w:lastRow="0" w:firstColumn="1" w:lastColumn="0" w:noHBand="0" w:noVBand="1"/>
      </w:tblPr>
      <w:tblGrid>
        <w:gridCol w:w="1218"/>
        <w:gridCol w:w="913"/>
        <w:gridCol w:w="913"/>
        <w:gridCol w:w="913"/>
        <w:gridCol w:w="913"/>
        <w:gridCol w:w="913"/>
        <w:gridCol w:w="913"/>
        <w:gridCol w:w="913"/>
        <w:gridCol w:w="913"/>
      </w:tblGrid>
      <w:tr w:rsidR="007E60C9" w:rsidRPr="007E60C9" w14:paraId="44837F26" w14:textId="77777777" w:rsidTr="002318CE">
        <w:trPr>
          <w:ins w:id="13528" w:author="Chatterjee Debdeep" w:date="2022-11-23T15:38:00Z"/>
        </w:trPr>
        <w:tc>
          <w:tcPr>
            <w:tcW w:w="1218" w:type="dxa"/>
            <w:vAlign w:val="center"/>
          </w:tcPr>
          <w:p w14:paraId="46BA5185" w14:textId="77777777" w:rsidR="007E60C9" w:rsidRPr="007E60C9" w:rsidRDefault="007E60C9" w:rsidP="007E60C9">
            <w:pPr>
              <w:snapToGrid w:val="0"/>
              <w:spacing w:after="0"/>
              <w:jc w:val="center"/>
              <w:rPr>
                <w:ins w:id="13529" w:author="Chatterjee Debdeep" w:date="2022-11-23T15:38:00Z"/>
                <w:rFonts w:ascii="Arial" w:hAnsi="Arial" w:cs="Arial"/>
                <w:kern w:val="2"/>
                <w:sz w:val="18"/>
                <w:szCs w:val="18"/>
                <w:lang w:val="en-US" w:eastAsia="zh-CN"/>
              </w:rPr>
            </w:pPr>
            <w:ins w:id="13530" w:author="Chatterjee Debdeep" w:date="2022-11-23T15:38:00Z">
              <w:r w:rsidRPr="007E60C9">
                <w:rPr>
                  <w:rFonts w:ascii="Arial" w:hAnsi="Arial" w:cs="Arial"/>
                  <w:b/>
                  <w:bCs/>
                  <w:kern w:val="2"/>
                  <w:sz w:val="18"/>
                  <w:szCs w:val="18"/>
                  <w:lang w:val="en-US" w:eastAsia="zh-CN"/>
                </w:rPr>
                <w:t>Parameters</w:t>
              </w:r>
            </w:ins>
          </w:p>
        </w:tc>
        <w:tc>
          <w:tcPr>
            <w:tcW w:w="913" w:type="dxa"/>
            <w:vAlign w:val="center"/>
          </w:tcPr>
          <w:p w14:paraId="74D64783" w14:textId="77777777" w:rsidR="007E60C9" w:rsidRPr="007E60C9" w:rsidRDefault="007E60C9" w:rsidP="007E60C9">
            <w:pPr>
              <w:snapToGrid w:val="0"/>
              <w:spacing w:after="0"/>
              <w:jc w:val="center"/>
              <w:rPr>
                <w:ins w:id="13531" w:author="Chatterjee Debdeep" w:date="2022-11-23T15:38:00Z"/>
                <w:rFonts w:ascii="Arial" w:hAnsi="Arial" w:cs="Arial"/>
                <w:kern w:val="2"/>
                <w:sz w:val="18"/>
                <w:szCs w:val="18"/>
                <w:lang w:val="en-US" w:eastAsia="zh-CN"/>
              </w:rPr>
            </w:pPr>
            <w:ins w:id="13532" w:author="Chatterjee Debdeep" w:date="2022-11-23T15:38:00Z">
              <w:r w:rsidRPr="007E60C9">
                <w:rPr>
                  <w:rFonts w:ascii="Arial" w:hAnsi="Arial" w:cs="Arial"/>
                  <w:b/>
                  <w:bCs/>
                  <w:kern w:val="2"/>
                  <w:sz w:val="18"/>
                  <w:szCs w:val="18"/>
                  <w:lang w:val="en-US" w:eastAsia="zh-CN"/>
                </w:rPr>
                <w:t>Case 37</w:t>
              </w:r>
            </w:ins>
          </w:p>
        </w:tc>
        <w:tc>
          <w:tcPr>
            <w:tcW w:w="913" w:type="dxa"/>
            <w:vAlign w:val="center"/>
          </w:tcPr>
          <w:p w14:paraId="5B825184" w14:textId="77777777" w:rsidR="007E60C9" w:rsidRPr="007E60C9" w:rsidRDefault="007E60C9" w:rsidP="007E60C9">
            <w:pPr>
              <w:snapToGrid w:val="0"/>
              <w:spacing w:after="0"/>
              <w:jc w:val="center"/>
              <w:rPr>
                <w:ins w:id="13533" w:author="Chatterjee Debdeep" w:date="2022-11-23T15:38:00Z"/>
                <w:rFonts w:ascii="Arial" w:hAnsi="Arial" w:cs="Arial"/>
                <w:kern w:val="2"/>
                <w:sz w:val="18"/>
                <w:szCs w:val="18"/>
                <w:lang w:val="en-US" w:eastAsia="zh-CN"/>
              </w:rPr>
            </w:pPr>
            <w:ins w:id="13534" w:author="Chatterjee Debdeep" w:date="2022-11-23T15:38:00Z">
              <w:r w:rsidRPr="007E60C9">
                <w:rPr>
                  <w:rFonts w:ascii="Arial" w:hAnsi="Arial" w:cs="Arial"/>
                  <w:b/>
                  <w:bCs/>
                  <w:kern w:val="2"/>
                  <w:sz w:val="18"/>
                  <w:szCs w:val="18"/>
                  <w:lang w:val="en-US" w:eastAsia="zh-CN"/>
                </w:rPr>
                <w:t>Case 38</w:t>
              </w:r>
            </w:ins>
          </w:p>
        </w:tc>
        <w:tc>
          <w:tcPr>
            <w:tcW w:w="913" w:type="dxa"/>
            <w:vAlign w:val="center"/>
          </w:tcPr>
          <w:p w14:paraId="317E2892" w14:textId="77777777" w:rsidR="007E60C9" w:rsidRPr="007E60C9" w:rsidRDefault="007E60C9" w:rsidP="007E60C9">
            <w:pPr>
              <w:snapToGrid w:val="0"/>
              <w:spacing w:after="0"/>
              <w:jc w:val="center"/>
              <w:rPr>
                <w:ins w:id="13535" w:author="Chatterjee Debdeep" w:date="2022-11-23T15:38:00Z"/>
                <w:rFonts w:ascii="Arial" w:hAnsi="Arial" w:cs="Arial"/>
                <w:kern w:val="2"/>
                <w:sz w:val="18"/>
                <w:szCs w:val="18"/>
                <w:lang w:val="en-US" w:eastAsia="zh-CN"/>
              </w:rPr>
            </w:pPr>
            <w:ins w:id="13536" w:author="Chatterjee Debdeep" w:date="2022-11-23T15:38:00Z">
              <w:r w:rsidRPr="007E60C9">
                <w:rPr>
                  <w:rFonts w:ascii="Arial" w:hAnsi="Arial" w:cs="Arial"/>
                  <w:b/>
                  <w:bCs/>
                  <w:kern w:val="2"/>
                  <w:sz w:val="18"/>
                  <w:szCs w:val="18"/>
                  <w:lang w:val="en-US" w:eastAsia="zh-CN"/>
                </w:rPr>
                <w:t>Case 39</w:t>
              </w:r>
            </w:ins>
          </w:p>
        </w:tc>
        <w:tc>
          <w:tcPr>
            <w:tcW w:w="913" w:type="dxa"/>
            <w:vAlign w:val="center"/>
          </w:tcPr>
          <w:p w14:paraId="4FE726EE" w14:textId="77777777" w:rsidR="007E60C9" w:rsidRPr="007E60C9" w:rsidRDefault="007E60C9" w:rsidP="007E60C9">
            <w:pPr>
              <w:snapToGrid w:val="0"/>
              <w:spacing w:after="0"/>
              <w:jc w:val="center"/>
              <w:rPr>
                <w:ins w:id="13537" w:author="Chatterjee Debdeep" w:date="2022-11-23T15:38:00Z"/>
                <w:rFonts w:ascii="Arial" w:hAnsi="Arial" w:cs="Arial"/>
                <w:kern w:val="2"/>
                <w:sz w:val="18"/>
                <w:szCs w:val="18"/>
                <w:lang w:val="en-US" w:eastAsia="zh-CN"/>
              </w:rPr>
            </w:pPr>
            <w:ins w:id="13538" w:author="Chatterjee Debdeep" w:date="2022-11-23T15:38:00Z">
              <w:r w:rsidRPr="007E60C9">
                <w:rPr>
                  <w:rFonts w:ascii="Arial" w:hAnsi="Arial" w:cs="Arial"/>
                  <w:b/>
                  <w:bCs/>
                  <w:kern w:val="2"/>
                  <w:sz w:val="18"/>
                  <w:szCs w:val="18"/>
                  <w:lang w:val="en-US" w:eastAsia="zh-CN"/>
                </w:rPr>
                <w:t>Case 40</w:t>
              </w:r>
            </w:ins>
          </w:p>
        </w:tc>
        <w:tc>
          <w:tcPr>
            <w:tcW w:w="913" w:type="dxa"/>
            <w:vAlign w:val="center"/>
          </w:tcPr>
          <w:p w14:paraId="71CD53A5" w14:textId="77777777" w:rsidR="007E60C9" w:rsidRPr="007E60C9" w:rsidRDefault="007E60C9" w:rsidP="007E60C9">
            <w:pPr>
              <w:snapToGrid w:val="0"/>
              <w:spacing w:after="0"/>
              <w:jc w:val="center"/>
              <w:rPr>
                <w:ins w:id="13539" w:author="Chatterjee Debdeep" w:date="2022-11-23T15:38:00Z"/>
                <w:rFonts w:ascii="Arial" w:hAnsi="Arial" w:cs="Arial"/>
                <w:kern w:val="2"/>
                <w:sz w:val="18"/>
                <w:szCs w:val="18"/>
                <w:lang w:val="en-US" w:eastAsia="zh-CN"/>
              </w:rPr>
            </w:pPr>
            <w:ins w:id="13540" w:author="Chatterjee Debdeep" w:date="2022-11-23T15:38:00Z">
              <w:r w:rsidRPr="007E60C9">
                <w:rPr>
                  <w:rFonts w:ascii="Arial" w:hAnsi="Arial" w:cs="Arial"/>
                  <w:b/>
                  <w:bCs/>
                  <w:kern w:val="2"/>
                  <w:sz w:val="18"/>
                  <w:szCs w:val="18"/>
                  <w:lang w:val="en-US" w:eastAsia="zh-CN"/>
                </w:rPr>
                <w:t>Case 41</w:t>
              </w:r>
            </w:ins>
          </w:p>
        </w:tc>
        <w:tc>
          <w:tcPr>
            <w:tcW w:w="913" w:type="dxa"/>
            <w:vAlign w:val="center"/>
          </w:tcPr>
          <w:p w14:paraId="6D0EE350" w14:textId="77777777" w:rsidR="007E60C9" w:rsidRPr="007E60C9" w:rsidRDefault="007E60C9" w:rsidP="007E60C9">
            <w:pPr>
              <w:snapToGrid w:val="0"/>
              <w:spacing w:after="0"/>
              <w:jc w:val="center"/>
              <w:rPr>
                <w:ins w:id="13541" w:author="Chatterjee Debdeep" w:date="2022-11-23T15:38:00Z"/>
                <w:rFonts w:ascii="Arial" w:hAnsi="Arial" w:cs="Arial"/>
                <w:kern w:val="2"/>
                <w:sz w:val="18"/>
                <w:szCs w:val="18"/>
                <w:lang w:val="en-US" w:eastAsia="zh-CN"/>
              </w:rPr>
            </w:pPr>
            <w:ins w:id="13542" w:author="Chatterjee Debdeep" w:date="2022-11-23T15:38:00Z">
              <w:r w:rsidRPr="007E60C9">
                <w:rPr>
                  <w:rFonts w:ascii="Arial" w:hAnsi="Arial" w:cs="Arial"/>
                  <w:b/>
                  <w:bCs/>
                  <w:kern w:val="2"/>
                  <w:sz w:val="18"/>
                  <w:szCs w:val="18"/>
                  <w:lang w:val="en-US" w:eastAsia="zh-CN"/>
                </w:rPr>
                <w:t>Case 42</w:t>
              </w:r>
            </w:ins>
          </w:p>
        </w:tc>
        <w:tc>
          <w:tcPr>
            <w:tcW w:w="913" w:type="dxa"/>
            <w:vAlign w:val="center"/>
          </w:tcPr>
          <w:p w14:paraId="6F33765C" w14:textId="77777777" w:rsidR="007E60C9" w:rsidRPr="007E60C9" w:rsidRDefault="007E60C9" w:rsidP="007E60C9">
            <w:pPr>
              <w:snapToGrid w:val="0"/>
              <w:spacing w:after="0"/>
              <w:jc w:val="center"/>
              <w:rPr>
                <w:ins w:id="13543" w:author="Chatterjee Debdeep" w:date="2022-11-23T15:38:00Z"/>
                <w:rFonts w:ascii="Arial" w:hAnsi="Arial" w:cs="Arial"/>
                <w:kern w:val="2"/>
                <w:sz w:val="18"/>
                <w:szCs w:val="18"/>
                <w:lang w:val="en-US" w:eastAsia="zh-CN"/>
              </w:rPr>
            </w:pPr>
            <w:ins w:id="13544" w:author="Chatterjee Debdeep" w:date="2022-11-23T15:38:00Z">
              <w:r w:rsidRPr="007E60C9">
                <w:rPr>
                  <w:rFonts w:ascii="Arial" w:hAnsi="Arial" w:cs="Arial"/>
                  <w:b/>
                  <w:bCs/>
                  <w:kern w:val="2"/>
                  <w:sz w:val="18"/>
                  <w:szCs w:val="18"/>
                  <w:lang w:val="en-US" w:eastAsia="zh-CN"/>
                </w:rPr>
                <w:t>Case 43</w:t>
              </w:r>
            </w:ins>
          </w:p>
        </w:tc>
        <w:tc>
          <w:tcPr>
            <w:tcW w:w="913" w:type="dxa"/>
            <w:vAlign w:val="center"/>
          </w:tcPr>
          <w:p w14:paraId="2450A2D5" w14:textId="77777777" w:rsidR="007E60C9" w:rsidRPr="007E60C9" w:rsidRDefault="007E60C9" w:rsidP="007E60C9">
            <w:pPr>
              <w:snapToGrid w:val="0"/>
              <w:spacing w:after="0"/>
              <w:jc w:val="center"/>
              <w:rPr>
                <w:ins w:id="13545" w:author="Chatterjee Debdeep" w:date="2022-11-23T15:38:00Z"/>
                <w:rFonts w:ascii="Arial" w:hAnsi="Arial" w:cs="Arial"/>
                <w:kern w:val="2"/>
                <w:sz w:val="18"/>
                <w:szCs w:val="18"/>
                <w:lang w:val="en-US" w:eastAsia="zh-CN"/>
              </w:rPr>
            </w:pPr>
            <w:ins w:id="13546" w:author="Chatterjee Debdeep" w:date="2022-11-23T15:38:00Z">
              <w:r w:rsidRPr="007E60C9">
                <w:rPr>
                  <w:rFonts w:ascii="Arial" w:hAnsi="Arial" w:cs="Arial"/>
                  <w:b/>
                  <w:bCs/>
                  <w:kern w:val="2"/>
                  <w:sz w:val="18"/>
                  <w:szCs w:val="18"/>
                  <w:lang w:val="en-US" w:eastAsia="zh-CN"/>
                </w:rPr>
                <w:t>Case 44</w:t>
              </w:r>
            </w:ins>
          </w:p>
        </w:tc>
      </w:tr>
      <w:tr w:rsidR="007E60C9" w:rsidRPr="007E60C9" w14:paraId="6E28F253" w14:textId="77777777" w:rsidTr="002318CE">
        <w:trPr>
          <w:ins w:id="13547" w:author="Chatterjee Debdeep" w:date="2022-11-23T15:38:00Z"/>
        </w:trPr>
        <w:tc>
          <w:tcPr>
            <w:tcW w:w="1218" w:type="dxa"/>
            <w:vAlign w:val="center"/>
          </w:tcPr>
          <w:p w14:paraId="03B1B05F" w14:textId="77777777" w:rsidR="007E60C9" w:rsidRPr="007E60C9" w:rsidRDefault="007E60C9" w:rsidP="007E60C9">
            <w:pPr>
              <w:snapToGrid w:val="0"/>
              <w:spacing w:after="0"/>
              <w:jc w:val="center"/>
              <w:rPr>
                <w:ins w:id="13548" w:author="Chatterjee Debdeep" w:date="2022-11-23T15:38:00Z"/>
                <w:rFonts w:ascii="Arial" w:hAnsi="Arial" w:cs="Arial"/>
                <w:kern w:val="2"/>
                <w:sz w:val="18"/>
                <w:szCs w:val="18"/>
                <w:lang w:val="en-US" w:eastAsia="zh-CN"/>
              </w:rPr>
            </w:pPr>
            <w:ins w:id="13549" w:author="Chatterjee Debdeep" w:date="2022-11-23T15:38:00Z">
              <w:r w:rsidRPr="007E60C9">
                <w:rPr>
                  <w:rFonts w:ascii="Arial" w:hAnsi="Arial" w:cs="Arial"/>
                  <w:kern w:val="2"/>
                  <w:sz w:val="18"/>
                  <w:szCs w:val="18"/>
                  <w:lang w:val="en-US" w:eastAsia="zh-CN"/>
                </w:rPr>
                <w:t>X</w:t>
              </w:r>
            </w:ins>
          </w:p>
        </w:tc>
        <w:tc>
          <w:tcPr>
            <w:tcW w:w="913" w:type="dxa"/>
            <w:vAlign w:val="center"/>
          </w:tcPr>
          <w:p w14:paraId="52C7DEA3" w14:textId="77777777" w:rsidR="007E60C9" w:rsidRPr="007E60C9" w:rsidRDefault="007E60C9" w:rsidP="007E60C9">
            <w:pPr>
              <w:snapToGrid w:val="0"/>
              <w:spacing w:after="0"/>
              <w:jc w:val="center"/>
              <w:rPr>
                <w:ins w:id="13550" w:author="Chatterjee Debdeep" w:date="2022-11-23T15:38:00Z"/>
                <w:rFonts w:ascii="Arial" w:hAnsi="Arial" w:cs="Arial"/>
                <w:kern w:val="2"/>
                <w:sz w:val="18"/>
                <w:szCs w:val="18"/>
                <w:lang w:val="en-US" w:eastAsia="zh-CN"/>
              </w:rPr>
            </w:pPr>
            <w:ins w:id="13551" w:author="Chatterjee Debdeep" w:date="2022-11-23T15:38:00Z">
              <w:r w:rsidRPr="007E60C9">
                <w:rPr>
                  <w:rFonts w:ascii="Arial" w:hAnsi="Arial" w:cs="Arial"/>
                  <w:kern w:val="2"/>
                  <w:sz w:val="18"/>
                  <w:szCs w:val="18"/>
                  <w:lang w:val="en-US" w:eastAsia="zh-CN"/>
                </w:rPr>
                <w:t>20</w:t>
              </w:r>
            </w:ins>
          </w:p>
        </w:tc>
        <w:tc>
          <w:tcPr>
            <w:tcW w:w="913" w:type="dxa"/>
            <w:vAlign w:val="center"/>
          </w:tcPr>
          <w:p w14:paraId="58B500E9" w14:textId="77777777" w:rsidR="007E60C9" w:rsidRPr="007E60C9" w:rsidRDefault="007E60C9" w:rsidP="007E60C9">
            <w:pPr>
              <w:snapToGrid w:val="0"/>
              <w:spacing w:after="0"/>
              <w:jc w:val="center"/>
              <w:rPr>
                <w:ins w:id="13552" w:author="Chatterjee Debdeep" w:date="2022-11-23T15:38:00Z"/>
                <w:rFonts w:ascii="Arial" w:hAnsi="Arial" w:cs="Arial"/>
                <w:kern w:val="2"/>
                <w:sz w:val="18"/>
                <w:szCs w:val="18"/>
                <w:lang w:val="en-US" w:eastAsia="zh-CN"/>
              </w:rPr>
            </w:pPr>
            <w:ins w:id="13553" w:author="Chatterjee Debdeep" w:date="2022-11-23T15:38:00Z">
              <w:r w:rsidRPr="007E60C9">
                <w:rPr>
                  <w:rFonts w:ascii="Arial" w:hAnsi="Arial" w:cs="Arial"/>
                  <w:kern w:val="2"/>
                  <w:sz w:val="18"/>
                  <w:szCs w:val="18"/>
                  <w:lang w:val="en-US" w:eastAsia="zh-CN"/>
                </w:rPr>
                <w:t>20</w:t>
              </w:r>
            </w:ins>
          </w:p>
        </w:tc>
        <w:tc>
          <w:tcPr>
            <w:tcW w:w="913" w:type="dxa"/>
            <w:vAlign w:val="center"/>
          </w:tcPr>
          <w:p w14:paraId="32F0C17D" w14:textId="77777777" w:rsidR="007E60C9" w:rsidRPr="007E60C9" w:rsidRDefault="007E60C9" w:rsidP="007E60C9">
            <w:pPr>
              <w:snapToGrid w:val="0"/>
              <w:spacing w:after="0"/>
              <w:jc w:val="center"/>
              <w:rPr>
                <w:ins w:id="13554" w:author="Chatterjee Debdeep" w:date="2022-11-23T15:38:00Z"/>
                <w:rFonts w:ascii="Arial" w:hAnsi="Arial" w:cs="Arial"/>
                <w:kern w:val="2"/>
                <w:sz w:val="18"/>
                <w:szCs w:val="18"/>
                <w:lang w:val="en-US" w:eastAsia="zh-CN"/>
              </w:rPr>
            </w:pPr>
            <w:ins w:id="13555" w:author="Chatterjee Debdeep" w:date="2022-11-23T15:38:00Z">
              <w:r w:rsidRPr="007E60C9">
                <w:rPr>
                  <w:rFonts w:ascii="Arial" w:hAnsi="Arial" w:cs="Arial"/>
                  <w:kern w:val="2"/>
                  <w:sz w:val="18"/>
                  <w:szCs w:val="18"/>
                  <w:lang w:val="en-US" w:eastAsia="zh-CN"/>
                </w:rPr>
                <w:t>20</w:t>
              </w:r>
            </w:ins>
          </w:p>
        </w:tc>
        <w:tc>
          <w:tcPr>
            <w:tcW w:w="913" w:type="dxa"/>
            <w:vAlign w:val="center"/>
          </w:tcPr>
          <w:p w14:paraId="593B9FE4" w14:textId="77777777" w:rsidR="007E60C9" w:rsidRPr="007E60C9" w:rsidRDefault="007E60C9" w:rsidP="007E60C9">
            <w:pPr>
              <w:snapToGrid w:val="0"/>
              <w:spacing w:after="0"/>
              <w:jc w:val="center"/>
              <w:rPr>
                <w:ins w:id="13556" w:author="Chatterjee Debdeep" w:date="2022-11-23T15:38:00Z"/>
                <w:rFonts w:ascii="Arial" w:hAnsi="Arial" w:cs="Arial"/>
                <w:kern w:val="2"/>
                <w:sz w:val="18"/>
                <w:szCs w:val="18"/>
                <w:lang w:val="en-US" w:eastAsia="zh-CN"/>
              </w:rPr>
            </w:pPr>
            <w:ins w:id="13557" w:author="Chatterjee Debdeep" w:date="2022-11-23T15:38:00Z">
              <w:r w:rsidRPr="007E60C9">
                <w:rPr>
                  <w:rFonts w:ascii="Arial" w:hAnsi="Arial" w:cs="Arial"/>
                  <w:kern w:val="2"/>
                  <w:sz w:val="18"/>
                  <w:szCs w:val="18"/>
                  <w:lang w:val="en-US" w:eastAsia="zh-CN"/>
                </w:rPr>
                <w:t>30</w:t>
              </w:r>
            </w:ins>
          </w:p>
        </w:tc>
        <w:tc>
          <w:tcPr>
            <w:tcW w:w="913" w:type="dxa"/>
            <w:vAlign w:val="center"/>
          </w:tcPr>
          <w:p w14:paraId="5F71D29B" w14:textId="77777777" w:rsidR="007E60C9" w:rsidRPr="007E60C9" w:rsidRDefault="007E60C9" w:rsidP="007E60C9">
            <w:pPr>
              <w:snapToGrid w:val="0"/>
              <w:spacing w:after="0"/>
              <w:jc w:val="center"/>
              <w:rPr>
                <w:ins w:id="13558" w:author="Chatterjee Debdeep" w:date="2022-11-23T15:38:00Z"/>
                <w:rFonts w:ascii="Arial" w:hAnsi="Arial" w:cs="Arial"/>
                <w:kern w:val="2"/>
                <w:sz w:val="18"/>
                <w:szCs w:val="18"/>
                <w:lang w:val="en-US" w:eastAsia="zh-CN"/>
              </w:rPr>
            </w:pPr>
            <w:ins w:id="13559" w:author="Chatterjee Debdeep" w:date="2022-11-23T15:38:00Z">
              <w:r w:rsidRPr="007E60C9">
                <w:rPr>
                  <w:rFonts w:ascii="Arial" w:hAnsi="Arial" w:cs="Arial"/>
                  <w:kern w:val="2"/>
                  <w:sz w:val="18"/>
                  <w:szCs w:val="18"/>
                  <w:lang w:val="en-US" w:eastAsia="zh-CN"/>
                </w:rPr>
                <w:t>30</w:t>
              </w:r>
            </w:ins>
          </w:p>
        </w:tc>
        <w:tc>
          <w:tcPr>
            <w:tcW w:w="913" w:type="dxa"/>
            <w:vAlign w:val="center"/>
          </w:tcPr>
          <w:p w14:paraId="2CA969EA" w14:textId="77777777" w:rsidR="007E60C9" w:rsidRPr="007E60C9" w:rsidRDefault="007E60C9" w:rsidP="007E60C9">
            <w:pPr>
              <w:snapToGrid w:val="0"/>
              <w:spacing w:after="0"/>
              <w:jc w:val="center"/>
              <w:rPr>
                <w:ins w:id="13560" w:author="Chatterjee Debdeep" w:date="2022-11-23T15:38:00Z"/>
                <w:rFonts w:ascii="Arial" w:hAnsi="Arial" w:cs="Arial"/>
                <w:kern w:val="2"/>
                <w:sz w:val="18"/>
                <w:szCs w:val="18"/>
                <w:lang w:val="en-US" w:eastAsia="zh-CN"/>
              </w:rPr>
            </w:pPr>
            <w:ins w:id="13561" w:author="Chatterjee Debdeep" w:date="2022-11-23T15:38:00Z">
              <w:r w:rsidRPr="007E60C9">
                <w:rPr>
                  <w:rFonts w:ascii="Arial" w:hAnsi="Arial" w:cs="Arial"/>
                  <w:kern w:val="2"/>
                  <w:sz w:val="18"/>
                  <w:szCs w:val="18"/>
                  <w:lang w:val="en-US" w:eastAsia="zh-CN"/>
                </w:rPr>
                <w:t>30</w:t>
              </w:r>
            </w:ins>
          </w:p>
        </w:tc>
        <w:tc>
          <w:tcPr>
            <w:tcW w:w="913" w:type="dxa"/>
            <w:vAlign w:val="center"/>
          </w:tcPr>
          <w:p w14:paraId="7A50F52B" w14:textId="77777777" w:rsidR="007E60C9" w:rsidRPr="007E60C9" w:rsidRDefault="007E60C9" w:rsidP="007E60C9">
            <w:pPr>
              <w:snapToGrid w:val="0"/>
              <w:spacing w:after="0"/>
              <w:jc w:val="center"/>
              <w:rPr>
                <w:ins w:id="13562" w:author="Chatterjee Debdeep" w:date="2022-11-23T15:38:00Z"/>
                <w:rFonts w:ascii="Arial" w:hAnsi="Arial" w:cs="Arial"/>
                <w:kern w:val="2"/>
                <w:sz w:val="18"/>
                <w:szCs w:val="18"/>
                <w:lang w:val="en-US" w:eastAsia="zh-CN"/>
              </w:rPr>
            </w:pPr>
            <w:ins w:id="13563" w:author="Chatterjee Debdeep" w:date="2022-11-23T15:38:00Z">
              <w:r w:rsidRPr="007E60C9">
                <w:rPr>
                  <w:rFonts w:ascii="Arial" w:hAnsi="Arial" w:cs="Arial"/>
                  <w:kern w:val="2"/>
                  <w:sz w:val="18"/>
                  <w:szCs w:val="18"/>
                  <w:lang w:val="en-US" w:eastAsia="zh-CN"/>
                </w:rPr>
                <w:t>50</w:t>
              </w:r>
            </w:ins>
          </w:p>
        </w:tc>
        <w:tc>
          <w:tcPr>
            <w:tcW w:w="913" w:type="dxa"/>
            <w:vAlign w:val="center"/>
          </w:tcPr>
          <w:p w14:paraId="0EDA778C" w14:textId="77777777" w:rsidR="007E60C9" w:rsidRPr="007E60C9" w:rsidRDefault="007E60C9" w:rsidP="007E60C9">
            <w:pPr>
              <w:snapToGrid w:val="0"/>
              <w:spacing w:after="0"/>
              <w:jc w:val="center"/>
              <w:rPr>
                <w:ins w:id="13564" w:author="Chatterjee Debdeep" w:date="2022-11-23T15:38:00Z"/>
                <w:rFonts w:ascii="Arial" w:hAnsi="Arial" w:cs="Arial"/>
                <w:kern w:val="2"/>
                <w:sz w:val="18"/>
                <w:szCs w:val="18"/>
                <w:lang w:val="en-US" w:eastAsia="zh-CN"/>
              </w:rPr>
            </w:pPr>
            <w:ins w:id="13565" w:author="Chatterjee Debdeep" w:date="2022-11-23T15:38:00Z">
              <w:r w:rsidRPr="007E60C9">
                <w:rPr>
                  <w:rFonts w:ascii="Arial" w:hAnsi="Arial" w:cs="Arial"/>
                  <w:kern w:val="2"/>
                  <w:sz w:val="18"/>
                  <w:szCs w:val="18"/>
                  <w:lang w:val="en-US" w:eastAsia="zh-CN"/>
                </w:rPr>
                <w:t>50</w:t>
              </w:r>
            </w:ins>
          </w:p>
        </w:tc>
      </w:tr>
      <w:tr w:rsidR="007E60C9" w:rsidRPr="007E60C9" w14:paraId="6CECA5C0" w14:textId="77777777" w:rsidTr="002318CE">
        <w:trPr>
          <w:ins w:id="13566" w:author="Chatterjee Debdeep" w:date="2022-11-23T15:38:00Z"/>
        </w:trPr>
        <w:tc>
          <w:tcPr>
            <w:tcW w:w="1218" w:type="dxa"/>
            <w:vAlign w:val="center"/>
          </w:tcPr>
          <w:p w14:paraId="33E54A65" w14:textId="77777777" w:rsidR="007E60C9" w:rsidRPr="007E60C9" w:rsidRDefault="007E60C9" w:rsidP="007E60C9">
            <w:pPr>
              <w:snapToGrid w:val="0"/>
              <w:spacing w:after="0"/>
              <w:jc w:val="center"/>
              <w:rPr>
                <w:ins w:id="13567" w:author="Chatterjee Debdeep" w:date="2022-11-23T15:38:00Z"/>
                <w:rFonts w:ascii="Arial" w:hAnsi="Arial" w:cs="Arial"/>
                <w:kern w:val="2"/>
                <w:sz w:val="18"/>
                <w:szCs w:val="18"/>
                <w:lang w:val="en-US" w:eastAsia="zh-CN"/>
              </w:rPr>
            </w:pPr>
            <w:ins w:id="13568" w:author="Chatterjee Debdeep" w:date="2022-11-23T15:38:00Z">
              <w:r w:rsidRPr="007E60C9">
                <w:rPr>
                  <w:rFonts w:ascii="Arial" w:hAnsi="Arial" w:cs="Arial"/>
                  <w:kern w:val="2"/>
                  <w:sz w:val="18"/>
                  <w:szCs w:val="18"/>
                  <w:lang w:val="en-US" w:eastAsia="zh-CN"/>
                </w:rPr>
                <w:t>Bandwidth</w:t>
              </w:r>
            </w:ins>
          </w:p>
        </w:tc>
        <w:tc>
          <w:tcPr>
            <w:tcW w:w="913" w:type="dxa"/>
            <w:vAlign w:val="center"/>
          </w:tcPr>
          <w:p w14:paraId="7E63E26C" w14:textId="77777777" w:rsidR="007E60C9" w:rsidRPr="007E60C9" w:rsidRDefault="007E60C9" w:rsidP="007E60C9">
            <w:pPr>
              <w:snapToGrid w:val="0"/>
              <w:spacing w:after="0"/>
              <w:jc w:val="center"/>
              <w:rPr>
                <w:ins w:id="13569" w:author="Chatterjee Debdeep" w:date="2022-11-23T15:38:00Z"/>
                <w:rFonts w:ascii="Arial" w:hAnsi="Arial" w:cs="Arial"/>
                <w:kern w:val="2"/>
                <w:sz w:val="18"/>
                <w:szCs w:val="18"/>
                <w:lang w:val="en-US" w:eastAsia="zh-CN"/>
              </w:rPr>
            </w:pPr>
            <w:ins w:id="13570" w:author="Chatterjee Debdeep" w:date="2022-11-23T15:38:00Z">
              <w:r w:rsidRPr="007E60C9">
                <w:rPr>
                  <w:rFonts w:ascii="Arial" w:hAnsi="Arial" w:cs="Arial"/>
                  <w:kern w:val="2"/>
                  <w:sz w:val="18"/>
                  <w:szCs w:val="18"/>
                  <w:lang w:val="en-US" w:eastAsia="zh-CN"/>
                </w:rPr>
                <w:t>20M</w:t>
              </w:r>
            </w:ins>
          </w:p>
        </w:tc>
        <w:tc>
          <w:tcPr>
            <w:tcW w:w="913" w:type="dxa"/>
            <w:vAlign w:val="center"/>
          </w:tcPr>
          <w:p w14:paraId="58F2525A" w14:textId="77777777" w:rsidR="007E60C9" w:rsidRPr="007E60C9" w:rsidRDefault="007E60C9" w:rsidP="007E60C9">
            <w:pPr>
              <w:snapToGrid w:val="0"/>
              <w:spacing w:after="0"/>
              <w:jc w:val="center"/>
              <w:rPr>
                <w:ins w:id="13571" w:author="Chatterjee Debdeep" w:date="2022-11-23T15:38:00Z"/>
                <w:rFonts w:ascii="Arial" w:hAnsi="Arial" w:cs="Arial"/>
                <w:kern w:val="2"/>
                <w:sz w:val="18"/>
                <w:szCs w:val="18"/>
                <w:lang w:val="en-US" w:eastAsia="zh-CN"/>
              </w:rPr>
            </w:pPr>
            <w:ins w:id="13572" w:author="Chatterjee Debdeep" w:date="2022-11-23T15:38:00Z">
              <w:r w:rsidRPr="007E60C9">
                <w:rPr>
                  <w:rFonts w:ascii="Arial" w:hAnsi="Arial" w:cs="Arial"/>
                  <w:kern w:val="2"/>
                  <w:sz w:val="18"/>
                  <w:szCs w:val="18"/>
                  <w:lang w:val="en-US" w:eastAsia="zh-CN"/>
                </w:rPr>
                <w:t>40M</w:t>
              </w:r>
            </w:ins>
          </w:p>
        </w:tc>
        <w:tc>
          <w:tcPr>
            <w:tcW w:w="913" w:type="dxa"/>
            <w:vAlign w:val="center"/>
          </w:tcPr>
          <w:p w14:paraId="634E301E" w14:textId="77777777" w:rsidR="007E60C9" w:rsidRPr="007E60C9" w:rsidRDefault="007E60C9" w:rsidP="007E60C9">
            <w:pPr>
              <w:snapToGrid w:val="0"/>
              <w:spacing w:after="0"/>
              <w:jc w:val="center"/>
              <w:rPr>
                <w:ins w:id="13573" w:author="Chatterjee Debdeep" w:date="2022-11-23T15:38:00Z"/>
                <w:rFonts w:ascii="Arial" w:hAnsi="Arial" w:cs="Arial"/>
                <w:kern w:val="2"/>
                <w:sz w:val="18"/>
                <w:szCs w:val="18"/>
                <w:lang w:val="en-US" w:eastAsia="zh-CN"/>
              </w:rPr>
            </w:pPr>
            <w:ins w:id="13574" w:author="Chatterjee Debdeep" w:date="2022-11-23T15:38:00Z">
              <w:r w:rsidRPr="007E60C9">
                <w:rPr>
                  <w:rFonts w:ascii="Arial" w:hAnsi="Arial" w:cs="Arial"/>
                  <w:kern w:val="2"/>
                  <w:sz w:val="18"/>
                  <w:szCs w:val="18"/>
                  <w:lang w:val="en-US" w:eastAsia="zh-CN"/>
                </w:rPr>
                <w:t>100M</w:t>
              </w:r>
            </w:ins>
          </w:p>
        </w:tc>
        <w:tc>
          <w:tcPr>
            <w:tcW w:w="913" w:type="dxa"/>
            <w:vAlign w:val="center"/>
          </w:tcPr>
          <w:p w14:paraId="4998DE8B" w14:textId="77777777" w:rsidR="007E60C9" w:rsidRPr="007E60C9" w:rsidRDefault="007E60C9" w:rsidP="007E60C9">
            <w:pPr>
              <w:snapToGrid w:val="0"/>
              <w:spacing w:after="0"/>
              <w:jc w:val="center"/>
              <w:rPr>
                <w:ins w:id="13575" w:author="Chatterjee Debdeep" w:date="2022-11-23T15:38:00Z"/>
                <w:rFonts w:ascii="Arial" w:hAnsi="Arial" w:cs="Arial"/>
                <w:kern w:val="2"/>
                <w:sz w:val="18"/>
                <w:szCs w:val="18"/>
                <w:lang w:val="en-US" w:eastAsia="zh-CN"/>
              </w:rPr>
            </w:pPr>
            <w:ins w:id="13576" w:author="Chatterjee Debdeep" w:date="2022-11-23T15:38:00Z">
              <w:r w:rsidRPr="007E60C9">
                <w:rPr>
                  <w:rFonts w:ascii="Arial" w:hAnsi="Arial" w:cs="Arial"/>
                  <w:kern w:val="2"/>
                  <w:sz w:val="18"/>
                  <w:szCs w:val="18"/>
                  <w:lang w:val="en-US" w:eastAsia="zh-CN"/>
                </w:rPr>
                <w:t>20M</w:t>
              </w:r>
            </w:ins>
          </w:p>
        </w:tc>
        <w:tc>
          <w:tcPr>
            <w:tcW w:w="913" w:type="dxa"/>
            <w:vAlign w:val="center"/>
          </w:tcPr>
          <w:p w14:paraId="089E46B4" w14:textId="77777777" w:rsidR="007E60C9" w:rsidRPr="007E60C9" w:rsidRDefault="007E60C9" w:rsidP="007E60C9">
            <w:pPr>
              <w:snapToGrid w:val="0"/>
              <w:spacing w:after="0"/>
              <w:jc w:val="center"/>
              <w:rPr>
                <w:ins w:id="13577" w:author="Chatterjee Debdeep" w:date="2022-11-23T15:38:00Z"/>
                <w:rFonts w:ascii="Arial" w:hAnsi="Arial" w:cs="Arial"/>
                <w:kern w:val="2"/>
                <w:sz w:val="18"/>
                <w:szCs w:val="18"/>
                <w:lang w:val="en-US" w:eastAsia="zh-CN"/>
              </w:rPr>
            </w:pPr>
            <w:ins w:id="13578" w:author="Chatterjee Debdeep" w:date="2022-11-23T15:38:00Z">
              <w:r w:rsidRPr="007E60C9">
                <w:rPr>
                  <w:rFonts w:ascii="Arial" w:hAnsi="Arial" w:cs="Arial"/>
                  <w:kern w:val="2"/>
                  <w:sz w:val="18"/>
                  <w:szCs w:val="18"/>
                  <w:lang w:val="en-US" w:eastAsia="zh-CN"/>
                </w:rPr>
                <w:t>40M</w:t>
              </w:r>
            </w:ins>
          </w:p>
        </w:tc>
        <w:tc>
          <w:tcPr>
            <w:tcW w:w="913" w:type="dxa"/>
            <w:vAlign w:val="center"/>
          </w:tcPr>
          <w:p w14:paraId="3B0B1074" w14:textId="77777777" w:rsidR="007E60C9" w:rsidRPr="007E60C9" w:rsidRDefault="007E60C9" w:rsidP="007E60C9">
            <w:pPr>
              <w:snapToGrid w:val="0"/>
              <w:spacing w:after="0"/>
              <w:jc w:val="center"/>
              <w:rPr>
                <w:ins w:id="13579" w:author="Chatterjee Debdeep" w:date="2022-11-23T15:38:00Z"/>
                <w:rFonts w:ascii="Arial" w:hAnsi="Arial" w:cs="Arial"/>
                <w:kern w:val="2"/>
                <w:sz w:val="18"/>
                <w:szCs w:val="18"/>
                <w:lang w:val="en-US" w:eastAsia="zh-CN"/>
              </w:rPr>
            </w:pPr>
            <w:ins w:id="13580" w:author="Chatterjee Debdeep" w:date="2022-11-23T15:38:00Z">
              <w:r w:rsidRPr="007E60C9">
                <w:rPr>
                  <w:rFonts w:ascii="Arial" w:hAnsi="Arial" w:cs="Arial"/>
                  <w:kern w:val="2"/>
                  <w:sz w:val="18"/>
                  <w:szCs w:val="18"/>
                  <w:lang w:val="en-US" w:eastAsia="zh-CN"/>
                </w:rPr>
                <w:t>100M</w:t>
              </w:r>
            </w:ins>
          </w:p>
        </w:tc>
        <w:tc>
          <w:tcPr>
            <w:tcW w:w="913" w:type="dxa"/>
            <w:vAlign w:val="center"/>
          </w:tcPr>
          <w:p w14:paraId="3282FA4C" w14:textId="77777777" w:rsidR="007E60C9" w:rsidRPr="007E60C9" w:rsidRDefault="007E60C9" w:rsidP="007E60C9">
            <w:pPr>
              <w:snapToGrid w:val="0"/>
              <w:spacing w:after="0"/>
              <w:jc w:val="center"/>
              <w:rPr>
                <w:ins w:id="13581" w:author="Chatterjee Debdeep" w:date="2022-11-23T15:38:00Z"/>
                <w:rFonts w:ascii="Arial" w:hAnsi="Arial" w:cs="Arial"/>
                <w:kern w:val="2"/>
                <w:sz w:val="18"/>
                <w:szCs w:val="18"/>
                <w:lang w:val="en-US" w:eastAsia="zh-CN"/>
              </w:rPr>
            </w:pPr>
            <w:ins w:id="13582" w:author="Chatterjee Debdeep" w:date="2022-11-23T15:38:00Z">
              <w:r w:rsidRPr="007E60C9">
                <w:rPr>
                  <w:rFonts w:ascii="Arial" w:hAnsi="Arial" w:cs="Arial"/>
                  <w:kern w:val="2"/>
                  <w:sz w:val="18"/>
                  <w:szCs w:val="18"/>
                  <w:lang w:val="en-US" w:eastAsia="zh-CN"/>
                </w:rPr>
                <w:t>20M</w:t>
              </w:r>
            </w:ins>
          </w:p>
        </w:tc>
        <w:tc>
          <w:tcPr>
            <w:tcW w:w="913" w:type="dxa"/>
            <w:vAlign w:val="center"/>
          </w:tcPr>
          <w:p w14:paraId="65C90C60" w14:textId="77777777" w:rsidR="007E60C9" w:rsidRPr="007E60C9" w:rsidRDefault="007E60C9" w:rsidP="007E60C9">
            <w:pPr>
              <w:snapToGrid w:val="0"/>
              <w:spacing w:after="0"/>
              <w:jc w:val="center"/>
              <w:rPr>
                <w:ins w:id="13583" w:author="Chatterjee Debdeep" w:date="2022-11-23T15:38:00Z"/>
                <w:rFonts w:ascii="Arial" w:hAnsi="Arial" w:cs="Arial"/>
                <w:kern w:val="2"/>
                <w:sz w:val="18"/>
                <w:szCs w:val="18"/>
                <w:lang w:val="en-US" w:eastAsia="zh-CN"/>
              </w:rPr>
            </w:pPr>
            <w:ins w:id="13584" w:author="Chatterjee Debdeep" w:date="2022-11-23T15:38:00Z">
              <w:r w:rsidRPr="007E60C9">
                <w:rPr>
                  <w:rFonts w:ascii="Arial" w:hAnsi="Arial" w:cs="Arial"/>
                  <w:kern w:val="2"/>
                  <w:sz w:val="18"/>
                  <w:szCs w:val="18"/>
                  <w:lang w:val="en-US" w:eastAsia="zh-CN"/>
                </w:rPr>
                <w:t>40M</w:t>
              </w:r>
            </w:ins>
          </w:p>
        </w:tc>
      </w:tr>
      <w:tr w:rsidR="007E60C9" w:rsidRPr="007E60C9" w14:paraId="03CDB9DF" w14:textId="77777777" w:rsidTr="002318CE">
        <w:trPr>
          <w:gridAfter w:val="1"/>
          <w:wAfter w:w="913" w:type="dxa"/>
          <w:ins w:id="13585" w:author="Chatterjee Debdeep" w:date="2022-11-23T15:38:00Z"/>
        </w:trPr>
        <w:tc>
          <w:tcPr>
            <w:tcW w:w="1218" w:type="dxa"/>
            <w:vAlign w:val="center"/>
          </w:tcPr>
          <w:p w14:paraId="4D9F9FA6" w14:textId="77777777" w:rsidR="007E60C9" w:rsidRPr="007E60C9" w:rsidRDefault="007E60C9" w:rsidP="007E60C9">
            <w:pPr>
              <w:snapToGrid w:val="0"/>
              <w:spacing w:after="0"/>
              <w:jc w:val="center"/>
              <w:rPr>
                <w:ins w:id="13586" w:author="Chatterjee Debdeep" w:date="2022-11-23T15:38:00Z"/>
                <w:rFonts w:ascii="Arial" w:hAnsi="Arial" w:cs="Arial"/>
                <w:kern w:val="2"/>
                <w:sz w:val="18"/>
                <w:szCs w:val="18"/>
                <w:lang w:val="en-US" w:eastAsia="zh-CN"/>
              </w:rPr>
            </w:pPr>
            <w:ins w:id="13587" w:author="Chatterjee Debdeep" w:date="2022-11-23T15:38:00Z">
              <w:r w:rsidRPr="007E60C9">
                <w:rPr>
                  <w:rFonts w:ascii="Arial" w:hAnsi="Arial" w:cs="Arial"/>
                  <w:b/>
                  <w:bCs/>
                  <w:kern w:val="2"/>
                  <w:sz w:val="18"/>
                  <w:szCs w:val="18"/>
                  <w:lang w:val="en-US" w:eastAsia="zh-CN"/>
                </w:rPr>
                <w:t>Parameters</w:t>
              </w:r>
            </w:ins>
          </w:p>
        </w:tc>
        <w:tc>
          <w:tcPr>
            <w:tcW w:w="913" w:type="dxa"/>
            <w:vAlign w:val="center"/>
          </w:tcPr>
          <w:p w14:paraId="7FBC8887" w14:textId="77777777" w:rsidR="007E60C9" w:rsidRPr="007E60C9" w:rsidRDefault="007E60C9" w:rsidP="007E60C9">
            <w:pPr>
              <w:snapToGrid w:val="0"/>
              <w:spacing w:after="0"/>
              <w:jc w:val="center"/>
              <w:rPr>
                <w:ins w:id="13588" w:author="Chatterjee Debdeep" w:date="2022-11-23T15:38:00Z"/>
                <w:rFonts w:ascii="Arial" w:hAnsi="Arial" w:cs="Arial"/>
                <w:kern w:val="2"/>
                <w:sz w:val="18"/>
                <w:szCs w:val="18"/>
                <w:lang w:val="en-US" w:eastAsia="zh-CN"/>
              </w:rPr>
            </w:pPr>
            <w:ins w:id="13589" w:author="Chatterjee Debdeep" w:date="2022-11-23T15:38:00Z">
              <w:r w:rsidRPr="007E60C9">
                <w:rPr>
                  <w:rFonts w:ascii="Arial" w:hAnsi="Arial" w:cs="Arial"/>
                  <w:b/>
                  <w:bCs/>
                  <w:kern w:val="2"/>
                  <w:sz w:val="18"/>
                  <w:szCs w:val="18"/>
                  <w:lang w:val="en-US" w:eastAsia="zh-CN"/>
                </w:rPr>
                <w:t>Case 45</w:t>
              </w:r>
            </w:ins>
          </w:p>
        </w:tc>
        <w:tc>
          <w:tcPr>
            <w:tcW w:w="913" w:type="dxa"/>
            <w:vAlign w:val="center"/>
          </w:tcPr>
          <w:p w14:paraId="7ECEB274" w14:textId="77777777" w:rsidR="007E60C9" w:rsidRPr="007E60C9" w:rsidRDefault="007E60C9" w:rsidP="007E60C9">
            <w:pPr>
              <w:snapToGrid w:val="0"/>
              <w:spacing w:after="0"/>
              <w:jc w:val="center"/>
              <w:rPr>
                <w:ins w:id="13590" w:author="Chatterjee Debdeep" w:date="2022-11-23T15:38:00Z"/>
                <w:rFonts w:ascii="Arial" w:hAnsi="Arial" w:cs="Arial"/>
                <w:kern w:val="2"/>
                <w:sz w:val="18"/>
                <w:szCs w:val="18"/>
                <w:lang w:val="en-US" w:eastAsia="zh-CN"/>
              </w:rPr>
            </w:pPr>
            <w:ins w:id="13591" w:author="Chatterjee Debdeep" w:date="2022-11-23T15:38:00Z">
              <w:r w:rsidRPr="007E60C9">
                <w:rPr>
                  <w:rFonts w:ascii="Arial" w:hAnsi="Arial" w:cs="Arial"/>
                  <w:b/>
                  <w:bCs/>
                  <w:kern w:val="2"/>
                  <w:sz w:val="18"/>
                  <w:szCs w:val="18"/>
                  <w:lang w:val="en-US" w:eastAsia="zh-CN"/>
                </w:rPr>
                <w:t>Case 46</w:t>
              </w:r>
            </w:ins>
          </w:p>
        </w:tc>
        <w:tc>
          <w:tcPr>
            <w:tcW w:w="913" w:type="dxa"/>
            <w:vAlign w:val="center"/>
          </w:tcPr>
          <w:p w14:paraId="5AA0FF74" w14:textId="77777777" w:rsidR="007E60C9" w:rsidRPr="007E60C9" w:rsidRDefault="007E60C9" w:rsidP="007E60C9">
            <w:pPr>
              <w:snapToGrid w:val="0"/>
              <w:spacing w:after="0"/>
              <w:jc w:val="center"/>
              <w:rPr>
                <w:ins w:id="13592" w:author="Chatterjee Debdeep" w:date="2022-11-23T15:38:00Z"/>
                <w:rFonts w:ascii="Arial" w:hAnsi="Arial" w:cs="Arial"/>
                <w:kern w:val="2"/>
                <w:sz w:val="18"/>
                <w:szCs w:val="18"/>
                <w:lang w:val="en-US" w:eastAsia="zh-CN"/>
              </w:rPr>
            </w:pPr>
            <w:ins w:id="13593" w:author="Chatterjee Debdeep" w:date="2022-11-23T15:38:00Z">
              <w:r w:rsidRPr="007E60C9">
                <w:rPr>
                  <w:rFonts w:ascii="Arial" w:hAnsi="Arial" w:cs="Arial"/>
                  <w:b/>
                  <w:bCs/>
                  <w:kern w:val="2"/>
                  <w:sz w:val="18"/>
                  <w:szCs w:val="18"/>
                  <w:lang w:val="en-US" w:eastAsia="zh-CN"/>
                </w:rPr>
                <w:t>Case 47</w:t>
              </w:r>
            </w:ins>
          </w:p>
        </w:tc>
        <w:tc>
          <w:tcPr>
            <w:tcW w:w="913" w:type="dxa"/>
            <w:vAlign w:val="center"/>
          </w:tcPr>
          <w:p w14:paraId="6D74F3F5" w14:textId="77777777" w:rsidR="007E60C9" w:rsidRPr="007E60C9" w:rsidRDefault="007E60C9" w:rsidP="007E60C9">
            <w:pPr>
              <w:snapToGrid w:val="0"/>
              <w:spacing w:after="0"/>
              <w:jc w:val="center"/>
              <w:rPr>
                <w:ins w:id="13594" w:author="Chatterjee Debdeep" w:date="2022-11-23T15:38:00Z"/>
                <w:rFonts w:ascii="Arial" w:hAnsi="Arial" w:cs="Arial"/>
                <w:kern w:val="2"/>
                <w:sz w:val="18"/>
                <w:szCs w:val="18"/>
                <w:lang w:val="en-US" w:eastAsia="zh-CN"/>
              </w:rPr>
            </w:pPr>
            <w:ins w:id="13595" w:author="Chatterjee Debdeep" w:date="2022-11-23T15:38:00Z">
              <w:r w:rsidRPr="007E60C9">
                <w:rPr>
                  <w:rFonts w:ascii="Arial" w:hAnsi="Arial" w:cs="Arial"/>
                  <w:b/>
                  <w:bCs/>
                  <w:kern w:val="2"/>
                  <w:sz w:val="18"/>
                  <w:szCs w:val="18"/>
                  <w:lang w:val="en-US" w:eastAsia="zh-CN"/>
                </w:rPr>
                <w:t>Case 48</w:t>
              </w:r>
            </w:ins>
          </w:p>
        </w:tc>
        <w:tc>
          <w:tcPr>
            <w:tcW w:w="913" w:type="dxa"/>
            <w:vAlign w:val="center"/>
          </w:tcPr>
          <w:p w14:paraId="3ABFF0A5" w14:textId="77777777" w:rsidR="007E60C9" w:rsidRPr="007E60C9" w:rsidRDefault="007E60C9" w:rsidP="007E60C9">
            <w:pPr>
              <w:snapToGrid w:val="0"/>
              <w:spacing w:after="0"/>
              <w:jc w:val="center"/>
              <w:rPr>
                <w:ins w:id="13596" w:author="Chatterjee Debdeep" w:date="2022-11-23T15:38:00Z"/>
                <w:rFonts w:ascii="Arial" w:hAnsi="Arial" w:cs="Arial"/>
                <w:kern w:val="2"/>
                <w:sz w:val="18"/>
                <w:szCs w:val="18"/>
                <w:lang w:val="en-US" w:eastAsia="zh-CN"/>
              </w:rPr>
            </w:pPr>
            <w:ins w:id="13597" w:author="Chatterjee Debdeep" w:date="2022-11-23T15:38:00Z">
              <w:r w:rsidRPr="007E60C9">
                <w:rPr>
                  <w:rFonts w:ascii="Arial" w:hAnsi="Arial" w:cs="Arial"/>
                  <w:b/>
                  <w:bCs/>
                  <w:kern w:val="2"/>
                  <w:sz w:val="18"/>
                  <w:szCs w:val="18"/>
                  <w:lang w:val="en-US" w:eastAsia="zh-CN"/>
                </w:rPr>
                <w:t>Case 49</w:t>
              </w:r>
            </w:ins>
          </w:p>
        </w:tc>
        <w:tc>
          <w:tcPr>
            <w:tcW w:w="913" w:type="dxa"/>
            <w:vAlign w:val="center"/>
          </w:tcPr>
          <w:p w14:paraId="707FC07B" w14:textId="77777777" w:rsidR="007E60C9" w:rsidRPr="007E60C9" w:rsidRDefault="007E60C9" w:rsidP="007E60C9">
            <w:pPr>
              <w:snapToGrid w:val="0"/>
              <w:spacing w:after="0"/>
              <w:jc w:val="center"/>
              <w:rPr>
                <w:ins w:id="13598" w:author="Chatterjee Debdeep" w:date="2022-11-23T15:38:00Z"/>
                <w:rFonts w:ascii="Arial" w:hAnsi="Arial" w:cs="Arial"/>
                <w:kern w:val="2"/>
                <w:sz w:val="18"/>
                <w:szCs w:val="18"/>
                <w:lang w:val="en-US" w:eastAsia="zh-CN"/>
              </w:rPr>
            </w:pPr>
            <w:ins w:id="13599" w:author="Chatterjee Debdeep" w:date="2022-11-23T15:38:00Z">
              <w:r w:rsidRPr="007E60C9">
                <w:rPr>
                  <w:rFonts w:ascii="Arial" w:hAnsi="Arial" w:cs="Arial"/>
                  <w:b/>
                  <w:bCs/>
                  <w:kern w:val="2"/>
                  <w:sz w:val="18"/>
                  <w:szCs w:val="18"/>
                  <w:lang w:val="en-US" w:eastAsia="zh-CN"/>
                </w:rPr>
                <w:t>Case 50</w:t>
              </w:r>
            </w:ins>
          </w:p>
        </w:tc>
        <w:tc>
          <w:tcPr>
            <w:tcW w:w="913" w:type="dxa"/>
            <w:vAlign w:val="center"/>
          </w:tcPr>
          <w:p w14:paraId="70082704" w14:textId="77777777" w:rsidR="007E60C9" w:rsidRPr="007E60C9" w:rsidRDefault="007E60C9" w:rsidP="007E60C9">
            <w:pPr>
              <w:snapToGrid w:val="0"/>
              <w:spacing w:after="0"/>
              <w:jc w:val="center"/>
              <w:rPr>
                <w:ins w:id="13600" w:author="Chatterjee Debdeep" w:date="2022-11-23T15:38:00Z"/>
                <w:rFonts w:ascii="Arial" w:hAnsi="Arial" w:cs="Arial"/>
                <w:kern w:val="2"/>
                <w:sz w:val="18"/>
                <w:szCs w:val="18"/>
                <w:lang w:val="en-US" w:eastAsia="zh-CN"/>
              </w:rPr>
            </w:pPr>
            <w:ins w:id="13601" w:author="Chatterjee Debdeep" w:date="2022-11-23T15:38:00Z">
              <w:r w:rsidRPr="007E60C9">
                <w:rPr>
                  <w:rFonts w:ascii="Arial" w:hAnsi="Arial" w:cs="Arial"/>
                  <w:b/>
                  <w:bCs/>
                  <w:kern w:val="2"/>
                  <w:sz w:val="18"/>
                  <w:szCs w:val="18"/>
                  <w:lang w:val="en-US" w:eastAsia="zh-CN"/>
                </w:rPr>
                <w:t>Case 51</w:t>
              </w:r>
            </w:ins>
          </w:p>
        </w:tc>
      </w:tr>
      <w:tr w:rsidR="007E60C9" w:rsidRPr="007E60C9" w14:paraId="7F994C3F" w14:textId="77777777" w:rsidTr="002318CE">
        <w:trPr>
          <w:gridAfter w:val="1"/>
          <w:wAfter w:w="913" w:type="dxa"/>
          <w:ins w:id="13602" w:author="Chatterjee Debdeep" w:date="2022-11-23T15:38:00Z"/>
        </w:trPr>
        <w:tc>
          <w:tcPr>
            <w:tcW w:w="1218" w:type="dxa"/>
            <w:vAlign w:val="center"/>
          </w:tcPr>
          <w:p w14:paraId="06604568" w14:textId="77777777" w:rsidR="007E60C9" w:rsidRPr="007E60C9" w:rsidRDefault="007E60C9" w:rsidP="007E60C9">
            <w:pPr>
              <w:snapToGrid w:val="0"/>
              <w:spacing w:after="0"/>
              <w:jc w:val="center"/>
              <w:rPr>
                <w:ins w:id="13603" w:author="Chatterjee Debdeep" w:date="2022-11-23T15:38:00Z"/>
                <w:rFonts w:ascii="Arial" w:hAnsi="Arial" w:cs="Arial"/>
                <w:kern w:val="2"/>
                <w:sz w:val="18"/>
                <w:szCs w:val="18"/>
                <w:lang w:val="en-US" w:eastAsia="zh-CN"/>
              </w:rPr>
            </w:pPr>
            <w:ins w:id="13604" w:author="Chatterjee Debdeep" w:date="2022-11-23T15:38:00Z">
              <w:r w:rsidRPr="007E60C9">
                <w:rPr>
                  <w:rFonts w:ascii="Arial" w:hAnsi="Arial" w:cs="Arial"/>
                  <w:kern w:val="2"/>
                  <w:sz w:val="18"/>
                  <w:szCs w:val="18"/>
                  <w:lang w:val="en-US" w:eastAsia="zh-CN"/>
                </w:rPr>
                <w:t>X</w:t>
              </w:r>
            </w:ins>
          </w:p>
        </w:tc>
        <w:tc>
          <w:tcPr>
            <w:tcW w:w="913" w:type="dxa"/>
            <w:vAlign w:val="center"/>
          </w:tcPr>
          <w:p w14:paraId="36534C65" w14:textId="77777777" w:rsidR="007E60C9" w:rsidRPr="007E60C9" w:rsidRDefault="007E60C9" w:rsidP="007E60C9">
            <w:pPr>
              <w:snapToGrid w:val="0"/>
              <w:spacing w:after="0"/>
              <w:jc w:val="center"/>
              <w:rPr>
                <w:ins w:id="13605" w:author="Chatterjee Debdeep" w:date="2022-11-23T15:38:00Z"/>
                <w:rFonts w:ascii="Arial" w:hAnsi="Arial" w:cs="Arial"/>
                <w:kern w:val="2"/>
                <w:sz w:val="18"/>
                <w:szCs w:val="18"/>
                <w:lang w:val="en-US" w:eastAsia="zh-CN"/>
              </w:rPr>
            </w:pPr>
            <w:ins w:id="13606" w:author="Chatterjee Debdeep" w:date="2022-11-23T15:38:00Z">
              <w:r w:rsidRPr="007E60C9">
                <w:rPr>
                  <w:rFonts w:ascii="Arial" w:hAnsi="Arial" w:cs="Arial"/>
                  <w:kern w:val="2"/>
                  <w:sz w:val="18"/>
                  <w:szCs w:val="18"/>
                  <w:lang w:val="en-US" w:eastAsia="zh-CN"/>
                </w:rPr>
                <w:t>50</w:t>
              </w:r>
            </w:ins>
          </w:p>
        </w:tc>
        <w:tc>
          <w:tcPr>
            <w:tcW w:w="913" w:type="dxa"/>
            <w:vAlign w:val="center"/>
          </w:tcPr>
          <w:p w14:paraId="34A69F93" w14:textId="77777777" w:rsidR="007E60C9" w:rsidRPr="007E60C9" w:rsidRDefault="007E60C9" w:rsidP="007E60C9">
            <w:pPr>
              <w:snapToGrid w:val="0"/>
              <w:spacing w:after="0"/>
              <w:jc w:val="center"/>
              <w:rPr>
                <w:ins w:id="13607" w:author="Chatterjee Debdeep" w:date="2022-11-23T15:38:00Z"/>
                <w:rFonts w:ascii="Arial" w:hAnsi="Arial" w:cs="Arial"/>
                <w:kern w:val="2"/>
                <w:sz w:val="18"/>
                <w:szCs w:val="18"/>
                <w:lang w:val="en-US" w:eastAsia="zh-CN"/>
              </w:rPr>
            </w:pPr>
            <w:ins w:id="13608" w:author="Chatterjee Debdeep" w:date="2022-11-23T15:38:00Z">
              <w:r w:rsidRPr="007E60C9">
                <w:rPr>
                  <w:rFonts w:ascii="Arial" w:hAnsi="Arial" w:cs="Arial"/>
                  <w:kern w:val="2"/>
                  <w:sz w:val="18"/>
                  <w:szCs w:val="18"/>
                  <w:lang w:val="en-US" w:eastAsia="zh-CN"/>
                </w:rPr>
                <w:t>80</w:t>
              </w:r>
            </w:ins>
          </w:p>
        </w:tc>
        <w:tc>
          <w:tcPr>
            <w:tcW w:w="913" w:type="dxa"/>
            <w:vAlign w:val="center"/>
          </w:tcPr>
          <w:p w14:paraId="77449EEB" w14:textId="77777777" w:rsidR="007E60C9" w:rsidRPr="007E60C9" w:rsidRDefault="007E60C9" w:rsidP="007E60C9">
            <w:pPr>
              <w:snapToGrid w:val="0"/>
              <w:spacing w:after="0"/>
              <w:jc w:val="center"/>
              <w:rPr>
                <w:ins w:id="13609" w:author="Chatterjee Debdeep" w:date="2022-11-23T15:38:00Z"/>
                <w:rFonts w:ascii="Arial" w:hAnsi="Arial" w:cs="Arial"/>
                <w:kern w:val="2"/>
                <w:sz w:val="18"/>
                <w:szCs w:val="18"/>
                <w:lang w:val="en-US" w:eastAsia="zh-CN"/>
              </w:rPr>
            </w:pPr>
            <w:ins w:id="13610" w:author="Chatterjee Debdeep" w:date="2022-11-23T15:38:00Z">
              <w:r w:rsidRPr="007E60C9">
                <w:rPr>
                  <w:rFonts w:ascii="Arial" w:hAnsi="Arial" w:cs="Arial"/>
                  <w:kern w:val="2"/>
                  <w:sz w:val="18"/>
                  <w:szCs w:val="18"/>
                  <w:lang w:val="en-US" w:eastAsia="zh-CN"/>
                </w:rPr>
                <w:t>80</w:t>
              </w:r>
            </w:ins>
          </w:p>
        </w:tc>
        <w:tc>
          <w:tcPr>
            <w:tcW w:w="913" w:type="dxa"/>
            <w:vAlign w:val="center"/>
          </w:tcPr>
          <w:p w14:paraId="1E919961" w14:textId="77777777" w:rsidR="007E60C9" w:rsidRPr="007E60C9" w:rsidRDefault="007E60C9" w:rsidP="007E60C9">
            <w:pPr>
              <w:snapToGrid w:val="0"/>
              <w:spacing w:after="0"/>
              <w:jc w:val="center"/>
              <w:rPr>
                <w:ins w:id="13611" w:author="Chatterjee Debdeep" w:date="2022-11-23T15:38:00Z"/>
                <w:rFonts w:ascii="Arial" w:hAnsi="Arial" w:cs="Arial"/>
                <w:kern w:val="2"/>
                <w:sz w:val="18"/>
                <w:szCs w:val="18"/>
                <w:lang w:val="en-US" w:eastAsia="zh-CN"/>
              </w:rPr>
            </w:pPr>
            <w:ins w:id="13612" w:author="Chatterjee Debdeep" w:date="2022-11-23T15:38:00Z">
              <w:r w:rsidRPr="007E60C9">
                <w:rPr>
                  <w:rFonts w:ascii="Arial" w:hAnsi="Arial" w:cs="Arial"/>
                  <w:kern w:val="2"/>
                  <w:sz w:val="18"/>
                  <w:szCs w:val="18"/>
                  <w:lang w:val="en-US" w:eastAsia="zh-CN"/>
                </w:rPr>
                <w:t>80</w:t>
              </w:r>
            </w:ins>
          </w:p>
        </w:tc>
        <w:tc>
          <w:tcPr>
            <w:tcW w:w="913" w:type="dxa"/>
            <w:vAlign w:val="center"/>
          </w:tcPr>
          <w:p w14:paraId="52B5E964" w14:textId="77777777" w:rsidR="007E60C9" w:rsidRPr="007E60C9" w:rsidRDefault="007E60C9" w:rsidP="007E60C9">
            <w:pPr>
              <w:snapToGrid w:val="0"/>
              <w:spacing w:after="0"/>
              <w:jc w:val="center"/>
              <w:rPr>
                <w:ins w:id="13613" w:author="Chatterjee Debdeep" w:date="2022-11-23T15:38:00Z"/>
                <w:rFonts w:ascii="Arial" w:hAnsi="Arial" w:cs="Arial"/>
                <w:kern w:val="2"/>
                <w:sz w:val="18"/>
                <w:szCs w:val="18"/>
                <w:lang w:val="en-US" w:eastAsia="zh-CN"/>
              </w:rPr>
            </w:pPr>
            <w:ins w:id="13614" w:author="Chatterjee Debdeep" w:date="2022-11-23T15:38:00Z">
              <w:r w:rsidRPr="007E60C9">
                <w:rPr>
                  <w:rFonts w:ascii="Arial" w:hAnsi="Arial" w:cs="Arial"/>
                  <w:kern w:val="2"/>
                  <w:sz w:val="18"/>
                  <w:szCs w:val="18"/>
                  <w:lang w:val="en-US" w:eastAsia="zh-CN"/>
                </w:rPr>
                <w:t>150</w:t>
              </w:r>
            </w:ins>
          </w:p>
        </w:tc>
        <w:tc>
          <w:tcPr>
            <w:tcW w:w="913" w:type="dxa"/>
            <w:vAlign w:val="center"/>
          </w:tcPr>
          <w:p w14:paraId="27C7824A" w14:textId="77777777" w:rsidR="007E60C9" w:rsidRPr="007E60C9" w:rsidRDefault="007E60C9" w:rsidP="007E60C9">
            <w:pPr>
              <w:snapToGrid w:val="0"/>
              <w:spacing w:after="0"/>
              <w:jc w:val="center"/>
              <w:rPr>
                <w:ins w:id="13615" w:author="Chatterjee Debdeep" w:date="2022-11-23T15:38:00Z"/>
                <w:rFonts w:ascii="Arial" w:hAnsi="Arial" w:cs="Arial"/>
                <w:kern w:val="2"/>
                <w:sz w:val="18"/>
                <w:szCs w:val="18"/>
                <w:lang w:val="en-US" w:eastAsia="zh-CN"/>
              </w:rPr>
            </w:pPr>
            <w:ins w:id="13616" w:author="Chatterjee Debdeep" w:date="2022-11-23T15:38:00Z">
              <w:r w:rsidRPr="007E60C9">
                <w:rPr>
                  <w:rFonts w:ascii="Arial" w:hAnsi="Arial" w:cs="Arial"/>
                  <w:kern w:val="2"/>
                  <w:sz w:val="18"/>
                  <w:szCs w:val="18"/>
                  <w:lang w:val="en-US" w:eastAsia="zh-CN"/>
                </w:rPr>
                <w:t>150</w:t>
              </w:r>
            </w:ins>
          </w:p>
        </w:tc>
        <w:tc>
          <w:tcPr>
            <w:tcW w:w="913" w:type="dxa"/>
            <w:vAlign w:val="center"/>
          </w:tcPr>
          <w:p w14:paraId="2BDE0602" w14:textId="77777777" w:rsidR="007E60C9" w:rsidRPr="007E60C9" w:rsidRDefault="007E60C9" w:rsidP="007E60C9">
            <w:pPr>
              <w:snapToGrid w:val="0"/>
              <w:spacing w:after="0"/>
              <w:jc w:val="center"/>
              <w:rPr>
                <w:ins w:id="13617" w:author="Chatterjee Debdeep" w:date="2022-11-23T15:38:00Z"/>
                <w:rFonts w:ascii="Arial" w:hAnsi="Arial" w:cs="Arial"/>
                <w:kern w:val="2"/>
                <w:sz w:val="18"/>
                <w:szCs w:val="18"/>
                <w:lang w:val="en-US" w:eastAsia="zh-CN"/>
              </w:rPr>
            </w:pPr>
            <w:ins w:id="13618" w:author="Chatterjee Debdeep" w:date="2022-11-23T15:38:00Z">
              <w:r w:rsidRPr="007E60C9">
                <w:rPr>
                  <w:rFonts w:ascii="Arial" w:hAnsi="Arial" w:cs="Arial"/>
                  <w:kern w:val="2"/>
                  <w:sz w:val="18"/>
                  <w:szCs w:val="18"/>
                  <w:lang w:val="en-US" w:eastAsia="zh-CN"/>
                </w:rPr>
                <w:t>150</w:t>
              </w:r>
            </w:ins>
          </w:p>
        </w:tc>
      </w:tr>
      <w:tr w:rsidR="007E60C9" w:rsidRPr="007E60C9" w14:paraId="206233EE" w14:textId="77777777" w:rsidTr="002318CE">
        <w:trPr>
          <w:gridAfter w:val="1"/>
          <w:wAfter w:w="913" w:type="dxa"/>
          <w:ins w:id="13619" w:author="Chatterjee Debdeep" w:date="2022-11-23T15:38:00Z"/>
        </w:trPr>
        <w:tc>
          <w:tcPr>
            <w:tcW w:w="1218" w:type="dxa"/>
            <w:vAlign w:val="center"/>
          </w:tcPr>
          <w:p w14:paraId="370EFEB4" w14:textId="77777777" w:rsidR="007E60C9" w:rsidRPr="007E60C9" w:rsidRDefault="007E60C9" w:rsidP="007E60C9">
            <w:pPr>
              <w:snapToGrid w:val="0"/>
              <w:spacing w:after="0"/>
              <w:jc w:val="center"/>
              <w:rPr>
                <w:ins w:id="13620" w:author="Chatterjee Debdeep" w:date="2022-11-23T15:38:00Z"/>
                <w:rFonts w:ascii="Arial" w:hAnsi="Arial" w:cs="Arial"/>
                <w:kern w:val="2"/>
                <w:sz w:val="18"/>
                <w:szCs w:val="18"/>
                <w:lang w:val="en-US" w:eastAsia="zh-CN"/>
              </w:rPr>
            </w:pPr>
            <w:ins w:id="13621" w:author="Chatterjee Debdeep" w:date="2022-11-23T15:38:00Z">
              <w:r w:rsidRPr="007E60C9">
                <w:rPr>
                  <w:rFonts w:ascii="Arial" w:hAnsi="Arial" w:cs="Arial"/>
                  <w:kern w:val="2"/>
                  <w:sz w:val="18"/>
                  <w:szCs w:val="18"/>
                  <w:lang w:val="en-US" w:eastAsia="zh-CN"/>
                </w:rPr>
                <w:t>Bandwidth</w:t>
              </w:r>
            </w:ins>
          </w:p>
        </w:tc>
        <w:tc>
          <w:tcPr>
            <w:tcW w:w="913" w:type="dxa"/>
            <w:vAlign w:val="center"/>
          </w:tcPr>
          <w:p w14:paraId="554E15EF" w14:textId="77777777" w:rsidR="007E60C9" w:rsidRPr="007E60C9" w:rsidRDefault="007E60C9" w:rsidP="007E60C9">
            <w:pPr>
              <w:snapToGrid w:val="0"/>
              <w:spacing w:after="0"/>
              <w:jc w:val="center"/>
              <w:rPr>
                <w:ins w:id="13622" w:author="Chatterjee Debdeep" w:date="2022-11-23T15:38:00Z"/>
                <w:rFonts w:ascii="Arial" w:hAnsi="Arial" w:cs="Arial"/>
                <w:kern w:val="2"/>
                <w:sz w:val="18"/>
                <w:szCs w:val="18"/>
                <w:lang w:val="en-US" w:eastAsia="zh-CN"/>
              </w:rPr>
            </w:pPr>
            <w:ins w:id="13623" w:author="Chatterjee Debdeep" w:date="2022-11-23T15:38:00Z">
              <w:r w:rsidRPr="007E60C9">
                <w:rPr>
                  <w:rFonts w:ascii="Arial" w:hAnsi="Arial" w:cs="Arial"/>
                  <w:kern w:val="2"/>
                  <w:sz w:val="18"/>
                  <w:szCs w:val="18"/>
                  <w:lang w:val="en-US" w:eastAsia="zh-CN"/>
                </w:rPr>
                <w:t>100M</w:t>
              </w:r>
            </w:ins>
          </w:p>
        </w:tc>
        <w:tc>
          <w:tcPr>
            <w:tcW w:w="913" w:type="dxa"/>
            <w:vAlign w:val="center"/>
          </w:tcPr>
          <w:p w14:paraId="2FAC43CC" w14:textId="77777777" w:rsidR="007E60C9" w:rsidRPr="007E60C9" w:rsidRDefault="007E60C9" w:rsidP="007E60C9">
            <w:pPr>
              <w:snapToGrid w:val="0"/>
              <w:spacing w:after="0"/>
              <w:jc w:val="center"/>
              <w:rPr>
                <w:ins w:id="13624" w:author="Chatterjee Debdeep" w:date="2022-11-23T15:38:00Z"/>
                <w:rFonts w:ascii="Arial" w:hAnsi="Arial" w:cs="Arial"/>
                <w:kern w:val="2"/>
                <w:sz w:val="18"/>
                <w:szCs w:val="18"/>
                <w:lang w:val="en-US" w:eastAsia="zh-CN"/>
              </w:rPr>
            </w:pPr>
            <w:ins w:id="13625" w:author="Chatterjee Debdeep" w:date="2022-11-23T15:38:00Z">
              <w:r w:rsidRPr="007E60C9">
                <w:rPr>
                  <w:rFonts w:ascii="Arial" w:hAnsi="Arial" w:cs="Arial"/>
                  <w:kern w:val="2"/>
                  <w:sz w:val="18"/>
                  <w:szCs w:val="18"/>
                  <w:lang w:val="en-US" w:eastAsia="zh-CN"/>
                </w:rPr>
                <w:t>20M</w:t>
              </w:r>
            </w:ins>
          </w:p>
        </w:tc>
        <w:tc>
          <w:tcPr>
            <w:tcW w:w="913" w:type="dxa"/>
            <w:vAlign w:val="center"/>
          </w:tcPr>
          <w:p w14:paraId="7EB1B801" w14:textId="77777777" w:rsidR="007E60C9" w:rsidRPr="007E60C9" w:rsidRDefault="007E60C9" w:rsidP="007E60C9">
            <w:pPr>
              <w:snapToGrid w:val="0"/>
              <w:spacing w:after="0"/>
              <w:jc w:val="center"/>
              <w:rPr>
                <w:ins w:id="13626" w:author="Chatterjee Debdeep" w:date="2022-11-23T15:38:00Z"/>
                <w:rFonts w:ascii="Arial" w:hAnsi="Arial" w:cs="Arial"/>
                <w:kern w:val="2"/>
                <w:sz w:val="18"/>
                <w:szCs w:val="18"/>
                <w:lang w:val="en-US" w:eastAsia="zh-CN"/>
              </w:rPr>
            </w:pPr>
            <w:ins w:id="13627" w:author="Chatterjee Debdeep" w:date="2022-11-23T15:38:00Z">
              <w:r w:rsidRPr="007E60C9">
                <w:rPr>
                  <w:rFonts w:ascii="Arial" w:hAnsi="Arial" w:cs="Arial"/>
                  <w:kern w:val="2"/>
                  <w:sz w:val="18"/>
                  <w:szCs w:val="18"/>
                  <w:lang w:val="en-US" w:eastAsia="zh-CN"/>
                </w:rPr>
                <w:t>40M</w:t>
              </w:r>
            </w:ins>
          </w:p>
        </w:tc>
        <w:tc>
          <w:tcPr>
            <w:tcW w:w="913" w:type="dxa"/>
            <w:vAlign w:val="center"/>
          </w:tcPr>
          <w:p w14:paraId="02ED08D6" w14:textId="77777777" w:rsidR="007E60C9" w:rsidRPr="007E60C9" w:rsidRDefault="007E60C9" w:rsidP="007E60C9">
            <w:pPr>
              <w:snapToGrid w:val="0"/>
              <w:spacing w:after="0"/>
              <w:jc w:val="center"/>
              <w:rPr>
                <w:ins w:id="13628" w:author="Chatterjee Debdeep" w:date="2022-11-23T15:38:00Z"/>
                <w:rFonts w:ascii="Arial" w:hAnsi="Arial" w:cs="Arial"/>
                <w:kern w:val="2"/>
                <w:sz w:val="18"/>
                <w:szCs w:val="18"/>
                <w:lang w:val="en-US" w:eastAsia="zh-CN"/>
              </w:rPr>
            </w:pPr>
            <w:ins w:id="13629" w:author="Chatterjee Debdeep" w:date="2022-11-23T15:38:00Z">
              <w:r w:rsidRPr="007E60C9">
                <w:rPr>
                  <w:rFonts w:ascii="Arial" w:hAnsi="Arial" w:cs="Arial"/>
                  <w:kern w:val="2"/>
                  <w:sz w:val="18"/>
                  <w:szCs w:val="18"/>
                  <w:lang w:val="en-US" w:eastAsia="zh-CN"/>
                </w:rPr>
                <w:t>100M</w:t>
              </w:r>
            </w:ins>
          </w:p>
        </w:tc>
        <w:tc>
          <w:tcPr>
            <w:tcW w:w="913" w:type="dxa"/>
            <w:vAlign w:val="center"/>
          </w:tcPr>
          <w:p w14:paraId="5A78A0A1" w14:textId="77777777" w:rsidR="007E60C9" w:rsidRPr="007E60C9" w:rsidRDefault="007E60C9" w:rsidP="007E60C9">
            <w:pPr>
              <w:snapToGrid w:val="0"/>
              <w:spacing w:after="0"/>
              <w:jc w:val="center"/>
              <w:rPr>
                <w:ins w:id="13630" w:author="Chatterjee Debdeep" w:date="2022-11-23T15:38:00Z"/>
                <w:rFonts w:ascii="Arial" w:hAnsi="Arial" w:cs="Arial"/>
                <w:kern w:val="2"/>
                <w:sz w:val="18"/>
                <w:szCs w:val="18"/>
                <w:lang w:val="en-US" w:eastAsia="zh-CN"/>
              </w:rPr>
            </w:pPr>
            <w:ins w:id="13631" w:author="Chatterjee Debdeep" w:date="2022-11-23T15:38:00Z">
              <w:r w:rsidRPr="007E60C9">
                <w:rPr>
                  <w:rFonts w:ascii="Arial" w:hAnsi="Arial" w:cs="Arial"/>
                  <w:kern w:val="2"/>
                  <w:sz w:val="18"/>
                  <w:szCs w:val="18"/>
                  <w:lang w:val="en-US" w:eastAsia="zh-CN"/>
                </w:rPr>
                <w:t>20M</w:t>
              </w:r>
            </w:ins>
          </w:p>
        </w:tc>
        <w:tc>
          <w:tcPr>
            <w:tcW w:w="913" w:type="dxa"/>
            <w:vAlign w:val="center"/>
          </w:tcPr>
          <w:p w14:paraId="60B724BE" w14:textId="77777777" w:rsidR="007E60C9" w:rsidRPr="007E60C9" w:rsidRDefault="007E60C9" w:rsidP="007E60C9">
            <w:pPr>
              <w:snapToGrid w:val="0"/>
              <w:spacing w:after="0"/>
              <w:jc w:val="center"/>
              <w:rPr>
                <w:ins w:id="13632" w:author="Chatterjee Debdeep" w:date="2022-11-23T15:38:00Z"/>
                <w:rFonts w:ascii="Arial" w:hAnsi="Arial" w:cs="Arial"/>
                <w:kern w:val="2"/>
                <w:sz w:val="18"/>
                <w:szCs w:val="18"/>
                <w:lang w:val="en-US" w:eastAsia="zh-CN"/>
              </w:rPr>
            </w:pPr>
            <w:ins w:id="13633" w:author="Chatterjee Debdeep" w:date="2022-11-23T15:38:00Z">
              <w:r w:rsidRPr="007E60C9">
                <w:rPr>
                  <w:rFonts w:ascii="Arial" w:hAnsi="Arial" w:cs="Arial"/>
                  <w:kern w:val="2"/>
                  <w:sz w:val="18"/>
                  <w:szCs w:val="18"/>
                  <w:lang w:val="en-US" w:eastAsia="zh-CN"/>
                </w:rPr>
                <w:t>40M</w:t>
              </w:r>
            </w:ins>
          </w:p>
        </w:tc>
        <w:tc>
          <w:tcPr>
            <w:tcW w:w="913" w:type="dxa"/>
            <w:vAlign w:val="center"/>
          </w:tcPr>
          <w:p w14:paraId="6D097F36" w14:textId="77777777" w:rsidR="007E60C9" w:rsidRPr="007E60C9" w:rsidRDefault="007E60C9" w:rsidP="007E60C9">
            <w:pPr>
              <w:snapToGrid w:val="0"/>
              <w:spacing w:after="0"/>
              <w:jc w:val="center"/>
              <w:rPr>
                <w:ins w:id="13634" w:author="Chatterjee Debdeep" w:date="2022-11-23T15:38:00Z"/>
                <w:rFonts w:ascii="Arial" w:hAnsi="Arial" w:cs="Arial"/>
                <w:kern w:val="2"/>
                <w:sz w:val="18"/>
                <w:szCs w:val="18"/>
                <w:lang w:val="en-US" w:eastAsia="zh-CN"/>
              </w:rPr>
            </w:pPr>
            <w:ins w:id="13635" w:author="Chatterjee Debdeep" w:date="2022-11-23T15:38:00Z">
              <w:r w:rsidRPr="007E60C9">
                <w:rPr>
                  <w:rFonts w:ascii="Arial" w:hAnsi="Arial" w:cs="Arial"/>
                  <w:kern w:val="2"/>
                  <w:sz w:val="18"/>
                  <w:szCs w:val="18"/>
                  <w:lang w:val="en-US" w:eastAsia="zh-CN"/>
                </w:rPr>
                <w:t>100M</w:t>
              </w:r>
            </w:ins>
          </w:p>
        </w:tc>
      </w:tr>
    </w:tbl>
    <w:p w14:paraId="726EE7EE" w14:textId="77777777" w:rsidR="007E60C9" w:rsidRPr="007E60C9" w:rsidRDefault="007E60C9" w:rsidP="007E60C9">
      <w:pPr>
        <w:snapToGrid w:val="0"/>
        <w:spacing w:after="120" w:line="259" w:lineRule="auto"/>
        <w:jc w:val="both"/>
        <w:rPr>
          <w:ins w:id="13636" w:author="Chatterjee Debdeep" w:date="2022-11-23T15:38:00Z"/>
          <w:lang w:eastAsia="zh-CN"/>
        </w:rPr>
      </w:pPr>
    </w:p>
    <w:p w14:paraId="23C497B0" w14:textId="77777777" w:rsidR="007E60C9" w:rsidRPr="007E60C9" w:rsidRDefault="007E60C9" w:rsidP="007E60C9">
      <w:pPr>
        <w:snapToGrid w:val="0"/>
        <w:spacing w:after="120" w:line="259" w:lineRule="auto"/>
        <w:jc w:val="both"/>
        <w:rPr>
          <w:ins w:id="13637" w:author="Chatterjee Debdeep" w:date="2022-11-23T15:38:00Z"/>
          <w:lang w:val="en-US" w:eastAsia="zh-CN"/>
        </w:rPr>
      </w:pPr>
      <w:ins w:id="13638" w:author="Chatterjee Debdeep" w:date="2022-11-23T15:38:00Z">
        <w:r w:rsidRPr="007E60C9">
          <w:rPr>
            <w:lang w:eastAsia="zh-CN"/>
          </w:rPr>
          <w:t>Evaluation cases for IIoT use cases</w:t>
        </w:r>
        <w:r w:rsidRPr="007E60C9">
          <w:rPr>
            <w:rFonts w:hint="eastAsia"/>
            <w:lang w:val="en-US" w:eastAsia="zh-CN"/>
          </w:rPr>
          <w:t xml:space="preserve"> with InF-SH scenario</w:t>
        </w:r>
        <w:r w:rsidRPr="007E60C9">
          <w:rPr>
            <w:lang w:eastAsia="zh-CN"/>
          </w:rPr>
          <w:t xml:space="preserve"> are provided in Table B.1.</w:t>
        </w:r>
        <w:r w:rsidRPr="007E60C9">
          <w:rPr>
            <w:rFonts w:hint="eastAsia"/>
            <w:lang w:val="en-US" w:eastAsia="zh-CN"/>
          </w:rPr>
          <w:t>7</w:t>
        </w:r>
        <w:r w:rsidRPr="007E60C9">
          <w:rPr>
            <w:lang w:eastAsia="zh-CN"/>
          </w:rPr>
          <w:t>.1-</w:t>
        </w:r>
        <w:r w:rsidRPr="007E60C9">
          <w:rPr>
            <w:rFonts w:hint="eastAsia"/>
            <w:lang w:val="en-US" w:eastAsia="zh-CN"/>
          </w:rPr>
          <w:t>6 and Table B.1.7.1-7</w:t>
        </w:r>
        <w:r w:rsidRPr="007E60C9">
          <w:rPr>
            <w:lang w:eastAsia="zh-CN"/>
          </w:rPr>
          <w:t>. Evaluation cases for IIoT use cases</w:t>
        </w:r>
        <w:r w:rsidRPr="007E60C9">
          <w:rPr>
            <w:rFonts w:hint="eastAsia"/>
            <w:lang w:val="en-US" w:eastAsia="zh-CN"/>
          </w:rPr>
          <w:t xml:space="preserve"> with InF-DH scenario</w:t>
        </w:r>
        <w:r w:rsidRPr="007E60C9">
          <w:rPr>
            <w:lang w:eastAsia="zh-CN"/>
          </w:rPr>
          <w:t xml:space="preserve"> are provided in Table B.1.</w:t>
        </w:r>
        <w:r w:rsidRPr="007E60C9">
          <w:rPr>
            <w:rFonts w:hint="eastAsia"/>
            <w:lang w:val="en-US" w:eastAsia="zh-CN"/>
          </w:rPr>
          <w:t>7</w:t>
        </w:r>
        <w:r w:rsidRPr="007E60C9">
          <w:rPr>
            <w:lang w:eastAsia="zh-CN"/>
          </w:rPr>
          <w:t>.1-</w:t>
        </w:r>
        <w:r w:rsidRPr="007E60C9">
          <w:rPr>
            <w:rFonts w:hint="eastAsia"/>
            <w:lang w:val="en-US" w:eastAsia="zh-CN"/>
          </w:rPr>
          <w:t>8 and Table B.1.7.1-9</w:t>
        </w:r>
        <w:r w:rsidRPr="007E60C9">
          <w:rPr>
            <w:lang w:eastAsia="zh-CN"/>
          </w:rPr>
          <w:t>.</w:t>
        </w:r>
      </w:ins>
    </w:p>
    <w:p w14:paraId="47FC0916" w14:textId="239A2346" w:rsidR="007E60C9" w:rsidRPr="007E60C9" w:rsidRDefault="007E60C9" w:rsidP="007E60C9">
      <w:pPr>
        <w:widowControl w:val="0"/>
        <w:snapToGrid w:val="0"/>
        <w:spacing w:before="60"/>
        <w:jc w:val="center"/>
        <w:rPr>
          <w:ins w:id="13639" w:author="Chatterjee Debdeep" w:date="2022-11-23T15:38:00Z"/>
          <w:rFonts w:ascii="Arial" w:hAnsi="Arial" w:cs="Arial"/>
          <w:b/>
          <w:bCs/>
          <w:kern w:val="2"/>
          <w:lang w:val="en-US" w:eastAsia="zh-CN"/>
        </w:rPr>
      </w:pPr>
      <w:ins w:id="13640" w:author="Chatterjee Debdeep" w:date="2022-11-23T15:38:00Z">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6: </w:t>
        </w:r>
        <w:r w:rsidRPr="007E60C9">
          <w:rPr>
            <w:rFonts w:ascii="Arial" w:hAnsi="Arial" w:cs="Arial"/>
            <w:b/>
            <w:bCs/>
            <w:kern w:val="2"/>
            <w:lang w:val="en-US" w:eastAsia="zh-CN"/>
          </w:rPr>
          <w:t>Assumptions for sidelink positioning for IIoT use cases</w:t>
        </w:r>
        <w:r w:rsidRPr="007E60C9">
          <w:rPr>
            <w:rFonts w:ascii="Arial" w:hAnsi="Arial" w:cs="Arial" w:hint="eastAsia"/>
            <w:b/>
            <w:bCs/>
            <w:kern w:val="2"/>
            <w:lang w:val="en-US" w:eastAsia="zh-CN"/>
          </w:rPr>
          <w:t xml:space="preserve"> with InF-SH scenario</w:t>
        </w:r>
        <w:r w:rsidRPr="007E60C9">
          <w:rPr>
            <w:rFonts w:ascii="Arial" w:hAnsi="Arial" w:cs="Arial"/>
            <w:b/>
            <w:bCs/>
            <w:kern w:val="2"/>
            <w:lang w:val="en-US" w:eastAsia="zh-CN"/>
          </w:rPr>
          <w:t xml:space="preserve"> that are different from or not provided in Annex A.1 from [</w:t>
        </w:r>
      </w:ins>
      <w:ins w:id="13641" w:author="Chatterjee Debdeep" w:date="2022-11-23T15:51:00Z">
        <w:r w:rsidR="003D6BAA">
          <w:rPr>
            <w:rFonts w:ascii="Arial" w:hAnsi="Arial" w:cs="Arial" w:hint="eastAsia"/>
            <w:b/>
            <w:bCs/>
            <w:kern w:val="2"/>
            <w:lang w:val="en-US" w:eastAsia="zh-CN"/>
          </w:rPr>
          <w:t>24</w:t>
        </w:r>
      </w:ins>
      <w:ins w:id="13642"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250"/>
        <w:gridCol w:w="808"/>
        <w:gridCol w:w="412"/>
        <w:gridCol w:w="396"/>
        <w:gridCol w:w="739"/>
        <w:gridCol w:w="69"/>
        <w:gridCol w:w="808"/>
        <w:gridCol w:w="343"/>
        <w:gridCol w:w="465"/>
        <w:gridCol w:w="670"/>
        <w:gridCol w:w="138"/>
        <w:gridCol w:w="808"/>
        <w:gridCol w:w="400"/>
        <w:gridCol w:w="408"/>
        <w:gridCol w:w="808"/>
      </w:tblGrid>
      <w:tr w:rsidR="007E60C9" w:rsidRPr="007E60C9" w14:paraId="3B3B88E6" w14:textId="77777777" w:rsidTr="002318CE">
        <w:trPr>
          <w:ins w:id="13643" w:author="Chatterjee Debdeep" w:date="2022-11-23T15:38:00Z"/>
        </w:trPr>
        <w:tc>
          <w:tcPr>
            <w:tcW w:w="1250" w:type="dxa"/>
            <w:vAlign w:val="center"/>
          </w:tcPr>
          <w:p w14:paraId="2AF57C24" w14:textId="77777777" w:rsidR="007E60C9" w:rsidRPr="007E60C9" w:rsidRDefault="007E60C9" w:rsidP="007E60C9">
            <w:pPr>
              <w:snapToGrid w:val="0"/>
              <w:spacing w:after="0"/>
              <w:jc w:val="center"/>
              <w:rPr>
                <w:ins w:id="13644" w:author="Chatterjee Debdeep" w:date="2022-11-23T15:38:00Z"/>
                <w:rFonts w:ascii="Arial" w:hAnsi="Arial" w:cs="Arial"/>
                <w:kern w:val="2"/>
                <w:sz w:val="18"/>
                <w:szCs w:val="18"/>
                <w:lang w:val="en-US" w:eastAsia="zh-CN"/>
              </w:rPr>
            </w:pPr>
            <w:ins w:id="13645" w:author="Chatterjee Debdeep" w:date="2022-11-23T15:38:00Z">
              <w:r w:rsidRPr="007E60C9">
                <w:rPr>
                  <w:rFonts w:ascii="Arial" w:hAnsi="Arial" w:cs="Arial"/>
                  <w:b/>
                  <w:bCs/>
                  <w:kern w:val="2"/>
                  <w:sz w:val="18"/>
                  <w:szCs w:val="18"/>
                  <w:lang w:val="en-US" w:eastAsia="zh-CN"/>
                </w:rPr>
                <w:t>Parameters</w:t>
              </w:r>
            </w:ins>
          </w:p>
        </w:tc>
        <w:tc>
          <w:tcPr>
            <w:tcW w:w="1220" w:type="dxa"/>
            <w:gridSpan w:val="2"/>
            <w:vAlign w:val="center"/>
          </w:tcPr>
          <w:p w14:paraId="26A8412E" w14:textId="77777777" w:rsidR="007E60C9" w:rsidRPr="007E60C9" w:rsidRDefault="007E60C9" w:rsidP="007E60C9">
            <w:pPr>
              <w:snapToGrid w:val="0"/>
              <w:spacing w:after="0"/>
              <w:jc w:val="center"/>
              <w:rPr>
                <w:ins w:id="13646" w:author="Chatterjee Debdeep" w:date="2022-11-23T15:38:00Z"/>
                <w:rFonts w:ascii="Arial" w:hAnsi="Arial" w:cs="Arial"/>
                <w:b/>
                <w:bCs/>
                <w:kern w:val="2"/>
                <w:sz w:val="18"/>
                <w:szCs w:val="18"/>
                <w:lang w:val="en-US" w:eastAsia="zh-CN"/>
              </w:rPr>
            </w:pPr>
            <w:ins w:id="13647" w:author="Chatterjee Debdeep" w:date="2022-11-23T15:38:00Z">
              <w:r w:rsidRPr="007E60C9">
                <w:rPr>
                  <w:rFonts w:ascii="Arial" w:hAnsi="Arial" w:cs="Arial"/>
                  <w:b/>
                  <w:bCs/>
                  <w:kern w:val="2"/>
                  <w:sz w:val="18"/>
                  <w:szCs w:val="18"/>
                  <w:lang w:val="en-US" w:eastAsia="zh-CN"/>
                </w:rPr>
                <w:t>Case 52</w:t>
              </w:r>
            </w:ins>
          </w:p>
        </w:tc>
        <w:tc>
          <w:tcPr>
            <w:tcW w:w="1135" w:type="dxa"/>
            <w:gridSpan w:val="2"/>
            <w:vAlign w:val="center"/>
          </w:tcPr>
          <w:p w14:paraId="1FD93BDC" w14:textId="77777777" w:rsidR="007E60C9" w:rsidRPr="007E60C9" w:rsidRDefault="007E60C9" w:rsidP="007E60C9">
            <w:pPr>
              <w:snapToGrid w:val="0"/>
              <w:spacing w:after="0"/>
              <w:jc w:val="center"/>
              <w:rPr>
                <w:ins w:id="13648" w:author="Chatterjee Debdeep" w:date="2022-11-23T15:38:00Z"/>
                <w:rFonts w:ascii="Arial" w:hAnsi="Arial" w:cs="Arial"/>
                <w:b/>
                <w:bCs/>
                <w:kern w:val="2"/>
                <w:sz w:val="18"/>
                <w:szCs w:val="18"/>
                <w:lang w:val="en-US" w:eastAsia="zh-CN"/>
              </w:rPr>
            </w:pPr>
            <w:ins w:id="13649" w:author="Chatterjee Debdeep" w:date="2022-11-23T15:38:00Z">
              <w:r w:rsidRPr="007E60C9">
                <w:rPr>
                  <w:rFonts w:ascii="Arial" w:hAnsi="Arial" w:cs="Arial"/>
                  <w:b/>
                  <w:bCs/>
                  <w:kern w:val="2"/>
                  <w:sz w:val="18"/>
                  <w:szCs w:val="18"/>
                  <w:lang w:val="en-US" w:eastAsia="zh-CN"/>
                </w:rPr>
                <w:t>Case 53</w:t>
              </w:r>
            </w:ins>
          </w:p>
        </w:tc>
        <w:tc>
          <w:tcPr>
            <w:tcW w:w="1220" w:type="dxa"/>
            <w:gridSpan w:val="3"/>
            <w:vAlign w:val="center"/>
          </w:tcPr>
          <w:p w14:paraId="6BDA1899" w14:textId="77777777" w:rsidR="007E60C9" w:rsidRPr="007E60C9" w:rsidRDefault="007E60C9" w:rsidP="007E60C9">
            <w:pPr>
              <w:snapToGrid w:val="0"/>
              <w:spacing w:after="0"/>
              <w:jc w:val="center"/>
              <w:rPr>
                <w:ins w:id="13650" w:author="Chatterjee Debdeep" w:date="2022-11-23T15:38:00Z"/>
                <w:rFonts w:ascii="Arial" w:hAnsi="Arial" w:cs="Arial"/>
                <w:b/>
                <w:bCs/>
                <w:kern w:val="2"/>
                <w:sz w:val="18"/>
                <w:szCs w:val="18"/>
                <w:lang w:val="en-US" w:eastAsia="zh-CN"/>
              </w:rPr>
            </w:pPr>
            <w:ins w:id="13651" w:author="Chatterjee Debdeep" w:date="2022-11-23T15:38:00Z">
              <w:r w:rsidRPr="007E60C9">
                <w:rPr>
                  <w:rFonts w:ascii="Arial" w:hAnsi="Arial" w:cs="Arial"/>
                  <w:b/>
                  <w:bCs/>
                  <w:kern w:val="2"/>
                  <w:sz w:val="18"/>
                  <w:szCs w:val="18"/>
                  <w:lang w:val="en-US" w:eastAsia="zh-CN"/>
                </w:rPr>
                <w:t>Case 54</w:t>
              </w:r>
            </w:ins>
          </w:p>
        </w:tc>
        <w:tc>
          <w:tcPr>
            <w:tcW w:w="1135" w:type="dxa"/>
            <w:gridSpan w:val="2"/>
            <w:vAlign w:val="center"/>
          </w:tcPr>
          <w:p w14:paraId="28EE8FD5" w14:textId="77777777" w:rsidR="007E60C9" w:rsidRPr="007E60C9" w:rsidRDefault="007E60C9" w:rsidP="007E60C9">
            <w:pPr>
              <w:snapToGrid w:val="0"/>
              <w:spacing w:after="0"/>
              <w:jc w:val="center"/>
              <w:rPr>
                <w:ins w:id="13652" w:author="Chatterjee Debdeep" w:date="2022-11-23T15:38:00Z"/>
                <w:rFonts w:ascii="Arial" w:hAnsi="Arial" w:cs="Arial"/>
                <w:b/>
                <w:bCs/>
                <w:kern w:val="2"/>
                <w:sz w:val="18"/>
                <w:szCs w:val="18"/>
                <w:lang w:val="en-US" w:eastAsia="zh-CN"/>
              </w:rPr>
            </w:pPr>
            <w:ins w:id="13653" w:author="Chatterjee Debdeep" w:date="2022-11-23T15:38:00Z">
              <w:r w:rsidRPr="007E60C9">
                <w:rPr>
                  <w:rFonts w:ascii="Arial" w:hAnsi="Arial" w:cs="Arial"/>
                  <w:b/>
                  <w:bCs/>
                  <w:kern w:val="2"/>
                  <w:sz w:val="18"/>
                  <w:szCs w:val="18"/>
                  <w:lang w:val="en-US" w:eastAsia="zh-CN"/>
                </w:rPr>
                <w:t>Case 55</w:t>
              </w:r>
            </w:ins>
          </w:p>
        </w:tc>
        <w:tc>
          <w:tcPr>
            <w:tcW w:w="1346" w:type="dxa"/>
            <w:gridSpan w:val="3"/>
            <w:vAlign w:val="center"/>
          </w:tcPr>
          <w:p w14:paraId="6310A7BB" w14:textId="77777777" w:rsidR="007E60C9" w:rsidRPr="007E60C9" w:rsidRDefault="007E60C9" w:rsidP="007E60C9">
            <w:pPr>
              <w:snapToGrid w:val="0"/>
              <w:spacing w:after="0"/>
              <w:jc w:val="center"/>
              <w:rPr>
                <w:ins w:id="13654" w:author="Chatterjee Debdeep" w:date="2022-11-23T15:38:00Z"/>
                <w:rFonts w:ascii="Arial" w:hAnsi="Arial" w:cs="Arial"/>
                <w:b/>
                <w:bCs/>
                <w:kern w:val="2"/>
                <w:sz w:val="18"/>
                <w:szCs w:val="18"/>
                <w:lang w:val="en-US" w:eastAsia="zh-CN"/>
              </w:rPr>
            </w:pPr>
            <w:ins w:id="13655" w:author="Chatterjee Debdeep" w:date="2022-11-23T15:38:00Z">
              <w:r w:rsidRPr="007E60C9">
                <w:rPr>
                  <w:rFonts w:ascii="Arial" w:hAnsi="Arial" w:cs="Arial"/>
                  <w:b/>
                  <w:bCs/>
                  <w:kern w:val="2"/>
                  <w:sz w:val="18"/>
                  <w:szCs w:val="18"/>
                  <w:lang w:val="en-US" w:eastAsia="zh-CN"/>
                </w:rPr>
                <w:t>Case 56</w:t>
              </w:r>
            </w:ins>
          </w:p>
        </w:tc>
        <w:tc>
          <w:tcPr>
            <w:tcW w:w="1216" w:type="dxa"/>
            <w:gridSpan w:val="2"/>
            <w:vAlign w:val="center"/>
          </w:tcPr>
          <w:p w14:paraId="10FFAA78" w14:textId="77777777" w:rsidR="007E60C9" w:rsidRPr="007E60C9" w:rsidRDefault="007E60C9" w:rsidP="007E60C9">
            <w:pPr>
              <w:snapToGrid w:val="0"/>
              <w:spacing w:after="0"/>
              <w:jc w:val="center"/>
              <w:rPr>
                <w:ins w:id="13656" w:author="Chatterjee Debdeep" w:date="2022-11-23T15:38:00Z"/>
                <w:rFonts w:ascii="Arial" w:hAnsi="Arial" w:cs="Arial"/>
                <w:b/>
                <w:bCs/>
                <w:kern w:val="2"/>
                <w:sz w:val="18"/>
                <w:szCs w:val="18"/>
                <w:lang w:val="en-US" w:eastAsia="zh-CN"/>
              </w:rPr>
            </w:pPr>
            <w:ins w:id="13657" w:author="Chatterjee Debdeep" w:date="2022-11-23T15:38:00Z">
              <w:r w:rsidRPr="007E60C9">
                <w:rPr>
                  <w:rFonts w:ascii="Arial" w:hAnsi="Arial" w:cs="Arial"/>
                  <w:b/>
                  <w:bCs/>
                  <w:kern w:val="2"/>
                  <w:sz w:val="18"/>
                  <w:szCs w:val="18"/>
                  <w:lang w:val="en-US" w:eastAsia="zh-CN"/>
                </w:rPr>
                <w:t>Case 57</w:t>
              </w:r>
            </w:ins>
          </w:p>
        </w:tc>
      </w:tr>
      <w:tr w:rsidR="007E60C9" w:rsidRPr="007E60C9" w14:paraId="420F7283" w14:textId="77777777" w:rsidTr="002318CE">
        <w:trPr>
          <w:ins w:id="13658" w:author="Chatterjee Debdeep" w:date="2022-11-23T15:38:00Z"/>
        </w:trPr>
        <w:tc>
          <w:tcPr>
            <w:tcW w:w="1250" w:type="dxa"/>
            <w:vAlign w:val="center"/>
          </w:tcPr>
          <w:p w14:paraId="75FFA815" w14:textId="77777777" w:rsidR="007E60C9" w:rsidRPr="007E60C9" w:rsidRDefault="007E60C9" w:rsidP="007E60C9">
            <w:pPr>
              <w:snapToGrid w:val="0"/>
              <w:spacing w:after="0"/>
              <w:jc w:val="center"/>
              <w:rPr>
                <w:ins w:id="13659" w:author="Chatterjee Debdeep" w:date="2022-11-23T15:38:00Z"/>
                <w:rFonts w:ascii="Arial" w:hAnsi="Arial" w:cs="Arial"/>
                <w:kern w:val="2"/>
                <w:sz w:val="18"/>
                <w:szCs w:val="18"/>
                <w:lang w:val="en-US" w:eastAsia="zh-CN"/>
              </w:rPr>
            </w:pPr>
            <w:ins w:id="13660" w:author="Chatterjee Debdeep" w:date="2022-11-23T15:38:00Z">
              <w:r w:rsidRPr="007E60C9">
                <w:rPr>
                  <w:rFonts w:ascii="Arial" w:hAnsi="Arial" w:cs="Arial"/>
                  <w:kern w:val="2"/>
                  <w:sz w:val="18"/>
                  <w:szCs w:val="18"/>
                  <w:lang w:val="en-US" w:eastAsia="zh-CN"/>
                </w:rPr>
                <w:t>Anchor nodes</w:t>
              </w:r>
            </w:ins>
          </w:p>
        </w:tc>
        <w:tc>
          <w:tcPr>
            <w:tcW w:w="1220" w:type="dxa"/>
            <w:gridSpan w:val="2"/>
            <w:vAlign w:val="center"/>
          </w:tcPr>
          <w:p w14:paraId="6BE0273C" w14:textId="77777777" w:rsidR="007E60C9" w:rsidRPr="007E60C9" w:rsidRDefault="007E60C9" w:rsidP="007E60C9">
            <w:pPr>
              <w:snapToGrid w:val="0"/>
              <w:spacing w:after="0"/>
              <w:jc w:val="center"/>
              <w:rPr>
                <w:ins w:id="13661" w:author="Chatterjee Debdeep" w:date="2022-11-23T15:38:00Z"/>
                <w:rFonts w:ascii="Arial" w:hAnsi="Arial" w:cs="Arial"/>
                <w:kern w:val="2"/>
                <w:sz w:val="18"/>
                <w:szCs w:val="18"/>
                <w:lang w:val="en-US" w:eastAsia="zh-CN"/>
              </w:rPr>
            </w:pPr>
            <w:ins w:id="13662" w:author="Chatterjee Debdeep" w:date="2022-11-23T15:38:00Z">
              <w:r w:rsidRPr="007E60C9">
                <w:rPr>
                  <w:rFonts w:ascii="Arial" w:hAnsi="Arial" w:cs="Arial"/>
                  <w:kern w:val="2"/>
                  <w:sz w:val="18"/>
                  <w:szCs w:val="18"/>
                  <w:lang w:val="en-US" w:eastAsia="zh-CN"/>
                </w:rPr>
                <w:t>SL only</w:t>
              </w:r>
            </w:ins>
          </w:p>
        </w:tc>
        <w:tc>
          <w:tcPr>
            <w:tcW w:w="1135" w:type="dxa"/>
            <w:gridSpan w:val="2"/>
            <w:vAlign w:val="center"/>
          </w:tcPr>
          <w:p w14:paraId="114E2182" w14:textId="77777777" w:rsidR="007E60C9" w:rsidRPr="007E60C9" w:rsidRDefault="007E60C9" w:rsidP="007E60C9">
            <w:pPr>
              <w:snapToGrid w:val="0"/>
              <w:spacing w:after="0"/>
              <w:jc w:val="center"/>
              <w:rPr>
                <w:ins w:id="13663" w:author="Chatterjee Debdeep" w:date="2022-11-23T15:38:00Z"/>
                <w:rFonts w:ascii="Arial" w:hAnsi="Arial" w:cs="Arial"/>
                <w:kern w:val="2"/>
                <w:sz w:val="18"/>
                <w:szCs w:val="18"/>
                <w:lang w:val="en-US" w:eastAsia="zh-CN"/>
              </w:rPr>
            </w:pPr>
            <w:ins w:id="13664" w:author="Chatterjee Debdeep" w:date="2022-11-23T15:38:00Z">
              <w:r w:rsidRPr="007E60C9">
                <w:rPr>
                  <w:rFonts w:ascii="Arial" w:hAnsi="Arial" w:cs="Arial"/>
                  <w:kern w:val="2"/>
                  <w:sz w:val="18"/>
                  <w:szCs w:val="18"/>
                  <w:lang w:val="en-US" w:eastAsia="zh-CN"/>
                </w:rPr>
                <w:t>SL only</w:t>
              </w:r>
            </w:ins>
          </w:p>
        </w:tc>
        <w:tc>
          <w:tcPr>
            <w:tcW w:w="1220" w:type="dxa"/>
            <w:gridSpan w:val="3"/>
            <w:vAlign w:val="center"/>
          </w:tcPr>
          <w:p w14:paraId="7D6843AD" w14:textId="77777777" w:rsidR="007E60C9" w:rsidRPr="007E60C9" w:rsidRDefault="007E60C9" w:rsidP="007E60C9">
            <w:pPr>
              <w:snapToGrid w:val="0"/>
              <w:spacing w:after="0"/>
              <w:jc w:val="center"/>
              <w:rPr>
                <w:ins w:id="13665" w:author="Chatterjee Debdeep" w:date="2022-11-23T15:38:00Z"/>
                <w:rFonts w:ascii="Arial" w:hAnsi="Arial" w:cs="Arial"/>
                <w:kern w:val="2"/>
                <w:sz w:val="18"/>
                <w:szCs w:val="18"/>
                <w:lang w:val="en-US" w:eastAsia="zh-CN"/>
              </w:rPr>
            </w:pPr>
            <w:ins w:id="13666" w:author="Chatterjee Debdeep" w:date="2022-11-23T15:38:00Z">
              <w:r w:rsidRPr="007E60C9">
                <w:rPr>
                  <w:rFonts w:ascii="Arial" w:hAnsi="Arial" w:cs="Arial"/>
                  <w:kern w:val="2"/>
                  <w:sz w:val="18"/>
                  <w:szCs w:val="18"/>
                  <w:lang w:val="en-US" w:eastAsia="zh-CN"/>
                </w:rPr>
                <w:t>SL only</w:t>
              </w:r>
            </w:ins>
          </w:p>
        </w:tc>
        <w:tc>
          <w:tcPr>
            <w:tcW w:w="1135" w:type="dxa"/>
            <w:gridSpan w:val="2"/>
            <w:vAlign w:val="center"/>
          </w:tcPr>
          <w:p w14:paraId="23F940AE" w14:textId="77777777" w:rsidR="007E60C9" w:rsidRPr="007E60C9" w:rsidRDefault="007E60C9" w:rsidP="007E60C9">
            <w:pPr>
              <w:snapToGrid w:val="0"/>
              <w:spacing w:after="0"/>
              <w:jc w:val="center"/>
              <w:rPr>
                <w:ins w:id="13667" w:author="Chatterjee Debdeep" w:date="2022-11-23T15:38:00Z"/>
                <w:rFonts w:ascii="Arial" w:hAnsi="Arial" w:cs="Arial"/>
                <w:kern w:val="2"/>
                <w:sz w:val="18"/>
                <w:szCs w:val="18"/>
                <w:lang w:val="en-US" w:eastAsia="zh-CN"/>
              </w:rPr>
            </w:pPr>
            <w:ins w:id="13668" w:author="Chatterjee Debdeep" w:date="2022-11-23T15:38:00Z">
              <w:r w:rsidRPr="007E60C9">
                <w:rPr>
                  <w:rFonts w:ascii="Arial" w:hAnsi="Arial" w:cs="Arial"/>
                  <w:kern w:val="2"/>
                  <w:sz w:val="18"/>
                  <w:szCs w:val="18"/>
                  <w:lang w:val="en-US" w:eastAsia="zh-CN"/>
                </w:rPr>
                <w:t>SL only</w:t>
              </w:r>
            </w:ins>
          </w:p>
        </w:tc>
        <w:tc>
          <w:tcPr>
            <w:tcW w:w="1346" w:type="dxa"/>
            <w:gridSpan w:val="3"/>
            <w:vAlign w:val="center"/>
          </w:tcPr>
          <w:p w14:paraId="2C331E5E" w14:textId="77777777" w:rsidR="007E60C9" w:rsidRPr="007E60C9" w:rsidRDefault="007E60C9" w:rsidP="007E60C9">
            <w:pPr>
              <w:snapToGrid w:val="0"/>
              <w:spacing w:after="0"/>
              <w:jc w:val="center"/>
              <w:rPr>
                <w:ins w:id="13669" w:author="Chatterjee Debdeep" w:date="2022-11-23T15:38:00Z"/>
                <w:rFonts w:ascii="Arial" w:hAnsi="Arial" w:cs="Arial"/>
                <w:kern w:val="2"/>
                <w:sz w:val="18"/>
                <w:szCs w:val="18"/>
                <w:lang w:val="en-US" w:eastAsia="zh-CN"/>
              </w:rPr>
            </w:pPr>
            <w:ins w:id="13670" w:author="Chatterjee Debdeep" w:date="2022-11-23T15:38:00Z">
              <w:r w:rsidRPr="007E60C9">
                <w:rPr>
                  <w:rFonts w:ascii="Arial" w:hAnsi="Arial" w:cs="Arial"/>
                  <w:kern w:val="2"/>
                  <w:sz w:val="18"/>
                  <w:szCs w:val="18"/>
                  <w:lang w:val="en-US" w:eastAsia="zh-CN"/>
                </w:rPr>
                <w:t>SL only</w:t>
              </w:r>
            </w:ins>
          </w:p>
        </w:tc>
        <w:tc>
          <w:tcPr>
            <w:tcW w:w="1216" w:type="dxa"/>
            <w:gridSpan w:val="2"/>
            <w:vAlign w:val="center"/>
          </w:tcPr>
          <w:p w14:paraId="4020B6BE" w14:textId="77777777" w:rsidR="007E60C9" w:rsidRPr="007E60C9" w:rsidRDefault="007E60C9" w:rsidP="007E60C9">
            <w:pPr>
              <w:snapToGrid w:val="0"/>
              <w:spacing w:after="0"/>
              <w:jc w:val="center"/>
              <w:rPr>
                <w:ins w:id="13671" w:author="Chatterjee Debdeep" w:date="2022-11-23T15:38:00Z"/>
                <w:rFonts w:ascii="Arial" w:hAnsi="Arial" w:cs="Arial"/>
                <w:kern w:val="2"/>
                <w:sz w:val="18"/>
                <w:szCs w:val="18"/>
                <w:lang w:val="en-US" w:eastAsia="zh-CN"/>
              </w:rPr>
            </w:pPr>
            <w:ins w:id="13672" w:author="Chatterjee Debdeep" w:date="2022-11-23T15:38:00Z">
              <w:r w:rsidRPr="007E60C9">
                <w:rPr>
                  <w:rFonts w:ascii="Arial" w:hAnsi="Arial" w:cs="Arial"/>
                  <w:kern w:val="2"/>
                  <w:sz w:val="18"/>
                  <w:szCs w:val="18"/>
                  <w:lang w:val="en-US" w:eastAsia="zh-CN"/>
                </w:rPr>
                <w:t>SL only</w:t>
              </w:r>
            </w:ins>
          </w:p>
        </w:tc>
      </w:tr>
      <w:tr w:rsidR="007E60C9" w:rsidRPr="007E60C9" w14:paraId="18CBF71E" w14:textId="77777777" w:rsidTr="002318CE">
        <w:trPr>
          <w:ins w:id="13673" w:author="Chatterjee Debdeep" w:date="2022-11-23T15:38:00Z"/>
        </w:trPr>
        <w:tc>
          <w:tcPr>
            <w:tcW w:w="1250" w:type="dxa"/>
            <w:vAlign w:val="center"/>
          </w:tcPr>
          <w:p w14:paraId="65A8DD1C" w14:textId="77777777" w:rsidR="007E60C9" w:rsidRPr="007E60C9" w:rsidRDefault="007E60C9" w:rsidP="007E60C9">
            <w:pPr>
              <w:snapToGrid w:val="0"/>
              <w:spacing w:after="0"/>
              <w:jc w:val="center"/>
              <w:rPr>
                <w:ins w:id="13674" w:author="Chatterjee Debdeep" w:date="2022-11-23T15:38:00Z"/>
                <w:rFonts w:ascii="Arial" w:hAnsi="Arial" w:cs="Arial"/>
                <w:kern w:val="2"/>
                <w:sz w:val="18"/>
                <w:szCs w:val="18"/>
                <w:lang w:val="en-US" w:eastAsia="zh-CN"/>
              </w:rPr>
            </w:pPr>
            <w:ins w:id="13675" w:author="Chatterjee Debdeep" w:date="2022-11-23T15:38:00Z">
              <w:r w:rsidRPr="007E60C9">
                <w:rPr>
                  <w:rFonts w:ascii="Arial" w:hAnsi="Arial" w:cs="Arial"/>
                  <w:kern w:val="2"/>
                  <w:sz w:val="18"/>
                  <w:szCs w:val="18"/>
                  <w:lang w:val="en-US" w:eastAsia="zh-CN"/>
                </w:rPr>
                <w:t>Bandwidth</w:t>
              </w:r>
            </w:ins>
          </w:p>
        </w:tc>
        <w:tc>
          <w:tcPr>
            <w:tcW w:w="1220" w:type="dxa"/>
            <w:gridSpan w:val="2"/>
            <w:vAlign w:val="center"/>
          </w:tcPr>
          <w:p w14:paraId="1A376CFE" w14:textId="77777777" w:rsidR="007E60C9" w:rsidRPr="007E60C9" w:rsidRDefault="007E60C9" w:rsidP="007E60C9">
            <w:pPr>
              <w:snapToGrid w:val="0"/>
              <w:spacing w:after="0"/>
              <w:jc w:val="center"/>
              <w:rPr>
                <w:ins w:id="13676" w:author="Chatterjee Debdeep" w:date="2022-11-23T15:38:00Z"/>
                <w:rFonts w:ascii="Arial" w:hAnsi="Arial" w:cs="Arial"/>
                <w:kern w:val="2"/>
                <w:sz w:val="18"/>
                <w:szCs w:val="18"/>
                <w:lang w:val="en-US" w:eastAsia="zh-CN"/>
              </w:rPr>
            </w:pPr>
            <w:ins w:id="13677" w:author="Chatterjee Debdeep" w:date="2022-11-23T15:38:00Z">
              <w:r w:rsidRPr="007E60C9">
                <w:rPr>
                  <w:rFonts w:ascii="Arial" w:hAnsi="Arial" w:cs="Arial"/>
                  <w:kern w:val="2"/>
                  <w:sz w:val="18"/>
                  <w:szCs w:val="18"/>
                  <w:lang w:val="en-US" w:eastAsia="zh-CN"/>
                </w:rPr>
                <w:t>20MHz</w:t>
              </w:r>
            </w:ins>
          </w:p>
        </w:tc>
        <w:tc>
          <w:tcPr>
            <w:tcW w:w="1135" w:type="dxa"/>
            <w:gridSpan w:val="2"/>
            <w:vAlign w:val="center"/>
          </w:tcPr>
          <w:p w14:paraId="5B5CFC60" w14:textId="77777777" w:rsidR="007E60C9" w:rsidRPr="007E60C9" w:rsidRDefault="007E60C9" w:rsidP="007E60C9">
            <w:pPr>
              <w:snapToGrid w:val="0"/>
              <w:spacing w:after="0"/>
              <w:jc w:val="center"/>
              <w:rPr>
                <w:ins w:id="13678" w:author="Chatterjee Debdeep" w:date="2022-11-23T15:38:00Z"/>
                <w:rFonts w:ascii="Arial" w:hAnsi="Arial" w:cs="Arial"/>
                <w:kern w:val="2"/>
                <w:sz w:val="18"/>
                <w:szCs w:val="18"/>
                <w:lang w:val="en-US" w:eastAsia="zh-CN"/>
              </w:rPr>
            </w:pPr>
            <w:ins w:id="13679" w:author="Chatterjee Debdeep" w:date="2022-11-23T15:38:00Z">
              <w:r w:rsidRPr="007E60C9">
                <w:rPr>
                  <w:rFonts w:ascii="Arial" w:hAnsi="Arial" w:cs="Arial"/>
                  <w:kern w:val="2"/>
                  <w:sz w:val="18"/>
                  <w:szCs w:val="18"/>
                  <w:lang w:val="en-US" w:eastAsia="zh-CN"/>
                </w:rPr>
                <w:t>20MHz</w:t>
              </w:r>
            </w:ins>
          </w:p>
        </w:tc>
        <w:tc>
          <w:tcPr>
            <w:tcW w:w="1220" w:type="dxa"/>
            <w:gridSpan w:val="3"/>
            <w:vAlign w:val="center"/>
          </w:tcPr>
          <w:p w14:paraId="194AE03F" w14:textId="77777777" w:rsidR="007E60C9" w:rsidRPr="007E60C9" w:rsidRDefault="007E60C9" w:rsidP="007E60C9">
            <w:pPr>
              <w:snapToGrid w:val="0"/>
              <w:spacing w:after="0"/>
              <w:jc w:val="center"/>
              <w:rPr>
                <w:ins w:id="13680" w:author="Chatterjee Debdeep" w:date="2022-11-23T15:38:00Z"/>
                <w:rFonts w:ascii="Arial" w:hAnsi="Arial" w:cs="Arial"/>
                <w:kern w:val="2"/>
                <w:sz w:val="18"/>
                <w:szCs w:val="18"/>
                <w:lang w:val="en-US" w:eastAsia="zh-CN"/>
              </w:rPr>
            </w:pPr>
            <w:ins w:id="13681" w:author="Chatterjee Debdeep" w:date="2022-11-23T15:38:00Z">
              <w:r w:rsidRPr="007E60C9">
                <w:rPr>
                  <w:rFonts w:ascii="Arial" w:hAnsi="Arial" w:cs="Arial"/>
                  <w:kern w:val="2"/>
                  <w:sz w:val="18"/>
                  <w:szCs w:val="18"/>
                  <w:lang w:val="en-US" w:eastAsia="zh-CN"/>
                </w:rPr>
                <w:t>40MHz</w:t>
              </w:r>
            </w:ins>
          </w:p>
        </w:tc>
        <w:tc>
          <w:tcPr>
            <w:tcW w:w="1135" w:type="dxa"/>
            <w:gridSpan w:val="2"/>
            <w:vAlign w:val="center"/>
          </w:tcPr>
          <w:p w14:paraId="68897D8B" w14:textId="77777777" w:rsidR="007E60C9" w:rsidRPr="007E60C9" w:rsidRDefault="007E60C9" w:rsidP="007E60C9">
            <w:pPr>
              <w:snapToGrid w:val="0"/>
              <w:spacing w:after="0"/>
              <w:jc w:val="center"/>
              <w:rPr>
                <w:ins w:id="13682" w:author="Chatterjee Debdeep" w:date="2022-11-23T15:38:00Z"/>
                <w:rFonts w:ascii="Arial" w:hAnsi="Arial" w:cs="Arial"/>
                <w:kern w:val="2"/>
                <w:sz w:val="18"/>
                <w:szCs w:val="18"/>
                <w:lang w:val="en-US" w:eastAsia="zh-CN"/>
              </w:rPr>
            </w:pPr>
            <w:ins w:id="13683" w:author="Chatterjee Debdeep" w:date="2022-11-23T15:38:00Z">
              <w:r w:rsidRPr="007E60C9">
                <w:rPr>
                  <w:rFonts w:ascii="Arial" w:hAnsi="Arial" w:cs="Arial"/>
                  <w:kern w:val="2"/>
                  <w:sz w:val="18"/>
                  <w:szCs w:val="18"/>
                  <w:lang w:val="en-US" w:eastAsia="zh-CN"/>
                </w:rPr>
                <w:t>40MHz</w:t>
              </w:r>
            </w:ins>
          </w:p>
        </w:tc>
        <w:tc>
          <w:tcPr>
            <w:tcW w:w="1346" w:type="dxa"/>
            <w:gridSpan w:val="3"/>
            <w:vAlign w:val="center"/>
          </w:tcPr>
          <w:p w14:paraId="7DA22139" w14:textId="77777777" w:rsidR="007E60C9" w:rsidRPr="007E60C9" w:rsidRDefault="007E60C9" w:rsidP="007E60C9">
            <w:pPr>
              <w:snapToGrid w:val="0"/>
              <w:spacing w:after="0"/>
              <w:jc w:val="center"/>
              <w:rPr>
                <w:ins w:id="13684" w:author="Chatterjee Debdeep" w:date="2022-11-23T15:38:00Z"/>
                <w:rFonts w:ascii="Arial" w:hAnsi="Arial" w:cs="Arial"/>
                <w:kern w:val="2"/>
                <w:sz w:val="18"/>
                <w:szCs w:val="18"/>
                <w:lang w:val="en-US" w:eastAsia="zh-CN"/>
              </w:rPr>
            </w:pPr>
            <w:ins w:id="13685" w:author="Chatterjee Debdeep" w:date="2022-11-23T15:38:00Z">
              <w:r w:rsidRPr="007E60C9">
                <w:rPr>
                  <w:rFonts w:ascii="Arial" w:hAnsi="Arial" w:cs="Arial"/>
                  <w:kern w:val="2"/>
                  <w:sz w:val="18"/>
                  <w:szCs w:val="18"/>
                  <w:lang w:val="en-US" w:eastAsia="zh-CN"/>
                </w:rPr>
                <w:t>100MHz</w:t>
              </w:r>
            </w:ins>
          </w:p>
        </w:tc>
        <w:tc>
          <w:tcPr>
            <w:tcW w:w="1216" w:type="dxa"/>
            <w:gridSpan w:val="2"/>
            <w:vAlign w:val="center"/>
          </w:tcPr>
          <w:p w14:paraId="4FE17ED8" w14:textId="77777777" w:rsidR="007E60C9" w:rsidRPr="007E60C9" w:rsidRDefault="007E60C9" w:rsidP="007E60C9">
            <w:pPr>
              <w:snapToGrid w:val="0"/>
              <w:spacing w:after="0"/>
              <w:jc w:val="center"/>
              <w:rPr>
                <w:ins w:id="13686" w:author="Chatterjee Debdeep" w:date="2022-11-23T15:38:00Z"/>
                <w:rFonts w:ascii="Arial" w:hAnsi="Arial" w:cs="Arial"/>
                <w:kern w:val="2"/>
                <w:sz w:val="18"/>
                <w:szCs w:val="18"/>
                <w:lang w:val="en-US" w:eastAsia="zh-CN"/>
              </w:rPr>
            </w:pPr>
            <w:ins w:id="13687" w:author="Chatterjee Debdeep" w:date="2022-11-23T15:38:00Z">
              <w:r w:rsidRPr="007E60C9">
                <w:rPr>
                  <w:rFonts w:ascii="Arial" w:hAnsi="Arial" w:cs="Arial"/>
                  <w:kern w:val="2"/>
                  <w:sz w:val="18"/>
                  <w:szCs w:val="18"/>
                  <w:lang w:val="en-US" w:eastAsia="zh-CN"/>
                </w:rPr>
                <w:t>100MHz</w:t>
              </w:r>
            </w:ins>
          </w:p>
        </w:tc>
      </w:tr>
      <w:tr w:rsidR="007E60C9" w:rsidRPr="007E60C9" w14:paraId="7C892F83" w14:textId="77777777" w:rsidTr="002318CE">
        <w:trPr>
          <w:ins w:id="13688" w:author="Chatterjee Debdeep" w:date="2022-11-23T15:38:00Z"/>
        </w:trPr>
        <w:tc>
          <w:tcPr>
            <w:tcW w:w="1250" w:type="dxa"/>
            <w:vAlign w:val="center"/>
          </w:tcPr>
          <w:p w14:paraId="63D3FAC9" w14:textId="77777777" w:rsidR="007E60C9" w:rsidRPr="007E60C9" w:rsidRDefault="007E60C9" w:rsidP="007E60C9">
            <w:pPr>
              <w:snapToGrid w:val="0"/>
              <w:spacing w:after="0"/>
              <w:jc w:val="center"/>
              <w:rPr>
                <w:ins w:id="13689" w:author="Chatterjee Debdeep" w:date="2022-11-23T15:38:00Z"/>
                <w:rFonts w:ascii="Arial" w:hAnsi="Arial" w:cs="Arial"/>
                <w:kern w:val="2"/>
                <w:sz w:val="18"/>
                <w:szCs w:val="18"/>
                <w:lang w:val="en-US" w:eastAsia="zh-CN"/>
              </w:rPr>
            </w:pPr>
            <w:ins w:id="13690" w:author="Chatterjee Debdeep" w:date="2022-11-23T15:38:00Z">
              <w:r w:rsidRPr="007E60C9">
                <w:rPr>
                  <w:rFonts w:ascii="Arial" w:hAnsi="Arial" w:cs="Arial"/>
                  <w:kern w:val="2"/>
                  <w:sz w:val="18"/>
                  <w:szCs w:val="18"/>
                  <w:lang w:val="en-US" w:eastAsia="zh-CN"/>
                </w:rPr>
                <w:t>Anchor UEs number</w:t>
              </w:r>
            </w:ins>
          </w:p>
        </w:tc>
        <w:tc>
          <w:tcPr>
            <w:tcW w:w="1220" w:type="dxa"/>
            <w:gridSpan w:val="2"/>
            <w:vAlign w:val="center"/>
          </w:tcPr>
          <w:p w14:paraId="5648D665" w14:textId="77777777" w:rsidR="007E60C9" w:rsidRPr="007E60C9" w:rsidRDefault="007E60C9" w:rsidP="007E60C9">
            <w:pPr>
              <w:snapToGrid w:val="0"/>
              <w:spacing w:after="0"/>
              <w:jc w:val="center"/>
              <w:rPr>
                <w:ins w:id="13691" w:author="Chatterjee Debdeep" w:date="2022-11-23T15:38:00Z"/>
                <w:rFonts w:ascii="Arial" w:hAnsi="Arial" w:cs="Arial"/>
                <w:kern w:val="2"/>
                <w:sz w:val="18"/>
                <w:szCs w:val="18"/>
                <w:lang w:val="en-US" w:eastAsia="zh-CN"/>
              </w:rPr>
            </w:pPr>
            <w:ins w:id="13692" w:author="Chatterjee Debdeep" w:date="2022-11-23T15:38:00Z">
              <w:r w:rsidRPr="007E60C9">
                <w:rPr>
                  <w:rFonts w:ascii="Arial" w:hAnsi="Arial" w:cs="Arial"/>
                  <w:kern w:val="2"/>
                  <w:sz w:val="18"/>
                  <w:szCs w:val="18"/>
                  <w:lang w:val="en-US" w:eastAsia="zh-CN"/>
                </w:rPr>
                <w:t>10</w:t>
              </w:r>
            </w:ins>
          </w:p>
        </w:tc>
        <w:tc>
          <w:tcPr>
            <w:tcW w:w="1135" w:type="dxa"/>
            <w:gridSpan w:val="2"/>
            <w:vAlign w:val="center"/>
          </w:tcPr>
          <w:p w14:paraId="4355D7AD" w14:textId="77777777" w:rsidR="007E60C9" w:rsidRPr="007E60C9" w:rsidRDefault="007E60C9" w:rsidP="007E60C9">
            <w:pPr>
              <w:snapToGrid w:val="0"/>
              <w:spacing w:after="0"/>
              <w:jc w:val="center"/>
              <w:rPr>
                <w:ins w:id="13693" w:author="Chatterjee Debdeep" w:date="2022-11-23T15:38:00Z"/>
                <w:rFonts w:ascii="Arial" w:hAnsi="Arial" w:cs="Arial"/>
                <w:kern w:val="2"/>
                <w:sz w:val="18"/>
                <w:szCs w:val="18"/>
                <w:lang w:val="en-US" w:eastAsia="zh-CN"/>
              </w:rPr>
            </w:pPr>
            <w:ins w:id="13694" w:author="Chatterjee Debdeep" w:date="2022-11-23T15:38:00Z">
              <w:r w:rsidRPr="007E60C9">
                <w:rPr>
                  <w:rFonts w:ascii="Arial" w:hAnsi="Arial" w:cs="Arial"/>
                  <w:kern w:val="2"/>
                  <w:sz w:val="18"/>
                  <w:szCs w:val="18"/>
                  <w:lang w:val="en-US" w:eastAsia="zh-CN"/>
                </w:rPr>
                <w:t>20</w:t>
              </w:r>
            </w:ins>
          </w:p>
        </w:tc>
        <w:tc>
          <w:tcPr>
            <w:tcW w:w="1220" w:type="dxa"/>
            <w:gridSpan w:val="3"/>
            <w:vAlign w:val="center"/>
          </w:tcPr>
          <w:p w14:paraId="4F3FF2C5" w14:textId="77777777" w:rsidR="007E60C9" w:rsidRPr="007E60C9" w:rsidRDefault="007E60C9" w:rsidP="007E60C9">
            <w:pPr>
              <w:snapToGrid w:val="0"/>
              <w:spacing w:after="0"/>
              <w:jc w:val="center"/>
              <w:rPr>
                <w:ins w:id="13695" w:author="Chatterjee Debdeep" w:date="2022-11-23T15:38:00Z"/>
                <w:rFonts w:ascii="Arial" w:hAnsi="Arial" w:cs="Arial"/>
                <w:kern w:val="2"/>
                <w:sz w:val="18"/>
                <w:szCs w:val="18"/>
                <w:lang w:val="en-US" w:eastAsia="zh-CN"/>
              </w:rPr>
            </w:pPr>
            <w:ins w:id="13696" w:author="Chatterjee Debdeep" w:date="2022-11-23T15:38:00Z">
              <w:r w:rsidRPr="007E60C9">
                <w:rPr>
                  <w:rFonts w:ascii="Arial" w:hAnsi="Arial" w:cs="Arial"/>
                  <w:kern w:val="2"/>
                  <w:sz w:val="18"/>
                  <w:szCs w:val="18"/>
                  <w:lang w:val="en-US" w:eastAsia="zh-CN"/>
                </w:rPr>
                <w:t>10</w:t>
              </w:r>
            </w:ins>
          </w:p>
        </w:tc>
        <w:tc>
          <w:tcPr>
            <w:tcW w:w="1135" w:type="dxa"/>
            <w:gridSpan w:val="2"/>
            <w:vAlign w:val="center"/>
          </w:tcPr>
          <w:p w14:paraId="6351511F" w14:textId="77777777" w:rsidR="007E60C9" w:rsidRPr="007E60C9" w:rsidRDefault="007E60C9" w:rsidP="007E60C9">
            <w:pPr>
              <w:snapToGrid w:val="0"/>
              <w:spacing w:after="0"/>
              <w:jc w:val="center"/>
              <w:rPr>
                <w:ins w:id="13697" w:author="Chatterjee Debdeep" w:date="2022-11-23T15:38:00Z"/>
                <w:rFonts w:ascii="Arial" w:hAnsi="Arial" w:cs="Arial"/>
                <w:kern w:val="2"/>
                <w:sz w:val="18"/>
                <w:szCs w:val="18"/>
                <w:lang w:val="en-US" w:eastAsia="zh-CN"/>
              </w:rPr>
            </w:pPr>
            <w:ins w:id="13698" w:author="Chatterjee Debdeep" w:date="2022-11-23T15:38:00Z">
              <w:r w:rsidRPr="007E60C9">
                <w:rPr>
                  <w:rFonts w:ascii="Arial" w:hAnsi="Arial" w:cs="Arial"/>
                  <w:kern w:val="2"/>
                  <w:sz w:val="18"/>
                  <w:szCs w:val="18"/>
                  <w:lang w:val="en-US" w:eastAsia="zh-CN"/>
                </w:rPr>
                <w:t>20</w:t>
              </w:r>
            </w:ins>
          </w:p>
        </w:tc>
        <w:tc>
          <w:tcPr>
            <w:tcW w:w="1346" w:type="dxa"/>
            <w:gridSpan w:val="3"/>
            <w:vAlign w:val="center"/>
          </w:tcPr>
          <w:p w14:paraId="41A1FF22" w14:textId="77777777" w:rsidR="007E60C9" w:rsidRPr="007E60C9" w:rsidRDefault="007E60C9" w:rsidP="007E60C9">
            <w:pPr>
              <w:snapToGrid w:val="0"/>
              <w:spacing w:after="0"/>
              <w:jc w:val="center"/>
              <w:rPr>
                <w:ins w:id="13699" w:author="Chatterjee Debdeep" w:date="2022-11-23T15:38:00Z"/>
                <w:rFonts w:ascii="Arial" w:hAnsi="Arial" w:cs="Arial"/>
                <w:kern w:val="2"/>
                <w:sz w:val="18"/>
                <w:szCs w:val="18"/>
                <w:lang w:val="en-US" w:eastAsia="zh-CN"/>
              </w:rPr>
            </w:pPr>
            <w:ins w:id="13700" w:author="Chatterjee Debdeep" w:date="2022-11-23T15:38:00Z">
              <w:r w:rsidRPr="007E60C9">
                <w:rPr>
                  <w:rFonts w:ascii="Arial" w:hAnsi="Arial" w:cs="Arial"/>
                  <w:kern w:val="2"/>
                  <w:sz w:val="18"/>
                  <w:szCs w:val="18"/>
                  <w:lang w:val="en-US" w:eastAsia="zh-CN"/>
                </w:rPr>
                <w:t>10</w:t>
              </w:r>
            </w:ins>
          </w:p>
        </w:tc>
        <w:tc>
          <w:tcPr>
            <w:tcW w:w="1216" w:type="dxa"/>
            <w:gridSpan w:val="2"/>
            <w:vAlign w:val="center"/>
          </w:tcPr>
          <w:p w14:paraId="7EC59244" w14:textId="77777777" w:rsidR="007E60C9" w:rsidRPr="007E60C9" w:rsidRDefault="007E60C9" w:rsidP="007E60C9">
            <w:pPr>
              <w:snapToGrid w:val="0"/>
              <w:spacing w:after="0"/>
              <w:jc w:val="center"/>
              <w:rPr>
                <w:ins w:id="13701" w:author="Chatterjee Debdeep" w:date="2022-11-23T15:38:00Z"/>
                <w:rFonts w:ascii="Arial" w:hAnsi="Arial" w:cs="Arial"/>
                <w:kern w:val="2"/>
                <w:sz w:val="18"/>
                <w:szCs w:val="18"/>
                <w:lang w:val="en-US" w:eastAsia="zh-CN"/>
              </w:rPr>
            </w:pPr>
            <w:ins w:id="13702" w:author="Chatterjee Debdeep" w:date="2022-11-23T15:38:00Z">
              <w:r w:rsidRPr="007E60C9">
                <w:rPr>
                  <w:rFonts w:ascii="Arial" w:hAnsi="Arial" w:cs="Arial"/>
                  <w:kern w:val="2"/>
                  <w:sz w:val="18"/>
                  <w:szCs w:val="18"/>
                  <w:lang w:val="en-US" w:eastAsia="zh-CN"/>
                </w:rPr>
                <w:t>20</w:t>
              </w:r>
            </w:ins>
          </w:p>
        </w:tc>
      </w:tr>
      <w:tr w:rsidR="007E60C9" w:rsidRPr="007E60C9" w14:paraId="4494FD4D" w14:textId="77777777" w:rsidTr="002318CE">
        <w:trPr>
          <w:ins w:id="13703" w:author="Chatterjee Debdeep" w:date="2022-11-23T15:38:00Z"/>
        </w:trPr>
        <w:tc>
          <w:tcPr>
            <w:tcW w:w="1250" w:type="dxa"/>
            <w:vAlign w:val="center"/>
          </w:tcPr>
          <w:p w14:paraId="35F0BBB0" w14:textId="77777777" w:rsidR="007E60C9" w:rsidRPr="007E60C9" w:rsidRDefault="007E60C9" w:rsidP="007E60C9">
            <w:pPr>
              <w:snapToGrid w:val="0"/>
              <w:spacing w:after="0"/>
              <w:jc w:val="center"/>
              <w:rPr>
                <w:ins w:id="13704" w:author="Chatterjee Debdeep" w:date="2022-11-23T15:38:00Z"/>
                <w:rFonts w:ascii="Arial" w:hAnsi="Arial" w:cs="Arial"/>
                <w:kern w:val="2"/>
                <w:sz w:val="18"/>
                <w:szCs w:val="18"/>
                <w:lang w:val="en-US" w:eastAsia="zh-CN"/>
              </w:rPr>
            </w:pPr>
            <w:ins w:id="13705" w:author="Chatterjee Debdeep" w:date="2022-11-23T15:38:00Z">
              <w:r w:rsidRPr="007E60C9">
                <w:rPr>
                  <w:rFonts w:ascii="Arial" w:hAnsi="Arial" w:cs="Arial"/>
                  <w:b/>
                  <w:bCs/>
                  <w:kern w:val="2"/>
                  <w:sz w:val="18"/>
                  <w:szCs w:val="18"/>
                  <w:lang w:val="en-US" w:eastAsia="zh-CN"/>
                </w:rPr>
                <w:t>Parameters</w:t>
              </w:r>
            </w:ins>
          </w:p>
        </w:tc>
        <w:tc>
          <w:tcPr>
            <w:tcW w:w="808" w:type="dxa"/>
            <w:vAlign w:val="center"/>
          </w:tcPr>
          <w:p w14:paraId="6F5D1598" w14:textId="77777777" w:rsidR="007E60C9" w:rsidRPr="007E60C9" w:rsidRDefault="007E60C9" w:rsidP="007E60C9">
            <w:pPr>
              <w:snapToGrid w:val="0"/>
              <w:spacing w:after="0"/>
              <w:jc w:val="center"/>
              <w:rPr>
                <w:ins w:id="13706" w:author="Chatterjee Debdeep" w:date="2022-11-23T15:38:00Z"/>
                <w:rFonts w:ascii="Arial" w:hAnsi="Arial" w:cs="Arial"/>
                <w:kern w:val="2"/>
                <w:sz w:val="18"/>
                <w:szCs w:val="18"/>
                <w:lang w:val="en-US" w:eastAsia="zh-CN"/>
              </w:rPr>
            </w:pPr>
            <w:ins w:id="13707" w:author="Chatterjee Debdeep" w:date="2022-11-23T15:38:00Z">
              <w:r w:rsidRPr="007E60C9">
                <w:rPr>
                  <w:rFonts w:ascii="Arial" w:hAnsi="Arial" w:cs="Arial"/>
                  <w:b/>
                  <w:bCs/>
                  <w:kern w:val="2"/>
                  <w:sz w:val="18"/>
                  <w:szCs w:val="18"/>
                  <w:lang w:val="en-US" w:eastAsia="zh-CN"/>
                </w:rPr>
                <w:t>Case 58</w:t>
              </w:r>
            </w:ins>
          </w:p>
        </w:tc>
        <w:tc>
          <w:tcPr>
            <w:tcW w:w="808" w:type="dxa"/>
            <w:gridSpan w:val="2"/>
            <w:vAlign w:val="center"/>
          </w:tcPr>
          <w:p w14:paraId="61124D12" w14:textId="77777777" w:rsidR="007E60C9" w:rsidRPr="007E60C9" w:rsidRDefault="007E60C9" w:rsidP="007E60C9">
            <w:pPr>
              <w:snapToGrid w:val="0"/>
              <w:spacing w:after="0"/>
              <w:jc w:val="center"/>
              <w:rPr>
                <w:ins w:id="13708" w:author="Chatterjee Debdeep" w:date="2022-11-23T15:38:00Z"/>
                <w:rFonts w:ascii="Arial" w:hAnsi="Arial" w:cs="Arial"/>
                <w:kern w:val="2"/>
                <w:sz w:val="18"/>
                <w:szCs w:val="18"/>
                <w:lang w:val="en-US" w:eastAsia="zh-CN"/>
              </w:rPr>
            </w:pPr>
            <w:ins w:id="13709" w:author="Chatterjee Debdeep" w:date="2022-11-23T15:38:00Z">
              <w:r w:rsidRPr="007E60C9">
                <w:rPr>
                  <w:rFonts w:ascii="Arial" w:hAnsi="Arial" w:cs="Arial"/>
                  <w:b/>
                  <w:bCs/>
                  <w:kern w:val="2"/>
                  <w:sz w:val="18"/>
                  <w:szCs w:val="18"/>
                  <w:lang w:val="en-US" w:eastAsia="zh-CN"/>
                </w:rPr>
                <w:t>Case 59</w:t>
              </w:r>
            </w:ins>
          </w:p>
        </w:tc>
        <w:tc>
          <w:tcPr>
            <w:tcW w:w="808" w:type="dxa"/>
            <w:gridSpan w:val="2"/>
            <w:vAlign w:val="center"/>
          </w:tcPr>
          <w:p w14:paraId="16239843" w14:textId="77777777" w:rsidR="007E60C9" w:rsidRPr="007E60C9" w:rsidRDefault="007E60C9" w:rsidP="007E60C9">
            <w:pPr>
              <w:snapToGrid w:val="0"/>
              <w:spacing w:after="0"/>
              <w:jc w:val="center"/>
              <w:rPr>
                <w:ins w:id="13710" w:author="Chatterjee Debdeep" w:date="2022-11-23T15:38:00Z"/>
                <w:rFonts w:ascii="Arial" w:hAnsi="Arial" w:cs="Arial"/>
                <w:kern w:val="2"/>
                <w:sz w:val="18"/>
                <w:szCs w:val="18"/>
                <w:lang w:val="en-US" w:eastAsia="zh-CN"/>
              </w:rPr>
            </w:pPr>
            <w:ins w:id="13711" w:author="Chatterjee Debdeep" w:date="2022-11-23T15:38:00Z">
              <w:r w:rsidRPr="007E60C9">
                <w:rPr>
                  <w:rFonts w:ascii="Arial" w:hAnsi="Arial" w:cs="Arial"/>
                  <w:b/>
                  <w:bCs/>
                  <w:kern w:val="2"/>
                  <w:sz w:val="18"/>
                  <w:szCs w:val="18"/>
                  <w:lang w:val="en-US" w:eastAsia="zh-CN"/>
                </w:rPr>
                <w:t>Case 60</w:t>
              </w:r>
            </w:ins>
          </w:p>
        </w:tc>
        <w:tc>
          <w:tcPr>
            <w:tcW w:w="808" w:type="dxa"/>
            <w:vAlign w:val="center"/>
          </w:tcPr>
          <w:p w14:paraId="6E950B51" w14:textId="77777777" w:rsidR="007E60C9" w:rsidRPr="007E60C9" w:rsidRDefault="007E60C9" w:rsidP="007E60C9">
            <w:pPr>
              <w:snapToGrid w:val="0"/>
              <w:spacing w:after="0"/>
              <w:jc w:val="center"/>
              <w:rPr>
                <w:ins w:id="13712" w:author="Chatterjee Debdeep" w:date="2022-11-23T15:38:00Z"/>
                <w:rFonts w:ascii="Arial" w:hAnsi="Arial" w:cs="Arial"/>
                <w:kern w:val="2"/>
                <w:sz w:val="18"/>
                <w:szCs w:val="18"/>
                <w:lang w:val="en-US" w:eastAsia="zh-CN"/>
              </w:rPr>
            </w:pPr>
            <w:ins w:id="13713" w:author="Chatterjee Debdeep" w:date="2022-11-23T15:38:00Z">
              <w:r w:rsidRPr="007E60C9">
                <w:rPr>
                  <w:rFonts w:ascii="Arial" w:hAnsi="Arial" w:cs="Arial"/>
                  <w:b/>
                  <w:bCs/>
                  <w:kern w:val="2"/>
                  <w:sz w:val="18"/>
                  <w:szCs w:val="18"/>
                  <w:lang w:val="en-US" w:eastAsia="zh-CN"/>
                </w:rPr>
                <w:t>Case 61</w:t>
              </w:r>
            </w:ins>
          </w:p>
        </w:tc>
        <w:tc>
          <w:tcPr>
            <w:tcW w:w="808" w:type="dxa"/>
            <w:gridSpan w:val="2"/>
            <w:vAlign w:val="center"/>
          </w:tcPr>
          <w:p w14:paraId="66E01F7B" w14:textId="77777777" w:rsidR="007E60C9" w:rsidRPr="007E60C9" w:rsidRDefault="007E60C9" w:rsidP="007E60C9">
            <w:pPr>
              <w:snapToGrid w:val="0"/>
              <w:spacing w:after="0"/>
              <w:jc w:val="center"/>
              <w:rPr>
                <w:ins w:id="13714" w:author="Chatterjee Debdeep" w:date="2022-11-23T15:38:00Z"/>
                <w:rFonts w:ascii="Arial" w:hAnsi="Arial" w:cs="Arial"/>
                <w:kern w:val="2"/>
                <w:sz w:val="18"/>
                <w:szCs w:val="18"/>
                <w:lang w:val="en-US" w:eastAsia="zh-CN"/>
              </w:rPr>
            </w:pPr>
            <w:ins w:id="13715" w:author="Chatterjee Debdeep" w:date="2022-11-23T15:38:00Z">
              <w:r w:rsidRPr="007E60C9">
                <w:rPr>
                  <w:rFonts w:ascii="Arial" w:hAnsi="Arial" w:cs="Arial"/>
                  <w:b/>
                  <w:bCs/>
                  <w:kern w:val="2"/>
                  <w:sz w:val="18"/>
                  <w:szCs w:val="18"/>
                  <w:lang w:val="en-US" w:eastAsia="zh-CN"/>
                </w:rPr>
                <w:t>Case 62</w:t>
              </w:r>
            </w:ins>
          </w:p>
        </w:tc>
        <w:tc>
          <w:tcPr>
            <w:tcW w:w="808" w:type="dxa"/>
            <w:gridSpan w:val="2"/>
            <w:vAlign w:val="center"/>
          </w:tcPr>
          <w:p w14:paraId="3F2491AB" w14:textId="77777777" w:rsidR="007E60C9" w:rsidRPr="007E60C9" w:rsidRDefault="007E60C9" w:rsidP="007E60C9">
            <w:pPr>
              <w:snapToGrid w:val="0"/>
              <w:spacing w:after="0"/>
              <w:jc w:val="center"/>
              <w:rPr>
                <w:ins w:id="13716" w:author="Chatterjee Debdeep" w:date="2022-11-23T15:38:00Z"/>
                <w:rFonts w:ascii="Arial" w:hAnsi="Arial" w:cs="Arial"/>
                <w:kern w:val="2"/>
                <w:sz w:val="18"/>
                <w:szCs w:val="18"/>
                <w:lang w:val="en-US" w:eastAsia="zh-CN"/>
              </w:rPr>
            </w:pPr>
            <w:ins w:id="13717" w:author="Chatterjee Debdeep" w:date="2022-11-23T15:38:00Z">
              <w:r w:rsidRPr="007E60C9">
                <w:rPr>
                  <w:rFonts w:ascii="Arial" w:hAnsi="Arial" w:cs="Arial"/>
                  <w:b/>
                  <w:bCs/>
                  <w:kern w:val="2"/>
                  <w:sz w:val="18"/>
                  <w:szCs w:val="18"/>
                  <w:lang w:val="en-US" w:eastAsia="zh-CN"/>
                </w:rPr>
                <w:t>Case 63</w:t>
              </w:r>
            </w:ins>
          </w:p>
        </w:tc>
        <w:tc>
          <w:tcPr>
            <w:tcW w:w="808" w:type="dxa"/>
            <w:vAlign w:val="center"/>
          </w:tcPr>
          <w:p w14:paraId="78F51ABE" w14:textId="77777777" w:rsidR="007E60C9" w:rsidRPr="007E60C9" w:rsidRDefault="007E60C9" w:rsidP="007E60C9">
            <w:pPr>
              <w:snapToGrid w:val="0"/>
              <w:spacing w:after="0"/>
              <w:jc w:val="center"/>
              <w:rPr>
                <w:ins w:id="13718" w:author="Chatterjee Debdeep" w:date="2022-11-23T15:38:00Z"/>
                <w:rFonts w:ascii="Arial" w:hAnsi="Arial" w:cs="Arial"/>
                <w:kern w:val="2"/>
                <w:sz w:val="18"/>
                <w:szCs w:val="18"/>
                <w:lang w:val="en-US" w:eastAsia="zh-CN"/>
              </w:rPr>
            </w:pPr>
            <w:ins w:id="13719" w:author="Chatterjee Debdeep" w:date="2022-11-23T15:38:00Z">
              <w:r w:rsidRPr="007E60C9">
                <w:rPr>
                  <w:rFonts w:ascii="Arial" w:hAnsi="Arial" w:cs="Arial"/>
                  <w:b/>
                  <w:bCs/>
                  <w:kern w:val="2"/>
                  <w:sz w:val="18"/>
                  <w:szCs w:val="18"/>
                  <w:lang w:val="en-US" w:eastAsia="zh-CN"/>
                </w:rPr>
                <w:t>Case 64</w:t>
              </w:r>
            </w:ins>
          </w:p>
        </w:tc>
        <w:tc>
          <w:tcPr>
            <w:tcW w:w="808" w:type="dxa"/>
            <w:gridSpan w:val="2"/>
            <w:vAlign w:val="center"/>
          </w:tcPr>
          <w:p w14:paraId="6E0FF21E" w14:textId="77777777" w:rsidR="007E60C9" w:rsidRPr="007E60C9" w:rsidRDefault="007E60C9" w:rsidP="007E60C9">
            <w:pPr>
              <w:snapToGrid w:val="0"/>
              <w:spacing w:after="0"/>
              <w:jc w:val="center"/>
              <w:rPr>
                <w:ins w:id="13720" w:author="Chatterjee Debdeep" w:date="2022-11-23T15:38:00Z"/>
                <w:rFonts w:ascii="Arial" w:hAnsi="Arial" w:cs="Arial"/>
                <w:kern w:val="2"/>
                <w:sz w:val="18"/>
                <w:szCs w:val="18"/>
                <w:lang w:val="en-US" w:eastAsia="zh-CN"/>
              </w:rPr>
            </w:pPr>
            <w:ins w:id="13721" w:author="Chatterjee Debdeep" w:date="2022-11-23T15:38:00Z">
              <w:r w:rsidRPr="007E60C9">
                <w:rPr>
                  <w:rFonts w:ascii="Arial" w:hAnsi="Arial" w:cs="Arial"/>
                  <w:b/>
                  <w:bCs/>
                  <w:kern w:val="2"/>
                  <w:sz w:val="18"/>
                  <w:szCs w:val="18"/>
                  <w:lang w:val="en-US" w:eastAsia="zh-CN"/>
                </w:rPr>
                <w:t>Case 65</w:t>
              </w:r>
            </w:ins>
          </w:p>
        </w:tc>
        <w:tc>
          <w:tcPr>
            <w:tcW w:w="808" w:type="dxa"/>
            <w:vAlign w:val="center"/>
          </w:tcPr>
          <w:p w14:paraId="74C855EB" w14:textId="77777777" w:rsidR="007E60C9" w:rsidRPr="007E60C9" w:rsidRDefault="007E60C9" w:rsidP="007E60C9">
            <w:pPr>
              <w:snapToGrid w:val="0"/>
              <w:spacing w:after="0"/>
              <w:jc w:val="center"/>
              <w:rPr>
                <w:ins w:id="13722" w:author="Chatterjee Debdeep" w:date="2022-11-23T15:38:00Z"/>
                <w:rFonts w:ascii="Arial" w:hAnsi="Arial" w:cs="Arial"/>
                <w:kern w:val="2"/>
                <w:sz w:val="18"/>
                <w:szCs w:val="18"/>
                <w:lang w:val="en-US" w:eastAsia="zh-CN"/>
              </w:rPr>
            </w:pPr>
            <w:ins w:id="13723" w:author="Chatterjee Debdeep" w:date="2022-11-23T15:38:00Z">
              <w:r w:rsidRPr="007E60C9">
                <w:rPr>
                  <w:rFonts w:ascii="Arial" w:hAnsi="Arial" w:cs="Arial"/>
                  <w:b/>
                  <w:bCs/>
                  <w:kern w:val="2"/>
                  <w:sz w:val="18"/>
                  <w:szCs w:val="18"/>
                  <w:lang w:val="en-US" w:eastAsia="zh-CN"/>
                </w:rPr>
                <w:t>Case 66</w:t>
              </w:r>
            </w:ins>
          </w:p>
        </w:tc>
      </w:tr>
      <w:tr w:rsidR="007E60C9" w:rsidRPr="007E60C9" w14:paraId="79F181DA" w14:textId="77777777" w:rsidTr="002318CE">
        <w:trPr>
          <w:ins w:id="13724" w:author="Chatterjee Debdeep" w:date="2022-11-23T15:38:00Z"/>
        </w:trPr>
        <w:tc>
          <w:tcPr>
            <w:tcW w:w="1250" w:type="dxa"/>
            <w:vAlign w:val="center"/>
          </w:tcPr>
          <w:p w14:paraId="22C6403A" w14:textId="77777777" w:rsidR="007E60C9" w:rsidRPr="007E60C9" w:rsidRDefault="007E60C9" w:rsidP="007E60C9">
            <w:pPr>
              <w:snapToGrid w:val="0"/>
              <w:spacing w:after="0"/>
              <w:jc w:val="center"/>
              <w:rPr>
                <w:ins w:id="13725" w:author="Chatterjee Debdeep" w:date="2022-11-23T15:38:00Z"/>
                <w:rFonts w:ascii="Arial" w:hAnsi="Arial" w:cs="Arial"/>
                <w:kern w:val="2"/>
                <w:sz w:val="18"/>
                <w:szCs w:val="18"/>
                <w:lang w:val="en-US" w:eastAsia="zh-CN"/>
              </w:rPr>
            </w:pPr>
            <w:ins w:id="13726" w:author="Chatterjee Debdeep" w:date="2022-11-23T15:38:00Z">
              <w:r w:rsidRPr="007E60C9">
                <w:rPr>
                  <w:rFonts w:ascii="Arial" w:hAnsi="Arial" w:cs="Arial"/>
                  <w:kern w:val="2"/>
                  <w:sz w:val="18"/>
                  <w:szCs w:val="18"/>
                  <w:lang w:val="en-US" w:eastAsia="zh-CN"/>
                </w:rPr>
                <w:t xml:space="preserve">Anchor </w:t>
              </w:r>
              <w:r w:rsidRPr="007E60C9">
                <w:rPr>
                  <w:rFonts w:ascii="Arial" w:hAnsi="Arial" w:cs="Arial"/>
                  <w:kern w:val="2"/>
                  <w:sz w:val="18"/>
                  <w:szCs w:val="18"/>
                  <w:lang w:val="en-US" w:eastAsia="zh-CN"/>
                </w:rPr>
                <w:lastRenderedPageBreak/>
                <w:t>nodes</w:t>
              </w:r>
            </w:ins>
          </w:p>
        </w:tc>
        <w:tc>
          <w:tcPr>
            <w:tcW w:w="808" w:type="dxa"/>
            <w:vAlign w:val="center"/>
          </w:tcPr>
          <w:p w14:paraId="2A9AAEF6" w14:textId="77777777" w:rsidR="007E60C9" w:rsidRPr="007E60C9" w:rsidRDefault="007E60C9" w:rsidP="007E60C9">
            <w:pPr>
              <w:snapToGrid w:val="0"/>
              <w:spacing w:after="0"/>
              <w:jc w:val="center"/>
              <w:rPr>
                <w:ins w:id="13727" w:author="Chatterjee Debdeep" w:date="2022-11-23T15:38:00Z"/>
                <w:rFonts w:ascii="Arial" w:hAnsi="Arial" w:cs="Arial"/>
                <w:kern w:val="2"/>
                <w:sz w:val="18"/>
                <w:szCs w:val="18"/>
                <w:lang w:val="en-US" w:eastAsia="zh-CN"/>
              </w:rPr>
            </w:pPr>
            <w:ins w:id="13728" w:author="Chatterjee Debdeep" w:date="2022-11-23T15:38:00Z">
              <w:r w:rsidRPr="007E60C9">
                <w:rPr>
                  <w:rFonts w:ascii="Arial" w:hAnsi="Arial" w:cs="Arial"/>
                  <w:kern w:val="2"/>
                  <w:sz w:val="18"/>
                  <w:szCs w:val="18"/>
                  <w:lang w:val="en-US" w:eastAsia="zh-CN"/>
                </w:rPr>
                <w:lastRenderedPageBreak/>
                <w:t xml:space="preserve">Uu </w:t>
              </w:r>
              <w:r w:rsidRPr="007E60C9">
                <w:rPr>
                  <w:rFonts w:ascii="Arial" w:hAnsi="Arial" w:cs="Arial"/>
                  <w:kern w:val="2"/>
                  <w:sz w:val="18"/>
                  <w:szCs w:val="18"/>
                  <w:lang w:val="en-US" w:eastAsia="zh-CN"/>
                </w:rPr>
                <w:lastRenderedPageBreak/>
                <w:t>only</w:t>
              </w:r>
            </w:ins>
          </w:p>
        </w:tc>
        <w:tc>
          <w:tcPr>
            <w:tcW w:w="808" w:type="dxa"/>
            <w:gridSpan w:val="2"/>
            <w:vAlign w:val="center"/>
          </w:tcPr>
          <w:p w14:paraId="0B36EE8F" w14:textId="77777777" w:rsidR="007E60C9" w:rsidRPr="007E60C9" w:rsidRDefault="007E60C9" w:rsidP="007E60C9">
            <w:pPr>
              <w:snapToGrid w:val="0"/>
              <w:spacing w:after="0"/>
              <w:jc w:val="center"/>
              <w:rPr>
                <w:ins w:id="13729" w:author="Chatterjee Debdeep" w:date="2022-11-23T15:38:00Z"/>
                <w:rFonts w:ascii="Arial" w:hAnsi="Arial" w:cs="Arial"/>
                <w:kern w:val="2"/>
                <w:sz w:val="18"/>
                <w:szCs w:val="18"/>
                <w:lang w:val="en-US" w:eastAsia="zh-CN"/>
              </w:rPr>
            </w:pPr>
            <w:ins w:id="13730" w:author="Chatterjee Debdeep" w:date="2022-11-23T15:38:00Z">
              <w:r w:rsidRPr="007E60C9">
                <w:rPr>
                  <w:rFonts w:ascii="Arial" w:hAnsi="Arial" w:cs="Arial"/>
                  <w:kern w:val="2"/>
                  <w:sz w:val="18"/>
                  <w:szCs w:val="18"/>
                  <w:lang w:val="en-US" w:eastAsia="zh-CN"/>
                </w:rPr>
                <w:lastRenderedPageBreak/>
                <w:t xml:space="preserve">SL </w:t>
              </w:r>
              <w:r w:rsidRPr="007E60C9">
                <w:rPr>
                  <w:rFonts w:ascii="Arial" w:hAnsi="Arial" w:cs="Arial"/>
                  <w:kern w:val="2"/>
                  <w:sz w:val="18"/>
                  <w:szCs w:val="18"/>
                  <w:lang w:val="en-US" w:eastAsia="zh-CN"/>
                </w:rPr>
                <w:lastRenderedPageBreak/>
                <w:t>only</w:t>
              </w:r>
            </w:ins>
          </w:p>
        </w:tc>
        <w:tc>
          <w:tcPr>
            <w:tcW w:w="808" w:type="dxa"/>
            <w:gridSpan w:val="2"/>
            <w:vAlign w:val="center"/>
          </w:tcPr>
          <w:p w14:paraId="556A9999" w14:textId="77777777" w:rsidR="007E60C9" w:rsidRPr="007E60C9" w:rsidRDefault="007E60C9" w:rsidP="007E60C9">
            <w:pPr>
              <w:snapToGrid w:val="0"/>
              <w:spacing w:after="0"/>
              <w:jc w:val="center"/>
              <w:rPr>
                <w:ins w:id="13731" w:author="Chatterjee Debdeep" w:date="2022-11-23T15:38:00Z"/>
                <w:rFonts w:ascii="Arial" w:hAnsi="Arial" w:cs="Arial"/>
                <w:kern w:val="2"/>
                <w:sz w:val="18"/>
                <w:szCs w:val="18"/>
                <w:lang w:val="en-US" w:eastAsia="zh-CN"/>
              </w:rPr>
            </w:pPr>
            <w:ins w:id="13732" w:author="Chatterjee Debdeep" w:date="2022-11-23T15:38:00Z">
              <w:r w:rsidRPr="007E60C9">
                <w:rPr>
                  <w:rFonts w:ascii="Arial" w:hAnsi="Arial" w:cs="Arial"/>
                  <w:kern w:val="2"/>
                  <w:sz w:val="18"/>
                  <w:szCs w:val="18"/>
                  <w:lang w:val="en-US" w:eastAsia="zh-CN"/>
                </w:rPr>
                <w:lastRenderedPageBreak/>
                <w:t>Joint</w:t>
              </w:r>
            </w:ins>
          </w:p>
        </w:tc>
        <w:tc>
          <w:tcPr>
            <w:tcW w:w="808" w:type="dxa"/>
            <w:vAlign w:val="center"/>
          </w:tcPr>
          <w:p w14:paraId="75935E84" w14:textId="77777777" w:rsidR="007E60C9" w:rsidRPr="007E60C9" w:rsidRDefault="007E60C9" w:rsidP="007E60C9">
            <w:pPr>
              <w:snapToGrid w:val="0"/>
              <w:spacing w:after="0"/>
              <w:jc w:val="center"/>
              <w:rPr>
                <w:ins w:id="13733" w:author="Chatterjee Debdeep" w:date="2022-11-23T15:38:00Z"/>
                <w:rFonts w:ascii="Arial" w:hAnsi="Arial" w:cs="Arial"/>
                <w:kern w:val="2"/>
                <w:sz w:val="18"/>
                <w:szCs w:val="18"/>
                <w:lang w:val="en-US" w:eastAsia="zh-CN"/>
              </w:rPr>
            </w:pPr>
            <w:ins w:id="13734" w:author="Chatterjee Debdeep" w:date="2022-11-23T15:38:00Z">
              <w:r w:rsidRPr="007E60C9">
                <w:rPr>
                  <w:rFonts w:ascii="Arial" w:hAnsi="Arial" w:cs="Arial"/>
                  <w:kern w:val="2"/>
                  <w:sz w:val="18"/>
                  <w:szCs w:val="18"/>
                  <w:lang w:val="en-US" w:eastAsia="zh-CN"/>
                </w:rPr>
                <w:t xml:space="preserve">Uu </w:t>
              </w:r>
              <w:r w:rsidRPr="007E60C9">
                <w:rPr>
                  <w:rFonts w:ascii="Arial" w:hAnsi="Arial" w:cs="Arial"/>
                  <w:kern w:val="2"/>
                  <w:sz w:val="18"/>
                  <w:szCs w:val="18"/>
                  <w:lang w:val="en-US" w:eastAsia="zh-CN"/>
                </w:rPr>
                <w:lastRenderedPageBreak/>
                <w:t>only</w:t>
              </w:r>
            </w:ins>
          </w:p>
        </w:tc>
        <w:tc>
          <w:tcPr>
            <w:tcW w:w="808" w:type="dxa"/>
            <w:gridSpan w:val="2"/>
            <w:vAlign w:val="center"/>
          </w:tcPr>
          <w:p w14:paraId="319DE949" w14:textId="77777777" w:rsidR="007E60C9" w:rsidRPr="007E60C9" w:rsidRDefault="007E60C9" w:rsidP="007E60C9">
            <w:pPr>
              <w:snapToGrid w:val="0"/>
              <w:spacing w:after="0"/>
              <w:jc w:val="center"/>
              <w:rPr>
                <w:ins w:id="13735" w:author="Chatterjee Debdeep" w:date="2022-11-23T15:38:00Z"/>
                <w:rFonts w:ascii="Arial" w:hAnsi="Arial" w:cs="Arial"/>
                <w:kern w:val="2"/>
                <w:sz w:val="18"/>
                <w:szCs w:val="18"/>
                <w:lang w:val="en-US" w:eastAsia="zh-CN"/>
              </w:rPr>
            </w:pPr>
            <w:ins w:id="13736" w:author="Chatterjee Debdeep" w:date="2022-11-23T15:38:00Z">
              <w:r w:rsidRPr="007E60C9">
                <w:rPr>
                  <w:rFonts w:ascii="Arial" w:hAnsi="Arial" w:cs="Arial"/>
                  <w:kern w:val="2"/>
                  <w:sz w:val="18"/>
                  <w:szCs w:val="18"/>
                  <w:lang w:val="en-US" w:eastAsia="zh-CN"/>
                </w:rPr>
                <w:lastRenderedPageBreak/>
                <w:t xml:space="preserve">SL </w:t>
              </w:r>
              <w:r w:rsidRPr="007E60C9">
                <w:rPr>
                  <w:rFonts w:ascii="Arial" w:hAnsi="Arial" w:cs="Arial"/>
                  <w:kern w:val="2"/>
                  <w:sz w:val="18"/>
                  <w:szCs w:val="18"/>
                  <w:lang w:val="en-US" w:eastAsia="zh-CN"/>
                </w:rPr>
                <w:lastRenderedPageBreak/>
                <w:t>only</w:t>
              </w:r>
            </w:ins>
          </w:p>
        </w:tc>
        <w:tc>
          <w:tcPr>
            <w:tcW w:w="808" w:type="dxa"/>
            <w:gridSpan w:val="2"/>
            <w:vAlign w:val="center"/>
          </w:tcPr>
          <w:p w14:paraId="120B6EC3" w14:textId="77777777" w:rsidR="007E60C9" w:rsidRPr="007E60C9" w:rsidRDefault="007E60C9" w:rsidP="007E60C9">
            <w:pPr>
              <w:snapToGrid w:val="0"/>
              <w:spacing w:after="0"/>
              <w:jc w:val="center"/>
              <w:rPr>
                <w:ins w:id="13737" w:author="Chatterjee Debdeep" w:date="2022-11-23T15:38:00Z"/>
                <w:rFonts w:ascii="Arial" w:hAnsi="Arial" w:cs="Arial"/>
                <w:kern w:val="2"/>
                <w:sz w:val="18"/>
                <w:szCs w:val="18"/>
                <w:lang w:val="en-US" w:eastAsia="zh-CN"/>
              </w:rPr>
            </w:pPr>
            <w:ins w:id="13738" w:author="Chatterjee Debdeep" w:date="2022-11-23T15:38:00Z">
              <w:r w:rsidRPr="007E60C9">
                <w:rPr>
                  <w:rFonts w:ascii="Arial" w:hAnsi="Arial" w:cs="Arial"/>
                  <w:kern w:val="2"/>
                  <w:sz w:val="18"/>
                  <w:szCs w:val="18"/>
                  <w:lang w:val="en-US" w:eastAsia="zh-CN"/>
                </w:rPr>
                <w:lastRenderedPageBreak/>
                <w:t>Joint</w:t>
              </w:r>
            </w:ins>
          </w:p>
        </w:tc>
        <w:tc>
          <w:tcPr>
            <w:tcW w:w="808" w:type="dxa"/>
            <w:vAlign w:val="center"/>
          </w:tcPr>
          <w:p w14:paraId="5BA4EF21" w14:textId="77777777" w:rsidR="007E60C9" w:rsidRPr="007E60C9" w:rsidRDefault="007E60C9" w:rsidP="007E60C9">
            <w:pPr>
              <w:snapToGrid w:val="0"/>
              <w:spacing w:after="0"/>
              <w:jc w:val="center"/>
              <w:rPr>
                <w:ins w:id="13739" w:author="Chatterjee Debdeep" w:date="2022-11-23T15:38:00Z"/>
                <w:rFonts w:ascii="Arial" w:hAnsi="Arial" w:cs="Arial"/>
                <w:kern w:val="2"/>
                <w:sz w:val="18"/>
                <w:szCs w:val="18"/>
                <w:lang w:val="en-US" w:eastAsia="zh-CN"/>
              </w:rPr>
            </w:pPr>
            <w:ins w:id="13740" w:author="Chatterjee Debdeep" w:date="2022-11-23T15:38:00Z">
              <w:r w:rsidRPr="007E60C9">
                <w:rPr>
                  <w:rFonts w:ascii="Arial" w:hAnsi="Arial" w:cs="Arial"/>
                  <w:kern w:val="2"/>
                  <w:sz w:val="18"/>
                  <w:szCs w:val="18"/>
                  <w:lang w:val="en-US" w:eastAsia="zh-CN"/>
                </w:rPr>
                <w:t xml:space="preserve">Uu </w:t>
              </w:r>
              <w:r w:rsidRPr="007E60C9">
                <w:rPr>
                  <w:rFonts w:ascii="Arial" w:hAnsi="Arial" w:cs="Arial"/>
                  <w:kern w:val="2"/>
                  <w:sz w:val="18"/>
                  <w:szCs w:val="18"/>
                  <w:lang w:val="en-US" w:eastAsia="zh-CN"/>
                </w:rPr>
                <w:lastRenderedPageBreak/>
                <w:t>only</w:t>
              </w:r>
            </w:ins>
          </w:p>
        </w:tc>
        <w:tc>
          <w:tcPr>
            <w:tcW w:w="808" w:type="dxa"/>
            <w:gridSpan w:val="2"/>
            <w:vAlign w:val="center"/>
          </w:tcPr>
          <w:p w14:paraId="617698FB" w14:textId="77777777" w:rsidR="007E60C9" w:rsidRPr="007E60C9" w:rsidRDefault="007E60C9" w:rsidP="007E60C9">
            <w:pPr>
              <w:snapToGrid w:val="0"/>
              <w:spacing w:after="0"/>
              <w:jc w:val="center"/>
              <w:rPr>
                <w:ins w:id="13741" w:author="Chatterjee Debdeep" w:date="2022-11-23T15:38:00Z"/>
                <w:rFonts w:ascii="Arial" w:hAnsi="Arial" w:cs="Arial"/>
                <w:kern w:val="2"/>
                <w:sz w:val="18"/>
                <w:szCs w:val="18"/>
                <w:lang w:val="en-US" w:eastAsia="zh-CN"/>
              </w:rPr>
            </w:pPr>
            <w:ins w:id="13742" w:author="Chatterjee Debdeep" w:date="2022-11-23T15:38:00Z">
              <w:r w:rsidRPr="007E60C9">
                <w:rPr>
                  <w:rFonts w:ascii="Arial" w:hAnsi="Arial" w:cs="Arial"/>
                  <w:kern w:val="2"/>
                  <w:sz w:val="18"/>
                  <w:szCs w:val="18"/>
                  <w:lang w:val="en-US" w:eastAsia="zh-CN"/>
                </w:rPr>
                <w:lastRenderedPageBreak/>
                <w:t xml:space="preserve">SL </w:t>
              </w:r>
              <w:r w:rsidRPr="007E60C9">
                <w:rPr>
                  <w:rFonts w:ascii="Arial" w:hAnsi="Arial" w:cs="Arial"/>
                  <w:kern w:val="2"/>
                  <w:sz w:val="18"/>
                  <w:szCs w:val="18"/>
                  <w:lang w:val="en-US" w:eastAsia="zh-CN"/>
                </w:rPr>
                <w:lastRenderedPageBreak/>
                <w:t>only</w:t>
              </w:r>
            </w:ins>
          </w:p>
        </w:tc>
        <w:tc>
          <w:tcPr>
            <w:tcW w:w="808" w:type="dxa"/>
            <w:vAlign w:val="center"/>
          </w:tcPr>
          <w:p w14:paraId="1DD7C6C7" w14:textId="77777777" w:rsidR="007E60C9" w:rsidRPr="007E60C9" w:rsidRDefault="007E60C9" w:rsidP="007E60C9">
            <w:pPr>
              <w:snapToGrid w:val="0"/>
              <w:spacing w:after="0"/>
              <w:jc w:val="center"/>
              <w:rPr>
                <w:ins w:id="13743" w:author="Chatterjee Debdeep" w:date="2022-11-23T15:38:00Z"/>
                <w:rFonts w:ascii="Arial" w:hAnsi="Arial" w:cs="Arial"/>
                <w:kern w:val="2"/>
                <w:sz w:val="18"/>
                <w:szCs w:val="18"/>
                <w:lang w:val="en-US" w:eastAsia="zh-CN"/>
              </w:rPr>
            </w:pPr>
            <w:ins w:id="13744" w:author="Chatterjee Debdeep" w:date="2022-11-23T15:38:00Z">
              <w:r w:rsidRPr="007E60C9">
                <w:rPr>
                  <w:rFonts w:ascii="Arial" w:hAnsi="Arial" w:cs="Arial"/>
                  <w:kern w:val="2"/>
                  <w:sz w:val="18"/>
                  <w:szCs w:val="18"/>
                  <w:lang w:val="en-US" w:eastAsia="zh-CN"/>
                </w:rPr>
                <w:lastRenderedPageBreak/>
                <w:t>Joint</w:t>
              </w:r>
            </w:ins>
          </w:p>
        </w:tc>
      </w:tr>
      <w:tr w:rsidR="007E60C9" w:rsidRPr="007E60C9" w14:paraId="42C5C25B" w14:textId="77777777" w:rsidTr="002318CE">
        <w:trPr>
          <w:ins w:id="13745" w:author="Chatterjee Debdeep" w:date="2022-11-23T15:38:00Z"/>
        </w:trPr>
        <w:tc>
          <w:tcPr>
            <w:tcW w:w="1250" w:type="dxa"/>
            <w:vAlign w:val="center"/>
          </w:tcPr>
          <w:p w14:paraId="410F85ED" w14:textId="77777777" w:rsidR="007E60C9" w:rsidRPr="007E60C9" w:rsidRDefault="007E60C9" w:rsidP="007E60C9">
            <w:pPr>
              <w:snapToGrid w:val="0"/>
              <w:spacing w:after="0"/>
              <w:jc w:val="center"/>
              <w:rPr>
                <w:ins w:id="13746" w:author="Chatterjee Debdeep" w:date="2022-11-23T15:38:00Z"/>
                <w:rFonts w:ascii="Arial" w:hAnsi="Arial" w:cs="Arial"/>
                <w:kern w:val="2"/>
                <w:sz w:val="18"/>
                <w:szCs w:val="18"/>
                <w:lang w:val="en-US" w:eastAsia="zh-CN"/>
              </w:rPr>
            </w:pPr>
            <w:ins w:id="13747" w:author="Chatterjee Debdeep" w:date="2022-11-23T15:38:00Z">
              <w:r w:rsidRPr="007E60C9">
                <w:rPr>
                  <w:rFonts w:ascii="Arial" w:hAnsi="Arial" w:cs="Arial"/>
                  <w:kern w:val="2"/>
                  <w:sz w:val="18"/>
                  <w:szCs w:val="18"/>
                  <w:lang w:val="en-US" w:eastAsia="zh-CN"/>
                </w:rPr>
                <w:t>Bandwidth</w:t>
              </w:r>
            </w:ins>
          </w:p>
        </w:tc>
        <w:tc>
          <w:tcPr>
            <w:tcW w:w="808" w:type="dxa"/>
            <w:vAlign w:val="center"/>
          </w:tcPr>
          <w:p w14:paraId="0B91A726" w14:textId="77777777" w:rsidR="007E60C9" w:rsidRPr="007E60C9" w:rsidRDefault="007E60C9" w:rsidP="007E60C9">
            <w:pPr>
              <w:snapToGrid w:val="0"/>
              <w:spacing w:after="0"/>
              <w:jc w:val="center"/>
              <w:rPr>
                <w:ins w:id="13748" w:author="Chatterjee Debdeep" w:date="2022-11-23T15:38:00Z"/>
                <w:rFonts w:ascii="Arial" w:hAnsi="Arial" w:cs="Arial"/>
                <w:kern w:val="2"/>
                <w:sz w:val="18"/>
                <w:szCs w:val="18"/>
                <w:lang w:val="en-US" w:eastAsia="zh-CN"/>
              </w:rPr>
            </w:pPr>
            <w:ins w:id="13749" w:author="Chatterjee Debdeep" w:date="2022-11-23T15:38:00Z">
              <w:r w:rsidRPr="007E60C9">
                <w:rPr>
                  <w:rFonts w:ascii="Arial" w:hAnsi="Arial" w:cs="Arial"/>
                  <w:kern w:val="2"/>
                  <w:sz w:val="18"/>
                  <w:szCs w:val="18"/>
                  <w:lang w:val="en-US" w:eastAsia="zh-CN"/>
                </w:rPr>
                <w:t>20M</w:t>
              </w:r>
            </w:ins>
          </w:p>
        </w:tc>
        <w:tc>
          <w:tcPr>
            <w:tcW w:w="808" w:type="dxa"/>
            <w:gridSpan w:val="2"/>
            <w:vAlign w:val="center"/>
          </w:tcPr>
          <w:p w14:paraId="6DC60C4F" w14:textId="77777777" w:rsidR="007E60C9" w:rsidRPr="007E60C9" w:rsidRDefault="007E60C9" w:rsidP="007E60C9">
            <w:pPr>
              <w:snapToGrid w:val="0"/>
              <w:spacing w:after="0"/>
              <w:jc w:val="center"/>
              <w:rPr>
                <w:ins w:id="13750" w:author="Chatterjee Debdeep" w:date="2022-11-23T15:38:00Z"/>
                <w:rFonts w:ascii="Arial" w:hAnsi="Arial" w:cs="Arial"/>
                <w:kern w:val="2"/>
                <w:sz w:val="18"/>
                <w:szCs w:val="18"/>
                <w:lang w:val="en-US" w:eastAsia="zh-CN"/>
              </w:rPr>
            </w:pPr>
            <w:ins w:id="13751" w:author="Chatterjee Debdeep" w:date="2022-11-23T15:38:00Z">
              <w:r w:rsidRPr="007E60C9">
                <w:rPr>
                  <w:rFonts w:ascii="Arial" w:hAnsi="Arial" w:cs="Arial"/>
                  <w:kern w:val="2"/>
                  <w:sz w:val="18"/>
                  <w:szCs w:val="18"/>
                  <w:lang w:val="en-US" w:eastAsia="zh-CN"/>
                </w:rPr>
                <w:t>20M</w:t>
              </w:r>
            </w:ins>
          </w:p>
        </w:tc>
        <w:tc>
          <w:tcPr>
            <w:tcW w:w="808" w:type="dxa"/>
            <w:gridSpan w:val="2"/>
            <w:vAlign w:val="center"/>
          </w:tcPr>
          <w:p w14:paraId="61D312AE" w14:textId="77777777" w:rsidR="007E60C9" w:rsidRPr="007E60C9" w:rsidRDefault="007E60C9" w:rsidP="007E60C9">
            <w:pPr>
              <w:snapToGrid w:val="0"/>
              <w:spacing w:after="0"/>
              <w:jc w:val="center"/>
              <w:rPr>
                <w:ins w:id="13752" w:author="Chatterjee Debdeep" w:date="2022-11-23T15:38:00Z"/>
                <w:rFonts w:ascii="Arial" w:hAnsi="Arial" w:cs="Arial"/>
                <w:kern w:val="2"/>
                <w:sz w:val="18"/>
                <w:szCs w:val="18"/>
                <w:lang w:val="en-US" w:eastAsia="zh-CN"/>
              </w:rPr>
            </w:pPr>
            <w:ins w:id="13753" w:author="Chatterjee Debdeep" w:date="2022-11-23T15:38:00Z">
              <w:r w:rsidRPr="007E60C9">
                <w:rPr>
                  <w:rFonts w:ascii="Arial" w:hAnsi="Arial" w:cs="Arial"/>
                  <w:kern w:val="2"/>
                  <w:sz w:val="18"/>
                  <w:szCs w:val="18"/>
                  <w:lang w:val="en-US" w:eastAsia="zh-CN"/>
                </w:rPr>
                <w:t>20M</w:t>
              </w:r>
            </w:ins>
          </w:p>
        </w:tc>
        <w:tc>
          <w:tcPr>
            <w:tcW w:w="808" w:type="dxa"/>
            <w:vAlign w:val="center"/>
          </w:tcPr>
          <w:p w14:paraId="79809146" w14:textId="77777777" w:rsidR="007E60C9" w:rsidRPr="007E60C9" w:rsidRDefault="007E60C9" w:rsidP="007E60C9">
            <w:pPr>
              <w:snapToGrid w:val="0"/>
              <w:spacing w:after="0"/>
              <w:jc w:val="center"/>
              <w:rPr>
                <w:ins w:id="13754" w:author="Chatterjee Debdeep" w:date="2022-11-23T15:38:00Z"/>
                <w:rFonts w:ascii="Arial" w:hAnsi="Arial" w:cs="Arial"/>
                <w:kern w:val="2"/>
                <w:sz w:val="18"/>
                <w:szCs w:val="18"/>
                <w:lang w:val="en-US" w:eastAsia="zh-CN"/>
              </w:rPr>
            </w:pPr>
            <w:ins w:id="13755" w:author="Chatterjee Debdeep" w:date="2022-11-23T15:38:00Z">
              <w:r w:rsidRPr="007E60C9">
                <w:rPr>
                  <w:rFonts w:ascii="Arial" w:hAnsi="Arial" w:cs="Arial"/>
                  <w:kern w:val="2"/>
                  <w:sz w:val="18"/>
                  <w:szCs w:val="18"/>
                  <w:lang w:val="en-US" w:eastAsia="zh-CN"/>
                </w:rPr>
                <w:t>40M</w:t>
              </w:r>
            </w:ins>
          </w:p>
        </w:tc>
        <w:tc>
          <w:tcPr>
            <w:tcW w:w="808" w:type="dxa"/>
            <w:gridSpan w:val="2"/>
            <w:vAlign w:val="center"/>
          </w:tcPr>
          <w:p w14:paraId="54521221" w14:textId="77777777" w:rsidR="007E60C9" w:rsidRPr="007E60C9" w:rsidRDefault="007E60C9" w:rsidP="007E60C9">
            <w:pPr>
              <w:snapToGrid w:val="0"/>
              <w:spacing w:after="0"/>
              <w:jc w:val="center"/>
              <w:rPr>
                <w:ins w:id="13756" w:author="Chatterjee Debdeep" w:date="2022-11-23T15:38:00Z"/>
                <w:rFonts w:ascii="Arial" w:hAnsi="Arial" w:cs="Arial"/>
                <w:kern w:val="2"/>
                <w:sz w:val="18"/>
                <w:szCs w:val="18"/>
                <w:lang w:val="en-US" w:eastAsia="zh-CN"/>
              </w:rPr>
            </w:pPr>
            <w:ins w:id="13757" w:author="Chatterjee Debdeep" w:date="2022-11-23T15:38:00Z">
              <w:r w:rsidRPr="007E60C9">
                <w:rPr>
                  <w:rFonts w:ascii="Arial" w:hAnsi="Arial" w:cs="Arial"/>
                  <w:kern w:val="2"/>
                  <w:sz w:val="18"/>
                  <w:szCs w:val="18"/>
                  <w:lang w:val="en-US" w:eastAsia="zh-CN"/>
                </w:rPr>
                <w:t>40M</w:t>
              </w:r>
            </w:ins>
          </w:p>
        </w:tc>
        <w:tc>
          <w:tcPr>
            <w:tcW w:w="808" w:type="dxa"/>
            <w:gridSpan w:val="2"/>
            <w:vAlign w:val="center"/>
          </w:tcPr>
          <w:p w14:paraId="6B8E64D0" w14:textId="77777777" w:rsidR="007E60C9" w:rsidRPr="007E60C9" w:rsidRDefault="007E60C9" w:rsidP="007E60C9">
            <w:pPr>
              <w:snapToGrid w:val="0"/>
              <w:spacing w:after="0"/>
              <w:jc w:val="center"/>
              <w:rPr>
                <w:ins w:id="13758" w:author="Chatterjee Debdeep" w:date="2022-11-23T15:38:00Z"/>
                <w:rFonts w:ascii="Arial" w:hAnsi="Arial" w:cs="Arial"/>
                <w:kern w:val="2"/>
                <w:sz w:val="18"/>
                <w:szCs w:val="18"/>
                <w:lang w:val="en-US" w:eastAsia="zh-CN"/>
              </w:rPr>
            </w:pPr>
            <w:ins w:id="13759" w:author="Chatterjee Debdeep" w:date="2022-11-23T15:38:00Z">
              <w:r w:rsidRPr="007E60C9">
                <w:rPr>
                  <w:rFonts w:ascii="Arial" w:hAnsi="Arial" w:cs="Arial"/>
                  <w:kern w:val="2"/>
                  <w:sz w:val="18"/>
                  <w:szCs w:val="18"/>
                  <w:lang w:val="en-US" w:eastAsia="zh-CN"/>
                </w:rPr>
                <w:t>40M</w:t>
              </w:r>
            </w:ins>
          </w:p>
        </w:tc>
        <w:tc>
          <w:tcPr>
            <w:tcW w:w="808" w:type="dxa"/>
            <w:vAlign w:val="center"/>
          </w:tcPr>
          <w:p w14:paraId="50BE5DD2" w14:textId="77777777" w:rsidR="007E60C9" w:rsidRPr="007E60C9" w:rsidRDefault="007E60C9" w:rsidP="007E60C9">
            <w:pPr>
              <w:snapToGrid w:val="0"/>
              <w:spacing w:after="0"/>
              <w:jc w:val="center"/>
              <w:rPr>
                <w:ins w:id="13760" w:author="Chatterjee Debdeep" w:date="2022-11-23T15:38:00Z"/>
                <w:rFonts w:ascii="Arial" w:hAnsi="Arial" w:cs="Arial"/>
                <w:kern w:val="2"/>
                <w:sz w:val="18"/>
                <w:szCs w:val="18"/>
                <w:lang w:val="en-US" w:eastAsia="zh-CN"/>
              </w:rPr>
            </w:pPr>
            <w:ins w:id="13761" w:author="Chatterjee Debdeep" w:date="2022-11-23T15:38:00Z">
              <w:r w:rsidRPr="007E60C9">
                <w:rPr>
                  <w:rFonts w:ascii="Arial" w:hAnsi="Arial" w:cs="Arial"/>
                  <w:kern w:val="2"/>
                  <w:sz w:val="18"/>
                  <w:szCs w:val="18"/>
                  <w:lang w:val="en-US" w:eastAsia="zh-CN"/>
                </w:rPr>
                <w:t>100M</w:t>
              </w:r>
            </w:ins>
          </w:p>
        </w:tc>
        <w:tc>
          <w:tcPr>
            <w:tcW w:w="808" w:type="dxa"/>
            <w:gridSpan w:val="2"/>
            <w:vAlign w:val="center"/>
          </w:tcPr>
          <w:p w14:paraId="32222E9C" w14:textId="77777777" w:rsidR="007E60C9" w:rsidRPr="007E60C9" w:rsidRDefault="007E60C9" w:rsidP="007E60C9">
            <w:pPr>
              <w:snapToGrid w:val="0"/>
              <w:spacing w:after="0"/>
              <w:jc w:val="center"/>
              <w:rPr>
                <w:ins w:id="13762" w:author="Chatterjee Debdeep" w:date="2022-11-23T15:38:00Z"/>
                <w:rFonts w:ascii="Arial" w:hAnsi="Arial" w:cs="Arial"/>
                <w:kern w:val="2"/>
                <w:sz w:val="18"/>
                <w:szCs w:val="18"/>
                <w:lang w:val="en-US" w:eastAsia="zh-CN"/>
              </w:rPr>
            </w:pPr>
            <w:ins w:id="13763" w:author="Chatterjee Debdeep" w:date="2022-11-23T15:38:00Z">
              <w:r w:rsidRPr="007E60C9">
                <w:rPr>
                  <w:rFonts w:ascii="Arial" w:hAnsi="Arial" w:cs="Arial"/>
                  <w:kern w:val="2"/>
                  <w:sz w:val="18"/>
                  <w:szCs w:val="18"/>
                  <w:lang w:val="en-US" w:eastAsia="zh-CN"/>
                </w:rPr>
                <w:t>100M</w:t>
              </w:r>
            </w:ins>
          </w:p>
        </w:tc>
        <w:tc>
          <w:tcPr>
            <w:tcW w:w="808" w:type="dxa"/>
            <w:vAlign w:val="center"/>
          </w:tcPr>
          <w:p w14:paraId="6462F109" w14:textId="77777777" w:rsidR="007E60C9" w:rsidRPr="007E60C9" w:rsidRDefault="007E60C9" w:rsidP="007E60C9">
            <w:pPr>
              <w:snapToGrid w:val="0"/>
              <w:spacing w:after="0"/>
              <w:jc w:val="center"/>
              <w:rPr>
                <w:ins w:id="13764" w:author="Chatterjee Debdeep" w:date="2022-11-23T15:38:00Z"/>
                <w:rFonts w:ascii="Arial" w:hAnsi="Arial" w:cs="Arial"/>
                <w:kern w:val="2"/>
                <w:sz w:val="18"/>
                <w:szCs w:val="18"/>
                <w:lang w:val="en-US" w:eastAsia="zh-CN"/>
              </w:rPr>
            </w:pPr>
            <w:ins w:id="13765" w:author="Chatterjee Debdeep" w:date="2022-11-23T15:38:00Z">
              <w:r w:rsidRPr="007E60C9">
                <w:rPr>
                  <w:rFonts w:ascii="Arial" w:hAnsi="Arial" w:cs="Arial"/>
                  <w:kern w:val="2"/>
                  <w:sz w:val="18"/>
                  <w:szCs w:val="18"/>
                  <w:lang w:val="en-US" w:eastAsia="zh-CN"/>
                </w:rPr>
                <w:t>100M</w:t>
              </w:r>
            </w:ins>
          </w:p>
        </w:tc>
      </w:tr>
      <w:tr w:rsidR="007E60C9" w:rsidRPr="007E60C9" w14:paraId="14BEF2FE" w14:textId="77777777" w:rsidTr="002318CE">
        <w:trPr>
          <w:ins w:id="13766" w:author="Chatterjee Debdeep" w:date="2022-11-23T15:38:00Z"/>
        </w:trPr>
        <w:tc>
          <w:tcPr>
            <w:tcW w:w="1250" w:type="dxa"/>
            <w:vAlign w:val="center"/>
          </w:tcPr>
          <w:p w14:paraId="37BDFFF7" w14:textId="77777777" w:rsidR="007E60C9" w:rsidRPr="007E60C9" w:rsidRDefault="007E60C9" w:rsidP="007E60C9">
            <w:pPr>
              <w:snapToGrid w:val="0"/>
              <w:spacing w:after="0"/>
              <w:jc w:val="center"/>
              <w:rPr>
                <w:ins w:id="13767" w:author="Chatterjee Debdeep" w:date="2022-11-23T15:38:00Z"/>
                <w:rFonts w:ascii="Arial" w:hAnsi="Arial" w:cs="Arial"/>
                <w:kern w:val="2"/>
                <w:sz w:val="18"/>
                <w:szCs w:val="18"/>
                <w:lang w:val="en-US" w:eastAsia="zh-CN"/>
              </w:rPr>
            </w:pPr>
            <w:ins w:id="13768" w:author="Chatterjee Debdeep" w:date="2022-11-23T15:38:00Z">
              <w:r w:rsidRPr="007E60C9">
                <w:rPr>
                  <w:rFonts w:ascii="Arial" w:hAnsi="Arial" w:cs="Arial"/>
                  <w:kern w:val="2"/>
                  <w:sz w:val="18"/>
                  <w:szCs w:val="18"/>
                  <w:lang w:val="en-US" w:eastAsia="zh-CN"/>
                </w:rPr>
                <w:t>Anchor UEs number</w:t>
              </w:r>
            </w:ins>
          </w:p>
        </w:tc>
        <w:tc>
          <w:tcPr>
            <w:tcW w:w="808" w:type="dxa"/>
            <w:vAlign w:val="center"/>
          </w:tcPr>
          <w:p w14:paraId="0F117795" w14:textId="77777777" w:rsidR="007E60C9" w:rsidRPr="007E60C9" w:rsidRDefault="007E60C9" w:rsidP="007E60C9">
            <w:pPr>
              <w:snapToGrid w:val="0"/>
              <w:spacing w:after="0"/>
              <w:jc w:val="center"/>
              <w:rPr>
                <w:ins w:id="13769" w:author="Chatterjee Debdeep" w:date="2022-11-23T15:38:00Z"/>
                <w:rFonts w:ascii="Arial" w:hAnsi="Arial" w:cs="Arial"/>
                <w:kern w:val="2"/>
                <w:sz w:val="18"/>
                <w:szCs w:val="18"/>
                <w:lang w:val="en-US" w:eastAsia="zh-CN"/>
              </w:rPr>
            </w:pPr>
            <w:ins w:id="13770" w:author="Chatterjee Debdeep" w:date="2022-11-23T15:38:00Z">
              <w:r w:rsidRPr="007E60C9">
                <w:rPr>
                  <w:rFonts w:ascii="Arial" w:hAnsi="Arial" w:cs="Arial"/>
                  <w:kern w:val="2"/>
                  <w:sz w:val="18"/>
                  <w:szCs w:val="18"/>
                  <w:lang w:val="en-US" w:eastAsia="zh-CN"/>
                </w:rPr>
                <w:t>10</w:t>
              </w:r>
            </w:ins>
          </w:p>
        </w:tc>
        <w:tc>
          <w:tcPr>
            <w:tcW w:w="808" w:type="dxa"/>
            <w:gridSpan w:val="2"/>
            <w:vAlign w:val="center"/>
          </w:tcPr>
          <w:p w14:paraId="2C25423B" w14:textId="77777777" w:rsidR="007E60C9" w:rsidRPr="007E60C9" w:rsidRDefault="007E60C9" w:rsidP="007E60C9">
            <w:pPr>
              <w:snapToGrid w:val="0"/>
              <w:spacing w:after="0"/>
              <w:jc w:val="center"/>
              <w:rPr>
                <w:ins w:id="13771" w:author="Chatterjee Debdeep" w:date="2022-11-23T15:38:00Z"/>
                <w:rFonts w:ascii="Arial" w:hAnsi="Arial" w:cs="Arial"/>
                <w:kern w:val="2"/>
                <w:sz w:val="18"/>
                <w:szCs w:val="18"/>
                <w:lang w:val="en-US" w:eastAsia="zh-CN"/>
              </w:rPr>
            </w:pPr>
            <w:ins w:id="13772" w:author="Chatterjee Debdeep" w:date="2022-11-23T15:38:00Z">
              <w:r w:rsidRPr="007E60C9">
                <w:rPr>
                  <w:rFonts w:ascii="Arial" w:hAnsi="Arial" w:cs="Arial"/>
                  <w:kern w:val="2"/>
                  <w:sz w:val="18"/>
                  <w:szCs w:val="18"/>
                  <w:lang w:val="en-US" w:eastAsia="zh-CN"/>
                </w:rPr>
                <w:t>10</w:t>
              </w:r>
            </w:ins>
          </w:p>
        </w:tc>
        <w:tc>
          <w:tcPr>
            <w:tcW w:w="808" w:type="dxa"/>
            <w:gridSpan w:val="2"/>
            <w:vAlign w:val="center"/>
          </w:tcPr>
          <w:p w14:paraId="2C6AA6A1" w14:textId="77777777" w:rsidR="007E60C9" w:rsidRPr="007E60C9" w:rsidRDefault="007E60C9" w:rsidP="007E60C9">
            <w:pPr>
              <w:snapToGrid w:val="0"/>
              <w:spacing w:after="0"/>
              <w:jc w:val="center"/>
              <w:rPr>
                <w:ins w:id="13773" w:author="Chatterjee Debdeep" w:date="2022-11-23T15:38:00Z"/>
                <w:rFonts w:ascii="Arial" w:hAnsi="Arial" w:cs="Arial"/>
                <w:kern w:val="2"/>
                <w:sz w:val="18"/>
                <w:szCs w:val="18"/>
                <w:lang w:val="en-US" w:eastAsia="zh-CN"/>
              </w:rPr>
            </w:pPr>
            <w:ins w:id="13774" w:author="Chatterjee Debdeep" w:date="2022-11-23T15:38:00Z">
              <w:r w:rsidRPr="007E60C9">
                <w:rPr>
                  <w:rFonts w:ascii="Arial" w:hAnsi="Arial" w:cs="Arial"/>
                  <w:kern w:val="2"/>
                  <w:sz w:val="18"/>
                  <w:szCs w:val="18"/>
                  <w:lang w:val="en-US" w:eastAsia="zh-CN"/>
                </w:rPr>
                <w:t>10</w:t>
              </w:r>
            </w:ins>
          </w:p>
        </w:tc>
        <w:tc>
          <w:tcPr>
            <w:tcW w:w="808" w:type="dxa"/>
            <w:vAlign w:val="center"/>
          </w:tcPr>
          <w:p w14:paraId="1287361F" w14:textId="77777777" w:rsidR="007E60C9" w:rsidRPr="007E60C9" w:rsidRDefault="007E60C9" w:rsidP="007E60C9">
            <w:pPr>
              <w:snapToGrid w:val="0"/>
              <w:spacing w:after="0"/>
              <w:jc w:val="center"/>
              <w:rPr>
                <w:ins w:id="13775" w:author="Chatterjee Debdeep" w:date="2022-11-23T15:38:00Z"/>
                <w:rFonts w:ascii="Arial" w:hAnsi="Arial" w:cs="Arial"/>
                <w:kern w:val="2"/>
                <w:sz w:val="18"/>
                <w:szCs w:val="18"/>
                <w:lang w:val="en-US" w:eastAsia="zh-CN"/>
              </w:rPr>
            </w:pPr>
            <w:ins w:id="13776" w:author="Chatterjee Debdeep" w:date="2022-11-23T15:38:00Z">
              <w:r w:rsidRPr="007E60C9">
                <w:rPr>
                  <w:rFonts w:ascii="Arial" w:hAnsi="Arial" w:cs="Arial"/>
                  <w:kern w:val="2"/>
                  <w:sz w:val="18"/>
                  <w:szCs w:val="18"/>
                  <w:lang w:val="en-US" w:eastAsia="zh-CN"/>
                </w:rPr>
                <w:t>10</w:t>
              </w:r>
            </w:ins>
          </w:p>
        </w:tc>
        <w:tc>
          <w:tcPr>
            <w:tcW w:w="808" w:type="dxa"/>
            <w:gridSpan w:val="2"/>
            <w:vAlign w:val="center"/>
          </w:tcPr>
          <w:p w14:paraId="68340F9D" w14:textId="77777777" w:rsidR="007E60C9" w:rsidRPr="007E60C9" w:rsidRDefault="007E60C9" w:rsidP="007E60C9">
            <w:pPr>
              <w:snapToGrid w:val="0"/>
              <w:spacing w:after="0"/>
              <w:jc w:val="center"/>
              <w:rPr>
                <w:ins w:id="13777" w:author="Chatterjee Debdeep" w:date="2022-11-23T15:38:00Z"/>
                <w:rFonts w:ascii="Arial" w:hAnsi="Arial" w:cs="Arial"/>
                <w:kern w:val="2"/>
                <w:sz w:val="18"/>
                <w:szCs w:val="18"/>
                <w:lang w:val="en-US" w:eastAsia="zh-CN"/>
              </w:rPr>
            </w:pPr>
            <w:ins w:id="13778" w:author="Chatterjee Debdeep" w:date="2022-11-23T15:38:00Z">
              <w:r w:rsidRPr="007E60C9">
                <w:rPr>
                  <w:rFonts w:ascii="Arial" w:hAnsi="Arial" w:cs="Arial"/>
                  <w:kern w:val="2"/>
                  <w:sz w:val="18"/>
                  <w:szCs w:val="18"/>
                  <w:lang w:val="en-US" w:eastAsia="zh-CN"/>
                </w:rPr>
                <w:t>10</w:t>
              </w:r>
            </w:ins>
          </w:p>
        </w:tc>
        <w:tc>
          <w:tcPr>
            <w:tcW w:w="808" w:type="dxa"/>
            <w:gridSpan w:val="2"/>
            <w:vAlign w:val="center"/>
          </w:tcPr>
          <w:p w14:paraId="3047D766" w14:textId="77777777" w:rsidR="007E60C9" w:rsidRPr="007E60C9" w:rsidRDefault="007E60C9" w:rsidP="007E60C9">
            <w:pPr>
              <w:snapToGrid w:val="0"/>
              <w:spacing w:after="0"/>
              <w:jc w:val="center"/>
              <w:rPr>
                <w:ins w:id="13779" w:author="Chatterjee Debdeep" w:date="2022-11-23T15:38:00Z"/>
                <w:rFonts w:ascii="Arial" w:hAnsi="Arial" w:cs="Arial"/>
                <w:kern w:val="2"/>
                <w:sz w:val="18"/>
                <w:szCs w:val="18"/>
                <w:lang w:val="en-US" w:eastAsia="zh-CN"/>
              </w:rPr>
            </w:pPr>
            <w:ins w:id="13780" w:author="Chatterjee Debdeep" w:date="2022-11-23T15:38:00Z">
              <w:r w:rsidRPr="007E60C9">
                <w:rPr>
                  <w:rFonts w:ascii="Arial" w:hAnsi="Arial" w:cs="Arial"/>
                  <w:kern w:val="2"/>
                  <w:sz w:val="18"/>
                  <w:szCs w:val="18"/>
                  <w:lang w:val="en-US" w:eastAsia="zh-CN"/>
                </w:rPr>
                <w:t>10</w:t>
              </w:r>
            </w:ins>
          </w:p>
        </w:tc>
        <w:tc>
          <w:tcPr>
            <w:tcW w:w="808" w:type="dxa"/>
            <w:vAlign w:val="center"/>
          </w:tcPr>
          <w:p w14:paraId="4F1F23F8" w14:textId="77777777" w:rsidR="007E60C9" w:rsidRPr="007E60C9" w:rsidRDefault="007E60C9" w:rsidP="007E60C9">
            <w:pPr>
              <w:snapToGrid w:val="0"/>
              <w:spacing w:after="0"/>
              <w:jc w:val="center"/>
              <w:rPr>
                <w:ins w:id="13781" w:author="Chatterjee Debdeep" w:date="2022-11-23T15:38:00Z"/>
                <w:rFonts w:ascii="Arial" w:hAnsi="Arial" w:cs="Arial"/>
                <w:kern w:val="2"/>
                <w:sz w:val="18"/>
                <w:szCs w:val="18"/>
                <w:lang w:val="en-US" w:eastAsia="zh-CN"/>
              </w:rPr>
            </w:pPr>
            <w:ins w:id="13782" w:author="Chatterjee Debdeep" w:date="2022-11-23T15:38:00Z">
              <w:r w:rsidRPr="007E60C9">
                <w:rPr>
                  <w:rFonts w:ascii="Arial" w:hAnsi="Arial" w:cs="Arial"/>
                  <w:kern w:val="2"/>
                  <w:sz w:val="18"/>
                  <w:szCs w:val="18"/>
                  <w:lang w:val="en-US" w:eastAsia="zh-CN"/>
                </w:rPr>
                <w:t>10</w:t>
              </w:r>
            </w:ins>
          </w:p>
        </w:tc>
        <w:tc>
          <w:tcPr>
            <w:tcW w:w="808" w:type="dxa"/>
            <w:gridSpan w:val="2"/>
            <w:vAlign w:val="center"/>
          </w:tcPr>
          <w:p w14:paraId="78B3B89B" w14:textId="77777777" w:rsidR="007E60C9" w:rsidRPr="007E60C9" w:rsidRDefault="007E60C9" w:rsidP="007E60C9">
            <w:pPr>
              <w:snapToGrid w:val="0"/>
              <w:spacing w:after="0"/>
              <w:jc w:val="center"/>
              <w:rPr>
                <w:ins w:id="13783" w:author="Chatterjee Debdeep" w:date="2022-11-23T15:38:00Z"/>
                <w:rFonts w:ascii="Arial" w:hAnsi="Arial" w:cs="Arial"/>
                <w:kern w:val="2"/>
                <w:sz w:val="18"/>
                <w:szCs w:val="18"/>
                <w:lang w:val="en-US" w:eastAsia="zh-CN"/>
              </w:rPr>
            </w:pPr>
            <w:ins w:id="13784" w:author="Chatterjee Debdeep" w:date="2022-11-23T15:38:00Z">
              <w:r w:rsidRPr="007E60C9">
                <w:rPr>
                  <w:rFonts w:ascii="Arial" w:hAnsi="Arial" w:cs="Arial"/>
                  <w:kern w:val="2"/>
                  <w:sz w:val="18"/>
                  <w:szCs w:val="18"/>
                  <w:lang w:val="en-US" w:eastAsia="zh-CN"/>
                </w:rPr>
                <w:t>10</w:t>
              </w:r>
            </w:ins>
          </w:p>
        </w:tc>
        <w:tc>
          <w:tcPr>
            <w:tcW w:w="808" w:type="dxa"/>
            <w:vAlign w:val="center"/>
          </w:tcPr>
          <w:p w14:paraId="21BE1882" w14:textId="77777777" w:rsidR="007E60C9" w:rsidRPr="007E60C9" w:rsidRDefault="007E60C9" w:rsidP="007E60C9">
            <w:pPr>
              <w:snapToGrid w:val="0"/>
              <w:spacing w:after="0"/>
              <w:jc w:val="center"/>
              <w:rPr>
                <w:ins w:id="13785" w:author="Chatterjee Debdeep" w:date="2022-11-23T15:38:00Z"/>
                <w:rFonts w:ascii="Arial" w:hAnsi="Arial" w:cs="Arial"/>
                <w:kern w:val="2"/>
                <w:sz w:val="18"/>
                <w:szCs w:val="18"/>
                <w:lang w:val="en-US" w:eastAsia="zh-CN"/>
              </w:rPr>
            </w:pPr>
            <w:ins w:id="13786" w:author="Chatterjee Debdeep" w:date="2022-11-23T15:38:00Z">
              <w:r w:rsidRPr="007E60C9">
                <w:rPr>
                  <w:rFonts w:ascii="Arial" w:hAnsi="Arial" w:cs="Arial"/>
                  <w:kern w:val="2"/>
                  <w:sz w:val="18"/>
                  <w:szCs w:val="18"/>
                  <w:lang w:val="en-US" w:eastAsia="zh-CN"/>
                </w:rPr>
                <w:t>10</w:t>
              </w:r>
            </w:ins>
          </w:p>
        </w:tc>
      </w:tr>
    </w:tbl>
    <w:p w14:paraId="7C7CC3DA" w14:textId="77777777" w:rsidR="007E60C9" w:rsidRPr="007E60C9" w:rsidRDefault="007E60C9" w:rsidP="007E60C9">
      <w:pPr>
        <w:widowControl w:val="0"/>
        <w:snapToGrid w:val="0"/>
        <w:spacing w:before="60"/>
        <w:jc w:val="both"/>
        <w:rPr>
          <w:ins w:id="13787" w:author="Chatterjee Debdeep" w:date="2022-11-23T15:38:00Z"/>
          <w:rFonts w:ascii="Arial" w:hAnsi="Arial" w:cs="Arial"/>
          <w:b/>
          <w:bCs/>
          <w:kern w:val="2"/>
          <w:lang w:val="en-US" w:eastAsia="zh-CN"/>
        </w:rPr>
      </w:pPr>
    </w:p>
    <w:p w14:paraId="59726A45" w14:textId="7193FBFC" w:rsidR="007E60C9" w:rsidRPr="007E60C9" w:rsidRDefault="007E60C9" w:rsidP="007E60C9">
      <w:pPr>
        <w:widowControl w:val="0"/>
        <w:snapToGrid w:val="0"/>
        <w:spacing w:before="60"/>
        <w:jc w:val="center"/>
        <w:rPr>
          <w:ins w:id="13788" w:author="Chatterjee Debdeep" w:date="2022-11-23T15:38:00Z"/>
          <w:rFonts w:ascii="Arial" w:hAnsi="Arial" w:cs="Arial"/>
          <w:b/>
          <w:bCs/>
          <w:kern w:val="2"/>
          <w:lang w:val="en-US" w:eastAsia="zh-CN"/>
        </w:rPr>
      </w:pPr>
      <w:ins w:id="13789" w:author="Chatterjee Debdeep" w:date="2022-11-23T15:38:00Z">
        <w:r w:rsidRPr="007E60C9">
          <w:rPr>
            <w:rFonts w:ascii="Arial" w:hAnsi="Arial" w:cs="Arial" w:hint="eastAsia"/>
            <w:b/>
            <w:bCs/>
            <w:kern w:val="2"/>
            <w:lang w:val="en-US" w:eastAsia="zh-CN"/>
          </w:rPr>
          <w:t xml:space="preserve">B.1.7.1-7: </w:t>
        </w:r>
        <w:r w:rsidRPr="007E60C9">
          <w:rPr>
            <w:rFonts w:ascii="Arial" w:hAnsi="Arial" w:cs="Arial"/>
            <w:b/>
            <w:bCs/>
            <w:kern w:val="2"/>
            <w:lang w:val="en-US" w:eastAsia="zh-CN"/>
          </w:rPr>
          <w:t>Assumptions for sidelink positioning for IIoT use cases</w:t>
        </w:r>
        <w:r w:rsidRPr="007E60C9">
          <w:rPr>
            <w:rFonts w:ascii="Arial" w:hAnsi="Arial" w:cs="Arial" w:hint="eastAsia"/>
            <w:b/>
            <w:bCs/>
            <w:kern w:val="2"/>
            <w:lang w:val="en-US" w:eastAsia="zh-CN"/>
          </w:rPr>
          <w:t xml:space="preserve"> with InF-SH scenario</w:t>
        </w:r>
        <w:r w:rsidRPr="007E60C9">
          <w:rPr>
            <w:rFonts w:ascii="Arial" w:hAnsi="Arial" w:cs="Arial"/>
            <w:b/>
            <w:bCs/>
            <w:kern w:val="2"/>
            <w:lang w:val="en-US" w:eastAsia="zh-CN"/>
          </w:rPr>
          <w:t xml:space="preserve"> that are different from or not provided in Annex A.1 from [</w:t>
        </w:r>
      </w:ins>
      <w:ins w:id="13790" w:author="Chatterjee Debdeep" w:date="2022-11-23T15:51:00Z">
        <w:r w:rsidR="003D6BAA">
          <w:rPr>
            <w:rFonts w:ascii="Arial" w:hAnsi="Arial" w:cs="Arial" w:hint="eastAsia"/>
            <w:b/>
            <w:bCs/>
            <w:kern w:val="2"/>
            <w:lang w:val="en-US" w:eastAsia="zh-CN"/>
          </w:rPr>
          <w:t>24</w:t>
        </w:r>
      </w:ins>
      <w:ins w:id="13791"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205"/>
        <w:gridCol w:w="813"/>
        <w:gridCol w:w="116"/>
        <w:gridCol w:w="697"/>
        <w:gridCol w:w="233"/>
        <w:gridCol w:w="580"/>
        <w:gridCol w:w="356"/>
        <w:gridCol w:w="457"/>
        <w:gridCol w:w="813"/>
        <w:gridCol w:w="813"/>
        <w:gridCol w:w="813"/>
        <w:gridCol w:w="813"/>
        <w:gridCol w:w="813"/>
      </w:tblGrid>
      <w:tr w:rsidR="007E60C9" w:rsidRPr="007E60C9" w14:paraId="3463B1EC" w14:textId="77777777" w:rsidTr="002318CE">
        <w:trPr>
          <w:ins w:id="13792" w:author="Chatterjee Debdeep" w:date="2022-11-23T15:38:00Z"/>
        </w:trPr>
        <w:tc>
          <w:tcPr>
            <w:tcW w:w="1205" w:type="dxa"/>
            <w:vAlign w:val="center"/>
          </w:tcPr>
          <w:p w14:paraId="1563BE73" w14:textId="77777777" w:rsidR="007E60C9" w:rsidRPr="007E60C9" w:rsidRDefault="007E60C9" w:rsidP="007E60C9">
            <w:pPr>
              <w:snapToGrid w:val="0"/>
              <w:spacing w:after="0"/>
              <w:jc w:val="center"/>
              <w:rPr>
                <w:ins w:id="13793" w:author="Chatterjee Debdeep" w:date="2022-11-23T15:38:00Z"/>
                <w:rFonts w:ascii="Arial" w:hAnsi="Arial" w:cs="Arial"/>
                <w:b/>
                <w:bCs/>
                <w:kern w:val="2"/>
                <w:sz w:val="18"/>
                <w:szCs w:val="18"/>
                <w:lang w:val="en-US" w:eastAsia="zh-CN"/>
              </w:rPr>
            </w:pPr>
            <w:ins w:id="13794" w:author="Chatterjee Debdeep" w:date="2022-11-23T15:38:00Z">
              <w:r w:rsidRPr="007E60C9">
                <w:rPr>
                  <w:rFonts w:ascii="Arial" w:hAnsi="Arial" w:cs="Arial"/>
                  <w:b/>
                  <w:bCs/>
                  <w:kern w:val="2"/>
                  <w:sz w:val="18"/>
                  <w:szCs w:val="18"/>
                  <w:lang w:val="en-US" w:eastAsia="zh-CN"/>
                </w:rPr>
                <w:t>Parameters</w:t>
              </w:r>
            </w:ins>
          </w:p>
        </w:tc>
        <w:tc>
          <w:tcPr>
            <w:tcW w:w="813" w:type="dxa"/>
            <w:vAlign w:val="center"/>
          </w:tcPr>
          <w:p w14:paraId="2E8DEC0A" w14:textId="77777777" w:rsidR="007E60C9" w:rsidRPr="007E60C9" w:rsidRDefault="007E60C9" w:rsidP="007E60C9">
            <w:pPr>
              <w:snapToGrid w:val="0"/>
              <w:spacing w:after="0"/>
              <w:jc w:val="center"/>
              <w:rPr>
                <w:ins w:id="13795" w:author="Chatterjee Debdeep" w:date="2022-11-23T15:38:00Z"/>
                <w:rFonts w:ascii="Arial" w:hAnsi="Arial" w:cs="Arial"/>
                <w:b/>
                <w:bCs/>
                <w:kern w:val="2"/>
                <w:sz w:val="18"/>
                <w:szCs w:val="18"/>
                <w:lang w:val="en-US" w:eastAsia="zh-CN"/>
              </w:rPr>
            </w:pPr>
            <w:ins w:id="13796" w:author="Chatterjee Debdeep" w:date="2022-11-23T15:38:00Z">
              <w:r w:rsidRPr="007E60C9">
                <w:rPr>
                  <w:rFonts w:ascii="Arial" w:hAnsi="Arial" w:cs="Arial"/>
                  <w:b/>
                  <w:bCs/>
                  <w:kern w:val="2"/>
                  <w:sz w:val="18"/>
                  <w:szCs w:val="18"/>
                  <w:lang w:val="en-US" w:eastAsia="zh-CN"/>
                </w:rPr>
                <w:t>Case 67</w:t>
              </w:r>
            </w:ins>
          </w:p>
        </w:tc>
        <w:tc>
          <w:tcPr>
            <w:tcW w:w="813" w:type="dxa"/>
            <w:gridSpan w:val="2"/>
            <w:vAlign w:val="center"/>
          </w:tcPr>
          <w:p w14:paraId="15A50032" w14:textId="77777777" w:rsidR="007E60C9" w:rsidRPr="007E60C9" w:rsidRDefault="007E60C9" w:rsidP="007E60C9">
            <w:pPr>
              <w:snapToGrid w:val="0"/>
              <w:spacing w:after="0"/>
              <w:jc w:val="center"/>
              <w:rPr>
                <w:ins w:id="13797" w:author="Chatterjee Debdeep" w:date="2022-11-23T15:38:00Z"/>
                <w:rFonts w:ascii="Arial" w:hAnsi="Arial" w:cs="Arial"/>
                <w:b/>
                <w:bCs/>
                <w:kern w:val="2"/>
                <w:sz w:val="18"/>
                <w:szCs w:val="18"/>
                <w:lang w:val="en-US" w:eastAsia="zh-CN"/>
              </w:rPr>
            </w:pPr>
            <w:ins w:id="13798" w:author="Chatterjee Debdeep" w:date="2022-11-23T15:38:00Z">
              <w:r w:rsidRPr="007E60C9">
                <w:rPr>
                  <w:rFonts w:ascii="Arial" w:hAnsi="Arial" w:cs="Arial"/>
                  <w:b/>
                  <w:bCs/>
                  <w:kern w:val="2"/>
                  <w:sz w:val="18"/>
                  <w:szCs w:val="18"/>
                  <w:lang w:val="en-US" w:eastAsia="zh-CN"/>
                </w:rPr>
                <w:t xml:space="preserve">Case 68 </w:t>
              </w:r>
            </w:ins>
          </w:p>
        </w:tc>
        <w:tc>
          <w:tcPr>
            <w:tcW w:w="813" w:type="dxa"/>
            <w:gridSpan w:val="2"/>
            <w:vAlign w:val="center"/>
          </w:tcPr>
          <w:p w14:paraId="7605395B" w14:textId="77777777" w:rsidR="007E60C9" w:rsidRPr="007E60C9" w:rsidRDefault="007E60C9" w:rsidP="007E60C9">
            <w:pPr>
              <w:snapToGrid w:val="0"/>
              <w:spacing w:after="0"/>
              <w:jc w:val="center"/>
              <w:rPr>
                <w:ins w:id="13799" w:author="Chatterjee Debdeep" w:date="2022-11-23T15:38:00Z"/>
                <w:rFonts w:ascii="Arial" w:hAnsi="Arial" w:cs="Arial"/>
                <w:b/>
                <w:bCs/>
                <w:kern w:val="2"/>
                <w:sz w:val="18"/>
                <w:szCs w:val="18"/>
                <w:lang w:val="en-US" w:eastAsia="zh-CN"/>
              </w:rPr>
            </w:pPr>
            <w:ins w:id="13800" w:author="Chatterjee Debdeep" w:date="2022-11-23T15:38:00Z">
              <w:r w:rsidRPr="007E60C9">
                <w:rPr>
                  <w:rFonts w:ascii="Arial" w:hAnsi="Arial" w:cs="Arial"/>
                  <w:b/>
                  <w:bCs/>
                  <w:kern w:val="2"/>
                  <w:sz w:val="18"/>
                  <w:szCs w:val="18"/>
                  <w:lang w:val="en-US" w:eastAsia="zh-CN"/>
                </w:rPr>
                <w:t>Case 69</w:t>
              </w:r>
            </w:ins>
          </w:p>
        </w:tc>
        <w:tc>
          <w:tcPr>
            <w:tcW w:w="813" w:type="dxa"/>
            <w:gridSpan w:val="2"/>
            <w:vAlign w:val="center"/>
          </w:tcPr>
          <w:p w14:paraId="417644EE" w14:textId="77777777" w:rsidR="007E60C9" w:rsidRPr="007E60C9" w:rsidRDefault="007E60C9" w:rsidP="007E60C9">
            <w:pPr>
              <w:snapToGrid w:val="0"/>
              <w:spacing w:after="0"/>
              <w:jc w:val="center"/>
              <w:rPr>
                <w:ins w:id="13801" w:author="Chatterjee Debdeep" w:date="2022-11-23T15:38:00Z"/>
                <w:rFonts w:ascii="Arial" w:hAnsi="Arial" w:cs="Arial"/>
                <w:b/>
                <w:bCs/>
                <w:kern w:val="2"/>
                <w:sz w:val="18"/>
                <w:szCs w:val="18"/>
                <w:lang w:val="en-US" w:eastAsia="zh-CN"/>
              </w:rPr>
            </w:pPr>
            <w:ins w:id="13802" w:author="Chatterjee Debdeep" w:date="2022-11-23T15:38:00Z">
              <w:r w:rsidRPr="007E60C9">
                <w:rPr>
                  <w:rFonts w:ascii="Arial" w:hAnsi="Arial" w:cs="Arial"/>
                  <w:b/>
                  <w:bCs/>
                  <w:kern w:val="2"/>
                  <w:sz w:val="18"/>
                  <w:szCs w:val="18"/>
                  <w:lang w:val="en-US" w:eastAsia="zh-CN"/>
                </w:rPr>
                <w:t>Case 70</w:t>
              </w:r>
            </w:ins>
          </w:p>
        </w:tc>
        <w:tc>
          <w:tcPr>
            <w:tcW w:w="813" w:type="dxa"/>
            <w:vAlign w:val="center"/>
          </w:tcPr>
          <w:p w14:paraId="713F3573" w14:textId="77777777" w:rsidR="007E60C9" w:rsidRPr="007E60C9" w:rsidRDefault="007E60C9" w:rsidP="007E60C9">
            <w:pPr>
              <w:snapToGrid w:val="0"/>
              <w:spacing w:after="0"/>
              <w:jc w:val="center"/>
              <w:rPr>
                <w:ins w:id="13803" w:author="Chatterjee Debdeep" w:date="2022-11-23T15:38:00Z"/>
                <w:rFonts w:ascii="Arial" w:hAnsi="Arial" w:cs="Arial"/>
                <w:b/>
                <w:bCs/>
                <w:kern w:val="2"/>
                <w:sz w:val="18"/>
                <w:szCs w:val="18"/>
                <w:lang w:val="en-US" w:eastAsia="zh-CN"/>
              </w:rPr>
            </w:pPr>
            <w:ins w:id="13804" w:author="Chatterjee Debdeep" w:date="2022-11-23T15:38:00Z">
              <w:r w:rsidRPr="007E60C9">
                <w:rPr>
                  <w:rFonts w:ascii="Arial" w:hAnsi="Arial" w:cs="Arial"/>
                  <w:b/>
                  <w:bCs/>
                  <w:kern w:val="2"/>
                  <w:sz w:val="18"/>
                  <w:szCs w:val="18"/>
                  <w:lang w:val="en-US" w:eastAsia="zh-CN"/>
                </w:rPr>
                <w:t>Case 71</w:t>
              </w:r>
            </w:ins>
          </w:p>
        </w:tc>
        <w:tc>
          <w:tcPr>
            <w:tcW w:w="813" w:type="dxa"/>
            <w:vAlign w:val="center"/>
          </w:tcPr>
          <w:p w14:paraId="20F27890" w14:textId="77777777" w:rsidR="007E60C9" w:rsidRPr="007E60C9" w:rsidRDefault="007E60C9" w:rsidP="007E60C9">
            <w:pPr>
              <w:snapToGrid w:val="0"/>
              <w:spacing w:after="0"/>
              <w:jc w:val="center"/>
              <w:rPr>
                <w:ins w:id="13805" w:author="Chatterjee Debdeep" w:date="2022-11-23T15:38:00Z"/>
                <w:rFonts w:ascii="Arial" w:hAnsi="Arial" w:cs="Arial"/>
                <w:b/>
                <w:bCs/>
                <w:kern w:val="2"/>
                <w:sz w:val="18"/>
                <w:szCs w:val="18"/>
                <w:lang w:val="en-US" w:eastAsia="zh-CN"/>
              </w:rPr>
            </w:pPr>
            <w:ins w:id="13806" w:author="Chatterjee Debdeep" w:date="2022-11-23T15:38:00Z">
              <w:r w:rsidRPr="007E60C9">
                <w:rPr>
                  <w:rFonts w:ascii="Arial" w:hAnsi="Arial" w:cs="Arial"/>
                  <w:b/>
                  <w:bCs/>
                  <w:kern w:val="2"/>
                  <w:sz w:val="18"/>
                  <w:szCs w:val="18"/>
                  <w:lang w:val="en-US" w:eastAsia="zh-CN"/>
                </w:rPr>
                <w:t>Case 72</w:t>
              </w:r>
            </w:ins>
          </w:p>
        </w:tc>
        <w:tc>
          <w:tcPr>
            <w:tcW w:w="813" w:type="dxa"/>
            <w:vAlign w:val="center"/>
          </w:tcPr>
          <w:p w14:paraId="1107E27D" w14:textId="77777777" w:rsidR="007E60C9" w:rsidRPr="007E60C9" w:rsidRDefault="007E60C9" w:rsidP="007E60C9">
            <w:pPr>
              <w:snapToGrid w:val="0"/>
              <w:spacing w:after="0"/>
              <w:jc w:val="center"/>
              <w:rPr>
                <w:ins w:id="13807" w:author="Chatterjee Debdeep" w:date="2022-11-23T15:38:00Z"/>
                <w:rFonts w:ascii="Arial" w:hAnsi="Arial" w:cs="Arial"/>
                <w:b/>
                <w:bCs/>
                <w:kern w:val="2"/>
                <w:sz w:val="18"/>
                <w:szCs w:val="18"/>
                <w:lang w:val="en-US" w:eastAsia="zh-CN"/>
              </w:rPr>
            </w:pPr>
            <w:ins w:id="13808" w:author="Chatterjee Debdeep" w:date="2022-11-23T15:38:00Z">
              <w:r w:rsidRPr="007E60C9">
                <w:rPr>
                  <w:rFonts w:ascii="Arial" w:hAnsi="Arial" w:cs="Arial"/>
                  <w:b/>
                  <w:bCs/>
                  <w:kern w:val="2"/>
                  <w:sz w:val="18"/>
                  <w:szCs w:val="18"/>
                  <w:lang w:val="en-US" w:eastAsia="zh-CN"/>
                </w:rPr>
                <w:t>Case 73</w:t>
              </w:r>
            </w:ins>
          </w:p>
        </w:tc>
        <w:tc>
          <w:tcPr>
            <w:tcW w:w="813" w:type="dxa"/>
            <w:vAlign w:val="center"/>
          </w:tcPr>
          <w:p w14:paraId="76889565" w14:textId="77777777" w:rsidR="007E60C9" w:rsidRPr="007E60C9" w:rsidRDefault="007E60C9" w:rsidP="007E60C9">
            <w:pPr>
              <w:snapToGrid w:val="0"/>
              <w:spacing w:after="0"/>
              <w:jc w:val="center"/>
              <w:rPr>
                <w:ins w:id="13809" w:author="Chatterjee Debdeep" w:date="2022-11-23T15:38:00Z"/>
                <w:rFonts w:ascii="Arial" w:hAnsi="Arial" w:cs="Arial"/>
                <w:b/>
                <w:bCs/>
                <w:kern w:val="2"/>
                <w:sz w:val="18"/>
                <w:szCs w:val="18"/>
                <w:lang w:val="en-US" w:eastAsia="zh-CN"/>
              </w:rPr>
            </w:pPr>
            <w:ins w:id="13810" w:author="Chatterjee Debdeep" w:date="2022-11-23T15:38:00Z">
              <w:r w:rsidRPr="007E60C9">
                <w:rPr>
                  <w:rFonts w:ascii="Arial" w:hAnsi="Arial" w:cs="Arial"/>
                  <w:b/>
                  <w:bCs/>
                  <w:kern w:val="2"/>
                  <w:sz w:val="18"/>
                  <w:szCs w:val="18"/>
                  <w:lang w:val="en-US" w:eastAsia="zh-CN"/>
                </w:rPr>
                <w:t>Case 74</w:t>
              </w:r>
            </w:ins>
          </w:p>
        </w:tc>
        <w:tc>
          <w:tcPr>
            <w:tcW w:w="813" w:type="dxa"/>
            <w:vAlign w:val="center"/>
          </w:tcPr>
          <w:p w14:paraId="70D84889" w14:textId="77777777" w:rsidR="007E60C9" w:rsidRPr="007E60C9" w:rsidRDefault="007E60C9" w:rsidP="007E60C9">
            <w:pPr>
              <w:snapToGrid w:val="0"/>
              <w:spacing w:after="0"/>
              <w:jc w:val="center"/>
              <w:rPr>
                <w:ins w:id="13811" w:author="Chatterjee Debdeep" w:date="2022-11-23T15:38:00Z"/>
                <w:rFonts w:ascii="Arial" w:hAnsi="Arial" w:cs="Arial"/>
                <w:b/>
                <w:bCs/>
                <w:kern w:val="2"/>
                <w:sz w:val="18"/>
                <w:szCs w:val="18"/>
                <w:lang w:val="en-US" w:eastAsia="zh-CN"/>
              </w:rPr>
            </w:pPr>
            <w:ins w:id="13812" w:author="Chatterjee Debdeep" w:date="2022-11-23T15:38:00Z">
              <w:r w:rsidRPr="007E60C9">
                <w:rPr>
                  <w:rFonts w:ascii="Arial" w:hAnsi="Arial" w:cs="Arial"/>
                  <w:b/>
                  <w:bCs/>
                  <w:kern w:val="2"/>
                  <w:sz w:val="18"/>
                  <w:szCs w:val="18"/>
                  <w:lang w:val="en-US" w:eastAsia="zh-CN"/>
                </w:rPr>
                <w:t>Case 75</w:t>
              </w:r>
            </w:ins>
          </w:p>
        </w:tc>
      </w:tr>
      <w:tr w:rsidR="007E60C9" w:rsidRPr="007E60C9" w14:paraId="2ED8F598" w14:textId="77777777" w:rsidTr="002318CE">
        <w:trPr>
          <w:ins w:id="13813" w:author="Chatterjee Debdeep" w:date="2022-11-23T15:38:00Z"/>
        </w:trPr>
        <w:tc>
          <w:tcPr>
            <w:tcW w:w="1205" w:type="dxa"/>
            <w:vAlign w:val="center"/>
          </w:tcPr>
          <w:p w14:paraId="6FAD71D7" w14:textId="77777777" w:rsidR="007E60C9" w:rsidRPr="007E60C9" w:rsidRDefault="007E60C9" w:rsidP="007E60C9">
            <w:pPr>
              <w:snapToGrid w:val="0"/>
              <w:spacing w:after="0"/>
              <w:jc w:val="center"/>
              <w:rPr>
                <w:ins w:id="13814" w:author="Chatterjee Debdeep" w:date="2022-11-23T15:38:00Z"/>
                <w:rFonts w:ascii="Arial" w:hAnsi="Arial" w:cs="Arial"/>
                <w:kern w:val="2"/>
                <w:sz w:val="18"/>
                <w:szCs w:val="18"/>
                <w:lang w:val="en-US" w:eastAsia="zh-CN"/>
              </w:rPr>
            </w:pPr>
            <w:ins w:id="13815" w:author="Chatterjee Debdeep" w:date="2022-11-23T15:38:00Z">
              <w:r w:rsidRPr="007E60C9">
                <w:rPr>
                  <w:rFonts w:ascii="Arial" w:hAnsi="Arial" w:cs="Arial"/>
                  <w:kern w:val="2"/>
                  <w:sz w:val="18"/>
                  <w:szCs w:val="18"/>
                  <w:lang w:val="en-US" w:eastAsia="zh-CN"/>
                </w:rPr>
                <w:t>X</w:t>
              </w:r>
            </w:ins>
          </w:p>
        </w:tc>
        <w:tc>
          <w:tcPr>
            <w:tcW w:w="813" w:type="dxa"/>
            <w:vAlign w:val="center"/>
          </w:tcPr>
          <w:p w14:paraId="6BF52D67" w14:textId="77777777" w:rsidR="007E60C9" w:rsidRPr="007E60C9" w:rsidRDefault="007E60C9" w:rsidP="007E60C9">
            <w:pPr>
              <w:snapToGrid w:val="0"/>
              <w:spacing w:after="0"/>
              <w:jc w:val="center"/>
              <w:rPr>
                <w:ins w:id="13816" w:author="Chatterjee Debdeep" w:date="2022-11-23T15:38:00Z"/>
                <w:rFonts w:ascii="Arial" w:hAnsi="Arial" w:cs="Arial"/>
                <w:kern w:val="2"/>
                <w:sz w:val="18"/>
                <w:szCs w:val="18"/>
                <w:lang w:val="en-US" w:eastAsia="zh-CN"/>
              </w:rPr>
            </w:pPr>
            <w:ins w:id="13817" w:author="Chatterjee Debdeep" w:date="2022-11-23T15:38:00Z">
              <w:r w:rsidRPr="007E60C9">
                <w:rPr>
                  <w:rFonts w:ascii="Arial" w:hAnsi="Arial" w:cs="Arial"/>
                  <w:kern w:val="2"/>
                  <w:sz w:val="18"/>
                  <w:szCs w:val="18"/>
                  <w:lang w:val="en-US" w:eastAsia="zh-CN"/>
                </w:rPr>
                <w:t>10</w:t>
              </w:r>
            </w:ins>
          </w:p>
        </w:tc>
        <w:tc>
          <w:tcPr>
            <w:tcW w:w="813" w:type="dxa"/>
            <w:gridSpan w:val="2"/>
            <w:vAlign w:val="center"/>
          </w:tcPr>
          <w:p w14:paraId="37DBC2A0" w14:textId="77777777" w:rsidR="007E60C9" w:rsidRPr="007E60C9" w:rsidRDefault="007E60C9" w:rsidP="007E60C9">
            <w:pPr>
              <w:snapToGrid w:val="0"/>
              <w:spacing w:after="0"/>
              <w:jc w:val="center"/>
              <w:rPr>
                <w:ins w:id="13818" w:author="Chatterjee Debdeep" w:date="2022-11-23T15:38:00Z"/>
                <w:rFonts w:ascii="Arial" w:hAnsi="Arial" w:cs="Arial"/>
                <w:kern w:val="2"/>
                <w:sz w:val="18"/>
                <w:szCs w:val="18"/>
                <w:lang w:val="en-US" w:eastAsia="zh-CN"/>
              </w:rPr>
            </w:pPr>
            <w:ins w:id="13819" w:author="Chatterjee Debdeep" w:date="2022-11-23T15:38:00Z">
              <w:r w:rsidRPr="007E60C9">
                <w:rPr>
                  <w:rFonts w:ascii="Arial" w:hAnsi="Arial" w:cs="Arial"/>
                  <w:kern w:val="2"/>
                  <w:sz w:val="18"/>
                  <w:szCs w:val="18"/>
                  <w:lang w:val="en-US" w:eastAsia="zh-CN"/>
                </w:rPr>
                <w:t>20</w:t>
              </w:r>
            </w:ins>
          </w:p>
        </w:tc>
        <w:tc>
          <w:tcPr>
            <w:tcW w:w="813" w:type="dxa"/>
            <w:gridSpan w:val="2"/>
            <w:vAlign w:val="center"/>
          </w:tcPr>
          <w:p w14:paraId="04C657DC" w14:textId="77777777" w:rsidR="007E60C9" w:rsidRPr="007E60C9" w:rsidRDefault="007E60C9" w:rsidP="007E60C9">
            <w:pPr>
              <w:snapToGrid w:val="0"/>
              <w:spacing w:after="0"/>
              <w:jc w:val="center"/>
              <w:rPr>
                <w:ins w:id="13820" w:author="Chatterjee Debdeep" w:date="2022-11-23T15:38:00Z"/>
                <w:rFonts w:ascii="Arial" w:hAnsi="Arial" w:cs="Arial"/>
                <w:kern w:val="2"/>
                <w:sz w:val="18"/>
                <w:szCs w:val="18"/>
                <w:lang w:val="en-US" w:eastAsia="zh-CN"/>
              </w:rPr>
            </w:pPr>
            <w:ins w:id="13821" w:author="Chatterjee Debdeep" w:date="2022-11-23T15:38:00Z">
              <w:r w:rsidRPr="007E60C9">
                <w:rPr>
                  <w:rFonts w:ascii="Arial" w:hAnsi="Arial" w:cs="Arial"/>
                  <w:kern w:val="2"/>
                  <w:sz w:val="18"/>
                  <w:szCs w:val="18"/>
                  <w:lang w:val="en-US" w:eastAsia="zh-CN"/>
                </w:rPr>
                <w:t>30</w:t>
              </w:r>
            </w:ins>
          </w:p>
        </w:tc>
        <w:tc>
          <w:tcPr>
            <w:tcW w:w="813" w:type="dxa"/>
            <w:gridSpan w:val="2"/>
            <w:vAlign w:val="center"/>
          </w:tcPr>
          <w:p w14:paraId="48253D55" w14:textId="77777777" w:rsidR="007E60C9" w:rsidRPr="007E60C9" w:rsidRDefault="007E60C9" w:rsidP="007E60C9">
            <w:pPr>
              <w:snapToGrid w:val="0"/>
              <w:spacing w:after="0"/>
              <w:jc w:val="center"/>
              <w:rPr>
                <w:ins w:id="13822" w:author="Chatterjee Debdeep" w:date="2022-11-23T15:38:00Z"/>
                <w:rFonts w:ascii="Arial" w:hAnsi="Arial" w:cs="Arial"/>
                <w:kern w:val="2"/>
                <w:sz w:val="18"/>
                <w:szCs w:val="18"/>
                <w:lang w:val="en-US" w:eastAsia="zh-CN"/>
              </w:rPr>
            </w:pPr>
            <w:ins w:id="13823" w:author="Chatterjee Debdeep" w:date="2022-11-23T15:38:00Z">
              <w:r w:rsidRPr="007E60C9">
                <w:rPr>
                  <w:rFonts w:ascii="Arial" w:hAnsi="Arial" w:cs="Arial"/>
                  <w:kern w:val="2"/>
                  <w:sz w:val="18"/>
                  <w:szCs w:val="18"/>
                  <w:lang w:val="en-US" w:eastAsia="zh-CN"/>
                </w:rPr>
                <w:t>50</w:t>
              </w:r>
            </w:ins>
          </w:p>
        </w:tc>
        <w:tc>
          <w:tcPr>
            <w:tcW w:w="813" w:type="dxa"/>
            <w:vAlign w:val="center"/>
          </w:tcPr>
          <w:p w14:paraId="57AEB860" w14:textId="77777777" w:rsidR="007E60C9" w:rsidRPr="007E60C9" w:rsidRDefault="007E60C9" w:rsidP="007E60C9">
            <w:pPr>
              <w:snapToGrid w:val="0"/>
              <w:spacing w:after="0"/>
              <w:jc w:val="center"/>
              <w:rPr>
                <w:ins w:id="13824" w:author="Chatterjee Debdeep" w:date="2022-11-23T15:38:00Z"/>
                <w:rFonts w:ascii="Arial" w:hAnsi="Arial" w:cs="Arial"/>
                <w:kern w:val="2"/>
                <w:sz w:val="18"/>
                <w:szCs w:val="18"/>
                <w:lang w:val="en-US" w:eastAsia="zh-CN"/>
              </w:rPr>
            </w:pPr>
            <w:ins w:id="13825" w:author="Chatterjee Debdeep" w:date="2022-11-23T15:38:00Z">
              <w:r w:rsidRPr="007E60C9">
                <w:rPr>
                  <w:rFonts w:ascii="Arial" w:hAnsi="Arial" w:cs="Arial"/>
                  <w:kern w:val="2"/>
                  <w:sz w:val="18"/>
                  <w:szCs w:val="18"/>
                  <w:lang w:val="en-US" w:eastAsia="zh-CN"/>
                </w:rPr>
                <w:t>10</w:t>
              </w:r>
            </w:ins>
          </w:p>
        </w:tc>
        <w:tc>
          <w:tcPr>
            <w:tcW w:w="813" w:type="dxa"/>
            <w:vAlign w:val="center"/>
          </w:tcPr>
          <w:p w14:paraId="64E41430" w14:textId="77777777" w:rsidR="007E60C9" w:rsidRPr="007E60C9" w:rsidRDefault="007E60C9" w:rsidP="007E60C9">
            <w:pPr>
              <w:snapToGrid w:val="0"/>
              <w:spacing w:after="0"/>
              <w:jc w:val="center"/>
              <w:rPr>
                <w:ins w:id="13826" w:author="Chatterjee Debdeep" w:date="2022-11-23T15:38:00Z"/>
                <w:rFonts w:ascii="Arial" w:hAnsi="Arial" w:cs="Arial"/>
                <w:kern w:val="2"/>
                <w:sz w:val="18"/>
                <w:szCs w:val="18"/>
                <w:lang w:val="en-US" w:eastAsia="zh-CN"/>
              </w:rPr>
            </w:pPr>
            <w:ins w:id="13827" w:author="Chatterjee Debdeep" w:date="2022-11-23T15:38:00Z">
              <w:r w:rsidRPr="007E60C9">
                <w:rPr>
                  <w:rFonts w:ascii="Arial" w:hAnsi="Arial" w:cs="Arial"/>
                  <w:kern w:val="2"/>
                  <w:sz w:val="18"/>
                  <w:szCs w:val="18"/>
                  <w:lang w:val="en-US" w:eastAsia="zh-CN"/>
                </w:rPr>
                <w:t>20</w:t>
              </w:r>
            </w:ins>
          </w:p>
        </w:tc>
        <w:tc>
          <w:tcPr>
            <w:tcW w:w="813" w:type="dxa"/>
            <w:vAlign w:val="center"/>
          </w:tcPr>
          <w:p w14:paraId="1CE7630F" w14:textId="77777777" w:rsidR="007E60C9" w:rsidRPr="007E60C9" w:rsidRDefault="007E60C9" w:rsidP="007E60C9">
            <w:pPr>
              <w:snapToGrid w:val="0"/>
              <w:spacing w:after="0"/>
              <w:jc w:val="center"/>
              <w:rPr>
                <w:ins w:id="13828" w:author="Chatterjee Debdeep" w:date="2022-11-23T15:38:00Z"/>
                <w:rFonts w:ascii="Arial" w:hAnsi="Arial" w:cs="Arial"/>
                <w:kern w:val="2"/>
                <w:sz w:val="18"/>
                <w:szCs w:val="18"/>
                <w:lang w:val="en-US" w:eastAsia="zh-CN"/>
              </w:rPr>
            </w:pPr>
            <w:ins w:id="13829" w:author="Chatterjee Debdeep" w:date="2022-11-23T15:38:00Z">
              <w:r w:rsidRPr="007E60C9">
                <w:rPr>
                  <w:rFonts w:ascii="Arial" w:hAnsi="Arial" w:cs="Arial"/>
                  <w:kern w:val="2"/>
                  <w:sz w:val="18"/>
                  <w:szCs w:val="18"/>
                  <w:lang w:val="en-US" w:eastAsia="zh-CN"/>
                </w:rPr>
                <w:t>30</w:t>
              </w:r>
            </w:ins>
          </w:p>
        </w:tc>
        <w:tc>
          <w:tcPr>
            <w:tcW w:w="813" w:type="dxa"/>
            <w:vAlign w:val="center"/>
          </w:tcPr>
          <w:p w14:paraId="73D00652" w14:textId="77777777" w:rsidR="007E60C9" w:rsidRPr="007E60C9" w:rsidRDefault="007E60C9" w:rsidP="007E60C9">
            <w:pPr>
              <w:snapToGrid w:val="0"/>
              <w:spacing w:after="0"/>
              <w:jc w:val="center"/>
              <w:rPr>
                <w:ins w:id="13830" w:author="Chatterjee Debdeep" w:date="2022-11-23T15:38:00Z"/>
                <w:rFonts w:ascii="Arial" w:hAnsi="Arial" w:cs="Arial"/>
                <w:kern w:val="2"/>
                <w:sz w:val="18"/>
                <w:szCs w:val="18"/>
                <w:lang w:val="en-US" w:eastAsia="zh-CN"/>
              </w:rPr>
            </w:pPr>
            <w:ins w:id="13831" w:author="Chatterjee Debdeep" w:date="2022-11-23T15:38:00Z">
              <w:r w:rsidRPr="007E60C9">
                <w:rPr>
                  <w:rFonts w:ascii="Arial" w:hAnsi="Arial" w:cs="Arial"/>
                  <w:kern w:val="2"/>
                  <w:sz w:val="18"/>
                  <w:szCs w:val="18"/>
                  <w:lang w:val="en-US" w:eastAsia="zh-CN"/>
                </w:rPr>
                <w:t>50</w:t>
              </w:r>
            </w:ins>
          </w:p>
        </w:tc>
        <w:tc>
          <w:tcPr>
            <w:tcW w:w="813" w:type="dxa"/>
            <w:vAlign w:val="center"/>
          </w:tcPr>
          <w:p w14:paraId="0E8F69C2" w14:textId="77777777" w:rsidR="007E60C9" w:rsidRPr="007E60C9" w:rsidRDefault="007E60C9" w:rsidP="007E60C9">
            <w:pPr>
              <w:snapToGrid w:val="0"/>
              <w:spacing w:after="0"/>
              <w:jc w:val="center"/>
              <w:rPr>
                <w:ins w:id="13832" w:author="Chatterjee Debdeep" w:date="2022-11-23T15:38:00Z"/>
                <w:rFonts w:ascii="Arial" w:hAnsi="Arial" w:cs="Arial"/>
                <w:kern w:val="2"/>
                <w:sz w:val="18"/>
                <w:szCs w:val="18"/>
                <w:lang w:val="en-US" w:eastAsia="zh-CN"/>
              </w:rPr>
            </w:pPr>
            <w:ins w:id="13833" w:author="Chatterjee Debdeep" w:date="2022-11-23T15:38:00Z">
              <w:r w:rsidRPr="007E60C9">
                <w:rPr>
                  <w:rFonts w:ascii="Arial" w:hAnsi="Arial" w:cs="Arial"/>
                  <w:kern w:val="2"/>
                  <w:sz w:val="18"/>
                  <w:szCs w:val="18"/>
                  <w:lang w:val="en-US" w:eastAsia="zh-CN"/>
                </w:rPr>
                <w:t>10</w:t>
              </w:r>
            </w:ins>
          </w:p>
        </w:tc>
      </w:tr>
      <w:tr w:rsidR="007E60C9" w:rsidRPr="007E60C9" w14:paraId="7E439996" w14:textId="77777777" w:rsidTr="002318CE">
        <w:trPr>
          <w:ins w:id="13834" w:author="Chatterjee Debdeep" w:date="2022-11-23T15:38:00Z"/>
        </w:trPr>
        <w:tc>
          <w:tcPr>
            <w:tcW w:w="1205" w:type="dxa"/>
            <w:vAlign w:val="center"/>
          </w:tcPr>
          <w:p w14:paraId="545291F3" w14:textId="77777777" w:rsidR="007E60C9" w:rsidRPr="007E60C9" w:rsidRDefault="007E60C9" w:rsidP="007E60C9">
            <w:pPr>
              <w:snapToGrid w:val="0"/>
              <w:spacing w:after="0"/>
              <w:jc w:val="center"/>
              <w:rPr>
                <w:ins w:id="13835" w:author="Chatterjee Debdeep" w:date="2022-11-23T15:38:00Z"/>
                <w:rFonts w:ascii="Arial" w:hAnsi="Arial" w:cs="Arial"/>
                <w:kern w:val="2"/>
                <w:sz w:val="18"/>
                <w:szCs w:val="18"/>
                <w:lang w:val="en-US" w:eastAsia="zh-CN"/>
              </w:rPr>
            </w:pPr>
            <w:ins w:id="13836" w:author="Chatterjee Debdeep" w:date="2022-11-23T15:38:00Z">
              <w:r w:rsidRPr="007E60C9">
                <w:rPr>
                  <w:rFonts w:ascii="Arial" w:hAnsi="Arial" w:cs="Arial"/>
                  <w:kern w:val="2"/>
                  <w:sz w:val="18"/>
                  <w:szCs w:val="18"/>
                  <w:lang w:val="en-US" w:eastAsia="zh-CN"/>
                </w:rPr>
                <w:t>Bandwidth</w:t>
              </w:r>
            </w:ins>
          </w:p>
        </w:tc>
        <w:tc>
          <w:tcPr>
            <w:tcW w:w="813" w:type="dxa"/>
            <w:vAlign w:val="center"/>
          </w:tcPr>
          <w:p w14:paraId="7EB5E6EC" w14:textId="77777777" w:rsidR="007E60C9" w:rsidRPr="007E60C9" w:rsidRDefault="007E60C9" w:rsidP="007E60C9">
            <w:pPr>
              <w:snapToGrid w:val="0"/>
              <w:spacing w:after="0"/>
              <w:jc w:val="center"/>
              <w:rPr>
                <w:ins w:id="13837" w:author="Chatterjee Debdeep" w:date="2022-11-23T15:38:00Z"/>
                <w:rFonts w:ascii="Arial" w:hAnsi="Arial" w:cs="Arial"/>
                <w:kern w:val="2"/>
                <w:sz w:val="18"/>
                <w:szCs w:val="18"/>
                <w:lang w:val="en-US" w:eastAsia="zh-CN"/>
              </w:rPr>
            </w:pPr>
            <w:ins w:id="13838" w:author="Chatterjee Debdeep" w:date="2022-11-23T15:38:00Z">
              <w:r w:rsidRPr="007E60C9">
                <w:rPr>
                  <w:rFonts w:ascii="Arial" w:hAnsi="Arial" w:cs="Arial"/>
                  <w:kern w:val="2"/>
                  <w:sz w:val="18"/>
                  <w:szCs w:val="18"/>
                  <w:lang w:val="en-US" w:eastAsia="zh-CN"/>
                </w:rPr>
                <w:t>20M</w:t>
              </w:r>
            </w:ins>
          </w:p>
        </w:tc>
        <w:tc>
          <w:tcPr>
            <w:tcW w:w="813" w:type="dxa"/>
            <w:gridSpan w:val="2"/>
            <w:vAlign w:val="center"/>
          </w:tcPr>
          <w:p w14:paraId="2368EF29" w14:textId="77777777" w:rsidR="007E60C9" w:rsidRPr="007E60C9" w:rsidRDefault="007E60C9" w:rsidP="007E60C9">
            <w:pPr>
              <w:snapToGrid w:val="0"/>
              <w:spacing w:after="0"/>
              <w:jc w:val="center"/>
              <w:rPr>
                <w:ins w:id="13839" w:author="Chatterjee Debdeep" w:date="2022-11-23T15:38:00Z"/>
                <w:rFonts w:ascii="Arial" w:hAnsi="Arial" w:cs="Arial"/>
                <w:kern w:val="2"/>
                <w:sz w:val="18"/>
                <w:szCs w:val="18"/>
                <w:lang w:val="en-US" w:eastAsia="zh-CN"/>
              </w:rPr>
            </w:pPr>
            <w:ins w:id="13840" w:author="Chatterjee Debdeep" w:date="2022-11-23T15:38:00Z">
              <w:r w:rsidRPr="007E60C9">
                <w:rPr>
                  <w:rFonts w:ascii="Arial" w:hAnsi="Arial" w:cs="Arial"/>
                  <w:kern w:val="2"/>
                  <w:sz w:val="18"/>
                  <w:szCs w:val="18"/>
                  <w:lang w:val="en-US" w:eastAsia="zh-CN"/>
                </w:rPr>
                <w:t>20M</w:t>
              </w:r>
            </w:ins>
          </w:p>
        </w:tc>
        <w:tc>
          <w:tcPr>
            <w:tcW w:w="813" w:type="dxa"/>
            <w:gridSpan w:val="2"/>
            <w:vAlign w:val="center"/>
          </w:tcPr>
          <w:p w14:paraId="0BABC274" w14:textId="77777777" w:rsidR="007E60C9" w:rsidRPr="007E60C9" w:rsidRDefault="007E60C9" w:rsidP="007E60C9">
            <w:pPr>
              <w:snapToGrid w:val="0"/>
              <w:spacing w:after="0"/>
              <w:jc w:val="center"/>
              <w:rPr>
                <w:ins w:id="13841" w:author="Chatterjee Debdeep" w:date="2022-11-23T15:38:00Z"/>
                <w:rFonts w:ascii="Arial" w:hAnsi="Arial" w:cs="Arial"/>
                <w:kern w:val="2"/>
                <w:sz w:val="18"/>
                <w:szCs w:val="18"/>
                <w:lang w:val="en-US" w:eastAsia="zh-CN"/>
              </w:rPr>
            </w:pPr>
            <w:ins w:id="13842" w:author="Chatterjee Debdeep" w:date="2022-11-23T15:38:00Z">
              <w:r w:rsidRPr="007E60C9">
                <w:rPr>
                  <w:rFonts w:ascii="Arial" w:hAnsi="Arial" w:cs="Arial"/>
                  <w:kern w:val="2"/>
                  <w:sz w:val="18"/>
                  <w:szCs w:val="18"/>
                  <w:lang w:val="en-US" w:eastAsia="zh-CN"/>
                </w:rPr>
                <w:t>20M</w:t>
              </w:r>
            </w:ins>
          </w:p>
        </w:tc>
        <w:tc>
          <w:tcPr>
            <w:tcW w:w="813" w:type="dxa"/>
            <w:gridSpan w:val="2"/>
            <w:vAlign w:val="center"/>
          </w:tcPr>
          <w:p w14:paraId="574F855A" w14:textId="77777777" w:rsidR="007E60C9" w:rsidRPr="007E60C9" w:rsidRDefault="007E60C9" w:rsidP="007E60C9">
            <w:pPr>
              <w:snapToGrid w:val="0"/>
              <w:spacing w:after="0"/>
              <w:jc w:val="center"/>
              <w:rPr>
                <w:ins w:id="13843" w:author="Chatterjee Debdeep" w:date="2022-11-23T15:38:00Z"/>
                <w:rFonts w:ascii="Arial" w:hAnsi="Arial" w:cs="Arial"/>
                <w:kern w:val="2"/>
                <w:sz w:val="18"/>
                <w:szCs w:val="18"/>
                <w:lang w:val="en-US" w:eastAsia="zh-CN"/>
              </w:rPr>
            </w:pPr>
            <w:ins w:id="13844" w:author="Chatterjee Debdeep" w:date="2022-11-23T15:38:00Z">
              <w:r w:rsidRPr="007E60C9">
                <w:rPr>
                  <w:rFonts w:ascii="Arial" w:hAnsi="Arial" w:cs="Arial"/>
                  <w:kern w:val="2"/>
                  <w:sz w:val="18"/>
                  <w:szCs w:val="18"/>
                  <w:lang w:val="en-US" w:eastAsia="zh-CN"/>
                </w:rPr>
                <w:t>20M</w:t>
              </w:r>
            </w:ins>
          </w:p>
        </w:tc>
        <w:tc>
          <w:tcPr>
            <w:tcW w:w="813" w:type="dxa"/>
            <w:vAlign w:val="center"/>
          </w:tcPr>
          <w:p w14:paraId="20BBA3CA" w14:textId="77777777" w:rsidR="007E60C9" w:rsidRPr="007E60C9" w:rsidRDefault="007E60C9" w:rsidP="007E60C9">
            <w:pPr>
              <w:snapToGrid w:val="0"/>
              <w:spacing w:after="0"/>
              <w:jc w:val="center"/>
              <w:rPr>
                <w:ins w:id="13845" w:author="Chatterjee Debdeep" w:date="2022-11-23T15:38:00Z"/>
                <w:rFonts w:ascii="Arial" w:hAnsi="Arial" w:cs="Arial"/>
                <w:kern w:val="2"/>
                <w:sz w:val="18"/>
                <w:szCs w:val="18"/>
                <w:lang w:val="en-US" w:eastAsia="zh-CN"/>
              </w:rPr>
            </w:pPr>
            <w:ins w:id="13846" w:author="Chatterjee Debdeep" w:date="2022-11-23T15:38:00Z">
              <w:r w:rsidRPr="007E60C9">
                <w:rPr>
                  <w:rFonts w:ascii="Arial" w:hAnsi="Arial" w:cs="Arial"/>
                  <w:kern w:val="2"/>
                  <w:sz w:val="18"/>
                  <w:szCs w:val="18"/>
                  <w:lang w:val="en-US" w:eastAsia="zh-CN"/>
                </w:rPr>
                <w:t>40M</w:t>
              </w:r>
            </w:ins>
          </w:p>
        </w:tc>
        <w:tc>
          <w:tcPr>
            <w:tcW w:w="813" w:type="dxa"/>
            <w:vAlign w:val="center"/>
          </w:tcPr>
          <w:p w14:paraId="59874AE8" w14:textId="77777777" w:rsidR="007E60C9" w:rsidRPr="007E60C9" w:rsidRDefault="007E60C9" w:rsidP="007E60C9">
            <w:pPr>
              <w:snapToGrid w:val="0"/>
              <w:spacing w:after="0"/>
              <w:jc w:val="center"/>
              <w:rPr>
                <w:ins w:id="13847" w:author="Chatterjee Debdeep" w:date="2022-11-23T15:38:00Z"/>
                <w:rFonts w:ascii="Arial" w:hAnsi="Arial" w:cs="Arial"/>
                <w:kern w:val="2"/>
                <w:sz w:val="18"/>
                <w:szCs w:val="18"/>
                <w:lang w:val="en-US" w:eastAsia="zh-CN"/>
              </w:rPr>
            </w:pPr>
            <w:ins w:id="13848" w:author="Chatterjee Debdeep" w:date="2022-11-23T15:38:00Z">
              <w:r w:rsidRPr="007E60C9">
                <w:rPr>
                  <w:rFonts w:ascii="Arial" w:hAnsi="Arial" w:cs="Arial"/>
                  <w:kern w:val="2"/>
                  <w:sz w:val="18"/>
                  <w:szCs w:val="18"/>
                  <w:lang w:val="en-US" w:eastAsia="zh-CN"/>
                </w:rPr>
                <w:t>40M</w:t>
              </w:r>
            </w:ins>
          </w:p>
        </w:tc>
        <w:tc>
          <w:tcPr>
            <w:tcW w:w="813" w:type="dxa"/>
            <w:vAlign w:val="center"/>
          </w:tcPr>
          <w:p w14:paraId="36518DE8" w14:textId="77777777" w:rsidR="007E60C9" w:rsidRPr="007E60C9" w:rsidRDefault="007E60C9" w:rsidP="007E60C9">
            <w:pPr>
              <w:snapToGrid w:val="0"/>
              <w:spacing w:after="0"/>
              <w:jc w:val="center"/>
              <w:rPr>
                <w:ins w:id="13849" w:author="Chatterjee Debdeep" w:date="2022-11-23T15:38:00Z"/>
                <w:rFonts w:ascii="Arial" w:hAnsi="Arial" w:cs="Arial"/>
                <w:kern w:val="2"/>
                <w:sz w:val="18"/>
                <w:szCs w:val="18"/>
                <w:lang w:val="en-US" w:eastAsia="zh-CN"/>
              </w:rPr>
            </w:pPr>
            <w:ins w:id="13850" w:author="Chatterjee Debdeep" w:date="2022-11-23T15:38:00Z">
              <w:r w:rsidRPr="007E60C9">
                <w:rPr>
                  <w:rFonts w:ascii="Arial" w:hAnsi="Arial" w:cs="Arial"/>
                  <w:kern w:val="2"/>
                  <w:sz w:val="18"/>
                  <w:szCs w:val="18"/>
                  <w:lang w:val="en-US" w:eastAsia="zh-CN"/>
                </w:rPr>
                <w:t>40M</w:t>
              </w:r>
            </w:ins>
          </w:p>
        </w:tc>
        <w:tc>
          <w:tcPr>
            <w:tcW w:w="813" w:type="dxa"/>
            <w:vAlign w:val="center"/>
          </w:tcPr>
          <w:p w14:paraId="71BDDF23" w14:textId="77777777" w:rsidR="007E60C9" w:rsidRPr="007E60C9" w:rsidRDefault="007E60C9" w:rsidP="007E60C9">
            <w:pPr>
              <w:snapToGrid w:val="0"/>
              <w:spacing w:after="0"/>
              <w:jc w:val="center"/>
              <w:rPr>
                <w:ins w:id="13851" w:author="Chatterjee Debdeep" w:date="2022-11-23T15:38:00Z"/>
                <w:rFonts w:ascii="Arial" w:hAnsi="Arial" w:cs="Arial"/>
                <w:kern w:val="2"/>
                <w:sz w:val="18"/>
                <w:szCs w:val="18"/>
                <w:lang w:val="en-US" w:eastAsia="zh-CN"/>
              </w:rPr>
            </w:pPr>
            <w:ins w:id="13852" w:author="Chatterjee Debdeep" w:date="2022-11-23T15:38:00Z">
              <w:r w:rsidRPr="007E60C9">
                <w:rPr>
                  <w:rFonts w:ascii="Arial" w:hAnsi="Arial" w:cs="Arial"/>
                  <w:kern w:val="2"/>
                  <w:sz w:val="18"/>
                  <w:szCs w:val="18"/>
                  <w:lang w:val="en-US" w:eastAsia="zh-CN"/>
                </w:rPr>
                <w:t>40M</w:t>
              </w:r>
            </w:ins>
          </w:p>
        </w:tc>
        <w:tc>
          <w:tcPr>
            <w:tcW w:w="813" w:type="dxa"/>
            <w:vAlign w:val="center"/>
          </w:tcPr>
          <w:p w14:paraId="1C262419" w14:textId="77777777" w:rsidR="007E60C9" w:rsidRPr="007E60C9" w:rsidRDefault="007E60C9" w:rsidP="007E60C9">
            <w:pPr>
              <w:snapToGrid w:val="0"/>
              <w:spacing w:after="0"/>
              <w:jc w:val="center"/>
              <w:rPr>
                <w:ins w:id="13853" w:author="Chatterjee Debdeep" w:date="2022-11-23T15:38:00Z"/>
                <w:rFonts w:ascii="Arial" w:hAnsi="Arial" w:cs="Arial"/>
                <w:kern w:val="2"/>
                <w:sz w:val="18"/>
                <w:szCs w:val="18"/>
                <w:lang w:val="en-US" w:eastAsia="zh-CN"/>
              </w:rPr>
            </w:pPr>
            <w:ins w:id="13854" w:author="Chatterjee Debdeep" w:date="2022-11-23T15:38:00Z">
              <w:r w:rsidRPr="007E60C9">
                <w:rPr>
                  <w:rFonts w:ascii="Arial" w:hAnsi="Arial" w:cs="Arial"/>
                  <w:kern w:val="2"/>
                  <w:sz w:val="18"/>
                  <w:szCs w:val="18"/>
                  <w:lang w:val="en-US" w:eastAsia="zh-CN"/>
                </w:rPr>
                <w:t>100M</w:t>
              </w:r>
            </w:ins>
          </w:p>
        </w:tc>
      </w:tr>
      <w:tr w:rsidR="007E60C9" w:rsidRPr="007E60C9" w14:paraId="75CE45DE" w14:textId="77777777" w:rsidTr="002318CE">
        <w:trPr>
          <w:gridAfter w:val="6"/>
          <w:wAfter w:w="4522" w:type="dxa"/>
          <w:ins w:id="13855" w:author="Chatterjee Debdeep" w:date="2022-11-23T15:38:00Z"/>
        </w:trPr>
        <w:tc>
          <w:tcPr>
            <w:tcW w:w="1205" w:type="dxa"/>
            <w:vAlign w:val="center"/>
          </w:tcPr>
          <w:p w14:paraId="02680CC7" w14:textId="77777777" w:rsidR="007E60C9" w:rsidRPr="007E60C9" w:rsidRDefault="007E60C9" w:rsidP="007E60C9">
            <w:pPr>
              <w:snapToGrid w:val="0"/>
              <w:spacing w:after="0"/>
              <w:jc w:val="center"/>
              <w:rPr>
                <w:ins w:id="13856" w:author="Chatterjee Debdeep" w:date="2022-11-23T15:38:00Z"/>
                <w:rFonts w:ascii="Arial" w:hAnsi="Arial" w:cs="Arial"/>
                <w:kern w:val="2"/>
                <w:sz w:val="18"/>
                <w:szCs w:val="18"/>
                <w:lang w:val="en-US" w:eastAsia="zh-CN"/>
              </w:rPr>
            </w:pPr>
            <w:ins w:id="13857" w:author="Chatterjee Debdeep" w:date="2022-11-23T15:38:00Z">
              <w:r w:rsidRPr="007E60C9">
                <w:rPr>
                  <w:rFonts w:ascii="Arial" w:hAnsi="Arial" w:cs="Arial"/>
                  <w:b/>
                  <w:bCs/>
                  <w:kern w:val="2"/>
                  <w:sz w:val="18"/>
                  <w:szCs w:val="18"/>
                  <w:lang w:val="en-US" w:eastAsia="zh-CN"/>
                </w:rPr>
                <w:t>Parameters</w:t>
              </w:r>
            </w:ins>
          </w:p>
        </w:tc>
        <w:tc>
          <w:tcPr>
            <w:tcW w:w="929" w:type="dxa"/>
            <w:gridSpan w:val="2"/>
            <w:vAlign w:val="center"/>
          </w:tcPr>
          <w:p w14:paraId="6CBED661" w14:textId="77777777" w:rsidR="007E60C9" w:rsidRPr="007E60C9" w:rsidRDefault="007E60C9" w:rsidP="007E60C9">
            <w:pPr>
              <w:snapToGrid w:val="0"/>
              <w:spacing w:after="0"/>
              <w:jc w:val="center"/>
              <w:rPr>
                <w:ins w:id="13858" w:author="Chatterjee Debdeep" w:date="2022-11-23T15:38:00Z"/>
                <w:rFonts w:ascii="Arial" w:hAnsi="Arial" w:cs="Arial"/>
                <w:kern w:val="2"/>
                <w:sz w:val="18"/>
                <w:szCs w:val="18"/>
                <w:lang w:val="en-US" w:eastAsia="zh-CN"/>
              </w:rPr>
            </w:pPr>
            <w:ins w:id="13859" w:author="Chatterjee Debdeep" w:date="2022-11-23T15:38:00Z">
              <w:r w:rsidRPr="007E60C9">
                <w:rPr>
                  <w:rFonts w:ascii="Arial" w:hAnsi="Arial" w:cs="Arial"/>
                  <w:b/>
                  <w:bCs/>
                  <w:kern w:val="2"/>
                  <w:sz w:val="18"/>
                  <w:szCs w:val="18"/>
                  <w:lang w:val="en-US" w:eastAsia="zh-CN"/>
                </w:rPr>
                <w:t>Case 76</w:t>
              </w:r>
            </w:ins>
          </w:p>
        </w:tc>
        <w:tc>
          <w:tcPr>
            <w:tcW w:w="930" w:type="dxa"/>
            <w:gridSpan w:val="2"/>
            <w:vAlign w:val="center"/>
          </w:tcPr>
          <w:p w14:paraId="703327E5" w14:textId="77777777" w:rsidR="007E60C9" w:rsidRPr="007E60C9" w:rsidRDefault="007E60C9" w:rsidP="007E60C9">
            <w:pPr>
              <w:snapToGrid w:val="0"/>
              <w:spacing w:after="0"/>
              <w:jc w:val="center"/>
              <w:rPr>
                <w:ins w:id="13860" w:author="Chatterjee Debdeep" w:date="2022-11-23T15:38:00Z"/>
                <w:rFonts w:ascii="Arial" w:hAnsi="Arial" w:cs="Arial"/>
                <w:kern w:val="2"/>
                <w:sz w:val="18"/>
                <w:szCs w:val="18"/>
                <w:lang w:val="en-US" w:eastAsia="zh-CN"/>
              </w:rPr>
            </w:pPr>
            <w:ins w:id="13861" w:author="Chatterjee Debdeep" w:date="2022-11-23T15:38:00Z">
              <w:r w:rsidRPr="007E60C9">
                <w:rPr>
                  <w:rFonts w:ascii="Arial" w:hAnsi="Arial" w:cs="Arial"/>
                  <w:b/>
                  <w:bCs/>
                  <w:kern w:val="2"/>
                  <w:sz w:val="18"/>
                  <w:szCs w:val="18"/>
                  <w:lang w:val="en-US" w:eastAsia="zh-CN"/>
                </w:rPr>
                <w:t xml:space="preserve">Case 77 </w:t>
              </w:r>
            </w:ins>
          </w:p>
        </w:tc>
        <w:tc>
          <w:tcPr>
            <w:tcW w:w="936" w:type="dxa"/>
            <w:gridSpan w:val="2"/>
            <w:vAlign w:val="center"/>
          </w:tcPr>
          <w:p w14:paraId="758E793E" w14:textId="77777777" w:rsidR="007E60C9" w:rsidRPr="007E60C9" w:rsidRDefault="007E60C9" w:rsidP="007E60C9">
            <w:pPr>
              <w:snapToGrid w:val="0"/>
              <w:spacing w:after="0"/>
              <w:jc w:val="center"/>
              <w:rPr>
                <w:ins w:id="13862" w:author="Chatterjee Debdeep" w:date="2022-11-23T15:38:00Z"/>
                <w:rFonts w:ascii="Arial" w:hAnsi="Arial" w:cs="Arial"/>
                <w:kern w:val="2"/>
                <w:sz w:val="18"/>
                <w:szCs w:val="18"/>
                <w:lang w:val="en-US" w:eastAsia="zh-CN"/>
              </w:rPr>
            </w:pPr>
            <w:ins w:id="13863" w:author="Chatterjee Debdeep" w:date="2022-11-23T15:38:00Z">
              <w:r w:rsidRPr="007E60C9">
                <w:rPr>
                  <w:rFonts w:ascii="Arial" w:hAnsi="Arial" w:cs="Arial"/>
                  <w:b/>
                  <w:bCs/>
                  <w:kern w:val="2"/>
                  <w:sz w:val="18"/>
                  <w:szCs w:val="18"/>
                  <w:lang w:val="en-US" w:eastAsia="zh-CN"/>
                </w:rPr>
                <w:t>Case 78</w:t>
              </w:r>
            </w:ins>
          </w:p>
        </w:tc>
      </w:tr>
      <w:tr w:rsidR="007E60C9" w:rsidRPr="007E60C9" w14:paraId="2934221A" w14:textId="77777777" w:rsidTr="002318CE">
        <w:trPr>
          <w:gridAfter w:val="6"/>
          <w:wAfter w:w="4522" w:type="dxa"/>
          <w:ins w:id="13864" w:author="Chatterjee Debdeep" w:date="2022-11-23T15:38:00Z"/>
        </w:trPr>
        <w:tc>
          <w:tcPr>
            <w:tcW w:w="1205" w:type="dxa"/>
            <w:vAlign w:val="center"/>
          </w:tcPr>
          <w:p w14:paraId="055B49B7" w14:textId="77777777" w:rsidR="007E60C9" w:rsidRPr="007E60C9" w:rsidRDefault="007E60C9" w:rsidP="007E60C9">
            <w:pPr>
              <w:snapToGrid w:val="0"/>
              <w:spacing w:after="0"/>
              <w:jc w:val="center"/>
              <w:rPr>
                <w:ins w:id="13865" w:author="Chatterjee Debdeep" w:date="2022-11-23T15:38:00Z"/>
                <w:rFonts w:ascii="Arial" w:hAnsi="Arial" w:cs="Arial"/>
                <w:kern w:val="2"/>
                <w:sz w:val="18"/>
                <w:szCs w:val="18"/>
                <w:lang w:val="en-US" w:eastAsia="zh-CN"/>
              </w:rPr>
            </w:pPr>
            <w:ins w:id="13866" w:author="Chatterjee Debdeep" w:date="2022-11-23T15:38:00Z">
              <w:r w:rsidRPr="007E60C9">
                <w:rPr>
                  <w:rFonts w:ascii="Arial" w:hAnsi="Arial" w:cs="Arial"/>
                  <w:kern w:val="2"/>
                  <w:sz w:val="18"/>
                  <w:szCs w:val="18"/>
                  <w:lang w:val="en-US" w:eastAsia="zh-CN"/>
                </w:rPr>
                <w:t>X</w:t>
              </w:r>
            </w:ins>
          </w:p>
        </w:tc>
        <w:tc>
          <w:tcPr>
            <w:tcW w:w="929" w:type="dxa"/>
            <w:gridSpan w:val="2"/>
            <w:vAlign w:val="center"/>
          </w:tcPr>
          <w:p w14:paraId="1A27B2E5" w14:textId="77777777" w:rsidR="007E60C9" w:rsidRPr="007E60C9" w:rsidRDefault="007E60C9" w:rsidP="007E60C9">
            <w:pPr>
              <w:snapToGrid w:val="0"/>
              <w:spacing w:after="0"/>
              <w:jc w:val="center"/>
              <w:rPr>
                <w:ins w:id="13867" w:author="Chatterjee Debdeep" w:date="2022-11-23T15:38:00Z"/>
                <w:rFonts w:ascii="Arial" w:hAnsi="Arial" w:cs="Arial"/>
                <w:kern w:val="2"/>
                <w:sz w:val="18"/>
                <w:szCs w:val="18"/>
                <w:lang w:val="en-US" w:eastAsia="zh-CN"/>
              </w:rPr>
            </w:pPr>
            <w:ins w:id="13868" w:author="Chatterjee Debdeep" w:date="2022-11-23T15:38:00Z">
              <w:r w:rsidRPr="007E60C9">
                <w:rPr>
                  <w:rFonts w:ascii="Arial" w:hAnsi="Arial" w:cs="Arial"/>
                  <w:kern w:val="2"/>
                  <w:sz w:val="18"/>
                  <w:szCs w:val="18"/>
                  <w:lang w:val="en-US" w:eastAsia="zh-CN"/>
                </w:rPr>
                <w:t>20</w:t>
              </w:r>
            </w:ins>
          </w:p>
        </w:tc>
        <w:tc>
          <w:tcPr>
            <w:tcW w:w="930" w:type="dxa"/>
            <w:gridSpan w:val="2"/>
            <w:vAlign w:val="center"/>
          </w:tcPr>
          <w:p w14:paraId="0006C4A0" w14:textId="77777777" w:rsidR="007E60C9" w:rsidRPr="007E60C9" w:rsidRDefault="007E60C9" w:rsidP="007E60C9">
            <w:pPr>
              <w:snapToGrid w:val="0"/>
              <w:spacing w:after="0"/>
              <w:jc w:val="center"/>
              <w:rPr>
                <w:ins w:id="13869" w:author="Chatterjee Debdeep" w:date="2022-11-23T15:38:00Z"/>
                <w:rFonts w:ascii="Arial" w:hAnsi="Arial" w:cs="Arial"/>
                <w:kern w:val="2"/>
                <w:sz w:val="18"/>
                <w:szCs w:val="18"/>
                <w:lang w:val="en-US" w:eastAsia="zh-CN"/>
              </w:rPr>
            </w:pPr>
            <w:ins w:id="13870" w:author="Chatterjee Debdeep" w:date="2022-11-23T15:38:00Z">
              <w:r w:rsidRPr="007E60C9">
                <w:rPr>
                  <w:rFonts w:ascii="Arial" w:hAnsi="Arial" w:cs="Arial"/>
                  <w:kern w:val="2"/>
                  <w:sz w:val="18"/>
                  <w:szCs w:val="18"/>
                  <w:lang w:val="en-US" w:eastAsia="zh-CN"/>
                </w:rPr>
                <w:t>30</w:t>
              </w:r>
            </w:ins>
          </w:p>
        </w:tc>
        <w:tc>
          <w:tcPr>
            <w:tcW w:w="936" w:type="dxa"/>
            <w:gridSpan w:val="2"/>
            <w:vAlign w:val="center"/>
          </w:tcPr>
          <w:p w14:paraId="1EB1E1E7" w14:textId="77777777" w:rsidR="007E60C9" w:rsidRPr="007E60C9" w:rsidRDefault="007E60C9" w:rsidP="007E60C9">
            <w:pPr>
              <w:snapToGrid w:val="0"/>
              <w:spacing w:after="0"/>
              <w:jc w:val="center"/>
              <w:rPr>
                <w:ins w:id="13871" w:author="Chatterjee Debdeep" w:date="2022-11-23T15:38:00Z"/>
                <w:rFonts w:ascii="Arial" w:hAnsi="Arial" w:cs="Arial"/>
                <w:kern w:val="2"/>
                <w:sz w:val="18"/>
                <w:szCs w:val="18"/>
                <w:lang w:val="en-US" w:eastAsia="zh-CN"/>
              </w:rPr>
            </w:pPr>
            <w:ins w:id="13872" w:author="Chatterjee Debdeep" w:date="2022-11-23T15:38:00Z">
              <w:r w:rsidRPr="007E60C9">
                <w:rPr>
                  <w:rFonts w:ascii="Arial" w:hAnsi="Arial" w:cs="Arial"/>
                  <w:kern w:val="2"/>
                  <w:sz w:val="18"/>
                  <w:szCs w:val="18"/>
                  <w:lang w:val="en-US" w:eastAsia="zh-CN"/>
                </w:rPr>
                <w:t>50</w:t>
              </w:r>
            </w:ins>
          </w:p>
        </w:tc>
      </w:tr>
      <w:tr w:rsidR="007E60C9" w:rsidRPr="007E60C9" w14:paraId="422D4E0F" w14:textId="77777777" w:rsidTr="002318CE">
        <w:trPr>
          <w:gridAfter w:val="6"/>
          <w:wAfter w:w="4522" w:type="dxa"/>
          <w:ins w:id="13873" w:author="Chatterjee Debdeep" w:date="2022-11-23T15:38:00Z"/>
        </w:trPr>
        <w:tc>
          <w:tcPr>
            <w:tcW w:w="1205" w:type="dxa"/>
            <w:vAlign w:val="center"/>
          </w:tcPr>
          <w:p w14:paraId="500D15FD" w14:textId="77777777" w:rsidR="007E60C9" w:rsidRPr="007E60C9" w:rsidRDefault="007E60C9" w:rsidP="007E60C9">
            <w:pPr>
              <w:snapToGrid w:val="0"/>
              <w:spacing w:after="0"/>
              <w:jc w:val="center"/>
              <w:rPr>
                <w:ins w:id="13874" w:author="Chatterjee Debdeep" w:date="2022-11-23T15:38:00Z"/>
                <w:rFonts w:ascii="Arial" w:hAnsi="Arial" w:cs="Arial"/>
                <w:kern w:val="2"/>
                <w:sz w:val="18"/>
                <w:szCs w:val="18"/>
                <w:lang w:val="en-US" w:eastAsia="zh-CN"/>
              </w:rPr>
            </w:pPr>
            <w:ins w:id="13875" w:author="Chatterjee Debdeep" w:date="2022-11-23T15:38:00Z">
              <w:r w:rsidRPr="007E60C9">
                <w:rPr>
                  <w:rFonts w:ascii="Arial" w:hAnsi="Arial" w:cs="Arial"/>
                  <w:kern w:val="2"/>
                  <w:sz w:val="18"/>
                  <w:szCs w:val="18"/>
                  <w:lang w:val="en-US" w:eastAsia="zh-CN"/>
                </w:rPr>
                <w:t>Bandwidth</w:t>
              </w:r>
            </w:ins>
          </w:p>
        </w:tc>
        <w:tc>
          <w:tcPr>
            <w:tcW w:w="929" w:type="dxa"/>
            <w:gridSpan w:val="2"/>
            <w:vAlign w:val="center"/>
          </w:tcPr>
          <w:p w14:paraId="21115CE2" w14:textId="77777777" w:rsidR="007E60C9" w:rsidRPr="007E60C9" w:rsidRDefault="007E60C9" w:rsidP="007E60C9">
            <w:pPr>
              <w:snapToGrid w:val="0"/>
              <w:spacing w:after="0"/>
              <w:jc w:val="center"/>
              <w:rPr>
                <w:ins w:id="13876" w:author="Chatterjee Debdeep" w:date="2022-11-23T15:38:00Z"/>
                <w:rFonts w:ascii="Arial" w:hAnsi="Arial" w:cs="Arial"/>
                <w:kern w:val="2"/>
                <w:sz w:val="18"/>
                <w:szCs w:val="18"/>
                <w:lang w:val="en-US" w:eastAsia="zh-CN"/>
              </w:rPr>
            </w:pPr>
            <w:ins w:id="13877" w:author="Chatterjee Debdeep" w:date="2022-11-23T15:38:00Z">
              <w:r w:rsidRPr="007E60C9">
                <w:rPr>
                  <w:rFonts w:ascii="Arial" w:hAnsi="Arial" w:cs="Arial"/>
                  <w:kern w:val="2"/>
                  <w:sz w:val="18"/>
                  <w:szCs w:val="18"/>
                  <w:lang w:val="en-US" w:eastAsia="zh-CN"/>
                </w:rPr>
                <w:t>100MHz</w:t>
              </w:r>
            </w:ins>
          </w:p>
        </w:tc>
        <w:tc>
          <w:tcPr>
            <w:tcW w:w="930" w:type="dxa"/>
            <w:gridSpan w:val="2"/>
            <w:vAlign w:val="center"/>
          </w:tcPr>
          <w:p w14:paraId="32251901" w14:textId="77777777" w:rsidR="007E60C9" w:rsidRPr="007E60C9" w:rsidRDefault="007E60C9" w:rsidP="007E60C9">
            <w:pPr>
              <w:snapToGrid w:val="0"/>
              <w:spacing w:after="0"/>
              <w:jc w:val="center"/>
              <w:rPr>
                <w:ins w:id="13878" w:author="Chatterjee Debdeep" w:date="2022-11-23T15:38:00Z"/>
                <w:rFonts w:ascii="Arial" w:hAnsi="Arial" w:cs="Arial"/>
                <w:kern w:val="2"/>
                <w:sz w:val="18"/>
                <w:szCs w:val="18"/>
                <w:lang w:val="en-US" w:eastAsia="zh-CN"/>
              </w:rPr>
            </w:pPr>
            <w:ins w:id="13879" w:author="Chatterjee Debdeep" w:date="2022-11-23T15:38:00Z">
              <w:r w:rsidRPr="007E60C9">
                <w:rPr>
                  <w:rFonts w:ascii="Arial" w:hAnsi="Arial" w:cs="Arial"/>
                  <w:kern w:val="2"/>
                  <w:sz w:val="18"/>
                  <w:szCs w:val="18"/>
                  <w:lang w:val="en-US" w:eastAsia="zh-CN"/>
                </w:rPr>
                <w:t>100MHz</w:t>
              </w:r>
            </w:ins>
          </w:p>
        </w:tc>
        <w:tc>
          <w:tcPr>
            <w:tcW w:w="936" w:type="dxa"/>
            <w:gridSpan w:val="2"/>
            <w:vAlign w:val="center"/>
          </w:tcPr>
          <w:p w14:paraId="543CF91A" w14:textId="77777777" w:rsidR="007E60C9" w:rsidRPr="007E60C9" w:rsidRDefault="007E60C9" w:rsidP="007E60C9">
            <w:pPr>
              <w:snapToGrid w:val="0"/>
              <w:spacing w:after="0"/>
              <w:jc w:val="center"/>
              <w:rPr>
                <w:ins w:id="13880" w:author="Chatterjee Debdeep" w:date="2022-11-23T15:38:00Z"/>
                <w:rFonts w:ascii="Arial" w:hAnsi="Arial" w:cs="Arial"/>
                <w:kern w:val="2"/>
                <w:sz w:val="18"/>
                <w:szCs w:val="18"/>
                <w:lang w:val="en-US" w:eastAsia="zh-CN"/>
              </w:rPr>
            </w:pPr>
            <w:ins w:id="13881" w:author="Chatterjee Debdeep" w:date="2022-11-23T15:38:00Z">
              <w:r w:rsidRPr="007E60C9">
                <w:rPr>
                  <w:rFonts w:ascii="Arial" w:hAnsi="Arial" w:cs="Arial"/>
                  <w:kern w:val="2"/>
                  <w:sz w:val="18"/>
                  <w:szCs w:val="18"/>
                  <w:lang w:val="en-US" w:eastAsia="zh-CN"/>
                </w:rPr>
                <w:t>100MHz</w:t>
              </w:r>
            </w:ins>
          </w:p>
        </w:tc>
      </w:tr>
    </w:tbl>
    <w:p w14:paraId="5F1879B4" w14:textId="77777777" w:rsidR="007E60C9" w:rsidRPr="007E60C9" w:rsidRDefault="007E60C9" w:rsidP="007E60C9">
      <w:pPr>
        <w:widowControl w:val="0"/>
        <w:snapToGrid w:val="0"/>
        <w:spacing w:before="60"/>
        <w:jc w:val="both"/>
        <w:rPr>
          <w:ins w:id="13882" w:author="Chatterjee Debdeep" w:date="2022-11-23T15:38:00Z"/>
          <w:rFonts w:ascii="Arial" w:hAnsi="Arial" w:cs="Arial"/>
          <w:b/>
          <w:bCs/>
          <w:kern w:val="2"/>
          <w:lang w:val="en-US" w:eastAsia="zh-CN"/>
        </w:rPr>
      </w:pPr>
    </w:p>
    <w:p w14:paraId="4901C994" w14:textId="04317912" w:rsidR="007E60C9" w:rsidRPr="007E60C9" w:rsidRDefault="007E60C9" w:rsidP="007E60C9">
      <w:pPr>
        <w:widowControl w:val="0"/>
        <w:snapToGrid w:val="0"/>
        <w:spacing w:before="60"/>
        <w:jc w:val="center"/>
        <w:rPr>
          <w:ins w:id="13883" w:author="Chatterjee Debdeep" w:date="2022-11-23T15:38:00Z"/>
          <w:rFonts w:ascii="Arial" w:hAnsi="Arial" w:cs="Arial"/>
          <w:b/>
          <w:bCs/>
          <w:kern w:val="2"/>
          <w:lang w:val="en-US" w:eastAsia="zh-CN"/>
        </w:rPr>
      </w:pPr>
      <w:ins w:id="13884" w:author="Chatterjee Debdeep" w:date="2022-11-23T15:38:00Z">
        <w:r w:rsidRPr="007E60C9">
          <w:rPr>
            <w:rFonts w:ascii="Arial" w:hAnsi="Arial" w:cs="Arial" w:hint="eastAsia"/>
            <w:b/>
            <w:bCs/>
            <w:kern w:val="2"/>
            <w:lang w:val="en-US" w:eastAsia="zh-CN"/>
          </w:rPr>
          <w:t xml:space="preserve">B.1.7.1-8: </w:t>
        </w:r>
        <w:r w:rsidRPr="007E60C9">
          <w:rPr>
            <w:rFonts w:ascii="Arial" w:hAnsi="Arial" w:cs="Arial"/>
            <w:b/>
            <w:bCs/>
            <w:kern w:val="2"/>
            <w:lang w:val="en-US" w:eastAsia="zh-CN"/>
          </w:rPr>
          <w:t>Assumptions for sidelink positioning for IIoT use cases</w:t>
        </w:r>
        <w:r w:rsidRPr="007E60C9">
          <w:rPr>
            <w:rFonts w:ascii="Arial" w:hAnsi="Arial" w:cs="Arial" w:hint="eastAsia"/>
            <w:b/>
            <w:bCs/>
            <w:kern w:val="2"/>
            <w:lang w:val="en-US" w:eastAsia="zh-CN"/>
          </w:rPr>
          <w:t xml:space="preserve"> with InF-DH scenario</w:t>
        </w:r>
        <w:r w:rsidRPr="007E60C9">
          <w:rPr>
            <w:rFonts w:ascii="Arial" w:hAnsi="Arial" w:cs="Arial"/>
            <w:b/>
            <w:bCs/>
            <w:kern w:val="2"/>
            <w:lang w:val="en-US" w:eastAsia="zh-CN"/>
          </w:rPr>
          <w:t xml:space="preserve"> that are different from or not provided in Annex A.1 from [</w:t>
        </w:r>
      </w:ins>
      <w:ins w:id="13885" w:author="Chatterjee Debdeep" w:date="2022-11-23T15:51:00Z">
        <w:r w:rsidR="003D6BAA">
          <w:rPr>
            <w:rFonts w:ascii="Arial" w:hAnsi="Arial" w:cs="Arial" w:hint="eastAsia"/>
            <w:b/>
            <w:bCs/>
            <w:kern w:val="2"/>
            <w:lang w:val="en-US" w:eastAsia="zh-CN"/>
          </w:rPr>
          <w:t>24</w:t>
        </w:r>
      </w:ins>
      <w:ins w:id="13886"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274"/>
        <w:gridCol w:w="10"/>
        <w:gridCol w:w="795"/>
        <w:gridCol w:w="439"/>
        <w:gridCol w:w="366"/>
        <w:gridCol w:w="781"/>
        <w:gridCol w:w="24"/>
        <w:gridCol w:w="805"/>
        <w:gridCol w:w="410"/>
        <w:gridCol w:w="395"/>
        <w:gridCol w:w="744"/>
        <w:gridCol w:w="61"/>
        <w:gridCol w:w="805"/>
        <w:gridCol w:w="415"/>
        <w:gridCol w:w="390"/>
        <w:gridCol w:w="808"/>
      </w:tblGrid>
      <w:tr w:rsidR="007E60C9" w:rsidRPr="007E60C9" w14:paraId="512981D6" w14:textId="77777777" w:rsidTr="002318CE">
        <w:trPr>
          <w:ins w:id="13887" w:author="Chatterjee Debdeep" w:date="2022-11-23T15:38:00Z"/>
        </w:trPr>
        <w:tc>
          <w:tcPr>
            <w:tcW w:w="1284" w:type="dxa"/>
            <w:gridSpan w:val="2"/>
            <w:vAlign w:val="center"/>
          </w:tcPr>
          <w:p w14:paraId="649F0EC7" w14:textId="77777777" w:rsidR="007E60C9" w:rsidRPr="007E60C9" w:rsidRDefault="007E60C9" w:rsidP="007E60C9">
            <w:pPr>
              <w:snapToGrid w:val="0"/>
              <w:spacing w:after="0"/>
              <w:jc w:val="center"/>
              <w:rPr>
                <w:ins w:id="13888" w:author="Chatterjee Debdeep" w:date="2022-11-23T15:38:00Z"/>
                <w:rFonts w:ascii="Arial" w:hAnsi="Arial" w:cs="Arial"/>
                <w:kern w:val="2"/>
                <w:sz w:val="18"/>
                <w:szCs w:val="18"/>
                <w:lang w:val="en-US" w:eastAsia="zh-CN"/>
              </w:rPr>
            </w:pPr>
            <w:ins w:id="13889" w:author="Chatterjee Debdeep" w:date="2022-11-23T15:38:00Z">
              <w:r w:rsidRPr="007E60C9">
                <w:rPr>
                  <w:rFonts w:ascii="Arial" w:hAnsi="Arial" w:cs="Arial"/>
                  <w:b/>
                  <w:bCs/>
                  <w:kern w:val="2"/>
                  <w:sz w:val="18"/>
                  <w:szCs w:val="18"/>
                  <w:lang w:val="en-US" w:eastAsia="zh-CN"/>
                </w:rPr>
                <w:t>Parameters</w:t>
              </w:r>
            </w:ins>
          </w:p>
        </w:tc>
        <w:tc>
          <w:tcPr>
            <w:tcW w:w="1234" w:type="dxa"/>
            <w:gridSpan w:val="2"/>
            <w:vAlign w:val="center"/>
          </w:tcPr>
          <w:p w14:paraId="4506C43B" w14:textId="77777777" w:rsidR="007E60C9" w:rsidRPr="007E60C9" w:rsidRDefault="007E60C9" w:rsidP="007E60C9">
            <w:pPr>
              <w:snapToGrid w:val="0"/>
              <w:spacing w:after="0"/>
              <w:jc w:val="center"/>
              <w:rPr>
                <w:ins w:id="13890" w:author="Chatterjee Debdeep" w:date="2022-11-23T15:38:00Z"/>
                <w:rFonts w:ascii="Arial" w:hAnsi="Arial" w:cs="Arial"/>
                <w:b/>
                <w:bCs/>
                <w:kern w:val="2"/>
                <w:sz w:val="18"/>
                <w:szCs w:val="18"/>
                <w:lang w:val="en-US" w:eastAsia="zh-CN"/>
              </w:rPr>
            </w:pPr>
            <w:ins w:id="13891" w:author="Chatterjee Debdeep" w:date="2022-11-23T15:38:00Z">
              <w:r w:rsidRPr="007E60C9">
                <w:rPr>
                  <w:rFonts w:ascii="Arial" w:hAnsi="Arial" w:cs="Arial"/>
                  <w:b/>
                  <w:bCs/>
                  <w:kern w:val="2"/>
                  <w:sz w:val="18"/>
                  <w:szCs w:val="18"/>
                  <w:lang w:val="en-US" w:eastAsia="zh-CN"/>
                </w:rPr>
                <w:t>Case 79</w:t>
              </w:r>
            </w:ins>
          </w:p>
        </w:tc>
        <w:tc>
          <w:tcPr>
            <w:tcW w:w="1147" w:type="dxa"/>
            <w:gridSpan w:val="2"/>
            <w:vAlign w:val="center"/>
          </w:tcPr>
          <w:p w14:paraId="2FA2E067" w14:textId="77777777" w:rsidR="007E60C9" w:rsidRPr="007E60C9" w:rsidRDefault="007E60C9" w:rsidP="007E60C9">
            <w:pPr>
              <w:snapToGrid w:val="0"/>
              <w:spacing w:after="0"/>
              <w:jc w:val="center"/>
              <w:rPr>
                <w:ins w:id="13892" w:author="Chatterjee Debdeep" w:date="2022-11-23T15:38:00Z"/>
                <w:rFonts w:ascii="Arial" w:hAnsi="Arial" w:cs="Arial"/>
                <w:b/>
                <w:bCs/>
                <w:kern w:val="2"/>
                <w:sz w:val="18"/>
                <w:szCs w:val="18"/>
                <w:lang w:val="en-US" w:eastAsia="zh-CN"/>
              </w:rPr>
            </w:pPr>
            <w:ins w:id="13893" w:author="Chatterjee Debdeep" w:date="2022-11-23T15:38:00Z">
              <w:r w:rsidRPr="007E60C9">
                <w:rPr>
                  <w:rFonts w:ascii="Arial" w:hAnsi="Arial" w:cs="Arial"/>
                  <w:b/>
                  <w:bCs/>
                  <w:kern w:val="2"/>
                  <w:sz w:val="18"/>
                  <w:szCs w:val="18"/>
                  <w:lang w:val="en-US" w:eastAsia="zh-CN"/>
                </w:rPr>
                <w:t>Case 80</w:t>
              </w:r>
            </w:ins>
          </w:p>
        </w:tc>
        <w:tc>
          <w:tcPr>
            <w:tcW w:w="1239" w:type="dxa"/>
            <w:gridSpan w:val="3"/>
            <w:vAlign w:val="center"/>
          </w:tcPr>
          <w:p w14:paraId="1687A883" w14:textId="77777777" w:rsidR="007E60C9" w:rsidRPr="007E60C9" w:rsidRDefault="007E60C9" w:rsidP="007E60C9">
            <w:pPr>
              <w:snapToGrid w:val="0"/>
              <w:spacing w:after="0"/>
              <w:jc w:val="center"/>
              <w:rPr>
                <w:ins w:id="13894" w:author="Chatterjee Debdeep" w:date="2022-11-23T15:38:00Z"/>
                <w:rFonts w:ascii="Arial" w:hAnsi="Arial" w:cs="Arial"/>
                <w:b/>
                <w:bCs/>
                <w:kern w:val="2"/>
                <w:sz w:val="18"/>
                <w:szCs w:val="18"/>
                <w:lang w:val="en-US" w:eastAsia="zh-CN"/>
              </w:rPr>
            </w:pPr>
            <w:ins w:id="13895" w:author="Chatterjee Debdeep" w:date="2022-11-23T15:38:00Z">
              <w:r w:rsidRPr="007E60C9">
                <w:rPr>
                  <w:rFonts w:ascii="Arial" w:hAnsi="Arial" w:cs="Arial"/>
                  <w:b/>
                  <w:bCs/>
                  <w:kern w:val="2"/>
                  <w:sz w:val="18"/>
                  <w:szCs w:val="18"/>
                  <w:lang w:val="en-US" w:eastAsia="zh-CN"/>
                </w:rPr>
                <w:t>Case 81</w:t>
              </w:r>
            </w:ins>
          </w:p>
        </w:tc>
        <w:tc>
          <w:tcPr>
            <w:tcW w:w="1139" w:type="dxa"/>
            <w:gridSpan w:val="2"/>
            <w:vAlign w:val="center"/>
          </w:tcPr>
          <w:p w14:paraId="6D585BF0" w14:textId="77777777" w:rsidR="007E60C9" w:rsidRPr="007E60C9" w:rsidRDefault="007E60C9" w:rsidP="007E60C9">
            <w:pPr>
              <w:snapToGrid w:val="0"/>
              <w:spacing w:after="0"/>
              <w:jc w:val="center"/>
              <w:rPr>
                <w:ins w:id="13896" w:author="Chatterjee Debdeep" w:date="2022-11-23T15:38:00Z"/>
                <w:rFonts w:ascii="Arial" w:hAnsi="Arial" w:cs="Arial"/>
                <w:b/>
                <w:bCs/>
                <w:kern w:val="2"/>
                <w:sz w:val="18"/>
                <w:szCs w:val="18"/>
                <w:lang w:val="en-US" w:eastAsia="zh-CN"/>
              </w:rPr>
            </w:pPr>
            <w:ins w:id="13897" w:author="Chatterjee Debdeep" w:date="2022-11-23T15:38:00Z">
              <w:r w:rsidRPr="007E60C9">
                <w:rPr>
                  <w:rFonts w:ascii="Arial" w:hAnsi="Arial" w:cs="Arial"/>
                  <w:b/>
                  <w:bCs/>
                  <w:kern w:val="2"/>
                  <w:sz w:val="18"/>
                  <w:szCs w:val="18"/>
                  <w:lang w:val="en-US" w:eastAsia="zh-CN"/>
                </w:rPr>
                <w:t>Case 82</w:t>
              </w:r>
            </w:ins>
          </w:p>
        </w:tc>
        <w:tc>
          <w:tcPr>
            <w:tcW w:w="1281" w:type="dxa"/>
            <w:gridSpan w:val="3"/>
            <w:vAlign w:val="center"/>
          </w:tcPr>
          <w:p w14:paraId="71CC08C9" w14:textId="77777777" w:rsidR="007E60C9" w:rsidRPr="007E60C9" w:rsidRDefault="007E60C9" w:rsidP="007E60C9">
            <w:pPr>
              <w:snapToGrid w:val="0"/>
              <w:spacing w:after="0"/>
              <w:jc w:val="center"/>
              <w:rPr>
                <w:ins w:id="13898" w:author="Chatterjee Debdeep" w:date="2022-11-23T15:38:00Z"/>
                <w:rFonts w:ascii="Arial" w:hAnsi="Arial" w:cs="Arial"/>
                <w:b/>
                <w:bCs/>
                <w:kern w:val="2"/>
                <w:sz w:val="18"/>
                <w:szCs w:val="18"/>
                <w:lang w:val="en-US" w:eastAsia="zh-CN"/>
              </w:rPr>
            </w:pPr>
            <w:ins w:id="13899" w:author="Chatterjee Debdeep" w:date="2022-11-23T15:38:00Z">
              <w:r w:rsidRPr="007E60C9">
                <w:rPr>
                  <w:rFonts w:ascii="Arial" w:hAnsi="Arial" w:cs="Arial"/>
                  <w:b/>
                  <w:bCs/>
                  <w:kern w:val="2"/>
                  <w:sz w:val="18"/>
                  <w:szCs w:val="18"/>
                  <w:lang w:val="en-US" w:eastAsia="zh-CN"/>
                </w:rPr>
                <w:t>Case 83</w:t>
              </w:r>
            </w:ins>
          </w:p>
        </w:tc>
        <w:tc>
          <w:tcPr>
            <w:tcW w:w="1198" w:type="dxa"/>
            <w:gridSpan w:val="2"/>
            <w:vAlign w:val="center"/>
          </w:tcPr>
          <w:p w14:paraId="3B79F7F0" w14:textId="77777777" w:rsidR="007E60C9" w:rsidRPr="007E60C9" w:rsidRDefault="007E60C9" w:rsidP="007E60C9">
            <w:pPr>
              <w:snapToGrid w:val="0"/>
              <w:spacing w:after="0"/>
              <w:jc w:val="center"/>
              <w:rPr>
                <w:ins w:id="13900" w:author="Chatterjee Debdeep" w:date="2022-11-23T15:38:00Z"/>
                <w:rFonts w:ascii="Arial" w:hAnsi="Arial" w:cs="Arial"/>
                <w:b/>
                <w:bCs/>
                <w:kern w:val="2"/>
                <w:sz w:val="18"/>
                <w:szCs w:val="18"/>
                <w:lang w:val="en-US" w:eastAsia="zh-CN"/>
              </w:rPr>
            </w:pPr>
            <w:ins w:id="13901" w:author="Chatterjee Debdeep" w:date="2022-11-23T15:38:00Z">
              <w:r w:rsidRPr="007E60C9">
                <w:rPr>
                  <w:rFonts w:ascii="Arial" w:hAnsi="Arial" w:cs="Arial"/>
                  <w:b/>
                  <w:bCs/>
                  <w:kern w:val="2"/>
                  <w:sz w:val="18"/>
                  <w:szCs w:val="18"/>
                  <w:lang w:val="en-US" w:eastAsia="zh-CN"/>
                </w:rPr>
                <w:t>Case 84</w:t>
              </w:r>
            </w:ins>
          </w:p>
        </w:tc>
      </w:tr>
      <w:tr w:rsidR="007E60C9" w:rsidRPr="007E60C9" w14:paraId="1D66B3CA" w14:textId="77777777" w:rsidTr="002318CE">
        <w:trPr>
          <w:ins w:id="13902" w:author="Chatterjee Debdeep" w:date="2022-11-23T15:38:00Z"/>
        </w:trPr>
        <w:tc>
          <w:tcPr>
            <w:tcW w:w="1284" w:type="dxa"/>
            <w:gridSpan w:val="2"/>
            <w:vAlign w:val="center"/>
          </w:tcPr>
          <w:p w14:paraId="4066CBCE" w14:textId="77777777" w:rsidR="007E60C9" w:rsidRPr="007E60C9" w:rsidRDefault="007E60C9" w:rsidP="007E60C9">
            <w:pPr>
              <w:snapToGrid w:val="0"/>
              <w:spacing w:after="0"/>
              <w:jc w:val="center"/>
              <w:rPr>
                <w:ins w:id="13903" w:author="Chatterjee Debdeep" w:date="2022-11-23T15:38:00Z"/>
                <w:rFonts w:ascii="Arial" w:hAnsi="Arial" w:cs="Arial"/>
                <w:kern w:val="2"/>
                <w:sz w:val="18"/>
                <w:szCs w:val="18"/>
                <w:lang w:val="en-US" w:eastAsia="zh-CN"/>
              </w:rPr>
            </w:pPr>
            <w:ins w:id="13904" w:author="Chatterjee Debdeep" w:date="2022-11-23T15:38:00Z">
              <w:r w:rsidRPr="007E60C9">
                <w:rPr>
                  <w:rFonts w:ascii="Arial" w:hAnsi="Arial" w:cs="Arial"/>
                  <w:kern w:val="2"/>
                  <w:sz w:val="18"/>
                  <w:szCs w:val="18"/>
                  <w:lang w:val="en-US" w:eastAsia="zh-CN"/>
                </w:rPr>
                <w:t>Anchor nodes</w:t>
              </w:r>
            </w:ins>
          </w:p>
        </w:tc>
        <w:tc>
          <w:tcPr>
            <w:tcW w:w="1234" w:type="dxa"/>
            <w:gridSpan w:val="2"/>
            <w:vAlign w:val="center"/>
          </w:tcPr>
          <w:p w14:paraId="42A5683D" w14:textId="77777777" w:rsidR="007E60C9" w:rsidRPr="007E60C9" w:rsidRDefault="007E60C9" w:rsidP="007E60C9">
            <w:pPr>
              <w:snapToGrid w:val="0"/>
              <w:spacing w:after="0"/>
              <w:jc w:val="center"/>
              <w:rPr>
                <w:ins w:id="13905" w:author="Chatterjee Debdeep" w:date="2022-11-23T15:38:00Z"/>
                <w:rFonts w:ascii="Arial" w:hAnsi="Arial" w:cs="Arial"/>
                <w:kern w:val="2"/>
                <w:sz w:val="18"/>
                <w:szCs w:val="18"/>
                <w:lang w:val="en-US" w:eastAsia="zh-CN"/>
              </w:rPr>
            </w:pPr>
            <w:ins w:id="13906" w:author="Chatterjee Debdeep" w:date="2022-11-23T15:38:00Z">
              <w:r w:rsidRPr="007E60C9">
                <w:rPr>
                  <w:rFonts w:ascii="Arial" w:hAnsi="Arial" w:cs="Arial"/>
                  <w:kern w:val="2"/>
                  <w:sz w:val="18"/>
                  <w:szCs w:val="18"/>
                  <w:lang w:val="en-US" w:eastAsia="zh-CN"/>
                </w:rPr>
                <w:t>SL only</w:t>
              </w:r>
            </w:ins>
          </w:p>
        </w:tc>
        <w:tc>
          <w:tcPr>
            <w:tcW w:w="1147" w:type="dxa"/>
            <w:gridSpan w:val="2"/>
            <w:vAlign w:val="center"/>
          </w:tcPr>
          <w:p w14:paraId="5E9CD429" w14:textId="77777777" w:rsidR="007E60C9" w:rsidRPr="007E60C9" w:rsidRDefault="007E60C9" w:rsidP="007E60C9">
            <w:pPr>
              <w:snapToGrid w:val="0"/>
              <w:spacing w:after="0"/>
              <w:jc w:val="center"/>
              <w:rPr>
                <w:ins w:id="13907" w:author="Chatterjee Debdeep" w:date="2022-11-23T15:38:00Z"/>
                <w:rFonts w:ascii="Arial" w:hAnsi="Arial" w:cs="Arial"/>
                <w:kern w:val="2"/>
                <w:sz w:val="18"/>
                <w:szCs w:val="18"/>
                <w:lang w:val="en-US" w:eastAsia="zh-CN"/>
              </w:rPr>
            </w:pPr>
            <w:ins w:id="13908" w:author="Chatterjee Debdeep" w:date="2022-11-23T15:38:00Z">
              <w:r w:rsidRPr="007E60C9">
                <w:rPr>
                  <w:rFonts w:ascii="Arial" w:hAnsi="Arial" w:cs="Arial"/>
                  <w:kern w:val="2"/>
                  <w:sz w:val="18"/>
                  <w:szCs w:val="18"/>
                  <w:lang w:val="en-US" w:eastAsia="zh-CN"/>
                </w:rPr>
                <w:t>SL only</w:t>
              </w:r>
            </w:ins>
          </w:p>
        </w:tc>
        <w:tc>
          <w:tcPr>
            <w:tcW w:w="1239" w:type="dxa"/>
            <w:gridSpan w:val="3"/>
            <w:vAlign w:val="center"/>
          </w:tcPr>
          <w:p w14:paraId="4184073B" w14:textId="77777777" w:rsidR="007E60C9" w:rsidRPr="007E60C9" w:rsidRDefault="007E60C9" w:rsidP="007E60C9">
            <w:pPr>
              <w:snapToGrid w:val="0"/>
              <w:spacing w:after="0"/>
              <w:jc w:val="center"/>
              <w:rPr>
                <w:ins w:id="13909" w:author="Chatterjee Debdeep" w:date="2022-11-23T15:38:00Z"/>
                <w:rFonts w:ascii="Arial" w:hAnsi="Arial" w:cs="Arial"/>
                <w:kern w:val="2"/>
                <w:sz w:val="18"/>
                <w:szCs w:val="18"/>
                <w:lang w:val="en-US" w:eastAsia="zh-CN"/>
              </w:rPr>
            </w:pPr>
            <w:ins w:id="13910" w:author="Chatterjee Debdeep" w:date="2022-11-23T15:38:00Z">
              <w:r w:rsidRPr="007E60C9">
                <w:rPr>
                  <w:rFonts w:ascii="Arial" w:hAnsi="Arial" w:cs="Arial"/>
                  <w:kern w:val="2"/>
                  <w:sz w:val="18"/>
                  <w:szCs w:val="18"/>
                  <w:lang w:val="en-US" w:eastAsia="zh-CN"/>
                </w:rPr>
                <w:t>SL only</w:t>
              </w:r>
            </w:ins>
          </w:p>
        </w:tc>
        <w:tc>
          <w:tcPr>
            <w:tcW w:w="1139" w:type="dxa"/>
            <w:gridSpan w:val="2"/>
            <w:vAlign w:val="center"/>
          </w:tcPr>
          <w:p w14:paraId="01163037" w14:textId="77777777" w:rsidR="007E60C9" w:rsidRPr="007E60C9" w:rsidRDefault="007E60C9" w:rsidP="007E60C9">
            <w:pPr>
              <w:snapToGrid w:val="0"/>
              <w:spacing w:after="0"/>
              <w:jc w:val="center"/>
              <w:rPr>
                <w:ins w:id="13911" w:author="Chatterjee Debdeep" w:date="2022-11-23T15:38:00Z"/>
                <w:rFonts w:ascii="Arial" w:hAnsi="Arial" w:cs="Arial"/>
                <w:kern w:val="2"/>
                <w:sz w:val="18"/>
                <w:szCs w:val="18"/>
                <w:lang w:val="en-US" w:eastAsia="zh-CN"/>
              </w:rPr>
            </w:pPr>
            <w:ins w:id="13912" w:author="Chatterjee Debdeep" w:date="2022-11-23T15:38:00Z">
              <w:r w:rsidRPr="007E60C9">
                <w:rPr>
                  <w:rFonts w:ascii="Arial" w:hAnsi="Arial" w:cs="Arial"/>
                  <w:kern w:val="2"/>
                  <w:sz w:val="18"/>
                  <w:szCs w:val="18"/>
                  <w:lang w:val="en-US" w:eastAsia="zh-CN"/>
                </w:rPr>
                <w:t>SL only</w:t>
              </w:r>
            </w:ins>
          </w:p>
        </w:tc>
        <w:tc>
          <w:tcPr>
            <w:tcW w:w="1281" w:type="dxa"/>
            <w:gridSpan w:val="3"/>
            <w:vAlign w:val="center"/>
          </w:tcPr>
          <w:p w14:paraId="4B444FEC" w14:textId="77777777" w:rsidR="007E60C9" w:rsidRPr="007E60C9" w:rsidRDefault="007E60C9" w:rsidP="007E60C9">
            <w:pPr>
              <w:snapToGrid w:val="0"/>
              <w:spacing w:after="0"/>
              <w:jc w:val="center"/>
              <w:rPr>
                <w:ins w:id="13913" w:author="Chatterjee Debdeep" w:date="2022-11-23T15:38:00Z"/>
                <w:rFonts w:ascii="Arial" w:hAnsi="Arial" w:cs="Arial"/>
                <w:kern w:val="2"/>
                <w:sz w:val="18"/>
                <w:szCs w:val="18"/>
                <w:lang w:val="en-US" w:eastAsia="zh-CN"/>
              </w:rPr>
            </w:pPr>
            <w:ins w:id="13914" w:author="Chatterjee Debdeep" w:date="2022-11-23T15:38:00Z">
              <w:r w:rsidRPr="007E60C9">
                <w:rPr>
                  <w:rFonts w:ascii="Arial" w:hAnsi="Arial" w:cs="Arial"/>
                  <w:kern w:val="2"/>
                  <w:sz w:val="18"/>
                  <w:szCs w:val="18"/>
                  <w:lang w:val="en-US" w:eastAsia="zh-CN"/>
                </w:rPr>
                <w:t>SL only</w:t>
              </w:r>
            </w:ins>
          </w:p>
        </w:tc>
        <w:tc>
          <w:tcPr>
            <w:tcW w:w="1198" w:type="dxa"/>
            <w:gridSpan w:val="2"/>
            <w:vAlign w:val="center"/>
          </w:tcPr>
          <w:p w14:paraId="16BAF571" w14:textId="77777777" w:rsidR="007E60C9" w:rsidRPr="007E60C9" w:rsidRDefault="007E60C9" w:rsidP="007E60C9">
            <w:pPr>
              <w:snapToGrid w:val="0"/>
              <w:spacing w:after="0"/>
              <w:jc w:val="center"/>
              <w:rPr>
                <w:ins w:id="13915" w:author="Chatterjee Debdeep" w:date="2022-11-23T15:38:00Z"/>
                <w:rFonts w:ascii="Arial" w:hAnsi="Arial" w:cs="Arial"/>
                <w:kern w:val="2"/>
                <w:sz w:val="18"/>
                <w:szCs w:val="18"/>
                <w:lang w:val="en-US" w:eastAsia="zh-CN"/>
              </w:rPr>
            </w:pPr>
            <w:ins w:id="13916" w:author="Chatterjee Debdeep" w:date="2022-11-23T15:38:00Z">
              <w:r w:rsidRPr="007E60C9">
                <w:rPr>
                  <w:rFonts w:ascii="Arial" w:hAnsi="Arial" w:cs="Arial"/>
                  <w:kern w:val="2"/>
                  <w:sz w:val="18"/>
                  <w:szCs w:val="18"/>
                  <w:lang w:val="en-US" w:eastAsia="zh-CN"/>
                </w:rPr>
                <w:t>SL only</w:t>
              </w:r>
            </w:ins>
          </w:p>
        </w:tc>
      </w:tr>
      <w:tr w:rsidR="007E60C9" w:rsidRPr="007E60C9" w14:paraId="475497BA" w14:textId="77777777" w:rsidTr="002318CE">
        <w:trPr>
          <w:ins w:id="13917" w:author="Chatterjee Debdeep" w:date="2022-11-23T15:38:00Z"/>
        </w:trPr>
        <w:tc>
          <w:tcPr>
            <w:tcW w:w="1284" w:type="dxa"/>
            <w:gridSpan w:val="2"/>
            <w:vAlign w:val="center"/>
          </w:tcPr>
          <w:p w14:paraId="080C07A8" w14:textId="77777777" w:rsidR="007E60C9" w:rsidRPr="007E60C9" w:rsidRDefault="007E60C9" w:rsidP="007E60C9">
            <w:pPr>
              <w:snapToGrid w:val="0"/>
              <w:spacing w:after="0"/>
              <w:jc w:val="center"/>
              <w:rPr>
                <w:ins w:id="13918" w:author="Chatterjee Debdeep" w:date="2022-11-23T15:38:00Z"/>
                <w:rFonts w:ascii="Arial" w:hAnsi="Arial" w:cs="Arial"/>
                <w:kern w:val="2"/>
                <w:sz w:val="18"/>
                <w:szCs w:val="18"/>
                <w:lang w:val="en-US" w:eastAsia="zh-CN"/>
              </w:rPr>
            </w:pPr>
            <w:ins w:id="13919" w:author="Chatterjee Debdeep" w:date="2022-11-23T15:38:00Z">
              <w:r w:rsidRPr="007E60C9">
                <w:rPr>
                  <w:rFonts w:ascii="Arial" w:hAnsi="Arial" w:cs="Arial"/>
                  <w:kern w:val="2"/>
                  <w:sz w:val="18"/>
                  <w:szCs w:val="18"/>
                  <w:lang w:val="en-US" w:eastAsia="zh-CN"/>
                </w:rPr>
                <w:t>Bandwidth</w:t>
              </w:r>
            </w:ins>
          </w:p>
        </w:tc>
        <w:tc>
          <w:tcPr>
            <w:tcW w:w="1234" w:type="dxa"/>
            <w:gridSpan w:val="2"/>
            <w:vAlign w:val="center"/>
          </w:tcPr>
          <w:p w14:paraId="508E5F25" w14:textId="77777777" w:rsidR="007E60C9" w:rsidRPr="007E60C9" w:rsidRDefault="007E60C9" w:rsidP="007E60C9">
            <w:pPr>
              <w:snapToGrid w:val="0"/>
              <w:spacing w:after="0"/>
              <w:jc w:val="center"/>
              <w:rPr>
                <w:ins w:id="13920" w:author="Chatterjee Debdeep" w:date="2022-11-23T15:38:00Z"/>
                <w:rFonts w:ascii="Arial" w:hAnsi="Arial" w:cs="Arial"/>
                <w:kern w:val="2"/>
                <w:sz w:val="18"/>
                <w:szCs w:val="18"/>
                <w:lang w:val="en-US" w:eastAsia="zh-CN"/>
              </w:rPr>
            </w:pPr>
            <w:ins w:id="13921" w:author="Chatterjee Debdeep" w:date="2022-11-23T15:38:00Z">
              <w:r w:rsidRPr="007E60C9">
                <w:rPr>
                  <w:rFonts w:ascii="Arial" w:hAnsi="Arial" w:cs="Arial"/>
                  <w:kern w:val="2"/>
                  <w:sz w:val="18"/>
                  <w:szCs w:val="18"/>
                  <w:lang w:val="en-US" w:eastAsia="zh-CN"/>
                </w:rPr>
                <w:t>20MHz</w:t>
              </w:r>
            </w:ins>
          </w:p>
        </w:tc>
        <w:tc>
          <w:tcPr>
            <w:tcW w:w="1147" w:type="dxa"/>
            <w:gridSpan w:val="2"/>
            <w:vAlign w:val="center"/>
          </w:tcPr>
          <w:p w14:paraId="00E4E13E" w14:textId="77777777" w:rsidR="007E60C9" w:rsidRPr="007E60C9" w:rsidRDefault="007E60C9" w:rsidP="007E60C9">
            <w:pPr>
              <w:snapToGrid w:val="0"/>
              <w:spacing w:after="0"/>
              <w:jc w:val="center"/>
              <w:rPr>
                <w:ins w:id="13922" w:author="Chatterjee Debdeep" w:date="2022-11-23T15:38:00Z"/>
                <w:rFonts w:ascii="Arial" w:hAnsi="Arial" w:cs="Arial"/>
                <w:kern w:val="2"/>
                <w:sz w:val="18"/>
                <w:szCs w:val="18"/>
                <w:lang w:val="en-US" w:eastAsia="zh-CN"/>
              </w:rPr>
            </w:pPr>
            <w:ins w:id="13923" w:author="Chatterjee Debdeep" w:date="2022-11-23T15:38:00Z">
              <w:r w:rsidRPr="007E60C9">
                <w:rPr>
                  <w:rFonts w:ascii="Arial" w:hAnsi="Arial" w:cs="Arial"/>
                  <w:kern w:val="2"/>
                  <w:sz w:val="18"/>
                  <w:szCs w:val="18"/>
                  <w:lang w:val="en-US" w:eastAsia="zh-CN"/>
                </w:rPr>
                <w:t>20MHz</w:t>
              </w:r>
            </w:ins>
          </w:p>
        </w:tc>
        <w:tc>
          <w:tcPr>
            <w:tcW w:w="1239" w:type="dxa"/>
            <w:gridSpan w:val="3"/>
            <w:vAlign w:val="center"/>
          </w:tcPr>
          <w:p w14:paraId="67A1AFFC" w14:textId="77777777" w:rsidR="007E60C9" w:rsidRPr="007E60C9" w:rsidRDefault="007E60C9" w:rsidP="007E60C9">
            <w:pPr>
              <w:snapToGrid w:val="0"/>
              <w:spacing w:after="0"/>
              <w:jc w:val="center"/>
              <w:rPr>
                <w:ins w:id="13924" w:author="Chatterjee Debdeep" w:date="2022-11-23T15:38:00Z"/>
                <w:rFonts w:ascii="Arial" w:hAnsi="Arial" w:cs="Arial"/>
                <w:kern w:val="2"/>
                <w:sz w:val="18"/>
                <w:szCs w:val="18"/>
                <w:lang w:val="en-US" w:eastAsia="zh-CN"/>
              </w:rPr>
            </w:pPr>
            <w:ins w:id="13925" w:author="Chatterjee Debdeep" w:date="2022-11-23T15:38:00Z">
              <w:r w:rsidRPr="007E60C9">
                <w:rPr>
                  <w:rFonts w:ascii="Arial" w:hAnsi="Arial" w:cs="Arial"/>
                  <w:kern w:val="2"/>
                  <w:sz w:val="18"/>
                  <w:szCs w:val="18"/>
                  <w:lang w:val="en-US" w:eastAsia="zh-CN"/>
                </w:rPr>
                <w:t>40MHz</w:t>
              </w:r>
            </w:ins>
          </w:p>
        </w:tc>
        <w:tc>
          <w:tcPr>
            <w:tcW w:w="1139" w:type="dxa"/>
            <w:gridSpan w:val="2"/>
            <w:vAlign w:val="center"/>
          </w:tcPr>
          <w:p w14:paraId="40E933AF" w14:textId="77777777" w:rsidR="007E60C9" w:rsidRPr="007E60C9" w:rsidRDefault="007E60C9" w:rsidP="007E60C9">
            <w:pPr>
              <w:snapToGrid w:val="0"/>
              <w:spacing w:after="0"/>
              <w:jc w:val="center"/>
              <w:rPr>
                <w:ins w:id="13926" w:author="Chatterjee Debdeep" w:date="2022-11-23T15:38:00Z"/>
                <w:rFonts w:ascii="Arial" w:hAnsi="Arial" w:cs="Arial"/>
                <w:kern w:val="2"/>
                <w:sz w:val="18"/>
                <w:szCs w:val="18"/>
                <w:lang w:val="en-US" w:eastAsia="zh-CN"/>
              </w:rPr>
            </w:pPr>
            <w:ins w:id="13927" w:author="Chatterjee Debdeep" w:date="2022-11-23T15:38:00Z">
              <w:r w:rsidRPr="007E60C9">
                <w:rPr>
                  <w:rFonts w:ascii="Arial" w:hAnsi="Arial" w:cs="Arial"/>
                  <w:kern w:val="2"/>
                  <w:sz w:val="18"/>
                  <w:szCs w:val="18"/>
                  <w:lang w:val="en-US" w:eastAsia="zh-CN"/>
                </w:rPr>
                <w:t>40MHz</w:t>
              </w:r>
            </w:ins>
          </w:p>
        </w:tc>
        <w:tc>
          <w:tcPr>
            <w:tcW w:w="1281" w:type="dxa"/>
            <w:gridSpan w:val="3"/>
            <w:vAlign w:val="center"/>
          </w:tcPr>
          <w:p w14:paraId="4D709D69" w14:textId="77777777" w:rsidR="007E60C9" w:rsidRPr="007E60C9" w:rsidRDefault="007E60C9" w:rsidP="007E60C9">
            <w:pPr>
              <w:snapToGrid w:val="0"/>
              <w:spacing w:after="0"/>
              <w:jc w:val="center"/>
              <w:rPr>
                <w:ins w:id="13928" w:author="Chatterjee Debdeep" w:date="2022-11-23T15:38:00Z"/>
                <w:rFonts w:ascii="Arial" w:hAnsi="Arial" w:cs="Arial"/>
                <w:kern w:val="2"/>
                <w:sz w:val="18"/>
                <w:szCs w:val="18"/>
                <w:lang w:val="en-US" w:eastAsia="zh-CN"/>
              </w:rPr>
            </w:pPr>
            <w:ins w:id="13929" w:author="Chatterjee Debdeep" w:date="2022-11-23T15:38:00Z">
              <w:r w:rsidRPr="007E60C9">
                <w:rPr>
                  <w:rFonts w:ascii="Arial" w:hAnsi="Arial" w:cs="Arial"/>
                  <w:kern w:val="2"/>
                  <w:sz w:val="18"/>
                  <w:szCs w:val="18"/>
                  <w:lang w:val="en-US" w:eastAsia="zh-CN"/>
                </w:rPr>
                <w:t>100MHz</w:t>
              </w:r>
            </w:ins>
          </w:p>
        </w:tc>
        <w:tc>
          <w:tcPr>
            <w:tcW w:w="1198" w:type="dxa"/>
            <w:gridSpan w:val="2"/>
            <w:vAlign w:val="center"/>
          </w:tcPr>
          <w:p w14:paraId="7453A101" w14:textId="77777777" w:rsidR="007E60C9" w:rsidRPr="007E60C9" w:rsidRDefault="007E60C9" w:rsidP="007E60C9">
            <w:pPr>
              <w:snapToGrid w:val="0"/>
              <w:spacing w:after="0"/>
              <w:jc w:val="center"/>
              <w:rPr>
                <w:ins w:id="13930" w:author="Chatterjee Debdeep" w:date="2022-11-23T15:38:00Z"/>
                <w:rFonts w:ascii="Arial" w:hAnsi="Arial" w:cs="Arial"/>
                <w:kern w:val="2"/>
                <w:sz w:val="18"/>
                <w:szCs w:val="18"/>
                <w:lang w:val="en-US" w:eastAsia="zh-CN"/>
              </w:rPr>
            </w:pPr>
            <w:ins w:id="13931" w:author="Chatterjee Debdeep" w:date="2022-11-23T15:38:00Z">
              <w:r w:rsidRPr="007E60C9">
                <w:rPr>
                  <w:rFonts w:ascii="Arial" w:hAnsi="Arial" w:cs="Arial"/>
                  <w:kern w:val="2"/>
                  <w:sz w:val="18"/>
                  <w:szCs w:val="18"/>
                  <w:lang w:val="en-US" w:eastAsia="zh-CN"/>
                </w:rPr>
                <w:t>100MHz</w:t>
              </w:r>
            </w:ins>
          </w:p>
        </w:tc>
      </w:tr>
      <w:tr w:rsidR="007E60C9" w:rsidRPr="007E60C9" w14:paraId="626AD37B" w14:textId="77777777" w:rsidTr="002318CE">
        <w:trPr>
          <w:ins w:id="13932" w:author="Chatterjee Debdeep" w:date="2022-11-23T15:38:00Z"/>
        </w:trPr>
        <w:tc>
          <w:tcPr>
            <w:tcW w:w="1284" w:type="dxa"/>
            <w:gridSpan w:val="2"/>
            <w:vAlign w:val="center"/>
          </w:tcPr>
          <w:p w14:paraId="134D97DC" w14:textId="77777777" w:rsidR="007E60C9" w:rsidRPr="007E60C9" w:rsidRDefault="007E60C9" w:rsidP="007E60C9">
            <w:pPr>
              <w:snapToGrid w:val="0"/>
              <w:spacing w:after="0"/>
              <w:jc w:val="center"/>
              <w:rPr>
                <w:ins w:id="13933" w:author="Chatterjee Debdeep" w:date="2022-11-23T15:38:00Z"/>
                <w:rFonts w:ascii="Arial" w:hAnsi="Arial" w:cs="Arial"/>
                <w:kern w:val="2"/>
                <w:sz w:val="18"/>
                <w:szCs w:val="18"/>
                <w:lang w:val="en-US" w:eastAsia="zh-CN"/>
              </w:rPr>
            </w:pPr>
            <w:ins w:id="13934" w:author="Chatterjee Debdeep" w:date="2022-11-23T15:38:00Z">
              <w:r w:rsidRPr="007E60C9">
                <w:rPr>
                  <w:rFonts w:ascii="Arial" w:hAnsi="Arial" w:cs="Arial"/>
                  <w:kern w:val="2"/>
                  <w:sz w:val="18"/>
                  <w:szCs w:val="18"/>
                  <w:lang w:val="en-US" w:eastAsia="zh-CN"/>
                </w:rPr>
                <w:t>Anchor UEs number</w:t>
              </w:r>
            </w:ins>
          </w:p>
        </w:tc>
        <w:tc>
          <w:tcPr>
            <w:tcW w:w="1234" w:type="dxa"/>
            <w:gridSpan w:val="2"/>
            <w:vAlign w:val="center"/>
          </w:tcPr>
          <w:p w14:paraId="22C78BDF" w14:textId="77777777" w:rsidR="007E60C9" w:rsidRPr="007E60C9" w:rsidRDefault="007E60C9" w:rsidP="007E60C9">
            <w:pPr>
              <w:snapToGrid w:val="0"/>
              <w:spacing w:after="0"/>
              <w:jc w:val="center"/>
              <w:rPr>
                <w:ins w:id="13935" w:author="Chatterjee Debdeep" w:date="2022-11-23T15:38:00Z"/>
                <w:rFonts w:ascii="Arial" w:hAnsi="Arial" w:cs="Arial"/>
                <w:kern w:val="2"/>
                <w:sz w:val="18"/>
                <w:szCs w:val="18"/>
                <w:lang w:val="en-US" w:eastAsia="zh-CN"/>
              </w:rPr>
            </w:pPr>
            <w:ins w:id="13936" w:author="Chatterjee Debdeep" w:date="2022-11-23T15:38:00Z">
              <w:r w:rsidRPr="007E60C9">
                <w:rPr>
                  <w:rFonts w:ascii="Arial" w:hAnsi="Arial" w:cs="Arial"/>
                  <w:kern w:val="2"/>
                  <w:sz w:val="18"/>
                  <w:szCs w:val="18"/>
                  <w:lang w:val="en-US" w:eastAsia="zh-CN"/>
                </w:rPr>
                <w:t>10</w:t>
              </w:r>
            </w:ins>
          </w:p>
        </w:tc>
        <w:tc>
          <w:tcPr>
            <w:tcW w:w="1147" w:type="dxa"/>
            <w:gridSpan w:val="2"/>
            <w:vAlign w:val="center"/>
          </w:tcPr>
          <w:p w14:paraId="5C4D9F49" w14:textId="77777777" w:rsidR="007E60C9" w:rsidRPr="007E60C9" w:rsidRDefault="007E60C9" w:rsidP="007E60C9">
            <w:pPr>
              <w:snapToGrid w:val="0"/>
              <w:spacing w:after="0"/>
              <w:jc w:val="center"/>
              <w:rPr>
                <w:ins w:id="13937" w:author="Chatterjee Debdeep" w:date="2022-11-23T15:38:00Z"/>
                <w:rFonts w:ascii="Arial" w:hAnsi="Arial" w:cs="Arial"/>
                <w:kern w:val="2"/>
                <w:sz w:val="18"/>
                <w:szCs w:val="18"/>
                <w:lang w:val="en-US" w:eastAsia="zh-CN"/>
              </w:rPr>
            </w:pPr>
            <w:ins w:id="13938" w:author="Chatterjee Debdeep" w:date="2022-11-23T15:38:00Z">
              <w:r w:rsidRPr="007E60C9">
                <w:rPr>
                  <w:rFonts w:ascii="Arial" w:hAnsi="Arial" w:cs="Arial"/>
                  <w:kern w:val="2"/>
                  <w:sz w:val="18"/>
                  <w:szCs w:val="18"/>
                  <w:lang w:val="en-US" w:eastAsia="zh-CN"/>
                </w:rPr>
                <w:t>20</w:t>
              </w:r>
            </w:ins>
          </w:p>
        </w:tc>
        <w:tc>
          <w:tcPr>
            <w:tcW w:w="1239" w:type="dxa"/>
            <w:gridSpan w:val="3"/>
            <w:vAlign w:val="center"/>
          </w:tcPr>
          <w:p w14:paraId="28E492FB" w14:textId="77777777" w:rsidR="007E60C9" w:rsidRPr="007E60C9" w:rsidRDefault="007E60C9" w:rsidP="007E60C9">
            <w:pPr>
              <w:snapToGrid w:val="0"/>
              <w:spacing w:after="0"/>
              <w:jc w:val="center"/>
              <w:rPr>
                <w:ins w:id="13939" w:author="Chatterjee Debdeep" w:date="2022-11-23T15:38:00Z"/>
                <w:rFonts w:ascii="Arial" w:hAnsi="Arial" w:cs="Arial"/>
                <w:kern w:val="2"/>
                <w:sz w:val="18"/>
                <w:szCs w:val="18"/>
                <w:lang w:val="en-US" w:eastAsia="zh-CN"/>
              </w:rPr>
            </w:pPr>
            <w:ins w:id="13940" w:author="Chatterjee Debdeep" w:date="2022-11-23T15:38:00Z">
              <w:r w:rsidRPr="007E60C9">
                <w:rPr>
                  <w:rFonts w:ascii="Arial" w:hAnsi="Arial" w:cs="Arial"/>
                  <w:kern w:val="2"/>
                  <w:sz w:val="18"/>
                  <w:szCs w:val="18"/>
                  <w:lang w:val="en-US" w:eastAsia="zh-CN"/>
                </w:rPr>
                <w:t>10</w:t>
              </w:r>
            </w:ins>
          </w:p>
        </w:tc>
        <w:tc>
          <w:tcPr>
            <w:tcW w:w="1139" w:type="dxa"/>
            <w:gridSpan w:val="2"/>
            <w:vAlign w:val="center"/>
          </w:tcPr>
          <w:p w14:paraId="63E76A64" w14:textId="77777777" w:rsidR="007E60C9" w:rsidRPr="007E60C9" w:rsidRDefault="007E60C9" w:rsidP="007E60C9">
            <w:pPr>
              <w:snapToGrid w:val="0"/>
              <w:spacing w:after="0"/>
              <w:jc w:val="center"/>
              <w:rPr>
                <w:ins w:id="13941" w:author="Chatterjee Debdeep" w:date="2022-11-23T15:38:00Z"/>
                <w:rFonts w:ascii="Arial" w:hAnsi="Arial" w:cs="Arial"/>
                <w:kern w:val="2"/>
                <w:sz w:val="18"/>
                <w:szCs w:val="18"/>
                <w:lang w:val="en-US" w:eastAsia="zh-CN"/>
              </w:rPr>
            </w:pPr>
            <w:ins w:id="13942" w:author="Chatterjee Debdeep" w:date="2022-11-23T15:38:00Z">
              <w:r w:rsidRPr="007E60C9">
                <w:rPr>
                  <w:rFonts w:ascii="Arial" w:hAnsi="Arial" w:cs="Arial"/>
                  <w:kern w:val="2"/>
                  <w:sz w:val="18"/>
                  <w:szCs w:val="18"/>
                  <w:lang w:val="en-US" w:eastAsia="zh-CN"/>
                </w:rPr>
                <w:t>20</w:t>
              </w:r>
            </w:ins>
          </w:p>
        </w:tc>
        <w:tc>
          <w:tcPr>
            <w:tcW w:w="1281" w:type="dxa"/>
            <w:gridSpan w:val="3"/>
            <w:vAlign w:val="center"/>
          </w:tcPr>
          <w:p w14:paraId="3FE97BE9" w14:textId="77777777" w:rsidR="007E60C9" w:rsidRPr="007E60C9" w:rsidRDefault="007E60C9" w:rsidP="007E60C9">
            <w:pPr>
              <w:snapToGrid w:val="0"/>
              <w:spacing w:after="0"/>
              <w:jc w:val="center"/>
              <w:rPr>
                <w:ins w:id="13943" w:author="Chatterjee Debdeep" w:date="2022-11-23T15:38:00Z"/>
                <w:rFonts w:ascii="Arial" w:hAnsi="Arial" w:cs="Arial"/>
                <w:kern w:val="2"/>
                <w:sz w:val="18"/>
                <w:szCs w:val="18"/>
                <w:lang w:val="en-US" w:eastAsia="zh-CN"/>
              </w:rPr>
            </w:pPr>
            <w:ins w:id="13944" w:author="Chatterjee Debdeep" w:date="2022-11-23T15:38:00Z">
              <w:r w:rsidRPr="007E60C9">
                <w:rPr>
                  <w:rFonts w:ascii="Arial" w:hAnsi="Arial" w:cs="Arial"/>
                  <w:kern w:val="2"/>
                  <w:sz w:val="18"/>
                  <w:szCs w:val="18"/>
                  <w:lang w:val="en-US" w:eastAsia="zh-CN"/>
                </w:rPr>
                <w:t>10</w:t>
              </w:r>
            </w:ins>
          </w:p>
        </w:tc>
        <w:tc>
          <w:tcPr>
            <w:tcW w:w="1198" w:type="dxa"/>
            <w:gridSpan w:val="2"/>
            <w:vAlign w:val="center"/>
          </w:tcPr>
          <w:p w14:paraId="7B435D9A" w14:textId="77777777" w:rsidR="007E60C9" w:rsidRPr="007E60C9" w:rsidRDefault="007E60C9" w:rsidP="007E60C9">
            <w:pPr>
              <w:snapToGrid w:val="0"/>
              <w:spacing w:after="0"/>
              <w:jc w:val="center"/>
              <w:rPr>
                <w:ins w:id="13945" w:author="Chatterjee Debdeep" w:date="2022-11-23T15:38:00Z"/>
                <w:rFonts w:ascii="Arial" w:hAnsi="Arial" w:cs="Arial"/>
                <w:kern w:val="2"/>
                <w:sz w:val="18"/>
                <w:szCs w:val="18"/>
                <w:lang w:val="en-US" w:eastAsia="zh-CN"/>
              </w:rPr>
            </w:pPr>
            <w:ins w:id="13946" w:author="Chatterjee Debdeep" w:date="2022-11-23T15:38:00Z">
              <w:r w:rsidRPr="007E60C9">
                <w:rPr>
                  <w:rFonts w:ascii="Arial" w:hAnsi="Arial" w:cs="Arial"/>
                  <w:kern w:val="2"/>
                  <w:sz w:val="18"/>
                  <w:szCs w:val="18"/>
                  <w:lang w:val="en-US" w:eastAsia="zh-CN"/>
                </w:rPr>
                <w:t>20</w:t>
              </w:r>
            </w:ins>
          </w:p>
        </w:tc>
      </w:tr>
      <w:tr w:rsidR="007E60C9" w:rsidRPr="007E60C9" w14:paraId="413C0DCC" w14:textId="77777777" w:rsidTr="002318CE">
        <w:trPr>
          <w:ins w:id="13947" w:author="Chatterjee Debdeep" w:date="2022-11-23T15:38:00Z"/>
        </w:trPr>
        <w:tc>
          <w:tcPr>
            <w:tcW w:w="1274" w:type="dxa"/>
            <w:vAlign w:val="center"/>
          </w:tcPr>
          <w:p w14:paraId="373FFD4F" w14:textId="77777777" w:rsidR="007E60C9" w:rsidRPr="007E60C9" w:rsidRDefault="007E60C9" w:rsidP="007E60C9">
            <w:pPr>
              <w:snapToGrid w:val="0"/>
              <w:spacing w:after="0"/>
              <w:jc w:val="center"/>
              <w:rPr>
                <w:ins w:id="13948" w:author="Chatterjee Debdeep" w:date="2022-11-23T15:38:00Z"/>
                <w:rFonts w:ascii="Arial" w:hAnsi="Arial" w:cs="Arial"/>
                <w:kern w:val="2"/>
                <w:sz w:val="18"/>
                <w:szCs w:val="18"/>
                <w:lang w:val="en-US" w:eastAsia="zh-CN"/>
              </w:rPr>
            </w:pPr>
            <w:ins w:id="13949" w:author="Chatterjee Debdeep" w:date="2022-11-23T15:38:00Z">
              <w:r w:rsidRPr="007E60C9">
                <w:rPr>
                  <w:rFonts w:ascii="Arial" w:hAnsi="Arial" w:cs="Arial"/>
                  <w:b/>
                  <w:bCs/>
                  <w:kern w:val="2"/>
                  <w:sz w:val="18"/>
                  <w:szCs w:val="18"/>
                  <w:lang w:val="en-US" w:eastAsia="zh-CN"/>
                </w:rPr>
                <w:t>Parameters</w:t>
              </w:r>
            </w:ins>
          </w:p>
        </w:tc>
        <w:tc>
          <w:tcPr>
            <w:tcW w:w="805" w:type="dxa"/>
            <w:gridSpan w:val="2"/>
            <w:vAlign w:val="center"/>
          </w:tcPr>
          <w:p w14:paraId="2CE5A18F" w14:textId="77777777" w:rsidR="007E60C9" w:rsidRPr="007E60C9" w:rsidRDefault="007E60C9" w:rsidP="007E60C9">
            <w:pPr>
              <w:snapToGrid w:val="0"/>
              <w:spacing w:after="0"/>
              <w:jc w:val="center"/>
              <w:rPr>
                <w:ins w:id="13950" w:author="Chatterjee Debdeep" w:date="2022-11-23T15:38:00Z"/>
                <w:rFonts w:ascii="Arial" w:hAnsi="Arial" w:cs="Arial"/>
                <w:kern w:val="2"/>
                <w:sz w:val="18"/>
                <w:szCs w:val="18"/>
                <w:lang w:val="en-US" w:eastAsia="zh-CN"/>
              </w:rPr>
            </w:pPr>
            <w:ins w:id="13951" w:author="Chatterjee Debdeep" w:date="2022-11-23T15:38:00Z">
              <w:r w:rsidRPr="007E60C9">
                <w:rPr>
                  <w:rFonts w:ascii="Arial" w:hAnsi="Arial" w:cs="Arial"/>
                  <w:b/>
                  <w:bCs/>
                  <w:kern w:val="2"/>
                  <w:sz w:val="18"/>
                  <w:szCs w:val="18"/>
                  <w:lang w:val="en-US" w:eastAsia="zh-CN"/>
                </w:rPr>
                <w:t>Case 85</w:t>
              </w:r>
            </w:ins>
          </w:p>
        </w:tc>
        <w:tc>
          <w:tcPr>
            <w:tcW w:w="805" w:type="dxa"/>
            <w:gridSpan w:val="2"/>
            <w:vAlign w:val="center"/>
          </w:tcPr>
          <w:p w14:paraId="0073A6F9" w14:textId="77777777" w:rsidR="007E60C9" w:rsidRPr="007E60C9" w:rsidRDefault="007E60C9" w:rsidP="007E60C9">
            <w:pPr>
              <w:snapToGrid w:val="0"/>
              <w:spacing w:after="0"/>
              <w:jc w:val="center"/>
              <w:rPr>
                <w:ins w:id="13952" w:author="Chatterjee Debdeep" w:date="2022-11-23T15:38:00Z"/>
                <w:rFonts w:ascii="Arial" w:hAnsi="Arial" w:cs="Arial"/>
                <w:kern w:val="2"/>
                <w:sz w:val="18"/>
                <w:szCs w:val="18"/>
                <w:lang w:val="en-US" w:eastAsia="zh-CN"/>
              </w:rPr>
            </w:pPr>
            <w:ins w:id="13953" w:author="Chatterjee Debdeep" w:date="2022-11-23T15:38:00Z">
              <w:r w:rsidRPr="007E60C9">
                <w:rPr>
                  <w:rFonts w:ascii="Arial" w:hAnsi="Arial" w:cs="Arial"/>
                  <w:b/>
                  <w:bCs/>
                  <w:kern w:val="2"/>
                  <w:sz w:val="18"/>
                  <w:szCs w:val="18"/>
                  <w:lang w:val="en-US" w:eastAsia="zh-CN"/>
                </w:rPr>
                <w:t>Case 86</w:t>
              </w:r>
            </w:ins>
          </w:p>
        </w:tc>
        <w:tc>
          <w:tcPr>
            <w:tcW w:w="805" w:type="dxa"/>
            <w:gridSpan w:val="2"/>
            <w:vAlign w:val="center"/>
          </w:tcPr>
          <w:p w14:paraId="6FD93E86" w14:textId="77777777" w:rsidR="007E60C9" w:rsidRPr="007E60C9" w:rsidRDefault="007E60C9" w:rsidP="007E60C9">
            <w:pPr>
              <w:snapToGrid w:val="0"/>
              <w:spacing w:after="0"/>
              <w:jc w:val="center"/>
              <w:rPr>
                <w:ins w:id="13954" w:author="Chatterjee Debdeep" w:date="2022-11-23T15:38:00Z"/>
                <w:rFonts w:ascii="Arial" w:hAnsi="Arial" w:cs="Arial"/>
                <w:kern w:val="2"/>
                <w:sz w:val="18"/>
                <w:szCs w:val="18"/>
                <w:lang w:val="en-US" w:eastAsia="zh-CN"/>
              </w:rPr>
            </w:pPr>
            <w:ins w:id="13955" w:author="Chatterjee Debdeep" w:date="2022-11-23T15:38:00Z">
              <w:r w:rsidRPr="007E60C9">
                <w:rPr>
                  <w:rFonts w:ascii="Arial" w:hAnsi="Arial" w:cs="Arial"/>
                  <w:b/>
                  <w:bCs/>
                  <w:kern w:val="2"/>
                  <w:sz w:val="18"/>
                  <w:szCs w:val="18"/>
                  <w:lang w:val="en-US" w:eastAsia="zh-CN"/>
                </w:rPr>
                <w:t>Case 87</w:t>
              </w:r>
            </w:ins>
          </w:p>
        </w:tc>
        <w:tc>
          <w:tcPr>
            <w:tcW w:w="805" w:type="dxa"/>
            <w:vAlign w:val="center"/>
          </w:tcPr>
          <w:p w14:paraId="7C4090FD" w14:textId="77777777" w:rsidR="007E60C9" w:rsidRPr="007E60C9" w:rsidRDefault="007E60C9" w:rsidP="007E60C9">
            <w:pPr>
              <w:snapToGrid w:val="0"/>
              <w:spacing w:after="0"/>
              <w:jc w:val="center"/>
              <w:rPr>
                <w:ins w:id="13956" w:author="Chatterjee Debdeep" w:date="2022-11-23T15:38:00Z"/>
                <w:rFonts w:ascii="Arial" w:hAnsi="Arial" w:cs="Arial"/>
                <w:kern w:val="2"/>
                <w:sz w:val="18"/>
                <w:szCs w:val="18"/>
                <w:lang w:val="en-US" w:eastAsia="zh-CN"/>
              </w:rPr>
            </w:pPr>
            <w:ins w:id="13957" w:author="Chatterjee Debdeep" w:date="2022-11-23T15:38:00Z">
              <w:r w:rsidRPr="007E60C9">
                <w:rPr>
                  <w:rFonts w:ascii="Arial" w:hAnsi="Arial" w:cs="Arial"/>
                  <w:b/>
                  <w:bCs/>
                  <w:kern w:val="2"/>
                  <w:sz w:val="18"/>
                  <w:szCs w:val="18"/>
                  <w:lang w:val="en-US" w:eastAsia="zh-CN"/>
                </w:rPr>
                <w:t>Case 88</w:t>
              </w:r>
            </w:ins>
          </w:p>
        </w:tc>
        <w:tc>
          <w:tcPr>
            <w:tcW w:w="805" w:type="dxa"/>
            <w:gridSpan w:val="2"/>
            <w:vAlign w:val="center"/>
          </w:tcPr>
          <w:p w14:paraId="54073E75" w14:textId="77777777" w:rsidR="007E60C9" w:rsidRPr="007E60C9" w:rsidRDefault="007E60C9" w:rsidP="007E60C9">
            <w:pPr>
              <w:snapToGrid w:val="0"/>
              <w:spacing w:after="0"/>
              <w:jc w:val="center"/>
              <w:rPr>
                <w:ins w:id="13958" w:author="Chatterjee Debdeep" w:date="2022-11-23T15:38:00Z"/>
                <w:rFonts w:ascii="Arial" w:hAnsi="Arial" w:cs="Arial"/>
                <w:kern w:val="2"/>
                <w:sz w:val="18"/>
                <w:szCs w:val="18"/>
                <w:lang w:val="en-US" w:eastAsia="zh-CN"/>
              </w:rPr>
            </w:pPr>
            <w:ins w:id="13959" w:author="Chatterjee Debdeep" w:date="2022-11-23T15:38:00Z">
              <w:r w:rsidRPr="007E60C9">
                <w:rPr>
                  <w:rFonts w:ascii="Arial" w:hAnsi="Arial" w:cs="Arial"/>
                  <w:b/>
                  <w:bCs/>
                  <w:kern w:val="2"/>
                  <w:sz w:val="18"/>
                  <w:szCs w:val="18"/>
                  <w:lang w:val="en-US" w:eastAsia="zh-CN"/>
                </w:rPr>
                <w:t>Case 89</w:t>
              </w:r>
            </w:ins>
          </w:p>
        </w:tc>
        <w:tc>
          <w:tcPr>
            <w:tcW w:w="805" w:type="dxa"/>
            <w:gridSpan w:val="2"/>
            <w:vAlign w:val="center"/>
          </w:tcPr>
          <w:p w14:paraId="34F3F4C8" w14:textId="77777777" w:rsidR="007E60C9" w:rsidRPr="007E60C9" w:rsidRDefault="007E60C9" w:rsidP="007E60C9">
            <w:pPr>
              <w:snapToGrid w:val="0"/>
              <w:spacing w:after="0"/>
              <w:jc w:val="center"/>
              <w:rPr>
                <w:ins w:id="13960" w:author="Chatterjee Debdeep" w:date="2022-11-23T15:38:00Z"/>
                <w:rFonts w:ascii="Arial" w:hAnsi="Arial" w:cs="Arial"/>
                <w:kern w:val="2"/>
                <w:sz w:val="18"/>
                <w:szCs w:val="18"/>
                <w:lang w:val="en-US" w:eastAsia="zh-CN"/>
              </w:rPr>
            </w:pPr>
            <w:ins w:id="13961" w:author="Chatterjee Debdeep" w:date="2022-11-23T15:38:00Z">
              <w:r w:rsidRPr="007E60C9">
                <w:rPr>
                  <w:rFonts w:ascii="Arial" w:hAnsi="Arial" w:cs="Arial"/>
                  <w:b/>
                  <w:bCs/>
                  <w:kern w:val="2"/>
                  <w:sz w:val="18"/>
                  <w:szCs w:val="18"/>
                  <w:lang w:val="en-US" w:eastAsia="zh-CN"/>
                </w:rPr>
                <w:t>Case 90</w:t>
              </w:r>
            </w:ins>
          </w:p>
        </w:tc>
        <w:tc>
          <w:tcPr>
            <w:tcW w:w="805" w:type="dxa"/>
            <w:vAlign w:val="center"/>
          </w:tcPr>
          <w:p w14:paraId="0E02742D" w14:textId="77777777" w:rsidR="007E60C9" w:rsidRPr="007E60C9" w:rsidRDefault="007E60C9" w:rsidP="007E60C9">
            <w:pPr>
              <w:snapToGrid w:val="0"/>
              <w:spacing w:after="0"/>
              <w:jc w:val="center"/>
              <w:rPr>
                <w:ins w:id="13962" w:author="Chatterjee Debdeep" w:date="2022-11-23T15:38:00Z"/>
                <w:rFonts w:ascii="Arial" w:hAnsi="Arial" w:cs="Arial"/>
                <w:kern w:val="2"/>
                <w:sz w:val="18"/>
                <w:szCs w:val="18"/>
                <w:lang w:val="en-US" w:eastAsia="zh-CN"/>
              </w:rPr>
            </w:pPr>
            <w:ins w:id="13963" w:author="Chatterjee Debdeep" w:date="2022-11-23T15:38:00Z">
              <w:r w:rsidRPr="007E60C9">
                <w:rPr>
                  <w:rFonts w:ascii="Arial" w:hAnsi="Arial" w:cs="Arial"/>
                  <w:b/>
                  <w:bCs/>
                  <w:kern w:val="2"/>
                  <w:sz w:val="18"/>
                  <w:szCs w:val="18"/>
                  <w:lang w:val="en-US" w:eastAsia="zh-CN"/>
                </w:rPr>
                <w:t>Case 91</w:t>
              </w:r>
            </w:ins>
          </w:p>
        </w:tc>
        <w:tc>
          <w:tcPr>
            <w:tcW w:w="805" w:type="dxa"/>
            <w:gridSpan w:val="2"/>
            <w:vAlign w:val="center"/>
          </w:tcPr>
          <w:p w14:paraId="0F2F9BD2" w14:textId="77777777" w:rsidR="007E60C9" w:rsidRPr="007E60C9" w:rsidRDefault="007E60C9" w:rsidP="007E60C9">
            <w:pPr>
              <w:snapToGrid w:val="0"/>
              <w:spacing w:after="0"/>
              <w:jc w:val="center"/>
              <w:rPr>
                <w:ins w:id="13964" w:author="Chatterjee Debdeep" w:date="2022-11-23T15:38:00Z"/>
                <w:rFonts w:ascii="Arial" w:hAnsi="Arial" w:cs="Arial"/>
                <w:kern w:val="2"/>
                <w:sz w:val="18"/>
                <w:szCs w:val="18"/>
                <w:lang w:val="en-US" w:eastAsia="zh-CN"/>
              </w:rPr>
            </w:pPr>
            <w:ins w:id="13965" w:author="Chatterjee Debdeep" w:date="2022-11-23T15:38:00Z">
              <w:r w:rsidRPr="007E60C9">
                <w:rPr>
                  <w:rFonts w:ascii="Arial" w:hAnsi="Arial" w:cs="Arial"/>
                  <w:b/>
                  <w:bCs/>
                  <w:kern w:val="2"/>
                  <w:sz w:val="18"/>
                  <w:szCs w:val="18"/>
                  <w:lang w:val="en-US" w:eastAsia="zh-CN"/>
                </w:rPr>
                <w:t>Case 92</w:t>
              </w:r>
            </w:ins>
          </w:p>
        </w:tc>
        <w:tc>
          <w:tcPr>
            <w:tcW w:w="808" w:type="dxa"/>
            <w:vAlign w:val="center"/>
          </w:tcPr>
          <w:p w14:paraId="307986FB" w14:textId="77777777" w:rsidR="007E60C9" w:rsidRPr="007E60C9" w:rsidRDefault="007E60C9" w:rsidP="007E60C9">
            <w:pPr>
              <w:snapToGrid w:val="0"/>
              <w:spacing w:after="0"/>
              <w:jc w:val="center"/>
              <w:rPr>
                <w:ins w:id="13966" w:author="Chatterjee Debdeep" w:date="2022-11-23T15:38:00Z"/>
                <w:rFonts w:ascii="Arial" w:hAnsi="Arial" w:cs="Arial"/>
                <w:kern w:val="2"/>
                <w:sz w:val="18"/>
                <w:szCs w:val="18"/>
                <w:lang w:val="en-US" w:eastAsia="zh-CN"/>
              </w:rPr>
            </w:pPr>
            <w:ins w:id="13967" w:author="Chatterjee Debdeep" w:date="2022-11-23T15:38:00Z">
              <w:r w:rsidRPr="007E60C9">
                <w:rPr>
                  <w:rFonts w:ascii="Arial" w:hAnsi="Arial" w:cs="Arial"/>
                  <w:b/>
                  <w:bCs/>
                  <w:kern w:val="2"/>
                  <w:sz w:val="18"/>
                  <w:szCs w:val="18"/>
                  <w:lang w:val="en-US" w:eastAsia="zh-CN"/>
                </w:rPr>
                <w:t>Case 93</w:t>
              </w:r>
            </w:ins>
          </w:p>
        </w:tc>
      </w:tr>
      <w:tr w:rsidR="007E60C9" w:rsidRPr="007E60C9" w14:paraId="561A1E3C" w14:textId="77777777" w:rsidTr="002318CE">
        <w:trPr>
          <w:ins w:id="13968" w:author="Chatterjee Debdeep" w:date="2022-11-23T15:38:00Z"/>
        </w:trPr>
        <w:tc>
          <w:tcPr>
            <w:tcW w:w="1274" w:type="dxa"/>
            <w:vAlign w:val="center"/>
          </w:tcPr>
          <w:p w14:paraId="37EA10F2" w14:textId="77777777" w:rsidR="007E60C9" w:rsidRPr="007E60C9" w:rsidRDefault="007E60C9" w:rsidP="007E60C9">
            <w:pPr>
              <w:snapToGrid w:val="0"/>
              <w:spacing w:after="0"/>
              <w:jc w:val="center"/>
              <w:rPr>
                <w:ins w:id="13969" w:author="Chatterjee Debdeep" w:date="2022-11-23T15:38:00Z"/>
                <w:rFonts w:ascii="Arial" w:hAnsi="Arial" w:cs="Arial"/>
                <w:kern w:val="2"/>
                <w:sz w:val="18"/>
                <w:szCs w:val="18"/>
                <w:lang w:val="en-US" w:eastAsia="zh-CN"/>
              </w:rPr>
            </w:pPr>
            <w:ins w:id="13970" w:author="Chatterjee Debdeep" w:date="2022-11-23T15:38:00Z">
              <w:r w:rsidRPr="007E60C9">
                <w:rPr>
                  <w:rFonts w:ascii="Arial" w:hAnsi="Arial" w:cs="Arial"/>
                  <w:kern w:val="2"/>
                  <w:sz w:val="18"/>
                  <w:szCs w:val="18"/>
                  <w:lang w:val="en-US" w:eastAsia="zh-CN"/>
                </w:rPr>
                <w:t>Anchor nodes</w:t>
              </w:r>
            </w:ins>
          </w:p>
        </w:tc>
        <w:tc>
          <w:tcPr>
            <w:tcW w:w="805" w:type="dxa"/>
            <w:gridSpan w:val="2"/>
            <w:vAlign w:val="center"/>
          </w:tcPr>
          <w:p w14:paraId="2998D27B" w14:textId="77777777" w:rsidR="007E60C9" w:rsidRPr="007E60C9" w:rsidRDefault="007E60C9" w:rsidP="007E60C9">
            <w:pPr>
              <w:snapToGrid w:val="0"/>
              <w:spacing w:after="0"/>
              <w:jc w:val="center"/>
              <w:rPr>
                <w:ins w:id="13971" w:author="Chatterjee Debdeep" w:date="2022-11-23T15:38:00Z"/>
                <w:rFonts w:ascii="Arial" w:hAnsi="Arial" w:cs="Arial"/>
                <w:kern w:val="2"/>
                <w:sz w:val="18"/>
                <w:szCs w:val="18"/>
                <w:lang w:val="en-US" w:eastAsia="zh-CN"/>
              </w:rPr>
            </w:pPr>
            <w:ins w:id="13972" w:author="Chatterjee Debdeep" w:date="2022-11-23T15:38:00Z">
              <w:r w:rsidRPr="007E60C9">
                <w:rPr>
                  <w:rFonts w:ascii="Arial" w:hAnsi="Arial" w:cs="Arial"/>
                  <w:kern w:val="2"/>
                  <w:sz w:val="18"/>
                  <w:szCs w:val="18"/>
                  <w:lang w:val="en-US" w:eastAsia="zh-CN"/>
                </w:rPr>
                <w:t>Uu only</w:t>
              </w:r>
            </w:ins>
          </w:p>
        </w:tc>
        <w:tc>
          <w:tcPr>
            <w:tcW w:w="805" w:type="dxa"/>
            <w:gridSpan w:val="2"/>
            <w:vAlign w:val="center"/>
          </w:tcPr>
          <w:p w14:paraId="66CF85DC" w14:textId="77777777" w:rsidR="007E60C9" w:rsidRPr="007E60C9" w:rsidRDefault="007E60C9" w:rsidP="007E60C9">
            <w:pPr>
              <w:snapToGrid w:val="0"/>
              <w:spacing w:after="0"/>
              <w:jc w:val="center"/>
              <w:rPr>
                <w:ins w:id="13973" w:author="Chatterjee Debdeep" w:date="2022-11-23T15:38:00Z"/>
                <w:rFonts w:ascii="Arial" w:hAnsi="Arial" w:cs="Arial"/>
                <w:kern w:val="2"/>
                <w:sz w:val="18"/>
                <w:szCs w:val="18"/>
                <w:lang w:val="en-US" w:eastAsia="zh-CN"/>
              </w:rPr>
            </w:pPr>
            <w:ins w:id="13974" w:author="Chatterjee Debdeep" w:date="2022-11-23T15:38:00Z">
              <w:r w:rsidRPr="007E60C9">
                <w:rPr>
                  <w:rFonts w:ascii="Arial" w:hAnsi="Arial" w:cs="Arial"/>
                  <w:kern w:val="2"/>
                  <w:sz w:val="18"/>
                  <w:szCs w:val="18"/>
                  <w:lang w:val="en-US" w:eastAsia="zh-CN"/>
                </w:rPr>
                <w:t>SL only</w:t>
              </w:r>
            </w:ins>
          </w:p>
        </w:tc>
        <w:tc>
          <w:tcPr>
            <w:tcW w:w="805" w:type="dxa"/>
            <w:gridSpan w:val="2"/>
            <w:vAlign w:val="center"/>
          </w:tcPr>
          <w:p w14:paraId="424F2635" w14:textId="77777777" w:rsidR="007E60C9" w:rsidRPr="007E60C9" w:rsidRDefault="007E60C9" w:rsidP="007E60C9">
            <w:pPr>
              <w:snapToGrid w:val="0"/>
              <w:spacing w:after="0"/>
              <w:jc w:val="center"/>
              <w:rPr>
                <w:ins w:id="13975" w:author="Chatterjee Debdeep" w:date="2022-11-23T15:38:00Z"/>
                <w:rFonts w:ascii="Arial" w:hAnsi="Arial" w:cs="Arial"/>
                <w:kern w:val="2"/>
                <w:sz w:val="18"/>
                <w:szCs w:val="18"/>
                <w:lang w:val="en-US" w:eastAsia="zh-CN"/>
              </w:rPr>
            </w:pPr>
            <w:ins w:id="13976" w:author="Chatterjee Debdeep" w:date="2022-11-23T15:38:00Z">
              <w:r w:rsidRPr="007E60C9">
                <w:rPr>
                  <w:rFonts w:ascii="Arial" w:hAnsi="Arial" w:cs="Arial"/>
                  <w:kern w:val="2"/>
                  <w:sz w:val="18"/>
                  <w:szCs w:val="18"/>
                  <w:lang w:val="en-US" w:eastAsia="zh-CN"/>
                </w:rPr>
                <w:t>Joint</w:t>
              </w:r>
            </w:ins>
          </w:p>
        </w:tc>
        <w:tc>
          <w:tcPr>
            <w:tcW w:w="805" w:type="dxa"/>
            <w:vAlign w:val="center"/>
          </w:tcPr>
          <w:p w14:paraId="71799E8F" w14:textId="77777777" w:rsidR="007E60C9" w:rsidRPr="007E60C9" w:rsidRDefault="007E60C9" w:rsidP="007E60C9">
            <w:pPr>
              <w:snapToGrid w:val="0"/>
              <w:spacing w:after="0"/>
              <w:jc w:val="center"/>
              <w:rPr>
                <w:ins w:id="13977" w:author="Chatterjee Debdeep" w:date="2022-11-23T15:38:00Z"/>
                <w:rFonts w:ascii="Arial" w:hAnsi="Arial" w:cs="Arial"/>
                <w:kern w:val="2"/>
                <w:sz w:val="18"/>
                <w:szCs w:val="18"/>
                <w:lang w:val="en-US" w:eastAsia="zh-CN"/>
              </w:rPr>
            </w:pPr>
            <w:ins w:id="13978" w:author="Chatterjee Debdeep" w:date="2022-11-23T15:38:00Z">
              <w:r w:rsidRPr="007E60C9">
                <w:rPr>
                  <w:rFonts w:ascii="Arial" w:hAnsi="Arial" w:cs="Arial"/>
                  <w:kern w:val="2"/>
                  <w:sz w:val="18"/>
                  <w:szCs w:val="18"/>
                  <w:lang w:val="en-US" w:eastAsia="zh-CN"/>
                </w:rPr>
                <w:t>Uu only</w:t>
              </w:r>
            </w:ins>
          </w:p>
        </w:tc>
        <w:tc>
          <w:tcPr>
            <w:tcW w:w="805" w:type="dxa"/>
            <w:gridSpan w:val="2"/>
            <w:vAlign w:val="center"/>
          </w:tcPr>
          <w:p w14:paraId="61C4D5F3" w14:textId="77777777" w:rsidR="007E60C9" w:rsidRPr="007E60C9" w:rsidRDefault="007E60C9" w:rsidP="007E60C9">
            <w:pPr>
              <w:snapToGrid w:val="0"/>
              <w:spacing w:after="0"/>
              <w:jc w:val="center"/>
              <w:rPr>
                <w:ins w:id="13979" w:author="Chatterjee Debdeep" w:date="2022-11-23T15:38:00Z"/>
                <w:rFonts w:ascii="Arial" w:hAnsi="Arial" w:cs="Arial"/>
                <w:kern w:val="2"/>
                <w:sz w:val="18"/>
                <w:szCs w:val="18"/>
                <w:lang w:val="en-US" w:eastAsia="zh-CN"/>
              </w:rPr>
            </w:pPr>
            <w:ins w:id="13980" w:author="Chatterjee Debdeep" w:date="2022-11-23T15:38:00Z">
              <w:r w:rsidRPr="007E60C9">
                <w:rPr>
                  <w:rFonts w:ascii="Arial" w:hAnsi="Arial" w:cs="Arial"/>
                  <w:kern w:val="2"/>
                  <w:sz w:val="18"/>
                  <w:szCs w:val="18"/>
                  <w:lang w:val="en-US" w:eastAsia="zh-CN"/>
                </w:rPr>
                <w:t>SL only</w:t>
              </w:r>
            </w:ins>
          </w:p>
        </w:tc>
        <w:tc>
          <w:tcPr>
            <w:tcW w:w="805" w:type="dxa"/>
            <w:gridSpan w:val="2"/>
            <w:vAlign w:val="center"/>
          </w:tcPr>
          <w:p w14:paraId="5750AACF" w14:textId="77777777" w:rsidR="007E60C9" w:rsidRPr="007E60C9" w:rsidRDefault="007E60C9" w:rsidP="007E60C9">
            <w:pPr>
              <w:snapToGrid w:val="0"/>
              <w:spacing w:after="0"/>
              <w:jc w:val="center"/>
              <w:rPr>
                <w:ins w:id="13981" w:author="Chatterjee Debdeep" w:date="2022-11-23T15:38:00Z"/>
                <w:rFonts w:ascii="Arial" w:hAnsi="Arial" w:cs="Arial"/>
                <w:kern w:val="2"/>
                <w:sz w:val="18"/>
                <w:szCs w:val="18"/>
                <w:lang w:val="en-US" w:eastAsia="zh-CN"/>
              </w:rPr>
            </w:pPr>
            <w:ins w:id="13982" w:author="Chatterjee Debdeep" w:date="2022-11-23T15:38:00Z">
              <w:r w:rsidRPr="007E60C9">
                <w:rPr>
                  <w:rFonts w:ascii="Arial" w:hAnsi="Arial" w:cs="Arial"/>
                  <w:kern w:val="2"/>
                  <w:sz w:val="18"/>
                  <w:szCs w:val="18"/>
                  <w:lang w:val="en-US" w:eastAsia="zh-CN"/>
                </w:rPr>
                <w:t>Joint</w:t>
              </w:r>
            </w:ins>
          </w:p>
        </w:tc>
        <w:tc>
          <w:tcPr>
            <w:tcW w:w="805" w:type="dxa"/>
            <w:vAlign w:val="center"/>
          </w:tcPr>
          <w:p w14:paraId="4CB5B7BE" w14:textId="77777777" w:rsidR="007E60C9" w:rsidRPr="007E60C9" w:rsidRDefault="007E60C9" w:rsidP="007E60C9">
            <w:pPr>
              <w:snapToGrid w:val="0"/>
              <w:spacing w:after="0"/>
              <w:jc w:val="center"/>
              <w:rPr>
                <w:ins w:id="13983" w:author="Chatterjee Debdeep" w:date="2022-11-23T15:38:00Z"/>
                <w:rFonts w:ascii="Arial" w:hAnsi="Arial" w:cs="Arial"/>
                <w:kern w:val="2"/>
                <w:sz w:val="18"/>
                <w:szCs w:val="18"/>
                <w:lang w:val="en-US" w:eastAsia="zh-CN"/>
              </w:rPr>
            </w:pPr>
            <w:ins w:id="13984" w:author="Chatterjee Debdeep" w:date="2022-11-23T15:38:00Z">
              <w:r w:rsidRPr="007E60C9">
                <w:rPr>
                  <w:rFonts w:ascii="Arial" w:hAnsi="Arial" w:cs="Arial"/>
                  <w:kern w:val="2"/>
                  <w:sz w:val="18"/>
                  <w:szCs w:val="18"/>
                  <w:lang w:val="en-US" w:eastAsia="zh-CN"/>
                </w:rPr>
                <w:t>Uu only</w:t>
              </w:r>
            </w:ins>
          </w:p>
        </w:tc>
        <w:tc>
          <w:tcPr>
            <w:tcW w:w="805" w:type="dxa"/>
            <w:gridSpan w:val="2"/>
            <w:vAlign w:val="center"/>
          </w:tcPr>
          <w:p w14:paraId="7256C71E" w14:textId="77777777" w:rsidR="007E60C9" w:rsidRPr="007E60C9" w:rsidRDefault="007E60C9" w:rsidP="007E60C9">
            <w:pPr>
              <w:snapToGrid w:val="0"/>
              <w:spacing w:after="0"/>
              <w:jc w:val="center"/>
              <w:rPr>
                <w:ins w:id="13985" w:author="Chatterjee Debdeep" w:date="2022-11-23T15:38:00Z"/>
                <w:rFonts w:ascii="Arial" w:hAnsi="Arial" w:cs="Arial"/>
                <w:kern w:val="2"/>
                <w:sz w:val="18"/>
                <w:szCs w:val="18"/>
                <w:lang w:val="en-US" w:eastAsia="zh-CN"/>
              </w:rPr>
            </w:pPr>
            <w:ins w:id="13986" w:author="Chatterjee Debdeep" w:date="2022-11-23T15:38:00Z">
              <w:r w:rsidRPr="007E60C9">
                <w:rPr>
                  <w:rFonts w:ascii="Arial" w:hAnsi="Arial" w:cs="Arial"/>
                  <w:kern w:val="2"/>
                  <w:sz w:val="18"/>
                  <w:szCs w:val="18"/>
                  <w:lang w:val="en-US" w:eastAsia="zh-CN"/>
                </w:rPr>
                <w:t>SL only</w:t>
              </w:r>
            </w:ins>
          </w:p>
        </w:tc>
        <w:tc>
          <w:tcPr>
            <w:tcW w:w="808" w:type="dxa"/>
            <w:vAlign w:val="center"/>
          </w:tcPr>
          <w:p w14:paraId="0621B49A" w14:textId="77777777" w:rsidR="007E60C9" w:rsidRPr="007E60C9" w:rsidRDefault="007E60C9" w:rsidP="007E60C9">
            <w:pPr>
              <w:snapToGrid w:val="0"/>
              <w:spacing w:after="0"/>
              <w:jc w:val="center"/>
              <w:rPr>
                <w:ins w:id="13987" w:author="Chatterjee Debdeep" w:date="2022-11-23T15:38:00Z"/>
                <w:rFonts w:ascii="Arial" w:hAnsi="Arial" w:cs="Arial"/>
                <w:kern w:val="2"/>
                <w:sz w:val="18"/>
                <w:szCs w:val="18"/>
                <w:lang w:val="en-US" w:eastAsia="zh-CN"/>
              </w:rPr>
            </w:pPr>
            <w:ins w:id="13988" w:author="Chatterjee Debdeep" w:date="2022-11-23T15:38:00Z">
              <w:r w:rsidRPr="007E60C9">
                <w:rPr>
                  <w:rFonts w:ascii="Arial" w:hAnsi="Arial" w:cs="Arial"/>
                  <w:kern w:val="2"/>
                  <w:sz w:val="18"/>
                  <w:szCs w:val="18"/>
                  <w:lang w:val="en-US" w:eastAsia="zh-CN"/>
                </w:rPr>
                <w:t>Joint</w:t>
              </w:r>
            </w:ins>
          </w:p>
        </w:tc>
      </w:tr>
      <w:tr w:rsidR="007E60C9" w:rsidRPr="007E60C9" w14:paraId="272A4D7E" w14:textId="77777777" w:rsidTr="002318CE">
        <w:trPr>
          <w:ins w:id="13989" w:author="Chatterjee Debdeep" w:date="2022-11-23T15:38:00Z"/>
        </w:trPr>
        <w:tc>
          <w:tcPr>
            <w:tcW w:w="1274" w:type="dxa"/>
            <w:vAlign w:val="center"/>
          </w:tcPr>
          <w:p w14:paraId="4306B6AB" w14:textId="77777777" w:rsidR="007E60C9" w:rsidRPr="007E60C9" w:rsidRDefault="007E60C9" w:rsidP="007E60C9">
            <w:pPr>
              <w:snapToGrid w:val="0"/>
              <w:spacing w:after="0"/>
              <w:jc w:val="center"/>
              <w:rPr>
                <w:ins w:id="13990" w:author="Chatterjee Debdeep" w:date="2022-11-23T15:38:00Z"/>
                <w:rFonts w:ascii="Arial" w:hAnsi="Arial" w:cs="Arial"/>
                <w:kern w:val="2"/>
                <w:sz w:val="18"/>
                <w:szCs w:val="18"/>
                <w:lang w:val="en-US" w:eastAsia="zh-CN"/>
              </w:rPr>
            </w:pPr>
            <w:ins w:id="13991" w:author="Chatterjee Debdeep" w:date="2022-11-23T15:38:00Z">
              <w:r w:rsidRPr="007E60C9">
                <w:rPr>
                  <w:rFonts w:ascii="Arial" w:hAnsi="Arial" w:cs="Arial"/>
                  <w:kern w:val="2"/>
                  <w:sz w:val="18"/>
                  <w:szCs w:val="18"/>
                  <w:lang w:val="en-US" w:eastAsia="zh-CN"/>
                </w:rPr>
                <w:t>Bandwidth</w:t>
              </w:r>
            </w:ins>
          </w:p>
        </w:tc>
        <w:tc>
          <w:tcPr>
            <w:tcW w:w="805" w:type="dxa"/>
            <w:gridSpan w:val="2"/>
            <w:vAlign w:val="center"/>
          </w:tcPr>
          <w:p w14:paraId="739A93E9" w14:textId="77777777" w:rsidR="007E60C9" w:rsidRPr="007E60C9" w:rsidRDefault="007E60C9" w:rsidP="007E60C9">
            <w:pPr>
              <w:snapToGrid w:val="0"/>
              <w:spacing w:after="0"/>
              <w:jc w:val="center"/>
              <w:rPr>
                <w:ins w:id="13992" w:author="Chatterjee Debdeep" w:date="2022-11-23T15:38:00Z"/>
                <w:rFonts w:ascii="Arial" w:hAnsi="Arial" w:cs="Arial"/>
                <w:kern w:val="2"/>
                <w:sz w:val="18"/>
                <w:szCs w:val="18"/>
                <w:lang w:val="en-US" w:eastAsia="zh-CN"/>
              </w:rPr>
            </w:pPr>
            <w:ins w:id="13993" w:author="Chatterjee Debdeep" w:date="2022-11-23T15:38:00Z">
              <w:r w:rsidRPr="007E60C9">
                <w:rPr>
                  <w:rFonts w:ascii="Arial" w:hAnsi="Arial" w:cs="Arial"/>
                  <w:kern w:val="2"/>
                  <w:sz w:val="18"/>
                  <w:szCs w:val="18"/>
                  <w:lang w:val="en-US" w:eastAsia="zh-CN"/>
                </w:rPr>
                <w:t>20M</w:t>
              </w:r>
            </w:ins>
          </w:p>
        </w:tc>
        <w:tc>
          <w:tcPr>
            <w:tcW w:w="805" w:type="dxa"/>
            <w:gridSpan w:val="2"/>
            <w:vAlign w:val="center"/>
          </w:tcPr>
          <w:p w14:paraId="0C295107" w14:textId="77777777" w:rsidR="007E60C9" w:rsidRPr="007E60C9" w:rsidRDefault="007E60C9" w:rsidP="007E60C9">
            <w:pPr>
              <w:snapToGrid w:val="0"/>
              <w:spacing w:after="0"/>
              <w:jc w:val="center"/>
              <w:rPr>
                <w:ins w:id="13994" w:author="Chatterjee Debdeep" w:date="2022-11-23T15:38:00Z"/>
                <w:rFonts w:ascii="Arial" w:hAnsi="Arial" w:cs="Arial"/>
                <w:kern w:val="2"/>
                <w:sz w:val="18"/>
                <w:szCs w:val="18"/>
                <w:lang w:val="en-US" w:eastAsia="zh-CN"/>
              </w:rPr>
            </w:pPr>
            <w:ins w:id="13995" w:author="Chatterjee Debdeep" w:date="2022-11-23T15:38:00Z">
              <w:r w:rsidRPr="007E60C9">
                <w:rPr>
                  <w:rFonts w:ascii="Arial" w:hAnsi="Arial" w:cs="Arial"/>
                  <w:kern w:val="2"/>
                  <w:sz w:val="18"/>
                  <w:szCs w:val="18"/>
                  <w:lang w:val="en-US" w:eastAsia="zh-CN"/>
                </w:rPr>
                <w:t>20M</w:t>
              </w:r>
            </w:ins>
          </w:p>
        </w:tc>
        <w:tc>
          <w:tcPr>
            <w:tcW w:w="805" w:type="dxa"/>
            <w:gridSpan w:val="2"/>
            <w:vAlign w:val="center"/>
          </w:tcPr>
          <w:p w14:paraId="281624EE" w14:textId="77777777" w:rsidR="007E60C9" w:rsidRPr="007E60C9" w:rsidRDefault="007E60C9" w:rsidP="007E60C9">
            <w:pPr>
              <w:snapToGrid w:val="0"/>
              <w:spacing w:after="0"/>
              <w:jc w:val="center"/>
              <w:rPr>
                <w:ins w:id="13996" w:author="Chatterjee Debdeep" w:date="2022-11-23T15:38:00Z"/>
                <w:rFonts w:ascii="Arial" w:hAnsi="Arial" w:cs="Arial"/>
                <w:kern w:val="2"/>
                <w:sz w:val="18"/>
                <w:szCs w:val="18"/>
                <w:lang w:val="en-US" w:eastAsia="zh-CN"/>
              </w:rPr>
            </w:pPr>
            <w:ins w:id="13997" w:author="Chatterjee Debdeep" w:date="2022-11-23T15:38:00Z">
              <w:r w:rsidRPr="007E60C9">
                <w:rPr>
                  <w:rFonts w:ascii="Arial" w:hAnsi="Arial" w:cs="Arial"/>
                  <w:kern w:val="2"/>
                  <w:sz w:val="18"/>
                  <w:szCs w:val="18"/>
                  <w:lang w:val="en-US" w:eastAsia="zh-CN"/>
                </w:rPr>
                <w:t>20M</w:t>
              </w:r>
            </w:ins>
          </w:p>
        </w:tc>
        <w:tc>
          <w:tcPr>
            <w:tcW w:w="805" w:type="dxa"/>
            <w:vAlign w:val="center"/>
          </w:tcPr>
          <w:p w14:paraId="74937874" w14:textId="77777777" w:rsidR="007E60C9" w:rsidRPr="007E60C9" w:rsidRDefault="007E60C9" w:rsidP="007E60C9">
            <w:pPr>
              <w:snapToGrid w:val="0"/>
              <w:spacing w:after="0"/>
              <w:jc w:val="center"/>
              <w:rPr>
                <w:ins w:id="13998" w:author="Chatterjee Debdeep" w:date="2022-11-23T15:38:00Z"/>
                <w:rFonts w:ascii="Arial" w:hAnsi="Arial" w:cs="Arial"/>
                <w:kern w:val="2"/>
                <w:sz w:val="18"/>
                <w:szCs w:val="18"/>
                <w:lang w:val="en-US" w:eastAsia="zh-CN"/>
              </w:rPr>
            </w:pPr>
            <w:ins w:id="13999" w:author="Chatterjee Debdeep" w:date="2022-11-23T15:38:00Z">
              <w:r w:rsidRPr="007E60C9">
                <w:rPr>
                  <w:rFonts w:ascii="Arial" w:hAnsi="Arial" w:cs="Arial"/>
                  <w:kern w:val="2"/>
                  <w:sz w:val="18"/>
                  <w:szCs w:val="18"/>
                  <w:lang w:val="en-US" w:eastAsia="zh-CN"/>
                </w:rPr>
                <w:t>40M</w:t>
              </w:r>
            </w:ins>
          </w:p>
        </w:tc>
        <w:tc>
          <w:tcPr>
            <w:tcW w:w="805" w:type="dxa"/>
            <w:gridSpan w:val="2"/>
            <w:vAlign w:val="center"/>
          </w:tcPr>
          <w:p w14:paraId="5880EA9B" w14:textId="77777777" w:rsidR="007E60C9" w:rsidRPr="007E60C9" w:rsidRDefault="007E60C9" w:rsidP="007E60C9">
            <w:pPr>
              <w:snapToGrid w:val="0"/>
              <w:spacing w:after="0"/>
              <w:jc w:val="center"/>
              <w:rPr>
                <w:ins w:id="14000" w:author="Chatterjee Debdeep" w:date="2022-11-23T15:38:00Z"/>
                <w:rFonts w:ascii="Arial" w:hAnsi="Arial" w:cs="Arial"/>
                <w:kern w:val="2"/>
                <w:sz w:val="18"/>
                <w:szCs w:val="18"/>
                <w:lang w:val="en-US" w:eastAsia="zh-CN"/>
              </w:rPr>
            </w:pPr>
            <w:ins w:id="14001" w:author="Chatterjee Debdeep" w:date="2022-11-23T15:38:00Z">
              <w:r w:rsidRPr="007E60C9">
                <w:rPr>
                  <w:rFonts w:ascii="Arial" w:hAnsi="Arial" w:cs="Arial"/>
                  <w:kern w:val="2"/>
                  <w:sz w:val="18"/>
                  <w:szCs w:val="18"/>
                  <w:lang w:val="en-US" w:eastAsia="zh-CN"/>
                </w:rPr>
                <w:t>40M</w:t>
              </w:r>
            </w:ins>
          </w:p>
        </w:tc>
        <w:tc>
          <w:tcPr>
            <w:tcW w:w="805" w:type="dxa"/>
            <w:gridSpan w:val="2"/>
            <w:vAlign w:val="center"/>
          </w:tcPr>
          <w:p w14:paraId="64B52EDF" w14:textId="77777777" w:rsidR="007E60C9" w:rsidRPr="007E60C9" w:rsidRDefault="007E60C9" w:rsidP="007E60C9">
            <w:pPr>
              <w:snapToGrid w:val="0"/>
              <w:spacing w:after="0"/>
              <w:jc w:val="center"/>
              <w:rPr>
                <w:ins w:id="14002" w:author="Chatterjee Debdeep" w:date="2022-11-23T15:38:00Z"/>
                <w:rFonts w:ascii="Arial" w:hAnsi="Arial" w:cs="Arial"/>
                <w:kern w:val="2"/>
                <w:sz w:val="18"/>
                <w:szCs w:val="18"/>
                <w:lang w:val="en-US" w:eastAsia="zh-CN"/>
              </w:rPr>
            </w:pPr>
            <w:ins w:id="14003" w:author="Chatterjee Debdeep" w:date="2022-11-23T15:38:00Z">
              <w:r w:rsidRPr="007E60C9">
                <w:rPr>
                  <w:rFonts w:ascii="Arial" w:hAnsi="Arial" w:cs="Arial"/>
                  <w:kern w:val="2"/>
                  <w:sz w:val="18"/>
                  <w:szCs w:val="18"/>
                  <w:lang w:val="en-US" w:eastAsia="zh-CN"/>
                </w:rPr>
                <w:t>40M</w:t>
              </w:r>
            </w:ins>
          </w:p>
        </w:tc>
        <w:tc>
          <w:tcPr>
            <w:tcW w:w="805" w:type="dxa"/>
            <w:vAlign w:val="center"/>
          </w:tcPr>
          <w:p w14:paraId="15D416CD" w14:textId="77777777" w:rsidR="007E60C9" w:rsidRPr="007E60C9" w:rsidRDefault="007E60C9" w:rsidP="007E60C9">
            <w:pPr>
              <w:snapToGrid w:val="0"/>
              <w:spacing w:after="0"/>
              <w:jc w:val="center"/>
              <w:rPr>
                <w:ins w:id="14004" w:author="Chatterjee Debdeep" w:date="2022-11-23T15:38:00Z"/>
                <w:rFonts w:ascii="Arial" w:hAnsi="Arial" w:cs="Arial"/>
                <w:kern w:val="2"/>
                <w:sz w:val="18"/>
                <w:szCs w:val="18"/>
                <w:lang w:val="en-US" w:eastAsia="zh-CN"/>
              </w:rPr>
            </w:pPr>
            <w:ins w:id="14005" w:author="Chatterjee Debdeep" w:date="2022-11-23T15:38:00Z">
              <w:r w:rsidRPr="007E60C9">
                <w:rPr>
                  <w:rFonts w:ascii="Arial" w:hAnsi="Arial" w:cs="Arial"/>
                  <w:kern w:val="2"/>
                  <w:sz w:val="18"/>
                  <w:szCs w:val="18"/>
                  <w:lang w:val="en-US" w:eastAsia="zh-CN"/>
                </w:rPr>
                <w:t>100M</w:t>
              </w:r>
            </w:ins>
          </w:p>
        </w:tc>
        <w:tc>
          <w:tcPr>
            <w:tcW w:w="805" w:type="dxa"/>
            <w:gridSpan w:val="2"/>
            <w:vAlign w:val="center"/>
          </w:tcPr>
          <w:p w14:paraId="047B7EA2" w14:textId="77777777" w:rsidR="007E60C9" w:rsidRPr="007E60C9" w:rsidRDefault="007E60C9" w:rsidP="007E60C9">
            <w:pPr>
              <w:snapToGrid w:val="0"/>
              <w:spacing w:after="0"/>
              <w:jc w:val="center"/>
              <w:rPr>
                <w:ins w:id="14006" w:author="Chatterjee Debdeep" w:date="2022-11-23T15:38:00Z"/>
                <w:rFonts w:ascii="Arial" w:hAnsi="Arial" w:cs="Arial"/>
                <w:kern w:val="2"/>
                <w:sz w:val="18"/>
                <w:szCs w:val="18"/>
                <w:lang w:val="en-US" w:eastAsia="zh-CN"/>
              </w:rPr>
            </w:pPr>
            <w:ins w:id="14007" w:author="Chatterjee Debdeep" w:date="2022-11-23T15:38:00Z">
              <w:r w:rsidRPr="007E60C9">
                <w:rPr>
                  <w:rFonts w:ascii="Arial" w:hAnsi="Arial" w:cs="Arial"/>
                  <w:kern w:val="2"/>
                  <w:sz w:val="18"/>
                  <w:szCs w:val="18"/>
                  <w:lang w:val="en-US" w:eastAsia="zh-CN"/>
                </w:rPr>
                <w:t>100M</w:t>
              </w:r>
            </w:ins>
          </w:p>
        </w:tc>
        <w:tc>
          <w:tcPr>
            <w:tcW w:w="808" w:type="dxa"/>
            <w:vAlign w:val="center"/>
          </w:tcPr>
          <w:p w14:paraId="10B5BD42" w14:textId="77777777" w:rsidR="007E60C9" w:rsidRPr="007E60C9" w:rsidRDefault="007E60C9" w:rsidP="007E60C9">
            <w:pPr>
              <w:snapToGrid w:val="0"/>
              <w:spacing w:after="0"/>
              <w:jc w:val="center"/>
              <w:rPr>
                <w:ins w:id="14008" w:author="Chatterjee Debdeep" w:date="2022-11-23T15:38:00Z"/>
                <w:rFonts w:ascii="Arial" w:hAnsi="Arial" w:cs="Arial"/>
                <w:kern w:val="2"/>
                <w:sz w:val="18"/>
                <w:szCs w:val="18"/>
                <w:lang w:val="en-US" w:eastAsia="zh-CN"/>
              </w:rPr>
            </w:pPr>
            <w:ins w:id="14009" w:author="Chatterjee Debdeep" w:date="2022-11-23T15:38:00Z">
              <w:r w:rsidRPr="007E60C9">
                <w:rPr>
                  <w:rFonts w:ascii="Arial" w:hAnsi="Arial" w:cs="Arial"/>
                  <w:kern w:val="2"/>
                  <w:sz w:val="18"/>
                  <w:szCs w:val="18"/>
                  <w:lang w:val="en-US" w:eastAsia="zh-CN"/>
                </w:rPr>
                <w:t>100M</w:t>
              </w:r>
            </w:ins>
          </w:p>
        </w:tc>
      </w:tr>
      <w:tr w:rsidR="007E60C9" w:rsidRPr="007E60C9" w14:paraId="3CDEAF36" w14:textId="77777777" w:rsidTr="002318CE">
        <w:trPr>
          <w:ins w:id="14010" w:author="Chatterjee Debdeep" w:date="2022-11-23T15:38:00Z"/>
        </w:trPr>
        <w:tc>
          <w:tcPr>
            <w:tcW w:w="1274" w:type="dxa"/>
            <w:vAlign w:val="center"/>
          </w:tcPr>
          <w:p w14:paraId="1CEB9D50" w14:textId="77777777" w:rsidR="007E60C9" w:rsidRPr="007E60C9" w:rsidRDefault="007E60C9" w:rsidP="007E60C9">
            <w:pPr>
              <w:snapToGrid w:val="0"/>
              <w:spacing w:after="0"/>
              <w:jc w:val="center"/>
              <w:rPr>
                <w:ins w:id="14011" w:author="Chatterjee Debdeep" w:date="2022-11-23T15:38:00Z"/>
                <w:rFonts w:ascii="Arial" w:hAnsi="Arial" w:cs="Arial"/>
                <w:kern w:val="2"/>
                <w:sz w:val="18"/>
                <w:szCs w:val="18"/>
                <w:lang w:val="en-US" w:eastAsia="zh-CN"/>
              </w:rPr>
            </w:pPr>
            <w:ins w:id="14012" w:author="Chatterjee Debdeep" w:date="2022-11-23T15:38:00Z">
              <w:r w:rsidRPr="007E60C9">
                <w:rPr>
                  <w:rFonts w:ascii="Arial" w:hAnsi="Arial" w:cs="Arial"/>
                  <w:kern w:val="2"/>
                  <w:sz w:val="18"/>
                  <w:szCs w:val="18"/>
                  <w:lang w:val="en-US" w:eastAsia="zh-CN"/>
                </w:rPr>
                <w:t>Anchor UEs number</w:t>
              </w:r>
            </w:ins>
          </w:p>
        </w:tc>
        <w:tc>
          <w:tcPr>
            <w:tcW w:w="805" w:type="dxa"/>
            <w:gridSpan w:val="2"/>
            <w:vAlign w:val="center"/>
          </w:tcPr>
          <w:p w14:paraId="15FEC4EE" w14:textId="77777777" w:rsidR="007E60C9" w:rsidRPr="007E60C9" w:rsidRDefault="007E60C9" w:rsidP="007E60C9">
            <w:pPr>
              <w:snapToGrid w:val="0"/>
              <w:spacing w:after="0"/>
              <w:jc w:val="center"/>
              <w:rPr>
                <w:ins w:id="14013" w:author="Chatterjee Debdeep" w:date="2022-11-23T15:38:00Z"/>
                <w:rFonts w:ascii="Arial" w:hAnsi="Arial" w:cs="Arial"/>
                <w:kern w:val="2"/>
                <w:sz w:val="18"/>
                <w:szCs w:val="18"/>
                <w:lang w:val="en-US" w:eastAsia="zh-CN"/>
              </w:rPr>
            </w:pPr>
            <w:ins w:id="14014" w:author="Chatterjee Debdeep" w:date="2022-11-23T15:38:00Z">
              <w:r w:rsidRPr="007E60C9">
                <w:rPr>
                  <w:rFonts w:ascii="Arial" w:hAnsi="Arial" w:cs="Arial"/>
                  <w:kern w:val="2"/>
                  <w:sz w:val="18"/>
                  <w:szCs w:val="18"/>
                  <w:lang w:val="en-US" w:eastAsia="zh-CN"/>
                </w:rPr>
                <w:t>20</w:t>
              </w:r>
            </w:ins>
          </w:p>
        </w:tc>
        <w:tc>
          <w:tcPr>
            <w:tcW w:w="805" w:type="dxa"/>
            <w:gridSpan w:val="2"/>
            <w:vAlign w:val="center"/>
          </w:tcPr>
          <w:p w14:paraId="69D5A125" w14:textId="77777777" w:rsidR="007E60C9" w:rsidRPr="007E60C9" w:rsidRDefault="007E60C9" w:rsidP="007E60C9">
            <w:pPr>
              <w:snapToGrid w:val="0"/>
              <w:spacing w:after="0"/>
              <w:jc w:val="center"/>
              <w:rPr>
                <w:ins w:id="14015" w:author="Chatterjee Debdeep" w:date="2022-11-23T15:38:00Z"/>
                <w:rFonts w:ascii="Arial" w:hAnsi="Arial" w:cs="Arial"/>
                <w:kern w:val="2"/>
                <w:sz w:val="18"/>
                <w:szCs w:val="18"/>
                <w:lang w:val="en-US" w:eastAsia="zh-CN"/>
              </w:rPr>
            </w:pPr>
            <w:ins w:id="14016" w:author="Chatterjee Debdeep" w:date="2022-11-23T15:38:00Z">
              <w:r w:rsidRPr="007E60C9">
                <w:rPr>
                  <w:rFonts w:ascii="Arial" w:hAnsi="Arial" w:cs="Arial"/>
                  <w:kern w:val="2"/>
                  <w:sz w:val="18"/>
                  <w:szCs w:val="18"/>
                  <w:lang w:val="en-US" w:eastAsia="zh-CN"/>
                </w:rPr>
                <w:t>20</w:t>
              </w:r>
            </w:ins>
          </w:p>
        </w:tc>
        <w:tc>
          <w:tcPr>
            <w:tcW w:w="805" w:type="dxa"/>
            <w:gridSpan w:val="2"/>
            <w:vAlign w:val="center"/>
          </w:tcPr>
          <w:p w14:paraId="4393FB9B" w14:textId="77777777" w:rsidR="007E60C9" w:rsidRPr="007E60C9" w:rsidRDefault="007E60C9" w:rsidP="007E60C9">
            <w:pPr>
              <w:snapToGrid w:val="0"/>
              <w:spacing w:after="0"/>
              <w:jc w:val="center"/>
              <w:rPr>
                <w:ins w:id="14017" w:author="Chatterjee Debdeep" w:date="2022-11-23T15:38:00Z"/>
                <w:rFonts w:ascii="Arial" w:hAnsi="Arial" w:cs="Arial"/>
                <w:kern w:val="2"/>
                <w:sz w:val="18"/>
                <w:szCs w:val="18"/>
                <w:lang w:val="en-US" w:eastAsia="zh-CN"/>
              </w:rPr>
            </w:pPr>
            <w:ins w:id="14018" w:author="Chatterjee Debdeep" w:date="2022-11-23T15:38:00Z">
              <w:r w:rsidRPr="007E60C9">
                <w:rPr>
                  <w:rFonts w:ascii="Arial" w:hAnsi="Arial" w:cs="Arial"/>
                  <w:kern w:val="2"/>
                  <w:sz w:val="18"/>
                  <w:szCs w:val="18"/>
                  <w:lang w:val="en-US" w:eastAsia="zh-CN"/>
                </w:rPr>
                <w:t>20</w:t>
              </w:r>
            </w:ins>
          </w:p>
        </w:tc>
        <w:tc>
          <w:tcPr>
            <w:tcW w:w="805" w:type="dxa"/>
            <w:vAlign w:val="center"/>
          </w:tcPr>
          <w:p w14:paraId="1F284A1E" w14:textId="77777777" w:rsidR="007E60C9" w:rsidRPr="007E60C9" w:rsidRDefault="007E60C9" w:rsidP="007E60C9">
            <w:pPr>
              <w:snapToGrid w:val="0"/>
              <w:spacing w:after="0"/>
              <w:jc w:val="center"/>
              <w:rPr>
                <w:ins w:id="14019" w:author="Chatterjee Debdeep" w:date="2022-11-23T15:38:00Z"/>
                <w:rFonts w:ascii="Arial" w:hAnsi="Arial" w:cs="Arial"/>
                <w:kern w:val="2"/>
                <w:sz w:val="18"/>
                <w:szCs w:val="18"/>
                <w:lang w:val="en-US" w:eastAsia="zh-CN"/>
              </w:rPr>
            </w:pPr>
            <w:ins w:id="14020" w:author="Chatterjee Debdeep" w:date="2022-11-23T15:38:00Z">
              <w:r w:rsidRPr="007E60C9">
                <w:rPr>
                  <w:rFonts w:ascii="Arial" w:hAnsi="Arial" w:cs="Arial"/>
                  <w:kern w:val="2"/>
                  <w:sz w:val="18"/>
                  <w:szCs w:val="18"/>
                  <w:lang w:val="en-US" w:eastAsia="zh-CN"/>
                </w:rPr>
                <w:t>20</w:t>
              </w:r>
            </w:ins>
          </w:p>
        </w:tc>
        <w:tc>
          <w:tcPr>
            <w:tcW w:w="805" w:type="dxa"/>
            <w:gridSpan w:val="2"/>
            <w:vAlign w:val="center"/>
          </w:tcPr>
          <w:p w14:paraId="67B02E72" w14:textId="77777777" w:rsidR="007E60C9" w:rsidRPr="007E60C9" w:rsidRDefault="007E60C9" w:rsidP="007E60C9">
            <w:pPr>
              <w:snapToGrid w:val="0"/>
              <w:spacing w:after="0"/>
              <w:jc w:val="center"/>
              <w:rPr>
                <w:ins w:id="14021" w:author="Chatterjee Debdeep" w:date="2022-11-23T15:38:00Z"/>
                <w:rFonts w:ascii="Arial" w:hAnsi="Arial" w:cs="Arial"/>
                <w:kern w:val="2"/>
                <w:sz w:val="18"/>
                <w:szCs w:val="18"/>
                <w:lang w:val="en-US" w:eastAsia="zh-CN"/>
              </w:rPr>
            </w:pPr>
            <w:ins w:id="14022" w:author="Chatterjee Debdeep" w:date="2022-11-23T15:38:00Z">
              <w:r w:rsidRPr="007E60C9">
                <w:rPr>
                  <w:rFonts w:ascii="Arial" w:hAnsi="Arial" w:cs="Arial"/>
                  <w:kern w:val="2"/>
                  <w:sz w:val="18"/>
                  <w:szCs w:val="18"/>
                  <w:lang w:val="en-US" w:eastAsia="zh-CN"/>
                </w:rPr>
                <w:t>20</w:t>
              </w:r>
            </w:ins>
          </w:p>
        </w:tc>
        <w:tc>
          <w:tcPr>
            <w:tcW w:w="805" w:type="dxa"/>
            <w:gridSpan w:val="2"/>
            <w:vAlign w:val="center"/>
          </w:tcPr>
          <w:p w14:paraId="6CF2CB8A" w14:textId="77777777" w:rsidR="007E60C9" w:rsidRPr="007E60C9" w:rsidRDefault="007E60C9" w:rsidP="007E60C9">
            <w:pPr>
              <w:snapToGrid w:val="0"/>
              <w:spacing w:after="0"/>
              <w:jc w:val="center"/>
              <w:rPr>
                <w:ins w:id="14023" w:author="Chatterjee Debdeep" w:date="2022-11-23T15:38:00Z"/>
                <w:rFonts w:ascii="Arial" w:hAnsi="Arial" w:cs="Arial"/>
                <w:kern w:val="2"/>
                <w:sz w:val="18"/>
                <w:szCs w:val="18"/>
                <w:lang w:val="en-US" w:eastAsia="zh-CN"/>
              </w:rPr>
            </w:pPr>
            <w:ins w:id="14024" w:author="Chatterjee Debdeep" w:date="2022-11-23T15:38:00Z">
              <w:r w:rsidRPr="007E60C9">
                <w:rPr>
                  <w:rFonts w:ascii="Arial" w:hAnsi="Arial" w:cs="Arial"/>
                  <w:kern w:val="2"/>
                  <w:sz w:val="18"/>
                  <w:szCs w:val="18"/>
                  <w:lang w:val="en-US" w:eastAsia="zh-CN"/>
                </w:rPr>
                <w:t>20</w:t>
              </w:r>
            </w:ins>
          </w:p>
        </w:tc>
        <w:tc>
          <w:tcPr>
            <w:tcW w:w="805" w:type="dxa"/>
            <w:vAlign w:val="center"/>
          </w:tcPr>
          <w:p w14:paraId="39775E33" w14:textId="77777777" w:rsidR="007E60C9" w:rsidRPr="007E60C9" w:rsidRDefault="007E60C9" w:rsidP="007E60C9">
            <w:pPr>
              <w:snapToGrid w:val="0"/>
              <w:spacing w:after="0"/>
              <w:jc w:val="center"/>
              <w:rPr>
                <w:ins w:id="14025" w:author="Chatterjee Debdeep" w:date="2022-11-23T15:38:00Z"/>
                <w:rFonts w:ascii="Arial" w:hAnsi="Arial" w:cs="Arial"/>
                <w:kern w:val="2"/>
                <w:sz w:val="18"/>
                <w:szCs w:val="18"/>
                <w:lang w:val="en-US" w:eastAsia="zh-CN"/>
              </w:rPr>
            </w:pPr>
            <w:ins w:id="14026" w:author="Chatterjee Debdeep" w:date="2022-11-23T15:38:00Z">
              <w:r w:rsidRPr="007E60C9">
                <w:rPr>
                  <w:rFonts w:ascii="Arial" w:hAnsi="Arial" w:cs="Arial"/>
                  <w:kern w:val="2"/>
                  <w:sz w:val="18"/>
                  <w:szCs w:val="18"/>
                  <w:lang w:val="en-US" w:eastAsia="zh-CN"/>
                </w:rPr>
                <w:t>20</w:t>
              </w:r>
            </w:ins>
          </w:p>
        </w:tc>
        <w:tc>
          <w:tcPr>
            <w:tcW w:w="805" w:type="dxa"/>
            <w:gridSpan w:val="2"/>
            <w:vAlign w:val="center"/>
          </w:tcPr>
          <w:p w14:paraId="3365A81D" w14:textId="77777777" w:rsidR="007E60C9" w:rsidRPr="007E60C9" w:rsidRDefault="007E60C9" w:rsidP="007E60C9">
            <w:pPr>
              <w:snapToGrid w:val="0"/>
              <w:spacing w:after="0"/>
              <w:jc w:val="center"/>
              <w:rPr>
                <w:ins w:id="14027" w:author="Chatterjee Debdeep" w:date="2022-11-23T15:38:00Z"/>
                <w:rFonts w:ascii="Arial" w:hAnsi="Arial" w:cs="Arial"/>
                <w:kern w:val="2"/>
                <w:sz w:val="18"/>
                <w:szCs w:val="18"/>
                <w:lang w:val="en-US" w:eastAsia="zh-CN"/>
              </w:rPr>
            </w:pPr>
            <w:ins w:id="14028" w:author="Chatterjee Debdeep" w:date="2022-11-23T15:38:00Z">
              <w:r w:rsidRPr="007E60C9">
                <w:rPr>
                  <w:rFonts w:ascii="Arial" w:hAnsi="Arial" w:cs="Arial"/>
                  <w:kern w:val="2"/>
                  <w:sz w:val="18"/>
                  <w:szCs w:val="18"/>
                  <w:lang w:val="en-US" w:eastAsia="zh-CN"/>
                </w:rPr>
                <w:t>20</w:t>
              </w:r>
            </w:ins>
          </w:p>
        </w:tc>
        <w:tc>
          <w:tcPr>
            <w:tcW w:w="808" w:type="dxa"/>
            <w:vAlign w:val="center"/>
          </w:tcPr>
          <w:p w14:paraId="5DEF355A" w14:textId="77777777" w:rsidR="007E60C9" w:rsidRPr="007E60C9" w:rsidRDefault="007E60C9" w:rsidP="007E60C9">
            <w:pPr>
              <w:snapToGrid w:val="0"/>
              <w:spacing w:after="0"/>
              <w:jc w:val="center"/>
              <w:rPr>
                <w:ins w:id="14029" w:author="Chatterjee Debdeep" w:date="2022-11-23T15:38:00Z"/>
                <w:rFonts w:ascii="Arial" w:hAnsi="Arial" w:cs="Arial"/>
                <w:kern w:val="2"/>
                <w:sz w:val="18"/>
                <w:szCs w:val="18"/>
                <w:lang w:val="en-US" w:eastAsia="zh-CN"/>
              </w:rPr>
            </w:pPr>
            <w:ins w:id="14030" w:author="Chatterjee Debdeep" w:date="2022-11-23T15:38:00Z">
              <w:r w:rsidRPr="007E60C9">
                <w:rPr>
                  <w:rFonts w:ascii="Arial" w:hAnsi="Arial" w:cs="Arial"/>
                  <w:kern w:val="2"/>
                  <w:sz w:val="18"/>
                  <w:szCs w:val="18"/>
                  <w:lang w:val="en-US" w:eastAsia="zh-CN"/>
                </w:rPr>
                <w:t>20</w:t>
              </w:r>
            </w:ins>
          </w:p>
        </w:tc>
      </w:tr>
    </w:tbl>
    <w:p w14:paraId="45F48B93" w14:textId="77777777" w:rsidR="007E60C9" w:rsidRPr="007E60C9" w:rsidRDefault="007E60C9" w:rsidP="007E60C9">
      <w:pPr>
        <w:widowControl w:val="0"/>
        <w:snapToGrid w:val="0"/>
        <w:spacing w:before="60"/>
        <w:jc w:val="both"/>
        <w:rPr>
          <w:ins w:id="14031" w:author="Chatterjee Debdeep" w:date="2022-11-23T15:38:00Z"/>
          <w:rFonts w:ascii="Arial" w:hAnsi="Arial" w:cs="Arial"/>
          <w:b/>
          <w:bCs/>
          <w:kern w:val="2"/>
          <w:lang w:val="en-US" w:eastAsia="zh-CN"/>
        </w:rPr>
      </w:pPr>
    </w:p>
    <w:p w14:paraId="519B61E4" w14:textId="23EF947B" w:rsidR="007E60C9" w:rsidRPr="007E60C9" w:rsidRDefault="007E60C9" w:rsidP="007E60C9">
      <w:pPr>
        <w:widowControl w:val="0"/>
        <w:snapToGrid w:val="0"/>
        <w:spacing w:before="60"/>
        <w:jc w:val="center"/>
        <w:rPr>
          <w:ins w:id="14032" w:author="Chatterjee Debdeep" w:date="2022-11-23T15:38:00Z"/>
          <w:rFonts w:ascii="Arial" w:hAnsi="Arial" w:cs="Arial"/>
          <w:b/>
          <w:bCs/>
          <w:kern w:val="2"/>
          <w:lang w:val="en-US" w:eastAsia="zh-CN"/>
        </w:rPr>
      </w:pPr>
      <w:ins w:id="14033" w:author="Chatterjee Debdeep" w:date="2022-11-23T15:38:00Z">
        <w:r w:rsidRPr="007E60C9">
          <w:rPr>
            <w:rFonts w:ascii="Arial" w:hAnsi="Arial" w:cs="Arial" w:hint="eastAsia"/>
            <w:b/>
            <w:bCs/>
            <w:kern w:val="2"/>
            <w:lang w:val="en-US" w:eastAsia="zh-CN"/>
          </w:rPr>
          <w:t xml:space="preserve">B.1.7.1-9: </w:t>
        </w:r>
        <w:r w:rsidRPr="007E60C9">
          <w:rPr>
            <w:rFonts w:ascii="Arial" w:hAnsi="Arial" w:cs="Arial"/>
            <w:b/>
            <w:bCs/>
            <w:kern w:val="2"/>
            <w:lang w:val="en-US" w:eastAsia="zh-CN"/>
          </w:rPr>
          <w:t>Assumptions for sidelink positioning for IIoT use cases</w:t>
        </w:r>
        <w:r w:rsidRPr="007E60C9">
          <w:rPr>
            <w:rFonts w:ascii="Arial" w:hAnsi="Arial" w:cs="Arial" w:hint="eastAsia"/>
            <w:b/>
            <w:bCs/>
            <w:kern w:val="2"/>
            <w:lang w:val="en-US" w:eastAsia="zh-CN"/>
          </w:rPr>
          <w:t xml:space="preserve"> with InF-SH scenario</w:t>
        </w:r>
        <w:r w:rsidRPr="007E60C9">
          <w:rPr>
            <w:rFonts w:ascii="Arial" w:hAnsi="Arial" w:cs="Arial"/>
            <w:b/>
            <w:bCs/>
            <w:kern w:val="2"/>
            <w:lang w:val="en-US" w:eastAsia="zh-CN"/>
          </w:rPr>
          <w:t xml:space="preserve"> that are different from or not provided in Annex A.1 from [</w:t>
        </w:r>
      </w:ins>
      <w:ins w:id="14034" w:author="Chatterjee Debdeep" w:date="2022-11-23T15:51:00Z">
        <w:r w:rsidR="003D6BAA">
          <w:rPr>
            <w:rFonts w:ascii="Arial" w:hAnsi="Arial" w:cs="Arial" w:hint="eastAsia"/>
            <w:b/>
            <w:bCs/>
            <w:kern w:val="2"/>
            <w:lang w:val="en-US" w:eastAsia="zh-CN"/>
          </w:rPr>
          <w:t>24</w:t>
        </w:r>
      </w:ins>
      <w:ins w:id="14035"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205"/>
        <w:gridCol w:w="813"/>
        <w:gridCol w:w="19"/>
        <w:gridCol w:w="794"/>
        <w:gridCol w:w="38"/>
        <w:gridCol w:w="775"/>
        <w:gridCol w:w="58"/>
        <w:gridCol w:w="755"/>
        <w:gridCol w:w="813"/>
        <w:gridCol w:w="813"/>
        <w:gridCol w:w="813"/>
        <w:gridCol w:w="813"/>
        <w:gridCol w:w="813"/>
      </w:tblGrid>
      <w:tr w:rsidR="007E60C9" w:rsidRPr="007E60C9" w14:paraId="257D5D2F" w14:textId="77777777" w:rsidTr="002318CE">
        <w:trPr>
          <w:ins w:id="14036" w:author="Chatterjee Debdeep" w:date="2022-11-23T15:38:00Z"/>
        </w:trPr>
        <w:tc>
          <w:tcPr>
            <w:tcW w:w="1205" w:type="dxa"/>
            <w:vAlign w:val="center"/>
          </w:tcPr>
          <w:p w14:paraId="51073959" w14:textId="77777777" w:rsidR="007E60C9" w:rsidRPr="007E60C9" w:rsidRDefault="007E60C9" w:rsidP="007E60C9">
            <w:pPr>
              <w:snapToGrid w:val="0"/>
              <w:spacing w:after="0"/>
              <w:jc w:val="center"/>
              <w:rPr>
                <w:ins w:id="14037" w:author="Chatterjee Debdeep" w:date="2022-11-23T15:38:00Z"/>
                <w:rFonts w:ascii="Arial" w:hAnsi="Arial" w:cs="Arial"/>
                <w:b/>
                <w:bCs/>
                <w:kern w:val="2"/>
                <w:sz w:val="18"/>
                <w:szCs w:val="18"/>
                <w:lang w:val="en-US" w:eastAsia="zh-CN"/>
              </w:rPr>
            </w:pPr>
            <w:ins w:id="14038" w:author="Chatterjee Debdeep" w:date="2022-11-23T15:38:00Z">
              <w:r w:rsidRPr="007E60C9">
                <w:rPr>
                  <w:rFonts w:ascii="Arial" w:hAnsi="Arial" w:cs="Arial"/>
                  <w:b/>
                  <w:bCs/>
                  <w:kern w:val="2"/>
                  <w:sz w:val="18"/>
                  <w:szCs w:val="18"/>
                  <w:lang w:val="en-US" w:eastAsia="zh-CN"/>
                </w:rPr>
                <w:t>Parameters</w:t>
              </w:r>
            </w:ins>
          </w:p>
        </w:tc>
        <w:tc>
          <w:tcPr>
            <w:tcW w:w="813" w:type="dxa"/>
            <w:vAlign w:val="center"/>
          </w:tcPr>
          <w:p w14:paraId="1D2FFD27" w14:textId="77777777" w:rsidR="007E60C9" w:rsidRPr="007E60C9" w:rsidRDefault="007E60C9" w:rsidP="007E60C9">
            <w:pPr>
              <w:snapToGrid w:val="0"/>
              <w:spacing w:after="0"/>
              <w:jc w:val="center"/>
              <w:rPr>
                <w:ins w:id="14039" w:author="Chatterjee Debdeep" w:date="2022-11-23T15:38:00Z"/>
                <w:rFonts w:ascii="Arial" w:hAnsi="Arial" w:cs="Arial"/>
                <w:b/>
                <w:bCs/>
                <w:kern w:val="2"/>
                <w:sz w:val="18"/>
                <w:szCs w:val="18"/>
                <w:lang w:val="en-US" w:eastAsia="zh-CN"/>
              </w:rPr>
            </w:pPr>
            <w:ins w:id="14040" w:author="Chatterjee Debdeep" w:date="2022-11-23T15:38:00Z">
              <w:r w:rsidRPr="007E60C9">
                <w:rPr>
                  <w:rFonts w:ascii="Arial" w:hAnsi="Arial" w:cs="Arial"/>
                  <w:b/>
                  <w:bCs/>
                  <w:kern w:val="2"/>
                  <w:sz w:val="18"/>
                  <w:szCs w:val="18"/>
                  <w:lang w:val="en-US" w:eastAsia="zh-CN"/>
                </w:rPr>
                <w:t>Case 94</w:t>
              </w:r>
            </w:ins>
          </w:p>
        </w:tc>
        <w:tc>
          <w:tcPr>
            <w:tcW w:w="813" w:type="dxa"/>
            <w:gridSpan w:val="2"/>
            <w:vAlign w:val="center"/>
          </w:tcPr>
          <w:p w14:paraId="550F7145" w14:textId="77777777" w:rsidR="007E60C9" w:rsidRPr="007E60C9" w:rsidRDefault="007E60C9" w:rsidP="007E60C9">
            <w:pPr>
              <w:snapToGrid w:val="0"/>
              <w:spacing w:after="0"/>
              <w:jc w:val="center"/>
              <w:rPr>
                <w:ins w:id="14041" w:author="Chatterjee Debdeep" w:date="2022-11-23T15:38:00Z"/>
                <w:rFonts w:ascii="Arial" w:hAnsi="Arial" w:cs="Arial"/>
                <w:b/>
                <w:bCs/>
                <w:kern w:val="2"/>
                <w:sz w:val="18"/>
                <w:szCs w:val="18"/>
                <w:lang w:val="en-US" w:eastAsia="zh-CN"/>
              </w:rPr>
            </w:pPr>
            <w:ins w:id="14042" w:author="Chatterjee Debdeep" w:date="2022-11-23T15:38:00Z">
              <w:r w:rsidRPr="007E60C9">
                <w:rPr>
                  <w:rFonts w:ascii="Arial" w:hAnsi="Arial" w:cs="Arial"/>
                  <w:b/>
                  <w:bCs/>
                  <w:kern w:val="2"/>
                  <w:sz w:val="18"/>
                  <w:szCs w:val="18"/>
                  <w:lang w:val="en-US" w:eastAsia="zh-CN"/>
                </w:rPr>
                <w:t xml:space="preserve">Case 95 </w:t>
              </w:r>
            </w:ins>
          </w:p>
        </w:tc>
        <w:tc>
          <w:tcPr>
            <w:tcW w:w="813" w:type="dxa"/>
            <w:gridSpan w:val="2"/>
            <w:vAlign w:val="center"/>
          </w:tcPr>
          <w:p w14:paraId="4C79556F" w14:textId="77777777" w:rsidR="007E60C9" w:rsidRPr="007E60C9" w:rsidRDefault="007E60C9" w:rsidP="007E60C9">
            <w:pPr>
              <w:snapToGrid w:val="0"/>
              <w:spacing w:after="0"/>
              <w:jc w:val="center"/>
              <w:rPr>
                <w:ins w:id="14043" w:author="Chatterjee Debdeep" w:date="2022-11-23T15:38:00Z"/>
                <w:rFonts w:ascii="Arial" w:hAnsi="Arial" w:cs="Arial"/>
                <w:b/>
                <w:bCs/>
                <w:kern w:val="2"/>
                <w:sz w:val="18"/>
                <w:szCs w:val="18"/>
                <w:lang w:val="en-US" w:eastAsia="zh-CN"/>
              </w:rPr>
            </w:pPr>
            <w:ins w:id="14044" w:author="Chatterjee Debdeep" w:date="2022-11-23T15:38:00Z">
              <w:r w:rsidRPr="007E60C9">
                <w:rPr>
                  <w:rFonts w:ascii="Arial" w:hAnsi="Arial" w:cs="Arial"/>
                  <w:b/>
                  <w:bCs/>
                  <w:kern w:val="2"/>
                  <w:sz w:val="18"/>
                  <w:szCs w:val="18"/>
                  <w:lang w:val="en-US" w:eastAsia="zh-CN"/>
                </w:rPr>
                <w:t>Case 96</w:t>
              </w:r>
            </w:ins>
          </w:p>
        </w:tc>
        <w:tc>
          <w:tcPr>
            <w:tcW w:w="813" w:type="dxa"/>
            <w:gridSpan w:val="2"/>
            <w:vAlign w:val="center"/>
          </w:tcPr>
          <w:p w14:paraId="65CF5658" w14:textId="77777777" w:rsidR="007E60C9" w:rsidRPr="007E60C9" w:rsidRDefault="007E60C9" w:rsidP="007E60C9">
            <w:pPr>
              <w:snapToGrid w:val="0"/>
              <w:spacing w:after="0"/>
              <w:jc w:val="center"/>
              <w:rPr>
                <w:ins w:id="14045" w:author="Chatterjee Debdeep" w:date="2022-11-23T15:38:00Z"/>
                <w:rFonts w:ascii="Arial" w:hAnsi="Arial" w:cs="Arial"/>
                <w:b/>
                <w:bCs/>
                <w:kern w:val="2"/>
                <w:sz w:val="18"/>
                <w:szCs w:val="18"/>
                <w:lang w:val="en-US" w:eastAsia="zh-CN"/>
              </w:rPr>
            </w:pPr>
            <w:ins w:id="14046" w:author="Chatterjee Debdeep" w:date="2022-11-23T15:38:00Z">
              <w:r w:rsidRPr="007E60C9">
                <w:rPr>
                  <w:rFonts w:ascii="Arial" w:hAnsi="Arial" w:cs="Arial"/>
                  <w:b/>
                  <w:bCs/>
                  <w:kern w:val="2"/>
                  <w:sz w:val="18"/>
                  <w:szCs w:val="18"/>
                  <w:lang w:val="en-US" w:eastAsia="zh-CN"/>
                </w:rPr>
                <w:t>Case 97</w:t>
              </w:r>
            </w:ins>
          </w:p>
        </w:tc>
        <w:tc>
          <w:tcPr>
            <w:tcW w:w="813" w:type="dxa"/>
            <w:vAlign w:val="center"/>
          </w:tcPr>
          <w:p w14:paraId="5E3051B2" w14:textId="77777777" w:rsidR="007E60C9" w:rsidRPr="007E60C9" w:rsidRDefault="007E60C9" w:rsidP="007E60C9">
            <w:pPr>
              <w:snapToGrid w:val="0"/>
              <w:spacing w:after="0"/>
              <w:jc w:val="center"/>
              <w:rPr>
                <w:ins w:id="14047" w:author="Chatterjee Debdeep" w:date="2022-11-23T15:38:00Z"/>
                <w:rFonts w:ascii="Arial" w:hAnsi="Arial" w:cs="Arial"/>
                <w:b/>
                <w:bCs/>
                <w:kern w:val="2"/>
                <w:sz w:val="18"/>
                <w:szCs w:val="18"/>
                <w:lang w:val="en-US" w:eastAsia="zh-CN"/>
              </w:rPr>
            </w:pPr>
            <w:ins w:id="14048" w:author="Chatterjee Debdeep" w:date="2022-11-23T15:38:00Z">
              <w:r w:rsidRPr="007E60C9">
                <w:rPr>
                  <w:rFonts w:ascii="Arial" w:hAnsi="Arial" w:cs="Arial"/>
                  <w:b/>
                  <w:bCs/>
                  <w:kern w:val="2"/>
                  <w:sz w:val="18"/>
                  <w:szCs w:val="18"/>
                  <w:lang w:val="en-US" w:eastAsia="zh-CN"/>
                </w:rPr>
                <w:t>Case 98</w:t>
              </w:r>
            </w:ins>
          </w:p>
        </w:tc>
        <w:tc>
          <w:tcPr>
            <w:tcW w:w="813" w:type="dxa"/>
            <w:vAlign w:val="center"/>
          </w:tcPr>
          <w:p w14:paraId="7EBB10CC" w14:textId="77777777" w:rsidR="007E60C9" w:rsidRPr="007E60C9" w:rsidRDefault="007E60C9" w:rsidP="007E60C9">
            <w:pPr>
              <w:snapToGrid w:val="0"/>
              <w:spacing w:after="0"/>
              <w:jc w:val="center"/>
              <w:rPr>
                <w:ins w:id="14049" w:author="Chatterjee Debdeep" w:date="2022-11-23T15:38:00Z"/>
                <w:rFonts w:ascii="Arial" w:hAnsi="Arial" w:cs="Arial"/>
                <w:b/>
                <w:bCs/>
                <w:kern w:val="2"/>
                <w:sz w:val="18"/>
                <w:szCs w:val="18"/>
                <w:lang w:val="en-US" w:eastAsia="zh-CN"/>
              </w:rPr>
            </w:pPr>
            <w:ins w:id="14050" w:author="Chatterjee Debdeep" w:date="2022-11-23T15:38:00Z">
              <w:r w:rsidRPr="007E60C9">
                <w:rPr>
                  <w:rFonts w:ascii="Arial" w:hAnsi="Arial" w:cs="Arial"/>
                  <w:b/>
                  <w:bCs/>
                  <w:kern w:val="2"/>
                  <w:sz w:val="18"/>
                  <w:szCs w:val="18"/>
                  <w:lang w:val="en-US" w:eastAsia="zh-CN"/>
                </w:rPr>
                <w:t xml:space="preserve">Case 99 </w:t>
              </w:r>
            </w:ins>
          </w:p>
        </w:tc>
        <w:tc>
          <w:tcPr>
            <w:tcW w:w="813" w:type="dxa"/>
            <w:vAlign w:val="center"/>
          </w:tcPr>
          <w:p w14:paraId="69805AF7" w14:textId="77777777" w:rsidR="007E60C9" w:rsidRPr="007E60C9" w:rsidRDefault="007E60C9" w:rsidP="007E60C9">
            <w:pPr>
              <w:snapToGrid w:val="0"/>
              <w:spacing w:after="0"/>
              <w:jc w:val="center"/>
              <w:rPr>
                <w:ins w:id="14051" w:author="Chatterjee Debdeep" w:date="2022-11-23T15:38:00Z"/>
                <w:rFonts w:ascii="Arial" w:hAnsi="Arial" w:cs="Arial"/>
                <w:b/>
                <w:bCs/>
                <w:kern w:val="2"/>
                <w:sz w:val="18"/>
                <w:szCs w:val="18"/>
                <w:lang w:val="en-US" w:eastAsia="zh-CN"/>
              </w:rPr>
            </w:pPr>
            <w:ins w:id="14052" w:author="Chatterjee Debdeep" w:date="2022-11-23T15:38:00Z">
              <w:r w:rsidRPr="007E60C9">
                <w:rPr>
                  <w:rFonts w:ascii="Arial" w:hAnsi="Arial" w:cs="Arial"/>
                  <w:b/>
                  <w:bCs/>
                  <w:kern w:val="2"/>
                  <w:sz w:val="18"/>
                  <w:szCs w:val="18"/>
                  <w:lang w:val="en-US" w:eastAsia="zh-CN"/>
                </w:rPr>
                <w:t xml:space="preserve">Case 100 </w:t>
              </w:r>
            </w:ins>
          </w:p>
        </w:tc>
        <w:tc>
          <w:tcPr>
            <w:tcW w:w="813" w:type="dxa"/>
            <w:vAlign w:val="center"/>
          </w:tcPr>
          <w:p w14:paraId="7C2EB57B" w14:textId="77777777" w:rsidR="007E60C9" w:rsidRPr="007E60C9" w:rsidRDefault="007E60C9" w:rsidP="007E60C9">
            <w:pPr>
              <w:snapToGrid w:val="0"/>
              <w:spacing w:after="0"/>
              <w:jc w:val="center"/>
              <w:rPr>
                <w:ins w:id="14053" w:author="Chatterjee Debdeep" w:date="2022-11-23T15:38:00Z"/>
                <w:rFonts w:ascii="Arial" w:hAnsi="Arial" w:cs="Arial"/>
                <w:b/>
                <w:bCs/>
                <w:kern w:val="2"/>
                <w:sz w:val="18"/>
                <w:szCs w:val="18"/>
                <w:lang w:val="en-US" w:eastAsia="zh-CN"/>
              </w:rPr>
            </w:pPr>
            <w:ins w:id="14054" w:author="Chatterjee Debdeep" w:date="2022-11-23T15:38:00Z">
              <w:r w:rsidRPr="007E60C9">
                <w:rPr>
                  <w:rFonts w:ascii="Arial" w:hAnsi="Arial" w:cs="Arial"/>
                  <w:b/>
                  <w:bCs/>
                  <w:kern w:val="2"/>
                  <w:sz w:val="18"/>
                  <w:szCs w:val="18"/>
                  <w:lang w:val="en-US" w:eastAsia="zh-CN"/>
                </w:rPr>
                <w:t>Case 101</w:t>
              </w:r>
            </w:ins>
          </w:p>
        </w:tc>
        <w:tc>
          <w:tcPr>
            <w:tcW w:w="813" w:type="dxa"/>
            <w:vAlign w:val="center"/>
          </w:tcPr>
          <w:p w14:paraId="26F52446" w14:textId="77777777" w:rsidR="007E60C9" w:rsidRPr="007E60C9" w:rsidRDefault="007E60C9" w:rsidP="007E60C9">
            <w:pPr>
              <w:snapToGrid w:val="0"/>
              <w:spacing w:after="0"/>
              <w:jc w:val="center"/>
              <w:rPr>
                <w:ins w:id="14055" w:author="Chatterjee Debdeep" w:date="2022-11-23T15:38:00Z"/>
                <w:rFonts w:ascii="Arial" w:hAnsi="Arial" w:cs="Arial"/>
                <w:b/>
                <w:bCs/>
                <w:kern w:val="2"/>
                <w:sz w:val="18"/>
                <w:szCs w:val="18"/>
                <w:lang w:val="en-US" w:eastAsia="zh-CN"/>
              </w:rPr>
            </w:pPr>
            <w:ins w:id="14056" w:author="Chatterjee Debdeep" w:date="2022-11-23T15:38:00Z">
              <w:r w:rsidRPr="007E60C9">
                <w:rPr>
                  <w:rFonts w:ascii="Arial" w:hAnsi="Arial" w:cs="Arial"/>
                  <w:b/>
                  <w:bCs/>
                  <w:kern w:val="2"/>
                  <w:sz w:val="18"/>
                  <w:szCs w:val="18"/>
                  <w:lang w:val="en-US" w:eastAsia="zh-CN"/>
                </w:rPr>
                <w:t>Case 102</w:t>
              </w:r>
            </w:ins>
          </w:p>
        </w:tc>
      </w:tr>
      <w:tr w:rsidR="007E60C9" w:rsidRPr="007E60C9" w14:paraId="4AC14332" w14:textId="77777777" w:rsidTr="002318CE">
        <w:trPr>
          <w:ins w:id="14057" w:author="Chatterjee Debdeep" w:date="2022-11-23T15:38:00Z"/>
        </w:trPr>
        <w:tc>
          <w:tcPr>
            <w:tcW w:w="1205" w:type="dxa"/>
            <w:vAlign w:val="center"/>
          </w:tcPr>
          <w:p w14:paraId="556CA00D" w14:textId="77777777" w:rsidR="007E60C9" w:rsidRPr="007E60C9" w:rsidRDefault="007E60C9" w:rsidP="007E60C9">
            <w:pPr>
              <w:snapToGrid w:val="0"/>
              <w:spacing w:after="0"/>
              <w:jc w:val="center"/>
              <w:rPr>
                <w:ins w:id="14058" w:author="Chatterjee Debdeep" w:date="2022-11-23T15:38:00Z"/>
                <w:rFonts w:ascii="Arial" w:hAnsi="Arial" w:cs="Arial"/>
                <w:kern w:val="2"/>
                <w:sz w:val="18"/>
                <w:szCs w:val="18"/>
                <w:lang w:val="en-US" w:eastAsia="zh-CN"/>
              </w:rPr>
            </w:pPr>
            <w:ins w:id="14059" w:author="Chatterjee Debdeep" w:date="2022-11-23T15:38:00Z">
              <w:r w:rsidRPr="007E60C9">
                <w:rPr>
                  <w:rFonts w:ascii="Arial" w:hAnsi="Arial" w:cs="Arial"/>
                  <w:kern w:val="2"/>
                  <w:sz w:val="18"/>
                  <w:szCs w:val="18"/>
                  <w:lang w:val="en-US" w:eastAsia="zh-CN"/>
                </w:rPr>
                <w:t>X</w:t>
              </w:r>
            </w:ins>
          </w:p>
        </w:tc>
        <w:tc>
          <w:tcPr>
            <w:tcW w:w="813" w:type="dxa"/>
            <w:vAlign w:val="center"/>
          </w:tcPr>
          <w:p w14:paraId="4344F39B" w14:textId="77777777" w:rsidR="007E60C9" w:rsidRPr="007E60C9" w:rsidRDefault="007E60C9" w:rsidP="007E60C9">
            <w:pPr>
              <w:snapToGrid w:val="0"/>
              <w:spacing w:after="0"/>
              <w:jc w:val="center"/>
              <w:rPr>
                <w:ins w:id="14060" w:author="Chatterjee Debdeep" w:date="2022-11-23T15:38:00Z"/>
                <w:rFonts w:ascii="Arial" w:hAnsi="Arial" w:cs="Arial"/>
                <w:kern w:val="2"/>
                <w:sz w:val="18"/>
                <w:szCs w:val="18"/>
                <w:lang w:val="en-US" w:eastAsia="zh-CN"/>
              </w:rPr>
            </w:pPr>
            <w:ins w:id="14061" w:author="Chatterjee Debdeep" w:date="2022-11-23T15:38:00Z">
              <w:r w:rsidRPr="007E60C9">
                <w:rPr>
                  <w:rFonts w:ascii="Arial" w:hAnsi="Arial" w:cs="Arial"/>
                  <w:kern w:val="2"/>
                  <w:sz w:val="18"/>
                  <w:szCs w:val="18"/>
                  <w:lang w:val="en-US" w:eastAsia="zh-CN"/>
                </w:rPr>
                <w:t>10</w:t>
              </w:r>
            </w:ins>
          </w:p>
        </w:tc>
        <w:tc>
          <w:tcPr>
            <w:tcW w:w="813" w:type="dxa"/>
            <w:gridSpan w:val="2"/>
            <w:vAlign w:val="center"/>
          </w:tcPr>
          <w:p w14:paraId="474255D4" w14:textId="77777777" w:rsidR="007E60C9" w:rsidRPr="007E60C9" w:rsidRDefault="007E60C9" w:rsidP="007E60C9">
            <w:pPr>
              <w:snapToGrid w:val="0"/>
              <w:spacing w:after="0"/>
              <w:jc w:val="center"/>
              <w:rPr>
                <w:ins w:id="14062" w:author="Chatterjee Debdeep" w:date="2022-11-23T15:38:00Z"/>
                <w:rFonts w:ascii="Arial" w:hAnsi="Arial" w:cs="Arial"/>
                <w:kern w:val="2"/>
                <w:sz w:val="18"/>
                <w:szCs w:val="18"/>
                <w:lang w:val="en-US" w:eastAsia="zh-CN"/>
              </w:rPr>
            </w:pPr>
            <w:ins w:id="14063" w:author="Chatterjee Debdeep" w:date="2022-11-23T15:38:00Z">
              <w:r w:rsidRPr="007E60C9">
                <w:rPr>
                  <w:rFonts w:ascii="Arial" w:hAnsi="Arial" w:cs="Arial"/>
                  <w:kern w:val="2"/>
                  <w:sz w:val="18"/>
                  <w:szCs w:val="18"/>
                  <w:lang w:val="en-US" w:eastAsia="zh-CN"/>
                </w:rPr>
                <w:t>20</w:t>
              </w:r>
            </w:ins>
          </w:p>
        </w:tc>
        <w:tc>
          <w:tcPr>
            <w:tcW w:w="813" w:type="dxa"/>
            <w:gridSpan w:val="2"/>
            <w:vAlign w:val="center"/>
          </w:tcPr>
          <w:p w14:paraId="56E37BA8" w14:textId="77777777" w:rsidR="007E60C9" w:rsidRPr="007E60C9" w:rsidRDefault="007E60C9" w:rsidP="007E60C9">
            <w:pPr>
              <w:snapToGrid w:val="0"/>
              <w:spacing w:after="0"/>
              <w:jc w:val="center"/>
              <w:rPr>
                <w:ins w:id="14064" w:author="Chatterjee Debdeep" w:date="2022-11-23T15:38:00Z"/>
                <w:rFonts w:ascii="Arial" w:hAnsi="Arial" w:cs="Arial"/>
                <w:kern w:val="2"/>
                <w:sz w:val="18"/>
                <w:szCs w:val="18"/>
                <w:lang w:val="en-US" w:eastAsia="zh-CN"/>
              </w:rPr>
            </w:pPr>
            <w:ins w:id="14065" w:author="Chatterjee Debdeep" w:date="2022-11-23T15:38:00Z">
              <w:r w:rsidRPr="007E60C9">
                <w:rPr>
                  <w:rFonts w:ascii="Arial" w:hAnsi="Arial" w:cs="Arial"/>
                  <w:kern w:val="2"/>
                  <w:sz w:val="18"/>
                  <w:szCs w:val="18"/>
                  <w:lang w:val="en-US" w:eastAsia="zh-CN"/>
                </w:rPr>
                <w:t>30</w:t>
              </w:r>
            </w:ins>
          </w:p>
        </w:tc>
        <w:tc>
          <w:tcPr>
            <w:tcW w:w="813" w:type="dxa"/>
            <w:gridSpan w:val="2"/>
            <w:vAlign w:val="center"/>
          </w:tcPr>
          <w:p w14:paraId="700BCD78" w14:textId="77777777" w:rsidR="007E60C9" w:rsidRPr="007E60C9" w:rsidRDefault="007E60C9" w:rsidP="007E60C9">
            <w:pPr>
              <w:snapToGrid w:val="0"/>
              <w:spacing w:after="0"/>
              <w:jc w:val="center"/>
              <w:rPr>
                <w:ins w:id="14066" w:author="Chatterjee Debdeep" w:date="2022-11-23T15:38:00Z"/>
                <w:rFonts w:ascii="Arial" w:hAnsi="Arial" w:cs="Arial"/>
                <w:kern w:val="2"/>
                <w:sz w:val="18"/>
                <w:szCs w:val="18"/>
                <w:lang w:val="en-US" w:eastAsia="zh-CN"/>
              </w:rPr>
            </w:pPr>
            <w:ins w:id="14067" w:author="Chatterjee Debdeep" w:date="2022-11-23T15:38:00Z">
              <w:r w:rsidRPr="007E60C9">
                <w:rPr>
                  <w:rFonts w:ascii="Arial" w:hAnsi="Arial" w:cs="Arial"/>
                  <w:kern w:val="2"/>
                  <w:sz w:val="18"/>
                  <w:szCs w:val="18"/>
                  <w:lang w:val="en-US" w:eastAsia="zh-CN"/>
                </w:rPr>
                <w:t>50</w:t>
              </w:r>
            </w:ins>
          </w:p>
        </w:tc>
        <w:tc>
          <w:tcPr>
            <w:tcW w:w="813" w:type="dxa"/>
            <w:vAlign w:val="center"/>
          </w:tcPr>
          <w:p w14:paraId="0FD674F3" w14:textId="77777777" w:rsidR="007E60C9" w:rsidRPr="007E60C9" w:rsidRDefault="007E60C9" w:rsidP="007E60C9">
            <w:pPr>
              <w:snapToGrid w:val="0"/>
              <w:spacing w:after="0"/>
              <w:jc w:val="center"/>
              <w:rPr>
                <w:ins w:id="14068" w:author="Chatterjee Debdeep" w:date="2022-11-23T15:38:00Z"/>
                <w:rFonts w:ascii="Arial" w:hAnsi="Arial" w:cs="Arial"/>
                <w:kern w:val="2"/>
                <w:sz w:val="18"/>
                <w:szCs w:val="18"/>
                <w:lang w:val="en-US" w:eastAsia="zh-CN"/>
              </w:rPr>
            </w:pPr>
            <w:ins w:id="14069" w:author="Chatterjee Debdeep" w:date="2022-11-23T15:38:00Z">
              <w:r w:rsidRPr="007E60C9">
                <w:rPr>
                  <w:rFonts w:ascii="Arial" w:hAnsi="Arial" w:cs="Arial"/>
                  <w:kern w:val="2"/>
                  <w:sz w:val="18"/>
                  <w:szCs w:val="18"/>
                  <w:lang w:val="en-US" w:eastAsia="zh-CN"/>
                </w:rPr>
                <w:t>10</w:t>
              </w:r>
            </w:ins>
          </w:p>
        </w:tc>
        <w:tc>
          <w:tcPr>
            <w:tcW w:w="813" w:type="dxa"/>
            <w:vAlign w:val="center"/>
          </w:tcPr>
          <w:p w14:paraId="31514799" w14:textId="77777777" w:rsidR="007E60C9" w:rsidRPr="007E60C9" w:rsidRDefault="007E60C9" w:rsidP="007E60C9">
            <w:pPr>
              <w:snapToGrid w:val="0"/>
              <w:spacing w:after="0"/>
              <w:jc w:val="center"/>
              <w:rPr>
                <w:ins w:id="14070" w:author="Chatterjee Debdeep" w:date="2022-11-23T15:38:00Z"/>
                <w:rFonts w:ascii="Arial" w:hAnsi="Arial" w:cs="Arial"/>
                <w:kern w:val="2"/>
                <w:sz w:val="18"/>
                <w:szCs w:val="18"/>
                <w:lang w:val="en-US" w:eastAsia="zh-CN"/>
              </w:rPr>
            </w:pPr>
            <w:ins w:id="14071" w:author="Chatterjee Debdeep" w:date="2022-11-23T15:38:00Z">
              <w:r w:rsidRPr="007E60C9">
                <w:rPr>
                  <w:rFonts w:ascii="Arial" w:hAnsi="Arial" w:cs="Arial"/>
                  <w:kern w:val="2"/>
                  <w:sz w:val="18"/>
                  <w:szCs w:val="18"/>
                  <w:lang w:val="en-US" w:eastAsia="zh-CN"/>
                </w:rPr>
                <w:t>20</w:t>
              </w:r>
            </w:ins>
          </w:p>
        </w:tc>
        <w:tc>
          <w:tcPr>
            <w:tcW w:w="813" w:type="dxa"/>
            <w:vAlign w:val="center"/>
          </w:tcPr>
          <w:p w14:paraId="163490B3" w14:textId="77777777" w:rsidR="007E60C9" w:rsidRPr="007E60C9" w:rsidRDefault="007E60C9" w:rsidP="007E60C9">
            <w:pPr>
              <w:snapToGrid w:val="0"/>
              <w:spacing w:after="0"/>
              <w:jc w:val="center"/>
              <w:rPr>
                <w:ins w:id="14072" w:author="Chatterjee Debdeep" w:date="2022-11-23T15:38:00Z"/>
                <w:rFonts w:ascii="Arial" w:hAnsi="Arial" w:cs="Arial"/>
                <w:kern w:val="2"/>
                <w:sz w:val="18"/>
                <w:szCs w:val="18"/>
                <w:lang w:val="en-US" w:eastAsia="zh-CN"/>
              </w:rPr>
            </w:pPr>
            <w:ins w:id="14073" w:author="Chatterjee Debdeep" w:date="2022-11-23T15:38:00Z">
              <w:r w:rsidRPr="007E60C9">
                <w:rPr>
                  <w:rFonts w:ascii="Arial" w:hAnsi="Arial" w:cs="Arial"/>
                  <w:kern w:val="2"/>
                  <w:sz w:val="18"/>
                  <w:szCs w:val="18"/>
                  <w:lang w:val="en-US" w:eastAsia="zh-CN"/>
                </w:rPr>
                <w:t>30</w:t>
              </w:r>
            </w:ins>
          </w:p>
        </w:tc>
        <w:tc>
          <w:tcPr>
            <w:tcW w:w="813" w:type="dxa"/>
            <w:vAlign w:val="center"/>
          </w:tcPr>
          <w:p w14:paraId="799FEDE1" w14:textId="77777777" w:rsidR="007E60C9" w:rsidRPr="007E60C9" w:rsidRDefault="007E60C9" w:rsidP="007E60C9">
            <w:pPr>
              <w:snapToGrid w:val="0"/>
              <w:spacing w:after="0"/>
              <w:jc w:val="center"/>
              <w:rPr>
                <w:ins w:id="14074" w:author="Chatterjee Debdeep" w:date="2022-11-23T15:38:00Z"/>
                <w:rFonts w:ascii="Arial" w:hAnsi="Arial" w:cs="Arial"/>
                <w:kern w:val="2"/>
                <w:sz w:val="18"/>
                <w:szCs w:val="18"/>
                <w:lang w:val="en-US" w:eastAsia="zh-CN"/>
              </w:rPr>
            </w:pPr>
            <w:ins w:id="14075" w:author="Chatterjee Debdeep" w:date="2022-11-23T15:38:00Z">
              <w:r w:rsidRPr="007E60C9">
                <w:rPr>
                  <w:rFonts w:ascii="Arial" w:hAnsi="Arial" w:cs="Arial"/>
                  <w:kern w:val="2"/>
                  <w:sz w:val="18"/>
                  <w:szCs w:val="18"/>
                  <w:lang w:val="en-US" w:eastAsia="zh-CN"/>
                </w:rPr>
                <w:t>50</w:t>
              </w:r>
            </w:ins>
          </w:p>
        </w:tc>
        <w:tc>
          <w:tcPr>
            <w:tcW w:w="813" w:type="dxa"/>
            <w:vAlign w:val="center"/>
          </w:tcPr>
          <w:p w14:paraId="0775BC30" w14:textId="77777777" w:rsidR="007E60C9" w:rsidRPr="007E60C9" w:rsidRDefault="007E60C9" w:rsidP="007E60C9">
            <w:pPr>
              <w:snapToGrid w:val="0"/>
              <w:spacing w:after="0"/>
              <w:jc w:val="center"/>
              <w:rPr>
                <w:ins w:id="14076" w:author="Chatterjee Debdeep" w:date="2022-11-23T15:38:00Z"/>
                <w:rFonts w:ascii="Arial" w:hAnsi="Arial" w:cs="Arial"/>
                <w:kern w:val="2"/>
                <w:sz w:val="18"/>
                <w:szCs w:val="18"/>
                <w:lang w:val="en-US" w:eastAsia="zh-CN"/>
              </w:rPr>
            </w:pPr>
            <w:ins w:id="14077" w:author="Chatterjee Debdeep" w:date="2022-11-23T15:38:00Z">
              <w:r w:rsidRPr="007E60C9">
                <w:rPr>
                  <w:rFonts w:ascii="Arial" w:hAnsi="Arial" w:cs="Arial"/>
                  <w:kern w:val="2"/>
                  <w:sz w:val="18"/>
                  <w:szCs w:val="18"/>
                  <w:lang w:val="en-US" w:eastAsia="zh-CN"/>
                </w:rPr>
                <w:t>10</w:t>
              </w:r>
            </w:ins>
          </w:p>
        </w:tc>
      </w:tr>
      <w:tr w:rsidR="007E60C9" w:rsidRPr="007E60C9" w14:paraId="6B390A88" w14:textId="77777777" w:rsidTr="002318CE">
        <w:trPr>
          <w:ins w:id="14078" w:author="Chatterjee Debdeep" w:date="2022-11-23T15:38:00Z"/>
        </w:trPr>
        <w:tc>
          <w:tcPr>
            <w:tcW w:w="1205" w:type="dxa"/>
            <w:vAlign w:val="center"/>
          </w:tcPr>
          <w:p w14:paraId="733BB31F" w14:textId="77777777" w:rsidR="007E60C9" w:rsidRPr="007E60C9" w:rsidRDefault="007E60C9" w:rsidP="007E60C9">
            <w:pPr>
              <w:snapToGrid w:val="0"/>
              <w:spacing w:after="0"/>
              <w:jc w:val="center"/>
              <w:rPr>
                <w:ins w:id="14079" w:author="Chatterjee Debdeep" w:date="2022-11-23T15:38:00Z"/>
                <w:rFonts w:ascii="Arial" w:hAnsi="Arial" w:cs="Arial"/>
                <w:kern w:val="2"/>
                <w:sz w:val="18"/>
                <w:szCs w:val="18"/>
                <w:lang w:val="en-US" w:eastAsia="zh-CN"/>
              </w:rPr>
            </w:pPr>
            <w:ins w:id="14080" w:author="Chatterjee Debdeep" w:date="2022-11-23T15:38:00Z">
              <w:r w:rsidRPr="007E60C9">
                <w:rPr>
                  <w:rFonts w:ascii="Arial" w:hAnsi="Arial" w:cs="Arial"/>
                  <w:kern w:val="2"/>
                  <w:sz w:val="18"/>
                  <w:szCs w:val="18"/>
                  <w:lang w:val="en-US" w:eastAsia="zh-CN"/>
                </w:rPr>
                <w:t>Bandwidth</w:t>
              </w:r>
            </w:ins>
          </w:p>
        </w:tc>
        <w:tc>
          <w:tcPr>
            <w:tcW w:w="813" w:type="dxa"/>
            <w:vAlign w:val="center"/>
          </w:tcPr>
          <w:p w14:paraId="5453A3EC" w14:textId="77777777" w:rsidR="007E60C9" w:rsidRPr="007E60C9" w:rsidRDefault="007E60C9" w:rsidP="007E60C9">
            <w:pPr>
              <w:snapToGrid w:val="0"/>
              <w:spacing w:after="0"/>
              <w:jc w:val="center"/>
              <w:rPr>
                <w:ins w:id="14081" w:author="Chatterjee Debdeep" w:date="2022-11-23T15:38:00Z"/>
                <w:rFonts w:ascii="Arial" w:hAnsi="Arial" w:cs="Arial"/>
                <w:kern w:val="2"/>
                <w:sz w:val="18"/>
                <w:szCs w:val="18"/>
                <w:lang w:val="en-US" w:eastAsia="zh-CN"/>
              </w:rPr>
            </w:pPr>
            <w:ins w:id="14082" w:author="Chatterjee Debdeep" w:date="2022-11-23T15:38:00Z">
              <w:r w:rsidRPr="007E60C9">
                <w:rPr>
                  <w:rFonts w:ascii="Arial" w:hAnsi="Arial" w:cs="Arial"/>
                  <w:kern w:val="2"/>
                  <w:sz w:val="18"/>
                  <w:szCs w:val="18"/>
                  <w:lang w:val="en-US" w:eastAsia="zh-CN"/>
                </w:rPr>
                <w:t>20Mz</w:t>
              </w:r>
            </w:ins>
          </w:p>
        </w:tc>
        <w:tc>
          <w:tcPr>
            <w:tcW w:w="813" w:type="dxa"/>
            <w:gridSpan w:val="2"/>
            <w:vAlign w:val="center"/>
          </w:tcPr>
          <w:p w14:paraId="27C471B9" w14:textId="77777777" w:rsidR="007E60C9" w:rsidRPr="007E60C9" w:rsidRDefault="007E60C9" w:rsidP="007E60C9">
            <w:pPr>
              <w:snapToGrid w:val="0"/>
              <w:spacing w:after="0"/>
              <w:jc w:val="center"/>
              <w:rPr>
                <w:ins w:id="14083" w:author="Chatterjee Debdeep" w:date="2022-11-23T15:38:00Z"/>
                <w:rFonts w:ascii="Arial" w:hAnsi="Arial" w:cs="Arial"/>
                <w:kern w:val="2"/>
                <w:sz w:val="18"/>
                <w:szCs w:val="18"/>
                <w:lang w:val="en-US" w:eastAsia="zh-CN"/>
              </w:rPr>
            </w:pPr>
            <w:ins w:id="14084" w:author="Chatterjee Debdeep" w:date="2022-11-23T15:38:00Z">
              <w:r w:rsidRPr="007E60C9">
                <w:rPr>
                  <w:rFonts w:ascii="Arial" w:hAnsi="Arial" w:cs="Arial"/>
                  <w:kern w:val="2"/>
                  <w:sz w:val="18"/>
                  <w:szCs w:val="18"/>
                  <w:lang w:val="en-US" w:eastAsia="zh-CN"/>
                </w:rPr>
                <w:t>20M</w:t>
              </w:r>
            </w:ins>
          </w:p>
        </w:tc>
        <w:tc>
          <w:tcPr>
            <w:tcW w:w="813" w:type="dxa"/>
            <w:gridSpan w:val="2"/>
            <w:vAlign w:val="center"/>
          </w:tcPr>
          <w:p w14:paraId="364B89A5" w14:textId="77777777" w:rsidR="007E60C9" w:rsidRPr="007E60C9" w:rsidRDefault="007E60C9" w:rsidP="007E60C9">
            <w:pPr>
              <w:snapToGrid w:val="0"/>
              <w:spacing w:after="0"/>
              <w:jc w:val="center"/>
              <w:rPr>
                <w:ins w:id="14085" w:author="Chatterjee Debdeep" w:date="2022-11-23T15:38:00Z"/>
                <w:rFonts w:ascii="Arial" w:hAnsi="Arial" w:cs="Arial"/>
                <w:kern w:val="2"/>
                <w:sz w:val="18"/>
                <w:szCs w:val="18"/>
                <w:lang w:val="en-US" w:eastAsia="zh-CN"/>
              </w:rPr>
            </w:pPr>
            <w:ins w:id="14086" w:author="Chatterjee Debdeep" w:date="2022-11-23T15:38:00Z">
              <w:r w:rsidRPr="007E60C9">
                <w:rPr>
                  <w:rFonts w:ascii="Arial" w:hAnsi="Arial" w:cs="Arial"/>
                  <w:kern w:val="2"/>
                  <w:sz w:val="18"/>
                  <w:szCs w:val="18"/>
                  <w:lang w:val="en-US" w:eastAsia="zh-CN"/>
                </w:rPr>
                <w:t>20M</w:t>
              </w:r>
            </w:ins>
          </w:p>
        </w:tc>
        <w:tc>
          <w:tcPr>
            <w:tcW w:w="813" w:type="dxa"/>
            <w:gridSpan w:val="2"/>
            <w:vAlign w:val="center"/>
          </w:tcPr>
          <w:p w14:paraId="0AEC44B4" w14:textId="77777777" w:rsidR="007E60C9" w:rsidRPr="007E60C9" w:rsidRDefault="007E60C9" w:rsidP="007E60C9">
            <w:pPr>
              <w:snapToGrid w:val="0"/>
              <w:spacing w:after="0"/>
              <w:jc w:val="center"/>
              <w:rPr>
                <w:ins w:id="14087" w:author="Chatterjee Debdeep" w:date="2022-11-23T15:38:00Z"/>
                <w:rFonts w:ascii="Arial" w:hAnsi="Arial" w:cs="Arial"/>
                <w:kern w:val="2"/>
                <w:sz w:val="18"/>
                <w:szCs w:val="18"/>
                <w:lang w:val="en-US" w:eastAsia="zh-CN"/>
              </w:rPr>
            </w:pPr>
            <w:ins w:id="14088" w:author="Chatterjee Debdeep" w:date="2022-11-23T15:38:00Z">
              <w:r w:rsidRPr="007E60C9">
                <w:rPr>
                  <w:rFonts w:ascii="Arial" w:hAnsi="Arial" w:cs="Arial"/>
                  <w:kern w:val="2"/>
                  <w:sz w:val="18"/>
                  <w:szCs w:val="18"/>
                  <w:lang w:val="en-US" w:eastAsia="zh-CN"/>
                </w:rPr>
                <w:t>20M</w:t>
              </w:r>
            </w:ins>
          </w:p>
        </w:tc>
        <w:tc>
          <w:tcPr>
            <w:tcW w:w="813" w:type="dxa"/>
            <w:vAlign w:val="center"/>
          </w:tcPr>
          <w:p w14:paraId="251464FD" w14:textId="77777777" w:rsidR="007E60C9" w:rsidRPr="007E60C9" w:rsidRDefault="007E60C9" w:rsidP="007E60C9">
            <w:pPr>
              <w:snapToGrid w:val="0"/>
              <w:spacing w:after="0"/>
              <w:jc w:val="center"/>
              <w:rPr>
                <w:ins w:id="14089" w:author="Chatterjee Debdeep" w:date="2022-11-23T15:38:00Z"/>
                <w:rFonts w:ascii="Arial" w:hAnsi="Arial" w:cs="Arial"/>
                <w:kern w:val="2"/>
                <w:sz w:val="18"/>
                <w:szCs w:val="18"/>
                <w:lang w:val="en-US" w:eastAsia="zh-CN"/>
              </w:rPr>
            </w:pPr>
            <w:ins w:id="14090" w:author="Chatterjee Debdeep" w:date="2022-11-23T15:38:00Z">
              <w:r w:rsidRPr="007E60C9">
                <w:rPr>
                  <w:rFonts w:ascii="Arial" w:hAnsi="Arial" w:cs="Arial"/>
                  <w:kern w:val="2"/>
                  <w:sz w:val="18"/>
                  <w:szCs w:val="18"/>
                  <w:lang w:val="en-US" w:eastAsia="zh-CN"/>
                </w:rPr>
                <w:t>40M</w:t>
              </w:r>
            </w:ins>
          </w:p>
        </w:tc>
        <w:tc>
          <w:tcPr>
            <w:tcW w:w="813" w:type="dxa"/>
            <w:vAlign w:val="center"/>
          </w:tcPr>
          <w:p w14:paraId="1A730F36" w14:textId="77777777" w:rsidR="007E60C9" w:rsidRPr="007E60C9" w:rsidRDefault="007E60C9" w:rsidP="007E60C9">
            <w:pPr>
              <w:snapToGrid w:val="0"/>
              <w:spacing w:after="0"/>
              <w:jc w:val="center"/>
              <w:rPr>
                <w:ins w:id="14091" w:author="Chatterjee Debdeep" w:date="2022-11-23T15:38:00Z"/>
                <w:rFonts w:ascii="Arial" w:hAnsi="Arial" w:cs="Arial"/>
                <w:kern w:val="2"/>
                <w:sz w:val="18"/>
                <w:szCs w:val="18"/>
                <w:lang w:val="en-US" w:eastAsia="zh-CN"/>
              </w:rPr>
            </w:pPr>
            <w:ins w:id="14092" w:author="Chatterjee Debdeep" w:date="2022-11-23T15:38:00Z">
              <w:r w:rsidRPr="007E60C9">
                <w:rPr>
                  <w:rFonts w:ascii="Arial" w:hAnsi="Arial" w:cs="Arial"/>
                  <w:kern w:val="2"/>
                  <w:sz w:val="18"/>
                  <w:szCs w:val="18"/>
                  <w:lang w:val="en-US" w:eastAsia="zh-CN"/>
                </w:rPr>
                <w:t>40M</w:t>
              </w:r>
            </w:ins>
          </w:p>
        </w:tc>
        <w:tc>
          <w:tcPr>
            <w:tcW w:w="813" w:type="dxa"/>
            <w:vAlign w:val="center"/>
          </w:tcPr>
          <w:p w14:paraId="4B1B412A" w14:textId="77777777" w:rsidR="007E60C9" w:rsidRPr="007E60C9" w:rsidRDefault="007E60C9" w:rsidP="007E60C9">
            <w:pPr>
              <w:snapToGrid w:val="0"/>
              <w:spacing w:after="0"/>
              <w:jc w:val="center"/>
              <w:rPr>
                <w:ins w:id="14093" w:author="Chatterjee Debdeep" w:date="2022-11-23T15:38:00Z"/>
                <w:rFonts w:ascii="Arial" w:hAnsi="Arial" w:cs="Arial"/>
                <w:kern w:val="2"/>
                <w:sz w:val="18"/>
                <w:szCs w:val="18"/>
                <w:lang w:val="en-US" w:eastAsia="zh-CN"/>
              </w:rPr>
            </w:pPr>
            <w:ins w:id="14094" w:author="Chatterjee Debdeep" w:date="2022-11-23T15:38:00Z">
              <w:r w:rsidRPr="007E60C9">
                <w:rPr>
                  <w:rFonts w:ascii="Arial" w:hAnsi="Arial" w:cs="Arial"/>
                  <w:kern w:val="2"/>
                  <w:sz w:val="18"/>
                  <w:szCs w:val="18"/>
                  <w:lang w:val="en-US" w:eastAsia="zh-CN"/>
                </w:rPr>
                <w:t>40M</w:t>
              </w:r>
            </w:ins>
          </w:p>
        </w:tc>
        <w:tc>
          <w:tcPr>
            <w:tcW w:w="813" w:type="dxa"/>
            <w:vAlign w:val="center"/>
          </w:tcPr>
          <w:p w14:paraId="6F9FCB16" w14:textId="77777777" w:rsidR="007E60C9" w:rsidRPr="007E60C9" w:rsidRDefault="007E60C9" w:rsidP="007E60C9">
            <w:pPr>
              <w:snapToGrid w:val="0"/>
              <w:spacing w:after="0"/>
              <w:jc w:val="center"/>
              <w:rPr>
                <w:ins w:id="14095" w:author="Chatterjee Debdeep" w:date="2022-11-23T15:38:00Z"/>
                <w:rFonts w:ascii="Arial" w:hAnsi="Arial" w:cs="Arial"/>
                <w:kern w:val="2"/>
                <w:sz w:val="18"/>
                <w:szCs w:val="18"/>
                <w:lang w:val="en-US" w:eastAsia="zh-CN"/>
              </w:rPr>
            </w:pPr>
            <w:ins w:id="14096" w:author="Chatterjee Debdeep" w:date="2022-11-23T15:38:00Z">
              <w:r w:rsidRPr="007E60C9">
                <w:rPr>
                  <w:rFonts w:ascii="Arial" w:hAnsi="Arial" w:cs="Arial"/>
                  <w:kern w:val="2"/>
                  <w:sz w:val="18"/>
                  <w:szCs w:val="18"/>
                  <w:lang w:val="en-US" w:eastAsia="zh-CN"/>
                </w:rPr>
                <w:t>40M</w:t>
              </w:r>
            </w:ins>
          </w:p>
        </w:tc>
        <w:tc>
          <w:tcPr>
            <w:tcW w:w="813" w:type="dxa"/>
            <w:vAlign w:val="center"/>
          </w:tcPr>
          <w:p w14:paraId="603EFB3C" w14:textId="77777777" w:rsidR="007E60C9" w:rsidRPr="007E60C9" w:rsidRDefault="007E60C9" w:rsidP="007E60C9">
            <w:pPr>
              <w:snapToGrid w:val="0"/>
              <w:spacing w:after="0"/>
              <w:jc w:val="center"/>
              <w:rPr>
                <w:ins w:id="14097" w:author="Chatterjee Debdeep" w:date="2022-11-23T15:38:00Z"/>
                <w:rFonts w:ascii="Arial" w:hAnsi="Arial" w:cs="Arial"/>
                <w:kern w:val="2"/>
                <w:sz w:val="18"/>
                <w:szCs w:val="18"/>
                <w:lang w:val="en-US" w:eastAsia="zh-CN"/>
              </w:rPr>
            </w:pPr>
            <w:ins w:id="14098" w:author="Chatterjee Debdeep" w:date="2022-11-23T15:38:00Z">
              <w:r w:rsidRPr="007E60C9">
                <w:rPr>
                  <w:rFonts w:ascii="Arial" w:hAnsi="Arial" w:cs="Arial"/>
                  <w:kern w:val="2"/>
                  <w:sz w:val="18"/>
                  <w:szCs w:val="18"/>
                  <w:lang w:val="en-US" w:eastAsia="zh-CN"/>
                </w:rPr>
                <w:t>100M</w:t>
              </w:r>
            </w:ins>
          </w:p>
        </w:tc>
      </w:tr>
      <w:tr w:rsidR="007E60C9" w:rsidRPr="007E60C9" w14:paraId="232F0573" w14:textId="77777777" w:rsidTr="002318CE">
        <w:trPr>
          <w:gridAfter w:val="6"/>
          <w:wAfter w:w="4820" w:type="dxa"/>
          <w:ins w:id="14099" w:author="Chatterjee Debdeep" w:date="2022-11-23T15:38:00Z"/>
        </w:trPr>
        <w:tc>
          <w:tcPr>
            <w:tcW w:w="1205" w:type="dxa"/>
            <w:vAlign w:val="center"/>
          </w:tcPr>
          <w:p w14:paraId="0655E62A" w14:textId="77777777" w:rsidR="007E60C9" w:rsidRPr="007E60C9" w:rsidRDefault="007E60C9" w:rsidP="007E60C9">
            <w:pPr>
              <w:snapToGrid w:val="0"/>
              <w:spacing w:after="0"/>
              <w:jc w:val="center"/>
              <w:rPr>
                <w:ins w:id="14100" w:author="Chatterjee Debdeep" w:date="2022-11-23T15:38:00Z"/>
                <w:rFonts w:ascii="Arial" w:hAnsi="Arial" w:cs="Arial"/>
                <w:kern w:val="2"/>
                <w:sz w:val="18"/>
                <w:szCs w:val="18"/>
                <w:lang w:val="en-US" w:eastAsia="zh-CN"/>
              </w:rPr>
            </w:pPr>
            <w:ins w:id="14101" w:author="Chatterjee Debdeep" w:date="2022-11-23T15:38:00Z">
              <w:r w:rsidRPr="007E60C9">
                <w:rPr>
                  <w:rFonts w:ascii="Arial" w:hAnsi="Arial" w:cs="Arial"/>
                  <w:b/>
                  <w:bCs/>
                  <w:kern w:val="2"/>
                  <w:sz w:val="18"/>
                  <w:szCs w:val="18"/>
                  <w:lang w:val="en-US" w:eastAsia="zh-CN"/>
                </w:rPr>
                <w:t>Parameters</w:t>
              </w:r>
            </w:ins>
          </w:p>
        </w:tc>
        <w:tc>
          <w:tcPr>
            <w:tcW w:w="832" w:type="dxa"/>
            <w:gridSpan w:val="2"/>
            <w:vAlign w:val="center"/>
          </w:tcPr>
          <w:p w14:paraId="286B9C52" w14:textId="77777777" w:rsidR="007E60C9" w:rsidRPr="007E60C9" w:rsidRDefault="007E60C9" w:rsidP="007E60C9">
            <w:pPr>
              <w:snapToGrid w:val="0"/>
              <w:spacing w:after="0"/>
              <w:jc w:val="center"/>
              <w:rPr>
                <w:ins w:id="14102" w:author="Chatterjee Debdeep" w:date="2022-11-23T15:38:00Z"/>
                <w:rFonts w:ascii="Arial" w:hAnsi="Arial" w:cs="Arial"/>
                <w:kern w:val="2"/>
                <w:sz w:val="18"/>
                <w:szCs w:val="18"/>
                <w:lang w:val="en-US" w:eastAsia="zh-CN"/>
              </w:rPr>
            </w:pPr>
            <w:ins w:id="14103" w:author="Chatterjee Debdeep" w:date="2022-11-23T15:38:00Z">
              <w:r w:rsidRPr="007E60C9">
                <w:rPr>
                  <w:rFonts w:ascii="Arial" w:hAnsi="Arial" w:cs="Arial"/>
                  <w:b/>
                  <w:bCs/>
                  <w:kern w:val="2"/>
                  <w:sz w:val="18"/>
                  <w:szCs w:val="18"/>
                  <w:lang w:val="en-US" w:eastAsia="zh-CN"/>
                </w:rPr>
                <w:t>Case 103</w:t>
              </w:r>
            </w:ins>
          </w:p>
        </w:tc>
        <w:tc>
          <w:tcPr>
            <w:tcW w:w="832" w:type="dxa"/>
            <w:gridSpan w:val="2"/>
            <w:vAlign w:val="center"/>
          </w:tcPr>
          <w:p w14:paraId="4358BF12" w14:textId="77777777" w:rsidR="007E60C9" w:rsidRPr="007E60C9" w:rsidRDefault="007E60C9" w:rsidP="007E60C9">
            <w:pPr>
              <w:snapToGrid w:val="0"/>
              <w:spacing w:after="0"/>
              <w:jc w:val="center"/>
              <w:rPr>
                <w:ins w:id="14104" w:author="Chatterjee Debdeep" w:date="2022-11-23T15:38:00Z"/>
                <w:rFonts w:ascii="Arial" w:hAnsi="Arial" w:cs="Arial"/>
                <w:kern w:val="2"/>
                <w:sz w:val="18"/>
                <w:szCs w:val="18"/>
                <w:lang w:val="en-US" w:eastAsia="zh-CN"/>
              </w:rPr>
            </w:pPr>
            <w:ins w:id="14105" w:author="Chatterjee Debdeep" w:date="2022-11-23T15:38:00Z">
              <w:r w:rsidRPr="007E60C9">
                <w:rPr>
                  <w:rFonts w:ascii="Arial" w:hAnsi="Arial" w:cs="Arial"/>
                  <w:b/>
                  <w:bCs/>
                  <w:kern w:val="2"/>
                  <w:sz w:val="18"/>
                  <w:szCs w:val="18"/>
                  <w:lang w:val="en-US" w:eastAsia="zh-CN"/>
                </w:rPr>
                <w:t>Case 104</w:t>
              </w:r>
            </w:ins>
          </w:p>
        </w:tc>
        <w:tc>
          <w:tcPr>
            <w:tcW w:w="833" w:type="dxa"/>
            <w:gridSpan w:val="2"/>
            <w:vAlign w:val="center"/>
          </w:tcPr>
          <w:p w14:paraId="3EA6E1BE" w14:textId="77777777" w:rsidR="007E60C9" w:rsidRPr="007E60C9" w:rsidRDefault="007E60C9" w:rsidP="007E60C9">
            <w:pPr>
              <w:snapToGrid w:val="0"/>
              <w:spacing w:after="0"/>
              <w:jc w:val="center"/>
              <w:rPr>
                <w:ins w:id="14106" w:author="Chatterjee Debdeep" w:date="2022-11-23T15:38:00Z"/>
                <w:rFonts w:ascii="Arial" w:hAnsi="Arial" w:cs="Arial"/>
                <w:kern w:val="2"/>
                <w:sz w:val="18"/>
                <w:szCs w:val="18"/>
                <w:lang w:val="en-US" w:eastAsia="zh-CN"/>
              </w:rPr>
            </w:pPr>
            <w:ins w:id="14107" w:author="Chatterjee Debdeep" w:date="2022-11-23T15:38:00Z">
              <w:r w:rsidRPr="007E60C9">
                <w:rPr>
                  <w:rFonts w:ascii="Arial" w:hAnsi="Arial" w:cs="Arial"/>
                  <w:b/>
                  <w:bCs/>
                  <w:kern w:val="2"/>
                  <w:sz w:val="18"/>
                  <w:szCs w:val="18"/>
                  <w:lang w:val="en-US" w:eastAsia="zh-CN"/>
                </w:rPr>
                <w:t>Case 105</w:t>
              </w:r>
            </w:ins>
          </w:p>
        </w:tc>
      </w:tr>
      <w:tr w:rsidR="007E60C9" w:rsidRPr="007E60C9" w14:paraId="15467C8E" w14:textId="77777777" w:rsidTr="002318CE">
        <w:trPr>
          <w:gridAfter w:val="6"/>
          <w:wAfter w:w="4820" w:type="dxa"/>
          <w:ins w:id="14108" w:author="Chatterjee Debdeep" w:date="2022-11-23T15:38:00Z"/>
        </w:trPr>
        <w:tc>
          <w:tcPr>
            <w:tcW w:w="1205" w:type="dxa"/>
            <w:vAlign w:val="center"/>
          </w:tcPr>
          <w:p w14:paraId="5DF0D4EF" w14:textId="77777777" w:rsidR="007E60C9" w:rsidRPr="007E60C9" w:rsidRDefault="007E60C9" w:rsidP="007E60C9">
            <w:pPr>
              <w:snapToGrid w:val="0"/>
              <w:spacing w:after="0"/>
              <w:jc w:val="center"/>
              <w:rPr>
                <w:ins w:id="14109" w:author="Chatterjee Debdeep" w:date="2022-11-23T15:38:00Z"/>
                <w:rFonts w:ascii="Arial" w:hAnsi="Arial" w:cs="Arial"/>
                <w:kern w:val="2"/>
                <w:sz w:val="18"/>
                <w:szCs w:val="18"/>
                <w:lang w:val="en-US" w:eastAsia="zh-CN"/>
              </w:rPr>
            </w:pPr>
            <w:ins w:id="14110" w:author="Chatterjee Debdeep" w:date="2022-11-23T15:38:00Z">
              <w:r w:rsidRPr="007E60C9">
                <w:rPr>
                  <w:rFonts w:ascii="Arial" w:hAnsi="Arial" w:cs="Arial"/>
                  <w:kern w:val="2"/>
                  <w:sz w:val="18"/>
                  <w:szCs w:val="18"/>
                  <w:lang w:val="en-US" w:eastAsia="zh-CN"/>
                </w:rPr>
                <w:t>X</w:t>
              </w:r>
            </w:ins>
          </w:p>
        </w:tc>
        <w:tc>
          <w:tcPr>
            <w:tcW w:w="832" w:type="dxa"/>
            <w:gridSpan w:val="2"/>
            <w:vAlign w:val="center"/>
          </w:tcPr>
          <w:p w14:paraId="7B25AB97" w14:textId="77777777" w:rsidR="007E60C9" w:rsidRPr="007E60C9" w:rsidRDefault="007E60C9" w:rsidP="007E60C9">
            <w:pPr>
              <w:snapToGrid w:val="0"/>
              <w:spacing w:after="0"/>
              <w:jc w:val="center"/>
              <w:rPr>
                <w:ins w:id="14111" w:author="Chatterjee Debdeep" w:date="2022-11-23T15:38:00Z"/>
                <w:rFonts w:ascii="Arial" w:hAnsi="Arial" w:cs="Arial"/>
                <w:kern w:val="2"/>
                <w:sz w:val="18"/>
                <w:szCs w:val="18"/>
                <w:lang w:val="en-US" w:eastAsia="zh-CN"/>
              </w:rPr>
            </w:pPr>
            <w:ins w:id="14112" w:author="Chatterjee Debdeep" w:date="2022-11-23T15:38:00Z">
              <w:r w:rsidRPr="007E60C9">
                <w:rPr>
                  <w:rFonts w:ascii="Arial" w:hAnsi="Arial" w:cs="Arial"/>
                  <w:kern w:val="2"/>
                  <w:sz w:val="18"/>
                  <w:szCs w:val="18"/>
                  <w:lang w:val="en-US" w:eastAsia="zh-CN"/>
                </w:rPr>
                <w:t>20</w:t>
              </w:r>
            </w:ins>
          </w:p>
        </w:tc>
        <w:tc>
          <w:tcPr>
            <w:tcW w:w="832" w:type="dxa"/>
            <w:gridSpan w:val="2"/>
            <w:vAlign w:val="center"/>
          </w:tcPr>
          <w:p w14:paraId="6F34A6BB" w14:textId="77777777" w:rsidR="007E60C9" w:rsidRPr="007E60C9" w:rsidRDefault="007E60C9" w:rsidP="007E60C9">
            <w:pPr>
              <w:snapToGrid w:val="0"/>
              <w:spacing w:after="0"/>
              <w:jc w:val="center"/>
              <w:rPr>
                <w:ins w:id="14113" w:author="Chatterjee Debdeep" w:date="2022-11-23T15:38:00Z"/>
                <w:rFonts w:ascii="Arial" w:hAnsi="Arial" w:cs="Arial"/>
                <w:kern w:val="2"/>
                <w:sz w:val="18"/>
                <w:szCs w:val="18"/>
                <w:lang w:val="en-US" w:eastAsia="zh-CN"/>
              </w:rPr>
            </w:pPr>
            <w:ins w:id="14114" w:author="Chatterjee Debdeep" w:date="2022-11-23T15:38:00Z">
              <w:r w:rsidRPr="007E60C9">
                <w:rPr>
                  <w:rFonts w:ascii="Arial" w:hAnsi="Arial" w:cs="Arial"/>
                  <w:kern w:val="2"/>
                  <w:sz w:val="18"/>
                  <w:szCs w:val="18"/>
                  <w:lang w:val="en-US" w:eastAsia="zh-CN"/>
                </w:rPr>
                <w:t>30</w:t>
              </w:r>
            </w:ins>
          </w:p>
        </w:tc>
        <w:tc>
          <w:tcPr>
            <w:tcW w:w="833" w:type="dxa"/>
            <w:gridSpan w:val="2"/>
            <w:vAlign w:val="center"/>
          </w:tcPr>
          <w:p w14:paraId="51ED3CE8" w14:textId="77777777" w:rsidR="007E60C9" w:rsidRPr="007E60C9" w:rsidRDefault="007E60C9" w:rsidP="007E60C9">
            <w:pPr>
              <w:snapToGrid w:val="0"/>
              <w:spacing w:after="0"/>
              <w:jc w:val="center"/>
              <w:rPr>
                <w:ins w:id="14115" w:author="Chatterjee Debdeep" w:date="2022-11-23T15:38:00Z"/>
                <w:rFonts w:ascii="Arial" w:hAnsi="Arial" w:cs="Arial"/>
                <w:kern w:val="2"/>
                <w:sz w:val="18"/>
                <w:szCs w:val="18"/>
                <w:lang w:val="en-US" w:eastAsia="zh-CN"/>
              </w:rPr>
            </w:pPr>
            <w:ins w:id="14116" w:author="Chatterjee Debdeep" w:date="2022-11-23T15:38:00Z">
              <w:r w:rsidRPr="007E60C9">
                <w:rPr>
                  <w:rFonts w:ascii="Arial" w:hAnsi="Arial" w:cs="Arial"/>
                  <w:kern w:val="2"/>
                  <w:sz w:val="18"/>
                  <w:szCs w:val="18"/>
                  <w:lang w:val="en-US" w:eastAsia="zh-CN"/>
                </w:rPr>
                <w:t>50</w:t>
              </w:r>
            </w:ins>
          </w:p>
        </w:tc>
      </w:tr>
      <w:tr w:rsidR="007E60C9" w:rsidRPr="007E60C9" w14:paraId="57D142B0" w14:textId="77777777" w:rsidTr="002318CE">
        <w:trPr>
          <w:gridAfter w:val="6"/>
          <w:wAfter w:w="4820" w:type="dxa"/>
          <w:ins w:id="14117" w:author="Chatterjee Debdeep" w:date="2022-11-23T15:38:00Z"/>
        </w:trPr>
        <w:tc>
          <w:tcPr>
            <w:tcW w:w="1205" w:type="dxa"/>
            <w:vAlign w:val="center"/>
          </w:tcPr>
          <w:p w14:paraId="4C25191E" w14:textId="77777777" w:rsidR="007E60C9" w:rsidRPr="007E60C9" w:rsidRDefault="007E60C9" w:rsidP="007E60C9">
            <w:pPr>
              <w:snapToGrid w:val="0"/>
              <w:spacing w:after="0"/>
              <w:jc w:val="center"/>
              <w:rPr>
                <w:ins w:id="14118" w:author="Chatterjee Debdeep" w:date="2022-11-23T15:38:00Z"/>
                <w:rFonts w:ascii="Arial" w:hAnsi="Arial" w:cs="Arial"/>
                <w:kern w:val="2"/>
                <w:sz w:val="18"/>
                <w:szCs w:val="18"/>
                <w:lang w:val="en-US" w:eastAsia="zh-CN"/>
              </w:rPr>
            </w:pPr>
            <w:ins w:id="14119" w:author="Chatterjee Debdeep" w:date="2022-11-23T15:38:00Z">
              <w:r w:rsidRPr="007E60C9">
                <w:rPr>
                  <w:rFonts w:ascii="Arial" w:hAnsi="Arial" w:cs="Arial"/>
                  <w:kern w:val="2"/>
                  <w:sz w:val="18"/>
                  <w:szCs w:val="18"/>
                  <w:lang w:val="en-US" w:eastAsia="zh-CN"/>
                </w:rPr>
                <w:t>Bandwidth</w:t>
              </w:r>
            </w:ins>
          </w:p>
        </w:tc>
        <w:tc>
          <w:tcPr>
            <w:tcW w:w="832" w:type="dxa"/>
            <w:gridSpan w:val="2"/>
            <w:vAlign w:val="center"/>
          </w:tcPr>
          <w:p w14:paraId="46418351" w14:textId="77777777" w:rsidR="007E60C9" w:rsidRPr="007E60C9" w:rsidRDefault="007E60C9" w:rsidP="007E60C9">
            <w:pPr>
              <w:snapToGrid w:val="0"/>
              <w:spacing w:after="0"/>
              <w:jc w:val="center"/>
              <w:rPr>
                <w:ins w:id="14120" w:author="Chatterjee Debdeep" w:date="2022-11-23T15:38:00Z"/>
                <w:rFonts w:ascii="Arial" w:hAnsi="Arial" w:cs="Arial"/>
                <w:kern w:val="2"/>
                <w:sz w:val="18"/>
                <w:szCs w:val="18"/>
                <w:lang w:val="en-US" w:eastAsia="zh-CN"/>
              </w:rPr>
            </w:pPr>
            <w:ins w:id="14121" w:author="Chatterjee Debdeep" w:date="2022-11-23T15:38:00Z">
              <w:r w:rsidRPr="007E60C9">
                <w:rPr>
                  <w:rFonts w:ascii="Arial" w:hAnsi="Arial" w:cs="Arial"/>
                  <w:kern w:val="2"/>
                  <w:sz w:val="18"/>
                  <w:szCs w:val="18"/>
                  <w:lang w:val="en-US" w:eastAsia="zh-CN"/>
                </w:rPr>
                <w:t>100M</w:t>
              </w:r>
            </w:ins>
          </w:p>
        </w:tc>
        <w:tc>
          <w:tcPr>
            <w:tcW w:w="832" w:type="dxa"/>
            <w:gridSpan w:val="2"/>
            <w:vAlign w:val="center"/>
          </w:tcPr>
          <w:p w14:paraId="5A579816" w14:textId="77777777" w:rsidR="007E60C9" w:rsidRPr="007E60C9" w:rsidRDefault="007E60C9" w:rsidP="007E60C9">
            <w:pPr>
              <w:snapToGrid w:val="0"/>
              <w:spacing w:after="0"/>
              <w:jc w:val="center"/>
              <w:rPr>
                <w:ins w:id="14122" w:author="Chatterjee Debdeep" w:date="2022-11-23T15:38:00Z"/>
                <w:rFonts w:ascii="Arial" w:hAnsi="Arial" w:cs="Arial"/>
                <w:kern w:val="2"/>
                <w:sz w:val="18"/>
                <w:szCs w:val="18"/>
                <w:lang w:val="en-US" w:eastAsia="zh-CN"/>
              </w:rPr>
            </w:pPr>
            <w:ins w:id="14123" w:author="Chatterjee Debdeep" w:date="2022-11-23T15:38:00Z">
              <w:r w:rsidRPr="007E60C9">
                <w:rPr>
                  <w:rFonts w:ascii="Arial" w:hAnsi="Arial" w:cs="Arial"/>
                  <w:kern w:val="2"/>
                  <w:sz w:val="18"/>
                  <w:szCs w:val="18"/>
                  <w:lang w:val="en-US" w:eastAsia="zh-CN"/>
                </w:rPr>
                <w:t>100M</w:t>
              </w:r>
            </w:ins>
          </w:p>
        </w:tc>
        <w:tc>
          <w:tcPr>
            <w:tcW w:w="833" w:type="dxa"/>
            <w:gridSpan w:val="2"/>
            <w:vAlign w:val="center"/>
          </w:tcPr>
          <w:p w14:paraId="6D725FC7" w14:textId="77777777" w:rsidR="007E60C9" w:rsidRPr="007E60C9" w:rsidRDefault="007E60C9" w:rsidP="007E60C9">
            <w:pPr>
              <w:snapToGrid w:val="0"/>
              <w:spacing w:after="0"/>
              <w:jc w:val="center"/>
              <w:rPr>
                <w:ins w:id="14124" w:author="Chatterjee Debdeep" w:date="2022-11-23T15:38:00Z"/>
                <w:rFonts w:ascii="Arial" w:hAnsi="Arial" w:cs="Arial"/>
                <w:kern w:val="2"/>
                <w:sz w:val="18"/>
                <w:szCs w:val="18"/>
                <w:lang w:val="en-US" w:eastAsia="zh-CN"/>
              </w:rPr>
            </w:pPr>
            <w:ins w:id="14125" w:author="Chatterjee Debdeep" w:date="2022-11-23T15:38:00Z">
              <w:r w:rsidRPr="007E60C9">
                <w:rPr>
                  <w:rFonts w:ascii="Arial" w:hAnsi="Arial" w:cs="Arial"/>
                  <w:kern w:val="2"/>
                  <w:sz w:val="18"/>
                  <w:szCs w:val="18"/>
                  <w:lang w:val="en-US" w:eastAsia="zh-CN"/>
                </w:rPr>
                <w:t>100M</w:t>
              </w:r>
            </w:ins>
          </w:p>
        </w:tc>
      </w:tr>
    </w:tbl>
    <w:p w14:paraId="11F83B46" w14:textId="77777777" w:rsidR="007E60C9" w:rsidRPr="007E60C9" w:rsidRDefault="007E60C9" w:rsidP="007E60C9">
      <w:pPr>
        <w:snapToGrid w:val="0"/>
        <w:spacing w:after="120" w:line="259" w:lineRule="auto"/>
        <w:jc w:val="both"/>
        <w:rPr>
          <w:ins w:id="14126" w:author="Chatterjee Debdeep" w:date="2022-11-23T15:38:00Z"/>
          <w:lang w:val="en-US" w:eastAsia="zh-CN"/>
        </w:rPr>
      </w:pPr>
    </w:p>
    <w:p w14:paraId="7B069E07" w14:textId="77777777" w:rsidR="007E60C9" w:rsidRPr="007E60C9" w:rsidRDefault="007E60C9" w:rsidP="007E60C9">
      <w:pPr>
        <w:snapToGrid w:val="0"/>
        <w:spacing w:after="120" w:line="259" w:lineRule="auto"/>
        <w:jc w:val="both"/>
        <w:rPr>
          <w:ins w:id="14127" w:author="Chatterjee Debdeep" w:date="2022-11-23T15:38:00Z"/>
          <w:lang w:val="en-US" w:eastAsia="zh-CN"/>
        </w:rPr>
      </w:pPr>
      <w:ins w:id="14128" w:author="Chatterjee Debdeep" w:date="2022-11-23T15:38:00Z">
        <w:r w:rsidRPr="007E60C9">
          <w:rPr>
            <w:lang w:eastAsia="zh-CN"/>
          </w:rPr>
          <w:t>Evaluation cases</w:t>
        </w:r>
        <w:r w:rsidRPr="007E60C9">
          <w:rPr>
            <w:rFonts w:hint="eastAsia"/>
            <w:lang w:val="en-US" w:eastAsia="zh-CN"/>
          </w:rPr>
          <w:t xml:space="preserve"> </w:t>
        </w:r>
        <w:r w:rsidRPr="007E60C9">
          <w:rPr>
            <w:lang w:eastAsia="zh-CN"/>
          </w:rPr>
          <w:t>and relevant additional assumptions for public safety use cases are provided in Table B.1.</w:t>
        </w:r>
        <w:r w:rsidRPr="007E60C9">
          <w:rPr>
            <w:rFonts w:hint="eastAsia"/>
            <w:lang w:val="en-US" w:eastAsia="zh-CN"/>
          </w:rPr>
          <w:t>7</w:t>
        </w:r>
        <w:r w:rsidRPr="007E60C9">
          <w:rPr>
            <w:lang w:eastAsia="zh-CN"/>
          </w:rPr>
          <w:t>.1-</w:t>
        </w:r>
        <w:r w:rsidRPr="007E60C9">
          <w:rPr>
            <w:rFonts w:hint="eastAsia"/>
            <w:lang w:val="en-US" w:eastAsia="zh-CN"/>
          </w:rPr>
          <w:t>10 and Table B.1.7.1-11</w:t>
        </w:r>
        <w:r w:rsidRPr="007E60C9">
          <w:rPr>
            <w:lang w:eastAsia="zh-CN"/>
          </w:rPr>
          <w:t xml:space="preserve">. </w:t>
        </w:r>
      </w:ins>
    </w:p>
    <w:p w14:paraId="47E97C30" w14:textId="6953AB6F" w:rsidR="007E60C9" w:rsidRPr="007E60C9" w:rsidRDefault="007E60C9" w:rsidP="007E60C9">
      <w:pPr>
        <w:widowControl w:val="0"/>
        <w:snapToGrid w:val="0"/>
        <w:spacing w:before="60"/>
        <w:jc w:val="center"/>
        <w:rPr>
          <w:ins w:id="14129" w:author="Chatterjee Debdeep" w:date="2022-11-23T15:38:00Z"/>
          <w:rFonts w:ascii="Arial" w:hAnsi="Arial" w:cs="Arial"/>
          <w:b/>
          <w:bCs/>
          <w:kern w:val="2"/>
          <w:lang w:val="en-US" w:eastAsia="zh-CN"/>
        </w:rPr>
      </w:pPr>
      <w:ins w:id="14130" w:author="Chatterjee Debdeep" w:date="2022-11-23T15:38:00Z">
        <w:r w:rsidRPr="007E60C9">
          <w:rPr>
            <w:rFonts w:ascii="Arial" w:hAnsi="Arial" w:cs="Arial"/>
            <w:b/>
            <w:bCs/>
            <w:kern w:val="2"/>
            <w:lang w:val="en-US" w:eastAsia="zh-CN"/>
          </w:rPr>
          <w:t>Table 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10: </w:t>
        </w:r>
        <w:r w:rsidRPr="007E60C9">
          <w:rPr>
            <w:rFonts w:ascii="Arial" w:hAnsi="Arial" w:cs="Arial"/>
            <w:b/>
            <w:bCs/>
            <w:kern w:val="2"/>
            <w:lang w:val="en-US" w:eastAsia="zh-CN"/>
          </w:rPr>
          <w:t xml:space="preserve">Assumptions for sidelink positioning for </w:t>
        </w:r>
        <w:r w:rsidRPr="007E60C9">
          <w:rPr>
            <w:rFonts w:ascii="Arial" w:hAnsi="Arial" w:cs="Arial" w:hint="eastAsia"/>
            <w:b/>
            <w:bCs/>
            <w:kern w:val="2"/>
            <w:lang w:val="en-US" w:eastAsia="zh-CN"/>
          </w:rPr>
          <w:t>public safety</w:t>
        </w:r>
        <w:r w:rsidRPr="007E60C9">
          <w:rPr>
            <w:rFonts w:ascii="Arial" w:hAnsi="Arial" w:cs="Arial"/>
            <w:b/>
            <w:bCs/>
            <w:kern w:val="2"/>
            <w:lang w:val="en-US" w:eastAsia="zh-CN"/>
          </w:rPr>
          <w:t xml:space="preserve"> use cases that are different from or not provided in Annex A.1 from [</w:t>
        </w:r>
      </w:ins>
      <w:ins w:id="14131" w:author="Chatterjee Debdeep" w:date="2022-11-23T15:51:00Z">
        <w:r w:rsidR="003D6BAA">
          <w:rPr>
            <w:rFonts w:ascii="Arial" w:hAnsi="Arial" w:cs="Arial" w:hint="eastAsia"/>
            <w:b/>
            <w:bCs/>
            <w:kern w:val="2"/>
            <w:lang w:val="en-US" w:eastAsia="zh-CN"/>
          </w:rPr>
          <w:t>24</w:t>
        </w:r>
      </w:ins>
      <w:ins w:id="14132" w:author="Chatterjee Debdeep" w:date="2022-11-23T15:38:00Z">
        <w:r w:rsidRPr="007E60C9">
          <w:rPr>
            <w:rFonts w:ascii="Arial" w:hAnsi="Arial" w:cs="Arial"/>
            <w:b/>
            <w:bCs/>
            <w:kern w:val="2"/>
            <w:lang w:val="en-US" w:eastAsia="zh-CN"/>
          </w:rPr>
          <w:t>]</w:t>
        </w:r>
      </w:ins>
    </w:p>
    <w:tbl>
      <w:tblPr>
        <w:tblStyle w:val="TableGrid10"/>
        <w:tblW w:w="8511" w:type="dxa"/>
        <w:tblLayout w:type="fixed"/>
        <w:tblLook w:val="04A0" w:firstRow="1" w:lastRow="0" w:firstColumn="1" w:lastColumn="0" w:noHBand="0" w:noVBand="1"/>
      </w:tblPr>
      <w:tblGrid>
        <w:gridCol w:w="1346"/>
        <w:gridCol w:w="796"/>
        <w:gridCol w:w="398"/>
        <w:gridCol w:w="398"/>
        <w:gridCol w:w="796"/>
        <w:gridCol w:w="796"/>
        <w:gridCol w:w="398"/>
        <w:gridCol w:w="398"/>
        <w:gridCol w:w="796"/>
        <w:gridCol w:w="796"/>
        <w:gridCol w:w="398"/>
        <w:gridCol w:w="398"/>
        <w:gridCol w:w="797"/>
      </w:tblGrid>
      <w:tr w:rsidR="007E60C9" w:rsidRPr="007E60C9" w14:paraId="34A494C5" w14:textId="77777777" w:rsidTr="002318CE">
        <w:trPr>
          <w:ins w:id="14133" w:author="Chatterjee Debdeep" w:date="2022-11-23T15:38:00Z"/>
        </w:trPr>
        <w:tc>
          <w:tcPr>
            <w:tcW w:w="1346" w:type="dxa"/>
            <w:vAlign w:val="center"/>
          </w:tcPr>
          <w:p w14:paraId="634E0AD6" w14:textId="77777777" w:rsidR="007E60C9" w:rsidRPr="007E60C9" w:rsidRDefault="007E60C9" w:rsidP="007E60C9">
            <w:pPr>
              <w:snapToGrid w:val="0"/>
              <w:spacing w:after="0"/>
              <w:jc w:val="center"/>
              <w:rPr>
                <w:ins w:id="14134" w:author="Chatterjee Debdeep" w:date="2022-11-23T15:38:00Z"/>
                <w:rFonts w:ascii="Arial" w:hAnsi="Arial" w:cs="Arial"/>
                <w:kern w:val="2"/>
                <w:sz w:val="18"/>
                <w:szCs w:val="18"/>
                <w:lang w:val="en-US" w:eastAsia="zh-CN"/>
              </w:rPr>
            </w:pPr>
            <w:ins w:id="14135" w:author="Chatterjee Debdeep" w:date="2022-11-23T15:38:00Z">
              <w:r w:rsidRPr="007E60C9">
                <w:rPr>
                  <w:rFonts w:ascii="Arial" w:hAnsi="Arial" w:cs="Arial"/>
                  <w:kern w:val="2"/>
                  <w:sz w:val="18"/>
                  <w:szCs w:val="18"/>
                  <w:lang w:val="en-US" w:eastAsia="zh-CN"/>
                </w:rPr>
                <w:t>BS location</w:t>
              </w:r>
            </w:ins>
          </w:p>
        </w:tc>
        <w:tc>
          <w:tcPr>
            <w:tcW w:w="7165" w:type="dxa"/>
            <w:gridSpan w:val="12"/>
            <w:vAlign w:val="center"/>
          </w:tcPr>
          <w:p w14:paraId="4402A5EF" w14:textId="77777777" w:rsidR="007E60C9" w:rsidRPr="007E60C9" w:rsidRDefault="007E60C9" w:rsidP="007E60C9">
            <w:pPr>
              <w:snapToGrid w:val="0"/>
              <w:spacing w:after="0"/>
              <w:jc w:val="center"/>
              <w:rPr>
                <w:ins w:id="14136" w:author="Chatterjee Debdeep" w:date="2022-11-23T15:38:00Z"/>
                <w:rFonts w:ascii="Arial" w:hAnsi="Arial" w:cs="Arial"/>
                <w:kern w:val="2"/>
                <w:sz w:val="18"/>
                <w:szCs w:val="18"/>
                <w:lang w:val="en-US" w:eastAsia="zh-CN"/>
              </w:rPr>
            </w:pPr>
            <w:ins w:id="14137" w:author="Chatterjee Debdeep" w:date="2022-11-23T15:38:00Z">
              <w:r w:rsidRPr="007E60C9">
                <w:rPr>
                  <w:rFonts w:ascii="Arial" w:hAnsi="Arial" w:cs="Arial"/>
                  <w:kern w:val="2"/>
                  <w:sz w:val="18"/>
                  <w:szCs w:val="18"/>
                  <w:lang w:val="en-US" w:eastAsia="zh-CN"/>
                </w:rPr>
                <w:t>7 macro sites with 3 cells per site</w:t>
              </w:r>
            </w:ins>
          </w:p>
        </w:tc>
      </w:tr>
      <w:tr w:rsidR="007E60C9" w:rsidRPr="007E60C9" w14:paraId="0CB24345" w14:textId="77777777" w:rsidTr="002318CE">
        <w:trPr>
          <w:ins w:id="14138" w:author="Chatterjee Debdeep" w:date="2022-11-23T15:38:00Z"/>
        </w:trPr>
        <w:tc>
          <w:tcPr>
            <w:tcW w:w="1346" w:type="dxa"/>
            <w:vAlign w:val="center"/>
          </w:tcPr>
          <w:p w14:paraId="28EC2654" w14:textId="77777777" w:rsidR="007E60C9" w:rsidRPr="007E60C9" w:rsidRDefault="007E60C9" w:rsidP="007E60C9">
            <w:pPr>
              <w:snapToGrid w:val="0"/>
              <w:spacing w:after="0"/>
              <w:jc w:val="center"/>
              <w:rPr>
                <w:ins w:id="14139" w:author="Chatterjee Debdeep" w:date="2022-11-23T15:38:00Z"/>
                <w:rFonts w:ascii="Arial" w:hAnsi="Arial" w:cs="Arial"/>
                <w:kern w:val="2"/>
                <w:sz w:val="18"/>
                <w:szCs w:val="18"/>
                <w:lang w:val="en-US" w:eastAsia="zh-CN"/>
              </w:rPr>
            </w:pPr>
            <w:ins w:id="14140" w:author="Chatterjee Debdeep" w:date="2022-11-23T15:38:00Z">
              <w:r w:rsidRPr="007E60C9">
                <w:rPr>
                  <w:rFonts w:ascii="Arial" w:hAnsi="Arial" w:cs="Arial"/>
                  <w:kern w:val="2"/>
                  <w:sz w:val="18"/>
                  <w:szCs w:val="18"/>
                  <w:lang w:val="en-US" w:eastAsia="zh-CN"/>
                </w:rPr>
                <w:t>UE drop</w:t>
              </w:r>
            </w:ins>
          </w:p>
        </w:tc>
        <w:tc>
          <w:tcPr>
            <w:tcW w:w="7165" w:type="dxa"/>
            <w:gridSpan w:val="12"/>
            <w:vAlign w:val="center"/>
          </w:tcPr>
          <w:p w14:paraId="0687396A" w14:textId="77777777" w:rsidR="007E60C9" w:rsidRPr="007E60C9" w:rsidRDefault="007E60C9" w:rsidP="007E60C9">
            <w:pPr>
              <w:snapToGrid w:val="0"/>
              <w:spacing w:after="0"/>
              <w:jc w:val="center"/>
              <w:rPr>
                <w:ins w:id="14141" w:author="Chatterjee Debdeep" w:date="2022-11-23T15:38:00Z"/>
                <w:rFonts w:ascii="Arial" w:hAnsi="Arial" w:cs="Arial"/>
                <w:kern w:val="2"/>
                <w:sz w:val="18"/>
                <w:szCs w:val="18"/>
                <w:lang w:val="en-US" w:eastAsia="zh-CN"/>
              </w:rPr>
            </w:pPr>
            <w:ins w:id="14142" w:author="Chatterjee Debdeep" w:date="2022-11-23T15:38:00Z">
              <w:r w:rsidRPr="007E60C9">
                <w:rPr>
                  <w:rFonts w:ascii="Arial" w:hAnsi="Arial" w:cs="Arial"/>
                  <w:iCs/>
                  <w:kern w:val="2"/>
                  <w:sz w:val="18"/>
                  <w:szCs w:val="18"/>
                </w:rPr>
                <w:t xml:space="preserve">Antenna height 1.5m, speed 3km/h, uniformly and randomly distributed at the </w:t>
              </w:r>
              <w:r w:rsidRPr="007E60C9">
                <w:rPr>
                  <w:rFonts w:ascii="Arial" w:hAnsi="Arial" w:cs="Arial"/>
                  <w:kern w:val="2"/>
                  <w:sz w:val="18"/>
                  <w:szCs w:val="18"/>
                </w:rPr>
                <w:t>macro geographical area</w:t>
              </w:r>
            </w:ins>
          </w:p>
        </w:tc>
      </w:tr>
      <w:tr w:rsidR="007E60C9" w:rsidRPr="007E60C9" w14:paraId="2A3D4DA4" w14:textId="77777777" w:rsidTr="002318CE">
        <w:trPr>
          <w:ins w:id="14143" w:author="Chatterjee Debdeep" w:date="2022-11-23T15:38:00Z"/>
        </w:trPr>
        <w:tc>
          <w:tcPr>
            <w:tcW w:w="1346" w:type="dxa"/>
            <w:vAlign w:val="center"/>
          </w:tcPr>
          <w:p w14:paraId="2DCB648A" w14:textId="77777777" w:rsidR="007E60C9" w:rsidRPr="007E60C9" w:rsidRDefault="007E60C9" w:rsidP="007E60C9">
            <w:pPr>
              <w:snapToGrid w:val="0"/>
              <w:spacing w:after="0"/>
              <w:jc w:val="center"/>
              <w:rPr>
                <w:ins w:id="14144" w:author="Chatterjee Debdeep" w:date="2022-11-23T15:38:00Z"/>
                <w:rFonts w:ascii="Arial" w:hAnsi="Arial" w:cs="Arial"/>
                <w:kern w:val="2"/>
                <w:sz w:val="18"/>
                <w:szCs w:val="18"/>
                <w:lang w:val="en-US" w:eastAsia="zh-CN"/>
              </w:rPr>
            </w:pPr>
            <w:ins w:id="14145" w:author="Chatterjee Debdeep" w:date="2022-11-23T15:38:00Z">
              <w:r w:rsidRPr="007E60C9">
                <w:rPr>
                  <w:rFonts w:ascii="Arial" w:hAnsi="Arial" w:cs="Arial"/>
                  <w:kern w:val="2"/>
                  <w:sz w:val="18"/>
                  <w:szCs w:val="18"/>
                  <w:lang w:val="en-US" w:eastAsia="zh-CN"/>
                </w:rPr>
                <w:t>Reference UE</w:t>
              </w:r>
            </w:ins>
          </w:p>
        </w:tc>
        <w:tc>
          <w:tcPr>
            <w:tcW w:w="7165" w:type="dxa"/>
            <w:gridSpan w:val="12"/>
            <w:vAlign w:val="center"/>
          </w:tcPr>
          <w:p w14:paraId="6EDCDDFE" w14:textId="77777777" w:rsidR="007E60C9" w:rsidRPr="007E60C9" w:rsidRDefault="007E60C9" w:rsidP="007E60C9">
            <w:pPr>
              <w:snapToGrid w:val="0"/>
              <w:spacing w:after="0"/>
              <w:jc w:val="center"/>
              <w:rPr>
                <w:ins w:id="14146" w:author="Chatterjee Debdeep" w:date="2022-11-23T15:38:00Z"/>
                <w:rFonts w:ascii="Arial" w:hAnsi="Arial" w:cs="Arial"/>
                <w:iCs/>
                <w:kern w:val="2"/>
                <w:sz w:val="18"/>
                <w:szCs w:val="18"/>
              </w:rPr>
            </w:pPr>
            <w:ins w:id="14147" w:author="Chatterjee Debdeep" w:date="2022-11-23T15:38:00Z">
              <w:r w:rsidRPr="007E60C9">
                <w:rPr>
                  <w:rFonts w:ascii="Arial" w:hAnsi="Arial" w:cs="Arial"/>
                  <w:kern w:val="2"/>
                  <w:sz w:val="18"/>
                  <w:szCs w:val="18"/>
                  <w:lang w:val="en-US" w:eastAsia="zh-CN"/>
                </w:rPr>
                <w:t>Anchor UEs per cell are dropped randomly</w:t>
              </w:r>
            </w:ins>
          </w:p>
        </w:tc>
      </w:tr>
      <w:tr w:rsidR="007E60C9" w:rsidRPr="007E60C9" w14:paraId="740234D5" w14:textId="77777777" w:rsidTr="002318CE">
        <w:trPr>
          <w:ins w:id="14148" w:author="Chatterjee Debdeep" w:date="2022-11-23T15:38:00Z"/>
        </w:trPr>
        <w:tc>
          <w:tcPr>
            <w:tcW w:w="1346" w:type="dxa"/>
            <w:vAlign w:val="center"/>
          </w:tcPr>
          <w:p w14:paraId="0CD84381" w14:textId="77777777" w:rsidR="007E60C9" w:rsidRPr="007E60C9" w:rsidRDefault="007E60C9" w:rsidP="007E60C9">
            <w:pPr>
              <w:snapToGrid w:val="0"/>
              <w:spacing w:after="0"/>
              <w:jc w:val="center"/>
              <w:rPr>
                <w:ins w:id="14149" w:author="Chatterjee Debdeep" w:date="2022-11-23T15:38:00Z"/>
                <w:rFonts w:ascii="Arial" w:hAnsi="Arial" w:cs="Arial"/>
                <w:kern w:val="2"/>
                <w:sz w:val="18"/>
                <w:szCs w:val="18"/>
                <w:lang w:val="en-US" w:eastAsia="zh-CN"/>
              </w:rPr>
            </w:pPr>
            <w:ins w:id="14150" w:author="Chatterjee Debdeep" w:date="2022-11-23T15:38:00Z">
              <w:r w:rsidRPr="007E60C9">
                <w:rPr>
                  <w:rFonts w:ascii="Arial" w:hAnsi="Arial" w:cs="Arial"/>
                  <w:kern w:val="2"/>
                  <w:sz w:val="18"/>
                  <w:szCs w:val="18"/>
                  <w:lang w:val="en-US" w:eastAsia="zh-CN"/>
                </w:rPr>
                <w:t>SL channel model</w:t>
              </w:r>
            </w:ins>
          </w:p>
        </w:tc>
        <w:tc>
          <w:tcPr>
            <w:tcW w:w="7165" w:type="dxa"/>
            <w:gridSpan w:val="12"/>
            <w:vAlign w:val="center"/>
          </w:tcPr>
          <w:p w14:paraId="5FA264CF" w14:textId="77777777" w:rsidR="007E60C9" w:rsidRPr="007E60C9" w:rsidRDefault="007E60C9" w:rsidP="007E60C9">
            <w:pPr>
              <w:snapToGrid w:val="0"/>
              <w:spacing w:after="0"/>
              <w:jc w:val="center"/>
              <w:rPr>
                <w:ins w:id="14151" w:author="Chatterjee Debdeep" w:date="2022-11-23T15:38:00Z"/>
                <w:rFonts w:ascii="Arial" w:hAnsi="Arial" w:cs="Arial"/>
                <w:kern w:val="2"/>
                <w:sz w:val="18"/>
                <w:szCs w:val="18"/>
                <w:lang w:val="en-US" w:eastAsia="zh-CN"/>
              </w:rPr>
            </w:pPr>
            <w:ins w:id="14152" w:author="Chatterjee Debdeep" w:date="2022-11-23T15:38:00Z">
              <w:r w:rsidRPr="007E60C9">
                <w:rPr>
                  <w:rFonts w:ascii="Arial" w:hAnsi="Arial" w:cs="Arial"/>
                  <w:bCs/>
                  <w:iCs/>
                  <w:kern w:val="2"/>
                  <w:sz w:val="18"/>
                  <w:szCs w:val="18"/>
                </w:rPr>
                <w:t xml:space="preserve">Modify RMa described in TR 38.901, i.e. </w:t>
              </w:r>
              <w:r w:rsidRPr="007E60C9">
                <w:rPr>
                  <w:rFonts w:ascii="Arial" w:hAnsi="Arial" w:cs="Arial"/>
                  <w:bCs/>
                  <w:kern w:val="2"/>
                  <w:sz w:val="18"/>
                  <w:szCs w:val="18"/>
                </w:rPr>
                <w:t xml:space="preserve">replace BS with the </w:t>
              </w:r>
              <w:r w:rsidRPr="007E60C9">
                <w:rPr>
                  <w:rFonts w:ascii="Arial" w:hAnsi="Arial" w:cs="Arial"/>
                  <w:bCs/>
                  <w:kern w:val="2"/>
                  <w:sz w:val="18"/>
                  <w:szCs w:val="18"/>
                  <w:lang w:val="en-US" w:eastAsia="zh-CN"/>
                </w:rPr>
                <w:t>reference</w:t>
              </w:r>
              <w:r w:rsidRPr="007E60C9">
                <w:rPr>
                  <w:rFonts w:ascii="Arial" w:hAnsi="Arial" w:cs="Arial"/>
                  <w:bCs/>
                  <w:kern w:val="2"/>
                  <w:sz w:val="18"/>
                  <w:szCs w:val="18"/>
                </w:rPr>
                <w:t xml:space="preserve"> UE in the channel model of BS2UE, where </w:t>
              </w:r>
              <w:r w:rsidRPr="007E60C9">
                <w:rPr>
                  <w:rFonts w:ascii="Arial" w:hAnsi="Arial" w:cs="Arial"/>
                  <w:bCs/>
                  <w:kern w:val="2"/>
                  <w:sz w:val="18"/>
                  <w:szCs w:val="18"/>
                  <w:lang w:val="en-US" w:eastAsia="zh-CN"/>
                </w:rPr>
                <w:t>reference</w:t>
              </w:r>
              <w:r w:rsidRPr="007E60C9">
                <w:rPr>
                  <w:rFonts w:ascii="Arial" w:hAnsi="Arial" w:cs="Arial"/>
                  <w:bCs/>
                  <w:kern w:val="2"/>
                  <w:sz w:val="18"/>
                  <w:szCs w:val="18"/>
                </w:rPr>
                <w:t xml:space="preserve"> UE height, transmit power are used to </w:t>
              </w:r>
              <w:r w:rsidRPr="007E60C9">
                <w:rPr>
                  <w:rFonts w:ascii="Arial" w:hAnsi="Arial" w:cs="Arial"/>
                  <w:bCs/>
                  <w:kern w:val="2"/>
                  <w:sz w:val="18"/>
                  <w:szCs w:val="18"/>
                </w:rPr>
                <w:lastRenderedPageBreak/>
                <w:t>replace gNB’s.</w:t>
              </w:r>
            </w:ins>
          </w:p>
        </w:tc>
      </w:tr>
      <w:tr w:rsidR="007E60C9" w:rsidRPr="007E60C9" w14:paraId="2A834F68" w14:textId="77777777" w:rsidTr="002318CE">
        <w:trPr>
          <w:ins w:id="14153" w:author="Chatterjee Debdeep" w:date="2022-11-23T15:38:00Z"/>
        </w:trPr>
        <w:tc>
          <w:tcPr>
            <w:tcW w:w="1346" w:type="dxa"/>
            <w:vAlign w:val="center"/>
          </w:tcPr>
          <w:p w14:paraId="13B1D534" w14:textId="77777777" w:rsidR="007E60C9" w:rsidRPr="007E60C9" w:rsidRDefault="007E60C9" w:rsidP="007E60C9">
            <w:pPr>
              <w:snapToGrid w:val="0"/>
              <w:spacing w:after="0"/>
              <w:jc w:val="center"/>
              <w:rPr>
                <w:ins w:id="14154" w:author="Chatterjee Debdeep" w:date="2022-11-23T15:38:00Z"/>
                <w:rFonts w:ascii="Arial" w:hAnsi="Arial" w:cs="Arial"/>
                <w:kern w:val="2"/>
                <w:sz w:val="18"/>
                <w:szCs w:val="18"/>
                <w:lang w:val="en-US" w:eastAsia="zh-CN"/>
              </w:rPr>
            </w:pPr>
            <w:ins w:id="14155" w:author="Chatterjee Debdeep" w:date="2022-11-23T15:38:00Z">
              <w:r w:rsidRPr="007E60C9">
                <w:rPr>
                  <w:rFonts w:ascii="Arial" w:hAnsi="Arial" w:cs="Arial"/>
                  <w:kern w:val="2"/>
                  <w:sz w:val="18"/>
                  <w:szCs w:val="18"/>
                  <w:lang w:val="en-US" w:eastAsia="zh-CN"/>
                </w:rPr>
                <w:lastRenderedPageBreak/>
                <w:t>Uu channel model</w:t>
              </w:r>
            </w:ins>
          </w:p>
        </w:tc>
        <w:tc>
          <w:tcPr>
            <w:tcW w:w="7165" w:type="dxa"/>
            <w:gridSpan w:val="12"/>
            <w:vAlign w:val="center"/>
          </w:tcPr>
          <w:p w14:paraId="284CEF41" w14:textId="77777777" w:rsidR="007E60C9" w:rsidRPr="007E60C9" w:rsidRDefault="007E60C9" w:rsidP="007E60C9">
            <w:pPr>
              <w:snapToGrid w:val="0"/>
              <w:spacing w:after="0"/>
              <w:jc w:val="center"/>
              <w:rPr>
                <w:ins w:id="14156" w:author="Chatterjee Debdeep" w:date="2022-11-23T15:38:00Z"/>
                <w:rFonts w:ascii="Arial" w:hAnsi="Arial" w:cs="Arial"/>
                <w:bCs/>
                <w:iCs/>
                <w:kern w:val="2"/>
                <w:sz w:val="18"/>
                <w:szCs w:val="18"/>
              </w:rPr>
            </w:pPr>
            <w:ins w:id="14157" w:author="Chatterjee Debdeep" w:date="2022-11-23T15:38:00Z">
              <w:r w:rsidRPr="007E60C9">
                <w:rPr>
                  <w:rFonts w:ascii="Arial" w:hAnsi="Arial" w:cs="Arial"/>
                  <w:iCs/>
                  <w:kern w:val="2"/>
                  <w:sz w:val="18"/>
                  <w:szCs w:val="18"/>
                </w:rPr>
                <w:t>RMa described in TR 38.901</w:t>
              </w:r>
            </w:ins>
          </w:p>
        </w:tc>
      </w:tr>
      <w:tr w:rsidR="007E60C9" w:rsidRPr="007E60C9" w14:paraId="467A419A" w14:textId="77777777" w:rsidTr="002318CE">
        <w:trPr>
          <w:ins w:id="14158" w:author="Chatterjee Debdeep" w:date="2022-11-23T15:38:00Z"/>
        </w:trPr>
        <w:tc>
          <w:tcPr>
            <w:tcW w:w="1346" w:type="dxa"/>
            <w:vAlign w:val="center"/>
          </w:tcPr>
          <w:p w14:paraId="0A8A0481" w14:textId="77777777" w:rsidR="007E60C9" w:rsidRPr="007E60C9" w:rsidRDefault="007E60C9" w:rsidP="007E60C9">
            <w:pPr>
              <w:snapToGrid w:val="0"/>
              <w:spacing w:after="0"/>
              <w:jc w:val="center"/>
              <w:rPr>
                <w:ins w:id="14159" w:author="Chatterjee Debdeep" w:date="2022-11-23T15:38:00Z"/>
                <w:rFonts w:ascii="Arial" w:hAnsi="Arial" w:cs="Arial"/>
                <w:kern w:val="2"/>
                <w:sz w:val="18"/>
                <w:szCs w:val="18"/>
                <w:lang w:val="en-US" w:eastAsia="zh-CN"/>
              </w:rPr>
            </w:pPr>
            <w:ins w:id="14160" w:author="Chatterjee Debdeep" w:date="2022-11-23T15:38:00Z">
              <w:r w:rsidRPr="007E60C9">
                <w:rPr>
                  <w:rFonts w:ascii="Arial" w:hAnsi="Arial" w:cs="Arial"/>
                  <w:b/>
                  <w:bCs/>
                  <w:kern w:val="2"/>
                  <w:sz w:val="18"/>
                  <w:szCs w:val="18"/>
                  <w:lang w:val="en-US" w:eastAsia="zh-CN"/>
                </w:rPr>
                <w:t>Parameters</w:t>
              </w:r>
            </w:ins>
          </w:p>
        </w:tc>
        <w:tc>
          <w:tcPr>
            <w:tcW w:w="1194" w:type="dxa"/>
            <w:gridSpan w:val="2"/>
            <w:vAlign w:val="center"/>
          </w:tcPr>
          <w:p w14:paraId="6BDB736C" w14:textId="77777777" w:rsidR="007E60C9" w:rsidRPr="007E60C9" w:rsidRDefault="007E60C9" w:rsidP="007E60C9">
            <w:pPr>
              <w:snapToGrid w:val="0"/>
              <w:spacing w:after="0"/>
              <w:jc w:val="center"/>
              <w:rPr>
                <w:ins w:id="14161" w:author="Chatterjee Debdeep" w:date="2022-11-23T15:38:00Z"/>
                <w:rFonts w:ascii="Arial" w:hAnsi="Arial" w:cs="Arial"/>
                <w:b/>
                <w:bCs/>
                <w:kern w:val="2"/>
                <w:sz w:val="18"/>
                <w:szCs w:val="18"/>
                <w:lang w:val="en-US" w:eastAsia="zh-CN"/>
              </w:rPr>
            </w:pPr>
            <w:ins w:id="14162" w:author="Chatterjee Debdeep" w:date="2022-11-23T15:38:00Z">
              <w:r w:rsidRPr="007E60C9">
                <w:rPr>
                  <w:rFonts w:ascii="Arial" w:hAnsi="Arial" w:cs="Arial"/>
                  <w:b/>
                  <w:bCs/>
                  <w:kern w:val="2"/>
                  <w:sz w:val="18"/>
                  <w:szCs w:val="18"/>
                  <w:lang w:val="en-US" w:eastAsia="zh-CN"/>
                </w:rPr>
                <w:t>Case 106</w:t>
              </w:r>
            </w:ins>
          </w:p>
        </w:tc>
        <w:tc>
          <w:tcPr>
            <w:tcW w:w="1194" w:type="dxa"/>
            <w:gridSpan w:val="2"/>
            <w:vAlign w:val="center"/>
          </w:tcPr>
          <w:p w14:paraId="5CE7D6AA" w14:textId="77777777" w:rsidR="007E60C9" w:rsidRPr="007E60C9" w:rsidRDefault="007E60C9" w:rsidP="007E60C9">
            <w:pPr>
              <w:snapToGrid w:val="0"/>
              <w:spacing w:after="0"/>
              <w:jc w:val="center"/>
              <w:rPr>
                <w:ins w:id="14163" w:author="Chatterjee Debdeep" w:date="2022-11-23T15:38:00Z"/>
                <w:rFonts w:ascii="Arial" w:hAnsi="Arial" w:cs="Arial"/>
                <w:b/>
                <w:bCs/>
                <w:kern w:val="2"/>
                <w:sz w:val="18"/>
                <w:szCs w:val="18"/>
                <w:lang w:val="en-US" w:eastAsia="zh-CN"/>
              </w:rPr>
            </w:pPr>
            <w:ins w:id="14164" w:author="Chatterjee Debdeep" w:date="2022-11-23T15:38:00Z">
              <w:r w:rsidRPr="007E60C9">
                <w:rPr>
                  <w:rFonts w:ascii="Arial" w:hAnsi="Arial" w:cs="Arial"/>
                  <w:b/>
                  <w:bCs/>
                  <w:kern w:val="2"/>
                  <w:sz w:val="18"/>
                  <w:szCs w:val="18"/>
                  <w:lang w:val="en-US" w:eastAsia="zh-CN"/>
                </w:rPr>
                <w:t>Case 107</w:t>
              </w:r>
            </w:ins>
          </w:p>
        </w:tc>
        <w:tc>
          <w:tcPr>
            <w:tcW w:w="1194" w:type="dxa"/>
            <w:gridSpan w:val="2"/>
            <w:vAlign w:val="center"/>
          </w:tcPr>
          <w:p w14:paraId="45232F45" w14:textId="77777777" w:rsidR="007E60C9" w:rsidRPr="007E60C9" w:rsidRDefault="007E60C9" w:rsidP="007E60C9">
            <w:pPr>
              <w:snapToGrid w:val="0"/>
              <w:spacing w:after="0"/>
              <w:jc w:val="center"/>
              <w:rPr>
                <w:ins w:id="14165" w:author="Chatterjee Debdeep" w:date="2022-11-23T15:38:00Z"/>
                <w:rFonts w:ascii="Arial" w:hAnsi="Arial" w:cs="Arial"/>
                <w:b/>
                <w:bCs/>
                <w:kern w:val="2"/>
                <w:sz w:val="18"/>
                <w:szCs w:val="18"/>
                <w:lang w:val="en-US" w:eastAsia="zh-CN"/>
              </w:rPr>
            </w:pPr>
            <w:ins w:id="14166" w:author="Chatterjee Debdeep" w:date="2022-11-23T15:38:00Z">
              <w:r w:rsidRPr="007E60C9">
                <w:rPr>
                  <w:rFonts w:ascii="Arial" w:hAnsi="Arial" w:cs="Arial"/>
                  <w:b/>
                  <w:bCs/>
                  <w:kern w:val="2"/>
                  <w:sz w:val="18"/>
                  <w:szCs w:val="18"/>
                  <w:lang w:val="en-US" w:eastAsia="zh-CN"/>
                </w:rPr>
                <w:t>Case 108</w:t>
              </w:r>
            </w:ins>
          </w:p>
        </w:tc>
        <w:tc>
          <w:tcPr>
            <w:tcW w:w="1194" w:type="dxa"/>
            <w:gridSpan w:val="2"/>
            <w:vAlign w:val="center"/>
          </w:tcPr>
          <w:p w14:paraId="71D9390A" w14:textId="77777777" w:rsidR="007E60C9" w:rsidRPr="007E60C9" w:rsidRDefault="007E60C9" w:rsidP="007E60C9">
            <w:pPr>
              <w:snapToGrid w:val="0"/>
              <w:spacing w:after="0"/>
              <w:jc w:val="center"/>
              <w:rPr>
                <w:ins w:id="14167" w:author="Chatterjee Debdeep" w:date="2022-11-23T15:38:00Z"/>
                <w:rFonts w:ascii="Arial" w:hAnsi="Arial" w:cs="Arial"/>
                <w:b/>
                <w:bCs/>
                <w:kern w:val="2"/>
                <w:sz w:val="18"/>
                <w:szCs w:val="18"/>
                <w:lang w:val="en-US" w:eastAsia="zh-CN"/>
              </w:rPr>
            </w:pPr>
            <w:ins w:id="14168" w:author="Chatterjee Debdeep" w:date="2022-11-23T15:38:00Z">
              <w:r w:rsidRPr="007E60C9">
                <w:rPr>
                  <w:rFonts w:ascii="Arial" w:hAnsi="Arial" w:cs="Arial"/>
                  <w:b/>
                  <w:bCs/>
                  <w:kern w:val="2"/>
                  <w:s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 w:val="0"/>
              <w:spacing w:after="0"/>
              <w:jc w:val="center"/>
              <w:rPr>
                <w:ins w:id="14169" w:author="Chatterjee Debdeep" w:date="2022-11-23T15:38:00Z"/>
                <w:rFonts w:ascii="Arial" w:hAnsi="Arial" w:cs="Arial"/>
                <w:b/>
                <w:bCs/>
                <w:kern w:val="2"/>
                <w:sz w:val="18"/>
                <w:szCs w:val="18"/>
                <w:lang w:val="en-US" w:eastAsia="zh-CN"/>
              </w:rPr>
            </w:pPr>
            <w:ins w:id="14170" w:author="Chatterjee Debdeep" w:date="2022-11-23T15:38:00Z">
              <w:r w:rsidRPr="007E60C9">
                <w:rPr>
                  <w:rFonts w:ascii="Arial" w:hAnsi="Arial" w:cs="Arial"/>
                  <w:b/>
                  <w:bCs/>
                  <w:kern w:val="2"/>
                  <w:sz w:val="18"/>
                  <w:szCs w:val="18"/>
                  <w:lang w:val="en-US" w:eastAsia="zh-CN"/>
                </w:rPr>
                <w:t>Case 110</w:t>
              </w:r>
            </w:ins>
          </w:p>
        </w:tc>
        <w:tc>
          <w:tcPr>
            <w:tcW w:w="1195" w:type="dxa"/>
            <w:gridSpan w:val="2"/>
            <w:vAlign w:val="center"/>
          </w:tcPr>
          <w:p w14:paraId="5CC32BF5" w14:textId="77777777" w:rsidR="007E60C9" w:rsidRPr="007E60C9" w:rsidRDefault="007E60C9" w:rsidP="007E60C9">
            <w:pPr>
              <w:snapToGrid w:val="0"/>
              <w:spacing w:after="0"/>
              <w:jc w:val="center"/>
              <w:rPr>
                <w:ins w:id="14171" w:author="Chatterjee Debdeep" w:date="2022-11-23T15:38:00Z"/>
                <w:rFonts w:ascii="Arial" w:hAnsi="Arial" w:cs="Arial"/>
                <w:b/>
                <w:bCs/>
                <w:kern w:val="2"/>
                <w:sz w:val="18"/>
                <w:szCs w:val="18"/>
                <w:lang w:val="en-US" w:eastAsia="zh-CN"/>
              </w:rPr>
            </w:pPr>
            <w:ins w:id="14172" w:author="Chatterjee Debdeep" w:date="2022-11-23T15:38:00Z">
              <w:r w:rsidRPr="007E60C9">
                <w:rPr>
                  <w:rFonts w:ascii="Arial" w:hAnsi="Arial" w:cs="Arial"/>
                  <w:b/>
                  <w:bCs/>
                  <w:kern w:val="2"/>
                  <w:sz w:val="18"/>
                  <w:szCs w:val="18"/>
                  <w:lang w:val="en-US" w:eastAsia="zh-CN"/>
                </w:rPr>
                <w:t>Case 111</w:t>
              </w:r>
            </w:ins>
          </w:p>
        </w:tc>
      </w:tr>
      <w:tr w:rsidR="007E60C9" w:rsidRPr="007E60C9" w14:paraId="3159D95B" w14:textId="77777777" w:rsidTr="002318CE">
        <w:trPr>
          <w:ins w:id="14173" w:author="Chatterjee Debdeep" w:date="2022-11-23T15:38:00Z"/>
        </w:trPr>
        <w:tc>
          <w:tcPr>
            <w:tcW w:w="1346" w:type="dxa"/>
            <w:vAlign w:val="center"/>
          </w:tcPr>
          <w:p w14:paraId="5B33847D" w14:textId="77777777" w:rsidR="007E60C9" w:rsidRPr="007E60C9" w:rsidRDefault="007E60C9" w:rsidP="007E60C9">
            <w:pPr>
              <w:snapToGrid w:val="0"/>
              <w:spacing w:after="0"/>
              <w:jc w:val="center"/>
              <w:rPr>
                <w:ins w:id="14174" w:author="Chatterjee Debdeep" w:date="2022-11-23T15:38:00Z"/>
                <w:rFonts w:ascii="Arial" w:hAnsi="Arial" w:cs="Arial"/>
                <w:kern w:val="2"/>
                <w:sz w:val="18"/>
                <w:szCs w:val="18"/>
                <w:lang w:val="en-US" w:eastAsia="zh-CN"/>
              </w:rPr>
            </w:pPr>
            <w:ins w:id="14175" w:author="Chatterjee Debdeep" w:date="2022-11-23T15:38:00Z">
              <w:r w:rsidRPr="007E60C9">
                <w:rPr>
                  <w:rFonts w:ascii="Arial" w:hAnsi="Arial" w:cs="Arial"/>
                  <w:kern w:val="2"/>
                  <w:sz w:val="18"/>
                  <w:szCs w:val="18"/>
                  <w:lang w:val="en-US" w:eastAsia="zh-CN"/>
                </w:rPr>
                <w:t>Anchor nodes</w:t>
              </w:r>
            </w:ins>
          </w:p>
        </w:tc>
        <w:tc>
          <w:tcPr>
            <w:tcW w:w="1194" w:type="dxa"/>
            <w:gridSpan w:val="2"/>
            <w:vAlign w:val="center"/>
          </w:tcPr>
          <w:p w14:paraId="626E9D8E" w14:textId="77777777" w:rsidR="007E60C9" w:rsidRPr="007E60C9" w:rsidRDefault="007E60C9" w:rsidP="007E60C9">
            <w:pPr>
              <w:snapToGrid w:val="0"/>
              <w:spacing w:after="0"/>
              <w:jc w:val="center"/>
              <w:rPr>
                <w:ins w:id="14176" w:author="Chatterjee Debdeep" w:date="2022-11-23T15:38:00Z"/>
                <w:rFonts w:ascii="Arial" w:hAnsi="Arial" w:cs="Arial"/>
                <w:kern w:val="2"/>
                <w:sz w:val="18"/>
                <w:szCs w:val="18"/>
                <w:lang w:val="en-US" w:eastAsia="zh-CN"/>
              </w:rPr>
            </w:pPr>
            <w:ins w:id="14177" w:author="Chatterjee Debdeep" w:date="2022-11-23T15:38:00Z">
              <w:r w:rsidRPr="007E60C9">
                <w:rPr>
                  <w:rFonts w:ascii="Arial" w:hAnsi="Arial" w:cs="Arial"/>
                  <w:kern w:val="2"/>
                  <w:sz w:val="18"/>
                  <w:szCs w:val="18"/>
                  <w:lang w:val="en-US" w:eastAsia="zh-CN"/>
                </w:rPr>
                <w:t>SL only</w:t>
              </w:r>
            </w:ins>
          </w:p>
        </w:tc>
        <w:tc>
          <w:tcPr>
            <w:tcW w:w="1194" w:type="dxa"/>
            <w:gridSpan w:val="2"/>
            <w:vAlign w:val="center"/>
          </w:tcPr>
          <w:p w14:paraId="489F2AE0" w14:textId="77777777" w:rsidR="007E60C9" w:rsidRPr="007E60C9" w:rsidRDefault="007E60C9" w:rsidP="007E60C9">
            <w:pPr>
              <w:snapToGrid w:val="0"/>
              <w:spacing w:after="0"/>
              <w:jc w:val="center"/>
              <w:rPr>
                <w:ins w:id="14178" w:author="Chatterjee Debdeep" w:date="2022-11-23T15:38:00Z"/>
                <w:rFonts w:ascii="Arial" w:hAnsi="Arial" w:cs="Arial"/>
                <w:kern w:val="2"/>
                <w:sz w:val="18"/>
                <w:szCs w:val="18"/>
                <w:lang w:val="en-US" w:eastAsia="zh-CN"/>
              </w:rPr>
            </w:pPr>
            <w:ins w:id="14179" w:author="Chatterjee Debdeep" w:date="2022-11-23T15:38:00Z">
              <w:r w:rsidRPr="007E60C9">
                <w:rPr>
                  <w:rFonts w:ascii="Arial" w:hAnsi="Arial" w:cs="Arial"/>
                  <w:kern w:val="2"/>
                  <w:sz w:val="18"/>
                  <w:szCs w:val="18"/>
                  <w:lang w:val="en-US" w:eastAsia="zh-CN"/>
                </w:rPr>
                <w:t>SL only</w:t>
              </w:r>
            </w:ins>
          </w:p>
        </w:tc>
        <w:tc>
          <w:tcPr>
            <w:tcW w:w="1194" w:type="dxa"/>
            <w:gridSpan w:val="2"/>
            <w:vAlign w:val="center"/>
          </w:tcPr>
          <w:p w14:paraId="1D3CA87F" w14:textId="77777777" w:rsidR="007E60C9" w:rsidRPr="007E60C9" w:rsidRDefault="007E60C9" w:rsidP="007E60C9">
            <w:pPr>
              <w:snapToGrid w:val="0"/>
              <w:spacing w:after="0"/>
              <w:jc w:val="center"/>
              <w:rPr>
                <w:ins w:id="14180" w:author="Chatterjee Debdeep" w:date="2022-11-23T15:38:00Z"/>
                <w:rFonts w:ascii="Arial" w:hAnsi="Arial" w:cs="Arial"/>
                <w:kern w:val="2"/>
                <w:sz w:val="18"/>
                <w:szCs w:val="18"/>
                <w:lang w:val="en-US" w:eastAsia="zh-CN"/>
              </w:rPr>
            </w:pPr>
            <w:ins w:id="14181" w:author="Chatterjee Debdeep" w:date="2022-11-23T15:38:00Z">
              <w:r w:rsidRPr="007E60C9">
                <w:rPr>
                  <w:rFonts w:ascii="Arial" w:hAnsi="Arial" w:cs="Arial"/>
                  <w:kern w:val="2"/>
                  <w:sz w:val="18"/>
                  <w:szCs w:val="18"/>
                  <w:lang w:val="en-US" w:eastAsia="zh-CN"/>
                </w:rPr>
                <w:t>SL only</w:t>
              </w:r>
            </w:ins>
          </w:p>
        </w:tc>
        <w:tc>
          <w:tcPr>
            <w:tcW w:w="1194" w:type="dxa"/>
            <w:gridSpan w:val="2"/>
            <w:vAlign w:val="center"/>
          </w:tcPr>
          <w:p w14:paraId="3B18D0CD" w14:textId="77777777" w:rsidR="007E60C9" w:rsidRPr="007E60C9" w:rsidRDefault="007E60C9" w:rsidP="007E60C9">
            <w:pPr>
              <w:snapToGrid w:val="0"/>
              <w:spacing w:after="0"/>
              <w:jc w:val="center"/>
              <w:rPr>
                <w:ins w:id="14182" w:author="Chatterjee Debdeep" w:date="2022-11-23T15:38:00Z"/>
                <w:rFonts w:ascii="Arial" w:hAnsi="Arial" w:cs="Arial"/>
                <w:kern w:val="2"/>
                <w:sz w:val="18"/>
                <w:szCs w:val="18"/>
                <w:lang w:val="en-US" w:eastAsia="zh-CN"/>
              </w:rPr>
            </w:pPr>
            <w:ins w:id="14183" w:author="Chatterjee Debdeep" w:date="2022-11-23T15:38:00Z">
              <w:r w:rsidRPr="007E60C9">
                <w:rPr>
                  <w:rFonts w:ascii="Arial" w:hAnsi="Arial" w:cs="Arial"/>
                  <w:kern w:val="2"/>
                  <w:sz w:val="18"/>
                  <w:szCs w:val="18"/>
                  <w:lang w:val="en-US" w:eastAsia="zh-CN"/>
                </w:rPr>
                <w:t>SL only</w:t>
              </w:r>
            </w:ins>
          </w:p>
        </w:tc>
        <w:tc>
          <w:tcPr>
            <w:tcW w:w="1194" w:type="dxa"/>
            <w:gridSpan w:val="2"/>
            <w:vAlign w:val="center"/>
          </w:tcPr>
          <w:p w14:paraId="420F18F2" w14:textId="77777777" w:rsidR="007E60C9" w:rsidRPr="007E60C9" w:rsidRDefault="007E60C9" w:rsidP="007E60C9">
            <w:pPr>
              <w:snapToGrid w:val="0"/>
              <w:spacing w:after="0"/>
              <w:jc w:val="center"/>
              <w:rPr>
                <w:ins w:id="14184" w:author="Chatterjee Debdeep" w:date="2022-11-23T15:38:00Z"/>
                <w:rFonts w:ascii="Arial" w:hAnsi="Arial" w:cs="Arial"/>
                <w:kern w:val="2"/>
                <w:sz w:val="18"/>
                <w:szCs w:val="18"/>
                <w:lang w:val="en-US" w:eastAsia="zh-CN"/>
              </w:rPr>
            </w:pPr>
            <w:ins w:id="14185" w:author="Chatterjee Debdeep" w:date="2022-11-23T15:38:00Z">
              <w:r w:rsidRPr="007E60C9">
                <w:rPr>
                  <w:rFonts w:ascii="Arial" w:hAnsi="Arial" w:cs="Arial"/>
                  <w:kern w:val="2"/>
                  <w:sz w:val="18"/>
                  <w:szCs w:val="18"/>
                  <w:lang w:val="en-US" w:eastAsia="zh-CN"/>
                </w:rPr>
                <w:t>SL only</w:t>
              </w:r>
            </w:ins>
          </w:p>
        </w:tc>
        <w:tc>
          <w:tcPr>
            <w:tcW w:w="1195" w:type="dxa"/>
            <w:gridSpan w:val="2"/>
            <w:vAlign w:val="center"/>
          </w:tcPr>
          <w:p w14:paraId="583CD8E6" w14:textId="77777777" w:rsidR="007E60C9" w:rsidRPr="007E60C9" w:rsidRDefault="007E60C9" w:rsidP="007E60C9">
            <w:pPr>
              <w:snapToGrid w:val="0"/>
              <w:spacing w:after="0"/>
              <w:jc w:val="center"/>
              <w:rPr>
                <w:ins w:id="14186" w:author="Chatterjee Debdeep" w:date="2022-11-23T15:38:00Z"/>
                <w:rFonts w:ascii="Arial" w:hAnsi="Arial" w:cs="Arial"/>
                <w:kern w:val="2"/>
                <w:sz w:val="18"/>
                <w:szCs w:val="18"/>
                <w:lang w:val="en-US" w:eastAsia="zh-CN"/>
              </w:rPr>
            </w:pPr>
            <w:ins w:id="14187" w:author="Chatterjee Debdeep" w:date="2022-11-23T15:38:00Z">
              <w:r w:rsidRPr="007E60C9">
                <w:rPr>
                  <w:rFonts w:ascii="Arial" w:hAnsi="Arial" w:cs="Arial"/>
                  <w:kern w:val="2"/>
                  <w:sz w:val="18"/>
                  <w:szCs w:val="18"/>
                  <w:lang w:val="en-US" w:eastAsia="zh-CN"/>
                </w:rPr>
                <w:t>SL only</w:t>
              </w:r>
            </w:ins>
          </w:p>
        </w:tc>
      </w:tr>
      <w:tr w:rsidR="007E60C9" w:rsidRPr="007E60C9" w14:paraId="3DD7D7F5" w14:textId="77777777" w:rsidTr="002318CE">
        <w:trPr>
          <w:ins w:id="14188" w:author="Chatterjee Debdeep" w:date="2022-11-23T15:38:00Z"/>
        </w:trPr>
        <w:tc>
          <w:tcPr>
            <w:tcW w:w="1346" w:type="dxa"/>
            <w:vAlign w:val="center"/>
          </w:tcPr>
          <w:p w14:paraId="5EF43DD1" w14:textId="77777777" w:rsidR="007E60C9" w:rsidRPr="007E60C9" w:rsidRDefault="007E60C9" w:rsidP="007E60C9">
            <w:pPr>
              <w:snapToGrid w:val="0"/>
              <w:spacing w:after="0"/>
              <w:jc w:val="center"/>
              <w:rPr>
                <w:ins w:id="14189" w:author="Chatterjee Debdeep" w:date="2022-11-23T15:38:00Z"/>
                <w:rFonts w:ascii="Arial" w:hAnsi="Arial" w:cs="Arial"/>
                <w:kern w:val="2"/>
                <w:sz w:val="18"/>
                <w:szCs w:val="18"/>
                <w:lang w:val="en-US" w:eastAsia="zh-CN"/>
              </w:rPr>
            </w:pPr>
            <w:ins w:id="14190" w:author="Chatterjee Debdeep" w:date="2022-11-23T15:38:00Z">
              <w:r w:rsidRPr="007E60C9">
                <w:rPr>
                  <w:rFonts w:ascii="Arial" w:hAnsi="Arial" w:cs="Arial"/>
                  <w:kern w:val="2"/>
                  <w:sz w:val="18"/>
                  <w:szCs w:val="18"/>
                  <w:lang w:val="en-US" w:eastAsia="zh-CN"/>
                </w:rPr>
                <w:t>Bandwidth</w:t>
              </w:r>
            </w:ins>
          </w:p>
        </w:tc>
        <w:tc>
          <w:tcPr>
            <w:tcW w:w="1194" w:type="dxa"/>
            <w:gridSpan w:val="2"/>
            <w:vAlign w:val="center"/>
          </w:tcPr>
          <w:p w14:paraId="5AF458E2" w14:textId="77777777" w:rsidR="007E60C9" w:rsidRPr="007E60C9" w:rsidRDefault="007E60C9" w:rsidP="007E60C9">
            <w:pPr>
              <w:snapToGrid w:val="0"/>
              <w:spacing w:after="0"/>
              <w:jc w:val="center"/>
              <w:rPr>
                <w:ins w:id="14191" w:author="Chatterjee Debdeep" w:date="2022-11-23T15:38:00Z"/>
                <w:rFonts w:ascii="Arial" w:hAnsi="Arial" w:cs="Arial"/>
                <w:kern w:val="2"/>
                <w:sz w:val="18"/>
                <w:szCs w:val="18"/>
                <w:lang w:val="en-US" w:eastAsia="zh-CN"/>
              </w:rPr>
            </w:pPr>
            <w:ins w:id="14192" w:author="Chatterjee Debdeep" w:date="2022-11-23T15:38:00Z">
              <w:r w:rsidRPr="007E60C9">
                <w:rPr>
                  <w:rFonts w:ascii="Arial" w:hAnsi="Arial" w:cs="Arial"/>
                  <w:kern w:val="2"/>
                  <w:sz w:val="18"/>
                  <w:szCs w:val="18"/>
                  <w:lang w:val="en-US" w:eastAsia="zh-CN"/>
                </w:rPr>
                <w:t>20MHz</w:t>
              </w:r>
            </w:ins>
          </w:p>
        </w:tc>
        <w:tc>
          <w:tcPr>
            <w:tcW w:w="1194" w:type="dxa"/>
            <w:gridSpan w:val="2"/>
            <w:vAlign w:val="center"/>
          </w:tcPr>
          <w:p w14:paraId="6B02CDC2" w14:textId="77777777" w:rsidR="007E60C9" w:rsidRPr="007E60C9" w:rsidRDefault="007E60C9" w:rsidP="007E60C9">
            <w:pPr>
              <w:snapToGrid w:val="0"/>
              <w:spacing w:after="0"/>
              <w:jc w:val="center"/>
              <w:rPr>
                <w:ins w:id="14193" w:author="Chatterjee Debdeep" w:date="2022-11-23T15:38:00Z"/>
                <w:rFonts w:ascii="Arial" w:hAnsi="Arial" w:cs="Arial"/>
                <w:kern w:val="2"/>
                <w:sz w:val="18"/>
                <w:szCs w:val="18"/>
                <w:lang w:val="en-US" w:eastAsia="zh-CN"/>
              </w:rPr>
            </w:pPr>
            <w:ins w:id="14194" w:author="Chatterjee Debdeep" w:date="2022-11-23T15:38:00Z">
              <w:r w:rsidRPr="007E60C9">
                <w:rPr>
                  <w:rFonts w:ascii="Arial" w:hAnsi="Arial" w:cs="Arial"/>
                  <w:kern w:val="2"/>
                  <w:sz w:val="18"/>
                  <w:szCs w:val="18"/>
                  <w:lang w:val="en-US" w:eastAsia="zh-CN"/>
                </w:rPr>
                <w:t>20MHz</w:t>
              </w:r>
            </w:ins>
          </w:p>
        </w:tc>
        <w:tc>
          <w:tcPr>
            <w:tcW w:w="1194" w:type="dxa"/>
            <w:gridSpan w:val="2"/>
            <w:vAlign w:val="center"/>
          </w:tcPr>
          <w:p w14:paraId="659C8EC0" w14:textId="77777777" w:rsidR="007E60C9" w:rsidRPr="007E60C9" w:rsidRDefault="007E60C9" w:rsidP="007E60C9">
            <w:pPr>
              <w:snapToGrid w:val="0"/>
              <w:spacing w:after="0"/>
              <w:jc w:val="center"/>
              <w:rPr>
                <w:ins w:id="14195" w:author="Chatterjee Debdeep" w:date="2022-11-23T15:38:00Z"/>
                <w:rFonts w:ascii="Arial" w:hAnsi="Arial" w:cs="Arial"/>
                <w:kern w:val="2"/>
                <w:sz w:val="18"/>
                <w:szCs w:val="18"/>
                <w:lang w:val="en-US" w:eastAsia="zh-CN"/>
              </w:rPr>
            </w:pPr>
            <w:ins w:id="14196" w:author="Chatterjee Debdeep" w:date="2022-11-23T15:38:00Z">
              <w:r w:rsidRPr="007E60C9">
                <w:rPr>
                  <w:rFonts w:ascii="Arial" w:hAnsi="Arial" w:cs="Arial"/>
                  <w:kern w:val="2"/>
                  <w:sz w:val="18"/>
                  <w:szCs w:val="18"/>
                  <w:lang w:val="en-US" w:eastAsia="zh-CN"/>
                </w:rPr>
                <w:t>40MHz</w:t>
              </w:r>
            </w:ins>
          </w:p>
        </w:tc>
        <w:tc>
          <w:tcPr>
            <w:tcW w:w="1194" w:type="dxa"/>
            <w:gridSpan w:val="2"/>
            <w:vAlign w:val="center"/>
          </w:tcPr>
          <w:p w14:paraId="421D3E95" w14:textId="77777777" w:rsidR="007E60C9" w:rsidRPr="007E60C9" w:rsidRDefault="007E60C9" w:rsidP="007E60C9">
            <w:pPr>
              <w:snapToGrid w:val="0"/>
              <w:spacing w:after="0"/>
              <w:jc w:val="center"/>
              <w:rPr>
                <w:ins w:id="14197" w:author="Chatterjee Debdeep" w:date="2022-11-23T15:38:00Z"/>
                <w:rFonts w:ascii="Arial" w:hAnsi="Arial" w:cs="Arial"/>
                <w:kern w:val="2"/>
                <w:sz w:val="18"/>
                <w:szCs w:val="18"/>
                <w:lang w:val="en-US" w:eastAsia="zh-CN"/>
              </w:rPr>
            </w:pPr>
            <w:ins w:id="14198" w:author="Chatterjee Debdeep" w:date="2022-11-23T15:38:00Z">
              <w:r w:rsidRPr="007E60C9">
                <w:rPr>
                  <w:rFonts w:ascii="Arial" w:hAnsi="Arial" w:cs="Arial"/>
                  <w:kern w:val="2"/>
                  <w:sz w:val="18"/>
                  <w:szCs w:val="18"/>
                  <w:lang w:val="en-US" w:eastAsia="zh-CN"/>
                </w:rPr>
                <w:t>40MHz</w:t>
              </w:r>
            </w:ins>
          </w:p>
        </w:tc>
        <w:tc>
          <w:tcPr>
            <w:tcW w:w="1194" w:type="dxa"/>
            <w:gridSpan w:val="2"/>
            <w:vAlign w:val="center"/>
          </w:tcPr>
          <w:p w14:paraId="76F6A401" w14:textId="77777777" w:rsidR="007E60C9" w:rsidRPr="007E60C9" w:rsidRDefault="007E60C9" w:rsidP="007E60C9">
            <w:pPr>
              <w:snapToGrid w:val="0"/>
              <w:spacing w:after="0"/>
              <w:jc w:val="center"/>
              <w:rPr>
                <w:ins w:id="14199" w:author="Chatterjee Debdeep" w:date="2022-11-23T15:38:00Z"/>
                <w:rFonts w:ascii="Arial" w:hAnsi="Arial" w:cs="Arial"/>
                <w:kern w:val="2"/>
                <w:sz w:val="18"/>
                <w:szCs w:val="18"/>
                <w:lang w:val="en-US" w:eastAsia="zh-CN"/>
              </w:rPr>
            </w:pPr>
            <w:ins w:id="14200" w:author="Chatterjee Debdeep" w:date="2022-11-23T15:38:00Z">
              <w:r w:rsidRPr="007E60C9">
                <w:rPr>
                  <w:rFonts w:ascii="Arial" w:hAnsi="Arial" w:cs="Arial"/>
                  <w:kern w:val="2"/>
                  <w:sz w:val="18"/>
                  <w:szCs w:val="18"/>
                  <w:lang w:val="en-US" w:eastAsia="zh-CN"/>
                </w:rPr>
                <w:t>100MHz</w:t>
              </w:r>
            </w:ins>
          </w:p>
        </w:tc>
        <w:tc>
          <w:tcPr>
            <w:tcW w:w="1195" w:type="dxa"/>
            <w:gridSpan w:val="2"/>
            <w:vAlign w:val="center"/>
          </w:tcPr>
          <w:p w14:paraId="6EFEBE4F" w14:textId="77777777" w:rsidR="007E60C9" w:rsidRPr="007E60C9" w:rsidRDefault="007E60C9" w:rsidP="007E60C9">
            <w:pPr>
              <w:snapToGrid w:val="0"/>
              <w:spacing w:after="0"/>
              <w:jc w:val="center"/>
              <w:rPr>
                <w:ins w:id="14201" w:author="Chatterjee Debdeep" w:date="2022-11-23T15:38:00Z"/>
                <w:rFonts w:ascii="Arial" w:hAnsi="Arial" w:cs="Arial"/>
                <w:kern w:val="2"/>
                <w:sz w:val="18"/>
                <w:szCs w:val="18"/>
                <w:lang w:val="en-US" w:eastAsia="zh-CN"/>
              </w:rPr>
            </w:pPr>
            <w:ins w:id="14202" w:author="Chatterjee Debdeep" w:date="2022-11-23T15:38:00Z">
              <w:r w:rsidRPr="007E60C9">
                <w:rPr>
                  <w:rFonts w:ascii="Arial" w:hAnsi="Arial" w:cs="Arial"/>
                  <w:kern w:val="2"/>
                  <w:sz w:val="18"/>
                  <w:szCs w:val="18"/>
                  <w:lang w:val="en-US" w:eastAsia="zh-CN"/>
                </w:rPr>
                <w:t>100MHz</w:t>
              </w:r>
            </w:ins>
          </w:p>
        </w:tc>
      </w:tr>
      <w:tr w:rsidR="007E60C9" w:rsidRPr="007E60C9" w14:paraId="2BE171DC" w14:textId="77777777" w:rsidTr="002318CE">
        <w:trPr>
          <w:ins w:id="14203" w:author="Chatterjee Debdeep" w:date="2022-11-23T15:38:00Z"/>
        </w:trPr>
        <w:tc>
          <w:tcPr>
            <w:tcW w:w="1346" w:type="dxa"/>
            <w:vAlign w:val="center"/>
          </w:tcPr>
          <w:p w14:paraId="1C84A434" w14:textId="77777777" w:rsidR="007E60C9" w:rsidRPr="007E60C9" w:rsidRDefault="007E60C9" w:rsidP="007E60C9">
            <w:pPr>
              <w:snapToGrid w:val="0"/>
              <w:spacing w:after="0"/>
              <w:jc w:val="center"/>
              <w:rPr>
                <w:ins w:id="14204" w:author="Chatterjee Debdeep" w:date="2022-11-23T15:38:00Z"/>
                <w:rFonts w:ascii="Arial" w:hAnsi="Arial" w:cs="Arial"/>
                <w:kern w:val="2"/>
                <w:sz w:val="18"/>
                <w:szCs w:val="18"/>
                <w:lang w:val="en-US" w:eastAsia="zh-CN"/>
              </w:rPr>
            </w:pPr>
            <w:ins w:id="14205" w:author="Chatterjee Debdeep" w:date="2022-11-23T15:38:00Z">
              <w:r w:rsidRPr="007E60C9">
                <w:rPr>
                  <w:rFonts w:ascii="Arial" w:hAnsi="Arial" w:cs="Arial"/>
                  <w:kern w:val="2"/>
                  <w:sz w:val="18"/>
                  <w:szCs w:val="18"/>
                  <w:lang w:val="en-US" w:eastAsia="zh-CN"/>
                </w:rPr>
                <w:t>Anchor UEs number</w:t>
              </w:r>
            </w:ins>
          </w:p>
        </w:tc>
        <w:tc>
          <w:tcPr>
            <w:tcW w:w="1194" w:type="dxa"/>
            <w:gridSpan w:val="2"/>
            <w:vAlign w:val="center"/>
          </w:tcPr>
          <w:p w14:paraId="279C1C55" w14:textId="77777777" w:rsidR="007E60C9" w:rsidRPr="007E60C9" w:rsidRDefault="007E60C9" w:rsidP="007E60C9">
            <w:pPr>
              <w:snapToGrid w:val="0"/>
              <w:spacing w:after="0"/>
              <w:jc w:val="center"/>
              <w:rPr>
                <w:ins w:id="14206" w:author="Chatterjee Debdeep" w:date="2022-11-23T15:38:00Z"/>
                <w:rFonts w:ascii="Arial" w:hAnsi="Arial" w:cs="Arial"/>
                <w:kern w:val="2"/>
                <w:sz w:val="18"/>
                <w:szCs w:val="18"/>
                <w:lang w:val="en-US" w:eastAsia="zh-CN"/>
              </w:rPr>
            </w:pPr>
            <w:ins w:id="14207" w:author="Chatterjee Debdeep" w:date="2022-11-23T15:38:00Z">
              <w:r w:rsidRPr="007E60C9">
                <w:rPr>
                  <w:rFonts w:ascii="Arial" w:hAnsi="Arial" w:cs="Arial"/>
                  <w:kern w:val="2"/>
                  <w:sz w:val="18"/>
                  <w:szCs w:val="18"/>
                  <w:lang w:val="en-US" w:eastAsia="zh-CN"/>
                </w:rPr>
                <w:t>1 per cell</w:t>
              </w:r>
            </w:ins>
          </w:p>
        </w:tc>
        <w:tc>
          <w:tcPr>
            <w:tcW w:w="1194" w:type="dxa"/>
            <w:gridSpan w:val="2"/>
            <w:vAlign w:val="center"/>
          </w:tcPr>
          <w:p w14:paraId="2AF7C09F" w14:textId="77777777" w:rsidR="007E60C9" w:rsidRPr="007E60C9" w:rsidRDefault="007E60C9" w:rsidP="007E60C9">
            <w:pPr>
              <w:snapToGrid w:val="0"/>
              <w:spacing w:after="0"/>
              <w:jc w:val="center"/>
              <w:rPr>
                <w:ins w:id="14208" w:author="Chatterjee Debdeep" w:date="2022-11-23T15:38:00Z"/>
                <w:rFonts w:ascii="Arial" w:hAnsi="Arial" w:cs="Arial"/>
                <w:kern w:val="2"/>
                <w:sz w:val="18"/>
                <w:szCs w:val="18"/>
                <w:lang w:val="en-US" w:eastAsia="zh-CN"/>
              </w:rPr>
            </w:pPr>
            <w:ins w:id="14209" w:author="Chatterjee Debdeep" w:date="2022-11-23T15:38:00Z">
              <w:r w:rsidRPr="007E60C9">
                <w:rPr>
                  <w:rFonts w:ascii="Arial" w:hAnsi="Arial" w:cs="Arial"/>
                  <w:kern w:val="2"/>
                  <w:sz w:val="18"/>
                  <w:szCs w:val="18"/>
                  <w:lang w:val="en-US" w:eastAsia="zh-CN"/>
                </w:rPr>
                <w:t>2 per cell</w:t>
              </w:r>
            </w:ins>
          </w:p>
        </w:tc>
        <w:tc>
          <w:tcPr>
            <w:tcW w:w="1194" w:type="dxa"/>
            <w:gridSpan w:val="2"/>
            <w:vAlign w:val="center"/>
          </w:tcPr>
          <w:p w14:paraId="7DA56222" w14:textId="77777777" w:rsidR="007E60C9" w:rsidRPr="007E60C9" w:rsidRDefault="007E60C9" w:rsidP="007E60C9">
            <w:pPr>
              <w:snapToGrid w:val="0"/>
              <w:spacing w:after="0"/>
              <w:jc w:val="center"/>
              <w:rPr>
                <w:ins w:id="14210" w:author="Chatterjee Debdeep" w:date="2022-11-23T15:38:00Z"/>
                <w:rFonts w:ascii="Arial" w:hAnsi="Arial" w:cs="Arial"/>
                <w:kern w:val="2"/>
                <w:sz w:val="18"/>
                <w:szCs w:val="18"/>
                <w:lang w:val="en-US" w:eastAsia="zh-CN"/>
              </w:rPr>
            </w:pPr>
            <w:ins w:id="14211" w:author="Chatterjee Debdeep" w:date="2022-11-23T15:38:00Z">
              <w:r w:rsidRPr="007E60C9">
                <w:rPr>
                  <w:rFonts w:ascii="Arial" w:hAnsi="Arial" w:cs="Arial"/>
                  <w:kern w:val="2"/>
                  <w:sz w:val="18"/>
                  <w:szCs w:val="18"/>
                  <w:lang w:val="en-US" w:eastAsia="zh-CN"/>
                </w:rPr>
                <w:t>1 per cell</w:t>
              </w:r>
            </w:ins>
          </w:p>
        </w:tc>
        <w:tc>
          <w:tcPr>
            <w:tcW w:w="1194" w:type="dxa"/>
            <w:gridSpan w:val="2"/>
            <w:vAlign w:val="center"/>
          </w:tcPr>
          <w:p w14:paraId="4CB2B267" w14:textId="77777777" w:rsidR="007E60C9" w:rsidRPr="007E60C9" w:rsidRDefault="007E60C9" w:rsidP="007E60C9">
            <w:pPr>
              <w:snapToGrid w:val="0"/>
              <w:spacing w:after="0"/>
              <w:jc w:val="center"/>
              <w:rPr>
                <w:ins w:id="14212" w:author="Chatterjee Debdeep" w:date="2022-11-23T15:38:00Z"/>
                <w:rFonts w:ascii="Arial" w:hAnsi="Arial" w:cs="Arial"/>
                <w:kern w:val="2"/>
                <w:sz w:val="18"/>
                <w:szCs w:val="18"/>
                <w:lang w:val="en-US" w:eastAsia="zh-CN"/>
              </w:rPr>
            </w:pPr>
            <w:ins w:id="14213" w:author="Chatterjee Debdeep" w:date="2022-11-23T15:38:00Z">
              <w:r w:rsidRPr="007E60C9">
                <w:rPr>
                  <w:rFonts w:ascii="Arial" w:hAnsi="Arial" w:cs="Arial"/>
                  <w:kern w:val="2"/>
                  <w:sz w:val="18"/>
                  <w:szCs w:val="18"/>
                  <w:lang w:val="en-US" w:eastAsia="zh-CN"/>
                </w:rPr>
                <w:t>2 per cell</w:t>
              </w:r>
            </w:ins>
          </w:p>
        </w:tc>
        <w:tc>
          <w:tcPr>
            <w:tcW w:w="1194" w:type="dxa"/>
            <w:gridSpan w:val="2"/>
            <w:vAlign w:val="center"/>
          </w:tcPr>
          <w:p w14:paraId="7E730396" w14:textId="77777777" w:rsidR="007E60C9" w:rsidRPr="007E60C9" w:rsidRDefault="007E60C9" w:rsidP="007E60C9">
            <w:pPr>
              <w:snapToGrid w:val="0"/>
              <w:spacing w:after="0"/>
              <w:jc w:val="center"/>
              <w:rPr>
                <w:ins w:id="14214" w:author="Chatterjee Debdeep" w:date="2022-11-23T15:38:00Z"/>
                <w:rFonts w:ascii="Arial" w:hAnsi="Arial" w:cs="Arial"/>
                <w:kern w:val="2"/>
                <w:sz w:val="18"/>
                <w:szCs w:val="18"/>
                <w:lang w:val="en-US" w:eastAsia="zh-CN"/>
              </w:rPr>
            </w:pPr>
            <w:ins w:id="14215" w:author="Chatterjee Debdeep" w:date="2022-11-23T15:38:00Z">
              <w:r w:rsidRPr="007E60C9">
                <w:rPr>
                  <w:rFonts w:ascii="Arial" w:hAnsi="Arial" w:cs="Arial"/>
                  <w:kern w:val="2"/>
                  <w:sz w:val="18"/>
                  <w:szCs w:val="18"/>
                  <w:lang w:val="en-US" w:eastAsia="zh-CN"/>
                </w:rPr>
                <w:t>1 per cell</w:t>
              </w:r>
            </w:ins>
          </w:p>
        </w:tc>
        <w:tc>
          <w:tcPr>
            <w:tcW w:w="1195" w:type="dxa"/>
            <w:gridSpan w:val="2"/>
            <w:vAlign w:val="center"/>
          </w:tcPr>
          <w:p w14:paraId="1D5DA075" w14:textId="77777777" w:rsidR="007E60C9" w:rsidRPr="007E60C9" w:rsidRDefault="007E60C9" w:rsidP="007E60C9">
            <w:pPr>
              <w:snapToGrid w:val="0"/>
              <w:spacing w:after="0"/>
              <w:jc w:val="center"/>
              <w:rPr>
                <w:ins w:id="14216" w:author="Chatterjee Debdeep" w:date="2022-11-23T15:38:00Z"/>
                <w:rFonts w:ascii="Arial" w:hAnsi="Arial" w:cs="Arial"/>
                <w:kern w:val="2"/>
                <w:sz w:val="18"/>
                <w:szCs w:val="18"/>
                <w:lang w:val="en-US" w:eastAsia="zh-CN"/>
              </w:rPr>
            </w:pPr>
            <w:ins w:id="14217" w:author="Chatterjee Debdeep" w:date="2022-11-23T15:38:00Z">
              <w:r w:rsidRPr="007E60C9">
                <w:rPr>
                  <w:rFonts w:ascii="Arial" w:hAnsi="Arial" w:cs="Arial"/>
                  <w:kern w:val="2"/>
                  <w:sz w:val="18"/>
                  <w:szCs w:val="18"/>
                  <w:lang w:val="en-US" w:eastAsia="zh-CN"/>
                </w:rPr>
                <w:t>2 per cell</w:t>
              </w:r>
            </w:ins>
          </w:p>
        </w:tc>
      </w:tr>
      <w:tr w:rsidR="007E60C9" w:rsidRPr="007E60C9" w14:paraId="2D3CDC96" w14:textId="77777777" w:rsidTr="002318CE">
        <w:trPr>
          <w:ins w:id="14218" w:author="Chatterjee Debdeep" w:date="2022-11-23T15:38:00Z"/>
        </w:trPr>
        <w:tc>
          <w:tcPr>
            <w:tcW w:w="1346" w:type="dxa"/>
            <w:vAlign w:val="center"/>
          </w:tcPr>
          <w:p w14:paraId="02D9D819" w14:textId="77777777" w:rsidR="007E60C9" w:rsidRPr="007E60C9" w:rsidRDefault="007E60C9" w:rsidP="007E60C9">
            <w:pPr>
              <w:snapToGrid w:val="0"/>
              <w:spacing w:after="0"/>
              <w:jc w:val="center"/>
              <w:rPr>
                <w:ins w:id="14219" w:author="Chatterjee Debdeep" w:date="2022-11-23T15:38:00Z"/>
                <w:rFonts w:ascii="Arial" w:hAnsi="Arial" w:cs="Arial"/>
                <w:kern w:val="2"/>
                <w:sz w:val="18"/>
                <w:szCs w:val="18"/>
                <w:lang w:val="en-US" w:eastAsia="zh-CN"/>
              </w:rPr>
            </w:pPr>
            <w:ins w:id="14220" w:author="Chatterjee Debdeep" w:date="2022-11-23T15:38:00Z">
              <w:r w:rsidRPr="007E60C9">
                <w:rPr>
                  <w:rFonts w:ascii="Arial" w:hAnsi="Arial" w:cs="Arial"/>
                  <w:b/>
                  <w:bCs/>
                  <w:kern w:val="2"/>
                  <w:sz w:val="18"/>
                  <w:szCs w:val="18"/>
                  <w:lang w:val="en-US" w:eastAsia="zh-CN"/>
                </w:rPr>
                <w:t>Parameters</w:t>
              </w:r>
            </w:ins>
          </w:p>
        </w:tc>
        <w:tc>
          <w:tcPr>
            <w:tcW w:w="796" w:type="dxa"/>
            <w:vAlign w:val="center"/>
          </w:tcPr>
          <w:p w14:paraId="7A43DC05" w14:textId="77777777" w:rsidR="007E60C9" w:rsidRPr="007E60C9" w:rsidRDefault="007E60C9" w:rsidP="007E60C9">
            <w:pPr>
              <w:snapToGrid w:val="0"/>
              <w:spacing w:after="0"/>
              <w:jc w:val="center"/>
              <w:rPr>
                <w:ins w:id="14221" w:author="Chatterjee Debdeep" w:date="2022-11-23T15:38:00Z"/>
                <w:rFonts w:ascii="Arial" w:hAnsi="Arial" w:cs="Arial"/>
                <w:kern w:val="2"/>
                <w:sz w:val="18"/>
                <w:szCs w:val="18"/>
                <w:lang w:val="en-US" w:eastAsia="zh-CN"/>
              </w:rPr>
            </w:pPr>
            <w:ins w:id="14222" w:author="Chatterjee Debdeep" w:date="2022-11-23T15:38:00Z">
              <w:r w:rsidRPr="007E60C9">
                <w:rPr>
                  <w:rFonts w:ascii="Arial" w:hAnsi="Arial" w:cs="Arial"/>
                  <w:b/>
                  <w:bCs/>
                  <w:kern w:val="2"/>
                  <w:sz w:val="18"/>
                  <w:szCs w:val="18"/>
                  <w:lang w:val="en-US" w:eastAsia="zh-CN"/>
                </w:rPr>
                <w:t>Case 112</w:t>
              </w:r>
            </w:ins>
          </w:p>
        </w:tc>
        <w:tc>
          <w:tcPr>
            <w:tcW w:w="796" w:type="dxa"/>
            <w:gridSpan w:val="2"/>
            <w:vAlign w:val="center"/>
          </w:tcPr>
          <w:p w14:paraId="185C9AB7" w14:textId="77777777" w:rsidR="007E60C9" w:rsidRPr="007E60C9" w:rsidRDefault="007E60C9" w:rsidP="007E60C9">
            <w:pPr>
              <w:snapToGrid w:val="0"/>
              <w:spacing w:after="0"/>
              <w:jc w:val="center"/>
              <w:rPr>
                <w:ins w:id="14223" w:author="Chatterjee Debdeep" w:date="2022-11-23T15:38:00Z"/>
                <w:rFonts w:ascii="Arial" w:hAnsi="Arial" w:cs="Arial"/>
                <w:kern w:val="2"/>
                <w:sz w:val="18"/>
                <w:szCs w:val="18"/>
                <w:lang w:val="en-US" w:eastAsia="zh-CN"/>
              </w:rPr>
            </w:pPr>
            <w:ins w:id="14224" w:author="Chatterjee Debdeep" w:date="2022-11-23T15:38:00Z">
              <w:r w:rsidRPr="007E60C9">
                <w:rPr>
                  <w:rFonts w:ascii="Arial" w:hAnsi="Arial" w:cs="Arial"/>
                  <w:b/>
                  <w:bCs/>
                  <w:kern w:val="2"/>
                  <w:sz w:val="18"/>
                  <w:szCs w:val="18"/>
                  <w:lang w:val="en-US" w:eastAsia="zh-CN"/>
                </w:rPr>
                <w:t>Case 113</w:t>
              </w:r>
            </w:ins>
          </w:p>
        </w:tc>
        <w:tc>
          <w:tcPr>
            <w:tcW w:w="796" w:type="dxa"/>
            <w:vAlign w:val="center"/>
          </w:tcPr>
          <w:p w14:paraId="33A82271" w14:textId="77777777" w:rsidR="007E60C9" w:rsidRPr="007E60C9" w:rsidRDefault="007E60C9" w:rsidP="007E60C9">
            <w:pPr>
              <w:snapToGrid w:val="0"/>
              <w:spacing w:after="0"/>
              <w:jc w:val="center"/>
              <w:rPr>
                <w:ins w:id="14225" w:author="Chatterjee Debdeep" w:date="2022-11-23T15:38:00Z"/>
                <w:rFonts w:ascii="Arial" w:hAnsi="Arial" w:cs="Arial"/>
                <w:kern w:val="2"/>
                <w:sz w:val="18"/>
                <w:szCs w:val="18"/>
                <w:lang w:val="en-US" w:eastAsia="zh-CN"/>
              </w:rPr>
            </w:pPr>
            <w:ins w:id="14226" w:author="Chatterjee Debdeep" w:date="2022-11-23T15:38:00Z">
              <w:r w:rsidRPr="007E60C9">
                <w:rPr>
                  <w:rFonts w:ascii="Arial" w:hAnsi="Arial" w:cs="Arial"/>
                  <w:b/>
                  <w:bCs/>
                  <w:kern w:val="2"/>
                  <w:sz w:val="18"/>
                  <w:szCs w:val="18"/>
                  <w:lang w:val="en-US" w:eastAsia="zh-CN"/>
                </w:rPr>
                <w:t>Case 114</w:t>
              </w:r>
            </w:ins>
          </w:p>
        </w:tc>
        <w:tc>
          <w:tcPr>
            <w:tcW w:w="796" w:type="dxa"/>
            <w:vAlign w:val="center"/>
          </w:tcPr>
          <w:p w14:paraId="543E1939" w14:textId="77777777" w:rsidR="007E60C9" w:rsidRPr="007E60C9" w:rsidRDefault="007E60C9" w:rsidP="007E60C9">
            <w:pPr>
              <w:snapToGrid w:val="0"/>
              <w:spacing w:after="0"/>
              <w:jc w:val="center"/>
              <w:rPr>
                <w:ins w:id="14227" w:author="Chatterjee Debdeep" w:date="2022-11-23T15:38:00Z"/>
                <w:rFonts w:ascii="Arial" w:hAnsi="Arial" w:cs="Arial"/>
                <w:kern w:val="2"/>
                <w:sz w:val="18"/>
                <w:szCs w:val="18"/>
                <w:lang w:val="en-US" w:eastAsia="zh-CN"/>
              </w:rPr>
            </w:pPr>
            <w:ins w:id="14228" w:author="Chatterjee Debdeep" w:date="2022-11-23T15:38:00Z">
              <w:r w:rsidRPr="007E60C9">
                <w:rPr>
                  <w:rFonts w:ascii="Arial" w:hAnsi="Arial" w:cs="Arial"/>
                  <w:b/>
                  <w:bCs/>
                  <w:kern w:val="2"/>
                  <w:sz w:val="18"/>
                  <w:szCs w:val="18"/>
                  <w:lang w:val="en-US" w:eastAsia="zh-CN"/>
                </w:rPr>
                <w:t>Case 115</w:t>
              </w:r>
            </w:ins>
          </w:p>
        </w:tc>
        <w:tc>
          <w:tcPr>
            <w:tcW w:w="796" w:type="dxa"/>
            <w:gridSpan w:val="2"/>
            <w:vAlign w:val="center"/>
          </w:tcPr>
          <w:p w14:paraId="6D5A872E" w14:textId="77777777" w:rsidR="007E60C9" w:rsidRPr="007E60C9" w:rsidRDefault="007E60C9" w:rsidP="007E60C9">
            <w:pPr>
              <w:snapToGrid w:val="0"/>
              <w:spacing w:after="0"/>
              <w:jc w:val="center"/>
              <w:rPr>
                <w:ins w:id="14229" w:author="Chatterjee Debdeep" w:date="2022-11-23T15:38:00Z"/>
                <w:rFonts w:ascii="Arial" w:hAnsi="Arial" w:cs="Arial"/>
                <w:kern w:val="2"/>
                <w:sz w:val="18"/>
                <w:szCs w:val="18"/>
                <w:lang w:val="en-US" w:eastAsia="zh-CN"/>
              </w:rPr>
            </w:pPr>
            <w:ins w:id="14230" w:author="Chatterjee Debdeep" w:date="2022-11-23T15:38:00Z">
              <w:r w:rsidRPr="007E60C9">
                <w:rPr>
                  <w:rFonts w:ascii="Arial" w:hAnsi="Arial" w:cs="Arial"/>
                  <w:b/>
                  <w:bCs/>
                  <w:kern w:val="2"/>
                  <w:sz w:val="18"/>
                  <w:szCs w:val="18"/>
                  <w:lang w:val="en-US" w:eastAsia="zh-CN"/>
                </w:rPr>
                <w:t>Case 116</w:t>
              </w:r>
            </w:ins>
          </w:p>
        </w:tc>
        <w:tc>
          <w:tcPr>
            <w:tcW w:w="796" w:type="dxa"/>
            <w:vAlign w:val="center"/>
          </w:tcPr>
          <w:p w14:paraId="4500E9FE" w14:textId="77777777" w:rsidR="007E60C9" w:rsidRPr="007E60C9" w:rsidRDefault="007E60C9" w:rsidP="007E60C9">
            <w:pPr>
              <w:snapToGrid w:val="0"/>
              <w:spacing w:after="0"/>
              <w:jc w:val="center"/>
              <w:rPr>
                <w:ins w:id="14231" w:author="Chatterjee Debdeep" w:date="2022-11-23T15:38:00Z"/>
                <w:rFonts w:ascii="Arial" w:hAnsi="Arial" w:cs="Arial"/>
                <w:kern w:val="2"/>
                <w:sz w:val="18"/>
                <w:szCs w:val="18"/>
                <w:lang w:val="en-US" w:eastAsia="zh-CN"/>
              </w:rPr>
            </w:pPr>
            <w:ins w:id="14232" w:author="Chatterjee Debdeep" w:date="2022-11-23T15:38:00Z">
              <w:r w:rsidRPr="007E60C9">
                <w:rPr>
                  <w:rFonts w:ascii="Arial" w:hAnsi="Arial" w:cs="Arial"/>
                  <w:b/>
                  <w:bCs/>
                  <w:kern w:val="2"/>
                  <w:sz w:val="18"/>
                  <w:szCs w:val="18"/>
                  <w:lang w:val="en-US" w:eastAsia="zh-CN"/>
                </w:rPr>
                <w:t>Case 117</w:t>
              </w:r>
            </w:ins>
          </w:p>
        </w:tc>
        <w:tc>
          <w:tcPr>
            <w:tcW w:w="796" w:type="dxa"/>
            <w:vAlign w:val="center"/>
          </w:tcPr>
          <w:p w14:paraId="4F1D9FE5" w14:textId="77777777" w:rsidR="007E60C9" w:rsidRPr="007E60C9" w:rsidRDefault="007E60C9" w:rsidP="007E60C9">
            <w:pPr>
              <w:snapToGrid w:val="0"/>
              <w:spacing w:after="0"/>
              <w:jc w:val="center"/>
              <w:rPr>
                <w:ins w:id="14233" w:author="Chatterjee Debdeep" w:date="2022-11-23T15:38:00Z"/>
                <w:rFonts w:ascii="Arial" w:hAnsi="Arial" w:cs="Arial"/>
                <w:kern w:val="2"/>
                <w:sz w:val="18"/>
                <w:szCs w:val="18"/>
                <w:lang w:val="en-US" w:eastAsia="zh-CN"/>
              </w:rPr>
            </w:pPr>
            <w:ins w:id="14234" w:author="Chatterjee Debdeep" w:date="2022-11-23T15:38:00Z">
              <w:r w:rsidRPr="007E60C9">
                <w:rPr>
                  <w:rFonts w:ascii="Arial" w:hAnsi="Arial" w:cs="Arial"/>
                  <w:b/>
                  <w:bCs/>
                  <w:kern w:val="2"/>
                  <w:sz w:val="18"/>
                  <w:szCs w:val="18"/>
                  <w:lang w:val="en-US" w:eastAsia="zh-CN"/>
                </w:rPr>
                <w:t>Case 118</w:t>
              </w:r>
            </w:ins>
          </w:p>
        </w:tc>
        <w:tc>
          <w:tcPr>
            <w:tcW w:w="796" w:type="dxa"/>
            <w:gridSpan w:val="2"/>
            <w:vAlign w:val="center"/>
          </w:tcPr>
          <w:p w14:paraId="3E8C003D" w14:textId="77777777" w:rsidR="007E60C9" w:rsidRPr="007E60C9" w:rsidRDefault="007E60C9" w:rsidP="007E60C9">
            <w:pPr>
              <w:snapToGrid w:val="0"/>
              <w:spacing w:after="0"/>
              <w:jc w:val="center"/>
              <w:rPr>
                <w:ins w:id="14235" w:author="Chatterjee Debdeep" w:date="2022-11-23T15:38:00Z"/>
                <w:rFonts w:ascii="Arial" w:hAnsi="Arial" w:cs="Arial"/>
                <w:kern w:val="2"/>
                <w:sz w:val="18"/>
                <w:szCs w:val="18"/>
                <w:lang w:val="en-US" w:eastAsia="zh-CN"/>
              </w:rPr>
            </w:pPr>
            <w:ins w:id="14236" w:author="Chatterjee Debdeep" w:date="2022-11-23T15:38:00Z">
              <w:r w:rsidRPr="007E60C9">
                <w:rPr>
                  <w:rFonts w:ascii="Arial" w:hAnsi="Arial" w:cs="Arial"/>
                  <w:b/>
                  <w:bCs/>
                  <w:kern w:val="2"/>
                  <w:sz w:val="18"/>
                  <w:szCs w:val="18"/>
                  <w:lang w:val="en-US" w:eastAsia="zh-CN"/>
                </w:rPr>
                <w:t>Case 119</w:t>
              </w:r>
            </w:ins>
          </w:p>
        </w:tc>
        <w:tc>
          <w:tcPr>
            <w:tcW w:w="797" w:type="dxa"/>
            <w:vAlign w:val="center"/>
          </w:tcPr>
          <w:p w14:paraId="1BF1FB28" w14:textId="77777777" w:rsidR="007E60C9" w:rsidRPr="007E60C9" w:rsidRDefault="007E60C9" w:rsidP="007E60C9">
            <w:pPr>
              <w:snapToGrid w:val="0"/>
              <w:spacing w:after="0"/>
              <w:jc w:val="center"/>
              <w:rPr>
                <w:ins w:id="14237" w:author="Chatterjee Debdeep" w:date="2022-11-23T15:38:00Z"/>
                <w:rFonts w:ascii="Arial" w:hAnsi="Arial" w:cs="Arial"/>
                <w:kern w:val="2"/>
                <w:sz w:val="18"/>
                <w:szCs w:val="18"/>
                <w:lang w:val="en-US" w:eastAsia="zh-CN"/>
              </w:rPr>
            </w:pPr>
            <w:ins w:id="14238" w:author="Chatterjee Debdeep" w:date="2022-11-23T15:38:00Z">
              <w:r w:rsidRPr="007E60C9">
                <w:rPr>
                  <w:rFonts w:ascii="Arial" w:hAnsi="Arial" w:cs="Arial"/>
                  <w:b/>
                  <w:bCs/>
                  <w:kern w:val="2"/>
                  <w:sz w:val="18"/>
                  <w:szCs w:val="18"/>
                  <w:lang w:val="en-US" w:eastAsia="zh-CN"/>
                </w:rPr>
                <w:t>Case 120</w:t>
              </w:r>
            </w:ins>
          </w:p>
        </w:tc>
      </w:tr>
      <w:tr w:rsidR="007E60C9" w:rsidRPr="007E60C9" w14:paraId="183DE0EC" w14:textId="77777777" w:rsidTr="002318CE">
        <w:trPr>
          <w:ins w:id="14239" w:author="Chatterjee Debdeep" w:date="2022-11-23T15:38:00Z"/>
        </w:trPr>
        <w:tc>
          <w:tcPr>
            <w:tcW w:w="1346" w:type="dxa"/>
            <w:vAlign w:val="center"/>
          </w:tcPr>
          <w:p w14:paraId="12E74308" w14:textId="77777777" w:rsidR="007E60C9" w:rsidRPr="007E60C9" w:rsidRDefault="007E60C9" w:rsidP="007E60C9">
            <w:pPr>
              <w:snapToGrid w:val="0"/>
              <w:spacing w:after="0"/>
              <w:jc w:val="center"/>
              <w:rPr>
                <w:ins w:id="14240" w:author="Chatterjee Debdeep" w:date="2022-11-23T15:38:00Z"/>
                <w:rFonts w:ascii="Arial" w:hAnsi="Arial" w:cs="Arial"/>
                <w:kern w:val="2"/>
                <w:sz w:val="18"/>
                <w:szCs w:val="18"/>
                <w:lang w:val="en-US" w:eastAsia="zh-CN"/>
              </w:rPr>
            </w:pPr>
            <w:ins w:id="14241" w:author="Chatterjee Debdeep" w:date="2022-11-23T15:38:00Z">
              <w:r w:rsidRPr="007E60C9">
                <w:rPr>
                  <w:rFonts w:ascii="Arial" w:hAnsi="Arial" w:cs="Arial"/>
                  <w:kern w:val="2"/>
                  <w:sz w:val="18"/>
                  <w:szCs w:val="18"/>
                  <w:lang w:val="en-US" w:eastAsia="zh-CN"/>
                </w:rPr>
                <w:t>Anchor nodes</w:t>
              </w:r>
            </w:ins>
          </w:p>
        </w:tc>
        <w:tc>
          <w:tcPr>
            <w:tcW w:w="796" w:type="dxa"/>
            <w:vAlign w:val="center"/>
          </w:tcPr>
          <w:p w14:paraId="4D0349E5" w14:textId="77777777" w:rsidR="007E60C9" w:rsidRPr="007E60C9" w:rsidRDefault="007E60C9" w:rsidP="007E60C9">
            <w:pPr>
              <w:snapToGrid w:val="0"/>
              <w:spacing w:after="0"/>
              <w:jc w:val="center"/>
              <w:rPr>
                <w:ins w:id="14242" w:author="Chatterjee Debdeep" w:date="2022-11-23T15:38:00Z"/>
                <w:rFonts w:ascii="Arial" w:hAnsi="Arial" w:cs="Arial"/>
                <w:kern w:val="2"/>
                <w:sz w:val="18"/>
                <w:szCs w:val="18"/>
                <w:lang w:val="en-US" w:eastAsia="zh-CN"/>
              </w:rPr>
            </w:pPr>
            <w:ins w:id="14243" w:author="Chatterjee Debdeep" w:date="2022-11-23T15:38:00Z">
              <w:r w:rsidRPr="007E60C9">
                <w:rPr>
                  <w:rFonts w:ascii="Arial" w:hAnsi="Arial" w:cs="Arial"/>
                  <w:kern w:val="2"/>
                  <w:sz w:val="18"/>
                  <w:szCs w:val="18"/>
                  <w:lang w:val="en-US" w:eastAsia="zh-CN"/>
                </w:rPr>
                <w:t>Uu only</w:t>
              </w:r>
            </w:ins>
          </w:p>
        </w:tc>
        <w:tc>
          <w:tcPr>
            <w:tcW w:w="796" w:type="dxa"/>
            <w:gridSpan w:val="2"/>
            <w:vAlign w:val="center"/>
          </w:tcPr>
          <w:p w14:paraId="1236B4AE" w14:textId="77777777" w:rsidR="007E60C9" w:rsidRPr="007E60C9" w:rsidRDefault="007E60C9" w:rsidP="007E60C9">
            <w:pPr>
              <w:snapToGrid w:val="0"/>
              <w:spacing w:after="0"/>
              <w:jc w:val="center"/>
              <w:rPr>
                <w:ins w:id="14244" w:author="Chatterjee Debdeep" w:date="2022-11-23T15:38:00Z"/>
                <w:rFonts w:ascii="Arial" w:hAnsi="Arial" w:cs="Arial"/>
                <w:kern w:val="2"/>
                <w:sz w:val="18"/>
                <w:szCs w:val="18"/>
                <w:lang w:val="en-US" w:eastAsia="zh-CN"/>
              </w:rPr>
            </w:pPr>
            <w:ins w:id="14245" w:author="Chatterjee Debdeep" w:date="2022-11-23T15:38:00Z">
              <w:r w:rsidRPr="007E60C9">
                <w:rPr>
                  <w:rFonts w:ascii="Arial" w:hAnsi="Arial" w:cs="Arial"/>
                  <w:kern w:val="2"/>
                  <w:sz w:val="18"/>
                  <w:szCs w:val="18"/>
                  <w:lang w:val="en-US" w:eastAsia="zh-CN"/>
                </w:rPr>
                <w:t>SL only</w:t>
              </w:r>
            </w:ins>
          </w:p>
        </w:tc>
        <w:tc>
          <w:tcPr>
            <w:tcW w:w="796" w:type="dxa"/>
            <w:vAlign w:val="center"/>
          </w:tcPr>
          <w:p w14:paraId="57BE2C8F" w14:textId="77777777" w:rsidR="007E60C9" w:rsidRPr="007E60C9" w:rsidRDefault="007E60C9" w:rsidP="007E60C9">
            <w:pPr>
              <w:snapToGrid w:val="0"/>
              <w:spacing w:after="0"/>
              <w:jc w:val="center"/>
              <w:rPr>
                <w:ins w:id="14246" w:author="Chatterjee Debdeep" w:date="2022-11-23T15:38:00Z"/>
                <w:rFonts w:ascii="Arial" w:hAnsi="Arial" w:cs="Arial"/>
                <w:kern w:val="2"/>
                <w:sz w:val="18"/>
                <w:szCs w:val="18"/>
                <w:lang w:val="en-US" w:eastAsia="zh-CN"/>
              </w:rPr>
            </w:pPr>
            <w:ins w:id="14247" w:author="Chatterjee Debdeep" w:date="2022-11-23T15:38:00Z">
              <w:r w:rsidRPr="007E60C9">
                <w:rPr>
                  <w:rFonts w:ascii="Arial" w:hAnsi="Arial" w:cs="Arial"/>
                  <w:kern w:val="2"/>
                  <w:sz w:val="18"/>
                  <w:szCs w:val="18"/>
                  <w:lang w:val="en-US" w:eastAsia="zh-CN"/>
                </w:rPr>
                <w:t>Joint</w:t>
              </w:r>
            </w:ins>
          </w:p>
        </w:tc>
        <w:tc>
          <w:tcPr>
            <w:tcW w:w="796" w:type="dxa"/>
            <w:vAlign w:val="center"/>
          </w:tcPr>
          <w:p w14:paraId="35C05061" w14:textId="77777777" w:rsidR="007E60C9" w:rsidRPr="007E60C9" w:rsidRDefault="007E60C9" w:rsidP="007E60C9">
            <w:pPr>
              <w:snapToGrid w:val="0"/>
              <w:spacing w:after="0"/>
              <w:jc w:val="center"/>
              <w:rPr>
                <w:ins w:id="14248" w:author="Chatterjee Debdeep" w:date="2022-11-23T15:38:00Z"/>
                <w:rFonts w:ascii="Arial" w:hAnsi="Arial" w:cs="Arial"/>
                <w:kern w:val="2"/>
                <w:sz w:val="18"/>
                <w:szCs w:val="18"/>
                <w:lang w:val="en-US" w:eastAsia="zh-CN"/>
              </w:rPr>
            </w:pPr>
            <w:ins w:id="14249" w:author="Chatterjee Debdeep" w:date="2022-11-23T15:38:00Z">
              <w:r w:rsidRPr="007E60C9">
                <w:rPr>
                  <w:rFonts w:ascii="Arial" w:hAnsi="Arial" w:cs="Arial"/>
                  <w:kern w:val="2"/>
                  <w:sz w:val="18"/>
                  <w:szCs w:val="18"/>
                  <w:lang w:val="en-US" w:eastAsia="zh-CN"/>
                </w:rPr>
                <w:t>Uu only</w:t>
              </w:r>
            </w:ins>
          </w:p>
        </w:tc>
        <w:tc>
          <w:tcPr>
            <w:tcW w:w="796" w:type="dxa"/>
            <w:gridSpan w:val="2"/>
            <w:vAlign w:val="center"/>
          </w:tcPr>
          <w:p w14:paraId="2DD85854" w14:textId="77777777" w:rsidR="007E60C9" w:rsidRPr="007E60C9" w:rsidRDefault="007E60C9" w:rsidP="007E60C9">
            <w:pPr>
              <w:snapToGrid w:val="0"/>
              <w:spacing w:after="0"/>
              <w:jc w:val="center"/>
              <w:rPr>
                <w:ins w:id="14250" w:author="Chatterjee Debdeep" w:date="2022-11-23T15:38:00Z"/>
                <w:rFonts w:ascii="Arial" w:hAnsi="Arial" w:cs="Arial"/>
                <w:kern w:val="2"/>
                <w:sz w:val="18"/>
                <w:szCs w:val="18"/>
                <w:lang w:val="en-US" w:eastAsia="zh-CN"/>
              </w:rPr>
            </w:pPr>
            <w:ins w:id="14251" w:author="Chatterjee Debdeep" w:date="2022-11-23T15:38:00Z">
              <w:r w:rsidRPr="007E60C9">
                <w:rPr>
                  <w:rFonts w:ascii="Arial" w:hAnsi="Arial" w:cs="Arial"/>
                  <w:kern w:val="2"/>
                  <w:sz w:val="18"/>
                  <w:szCs w:val="18"/>
                  <w:lang w:val="en-US" w:eastAsia="zh-CN"/>
                </w:rPr>
                <w:t>SL only</w:t>
              </w:r>
            </w:ins>
          </w:p>
        </w:tc>
        <w:tc>
          <w:tcPr>
            <w:tcW w:w="796" w:type="dxa"/>
            <w:vAlign w:val="center"/>
          </w:tcPr>
          <w:p w14:paraId="5FC1661B" w14:textId="77777777" w:rsidR="007E60C9" w:rsidRPr="007E60C9" w:rsidRDefault="007E60C9" w:rsidP="007E60C9">
            <w:pPr>
              <w:snapToGrid w:val="0"/>
              <w:spacing w:after="0"/>
              <w:jc w:val="center"/>
              <w:rPr>
                <w:ins w:id="14252" w:author="Chatterjee Debdeep" w:date="2022-11-23T15:38:00Z"/>
                <w:rFonts w:ascii="Arial" w:hAnsi="Arial" w:cs="Arial"/>
                <w:kern w:val="2"/>
                <w:sz w:val="18"/>
                <w:szCs w:val="18"/>
                <w:lang w:val="en-US" w:eastAsia="zh-CN"/>
              </w:rPr>
            </w:pPr>
            <w:ins w:id="14253" w:author="Chatterjee Debdeep" w:date="2022-11-23T15:38:00Z">
              <w:r w:rsidRPr="007E60C9">
                <w:rPr>
                  <w:rFonts w:ascii="Arial" w:hAnsi="Arial" w:cs="Arial"/>
                  <w:kern w:val="2"/>
                  <w:sz w:val="18"/>
                  <w:szCs w:val="18"/>
                  <w:lang w:val="en-US" w:eastAsia="zh-CN"/>
                </w:rPr>
                <w:t>Joint</w:t>
              </w:r>
            </w:ins>
          </w:p>
        </w:tc>
        <w:tc>
          <w:tcPr>
            <w:tcW w:w="796" w:type="dxa"/>
            <w:vAlign w:val="center"/>
          </w:tcPr>
          <w:p w14:paraId="1977009D" w14:textId="77777777" w:rsidR="007E60C9" w:rsidRPr="007E60C9" w:rsidRDefault="007E60C9" w:rsidP="007E60C9">
            <w:pPr>
              <w:snapToGrid w:val="0"/>
              <w:spacing w:after="0"/>
              <w:jc w:val="center"/>
              <w:rPr>
                <w:ins w:id="14254" w:author="Chatterjee Debdeep" w:date="2022-11-23T15:38:00Z"/>
                <w:rFonts w:ascii="Arial" w:hAnsi="Arial" w:cs="Arial"/>
                <w:kern w:val="2"/>
                <w:sz w:val="18"/>
                <w:szCs w:val="18"/>
                <w:lang w:val="en-US" w:eastAsia="zh-CN"/>
              </w:rPr>
            </w:pPr>
            <w:ins w:id="14255" w:author="Chatterjee Debdeep" w:date="2022-11-23T15:38:00Z">
              <w:r w:rsidRPr="007E60C9">
                <w:rPr>
                  <w:rFonts w:ascii="Arial" w:hAnsi="Arial" w:cs="Arial"/>
                  <w:kern w:val="2"/>
                  <w:sz w:val="18"/>
                  <w:szCs w:val="18"/>
                  <w:lang w:val="en-US" w:eastAsia="zh-CN"/>
                </w:rPr>
                <w:t>Uu only</w:t>
              </w:r>
            </w:ins>
          </w:p>
        </w:tc>
        <w:tc>
          <w:tcPr>
            <w:tcW w:w="796" w:type="dxa"/>
            <w:gridSpan w:val="2"/>
            <w:vAlign w:val="center"/>
          </w:tcPr>
          <w:p w14:paraId="055F429B" w14:textId="77777777" w:rsidR="007E60C9" w:rsidRPr="007E60C9" w:rsidRDefault="007E60C9" w:rsidP="007E60C9">
            <w:pPr>
              <w:snapToGrid w:val="0"/>
              <w:spacing w:after="0"/>
              <w:jc w:val="center"/>
              <w:rPr>
                <w:ins w:id="14256" w:author="Chatterjee Debdeep" w:date="2022-11-23T15:38:00Z"/>
                <w:rFonts w:ascii="Arial" w:hAnsi="Arial" w:cs="Arial"/>
                <w:kern w:val="2"/>
                <w:sz w:val="18"/>
                <w:szCs w:val="18"/>
                <w:lang w:val="en-US" w:eastAsia="zh-CN"/>
              </w:rPr>
            </w:pPr>
            <w:ins w:id="14257" w:author="Chatterjee Debdeep" w:date="2022-11-23T15:38:00Z">
              <w:r w:rsidRPr="007E60C9">
                <w:rPr>
                  <w:rFonts w:ascii="Arial" w:hAnsi="Arial" w:cs="Arial"/>
                  <w:kern w:val="2"/>
                  <w:sz w:val="18"/>
                  <w:szCs w:val="18"/>
                  <w:lang w:val="en-US" w:eastAsia="zh-CN"/>
                </w:rPr>
                <w:t>SL only</w:t>
              </w:r>
            </w:ins>
          </w:p>
        </w:tc>
        <w:tc>
          <w:tcPr>
            <w:tcW w:w="797" w:type="dxa"/>
            <w:vAlign w:val="center"/>
          </w:tcPr>
          <w:p w14:paraId="328AF74C" w14:textId="77777777" w:rsidR="007E60C9" w:rsidRPr="007E60C9" w:rsidRDefault="007E60C9" w:rsidP="007E60C9">
            <w:pPr>
              <w:snapToGrid w:val="0"/>
              <w:spacing w:after="0"/>
              <w:jc w:val="center"/>
              <w:rPr>
                <w:ins w:id="14258" w:author="Chatterjee Debdeep" w:date="2022-11-23T15:38:00Z"/>
                <w:rFonts w:ascii="Arial" w:hAnsi="Arial" w:cs="Arial"/>
                <w:kern w:val="2"/>
                <w:sz w:val="18"/>
                <w:szCs w:val="18"/>
                <w:lang w:val="en-US" w:eastAsia="zh-CN"/>
              </w:rPr>
            </w:pPr>
            <w:ins w:id="14259" w:author="Chatterjee Debdeep" w:date="2022-11-23T15:38:00Z">
              <w:r w:rsidRPr="007E60C9">
                <w:rPr>
                  <w:rFonts w:ascii="Arial" w:hAnsi="Arial" w:cs="Arial"/>
                  <w:kern w:val="2"/>
                  <w:sz w:val="18"/>
                  <w:szCs w:val="18"/>
                  <w:lang w:val="en-US" w:eastAsia="zh-CN"/>
                </w:rPr>
                <w:t>Joint</w:t>
              </w:r>
            </w:ins>
          </w:p>
        </w:tc>
      </w:tr>
      <w:tr w:rsidR="007E60C9" w:rsidRPr="007E60C9" w14:paraId="19E41F5A" w14:textId="77777777" w:rsidTr="002318CE">
        <w:trPr>
          <w:ins w:id="14260" w:author="Chatterjee Debdeep" w:date="2022-11-23T15:38:00Z"/>
        </w:trPr>
        <w:tc>
          <w:tcPr>
            <w:tcW w:w="1346" w:type="dxa"/>
            <w:vAlign w:val="center"/>
          </w:tcPr>
          <w:p w14:paraId="18EA8E0F" w14:textId="77777777" w:rsidR="007E60C9" w:rsidRPr="007E60C9" w:rsidRDefault="007E60C9" w:rsidP="007E60C9">
            <w:pPr>
              <w:snapToGrid w:val="0"/>
              <w:spacing w:after="0"/>
              <w:jc w:val="center"/>
              <w:rPr>
                <w:ins w:id="14261" w:author="Chatterjee Debdeep" w:date="2022-11-23T15:38:00Z"/>
                <w:rFonts w:ascii="Arial" w:hAnsi="Arial" w:cs="Arial"/>
                <w:kern w:val="2"/>
                <w:sz w:val="18"/>
                <w:szCs w:val="18"/>
                <w:lang w:val="en-US" w:eastAsia="zh-CN"/>
              </w:rPr>
            </w:pPr>
            <w:ins w:id="14262" w:author="Chatterjee Debdeep" w:date="2022-11-23T15:38:00Z">
              <w:r w:rsidRPr="007E60C9">
                <w:rPr>
                  <w:rFonts w:ascii="Arial" w:hAnsi="Arial" w:cs="Arial"/>
                  <w:kern w:val="2"/>
                  <w:sz w:val="18"/>
                  <w:szCs w:val="18"/>
                  <w:lang w:val="en-US" w:eastAsia="zh-CN"/>
                </w:rPr>
                <w:t>Bandwidth</w:t>
              </w:r>
            </w:ins>
          </w:p>
        </w:tc>
        <w:tc>
          <w:tcPr>
            <w:tcW w:w="796" w:type="dxa"/>
            <w:vAlign w:val="center"/>
          </w:tcPr>
          <w:p w14:paraId="7958A47F" w14:textId="77777777" w:rsidR="007E60C9" w:rsidRPr="007E60C9" w:rsidRDefault="007E60C9" w:rsidP="007E60C9">
            <w:pPr>
              <w:snapToGrid w:val="0"/>
              <w:spacing w:after="0"/>
              <w:jc w:val="center"/>
              <w:rPr>
                <w:ins w:id="14263" w:author="Chatterjee Debdeep" w:date="2022-11-23T15:38:00Z"/>
                <w:rFonts w:ascii="Arial" w:hAnsi="Arial" w:cs="Arial"/>
                <w:kern w:val="2"/>
                <w:sz w:val="18"/>
                <w:szCs w:val="18"/>
                <w:lang w:val="en-US" w:eastAsia="zh-CN"/>
              </w:rPr>
            </w:pPr>
            <w:ins w:id="14264" w:author="Chatterjee Debdeep" w:date="2022-11-23T15:38:00Z">
              <w:r w:rsidRPr="007E60C9">
                <w:rPr>
                  <w:rFonts w:ascii="Arial" w:hAnsi="Arial" w:cs="Arial"/>
                  <w:kern w:val="2"/>
                  <w:sz w:val="18"/>
                  <w:szCs w:val="18"/>
                  <w:lang w:val="en-US" w:eastAsia="zh-CN"/>
                </w:rPr>
                <w:t>20M</w:t>
              </w:r>
            </w:ins>
          </w:p>
        </w:tc>
        <w:tc>
          <w:tcPr>
            <w:tcW w:w="796" w:type="dxa"/>
            <w:gridSpan w:val="2"/>
            <w:vAlign w:val="center"/>
          </w:tcPr>
          <w:p w14:paraId="58AB8E2D" w14:textId="77777777" w:rsidR="007E60C9" w:rsidRPr="007E60C9" w:rsidRDefault="007E60C9" w:rsidP="007E60C9">
            <w:pPr>
              <w:snapToGrid w:val="0"/>
              <w:spacing w:after="0"/>
              <w:jc w:val="center"/>
              <w:rPr>
                <w:ins w:id="14265" w:author="Chatterjee Debdeep" w:date="2022-11-23T15:38:00Z"/>
                <w:rFonts w:ascii="Arial" w:hAnsi="Arial" w:cs="Arial"/>
                <w:kern w:val="2"/>
                <w:sz w:val="18"/>
                <w:szCs w:val="18"/>
                <w:lang w:val="en-US" w:eastAsia="zh-CN"/>
              </w:rPr>
            </w:pPr>
            <w:ins w:id="14266" w:author="Chatterjee Debdeep" w:date="2022-11-23T15:38:00Z">
              <w:r w:rsidRPr="007E60C9">
                <w:rPr>
                  <w:rFonts w:ascii="Arial" w:hAnsi="Arial" w:cs="Arial"/>
                  <w:kern w:val="2"/>
                  <w:sz w:val="18"/>
                  <w:szCs w:val="18"/>
                  <w:lang w:val="en-US" w:eastAsia="zh-CN"/>
                </w:rPr>
                <w:t>20M</w:t>
              </w:r>
            </w:ins>
          </w:p>
        </w:tc>
        <w:tc>
          <w:tcPr>
            <w:tcW w:w="796" w:type="dxa"/>
            <w:vAlign w:val="center"/>
          </w:tcPr>
          <w:p w14:paraId="487A3FDF" w14:textId="77777777" w:rsidR="007E60C9" w:rsidRPr="007E60C9" w:rsidRDefault="007E60C9" w:rsidP="007E60C9">
            <w:pPr>
              <w:snapToGrid w:val="0"/>
              <w:spacing w:after="0"/>
              <w:jc w:val="center"/>
              <w:rPr>
                <w:ins w:id="14267" w:author="Chatterjee Debdeep" w:date="2022-11-23T15:38:00Z"/>
                <w:rFonts w:ascii="Arial" w:hAnsi="Arial" w:cs="Arial"/>
                <w:kern w:val="2"/>
                <w:sz w:val="18"/>
                <w:szCs w:val="18"/>
                <w:lang w:val="en-US" w:eastAsia="zh-CN"/>
              </w:rPr>
            </w:pPr>
            <w:ins w:id="14268" w:author="Chatterjee Debdeep" w:date="2022-11-23T15:38:00Z">
              <w:r w:rsidRPr="007E60C9">
                <w:rPr>
                  <w:rFonts w:ascii="Arial" w:hAnsi="Arial" w:cs="Arial"/>
                  <w:kern w:val="2"/>
                  <w:sz w:val="18"/>
                  <w:szCs w:val="18"/>
                  <w:lang w:val="en-US" w:eastAsia="zh-CN"/>
                </w:rPr>
                <w:t>20M</w:t>
              </w:r>
            </w:ins>
          </w:p>
        </w:tc>
        <w:tc>
          <w:tcPr>
            <w:tcW w:w="796" w:type="dxa"/>
            <w:vAlign w:val="center"/>
          </w:tcPr>
          <w:p w14:paraId="14F11A97" w14:textId="77777777" w:rsidR="007E60C9" w:rsidRPr="007E60C9" w:rsidRDefault="007E60C9" w:rsidP="007E60C9">
            <w:pPr>
              <w:snapToGrid w:val="0"/>
              <w:spacing w:after="0"/>
              <w:jc w:val="center"/>
              <w:rPr>
                <w:ins w:id="14269" w:author="Chatterjee Debdeep" w:date="2022-11-23T15:38:00Z"/>
                <w:rFonts w:ascii="Arial" w:hAnsi="Arial" w:cs="Arial"/>
                <w:kern w:val="2"/>
                <w:sz w:val="18"/>
                <w:szCs w:val="18"/>
                <w:lang w:val="en-US" w:eastAsia="zh-CN"/>
              </w:rPr>
            </w:pPr>
            <w:ins w:id="14270" w:author="Chatterjee Debdeep" w:date="2022-11-23T15:38:00Z">
              <w:r w:rsidRPr="007E60C9">
                <w:rPr>
                  <w:rFonts w:ascii="Arial" w:hAnsi="Arial" w:cs="Arial"/>
                  <w:kern w:val="2"/>
                  <w:sz w:val="18"/>
                  <w:szCs w:val="18"/>
                  <w:lang w:val="en-US" w:eastAsia="zh-CN"/>
                </w:rPr>
                <w:t>40M</w:t>
              </w:r>
            </w:ins>
          </w:p>
        </w:tc>
        <w:tc>
          <w:tcPr>
            <w:tcW w:w="796" w:type="dxa"/>
            <w:gridSpan w:val="2"/>
            <w:vAlign w:val="center"/>
          </w:tcPr>
          <w:p w14:paraId="0095DEC3" w14:textId="77777777" w:rsidR="007E60C9" w:rsidRPr="007E60C9" w:rsidRDefault="007E60C9" w:rsidP="007E60C9">
            <w:pPr>
              <w:snapToGrid w:val="0"/>
              <w:spacing w:after="0"/>
              <w:jc w:val="center"/>
              <w:rPr>
                <w:ins w:id="14271" w:author="Chatterjee Debdeep" w:date="2022-11-23T15:38:00Z"/>
                <w:rFonts w:ascii="Arial" w:hAnsi="Arial" w:cs="Arial"/>
                <w:kern w:val="2"/>
                <w:sz w:val="18"/>
                <w:szCs w:val="18"/>
                <w:lang w:val="en-US" w:eastAsia="zh-CN"/>
              </w:rPr>
            </w:pPr>
            <w:ins w:id="14272" w:author="Chatterjee Debdeep" w:date="2022-11-23T15:38:00Z">
              <w:r w:rsidRPr="007E60C9">
                <w:rPr>
                  <w:rFonts w:ascii="Arial" w:hAnsi="Arial" w:cs="Arial"/>
                  <w:kern w:val="2"/>
                  <w:sz w:val="18"/>
                  <w:szCs w:val="18"/>
                  <w:lang w:val="en-US" w:eastAsia="zh-CN"/>
                </w:rPr>
                <w:t>40M</w:t>
              </w:r>
            </w:ins>
          </w:p>
        </w:tc>
        <w:tc>
          <w:tcPr>
            <w:tcW w:w="796" w:type="dxa"/>
            <w:vAlign w:val="center"/>
          </w:tcPr>
          <w:p w14:paraId="108F9265" w14:textId="77777777" w:rsidR="007E60C9" w:rsidRPr="007E60C9" w:rsidRDefault="007E60C9" w:rsidP="007E60C9">
            <w:pPr>
              <w:snapToGrid w:val="0"/>
              <w:spacing w:after="0"/>
              <w:jc w:val="center"/>
              <w:rPr>
                <w:ins w:id="14273" w:author="Chatterjee Debdeep" w:date="2022-11-23T15:38:00Z"/>
                <w:rFonts w:ascii="Arial" w:hAnsi="Arial" w:cs="Arial"/>
                <w:kern w:val="2"/>
                <w:sz w:val="18"/>
                <w:szCs w:val="18"/>
                <w:lang w:val="en-US" w:eastAsia="zh-CN"/>
              </w:rPr>
            </w:pPr>
            <w:ins w:id="14274" w:author="Chatterjee Debdeep" w:date="2022-11-23T15:38:00Z">
              <w:r w:rsidRPr="007E60C9">
                <w:rPr>
                  <w:rFonts w:ascii="Arial" w:hAnsi="Arial" w:cs="Arial"/>
                  <w:kern w:val="2"/>
                  <w:sz w:val="18"/>
                  <w:szCs w:val="18"/>
                  <w:lang w:val="en-US" w:eastAsia="zh-CN"/>
                </w:rPr>
                <w:t>40M</w:t>
              </w:r>
            </w:ins>
          </w:p>
        </w:tc>
        <w:tc>
          <w:tcPr>
            <w:tcW w:w="796" w:type="dxa"/>
            <w:vAlign w:val="center"/>
          </w:tcPr>
          <w:p w14:paraId="6EEFDEF8" w14:textId="77777777" w:rsidR="007E60C9" w:rsidRPr="007E60C9" w:rsidRDefault="007E60C9" w:rsidP="007E60C9">
            <w:pPr>
              <w:snapToGrid w:val="0"/>
              <w:spacing w:after="0"/>
              <w:jc w:val="center"/>
              <w:rPr>
                <w:ins w:id="14275" w:author="Chatterjee Debdeep" w:date="2022-11-23T15:38:00Z"/>
                <w:rFonts w:ascii="Arial" w:hAnsi="Arial" w:cs="Arial"/>
                <w:kern w:val="2"/>
                <w:sz w:val="18"/>
                <w:szCs w:val="18"/>
                <w:lang w:val="en-US" w:eastAsia="zh-CN"/>
              </w:rPr>
            </w:pPr>
            <w:ins w:id="14276" w:author="Chatterjee Debdeep" w:date="2022-11-23T15:38:00Z">
              <w:r w:rsidRPr="007E60C9">
                <w:rPr>
                  <w:rFonts w:ascii="Arial" w:hAnsi="Arial" w:cs="Arial"/>
                  <w:kern w:val="2"/>
                  <w:sz w:val="18"/>
                  <w:szCs w:val="18"/>
                  <w:lang w:val="en-US" w:eastAsia="zh-CN"/>
                </w:rPr>
                <w:t>100M</w:t>
              </w:r>
            </w:ins>
          </w:p>
        </w:tc>
        <w:tc>
          <w:tcPr>
            <w:tcW w:w="796" w:type="dxa"/>
            <w:gridSpan w:val="2"/>
            <w:vAlign w:val="center"/>
          </w:tcPr>
          <w:p w14:paraId="0349B0DE" w14:textId="77777777" w:rsidR="007E60C9" w:rsidRPr="007E60C9" w:rsidRDefault="007E60C9" w:rsidP="007E60C9">
            <w:pPr>
              <w:snapToGrid w:val="0"/>
              <w:spacing w:after="0"/>
              <w:jc w:val="center"/>
              <w:rPr>
                <w:ins w:id="14277" w:author="Chatterjee Debdeep" w:date="2022-11-23T15:38:00Z"/>
                <w:rFonts w:ascii="Arial" w:hAnsi="Arial" w:cs="Arial"/>
                <w:kern w:val="2"/>
                <w:sz w:val="18"/>
                <w:szCs w:val="18"/>
                <w:lang w:val="en-US" w:eastAsia="zh-CN"/>
              </w:rPr>
            </w:pPr>
            <w:ins w:id="14278" w:author="Chatterjee Debdeep" w:date="2022-11-23T15:38:00Z">
              <w:r w:rsidRPr="007E60C9">
                <w:rPr>
                  <w:rFonts w:ascii="Arial" w:hAnsi="Arial" w:cs="Arial"/>
                  <w:kern w:val="2"/>
                  <w:sz w:val="18"/>
                  <w:szCs w:val="18"/>
                  <w:lang w:val="en-US" w:eastAsia="zh-CN"/>
                </w:rPr>
                <w:t>100M</w:t>
              </w:r>
            </w:ins>
          </w:p>
        </w:tc>
        <w:tc>
          <w:tcPr>
            <w:tcW w:w="797" w:type="dxa"/>
            <w:vAlign w:val="center"/>
          </w:tcPr>
          <w:p w14:paraId="3D12EB92" w14:textId="77777777" w:rsidR="007E60C9" w:rsidRPr="007E60C9" w:rsidRDefault="007E60C9" w:rsidP="007E60C9">
            <w:pPr>
              <w:snapToGrid w:val="0"/>
              <w:spacing w:after="0"/>
              <w:jc w:val="center"/>
              <w:rPr>
                <w:ins w:id="14279" w:author="Chatterjee Debdeep" w:date="2022-11-23T15:38:00Z"/>
                <w:rFonts w:ascii="Arial" w:hAnsi="Arial" w:cs="Arial"/>
                <w:kern w:val="2"/>
                <w:sz w:val="18"/>
                <w:szCs w:val="18"/>
                <w:lang w:val="en-US" w:eastAsia="zh-CN"/>
              </w:rPr>
            </w:pPr>
            <w:ins w:id="14280" w:author="Chatterjee Debdeep" w:date="2022-11-23T15:38:00Z">
              <w:r w:rsidRPr="007E60C9">
                <w:rPr>
                  <w:rFonts w:ascii="Arial" w:hAnsi="Arial" w:cs="Arial"/>
                  <w:kern w:val="2"/>
                  <w:sz w:val="18"/>
                  <w:szCs w:val="18"/>
                  <w:lang w:val="en-US" w:eastAsia="zh-CN"/>
                </w:rPr>
                <w:t>100M</w:t>
              </w:r>
            </w:ins>
          </w:p>
        </w:tc>
      </w:tr>
      <w:tr w:rsidR="007E60C9" w:rsidRPr="007E60C9" w14:paraId="0BF460EB" w14:textId="77777777" w:rsidTr="002318CE">
        <w:trPr>
          <w:ins w:id="14281" w:author="Chatterjee Debdeep" w:date="2022-11-23T15:38:00Z"/>
        </w:trPr>
        <w:tc>
          <w:tcPr>
            <w:tcW w:w="1346" w:type="dxa"/>
            <w:vAlign w:val="center"/>
          </w:tcPr>
          <w:p w14:paraId="5F938BF9" w14:textId="77777777" w:rsidR="007E60C9" w:rsidRPr="007E60C9" w:rsidRDefault="007E60C9" w:rsidP="007E60C9">
            <w:pPr>
              <w:snapToGrid w:val="0"/>
              <w:spacing w:after="0"/>
              <w:jc w:val="center"/>
              <w:rPr>
                <w:ins w:id="14282" w:author="Chatterjee Debdeep" w:date="2022-11-23T15:38:00Z"/>
                <w:rFonts w:ascii="Arial" w:hAnsi="Arial" w:cs="Arial"/>
                <w:kern w:val="2"/>
                <w:sz w:val="18"/>
                <w:szCs w:val="18"/>
                <w:lang w:val="en-US" w:eastAsia="zh-CN"/>
              </w:rPr>
            </w:pPr>
            <w:ins w:id="14283" w:author="Chatterjee Debdeep" w:date="2022-11-23T15:38:00Z">
              <w:r w:rsidRPr="007E60C9">
                <w:rPr>
                  <w:rFonts w:ascii="Arial" w:hAnsi="Arial" w:cs="Arial"/>
                  <w:kern w:val="2"/>
                  <w:sz w:val="18"/>
                  <w:szCs w:val="18"/>
                  <w:lang w:val="en-US" w:eastAsia="zh-CN"/>
                </w:rPr>
                <w:t>Anchor UEs number</w:t>
              </w:r>
            </w:ins>
          </w:p>
        </w:tc>
        <w:tc>
          <w:tcPr>
            <w:tcW w:w="796" w:type="dxa"/>
            <w:vAlign w:val="center"/>
          </w:tcPr>
          <w:p w14:paraId="3A6DA5DA" w14:textId="77777777" w:rsidR="007E60C9" w:rsidRPr="007E60C9" w:rsidRDefault="007E60C9" w:rsidP="007E60C9">
            <w:pPr>
              <w:snapToGrid w:val="0"/>
              <w:spacing w:after="0"/>
              <w:jc w:val="center"/>
              <w:rPr>
                <w:ins w:id="14284" w:author="Chatterjee Debdeep" w:date="2022-11-23T15:38:00Z"/>
                <w:rFonts w:ascii="Arial" w:hAnsi="Arial" w:cs="Arial"/>
                <w:kern w:val="2"/>
                <w:sz w:val="18"/>
                <w:szCs w:val="18"/>
                <w:lang w:val="en-US" w:eastAsia="zh-CN"/>
              </w:rPr>
            </w:pPr>
            <w:ins w:id="14285" w:author="Chatterjee Debdeep" w:date="2022-11-23T15:38:00Z">
              <w:r w:rsidRPr="007E60C9">
                <w:rPr>
                  <w:rFonts w:ascii="Arial" w:hAnsi="Arial" w:cs="Arial"/>
                  <w:kern w:val="2"/>
                  <w:sz w:val="18"/>
                  <w:szCs w:val="18"/>
                  <w:lang w:val="en-US" w:eastAsia="zh-CN"/>
                </w:rPr>
                <w:t>2 per cell</w:t>
              </w:r>
            </w:ins>
          </w:p>
        </w:tc>
        <w:tc>
          <w:tcPr>
            <w:tcW w:w="796" w:type="dxa"/>
            <w:gridSpan w:val="2"/>
            <w:vAlign w:val="center"/>
          </w:tcPr>
          <w:p w14:paraId="1B80603C" w14:textId="77777777" w:rsidR="007E60C9" w:rsidRPr="007E60C9" w:rsidRDefault="007E60C9" w:rsidP="007E60C9">
            <w:pPr>
              <w:snapToGrid w:val="0"/>
              <w:spacing w:after="0"/>
              <w:jc w:val="center"/>
              <w:rPr>
                <w:ins w:id="14286" w:author="Chatterjee Debdeep" w:date="2022-11-23T15:38:00Z"/>
                <w:rFonts w:ascii="Arial" w:hAnsi="Arial" w:cs="Arial"/>
                <w:kern w:val="2"/>
                <w:sz w:val="18"/>
                <w:szCs w:val="18"/>
                <w:lang w:val="en-US" w:eastAsia="zh-CN"/>
              </w:rPr>
            </w:pPr>
            <w:ins w:id="14287" w:author="Chatterjee Debdeep" w:date="2022-11-23T15:38:00Z">
              <w:r w:rsidRPr="007E60C9">
                <w:rPr>
                  <w:rFonts w:ascii="Arial" w:hAnsi="Arial" w:cs="Arial"/>
                  <w:kern w:val="2"/>
                  <w:sz w:val="18"/>
                  <w:szCs w:val="18"/>
                  <w:lang w:val="en-US" w:eastAsia="zh-CN"/>
                </w:rPr>
                <w:t>2 per cell</w:t>
              </w:r>
            </w:ins>
          </w:p>
        </w:tc>
        <w:tc>
          <w:tcPr>
            <w:tcW w:w="796" w:type="dxa"/>
            <w:vAlign w:val="center"/>
          </w:tcPr>
          <w:p w14:paraId="26F88E94" w14:textId="77777777" w:rsidR="007E60C9" w:rsidRPr="007E60C9" w:rsidRDefault="007E60C9" w:rsidP="007E60C9">
            <w:pPr>
              <w:snapToGrid w:val="0"/>
              <w:spacing w:after="0"/>
              <w:jc w:val="center"/>
              <w:rPr>
                <w:ins w:id="14288" w:author="Chatterjee Debdeep" w:date="2022-11-23T15:38:00Z"/>
                <w:rFonts w:ascii="Arial" w:hAnsi="Arial" w:cs="Arial"/>
                <w:kern w:val="2"/>
                <w:sz w:val="18"/>
                <w:szCs w:val="18"/>
                <w:lang w:val="en-US" w:eastAsia="zh-CN"/>
              </w:rPr>
            </w:pPr>
            <w:ins w:id="14289" w:author="Chatterjee Debdeep" w:date="2022-11-23T15:38:00Z">
              <w:r w:rsidRPr="007E60C9">
                <w:rPr>
                  <w:rFonts w:ascii="Arial" w:hAnsi="Arial" w:cs="Arial"/>
                  <w:kern w:val="2"/>
                  <w:sz w:val="18"/>
                  <w:szCs w:val="18"/>
                  <w:lang w:val="en-US" w:eastAsia="zh-CN"/>
                </w:rPr>
                <w:t>2 per cell</w:t>
              </w:r>
            </w:ins>
          </w:p>
        </w:tc>
        <w:tc>
          <w:tcPr>
            <w:tcW w:w="796" w:type="dxa"/>
            <w:vAlign w:val="center"/>
          </w:tcPr>
          <w:p w14:paraId="288280C2" w14:textId="77777777" w:rsidR="007E60C9" w:rsidRPr="007E60C9" w:rsidRDefault="007E60C9" w:rsidP="007E60C9">
            <w:pPr>
              <w:snapToGrid w:val="0"/>
              <w:spacing w:after="0"/>
              <w:jc w:val="center"/>
              <w:rPr>
                <w:ins w:id="14290" w:author="Chatterjee Debdeep" w:date="2022-11-23T15:38:00Z"/>
                <w:rFonts w:ascii="Arial" w:hAnsi="Arial" w:cs="Arial"/>
                <w:kern w:val="2"/>
                <w:sz w:val="18"/>
                <w:szCs w:val="18"/>
                <w:lang w:val="en-US" w:eastAsia="zh-CN"/>
              </w:rPr>
            </w:pPr>
            <w:ins w:id="14291" w:author="Chatterjee Debdeep" w:date="2022-11-23T15:38:00Z">
              <w:r w:rsidRPr="007E60C9">
                <w:rPr>
                  <w:rFonts w:ascii="Arial" w:hAnsi="Arial" w:cs="Arial"/>
                  <w:kern w:val="2"/>
                  <w:sz w:val="18"/>
                  <w:szCs w:val="18"/>
                  <w:lang w:val="en-US" w:eastAsia="zh-CN"/>
                </w:rPr>
                <w:t>2 per cell</w:t>
              </w:r>
            </w:ins>
          </w:p>
        </w:tc>
        <w:tc>
          <w:tcPr>
            <w:tcW w:w="796" w:type="dxa"/>
            <w:gridSpan w:val="2"/>
            <w:vAlign w:val="center"/>
          </w:tcPr>
          <w:p w14:paraId="319266C6" w14:textId="77777777" w:rsidR="007E60C9" w:rsidRPr="007E60C9" w:rsidRDefault="007E60C9" w:rsidP="007E60C9">
            <w:pPr>
              <w:snapToGrid w:val="0"/>
              <w:spacing w:after="0"/>
              <w:jc w:val="center"/>
              <w:rPr>
                <w:ins w:id="14292" w:author="Chatterjee Debdeep" w:date="2022-11-23T15:38:00Z"/>
                <w:rFonts w:ascii="Arial" w:hAnsi="Arial" w:cs="Arial"/>
                <w:kern w:val="2"/>
                <w:sz w:val="18"/>
                <w:szCs w:val="18"/>
                <w:lang w:val="en-US" w:eastAsia="zh-CN"/>
              </w:rPr>
            </w:pPr>
            <w:ins w:id="14293" w:author="Chatterjee Debdeep" w:date="2022-11-23T15:38:00Z">
              <w:r w:rsidRPr="007E60C9">
                <w:rPr>
                  <w:rFonts w:ascii="Arial" w:hAnsi="Arial" w:cs="Arial"/>
                  <w:kern w:val="2"/>
                  <w:sz w:val="18"/>
                  <w:szCs w:val="18"/>
                  <w:lang w:val="en-US" w:eastAsia="zh-CN"/>
                </w:rPr>
                <w:t>2 per cell</w:t>
              </w:r>
            </w:ins>
          </w:p>
        </w:tc>
        <w:tc>
          <w:tcPr>
            <w:tcW w:w="796" w:type="dxa"/>
            <w:vAlign w:val="center"/>
          </w:tcPr>
          <w:p w14:paraId="587D7AAB" w14:textId="77777777" w:rsidR="007E60C9" w:rsidRPr="007E60C9" w:rsidRDefault="007E60C9" w:rsidP="007E60C9">
            <w:pPr>
              <w:snapToGrid w:val="0"/>
              <w:spacing w:after="0"/>
              <w:jc w:val="center"/>
              <w:rPr>
                <w:ins w:id="14294" w:author="Chatterjee Debdeep" w:date="2022-11-23T15:38:00Z"/>
                <w:rFonts w:ascii="Arial" w:hAnsi="Arial" w:cs="Arial"/>
                <w:kern w:val="2"/>
                <w:sz w:val="18"/>
                <w:szCs w:val="18"/>
                <w:lang w:val="en-US" w:eastAsia="zh-CN"/>
              </w:rPr>
            </w:pPr>
            <w:ins w:id="14295" w:author="Chatterjee Debdeep" w:date="2022-11-23T15:38:00Z">
              <w:r w:rsidRPr="007E60C9">
                <w:rPr>
                  <w:rFonts w:ascii="Arial" w:hAnsi="Arial" w:cs="Arial"/>
                  <w:kern w:val="2"/>
                  <w:sz w:val="18"/>
                  <w:szCs w:val="18"/>
                  <w:lang w:val="en-US" w:eastAsia="zh-CN"/>
                </w:rPr>
                <w:t>2 per cell</w:t>
              </w:r>
            </w:ins>
          </w:p>
        </w:tc>
        <w:tc>
          <w:tcPr>
            <w:tcW w:w="796" w:type="dxa"/>
            <w:vAlign w:val="center"/>
          </w:tcPr>
          <w:p w14:paraId="60D7C990" w14:textId="77777777" w:rsidR="007E60C9" w:rsidRPr="007E60C9" w:rsidRDefault="007E60C9" w:rsidP="007E60C9">
            <w:pPr>
              <w:snapToGrid w:val="0"/>
              <w:spacing w:after="0"/>
              <w:jc w:val="center"/>
              <w:rPr>
                <w:ins w:id="14296" w:author="Chatterjee Debdeep" w:date="2022-11-23T15:38:00Z"/>
                <w:rFonts w:ascii="Arial" w:hAnsi="Arial" w:cs="Arial"/>
                <w:kern w:val="2"/>
                <w:sz w:val="18"/>
                <w:szCs w:val="18"/>
                <w:lang w:val="en-US" w:eastAsia="zh-CN"/>
              </w:rPr>
            </w:pPr>
            <w:ins w:id="14297" w:author="Chatterjee Debdeep" w:date="2022-11-23T15:38:00Z">
              <w:r w:rsidRPr="007E60C9">
                <w:rPr>
                  <w:rFonts w:ascii="Arial" w:hAnsi="Arial" w:cs="Arial"/>
                  <w:kern w:val="2"/>
                  <w:sz w:val="18"/>
                  <w:szCs w:val="18"/>
                  <w:lang w:val="en-US" w:eastAsia="zh-CN"/>
                </w:rPr>
                <w:t>2 per cell</w:t>
              </w:r>
            </w:ins>
          </w:p>
        </w:tc>
        <w:tc>
          <w:tcPr>
            <w:tcW w:w="796" w:type="dxa"/>
            <w:gridSpan w:val="2"/>
            <w:vAlign w:val="center"/>
          </w:tcPr>
          <w:p w14:paraId="515C722D" w14:textId="77777777" w:rsidR="007E60C9" w:rsidRPr="007E60C9" w:rsidRDefault="007E60C9" w:rsidP="007E60C9">
            <w:pPr>
              <w:snapToGrid w:val="0"/>
              <w:spacing w:after="0"/>
              <w:jc w:val="center"/>
              <w:rPr>
                <w:ins w:id="14298" w:author="Chatterjee Debdeep" w:date="2022-11-23T15:38:00Z"/>
                <w:rFonts w:ascii="Arial" w:hAnsi="Arial" w:cs="Arial"/>
                <w:kern w:val="2"/>
                <w:sz w:val="18"/>
                <w:szCs w:val="18"/>
                <w:lang w:val="en-US" w:eastAsia="zh-CN"/>
              </w:rPr>
            </w:pPr>
            <w:ins w:id="14299" w:author="Chatterjee Debdeep" w:date="2022-11-23T15:38:00Z">
              <w:r w:rsidRPr="007E60C9">
                <w:rPr>
                  <w:rFonts w:ascii="Arial" w:hAnsi="Arial" w:cs="Arial"/>
                  <w:kern w:val="2"/>
                  <w:sz w:val="18"/>
                  <w:szCs w:val="18"/>
                  <w:lang w:val="en-US" w:eastAsia="zh-CN"/>
                </w:rPr>
                <w:t>2 per cell</w:t>
              </w:r>
            </w:ins>
          </w:p>
        </w:tc>
        <w:tc>
          <w:tcPr>
            <w:tcW w:w="797" w:type="dxa"/>
            <w:vAlign w:val="center"/>
          </w:tcPr>
          <w:p w14:paraId="62951285" w14:textId="77777777" w:rsidR="007E60C9" w:rsidRPr="007E60C9" w:rsidRDefault="007E60C9" w:rsidP="007E60C9">
            <w:pPr>
              <w:snapToGrid w:val="0"/>
              <w:spacing w:after="0"/>
              <w:jc w:val="center"/>
              <w:rPr>
                <w:ins w:id="14300" w:author="Chatterjee Debdeep" w:date="2022-11-23T15:38:00Z"/>
                <w:rFonts w:ascii="Arial" w:hAnsi="Arial" w:cs="Arial"/>
                <w:kern w:val="2"/>
                <w:sz w:val="18"/>
                <w:szCs w:val="18"/>
                <w:lang w:val="en-US" w:eastAsia="zh-CN"/>
              </w:rPr>
            </w:pPr>
            <w:ins w:id="14301" w:author="Chatterjee Debdeep" w:date="2022-11-23T15:38:00Z">
              <w:r w:rsidRPr="007E60C9">
                <w:rPr>
                  <w:rFonts w:ascii="Arial" w:hAnsi="Arial" w:cs="Arial"/>
                  <w:kern w:val="2"/>
                  <w:sz w:val="18"/>
                  <w:szCs w:val="18"/>
                  <w:lang w:val="en-US" w:eastAsia="zh-CN"/>
                </w:rPr>
                <w:t>2 per cell</w:t>
              </w:r>
            </w:ins>
          </w:p>
        </w:tc>
      </w:tr>
    </w:tbl>
    <w:p w14:paraId="3936E0BA" w14:textId="77777777" w:rsidR="007E60C9" w:rsidRPr="007E60C9" w:rsidRDefault="007E60C9" w:rsidP="007E60C9">
      <w:pPr>
        <w:widowControl w:val="0"/>
        <w:snapToGrid w:val="0"/>
        <w:spacing w:before="60"/>
        <w:jc w:val="both"/>
        <w:rPr>
          <w:ins w:id="14302" w:author="Chatterjee Debdeep" w:date="2022-11-23T15:38:00Z"/>
          <w:rFonts w:ascii="Arial" w:hAnsi="Arial" w:cs="Arial"/>
          <w:b/>
          <w:bCs/>
          <w:kern w:val="2"/>
          <w:lang w:val="en-US" w:eastAsia="zh-CN"/>
        </w:rPr>
      </w:pPr>
    </w:p>
    <w:p w14:paraId="095812BF" w14:textId="0A06E29E" w:rsidR="007E60C9" w:rsidRPr="007E60C9" w:rsidRDefault="007E60C9" w:rsidP="007E60C9">
      <w:pPr>
        <w:widowControl w:val="0"/>
        <w:snapToGrid w:val="0"/>
        <w:spacing w:before="60"/>
        <w:jc w:val="center"/>
        <w:rPr>
          <w:ins w:id="14303" w:author="Chatterjee Debdeep" w:date="2022-11-23T15:38:00Z"/>
          <w:rFonts w:ascii="Arial" w:hAnsi="Arial" w:cs="Arial"/>
          <w:b/>
          <w:bCs/>
          <w:kern w:val="2"/>
          <w:lang w:val="en-US" w:eastAsia="zh-CN"/>
        </w:rPr>
      </w:pPr>
      <w:ins w:id="14304" w:author="Chatterjee Debdeep" w:date="2022-11-23T15:38:00Z">
        <w:r w:rsidRPr="007E60C9">
          <w:rPr>
            <w:rFonts w:ascii="Arial" w:hAnsi="Arial" w:cs="Arial"/>
            <w:b/>
            <w:bCs/>
            <w:kern w:val="2"/>
            <w:lang w:val="en-US" w:eastAsia="zh-CN"/>
          </w:rPr>
          <w:t>Table 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11: </w:t>
        </w:r>
        <w:r w:rsidRPr="007E60C9">
          <w:rPr>
            <w:rFonts w:ascii="Arial" w:hAnsi="Arial" w:cs="Arial"/>
            <w:b/>
            <w:bCs/>
            <w:kern w:val="2"/>
            <w:lang w:val="en-US" w:eastAsia="zh-CN"/>
          </w:rPr>
          <w:t xml:space="preserve">Assumptions for sidelink positioning for </w:t>
        </w:r>
        <w:r w:rsidRPr="007E60C9">
          <w:rPr>
            <w:rFonts w:ascii="Arial" w:hAnsi="Arial" w:cs="Arial" w:hint="eastAsia"/>
            <w:b/>
            <w:bCs/>
            <w:kern w:val="2"/>
            <w:lang w:val="en-US" w:eastAsia="zh-CN"/>
          </w:rPr>
          <w:t>public safety</w:t>
        </w:r>
        <w:r w:rsidRPr="007E60C9">
          <w:rPr>
            <w:rFonts w:ascii="Arial" w:hAnsi="Arial" w:cs="Arial"/>
            <w:b/>
            <w:bCs/>
            <w:kern w:val="2"/>
            <w:lang w:val="en-US" w:eastAsia="zh-CN"/>
          </w:rPr>
          <w:t xml:space="preserve"> use cases that are different from or not provided in Annex A.1 from [</w:t>
        </w:r>
      </w:ins>
      <w:ins w:id="14305" w:author="Chatterjee Debdeep" w:date="2022-11-23T15:51:00Z">
        <w:r w:rsidR="003D6BAA">
          <w:rPr>
            <w:rFonts w:ascii="Arial" w:hAnsi="Arial" w:cs="Arial" w:hint="eastAsia"/>
            <w:b/>
            <w:bCs/>
            <w:kern w:val="2"/>
            <w:lang w:val="en-US" w:eastAsia="zh-CN"/>
          </w:rPr>
          <w:t>24</w:t>
        </w:r>
      </w:ins>
      <w:ins w:id="14306"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367"/>
        <w:gridCol w:w="1367"/>
        <w:gridCol w:w="1367"/>
        <w:gridCol w:w="1367"/>
        <w:gridCol w:w="1368"/>
        <w:gridCol w:w="1368"/>
        <w:gridCol w:w="1368"/>
      </w:tblGrid>
      <w:tr w:rsidR="007E60C9" w:rsidRPr="007E60C9" w14:paraId="38187374" w14:textId="77777777" w:rsidTr="002318CE">
        <w:trPr>
          <w:ins w:id="14307" w:author="Chatterjee Debdeep" w:date="2022-11-23T15:38:00Z"/>
        </w:trPr>
        <w:tc>
          <w:tcPr>
            <w:tcW w:w="1367" w:type="dxa"/>
            <w:vAlign w:val="center"/>
          </w:tcPr>
          <w:p w14:paraId="12D3CE54" w14:textId="77777777" w:rsidR="007E60C9" w:rsidRPr="007E60C9" w:rsidRDefault="007E60C9" w:rsidP="007E60C9">
            <w:pPr>
              <w:snapToGrid w:val="0"/>
              <w:spacing w:after="0"/>
              <w:jc w:val="center"/>
              <w:rPr>
                <w:ins w:id="14308" w:author="Chatterjee Debdeep" w:date="2022-11-23T15:38:00Z"/>
                <w:rFonts w:ascii="Arial" w:hAnsi="Arial" w:cs="Arial"/>
                <w:b/>
                <w:bCs/>
                <w:kern w:val="2"/>
                <w:sz w:val="18"/>
                <w:szCs w:val="18"/>
                <w:lang w:val="en-US" w:eastAsia="zh-CN"/>
              </w:rPr>
            </w:pPr>
            <w:ins w:id="14309" w:author="Chatterjee Debdeep" w:date="2022-11-23T15:38:00Z">
              <w:r w:rsidRPr="007E60C9">
                <w:rPr>
                  <w:rFonts w:ascii="Arial" w:hAnsi="Arial" w:cs="Arial"/>
                  <w:b/>
                  <w:bCs/>
                  <w:kern w:val="2"/>
                  <w:sz w:val="18"/>
                  <w:szCs w:val="18"/>
                  <w:lang w:val="en-US" w:eastAsia="zh-CN"/>
                </w:rPr>
                <w:t>Parameters</w:t>
              </w:r>
            </w:ins>
          </w:p>
        </w:tc>
        <w:tc>
          <w:tcPr>
            <w:tcW w:w="1367" w:type="dxa"/>
            <w:vAlign w:val="center"/>
          </w:tcPr>
          <w:p w14:paraId="629F350B" w14:textId="77777777" w:rsidR="007E60C9" w:rsidRPr="007E60C9" w:rsidRDefault="007E60C9" w:rsidP="007E60C9">
            <w:pPr>
              <w:snapToGrid w:val="0"/>
              <w:spacing w:after="0"/>
              <w:jc w:val="center"/>
              <w:rPr>
                <w:ins w:id="14310" w:author="Chatterjee Debdeep" w:date="2022-11-23T15:38:00Z"/>
                <w:rFonts w:ascii="Arial" w:hAnsi="Arial" w:cs="Arial"/>
                <w:b/>
                <w:bCs/>
                <w:kern w:val="2"/>
                <w:sz w:val="18"/>
                <w:szCs w:val="18"/>
                <w:lang w:val="en-US" w:eastAsia="zh-CN"/>
              </w:rPr>
            </w:pPr>
            <w:ins w:id="14311" w:author="Chatterjee Debdeep" w:date="2022-11-23T15:38:00Z">
              <w:r w:rsidRPr="007E60C9">
                <w:rPr>
                  <w:rFonts w:ascii="Arial" w:hAnsi="Arial" w:cs="Arial"/>
                  <w:b/>
                  <w:bCs/>
                  <w:kern w:val="2"/>
                  <w:sz w:val="18"/>
                  <w:szCs w:val="18"/>
                  <w:lang w:val="en-US" w:eastAsia="zh-CN"/>
                </w:rPr>
                <w:t>Case 121</w:t>
              </w:r>
            </w:ins>
          </w:p>
        </w:tc>
        <w:tc>
          <w:tcPr>
            <w:tcW w:w="1367" w:type="dxa"/>
            <w:vAlign w:val="center"/>
          </w:tcPr>
          <w:p w14:paraId="10C2E09C" w14:textId="77777777" w:rsidR="007E60C9" w:rsidRPr="007E60C9" w:rsidRDefault="007E60C9" w:rsidP="007E60C9">
            <w:pPr>
              <w:snapToGrid w:val="0"/>
              <w:spacing w:after="0"/>
              <w:jc w:val="center"/>
              <w:rPr>
                <w:ins w:id="14312" w:author="Chatterjee Debdeep" w:date="2022-11-23T15:38:00Z"/>
                <w:rFonts w:ascii="Arial" w:hAnsi="Arial" w:cs="Arial"/>
                <w:b/>
                <w:bCs/>
                <w:kern w:val="2"/>
                <w:sz w:val="18"/>
                <w:szCs w:val="18"/>
                <w:lang w:val="en-US" w:eastAsia="zh-CN"/>
              </w:rPr>
            </w:pPr>
            <w:ins w:id="14313" w:author="Chatterjee Debdeep" w:date="2022-11-23T15:38:00Z">
              <w:r w:rsidRPr="007E60C9">
                <w:rPr>
                  <w:rFonts w:ascii="Arial" w:hAnsi="Arial" w:cs="Arial"/>
                  <w:b/>
                  <w:bCs/>
                  <w:kern w:val="2"/>
                  <w:sz w:val="18"/>
                  <w:szCs w:val="18"/>
                  <w:lang w:val="en-US" w:eastAsia="zh-CN"/>
                </w:rPr>
                <w:t>Case 122</w:t>
              </w:r>
            </w:ins>
          </w:p>
        </w:tc>
        <w:tc>
          <w:tcPr>
            <w:tcW w:w="1367" w:type="dxa"/>
            <w:vAlign w:val="center"/>
          </w:tcPr>
          <w:p w14:paraId="1F2F6C95" w14:textId="77777777" w:rsidR="007E60C9" w:rsidRPr="007E60C9" w:rsidRDefault="007E60C9" w:rsidP="007E60C9">
            <w:pPr>
              <w:snapToGrid w:val="0"/>
              <w:spacing w:after="0"/>
              <w:jc w:val="center"/>
              <w:rPr>
                <w:ins w:id="14314" w:author="Chatterjee Debdeep" w:date="2022-11-23T15:38:00Z"/>
                <w:rFonts w:ascii="Arial" w:hAnsi="Arial" w:cs="Arial"/>
                <w:b/>
                <w:bCs/>
                <w:kern w:val="2"/>
                <w:sz w:val="18"/>
                <w:szCs w:val="18"/>
                <w:lang w:val="en-US" w:eastAsia="zh-CN"/>
              </w:rPr>
            </w:pPr>
            <w:ins w:id="14315" w:author="Chatterjee Debdeep" w:date="2022-11-23T15:38:00Z">
              <w:r w:rsidRPr="007E60C9">
                <w:rPr>
                  <w:rFonts w:ascii="Arial" w:hAnsi="Arial" w:cs="Arial"/>
                  <w:b/>
                  <w:bCs/>
                  <w:kern w:val="2"/>
                  <w:sz w:val="18"/>
                  <w:szCs w:val="18"/>
                  <w:lang w:val="en-US" w:eastAsia="zh-CN"/>
                </w:rPr>
                <w:t>Case 123</w:t>
              </w:r>
            </w:ins>
          </w:p>
        </w:tc>
        <w:tc>
          <w:tcPr>
            <w:tcW w:w="1368" w:type="dxa"/>
            <w:vAlign w:val="center"/>
          </w:tcPr>
          <w:p w14:paraId="79655489" w14:textId="77777777" w:rsidR="007E60C9" w:rsidRPr="007E60C9" w:rsidRDefault="007E60C9" w:rsidP="007E60C9">
            <w:pPr>
              <w:snapToGrid w:val="0"/>
              <w:spacing w:after="0"/>
              <w:jc w:val="center"/>
              <w:rPr>
                <w:ins w:id="14316" w:author="Chatterjee Debdeep" w:date="2022-11-23T15:38:00Z"/>
                <w:rFonts w:ascii="Arial" w:hAnsi="Arial" w:cs="Arial"/>
                <w:b/>
                <w:bCs/>
                <w:kern w:val="2"/>
                <w:sz w:val="18"/>
                <w:szCs w:val="18"/>
                <w:lang w:val="en-US" w:eastAsia="zh-CN"/>
              </w:rPr>
            </w:pPr>
            <w:ins w:id="14317" w:author="Chatterjee Debdeep" w:date="2022-11-23T15:38:00Z">
              <w:r w:rsidRPr="007E60C9">
                <w:rPr>
                  <w:rFonts w:ascii="Arial" w:hAnsi="Arial" w:cs="Arial"/>
                  <w:b/>
                  <w:bCs/>
                  <w:kern w:val="2"/>
                  <w:sz w:val="18"/>
                  <w:szCs w:val="18"/>
                  <w:lang w:val="en-US" w:eastAsia="zh-CN"/>
                </w:rPr>
                <w:t>Case 124</w:t>
              </w:r>
            </w:ins>
          </w:p>
        </w:tc>
        <w:tc>
          <w:tcPr>
            <w:tcW w:w="1368" w:type="dxa"/>
            <w:vAlign w:val="center"/>
          </w:tcPr>
          <w:p w14:paraId="3F6905C1" w14:textId="77777777" w:rsidR="007E60C9" w:rsidRPr="007E60C9" w:rsidRDefault="007E60C9" w:rsidP="007E60C9">
            <w:pPr>
              <w:snapToGrid w:val="0"/>
              <w:spacing w:after="0"/>
              <w:jc w:val="center"/>
              <w:rPr>
                <w:ins w:id="14318" w:author="Chatterjee Debdeep" w:date="2022-11-23T15:38:00Z"/>
                <w:rFonts w:ascii="Arial" w:hAnsi="Arial" w:cs="Arial"/>
                <w:b/>
                <w:bCs/>
                <w:kern w:val="2"/>
                <w:sz w:val="18"/>
                <w:szCs w:val="18"/>
                <w:lang w:val="en-US" w:eastAsia="zh-CN"/>
              </w:rPr>
            </w:pPr>
            <w:ins w:id="14319" w:author="Chatterjee Debdeep" w:date="2022-11-23T15:38:00Z">
              <w:r w:rsidRPr="007E60C9">
                <w:rPr>
                  <w:rFonts w:ascii="Arial" w:hAnsi="Arial" w:cs="Arial"/>
                  <w:b/>
                  <w:bCs/>
                  <w:kern w:val="2"/>
                  <w:sz w:val="18"/>
                  <w:szCs w:val="18"/>
                  <w:lang w:val="en-US" w:eastAsia="zh-CN"/>
                </w:rPr>
                <w:t>Case 125</w:t>
              </w:r>
            </w:ins>
          </w:p>
        </w:tc>
        <w:tc>
          <w:tcPr>
            <w:tcW w:w="1368" w:type="dxa"/>
            <w:vAlign w:val="center"/>
          </w:tcPr>
          <w:p w14:paraId="3B0E8BDD" w14:textId="77777777" w:rsidR="007E60C9" w:rsidRPr="007E60C9" w:rsidRDefault="007E60C9" w:rsidP="007E60C9">
            <w:pPr>
              <w:snapToGrid w:val="0"/>
              <w:spacing w:after="0"/>
              <w:jc w:val="center"/>
              <w:rPr>
                <w:ins w:id="14320" w:author="Chatterjee Debdeep" w:date="2022-11-23T15:38:00Z"/>
                <w:rFonts w:ascii="Arial" w:hAnsi="Arial" w:cs="Arial"/>
                <w:b/>
                <w:bCs/>
                <w:kern w:val="2"/>
                <w:sz w:val="18"/>
                <w:szCs w:val="18"/>
                <w:lang w:val="en-US" w:eastAsia="zh-CN"/>
              </w:rPr>
            </w:pPr>
            <w:ins w:id="14321" w:author="Chatterjee Debdeep" w:date="2022-11-23T15:38:00Z">
              <w:r w:rsidRPr="007E60C9">
                <w:rPr>
                  <w:rFonts w:ascii="Arial" w:hAnsi="Arial" w:cs="Arial"/>
                  <w:b/>
                  <w:bCs/>
                  <w:kern w:val="2"/>
                  <w:sz w:val="18"/>
                  <w:szCs w:val="18"/>
                  <w:lang w:val="en-US" w:eastAsia="zh-CN"/>
                </w:rPr>
                <w:t>Case 126</w:t>
              </w:r>
            </w:ins>
          </w:p>
        </w:tc>
      </w:tr>
      <w:tr w:rsidR="007E60C9" w:rsidRPr="007E60C9" w14:paraId="6891FD37" w14:textId="77777777" w:rsidTr="002318CE">
        <w:trPr>
          <w:ins w:id="14322" w:author="Chatterjee Debdeep" w:date="2022-11-23T15:38:00Z"/>
        </w:trPr>
        <w:tc>
          <w:tcPr>
            <w:tcW w:w="1367" w:type="dxa"/>
            <w:vAlign w:val="center"/>
          </w:tcPr>
          <w:p w14:paraId="1D11FEA3" w14:textId="77777777" w:rsidR="007E60C9" w:rsidRPr="007E60C9" w:rsidRDefault="007E60C9" w:rsidP="007E60C9">
            <w:pPr>
              <w:snapToGrid w:val="0"/>
              <w:spacing w:after="0"/>
              <w:jc w:val="center"/>
              <w:rPr>
                <w:ins w:id="14323" w:author="Chatterjee Debdeep" w:date="2022-11-23T15:38:00Z"/>
                <w:rFonts w:ascii="Arial" w:hAnsi="Arial" w:cs="Arial"/>
                <w:kern w:val="2"/>
                <w:sz w:val="18"/>
                <w:szCs w:val="18"/>
                <w:lang w:val="en-US" w:eastAsia="zh-CN"/>
              </w:rPr>
            </w:pPr>
            <w:ins w:id="14324" w:author="Chatterjee Debdeep" w:date="2022-11-23T15:38:00Z">
              <w:r w:rsidRPr="007E60C9">
                <w:rPr>
                  <w:rFonts w:ascii="Arial" w:hAnsi="Arial" w:cs="Arial"/>
                  <w:kern w:val="2"/>
                  <w:sz w:val="18"/>
                  <w:szCs w:val="18"/>
                  <w:lang w:val="en-US" w:eastAsia="zh-CN"/>
                </w:rPr>
                <w:t>X</w:t>
              </w:r>
            </w:ins>
          </w:p>
        </w:tc>
        <w:tc>
          <w:tcPr>
            <w:tcW w:w="1367" w:type="dxa"/>
            <w:vAlign w:val="center"/>
          </w:tcPr>
          <w:p w14:paraId="5662705B" w14:textId="77777777" w:rsidR="007E60C9" w:rsidRPr="007E60C9" w:rsidRDefault="007E60C9" w:rsidP="007E60C9">
            <w:pPr>
              <w:snapToGrid w:val="0"/>
              <w:spacing w:after="0"/>
              <w:jc w:val="center"/>
              <w:rPr>
                <w:ins w:id="14325" w:author="Chatterjee Debdeep" w:date="2022-11-23T15:38:00Z"/>
                <w:rFonts w:ascii="Arial" w:hAnsi="Arial" w:cs="Arial"/>
                <w:kern w:val="2"/>
                <w:sz w:val="18"/>
                <w:szCs w:val="18"/>
                <w:lang w:val="en-US" w:eastAsia="zh-CN"/>
              </w:rPr>
            </w:pPr>
            <w:ins w:id="14326" w:author="Chatterjee Debdeep" w:date="2022-11-23T15:38:00Z">
              <w:r w:rsidRPr="007E60C9">
                <w:rPr>
                  <w:rFonts w:ascii="Arial" w:hAnsi="Arial" w:cs="Arial"/>
                  <w:kern w:val="2"/>
                  <w:sz w:val="18"/>
                  <w:szCs w:val="18"/>
                  <w:lang w:val="en-US" w:eastAsia="zh-CN"/>
                </w:rPr>
                <w:t>50</w:t>
              </w:r>
            </w:ins>
          </w:p>
        </w:tc>
        <w:tc>
          <w:tcPr>
            <w:tcW w:w="1367" w:type="dxa"/>
            <w:vAlign w:val="center"/>
          </w:tcPr>
          <w:p w14:paraId="197D354B" w14:textId="77777777" w:rsidR="007E60C9" w:rsidRPr="007E60C9" w:rsidRDefault="007E60C9" w:rsidP="007E60C9">
            <w:pPr>
              <w:snapToGrid w:val="0"/>
              <w:spacing w:after="0"/>
              <w:jc w:val="center"/>
              <w:rPr>
                <w:ins w:id="14327" w:author="Chatterjee Debdeep" w:date="2022-11-23T15:38:00Z"/>
                <w:rFonts w:ascii="Arial" w:hAnsi="Arial" w:cs="Arial"/>
                <w:kern w:val="2"/>
                <w:sz w:val="18"/>
                <w:szCs w:val="18"/>
                <w:lang w:val="en-US" w:eastAsia="zh-CN"/>
              </w:rPr>
            </w:pPr>
            <w:ins w:id="14328" w:author="Chatterjee Debdeep" w:date="2022-11-23T15:38:00Z">
              <w:r w:rsidRPr="007E60C9">
                <w:rPr>
                  <w:rFonts w:ascii="Arial" w:hAnsi="Arial" w:cs="Arial"/>
                  <w:kern w:val="2"/>
                  <w:sz w:val="18"/>
                  <w:szCs w:val="18"/>
                  <w:lang w:val="en-US" w:eastAsia="zh-CN"/>
                </w:rPr>
                <w:t>100</w:t>
              </w:r>
            </w:ins>
          </w:p>
        </w:tc>
        <w:tc>
          <w:tcPr>
            <w:tcW w:w="1367" w:type="dxa"/>
            <w:vAlign w:val="center"/>
          </w:tcPr>
          <w:p w14:paraId="737236BD" w14:textId="77777777" w:rsidR="007E60C9" w:rsidRPr="007E60C9" w:rsidRDefault="007E60C9" w:rsidP="007E60C9">
            <w:pPr>
              <w:snapToGrid w:val="0"/>
              <w:spacing w:after="0"/>
              <w:jc w:val="center"/>
              <w:rPr>
                <w:ins w:id="14329" w:author="Chatterjee Debdeep" w:date="2022-11-23T15:38:00Z"/>
                <w:rFonts w:ascii="Arial" w:hAnsi="Arial" w:cs="Arial"/>
                <w:kern w:val="2"/>
                <w:sz w:val="18"/>
                <w:szCs w:val="18"/>
                <w:lang w:val="en-US" w:eastAsia="zh-CN"/>
              </w:rPr>
            </w:pPr>
            <w:ins w:id="14330" w:author="Chatterjee Debdeep" w:date="2022-11-23T15:38:00Z">
              <w:r w:rsidRPr="007E60C9">
                <w:rPr>
                  <w:rFonts w:ascii="Arial" w:hAnsi="Arial" w:cs="Arial"/>
                  <w:kern w:val="2"/>
                  <w:sz w:val="18"/>
                  <w:szCs w:val="18"/>
                  <w:lang w:val="en-US" w:eastAsia="zh-CN"/>
                </w:rPr>
                <w:t>50</w:t>
              </w:r>
            </w:ins>
          </w:p>
        </w:tc>
        <w:tc>
          <w:tcPr>
            <w:tcW w:w="1368" w:type="dxa"/>
            <w:vAlign w:val="center"/>
          </w:tcPr>
          <w:p w14:paraId="7FAAEF36" w14:textId="77777777" w:rsidR="007E60C9" w:rsidRPr="007E60C9" w:rsidRDefault="007E60C9" w:rsidP="007E60C9">
            <w:pPr>
              <w:snapToGrid w:val="0"/>
              <w:spacing w:after="0"/>
              <w:jc w:val="center"/>
              <w:rPr>
                <w:ins w:id="14331" w:author="Chatterjee Debdeep" w:date="2022-11-23T15:38:00Z"/>
                <w:rFonts w:ascii="Arial" w:hAnsi="Arial" w:cs="Arial"/>
                <w:kern w:val="2"/>
                <w:sz w:val="18"/>
                <w:szCs w:val="18"/>
                <w:lang w:val="en-US" w:eastAsia="zh-CN"/>
              </w:rPr>
            </w:pPr>
            <w:ins w:id="14332" w:author="Chatterjee Debdeep" w:date="2022-11-23T15:38:00Z">
              <w:r w:rsidRPr="007E60C9">
                <w:rPr>
                  <w:rFonts w:ascii="Arial" w:hAnsi="Arial" w:cs="Arial"/>
                  <w:kern w:val="2"/>
                  <w:sz w:val="18"/>
                  <w:szCs w:val="18"/>
                  <w:lang w:val="en-US" w:eastAsia="zh-CN"/>
                </w:rPr>
                <w:t>100</w:t>
              </w:r>
            </w:ins>
          </w:p>
        </w:tc>
        <w:tc>
          <w:tcPr>
            <w:tcW w:w="1368" w:type="dxa"/>
            <w:vAlign w:val="center"/>
          </w:tcPr>
          <w:p w14:paraId="5BA7E2E0" w14:textId="77777777" w:rsidR="007E60C9" w:rsidRPr="007E60C9" w:rsidRDefault="007E60C9" w:rsidP="007E60C9">
            <w:pPr>
              <w:snapToGrid w:val="0"/>
              <w:spacing w:after="0"/>
              <w:jc w:val="center"/>
              <w:rPr>
                <w:ins w:id="14333" w:author="Chatterjee Debdeep" w:date="2022-11-23T15:38:00Z"/>
                <w:rFonts w:ascii="Arial" w:hAnsi="Arial" w:cs="Arial"/>
                <w:kern w:val="2"/>
                <w:sz w:val="18"/>
                <w:szCs w:val="18"/>
                <w:lang w:val="en-US" w:eastAsia="zh-CN"/>
              </w:rPr>
            </w:pPr>
            <w:ins w:id="14334" w:author="Chatterjee Debdeep" w:date="2022-11-23T15:38:00Z">
              <w:r w:rsidRPr="007E60C9">
                <w:rPr>
                  <w:rFonts w:ascii="Arial" w:hAnsi="Arial" w:cs="Arial"/>
                  <w:kern w:val="2"/>
                  <w:sz w:val="18"/>
                  <w:szCs w:val="18"/>
                  <w:lang w:val="en-US" w:eastAsia="zh-CN"/>
                </w:rPr>
                <w:t>50</w:t>
              </w:r>
            </w:ins>
          </w:p>
        </w:tc>
        <w:tc>
          <w:tcPr>
            <w:tcW w:w="1368" w:type="dxa"/>
            <w:vAlign w:val="center"/>
          </w:tcPr>
          <w:p w14:paraId="52B799BE" w14:textId="77777777" w:rsidR="007E60C9" w:rsidRPr="007E60C9" w:rsidRDefault="007E60C9" w:rsidP="007E60C9">
            <w:pPr>
              <w:snapToGrid w:val="0"/>
              <w:spacing w:after="0"/>
              <w:jc w:val="center"/>
              <w:rPr>
                <w:ins w:id="14335" w:author="Chatterjee Debdeep" w:date="2022-11-23T15:38:00Z"/>
                <w:rFonts w:ascii="Arial" w:hAnsi="Arial" w:cs="Arial"/>
                <w:kern w:val="2"/>
                <w:sz w:val="18"/>
                <w:szCs w:val="18"/>
                <w:lang w:val="en-US" w:eastAsia="zh-CN"/>
              </w:rPr>
            </w:pPr>
            <w:ins w:id="14336" w:author="Chatterjee Debdeep" w:date="2022-11-23T15:38:00Z">
              <w:r w:rsidRPr="007E60C9">
                <w:rPr>
                  <w:rFonts w:ascii="Arial" w:hAnsi="Arial" w:cs="Arial"/>
                  <w:kern w:val="2"/>
                  <w:sz w:val="18"/>
                  <w:szCs w:val="18"/>
                  <w:lang w:val="en-US" w:eastAsia="zh-CN"/>
                </w:rPr>
                <w:t>100</w:t>
              </w:r>
            </w:ins>
          </w:p>
        </w:tc>
      </w:tr>
      <w:tr w:rsidR="007E60C9" w:rsidRPr="007E60C9" w14:paraId="33C62C11" w14:textId="77777777" w:rsidTr="002318CE">
        <w:trPr>
          <w:ins w:id="14337" w:author="Chatterjee Debdeep" w:date="2022-11-23T15:38:00Z"/>
        </w:trPr>
        <w:tc>
          <w:tcPr>
            <w:tcW w:w="1367" w:type="dxa"/>
            <w:vAlign w:val="center"/>
          </w:tcPr>
          <w:p w14:paraId="43AC1619" w14:textId="77777777" w:rsidR="007E60C9" w:rsidRPr="007E60C9" w:rsidRDefault="007E60C9" w:rsidP="007E60C9">
            <w:pPr>
              <w:snapToGrid w:val="0"/>
              <w:spacing w:after="0"/>
              <w:jc w:val="center"/>
              <w:rPr>
                <w:ins w:id="14338" w:author="Chatterjee Debdeep" w:date="2022-11-23T15:38:00Z"/>
                <w:rFonts w:ascii="Arial" w:hAnsi="Arial" w:cs="Arial"/>
                <w:kern w:val="2"/>
                <w:sz w:val="18"/>
                <w:szCs w:val="18"/>
                <w:lang w:val="en-US" w:eastAsia="zh-CN"/>
              </w:rPr>
            </w:pPr>
            <w:ins w:id="14339" w:author="Chatterjee Debdeep" w:date="2022-11-23T15:38:00Z">
              <w:r w:rsidRPr="007E60C9">
                <w:rPr>
                  <w:rFonts w:ascii="Arial" w:hAnsi="Arial" w:cs="Arial"/>
                  <w:kern w:val="2"/>
                  <w:sz w:val="18"/>
                  <w:szCs w:val="18"/>
                  <w:lang w:val="en-US" w:eastAsia="zh-CN"/>
                </w:rPr>
                <w:t>Bandwidth</w:t>
              </w:r>
            </w:ins>
          </w:p>
        </w:tc>
        <w:tc>
          <w:tcPr>
            <w:tcW w:w="1367" w:type="dxa"/>
            <w:vAlign w:val="center"/>
          </w:tcPr>
          <w:p w14:paraId="3BD8A53C" w14:textId="77777777" w:rsidR="007E60C9" w:rsidRPr="007E60C9" w:rsidRDefault="007E60C9" w:rsidP="007E60C9">
            <w:pPr>
              <w:snapToGrid w:val="0"/>
              <w:spacing w:after="0"/>
              <w:jc w:val="center"/>
              <w:rPr>
                <w:ins w:id="14340" w:author="Chatterjee Debdeep" w:date="2022-11-23T15:38:00Z"/>
                <w:rFonts w:ascii="Arial" w:hAnsi="Arial" w:cs="Arial"/>
                <w:kern w:val="2"/>
                <w:sz w:val="18"/>
                <w:szCs w:val="18"/>
                <w:lang w:val="en-US" w:eastAsia="zh-CN"/>
              </w:rPr>
            </w:pPr>
            <w:ins w:id="14341" w:author="Chatterjee Debdeep" w:date="2022-11-23T15:38:00Z">
              <w:r w:rsidRPr="007E60C9">
                <w:rPr>
                  <w:rFonts w:ascii="Arial" w:hAnsi="Arial" w:cs="Arial"/>
                  <w:kern w:val="2"/>
                  <w:sz w:val="18"/>
                  <w:szCs w:val="18"/>
                  <w:lang w:val="en-US" w:eastAsia="zh-CN"/>
                </w:rPr>
                <w:t>20MHz</w:t>
              </w:r>
            </w:ins>
          </w:p>
        </w:tc>
        <w:tc>
          <w:tcPr>
            <w:tcW w:w="1367" w:type="dxa"/>
            <w:vAlign w:val="center"/>
          </w:tcPr>
          <w:p w14:paraId="0147B4B6" w14:textId="77777777" w:rsidR="007E60C9" w:rsidRPr="007E60C9" w:rsidRDefault="007E60C9" w:rsidP="007E60C9">
            <w:pPr>
              <w:snapToGrid w:val="0"/>
              <w:spacing w:after="0"/>
              <w:jc w:val="center"/>
              <w:rPr>
                <w:ins w:id="14342" w:author="Chatterjee Debdeep" w:date="2022-11-23T15:38:00Z"/>
                <w:rFonts w:ascii="Arial" w:hAnsi="Arial" w:cs="Arial"/>
                <w:kern w:val="2"/>
                <w:sz w:val="18"/>
                <w:szCs w:val="18"/>
                <w:lang w:val="en-US" w:eastAsia="zh-CN"/>
              </w:rPr>
            </w:pPr>
            <w:ins w:id="14343" w:author="Chatterjee Debdeep" w:date="2022-11-23T15:38:00Z">
              <w:r w:rsidRPr="007E60C9">
                <w:rPr>
                  <w:rFonts w:ascii="Arial" w:hAnsi="Arial" w:cs="Arial"/>
                  <w:kern w:val="2"/>
                  <w:sz w:val="18"/>
                  <w:szCs w:val="18"/>
                  <w:lang w:val="en-US" w:eastAsia="zh-CN"/>
                </w:rPr>
                <w:t>20MHz</w:t>
              </w:r>
            </w:ins>
          </w:p>
        </w:tc>
        <w:tc>
          <w:tcPr>
            <w:tcW w:w="1367" w:type="dxa"/>
            <w:vAlign w:val="center"/>
          </w:tcPr>
          <w:p w14:paraId="36EC494A" w14:textId="77777777" w:rsidR="007E60C9" w:rsidRPr="007E60C9" w:rsidRDefault="007E60C9" w:rsidP="007E60C9">
            <w:pPr>
              <w:snapToGrid w:val="0"/>
              <w:spacing w:after="0"/>
              <w:jc w:val="center"/>
              <w:rPr>
                <w:ins w:id="14344" w:author="Chatterjee Debdeep" w:date="2022-11-23T15:38:00Z"/>
                <w:rFonts w:ascii="Arial" w:hAnsi="Arial" w:cs="Arial"/>
                <w:kern w:val="2"/>
                <w:sz w:val="18"/>
                <w:szCs w:val="18"/>
                <w:lang w:val="en-US" w:eastAsia="zh-CN"/>
              </w:rPr>
            </w:pPr>
            <w:ins w:id="14345" w:author="Chatterjee Debdeep" w:date="2022-11-23T15:38:00Z">
              <w:r w:rsidRPr="007E60C9">
                <w:rPr>
                  <w:rFonts w:ascii="Arial" w:hAnsi="Arial" w:cs="Arial"/>
                  <w:kern w:val="2"/>
                  <w:sz w:val="18"/>
                  <w:szCs w:val="18"/>
                  <w:lang w:val="en-US" w:eastAsia="zh-CN"/>
                </w:rPr>
                <w:t>40MHz</w:t>
              </w:r>
            </w:ins>
          </w:p>
        </w:tc>
        <w:tc>
          <w:tcPr>
            <w:tcW w:w="1368" w:type="dxa"/>
            <w:vAlign w:val="center"/>
          </w:tcPr>
          <w:p w14:paraId="21C464F1" w14:textId="77777777" w:rsidR="007E60C9" w:rsidRPr="007E60C9" w:rsidRDefault="007E60C9" w:rsidP="007E60C9">
            <w:pPr>
              <w:snapToGrid w:val="0"/>
              <w:spacing w:after="0"/>
              <w:jc w:val="center"/>
              <w:rPr>
                <w:ins w:id="14346" w:author="Chatterjee Debdeep" w:date="2022-11-23T15:38:00Z"/>
                <w:rFonts w:ascii="Arial" w:hAnsi="Arial" w:cs="Arial"/>
                <w:kern w:val="2"/>
                <w:sz w:val="18"/>
                <w:szCs w:val="18"/>
                <w:lang w:val="en-US" w:eastAsia="zh-CN"/>
              </w:rPr>
            </w:pPr>
            <w:ins w:id="14347" w:author="Chatterjee Debdeep" w:date="2022-11-23T15:38:00Z">
              <w:r w:rsidRPr="007E60C9">
                <w:rPr>
                  <w:rFonts w:ascii="Arial" w:hAnsi="Arial" w:cs="Arial"/>
                  <w:kern w:val="2"/>
                  <w:sz w:val="18"/>
                  <w:szCs w:val="18"/>
                  <w:lang w:val="en-US" w:eastAsia="zh-CN"/>
                </w:rPr>
                <w:t>40MHz</w:t>
              </w:r>
            </w:ins>
          </w:p>
        </w:tc>
        <w:tc>
          <w:tcPr>
            <w:tcW w:w="1368" w:type="dxa"/>
            <w:vAlign w:val="center"/>
          </w:tcPr>
          <w:p w14:paraId="06613451" w14:textId="77777777" w:rsidR="007E60C9" w:rsidRPr="007E60C9" w:rsidRDefault="007E60C9" w:rsidP="007E60C9">
            <w:pPr>
              <w:snapToGrid w:val="0"/>
              <w:spacing w:after="0"/>
              <w:jc w:val="center"/>
              <w:rPr>
                <w:ins w:id="14348" w:author="Chatterjee Debdeep" w:date="2022-11-23T15:38:00Z"/>
                <w:rFonts w:ascii="Arial" w:hAnsi="Arial" w:cs="Arial"/>
                <w:kern w:val="2"/>
                <w:sz w:val="18"/>
                <w:szCs w:val="18"/>
                <w:lang w:val="en-US" w:eastAsia="zh-CN"/>
              </w:rPr>
            </w:pPr>
            <w:ins w:id="14349" w:author="Chatterjee Debdeep" w:date="2022-11-23T15:38:00Z">
              <w:r w:rsidRPr="007E60C9">
                <w:rPr>
                  <w:rFonts w:ascii="Arial" w:hAnsi="Arial" w:cs="Arial"/>
                  <w:kern w:val="2"/>
                  <w:sz w:val="18"/>
                  <w:szCs w:val="18"/>
                  <w:lang w:val="en-US" w:eastAsia="zh-CN"/>
                </w:rPr>
                <w:t>100MHz</w:t>
              </w:r>
            </w:ins>
          </w:p>
        </w:tc>
        <w:tc>
          <w:tcPr>
            <w:tcW w:w="1368" w:type="dxa"/>
            <w:vAlign w:val="center"/>
          </w:tcPr>
          <w:p w14:paraId="5A20B4D5" w14:textId="77777777" w:rsidR="007E60C9" w:rsidRPr="007E60C9" w:rsidRDefault="007E60C9" w:rsidP="007E60C9">
            <w:pPr>
              <w:snapToGrid w:val="0"/>
              <w:spacing w:after="0"/>
              <w:jc w:val="center"/>
              <w:rPr>
                <w:ins w:id="14350" w:author="Chatterjee Debdeep" w:date="2022-11-23T15:38:00Z"/>
                <w:rFonts w:ascii="Arial" w:hAnsi="Arial" w:cs="Arial"/>
                <w:kern w:val="2"/>
                <w:sz w:val="18"/>
                <w:szCs w:val="18"/>
                <w:lang w:val="en-US" w:eastAsia="zh-CN"/>
              </w:rPr>
            </w:pPr>
            <w:ins w:id="14351" w:author="Chatterjee Debdeep" w:date="2022-11-23T15:38:00Z">
              <w:r w:rsidRPr="007E60C9">
                <w:rPr>
                  <w:rFonts w:ascii="Arial" w:hAnsi="Arial" w:cs="Arial"/>
                  <w:kern w:val="2"/>
                  <w:sz w:val="18"/>
                  <w:szCs w:val="18"/>
                  <w:lang w:val="en-US" w:eastAsia="zh-CN"/>
                </w:rPr>
                <w:t>100MHz</w:t>
              </w:r>
            </w:ins>
          </w:p>
        </w:tc>
      </w:tr>
    </w:tbl>
    <w:p w14:paraId="5495561A" w14:textId="77777777" w:rsidR="007E60C9" w:rsidRPr="007E60C9" w:rsidRDefault="007E60C9" w:rsidP="007E60C9">
      <w:pPr>
        <w:snapToGrid w:val="0"/>
        <w:spacing w:after="120" w:line="259" w:lineRule="auto"/>
        <w:jc w:val="both"/>
        <w:rPr>
          <w:ins w:id="14352" w:author="Chatterjee Debdeep" w:date="2022-11-23T15:38:00Z"/>
          <w:lang w:val="en-US" w:eastAsia="zh-CN"/>
        </w:rPr>
      </w:pPr>
    </w:p>
    <w:p w14:paraId="0014F9B1" w14:textId="77777777" w:rsidR="007E60C9" w:rsidRPr="007E60C9" w:rsidRDefault="007E60C9" w:rsidP="007E60C9">
      <w:pPr>
        <w:snapToGrid w:val="0"/>
        <w:spacing w:after="120" w:line="259" w:lineRule="auto"/>
        <w:jc w:val="both"/>
        <w:rPr>
          <w:ins w:id="14353" w:author="Chatterjee Debdeep" w:date="2022-11-23T15:38:00Z"/>
          <w:rFonts w:ascii="Arial" w:hAnsi="Arial" w:cs="Arial"/>
          <w:b/>
          <w:bCs/>
          <w:kern w:val="2"/>
          <w:lang w:val="en-US" w:eastAsia="zh-CN"/>
        </w:rPr>
      </w:pPr>
      <w:ins w:id="14354" w:author="Chatterjee Debdeep" w:date="2022-11-23T15:38:00Z">
        <w:r w:rsidRPr="007E60C9">
          <w:rPr>
            <w:lang w:eastAsia="zh-CN"/>
          </w:rPr>
          <w:t>Evaluation cases</w:t>
        </w:r>
        <w:r w:rsidRPr="007E60C9">
          <w:rPr>
            <w:rFonts w:hint="eastAsia"/>
            <w:lang w:val="en-US" w:eastAsia="zh-CN"/>
          </w:rPr>
          <w:t xml:space="preserve"> </w:t>
        </w:r>
        <w:r w:rsidRPr="007E60C9">
          <w:rPr>
            <w:lang w:eastAsia="zh-CN"/>
          </w:rPr>
          <w:t xml:space="preserve">and relevant additional assumptions for </w:t>
        </w:r>
        <w:r w:rsidRPr="007E60C9">
          <w:rPr>
            <w:rFonts w:hint="eastAsia"/>
            <w:lang w:val="en-US" w:eastAsia="zh-CN"/>
          </w:rPr>
          <w:t>commercial</w:t>
        </w:r>
        <w:r w:rsidRPr="007E60C9">
          <w:rPr>
            <w:lang w:eastAsia="zh-CN"/>
          </w:rPr>
          <w:t xml:space="preserve"> use cases are provided in Table B.1.</w:t>
        </w:r>
        <w:r w:rsidRPr="007E60C9">
          <w:rPr>
            <w:rFonts w:hint="eastAsia"/>
            <w:lang w:val="en-US" w:eastAsia="zh-CN"/>
          </w:rPr>
          <w:t>7</w:t>
        </w:r>
        <w:r w:rsidRPr="007E60C9">
          <w:rPr>
            <w:lang w:eastAsia="zh-CN"/>
          </w:rPr>
          <w:t>.1-</w:t>
        </w:r>
        <w:r w:rsidRPr="007E60C9">
          <w:rPr>
            <w:rFonts w:hint="eastAsia"/>
            <w:lang w:val="en-US" w:eastAsia="zh-CN"/>
          </w:rPr>
          <w:t>12 and Table B.1.7.1-13</w:t>
        </w:r>
        <w:r w:rsidRPr="007E60C9">
          <w:rPr>
            <w:lang w:eastAsia="zh-CN"/>
          </w:rPr>
          <w:t>.</w:t>
        </w:r>
      </w:ins>
    </w:p>
    <w:p w14:paraId="3FBBB166" w14:textId="123D5160" w:rsidR="007E60C9" w:rsidRPr="007E60C9" w:rsidRDefault="007E60C9" w:rsidP="007E60C9">
      <w:pPr>
        <w:widowControl w:val="0"/>
        <w:snapToGrid w:val="0"/>
        <w:spacing w:before="60"/>
        <w:jc w:val="center"/>
        <w:rPr>
          <w:ins w:id="14355" w:author="Chatterjee Debdeep" w:date="2022-11-23T15:38:00Z"/>
          <w:rFonts w:ascii="Arial" w:hAnsi="Arial" w:cs="Arial"/>
          <w:b/>
          <w:bCs/>
          <w:kern w:val="2"/>
          <w:lang w:val="en-US" w:eastAsia="zh-CN"/>
        </w:rPr>
      </w:pPr>
      <w:ins w:id="14356" w:author="Chatterjee Debdeep" w:date="2022-11-23T15:38:00Z">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12: </w:t>
        </w:r>
        <w:r w:rsidRPr="007E60C9">
          <w:rPr>
            <w:rFonts w:ascii="Arial" w:hAnsi="Arial" w:cs="Arial"/>
            <w:b/>
            <w:bCs/>
            <w:kern w:val="2"/>
            <w:lang w:val="en-US" w:eastAsia="zh-CN"/>
          </w:rPr>
          <w:t xml:space="preserve">Assumptions for sidelink positioning for </w:t>
        </w:r>
        <w:r w:rsidRPr="007E60C9">
          <w:rPr>
            <w:rFonts w:ascii="Arial" w:hAnsi="Arial" w:cs="Arial" w:hint="eastAsia"/>
            <w:b/>
            <w:bCs/>
            <w:kern w:val="2"/>
            <w:lang w:val="en-US" w:eastAsia="zh-CN"/>
          </w:rPr>
          <w:t>commercial</w:t>
        </w:r>
        <w:r w:rsidRPr="007E60C9">
          <w:rPr>
            <w:rFonts w:ascii="Arial" w:hAnsi="Arial" w:cs="Arial"/>
            <w:b/>
            <w:bCs/>
            <w:kern w:val="2"/>
            <w:lang w:val="en-US" w:eastAsia="zh-CN"/>
          </w:rPr>
          <w:t xml:space="preserve"> use cases that are different from or not provided in Annex A.1 from [</w:t>
        </w:r>
      </w:ins>
      <w:ins w:id="14357" w:author="Chatterjee Debdeep" w:date="2022-11-23T15:51:00Z">
        <w:r w:rsidR="003D6BAA">
          <w:rPr>
            <w:rFonts w:ascii="Arial" w:hAnsi="Arial" w:cs="Arial" w:hint="eastAsia"/>
            <w:b/>
            <w:bCs/>
            <w:kern w:val="2"/>
            <w:lang w:val="en-US" w:eastAsia="zh-CN"/>
          </w:rPr>
          <w:t>24</w:t>
        </w:r>
      </w:ins>
      <w:ins w:id="14358" w:author="Chatterjee Debdeep" w:date="2022-11-23T15:38:00Z">
        <w:r w:rsidRPr="007E60C9">
          <w:rPr>
            <w:rFonts w:ascii="Arial" w:hAnsi="Arial" w:cs="Arial"/>
            <w:b/>
            <w:bCs/>
            <w:kern w:val="2"/>
            <w:lang w:val="en-US" w:eastAsia="zh-CN"/>
          </w:rPr>
          <w:t>]</w:t>
        </w:r>
      </w:ins>
    </w:p>
    <w:tbl>
      <w:tblPr>
        <w:tblStyle w:val="TableGrid10"/>
        <w:tblW w:w="8520" w:type="dxa"/>
        <w:tblLayout w:type="fixed"/>
        <w:tblLook w:val="04A0" w:firstRow="1" w:lastRow="0" w:firstColumn="1" w:lastColumn="0" w:noHBand="0" w:noVBand="1"/>
      </w:tblPr>
      <w:tblGrid>
        <w:gridCol w:w="1366"/>
        <w:gridCol w:w="793"/>
        <w:gridCol w:w="397"/>
        <w:gridCol w:w="396"/>
        <w:gridCol w:w="796"/>
        <w:gridCol w:w="794"/>
        <w:gridCol w:w="398"/>
        <w:gridCol w:w="396"/>
        <w:gridCol w:w="796"/>
        <w:gridCol w:w="794"/>
        <w:gridCol w:w="398"/>
        <w:gridCol w:w="396"/>
        <w:gridCol w:w="800"/>
      </w:tblGrid>
      <w:tr w:rsidR="007E60C9" w:rsidRPr="007E60C9" w14:paraId="0CE23D0D" w14:textId="77777777" w:rsidTr="002318CE">
        <w:trPr>
          <w:ins w:id="14359" w:author="Chatterjee Debdeep" w:date="2022-11-23T15:38:00Z"/>
        </w:trPr>
        <w:tc>
          <w:tcPr>
            <w:tcW w:w="1368" w:type="dxa"/>
            <w:vAlign w:val="center"/>
          </w:tcPr>
          <w:p w14:paraId="1E917571" w14:textId="77777777" w:rsidR="007E60C9" w:rsidRPr="007E60C9" w:rsidRDefault="007E60C9" w:rsidP="007E60C9">
            <w:pPr>
              <w:snapToGrid w:val="0"/>
              <w:spacing w:after="0"/>
              <w:jc w:val="center"/>
              <w:rPr>
                <w:ins w:id="14360" w:author="Chatterjee Debdeep" w:date="2022-11-23T15:38:00Z"/>
                <w:rFonts w:ascii="Arial" w:hAnsi="Arial" w:cs="Arial"/>
                <w:kern w:val="2"/>
                <w:sz w:val="18"/>
                <w:szCs w:val="18"/>
                <w:lang w:val="en-US" w:eastAsia="zh-CN"/>
              </w:rPr>
            </w:pPr>
            <w:ins w:id="14361" w:author="Chatterjee Debdeep" w:date="2022-11-23T15:38:00Z">
              <w:r w:rsidRPr="007E60C9">
                <w:rPr>
                  <w:rFonts w:ascii="Arial" w:hAnsi="Arial" w:cs="Arial"/>
                  <w:kern w:val="2"/>
                  <w:sz w:val="18"/>
                  <w:szCs w:val="18"/>
                  <w:lang w:val="en-US" w:eastAsia="zh-CN"/>
                </w:rPr>
                <w:t>BS location</w:t>
              </w:r>
            </w:ins>
          </w:p>
        </w:tc>
        <w:tc>
          <w:tcPr>
            <w:tcW w:w="7152" w:type="dxa"/>
            <w:gridSpan w:val="12"/>
            <w:vAlign w:val="center"/>
          </w:tcPr>
          <w:p w14:paraId="4D5339EE" w14:textId="77777777" w:rsidR="007E60C9" w:rsidRPr="007E60C9" w:rsidRDefault="007E60C9" w:rsidP="007E60C9">
            <w:pPr>
              <w:snapToGrid w:val="0"/>
              <w:spacing w:after="0"/>
              <w:jc w:val="center"/>
              <w:rPr>
                <w:ins w:id="14362" w:author="Chatterjee Debdeep" w:date="2022-11-23T15:38:00Z"/>
                <w:rFonts w:ascii="Arial" w:hAnsi="Arial" w:cs="Arial"/>
                <w:kern w:val="2"/>
                <w:sz w:val="18"/>
                <w:szCs w:val="18"/>
                <w:lang w:val="en-US" w:eastAsia="zh-CN"/>
              </w:rPr>
            </w:pPr>
            <w:ins w:id="14363" w:author="Chatterjee Debdeep" w:date="2022-11-23T15:38:00Z">
              <w:r w:rsidRPr="007E60C9">
                <w:rPr>
                  <w:rFonts w:ascii="Arial" w:hAnsi="Arial" w:cs="Arial"/>
                  <w:kern w:val="2"/>
                  <w:sz w:val="18"/>
                  <w:szCs w:val="18"/>
                  <w:lang w:val="en-US" w:eastAsia="zh-CN"/>
                </w:rPr>
                <w:t>12 sites deployed as described in TR 38.901</w:t>
              </w:r>
            </w:ins>
          </w:p>
        </w:tc>
      </w:tr>
      <w:tr w:rsidR="007E60C9" w:rsidRPr="007E60C9" w14:paraId="4EBB2C3E" w14:textId="77777777" w:rsidTr="002318CE">
        <w:trPr>
          <w:ins w:id="14364" w:author="Chatterjee Debdeep" w:date="2022-11-23T15:38:00Z"/>
        </w:trPr>
        <w:tc>
          <w:tcPr>
            <w:tcW w:w="1368" w:type="dxa"/>
            <w:vAlign w:val="center"/>
          </w:tcPr>
          <w:p w14:paraId="5E4CCA2D" w14:textId="77777777" w:rsidR="007E60C9" w:rsidRPr="007E60C9" w:rsidRDefault="007E60C9" w:rsidP="007E60C9">
            <w:pPr>
              <w:snapToGrid w:val="0"/>
              <w:spacing w:after="0"/>
              <w:jc w:val="center"/>
              <w:rPr>
                <w:ins w:id="14365" w:author="Chatterjee Debdeep" w:date="2022-11-23T15:38:00Z"/>
                <w:rFonts w:ascii="Arial" w:hAnsi="Arial" w:cs="Arial"/>
                <w:kern w:val="2"/>
                <w:sz w:val="18"/>
                <w:szCs w:val="18"/>
                <w:lang w:val="en-US" w:eastAsia="zh-CN"/>
              </w:rPr>
            </w:pPr>
            <w:ins w:id="14366" w:author="Chatterjee Debdeep" w:date="2022-11-23T15:38:00Z">
              <w:r w:rsidRPr="007E60C9">
                <w:rPr>
                  <w:rFonts w:ascii="Arial" w:hAnsi="Arial" w:cs="Arial"/>
                  <w:kern w:val="2"/>
                  <w:sz w:val="18"/>
                  <w:szCs w:val="18"/>
                  <w:lang w:val="en-US" w:eastAsia="zh-CN"/>
                </w:rPr>
                <w:t>UE drop</w:t>
              </w:r>
            </w:ins>
          </w:p>
        </w:tc>
        <w:tc>
          <w:tcPr>
            <w:tcW w:w="7152" w:type="dxa"/>
            <w:gridSpan w:val="12"/>
            <w:vAlign w:val="center"/>
          </w:tcPr>
          <w:p w14:paraId="42F511DD" w14:textId="77777777" w:rsidR="007E60C9" w:rsidRPr="007E60C9" w:rsidRDefault="007E60C9" w:rsidP="007E60C9">
            <w:pPr>
              <w:snapToGrid w:val="0"/>
              <w:spacing w:after="0"/>
              <w:jc w:val="center"/>
              <w:rPr>
                <w:ins w:id="14367" w:author="Chatterjee Debdeep" w:date="2022-11-23T15:38:00Z"/>
                <w:rFonts w:ascii="Arial" w:hAnsi="Arial" w:cs="Arial"/>
                <w:kern w:val="2"/>
                <w:sz w:val="18"/>
                <w:szCs w:val="18"/>
                <w:lang w:val="en-US" w:eastAsia="zh-CN"/>
              </w:rPr>
            </w:pPr>
            <w:ins w:id="14368" w:author="Chatterjee Debdeep" w:date="2022-11-23T15:38:00Z">
              <w:r w:rsidRPr="007E60C9">
                <w:rPr>
                  <w:rFonts w:ascii="Arial" w:hAnsi="Arial" w:cs="Arial"/>
                  <w:iCs/>
                  <w:kern w:val="2"/>
                  <w:sz w:val="18"/>
                  <w:szCs w:val="18"/>
                </w:rPr>
                <w:t xml:space="preserve">Antenna height 1.5m, speed 3km/h, uniformly and randomly distributed at the </w:t>
              </w:r>
              <w:r w:rsidRPr="007E60C9">
                <w:rPr>
                  <w:rFonts w:ascii="Arial" w:hAnsi="Arial" w:cs="Arial"/>
                  <w:kern w:val="2"/>
                  <w:sz w:val="18"/>
                  <w:szCs w:val="18"/>
                </w:rPr>
                <w:t>macro geographical area</w:t>
              </w:r>
            </w:ins>
          </w:p>
        </w:tc>
      </w:tr>
      <w:tr w:rsidR="007E60C9" w:rsidRPr="007E60C9" w14:paraId="6787B87C" w14:textId="77777777" w:rsidTr="002318CE">
        <w:trPr>
          <w:ins w:id="14369" w:author="Chatterjee Debdeep" w:date="2022-11-23T15:38:00Z"/>
        </w:trPr>
        <w:tc>
          <w:tcPr>
            <w:tcW w:w="1368" w:type="dxa"/>
            <w:vAlign w:val="center"/>
          </w:tcPr>
          <w:p w14:paraId="7D9D2202" w14:textId="77777777" w:rsidR="007E60C9" w:rsidRPr="007E60C9" w:rsidRDefault="007E60C9" w:rsidP="007E60C9">
            <w:pPr>
              <w:snapToGrid w:val="0"/>
              <w:spacing w:after="0"/>
              <w:jc w:val="center"/>
              <w:rPr>
                <w:ins w:id="14370" w:author="Chatterjee Debdeep" w:date="2022-11-23T15:38:00Z"/>
                <w:rFonts w:ascii="Arial" w:hAnsi="Arial" w:cs="Arial"/>
                <w:kern w:val="2"/>
                <w:sz w:val="18"/>
                <w:szCs w:val="18"/>
                <w:lang w:val="en-US" w:eastAsia="zh-CN"/>
              </w:rPr>
            </w:pPr>
            <w:ins w:id="14371" w:author="Chatterjee Debdeep" w:date="2022-11-23T15:38:00Z">
              <w:r w:rsidRPr="007E60C9">
                <w:rPr>
                  <w:rFonts w:ascii="Arial" w:hAnsi="Arial" w:cs="Arial"/>
                  <w:kern w:val="2"/>
                  <w:sz w:val="18"/>
                  <w:szCs w:val="18"/>
                  <w:lang w:val="en-US" w:eastAsia="zh-CN"/>
                </w:rPr>
                <w:t>Reference UE</w:t>
              </w:r>
            </w:ins>
          </w:p>
        </w:tc>
        <w:tc>
          <w:tcPr>
            <w:tcW w:w="7152" w:type="dxa"/>
            <w:gridSpan w:val="12"/>
            <w:vAlign w:val="center"/>
          </w:tcPr>
          <w:p w14:paraId="102E9E9D" w14:textId="77777777" w:rsidR="007E60C9" w:rsidRPr="007E60C9" w:rsidRDefault="007E60C9" w:rsidP="007E60C9">
            <w:pPr>
              <w:snapToGrid w:val="0"/>
              <w:spacing w:after="0"/>
              <w:jc w:val="center"/>
              <w:rPr>
                <w:ins w:id="14372" w:author="Chatterjee Debdeep" w:date="2022-11-23T15:38:00Z"/>
                <w:rFonts w:ascii="Arial" w:hAnsi="Arial" w:cs="Arial"/>
                <w:iCs/>
                <w:kern w:val="2"/>
                <w:sz w:val="18"/>
                <w:szCs w:val="18"/>
              </w:rPr>
            </w:pPr>
            <w:ins w:id="14373" w:author="Chatterjee Debdeep" w:date="2022-11-23T15:38:00Z">
              <w:r w:rsidRPr="007E60C9">
                <w:rPr>
                  <w:rFonts w:ascii="Arial" w:hAnsi="Arial" w:cs="Arial"/>
                  <w:kern w:val="2"/>
                  <w:sz w:val="18"/>
                  <w:szCs w:val="18"/>
                  <w:lang w:val="en-US" w:eastAsia="zh-CN"/>
                </w:rPr>
                <w:t>Anchor UEs are dropped randomly</w:t>
              </w:r>
            </w:ins>
          </w:p>
        </w:tc>
      </w:tr>
      <w:tr w:rsidR="007E60C9" w:rsidRPr="007E60C9" w14:paraId="6096F70B" w14:textId="77777777" w:rsidTr="002318CE">
        <w:trPr>
          <w:trHeight w:val="90"/>
          <w:ins w:id="14374" w:author="Chatterjee Debdeep" w:date="2022-11-23T15:38:00Z"/>
        </w:trPr>
        <w:tc>
          <w:tcPr>
            <w:tcW w:w="1368" w:type="dxa"/>
            <w:vAlign w:val="center"/>
          </w:tcPr>
          <w:p w14:paraId="5CBD69E0" w14:textId="77777777" w:rsidR="007E60C9" w:rsidRPr="007E60C9" w:rsidRDefault="007E60C9" w:rsidP="007E60C9">
            <w:pPr>
              <w:snapToGrid w:val="0"/>
              <w:spacing w:after="0"/>
              <w:jc w:val="center"/>
              <w:rPr>
                <w:ins w:id="14375" w:author="Chatterjee Debdeep" w:date="2022-11-23T15:38:00Z"/>
                <w:rFonts w:ascii="Arial" w:hAnsi="Arial" w:cs="Arial"/>
                <w:kern w:val="2"/>
                <w:sz w:val="18"/>
                <w:szCs w:val="18"/>
                <w:lang w:val="en-US" w:eastAsia="zh-CN"/>
              </w:rPr>
            </w:pPr>
            <w:ins w:id="14376" w:author="Chatterjee Debdeep" w:date="2022-11-23T15:38:00Z">
              <w:r w:rsidRPr="007E60C9">
                <w:rPr>
                  <w:rFonts w:ascii="Arial" w:hAnsi="Arial" w:cs="Arial"/>
                  <w:kern w:val="2"/>
                  <w:sz w:val="18"/>
                  <w:szCs w:val="18"/>
                  <w:lang w:val="en-US" w:eastAsia="zh-CN"/>
                </w:rPr>
                <w:t>SL channel model</w:t>
              </w:r>
            </w:ins>
          </w:p>
        </w:tc>
        <w:tc>
          <w:tcPr>
            <w:tcW w:w="7152" w:type="dxa"/>
            <w:gridSpan w:val="12"/>
            <w:vAlign w:val="center"/>
          </w:tcPr>
          <w:p w14:paraId="6993A7BD" w14:textId="77777777" w:rsidR="007E60C9" w:rsidRPr="007E60C9" w:rsidRDefault="007E60C9" w:rsidP="007E60C9">
            <w:pPr>
              <w:snapToGrid w:val="0"/>
              <w:spacing w:after="0"/>
              <w:jc w:val="center"/>
              <w:rPr>
                <w:ins w:id="14377" w:author="Chatterjee Debdeep" w:date="2022-11-23T15:38:00Z"/>
                <w:rFonts w:ascii="Arial" w:hAnsi="Arial" w:cs="Arial"/>
                <w:kern w:val="2"/>
                <w:sz w:val="18"/>
                <w:szCs w:val="18"/>
                <w:lang w:val="en-US" w:eastAsia="zh-CN"/>
              </w:rPr>
            </w:pPr>
            <w:ins w:id="14378" w:author="Chatterjee Debdeep" w:date="2022-11-23T15:38:00Z">
              <w:r w:rsidRPr="007E60C9">
                <w:rPr>
                  <w:rFonts w:ascii="Arial" w:hAnsi="Arial" w:cs="Arial"/>
                  <w:bCs/>
                  <w:iCs/>
                  <w:kern w:val="2"/>
                  <w:sz w:val="18"/>
                  <w:szCs w:val="18"/>
                </w:rPr>
                <w:t>Modify</w:t>
              </w:r>
              <w:r w:rsidRPr="007E60C9">
                <w:rPr>
                  <w:rFonts w:ascii="Arial" w:hAnsi="Arial" w:cs="Arial"/>
                  <w:bCs/>
                  <w:iCs/>
                  <w:kern w:val="2"/>
                  <w:sz w:val="18"/>
                  <w:szCs w:val="18"/>
                  <w:lang w:val="en-US" w:eastAsia="zh-CN"/>
                </w:rPr>
                <w:t xml:space="preserve"> indoor office channel model</w:t>
              </w:r>
              <w:r w:rsidRPr="007E60C9">
                <w:rPr>
                  <w:rFonts w:ascii="Arial" w:hAnsi="Arial" w:cs="Arial"/>
                  <w:bCs/>
                  <w:iCs/>
                  <w:kern w:val="2"/>
                  <w:sz w:val="18"/>
                  <w:szCs w:val="18"/>
                </w:rPr>
                <w:t xml:space="preserve"> described in TR 38.901, i.e. </w:t>
              </w:r>
              <w:r w:rsidRPr="007E60C9">
                <w:rPr>
                  <w:rFonts w:ascii="Arial" w:hAnsi="Arial" w:cs="Arial"/>
                  <w:bCs/>
                  <w:kern w:val="2"/>
                  <w:sz w:val="18"/>
                  <w:szCs w:val="18"/>
                </w:rPr>
                <w:t xml:space="preserve">replace BS with the </w:t>
              </w:r>
              <w:r w:rsidRPr="007E60C9">
                <w:rPr>
                  <w:rFonts w:ascii="Arial" w:hAnsi="Arial" w:cs="Arial"/>
                  <w:bCs/>
                  <w:kern w:val="2"/>
                  <w:sz w:val="18"/>
                  <w:szCs w:val="18"/>
                  <w:lang w:val="en-US" w:eastAsia="zh-CN"/>
                </w:rPr>
                <w:t>reference</w:t>
              </w:r>
              <w:r w:rsidRPr="007E60C9">
                <w:rPr>
                  <w:rFonts w:ascii="Arial" w:hAnsi="Arial" w:cs="Arial"/>
                  <w:bCs/>
                  <w:kern w:val="2"/>
                  <w:sz w:val="18"/>
                  <w:szCs w:val="18"/>
                </w:rPr>
                <w:t xml:space="preserve"> UE in the channel model of BS2UE, where </w:t>
              </w:r>
              <w:r w:rsidRPr="007E60C9">
                <w:rPr>
                  <w:rFonts w:ascii="Arial" w:hAnsi="Arial" w:cs="Arial"/>
                  <w:bCs/>
                  <w:kern w:val="2"/>
                  <w:sz w:val="18"/>
                  <w:szCs w:val="18"/>
                  <w:lang w:val="en-US" w:eastAsia="zh-CN"/>
                </w:rPr>
                <w:t>reference</w:t>
              </w:r>
              <w:r w:rsidRPr="007E60C9">
                <w:rPr>
                  <w:rFonts w:ascii="Arial" w:hAnsi="Arial" w:cs="Arial"/>
                  <w:bCs/>
                  <w:kern w:val="2"/>
                  <w:sz w:val="18"/>
                  <w:szCs w:val="18"/>
                </w:rPr>
                <w:t xml:space="preserve"> UE height, transmit power are used to replace gNB’s.</w:t>
              </w:r>
            </w:ins>
          </w:p>
        </w:tc>
      </w:tr>
      <w:tr w:rsidR="007E60C9" w:rsidRPr="007E60C9" w14:paraId="1C7B5678" w14:textId="77777777" w:rsidTr="002318CE">
        <w:trPr>
          <w:ins w:id="14379" w:author="Chatterjee Debdeep" w:date="2022-11-23T15:38:00Z"/>
        </w:trPr>
        <w:tc>
          <w:tcPr>
            <w:tcW w:w="1368" w:type="dxa"/>
            <w:vAlign w:val="center"/>
          </w:tcPr>
          <w:p w14:paraId="1A9044BA" w14:textId="77777777" w:rsidR="007E60C9" w:rsidRPr="007E60C9" w:rsidRDefault="007E60C9" w:rsidP="007E60C9">
            <w:pPr>
              <w:snapToGrid w:val="0"/>
              <w:spacing w:after="0"/>
              <w:jc w:val="center"/>
              <w:rPr>
                <w:ins w:id="14380" w:author="Chatterjee Debdeep" w:date="2022-11-23T15:38:00Z"/>
                <w:rFonts w:ascii="Arial" w:hAnsi="Arial" w:cs="Arial"/>
                <w:kern w:val="2"/>
                <w:sz w:val="18"/>
                <w:szCs w:val="18"/>
                <w:lang w:val="en-US" w:eastAsia="zh-CN"/>
              </w:rPr>
            </w:pPr>
            <w:ins w:id="14381" w:author="Chatterjee Debdeep" w:date="2022-11-23T15:38:00Z">
              <w:r w:rsidRPr="007E60C9">
                <w:rPr>
                  <w:rFonts w:ascii="Arial" w:hAnsi="Arial" w:cs="Arial"/>
                  <w:kern w:val="2"/>
                  <w:sz w:val="18"/>
                  <w:szCs w:val="18"/>
                  <w:lang w:val="en-US" w:eastAsia="zh-CN"/>
                </w:rPr>
                <w:t>Uu channel model</w:t>
              </w:r>
            </w:ins>
          </w:p>
        </w:tc>
        <w:tc>
          <w:tcPr>
            <w:tcW w:w="7152" w:type="dxa"/>
            <w:gridSpan w:val="12"/>
            <w:vAlign w:val="center"/>
          </w:tcPr>
          <w:p w14:paraId="2BA96458" w14:textId="77777777" w:rsidR="007E60C9" w:rsidRPr="007E60C9" w:rsidRDefault="007E60C9" w:rsidP="007E60C9">
            <w:pPr>
              <w:snapToGrid w:val="0"/>
              <w:spacing w:after="0"/>
              <w:jc w:val="center"/>
              <w:rPr>
                <w:ins w:id="14382" w:author="Chatterjee Debdeep" w:date="2022-11-23T15:38:00Z"/>
                <w:rFonts w:ascii="Arial" w:hAnsi="Arial" w:cs="Arial"/>
                <w:bCs/>
                <w:iCs/>
                <w:kern w:val="2"/>
                <w:sz w:val="18"/>
                <w:szCs w:val="18"/>
              </w:rPr>
            </w:pPr>
            <w:ins w:id="14383" w:author="Chatterjee Debdeep" w:date="2022-11-23T15:38:00Z">
              <w:r w:rsidRPr="007E60C9">
                <w:rPr>
                  <w:rFonts w:ascii="Arial" w:hAnsi="Arial" w:cs="Arial"/>
                  <w:iCs/>
                  <w:kern w:val="2"/>
                  <w:sz w:val="18"/>
                  <w:szCs w:val="18"/>
                  <w:lang w:val="en-US" w:eastAsia="zh-CN"/>
                </w:rPr>
                <w:t>Indoor office</w:t>
              </w:r>
              <w:r w:rsidRPr="007E60C9">
                <w:rPr>
                  <w:rFonts w:ascii="Arial" w:hAnsi="Arial" w:cs="Arial"/>
                  <w:iCs/>
                  <w:kern w:val="2"/>
                  <w:sz w:val="18"/>
                  <w:szCs w:val="18"/>
                </w:rPr>
                <w:t xml:space="preserve"> described in TR 38.901</w:t>
              </w:r>
            </w:ins>
          </w:p>
        </w:tc>
      </w:tr>
      <w:tr w:rsidR="007E60C9" w:rsidRPr="007E60C9" w14:paraId="4931534B" w14:textId="77777777" w:rsidTr="002318CE">
        <w:trPr>
          <w:ins w:id="14384" w:author="Chatterjee Debdeep" w:date="2022-11-23T15:38:00Z"/>
        </w:trPr>
        <w:tc>
          <w:tcPr>
            <w:tcW w:w="1368" w:type="dxa"/>
            <w:vAlign w:val="center"/>
          </w:tcPr>
          <w:p w14:paraId="42B0EC8C" w14:textId="77777777" w:rsidR="007E60C9" w:rsidRPr="007E60C9" w:rsidRDefault="007E60C9" w:rsidP="007E60C9">
            <w:pPr>
              <w:snapToGrid w:val="0"/>
              <w:spacing w:after="0"/>
              <w:jc w:val="center"/>
              <w:rPr>
                <w:ins w:id="14385" w:author="Chatterjee Debdeep" w:date="2022-11-23T15:38:00Z"/>
                <w:rFonts w:ascii="Arial" w:hAnsi="Arial" w:cs="Arial"/>
                <w:kern w:val="2"/>
                <w:sz w:val="18"/>
                <w:szCs w:val="18"/>
                <w:lang w:val="en-US" w:eastAsia="zh-CN"/>
              </w:rPr>
            </w:pPr>
            <w:ins w:id="14386" w:author="Chatterjee Debdeep" w:date="2022-11-23T15:38:00Z">
              <w:r w:rsidRPr="007E60C9">
                <w:rPr>
                  <w:rFonts w:ascii="Arial" w:hAnsi="Arial" w:cs="Arial"/>
                  <w:b/>
                  <w:bCs/>
                  <w:kern w:val="2"/>
                  <w:sz w:val="18"/>
                  <w:szCs w:val="18"/>
                  <w:lang w:val="en-US" w:eastAsia="zh-CN"/>
                </w:rPr>
                <w:t>Parameters</w:t>
              </w:r>
            </w:ins>
          </w:p>
        </w:tc>
        <w:tc>
          <w:tcPr>
            <w:tcW w:w="1192" w:type="dxa"/>
            <w:gridSpan w:val="2"/>
            <w:vAlign w:val="center"/>
          </w:tcPr>
          <w:p w14:paraId="186F7E1E" w14:textId="77777777" w:rsidR="007E60C9" w:rsidRPr="007E60C9" w:rsidRDefault="007E60C9" w:rsidP="007E60C9">
            <w:pPr>
              <w:snapToGrid w:val="0"/>
              <w:spacing w:after="0"/>
              <w:jc w:val="center"/>
              <w:rPr>
                <w:ins w:id="14387" w:author="Chatterjee Debdeep" w:date="2022-11-23T15:38:00Z"/>
                <w:rFonts w:ascii="Arial" w:hAnsi="Arial" w:cs="Arial"/>
                <w:b/>
                <w:bCs/>
                <w:kern w:val="2"/>
                <w:sz w:val="18"/>
                <w:szCs w:val="18"/>
                <w:lang w:val="en-US" w:eastAsia="zh-CN"/>
              </w:rPr>
            </w:pPr>
            <w:ins w:id="14388" w:author="Chatterjee Debdeep" w:date="2022-11-23T15:38:00Z">
              <w:r w:rsidRPr="007E60C9">
                <w:rPr>
                  <w:rFonts w:ascii="Arial" w:hAnsi="Arial" w:cs="Arial"/>
                  <w:b/>
                  <w:bCs/>
                  <w:kern w:val="2"/>
                  <w:sz w:val="18"/>
                  <w:szCs w:val="18"/>
                  <w:lang w:val="en-US" w:eastAsia="zh-CN"/>
                </w:rPr>
                <w:t>Case 127</w:t>
              </w:r>
            </w:ins>
          </w:p>
        </w:tc>
        <w:tc>
          <w:tcPr>
            <w:tcW w:w="1192" w:type="dxa"/>
            <w:gridSpan w:val="2"/>
            <w:vAlign w:val="center"/>
          </w:tcPr>
          <w:p w14:paraId="084614C7" w14:textId="77777777" w:rsidR="007E60C9" w:rsidRPr="007E60C9" w:rsidRDefault="007E60C9" w:rsidP="007E60C9">
            <w:pPr>
              <w:snapToGrid w:val="0"/>
              <w:spacing w:after="0"/>
              <w:jc w:val="center"/>
              <w:rPr>
                <w:ins w:id="14389" w:author="Chatterjee Debdeep" w:date="2022-11-23T15:38:00Z"/>
                <w:rFonts w:ascii="Arial" w:hAnsi="Arial" w:cs="Arial"/>
                <w:b/>
                <w:bCs/>
                <w:kern w:val="2"/>
                <w:sz w:val="18"/>
                <w:szCs w:val="18"/>
                <w:lang w:val="en-US" w:eastAsia="zh-CN"/>
              </w:rPr>
            </w:pPr>
            <w:ins w:id="14390" w:author="Chatterjee Debdeep" w:date="2022-11-23T15:38:00Z">
              <w:r w:rsidRPr="007E60C9">
                <w:rPr>
                  <w:rFonts w:ascii="Arial" w:hAnsi="Arial" w:cs="Arial"/>
                  <w:b/>
                  <w:bCs/>
                  <w:kern w:val="2"/>
                  <w:sz w:val="18"/>
                  <w:szCs w:val="18"/>
                  <w:lang w:val="en-US" w:eastAsia="zh-CN"/>
                </w:rPr>
                <w:t>Case 128</w:t>
              </w:r>
            </w:ins>
          </w:p>
        </w:tc>
        <w:tc>
          <w:tcPr>
            <w:tcW w:w="1192" w:type="dxa"/>
            <w:gridSpan w:val="2"/>
            <w:vAlign w:val="center"/>
          </w:tcPr>
          <w:p w14:paraId="0397BB89" w14:textId="77777777" w:rsidR="007E60C9" w:rsidRPr="007E60C9" w:rsidRDefault="007E60C9" w:rsidP="007E60C9">
            <w:pPr>
              <w:snapToGrid w:val="0"/>
              <w:spacing w:after="0"/>
              <w:jc w:val="center"/>
              <w:rPr>
                <w:ins w:id="14391" w:author="Chatterjee Debdeep" w:date="2022-11-23T15:38:00Z"/>
                <w:rFonts w:ascii="Arial" w:hAnsi="Arial" w:cs="Arial"/>
                <w:b/>
                <w:bCs/>
                <w:kern w:val="2"/>
                <w:sz w:val="18"/>
                <w:szCs w:val="18"/>
                <w:lang w:val="en-US" w:eastAsia="zh-CN"/>
              </w:rPr>
            </w:pPr>
            <w:ins w:id="14392" w:author="Chatterjee Debdeep" w:date="2022-11-23T15:38:00Z">
              <w:r w:rsidRPr="007E60C9">
                <w:rPr>
                  <w:rFonts w:ascii="Arial" w:hAnsi="Arial" w:cs="Arial"/>
                  <w:b/>
                  <w:bCs/>
                  <w:kern w:val="2"/>
                  <w:sz w:val="18"/>
                  <w:szCs w:val="18"/>
                  <w:lang w:val="en-US" w:eastAsia="zh-CN"/>
                </w:rPr>
                <w:t>Case 129</w:t>
              </w:r>
            </w:ins>
          </w:p>
        </w:tc>
        <w:tc>
          <w:tcPr>
            <w:tcW w:w="1192" w:type="dxa"/>
            <w:gridSpan w:val="2"/>
            <w:vAlign w:val="center"/>
          </w:tcPr>
          <w:p w14:paraId="6F0234CF" w14:textId="77777777" w:rsidR="007E60C9" w:rsidRPr="007E60C9" w:rsidRDefault="007E60C9" w:rsidP="007E60C9">
            <w:pPr>
              <w:snapToGrid w:val="0"/>
              <w:spacing w:after="0"/>
              <w:jc w:val="center"/>
              <w:rPr>
                <w:ins w:id="14393" w:author="Chatterjee Debdeep" w:date="2022-11-23T15:38:00Z"/>
                <w:rFonts w:ascii="Arial" w:hAnsi="Arial" w:cs="Arial"/>
                <w:b/>
                <w:bCs/>
                <w:kern w:val="2"/>
                <w:sz w:val="18"/>
                <w:szCs w:val="18"/>
                <w:lang w:val="en-US" w:eastAsia="zh-CN"/>
              </w:rPr>
            </w:pPr>
            <w:ins w:id="14394" w:author="Chatterjee Debdeep" w:date="2022-11-23T15:38:00Z">
              <w:r w:rsidRPr="007E60C9">
                <w:rPr>
                  <w:rFonts w:ascii="Arial" w:hAnsi="Arial" w:cs="Arial"/>
                  <w:b/>
                  <w:bCs/>
                  <w:kern w:val="2"/>
                  <w:sz w:val="18"/>
                  <w:szCs w:val="18"/>
                  <w:lang w:val="en-US" w:eastAsia="zh-CN"/>
                </w:rPr>
                <w:t>Case 130</w:t>
              </w:r>
            </w:ins>
          </w:p>
        </w:tc>
        <w:tc>
          <w:tcPr>
            <w:tcW w:w="1192" w:type="dxa"/>
            <w:gridSpan w:val="2"/>
            <w:vAlign w:val="center"/>
          </w:tcPr>
          <w:p w14:paraId="42B0D253" w14:textId="77777777" w:rsidR="007E60C9" w:rsidRPr="007E60C9" w:rsidRDefault="007E60C9" w:rsidP="007E60C9">
            <w:pPr>
              <w:snapToGrid w:val="0"/>
              <w:spacing w:after="0"/>
              <w:jc w:val="center"/>
              <w:rPr>
                <w:ins w:id="14395" w:author="Chatterjee Debdeep" w:date="2022-11-23T15:38:00Z"/>
                <w:rFonts w:ascii="Arial" w:hAnsi="Arial" w:cs="Arial"/>
                <w:b/>
                <w:bCs/>
                <w:kern w:val="2"/>
                <w:sz w:val="18"/>
                <w:szCs w:val="18"/>
                <w:lang w:val="en-US" w:eastAsia="zh-CN"/>
              </w:rPr>
            </w:pPr>
            <w:ins w:id="14396" w:author="Chatterjee Debdeep" w:date="2022-11-23T15:38:00Z">
              <w:r w:rsidRPr="007E60C9">
                <w:rPr>
                  <w:rFonts w:ascii="Arial" w:hAnsi="Arial" w:cs="Arial"/>
                  <w:b/>
                  <w:bCs/>
                  <w:kern w:val="2"/>
                  <w:sz w:val="18"/>
                  <w:szCs w:val="18"/>
                  <w:lang w:val="en-US" w:eastAsia="zh-CN"/>
                </w:rPr>
                <w:t>Case 131</w:t>
              </w:r>
            </w:ins>
          </w:p>
        </w:tc>
        <w:tc>
          <w:tcPr>
            <w:tcW w:w="1192" w:type="dxa"/>
            <w:gridSpan w:val="2"/>
            <w:vAlign w:val="center"/>
          </w:tcPr>
          <w:p w14:paraId="14818E00" w14:textId="77777777" w:rsidR="007E60C9" w:rsidRPr="007E60C9" w:rsidRDefault="007E60C9" w:rsidP="007E60C9">
            <w:pPr>
              <w:snapToGrid w:val="0"/>
              <w:spacing w:after="0"/>
              <w:jc w:val="center"/>
              <w:rPr>
                <w:ins w:id="14397" w:author="Chatterjee Debdeep" w:date="2022-11-23T15:38:00Z"/>
                <w:rFonts w:ascii="Arial" w:hAnsi="Arial" w:cs="Arial"/>
                <w:b/>
                <w:bCs/>
                <w:kern w:val="2"/>
                <w:sz w:val="18"/>
                <w:szCs w:val="18"/>
                <w:lang w:val="en-US" w:eastAsia="zh-CN"/>
              </w:rPr>
            </w:pPr>
            <w:ins w:id="14398" w:author="Chatterjee Debdeep" w:date="2022-11-23T15:38:00Z">
              <w:r w:rsidRPr="007E60C9">
                <w:rPr>
                  <w:rFonts w:ascii="Arial" w:hAnsi="Arial" w:cs="Arial"/>
                  <w:b/>
                  <w:bCs/>
                  <w:kern w:val="2"/>
                  <w:sz w:val="18"/>
                  <w:szCs w:val="18"/>
                  <w:lang w:val="en-US" w:eastAsia="zh-CN"/>
                </w:rPr>
                <w:t>Case 132</w:t>
              </w:r>
            </w:ins>
          </w:p>
        </w:tc>
      </w:tr>
      <w:tr w:rsidR="007E60C9" w:rsidRPr="007E60C9" w14:paraId="4342EB8F" w14:textId="77777777" w:rsidTr="002318CE">
        <w:trPr>
          <w:ins w:id="14399" w:author="Chatterjee Debdeep" w:date="2022-11-23T15:38:00Z"/>
        </w:trPr>
        <w:tc>
          <w:tcPr>
            <w:tcW w:w="1368" w:type="dxa"/>
            <w:vAlign w:val="center"/>
          </w:tcPr>
          <w:p w14:paraId="04552E0E" w14:textId="77777777" w:rsidR="007E60C9" w:rsidRPr="007E60C9" w:rsidRDefault="007E60C9" w:rsidP="007E60C9">
            <w:pPr>
              <w:snapToGrid w:val="0"/>
              <w:spacing w:after="0"/>
              <w:jc w:val="center"/>
              <w:rPr>
                <w:ins w:id="14400" w:author="Chatterjee Debdeep" w:date="2022-11-23T15:38:00Z"/>
                <w:rFonts w:ascii="Arial" w:hAnsi="Arial" w:cs="Arial"/>
                <w:kern w:val="2"/>
                <w:sz w:val="18"/>
                <w:szCs w:val="18"/>
                <w:lang w:val="en-US" w:eastAsia="zh-CN"/>
              </w:rPr>
            </w:pPr>
            <w:ins w:id="14401" w:author="Chatterjee Debdeep" w:date="2022-11-23T15:38:00Z">
              <w:r w:rsidRPr="007E60C9">
                <w:rPr>
                  <w:rFonts w:ascii="Arial" w:hAnsi="Arial" w:cs="Arial"/>
                  <w:kern w:val="2"/>
                  <w:sz w:val="18"/>
                  <w:szCs w:val="18"/>
                  <w:lang w:val="en-US" w:eastAsia="zh-CN"/>
                </w:rPr>
                <w:t>Anchor nodes</w:t>
              </w:r>
            </w:ins>
          </w:p>
        </w:tc>
        <w:tc>
          <w:tcPr>
            <w:tcW w:w="1192" w:type="dxa"/>
            <w:gridSpan w:val="2"/>
            <w:vAlign w:val="center"/>
          </w:tcPr>
          <w:p w14:paraId="52D47F57" w14:textId="77777777" w:rsidR="007E60C9" w:rsidRPr="007E60C9" w:rsidRDefault="007E60C9" w:rsidP="007E60C9">
            <w:pPr>
              <w:snapToGrid w:val="0"/>
              <w:spacing w:after="0"/>
              <w:jc w:val="center"/>
              <w:rPr>
                <w:ins w:id="14402" w:author="Chatterjee Debdeep" w:date="2022-11-23T15:38:00Z"/>
                <w:rFonts w:ascii="Arial" w:hAnsi="Arial" w:cs="Arial"/>
                <w:kern w:val="2"/>
                <w:sz w:val="18"/>
                <w:szCs w:val="18"/>
                <w:lang w:val="en-US" w:eastAsia="zh-CN"/>
              </w:rPr>
            </w:pPr>
            <w:ins w:id="14403" w:author="Chatterjee Debdeep" w:date="2022-11-23T15:38:00Z">
              <w:r w:rsidRPr="007E60C9">
                <w:rPr>
                  <w:rFonts w:ascii="Arial" w:hAnsi="Arial" w:cs="Arial"/>
                  <w:kern w:val="2"/>
                  <w:sz w:val="18"/>
                  <w:szCs w:val="18"/>
                  <w:lang w:val="en-US" w:eastAsia="zh-CN"/>
                </w:rPr>
                <w:t>SL only</w:t>
              </w:r>
            </w:ins>
          </w:p>
        </w:tc>
        <w:tc>
          <w:tcPr>
            <w:tcW w:w="1192" w:type="dxa"/>
            <w:gridSpan w:val="2"/>
            <w:vAlign w:val="center"/>
          </w:tcPr>
          <w:p w14:paraId="3D26058C" w14:textId="77777777" w:rsidR="007E60C9" w:rsidRPr="007E60C9" w:rsidRDefault="007E60C9" w:rsidP="007E60C9">
            <w:pPr>
              <w:snapToGrid w:val="0"/>
              <w:spacing w:after="0"/>
              <w:jc w:val="center"/>
              <w:rPr>
                <w:ins w:id="14404" w:author="Chatterjee Debdeep" w:date="2022-11-23T15:38:00Z"/>
                <w:rFonts w:ascii="Arial" w:hAnsi="Arial" w:cs="Arial"/>
                <w:kern w:val="2"/>
                <w:sz w:val="18"/>
                <w:szCs w:val="18"/>
                <w:lang w:val="en-US" w:eastAsia="zh-CN"/>
              </w:rPr>
            </w:pPr>
            <w:ins w:id="14405" w:author="Chatterjee Debdeep" w:date="2022-11-23T15:38:00Z">
              <w:r w:rsidRPr="007E60C9">
                <w:rPr>
                  <w:rFonts w:ascii="Arial" w:hAnsi="Arial" w:cs="Arial"/>
                  <w:kern w:val="2"/>
                  <w:sz w:val="18"/>
                  <w:szCs w:val="18"/>
                  <w:lang w:val="en-US" w:eastAsia="zh-CN"/>
                </w:rPr>
                <w:t>SL only</w:t>
              </w:r>
            </w:ins>
          </w:p>
        </w:tc>
        <w:tc>
          <w:tcPr>
            <w:tcW w:w="1192" w:type="dxa"/>
            <w:gridSpan w:val="2"/>
            <w:vAlign w:val="center"/>
          </w:tcPr>
          <w:p w14:paraId="76AF96A3" w14:textId="77777777" w:rsidR="007E60C9" w:rsidRPr="007E60C9" w:rsidRDefault="007E60C9" w:rsidP="007E60C9">
            <w:pPr>
              <w:snapToGrid w:val="0"/>
              <w:spacing w:after="0"/>
              <w:jc w:val="center"/>
              <w:rPr>
                <w:ins w:id="14406" w:author="Chatterjee Debdeep" w:date="2022-11-23T15:38:00Z"/>
                <w:rFonts w:ascii="Arial" w:hAnsi="Arial" w:cs="Arial"/>
                <w:kern w:val="2"/>
                <w:sz w:val="18"/>
                <w:szCs w:val="18"/>
                <w:lang w:val="en-US" w:eastAsia="zh-CN"/>
              </w:rPr>
            </w:pPr>
            <w:ins w:id="14407" w:author="Chatterjee Debdeep" w:date="2022-11-23T15:38:00Z">
              <w:r w:rsidRPr="007E60C9">
                <w:rPr>
                  <w:rFonts w:ascii="Arial" w:hAnsi="Arial" w:cs="Arial"/>
                  <w:kern w:val="2"/>
                  <w:sz w:val="18"/>
                  <w:szCs w:val="18"/>
                  <w:lang w:val="en-US" w:eastAsia="zh-CN"/>
                </w:rPr>
                <w:t>SL only</w:t>
              </w:r>
            </w:ins>
          </w:p>
        </w:tc>
        <w:tc>
          <w:tcPr>
            <w:tcW w:w="1192" w:type="dxa"/>
            <w:gridSpan w:val="2"/>
            <w:vAlign w:val="center"/>
          </w:tcPr>
          <w:p w14:paraId="4932CFB2" w14:textId="77777777" w:rsidR="007E60C9" w:rsidRPr="007E60C9" w:rsidRDefault="007E60C9" w:rsidP="007E60C9">
            <w:pPr>
              <w:snapToGrid w:val="0"/>
              <w:spacing w:after="0"/>
              <w:jc w:val="center"/>
              <w:rPr>
                <w:ins w:id="14408" w:author="Chatterjee Debdeep" w:date="2022-11-23T15:38:00Z"/>
                <w:rFonts w:ascii="Arial" w:hAnsi="Arial" w:cs="Arial"/>
                <w:kern w:val="2"/>
                <w:sz w:val="18"/>
                <w:szCs w:val="18"/>
                <w:lang w:val="en-US" w:eastAsia="zh-CN"/>
              </w:rPr>
            </w:pPr>
            <w:ins w:id="14409" w:author="Chatterjee Debdeep" w:date="2022-11-23T15:38:00Z">
              <w:r w:rsidRPr="007E60C9">
                <w:rPr>
                  <w:rFonts w:ascii="Arial" w:hAnsi="Arial" w:cs="Arial"/>
                  <w:kern w:val="2"/>
                  <w:sz w:val="18"/>
                  <w:szCs w:val="18"/>
                  <w:lang w:val="en-US" w:eastAsia="zh-CN"/>
                </w:rPr>
                <w:t>SL only</w:t>
              </w:r>
            </w:ins>
          </w:p>
        </w:tc>
        <w:tc>
          <w:tcPr>
            <w:tcW w:w="1192" w:type="dxa"/>
            <w:gridSpan w:val="2"/>
            <w:vAlign w:val="center"/>
          </w:tcPr>
          <w:p w14:paraId="3D56A978" w14:textId="77777777" w:rsidR="007E60C9" w:rsidRPr="007E60C9" w:rsidRDefault="007E60C9" w:rsidP="007E60C9">
            <w:pPr>
              <w:snapToGrid w:val="0"/>
              <w:spacing w:after="0"/>
              <w:jc w:val="center"/>
              <w:rPr>
                <w:ins w:id="14410" w:author="Chatterjee Debdeep" w:date="2022-11-23T15:38:00Z"/>
                <w:rFonts w:ascii="Arial" w:hAnsi="Arial" w:cs="Arial"/>
                <w:kern w:val="2"/>
                <w:sz w:val="18"/>
                <w:szCs w:val="18"/>
                <w:lang w:val="en-US" w:eastAsia="zh-CN"/>
              </w:rPr>
            </w:pPr>
            <w:ins w:id="14411" w:author="Chatterjee Debdeep" w:date="2022-11-23T15:38:00Z">
              <w:r w:rsidRPr="007E60C9">
                <w:rPr>
                  <w:rFonts w:ascii="Arial" w:hAnsi="Arial" w:cs="Arial"/>
                  <w:kern w:val="2"/>
                  <w:sz w:val="18"/>
                  <w:szCs w:val="18"/>
                  <w:lang w:val="en-US" w:eastAsia="zh-CN"/>
                </w:rPr>
                <w:t>SL only</w:t>
              </w:r>
            </w:ins>
          </w:p>
        </w:tc>
        <w:tc>
          <w:tcPr>
            <w:tcW w:w="1192" w:type="dxa"/>
            <w:gridSpan w:val="2"/>
            <w:vAlign w:val="center"/>
          </w:tcPr>
          <w:p w14:paraId="40B03736" w14:textId="77777777" w:rsidR="007E60C9" w:rsidRPr="007E60C9" w:rsidRDefault="007E60C9" w:rsidP="007E60C9">
            <w:pPr>
              <w:snapToGrid w:val="0"/>
              <w:spacing w:after="0"/>
              <w:jc w:val="center"/>
              <w:rPr>
                <w:ins w:id="14412" w:author="Chatterjee Debdeep" w:date="2022-11-23T15:38:00Z"/>
                <w:rFonts w:ascii="Arial" w:hAnsi="Arial" w:cs="Arial"/>
                <w:kern w:val="2"/>
                <w:sz w:val="18"/>
                <w:szCs w:val="18"/>
                <w:lang w:val="en-US" w:eastAsia="zh-CN"/>
              </w:rPr>
            </w:pPr>
            <w:ins w:id="14413" w:author="Chatterjee Debdeep" w:date="2022-11-23T15:38:00Z">
              <w:r w:rsidRPr="007E60C9">
                <w:rPr>
                  <w:rFonts w:ascii="Arial" w:hAnsi="Arial" w:cs="Arial"/>
                  <w:kern w:val="2"/>
                  <w:sz w:val="18"/>
                  <w:szCs w:val="18"/>
                  <w:lang w:val="en-US" w:eastAsia="zh-CN"/>
                </w:rPr>
                <w:t>SL only</w:t>
              </w:r>
            </w:ins>
          </w:p>
        </w:tc>
      </w:tr>
      <w:tr w:rsidR="007E60C9" w:rsidRPr="007E60C9" w14:paraId="365CAF6A" w14:textId="77777777" w:rsidTr="002318CE">
        <w:trPr>
          <w:ins w:id="14414" w:author="Chatterjee Debdeep" w:date="2022-11-23T15:38:00Z"/>
        </w:trPr>
        <w:tc>
          <w:tcPr>
            <w:tcW w:w="1368" w:type="dxa"/>
            <w:vAlign w:val="center"/>
          </w:tcPr>
          <w:p w14:paraId="795397B9" w14:textId="77777777" w:rsidR="007E60C9" w:rsidRPr="007E60C9" w:rsidRDefault="007E60C9" w:rsidP="007E60C9">
            <w:pPr>
              <w:snapToGrid w:val="0"/>
              <w:spacing w:after="0"/>
              <w:jc w:val="center"/>
              <w:rPr>
                <w:ins w:id="14415" w:author="Chatterjee Debdeep" w:date="2022-11-23T15:38:00Z"/>
                <w:rFonts w:ascii="Arial" w:hAnsi="Arial" w:cs="Arial"/>
                <w:kern w:val="2"/>
                <w:sz w:val="18"/>
                <w:szCs w:val="18"/>
                <w:lang w:val="en-US" w:eastAsia="zh-CN"/>
              </w:rPr>
            </w:pPr>
            <w:ins w:id="14416" w:author="Chatterjee Debdeep" w:date="2022-11-23T15:38:00Z">
              <w:r w:rsidRPr="007E60C9">
                <w:rPr>
                  <w:rFonts w:ascii="Arial" w:hAnsi="Arial" w:cs="Arial"/>
                  <w:kern w:val="2"/>
                  <w:sz w:val="18"/>
                  <w:szCs w:val="18"/>
                  <w:lang w:val="en-US" w:eastAsia="zh-CN"/>
                </w:rPr>
                <w:t>Bandwidth</w:t>
              </w:r>
            </w:ins>
          </w:p>
        </w:tc>
        <w:tc>
          <w:tcPr>
            <w:tcW w:w="1192" w:type="dxa"/>
            <w:gridSpan w:val="2"/>
            <w:vAlign w:val="center"/>
          </w:tcPr>
          <w:p w14:paraId="16F09F0D" w14:textId="77777777" w:rsidR="007E60C9" w:rsidRPr="007E60C9" w:rsidRDefault="007E60C9" w:rsidP="007E60C9">
            <w:pPr>
              <w:snapToGrid w:val="0"/>
              <w:spacing w:after="0"/>
              <w:jc w:val="center"/>
              <w:rPr>
                <w:ins w:id="14417" w:author="Chatterjee Debdeep" w:date="2022-11-23T15:38:00Z"/>
                <w:rFonts w:ascii="Arial" w:hAnsi="Arial" w:cs="Arial"/>
                <w:kern w:val="2"/>
                <w:sz w:val="18"/>
                <w:szCs w:val="18"/>
                <w:lang w:val="en-US" w:eastAsia="zh-CN"/>
              </w:rPr>
            </w:pPr>
            <w:ins w:id="14418" w:author="Chatterjee Debdeep" w:date="2022-11-23T15:38:00Z">
              <w:r w:rsidRPr="007E60C9">
                <w:rPr>
                  <w:rFonts w:ascii="Arial" w:hAnsi="Arial" w:cs="Arial"/>
                  <w:kern w:val="2"/>
                  <w:sz w:val="18"/>
                  <w:szCs w:val="18"/>
                  <w:lang w:val="en-US" w:eastAsia="zh-CN"/>
                </w:rPr>
                <w:t>20MHz</w:t>
              </w:r>
            </w:ins>
          </w:p>
        </w:tc>
        <w:tc>
          <w:tcPr>
            <w:tcW w:w="1192" w:type="dxa"/>
            <w:gridSpan w:val="2"/>
            <w:vAlign w:val="center"/>
          </w:tcPr>
          <w:p w14:paraId="28127F87" w14:textId="77777777" w:rsidR="007E60C9" w:rsidRPr="007E60C9" w:rsidRDefault="007E60C9" w:rsidP="007E60C9">
            <w:pPr>
              <w:snapToGrid w:val="0"/>
              <w:spacing w:after="0"/>
              <w:jc w:val="center"/>
              <w:rPr>
                <w:ins w:id="14419" w:author="Chatterjee Debdeep" w:date="2022-11-23T15:38:00Z"/>
                <w:rFonts w:ascii="Arial" w:hAnsi="Arial" w:cs="Arial"/>
                <w:kern w:val="2"/>
                <w:sz w:val="18"/>
                <w:szCs w:val="18"/>
                <w:lang w:val="en-US" w:eastAsia="zh-CN"/>
              </w:rPr>
            </w:pPr>
            <w:ins w:id="14420" w:author="Chatterjee Debdeep" w:date="2022-11-23T15:38:00Z">
              <w:r w:rsidRPr="007E60C9">
                <w:rPr>
                  <w:rFonts w:ascii="Arial" w:hAnsi="Arial" w:cs="Arial"/>
                  <w:kern w:val="2"/>
                  <w:sz w:val="18"/>
                  <w:szCs w:val="18"/>
                  <w:lang w:val="en-US" w:eastAsia="zh-CN"/>
                </w:rPr>
                <w:t>40MHz</w:t>
              </w:r>
            </w:ins>
          </w:p>
        </w:tc>
        <w:tc>
          <w:tcPr>
            <w:tcW w:w="1192" w:type="dxa"/>
            <w:gridSpan w:val="2"/>
            <w:vAlign w:val="center"/>
          </w:tcPr>
          <w:p w14:paraId="68B334A8" w14:textId="77777777" w:rsidR="007E60C9" w:rsidRPr="007E60C9" w:rsidRDefault="007E60C9" w:rsidP="007E60C9">
            <w:pPr>
              <w:snapToGrid w:val="0"/>
              <w:spacing w:after="0"/>
              <w:jc w:val="center"/>
              <w:rPr>
                <w:ins w:id="14421" w:author="Chatterjee Debdeep" w:date="2022-11-23T15:38:00Z"/>
                <w:rFonts w:ascii="Arial" w:hAnsi="Arial" w:cs="Arial"/>
                <w:kern w:val="2"/>
                <w:sz w:val="18"/>
                <w:szCs w:val="18"/>
                <w:lang w:val="en-US" w:eastAsia="zh-CN"/>
              </w:rPr>
            </w:pPr>
            <w:ins w:id="14422" w:author="Chatterjee Debdeep" w:date="2022-11-23T15:38:00Z">
              <w:r w:rsidRPr="007E60C9">
                <w:rPr>
                  <w:rFonts w:ascii="Arial" w:hAnsi="Arial" w:cs="Arial"/>
                  <w:kern w:val="2"/>
                  <w:sz w:val="18"/>
                  <w:szCs w:val="18"/>
                  <w:lang w:val="en-US" w:eastAsia="zh-CN"/>
                </w:rPr>
                <w:t>100MHz</w:t>
              </w:r>
            </w:ins>
          </w:p>
        </w:tc>
        <w:tc>
          <w:tcPr>
            <w:tcW w:w="1192" w:type="dxa"/>
            <w:gridSpan w:val="2"/>
            <w:vAlign w:val="center"/>
          </w:tcPr>
          <w:p w14:paraId="3DF81056" w14:textId="77777777" w:rsidR="007E60C9" w:rsidRPr="007E60C9" w:rsidRDefault="007E60C9" w:rsidP="007E60C9">
            <w:pPr>
              <w:snapToGrid w:val="0"/>
              <w:spacing w:after="0"/>
              <w:jc w:val="center"/>
              <w:rPr>
                <w:ins w:id="14423" w:author="Chatterjee Debdeep" w:date="2022-11-23T15:38:00Z"/>
                <w:rFonts w:ascii="Arial" w:hAnsi="Arial" w:cs="Arial"/>
                <w:kern w:val="2"/>
                <w:sz w:val="18"/>
                <w:szCs w:val="18"/>
                <w:lang w:val="en-US" w:eastAsia="zh-CN"/>
              </w:rPr>
            </w:pPr>
            <w:ins w:id="14424" w:author="Chatterjee Debdeep" w:date="2022-11-23T15:38:00Z">
              <w:r w:rsidRPr="007E60C9">
                <w:rPr>
                  <w:rFonts w:ascii="Arial" w:hAnsi="Arial" w:cs="Arial"/>
                  <w:kern w:val="2"/>
                  <w:sz w:val="18"/>
                  <w:szCs w:val="18"/>
                  <w:lang w:val="en-US" w:eastAsia="zh-CN"/>
                </w:rPr>
                <w:t>20MHz</w:t>
              </w:r>
            </w:ins>
          </w:p>
        </w:tc>
        <w:tc>
          <w:tcPr>
            <w:tcW w:w="1192" w:type="dxa"/>
            <w:gridSpan w:val="2"/>
            <w:vAlign w:val="center"/>
          </w:tcPr>
          <w:p w14:paraId="70977E05" w14:textId="77777777" w:rsidR="007E60C9" w:rsidRPr="007E60C9" w:rsidRDefault="007E60C9" w:rsidP="007E60C9">
            <w:pPr>
              <w:snapToGrid w:val="0"/>
              <w:spacing w:after="0"/>
              <w:jc w:val="center"/>
              <w:rPr>
                <w:ins w:id="14425" w:author="Chatterjee Debdeep" w:date="2022-11-23T15:38:00Z"/>
                <w:rFonts w:ascii="Arial" w:hAnsi="Arial" w:cs="Arial"/>
                <w:kern w:val="2"/>
                <w:sz w:val="18"/>
                <w:szCs w:val="18"/>
                <w:lang w:val="en-US" w:eastAsia="zh-CN"/>
              </w:rPr>
            </w:pPr>
            <w:ins w:id="14426" w:author="Chatterjee Debdeep" w:date="2022-11-23T15:38:00Z">
              <w:r w:rsidRPr="007E60C9">
                <w:rPr>
                  <w:rFonts w:ascii="Arial" w:hAnsi="Arial" w:cs="Arial"/>
                  <w:kern w:val="2"/>
                  <w:sz w:val="18"/>
                  <w:szCs w:val="18"/>
                  <w:lang w:val="en-US" w:eastAsia="zh-CN"/>
                </w:rPr>
                <w:t>40MHz</w:t>
              </w:r>
            </w:ins>
          </w:p>
        </w:tc>
        <w:tc>
          <w:tcPr>
            <w:tcW w:w="1192" w:type="dxa"/>
            <w:gridSpan w:val="2"/>
            <w:vAlign w:val="center"/>
          </w:tcPr>
          <w:p w14:paraId="7ECA6A4B" w14:textId="77777777" w:rsidR="007E60C9" w:rsidRPr="007E60C9" w:rsidRDefault="007E60C9" w:rsidP="007E60C9">
            <w:pPr>
              <w:snapToGrid w:val="0"/>
              <w:spacing w:after="0"/>
              <w:jc w:val="center"/>
              <w:rPr>
                <w:ins w:id="14427" w:author="Chatterjee Debdeep" w:date="2022-11-23T15:38:00Z"/>
                <w:rFonts w:ascii="Arial" w:hAnsi="Arial" w:cs="Arial"/>
                <w:kern w:val="2"/>
                <w:sz w:val="18"/>
                <w:szCs w:val="18"/>
                <w:lang w:val="en-US" w:eastAsia="zh-CN"/>
              </w:rPr>
            </w:pPr>
            <w:ins w:id="14428" w:author="Chatterjee Debdeep" w:date="2022-11-23T15:38:00Z">
              <w:r w:rsidRPr="007E60C9">
                <w:rPr>
                  <w:rFonts w:ascii="Arial" w:hAnsi="Arial" w:cs="Arial"/>
                  <w:kern w:val="2"/>
                  <w:sz w:val="18"/>
                  <w:szCs w:val="18"/>
                  <w:lang w:val="en-US" w:eastAsia="zh-CN"/>
                </w:rPr>
                <w:t>100MHz</w:t>
              </w:r>
            </w:ins>
          </w:p>
        </w:tc>
      </w:tr>
      <w:tr w:rsidR="007E60C9" w:rsidRPr="007E60C9" w14:paraId="494AC7F0" w14:textId="77777777" w:rsidTr="002318CE">
        <w:trPr>
          <w:ins w:id="14429" w:author="Chatterjee Debdeep" w:date="2022-11-23T15:38:00Z"/>
        </w:trPr>
        <w:tc>
          <w:tcPr>
            <w:tcW w:w="1368" w:type="dxa"/>
            <w:vAlign w:val="center"/>
          </w:tcPr>
          <w:p w14:paraId="1CC24C34" w14:textId="77777777" w:rsidR="007E60C9" w:rsidRPr="007E60C9" w:rsidRDefault="007E60C9" w:rsidP="007E60C9">
            <w:pPr>
              <w:snapToGrid w:val="0"/>
              <w:spacing w:after="0"/>
              <w:jc w:val="center"/>
              <w:rPr>
                <w:ins w:id="14430" w:author="Chatterjee Debdeep" w:date="2022-11-23T15:38:00Z"/>
                <w:rFonts w:ascii="Arial" w:hAnsi="Arial" w:cs="Arial"/>
                <w:kern w:val="2"/>
                <w:sz w:val="18"/>
                <w:szCs w:val="18"/>
                <w:lang w:val="en-US" w:eastAsia="zh-CN"/>
              </w:rPr>
            </w:pPr>
            <w:ins w:id="14431" w:author="Chatterjee Debdeep" w:date="2022-11-23T15:38:00Z">
              <w:r w:rsidRPr="007E60C9">
                <w:rPr>
                  <w:rFonts w:ascii="Arial" w:hAnsi="Arial" w:cs="Arial"/>
                  <w:kern w:val="2"/>
                  <w:sz w:val="18"/>
                  <w:szCs w:val="18"/>
                  <w:lang w:val="en-US" w:eastAsia="zh-CN"/>
                </w:rPr>
                <w:t>Anchor UEs number</w:t>
              </w:r>
            </w:ins>
          </w:p>
        </w:tc>
        <w:tc>
          <w:tcPr>
            <w:tcW w:w="1192" w:type="dxa"/>
            <w:gridSpan w:val="2"/>
            <w:vAlign w:val="center"/>
          </w:tcPr>
          <w:p w14:paraId="64F2206F" w14:textId="77777777" w:rsidR="007E60C9" w:rsidRPr="007E60C9" w:rsidRDefault="007E60C9" w:rsidP="007E60C9">
            <w:pPr>
              <w:snapToGrid w:val="0"/>
              <w:spacing w:after="0"/>
              <w:jc w:val="center"/>
              <w:rPr>
                <w:ins w:id="14432" w:author="Chatterjee Debdeep" w:date="2022-11-23T15:38:00Z"/>
                <w:rFonts w:ascii="Arial" w:hAnsi="Arial" w:cs="Arial"/>
                <w:kern w:val="2"/>
                <w:sz w:val="18"/>
                <w:szCs w:val="18"/>
                <w:lang w:val="en-US" w:eastAsia="zh-CN"/>
              </w:rPr>
            </w:pPr>
            <w:ins w:id="14433" w:author="Chatterjee Debdeep" w:date="2022-11-23T15:38:00Z">
              <w:r w:rsidRPr="007E60C9">
                <w:rPr>
                  <w:rFonts w:ascii="Arial" w:hAnsi="Arial" w:cs="Arial"/>
                  <w:kern w:val="2"/>
                  <w:sz w:val="18"/>
                  <w:szCs w:val="18"/>
                  <w:lang w:val="en-US" w:eastAsia="zh-CN"/>
                </w:rPr>
                <w:t>6</w:t>
              </w:r>
            </w:ins>
          </w:p>
        </w:tc>
        <w:tc>
          <w:tcPr>
            <w:tcW w:w="1192" w:type="dxa"/>
            <w:gridSpan w:val="2"/>
            <w:vAlign w:val="center"/>
          </w:tcPr>
          <w:p w14:paraId="37D32F59" w14:textId="77777777" w:rsidR="007E60C9" w:rsidRPr="007E60C9" w:rsidRDefault="007E60C9" w:rsidP="007E60C9">
            <w:pPr>
              <w:snapToGrid w:val="0"/>
              <w:spacing w:after="0"/>
              <w:jc w:val="center"/>
              <w:rPr>
                <w:ins w:id="14434" w:author="Chatterjee Debdeep" w:date="2022-11-23T15:38:00Z"/>
                <w:rFonts w:ascii="Arial" w:hAnsi="Arial" w:cs="Arial"/>
                <w:kern w:val="2"/>
                <w:sz w:val="18"/>
                <w:szCs w:val="18"/>
                <w:lang w:val="en-US" w:eastAsia="zh-CN"/>
              </w:rPr>
            </w:pPr>
            <w:ins w:id="14435" w:author="Chatterjee Debdeep" w:date="2022-11-23T15:38:00Z">
              <w:r w:rsidRPr="007E60C9">
                <w:rPr>
                  <w:rFonts w:ascii="Arial" w:hAnsi="Arial" w:cs="Arial"/>
                  <w:kern w:val="2"/>
                  <w:sz w:val="18"/>
                  <w:szCs w:val="18"/>
                  <w:lang w:val="en-US" w:eastAsia="zh-CN"/>
                </w:rPr>
                <w:t>12</w:t>
              </w:r>
            </w:ins>
          </w:p>
        </w:tc>
        <w:tc>
          <w:tcPr>
            <w:tcW w:w="1192" w:type="dxa"/>
            <w:gridSpan w:val="2"/>
            <w:vAlign w:val="center"/>
          </w:tcPr>
          <w:p w14:paraId="3BCC27D3" w14:textId="77777777" w:rsidR="007E60C9" w:rsidRPr="007E60C9" w:rsidRDefault="007E60C9" w:rsidP="007E60C9">
            <w:pPr>
              <w:snapToGrid w:val="0"/>
              <w:spacing w:after="0"/>
              <w:jc w:val="center"/>
              <w:rPr>
                <w:ins w:id="14436" w:author="Chatterjee Debdeep" w:date="2022-11-23T15:38:00Z"/>
                <w:rFonts w:ascii="Arial" w:hAnsi="Arial" w:cs="Arial"/>
                <w:kern w:val="2"/>
                <w:sz w:val="18"/>
                <w:szCs w:val="18"/>
                <w:lang w:val="en-US" w:eastAsia="zh-CN"/>
              </w:rPr>
            </w:pPr>
            <w:ins w:id="14437" w:author="Chatterjee Debdeep" w:date="2022-11-23T15:38:00Z">
              <w:r w:rsidRPr="007E60C9">
                <w:rPr>
                  <w:rFonts w:ascii="Arial" w:hAnsi="Arial" w:cs="Arial"/>
                  <w:kern w:val="2"/>
                  <w:sz w:val="18"/>
                  <w:szCs w:val="18"/>
                  <w:lang w:val="en-US" w:eastAsia="zh-CN"/>
                </w:rPr>
                <w:t>6</w:t>
              </w:r>
            </w:ins>
          </w:p>
        </w:tc>
        <w:tc>
          <w:tcPr>
            <w:tcW w:w="1192" w:type="dxa"/>
            <w:gridSpan w:val="2"/>
            <w:vAlign w:val="center"/>
          </w:tcPr>
          <w:p w14:paraId="22208FDD" w14:textId="77777777" w:rsidR="007E60C9" w:rsidRPr="007E60C9" w:rsidRDefault="007E60C9" w:rsidP="007E60C9">
            <w:pPr>
              <w:snapToGrid w:val="0"/>
              <w:spacing w:after="0"/>
              <w:jc w:val="center"/>
              <w:rPr>
                <w:ins w:id="14438" w:author="Chatterjee Debdeep" w:date="2022-11-23T15:38:00Z"/>
                <w:rFonts w:ascii="Arial" w:hAnsi="Arial" w:cs="Arial"/>
                <w:kern w:val="2"/>
                <w:sz w:val="18"/>
                <w:szCs w:val="18"/>
                <w:lang w:val="en-US" w:eastAsia="zh-CN"/>
              </w:rPr>
            </w:pPr>
            <w:ins w:id="14439" w:author="Chatterjee Debdeep" w:date="2022-11-23T15:38:00Z">
              <w:r w:rsidRPr="007E60C9">
                <w:rPr>
                  <w:rFonts w:ascii="Arial" w:hAnsi="Arial" w:cs="Arial"/>
                  <w:kern w:val="2"/>
                  <w:sz w:val="18"/>
                  <w:szCs w:val="18"/>
                  <w:lang w:val="en-US" w:eastAsia="zh-CN"/>
                </w:rPr>
                <w:t>12</w:t>
              </w:r>
            </w:ins>
          </w:p>
        </w:tc>
        <w:tc>
          <w:tcPr>
            <w:tcW w:w="1192" w:type="dxa"/>
            <w:gridSpan w:val="2"/>
            <w:vAlign w:val="center"/>
          </w:tcPr>
          <w:p w14:paraId="563BCC54" w14:textId="77777777" w:rsidR="007E60C9" w:rsidRPr="007E60C9" w:rsidRDefault="007E60C9" w:rsidP="007E60C9">
            <w:pPr>
              <w:snapToGrid w:val="0"/>
              <w:spacing w:after="0"/>
              <w:jc w:val="center"/>
              <w:rPr>
                <w:ins w:id="14440" w:author="Chatterjee Debdeep" w:date="2022-11-23T15:38:00Z"/>
                <w:rFonts w:ascii="Arial" w:hAnsi="Arial" w:cs="Arial"/>
                <w:kern w:val="2"/>
                <w:sz w:val="18"/>
                <w:szCs w:val="18"/>
                <w:lang w:val="en-US" w:eastAsia="zh-CN"/>
              </w:rPr>
            </w:pPr>
            <w:ins w:id="14441" w:author="Chatterjee Debdeep" w:date="2022-11-23T15:38:00Z">
              <w:r w:rsidRPr="007E60C9">
                <w:rPr>
                  <w:rFonts w:ascii="Arial" w:hAnsi="Arial" w:cs="Arial"/>
                  <w:kern w:val="2"/>
                  <w:sz w:val="18"/>
                  <w:szCs w:val="18"/>
                  <w:lang w:val="en-US" w:eastAsia="zh-CN"/>
                </w:rPr>
                <w:t>6</w:t>
              </w:r>
            </w:ins>
          </w:p>
        </w:tc>
        <w:tc>
          <w:tcPr>
            <w:tcW w:w="1192" w:type="dxa"/>
            <w:gridSpan w:val="2"/>
            <w:vAlign w:val="center"/>
          </w:tcPr>
          <w:p w14:paraId="4F1A9173" w14:textId="77777777" w:rsidR="007E60C9" w:rsidRPr="007E60C9" w:rsidRDefault="007E60C9" w:rsidP="007E60C9">
            <w:pPr>
              <w:snapToGrid w:val="0"/>
              <w:spacing w:after="0"/>
              <w:jc w:val="center"/>
              <w:rPr>
                <w:ins w:id="14442" w:author="Chatterjee Debdeep" w:date="2022-11-23T15:38:00Z"/>
                <w:rFonts w:ascii="Arial" w:hAnsi="Arial" w:cs="Arial"/>
                <w:kern w:val="2"/>
                <w:sz w:val="18"/>
                <w:szCs w:val="18"/>
                <w:lang w:val="en-US" w:eastAsia="zh-CN"/>
              </w:rPr>
            </w:pPr>
            <w:ins w:id="14443" w:author="Chatterjee Debdeep" w:date="2022-11-23T15:38:00Z">
              <w:r w:rsidRPr="007E60C9">
                <w:rPr>
                  <w:rFonts w:ascii="Arial" w:hAnsi="Arial" w:cs="Arial"/>
                  <w:kern w:val="2"/>
                  <w:sz w:val="18"/>
                  <w:szCs w:val="18"/>
                  <w:lang w:val="en-US" w:eastAsia="zh-CN"/>
                </w:rPr>
                <w:t>12</w:t>
              </w:r>
            </w:ins>
          </w:p>
        </w:tc>
      </w:tr>
      <w:tr w:rsidR="007E60C9" w:rsidRPr="007E60C9" w14:paraId="49EFC8A3" w14:textId="77777777" w:rsidTr="002318CE">
        <w:trPr>
          <w:ins w:id="14444" w:author="Chatterjee Debdeep" w:date="2022-11-23T15:38:00Z"/>
        </w:trPr>
        <w:tc>
          <w:tcPr>
            <w:tcW w:w="1368" w:type="dxa"/>
            <w:vAlign w:val="center"/>
          </w:tcPr>
          <w:p w14:paraId="54E50FE3" w14:textId="77777777" w:rsidR="007E60C9" w:rsidRPr="007E60C9" w:rsidRDefault="007E60C9" w:rsidP="007E60C9">
            <w:pPr>
              <w:snapToGrid w:val="0"/>
              <w:spacing w:after="0"/>
              <w:jc w:val="center"/>
              <w:rPr>
                <w:ins w:id="14445" w:author="Chatterjee Debdeep" w:date="2022-11-23T15:38:00Z"/>
                <w:rFonts w:ascii="Arial" w:hAnsi="Arial" w:cs="Arial"/>
                <w:kern w:val="2"/>
                <w:sz w:val="18"/>
                <w:szCs w:val="18"/>
                <w:lang w:val="en-US" w:eastAsia="zh-CN"/>
              </w:rPr>
            </w:pPr>
            <w:ins w:id="14446" w:author="Chatterjee Debdeep" w:date="2022-11-23T15:38:00Z">
              <w:r w:rsidRPr="007E60C9">
                <w:rPr>
                  <w:rFonts w:ascii="Arial" w:hAnsi="Arial" w:cs="Arial"/>
                  <w:b/>
                  <w:bCs/>
                  <w:kern w:val="2"/>
                  <w:sz w:val="18"/>
                  <w:szCs w:val="18"/>
                  <w:lang w:val="en-US" w:eastAsia="zh-CN"/>
                </w:rPr>
                <w:t>Parameters</w:t>
              </w:r>
            </w:ins>
          </w:p>
        </w:tc>
        <w:tc>
          <w:tcPr>
            <w:tcW w:w="794" w:type="dxa"/>
            <w:vAlign w:val="center"/>
          </w:tcPr>
          <w:p w14:paraId="729F5F2A" w14:textId="77777777" w:rsidR="007E60C9" w:rsidRPr="007E60C9" w:rsidRDefault="007E60C9" w:rsidP="007E60C9">
            <w:pPr>
              <w:snapToGrid w:val="0"/>
              <w:spacing w:after="0"/>
              <w:jc w:val="center"/>
              <w:rPr>
                <w:ins w:id="14447" w:author="Chatterjee Debdeep" w:date="2022-11-23T15:38:00Z"/>
                <w:rFonts w:ascii="Arial" w:hAnsi="Arial" w:cs="Arial"/>
                <w:kern w:val="2"/>
                <w:sz w:val="18"/>
                <w:szCs w:val="18"/>
                <w:lang w:val="en-US" w:eastAsia="zh-CN"/>
              </w:rPr>
            </w:pPr>
            <w:ins w:id="14448" w:author="Chatterjee Debdeep" w:date="2022-11-23T15:38:00Z">
              <w:r w:rsidRPr="007E60C9">
                <w:rPr>
                  <w:rFonts w:ascii="Arial" w:hAnsi="Arial" w:cs="Arial"/>
                  <w:b/>
                  <w:bCs/>
                  <w:kern w:val="2"/>
                  <w:sz w:val="18"/>
                  <w:szCs w:val="18"/>
                  <w:lang w:val="en-US" w:eastAsia="zh-CN"/>
                </w:rPr>
                <w:t>Case 133</w:t>
              </w:r>
            </w:ins>
          </w:p>
        </w:tc>
        <w:tc>
          <w:tcPr>
            <w:tcW w:w="794" w:type="dxa"/>
            <w:gridSpan w:val="2"/>
            <w:vAlign w:val="center"/>
          </w:tcPr>
          <w:p w14:paraId="6712B715" w14:textId="77777777" w:rsidR="007E60C9" w:rsidRPr="007E60C9" w:rsidRDefault="007E60C9" w:rsidP="007E60C9">
            <w:pPr>
              <w:snapToGrid w:val="0"/>
              <w:spacing w:after="0"/>
              <w:jc w:val="center"/>
              <w:rPr>
                <w:ins w:id="14449" w:author="Chatterjee Debdeep" w:date="2022-11-23T15:38:00Z"/>
                <w:rFonts w:ascii="Arial" w:hAnsi="Arial" w:cs="Arial"/>
                <w:kern w:val="2"/>
                <w:sz w:val="18"/>
                <w:szCs w:val="18"/>
                <w:lang w:val="en-US" w:eastAsia="zh-CN"/>
              </w:rPr>
            </w:pPr>
            <w:ins w:id="14450" w:author="Chatterjee Debdeep" w:date="2022-11-23T15:38:00Z">
              <w:r w:rsidRPr="007E60C9">
                <w:rPr>
                  <w:rFonts w:ascii="Arial" w:hAnsi="Arial" w:cs="Arial"/>
                  <w:b/>
                  <w:bCs/>
                  <w:kern w:val="2"/>
                  <w:sz w:val="18"/>
                  <w:szCs w:val="18"/>
                  <w:lang w:val="en-US" w:eastAsia="zh-CN"/>
                </w:rPr>
                <w:t>Case 134</w:t>
              </w:r>
            </w:ins>
          </w:p>
        </w:tc>
        <w:tc>
          <w:tcPr>
            <w:tcW w:w="794" w:type="dxa"/>
            <w:vAlign w:val="center"/>
          </w:tcPr>
          <w:p w14:paraId="54067EF6" w14:textId="77777777" w:rsidR="007E60C9" w:rsidRPr="007E60C9" w:rsidRDefault="007E60C9" w:rsidP="007E60C9">
            <w:pPr>
              <w:snapToGrid w:val="0"/>
              <w:spacing w:after="0"/>
              <w:jc w:val="center"/>
              <w:rPr>
                <w:ins w:id="14451" w:author="Chatterjee Debdeep" w:date="2022-11-23T15:38:00Z"/>
                <w:rFonts w:ascii="Arial" w:hAnsi="Arial" w:cs="Arial"/>
                <w:kern w:val="2"/>
                <w:sz w:val="18"/>
                <w:szCs w:val="18"/>
                <w:lang w:val="en-US" w:eastAsia="zh-CN"/>
              </w:rPr>
            </w:pPr>
            <w:ins w:id="14452" w:author="Chatterjee Debdeep" w:date="2022-11-23T15:38:00Z">
              <w:r w:rsidRPr="007E60C9">
                <w:rPr>
                  <w:rFonts w:ascii="Arial" w:hAnsi="Arial" w:cs="Arial"/>
                  <w:b/>
                  <w:bCs/>
                  <w:kern w:val="2"/>
                  <w:sz w:val="18"/>
                  <w:szCs w:val="18"/>
                  <w:lang w:val="en-US" w:eastAsia="zh-CN"/>
                </w:rPr>
                <w:t>Case 135</w:t>
              </w:r>
            </w:ins>
          </w:p>
        </w:tc>
        <w:tc>
          <w:tcPr>
            <w:tcW w:w="794" w:type="dxa"/>
            <w:vAlign w:val="center"/>
          </w:tcPr>
          <w:p w14:paraId="18419782" w14:textId="77777777" w:rsidR="007E60C9" w:rsidRPr="007E60C9" w:rsidRDefault="007E60C9" w:rsidP="007E60C9">
            <w:pPr>
              <w:snapToGrid w:val="0"/>
              <w:spacing w:after="0"/>
              <w:jc w:val="center"/>
              <w:rPr>
                <w:ins w:id="14453" w:author="Chatterjee Debdeep" w:date="2022-11-23T15:38:00Z"/>
                <w:rFonts w:ascii="Arial" w:hAnsi="Arial" w:cs="Arial"/>
                <w:kern w:val="2"/>
                <w:sz w:val="18"/>
                <w:szCs w:val="18"/>
                <w:lang w:val="en-US" w:eastAsia="zh-CN"/>
              </w:rPr>
            </w:pPr>
            <w:ins w:id="14454" w:author="Chatterjee Debdeep" w:date="2022-11-23T15:38:00Z">
              <w:r w:rsidRPr="007E60C9">
                <w:rPr>
                  <w:rFonts w:ascii="Arial" w:hAnsi="Arial" w:cs="Arial"/>
                  <w:b/>
                  <w:bCs/>
                  <w:kern w:val="2"/>
                  <w:sz w:val="18"/>
                  <w:szCs w:val="18"/>
                  <w:lang w:val="en-US" w:eastAsia="zh-CN"/>
                </w:rPr>
                <w:t>Case 136</w:t>
              </w:r>
            </w:ins>
          </w:p>
        </w:tc>
        <w:tc>
          <w:tcPr>
            <w:tcW w:w="794" w:type="dxa"/>
            <w:gridSpan w:val="2"/>
            <w:vAlign w:val="center"/>
          </w:tcPr>
          <w:p w14:paraId="275E1E89" w14:textId="77777777" w:rsidR="007E60C9" w:rsidRPr="007E60C9" w:rsidRDefault="007E60C9" w:rsidP="007E60C9">
            <w:pPr>
              <w:snapToGrid w:val="0"/>
              <w:spacing w:after="0"/>
              <w:jc w:val="center"/>
              <w:rPr>
                <w:ins w:id="14455" w:author="Chatterjee Debdeep" w:date="2022-11-23T15:38:00Z"/>
                <w:rFonts w:ascii="Arial" w:hAnsi="Arial" w:cs="Arial"/>
                <w:kern w:val="2"/>
                <w:sz w:val="18"/>
                <w:szCs w:val="18"/>
                <w:lang w:val="en-US" w:eastAsia="zh-CN"/>
              </w:rPr>
            </w:pPr>
            <w:ins w:id="14456" w:author="Chatterjee Debdeep" w:date="2022-11-23T15:38:00Z">
              <w:r w:rsidRPr="007E60C9">
                <w:rPr>
                  <w:rFonts w:ascii="Arial" w:hAnsi="Arial" w:cs="Arial"/>
                  <w:b/>
                  <w:bCs/>
                  <w:kern w:val="2"/>
                  <w:sz w:val="18"/>
                  <w:szCs w:val="18"/>
                  <w:lang w:val="en-US" w:eastAsia="zh-CN"/>
                </w:rPr>
                <w:t>Case 137</w:t>
              </w:r>
            </w:ins>
          </w:p>
        </w:tc>
        <w:tc>
          <w:tcPr>
            <w:tcW w:w="794" w:type="dxa"/>
            <w:vAlign w:val="center"/>
          </w:tcPr>
          <w:p w14:paraId="60C62C1C" w14:textId="77777777" w:rsidR="007E60C9" w:rsidRPr="007E60C9" w:rsidRDefault="007E60C9" w:rsidP="007E60C9">
            <w:pPr>
              <w:snapToGrid w:val="0"/>
              <w:spacing w:after="0"/>
              <w:jc w:val="center"/>
              <w:rPr>
                <w:ins w:id="14457" w:author="Chatterjee Debdeep" w:date="2022-11-23T15:38:00Z"/>
                <w:rFonts w:ascii="Arial" w:hAnsi="Arial" w:cs="Arial"/>
                <w:kern w:val="2"/>
                <w:sz w:val="18"/>
                <w:szCs w:val="18"/>
                <w:lang w:val="en-US" w:eastAsia="zh-CN"/>
              </w:rPr>
            </w:pPr>
            <w:ins w:id="14458" w:author="Chatterjee Debdeep" w:date="2022-11-23T15:38:00Z">
              <w:r w:rsidRPr="007E60C9">
                <w:rPr>
                  <w:rFonts w:ascii="Arial" w:hAnsi="Arial" w:cs="Arial"/>
                  <w:b/>
                  <w:bCs/>
                  <w:kern w:val="2"/>
                  <w:sz w:val="18"/>
                  <w:szCs w:val="18"/>
                  <w:lang w:val="en-US" w:eastAsia="zh-CN"/>
                </w:rPr>
                <w:t>Case 138</w:t>
              </w:r>
            </w:ins>
          </w:p>
        </w:tc>
        <w:tc>
          <w:tcPr>
            <w:tcW w:w="794" w:type="dxa"/>
            <w:vAlign w:val="center"/>
          </w:tcPr>
          <w:p w14:paraId="2D970CCF" w14:textId="77777777" w:rsidR="007E60C9" w:rsidRPr="007E60C9" w:rsidRDefault="007E60C9" w:rsidP="007E60C9">
            <w:pPr>
              <w:snapToGrid w:val="0"/>
              <w:spacing w:after="0"/>
              <w:jc w:val="center"/>
              <w:rPr>
                <w:ins w:id="14459" w:author="Chatterjee Debdeep" w:date="2022-11-23T15:38:00Z"/>
                <w:rFonts w:ascii="Arial" w:hAnsi="Arial" w:cs="Arial"/>
                <w:kern w:val="2"/>
                <w:sz w:val="18"/>
                <w:szCs w:val="18"/>
                <w:lang w:val="en-US" w:eastAsia="zh-CN"/>
              </w:rPr>
            </w:pPr>
            <w:ins w:id="14460" w:author="Chatterjee Debdeep" w:date="2022-11-23T15:38:00Z">
              <w:r w:rsidRPr="007E60C9">
                <w:rPr>
                  <w:rFonts w:ascii="Arial" w:hAnsi="Arial" w:cs="Arial"/>
                  <w:b/>
                  <w:bCs/>
                  <w:kern w:val="2"/>
                  <w:sz w:val="18"/>
                  <w:szCs w:val="18"/>
                  <w:lang w:val="en-US" w:eastAsia="zh-CN"/>
                </w:rPr>
                <w:t>Case 139</w:t>
              </w:r>
            </w:ins>
          </w:p>
        </w:tc>
        <w:tc>
          <w:tcPr>
            <w:tcW w:w="794" w:type="dxa"/>
            <w:gridSpan w:val="2"/>
            <w:vAlign w:val="center"/>
          </w:tcPr>
          <w:p w14:paraId="16D3247D" w14:textId="77777777" w:rsidR="007E60C9" w:rsidRPr="007E60C9" w:rsidRDefault="007E60C9" w:rsidP="007E60C9">
            <w:pPr>
              <w:snapToGrid w:val="0"/>
              <w:spacing w:after="0"/>
              <w:jc w:val="center"/>
              <w:rPr>
                <w:ins w:id="14461" w:author="Chatterjee Debdeep" w:date="2022-11-23T15:38:00Z"/>
                <w:rFonts w:ascii="Arial" w:hAnsi="Arial" w:cs="Arial"/>
                <w:kern w:val="2"/>
                <w:sz w:val="18"/>
                <w:szCs w:val="18"/>
                <w:lang w:val="en-US" w:eastAsia="zh-CN"/>
              </w:rPr>
            </w:pPr>
            <w:ins w:id="14462" w:author="Chatterjee Debdeep" w:date="2022-11-23T15:38:00Z">
              <w:r w:rsidRPr="007E60C9">
                <w:rPr>
                  <w:rFonts w:ascii="Arial" w:hAnsi="Arial" w:cs="Arial"/>
                  <w:b/>
                  <w:bCs/>
                  <w:kern w:val="2"/>
                  <w:sz w:val="18"/>
                  <w:szCs w:val="18"/>
                  <w:lang w:val="en-US" w:eastAsia="zh-CN"/>
                </w:rPr>
                <w:t>Case 140</w:t>
              </w:r>
            </w:ins>
          </w:p>
        </w:tc>
        <w:tc>
          <w:tcPr>
            <w:tcW w:w="800" w:type="dxa"/>
            <w:vAlign w:val="center"/>
          </w:tcPr>
          <w:p w14:paraId="3D2B873B" w14:textId="77777777" w:rsidR="007E60C9" w:rsidRPr="007E60C9" w:rsidRDefault="007E60C9" w:rsidP="007E60C9">
            <w:pPr>
              <w:snapToGrid w:val="0"/>
              <w:spacing w:after="0"/>
              <w:jc w:val="center"/>
              <w:rPr>
                <w:ins w:id="14463" w:author="Chatterjee Debdeep" w:date="2022-11-23T15:38:00Z"/>
                <w:rFonts w:ascii="Arial" w:hAnsi="Arial" w:cs="Arial"/>
                <w:kern w:val="2"/>
                <w:sz w:val="18"/>
                <w:szCs w:val="18"/>
                <w:lang w:val="en-US" w:eastAsia="zh-CN"/>
              </w:rPr>
            </w:pPr>
            <w:ins w:id="14464" w:author="Chatterjee Debdeep" w:date="2022-11-23T15:38:00Z">
              <w:r w:rsidRPr="007E60C9">
                <w:rPr>
                  <w:rFonts w:ascii="Arial" w:hAnsi="Arial" w:cs="Arial"/>
                  <w:b/>
                  <w:bCs/>
                  <w:kern w:val="2"/>
                  <w:sz w:val="18"/>
                  <w:szCs w:val="18"/>
                  <w:lang w:val="en-US" w:eastAsia="zh-CN"/>
                </w:rPr>
                <w:t>Case 141</w:t>
              </w:r>
            </w:ins>
          </w:p>
        </w:tc>
      </w:tr>
      <w:tr w:rsidR="007E60C9" w:rsidRPr="007E60C9" w14:paraId="6E36C7B9" w14:textId="77777777" w:rsidTr="002318CE">
        <w:trPr>
          <w:ins w:id="14465" w:author="Chatterjee Debdeep" w:date="2022-11-23T15:38:00Z"/>
        </w:trPr>
        <w:tc>
          <w:tcPr>
            <w:tcW w:w="1368" w:type="dxa"/>
            <w:vAlign w:val="center"/>
          </w:tcPr>
          <w:p w14:paraId="0EF0E5C4" w14:textId="77777777" w:rsidR="007E60C9" w:rsidRPr="007E60C9" w:rsidRDefault="007E60C9" w:rsidP="007E60C9">
            <w:pPr>
              <w:snapToGrid w:val="0"/>
              <w:spacing w:after="0"/>
              <w:jc w:val="center"/>
              <w:rPr>
                <w:ins w:id="14466" w:author="Chatterjee Debdeep" w:date="2022-11-23T15:38:00Z"/>
                <w:rFonts w:ascii="Arial" w:hAnsi="Arial" w:cs="Arial"/>
                <w:kern w:val="2"/>
                <w:sz w:val="18"/>
                <w:szCs w:val="18"/>
                <w:lang w:val="en-US" w:eastAsia="zh-CN"/>
              </w:rPr>
            </w:pPr>
            <w:ins w:id="14467" w:author="Chatterjee Debdeep" w:date="2022-11-23T15:38:00Z">
              <w:r w:rsidRPr="007E60C9">
                <w:rPr>
                  <w:rFonts w:ascii="Arial" w:hAnsi="Arial" w:cs="Arial"/>
                  <w:kern w:val="2"/>
                  <w:sz w:val="18"/>
                  <w:szCs w:val="18"/>
                  <w:lang w:val="en-US" w:eastAsia="zh-CN"/>
                </w:rPr>
                <w:t>Anchor nodes</w:t>
              </w:r>
            </w:ins>
          </w:p>
        </w:tc>
        <w:tc>
          <w:tcPr>
            <w:tcW w:w="794" w:type="dxa"/>
            <w:vAlign w:val="center"/>
          </w:tcPr>
          <w:p w14:paraId="4AAB4DCB" w14:textId="77777777" w:rsidR="007E60C9" w:rsidRPr="007E60C9" w:rsidRDefault="007E60C9" w:rsidP="007E60C9">
            <w:pPr>
              <w:snapToGrid w:val="0"/>
              <w:spacing w:after="0"/>
              <w:jc w:val="center"/>
              <w:rPr>
                <w:ins w:id="14468" w:author="Chatterjee Debdeep" w:date="2022-11-23T15:38:00Z"/>
                <w:rFonts w:ascii="Arial" w:hAnsi="Arial" w:cs="Arial"/>
                <w:kern w:val="2"/>
                <w:sz w:val="18"/>
                <w:szCs w:val="18"/>
                <w:lang w:val="en-US" w:eastAsia="zh-CN"/>
              </w:rPr>
            </w:pPr>
            <w:ins w:id="14469" w:author="Chatterjee Debdeep" w:date="2022-11-23T15:38:00Z">
              <w:r w:rsidRPr="007E60C9">
                <w:rPr>
                  <w:rFonts w:ascii="Arial" w:hAnsi="Arial" w:cs="Arial"/>
                  <w:kern w:val="2"/>
                  <w:sz w:val="18"/>
                  <w:szCs w:val="18"/>
                  <w:lang w:val="en-US" w:eastAsia="zh-CN"/>
                </w:rPr>
                <w:t>Uu only</w:t>
              </w:r>
            </w:ins>
          </w:p>
        </w:tc>
        <w:tc>
          <w:tcPr>
            <w:tcW w:w="794" w:type="dxa"/>
            <w:gridSpan w:val="2"/>
            <w:vAlign w:val="center"/>
          </w:tcPr>
          <w:p w14:paraId="28D44A6D" w14:textId="77777777" w:rsidR="007E60C9" w:rsidRPr="007E60C9" w:rsidRDefault="007E60C9" w:rsidP="007E60C9">
            <w:pPr>
              <w:snapToGrid w:val="0"/>
              <w:spacing w:after="0"/>
              <w:jc w:val="center"/>
              <w:rPr>
                <w:ins w:id="14470" w:author="Chatterjee Debdeep" w:date="2022-11-23T15:38:00Z"/>
                <w:rFonts w:ascii="Arial" w:hAnsi="Arial" w:cs="Arial"/>
                <w:kern w:val="2"/>
                <w:sz w:val="18"/>
                <w:szCs w:val="18"/>
                <w:lang w:val="en-US" w:eastAsia="zh-CN"/>
              </w:rPr>
            </w:pPr>
            <w:ins w:id="14471" w:author="Chatterjee Debdeep" w:date="2022-11-23T15:38:00Z">
              <w:r w:rsidRPr="007E60C9">
                <w:rPr>
                  <w:rFonts w:ascii="Arial" w:hAnsi="Arial" w:cs="Arial"/>
                  <w:kern w:val="2"/>
                  <w:sz w:val="18"/>
                  <w:szCs w:val="18"/>
                  <w:lang w:val="en-US" w:eastAsia="zh-CN"/>
                </w:rPr>
                <w:t>SL only</w:t>
              </w:r>
            </w:ins>
          </w:p>
        </w:tc>
        <w:tc>
          <w:tcPr>
            <w:tcW w:w="794" w:type="dxa"/>
            <w:vAlign w:val="center"/>
          </w:tcPr>
          <w:p w14:paraId="7337FDBA" w14:textId="77777777" w:rsidR="007E60C9" w:rsidRPr="007E60C9" w:rsidRDefault="007E60C9" w:rsidP="007E60C9">
            <w:pPr>
              <w:snapToGrid w:val="0"/>
              <w:spacing w:after="0"/>
              <w:jc w:val="center"/>
              <w:rPr>
                <w:ins w:id="14472" w:author="Chatterjee Debdeep" w:date="2022-11-23T15:38:00Z"/>
                <w:rFonts w:ascii="Arial" w:hAnsi="Arial" w:cs="Arial"/>
                <w:kern w:val="2"/>
                <w:sz w:val="18"/>
                <w:szCs w:val="18"/>
                <w:lang w:val="en-US" w:eastAsia="zh-CN"/>
              </w:rPr>
            </w:pPr>
            <w:ins w:id="14473" w:author="Chatterjee Debdeep" w:date="2022-11-23T15:38:00Z">
              <w:r w:rsidRPr="007E60C9">
                <w:rPr>
                  <w:rFonts w:ascii="Arial" w:hAnsi="Arial" w:cs="Arial"/>
                  <w:kern w:val="2"/>
                  <w:sz w:val="18"/>
                  <w:szCs w:val="18"/>
                  <w:lang w:val="en-US" w:eastAsia="zh-CN"/>
                </w:rPr>
                <w:t>Joint</w:t>
              </w:r>
            </w:ins>
          </w:p>
        </w:tc>
        <w:tc>
          <w:tcPr>
            <w:tcW w:w="794" w:type="dxa"/>
            <w:vAlign w:val="center"/>
          </w:tcPr>
          <w:p w14:paraId="460DC95F" w14:textId="77777777" w:rsidR="007E60C9" w:rsidRPr="007E60C9" w:rsidRDefault="007E60C9" w:rsidP="007E60C9">
            <w:pPr>
              <w:snapToGrid w:val="0"/>
              <w:spacing w:after="0"/>
              <w:jc w:val="center"/>
              <w:rPr>
                <w:ins w:id="14474" w:author="Chatterjee Debdeep" w:date="2022-11-23T15:38:00Z"/>
                <w:rFonts w:ascii="Arial" w:hAnsi="Arial" w:cs="Arial"/>
                <w:kern w:val="2"/>
                <w:sz w:val="18"/>
                <w:szCs w:val="18"/>
                <w:lang w:val="en-US" w:eastAsia="zh-CN"/>
              </w:rPr>
            </w:pPr>
            <w:ins w:id="14475" w:author="Chatterjee Debdeep" w:date="2022-11-23T15:38:00Z">
              <w:r w:rsidRPr="007E60C9">
                <w:rPr>
                  <w:rFonts w:ascii="Arial" w:hAnsi="Arial" w:cs="Arial"/>
                  <w:kern w:val="2"/>
                  <w:sz w:val="18"/>
                  <w:szCs w:val="18"/>
                  <w:lang w:val="en-US" w:eastAsia="zh-CN"/>
                </w:rPr>
                <w:t>Uu only</w:t>
              </w:r>
            </w:ins>
          </w:p>
        </w:tc>
        <w:tc>
          <w:tcPr>
            <w:tcW w:w="794" w:type="dxa"/>
            <w:gridSpan w:val="2"/>
            <w:vAlign w:val="center"/>
          </w:tcPr>
          <w:p w14:paraId="19F324A5" w14:textId="77777777" w:rsidR="007E60C9" w:rsidRPr="007E60C9" w:rsidRDefault="007E60C9" w:rsidP="007E60C9">
            <w:pPr>
              <w:snapToGrid w:val="0"/>
              <w:spacing w:after="0"/>
              <w:jc w:val="center"/>
              <w:rPr>
                <w:ins w:id="14476" w:author="Chatterjee Debdeep" w:date="2022-11-23T15:38:00Z"/>
                <w:rFonts w:ascii="Arial" w:hAnsi="Arial" w:cs="Arial"/>
                <w:kern w:val="2"/>
                <w:sz w:val="18"/>
                <w:szCs w:val="18"/>
                <w:lang w:val="en-US" w:eastAsia="zh-CN"/>
              </w:rPr>
            </w:pPr>
            <w:ins w:id="14477" w:author="Chatterjee Debdeep" w:date="2022-11-23T15:38:00Z">
              <w:r w:rsidRPr="007E60C9">
                <w:rPr>
                  <w:rFonts w:ascii="Arial" w:hAnsi="Arial" w:cs="Arial"/>
                  <w:kern w:val="2"/>
                  <w:sz w:val="18"/>
                  <w:szCs w:val="18"/>
                  <w:lang w:val="en-US" w:eastAsia="zh-CN"/>
                </w:rPr>
                <w:t>SL only</w:t>
              </w:r>
            </w:ins>
          </w:p>
        </w:tc>
        <w:tc>
          <w:tcPr>
            <w:tcW w:w="794" w:type="dxa"/>
            <w:vAlign w:val="center"/>
          </w:tcPr>
          <w:p w14:paraId="1FD18D55" w14:textId="77777777" w:rsidR="007E60C9" w:rsidRPr="007E60C9" w:rsidRDefault="007E60C9" w:rsidP="007E60C9">
            <w:pPr>
              <w:snapToGrid w:val="0"/>
              <w:spacing w:after="0"/>
              <w:jc w:val="center"/>
              <w:rPr>
                <w:ins w:id="14478" w:author="Chatterjee Debdeep" w:date="2022-11-23T15:38:00Z"/>
                <w:rFonts w:ascii="Arial" w:hAnsi="Arial" w:cs="Arial"/>
                <w:kern w:val="2"/>
                <w:sz w:val="18"/>
                <w:szCs w:val="18"/>
                <w:lang w:val="en-US" w:eastAsia="zh-CN"/>
              </w:rPr>
            </w:pPr>
            <w:ins w:id="14479" w:author="Chatterjee Debdeep" w:date="2022-11-23T15:38:00Z">
              <w:r w:rsidRPr="007E60C9">
                <w:rPr>
                  <w:rFonts w:ascii="Arial" w:hAnsi="Arial" w:cs="Arial"/>
                  <w:kern w:val="2"/>
                  <w:sz w:val="18"/>
                  <w:szCs w:val="18"/>
                  <w:lang w:val="en-US" w:eastAsia="zh-CN"/>
                </w:rPr>
                <w:t>Joint</w:t>
              </w:r>
            </w:ins>
          </w:p>
        </w:tc>
        <w:tc>
          <w:tcPr>
            <w:tcW w:w="794" w:type="dxa"/>
            <w:vAlign w:val="center"/>
          </w:tcPr>
          <w:p w14:paraId="4527C2FB" w14:textId="77777777" w:rsidR="007E60C9" w:rsidRPr="007E60C9" w:rsidRDefault="007E60C9" w:rsidP="007E60C9">
            <w:pPr>
              <w:snapToGrid w:val="0"/>
              <w:spacing w:after="0"/>
              <w:jc w:val="center"/>
              <w:rPr>
                <w:ins w:id="14480" w:author="Chatterjee Debdeep" w:date="2022-11-23T15:38:00Z"/>
                <w:rFonts w:ascii="Arial" w:hAnsi="Arial" w:cs="Arial"/>
                <w:kern w:val="2"/>
                <w:sz w:val="18"/>
                <w:szCs w:val="18"/>
                <w:lang w:val="en-US" w:eastAsia="zh-CN"/>
              </w:rPr>
            </w:pPr>
            <w:ins w:id="14481" w:author="Chatterjee Debdeep" w:date="2022-11-23T15:38:00Z">
              <w:r w:rsidRPr="007E60C9">
                <w:rPr>
                  <w:rFonts w:ascii="Arial" w:hAnsi="Arial" w:cs="Arial"/>
                  <w:kern w:val="2"/>
                  <w:sz w:val="18"/>
                  <w:szCs w:val="18"/>
                  <w:lang w:val="en-US" w:eastAsia="zh-CN"/>
                </w:rPr>
                <w:t>Uu only</w:t>
              </w:r>
            </w:ins>
          </w:p>
        </w:tc>
        <w:tc>
          <w:tcPr>
            <w:tcW w:w="794" w:type="dxa"/>
            <w:gridSpan w:val="2"/>
            <w:vAlign w:val="center"/>
          </w:tcPr>
          <w:p w14:paraId="216FED81" w14:textId="77777777" w:rsidR="007E60C9" w:rsidRPr="007E60C9" w:rsidRDefault="007E60C9" w:rsidP="007E60C9">
            <w:pPr>
              <w:snapToGrid w:val="0"/>
              <w:spacing w:after="0"/>
              <w:jc w:val="center"/>
              <w:rPr>
                <w:ins w:id="14482" w:author="Chatterjee Debdeep" w:date="2022-11-23T15:38:00Z"/>
                <w:rFonts w:ascii="Arial" w:hAnsi="Arial" w:cs="Arial"/>
                <w:kern w:val="2"/>
                <w:sz w:val="18"/>
                <w:szCs w:val="18"/>
                <w:lang w:val="en-US" w:eastAsia="zh-CN"/>
              </w:rPr>
            </w:pPr>
            <w:ins w:id="14483" w:author="Chatterjee Debdeep" w:date="2022-11-23T15:38:00Z">
              <w:r w:rsidRPr="007E60C9">
                <w:rPr>
                  <w:rFonts w:ascii="Arial" w:hAnsi="Arial" w:cs="Arial"/>
                  <w:kern w:val="2"/>
                  <w:sz w:val="18"/>
                  <w:szCs w:val="18"/>
                  <w:lang w:val="en-US" w:eastAsia="zh-CN"/>
                </w:rPr>
                <w:t>SL only</w:t>
              </w:r>
            </w:ins>
          </w:p>
        </w:tc>
        <w:tc>
          <w:tcPr>
            <w:tcW w:w="800" w:type="dxa"/>
            <w:vAlign w:val="center"/>
          </w:tcPr>
          <w:p w14:paraId="5DF72AEE" w14:textId="77777777" w:rsidR="007E60C9" w:rsidRPr="007E60C9" w:rsidRDefault="007E60C9" w:rsidP="007E60C9">
            <w:pPr>
              <w:snapToGrid w:val="0"/>
              <w:spacing w:after="0"/>
              <w:jc w:val="center"/>
              <w:rPr>
                <w:ins w:id="14484" w:author="Chatterjee Debdeep" w:date="2022-11-23T15:38:00Z"/>
                <w:rFonts w:ascii="Arial" w:hAnsi="Arial" w:cs="Arial"/>
                <w:kern w:val="2"/>
                <w:sz w:val="18"/>
                <w:szCs w:val="18"/>
                <w:lang w:val="en-US" w:eastAsia="zh-CN"/>
              </w:rPr>
            </w:pPr>
            <w:ins w:id="14485" w:author="Chatterjee Debdeep" w:date="2022-11-23T15:38:00Z">
              <w:r w:rsidRPr="007E60C9">
                <w:rPr>
                  <w:rFonts w:ascii="Arial" w:hAnsi="Arial" w:cs="Arial"/>
                  <w:kern w:val="2"/>
                  <w:sz w:val="18"/>
                  <w:szCs w:val="18"/>
                  <w:lang w:val="en-US" w:eastAsia="zh-CN"/>
                </w:rPr>
                <w:t>Joint</w:t>
              </w:r>
            </w:ins>
          </w:p>
        </w:tc>
      </w:tr>
      <w:tr w:rsidR="007E60C9" w:rsidRPr="007E60C9" w14:paraId="298FF8FC" w14:textId="77777777" w:rsidTr="002318CE">
        <w:trPr>
          <w:ins w:id="14486" w:author="Chatterjee Debdeep" w:date="2022-11-23T15:38:00Z"/>
        </w:trPr>
        <w:tc>
          <w:tcPr>
            <w:tcW w:w="1368" w:type="dxa"/>
            <w:vAlign w:val="center"/>
          </w:tcPr>
          <w:p w14:paraId="4698E730" w14:textId="77777777" w:rsidR="007E60C9" w:rsidRPr="007E60C9" w:rsidRDefault="007E60C9" w:rsidP="007E60C9">
            <w:pPr>
              <w:snapToGrid w:val="0"/>
              <w:spacing w:after="0"/>
              <w:jc w:val="center"/>
              <w:rPr>
                <w:ins w:id="14487" w:author="Chatterjee Debdeep" w:date="2022-11-23T15:38:00Z"/>
                <w:rFonts w:ascii="Arial" w:hAnsi="Arial" w:cs="Arial"/>
                <w:kern w:val="2"/>
                <w:sz w:val="18"/>
                <w:szCs w:val="18"/>
                <w:lang w:val="en-US" w:eastAsia="zh-CN"/>
              </w:rPr>
            </w:pPr>
            <w:ins w:id="14488" w:author="Chatterjee Debdeep" w:date="2022-11-23T15:38:00Z">
              <w:r w:rsidRPr="007E60C9">
                <w:rPr>
                  <w:rFonts w:ascii="Arial" w:hAnsi="Arial" w:cs="Arial"/>
                  <w:kern w:val="2"/>
                  <w:sz w:val="18"/>
                  <w:szCs w:val="18"/>
                  <w:lang w:val="en-US" w:eastAsia="zh-CN"/>
                </w:rPr>
                <w:t>Bandwidth</w:t>
              </w:r>
            </w:ins>
          </w:p>
        </w:tc>
        <w:tc>
          <w:tcPr>
            <w:tcW w:w="794" w:type="dxa"/>
            <w:vAlign w:val="center"/>
          </w:tcPr>
          <w:p w14:paraId="72E9F453" w14:textId="77777777" w:rsidR="007E60C9" w:rsidRPr="007E60C9" w:rsidRDefault="007E60C9" w:rsidP="007E60C9">
            <w:pPr>
              <w:snapToGrid w:val="0"/>
              <w:spacing w:after="0"/>
              <w:jc w:val="center"/>
              <w:rPr>
                <w:ins w:id="14489" w:author="Chatterjee Debdeep" w:date="2022-11-23T15:38:00Z"/>
                <w:rFonts w:ascii="Arial" w:hAnsi="Arial" w:cs="Arial"/>
                <w:kern w:val="2"/>
                <w:sz w:val="18"/>
                <w:szCs w:val="18"/>
                <w:lang w:val="en-US" w:eastAsia="zh-CN"/>
              </w:rPr>
            </w:pPr>
            <w:ins w:id="14490" w:author="Chatterjee Debdeep" w:date="2022-11-23T15:38:00Z">
              <w:r w:rsidRPr="007E60C9">
                <w:rPr>
                  <w:rFonts w:ascii="Arial" w:hAnsi="Arial" w:cs="Arial"/>
                  <w:kern w:val="2"/>
                  <w:sz w:val="18"/>
                  <w:szCs w:val="18"/>
                  <w:lang w:val="en-US" w:eastAsia="zh-CN"/>
                </w:rPr>
                <w:t>20M</w:t>
              </w:r>
            </w:ins>
          </w:p>
        </w:tc>
        <w:tc>
          <w:tcPr>
            <w:tcW w:w="794" w:type="dxa"/>
            <w:gridSpan w:val="2"/>
            <w:vAlign w:val="center"/>
          </w:tcPr>
          <w:p w14:paraId="144F16D5" w14:textId="77777777" w:rsidR="007E60C9" w:rsidRPr="007E60C9" w:rsidRDefault="007E60C9" w:rsidP="007E60C9">
            <w:pPr>
              <w:snapToGrid w:val="0"/>
              <w:spacing w:after="0"/>
              <w:jc w:val="center"/>
              <w:rPr>
                <w:ins w:id="14491" w:author="Chatterjee Debdeep" w:date="2022-11-23T15:38:00Z"/>
                <w:rFonts w:ascii="Arial" w:hAnsi="Arial" w:cs="Arial"/>
                <w:kern w:val="2"/>
                <w:sz w:val="18"/>
                <w:szCs w:val="18"/>
                <w:lang w:val="en-US" w:eastAsia="zh-CN"/>
              </w:rPr>
            </w:pPr>
            <w:ins w:id="14492" w:author="Chatterjee Debdeep" w:date="2022-11-23T15:38:00Z">
              <w:r w:rsidRPr="007E60C9">
                <w:rPr>
                  <w:rFonts w:ascii="Arial" w:hAnsi="Arial" w:cs="Arial"/>
                  <w:kern w:val="2"/>
                  <w:sz w:val="18"/>
                  <w:szCs w:val="18"/>
                  <w:lang w:val="en-US" w:eastAsia="zh-CN"/>
                </w:rPr>
                <w:t>20M</w:t>
              </w:r>
            </w:ins>
          </w:p>
        </w:tc>
        <w:tc>
          <w:tcPr>
            <w:tcW w:w="794" w:type="dxa"/>
            <w:vAlign w:val="center"/>
          </w:tcPr>
          <w:p w14:paraId="392B9477" w14:textId="77777777" w:rsidR="007E60C9" w:rsidRPr="007E60C9" w:rsidRDefault="007E60C9" w:rsidP="007E60C9">
            <w:pPr>
              <w:snapToGrid w:val="0"/>
              <w:spacing w:after="0"/>
              <w:jc w:val="center"/>
              <w:rPr>
                <w:ins w:id="14493" w:author="Chatterjee Debdeep" w:date="2022-11-23T15:38:00Z"/>
                <w:rFonts w:ascii="Arial" w:hAnsi="Arial" w:cs="Arial"/>
                <w:kern w:val="2"/>
                <w:sz w:val="18"/>
                <w:szCs w:val="18"/>
                <w:lang w:val="en-US" w:eastAsia="zh-CN"/>
              </w:rPr>
            </w:pPr>
            <w:ins w:id="14494" w:author="Chatterjee Debdeep" w:date="2022-11-23T15:38:00Z">
              <w:r w:rsidRPr="007E60C9">
                <w:rPr>
                  <w:rFonts w:ascii="Arial" w:hAnsi="Arial" w:cs="Arial"/>
                  <w:kern w:val="2"/>
                  <w:sz w:val="18"/>
                  <w:szCs w:val="18"/>
                  <w:lang w:val="en-US" w:eastAsia="zh-CN"/>
                </w:rPr>
                <w:t>20M</w:t>
              </w:r>
            </w:ins>
          </w:p>
        </w:tc>
        <w:tc>
          <w:tcPr>
            <w:tcW w:w="794" w:type="dxa"/>
            <w:vAlign w:val="center"/>
          </w:tcPr>
          <w:p w14:paraId="57EB5DB7" w14:textId="77777777" w:rsidR="007E60C9" w:rsidRPr="007E60C9" w:rsidRDefault="007E60C9" w:rsidP="007E60C9">
            <w:pPr>
              <w:snapToGrid w:val="0"/>
              <w:spacing w:after="0"/>
              <w:jc w:val="center"/>
              <w:rPr>
                <w:ins w:id="14495" w:author="Chatterjee Debdeep" w:date="2022-11-23T15:38:00Z"/>
                <w:rFonts w:ascii="Arial" w:hAnsi="Arial" w:cs="Arial"/>
                <w:kern w:val="2"/>
                <w:sz w:val="18"/>
                <w:szCs w:val="18"/>
                <w:lang w:val="en-US" w:eastAsia="zh-CN"/>
              </w:rPr>
            </w:pPr>
            <w:ins w:id="14496" w:author="Chatterjee Debdeep" w:date="2022-11-23T15:38:00Z">
              <w:r w:rsidRPr="007E60C9">
                <w:rPr>
                  <w:rFonts w:ascii="Arial" w:hAnsi="Arial" w:cs="Arial"/>
                  <w:kern w:val="2"/>
                  <w:sz w:val="18"/>
                  <w:szCs w:val="18"/>
                  <w:lang w:val="en-US" w:eastAsia="zh-CN"/>
                </w:rPr>
                <w:t>40M</w:t>
              </w:r>
            </w:ins>
          </w:p>
        </w:tc>
        <w:tc>
          <w:tcPr>
            <w:tcW w:w="794" w:type="dxa"/>
            <w:gridSpan w:val="2"/>
            <w:vAlign w:val="center"/>
          </w:tcPr>
          <w:p w14:paraId="7B771011" w14:textId="77777777" w:rsidR="007E60C9" w:rsidRPr="007E60C9" w:rsidRDefault="007E60C9" w:rsidP="007E60C9">
            <w:pPr>
              <w:snapToGrid w:val="0"/>
              <w:spacing w:after="0"/>
              <w:jc w:val="center"/>
              <w:rPr>
                <w:ins w:id="14497" w:author="Chatterjee Debdeep" w:date="2022-11-23T15:38:00Z"/>
                <w:rFonts w:ascii="Arial" w:hAnsi="Arial" w:cs="Arial"/>
                <w:kern w:val="2"/>
                <w:sz w:val="18"/>
                <w:szCs w:val="18"/>
                <w:lang w:val="en-US" w:eastAsia="zh-CN"/>
              </w:rPr>
            </w:pPr>
            <w:ins w:id="14498" w:author="Chatterjee Debdeep" w:date="2022-11-23T15:38:00Z">
              <w:r w:rsidRPr="007E60C9">
                <w:rPr>
                  <w:rFonts w:ascii="Arial" w:hAnsi="Arial" w:cs="Arial"/>
                  <w:kern w:val="2"/>
                  <w:sz w:val="18"/>
                  <w:szCs w:val="18"/>
                  <w:lang w:val="en-US" w:eastAsia="zh-CN"/>
                </w:rPr>
                <w:t>40M</w:t>
              </w:r>
            </w:ins>
          </w:p>
        </w:tc>
        <w:tc>
          <w:tcPr>
            <w:tcW w:w="794" w:type="dxa"/>
            <w:vAlign w:val="center"/>
          </w:tcPr>
          <w:p w14:paraId="21B04D2B" w14:textId="77777777" w:rsidR="007E60C9" w:rsidRPr="007E60C9" w:rsidRDefault="007E60C9" w:rsidP="007E60C9">
            <w:pPr>
              <w:snapToGrid w:val="0"/>
              <w:spacing w:after="0"/>
              <w:jc w:val="center"/>
              <w:rPr>
                <w:ins w:id="14499" w:author="Chatterjee Debdeep" w:date="2022-11-23T15:38:00Z"/>
                <w:rFonts w:ascii="Arial" w:hAnsi="Arial" w:cs="Arial"/>
                <w:kern w:val="2"/>
                <w:sz w:val="18"/>
                <w:szCs w:val="18"/>
                <w:lang w:val="en-US" w:eastAsia="zh-CN"/>
              </w:rPr>
            </w:pPr>
            <w:ins w:id="14500" w:author="Chatterjee Debdeep" w:date="2022-11-23T15:38:00Z">
              <w:r w:rsidRPr="007E60C9">
                <w:rPr>
                  <w:rFonts w:ascii="Arial" w:hAnsi="Arial" w:cs="Arial"/>
                  <w:kern w:val="2"/>
                  <w:sz w:val="18"/>
                  <w:szCs w:val="18"/>
                  <w:lang w:val="en-US" w:eastAsia="zh-CN"/>
                </w:rPr>
                <w:t>40M</w:t>
              </w:r>
            </w:ins>
          </w:p>
        </w:tc>
        <w:tc>
          <w:tcPr>
            <w:tcW w:w="794" w:type="dxa"/>
            <w:vAlign w:val="center"/>
          </w:tcPr>
          <w:p w14:paraId="038D412B" w14:textId="77777777" w:rsidR="007E60C9" w:rsidRPr="007E60C9" w:rsidRDefault="007E60C9" w:rsidP="007E60C9">
            <w:pPr>
              <w:snapToGrid w:val="0"/>
              <w:spacing w:after="0"/>
              <w:jc w:val="center"/>
              <w:rPr>
                <w:ins w:id="14501" w:author="Chatterjee Debdeep" w:date="2022-11-23T15:38:00Z"/>
                <w:rFonts w:ascii="Arial" w:hAnsi="Arial" w:cs="Arial"/>
                <w:kern w:val="2"/>
                <w:sz w:val="18"/>
                <w:szCs w:val="18"/>
                <w:lang w:val="en-US" w:eastAsia="zh-CN"/>
              </w:rPr>
            </w:pPr>
            <w:ins w:id="14502" w:author="Chatterjee Debdeep" w:date="2022-11-23T15:38:00Z">
              <w:r w:rsidRPr="007E60C9">
                <w:rPr>
                  <w:rFonts w:ascii="Arial" w:hAnsi="Arial" w:cs="Arial"/>
                  <w:kern w:val="2"/>
                  <w:sz w:val="18"/>
                  <w:szCs w:val="18"/>
                  <w:lang w:val="en-US" w:eastAsia="zh-CN"/>
                </w:rPr>
                <w:t>100M</w:t>
              </w:r>
            </w:ins>
          </w:p>
        </w:tc>
        <w:tc>
          <w:tcPr>
            <w:tcW w:w="794" w:type="dxa"/>
            <w:gridSpan w:val="2"/>
            <w:vAlign w:val="center"/>
          </w:tcPr>
          <w:p w14:paraId="5D09BA3A" w14:textId="77777777" w:rsidR="007E60C9" w:rsidRPr="007E60C9" w:rsidRDefault="007E60C9" w:rsidP="007E60C9">
            <w:pPr>
              <w:snapToGrid w:val="0"/>
              <w:spacing w:after="0"/>
              <w:jc w:val="center"/>
              <w:rPr>
                <w:ins w:id="14503" w:author="Chatterjee Debdeep" w:date="2022-11-23T15:38:00Z"/>
                <w:rFonts w:ascii="Arial" w:hAnsi="Arial" w:cs="Arial"/>
                <w:kern w:val="2"/>
                <w:sz w:val="18"/>
                <w:szCs w:val="18"/>
                <w:lang w:val="en-US" w:eastAsia="zh-CN"/>
              </w:rPr>
            </w:pPr>
            <w:ins w:id="14504" w:author="Chatterjee Debdeep" w:date="2022-11-23T15:38:00Z">
              <w:r w:rsidRPr="007E60C9">
                <w:rPr>
                  <w:rFonts w:ascii="Arial" w:hAnsi="Arial" w:cs="Arial"/>
                  <w:kern w:val="2"/>
                  <w:sz w:val="18"/>
                  <w:szCs w:val="18"/>
                  <w:lang w:val="en-US" w:eastAsia="zh-CN"/>
                </w:rPr>
                <w:t>100M</w:t>
              </w:r>
            </w:ins>
          </w:p>
        </w:tc>
        <w:tc>
          <w:tcPr>
            <w:tcW w:w="800" w:type="dxa"/>
            <w:vAlign w:val="center"/>
          </w:tcPr>
          <w:p w14:paraId="593A3855" w14:textId="77777777" w:rsidR="007E60C9" w:rsidRPr="007E60C9" w:rsidRDefault="007E60C9" w:rsidP="007E60C9">
            <w:pPr>
              <w:snapToGrid w:val="0"/>
              <w:spacing w:after="0"/>
              <w:jc w:val="center"/>
              <w:rPr>
                <w:ins w:id="14505" w:author="Chatterjee Debdeep" w:date="2022-11-23T15:38:00Z"/>
                <w:rFonts w:ascii="Arial" w:hAnsi="Arial" w:cs="Arial"/>
                <w:kern w:val="2"/>
                <w:sz w:val="18"/>
                <w:szCs w:val="18"/>
                <w:lang w:val="en-US" w:eastAsia="zh-CN"/>
              </w:rPr>
            </w:pPr>
            <w:ins w:id="14506" w:author="Chatterjee Debdeep" w:date="2022-11-23T15:38:00Z">
              <w:r w:rsidRPr="007E60C9">
                <w:rPr>
                  <w:rFonts w:ascii="Arial" w:hAnsi="Arial" w:cs="Arial"/>
                  <w:kern w:val="2"/>
                  <w:sz w:val="18"/>
                  <w:szCs w:val="18"/>
                  <w:lang w:val="en-US" w:eastAsia="zh-CN"/>
                </w:rPr>
                <w:t>100M</w:t>
              </w:r>
            </w:ins>
          </w:p>
        </w:tc>
      </w:tr>
      <w:tr w:rsidR="007E60C9" w:rsidRPr="007E60C9" w14:paraId="7AA6ED54" w14:textId="77777777" w:rsidTr="002318CE">
        <w:trPr>
          <w:ins w:id="14507" w:author="Chatterjee Debdeep" w:date="2022-11-23T15:38:00Z"/>
        </w:trPr>
        <w:tc>
          <w:tcPr>
            <w:tcW w:w="1368" w:type="dxa"/>
            <w:vAlign w:val="center"/>
          </w:tcPr>
          <w:p w14:paraId="134FA8CD" w14:textId="77777777" w:rsidR="007E60C9" w:rsidRPr="007E60C9" w:rsidRDefault="007E60C9" w:rsidP="007E60C9">
            <w:pPr>
              <w:snapToGrid w:val="0"/>
              <w:spacing w:after="0"/>
              <w:jc w:val="center"/>
              <w:rPr>
                <w:ins w:id="14508" w:author="Chatterjee Debdeep" w:date="2022-11-23T15:38:00Z"/>
                <w:rFonts w:ascii="Arial" w:hAnsi="Arial" w:cs="Arial"/>
                <w:kern w:val="2"/>
                <w:sz w:val="18"/>
                <w:szCs w:val="18"/>
                <w:lang w:val="en-US" w:eastAsia="zh-CN"/>
              </w:rPr>
            </w:pPr>
            <w:ins w:id="14509" w:author="Chatterjee Debdeep" w:date="2022-11-23T15:38:00Z">
              <w:r w:rsidRPr="007E60C9">
                <w:rPr>
                  <w:rFonts w:ascii="Arial" w:hAnsi="Arial" w:cs="Arial"/>
                  <w:kern w:val="2"/>
                  <w:sz w:val="18"/>
                  <w:szCs w:val="18"/>
                  <w:lang w:val="en-US" w:eastAsia="zh-CN"/>
                </w:rPr>
                <w:t>Anchor UEs number</w:t>
              </w:r>
            </w:ins>
          </w:p>
        </w:tc>
        <w:tc>
          <w:tcPr>
            <w:tcW w:w="794" w:type="dxa"/>
            <w:vAlign w:val="center"/>
          </w:tcPr>
          <w:p w14:paraId="720B7E5C" w14:textId="77777777" w:rsidR="007E60C9" w:rsidRPr="007E60C9" w:rsidRDefault="007E60C9" w:rsidP="007E60C9">
            <w:pPr>
              <w:snapToGrid w:val="0"/>
              <w:spacing w:after="0"/>
              <w:jc w:val="center"/>
              <w:rPr>
                <w:ins w:id="14510" w:author="Chatterjee Debdeep" w:date="2022-11-23T15:38:00Z"/>
                <w:rFonts w:ascii="Arial" w:hAnsi="Arial" w:cs="Arial"/>
                <w:kern w:val="2"/>
                <w:sz w:val="18"/>
                <w:szCs w:val="18"/>
                <w:lang w:val="en-US" w:eastAsia="zh-CN"/>
              </w:rPr>
            </w:pPr>
            <w:ins w:id="14511" w:author="Chatterjee Debdeep" w:date="2022-11-23T15:38:00Z">
              <w:r w:rsidRPr="007E60C9">
                <w:rPr>
                  <w:rFonts w:ascii="Arial" w:hAnsi="Arial" w:cs="Arial"/>
                  <w:kern w:val="2"/>
                  <w:sz w:val="18"/>
                  <w:szCs w:val="18"/>
                  <w:lang w:val="en-US" w:eastAsia="zh-CN"/>
                </w:rPr>
                <w:t>12</w:t>
              </w:r>
            </w:ins>
          </w:p>
        </w:tc>
        <w:tc>
          <w:tcPr>
            <w:tcW w:w="794" w:type="dxa"/>
            <w:gridSpan w:val="2"/>
            <w:vAlign w:val="center"/>
          </w:tcPr>
          <w:p w14:paraId="3DFB90F9" w14:textId="77777777" w:rsidR="007E60C9" w:rsidRPr="007E60C9" w:rsidRDefault="007E60C9" w:rsidP="007E60C9">
            <w:pPr>
              <w:snapToGrid w:val="0"/>
              <w:spacing w:after="0"/>
              <w:jc w:val="center"/>
              <w:rPr>
                <w:ins w:id="14512" w:author="Chatterjee Debdeep" w:date="2022-11-23T15:38:00Z"/>
                <w:rFonts w:ascii="Arial" w:hAnsi="Arial" w:cs="Arial"/>
                <w:kern w:val="2"/>
                <w:sz w:val="18"/>
                <w:szCs w:val="18"/>
                <w:lang w:val="en-US" w:eastAsia="zh-CN"/>
              </w:rPr>
            </w:pPr>
            <w:ins w:id="14513" w:author="Chatterjee Debdeep" w:date="2022-11-23T15:38:00Z">
              <w:r w:rsidRPr="007E60C9">
                <w:rPr>
                  <w:rFonts w:ascii="Arial" w:hAnsi="Arial" w:cs="Arial"/>
                  <w:kern w:val="2"/>
                  <w:sz w:val="18"/>
                  <w:szCs w:val="18"/>
                  <w:lang w:val="en-US" w:eastAsia="zh-CN"/>
                </w:rPr>
                <w:t>12</w:t>
              </w:r>
            </w:ins>
          </w:p>
        </w:tc>
        <w:tc>
          <w:tcPr>
            <w:tcW w:w="794" w:type="dxa"/>
            <w:vAlign w:val="center"/>
          </w:tcPr>
          <w:p w14:paraId="76F57C8A" w14:textId="77777777" w:rsidR="007E60C9" w:rsidRPr="007E60C9" w:rsidRDefault="007E60C9" w:rsidP="007E60C9">
            <w:pPr>
              <w:snapToGrid w:val="0"/>
              <w:spacing w:after="0"/>
              <w:jc w:val="center"/>
              <w:rPr>
                <w:ins w:id="14514" w:author="Chatterjee Debdeep" w:date="2022-11-23T15:38:00Z"/>
                <w:rFonts w:ascii="Arial" w:hAnsi="Arial" w:cs="Arial"/>
                <w:kern w:val="2"/>
                <w:sz w:val="18"/>
                <w:szCs w:val="18"/>
                <w:lang w:val="en-US" w:eastAsia="zh-CN"/>
              </w:rPr>
            </w:pPr>
            <w:ins w:id="14515" w:author="Chatterjee Debdeep" w:date="2022-11-23T15:38:00Z">
              <w:r w:rsidRPr="007E60C9">
                <w:rPr>
                  <w:rFonts w:ascii="Arial" w:hAnsi="Arial" w:cs="Arial"/>
                  <w:kern w:val="2"/>
                  <w:sz w:val="18"/>
                  <w:szCs w:val="18"/>
                  <w:lang w:val="en-US" w:eastAsia="zh-CN"/>
                </w:rPr>
                <w:t>12</w:t>
              </w:r>
            </w:ins>
          </w:p>
        </w:tc>
        <w:tc>
          <w:tcPr>
            <w:tcW w:w="794" w:type="dxa"/>
            <w:vAlign w:val="center"/>
          </w:tcPr>
          <w:p w14:paraId="42B7C367" w14:textId="77777777" w:rsidR="007E60C9" w:rsidRPr="007E60C9" w:rsidRDefault="007E60C9" w:rsidP="007E60C9">
            <w:pPr>
              <w:snapToGrid w:val="0"/>
              <w:spacing w:after="0"/>
              <w:jc w:val="center"/>
              <w:rPr>
                <w:ins w:id="14516" w:author="Chatterjee Debdeep" w:date="2022-11-23T15:38:00Z"/>
                <w:rFonts w:ascii="Arial" w:hAnsi="Arial" w:cs="Arial"/>
                <w:kern w:val="2"/>
                <w:sz w:val="18"/>
                <w:szCs w:val="18"/>
                <w:lang w:val="en-US" w:eastAsia="zh-CN"/>
              </w:rPr>
            </w:pPr>
            <w:ins w:id="14517" w:author="Chatterjee Debdeep" w:date="2022-11-23T15:38:00Z">
              <w:r w:rsidRPr="007E60C9">
                <w:rPr>
                  <w:rFonts w:ascii="Arial" w:hAnsi="Arial" w:cs="Arial"/>
                  <w:kern w:val="2"/>
                  <w:sz w:val="18"/>
                  <w:szCs w:val="18"/>
                  <w:lang w:val="en-US" w:eastAsia="zh-CN"/>
                </w:rPr>
                <w:t>12</w:t>
              </w:r>
            </w:ins>
          </w:p>
        </w:tc>
        <w:tc>
          <w:tcPr>
            <w:tcW w:w="794" w:type="dxa"/>
            <w:gridSpan w:val="2"/>
            <w:vAlign w:val="center"/>
          </w:tcPr>
          <w:p w14:paraId="1ED01745" w14:textId="77777777" w:rsidR="007E60C9" w:rsidRPr="007E60C9" w:rsidRDefault="007E60C9" w:rsidP="007E60C9">
            <w:pPr>
              <w:snapToGrid w:val="0"/>
              <w:spacing w:after="0"/>
              <w:jc w:val="center"/>
              <w:rPr>
                <w:ins w:id="14518" w:author="Chatterjee Debdeep" w:date="2022-11-23T15:38:00Z"/>
                <w:rFonts w:ascii="Arial" w:hAnsi="Arial" w:cs="Arial"/>
                <w:kern w:val="2"/>
                <w:sz w:val="18"/>
                <w:szCs w:val="18"/>
                <w:lang w:val="en-US" w:eastAsia="zh-CN"/>
              </w:rPr>
            </w:pPr>
            <w:ins w:id="14519" w:author="Chatterjee Debdeep" w:date="2022-11-23T15:38:00Z">
              <w:r w:rsidRPr="007E60C9">
                <w:rPr>
                  <w:rFonts w:ascii="Arial" w:hAnsi="Arial" w:cs="Arial"/>
                  <w:kern w:val="2"/>
                  <w:sz w:val="18"/>
                  <w:szCs w:val="18"/>
                  <w:lang w:val="en-US" w:eastAsia="zh-CN"/>
                </w:rPr>
                <w:t>12</w:t>
              </w:r>
            </w:ins>
          </w:p>
        </w:tc>
        <w:tc>
          <w:tcPr>
            <w:tcW w:w="794" w:type="dxa"/>
            <w:vAlign w:val="center"/>
          </w:tcPr>
          <w:p w14:paraId="3019652B" w14:textId="77777777" w:rsidR="007E60C9" w:rsidRPr="007E60C9" w:rsidRDefault="007E60C9" w:rsidP="007E60C9">
            <w:pPr>
              <w:snapToGrid w:val="0"/>
              <w:spacing w:after="0"/>
              <w:jc w:val="center"/>
              <w:rPr>
                <w:ins w:id="14520" w:author="Chatterjee Debdeep" w:date="2022-11-23T15:38:00Z"/>
                <w:rFonts w:ascii="Arial" w:hAnsi="Arial" w:cs="Arial"/>
                <w:kern w:val="2"/>
                <w:sz w:val="18"/>
                <w:szCs w:val="18"/>
                <w:lang w:val="en-US" w:eastAsia="zh-CN"/>
              </w:rPr>
            </w:pPr>
            <w:ins w:id="14521" w:author="Chatterjee Debdeep" w:date="2022-11-23T15:38:00Z">
              <w:r w:rsidRPr="007E60C9">
                <w:rPr>
                  <w:rFonts w:ascii="Arial" w:hAnsi="Arial" w:cs="Arial"/>
                  <w:kern w:val="2"/>
                  <w:sz w:val="18"/>
                  <w:szCs w:val="18"/>
                  <w:lang w:val="en-US" w:eastAsia="zh-CN"/>
                </w:rPr>
                <w:t>12</w:t>
              </w:r>
            </w:ins>
          </w:p>
        </w:tc>
        <w:tc>
          <w:tcPr>
            <w:tcW w:w="794" w:type="dxa"/>
            <w:vAlign w:val="center"/>
          </w:tcPr>
          <w:p w14:paraId="594AF7D0" w14:textId="77777777" w:rsidR="007E60C9" w:rsidRPr="007E60C9" w:rsidRDefault="007E60C9" w:rsidP="007E60C9">
            <w:pPr>
              <w:snapToGrid w:val="0"/>
              <w:spacing w:after="0"/>
              <w:jc w:val="center"/>
              <w:rPr>
                <w:ins w:id="14522" w:author="Chatterjee Debdeep" w:date="2022-11-23T15:38:00Z"/>
                <w:rFonts w:ascii="Arial" w:hAnsi="Arial" w:cs="Arial"/>
                <w:kern w:val="2"/>
                <w:sz w:val="18"/>
                <w:szCs w:val="18"/>
                <w:lang w:val="en-US" w:eastAsia="zh-CN"/>
              </w:rPr>
            </w:pPr>
            <w:ins w:id="14523" w:author="Chatterjee Debdeep" w:date="2022-11-23T15:38:00Z">
              <w:r w:rsidRPr="007E60C9">
                <w:rPr>
                  <w:rFonts w:ascii="Arial" w:hAnsi="Arial" w:cs="Arial"/>
                  <w:kern w:val="2"/>
                  <w:sz w:val="18"/>
                  <w:szCs w:val="18"/>
                  <w:lang w:val="en-US" w:eastAsia="zh-CN"/>
                </w:rPr>
                <w:t>12</w:t>
              </w:r>
            </w:ins>
          </w:p>
        </w:tc>
        <w:tc>
          <w:tcPr>
            <w:tcW w:w="794" w:type="dxa"/>
            <w:gridSpan w:val="2"/>
            <w:vAlign w:val="center"/>
          </w:tcPr>
          <w:p w14:paraId="2C11D48F" w14:textId="77777777" w:rsidR="007E60C9" w:rsidRPr="007E60C9" w:rsidRDefault="007E60C9" w:rsidP="007E60C9">
            <w:pPr>
              <w:snapToGrid w:val="0"/>
              <w:spacing w:after="0"/>
              <w:jc w:val="center"/>
              <w:rPr>
                <w:ins w:id="14524" w:author="Chatterjee Debdeep" w:date="2022-11-23T15:38:00Z"/>
                <w:rFonts w:ascii="Arial" w:hAnsi="Arial" w:cs="Arial"/>
                <w:kern w:val="2"/>
                <w:sz w:val="18"/>
                <w:szCs w:val="18"/>
                <w:lang w:val="en-US" w:eastAsia="zh-CN"/>
              </w:rPr>
            </w:pPr>
            <w:ins w:id="14525" w:author="Chatterjee Debdeep" w:date="2022-11-23T15:38:00Z">
              <w:r w:rsidRPr="007E60C9">
                <w:rPr>
                  <w:rFonts w:ascii="Arial" w:hAnsi="Arial" w:cs="Arial"/>
                  <w:kern w:val="2"/>
                  <w:sz w:val="18"/>
                  <w:szCs w:val="18"/>
                  <w:lang w:val="en-US" w:eastAsia="zh-CN"/>
                </w:rPr>
                <w:t>12</w:t>
              </w:r>
            </w:ins>
          </w:p>
        </w:tc>
        <w:tc>
          <w:tcPr>
            <w:tcW w:w="800" w:type="dxa"/>
            <w:vAlign w:val="center"/>
          </w:tcPr>
          <w:p w14:paraId="43143E4D" w14:textId="77777777" w:rsidR="007E60C9" w:rsidRPr="007E60C9" w:rsidRDefault="007E60C9" w:rsidP="007E60C9">
            <w:pPr>
              <w:snapToGrid w:val="0"/>
              <w:spacing w:after="0"/>
              <w:jc w:val="center"/>
              <w:rPr>
                <w:ins w:id="14526" w:author="Chatterjee Debdeep" w:date="2022-11-23T15:38:00Z"/>
                <w:rFonts w:ascii="Arial" w:hAnsi="Arial" w:cs="Arial"/>
                <w:kern w:val="2"/>
                <w:sz w:val="18"/>
                <w:szCs w:val="18"/>
                <w:lang w:val="en-US" w:eastAsia="zh-CN"/>
              </w:rPr>
            </w:pPr>
            <w:ins w:id="14527" w:author="Chatterjee Debdeep" w:date="2022-11-23T15:38:00Z">
              <w:r w:rsidRPr="007E60C9">
                <w:rPr>
                  <w:rFonts w:ascii="Arial" w:hAnsi="Arial" w:cs="Arial"/>
                  <w:kern w:val="2"/>
                  <w:sz w:val="18"/>
                  <w:szCs w:val="18"/>
                  <w:lang w:val="en-US" w:eastAsia="zh-CN"/>
                </w:rPr>
                <w:t>12</w:t>
              </w:r>
            </w:ins>
          </w:p>
        </w:tc>
      </w:tr>
    </w:tbl>
    <w:p w14:paraId="70EBBC27" w14:textId="77777777" w:rsidR="007E60C9" w:rsidRPr="007E60C9" w:rsidRDefault="007E60C9" w:rsidP="007E60C9">
      <w:pPr>
        <w:widowControl w:val="0"/>
        <w:snapToGrid w:val="0"/>
        <w:spacing w:before="60"/>
        <w:jc w:val="both"/>
        <w:rPr>
          <w:ins w:id="14528" w:author="Chatterjee Debdeep" w:date="2022-11-23T15:38:00Z"/>
          <w:rFonts w:ascii="Arial" w:hAnsi="Arial" w:cs="Arial"/>
          <w:b/>
          <w:bCs/>
          <w:kern w:val="2"/>
          <w:lang w:val="en-US" w:eastAsia="zh-CN"/>
        </w:rPr>
      </w:pPr>
    </w:p>
    <w:p w14:paraId="1E9E2220" w14:textId="57520168" w:rsidR="007E60C9" w:rsidRPr="007E60C9" w:rsidRDefault="007E60C9" w:rsidP="007E60C9">
      <w:pPr>
        <w:widowControl w:val="0"/>
        <w:snapToGrid w:val="0"/>
        <w:spacing w:before="60"/>
        <w:jc w:val="center"/>
        <w:rPr>
          <w:ins w:id="14529" w:author="Chatterjee Debdeep" w:date="2022-11-23T15:38:00Z"/>
          <w:rFonts w:ascii="Arial" w:hAnsi="Arial" w:cs="Arial"/>
          <w:b/>
          <w:bCs/>
          <w:kern w:val="2"/>
          <w:lang w:val="en-US" w:eastAsia="zh-CN"/>
        </w:rPr>
      </w:pPr>
      <w:ins w:id="14530" w:author="Chatterjee Debdeep" w:date="2022-11-23T15:38:00Z">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.1-</w:t>
        </w:r>
        <w:r w:rsidRPr="007E60C9">
          <w:rPr>
            <w:rFonts w:ascii="Arial" w:hAnsi="Arial" w:cs="Arial" w:hint="eastAsia"/>
            <w:b/>
            <w:bCs/>
            <w:kern w:val="2"/>
            <w:lang w:val="en-US" w:eastAsia="zh-CN"/>
          </w:rPr>
          <w:t xml:space="preserve">13: </w:t>
        </w:r>
        <w:r w:rsidRPr="007E60C9">
          <w:rPr>
            <w:rFonts w:ascii="Arial" w:hAnsi="Arial" w:cs="Arial"/>
            <w:b/>
            <w:bCs/>
            <w:kern w:val="2"/>
            <w:lang w:val="en-US" w:eastAsia="zh-CN"/>
          </w:rPr>
          <w:t xml:space="preserve">Assumptions for sidelink positioning for </w:t>
        </w:r>
        <w:r w:rsidRPr="007E60C9">
          <w:rPr>
            <w:rFonts w:ascii="Arial" w:hAnsi="Arial" w:cs="Arial" w:hint="eastAsia"/>
            <w:b/>
            <w:bCs/>
            <w:kern w:val="2"/>
            <w:lang w:val="en-US" w:eastAsia="zh-CN"/>
          </w:rPr>
          <w:t>commercial</w:t>
        </w:r>
        <w:r w:rsidRPr="007E60C9">
          <w:rPr>
            <w:rFonts w:ascii="Arial" w:hAnsi="Arial" w:cs="Arial"/>
            <w:b/>
            <w:bCs/>
            <w:kern w:val="2"/>
            <w:lang w:val="en-US" w:eastAsia="zh-CN"/>
          </w:rPr>
          <w:t xml:space="preserve"> use cases that are different from or not provided in Annex A.1 from [</w:t>
        </w:r>
      </w:ins>
      <w:ins w:id="14531" w:author="Chatterjee Debdeep" w:date="2022-11-23T15:51:00Z">
        <w:r w:rsidR="003D6BAA">
          <w:rPr>
            <w:rFonts w:ascii="Arial" w:hAnsi="Arial" w:cs="Arial" w:hint="eastAsia"/>
            <w:b/>
            <w:bCs/>
            <w:kern w:val="2"/>
            <w:lang w:val="en-US" w:eastAsia="zh-CN"/>
          </w:rPr>
          <w:t>24</w:t>
        </w:r>
      </w:ins>
      <w:ins w:id="14532" w:author="Chatterjee Debdeep" w:date="2022-11-23T15:38:00Z">
        <w:r w:rsidRPr="007E60C9">
          <w:rPr>
            <w:rFonts w:ascii="Arial" w:hAnsi="Arial" w:cs="Arial"/>
            <w:b/>
            <w:bCs/>
            <w:kern w:val="2"/>
            <w:lang w:val="en-US" w:eastAsia="zh-CN"/>
          </w:rPr>
          <w:t>]</w:t>
        </w:r>
      </w:ins>
    </w:p>
    <w:tbl>
      <w:tblPr>
        <w:tblStyle w:val="TableGrid10"/>
        <w:tblW w:w="0" w:type="auto"/>
        <w:tblLook w:val="04A0" w:firstRow="1" w:lastRow="0" w:firstColumn="1" w:lastColumn="0" w:noHBand="0" w:noVBand="1"/>
      </w:tblPr>
      <w:tblGrid>
        <w:gridCol w:w="1205"/>
        <w:gridCol w:w="813"/>
        <w:gridCol w:w="813"/>
        <w:gridCol w:w="813"/>
        <w:gridCol w:w="813"/>
        <w:gridCol w:w="813"/>
        <w:gridCol w:w="813"/>
        <w:gridCol w:w="813"/>
        <w:gridCol w:w="813"/>
        <w:gridCol w:w="813"/>
      </w:tblGrid>
      <w:tr w:rsidR="007E60C9" w:rsidRPr="007E60C9" w14:paraId="26370408" w14:textId="77777777" w:rsidTr="002318CE">
        <w:trPr>
          <w:ins w:id="14533" w:author="Chatterjee Debdeep" w:date="2022-11-23T15:38:00Z"/>
        </w:trPr>
        <w:tc>
          <w:tcPr>
            <w:tcW w:w="1205" w:type="dxa"/>
            <w:vAlign w:val="center"/>
          </w:tcPr>
          <w:p w14:paraId="338FE624" w14:textId="77777777" w:rsidR="007E60C9" w:rsidRPr="007E60C9" w:rsidRDefault="007E60C9" w:rsidP="007E60C9">
            <w:pPr>
              <w:snapToGrid w:val="0"/>
              <w:spacing w:beforeLines="50" w:before="120" w:after="0"/>
              <w:jc w:val="center"/>
              <w:rPr>
                <w:ins w:id="14534" w:author="Chatterjee Debdeep" w:date="2022-11-23T15:38:00Z"/>
                <w:rFonts w:ascii="Arial" w:hAnsi="Arial" w:cs="Arial"/>
                <w:b/>
                <w:bCs/>
                <w:kern w:val="2"/>
                <w:sz w:val="18"/>
                <w:szCs w:val="18"/>
                <w:lang w:val="en-US" w:eastAsia="zh-CN"/>
              </w:rPr>
            </w:pPr>
            <w:ins w:id="14535" w:author="Chatterjee Debdeep" w:date="2022-11-23T15:38:00Z">
              <w:r w:rsidRPr="007E60C9">
                <w:rPr>
                  <w:rFonts w:ascii="Arial" w:hAnsi="Arial" w:cs="Arial"/>
                  <w:b/>
                  <w:bCs/>
                  <w:kern w:val="2"/>
                  <w:sz w:val="18"/>
                  <w:szCs w:val="18"/>
                  <w:lang w:val="en-US" w:eastAsia="zh-CN"/>
                </w:rPr>
                <w:t>Parameters</w:t>
              </w:r>
            </w:ins>
          </w:p>
        </w:tc>
        <w:tc>
          <w:tcPr>
            <w:tcW w:w="813" w:type="dxa"/>
            <w:vAlign w:val="center"/>
          </w:tcPr>
          <w:p w14:paraId="327CB59E" w14:textId="77777777" w:rsidR="007E60C9" w:rsidRPr="007E60C9" w:rsidRDefault="007E60C9" w:rsidP="007E60C9">
            <w:pPr>
              <w:snapToGrid w:val="0"/>
              <w:spacing w:beforeLines="50" w:before="120" w:after="0"/>
              <w:jc w:val="center"/>
              <w:rPr>
                <w:ins w:id="14536" w:author="Chatterjee Debdeep" w:date="2022-11-23T15:38:00Z"/>
                <w:rFonts w:ascii="Arial" w:hAnsi="Arial" w:cs="Arial"/>
                <w:b/>
                <w:bCs/>
                <w:kern w:val="2"/>
                <w:sz w:val="18"/>
                <w:szCs w:val="18"/>
                <w:lang w:val="en-US" w:eastAsia="zh-CN"/>
              </w:rPr>
            </w:pPr>
            <w:ins w:id="14537" w:author="Chatterjee Debdeep" w:date="2022-11-23T15:38:00Z">
              <w:r w:rsidRPr="007E60C9">
                <w:rPr>
                  <w:rFonts w:ascii="Arial" w:hAnsi="Arial" w:cs="Arial"/>
                  <w:b/>
                  <w:bCs/>
                  <w:kern w:val="2"/>
                  <w:sz w:val="18"/>
                  <w:szCs w:val="18"/>
                  <w:lang w:val="en-US" w:eastAsia="zh-CN"/>
                </w:rPr>
                <w:t>Case 142</w:t>
              </w:r>
            </w:ins>
          </w:p>
        </w:tc>
        <w:tc>
          <w:tcPr>
            <w:tcW w:w="813" w:type="dxa"/>
            <w:vAlign w:val="center"/>
          </w:tcPr>
          <w:p w14:paraId="75502D43" w14:textId="77777777" w:rsidR="007E60C9" w:rsidRPr="007E60C9" w:rsidRDefault="007E60C9" w:rsidP="007E60C9">
            <w:pPr>
              <w:snapToGrid w:val="0"/>
              <w:spacing w:beforeLines="50" w:before="120" w:after="0"/>
              <w:jc w:val="center"/>
              <w:rPr>
                <w:ins w:id="14538" w:author="Chatterjee Debdeep" w:date="2022-11-23T15:38:00Z"/>
                <w:rFonts w:ascii="Arial" w:hAnsi="Arial" w:cs="Arial"/>
                <w:b/>
                <w:bCs/>
                <w:kern w:val="2"/>
                <w:sz w:val="18"/>
                <w:szCs w:val="18"/>
                <w:lang w:val="en-US" w:eastAsia="zh-CN"/>
              </w:rPr>
            </w:pPr>
            <w:ins w:id="14539" w:author="Chatterjee Debdeep" w:date="2022-11-23T15:38:00Z">
              <w:r w:rsidRPr="007E60C9">
                <w:rPr>
                  <w:rFonts w:ascii="Arial" w:hAnsi="Arial" w:cs="Arial"/>
                  <w:b/>
                  <w:bCs/>
                  <w:kern w:val="2"/>
                  <w:sz w:val="18"/>
                  <w:szCs w:val="18"/>
                  <w:lang w:val="en-US" w:eastAsia="zh-CN"/>
                </w:rPr>
                <w:t>Case 143</w:t>
              </w:r>
            </w:ins>
          </w:p>
        </w:tc>
        <w:tc>
          <w:tcPr>
            <w:tcW w:w="813" w:type="dxa"/>
            <w:vAlign w:val="center"/>
          </w:tcPr>
          <w:p w14:paraId="1FE54C64" w14:textId="77777777" w:rsidR="007E60C9" w:rsidRPr="007E60C9" w:rsidRDefault="007E60C9" w:rsidP="007E60C9">
            <w:pPr>
              <w:snapToGrid w:val="0"/>
              <w:spacing w:beforeLines="50" w:before="120" w:after="0"/>
              <w:jc w:val="center"/>
              <w:rPr>
                <w:ins w:id="14540" w:author="Chatterjee Debdeep" w:date="2022-11-23T15:38:00Z"/>
                <w:rFonts w:ascii="Arial" w:hAnsi="Arial" w:cs="Arial"/>
                <w:b/>
                <w:bCs/>
                <w:kern w:val="2"/>
                <w:sz w:val="18"/>
                <w:szCs w:val="18"/>
                <w:lang w:val="en-US" w:eastAsia="zh-CN"/>
              </w:rPr>
            </w:pPr>
            <w:ins w:id="14541" w:author="Chatterjee Debdeep" w:date="2022-11-23T15:38:00Z">
              <w:r w:rsidRPr="007E60C9">
                <w:rPr>
                  <w:rFonts w:ascii="Arial" w:hAnsi="Arial" w:cs="Arial"/>
                  <w:b/>
                  <w:bCs/>
                  <w:kern w:val="2"/>
                  <w:sz w:val="18"/>
                  <w:szCs w:val="18"/>
                  <w:lang w:val="en-US" w:eastAsia="zh-CN"/>
                </w:rPr>
                <w:t>Case 144</w:t>
              </w:r>
            </w:ins>
          </w:p>
        </w:tc>
        <w:tc>
          <w:tcPr>
            <w:tcW w:w="813" w:type="dxa"/>
            <w:vAlign w:val="center"/>
          </w:tcPr>
          <w:p w14:paraId="3AB06548" w14:textId="77777777" w:rsidR="007E60C9" w:rsidRPr="007E60C9" w:rsidRDefault="007E60C9" w:rsidP="007E60C9">
            <w:pPr>
              <w:snapToGrid w:val="0"/>
              <w:spacing w:beforeLines="50" w:before="120" w:after="0"/>
              <w:jc w:val="center"/>
              <w:rPr>
                <w:ins w:id="14542" w:author="Chatterjee Debdeep" w:date="2022-11-23T15:38:00Z"/>
                <w:rFonts w:ascii="Arial" w:hAnsi="Arial" w:cs="Arial"/>
                <w:b/>
                <w:bCs/>
                <w:kern w:val="2"/>
                <w:sz w:val="18"/>
                <w:szCs w:val="18"/>
                <w:lang w:val="en-US" w:eastAsia="zh-CN"/>
              </w:rPr>
            </w:pPr>
            <w:ins w:id="14543" w:author="Chatterjee Debdeep" w:date="2022-11-23T15:38:00Z">
              <w:r w:rsidRPr="007E60C9">
                <w:rPr>
                  <w:rFonts w:ascii="Arial" w:hAnsi="Arial" w:cs="Arial"/>
                  <w:b/>
                  <w:bCs/>
                  <w:kern w:val="2"/>
                  <w:sz w:val="18"/>
                  <w:szCs w:val="18"/>
                  <w:lang w:val="en-US" w:eastAsia="zh-CN"/>
                </w:rPr>
                <w:t>Case 145</w:t>
              </w:r>
            </w:ins>
          </w:p>
        </w:tc>
        <w:tc>
          <w:tcPr>
            <w:tcW w:w="813" w:type="dxa"/>
            <w:vAlign w:val="center"/>
          </w:tcPr>
          <w:p w14:paraId="1C2A438A" w14:textId="77777777" w:rsidR="007E60C9" w:rsidRPr="007E60C9" w:rsidRDefault="007E60C9" w:rsidP="007E60C9">
            <w:pPr>
              <w:snapToGrid w:val="0"/>
              <w:spacing w:beforeLines="50" w:before="120" w:after="0"/>
              <w:jc w:val="center"/>
              <w:rPr>
                <w:ins w:id="14544" w:author="Chatterjee Debdeep" w:date="2022-11-23T15:38:00Z"/>
                <w:rFonts w:ascii="Arial" w:hAnsi="Arial" w:cs="Arial"/>
                <w:b/>
                <w:bCs/>
                <w:kern w:val="2"/>
                <w:sz w:val="18"/>
                <w:szCs w:val="18"/>
                <w:lang w:val="en-US" w:eastAsia="zh-CN"/>
              </w:rPr>
            </w:pPr>
            <w:ins w:id="14545" w:author="Chatterjee Debdeep" w:date="2022-11-23T15:38:00Z">
              <w:r w:rsidRPr="007E60C9">
                <w:rPr>
                  <w:rFonts w:ascii="Arial" w:hAnsi="Arial" w:cs="Arial"/>
                  <w:b/>
                  <w:bCs/>
                  <w:kern w:val="2"/>
                  <w:sz w:val="18"/>
                  <w:szCs w:val="18"/>
                  <w:lang w:val="en-US" w:eastAsia="zh-CN"/>
                </w:rPr>
                <w:t>Case 146</w:t>
              </w:r>
            </w:ins>
          </w:p>
        </w:tc>
        <w:tc>
          <w:tcPr>
            <w:tcW w:w="813" w:type="dxa"/>
            <w:vAlign w:val="center"/>
          </w:tcPr>
          <w:p w14:paraId="1C6DCA72" w14:textId="77777777" w:rsidR="007E60C9" w:rsidRPr="007E60C9" w:rsidRDefault="007E60C9" w:rsidP="007E60C9">
            <w:pPr>
              <w:snapToGrid w:val="0"/>
              <w:spacing w:beforeLines="50" w:before="120" w:after="0"/>
              <w:jc w:val="center"/>
              <w:rPr>
                <w:ins w:id="14546" w:author="Chatterjee Debdeep" w:date="2022-11-23T15:38:00Z"/>
                <w:rFonts w:ascii="Arial" w:hAnsi="Arial" w:cs="Arial"/>
                <w:b/>
                <w:bCs/>
                <w:kern w:val="2"/>
                <w:sz w:val="18"/>
                <w:szCs w:val="18"/>
                <w:lang w:val="en-US" w:eastAsia="zh-CN"/>
              </w:rPr>
            </w:pPr>
            <w:ins w:id="14547" w:author="Chatterjee Debdeep" w:date="2022-11-23T15:38:00Z">
              <w:r w:rsidRPr="007E60C9">
                <w:rPr>
                  <w:rFonts w:ascii="Arial" w:hAnsi="Arial" w:cs="Arial"/>
                  <w:b/>
                  <w:bCs/>
                  <w:kern w:val="2"/>
                  <w:sz w:val="18"/>
                  <w:szCs w:val="18"/>
                  <w:lang w:val="en-US" w:eastAsia="zh-CN"/>
                </w:rPr>
                <w:t>Case 147</w:t>
              </w:r>
            </w:ins>
          </w:p>
        </w:tc>
        <w:tc>
          <w:tcPr>
            <w:tcW w:w="813" w:type="dxa"/>
            <w:vAlign w:val="center"/>
          </w:tcPr>
          <w:p w14:paraId="3AFC2B91" w14:textId="77777777" w:rsidR="007E60C9" w:rsidRPr="007E60C9" w:rsidRDefault="007E60C9" w:rsidP="007E60C9">
            <w:pPr>
              <w:snapToGrid w:val="0"/>
              <w:spacing w:beforeLines="50" w:before="120" w:after="0"/>
              <w:jc w:val="center"/>
              <w:rPr>
                <w:ins w:id="14548" w:author="Chatterjee Debdeep" w:date="2022-11-23T15:38:00Z"/>
                <w:rFonts w:ascii="Arial" w:hAnsi="Arial" w:cs="Arial"/>
                <w:b/>
                <w:bCs/>
                <w:kern w:val="2"/>
                <w:sz w:val="18"/>
                <w:szCs w:val="18"/>
                <w:lang w:val="en-US" w:eastAsia="zh-CN"/>
              </w:rPr>
            </w:pPr>
            <w:ins w:id="14549" w:author="Chatterjee Debdeep" w:date="2022-11-23T15:38:00Z">
              <w:r w:rsidRPr="007E60C9">
                <w:rPr>
                  <w:rFonts w:ascii="Arial" w:hAnsi="Arial" w:cs="Arial"/>
                  <w:b/>
                  <w:bCs/>
                  <w:kern w:val="2"/>
                  <w:sz w:val="18"/>
                  <w:szCs w:val="18"/>
                  <w:lang w:val="en-US" w:eastAsia="zh-CN"/>
                </w:rPr>
                <w:t>Case 148</w:t>
              </w:r>
            </w:ins>
          </w:p>
        </w:tc>
        <w:tc>
          <w:tcPr>
            <w:tcW w:w="813" w:type="dxa"/>
            <w:vAlign w:val="center"/>
          </w:tcPr>
          <w:p w14:paraId="77201D55" w14:textId="77777777" w:rsidR="007E60C9" w:rsidRPr="007E60C9" w:rsidRDefault="007E60C9" w:rsidP="007E60C9">
            <w:pPr>
              <w:snapToGrid w:val="0"/>
              <w:spacing w:beforeLines="50" w:before="120" w:after="0"/>
              <w:jc w:val="center"/>
              <w:rPr>
                <w:ins w:id="14550" w:author="Chatterjee Debdeep" w:date="2022-11-23T15:38:00Z"/>
                <w:rFonts w:ascii="Arial" w:hAnsi="Arial" w:cs="Arial"/>
                <w:b/>
                <w:bCs/>
                <w:kern w:val="2"/>
                <w:sz w:val="18"/>
                <w:szCs w:val="18"/>
                <w:lang w:val="en-US" w:eastAsia="zh-CN"/>
              </w:rPr>
            </w:pPr>
            <w:ins w:id="14551" w:author="Chatterjee Debdeep" w:date="2022-11-23T15:38:00Z">
              <w:r w:rsidRPr="007E60C9">
                <w:rPr>
                  <w:rFonts w:ascii="Arial" w:hAnsi="Arial" w:cs="Arial"/>
                  <w:b/>
                  <w:bCs/>
                  <w:kern w:val="2"/>
                  <w:sz w:val="18"/>
                  <w:szCs w:val="18"/>
                  <w:lang w:val="en-US" w:eastAsia="zh-CN"/>
                </w:rPr>
                <w:t>Case 149</w:t>
              </w:r>
            </w:ins>
          </w:p>
        </w:tc>
        <w:tc>
          <w:tcPr>
            <w:tcW w:w="813" w:type="dxa"/>
            <w:vAlign w:val="center"/>
          </w:tcPr>
          <w:p w14:paraId="261246E8" w14:textId="77777777" w:rsidR="007E60C9" w:rsidRPr="007E60C9" w:rsidRDefault="007E60C9" w:rsidP="007E60C9">
            <w:pPr>
              <w:snapToGrid w:val="0"/>
              <w:spacing w:beforeLines="50" w:before="120" w:after="0"/>
              <w:jc w:val="center"/>
              <w:rPr>
                <w:ins w:id="14552" w:author="Chatterjee Debdeep" w:date="2022-11-23T15:38:00Z"/>
                <w:rFonts w:ascii="Arial" w:hAnsi="Arial" w:cs="Arial"/>
                <w:b/>
                <w:bCs/>
                <w:kern w:val="2"/>
                <w:sz w:val="18"/>
                <w:szCs w:val="18"/>
                <w:lang w:val="en-US" w:eastAsia="zh-CN"/>
              </w:rPr>
            </w:pPr>
            <w:ins w:id="14553" w:author="Chatterjee Debdeep" w:date="2022-11-23T15:38:00Z">
              <w:r w:rsidRPr="007E60C9">
                <w:rPr>
                  <w:rFonts w:ascii="Arial" w:hAnsi="Arial" w:cs="Arial"/>
                  <w:b/>
                  <w:bCs/>
                  <w:kern w:val="2"/>
                  <w:sz w:val="18"/>
                  <w:szCs w:val="18"/>
                  <w:lang w:val="en-US" w:eastAsia="zh-CN"/>
                </w:rPr>
                <w:t>Case 150</w:t>
              </w:r>
            </w:ins>
          </w:p>
        </w:tc>
      </w:tr>
      <w:tr w:rsidR="007E60C9" w:rsidRPr="007E60C9" w14:paraId="44A8A291" w14:textId="77777777" w:rsidTr="002318CE">
        <w:trPr>
          <w:ins w:id="14554" w:author="Chatterjee Debdeep" w:date="2022-11-23T15:38:00Z"/>
        </w:trPr>
        <w:tc>
          <w:tcPr>
            <w:tcW w:w="1205" w:type="dxa"/>
            <w:vAlign w:val="center"/>
          </w:tcPr>
          <w:p w14:paraId="27A260E7" w14:textId="77777777" w:rsidR="007E60C9" w:rsidRPr="007E60C9" w:rsidRDefault="007E60C9" w:rsidP="007E60C9">
            <w:pPr>
              <w:snapToGrid w:val="0"/>
              <w:spacing w:beforeLines="50" w:before="120" w:after="0"/>
              <w:jc w:val="center"/>
              <w:rPr>
                <w:ins w:id="14555" w:author="Chatterjee Debdeep" w:date="2022-11-23T15:38:00Z"/>
                <w:rFonts w:ascii="Arial" w:hAnsi="Arial" w:cs="Arial"/>
                <w:kern w:val="2"/>
                <w:sz w:val="18"/>
                <w:szCs w:val="18"/>
                <w:lang w:val="en-US" w:eastAsia="zh-CN"/>
              </w:rPr>
            </w:pPr>
            <w:ins w:id="14556" w:author="Chatterjee Debdeep" w:date="2022-11-23T15:38:00Z">
              <w:r w:rsidRPr="007E60C9">
                <w:rPr>
                  <w:rFonts w:ascii="Arial" w:hAnsi="Arial" w:cs="Arial"/>
                  <w:kern w:val="2"/>
                  <w:sz w:val="18"/>
                  <w:szCs w:val="18"/>
                  <w:lang w:val="en-US" w:eastAsia="zh-CN"/>
                </w:rPr>
                <w:t>X</w:t>
              </w:r>
            </w:ins>
          </w:p>
        </w:tc>
        <w:tc>
          <w:tcPr>
            <w:tcW w:w="813" w:type="dxa"/>
            <w:vAlign w:val="center"/>
          </w:tcPr>
          <w:p w14:paraId="1B6C4806" w14:textId="77777777" w:rsidR="007E60C9" w:rsidRPr="007E60C9" w:rsidRDefault="007E60C9" w:rsidP="007E60C9">
            <w:pPr>
              <w:snapToGrid w:val="0"/>
              <w:spacing w:beforeLines="50" w:before="120" w:after="0"/>
              <w:jc w:val="center"/>
              <w:rPr>
                <w:ins w:id="14557" w:author="Chatterjee Debdeep" w:date="2022-11-23T15:38:00Z"/>
                <w:rFonts w:ascii="Arial" w:hAnsi="Arial" w:cs="Arial"/>
                <w:kern w:val="2"/>
                <w:sz w:val="18"/>
                <w:szCs w:val="18"/>
                <w:lang w:val="en-US" w:eastAsia="zh-CN"/>
              </w:rPr>
            </w:pPr>
            <w:ins w:id="14558" w:author="Chatterjee Debdeep" w:date="2022-11-23T15:38:00Z">
              <w:r w:rsidRPr="007E60C9">
                <w:rPr>
                  <w:rFonts w:ascii="Arial" w:hAnsi="Arial" w:cs="Arial"/>
                  <w:kern w:val="2"/>
                  <w:sz w:val="18"/>
                  <w:szCs w:val="18"/>
                  <w:lang w:val="en-US" w:eastAsia="zh-CN"/>
                </w:rPr>
                <w:t>10</w:t>
              </w:r>
            </w:ins>
          </w:p>
        </w:tc>
        <w:tc>
          <w:tcPr>
            <w:tcW w:w="813" w:type="dxa"/>
            <w:vAlign w:val="center"/>
          </w:tcPr>
          <w:p w14:paraId="2413DA4F" w14:textId="77777777" w:rsidR="007E60C9" w:rsidRPr="007E60C9" w:rsidRDefault="007E60C9" w:rsidP="007E60C9">
            <w:pPr>
              <w:snapToGrid w:val="0"/>
              <w:spacing w:beforeLines="50" w:before="120" w:after="0"/>
              <w:jc w:val="center"/>
              <w:rPr>
                <w:ins w:id="14559" w:author="Chatterjee Debdeep" w:date="2022-11-23T15:38:00Z"/>
                <w:rFonts w:ascii="Arial" w:hAnsi="Arial" w:cs="Arial"/>
                <w:kern w:val="2"/>
                <w:sz w:val="18"/>
                <w:szCs w:val="18"/>
                <w:lang w:val="en-US" w:eastAsia="zh-CN"/>
              </w:rPr>
            </w:pPr>
            <w:ins w:id="14560" w:author="Chatterjee Debdeep" w:date="2022-11-23T15:38:00Z">
              <w:r w:rsidRPr="007E60C9">
                <w:rPr>
                  <w:rFonts w:ascii="Arial" w:hAnsi="Arial" w:cs="Arial"/>
                  <w:kern w:val="2"/>
                  <w:sz w:val="18"/>
                  <w:szCs w:val="18"/>
                  <w:lang w:val="en-US" w:eastAsia="zh-CN"/>
                </w:rPr>
                <w:t>20</w:t>
              </w:r>
            </w:ins>
          </w:p>
        </w:tc>
        <w:tc>
          <w:tcPr>
            <w:tcW w:w="813" w:type="dxa"/>
            <w:vAlign w:val="center"/>
          </w:tcPr>
          <w:p w14:paraId="28AAD128" w14:textId="77777777" w:rsidR="007E60C9" w:rsidRPr="007E60C9" w:rsidRDefault="007E60C9" w:rsidP="007E60C9">
            <w:pPr>
              <w:snapToGrid w:val="0"/>
              <w:spacing w:beforeLines="50" w:before="120" w:after="0"/>
              <w:jc w:val="center"/>
              <w:rPr>
                <w:ins w:id="14561" w:author="Chatterjee Debdeep" w:date="2022-11-23T15:38:00Z"/>
                <w:rFonts w:ascii="Arial" w:hAnsi="Arial" w:cs="Arial"/>
                <w:kern w:val="2"/>
                <w:sz w:val="18"/>
                <w:szCs w:val="18"/>
                <w:lang w:val="en-US" w:eastAsia="zh-CN"/>
              </w:rPr>
            </w:pPr>
            <w:ins w:id="14562" w:author="Chatterjee Debdeep" w:date="2022-11-23T15:38:00Z">
              <w:r w:rsidRPr="007E60C9">
                <w:rPr>
                  <w:rFonts w:ascii="Arial" w:hAnsi="Arial" w:cs="Arial"/>
                  <w:kern w:val="2"/>
                  <w:sz w:val="18"/>
                  <w:szCs w:val="18"/>
                  <w:lang w:val="en-US" w:eastAsia="zh-CN"/>
                </w:rPr>
                <w:t>50</w:t>
              </w:r>
            </w:ins>
          </w:p>
        </w:tc>
        <w:tc>
          <w:tcPr>
            <w:tcW w:w="813" w:type="dxa"/>
            <w:vAlign w:val="center"/>
          </w:tcPr>
          <w:p w14:paraId="3C26B7CF" w14:textId="77777777" w:rsidR="007E60C9" w:rsidRPr="007E60C9" w:rsidRDefault="007E60C9" w:rsidP="007E60C9">
            <w:pPr>
              <w:snapToGrid w:val="0"/>
              <w:spacing w:beforeLines="50" w:before="120" w:after="0"/>
              <w:jc w:val="center"/>
              <w:rPr>
                <w:ins w:id="14563" w:author="Chatterjee Debdeep" w:date="2022-11-23T15:38:00Z"/>
                <w:rFonts w:ascii="Arial" w:hAnsi="Arial" w:cs="Arial"/>
                <w:kern w:val="2"/>
                <w:sz w:val="18"/>
                <w:szCs w:val="18"/>
                <w:lang w:val="en-US" w:eastAsia="zh-CN"/>
              </w:rPr>
            </w:pPr>
            <w:ins w:id="14564" w:author="Chatterjee Debdeep" w:date="2022-11-23T15:38:00Z">
              <w:r w:rsidRPr="007E60C9">
                <w:rPr>
                  <w:rFonts w:ascii="Arial" w:hAnsi="Arial" w:cs="Arial"/>
                  <w:kern w:val="2"/>
                  <w:sz w:val="18"/>
                  <w:szCs w:val="18"/>
                  <w:lang w:val="en-US" w:eastAsia="zh-CN"/>
                </w:rPr>
                <w:t>10</w:t>
              </w:r>
            </w:ins>
          </w:p>
        </w:tc>
        <w:tc>
          <w:tcPr>
            <w:tcW w:w="813" w:type="dxa"/>
            <w:vAlign w:val="center"/>
          </w:tcPr>
          <w:p w14:paraId="34665698" w14:textId="77777777" w:rsidR="007E60C9" w:rsidRPr="007E60C9" w:rsidRDefault="007E60C9" w:rsidP="007E60C9">
            <w:pPr>
              <w:snapToGrid w:val="0"/>
              <w:spacing w:beforeLines="50" w:before="120" w:after="0"/>
              <w:jc w:val="center"/>
              <w:rPr>
                <w:ins w:id="14565" w:author="Chatterjee Debdeep" w:date="2022-11-23T15:38:00Z"/>
                <w:rFonts w:ascii="Arial" w:hAnsi="Arial" w:cs="Arial"/>
                <w:kern w:val="2"/>
                <w:sz w:val="18"/>
                <w:szCs w:val="18"/>
                <w:lang w:val="en-US" w:eastAsia="zh-CN"/>
              </w:rPr>
            </w:pPr>
            <w:ins w:id="14566" w:author="Chatterjee Debdeep" w:date="2022-11-23T15:38:00Z">
              <w:r w:rsidRPr="007E60C9">
                <w:rPr>
                  <w:rFonts w:ascii="Arial" w:hAnsi="Arial" w:cs="Arial"/>
                  <w:kern w:val="2"/>
                  <w:sz w:val="18"/>
                  <w:szCs w:val="18"/>
                  <w:lang w:val="en-US" w:eastAsia="zh-CN"/>
                </w:rPr>
                <w:t>20</w:t>
              </w:r>
            </w:ins>
          </w:p>
        </w:tc>
        <w:tc>
          <w:tcPr>
            <w:tcW w:w="813" w:type="dxa"/>
            <w:vAlign w:val="center"/>
          </w:tcPr>
          <w:p w14:paraId="5514C941" w14:textId="77777777" w:rsidR="007E60C9" w:rsidRPr="007E60C9" w:rsidRDefault="007E60C9" w:rsidP="007E60C9">
            <w:pPr>
              <w:snapToGrid w:val="0"/>
              <w:spacing w:beforeLines="50" w:before="120" w:after="0"/>
              <w:jc w:val="center"/>
              <w:rPr>
                <w:ins w:id="14567" w:author="Chatterjee Debdeep" w:date="2022-11-23T15:38:00Z"/>
                <w:rFonts w:ascii="Arial" w:hAnsi="Arial" w:cs="Arial"/>
                <w:kern w:val="2"/>
                <w:sz w:val="18"/>
                <w:szCs w:val="18"/>
                <w:lang w:val="en-US" w:eastAsia="zh-CN"/>
              </w:rPr>
            </w:pPr>
            <w:ins w:id="14568" w:author="Chatterjee Debdeep" w:date="2022-11-23T15:38:00Z">
              <w:r w:rsidRPr="007E60C9">
                <w:rPr>
                  <w:rFonts w:ascii="Arial" w:hAnsi="Arial" w:cs="Arial"/>
                  <w:kern w:val="2"/>
                  <w:sz w:val="18"/>
                  <w:szCs w:val="18"/>
                  <w:lang w:val="en-US" w:eastAsia="zh-CN"/>
                </w:rPr>
                <w:t>50</w:t>
              </w:r>
            </w:ins>
          </w:p>
        </w:tc>
        <w:tc>
          <w:tcPr>
            <w:tcW w:w="813" w:type="dxa"/>
            <w:vAlign w:val="center"/>
          </w:tcPr>
          <w:p w14:paraId="197999C2" w14:textId="77777777" w:rsidR="007E60C9" w:rsidRPr="007E60C9" w:rsidRDefault="007E60C9" w:rsidP="007E60C9">
            <w:pPr>
              <w:snapToGrid w:val="0"/>
              <w:spacing w:beforeLines="50" w:before="120" w:after="0"/>
              <w:jc w:val="center"/>
              <w:rPr>
                <w:ins w:id="14569" w:author="Chatterjee Debdeep" w:date="2022-11-23T15:38:00Z"/>
                <w:rFonts w:ascii="Arial" w:hAnsi="Arial" w:cs="Arial"/>
                <w:kern w:val="2"/>
                <w:sz w:val="18"/>
                <w:szCs w:val="18"/>
                <w:lang w:val="en-US" w:eastAsia="zh-CN"/>
              </w:rPr>
            </w:pPr>
            <w:ins w:id="14570" w:author="Chatterjee Debdeep" w:date="2022-11-23T15:38:00Z">
              <w:r w:rsidRPr="007E60C9">
                <w:rPr>
                  <w:rFonts w:ascii="Arial" w:hAnsi="Arial" w:cs="Arial"/>
                  <w:kern w:val="2"/>
                  <w:sz w:val="18"/>
                  <w:szCs w:val="18"/>
                  <w:lang w:val="en-US" w:eastAsia="zh-CN"/>
                </w:rPr>
                <w:t>10</w:t>
              </w:r>
            </w:ins>
          </w:p>
        </w:tc>
        <w:tc>
          <w:tcPr>
            <w:tcW w:w="813" w:type="dxa"/>
            <w:vAlign w:val="center"/>
          </w:tcPr>
          <w:p w14:paraId="690C6477" w14:textId="77777777" w:rsidR="007E60C9" w:rsidRPr="007E60C9" w:rsidRDefault="007E60C9" w:rsidP="007E60C9">
            <w:pPr>
              <w:snapToGrid w:val="0"/>
              <w:spacing w:beforeLines="50" w:before="120" w:after="0"/>
              <w:jc w:val="center"/>
              <w:rPr>
                <w:ins w:id="14571" w:author="Chatterjee Debdeep" w:date="2022-11-23T15:38:00Z"/>
                <w:rFonts w:ascii="Arial" w:hAnsi="Arial" w:cs="Arial"/>
                <w:kern w:val="2"/>
                <w:sz w:val="18"/>
                <w:szCs w:val="18"/>
                <w:lang w:val="en-US" w:eastAsia="zh-CN"/>
              </w:rPr>
            </w:pPr>
            <w:ins w:id="14572" w:author="Chatterjee Debdeep" w:date="2022-11-23T15:38:00Z">
              <w:r w:rsidRPr="007E60C9">
                <w:rPr>
                  <w:rFonts w:ascii="Arial" w:hAnsi="Arial" w:cs="Arial"/>
                  <w:kern w:val="2"/>
                  <w:sz w:val="18"/>
                  <w:szCs w:val="18"/>
                  <w:lang w:val="en-US" w:eastAsia="zh-CN"/>
                </w:rPr>
                <w:t>20</w:t>
              </w:r>
            </w:ins>
          </w:p>
        </w:tc>
        <w:tc>
          <w:tcPr>
            <w:tcW w:w="813" w:type="dxa"/>
            <w:vAlign w:val="center"/>
          </w:tcPr>
          <w:p w14:paraId="1B7723E4" w14:textId="77777777" w:rsidR="007E60C9" w:rsidRPr="007E60C9" w:rsidRDefault="007E60C9" w:rsidP="007E60C9">
            <w:pPr>
              <w:snapToGrid w:val="0"/>
              <w:spacing w:beforeLines="50" w:before="120" w:after="0"/>
              <w:jc w:val="center"/>
              <w:rPr>
                <w:ins w:id="14573" w:author="Chatterjee Debdeep" w:date="2022-11-23T15:38:00Z"/>
                <w:rFonts w:ascii="Arial" w:hAnsi="Arial" w:cs="Arial"/>
                <w:kern w:val="2"/>
                <w:sz w:val="18"/>
                <w:szCs w:val="18"/>
                <w:lang w:val="en-US" w:eastAsia="zh-CN"/>
              </w:rPr>
            </w:pPr>
            <w:ins w:id="14574" w:author="Chatterjee Debdeep" w:date="2022-11-23T15:38:00Z">
              <w:r w:rsidRPr="007E60C9">
                <w:rPr>
                  <w:rFonts w:ascii="Arial" w:hAnsi="Arial" w:cs="Arial"/>
                  <w:kern w:val="2"/>
                  <w:sz w:val="18"/>
                  <w:szCs w:val="18"/>
                  <w:lang w:val="en-US" w:eastAsia="zh-CN"/>
                </w:rPr>
                <w:t>50</w:t>
              </w:r>
            </w:ins>
          </w:p>
        </w:tc>
      </w:tr>
      <w:tr w:rsidR="007E60C9" w:rsidRPr="007E60C9" w14:paraId="7F05CAC7" w14:textId="77777777" w:rsidTr="002318CE">
        <w:trPr>
          <w:ins w:id="14575" w:author="Chatterjee Debdeep" w:date="2022-11-23T15:38:00Z"/>
        </w:trPr>
        <w:tc>
          <w:tcPr>
            <w:tcW w:w="1205" w:type="dxa"/>
            <w:vAlign w:val="center"/>
          </w:tcPr>
          <w:p w14:paraId="14716C1F" w14:textId="77777777" w:rsidR="007E60C9" w:rsidRPr="007E60C9" w:rsidRDefault="007E60C9" w:rsidP="007E60C9">
            <w:pPr>
              <w:snapToGrid w:val="0"/>
              <w:spacing w:beforeLines="50" w:before="120" w:after="0"/>
              <w:jc w:val="center"/>
              <w:rPr>
                <w:ins w:id="14576" w:author="Chatterjee Debdeep" w:date="2022-11-23T15:38:00Z"/>
                <w:rFonts w:ascii="Arial" w:hAnsi="Arial" w:cs="Arial"/>
                <w:kern w:val="2"/>
                <w:sz w:val="18"/>
                <w:szCs w:val="18"/>
                <w:lang w:val="en-US" w:eastAsia="zh-CN"/>
              </w:rPr>
            </w:pPr>
            <w:ins w:id="14577" w:author="Chatterjee Debdeep" w:date="2022-11-23T15:38:00Z">
              <w:r w:rsidRPr="007E60C9">
                <w:rPr>
                  <w:rFonts w:ascii="Arial" w:hAnsi="Arial" w:cs="Arial"/>
                  <w:kern w:val="2"/>
                  <w:sz w:val="18"/>
                  <w:szCs w:val="18"/>
                  <w:lang w:val="en-US" w:eastAsia="zh-CN"/>
                </w:rPr>
                <w:lastRenderedPageBreak/>
                <w:t>Bandwidth</w:t>
              </w:r>
            </w:ins>
          </w:p>
        </w:tc>
        <w:tc>
          <w:tcPr>
            <w:tcW w:w="813" w:type="dxa"/>
            <w:vAlign w:val="center"/>
          </w:tcPr>
          <w:p w14:paraId="5E4D93C3" w14:textId="77777777" w:rsidR="007E60C9" w:rsidRPr="007E60C9" w:rsidRDefault="007E60C9" w:rsidP="007E60C9">
            <w:pPr>
              <w:snapToGrid w:val="0"/>
              <w:spacing w:beforeLines="50" w:before="120" w:after="0"/>
              <w:jc w:val="center"/>
              <w:rPr>
                <w:ins w:id="14578" w:author="Chatterjee Debdeep" w:date="2022-11-23T15:38:00Z"/>
                <w:rFonts w:ascii="Arial" w:hAnsi="Arial" w:cs="Arial"/>
                <w:kern w:val="2"/>
                <w:sz w:val="18"/>
                <w:szCs w:val="18"/>
                <w:lang w:val="en-US" w:eastAsia="zh-CN"/>
              </w:rPr>
            </w:pPr>
            <w:ins w:id="14579" w:author="Chatterjee Debdeep" w:date="2022-11-23T15:38:00Z">
              <w:r w:rsidRPr="007E60C9">
                <w:rPr>
                  <w:rFonts w:ascii="Arial" w:hAnsi="Arial" w:cs="Arial"/>
                  <w:kern w:val="2"/>
                  <w:sz w:val="18"/>
                  <w:szCs w:val="18"/>
                  <w:lang w:val="en-US" w:eastAsia="zh-CN"/>
                </w:rPr>
                <w:t>20M</w:t>
              </w:r>
            </w:ins>
          </w:p>
        </w:tc>
        <w:tc>
          <w:tcPr>
            <w:tcW w:w="813" w:type="dxa"/>
            <w:vAlign w:val="center"/>
          </w:tcPr>
          <w:p w14:paraId="612A8A03" w14:textId="77777777" w:rsidR="007E60C9" w:rsidRPr="007E60C9" w:rsidRDefault="007E60C9" w:rsidP="007E60C9">
            <w:pPr>
              <w:snapToGrid w:val="0"/>
              <w:spacing w:beforeLines="50" w:before="120" w:after="0"/>
              <w:jc w:val="center"/>
              <w:rPr>
                <w:ins w:id="14580" w:author="Chatterjee Debdeep" w:date="2022-11-23T15:38:00Z"/>
                <w:rFonts w:ascii="Arial" w:hAnsi="Arial" w:cs="Arial"/>
                <w:kern w:val="2"/>
                <w:sz w:val="18"/>
                <w:szCs w:val="18"/>
                <w:lang w:val="en-US" w:eastAsia="zh-CN"/>
              </w:rPr>
            </w:pPr>
            <w:ins w:id="14581" w:author="Chatterjee Debdeep" w:date="2022-11-23T15:38:00Z">
              <w:r w:rsidRPr="007E60C9">
                <w:rPr>
                  <w:rFonts w:ascii="Arial" w:hAnsi="Arial" w:cs="Arial"/>
                  <w:kern w:val="2"/>
                  <w:sz w:val="18"/>
                  <w:szCs w:val="18"/>
                  <w:lang w:val="en-US" w:eastAsia="zh-CN"/>
                </w:rPr>
                <w:t>20M</w:t>
              </w:r>
            </w:ins>
          </w:p>
        </w:tc>
        <w:tc>
          <w:tcPr>
            <w:tcW w:w="813" w:type="dxa"/>
            <w:vAlign w:val="center"/>
          </w:tcPr>
          <w:p w14:paraId="37FD7DB1" w14:textId="77777777" w:rsidR="007E60C9" w:rsidRPr="007E60C9" w:rsidRDefault="007E60C9" w:rsidP="007E60C9">
            <w:pPr>
              <w:snapToGrid w:val="0"/>
              <w:spacing w:beforeLines="50" w:before="120" w:after="0"/>
              <w:jc w:val="center"/>
              <w:rPr>
                <w:ins w:id="14582" w:author="Chatterjee Debdeep" w:date="2022-11-23T15:38:00Z"/>
                <w:rFonts w:ascii="Arial" w:hAnsi="Arial" w:cs="Arial"/>
                <w:kern w:val="2"/>
                <w:sz w:val="18"/>
                <w:szCs w:val="18"/>
                <w:lang w:val="en-US" w:eastAsia="zh-CN"/>
              </w:rPr>
            </w:pPr>
            <w:ins w:id="14583" w:author="Chatterjee Debdeep" w:date="2022-11-23T15:38:00Z">
              <w:r w:rsidRPr="007E60C9">
                <w:rPr>
                  <w:rFonts w:ascii="Arial" w:hAnsi="Arial" w:cs="Arial"/>
                  <w:kern w:val="2"/>
                  <w:sz w:val="18"/>
                  <w:szCs w:val="18"/>
                  <w:lang w:val="en-US" w:eastAsia="zh-CN"/>
                </w:rPr>
                <w:t>20M</w:t>
              </w:r>
            </w:ins>
          </w:p>
        </w:tc>
        <w:tc>
          <w:tcPr>
            <w:tcW w:w="813" w:type="dxa"/>
            <w:vAlign w:val="center"/>
          </w:tcPr>
          <w:p w14:paraId="12CBB8A9" w14:textId="77777777" w:rsidR="007E60C9" w:rsidRPr="007E60C9" w:rsidRDefault="007E60C9" w:rsidP="007E60C9">
            <w:pPr>
              <w:snapToGrid w:val="0"/>
              <w:spacing w:beforeLines="50" w:before="120" w:after="0"/>
              <w:jc w:val="center"/>
              <w:rPr>
                <w:ins w:id="14584" w:author="Chatterjee Debdeep" w:date="2022-11-23T15:38:00Z"/>
                <w:rFonts w:ascii="Arial" w:hAnsi="Arial" w:cs="Arial"/>
                <w:kern w:val="2"/>
                <w:sz w:val="18"/>
                <w:szCs w:val="18"/>
                <w:lang w:val="en-US" w:eastAsia="zh-CN"/>
              </w:rPr>
            </w:pPr>
            <w:ins w:id="14585" w:author="Chatterjee Debdeep" w:date="2022-11-23T15:38:00Z">
              <w:r w:rsidRPr="007E60C9">
                <w:rPr>
                  <w:rFonts w:ascii="Arial" w:hAnsi="Arial" w:cs="Arial"/>
                  <w:kern w:val="2"/>
                  <w:sz w:val="18"/>
                  <w:szCs w:val="18"/>
                  <w:lang w:val="en-US" w:eastAsia="zh-CN"/>
                </w:rPr>
                <w:t>40M</w:t>
              </w:r>
            </w:ins>
          </w:p>
        </w:tc>
        <w:tc>
          <w:tcPr>
            <w:tcW w:w="813" w:type="dxa"/>
            <w:vAlign w:val="center"/>
          </w:tcPr>
          <w:p w14:paraId="2C77D834" w14:textId="77777777" w:rsidR="007E60C9" w:rsidRPr="007E60C9" w:rsidRDefault="007E60C9" w:rsidP="007E60C9">
            <w:pPr>
              <w:snapToGrid w:val="0"/>
              <w:spacing w:beforeLines="50" w:before="120" w:after="0"/>
              <w:jc w:val="center"/>
              <w:rPr>
                <w:ins w:id="14586" w:author="Chatterjee Debdeep" w:date="2022-11-23T15:38:00Z"/>
                <w:rFonts w:ascii="Arial" w:hAnsi="Arial" w:cs="Arial"/>
                <w:kern w:val="2"/>
                <w:sz w:val="18"/>
                <w:szCs w:val="18"/>
                <w:lang w:val="en-US" w:eastAsia="zh-CN"/>
              </w:rPr>
            </w:pPr>
            <w:ins w:id="14587" w:author="Chatterjee Debdeep" w:date="2022-11-23T15:38:00Z">
              <w:r w:rsidRPr="007E60C9">
                <w:rPr>
                  <w:rFonts w:ascii="Arial" w:hAnsi="Arial" w:cs="Arial"/>
                  <w:kern w:val="2"/>
                  <w:sz w:val="18"/>
                  <w:szCs w:val="18"/>
                  <w:lang w:val="en-US" w:eastAsia="zh-CN"/>
                </w:rPr>
                <w:t>40M</w:t>
              </w:r>
            </w:ins>
          </w:p>
        </w:tc>
        <w:tc>
          <w:tcPr>
            <w:tcW w:w="813" w:type="dxa"/>
            <w:vAlign w:val="center"/>
          </w:tcPr>
          <w:p w14:paraId="0CAE0E32" w14:textId="77777777" w:rsidR="007E60C9" w:rsidRPr="007E60C9" w:rsidRDefault="007E60C9" w:rsidP="007E60C9">
            <w:pPr>
              <w:snapToGrid w:val="0"/>
              <w:spacing w:beforeLines="50" w:before="120" w:after="0"/>
              <w:jc w:val="center"/>
              <w:rPr>
                <w:ins w:id="14588" w:author="Chatterjee Debdeep" w:date="2022-11-23T15:38:00Z"/>
                <w:rFonts w:ascii="Arial" w:hAnsi="Arial" w:cs="Arial"/>
                <w:kern w:val="2"/>
                <w:sz w:val="18"/>
                <w:szCs w:val="18"/>
                <w:lang w:val="en-US" w:eastAsia="zh-CN"/>
              </w:rPr>
            </w:pPr>
            <w:ins w:id="14589" w:author="Chatterjee Debdeep" w:date="2022-11-23T15:38:00Z">
              <w:r w:rsidRPr="007E60C9">
                <w:rPr>
                  <w:rFonts w:ascii="Arial" w:hAnsi="Arial" w:cs="Arial"/>
                  <w:kern w:val="2"/>
                  <w:sz w:val="18"/>
                  <w:szCs w:val="18"/>
                  <w:lang w:val="en-US" w:eastAsia="zh-CN"/>
                </w:rPr>
                <w:t>40M</w:t>
              </w:r>
            </w:ins>
          </w:p>
        </w:tc>
        <w:tc>
          <w:tcPr>
            <w:tcW w:w="813" w:type="dxa"/>
            <w:vAlign w:val="center"/>
          </w:tcPr>
          <w:p w14:paraId="0C635CB3" w14:textId="77777777" w:rsidR="007E60C9" w:rsidRPr="007E60C9" w:rsidRDefault="007E60C9" w:rsidP="007E60C9">
            <w:pPr>
              <w:snapToGrid w:val="0"/>
              <w:spacing w:beforeLines="50" w:before="120" w:after="0"/>
              <w:jc w:val="center"/>
              <w:rPr>
                <w:ins w:id="14590" w:author="Chatterjee Debdeep" w:date="2022-11-23T15:38:00Z"/>
                <w:rFonts w:ascii="Arial" w:hAnsi="Arial" w:cs="Arial"/>
                <w:kern w:val="2"/>
                <w:sz w:val="18"/>
                <w:szCs w:val="18"/>
                <w:lang w:val="en-US" w:eastAsia="zh-CN"/>
              </w:rPr>
            </w:pPr>
            <w:ins w:id="14591" w:author="Chatterjee Debdeep" w:date="2022-11-23T15:38:00Z">
              <w:r w:rsidRPr="007E60C9">
                <w:rPr>
                  <w:rFonts w:ascii="Arial" w:hAnsi="Arial" w:cs="Arial"/>
                  <w:kern w:val="2"/>
                  <w:sz w:val="18"/>
                  <w:szCs w:val="18"/>
                  <w:lang w:val="en-US" w:eastAsia="zh-CN"/>
                </w:rPr>
                <w:t>100M</w:t>
              </w:r>
            </w:ins>
          </w:p>
        </w:tc>
        <w:tc>
          <w:tcPr>
            <w:tcW w:w="813" w:type="dxa"/>
            <w:vAlign w:val="center"/>
          </w:tcPr>
          <w:p w14:paraId="5AE7EBE8" w14:textId="77777777" w:rsidR="007E60C9" w:rsidRPr="007E60C9" w:rsidRDefault="007E60C9" w:rsidP="007E60C9">
            <w:pPr>
              <w:snapToGrid w:val="0"/>
              <w:spacing w:beforeLines="50" w:before="120" w:after="0"/>
              <w:jc w:val="center"/>
              <w:rPr>
                <w:ins w:id="14592" w:author="Chatterjee Debdeep" w:date="2022-11-23T15:38:00Z"/>
                <w:rFonts w:ascii="Arial" w:hAnsi="Arial" w:cs="Arial"/>
                <w:kern w:val="2"/>
                <w:sz w:val="18"/>
                <w:szCs w:val="18"/>
                <w:lang w:val="en-US" w:eastAsia="zh-CN"/>
              </w:rPr>
            </w:pPr>
            <w:ins w:id="14593" w:author="Chatterjee Debdeep" w:date="2022-11-23T15:38:00Z">
              <w:r w:rsidRPr="007E60C9">
                <w:rPr>
                  <w:rFonts w:ascii="Arial" w:hAnsi="Arial" w:cs="Arial"/>
                  <w:kern w:val="2"/>
                  <w:sz w:val="18"/>
                  <w:szCs w:val="18"/>
                  <w:lang w:val="en-US" w:eastAsia="zh-CN"/>
                </w:rPr>
                <w:t>100M</w:t>
              </w:r>
            </w:ins>
          </w:p>
        </w:tc>
        <w:tc>
          <w:tcPr>
            <w:tcW w:w="813" w:type="dxa"/>
            <w:vAlign w:val="center"/>
          </w:tcPr>
          <w:p w14:paraId="0E521BEB" w14:textId="77777777" w:rsidR="007E60C9" w:rsidRPr="007E60C9" w:rsidRDefault="007E60C9" w:rsidP="007E60C9">
            <w:pPr>
              <w:snapToGrid w:val="0"/>
              <w:spacing w:beforeLines="50" w:before="120" w:after="0"/>
              <w:jc w:val="center"/>
              <w:rPr>
                <w:ins w:id="14594" w:author="Chatterjee Debdeep" w:date="2022-11-23T15:38:00Z"/>
                <w:rFonts w:ascii="Arial" w:hAnsi="Arial" w:cs="Arial"/>
                <w:kern w:val="2"/>
                <w:sz w:val="18"/>
                <w:szCs w:val="18"/>
                <w:lang w:val="en-US" w:eastAsia="zh-CN"/>
              </w:rPr>
            </w:pPr>
            <w:ins w:id="14595" w:author="Chatterjee Debdeep" w:date="2022-11-23T15:38:00Z">
              <w:r w:rsidRPr="007E60C9">
                <w:rPr>
                  <w:rFonts w:ascii="Arial" w:hAnsi="Arial" w:cs="Arial"/>
                  <w:kern w:val="2"/>
                  <w:sz w:val="18"/>
                  <w:szCs w:val="18"/>
                  <w:lang w:val="en-US" w:eastAsia="zh-CN"/>
                </w:rPr>
                <w:t>100M</w:t>
              </w:r>
            </w:ins>
          </w:p>
        </w:tc>
      </w:tr>
    </w:tbl>
    <w:p w14:paraId="1C412E47" w14:textId="77777777" w:rsidR="007E60C9" w:rsidRPr="007E60C9" w:rsidRDefault="007E60C9" w:rsidP="007E60C9">
      <w:pPr>
        <w:snapToGrid w:val="0"/>
        <w:spacing w:after="120" w:line="259" w:lineRule="auto"/>
        <w:jc w:val="both"/>
        <w:rPr>
          <w:ins w:id="14596" w:author="Chatterjee Debdeep" w:date="2022-11-23T15:38:00Z"/>
          <w:lang w:val="en-US" w:eastAsia="zh-CN"/>
        </w:rPr>
      </w:pPr>
    </w:p>
    <w:p w14:paraId="0B99288C" w14:textId="77777777" w:rsidR="007E60C9" w:rsidRPr="007E60C9" w:rsidRDefault="007E60C9" w:rsidP="007E60C9">
      <w:pPr>
        <w:snapToGrid w:val="0"/>
        <w:spacing w:after="120" w:line="259" w:lineRule="auto"/>
        <w:jc w:val="both"/>
        <w:rPr>
          <w:ins w:id="14597" w:author="Chatterjee Debdeep" w:date="2022-11-23T15:38:00Z"/>
          <w:lang w:val="en-US" w:eastAsia="zh-CN"/>
        </w:rPr>
      </w:pPr>
    </w:p>
    <w:p w14:paraId="0DB532AB" w14:textId="77777777" w:rsidR="007E60C9" w:rsidRPr="007E60C9" w:rsidRDefault="007E60C9" w:rsidP="007E60C9">
      <w:pPr>
        <w:keepNext/>
        <w:keepLines/>
        <w:snapToGrid w:val="0"/>
        <w:spacing w:before="120" w:line="259" w:lineRule="auto"/>
        <w:ind w:left="1134" w:hanging="1134"/>
        <w:jc w:val="both"/>
        <w:outlineLvl w:val="2"/>
        <w:rPr>
          <w:ins w:id="14598" w:author="Chatterjee Debdeep" w:date="2022-11-23T15:38:00Z"/>
          <w:rFonts w:ascii="Arial" w:hAnsi="Arial"/>
          <w:sz w:val="28"/>
        </w:rPr>
      </w:pPr>
      <w:bookmarkStart w:id="14599" w:name="_Toc116937811"/>
      <w:ins w:id="14600" w:author="Chatterjee Debdeep" w:date="2022-11-23T15:38:00Z">
        <w:r w:rsidRPr="007E60C9">
          <w:rPr>
            <w:rFonts w:ascii="Arial" w:hAnsi="Arial"/>
            <w:sz w:val="28"/>
          </w:rPr>
          <w:t>B.1.</w:t>
        </w:r>
        <w:r w:rsidRPr="007E60C9">
          <w:rPr>
            <w:rFonts w:ascii="Arial" w:hAnsi="Arial" w:hint="eastAsia"/>
            <w:sz w:val="28"/>
            <w:lang w:val="en-US" w:eastAsia="zh-CN"/>
          </w:rPr>
          <w:t>7</w:t>
        </w:r>
        <w:r w:rsidRPr="007E60C9">
          <w:rPr>
            <w:rFonts w:ascii="Arial" w:hAnsi="Arial"/>
            <w:sz w:val="28"/>
          </w:rPr>
          <w:t>.2</w:t>
        </w:r>
        <w:r w:rsidRPr="007E60C9">
          <w:rPr>
            <w:rFonts w:ascii="Arial" w:hAnsi="Arial"/>
            <w:sz w:val="28"/>
          </w:rPr>
          <w:tab/>
          <w:t>Positioning accuracy evaluation results for Sidelink Positioning</w:t>
        </w:r>
        <w:bookmarkEnd w:id="14599"/>
      </w:ins>
    </w:p>
    <w:p w14:paraId="7B65793F" w14:textId="77777777" w:rsidR="007E60C9" w:rsidRPr="007E60C9" w:rsidRDefault="007E60C9" w:rsidP="007E60C9">
      <w:pPr>
        <w:widowControl w:val="0"/>
        <w:snapToGrid w:val="0"/>
        <w:spacing w:beforeLines="50" w:before="120" w:afterLines="50" w:after="120"/>
        <w:jc w:val="both"/>
        <w:rPr>
          <w:ins w:id="14601" w:author="Chatterjee Debdeep" w:date="2022-11-23T15:38:00Z"/>
          <w:kern w:val="2"/>
          <w:lang w:val="en-US" w:eastAsia="zh-CN"/>
        </w:rPr>
      </w:pPr>
      <w:ins w:id="14602" w:author="Chatterjee Debdeep" w:date="2022-11-23T15:38:00Z">
        <w:r w:rsidRPr="007E60C9">
          <w:rPr>
            <w:rFonts w:hint="eastAsia"/>
            <w:kern w:val="2"/>
            <w:lang w:val="en-US" w:eastAsia="zh-CN"/>
          </w:rPr>
          <w:t>This subsection provides evaluation results for sidelink positioning, including absolute positioning and relative positioning, in V2X use case with highway scenario and urban grid scenario, IIOT use case, public safety use case and commercial use case.</w:t>
        </w:r>
      </w:ins>
    </w:p>
    <w:p w14:paraId="7EE96FC0" w14:textId="77777777" w:rsidR="007E60C9" w:rsidRPr="007E60C9" w:rsidRDefault="007E60C9" w:rsidP="007E60C9">
      <w:pPr>
        <w:keepNext/>
        <w:keepLines/>
        <w:spacing w:before="120" w:line="259" w:lineRule="auto"/>
        <w:ind w:left="1418" w:hanging="1418"/>
        <w:jc w:val="both"/>
        <w:outlineLvl w:val="3"/>
        <w:rPr>
          <w:ins w:id="14603" w:author="Chatterjee Debdeep" w:date="2022-11-23T15:38:00Z"/>
          <w:rFonts w:ascii="Arial" w:hAnsi="Arial"/>
          <w:sz w:val="24"/>
        </w:rPr>
      </w:pPr>
      <w:bookmarkStart w:id="14604" w:name="_Toc116937812"/>
      <w:ins w:id="14605" w:author="Chatterjee Debdeep" w:date="2022-11-23T15:38:00Z">
        <w:r w:rsidRPr="007E60C9">
          <w:rPr>
            <w:rFonts w:ascii="Arial" w:hAnsi="Arial"/>
            <w:sz w:val="24"/>
          </w:rPr>
          <w:t>B.1.</w:t>
        </w:r>
        <w:r w:rsidRPr="007E60C9">
          <w:rPr>
            <w:rFonts w:ascii="Arial" w:hAnsi="Arial" w:hint="eastAsia"/>
            <w:sz w:val="24"/>
            <w:lang w:val="en-US" w:eastAsia="zh-CN"/>
          </w:rPr>
          <w:t>7</w:t>
        </w:r>
        <w:r w:rsidRPr="007E60C9">
          <w:rPr>
            <w:rFonts w:ascii="Arial" w:hAnsi="Arial"/>
            <w:sz w:val="24"/>
          </w:rPr>
          <w:t>.2.1</w:t>
        </w:r>
        <w:r w:rsidRPr="007E60C9">
          <w:rPr>
            <w:rFonts w:ascii="Arial" w:hAnsi="Arial"/>
            <w:sz w:val="24"/>
          </w:rPr>
          <w:tab/>
          <w:t>Positioning accuracy evaluation results for Sidelink Positioning for Highway Scenarios for V2X</w:t>
        </w:r>
        <w:bookmarkEnd w:id="14604"/>
      </w:ins>
    </w:p>
    <w:p w14:paraId="5C712158"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14606" w:author="Chatterjee Debdeep" w:date="2022-11-23T15:38:00Z"/>
        </w:rPr>
      </w:pPr>
      <w:ins w:id="14607" w:author="Chatterjee Debdeep" w:date="2022-11-23T15:38:00Z">
        <w:r w:rsidRPr="007E60C9">
          <w:t xml:space="preserve">Table </w:t>
        </w:r>
        <w:r w:rsidRPr="007E60C9">
          <w:rPr>
            <w:lang w:val="en-US"/>
          </w:rPr>
          <w:t>B.1.</w:t>
        </w:r>
        <w:r w:rsidRPr="007E60C9">
          <w:rPr>
            <w:rFonts w:hint="eastAsia"/>
            <w:lang w:val="en-US" w:eastAsia="zh-CN"/>
          </w:rPr>
          <w:t>7</w:t>
        </w:r>
        <w:r w:rsidRPr="007E60C9">
          <w:rPr>
            <w:lang w:val="en-US"/>
          </w:rPr>
          <w:t xml:space="preserve">.2.1-1 </w:t>
        </w:r>
        <w:r w:rsidRPr="007E60C9">
          <w:t xml:space="preserve">provides horizontal absolute positioning accuracy results using sidelink positioning for </w:t>
        </w:r>
        <w:r w:rsidRPr="007E60C9">
          <w:rPr>
            <w:lang w:eastAsia="zh-CN"/>
          </w:rPr>
          <w:t>highway scenarios for V2X use cases</w:t>
        </w:r>
        <w:r w:rsidRPr="007E60C9">
          <w:t>.</w:t>
        </w:r>
      </w:ins>
    </w:p>
    <w:p w14:paraId="7B190BE6" w14:textId="77777777" w:rsidR="007E60C9" w:rsidRPr="007E60C9" w:rsidRDefault="007E60C9" w:rsidP="007E60C9">
      <w:pPr>
        <w:snapToGrid w:val="0"/>
        <w:spacing w:after="120" w:line="259" w:lineRule="auto"/>
        <w:jc w:val="both"/>
        <w:rPr>
          <w:ins w:id="14608" w:author="Chatterjee Debdeep" w:date="2022-11-23T15:38:00Z"/>
          <w:lang w:val="en-US" w:eastAsia="zh-CN"/>
        </w:rPr>
      </w:pPr>
      <w:ins w:id="14609" w:author="Chatterjee Debdeep" w:date="2022-11-23T15:38:00Z">
        <w:r w:rsidRPr="007E60C9">
          <w:rPr>
            <w:lang w:val="en-US" w:eastAsia="zh-CN"/>
          </w:rPr>
          <w:t>Table B.1.</w:t>
        </w:r>
        <w:r w:rsidRPr="007E60C9">
          <w:rPr>
            <w:rFonts w:hint="eastAsia"/>
            <w:lang w:val="en-US" w:eastAsia="zh-CN"/>
          </w:rPr>
          <w:t>7</w:t>
        </w:r>
        <w:r w:rsidRPr="007E60C9">
          <w:rPr>
            <w:lang w:val="en-US" w:eastAsia="zh-CN"/>
          </w:rPr>
          <w:t>.2.1-2 provides vertical absolute positioning accuracy results using sidelink positioning for highway scenarios for V2X use cases.</w:t>
        </w:r>
      </w:ins>
    </w:p>
    <w:p w14:paraId="0AEA7C15" w14:textId="77777777" w:rsidR="007E60C9" w:rsidRPr="007E60C9" w:rsidRDefault="007E60C9" w:rsidP="007E60C9">
      <w:pPr>
        <w:snapToGrid w:val="0"/>
        <w:spacing w:after="120" w:line="259" w:lineRule="auto"/>
        <w:jc w:val="both"/>
        <w:rPr>
          <w:ins w:id="14610" w:author="Chatterjee Debdeep" w:date="2022-11-23T15:38:00Z"/>
          <w:lang w:val="en-US" w:eastAsia="zh-CN"/>
        </w:rPr>
      </w:pPr>
      <w:ins w:id="14611" w:author="Chatterjee Debdeep" w:date="2022-11-23T15:38:00Z">
        <w:r w:rsidRPr="007E60C9">
          <w:rPr>
            <w:lang w:val="en-US" w:eastAsia="zh-CN"/>
          </w:rPr>
          <w:t>Table B.</w:t>
        </w:r>
        <w:r w:rsidRPr="007E60C9">
          <w:rPr>
            <w:rFonts w:hint="eastAsia"/>
            <w:lang w:val="en-US" w:eastAsia="zh-CN"/>
          </w:rPr>
          <w:t>7</w:t>
        </w:r>
        <w:r w:rsidRPr="007E60C9">
          <w:rPr>
            <w:lang w:val="en-US" w:eastAsia="zh-CN"/>
          </w:rPr>
          <w:t>.X.2.1-3 provides horizontal relative positioning accuracy results using sidelink positioning for highway scenarios for V2X use cases.</w:t>
        </w:r>
      </w:ins>
    </w:p>
    <w:p w14:paraId="60A6D91D" w14:textId="77777777" w:rsidR="007E60C9" w:rsidRPr="007E60C9" w:rsidRDefault="007E60C9" w:rsidP="007E60C9">
      <w:pPr>
        <w:snapToGrid w:val="0"/>
        <w:spacing w:after="120" w:line="259" w:lineRule="auto"/>
        <w:jc w:val="both"/>
        <w:rPr>
          <w:ins w:id="14612" w:author="Chatterjee Debdeep" w:date="2022-11-23T15:38:00Z"/>
          <w:lang w:val="en-US" w:eastAsia="zh-CN"/>
        </w:rPr>
      </w:pPr>
      <w:ins w:id="14613" w:author="Chatterjee Debdeep" w:date="2022-11-23T15:38:00Z">
        <w:r w:rsidRPr="007E60C9">
          <w:rPr>
            <w:lang w:val="en-US" w:eastAsia="zh-CN"/>
          </w:rPr>
          <w:t>Table B.1.</w:t>
        </w:r>
        <w:r w:rsidRPr="007E60C9">
          <w:rPr>
            <w:rFonts w:hint="eastAsia"/>
            <w:lang w:val="en-US" w:eastAsia="zh-CN"/>
          </w:rPr>
          <w:t>7</w:t>
        </w:r>
        <w:r w:rsidRPr="007E60C9">
          <w:rPr>
            <w:lang w:val="en-US" w:eastAsia="zh-CN"/>
          </w:rPr>
          <w:t>.2.1-</w:t>
        </w:r>
        <w:r w:rsidRPr="007E60C9">
          <w:rPr>
            <w:rFonts w:hint="eastAsia"/>
            <w:lang w:val="en-US" w:eastAsia="zh-CN"/>
          </w:rPr>
          <w:t>4</w:t>
        </w:r>
        <w:r w:rsidRPr="007E60C9">
          <w:rPr>
            <w:lang w:val="en-US" w:eastAsia="zh-CN"/>
          </w:rPr>
          <w:t xml:space="preserve"> provides ranging distance accuracy results using sidelink positioning for highway scenarios for V2X use cases.</w:t>
        </w:r>
      </w:ins>
    </w:p>
    <w:p w14:paraId="7BE4232B" w14:textId="77777777" w:rsidR="007E60C9" w:rsidRPr="007E60C9" w:rsidRDefault="007E60C9" w:rsidP="007E60C9">
      <w:pPr>
        <w:snapToGrid w:val="0"/>
        <w:spacing w:after="120" w:line="259" w:lineRule="auto"/>
        <w:jc w:val="both"/>
        <w:rPr>
          <w:ins w:id="14614" w:author="Chatterjee Debdeep" w:date="2022-11-23T15:38:00Z"/>
          <w:lang w:val="en-US" w:eastAsia="zh-CN"/>
        </w:rPr>
      </w:pPr>
      <w:ins w:id="14615" w:author="Chatterjee Debdeep" w:date="2022-11-23T15:38:00Z">
        <w:r w:rsidRPr="007E60C9">
          <w:rPr>
            <w:lang w:val="en-US" w:eastAsia="zh-CN"/>
          </w:rPr>
          <w:t>Table B.1.</w:t>
        </w:r>
        <w:r w:rsidRPr="007E60C9">
          <w:rPr>
            <w:rFonts w:hint="eastAsia"/>
            <w:lang w:val="en-US" w:eastAsia="zh-CN"/>
          </w:rPr>
          <w:t>7</w:t>
        </w:r>
        <w:r w:rsidRPr="007E60C9">
          <w:rPr>
            <w:lang w:val="en-US" w:eastAsia="zh-CN"/>
          </w:rPr>
          <w:t>.2.1-</w:t>
        </w:r>
        <w:r w:rsidRPr="007E60C9">
          <w:rPr>
            <w:rFonts w:hint="eastAsia"/>
            <w:lang w:val="en-US" w:eastAsia="zh-CN"/>
          </w:rPr>
          <w:t>5</w:t>
        </w:r>
        <w:r w:rsidRPr="007E60C9">
          <w:rPr>
            <w:lang w:val="en-US" w:eastAsia="zh-CN"/>
          </w:rPr>
          <w:t xml:space="preserve"> provides ranging </w:t>
        </w:r>
        <w:r w:rsidRPr="007E60C9">
          <w:rPr>
            <w:rFonts w:hint="eastAsia"/>
            <w:lang w:val="en-US" w:eastAsia="zh-CN"/>
          </w:rPr>
          <w:t xml:space="preserve">angle </w:t>
        </w:r>
        <w:r w:rsidRPr="007E60C9">
          <w:rPr>
            <w:lang w:val="en-US" w:eastAsia="zh-CN"/>
          </w:rPr>
          <w:t>accuracy results using sidelink positioning for highway scenarios for V2X use cases.</w:t>
        </w:r>
      </w:ins>
    </w:p>
    <w:p w14:paraId="7A262F90" w14:textId="77777777" w:rsidR="007E60C9" w:rsidRPr="007E60C9" w:rsidRDefault="007E60C9" w:rsidP="007E60C9">
      <w:pPr>
        <w:snapToGrid w:val="0"/>
        <w:spacing w:after="120" w:line="259" w:lineRule="auto"/>
        <w:jc w:val="both"/>
        <w:rPr>
          <w:ins w:id="14616" w:author="Chatterjee Debdeep" w:date="2022-11-23T15:38:00Z"/>
          <w:lang w:val="en-US" w:eastAsia="zh-CN"/>
        </w:rPr>
      </w:pPr>
    </w:p>
    <w:p w14:paraId="25FBACC3" w14:textId="5EFA5F36" w:rsidR="007E60C9" w:rsidRPr="007E60C9" w:rsidRDefault="007E60C9" w:rsidP="007E60C9">
      <w:pPr>
        <w:widowControl w:val="0"/>
        <w:snapToGrid w:val="0"/>
        <w:spacing w:before="60"/>
        <w:jc w:val="center"/>
        <w:rPr>
          <w:ins w:id="14617" w:author="Chatterjee Debdeep" w:date="2022-11-23T15:38:00Z"/>
          <w:rFonts w:ascii="Arial" w:hAnsi="Arial" w:cs="Arial"/>
          <w:b/>
          <w:bCs/>
          <w:kern w:val="2"/>
          <w:lang w:val="en-US" w:eastAsia="zh-CN"/>
        </w:rPr>
      </w:pPr>
      <w:ins w:id="14618"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.2.1-1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horizontal absolute accuracy for highway scenarios for V2X use cases from [</w:t>
        </w:r>
      </w:ins>
      <w:ins w:id="14619" w:author="Chatterjee Debdeep" w:date="2022-11-23T15:51:00Z">
        <w:r w:rsidR="003D6BAA">
          <w:rPr>
            <w:rFonts w:ascii="Arial" w:hAnsi="Arial" w:cs="Arial" w:hint="eastAsia"/>
            <w:b/>
            <w:bCs/>
            <w:kern w:val="2"/>
            <w:lang w:val="en-US" w:eastAsia="zh-CN"/>
          </w:rPr>
          <w:t>24</w:t>
        </w:r>
      </w:ins>
      <w:ins w:id="14620" w:author="Chatterjee Debdeep" w:date="2022-11-23T15:38:00Z">
        <w:r w:rsidRPr="007E60C9">
          <w:rPr>
            <w:rFonts w:ascii="Arial" w:hAnsi="Arial" w:cs="Arial"/>
            <w:b/>
            <w:bCs/>
            <w:kern w:val="2"/>
            <w:lang w:val="en-US" w:eastAsia="zh-CN"/>
          </w:rPr>
          <w:t>]</w:t>
        </w:r>
      </w:ins>
    </w:p>
    <w:tbl>
      <w:tblPr>
        <w:tblStyle w:val="TableGrid10"/>
        <w:tblW w:w="5000" w:type="pct"/>
        <w:tblLayout w:type="fixed"/>
        <w:tblLook w:val="04A0" w:firstRow="1" w:lastRow="0" w:firstColumn="1" w:lastColumn="0" w:noHBand="0" w:noVBand="1"/>
      </w:tblPr>
      <w:tblGrid>
        <w:gridCol w:w="1742"/>
        <w:gridCol w:w="1014"/>
        <w:gridCol w:w="1014"/>
        <w:gridCol w:w="1014"/>
        <w:gridCol w:w="1017"/>
        <w:gridCol w:w="1915"/>
        <w:gridCol w:w="1915"/>
      </w:tblGrid>
      <w:tr w:rsidR="007E60C9" w:rsidRPr="007E60C9" w14:paraId="00DCAB13" w14:textId="77777777" w:rsidTr="007E60C9">
        <w:trPr>
          <w:ins w:id="14621" w:author="Chatterjee Debdeep" w:date="2022-11-23T15:38:00Z"/>
        </w:trPr>
        <w:tc>
          <w:tcPr>
            <w:tcW w:w="904" w:type="pct"/>
            <w:shd w:val="clear" w:color="auto" w:fill="A5A5A5"/>
            <w:vAlign w:val="center"/>
          </w:tcPr>
          <w:p w14:paraId="431F7BA6" w14:textId="77777777" w:rsidR="007E60C9" w:rsidRPr="007E60C9" w:rsidRDefault="007E60C9" w:rsidP="007E60C9">
            <w:pPr>
              <w:snapToGrid w:val="0"/>
              <w:spacing w:after="0"/>
              <w:jc w:val="center"/>
              <w:rPr>
                <w:ins w:id="14622" w:author="Chatterjee Debdeep" w:date="2022-11-23T15:38:00Z"/>
                <w:rFonts w:ascii="Arial" w:hAnsi="Arial" w:cs="Arial"/>
                <w:b/>
                <w:bCs/>
                <w:kern w:val="2"/>
                <w:sz w:val="18"/>
                <w:szCs w:val="18"/>
              </w:rPr>
            </w:pPr>
            <w:ins w:id="14623" w:author="Chatterjee Debdeep" w:date="2022-11-23T15:38:00Z">
              <w:r w:rsidRPr="007E60C9">
                <w:rPr>
                  <w:rFonts w:ascii="Arial" w:hAnsi="Arial" w:cs="Arial"/>
                  <w:b/>
                  <w:bCs/>
                  <w:kern w:val="2"/>
                  <w:sz w:val="18"/>
                  <w:szCs w:val="18"/>
                </w:rPr>
                <w:t>Case</w:t>
              </w:r>
            </w:ins>
          </w:p>
        </w:tc>
        <w:tc>
          <w:tcPr>
            <w:tcW w:w="526" w:type="pct"/>
            <w:shd w:val="clear" w:color="auto" w:fill="A5A5A5"/>
            <w:vAlign w:val="center"/>
          </w:tcPr>
          <w:p w14:paraId="29D75BBC" w14:textId="77777777" w:rsidR="007E60C9" w:rsidRPr="007E60C9" w:rsidRDefault="007E60C9" w:rsidP="007E60C9">
            <w:pPr>
              <w:snapToGrid w:val="0"/>
              <w:spacing w:after="0"/>
              <w:jc w:val="center"/>
              <w:rPr>
                <w:ins w:id="14624" w:author="Chatterjee Debdeep" w:date="2022-11-23T15:38:00Z"/>
                <w:rFonts w:ascii="Arial" w:hAnsi="Arial" w:cs="Arial"/>
                <w:b/>
                <w:bCs/>
                <w:kern w:val="2"/>
                <w:sz w:val="18"/>
                <w:szCs w:val="18"/>
              </w:rPr>
            </w:pPr>
            <w:ins w:id="14625" w:author="Chatterjee Debdeep" w:date="2022-11-23T15:38:00Z">
              <w:r w:rsidRPr="007E60C9">
                <w:rPr>
                  <w:rFonts w:ascii="Arial" w:hAnsi="Arial" w:cs="Arial"/>
                  <w:b/>
                  <w:bCs/>
                  <w:kern w:val="2"/>
                  <w:sz w:val="18"/>
                  <w:szCs w:val="18"/>
                </w:rPr>
                <w:t>50%</w:t>
              </w:r>
            </w:ins>
          </w:p>
        </w:tc>
        <w:tc>
          <w:tcPr>
            <w:tcW w:w="526" w:type="pct"/>
            <w:shd w:val="clear" w:color="auto" w:fill="A5A5A5"/>
            <w:vAlign w:val="center"/>
          </w:tcPr>
          <w:p w14:paraId="45E6F943" w14:textId="77777777" w:rsidR="007E60C9" w:rsidRPr="007E60C9" w:rsidRDefault="007E60C9" w:rsidP="007E60C9">
            <w:pPr>
              <w:snapToGrid w:val="0"/>
              <w:spacing w:after="0"/>
              <w:jc w:val="center"/>
              <w:rPr>
                <w:ins w:id="14626" w:author="Chatterjee Debdeep" w:date="2022-11-23T15:38:00Z"/>
                <w:rFonts w:ascii="Arial" w:hAnsi="Arial" w:cs="Arial"/>
                <w:b/>
                <w:bCs/>
                <w:kern w:val="2"/>
                <w:sz w:val="18"/>
                <w:szCs w:val="18"/>
              </w:rPr>
            </w:pPr>
            <w:ins w:id="14627" w:author="Chatterjee Debdeep" w:date="2022-11-23T15:38:00Z">
              <w:r w:rsidRPr="007E60C9">
                <w:rPr>
                  <w:rFonts w:ascii="Arial" w:hAnsi="Arial" w:cs="Arial"/>
                  <w:b/>
                  <w:bCs/>
                  <w:kern w:val="2"/>
                  <w:sz w:val="18"/>
                  <w:szCs w:val="18"/>
                </w:rPr>
                <w:t>67%</w:t>
              </w:r>
            </w:ins>
          </w:p>
        </w:tc>
        <w:tc>
          <w:tcPr>
            <w:tcW w:w="526" w:type="pct"/>
            <w:shd w:val="clear" w:color="auto" w:fill="A5A5A5"/>
            <w:vAlign w:val="center"/>
          </w:tcPr>
          <w:p w14:paraId="48F5617F" w14:textId="77777777" w:rsidR="007E60C9" w:rsidRPr="007E60C9" w:rsidRDefault="007E60C9" w:rsidP="007E60C9">
            <w:pPr>
              <w:snapToGrid w:val="0"/>
              <w:spacing w:after="0"/>
              <w:jc w:val="center"/>
              <w:rPr>
                <w:ins w:id="14628" w:author="Chatterjee Debdeep" w:date="2022-11-23T15:38:00Z"/>
                <w:rFonts w:ascii="Arial" w:hAnsi="Arial" w:cs="Arial"/>
                <w:b/>
                <w:bCs/>
                <w:kern w:val="2"/>
                <w:sz w:val="18"/>
                <w:szCs w:val="18"/>
              </w:rPr>
            </w:pPr>
            <w:ins w:id="14629" w:author="Chatterjee Debdeep" w:date="2022-11-23T15:38:00Z">
              <w:r w:rsidRPr="007E60C9">
                <w:rPr>
                  <w:rFonts w:ascii="Arial" w:hAnsi="Arial" w:cs="Arial"/>
                  <w:b/>
                  <w:bCs/>
                  <w:kern w:val="2"/>
                  <w:sz w:val="18"/>
                  <w:szCs w:val="18"/>
                </w:rPr>
                <w:t>80%</w:t>
              </w:r>
            </w:ins>
          </w:p>
        </w:tc>
        <w:tc>
          <w:tcPr>
            <w:tcW w:w="527" w:type="pct"/>
            <w:shd w:val="clear" w:color="auto" w:fill="A5A5A5"/>
            <w:vAlign w:val="center"/>
          </w:tcPr>
          <w:p w14:paraId="08AA1D08" w14:textId="77777777" w:rsidR="007E60C9" w:rsidRPr="007E60C9" w:rsidRDefault="007E60C9" w:rsidP="007E60C9">
            <w:pPr>
              <w:snapToGrid w:val="0"/>
              <w:spacing w:after="0"/>
              <w:jc w:val="center"/>
              <w:rPr>
                <w:ins w:id="14630" w:author="Chatterjee Debdeep" w:date="2022-11-23T15:38:00Z"/>
                <w:rFonts w:ascii="Arial" w:hAnsi="Arial" w:cs="Arial"/>
                <w:b/>
                <w:bCs/>
                <w:kern w:val="2"/>
                <w:sz w:val="18"/>
                <w:szCs w:val="18"/>
              </w:rPr>
            </w:pPr>
            <w:ins w:id="14631" w:author="Chatterjee Debdeep" w:date="2022-11-23T15:38:00Z">
              <w:r w:rsidRPr="007E60C9">
                <w:rPr>
                  <w:rFonts w:ascii="Arial" w:hAnsi="Arial" w:cs="Arial"/>
                  <w:b/>
                  <w:bCs/>
                  <w:kern w:val="2"/>
                  <w:sz w:val="18"/>
                  <w:szCs w:val="18"/>
                </w:rPr>
                <w:t>90%</w:t>
              </w:r>
            </w:ins>
          </w:p>
        </w:tc>
        <w:tc>
          <w:tcPr>
            <w:tcW w:w="993" w:type="pct"/>
            <w:shd w:val="clear" w:color="auto" w:fill="A5A5A5"/>
            <w:vAlign w:val="center"/>
          </w:tcPr>
          <w:p w14:paraId="012871DC" w14:textId="77777777" w:rsidR="007E60C9" w:rsidRPr="007E60C9" w:rsidRDefault="007E60C9" w:rsidP="007E60C9">
            <w:pPr>
              <w:snapToGrid w:val="0"/>
              <w:spacing w:after="0"/>
              <w:jc w:val="center"/>
              <w:rPr>
                <w:ins w:id="14632" w:author="Chatterjee Debdeep" w:date="2022-11-23T15:38:00Z"/>
                <w:rFonts w:ascii="Arial" w:hAnsi="Arial" w:cs="Arial"/>
                <w:b/>
                <w:bCs/>
                <w:kern w:val="2"/>
                <w:sz w:val="18"/>
                <w:szCs w:val="18"/>
                <w:lang w:val="en-US" w:eastAsia="zh-CN"/>
              </w:rPr>
            </w:pPr>
            <w:ins w:id="14633" w:author="Chatterjee Debdeep" w:date="2022-11-23T15:38:00Z">
              <w:r w:rsidRPr="007E60C9">
                <w:rPr>
                  <w:rFonts w:ascii="Arial" w:hAnsi="Arial" w:cs="Arial"/>
                  <w:b/>
                  <w:bCs/>
                  <w:kern w:val="2"/>
                  <w:sz w:val="18"/>
                  <w:szCs w:val="18"/>
                  <w:lang w:val="en-US" w:eastAsia="zh-CN"/>
                </w:rPr>
                <w:t>Whether meet the requirement of Set A</w:t>
              </w:r>
            </w:ins>
          </w:p>
          <w:p w14:paraId="07A4B002" w14:textId="77777777" w:rsidR="007E60C9" w:rsidRPr="007E60C9" w:rsidRDefault="007E60C9" w:rsidP="007E60C9">
            <w:pPr>
              <w:snapToGrid w:val="0"/>
              <w:spacing w:after="0"/>
              <w:jc w:val="center"/>
              <w:rPr>
                <w:ins w:id="14634" w:author="Chatterjee Debdeep" w:date="2022-11-23T15:38:00Z"/>
                <w:rFonts w:ascii="Arial" w:hAnsi="Arial" w:cs="Arial"/>
                <w:b/>
                <w:bCs/>
                <w:kern w:val="2"/>
                <w:sz w:val="18"/>
                <w:szCs w:val="18"/>
                <w:lang w:val="en-US" w:eastAsia="zh-CN"/>
              </w:rPr>
            </w:pPr>
            <w:ins w:id="14635" w:author="Chatterjee Debdeep" w:date="2022-11-23T15:38:00Z">
              <w:r w:rsidRPr="007E60C9">
                <w:rPr>
                  <w:rFonts w:ascii="Arial" w:hAnsi="Arial" w:cs="Arial"/>
                  <w:b/>
                  <w:bCs/>
                  <w:kern w:val="2"/>
                  <w:sz w:val="18"/>
                  <w:szCs w:val="18"/>
                  <w:lang w:val="en-US" w:eastAsia="zh-CN"/>
                </w:rPr>
                <w:t>(If not, which percentile satisfies)</w:t>
              </w:r>
            </w:ins>
          </w:p>
        </w:tc>
        <w:tc>
          <w:tcPr>
            <w:tcW w:w="993" w:type="pct"/>
            <w:shd w:val="clear" w:color="auto" w:fill="A5A5A5"/>
            <w:vAlign w:val="center"/>
          </w:tcPr>
          <w:p w14:paraId="54010136" w14:textId="77777777" w:rsidR="007E60C9" w:rsidRPr="007E60C9" w:rsidRDefault="007E60C9" w:rsidP="007E60C9">
            <w:pPr>
              <w:snapToGrid w:val="0"/>
              <w:spacing w:after="0"/>
              <w:jc w:val="center"/>
              <w:rPr>
                <w:ins w:id="14636" w:author="Chatterjee Debdeep" w:date="2022-11-23T15:38:00Z"/>
                <w:rFonts w:ascii="Arial" w:hAnsi="Arial" w:cs="Arial"/>
                <w:b/>
                <w:bCs/>
                <w:kern w:val="2"/>
                <w:sz w:val="18"/>
                <w:szCs w:val="18"/>
                <w:lang w:val="en-US" w:eastAsia="zh-CN"/>
              </w:rPr>
            </w:pPr>
            <w:ins w:id="14637" w:author="Chatterjee Debdeep" w:date="2022-11-23T15:38:00Z">
              <w:r w:rsidRPr="007E60C9">
                <w:rPr>
                  <w:rFonts w:ascii="Arial" w:hAnsi="Arial" w:cs="Arial"/>
                  <w:b/>
                  <w:bCs/>
                  <w:kern w:val="2"/>
                  <w:sz w:val="18"/>
                  <w:szCs w:val="18"/>
                  <w:lang w:val="en-US" w:eastAsia="zh-CN"/>
                </w:rPr>
                <w:t>Whether meet the requirement of Set B</w:t>
              </w:r>
            </w:ins>
          </w:p>
          <w:p w14:paraId="45985AB5" w14:textId="77777777" w:rsidR="007E60C9" w:rsidRPr="007E60C9" w:rsidRDefault="007E60C9" w:rsidP="007E60C9">
            <w:pPr>
              <w:snapToGrid w:val="0"/>
              <w:spacing w:after="0"/>
              <w:jc w:val="center"/>
              <w:rPr>
                <w:ins w:id="14638" w:author="Chatterjee Debdeep" w:date="2022-11-23T15:38:00Z"/>
                <w:rFonts w:ascii="Arial" w:hAnsi="Arial" w:cs="Arial"/>
                <w:b/>
                <w:bCs/>
                <w:kern w:val="2"/>
                <w:sz w:val="18"/>
                <w:szCs w:val="18"/>
                <w:lang w:val="en-US" w:eastAsia="zh-CN"/>
              </w:rPr>
            </w:pPr>
            <w:ins w:id="14639"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69D09A25" w14:textId="77777777" w:rsidTr="007E60C9">
        <w:trPr>
          <w:ins w:id="14640" w:author="Chatterjee Debdeep" w:date="2022-11-23T15:38:00Z"/>
        </w:trPr>
        <w:tc>
          <w:tcPr>
            <w:tcW w:w="904" w:type="pct"/>
            <w:shd w:val="clear" w:color="auto" w:fill="F2F2F2"/>
            <w:vAlign w:val="center"/>
          </w:tcPr>
          <w:p w14:paraId="2C9B98CC" w14:textId="77777777" w:rsidR="007E60C9" w:rsidRPr="007E60C9" w:rsidRDefault="007E60C9" w:rsidP="007E60C9">
            <w:pPr>
              <w:snapToGrid w:val="0"/>
              <w:spacing w:after="0"/>
              <w:jc w:val="center"/>
              <w:rPr>
                <w:ins w:id="14641" w:author="Chatterjee Debdeep" w:date="2022-11-23T15:38:00Z"/>
                <w:rFonts w:ascii="Arial" w:hAnsi="Arial" w:cs="Arial"/>
                <w:kern w:val="2"/>
                <w:sz w:val="18"/>
                <w:szCs w:val="18"/>
              </w:rPr>
            </w:pPr>
            <w:ins w:id="14642" w:author="Chatterjee Debdeep" w:date="2022-11-23T15:38:00Z">
              <w:r w:rsidRPr="007E60C9">
                <w:rPr>
                  <w:rFonts w:ascii="Arial" w:hAnsi="Arial" w:cs="Arial"/>
                  <w:kern w:val="2"/>
                  <w:sz w:val="18"/>
                  <w:szCs w:val="18"/>
                </w:rPr>
                <w:t>Case 1-Joint, BW=100MHz</w:t>
              </w:r>
            </w:ins>
          </w:p>
        </w:tc>
        <w:tc>
          <w:tcPr>
            <w:tcW w:w="526" w:type="pct"/>
            <w:shd w:val="clear" w:color="auto" w:fill="F2F2F2"/>
            <w:vAlign w:val="center"/>
          </w:tcPr>
          <w:p w14:paraId="684199FB" w14:textId="77777777" w:rsidR="007E60C9" w:rsidRPr="007E60C9" w:rsidRDefault="007E60C9" w:rsidP="007E60C9">
            <w:pPr>
              <w:snapToGrid w:val="0"/>
              <w:spacing w:after="0"/>
              <w:jc w:val="center"/>
              <w:rPr>
                <w:ins w:id="14643" w:author="Chatterjee Debdeep" w:date="2022-11-23T15:38:00Z"/>
                <w:rFonts w:ascii="Arial" w:hAnsi="Arial" w:cs="Arial"/>
                <w:kern w:val="2"/>
                <w:sz w:val="18"/>
                <w:szCs w:val="18"/>
              </w:rPr>
            </w:pPr>
            <w:ins w:id="14644" w:author="Chatterjee Debdeep" w:date="2022-11-23T15:38:00Z">
              <w:r w:rsidRPr="007E60C9">
                <w:rPr>
                  <w:rFonts w:ascii="Arial" w:hAnsi="Arial" w:cs="Arial"/>
                  <w:kern w:val="2"/>
                  <w:sz w:val="18"/>
                  <w:szCs w:val="18"/>
                </w:rPr>
                <w:t>0.111</w:t>
              </w:r>
            </w:ins>
          </w:p>
        </w:tc>
        <w:tc>
          <w:tcPr>
            <w:tcW w:w="526" w:type="pct"/>
            <w:shd w:val="clear" w:color="auto" w:fill="F2F2F2"/>
            <w:vAlign w:val="center"/>
          </w:tcPr>
          <w:p w14:paraId="37BD2FA7" w14:textId="77777777" w:rsidR="007E60C9" w:rsidRPr="007E60C9" w:rsidRDefault="007E60C9" w:rsidP="007E60C9">
            <w:pPr>
              <w:snapToGrid w:val="0"/>
              <w:spacing w:after="0"/>
              <w:jc w:val="center"/>
              <w:rPr>
                <w:ins w:id="14645" w:author="Chatterjee Debdeep" w:date="2022-11-23T15:38:00Z"/>
                <w:rFonts w:ascii="Arial" w:hAnsi="Arial" w:cs="Arial"/>
                <w:kern w:val="2"/>
                <w:sz w:val="18"/>
                <w:szCs w:val="18"/>
              </w:rPr>
            </w:pPr>
            <w:ins w:id="14646" w:author="Chatterjee Debdeep" w:date="2022-11-23T15:38:00Z">
              <w:r w:rsidRPr="007E60C9">
                <w:rPr>
                  <w:rFonts w:ascii="Arial" w:hAnsi="Arial" w:cs="Arial"/>
                  <w:kern w:val="2"/>
                  <w:sz w:val="18"/>
                  <w:szCs w:val="18"/>
                </w:rPr>
                <w:t>0.1505</w:t>
              </w:r>
            </w:ins>
          </w:p>
        </w:tc>
        <w:tc>
          <w:tcPr>
            <w:tcW w:w="526" w:type="pct"/>
            <w:shd w:val="clear" w:color="auto" w:fill="F2F2F2"/>
            <w:vAlign w:val="center"/>
          </w:tcPr>
          <w:p w14:paraId="6FD9E664" w14:textId="77777777" w:rsidR="007E60C9" w:rsidRPr="007E60C9" w:rsidRDefault="007E60C9" w:rsidP="007E60C9">
            <w:pPr>
              <w:snapToGrid w:val="0"/>
              <w:spacing w:after="0"/>
              <w:jc w:val="center"/>
              <w:rPr>
                <w:ins w:id="14647" w:author="Chatterjee Debdeep" w:date="2022-11-23T15:38:00Z"/>
                <w:rFonts w:ascii="Arial" w:hAnsi="Arial" w:cs="Arial"/>
                <w:kern w:val="2"/>
                <w:sz w:val="18"/>
                <w:szCs w:val="18"/>
              </w:rPr>
            </w:pPr>
            <w:ins w:id="14648" w:author="Chatterjee Debdeep" w:date="2022-11-23T15:38:00Z">
              <w:r w:rsidRPr="007E60C9">
                <w:rPr>
                  <w:rFonts w:ascii="Arial" w:hAnsi="Arial" w:cs="Arial"/>
                  <w:kern w:val="2"/>
                  <w:sz w:val="18"/>
                  <w:szCs w:val="18"/>
                </w:rPr>
                <w:t>0.1861</w:t>
              </w:r>
            </w:ins>
          </w:p>
        </w:tc>
        <w:tc>
          <w:tcPr>
            <w:tcW w:w="527" w:type="pct"/>
            <w:shd w:val="clear" w:color="auto" w:fill="F2F2F2"/>
            <w:vAlign w:val="center"/>
          </w:tcPr>
          <w:p w14:paraId="15688A89" w14:textId="77777777" w:rsidR="007E60C9" w:rsidRPr="007E60C9" w:rsidRDefault="007E60C9" w:rsidP="007E60C9">
            <w:pPr>
              <w:snapToGrid w:val="0"/>
              <w:spacing w:after="0"/>
              <w:jc w:val="center"/>
              <w:rPr>
                <w:ins w:id="14649" w:author="Chatterjee Debdeep" w:date="2022-11-23T15:38:00Z"/>
                <w:rFonts w:ascii="Arial" w:hAnsi="Arial" w:cs="Arial"/>
                <w:kern w:val="2"/>
                <w:sz w:val="18"/>
                <w:szCs w:val="18"/>
              </w:rPr>
            </w:pPr>
            <w:ins w:id="14650" w:author="Chatterjee Debdeep" w:date="2022-11-23T15:38:00Z">
              <w:r w:rsidRPr="007E60C9">
                <w:rPr>
                  <w:rFonts w:ascii="Arial" w:hAnsi="Arial" w:cs="Arial"/>
                  <w:kern w:val="2"/>
                  <w:sz w:val="18"/>
                  <w:szCs w:val="18"/>
                </w:rPr>
                <w:t>0.2169</w:t>
              </w:r>
            </w:ins>
          </w:p>
        </w:tc>
        <w:tc>
          <w:tcPr>
            <w:tcW w:w="993" w:type="pct"/>
            <w:shd w:val="clear" w:color="auto" w:fill="F2F2F2"/>
            <w:vAlign w:val="center"/>
          </w:tcPr>
          <w:p w14:paraId="66975527" w14:textId="77777777" w:rsidR="007E60C9" w:rsidRPr="007E60C9" w:rsidRDefault="007E60C9" w:rsidP="007E60C9">
            <w:pPr>
              <w:snapToGrid w:val="0"/>
              <w:spacing w:after="0"/>
              <w:jc w:val="center"/>
              <w:rPr>
                <w:ins w:id="14651" w:author="Chatterjee Debdeep" w:date="2022-11-23T15:38:00Z"/>
                <w:rFonts w:ascii="Arial" w:hAnsi="Arial" w:cs="Arial"/>
                <w:kern w:val="2"/>
                <w:sz w:val="18"/>
                <w:szCs w:val="18"/>
              </w:rPr>
            </w:pPr>
            <w:ins w:id="14652"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56AA9986" w14:textId="77777777" w:rsidR="007E60C9" w:rsidRPr="007E60C9" w:rsidRDefault="007E60C9" w:rsidP="007E60C9">
            <w:pPr>
              <w:snapToGrid w:val="0"/>
              <w:spacing w:after="0"/>
              <w:jc w:val="center"/>
              <w:rPr>
                <w:ins w:id="14653" w:author="Chatterjee Debdeep" w:date="2022-11-23T15:38:00Z"/>
                <w:rFonts w:ascii="Arial" w:hAnsi="Arial" w:cs="Arial"/>
                <w:kern w:val="2"/>
                <w:sz w:val="18"/>
                <w:szCs w:val="18"/>
                <w:lang w:val="en-US" w:eastAsia="zh-CN"/>
              </w:rPr>
            </w:pPr>
            <w:ins w:id="14654" w:author="Chatterjee Debdeep" w:date="2022-11-23T15:38:00Z">
              <w:r w:rsidRPr="007E60C9">
                <w:rPr>
                  <w:rFonts w:ascii="Arial" w:hAnsi="Arial" w:cs="Arial"/>
                  <w:kern w:val="2"/>
                  <w:sz w:val="18"/>
                  <w:szCs w:val="18"/>
                  <w:lang w:val="en-US" w:eastAsia="zh-CN"/>
                </w:rPr>
                <w:t>Yes</w:t>
              </w:r>
            </w:ins>
          </w:p>
        </w:tc>
      </w:tr>
      <w:tr w:rsidR="007E60C9" w:rsidRPr="007E60C9" w14:paraId="2E69F878" w14:textId="77777777" w:rsidTr="007E60C9">
        <w:trPr>
          <w:ins w:id="14655" w:author="Chatterjee Debdeep" w:date="2022-11-23T15:38:00Z"/>
        </w:trPr>
        <w:tc>
          <w:tcPr>
            <w:tcW w:w="904" w:type="pct"/>
            <w:shd w:val="clear" w:color="auto" w:fill="F2F2F2"/>
            <w:vAlign w:val="center"/>
          </w:tcPr>
          <w:p w14:paraId="02B66FF0" w14:textId="77777777" w:rsidR="007E60C9" w:rsidRPr="007E60C9" w:rsidRDefault="007E60C9" w:rsidP="007E60C9">
            <w:pPr>
              <w:snapToGrid w:val="0"/>
              <w:spacing w:after="0"/>
              <w:jc w:val="center"/>
              <w:rPr>
                <w:ins w:id="14656" w:author="Chatterjee Debdeep" w:date="2022-11-23T15:38:00Z"/>
                <w:rFonts w:ascii="Arial" w:hAnsi="Arial" w:cs="Arial"/>
                <w:kern w:val="2"/>
                <w:sz w:val="18"/>
                <w:szCs w:val="18"/>
              </w:rPr>
            </w:pPr>
            <w:ins w:id="14657" w:author="Chatterjee Debdeep" w:date="2022-11-23T15:38:00Z">
              <w:r w:rsidRPr="007E60C9">
                <w:rPr>
                  <w:rFonts w:ascii="Arial" w:hAnsi="Arial" w:cs="Arial"/>
                  <w:kern w:val="2"/>
                  <w:sz w:val="18"/>
                  <w:szCs w:val="18"/>
                </w:rPr>
                <w:t>Case 2-Joint, BW=40MHz</w:t>
              </w:r>
            </w:ins>
          </w:p>
        </w:tc>
        <w:tc>
          <w:tcPr>
            <w:tcW w:w="526" w:type="pct"/>
            <w:shd w:val="clear" w:color="auto" w:fill="F2F2F2"/>
            <w:vAlign w:val="center"/>
          </w:tcPr>
          <w:p w14:paraId="2BF0EC48" w14:textId="77777777" w:rsidR="007E60C9" w:rsidRPr="007E60C9" w:rsidRDefault="007E60C9" w:rsidP="007E60C9">
            <w:pPr>
              <w:snapToGrid w:val="0"/>
              <w:spacing w:after="0"/>
              <w:jc w:val="center"/>
              <w:rPr>
                <w:ins w:id="14658" w:author="Chatterjee Debdeep" w:date="2022-11-23T15:38:00Z"/>
                <w:rFonts w:ascii="Arial" w:hAnsi="Arial" w:cs="Arial"/>
                <w:kern w:val="2"/>
                <w:sz w:val="18"/>
                <w:szCs w:val="18"/>
              </w:rPr>
            </w:pPr>
            <w:ins w:id="14659" w:author="Chatterjee Debdeep" w:date="2022-11-23T15:38:00Z">
              <w:r w:rsidRPr="007E60C9">
                <w:rPr>
                  <w:rFonts w:ascii="Arial" w:hAnsi="Arial" w:cs="Arial"/>
                  <w:kern w:val="2"/>
                  <w:sz w:val="18"/>
                  <w:szCs w:val="18"/>
                </w:rPr>
                <w:t>0.3517</w:t>
              </w:r>
            </w:ins>
          </w:p>
        </w:tc>
        <w:tc>
          <w:tcPr>
            <w:tcW w:w="526" w:type="pct"/>
            <w:shd w:val="clear" w:color="auto" w:fill="F2F2F2"/>
            <w:vAlign w:val="center"/>
          </w:tcPr>
          <w:p w14:paraId="54A5526F" w14:textId="77777777" w:rsidR="007E60C9" w:rsidRPr="007E60C9" w:rsidRDefault="007E60C9" w:rsidP="007E60C9">
            <w:pPr>
              <w:snapToGrid w:val="0"/>
              <w:spacing w:after="0"/>
              <w:jc w:val="center"/>
              <w:rPr>
                <w:ins w:id="14660" w:author="Chatterjee Debdeep" w:date="2022-11-23T15:38:00Z"/>
                <w:rFonts w:ascii="Arial" w:hAnsi="Arial" w:cs="Arial"/>
                <w:kern w:val="2"/>
                <w:sz w:val="18"/>
                <w:szCs w:val="18"/>
              </w:rPr>
            </w:pPr>
            <w:ins w:id="14661" w:author="Chatterjee Debdeep" w:date="2022-11-23T15:38:00Z">
              <w:r w:rsidRPr="007E60C9">
                <w:rPr>
                  <w:rFonts w:ascii="Arial" w:hAnsi="Arial" w:cs="Arial"/>
                  <w:kern w:val="2"/>
                  <w:sz w:val="18"/>
                  <w:szCs w:val="18"/>
                </w:rPr>
                <w:t>0.4583</w:t>
              </w:r>
            </w:ins>
          </w:p>
        </w:tc>
        <w:tc>
          <w:tcPr>
            <w:tcW w:w="526" w:type="pct"/>
            <w:shd w:val="clear" w:color="auto" w:fill="F2F2F2"/>
            <w:vAlign w:val="center"/>
          </w:tcPr>
          <w:p w14:paraId="655859B8" w14:textId="77777777" w:rsidR="007E60C9" w:rsidRPr="007E60C9" w:rsidRDefault="007E60C9" w:rsidP="007E60C9">
            <w:pPr>
              <w:snapToGrid w:val="0"/>
              <w:spacing w:after="0"/>
              <w:jc w:val="center"/>
              <w:rPr>
                <w:ins w:id="14662" w:author="Chatterjee Debdeep" w:date="2022-11-23T15:38:00Z"/>
                <w:rFonts w:ascii="Arial" w:hAnsi="Arial" w:cs="Arial"/>
                <w:kern w:val="2"/>
                <w:sz w:val="18"/>
                <w:szCs w:val="18"/>
              </w:rPr>
            </w:pPr>
            <w:ins w:id="14663" w:author="Chatterjee Debdeep" w:date="2022-11-23T15:38:00Z">
              <w:r w:rsidRPr="007E60C9">
                <w:rPr>
                  <w:rFonts w:ascii="Arial" w:hAnsi="Arial" w:cs="Arial"/>
                  <w:kern w:val="2"/>
                  <w:sz w:val="18"/>
                  <w:szCs w:val="18"/>
                </w:rPr>
                <w:t>0.6207</w:t>
              </w:r>
            </w:ins>
          </w:p>
        </w:tc>
        <w:tc>
          <w:tcPr>
            <w:tcW w:w="527" w:type="pct"/>
            <w:shd w:val="clear" w:color="auto" w:fill="F2F2F2"/>
            <w:vAlign w:val="center"/>
          </w:tcPr>
          <w:p w14:paraId="0976C92E" w14:textId="77777777" w:rsidR="007E60C9" w:rsidRPr="007E60C9" w:rsidRDefault="007E60C9" w:rsidP="007E60C9">
            <w:pPr>
              <w:snapToGrid w:val="0"/>
              <w:spacing w:after="0"/>
              <w:jc w:val="center"/>
              <w:rPr>
                <w:ins w:id="14664" w:author="Chatterjee Debdeep" w:date="2022-11-23T15:38:00Z"/>
                <w:rFonts w:ascii="Arial" w:hAnsi="Arial" w:cs="Arial"/>
                <w:kern w:val="2"/>
                <w:sz w:val="18"/>
                <w:szCs w:val="18"/>
              </w:rPr>
            </w:pPr>
            <w:ins w:id="14665" w:author="Chatterjee Debdeep" w:date="2022-11-23T15:38:00Z">
              <w:r w:rsidRPr="007E60C9">
                <w:rPr>
                  <w:rFonts w:ascii="Arial" w:hAnsi="Arial" w:cs="Arial"/>
                  <w:kern w:val="2"/>
                  <w:sz w:val="18"/>
                  <w:szCs w:val="18"/>
                </w:rPr>
                <w:t>0.7354</w:t>
              </w:r>
            </w:ins>
          </w:p>
        </w:tc>
        <w:tc>
          <w:tcPr>
            <w:tcW w:w="993" w:type="pct"/>
            <w:shd w:val="clear" w:color="auto" w:fill="F2F2F2"/>
            <w:vAlign w:val="center"/>
          </w:tcPr>
          <w:p w14:paraId="2D109B51" w14:textId="77777777" w:rsidR="007E60C9" w:rsidRPr="007E60C9" w:rsidRDefault="007E60C9" w:rsidP="007E60C9">
            <w:pPr>
              <w:snapToGrid w:val="0"/>
              <w:spacing w:after="0"/>
              <w:jc w:val="center"/>
              <w:rPr>
                <w:ins w:id="14666" w:author="Chatterjee Debdeep" w:date="2022-11-23T15:38:00Z"/>
                <w:rFonts w:ascii="Arial" w:hAnsi="Arial" w:cs="Arial"/>
                <w:kern w:val="2"/>
                <w:sz w:val="18"/>
                <w:szCs w:val="18"/>
              </w:rPr>
            </w:pPr>
            <w:ins w:id="14667"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71232F57" w14:textId="77777777" w:rsidR="007E60C9" w:rsidRPr="007E60C9" w:rsidRDefault="007E60C9" w:rsidP="007E60C9">
            <w:pPr>
              <w:snapToGrid w:val="0"/>
              <w:spacing w:after="0"/>
              <w:jc w:val="center"/>
              <w:rPr>
                <w:ins w:id="14668" w:author="Chatterjee Debdeep" w:date="2022-11-23T15:38:00Z"/>
                <w:rFonts w:ascii="Arial" w:hAnsi="Arial" w:cs="Arial"/>
                <w:kern w:val="2"/>
                <w:sz w:val="18"/>
                <w:szCs w:val="18"/>
                <w:lang w:val="en-US" w:eastAsia="zh-CN"/>
              </w:rPr>
            </w:pPr>
            <w:ins w:id="14669" w:author="Chatterjee Debdeep" w:date="2022-11-23T15:38:00Z">
              <w:r w:rsidRPr="007E60C9">
                <w:rPr>
                  <w:rFonts w:ascii="Arial" w:hAnsi="Arial" w:cs="Arial"/>
                  <w:kern w:val="2"/>
                  <w:sz w:val="18"/>
                  <w:szCs w:val="18"/>
                  <w:lang w:val="en-US" w:eastAsia="zh-CN"/>
                </w:rPr>
                <w:t>No</w:t>
              </w:r>
            </w:ins>
          </w:p>
          <w:p w14:paraId="6DDC104B" w14:textId="77777777" w:rsidR="007E60C9" w:rsidRPr="007E60C9" w:rsidRDefault="007E60C9" w:rsidP="007E60C9">
            <w:pPr>
              <w:snapToGrid w:val="0"/>
              <w:spacing w:after="0"/>
              <w:jc w:val="center"/>
              <w:rPr>
                <w:ins w:id="14670" w:author="Chatterjee Debdeep" w:date="2022-11-23T15:38:00Z"/>
                <w:rFonts w:ascii="Arial" w:hAnsi="Arial" w:cs="Arial"/>
                <w:kern w:val="2"/>
                <w:sz w:val="18"/>
                <w:szCs w:val="18"/>
                <w:lang w:val="en-US" w:eastAsia="zh-CN"/>
              </w:rPr>
            </w:pPr>
            <w:ins w:id="14671" w:author="Chatterjee Debdeep" w:date="2022-11-23T15:38:00Z">
              <w:r w:rsidRPr="007E60C9">
                <w:rPr>
                  <w:rFonts w:ascii="Arial" w:hAnsi="Arial" w:cs="Arial"/>
                  <w:kern w:val="2"/>
                  <w:sz w:val="18"/>
                  <w:szCs w:val="18"/>
                  <w:lang w:val="en-US" w:eastAsia="zh-CN"/>
                </w:rPr>
                <w:t>67%</w:t>
              </w:r>
            </w:ins>
          </w:p>
        </w:tc>
      </w:tr>
      <w:tr w:rsidR="007E60C9" w:rsidRPr="007E60C9" w14:paraId="75096E82" w14:textId="77777777" w:rsidTr="007E60C9">
        <w:trPr>
          <w:ins w:id="14672" w:author="Chatterjee Debdeep" w:date="2022-11-23T15:38:00Z"/>
        </w:trPr>
        <w:tc>
          <w:tcPr>
            <w:tcW w:w="904" w:type="pct"/>
            <w:shd w:val="clear" w:color="auto" w:fill="F2F2F2"/>
            <w:vAlign w:val="center"/>
          </w:tcPr>
          <w:p w14:paraId="326DEABD" w14:textId="77777777" w:rsidR="007E60C9" w:rsidRPr="007E60C9" w:rsidRDefault="007E60C9" w:rsidP="007E60C9">
            <w:pPr>
              <w:snapToGrid w:val="0"/>
              <w:spacing w:after="0"/>
              <w:jc w:val="center"/>
              <w:rPr>
                <w:ins w:id="14673" w:author="Chatterjee Debdeep" w:date="2022-11-23T15:38:00Z"/>
                <w:rFonts w:ascii="Arial" w:hAnsi="Arial" w:cs="Arial"/>
                <w:kern w:val="2"/>
                <w:sz w:val="18"/>
                <w:szCs w:val="18"/>
              </w:rPr>
            </w:pPr>
            <w:ins w:id="14674" w:author="Chatterjee Debdeep" w:date="2022-11-23T15:38:00Z">
              <w:r w:rsidRPr="007E60C9">
                <w:rPr>
                  <w:rFonts w:ascii="Arial" w:hAnsi="Arial" w:cs="Arial"/>
                  <w:kern w:val="2"/>
                  <w:sz w:val="18"/>
                  <w:szCs w:val="18"/>
                </w:rPr>
                <w:t>Case 3-Joint, BW=20MHz</w:t>
              </w:r>
            </w:ins>
          </w:p>
        </w:tc>
        <w:tc>
          <w:tcPr>
            <w:tcW w:w="526" w:type="pct"/>
            <w:shd w:val="clear" w:color="auto" w:fill="F2F2F2"/>
            <w:vAlign w:val="center"/>
          </w:tcPr>
          <w:p w14:paraId="3DD311A7" w14:textId="77777777" w:rsidR="007E60C9" w:rsidRPr="007E60C9" w:rsidRDefault="007E60C9" w:rsidP="007E60C9">
            <w:pPr>
              <w:snapToGrid w:val="0"/>
              <w:spacing w:after="0"/>
              <w:jc w:val="center"/>
              <w:rPr>
                <w:ins w:id="14675" w:author="Chatterjee Debdeep" w:date="2022-11-23T15:38:00Z"/>
                <w:rFonts w:ascii="Arial" w:hAnsi="Arial" w:cs="Arial"/>
                <w:kern w:val="2"/>
                <w:sz w:val="18"/>
                <w:szCs w:val="18"/>
              </w:rPr>
            </w:pPr>
            <w:ins w:id="14676" w:author="Chatterjee Debdeep" w:date="2022-11-23T15:38:00Z">
              <w:r w:rsidRPr="007E60C9">
                <w:rPr>
                  <w:rFonts w:ascii="Arial" w:hAnsi="Arial" w:cs="Arial"/>
                  <w:kern w:val="2"/>
                  <w:sz w:val="18"/>
                  <w:szCs w:val="18"/>
                </w:rPr>
                <w:t>0.6651</w:t>
              </w:r>
            </w:ins>
          </w:p>
        </w:tc>
        <w:tc>
          <w:tcPr>
            <w:tcW w:w="526" w:type="pct"/>
            <w:shd w:val="clear" w:color="auto" w:fill="F2F2F2"/>
            <w:vAlign w:val="center"/>
          </w:tcPr>
          <w:p w14:paraId="655907F6" w14:textId="77777777" w:rsidR="007E60C9" w:rsidRPr="007E60C9" w:rsidRDefault="007E60C9" w:rsidP="007E60C9">
            <w:pPr>
              <w:snapToGrid w:val="0"/>
              <w:spacing w:after="0"/>
              <w:jc w:val="center"/>
              <w:rPr>
                <w:ins w:id="14677" w:author="Chatterjee Debdeep" w:date="2022-11-23T15:38:00Z"/>
                <w:rFonts w:ascii="Arial" w:hAnsi="Arial" w:cs="Arial"/>
                <w:kern w:val="2"/>
                <w:sz w:val="18"/>
                <w:szCs w:val="18"/>
              </w:rPr>
            </w:pPr>
            <w:ins w:id="14678" w:author="Chatterjee Debdeep" w:date="2022-11-23T15:38:00Z">
              <w:r w:rsidRPr="007E60C9">
                <w:rPr>
                  <w:rFonts w:ascii="Arial" w:hAnsi="Arial" w:cs="Arial"/>
                  <w:kern w:val="2"/>
                  <w:sz w:val="18"/>
                  <w:szCs w:val="18"/>
                </w:rPr>
                <w:t>0.8498</w:t>
              </w:r>
            </w:ins>
          </w:p>
        </w:tc>
        <w:tc>
          <w:tcPr>
            <w:tcW w:w="526" w:type="pct"/>
            <w:shd w:val="clear" w:color="auto" w:fill="F2F2F2"/>
            <w:vAlign w:val="center"/>
          </w:tcPr>
          <w:p w14:paraId="23934F78" w14:textId="77777777" w:rsidR="007E60C9" w:rsidRPr="007E60C9" w:rsidRDefault="007E60C9" w:rsidP="007E60C9">
            <w:pPr>
              <w:snapToGrid w:val="0"/>
              <w:spacing w:after="0"/>
              <w:jc w:val="center"/>
              <w:rPr>
                <w:ins w:id="14679" w:author="Chatterjee Debdeep" w:date="2022-11-23T15:38:00Z"/>
                <w:rFonts w:ascii="Arial" w:hAnsi="Arial" w:cs="Arial"/>
                <w:kern w:val="2"/>
                <w:sz w:val="18"/>
                <w:szCs w:val="18"/>
              </w:rPr>
            </w:pPr>
            <w:ins w:id="14680" w:author="Chatterjee Debdeep" w:date="2022-11-23T15:38:00Z">
              <w:r w:rsidRPr="007E60C9">
                <w:rPr>
                  <w:rFonts w:ascii="Arial" w:hAnsi="Arial" w:cs="Arial"/>
                  <w:kern w:val="2"/>
                  <w:sz w:val="18"/>
                  <w:szCs w:val="18"/>
                </w:rPr>
                <w:t>1.104</w:t>
              </w:r>
            </w:ins>
          </w:p>
        </w:tc>
        <w:tc>
          <w:tcPr>
            <w:tcW w:w="527" w:type="pct"/>
            <w:shd w:val="clear" w:color="auto" w:fill="F2F2F2"/>
            <w:vAlign w:val="center"/>
          </w:tcPr>
          <w:p w14:paraId="655C8608" w14:textId="77777777" w:rsidR="007E60C9" w:rsidRPr="007E60C9" w:rsidRDefault="007E60C9" w:rsidP="007E60C9">
            <w:pPr>
              <w:snapToGrid w:val="0"/>
              <w:spacing w:after="0"/>
              <w:jc w:val="center"/>
              <w:rPr>
                <w:ins w:id="14681" w:author="Chatterjee Debdeep" w:date="2022-11-23T15:38:00Z"/>
                <w:rFonts w:ascii="Arial" w:hAnsi="Arial" w:cs="Arial"/>
                <w:kern w:val="2"/>
                <w:sz w:val="18"/>
                <w:szCs w:val="18"/>
              </w:rPr>
            </w:pPr>
            <w:ins w:id="14682" w:author="Chatterjee Debdeep" w:date="2022-11-23T15:38:00Z">
              <w:r w:rsidRPr="007E60C9">
                <w:rPr>
                  <w:rFonts w:ascii="Arial" w:hAnsi="Arial" w:cs="Arial"/>
                  <w:kern w:val="2"/>
                  <w:sz w:val="18"/>
                  <w:szCs w:val="18"/>
                </w:rPr>
                <w:t>1.287</w:t>
              </w:r>
            </w:ins>
          </w:p>
        </w:tc>
        <w:tc>
          <w:tcPr>
            <w:tcW w:w="993" w:type="pct"/>
            <w:shd w:val="clear" w:color="auto" w:fill="F2F2F2"/>
            <w:vAlign w:val="center"/>
          </w:tcPr>
          <w:p w14:paraId="298EE023" w14:textId="77777777" w:rsidR="007E60C9" w:rsidRPr="007E60C9" w:rsidRDefault="007E60C9" w:rsidP="007E60C9">
            <w:pPr>
              <w:snapToGrid w:val="0"/>
              <w:spacing w:after="0"/>
              <w:jc w:val="center"/>
              <w:rPr>
                <w:ins w:id="14683" w:author="Chatterjee Debdeep" w:date="2022-11-23T15:38:00Z"/>
                <w:rFonts w:ascii="Arial" w:hAnsi="Arial" w:cs="Arial"/>
                <w:kern w:val="2"/>
                <w:sz w:val="18"/>
                <w:szCs w:val="18"/>
              </w:rPr>
            </w:pPr>
            <w:ins w:id="14684"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69396286" w14:textId="77777777" w:rsidR="007E60C9" w:rsidRPr="007E60C9" w:rsidRDefault="007E60C9" w:rsidP="007E60C9">
            <w:pPr>
              <w:snapToGrid w:val="0"/>
              <w:spacing w:after="0"/>
              <w:jc w:val="center"/>
              <w:rPr>
                <w:ins w:id="14685" w:author="Chatterjee Debdeep" w:date="2022-11-23T15:38:00Z"/>
                <w:rFonts w:ascii="Arial" w:hAnsi="Arial" w:cs="Arial"/>
                <w:kern w:val="2"/>
                <w:sz w:val="18"/>
                <w:szCs w:val="18"/>
                <w:lang w:val="en-US" w:eastAsia="zh-CN"/>
              </w:rPr>
            </w:pPr>
            <w:ins w:id="14686" w:author="Chatterjee Debdeep" w:date="2022-11-23T15:38:00Z">
              <w:r w:rsidRPr="007E60C9">
                <w:rPr>
                  <w:rFonts w:ascii="Arial" w:hAnsi="Arial" w:cs="Arial"/>
                  <w:kern w:val="2"/>
                  <w:sz w:val="18"/>
                  <w:szCs w:val="18"/>
                  <w:lang w:val="en-US" w:eastAsia="zh-CN"/>
                </w:rPr>
                <w:t>No</w:t>
              </w:r>
            </w:ins>
          </w:p>
          <w:p w14:paraId="59859747" w14:textId="77777777" w:rsidR="007E60C9" w:rsidRPr="007E60C9" w:rsidRDefault="007E60C9" w:rsidP="007E60C9">
            <w:pPr>
              <w:snapToGrid w:val="0"/>
              <w:spacing w:after="0"/>
              <w:jc w:val="center"/>
              <w:rPr>
                <w:ins w:id="14687" w:author="Chatterjee Debdeep" w:date="2022-11-23T15:38:00Z"/>
                <w:rFonts w:ascii="Arial" w:hAnsi="Arial" w:cs="Arial"/>
                <w:b/>
                <w:bCs/>
                <w:kern w:val="2"/>
                <w:sz w:val="18"/>
                <w:szCs w:val="18"/>
                <w:lang w:val="en-US" w:eastAsia="zh-CN"/>
              </w:rPr>
            </w:pPr>
            <w:ins w:id="14688" w:author="Chatterjee Debdeep" w:date="2022-11-23T15:38:00Z">
              <w:r w:rsidRPr="007E60C9">
                <w:rPr>
                  <w:rFonts w:ascii="Arial" w:hAnsi="Arial" w:cs="Arial"/>
                  <w:kern w:val="2"/>
                  <w:sz w:val="18"/>
                  <w:szCs w:val="18"/>
                  <w:lang w:val="en-US" w:eastAsia="zh-CN"/>
                </w:rPr>
                <w:t>Less than 50%</w:t>
              </w:r>
            </w:ins>
          </w:p>
        </w:tc>
      </w:tr>
      <w:tr w:rsidR="007E60C9" w:rsidRPr="007E60C9" w14:paraId="37996072" w14:textId="77777777" w:rsidTr="007E60C9">
        <w:trPr>
          <w:ins w:id="14689" w:author="Chatterjee Debdeep" w:date="2022-11-23T15:38:00Z"/>
        </w:trPr>
        <w:tc>
          <w:tcPr>
            <w:tcW w:w="904" w:type="pct"/>
            <w:shd w:val="clear" w:color="auto" w:fill="F2F2F2"/>
            <w:vAlign w:val="center"/>
          </w:tcPr>
          <w:p w14:paraId="05E16AC4" w14:textId="77777777" w:rsidR="007E60C9" w:rsidRPr="007E60C9" w:rsidRDefault="007E60C9" w:rsidP="007E60C9">
            <w:pPr>
              <w:snapToGrid w:val="0"/>
              <w:spacing w:after="0"/>
              <w:jc w:val="center"/>
              <w:rPr>
                <w:ins w:id="14690" w:author="Chatterjee Debdeep" w:date="2022-11-23T15:38:00Z"/>
                <w:rFonts w:ascii="Arial" w:hAnsi="Arial" w:cs="Arial"/>
                <w:kern w:val="2"/>
                <w:sz w:val="18"/>
                <w:szCs w:val="18"/>
              </w:rPr>
            </w:pPr>
            <w:ins w:id="14691" w:author="Chatterjee Debdeep" w:date="2022-11-23T15:38:00Z">
              <w:r w:rsidRPr="007E60C9">
                <w:rPr>
                  <w:rFonts w:ascii="Arial" w:hAnsi="Arial" w:cs="Arial"/>
                  <w:kern w:val="2"/>
                  <w:sz w:val="18"/>
                  <w:szCs w:val="18"/>
                </w:rPr>
                <w:t xml:space="preserve">Case 4-SL </w:t>
              </w:r>
              <w:r w:rsidRPr="007E60C9">
                <w:rPr>
                  <w:rFonts w:ascii="Arial" w:hAnsi="Arial" w:cs="Arial"/>
                  <w:kern w:val="2"/>
                  <w:sz w:val="18"/>
                  <w:szCs w:val="18"/>
                  <w:lang w:val="en-US" w:eastAsia="zh-CN"/>
                </w:rPr>
                <w:t>only</w:t>
              </w:r>
              <w:r w:rsidRPr="007E60C9">
                <w:rPr>
                  <w:rFonts w:ascii="Arial" w:hAnsi="Arial" w:cs="Arial"/>
                  <w:kern w:val="2"/>
                  <w:sz w:val="18"/>
                  <w:szCs w:val="18"/>
                </w:rPr>
                <w:t>, BW=100MHz</w:t>
              </w:r>
            </w:ins>
          </w:p>
        </w:tc>
        <w:tc>
          <w:tcPr>
            <w:tcW w:w="526" w:type="pct"/>
            <w:shd w:val="clear" w:color="auto" w:fill="F2F2F2"/>
            <w:vAlign w:val="center"/>
          </w:tcPr>
          <w:p w14:paraId="33C9864B" w14:textId="77777777" w:rsidR="007E60C9" w:rsidRPr="007E60C9" w:rsidRDefault="007E60C9" w:rsidP="007E60C9">
            <w:pPr>
              <w:snapToGrid w:val="0"/>
              <w:spacing w:after="0"/>
              <w:jc w:val="center"/>
              <w:rPr>
                <w:ins w:id="14692" w:author="Chatterjee Debdeep" w:date="2022-11-23T15:38:00Z"/>
                <w:rFonts w:ascii="Arial" w:hAnsi="Arial" w:cs="Arial"/>
                <w:kern w:val="2"/>
                <w:sz w:val="18"/>
                <w:szCs w:val="18"/>
              </w:rPr>
            </w:pPr>
            <w:ins w:id="14693" w:author="Chatterjee Debdeep" w:date="2022-11-23T15:38:00Z">
              <w:r w:rsidRPr="007E60C9">
                <w:rPr>
                  <w:rFonts w:ascii="Arial" w:hAnsi="Arial" w:cs="Arial"/>
                  <w:kern w:val="2"/>
                  <w:sz w:val="18"/>
                  <w:szCs w:val="18"/>
                </w:rPr>
                <w:t>0.2397</w:t>
              </w:r>
            </w:ins>
          </w:p>
        </w:tc>
        <w:tc>
          <w:tcPr>
            <w:tcW w:w="526" w:type="pct"/>
            <w:shd w:val="clear" w:color="auto" w:fill="F2F2F2"/>
            <w:vAlign w:val="center"/>
          </w:tcPr>
          <w:p w14:paraId="5531C1B6" w14:textId="77777777" w:rsidR="007E60C9" w:rsidRPr="007E60C9" w:rsidRDefault="007E60C9" w:rsidP="007E60C9">
            <w:pPr>
              <w:snapToGrid w:val="0"/>
              <w:spacing w:after="0"/>
              <w:jc w:val="center"/>
              <w:rPr>
                <w:ins w:id="14694" w:author="Chatterjee Debdeep" w:date="2022-11-23T15:38:00Z"/>
                <w:rFonts w:ascii="Arial" w:hAnsi="Arial" w:cs="Arial"/>
                <w:kern w:val="2"/>
                <w:sz w:val="18"/>
                <w:szCs w:val="18"/>
              </w:rPr>
            </w:pPr>
            <w:ins w:id="14695" w:author="Chatterjee Debdeep" w:date="2022-11-23T15:38:00Z">
              <w:r w:rsidRPr="007E60C9">
                <w:rPr>
                  <w:rFonts w:ascii="Arial" w:hAnsi="Arial" w:cs="Arial"/>
                  <w:kern w:val="2"/>
                  <w:sz w:val="18"/>
                  <w:szCs w:val="18"/>
                </w:rPr>
                <w:t>0.3952</w:t>
              </w:r>
            </w:ins>
          </w:p>
        </w:tc>
        <w:tc>
          <w:tcPr>
            <w:tcW w:w="526" w:type="pct"/>
            <w:shd w:val="clear" w:color="auto" w:fill="F2F2F2"/>
            <w:vAlign w:val="center"/>
          </w:tcPr>
          <w:p w14:paraId="70E1547B" w14:textId="77777777" w:rsidR="007E60C9" w:rsidRPr="007E60C9" w:rsidRDefault="007E60C9" w:rsidP="007E60C9">
            <w:pPr>
              <w:snapToGrid w:val="0"/>
              <w:spacing w:after="0"/>
              <w:jc w:val="center"/>
              <w:rPr>
                <w:ins w:id="14696" w:author="Chatterjee Debdeep" w:date="2022-11-23T15:38:00Z"/>
                <w:rFonts w:ascii="Arial" w:hAnsi="Arial" w:cs="Arial"/>
                <w:kern w:val="2"/>
                <w:sz w:val="18"/>
                <w:szCs w:val="18"/>
              </w:rPr>
            </w:pPr>
            <w:ins w:id="14697" w:author="Chatterjee Debdeep" w:date="2022-11-23T15:38:00Z">
              <w:r w:rsidRPr="007E60C9">
                <w:rPr>
                  <w:rFonts w:ascii="Arial" w:hAnsi="Arial" w:cs="Arial"/>
                  <w:kern w:val="2"/>
                  <w:sz w:val="18"/>
                  <w:szCs w:val="18"/>
                </w:rPr>
                <w:t>0.5869</w:t>
              </w:r>
            </w:ins>
          </w:p>
        </w:tc>
        <w:tc>
          <w:tcPr>
            <w:tcW w:w="527" w:type="pct"/>
            <w:shd w:val="clear" w:color="auto" w:fill="F2F2F2"/>
            <w:vAlign w:val="center"/>
          </w:tcPr>
          <w:p w14:paraId="0F72EC12" w14:textId="77777777" w:rsidR="007E60C9" w:rsidRPr="007E60C9" w:rsidRDefault="007E60C9" w:rsidP="007E60C9">
            <w:pPr>
              <w:snapToGrid w:val="0"/>
              <w:spacing w:after="0"/>
              <w:jc w:val="center"/>
              <w:rPr>
                <w:ins w:id="14698" w:author="Chatterjee Debdeep" w:date="2022-11-23T15:38:00Z"/>
                <w:rFonts w:ascii="Arial" w:hAnsi="Arial" w:cs="Arial"/>
                <w:kern w:val="2"/>
                <w:sz w:val="18"/>
                <w:szCs w:val="18"/>
              </w:rPr>
            </w:pPr>
            <w:ins w:id="14699" w:author="Chatterjee Debdeep" w:date="2022-11-23T15:38:00Z">
              <w:r w:rsidRPr="007E60C9">
                <w:rPr>
                  <w:rFonts w:ascii="Arial" w:hAnsi="Arial" w:cs="Arial"/>
                  <w:kern w:val="2"/>
                  <w:sz w:val="18"/>
                  <w:szCs w:val="18"/>
                </w:rPr>
                <w:t>0.8348</w:t>
              </w:r>
            </w:ins>
          </w:p>
        </w:tc>
        <w:tc>
          <w:tcPr>
            <w:tcW w:w="993" w:type="pct"/>
            <w:shd w:val="clear" w:color="auto" w:fill="F2F2F2"/>
            <w:vAlign w:val="center"/>
          </w:tcPr>
          <w:p w14:paraId="46D72BE8" w14:textId="77777777" w:rsidR="007E60C9" w:rsidRPr="007E60C9" w:rsidRDefault="007E60C9" w:rsidP="007E60C9">
            <w:pPr>
              <w:snapToGrid w:val="0"/>
              <w:spacing w:after="0"/>
              <w:jc w:val="center"/>
              <w:rPr>
                <w:ins w:id="14700" w:author="Chatterjee Debdeep" w:date="2022-11-23T15:38:00Z"/>
                <w:rFonts w:ascii="Arial" w:hAnsi="Arial" w:cs="Arial"/>
                <w:kern w:val="2"/>
                <w:sz w:val="18"/>
                <w:szCs w:val="18"/>
              </w:rPr>
            </w:pPr>
            <w:ins w:id="14701"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47BC340E" w14:textId="77777777" w:rsidR="007E60C9" w:rsidRPr="007E60C9" w:rsidRDefault="007E60C9" w:rsidP="007E60C9">
            <w:pPr>
              <w:snapToGrid w:val="0"/>
              <w:spacing w:after="0"/>
              <w:jc w:val="center"/>
              <w:rPr>
                <w:ins w:id="14702" w:author="Chatterjee Debdeep" w:date="2022-11-23T15:38:00Z"/>
                <w:rFonts w:ascii="Arial" w:hAnsi="Arial" w:cs="Arial"/>
                <w:kern w:val="2"/>
                <w:sz w:val="18"/>
                <w:szCs w:val="18"/>
                <w:lang w:val="en-US" w:eastAsia="zh-CN"/>
              </w:rPr>
            </w:pPr>
            <w:ins w:id="14703" w:author="Chatterjee Debdeep" w:date="2022-11-23T15:38:00Z">
              <w:r w:rsidRPr="007E60C9">
                <w:rPr>
                  <w:rFonts w:ascii="Arial" w:hAnsi="Arial" w:cs="Arial"/>
                  <w:kern w:val="2"/>
                  <w:sz w:val="18"/>
                  <w:szCs w:val="18"/>
                  <w:lang w:val="en-US" w:eastAsia="zh-CN"/>
                </w:rPr>
                <w:t>No</w:t>
              </w:r>
            </w:ins>
          </w:p>
          <w:p w14:paraId="1A25CF96" w14:textId="77777777" w:rsidR="007E60C9" w:rsidRPr="007E60C9" w:rsidRDefault="007E60C9" w:rsidP="007E60C9">
            <w:pPr>
              <w:snapToGrid w:val="0"/>
              <w:spacing w:after="0"/>
              <w:jc w:val="center"/>
              <w:rPr>
                <w:ins w:id="14704" w:author="Chatterjee Debdeep" w:date="2022-11-23T15:38:00Z"/>
                <w:rFonts w:ascii="Arial" w:hAnsi="Arial" w:cs="Arial"/>
                <w:kern w:val="2"/>
                <w:sz w:val="18"/>
                <w:szCs w:val="18"/>
                <w:lang w:val="en-US" w:eastAsia="zh-CN"/>
              </w:rPr>
            </w:pPr>
            <w:ins w:id="14705" w:author="Chatterjee Debdeep" w:date="2022-11-23T15:38:00Z">
              <w:r w:rsidRPr="007E60C9">
                <w:rPr>
                  <w:rFonts w:ascii="Arial" w:hAnsi="Arial" w:cs="Arial"/>
                  <w:kern w:val="2"/>
                  <w:sz w:val="18"/>
                  <w:szCs w:val="18"/>
                  <w:lang w:val="en-US" w:eastAsia="zh-CN"/>
                </w:rPr>
                <w:t xml:space="preserve">67% </w:t>
              </w:r>
            </w:ins>
          </w:p>
        </w:tc>
      </w:tr>
      <w:tr w:rsidR="007E60C9" w:rsidRPr="007E60C9" w14:paraId="0A700984" w14:textId="77777777" w:rsidTr="007E60C9">
        <w:trPr>
          <w:ins w:id="14706" w:author="Chatterjee Debdeep" w:date="2022-11-23T15:38:00Z"/>
        </w:trPr>
        <w:tc>
          <w:tcPr>
            <w:tcW w:w="904" w:type="pct"/>
            <w:shd w:val="clear" w:color="auto" w:fill="F2F2F2"/>
            <w:vAlign w:val="center"/>
          </w:tcPr>
          <w:p w14:paraId="1215BCAD" w14:textId="77777777" w:rsidR="007E60C9" w:rsidRPr="007E60C9" w:rsidRDefault="007E60C9" w:rsidP="007E60C9">
            <w:pPr>
              <w:snapToGrid w:val="0"/>
              <w:spacing w:after="0"/>
              <w:jc w:val="center"/>
              <w:rPr>
                <w:ins w:id="14707" w:author="Chatterjee Debdeep" w:date="2022-11-23T15:38:00Z"/>
                <w:rFonts w:ascii="Arial" w:hAnsi="Arial" w:cs="Arial"/>
                <w:kern w:val="2"/>
                <w:sz w:val="18"/>
                <w:szCs w:val="18"/>
              </w:rPr>
            </w:pPr>
            <w:ins w:id="14708" w:author="Chatterjee Debdeep" w:date="2022-11-23T15:38:00Z">
              <w:r w:rsidRPr="007E60C9">
                <w:rPr>
                  <w:rFonts w:ascii="Arial" w:hAnsi="Arial" w:cs="Arial"/>
                  <w:kern w:val="2"/>
                  <w:sz w:val="18"/>
                  <w:szCs w:val="18"/>
                </w:rPr>
                <w:t xml:space="preserve">Case 5-SL </w:t>
              </w:r>
              <w:r w:rsidRPr="007E60C9">
                <w:rPr>
                  <w:rFonts w:ascii="Arial" w:hAnsi="Arial" w:cs="Arial"/>
                  <w:kern w:val="2"/>
                  <w:sz w:val="18"/>
                  <w:szCs w:val="18"/>
                  <w:lang w:val="en-US" w:eastAsia="zh-CN"/>
                </w:rPr>
                <w:t>only</w:t>
              </w:r>
              <w:r w:rsidRPr="007E60C9">
                <w:rPr>
                  <w:rFonts w:ascii="Arial" w:hAnsi="Arial" w:cs="Arial"/>
                  <w:kern w:val="2"/>
                  <w:sz w:val="18"/>
                  <w:szCs w:val="18"/>
                </w:rPr>
                <w:t>, BW=40MHz</w:t>
              </w:r>
            </w:ins>
          </w:p>
        </w:tc>
        <w:tc>
          <w:tcPr>
            <w:tcW w:w="526" w:type="pct"/>
            <w:shd w:val="clear" w:color="auto" w:fill="F2F2F2"/>
            <w:vAlign w:val="center"/>
          </w:tcPr>
          <w:p w14:paraId="66F3E25B" w14:textId="77777777" w:rsidR="007E60C9" w:rsidRPr="007E60C9" w:rsidRDefault="007E60C9" w:rsidP="007E60C9">
            <w:pPr>
              <w:snapToGrid w:val="0"/>
              <w:spacing w:after="0"/>
              <w:jc w:val="center"/>
              <w:rPr>
                <w:ins w:id="14709" w:author="Chatterjee Debdeep" w:date="2022-11-23T15:38:00Z"/>
                <w:rFonts w:ascii="Arial" w:hAnsi="Arial" w:cs="Arial"/>
                <w:kern w:val="2"/>
                <w:sz w:val="18"/>
                <w:szCs w:val="18"/>
              </w:rPr>
            </w:pPr>
            <w:ins w:id="14710" w:author="Chatterjee Debdeep" w:date="2022-11-23T15:38:00Z">
              <w:r w:rsidRPr="007E60C9">
                <w:rPr>
                  <w:rFonts w:ascii="Arial" w:hAnsi="Arial" w:cs="Arial"/>
                  <w:kern w:val="2"/>
                  <w:sz w:val="18"/>
                  <w:szCs w:val="18"/>
                </w:rPr>
                <w:t>0.6787</w:t>
              </w:r>
            </w:ins>
          </w:p>
        </w:tc>
        <w:tc>
          <w:tcPr>
            <w:tcW w:w="526" w:type="pct"/>
            <w:shd w:val="clear" w:color="auto" w:fill="F2F2F2"/>
            <w:vAlign w:val="center"/>
          </w:tcPr>
          <w:p w14:paraId="353FAF07" w14:textId="77777777" w:rsidR="007E60C9" w:rsidRPr="007E60C9" w:rsidRDefault="007E60C9" w:rsidP="007E60C9">
            <w:pPr>
              <w:snapToGrid w:val="0"/>
              <w:spacing w:after="0"/>
              <w:jc w:val="center"/>
              <w:rPr>
                <w:ins w:id="14711" w:author="Chatterjee Debdeep" w:date="2022-11-23T15:38:00Z"/>
                <w:rFonts w:ascii="Arial" w:hAnsi="Arial" w:cs="Arial"/>
                <w:kern w:val="2"/>
                <w:sz w:val="18"/>
                <w:szCs w:val="18"/>
              </w:rPr>
            </w:pPr>
            <w:ins w:id="14712" w:author="Chatterjee Debdeep" w:date="2022-11-23T15:38:00Z">
              <w:r w:rsidRPr="007E60C9">
                <w:rPr>
                  <w:rFonts w:ascii="Arial" w:hAnsi="Arial" w:cs="Arial"/>
                  <w:kern w:val="2"/>
                  <w:sz w:val="18"/>
                  <w:szCs w:val="18"/>
                </w:rPr>
                <w:t>1.02</w:t>
              </w:r>
            </w:ins>
          </w:p>
        </w:tc>
        <w:tc>
          <w:tcPr>
            <w:tcW w:w="526" w:type="pct"/>
            <w:shd w:val="clear" w:color="auto" w:fill="F2F2F2"/>
            <w:vAlign w:val="center"/>
          </w:tcPr>
          <w:p w14:paraId="672A5D95" w14:textId="77777777" w:rsidR="007E60C9" w:rsidRPr="007E60C9" w:rsidRDefault="007E60C9" w:rsidP="007E60C9">
            <w:pPr>
              <w:snapToGrid w:val="0"/>
              <w:spacing w:after="0"/>
              <w:jc w:val="center"/>
              <w:rPr>
                <w:ins w:id="14713" w:author="Chatterjee Debdeep" w:date="2022-11-23T15:38:00Z"/>
                <w:rFonts w:ascii="Arial" w:hAnsi="Arial" w:cs="Arial"/>
                <w:kern w:val="2"/>
                <w:sz w:val="18"/>
                <w:szCs w:val="18"/>
              </w:rPr>
            </w:pPr>
            <w:ins w:id="14714" w:author="Chatterjee Debdeep" w:date="2022-11-23T15:38:00Z">
              <w:r w:rsidRPr="007E60C9">
                <w:rPr>
                  <w:rFonts w:ascii="Arial" w:hAnsi="Arial" w:cs="Arial"/>
                  <w:kern w:val="2"/>
                  <w:sz w:val="18"/>
                  <w:szCs w:val="18"/>
                </w:rPr>
                <w:t>1.412</w:t>
              </w:r>
            </w:ins>
          </w:p>
        </w:tc>
        <w:tc>
          <w:tcPr>
            <w:tcW w:w="527" w:type="pct"/>
            <w:shd w:val="clear" w:color="auto" w:fill="F2F2F2"/>
            <w:vAlign w:val="center"/>
          </w:tcPr>
          <w:p w14:paraId="5F550640" w14:textId="77777777" w:rsidR="007E60C9" w:rsidRPr="007E60C9" w:rsidRDefault="007E60C9" w:rsidP="007E60C9">
            <w:pPr>
              <w:snapToGrid w:val="0"/>
              <w:spacing w:after="0"/>
              <w:jc w:val="center"/>
              <w:rPr>
                <w:ins w:id="14715" w:author="Chatterjee Debdeep" w:date="2022-11-23T15:38:00Z"/>
                <w:rFonts w:ascii="Arial" w:hAnsi="Arial" w:cs="Arial"/>
                <w:kern w:val="2"/>
                <w:sz w:val="18"/>
                <w:szCs w:val="18"/>
              </w:rPr>
            </w:pPr>
            <w:ins w:id="14716" w:author="Chatterjee Debdeep" w:date="2022-11-23T15:38:00Z">
              <w:r w:rsidRPr="007E60C9">
                <w:rPr>
                  <w:rFonts w:ascii="Arial" w:hAnsi="Arial" w:cs="Arial"/>
                  <w:kern w:val="2"/>
                  <w:sz w:val="18"/>
                  <w:szCs w:val="18"/>
                </w:rPr>
                <w:t>2.343</w:t>
              </w:r>
            </w:ins>
          </w:p>
        </w:tc>
        <w:tc>
          <w:tcPr>
            <w:tcW w:w="993" w:type="pct"/>
            <w:shd w:val="clear" w:color="auto" w:fill="F2F2F2"/>
            <w:vAlign w:val="center"/>
          </w:tcPr>
          <w:p w14:paraId="5BDDBF62" w14:textId="77777777" w:rsidR="007E60C9" w:rsidRPr="007E60C9" w:rsidRDefault="007E60C9" w:rsidP="007E60C9">
            <w:pPr>
              <w:snapToGrid w:val="0"/>
              <w:spacing w:after="0"/>
              <w:jc w:val="center"/>
              <w:rPr>
                <w:ins w:id="14717" w:author="Chatterjee Debdeep" w:date="2022-11-23T15:38:00Z"/>
                <w:rFonts w:ascii="Arial" w:hAnsi="Arial" w:cs="Arial"/>
                <w:kern w:val="2"/>
                <w:sz w:val="18"/>
                <w:szCs w:val="18"/>
                <w:lang w:val="en-US" w:eastAsia="zh-CN"/>
              </w:rPr>
            </w:pPr>
            <w:ins w:id="14718" w:author="Chatterjee Debdeep" w:date="2022-11-23T15:38:00Z">
              <w:r w:rsidRPr="007E60C9">
                <w:rPr>
                  <w:rFonts w:ascii="Arial" w:hAnsi="Arial" w:cs="Arial"/>
                  <w:kern w:val="2"/>
                  <w:sz w:val="18"/>
                  <w:szCs w:val="18"/>
                  <w:lang w:val="en-US" w:eastAsia="zh-CN"/>
                </w:rPr>
                <w:t>No</w:t>
              </w:r>
            </w:ins>
          </w:p>
          <w:p w14:paraId="6503EF49" w14:textId="77777777" w:rsidR="007E60C9" w:rsidRPr="007E60C9" w:rsidRDefault="007E60C9" w:rsidP="007E60C9">
            <w:pPr>
              <w:snapToGrid w:val="0"/>
              <w:spacing w:after="0"/>
              <w:jc w:val="center"/>
              <w:rPr>
                <w:ins w:id="14719" w:author="Chatterjee Debdeep" w:date="2022-11-23T15:38:00Z"/>
                <w:rFonts w:ascii="Arial" w:hAnsi="Arial" w:cs="Arial"/>
                <w:kern w:val="2"/>
                <w:sz w:val="18"/>
                <w:szCs w:val="18"/>
                <w:lang w:val="en-US" w:eastAsia="zh-CN"/>
              </w:rPr>
            </w:pPr>
            <w:ins w:id="14720" w:author="Chatterjee Debdeep" w:date="2022-11-23T15:38:00Z">
              <w:r w:rsidRPr="007E60C9">
                <w:rPr>
                  <w:rFonts w:ascii="Arial" w:hAnsi="Arial" w:cs="Arial"/>
                  <w:kern w:val="2"/>
                  <w:sz w:val="18"/>
                  <w:szCs w:val="18"/>
                  <w:lang w:val="en-US" w:eastAsia="zh-CN"/>
                </w:rPr>
                <w:t>80%</w:t>
              </w:r>
            </w:ins>
          </w:p>
        </w:tc>
        <w:tc>
          <w:tcPr>
            <w:tcW w:w="993" w:type="pct"/>
            <w:shd w:val="clear" w:color="auto" w:fill="F2F2F2"/>
            <w:vAlign w:val="center"/>
          </w:tcPr>
          <w:p w14:paraId="62FFB7CE" w14:textId="77777777" w:rsidR="007E60C9" w:rsidRPr="007E60C9" w:rsidRDefault="007E60C9" w:rsidP="007E60C9">
            <w:pPr>
              <w:snapToGrid w:val="0"/>
              <w:spacing w:after="0"/>
              <w:jc w:val="center"/>
              <w:rPr>
                <w:ins w:id="14721" w:author="Chatterjee Debdeep" w:date="2022-11-23T15:38:00Z"/>
                <w:rFonts w:ascii="Arial" w:hAnsi="Arial" w:cs="Arial"/>
                <w:kern w:val="2"/>
                <w:sz w:val="18"/>
                <w:szCs w:val="18"/>
                <w:lang w:val="en-US" w:eastAsia="zh-CN"/>
              </w:rPr>
            </w:pPr>
            <w:ins w:id="14722" w:author="Chatterjee Debdeep" w:date="2022-11-23T15:38:00Z">
              <w:r w:rsidRPr="007E60C9">
                <w:rPr>
                  <w:rFonts w:ascii="Arial" w:hAnsi="Arial" w:cs="Arial"/>
                  <w:kern w:val="2"/>
                  <w:sz w:val="18"/>
                  <w:szCs w:val="18"/>
                  <w:lang w:val="en-US" w:eastAsia="zh-CN"/>
                </w:rPr>
                <w:t>No</w:t>
              </w:r>
            </w:ins>
          </w:p>
          <w:p w14:paraId="073B5672" w14:textId="77777777" w:rsidR="007E60C9" w:rsidRPr="007E60C9" w:rsidRDefault="007E60C9" w:rsidP="007E60C9">
            <w:pPr>
              <w:snapToGrid w:val="0"/>
              <w:spacing w:after="0"/>
              <w:jc w:val="center"/>
              <w:rPr>
                <w:ins w:id="14723" w:author="Chatterjee Debdeep" w:date="2022-11-23T15:38:00Z"/>
                <w:rFonts w:ascii="Arial" w:hAnsi="Arial" w:cs="Arial"/>
                <w:kern w:val="2"/>
                <w:sz w:val="18"/>
                <w:szCs w:val="18"/>
                <w:lang w:val="en-US" w:eastAsia="zh-CN"/>
              </w:rPr>
            </w:pPr>
            <w:ins w:id="14724" w:author="Chatterjee Debdeep" w:date="2022-11-23T15:38:00Z">
              <w:r w:rsidRPr="007E60C9">
                <w:rPr>
                  <w:rFonts w:ascii="Arial" w:hAnsi="Arial" w:cs="Arial"/>
                  <w:kern w:val="2"/>
                  <w:sz w:val="18"/>
                  <w:szCs w:val="18"/>
                  <w:lang w:val="en-US" w:eastAsia="zh-CN"/>
                </w:rPr>
                <w:t>Less than 50%</w:t>
              </w:r>
            </w:ins>
          </w:p>
        </w:tc>
      </w:tr>
      <w:tr w:rsidR="007E60C9" w:rsidRPr="007E60C9" w14:paraId="6A85C3F3" w14:textId="77777777" w:rsidTr="007E60C9">
        <w:trPr>
          <w:trHeight w:val="371"/>
          <w:ins w:id="14725" w:author="Chatterjee Debdeep" w:date="2022-11-23T15:38:00Z"/>
        </w:trPr>
        <w:tc>
          <w:tcPr>
            <w:tcW w:w="904" w:type="pct"/>
            <w:shd w:val="clear" w:color="auto" w:fill="F2F2F2"/>
            <w:vAlign w:val="center"/>
          </w:tcPr>
          <w:p w14:paraId="0729C5FA" w14:textId="77777777" w:rsidR="007E60C9" w:rsidRPr="007E60C9" w:rsidRDefault="007E60C9" w:rsidP="007E60C9">
            <w:pPr>
              <w:snapToGrid w:val="0"/>
              <w:spacing w:after="0"/>
              <w:jc w:val="center"/>
              <w:rPr>
                <w:ins w:id="14726" w:author="Chatterjee Debdeep" w:date="2022-11-23T15:38:00Z"/>
                <w:rFonts w:ascii="Arial" w:hAnsi="Arial" w:cs="Arial"/>
                <w:kern w:val="2"/>
                <w:sz w:val="18"/>
                <w:szCs w:val="18"/>
              </w:rPr>
            </w:pPr>
            <w:ins w:id="14727" w:author="Chatterjee Debdeep" w:date="2022-11-23T15:38:00Z">
              <w:r w:rsidRPr="007E60C9">
                <w:rPr>
                  <w:rFonts w:ascii="Arial" w:hAnsi="Arial" w:cs="Arial"/>
                  <w:kern w:val="2"/>
                  <w:sz w:val="18"/>
                  <w:szCs w:val="18"/>
                </w:rPr>
                <w:t xml:space="preserve">Case 6-SL </w:t>
              </w:r>
              <w:r w:rsidRPr="007E60C9">
                <w:rPr>
                  <w:rFonts w:ascii="Arial" w:hAnsi="Arial" w:cs="Arial"/>
                  <w:kern w:val="2"/>
                  <w:sz w:val="18"/>
                  <w:szCs w:val="18"/>
                  <w:lang w:val="en-US" w:eastAsia="zh-CN"/>
                </w:rPr>
                <w:t>only</w:t>
              </w:r>
              <w:r w:rsidRPr="007E60C9">
                <w:rPr>
                  <w:rFonts w:ascii="Arial" w:hAnsi="Arial" w:cs="Arial"/>
                  <w:kern w:val="2"/>
                  <w:sz w:val="18"/>
                  <w:szCs w:val="18"/>
                </w:rPr>
                <w:t>, BW=20MHz</w:t>
              </w:r>
            </w:ins>
          </w:p>
        </w:tc>
        <w:tc>
          <w:tcPr>
            <w:tcW w:w="526" w:type="pct"/>
            <w:shd w:val="clear" w:color="auto" w:fill="F2F2F2"/>
            <w:vAlign w:val="center"/>
          </w:tcPr>
          <w:p w14:paraId="689CC40F" w14:textId="77777777" w:rsidR="007E60C9" w:rsidRPr="007E60C9" w:rsidRDefault="007E60C9" w:rsidP="007E60C9">
            <w:pPr>
              <w:snapToGrid w:val="0"/>
              <w:spacing w:after="0"/>
              <w:jc w:val="center"/>
              <w:rPr>
                <w:ins w:id="14728" w:author="Chatterjee Debdeep" w:date="2022-11-23T15:38:00Z"/>
                <w:rFonts w:ascii="Arial" w:hAnsi="Arial" w:cs="Arial"/>
                <w:kern w:val="2"/>
                <w:sz w:val="18"/>
                <w:szCs w:val="18"/>
              </w:rPr>
            </w:pPr>
            <w:ins w:id="14729" w:author="Chatterjee Debdeep" w:date="2022-11-23T15:38:00Z">
              <w:r w:rsidRPr="007E60C9">
                <w:rPr>
                  <w:rFonts w:ascii="Arial" w:hAnsi="Arial" w:cs="Arial"/>
                  <w:kern w:val="2"/>
                  <w:sz w:val="18"/>
                  <w:szCs w:val="18"/>
                </w:rPr>
                <w:t>1.013</w:t>
              </w:r>
            </w:ins>
          </w:p>
        </w:tc>
        <w:tc>
          <w:tcPr>
            <w:tcW w:w="526" w:type="pct"/>
            <w:shd w:val="clear" w:color="auto" w:fill="F2F2F2"/>
            <w:vAlign w:val="center"/>
          </w:tcPr>
          <w:p w14:paraId="611A7526" w14:textId="77777777" w:rsidR="007E60C9" w:rsidRPr="007E60C9" w:rsidRDefault="007E60C9" w:rsidP="007E60C9">
            <w:pPr>
              <w:snapToGrid w:val="0"/>
              <w:spacing w:after="0"/>
              <w:jc w:val="center"/>
              <w:rPr>
                <w:ins w:id="14730" w:author="Chatterjee Debdeep" w:date="2022-11-23T15:38:00Z"/>
                <w:rFonts w:ascii="Arial" w:hAnsi="Arial" w:cs="Arial"/>
                <w:kern w:val="2"/>
                <w:sz w:val="18"/>
                <w:szCs w:val="18"/>
              </w:rPr>
            </w:pPr>
            <w:ins w:id="14731" w:author="Chatterjee Debdeep" w:date="2022-11-23T15:38:00Z">
              <w:r w:rsidRPr="007E60C9">
                <w:rPr>
                  <w:rFonts w:ascii="Arial" w:hAnsi="Arial" w:cs="Arial"/>
                  <w:kern w:val="2"/>
                  <w:sz w:val="18"/>
                  <w:szCs w:val="18"/>
                </w:rPr>
                <w:t>1.542</w:t>
              </w:r>
            </w:ins>
          </w:p>
        </w:tc>
        <w:tc>
          <w:tcPr>
            <w:tcW w:w="526" w:type="pct"/>
            <w:shd w:val="clear" w:color="auto" w:fill="F2F2F2"/>
            <w:vAlign w:val="center"/>
          </w:tcPr>
          <w:p w14:paraId="4F0D1CC1" w14:textId="77777777" w:rsidR="007E60C9" w:rsidRPr="007E60C9" w:rsidRDefault="007E60C9" w:rsidP="007E60C9">
            <w:pPr>
              <w:snapToGrid w:val="0"/>
              <w:spacing w:after="0"/>
              <w:jc w:val="center"/>
              <w:rPr>
                <w:ins w:id="14732" w:author="Chatterjee Debdeep" w:date="2022-11-23T15:38:00Z"/>
                <w:rFonts w:ascii="Arial" w:hAnsi="Arial" w:cs="Arial"/>
                <w:kern w:val="2"/>
                <w:sz w:val="18"/>
                <w:szCs w:val="18"/>
              </w:rPr>
            </w:pPr>
            <w:ins w:id="14733" w:author="Chatterjee Debdeep" w:date="2022-11-23T15:38:00Z">
              <w:r w:rsidRPr="007E60C9">
                <w:rPr>
                  <w:rFonts w:ascii="Arial" w:hAnsi="Arial" w:cs="Arial"/>
                  <w:kern w:val="2"/>
                  <w:sz w:val="18"/>
                  <w:szCs w:val="18"/>
                </w:rPr>
                <w:t>2.405</w:t>
              </w:r>
            </w:ins>
          </w:p>
        </w:tc>
        <w:tc>
          <w:tcPr>
            <w:tcW w:w="527" w:type="pct"/>
            <w:shd w:val="clear" w:color="auto" w:fill="F2F2F2"/>
            <w:vAlign w:val="center"/>
          </w:tcPr>
          <w:p w14:paraId="4514EBCF" w14:textId="77777777" w:rsidR="007E60C9" w:rsidRPr="007E60C9" w:rsidRDefault="007E60C9" w:rsidP="007E60C9">
            <w:pPr>
              <w:snapToGrid w:val="0"/>
              <w:spacing w:after="0"/>
              <w:jc w:val="center"/>
              <w:rPr>
                <w:ins w:id="14734" w:author="Chatterjee Debdeep" w:date="2022-11-23T15:38:00Z"/>
                <w:rFonts w:ascii="Arial" w:hAnsi="Arial" w:cs="Arial"/>
                <w:kern w:val="2"/>
                <w:sz w:val="18"/>
                <w:szCs w:val="18"/>
              </w:rPr>
            </w:pPr>
            <w:ins w:id="14735" w:author="Chatterjee Debdeep" w:date="2022-11-23T15:38:00Z">
              <w:r w:rsidRPr="007E60C9">
                <w:rPr>
                  <w:rFonts w:ascii="Arial" w:hAnsi="Arial" w:cs="Arial"/>
                  <w:kern w:val="2"/>
                  <w:sz w:val="18"/>
                  <w:szCs w:val="18"/>
                </w:rPr>
                <w:t>3.08</w:t>
              </w:r>
            </w:ins>
          </w:p>
        </w:tc>
        <w:tc>
          <w:tcPr>
            <w:tcW w:w="993" w:type="pct"/>
            <w:shd w:val="clear" w:color="auto" w:fill="F2F2F2"/>
            <w:vAlign w:val="center"/>
          </w:tcPr>
          <w:p w14:paraId="4EA739EB" w14:textId="77777777" w:rsidR="007E60C9" w:rsidRPr="007E60C9" w:rsidRDefault="007E60C9" w:rsidP="007E60C9">
            <w:pPr>
              <w:snapToGrid w:val="0"/>
              <w:spacing w:after="0"/>
              <w:jc w:val="center"/>
              <w:rPr>
                <w:ins w:id="14736" w:author="Chatterjee Debdeep" w:date="2022-11-23T15:38:00Z"/>
                <w:rFonts w:ascii="Arial" w:hAnsi="Arial" w:cs="Arial"/>
                <w:kern w:val="2"/>
                <w:sz w:val="18"/>
                <w:szCs w:val="18"/>
                <w:lang w:val="en-US" w:eastAsia="zh-CN"/>
              </w:rPr>
            </w:pPr>
            <w:ins w:id="14737" w:author="Chatterjee Debdeep" w:date="2022-11-23T15:38:00Z">
              <w:r w:rsidRPr="007E60C9">
                <w:rPr>
                  <w:rFonts w:ascii="Arial" w:hAnsi="Arial" w:cs="Arial"/>
                  <w:kern w:val="2"/>
                  <w:sz w:val="18"/>
                  <w:szCs w:val="18"/>
                  <w:lang w:val="en-US" w:eastAsia="zh-CN"/>
                </w:rPr>
                <w:t>No</w:t>
              </w:r>
            </w:ins>
          </w:p>
          <w:p w14:paraId="0065BE6C" w14:textId="77777777" w:rsidR="007E60C9" w:rsidRPr="007E60C9" w:rsidRDefault="007E60C9" w:rsidP="007E60C9">
            <w:pPr>
              <w:snapToGrid w:val="0"/>
              <w:spacing w:after="0"/>
              <w:jc w:val="center"/>
              <w:rPr>
                <w:ins w:id="14738" w:author="Chatterjee Debdeep" w:date="2022-11-23T15:38:00Z"/>
                <w:rFonts w:ascii="Arial" w:hAnsi="Arial" w:cs="Arial"/>
                <w:kern w:val="2"/>
                <w:sz w:val="18"/>
                <w:szCs w:val="18"/>
                <w:lang w:val="en-US" w:eastAsia="zh-CN"/>
              </w:rPr>
            </w:pPr>
            <w:ins w:id="14739" w:author="Chatterjee Debdeep" w:date="2022-11-23T15:38:00Z">
              <w:r w:rsidRPr="007E60C9">
                <w:rPr>
                  <w:rFonts w:ascii="Arial" w:hAnsi="Arial" w:cs="Arial"/>
                  <w:kern w:val="2"/>
                  <w:sz w:val="18"/>
                  <w:szCs w:val="18"/>
                  <w:lang w:val="en-US" w:eastAsia="zh-CN"/>
                </w:rPr>
                <w:t>50%</w:t>
              </w:r>
            </w:ins>
          </w:p>
        </w:tc>
        <w:tc>
          <w:tcPr>
            <w:tcW w:w="993" w:type="pct"/>
            <w:shd w:val="clear" w:color="auto" w:fill="F2F2F2"/>
            <w:vAlign w:val="center"/>
          </w:tcPr>
          <w:p w14:paraId="5A46E4BD" w14:textId="77777777" w:rsidR="007E60C9" w:rsidRPr="007E60C9" w:rsidRDefault="007E60C9" w:rsidP="007E60C9">
            <w:pPr>
              <w:snapToGrid w:val="0"/>
              <w:spacing w:after="0"/>
              <w:jc w:val="center"/>
              <w:rPr>
                <w:ins w:id="14740" w:author="Chatterjee Debdeep" w:date="2022-11-23T15:38:00Z"/>
                <w:rFonts w:ascii="Arial" w:hAnsi="Arial" w:cs="Arial"/>
                <w:kern w:val="2"/>
                <w:sz w:val="18"/>
                <w:szCs w:val="18"/>
                <w:lang w:val="en-US" w:eastAsia="zh-CN"/>
              </w:rPr>
            </w:pPr>
            <w:ins w:id="14741" w:author="Chatterjee Debdeep" w:date="2022-11-23T15:38:00Z">
              <w:r w:rsidRPr="007E60C9">
                <w:rPr>
                  <w:rFonts w:ascii="Arial" w:hAnsi="Arial" w:cs="Arial"/>
                  <w:kern w:val="2"/>
                  <w:sz w:val="18"/>
                  <w:szCs w:val="18"/>
                  <w:lang w:val="en-US" w:eastAsia="zh-CN"/>
                </w:rPr>
                <w:t>No</w:t>
              </w:r>
            </w:ins>
          </w:p>
          <w:p w14:paraId="6CC206A4" w14:textId="77777777" w:rsidR="007E60C9" w:rsidRPr="007E60C9" w:rsidRDefault="007E60C9" w:rsidP="007E60C9">
            <w:pPr>
              <w:snapToGrid w:val="0"/>
              <w:spacing w:after="0"/>
              <w:jc w:val="center"/>
              <w:rPr>
                <w:ins w:id="14742" w:author="Chatterjee Debdeep" w:date="2022-11-23T15:38:00Z"/>
                <w:rFonts w:ascii="Arial" w:hAnsi="Arial" w:cs="Arial"/>
                <w:kern w:val="2"/>
                <w:sz w:val="18"/>
                <w:szCs w:val="18"/>
                <w:lang w:val="en-US" w:eastAsia="zh-CN"/>
              </w:rPr>
            </w:pPr>
            <w:ins w:id="14743" w:author="Chatterjee Debdeep" w:date="2022-11-23T15:38:00Z">
              <w:r w:rsidRPr="007E60C9">
                <w:rPr>
                  <w:rFonts w:ascii="Arial" w:hAnsi="Arial" w:cs="Arial"/>
                  <w:kern w:val="2"/>
                  <w:sz w:val="18"/>
                  <w:szCs w:val="18"/>
                  <w:lang w:val="en-US" w:eastAsia="zh-CN"/>
                </w:rPr>
                <w:t>Less than 50%</w:t>
              </w:r>
            </w:ins>
          </w:p>
        </w:tc>
      </w:tr>
    </w:tbl>
    <w:p w14:paraId="28BB4394" w14:textId="77777777" w:rsidR="007E60C9" w:rsidRPr="007E60C9" w:rsidRDefault="007E60C9" w:rsidP="007E60C9">
      <w:pPr>
        <w:snapToGrid w:val="0"/>
        <w:spacing w:after="120" w:line="259" w:lineRule="auto"/>
        <w:jc w:val="both"/>
        <w:rPr>
          <w:ins w:id="14744" w:author="Chatterjee Debdeep" w:date="2022-11-23T15:38:00Z"/>
          <w:lang w:val="en-US" w:eastAsia="zh-CN"/>
        </w:rPr>
      </w:pPr>
    </w:p>
    <w:p w14:paraId="331C59BC" w14:textId="2BD5B6B7" w:rsidR="007E60C9" w:rsidRPr="007E60C9" w:rsidRDefault="007E60C9" w:rsidP="007E60C9">
      <w:pPr>
        <w:widowControl w:val="0"/>
        <w:snapToGrid w:val="0"/>
        <w:spacing w:before="60"/>
        <w:jc w:val="center"/>
        <w:rPr>
          <w:ins w:id="14745" w:author="Chatterjee Debdeep" w:date="2022-11-23T15:38:00Z"/>
          <w:rFonts w:ascii="Arial" w:hAnsi="Arial" w:cs="Arial"/>
          <w:b/>
          <w:bCs/>
          <w:kern w:val="2"/>
          <w:lang w:val="en-US" w:eastAsia="zh-CN"/>
        </w:rPr>
      </w:pPr>
      <w:ins w:id="14746"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.2.1-2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vertical absolute accuracy for highway scenarios for V2X use cases from [</w:t>
        </w:r>
      </w:ins>
      <w:ins w:id="14747" w:author="Chatterjee Debdeep" w:date="2022-11-23T15:51:00Z">
        <w:r w:rsidR="003D6BAA">
          <w:rPr>
            <w:rFonts w:ascii="Arial" w:hAnsi="Arial" w:cs="Arial" w:hint="eastAsia"/>
            <w:b/>
            <w:bCs/>
            <w:kern w:val="2"/>
            <w:lang w:val="en-US" w:eastAsia="zh-CN"/>
          </w:rPr>
          <w:t>24</w:t>
        </w:r>
      </w:ins>
      <w:ins w:id="14748" w:author="Chatterjee Debdeep" w:date="2022-11-23T15:38:00Z">
        <w:r w:rsidRPr="007E60C9">
          <w:rPr>
            <w:rFonts w:ascii="Arial" w:hAnsi="Arial" w:cs="Arial"/>
            <w:b/>
            <w:bCs/>
            <w:kern w:val="2"/>
            <w:lang w:val="en-US" w:eastAsia="zh-CN"/>
          </w:rPr>
          <w:t>]</w:t>
        </w:r>
      </w:ins>
    </w:p>
    <w:tbl>
      <w:tblPr>
        <w:tblStyle w:val="TableGrid10"/>
        <w:tblW w:w="5000" w:type="pct"/>
        <w:tblLayout w:type="fixed"/>
        <w:tblLook w:val="04A0" w:firstRow="1" w:lastRow="0" w:firstColumn="1" w:lastColumn="0" w:noHBand="0" w:noVBand="1"/>
      </w:tblPr>
      <w:tblGrid>
        <w:gridCol w:w="1731"/>
        <w:gridCol w:w="996"/>
        <w:gridCol w:w="996"/>
        <w:gridCol w:w="996"/>
        <w:gridCol w:w="998"/>
        <w:gridCol w:w="1957"/>
        <w:gridCol w:w="1957"/>
      </w:tblGrid>
      <w:tr w:rsidR="007E60C9" w:rsidRPr="007E60C9" w14:paraId="4611A016" w14:textId="77777777" w:rsidTr="007E60C9">
        <w:trPr>
          <w:ins w:id="14749" w:author="Chatterjee Debdeep" w:date="2022-11-23T15:38:00Z"/>
        </w:trPr>
        <w:tc>
          <w:tcPr>
            <w:tcW w:w="898" w:type="pct"/>
            <w:shd w:val="clear" w:color="auto" w:fill="A5A5A5"/>
            <w:vAlign w:val="center"/>
          </w:tcPr>
          <w:p w14:paraId="61AB5A63" w14:textId="77777777" w:rsidR="007E60C9" w:rsidRPr="007E60C9" w:rsidRDefault="007E60C9" w:rsidP="007E60C9">
            <w:pPr>
              <w:snapToGrid w:val="0"/>
              <w:spacing w:after="0"/>
              <w:jc w:val="center"/>
              <w:rPr>
                <w:ins w:id="14750" w:author="Chatterjee Debdeep" w:date="2022-11-23T15:38:00Z"/>
                <w:rFonts w:ascii="Arial" w:hAnsi="Arial" w:cs="Arial"/>
                <w:b/>
                <w:bCs/>
                <w:kern w:val="2"/>
                <w:sz w:val="18"/>
                <w:szCs w:val="18"/>
              </w:rPr>
            </w:pPr>
            <w:ins w:id="14751" w:author="Chatterjee Debdeep" w:date="2022-11-23T15:38:00Z">
              <w:r w:rsidRPr="007E60C9">
                <w:rPr>
                  <w:rFonts w:ascii="Arial" w:hAnsi="Arial" w:cs="Arial"/>
                  <w:b/>
                  <w:bCs/>
                  <w:kern w:val="2"/>
                  <w:sz w:val="18"/>
                  <w:szCs w:val="18"/>
                </w:rPr>
                <w:t>Case</w:t>
              </w:r>
            </w:ins>
          </w:p>
        </w:tc>
        <w:tc>
          <w:tcPr>
            <w:tcW w:w="517" w:type="pct"/>
            <w:shd w:val="clear" w:color="auto" w:fill="A5A5A5"/>
            <w:vAlign w:val="center"/>
          </w:tcPr>
          <w:p w14:paraId="05B760AF" w14:textId="77777777" w:rsidR="007E60C9" w:rsidRPr="007E60C9" w:rsidRDefault="007E60C9" w:rsidP="007E60C9">
            <w:pPr>
              <w:snapToGrid w:val="0"/>
              <w:spacing w:after="0"/>
              <w:jc w:val="center"/>
              <w:rPr>
                <w:ins w:id="14752" w:author="Chatterjee Debdeep" w:date="2022-11-23T15:38:00Z"/>
                <w:rFonts w:ascii="Arial" w:hAnsi="Arial" w:cs="Arial"/>
                <w:b/>
                <w:bCs/>
                <w:kern w:val="2"/>
                <w:sz w:val="18"/>
                <w:szCs w:val="18"/>
              </w:rPr>
            </w:pPr>
            <w:ins w:id="14753" w:author="Chatterjee Debdeep" w:date="2022-11-23T15:38:00Z">
              <w:r w:rsidRPr="007E60C9">
                <w:rPr>
                  <w:rFonts w:ascii="Arial" w:hAnsi="Arial" w:cs="Arial"/>
                  <w:b/>
                  <w:bCs/>
                  <w:kern w:val="2"/>
                  <w:sz w:val="18"/>
                  <w:szCs w:val="18"/>
                </w:rPr>
                <w:t>50%</w:t>
              </w:r>
            </w:ins>
          </w:p>
        </w:tc>
        <w:tc>
          <w:tcPr>
            <w:tcW w:w="517" w:type="pct"/>
            <w:shd w:val="clear" w:color="auto" w:fill="A5A5A5"/>
            <w:vAlign w:val="center"/>
          </w:tcPr>
          <w:p w14:paraId="6704CF72" w14:textId="77777777" w:rsidR="007E60C9" w:rsidRPr="007E60C9" w:rsidRDefault="007E60C9" w:rsidP="007E60C9">
            <w:pPr>
              <w:snapToGrid w:val="0"/>
              <w:spacing w:after="0"/>
              <w:jc w:val="center"/>
              <w:rPr>
                <w:ins w:id="14754" w:author="Chatterjee Debdeep" w:date="2022-11-23T15:38:00Z"/>
                <w:rFonts w:ascii="Arial" w:hAnsi="Arial" w:cs="Arial"/>
                <w:b/>
                <w:bCs/>
                <w:kern w:val="2"/>
                <w:sz w:val="18"/>
                <w:szCs w:val="18"/>
              </w:rPr>
            </w:pPr>
            <w:ins w:id="14755" w:author="Chatterjee Debdeep" w:date="2022-11-23T15:38:00Z">
              <w:r w:rsidRPr="007E60C9">
                <w:rPr>
                  <w:rFonts w:ascii="Arial" w:hAnsi="Arial" w:cs="Arial"/>
                  <w:b/>
                  <w:bCs/>
                  <w:kern w:val="2"/>
                  <w:sz w:val="18"/>
                  <w:szCs w:val="18"/>
                </w:rPr>
                <w:t>67%</w:t>
              </w:r>
            </w:ins>
          </w:p>
        </w:tc>
        <w:tc>
          <w:tcPr>
            <w:tcW w:w="517" w:type="pct"/>
            <w:shd w:val="clear" w:color="auto" w:fill="A5A5A5"/>
            <w:vAlign w:val="center"/>
          </w:tcPr>
          <w:p w14:paraId="3E973942" w14:textId="77777777" w:rsidR="007E60C9" w:rsidRPr="007E60C9" w:rsidRDefault="007E60C9" w:rsidP="007E60C9">
            <w:pPr>
              <w:snapToGrid w:val="0"/>
              <w:spacing w:after="0"/>
              <w:jc w:val="center"/>
              <w:rPr>
                <w:ins w:id="14756" w:author="Chatterjee Debdeep" w:date="2022-11-23T15:38:00Z"/>
                <w:rFonts w:ascii="Arial" w:hAnsi="Arial" w:cs="Arial"/>
                <w:b/>
                <w:bCs/>
                <w:kern w:val="2"/>
                <w:sz w:val="18"/>
                <w:szCs w:val="18"/>
              </w:rPr>
            </w:pPr>
            <w:ins w:id="14757" w:author="Chatterjee Debdeep" w:date="2022-11-23T15:38:00Z">
              <w:r w:rsidRPr="007E60C9">
                <w:rPr>
                  <w:rFonts w:ascii="Arial" w:hAnsi="Arial" w:cs="Arial"/>
                  <w:b/>
                  <w:bCs/>
                  <w:kern w:val="2"/>
                  <w:sz w:val="18"/>
                  <w:szCs w:val="18"/>
                </w:rPr>
                <w:t>80%</w:t>
              </w:r>
            </w:ins>
          </w:p>
        </w:tc>
        <w:tc>
          <w:tcPr>
            <w:tcW w:w="518" w:type="pct"/>
            <w:shd w:val="clear" w:color="auto" w:fill="A5A5A5"/>
            <w:vAlign w:val="center"/>
          </w:tcPr>
          <w:p w14:paraId="4A7C6195" w14:textId="77777777" w:rsidR="007E60C9" w:rsidRPr="007E60C9" w:rsidRDefault="007E60C9" w:rsidP="007E60C9">
            <w:pPr>
              <w:snapToGrid w:val="0"/>
              <w:spacing w:after="0"/>
              <w:jc w:val="center"/>
              <w:rPr>
                <w:ins w:id="14758" w:author="Chatterjee Debdeep" w:date="2022-11-23T15:38:00Z"/>
                <w:rFonts w:ascii="Arial" w:hAnsi="Arial" w:cs="Arial"/>
                <w:b/>
                <w:bCs/>
                <w:kern w:val="2"/>
                <w:sz w:val="18"/>
                <w:szCs w:val="18"/>
              </w:rPr>
            </w:pPr>
            <w:ins w:id="14759" w:author="Chatterjee Debdeep" w:date="2022-11-23T15:38:00Z">
              <w:r w:rsidRPr="007E60C9">
                <w:rPr>
                  <w:rFonts w:ascii="Arial" w:hAnsi="Arial" w:cs="Arial"/>
                  <w:b/>
                  <w:bCs/>
                  <w:kern w:val="2"/>
                  <w:sz w:val="18"/>
                  <w:szCs w:val="18"/>
                </w:rPr>
                <w:t>90%</w:t>
              </w:r>
            </w:ins>
          </w:p>
        </w:tc>
        <w:tc>
          <w:tcPr>
            <w:tcW w:w="1015" w:type="pct"/>
            <w:shd w:val="clear" w:color="auto" w:fill="A5A5A5"/>
            <w:vAlign w:val="center"/>
          </w:tcPr>
          <w:p w14:paraId="20B86B58" w14:textId="77777777" w:rsidR="007E60C9" w:rsidRPr="007E60C9" w:rsidRDefault="007E60C9" w:rsidP="007E60C9">
            <w:pPr>
              <w:snapToGrid w:val="0"/>
              <w:spacing w:after="0"/>
              <w:jc w:val="center"/>
              <w:rPr>
                <w:ins w:id="14760" w:author="Chatterjee Debdeep" w:date="2022-11-23T15:38:00Z"/>
                <w:rFonts w:ascii="Arial" w:hAnsi="Arial" w:cs="Arial"/>
                <w:b/>
                <w:bCs/>
                <w:kern w:val="2"/>
                <w:sz w:val="18"/>
                <w:szCs w:val="18"/>
                <w:lang w:val="en-US" w:eastAsia="zh-CN"/>
              </w:rPr>
            </w:pPr>
            <w:ins w:id="14761" w:author="Chatterjee Debdeep" w:date="2022-11-23T15:38:00Z">
              <w:r w:rsidRPr="007E60C9">
                <w:rPr>
                  <w:rFonts w:ascii="Arial" w:hAnsi="Arial" w:cs="Arial"/>
                  <w:b/>
                  <w:bCs/>
                  <w:kern w:val="2"/>
                  <w:sz w:val="18"/>
                  <w:szCs w:val="18"/>
                  <w:lang w:val="en-US" w:eastAsia="zh-CN"/>
                </w:rPr>
                <w:t>Whether meet the requirement of Set A</w:t>
              </w:r>
            </w:ins>
          </w:p>
          <w:p w14:paraId="5DFADD1E" w14:textId="77777777" w:rsidR="007E60C9" w:rsidRPr="007E60C9" w:rsidRDefault="007E60C9" w:rsidP="007E60C9">
            <w:pPr>
              <w:snapToGrid w:val="0"/>
              <w:spacing w:after="0"/>
              <w:jc w:val="center"/>
              <w:rPr>
                <w:ins w:id="14762" w:author="Chatterjee Debdeep" w:date="2022-11-23T15:38:00Z"/>
                <w:rFonts w:ascii="Arial" w:hAnsi="Arial" w:cs="Arial"/>
                <w:b/>
                <w:bCs/>
                <w:kern w:val="2"/>
                <w:sz w:val="18"/>
                <w:szCs w:val="18"/>
                <w:lang w:val="en-US" w:eastAsia="zh-CN"/>
              </w:rPr>
            </w:pPr>
            <w:ins w:id="14763" w:author="Chatterjee Debdeep" w:date="2022-11-23T15:38:00Z">
              <w:r w:rsidRPr="007E60C9">
                <w:rPr>
                  <w:rFonts w:ascii="Arial" w:hAnsi="Arial" w:cs="Arial"/>
                  <w:b/>
                  <w:bCs/>
                  <w:kern w:val="2"/>
                  <w:sz w:val="18"/>
                  <w:szCs w:val="18"/>
                  <w:lang w:val="en-US" w:eastAsia="zh-CN"/>
                </w:rPr>
                <w:t>(If not, which percentile satisfies)</w:t>
              </w:r>
            </w:ins>
          </w:p>
        </w:tc>
        <w:tc>
          <w:tcPr>
            <w:tcW w:w="1015" w:type="pct"/>
            <w:shd w:val="clear" w:color="auto" w:fill="A5A5A5"/>
            <w:vAlign w:val="center"/>
          </w:tcPr>
          <w:p w14:paraId="7C01B30B" w14:textId="77777777" w:rsidR="007E60C9" w:rsidRPr="007E60C9" w:rsidRDefault="007E60C9" w:rsidP="007E60C9">
            <w:pPr>
              <w:snapToGrid w:val="0"/>
              <w:spacing w:after="0"/>
              <w:jc w:val="center"/>
              <w:rPr>
                <w:ins w:id="14764" w:author="Chatterjee Debdeep" w:date="2022-11-23T15:38:00Z"/>
                <w:rFonts w:ascii="Arial" w:hAnsi="Arial" w:cs="Arial"/>
                <w:b/>
                <w:bCs/>
                <w:kern w:val="2"/>
                <w:sz w:val="18"/>
                <w:szCs w:val="18"/>
                <w:lang w:val="en-US" w:eastAsia="zh-CN"/>
              </w:rPr>
            </w:pPr>
            <w:ins w:id="14765" w:author="Chatterjee Debdeep" w:date="2022-11-23T15:38:00Z">
              <w:r w:rsidRPr="007E60C9">
                <w:rPr>
                  <w:rFonts w:ascii="Arial" w:hAnsi="Arial" w:cs="Arial"/>
                  <w:b/>
                  <w:bCs/>
                  <w:kern w:val="2"/>
                  <w:sz w:val="18"/>
                  <w:szCs w:val="18"/>
                  <w:lang w:val="en-US" w:eastAsia="zh-CN"/>
                </w:rPr>
                <w:t>Whether meet the requirement of Set B</w:t>
              </w:r>
            </w:ins>
          </w:p>
          <w:p w14:paraId="683EA375" w14:textId="77777777" w:rsidR="007E60C9" w:rsidRPr="007E60C9" w:rsidRDefault="007E60C9" w:rsidP="007E60C9">
            <w:pPr>
              <w:snapToGrid w:val="0"/>
              <w:spacing w:after="0"/>
              <w:jc w:val="center"/>
              <w:rPr>
                <w:ins w:id="14766" w:author="Chatterjee Debdeep" w:date="2022-11-23T15:38:00Z"/>
                <w:rFonts w:ascii="Arial" w:hAnsi="Arial" w:cs="Arial"/>
                <w:b/>
                <w:bCs/>
                <w:kern w:val="2"/>
                <w:sz w:val="18"/>
                <w:szCs w:val="18"/>
                <w:lang w:val="en-US" w:eastAsia="zh-CN"/>
              </w:rPr>
            </w:pPr>
            <w:ins w:id="14767"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60BF3E92" w14:textId="77777777" w:rsidTr="007E60C9">
        <w:trPr>
          <w:trHeight w:val="371"/>
          <w:ins w:id="14768" w:author="Chatterjee Debdeep" w:date="2022-11-23T15:38:00Z"/>
        </w:trPr>
        <w:tc>
          <w:tcPr>
            <w:tcW w:w="898" w:type="pct"/>
            <w:shd w:val="clear" w:color="auto" w:fill="F2F2F2"/>
            <w:vAlign w:val="center"/>
          </w:tcPr>
          <w:p w14:paraId="2D374B01" w14:textId="77777777" w:rsidR="007E60C9" w:rsidRPr="007E60C9" w:rsidRDefault="007E60C9" w:rsidP="007E60C9">
            <w:pPr>
              <w:snapToGrid w:val="0"/>
              <w:spacing w:after="0"/>
              <w:jc w:val="center"/>
              <w:rPr>
                <w:ins w:id="14769" w:author="Chatterjee Debdeep" w:date="2022-11-23T15:38:00Z"/>
                <w:rFonts w:ascii="Arial" w:hAnsi="Arial" w:cs="Arial"/>
                <w:kern w:val="2"/>
                <w:sz w:val="18"/>
                <w:szCs w:val="18"/>
              </w:rPr>
            </w:pPr>
            <w:ins w:id="14770" w:author="Chatterjee Debdeep" w:date="2022-11-23T15:38:00Z">
              <w:r w:rsidRPr="007E60C9">
                <w:rPr>
                  <w:rFonts w:ascii="Arial" w:hAnsi="Arial" w:cs="Arial"/>
                  <w:kern w:val="2"/>
                  <w:sz w:val="18"/>
                  <w:szCs w:val="18"/>
                </w:rPr>
                <w:t>Case 1-Joint, BW=100MHz</w:t>
              </w:r>
            </w:ins>
          </w:p>
        </w:tc>
        <w:tc>
          <w:tcPr>
            <w:tcW w:w="517" w:type="pct"/>
            <w:shd w:val="clear" w:color="auto" w:fill="F2F2F2"/>
            <w:vAlign w:val="center"/>
          </w:tcPr>
          <w:p w14:paraId="3D452521" w14:textId="77777777" w:rsidR="007E60C9" w:rsidRPr="007E60C9" w:rsidRDefault="007E60C9" w:rsidP="007E60C9">
            <w:pPr>
              <w:snapToGrid w:val="0"/>
              <w:spacing w:after="0"/>
              <w:jc w:val="center"/>
              <w:rPr>
                <w:ins w:id="14771" w:author="Chatterjee Debdeep" w:date="2022-11-23T15:38:00Z"/>
                <w:rFonts w:ascii="Arial" w:hAnsi="Arial" w:cs="Arial"/>
                <w:kern w:val="2"/>
                <w:sz w:val="18"/>
                <w:szCs w:val="18"/>
              </w:rPr>
            </w:pPr>
            <w:ins w:id="14772" w:author="Chatterjee Debdeep" w:date="2022-11-23T15:38:00Z">
              <w:r w:rsidRPr="007E60C9">
                <w:rPr>
                  <w:rFonts w:ascii="Arial" w:hAnsi="Arial" w:cs="Arial"/>
                  <w:kern w:val="2"/>
                  <w:sz w:val="18"/>
                  <w:szCs w:val="18"/>
                </w:rPr>
                <w:t>0.784</w:t>
              </w:r>
            </w:ins>
          </w:p>
        </w:tc>
        <w:tc>
          <w:tcPr>
            <w:tcW w:w="517" w:type="pct"/>
            <w:shd w:val="clear" w:color="auto" w:fill="F2F2F2"/>
            <w:vAlign w:val="center"/>
          </w:tcPr>
          <w:p w14:paraId="20AE2C92" w14:textId="77777777" w:rsidR="007E60C9" w:rsidRPr="007E60C9" w:rsidRDefault="007E60C9" w:rsidP="007E60C9">
            <w:pPr>
              <w:snapToGrid w:val="0"/>
              <w:spacing w:after="0"/>
              <w:jc w:val="center"/>
              <w:rPr>
                <w:ins w:id="14773" w:author="Chatterjee Debdeep" w:date="2022-11-23T15:38:00Z"/>
                <w:rFonts w:ascii="Arial" w:hAnsi="Arial" w:cs="Arial"/>
                <w:kern w:val="2"/>
                <w:sz w:val="18"/>
                <w:szCs w:val="18"/>
              </w:rPr>
            </w:pPr>
            <w:ins w:id="14774" w:author="Chatterjee Debdeep" w:date="2022-11-23T15:38:00Z">
              <w:r w:rsidRPr="007E60C9">
                <w:rPr>
                  <w:rFonts w:ascii="Arial" w:hAnsi="Arial" w:cs="Arial"/>
                  <w:kern w:val="2"/>
                  <w:sz w:val="18"/>
                  <w:szCs w:val="18"/>
                </w:rPr>
                <w:t>1.193</w:t>
              </w:r>
            </w:ins>
          </w:p>
        </w:tc>
        <w:tc>
          <w:tcPr>
            <w:tcW w:w="517" w:type="pct"/>
            <w:shd w:val="clear" w:color="auto" w:fill="F2F2F2"/>
            <w:vAlign w:val="center"/>
          </w:tcPr>
          <w:p w14:paraId="54F09EC0" w14:textId="77777777" w:rsidR="007E60C9" w:rsidRPr="007E60C9" w:rsidRDefault="007E60C9" w:rsidP="007E60C9">
            <w:pPr>
              <w:snapToGrid w:val="0"/>
              <w:spacing w:after="0"/>
              <w:jc w:val="center"/>
              <w:rPr>
                <w:ins w:id="14775" w:author="Chatterjee Debdeep" w:date="2022-11-23T15:38:00Z"/>
                <w:rFonts w:ascii="Arial" w:hAnsi="Arial" w:cs="Arial"/>
                <w:kern w:val="2"/>
                <w:sz w:val="18"/>
                <w:szCs w:val="18"/>
              </w:rPr>
            </w:pPr>
            <w:ins w:id="14776" w:author="Chatterjee Debdeep" w:date="2022-11-23T15:38:00Z">
              <w:r w:rsidRPr="007E60C9">
                <w:rPr>
                  <w:rFonts w:ascii="Arial" w:hAnsi="Arial" w:cs="Arial"/>
                  <w:kern w:val="2"/>
                  <w:sz w:val="18"/>
                  <w:szCs w:val="18"/>
                </w:rPr>
                <w:t>1.445</w:t>
              </w:r>
            </w:ins>
          </w:p>
        </w:tc>
        <w:tc>
          <w:tcPr>
            <w:tcW w:w="518" w:type="pct"/>
            <w:shd w:val="clear" w:color="auto" w:fill="F2F2F2"/>
            <w:vAlign w:val="center"/>
          </w:tcPr>
          <w:p w14:paraId="2E07110E" w14:textId="77777777" w:rsidR="007E60C9" w:rsidRPr="007E60C9" w:rsidRDefault="007E60C9" w:rsidP="007E60C9">
            <w:pPr>
              <w:snapToGrid w:val="0"/>
              <w:spacing w:after="0"/>
              <w:jc w:val="center"/>
              <w:rPr>
                <w:ins w:id="14777" w:author="Chatterjee Debdeep" w:date="2022-11-23T15:38:00Z"/>
                <w:rFonts w:ascii="Arial" w:hAnsi="Arial" w:cs="Arial"/>
                <w:kern w:val="2"/>
                <w:sz w:val="18"/>
                <w:szCs w:val="18"/>
              </w:rPr>
            </w:pPr>
            <w:ins w:id="14778" w:author="Chatterjee Debdeep" w:date="2022-11-23T15:38:00Z">
              <w:r w:rsidRPr="007E60C9">
                <w:rPr>
                  <w:rFonts w:ascii="Arial" w:hAnsi="Arial" w:cs="Arial"/>
                  <w:kern w:val="2"/>
                  <w:sz w:val="18"/>
                  <w:szCs w:val="18"/>
                </w:rPr>
                <w:t>1.578</w:t>
              </w:r>
            </w:ins>
          </w:p>
        </w:tc>
        <w:tc>
          <w:tcPr>
            <w:tcW w:w="1015" w:type="pct"/>
            <w:shd w:val="clear" w:color="auto" w:fill="F2F2F2"/>
            <w:vAlign w:val="center"/>
          </w:tcPr>
          <w:p w14:paraId="60260FBD" w14:textId="77777777" w:rsidR="007E60C9" w:rsidRPr="007E60C9" w:rsidRDefault="007E60C9" w:rsidP="007E60C9">
            <w:pPr>
              <w:snapToGrid w:val="0"/>
              <w:spacing w:after="0"/>
              <w:jc w:val="center"/>
              <w:rPr>
                <w:ins w:id="14779" w:author="Chatterjee Debdeep" w:date="2022-11-23T15:38:00Z"/>
                <w:rFonts w:ascii="Arial" w:hAnsi="Arial" w:cs="Arial"/>
                <w:kern w:val="2"/>
                <w:sz w:val="18"/>
                <w:szCs w:val="18"/>
                <w:lang w:val="en-US" w:eastAsia="zh-CN"/>
              </w:rPr>
            </w:pPr>
            <w:ins w:id="14780" w:author="Chatterjee Debdeep" w:date="2022-11-23T15:38:00Z">
              <w:r w:rsidRPr="007E60C9">
                <w:rPr>
                  <w:rFonts w:ascii="Arial" w:hAnsi="Arial" w:cs="Arial"/>
                  <w:kern w:val="2"/>
                  <w:sz w:val="18"/>
                  <w:szCs w:val="18"/>
                  <w:lang w:val="en-US" w:eastAsia="zh-CN"/>
                </w:rPr>
                <w:t>Yes</w:t>
              </w:r>
            </w:ins>
          </w:p>
        </w:tc>
        <w:tc>
          <w:tcPr>
            <w:tcW w:w="1015" w:type="pct"/>
            <w:shd w:val="clear" w:color="auto" w:fill="F2F2F2"/>
            <w:vAlign w:val="center"/>
          </w:tcPr>
          <w:p w14:paraId="2F36B4B5" w14:textId="77777777" w:rsidR="007E60C9" w:rsidRPr="007E60C9" w:rsidRDefault="007E60C9" w:rsidP="007E60C9">
            <w:pPr>
              <w:snapToGrid w:val="0"/>
              <w:spacing w:after="0"/>
              <w:jc w:val="center"/>
              <w:rPr>
                <w:ins w:id="14781" w:author="Chatterjee Debdeep" w:date="2022-11-23T15:38:00Z"/>
                <w:rFonts w:ascii="Arial" w:hAnsi="Arial" w:cs="Arial"/>
                <w:kern w:val="2"/>
                <w:sz w:val="18"/>
                <w:szCs w:val="18"/>
                <w:lang w:val="en-US" w:eastAsia="zh-CN"/>
              </w:rPr>
            </w:pPr>
            <w:ins w:id="14782" w:author="Chatterjee Debdeep" w:date="2022-11-23T15:38:00Z">
              <w:r w:rsidRPr="007E60C9">
                <w:rPr>
                  <w:rFonts w:ascii="Arial" w:hAnsi="Arial" w:cs="Arial"/>
                  <w:kern w:val="2"/>
                  <w:sz w:val="18"/>
                  <w:szCs w:val="18"/>
                  <w:lang w:val="en-US" w:eastAsia="zh-CN"/>
                </w:rPr>
                <w:t>Yes</w:t>
              </w:r>
            </w:ins>
          </w:p>
        </w:tc>
      </w:tr>
      <w:tr w:rsidR="007E60C9" w:rsidRPr="007E60C9" w14:paraId="062E05A4" w14:textId="77777777" w:rsidTr="007E60C9">
        <w:trPr>
          <w:trHeight w:val="371"/>
          <w:ins w:id="14783" w:author="Chatterjee Debdeep" w:date="2022-11-23T15:38:00Z"/>
        </w:trPr>
        <w:tc>
          <w:tcPr>
            <w:tcW w:w="898" w:type="pct"/>
            <w:shd w:val="clear" w:color="auto" w:fill="F2F2F2"/>
            <w:vAlign w:val="center"/>
          </w:tcPr>
          <w:p w14:paraId="23D0576F" w14:textId="77777777" w:rsidR="007E60C9" w:rsidRPr="007E60C9" w:rsidRDefault="007E60C9" w:rsidP="007E60C9">
            <w:pPr>
              <w:snapToGrid w:val="0"/>
              <w:spacing w:after="0"/>
              <w:jc w:val="center"/>
              <w:rPr>
                <w:ins w:id="14784" w:author="Chatterjee Debdeep" w:date="2022-11-23T15:38:00Z"/>
                <w:rFonts w:ascii="Arial" w:hAnsi="Arial" w:cs="Arial"/>
                <w:kern w:val="2"/>
                <w:sz w:val="18"/>
                <w:szCs w:val="18"/>
              </w:rPr>
            </w:pPr>
            <w:ins w:id="14785" w:author="Chatterjee Debdeep" w:date="2022-11-23T15:38:00Z">
              <w:r w:rsidRPr="007E60C9">
                <w:rPr>
                  <w:rFonts w:ascii="Arial" w:hAnsi="Arial" w:cs="Arial"/>
                  <w:kern w:val="2"/>
                  <w:sz w:val="18"/>
                  <w:szCs w:val="18"/>
                </w:rPr>
                <w:lastRenderedPageBreak/>
                <w:t>Case 2-Joint, BW=40MHz</w:t>
              </w:r>
            </w:ins>
          </w:p>
        </w:tc>
        <w:tc>
          <w:tcPr>
            <w:tcW w:w="517" w:type="pct"/>
            <w:shd w:val="clear" w:color="auto" w:fill="F2F2F2"/>
            <w:vAlign w:val="center"/>
          </w:tcPr>
          <w:p w14:paraId="0AB7027D" w14:textId="77777777" w:rsidR="007E60C9" w:rsidRPr="007E60C9" w:rsidRDefault="007E60C9" w:rsidP="007E60C9">
            <w:pPr>
              <w:snapToGrid w:val="0"/>
              <w:spacing w:after="0"/>
              <w:jc w:val="center"/>
              <w:rPr>
                <w:ins w:id="14786" w:author="Chatterjee Debdeep" w:date="2022-11-23T15:38:00Z"/>
                <w:rFonts w:ascii="Arial" w:hAnsi="Arial" w:cs="Arial"/>
                <w:kern w:val="2"/>
                <w:sz w:val="18"/>
                <w:szCs w:val="18"/>
              </w:rPr>
            </w:pPr>
            <w:ins w:id="14787" w:author="Chatterjee Debdeep" w:date="2022-11-23T15:38:00Z">
              <w:r w:rsidRPr="007E60C9">
                <w:rPr>
                  <w:rFonts w:ascii="Arial" w:hAnsi="Arial" w:cs="Arial"/>
                  <w:kern w:val="2"/>
                  <w:sz w:val="18"/>
                  <w:szCs w:val="18"/>
                </w:rPr>
                <w:t>1.423</w:t>
              </w:r>
            </w:ins>
          </w:p>
        </w:tc>
        <w:tc>
          <w:tcPr>
            <w:tcW w:w="517" w:type="pct"/>
            <w:shd w:val="clear" w:color="auto" w:fill="F2F2F2"/>
            <w:vAlign w:val="center"/>
          </w:tcPr>
          <w:p w14:paraId="29E71BA0" w14:textId="77777777" w:rsidR="007E60C9" w:rsidRPr="007E60C9" w:rsidRDefault="007E60C9" w:rsidP="007E60C9">
            <w:pPr>
              <w:snapToGrid w:val="0"/>
              <w:spacing w:after="0"/>
              <w:jc w:val="center"/>
              <w:rPr>
                <w:ins w:id="14788" w:author="Chatterjee Debdeep" w:date="2022-11-23T15:38:00Z"/>
                <w:rFonts w:ascii="Arial" w:hAnsi="Arial" w:cs="Arial"/>
                <w:kern w:val="2"/>
                <w:sz w:val="18"/>
                <w:szCs w:val="18"/>
              </w:rPr>
            </w:pPr>
            <w:ins w:id="14789" w:author="Chatterjee Debdeep" w:date="2022-11-23T15:38:00Z">
              <w:r w:rsidRPr="007E60C9">
                <w:rPr>
                  <w:rFonts w:ascii="Arial" w:hAnsi="Arial" w:cs="Arial"/>
                  <w:kern w:val="2"/>
                  <w:sz w:val="18"/>
                  <w:szCs w:val="18"/>
                </w:rPr>
                <w:t>1.57</w:t>
              </w:r>
            </w:ins>
          </w:p>
        </w:tc>
        <w:tc>
          <w:tcPr>
            <w:tcW w:w="517" w:type="pct"/>
            <w:shd w:val="clear" w:color="auto" w:fill="F2F2F2"/>
            <w:vAlign w:val="center"/>
          </w:tcPr>
          <w:p w14:paraId="221B9508" w14:textId="77777777" w:rsidR="007E60C9" w:rsidRPr="007E60C9" w:rsidRDefault="007E60C9" w:rsidP="007E60C9">
            <w:pPr>
              <w:snapToGrid w:val="0"/>
              <w:spacing w:after="0"/>
              <w:jc w:val="center"/>
              <w:rPr>
                <w:ins w:id="14790" w:author="Chatterjee Debdeep" w:date="2022-11-23T15:38:00Z"/>
                <w:rFonts w:ascii="Arial" w:hAnsi="Arial" w:cs="Arial"/>
                <w:kern w:val="2"/>
                <w:sz w:val="18"/>
                <w:szCs w:val="18"/>
              </w:rPr>
            </w:pPr>
            <w:ins w:id="14791" w:author="Chatterjee Debdeep" w:date="2022-11-23T15:38:00Z">
              <w:r w:rsidRPr="007E60C9">
                <w:rPr>
                  <w:rFonts w:ascii="Arial" w:hAnsi="Arial" w:cs="Arial"/>
                  <w:kern w:val="2"/>
                  <w:sz w:val="18"/>
                  <w:szCs w:val="18"/>
                </w:rPr>
                <w:t>2.965</w:t>
              </w:r>
            </w:ins>
          </w:p>
        </w:tc>
        <w:tc>
          <w:tcPr>
            <w:tcW w:w="518" w:type="pct"/>
            <w:shd w:val="clear" w:color="auto" w:fill="F2F2F2"/>
            <w:vAlign w:val="center"/>
          </w:tcPr>
          <w:p w14:paraId="17310776" w14:textId="77777777" w:rsidR="007E60C9" w:rsidRPr="007E60C9" w:rsidRDefault="007E60C9" w:rsidP="007E60C9">
            <w:pPr>
              <w:snapToGrid w:val="0"/>
              <w:spacing w:after="0"/>
              <w:jc w:val="center"/>
              <w:rPr>
                <w:ins w:id="14792" w:author="Chatterjee Debdeep" w:date="2022-11-23T15:38:00Z"/>
                <w:rFonts w:ascii="Arial" w:hAnsi="Arial" w:cs="Arial"/>
                <w:kern w:val="2"/>
                <w:sz w:val="18"/>
                <w:szCs w:val="18"/>
              </w:rPr>
            </w:pPr>
            <w:ins w:id="14793" w:author="Chatterjee Debdeep" w:date="2022-11-23T15:38:00Z">
              <w:r w:rsidRPr="007E60C9">
                <w:rPr>
                  <w:rFonts w:ascii="Arial" w:hAnsi="Arial" w:cs="Arial"/>
                  <w:kern w:val="2"/>
                  <w:sz w:val="18"/>
                  <w:szCs w:val="18"/>
                </w:rPr>
                <w:t>4.481</w:t>
              </w:r>
            </w:ins>
          </w:p>
        </w:tc>
        <w:tc>
          <w:tcPr>
            <w:tcW w:w="1015" w:type="pct"/>
            <w:shd w:val="clear" w:color="auto" w:fill="F2F2F2"/>
            <w:vAlign w:val="center"/>
          </w:tcPr>
          <w:p w14:paraId="4EF7EC25" w14:textId="77777777" w:rsidR="007E60C9" w:rsidRPr="007E60C9" w:rsidRDefault="007E60C9" w:rsidP="007E60C9">
            <w:pPr>
              <w:snapToGrid w:val="0"/>
              <w:spacing w:after="0"/>
              <w:jc w:val="center"/>
              <w:rPr>
                <w:ins w:id="14794" w:author="Chatterjee Debdeep" w:date="2022-11-23T15:38:00Z"/>
                <w:rFonts w:ascii="Arial" w:hAnsi="Arial" w:cs="Arial"/>
                <w:kern w:val="2"/>
                <w:sz w:val="18"/>
                <w:szCs w:val="18"/>
                <w:lang w:val="en-US" w:eastAsia="zh-CN"/>
              </w:rPr>
            </w:pPr>
            <w:ins w:id="14795" w:author="Chatterjee Debdeep" w:date="2022-11-23T15:38:00Z">
              <w:r w:rsidRPr="007E60C9">
                <w:rPr>
                  <w:rFonts w:ascii="Arial" w:hAnsi="Arial" w:cs="Arial"/>
                  <w:kern w:val="2"/>
                  <w:sz w:val="18"/>
                  <w:szCs w:val="18"/>
                  <w:lang w:val="en-US" w:eastAsia="zh-CN"/>
                </w:rPr>
                <w:t>No</w:t>
              </w:r>
            </w:ins>
          </w:p>
          <w:p w14:paraId="182B1CB6" w14:textId="77777777" w:rsidR="007E60C9" w:rsidRPr="007E60C9" w:rsidRDefault="007E60C9" w:rsidP="007E60C9">
            <w:pPr>
              <w:snapToGrid w:val="0"/>
              <w:spacing w:after="0"/>
              <w:jc w:val="center"/>
              <w:rPr>
                <w:ins w:id="14796" w:author="Chatterjee Debdeep" w:date="2022-11-23T15:38:00Z"/>
                <w:rFonts w:ascii="Arial" w:hAnsi="Arial" w:cs="Arial"/>
                <w:kern w:val="2"/>
                <w:sz w:val="18"/>
                <w:szCs w:val="18"/>
                <w:lang w:val="en-US" w:eastAsia="zh-CN"/>
              </w:rPr>
            </w:pPr>
            <w:ins w:id="14797" w:author="Chatterjee Debdeep" w:date="2022-11-23T15:38:00Z">
              <w:r w:rsidRPr="007E60C9">
                <w:rPr>
                  <w:rFonts w:ascii="Arial" w:hAnsi="Arial" w:cs="Arial"/>
                  <w:kern w:val="2"/>
                  <w:sz w:val="18"/>
                  <w:szCs w:val="18"/>
                  <w:lang w:val="en-US" w:eastAsia="zh-CN"/>
                </w:rPr>
                <w:t>80%</w:t>
              </w:r>
            </w:ins>
          </w:p>
        </w:tc>
        <w:tc>
          <w:tcPr>
            <w:tcW w:w="1015" w:type="pct"/>
            <w:shd w:val="clear" w:color="auto" w:fill="F2F2F2"/>
            <w:vAlign w:val="center"/>
          </w:tcPr>
          <w:p w14:paraId="48F940B7" w14:textId="77777777" w:rsidR="007E60C9" w:rsidRPr="007E60C9" w:rsidRDefault="007E60C9" w:rsidP="007E60C9">
            <w:pPr>
              <w:snapToGrid w:val="0"/>
              <w:spacing w:after="0"/>
              <w:jc w:val="center"/>
              <w:rPr>
                <w:ins w:id="14798" w:author="Chatterjee Debdeep" w:date="2022-11-23T15:38:00Z"/>
                <w:rFonts w:ascii="Arial" w:hAnsi="Arial" w:cs="Arial"/>
                <w:kern w:val="2"/>
                <w:sz w:val="18"/>
                <w:szCs w:val="18"/>
                <w:lang w:val="en-US" w:eastAsia="zh-CN"/>
              </w:rPr>
            </w:pPr>
            <w:ins w:id="14799" w:author="Chatterjee Debdeep" w:date="2022-11-23T15:38:00Z">
              <w:r w:rsidRPr="007E60C9">
                <w:rPr>
                  <w:rFonts w:ascii="Arial" w:hAnsi="Arial" w:cs="Arial"/>
                  <w:kern w:val="2"/>
                  <w:sz w:val="18"/>
                  <w:szCs w:val="18"/>
                  <w:lang w:val="en-US" w:eastAsia="zh-CN"/>
                </w:rPr>
                <w:t>No</w:t>
              </w:r>
            </w:ins>
          </w:p>
          <w:p w14:paraId="1D349B14" w14:textId="77777777" w:rsidR="007E60C9" w:rsidRPr="007E60C9" w:rsidRDefault="007E60C9" w:rsidP="007E60C9">
            <w:pPr>
              <w:snapToGrid w:val="0"/>
              <w:spacing w:after="0"/>
              <w:jc w:val="center"/>
              <w:rPr>
                <w:ins w:id="14800" w:author="Chatterjee Debdeep" w:date="2022-11-23T15:38:00Z"/>
                <w:rFonts w:ascii="Arial" w:hAnsi="Arial" w:cs="Arial"/>
                <w:kern w:val="2"/>
                <w:sz w:val="18"/>
                <w:szCs w:val="18"/>
                <w:lang w:val="en-US" w:eastAsia="zh-CN"/>
              </w:rPr>
            </w:pPr>
            <w:ins w:id="14801" w:author="Chatterjee Debdeep" w:date="2022-11-23T15:38:00Z">
              <w:r w:rsidRPr="007E60C9">
                <w:rPr>
                  <w:rFonts w:ascii="Arial" w:hAnsi="Arial" w:cs="Arial"/>
                  <w:kern w:val="2"/>
                  <w:sz w:val="18"/>
                  <w:szCs w:val="18"/>
                  <w:lang w:val="en-US" w:eastAsia="zh-CN"/>
                </w:rPr>
                <w:t xml:space="preserve">67% </w:t>
              </w:r>
            </w:ins>
          </w:p>
        </w:tc>
      </w:tr>
      <w:tr w:rsidR="007E60C9" w:rsidRPr="007E60C9" w14:paraId="4604D1FC" w14:textId="77777777" w:rsidTr="007E60C9">
        <w:trPr>
          <w:trHeight w:val="371"/>
          <w:ins w:id="14802" w:author="Chatterjee Debdeep" w:date="2022-11-23T15:38:00Z"/>
        </w:trPr>
        <w:tc>
          <w:tcPr>
            <w:tcW w:w="898" w:type="pct"/>
            <w:shd w:val="clear" w:color="auto" w:fill="F2F2F2"/>
            <w:vAlign w:val="center"/>
          </w:tcPr>
          <w:p w14:paraId="2E9B20F9" w14:textId="77777777" w:rsidR="007E60C9" w:rsidRPr="007E60C9" w:rsidRDefault="007E60C9" w:rsidP="007E60C9">
            <w:pPr>
              <w:snapToGrid w:val="0"/>
              <w:spacing w:after="0"/>
              <w:jc w:val="center"/>
              <w:rPr>
                <w:ins w:id="14803" w:author="Chatterjee Debdeep" w:date="2022-11-23T15:38:00Z"/>
                <w:rFonts w:ascii="Arial" w:hAnsi="Arial" w:cs="Arial"/>
                <w:kern w:val="2"/>
                <w:sz w:val="18"/>
                <w:szCs w:val="18"/>
              </w:rPr>
            </w:pPr>
            <w:ins w:id="14804" w:author="Chatterjee Debdeep" w:date="2022-11-23T15:38:00Z">
              <w:r w:rsidRPr="007E60C9">
                <w:rPr>
                  <w:rFonts w:ascii="Arial" w:hAnsi="Arial" w:cs="Arial"/>
                  <w:kern w:val="2"/>
                  <w:sz w:val="18"/>
                  <w:szCs w:val="18"/>
                </w:rPr>
                <w:t>Case 3-Joint, BW=20MHz</w:t>
              </w:r>
            </w:ins>
          </w:p>
        </w:tc>
        <w:tc>
          <w:tcPr>
            <w:tcW w:w="517" w:type="pct"/>
            <w:shd w:val="clear" w:color="auto" w:fill="F2F2F2"/>
            <w:vAlign w:val="center"/>
          </w:tcPr>
          <w:p w14:paraId="104CB35F" w14:textId="77777777" w:rsidR="007E60C9" w:rsidRPr="007E60C9" w:rsidRDefault="007E60C9" w:rsidP="007E60C9">
            <w:pPr>
              <w:snapToGrid w:val="0"/>
              <w:spacing w:after="0"/>
              <w:jc w:val="center"/>
              <w:rPr>
                <w:ins w:id="14805" w:author="Chatterjee Debdeep" w:date="2022-11-23T15:38:00Z"/>
                <w:rFonts w:ascii="Arial" w:hAnsi="Arial" w:cs="Arial"/>
                <w:kern w:val="2"/>
                <w:sz w:val="18"/>
                <w:szCs w:val="18"/>
              </w:rPr>
            </w:pPr>
            <w:ins w:id="14806" w:author="Chatterjee Debdeep" w:date="2022-11-23T15:38:00Z">
              <w:r w:rsidRPr="007E60C9">
                <w:rPr>
                  <w:rFonts w:ascii="Arial" w:hAnsi="Arial" w:cs="Arial"/>
                  <w:kern w:val="2"/>
                  <w:sz w:val="18"/>
                  <w:szCs w:val="18"/>
                </w:rPr>
                <w:t>2.725</w:t>
              </w:r>
            </w:ins>
          </w:p>
        </w:tc>
        <w:tc>
          <w:tcPr>
            <w:tcW w:w="517" w:type="pct"/>
            <w:shd w:val="clear" w:color="auto" w:fill="F2F2F2"/>
            <w:vAlign w:val="center"/>
          </w:tcPr>
          <w:p w14:paraId="6989FEDA" w14:textId="77777777" w:rsidR="007E60C9" w:rsidRPr="007E60C9" w:rsidRDefault="007E60C9" w:rsidP="007E60C9">
            <w:pPr>
              <w:snapToGrid w:val="0"/>
              <w:spacing w:after="0"/>
              <w:jc w:val="center"/>
              <w:rPr>
                <w:ins w:id="14807" w:author="Chatterjee Debdeep" w:date="2022-11-23T15:38:00Z"/>
                <w:rFonts w:ascii="Arial" w:hAnsi="Arial" w:cs="Arial"/>
                <w:kern w:val="2"/>
                <w:sz w:val="18"/>
                <w:szCs w:val="18"/>
              </w:rPr>
            </w:pPr>
            <w:ins w:id="14808" w:author="Chatterjee Debdeep" w:date="2022-11-23T15:38:00Z">
              <w:r w:rsidRPr="007E60C9">
                <w:rPr>
                  <w:rFonts w:ascii="Arial" w:hAnsi="Arial" w:cs="Arial"/>
                  <w:kern w:val="2"/>
                  <w:sz w:val="18"/>
                  <w:szCs w:val="18"/>
                </w:rPr>
                <w:t>7.534</w:t>
              </w:r>
            </w:ins>
          </w:p>
        </w:tc>
        <w:tc>
          <w:tcPr>
            <w:tcW w:w="517" w:type="pct"/>
            <w:shd w:val="clear" w:color="auto" w:fill="F2F2F2"/>
            <w:vAlign w:val="center"/>
          </w:tcPr>
          <w:p w14:paraId="6E02EC00" w14:textId="77777777" w:rsidR="007E60C9" w:rsidRPr="007E60C9" w:rsidRDefault="007E60C9" w:rsidP="007E60C9">
            <w:pPr>
              <w:snapToGrid w:val="0"/>
              <w:spacing w:after="0"/>
              <w:jc w:val="center"/>
              <w:rPr>
                <w:ins w:id="14809" w:author="Chatterjee Debdeep" w:date="2022-11-23T15:38:00Z"/>
                <w:rFonts w:ascii="Arial" w:hAnsi="Arial" w:cs="Arial"/>
                <w:kern w:val="2"/>
                <w:sz w:val="18"/>
                <w:szCs w:val="18"/>
              </w:rPr>
            </w:pPr>
            <w:ins w:id="14810" w:author="Chatterjee Debdeep" w:date="2022-11-23T15:38:00Z">
              <w:r w:rsidRPr="007E60C9">
                <w:rPr>
                  <w:rFonts w:ascii="Arial" w:hAnsi="Arial" w:cs="Arial"/>
                  <w:kern w:val="2"/>
                  <w:sz w:val="18"/>
                  <w:szCs w:val="18"/>
                </w:rPr>
                <w:t>9.946</w:t>
              </w:r>
            </w:ins>
          </w:p>
        </w:tc>
        <w:tc>
          <w:tcPr>
            <w:tcW w:w="518" w:type="pct"/>
            <w:shd w:val="clear" w:color="auto" w:fill="F2F2F2"/>
            <w:vAlign w:val="center"/>
          </w:tcPr>
          <w:p w14:paraId="0124B10B" w14:textId="77777777" w:rsidR="007E60C9" w:rsidRPr="007E60C9" w:rsidRDefault="007E60C9" w:rsidP="007E60C9">
            <w:pPr>
              <w:snapToGrid w:val="0"/>
              <w:spacing w:after="0"/>
              <w:jc w:val="center"/>
              <w:rPr>
                <w:ins w:id="14811" w:author="Chatterjee Debdeep" w:date="2022-11-23T15:38:00Z"/>
                <w:rFonts w:ascii="Arial" w:hAnsi="Arial" w:cs="Arial"/>
                <w:kern w:val="2"/>
                <w:sz w:val="18"/>
                <w:szCs w:val="18"/>
              </w:rPr>
            </w:pPr>
            <w:ins w:id="14812" w:author="Chatterjee Debdeep" w:date="2022-11-23T15:38:00Z">
              <w:r w:rsidRPr="007E60C9">
                <w:rPr>
                  <w:rFonts w:ascii="Arial" w:hAnsi="Arial" w:cs="Arial"/>
                  <w:kern w:val="2"/>
                  <w:sz w:val="18"/>
                  <w:szCs w:val="18"/>
                </w:rPr>
                <w:t>12.76</w:t>
              </w:r>
            </w:ins>
          </w:p>
        </w:tc>
        <w:tc>
          <w:tcPr>
            <w:tcW w:w="1015" w:type="pct"/>
            <w:shd w:val="clear" w:color="auto" w:fill="F2F2F2"/>
            <w:vAlign w:val="center"/>
          </w:tcPr>
          <w:p w14:paraId="77A89BFB" w14:textId="77777777" w:rsidR="007E60C9" w:rsidRPr="007E60C9" w:rsidRDefault="007E60C9" w:rsidP="007E60C9">
            <w:pPr>
              <w:snapToGrid w:val="0"/>
              <w:spacing w:after="0"/>
              <w:jc w:val="center"/>
              <w:rPr>
                <w:ins w:id="14813" w:author="Chatterjee Debdeep" w:date="2022-11-23T15:38:00Z"/>
                <w:rFonts w:ascii="Arial" w:hAnsi="Arial" w:cs="Arial"/>
                <w:kern w:val="2"/>
                <w:sz w:val="18"/>
                <w:szCs w:val="18"/>
                <w:lang w:val="en-US" w:eastAsia="zh-CN"/>
              </w:rPr>
            </w:pPr>
            <w:ins w:id="14814" w:author="Chatterjee Debdeep" w:date="2022-11-23T15:38:00Z">
              <w:r w:rsidRPr="007E60C9">
                <w:rPr>
                  <w:rFonts w:ascii="Arial" w:hAnsi="Arial" w:cs="Arial"/>
                  <w:kern w:val="2"/>
                  <w:sz w:val="18"/>
                  <w:szCs w:val="18"/>
                  <w:lang w:val="en-US" w:eastAsia="zh-CN"/>
                </w:rPr>
                <w:t>No</w:t>
              </w:r>
            </w:ins>
          </w:p>
          <w:p w14:paraId="1A74D3BD" w14:textId="77777777" w:rsidR="007E60C9" w:rsidRPr="007E60C9" w:rsidRDefault="007E60C9" w:rsidP="007E60C9">
            <w:pPr>
              <w:snapToGrid w:val="0"/>
              <w:spacing w:after="0"/>
              <w:jc w:val="center"/>
              <w:rPr>
                <w:ins w:id="14815" w:author="Chatterjee Debdeep" w:date="2022-11-23T15:38:00Z"/>
                <w:rFonts w:ascii="Arial" w:hAnsi="Arial" w:cs="Arial"/>
                <w:kern w:val="2"/>
                <w:sz w:val="18"/>
                <w:szCs w:val="18"/>
                <w:lang w:val="en-US" w:eastAsia="zh-CN"/>
              </w:rPr>
            </w:pPr>
            <w:ins w:id="14816" w:author="Chatterjee Debdeep" w:date="2022-11-23T15:38:00Z">
              <w:r w:rsidRPr="007E60C9">
                <w:rPr>
                  <w:rFonts w:ascii="Arial" w:hAnsi="Arial" w:cs="Arial"/>
                  <w:kern w:val="2"/>
                  <w:sz w:val="18"/>
                  <w:szCs w:val="18"/>
                  <w:lang w:val="en-US" w:eastAsia="zh-CN"/>
                </w:rPr>
                <w:t xml:space="preserve">50% </w:t>
              </w:r>
            </w:ins>
          </w:p>
        </w:tc>
        <w:tc>
          <w:tcPr>
            <w:tcW w:w="1015" w:type="pct"/>
            <w:shd w:val="clear" w:color="auto" w:fill="F2F2F2"/>
            <w:vAlign w:val="center"/>
          </w:tcPr>
          <w:p w14:paraId="0EEBB9BA" w14:textId="77777777" w:rsidR="007E60C9" w:rsidRPr="007E60C9" w:rsidRDefault="007E60C9" w:rsidP="007E60C9">
            <w:pPr>
              <w:snapToGrid w:val="0"/>
              <w:spacing w:after="0"/>
              <w:jc w:val="center"/>
              <w:rPr>
                <w:ins w:id="14817" w:author="Chatterjee Debdeep" w:date="2022-11-23T15:38:00Z"/>
                <w:rFonts w:ascii="Arial" w:hAnsi="Arial" w:cs="Arial"/>
                <w:kern w:val="2"/>
                <w:sz w:val="18"/>
                <w:szCs w:val="18"/>
                <w:lang w:val="en-US" w:eastAsia="zh-CN"/>
              </w:rPr>
            </w:pPr>
            <w:ins w:id="14818" w:author="Chatterjee Debdeep" w:date="2022-11-23T15:38:00Z">
              <w:r w:rsidRPr="007E60C9">
                <w:rPr>
                  <w:rFonts w:ascii="Arial" w:hAnsi="Arial" w:cs="Arial"/>
                  <w:kern w:val="2"/>
                  <w:sz w:val="18"/>
                  <w:szCs w:val="18"/>
                  <w:lang w:val="en-US" w:eastAsia="zh-CN"/>
                </w:rPr>
                <w:t>No</w:t>
              </w:r>
            </w:ins>
          </w:p>
          <w:p w14:paraId="0440D3AA" w14:textId="77777777" w:rsidR="007E60C9" w:rsidRPr="007E60C9" w:rsidRDefault="007E60C9" w:rsidP="007E60C9">
            <w:pPr>
              <w:snapToGrid w:val="0"/>
              <w:spacing w:after="0"/>
              <w:jc w:val="center"/>
              <w:rPr>
                <w:ins w:id="14819" w:author="Chatterjee Debdeep" w:date="2022-11-23T15:38:00Z"/>
                <w:rFonts w:ascii="Arial" w:hAnsi="Arial" w:cs="Arial"/>
                <w:kern w:val="2"/>
                <w:sz w:val="18"/>
                <w:szCs w:val="18"/>
                <w:lang w:val="en-US" w:eastAsia="zh-CN"/>
              </w:rPr>
            </w:pPr>
            <w:ins w:id="14820" w:author="Chatterjee Debdeep" w:date="2022-11-23T15:38:00Z">
              <w:r w:rsidRPr="007E60C9">
                <w:rPr>
                  <w:rFonts w:ascii="Arial" w:hAnsi="Arial" w:cs="Arial"/>
                  <w:kern w:val="2"/>
                  <w:sz w:val="18"/>
                  <w:szCs w:val="18"/>
                  <w:lang w:val="en-US" w:eastAsia="zh-CN"/>
                </w:rPr>
                <w:t>Less than 50%</w:t>
              </w:r>
            </w:ins>
          </w:p>
        </w:tc>
      </w:tr>
      <w:tr w:rsidR="007E60C9" w:rsidRPr="007E60C9" w14:paraId="6FD85D91" w14:textId="77777777" w:rsidTr="007E60C9">
        <w:trPr>
          <w:trHeight w:val="371"/>
          <w:ins w:id="14821" w:author="Chatterjee Debdeep" w:date="2022-11-23T15:38:00Z"/>
        </w:trPr>
        <w:tc>
          <w:tcPr>
            <w:tcW w:w="898" w:type="pct"/>
            <w:shd w:val="clear" w:color="auto" w:fill="F2F2F2"/>
            <w:vAlign w:val="center"/>
          </w:tcPr>
          <w:p w14:paraId="41F89759" w14:textId="77777777" w:rsidR="007E60C9" w:rsidRPr="007E60C9" w:rsidRDefault="007E60C9" w:rsidP="007E60C9">
            <w:pPr>
              <w:snapToGrid w:val="0"/>
              <w:spacing w:after="0"/>
              <w:jc w:val="center"/>
              <w:rPr>
                <w:ins w:id="14822" w:author="Chatterjee Debdeep" w:date="2022-11-23T15:38:00Z"/>
                <w:rFonts w:ascii="Arial" w:hAnsi="Arial" w:cs="Arial"/>
                <w:kern w:val="2"/>
                <w:sz w:val="18"/>
                <w:szCs w:val="18"/>
              </w:rPr>
            </w:pPr>
            <w:ins w:id="14823" w:author="Chatterjee Debdeep" w:date="2022-11-23T15:38:00Z">
              <w:r w:rsidRPr="007E60C9">
                <w:rPr>
                  <w:rFonts w:ascii="Arial" w:hAnsi="Arial" w:cs="Arial"/>
                  <w:kern w:val="2"/>
                  <w:sz w:val="18"/>
                  <w:szCs w:val="18"/>
                </w:rPr>
                <w:t xml:space="preserve">Case 4-SL </w:t>
              </w:r>
              <w:r w:rsidRPr="007E60C9">
                <w:rPr>
                  <w:rFonts w:ascii="Arial" w:hAnsi="Arial" w:cs="Arial"/>
                  <w:kern w:val="2"/>
                  <w:sz w:val="18"/>
                  <w:szCs w:val="18"/>
                  <w:lang w:val="en-US" w:eastAsia="zh-CN"/>
                </w:rPr>
                <w:t>only</w:t>
              </w:r>
              <w:r w:rsidRPr="007E60C9">
                <w:rPr>
                  <w:rFonts w:ascii="Arial" w:hAnsi="Arial" w:cs="Arial"/>
                  <w:kern w:val="2"/>
                  <w:sz w:val="18"/>
                  <w:szCs w:val="18"/>
                </w:rPr>
                <w:t>, BW=100MHz</w:t>
              </w:r>
            </w:ins>
          </w:p>
        </w:tc>
        <w:tc>
          <w:tcPr>
            <w:tcW w:w="517" w:type="pct"/>
            <w:shd w:val="clear" w:color="auto" w:fill="F2F2F2"/>
            <w:vAlign w:val="center"/>
          </w:tcPr>
          <w:p w14:paraId="78D31343" w14:textId="77777777" w:rsidR="007E60C9" w:rsidRPr="007E60C9" w:rsidRDefault="007E60C9" w:rsidP="007E60C9">
            <w:pPr>
              <w:snapToGrid w:val="0"/>
              <w:spacing w:after="0"/>
              <w:jc w:val="center"/>
              <w:rPr>
                <w:ins w:id="14824" w:author="Chatterjee Debdeep" w:date="2022-11-23T15:38:00Z"/>
                <w:rFonts w:ascii="Arial" w:hAnsi="Arial" w:cs="Arial"/>
                <w:kern w:val="2"/>
                <w:sz w:val="18"/>
                <w:szCs w:val="18"/>
              </w:rPr>
            </w:pPr>
            <w:ins w:id="14825" w:author="Chatterjee Debdeep" w:date="2022-11-23T15:38:00Z">
              <w:r w:rsidRPr="007E60C9">
                <w:rPr>
                  <w:rFonts w:ascii="Arial" w:hAnsi="Arial" w:cs="Arial"/>
                  <w:kern w:val="2"/>
                  <w:sz w:val="18"/>
                  <w:szCs w:val="18"/>
                </w:rPr>
                <w:t>7.236</w:t>
              </w:r>
            </w:ins>
          </w:p>
        </w:tc>
        <w:tc>
          <w:tcPr>
            <w:tcW w:w="517" w:type="pct"/>
            <w:shd w:val="clear" w:color="auto" w:fill="F2F2F2"/>
            <w:vAlign w:val="center"/>
          </w:tcPr>
          <w:p w14:paraId="5496DAB0" w14:textId="77777777" w:rsidR="007E60C9" w:rsidRPr="007E60C9" w:rsidRDefault="007E60C9" w:rsidP="007E60C9">
            <w:pPr>
              <w:snapToGrid w:val="0"/>
              <w:spacing w:after="0"/>
              <w:jc w:val="center"/>
              <w:rPr>
                <w:ins w:id="14826" w:author="Chatterjee Debdeep" w:date="2022-11-23T15:38:00Z"/>
                <w:rFonts w:ascii="Arial" w:hAnsi="Arial" w:cs="Arial"/>
                <w:kern w:val="2"/>
                <w:sz w:val="18"/>
                <w:szCs w:val="18"/>
              </w:rPr>
            </w:pPr>
            <w:ins w:id="14827" w:author="Chatterjee Debdeep" w:date="2022-11-23T15:38:00Z">
              <w:r w:rsidRPr="007E60C9">
                <w:rPr>
                  <w:rFonts w:ascii="Arial" w:hAnsi="Arial" w:cs="Arial"/>
                  <w:kern w:val="2"/>
                  <w:sz w:val="18"/>
                  <w:szCs w:val="18"/>
                </w:rPr>
                <w:t>8.714</w:t>
              </w:r>
            </w:ins>
          </w:p>
        </w:tc>
        <w:tc>
          <w:tcPr>
            <w:tcW w:w="517" w:type="pct"/>
            <w:shd w:val="clear" w:color="auto" w:fill="F2F2F2"/>
            <w:vAlign w:val="center"/>
          </w:tcPr>
          <w:p w14:paraId="3A507AC3" w14:textId="77777777" w:rsidR="007E60C9" w:rsidRPr="007E60C9" w:rsidRDefault="007E60C9" w:rsidP="007E60C9">
            <w:pPr>
              <w:snapToGrid w:val="0"/>
              <w:spacing w:after="0"/>
              <w:jc w:val="center"/>
              <w:rPr>
                <w:ins w:id="14828" w:author="Chatterjee Debdeep" w:date="2022-11-23T15:38:00Z"/>
                <w:rFonts w:ascii="Arial" w:hAnsi="Arial" w:cs="Arial"/>
                <w:kern w:val="2"/>
                <w:sz w:val="18"/>
                <w:szCs w:val="18"/>
              </w:rPr>
            </w:pPr>
            <w:ins w:id="14829" w:author="Chatterjee Debdeep" w:date="2022-11-23T15:38:00Z">
              <w:r w:rsidRPr="007E60C9">
                <w:rPr>
                  <w:rFonts w:ascii="Arial" w:hAnsi="Arial" w:cs="Arial"/>
                  <w:kern w:val="2"/>
                  <w:sz w:val="18"/>
                  <w:szCs w:val="18"/>
                </w:rPr>
                <w:t>9.927</w:t>
              </w:r>
            </w:ins>
          </w:p>
        </w:tc>
        <w:tc>
          <w:tcPr>
            <w:tcW w:w="518" w:type="pct"/>
            <w:shd w:val="clear" w:color="auto" w:fill="F2F2F2"/>
            <w:vAlign w:val="center"/>
          </w:tcPr>
          <w:p w14:paraId="3C82691A" w14:textId="77777777" w:rsidR="007E60C9" w:rsidRPr="007E60C9" w:rsidRDefault="007E60C9" w:rsidP="007E60C9">
            <w:pPr>
              <w:snapToGrid w:val="0"/>
              <w:spacing w:after="0"/>
              <w:jc w:val="center"/>
              <w:rPr>
                <w:ins w:id="14830" w:author="Chatterjee Debdeep" w:date="2022-11-23T15:38:00Z"/>
                <w:rFonts w:ascii="Arial" w:hAnsi="Arial" w:cs="Arial"/>
                <w:kern w:val="2"/>
                <w:sz w:val="18"/>
                <w:szCs w:val="18"/>
              </w:rPr>
            </w:pPr>
            <w:ins w:id="14831" w:author="Chatterjee Debdeep" w:date="2022-11-23T15:38:00Z">
              <w:r w:rsidRPr="007E60C9">
                <w:rPr>
                  <w:rFonts w:ascii="Arial" w:hAnsi="Arial" w:cs="Arial"/>
                  <w:kern w:val="2"/>
                  <w:sz w:val="18"/>
                  <w:szCs w:val="18"/>
                </w:rPr>
                <w:t>11.81</w:t>
              </w:r>
            </w:ins>
          </w:p>
        </w:tc>
        <w:tc>
          <w:tcPr>
            <w:tcW w:w="1015" w:type="pct"/>
            <w:shd w:val="clear" w:color="auto" w:fill="F2F2F2"/>
            <w:vAlign w:val="center"/>
          </w:tcPr>
          <w:p w14:paraId="7206D140" w14:textId="77777777" w:rsidR="007E60C9" w:rsidRPr="007E60C9" w:rsidRDefault="007E60C9" w:rsidP="007E60C9">
            <w:pPr>
              <w:snapToGrid w:val="0"/>
              <w:spacing w:after="0"/>
              <w:jc w:val="center"/>
              <w:rPr>
                <w:ins w:id="14832" w:author="Chatterjee Debdeep" w:date="2022-11-23T15:38:00Z"/>
                <w:rFonts w:ascii="Arial" w:hAnsi="Arial" w:cs="Arial"/>
                <w:kern w:val="2"/>
                <w:sz w:val="18"/>
                <w:szCs w:val="18"/>
                <w:lang w:val="en-US" w:eastAsia="zh-CN"/>
              </w:rPr>
            </w:pPr>
            <w:ins w:id="14833" w:author="Chatterjee Debdeep" w:date="2022-11-23T15:38:00Z">
              <w:r w:rsidRPr="007E60C9">
                <w:rPr>
                  <w:rFonts w:ascii="Arial" w:hAnsi="Arial" w:cs="Arial"/>
                  <w:kern w:val="2"/>
                  <w:sz w:val="18"/>
                  <w:szCs w:val="18"/>
                  <w:lang w:val="en-US" w:eastAsia="zh-CN"/>
                </w:rPr>
                <w:t>No</w:t>
              </w:r>
            </w:ins>
          </w:p>
          <w:p w14:paraId="0A96770B" w14:textId="77777777" w:rsidR="007E60C9" w:rsidRPr="007E60C9" w:rsidRDefault="007E60C9" w:rsidP="007E60C9">
            <w:pPr>
              <w:snapToGrid w:val="0"/>
              <w:spacing w:after="0"/>
              <w:jc w:val="center"/>
              <w:rPr>
                <w:ins w:id="14834" w:author="Chatterjee Debdeep" w:date="2022-11-23T15:38:00Z"/>
                <w:rFonts w:ascii="Arial" w:hAnsi="Arial" w:cs="Arial"/>
                <w:kern w:val="2"/>
                <w:sz w:val="18"/>
                <w:szCs w:val="18"/>
                <w:lang w:val="en-US" w:eastAsia="zh-CN"/>
              </w:rPr>
            </w:pPr>
            <w:ins w:id="14835" w:author="Chatterjee Debdeep" w:date="2022-11-23T15:38:00Z">
              <w:r w:rsidRPr="007E60C9">
                <w:rPr>
                  <w:rFonts w:ascii="Arial" w:hAnsi="Arial" w:cs="Arial"/>
                  <w:kern w:val="2"/>
                  <w:sz w:val="18"/>
                  <w:szCs w:val="18"/>
                  <w:lang w:val="en-US" w:eastAsia="zh-CN"/>
                </w:rPr>
                <w:t>Less than 50%</w:t>
              </w:r>
            </w:ins>
          </w:p>
        </w:tc>
        <w:tc>
          <w:tcPr>
            <w:tcW w:w="1015" w:type="pct"/>
            <w:shd w:val="clear" w:color="auto" w:fill="F2F2F2"/>
            <w:vAlign w:val="center"/>
          </w:tcPr>
          <w:p w14:paraId="49619EF6" w14:textId="77777777" w:rsidR="007E60C9" w:rsidRPr="007E60C9" w:rsidRDefault="007E60C9" w:rsidP="007E60C9">
            <w:pPr>
              <w:snapToGrid w:val="0"/>
              <w:spacing w:after="0"/>
              <w:jc w:val="center"/>
              <w:rPr>
                <w:ins w:id="14836" w:author="Chatterjee Debdeep" w:date="2022-11-23T15:38:00Z"/>
                <w:rFonts w:ascii="Arial" w:hAnsi="Arial" w:cs="Arial"/>
                <w:kern w:val="2"/>
                <w:sz w:val="18"/>
                <w:szCs w:val="18"/>
                <w:lang w:val="en-US" w:eastAsia="zh-CN"/>
              </w:rPr>
            </w:pPr>
            <w:ins w:id="14837" w:author="Chatterjee Debdeep" w:date="2022-11-23T15:38:00Z">
              <w:r w:rsidRPr="007E60C9">
                <w:rPr>
                  <w:rFonts w:ascii="Arial" w:hAnsi="Arial" w:cs="Arial"/>
                  <w:kern w:val="2"/>
                  <w:sz w:val="18"/>
                  <w:szCs w:val="18"/>
                  <w:lang w:val="en-US" w:eastAsia="zh-CN"/>
                </w:rPr>
                <w:t>No</w:t>
              </w:r>
            </w:ins>
          </w:p>
          <w:p w14:paraId="411C2586" w14:textId="77777777" w:rsidR="007E60C9" w:rsidRPr="007E60C9" w:rsidRDefault="007E60C9" w:rsidP="007E60C9">
            <w:pPr>
              <w:snapToGrid w:val="0"/>
              <w:spacing w:after="0"/>
              <w:jc w:val="center"/>
              <w:rPr>
                <w:ins w:id="14838" w:author="Chatterjee Debdeep" w:date="2022-11-23T15:38:00Z"/>
                <w:rFonts w:ascii="Arial" w:hAnsi="Arial" w:cs="Arial"/>
                <w:kern w:val="2"/>
                <w:sz w:val="18"/>
                <w:szCs w:val="18"/>
                <w:lang w:val="en-US" w:eastAsia="zh-CN"/>
              </w:rPr>
            </w:pPr>
            <w:ins w:id="14839" w:author="Chatterjee Debdeep" w:date="2022-11-23T15:38:00Z">
              <w:r w:rsidRPr="007E60C9">
                <w:rPr>
                  <w:rFonts w:ascii="Arial" w:hAnsi="Arial" w:cs="Arial"/>
                  <w:kern w:val="2"/>
                  <w:sz w:val="18"/>
                  <w:szCs w:val="18"/>
                  <w:lang w:val="en-US" w:eastAsia="zh-CN"/>
                </w:rPr>
                <w:t>Less than 50%</w:t>
              </w:r>
            </w:ins>
          </w:p>
        </w:tc>
      </w:tr>
      <w:tr w:rsidR="007E60C9" w:rsidRPr="007E60C9" w14:paraId="6F867970" w14:textId="77777777" w:rsidTr="007E60C9">
        <w:trPr>
          <w:trHeight w:val="371"/>
          <w:ins w:id="14840" w:author="Chatterjee Debdeep" w:date="2022-11-23T15:38:00Z"/>
        </w:trPr>
        <w:tc>
          <w:tcPr>
            <w:tcW w:w="898" w:type="pct"/>
            <w:shd w:val="clear" w:color="auto" w:fill="F2F2F2"/>
            <w:vAlign w:val="center"/>
          </w:tcPr>
          <w:p w14:paraId="5A8A8659" w14:textId="77777777" w:rsidR="007E60C9" w:rsidRPr="007E60C9" w:rsidRDefault="007E60C9" w:rsidP="007E60C9">
            <w:pPr>
              <w:snapToGrid w:val="0"/>
              <w:spacing w:after="0"/>
              <w:jc w:val="center"/>
              <w:rPr>
                <w:ins w:id="14841" w:author="Chatterjee Debdeep" w:date="2022-11-23T15:38:00Z"/>
                <w:rFonts w:ascii="Arial" w:hAnsi="Arial" w:cs="Arial"/>
                <w:kern w:val="2"/>
                <w:sz w:val="18"/>
                <w:szCs w:val="18"/>
              </w:rPr>
            </w:pPr>
            <w:ins w:id="14842" w:author="Chatterjee Debdeep" w:date="2022-11-23T15:38:00Z">
              <w:r w:rsidRPr="007E60C9">
                <w:rPr>
                  <w:rFonts w:ascii="Arial" w:hAnsi="Arial" w:cs="Arial"/>
                  <w:kern w:val="2"/>
                  <w:sz w:val="18"/>
                  <w:szCs w:val="18"/>
                </w:rPr>
                <w:t xml:space="preserve">Case 5-SL </w:t>
              </w:r>
              <w:r w:rsidRPr="007E60C9">
                <w:rPr>
                  <w:rFonts w:ascii="Arial" w:hAnsi="Arial" w:cs="Arial"/>
                  <w:kern w:val="2"/>
                  <w:sz w:val="18"/>
                  <w:szCs w:val="18"/>
                  <w:lang w:val="en-US" w:eastAsia="zh-CN"/>
                </w:rPr>
                <w:t>only</w:t>
              </w:r>
              <w:r w:rsidRPr="007E60C9">
                <w:rPr>
                  <w:rFonts w:ascii="Arial" w:hAnsi="Arial" w:cs="Arial"/>
                  <w:kern w:val="2"/>
                  <w:sz w:val="18"/>
                  <w:szCs w:val="18"/>
                </w:rPr>
                <w:t>, BW=40MHz</w:t>
              </w:r>
            </w:ins>
          </w:p>
        </w:tc>
        <w:tc>
          <w:tcPr>
            <w:tcW w:w="517" w:type="pct"/>
            <w:shd w:val="clear" w:color="auto" w:fill="F2F2F2"/>
            <w:vAlign w:val="center"/>
          </w:tcPr>
          <w:p w14:paraId="0F50FC25" w14:textId="77777777" w:rsidR="007E60C9" w:rsidRPr="007E60C9" w:rsidRDefault="007E60C9" w:rsidP="007E60C9">
            <w:pPr>
              <w:snapToGrid w:val="0"/>
              <w:spacing w:after="0"/>
              <w:jc w:val="center"/>
              <w:rPr>
                <w:ins w:id="14843" w:author="Chatterjee Debdeep" w:date="2022-11-23T15:38:00Z"/>
                <w:rFonts w:ascii="Arial" w:hAnsi="Arial" w:cs="Arial"/>
                <w:kern w:val="2"/>
                <w:sz w:val="18"/>
                <w:szCs w:val="18"/>
              </w:rPr>
            </w:pPr>
            <w:ins w:id="14844" w:author="Chatterjee Debdeep" w:date="2022-11-23T15:38:00Z">
              <w:r w:rsidRPr="007E60C9">
                <w:rPr>
                  <w:rFonts w:ascii="Arial" w:hAnsi="Arial" w:cs="Arial"/>
                  <w:kern w:val="2"/>
                  <w:sz w:val="18"/>
                  <w:szCs w:val="18"/>
                </w:rPr>
                <w:t>9.216</w:t>
              </w:r>
            </w:ins>
          </w:p>
        </w:tc>
        <w:tc>
          <w:tcPr>
            <w:tcW w:w="517" w:type="pct"/>
            <w:shd w:val="clear" w:color="auto" w:fill="F2F2F2"/>
            <w:vAlign w:val="center"/>
          </w:tcPr>
          <w:p w14:paraId="30E5DBED" w14:textId="77777777" w:rsidR="007E60C9" w:rsidRPr="007E60C9" w:rsidRDefault="007E60C9" w:rsidP="007E60C9">
            <w:pPr>
              <w:snapToGrid w:val="0"/>
              <w:spacing w:after="0"/>
              <w:jc w:val="center"/>
              <w:rPr>
                <w:ins w:id="14845" w:author="Chatterjee Debdeep" w:date="2022-11-23T15:38:00Z"/>
                <w:rFonts w:ascii="Arial" w:hAnsi="Arial" w:cs="Arial"/>
                <w:kern w:val="2"/>
                <w:sz w:val="18"/>
                <w:szCs w:val="18"/>
              </w:rPr>
            </w:pPr>
            <w:ins w:id="14846" w:author="Chatterjee Debdeep" w:date="2022-11-23T15:38:00Z">
              <w:r w:rsidRPr="007E60C9">
                <w:rPr>
                  <w:rFonts w:ascii="Arial" w:hAnsi="Arial" w:cs="Arial"/>
                  <w:kern w:val="2"/>
                  <w:sz w:val="18"/>
                  <w:szCs w:val="18"/>
                </w:rPr>
                <w:t>10.73</w:t>
              </w:r>
            </w:ins>
          </w:p>
        </w:tc>
        <w:tc>
          <w:tcPr>
            <w:tcW w:w="517" w:type="pct"/>
            <w:shd w:val="clear" w:color="auto" w:fill="F2F2F2"/>
            <w:vAlign w:val="center"/>
          </w:tcPr>
          <w:p w14:paraId="7D32EDAF" w14:textId="77777777" w:rsidR="007E60C9" w:rsidRPr="007E60C9" w:rsidRDefault="007E60C9" w:rsidP="007E60C9">
            <w:pPr>
              <w:snapToGrid w:val="0"/>
              <w:spacing w:after="0"/>
              <w:jc w:val="center"/>
              <w:rPr>
                <w:ins w:id="14847" w:author="Chatterjee Debdeep" w:date="2022-11-23T15:38:00Z"/>
                <w:rFonts w:ascii="Arial" w:hAnsi="Arial" w:cs="Arial"/>
                <w:kern w:val="2"/>
                <w:sz w:val="18"/>
                <w:szCs w:val="18"/>
              </w:rPr>
            </w:pPr>
            <w:ins w:id="14848" w:author="Chatterjee Debdeep" w:date="2022-11-23T15:38:00Z">
              <w:r w:rsidRPr="007E60C9">
                <w:rPr>
                  <w:rFonts w:ascii="Arial" w:hAnsi="Arial" w:cs="Arial"/>
                  <w:kern w:val="2"/>
                  <w:sz w:val="18"/>
                  <w:szCs w:val="18"/>
                </w:rPr>
                <w:t>12.47</w:t>
              </w:r>
            </w:ins>
          </w:p>
        </w:tc>
        <w:tc>
          <w:tcPr>
            <w:tcW w:w="518" w:type="pct"/>
            <w:shd w:val="clear" w:color="auto" w:fill="F2F2F2"/>
            <w:vAlign w:val="center"/>
          </w:tcPr>
          <w:p w14:paraId="25D54391" w14:textId="77777777" w:rsidR="007E60C9" w:rsidRPr="007E60C9" w:rsidRDefault="007E60C9" w:rsidP="007E60C9">
            <w:pPr>
              <w:snapToGrid w:val="0"/>
              <w:spacing w:after="0"/>
              <w:jc w:val="center"/>
              <w:rPr>
                <w:ins w:id="14849" w:author="Chatterjee Debdeep" w:date="2022-11-23T15:38:00Z"/>
                <w:rFonts w:ascii="Arial" w:hAnsi="Arial" w:cs="Arial"/>
                <w:kern w:val="2"/>
                <w:sz w:val="18"/>
                <w:szCs w:val="18"/>
              </w:rPr>
            </w:pPr>
            <w:ins w:id="14850" w:author="Chatterjee Debdeep" w:date="2022-11-23T15:38:00Z">
              <w:r w:rsidRPr="007E60C9">
                <w:rPr>
                  <w:rFonts w:ascii="Arial" w:hAnsi="Arial" w:cs="Arial"/>
                  <w:kern w:val="2"/>
                  <w:sz w:val="18"/>
                  <w:szCs w:val="18"/>
                </w:rPr>
                <w:t>14.64</w:t>
              </w:r>
            </w:ins>
          </w:p>
        </w:tc>
        <w:tc>
          <w:tcPr>
            <w:tcW w:w="1015" w:type="pct"/>
            <w:shd w:val="clear" w:color="auto" w:fill="F2F2F2"/>
            <w:vAlign w:val="center"/>
          </w:tcPr>
          <w:p w14:paraId="018DE839" w14:textId="77777777" w:rsidR="007E60C9" w:rsidRPr="007E60C9" w:rsidRDefault="007E60C9" w:rsidP="007E60C9">
            <w:pPr>
              <w:snapToGrid w:val="0"/>
              <w:spacing w:after="0"/>
              <w:jc w:val="center"/>
              <w:rPr>
                <w:ins w:id="14851" w:author="Chatterjee Debdeep" w:date="2022-11-23T15:38:00Z"/>
                <w:rFonts w:ascii="Arial" w:hAnsi="Arial" w:cs="Arial"/>
                <w:kern w:val="2"/>
                <w:sz w:val="18"/>
                <w:szCs w:val="18"/>
                <w:lang w:val="en-US" w:eastAsia="zh-CN"/>
              </w:rPr>
            </w:pPr>
            <w:ins w:id="14852" w:author="Chatterjee Debdeep" w:date="2022-11-23T15:38:00Z">
              <w:r w:rsidRPr="007E60C9">
                <w:rPr>
                  <w:rFonts w:ascii="Arial" w:hAnsi="Arial" w:cs="Arial"/>
                  <w:kern w:val="2"/>
                  <w:sz w:val="18"/>
                  <w:szCs w:val="18"/>
                  <w:lang w:val="en-US" w:eastAsia="zh-CN"/>
                </w:rPr>
                <w:t>No</w:t>
              </w:r>
            </w:ins>
          </w:p>
          <w:p w14:paraId="3C127E51" w14:textId="77777777" w:rsidR="007E60C9" w:rsidRPr="007E60C9" w:rsidRDefault="007E60C9" w:rsidP="007E60C9">
            <w:pPr>
              <w:snapToGrid w:val="0"/>
              <w:spacing w:after="0"/>
              <w:jc w:val="center"/>
              <w:rPr>
                <w:ins w:id="14853" w:author="Chatterjee Debdeep" w:date="2022-11-23T15:38:00Z"/>
                <w:rFonts w:ascii="Arial" w:hAnsi="Arial" w:cs="Arial"/>
                <w:kern w:val="2"/>
                <w:sz w:val="18"/>
                <w:szCs w:val="18"/>
                <w:lang w:val="en-US" w:eastAsia="zh-CN"/>
              </w:rPr>
            </w:pPr>
            <w:ins w:id="14854" w:author="Chatterjee Debdeep" w:date="2022-11-23T15:38:00Z">
              <w:r w:rsidRPr="007E60C9">
                <w:rPr>
                  <w:rFonts w:ascii="Arial" w:hAnsi="Arial" w:cs="Arial"/>
                  <w:kern w:val="2"/>
                  <w:sz w:val="18"/>
                  <w:szCs w:val="18"/>
                  <w:lang w:val="en-US" w:eastAsia="zh-CN"/>
                </w:rPr>
                <w:t xml:space="preserve">Less than 50% </w:t>
              </w:r>
            </w:ins>
          </w:p>
        </w:tc>
        <w:tc>
          <w:tcPr>
            <w:tcW w:w="1015" w:type="pct"/>
            <w:shd w:val="clear" w:color="auto" w:fill="F2F2F2"/>
            <w:vAlign w:val="center"/>
          </w:tcPr>
          <w:p w14:paraId="2C84B854" w14:textId="77777777" w:rsidR="007E60C9" w:rsidRPr="007E60C9" w:rsidRDefault="007E60C9" w:rsidP="007E60C9">
            <w:pPr>
              <w:snapToGrid w:val="0"/>
              <w:spacing w:after="0"/>
              <w:jc w:val="center"/>
              <w:rPr>
                <w:ins w:id="14855" w:author="Chatterjee Debdeep" w:date="2022-11-23T15:38:00Z"/>
                <w:rFonts w:ascii="Arial" w:hAnsi="Arial" w:cs="Arial"/>
                <w:kern w:val="2"/>
                <w:sz w:val="18"/>
                <w:szCs w:val="18"/>
                <w:lang w:val="en-US" w:eastAsia="zh-CN"/>
              </w:rPr>
            </w:pPr>
            <w:ins w:id="14856" w:author="Chatterjee Debdeep" w:date="2022-11-23T15:38:00Z">
              <w:r w:rsidRPr="007E60C9">
                <w:rPr>
                  <w:rFonts w:ascii="Arial" w:hAnsi="Arial" w:cs="Arial"/>
                  <w:kern w:val="2"/>
                  <w:sz w:val="18"/>
                  <w:szCs w:val="18"/>
                  <w:lang w:val="en-US" w:eastAsia="zh-CN"/>
                </w:rPr>
                <w:t>No</w:t>
              </w:r>
            </w:ins>
          </w:p>
          <w:p w14:paraId="7AA037B8" w14:textId="77777777" w:rsidR="007E60C9" w:rsidRPr="007E60C9" w:rsidRDefault="007E60C9" w:rsidP="007E60C9">
            <w:pPr>
              <w:snapToGrid w:val="0"/>
              <w:spacing w:after="0"/>
              <w:jc w:val="center"/>
              <w:rPr>
                <w:ins w:id="14857" w:author="Chatterjee Debdeep" w:date="2022-11-23T15:38:00Z"/>
                <w:rFonts w:ascii="Arial" w:hAnsi="Arial" w:cs="Arial"/>
                <w:kern w:val="2"/>
                <w:sz w:val="18"/>
                <w:szCs w:val="18"/>
                <w:lang w:val="en-US" w:eastAsia="zh-CN"/>
              </w:rPr>
            </w:pPr>
            <w:ins w:id="1485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126BB2D" w14:textId="77777777" w:rsidTr="007E60C9">
        <w:trPr>
          <w:trHeight w:val="371"/>
          <w:ins w:id="14859" w:author="Chatterjee Debdeep" w:date="2022-11-23T15:38:00Z"/>
        </w:trPr>
        <w:tc>
          <w:tcPr>
            <w:tcW w:w="898" w:type="pct"/>
            <w:shd w:val="clear" w:color="auto" w:fill="F2F2F2"/>
            <w:vAlign w:val="center"/>
          </w:tcPr>
          <w:p w14:paraId="14EDB799" w14:textId="77777777" w:rsidR="007E60C9" w:rsidRPr="007E60C9" w:rsidRDefault="007E60C9" w:rsidP="007E60C9">
            <w:pPr>
              <w:snapToGrid w:val="0"/>
              <w:spacing w:after="0"/>
              <w:jc w:val="center"/>
              <w:rPr>
                <w:ins w:id="14860" w:author="Chatterjee Debdeep" w:date="2022-11-23T15:38:00Z"/>
                <w:rFonts w:ascii="Arial" w:hAnsi="Arial" w:cs="Arial"/>
                <w:kern w:val="2"/>
                <w:sz w:val="18"/>
                <w:szCs w:val="18"/>
              </w:rPr>
            </w:pPr>
            <w:ins w:id="14861" w:author="Chatterjee Debdeep" w:date="2022-11-23T15:38:00Z">
              <w:r w:rsidRPr="007E60C9">
                <w:rPr>
                  <w:rFonts w:ascii="Arial" w:hAnsi="Arial" w:cs="Arial"/>
                  <w:kern w:val="2"/>
                  <w:sz w:val="18"/>
                  <w:szCs w:val="18"/>
                </w:rPr>
                <w:t xml:space="preserve">Case 6-SL </w:t>
              </w:r>
              <w:r w:rsidRPr="007E60C9">
                <w:rPr>
                  <w:rFonts w:ascii="Arial" w:hAnsi="Arial" w:cs="Arial"/>
                  <w:kern w:val="2"/>
                  <w:sz w:val="18"/>
                  <w:szCs w:val="18"/>
                  <w:lang w:val="en-US" w:eastAsia="zh-CN"/>
                </w:rPr>
                <w:t>only</w:t>
              </w:r>
              <w:r w:rsidRPr="007E60C9">
                <w:rPr>
                  <w:rFonts w:ascii="Arial" w:hAnsi="Arial" w:cs="Arial"/>
                  <w:kern w:val="2"/>
                  <w:sz w:val="18"/>
                  <w:szCs w:val="18"/>
                </w:rPr>
                <w:t>, BW=20MHz</w:t>
              </w:r>
            </w:ins>
          </w:p>
        </w:tc>
        <w:tc>
          <w:tcPr>
            <w:tcW w:w="517" w:type="pct"/>
            <w:shd w:val="clear" w:color="auto" w:fill="F2F2F2"/>
            <w:vAlign w:val="center"/>
          </w:tcPr>
          <w:p w14:paraId="7EA9306F" w14:textId="77777777" w:rsidR="007E60C9" w:rsidRPr="007E60C9" w:rsidRDefault="007E60C9" w:rsidP="007E60C9">
            <w:pPr>
              <w:snapToGrid w:val="0"/>
              <w:spacing w:after="0"/>
              <w:jc w:val="center"/>
              <w:rPr>
                <w:ins w:id="14862" w:author="Chatterjee Debdeep" w:date="2022-11-23T15:38:00Z"/>
                <w:rFonts w:ascii="Arial" w:hAnsi="Arial" w:cs="Arial"/>
                <w:kern w:val="2"/>
                <w:sz w:val="18"/>
                <w:szCs w:val="18"/>
              </w:rPr>
            </w:pPr>
            <w:ins w:id="14863" w:author="Chatterjee Debdeep" w:date="2022-11-23T15:38:00Z">
              <w:r w:rsidRPr="007E60C9">
                <w:rPr>
                  <w:rFonts w:ascii="Arial" w:hAnsi="Arial" w:cs="Arial"/>
                  <w:kern w:val="2"/>
                  <w:sz w:val="18"/>
                  <w:szCs w:val="18"/>
                </w:rPr>
                <w:t>12.12</w:t>
              </w:r>
            </w:ins>
          </w:p>
        </w:tc>
        <w:tc>
          <w:tcPr>
            <w:tcW w:w="517" w:type="pct"/>
            <w:shd w:val="clear" w:color="auto" w:fill="F2F2F2"/>
            <w:vAlign w:val="center"/>
          </w:tcPr>
          <w:p w14:paraId="3BB419F2" w14:textId="77777777" w:rsidR="007E60C9" w:rsidRPr="007E60C9" w:rsidRDefault="007E60C9" w:rsidP="007E60C9">
            <w:pPr>
              <w:snapToGrid w:val="0"/>
              <w:spacing w:after="0"/>
              <w:jc w:val="center"/>
              <w:rPr>
                <w:ins w:id="14864" w:author="Chatterjee Debdeep" w:date="2022-11-23T15:38:00Z"/>
                <w:rFonts w:ascii="Arial" w:hAnsi="Arial" w:cs="Arial"/>
                <w:kern w:val="2"/>
                <w:sz w:val="18"/>
                <w:szCs w:val="18"/>
              </w:rPr>
            </w:pPr>
            <w:ins w:id="14865" w:author="Chatterjee Debdeep" w:date="2022-11-23T15:38:00Z">
              <w:r w:rsidRPr="007E60C9">
                <w:rPr>
                  <w:rFonts w:ascii="Arial" w:hAnsi="Arial" w:cs="Arial"/>
                  <w:kern w:val="2"/>
                  <w:sz w:val="18"/>
                  <w:szCs w:val="18"/>
                </w:rPr>
                <w:t>14.2</w:t>
              </w:r>
            </w:ins>
          </w:p>
        </w:tc>
        <w:tc>
          <w:tcPr>
            <w:tcW w:w="517" w:type="pct"/>
            <w:shd w:val="clear" w:color="auto" w:fill="F2F2F2"/>
            <w:vAlign w:val="center"/>
          </w:tcPr>
          <w:p w14:paraId="07542A11" w14:textId="77777777" w:rsidR="007E60C9" w:rsidRPr="007E60C9" w:rsidRDefault="007E60C9" w:rsidP="007E60C9">
            <w:pPr>
              <w:snapToGrid w:val="0"/>
              <w:spacing w:after="0"/>
              <w:jc w:val="center"/>
              <w:rPr>
                <w:ins w:id="14866" w:author="Chatterjee Debdeep" w:date="2022-11-23T15:38:00Z"/>
                <w:rFonts w:ascii="Arial" w:hAnsi="Arial" w:cs="Arial"/>
                <w:kern w:val="2"/>
                <w:sz w:val="18"/>
                <w:szCs w:val="18"/>
              </w:rPr>
            </w:pPr>
            <w:ins w:id="14867" w:author="Chatterjee Debdeep" w:date="2022-11-23T15:38:00Z">
              <w:r w:rsidRPr="007E60C9">
                <w:rPr>
                  <w:rFonts w:ascii="Arial" w:hAnsi="Arial" w:cs="Arial"/>
                  <w:kern w:val="2"/>
                  <w:sz w:val="18"/>
                  <w:szCs w:val="18"/>
                </w:rPr>
                <w:t>17.62</w:t>
              </w:r>
            </w:ins>
          </w:p>
        </w:tc>
        <w:tc>
          <w:tcPr>
            <w:tcW w:w="518" w:type="pct"/>
            <w:shd w:val="clear" w:color="auto" w:fill="F2F2F2"/>
            <w:vAlign w:val="center"/>
          </w:tcPr>
          <w:p w14:paraId="42DE76C9" w14:textId="77777777" w:rsidR="007E60C9" w:rsidRPr="007E60C9" w:rsidRDefault="007E60C9" w:rsidP="007E60C9">
            <w:pPr>
              <w:snapToGrid w:val="0"/>
              <w:spacing w:after="0"/>
              <w:jc w:val="center"/>
              <w:rPr>
                <w:ins w:id="14868" w:author="Chatterjee Debdeep" w:date="2022-11-23T15:38:00Z"/>
                <w:rFonts w:ascii="Arial" w:hAnsi="Arial" w:cs="Arial"/>
                <w:kern w:val="2"/>
                <w:sz w:val="18"/>
                <w:szCs w:val="18"/>
              </w:rPr>
            </w:pPr>
            <w:ins w:id="14869" w:author="Chatterjee Debdeep" w:date="2022-11-23T15:38:00Z">
              <w:r w:rsidRPr="007E60C9">
                <w:rPr>
                  <w:rFonts w:ascii="Arial" w:hAnsi="Arial" w:cs="Arial"/>
                  <w:kern w:val="2"/>
                  <w:sz w:val="18"/>
                  <w:szCs w:val="18"/>
                </w:rPr>
                <w:t>23.06</w:t>
              </w:r>
            </w:ins>
          </w:p>
        </w:tc>
        <w:tc>
          <w:tcPr>
            <w:tcW w:w="1015" w:type="pct"/>
            <w:shd w:val="clear" w:color="auto" w:fill="F2F2F2"/>
            <w:vAlign w:val="center"/>
          </w:tcPr>
          <w:p w14:paraId="6B7FE817" w14:textId="77777777" w:rsidR="007E60C9" w:rsidRPr="007E60C9" w:rsidRDefault="007E60C9" w:rsidP="007E60C9">
            <w:pPr>
              <w:snapToGrid w:val="0"/>
              <w:spacing w:after="0"/>
              <w:jc w:val="center"/>
              <w:rPr>
                <w:ins w:id="14870" w:author="Chatterjee Debdeep" w:date="2022-11-23T15:38:00Z"/>
                <w:rFonts w:ascii="Arial" w:hAnsi="Arial" w:cs="Arial"/>
                <w:kern w:val="2"/>
                <w:sz w:val="18"/>
                <w:szCs w:val="18"/>
                <w:lang w:val="en-US" w:eastAsia="zh-CN"/>
              </w:rPr>
            </w:pPr>
            <w:ins w:id="14871" w:author="Chatterjee Debdeep" w:date="2022-11-23T15:38:00Z">
              <w:r w:rsidRPr="007E60C9">
                <w:rPr>
                  <w:rFonts w:ascii="Arial" w:hAnsi="Arial" w:cs="Arial"/>
                  <w:kern w:val="2"/>
                  <w:sz w:val="18"/>
                  <w:szCs w:val="18"/>
                  <w:lang w:val="en-US" w:eastAsia="zh-CN"/>
                </w:rPr>
                <w:t>No</w:t>
              </w:r>
            </w:ins>
          </w:p>
          <w:p w14:paraId="24F7A9DA" w14:textId="77777777" w:rsidR="007E60C9" w:rsidRPr="007E60C9" w:rsidRDefault="007E60C9" w:rsidP="007E60C9">
            <w:pPr>
              <w:snapToGrid w:val="0"/>
              <w:spacing w:after="0"/>
              <w:jc w:val="center"/>
              <w:rPr>
                <w:ins w:id="14872" w:author="Chatterjee Debdeep" w:date="2022-11-23T15:38:00Z"/>
                <w:rFonts w:ascii="Arial" w:hAnsi="Arial" w:cs="Arial"/>
                <w:kern w:val="2"/>
                <w:sz w:val="18"/>
                <w:szCs w:val="18"/>
                <w:lang w:val="en-US" w:eastAsia="zh-CN"/>
              </w:rPr>
            </w:pPr>
            <w:ins w:id="14873" w:author="Chatterjee Debdeep" w:date="2022-11-23T15:38:00Z">
              <w:r w:rsidRPr="007E60C9">
                <w:rPr>
                  <w:rFonts w:ascii="Arial" w:hAnsi="Arial" w:cs="Arial"/>
                  <w:kern w:val="2"/>
                  <w:sz w:val="18"/>
                  <w:szCs w:val="18"/>
                  <w:lang w:val="en-US" w:eastAsia="zh-CN"/>
                </w:rPr>
                <w:t xml:space="preserve">Less than 50% </w:t>
              </w:r>
            </w:ins>
          </w:p>
        </w:tc>
        <w:tc>
          <w:tcPr>
            <w:tcW w:w="1015" w:type="pct"/>
            <w:shd w:val="clear" w:color="auto" w:fill="F2F2F2"/>
            <w:vAlign w:val="center"/>
          </w:tcPr>
          <w:p w14:paraId="4C3BCE76" w14:textId="77777777" w:rsidR="007E60C9" w:rsidRPr="007E60C9" w:rsidRDefault="007E60C9" w:rsidP="007E60C9">
            <w:pPr>
              <w:snapToGrid w:val="0"/>
              <w:spacing w:after="0"/>
              <w:jc w:val="center"/>
              <w:rPr>
                <w:ins w:id="14874" w:author="Chatterjee Debdeep" w:date="2022-11-23T15:38:00Z"/>
                <w:rFonts w:ascii="Arial" w:hAnsi="Arial" w:cs="Arial"/>
                <w:kern w:val="2"/>
                <w:sz w:val="18"/>
                <w:szCs w:val="18"/>
                <w:lang w:val="en-US" w:eastAsia="zh-CN"/>
              </w:rPr>
            </w:pPr>
            <w:ins w:id="14875" w:author="Chatterjee Debdeep" w:date="2022-11-23T15:38:00Z">
              <w:r w:rsidRPr="007E60C9">
                <w:rPr>
                  <w:rFonts w:ascii="Arial" w:hAnsi="Arial" w:cs="Arial"/>
                  <w:kern w:val="2"/>
                  <w:sz w:val="18"/>
                  <w:szCs w:val="18"/>
                  <w:lang w:val="en-US" w:eastAsia="zh-CN"/>
                </w:rPr>
                <w:t>No</w:t>
              </w:r>
            </w:ins>
          </w:p>
          <w:p w14:paraId="2D6C5C89" w14:textId="77777777" w:rsidR="007E60C9" w:rsidRPr="007E60C9" w:rsidRDefault="007E60C9" w:rsidP="007E60C9">
            <w:pPr>
              <w:snapToGrid w:val="0"/>
              <w:spacing w:after="0"/>
              <w:jc w:val="center"/>
              <w:rPr>
                <w:ins w:id="14876" w:author="Chatterjee Debdeep" w:date="2022-11-23T15:38:00Z"/>
                <w:rFonts w:ascii="Arial" w:hAnsi="Arial" w:cs="Arial"/>
                <w:kern w:val="2"/>
                <w:sz w:val="18"/>
                <w:szCs w:val="18"/>
                <w:lang w:val="en-US" w:eastAsia="zh-CN"/>
              </w:rPr>
            </w:pPr>
            <w:ins w:id="14877" w:author="Chatterjee Debdeep" w:date="2022-11-23T15:38:00Z">
              <w:r w:rsidRPr="007E60C9">
                <w:rPr>
                  <w:rFonts w:ascii="Arial" w:hAnsi="Arial" w:cs="Arial"/>
                  <w:kern w:val="2"/>
                  <w:sz w:val="18"/>
                  <w:szCs w:val="18"/>
                  <w:lang w:val="en-US" w:eastAsia="zh-CN"/>
                </w:rPr>
                <w:t xml:space="preserve">Less than 50% </w:t>
              </w:r>
            </w:ins>
          </w:p>
        </w:tc>
      </w:tr>
    </w:tbl>
    <w:p w14:paraId="35E78B29" w14:textId="77777777" w:rsidR="007E60C9" w:rsidRPr="007E60C9" w:rsidRDefault="007E60C9" w:rsidP="007E60C9">
      <w:pPr>
        <w:snapToGrid w:val="0"/>
        <w:spacing w:after="120" w:line="259" w:lineRule="auto"/>
        <w:jc w:val="both"/>
        <w:rPr>
          <w:ins w:id="14878" w:author="Chatterjee Debdeep" w:date="2022-11-23T15:38:00Z"/>
          <w:lang w:val="en-US" w:eastAsia="zh-CN"/>
        </w:rPr>
      </w:pPr>
    </w:p>
    <w:p w14:paraId="0ED26742" w14:textId="55914146" w:rsidR="007E60C9" w:rsidRPr="007E60C9" w:rsidRDefault="007E60C9" w:rsidP="007E60C9">
      <w:pPr>
        <w:widowControl w:val="0"/>
        <w:snapToGrid w:val="0"/>
        <w:spacing w:before="60"/>
        <w:jc w:val="center"/>
        <w:rPr>
          <w:ins w:id="14879" w:author="Chatterjee Debdeep" w:date="2022-11-23T15:38:00Z"/>
          <w:rFonts w:ascii="Arial" w:hAnsi="Arial" w:cs="Arial"/>
          <w:b/>
          <w:bCs/>
          <w:kern w:val="2"/>
          <w:lang w:val="en-US" w:eastAsia="zh-CN"/>
        </w:rPr>
      </w:pPr>
      <w:ins w:id="14880" w:author="Chatterjee Debdeep" w:date="2022-11-23T15:38:00Z">
        <w:r w:rsidRPr="007E60C9">
          <w:rPr>
            <w:rFonts w:ascii="Arial" w:hAnsi="Arial" w:cs="Arial"/>
            <w:b/>
            <w:bCs/>
            <w:kern w:val="2"/>
            <w:lang w:val="en-US" w:eastAsia="zh-CN"/>
          </w:rPr>
          <w:t>Table B.</w:t>
        </w:r>
        <w:r w:rsidRPr="007E60C9">
          <w:rPr>
            <w:rFonts w:ascii="Arial" w:hAnsi="Arial" w:cs="Arial" w:hint="eastAsia"/>
            <w:b/>
            <w:bCs/>
            <w:kern w:val="2"/>
            <w:lang w:val="en-US" w:eastAsia="zh-CN"/>
          </w:rPr>
          <w:t>7</w:t>
        </w:r>
        <w:r w:rsidRPr="007E60C9">
          <w:rPr>
            <w:rFonts w:ascii="Arial" w:hAnsi="Arial" w:cs="Arial"/>
            <w:b/>
            <w:bCs/>
            <w:kern w:val="2"/>
            <w:lang w:val="en-US" w:eastAsia="zh-CN"/>
          </w:rPr>
          <w:t>.X.2.1-3</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horizontal relative accuracy for highway scenarios for V2X use cases from [</w:t>
        </w:r>
      </w:ins>
      <w:ins w:id="14881" w:author="Chatterjee Debdeep" w:date="2022-11-23T15:51:00Z">
        <w:r w:rsidR="003D6BAA">
          <w:rPr>
            <w:rFonts w:ascii="Arial" w:hAnsi="Arial" w:cs="Arial" w:hint="eastAsia"/>
            <w:b/>
            <w:bCs/>
            <w:kern w:val="2"/>
            <w:lang w:val="en-US" w:eastAsia="zh-CN"/>
          </w:rPr>
          <w:t>24</w:t>
        </w:r>
      </w:ins>
      <w:ins w:id="14882" w:author="Chatterjee Debdeep" w:date="2022-11-23T15:38:00Z">
        <w:r w:rsidRPr="007E60C9">
          <w:rPr>
            <w:rFonts w:ascii="Arial" w:hAnsi="Arial" w:cs="Arial"/>
            <w:b/>
            <w:bCs/>
            <w:kern w:val="2"/>
            <w:lang w:val="en-US" w:eastAsia="zh-CN"/>
          </w:rPr>
          <w:t>]</w:t>
        </w:r>
      </w:ins>
    </w:p>
    <w:tbl>
      <w:tblPr>
        <w:tblStyle w:val="TableGrid10"/>
        <w:tblW w:w="4994" w:type="pct"/>
        <w:tblLayout w:type="fixed"/>
        <w:tblLook w:val="04A0" w:firstRow="1" w:lastRow="0" w:firstColumn="1" w:lastColumn="0" w:noHBand="0" w:noVBand="1"/>
      </w:tblPr>
      <w:tblGrid>
        <w:gridCol w:w="2275"/>
        <w:gridCol w:w="880"/>
        <w:gridCol w:w="880"/>
        <w:gridCol w:w="880"/>
        <w:gridCol w:w="882"/>
        <w:gridCol w:w="1910"/>
        <w:gridCol w:w="1912"/>
      </w:tblGrid>
      <w:tr w:rsidR="007E60C9" w:rsidRPr="007E60C9" w14:paraId="59C6031A" w14:textId="77777777" w:rsidTr="007E60C9">
        <w:trPr>
          <w:ins w:id="14883" w:author="Chatterjee Debdeep" w:date="2022-11-23T15:38:00Z"/>
        </w:trPr>
        <w:tc>
          <w:tcPr>
            <w:tcW w:w="1181" w:type="pct"/>
            <w:shd w:val="clear" w:color="auto" w:fill="A5A5A5"/>
            <w:vAlign w:val="center"/>
          </w:tcPr>
          <w:p w14:paraId="38D00DC4" w14:textId="77777777" w:rsidR="007E60C9" w:rsidRPr="007E60C9" w:rsidRDefault="007E60C9" w:rsidP="007E60C9">
            <w:pPr>
              <w:snapToGrid w:val="0"/>
              <w:spacing w:after="0"/>
              <w:jc w:val="center"/>
              <w:rPr>
                <w:ins w:id="14884" w:author="Chatterjee Debdeep" w:date="2022-11-23T15:38:00Z"/>
                <w:rFonts w:ascii="Arial" w:hAnsi="Arial" w:cs="Arial"/>
                <w:b/>
                <w:bCs/>
                <w:kern w:val="2"/>
                <w:sz w:val="18"/>
                <w:szCs w:val="18"/>
              </w:rPr>
            </w:pPr>
            <w:ins w:id="14885" w:author="Chatterjee Debdeep" w:date="2022-11-23T15:38:00Z">
              <w:r w:rsidRPr="007E60C9">
                <w:rPr>
                  <w:rFonts w:ascii="Arial" w:hAnsi="Arial" w:cs="Arial"/>
                  <w:b/>
                  <w:bCs/>
                  <w:kern w:val="2"/>
                  <w:sz w:val="18"/>
                  <w:szCs w:val="18"/>
                </w:rPr>
                <w:t>Case</w:t>
              </w:r>
            </w:ins>
          </w:p>
        </w:tc>
        <w:tc>
          <w:tcPr>
            <w:tcW w:w="457" w:type="pct"/>
            <w:shd w:val="clear" w:color="auto" w:fill="A5A5A5"/>
            <w:vAlign w:val="center"/>
          </w:tcPr>
          <w:p w14:paraId="20ACFA49" w14:textId="77777777" w:rsidR="007E60C9" w:rsidRPr="007E60C9" w:rsidRDefault="007E60C9" w:rsidP="007E60C9">
            <w:pPr>
              <w:snapToGrid w:val="0"/>
              <w:spacing w:after="0"/>
              <w:jc w:val="center"/>
              <w:rPr>
                <w:ins w:id="14886" w:author="Chatterjee Debdeep" w:date="2022-11-23T15:38:00Z"/>
                <w:rFonts w:ascii="Arial" w:hAnsi="Arial" w:cs="Arial"/>
                <w:b/>
                <w:bCs/>
                <w:kern w:val="2"/>
                <w:sz w:val="18"/>
                <w:szCs w:val="18"/>
              </w:rPr>
            </w:pPr>
            <w:ins w:id="14887" w:author="Chatterjee Debdeep" w:date="2022-11-23T15:38:00Z">
              <w:r w:rsidRPr="007E60C9">
                <w:rPr>
                  <w:rFonts w:ascii="Arial" w:hAnsi="Arial" w:cs="Arial"/>
                  <w:b/>
                  <w:bCs/>
                  <w:kern w:val="2"/>
                  <w:sz w:val="18"/>
                  <w:szCs w:val="18"/>
                </w:rPr>
                <w:t>50%</w:t>
              </w:r>
            </w:ins>
          </w:p>
        </w:tc>
        <w:tc>
          <w:tcPr>
            <w:tcW w:w="457" w:type="pct"/>
            <w:shd w:val="clear" w:color="auto" w:fill="A5A5A5"/>
            <w:vAlign w:val="center"/>
          </w:tcPr>
          <w:p w14:paraId="270A9372" w14:textId="77777777" w:rsidR="007E60C9" w:rsidRPr="007E60C9" w:rsidRDefault="007E60C9" w:rsidP="007E60C9">
            <w:pPr>
              <w:snapToGrid w:val="0"/>
              <w:spacing w:after="0"/>
              <w:jc w:val="center"/>
              <w:rPr>
                <w:ins w:id="14888" w:author="Chatterjee Debdeep" w:date="2022-11-23T15:38:00Z"/>
                <w:rFonts w:ascii="Arial" w:hAnsi="Arial" w:cs="Arial"/>
                <w:b/>
                <w:bCs/>
                <w:kern w:val="2"/>
                <w:sz w:val="18"/>
                <w:szCs w:val="18"/>
              </w:rPr>
            </w:pPr>
            <w:ins w:id="14889" w:author="Chatterjee Debdeep" w:date="2022-11-23T15:38:00Z">
              <w:r w:rsidRPr="007E60C9">
                <w:rPr>
                  <w:rFonts w:ascii="Arial" w:hAnsi="Arial" w:cs="Arial"/>
                  <w:b/>
                  <w:bCs/>
                  <w:kern w:val="2"/>
                  <w:sz w:val="18"/>
                  <w:szCs w:val="18"/>
                </w:rPr>
                <w:t>67%</w:t>
              </w:r>
            </w:ins>
          </w:p>
        </w:tc>
        <w:tc>
          <w:tcPr>
            <w:tcW w:w="457" w:type="pct"/>
            <w:shd w:val="clear" w:color="auto" w:fill="A5A5A5"/>
            <w:vAlign w:val="center"/>
          </w:tcPr>
          <w:p w14:paraId="5BC7367B" w14:textId="77777777" w:rsidR="007E60C9" w:rsidRPr="007E60C9" w:rsidRDefault="007E60C9" w:rsidP="007E60C9">
            <w:pPr>
              <w:snapToGrid w:val="0"/>
              <w:spacing w:after="0"/>
              <w:jc w:val="center"/>
              <w:rPr>
                <w:ins w:id="14890" w:author="Chatterjee Debdeep" w:date="2022-11-23T15:38:00Z"/>
                <w:rFonts w:ascii="Arial" w:hAnsi="Arial" w:cs="Arial"/>
                <w:b/>
                <w:bCs/>
                <w:kern w:val="2"/>
                <w:sz w:val="18"/>
                <w:szCs w:val="18"/>
              </w:rPr>
            </w:pPr>
            <w:ins w:id="14891" w:author="Chatterjee Debdeep" w:date="2022-11-23T15:38:00Z">
              <w:r w:rsidRPr="007E60C9">
                <w:rPr>
                  <w:rFonts w:ascii="Arial" w:hAnsi="Arial" w:cs="Arial"/>
                  <w:b/>
                  <w:bCs/>
                  <w:kern w:val="2"/>
                  <w:sz w:val="18"/>
                  <w:szCs w:val="18"/>
                </w:rPr>
                <w:t>80%</w:t>
              </w:r>
            </w:ins>
          </w:p>
        </w:tc>
        <w:tc>
          <w:tcPr>
            <w:tcW w:w="458" w:type="pct"/>
            <w:shd w:val="clear" w:color="auto" w:fill="A5A5A5"/>
            <w:vAlign w:val="center"/>
          </w:tcPr>
          <w:p w14:paraId="04820420" w14:textId="77777777" w:rsidR="007E60C9" w:rsidRPr="007E60C9" w:rsidRDefault="007E60C9" w:rsidP="007E60C9">
            <w:pPr>
              <w:snapToGrid w:val="0"/>
              <w:spacing w:after="0"/>
              <w:jc w:val="center"/>
              <w:rPr>
                <w:ins w:id="14892" w:author="Chatterjee Debdeep" w:date="2022-11-23T15:38:00Z"/>
                <w:rFonts w:ascii="Arial" w:hAnsi="Arial" w:cs="Arial"/>
                <w:b/>
                <w:bCs/>
                <w:kern w:val="2"/>
                <w:sz w:val="18"/>
                <w:szCs w:val="18"/>
              </w:rPr>
            </w:pPr>
            <w:ins w:id="14893" w:author="Chatterjee Debdeep" w:date="2022-11-23T15:38:00Z">
              <w:r w:rsidRPr="007E60C9">
                <w:rPr>
                  <w:rFonts w:ascii="Arial" w:hAnsi="Arial" w:cs="Arial"/>
                  <w:b/>
                  <w:bCs/>
                  <w:kern w:val="2"/>
                  <w:sz w:val="18"/>
                  <w:szCs w:val="18"/>
                </w:rPr>
                <w:t>90%</w:t>
              </w:r>
            </w:ins>
          </w:p>
        </w:tc>
        <w:tc>
          <w:tcPr>
            <w:tcW w:w="992" w:type="pct"/>
            <w:shd w:val="clear" w:color="auto" w:fill="A5A5A5"/>
            <w:vAlign w:val="center"/>
          </w:tcPr>
          <w:p w14:paraId="0AE4E145" w14:textId="77777777" w:rsidR="007E60C9" w:rsidRPr="007E60C9" w:rsidRDefault="007E60C9" w:rsidP="007E60C9">
            <w:pPr>
              <w:snapToGrid w:val="0"/>
              <w:spacing w:after="0"/>
              <w:jc w:val="center"/>
              <w:rPr>
                <w:ins w:id="14894" w:author="Chatterjee Debdeep" w:date="2022-11-23T15:38:00Z"/>
                <w:rFonts w:ascii="Arial" w:hAnsi="Arial" w:cs="Arial"/>
                <w:b/>
                <w:bCs/>
                <w:kern w:val="2"/>
                <w:sz w:val="18"/>
                <w:szCs w:val="18"/>
                <w:lang w:val="en-US" w:eastAsia="zh-CN"/>
              </w:rPr>
            </w:pPr>
            <w:ins w:id="14895" w:author="Chatterjee Debdeep" w:date="2022-11-23T15:38:00Z">
              <w:r w:rsidRPr="007E60C9">
                <w:rPr>
                  <w:rFonts w:ascii="Arial" w:hAnsi="Arial" w:cs="Arial"/>
                  <w:b/>
                  <w:bCs/>
                  <w:kern w:val="2"/>
                  <w:sz w:val="18"/>
                  <w:szCs w:val="18"/>
                  <w:lang w:val="en-US" w:eastAsia="zh-CN"/>
                </w:rPr>
                <w:t>Whether meet the requirement of Set A</w:t>
              </w:r>
            </w:ins>
          </w:p>
          <w:p w14:paraId="09A2DCE6" w14:textId="77777777" w:rsidR="007E60C9" w:rsidRPr="007E60C9" w:rsidRDefault="007E60C9" w:rsidP="007E60C9">
            <w:pPr>
              <w:snapToGrid w:val="0"/>
              <w:spacing w:after="0"/>
              <w:jc w:val="center"/>
              <w:rPr>
                <w:ins w:id="14896" w:author="Chatterjee Debdeep" w:date="2022-11-23T15:38:00Z"/>
                <w:rFonts w:ascii="Arial" w:hAnsi="Arial" w:cs="Arial"/>
                <w:b/>
                <w:bCs/>
                <w:kern w:val="2"/>
                <w:sz w:val="18"/>
                <w:szCs w:val="18"/>
                <w:lang w:val="en-US" w:eastAsia="zh-CN"/>
              </w:rPr>
            </w:pPr>
            <w:ins w:id="14897" w:author="Chatterjee Debdeep" w:date="2022-11-23T15:38:00Z">
              <w:r w:rsidRPr="007E60C9">
                <w:rPr>
                  <w:rFonts w:ascii="Arial" w:hAnsi="Arial" w:cs="Arial"/>
                  <w:b/>
                  <w:bCs/>
                  <w:kern w:val="2"/>
                  <w:sz w:val="18"/>
                  <w:szCs w:val="18"/>
                  <w:lang w:val="en-US" w:eastAsia="zh-CN"/>
                </w:rPr>
                <w:t>(If not, which percentile satisfies)</w:t>
              </w:r>
            </w:ins>
          </w:p>
        </w:tc>
        <w:tc>
          <w:tcPr>
            <w:tcW w:w="993" w:type="pct"/>
            <w:shd w:val="clear" w:color="auto" w:fill="A5A5A5"/>
            <w:vAlign w:val="center"/>
          </w:tcPr>
          <w:p w14:paraId="48012C4F" w14:textId="77777777" w:rsidR="007E60C9" w:rsidRPr="007E60C9" w:rsidRDefault="007E60C9" w:rsidP="007E60C9">
            <w:pPr>
              <w:snapToGrid w:val="0"/>
              <w:spacing w:after="0"/>
              <w:jc w:val="center"/>
              <w:rPr>
                <w:ins w:id="14898" w:author="Chatterjee Debdeep" w:date="2022-11-23T15:38:00Z"/>
                <w:rFonts w:ascii="Arial" w:hAnsi="Arial" w:cs="Arial"/>
                <w:b/>
                <w:bCs/>
                <w:kern w:val="2"/>
                <w:sz w:val="18"/>
                <w:szCs w:val="18"/>
                <w:lang w:val="en-US" w:eastAsia="zh-CN"/>
              </w:rPr>
            </w:pPr>
            <w:ins w:id="14899" w:author="Chatterjee Debdeep" w:date="2022-11-23T15:38:00Z">
              <w:r w:rsidRPr="007E60C9">
                <w:rPr>
                  <w:rFonts w:ascii="Arial" w:hAnsi="Arial" w:cs="Arial"/>
                  <w:b/>
                  <w:bCs/>
                  <w:kern w:val="2"/>
                  <w:sz w:val="18"/>
                  <w:szCs w:val="18"/>
                  <w:lang w:val="en-US" w:eastAsia="zh-CN"/>
                </w:rPr>
                <w:t>Whether meet the requirement of Set B</w:t>
              </w:r>
            </w:ins>
          </w:p>
          <w:p w14:paraId="700DBAD9" w14:textId="77777777" w:rsidR="007E60C9" w:rsidRPr="007E60C9" w:rsidRDefault="007E60C9" w:rsidP="007E60C9">
            <w:pPr>
              <w:snapToGrid w:val="0"/>
              <w:spacing w:after="0"/>
              <w:jc w:val="center"/>
              <w:rPr>
                <w:ins w:id="14900" w:author="Chatterjee Debdeep" w:date="2022-11-23T15:38:00Z"/>
                <w:rFonts w:ascii="Arial" w:hAnsi="Arial" w:cs="Arial"/>
                <w:b/>
                <w:bCs/>
                <w:kern w:val="2"/>
                <w:sz w:val="18"/>
                <w:szCs w:val="18"/>
                <w:lang w:val="en-US" w:eastAsia="zh-CN"/>
              </w:rPr>
            </w:pPr>
            <w:ins w:id="14901"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423A70BD" w14:textId="77777777" w:rsidTr="007E60C9">
        <w:trPr>
          <w:ins w:id="14902" w:author="Chatterjee Debdeep" w:date="2022-11-23T15:38:00Z"/>
        </w:trPr>
        <w:tc>
          <w:tcPr>
            <w:tcW w:w="2261" w:type="dxa"/>
            <w:shd w:val="clear" w:color="auto" w:fill="F2F2F2"/>
            <w:vAlign w:val="center"/>
          </w:tcPr>
          <w:p w14:paraId="1C71E86B" w14:textId="77777777" w:rsidR="007E60C9" w:rsidRPr="007E60C9" w:rsidRDefault="007E60C9" w:rsidP="007E60C9">
            <w:pPr>
              <w:snapToGrid w:val="0"/>
              <w:spacing w:after="0"/>
              <w:jc w:val="center"/>
              <w:rPr>
                <w:ins w:id="14903" w:author="Chatterjee Debdeep" w:date="2022-11-23T15:38:00Z"/>
                <w:rFonts w:ascii="Arial" w:hAnsi="Arial" w:cs="Arial"/>
                <w:kern w:val="2"/>
                <w:sz w:val="18"/>
                <w:szCs w:val="18"/>
                <w:lang w:val="en-US" w:eastAsia="zh-CN"/>
              </w:rPr>
            </w:pPr>
            <w:ins w:id="14904" w:author="Chatterjee Debdeep" w:date="2022-11-23T15:38:00Z">
              <w:r w:rsidRPr="007E60C9">
                <w:rPr>
                  <w:rFonts w:ascii="Arial" w:hAnsi="Arial" w:cs="Arial"/>
                  <w:kern w:val="2"/>
                  <w:sz w:val="18"/>
                  <w:szCs w:val="18"/>
                  <w:lang w:val="en-US" w:eastAsia="zh-CN"/>
                </w:rPr>
                <w:t>Case 22, X=50m, BW=20M</w:t>
              </w:r>
            </w:ins>
          </w:p>
        </w:tc>
        <w:tc>
          <w:tcPr>
            <w:tcW w:w="457" w:type="pct"/>
            <w:shd w:val="clear" w:color="auto" w:fill="F2F2F2"/>
            <w:vAlign w:val="center"/>
          </w:tcPr>
          <w:p w14:paraId="58EE20E5" w14:textId="77777777" w:rsidR="007E60C9" w:rsidRPr="007E60C9" w:rsidRDefault="007E60C9" w:rsidP="007E60C9">
            <w:pPr>
              <w:snapToGrid w:val="0"/>
              <w:spacing w:after="0"/>
              <w:jc w:val="center"/>
              <w:rPr>
                <w:ins w:id="14905" w:author="Chatterjee Debdeep" w:date="2022-11-23T15:38:00Z"/>
                <w:rFonts w:ascii="Arial" w:hAnsi="Arial" w:cs="Arial"/>
                <w:kern w:val="2"/>
                <w:sz w:val="18"/>
                <w:szCs w:val="18"/>
                <w:lang w:val="en-US" w:eastAsia="zh-CN"/>
              </w:rPr>
            </w:pPr>
            <w:ins w:id="14906" w:author="Chatterjee Debdeep" w:date="2022-11-23T15:38:00Z">
              <w:r w:rsidRPr="007E60C9">
                <w:rPr>
                  <w:rFonts w:ascii="Arial" w:hAnsi="Arial" w:cs="Arial"/>
                  <w:kern w:val="2"/>
                  <w:sz w:val="18"/>
                  <w:szCs w:val="18"/>
                  <w:lang w:val="en-US" w:eastAsia="zh-CN"/>
                </w:rPr>
                <w:t>1.05</w:t>
              </w:r>
            </w:ins>
          </w:p>
        </w:tc>
        <w:tc>
          <w:tcPr>
            <w:tcW w:w="457" w:type="pct"/>
            <w:shd w:val="clear" w:color="auto" w:fill="F2F2F2"/>
            <w:vAlign w:val="center"/>
          </w:tcPr>
          <w:p w14:paraId="4270CABB" w14:textId="77777777" w:rsidR="007E60C9" w:rsidRPr="007E60C9" w:rsidRDefault="007E60C9" w:rsidP="007E60C9">
            <w:pPr>
              <w:snapToGrid w:val="0"/>
              <w:spacing w:after="0"/>
              <w:jc w:val="center"/>
              <w:rPr>
                <w:ins w:id="14907" w:author="Chatterjee Debdeep" w:date="2022-11-23T15:38:00Z"/>
                <w:rFonts w:ascii="Arial" w:hAnsi="Arial" w:cs="Arial"/>
                <w:kern w:val="2"/>
                <w:sz w:val="18"/>
                <w:szCs w:val="18"/>
                <w:lang w:val="en-US" w:eastAsia="zh-CN"/>
              </w:rPr>
            </w:pPr>
            <w:ins w:id="14908" w:author="Chatterjee Debdeep" w:date="2022-11-23T15:38:00Z">
              <w:r w:rsidRPr="007E60C9">
                <w:rPr>
                  <w:rFonts w:ascii="Arial" w:hAnsi="Arial" w:cs="Arial"/>
                  <w:kern w:val="2"/>
                  <w:sz w:val="18"/>
                  <w:szCs w:val="18"/>
                  <w:lang w:val="en-US" w:eastAsia="zh-CN"/>
                </w:rPr>
                <w:t>1.714</w:t>
              </w:r>
            </w:ins>
          </w:p>
        </w:tc>
        <w:tc>
          <w:tcPr>
            <w:tcW w:w="457" w:type="pct"/>
            <w:shd w:val="clear" w:color="auto" w:fill="F2F2F2"/>
            <w:vAlign w:val="center"/>
          </w:tcPr>
          <w:p w14:paraId="7C1E4418" w14:textId="77777777" w:rsidR="007E60C9" w:rsidRPr="007E60C9" w:rsidRDefault="007E60C9" w:rsidP="007E60C9">
            <w:pPr>
              <w:snapToGrid w:val="0"/>
              <w:spacing w:after="0"/>
              <w:jc w:val="center"/>
              <w:rPr>
                <w:ins w:id="14909" w:author="Chatterjee Debdeep" w:date="2022-11-23T15:38:00Z"/>
                <w:rFonts w:ascii="Arial" w:hAnsi="Arial" w:cs="Arial"/>
                <w:kern w:val="2"/>
                <w:sz w:val="18"/>
                <w:szCs w:val="18"/>
                <w:lang w:val="en-US" w:eastAsia="zh-CN"/>
              </w:rPr>
            </w:pPr>
            <w:ins w:id="14910" w:author="Chatterjee Debdeep" w:date="2022-11-23T15:38:00Z">
              <w:r w:rsidRPr="007E60C9">
                <w:rPr>
                  <w:rFonts w:ascii="Arial" w:hAnsi="Arial" w:cs="Arial"/>
                  <w:kern w:val="2"/>
                  <w:sz w:val="18"/>
                  <w:szCs w:val="18"/>
                  <w:lang w:val="en-US" w:eastAsia="zh-CN"/>
                </w:rPr>
                <w:t>2.56</w:t>
              </w:r>
            </w:ins>
          </w:p>
        </w:tc>
        <w:tc>
          <w:tcPr>
            <w:tcW w:w="458" w:type="pct"/>
            <w:shd w:val="clear" w:color="auto" w:fill="F2F2F2"/>
            <w:vAlign w:val="center"/>
          </w:tcPr>
          <w:p w14:paraId="30273698" w14:textId="77777777" w:rsidR="007E60C9" w:rsidRPr="007E60C9" w:rsidRDefault="007E60C9" w:rsidP="007E60C9">
            <w:pPr>
              <w:snapToGrid w:val="0"/>
              <w:spacing w:after="0"/>
              <w:jc w:val="center"/>
              <w:rPr>
                <w:ins w:id="14911" w:author="Chatterjee Debdeep" w:date="2022-11-23T15:38:00Z"/>
                <w:rFonts w:ascii="Arial" w:hAnsi="Arial" w:cs="Arial"/>
                <w:kern w:val="2"/>
                <w:sz w:val="18"/>
                <w:szCs w:val="18"/>
                <w:lang w:val="en-US" w:eastAsia="zh-CN"/>
              </w:rPr>
            </w:pPr>
            <w:ins w:id="14912" w:author="Chatterjee Debdeep" w:date="2022-11-23T15:38:00Z">
              <w:r w:rsidRPr="007E60C9">
                <w:rPr>
                  <w:rFonts w:ascii="Arial" w:hAnsi="Arial" w:cs="Arial"/>
                  <w:kern w:val="2"/>
                  <w:sz w:val="18"/>
                  <w:szCs w:val="18"/>
                  <w:lang w:val="en-US" w:eastAsia="zh-CN"/>
                </w:rPr>
                <w:t>3.601</w:t>
              </w:r>
            </w:ins>
          </w:p>
        </w:tc>
        <w:tc>
          <w:tcPr>
            <w:tcW w:w="992" w:type="pct"/>
            <w:shd w:val="clear" w:color="auto" w:fill="F2F2F2"/>
            <w:vAlign w:val="center"/>
          </w:tcPr>
          <w:p w14:paraId="6B663205" w14:textId="77777777" w:rsidR="007E60C9" w:rsidRPr="007E60C9" w:rsidRDefault="007E60C9" w:rsidP="007E60C9">
            <w:pPr>
              <w:snapToGrid w:val="0"/>
              <w:spacing w:after="0"/>
              <w:jc w:val="center"/>
              <w:rPr>
                <w:ins w:id="14913" w:author="Chatterjee Debdeep" w:date="2022-11-23T15:38:00Z"/>
                <w:rFonts w:ascii="Arial" w:hAnsi="Arial" w:cs="Arial"/>
                <w:kern w:val="2"/>
                <w:sz w:val="18"/>
                <w:szCs w:val="18"/>
                <w:lang w:val="en-US" w:eastAsia="zh-CN"/>
              </w:rPr>
            </w:pPr>
            <w:ins w:id="14914" w:author="Chatterjee Debdeep" w:date="2022-11-23T15:38:00Z">
              <w:r w:rsidRPr="007E60C9">
                <w:rPr>
                  <w:rFonts w:ascii="Arial" w:hAnsi="Arial" w:cs="Arial"/>
                  <w:kern w:val="2"/>
                  <w:sz w:val="18"/>
                  <w:szCs w:val="18"/>
                  <w:lang w:val="en-US" w:eastAsia="zh-CN"/>
                </w:rPr>
                <w:t>No</w:t>
              </w:r>
            </w:ins>
          </w:p>
          <w:p w14:paraId="4A99CAA0" w14:textId="77777777" w:rsidR="007E60C9" w:rsidRPr="007E60C9" w:rsidRDefault="007E60C9" w:rsidP="007E60C9">
            <w:pPr>
              <w:snapToGrid w:val="0"/>
              <w:spacing w:after="0"/>
              <w:jc w:val="center"/>
              <w:rPr>
                <w:ins w:id="14915" w:author="Chatterjee Debdeep" w:date="2022-11-23T15:38:00Z"/>
                <w:rFonts w:ascii="Arial" w:hAnsi="Arial" w:cs="Arial"/>
                <w:kern w:val="2"/>
                <w:sz w:val="18"/>
                <w:szCs w:val="18"/>
                <w:lang w:val="en-US" w:eastAsia="zh-CN"/>
              </w:rPr>
            </w:pPr>
            <w:ins w:id="14916" w:author="Chatterjee Debdeep" w:date="2022-11-23T15:38:00Z">
              <w:r w:rsidRPr="007E60C9">
                <w:rPr>
                  <w:rFonts w:ascii="Arial" w:hAnsi="Arial" w:cs="Arial"/>
                  <w:kern w:val="2"/>
                  <w:sz w:val="18"/>
                  <w:szCs w:val="18"/>
                  <w:lang w:val="en-US" w:eastAsia="zh-CN"/>
                </w:rPr>
                <w:t>50%</w:t>
              </w:r>
            </w:ins>
          </w:p>
        </w:tc>
        <w:tc>
          <w:tcPr>
            <w:tcW w:w="993" w:type="pct"/>
            <w:shd w:val="clear" w:color="auto" w:fill="F2F2F2"/>
            <w:vAlign w:val="center"/>
          </w:tcPr>
          <w:p w14:paraId="08FF29AE" w14:textId="77777777" w:rsidR="007E60C9" w:rsidRPr="007E60C9" w:rsidRDefault="007E60C9" w:rsidP="007E60C9">
            <w:pPr>
              <w:snapToGrid w:val="0"/>
              <w:spacing w:after="0"/>
              <w:jc w:val="center"/>
              <w:rPr>
                <w:ins w:id="14917" w:author="Chatterjee Debdeep" w:date="2022-11-23T15:38:00Z"/>
                <w:rFonts w:ascii="Arial" w:hAnsi="Arial" w:cs="Arial"/>
                <w:kern w:val="2"/>
                <w:sz w:val="18"/>
                <w:szCs w:val="18"/>
                <w:lang w:val="en-US" w:eastAsia="zh-CN"/>
              </w:rPr>
            </w:pPr>
            <w:ins w:id="14918" w:author="Chatterjee Debdeep" w:date="2022-11-23T15:38:00Z">
              <w:r w:rsidRPr="007E60C9">
                <w:rPr>
                  <w:rFonts w:ascii="Arial" w:hAnsi="Arial" w:cs="Arial"/>
                  <w:kern w:val="2"/>
                  <w:sz w:val="18"/>
                  <w:szCs w:val="18"/>
                  <w:lang w:val="en-US" w:eastAsia="zh-CN"/>
                </w:rPr>
                <w:t>No</w:t>
              </w:r>
            </w:ins>
          </w:p>
          <w:p w14:paraId="3FEEAB9D" w14:textId="77777777" w:rsidR="007E60C9" w:rsidRPr="007E60C9" w:rsidRDefault="007E60C9" w:rsidP="007E60C9">
            <w:pPr>
              <w:snapToGrid w:val="0"/>
              <w:spacing w:after="0"/>
              <w:jc w:val="center"/>
              <w:rPr>
                <w:ins w:id="14919" w:author="Chatterjee Debdeep" w:date="2022-11-23T15:38:00Z"/>
                <w:rFonts w:ascii="Arial" w:hAnsi="Arial" w:cs="Arial"/>
                <w:kern w:val="2"/>
                <w:sz w:val="18"/>
                <w:szCs w:val="18"/>
                <w:lang w:val="en-US" w:eastAsia="zh-CN"/>
              </w:rPr>
            </w:pPr>
            <w:ins w:id="14920" w:author="Chatterjee Debdeep" w:date="2022-11-23T15:38:00Z">
              <w:r w:rsidRPr="007E60C9">
                <w:rPr>
                  <w:rFonts w:ascii="Arial" w:hAnsi="Arial" w:cs="Arial"/>
                  <w:kern w:val="2"/>
                  <w:sz w:val="18"/>
                  <w:szCs w:val="18"/>
                  <w:lang w:val="en-US" w:eastAsia="zh-CN"/>
                </w:rPr>
                <w:t>Less than 50%</w:t>
              </w:r>
            </w:ins>
          </w:p>
        </w:tc>
      </w:tr>
      <w:tr w:rsidR="007E60C9" w:rsidRPr="007E60C9" w14:paraId="090ED620" w14:textId="77777777" w:rsidTr="007E60C9">
        <w:trPr>
          <w:ins w:id="14921" w:author="Chatterjee Debdeep" w:date="2022-11-23T15:38:00Z"/>
        </w:trPr>
        <w:tc>
          <w:tcPr>
            <w:tcW w:w="2261" w:type="dxa"/>
            <w:shd w:val="clear" w:color="auto" w:fill="F2F2F2"/>
            <w:vAlign w:val="center"/>
          </w:tcPr>
          <w:p w14:paraId="5703E02B" w14:textId="77777777" w:rsidR="007E60C9" w:rsidRPr="007E60C9" w:rsidRDefault="007E60C9" w:rsidP="007E60C9">
            <w:pPr>
              <w:snapToGrid w:val="0"/>
              <w:spacing w:after="0"/>
              <w:jc w:val="center"/>
              <w:rPr>
                <w:ins w:id="14922" w:author="Chatterjee Debdeep" w:date="2022-11-23T15:38:00Z"/>
                <w:rFonts w:ascii="Arial" w:hAnsi="Arial" w:cs="Arial"/>
                <w:kern w:val="2"/>
                <w:sz w:val="18"/>
                <w:szCs w:val="18"/>
                <w:lang w:val="en-US" w:eastAsia="zh-CN"/>
              </w:rPr>
            </w:pPr>
            <w:ins w:id="14923" w:author="Chatterjee Debdeep" w:date="2022-11-23T15:38:00Z">
              <w:r w:rsidRPr="007E60C9">
                <w:rPr>
                  <w:rFonts w:ascii="Arial" w:hAnsi="Arial" w:cs="Arial"/>
                  <w:kern w:val="2"/>
                  <w:sz w:val="18"/>
                  <w:szCs w:val="18"/>
                  <w:lang w:val="en-US" w:eastAsia="zh-CN"/>
                </w:rPr>
                <w:t>Case 23, X=50m, BW=40M</w:t>
              </w:r>
            </w:ins>
          </w:p>
        </w:tc>
        <w:tc>
          <w:tcPr>
            <w:tcW w:w="457" w:type="pct"/>
            <w:shd w:val="clear" w:color="auto" w:fill="F2F2F2"/>
            <w:vAlign w:val="center"/>
          </w:tcPr>
          <w:p w14:paraId="4ABBC5D6" w14:textId="77777777" w:rsidR="007E60C9" w:rsidRPr="007E60C9" w:rsidRDefault="007E60C9" w:rsidP="007E60C9">
            <w:pPr>
              <w:snapToGrid w:val="0"/>
              <w:spacing w:after="0"/>
              <w:jc w:val="center"/>
              <w:rPr>
                <w:ins w:id="14924" w:author="Chatterjee Debdeep" w:date="2022-11-23T15:38:00Z"/>
                <w:rFonts w:ascii="Arial" w:hAnsi="Arial" w:cs="Arial"/>
                <w:kern w:val="2"/>
                <w:sz w:val="18"/>
                <w:szCs w:val="18"/>
                <w:lang w:val="en-US" w:eastAsia="zh-CN"/>
              </w:rPr>
            </w:pPr>
            <w:ins w:id="14925" w:author="Chatterjee Debdeep" w:date="2022-11-23T15:38:00Z">
              <w:r w:rsidRPr="007E60C9">
                <w:rPr>
                  <w:rFonts w:ascii="Arial" w:hAnsi="Arial" w:cs="Arial"/>
                  <w:kern w:val="2"/>
                  <w:sz w:val="18"/>
                  <w:szCs w:val="18"/>
                  <w:lang w:val="en-US" w:eastAsia="zh-CN"/>
                </w:rPr>
                <w:t>0.7736</w:t>
              </w:r>
            </w:ins>
          </w:p>
        </w:tc>
        <w:tc>
          <w:tcPr>
            <w:tcW w:w="457" w:type="pct"/>
            <w:shd w:val="clear" w:color="auto" w:fill="F2F2F2"/>
            <w:vAlign w:val="center"/>
          </w:tcPr>
          <w:p w14:paraId="20A17205" w14:textId="77777777" w:rsidR="007E60C9" w:rsidRPr="007E60C9" w:rsidRDefault="007E60C9" w:rsidP="007E60C9">
            <w:pPr>
              <w:snapToGrid w:val="0"/>
              <w:spacing w:after="0"/>
              <w:jc w:val="center"/>
              <w:rPr>
                <w:ins w:id="14926" w:author="Chatterjee Debdeep" w:date="2022-11-23T15:38:00Z"/>
                <w:rFonts w:ascii="Arial" w:hAnsi="Arial" w:cs="Arial"/>
                <w:kern w:val="2"/>
                <w:sz w:val="18"/>
                <w:szCs w:val="18"/>
                <w:lang w:val="en-US" w:eastAsia="zh-CN"/>
              </w:rPr>
            </w:pPr>
            <w:ins w:id="14927" w:author="Chatterjee Debdeep" w:date="2022-11-23T15:38:00Z">
              <w:r w:rsidRPr="007E60C9">
                <w:rPr>
                  <w:rFonts w:ascii="Arial" w:hAnsi="Arial" w:cs="Arial"/>
                  <w:kern w:val="2"/>
                  <w:sz w:val="18"/>
                  <w:szCs w:val="18"/>
                  <w:lang w:val="en-US" w:eastAsia="zh-CN"/>
                </w:rPr>
                <w:t>1.159</w:t>
              </w:r>
            </w:ins>
          </w:p>
        </w:tc>
        <w:tc>
          <w:tcPr>
            <w:tcW w:w="457" w:type="pct"/>
            <w:shd w:val="clear" w:color="auto" w:fill="F2F2F2"/>
            <w:vAlign w:val="center"/>
          </w:tcPr>
          <w:p w14:paraId="6C9FE409" w14:textId="77777777" w:rsidR="007E60C9" w:rsidRPr="007E60C9" w:rsidRDefault="007E60C9" w:rsidP="007E60C9">
            <w:pPr>
              <w:snapToGrid w:val="0"/>
              <w:spacing w:after="0"/>
              <w:jc w:val="center"/>
              <w:rPr>
                <w:ins w:id="14928" w:author="Chatterjee Debdeep" w:date="2022-11-23T15:38:00Z"/>
                <w:rFonts w:ascii="Arial" w:hAnsi="Arial" w:cs="Arial"/>
                <w:kern w:val="2"/>
                <w:sz w:val="18"/>
                <w:szCs w:val="18"/>
                <w:lang w:val="en-US" w:eastAsia="zh-CN"/>
              </w:rPr>
            </w:pPr>
            <w:ins w:id="14929" w:author="Chatterjee Debdeep" w:date="2022-11-23T15:38:00Z">
              <w:r w:rsidRPr="007E60C9">
                <w:rPr>
                  <w:rFonts w:ascii="Arial" w:hAnsi="Arial" w:cs="Arial"/>
                  <w:kern w:val="2"/>
                  <w:sz w:val="18"/>
                  <w:szCs w:val="18"/>
                  <w:lang w:val="en-US" w:eastAsia="zh-CN"/>
                </w:rPr>
                <w:t>1.556</w:t>
              </w:r>
            </w:ins>
          </w:p>
        </w:tc>
        <w:tc>
          <w:tcPr>
            <w:tcW w:w="458" w:type="pct"/>
            <w:shd w:val="clear" w:color="auto" w:fill="F2F2F2"/>
            <w:vAlign w:val="center"/>
          </w:tcPr>
          <w:p w14:paraId="4CFC0C47" w14:textId="77777777" w:rsidR="007E60C9" w:rsidRPr="007E60C9" w:rsidRDefault="007E60C9" w:rsidP="007E60C9">
            <w:pPr>
              <w:snapToGrid w:val="0"/>
              <w:spacing w:after="0"/>
              <w:jc w:val="center"/>
              <w:rPr>
                <w:ins w:id="14930" w:author="Chatterjee Debdeep" w:date="2022-11-23T15:38:00Z"/>
                <w:rFonts w:ascii="Arial" w:hAnsi="Arial" w:cs="Arial"/>
                <w:kern w:val="2"/>
                <w:sz w:val="18"/>
                <w:szCs w:val="18"/>
                <w:lang w:val="en-US" w:eastAsia="zh-CN"/>
              </w:rPr>
            </w:pPr>
            <w:ins w:id="14931" w:author="Chatterjee Debdeep" w:date="2022-11-23T15:38:00Z">
              <w:r w:rsidRPr="007E60C9">
                <w:rPr>
                  <w:rFonts w:ascii="Arial" w:hAnsi="Arial" w:cs="Arial"/>
                  <w:kern w:val="2"/>
                  <w:sz w:val="18"/>
                  <w:szCs w:val="18"/>
                  <w:lang w:val="en-US" w:eastAsia="zh-CN"/>
                </w:rPr>
                <w:t>2.273</w:t>
              </w:r>
            </w:ins>
          </w:p>
        </w:tc>
        <w:tc>
          <w:tcPr>
            <w:tcW w:w="992" w:type="pct"/>
            <w:shd w:val="clear" w:color="auto" w:fill="F2F2F2"/>
            <w:vAlign w:val="center"/>
          </w:tcPr>
          <w:p w14:paraId="7C6FE5EB" w14:textId="77777777" w:rsidR="007E60C9" w:rsidRPr="007E60C9" w:rsidRDefault="007E60C9" w:rsidP="007E60C9">
            <w:pPr>
              <w:snapToGrid w:val="0"/>
              <w:spacing w:after="0"/>
              <w:jc w:val="center"/>
              <w:rPr>
                <w:ins w:id="14932" w:author="Chatterjee Debdeep" w:date="2022-11-23T15:38:00Z"/>
                <w:rFonts w:ascii="Arial" w:hAnsi="Arial" w:cs="Arial"/>
                <w:kern w:val="2"/>
                <w:sz w:val="18"/>
                <w:szCs w:val="18"/>
                <w:lang w:val="en-US" w:eastAsia="zh-CN"/>
              </w:rPr>
            </w:pPr>
            <w:ins w:id="14933" w:author="Chatterjee Debdeep" w:date="2022-11-23T15:38:00Z">
              <w:r w:rsidRPr="007E60C9">
                <w:rPr>
                  <w:rFonts w:ascii="Arial" w:hAnsi="Arial" w:cs="Arial"/>
                  <w:kern w:val="2"/>
                  <w:sz w:val="18"/>
                  <w:szCs w:val="18"/>
                  <w:lang w:val="en-US" w:eastAsia="zh-CN"/>
                </w:rPr>
                <w:t>No</w:t>
              </w:r>
            </w:ins>
          </w:p>
          <w:p w14:paraId="6BD45850" w14:textId="77777777" w:rsidR="007E60C9" w:rsidRPr="007E60C9" w:rsidRDefault="007E60C9" w:rsidP="007E60C9">
            <w:pPr>
              <w:snapToGrid w:val="0"/>
              <w:spacing w:after="0"/>
              <w:jc w:val="center"/>
              <w:rPr>
                <w:ins w:id="14934" w:author="Chatterjee Debdeep" w:date="2022-11-23T15:38:00Z"/>
                <w:rFonts w:ascii="Arial" w:hAnsi="Arial" w:cs="Arial"/>
                <w:kern w:val="2"/>
                <w:sz w:val="18"/>
                <w:szCs w:val="18"/>
                <w:lang w:val="en-US" w:eastAsia="zh-CN"/>
              </w:rPr>
            </w:pPr>
            <w:ins w:id="14935" w:author="Chatterjee Debdeep" w:date="2022-11-23T15:38:00Z">
              <w:r w:rsidRPr="007E60C9">
                <w:rPr>
                  <w:rFonts w:ascii="Arial" w:hAnsi="Arial" w:cs="Arial"/>
                  <w:kern w:val="2"/>
                  <w:sz w:val="18"/>
                  <w:szCs w:val="18"/>
                  <w:lang w:val="en-US" w:eastAsia="zh-CN"/>
                </w:rPr>
                <w:t>67%</w:t>
              </w:r>
            </w:ins>
          </w:p>
        </w:tc>
        <w:tc>
          <w:tcPr>
            <w:tcW w:w="993" w:type="pct"/>
            <w:shd w:val="clear" w:color="auto" w:fill="F2F2F2"/>
            <w:vAlign w:val="center"/>
          </w:tcPr>
          <w:p w14:paraId="4C4CDD4A" w14:textId="77777777" w:rsidR="007E60C9" w:rsidRPr="007E60C9" w:rsidRDefault="007E60C9" w:rsidP="007E60C9">
            <w:pPr>
              <w:snapToGrid w:val="0"/>
              <w:spacing w:after="0"/>
              <w:jc w:val="center"/>
              <w:rPr>
                <w:ins w:id="14936" w:author="Chatterjee Debdeep" w:date="2022-11-23T15:38:00Z"/>
                <w:rFonts w:ascii="Arial" w:hAnsi="Arial" w:cs="Arial"/>
                <w:kern w:val="2"/>
                <w:sz w:val="18"/>
                <w:szCs w:val="18"/>
                <w:lang w:val="en-US" w:eastAsia="zh-CN"/>
              </w:rPr>
            </w:pPr>
            <w:ins w:id="14937" w:author="Chatterjee Debdeep" w:date="2022-11-23T15:38:00Z">
              <w:r w:rsidRPr="007E60C9">
                <w:rPr>
                  <w:rFonts w:ascii="Arial" w:hAnsi="Arial" w:cs="Arial"/>
                  <w:kern w:val="2"/>
                  <w:sz w:val="18"/>
                  <w:szCs w:val="18"/>
                  <w:lang w:val="en-US" w:eastAsia="zh-CN"/>
                </w:rPr>
                <w:t>No</w:t>
              </w:r>
            </w:ins>
          </w:p>
          <w:p w14:paraId="3BD22CD6" w14:textId="77777777" w:rsidR="007E60C9" w:rsidRPr="007E60C9" w:rsidRDefault="007E60C9" w:rsidP="007E60C9">
            <w:pPr>
              <w:snapToGrid w:val="0"/>
              <w:spacing w:after="0"/>
              <w:jc w:val="center"/>
              <w:rPr>
                <w:ins w:id="14938" w:author="Chatterjee Debdeep" w:date="2022-11-23T15:38:00Z"/>
                <w:rFonts w:ascii="Arial" w:hAnsi="Arial" w:cs="Arial"/>
                <w:kern w:val="2"/>
                <w:sz w:val="18"/>
                <w:szCs w:val="18"/>
                <w:lang w:val="en-US" w:eastAsia="zh-CN"/>
              </w:rPr>
            </w:pPr>
            <w:ins w:id="14939" w:author="Chatterjee Debdeep" w:date="2022-11-23T15:38:00Z">
              <w:r w:rsidRPr="007E60C9">
                <w:rPr>
                  <w:rFonts w:ascii="Arial" w:hAnsi="Arial" w:cs="Arial"/>
                  <w:kern w:val="2"/>
                  <w:sz w:val="18"/>
                  <w:szCs w:val="18"/>
                  <w:lang w:val="en-US" w:eastAsia="zh-CN"/>
                </w:rPr>
                <w:t>Less than 50%</w:t>
              </w:r>
            </w:ins>
          </w:p>
        </w:tc>
      </w:tr>
      <w:tr w:rsidR="007E60C9" w:rsidRPr="007E60C9" w14:paraId="20FFC5A9" w14:textId="77777777" w:rsidTr="007E60C9">
        <w:trPr>
          <w:ins w:id="14940" w:author="Chatterjee Debdeep" w:date="2022-11-23T15:38:00Z"/>
        </w:trPr>
        <w:tc>
          <w:tcPr>
            <w:tcW w:w="2261" w:type="dxa"/>
            <w:shd w:val="clear" w:color="auto" w:fill="F2F2F2"/>
            <w:vAlign w:val="center"/>
          </w:tcPr>
          <w:p w14:paraId="19394EF0" w14:textId="77777777" w:rsidR="007E60C9" w:rsidRPr="007E60C9" w:rsidRDefault="007E60C9" w:rsidP="007E60C9">
            <w:pPr>
              <w:snapToGrid w:val="0"/>
              <w:spacing w:after="0"/>
              <w:jc w:val="center"/>
              <w:rPr>
                <w:ins w:id="14941" w:author="Chatterjee Debdeep" w:date="2022-11-23T15:38:00Z"/>
                <w:rFonts w:ascii="Arial" w:hAnsi="Arial" w:cs="Arial"/>
                <w:kern w:val="2"/>
                <w:sz w:val="18"/>
                <w:szCs w:val="18"/>
                <w:lang w:val="en-US" w:eastAsia="zh-CN"/>
              </w:rPr>
            </w:pPr>
            <w:ins w:id="14942" w:author="Chatterjee Debdeep" w:date="2022-11-23T15:38:00Z">
              <w:r w:rsidRPr="007E60C9">
                <w:rPr>
                  <w:rFonts w:ascii="Arial" w:hAnsi="Arial" w:cs="Arial"/>
                  <w:kern w:val="2"/>
                  <w:sz w:val="18"/>
                  <w:szCs w:val="18"/>
                  <w:lang w:val="en-US" w:eastAsia="zh-CN"/>
                </w:rPr>
                <w:t>Case 24, X=50m, BW=100M</w:t>
              </w:r>
            </w:ins>
          </w:p>
        </w:tc>
        <w:tc>
          <w:tcPr>
            <w:tcW w:w="457" w:type="pct"/>
            <w:shd w:val="clear" w:color="auto" w:fill="F2F2F2"/>
            <w:vAlign w:val="center"/>
          </w:tcPr>
          <w:p w14:paraId="46960156" w14:textId="77777777" w:rsidR="007E60C9" w:rsidRPr="007E60C9" w:rsidRDefault="007E60C9" w:rsidP="007E60C9">
            <w:pPr>
              <w:snapToGrid w:val="0"/>
              <w:spacing w:after="0"/>
              <w:jc w:val="center"/>
              <w:rPr>
                <w:ins w:id="14943" w:author="Chatterjee Debdeep" w:date="2022-11-23T15:38:00Z"/>
                <w:rFonts w:ascii="Arial" w:hAnsi="Arial" w:cs="Arial"/>
                <w:kern w:val="2"/>
                <w:sz w:val="18"/>
                <w:szCs w:val="18"/>
                <w:lang w:val="en-US" w:eastAsia="zh-CN"/>
              </w:rPr>
            </w:pPr>
            <w:ins w:id="14944" w:author="Chatterjee Debdeep" w:date="2022-11-23T15:38:00Z">
              <w:r w:rsidRPr="007E60C9">
                <w:rPr>
                  <w:rFonts w:ascii="Arial" w:hAnsi="Arial" w:cs="Arial"/>
                  <w:kern w:val="2"/>
                  <w:sz w:val="18"/>
                  <w:szCs w:val="18"/>
                  <w:lang w:val="en-US" w:eastAsia="zh-CN"/>
                </w:rPr>
                <w:t>0.4851</w:t>
              </w:r>
            </w:ins>
          </w:p>
        </w:tc>
        <w:tc>
          <w:tcPr>
            <w:tcW w:w="457" w:type="pct"/>
            <w:shd w:val="clear" w:color="auto" w:fill="F2F2F2"/>
            <w:vAlign w:val="center"/>
          </w:tcPr>
          <w:p w14:paraId="03BE2A45" w14:textId="77777777" w:rsidR="007E60C9" w:rsidRPr="007E60C9" w:rsidRDefault="007E60C9" w:rsidP="007E60C9">
            <w:pPr>
              <w:snapToGrid w:val="0"/>
              <w:spacing w:after="0"/>
              <w:jc w:val="center"/>
              <w:rPr>
                <w:ins w:id="14945" w:author="Chatterjee Debdeep" w:date="2022-11-23T15:38:00Z"/>
                <w:rFonts w:ascii="Arial" w:hAnsi="Arial" w:cs="Arial"/>
                <w:kern w:val="2"/>
                <w:sz w:val="18"/>
                <w:szCs w:val="18"/>
                <w:lang w:val="en-US" w:eastAsia="zh-CN"/>
              </w:rPr>
            </w:pPr>
            <w:ins w:id="14946" w:author="Chatterjee Debdeep" w:date="2022-11-23T15:38:00Z">
              <w:r w:rsidRPr="007E60C9">
                <w:rPr>
                  <w:rFonts w:ascii="Arial" w:hAnsi="Arial" w:cs="Arial"/>
                  <w:kern w:val="2"/>
                  <w:sz w:val="18"/>
                  <w:szCs w:val="18"/>
                  <w:lang w:val="en-US" w:eastAsia="zh-CN"/>
                </w:rPr>
                <w:t>0.7523</w:t>
              </w:r>
            </w:ins>
          </w:p>
        </w:tc>
        <w:tc>
          <w:tcPr>
            <w:tcW w:w="457" w:type="pct"/>
            <w:shd w:val="clear" w:color="auto" w:fill="F2F2F2"/>
            <w:vAlign w:val="center"/>
          </w:tcPr>
          <w:p w14:paraId="31684D5E" w14:textId="77777777" w:rsidR="007E60C9" w:rsidRPr="007E60C9" w:rsidRDefault="007E60C9" w:rsidP="007E60C9">
            <w:pPr>
              <w:snapToGrid w:val="0"/>
              <w:spacing w:after="0"/>
              <w:jc w:val="center"/>
              <w:rPr>
                <w:ins w:id="14947" w:author="Chatterjee Debdeep" w:date="2022-11-23T15:38:00Z"/>
                <w:rFonts w:ascii="Arial" w:hAnsi="Arial" w:cs="Arial"/>
                <w:kern w:val="2"/>
                <w:sz w:val="18"/>
                <w:szCs w:val="18"/>
                <w:lang w:val="en-US" w:eastAsia="zh-CN"/>
              </w:rPr>
            </w:pPr>
            <w:ins w:id="14948" w:author="Chatterjee Debdeep" w:date="2022-11-23T15:38:00Z">
              <w:r w:rsidRPr="007E60C9">
                <w:rPr>
                  <w:rFonts w:ascii="Arial" w:hAnsi="Arial" w:cs="Arial"/>
                  <w:kern w:val="2"/>
                  <w:sz w:val="18"/>
                  <w:szCs w:val="18"/>
                  <w:lang w:val="en-US" w:eastAsia="zh-CN"/>
                </w:rPr>
                <w:t>1.042</w:t>
              </w:r>
            </w:ins>
          </w:p>
        </w:tc>
        <w:tc>
          <w:tcPr>
            <w:tcW w:w="458" w:type="pct"/>
            <w:shd w:val="clear" w:color="auto" w:fill="F2F2F2"/>
            <w:vAlign w:val="center"/>
          </w:tcPr>
          <w:p w14:paraId="096CE0C0" w14:textId="77777777" w:rsidR="007E60C9" w:rsidRPr="007E60C9" w:rsidRDefault="007E60C9" w:rsidP="007E60C9">
            <w:pPr>
              <w:snapToGrid w:val="0"/>
              <w:spacing w:after="0"/>
              <w:jc w:val="center"/>
              <w:rPr>
                <w:ins w:id="14949" w:author="Chatterjee Debdeep" w:date="2022-11-23T15:38:00Z"/>
                <w:rFonts w:ascii="Arial" w:hAnsi="Arial" w:cs="Arial"/>
                <w:kern w:val="2"/>
                <w:sz w:val="18"/>
                <w:szCs w:val="18"/>
                <w:lang w:val="en-US" w:eastAsia="zh-CN"/>
              </w:rPr>
            </w:pPr>
            <w:ins w:id="14950" w:author="Chatterjee Debdeep" w:date="2022-11-23T15:38:00Z">
              <w:r w:rsidRPr="007E60C9">
                <w:rPr>
                  <w:rFonts w:ascii="Arial" w:hAnsi="Arial" w:cs="Arial"/>
                  <w:kern w:val="2"/>
                  <w:sz w:val="18"/>
                  <w:szCs w:val="18"/>
                  <w:lang w:val="en-US" w:eastAsia="zh-CN"/>
                </w:rPr>
                <w:t>1.46</w:t>
              </w:r>
            </w:ins>
          </w:p>
        </w:tc>
        <w:tc>
          <w:tcPr>
            <w:tcW w:w="992" w:type="pct"/>
            <w:shd w:val="clear" w:color="auto" w:fill="F2F2F2"/>
            <w:vAlign w:val="center"/>
          </w:tcPr>
          <w:p w14:paraId="30F6D1CF" w14:textId="77777777" w:rsidR="007E60C9" w:rsidRPr="007E60C9" w:rsidRDefault="007E60C9" w:rsidP="007E60C9">
            <w:pPr>
              <w:snapToGrid w:val="0"/>
              <w:spacing w:after="0"/>
              <w:jc w:val="center"/>
              <w:rPr>
                <w:ins w:id="14951" w:author="Chatterjee Debdeep" w:date="2022-11-23T15:38:00Z"/>
                <w:rFonts w:ascii="Arial" w:hAnsi="Arial" w:cs="Arial"/>
                <w:kern w:val="2"/>
                <w:sz w:val="18"/>
                <w:szCs w:val="18"/>
                <w:lang w:val="en-US" w:eastAsia="zh-CN"/>
              </w:rPr>
            </w:pPr>
            <w:ins w:id="14952"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07DBC48D" w14:textId="77777777" w:rsidR="007E60C9" w:rsidRPr="007E60C9" w:rsidRDefault="007E60C9" w:rsidP="007E60C9">
            <w:pPr>
              <w:snapToGrid w:val="0"/>
              <w:spacing w:after="0"/>
              <w:jc w:val="center"/>
              <w:rPr>
                <w:ins w:id="14953" w:author="Chatterjee Debdeep" w:date="2022-11-23T15:38:00Z"/>
                <w:rFonts w:ascii="Arial" w:hAnsi="Arial" w:cs="Arial"/>
                <w:kern w:val="2"/>
                <w:sz w:val="18"/>
                <w:szCs w:val="18"/>
                <w:lang w:val="en-US" w:eastAsia="zh-CN"/>
              </w:rPr>
            </w:pPr>
            <w:ins w:id="14954" w:author="Chatterjee Debdeep" w:date="2022-11-23T15:38:00Z">
              <w:r w:rsidRPr="007E60C9">
                <w:rPr>
                  <w:rFonts w:ascii="Arial" w:hAnsi="Arial" w:cs="Arial"/>
                  <w:kern w:val="2"/>
                  <w:sz w:val="18"/>
                  <w:szCs w:val="18"/>
                  <w:lang w:val="en-US" w:eastAsia="zh-CN"/>
                </w:rPr>
                <w:t>No</w:t>
              </w:r>
            </w:ins>
          </w:p>
          <w:p w14:paraId="150FFA3D" w14:textId="77777777" w:rsidR="007E60C9" w:rsidRPr="007E60C9" w:rsidRDefault="007E60C9" w:rsidP="007E60C9">
            <w:pPr>
              <w:snapToGrid w:val="0"/>
              <w:spacing w:after="0"/>
              <w:jc w:val="center"/>
              <w:rPr>
                <w:ins w:id="14955" w:author="Chatterjee Debdeep" w:date="2022-11-23T15:38:00Z"/>
                <w:rFonts w:ascii="Arial" w:hAnsi="Arial" w:cs="Arial"/>
                <w:kern w:val="2"/>
                <w:sz w:val="18"/>
                <w:szCs w:val="18"/>
                <w:lang w:val="en-US" w:eastAsia="zh-CN"/>
              </w:rPr>
            </w:pPr>
            <w:ins w:id="14956" w:author="Chatterjee Debdeep" w:date="2022-11-23T15:38:00Z">
              <w:r w:rsidRPr="007E60C9">
                <w:rPr>
                  <w:rFonts w:ascii="Arial" w:hAnsi="Arial" w:cs="Arial"/>
                  <w:kern w:val="2"/>
                  <w:sz w:val="18"/>
                  <w:szCs w:val="18"/>
                  <w:lang w:val="en-US" w:eastAsia="zh-CN"/>
                </w:rPr>
                <w:t>50%</w:t>
              </w:r>
            </w:ins>
          </w:p>
        </w:tc>
      </w:tr>
      <w:tr w:rsidR="007E60C9" w:rsidRPr="007E60C9" w14:paraId="655B9A22" w14:textId="77777777" w:rsidTr="007E60C9">
        <w:trPr>
          <w:ins w:id="14957" w:author="Chatterjee Debdeep" w:date="2022-11-23T15:38:00Z"/>
        </w:trPr>
        <w:tc>
          <w:tcPr>
            <w:tcW w:w="2261" w:type="dxa"/>
            <w:shd w:val="clear" w:color="auto" w:fill="F2F2F2"/>
            <w:vAlign w:val="center"/>
          </w:tcPr>
          <w:p w14:paraId="0F4EB386" w14:textId="77777777" w:rsidR="007E60C9" w:rsidRPr="007E60C9" w:rsidRDefault="007E60C9" w:rsidP="007E60C9">
            <w:pPr>
              <w:snapToGrid w:val="0"/>
              <w:spacing w:after="0"/>
              <w:jc w:val="center"/>
              <w:rPr>
                <w:ins w:id="14958" w:author="Chatterjee Debdeep" w:date="2022-11-23T15:38:00Z"/>
                <w:rFonts w:ascii="Arial" w:hAnsi="Arial" w:cs="Arial"/>
                <w:kern w:val="2"/>
                <w:sz w:val="18"/>
                <w:szCs w:val="18"/>
                <w:lang w:val="en-US" w:eastAsia="zh-CN"/>
              </w:rPr>
            </w:pPr>
            <w:ins w:id="14959" w:author="Chatterjee Debdeep" w:date="2022-11-23T15:38:00Z">
              <w:r w:rsidRPr="007E60C9">
                <w:rPr>
                  <w:rFonts w:ascii="Arial" w:hAnsi="Arial" w:cs="Arial"/>
                  <w:kern w:val="2"/>
                  <w:sz w:val="18"/>
                  <w:szCs w:val="18"/>
                  <w:lang w:val="en-US" w:eastAsia="zh-CN"/>
                </w:rPr>
                <w:t>Case 25, X=150m, BW=20M</w:t>
              </w:r>
            </w:ins>
          </w:p>
        </w:tc>
        <w:tc>
          <w:tcPr>
            <w:tcW w:w="457" w:type="pct"/>
            <w:shd w:val="clear" w:color="auto" w:fill="F2F2F2"/>
            <w:vAlign w:val="center"/>
          </w:tcPr>
          <w:p w14:paraId="5949C7F6" w14:textId="77777777" w:rsidR="007E60C9" w:rsidRPr="007E60C9" w:rsidRDefault="007E60C9" w:rsidP="007E60C9">
            <w:pPr>
              <w:snapToGrid w:val="0"/>
              <w:spacing w:after="0"/>
              <w:jc w:val="center"/>
              <w:rPr>
                <w:ins w:id="14960" w:author="Chatterjee Debdeep" w:date="2022-11-23T15:38:00Z"/>
                <w:rFonts w:ascii="Arial" w:hAnsi="Arial" w:cs="Arial"/>
                <w:kern w:val="2"/>
                <w:sz w:val="18"/>
                <w:szCs w:val="18"/>
                <w:lang w:val="en-US" w:eastAsia="zh-CN"/>
              </w:rPr>
            </w:pPr>
            <w:ins w:id="14961" w:author="Chatterjee Debdeep" w:date="2022-11-23T15:38:00Z">
              <w:r w:rsidRPr="007E60C9">
                <w:rPr>
                  <w:rFonts w:ascii="Arial" w:hAnsi="Arial" w:cs="Arial"/>
                  <w:kern w:val="2"/>
                  <w:sz w:val="18"/>
                  <w:szCs w:val="18"/>
                  <w:lang w:val="en-US" w:eastAsia="zh-CN"/>
                </w:rPr>
                <w:t>1.83</w:t>
              </w:r>
            </w:ins>
          </w:p>
        </w:tc>
        <w:tc>
          <w:tcPr>
            <w:tcW w:w="457" w:type="pct"/>
            <w:shd w:val="clear" w:color="auto" w:fill="F2F2F2"/>
            <w:vAlign w:val="center"/>
          </w:tcPr>
          <w:p w14:paraId="7E890F9D" w14:textId="77777777" w:rsidR="007E60C9" w:rsidRPr="007E60C9" w:rsidRDefault="007E60C9" w:rsidP="007E60C9">
            <w:pPr>
              <w:snapToGrid w:val="0"/>
              <w:spacing w:after="0"/>
              <w:jc w:val="center"/>
              <w:rPr>
                <w:ins w:id="14962" w:author="Chatterjee Debdeep" w:date="2022-11-23T15:38:00Z"/>
                <w:rFonts w:ascii="Arial" w:hAnsi="Arial" w:cs="Arial"/>
                <w:kern w:val="2"/>
                <w:sz w:val="18"/>
                <w:szCs w:val="18"/>
                <w:lang w:val="en-US" w:eastAsia="zh-CN"/>
              </w:rPr>
            </w:pPr>
            <w:ins w:id="14963" w:author="Chatterjee Debdeep" w:date="2022-11-23T15:38:00Z">
              <w:r w:rsidRPr="007E60C9">
                <w:rPr>
                  <w:rFonts w:ascii="Arial" w:hAnsi="Arial" w:cs="Arial"/>
                  <w:kern w:val="2"/>
                  <w:sz w:val="18"/>
                  <w:szCs w:val="18"/>
                  <w:lang w:val="en-US" w:eastAsia="zh-CN"/>
                </w:rPr>
                <w:t>2.992</w:t>
              </w:r>
            </w:ins>
          </w:p>
        </w:tc>
        <w:tc>
          <w:tcPr>
            <w:tcW w:w="457" w:type="pct"/>
            <w:shd w:val="clear" w:color="auto" w:fill="F2F2F2"/>
            <w:vAlign w:val="center"/>
          </w:tcPr>
          <w:p w14:paraId="6B2905C6" w14:textId="77777777" w:rsidR="007E60C9" w:rsidRPr="007E60C9" w:rsidRDefault="007E60C9" w:rsidP="007E60C9">
            <w:pPr>
              <w:snapToGrid w:val="0"/>
              <w:spacing w:after="0"/>
              <w:jc w:val="center"/>
              <w:rPr>
                <w:ins w:id="14964" w:author="Chatterjee Debdeep" w:date="2022-11-23T15:38:00Z"/>
                <w:rFonts w:ascii="Arial" w:hAnsi="Arial" w:cs="Arial"/>
                <w:kern w:val="2"/>
                <w:sz w:val="18"/>
                <w:szCs w:val="18"/>
                <w:lang w:val="en-US" w:eastAsia="zh-CN"/>
              </w:rPr>
            </w:pPr>
            <w:ins w:id="14965" w:author="Chatterjee Debdeep" w:date="2022-11-23T15:38:00Z">
              <w:r w:rsidRPr="007E60C9">
                <w:rPr>
                  <w:rFonts w:ascii="Arial" w:hAnsi="Arial" w:cs="Arial"/>
                  <w:kern w:val="2"/>
                  <w:sz w:val="18"/>
                  <w:szCs w:val="18"/>
                  <w:lang w:val="en-US" w:eastAsia="zh-CN"/>
                </w:rPr>
                <w:t>4.922</w:t>
              </w:r>
            </w:ins>
          </w:p>
        </w:tc>
        <w:tc>
          <w:tcPr>
            <w:tcW w:w="458" w:type="pct"/>
            <w:shd w:val="clear" w:color="auto" w:fill="F2F2F2"/>
            <w:vAlign w:val="center"/>
          </w:tcPr>
          <w:p w14:paraId="1FCF73FE" w14:textId="77777777" w:rsidR="007E60C9" w:rsidRPr="007E60C9" w:rsidRDefault="007E60C9" w:rsidP="007E60C9">
            <w:pPr>
              <w:snapToGrid w:val="0"/>
              <w:spacing w:after="0"/>
              <w:jc w:val="center"/>
              <w:rPr>
                <w:ins w:id="14966" w:author="Chatterjee Debdeep" w:date="2022-11-23T15:38:00Z"/>
                <w:rFonts w:ascii="Arial" w:hAnsi="Arial" w:cs="Arial"/>
                <w:kern w:val="2"/>
                <w:sz w:val="18"/>
                <w:szCs w:val="18"/>
                <w:lang w:val="en-US" w:eastAsia="zh-CN"/>
              </w:rPr>
            </w:pPr>
            <w:ins w:id="14967" w:author="Chatterjee Debdeep" w:date="2022-11-23T15:38:00Z">
              <w:r w:rsidRPr="007E60C9">
                <w:rPr>
                  <w:rFonts w:ascii="Arial" w:hAnsi="Arial" w:cs="Arial"/>
                  <w:kern w:val="2"/>
                  <w:sz w:val="18"/>
                  <w:szCs w:val="18"/>
                  <w:lang w:val="en-US" w:eastAsia="zh-CN"/>
                </w:rPr>
                <w:t>8.784</w:t>
              </w:r>
            </w:ins>
          </w:p>
        </w:tc>
        <w:tc>
          <w:tcPr>
            <w:tcW w:w="992" w:type="pct"/>
            <w:shd w:val="clear" w:color="auto" w:fill="F2F2F2"/>
            <w:vAlign w:val="center"/>
          </w:tcPr>
          <w:p w14:paraId="74A1A2E0" w14:textId="77777777" w:rsidR="007E60C9" w:rsidRPr="007E60C9" w:rsidRDefault="007E60C9" w:rsidP="007E60C9">
            <w:pPr>
              <w:snapToGrid w:val="0"/>
              <w:spacing w:after="0"/>
              <w:jc w:val="center"/>
              <w:rPr>
                <w:ins w:id="14968" w:author="Chatterjee Debdeep" w:date="2022-11-23T15:38:00Z"/>
                <w:rFonts w:ascii="Arial" w:hAnsi="Arial" w:cs="Arial"/>
                <w:kern w:val="2"/>
                <w:sz w:val="18"/>
                <w:szCs w:val="18"/>
                <w:lang w:val="en-US" w:eastAsia="zh-CN"/>
              </w:rPr>
            </w:pPr>
            <w:ins w:id="14969" w:author="Chatterjee Debdeep" w:date="2022-11-23T15:38:00Z">
              <w:r w:rsidRPr="007E60C9">
                <w:rPr>
                  <w:rFonts w:ascii="Arial" w:hAnsi="Arial" w:cs="Arial"/>
                  <w:kern w:val="2"/>
                  <w:sz w:val="18"/>
                  <w:szCs w:val="18"/>
                  <w:lang w:val="en-US" w:eastAsia="zh-CN"/>
                </w:rPr>
                <w:t>No</w:t>
              </w:r>
            </w:ins>
          </w:p>
          <w:p w14:paraId="77F24FC7" w14:textId="77777777" w:rsidR="007E60C9" w:rsidRPr="007E60C9" w:rsidRDefault="007E60C9" w:rsidP="007E60C9">
            <w:pPr>
              <w:snapToGrid w:val="0"/>
              <w:spacing w:after="0"/>
              <w:jc w:val="center"/>
              <w:rPr>
                <w:ins w:id="14970" w:author="Chatterjee Debdeep" w:date="2022-11-23T15:38:00Z"/>
                <w:rFonts w:ascii="Arial" w:hAnsi="Arial" w:cs="Arial"/>
                <w:kern w:val="2"/>
                <w:sz w:val="18"/>
                <w:szCs w:val="18"/>
                <w:lang w:val="en-US" w:eastAsia="zh-CN"/>
              </w:rPr>
            </w:pPr>
            <w:ins w:id="14971" w:author="Chatterjee Debdeep" w:date="2022-11-23T15:38:00Z">
              <w:r w:rsidRPr="007E60C9">
                <w:rPr>
                  <w:rFonts w:ascii="Arial" w:hAnsi="Arial" w:cs="Arial"/>
                  <w:kern w:val="2"/>
                  <w:sz w:val="18"/>
                  <w:szCs w:val="18"/>
                  <w:lang w:val="en-US" w:eastAsia="zh-CN"/>
                </w:rPr>
                <w:t>Less than 50%</w:t>
              </w:r>
            </w:ins>
          </w:p>
        </w:tc>
        <w:tc>
          <w:tcPr>
            <w:tcW w:w="993" w:type="pct"/>
            <w:shd w:val="clear" w:color="auto" w:fill="F2F2F2"/>
            <w:vAlign w:val="center"/>
          </w:tcPr>
          <w:p w14:paraId="25EB6E6B" w14:textId="77777777" w:rsidR="007E60C9" w:rsidRPr="007E60C9" w:rsidRDefault="007E60C9" w:rsidP="007E60C9">
            <w:pPr>
              <w:snapToGrid w:val="0"/>
              <w:spacing w:after="0"/>
              <w:jc w:val="center"/>
              <w:rPr>
                <w:ins w:id="14972" w:author="Chatterjee Debdeep" w:date="2022-11-23T15:38:00Z"/>
                <w:rFonts w:ascii="Arial" w:hAnsi="Arial" w:cs="Arial"/>
                <w:kern w:val="2"/>
                <w:sz w:val="18"/>
                <w:szCs w:val="18"/>
                <w:lang w:val="en-US" w:eastAsia="zh-CN"/>
              </w:rPr>
            </w:pPr>
            <w:ins w:id="14973" w:author="Chatterjee Debdeep" w:date="2022-11-23T15:38:00Z">
              <w:r w:rsidRPr="007E60C9">
                <w:rPr>
                  <w:rFonts w:ascii="Arial" w:hAnsi="Arial" w:cs="Arial"/>
                  <w:kern w:val="2"/>
                  <w:sz w:val="18"/>
                  <w:szCs w:val="18"/>
                  <w:lang w:val="en-US" w:eastAsia="zh-CN"/>
                </w:rPr>
                <w:t>No</w:t>
              </w:r>
            </w:ins>
          </w:p>
          <w:p w14:paraId="53F7D2B7" w14:textId="77777777" w:rsidR="007E60C9" w:rsidRPr="007E60C9" w:rsidRDefault="007E60C9" w:rsidP="007E60C9">
            <w:pPr>
              <w:snapToGrid w:val="0"/>
              <w:spacing w:after="0"/>
              <w:jc w:val="center"/>
              <w:rPr>
                <w:ins w:id="14974" w:author="Chatterjee Debdeep" w:date="2022-11-23T15:38:00Z"/>
                <w:rFonts w:ascii="Arial" w:hAnsi="Arial" w:cs="Arial"/>
                <w:kern w:val="2"/>
                <w:sz w:val="18"/>
                <w:szCs w:val="18"/>
                <w:lang w:val="en-US" w:eastAsia="zh-CN"/>
              </w:rPr>
            </w:pPr>
            <w:ins w:id="14975" w:author="Chatterjee Debdeep" w:date="2022-11-23T15:38:00Z">
              <w:r w:rsidRPr="007E60C9">
                <w:rPr>
                  <w:rFonts w:ascii="Arial" w:hAnsi="Arial" w:cs="Arial"/>
                  <w:kern w:val="2"/>
                  <w:sz w:val="18"/>
                  <w:szCs w:val="18"/>
                  <w:lang w:val="en-US" w:eastAsia="zh-CN"/>
                </w:rPr>
                <w:t>Less than 50%</w:t>
              </w:r>
            </w:ins>
          </w:p>
        </w:tc>
      </w:tr>
      <w:tr w:rsidR="007E60C9" w:rsidRPr="007E60C9" w14:paraId="3DC6B5CB" w14:textId="77777777" w:rsidTr="007E60C9">
        <w:trPr>
          <w:ins w:id="14976" w:author="Chatterjee Debdeep" w:date="2022-11-23T15:38:00Z"/>
        </w:trPr>
        <w:tc>
          <w:tcPr>
            <w:tcW w:w="2261" w:type="dxa"/>
            <w:shd w:val="clear" w:color="auto" w:fill="F2F2F2"/>
            <w:vAlign w:val="center"/>
          </w:tcPr>
          <w:p w14:paraId="0634FA86" w14:textId="77777777" w:rsidR="007E60C9" w:rsidRPr="007E60C9" w:rsidRDefault="007E60C9" w:rsidP="007E60C9">
            <w:pPr>
              <w:snapToGrid w:val="0"/>
              <w:spacing w:after="0"/>
              <w:jc w:val="center"/>
              <w:rPr>
                <w:ins w:id="14977" w:author="Chatterjee Debdeep" w:date="2022-11-23T15:38:00Z"/>
                <w:rFonts w:ascii="Arial" w:hAnsi="Arial" w:cs="Arial"/>
                <w:kern w:val="2"/>
                <w:sz w:val="18"/>
                <w:szCs w:val="18"/>
                <w:lang w:val="en-US" w:eastAsia="zh-CN"/>
              </w:rPr>
            </w:pPr>
            <w:ins w:id="14978" w:author="Chatterjee Debdeep" w:date="2022-11-23T15:38:00Z">
              <w:r w:rsidRPr="007E60C9">
                <w:rPr>
                  <w:rFonts w:ascii="Arial" w:hAnsi="Arial" w:cs="Arial"/>
                  <w:kern w:val="2"/>
                  <w:sz w:val="18"/>
                  <w:szCs w:val="18"/>
                  <w:lang w:val="en-US" w:eastAsia="zh-CN"/>
                </w:rPr>
                <w:t>Case 26, X=150m, BW=40M</w:t>
              </w:r>
            </w:ins>
          </w:p>
        </w:tc>
        <w:tc>
          <w:tcPr>
            <w:tcW w:w="457" w:type="pct"/>
            <w:shd w:val="clear" w:color="auto" w:fill="F2F2F2"/>
            <w:vAlign w:val="center"/>
          </w:tcPr>
          <w:p w14:paraId="397B96EF" w14:textId="77777777" w:rsidR="007E60C9" w:rsidRPr="007E60C9" w:rsidRDefault="007E60C9" w:rsidP="007E60C9">
            <w:pPr>
              <w:snapToGrid w:val="0"/>
              <w:spacing w:after="0"/>
              <w:jc w:val="center"/>
              <w:rPr>
                <w:ins w:id="14979" w:author="Chatterjee Debdeep" w:date="2022-11-23T15:38:00Z"/>
                <w:rFonts w:ascii="Arial" w:hAnsi="Arial" w:cs="Arial"/>
                <w:kern w:val="2"/>
                <w:sz w:val="18"/>
                <w:szCs w:val="18"/>
                <w:lang w:val="en-US" w:eastAsia="zh-CN"/>
              </w:rPr>
            </w:pPr>
            <w:ins w:id="14980" w:author="Chatterjee Debdeep" w:date="2022-11-23T15:38:00Z">
              <w:r w:rsidRPr="007E60C9">
                <w:rPr>
                  <w:rFonts w:ascii="Arial" w:hAnsi="Arial" w:cs="Arial"/>
                  <w:kern w:val="2"/>
                  <w:sz w:val="18"/>
                  <w:szCs w:val="18"/>
                  <w:lang w:val="en-US" w:eastAsia="zh-CN"/>
                </w:rPr>
                <w:t>1.383</w:t>
              </w:r>
            </w:ins>
          </w:p>
        </w:tc>
        <w:tc>
          <w:tcPr>
            <w:tcW w:w="457" w:type="pct"/>
            <w:shd w:val="clear" w:color="auto" w:fill="F2F2F2"/>
            <w:vAlign w:val="center"/>
          </w:tcPr>
          <w:p w14:paraId="555A27C3" w14:textId="77777777" w:rsidR="007E60C9" w:rsidRPr="007E60C9" w:rsidRDefault="007E60C9" w:rsidP="007E60C9">
            <w:pPr>
              <w:snapToGrid w:val="0"/>
              <w:spacing w:after="0"/>
              <w:jc w:val="center"/>
              <w:rPr>
                <w:ins w:id="14981" w:author="Chatterjee Debdeep" w:date="2022-11-23T15:38:00Z"/>
                <w:rFonts w:ascii="Arial" w:hAnsi="Arial" w:cs="Arial"/>
                <w:kern w:val="2"/>
                <w:sz w:val="18"/>
                <w:szCs w:val="18"/>
                <w:lang w:val="en-US" w:eastAsia="zh-CN"/>
              </w:rPr>
            </w:pPr>
            <w:ins w:id="14982" w:author="Chatterjee Debdeep" w:date="2022-11-23T15:38:00Z">
              <w:r w:rsidRPr="007E60C9">
                <w:rPr>
                  <w:rFonts w:ascii="Arial" w:hAnsi="Arial" w:cs="Arial"/>
                  <w:kern w:val="2"/>
                  <w:sz w:val="18"/>
                  <w:szCs w:val="18"/>
                  <w:lang w:val="en-US" w:eastAsia="zh-CN"/>
                </w:rPr>
                <w:t>2.399</w:t>
              </w:r>
            </w:ins>
          </w:p>
        </w:tc>
        <w:tc>
          <w:tcPr>
            <w:tcW w:w="457" w:type="pct"/>
            <w:shd w:val="clear" w:color="auto" w:fill="F2F2F2"/>
            <w:vAlign w:val="center"/>
          </w:tcPr>
          <w:p w14:paraId="7EB454FA" w14:textId="77777777" w:rsidR="007E60C9" w:rsidRPr="007E60C9" w:rsidRDefault="007E60C9" w:rsidP="007E60C9">
            <w:pPr>
              <w:snapToGrid w:val="0"/>
              <w:spacing w:after="0"/>
              <w:jc w:val="center"/>
              <w:rPr>
                <w:ins w:id="14983" w:author="Chatterjee Debdeep" w:date="2022-11-23T15:38:00Z"/>
                <w:rFonts w:ascii="Arial" w:hAnsi="Arial" w:cs="Arial"/>
                <w:kern w:val="2"/>
                <w:sz w:val="18"/>
                <w:szCs w:val="18"/>
                <w:lang w:val="en-US" w:eastAsia="zh-CN"/>
              </w:rPr>
            </w:pPr>
            <w:ins w:id="14984" w:author="Chatterjee Debdeep" w:date="2022-11-23T15:38:00Z">
              <w:r w:rsidRPr="007E60C9">
                <w:rPr>
                  <w:rFonts w:ascii="Arial" w:hAnsi="Arial" w:cs="Arial"/>
                  <w:kern w:val="2"/>
                  <w:sz w:val="18"/>
                  <w:szCs w:val="18"/>
                  <w:lang w:val="en-US" w:eastAsia="zh-CN"/>
                </w:rPr>
                <w:t>3.93</w:t>
              </w:r>
            </w:ins>
          </w:p>
        </w:tc>
        <w:tc>
          <w:tcPr>
            <w:tcW w:w="458" w:type="pct"/>
            <w:shd w:val="clear" w:color="auto" w:fill="F2F2F2"/>
            <w:vAlign w:val="center"/>
          </w:tcPr>
          <w:p w14:paraId="672D05A9" w14:textId="77777777" w:rsidR="007E60C9" w:rsidRPr="007E60C9" w:rsidRDefault="007E60C9" w:rsidP="007E60C9">
            <w:pPr>
              <w:snapToGrid w:val="0"/>
              <w:spacing w:after="0"/>
              <w:jc w:val="center"/>
              <w:rPr>
                <w:ins w:id="14985" w:author="Chatterjee Debdeep" w:date="2022-11-23T15:38:00Z"/>
                <w:rFonts w:ascii="Arial" w:hAnsi="Arial" w:cs="Arial"/>
                <w:kern w:val="2"/>
                <w:sz w:val="18"/>
                <w:szCs w:val="18"/>
                <w:lang w:val="en-US" w:eastAsia="zh-CN"/>
              </w:rPr>
            </w:pPr>
            <w:ins w:id="14986" w:author="Chatterjee Debdeep" w:date="2022-11-23T15:38:00Z">
              <w:r w:rsidRPr="007E60C9">
                <w:rPr>
                  <w:rFonts w:ascii="Arial" w:hAnsi="Arial" w:cs="Arial"/>
                  <w:kern w:val="2"/>
                  <w:sz w:val="18"/>
                  <w:szCs w:val="18"/>
                  <w:lang w:val="en-US" w:eastAsia="zh-CN"/>
                </w:rPr>
                <w:t>6.74</w:t>
              </w:r>
            </w:ins>
          </w:p>
        </w:tc>
        <w:tc>
          <w:tcPr>
            <w:tcW w:w="992" w:type="pct"/>
            <w:shd w:val="clear" w:color="auto" w:fill="F2F2F2"/>
            <w:vAlign w:val="center"/>
          </w:tcPr>
          <w:p w14:paraId="453F1490" w14:textId="77777777" w:rsidR="007E60C9" w:rsidRPr="007E60C9" w:rsidRDefault="007E60C9" w:rsidP="007E60C9">
            <w:pPr>
              <w:snapToGrid w:val="0"/>
              <w:spacing w:after="0"/>
              <w:jc w:val="center"/>
              <w:rPr>
                <w:ins w:id="14987" w:author="Chatterjee Debdeep" w:date="2022-11-23T15:38:00Z"/>
                <w:rFonts w:ascii="Arial" w:hAnsi="Arial" w:cs="Arial"/>
                <w:kern w:val="2"/>
                <w:sz w:val="18"/>
                <w:szCs w:val="18"/>
                <w:lang w:val="en-US" w:eastAsia="zh-CN"/>
              </w:rPr>
            </w:pPr>
            <w:ins w:id="14988" w:author="Chatterjee Debdeep" w:date="2022-11-23T15:38:00Z">
              <w:r w:rsidRPr="007E60C9">
                <w:rPr>
                  <w:rFonts w:ascii="Arial" w:hAnsi="Arial" w:cs="Arial"/>
                  <w:kern w:val="2"/>
                  <w:sz w:val="18"/>
                  <w:szCs w:val="18"/>
                  <w:lang w:val="en-US" w:eastAsia="zh-CN"/>
                </w:rPr>
                <w:t>No</w:t>
              </w:r>
            </w:ins>
          </w:p>
          <w:p w14:paraId="2004AEEF" w14:textId="77777777" w:rsidR="007E60C9" w:rsidRPr="007E60C9" w:rsidRDefault="007E60C9" w:rsidP="007E60C9">
            <w:pPr>
              <w:snapToGrid w:val="0"/>
              <w:spacing w:after="0"/>
              <w:jc w:val="center"/>
              <w:rPr>
                <w:ins w:id="14989" w:author="Chatterjee Debdeep" w:date="2022-11-23T15:38:00Z"/>
                <w:rFonts w:ascii="Arial" w:hAnsi="Arial" w:cs="Arial"/>
                <w:kern w:val="2"/>
                <w:sz w:val="18"/>
                <w:szCs w:val="18"/>
                <w:lang w:val="en-US" w:eastAsia="zh-CN"/>
              </w:rPr>
            </w:pPr>
            <w:ins w:id="14990" w:author="Chatterjee Debdeep" w:date="2022-11-23T15:38:00Z">
              <w:r w:rsidRPr="007E60C9">
                <w:rPr>
                  <w:rFonts w:ascii="Arial" w:hAnsi="Arial" w:cs="Arial"/>
                  <w:kern w:val="2"/>
                  <w:sz w:val="18"/>
                  <w:szCs w:val="18"/>
                  <w:lang w:val="en-US" w:eastAsia="zh-CN"/>
                </w:rPr>
                <w:t>50%</w:t>
              </w:r>
            </w:ins>
          </w:p>
        </w:tc>
        <w:tc>
          <w:tcPr>
            <w:tcW w:w="993" w:type="pct"/>
            <w:shd w:val="clear" w:color="auto" w:fill="F2F2F2"/>
            <w:vAlign w:val="center"/>
          </w:tcPr>
          <w:p w14:paraId="6EB7B966" w14:textId="77777777" w:rsidR="007E60C9" w:rsidRPr="007E60C9" w:rsidRDefault="007E60C9" w:rsidP="007E60C9">
            <w:pPr>
              <w:snapToGrid w:val="0"/>
              <w:spacing w:after="0"/>
              <w:jc w:val="center"/>
              <w:rPr>
                <w:ins w:id="14991" w:author="Chatterjee Debdeep" w:date="2022-11-23T15:38:00Z"/>
                <w:rFonts w:ascii="Arial" w:hAnsi="Arial" w:cs="Arial"/>
                <w:kern w:val="2"/>
                <w:sz w:val="18"/>
                <w:szCs w:val="18"/>
                <w:lang w:val="en-US" w:eastAsia="zh-CN"/>
              </w:rPr>
            </w:pPr>
            <w:ins w:id="14992" w:author="Chatterjee Debdeep" w:date="2022-11-23T15:38:00Z">
              <w:r w:rsidRPr="007E60C9">
                <w:rPr>
                  <w:rFonts w:ascii="Arial" w:hAnsi="Arial" w:cs="Arial"/>
                  <w:kern w:val="2"/>
                  <w:sz w:val="18"/>
                  <w:szCs w:val="18"/>
                  <w:lang w:val="en-US" w:eastAsia="zh-CN"/>
                </w:rPr>
                <w:t>No</w:t>
              </w:r>
            </w:ins>
          </w:p>
          <w:p w14:paraId="19506F33" w14:textId="77777777" w:rsidR="007E60C9" w:rsidRPr="007E60C9" w:rsidRDefault="007E60C9" w:rsidP="007E60C9">
            <w:pPr>
              <w:snapToGrid w:val="0"/>
              <w:spacing w:after="0"/>
              <w:jc w:val="center"/>
              <w:rPr>
                <w:ins w:id="14993" w:author="Chatterjee Debdeep" w:date="2022-11-23T15:38:00Z"/>
                <w:rFonts w:ascii="Arial" w:hAnsi="Arial" w:cs="Arial"/>
                <w:kern w:val="2"/>
                <w:sz w:val="18"/>
                <w:szCs w:val="18"/>
                <w:lang w:val="en-US" w:eastAsia="zh-CN"/>
              </w:rPr>
            </w:pPr>
            <w:ins w:id="14994" w:author="Chatterjee Debdeep" w:date="2022-11-23T15:38:00Z">
              <w:r w:rsidRPr="007E60C9">
                <w:rPr>
                  <w:rFonts w:ascii="Arial" w:hAnsi="Arial" w:cs="Arial"/>
                  <w:kern w:val="2"/>
                  <w:sz w:val="18"/>
                  <w:szCs w:val="18"/>
                  <w:lang w:val="en-US" w:eastAsia="zh-CN"/>
                </w:rPr>
                <w:t>Less than 50%</w:t>
              </w:r>
            </w:ins>
          </w:p>
        </w:tc>
      </w:tr>
      <w:tr w:rsidR="007E60C9" w:rsidRPr="007E60C9" w14:paraId="13EB7222" w14:textId="77777777" w:rsidTr="007E60C9">
        <w:trPr>
          <w:ins w:id="14995" w:author="Chatterjee Debdeep" w:date="2022-11-23T15:38:00Z"/>
        </w:trPr>
        <w:tc>
          <w:tcPr>
            <w:tcW w:w="2261" w:type="dxa"/>
            <w:shd w:val="clear" w:color="auto" w:fill="F2F2F2"/>
            <w:vAlign w:val="center"/>
          </w:tcPr>
          <w:p w14:paraId="0B39046A" w14:textId="77777777" w:rsidR="007E60C9" w:rsidRPr="007E60C9" w:rsidRDefault="007E60C9" w:rsidP="007E60C9">
            <w:pPr>
              <w:snapToGrid w:val="0"/>
              <w:spacing w:after="0"/>
              <w:jc w:val="center"/>
              <w:rPr>
                <w:ins w:id="14996" w:author="Chatterjee Debdeep" w:date="2022-11-23T15:38:00Z"/>
                <w:rFonts w:ascii="Arial" w:hAnsi="Arial" w:cs="Arial"/>
                <w:kern w:val="2"/>
                <w:sz w:val="18"/>
                <w:szCs w:val="18"/>
                <w:lang w:val="en-US" w:eastAsia="zh-CN"/>
              </w:rPr>
            </w:pPr>
            <w:ins w:id="14997" w:author="Chatterjee Debdeep" w:date="2022-11-23T15:38:00Z">
              <w:r w:rsidRPr="007E60C9">
                <w:rPr>
                  <w:rFonts w:ascii="Arial" w:hAnsi="Arial" w:cs="Arial"/>
                  <w:kern w:val="2"/>
                  <w:sz w:val="18"/>
                  <w:szCs w:val="18"/>
                  <w:lang w:val="en-US" w:eastAsia="zh-CN"/>
                </w:rPr>
                <w:t>Case 27, X=150m, BW=100M</w:t>
              </w:r>
            </w:ins>
          </w:p>
        </w:tc>
        <w:tc>
          <w:tcPr>
            <w:tcW w:w="457" w:type="pct"/>
            <w:shd w:val="clear" w:color="auto" w:fill="F2F2F2"/>
            <w:vAlign w:val="center"/>
          </w:tcPr>
          <w:p w14:paraId="256B1DEB" w14:textId="77777777" w:rsidR="007E60C9" w:rsidRPr="007E60C9" w:rsidRDefault="007E60C9" w:rsidP="007E60C9">
            <w:pPr>
              <w:snapToGrid w:val="0"/>
              <w:spacing w:after="0"/>
              <w:jc w:val="center"/>
              <w:rPr>
                <w:ins w:id="14998" w:author="Chatterjee Debdeep" w:date="2022-11-23T15:38:00Z"/>
                <w:rFonts w:ascii="Arial" w:hAnsi="Arial" w:cs="Arial"/>
                <w:kern w:val="2"/>
                <w:sz w:val="18"/>
                <w:szCs w:val="18"/>
                <w:lang w:val="en-US" w:eastAsia="zh-CN"/>
              </w:rPr>
            </w:pPr>
            <w:ins w:id="14999" w:author="Chatterjee Debdeep" w:date="2022-11-23T15:38:00Z">
              <w:r w:rsidRPr="007E60C9">
                <w:rPr>
                  <w:rFonts w:ascii="Arial" w:hAnsi="Arial" w:cs="Arial"/>
                  <w:kern w:val="2"/>
                  <w:sz w:val="18"/>
                  <w:szCs w:val="18"/>
                  <w:lang w:val="en-US" w:eastAsia="zh-CN"/>
                </w:rPr>
                <w:t>0.8476</w:t>
              </w:r>
            </w:ins>
          </w:p>
        </w:tc>
        <w:tc>
          <w:tcPr>
            <w:tcW w:w="457" w:type="pct"/>
            <w:shd w:val="clear" w:color="auto" w:fill="F2F2F2"/>
            <w:vAlign w:val="center"/>
          </w:tcPr>
          <w:p w14:paraId="196777D2" w14:textId="77777777" w:rsidR="007E60C9" w:rsidRPr="007E60C9" w:rsidRDefault="007E60C9" w:rsidP="007E60C9">
            <w:pPr>
              <w:snapToGrid w:val="0"/>
              <w:spacing w:after="0"/>
              <w:jc w:val="center"/>
              <w:rPr>
                <w:ins w:id="15000" w:author="Chatterjee Debdeep" w:date="2022-11-23T15:38:00Z"/>
                <w:rFonts w:ascii="Arial" w:hAnsi="Arial" w:cs="Arial"/>
                <w:kern w:val="2"/>
                <w:sz w:val="18"/>
                <w:szCs w:val="18"/>
                <w:lang w:val="en-US" w:eastAsia="zh-CN"/>
              </w:rPr>
            </w:pPr>
            <w:ins w:id="15001" w:author="Chatterjee Debdeep" w:date="2022-11-23T15:38:00Z">
              <w:r w:rsidRPr="007E60C9">
                <w:rPr>
                  <w:rFonts w:ascii="Arial" w:hAnsi="Arial" w:cs="Arial"/>
                  <w:kern w:val="2"/>
                  <w:sz w:val="18"/>
                  <w:szCs w:val="18"/>
                  <w:lang w:val="en-US" w:eastAsia="zh-CN"/>
                </w:rPr>
                <w:t>1.366</w:t>
              </w:r>
            </w:ins>
          </w:p>
        </w:tc>
        <w:tc>
          <w:tcPr>
            <w:tcW w:w="457" w:type="pct"/>
            <w:shd w:val="clear" w:color="auto" w:fill="F2F2F2"/>
            <w:vAlign w:val="center"/>
          </w:tcPr>
          <w:p w14:paraId="316C76A7" w14:textId="77777777" w:rsidR="007E60C9" w:rsidRPr="007E60C9" w:rsidRDefault="007E60C9" w:rsidP="007E60C9">
            <w:pPr>
              <w:snapToGrid w:val="0"/>
              <w:spacing w:after="0"/>
              <w:jc w:val="center"/>
              <w:rPr>
                <w:ins w:id="15002" w:author="Chatterjee Debdeep" w:date="2022-11-23T15:38:00Z"/>
                <w:rFonts w:ascii="Arial" w:hAnsi="Arial" w:cs="Arial"/>
                <w:kern w:val="2"/>
                <w:sz w:val="18"/>
                <w:szCs w:val="18"/>
                <w:lang w:val="en-US" w:eastAsia="zh-CN"/>
              </w:rPr>
            </w:pPr>
            <w:ins w:id="15003" w:author="Chatterjee Debdeep" w:date="2022-11-23T15:38:00Z">
              <w:r w:rsidRPr="007E60C9">
                <w:rPr>
                  <w:rFonts w:ascii="Arial" w:hAnsi="Arial" w:cs="Arial"/>
                  <w:kern w:val="2"/>
                  <w:sz w:val="18"/>
                  <w:szCs w:val="18"/>
                  <w:lang w:val="en-US" w:eastAsia="zh-CN"/>
                </w:rPr>
                <w:t>2.005</w:t>
              </w:r>
            </w:ins>
          </w:p>
        </w:tc>
        <w:tc>
          <w:tcPr>
            <w:tcW w:w="458" w:type="pct"/>
            <w:shd w:val="clear" w:color="auto" w:fill="F2F2F2"/>
            <w:vAlign w:val="center"/>
          </w:tcPr>
          <w:p w14:paraId="2910A376" w14:textId="77777777" w:rsidR="007E60C9" w:rsidRPr="007E60C9" w:rsidRDefault="007E60C9" w:rsidP="007E60C9">
            <w:pPr>
              <w:snapToGrid w:val="0"/>
              <w:spacing w:after="0"/>
              <w:jc w:val="center"/>
              <w:rPr>
                <w:ins w:id="15004" w:author="Chatterjee Debdeep" w:date="2022-11-23T15:38:00Z"/>
                <w:rFonts w:ascii="Arial" w:hAnsi="Arial" w:cs="Arial"/>
                <w:kern w:val="2"/>
                <w:sz w:val="18"/>
                <w:szCs w:val="18"/>
                <w:lang w:val="en-US" w:eastAsia="zh-CN"/>
              </w:rPr>
            </w:pPr>
            <w:ins w:id="15005" w:author="Chatterjee Debdeep" w:date="2022-11-23T15:38:00Z">
              <w:r w:rsidRPr="007E60C9">
                <w:rPr>
                  <w:rFonts w:ascii="Arial" w:hAnsi="Arial" w:cs="Arial"/>
                  <w:kern w:val="2"/>
                  <w:sz w:val="18"/>
                  <w:szCs w:val="18"/>
                  <w:lang w:val="en-US" w:eastAsia="zh-CN"/>
                </w:rPr>
                <w:t>4.133</w:t>
              </w:r>
            </w:ins>
          </w:p>
        </w:tc>
        <w:tc>
          <w:tcPr>
            <w:tcW w:w="992" w:type="pct"/>
            <w:shd w:val="clear" w:color="auto" w:fill="F2F2F2"/>
            <w:vAlign w:val="center"/>
          </w:tcPr>
          <w:p w14:paraId="7E5BA195" w14:textId="77777777" w:rsidR="007E60C9" w:rsidRPr="007E60C9" w:rsidRDefault="007E60C9" w:rsidP="007E60C9">
            <w:pPr>
              <w:snapToGrid w:val="0"/>
              <w:spacing w:after="0"/>
              <w:jc w:val="center"/>
              <w:rPr>
                <w:ins w:id="15006" w:author="Chatterjee Debdeep" w:date="2022-11-23T15:38:00Z"/>
                <w:rFonts w:ascii="Arial" w:hAnsi="Arial" w:cs="Arial"/>
                <w:kern w:val="2"/>
                <w:sz w:val="18"/>
                <w:szCs w:val="18"/>
                <w:lang w:val="en-US" w:eastAsia="zh-CN"/>
              </w:rPr>
            </w:pPr>
            <w:ins w:id="15007" w:author="Chatterjee Debdeep" w:date="2022-11-23T15:38:00Z">
              <w:r w:rsidRPr="007E60C9">
                <w:rPr>
                  <w:rFonts w:ascii="Arial" w:hAnsi="Arial" w:cs="Arial"/>
                  <w:kern w:val="2"/>
                  <w:sz w:val="18"/>
                  <w:szCs w:val="18"/>
                  <w:lang w:val="en-US" w:eastAsia="zh-CN"/>
                </w:rPr>
                <w:t>No</w:t>
              </w:r>
            </w:ins>
          </w:p>
          <w:p w14:paraId="1C52C86B" w14:textId="77777777" w:rsidR="007E60C9" w:rsidRPr="007E60C9" w:rsidRDefault="007E60C9" w:rsidP="007E60C9">
            <w:pPr>
              <w:snapToGrid w:val="0"/>
              <w:spacing w:after="0"/>
              <w:jc w:val="center"/>
              <w:rPr>
                <w:ins w:id="15008" w:author="Chatterjee Debdeep" w:date="2022-11-23T15:38:00Z"/>
                <w:rFonts w:ascii="Arial" w:hAnsi="Arial" w:cs="Arial"/>
                <w:kern w:val="2"/>
                <w:sz w:val="18"/>
                <w:szCs w:val="18"/>
                <w:lang w:val="en-US" w:eastAsia="zh-CN"/>
              </w:rPr>
            </w:pPr>
            <w:ins w:id="15009" w:author="Chatterjee Debdeep" w:date="2022-11-23T15:38:00Z">
              <w:r w:rsidRPr="007E60C9">
                <w:rPr>
                  <w:rFonts w:ascii="Arial" w:hAnsi="Arial" w:cs="Arial"/>
                  <w:kern w:val="2"/>
                  <w:sz w:val="18"/>
                  <w:szCs w:val="18"/>
                  <w:lang w:val="en-US" w:eastAsia="zh-CN"/>
                </w:rPr>
                <w:t>67%</w:t>
              </w:r>
            </w:ins>
          </w:p>
        </w:tc>
        <w:tc>
          <w:tcPr>
            <w:tcW w:w="993" w:type="pct"/>
            <w:shd w:val="clear" w:color="auto" w:fill="F2F2F2"/>
            <w:vAlign w:val="center"/>
          </w:tcPr>
          <w:p w14:paraId="2EDF6AF1" w14:textId="77777777" w:rsidR="007E60C9" w:rsidRPr="007E60C9" w:rsidRDefault="007E60C9" w:rsidP="007E60C9">
            <w:pPr>
              <w:snapToGrid w:val="0"/>
              <w:spacing w:after="0"/>
              <w:jc w:val="center"/>
              <w:rPr>
                <w:ins w:id="15010" w:author="Chatterjee Debdeep" w:date="2022-11-23T15:38:00Z"/>
                <w:rFonts w:ascii="Arial" w:hAnsi="Arial" w:cs="Arial"/>
                <w:kern w:val="2"/>
                <w:sz w:val="18"/>
                <w:szCs w:val="18"/>
                <w:lang w:val="en-US" w:eastAsia="zh-CN"/>
              </w:rPr>
            </w:pPr>
            <w:ins w:id="15011" w:author="Chatterjee Debdeep" w:date="2022-11-23T15:38:00Z">
              <w:r w:rsidRPr="007E60C9">
                <w:rPr>
                  <w:rFonts w:ascii="Arial" w:hAnsi="Arial" w:cs="Arial"/>
                  <w:kern w:val="2"/>
                  <w:sz w:val="18"/>
                  <w:szCs w:val="18"/>
                  <w:lang w:val="en-US" w:eastAsia="zh-CN"/>
                </w:rPr>
                <w:t>No</w:t>
              </w:r>
            </w:ins>
          </w:p>
          <w:p w14:paraId="4C16709F" w14:textId="77777777" w:rsidR="007E60C9" w:rsidRPr="007E60C9" w:rsidRDefault="007E60C9" w:rsidP="007E60C9">
            <w:pPr>
              <w:snapToGrid w:val="0"/>
              <w:spacing w:after="0"/>
              <w:jc w:val="center"/>
              <w:rPr>
                <w:ins w:id="15012" w:author="Chatterjee Debdeep" w:date="2022-11-23T15:38:00Z"/>
                <w:rFonts w:ascii="Arial" w:hAnsi="Arial" w:cs="Arial"/>
                <w:kern w:val="2"/>
                <w:sz w:val="18"/>
                <w:szCs w:val="18"/>
                <w:lang w:val="en-US" w:eastAsia="zh-CN"/>
              </w:rPr>
            </w:pPr>
            <w:ins w:id="15013" w:author="Chatterjee Debdeep" w:date="2022-11-23T15:38:00Z">
              <w:r w:rsidRPr="007E60C9">
                <w:rPr>
                  <w:rFonts w:ascii="Arial" w:hAnsi="Arial" w:cs="Arial"/>
                  <w:kern w:val="2"/>
                  <w:sz w:val="18"/>
                  <w:szCs w:val="18"/>
                  <w:lang w:val="en-US" w:eastAsia="zh-CN"/>
                </w:rPr>
                <w:t>Less than 50%</w:t>
              </w:r>
            </w:ins>
          </w:p>
        </w:tc>
      </w:tr>
      <w:tr w:rsidR="007E60C9" w:rsidRPr="007E60C9" w14:paraId="28121FA8" w14:textId="77777777" w:rsidTr="007E60C9">
        <w:trPr>
          <w:ins w:id="15014" w:author="Chatterjee Debdeep" w:date="2022-11-23T15:38:00Z"/>
        </w:trPr>
        <w:tc>
          <w:tcPr>
            <w:tcW w:w="2261" w:type="dxa"/>
            <w:shd w:val="clear" w:color="auto" w:fill="F2F2F2"/>
            <w:vAlign w:val="center"/>
          </w:tcPr>
          <w:p w14:paraId="4A864B2E" w14:textId="77777777" w:rsidR="007E60C9" w:rsidRPr="007E60C9" w:rsidRDefault="007E60C9" w:rsidP="007E60C9">
            <w:pPr>
              <w:snapToGrid w:val="0"/>
              <w:spacing w:after="0"/>
              <w:jc w:val="center"/>
              <w:rPr>
                <w:ins w:id="15015" w:author="Chatterjee Debdeep" w:date="2022-11-23T15:38:00Z"/>
                <w:rFonts w:ascii="Arial" w:hAnsi="Arial" w:cs="Arial"/>
                <w:kern w:val="2"/>
                <w:sz w:val="18"/>
                <w:szCs w:val="18"/>
                <w:lang w:val="en-US" w:eastAsia="zh-CN"/>
              </w:rPr>
            </w:pPr>
            <w:ins w:id="15016" w:author="Chatterjee Debdeep" w:date="2022-11-23T15:38:00Z">
              <w:r w:rsidRPr="007E60C9">
                <w:rPr>
                  <w:rFonts w:ascii="Arial" w:hAnsi="Arial" w:cs="Arial"/>
                  <w:kern w:val="2"/>
                  <w:sz w:val="18"/>
                  <w:szCs w:val="18"/>
                  <w:lang w:val="en-US" w:eastAsia="zh-CN"/>
                </w:rPr>
                <w:t>Case 28, X=300m, BW=20M</w:t>
              </w:r>
            </w:ins>
          </w:p>
        </w:tc>
        <w:tc>
          <w:tcPr>
            <w:tcW w:w="457" w:type="pct"/>
            <w:shd w:val="clear" w:color="auto" w:fill="F2F2F2"/>
            <w:vAlign w:val="center"/>
          </w:tcPr>
          <w:p w14:paraId="1CFF12D5" w14:textId="77777777" w:rsidR="007E60C9" w:rsidRPr="007E60C9" w:rsidRDefault="007E60C9" w:rsidP="007E60C9">
            <w:pPr>
              <w:snapToGrid w:val="0"/>
              <w:spacing w:after="0"/>
              <w:jc w:val="center"/>
              <w:rPr>
                <w:ins w:id="15017" w:author="Chatterjee Debdeep" w:date="2022-11-23T15:38:00Z"/>
                <w:rFonts w:ascii="Arial" w:hAnsi="Arial" w:cs="Arial"/>
                <w:kern w:val="2"/>
                <w:sz w:val="18"/>
                <w:szCs w:val="18"/>
                <w:lang w:val="en-US" w:eastAsia="zh-CN"/>
              </w:rPr>
            </w:pPr>
            <w:ins w:id="15018" w:author="Chatterjee Debdeep" w:date="2022-11-23T15:38:00Z">
              <w:r w:rsidRPr="007E60C9">
                <w:rPr>
                  <w:rFonts w:ascii="Arial" w:hAnsi="Arial" w:cs="Arial"/>
                  <w:kern w:val="2"/>
                  <w:sz w:val="18"/>
                  <w:szCs w:val="18"/>
                  <w:lang w:val="en-US" w:eastAsia="zh-CN"/>
                </w:rPr>
                <w:t>2.971</w:t>
              </w:r>
            </w:ins>
          </w:p>
        </w:tc>
        <w:tc>
          <w:tcPr>
            <w:tcW w:w="457" w:type="pct"/>
            <w:shd w:val="clear" w:color="auto" w:fill="F2F2F2"/>
            <w:vAlign w:val="center"/>
          </w:tcPr>
          <w:p w14:paraId="0082372C" w14:textId="77777777" w:rsidR="007E60C9" w:rsidRPr="007E60C9" w:rsidRDefault="007E60C9" w:rsidP="007E60C9">
            <w:pPr>
              <w:snapToGrid w:val="0"/>
              <w:spacing w:after="0"/>
              <w:jc w:val="center"/>
              <w:rPr>
                <w:ins w:id="15019" w:author="Chatterjee Debdeep" w:date="2022-11-23T15:38:00Z"/>
                <w:rFonts w:ascii="Arial" w:hAnsi="Arial" w:cs="Arial"/>
                <w:kern w:val="2"/>
                <w:sz w:val="18"/>
                <w:szCs w:val="18"/>
                <w:lang w:val="en-US" w:eastAsia="zh-CN"/>
              </w:rPr>
            </w:pPr>
            <w:ins w:id="15020" w:author="Chatterjee Debdeep" w:date="2022-11-23T15:38:00Z">
              <w:r w:rsidRPr="007E60C9">
                <w:rPr>
                  <w:rFonts w:ascii="Arial" w:hAnsi="Arial" w:cs="Arial"/>
                  <w:kern w:val="2"/>
                  <w:sz w:val="18"/>
                  <w:szCs w:val="18"/>
                  <w:lang w:val="en-US" w:eastAsia="zh-CN"/>
                </w:rPr>
                <w:t>5.61</w:t>
              </w:r>
            </w:ins>
          </w:p>
        </w:tc>
        <w:tc>
          <w:tcPr>
            <w:tcW w:w="457" w:type="pct"/>
            <w:shd w:val="clear" w:color="auto" w:fill="F2F2F2"/>
            <w:vAlign w:val="center"/>
          </w:tcPr>
          <w:p w14:paraId="1E8B3288" w14:textId="77777777" w:rsidR="007E60C9" w:rsidRPr="007E60C9" w:rsidRDefault="007E60C9" w:rsidP="007E60C9">
            <w:pPr>
              <w:snapToGrid w:val="0"/>
              <w:spacing w:after="0"/>
              <w:jc w:val="center"/>
              <w:rPr>
                <w:ins w:id="15021" w:author="Chatterjee Debdeep" w:date="2022-11-23T15:38:00Z"/>
                <w:rFonts w:ascii="Arial" w:hAnsi="Arial" w:cs="Arial"/>
                <w:kern w:val="2"/>
                <w:sz w:val="18"/>
                <w:szCs w:val="18"/>
                <w:lang w:val="en-US" w:eastAsia="zh-CN"/>
              </w:rPr>
            </w:pPr>
            <w:ins w:id="15022" w:author="Chatterjee Debdeep" w:date="2022-11-23T15:38:00Z">
              <w:r w:rsidRPr="007E60C9">
                <w:rPr>
                  <w:rFonts w:ascii="Arial" w:hAnsi="Arial" w:cs="Arial"/>
                  <w:kern w:val="2"/>
                  <w:sz w:val="18"/>
                  <w:szCs w:val="18"/>
                  <w:lang w:val="en-US" w:eastAsia="zh-CN"/>
                </w:rPr>
                <w:t>10.29</w:t>
              </w:r>
            </w:ins>
          </w:p>
        </w:tc>
        <w:tc>
          <w:tcPr>
            <w:tcW w:w="458" w:type="pct"/>
            <w:shd w:val="clear" w:color="auto" w:fill="F2F2F2"/>
            <w:vAlign w:val="center"/>
          </w:tcPr>
          <w:p w14:paraId="5D1E50F0" w14:textId="77777777" w:rsidR="007E60C9" w:rsidRPr="007E60C9" w:rsidRDefault="007E60C9" w:rsidP="007E60C9">
            <w:pPr>
              <w:snapToGrid w:val="0"/>
              <w:spacing w:after="0"/>
              <w:jc w:val="center"/>
              <w:rPr>
                <w:ins w:id="15023" w:author="Chatterjee Debdeep" w:date="2022-11-23T15:38:00Z"/>
                <w:rFonts w:ascii="Arial" w:hAnsi="Arial" w:cs="Arial"/>
                <w:kern w:val="2"/>
                <w:sz w:val="18"/>
                <w:szCs w:val="18"/>
                <w:lang w:val="en-US" w:eastAsia="zh-CN"/>
              </w:rPr>
            </w:pPr>
            <w:ins w:id="15024" w:author="Chatterjee Debdeep" w:date="2022-11-23T15:38:00Z">
              <w:r w:rsidRPr="007E60C9">
                <w:rPr>
                  <w:rFonts w:ascii="Arial" w:hAnsi="Arial" w:cs="Arial"/>
                  <w:kern w:val="2"/>
                  <w:sz w:val="18"/>
                  <w:szCs w:val="18"/>
                  <w:lang w:val="en-US" w:eastAsia="zh-CN"/>
                </w:rPr>
                <w:t>23.81</w:t>
              </w:r>
            </w:ins>
          </w:p>
        </w:tc>
        <w:tc>
          <w:tcPr>
            <w:tcW w:w="992" w:type="pct"/>
            <w:shd w:val="clear" w:color="auto" w:fill="F2F2F2"/>
            <w:vAlign w:val="center"/>
          </w:tcPr>
          <w:p w14:paraId="6F14021B" w14:textId="77777777" w:rsidR="007E60C9" w:rsidRPr="007E60C9" w:rsidRDefault="007E60C9" w:rsidP="007E60C9">
            <w:pPr>
              <w:snapToGrid w:val="0"/>
              <w:spacing w:after="0"/>
              <w:jc w:val="center"/>
              <w:rPr>
                <w:ins w:id="15025" w:author="Chatterjee Debdeep" w:date="2022-11-23T15:38:00Z"/>
                <w:rFonts w:ascii="Arial" w:hAnsi="Arial" w:cs="Arial"/>
                <w:kern w:val="2"/>
                <w:sz w:val="18"/>
                <w:szCs w:val="18"/>
                <w:lang w:val="en-US" w:eastAsia="zh-CN"/>
              </w:rPr>
            </w:pPr>
            <w:ins w:id="15026" w:author="Chatterjee Debdeep" w:date="2022-11-23T15:38:00Z">
              <w:r w:rsidRPr="007E60C9">
                <w:rPr>
                  <w:rFonts w:ascii="Arial" w:hAnsi="Arial" w:cs="Arial"/>
                  <w:kern w:val="2"/>
                  <w:sz w:val="18"/>
                  <w:szCs w:val="18"/>
                  <w:lang w:val="en-US" w:eastAsia="zh-CN"/>
                </w:rPr>
                <w:t>No</w:t>
              </w:r>
            </w:ins>
          </w:p>
          <w:p w14:paraId="6DA1B227" w14:textId="77777777" w:rsidR="007E60C9" w:rsidRPr="007E60C9" w:rsidRDefault="007E60C9" w:rsidP="007E60C9">
            <w:pPr>
              <w:snapToGrid w:val="0"/>
              <w:spacing w:after="0"/>
              <w:jc w:val="center"/>
              <w:rPr>
                <w:ins w:id="15027" w:author="Chatterjee Debdeep" w:date="2022-11-23T15:38:00Z"/>
                <w:rFonts w:ascii="Arial" w:hAnsi="Arial" w:cs="Arial"/>
                <w:kern w:val="2"/>
                <w:sz w:val="18"/>
                <w:szCs w:val="18"/>
                <w:lang w:val="en-US" w:eastAsia="zh-CN"/>
              </w:rPr>
            </w:pPr>
            <w:ins w:id="15028" w:author="Chatterjee Debdeep" w:date="2022-11-23T15:38:00Z">
              <w:r w:rsidRPr="007E60C9">
                <w:rPr>
                  <w:rFonts w:ascii="Arial" w:hAnsi="Arial" w:cs="Arial"/>
                  <w:kern w:val="2"/>
                  <w:sz w:val="18"/>
                  <w:szCs w:val="18"/>
                  <w:lang w:val="en-US" w:eastAsia="zh-CN"/>
                </w:rPr>
                <w:t>Less than 50%</w:t>
              </w:r>
            </w:ins>
          </w:p>
        </w:tc>
        <w:tc>
          <w:tcPr>
            <w:tcW w:w="993" w:type="pct"/>
            <w:shd w:val="clear" w:color="auto" w:fill="F2F2F2"/>
            <w:vAlign w:val="center"/>
          </w:tcPr>
          <w:p w14:paraId="6F3C752E" w14:textId="77777777" w:rsidR="007E60C9" w:rsidRPr="007E60C9" w:rsidRDefault="007E60C9" w:rsidP="007E60C9">
            <w:pPr>
              <w:snapToGrid w:val="0"/>
              <w:spacing w:after="0"/>
              <w:jc w:val="center"/>
              <w:rPr>
                <w:ins w:id="15029" w:author="Chatterjee Debdeep" w:date="2022-11-23T15:38:00Z"/>
                <w:rFonts w:ascii="Arial" w:hAnsi="Arial" w:cs="Arial"/>
                <w:kern w:val="2"/>
                <w:sz w:val="18"/>
                <w:szCs w:val="18"/>
                <w:lang w:val="en-US" w:eastAsia="zh-CN"/>
              </w:rPr>
            </w:pPr>
            <w:ins w:id="15030" w:author="Chatterjee Debdeep" w:date="2022-11-23T15:38:00Z">
              <w:r w:rsidRPr="007E60C9">
                <w:rPr>
                  <w:rFonts w:ascii="Arial" w:hAnsi="Arial" w:cs="Arial"/>
                  <w:kern w:val="2"/>
                  <w:sz w:val="18"/>
                  <w:szCs w:val="18"/>
                  <w:lang w:val="en-US" w:eastAsia="zh-CN"/>
                </w:rPr>
                <w:t>No</w:t>
              </w:r>
            </w:ins>
          </w:p>
          <w:p w14:paraId="7D685F04" w14:textId="77777777" w:rsidR="007E60C9" w:rsidRPr="007E60C9" w:rsidRDefault="007E60C9" w:rsidP="007E60C9">
            <w:pPr>
              <w:snapToGrid w:val="0"/>
              <w:spacing w:after="0"/>
              <w:jc w:val="center"/>
              <w:rPr>
                <w:ins w:id="15031" w:author="Chatterjee Debdeep" w:date="2022-11-23T15:38:00Z"/>
                <w:rFonts w:ascii="Arial" w:hAnsi="Arial" w:cs="Arial"/>
                <w:kern w:val="2"/>
                <w:sz w:val="18"/>
                <w:szCs w:val="18"/>
                <w:lang w:val="en-US" w:eastAsia="zh-CN"/>
              </w:rPr>
            </w:pPr>
            <w:ins w:id="15032" w:author="Chatterjee Debdeep" w:date="2022-11-23T15:38:00Z">
              <w:r w:rsidRPr="007E60C9">
                <w:rPr>
                  <w:rFonts w:ascii="Arial" w:hAnsi="Arial" w:cs="Arial"/>
                  <w:kern w:val="2"/>
                  <w:sz w:val="18"/>
                  <w:szCs w:val="18"/>
                  <w:lang w:val="en-US" w:eastAsia="zh-CN"/>
                </w:rPr>
                <w:t>Less than 50%</w:t>
              </w:r>
            </w:ins>
          </w:p>
        </w:tc>
      </w:tr>
      <w:tr w:rsidR="007E60C9" w:rsidRPr="007E60C9" w14:paraId="5CE63876" w14:textId="77777777" w:rsidTr="007E60C9">
        <w:trPr>
          <w:ins w:id="15033" w:author="Chatterjee Debdeep" w:date="2022-11-23T15:38:00Z"/>
        </w:trPr>
        <w:tc>
          <w:tcPr>
            <w:tcW w:w="2261" w:type="dxa"/>
            <w:shd w:val="clear" w:color="auto" w:fill="F2F2F2"/>
            <w:vAlign w:val="center"/>
          </w:tcPr>
          <w:p w14:paraId="5A55259B" w14:textId="77777777" w:rsidR="007E60C9" w:rsidRPr="007E60C9" w:rsidRDefault="007E60C9" w:rsidP="007E60C9">
            <w:pPr>
              <w:snapToGrid w:val="0"/>
              <w:spacing w:after="0"/>
              <w:jc w:val="center"/>
              <w:rPr>
                <w:ins w:id="15034" w:author="Chatterjee Debdeep" w:date="2022-11-23T15:38:00Z"/>
                <w:rFonts w:ascii="Arial" w:hAnsi="Arial" w:cs="Arial"/>
                <w:kern w:val="2"/>
                <w:sz w:val="18"/>
                <w:szCs w:val="18"/>
                <w:lang w:val="en-US" w:eastAsia="zh-CN"/>
              </w:rPr>
            </w:pPr>
            <w:ins w:id="15035" w:author="Chatterjee Debdeep" w:date="2022-11-23T15:38:00Z">
              <w:r w:rsidRPr="007E60C9">
                <w:rPr>
                  <w:rFonts w:ascii="Arial" w:hAnsi="Arial" w:cs="Arial"/>
                  <w:kern w:val="2"/>
                  <w:sz w:val="18"/>
                  <w:szCs w:val="18"/>
                  <w:lang w:val="en-US" w:eastAsia="zh-CN"/>
                </w:rPr>
                <w:t>Case 29, X=300m, BW=40M</w:t>
              </w:r>
            </w:ins>
          </w:p>
        </w:tc>
        <w:tc>
          <w:tcPr>
            <w:tcW w:w="457" w:type="pct"/>
            <w:shd w:val="clear" w:color="auto" w:fill="F2F2F2"/>
            <w:vAlign w:val="center"/>
          </w:tcPr>
          <w:p w14:paraId="0F908048" w14:textId="77777777" w:rsidR="007E60C9" w:rsidRPr="007E60C9" w:rsidRDefault="007E60C9" w:rsidP="007E60C9">
            <w:pPr>
              <w:snapToGrid w:val="0"/>
              <w:spacing w:after="0"/>
              <w:jc w:val="center"/>
              <w:rPr>
                <w:ins w:id="15036" w:author="Chatterjee Debdeep" w:date="2022-11-23T15:38:00Z"/>
                <w:rFonts w:ascii="Arial" w:hAnsi="Arial" w:cs="Arial"/>
                <w:kern w:val="2"/>
                <w:sz w:val="18"/>
                <w:szCs w:val="18"/>
                <w:lang w:val="en-US" w:eastAsia="zh-CN"/>
              </w:rPr>
            </w:pPr>
            <w:ins w:id="15037" w:author="Chatterjee Debdeep" w:date="2022-11-23T15:38:00Z">
              <w:r w:rsidRPr="007E60C9">
                <w:rPr>
                  <w:rFonts w:ascii="Arial" w:hAnsi="Arial" w:cs="Arial"/>
                  <w:kern w:val="2"/>
                  <w:sz w:val="18"/>
                  <w:szCs w:val="18"/>
                  <w:lang w:val="en-US" w:eastAsia="zh-CN"/>
                </w:rPr>
                <w:t>2.502</w:t>
              </w:r>
            </w:ins>
          </w:p>
        </w:tc>
        <w:tc>
          <w:tcPr>
            <w:tcW w:w="457" w:type="pct"/>
            <w:shd w:val="clear" w:color="auto" w:fill="F2F2F2"/>
            <w:vAlign w:val="center"/>
          </w:tcPr>
          <w:p w14:paraId="3595FCE2" w14:textId="77777777" w:rsidR="007E60C9" w:rsidRPr="007E60C9" w:rsidRDefault="007E60C9" w:rsidP="007E60C9">
            <w:pPr>
              <w:snapToGrid w:val="0"/>
              <w:spacing w:after="0"/>
              <w:jc w:val="center"/>
              <w:rPr>
                <w:ins w:id="15038" w:author="Chatterjee Debdeep" w:date="2022-11-23T15:38:00Z"/>
                <w:rFonts w:ascii="Arial" w:hAnsi="Arial" w:cs="Arial"/>
                <w:kern w:val="2"/>
                <w:sz w:val="18"/>
                <w:szCs w:val="18"/>
                <w:lang w:val="en-US" w:eastAsia="zh-CN"/>
              </w:rPr>
            </w:pPr>
            <w:ins w:id="15039" w:author="Chatterjee Debdeep" w:date="2022-11-23T15:38:00Z">
              <w:r w:rsidRPr="007E60C9">
                <w:rPr>
                  <w:rFonts w:ascii="Arial" w:hAnsi="Arial" w:cs="Arial"/>
                  <w:kern w:val="2"/>
                  <w:sz w:val="18"/>
                  <w:szCs w:val="18"/>
                  <w:lang w:val="en-US" w:eastAsia="zh-CN"/>
                </w:rPr>
                <w:t>4.672</w:t>
              </w:r>
            </w:ins>
          </w:p>
        </w:tc>
        <w:tc>
          <w:tcPr>
            <w:tcW w:w="457" w:type="pct"/>
            <w:shd w:val="clear" w:color="auto" w:fill="F2F2F2"/>
            <w:vAlign w:val="center"/>
          </w:tcPr>
          <w:p w14:paraId="561342D1" w14:textId="77777777" w:rsidR="007E60C9" w:rsidRPr="007E60C9" w:rsidRDefault="007E60C9" w:rsidP="007E60C9">
            <w:pPr>
              <w:snapToGrid w:val="0"/>
              <w:spacing w:after="0"/>
              <w:jc w:val="center"/>
              <w:rPr>
                <w:ins w:id="15040" w:author="Chatterjee Debdeep" w:date="2022-11-23T15:38:00Z"/>
                <w:rFonts w:ascii="Arial" w:hAnsi="Arial" w:cs="Arial"/>
                <w:kern w:val="2"/>
                <w:sz w:val="18"/>
                <w:szCs w:val="18"/>
                <w:lang w:val="en-US" w:eastAsia="zh-CN"/>
              </w:rPr>
            </w:pPr>
            <w:ins w:id="15041" w:author="Chatterjee Debdeep" w:date="2022-11-23T15:38:00Z">
              <w:r w:rsidRPr="007E60C9">
                <w:rPr>
                  <w:rFonts w:ascii="Arial" w:hAnsi="Arial" w:cs="Arial"/>
                  <w:kern w:val="2"/>
                  <w:sz w:val="18"/>
                  <w:szCs w:val="18"/>
                  <w:lang w:val="en-US" w:eastAsia="zh-CN"/>
                </w:rPr>
                <w:t>7.724</w:t>
              </w:r>
            </w:ins>
          </w:p>
        </w:tc>
        <w:tc>
          <w:tcPr>
            <w:tcW w:w="458" w:type="pct"/>
            <w:shd w:val="clear" w:color="auto" w:fill="F2F2F2"/>
            <w:vAlign w:val="center"/>
          </w:tcPr>
          <w:p w14:paraId="3BF7282A" w14:textId="77777777" w:rsidR="007E60C9" w:rsidRPr="007E60C9" w:rsidRDefault="007E60C9" w:rsidP="007E60C9">
            <w:pPr>
              <w:snapToGrid w:val="0"/>
              <w:spacing w:after="0"/>
              <w:jc w:val="center"/>
              <w:rPr>
                <w:ins w:id="15042" w:author="Chatterjee Debdeep" w:date="2022-11-23T15:38:00Z"/>
                <w:rFonts w:ascii="Arial" w:hAnsi="Arial" w:cs="Arial"/>
                <w:kern w:val="2"/>
                <w:sz w:val="18"/>
                <w:szCs w:val="18"/>
                <w:lang w:val="en-US" w:eastAsia="zh-CN"/>
              </w:rPr>
            </w:pPr>
            <w:ins w:id="15043" w:author="Chatterjee Debdeep" w:date="2022-11-23T15:38:00Z">
              <w:r w:rsidRPr="007E60C9">
                <w:rPr>
                  <w:rFonts w:ascii="Arial" w:hAnsi="Arial" w:cs="Arial"/>
                  <w:kern w:val="2"/>
                  <w:sz w:val="18"/>
                  <w:szCs w:val="18"/>
                  <w:lang w:val="en-US" w:eastAsia="zh-CN"/>
                </w:rPr>
                <w:t>17.3</w:t>
              </w:r>
            </w:ins>
          </w:p>
        </w:tc>
        <w:tc>
          <w:tcPr>
            <w:tcW w:w="992" w:type="pct"/>
            <w:shd w:val="clear" w:color="auto" w:fill="F2F2F2"/>
            <w:vAlign w:val="center"/>
          </w:tcPr>
          <w:p w14:paraId="13CC9DBD" w14:textId="77777777" w:rsidR="007E60C9" w:rsidRPr="007E60C9" w:rsidRDefault="007E60C9" w:rsidP="007E60C9">
            <w:pPr>
              <w:snapToGrid w:val="0"/>
              <w:spacing w:after="0"/>
              <w:jc w:val="center"/>
              <w:rPr>
                <w:ins w:id="15044" w:author="Chatterjee Debdeep" w:date="2022-11-23T15:38:00Z"/>
                <w:rFonts w:ascii="Arial" w:hAnsi="Arial" w:cs="Arial"/>
                <w:kern w:val="2"/>
                <w:sz w:val="18"/>
                <w:szCs w:val="18"/>
                <w:lang w:val="en-US" w:eastAsia="zh-CN"/>
              </w:rPr>
            </w:pPr>
            <w:ins w:id="15045" w:author="Chatterjee Debdeep" w:date="2022-11-23T15:38:00Z">
              <w:r w:rsidRPr="007E60C9">
                <w:rPr>
                  <w:rFonts w:ascii="Arial" w:hAnsi="Arial" w:cs="Arial"/>
                  <w:kern w:val="2"/>
                  <w:sz w:val="18"/>
                  <w:szCs w:val="18"/>
                  <w:lang w:val="en-US" w:eastAsia="zh-CN"/>
                </w:rPr>
                <w:t>No</w:t>
              </w:r>
            </w:ins>
          </w:p>
          <w:p w14:paraId="2BCC2444" w14:textId="77777777" w:rsidR="007E60C9" w:rsidRPr="007E60C9" w:rsidRDefault="007E60C9" w:rsidP="007E60C9">
            <w:pPr>
              <w:snapToGrid w:val="0"/>
              <w:spacing w:after="0"/>
              <w:jc w:val="center"/>
              <w:rPr>
                <w:ins w:id="15046" w:author="Chatterjee Debdeep" w:date="2022-11-23T15:38:00Z"/>
                <w:rFonts w:ascii="Arial" w:hAnsi="Arial" w:cs="Arial"/>
                <w:kern w:val="2"/>
                <w:sz w:val="18"/>
                <w:szCs w:val="18"/>
                <w:lang w:val="en-US" w:eastAsia="zh-CN"/>
              </w:rPr>
            </w:pPr>
            <w:ins w:id="15047" w:author="Chatterjee Debdeep" w:date="2022-11-23T15:38:00Z">
              <w:r w:rsidRPr="007E60C9">
                <w:rPr>
                  <w:rFonts w:ascii="Arial" w:hAnsi="Arial" w:cs="Arial"/>
                  <w:kern w:val="2"/>
                  <w:sz w:val="18"/>
                  <w:szCs w:val="18"/>
                  <w:lang w:val="en-US" w:eastAsia="zh-CN"/>
                </w:rPr>
                <w:t>Less than 50%</w:t>
              </w:r>
            </w:ins>
          </w:p>
        </w:tc>
        <w:tc>
          <w:tcPr>
            <w:tcW w:w="993" w:type="pct"/>
            <w:shd w:val="clear" w:color="auto" w:fill="F2F2F2"/>
            <w:vAlign w:val="center"/>
          </w:tcPr>
          <w:p w14:paraId="51981EEB" w14:textId="77777777" w:rsidR="007E60C9" w:rsidRPr="007E60C9" w:rsidRDefault="007E60C9" w:rsidP="007E60C9">
            <w:pPr>
              <w:snapToGrid w:val="0"/>
              <w:spacing w:after="0"/>
              <w:jc w:val="center"/>
              <w:rPr>
                <w:ins w:id="15048" w:author="Chatterjee Debdeep" w:date="2022-11-23T15:38:00Z"/>
                <w:rFonts w:ascii="Arial" w:hAnsi="Arial" w:cs="Arial"/>
                <w:kern w:val="2"/>
                <w:sz w:val="18"/>
                <w:szCs w:val="18"/>
                <w:lang w:val="en-US" w:eastAsia="zh-CN"/>
              </w:rPr>
            </w:pPr>
            <w:ins w:id="15049" w:author="Chatterjee Debdeep" w:date="2022-11-23T15:38:00Z">
              <w:r w:rsidRPr="007E60C9">
                <w:rPr>
                  <w:rFonts w:ascii="Arial" w:hAnsi="Arial" w:cs="Arial"/>
                  <w:kern w:val="2"/>
                  <w:sz w:val="18"/>
                  <w:szCs w:val="18"/>
                  <w:lang w:val="en-US" w:eastAsia="zh-CN"/>
                </w:rPr>
                <w:t>No</w:t>
              </w:r>
            </w:ins>
          </w:p>
          <w:p w14:paraId="53E6EB85" w14:textId="77777777" w:rsidR="007E60C9" w:rsidRPr="007E60C9" w:rsidRDefault="007E60C9" w:rsidP="007E60C9">
            <w:pPr>
              <w:snapToGrid w:val="0"/>
              <w:spacing w:after="0"/>
              <w:jc w:val="center"/>
              <w:rPr>
                <w:ins w:id="15050" w:author="Chatterjee Debdeep" w:date="2022-11-23T15:38:00Z"/>
                <w:rFonts w:ascii="Arial" w:hAnsi="Arial" w:cs="Arial"/>
                <w:kern w:val="2"/>
                <w:sz w:val="18"/>
                <w:szCs w:val="18"/>
                <w:lang w:val="en-US" w:eastAsia="zh-CN"/>
              </w:rPr>
            </w:pPr>
            <w:ins w:id="15051" w:author="Chatterjee Debdeep" w:date="2022-11-23T15:38:00Z">
              <w:r w:rsidRPr="007E60C9">
                <w:rPr>
                  <w:rFonts w:ascii="Arial" w:hAnsi="Arial" w:cs="Arial"/>
                  <w:kern w:val="2"/>
                  <w:sz w:val="18"/>
                  <w:szCs w:val="18"/>
                  <w:lang w:val="en-US" w:eastAsia="zh-CN"/>
                </w:rPr>
                <w:t>Less than 50%</w:t>
              </w:r>
            </w:ins>
          </w:p>
        </w:tc>
      </w:tr>
      <w:tr w:rsidR="007E60C9" w:rsidRPr="007E60C9" w14:paraId="2549A2BD" w14:textId="77777777" w:rsidTr="007E60C9">
        <w:trPr>
          <w:ins w:id="15052" w:author="Chatterjee Debdeep" w:date="2022-11-23T15:38:00Z"/>
        </w:trPr>
        <w:tc>
          <w:tcPr>
            <w:tcW w:w="2261" w:type="dxa"/>
            <w:shd w:val="clear" w:color="auto" w:fill="F2F2F2"/>
            <w:vAlign w:val="center"/>
          </w:tcPr>
          <w:p w14:paraId="0710FD55" w14:textId="77777777" w:rsidR="007E60C9" w:rsidRPr="007E60C9" w:rsidRDefault="007E60C9" w:rsidP="007E60C9">
            <w:pPr>
              <w:snapToGrid w:val="0"/>
              <w:spacing w:after="0"/>
              <w:jc w:val="center"/>
              <w:rPr>
                <w:ins w:id="15053" w:author="Chatterjee Debdeep" w:date="2022-11-23T15:38:00Z"/>
                <w:rFonts w:ascii="Arial" w:hAnsi="Arial" w:cs="Arial"/>
                <w:kern w:val="2"/>
                <w:sz w:val="18"/>
                <w:szCs w:val="18"/>
                <w:lang w:val="en-US" w:eastAsia="zh-CN"/>
              </w:rPr>
            </w:pPr>
            <w:ins w:id="15054" w:author="Chatterjee Debdeep" w:date="2022-11-23T15:38:00Z">
              <w:r w:rsidRPr="007E60C9">
                <w:rPr>
                  <w:rFonts w:ascii="Arial" w:hAnsi="Arial" w:cs="Arial"/>
                  <w:kern w:val="2"/>
                  <w:sz w:val="18"/>
                  <w:szCs w:val="18"/>
                  <w:lang w:val="en-US" w:eastAsia="zh-CN"/>
                </w:rPr>
                <w:t>Case 30, X=300m, BW=100M</w:t>
              </w:r>
            </w:ins>
          </w:p>
        </w:tc>
        <w:tc>
          <w:tcPr>
            <w:tcW w:w="457" w:type="pct"/>
            <w:shd w:val="clear" w:color="auto" w:fill="F2F2F2"/>
            <w:vAlign w:val="center"/>
          </w:tcPr>
          <w:p w14:paraId="31D36006" w14:textId="77777777" w:rsidR="007E60C9" w:rsidRPr="007E60C9" w:rsidRDefault="007E60C9" w:rsidP="007E60C9">
            <w:pPr>
              <w:snapToGrid w:val="0"/>
              <w:spacing w:after="0"/>
              <w:jc w:val="center"/>
              <w:rPr>
                <w:ins w:id="15055" w:author="Chatterjee Debdeep" w:date="2022-11-23T15:38:00Z"/>
                <w:rFonts w:ascii="Arial" w:hAnsi="Arial" w:cs="Arial"/>
                <w:kern w:val="2"/>
                <w:sz w:val="18"/>
                <w:szCs w:val="18"/>
                <w:lang w:val="en-US" w:eastAsia="zh-CN"/>
              </w:rPr>
            </w:pPr>
            <w:ins w:id="15056" w:author="Chatterjee Debdeep" w:date="2022-11-23T15:38:00Z">
              <w:r w:rsidRPr="007E60C9">
                <w:rPr>
                  <w:rFonts w:ascii="Arial" w:hAnsi="Arial" w:cs="Arial"/>
                  <w:kern w:val="2"/>
                  <w:sz w:val="18"/>
                  <w:szCs w:val="18"/>
                  <w:lang w:val="en-US" w:eastAsia="zh-CN"/>
                </w:rPr>
                <w:t>1.607</w:t>
              </w:r>
            </w:ins>
          </w:p>
        </w:tc>
        <w:tc>
          <w:tcPr>
            <w:tcW w:w="457" w:type="pct"/>
            <w:shd w:val="clear" w:color="auto" w:fill="F2F2F2"/>
            <w:vAlign w:val="center"/>
          </w:tcPr>
          <w:p w14:paraId="15179E39" w14:textId="77777777" w:rsidR="007E60C9" w:rsidRPr="007E60C9" w:rsidRDefault="007E60C9" w:rsidP="007E60C9">
            <w:pPr>
              <w:snapToGrid w:val="0"/>
              <w:spacing w:after="0"/>
              <w:jc w:val="center"/>
              <w:rPr>
                <w:ins w:id="15057" w:author="Chatterjee Debdeep" w:date="2022-11-23T15:38:00Z"/>
                <w:rFonts w:ascii="Arial" w:hAnsi="Arial" w:cs="Arial"/>
                <w:kern w:val="2"/>
                <w:sz w:val="18"/>
                <w:szCs w:val="18"/>
                <w:lang w:val="en-US" w:eastAsia="zh-CN"/>
              </w:rPr>
            </w:pPr>
            <w:ins w:id="15058" w:author="Chatterjee Debdeep" w:date="2022-11-23T15:38:00Z">
              <w:r w:rsidRPr="007E60C9">
                <w:rPr>
                  <w:rFonts w:ascii="Arial" w:hAnsi="Arial" w:cs="Arial"/>
                  <w:kern w:val="2"/>
                  <w:sz w:val="18"/>
                  <w:szCs w:val="18"/>
                  <w:lang w:val="en-US" w:eastAsia="zh-CN"/>
                </w:rPr>
                <w:t>2.978</w:t>
              </w:r>
            </w:ins>
          </w:p>
        </w:tc>
        <w:tc>
          <w:tcPr>
            <w:tcW w:w="457" w:type="pct"/>
            <w:shd w:val="clear" w:color="auto" w:fill="F2F2F2"/>
            <w:vAlign w:val="center"/>
          </w:tcPr>
          <w:p w14:paraId="461DB498" w14:textId="77777777" w:rsidR="007E60C9" w:rsidRPr="007E60C9" w:rsidRDefault="007E60C9" w:rsidP="007E60C9">
            <w:pPr>
              <w:snapToGrid w:val="0"/>
              <w:spacing w:after="0"/>
              <w:jc w:val="center"/>
              <w:rPr>
                <w:ins w:id="15059" w:author="Chatterjee Debdeep" w:date="2022-11-23T15:38:00Z"/>
                <w:rFonts w:ascii="Arial" w:hAnsi="Arial" w:cs="Arial"/>
                <w:kern w:val="2"/>
                <w:sz w:val="18"/>
                <w:szCs w:val="18"/>
                <w:lang w:val="en-US" w:eastAsia="zh-CN"/>
              </w:rPr>
            </w:pPr>
            <w:ins w:id="15060" w:author="Chatterjee Debdeep" w:date="2022-11-23T15:38:00Z">
              <w:r w:rsidRPr="007E60C9">
                <w:rPr>
                  <w:rFonts w:ascii="Arial" w:hAnsi="Arial" w:cs="Arial"/>
                  <w:kern w:val="2"/>
                  <w:sz w:val="18"/>
                  <w:szCs w:val="18"/>
                  <w:lang w:val="en-US" w:eastAsia="zh-CN"/>
                </w:rPr>
                <w:t>5.662</w:t>
              </w:r>
            </w:ins>
          </w:p>
        </w:tc>
        <w:tc>
          <w:tcPr>
            <w:tcW w:w="458" w:type="pct"/>
            <w:shd w:val="clear" w:color="auto" w:fill="F2F2F2"/>
            <w:vAlign w:val="center"/>
          </w:tcPr>
          <w:p w14:paraId="7CA5F46C" w14:textId="77777777" w:rsidR="007E60C9" w:rsidRPr="007E60C9" w:rsidRDefault="007E60C9" w:rsidP="007E60C9">
            <w:pPr>
              <w:snapToGrid w:val="0"/>
              <w:spacing w:after="0"/>
              <w:jc w:val="center"/>
              <w:rPr>
                <w:ins w:id="15061" w:author="Chatterjee Debdeep" w:date="2022-11-23T15:38:00Z"/>
                <w:rFonts w:ascii="Arial" w:hAnsi="Arial" w:cs="Arial"/>
                <w:kern w:val="2"/>
                <w:sz w:val="18"/>
                <w:szCs w:val="18"/>
                <w:lang w:val="en-US" w:eastAsia="zh-CN"/>
              </w:rPr>
            </w:pPr>
            <w:ins w:id="15062" w:author="Chatterjee Debdeep" w:date="2022-11-23T15:38:00Z">
              <w:r w:rsidRPr="007E60C9">
                <w:rPr>
                  <w:rFonts w:ascii="Arial" w:hAnsi="Arial" w:cs="Arial"/>
                  <w:kern w:val="2"/>
                  <w:sz w:val="18"/>
                  <w:szCs w:val="18"/>
                  <w:lang w:val="en-US" w:eastAsia="zh-CN"/>
                </w:rPr>
                <w:t>14.31</w:t>
              </w:r>
            </w:ins>
          </w:p>
        </w:tc>
        <w:tc>
          <w:tcPr>
            <w:tcW w:w="992" w:type="pct"/>
            <w:shd w:val="clear" w:color="auto" w:fill="F2F2F2"/>
            <w:vAlign w:val="center"/>
          </w:tcPr>
          <w:p w14:paraId="059EBED6" w14:textId="77777777" w:rsidR="007E60C9" w:rsidRPr="007E60C9" w:rsidRDefault="007E60C9" w:rsidP="007E60C9">
            <w:pPr>
              <w:snapToGrid w:val="0"/>
              <w:spacing w:after="0"/>
              <w:jc w:val="center"/>
              <w:rPr>
                <w:ins w:id="15063" w:author="Chatterjee Debdeep" w:date="2022-11-23T15:38:00Z"/>
                <w:rFonts w:ascii="Arial" w:hAnsi="Arial" w:cs="Arial"/>
                <w:kern w:val="2"/>
                <w:sz w:val="18"/>
                <w:szCs w:val="18"/>
                <w:lang w:val="en-US" w:eastAsia="zh-CN"/>
              </w:rPr>
            </w:pPr>
            <w:ins w:id="15064" w:author="Chatterjee Debdeep" w:date="2022-11-23T15:38:00Z">
              <w:r w:rsidRPr="007E60C9">
                <w:rPr>
                  <w:rFonts w:ascii="Arial" w:hAnsi="Arial" w:cs="Arial"/>
                  <w:kern w:val="2"/>
                  <w:sz w:val="18"/>
                  <w:szCs w:val="18"/>
                  <w:lang w:val="en-US" w:eastAsia="zh-CN"/>
                </w:rPr>
                <w:t>No</w:t>
              </w:r>
            </w:ins>
          </w:p>
          <w:p w14:paraId="360BC4ED" w14:textId="77777777" w:rsidR="007E60C9" w:rsidRPr="007E60C9" w:rsidRDefault="007E60C9" w:rsidP="007E60C9">
            <w:pPr>
              <w:snapToGrid w:val="0"/>
              <w:spacing w:after="0"/>
              <w:jc w:val="center"/>
              <w:rPr>
                <w:ins w:id="15065" w:author="Chatterjee Debdeep" w:date="2022-11-23T15:38:00Z"/>
                <w:rFonts w:ascii="Arial" w:hAnsi="Arial" w:cs="Arial"/>
                <w:kern w:val="2"/>
                <w:sz w:val="18"/>
                <w:szCs w:val="18"/>
                <w:lang w:val="en-US" w:eastAsia="zh-CN"/>
              </w:rPr>
            </w:pPr>
            <w:ins w:id="15066" w:author="Chatterjee Debdeep" w:date="2022-11-23T15:38:00Z">
              <w:r w:rsidRPr="007E60C9">
                <w:rPr>
                  <w:rFonts w:ascii="Arial" w:hAnsi="Arial" w:cs="Arial"/>
                  <w:kern w:val="2"/>
                  <w:sz w:val="18"/>
                  <w:szCs w:val="18"/>
                  <w:lang w:val="en-US" w:eastAsia="zh-CN"/>
                </w:rPr>
                <w:t>Less than 50%</w:t>
              </w:r>
            </w:ins>
          </w:p>
        </w:tc>
        <w:tc>
          <w:tcPr>
            <w:tcW w:w="993" w:type="pct"/>
            <w:shd w:val="clear" w:color="auto" w:fill="F2F2F2"/>
            <w:vAlign w:val="center"/>
          </w:tcPr>
          <w:p w14:paraId="7C8E7FE0" w14:textId="77777777" w:rsidR="007E60C9" w:rsidRPr="007E60C9" w:rsidRDefault="007E60C9" w:rsidP="007E60C9">
            <w:pPr>
              <w:snapToGrid w:val="0"/>
              <w:spacing w:after="0"/>
              <w:jc w:val="center"/>
              <w:rPr>
                <w:ins w:id="15067" w:author="Chatterjee Debdeep" w:date="2022-11-23T15:38:00Z"/>
                <w:rFonts w:ascii="Arial" w:hAnsi="Arial" w:cs="Arial"/>
                <w:kern w:val="2"/>
                <w:sz w:val="18"/>
                <w:szCs w:val="18"/>
                <w:lang w:val="en-US" w:eastAsia="zh-CN"/>
              </w:rPr>
            </w:pPr>
            <w:ins w:id="15068" w:author="Chatterjee Debdeep" w:date="2022-11-23T15:38:00Z">
              <w:r w:rsidRPr="007E60C9">
                <w:rPr>
                  <w:rFonts w:ascii="Arial" w:hAnsi="Arial" w:cs="Arial"/>
                  <w:kern w:val="2"/>
                  <w:sz w:val="18"/>
                  <w:szCs w:val="18"/>
                  <w:lang w:val="en-US" w:eastAsia="zh-CN"/>
                </w:rPr>
                <w:t>No</w:t>
              </w:r>
            </w:ins>
          </w:p>
          <w:p w14:paraId="01CCB508" w14:textId="77777777" w:rsidR="007E60C9" w:rsidRPr="007E60C9" w:rsidRDefault="007E60C9" w:rsidP="007E60C9">
            <w:pPr>
              <w:snapToGrid w:val="0"/>
              <w:spacing w:after="0"/>
              <w:jc w:val="center"/>
              <w:rPr>
                <w:ins w:id="15069" w:author="Chatterjee Debdeep" w:date="2022-11-23T15:38:00Z"/>
                <w:rFonts w:ascii="Arial" w:hAnsi="Arial" w:cs="Arial"/>
                <w:kern w:val="2"/>
                <w:sz w:val="18"/>
                <w:szCs w:val="18"/>
                <w:lang w:val="en-US" w:eastAsia="zh-CN"/>
              </w:rPr>
            </w:pPr>
            <w:ins w:id="15070" w:author="Chatterjee Debdeep" w:date="2022-11-23T15:38:00Z">
              <w:r w:rsidRPr="007E60C9">
                <w:rPr>
                  <w:rFonts w:ascii="Arial" w:hAnsi="Arial" w:cs="Arial"/>
                  <w:kern w:val="2"/>
                  <w:sz w:val="18"/>
                  <w:szCs w:val="18"/>
                  <w:lang w:val="en-US" w:eastAsia="zh-CN"/>
                </w:rPr>
                <w:t>Less than 50%</w:t>
              </w:r>
            </w:ins>
          </w:p>
        </w:tc>
      </w:tr>
    </w:tbl>
    <w:p w14:paraId="14F4F44C" w14:textId="77777777" w:rsidR="007E60C9" w:rsidRPr="007E60C9" w:rsidRDefault="007E60C9" w:rsidP="007E60C9">
      <w:pPr>
        <w:snapToGrid w:val="0"/>
        <w:spacing w:after="120" w:line="259" w:lineRule="auto"/>
        <w:jc w:val="both"/>
        <w:rPr>
          <w:ins w:id="15071" w:author="Chatterjee Debdeep" w:date="2022-11-23T15:38:00Z"/>
          <w:lang w:val="en-US" w:eastAsia="zh-CN"/>
        </w:rPr>
      </w:pPr>
    </w:p>
    <w:p w14:paraId="144CC49B" w14:textId="131B38AC" w:rsidR="007E60C9" w:rsidRPr="007E60C9" w:rsidRDefault="007E60C9" w:rsidP="007E60C9">
      <w:pPr>
        <w:widowControl w:val="0"/>
        <w:snapToGrid w:val="0"/>
        <w:spacing w:before="60"/>
        <w:jc w:val="center"/>
        <w:rPr>
          <w:ins w:id="15072" w:author="Chatterjee Debdeep" w:date="2022-11-23T15:38:00Z"/>
          <w:rFonts w:ascii="Arial" w:hAnsi="Arial" w:cs="Arial"/>
          <w:b/>
          <w:bCs/>
          <w:kern w:val="2"/>
          <w:lang w:val="en-US" w:eastAsia="zh-CN"/>
        </w:rPr>
      </w:pPr>
      <w:ins w:id="15073"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.2.1-</w:t>
        </w:r>
        <w:r w:rsidRPr="007E60C9">
          <w:rPr>
            <w:rFonts w:ascii="Arial" w:hAnsi="Arial" w:cs="Arial" w:hint="eastAsia"/>
            <w:b/>
            <w:bCs/>
            <w:kern w:val="2"/>
            <w:lang w:val="en-US" w:eastAsia="zh-CN"/>
          </w:rPr>
          <w:t xml:space="preserve">4: </w:t>
        </w:r>
        <w:r w:rsidRPr="007E60C9">
          <w:rPr>
            <w:rFonts w:ascii="Arial" w:hAnsi="Arial" w:cs="Arial"/>
            <w:b/>
            <w:bCs/>
            <w:kern w:val="2"/>
            <w:lang w:val="en-US" w:eastAsia="zh-CN"/>
          </w:rPr>
          <w:t>Sidelink positioning - ranging distance accuracy for highway scenarios for V2X use cases from [</w:t>
        </w:r>
      </w:ins>
      <w:ins w:id="15074" w:author="Chatterjee Debdeep" w:date="2022-11-23T15:51:00Z">
        <w:r w:rsidR="003D6BAA">
          <w:rPr>
            <w:rFonts w:ascii="Arial" w:hAnsi="Arial" w:cs="Arial" w:hint="eastAsia"/>
            <w:b/>
            <w:bCs/>
            <w:kern w:val="2"/>
            <w:lang w:val="en-US" w:eastAsia="zh-CN"/>
          </w:rPr>
          <w:t>24</w:t>
        </w:r>
      </w:ins>
      <w:ins w:id="15075" w:author="Chatterjee Debdeep" w:date="2022-11-23T15:38:00Z">
        <w:r w:rsidRPr="007E60C9">
          <w:rPr>
            <w:rFonts w:ascii="Arial" w:hAnsi="Arial" w:cs="Arial"/>
            <w:b/>
            <w:bCs/>
            <w:kern w:val="2"/>
            <w:lang w:val="en-US" w:eastAsia="zh-CN"/>
          </w:rPr>
          <w:t>]</w:t>
        </w:r>
      </w:ins>
    </w:p>
    <w:tbl>
      <w:tblPr>
        <w:tblStyle w:val="TableGrid10"/>
        <w:tblW w:w="4994" w:type="pct"/>
        <w:tblLayout w:type="fixed"/>
        <w:tblLook w:val="04A0" w:firstRow="1" w:lastRow="0" w:firstColumn="1" w:lastColumn="0" w:noHBand="0" w:noVBand="1"/>
      </w:tblPr>
      <w:tblGrid>
        <w:gridCol w:w="2013"/>
        <w:gridCol w:w="939"/>
        <w:gridCol w:w="939"/>
        <w:gridCol w:w="939"/>
        <w:gridCol w:w="941"/>
        <w:gridCol w:w="1924"/>
        <w:gridCol w:w="1924"/>
      </w:tblGrid>
      <w:tr w:rsidR="007E60C9" w:rsidRPr="007E60C9" w14:paraId="4740D062" w14:textId="77777777" w:rsidTr="007E60C9">
        <w:trPr>
          <w:ins w:id="15076" w:author="Chatterjee Debdeep" w:date="2022-11-23T15:38:00Z"/>
        </w:trPr>
        <w:tc>
          <w:tcPr>
            <w:tcW w:w="1046" w:type="pct"/>
            <w:shd w:val="clear" w:color="auto" w:fill="A5A5A5"/>
            <w:vAlign w:val="center"/>
          </w:tcPr>
          <w:p w14:paraId="601F1C3D" w14:textId="77777777" w:rsidR="007E60C9" w:rsidRPr="007E60C9" w:rsidRDefault="007E60C9" w:rsidP="007E60C9">
            <w:pPr>
              <w:snapToGrid w:val="0"/>
              <w:spacing w:after="0"/>
              <w:jc w:val="center"/>
              <w:rPr>
                <w:ins w:id="15077" w:author="Chatterjee Debdeep" w:date="2022-11-23T15:38:00Z"/>
                <w:rFonts w:ascii="Arial" w:hAnsi="Arial" w:cs="Arial"/>
                <w:b/>
                <w:bCs/>
                <w:kern w:val="2"/>
                <w:sz w:val="18"/>
                <w:szCs w:val="18"/>
              </w:rPr>
            </w:pPr>
            <w:ins w:id="15078" w:author="Chatterjee Debdeep" w:date="2022-11-23T15:38:00Z">
              <w:r w:rsidRPr="007E60C9">
                <w:rPr>
                  <w:rFonts w:ascii="Arial" w:hAnsi="Arial" w:cs="Arial"/>
                  <w:b/>
                  <w:bCs/>
                  <w:kern w:val="2"/>
                  <w:sz w:val="18"/>
                  <w:szCs w:val="18"/>
                </w:rPr>
                <w:t>Case</w:t>
              </w:r>
            </w:ins>
          </w:p>
        </w:tc>
        <w:tc>
          <w:tcPr>
            <w:tcW w:w="488" w:type="pct"/>
            <w:shd w:val="clear" w:color="auto" w:fill="A5A5A5"/>
            <w:vAlign w:val="center"/>
          </w:tcPr>
          <w:p w14:paraId="248B3743" w14:textId="77777777" w:rsidR="007E60C9" w:rsidRPr="007E60C9" w:rsidRDefault="007E60C9" w:rsidP="007E60C9">
            <w:pPr>
              <w:snapToGrid w:val="0"/>
              <w:spacing w:after="0"/>
              <w:jc w:val="center"/>
              <w:rPr>
                <w:ins w:id="15079" w:author="Chatterjee Debdeep" w:date="2022-11-23T15:38:00Z"/>
                <w:rFonts w:ascii="Arial" w:hAnsi="Arial" w:cs="Arial"/>
                <w:b/>
                <w:bCs/>
                <w:kern w:val="2"/>
                <w:sz w:val="18"/>
                <w:szCs w:val="18"/>
              </w:rPr>
            </w:pPr>
            <w:ins w:id="15080" w:author="Chatterjee Debdeep" w:date="2022-11-23T15:38:00Z">
              <w:r w:rsidRPr="007E60C9">
                <w:rPr>
                  <w:rFonts w:ascii="Arial" w:hAnsi="Arial" w:cs="Arial"/>
                  <w:b/>
                  <w:bCs/>
                  <w:kern w:val="2"/>
                  <w:sz w:val="18"/>
                  <w:szCs w:val="18"/>
                </w:rPr>
                <w:t>50%</w:t>
              </w:r>
            </w:ins>
          </w:p>
        </w:tc>
        <w:tc>
          <w:tcPr>
            <w:tcW w:w="488" w:type="pct"/>
            <w:shd w:val="clear" w:color="auto" w:fill="A5A5A5"/>
            <w:vAlign w:val="center"/>
          </w:tcPr>
          <w:p w14:paraId="0BD3DCC9" w14:textId="77777777" w:rsidR="007E60C9" w:rsidRPr="007E60C9" w:rsidRDefault="007E60C9" w:rsidP="007E60C9">
            <w:pPr>
              <w:snapToGrid w:val="0"/>
              <w:spacing w:after="0"/>
              <w:jc w:val="center"/>
              <w:rPr>
                <w:ins w:id="15081" w:author="Chatterjee Debdeep" w:date="2022-11-23T15:38:00Z"/>
                <w:rFonts w:ascii="Arial" w:hAnsi="Arial" w:cs="Arial"/>
                <w:b/>
                <w:bCs/>
                <w:kern w:val="2"/>
                <w:sz w:val="18"/>
                <w:szCs w:val="18"/>
              </w:rPr>
            </w:pPr>
            <w:ins w:id="15082" w:author="Chatterjee Debdeep" w:date="2022-11-23T15:38:00Z">
              <w:r w:rsidRPr="007E60C9">
                <w:rPr>
                  <w:rFonts w:ascii="Arial" w:hAnsi="Arial" w:cs="Arial"/>
                  <w:b/>
                  <w:bCs/>
                  <w:kern w:val="2"/>
                  <w:sz w:val="18"/>
                  <w:szCs w:val="18"/>
                </w:rPr>
                <w:t>67%</w:t>
              </w:r>
            </w:ins>
          </w:p>
        </w:tc>
        <w:tc>
          <w:tcPr>
            <w:tcW w:w="488" w:type="pct"/>
            <w:shd w:val="clear" w:color="auto" w:fill="A5A5A5"/>
            <w:vAlign w:val="center"/>
          </w:tcPr>
          <w:p w14:paraId="59C9BD85" w14:textId="77777777" w:rsidR="007E60C9" w:rsidRPr="007E60C9" w:rsidRDefault="007E60C9" w:rsidP="007E60C9">
            <w:pPr>
              <w:snapToGrid w:val="0"/>
              <w:spacing w:after="0"/>
              <w:jc w:val="center"/>
              <w:rPr>
                <w:ins w:id="15083" w:author="Chatterjee Debdeep" w:date="2022-11-23T15:38:00Z"/>
                <w:rFonts w:ascii="Arial" w:hAnsi="Arial" w:cs="Arial"/>
                <w:b/>
                <w:bCs/>
                <w:kern w:val="2"/>
                <w:sz w:val="18"/>
                <w:szCs w:val="18"/>
              </w:rPr>
            </w:pPr>
            <w:ins w:id="15084" w:author="Chatterjee Debdeep" w:date="2022-11-23T15:38:00Z">
              <w:r w:rsidRPr="007E60C9">
                <w:rPr>
                  <w:rFonts w:ascii="Arial" w:hAnsi="Arial" w:cs="Arial"/>
                  <w:b/>
                  <w:bCs/>
                  <w:kern w:val="2"/>
                  <w:sz w:val="18"/>
                  <w:szCs w:val="18"/>
                </w:rPr>
                <w:t>80%</w:t>
              </w:r>
            </w:ins>
          </w:p>
        </w:tc>
        <w:tc>
          <w:tcPr>
            <w:tcW w:w="489" w:type="pct"/>
            <w:shd w:val="clear" w:color="auto" w:fill="A5A5A5"/>
            <w:vAlign w:val="center"/>
          </w:tcPr>
          <w:p w14:paraId="2B78817E" w14:textId="77777777" w:rsidR="007E60C9" w:rsidRPr="007E60C9" w:rsidRDefault="007E60C9" w:rsidP="007E60C9">
            <w:pPr>
              <w:snapToGrid w:val="0"/>
              <w:spacing w:after="0"/>
              <w:jc w:val="center"/>
              <w:rPr>
                <w:ins w:id="15085" w:author="Chatterjee Debdeep" w:date="2022-11-23T15:38:00Z"/>
                <w:rFonts w:ascii="Arial" w:hAnsi="Arial" w:cs="Arial"/>
                <w:b/>
                <w:bCs/>
                <w:kern w:val="2"/>
                <w:sz w:val="18"/>
                <w:szCs w:val="18"/>
              </w:rPr>
            </w:pPr>
            <w:ins w:id="15086" w:author="Chatterjee Debdeep" w:date="2022-11-23T15:38:00Z">
              <w:r w:rsidRPr="007E60C9">
                <w:rPr>
                  <w:rFonts w:ascii="Arial" w:hAnsi="Arial" w:cs="Arial"/>
                  <w:b/>
                  <w:bCs/>
                  <w:kern w:val="2"/>
                  <w:sz w:val="18"/>
                  <w:szCs w:val="18"/>
                </w:rPr>
                <w:t>90%</w:t>
              </w:r>
            </w:ins>
          </w:p>
        </w:tc>
        <w:tc>
          <w:tcPr>
            <w:tcW w:w="999" w:type="pct"/>
            <w:shd w:val="clear" w:color="auto" w:fill="A5A5A5"/>
            <w:vAlign w:val="center"/>
          </w:tcPr>
          <w:p w14:paraId="490C8103" w14:textId="77777777" w:rsidR="007E60C9" w:rsidRPr="007E60C9" w:rsidRDefault="007E60C9" w:rsidP="007E60C9">
            <w:pPr>
              <w:snapToGrid w:val="0"/>
              <w:spacing w:after="0"/>
              <w:jc w:val="center"/>
              <w:rPr>
                <w:ins w:id="15087" w:author="Chatterjee Debdeep" w:date="2022-11-23T15:38:00Z"/>
                <w:rFonts w:ascii="Arial" w:hAnsi="Arial" w:cs="Arial"/>
                <w:b/>
                <w:bCs/>
                <w:kern w:val="2"/>
                <w:sz w:val="18"/>
                <w:szCs w:val="18"/>
                <w:lang w:val="en-US" w:eastAsia="zh-CN"/>
              </w:rPr>
            </w:pPr>
            <w:ins w:id="15088" w:author="Chatterjee Debdeep" w:date="2022-11-23T15:38:00Z">
              <w:r w:rsidRPr="007E60C9">
                <w:rPr>
                  <w:rFonts w:ascii="Arial" w:hAnsi="Arial" w:cs="Arial"/>
                  <w:b/>
                  <w:bCs/>
                  <w:kern w:val="2"/>
                  <w:sz w:val="18"/>
                  <w:szCs w:val="18"/>
                  <w:lang w:val="en-US" w:eastAsia="zh-CN"/>
                </w:rPr>
                <w:t>Whether meet the requirement of Set A</w:t>
              </w:r>
            </w:ins>
          </w:p>
          <w:p w14:paraId="7FBE1971" w14:textId="77777777" w:rsidR="007E60C9" w:rsidRPr="007E60C9" w:rsidRDefault="007E60C9" w:rsidP="007E60C9">
            <w:pPr>
              <w:snapToGrid w:val="0"/>
              <w:spacing w:after="0"/>
              <w:jc w:val="center"/>
              <w:rPr>
                <w:ins w:id="15089" w:author="Chatterjee Debdeep" w:date="2022-11-23T15:38:00Z"/>
                <w:rFonts w:ascii="Arial" w:hAnsi="Arial" w:cs="Arial"/>
                <w:b/>
                <w:bCs/>
                <w:kern w:val="2"/>
                <w:sz w:val="18"/>
                <w:szCs w:val="18"/>
                <w:lang w:val="en-US" w:eastAsia="zh-CN"/>
              </w:rPr>
            </w:pPr>
            <w:ins w:id="15090" w:author="Chatterjee Debdeep" w:date="2022-11-23T15:38:00Z">
              <w:r w:rsidRPr="007E60C9">
                <w:rPr>
                  <w:rFonts w:ascii="Arial" w:hAnsi="Arial" w:cs="Arial"/>
                  <w:b/>
                  <w:bCs/>
                  <w:kern w:val="2"/>
                  <w:sz w:val="18"/>
                  <w:szCs w:val="18"/>
                  <w:lang w:val="en-US" w:eastAsia="zh-CN"/>
                </w:rPr>
                <w:t>(If not, which percentile satisfies)</w:t>
              </w:r>
            </w:ins>
          </w:p>
        </w:tc>
        <w:tc>
          <w:tcPr>
            <w:tcW w:w="999" w:type="pct"/>
            <w:shd w:val="clear" w:color="auto" w:fill="A5A5A5"/>
            <w:vAlign w:val="center"/>
          </w:tcPr>
          <w:p w14:paraId="3AE2FD96" w14:textId="77777777" w:rsidR="007E60C9" w:rsidRPr="007E60C9" w:rsidRDefault="007E60C9" w:rsidP="007E60C9">
            <w:pPr>
              <w:snapToGrid w:val="0"/>
              <w:spacing w:after="0"/>
              <w:jc w:val="center"/>
              <w:rPr>
                <w:ins w:id="15091" w:author="Chatterjee Debdeep" w:date="2022-11-23T15:38:00Z"/>
                <w:rFonts w:ascii="Arial" w:hAnsi="Arial" w:cs="Arial"/>
                <w:b/>
                <w:bCs/>
                <w:kern w:val="2"/>
                <w:sz w:val="18"/>
                <w:szCs w:val="18"/>
                <w:lang w:val="en-US" w:eastAsia="zh-CN"/>
              </w:rPr>
            </w:pPr>
            <w:ins w:id="15092" w:author="Chatterjee Debdeep" w:date="2022-11-23T15:38:00Z">
              <w:r w:rsidRPr="007E60C9">
                <w:rPr>
                  <w:rFonts w:ascii="Arial" w:hAnsi="Arial" w:cs="Arial"/>
                  <w:b/>
                  <w:bCs/>
                  <w:kern w:val="2"/>
                  <w:sz w:val="18"/>
                  <w:szCs w:val="18"/>
                  <w:lang w:val="en-US" w:eastAsia="zh-CN"/>
                </w:rPr>
                <w:t>Whether meet the requirement of Set B</w:t>
              </w:r>
            </w:ins>
          </w:p>
          <w:p w14:paraId="31272EF2" w14:textId="77777777" w:rsidR="007E60C9" w:rsidRPr="007E60C9" w:rsidRDefault="007E60C9" w:rsidP="007E60C9">
            <w:pPr>
              <w:snapToGrid w:val="0"/>
              <w:spacing w:after="0"/>
              <w:jc w:val="center"/>
              <w:rPr>
                <w:ins w:id="15093" w:author="Chatterjee Debdeep" w:date="2022-11-23T15:38:00Z"/>
                <w:rFonts w:ascii="Arial" w:hAnsi="Arial" w:cs="Arial"/>
                <w:b/>
                <w:bCs/>
                <w:kern w:val="2"/>
                <w:sz w:val="18"/>
                <w:szCs w:val="18"/>
                <w:lang w:val="en-US" w:eastAsia="zh-CN"/>
              </w:rPr>
            </w:pPr>
            <w:ins w:id="15094"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0BEB4065" w14:textId="77777777" w:rsidTr="007E60C9">
        <w:trPr>
          <w:ins w:id="15095" w:author="Chatterjee Debdeep" w:date="2022-11-23T15:38:00Z"/>
        </w:trPr>
        <w:tc>
          <w:tcPr>
            <w:tcW w:w="1046" w:type="pct"/>
            <w:shd w:val="clear" w:color="auto" w:fill="F2F2F2"/>
            <w:vAlign w:val="center"/>
          </w:tcPr>
          <w:p w14:paraId="1C870A9B" w14:textId="77777777" w:rsidR="007E60C9" w:rsidRPr="007E60C9" w:rsidRDefault="007E60C9" w:rsidP="007E60C9">
            <w:pPr>
              <w:snapToGrid w:val="0"/>
              <w:spacing w:after="0"/>
              <w:jc w:val="center"/>
              <w:rPr>
                <w:ins w:id="15096" w:author="Chatterjee Debdeep" w:date="2022-11-23T15:38:00Z"/>
                <w:rFonts w:ascii="Arial" w:hAnsi="Arial" w:cs="Arial"/>
                <w:kern w:val="2"/>
                <w:sz w:val="18"/>
                <w:szCs w:val="18"/>
              </w:rPr>
            </w:pPr>
            <w:ins w:id="15097" w:author="Chatterjee Debdeep" w:date="2022-11-23T15:38:00Z">
              <w:r w:rsidRPr="007E60C9">
                <w:rPr>
                  <w:rFonts w:ascii="Arial" w:hAnsi="Arial" w:cs="Arial"/>
                  <w:kern w:val="2"/>
                  <w:sz w:val="18"/>
                  <w:szCs w:val="18"/>
                </w:rPr>
                <w:t>Case 7, X=50m</w:t>
              </w:r>
              <w:r w:rsidRPr="007E60C9">
                <w:rPr>
                  <w:rFonts w:ascii="Arial" w:hAnsi="Arial" w:cs="Arial"/>
                  <w:kern w:val="2"/>
                  <w:sz w:val="18"/>
                  <w:szCs w:val="18"/>
                  <w:lang w:val="en-US" w:eastAsia="zh-CN"/>
                </w:rPr>
                <w:t>, BW=20M</w:t>
              </w:r>
            </w:ins>
          </w:p>
        </w:tc>
        <w:tc>
          <w:tcPr>
            <w:tcW w:w="488" w:type="pct"/>
            <w:shd w:val="clear" w:color="auto" w:fill="F2F2F2"/>
            <w:vAlign w:val="center"/>
          </w:tcPr>
          <w:p w14:paraId="03AEAF55" w14:textId="77777777" w:rsidR="007E60C9" w:rsidRPr="007E60C9" w:rsidRDefault="007E60C9" w:rsidP="007E60C9">
            <w:pPr>
              <w:snapToGrid w:val="0"/>
              <w:spacing w:after="0"/>
              <w:jc w:val="center"/>
              <w:rPr>
                <w:ins w:id="15098" w:author="Chatterjee Debdeep" w:date="2022-11-23T15:38:00Z"/>
                <w:rFonts w:ascii="Arial" w:hAnsi="Arial" w:cs="Arial"/>
                <w:kern w:val="2"/>
                <w:sz w:val="18"/>
                <w:szCs w:val="18"/>
                <w:lang w:val="en-US" w:eastAsia="zh-CN"/>
              </w:rPr>
            </w:pPr>
            <w:ins w:id="15099" w:author="Chatterjee Debdeep" w:date="2022-11-23T15:38:00Z">
              <w:r w:rsidRPr="007E60C9">
                <w:rPr>
                  <w:rFonts w:ascii="Arial" w:hAnsi="Arial" w:cs="Arial"/>
                  <w:kern w:val="2"/>
                  <w:sz w:val="18"/>
                  <w:szCs w:val="18"/>
                  <w:lang w:val="en-US" w:eastAsia="zh-CN"/>
                </w:rPr>
                <w:t>0.3994</w:t>
              </w:r>
            </w:ins>
          </w:p>
        </w:tc>
        <w:tc>
          <w:tcPr>
            <w:tcW w:w="488" w:type="pct"/>
            <w:shd w:val="clear" w:color="auto" w:fill="F2F2F2"/>
            <w:vAlign w:val="center"/>
          </w:tcPr>
          <w:p w14:paraId="5F890D3E" w14:textId="77777777" w:rsidR="007E60C9" w:rsidRPr="007E60C9" w:rsidRDefault="007E60C9" w:rsidP="007E60C9">
            <w:pPr>
              <w:snapToGrid w:val="0"/>
              <w:spacing w:after="0"/>
              <w:jc w:val="center"/>
              <w:rPr>
                <w:ins w:id="15100" w:author="Chatterjee Debdeep" w:date="2022-11-23T15:38:00Z"/>
                <w:rFonts w:ascii="Arial" w:hAnsi="Arial" w:cs="Arial"/>
                <w:kern w:val="2"/>
                <w:sz w:val="18"/>
                <w:szCs w:val="18"/>
                <w:lang w:val="en-US" w:eastAsia="zh-CN"/>
              </w:rPr>
            </w:pPr>
            <w:ins w:id="15101" w:author="Chatterjee Debdeep" w:date="2022-11-23T15:38:00Z">
              <w:r w:rsidRPr="007E60C9">
                <w:rPr>
                  <w:rFonts w:ascii="Arial" w:hAnsi="Arial" w:cs="Arial"/>
                  <w:kern w:val="2"/>
                  <w:sz w:val="18"/>
                  <w:szCs w:val="18"/>
                  <w:lang w:val="en-US" w:eastAsia="zh-CN"/>
                </w:rPr>
                <w:t>0.5319</w:t>
              </w:r>
            </w:ins>
          </w:p>
        </w:tc>
        <w:tc>
          <w:tcPr>
            <w:tcW w:w="488" w:type="pct"/>
            <w:shd w:val="clear" w:color="auto" w:fill="F2F2F2"/>
            <w:vAlign w:val="center"/>
          </w:tcPr>
          <w:p w14:paraId="27CDFAA9" w14:textId="77777777" w:rsidR="007E60C9" w:rsidRPr="007E60C9" w:rsidRDefault="007E60C9" w:rsidP="007E60C9">
            <w:pPr>
              <w:snapToGrid w:val="0"/>
              <w:spacing w:after="0"/>
              <w:jc w:val="center"/>
              <w:rPr>
                <w:ins w:id="15102" w:author="Chatterjee Debdeep" w:date="2022-11-23T15:38:00Z"/>
                <w:rFonts w:ascii="Arial" w:hAnsi="Arial" w:cs="Arial"/>
                <w:kern w:val="2"/>
                <w:sz w:val="18"/>
                <w:szCs w:val="18"/>
                <w:lang w:val="en-US" w:eastAsia="zh-CN"/>
              </w:rPr>
            </w:pPr>
            <w:ins w:id="15103" w:author="Chatterjee Debdeep" w:date="2022-11-23T15:38:00Z">
              <w:r w:rsidRPr="007E60C9">
                <w:rPr>
                  <w:rFonts w:ascii="Arial" w:hAnsi="Arial" w:cs="Arial"/>
                  <w:kern w:val="2"/>
                  <w:sz w:val="18"/>
                  <w:szCs w:val="18"/>
                  <w:lang w:val="en-US" w:eastAsia="zh-CN"/>
                </w:rPr>
                <w:t>0.7112</w:t>
              </w:r>
            </w:ins>
          </w:p>
        </w:tc>
        <w:tc>
          <w:tcPr>
            <w:tcW w:w="489" w:type="pct"/>
            <w:shd w:val="clear" w:color="auto" w:fill="F2F2F2"/>
            <w:vAlign w:val="center"/>
          </w:tcPr>
          <w:p w14:paraId="2415F7E5" w14:textId="77777777" w:rsidR="007E60C9" w:rsidRPr="007E60C9" w:rsidRDefault="007E60C9" w:rsidP="007E60C9">
            <w:pPr>
              <w:snapToGrid w:val="0"/>
              <w:spacing w:after="0"/>
              <w:jc w:val="center"/>
              <w:rPr>
                <w:ins w:id="15104" w:author="Chatterjee Debdeep" w:date="2022-11-23T15:38:00Z"/>
                <w:rFonts w:ascii="Arial" w:hAnsi="Arial" w:cs="Arial"/>
                <w:kern w:val="2"/>
                <w:sz w:val="18"/>
                <w:szCs w:val="18"/>
                <w:lang w:val="en-US" w:eastAsia="zh-CN"/>
              </w:rPr>
            </w:pPr>
            <w:ins w:id="15105" w:author="Chatterjee Debdeep" w:date="2022-11-23T15:38:00Z">
              <w:r w:rsidRPr="007E60C9">
                <w:rPr>
                  <w:rFonts w:ascii="Arial" w:hAnsi="Arial" w:cs="Arial"/>
                  <w:kern w:val="2"/>
                  <w:sz w:val="18"/>
                  <w:szCs w:val="18"/>
                  <w:lang w:val="en-US" w:eastAsia="zh-CN"/>
                </w:rPr>
                <w:t>1.085</w:t>
              </w:r>
            </w:ins>
          </w:p>
        </w:tc>
        <w:tc>
          <w:tcPr>
            <w:tcW w:w="999" w:type="pct"/>
            <w:shd w:val="clear" w:color="auto" w:fill="F2F2F2"/>
            <w:vAlign w:val="center"/>
          </w:tcPr>
          <w:p w14:paraId="79D3BF24" w14:textId="77777777" w:rsidR="007E60C9" w:rsidRPr="007E60C9" w:rsidRDefault="007E60C9" w:rsidP="007E60C9">
            <w:pPr>
              <w:snapToGrid w:val="0"/>
              <w:spacing w:after="0"/>
              <w:jc w:val="center"/>
              <w:rPr>
                <w:ins w:id="15106" w:author="Chatterjee Debdeep" w:date="2022-11-23T15:38:00Z"/>
                <w:rFonts w:ascii="Arial" w:hAnsi="Arial" w:cs="Arial"/>
                <w:kern w:val="2"/>
                <w:sz w:val="18"/>
                <w:szCs w:val="18"/>
                <w:lang w:val="en-US" w:eastAsia="zh-CN"/>
              </w:rPr>
            </w:pPr>
            <w:ins w:id="15107"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4B58B5B3" w14:textId="77777777" w:rsidR="007E60C9" w:rsidRPr="007E60C9" w:rsidRDefault="007E60C9" w:rsidP="007E60C9">
            <w:pPr>
              <w:snapToGrid w:val="0"/>
              <w:spacing w:after="0"/>
              <w:jc w:val="center"/>
              <w:rPr>
                <w:ins w:id="15108" w:author="Chatterjee Debdeep" w:date="2022-11-23T15:38:00Z"/>
                <w:rFonts w:ascii="Arial" w:hAnsi="Arial" w:cs="Arial"/>
                <w:kern w:val="2"/>
                <w:sz w:val="18"/>
                <w:szCs w:val="18"/>
                <w:lang w:val="en-US" w:eastAsia="zh-CN"/>
              </w:rPr>
            </w:pPr>
            <w:ins w:id="15109" w:author="Chatterjee Debdeep" w:date="2022-11-23T15:38:00Z">
              <w:r w:rsidRPr="007E60C9">
                <w:rPr>
                  <w:rFonts w:ascii="Arial" w:hAnsi="Arial" w:cs="Arial"/>
                  <w:kern w:val="2"/>
                  <w:sz w:val="18"/>
                  <w:szCs w:val="18"/>
                  <w:lang w:val="en-US" w:eastAsia="zh-CN"/>
                </w:rPr>
                <w:t>No</w:t>
              </w:r>
            </w:ins>
          </w:p>
          <w:p w14:paraId="253F63FA" w14:textId="77777777" w:rsidR="007E60C9" w:rsidRPr="007E60C9" w:rsidRDefault="007E60C9" w:rsidP="007E60C9">
            <w:pPr>
              <w:snapToGrid w:val="0"/>
              <w:spacing w:after="0"/>
              <w:jc w:val="center"/>
              <w:rPr>
                <w:ins w:id="15110" w:author="Chatterjee Debdeep" w:date="2022-11-23T15:38:00Z"/>
                <w:rFonts w:ascii="Arial" w:hAnsi="Arial" w:cs="Arial"/>
                <w:kern w:val="2"/>
                <w:sz w:val="18"/>
                <w:szCs w:val="18"/>
                <w:lang w:val="en-US" w:eastAsia="zh-CN"/>
              </w:rPr>
            </w:pPr>
            <w:ins w:id="15111" w:author="Chatterjee Debdeep" w:date="2022-11-23T15:38:00Z">
              <w:r w:rsidRPr="007E60C9">
                <w:rPr>
                  <w:rFonts w:ascii="Arial" w:hAnsi="Arial" w:cs="Arial"/>
                  <w:kern w:val="2"/>
                  <w:sz w:val="18"/>
                  <w:szCs w:val="18"/>
                  <w:lang w:val="en-US" w:eastAsia="zh-CN"/>
                </w:rPr>
                <w:t>50%</w:t>
              </w:r>
            </w:ins>
          </w:p>
        </w:tc>
      </w:tr>
      <w:tr w:rsidR="007E60C9" w:rsidRPr="007E60C9" w14:paraId="10473015" w14:textId="77777777" w:rsidTr="007E60C9">
        <w:trPr>
          <w:ins w:id="15112" w:author="Chatterjee Debdeep" w:date="2022-11-23T15:38:00Z"/>
        </w:trPr>
        <w:tc>
          <w:tcPr>
            <w:tcW w:w="1046" w:type="pct"/>
            <w:shd w:val="clear" w:color="auto" w:fill="F2F2F2"/>
            <w:vAlign w:val="center"/>
          </w:tcPr>
          <w:p w14:paraId="5B121C9C" w14:textId="77777777" w:rsidR="007E60C9" w:rsidRPr="007E60C9" w:rsidRDefault="007E60C9" w:rsidP="007E60C9">
            <w:pPr>
              <w:snapToGrid w:val="0"/>
              <w:spacing w:after="0"/>
              <w:jc w:val="center"/>
              <w:rPr>
                <w:ins w:id="15113" w:author="Chatterjee Debdeep" w:date="2022-11-23T15:38:00Z"/>
                <w:rFonts w:ascii="Arial" w:hAnsi="Arial" w:cs="Arial"/>
                <w:kern w:val="2"/>
                <w:sz w:val="18"/>
                <w:szCs w:val="18"/>
                <w:lang w:val="en-US" w:eastAsia="zh-CN"/>
              </w:rPr>
            </w:pPr>
            <w:ins w:id="15114"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8</w:t>
              </w:r>
              <w:r w:rsidRPr="007E60C9">
                <w:rPr>
                  <w:rFonts w:ascii="Arial" w:hAnsi="Arial" w:cs="Arial"/>
                  <w:kern w:val="2"/>
                  <w:sz w:val="18"/>
                  <w:szCs w:val="18"/>
                </w:rPr>
                <w:t>, X=50m</w:t>
              </w:r>
              <w:r w:rsidRPr="007E60C9">
                <w:rPr>
                  <w:rFonts w:ascii="Arial" w:hAnsi="Arial" w:cs="Arial"/>
                  <w:kern w:val="2"/>
                  <w:sz w:val="18"/>
                  <w:szCs w:val="18"/>
                  <w:lang w:val="en-US" w:eastAsia="zh-CN"/>
                </w:rPr>
                <w:t>, BW=40M</w:t>
              </w:r>
            </w:ins>
          </w:p>
        </w:tc>
        <w:tc>
          <w:tcPr>
            <w:tcW w:w="488" w:type="pct"/>
            <w:shd w:val="clear" w:color="auto" w:fill="F2F2F2"/>
            <w:vAlign w:val="center"/>
          </w:tcPr>
          <w:p w14:paraId="60E0762B" w14:textId="77777777" w:rsidR="007E60C9" w:rsidRPr="007E60C9" w:rsidRDefault="007E60C9" w:rsidP="007E60C9">
            <w:pPr>
              <w:snapToGrid w:val="0"/>
              <w:spacing w:after="0"/>
              <w:jc w:val="center"/>
              <w:rPr>
                <w:ins w:id="15115" w:author="Chatterjee Debdeep" w:date="2022-11-23T15:38:00Z"/>
                <w:rFonts w:ascii="Arial" w:hAnsi="Arial" w:cs="Arial"/>
                <w:kern w:val="2"/>
                <w:sz w:val="18"/>
                <w:szCs w:val="18"/>
              </w:rPr>
            </w:pPr>
            <w:ins w:id="15116" w:author="Chatterjee Debdeep" w:date="2022-11-23T15:38:00Z">
              <w:r w:rsidRPr="007E60C9">
                <w:rPr>
                  <w:rFonts w:ascii="Arial" w:hAnsi="Arial" w:cs="Arial"/>
                  <w:kern w:val="2"/>
                  <w:sz w:val="18"/>
                  <w:szCs w:val="18"/>
                </w:rPr>
                <w:t>0.1995</w:t>
              </w:r>
            </w:ins>
          </w:p>
        </w:tc>
        <w:tc>
          <w:tcPr>
            <w:tcW w:w="488" w:type="pct"/>
            <w:shd w:val="clear" w:color="auto" w:fill="F2F2F2"/>
            <w:vAlign w:val="center"/>
          </w:tcPr>
          <w:p w14:paraId="1E22463C" w14:textId="77777777" w:rsidR="007E60C9" w:rsidRPr="007E60C9" w:rsidRDefault="007E60C9" w:rsidP="007E60C9">
            <w:pPr>
              <w:snapToGrid w:val="0"/>
              <w:spacing w:after="0"/>
              <w:jc w:val="center"/>
              <w:rPr>
                <w:ins w:id="15117" w:author="Chatterjee Debdeep" w:date="2022-11-23T15:38:00Z"/>
                <w:rFonts w:ascii="Arial" w:hAnsi="Arial" w:cs="Arial"/>
                <w:kern w:val="2"/>
                <w:sz w:val="18"/>
                <w:szCs w:val="18"/>
              </w:rPr>
            </w:pPr>
            <w:ins w:id="15118" w:author="Chatterjee Debdeep" w:date="2022-11-23T15:38:00Z">
              <w:r w:rsidRPr="007E60C9">
                <w:rPr>
                  <w:rFonts w:ascii="Arial" w:hAnsi="Arial" w:cs="Arial"/>
                  <w:kern w:val="2"/>
                  <w:sz w:val="18"/>
                  <w:szCs w:val="18"/>
                </w:rPr>
                <w:t>0.2837</w:t>
              </w:r>
            </w:ins>
          </w:p>
        </w:tc>
        <w:tc>
          <w:tcPr>
            <w:tcW w:w="488" w:type="pct"/>
            <w:shd w:val="clear" w:color="auto" w:fill="F2F2F2"/>
            <w:vAlign w:val="center"/>
          </w:tcPr>
          <w:p w14:paraId="23ED33E1" w14:textId="77777777" w:rsidR="007E60C9" w:rsidRPr="007E60C9" w:rsidRDefault="007E60C9" w:rsidP="007E60C9">
            <w:pPr>
              <w:snapToGrid w:val="0"/>
              <w:spacing w:after="0"/>
              <w:jc w:val="center"/>
              <w:rPr>
                <w:ins w:id="15119" w:author="Chatterjee Debdeep" w:date="2022-11-23T15:38:00Z"/>
                <w:rFonts w:ascii="Arial" w:hAnsi="Arial" w:cs="Arial"/>
                <w:kern w:val="2"/>
                <w:sz w:val="18"/>
                <w:szCs w:val="18"/>
              </w:rPr>
            </w:pPr>
            <w:ins w:id="15120" w:author="Chatterjee Debdeep" w:date="2022-11-23T15:38:00Z">
              <w:r w:rsidRPr="007E60C9">
                <w:rPr>
                  <w:rFonts w:ascii="Arial" w:hAnsi="Arial" w:cs="Arial"/>
                  <w:kern w:val="2"/>
                  <w:sz w:val="18"/>
                  <w:szCs w:val="18"/>
                </w:rPr>
                <w:t>0.3862</w:t>
              </w:r>
            </w:ins>
          </w:p>
        </w:tc>
        <w:tc>
          <w:tcPr>
            <w:tcW w:w="489" w:type="pct"/>
            <w:shd w:val="clear" w:color="auto" w:fill="F2F2F2"/>
            <w:vAlign w:val="center"/>
          </w:tcPr>
          <w:p w14:paraId="5DEC0E89" w14:textId="77777777" w:rsidR="007E60C9" w:rsidRPr="007E60C9" w:rsidRDefault="007E60C9" w:rsidP="007E60C9">
            <w:pPr>
              <w:snapToGrid w:val="0"/>
              <w:spacing w:after="0"/>
              <w:jc w:val="center"/>
              <w:rPr>
                <w:ins w:id="15121" w:author="Chatterjee Debdeep" w:date="2022-11-23T15:38:00Z"/>
                <w:rFonts w:ascii="Arial" w:hAnsi="Arial" w:cs="Arial"/>
                <w:kern w:val="2"/>
                <w:sz w:val="18"/>
                <w:szCs w:val="18"/>
              </w:rPr>
            </w:pPr>
            <w:ins w:id="15122" w:author="Chatterjee Debdeep" w:date="2022-11-23T15:38:00Z">
              <w:r w:rsidRPr="007E60C9">
                <w:rPr>
                  <w:rFonts w:ascii="Arial" w:hAnsi="Arial" w:cs="Arial"/>
                  <w:kern w:val="2"/>
                  <w:sz w:val="18"/>
                  <w:szCs w:val="18"/>
                </w:rPr>
                <w:t>0.5556</w:t>
              </w:r>
            </w:ins>
          </w:p>
        </w:tc>
        <w:tc>
          <w:tcPr>
            <w:tcW w:w="999" w:type="pct"/>
            <w:shd w:val="clear" w:color="auto" w:fill="F2F2F2"/>
            <w:vAlign w:val="center"/>
          </w:tcPr>
          <w:p w14:paraId="43F688C4" w14:textId="77777777" w:rsidR="007E60C9" w:rsidRPr="007E60C9" w:rsidRDefault="007E60C9" w:rsidP="007E60C9">
            <w:pPr>
              <w:snapToGrid w:val="0"/>
              <w:spacing w:after="0"/>
              <w:jc w:val="center"/>
              <w:rPr>
                <w:ins w:id="15123" w:author="Chatterjee Debdeep" w:date="2022-11-23T15:38:00Z"/>
                <w:rFonts w:ascii="Arial" w:hAnsi="Arial" w:cs="Arial"/>
                <w:kern w:val="2"/>
                <w:sz w:val="18"/>
                <w:szCs w:val="18"/>
                <w:lang w:val="en-US" w:eastAsia="zh-CN"/>
              </w:rPr>
            </w:pPr>
            <w:ins w:id="15124"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63E9AFBA" w14:textId="77777777" w:rsidR="007E60C9" w:rsidRPr="007E60C9" w:rsidRDefault="007E60C9" w:rsidP="007E60C9">
            <w:pPr>
              <w:snapToGrid w:val="0"/>
              <w:spacing w:after="0"/>
              <w:jc w:val="center"/>
              <w:rPr>
                <w:ins w:id="15125" w:author="Chatterjee Debdeep" w:date="2022-11-23T15:38:00Z"/>
                <w:rFonts w:ascii="Arial" w:hAnsi="Arial" w:cs="Arial"/>
                <w:kern w:val="2"/>
                <w:sz w:val="18"/>
                <w:szCs w:val="18"/>
                <w:lang w:val="en-US" w:eastAsia="zh-CN"/>
              </w:rPr>
            </w:pPr>
            <w:ins w:id="15126" w:author="Chatterjee Debdeep" w:date="2022-11-23T15:38:00Z">
              <w:r w:rsidRPr="007E60C9">
                <w:rPr>
                  <w:rFonts w:ascii="Arial" w:hAnsi="Arial" w:cs="Arial"/>
                  <w:kern w:val="2"/>
                  <w:sz w:val="18"/>
                  <w:szCs w:val="18"/>
                  <w:lang w:val="en-US" w:eastAsia="zh-CN"/>
                </w:rPr>
                <w:t>No</w:t>
              </w:r>
            </w:ins>
          </w:p>
          <w:p w14:paraId="17075B53" w14:textId="77777777" w:rsidR="007E60C9" w:rsidRPr="007E60C9" w:rsidRDefault="007E60C9" w:rsidP="007E60C9">
            <w:pPr>
              <w:snapToGrid w:val="0"/>
              <w:spacing w:after="0"/>
              <w:jc w:val="center"/>
              <w:rPr>
                <w:ins w:id="15127" w:author="Chatterjee Debdeep" w:date="2022-11-23T15:38:00Z"/>
                <w:rFonts w:ascii="Arial" w:hAnsi="Arial" w:cs="Arial"/>
                <w:kern w:val="2"/>
                <w:sz w:val="18"/>
                <w:szCs w:val="18"/>
                <w:lang w:val="en-US" w:eastAsia="zh-CN"/>
              </w:rPr>
            </w:pPr>
            <w:ins w:id="15128" w:author="Chatterjee Debdeep" w:date="2022-11-23T15:38:00Z">
              <w:r w:rsidRPr="007E60C9">
                <w:rPr>
                  <w:rFonts w:ascii="Arial" w:hAnsi="Arial" w:cs="Arial"/>
                  <w:kern w:val="2"/>
                  <w:sz w:val="18"/>
                  <w:szCs w:val="18"/>
                  <w:lang w:val="en-US" w:eastAsia="zh-CN"/>
                </w:rPr>
                <w:t xml:space="preserve">80% </w:t>
              </w:r>
            </w:ins>
          </w:p>
        </w:tc>
      </w:tr>
      <w:tr w:rsidR="007E60C9" w:rsidRPr="007E60C9" w14:paraId="03FA7113" w14:textId="77777777" w:rsidTr="007E60C9">
        <w:trPr>
          <w:ins w:id="15129" w:author="Chatterjee Debdeep" w:date="2022-11-23T15:38:00Z"/>
        </w:trPr>
        <w:tc>
          <w:tcPr>
            <w:tcW w:w="1046" w:type="pct"/>
            <w:shd w:val="clear" w:color="auto" w:fill="F2F2F2"/>
            <w:vAlign w:val="center"/>
          </w:tcPr>
          <w:p w14:paraId="160C608F" w14:textId="77777777" w:rsidR="007E60C9" w:rsidRPr="007E60C9" w:rsidRDefault="007E60C9" w:rsidP="007E60C9">
            <w:pPr>
              <w:snapToGrid w:val="0"/>
              <w:spacing w:after="0"/>
              <w:jc w:val="center"/>
              <w:rPr>
                <w:ins w:id="15130" w:author="Chatterjee Debdeep" w:date="2022-11-23T15:38:00Z"/>
                <w:rFonts w:ascii="Arial" w:hAnsi="Arial" w:cs="Arial"/>
                <w:kern w:val="2"/>
                <w:sz w:val="18"/>
                <w:szCs w:val="18"/>
                <w:lang w:val="en-US" w:eastAsia="zh-CN"/>
              </w:rPr>
            </w:pPr>
            <w:ins w:id="1513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w:t>
              </w:r>
              <w:r w:rsidRPr="007E60C9">
                <w:rPr>
                  <w:rFonts w:ascii="Arial" w:hAnsi="Arial" w:cs="Arial"/>
                  <w:kern w:val="2"/>
                  <w:sz w:val="18"/>
                  <w:szCs w:val="18"/>
                </w:rPr>
                <w:t>, X=50m</w:t>
              </w:r>
              <w:r w:rsidRPr="007E60C9">
                <w:rPr>
                  <w:rFonts w:ascii="Arial" w:hAnsi="Arial" w:cs="Arial"/>
                  <w:kern w:val="2"/>
                  <w:sz w:val="18"/>
                  <w:szCs w:val="18"/>
                  <w:lang w:val="en-US" w:eastAsia="zh-CN"/>
                </w:rPr>
                <w:t>, BW=100M</w:t>
              </w:r>
            </w:ins>
          </w:p>
        </w:tc>
        <w:tc>
          <w:tcPr>
            <w:tcW w:w="488" w:type="pct"/>
            <w:shd w:val="clear" w:color="auto" w:fill="F2F2F2"/>
            <w:vAlign w:val="center"/>
          </w:tcPr>
          <w:p w14:paraId="73E11A00" w14:textId="77777777" w:rsidR="007E60C9" w:rsidRPr="007E60C9" w:rsidRDefault="007E60C9" w:rsidP="007E60C9">
            <w:pPr>
              <w:snapToGrid w:val="0"/>
              <w:spacing w:after="0"/>
              <w:jc w:val="center"/>
              <w:rPr>
                <w:ins w:id="15132" w:author="Chatterjee Debdeep" w:date="2022-11-23T15:38:00Z"/>
                <w:rFonts w:ascii="Arial" w:hAnsi="Arial" w:cs="Arial"/>
                <w:kern w:val="2"/>
                <w:sz w:val="18"/>
                <w:szCs w:val="18"/>
                <w:lang w:val="en-US" w:eastAsia="zh-CN"/>
              </w:rPr>
            </w:pPr>
            <w:ins w:id="15133" w:author="Chatterjee Debdeep" w:date="2022-11-23T15:38:00Z">
              <w:r w:rsidRPr="007E60C9">
                <w:rPr>
                  <w:rFonts w:ascii="Arial" w:hAnsi="Arial" w:cs="Arial"/>
                  <w:kern w:val="2"/>
                  <w:sz w:val="18"/>
                  <w:szCs w:val="18"/>
                  <w:lang w:val="en-US" w:eastAsia="zh-CN"/>
                </w:rPr>
                <w:t>0.1127</w:t>
              </w:r>
            </w:ins>
          </w:p>
        </w:tc>
        <w:tc>
          <w:tcPr>
            <w:tcW w:w="488" w:type="pct"/>
            <w:shd w:val="clear" w:color="auto" w:fill="F2F2F2"/>
            <w:vAlign w:val="center"/>
          </w:tcPr>
          <w:p w14:paraId="1DAF59DA" w14:textId="77777777" w:rsidR="007E60C9" w:rsidRPr="007E60C9" w:rsidRDefault="007E60C9" w:rsidP="007E60C9">
            <w:pPr>
              <w:snapToGrid w:val="0"/>
              <w:spacing w:after="0"/>
              <w:jc w:val="center"/>
              <w:rPr>
                <w:ins w:id="15134" w:author="Chatterjee Debdeep" w:date="2022-11-23T15:38:00Z"/>
                <w:rFonts w:ascii="Arial" w:hAnsi="Arial" w:cs="Arial"/>
                <w:kern w:val="2"/>
                <w:sz w:val="18"/>
                <w:szCs w:val="18"/>
                <w:lang w:val="en-US" w:eastAsia="zh-CN"/>
              </w:rPr>
            </w:pPr>
            <w:ins w:id="15135" w:author="Chatterjee Debdeep" w:date="2022-11-23T15:38:00Z">
              <w:r w:rsidRPr="007E60C9">
                <w:rPr>
                  <w:rFonts w:ascii="Arial" w:hAnsi="Arial" w:cs="Arial"/>
                  <w:kern w:val="2"/>
                  <w:sz w:val="18"/>
                  <w:szCs w:val="18"/>
                  <w:lang w:val="en-US" w:eastAsia="zh-CN"/>
                </w:rPr>
                <w:t>0.1628</w:t>
              </w:r>
            </w:ins>
          </w:p>
        </w:tc>
        <w:tc>
          <w:tcPr>
            <w:tcW w:w="488" w:type="pct"/>
            <w:shd w:val="clear" w:color="auto" w:fill="F2F2F2"/>
            <w:vAlign w:val="center"/>
          </w:tcPr>
          <w:p w14:paraId="6B16D0BE" w14:textId="77777777" w:rsidR="007E60C9" w:rsidRPr="007E60C9" w:rsidRDefault="007E60C9" w:rsidP="007E60C9">
            <w:pPr>
              <w:snapToGrid w:val="0"/>
              <w:spacing w:after="0"/>
              <w:jc w:val="center"/>
              <w:rPr>
                <w:ins w:id="15136" w:author="Chatterjee Debdeep" w:date="2022-11-23T15:38:00Z"/>
                <w:rFonts w:ascii="Arial" w:hAnsi="Arial" w:cs="Arial"/>
                <w:kern w:val="2"/>
                <w:sz w:val="18"/>
                <w:szCs w:val="18"/>
                <w:lang w:val="en-US" w:eastAsia="zh-CN"/>
              </w:rPr>
            </w:pPr>
            <w:ins w:id="15137" w:author="Chatterjee Debdeep" w:date="2022-11-23T15:38:00Z">
              <w:r w:rsidRPr="007E60C9">
                <w:rPr>
                  <w:rFonts w:ascii="Arial" w:hAnsi="Arial" w:cs="Arial"/>
                  <w:kern w:val="2"/>
                  <w:sz w:val="18"/>
                  <w:szCs w:val="18"/>
                  <w:lang w:val="en-US" w:eastAsia="zh-CN"/>
                </w:rPr>
                <w:t>0.2354</w:t>
              </w:r>
            </w:ins>
          </w:p>
        </w:tc>
        <w:tc>
          <w:tcPr>
            <w:tcW w:w="489" w:type="pct"/>
            <w:shd w:val="clear" w:color="auto" w:fill="F2F2F2"/>
            <w:vAlign w:val="center"/>
          </w:tcPr>
          <w:p w14:paraId="6552ECFA" w14:textId="77777777" w:rsidR="007E60C9" w:rsidRPr="007E60C9" w:rsidRDefault="007E60C9" w:rsidP="007E60C9">
            <w:pPr>
              <w:snapToGrid w:val="0"/>
              <w:spacing w:after="0"/>
              <w:jc w:val="center"/>
              <w:rPr>
                <w:ins w:id="15138" w:author="Chatterjee Debdeep" w:date="2022-11-23T15:38:00Z"/>
                <w:rFonts w:ascii="Arial" w:hAnsi="Arial" w:cs="Arial"/>
                <w:kern w:val="2"/>
                <w:sz w:val="18"/>
                <w:szCs w:val="18"/>
                <w:lang w:val="en-US" w:eastAsia="zh-CN"/>
              </w:rPr>
            </w:pPr>
            <w:ins w:id="15139" w:author="Chatterjee Debdeep" w:date="2022-11-23T15:38:00Z">
              <w:r w:rsidRPr="007E60C9">
                <w:rPr>
                  <w:rFonts w:ascii="Arial" w:hAnsi="Arial" w:cs="Arial"/>
                  <w:kern w:val="2"/>
                  <w:sz w:val="18"/>
                  <w:szCs w:val="18"/>
                  <w:lang w:val="en-US" w:eastAsia="zh-CN"/>
                </w:rPr>
                <w:t>0.3442</w:t>
              </w:r>
            </w:ins>
          </w:p>
        </w:tc>
        <w:tc>
          <w:tcPr>
            <w:tcW w:w="999" w:type="pct"/>
            <w:shd w:val="clear" w:color="auto" w:fill="F2F2F2"/>
            <w:vAlign w:val="center"/>
          </w:tcPr>
          <w:p w14:paraId="395A18A6" w14:textId="77777777" w:rsidR="007E60C9" w:rsidRPr="007E60C9" w:rsidRDefault="007E60C9" w:rsidP="007E60C9">
            <w:pPr>
              <w:snapToGrid w:val="0"/>
              <w:spacing w:after="0"/>
              <w:jc w:val="center"/>
              <w:rPr>
                <w:ins w:id="15140" w:author="Chatterjee Debdeep" w:date="2022-11-23T15:38:00Z"/>
                <w:rFonts w:ascii="Arial" w:hAnsi="Arial" w:cs="Arial"/>
                <w:kern w:val="2"/>
                <w:sz w:val="18"/>
                <w:szCs w:val="18"/>
                <w:lang w:val="en-US" w:eastAsia="zh-CN"/>
              </w:rPr>
            </w:pPr>
            <w:ins w:id="15141"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50706C60" w14:textId="77777777" w:rsidR="007E60C9" w:rsidRPr="007E60C9" w:rsidRDefault="007E60C9" w:rsidP="007E60C9">
            <w:pPr>
              <w:snapToGrid w:val="0"/>
              <w:spacing w:after="0"/>
              <w:jc w:val="center"/>
              <w:rPr>
                <w:ins w:id="15142" w:author="Chatterjee Debdeep" w:date="2022-11-23T15:38:00Z"/>
                <w:rFonts w:ascii="Arial" w:hAnsi="Arial" w:cs="Arial"/>
                <w:kern w:val="2"/>
                <w:sz w:val="18"/>
                <w:szCs w:val="18"/>
                <w:lang w:val="en-US" w:eastAsia="zh-CN"/>
              </w:rPr>
            </w:pPr>
            <w:ins w:id="15143" w:author="Chatterjee Debdeep" w:date="2022-11-23T15:38:00Z">
              <w:r w:rsidRPr="007E60C9">
                <w:rPr>
                  <w:rFonts w:ascii="Arial" w:hAnsi="Arial" w:cs="Arial"/>
                  <w:kern w:val="2"/>
                  <w:sz w:val="18"/>
                  <w:szCs w:val="18"/>
                  <w:lang w:val="en-US" w:eastAsia="zh-CN"/>
                </w:rPr>
                <w:t>Yes</w:t>
              </w:r>
            </w:ins>
          </w:p>
        </w:tc>
      </w:tr>
      <w:tr w:rsidR="007E60C9" w:rsidRPr="007E60C9" w14:paraId="05A1758B" w14:textId="77777777" w:rsidTr="007E60C9">
        <w:trPr>
          <w:ins w:id="15144" w:author="Chatterjee Debdeep" w:date="2022-11-23T15:38:00Z"/>
        </w:trPr>
        <w:tc>
          <w:tcPr>
            <w:tcW w:w="1046" w:type="pct"/>
            <w:shd w:val="clear" w:color="auto" w:fill="F2F2F2"/>
            <w:vAlign w:val="center"/>
          </w:tcPr>
          <w:p w14:paraId="39D0A358" w14:textId="77777777" w:rsidR="007E60C9" w:rsidRPr="007E60C9" w:rsidRDefault="007E60C9" w:rsidP="007E60C9">
            <w:pPr>
              <w:snapToGrid w:val="0"/>
              <w:spacing w:after="0"/>
              <w:jc w:val="center"/>
              <w:rPr>
                <w:ins w:id="15145" w:author="Chatterjee Debdeep" w:date="2022-11-23T15:38:00Z"/>
                <w:rFonts w:ascii="Arial" w:hAnsi="Arial" w:cs="Arial"/>
                <w:kern w:val="2"/>
                <w:sz w:val="18"/>
                <w:szCs w:val="18"/>
              </w:rPr>
            </w:pPr>
            <w:ins w:id="15146" w:author="Chatterjee Debdeep" w:date="2022-11-23T15:38:00Z">
              <w:r w:rsidRPr="007E60C9">
                <w:rPr>
                  <w:rFonts w:ascii="Arial" w:hAnsi="Arial" w:cs="Arial"/>
                  <w:kern w:val="2"/>
                  <w:sz w:val="18"/>
                  <w:szCs w:val="18"/>
                </w:rPr>
                <w:t>Case 1</w:t>
              </w:r>
              <w:r w:rsidRPr="007E60C9">
                <w:rPr>
                  <w:rFonts w:ascii="Arial" w:hAnsi="Arial" w:cs="Arial"/>
                  <w:kern w:val="2"/>
                  <w:sz w:val="18"/>
                  <w:szCs w:val="18"/>
                  <w:lang w:val="en-US" w:eastAsia="zh-CN"/>
                </w:rPr>
                <w:t>0</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X=100m,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88" w:type="pct"/>
            <w:shd w:val="clear" w:color="auto" w:fill="F2F2F2"/>
            <w:vAlign w:val="center"/>
          </w:tcPr>
          <w:p w14:paraId="14173EB6" w14:textId="77777777" w:rsidR="007E60C9" w:rsidRPr="007E60C9" w:rsidRDefault="007E60C9" w:rsidP="007E60C9">
            <w:pPr>
              <w:snapToGrid w:val="0"/>
              <w:spacing w:after="0"/>
              <w:jc w:val="center"/>
              <w:rPr>
                <w:ins w:id="15147" w:author="Chatterjee Debdeep" w:date="2022-11-23T15:38:00Z"/>
                <w:rFonts w:ascii="Arial" w:hAnsi="Arial" w:cs="Arial"/>
                <w:kern w:val="2"/>
                <w:sz w:val="18"/>
                <w:szCs w:val="18"/>
              </w:rPr>
            </w:pPr>
            <w:ins w:id="15148" w:author="Chatterjee Debdeep" w:date="2022-11-23T15:38:00Z">
              <w:r w:rsidRPr="007E60C9">
                <w:rPr>
                  <w:rFonts w:ascii="Arial" w:hAnsi="Arial" w:cs="Arial"/>
                  <w:kern w:val="2"/>
                  <w:sz w:val="18"/>
                  <w:szCs w:val="18"/>
                </w:rPr>
                <w:t>0.4145</w:t>
              </w:r>
            </w:ins>
          </w:p>
        </w:tc>
        <w:tc>
          <w:tcPr>
            <w:tcW w:w="488" w:type="pct"/>
            <w:shd w:val="clear" w:color="auto" w:fill="F2F2F2"/>
            <w:vAlign w:val="center"/>
          </w:tcPr>
          <w:p w14:paraId="5ACD9A7E" w14:textId="77777777" w:rsidR="007E60C9" w:rsidRPr="007E60C9" w:rsidRDefault="007E60C9" w:rsidP="007E60C9">
            <w:pPr>
              <w:snapToGrid w:val="0"/>
              <w:spacing w:after="0"/>
              <w:jc w:val="center"/>
              <w:rPr>
                <w:ins w:id="15149" w:author="Chatterjee Debdeep" w:date="2022-11-23T15:38:00Z"/>
                <w:rFonts w:ascii="Arial" w:hAnsi="Arial" w:cs="Arial"/>
                <w:kern w:val="2"/>
                <w:sz w:val="18"/>
                <w:szCs w:val="18"/>
              </w:rPr>
            </w:pPr>
            <w:ins w:id="15150" w:author="Chatterjee Debdeep" w:date="2022-11-23T15:38:00Z">
              <w:r w:rsidRPr="007E60C9">
                <w:rPr>
                  <w:rFonts w:ascii="Arial" w:hAnsi="Arial" w:cs="Arial"/>
                  <w:kern w:val="2"/>
                  <w:sz w:val="18"/>
                  <w:szCs w:val="18"/>
                </w:rPr>
                <w:t>0.5466</w:t>
              </w:r>
            </w:ins>
          </w:p>
        </w:tc>
        <w:tc>
          <w:tcPr>
            <w:tcW w:w="488" w:type="pct"/>
            <w:shd w:val="clear" w:color="auto" w:fill="F2F2F2"/>
            <w:vAlign w:val="center"/>
          </w:tcPr>
          <w:p w14:paraId="1CACAD77" w14:textId="77777777" w:rsidR="007E60C9" w:rsidRPr="007E60C9" w:rsidRDefault="007E60C9" w:rsidP="007E60C9">
            <w:pPr>
              <w:snapToGrid w:val="0"/>
              <w:spacing w:after="0"/>
              <w:jc w:val="center"/>
              <w:rPr>
                <w:ins w:id="15151" w:author="Chatterjee Debdeep" w:date="2022-11-23T15:38:00Z"/>
                <w:rFonts w:ascii="Arial" w:hAnsi="Arial" w:cs="Arial"/>
                <w:kern w:val="2"/>
                <w:sz w:val="18"/>
                <w:szCs w:val="18"/>
              </w:rPr>
            </w:pPr>
            <w:ins w:id="15152" w:author="Chatterjee Debdeep" w:date="2022-11-23T15:38:00Z">
              <w:r w:rsidRPr="007E60C9">
                <w:rPr>
                  <w:rFonts w:ascii="Arial" w:hAnsi="Arial" w:cs="Arial"/>
                  <w:kern w:val="2"/>
                  <w:sz w:val="18"/>
                  <w:szCs w:val="18"/>
                </w:rPr>
                <w:t>0.8197</w:t>
              </w:r>
            </w:ins>
          </w:p>
        </w:tc>
        <w:tc>
          <w:tcPr>
            <w:tcW w:w="489" w:type="pct"/>
            <w:shd w:val="clear" w:color="auto" w:fill="F2F2F2"/>
            <w:vAlign w:val="center"/>
          </w:tcPr>
          <w:p w14:paraId="278771F8" w14:textId="77777777" w:rsidR="007E60C9" w:rsidRPr="007E60C9" w:rsidRDefault="007E60C9" w:rsidP="007E60C9">
            <w:pPr>
              <w:snapToGrid w:val="0"/>
              <w:spacing w:after="0"/>
              <w:jc w:val="center"/>
              <w:rPr>
                <w:ins w:id="15153" w:author="Chatterjee Debdeep" w:date="2022-11-23T15:38:00Z"/>
                <w:rFonts w:ascii="Arial" w:hAnsi="Arial" w:cs="Arial"/>
                <w:kern w:val="2"/>
                <w:sz w:val="18"/>
                <w:szCs w:val="18"/>
              </w:rPr>
            </w:pPr>
            <w:ins w:id="15154" w:author="Chatterjee Debdeep" w:date="2022-11-23T15:38:00Z">
              <w:r w:rsidRPr="007E60C9">
                <w:rPr>
                  <w:rFonts w:ascii="Arial" w:hAnsi="Arial" w:cs="Arial"/>
                  <w:kern w:val="2"/>
                  <w:sz w:val="18"/>
                  <w:szCs w:val="18"/>
                </w:rPr>
                <w:t>1.173</w:t>
              </w:r>
            </w:ins>
          </w:p>
        </w:tc>
        <w:tc>
          <w:tcPr>
            <w:tcW w:w="999" w:type="pct"/>
            <w:shd w:val="clear" w:color="auto" w:fill="F2F2F2"/>
            <w:vAlign w:val="center"/>
          </w:tcPr>
          <w:p w14:paraId="122BF25D" w14:textId="77777777" w:rsidR="007E60C9" w:rsidRPr="007E60C9" w:rsidRDefault="007E60C9" w:rsidP="007E60C9">
            <w:pPr>
              <w:snapToGrid w:val="0"/>
              <w:spacing w:after="0"/>
              <w:jc w:val="center"/>
              <w:rPr>
                <w:ins w:id="15155" w:author="Chatterjee Debdeep" w:date="2022-11-23T15:38:00Z"/>
                <w:rFonts w:ascii="Arial" w:hAnsi="Arial" w:cs="Arial"/>
                <w:kern w:val="2"/>
                <w:sz w:val="18"/>
                <w:szCs w:val="18"/>
                <w:lang w:val="en-US" w:eastAsia="zh-CN"/>
              </w:rPr>
            </w:pPr>
            <w:ins w:id="15156"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3AFDA743" w14:textId="77777777" w:rsidR="007E60C9" w:rsidRPr="007E60C9" w:rsidRDefault="007E60C9" w:rsidP="007E60C9">
            <w:pPr>
              <w:snapToGrid w:val="0"/>
              <w:spacing w:after="0"/>
              <w:jc w:val="center"/>
              <w:rPr>
                <w:ins w:id="15157" w:author="Chatterjee Debdeep" w:date="2022-11-23T15:38:00Z"/>
                <w:rFonts w:ascii="Arial" w:hAnsi="Arial" w:cs="Arial"/>
                <w:kern w:val="2"/>
                <w:sz w:val="18"/>
                <w:szCs w:val="18"/>
                <w:lang w:val="en-US" w:eastAsia="zh-CN"/>
              </w:rPr>
            </w:pPr>
            <w:ins w:id="15158" w:author="Chatterjee Debdeep" w:date="2022-11-23T15:38:00Z">
              <w:r w:rsidRPr="007E60C9">
                <w:rPr>
                  <w:rFonts w:ascii="Arial" w:hAnsi="Arial" w:cs="Arial"/>
                  <w:kern w:val="2"/>
                  <w:sz w:val="18"/>
                  <w:szCs w:val="18"/>
                  <w:lang w:val="en-US" w:eastAsia="zh-CN"/>
                </w:rPr>
                <w:t>No</w:t>
              </w:r>
            </w:ins>
          </w:p>
          <w:p w14:paraId="30068823" w14:textId="77777777" w:rsidR="007E60C9" w:rsidRPr="007E60C9" w:rsidRDefault="007E60C9" w:rsidP="007E60C9">
            <w:pPr>
              <w:snapToGrid w:val="0"/>
              <w:spacing w:after="0"/>
              <w:jc w:val="center"/>
              <w:rPr>
                <w:ins w:id="15159" w:author="Chatterjee Debdeep" w:date="2022-11-23T15:38:00Z"/>
                <w:rFonts w:ascii="Arial" w:hAnsi="Arial" w:cs="Arial"/>
                <w:kern w:val="2"/>
                <w:sz w:val="18"/>
                <w:szCs w:val="18"/>
                <w:lang w:val="en-US" w:eastAsia="zh-CN"/>
              </w:rPr>
            </w:pPr>
            <w:ins w:id="15160" w:author="Chatterjee Debdeep" w:date="2022-11-23T15:38:00Z">
              <w:r w:rsidRPr="007E60C9">
                <w:rPr>
                  <w:rFonts w:ascii="Arial" w:hAnsi="Arial" w:cs="Arial"/>
                  <w:kern w:val="2"/>
                  <w:sz w:val="18"/>
                  <w:szCs w:val="18"/>
                  <w:lang w:val="en-US" w:eastAsia="zh-CN"/>
                </w:rPr>
                <w:t xml:space="preserve">50% </w:t>
              </w:r>
            </w:ins>
          </w:p>
        </w:tc>
      </w:tr>
      <w:tr w:rsidR="007E60C9" w:rsidRPr="007E60C9" w14:paraId="49B20020" w14:textId="77777777" w:rsidTr="007E60C9">
        <w:trPr>
          <w:ins w:id="15161" w:author="Chatterjee Debdeep" w:date="2022-11-23T15:38:00Z"/>
        </w:trPr>
        <w:tc>
          <w:tcPr>
            <w:tcW w:w="1046" w:type="pct"/>
            <w:shd w:val="clear" w:color="auto" w:fill="F2F2F2"/>
            <w:vAlign w:val="center"/>
          </w:tcPr>
          <w:p w14:paraId="1E270C45" w14:textId="77777777" w:rsidR="007E60C9" w:rsidRPr="007E60C9" w:rsidRDefault="007E60C9" w:rsidP="007E60C9">
            <w:pPr>
              <w:snapToGrid w:val="0"/>
              <w:spacing w:after="0"/>
              <w:jc w:val="center"/>
              <w:rPr>
                <w:ins w:id="15162" w:author="Chatterjee Debdeep" w:date="2022-11-23T15:38:00Z"/>
                <w:rFonts w:ascii="Arial" w:hAnsi="Arial" w:cs="Arial"/>
                <w:kern w:val="2"/>
                <w:sz w:val="18"/>
                <w:szCs w:val="18"/>
              </w:rPr>
            </w:pPr>
            <w:ins w:id="15163"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11</w:t>
              </w:r>
              <w:r w:rsidRPr="007E60C9">
                <w:rPr>
                  <w:rFonts w:ascii="Arial" w:hAnsi="Arial" w:cs="Arial"/>
                  <w:kern w:val="2"/>
                  <w:sz w:val="18"/>
                  <w:szCs w:val="18"/>
                </w:rPr>
                <w:t>, X=100m</w:t>
              </w:r>
              <w:r w:rsidRPr="007E60C9">
                <w:rPr>
                  <w:rFonts w:ascii="Arial" w:hAnsi="Arial" w:cs="Arial"/>
                  <w:kern w:val="2"/>
                  <w:sz w:val="18"/>
                  <w:szCs w:val="18"/>
                  <w:lang w:val="en-US" w:eastAsia="zh-CN"/>
                </w:rPr>
                <w:t>, BW=40M</w:t>
              </w:r>
            </w:ins>
          </w:p>
        </w:tc>
        <w:tc>
          <w:tcPr>
            <w:tcW w:w="488" w:type="pct"/>
            <w:shd w:val="clear" w:color="auto" w:fill="F2F2F2"/>
            <w:vAlign w:val="center"/>
          </w:tcPr>
          <w:p w14:paraId="5B0E8470" w14:textId="77777777" w:rsidR="007E60C9" w:rsidRPr="007E60C9" w:rsidRDefault="007E60C9" w:rsidP="007E60C9">
            <w:pPr>
              <w:snapToGrid w:val="0"/>
              <w:spacing w:after="0"/>
              <w:jc w:val="center"/>
              <w:rPr>
                <w:ins w:id="15164" w:author="Chatterjee Debdeep" w:date="2022-11-23T15:38:00Z"/>
                <w:rFonts w:ascii="Arial" w:hAnsi="Arial" w:cs="Arial"/>
                <w:kern w:val="2"/>
                <w:sz w:val="18"/>
                <w:szCs w:val="18"/>
              </w:rPr>
            </w:pPr>
            <w:ins w:id="15165" w:author="Chatterjee Debdeep" w:date="2022-11-23T15:38:00Z">
              <w:r w:rsidRPr="007E60C9">
                <w:rPr>
                  <w:rFonts w:ascii="Arial" w:hAnsi="Arial" w:cs="Arial"/>
                  <w:kern w:val="2"/>
                  <w:sz w:val="18"/>
                  <w:szCs w:val="18"/>
                </w:rPr>
                <w:t>0.2075</w:t>
              </w:r>
            </w:ins>
          </w:p>
        </w:tc>
        <w:tc>
          <w:tcPr>
            <w:tcW w:w="488" w:type="pct"/>
            <w:shd w:val="clear" w:color="auto" w:fill="F2F2F2"/>
            <w:vAlign w:val="center"/>
          </w:tcPr>
          <w:p w14:paraId="56FBA091" w14:textId="77777777" w:rsidR="007E60C9" w:rsidRPr="007E60C9" w:rsidRDefault="007E60C9" w:rsidP="007E60C9">
            <w:pPr>
              <w:snapToGrid w:val="0"/>
              <w:spacing w:after="0"/>
              <w:jc w:val="center"/>
              <w:rPr>
                <w:ins w:id="15166" w:author="Chatterjee Debdeep" w:date="2022-11-23T15:38:00Z"/>
                <w:rFonts w:ascii="Arial" w:hAnsi="Arial" w:cs="Arial"/>
                <w:kern w:val="2"/>
                <w:sz w:val="18"/>
                <w:szCs w:val="18"/>
              </w:rPr>
            </w:pPr>
            <w:ins w:id="15167" w:author="Chatterjee Debdeep" w:date="2022-11-23T15:38:00Z">
              <w:r w:rsidRPr="007E60C9">
                <w:rPr>
                  <w:rFonts w:ascii="Arial" w:hAnsi="Arial" w:cs="Arial"/>
                  <w:kern w:val="2"/>
                  <w:sz w:val="18"/>
                  <w:szCs w:val="18"/>
                </w:rPr>
                <w:t>0.2909</w:t>
              </w:r>
            </w:ins>
          </w:p>
        </w:tc>
        <w:tc>
          <w:tcPr>
            <w:tcW w:w="488" w:type="pct"/>
            <w:shd w:val="clear" w:color="auto" w:fill="F2F2F2"/>
            <w:vAlign w:val="center"/>
          </w:tcPr>
          <w:p w14:paraId="0E4BB963" w14:textId="77777777" w:rsidR="007E60C9" w:rsidRPr="007E60C9" w:rsidRDefault="007E60C9" w:rsidP="007E60C9">
            <w:pPr>
              <w:snapToGrid w:val="0"/>
              <w:spacing w:after="0"/>
              <w:jc w:val="center"/>
              <w:rPr>
                <w:ins w:id="15168" w:author="Chatterjee Debdeep" w:date="2022-11-23T15:38:00Z"/>
                <w:rFonts w:ascii="Arial" w:hAnsi="Arial" w:cs="Arial"/>
                <w:kern w:val="2"/>
                <w:sz w:val="18"/>
                <w:szCs w:val="18"/>
              </w:rPr>
            </w:pPr>
            <w:ins w:id="15169" w:author="Chatterjee Debdeep" w:date="2022-11-23T15:38:00Z">
              <w:r w:rsidRPr="007E60C9">
                <w:rPr>
                  <w:rFonts w:ascii="Arial" w:hAnsi="Arial" w:cs="Arial"/>
                  <w:kern w:val="2"/>
                  <w:sz w:val="18"/>
                  <w:szCs w:val="18"/>
                </w:rPr>
                <w:t>0.4125</w:t>
              </w:r>
            </w:ins>
          </w:p>
        </w:tc>
        <w:tc>
          <w:tcPr>
            <w:tcW w:w="489" w:type="pct"/>
            <w:shd w:val="clear" w:color="auto" w:fill="F2F2F2"/>
            <w:vAlign w:val="center"/>
          </w:tcPr>
          <w:p w14:paraId="0A13D539" w14:textId="77777777" w:rsidR="007E60C9" w:rsidRPr="007E60C9" w:rsidRDefault="007E60C9" w:rsidP="007E60C9">
            <w:pPr>
              <w:snapToGrid w:val="0"/>
              <w:spacing w:after="0"/>
              <w:jc w:val="center"/>
              <w:rPr>
                <w:ins w:id="15170" w:author="Chatterjee Debdeep" w:date="2022-11-23T15:38:00Z"/>
                <w:rFonts w:ascii="Arial" w:hAnsi="Arial" w:cs="Arial"/>
                <w:kern w:val="2"/>
                <w:sz w:val="18"/>
                <w:szCs w:val="18"/>
              </w:rPr>
            </w:pPr>
            <w:ins w:id="15171" w:author="Chatterjee Debdeep" w:date="2022-11-23T15:38:00Z">
              <w:r w:rsidRPr="007E60C9">
                <w:rPr>
                  <w:rFonts w:ascii="Arial" w:hAnsi="Arial" w:cs="Arial"/>
                  <w:kern w:val="2"/>
                  <w:sz w:val="18"/>
                  <w:szCs w:val="18"/>
                </w:rPr>
                <w:t>0.6223</w:t>
              </w:r>
            </w:ins>
          </w:p>
        </w:tc>
        <w:tc>
          <w:tcPr>
            <w:tcW w:w="999" w:type="pct"/>
            <w:shd w:val="clear" w:color="auto" w:fill="F2F2F2"/>
            <w:vAlign w:val="center"/>
          </w:tcPr>
          <w:p w14:paraId="35E79F69" w14:textId="77777777" w:rsidR="007E60C9" w:rsidRPr="007E60C9" w:rsidRDefault="007E60C9" w:rsidP="007E60C9">
            <w:pPr>
              <w:snapToGrid w:val="0"/>
              <w:spacing w:after="0"/>
              <w:jc w:val="center"/>
              <w:rPr>
                <w:ins w:id="15172" w:author="Chatterjee Debdeep" w:date="2022-11-23T15:38:00Z"/>
                <w:rFonts w:ascii="Arial" w:hAnsi="Arial" w:cs="Arial"/>
                <w:kern w:val="2"/>
                <w:sz w:val="18"/>
                <w:szCs w:val="18"/>
              </w:rPr>
            </w:pPr>
            <w:ins w:id="15173"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11DB3F5C" w14:textId="77777777" w:rsidR="007E60C9" w:rsidRPr="007E60C9" w:rsidRDefault="007E60C9" w:rsidP="007E60C9">
            <w:pPr>
              <w:snapToGrid w:val="0"/>
              <w:spacing w:after="0"/>
              <w:jc w:val="center"/>
              <w:rPr>
                <w:ins w:id="15174" w:author="Chatterjee Debdeep" w:date="2022-11-23T15:38:00Z"/>
                <w:rFonts w:ascii="Arial" w:hAnsi="Arial" w:cs="Arial"/>
                <w:kern w:val="2"/>
                <w:sz w:val="18"/>
                <w:szCs w:val="18"/>
                <w:lang w:val="en-US" w:eastAsia="zh-CN"/>
              </w:rPr>
            </w:pPr>
            <w:ins w:id="15175" w:author="Chatterjee Debdeep" w:date="2022-11-23T15:38:00Z">
              <w:r w:rsidRPr="007E60C9">
                <w:rPr>
                  <w:rFonts w:ascii="Arial" w:hAnsi="Arial" w:cs="Arial"/>
                  <w:kern w:val="2"/>
                  <w:sz w:val="18"/>
                  <w:szCs w:val="18"/>
                  <w:lang w:val="en-US" w:eastAsia="zh-CN"/>
                </w:rPr>
                <w:t>No</w:t>
              </w:r>
            </w:ins>
          </w:p>
          <w:p w14:paraId="231A7973" w14:textId="77777777" w:rsidR="007E60C9" w:rsidRPr="007E60C9" w:rsidRDefault="007E60C9" w:rsidP="007E60C9">
            <w:pPr>
              <w:snapToGrid w:val="0"/>
              <w:spacing w:after="0"/>
              <w:jc w:val="center"/>
              <w:rPr>
                <w:ins w:id="15176" w:author="Chatterjee Debdeep" w:date="2022-11-23T15:38:00Z"/>
                <w:rFonts w:ascii="Arial" w:hAnsi="Arial" w:cs="Arial"/>
                <w:kern w:val="2"/>
                <w:sz w:val="18"/>
                <w:szCs w:val="18"/>
                <w:lang w:val="en-US" w:eastAsia="zh-CN"/>
              </w:rPr>
            </w:pPr>
            <w:ins w:id="15177" w:author="Chatterjee Debdeep" w:date="2022-11-23T15:38:00Z">
              <w:r w:rsidRPr="007E60C9">
                <w:rPr>
                  <w:rFonts w:ascii="Arial" w:hAnsi="Arial" w:cs="Arial"/>
                  <w:kern w:val="2"/>
                  <w:sz w:val="18"/>
                  <w:szCs w:val="18"/>
                  <w:lang w:val="en-US" w:eastAsia="zh-CN"/>
                </w:rPr>
                <w:t xml:space="preserve">80% </w:t>
              </w:r>
            </w:ins>
          </w:p>
        </w:tc>
      </w:tr>
      <w:tr w:rsidR="007E60C9" w:rsidRPr="007E60C9" w14:paraId="0019161A" w14:textId="77777777" w:rsidTr="007E60C9">
        <w:trPr>
          <w:ins w:id="15178" w:author="Chatterjee Debdeep" w:date="2022-11-23T15:38:00Z"/>
        </w:trPr>
        <w:tc>
          <w:tcPr>
            <w:tcW w:w="1046" w:type="pct"/>
            <w:shd w:val="clear" w:color="auto" w:fill="F2F2F2"/>
            <w:vAlign w:val="center"/>
          </w:tcPr>
          <w:p w14:paraId="4CBBB32D" w14:textId="77777777" w:rsidR="007E60C9" w:rsidRPr="007E60C9" w:rsidRDefault="007E60C9" w:rsidP="007E60C9">
            <w:pPr>
              <w:snapToGrid w:val="0"/>
              <w:spacing w:after="0"/>
              <w:jc w:val="center"/>
              <w:rPr>
                <w:ins w:id="15179" w:author="Chatterjee Debdeep" w:date="2022-11-23T15:38:00Z"/>
                <w:rFonts w:ascii="Arial" w:hAnsi="Arial" w:cs="Arial"/>
                <w:kern w:val="2"/>
                <w:sz w:val="18"/>
                <w:szCs w:val="18"/>
              </w:rPr>
            </w:pPr>
            <w:ins w:id="15180" w:author="Chatterjee Debdeep" w:date="2022-11-23T15:38:00Z">
              <w:r w:rsidRPr="007E60C9">
                <w:rPr>
                  <w:rFonts w:ascii="Arial" w:hAnsi="Arial" w:cs="Arial"/>
                  <w:kern w:val="2"/>
                  <w:sz w:val="18"/>
                  <w:szCs w:val="18"/>
                </w:rPr>
                <w:t>Case 1</w:t>
              </w:r>
              <w:r w:rsidRPr="007E60C9">
                <w:rPr>
                  <w:rFonts w:ascii="Arial" w:hAnsi="Arial" w:cs="Arial"/>
                  <w:kern w:val="2"/>
                  <w:sz w:val="18"/>
                  <w:szCs w:val="18"/>
                  <w:lang w:val="en-US" w:eastAsia="zh-CN"/>
                </w:rPr>
                <w:t>2</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X=100m,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w:t>
              </w:r>
            </w:ins>
          </w:p>
        </w:tc>
        <w:tc>
          <w:tcPr>
            <w:tcW w:w="488" w:type="pct"/>
            <w:shd w:val="clear" w:color="auto" w:fill="F2F2F2"/>
            <w:vAlign w:val="center"/>
          </w:tcPr>
          <w:p w14:paraId="57D5A03C" w14:textId="77777777" w:rsidR="007E60C9" w:rsidRPr="007E60C9" w:rsidRDefault="007E60C9" w:rsidP="007E60C9">
            <w:pPr>
              <w:snapToGrid w:val="0"/>
              <w:spacing w:after="0"/>
              <w:jc w:val="center"/>
              <w:rPr>
                <w:ins w:id="15181" w:author="Chatterjee Debdeep" w:date="2022-11-23T15:38:00Z"/>
                <w:rFonts w:ascii="Arial" w:hAnsi="Arial" w:cs="Arial"/>
                <w:kern w:val="2"/>
                <w:sz w:val="18"/>
                <w:szCs w:val="18"/>
              </w:rPr>
            </w:pPr>
            <w:ins w:id="15182" w:author="Chatterjee Debdeep" w:date="2022-11-23T15:38:00Z">
              <w:r w:rsidRPr="007E60C9">
                <w:rPr>
                  <w:rFonts w:ascii="Arial" w:hAnsi="Arial" w:cs="Arial"/>
                  <w:kern w:val="2"/>
                  <w:sz w:val="18"/>
                  <w:szCs w:val="18"/>
                </w:rPr>
                <w:t>0.1112</w:t>
              </w:r>
            </w:ins>
          </w:p>
        </w:tc>
        <w:tc>
          <w:tcPr>
            <w:tcW w:w="488" w:type="pct"/>
            <w:shd w:val="clear" w:color="auto" w:fill="F2F2F2"/>
            <w:vAlign w:val="center"/>
          </w:tcPr>
          <w:p w14:paraId="3971044D" w14:textId="77777777" w:rsidR="007E60C9" w:rsidRPr="007E60C9" w:rsidRDefault="007E60C9" w:rsidP="007E60C9">
            <w:pPr>
              <w:snapToGrid w:val="0"/>
              <w:spacing w:after="0"/>
              <w:jc w:val="center"/>
              <w:rPr>
                <w:ins w:id="15183" w:author="Chatterjee Debdeep" w:date="2022-11-23T15:38:00Z"/>
                <w:rFonts w:ascii="Arial" w:hAnsi="Arial" w:cs="Arial"/>
                <w:kern w:val="2"/>
                <w:sz w:val="18"/>
                <w:szCs w:val="18"/>
              </w:rPr>
            </w:pPr>
            <w:ins w:id="15184" w:author="Chatterjee Debdeep" w:date="2022-11-23T15:38:00Z">
              <w:r w:rsidRPr="007E60C9">
                <w:rPr>
                  <w:rFonts w:ascii="Arial" w:hAnsi="Arial" w:cs="Arial"/>
                  <w:kern w:val="2"/>
                  <w:sz w:val="18"/>
                  <w:szCs w:val="18"/>
                </w:rPr>
                <w:t>0.1611</w:t>
              </w:r>
            </w:ins>
          </w:p>
        </w:tc>
        <w:tc>
          <w:tcPr>
            <w:tcW w:w="488" w:type="pct"/>
            <w:shd w:val="clear" w:color="auto" w:fill="F2F2F2"/>
            <w:vAlign w:val="center"/>
          </w:tcPr>
          <w:p w14:paraId="3FBEC408" w14:textId="77777777" w:rsidR="007E60C9" w:rsidRPr="007E60C9" w:rsidRDefault="007E60C9" w:rsidP="007E60C9">
            <w:pPr>
              <w:snapToGrid w:val="0"/>
              <w:spacing w:after="0"/>
              <w:jc w:val="center"/>
              <w:rPr>
                <w:ins w:id="15185" w:author="Chatterjee Debdeep" w:date="2022-11-23T15:38:00Z"/>
                <w:rFonts w:ascii="Arial" w:hAnsi="Arial" w:cs="Arial"/>
                <w:kern w:val="2"/>
                <w:sz w:val="18"/>
                <w:szCs w:val="18"/>
              </w:rPr>
            </w:pPr>
            <w:ins w:id="15186" w:author="Chatterjee Debdeep" w:date="2022-11-23T15:38:00Z">
              <w:r w:rsidRPr="007E60C9">
                <w:rPr>
                  <w:rFonts w:ascii="Arial" w:hAnsi="Arial" w:cs="Arial"/>
                  <w:kern w:val="2"/>
                  <w:sz w:val="18"/>
                  <w:szCs w:val="18"/>
                </w:rPr>
                <w:t>0.2239</w:t>
              </w:r>
            </w:ins>
          </w:p>
        </w:tc>
        <w:tc>
          <w:tcPr>
            <w:tcW w:w="489" w:type="pct"/>
            <w:shd w:val="clear" w:color="auto" w:fill="F2F2F2"/>
            <w:vAlign w:val="center"/>
          </w:tcPr>
          <w:p w14:paraId="14733A61" w14:textId="77777777" w:rsidR="007E60C9" w:rsidRPr="007E60C9" w:rsidRDefault="007E60C9" w:rsidP="007E60C9">
            <w:pPr>
              <w:snapToGrid w:val="0"/>
              <w:spacing w:after="0"/>
              <w:jc w:val="center"/>
              <w:rPr>
                <w:ins w:id="15187" w:author="Chatterjee Debdeep" w:date="2022-11-23T15:38:00Z"/>
                <w:rFonts w:ascii="Arial" w:hAnsi="Arial" w:cs="Arial"/>
                <w:kern w:val="2"/>
                <w:sz w:val="18"/>
                <w:szCs w:val="18"/>
              </w:rPr>
            </w:pPr>
            <w:ins w:id="15188" w:author="Chatterjee Debdeep" w:date="2022-11-23T15:38:00Z">
              <w:r w:rsidRPr="007E60C9">
                <w:rPr>
                  <w:rFonts w:ascii="Arial" w:hAnsi="Arial" w:cs="Arial"/>
                  <w:kern w:val="2"/>
                  <w:sz w:val="18"/>
                  <w:szCs w:val="18"/>
                </w:rPr>
                <w:t>0.3187</w:t>
              </w:r>
            </w:ins>
          </w:p>
        </w:tc>
        <w:tc>
          <w:tcPr>
            <w:tcW w:w="999" w:type="pct"/>
            <w:shd w:val="clear" w:color="auto" w:fill="F2F2F2"/>
            <w:vAlign w:val="center"/>
          </w:tcPr>
          <w:p w14:paraId="23935C0E" w14:textId="77777777" w:rsidR="007E60C9" w:rsidRPr="007E60C9" w:rsidRDefault="007E60C9" w:rsidP="007E60C9">
            <w:pPr>
              <w:snapToGrid w:val="0"/>
              <w:spacing w:after="0"/>
              <w:jc w:val="center"/>
              <w:rPr>
                <w:ins w:id="15189" w:author="Chatterjee Debdeep" w:date="2022-11-23T15:38:00Z"/>
                <w:rFonts w:ascii="Arial" w:hAnsi="Arial" w:cs="Arial"/>
                <w:kern w:val="2"/>
                <w:sz w:val="18"/>
                <w:szCs w:val="18"/>
                <w:lang w:val="en-US" w:eastAsia="zh-CN"/>
              </w:rPr>
            </w:pPr>
            <w:ins w:id="15190"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673F3D21" w14:textId="77777777" w:rsidR="007E60C9" w:rsidRPr="007E60C9" w:rsidRDefault="007E60C9" w:rsidP="007E60C9">
            <w:pPr>
              <w:snapToGrid w:val="0"/>
              <w:spacing w:after="0"/>
              <w:jc w:val="center"/>
              <w:rPr>
                <w:ins w:id="15191" w:author="Chatterjee Debdeep" w:date="2022-11-23T15:38:00Z"/>
                <w:rFonts w:ascii="Arial" w:hAnsi="Arial" w:cs="Arial"/>
                <w:kern w:val="2"/>
                <w:sz w:val="18"/>
                <w:szCs w:val="18"/>
                <w:lang w:val="en-US" w:eastAsia="zh-CN"/>
              </w:rPr>
            </w:pPr>
            <w:ins w:id="15192" w:author="Chatterjee Debdeep" w:date="2022-11-23T15:38:00Z">
              <w:r w:rsidRPr="007E60C9">
                <w:rPr>
                  <w:rFonts w:ascii="Arial" w:hAnsi="Arial" w:cs="Arial"/>
                  <w:kern w:val="2"/>
                  <w:sz w:val="18"/>
                  <w:szCs w:val="18"/>
                  <w:lang w:val="en-US" w:eastAsia="zh-CN"/>
                </w:rPr>
                <w:t>Yes</w:t>
              </w:r>
            </w:ins>
          </w:p>
        </w:tc>
      </w:tr>
      <w:tr w:rsidR="007E60C9" w:rsidRPr="007E60C9" w14:paraId="04056948" w14:textId="77777777" w:rsidTr="007E60C9">
        <w:trPr>
          <w:ins w:id="15193" w:author="Chatterjee Debdeep" w:date="2022-11-23T15:38:00Z"/>
        </w:trPr>
        <w:tc>
          <w:tcPr>
            <w:tcW w:w="1046" w:type="pct"/>
            <w:shd w:val="clear" w:color="auto" w:fill="F2F2F2"/>
            <w:vAlign w:val="center"/>
          </w:tcPr>
          <w:p w14:paraId="5D718144" w14:textId="77777777" w:rsidR="007E60C9" w:rsidRPr="007E60C9" w:rsidRDefault="007E60C9" w:rsidP="007E60C9">
            <w:pPr>
              <w:snapToGrid w:val="0"/>
              <w:spacing w:after="0"/>
              <w:jc w:val="center"/>
              <w:rPr>
                <w:ins w:id="15194" w:author="Chatterjee Debdeep" w:date="2022-11-23T15:38:00Z"/>
                <w:rFonts w:ascii="Arial" w:hAnsi="Arial" w:cs="Arial"/>
                <w:kern w:val="2"/>
                <w:sz w:val="18"/>
                <w:szCs w:val="18"/>
              </w:rPr>
            </w:pPr>
            <w:ins w:id="1519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13</w:t>
              </w:r>
              <w:r w:rsidRPr="007E60C9">
                <w:rPr>
                  <w:rFonts w:ascii="Arial" w:hAnsi="Arial" w:cs="Arial"/>
                  <w:kern w:val="2"/>
                  <w:sz w:val="18"/>
                  <w:szCs w:val="18"/>
                </w:rPr>
                <w:t>, X=150m</w:t>
              </w:r>
              <w:r w:rsidRPr="007E60C9">
                <w:rPr>
                  <w:rFonts w:ascii="Arial" w:hAnsi="Arial" w:cs="Arial"/>
                  <w:kern w:val="2"/>
                  <w:sz w:val="18"/>
                  <w:szCs w:val="18"/>
                  <w:lang w:val="en-US" w:eastAsia="zh-CN"/>
                </w:rPr>
                <w:t>, BW=20M</w:t>
              </w:r>
            </w:ins>
          </w:p>
        </w:tc>
        <w:tc>
          <w:tcPr>
            <w:tcW w:w="488" w:type="pct"/>
            <w:shd w:val="clear" w:color="auto" w:fill="F2F2F2"/>
            <w:vAlign w:val="center"/>
          </w:tcPr>
          <w:p w14:paraId="6678F2C8" w14:textId="77777777" w:rsidR="007E60C9" w:rsidRPr="007E60C9" w:rsidRDefault="007E60C9" w:rsidP="007E60C9">
            <w:pPr>
              <w:snapToGrid w:val="0"/>
              <w:spacing w:after="0"/>
              <w:jc w:val="center"/>
              <w:rPr>
                <w:ins w:id="15196" w:author="Chatterjee Debdeep" w:date="2022-11-23T15:38:00Z"/>
                <w:rFonts w:ascii="Arial" w:hAnsi="Arial" w:cs="Arial"/>
                <w:kern w:val="2"/>
                <w:sz w:val="18"/>
                <w:szCs w:val="18"/>
                <w:lang w:val="en-US" w:eastAsia="zh-CN"/>
              </w:rPr>
            </w:pPr>
            <w:ins w:id="15197" w:author="Chatterjee Debdeep" w:date="2022-11-23T15:38:00Z">
              <w:r w:rsidRPr="007E60C9">
                <w:rPr>
                  <w:rFonts w:ascii="Arial" w:hAnsi="Arial" w:cs="Arial"/>
                  <w:kern w:val="2"/>
                  <w:sz w:val="18"/>
                  <w:szCs w:val="18"/>
                  <w:lang w:val="en-US" w:eastAsia="zh-CN"/>
                </w:rPr>
                <w:t>0.4109</w:t>
              </w:r>
            </w:ins>
          </w:p>
        </w:tc>
        <w:tc>
          <w:tcPr>
            <w:tcW w:w="488" w:type="pct"/>
            <w:shd w:val="clear" w:color="auto" w:fill="F2F2F2"/>
            <w:vAlign w:val="center"/>
          </w:tcPr>
          <w:p w14:paraId="4906CB68" w14:textId="77777777" w:rsidR="007E60C9" w:rsidRPr="007E60C9" w:rsidRDefault="007E60C9" w:rsidP="007E60C9">
            <w:pPr>
              <w:snapToGrid w:val="0"/>
              <w:spacing w:after="0"/>
              <w:jc w:val="center"/>
              <w:rPr>
                <w:ins w:id="15198" w:author="Chatterjee Debdeep" w:date="2022-11-23T15:38:00Z"/>
                <w:rFonts w:ascii="Arial" w:hAnsi="Arial" w:cs="Arial"/>
                <w:kern w:val="2"/>
                <w:sz w:val="18"/>
                <w:szCs w:val="18"/>
                <w:lang w:val="en-US" w:eastAsia="zh-CN"/>
              </w:rPr>
            </w:pPr>
            <w:ins w:id="15199" w:author="Chatterjee Debdeep" w:date="2022-11-23T15:38:00Z">
              <w:r w:rsidRPr="007E60C9">
                <w:rPr>
                  <w:rFonts w:ascii="Arial" w:hAnsi="Arial" w:cs="Arial"/>
                  <w:kern w:val="2"/>
                  <w:sz w:val="18"/>
                  <w:szCs w:val="18"/>
                  <w:lang w:val="en-US" w:eastAsia="zh-CN"/>
                </w:rPr>
                <w:t>0.5499</w:t>
              </w:r>
            </w:ins>
          </w:p>
        </w:tc>
        <w:tc>
          <w:tcPr>
            <w:tcW w:w="488" w:type="pct"/>
            <w:shd w:val="clear" w:color="auto" w:fill="F2F2F2"/>
            <w:vAlign w:val="center"/>
          </w:tcPr>
          <w:p w14:paraId="24B62C13" w14:textId="77777777" w:rsidR="007E60C9" w:rsidRPr="007E60C9" w:rsidRDefault="007E60C9" w:rsidP="007E60C9">
            <w:pPr>
              <w:snapToGrid w:val="0"/>
              <w:spacing w:after="0"/>
              <w:jc w:val="center"/>
              <w:rPr>
                <w:ins w:id="15200" w:author="Chatterjee Debdeep" w:date="2022-11-23T15:38:00Z"/>
                <w:rFonts w:ascii="Arial" w:hAnsi="Arial" w:cs="Arial"/>
                <w:kern w:val="2"/>
                <w:sz w:val="18"/>
                <w:szCs w:val="18"/>
                <w:lang w:val="en-US" w:eastAsia="zh-CN"/>
              </w:rPr>
            </w:pPr>
            <w:ins w:id="15201" w:author="Chatterjee Debdeep" w:date="2022-11-23T15:38:00Z">
              <w:r w:rsidRPr="007E60C9">
                <w:rPr>
                  <w:rFonts w:ascii="Arial" w:hAnsi="Arial" w:cs="Arial"/>
                  <w:kern w:val="2"/>
                  <w:sz w:val="18"/>
                  <w:szCs w:val="18"/>
                  <w:lang w:val="en-US" w:eastAsia="zh-CN"/>
                </w:rPr>
                <w:t>0.7665</w:t>
              </w:r>
            </w:ins>
          </w:p>
        </w:tc>
        <w:tc>
          <w:tcPr>
            <w:tcW w:w="489" w:type="pct"/>
            <w:shd w:val="clear" w:color="auto" w:fill="F2F2F2"/>
            <w:vAlign w:val="center"/>
          </w:tcPr>
          <w:p w14:paraId="7BC59FD4" w14:textId="77777777" w:rsidR="007E60C9" w:rsidRPr="007E60C9" w:rsidRDefault="007E60C9" w:rsidP="007E60C9">
            <w:pPr>
              <w:snapToGrid w:val="0"/>
              <w:spacing w:after="0"/>
              <w:jc w:val="center"/>
              <w:rPr>
                <w:ins w:id="15202" w:author="Chatterjee Debdeep" w:date="2022-11-23T15:38:00Z"/>
                <w:rFonts w:ascii="Arial" w:hAnsi="Arial" w:cs="Arial"/>
                <w:kern w:val="2"/>
                <w:sz w:val="18"/>
                <w:szCs w:val="18"/>
                <w:lang w:val="en-US" w:eastAsia="zh-CN"/>
              </w:rPr>
            </w:pPr>
            <w:ins w:id="15203" w:author="Chatterjee Debdeep" w:date="2022-11-23T15:38:00Z">
              <w:r w:rsidRPr="007E60C9">
                <w:rPr>
                  <w:rFonts w:ascii="Arial" w:hAnsi="Arial" w:cs="Arial"/>
                  <w:kern w:val="2"/>
                  <w:sz w:val="18"/>
                  <w:szCs w:val="18"/>
                  <w:lang w:val="en-US" w:eastAsia="zh-CN"/>
                </w:rPr>
                <w:t>1.165</w:t>
              </w:r>
            </w:ins>
          </w:p>
        </w:tc>
        <w:tc>
          <w:tcPr>
            <w:tcW w:w="999" w:type="pct"/>
            <w:shd w:val="clear" w:color="auto" w:fill="F2F2F2"/>
            <w:vAlign w:val="center"/>
          </w:tcPr>
          <w:p w14:paraId="67917A6E" w14:textId="77777777" w:rsidR="007E60C9" w:rsidRPr="007E60C9" w:rsidRDefault="007E60C9" w:rsidP="007E60C9">
            <w:pPr>
              <w:snapToGrid w:val="0"/>
              <w:spacing w:after="0"/>
              <w:jc w:val="center"/>
              <w:rPr>
                <w:ins w:id="15204" w:author="Chatterjee Debdeep" w:date="2022-11-23T15:38:00Z"/>
                <w:rFonts w:ascii="Arial" w:hAnsi="Arial" w:cs="Arial"/>
                <w:kern w:val="2"/>
                <w:sz w:val="18"/>
                <w:szCs w:val="18"/>
                <w:lang w:val="en-US" w:eastAsia="zh-CN"/>
              </w:rPr>
            </w:pPr>
            <w:ins w:id="15205"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5312B5E3" w14:textId="77777777" w:rsidR="007E60C9" w:rsidRPr="007E60C9" w:rsidRDefault="007E60C9" w:rsidP="007E60C9">
            <w:pPr>
              <w:snapToGrid w:val="0"/>
              <w:spacing w:after="0"/>
              <w:jc w:val="center"/>
              <w:rPr>
                <w:ins w:id="15206" w:author="Chatterjee Debdeep" w:date="2022-11-23T15:38:00Z"/>
                <w:rFonts w:ascii="Arial" w:hAnsi="Arial" w:cs="Arial"/>
                <w:kern w:val="2"/>
                <w:sz w:val="18"/>
                <w:szCs w:val="18"/>
                <w:lang w:val="en-US" w:eastAsia="zh-CN"/>
              </w:rPr>
            </w:pPr>
            <w:ins w:id="15207" w:author="Chatterjee Debdeep" w:date="2022-11-23T15:38:00Z">
              <w:r w:rsidRPr="007E60C9">
                <w:rPr>
                  <w:rFonts w:ascii="Arial" w:hAnsi="Arial" w:cs="Arial"/>
                  <w:kern w:val="2"/>
                  <w:sz w:val="18"/>
                  <w:szCs w:val="18"/>
                  <w:lang w:val="en-US" w:eastAsia="zh-CN"/>
                </w:rPr>
                <w:t>No</w:t>
              </w:r>
            </w:ins>
          </w:p>
          <w:p w14:paraId="0FD89CD6" w14:textId="77777777" w:rsidR="007E60C9" w:rsidRPr="007E60C9" w:rsidRDefault="007E60C9" w:rsidP="007E60C9">
            <w:pPr>
              <w:snapToGrid w:val="0"/>
              <w:spacing w:after="0"/>
              <w:jc w:val="center"/>
              <w:rPr>
                <w:ins w:id="15208" w:author="Chatterjee Debdeep" w:date="2022-11-23T15:38:00Z"/>
                <w:rFonts w:ascii="Arial" w:hAnsi="Arial" w:cs="Arial"/>
                <w:kern w:val="2"/>
                <w:sz w:val="18"/>
                <w:szCs w:val="18"/>
                <w:lang w:val="en-US" w:eastAsia="zh-CN"/>
              </w:rPr>
            </w:pPr>
            <w:ins w:id="15209" w:author="Chatterjee Debdeep" w:date="2022-11-23T15:38:00Z">
              <w:r w:rsidRPr="007E60C9">
                <w:rPr>
                  <w:rFonts w:ascii="Arial" w:hAnsi="Arial" w:cs="Arial"/>
                  <w:kern w:val="2"/>
                  <w:sz w:val="18"/>
                  <w:szCs w:val="18"/>
                  <w:lang w:val="en-US" w:eastAsia="zh-CN"/>
                </w:rPr>
                <w:t xml:space="preserve">50% </w:t>
              </w:r>
            </w:ins>
          </w:p>
        </w:tc>
      </w:tr>
      <w:tr w:rsidR="007E60C9" w:rsidRPr="007E60C9" w14:paraId="466AF25E" w14:textId="77777777" w:rsidTr="007E60C9">
        <w:trPr>
          <w:ins w:id="15210" w:author="Chatterjee Debdeep" w:date="2022-11-23T15:38:00Z"/>
        </w:trPr>
        <w:tc>
          <w:tcPr>
            <w:tcW w:w="1046" w:type="pct"/>
            <w:shd w:val="clear" w:color="auto" w:fill="F2F2F2"/>
            <w:vAlign w:val="center"/>
          </w:tcPr>
          <w:p w14:paraId="5EA490B9" w14:textId="77777777" w:rsidR="007E60C9" w:rsidRPr="007E60C9" w:rsidRDefault="007E60C9" w:rsidP="007E60C9">
            <w:pPr>
              <w:snapToGrid w:val="0"/>
              <w:spacing w:after="0"/>
              <w:jc w:val="center"/>
              <w:rPr>
                <w:ins w:id="15211" w:author="Chatterjee Debdeep" w:date="2022-11-23T15:38:00Z"/>
                <w:rFonts w:ascii="Arial" w:hAnsi="Arial" w:cs="Arial"/>
                <w:kern w:val="2"/>
                <w:sz w:val="18"/>
                <w:szCs w:val="18"/>
              </w:rPr>
            </w:pPr>
            <w:ins w:id="15212"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w:t>
              </w:r>
              <w:r w:rsidRPr="007E60C9">
                <w:rPr>
                  <w:rFonts w:ascii="Arial" w:hAnsi="Arial" w:cs="Arial"/>
                  <w:kern w:val="2"/>
                  <w:sz w:val="18"/>
                  <w:szCs w:val="18"/>
                </w:rPr>
                <w:t>, X=150m</w:t>
              </w:r>
              <w:r w:rsidRPr="007E60C9">
                <w:rPr>
                  <w:rFonts w:ascii="Arial" w:hAnsi="Arial" w:cs="Arial"/>
                  <w:kern w:val="2"/>
                  <w:sz w:val="18"/>
                  <w:szCs w:val="18"/>
                  <w:lang w:val="en-US" w:eastAsia="zh-CN"/>
                </w:rPr>
                <w:t xml:space="preserve">, </w:t>
              </w:r>
              <w:r w:rsidRPr="007E60C9">
                <w:rPr>
                  <w:rFonts w:ascii="Arial" w:hAnsi="Arial" w:cs="Arial"/>
                  <w:kern w:val="2"/>
                  <w:sz w:val="18"/>
                  <w:szCs w:val="18"/>
                  <w:lang w:val="en-US" w:eastAsia="zh-CN"/>
                </w:rPr>
                <w:lastRenderedPageBreak/>
                <w:t>BW=40M</w:t>
              </w:r>
            </w:ins>
          </w:p>
        </w:tc>
        <w:tc>
          <w:tcPr>
            <w:tcW w:w="488" w:type="pct"/>
            <w:shd w:val="clear" w:color="auto" w:fill="F2F2F2"/>
            <w:vAlign w:val="center"/>
          </w:tcPr>
          <w:p w14:paraId="6A50F16E" w14:textId="77777777" w:rsidR="007E60C9" w:rsidRPr="007E60C9" w:rsidRDefault="007E60C9" w:rsidP="007E60C9">
            <w:pPr>
              <w:snapToGrid w:val="0"/>
              <w:spacing w:after="0"/>
              <w:jc w:val="center"/>
              <w:rPr>
                <w:ins w:id="15213" w:author="Chatterjee Debdeep" w:date="2022-11-23T15:38:00Z"/>
                <w:rFonts w:ascii="Arial" w:hAnsi="Arial" w:cs="Arial"/>
                <w:kern w:val="2"/>
                <w:sz w:val="18"/>
                <w:szCs w:val="18"/>
              </w:rPr>
            </w:pPr>
            <w:ins w:id="15214" w:author="Chatterjee Debdeep" w:date="2022-11-23T15:38:00Z">
              <w:r w:rsidRPr="007E60C9">
                <w:rPr>
                  <w:rFonts w:ascii="Arial" w:hAnsi="Arial" w:cs="Arial"/>
                  <w:kern w:val="2"/>
                  <w:sz w:val="18"/>
                  <w:szCs w:val="18"/>
                </w:rPr>
                <w:lastRenderedPageBreak/>
                <w:t>0.2097</w:t>
              </w:r>
            </w:ins>
          </w:p>
        </w:tc>
        <w:tc>
          <w:tcPr>
            <w:tcW w:w="488" w:type="pct"/>
            <w:shd w:val="clear" w:color="auto" w:fill="F2F2F2"/>
            <w:vAlign w:val="center"/>
          </w:tcPr>
          <w:p w14:paraId="3E4AFC33" w14:textId="77777777" w:rsidR="007E60C9" w:rsidRPr="007E60C9" w:rsidRDefault="007E60C9" w:rsidP="007E60C9">
            <w:pPr>
              <w:snapToGrid w:val="0"/>
              <w:spacing w:after="0"/>
              <w:jc w:val="center"/>
              <w:rPr>
                <w:ins w:id="15215" w:author="Chatterjee Debdeep" w:date="2022-11-23T15:38:00Z"/>
                <w:rFonts w:ascii="Arial" w:hAnsi="Arial" w:cs="Arial"/>
                <w:kern w:val="2"/>
                <w:sz w:val="18"/>
                <w:szCs w:val="18"/>
              </w:rPr>
            </w:pPr>
            <w:ins w:id="15216" w:author="Chatterjee Debdeep" w:date="2022-11-23T15:38:00Z">
              <w:r w:rsidRPr="007E60C9">
                <w:rPr>
                  <w:rFonts w:ascii="Arial" w:hAnsi="Arial" w:cs="Arial"/>
                  <w:kern w:val="2"/>
                  <w:sz w:val="18"/>
                  <w:szCs w:val="18"/>
                </w:rPr>
                <w:t>0.2945</w:t>
              </w:r>
            </w:ins>
          </w:p>
        </w:tc>
        <w:tc>
          <w:tcPr>
            <w:tcW w:w="488" w:type="pct"/>
            <w:shd w:val="clear" w:color="auto" w:fill="F2F2F2"/>
            <w:vAlign w:val="center"/>
          </w:tcPr>
          <w:p w14:paraId="5DBA184D" w14:textId="77777777" w:rsidR="007E60C9" w:rsidRPr="007E60C9" w:rsidRDefault="007E60C9" w:rsidP="007E60C9">
            <w:pPr>
              <w:snapToGrid w:val="0"/>
              <w:spacing w:after="0"/>
              <w:jc w:val="center"/>
              <w:rPr>
                <w:ins w:id="15217" w:author="Chatterjee Debdeep" w:date="2022-11-23T15:38:00Z"/>
                <w:rFonts w:ascii="Arial" w:hAnsi="Arial" w:cs="Arial"/>
                <w:kern w:val="2"/>
                <w:sz w:val="18"/>
                <w:szCs w:val="18"/>
              </w:rPr>
            </w:pPr>
            <w:ins w:id="15218" w:author="Chatterjee Debdeep" w:date="2022-11-23T15:38:00Z">
              <w:r w:rsidRPr="007E60C9">
                <w:rPr>
                  <w:rFonts w:ascii="Arial" w:hAnsi="Arial" w:cs="Arial"/>
                  <w:kern w:val="2"/>
                  <w:sz w:val="18"/>
                  <w:szCs w:val="18"/>
                </w:rPr>
                <w:t>0.4125</w:t>
              </w:r>
            </w:ins>
          </w:p>
        </w:tc>
        <w:tc>
          <w:tcPr>
            <w:tcW w:w="489" w:type="pct"/>
            <w:shd w:val="clear" w:color="auto" w:fill="F2F2F2"/>
            <w:vAlign w:val="center"/>
          </w:tcPr>
          <w:p w14:paraId="474331C4" w14:textId="77777777" w:rsidR="007E60C9" w:rsidRPr="007E60C9" w:rsidRDefault="007E60C9" w:rsidP="007E60C9">
            <w:pPr>
              <w:snapToGrid w:val="0"/>
              <w:spacing w:after="0"/>
              <w:jc w:val="center"/>
              <w:rPr>
                <w:ins w:id="15219" w:author="Chatterjee Debdeep" w:date="2022-11-23T15:38:00Z"/>
                <w:rFonts w:ascii="Arial" w:hAnsi="Arial" w:cs="Arial"/>
                <w:kern w:val="2"/>
                <w:sz w:val="18"/>
                <w:szCs w:val="18"/>
              </w:rPr>
            </w:pPr>
            <w:ins w:id="15220" w:author="Chatterjee Debdeep" w:date="2022-11-23T15:38:00Z">
              <w:r w:rsidRPr="007E60C9">
                <w:rPr>
                  <w:rFonts w:ascii="Arial" w:hAnsi="Arial" w:cs="Arial"/>
                  <w:kern w:val="2"/>
                  <w:sz w:val="18"/>
                  <w:szCs w:val="18"/>
                </w:rPr>
                <w:t>0.6555</w:t>
              </w:r>
            </w:ins>
          </w:p>
        </w:tc>
        <w:tc>
          <w:tcPr>
            <w:tcW w:w="999" w:type="pct"/>
            <w:shd w:val="clear" w:color="auto" w:fill="F2F2F2"/>
            <w:vAlign w:val="center"/>
          </w:tcPr>
          <w:p w14:paraId="77D90657" w14:textId="77777777" w:rsidR="007E60C9" w:rsidRPr="007E60C9" w:rsidRDefault="007E60C9" w:rsidP="007E60C9">
            <w:pPr>
              <w:snapToGrid w:val="0"/>
              <w:spacing w:after="0"/>
              <w:jc w:val="center"/>
              <w:rPr>
                <w:ins w:id="15221" w:author="Chatterjee Debdeep" w:date="2022-11-23T15:38:00Z"/>
                <w:rFonts w:ascii="Arial" w:hAnsi="Arial" w:cs="Arial"/>
                <w:kern w:val="2"/>
                <w:sz w:val="18"/>
                <w:szCs w:val="18"/>
              </w:rPr>
            </w:pPr>
            <w:ins w:id="15222"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5BD52526" w14:textId="77777777" w:rsidR="007E60C9" w:rsidRPr="007E60C9" w:rsidRDefault="007E60C9" w:rsidP="007E60C9">
            <w:pPr>
              <w:snapToGrid w:val="0"/>
              <w:spacing w:after="0"/>
              <w:jc w:val="center"/>
              <w:rPr>
                <w:ins w:id="15223" w:author="Chatterjee Debdeep" w:date="2022-11-23T15:38:00Z"/>
                <w:rFonts w:ascii="Arial" w:hAnsi="Arial" w:cs="Arial"/>
                <w:kern w:val="2"/>
                <w:sz w:val="18"/>
                <w:szCs w:val="18"/>
                <w:lang w:val="en-US" w:eastAsia="zh-CN"/>
              </w:rPr>
            </w:pPr>
            <w:ins w:id="15224" w:author="Chatterjee Debdeep" w:date="2022-11-23T15:38:00Z">
              <w:r w:rsidRPr="007E60C9">
                <w:rPr>
                  <w:rFonts w:ascii="Arial" w:hAnsi="Arial" w:cs="Arial"/>
                  <w:kern w:val="2"/>
                  <w:sz w:val="18"/>
                  <w:szCs w:val="18"/>
                  <w:lang w:val="en-US" w:eastAsia="zh-CN"/>
                </w:rPr>
                <w:t>No</w:t>
              </w:r>
            </w:ins>
          </w:p>
          <w:p w14:paraId="1AFF123A" w14:textId="77777777" w:rsidR="007E60C9" w:rsidRPr="007E60C9" w:rsidRDefault="007E60C9" w:rsidP="007E60C9">
            <w:pPr>
              <w:snapToGrid w:val="0"/>
              <w:spacing w:after="0"/>
              <w:jc w:val="center"/>
              <w:rPr>
                <w:ins w:id="15225" w:author="Chatterjee Debdeep" w:date="2022-11-23T15:38:00Z"/>
                <w:rFonts w:ascii="Arial" w:hAnsi="Arial" w:cs="Arial"/>
                <w:kern w:val="2"/>
                <w:sz w:val="18"/>
                <w:szCs w:val="18"/>
                <w:lang w:val="en-US" w:eastAsia="zh-CN"/>
              </w:rPr>
            </w:pPr>
            <w:ins w:id="15226" w:author="Chatterjee Debdeep" w:date="2022-11-23T15:38:00Z">
              <w:r w:rsidRPr="007E60C9">
                <w:rPr>
                  <w:rFonts w:ascii="Arial" w:hAnsi="Arial" w:cs="Arial"/>
                  <w:kern w:val="2"/>
                  <w:sz w:val="18"/>
                  <w:szCs w:val="18"/>
                  <w:lang w:val="en-US" w:eastAsia="zh-CN"/>
                </w:rPr>
                <w:lastRenderedPageBreak/>
                <w:t xml:space="preserve">80% </w:t>
              </w:r>
            </w:ins>
          </w:p>
        </w:tc>
      </w:tr>
      <w:tr w:rsidR="007E60C9" w:rsidRPr="007E60C9" w14:paraId="2DBEB23D" w14:textId="77777777" w:rsidTr="007E60C9">
        <w:trPr>
          <w:ins w:id="15227" w:author="Chatterjee Debdeep" w:date="2022-11-23T15:38:00Z"/>
        </w:trPr>
        <w:tc>
          <w:tcPr>
            <w:tcW w:w="1046" w:type="pct"/>
            <w:shd w:val="clear" w:color="auto" w:fill="F2F2F2"/>
            <w:vAlign w:val="center"/>
          </w:tcPr>
          <w:p w14:paraId="0FE0DBF0" w14:textId="77777777" w:rsidR="007E60C9" w:rsidRPr="007E60C9" w:rsidRDefault="007E60C9" w:rsidP="007E60C9">
            <w:pPr>
              <w:snapToGrid w:val="0"/>
              <w:spacing w:after="0"/>
              <w:jc w:val="center"/>
              <w:rPr>
                <w:ins w:id="15228" w:author="Chatterjee Debdeep" w:date="2022-11-23T15:38:00Z"/>
                <w:rFonts w:ascii="Arial" w:hAnsi="Arial" w:cs="Arial"/>
                <w:kern w:val="2"/>
                <w:sz w:val="18"/>
                <w:szCs w:val="18"/>
              </w:rPr>
            </w:pPr>
            <w:ins w:id="15229" w:author="Chatterjee Debdeep" w:date="2022-11-23T15:38:00Z">
              <w:r w:rsidRPr="007E60C9">
                <w:rPr>
                  <w:rFonts w:ascii="Arial" w:hAnsi="Arial" w:cs="Arial"/>
                  <w:kern w:val="2"/>
                  <w:sz w:val="18"/>
                  <w:szCs w:val="18"/>
                </w:rPr>
                <w:lastRenderedPageBreak/>
                <w:t xml:space="preserve">Case </w:t>
              </w:r>
              <w:r w:rsidRPr="007E60C9">
                <w:rPr>
                  <w:rFonts w:ascii="Arial" w:hAnsi="Arial" w:cs="Arial"/>
                  <w:kern w:val="2"/>
                  <w:sz w:val="18"/>
                  <w:szCs w:val="18"/>
                  <w:lang w:val="en-US" w:eastAsia="zh-CN"/>
                </w:rPr>
                <w:t>15</w:t>
              </w:r>
              <w:r w:rsidRPr="007E60C9">
                <w:rPr>
                  <w:rFonts w:ascii="Arial" w:hAnsi="Arial" w:cs="Arial"/>
                  <w:kern w:val="2"/>
                  <w:sz w:val="18"/>
                  <w:szCs w:val="18"/>
                </w:rPr>
                <w:t>, X=150m</w:t>
              </w:r>
              <w:r w:rsidRPr="007E60C9">
                <w:rPr>
                  <w:rFonts w:ascii="Arial" w:hAnsi="Arial" w:cs="Arial"/>
                  <w:kern w:val="2"/>
                  <w:sz w:val="18"/>
                  <w:szCs w:val="18"/>
                  <w:lang w:val="en-US" w:eastAsia="zh-CN"/>
                </w:rPr>
                <w:t>, BW=100M</w:t>
              </w:r>
            </w:ins>
          </w:p>
        </w:tc>
        <w:tc>
          <w:tcPr>
            <w:tcW w:w="488" w:type="pct"/>
            <w:shd w:val="clear" w:color="auto" w:fill="F2F2F2"/>
            <w:vAlign w:val="center"/>
          </w:tcPr>
          <w:p w14:paraId="40624D38" w14:textId="77777777" w:rsidR="007E60C9" w:rsidRPr="007E60C9" w:rsidRDefault="007E60C9" w:rsidP="007E60C9">
            <w:pPr>
              <w:snapToGrid w:val="0"/>
              <w:spacing w:after="0"/>
              <w:jc w:val="center"/>
              <w:rPr>
                <w:ins w:id="15230" w:author="Chatterjee Debdeep" w:date="2022-11-23T15:38:00Z"/>
                <w:rFonts w:ascii="Arial" w:hAnsi="Arial" w:cs="Arial"/>
                <w:kern w:val="2"/>
                <w:sz w:val="18"/>
                <w:szCs w:val="18"/>
                <w:lang w:val="en-US" w:eastAsia="zh-CN"/>
              </w:rPr>
            </w:pPr>
            <w:ins w:id="15231" w:author="Chatterjee Debdeep" w:date="2022-11-23T15:38:00Z">
              <w:r w:rsidRPr="007E60C9">
                <w:rPr>
                  <w:rFonts w:ascii="Arial" w:hAnsi="Arial" w:cs="Arial"/>
                  <w:kern w:val="2"/>
                  <w:sz w:val="18"/>
                  <w:szCs w:val="18"/>
                  <w:lang w:val="en-US" w:eastAsia="zh-CN"/>
                </w:rPr>
                <w:t>0.1149</w:t>
              </w:r>
            </w:ins>
          </w:p>
        </w:tc>
        <w:tc>
          <w:tcPr>
            <w:tcW w:w="488" w:type="pct"/>
            <w:shd w:val="clear" w:color="auto" w:fill="F2F2F2"/>
            <w:vAlign w:val="center"/>
          </w:tcPr>
          <w:p w14:paraId="16393EAE" w14:textId="77777777" w:rsidR="007E60C9" w:rsidRPr="007E60C9" w:rsidRDefault="007E60C9" w:rsidP="007E60C9">
            <w:pPr>
              <w:snapToGrid w:val="0"/>
              <w:spacing w:after="0"/>
              <w:jc w:val="center"/>
              <w:rPr>
                <w:ins w:id="15232" w:author="Chatterjee Debdeep" w:date="2022-11-23T15:38:00Z"/>
                <w:rFonts w:ascii="Arial" w:hAnsi="Arial" w:cs="Arial"/>
                <w:kern w:val="2"/>
                <w:sz w:val="18"/>
                <w:szCs w:val="18"/>
                <w:lang w:val="en-US" w:eastAsia="zh-CN"/>
              </w:rPr>
            </w:pPr>
            <w:ins w:id="15233" w:author="Chatterjee Debdeep" w:date="2022-11-23T15:38:00Z">
              <w:r w:rsidRPr="007E60C9">
                <w:rPr>
                  <w:rFonts w:ascii="Arial" w:hAnsi="Arial" w:cs="Arial"/>
                  <w:kern w:val="2"/>
                  <w:sz w:val="18"/>
                  <w:szCs w:val="18"/>
                  <w:lang w:val="en-US" w:eastAsia="zh-CN"/>
                </w:rPr>
                <w:t>0.1658</w:t>
              </w:r>
            </w:ins>
          </w:p>
        </w:tc>
        <w:tc>
          <w:tcPr>
            <w:tcW w:w="488" w:type="pct"/>
            <w:shd w:val="clear" w:color="auto" w:fill="F2F2F2"/>
            <w:vAlign w:val="center"/>
          </w:tcPr>
          <w:p w14:paraId="2D264AD1" w14:textId="77777777" w:rsidR="007E60C9" w:rsidRPr="007E60C9" w:rsidRDefault="007E60C9" w:rsidP="007E60C9">
            <w:pPr>
              <w:snapToGrid w:val="0"/>
              <w:spacing w:after="0"/>
              <w:jc w:val="center"/>
              <w:rPr>
                <w:ins w:id="15234" w:author="Chatterjee Debdeep" w:date="2022-11-23T15:38:00Z"/>
                <w:rFonts w:ascii="Arial" w:hAnsi="Arial" w:cs="Arial"/>
                <w:kern w:val="2"/>
                <w:sz w:val="18"/>
                <w:szCs w:val="18"/>
                <w:lang w:val="en-US" w:eastAsia="zh-CN"/>
              </w:rPr>
            </w:pPr>
            <w:ins w:id="15235" w:author="Chatterjee Debdeep" w:date="2022-11-23T15:38:00Z">
              <w:r w:rsidRPr="007E60C9">
                <w:rPr>
                  <w:rFonts w:ascii="Arial" w:hAnsi="Arial" w:cs="Arial"/>
                  <w:kern w:val="2"/>
                  <w:sz w:val="18"/>
                  <w:szCs w:val="18"/>
                  <w:lang w:val="en-US" w:eastAsia="zh-CN"/>
                </w:rPr>
                <w:t>0.2477</w:t>
              </w:r>
            </w:ins>
          </w:p>
        </w:tc>
        <w:tc>
          <w:tcPr>
            <w:tcW w:w="489" w:type="pct"/>
            <w:shd w:val="clear" w:color="auto" w:fill="F2F2F2"/>
            <w:vAlign w:val="center"/>
          </w:tcPr>
          <w:p w14:paraId="3110F0D8" w14:textId="77777777" w:rsidR="007E60C9" w:rsidRPr="007E60C9" w:rsidRDefault="007E60C9" w:rsidP="007E60C9">
            <w:pPr>
              <w:snapToGrid w:val="0"/>
              <w:spacing w:after="0"/>
              <w:jc w:val="center"/>
              <w:rPr>
                <w:ins w:id="15236" w:author="Chatterjee Debdeep" w:date="2022-11-23T15:38:00Z"/>
                <w:rFonts w:ascii="Arial" w:hAnsi="Arial" w:cs="Arial"/>
                <w:kern w:val="2"/>
                <w:sz w:val="18"/>
                <w:szCs w:val="18"/>
                <w:lang w:val="en-US" w:eastAsia="zh-CN"/>
              </w:rPr>
            </w:pPr>
            <w:ins w:id="15237" w:author="Chatterjee Debdeep" w:date="2022-11-23T15:38:00Z">
              <w:r w:rsidRPr="007E60C9">
                <w:rPr>
                  <w:rFonts w:ascii="Arial" w:hAnsi="Arial" w:cs="Arial"/>
                  <w:kern w:val="2"/>
                  <w:sz w:val="18"/>
                  <w:szCs w:val="18"/>
                  <w:lang w:val="en-US" w:eastAsia="zh-CN"/>
                </w:rPr>
                <w:t>0.3885</w:t>
              </w:r>
            </w:ins>
          </w:p>
        </w:tc>
        <w:tc>
          <w:tcPr>
            <w:tcW w:w="999" w:type="pct"/>
            <w:shd w:val="clear" w:color="auto" w:fill="F2F2F2"/>
            <w:vAlign w:val="center"/>
          </w:tcPr>
          <w:p w14:paraId="71F45BCB" w14:textId="77777777" w:rsidR="007E60C9" w:rsidRPr="007E60C9" w:rsidRDefault="007E60C9" w:rsidP="007E60C9">
            <w:pPr>
              <w:snapToGrid w:val="0"/>
              <w:spacing w:after="0"/>
              <w:jc w:val="center"/>
              <w:rPr>
                <w:ins w:id="15238" w:author="Chatterjee Debdeep" w:date="2022-11-23T15:38:00Z"/>
                <w:rFonts w:ascii="Arial" w:hAnsi="Arial" w:cs="Arial"/>
                <w:kern w:val="2"/>
                <w:sz w:val="18"/>
                <w:szCs w:val="18"/>
                <w:lang w:val="en-US" w:eastAsia="zh-CN"/>
              </w:rPr>
            </w:pPr>
            <w:ins w:id="15239"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467265F8" w14:textId="77777777" w:rsidR="007E60C9" w:rsidRPr="007E60C9" w:rsidRDefault="007E60C9" w:rsidP="007E60C9">
            <w:pPr>
              <w:snapToGrid w:val="0"/>
              <w:spacing w:after="0"/>
              <w:jc w:val="center"/>
              <w:rPr>
                <w:ins w:id="15240" w:author="Chatterjee Debdeep" w:date="2022-11-23T15:38:00Z"/>
                <w:rFonts w:ascii="Arial" w:hAnsi="Arial" w:cs="Arial"/>
                <w:kern w:val="2"/>
                <w:sz w:val="18"/>
                <w:szCs w:val="18"/>
                <w:lang w:val="en-US" w:eastAsia="zh-CN"/>
              </w:rPr>
            </w:pPr>
            <w:ins w:id="15241" w:author="Chatterjee Debdeep" w:date="2022-11-23T15:38:00Z">
              <w:r w:rsidRPr="007E60C9">
                <w:rPr>
                  <w:rFonts w:ascii="Arial" w:hAnsi="Arial" w:cs="Arial"/>
                  <w:kern w:val="2"/>
                  <w:sz w:val="18"/>
                  <w:szCs w:val="18"/>
                  <w:lang w:val="en-US" w:eastAsia="zh-CN"/>
                </w:rPr>
                <w:t>Yes</w:t>
              </w:r>
            </w:ins>
          </w:p>
        </w:tc>
      </w:tr>
      <w:tr w:rsidR="007E60C9" w:rsidRPr="007E60C9" w14:paraId="6546D442" w14:textId="77777777" w:rsidTr="007E60C9">
        <w:trPr>
          <w:ins w:id="15242" w:author="Chatterjee Debdeep" w:date="2022-11-23T15:38:00Z"/>
        </w:trPr>
        <w:tc>
          <w:tcPr>
            <w:tcW w:w="1046" w:type="pct"/>
            <w:shd w:val="clear" w:color="auto" w:fill="F2F2F2"/>
            <w:vAlign w:val="center"/>
          </w:tcPr>
          <w:p w14:paraId="07C88B28" w14:textId="77777777" w:rsidR="007E60C9" w:rsidRPr="007E60C9" w:rsidRDefault="007E60C9" w:rsidP="007E60C9">
            <w:pPr>
              <w:snapToGrid w:val="0"/>
              <w:spacing w:after="0"/>
              <w:jc w:val="center"/>
              <w:rPr>
                <w:ins w:id="15243" w:author="Chatterjee Debdeep" w:date="2022-11-23T15:38:00Z"/>
                <w:rFonts w:ascii="Arial" w:hAnsi="Arial" w:cs="Arial"/>
                <w:kern w:val="2"/>
                <w:sz w:val="18"/>
                <w:szCs w:val="18"/>
              </w:rPr>
            </w:pPr>
            <w:ins w:id="15244"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16</w:t>
              </w:r>
              <w:r w:rsidRPr="007E60C9">
                <w:rPr>
                  <w:rFonts w:ascii="Arial" w:hAnsi="Arial" w:cs="Arial"/>
                  <w:kern w:val="2"/>
                  <w:sz w:val="18"/>
                  <w:szCs w:val="18"/>
                </w:rPr>
                <w:t>, X=200m</w:t>
              </w:r>
              <w:r w:rsidRPr="007E60C9">
                <w:rPr>
                  <w:rFonts w:ascii="Arial" w:hAnsi="Arial" w:cs="Arial"/>
                  <w:kern w:val="2"/>
                  <w:sz w:val="18"/>
                  <w:szCs w:val="18"/>
                  <w:lang w:val="en-US" w:eastAsia="zh-CN"/>
                </w:rPr>
                <w:t>, BW=20M</w:t>
              </w:r>
            </w:ins>
          </w:p>
        </w:tc>
        <w:tc>
          <w:tcPr>
            <w:tcW w:w="488" w:type="pct"/>
            <w:shd w:val="clear" w:color="auto" w:fill="F2F2F2"/>
            <w:vAlign w:val="center"/>
          </w:tcPr>
          <w:p w14:paraId="338F2B77" w14:textId="77777777" w:rsidR="007E60C9" w:rsidRPr="007E60C9" w:rsidRDefault="007E60C9" w:rsidP="007E60C9">
            <w:pPr>
              <w:snapToGrid w:val="0"/>
              <w:spacing w:after="0"/>
              <w:jc w:val="center"/>
              <w:rPr>
                <w:ins w:id="15245" w:author="Chatterjee Debdeep" w:date="2022-11-23T15:38:00Z"/>
                <w:rFonts w:ascii="Arial" w:hAnsi="Arial" w:cs="Arial"/>
                <w:kern w:val="2"/>
                <w:sz w:val="18"/>
                <w:szCs w:val="18"/>
                <w:lang w:val="en-US" w:eastAsia="zh-CN"/>
              </w:rPr>
            </w:pPr>
            <w:ins w:id="15246" w:author="Chatterjee Debdeep" w:date="2022-11-23T15:38:00Z">
              <w:r w:rsidRPr="007E60C9">
                <w:rPr>
                  <w:rFonts w:ascii="Arial" w:hAnsi="Arial" w:cs="Arial"/>
                  <w:kern w:val="2"/>
                  <w:sz w:val="18"/>
                  <w:szCs w:val="18"/>
                  <w:lang w:val="en-US" w:eastAsia="zh-CN"/>
                </w:rPr>
                <w:t>0.4129</w:t>
              </w:r>
            </w:ins>
          </w:p>
        </w:tc>
        <w:tc>
          <w:tcPr>
            <w:tcW w:w="488" w:type="pct"/>
            <w:shd w:val="clear" w:color="auto" w:fill="F2F2F2"/>
            <w:vAlign w:val="center"/>
          </w:tcPr>
          <w:p w14:paraId="168334F9" w14:textId="77777777" w:rsidR="007E60C9" w:rsidRPr="007E60C9" w:rsidRDefault="007E60C9" w:rsidP="007E60C9">
            <w:pPr>
              <w:snapToGrid w:val="0"/>
              <w:spacing w:after="0"/>
              <w:jc w:val="center"/>
              <w:rPr>
                <w:ins w:id="15247" w:author="Chatterjee Debdeep" w:date="2022-11-23T15:38:00Z"/>
                <w:rFonts w:ascii="Arial" w:hAnsi="Arial" w:cs="Arial"/>
                <w:kern w:val="2"/>
                <w:sz w:val="18"/>
                <w:szCs w:val="18"/>
                <w:lang w:val="en-US" w:eastAsia="zh-CN"/>
              </w:rPr>
            </w:pPr>
            <w:ins w:id="15248" w:author="Chatterjee Debdeep" w:date="2022-11-23T15:38:00Z">
              <w:r w:rsidRPr="007E60C9">
                <w:rPr>
                  <w:rFonts w:ascii="Arial" w:hAnsi="Arial" w:cs="Arial"/>
                  <w:kern w:val="2"/>
                  <w:sz w:val="18"/>
                  <w:szCs w:val="18"/>
                  <w:lang w:val="en-US" w:eastAsia="zh-CN"/>
                </w:rPr>
                <w:t>0.5541</w:t>
              </w:r>
            </w:ins>
          </w:p>
        </w:tc>
        <w:tc>
          <w:tcPr>
            <w:tcW w:w="488" w:type="pct"/>
            <w:shd w:val="clear" w:color="auto" w:fill="F2F2F2"/>
            <w:vAlign w:val="center"/>
          </w:tcPr>
          <w:p w14:paraId="4293E589" w14:textId="77777777" w:rsidR="007E60C9" w:rsidRPr="007E60C9" w:rsidRDefault="007E60C9" w:rsidP="007E60C9">
            <w:pPr>
              <w:snapToGrid w:val="0"/>
              <w:spacing w:after="0"/>
              <w:jc w:val="center"/>
              <w:rPr>
                <w:ins w:id="15249" w:author="Chatterjee Debdeep" w:date="2022-11-23T15:38:00Z"/>
                <w:rFonts w:ascii="Arial" w:hAnsi="Arial" w:cs="Arial"/>
                <w:kern w:val="2"/>
                <w:sz w:val="18"/>
                <w:szCs w:val="18"/>
                <w:lang w:val="en-US" w:eastAsia="zh-CN"/>
              </w:rPr>
            </w:pPr>
            <w:ins w:id="15250" w:author="Chatterjee Debdeep" w:date="2022-11-23T15:38:00Z">
              <w:r w:rsidRPr="007E60C9">
                <w:rPr>
                  <w:rFonts w:ascii="Arial" w:hAnsi="Arial" w:cs="Arial"/>
                  <w:kern w:val="2"/>
                  <w:sz w:val="18"/>
                  <w:szCs w:val="18"/>
                  <w:lang w:val="en-US" w:eastAsia="zh-CN"/>
                </w:rPr>
                <w:t>0.7826</w:t>
              </w:r>
            </w:ins>
          </w:p>
        </w:tc>
        <w:tc>
          <w:tcPr>
            <w:tcW w:w="489" w:type="pct"/>
            <w:shd w:val="clear" w:color="auto" w:fill="F2F2F2"/>
            <w:vAlign w:val="center"/>
          </w:tcPr>
          <w:p w14:paraId="3ED991A3" w14:textId="77777777" w:rsidR="007E60C9" w:rsidRPr="007E60C9" w:rsidRDefault="007E60C9" w:rsidP="007E60C9">
            <w:pPr>
              <w:snapToGrid w:val="0"/>
              <w:spacing w:after="0"/>
              <w:jc w:val="center"/>
              <w:rPr>
                <w:ins w:id="15251" w:author="Chatterjee Debdeep" w:date="2022-11-23T15:38:00Z"/>
                <w:rFonts w:ascii="Arial" w:hAnsi="Arial" w:cs="Arial"/>
                <w:kern w:val="2"/>
                <w:sz w:val="18"/>
                <w:szCs w:val="18"/>
                <w:lang w:val="en-US" w:eastAsia="zh-CN"/>
              </w:rPr>
            </w:pPr>
            <w:ins w:id="15252" w:author="Chatterjee Debdeep" w:date="2022-11-23T15:38:00Z">
              <w:r w:rsidRPr="007E60C9">
                <w:rPr>
                  <w:rFonts w:ascii="Arial" w:hAnsi="Arial" w:cs="Arial"/>
                  <w:kern w:val="2"/>
                  <w:sz w:val="18"/>
                  <w:szCs w:val="18"/>
                  <w:lang w:val="en-US" w:eastAsia="zh-CN"/>
                </w:rPr>
                <w:t>1.191</w:t>
              </w:r>
            </w:ins>
          </w:p>
        </w:tc>
        <w:tc>
          <w:tcPr>
            <w:tcW w:w="999" w:type="pct"/>
            <w:shd w:val="clear" w:color="auto" w:fill="F2F2F2"/>
            <w:vAlign w:val="center"/>
          </w:tcPr>
          <w:p w14:paraId="3BB4DE07" w14:textId="77777777" w:rsidR="007E60C9" w:rsidRPr="007E60C9" w:rsidRDefault="007E60C9" w:rsidP="007E60C9">
            <w:pPr>
              <w:snapToGrid w:val="0"/>
              <w:spacing w:after="0"/>
              <w:jc w:val="center"/>
              <w:rPr>
                <w:ins w:id="15253" w:author="Chatterjee Debdeep" w:date="2022-11-23T15:38:00Z"/>
                <w:rFonts w:ascii="Arial" w:hAnsi="Arial" w:cs="Arial"/>
                <w:kern w:val="2"/>
                <w:sz w:val="18"/>
                <w:szCs w:val="18"/>
                <w:lang w:val="en-US" w:eastAsia="zh-CN"/>
              </w:rPr>
            </w:pPr>
            <w:ins w:id="15254"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24B674C8" w14:textId="77777777" w:rsidR="007E60C9" w:rsidRPr="007E60C9" w:rsidRDefault="007E60C9" w:rsidP="007E60C9">
            <w:pPr>
              <w:snapToGrid w:val="0"/>
              <w:spacing w:after="0"/>
              <w:jc w:val="center"/>
              <w:rPr>
                <w:ins w:id="15255" w:author="Chatterjee Debdeep" w:date="2022-11-23T15:38:00Z"/>
                <w:rFonts w:ascii="Arial" w:hAnsi="Arial" w:cs="Arial"/>
                <w:kern w:val="2"/>
                <w:sz w:val="18"/>
                <w:szCs w:val="18"/>
                <w:lang w:val="en-US" w:eastAsia="zh-CN"/>
              </w:rPr>
            </w:pPr>
            <w:ins w:id="15256" w:author="Chatterjee Debdeep" w:date="2022-11-23T15:38:00Z">
              <w:r w:rsidRPr="007E60C9">
                <w:rPr>
                  <w:rFonts w:ascii="Arial" w:hAnsi="Arial" w:cs="Arial"/>
                  <w:kern w:val="2"/>
                  <w:sz w:val="18"/>
                  <w:szCs w:val="18"/>
                  <w:lang w:val="en-US" w:eastAsia="zh-CN"/>
                </w:rPr>
                <w:t>No</w:t>
              </w:r>
            </w:ins>
          </w:p>
          <w:p w14:paraId="06AAE604" w14:textId="77777777" w:rsidR="007E60C9" w:rsidRPr="007E60C9" w:rsidRDefault="007E60C9" w:rsidP="007E60C9">
            <w:pPr>
              <w:snapToGrid w:val="0"/>
              <w:spacing w:after="0"/>
              <w:jc w:val="center"/>
              <w:rPr>
                <w:ins w:id="15257" w:author="Chatterjee Debdeep" w:date="2022-11-23T15:38:00Z"/>
                <w:rFonts w:ascii="Arial" w:hAnsi="Arial" w:cs="Arial"/>
                <w:kern w:val="2"/>
                <w:sz w:val="18"/>
                <w:szCs w:val="18"/>
                <w:lang w:val="en-US" w:eastAsia="zh-CN"/>
              </w:rPr>
            </w:pPr>
            <w:ins w:id="15258" w:author="Chatterjee Debdeep" w:date="2022-11-23T15:38:00Z">
              <w:r w:rsidRPr="007E60C9">
                <w:rPr>
                  <w:rFonts w:ascii="Arial" w:hAnsi="Arial" w:cs="Arial"/>
                  <w:kern w:val="2"/>
                  <w:sz w:val="18"/>
                  <w:szCs w:val="18"/>
                  <w:lang w:val="en-US" w:eastAsia="zh-CN"/>
                </w:rPr>
                <w:t xml:space="preserve">50% </w:t>
              </w:r>
            </w:ins>
          </w:p>
        </w:tc>
      </w:tr>
      <w:tr w:rsidR="007E60C9" w:rsidRPr="007E60C9" w14:paraId="55047494" w14:textId="77777777" w:rsidTr="007E60C9">
        <w:trPr>
          <w:ins w:id="15259" w:author="Chatterjee Debdeep" w:date="2022-11-23T15:38:00Z"/>
        </w:trPr>
        <w:tc>
          <w:tcPr>
            <w:tcW w:w="1046" w:type="pct"/>
            <w:shd w:val="clear" w:color="auto" w:fill="F2F2F2"/>
            <w:vAlign w:val="center"/>
          </w:tcPr>
          <w:p w14:paraId="6949D9A4" w14:textId="77777777" w:rsidR="007E60C9" w:rsidRPr="007E60C9" w:rsidRDefault="007E60C9" w:rsidP="007E60C9">
            <w:pPr>
              <w:snapToGrid w:val="0"/>
              <w:spacing w:after="0"/>
              <w:jc w:val="center"/>
              <w:rPr>
                <w:ins w:id="15260" w:author="Chatterjee Debdeep" w:date="2022-11-23T15:38:00Z"/>
                <w:rFonts w:ascii="Arial" w:hAnsi="Arial" w:cs="Arial"/>
                <w:kern w:val="2"/>
                <w:sz w:val="18"/>
                <w:szCs w:val="18"/>
              </w:rPr>
            </w:pPr>
            <w:ins w:id="15261"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w:t>
              </w:r>
              <w:r w:rsidRPr="007E60C9">
                <w:rPr>
                  <w:rFonts w:ascii="Arial" w:hAnsi="Arial" w:cs="Arial"/>
                  <w:kern w:val="2"/>
                  <w:sz w:val="18"/>
                  <w:szCs w:val="18"/>
                </w:rPr>
                <w:t>1</w:t>
              </w:r>
              <w:r w:rsidRPr="007E60C9">
                <w:rPr>
                  <w:rFonts w:ascii="Arial" w:hAnsi="Arial" w:cs="Arial"/>
                  <w:kern w:val="2"/>
                  <w:sz w:val="18"/>
                  <w:szCs w:val="18"/>
                  <w:lang w:val="en-US" w:eastAsia="zh-CN"/>
                </w:rPr>
                <w:t>7</w:t>
              </w:r>
              <w:r w:rsidRPr="007E60C9">
                <w:rPr>
                  <w:rFonts w:ascii="Arial" w:hAnsi="Arial" w:cs="Arial"/>
                  <w:kern w:val="2"/>
                  <w:sz w:val="18"/>
                  <w:szCs w:val="18"/>
                </w:rPr>
                <w:t>, X=200m</w:t>
              </w:r>
              <w:r w:rsidRPr="007E60C9">
                <w:rPr>
                  <w:rFonts w:ascii="Arial" w:hAnsi="Arial" w:cs="Arial"/>
                  <w:kern w:val="2"/>
                  <w:sz w:val="18"/>
                  <w:szCs w:val="18"/>
                  <w:lang w:val="en-US" w:eastAsia="zh-CN"/>
                </w:rPr>
                <w:t>, BW=40M</w:t>
              </w:r>
            </w:ins>
          </w:p>
        </w:tc>
        <w:tc>
          <w:tcPr>
            <w:tcW w:w="488" w:type="pct"/>
            <w:shd w:val="clear" w:color="auto" w:fill="F2F2F2"/>
            <w:vAlign w:val="center"/>
          </w:tcPr>
          <w:p w14:paraId="512F5779" w14:textId="77777777" w:rsidR="007E60C9" w:rsidRPr="007E60C9" w:rsidRDefault="007E60C9" w:rsidP="007E60C9">
            <w:pPr>
              <w:snapToGrid w:val="0"/>
              <w:spacing w:after="0"/>
              <w:jc w:val="center"/>
              <w:rPr>
                <w:ins w:id="15262" w:author="Chatterjee Debdeep" w:date="2022-11-23T15:38:00Z"/>
                <w:rFonts w:ascii="Arial" w:hAnsi="Arial" w:cs="Arial"/>
                <w:kern w:val="2"/>
                <w:sz w:val="18"/>
                <w:szCs w:val="18"/>
              </w:rPr>
            </w:pPr>
            <w:ins w:id="15263" w:author="Chatterjee Debdeep" w:date="2022-11-23T15:38:00Z">
              <w:r w:rsidRPr="007E60C9">
                <w:rPr>
                  <w:rFonts w:ascii="Arial" w:hAnsi="Arial" w:cs="Arial"/>
                  <w:kern w:val="2"/>
                  <w:sz w:val="18"/>
                  <w:szCs w:val="18"/>
                </w:rPr>
                <w:t>0.2124</w:t>
              </w:r>
            </w:ins>
          </w:p>
        </w:tc>
        <w:tc>
          <w:tcPr>
            <w:tcW w:w="488" w:type="pct"/>
            <w:shd w:val="clear" w:color="auto" w:fill="F2F2F2"/>
            <w:vAlign w:val="center"/>
          </w:tcPr>
          <w:p w14:paraId="203B9034" w14:textId="77777777" w:rsidR="007E60C9" w:rsidRPr="007E60C9" w:rsidRDefault="007E60C9" w:rsidP="007E60C9">
            <w:pPr>
              <w:snapToGrid w:val="0"/>
              <w:spacing w:after="0"/>
              <w:jc w:val="center"/>
              <w:rPr>
                <w:ins w:id="15264" w:author="Chatterjee Debdeep" w:date="2022-11-23T15:38:00Z"/>
                <w:rFonts w:ascii="Arial" w:hAnsi="Arial" w:cs="Arial"/>
                <w:kern w:val="2"/>
                <w:sz w:val="18"/>
                <w:szCs w:val="18"/>
              </w:rPr>
            </w:pPr>
            <w:ins w:id="15265" w:author="Chatterjee Debdeep" w:date="2022-11-23T15:38:00Z">
              <w:r w:rsidRPr="007E60C9">
                <w:rPr>
                  <w:rFonts w:ascii="Arial" w:hAnsi="Arial" w:cs="Arial"/>
                  <w:kern w:val="2"/>
                  <w:sz w:val="18"/>
                  <w:szCs w:val="18"/>
                </w:rPr>
                <w:t>0.2984</w:t>
              </w:r>
            </w:ins>
          </w:p>
        </w:tc>
        <w:tc>
          <w:tcPr>
            <w:tcW w:w="488" w:type="pct"/>
            <w:shd w:val="clear" w:color="auto" w:fill="F2F2F2"/>
            <w:vAlign w:val="center"/>
          </w:tcPr>
          <w:p w14:paraId="2817ED2A" w14:textId="77777777" w:rsidR="007E60C9" w:rsidRPr="007E60C9" w:rsidRDefault="007E60C9" w:rsidP="007E60C9">
            <w:pPr>
              <w:snapToGrid w:val="0"/>
              <w:spacing w:after="0"/>
              <w:jc w:val="center"/>
              <w:rPr>
                <w:ins w:id="15266" w:author="Chatterjee Debdeep" w:date="2022-11-23T15:38:00Z"/>
                <w:rFonts w:ascii="Arial" w:hAnsi="Arial" w:cs="Arial"/>
                <w:kern w:val="2"/>
                <w:sz w:val="18"/>
                <w:szCs w:val="18"/>
              </w:rPr>
            </w:pPr>
            <w:ins w:id="15267" w:author="Chatterjee Debdeep" w:date="2022-11-23T15:38:00Z">
              <w:r w:rsidRPr="007E60C9">
                <w:rPr>
                  <w:rFonts w:ascii="Arial" w:hAnsi="Arial" w:cs="Arial"/>
                  <w:kern w:val="2"/>
                  <w:sz w:val="18"/>
                  <w:szCs w:val="18"/>
                </w:rPr>
                <w:t>0.4185</w:t>
              </w:r>
            </w:ins>
          </w:p>
        </w:tc>
        <w:tc>
          <w:tcPr>
            <w:tcW w:w="489" w:type="pct"/>
            <w:shd w:val="clear" w:color="auto" w:fill="F2F2F2"/>
            <w:vAlign w:val="center"/>
          </w:tcPr>
          <w:p w14:paraId="38F228AB" w14:textId="77777777" w:rsidR="007E60C9" w:rsidRPr="007E60C9" w:rsidRDefault="007E60C9" w:rsidP="007E60C9">
            <w:pPr>
              <w:snapToGrid w:val="0"/>
              <w:spacing w:after="0"/>
              <w:jc w:val="center"/>
              <w:rPr>
                <w:ins w:id="15268" w:author="Chatterjee Debdeep" w:date="2022-11-23T15:38:00Z"/>
                <w:rFonts w:ascii="Arial" w:hAnsi="Arial" w:cs="Arial"/>
                <w:kern w:val="2"/>
                <w:sz w:val="18"/>
                <w:szCs w:val="18"/>
              </w:rPr>
            </w:pPr>
            <w:ins w:id="15269" w:author="Chatterjee Debdeep" w:date="2022-11-23T15:38:00Z">
              <w:r w:rsidRPr="007E60C9">
                <w:rPr>
                  <w:rFonts w:ascii="Arial" w:hAnsi="Arial" w:cs="Arial"/>
                  <w:kern w:val="2"/>
                  <w:sz w:val="18"/>
                  <w:szCs w:val="18"/>
                </w:rPr>
                <w:t>0.6714</w:t>
              </w:r>
            </w:ins>
          </w:p>
        </w:tc>
        <w:tc>
          <w:tcPr>
            <w:tcW w:w="999" w:type="pct"/>
            <w:shd w:val="clear" w:color="auto" w:fill="F2F2F2"/>
            <w:vAlign w:val="center"/>
          </w:tcPr>
          <w:p w14:paraId="3D0EFBBE" w14:textId="77777777" w:rsidR="007E60C9" w:rsidRPr="007E60C9" w:rsidRDefault="007E60C9" w:rsidP="007E60C9">
            <w:pPr>
              <w:snapToGrid w:val="0"/>
              <w:spacing w:after="0"/>
              <w:jc w:val="center"/>
              <w:rPr>
                <w:ins w:id="15270" w:author="Chatterjee Debdeep" w:date="2022-11-23T15:38:00Z"/>
                <w:rFonts w:ascii="Arial" w:hAnsi="Arial" w:cs="Arial"/>
                <w:kern w:val="2"/>
                <w:sz w:val="18"/>
                <w:szCs w:val="18"/>
              </w:rPr>
            </w:pPr>
            <w:ins w:id="15271"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02DC76C7" w14:textId="77777777" w:rsidR="007E60C9" w:rsidRPr="007E60C9" w:rsidRDefault="007E60C9" w:rsidP="007E60C9">
            <w:pPr>
              <w:snapToGrid w:val="0"/>
              <w:spacing w:after="0"/>
              <w:jc w:val="center"/>
              <w:rPr>
                <w:ins w:id="15272" w:author="Chatterjee Debdeep" w:date="2022-11-23T15:38:00Z"/>
                <w:rFonts w:ascii="Arial" w:hAnsi="Arial" w:cs="Arial"/>
                <w:kern w:val="2"/>
                <w:sz w:val="18"/>
                <w:szCs w:val="18"/>
                <w:lang w:val="en-US" w:eastAsia="zh-CN"/>
              </w:rPr>
            </w:pPr>
            <w:ins w:id="15273" w:author="Chatterjee Debdeep" w:date="2022-11-23T15:38:00Z">
              <w:r w:rsidRPr="007E60C9">
                <w:rPr>
                  <w:rFonts w:ascii="Arial" w:hAnsi="Arial" w:cs="Arial"/>
                  <w:kern w:val="2"/>
                  <w:sz w:val="18"/>
                  <w:szCs w:val="18"/>
                  <w:lang w:val="en-US" w:eastAsia="zh-CN"/>
                </w:rPr>
                <w:t>No</w:t>
              </w:r>
            </w:ins>
          </w:p>
          <w:p w14:paraId="5EC56018" w14:textId="77777777" w:rsidR="007E60C9" w:rsidRPr="007E60C9" w:rsidRDefault="007E60C9" w:rsidP="007E60C9">
            <w:pPr>
              <w:snapToGrid w:val="0"/>
              <w:spacing w:after="0"/>
              <w:jc w:val="center"/>
              <w:rPr>
                <w:ins w:id="15274" w:author="Chatterjee Debdeep" w:date="2022-11-23T15:38:00Z"/>
                <w:rFonts w:ascii="Arial" w:hAnsi="Arial" w:cs="Arial"/>
                <w:kern w:val="2"/>
                <w:sz w:val="18"/>
                <w:szCs w:val="18"/>
                <w:lang w:val="en-US" w:eastAsia="zh-CN"/>
              </w:rPr>
            </w:pPr>
            <w:ins w:id="15275" w:author="Chatterjee Debdeep" w:date="2022-11-23T15:38:00Z">
              <w:r w:rsidRPr="007E60C9">
                <w:rPr>
                  <w:rFonts w:ascii="Arial" w:hAnsi="Arial" w:cs="Arial"/>
                  <w:kern w:val="2"/>
                  <w:sz w:val="18"/>
                  <w:szCs w:val="18"/>
                  <w:lang w:val="en-US" w:eastAsia="zh-CN"/>
                </w:rPr>
                <w:t xml:space="preserve">80% </w:t>
              </w:r>
            </w:ins>
          </w:p>
        </w:tc>
      </w:tr>
      <w:tr w:rsidR="007E60C9" w:rsidRPr="007E60C9" w14:paraId="36F4AA02" w14:textId="77777777" w:rsidTr="007E60C9">
        <w:trPr>
          <w:ins w:id="15276" w:author="Chatterjee Debdeep" w:date="2022-11-23T15:38:00Z"/>
        </w:trPr>
        <w:tc>
          <w:tcPr>
            <w:tcW w:w="1046" w:type="pct"/>
            <w:shd w:val="clear" w:color="auto" w:fill="F2F2F2"/>
            <w:vAlign w:val="center"/>
          </w:tcPr>
          <w:p w14:paraId="26F925E9" w14:textId="77777777" w:rsidR="007E60C9" w:rsidRPr="007E60C9" w:rsidRDefault="007E60C9" w:rsidP="007E60C9">
            <w:pPr>
              <w:snapToGrid w:val="0"/>
              <w:spacing w:after="0"/>
              <w:jc w:val="center"/>
              <w:rPr>
                <w:ins w:id="15277" w:author="Chatterjee Debdeep" w:date="2022-11-23T15:38:00Z"/>
                <w:rFonts w:ascii="Arial" w:hAnsi="Arial" w:cs="Arial"/>
                <w:kern w:val="2"/>
                <w:sz w:val="18"/>
                <w:szCs w:val="18"/>
              </w:rPr>
            </w:pPr>
            <w:ins w:id="15278"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w:t>
              </w:r>
              <w:r w:rsidRPr="007E60C9">
                <w:rPr>
                  <w:rFonts w:ascii="Arial" w:hAnsi="Arial" w:cs="Arial"/>
                  <w:kern w:val="2"/>
                  <w:sz w:val="18"/>
                  <w:szCs w:val="18"/>
                </w:rPr>
                <w:t>1</w:t>
              </w:r>
              <w:r w:rsidRPr="007E60C9">
                <w:rPr>
                  <w:rFonts w:ascii="Arial" w:hAnsi="Arial" w:cs="Arial"/>
                  <w:kern w:val="2"/>
                  <w:sz w:val="18"/>
                  <w:szCs w:val="18"/>
                  <w:lang w:val="en-US" w:eastAsia="zh-CN"/>
                </w:rPr>
                <w:t>8</w:t>
              </w:r>
              <w:r w:rsidRPr="007E60C9">
                <w:rPr>
                  <w:rFonts w:ascii="Arial" w:hAnsi="Arial" w:cs="Arial"/>
                  <w:kern w:val="2"/>
                  <w:sz w:val="18"/>
                  <w:szCs w:val="18"/>
                </w:rPr>
                <w:t>, X=200m</w:t>
              </w:r>
              <w:r w:rsidRPr="007E60C9">
                <w:rPr>
                  <w:rFonts w:ascii="Arial" w:hAnsi="Arial" w:cs="Arial"/>
                  <w:kern w:val="2"/>
                  <w:sz w:val="18"/>
                  <w:szCs w:val="18"/>
                  <w:lang w:val="en-US" w:eastAsia="zh-CN"/>
                </w:rPr>
                <w:t>, BW=100M</w:t>
              </w:r>
            </w:ins>
          </w:p>
        </w:tc>
        <w:tc>
          <w:tcPr>
            <w:tcW w:w="488" w:type="pct"/>
            <w:shd w:val="clear" w:color="auto" w:fill="F2F2F2"/>
            <w:vAlign w:val="center"/>
          </w:tcPr>
          <w:p w14:paraId="3F3034CF" w14:textId="77777777" w:rsidR="007E60C9" w:rsidRPr="007E60C9" w:rsidRDefault="007E60C9" w:rsidP="007E60C9">
            <w:pPr>
              <w:snapToGrid w:val="0"/>
              <w:spacing w:after="0"/>
              <w:jc w:val="center"/>
              <w:rPr>
                <w:ins w:id="15279" w:author="Chatterjee Debdeep" w:date="2022-11-23T15:38:00Z"/>
                <w:rFonts w:ascii="Arial" w:hAnsi="Arial" w:cs="Arial"/>
                <w:kern w:val="2"/>
                <w:sz w:val="18"/>
                <w:szCs w:val="18"/>
                <w:lang w:val="en-US" w:eastAsia="zh-CN"/>
              </w:rPr>
            </w:pPr>
            <w:ins w:id="15280" w:author="Chatterjee Debdeep" w:date="2022-11-23T15:38:00Z">
              <w:r w:rsidRPr="007E60C9">
                <w:rPr>
                  <w:rFonts w:ascii="Arial" w:hAnsi="Arial" w:cs="Arial"/>
                  <w:kern w:val="2"/>
                  <w:sz w:val="18"/>
                  <w:szCs w:val="18"/>
                  <w:lang w:val="en-US" w:eastAsia="zh-CN"/>
                </w:rPr>
                <w:t>0.1185</w:t>
              </w:r>
            </w:ins>
          </w:p>
        </w:tc>
        <w:tc>
          <w:tcPr>
            <w:tcW w:w="488" w:type="pct"/>
            <w:shd w:val="clear" w:color="auto" w:fill="F2F2F2"/>
            <w:vAlign w:val="center"/>
          </w:tcPr>
          <w:p w14:paraId="3766C8E2" w14:textId="77777777" w:rsidR="007E60C9" w:rsidRPr="007E60C9" w:rsidRDefault="007E60C9" w:rsidP="007E60C9">
            <w:pPr>
              <w:snapToGrid w:val="0"/>
              <w:spacing w:after="0"/>
              <w:jc w:val="center"/>
              <w:rPr>
                <w:ins w:id="15281" w:author="Chatterjee Debdeep" w:date="2022-11-23T15:38:00Z"/>
                <w:rFonts w:ascii="Arial" w:hAnsi="Arial" w:cs="Arial"/>
                <w:kern w:val="2"/>
                <w:sz w:val="18"/>
                <w:szCs w:val="18"/>
                <w:lang w:val="en-US" w:eastAsia="zh-CN"/>
              </w:rPr>
            </w:pPr>
            <w:ins w:id="15282" w:author="Chatterjee Debdeep" w:date="2022-11-23T15:38:00Z">
              <w:r w:rsidRPr="007E60C9">
                <w:rPr>
                  <w:rFonts w:ascii="Arial" w:hAnsi="Arial" w:cs="Arial"/>
                  <w:kern w:val="2"/>
                  <w:sz w:val="18"/>
                  <w:szCs w:val="18"/>
                  <w:lang w:val="en-US" w:eastAsia="zh-CN"/>
                </w:rPr>
                <w:t>0.1722</w:t>
              </w:r>
            </w:ins>
          </w:p>
        </w:tc>
        <w:tc>
          <w:tcPr>
            <w:tcW w:w="488" w:type="pct"/>
            <w:shd w:val="clear" w:color="auto" w:fill="F2F2F2"/>
            <w:vAlign w:val="center"/>
          </w:tcPr>
          <w:p w14:paraId="7D355E37" w14:textId="77777777" w:rsidR="007E60C9" w:rsidRPr="007E60C9" w:rsidRDefault="007E60C9" w:rsidP="007E60C9">
            <w:pPr>
              <w:snapToGrid w:val="0"/>
              <w:spacing w:after="0"/>
              <w:jc w:val="center"/>
              <w:rPr>
                <w:ins w:id="15283" w:author="Chatterjee Debdeep" w:date="2022-11-23T15:38:00Z"/>
                <w:rFonts w:ascii="Arial" w:hAnsi="Arial" w:cs="Arial"/>
                <w:kern w:val="2"/>
                <w:sz w:val="18"/>
                <w:szCs w:val="18"/>
                <w:lang w:val="en-US" w:eastAsia="zh-CN"/>
              </w:rPr>
            </w:pPr>
            <w:ins w:id="15284" w:author="Chatterjee Debdeep" w:date="2022-11-23T15:38:00Z">
              <w:r w:rsidRPr="007E60C9">
                <w:rPr>
                  <w:rFonts w:ascii="Arial" w:hAnsi="Arial" w:cs="Arial"/>
                  <w:kern w:val="2"/>
                  <w:sz w:val="18"/>
                  <w:szCs w:val="18"/>
                  <w:lang w:val="en-US" w:eastAsia="zh-CN"/>
                </w:rPr>
                <w:t>0.2522</w:t>
              </w:r>
            </w:ins>
          </w:p>
        </w:tc>
        <w:tc>
          <w:tcPr>
            <w:tcW w:w="489" w:type="pct"/>
            <w:shd w:val="clear" w:color="auto" w:fill="F2F2F2"/>
            <w:vAlign w:val="center"/>
          </w:tcPr>
          <w:p w14:paraId="036C5533" w14:textId="77777777" w:rsidR="007E60C9" w:rsidRPr="007E60C9" w:rsidRDefault="007E60C9" w:rsidP="007E60C9">
            <w:pPr>
              <w:snapToGrid w:val="0"/>
              <w:spacing w:after="0"/>
              <w:jc w:val="center"/>
              <w:rPr>
                <w:ins w:id="15285" w:author="Chatterjee Debdeep" w:date="2022-11-23T15:38:00Z"/>
                <w:rFonts w:ascii="Arial" w:hAnsi="Arial" w:cs="Arial"/>
                <w:kern w:val="2"/>
                <w:sz w:val="18"/>
                <w:szCs w:val="18"/>
                <w:lang w:val="en-US" w:eastAsia="zh-CN"/>
              </w:rPr>
            </w:pPr>
            <w:ins w:id="15286" w:author="Chatterjee Debdeep" w:date="2022-11-23T15:38:00Z">
              <w:r w:rsidRPr="007E60C9">
                <w:rPr>
                  <w:rFonts w:ascii="Arial" w:hAnsi="Arial" w:cs="Arial"/>
                  <w:kern w:val="2"/>
                  <w:sz w:val="18"/>
                  <w:szCs w:val="18"/>
                  <w:lang w:val="en-US" w:eastAsia="zh-CN"/>
                </w:rPr>
                <w:t>0.4</w:t>
              </w:r>
            </w:ins>
          </w:p>
        </w:tc>
        <w:tc>
          <w:tcPr>
            <w:tcW w:w="999" w:type="pct"/>
            <w:shd w:val="clear" w:color="auto" w:fill="F2F2F2"/>
            <w:vAlign w:val="center"/>
          </w:tcPr>
          <w:p w14:paraId="6E0D4AAF" w14:textId="77777777" w:rsidR="007E60C9" w:rsidRPr="007E60C9" w:rsidRDefault="007E60C9" w:rsidP="007E60C9">
            <w:pPr>
              <w:snapToGrid w:val="0"/>
              <w:spacing w:after="0"/>
              <w:jc w:val="center"/>
              <w:rPr>
                <w:ins w:id="15287" w:author="Chatterjee Debdeep" w:date="2022-11-23T15:38:00Z"/>
                <w:rFonts w:ascii="Arial" w:hAnsi="Arial" w:cs="Arial"/>
                <w:kern w:val="2"/>
                <w:sz w:val="18"/>
                <w:szCs w:val="18"/>
                <w:lang w:val="en-US" w:eastAsia="zh-CN"/>
              </w:rPr>
            </w:pPr>
            <w:ins w:id="15288"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0EF70E84" w14:textId="77777777" w:rsidR="007E60C9" w:rsidRPr="007E60C9" w:rsidRDefault="007E60C9" w:rsidP="007E60C9">
            <w:pPr>
              <w:snapToGrid w:val="0"/>
              <w:spacing w:after="0"/>
              <w:jc w:val="center"/>
              <w:rPr>
                <w:ins w:id="15289" w:author="Chatterjee Debdeep" w:date="2022-11-23T15:38:00Z"/>
                <w:rFonts w:ascii="Arial" w:hAnsi="Arial" w:cs="Arial"/>
                <w:kern w:val="2"/>
                <w:sz w:val="18"/>
                <w:szCs w:val="18"/>
                <w:lang w:val="en-US" w:eastAsia="zh-CN"/>
              </w:rPr>
            </w:pPr>
            <w:ins w:id="15290" w:author="Chatterjee Debdeep" w:date="2022-11-23T15:38:00Z">
              <w:r w:rsidRPr="007E60C9">
                <w:rPr>
                  <w:rFonts w:ascii="Arial" w:hAnsi="Arial" w:cs="Arial"/>
                  <w:kern w:val="2"/>
                  <w:sz w:val="18"/>
                  <w:szCs w:val="18"/>
                  <w:lang w:val="en-US" w:eastAsia="zh-CN"/>
                </w:rPr>
                <w:t>Yes</w:t>
              </w:r>
            </w:ins>
          </w:p>
        </w:tc>
      </w:tr>
      <w:tr w:rsidR="007E60C9" w:rsidRPr="007E60C9" w14:paraId="7BBAA351" w14:textId="77777777" w:rsidTr="007E60C9">
        <w:trPr>
          <w:ins w:id="15291" w:author="Chatterjee Debdeep" w:date="2022-11-23T15:38:00Z"/>
        </w:trPr>
        <w:tc>
          <w:tcPr>
            <w:tcW w:w="1046" w:type="pct"/>
            <w:shd w:val="clear" w:color="auto" w:fill="F2F2F2"/>
            <w:vAlign w:val="center"/>
          </w:tcPr>
          <w:p w14:paraId="632AD036" w14:textId="77777777" w:rsidR="007E60C9" w:rsidRPr="007E60C9" w:rsidRDefault="007E60C9" w:rsidP="007E60C9">
            <w:pPr>
              <w:snapToGrid w:val="0"/>
              <w:spacing w:after="0"/>
              <w:jc w:val="center"/>
              <w:rPr>
                <w:ins w:id="15292" w:author="Chatterjee Debdeep" w:date="2022-11-23T15:38:00Z"/>
                <w:rFonts w:ascii="Arial" w:hAnsi="Arial" w:cs="Arial"/>
                <w:kern w:val="2"/>
                <w:sz w:val="18"/>
                <w:szCs w:val="18"/>
              </w:rPr>
            </w:pPr>
            <w:ins w:id="15293" w:author="Chatterjee Debdeep" w:date="2022-11-23T15:38:00Z">
              <w:r w:rsidRPr="007E60C9">
                <w:rPr>
                  <w:rFonts w:ascii="Arial" w:hAnsi="Arial" w:cs="Arial"/>
                  <w:kern w:val="2"/>
                  <w:sz w:val="18"/>
                  <w:szCs w:val="18"/>
                </w:rPr>
                <w:t>Case 1</w:t>
              </w:r>
              <w:r w:rsidRPr="007E60C9">
                <w:rPr>
                  <w:rFonts w:ascii="Arial" w:hAnsi="Arial" w:cs="Arial"/>
                  <w:kern w:val="2"/>
                  <w:sz w:val="18"/>
                  <w:szCs w:val="18"/>
                  <w:lang w:val="en-US" w:eastAsia="zh-CN"/>
                </w:rPr>
                <w:t>9</w:t>
              </w:r>
              <w:r w:rsidRPr="007E60C9">
                <w:rPr>
                  <w:rFonts w:ascii="Arial" w:hAnsi="Arial" w:cs="Arial"/>
                  <w:kern w:val="2"/>
                  <w:sz w:val="18"/>
                  <w:szCs w:val="18"/>
                </w:rPr>
                <w:t>,</w:t>
              </w:r>
              <w:r w:rsidRPr="007E60C9">
                <w:rPr>
                  <w:rFonts w:ascii="Arial" w:hAnsi="Arial" w:cs="Arial"/>
                  <w:kern w:val="2"/>
                  <w:sz w:val="18"/>
                  <w:szCs w:val="18"/>
                  <w:lang w:val="en-US" w:eastAsia="zh-CN"/>
                </w:rPr>
                <w:t xml:space="preserve"> X=300m, BW=20M</w:t>
              </w:r>
            </w:ins>
          </w:p>
        </w:tc>
        <w:tc>
          <w:tcPr>
            <w:tcW w:w="488" w:type="pct"/>
            <w:shd w:val="clear" w:color="auto" w:fill="F2F2F2"/>
            <w:vAlign w:val="center"/>
          </w:tcPr>
          <w:p w14:paraId="7C829E60" w14:textId="77777777" w:rsidR="007E60C9" w:rsidRPr="007E60C9" w:rsidRDefault="007E60C9" w:rsidP="007E60C9">
            <w:pPr>
              <w:snapToGrid w:val="0"/>
              <w:spacing w:after="0"/>
              <w:jc w:val="center"/>
              <w:rPr>
                <w:ins w:id="15294" w:author="Chatterjee Debdeep" w:date="2022-11-23T15:38:00Z"/>
                <w:rFonts w:ascii="Arial" w:hAnsi="Arial" w:cs="Arial"/>
                <w:kern w:val="2"/>
                <w:sz w:val="18"/>
                <w:szCs w:val="18"/>
                <w:lang w:val="en-US" w:eastAsia="zh-CN"/>
              </w:rPr>
            </w:pPr>
            <w:ins w:id="15295" w:author="Chatterjee Debdeep" w:date="2022-11-23T15:38:00Z">
              <w:r w:rsidRPr="007E60C9">
                <w:rPr>
                  <w:rFonts w:ascii="Arial" w:hAnsi="Arial" w:cs="Arial"/>
                  <w:kern w:val="2"/>
                  <w:sz w:val="18"/>
                  <w:szCs w:val="18"/>
                  <w:lang w:val="en-US" w:eastAsia="zh-CN"/>
                </w:rPr>
                <w:t>0.4134</w:t>
              </w:r>
            </w:ins>
          </w:p>
        </w:tc>
        <w:tc>
          <w:tcPr>
            <w:tcW w:w="488" w:type="pct"/>
            <w:shd w:val="clear" w:color="auto" w:fill="F2F2F2"/>
            <w:vAlign w:val="center"/>
          </w:tcPr>
          <w:p w14:paraId="3A02C542" w14:textId="77777777" w:rsidR="007E60C9" w:rsidRPr="007E60C9" w:rsidRDefault="007E60C9" w:rsidP="007E60C9">
            <w:pPr>
              <w:snapToGrid w:val="0"/>
              <w:spacing w:after="0"/>
              <w:jc w:val="center"/>
              <w:rPr>
                <w:ins w:id="15296" w:author="Chatterjee Debdeep" w:date="2022-11-23T15:38:00Z"/>
                <w:rFonts w:ascii="Arial" w:hAnsi="Arial" w:cs="Arial"/>
                <w:kern w:val="2"/>
                <w:sz w:val="18"/>
                <w:szCs w:val="18"/>
                <w:lang w:val="en-US" w:eastAsia="zh-CN"/>
              </w:rPr>
            </w:pPr>
            <w:ins w:id="15297" w:author="Chatterjee Debdeep" w:date="2022-11-23T15:38:00Z">
              <w:r w:rsidRPr="007E60C9">
                <w:rPr>
                  <w:rFonts w:ascii="Arial" w:hAnsi="Arial" w:cs="Arial"/>
                  <w:kern w:val="2"/>
                  <w:sz w:val="18"/>
                  <w:szCs w:val="18"/>
                  <w:lang w:val="en-US" w:eastAsia="zh-CN"/>
                </w:rPr>
                <w:t>0.5575</w:t>
              </w:r>
            </w:ins>
          </w:p>
        </w:tc>
        <w:tc>
          <w:tcPr>
            <w:tcW w:w="488" w:type="pct"/>
            <w:shd w:val="clear" w:color="auto" w:fill="F2F2F2"/>
            <w:vAlign w:val="center"/>
          </w:tcPr>
          <w:p w14:paraId="17563C89" w14:textId="77777777" w:rsidR="007E60C9" w:rsidRPr="007E60C9" w:rsidRDefault="007E60C9" w:rsidP="007E60C9">
            <w:pPr>
              <w:snapToGrid w:val="0"/>
              <w:spacing w:after="0"/>
              <w:jc w:val="center"/>
              <w:rPr>
                <w:ins w:id="15298" w:author="Chatterjee Debdeep" w:date="2022-11-23T15:38:00Z"/>
                <w:rFonts w:ascii="Arial" w:hAnsi="Arial" w:cs="Arial"/>
                <w:kern w:val="2"/>
                <w:sz w:val="18"/>
                <w:szCs w:val="18"/>
                <w:lang w:val="en-US" w:eastAsia="zh-CN"/>
              </w:rPr>
            </w:pPr>
            <w:ins w:id="15299" w:author="Chatterjee Debdeep" w:date="2022-11-23T15:38:00Z">
              <w:r w:rsidRPr="007E60C9">
                <w:rPr>
                  <w:rFonts w:ascii="Arial" w:hAnsi="Arial" w:cs="Arial"/>
                  <w:kern w:val="2"/>
                  <w:sz w:val="18"/>
                  <w:szCs w:val="18"/>
                  <w:lang w:val="en-US" w:eastAsia="zh-CN"/>
                </w:rPr>
                <w:t>0.804</w:t>
              </w:r>
            </w:ins>
          </w:p>
        </w:tc>
        <w:tc>
          <w:tcPr>
            <w:tcW w:w="489" w:type="pct"/>
            <w:shd w:val="clear" w:color="auto" w:fill="F2F2F2"/>
            <w:vAlign w:val="center"/>
          </w:tcPr>
          <w:p w14:paraId="625D1927" w14:textId="77777777" w:rsidR="007E60C9" w:rsidRPr="007E60C9" w:rsidRDefault="007E60C9" w:rsidP="007E60C9">
            <w:pPr>
              <w:snapToGrid w:val="0"/>
              <w:spacing w:after="0"/>
              <w:jc w:val="center"/>
              <w:rPr>
                <w:ins w:id="15300" w:author="Chatterjee Debdeep" w:date="2022-11-23T15:38:00Z"/>
                <w:rFonts w:ascii="Arial" w:hAnsi="Arial" w:cs="Arial"/>
                <w:kern w:val="2"/>
                <w:sz w:val="18"/>
                <w:szCs w:val="18"/>
                <w:lang w:val="en-US" w:eastAsia="zh-CN"/>
              </w:rPr>
            </w:pPr>
            <w:ins w:id="15301" w:author="Chatterjee Debdeep" w:date="2022-11-23T15:38:00Z">
              <w:r w:rsidRPr="007E60C9">
                <w:rPr>
                  <w:rFonts w:ascii="Arial" w:hAnsi="Arial" w:cs="Arial"/>
                  <w:kern w:val="2"/>
                  <w:sz w:val="18"/>
                  <w:szCs w:val="18"/>
                  <w:lang w:val="en-US" w:eastAsia="zh-CN"/>
                </w:rPr>
                <w:t>1.229</w:t>
              </w:r>
            </w:ins>
          </w:p>
        </w:tc>
        <w:tc>
          <w:tcPr>
            <w:tcW w:w="999" w:type="pct"/>
            <w:shd w:val="clear" w:color="auto" w:fill="F2F2F2"/>
            <w:vAlign w:val="center"/>
          </w:tcPr>
          <w:p w14:paraId="289ACEA7" w14:textId="77777777" w:rsidR="007E60C9" w:rsidRPr="007E60C9" w:rsidRDefault="007E60C9" w:rsidP="007E60C9">
            <w:pPr>
              <w:snapToGrid w:val="0"/>
              <w:spacing w:after="0"/>
              <w:jc w:val="center"/>
              <w:rPr>
                <w:ins w:id="15302" w:author="Chatterjee Debdeep" w:date="2022-11-23T15:38:00Z"/>
                <w:rFonts w:ascii="Arial" w:hAnsi="Arial" w:cs="Arial"/>
                <w:kern w:val="2"/>
                <w:sz w:val="18"/>
                <w:szCs w:val="18"/>
                <w:lang w:val="en-US" w:eastAsia="zh-CN"/>
              </w:rPr>
            </w:pPr>
            <w:ins w:id="15303"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55F69C35" w14:textId="77777777" w:rsidR="007E60C9" w:rsidRPr="007E60C9" w:rsidRDefault="007E60C9" w:rsidP="007E60C9">
            <w:pPr>
              <w:snapToGrid w:val="0"/>
              <w:spacing w:after="0"/>
              <w:jc w:val="center"/>
              <w:rPr>
                <w:ins w:id="15304" w:author="Chatterjee Debdeep" w:date="2022-11-23T15:38:00Z"/>
                <w:rFonts w:ascii="Arial" w:hAnsi="Arial" w:cs="Arial"/>
                <w:kern w:val="2"/>
                <w:sz w:val="18"/>
                <w:szCs w:val="18"/>
                <w:lang w:val="en-US" w:eastAsia="zh-CN"/>
              </w:rPr>
            </w:pPr>
            <w:ins w:id="15305" w:author="Chatterjee Debdeep" w:date="2022-11-23T15:38:00Z">
              <w:r w:rsidRPr="007E60C9">
                <w:rPr>
                  <w:rFonts w:ascii="Arial" w:hAnsi="Arial" w:cs="Arial"/>
                  <w:kern w:val="2"/>
                  <w:sz w:val="18"/>
                  <w:szCs w:val="18"/>
                  <w:lang w:val="en-US" w:eastAsia="zh-CN"/>
                </w:rPr>
                <w:t>No</w:t>
              </w:r>
            </w:ins>
          </w:p>
          <w:p w14:paraId="70D3784A" w14:textId="77777777" w:rsidR="007E60C9" w:rsidRPr="007E60C9" w:rsidRDefault="007E60C9" w:rsidP="007E60C9">
            <w:pPr>
              <w:snapToGrid w:val="0"/>
              <w:spacing w:after="0"/>
              <w:jc w:val="center"/>
              <w:rPr>
                <w:ins w:id="15306" w:author="Chatterjee Debdeep" w:date="2022-11-23T15:38:00Z"/>
                <w:rFonts w:ascii="Arial" w:hAnsi="Arial" w:cs="Arial"/>
                <w:kern w:val="2"/>
                <w:sz w:val="18"/>
                <w:szCs w:val="18"/>
                <w:lang w:val="en-US" w:eastAsia="zh-CN"/>
              </w:rPr>
            </w:pPr>
            <w:ins w:id="15307" w:author="Chatterjee Debdeep" w:date="2022-11-23T15:38:00Z">
              <w:r w:rsidRPr="007E60C9">
                <w:rPr>
                  <w:rFonts w:ascii="Arial" w:hAnsi="Arial" w:cs="Arial"/>
                  <w:kern w:val="2"/>
                  <w:sz w:val="18"/>
                  <w:szCs w:val="18"/>
                  <w:lang w:val="en-US" w:eastAsia="zh-CN"/>
                </w:rPr>
                <w:t xml:space="preserve">50% </w:t>
              </w:r>
            </w:ins>
          </w:p>
        </w:tc>
      </w:tr>
      <w:tr w:rsidR="007E60C9" w:rsidRPr="007E60C9" w14:paraId="2AA9F44D" w14:textId="77777777" w:rsidTr="007E60C9">
        <w:trPr>
          <w:ins w:id="15308" w:author="Chatterjee Debdeep" w:date="2022-11-23T15:38:00Z"/>
        </w:trPr>
        <w:tc>
          <w:tcPr>
            <w:tcW w:w="1046" w:type="pct"/>
            <w:shd w:val="clear" w:color="auto" w:fill="F2F2F2"/>
            <w:vAlign w:val="center"/>
          </w:tcPr>
          <w:p w14:paraId="4218651E" w14:textId="77777777" w:rsidR="007E60C9" w:rsidRPr="007E60C9" w:rsidRDefault="007E60C9" w:rsidP="007E60C9">
            <w:pPr>
              <w:snapToGrid w:val="0"/>
              <w:spacing w:after="0"/>
              <w:jc w:val="center"/>
              <w:rPr>
                <w:ins w:id="15309" w:author="Chatterjee Debdeep" w:date="2022-11-23T15:38:00Z"/>
                <w:rFonts w:ascii="Arial" w:hAnsi="Arial" w:cs="Arial"/>
                <w:kern w:val="2"/>
                <w:sz w:val="18"/>
                <w:szCs w:val="18"/>
                <w:lang w:val="en-US" w:eastAsia="zh-CN"/>
              </w:rPr>
            </w:pPr>
            <w:ins w:id="1531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20</w:t>
              </w:r>
              <w:r w:rsidRPr="007E60C9">
                <w:rPr>
                  <w:rFonts w:ascii="Arial" w:hAnsi="Arial" w:cs="Arial"/>
                  <w:kern w:val="2"/>
                  <w:sz w:val="18"/>
                  <w:szCs w:val="18"/>
                </w:rPr>
                <w:t>,</w:t>
              </w:r>
              <w:r w:rsidRPr="007E60C9">
                <w:rPr>
                  <w:rFonts w:ascii="Arial" w:hAnsi="Arial" w:cs="Arial"/>
                  <w:kern w:val="2"/>
                  <w:sz w:val="18"/>
                  <w:szCs w:val="18"/>
                  <w:lang w:val="en-US" w:eastAsia="zh-CN"/>
                </w:rPr>
                <w:t xml:space="preserve"> X=300m, BW=40M</w:t>
              </w:r>
            </w:ins>
          </w:p>
        </w:tc>
        <w:tc>
          <w:tcPr>
            <w:tcW w:w="488" w:type="pct"/>
            <w:shd w:val="clear" w:color="auto" w:fill="F2F2F2"/>
            <w:vAlign w:val="center"/>
          </w:tcPr>
          <w:p w14:paraId="3CEC1221" w14:textId="77777777" w:rsidR="007E60C9" w:rsidRPr="007E60C9" w:rsidRDefault="007E60C9" w:rsidP="007E60C9">
            <w:pPr>
              <w:snapToGrid w:val="0"/>
              <w:spacing w:after="0"/>
              <w:jc w:val="center"/>
              <w:rPr>
                <w:ins w:id="15311" w:author="Chatterjee Debdeep" w:date="2022-11-23T15:38:00Z"/>
                <w:rFonts w:ascii="Arial" w:hAnsi="Arial" w:cs="Arial"/>
                <w:kern w:val="2"/>
                <w:sz w:val="18"/>
                <w:szCs w:val="18"/>
                <w:lang w:val="en-US" w:eastAsia="zh-CN"/>
              </w:rPr>
            </w:pPr>
            <w:ins w:id="15312" w:author="Chatterjee Debdeep" w:date="2022-11-23T15:38:00Z">
              <w:r w:rsidRPr="007E60C9">
                <w:rPr>
                  <w:rFonts w:ascii="Arial" w:hAnsi="Arial" w:cs="Arial"/>
                  <w:kern w:val="2"/>
                  <w:sz w:val="18"/>
                  <w:szCs w:val="18"/>
                  <w:lang w:val="en-US" w:eastAsia="zh-CN"/>
                </w:rPr>
                <w:t>0.2284</w:t>
              </w:r>
            </w:ins>
          </w:p>
        </w:tc>
        <w:tc>
          <w:tcPr>
            <w:tcW w:w="488" w:type="pct"/>
            <w:shd w:val="clear" w:color="auto" w:fill="F2F2F2"/>
            <w:vAlign w:val="center"/>
          </w:tcPr>
          <w:p w14:paraId="47805AD9" w14:textId="77777777" w:rsidR="007E60C9" w:rsidRPr="007E60C9" w:rsidRDefault="007E60C9" w:rsidP="007E60C9">
            <w:pPr>
              <w:snapToGrid w:val="0"/>
              <w:spacing w:after="0"/>
              <w:jc w:val="center"/>
              <w:rPr>
                <w:ins w:id="15313" w:author="Chatterjee Debdeep" w:date="2022-11-23T15:38:00Z"/>
                <w:rFonts w:ascii="Arial" w:hAnsi="Arial" w:cs="Arial"/>
                <w:kern w:val="2"/>
                <w:sz w:val="18"/>
                <w:szCs w:val="18"/>
                <w:lang w:val="en-US" w:eastAsia="zh-CN"/>
              </w:rPr>
            </w:pPr>
            <w:ins w:id="15314" w:author="Chatterjee Debdeep" w:date="2022-11-23T15:38:00Z">
              <w:r w:rsidRPr="007E60C9">
                <w:rPr>
                  <w:rFonts w:ascii="Arial" w:hAnsi="Arial" w:cs="Arial"/>
                  <w:kern w:val="2"/>
                  <w:sz w:val="18"/>
                  <w:szCs w:val="18"/>
                  <w:lang w:val="en-US" w:eastAsia="zh-CN"/>
                </w:rPr>
                <w:t>0.3285</w:t>
              </w:r>
            </w:ins>
          </w:p>
        </w:tc>
        <w:tc>
          <w:tcPr>
            <w:tcW w:w="488" w:type="pct"/>
            <w:shd w:val="clear" w:color="auto" w:fill="F2F2F2"/>
            <w:vAlign w:val="center"/>
          </w:tcPr>
          <w:p w14:paraId="222A0F06" w14:textId="77777777" w:rsidR="007E60C9" w:rsidRPr="007E60C9" w:rsidRDefault="007E60C9" w:rsidP="007E60C9">
            <w:pPr>
              <w:snapToGrid w:val="0"/>
              <w:spacing w:after="0"/>
              <w:jc w:val="center"/>
              <w:rPr>
                <w:ins w:id="15315" w:author="Chatterjee Debdeep" w:date="2022-11-23T15:38:00Z"/>
                <w:rFonts w:ascii="Arial" w:hAnsi="Arial" w:cs="Arial"/>
                <w:kern w:val="2"/>
                <w:sz w:val="18"/>
                <w:szCs w:val="18"/>
                <w:lang w:val="en-US" w:eastAsia="zh-CN"/>
              </w:rPr>
            </w:pPr>
            <w:ins w:id="15316" w:author="Chatterjee Debdeep" w:date="2022-11-23T15:38:00Z">
              <w:r w:rsidRPr="007E60C9">
                <w:rPr>
                  <w:rFonts w:ascii="Arial" w:hAnsi="Arial" w:cs="Arial"/>
                  <w:kern w:val="2"/>
                  <w:sz w:val="18"/>
                  <w:szCs w:val="18"/>
                  <w:lang w:val="en-US" w:eastAsia="zh-CN"/>
                </w:rPr>
                <w:t>0.4564</w:t>
              </w:r>
            </w:ins>
          </w:p>
        </w:tc>
        <w:tc>
          <w:tcPr>
            <w:tcW w:w="489" w:type="pct"/>
            <w:shd w:val="clear" w:color="auto" w:fill="F2F2F2"/>
            <w:vAlign w:val="center"/>
          </w:tcPr>
          <w:p w14:paraId="428F2B00" w14:textId="77777777" w:rsidR="007E60C9" w:rsidRPr="007E60C9" w:rsidRDefault="007E60C9" w:rsidP="007E60C9">
            <w:pPr>
              <w:snapToGrid w:val="0"/>
              <w:spacing w:after="0"/>
              <w:jc w:val="center"/>
              <w:rPr>
                <w:ins w:id="15317" w:author="Chatterjee Debdeep" w:date="2022-11-23T15:38:00Z"/>
                <w:rFonts w:ascii="Arial" w:hAnsi="Arial" w:cs="Arial"/>
                <w:kern w:val="2"/>
                <w:sz w:val="18"/>
                <w:szCs w:val="18"/>
                <w:lang w:val="en-US" w:eastAsia="zh-CN"/>
              </w:rPr>
            </w:pPr>
            <w:ins w:id="15318" w:author="Chatterjee Debdeep" w:date="2022-11-23T15:38:00Z">
              <w:r w:rsidRPr="007E60C9">
                <w:rPr>
                  <w:rFonts w:ascii="Arial" w:hAnsi="Arial" w:cs="Arial"/>
                  <w:kern w:val="2"/>
                  <w:sz w:val="18"/>
                  <w:szCs w:val="18"/>
                  <w:lang w:val="en-US" w:eastAsia="zh-CN"/>
                </w:rPr>
                <w:t>0.7286</w:t>
              </w:r>
            </w:ins>
          </w:p>
        </w:tc>
        <w:tc>
          <w:tcPr>
            <w:tcW w:w="999" w:type="pct"/>
            <w:shd w:val="clear" w:color="auto" w:fill="F2F2F2"/>
            <w:vAlign w:val="center"/>
          </w:tcPr>
          <w:p w14:paraId="09718654" w14:textId="77777777" w:rsidR="007E60C9" w:rsidRPr="007E60C9" w:rsidRDefault="007E60C9" w:rsidP="007E60C9">
            <w:pPr>
              <w:snapToGrid w:val="0"/>
              <w:spacing w:after="0"/>
              <w:jc w:val="center"/>
              <w:rPr>
                <w:ins w:id="15319" w:author="Chatterjee Debdeep" w:date="2022-11-23T15:38:00Z"/>
                <w:rFonts w:ascii="Arial" w:hAnsi="Arial" w:cs="Arial"/>
                <w:kern w:val="2"/>
                <w:sz w:val="18"/>
                <w:szCs w:val="18"/>
                <w:lang w:val="en-US" w:eastAsia="zh-CN"/>
              </w:rPr>
            </w:pPr>
            <w:ins w:id="15320"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633B0A7F" w14:textId="77777777" w:rsidR="007E60C9" w:rsidRPr="007E60C9" w:rsidRDefault="007E60C9" w:rsidP="007E60C9">
            <w:pPr>
              <w:snapToGrid w:val="0"/>
              <w:spacing w:after="0"/>
              <w:jc w:val="center"/>
              <w:rPr>
                <w:ins w:id="15321" w:author="Chatterjee Debdeep" w:date="2022-11-23T15:38:00Z"/>
                <w:rFonts w:ascii="Arial" w:hAnsi="Arial" w:cs="Arial"/>
                <w:kern w:val="2"/>
                <w:sz w:val="18"/>
                <w:szCs w:val="18"/>
                <w:lang w:val="en-US" w:eastAsia="zh-CN"/>
              </w:rPr>
            </w:pPr>
            <w:ins w:id="15322" w:author="Chatterjee Debdeep" w:date="2022-11-23T15:38:00Z">
              <w:r w:rsidRPr="007E60C9">
                <w:rPr>
                  <w:rFonts w:ascii="Arial" w:hAnsi="Arial" w:cs="Arial"/>
                  <w:kern w:val="2"/>
                  <w:sz w:val="18"/>
                  <w:szCs w:val="18"/>
                  <w:lang w:val="en-US" w:eastAsia="zh-CN"/>
                </w:rPr>
                <w:t>No</w:t>
              </w:r>
            </w:ins>
          </w:p>
          <w:p w14:paraId="6B0E9D00" w14:textId="77777777" w:rsidR="007E60C9" w:rsidRPr="007E60C9" w:rsidRDefault="007E60C9" w:rsidP="007E60C9">
            <w:pPr>
              <w:snapToGrid w:val="0"/>
              <w:spacing w:after="0"/>
              <w:jc w:val="center"/>
              <w:rPr>
                <w:ins w:id="15323" w:author="Chatterjee Debdeep" w:date="2022-11-23T15:38:00Z"/>
                <w:rFonts w:ascii="Arial" w:hAnsi="Arial" w:cs="Arial"/>
                <w:kern w:val="2"/>
                <w:sz w:val="18"/>
                <w:szCs w:val="18"/>
                <w:lang w:val="en-US" w:eastAsia="zh-CN"/>
              </w:rPr>
            </w:pPr>
            <w:ins w:id="15324" w:author="Chatterjee Debdeep" w:date="2022-11-23T15:38:00Z">
              <w:r w:rsidRPr="007E60C9">
                <w:rPr>
                  <w:rFonts w:ascii="Arial" w:hAnsi="Arial" w:cs="Arial"/>
                  <w:kern w:val="2"/>
                  <w:sz w:val="18"/>
                  <w:szCs w:val="18"/>
                  <w:lang w:val="en-US" w:eastAsia="zh-CN"/>
                </w:rPr>
                <w:t xml:space="preserve">80% </w:t>
              </w:r>
            </w:ins>
          </w:p>
        </w:tc>
      </w:tr>
      <w:tr w:rsidR="007E60C9" w:rsidRPr="007E60C9" w14:paraId="2C93FC89" w14:textId="77777777" w:rsidTr="007E60C9">
        <w:trPr>
          <w:ins w:id="15325" w:author="Chatterjee Debdeep" w:date="2022-11-23T15:38:00Z"/>
        </w:trPr>
        <w:tc>
          <w:tcPr>
            <w:tcW w:w="1046" w:type="pct"/>
            <w:shd w:val="clear" w:color="auto" w:fill="F2F2F2"/>
            <w:vAlign w:val="center"/>
          </w:tcPr>
          <w:p w14:paraId="550DE5A5" w14:textId="77777777" w:rsidR="007E60C9" w:rsidRPr="007E60C9" w:rsidRDefault="007E60C9" w:rsidP="007E60C9">
            <w:pPr>
              <w:snapToGrid w:val="0"/>
              <w:spacing w:after="0"/>
              <w:jc w:val="center"/>
              <w:rPr>
                <w:ins w:id="15326" w:author="Chatterjee Debdeep" w:date="2022-11-23T15:38:00Z"/>
                <w:rFonts w:ascii="Arial" w:hAnsi="Arial" w:cs="Arial"/>
                <w:kern w:val="2"/>
                <w:sz w:val="18"/>
                <w:szCs w:val="18"/>
              </w:rPr>
            </w:pPr>
            <w:ins w:id="15327"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2</w:t>
              </w:r>
              <w:r w:rsidRPr="007E60C9">
                <w:rPr>
                  <w:rFonts w:ascii="Arial" w:hAnsi="Arial" w:cs="Arial"/>
                  <w:kern w:val="2"/>
                  <w:sz w:val="18"/>
                  <w:szCs w:val="18"/>
                </w:rPr>
                <w:t>1,</w:t>
              </w:r>
              <w:r w:rsidRPr="007E60C9">
                <w:rPr>
                  <w:rFonts w:ascii="Arial" w:hAnsi="Arial" w:cs="Arial"/>
                  <w:kern w:val="2"/>
                  <w:sz w:val="18"/>
                  <w:szCs w:val="18"/>
                  <w:lang w:val="en-US" w:eastAsia="zh-CN"/>
                </w:rPr>
                <w:t xml:space="preserve"> X=300m, BW=100M</w:t>
              </w:r>
            </w:ins>
          </w:p>
        </w:tc>
        <w:tc>
          <w:tcPr>
            <w:tcW w:w="488" w:type="pct"/>
            <w:shd w:val="clear" w:color="auto" w:fill="F2F2F2"/>
            <w:vAlign w:val="center"/>
          </w:tcPr>
          <w:p w14:paraId="112FC336" w14:textId="77777777" w:rsidR="007E60C9" w:rsidRPr="007E60C9" w:rsidRDefault="007E60C9" w:rsidP="007E60C9">
            <w:pPr>
              <w:snapToGrid w:val="0"/>
              <w:spacing w:after="0"/>
              <w:jc w:val="center"/>
              <w:rPr>
                <w:ins w:id="15328" w:author="Chatterjee Debdeep" w:date="2022-11-23T15:38:00Z"/>
                <w:rFonts w:ascii="Arial" w:hAnsi="Arial" w:cs="Arial"/>
                <w:kern w:val="2"/>
                <w:sz w:val="18"/>
                <w:szCs w:val="18"/>
                <w:lang w:val="en-US" w:eastAsia="zh-CN"/>
              </w:rPr>
            </w:pPr>
            <w:ins w:id="15329" w:author="Chatterjee Debdeep" w:date="2022-11-23T15:38:00Z">
              <w:r w:rsidRPr="007E60C9">
                <w:rPr>
                  <w:rFonts w:ascii="Arial" w:hAnsi="Arial" w:cs="Arial"/>
                  <w:kern w:val="2"/>
                  <w:sz w:val="18"/>
                  <w:szCs w:val="18"/>
                  <w:lang w:val="en-US" w:eastAsia="zh-CN"/>
                </w:rPr>
                <w:t>0.1202</w:t>
              </w:r>
            </w:ins>
          </w:p>
        </w:tc>
        <w:tc>
          <w:tcPr>
            <w:tcW w:w="488" w:type="pct"/>
            <w:shd w:val="clear" w:color="auto" w:fill="F2F2F2"/>
            <w:vAlign w:val="center"/>
          </w:tcPr>
          <w:p w14:paraId="7060A10B" w14:textId="77777777" w:rsidR="007E60C9" w:rsidRPr="007E60C9" w:rsidRDefault="007E60C9" w:rsidP="007E60C9">
            <w:pPr>
              <w:snapToGrid w:val="0"/>
              <w:spacing w:after="0"/>
              <w:jc w:val="center"/>
              <w:rPr>
                <w:ins w:id="15330" w:author="Chatterjee Debdeep" w:date="2022-11-23T15:38:00Z"/>
                <w:rFonts w:ascii="Arial" w:hAnsi="Arial" w:cs="Arial"/>
                <w:kern w:val="2"/>
                <w:sz w:val="18"/>
                <w:szCs w:val="18"/>
                <w:lang w:val="en-US" w:eastAsia="zh-CN"/>
              </w:rPr>
            </w:pPr>
            <w:ins w:id="15331" w:author="Chatterjee Debdeep" w:date="2022-11-23T15:38:00Z">
              <w:r w:rsidRPr="007E60C9">
                <w:rPr>
                  <w:rFonts w:ascii="Arial" w:hAnsi="Arial" w:cs="Arial"/>
                  <w:kern w:val="2"/>
                  <w:sz w:val="18"/>
                  <w:szCs w:val="18"/>
                  <w:lang w:val="en-US" w:eastAsia="zh-CN"/>
                </w:rPr>
                <w:t>0.1739</w:t>
              </w:r>
            </w:ins>
          </w:p>
        </w:tc>
        <w:tc>
          <w:tcPr>
            <w:tcW w:w="488" w:type="pct"/>
            <w:shd w:val="clear" w:color="auto" w:fill="F2F2F2"/>
            <w:vAlign w:val="center"/>
          </w:tcPr>
          <w:p w14:paraId="460F0633" w14:textId="77777777" w:rsidR="007E60C9" w:rsidRPr="007E60C9" w:rsidRDefault="007E60C9" w:rsidP="007E60C9">
            <w:pPr>
              <w:snapToGrid w:val="0"/>
              <w:spacing w:after="0"/>
              <w:jc w:val="center"/>
              <w:rPr>
                <w:ins w:id="15332" w:author="Chatterjee Debdeep" w:date="2022-11-23T15:38:00Z"/>
                <w:rFonts w:ascii="Arial" w:hAnsi="Arial" w:cs="Arial"/>
                <w:kern w:val="2"/>
                <w:sz w:val="18"/>
                <w:szCs w:val="18"/>
                <w:lang w:val="en-US" w:eastAsia="zh-CN"/>
              </w:rPr>
            </w:pPr>
            <w:ins w:id="15333" w:author="Chatterjee Debdeep" w:date="2022-11-23T15:38:00Z">
              <w:r w:rsidRPr="007E60C9">
                <w:rPr>
                  <w:rFonts w:ascii="Arial" w:hAnsi="Arial" w:cs="Arial"/>
                  <w:kern w:val="2"/>
                  <w:sz w:val="18"/>
                  <w:szCs w:val="18"/>
                  <w:lang w:val="en-US" w:eastAsia="zh-CN"/>
                </w:rPr>
                <w:t>0.2572</w:t>
              </w:r>
            </w:ins>
          </w:p>
        </w:tc>
        <w:tc>
          <w:tcPr>
            <w:tcW w:w="489" w:type="pct"/>
            <w:shd w:val="clear" w:color="auto" w:fill="F2F2F2"/>
            <w:vAlign w:val="center"/>
          </w:tcPr>
          <w:p w14:paraId="496DBF3F" w14:textId="77777777" w:rsidR="007E60C9" w:rsidRPr="007E60C9" w:rsidRDefault="007E60C9" w:rsidP="007E60C9">
            <w:pPr>
              <w:snapToGrid w:val="0"/>
              <w:spacing w:after="0"/>
              <w:jc w:val="center"/>
              <w:rPr>
                <w:ins w:id="15334" w:author="Chatterjee Debdeep" w:date="2022-11-23T15:38:00Z"/>
                <w:rFonts w:ascii="Arial" w:hAnsi="Arial" w:cs="Arial"/>
                <w:kern w:val="2"/>
                <w:sz w:val="18"/>
                <w:szCs w:val="18"/>
                <w:lang w:val="en-US" w:eastAsia="zh-CN"/>
              </w:rPr>
            </w:pPr>
            <w:ins w:id="15335" w:author="Chatterjee Debdeep" w:date="2022-11-23T15:38:00Z">
              <w:r w:rsidRPr="007E60C9">
                <w:rPr>
                  <w:rFonts w:ascii="Arial" w:hAnsi="Arial" w:cs="Arial"/>
                  <w:kern w:val="2"/>
                  <w:sz w:val="18"/>
                  <w:szCs w:val="18"/>
                  <w:lang w:val="en-US" w:eastAsia="zh-CN"/>
                </w:rPr>
                <w:t>0.4299</w:t>
              </w:r>
            </w:ins>
          </w:p>
        </w:tc>
        <w:tc>
          <w:tcPr>
            <w:tcW w:w="999" w:type="pct"/>
            <w:shd w:val="clear" w:color="auto" w:fill="F2F2F2"/>
            <w:vAlign w:val="center"/>
          </w:tcPr>
          <w:p w14:paraId="124EC33C" w14:textId="77777777" w:rsidR="007E60C9" w:rsidRPr="007E60C9" w:rsidRDefault="007E60C9" w:rsidP="007E60C9">
            <w:pPr>
              <w:snapToGrid w:val="0"/>
              <w:spacing w:after="0"/>
              <w:jc w:val="center"/>
              <w:rPr>
                <w:ins w:id="15336" w:author="Chatterjee Debdeep" w:date="2022-11-23T15:38:00Z"/>
                <w:rFonts w:ascii="Arial" w:hAnsi="Arial" w:cs="Arial"/>
                <w:kern w:val="2"/>
                <w:sz w:val="18"/>
                <w:szCs w:val="18"/>
                <w:lang w:val="en-US" w:eastAsia="zh-CN"/>
              </w:rPr>
            </w:pPr>
            <w:ins w:id="15337" w:author="Chatterjee Debdeep" w:date="2022-11-23T15:38:00Z">
              <w:r w:rsidRPr="007E60C9">
                <w:rPr>
                  <w:rFonts w:ascii="Arial" w:hAnsi="Arial" w:cs="Arial"/>
                  <w:kern w:val="2"/>
                  <w:sz w:val="18"/>
                  <w:szCs w:val="18"/>
                  <w:lang w:val="en-US" w:eastAsia="zh-CN"/>
                </w:rPr>
                <w:t>Yes</w:t>
              </w:r>
            </w:ins>
          </w:p>
        </w:tc>
        <w:tc>
          <w:tcPr>
            <w:tcW w:w="999" w:type="pct"/>
            <w:shd w:val="clear" w:color="auto" w:fill="F2F2F2"/>
            <w:vAlign w:val="center"/>
          </w:tcPr>
          <w:p w14:paraId="72A4851F" w14:textId="77777777" w:rsidR="007E60C9" w:rsidRPr="007E60C9" w:rsidRDefault="007E60C9" w:rsidP="007E60C9">
            <w:pPr>
              <w:snapToGrid w:val="0"/>
              <w:spacing w:after="0"/>
              <w:jc w:val="center"/>
              <w:rPr>
                <w:ins w:id="15338" w:author="Chatterjee Debdeep" w:date="2022-11-23T15:38:00Z"/>
                <w:rFonts w:ascii="Arial" w:hAnsi="Arial" w:cs="Arial"/>
                <w:kern w:val="2"/>
                <w:sz w:val="18"/>
                <w:szCs w:val="18"/>
                <w:lang w:val="en-US" w:eastAsia="zh-CN"/>
              </w:rPr>
            </w:pPr>
            <w:ins w:id="15339" w:author="Chatterjee Debdeep" w:date="2022-11-23T15:38:00Z">
              <w:r w:rsidRPr="007E60C9">
                <w:rPr>
                  <w:rFonts w:ascii="Arial" w:hAnsi="Arial" w:cs="Arial"/>
                  <w:kern w:val="2"/>
                  <w:sz w:val="18"/>
                  <w:szCs w:val="18"/>
                  <w:lang w:val="en-US" w:eastAsia="zh-CN"/>
                </w:rPr>
                <w:t>Yes</w:t>
              </w:r>
            </w:ins>
          </w:p>
        </w:tc>
      </w:tr>
    </w:tbl>
    <w:p w14:paraId="444BDA6D" w14:textId="77777777" w:rsidR="007E60C9" w:rsidRPr="007E60C9" w:rsidRDefault="007E60C9" w:rsidP="007E60C9">
      <w:pPr>
        <w:snapToGrid w:val="0"/>
        <w:spacing w:after="120" w:line="259" w:lineRule="auto"/>
        <w:jc w:val="both"/>
        <w:rPr>
          <w:ins w:id="15340" w:author="Chatterjee Debdeep" w:date="2022-11-23T15:38:00Z"/>
          <w:lang w:val="en-US" w:eastAsia="zh-CN"/>
        </w:rPr>
      </w:pPr>
    </w:p>
    <w:p w14:paraId="2D076C74" w14:textId="1464F61D" w:rsidR="007E60C9" w:rsidRPr="007E60C9" w:rsidRDefault="007E60C9" w:rsidP="007E60C9">
      <w:pPr>
        <w:widowControl w:val="0"/>
        <w:snapToGrid w:val="0"/>
        <w:spacing w:before="60"/>
        <w:jc w:val="center"/>
        <w:rPr>
          <w:ins w:id="15341" w:author="Chatterjee Debdeep" w:date="2022-11-23T15:38:00Z"/>
          <w:rFonts w:ascii="Arial" w:hAnsi="Arial" w:cs="Arial"/>
          <w:b/>
          <w:bCs/>
          <w:kern w:val="2"/>
          <w:lang w:val="en-US" w:eastAsia="zh-CN"/>
        </w:rPr>
      </w:pPr>
      <w:ins w:id="15342"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.2.1-</w:t>
        </w:r>
        <w:r w:rsidRPr="007E60C9">
          <w:rPr>
            <w:rFonts w:ascii="Arial" w:hAnsi="Arial" w:cs="Arial" w:hint="eastAsia"/>
            <w:b/>
            <w:bCs/>
            <w:kern w:val="2"/>
            <w:lang w:val="en-US" w:eastAsia="zh-CN"/>
          </w:rPr>
          <w:t xml:space="preserve">5: </w:t>
        </w:r>
        <w:r w:rsidRPr="007E60C9">
          <w:rPr>
            <w:rFonts w:ascii="Arial" w:hAnsi="Arial" w:cs="Arial"/>
            <w:b/>
            <w:bCs/>
            <w:kern w:val="2"/>
            <w:lang w:val="en-US" w:eastAsia="zh-CN"/>
          </w:rPr>
          <w:t>Sidelink positioning - ranging angle accuracy for highway scenarios for V2X use cases from [</w:t>
        </w:r>
      </w:ins>
      <w:ins w:id="15343" w:author="Chatterjee Debdeep" w:date="2022-11-23T15:52:00Z">
        <w:r w:rsidR="003D6BAA">
          <w:rPr>
            <w:rFonts w:ascii="Arial" w:hAnsi="Arial" w:cs="Arial" w:hint="eastAsia"/>
            <w:b/>
            <w:bCs/>
            <w:kern w:val="2"/>
            <w:lang w:val="en-US" w:eastAsia="zh-CN"/>
          </w:rPr>
          <w:t>24</w:t>
        </w:r>
      </w:ins>
      <w:ins w:id="15344" w:author="Chatterjee Debdeep" w:date="2022-11-23T15:38:00Z">
        <w:r w:rsidRPr="007E60C9">
          <w:rPr>
            <w:rFonts w:ascii="Arial" w:hAnsi="Arial" w:cs="Arial"/>
            <w:b/>
            <w:bCs/>
            <w:kern w:val="2"/>
            <w:lang w:val="en-US" w:eastAsia="zh-CN"/>
          </w:rPr>
          <w:t>]</w:t>
        </w:r>
      </w:ins>
    </w:p>
    <w:tbl>
      <w:tblPr>
        <w:tblStyle w:val="TableGrid10"/>
        <w:tblW w:w="4994" w:type="pct"/>
        <w:tblLayout w:type="fixed"/>
        <w:tblLook w:val="04A0" w:firstRow="1" w:lastRow="0" w:firstColumn="1" w:lastColumn="0" w:noHBand="0" w:noVBand="1"/>
      </w:tblPr>
      <w:tblGrid>
        <w:gridCol w:w="2275"/>
        <w:gridCol w:w="880"/>
        <w:gridCol w:w="880"/>
        <w:gridCol w:w="880"/>
        <w:gridCol w:w="882"/>
        <w:gridCol w:w="1910"/>
        <w:gridCol w:w="1912"/>
      </w:tblGrid>
      <w:tr w:rsidR="007E60C9" w:rsidRPr="007E60C9" w14:paraId="53F03390" w14:textId="77777777" w:rsidTr="007E60C9">
        <w:trPr>
          <w:ins w:id="15345" w:author="Chatterjee Debdeep" w:date="2022-11-23T15:38:00Z"/>
        </w:trPr>
        <w:tc>
          <w:tcPr>
            <w:tcW w:w="1181" w:type="pct"/>
            <w:shd w:val="clear" w:color="auto" w:fill="A5A5A5"/>
            <w:vAlign w:val="center"/>
          </w:tcPr>
          <w:p w14:paraId="10D8645A" w14:textId="77777777" w:rsidR="007E60C9" w:rsidRPr="007E60C9" w:rsidRDefault="007E60C9" w:rsidP="007E60C9">
            <w:pPr>
              <w:snapToGrid w:val="0"/>
              <w:spacing w:after="0"/>
              <w:jc w:val="center"/>
              <w:rPr>
                <w:ins w:id="15346" w:author="Chatterjee Debdeep" w:date="2022-11-23T15:38:00Z"/>
                <w:rFonts w:ascii="Arial" w:hAnsi="Arial" w:cs="Arial"/>
                <w:b/>
                <w:bCs/>
                <w:kern w:val="2"/>
                <w:sz w:val="18"/>
                <w:szCs w:val="18"/>
              </w:rPr>
            </w:pPr>
            <w:ins w:id="15347" w:author="Chatterjee Debdeep" w:date="2022-11-23T15:38:00Z">
              <w:r w:rsidRPr="007E60C9">
                <w:rPr>
                  <w:rFonts w:ascii="Arial" w:hAnsi="Arial" w:cs="Arial"/>
                  <w:b/>
                  <w:bCs/>
                  <w:kern w:val="2"/>
                  <w:sz w:val="18"/>
                  <w:szCs w:val="18"/>
                </w:rPr>
                <w:t>Case</w:t>
              </w:r>
            </w:ins>
          </w:p>
        </w:tc>
        <w:tc>
          <w:tcPr>
            <w:tcW w:w="457" w:type="pct"/>
            <w:shd w:val="clear" w:color="auto" w:fill="A5A5A5"/>
            <w:vAlign w:val="center"/>
          </w:tcPr>
          <w:p w14:paraId="588E8BBD" w14:textId="77777777" w:rsidR="007E60C9" w:rsidRPr="007E60C9" w:rsidRDefault="007E60C9" w:rsidP="007E60C9">
            <w:pPr>
              <w:snapToGrid w:val="0"/>
              <w:spacing w:after="0"/>
              <w:jc w:val="center"/>
              <w:rPr>
                <w:ins w:id="15348" w:author="Chatterjee Debdeep" w:date="2022-11-23T15:38:00Z"/>
                <w:rFonts w:ascii="Arial" w:hAnsi="Arial" w:cs="Arial"/>
                <w:b/>
                <w:bCs/>
                <w:kern w:val="2"/>
                <w:sz w:val="18"/>
                <w:szCs w:val="18"/>
              </w:rPr>
            </w:pPr>
            <w:ins w:id="15349" w:author="Chatterjee Debdeep" w:date="2022-11-23T15:38:00Z">
              <w:r w:rsidRPr="007E60C9">
                <w:rPr>
                  <w:rFonts w:ascii="Arial" w:hAnsi="Arial" w:cs="Arial"/>
                  <w:b/>
                  <w:bCs/>
                  <w:kern w:val="2"/>
                  <w:sz w:val="18"/>
                  <w:szCs w:val="18"/>
                </w:rPr>
                <w:t>50%</w:t>
              </w:r>
            </w:ins>
          </w:p>
        </w:tc>
        <w:tc>
          <w:tcPr>
            <w:tcW w:w="457" w:type="pct"/>
            <w:shd w:val="clear" w:color="auto" w:fill="A5A5A5"/>
            <w:vAlign w:val="center"/>
          </w:tcPr>
          <w:p w14:paraId="6F93B097" w14:textId="77777777" w:rsidR="007E60C9" w:rsidRPr="007E60C9" w:rsidRDefault="007E60C9" w:rsidP="007E60C9">
            <w:pPr>
              <w:snapToGrid w:val="0"/>
              <w:spacing w:after="0"/>
              <w:jc w:val="center"/>
              <w:rPr>
                <w:ins w:id="15350" w:author="Chatterjee Debdeep" w:date="2022-11-23T15:38:00Z"/>
                <w:rFonts w:ascii="Arial" w:hAnsi="Arial" w:cs="Arial"/>
                <w:b/>
                <w:bCs/>
                <w:kern w:val="2"/>
                <w:sz w:val="18"/>
                <w:szCs w:val="18"/>
              </w:rPr>
            </w:pPr>
            <w:ins w:id="15351" w:author="Chatterjee Debdeep" w:date="2022-11-23T15:38:00Z">
              <w:r w:rsidRPr="007E60C9">
                <w:rPr>
                  <w:rFonts w:ascii="Arial" w:hAnsi="Arial" w:cs="Arial"/>
                  <w:b/>
                  <w:bCs/>
                  <w:kern w:val="2"/>
                  <w:sz w:val="18"/>
                  <w:szCs w:val="18"/>
                </w:rPr>
                <w:t>67%</w:t>
              </w:r>
            </w:ins>
          </w:p>
        </w:tc>
        <w:tc>
          <w:tcPr>
            <w:tcW w:w="457" w:type="pct"/>
            <w:shd w:val="clear" w:color="auto" w:fill="A5A5A5"/>
            <w:vAlign w:val="center"/>
          </w:tcPr>
          <w:p w14:paraId="0FEA9662" w14:textId="77777777" w:rsidR="007E60C9" w:rsidRPr="007E60C9" w:rsidRDefault="007E60C9" w:rsidP="007E60C9">
            <w:pPr>
              <w:snapToGrid w:val="0"/>
              <w:spacing w:after="0"/>
              <w:jc w:val="center"/>
              <w:rPr>
                <w:ins w:id="15352" w:author="Chatterjee Debdeep" w:date="2022-11-23T15:38:00Z"/>
                <w:rFonts w:ascii="Arial" w:hAnsi="Arial" w:cs="Arial"/>
                <w:b/>
                <w:bCs/>
                <w:kern w:val="2"/>
                <w:sz w:val="18"/>
                <w:szCs w:val="18"/>
              </w:rPr>
            </w:pPr>
            <w:ins w:id="15353" w:author="Chatterjee Debdeep" w:date="2022-11-23T15:38:00Z">
              <w:r w:rsidRPr="007E60C9">
                <w:rPr>
                  <w:rFonts w:ascii="Arial" w:hAnsi="Arial" w:cs="Arial"/>
                  <w:b/>
                  <w:bCs/>
                  <w:kern w:val="2"/>
                  <w:sz w:val="18"/>
                  <w:szCs w:val="18"/>
                </w:rPr>
                <w:t>80%</w:t>
              </w:r>
            </w:ins>
          </w:p>
        </w:tc>
        <w:tc>
          <w:tcPr>
            <w:tcW w:w="458" w:type="pct"/>
            <w:shd w:val="clear" w:color="auto" w:fill="A5A5A5"/>
            <w:vAlign w:val="center"/>
          </w:tcPr>
          <w:p w14:paraId="3597D517" w14:textId="77777777" w:rsidR="007E60C9" w:rsidRPr="007E60C9" w:rsidRDefault="007E60C9" w:rsidP="007E60C9">
            <w:pPr>
              <w:snapToGrid w:val="0"/>
              <w:spacing w:after="0"/>
              <w:jc w:val="center"/>
              <w:rPr>
                <w:ins w:id="15354" w:author="Chatterjee Debdeep" w:date="2022-11-23T15:38:00Z"/>
                <w:rFonts w:ascii="Arial" w:hAnsi="Arial" w:cs="Arial"/>
                <w:b/>
                <w:bCs/>
                <w:kern w:val="2"/>
                <w:sz w:val="18"/>
                <w:szCs w:val="18"/>
              </w:rPr>
            </w:pPr>
            <w:ins w:id="15355" w:author="Chatterjee Debdeep" w:date="2022-11-23T15:38:00Z">
              <w:r w:rsidRPr="007E60C9">
                <w:rPr>
                  <w:rFonts w:ascii="Arial" w:hAnsi="Arial" w:cs="Arial"/>
                  <w:b/>
                  <w:bCs/>
                  <w:kern w:val="2"/>
                  <w:sz w:val="18"/>
                  <w:szCs w:val="18"/>
                </w:rPr>
                <w:t>90%</w:t>
              </w:r>
            </w:ins>
          </w:p>
        </w:tc>
        <w:tc>
          <w:tcPr>
            <w:tcW w:w="992" w:type="pct"/>
            <w:shd w:val="clear" w:color="auto" w:fill="A5A5A5"/>
            <w:vAlign w:val="center"/>
          </w:tcPr>
          <w:p w14:paraId="1CD6A2A2" w14:textId="77777777" w:rsidR="007E60C9" w:rsidRPr="007E60C9" w:rsidRDefault="007E60C9" w:rsidP="007E60C9">
            <w:pPr>
              <w:snapToGrid w:val="0"/>
              <w:spacing w:after="0"/>
              <w:jc w:val="center"/>
              <w:rPr>
                <w:ins w:id="15356" w:author="Chatterjee Debdeep" w:date="2022-11-23T15:38:00Z"/>
                <w:rFonts w:ascii="Arial" w:hAnsi="Arial" w:cs="Arial"/>
                <w:b/>
                <w:bCs/>
                <w:kern w:val="2"/>
                <w:sz w:val="18"/>
                <w:szCs w:val="18"/>
                <w:lang w:val="en-US" w:eastAsia="zh-CN"/>
              </w:rPr>
            </w:pPr>
            <w:ins w:id="15357" w:author="Chatterjee Debdeep" w:date="2022-11-23T15:38:00Z">
              <w:r w:rsidRPr="007E60C9">
                <w:rPr>
                  <w:rFonts w:ascii="Arial" w:hAnsi="Arial" w:cs="Arial"/>
                  <w:b/>
                  <w:bCs/>
                  <w:kern w:val="2"/>
                  <w:sz w:val="18"/>
                  <w:szCs w:val="18"/>
                  <w:lang w:val="en-US" w:eastAsia="zh-CN"/>
                </w:rPr>
                <w:t>Whether meet the requirement of Set A</w:t>
              </w:r>
            </w:ins>
          </w:p>
          <w:p w14:paraId="7129DB11" w14:textId="77777777" w:rsidR="007E60C9" w:rsidRPr="007E60C9" w:rsidRDefault="007E60C9" w:rsidP="007E60C9">
            <w:pPr>
              <w:snapToGrid w:val="0"/>
              <w:spacing w:after="0"/>
              <w:jc w:val="center"/>
              <w:rPr>
                <w:ins w:id="15358" w:author="Chatterjee Debdeep" w:date="2022-11-23T15:38:00Z"/>
                <w:rFonts w:ascii="Arial" w:hAnsi="Arial" w:cs="Arial"/>
                <w:b/>
                <w:bCs/>
                <w:kern w:val="2"/>
                <w:sz w:val="18"/>
                <w:szCs w:val="18"/>
                <w:lang w:val="en-US" w:eastAsia="zh-CN"/>
              </w:rPr>
            </w:pPr>
            <w:ins w:id="15359" w:author="Chatterjee Debdeep" w:date="2022-11-23T15:38:00Z">
              <w:r w:rsidRPr="007E60C9">
                <w:rPr>
                  <w:rFonts w:ascii="Arial" w:hAnsi="Arial" w:cs="Arial"/>
                  <w:b/>
                  <w:bCs/>
                  <w:kern w:val="2"/>
                  <w:sz w:val="18"/>
                  <w:szCs w:val="18"/>
                  <w:lang w:val="en-US" w:eastAsia="zh-CN"/>
                </w:rPr>
                <w:t>(If not, which percentile satisfies)</w:t>
              </w:r>
            </w:ins>
          </w:p>
        </w:tc>
        <w:tc>
          <w:tcPr>
            <w:tcW w:w="993" w:type="pct"/>
            <w:shd w:val="clear" w:color="auto" w:fill="A5A5A5"/>
            <w:vAlign w:val="center"/>
          </w:tcPr>
          <w:p w14:paraId="6DC6208C" w14:textId="77777777" w:rsidR="007E60C9" w:rsidRPr="007E60C9" w:rsidRDefault="007E60C9" w:rsidP="007E60C9">
            <w:pPr>
              <w:snapToGrid w:val="0"/>
              <w:spacing w:after="0"/>
              <w:jc w:val="center"/>
              <w:rPr>
                <w:ins w:id="15360" w:author="Chatterjee Debdeep" w:date="2022-11-23T15:38:00Z"/>
                <w:rFonts w:ascii="Arial" w:hAnsi="Arial" w:cs="Arial"/>
                <w:b/>
                <w:bCs/>
                <w:kern w:val="2"/>
                <w:sz w:val="18"/>
                <w:szCs w:val="18"/>
                <w:lang w:val="en-US" w:eastAsia="zh-CN"/>
              </w:rPr>
            </w:pPr>
            <w:ins w:id="15361" w:author="Chatterjee Debdeep" w:date="2022-11-23T15:38:00Z">
              <w:r w:rsidRPr="007E60C9">
                <w:rPr>
                  <w:rFonts w:ascii="Arial" w:hAnsi="Arial" w:cs="Arial"/>
                  <w:b/>
                  <w:bCs/>
                  <w:kern w:val="2"/>
                  <w:sz w:val="18"/>
                  <w:szCs w:val="18"/>
                  <w:lang w:val="en-US" w:eastAsia="zh-CN"/>
                </w:rPr>
                <w:t>Whether meet the requirement of Set B</w:t>
              </w:r>
            </w:ins>
          </w:p>
          <w:p w14:paraId="64DB80FC" w14:textId="77777777" w:rsidR="007E60C9" w:rsidRPr="007E60C9" w:rsidRDefault="007E60C9" w:rsidP="007E60C9">
            <w:pPr>
              <w:snapToGrid w:val="0"/>
              <w:spacing w:after="0"/>
              <w:jc w:val="center"/>
              <w:rPr>
                <w:ins w:id="15362" w:author="Chatterjee Debdeep" w:date="2022-11-23T15:38:00Z"/>
                <w:rFonts w:ascii="Arial" w:hAnsi="Arial" w:cs="Arial"/>
                <w:b/>
                <w:bCs/>
                <w:kern w:val="2"/>
                <w:sz w:val="18"/>
                <w:szCs w:val="18"/>
                <w:lang w:val="en-US" w:eastAsia="zh-CN"/>
              </w:rPr>
            </w:pPr>
            <w:ins w:id="15363"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30AD7BD8" w14:textId="77777777" w:rsidTr="007E60C9">
        <w:trPr>
          <w:ins w:id="15364" w:author="Chatterjee Debdeep" w:date="2022-11-23T15:38:00Z"/>
        </w:trPr>
        <w:tc>
          <w:tcPr>
            <w:tcW w:w="1181" w:type="pct"/>
            <w:shd w:val="clear" w:color="auto" w:fill="F2F2F2"/>
            <w:vAlign w:val="center"/>
          </w:tcPr>
          <w:p w14:paraId="40F70A5B" w14:textId="77777777" w:rsidR="007E60C9" w:rsidRPr="007E60C9" w:rsidRDefault="007E60C9" w:rsidP="007E60C9">
            <w:pPr>
              <w:snapToGrid w:val="0"/>
              <w:spacing w:after="0"/>
              <w:jc w:val="center"/>
              <w:rPr>
                <w:ins w:id="15365" w:author="Chatterjee Debdeep" w:date="2022-11-23T15:38:00Z"/>
                <w:rFonts w:ascii="Arial" w:hAnsi="Arial" w:cs="Arial"/>
                <w:kern w:val="2"/>
                <w:sz w:val="18"/>
                <w:szCs w:val="18"/>
                <w:lang w:val="en-US" w:eastAsia="zh-CN"/>
              </w:rPr>
            </w:pPr>
            <w:ins w:id="15366" w:author="Chatterjee Debdeep" w:date="2022-11-23T15:38:00Z">
              <w:r w:rsidRPr="007E60C9">
                <w:rPr>
                  <w:rFonts w:ascii="Arial" w:hAnsi="Arial" w:cs="Arial"/>
                  <w:kern w:val="2"/>
                  <w:sz w:val="18"/>
                  <w:szCs w:val="18"/>
                  <w:lang w:val="en-US" w:eastAsia="zh-CN"/>
                </w:rPr>
                <w:t>Case 22, X=50m, BW=20M</w:t>
              </w:r>
            </w:ins>
          </w:p>
        </w:tc>
        <w:tc>
          <w:tcPr>
            <w:tcW w:w="457" w:type="pct"/>
            <w:shd w:val="clear" w:color="auto" w:fill="F2F2F2"/>
            <w:vAlign w:val="center"/>
          </w:tcPr>
          <w:p w14:paraId="6055263D" w14:textId="77777777" w:rsidR="007E60C9" w:rsidRPr="007E60C9" w:rsidRDefault="007E60C9" w:rsidP="007E60C9">
            <w:pPr>
              <w:snapToGrid w:val="0"/>
              <w:spacing w:after="0"/>
              <w:jc w:val="center"/>
              <w:rPr>
                <w:ins w:id="15367" w:author="Chatterjee Debdeep" w:date="2022-11-23T15:38:00Z"/>
                <w:rFonts w:ascii="Arial" w:hAnsi="Arial" w:cs="Arial"/>
                <w:kern w:val="2"/>
                <w:sz w:val="18"/>
                <w:szCs w:val="18"/>
                <w:lang w:val="en-US" w:eastAsia="zh-CN"/>
              </w:rPr>
            </w:pPr>
            <w:ins w:id="15368" w:author="Chatterjee Debdeep" w:date="2022-11-23T15:38:00Z">
              <w:r w:rsidRPr="007E60C9">
                <w:rPr>
                  <w:rFonts w:ascii="Arial" w:hAnsi="Arial" w:cs="Arial"/>
                  <w:kern w:val="2"/>
                  <w:sz w:val="18"/>
                  <w:szCs w:val="18"/>
                  <w:lang w:val="en-US" w:eastAsia="zh-CN"/>
                </w:rPr>
                <w:t>1.446</w:t>
              </w:r>
            </w:ins>
          </w:p>
        </w:tc>
        <w:tc>
          <w:tcPr>
            <w:tcW w:w="457" w:type="pct"/>
            <w:shd w:val="clear" w:color="auto" w:fill="F2F2F2"/>
            <w:vAlign w:val="center"/>
          </w:tcPr>
          <w:p w14:paraId="3DA8E28E" w14:textId="77777777" w:rsidR="007E60C9" w:rsidRPr="007E60C9" w:rsidRDefault="007E60C9" w:rsidP="007E60C9">
            <w:pPr>
              <w:snapToGrid w:val="0"/>
              <w:spacing w:after="0"/>
              <w:jc w:val="center"/>
              <w:rPr>
                <w:ins w:id="15369" w:author="Chatterjee Debdeep" w:date="2022-11-23T15:38:00Z"/>
                <w:rFonts w:ascii="Arial" w:hAnsi="Arial" w:cs="Arial"/>
                <w:kern w:val="2"/>
                <w:sz w:val="18"/>
                <w:szCs w:val="18"/>
                <w:lang w:val="en-US" w:eastAsia="zh-CN"/>
              </w:rPr>
            </w:pPr>
            <w:ins w:id="15370" w:author="Chatterjee Debdeep" w:date="2022-11-23T15:38:00Z">
              <w:r w:rsidRPr="007E60C9">
                <w:rPr>
                  <w:rFonts w:ascii="Arial" w:hAnsi="Arial" w:cs="Arial"/>
                  <w:kern w:val="2"/>
                  <w:sz w:val="18"/>
                  <w:szCs w:val="18"/>
                  <w:lang w:val="en-US" w:eastAsia="zh-CN"/>
                </w:rPr>
                <w:t>2.34</w:t>
              </w:r>
            </w:ins>
          </w:p>
        </w:tc>
        <w:tc>
          <w:tcPr>
            <w:tcW w:w="457" w:type="pct"/>
            <w:shd w:val="clear" w:color="auto" w:fill="F2F2F2"/>
            <w:vAlign w:val="center"/>
          </w:tcPr>
          <w:p w14:paraId="130826BF" w14:textId="77777777" w:rsidR="007E60C9" w:rsidRPr="007E60C9" w:rsidRDefault="007E60C9" w:rsidP="007E60C9">
            <w:pPr>
              <w:snapToGrid w:val="0"/>
              <w:spacing w:after="0"/>
              <w:jc w:val="center"/>
              <w:rPr>
                <w:ins w:id="15371" w:author="Chatterjee Debdeep" w:date="2022-11-23T15:38:00Z"/>
                <w:rFonts w:ascii="Arial" w:hAnsi="Arial" w:cs="Arial"/>
                <w:kern w:val="2"/>
                <w:sz w:val="18"/>
                <w:szCs w:val="18"/>
                <w:lang w:val="en-US" w:eastAsia="zh-CN"/>
              </w:rPr>
            </w:pPr>
            <w:ins w:id="15372" w:author="Chatterjee Debdeep" w:date="2022-11-23T15:38:00Z">
              <w:r w:rsidRPr="007E60C9">
                <w:rPr>
                  <w:rFonts w:ascii="Arial" w:hAnsi="Arial" w:cs="Arial"/>
                  <w:kern w:val="2"/>
                  <w:sz w:val="18"/>
                  <w:szCs w:val="18"/>
                  <w:lang w:val="en-US" w:eastAsia="zh-CN"/>
                </w:rPr>
                <w:t>3.594</w:t>
              </w:r>
            </w:ins>
          </w:p>
        </w:tc>
        <w:tc>
          <w:tcPr>
            <w:tcW w:w="458" w:type="pct"/>
            <w:shd w:val="clear" w:color="auto" w:fill="F2F2F2"/>
            <w:vAlign w:val="center"/>
          </w:tcPr>
          <w:p w14:paraId="3AC339F7" w14:textId="77777777" w:rsidR="007E60C9" w:rsidRPr="007E60C9" w:rsidRDefault="007E60C9" w:rsidP="007E60C9">
            <w:pPr>
              <w:snapToGrid w:val="0"/>
              <w:spacing w:after="0"/>
              <w:jc w:val="center"/>
              <w:rPr>
                <w:ins w:id="15373" w:author="Chatterjee Debdeep" w:date="2022-11-23T15:38:00Z"/>
                <w:rFonts w:ascii="Arial" w:hAnsi="Arial" w:cs="Arial"/>
                <w:kern w:val="2"/>
                <w:sz w:val="18"/>
                <w:szCs w:val="18"/>
                <w:lang w:val="en-US" w:eastAsia="zh-CN"/>
              </w:rPr>
            </w:pPr>
            <w:ins w:id="15374" w:author="Chatterjee Debdeep" w:date="2022-11-23T15:38:00Z">
              <w:r w:rsidRPr="007E60C9">
                <w:rPr>
                  <w:rFonts w:ascii="Arial" w:hAnsi="Arial" w:cs="Arial"/>
                  <w:kern w:val="2"/>
                  <w:sz w:val="18"/>
                  <w:szCs w:val="18"/>
                  <w:lang w:val="en-US" w:eastAsia="zh-CN"/>
                </w:rPr>
                <w:t>6.16</w:t>
              </w:r>
            </w:ins>
          </w:p>
        </w:tc>
        <w:tc>
          <w:tcPr>
            <w:tcW w:w="992" w:type="pct"/>
            <w:shd w:val="clear" w:color="auto" w:fill="F2F2F2"/>
            <w:vAlign w:val="center"/>
          </w:tcPr>
          <w:p w14:paraId="6E9384A1" w14:textId="77777777" w:rsidR="007E60C9" w:rsidRPr="007E60C9" w:rsidRDefault="007E60C9" w:rsidP="007E60C9">
            <w:pPr>
              <w:snapToGrid w:val="0"/>
              <w:spacing w:after="0"/>
              <w:jc w:val="center"/>
              <w:rPr>
                <w:ins w:id="15375" w:author="Chatterjee Debdeep" w:date="2022-11-23T15:38:00Z"/>
                <w:rFonts w:ascii="Arial" w:hAnsi="Arial" w:cs="Arial"/>
                <w:kern w:val="2"/>
                <w:sz w:val="18"/>
                <w:szCs w:val="18"/>
                <w:lang w:val="en-US" w:eastAsia="zh-CN"/>
              </w:rPr>
            </w:pPr>
            <w:ins w:id="15376"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2C5414C4" w14:textId="77777777" w:rsidR="007E60C9" w:rsidRPr="007E60C9" w:rsidRDefault="007E60C9" w:rsidP="007E60C9">
            <w:pPr>
              <w:snapToGrid w:val="0"/>
              <w:spacing w:after="0"/>
              <w:jc w:val="center"/>
              <w:rPr>
                <w:ins w:id="15377" w:author="Chatterjee Debdeep" w:date="2022-11-23T15:38:00Z"/>
                <w:rFonts w:ascii="Arial" w:hAnsi="Arial" w:cs="Arial"/>
                <w:kern w:val="2"/>
                <w:sz w:val="18"/>
                <w:szCs w:val="18"/>
                <w:lang w:val="en-US" w:eastAsia="zh-CN"/>
              </w:rPr>
            </w:pPr>
            <w:ins w:id="15378" w:author="Chatterjee Debdeep" w:date="2022-11-23T15:38:00Z">
              <w:r w:rsidRPr="007E60C9">
                <w:rPr>
                  <w:rFonts w:ascii="Arial" w:hAnsi="Arial" w:cs="Arial"/>
                  <w:kern w:val="2"/>
                  <w:sz w:val="18"/>
                  <w:szCs w:val="18"/>
                  <w:lang w:val="en-US" w:eastAsia="zh-CN"/>
                </w:rPr>
                <w:t>Yes</w:t>
              </w:r>
            </w:ins>
          </w:p>
        </w:tc>
      </w:tr>
      <w:tr w:rsidR="007E60C9" w:rsidRPr="007E60C9" w14:paraId="11392783" w14:textId="77777777" w:rsidTr="007E60C9">
        <w:trPr>
          <w:ins w:id="15379" w:author="Chatterjee Debdeep" w:date="2022-11-23T15:38:00Z"/>
        </w:trPr>
        <w:tc>
          <w:tcPr>
            <w:tcW w:w="1181" w:type="pct"/>
            <w:shd w:val="clear" w:color="auto" w:fill="F2F2F2"/>
            <w:vAlign w:val="center"/>
          </w:tcPr>
          <w:p w14:paraId="0A74E2BE" w14:textId="77777777" w:rsidR="007E60C9" w:rsidRPr="007E60C9" w:rsidRDefault="007E60C9" w:rsidP="007E60C9">
            <w:pPr>
              <w:snapToGrid w:val="0"/>
              <w:spacing w:after="0"/>
              <w:jc w:val="center"/>
              <w:rPr>
                <w:ins w:id="15380" w:author="Chatterjee Debdeep" w:date="2022-11-23T15:38:00Z"/>
                <w:rFonts w:ascii="Arial" w:hAnsi="Arial" w:cs="Arial"/>
                <w:kern w:val="2"/>
                <w:sz w:val="18"/>
                <w:szCs w:val="18"/>
                <w:lang w:val="en-US" w:eastAsia="zh-CN"/>
              </w:rPr>
            </w:pPr>
            <w:ins w:id="15381" w:author="Chatterjee Debdeep" w:date="2022-11-23T15:38:00Z">
              <w:r w:rsidRPr="007E60C9">
                <w:rPr>
                  <w:rFonts w:ascii="Arial" w:hAnsi="Arial" w:cs="Arial"/>
                  <w:kern w:val="2"/>
                  <w:sz w:val="18"/>
                  <w:szCs w:val="18"/>
                  <w:lang w:val="en-US" w:eastAsia="zh-CN"/>
                </w:rPr>
                <w:t>Case 23, X=50m, BW=40M</w:t>
              </w:r>
            </w:ins>
          </w:p>
        </w:tc>
        <w:tc>
          <w:tcPr>
            <w:tcW w:w="457" w:type="pct"/>
            <w:shd w:val="clear" w:color="auto" w:fill="F2F2F2"/>
            <w:vAlign w:val="center"/>
          </w:tcPr>
          <w:p w14:paraId="412B3B43" w14:textId="77777777" w:rsidR="007E60C9" w:rsidRPr="007E60C9" w:rsidRDefault="007E60C9" w:rsidP="007E60C9">
            <w:pPr>
              <w:snapToGrid w:val="0"/>
              <w:spacing w:after="0"/>
              <w:jc w:val="center"/>
              <w:rPr>
                <w:ins w:id="15382" w:author="Chatterjee Debdeep" w:date="2022-11-23T15:38:00Z"/>
                <w:rFonts w:ascii="Arial" w:hAnsi="Arial" w:cs="Arial"/>
                <w:kern w:val="2"/>
                <w:sz w:val="18"/>
                <w:szCs w:val="18"/>
                <w:lang w:val="en-US" w:eastAsia="zh-CN"/>
              </w:rPr>
            </w:pPr>
            <w:ins w:id="15383" w:author="Chatterjee Debdeep" w:date="2022-11-23T15:38:00Z">
              <w:r w:rsidRPr="007E60C9">
                <w:rPr>
                  <w:rFonts w:ascii="Arial" w:hAnsi="Arial" w:cs="Arial"/>
                  <w:kern w:val="2"/>
                  <w:sz w:val="18"/>
                  <w:szCs w:val="18"/>
                  <w:lang w:val="en-US" w:eastAsia="zh-CN"/>
                </w:rPr>
                <w:t>0.9293</w:t>
              </w:r>
            </w:ins>
          </w:p>
        </w:tc>
        <w:tc>
          <w:tcPr>
            <w:tcW w:w="457" w:type="pct"/>
            <w:shd w:val="clear" w:color="auto" w:fill="F2F2F2"/>
            <w:vAlign w:val="center"/>
          </w:tcPr>
          <w:p w14:paraId="328D4192" w14:textId="77777777" w:rsidR="007E60C9" w:rsidRPr="007E60C9" w:rsidRDefault="007E60C9" w:rsidP="007E60C9">
            <w:pPr>
              <w:snapToGrid w:val="0"/>
              <w:spacing w:after="0"/>
              <w:jc w:val="center"/>
              <w:rPr>
                <w:ins w:id="15384" w:author="Chatterjee Debdeep" w:date="2022-11-23T15:38:00Z"/>
                <w:rFonts w:ascii="Arial" w:hAnsi="Arial" w:cs="Arial"/>
                <w:kern w:val="2"/>
                <w:sz w:val="18"/>
                <w:szCs w:val="18"/>
                <w:lang w:val="en-US" w:eastAsia="zh-CN"/>
              </w:rPr>
            </w:pPr>
            <w:ins w:id="15385" w:author="Chatterjee Debdeep" w:date="2022-11-23T15:38:00Z">
              <w:r w:rsidRPr="007E60C9">
                <w:rPr>
                  <w:rFonts w:ascii="Arial" w:hAnsi="Arial" w:cs="Arial"/>
                  <w:kern w:val="2"/>
                  <w:sz w:val="18"/>
                  <w:szCs w:val="18"/>
                  <w:lang w:val="en-US" w:eastAsia="zh-CN"/>
                </w:rPr>
                <w:t>1.63</w:t>
              </w:r>
            </w:ins>
          </w:p>
        </w:tc>
        <w:tc>
          <w:tcPr>
            <w:tcW w:w="457" w:type="pct"/>
            <w:shd w:val="clear" w:color="auto" w:fill="F2F2F2"/>
            <w:vAlign w:val="center"/>
          </w:tcPr>
          <w:p w14:paraId="70195BC6" w14:textId="77777777" w:rsidR="007E60C9" w:rsidRPr="007E60C9" w:rsidRDefault="007E60C9" w:rsidP="007E60C9">
            <w:pPr>
              <w:snapToGrid w:val="0"/>
              <w:spacing w:after="0"/>
              <w:jc w:val="center"/>
              <w:rPr>
                <w:ins w:id="15386" w:author="Chatterjee Debdeep" w:date="2022-11-23T15:38:00Z"/>
                <w:rFonts w:ascii="Arial" w:hAnsi="Arial" w:cs="Arial"/>
                <w:kern w:val="2"/>
                <w:sz w:val="18"/>
                <w:szCs w:val="18"/>
                <w:lang w:val="en-US" w:eastAsia="zh-CN"/>
              </w:rPr>
            </w:pPr>
            <w:ins w:id="15387" w:author="Chatterjee Debdeep" w:date="2022-11-23T15:38:00Z">
              <w:r w:rsidRPr="007E60C9">
                <w:rPr>
                  <w:rFonts w:ascii="Arial" w:hAnsi="Arial" w:cs="Arial"/>
                  <w:kern w:val="2"/>
                  <w:sz w:val="18"/>
                  <w:szCs w:val="18"/>
                  <w:lang w:val="en-US" w:eastAsia="zh-CN"/>
                </w:rPr>
                <w:t>2.914</w:t>
              </w:r>
            </w:ins>
          </w:p>
        </w:tc>
        <w:tc>
          <w:tcPr>
            <w:tcW w:w="458" w:type="pct"/>
            <w:shd w:val="clear" w:color="auto" w:fill="F2F2F2"/>
            <w:vAlign w:val="center"/>
          </w:tcPr>
          <w:p w14:paraId="17E29DB0" w14:textId="77777777" w:rsidR="007E60C9" w:rsidRPr="007E60C9" w:rsidRDefault="007E60C9" w:rsidP="007E60C9">
            <w:pPr>
              <w:snapToGrid w:val="0"/>
              <w:spacing w:after="0"/>
              <w:jc w:val="center"/>
              <w:rPr>
                <w:ins w:id="15388" w:author="Chatterjee Debdeep" w:date="2022-11-23T15:38:00Z"/>
                <w:rFonts w:ascii="Arial" w:hAnsi="Arial" w:cs="Arial"/>
                <w:kern w:val="2"/>
                <w:sz w:val="18"/>
                <w:szCs w:val="18"/>
                <w:lang w:val="en-US" w:eastAsia="zh-CN"/>
              </w:rPr>
            </w:pPr>
            <w:ins w:id="15389" w:author="Chatterjee Debdeep" w:date="2022-11-23T15:38:00Z">
              <w:r w:rsidRPr="007E60C9">
                <w:rPr>
                  <w:rFonts w:ascii="Arial" w:hAnsi="Arial" w:cs="Arial"/>
                  <w:kern w:val="2"/>
                  <w:sz w:val="18"/>
                  <w:szCs w:val="18"/>
                  <w:lang w:val="en-US" w:eastAsia="zh-CN"/>
                </w:rPr>
                <w:t>5.078</w:t>
              </w:r>
            </w:ins>
          </w:p>
        </w:tc>
        <w:tc>
          <w:tcPr>
            <w:tcW w:w="992" w:type="pct"/>
            <w:shd w:val="clear" w:color="auto" w:fill="F2F2F2"/>
            <w:vAlign w:val="center"/>
          </w:tcPr>
          <w:p w14:paraId="6BC82BFF" w14:textId="77777777" w:rsidR="007E60C9" w:rsidRPr="007E60C9" w:rsidRDefault="007E60C9" w:rsidP="007E60C9">
            <w:pPr>
              <w:snapToGrid w:val="0"/>
              <w:spacing w:after="0"/>
              <w:jc w:val="center"/>
              <w:rPr>
                <w:ins w:id="15390" w:author="Chatterjee Debdeep" w:date="2022-11-23T15:38:00Z"/>
                <w:rFonts w:ascii="Arial" w:hAnsi="Arial" w:cs="Arial"/>
                <w:kern w:val="2"/>
                <w:sz w:val="18"/>
                <w:szCs w:val="18"/>
                <w:lang w:val="en-US" w:eastAsia="zh-CN"/>
              </w:rPr>
            </w:pPr>
            <w:ins w:id="15391"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794CC547" w14:textId="77777777" w:rsidR="007E60C9" w:rsidRPr="007E60C9" w:rsidRDefault="007E60C9" w:rsidP="007E60C9">
            <w:pPr>
              <w:snapToGrid w:val="0"/>
              <w:spacing w:after="0"/>
              <w:jc w:val="center"/>
              <w:rPr>
                <w:ins w:id="15392" w:author="Chatterjee Debdeep" w:date="2022-11-23T15:38:00Z"/>
                <w:rFonts w:ascii="Arial" w:hAnsi="Arial" w:cs="Arial"/>
                <w:kern w:val="2"/>
                <w:sz w:val="18"/>
                <w:szCs w:val="18"/>
                <w:lang w:val="en-US" w:eastAsia="zh-CN"/>
              </w:rPr>
            </w:pPr>
            <w:ins w:id="15393" w:author="Chatterjee Debdeep" w:date="2022-11-23T15:38:00Z">
              <w:r w:rsidRPr="007E60C9">
                <w:rPr>
                  <w:rFonts w:ascii="Arial" w:hAnsi="Arial" w:cs="Arial"/>
                  <w:kern w:val="2"/>
                  <w:sz w:val="18"/>
                  <w:szCs w:val="18"/>
                  <w:lang w:val="en-US" w:eastAsia="zh-CN"/>
                </w:rPr>
                <w:t>Yes</w:t>
              </w:r>
            </w:ins>
          </w:p>
        </w:tc>
      </w:tr>
      <w:tr w:rsidR="007E60C9" w:rsidRPr="007E60C9" w14:paraId="7F215A1B" w14:textId="77777777" w:rsidTr="007E60C9">
        <w:trPr>
          <w:ins w:id="15394" w:author="Chatterjee Debdeep" w:date="2022-11-23T15:38:00Z"/>
        </w:trPr>
        <w:tc>
          <w:tcPr>
            <w:tcW w:w="1181" w:type="pct"/>
            <w:shd w:val="clear" w:color="auto" w:fill="F2F2F2"/>
            <w:vAlign w:val="center"/>
          </w:tcPr>
          <w:p w14:paraId="58AD83A9" w14:textId="77777777" w:rsidR="007E60C9" w:rsidRPr="007E60C9" w:rsidRDefault="007E60C9" w:rsidP="007E60C9">
            <w:pPr>
              <w:snapToGrid w:val="0"/>
              <w:spacing w:after="0"/>
              <w:jc w:val="center"/>
              <w:rPr>
                <w:ins w:id="15395" w:author="Chatterjee Debdeep" w:date="2022-11-23T15:38:00Z"/>
                <w:rFonts w:ascii="Arial" w:hAnsi="Arial" w:cs="Arial"/>
                <w:kern w:val="2"/>
                <w:sz w:val="18"/>
                <w:szCs w:val="18"/>
                <w:lang w:val="en-US" w:eastAsia="zh-CN"/>
              </w:rPr>
            </w:pPr>
            <w:ins w:id="15396" w:author="Chatterjee Debdeep" w:date="2022-11-23T15:38:00Z">
              <w:r w:rsidRPr="007E60C9">
                <w:rPr>
                  <w:rFonts w:ascii="Arial" w:hAnsi="Arial" w:cs="Arial"/>
                  <w:kern w:val="2"/>
                  <w:sz w:val="18"/>
                  <w:szCs w:val="18"/>
                  <w:lang w:val="en-US" w:eastAsia="zh-CN"/>
                </w:rPr>
                <w:t>Case 24, X=50m, BW=100M</w:t>
              </w:r>
            </w:ins>
          </w:p>
        </w:tc>
        <w:tc>
          <w:tcPr>
            <w:tcW w:w="457" w:type="pct"/>
            <w:shd w:val="clear" w:color="auto" w:fill="F2F2F2"/>
            <w:vAlign w:val="center"/>
          </w:tcPr>
          <w:p w14:paraId="13A0D7A5" w14:textId="77777777" w:rsidR="007E60C9" w:rsidRPr="007E60C9" w:rsidRDefault="007E60C9" w:rsidP="007E60C9">
            <w:pPr>
              <w:snapToGrid w:val="0"/>
              <w:spacing w:after="0"/>
              <w:jc w:val="center"/>
              <w:rPr>
                <w:ins w:id="15397" w:author="Chatterjee Debdeep" w:date="2022-11-23T15:38:00Z"/>
                <w:rFonts w:ascii="Arial" w:hAnsi="Arial" w:cs="Arial"/>
                <w:kern w:val="2"/>
                <w:sz w:val="18"/>
                <w:szCs w:val="18"/>
                <w:lang w:val="en-US" w:eastAsia="zh-CN"/>
              </w:rPr>
            </w:pPr>
            <w:ins w:id="15398" w:author="Chatterjee Debdeep" w:date="2022-11-23T15:38:00Z">
              <w:r w:rsidRPr="007E60C9">
                <w:rPr>
                  <w:rFonts w:ascii="Arial" w:hAnsi="Arial" w:cs="Arial"/>
                  <w:kern w:val="2"/>
                  <w:sz w:val="18"/>
                  <w:szCs w:val="18"/>
                  <w:lang w:val="en-US" w:eastAsia="zh-CN"/>
                </w:rPr>
                <w:t>0.6204</w:t>
              </w:r>
            </w:ins>
          </w:p>
        </w:tc>
        <w:tc>
          <w:tcPr>
            <w:tcW w:w="457" w:type="pct"/>
            <w:shd w:val="clear" w:color="auto" w:fill="F2F2F2"/>
            <w:vAlign w:val="center"/>
          </w:tcPr>
          <w:p w14:paraId="1C7D81FA" w14:textId="77777777" w:rsidR="007E60C9" w:rsidRPr="007E60C9" w:rsidRDefault="007E60C9" w:rsidP="007E60C9">
            <w:pPr>
              <w:snapToGrid w:val="0"/>
              <w:spacing w:after="0"/>
              <w:jc w:val="center"/>
              <w:rPr>
                <w:ins w:id="15399" w:author="Chatterjee Debdeep" w:date="2022-11-23T15:38:00Z"/>
                <w:rFonts w:ascii="Arial" w:hAnsi="Arial" w:cs="Arial"/>
                <w:kern w:val="2"/>
                <w:sz w:val="18"/>
                <w:szCs w:val="18"/>
                <w:lang w:val="en-US" w:eastAsia="zh-CN"/>
              </w:rPr>
            </w:pPr>
            <w:ins w:id="15400" w:author="Chatterjee Debdeep" w:date="2022-11-23T15:38:00Z">
              <w:r w:rsidRPr="007E60C9">
                <w:rPr>
                  <w:rFonts w:ascii="Arial" w:hAnsi="Arial" w:cs="Arial"/>
                  <w:kern w:val="2"/>
                  <w:sz w:val="18"/>
                  <w:szCs w:val="18"/>
                  <w:lang w:val="en-US" w:eastAsia="zh-CN"/>
                </w:rPr>
                <w:t>1.258</w:t>
              </w:r>
            </w:ins>
          </w:p>
        </w:tc>
        <w:tc>
          <w:tcPr>
            <w:tcW w:w="457" w:type="pct"/>
            <w:shd w:val="clear" w:color="auto" w:fill="F2F2F2"/>
            <w:vAlign w:val="center"/>
          </w:tcPr>
          <w:p w14:paraId="15F00DAB" w14:textId="77777777" w:rsidR="007E60C9" w:rsidRPr="007E60C9" w:rsidRDefault="007E60C9" w:rsidP="007E60C9">
            <w:pPr>
              <w:snapToGrid w:val="0"/>
              <w:spacing w:after="0"/>
              <w:jc w:val="center"/>
              <w:rPr>
                <w:ins w:id="15401" w:author="Chatterjee Debdeep" w:date="2022-11-23T15:38:00Z"/>
                <w:rFonts w:ascii="Arial" w:hAnsi="Arial" w:cs="Arial"/>
                <w:kern w:val="2"/>
                <w:sz w:val="18"/>
                <w:szCs w:val="18"/>
                <w:lang w:val="en-US" w:eastAsia="zh-CN"/>
              </w:rPr>
            </w:pPr>
            <w:ins w:id="15402" w:author="Chatterjee Debdeep" w:date="2022-11-23T15:38:00Z">
              <w:r w:rsidRPr="007E60C9">
                <w:rPr>
                  <w:rFonts w:ascii="Arial" w:hAnsi="Arial" w:cs="Arial"/>
                  <w:kern w:val="2"/>
                  <w:sz w:val="18"/>
                  <w:szCs w:val="18"/>
                  <w:lang w:val="en-US" w:eastAsia="zh-CN"/>
                </w:rPr>
                <w:t>1.881</w:t>
              </w:r>
            </w:ins>
          </w:p>
        </w:tc>
        <w:tc>
          <w:tcPr>
            <w:tcW w:w="458" w:type="pct"/>
            <w:shd w:val="clear" w:color="auto" w:fill="F2F2F2"/>
            <w:vAlign w:val="center"/>
          </w:tcPr>
          <w:p w14:paraId="3549154A" w14:textId="77777777" w:rsidR="007E60C9" w:rsidRPr="007E60C9" w:rsidRDefault="007E60C9" w:rsidP="007E60C9">
            <w:pPr>
              <w:snapToGrid w:val="0"/>
              <w:spacing w:after="0"/>
              <w:jc w:val="center"/>
              <w:rPr>
                <w:ins w:id="15403" w:author="Chatterjee Debdeep" w:date="2022-11-23T15:38:00Z"/>
                <w:rFonts w:ascii="Arial" w:hAnsi="Arial" w:cs="Arial"/>
                <w:kern w:val="2"/>
                <w:sz w:val="18"/>
                <w:szCs w:val="18"/>
                <w:lang w:val="en-US" w:eastAsia="zh-CN"/>
              </w:rPr>
            </w:pPr>
            <w:ins w:id="15404" w:author="Chatterjee Debdeep" w:date="2022-11-23T15:38:00Z">
              <w:r w:rsidRPr="007E60C9">
                <w:rPr>
                  <w:rFonts w:ascii="Arial" w:hAnsi="Arial" w:cs="Arial"/>
                  <w:kern w:val="2"/>
                  <w:sz w:val="18"/>
                  <w:szCs w:val="18"/>
                  <w:lang w:val="en-US" w:eastAsia="zh-CN"/>
                </w:rPr>
                <w:t>3.838</w:t>
              </w:r>
            </w:ins>
          </w:p>
        </w:tc>
        <w:tc>
          <w:tcPr>
            <w:tcW w:w="992" w:type="pct"/>
            <w:shd w:val="clear" w:color="auto" w:fill="F2F2F2"/>
            <w:vAlign w:val="center"/>
          </w:tcPr>
          <w:p w14:paraId="4FC28C40" w14:textId="77777777" w:rsidR="007E60C9" w:rsidRPr="007E60C9" w:rsidRDefault="007E60C9" w:rsidP="007E60C9">
            <w:pPr>
              <w:snapToGrid w:val="0"/>
              <w:spacing w:after="0"/>
              <w:jc w:val="center"/>
              <w:rPr>
                <w:ins w:id="15405" w:author="Chatterjee Debdeep" w:date="2022-11-23T15:38:00Z"/>
                <w:rFonts w:ascii="Arial" w:hAnsi="Arial" w:cs="Arial"/>
                <w:kern w:val="2"/>
                <w:sz w:val="18"/>
                <w:szCs w:val="18"/>
                <w:lang w:val="en-US" w:eastAsia="zh-CN"/>
              </w:rPr>
            </w:pPr>
            <w:ins w:id="15406"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758B6151" w14:textId="77777777" w:rsidR="007E60C9" w:rsidRPr="007E60C9" w:rsidRDefault="007E60C9" w:rsidP="007E60C9">
            <w:pPr>
              <w:snapToGrid w:val="0"/>
              <w:spacing w:after="0"/>
              <w:jc w:val="center"/>
              <w:rPr>
                <w:ins w:id="15407" w:author="Chatterjee Debdeep" w:date="2022-11-23T15:38:00Z"/>
                <w:rFonts w:ascii="Arial" w:hAnsi="Arial" w:cs="Arial"/>
                <w:kern w:val="2"/>
                <w:sz w:val="18"/>
                <w:szCs w:val="18"/>
                <w:lang w:val="en-US" w:eastAsia="zh-CN"/>
              </w:rPr>
            </w:pPr>
            <w:ins w:id="15408" w:author="Chatterjee Debdeep" w:date="2022-11-23T15:38:00Z">
              <w:r w:rsidRPr="007E60C9">
                <w:rPr>
                  <w:rFonts w:ascii="Arial" w:hAnsi="Arial" w:cs="Arial"/>
                  <w:kern w:val="2"/>
                  <w:sz w:val="18"/>
                  <w:szCs w:val="18"/>
                  <w:lang w:val="en-US" w:eastAsia="zh-CN"/>
                </w:rPr>
                <w:t>Yes</w:t>
              </w:r>
            </w:ins>
          </w:p>
        </w:tc>
      </w:tr>
      <w:tr w:rsidR="007E60C9" w:rsidRPr="007E60C9" w14:paraId="5CCA75E8" w14:textId="77777777" w:rsidTr="007E60C9">
        <w:trPr>
          <w:ins w:id="15409" w:author="Chatterjee Debdeep" w:date="2022-11-23T15:38:00Z"/>
        </w:trPr>
        <w:tc>
          <w:tcPr>
            <w:tcW w:w="2261" w:type="dxa"/>
            <w:shd w:val="clear" w:color="auto" w:fill="F2F2F2"/>
            <w:vAlign w:val="center"/>
          </w:tcPr>
          <w:p w14:paraId="3D8ABD69" w14:textId="77777777" w:rsidR="007E60C9" w:rsidRPr="007E60C9" w:rsidRDefault="007E60C9" w:rsidP="007E60C9">
            <w:pPr>
              <w:snapToGrid w:val="0"/>
              <w:spacing w:after="0"/>
              <w:jc w:val="center"/>
              <w:rPr>
                <w:ins w:id="15410" w:author="Chatterjee Debdeep" w:date="2022-11-23T15:38:00Z"/>
                <w:rFonts w:ascii="Arial" w:hAnsi="Arial" w:cs="Arial"/>
                <w:kern w:val="2"/>
                <w:sz w:val="18"/>
                <w:szCs w:val="18"/>
                <w:lang w:val="en-US" w:eastAsia="zh-CN"/>
              </w:rPr>
            </w:pPr>
            <w:ins w:id="15411" w:author="Chatterjee Debdeep" w:date="2022-11-23T15:38:00Z">
              <w:r w:rsidRPr="007E60C9">
                <w:rPr>
                  <w:rFonts w:ascii="Arial" w:hAnsi="Arial" w:cs="Arial"/>
                  <w:kern w:val="2"/>
                  <w:sz w:val="18"/>
                  <w:szCs w:val="18"/>
                  <w:lang w:val="en-US" w:eastAsia="zh-CN"/>
                </w:rPr>
                <w:t>Case 25, X=150m, BW=20M</w:t>
              </w:r>
            </w:ins>
          </w:p>
        </w:tc>
        <w:tc>
          <w:tcPr>
            <w:tcW w:w="457" w:type="pct"/>
            <w:shd w:val="clear" w:color="auto" w:fill="F2F2F2"/>
            <w:vAlign w:val="center"/>
          </w:tcPr>
          <w:p w14:paraId="0E914BE0" w14:textId="77777777" w:rsidR="007E60C9" w:rsidRPr="007E60C9" w:rsidRDefault="007E60C9" w:rsidP="007E60C9">
            <w:pPr>
              <w:snapToGrid w:val="0"/>
              <w:spacing w:after="0"/>
              <w:jc w:val="center"/>
              <w:rPr>
                <w:ins w:id="15412" w:author="Chatterjee Debdeep" w:date="2022-11-23T15:38:00Z"/>
                <w:rFonts w:ascii="Arial" w:hAnsi="Arial" w:cs="Arial"/>
                <w:kern w:val="2"/>
                <w:sz w:val="18"/>
                <w:szCs w:val="18"/>
                <w:lang w:val="en-US" w:eastAsia="zh-CN"/>
              </w:rPr>
            </w:pPr>
            <w:ins w:id="15413" w:author="Chatterjee Debdeep" w:date="2022-11-23T15:38:00Z">
              <w:r w:rsidRPr="007E60C9">
                <w:rPr>
                  <w:rFonts w:ascii="Arial" w:hAnsi="Arial" w:cs="Arial"/>
                  <w:kern w:val="2"/>
                  <w:sz w:val="18"/>
                  <w:szCs w:val="18"/>
                  <w:lang w:val="en-US" w:eastAsia="zh-CN"/>
                </w:rPr>
                <w:t>1.123</w:t>
              </w:r>
            </w:ins>
          </w:p>
        </w:tc>
        <w:tc>
          <w:tcPr>
            <w:tcW w:w="457" w:type="pct"/>
            <w:shd w:val="clear" w:color="auto" w:fill="F2F2F2"/>
            <w:vAlign w:val="center"/>
          </w:tcPr>
          <w:p w14:paraId="771884F9" w14:textId="77777777" w:rsidR="007E60C9" w:rsidRPr="007E60C9" w:rsidRDefault="007E60C9" w:rsidP="007E60C9">
            <w:pPr>
              <w:snapToGrid w:val="0"/>
              <w:spacing w:after="0"/>
              <w:jc w:val="center"/>
              <w:rPr>
                <w:ins w:id="15414" w:author="Chatterjee Debdeep" w:date="2022-11-23T15:38:00Z"/>
                <w:rFonts w:ascii="Arial" w:hAnsi="Arial" w:cs="Arial"/>
                <w:kern w:val="2"/>
                <w:sz w:val="18"/>
                <w:szCs w:val="18"/>
                <w:lang w:val="en-US" w:eastAsia="zh-CN"/>
              </w:rPr>
            </w:pPr>
            <w:ins w:id="15415" w:author="Chatterjee Debdeep" w:date="2022-11-23T15:38:00Z">
              <w:r w:rsidRPr="007E60C9">
                <w:rPr>
                  <w:rFonts w:ascii="Arial" w:hAnsi="Arial" w:cs="Arial"/>
                  <w:kern w:val="2"/>
                  <w:sz w:val="18"/>
                  <w:szCs w:val="18"/>
                  <w:lang w:val="en-US" w:eastAsia="zh-CN"/>
                </w:rPr>
                <w:t>1.73</w:t>
              </w:r>
            </w:ins>
          </w:p>
        </w:tc>
        <w:tc>
          <w:tcPr>
            <w:tcW w:w="457" w:type="pct"/>
            <w:shd w:val="clear" w:color="auto" w:fill="F2F2F2"/>
            <w:vAlign w:val="center"/>
          </w:tcPr>
          <w:p w14:paraId="02B231EE" w14:textId="77777777" w:rsidR="007E60C9" w:rsidRPr="007E60C9" w:rsidRDefault="007E60C9" w:rsidP="007E60C9">
            <w:pPr>
              <w:snapToGrid w:val="0"/>
              <w:spacing w:after="0"/>
              <w:jc w:val="center"/>
              <w:rPr>
                <w:ins w:id="15416" w:author="Chatterjee Debdeep" w:date="2022-11-23T15:38:00Z"/>
                <w:rFonts w:ascii="Arial" w:hAnsi="Arial" w:cs="Arial"/>
                <w:kern w:val="2"/>
                <w:sz w:val="18"/>
                <w:szCs w:val="18"/>
                <w:lang w:val="en-US" w:eastAsia="zh-CN"/>
              </w:rPr>
            </w:pPr>
            <w:ins w:id="15417" w:author="Chatterjee Debdeep" w:date="2022-11-23T15:38:00Z">
              <w:r w:rsidRPr="007E60C9">
                <w:rPr>
                  <w:rFonts w:ascii="Arial" w:hAnsi="Arial" w:cs="Arial"/>
                  <w:kern w:val="2"/>
                  <w:sz w:val="18"/>
                  <w:szCs w:val="18"/>
                  <w:lang w:val="en-US" w:eastAsia="zh-CN"/>
                </w:rPr>
                <w:t>3.168</w:t>
              </w:r>
            </w:ins>
          </w:p>
        </w:tc>
        <w:tc>
          <w:tcPr>
            <w:tcW w:w="458" w:type="pct"/>
            <w:shd w:val="clear" w:color="auto" w:fill="F2F2F2"/>
            <w:vAlign w:val="center"/>
          </w:tcPr>
          <w:p w14:paraId="0932397A" w14:textId="77777777" w:rsidR="007E60C9" w:rsidRPr="007E60C9" w:rsidRDefault="007E60C9" w:rsidP="007E60C9">
            <w:pPr>
              <w:snapToGrid w:val="0"/>
              <w:spacing w:after="0"/>
              <w:jc w:val="center"/>
              <w:rPr>
                <w:ins w:id="15418" w:author="Chatterjee Debdeep" w:date="2022-11-23T15:38:00Z"/>
                <w:rFonts w:ascii="Arial" w:hAnsi="Arial" w:cs="Arial"/>
                <w:kern w:val="2"/>
                <w:sz w:val="18"/>
                <w:szCs w:val="18"/>
                <w:lang w:val="en-US" w:eastAsia="zh-CN"/>
              </w:rPr>
            </w:pPr>
            <w:ins w:id="15419" w:author="Chatterjee Debdeep" w:date="2022-11-23T15:38:00Z">
              <w:r w:rsidRPr="007E60C9">
                <w:rPr>
                  <w:rFonts w:ascii="Arial" w:hAnsi="Arial" w:cs="Arial"/>
                  <w:kern w:val="2"/>
                  <w:sz w:val="18"/>
                  <w:szCs w:val="18"/>
                  <w:lang w:val="en-US" w:eastAsia="zh-CN"/>
                </w:rPr>
                <w:t>4.488</w:t>
              </w:r>
            </w:ins>
          </w:p>
        </w:tc>
        <w:tc>
          <w:tcPr>
            <w:tcW w:w="992" w:type="pct"/>
            <w:shd w:val="clear" w:color="auto" w:fill="F2F2F2"/>
            <w:vAlign w:val="center"/>
          </w:tcPr>
          <w:p w14:paraId="66D3B1C5" w14:textId="77777777" w:rsidR="007E60C9" w:rsidRPr="007E60C9" w:rsidRDefault="007E60C9" w:rsidP="007E60C9">
            <w:pPr>
              <w:snapToGrid w:val="0"/>
              <w:spacing w:after="0"/>
              <w:jc w:val="center"/>
              <w:rPr>
                <w:ins w:id="15420" w:author="Chatterjee Debdeep" w:date="2022-11-23T15:38:00Z"/>
                <w:rFonts w:ascii="Arial" w:hAnsi="Arial" w:cs="Arial"/>
                <w:kern w:val="2"/>
                <w:sz w:val="18"/>
                <w:szCs w:val="18"/>
                <w:lang w:val="en-US" w:eastAsia="zh-CN"/>
              </w:rPr>
            </w:pPr>
            <w:ins w:id="15421"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6257C918" w14:textId="77777777" w:rsidR="007E60C9" w:rsidRPr="007E60C9" w:rsidRDefault="007E60C9" w:rsidP="007E60C9">
            <w:pPr>
              <w:snapToGrid w:val="0"/>
              <w:spacing w:after="0"/>
              <w:jc w:val="center"/>
              <w:rPr>
                <w:ins w:id="15422" w:author="Chatterjee Debdeep" w:date="2022-11-23T15:38:00Z"/>
                <w:rFonts w:ascii="Arial" w:hAnsi="Arial" w:cs="Arial"/>
                <w:kern w:val="2"/>
                <w:sz w:val="18"/>
                <w:szCs w:val="18"/>
                <w:lang w:val="en-US" w:eastAsia="zh-CN"/>
              </w:rPr>
            </w:pPr>
            <w:ins w:id="15423" w:author="Chatterjee Debdeep" w:date="2022-11-23T15:38:00Z">
              <w:r w:rsidRPr="007E60C9">
                <w:rPr>
                  <w:rFonts w:ascii="Arial" w:hAnsi="Arial" w:cs="Arial"/>
                  <w:kern w:val="2"/>
                  <w:sz w:val="18"/>
                  <w:szCs w:val="18"/>
                  <w:lang w:val="en-US" w:eastAsia="zh-CN"/>
                </w:rPr>
                <w:t>Yes</w:t>
              </w:r>
            </w:ins>
          </w:p>
        </w:tc>
      </w:tr>
      <w:tr w:rsidR="007E60C9" w:rsidRPr="007E60C9" w14:paraId="67FBDDCE" w14:textId="77777777" w:rsidTr="007E60C9">
        <w:trPr>
          <w:ins w:id="15424" w:author="Chatterjee Debdeep" w:date="2022-11-23T15:38:00Z"/>
        </w:trPr>
        <w:tc>
          <w:tcPr>
            <w:tcW w:w="2261" w:type="dxa"/>
            <w:shd w:val="clear" w:color="auto" w:fill="F2F2F2"/>
            <w:vAlign w:val="center"/>
          </w:tcPr>
          <w:p w14:paraId="5E1A3D77" w14:textId="77777777" w:rsidR="007E60C9" w:rsidRPr="007E60C9" w:rsidRDefault="007E60C9" w:rsidP="007E60C9">
            <w:pPr>
              <w:snapToGrid w:val="0"/>
              <w:spacing w:after="0"/>
              <w:jc w:val="center"/>
              <w:rPr>
                <w:ins w:id="15425" w:author="Chatterjee Debdeep" w:date="2022-11-23T15:38:00Z"/>
                <w:rFonts w:ascii="Arial" w:hAnsi="Arial" w:cs="Arial"/>
                <w:kern w:val="2"/>
                <w:sz w:val="18"/>
                <w:szCs w:val="18"/>
                <w:lang w:val="en-US" w:eastAsia="zh-CN"/>
              </w:rPr>
            </w:pPr>
            <w:ins w:id="15426" w:author="Chatterjee Debdeep" w:date="2022-11-23T15:38:00Z">
              <w:r w:rsidRPr="007E60C9">
                <w:rPr>
                  <w:rFonts w:ascii="Arial" w:hAnsi="Arial" w:cs="Arial"/>
                  <w:kern w:val="2"/>
                  <w:sz w:val="18"/>
                  <w:szCs w:val="18"/>
                  <w:lang w:val="en-US" w:eastAsia="zh-CN"/>
                </w:rPr>
                <w:t>Case 26, X=150m, BW=40M</w:t>
              </w:r>
            </w:ins>
          </w:p>
        </w:tc>
        <w:tc>
          <w:tcPr>
            <w:tcW w:w="457" w:type="pct"/>
            <w:shd w:val="clear" w:color="auto" w:fill="F2F2F2"/>
            <w:vAlign w:val="center"/>
          </w:tcPr>
          <w:p w14:paraId="2FB4E58F" w14:textId="77777777" w:rsidR="007E60C9" w:rsidRPr="007E60C9" w:rsidRDefault="007E60C9" w:rsidP="007E60C9">
            <w:pPr>
              <w:snapToGrid w:val="0"/>
              <w:spacing w:after="0"/>
              <w:jc w:val="center"/>
              <w:rPr>
                <w:ins w:id="15427" w:author="Chatterjee Debdeep" w:date="2022-11-23T15:38:00Z"/>
                <w:rFonts w:ascii="Arial" w:hAnsi="Arial" w:cs="Arial"/>
                <w:kern w:val="2"/>
                <w:sz w:val="18"/>
                <w:szCs w:val="18"/>
                <w:lang w:val="en-US" w:eastAsia="zh-CN"/>
              </w:rPr>
            </w:pPr>
            <w:ins w:id="15428" w:author="Chatterjee Debdeep" w:date="2022-11-23T15:38:00Z">
              <w:r w:rsidRPr="007E60C9">
                <w:rPr>
                  <w:rFonts w:ascii="Arial" w:hAnsi="Arial" w:cs="Arial"/>
                  <w:kern w:val="2"/>
                  <w:sz w:val="18"/>
                  <w:szCs w:val="18"/>
                  <w:lang w:val="en-US" w:eastAsia="zh-CN"/>
                </w:rPr>
                <w:t>0.941</w:t>
              </w:r>
            </w:ins>
          </w:p>
        </w:tc>
        <w:tc>
          <w:tcPr>
            <w:tcW w:w="457" w:type="pct"/>
            <w:shd w:val="clear" w:color="auto" w:fill="F2F2F2"/>
            <w:vAlign w:val="center"/>
          </w:tcPr>
          <w:p w14:paraId="49D764EF" w14:textId="77777777" w:rsidR="007E60C9" w:rsidRPr="007E60C9" w:rsidRDefault="007E60C9" w:rsidP="007E60C9">
            <w:pPr>
              <w:snapToGrid w:val="0"/>
              <w:spacing w:after="0"/>
              <w:jc w:val="center"/>
              <w:rPr>
                <w:ins w:id="15429" w:author="Chatterjee Debdeep" w:date="2022-11-23T15:38:00Z"/>
                <w:rFonts w:ascii="Arial" w:hAnsi="Arial" w:cs="Arial"/>
                <w:kern w:val="2"/>
                <w:sz w:val="18"/>
                <w:szCs w:val="18"/>
                <w:lang w:val="en-US" w:eastAsia="zh-CN"/>
              </w:rPr>
            </w:pPr>
            <w:ins w:id="15430" w:author="Chatterjee Debdeep" w:date="2022-11-23T15:38:00Z">
              <w:r w:rsidRPr="007E60C9">
                <w:rPr>
                  <w:rFonts w:ascii="Arial" w:hAnsi="Arial" w:cs="Arial"/>
                  <w:kern w:val="2"/>
                  <w:sz w:val="18"/>
                  <w:szCs w:val="18"/>
                  <w:lang w:val="en-US" w:eastAsia="zh-CN"/>
                </w:rPr>
                <w:t>1.419</w:t>
              </w:r>
            </w:ins>
          </w:p>
        </w:tc>
        <w:tc>
          <w:tcPr>
            <w:tcW w:w="457" w:type="pct"/>
            <w:shd w:val="clear" w:color="auto" w:fill="F2F2F2"/>
            <w:vAlign w:val="center"/>
          </w:tcPr>
          <w:p w14:paraId="6747F153" w14:textId="77777777" w:rsidR="007E60C9" w:rsidRPr="007E60C9" w:rsidRDefault="007E60C9" w:rsidP="007E60C9">
            <w:pPr>
              <w:snapToGrid w:val="0"/>
              <w:spacing w:after="0"/>
              <w:jc w:val="center"/>
              <w:rPr>
                <w:ins w:id="15431" w:author="Chatterjee Debdeep" w:date="2022-11-23T15:38:00Z"/>
                <w:rFonts w:ascii="Arial" w:hAnsi="Arial" w:cs="Arial"/>
                <w:kern w:val="2"/>
                <w:sz w:val="18"/>
                <w:szCs w:val="18"/>
                <w:lang w:val="en-US" w:eastAsia="zh-CN"/>
              </w:rPr>
            </w:pPr>
            <w:ins w:id="15432" w:author="Chatterjee Debdeep" w:date="2022-11-23T15:38:00Z">
              <w:r w:rsidRPr="007E60C9">
                <w:rPr>
                  <w:rFonts w:ascii="Arial" w:hAnsi="Arial" w:cs="Arial"/>
                  <w:kern w:val="2"/>
                  <w:sz w:val="18"/>
                  <w:szCs w:val="18"/>
                  <w:lang w:val="en-US" w:eastAsia="zh-CN"/>
                </w:rPr>
                <w:t>2.358</w:t>
              </w:r>
            </w:ins>
          </w:p>
        </w:tc>
        <w:tc>
          <w:tcPr>
            <w:tcW w:w="458" w:type="pct"/>
            <w:shd w:val="clear" w:color="auto" w:fill="F2F2F2"/>
            <w:vAlign w:val="center"/>
          </w:tcPr>
          <w:p w14:paraId="4E01E873" w14:textId="77777777" w:rsidR="007E60C9" w:rsidRPr="007E60C9" w:rsidRDefault="007E60C9" w:rsidP="007E60C9">
            <w:pPr>
              <w:snapToGrid w:val="0"/>
              <w:spacing w:after="0"/>
              <w:jc w:val="center"/>
              <w:rPr>
                <w:ins w:id="15433" w:author="Chatterjee Debdeep" w:date="2022-11-23T15:38:00Z"/>
                <w:rFonts w:ascii="Arial" w:hAnsi="Arial" w:cs="Arial"/>
                <w:kern w:val="2"/>
                <w:sz w:val="18"/>
                <w:szCs w:val="18"/>
                <w:lang w:val="en-US" w:eastAsia="zh-CN"/>
              </w:rPr>
            </w:pPr>
            <w:ins w:id="15434" w:author="Chatterjee Debdeep" w:date="2022-11-23T15:38:00Z">
              <w:r w:rsidRPr="007E60C9">
                <w:rPr>
                  <w:rFonts w:ascii="Arial" w:hAnsi="Arial" w:cs="Arial"/>
                  <w:kern w:val="2"/>
                  <w:sz w:val="18"/>
                  <w:szCs w:val="18"/>
                  <w:lang w:val="en-US" w:eastAsia="zh-CN"/>
                </w:rPr>
                <w:t>4.842</w:t>
              </w:r>
            </w:ins>
          </w:p>
        </w:tc>
        <w:tc>
          <w:tcPr>
            <w:tcW w:w="992" w:type="pct"/>
            <w:shd w:val="clear" w:color="auto" w:fill="F2F2F2"/>
            <w:vAlign w:val="center"/>
          </w:tcPr>
          <w:p w14:paraId="3A3F61D0" w14:textId="77777777" w:rsidR="007E60C9" w:rsidRPr="007E60C9" w:rsidRDefault="007E60C9" w:rsidP="007E60C9">
            <w:pPr>
              <w:snapToGrid w:val="0"/>
              <w:spacing w:after="0"/>
              <w:jc w:val="center"/>
              <w:rPr>
                <w:ins w:id="15435" w:author="Chatterjee Debdeep" w:date="2022-11-23T15:38:00Z"/>
                <w:rFonts w:ascii="Arial" w:hAnsi="Arial" w:cs="Arial"/>
                <w:kern w:val="2"/>
                <w:sz w:val="18"/>
                <w:szCs w:val="18"/>
                <w:lang w:val="en-US" w:eastAsia="zh-CN"/>
              </w:rPr>
            </w:pPr>
            <w:ins w:id="15436"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2C9840D4" w14:textId="77777777" w:rsidR="007E60C9" w:rsidRPr="007E60C9" w:rsidRDefault="007E60C9" w:rsidP="007E60C9">
            <w:pPr>
              <w:snapToGrid w:val="0"/>
              <w:spacing w:after="0"/>
              <w:jc w:val="center"/>
              <w:rPr>
                <w:ins w:id="15437" w:author="Chatterjee Debdeep" w:date="2022-11-23T15:38:00Z"/>
                <w:rFonts w:ascii="Arial" w:hAnsi="Arial" w:cs="Arial"/>
                <w:kern w:val="2"/>
                <w:sz w:val="18"/>
                <w:szCs w:val="18"/>
                <w:lang w:val="en-US" w:eastAsia="zh-CN"/>
              </w:rPr>
            </w:pPr>
            <w:ins w:id="15438" w:author="Chatterjee Debdeep" w:date="2022-11-23T15:38:00Z">
              <w:r w:rsidRPr="007E60C9">
                <w:rPr>
                  <w:rFonts w:ascii="Arial" w:hAnsi="Arial" w:cs="Arial"/>
                  <w:kern w:val="2"/>
                  <w:sz w:val="18"/>
                  <w:szCs w:val="18"/>
                  <w:lang w:val="en-US" w:eastAsia="zh-CN"/>
                </w:rPr>
                <w:t>Yes</w:t>
              </w:r>
            </w:ins>
          </w:p>
        </w:tc>
      </w:tr>
      <w:tr w:rsidR="007E60C9" w:rsidRPr="007E60C9" w14:paraId="0ECAD1BA" w14:textId="77777777" w:rsidTr="007E60C9">
        <w:trPr>
          <w:ins w:id="15439" w:author="Chatterjee Debdeep" w:date="2022-11-23T15:38:00Z"/>
        </w:trPr>
        <w:tc>
          <w:tcPr>
            <w:tcW w:w="2261" w:type="dxa"/>
            <w:shd w:val="clear" w:color="auto" w:fill="F2F2F2"/>
            <w:vAlign w:val="center"/>
          </w:tcPr>
          <w:p w14:paraId="44790B0B" w14:textId="77777777" w:rsidR="007E60C9" w:rsidRPr="007E60C9" w:rsidRDefault="007E60C9" w:rsidP="007E60C9">
            <w:pPr>
              <w:snapToGrid w:val="0"/>
              <w:spacing w:after="0"/>
              <w:jc w:val="center"/>
              <w:rPr>
                <w:ins w:id="15440" w:author="Chatterjee Debdeep" w:date="2022-11-23T15:38:00Z"/>
                <w:rFonts w:ascii="Arial" w:hAnsi="Arial" w:cs="Arial"/>
                <w:kern w:val="2"/>
                <w:sz w:val="18"/>
                <w:szCs w:val="18"/>
                <w:lang w:val="en-US" w:eastAsia="zh-CN"/>
              </w:rPr>
            </w:pPr>
            <w:ins w:id="15441" w:author="Chatterjee Debdeep" w:date="2022-11-23T15:38:00Z">
              <w:r w:rsidRPr="007E60C9">
                <w:rPr>
                  <w:rFonts w:ascii="Arial" w:hAnsi="Arial" w:cs="Arial"/>
                  <w:kern w:val="2"/>
                  <w:sz w:val="18"/>
                  <w:szCs w:val="18"/>
                  <w:lang w:val="en-US" w:eastAsia="zh-CN"/>
                </w:rPr>
                <w:t>Case 27, X=150m, BW=100M</w:t>
              </w:r>
            </w:ins>
          </w:p>
        </w:tc>
        <w:tc>
          <w:tcPr>
            <w:tcW w:w="457" w:type="pct"/>
            <w:shd w:val="clear" w:color="auto" w:fill="F2F2F2"/>
            <w:vAlign w:val="center"/>
          </w:tcPr>
          <w:p w14:paraId="72A96B5A" w14:textId="77777777" w:rsidR="007E60C9" w:rsidRPr="007E60C9" w:rsidRDefault="007E60C9" w:rsidP="007E60C9">
            <w:pPr>
              <w:snapToGrid w:val="0"/>
              <w:spacing w:after="0"/>
              <w:jc w:val="center"/>
              <w:rPr>
                <w:ins w:id="15442" w:author="Chatterjee Debdeep" w:date="2022-11-23T15:38:00Z"/>
                <w:rFonts w:ascii="Arial" w:hAnsi="Arial" w:cs="Arial"/>
                <w:kern w:val="2"/>
                <w:sz w:val="18"/>
                <w:szCs w:val="18"/>
                <w:lang w:val="en-US" w:eastAsia="zh-CN"/>
              </w:rPr>
            </w:pPr>
            <w:ins w:id="15443" w:author="Chatterjee Debdeep" w:date="2022-11-23T15:38:00Z">
              <w:r w:rsidRPr="007E60C9">
                <w:rPr>
                  <w:rFonts w:ascii="Arial" w:hAnsi="Arial" w:cs="Arial"/>
                  <w:kern w:val="2"/>
                  <w:sz w:val="18"/>
                  <w:szCs w:val="18"/>
                  <w:lang w:val="en-US" w:eastAsia="zh-CN"/>
                </w:rPr>
                <w:t>0.5651</w:t>
              </w:r>
            </w:ins>
          </w:p>
        </w:tc>
        <w:tc>
          <w:tcPr>
            <w:tcW w:w="457" w:type="pct"/>
            <w:shd w:val="clear" w:color="auto" w:fill="F2F2F2"/>
            <w:vAlign w:val="center"/>
          </w:tcPr>
          <w:p w14:paraId="68884B09" w14:textId="77777777" w:rsidR="007E60C9" w:rsidRPr="007E60C9" w:rsidRDefault="007E60C9" w:rsidP="007E60C9">
            <w:pPr>
              <w:snapToGrid w:val="0"/>
              <w:spacing w:after="0"/>
              <w:jc w:val="center"/>
              <w:rPr>
                <w:ins w:id="15444" w:author="Chatterjee Debdeep" w:date="2022-11-23T15:38:00Z"/>
                <w:rFonts w:ascii="Arial" w:hAnsi="Arial" w:cs="Arial"/>
                <w:kern w:val="2"/>
                <w:sz w:val="18"/>
                <w:szCs w:val="18"/>
                <w:lang w:val="en-US" w:eastAsia="zh-CN"/>
              </w:rPr>
            </w:pPr>
            <w:ins w:id="15445" w:author="Chatterjee Debdeep" w:date="2022-11-23T15:38:00Z">
              <w:r w:rsidRPr="007E60C9">
                <w:rPr>
                  <w:rFonts w:ascii="Arial" w:hAnsi="Arial" w:cs="Arial"/>
                  <w:kern w:val="2"/>
                  <w:sz w:val="18"/>
                  <w:szCs w:val="18"/>
                  <w:lang w:val="en-US" w:eastAsia="zh-CN"/>
                </w:rPr>
                <w:t>1.08</w:t>
              </w:r>
            </w:ins>
          </w:p>
        </w:tc>
        <w:tc>
          <w:tcPr>
            <w:tcW w:w="457" w:type="pct"/>
            <w:shd w:val="clear" w:color="auto" w:fill="F2F2F2"/>
            <w:vAlign w:val="center"/>
          </w:tcPr>
          <w:p w14:paraId="4FB39579" w14:textId="77777777" w:rsidR="007E60C9" w:rsidRPr="007E60C9" w:rsidRDefault="007E60C9" w:rsidP="007E60C9">
            <w:pPr>
              <w:snapToGrid w:val="0"/>
              <w:spacing w:after="0"/>
              <w:jc w:val="center"/>
              <w:rPr>
                <w:ins w:id="15446" w:author="Chatterjee Debdeep" w:date="2022-11-23T15:38:00Z"/>
                <w:rFonts w:ascii="Arial" w:hAnsi="Arial" w:cs="Arial"/>
                <w:kern w:val="2"/>
                <w:sz w:val="18"/>
                <w:szCs w:val="18"/>
                <w:lang w:val="en-US" w:eastAsia="zh-CN"/>
              </w:rPr>
            </w:pPr>
            <w:ins w:id="15447" w:author="Chatterjee Debdeep" w:date="2022-11-23T15:38:00Z">
              <w:r w:rsidRPr="007E60C9">
                <w:rPr>
                  <w:rFonts w:ascii="Arial" w:hAnsi="Arial" w:cs="Arial"/>
                  <w:kern w:val="2"/>
                  <w:sz w:val="18"/>
                  <w:szCs w:val="18"/>
                  <w:lang w:val="en-US" w:eastAsia="zh-CN"/>
                </w:rPr>
                <w:t>1.647</w:t>
              </w:r>
            </w:ins>
          </w:p>
        </w:tc>
        <w:tc>
          <w:tcPr>
            <w:tcW w:w="458" w:type="pct"/>
            <w:shd w:val="clear" w:color="auto" w:fill="F2F2F2"/>
            <w:vAlign w:val="center"/>
          </w:tcPr>
          <w:p w14:paraId="377A30CE" w14:textId="77777777" w:rsidR="007E60C9" w:rsidRPr="007E60C9" w:rsidRDefault="007E60C9" w:rsidP="007E60C9">
            <w:pPr>
              <w:snapToGrid w:val="0"/>
              <w:spacing w:after="0"/>
              <w:jc w:val="center"/>
              <w:rPr>
                <w:ins w:id="15448" w:author="Chatterjee Debdeep" w:date="2022-11-23T15:38:00Z"/>
                <w:rFonts w:ascii="Arial" w:hAnsi="Arial" w:cs="Arial"/>
                <w:kern w:val="2"/>
                <w:sz w:val="18"/>
                <w:szCs w:val="18"/>
                <w:lang w:val="en-US" w:eastAsia="zh-CN"/>
              </w:rPr>
            </w:pPr>
            <w:ins w:id="15449" w:author="Chatterjee Debdeep" w:date="2022-11-23T15:38:00Z">
              <w:r w:rsidRPr="007E60C9">
                <w:rPr>
                  <w:rFonts w:ascii="Arial" w:hAnsi="Arial" w:cs="Arial"/>
                  <w:kern w:val="2"/>
                  <w:sz w:val="18"/>
                  <w:szCs w:val="18"/>
                  <w:lang w:val="en-US" w:eastAsia="zh-CN"/>
                </w:rPr>
                <w:t>3.835</w:t>
              </w:r>
            </w:ins>
          </w:p>
        </w:tc>
        <w:tc>
          <w:tcPr>
            <w:tcW w:w="992" w:type="pct"/>
            <w:shd w:val="clear" w:color="auto" w:fill="F2F2F2"/>
            <w:vAlign w:val="center"/>
          </w:tcPr>
          <w:p w14:paraId="65AF0D40" w14:textId="77777777" w:rsidR="007E60C9" w:rsidRPr="007E60C9" w:rsidRDefault="007E60C9" w:rsidP="007E60C9">
            <w:pPr>
              <w:snapToGrid w:val="0"/>
              <w:spacing w:after="0"/>
              <w:jc w:val="center"/>
              <w:rPr>
                <w:ins w:id="15450" w:author="Chatterjee Debdeep" w:date="2022-11-23T15:38:00Z"/>
                <w:rFonts w:ascii="Arial" w:hAnsi="Arial" w:cs="Arial"/>
                <w:kern w:val="2"/>
                <w:sz w:val="18"/>
                <w:szCs w:val="18"/>
                <w:lang w:val="en-US" w:eastAsia="zh-CN"/>
              </w:rPr>
            </w:pPr>
            <w:ins w:id="15451"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079C35DB" w14:textId="77777777" w:rsidR="007E60C9" w:rsidRPr="007E60C9" w:rsidRDefault="007E60C9" w:rsidP="007E60C9">
            <w:pPr>
              <w:snapToGrid w:val="0"/>
              <w:spacing w:after="0"/>
              <w:jc w:val="center"/>
              <w:rPr>
                <w:ins w:id="15452" w:author="Chatterjee Debdeep" w:date="2022-11-23T15:38:00Z"/>
                <w:rFonts w:ascii="Arial" w:hAnsi="Arial" w:cs="Arial"/>
                <w:kern w:val="2"/>
                <w:sz w:val="18"/>
                <w:szCs w:val="18"/>
                <w:lang w:val="en-US" w:eastAsia="zh-CN"/>
              </w:rPr>
            </w:pPr>
            <w:ins w:id="15453" w:author="Chatterjee Debdeep" w:date="2022-11-23T15:38:00Z">
              <w:r w:rsidRPr="007E60C9">
                <w:rPr>
                  <w:rFonts w:ascii="Arial" w:hAnsi="Arial" w:cs="Arial"/>
                  <w:kern w:val="2"/>
                  <w:sz w:val="18"/>
                  <w:szCs w:val="18"/>
                  <w:lang w:val="en-US" w:eastAsia="zh-CN"/>
                </w:rPr>
                <w:t>Yes</w:t>
              </w:r>
            </w:ins>
          </w:p>
        </w:tc>
      </w:tr>
      <w:tr w:rsidR="007E60C9" w:rsidRPr="007E60C9" w14:paraId="77F5A445" w14:textId="77777777" w:rsidTr="007E60C9">
        <w:trPr>
          <w:ins w:id="15454" w:author="Chatterjee Debdeep" w:date="2022-11-23T15:38:00Z"/>
        </w:trPr>
        <w:tc>
          <w:tcPr>
            <w:tcW w:w="2261" w:type="dxa"/>
            <w:shd w:val="clear" w:color="auto" w:fill="F2F2F2"/>
            <w:vAlign w:val="center"/>
          </w:tcPr>
          <w:p w14:paraId="15DC84C5" w14:textId="77777777" w:rsidR="007E60C9" w:rsidRPr="007E60C9" w:rsidRDefault="007E60C9" w:rsidP="007E60C9">
            <w:pPr>
              <w:snapToGrid w:val="0"/>
              <w:spacing w:after="0"/>
              <w:jc w:val="center"/>
              <w:rPr>
                <w:ins w:id="15455" w:author="Chatterjee Debdeep" w:date="2022-11-23T15:38:00Z"/>
                <w:rFonts w:ascii="Arial" w:hAnsi="Arial" w:cs="Arial"/>
                <w:kern w:val="2"/>
                <w:sz w:val="18"/>
                <w:szCs w:val="18"/>
                <w:lang w:val="en-US" w:eastAsia="zh-CN"/>
              </w:rPr>
            </w:pPr>
            <w:ins w:id="15456" w:author="Chatterjee Debdeep" w:date="2022-11-23T15:38:00Z">
              <w:r w:rsidRPr="007E60C9">
                <w:rPr>
                  <w:rFonts w:ascii="Arial" w:hAnsi="Arial" w:cs="Arial"/>
                  <w:kern w:val="2"/>
                  <w:sz w:val="18"/>
                  <w:szCs w:val="18"/>
                  <w:lang w:val="en-US" w:eastAsia="zh-CN"/>
                </w:rPr>
                <w:t>Case 28, X=300m, BW=20M</w:t>
              </w:r>
            </w:ins>
          </w:p>
        </w:tc>
        <w:tc>
          <w:tcPr>
            <w:tcW w:w="457" w:type="pct"/>
            <w:shd w:val="clear" w:color="auto" w:fill="F2F2F2"/>
            <w:vAlign w:val="center"/>
          </w:tcPr>
          <w:p w14:paraId="47DE35E2" w14:textId="77777777" w:rsidR="007E60C9" w:rsidRPr="007E60C9" w:rsidRDefault="007E60C9" w:rsidP="007E60C9">
            <w:pPr>
              <w:snapToGrid w:val="0"/>
              <w:spacing w:after="0"/>
              <w:jc w:val="center"/>
              <w:rPr>
                <w:ins w:id="15457" w:author="Chatterjee Debdeep" w:date="2022-11-23T15:38:00Z"/>
                <w:rFonts w:ascii="Arial" w:hAnsi="Arial" w:cs="Arial"/>
                <w:kern w:val="2"/>
                <w:sz w:val="18"/>
                <w:szCs w:val="18"/>
                <w:lang w:val="en-US" w:eastAsia="zh-CN"/>
              </w:rPr>
            </w:pPr>
            <w:ins w:id="15458" w:author="Chatterjee Debdeep" w:date="2022-11-23T15:38:00Z">
              <w:r w:rsidRPr="007E60C9">
                <w:rPr>
                  <w:rFonts w:ascii="Arial" w:hAnsi="Arial" w:cs="Arial"/>
                  <w:kern w:val="2"/>
                  <w:sz w:val="18"/>
                  <w:szCs w:val="18"/>
                  <w:lang w:val="en-US" w:eastAsia="zh-CN"/>
                </w:rPr>
                <w:t>1.143</w:t>
              </w:r>
            </w:ins>
          </w:p>
        </w:tc>
        <w:tc>
          <w:tcPr>
            <w:tcW w:w="457" w:type="pct"/>
            <w:shd w:val="clear" w:color="auto" w:fill="F2F2F2"/>
            <w:vAlign w:val="center"/>
          </w:tcPr>
          <w:p w14:paraId="32C60169" w14:textId="77777777" w:rsidR="007E60C9" w:rsidRPr="007E60C9" w:rsidRDefault="007E60C9" w:rsidP="007E60C9">
            <w:pPr>
              <w:snapToGrid w:val="0"/>
              <w:spacing w:after="0"/>
              <w:jc w:val="center"/>
              <w:rPr>
                <w:ins w:id="15459" w:author="Chatterjee Debdeep" w:date="2022-11-23T15:38:00Z"/>
                <w:rFonts w:ascii="Arial" w:hAnsi="Arial" w:cs="Arial"/>
                <w:kern w:val="2"/>
                <w:sz w:val="18"/>
                <w:szCs w:val="18"/>
                <w:lang w:val="en-US" w:eastAsia="zh-CN"/>
              </w:rPr>
            </w:pPr>
            <w:ins w:id="15460" w:author="Chatterjee Debdeep" w:date="2022-11-23T15:38:00Z">
              <w:r w:rsidRPr="007E60C9">
                <w:rPr>
                  <w:rFonts w:ascii="Arial" w:hAnsi="Arial" w:cs="Arial"/>
                  <w:kern w:val="2"/>
                  <w:sz w:val="18"/>
                  <w:szCs w:val="18"/>
                  <w:lang w:val="en-US" w:eastAsia="zh-CN"/>
                </w:rPr>
                <w:t>1.818</w:t>
              </w:r>
            </w:ins>
          </w:p>
        </w:tc>
        <w:tc>
          <w:tcPr>
            <w:tcW w:w="457" w:type="pct"/>
            <w:shd w:val="clear" w:color="auto" w:fill="F2F2F2"/>
            <w:vAlign w:val="center"/>
          </w:tcPr>
          <w:p w14:paraId="7130D89B" w14:textId="77777777" w:rsidR="007E60C9" w:rsidRPr="007E60C9" w:rsidRDefault="007E60C9" w:rsidP="007E60C9">
            <w:pPr>
              <w:snapToGrid w:val="0"/>
              <w:spacing w:after="0"/>
              <w:jc w:val="center"/>
              <w:rPr>
                <w:ins w:id="15461" w:author="Chatterjee Debdeep" w:date="2022-11-23T15:38:00Z"/>
                <w:rFonts w:ascii="Arial" w:hAnsi="Arial" w:cs="Arial"/>
                <w:kern w:val="2"/>
                <w:sz w:val="18"/>
                <w:szCs w:val="18"/>
                <w:lang w:val="en-US" w:eastAsia="zh-CN"/>
              </w:rPr>
            </w:pPr>
            <w:ins w:id="15462" w:author="Chatterjee Debdeep" w:date="2022-11-23T15:38:00Z">
              <w:r w:rsidRPr="007E60C9">
                <w:rPr>
                  <w:rFonts w:ascii="Arial" w:hAnsi="Arial" w:cs="Arial"/>
                  <w:kern w:val="2"/>
                  <w:sz w:val="18"/>
                  <w:szCs w:val="18"/>
                  <w:lang w:val="en-US" w:eastAsia="zh-CN"/>
                </w:rPr>
                <w:t>3.204</w:t>
              </w:r>
            </w:ins>
          </w:p>
        </w:tc>
        <w:tc>
          <w:tcPr>
            <w:tcW w:w="458" w:type="pct"/>
            <w:shd w:val="clear" w:color="auto" w:fill="F2F2F2"/>
            <w:vAlign w:val="center"/>
          </w:tcPr>
          <w:p w14:paraId="79F2ACBD" w14:textId="77777777" w:rsidR="007E60C9" w:rsidRPr="007E60C9" w:rsidRDefault="007E60C9" w:rsidP="007E60C9">
            <w:pPr>
              <w:snapToGrid w:val="0"/>
              <w:spacing w:after="0"/>
              <w:jc w:val="center"/>
              <w:rPr>
                <w:ins w:id="15463" w:author="Chatterjee Debdeep" w:date="2022-11-23T15:38:00Z"/>
                <w:rFonts w:ascii="Arial" w:hAnsi="Arial" w:cs="Arial"/>
                <w:kern w:val="2"/>
                <w:sz w:val="18"/>
                <w:szCs w:val="18"/>
                <w:lang w:val="en-US" w:eastAsia="zh-CN"/>
              </w:rPr>
            </w:pPr>
            <w:ins w:id="15464" w:author="Chatterjee Debdeep" w:date="2022-11-23T15:38:00Z">
              <w:r w:rsidRPr="007E60C9">
                <w:rPr>
                  <w:rFonts w:ascii="Arial" w:hAnsi="Arial" w:cs="Arial"/>
                  <w:kern w:val="2"/>
                  <w:sz w:val="18"/>
                  <w:szCs w:val="18"/>
                  <w:lang w:val="en-US" w:eastAsia="zh-CN"/>
                </w:rPr>
                <w:t>5.01</w:t>
              </w:r>
            </w:ins>
          </w:p>
        </w:tc>
        <w:tc>
          <w:tcPr>
            <w:tcW w:w="992" w:type="pct"/>
            <w:shd w:val="clear" w:color="auto" w:fill="F2F2F2"/>
            <w:vAlign w:val="center"/>
          </w:tcPr>
          <w:p w14:paraId="6DD9C75E" w14:textId="77777777" w:rsidR="007E60C9" w:rsidRPr="007E60C9" w:rsidRDefault="007E60C9" w:rsidP="007E60C9">
            <w:pPr>
              <w:snapToGrid w:val="0"/>
              <w:spacing w:after="0"/>
              <w:jc w:val="center"/>
              <w:rPr>
                <w:ins w:id="15465" w:author="Chatterjee Debdeep" w:date="2022-11-23T15:38:00Z"/>
                <w:rFonts w:ascii="Arial" w:hAnsi="Arial" w:cs="Arial"/>
                <w:kern w:val="2"/>
                <w:sz w:val="18"/>
                <w:szCs w:val="18"/>
                <w:lang w:val="en-US" w:eastAsia="zh-CN"/>
              </w:rPr>
            </w:pPr>
            <w:ins w:id="15466"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56C252F7" w14:textId="77777777" w:rsidR="007E60C9" w:rsidRPr="007E60C9" w:rsidRDefault="007E60C9" w:rsidP="007E60C9">
            <w:pPr>
              <w:snapToGrid w:val="0"/>
              <w:spacing w:after="0"/>
              <w:jc w:val="center"/>
              <w:rPr>
                <w:ins w:id="15467" w:author="Chatterjee Debdeep" w:date="2022-11-23T15:38:00Z"/>
                <w:rFonts w:ascii="Arial" w:hAnsi="Arial" w:cs="Arial"/>
                <w:kern w:val="2"/>
                <w:sz w:val="18"/>
                <w:szCs w:val="18"/>
                <w:lang w:val="en-US" w:eastAsia="zh-CN"/>
              </w:rPr>
            </w:pPr>
            <w:ins w:id="15468" w:author="Chatterjee Debdeep" w:date="2022-11-23T15:38:00Z">
              <w:r w:rsidRPr="007E60C9">
                <w:rPr>
                  <w:rFonts w:ascii="Arial" w:hAnsi="Arial" w:cs="Arial"/>
                  <w:kern w:val="2"/>
                  <w:sz w:val="18"/>
                  <w:szCs w:val="18"/>
                  <w:lang w:val="en-US" w:eastAsia="zh-CN"/>
                </w:rPr>
                <w:t>Yes</w:t>
              </w:r>
            </w:ins>
          </w:p>
        </w:tc>
      </w:tr>
      <w:tr w:rsidR="007E60C9" w:rsidRPr="007E60C9" w14:paraId="5E2CA8A6" w14:textId="77777777" w:rsidTr="007E60C9">
        <w:trPr>
          <w:ins w:id="15469" w:author="Chatterjee Debdeep" w:date="2022-11-23T15:38:00Z"/>
        </w:trPr>
        <w:tc>
          <w:tcPr>
            <w:tcW w:w="2261" w:type="dxa"/>
            <w:shd w:val="clear" w:color="auto" w:fill="F2F2F2"/>
            <w:vAlign w:val="center"/>
          </w:tcPr>
          <w:p w14:paraId="25ABE367" w14:textId="77777777" w:rsidR="007E60C9" w:rsidRPr="007E60C9" w:rsidRDefault="007E60C9" w:rsidP="007E60C9">
            <w:pPr>
              <w:snapToGrid w:val="0"/>
              <w:spacing w:after="0"/>
              <w:jc w:val="center"/>
              <w:rPr>
                <w:ins w:id="15470" w:author="Chatterjee Debdeep" w:date="2022-11-23T15:38:00Z"/>
                <w:rFonts w:ascii="Arial" w:hAnsi="Arial" w:cs="Arial"/>
                <w:kern w:val="2"/>
                <w:sz w:val="18"/>
                <w:szCs w:val="18"/>
                <w:lang w:val="en-US" w:eastAsia="zh-CN"/>
              </w:rPr>
            </w:pPr>
            <w:ins w:id="15471" w:author="Chatterjee Debdeep" w:date="2022-11-23T15:38:00Z">
              <w:r w:rsidRPr="007E60C9">
                <w:rPr>
                  <w:rFonts w:ascii="Arial" w:hAnsi="Arial" w:cs="Arial"/>
                  <w:kern w:val="2"/>
                  <w:sz w:val="18"/>
                  <w:szCs w:val="18"/>
                  <w:lang w:val="en-US" w:eastAsia="zh-CN"/>
                </w:rPr>
                <w:t>Case 29, X=300m, BW=40M</w:t>
              </w:r>
            </w:ins>
          </w:p>
        </w:tc>
        <w:tc>
          <w:tcPr>
            <w:tcW w:w="457" w:type="pct"/>
            <w:shd w:val="clear" w:color="auto" w:fill="F2F2F2"/>
            <w:vAlign w:val="center"/>
          </w:tcPr>
          <w:p w14:paraId="4E3FB577" w14:textId="77777777" w:rsidR="007E60C9" w:rsidRPr="007E60C9" w:rsidRDefault="007E60C9" w:rsidP="007E60C9">
            <w:pPr>
              <w:snapToGrid w:val="0"/>
              <w:spacing w:after="0"/>
              <w:jc w:val="center"/>
              <w:rPr>
                <w:ins w:id="15472" w:author="Chatterjee Debdeep" w:date="2022-11-23T15:38:00Z"/>
                <w:rFonts w:ascii="Arial" w:hAnsi="Arial" w:cs="Arial"/>
                <w:kern w:val="2"/>
                <w:sz w:val="18"/>
                <w:szCs w:val="18"/>
                <w:lang w:val="en-US" w:eastAsia="zh-CN"/>
              </w:rPr>
            </w:pPr>
            <w:ins w:id="15473" w:author="Chatterjee Debdeep" w:date="2022-11-23T15:38:00Z">
              <w:r w:rsidRPr="007E60C9">
                <w:rPr>
                  <w:rFonts w:ascii="Arial" w:hAnsi="Arial" w:cs="Arial"/>
                  <w:kern w:val="2"/>
                  <w:sz w:val="18"/>
                  <w:szCs w:val="18"/>
                  <w:lang w:val="en-US" w:eastAsia="zh-CN"/>
                </w:rPr>
                <w:t>0.941</w:t>
              </w:r>
            </w:ins>
          </w:p>
        </w:tc>
        <w:tc>
          <w:tcPr>
            <w:tcW w:w="457" w:type="pct"/>
            <w:shd w:val="clear" w:color="auto" w:fill="F2F2F2"/>
            <w:vAlign w:val="center"/>
          </w:tcPr>
          <w:p w14:paraId="7D218845" w14:textId="77777777" w:rsidR="007E60C9" w:rsidRPr="007E60C9" w:rsidRDefault="007E60C9" w:rsidP="007E60C9">
            <w:pPr>
              <w:snapToGrid w:val="0"/>
              <w:spacing w:after="0"/>
              <w:jc w:val="center"/>
              <w:rPr>
                <w:ins w:id="15474" w:author="Chatterjee Debdeep" w:date="2022-11-23T15:38:00Z"/>
                <w:rFonts w:ascii="Arial" w:hAnsi="Arial" w:cs="Arial"/>
                <w:kern w:val="2"/>
                <w:sz w:val="18"/>
                <w:szCs w:val="18"/>
                <w:lang w:val="en-US" w:eastAsia="zh-CN"/>
              </w:rPr>
            </w:pPr>
            <w:ins w:id="15475" w:author="Chatterjee Debdeep" w:date="2022-11-23T15:38:00Z">
              <w:r w:rsidRPr="007E60C9">
                <w:rPr>
                  <w:rFonts w:ascii="Arial" w:hAnsi="Arial" w:cs="Arial"/>
                  <w:kern w:val="2"/>
                  <w:sz w:val="18"/>
                  <w:szCs w:val="18"/>
                  <w:lang w:val="en-US" w:eastAsia="zh-CN"/>
                </w:rPr>
                <w:t>1.402</w:t>
              </w:r>
            </w:ins>
          </w:p>
        </w:tc>
        <w:tc>
          <w:tcPr>
            <w:tcW w:w="457" w:type="pct"/>
            <w:shd w:val="clear" w:color="auto" w:fill="F2F2F2"/>
            <w:vAlign w:val="center"/>
          </w:tcPr>
          <w:p w14:paraId="0A75AA71" w14:textId="77777777" w:rsidR="007E60C9" w:rsidRPr="007E60C9" w:rsidRDefault="007E60C9" w:rsidP="007E60C9">
            <w:pPr>
              <w:snapToGrid w:val="0"/>
              <w:spacing w:after="0"/>
              <w:jc w:val="center"/>
              <w:rPr>
                <w:ins w:id="15476" w:author="Chatterjee Debdeep" w:date="2022-11-23T15:38:00Z"/>
                <w:rFonts w:ascii="Arial" w:hAnsi="Arial" w:cs="Arial"/>
                <w:kern w:val="2"/>
                <w:sz w:val="18"/>
                <w:szCs w:val="18"/>
                <w:lang w:val="en-US" w:eastAsia="zh-CN"/>
              </w:rPr>
            </w:pPr>
            <w:ins w:id="15477" w:author="Chatterjee Debdeep" w:date="2022-11-23T15:38:00Z">
              <w:r w:rsidRPr="007E60C9">
                <w:rPr>
                  <w:rFonts w:ascii="Arial" w:hAnsi="Arial" w:cs="Arial"/>
                  <w:kern w:val="2"/>
                  <w:sz w:val="18"/>
                  <w:szCs w:val="18"/>
                  <w:lang w:val="en-US" w:eastAsia="zh-CN"/>
                </w:rPr>
                <w:t>2.436</w:t>
              </w:r>
            </w:ins>
          </w:p>
        </w:tc>
        <w:tc>
          <w:tcPr>
            <w:tcW w:w="458" w:type="pct"/>
            <w:shd w:val="clear" w:color="auto" w:fill="F2F2F2"/>
            <w:vAlign w:val="center"/>
          </w:tcPr>
          <w:p w14:paraId="5F186FC4" w14:textId="77777777" w:rsidR="007E60C9" w:rsidRPr="007E60C9" w:rsidRDefault="007E60C9" w:rsidP="007E60C9">
            <w:pPr>
              <w:snapToGrid w:val="0"/>
              <w:spacing w:after="0"/>
              <w:jc w:val="center"/>
              <w:rPr>
                <w:ins w:id="15478" w:author="Chatterjee Debdeep" w:date="2022-11-23T15:38:00Z"/>
                <w:rFonts w:ascii="Arial" w:hAnsi="Arial" w:cs="Arial"/>
                <w:kern w:val="2"/>
                <w:sz w:val="18"/>
                <w:szCs w:val="18"/>
                <w:lang w:val="en-US" w:eastAsia="zh-CN"/>
              </w:rPr>
            </w:pPr>
            <w:ins w:id="15479" w:author="Chatterjee Debdeep" w:date="2022-11-23T15:38:00Z">
              <w:r w:rsidRPr="007E60C9">
                <w:rPr>
                  <w:rFonts w:ascii="Arial" w:hAnsi="Arial" w:cs="Arial"/>
                  <w:kern w:val="2"/>
                  <w:sz w:val="18"/>
                  <w:szCs w:val="18"/>
                  <w:lang w:val="en-US" w:eastAsia="zh-CN"/>
                </w:rPr>
                <w:t>4.711</w:t>
              </w:r>
            </w:ins>
          </w:p>
        </w:tc>
        <w:tc>
          <w:tcPr>
            <w:tcW w:w="992" w:type="pct"/>
            <w:shd w:val="clear" w:color="auto" w:fill="F2F2F2"/>
            <w:vAlign w:val="center"/>
          </w:tcPr>
          <w:p w14:paraId="47848D51" w14:textId="77777777" w:rsidR="007E60C9" w:rsidRPr="007E60C9" w:rsidRDefault="007E60C9" w:rsidP="007E60C9">
            <w:pPr>
              <w:snapToGrid w:val="0"/>
              <w:spacing w:after="0"/>
              <w:jc w:val="center"/>
              <w:rPr>
                <w:ins w:id="15480" w:author="Chatterjee Debdeep" w:date="2022-11-23T15:38:00Z"/>
                <w:rFonts w:ascii="Arial" w:hAnsi="Arial" w:cs="Arial"/>
                <w:kern w:val="2"/>
                <w:sz w:val="18"/>
                <w:szCs w:val="18"/>
                <w:lang w:val="en-US" w:eastAsia="zh-CN"/>
              </w:rPr>
            </w:pPr>
            <w:ins w:id="15481"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432E3178" w14:textId="77777777" w:rsidR="007E60C9" w:rsidRPr="007E60C9" w:rsidRDefault="007E60C9" w:rsidP="007E60C9">
            <w:pPr>
              <w:snapToGrid w:val="0"/>
              <w:spacing w:after="0"/>
              <w:jc w:val="center"/>
              <w:rPr>
                <w:ins w:id="15482" w:author="Chatterjee Debdeep" w:date="2022-11-23T15:38:00Z"/>
                <w:rFonts w:ascii="Arial" w:hAnsi="Arial" w:cs="Arial"/>
                <w:kern w:val="2"/>
                <w:sz w:val="18"/>
                <w:szCs w:val="18"/>
                <w:lang w:val="en-US" w:eastAsia="zh-CN"/>
              </w:rPr>
            </w:pPr>
            <w:ins w:id="15483" w:author="Chatterjee Debdeep" w:date="2022-11-23T15:38:00Z">
              <w:r w:rsidRPr="007E60C9">
                <w:rPr>
                  <w:rFonts w:ascii="Arial" w:hAnsi="Arial" w:cs="Arial"/>
                  <w:kern w:val="2"/>
                  <w:sz w:val="18"/>
                  <w:szCs w:val="18"/>
                  <w:lang w:val="en-US" w:eastAsia="zh-CN"/>
                </w:rPr>
                <w:t>Yes</w:t>
              </w:r>
            </w:ins>
          </w:p>
        </w:tc>
      </w:tr>
      <w:tr w:rsidR="007E60C9" w:rsidRPr="007E60C9" w14:paraId="20E01574" w14:textId="77777777" w:rsidTr="007E60C9">
        <w:trPr>
          <w:ins w:id="15484" w:author="Chatterjee Debdeep" w:date="2022-11-23T15:38:00Z"/>
        </w:trPr>
        <w:tc>
          <w:tcPr>
            <w:tcW w:w="2261" w:type="dxa"/>
            <w:shd w:val="clear" w:color="auto" w:fill="F2F2F2"/>
            <w:vAlign w:val="center"/>
          </w:tcPr>
          <w:p w14:paraId="724EE342" w14:textId="77777777" w:rsidR="007E60C9" w:rsidRPr="007E60C9" w:rsidRDefault="007E60C9" w:rsidP="007E60C9">
            <w:pPr>
              <w:snapToGrid w:val="0"/>
              <w:spacing w:after="0"/>
              <w:jc w:val="center"/>
              <w:rPr>
                <w:ins w:id="15485" w:author="Chatterjee Debdeep" w:date="2022-11-23T15:38:00Z"/>
                <w:rFonts w:ascii="Arial" w:hAnsi="Arial" w:cs="Arial"/>
                <w:kern w:val="2"/>
                <w:sz w:val="18"/>
                <w:szCs w:val="18"/>
                <w:lang w:val="en-US" w:eastAsia="zh-CN"/>
              </w:rPr>
            </w:pPr>
            <w:ins w:id="15486" w:author="Chatterjee Debdeep" w:date="2022-11-23T15:38:00Z">
              <w:r w:rsidRPr="007E60C9">
                <w:rPr>
                  <w:rFonts w:ascii="Arial" w:hAnsi="Arial" w:cs="Arial"/>
                  <w:kern w:val="2"/>
                  <w:sz w:val="18"/>
                  <w:szCs w:val="18"/>
                  <w:lang w:val="en-US" w:eastAsia="zh-CN"/>
                </w:rPr>
                <w:t>Case 30, X=300m, BW=100M</w:t>
              </w:r>
            </w:ins>
          </w:p>
        </w:tc>
        <w:tc>
          <w:tcPr>
            <w:tcW w:w="457" w:type="pct"/>
            <w:shd w:val="clear" w:color="auto" w:fill="F2F2F2"/>
            <w:vAlign w:val="center"/>
          </w:tcPr>
          <w:p w14:paraId="57715DF3" w14:textId="77777777" w:rsidR="007E60C9" w:rsidRPr="007E60C9" w:rsidRDefault="007E60C9" w:rsidP="007E60C9">
            <w:pPr>
              <w:snapToGrid w:val="0"/>
              <w:spacing w:after="0"/>
              <w:jc w:val="center"/>
              <w:rPr>
                <w:ins w:id="15487" w:author="Chatterjee Debdeep" w:date="2022-11-23T15:38:00Z"/>
                <w:rFonts w:ascii="Arial" w:hAnsi="Arial" w:cs="Arial"/>
                <w:kern w:val="2"/>
                <w:sz w:val="18"/>
                <w:szCs w:val="18"/>
                <w:lang w:val="en-US" w:eastAsia="zh-CN"/>
              </w:rPr>
            </w:pPr>
            <w:ins w:id="15488" w:author="Chatterjee Debdeep" w:date="2022-11-23T15:38:00Z">
              <w:r w:rsidRPr="007E60C9">
                <w:rPr>
                  <w:rFonts w:ascii="Arial" w:hAnsi="Arial" w:cs="Arial"/>
                  <w:kern w:val="2"/>
                  <w:sz w:val="18"/>
                  <w:szCs w:val="18"/>
                  <w:lang w:val="en-US" w:eastAsia="zh-CN"/>
                </w:rPr>
                <w:t>0.657</w:t>
              </w:r>
            </w:ins>
          </w:p>
        </w:tc>
        <w:tc>
          <w:tcPr>
            <w:tcW w:w="457" w:type="pct"/>
            <w:shd w:val="clear" w:color="auto" w:fill="F2F2F2"/>
            <w:vAlign w:val="center"/>
          </w:tcPr>
          <w:p w14:paraId="332E2099" w14:textId="77777777" w:rsidR="007E60C9" w:rsidRPr="007E60C9" w:rsidRDefault="007E60C9" w:rsidP="007E60C9">
            <w:pPr>
              <w:snapToGrid w:val="0"/>
              <w:spacing w:after="0"/>
              <w:jc w:val="center"/>
              <w:rPr>
                <w:ins w:id="15489" w:author="Chatterjee Debdeep" w:date="2022-11-23T15:38:00Z"/>
                <w:rFonts w:ascii="Arial" w:hAnsi="Arial" w:cs="Arial"/>
                <w:kern w:val="2"/>
                <w:sz w:val="18"/>
                <w:szCs w:val="18"/>
                <w:lang w:val="en-US" w:eastAsia="zh-CN"/>
              </w:rPr>
            </w:pPr>
            <w:ins w:id="15490" w:author="Chatterjee Debdeep" w:date="2022-11-23T15:38:00Z">
              <w:r w:rsidRPr="007E60C9">
                <w:rPr>
                  <w:rFonts w:ascii="Arial" w:hAnsi="Arial" w:cs="Arial"/>
                  <w:kern w:val="2"/>
                  <w:sz w:val="18"/>
                  <w:szCs w:val="18"/>
                  <w:lang w:val="en-US" w:eastAsia="zh-CN"/>
                </w:rPr>
                <w:t>1.029</w:t>
              </w:r>
            </w:ins>
          </w:p>
        </w:tc>
        <w:tc>
          <w:tcPr>
            <w:tcW w:w="457" w:type="pct"/>
            <w:shd w:val="clear" w:color="auto" w:fill="F2F2F2"/>
            <w:vAlign w:val="center"/>
          </w:tcPr>
          <w:p w14:paraId="0BA567F3" w14:textId="77777777" w:rsidR="007E60C9" w:rsidRPr="007E60C9" w:rsidRDefault="007E60C9" w:rsidP="007E60C9">
            <w:pPr>
              <w:snapToGrid w:val="0"/>
              <w:spacing w:after="0"/>
              <w:jc w:val="center"/>
              <w:rPr>
                <w:ins w:id="15491" w:author="Chatterjee Debdeep" w:date="2022-11-23T15:38:00Z"/>
                <w:rFonts w:ascii="Arial" w:hAnsi="Arial" w:cs="Arial"/>
                <w:kern w:val="2"/>
                <w:sz w:val="18"/>
                <w:szCs w:val="18"/>
                <w:lang w:val="en-US" w:eastAsia="zh-CN"/>
              </w:rPr>
            </w:pPr>
            <w:ins w:id="15492" w:author="Chatterjee Debdeep" w:date="2022-11-23T15:38:00Z">
              <w:r w:rsidRPr="007E60C9">
                <w:rPr>
                  <w:rFonts w:ascii="Arial" w:hAnsi="Arial" w:cs="Arial"/>
                  <w:kern w:val="2"/>
                  <w:sz w:val="18"/>
                  <w:szCs w:val="18"/>
                  <w:lang w:val="en-US" w:eastAsia="zh-CN"/>
                </w:rPr>
                <w:t>1.586</w:t>
              </w:r>
            </w:ins>
          </w:p>
        </w:tc>
        <w:tc>
          <w:tcPr>
            <w:tcW w:w="458" w:type="pct"/>
            <w:shd w:val="clear" w:color="auto" w:fill="F2F2F2"/>
            <w:vAlign w:val="center"/>
          </w:tcPr>
          <w:p w14:paraId="63918B00" w14:textId="77777777" w:rsidR="007E60C9" w:rsidRPr="007E60C9" w:rsidRDefault="007E60C9" w:rsidP="007E60C9">
            <w:pPr>
              <w:snapToGrid w:val="0"/>
              <w:spacing w:after="0"/>
              <w:jc w:val="center"/>
              <w:rPr>
                <w:ins w:id="15493" w:author="Chatterjee Debdeep" w:date="2022-11-23T15:38:00Z"/>
                <w:rFonts w:ascii="Arial" w:hAnsi="Arial" w:cs="Arial"/>
                <w:kern w:val="2"/>
                <w:sz w:val="18"/>
                <w:szCs w:val="18"/>
                <w:lang w:val="en-US" w:eastAsia="zh-CN"/>
              </w:rPr>
            </w:pPr>
            <w:ins w:id="15494" w:author="Chatterjee Debdeep" w:date="2022-11-23T15:38:00Z">
              <w:r w:rsidRPr="007E60C9">
                <w:rPr>
                  <w:rFonts w:ascii="Arial" w:hAnsi="Arial" w:cs="Arial"/>
                  <w:kern w:val="2"/>
                  <w:sz w:val="18"/>
                  <w:szCs w:val="18"/>
                  <w:lang w:val="en-US" w:eastAsia="zh-CN"/>
                </w:rPr>
                <w:t>3.306</w:t>
              </w:r>
            </w:ins>
          </w:p>
        </w:tc>
        <w:tc>
          <w:tcPr>
            <w:tcW w:w="992" w:type="pct"/>
            <w:shd w:val="clear" w:color="auto" w:fill="F2F2F2"/>
            <w:vAlign w:val="center"/>
          </w:tcPr>
          <w:p w14:paraId="618E61E7" w14:textId="77777777" w:rsidR="007E60C9" w:rsidRPr="007E60C9" w:rsidRDefault="007E60C9" w:rsidP="007E60C9">
            <w:pPr>
              <w:snapToGrid w:val="0"/>
              <w:spacing w:after="0"/>
              <w:jc w:val="center"/>
              <w:rPr>
                <w:ins w:id="15495" w:author="Chatterjee Debdeep" w:date="2022-11-23T15:38:00Z"/>
                <w:rFonts w:ascii="Arial" w:hAnsi="Arial" w:cs="Arial"/>
                <w:kern w:val="2"/>
                <w:sz w:val="18"/>
                <w:szCs w:val="18"/>
                <w:lang w:val="en-US" w:eastAsia="zh-CN"/>
              </w:rPr>
            </w:pPr>
            <w:ins w:id="15496" w:author="Chatterjee Debdeep" w:date="2022-11-23T15:38:00Z">
              <w:r w:rsidRPr="007E60C9">
                <w:rPr>
                  <w:rFonts w:ascii="Arial" w:hAnsi="Arial" w:cs="Arial"/>
                  <w:kern w:val="2"/>
                  <w:sz w:val="18"/>
                  <w:szCs w:val="18"/>
                  <w:lang w:val="en-US" w:eastAsia="zh-CN"/>
                </w:rPr>
                <w:t>Yes</w:t>
              </w:r>
            </w:ins>
          </w:p>
        </w:tc>
        <w:tc>
          <w:tcPr>
            <w:tcW w:w="993" w:type="pct"/>
            <w:shd w:val="clear" w:color="auto" w:fill="F2F2F2"/>
            <w:vAlign w:val="center"/>
          </w:tcPr>
          <w:p w14:paraId="2E4ED221" w14:textId="77777777" w:rsidR="007E60C9" w:rsidRPr="007E60C9" w:rsidRDefault="007E60C9" w:rsidP="007E60C9">
            <w:pPr>
              <w:snapToGrid w:val="0"/>
              <w:spacing w:after="0"/>
              <w:jc w:val="center"/>
              <w:rPr>
                <w:ins w:id="15497" w:author="Chatterjee Debdeep" w:date="2022-11-23T15:38:00Z"/>
                <w:rFonts w:ascii="Arial" w:hAnsi="Arial" w:cs="Arial"/>
                <w:kern w:val="2"/>
                <w:sz w:val="18"/>
                <w:szCs w:val="18"/>
                <w:lang w:val="en-US" w:eastAsia="zh-CN"/>
              </w:rPr>
            </w:pPr>
            <w:ins w:id="15498" w:author="Chatterjee Debdeep" w:date="2022-11-23T15:38:00Z">
              <w:r w:rsidRPr="007E60C9">
                <w:rPr>
                  <w:rFonts w:ascii="Arial" w:hAnsi="Arial" w:cs="Arial"/>
                  <w:kern w:val="2"/>
                  <w:sz w:val="18"/>
                  <w:szCs w:val="18"/>
                  <w:lang w:val="en-US" w:eastAsia="zh-CN"/>
                </w:rPr>
                <w:t>Yes</w:t>
              </w:r>
            </w:ins>
          </w:p>
        </w:tc>
      </w:tr>
    </w:tbl>
    <w:p w14:paraId="4FA3D855" w14:textId="77777777" w:rsidR="007E60C9" w:rsidRPr="007E60C9" w:rsidRDefault="007E60C9" w:rsidP="007E60C9">
      <w:pPr>
        <w:snapToGrid w:val="0"/>
        <w:spacing w:after="120" w:line="259" w:lineRule="auto"/>
        <w:jc w:val="both"/>
        <w:rPr>
          <w:ins w:id="15499" w:author="Chatterjee Debdeep" w:date="2022-11-23T15:38:00Z"/>
          <w:lang w:val="en-US" w:eastAsia="zh-CN"/>
        </w:rPr>
      </w:pPr>
    </w:p>
    <w:p w14:paraId="5BAF22DF" w14:textId="77777777" w:rsidR="007E60C9" w:rsidRPr="007E60C9" w:rsidRDefault="007E60C9" w:rsidP="007E60C9">
      <w:pPr>
        <w:keepNext/>
        <w:keepLines/>
        <w:spacing w:before="120" w:line="259" w:lineRule="auto"/>
        <w:ind w:left="1418" w:hanging="1418"/>
        <w:jc w:val="both"/>
        <w:outlineLvl w:val="3"/>
        <w:rPr>
          <w:ins w:id="15500" w:author="Chatterjee Debdeep" w:date="2022-11-23T15:38:00Z"/>
          <w:rFonts w:ascii="Arial" w:hAnsi="Arial"/>
          <w:sz w:val="24"/>
        </w:rPr>
      </w:pPr>
      <w:bookmarkStart w:id="15501" w:name="_Toc116937813"/>
      <w:ins w:id="15502" w:author="Chatterjee Debdeep" w:date="2022-11-23T15:38:00Z">
        <w:r w:rsidRPr="007E60C9">
          <w:rPr>
            <w:rFonts w:ascii="Arial" w:hAnsi="Arial"/>
            <w:sz w:val="24"/>
          </w:rPr>
          <w:t>B.1.</w:t>
        </w:r>
        <w:r w:rsidRPr="007E60C9">
          <w:rPr>
            <w:rFonts w:ascii="Arial" w:hAnsi="Arial" w:hint="eastAsia"/>
            <w:sz w:val="24"/>
            <w:lang w:val="en-US" w:eastAsia="zh-CN"/>
          </w:rPr>
          <w:t>7</w:t>
        </w:r>
        <w:r w:rsidRPr="007E60C9">
          <w:rPr>
            <w:rFonts w:ascii="Arial" w:hAnsi="Arial"/>
            <w:sz w:val="24"/>
          </w:rPr>
          <w:t>.2.2</w:t>
        </w:r>
        <w:r w:rsidRPr="007E60C9">
          <w:rPr>
            <w:rFonts w:ascii="Arial" w:hAnsi="Arial"/>
            <w:sz w:val="24"/>
          </w:rPr>
          <w:tab/>
          <w:t>Positioning accuracy evaluation results for Sidelink Positioning for Urban Grid Scenarios for V2X</w:t>
        </w:r>
        <w:bookmarkEnd w:id="15501"/>
      </w:ins>
    </w:p>
    <w:p w14:paraId="68D9B7BA" w14:textId="77777777" w:rsidR="007E60C9" w:rsidRPr="007E60C9" w:rsidRDefault="007E60C9" w:rsidP="007E60C9">
      <w:pPr>
        <w:snapToGrid w:val="0"/>
        <w:spacing w:after="120" w:line="259" w:lineRule="auto"/>
        <w:jc w:val="both"/>
        <w:rPr>
          <w:ins w:id="15503" w:author="Chatterjee Debdeep" w:date="2022-11-23T15:38:00Z"/>
          <w:lang w:val="en-US" w:eastAsia="zh-CN"/>
        </w:rPr>
      </w:pPr>
      <w:ins w:id="15504" w:author="Chatterjee Debdeep" w:date="2022-11-23T15:38:00Z">
        <w:r w:rsidRPr="007E60C9">
          <w:rPr>
            <w:lang w:val="en-US" w:eastAsia="zh-CN"/>
          </w:rPr>
          <w:t>Table B.1.</w:t>
        </w:r>
        <w:r w:rsidRPr="007E60C9">
          <w:rPr>
            <w:rFonts w:hint="eastAsia"/>
            <w:lang w:val="en-US" w:eastAsia="zh-CN"/>
          </w:rPr>
          <w:t>7</w:t>
        </w:r>
        <w:r w:rsidRPr="007E60C9">
          <w:rPr>
            <w:lang w:val="en-US" w:eastAsia="zh-CN"/>
          </w:rPr>
          <w:t>.2.2-1 provides horizontal absolute positioning accuracy results using sidelink positioning for urban grid scenarios for V2X use cases.</w:t>
        </w:r>
      </w:ins>
    </w:p>
    <w:p w14:paraId="036A37EF" w14:textId="77777777" w:rsidR="007E60C9" w:rsidRPr="007E60C9" w:rsidRDefault="007E60C9" w:rsidP="007E60C9">
      <w:pPr>
        <w:snapToGrid w:val="0"/>
        <w:spacing w:after="120" w:line="259" w:lineRule="auto"/>
        <w:jc w:val="both"/>
        <w:rPr>
          <w:ins w:id="15505" w:author="Chatterjee Debdeep" w:date="2022-11-23T15:38:00Z"/>
          <w:lang w:val="en-US" w:eastAsia="zh-CN"/>
        </w:rPr>
      </w:pPr>
      <w:ins w:id="15506" w:author="Chatterjee Debdeep" w:date="2022-11-23T15:38:00Z">
        <w:r w:rsidRPr="007E60C9">
          <w:rPr>
            <w:lang w:val="en-US" w:eastAsia="zh-CN"/>
          </w:rPr>
          <w:t>Table B.1.</w:t>
        </w:r>
        <w:r w:rsidRPr="007E60C9">
          <w:rPr>
            <w:rFonts w:hint="eastAsia"/>
            <w:lang w:val="en-US" w:eastAsia="zh-CN"/>
          </w:rPr>
          <w:t>7</w:t>
        </w:r>
        <w:r w:rsidRPr="007E60C9">
          <w:rPr>
            <w:lang w:val="en-US" w:eastAsia="zh-CN"/>
          </w:rPr>
          <w:t>.2.2-</w:t>
        </w:r>
        <w:r w:rsidRPr="007E60C9">
          <w:rPr>
            <w:rFonts w:hint="eastAsia"/>
            <w:lang w:val="en-US" w:eastAsia="zh-CN"/>
          </w:rPr>
          <w:t>2</w:t>
        </w:r>
        <w:r w:rsidRPr="007E60C9">
          <w:rPr>
            <w:lang w:val="en-US" w:eastAsia="zh-CN"/>
          </w:rPr>
          <w:t xml:space="preserve"> provides ranging distance accuracy results using sidelink positioning for urban grid scenarios for V2X use cases.</w:t>
        </w:r>
      </w:ins>
    </w:p>
    <w:p w14:paraId="1CF08BBE" w14:textId="77777777" w:rsidR="007E60C9" w:rsidRPr="007E60C9" w:rsidRDefault="007E60C9" w:rsidP="007E60C9">
      <w:pPr>
        <w:snapToGrid w:val="0"/>
        <w:spacing w:after="120" w:line="259" w:lineRule="auto"/>
        <w:jc w:val="both"/>
        <w:rPr>
          <w:ins w:id="15507" w:author="Chatterjee Debdeep" w:date="2022-11-23T15:38:00Z"/>
          <w:lang w:val="en-US" w:eastAsia="zh-CN"/>
        </w:rPr>
      </w:pPr>
    </w:p>
    <w:p w14:paraId="532DA92D" w14:textId="66082495" w:rsidR="007E60C9" w:rsidRPr="007E60C9" w:rsidRDefault="007E60C9" w:rsidP="007E60C9">
      <w:pPr>
        <w:widowControl w:val="0"/>
        <w:snapToGrid w:val="0"/>
        <w:spacing w:before="60"/>
        <w:jc w:val="center"/>
        <w:rPr>
          <w:ins w:id="15508" w:author="Chatterjee Debdeep" w:date="2022-11-23T15:38:00Z"/>
          <w:rFonts w:ascii="Arial" w:hAnsi="Arial" w:cs="Arial"/>
          <w:b/>
          <w:bCs/>
          <w:kern w:val="2"/>
          <w:lang w:val="en-US" w:eastAsia="zh-CN"/>
        </w:rPr>
      </w:pPr>
      <w:ins w:id="15509"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.2.2-1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horizontal absolute accuracy for urban grid scenarios for V2X use cases from [</w:t>
        </w:r>
      </w:ins>
      <w:ins w:id="15510" w:author="Chatterjee Debdeep" w:date="2022-11-23T15:52:00Z">
        <w:r w:rsidR="003D6BAA">
          <w:rPr>
            <w:rFonts w:ascii="Arial" w:hAnsi="Arial" w:cs="Arial" w:hint="eastAsia"/>
            <w:b/>
            <w:bCs/>
            <w:kern w:val="2"/>
            <w:lang w:val="en-US" w:eastAsia="zh-CN"/>
          </w:rPr>
          <w:t>24</w:t>
        </w:r>
      </w:ins>
      <w:ins w:id="15511" w:author="Chatterjee Debdeep" w:date="2022-11-23T15:38:00Z">
        <w:r w:rsidRPr="007E60C9">
          <w:rPr>
            <w:rFonts w:ascii="Arial" w:hAnsi="Arial" w:cs="Arial"/>
            <w:b/>
            <w:bCs/>
            <w:kern w:val="2"/>
            <w:lang w:val="en-US" w:eastAsia="zh-CN"/>
          </w:rPr>
          <w:t>]</w:t>
        </w:r>
      </w:ins>
    </w:p>
    <w:tbl>
      <w:tblPr>
        <w:tblStyle w:val="TableGrid10"/>
        <w:tblW w:w="4999" w:type="pct"/>
        <w:tblLayout w:type="fixed"/>
        <w:tblLook w:val="04A0" w:firstRow="1" w:lastRow="0" w:firstColumn="1" w:lastColumn="0" w:noHBand="0" w:noVBand="1"/>
      </w:tblPr>
      <w:tblGrid>
        <w:gridCol w:w="1859"/>
        <w:gridCol w:w="883"/>
        <w:gridCol w:w="883"/>
        <w:gridCol w:w="882"/>
        <w:gridCol w:w="884"/>
        <w:gridCol w:w="2118"/>
        <w:gridCol w:w="2120"/>
      </w:tblGrid>
      <w:tr w:rsidR="007E60C9" w:rsidRPr="007E60C9" w14:paraId="6408FB3F" w14:textId="77777777" w:rsidTr="007E60C9">
        <w:trPr>
          <w:ins w:id="15512" w:author="Chatterjee Debdeep" w:date="2022-11-23T15:38:00Z"/>
        </w:trPr>
        <w:tc>
          <w:tcPr>
            <w:tcW w:w="964" w:type="pct"/>
            <w:shd w:val="clear" w:color="auto" w:fill="A5A5A5"/>
            <w:vAlign w:val="center"/>
          </w:tcPr>
          <w:p w14:paraId="19C0032F" w14:textId="77777777" w:rsidR="007E60C9" w:rsidRPr="007E60C9" w:rsidRDefault="007E60C9" w:rsidP="007E60C9">
            <w:pPr>
              <w:snapToGrid w:val="0"/>
              <w:spacing w:after="0"/>
              <w:jc w:val="center"/>
              <w:rPr>
                <w:ins w:id="15513" w:author="Chatterjee Debdeep" w:date="2022-11-23T15:38:00Z"/>
                <w:rFonts w:ascii="Arial" w:hAnsi="Arial" w:cs="Arial"/>
                <w:b/>
                <w:bCs/>
                <w:kern w:val="2"/>
                <w:sz w:val="18"/>
                <w:szCs w:val="18"/>
              </w:rPr>
            </w:pPr>
            <w:ins w:id="15514" w:author="Chatterjee Debdeep" w:date="2022-11-23T15:38:00Z">
              <w:r w:rsidRPr="007E60C9">
                <w:rPr>
                  <w:rFonts w:ascii="Arial" w:hAnsi="Arial" w:cs="Arial"/>
                  <w:b/>
                  <w:bCs/>
                  <w:kern w:val="2"/>
                  <w:sz w:val="18"/>
                  <w:szCs w:val="18"/>
                </w:rPr>
                <w:t>Case</w:t>
              </w:r>
            </w:ins>
          </w:p>
        </w:tc>
        <w:tc>
          <w:tcPr>
            <w:tcW w:w="458" w:type="pct"/>
            <w:shd w:val="clear" w:color="auto" w:fill="A5A5A5"/>
            <w:vAlign w:val="center"/>
          </w:tcPr>
          <w:p w14:paraId="7646E1C3" w14:textId="77777777" w:rsidR="007E60C9" w:rsidRPr="007E60C9" w:rsidRDefault="007E60C9" w:rsidP="007E60C9">
            <w:pPr>
              <w:snapToGrid w:val="0"/>
              <w:spacing w:after="0"/>
              <w:jc w:val="center"/>
              <w:rPr>
                <w:ins w:id="15515" w:author="Chatterjee Debdeep" w:date="2022-11-23T15:38:00Z"/>
                <w:rFonts w:ascii="Arial" w:hAnsi="Arial" w:cs="Arial"/>
                <w:b/>
                <w:bCs/>
                <w:kern w:val="2"/>
                <w:sz w:val="18"/>
                <w:szCs w:val="18"/>
              </w:rPr>
            </w:pPr>
            <w:ins w:id="15516" w:author="Chatterjee Debdeep" w:date="2022-11-23T15:38:00Z">
              <w:r w:rsidRPr="007E60C9">
                <w:rPr>
                  <w:rFonts w:ascii="Arial" w:hAnsi="Arial" w:cs="Arial"/>
                  <w:b/>
                  <w:bCs/>
                  <w:kern w:val="2"/>
                  <w:sz w:val="18"/>
                  <w:szCs w:val="18"/>
                </w:rPr>
                <w:t>50%</w:t>
              </w:r>
            </w:ins>
          </w:p>
        </w:tc>
        <w:tc>
          <w:tcPr>
            <w:tcW w:w="458" w:type="pct"/>
            <w:shd w:val="clear" w:color="auto" w:fill="A5A5A5"/>
            <w:vAlign w:val="center"/>
          </w:tcPr>
          <w:p w14:paraId="184FDED1" w14:textId="77777777" w:rsidR="007E60C9" w:rsidRPr="007E60C9" w:rsidRDefault="007E60C9" w:rsidP="007E60C9">
            <w:pPr>
              <w:snapToGrid w:val="0"/>
              <w:spacing w:after="0"/>
              <w:jc w:val="center"/>
              <w:rPr>
                <w:ins w:id="15517" w:author="Chatterjee Debdeep" w:date="2022-11-23T15:38:00Z"/>
                <w:rFonts w:ascii="Arial" w:hAnsi="Arial" w:cs="Arial"/>
                <w:b/>
                <w:bCs/>
                <w:kern w:val="2"/>
                <w:sz w:val="18"/>
                <w:szCs w:val="18"/>
              </w:rPr>
            </w:pPr>
            <w:ins w:id="15518" w:author="Chatterjee Debdeep" w:date="2022-11-23T15:38:00Z">
              <w:r w:rsidRPr="007E60C9">
                <w:rPr>
                  <w:rFonts w:ascii="Arial" w:hAnsi="Arial" w:cs="Arial"/>
                  <w:b/>
                  <w:bCs/>
                  <w:kern w:val="2"/>
                  <w:sz w:val="18"/>
                  <w:szCs w:val="18"/>
                </w:rPr>
                <w:t>67%</w:t>
              </w:r>
            </w:ins>
          </w:p>
        </w:tc>
        <w:tc>
          <w:tcPr>
            <w:tcW w:w="458" w:type="pct"/>
            <w:shd w:val="clear" w:color="auto" w:fill="A5A5A5"/>
            <w:vAlign w:val="center"/>
          </w:tcPr>
          <w:p w14:paraId="4B23BDD5" w14:textId="77777777" w:rsidR="007E60C9" w:rsidRPr="007E60C9" w:rsidRDefault="007E60C9" w:rsidP="007E60C9">
            <w:pPr>
              <w:snapToGrid w:val="0"/>
              <w:spacing w:after="0"/>
              <w:jc w:val="center"/>
              <w:rPr>
                <w:ins w:id="15519" w:author="Chatterjee Debdeep" w:date="2022-11-23T15:38:00Z"/>
                <w:rFonts w:ascii="Arial" w:hAnsi="Arial" w:cs="Arial"/>
                <w:b/>
                <w:bCs/>
                <w:kern w:val="2"/>
                <w:sz w:val="18"/>
                <w:szCs w:val="18"/>
              </w:rPr>
            </w:pPr>
            <w:ins w:id="15520" w:author="Chatterjee Debdeep" w:date="2022-11-23T15:38:00Z">
              <w:r w:rsidRPr="007E60C9">
                <w:rPr>
                  <w:rFonts w:ascii="Arial" w:hAnsi="Arial" w:cs="Arial"/>
                  <w:b/>
                  <w:bCs/>
                  <w:kern w:val="2"/>
                  <w:sz w:val="18"/>
                  <w:szCs w:val="18"/>
                </w:rPr>
                <w:t>80%</w:t>
              </w:r>
            </w:ins>
          </w:p>
        </w:tc>
        <w:tc>
          <w:tcPr>
            <w:tcW w:w="459" w:type="pct"/>
            <w:shd w:val="clear" w:color="auto" w:fill="A5A5A5"/>
            <w:vAlign w:val="center"/>
          </w:tcPr>
          <w:p w14:paraId="35368047" w14:textId="77777777" w:rsidR="007E60C9" w:rsidRPr="007E60C9" w:rsidRDefault="007E60C9" w:rsidP="007E60C9">
            <w:pPr>
              <w:snapToGrid w:val="0"/>
              <w:spacing w:after="0"/>
              <w:jc w:val="center"/>
              <w:rPr>
                <w:ins w:id="15521" w:author="Chatterjee Debdeep" w:date="2022-11-23T15:38:00Z"/>
                <w:rFonts w:ascii="Arial" w:hAnsi="Arial" w:cs="Arial"/>
                <w:b/>
                <w:bCs/>
                <w:kern w:val="2"/>
                <w:sz w:val="18"/>
                <w:szCs w:val="18"/>
              </w:rPr>
            </w:pPr>
            <w:ins w:id="15522" w:author="Chatterjee Debdeep" w:date="2022-11-23T15:38:00Z">
              <w:r w:rsidRPr="007E60C9">
                <w:rPr>
                  <w:rFonts w:ascii="Arial" w:hAnsi="Arial" w:cs="Arial"/>
                  <w:b/>
                  <w:bCs/>
                  <w:kern w:val="2"/>
                  <w:sz w:val="18"/>
                  <w:szCs w:val="18"/>
                </w:rPr>
                <w:t>90%</w:t>
              </w:r>
            </w:ins>
          </w:p>
        </w:tc>
        <w:tc>
          <w:tcPr>
            <w:tcW w:w="1099" w:type="pct"/>
            <w:shd w:val="clear" w:color="auto" w:fill="A5A5A5"/>
            <w:vAlign w:val="center"/>
          </w:tcPr>
          <w:p w14:paraId="06E3ECDA" w14:textId="77777777" w:rsidR="007E60C9" w:rsidRPr="007E60C9" w:rsidRDefault="007E60C9" w:rsidP="007E60C9">
            <w:pPr>
              <w:snapToGrid w:val="0"/>
              <w:spacing w:after="0"/>
              <w:jc w:val="center"/>
              <w:rPr>
                <w:ins w:id="15523" w:author="Chatterjee Debdeep" w:date="2022-11-23T15:38:00Z"/>
                <w:rFonts w:ascii="Arial" w:hAnsi="Arial" w:cs="Arial"/>
                <w:b/>
                <w:bCs/>
                <w:kern w:val="2"/>
                <w:sz w:val="18"/>
                <w:szCs w:val="18"/>
                <w:lang w:val="en-US" w:eastAsia="zh-CN"/>
              </w:rPr>
            </w:pPr>
            <w:ins w:id="15524" w:author="Chatterjee Debdeep" w:date="2022-11-23T15:38:00Z">
              <w:r w:rsidRPr="007E60C9">
                <w:rPr>
                  <w:rFonts w:ascii="Arial" w:hAnsi="Arial" w:cs="Arial"/>
                  <w:b/>
                  <w:bCs/>
                  <w:kern w:val="2"/>
                  <w:sz w:val="18"/>
                  <w:szCs w:val="18"/>
                  <w:lang w:val="en-US" w:eastAsia="zh-CN"/>
                </w:rPr>
                <w:t>Whether meet the requirement of Set A</w:t>
              </w:r>
            </w:ins>
          </w:p>
          <w:p w14:paraId="71021E7D" w14:textId="77777777" w:rsidR="007E60C9" w:rsidRPr="007E60C9" w:rsidRDefault="007E60C9" w:rsidP="007E60C9">
            <w:pPr>
              <w:snapToGrid w:val="0"/>
              <w:spacing w:after="0"/>
              <w:jc w:val="center"/>
              <w:rPr>
                <w:ins w:id="15525" w:author="Chatterjee Debdeep" w:date="2022-11-23T15:38:00Z"/>
                <w:rFonts w:ascii="Arial" w:hAnsi="Arial" w:cs="Arial"/>
                <w:b/>
                <w:bCs/>
                <w:kern w:val="2"/>
                <w:sz w:val="18"/>
                <w:szCs w:val="18"/>
                <w:lang w:val="en-US" w:eastAsia="zh-CN"/>
              </w:rPr>
            </w:pPr>
            <w:ins w:id="15526" w:author="Chatterjee Debdeep" w:date="2022-11-23T15:38:00Z">
              <w:r w:rsidRPr="007E60C9">
                <w:rPr>
                  <w:rFonts w:ascii="Arial" w:hAnsi="Arial" w:cs="Arial"/>
                  <w:b/>
                  <w:bCs/>
                  <w:kern w:val="2"/>
                  <w:sz w:val="18"/>
                  <w:szCs w:val="18"/>
                  <w:lang w:val="en-US" w:eastAsia="zh-CN"/>
                </w:rPr>
                <w:t>(If not, which percentile satisfies)</w:t>
              </w:r>
            </w:ins>
          </w:p>
        </w:tc>
        <w:tc>
          <w:tcPr>
            <w:tcW w:w="1100" w:type="pct"/>
            <w:shd w:val="clear" w:color="auto" w:fill="A5A5A5"/>
            <w:vAlign w:val="center"/>
          </w:tcPr>
          <w:p w14:paraId="7958A38F" w14:textId="77777777" w:rsidR="007E60C9" w:rsidRPr="007E60C9" w:rsidRDefault="007E60C9" w:rsidP="007E60C9">
            <w:pPr>
              <w:snapToGrid w:val="0"/>
              <w:spacing w:after="0"/>
              <w:jc w:val="center"/>
              <w:rPr>
                <w:ins w:id="15527" w:author="Chatterjee Debdeep" w:date="2022-11-23T15:38:00Z"/>
                <w:rFonts w:ascii="Arial" w:hAnsi="Arial" w:cs="Arial"/>
                <w:b/>
                <w:bCs/>
                <w:kern w:val="2"/>
                <w:sz w:val="18"/>
                <w:szCs w:val="18"/>
                <w:lang w:val="en-US" w:eastAsia="zh-CN"/>
              </w:rPr>
            </w:pPr>
            <w:ins w:id="15528" w:author="Chatterjee Debdeep" w:date="2022-11-23T15:38:00Z">
              <w:r w:rsidRPr="007E60C9">
                <w:rPr>
                  <w:rFonts w:ascii="Arial" w:hAnsi="Arial" w:cs="Arial"/>
                  <w:b/>
                  <w:bCs/>
                  <w:kern w:val="2"/>
                  <w:sz w:val="18"/>
                  <w:szCs w:val="18"/>
                  <w:lang w:val="en-US" w:eastAsia="zh-CN"/>
                </w:rPr>
                <w:t>Whether meet the requirement of Set B</w:t>
              </w:r>
            </w:ins>
          </w:p>
          <w:p w14:paraId="5887926B" w14:textId="77777777" w:rsidR="007E60C9" w:rsidRPr="007E60C9" w:rsidRDefault="007E60C9" w:rsidP="007E60C9">
            <w:pPr>
              <w:snapToGrid w:val="0"/>
              <w:spacing w:after="0"/>
              <w:jc w:val="center"/>
              <w:rPr>
                <w:ins w:id="15529" w:author="Chatterjee Debdeep" w:date="2022-11-23T15:38:00Z"/>
                <w:rFonts w:ascii="Arial" w:hAnsi="Arial" w:cs="Arial"/>
                <w:b/>
                <w:bCs/>
                <w:kern w:val="2"/>
                <w:sz w:val="18"/>
                <w:szCs w:val="18"/>
                <w:lang w:val="en-US" w:eastAsia="zh-CN"/>
              </w:rPr>
            </w:pPr>
            <w:ins w:id="15530"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2B10379C" w14:textId="77777777" w:rsidTr="007E60C9">
        <w:trPr>
          <w:ins w:id="15531" w:author="Chatterjee Debdeep" w:date="2022-11-23T15:38:00Z"/>
        </w:trPr>
        <w:tc>
          <w:tcPr>
            <w:tcW w:w="964" w:type="pct"/>
            <w:shd w:val="clear" w:color="auto" w:fill="F2F2F2"/>
            <w:vAlign w:val="center"/>
          </w:tcPr>
          <w:p w14:paraId="479B7AB3" w14:textId="77777777" w:rsidR="007E60C9" w:rsidRPr="007E60C9" w:rsidRDefault="007E60C9" w:rsidP="007E60C9">
            <w:pPr>
              <w:snapToGrid w:val="0"/>
              <w:spacing w:after="0"/>
              <w:jc w:val="center"/>
              <w:rPr>
                <w:ins w:id="15532" w:author="Chatterjee Debdeep" w:date="2022-11-23T15:38:00Z"/>
                <w:rFonts w:ascii="Arial" w:hAnsi="Arial" w:cs="Arial"/>
                <w:kern w:val="2"/>
                <w:sz w:val="18"/>
                <w:szCs w:val="18"/>
              </w:rPr>
            </w:pPr>
            <w:ins w:id="15533" w:author="Chatterjee Debdeep" w:date="2022-11-23T15:38:00Z">
              <w:r w:rsidRPr="007E60C9">
                <w:rPr>
                  <w:rFonts w:ascii="Arial" w:hAnsi="Arial" w:cs="Arial"/>
                  <w:kern w:val="2"/>
                  <w:sz w:val="18"/>
                  <w:szCs w:val="18"/>
                </w:rPr>
                <w:lastRenderedPageBreak/>
                <w:t xml:space="preserve">Case </w:t>
              </w:r>
              <w:r w:rsidRPr="007E60C9">
                <w:rPr>
                  <w:rFonts w:ascii="Arial" w:hAnsi="Arial" w:cs="Arial"/>
                  <w:kern w:val="2"/>
                  <w:sz w:val="18"/>
                  <w:szCs w:val="18"/>
                  <w:lang w:val="en-US" w:eastAsia="zh-CN"/>
                </w:rPr>
                <w:t>31</w:t>
              </w:r>
              <w:r w:rsidRPr="007E60C9">
                <w:rPr>
                  <w:rFonts w:ascii="Arial" w:hAnsi="Arial" w:cs="Arial"/>
                  <w:kern w:val="2"/>
                  <w:sz w:val="18"/>
                  <w:szCs w:val="18"/>
                </w:rPr>
                <w:t>-Joint, BW=100MHz</w:t>
              </w:r>
            </w:ins>
          </w:p>
        </w:tc>
        <w:tc>
          <w:tcPr>
            <w:tcW w:w="458" w:type="pct"/>
            <w:shd w:val="clear" w:color="auto" w:fill="F2F2F2"/>
            <w:vAlign w:val="center"/>
          </w:tcPr>
          <w:p w14:paraId="32BF0490" w14:textId="77777777" w:rsidR="007E60C9" w:rsidRPr="007E60C9" w:rsidRDefault="007E60C9" w:rsidP="007E60C9">
            <w:pPr>
              <w:snapToGrid w:val="0"/>
              <w:spacing w:after="0"/>
              <w:jc w:val="center"/>
              <w:rPr>
                <w:ins w:id="15534" w:author="Chatterjee Debdeep" w:date="2022-11-23T15:38:00Z"/>
                <w:rFonts w:ascii="Arial" w:hAnsi="Arial" w:cs="Arial"/>
                <w:kern w:val="2"/>
                <w:sz w:val="18"/>
                <w:szCs w:val="18"/>
                <w:lang w:val="en-US" w:eastAsia="zh-CN"/>
              </w:rPr>
            </w:pPr>
            <w:ins w:id="15535" w:author="Chatterjee Debdeep" w:date="2022-11-23T15:38:00Z">
              <w:r w:rsidRPr="007E60C9">
                <w:rPr>
                  <w:rFonts w:ascii="Arial" w:hAnsi="Arial" w:cs="Arial"/>
                  <w:kern w:val="2"/>
                  <w:sz w:val="18"/>
                  <w:szCs w:val="18"/>
                  <w:lang w:val="en-US" w:eastAsia="zh-CN"/>
                </w:rPr>
                <w:t>0.1718</w:t>
              </w:r>
            </w:ins>
          </w:p>
        </w:tc>
        <w:tc>
          <w:tcPr>
            <w:tcW w:w="458" w:type="pct"/>
            <w:shd w:val="clear" w:color="auto" w:fill="F2F2F2"/>
            <w:vAlign w:val="center"/>
          </w:tcPr>
          <w:p w14:paraId="651ED27D" w14:textId="77777777" w:rsidR="007E60C9" w:rsidRPr="007E60C9" w:rsidRDefault="007E60C9" w:rsidP="007E60C9">
            <w:pPr>
              <w:snapToGrid w:val="0"/>
              <w:spacing w:after="0"/>
              <w:jc w:val="center"/>
              <w:rPr>
                <w:ins w:id="15536" w:author="Chatterjee Debdeep" w:date="2022-11-23T15:38:00Z"/>
                <w:rFonts w:ascii="Arial" w:hAnsi="Arial" w:cs="Arial"/>
                <w:kern w:val="2"/>
                <w:sz w:val="18"/>
                <w:szCs w:val="18"/>
                <w:lang w:val="en-US" w:eastAsia="zh-CN"/>
              </w:rPr>
            </w:pPr>
            <w:ins w:id="15537" w:author="Chatterjee Debdeep" w:date="2022-11-23T15:38:00Z">
              <w:r w:rsidRPr="007E60C9">
                <w:rPr>
                  <w:rFonts w:ascii="Arial" w:hAnsi="Arial" w:cs="Arial"/>
                  <w:kern w:val="2"/>
                  <w:sz w:val="18"/>
                  <w:szCs w:val="18"/>
                  <w:lang w:val="en-US" w:eastAsia="zh-CN"/>
                </w:rPr>
                <w:t>0.226</w:t>
              </w:r>
            </w:ins>
          </w:p>
        </w:tc>
        <w:tc>
          <w:tcPr>
            <w:tcW w:w="458" w:type="pct"/>
            <w:shd w:val="clear" w:color="auto" w:fill="F2F2F2"/>
            <w:vAlign w:val="center"/>
          </w:tcPr>
          <w:p w14:paraId="6A7DFEDE" w14:textId="77777777" w:rsidR="007E60C9" w:rsidRPr="007E60C9" w:rsidRDefault="007E60C9" w:rsidP="007E60C9">
            <w:pPr>
              <w:snapToGrid w:val="0"/>
              <w:spacing w:after="0"/>
              <w:jc w:val="center"/>
              <w:rPr>
                <w:ins w:id="15538" w:author="Chatterjee Debdeep" w:date="2022-11-23T15:38:00Z"/>
                <w:rFonts w:ascii="Arial" w:hAnsi="Arial" w:cs="Arial"/>
                <w:kern w:val="2"/>
                <w:sz w:val="18"/>
                <w:szCs w:val="18"/>
                <w:lang w:val="en-US" w:eastAsia="zh-CN"/>
              </w:rPr>
            </w:pPr>
            <w:ins w:id="15539" w:author="Chatterjee Debdeep" w:date="2022-11-23T15:38:00Z">
              <w:r w:rsidRPr="007E60C9">
                <w:rPr>
                  <w:rFonts w:ascii="Arial" w:hAnsi="Arial" w:cs="Arial"/>
                  <w:kern w:val="2"/>
                  <w:sz w:val="18"/>
                  <w:szCs w:val="18"/>
                  <w:lang w:val="en-US" w:eastAsia="zh-CN"/>
                </w:rPr>
                <w:t>0.2865</w:t>
              </w:r>
            </w:ins>
          </w:p>
        </w:tc>
        <w:tc>
          <w:tcPr>
            <w:tcW w:w="459" w:type="pct"/>
            <w:shd w:val="clear" w:color="auto" w:fill="F2F2F2"/>
            <w:vAlign w:val="center"/>
          </w:tcPr>
          <w:p w14:paraId="7EA77558" w14:textId="77777777" w:rsidR="007E60C9" w:rsidRPr="007E60C9" w:rsidRDefault="007E60C9" w:rsidP="007E60C9">
            <w:pPr>
              <w:snapToGrid w:val="0"/>
              <w:spacing w:after="0"/>
              <w:jc w:val="center"/>
              <w:rPr>
                <w:ins w:id="15540" w:author="Chatterjee Debdeep" w:date="2022-11-23T15:38:00Z"/>
                <w:rFonts w:ascii="Arial" w:hAnsi="Arial" w:cs="Arial"/>
                <w:kern w:val="2"/>
                <w:sz w:val="18"/>
                <w:szCs w:val="18"/>
                <w:lang w:val="en-US" w:eastAsia="zh-CN"/>
              </w:rPr>
            </w:pPr>
            <w:ins w:id="15541" w:author="Chatterjee Debdeep" w:date="2022-11-23T15:38:00Z">
              <w:r w:rsidRPr="007E60C9">
                <w:rPr>
                  <w:rFonts w:ascii="Arial" w:hAnsi="Arial" w:cs="Arial"/>
                  <w:kern w:val="2"/>
                  <w:sz w:val="18"/>
                  <w:szCs w:val="18"/>
                  <w:lang w:val="en-US" w:eastAsia="zh-CN"/>
                </w:rPr>
                <w:t>0.3423</w:t>
              </w:r>
            </w:ins>
          </w:p>
        </w:tc>
        <w:tc>
          <w:tcPr>
            <w:tcW w:w="1099" w:type="pct"/>
            <w:shd w:val="clear" w:color="auto" w:fill="F2F2F2"/>
            <w:vAlign w:val="center"/>
          </w:tcPr>
          <w:p w14:paraId="794DA3FB" w14:textId="77777777" w:rsidR="007E60C9" w:rsidRPr="007E60C9" w:rsidRDefault="007E60C9" w:rsidP="007E60C9">
            <w:pPr>
              <w:snapToGrid w:val="0"/>
              <w:spacing w:after="0"/>
              <w:jc w:val="center"/>
              <w:rPr>
                <w:ins w:id="15542" w:author="Chatterjee Debdeep" w:date="2022-11-23T15:38:00Z"/>
                <w:rFonts w:ascii="Arial" w:hAnsi="Arial" w:cs="Arial"/>
                <w:kern w:val="2"/>
                <w:sz w:val="18"/>
                <w:szCs w:val="18"/>
                <w:lang w:val="en-US" w:eastAsia="zh-CN"/>
              </w:rPr>
            </w:pPr>
            <w:ins w:id="15543" w:author="Chatterjee Debdeep" w:date="2022-11-23T15:38:00Z">
              <w:r w:rsidRPr="007E60C9">
                <w:rPr>
                  <w:rFonts w:ascii="Arial" w:hAnsi="Arial" w:cs="Arial"/>
                  <w:kern w:val="2"/>
                  <w:sz w:val="18"/>
                  <w:szCs w:val="18"/>
                  <w:lang w:val="en-US" w:eastAsia="zh-CN"/>
                </w:rPr>
                <w:t>Yes</w:t>
              </w:r>
            </w:ins>
          </w:p>
        </w:tc>
        <w:tc>
          <w:tcPr>
            <w:tcW w:w="1100" w:type="pct"/>
            <w:shd w:val="clear" w:color="auto" w:fill="F2F2F2"/>
            <w:vAlign w:val="center"/>
          </w:tcPr>
          <w:p w14:paraId="3298CD7E" w14:textId="77777777" w:rsidR="007E60C9" w:rsidRPr="007E60C9" w:rsidRDefault="007E60C9" w:rsidP="007E60C9">
            <w:pPr>
              <w:snapToGrid w:val="0"/>
              <w:spacing w:after="0"/>
              <w:jc w:val="center"/>
              <w:rPr>
                <w:ins w:id="15544" w:author="Chatterjee Debdeep" w:date="2022-11-23T15:38:00Z"/>
                <w:rFonts w:ascii="Arial" w:hAnsi="Arial" w:cs="Arial"/>
                <w:kern w:val="2"/>
                <w:sz w:val="18"/>
                <w:szCs w:val="18"/>
                <w:lang w:val="en-US" w:eastAsia="zh-CN"/>
              </w:rPr>
            </w:pPr>
            <w:ins w:id="15545" w:author="Chatterjee Debdeep" w:date="2022-11-23T15:38:00Z">
              <w:r w:rsidRPr="007E60C9">
                <w:rPr>
                  <w:rFonts w:ascii="Arial" w:hAnsi="Arial" w:cs="Arial"/>
                  <w:kern w:val="2"/>
                  <w:sz w:val="18"/>
                  <w:szCs w:val="18"/>
                  <w:lang w:val="en-US" w:eastAsia="zh-CN"/>
                </w:rPr>
                <w:t>Yes</w:t>
              </w:r>
            </w:ins>
          </w:p>
        </w:tc>
      </w:tr>
      <w:tr w:rsidR="007E60C9" w:rsidRPr="007E60C9" w14:paraId="0DB97D38" w14:textId="77777777" w:rsidTr="007E60C9">
        <w:trPr>
          <w:ins w:id="15546" w:author="Chatterjee Debdeep" w:date="2022-11-23T15:38:00Z"/>
        </w:trPr>
        <w:tc>
          <w:tcPr>
            <w:tcW w:w="964" w:type="pct"/>
            <w:shd w:val="clear" w:color="auto" w:fill="F2F2F2"/>
            <w:vAlign w:val="center"/>
          </w:tcPr>
          <w:p w14:paraId="28323789" w14:textId="77777777" w:rsidR="007E60C9" w:rsidRPr="007E60C9" w:rsidRDefault="007E60C9" w:rsidP="007E60C9">
            <w:pPr>
              <w:snapToGrid w:val="0"/>
              <w:spacing w:after="0"/>
              <w:jc w:val="center"/>
              <w:rPr>
                <w:ins w:id="15547" w:author="Chatterjee Debdeep" w:date="2022-11-23T15:38:00Z"/>
                <w:rFonts w:ascii="Arial" w:hAnsi="Arial" w:cs="Arial"/>
                <w:kern w:val="2"/>
                <w:sz w:val="18"/>
                <w:szCs w:val="18"/>
              </w:rPr>
            </w:pPr>
            <w:ins w:id="15548"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32</w:t>
              </w:r>
              <w:r w:rsidRPr="007E60C9">
                <w:rPr>
                  <w:rFonts w:ascii="Arial" w:hAnsi="Arial" w:cs="Arial"/>
                  <w:kern w:val="2"/>
                  <w:sz w:val="18"/>
                  <w:szCs w:val="18"/>
                </w:rPr>
                <w:t>-Joint, BW=40MHz</w:t>
              </w:r>
            </w:ins>
          </w:p>
        </w:tc>
        <w:tc>
          <w:tcPr>
            <w:tcW w:w="458" w:type="pct"/>
            <w:shd w:val="clear" w:color="auto" w:fill="F2F2F2"/>
            <w:vAlign w:val="center"/>
          </w:tcPr>
          <w:p w14:paraId="298950C6" w14:textId="77777777" w:rsidR="007E60C9" w:rsidRPr="007E60C9" w:rsidRDefault="007E60C9" w:rsidP="007E60C9">
            <w:pPr>
              <w:snapToGrid w:val="0"/>
              <w:spacing w:after="0"/>
              <w:jc w:val="center"/>
              <w:rPr>
                <w:ins w:id="15549" w:author="Chatterjee Debdeep" w:date="2022-11-23T15:38:00Z"/>
                <w:rFonts w:ascii="Arial" w:hAnsi="Arial" w:cs="Arial"/>
                <w:kern w:val="2"/>
                <w:sz w:val="18"/>
                <w:szCs w:val="18"/>
                <w:lang w:val="en-US" w:eastAsia="zh-CN"/>
              </w:rPr>
            </w:pPr>
            <w:ins w:id="15550" w:author="Chatterjee Debdeep" w:date="2022-11-23T15:38:00Z">
              <w:r w:rsidRPr="007E60C9">
                <w:rPr>
                  <w:rFonts w:ascii="Arial" w:hAnsi="Arial" w:cs="Arial"/>
                  <w:kern w:val="2"/>
                  <w:sz w:val="18"/>
                  <w:szCs w:val="18"/>
                  <w:lang w:val="en-US" w:eastAsia="zh-CN"/>
                </w:rPr>
                <w:t>0.6298</w:t>
              </w:r>
            </w:ins>
          </w:p>
        </w:tc>
        <w:tc>
          <w:tcPr>
            <w:tcW w:w="458" w:type="pct"/>
            <w:shd w:val="clear" w:color="auto" w:fill="F2F2F2"/>
            <w:vAlign w:val="center"/>
          </w:tcPr>
          <w:p w14:paraId="13EC72C8" w14:textId="77777777" w:rsidR="007E60C9" w:rsidRPr="007E60C9" w:rsidRDefault="007E60C9" w:rsidP="007E60C9">
            <w:pPr>
              <w:snapToGrid w:val="0"/>
              <w:spacing w:after="0"/>
              <w:jc w:val="center"/>
              <w:rPr>
                <w:ins w:id="15551" w:author="Chatterjee Debdeep" w:date="2022-11-23T15:38:00Z"/>
                <w:rFonts w:ascii="Arial" w:hAnsi="Arial" w:cs="Arial"/>
                <w:kern w:val="2"/>
                <w:sz w:val="18"/>
                <w:szCs w:val="18"/>
                <w:lang w:val="en-US" w:eastAsia="zh-CN"/>
              </w:rPr>
            </w:pPr>
            <w:ins w:id="15552" w:author="Chatterjee Debdeep" w:date="2022-11-23T15:38:00Z">
              <w:r w:rsidRPr="007E60C9">
                <w:rPr>
                  <w:rFonts w:ascii="Arial" w:hAnsi="Arial" w:cs="Arial"/>
                  <w:kern w:val="2"/>
                  <w:sz w:val="18"/>
                  <w:szCs w:val="18"/>
                  <w:lang w:val="en-US" w:eastAsia="zh-CN"/>
                </w:rPr>
                <w:t>0.9333</w:t>
              </w:r>
            </w:ins>
          </w:p>
        </w:tc>
        <w:tc>
          <w:tcPr>
            <w:tcW w:w="458" w:type="pct"/>
            <w:shd w:val="clear" w:color="auto" w:fill="F2F2F2"/>
            <w:vAlign w:val="center"/>
          </w:tcPr>
          <w:p w14:paraId="70FC14A1" w14:textId="77777777" w:rsidR="007E60C9" w:rsidRPr="007E60C9" w:rsidRDefault="007E60C9" w:rsidP="007E60C9">
            <w:pPr>
              <w:snapToGrid w:val="0"/>
              <w:spacing w:after="0"/>
              <w:jc w:val="center"/>
              <w:rPr>
                <w:ins w:id="15553" w:author="Chatterjee Debdeep" w:date="2022-11-23T15:38:00Z"/>
                <w:rFonts w:ascii="Arial" w:hAnsi="Arial" w:cs="Arial"/>
                <w:kern w:val="2"/>
                <w:sz w:val="18"/>
                <w:szCs w:val="18"/>
                <w:lang w:val="en-US" w:eastAsia="zh-CN"/>
              </w:rPr>
            </w:pPr>
            <w:ins w:id="15554" w:author="Chatterjee Debdeep" w:date="2022-11-23T15:38:00Z">
              <w:r w:rsidRPr="007E60C9">
                <w:rPr>
                  <w:rFonts w:ascii="Arial" w:hAnsi="Arial" w:cs="Arial"/>
                  <w:kern w:val="2"/>
                  <w:sz w:val="18"/>
                  <w:szCs w:val="18"/>
                  <w:lang w:val="en-US" w:eastAsia="zh-CN"/>
                </w:rPr>
                <w:t>1.325</w:t>
              </w:r>
            </w:ins>
          </w:p>
        </w:tc>
        <w:tc>
          <w:tcPr>
            <w:tcW w:w="459" w:type="pct"/>
            <w:shd w:val="clear" w:color="auto" w:fill="F2F2F2"/>
            <w:vAlign w:val="center"/>
          </w:tcPr>
          <w:p w14:paraId="11B06A9D" w14:textId="77777777" w:rsidR="007E60C9" w:rsidRPr="007E60C9" w:rsidRDefault="007E60C9" w:rsidP="007E60C9">
            <w:pPr>
              <w:snapToGrid w:val="0"/>
              <w:spacing w:after="0"/>
              <w:jc w:val="center"/>
              <w:rPr>
                <w:ins w:id="15555" w:author="Chatterjee Debdeep" w:date="2022-11-23T15:38:00Z"/>
                <w:rFonts w:ascii="Arial" w:hAnsi="Arial" w:cs="Arial"/>
                <w:kern w:val="2"/>
                <w:sz w:val="18"/>
                <w:szCs w:val="18"/>
                <w:lang w:val="en-US" w:eastAsia="zh-CN"/>
              </w:rPr>
            </w:pPr>
            <w:ins w:id="15556" w:author="Chatterjee Debdeep" w:date="2022-11-23T15:38:00Z">
              <w:r w:rsidRPr="007E60C9">
                <w:rPr>
                  <w:rFonts w:ascii="Arial" w:hAnsi="Arial" w:cs="Arial"/>
                  <w:kern w:val="2"/>
                  <w:sz w:val="18"/>
                  <w:szCs w:val="18"/>
                  <w:lang w:val="en-US" w:eastAsia="zh-CN"/>
                </w:rPr>
                <w:t>1.918</w:t>
              </w:r>
            </w:ins>
          </w:p>
        </w:tc>
        <w:tc>
          <w:tcPr>
            <w:tcW w:w="1099" w:type="pct"/>
            <w:shd w:val="clear" w:color="auto" w:fill="F2F2F2"/>
            <w:vAlign w:val="center"/>
          </w:tcPr>
          <w:p w14:paraId="37F6C1E8" w14:textId="77777777" w:rsidR="007E60C9" w:rsidRPr="007E60C9" w:rsidRDefault="007E60C9" w:rsidP="007E60C9">
            <w:pPr>
              <w:snapToGrid w:val="0"/>
              <w:spacing w:after="0"/>
              <w:jc w:val="center"/>
              <w:rPr>
                <w:ins w:id="15557" w:author="Chatterjee Debdeep" w:date="2022-11-23T15:38:00Z"/>
                <w:rFonts w:ascii="Arial" w:hAnsi="Arial" w:cs="Arial"/>
                <w:kern w:val="2"/>
                <w:sz w:val="18"/>
                <w:szCs w:val="18"/>
                <w:lang w:val="en-US" w:eastAsia="zh-CN"/>
              </w:rPr>
            </w:pPr>
            <w:ins w:id="15558" w:author="Chatterjee Debdeep" w:date="2022-11-23T15:38:00Z">
              <w:r w:rsidRPr="007E60C9">
                <w:rPr>
                  <w:rFonts w:ascii="Arial" w:hAnsi="Arial" w:cs="Arial"/>
                  <w:kern w:val="2"/>
                  <w:sz w:val="18"/>
                  <w:szCs w:val="18"/>
                  <w:lang w:val="en-US" w:eastAsia="zh-CN"/>
                </w:rPr>
                <w:t>No</w:t>
              </w:r>
            </w:ins>
          </w:p>
          <w:p w14:paraId="1079B5F4" w14:textId="77777777" w:rsidR="007E60C9" w:rsidRPr="007E60C9" w:rsidRDefault="007E60C9" w:rsidP="007E60C9">
            <w:pPr>
              <w:snapToGrid w:val="0"/>
              <w:spacing w:after="0"/>
              <w:jc w:val="center"/>
              <w:rPr>
                <w:ins w:id="15559" w:author="Chatterjee Debdeep" w:date="2022-11-23T15:38:00Z"/>
                <w:rFonts w:ascii="Arial" w:hAnsi="Arial" w:cs="Arial"/>
                <w:kern w:val="2"/>
                <w:sz w:val="18"/>
                <w:szCs w:val="18"/>
                <w:lang w:val="en-US" w:eastAsia="zh-CN"/>
              </w:rPr>
            </w:pPr>
            <w:ins w:id="15560" w:author="Chatterjee Debdeep" w:date="2022-11-23T15:38:00Z">
              <w:r w:rsidRPr="007E60C9">
                <w:rPr>
                  <w:rFonts w:ascii="Arial" w:hAnsi="Arial" w:cs="Arial"/>
                  <w:kern w:val="2"/>
                  <w:sz w:val="18"/>
                  <w:szCs w:val="18"/>
                  <w:lang w:val="en-US" w:eastAsia="zh-CN"/>
                </w:rPr>
                <w:t>80%</w:t>
              </w:r>
            </w:ins>
          </w:p>
        </w:tc>
        <w:tc>
          <w:tcPr>
            <w:tcW w:w="1100" w:type="pct"/>
            <w:shd w:val="clear" w:color="auto" w:fill="F2F2F2"/>
            <w:vAlign w:val="center"/>
          </w:tcPr>
          <w:p w14:paraId="28460EDC" w14:textId="77777777" w:rsidR="007E60C9" w:rsidRPr="007E60C9" w:rsidRDefault="007E60C9" w:rsidP="007E60C9">
            <w:pPr>
              <w:snapToGrid w:val="0"/>
              <w:spacing w:after="0"/>
              <w:jc w:val="center"/>
              <w:rPr>
                <w:ins w:id="15561" w:author="Chatterjee Debdeep" w:date="2022-11-23T15:38:00Z"/>
                <w:rFonts w:ascii="Arial" w:hAnsi="Arial" w:cs="Arial"/>
                <w:kern w:val="2"/>
                <w:sz w:val="18"/>
                <w:szCs w:val="18"/>
                <w:lang w:val="en-US" w:eastAsia="zh-CN"/>
              </w:rPr>
            </w:pPr>
            <w:ins w:id="15562" w:author="Chatterjee Debdeep" w:date="2022-11-23T15:38:00Z">
              <w:r w:rsidRPr="007E60C9">
                <w:rPr>
                  <w:rFonts w:ascii="Arial" w:hAnsi="Arial" w:cs="Arial"/>
                  <w:kern w:val="2"/>
                  <w:sz w:val="18"/>
                  <w:szCs w:val="18"/>
                  <w:lang w:val="en-US" w:eastAsia="zh-CN"/>
                </w:rPr>
                <w:t>No</w:t>
              </w:r>
            </w:ins>
          </w:p>
          <w:p w14:paraId="22B4D0C3" w14:textId="77777777" w:rsidR="007E60C9" w:rsidRPr="007E60C9" w:rsidRDefault="007E60C9" w:rsidP="007E60C9">
            <w:pPr>
              <w:snapToGrid w:val="0"/>
              <w:spacing w:after="0"/>
              <w:jc w:val="center"/>
              <w:rPr>
                <w:ins w:id="15563" w:author="Chatterjee Debdeep" w:date="2022-11-23T15:38:00Z"/>
                <w:rFonts w:ascii="Arial" w:hAnsi="Arial" w:cs="Arial"/>
                <w:kern w:val="2"/>
                <w:sz w:val="18"/>
                <w:szCs w:val="18"/>
                <w:lang w:val="en-US" w:eastAsia="zh-CN"/>
              </w:rPr>
            </w:pPr>
            <w:ins w:id="15564"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649E9A0A" w14:textId="77777777" w:rsidTr="007E60C9">
        <w:trPr>
          <w:ins w:id="15565" w:author="Chatterjee Debdeep" w:date="2022-11-23T15:38:00Z"/>
        </w:trPr>
        <w:tc>
          <w:tcPr>
            <w:tcW w:w="964" w:type="pct"/>
            <w:shd w:val="clear" w:color="auto" w:fill="F2F2F2"/>
            <w:vAlign w:val="center"/>
          </w:tcPr>
          <w:p w14:paraId="20057F8C" w14:textId="77777777" w:rsidR="007E60C9" w:rsidRPr="007E60C9" w:rsidRDefault="007E60C9" w:rsidP="007E60C9">
            <w:pPr>
              <w:snapToGrid w:val="0"/>
              <w:spacing w:after="0"/>
              <w:jc w:val="center"/>
              <w:rPr>
                <w:ins w:id="15566" w:author="Chatterjee Debdeep" w:date="2022-11-23T15:38:00Z"/>
                <w:rFonts w:ascii="Arial" w:hAnsi="Arial" w:cs="Arial"/>
                <w:kern w:val="2"/>
                <w:sz w:val="18"/>
                <w:szCs w:val="18"/>
              </w:rPr>
            </w:pPr>
            <w:ins w:id="15567"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33</w:t>
              </w:r>
              <w:r w:rsidRPr="007E60C9">
                <w:rPr>
                  <w:rFonts w:ascii="Arial" w:hAnsi="Arial" w:cs="Arial"/>
                  <w:kern w:val="2"/>
                  <w:sz w:val="18"/>
                  <w:szCs w:val="18"/>
                </w:rPr>
                <w:t>-Joint, BW=20MHz</w:t>
              </w:r>
            </w:ins>
          </w:p>
        </w:tc>
        <w:tc>
          <w:tcPr>
            <w:tcW w:w="458" w:type="pct"/>
            <w:shd w:val="clear" w:color="auto" w:fill="F2F2F2"/>
            <w:vAlign w:val="center"/>
          </w:tcPr>
          <w:p w14:paraId="0DFAEC2A" w14:textId="77777777" w:rsidR="007E60C9" w:rsidRPr="007E60C9" w:rsidRDefault="007E60C9" w:rsidP="007E60C9">
            <w:pPr>
              <w:snapToGrid w:val="0"/>
              <w:spacing w:after="0"/>
              <w:jc w:val="center"/>
              <w:rPr>
                <w:ins w:id="15568" w:author="Chatterjee Debdeep" w:date="2022-11-23T15:38:00Z"/>
                <w:rFonts w:ascii="Arial" w:hAnsi="Arial" w:cs="Arial"/>
                <w:kern w:val="2"/>
                <w:sz w:val="18"/>
                <w:szCs w:val="18"/>
                <w:lang w:val="en-US" w:eastAsia="zh-CN"/>
              </w:rPr>
            </w:pPr>
            <w:ins w:id="15569" w:author="Chatterjee Debdeep" w:date="2022-11-23T15:38:00Z">
              <w:r w:rsidRPr="007E60C9">
                <w:rPr>
                  <w:rFonts w:ascii="Arial" w:hAnsi="Arial" w:cs="Arial"/>
                  <w:kern w:val="2"/>
                  <w:sz w:val="18"/>
                  <w:szCs w:val="18"/>
                  <w:lang w:val="en-US" w:eastAsia="zh-CN"/>
                </w:rPr>
                <w:t>1.038</w:t>
              </w:r>
            </w:ins>
          </w:p>
        </w:tc>
        <w:tc>
          <w:tcPr>
            <w:tcW w:w="458" w:type="pct"/>
            <w:shd w:val="clear" w:color="auto" w:fill="F2F2F2"/>
            <w:vAlign w:val="center"/>
          </w:tcPr>
          <w:p w14:paraId="6E42B39D" w14:textId="77777777" w:rsidR="007E60C9" w:rsidRPr="007E60C9" w:rsidRDefault="007E60C9" w:rsidP="007E60C9">
            <w:pPr>
              <w:snapToGrid w:val="0"/>
              <w:spacing w:after="0"/>
              <w:jc w:val="center"/>
              <w:rPr>
                <w:ins w:id="15570" w:author="Chatterjee Debdeep" w:date="2022-11-23T15:38:00Z"/>
                <w:rFonts w:ascii="Arial" w:hAnsi="Arial" w:cs="Arial"/>
                <w:kern w:val="2"/>
                <w:sz w:val="18"/>
                <w:szCs w:val="18"/>
                <w:lang w:val="en-US" w:eastAsia="zh-CN"/>
              </w:rPr>
            </w:pPr>
            <w:ins w:id="15571" w:author="Chatterjee Debdeep" w:date="2022-11-23T15:38:00Z">
              <w:r w:rsidRPr="007E60C9">
                <w:rPr>
                  <w:rFonts w:ascii="Arial" w:hAnsi="Arial" w:cs="Arial"/>
                  <w:kern w:val="2"/>
                  <w:sz w:val="18"/>
                  <w:szCs w:val="18"/>
                  <w:lang w:val="en-US" w:eastAsia="zh-CN"/>
                </w:rPr>
                <w:t>1.368</w:t>
              </w:r>
            </w:ins>
          </w:p>
        </w:tc>
        <w:tc>
          <w:tcPr>
            <w:tcW w:w="458" w:type="pct"/>
            <w:shd w:val="clear" w:color="auto" w:fill="F2F2F2"/>
            <w:vAlign w:val="center"/>
          </w:tcPr>
          <w:p w14:paraId="0FF17C42" w14:textId="77777777" w:rsidR="007E60C9" w:rsidRPr="007E60C9" w:rsidRDefault="007E60C9" w:rsidP="007E60C9">
            <w:pPr>
              <w:snapToGrid w:val="0"/>
              <w:spacing w:after="0"/>
              <w:jc w:val="center"/>
              <w:rPr>
                <w:ins w:id="15572" w:author="Chatterjee Debdeep" w:date="2022-11-23T15:38:00Z"/>
                <w:rFonts w:ascii="Arial" w:hAnsi="Arial" w:cs="Arial"/>
                <w:kern w:val="2"/>
                <w:sz w:val="18"/>
                <w:szCs w:val="18"/>
                <w:lang w:val="en-US" w:eastAsia="zh-CN"/>
              </w:rPr>
            </w:pPr>
            <w:ins w:id="15573" w:author="Chatterjee Debdeep" w:date="2022-11-23T15:38:00Z">
              <w:r w:rsidRPr="007E60C9">
                <w:rPr>
                  <w:rFonts w:ascii="Arial" w:hAnsi="Arial" w:cs="Arial"/>
                  <w:kern w:val="2"/>
                  <w:sz w:val="18"/>
                  <w:szCs w:val="18"/>
                  <w:lang w:val="en-US" w:eastAsia="zh-CN"/>
                </w:rPr>
                <w:t>1.772</w:t>
              </w:r>
            </w:ins>
          </w:p>
        </w:tc>
        <w:tc>
          <w:tcPr>
            <w:tcW w:w="459" w:type="pct"/>
            <w:shd w:val="clear" w:color="auto" w:fill="F2F2F2"/>
            <w:vAlign w:val="center"/>
          </w:tcPr>
          <w:p w14:paraId="3E38AAF2" w14:textId="77777777" w:rsidR="007E60C9" w:rsidRPr="007E60C9" w:rsidRDefault="007E60C9" w:rsidP="007E60C9">
            <w:pPr>
              <w:snapToGrid w:val="0"/>
              <w:spacing w:after="0"/>
              <w:jc w:val="center"/>
              <w:rPr>
                <w:ins w:id="15574" w:author="Chatterjee Debdeep" w:date="2022-11-23T15:38:00Z"/>
                <w:rFonts w:ascii="Arial" w:hAnsi="Arial" w:cs="Arial"/>
                <w:kern w:val="2"/>
                <w:sz w:val="18"/>
                <w:szCs w:val="18"/>
                <w:lang w:val="en-US" w:eastAsia="zh-CN"/>
              </w:rPr>
            </w:pPr>
            <w:ins w:id="15575" w:author="Chatterjee Debdeep" w:date="2022-11-23T15:38:00Z">
              <w:r w:rsidRPr="007E60C9">
                <w:rPr>
                  <w:rFonts w:ascii="Arial" w:hAnsi="Arial" w:cs="Arial"/>
                  <w:kern w:val="2"/>
                  <w:sz w:val="18"/>
                  <w:szCs w:val="18"/>
                  <w:lang w:val="en-US" w:eastAsia="zh-CN"/>
                </w:rPr>
                <w:t>2.247</w:t>
              </w:r>
            </w:ins>
          </w:p>
        </w:tc>
        <w:tc>
          <w:tcPr>
            <w:tcW w:w="1099" w:type="pct"/>
            <w:shd w:val="clear" w:color="auto" w:fill="F2F2F2"/>
            <w:vAlign w:val="center"/>
          </w:tcPr>
          <w:p w14:paraId="1F02DDE2" w14:textId="77777777" w:rsidR="007E60C9" w:rsidRPr="007E60C9" w:rsidRDefault="007E60C9" w:rsidP="007E60C9">
            <w:pPr>
              <w:snapToGrid w:val="0"/>
              <w:spacing w:after="0"/>
              <w:jc w:val="center"/>
              <w:rPr>
                <w:ins w:id="15576" w:author="Chatterjee Debdeep" w:date="2022-11-23T15:38:00Z"/>
                <w:rFonts w:ascii="Arial" w:hAnsi="Arial" w:cs="Arial"/>
                <w:kern w:val="2"/>
                <w:sz w:val="18"/>
                <w:szCs w:val="18"/>
                <w:lang w:val="en-US" w:eastAsia="zh-CN"/>
              </w:rPr>
            </w:pPr>
            <w:ins w:id="15577" w:author="Chatterjee Debdeep" w:date="2022-11-23T15:38:00Z">
              <w:r w:rsidRPr="007E60C9">
                <w:rPr>
                  <w:rFonts w:ascii="Arial" w:hAnsi="Arial" w:cs="Arial"/>
                  <w:kern w:val="2"/>
                  <w:sz w:val="18"/>
                  <w:szCs w:val="18"/>
                  <w:lang w:val="en-US" w:eastAsia="zh-CN"/>
                </w:rPr>
                <w:t>No</w:t>
              </w:r>
            </w:ins>
          </w:p>
          <w:p w14:paraId="4C06E405" w14:textId="77777777" w:rsidR="007E60C9" w:rsidRPr="007E60C9" w:rsidRDefault="007E60C9" w:rsidP="007E60C9">
            <w:pPr>
              <w:snapToGrid w:val="0"/>
              <w:spacing w:after="0"/>
              <w:jc w:val="center"/>
              <w:rPr>
                <w:ins w:id="15578" w:author="Chatterjee Debdeep" w:date="2022-11-23T15:38:00Z"/>
                <w:rFonts w:ascii="Arial" w:hAnsi="Arial" w:cs="Arial"/>
                <w:kern w:val="2"/>
                <w:sz w:val="18"/>
                <w:szCs w:val="18"/>
                <w:lang w:val="en-US" w:eastAsia="zh-CN"/>
              </w:rPr>
            </w:pPr>
            <w:ins w:id="15579" w:author="Chatterjee Debdeep" w:date="2022-11-23T15:38:00Z">
              <w:r w:rsidRPr="007E60C9">
                <w:rPr>
                  <w:rFonts w:ascii="Arial" w:hAnsi="Arial" w:cs="Arial"/>
                  <w:kern w:val="2"/>
                  <w:sz w:val="18"/>
                  <w:szCs w:val="18"/>
                  <w:lang w:val="en-US" w:eastAsia="zh-CN"/>
                </w:rPr>
                <w:t xml:space="preserve">67% </w:t>
              </w:r>
            </w:ins>
          </w:p>
        </w:tc>
        <w:tc>
          <w:tcPr>
            <w:tcW w:w="1100" w:type="pct"/>
            <w:shd w:val="clear" w:color="auto" w:fill="F2F2F2"/>
            <w:vAlign w:val="center"/>
          </w:tcPr>
          <w:p w14:paraId="3F666125" w14:textId="77777777" w:rsidR="007E60C9" w:rsidRPr="007E60C9" w:rsidRDefault="007E60C9" w:rsidP="007E60C9">
            <w:pPr>
              <w:snapToGrid w:val="0"/>
              <w:spacing w:after="0"/>
              <w:jc w:val="center"/>
              <w:rPr>
                <w:ins w:id="15580" w:author="Chatterjee Debdeep" w:date="2022-11-23T15:38:00Z"/>
                <w:rFonts w:ascii="Arial" w:hAnsi="Arial" w:cs="Arial"/>
                <w:kern w:val="2"/>
                <w:sz w:val="18"/>
                <w:szCs w:val="18"/>
                <w:lang w:val="en-US" w:eastAsia="zh-CN"/>
              </w:rPr>
            </w:pPr>
            <w:ins w:id="15581" w:author="Chatterjee Debdeep" w:date="2022-11-23T15:38:00Z">
              <w:r w:rsidRPr="007E60C9">
                <w:rPr>
                  <w:rFonts w:ascii="Arial" w:hAnsi="Arial" w:cs="Arial"/>
                  <w:kern w:val="2"/>
                  <w:sz w:val="18"/>
                  <w:szCs w:val="18"/>
                  <w:lang w:val="en-US" w:eastAsia="zh-CN"/>
                </w:rPr>
                <w:t>No</w:t>
              </w:r>
            </w:ins>
          </w:p>
          <w:p w14:paraId="55A98D4D" w14:textId="77777777" w:rsidR="007E60C9" w:rsidRPr="007E60C9" w:rsidRDefault="007E60C9" w:rsidP="007E60C9">
            <w:pPr>
              <w:snapToGrid w:val="0"/>
              <w:spacing w:after="0"/>
              <w:jc w:val="center"/>
              <w:rPr>
                <w:ins w:id="15582" w:author="Chatterjee Debdeep" w:date="2022-11-23T15:38:00Z"/>
                <w:rFonts w:ascii="Arial" w:hAnsi="Arial" w:cs="Arial"/>
                <w:kern w:val="2"/>
                <w:sz w:val="18"/>
                <w:szCs w:val="18"/>
                <w:lang w:val="en-US" w:eastAsia="zh-CN"/>
              </w:rPr>
            </w:pPr>
            <w:ins w:id="15583"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51A4EEAA" w14:textId="77777777" w:rsidTr="007E60C9">
        <w:trPr>
          <w:ins w:id="15584" w:author="Chatterjee Debdeep" w:date="2022-11-23T15:38:00Z"/>
        </w:trPr>
        <w:tc>
          <w:tcPr>
            <w:tcW w:w="964" w:type="pct"/>
            <w:shd w:val="clear" w:color="auto" w:fill="F2F2F2"/>
            <w:vAlign w:val="center"/>
          </w:tcPr>
          <w:p w14:paraId="33884E05" w14:textId="77777777" w:rsidR="007E60C9" w:rsidRPr="007E60C9" w:rsidRDefault="007E60C9" w:rsidP="007E60C9">
            <w:pPr>
              <w:snapToGrid w:val="0"/>
              <w:spacing w:after="0"/>
              <w:jc w:val="center"/>
              <w:rPr>
                <w:ins w:id="15585" w:author="Chatterjee Debdeep" w:date="2022-11-23T15:38:00Z"/>
                <w:rFonts w:ascii="Arial" w:hAnsi="Arial" w:cs="Arial"/>
                <w:kern w:val="2"/>
                <w:sz w:val="18"/>
                <w:szCs w:val="18"/>
              </w:rPr>
            </w:pPr>
            <w:ins w:id="1558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34</w:t>
              </w:r>
              <w:r w:rsidRPr="007E60C9">
                <w:rPr>
                  <w:rFonts w:ascii="Arial" w:hAnsi="Arial" w:cs="Arial"/>
                  <w:kern w:val="2"/>
                  <w:sz w:val="18"/>
                  <w:szCs w:val="18"/>
                </w:rPr>
                <w:t xml:space="preserve">-SL </w:t>
              </w:r>
              <w:r w:rsidRPr="007E60C9">
                <w:rPr>
                  <w:rFonts w:ascii="Arial" w:hAnsi="Arial" w:cs="Arial"/>
                  <w:kern w:val="2"/>
                  <w:sz w:val="18"/>
                  <w:szCs w:val="18"/>
                  <w:lang w:val="en-US" w:eastAsia="zh-CN"/>
                </w:rPr>
                <w:t>only</w:t>
              </w:r>
              <w:r w:rsidRPr="007E60C9">
                <w:rPr>
                  <w:rFonts w:ascii="Arial" w:hAnsi="Arial" w:cs="Arial"/>
                  <w:kern w:val="2"/>
                  <w:sz w:val="18"/>
                  <w:szCs w:val="18"/>
                </w:rPr>
                <w:t>, BW=100MHz</w:t>
              </w:r>
            </w:ins>
          </w:p>
        </w:tc>
        <w:tc>
          <w:tcPr>
            <w:tcW w:w="458" w:type="pct"/>
            <w:shd w:val="clear" w:color="auto" w:fill="F2F2F2"/>
            <w:vAlign w:val="center"/>
          </w:tcPr>
          <w:p w14:paraId="0F25EE3C" w14:textId="77777777" w:rsidR="007E60C9" w:rsidRPr="007E60C9" w:rsidRDefault="007E60C9" w:rsidP="007E60C9">
            <w:pPr>
              <w:snapToGrid w:val="0"/>
              <w:spacing w:after="0"/>
              <w:jc w:val="center"/>
              <w:rPr>
                <w:ins w:id="15587" w:author="Chatterjee Debdeep" w:date="2022-11-23T15:38:00Z"/>
                <w:rFonts w:ascii="Arial" w:hAnsi="Arial" w:cs="Arial"/>
                <w:kern w:val="2"/>
                <w:sz w:val="18"/>
                <w:szCs w:val="18"/>
                <w:lang w:val="en-US" w:eastAsia="zh-CN"/>
              </w:rPr>
            </w:pPr>
            <w:ins w:id="15588" w:author="Chatterjee Debdeep" w:date="2022-11-23T15:38:00Z">
              <w:r w:rsidRPr="007E60C9">
                <w:rPr>
                  <w:rFonts w:ascii="Arial" w:hAnsi="Arial" w:cs="Arial"/>
                  <w:kern w:val="2"/>
                  <w:sz w:val="18"/>
                  <w:szCs w:val="18"/>
                  <w:lang w:val="en-US" w:eastAsia="zh-CN"/>
                </w:rPr>
                <w:t>1.764</w:t>
              </w:r>
            </w:ins>
          </w:p>
        </w:tc>
        <w:tc>
          <w:tcPr>
            <w:tcW w:w="458" w:type="pct"/>
            <w:shd w:val="clear" w:color="auto" w:fill="F2F2F2"/>
            <w:vAlign w:val="center"/>
          </w:tcPr>
          <w:p w14:paraId="3D313429" w14:textId="77777777" w:rsidR="007E60C9" w:rsidRPr="007E60C9" w:rsidRDefault="007E60C9" w:rsidP="007E60C9">
            <w:pPr>
              <w:snapToGrid w:val="0"/>
              <w:spacing w:after="0"/>
              <w:jc w:val="center"/>
              <w:rPr>
                <w:ins w:id="15589" w:author="Chatterjee Debdeep" w:date="2022-11-23T15:38:00Z"/>
                <w:rFonts w:ascii="Arial" w:hAnsi="Arial" w:cs="Arial"/>
                <w:kern w:val="2"/>
                <w:sz w:val="18"/>
                <w:szCs w:val="18"/>
                <w:lang w:val="en-US" w:eastAsia="zh-CN"/>
              </w:rPr>
            </w:pPr>
            <w:ins w:id="15590" w:author="Chatterjee Debdeep" w:date="2022-11-23T15:38:00Z">
              <w:r w:rsidRPr="007E60C9">
                <w:rPr>
                  <w:rFonts w:ascii="Arial" w:hAnsi="Arial" w:cs="Arial"/>
                  <w:kern w:val="2"/>
                  <w:sz w:val="18"/>
                  <w:szCs w:val="18"/>
                  <w:lang w:val="en-US" w:eastAsia="zh-CN"/>
                </w:rPr>
                <w:t>3.569</w:t>
              </w:r>
            </w:ins>
          </w:p>
        </w:tc>
        <w:tc>
          <w:tcPr>
            <w:tcW w:w="458" w:type="pct"/>
            <w:shd w:val="clear" w:color="auto" w:fill="F2F2F2"/>
            <w:vAlign w:val="center"/>
          </w:tcPr>
          <w:p w14:paraId="23AAE3DC" w14:textId="77777777" w:rsidR="007E60C9" w:rsidRPr="007E60C9" w:rsidRDefault="007E60C9" w:rsidP="007E60C9">
            <w:pPr>
              <w:snapToGrid w:val="0"/>
              <w:spacing w:after="0"/>
              <w:jc w:val="center"/>
              <w:rPr>
                <w:ins w:id="15591" w:author="Chatterjee Debdeep" w:date="2022-11-23T15:38:00Z"/>
                <w:rFonts w:ascii="Arial" w:hAnsi="Arial" w:cs="Arial"/>
                <w:kern w:val="2"/>
                <w:sz w:val="18"/>
                <w:szCs w:val="18"/>
                <w:lang w:val="en-US" w:eastAsia="zh-CN"/>
              </w:rPr>
            </w:pPr>
            <w:ins w:id="15592" w:author="Chatterjee Debdeep" w:date="2022-11-23T15:38:00Z">
              <w:r w:rsidRPr="007E60C9">
                <w:rPr>
                  <w:rFonts w:ascii="Arial" w:hAnsi="Arial" w:cs="Arial"/>
                  <w:kern w:val="2"/>
                  <w:sz w:val="18"/>
                  <w:szCs w:val="18"/>
                  <w:lang w:val="en-US" w:eastAsia="zh-CN"/>
                </w:rPr>
                <w:t>6.164</w:t>
              </w:r>
            </w:ins>
          </w:p>
        </w:tc>
        <w:tc>
          <w:tcPr>
            <w:tcW w:w="459" w:type="pct"/>
            <w:shd w:val="clear" w:color="auto" w:fill="F2F2F2"/>
            <w:vAlign w:val="center"/>
          </w:tcPr>
          <w:p w14:paraId="6DF43607" w14:textId="77777777" w:rsidR="007E60C9" w:rsidRPr="007E60C9" w:rsidRDefault="007E60C9" w:rsidP="007E60C9">
            <w:pPr>
              <w:snapToGrid w:val="0"/>
              <w:spacing w:after="0"/>
              <w:jc w:val="center"/>
              <w:rPr>
                <w:ins w:id="15593" w:author="Chatterjee Debdeep" w:date="2022-11-23T15:38:00Z"/>
                <w:rFonts w:ascii="Arial" w:hAnsi="Arial" w:cs="Arial"/>
                <w:kern w:val="2"/>
                <w:sz w:val="18"/>
                <w:szCs w:val="18"/>
                <w:lang w:val="en-US" w:eastAsia="zh-CN"/>
              </w:rPr>
            </w:pPr>
            <w:ins w:id="15594" w:author="Chatterjee Debdeep" w:date="2022-11-23T15:38:00Z">
              <w:r w:rsidRPr="007E60C9">
                <w:rPr>
                  <w:rFonts w:ascii="Arial" w:hAnsi="Arial" w:cs="Arial"/>
                  <w:kern w:val="2"/>
                  <w:sz w:val="18"/>
                  <w:szCs w:val="18"/>
                  <w:lang w:val="en-US" w:eastAsia="zh-CN"/>
                </w:rPr>
                <w:t>8.403</w:t>
              </w:r>
            </w:ins>
          </w:p>
        </w:tc>
        <w:tc>
          <w:tcPr>
            <w:tcW w:w="1099" w:type="pct"/>
            <w:shd w:val="clear" w:color="auto" w:fill="F2F2F2"/>
            <w:vAlign w:val="center"/>
          </w:tcPr>
          <w:p w14:paraId="4CC992D8" w14:textId="77777777" w:rsidR="007E60C9" w:rsidRPr="007E60C9" w:rsidRDefault="007E60C9" w:rsidP="007E60C9">
            <w:pPr>
              <w:snapToGrid w:val="0"/>
              <w:spacing w:after="0"/>
              <w:jc w:val="center"/>
              <w:rPr>
                <w:ins w:id="15595" w:author="Chatterjee Debdeep" w:date="2022-11-23T15:38:00Z"/>
                <w:rFonts w:ascii="Arial" w:hAnsi="Arial" w:cs="Arial"/>
                <w:kern w:val="2"/>
                <w:sz w:val="18"/>
                <w:szCs w:val="18"/>
                <w:lang w:val="en-US" w:eastAsia="zh-CN"/>
              </w:rPr>
            </w:pPr>
            <w:ins w:id="15596" w:author="Chatterjee Debdeep" w:date="2022-11-23T15:38:00Z">
              <w:r w:rsidRPr="007E60C9">
                <w:rPr>
                  <w:rFonts w:ascii="Arial" w:hAnsi="Arial" w:cs="Arial"/>
                  <w:kern w:val="2"/>
                  <w:sz w:val="18"/>
                  <w:szCs w:val="18"/>
                  <w:lang w:val="en-US" w:eastAsia="zh-CN"/>
                </w:rPr>
                <w:t>No</w:t>
              </w:r>
            </w:ins>
          </w:p>
          <w:p w14:paraId="6C133C50" w14:textId="77777777" w:rsidR="007E60C9" w:rsidRPr="007E60C9" w:rsidRDefault="007E60C9" w:rsidP="007E60C9">
            <w:pPr>
              <w:snapToGrid w:val="0"/>
              <w:spacing w:after="0"/>
              <w:jc w:val="center"/>
              <w:rPr>
                <w:ins w:id="15597" w:author="Chatterjee Debdeep" w:date="2022-11-23T15:38:00Z"/>
                <w:rFonts w:ascii="Arial" w:hAnsi="Arial" w:cs="Arial"/>
                <w:kern w:val="2"/>
                <w:sz w:val="18"/>
                <w:szCs w:val="18"/>
                <w:lang w:val="en-US" w:eastAsia="zh-CN"/>
              </w:rPr>
            </w:pPr>
            <w:ins w:id="15598" w:author="Chatterjee Debdeep" w:date="2022-11-23T15:38:00Z">
              <w:r w:rsidRPr="007E60C9">
                <w:rPr>
                  <w:rFonts w:ascii="Arial" w:hAnsi="Arial" w:cs="Arial"/>
                  <w:kern w:val="2"/>
                  <w:sz w:val="18"/>
                  <w:szCs w:val="18"/>
                  <w:lang w:val="en-US" w:eastAsia="zh-CN"/>
                </w:rPr>
                <w:t xml:space="preserve">Less than 50% </w:t>
              </w:r>
            </w:ins>
          </w:p>
        </w:tc>
        <w:tc>
          <w:tcPr>
            <w:tcW w:w="1100" w:type="pct"/>
            <w:shd w:val="clear" w:color="auto" w:fill="F2F2F2"/>
            <w:vAlign w:val="center"/>
          </w:tcPr>
          <w:p w14:paraId="38FDACB8" w14:textId="77777777" w:rsidR="007E60C9" w:rsidRPr="007E60C9" w:rsidRDefault="007E60C9" w:rsidP="007E60C9">
            <w:pPr>
              <w:snapToGrid w:val="0"/>
              <w:spacing w:after="0"/>
              <w:jc w:val="center"/>
              <w:rPr>
                <w:ins w:id="15599" w:author="Chatterjee Debdeep" w:date="2022-11-23T15:38:00Z"/>
                <w:rFonts w:ascii="Arial" w:hAnsi="Arial" w:cs="Arial"/>
                <w:kern w:val="2"/>
                <w:sz w:val="18"/>
                <w:szCs w:val="18"/>
                <w:lang w:val="en-US" w:eastAsia="zh-CN"/>
              </w:rPr>
            </w:pPr>
            <w:ins w:id="15600" w:author="Chatterjee Debdeep" w:date="2022-11-23T15:38:00Z">
              <w:r w:rsidRPr="007E60C9">
                <w:rPr>
                  <w:rFonts w:ascii="Arial" w:hAnsi="Arial" w:cs="Arial"/>
                  <w:kern w:val="2"/>
                  <w:sz w:val="18"/>
                  <w:szCs w:val="18"/>
                  <w:lang w:val="en-US" w:eastAsia="zh-CN"/>
                </w:rPr>
                <w:t>No</w:t>
              </w:r>
            </w:ins>
          </w:p>
          <w:p w14:paraId="76D7D8CC" w14:textId="77777777" w:rsidR="007E60C9" w:rsidRPr="007E60C9" w:rsidRDefault="007E60C9" w:rsidP="007E60C9">
            <w:pPr>
              <w:snapToGrid w:val="0"/>
              <w:spacing w:after="0"/>
              <w:jc w:val="center"/>
              <w:rPr>
                <w:ins w:id="15601" w:author="Chatterjee Debdeep" w:date="2022-11-23T15:38:00Z"/>
                <w:rFonts w:ascii="Arial" w:hAnsi="Arial" w:cs="Arial"/>
                <w:kern w:val="2"/>
                <w:sz w:val="18"/>
                <w:szCs w:val="18"/>
                <w:lang w:val="en-US" w:eastAsia="zh-CN"/>
              </w:rPr>
            </w:pPr>
            <w:ins w:id="15602" w:author="Chatterjee Debdeep" w:date="2022-11-23T15:38:00Z">
              <w:r w:rsidRPr="007E60C9">
                <w:rPr>
                  <w:rFonts w:ascii="Arial" w:hAnsi="Arial" w:cs="Arial"/>
                  <w:kern w:val="2"/>
                  <w:sz w:val="18"/>
                  <w:szCs w:val="18"/>
                  <w:lang w:val="en-US" w:eastAsia="zh-CN"/>
                </w:rPr>
                <w:t>Less than 50%</w:t>
              </w:r>
            </w:ins>
          </w:p>
        </w:tc>
      </w:tr>
      <w:tr w:rsidR="007E60C9" w:rsidRPr="007E60C9" w14:paraId="1A0A8F8D" w14:textId="77777777" w:rsidTr="007E60C9">
        <w:trPr>
          <w:ins w:id="15603" w:author="Chatterjee Debdeep" w:date="2022-11-23T15:38:00Z"/>
        </w:trPr>
        <w:tc>
          <w:tcPr>
            <w:tcW w:w="964" w:type="pct"/>
            <w:shd w:val="clear" w:color="auto" w:fill="F2F2F2"/>
            <w:vAlign w:val="center"/>
          </w:tcPr>
          <w:p w14:paraId="3F64C09B" w14:textId="77777777" w:rsidR="007E60C9" w:rsidRPr="007E60C9" w:rsidRDefault="007E60C9" w:rsidP="007E60C9">
            <w:pPr>
              <w:snapToGrid w:val="0"/>
              <w:spacing w:after="0"/>
              <w:jc w:val="center"/>
              <w:rPr>
                <w:ins w:id="15604" w:author="Chatterjee Debdeep" w:date="2022-11-23T15:38:00Z"/>
                <w:rFonts w:ascii="Arial" w:hAnsi="Arial" w:cs="Arial"/>
                <w:kern w:val="2"/>
                <w:sz w:val="18"/>
                <w:szCs w:val="18"/>
              </w:rPr>
            </w:pPr>
            <w:ins w:id="1560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35</w:t>
              </w:r>
              <w:r w:rsidRPr="007E60C9">
                <w:rPr>
                  <w:rFonts w:ascii="Arial" w:hAnsi="Arial" w:cs="Arial"/>
                  <w:kern w:val="2"/>
                  <w:sz w:val="18"/>
                  <w:szCs w:val="18"/>
                </w:rPr>
                <w:t xml:space="preserve">-SL </w:t>
              </w:r>
              <w:r w:rsidRPr="007E60C9">
                <w:rPr>
                  <w:rFonts w:ascii="Arial" w:hAnsi="Arial" w:cs="Arial"/>
                  <w:kern w:val="2"/>
                  <w:sz w:val="18"/>
                  <w:szCs w:val="18"/>
                  <w:lang w:val="en-US" w:eastAsia="zh-CN"/>
                </w:rPr>
                <w:t>only</w:t>
              </w:r>
              <w:r w:rsidRPr="007E60C9">
                <w:rPr>
                  <w:rFonts w:ascii="Arial" w:hAnsi="Arial" w:cs="Arial"/>
                  <w:kern w:val="2"/>
                  <w:sz w:val="18"/>
                  <w:szCs w:val="18"/>
                </w:rPr>
                <w:t>, BW=40MHz</w:t>
              </w:r>
            </w:ins>
          </w:p>
        </w:tc>
        <w:tc>
          <w:tcPr>
            <w:tcW w:w="458" w:type="pct"/>
            <w:shd w:val="clear" w:color="auto" w:fill="F2F2F2"/>
            <w:vAlign w:val="center"/>
          </w:tcPr>
          <w:p w14:paraId="173DD3C7" w14:textId="77777777" w:rsidR="007E60C9" w:rsidRPr="007E60C9" w:rsidRDefault="007E60C9" w:rsidP="007E60C9">
            <w:pPr>
              <w:snapToGrid w:val="0"/>
              <w:spacing w:after="0"/>
              <w:jc w:val="center"/>
              <w:rPr>
                <w:ins w:id="15606" w:author="Chatterjee Debdeep" w:date="2022-11-23T15:38:00Z"/>
                <w:rFonts w:ascii="Arial" w:hAnsi="Arial" w:cs="Arial"/>
                <w:kern w:val="2"/>
                <w:sz w:val="18"/>
                <w:szCs w:val="18"/>
                <w:lang w:val="en-US" w:eastAsia="zh-CN"/>
              </w:rPr>
            </w:pPr>
            <w:ins w:id="15607" w:author="Chatterjee Debdeep" w:date="2022-11-23T15:38:00Z">
              <w:r w:rsidRPr="007E60C9">
                <w:rPr>
                  <w:rFonts w:ascii="Arial" w:hAnsi="Arial" w:cs="Arial"/>
                  <w:kern w:val="2"/>
                  <w:sz w:val="18"/>
                  <w:szCs w:val="18"/>
                  <w:lang w:val="en-US" w:eastAsia="zh-CN"/>
                </w:rPr>
                <w:t>6.644</w:t>
              </w:r>
            </w:ins>
          </w:p>
        </w:tc>
        <w:tc>
          <w:tcPr>
            <w:tcW w:w="458" w:type="pct"/>
            <w:shd w:val="clear" w:color="auto" w:fill="F2F2F2"/>
            <w:vAlign w:val="center"/>
          </w:tcPr>
          <w:p w14:paraId="39F22820" w14:textId="77777777" w:rsidR="007E60C9" w:rsidRPr="007E60C9" w:rsidRDefault="007E60C9" w:rsidP="007E60C9">
            <w:pPr>
              <w:snapToGrid w:val="0"/>
              <w:spacing w:after="0"/>
              <w:jc w:val="center"/>
              <w:rPr>
                <w:ins w:id="15608" w:author="Chatterjee Debdeep" w:date="2022-11-23T15:38:00Z"/>
                <w:rFonts w:ascii="Arial" w:hAnsi="Arial" w:cs="Arial"/>
                <w:kern w:val="2"/>
                <w:sz w:val="18"/>
                <w:szCs w:val="18"/>
                <w:lang w:val="en-US" w:eastAsia="zh-CN"/>
              </w:rPr>
            </w:pPr>
            <w:ins w:id="15609" w:author="Chatterjee Debdeep" w:date="2022-11-23T15:38:00Z">
              <w:r w:rsidRPr="007E60C9">
                <w:rPr>
                  <w:rFonts w:ascii="Arial" w:hAnsi="Arial" w:cs="Arial"/>
                  <w:kern w:val="2"/>
                  <w:sz w:val="18"/>
                  <w:szCs w:val="18"/>
                  <w:lang w:val="en-US" w:eastAsia="zh-CN"/>
                </w:rPr>
                <w:t>8.542</w:t>
              </w:r>
            </w:ins>
          </w:p>
        </w:tc>
        <w:tc>
          <w:tcPr>
            <w:tcW w:w="458" w:type="pct"/>
            <w:shd w:val="clear" w:color="auto" w:fill="F2F2F2"/>
            <w:vAlign w:val="center"/>
          </w:tcPr>
          <w:p w14:paraId="19FA1B42" w14:textId="77777777" w:rsidR="007E60C9" w:rsidRPr="007E60C9" w:rsidRDefault="007E60C9" w:rsidP="007E60C9">
            <w:pPr>
              <w:snapToGrid w:val="0"/>
              <w:spacing w:after="0"/>
              <w:jc w:val="center"/>
              <w:rPr>
                <w:ins w:id="15610" w:author="Chatterjee Debdeep" w:date="2022-11-23T15:38:00Z"/>
                <w:rFonts w:ascii="Arial" w:hAnsi="Arial" w:cs="Arial"/>
                <w:kern w:val="2"/>
                <w:sz w:val="18"/>
                <w:szCs w:val="18"/>
                <w:lang w:val="en-US" w:eastAsia="zh-CN"/>
              </w:rPr>
            </w:pPr>
            <w:ins w:id="15611" w:author="Chatterjee Debdeep" w:date="2022-11-23T15:38:00Z">
              <w:r w:rsidRPr="007E60C9">
                <w:rPr>
                  <w:rFonts w:ascii="Arial" w:hAnsi="Arial" w:cs="Arial"/>
                  <w:kern w:val="2"/>
                  <w:sz w:val="18"/>
                  <w:szCs w:val="18"/>
                  <w:lang w:val="en-US" w:eastAsia="zh-CN"/>
                </w:rPr>
                <w:t>10.95</w:t>
              </w:r>
            </w:ins>
          </w:p>
        </w:tc>
        <w:tc>
          <w:tcPr>
            <w:tcW w:w="459" w:type="pct"/>
            <w:shd w:val="clear" w:color="auto" w:fill="F2F2F2"/>
            <w:vAlign w:val="center"/>
          </w:tcPr>
          <w:p w14:paraId="2AF47F55" w14:textId="77777777" w:rsidR="007E60C9" w:rsidRPr="007E60C9" w:rsidRDefault="007E60C9" w:rsidP="007E60C9">
            <w:pPr>
              <w:snapToGrid w:val="0"/>
              <w:spacing w:after="0"/>
              <w:jc w:val="center"/>
              <w:rPr>
                <w:ins w:id="15612" w:author="Chatterjee Debdeep" w:date="2022-11-23T15:38:00Z"/>
                <w:rFonts w:ascii="Arial" w:hAnsi="Arial" w:cs="Arial"/>
                <w:kern w:val="2"/>
                <w:sz w:val="18"/>
                <w:szCs w:val="18"/>
                <w:lang w:val="en-US" w:eastAsia="zh-CN"/>
              </w:rPr>
            </w:pPr>
            <w:ins w:id="15613" w:author="Chatterjee Debdeep" w:date="2022-11-23T15:38:00Z">
              <w:r w:rsidRPr="007E60C9">
                <w:rPr>
                  <w:rFonts w:ascii="Arial" w:hAnsi="Arial" w:cs="Arial"/>
                  <w:kern w:val="2"/>
                  <w:sz w:val="18"/>
                  <w:szCs w:val="18"/>
                  <w:lang w:val="en-US" w:eastAsia="zh-CN"/>
                </w:rPr>
                <w:t>13.28</w:t>
              </w:r>
            </w:ins>
          </w:p>
        </w:tc>
        <w:tc>
          <w:tcPr>
            <w:tcW w:w="1099" w:type="pct"/>
            <w:shd w:val="clear" w:color="auto" w:fill="F2F2F2"/>
            <w:vAlign w:val="center"/>
          </w:tcPr>
          <w:p w14:paraId="00C596E1" w14:textId="77777777" w:rsidR="007E60C9" w:rsidRPr="007E60C9" w:rsidRDefault="007E60C9" w:rsidP="007E60C9">
            <w:pPr>
              <w:snapToGrid w:val="0"/>
              <w:spacing w:after="0"/>
              <w:jc w:val="center"/>
              <w:rPr>
                <w:ins w:id="15614" w:author="Chatterjee Debdeep" w:date="2022-11-23T15:38:00Z"/>
                <w:rFonts w:ascii="Arial" w:hAnsi="Arial" w:cs="Arial"/>
                <w:kern w:val="2"/>
                <w:sz w:val="18"/>
                <w:szCs w:val="18"/>
                <w:lang w:val="en-US" w:eastAsia="zh-CN"/>
              </w:rPr>
            </w:pPr>
            <w:ins w:id="15615" w:author="Chatterjee Debdeep" w:date="2022-11-23T15:38:00Z">
              <w:r w:rsidRPr="007E60C9">
                <w:rPr>
                  <w:rFonts w:ascii="Arial" w:hAnsi="Arial" w:cs="Arial"/>
                  <w:kern w:val="2"/>
                  <w:sz w:val="18"/>
                  <w:szCs w:val="18"/>
                  <w:lang w:val="en-US" w:eastAsia="zh-CN"/>
                </w:rPr>
                <w:t>No</w:t>
              </w:r>
            </w:ins>
          </w:p>
          <w:p w14:paraId="3739F5A7" w14:textId="77777777" w:rsidR="007E60C9" w:rsidRPr="007E60C9" w:rsidRDefault="007E60C9" w:rsidP="007E60C9">
            <w:pPr>
              <w:snapToGrid w:val="0"/>
              <w:spacing w:after="0"/>
              <w:jc w:val="center"/>
              <w:rPr>
                <w:ins w:id="15616" w:author="Chatterjee Debdeep" w:date="2022-11-23T15:38:00Z"/>
                <w:rFonts w:ascii="Arial" w:hAnsi="Arial" w:cs="Arial"/>
                <w:kern w:val="2"/>
                <w:sz w:val="18"/>
                <w:szCs w:val="18"/>
                <w:lang w:val="en-US" w:eastAsia="zh-CN"/>
              </w:rPr>
            </w:pPr>
            <w:ins w:id="15617" w:author="Chatterjee Debdeep" w:date="2022-11-23T15:38:00Z">
              <w:r w:rsidRPr="007E60C9">
                <w:rPr>
                  <w:rFonts w:ascii="Arial" w:hAnsi="Arial" w:cs="Arial"/>
                  <w:kern w:val="2"/>
                  <w:sz w:val="18"/>
                  <w:szCs w:val="18"/>
                  <w:lang w:val="en-US" w:eastAsia="zh-CN"/>
                </w:rPr>
                <w:t xml:space="preserve">Less than 50% </w:t>
              </w:r>
            </w:ins>
          </w:p>
        </w:tc>
        <w:tc>
          <w:tcPr>
            <w:tcW w:w="1100" w:type="pct"/>
            <w:shd w:val="clear" w:color="auto" w:fill="F2F2F2"/>
            <w:vAlign w:val="center"/>
          </w:tcPr>
          <w:p w14:paraId="4591DF2F" w14:textId="77777777" w:rsidR="007E60C9" w:rsidRPr="007E60C9" w:rsidRDefault="007E60C9" w:rsidP="007E60C9">
            <w:pPr>
              <w:snapToGrid w:val="0"/>
              <w:spacing w:after="0"/>
              <w:jc w:val="center"/>
              <w:rPr>
                <w:ins w:id="15618" w:author="Chatterjee Debdeep" w:date="2022-11-23T15:38:00Z"/>
                <w:rFonts w:ascii="Arial" w:hAnsi="Arial" w:cs="Arial"/>
                <w:kern w:val="2"/>
                <w:sz w:val="18"/>
                <w:szCs w:val="18"/>
                <w:lang w:val="en-US" w:eastAsia="zh-CN"/>
              </w:rPr>
            </w:pPr>
            <w:ins w:id="15619" w:author="Chatterjee Debdeep" w:date="2022-11-23T15:38:00Z">
              <w:r w:rsidRPr="007E60C9">
                <w:rPr>
                  <w:rFonts w:ascii="Arial" w:hAnsi="Arial" w:cs="Arial"/>
                  <w:kern w:val="2"/>
                  <w:sz w:val="18"/>
                  <w:szCs w:val="18"/>
                  <w:lang w:val="en-US" w:eastAsia="zh-CN"/>
                </w:rPr>
                <w:t>No</w:t>
              </w:r>
            </w:ins>
          </w:p>
          <w:p w14:paraId="082BF960" w14:textId="77777777" w:rsidR="007E60C9" w:rsidRPr="007E60C9" w:rsidRDefault="007E60C9" w:rsidP="007E60C9">
            <w:pPr>
              <w:snapToGrid w:val="0"/>
              <w:spacing w:after="0"/>
              <w:jc w:val="center"/>
              <w:rPr>
                <w:ins w:id="15620" w:author="Chatterjee Debdeep" w:date="2022-11-23T15:38:00Z"/>
                <w:rFonts w:ascii="Arial" w:hAnsi="Arial" w:cs="Arial"/>
                <w:kern w:val="2"/>
                <w:sz w:val="18"/>
                <w:szCs w:val="18"/>
                <w:lang w:val="en-US" w:eastAsia="zh-CN"/>
              </w:rPr>
            </w:pPr>
            <w:ins w:id="15621"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3E85918" w14:textId="77777777" w:rsidTr="007E60C9">
        <w:trPr>
          <w:trHeight w:val="371"/>
          <w:ins w:id="15622" w:author="Chatterjee Debdeep" w:date="2022-11-23T15:38:00Z"/>
        </w:trPr>
        <w:tc>
          <w:tcPr>
            <w:tcW w:w="964" w:type="pct"/>
            <w:shd w:val="clear" w:color="auto" w:fill="F2F2F2"/>
            <w:vAlign w:val="center"/>
          </w:tcPr>
          <w:p w14:paraId="2231C621" w14:textId="77777777" w:rsidR="007E60C9" w:rsidRPr="007E60C9" w:rsidRDefault="007E60C9" w:rsidP="007E60C9">
            <w:pPr>
              <w:snapToGrid w:val="0"/>
              <w:spacing w:after="0"/>
              <w:jc w:val="center"/>
              <w:rPr>
                <w:ins w:id="15623" w:author="Chatterjee Debdeep" w:date="2022-11-23T15:38:00Z"/>
                <w:rFonts w:ascii="Arial" w:hAnsi="Arial" w:cs="Arial"/>
                <w:kern w:val="2"/>
                <w:sz w:val="18"/>
                <w:szCs w:val="18"/>
              </w:rPr>
            </w:pPr>
            <w:ins w:id="15624"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36</w:t>
              </w:r>
              <w:r w:rsidRPr="007E60C9">
                <w:rPr>
                  <w:rFonts w:ascii="Arial" w:hAnsi="Arial" w:cs="Arial"/>
                  <w:kern w:val="2"/>
                  <w:sz w:val="18"/>
                  <w:szCs w:val="18"/>
                </w:rPr>
                <w:t xml:space="preserve">-SL </w:t>
              </w:r>
              <w:r w:rsidRPr="007E60C9">
                <w:rPr>
                  <w:rFonts w:ascii="Arial" w:hAnsi="Arial" w:cs="Arial"/>
                  <w:kern w:val="2"/>
                  <w:sz w:val="18"/>
                  <w:szCs w:val="18"/>
                  <w:lang w:val="en-US" w:eastAsia="zh-CN"/>
                </w:rPr>
                <w:t>only</w:t>
              </w:r>
              <w:r w:rsidRPr="007E60C9">
                <w:rPr>
                  <w:rFonts w:ascii="Arial" w:hAnsi="Arial" w:cs="Arial"/>
                  <w:kern w:val="2"/>
                  <w:sz w:val="18"/>
                  <w:szCs w:val="18"/>
                </w:rPr>
                <w:t>, BW=20MHz</w:t>
              </w:r>
            </w:ins>
          </w:p>
        </w:tc>
        <w:tc>
          <w:tcPr>
            <w:tcW w:w="458" w:type="pct"/>
            <w:shd w:val="clear" w:color="auto" w:fill="F2F2F2"/>
            <w:vAlign w:val="center"/>
          </w:tcPr>
          <w:p w14:paraId="6A8A926A" w14:textId="77777777" w:rsidR="007E60C9" w:rsidRPr="007E60C9" w:rsidRDefault="007E60C9" w:rsidP="007E60C9">
            <w:pPr>
              <w:snapToGrid w:val="0"/>
              <w:spacing w:after="0"/>
              <w:jc w:val="center"/>
              <w:rPr>
                <w:ins w:id="15625" w:author="Chatterjee Debdeep" w:date="2022-11-23T15:38:00Z"/>
                <w:rFonts w:ascii="Arial" w:hAnsi="Arial" w:cs="Arial"/>
                <w:kern w:val="2"/>
                <w:sz w:val="18"/>
                <w:szCs w:val="18"/>
                <w:lang w:val="en-US" w:eastAsia="zh-CN"/>
              </w:rPr>
            </w:pPr>
            <w:ins w:id="15626" w:author="Chatterjee Debdeep" w:date="2022-11-23T15:38:00Z">
              <w:r w:rsidRPr="007E60C9">
                <w:rPr>
                  <w:rFonts w:ascii="Arial" w:hAnsi="Arial" w:cs="Arial"/>
                  <w:kern w:val="2"/>
                  <w:sz w:val="18"/>
                  <w:szCs w:val="18"/>
                  <w:lang w:val="en-US" w:eastAsia="zh-CN"/>
                </w:rPr>
                <w:t>7.035</w:t>
              </w:r>
            </w:ins>
          </w:p>
        </w:tc>
        <w:tc>
          <w:tcPr>
            <w:tcW w:w="458" w:type="pct"/>
            <w:shd w:val="clear" w:color="auto" w:fill="F2F2F2"/>
            <w:vAlign w:val="center"/>
          </w:tcPr>
          <w:p w14:paraId="611FCFB6" w14:textId="77777777" w:rsidR="007E60C9" w:rsidRPr="007E60C9" w:rsidRDefault="007E60C9" w:rsidP="007E60C9">
            <w:pPr>
              <w:snapToGrid w:val="0"/>
              <w:spacing w:after="0"/>
              <w:jc w:val="center"/>
              <w:rPr>
                <w:ins w:id="15627" w:author="Chatterjee Debdeep" w:date="2022-11-23T15:38:00Z"/>
                <w:rFonts w:ascii="Arial" w:hAnsi="Arial" w:cs="Arial"/>
                <w:kern w:val="2"/>
                <w:sz w:val="18"/>
                <w:szCs w:val="18"/>
                <w:lang w:val="en-US" w:eastAsia="zh-CN"/>
              </w:rPr>
            </w:pPr>
            <w:ins w:id="15628" w:author="Chatterjee Debdeep" w:date="2022-11-23T15:38:00Z">
              <w:r w:rsidRPr="007E60C9">
                <w:rPr>
                  <w:rFonts w:ascii="Arial" w:hAnsi="Arial" w:cs="Arial"/>
                  <w:kern w:val="2"/>
                  <w:sz w:val="18"/>
                  <w:szCs w:val="18"/>
                  <w:lang w:val="en-US" w:eastAsia="zh-CN"/>
                </w:rPr>
                <w:t>9.373</w:t>
              </w:r>
            </w:ins>
          </w:p>
        </w:tc>
        <w:tc>
          <w:tcPr>
            <w:tcW w:w="458" w:type="pct"/>
            <w:shd w:val="clear" w:color="auto" w:fill="F2F2F2"/>
            <w:vAlign w:val="center"/>
          </w:tcPr>
          <w:p w14:paraId="1C7065D7" w14:textId="77777777" w:rsidR="007E60C9" w:rsidRPr="007E60C9" w:rsidRDefault="007E60C9" w:rsidP="007E60C9">
            <w:pPr>
              <w:snapToGrid w:val="0"/>
              <w:spacing w:after="0"/>
              <w:jc w:val="center"/>
              <w:rPr>
                <w:ins w:id="15629" w:author="Chatterjee Debdeep" w:date="2022-11-23T15:38:00Z"/>
                <w:rFonts w:ascii="Arial" w:hAnsi="Arial" w:cs="Arial"/>
                <w:kern w:val="2"/>
                <w:sz w:val="18"/>
                <w:szCs w:val="18"/>
                <w:lang w:val="en-US" w:eastAsia="zh-CN"/>
              </w:rPr>
            </w:pPr>
            <w:ins w:id="15630" w:author="Chatterjee Debdeep" w:date="2022-11-23T15:38:00Z">
              <w:r w:rsidRPr="007E60C9">
                <w:rPr>
                  <w:rFonts w:ascii="Arial" w:hAnsi="Arial" w:cs="Arial"/>
                  <w:kern w:val="2"/>
                  <w:sz w:val="18"/>
                  <w:szCs w:val="18"/>
                  <w:lang w:val="en-US" w:eastAsia="zh-CN"/>
                </w:rPr>
                <w:t>12.75</w:t>
              </w:r>
            </w:ins>
          </w:p>
        </w:tc>
        <w:tc>
          <w:tcPr>
            <w:tcW w:w="459" w:type="pct"/>
            <w:shd w:val="clear" w:color="auto" w:fill="F2F2F2"/>
            <w:vAlign w:val="center"/>
          </w:tcPr>
          <w:p w14:paraId="1EFFB217" w14:textId="77777777" w:rsidR="007E60C9" w:rsidRPr="007E60C9" w:rsidRDefault="007E60C9" w:rsidP="007E60C9">
            <w:pPr>
              <w:snapToGrid w:val="0"/>
              <w:spacing w:after="0"/>
              <w:jc w:val="center"/>
              <w:rPr>
                <w:ins w:id="15631" w:author="Chatterjee Debdeep" w:date="2022-11-23T15:38:00Z"/>
                <w:rFonts w:ascii="Arial" w:hAnsi="Arial" w:cs="Arial"/>
                <w:kern w:val="2"/>
                <w:sz w:val="18"/>
                <w:szCs w:val="18"/>
                <w:lang w:val="en-US" w:eastAsia="zh-CN"/>
              </w:rPr>
            </w:pPr>
            <w:ins w:id="15632" w:author="Chatterjee Debdeep" w:date="2022-11-23T15:38:00Z">
              <w:r w:rsidRPr="007E60C9">
                <w:rPr>
                  <w:rFonts w:ascii="Arial" w:hAnsi="Arial" w:cs="Arial"/>
                  <w:kern w:val="2"/>
                  <w:sz w:val="18"/>
                  <w:szCs w:val="18"/>
                  <w:lang w:val="en-US" w:eastAsia="zh-CN"/>
                </w:rPr>
                <w:t>16.08</w:t>
              </w:r>
            </w:ins>
          </w:p>
        </w:tc>
        <w:tc>
          <w:tcPr>
            <w:tcW w:w="1099" w:type="pct"/>
            <w:shd w:val="clear" w:color="auto" w:fill="F2F2F2"/>
            <w:vAlign w:val="center"/>
          </w:tcPr>
          <w:p w14:paraId="525FCCAF" w14:textId="77777777" w:rsidR="007E60C9" w:rsidRPr="007E60C9" w:rsidRDefault="007E60C9" w:rsidP="007E60C9">
            <w:pPr>
              <w:snapToGrid w:val="0"/>
              <w:spacing w:after="0"/>
              <w:jc w:val="center"/>
              <w:rPr>
                <w:ins w:id="15633" w:author="Chatterjee Debdeep" w:date="2022-11-23T15:38:00Z"/>
                <w:rFonts w:ascii="Arial" w:hAnsi="Arial" w:cs="Arial"/>
                <w:kern w:val="2"/>
                <w:sz w:val="18"/>
                <w:szCs w:val="18"/>
                <w:lang w:val="en-US" w:eastAsia="zh-CN"/>
              </w:rPr>
            </w:pPr>
            <w:ins w:id="15634" w:author="Chatterjee Debdeep" w:date="2022-11-23T15:38:00Z">
              <w:r w:rsidRPr="007E60C9">
                <w:rPr>
                  <w:rFonts w:ascii="Arial" w:hAnsi="Arial" w:cs="Arial"/>
                  <w:kern w:val="2"/>
                  <w:sz w:val="18"/>
                  <w:szCs w:val="18"/>
                  <w:lang w:val="en-US" w:eastAsia="zh-CN"/>
                </w:rPr>
                <w:t>No</w:t>
              </w:r>
            </w:ins>
          </w:p>
          <w:p w14:paraId="403C357C" w14:textId="77777777" w:rsidR="007E60C9" w:rsidRPr="007E60C9" w:rsidRDefault="007E60C9" w:rsidP="007E60C9">
            <w:pPr>
              <w:snapToGrid w:val="0"/>
              <w:spacing w:after="0"/>
              <w:jc w:val="center"/>
              <w:rPr>
                <w:ins w:id="15635" w:author="Chatterjee Debdeep" w:date="2022-11-23T15:38:00Z"/>
                <w:rFonts w:ascii="Arial" w:hAnsi="Arial" w:cs="Arial"/>
                <w:kern w:val="2"/>
                <w:sz w:val="18"/>
                <w:szCs w:val="18"/>
                <w:lang w:val="en-US" w:eastAsia="zh-CN"/>
              </w:rPr>
            </w:pPr>
            <w:ins w:id="15636" w:author="Chatterjee Debdeep" w:date="2022-11-23T15:38:00Z">
              <w:r w:rsidRPr="007E60C9">
                <w:rPr>
                  <w:rFonts w:ascii="Arial" w:hAnsi="Arial" w:cs="Arial"/>
                  <w:kern w:val="2"/>
                  <w:sz w:val="18"/>
                  <w:szCs w:val="18"/>
                  <w:lang w:val="en-US" w:eastAsia="zh-CN"/>
                </w:rPr>
                <w:t xml:space="preserve">Less than 50% </w:t>
              </w:r>
            </w:ins>
          </w:p>
        </w:tc>
        <w:tc>
          <w:tcPr>
            <w:tcW w:w="1100" w:type="pct"/>
            <w:shd w:val="clear" w:color="auto" w:fill="F2F2F2"/>
            <w:vAlign w:val="center"/>
          </w:tcPr>
          <w:p w14:paraId="60DC9CB4" w14:textId="77777777" w:rsidR="007E60C9" w:rsidRPr="007E60C9" w:rsidRDefault="007E60C9" w:rsidP="007E60C9">
            <w:pPr>
              <w:snapToGrid w:val="0"/>
              <w:spacing w:after="0"/>
              <w:jc w:val="center"/>
              <w:rPr>
                <w:ins w:id="15637" w:author="Chatterjee Debdeep" w:date="2022-11-23T15:38:00Z"/>
                <w:rFonts w:ascii="Arial" w:hAnsi="Arial" w:cs="Arial"/>
                <w:kern w:val="2"/>
                <w:sz w:val="18"/>
                <w:szCs w:val="18"/>
                <w:lang w:val="en-US" w:eastAsia="zh-CN"/>
              </w:rPr>
            </w:pPr>
            <w:ins w:id="15638" w:author="Chatterjee Debdeep" w:date="2022-11-23T15:38:00Z">
              <w:r w:rsidRPr="007E60C9">
                <w:rPr>
                  <w:rFonts w:ascii="Arial" w:hAnsi="Arial" w:cs="Arial"/>
                  <w:kern w:val="2"/>
                  <w:sz w:val="18"/>
                  <w:szCs w:val="18"/>
                  <w:lang w:val="en-US" w:eastAsia="zh-CN"/>
                </w:rPr>
                <w:t>No</w:t>
              </w:r>
            </w:ins>
          </w:p>
          <w:p w14:paraId="0A748A3F" w14:textId="77777777" w:rsidR="007E60C9" w:rsidRPr="007E60C9" w:rsidRDefault="007E60C9" w:rsidP="007E60C9">
            <w:pPr>
              <w:snapToGrid w:val="0"/>
              <w:spacing w:after="0"/>
              <w:jc w:val="center"/>
              <w:rPr>
                <w:ins w:id="15639" w:author="Chatterjee Debdeep" w:date="2022-11-23T15:38:00Z"/>
                <w:rFonts w:ascii="Arial" w:hAnsi="Arial" w:cs="Arial"/>
                <w:kern w:val="2"/>
                <w:sz w:val="18"/>
                <w:szCs w:val="18"/>
                <w:lang w:val="en-US" w:eastAsia="zh-CN"/>
              </w:rPr>
            </w:pPr>
            <w:ins w:id="15640" w:author="Chatterjee Debdeep" w:date="2022-11-23T15:38:00Z">
              <w:r w:rsidRPr="007E60C9">
                <w:rPr>
                  <w:rFonts w:ascii="Arial" w:hAnsi="Arial" w:cs="Arial"/>
                  <w:kern w:val="2"/>
                  <w:sz w:val="18"/>
                  <w:szCs w:val="18"/>
                  <w:lang w:val="en-US" w:eastAsia="zh-CN"/>
                </w:rPr>
                <w:t xml:space="preserve">Less than 50% </w:t>
              </w:r>
            </w:ins>
          </w:p>
        </w:tc>
      </w:tr>
    </w:tbl>
    <w:p w14:paraId="73AECF1F" w14:textId="77777777" w:rsidR="007E60C9" w:rsidRPr="007E60C9" w:rsidRDefault="007E60C9" w:rsidP="007E60C9">
      <w:pPr>
        <w:widowControl w:val="0"/>
        <w:snapToGrid w:val="0"/>
        <w:spacing w:before="60"/>
        <w:jc w:val="center"/>
        <w:rPr>
          <w:ins w:id="15641" w:author="Chatterjee Debdeep" w:date="2022-11-23T15:38:00Z"/>
          <w:rFonts w:ascii="Arial" w:hAnsi="Arial" w:cs="Arial"/>
          <w:b/>
          <w:bCs/>
          <w:kern w:val="2"/>
          <w:lang w:val="en-US" w:eastAsia="zh-CN"/>
        </w:rPr>
      </w:pPr>
    </w:p>
    <w:p w14:paraId="144CDD90" w14:textId="0FF4B269" w:rsidR="007E60C9" w:rsidRPr="007E60C9" w:rsidRDefault="007E60C9" w:rsidP="007E60C9">
      <w:pPr>
        <w:widowControl w:val="0"/>
        <w:snapToGrid w:val="0"/>
        <w:spacing w:before="60"/>
        <w:jc w:val="center"/>
        <w:rPr>
          <w:ins w:id="15642" w:author="Chatterjee Debdeep" w:date="2022-11-23T15:38:00Z"/>
          <w:rFonts w:ascii="Arial" w:hAnsi="Arial" w:cs="Arial"/>
          <w:b/>
          <w:bCs/>
          <w:kern w:val="2"/>
          <w:lang w:val="en-US" w:eastAsia="zh-CN"/>
        </w:rPr>
      </w:pPr>
      <w:ins w:id="15643"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.2.2-</w:t>
        </w:r>
        <w:r w:rsidRPr="007E60C9">
          <w:rPr>
            <w:rFonts w:ascii="Arial" w:hAnsi="Arial" w:cs="Arial" w:hint="eastAsia"/>
            <w:b/>
            <w:bCs/>
            <w:kern w:val="2"/>
            <w:lang w:val="en-US" w:eastAsia="zh-CN"/>
          </w:rPr>
          <w:t xml:space="preserve">2: </w:t>
        </w:r>
        <w:r w:rsidRPr="007E60C9">
          <w:rPr>
            <w:rFonts w:ascii="Arial" w:hAnsi="Arial" w:cs="Arial"/>
            <w:b/>
            <w:bCs/>
            <w:kern w:val="2"/>
            <w:lang w:val="en-US" w:eastAsia="zh-CN"/>
          </w:rPr>
          <w:t xml:space="preserve">Sidelink positioning - ranging distance accuracy for urban grid scenarios for V2X use cases from </w:t>
        </w:r>
        <w:r w:rsidRPr="007E60C9">
          <w:rPr>
            <w:rFonts w:ascii="Arial" w:hAnsi="Arial" w:cs="Arial" w:hint="eastAsia"/>
            <w:b/>
            <w:bCs/>
            <w:kern w:val="2"/>
            <w:lang w:val="en-US" w:eastAsia="zh-CN"/>
          </w:rPr>
          <w:t>[</w:t>
        </w:r>
      </w:ins>
      <w:ins w:id="15644" w:author="Chatterjee Debdeep" w:date="2022-11-23T15:52:00Z">
        <w:r w:rsidR="003D6BAA">
          <w:rPr>
            <w:rFonts w:ascii="Arial" w:hAnsi="Arial" w:cs="Arial" w:hint="eastAsia"/>
            <w:b/>
            <w:bCs/>
            <w:kern w:val="2"/>
            <w:lang w:val="en-US" w:eastAsia="zh-CN"/>
          </w:rPr>
          <w:t>24</w:t>
        </w:r>
      </w:ins>
      <w:ins w:id="15645" w:author="Chatterjee Debdeep" w:date="2022-11-23T15:38:00Z">
        <w:r w:rsidRPr="007E60C9">
          <w:rPr>
            <w:rFonts w:ascii="Arial" w:hAnsi="Arial" w:cs="Arial"/>
            <w:b/>
            <w:bCs/>
            <w:kern w:val="2"/>
            <w:lang w:val="en-US" w:eastAsia="zh-CN"/>
          </w:rPr>
          <w:t>]</w:t>
        </w:r>
      </w:ins>
    </w:p>
    <w:tbl>
      <w:tblPr>
        <w:tblStyle w:val="TableGrid10"/>
        <w:tblW w:w="4994" w:type="pct"/>
        <w:tblLayout w:type="fixed"/>
        <w:tblLook w:val="04A0" w:firstRow="1" w:lastRow="0" w:firstColumn="1" w:lastColumn="0" w:noHBand="0" w:noVBand="1"/>
      </w:tblPr>
      <w:tblGrid>
        <w:gridCol w:w="1983"/>
        <w:gridCol w:w="885"/>
        <w:gridCol w:w="885"/>
        <w:gridCol w:w="885"/>
        <w:gridCol w:w="887"/>
        <w:gridCol w:w="2047"/>
        <w:gridCol w:w="2047"/>
      </w:tblGrid>
      <w:tr w:rsidR="007E60C9" w:rsidRPr="007E60C9" w14:paraId="46C8799D" w14:textId="77777777" w:rsidTr="007E60C9">
        <w:trPr>
          <w:ins w:id="15646" w:author="Chatterjee Debdeep" w:date="2022-11-23T15:38:00Z"/>
        </w:trPr>
        <w:tc>
          <w:tcPr>
            <w:tcW w:w="1030" w:type="pct"/>
            <w:shd w:val="clear" w:color="auto" w:fill="A5A5A5"/>
            <w:vAlign w:val="center"/>
          </w:tcPr>
          <w:p w14:paraId="63DC962E" w14:textId="77777777" w:rsidR="007E60C9" w:rsidRPr="007E60C9" w:rsidRDefault="007E60C9" w:rsidP="007E60C9">
            <w:pPr>
              <w:snapToGrid w:val="0"/>
              <w:spacing w:after="0"/>
              <w:jc w:val="center"/>
              <w:rPr>
                <w:ins w:id="15647" w:author="Chatterjee Debdeep" w:date="2022-11-23T15:38:00Z"/>
                <w:rFonts w:ascii="Arial" w:hAnsi="Arial" w:cs="Arial"/>
                <w:b/>
                <w:bCs/>
                <w:kern w:val="2"/>
                <w:sz w:val="18"/>
                <w:szCs w:val="18"/>
              </w:rPr>
            </w:pPr>
            <w:ins w:id="15648" w:author="Chatterjee Debdeep" w:date="2022-11-23T15:38:00Z">
              <w:r w:rsidRPr="007E60C9">
                <w:rPr>
                  <w:rFonts w:ascii="Arial" w:hAnsi="Arial" w:cs="Arial"/>
                  <w:b/>
                  <w:bCs/>
                  <w:kern w:val="2"/>
                  <w:sz w:val="18"/>
                  <w:szCs w:val="18"/>
                </w:rPr>
                <w:t>Case</w:t>
              </w:r>
            </w:ins>
          </w:p>
        </w:tc>
        <w:tc>
          <w:tcPr>
            <w:tcW w:w="460" w:type="pct"/>
            <w:shd w:val="clear" w:color="auto" w:fill="A5A5A5"/>
            <w:vAlign w:val="center"/>
          </w:tcPr>
          <w:p w14:paraId="207A5DBF" w14:textId="77777777" w:rsidR="007E60C9" w:rsidRPr="007E60C9" w:rsidRDefault="007E60C9" w:rsidP="007E60C9">
            <w:pPr>
              <w:snapToGrid w:val="0"/>
              <w:spacing w:after="0"/>
              <w:jc w:val="center"/>
              <w:rPr>
                <w:ins w:id="15649" w:author="Chatterjee Debdeep" w:date="2022-11-23T15:38:00Z"/>
                <w:rFonts w:ascii="Arial" w:hAnsi="Arial" w:cs="Arial"/>
                <w:b/>
                <w:bCs/>
                <w:kern w:val="2"/>
                <w:sz w:val="18"/>
                <w:szCs w:val="18"/>
              </w:rPr>
            </w:pPr>
            <w:ins w:id="15650" w:author="Chatterjee Debdeep" w:date="2022-11-23T15:38:00Z">
              <w:r w:rsidRPr="007E60C9">
                <w:rPr>
                  <w:rFonts w:ascii="Arial" w:hAnsi="Arial" w:cs="Arial"/>
                  <w:b/>
                  <w:bCs/>
                  <w:kern w:val="2"/>
                  <w:sz w:val="18"/>
                  <w:szCs w:val="18"/>
                </w:rPr>
                <w:t>50%</w:t>
              </w:r>
            </w:ins>
          </w:p>
        </w:tc>
        <w:tc>
          <w:tcPr>
            <w:tcW w:w="460" w:type="pct"/>
            <w:shd w:val="clear" w:color="auto" w:fill="A5A5A5"/>
            <w:vAlign w:val="center"/>
          </w:tcPr>
          <w:p w14:paraId="116B259B" w14:textId="77777777" w:rsidR="007E60C9" w:rsidRPr="007E60C9" w:rsidRDefault="007E60C9" w:rsidP="007E60C9">
            <w:pPr>
              <w:snapToGrid w:val="0"/>
              <w:spacing w:after="0"/>
              <w:jc w:val="center"/>
              <w:rPr>
                <w:ins w:id="15651" w:author="Chatterjee Debdeep" w:date="2022-11-23T15:38:00Z"/>
                <w:rFonts w:ascii="Arial" w:hAnsi="Arial" w:cs="Arial"/>
                <w:b/>
                <w:bCs/>
                <w:kern w:val="2"/>
                <w:sz w:val="18"/>
                <w:szCs w:val="18"/>
              </w:rPr>
            </w:pPr>
            <w:ins w:id="15652" w:author="Chatterjee Debdeep" w:date="2022-11-23T15:38:00Z">
              <w:r w:rsidRPr="007E60C9">
                <w:rPr>
                  <w:rFonts w:ascii="Arial" w:hAnsi="Arial" w:cs="Arial"/>
                  <w:b/>
                  <w:bCs/>
                  <w:kern w:val="2"/>
                  <w:sz w:val="18"/>
                  <w:szCs w:val="18"/>
                </w:rPr>
                <w:t>67%</w:t>
              </w:r>
            </w:ins>
          </w:p>
        </w:tc>
        <w:tc>
          <w:tcPr>
            <w:tcW w:w="460" w:type="pct"/>
            <w:shd w:val="clear" w:color="auto" w:fill="A5A5A5"/>
            <w:vAlign w:val="center"/>
          </w:tcPr>
          <w:p w14:paraId="568E6E25" w14:textId="77777777" w:rsidR="007E60C9" w:rsidRPr="007E60C9" w:rsidRDefault="007E60C9" w:rsidP="007E60C9">
            <w:pPr>
              <w:snapToGrid w:val="0"/>
              <w:spacing w:after="0"/>
              <w:jc w:val="center"/>
              <w:rPr>
                <w:ins w:id="15653" w:author="Chatterjee Debdeep" w:date="2022-11-23T15:38:00Z"/>
                <w:rFonts w:ascii="Arial" w:hAnsi="Arial" w:cs="Arial"/>
                <w:b/>
                <w:bCs/>
                <w:kern w:val="2"/>
                <w:sz w:val="18"/>
                <w:szCs w:val="18"/>
              </w:rPr>
            </w:pPr>
            <w:ins w:id="15654" w:author="Chatterjee Debdeep" w:date="2022-11-23T15:38:00Z">
              <w:r w:rsidRPr="007E60C9">
                <w:rPr>
                  <w:rFonts w:ascii="Arial" w:hAnsi="Arial" w:cs="Arial"/>
                  <w:b/>
                  <w:bCs/>
                  <w:kern w:val="2"/>
                  <w:sz w:val="18"/>
                  <w:szCs w:val="18"/>
                </w:rPr>
                <w:t>80%</w:t>
              </w:r>
            </w:ins>
          </w:p>
        </w:tc>
        <w:tc>
          <w:tcPr>
            <w:tcW w:w="461" w:type="pct"/>
            <w:shd w:val="clear" w:color="auto" w:fill="A5A5A5"/>
            <w:vAlign w:val="center"/>
          </w:tcPr>
          <w:p w14:paraId="31245C2E" w14:textId="77777777" w:rsidR="007E60C9" w:rsidRPr="007E60C9" w:rsidRDefault="007E60C9" w:rsidP="007E60C9">
            <w:pPr>
              <w:snapToGrid w:val="0"/>
              <w:spacing w:after="0"/>
              <w:jc w:val="center"/>
              <w:rPr>
                <w:ins w:id="15655" w:author="Chatterjee Debdeep" w:date="2022-11-23T15:38:00Z"/>
                <w:rFonts w:ascii="Arial" w:hAnsi="Arial" w:cs="Arial"/>
                <w:b/>
                <w:bCs/>
                <w:kern w:val="2"/>
                <w:sz w:val="18"/>
                <w:szCs w:val="18"/>
              </w:rPr>
            </w:pPr>
            <w:ins w:id="15656" w:author="Chatterjee Debdeep" w:date="2022-11-23T15:38:00Z">
              <w:r w:rsidRPr="007E60C9">
                <w:rPr>
                  <w:rFonts w:ascii="Arial" w:hAnsi="Arial" w:cs="Arial"/>
                  <w:b/>
                  <w:bCs/>
                  <w:kern w:val="2"/>
                  <w:sz w:val="18"/>
                  <w:szCs w:val="18"/>
                </w:rPr>
                <w:t>90%</w:t>
              </w:r>
            </w:ins>
          </w:p>
        </w:tc>
        <w:tc>
          <w:tcPr>
            <w:tcW w:w="1063" w:type="pct"/>
            <w:shd w:val="clear" w:color="auto" w:fill="A5A5A5"/>
            <w:vAlign w:val="center"/>
          </w:tcPr>
          <w:p w14:paraId="5AF12946" w14:textId="77777777" w:rsidR="007E60C9" w:rsidRPr="007E60C9" w:rsidRDefault="007E60C9" w:rsidP="007E60C9">
            <w:pPr>
              <w:snapToGrid w:val="0"/>
              <w:spacing w:after="0"/>
              <w:jc w:val="center"/>
              <w:rPr>
                <w:ins w:id="15657" w:author="Chatterjee Debdeep" w:date="2022-11-23T15:38:00Z"/>
                <w:rFonts w:ascii="Arial" w:hAnsi="Arial" w:cs="Arial"/>
                <w:b/>
                <w:bCs/>
                <w:kern w:val="2"/>
                <w:sz w:val="18"/>
                <w:szCs w:val="18"/>
                <w:lang w:val="en-US" w:eastAsia="zh-CN"/>
              </w:rPr>
            </w:pPr>
            <w:ins w:id="15658" w:author="Chatterjee Debdeep" w:date="2022-11-23T15:38:00Z">
              <w:r w:rsidRPr="007E60C9">
                <w:rPr>
                  <w:rFonts w:ascii="Arial" w:hAnsi="Arial" w:cs="Arial"/>
                  <w:b/>
                  <w:bCs/>
                  <w:kern w:val="2"/>
                  <w:sz w:val="18"/>
                  <w:szCs w:val="18"/>
                  <w:lang w:val="en-US" w:eastAsia="zh-CN"/>
                </w:rPr>
                <w:t>Whether meet the requirement of Set A</w:t>
              </w:r>
            </w:ins>
          </w:p>
          <w:p w14:paraId="70C95717" w14:textId="77777777" w:rsidR="007E60C9" w:rsidRPr="007E60C9" w:rsidRDefault="007E60C9" w:rsidP="007E60C9">
            <w:pPr>
              <w:snapToGrid w:val="0"/>
              <w:spacing w:after="0"/>
              <w:jc w:val="center"/>
              <w:rPr>
                <w:ins w:id="15659" w:author="Chatterjee Debdeep" w:date="2022-11-23T15:38:00Z"/>
                <w:rFonts w:ascii="Arial" w:hAnsi="Arial" w:cs="Arial"/>
                <w:b/>
                <w:bCs/>
                <w:kern w:val="2"/>
                <w:sz w:val="18"/>
                <w:szCs w:val="18"/>
                <w:lang w:val="en-US" w:eastAsia="zh-CN"/>
              </w:rPr>
            </w:pPr>
            <w:ins w:id="15660" w:author="Chatterjee Debdeep" w:date="2022-11-23T15:38:00Z">
              <w:r w:rsidRPr="007E60C9">
                <w:rPr>
                  <w:rFonts w:ascii="Arial" w:hAnsi="Arial" w:cs="Arial"/>
                  <w:b/>
                  <w:bCs/>
                  <w:kern w:val="2"/>
                  <w:sz w:val="18"/>
                  <w:szCs w:val="18"/>
                  <w:lang w:val="en-US" w:eastAsia="zh-CN"/>
                </w:rPr>
                <w:t>(If not, which percentile satisfies)</w:t>
              </w:r>
            </w:ins>
          </w:p>
        </w:tc>
        <w:tc>
          <w:tcPr>
            <w:tcW w:w="1063" w:type="pct"/>
            <w:shd w:val="clear" w:color="auto" w:fill="A5A5A5"/>
            <w:vAlign w:val="center"/>
          </w:tcPr>
          <w:p w14:paraId="771F0670" w14:textId="77777777" w:rsidR="007E60C9" w:rsidRPr="007E60C9" w:rsidRDefault="007E60C9" w:rsidP="007E60C9">
            <w:pPr>
              <w:snapToGrid w:val="0"/>
              <w:spacing w:after="0"/>
              <w:jc w:val="center"/>
              <w:rPr>
                <w:ins w:id="15661" w:author="Chatterjee Debdeep" w:date="2022-11-23T15:38:00Z"/>
                <w:rFonts w:ascii="Arial" w:hAnsi="Arial" w:cs="Arial"/>
                <w:b/>
                <w:bCs/>
                <w:kern w:val="2"/>
                <w:sz w:val="18"/>
                <w:szCs w:val="18"/>
                <w:lang w:val="en-US" w:eastAsia="zh-CN"/>
              </w:rPr>
            </w:pPr>
            <w:ins w:id="15662" w:author="Chatterjee Debdeep" w:date="2022-11-23T15:38:00Z">
              <w:r w:rsidRPr="007E60C9">
                <w:rPr>
                  <w:rFonts w:ascii="Arial" w:hAnsi="Arial" w:cs="Arial"/>
                  <w:b/>
                  <w:bCs/>
                  <w:kern w:val="2"/>
                  <w:sz w:val="18"/>
                  <w:szCs w:val="18"/>
                  <w:lang w:val="en-US" w:eastAsia="zh-CN"/>
                </w:rPr>
                <w:t>Whether meet the requirement of Set B</w:t>
              </w:r>
            </w:ins>
          </w:p>
          <w:p w14:paraId="7C46E4E7" w14:textId="77777777" w:rsidR="007E60C9" w:rsidRPr="007E60C9" w:rsidRDefault="007E60C9" w:rsidP="007E60C9">
            <w:pPr>
              <w:snapToGrid w:val="0"/>
              <w:spacing w:after="0"/>
              <w:jc w:val="center"/>
              <w:rPr>
                <w:ins w:id="15663" w:author="Chatterjee Debdeep" w:date="2022-11-23T15:38:00Z"/>
                <w:rFonts w:ascii="Arial" w:hAnsi="Arial" w:cs="Arial"/>
                <w:b/>
                <w:bCs/>
                <w:kern w:val="2"/>
                <w:sz w:val="18"/>
                <w:szCs w:val="18"/>
                <w:lang w:val="en-US" w:eastAsia="zh-CN"/>
              </w:rPr>
            </w:pPr>
            <w:ins w:id="15664"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088017A5" w14:textId="77777777" w:rsidTr="007E60C9">
        <w:trPr>
          <w:ins w:id="15665" w:author="Chatterjee Debdeep" w:date="2022-11-23T15:38:00Z"/>
        </w:trPr>
        <w:tc>
          <w:tcPr>
            <w:tcW w:w="1030" w:type="pct"/>
            <w:shd w:val="clear" w:color="auto" w:fill="F2F2F2"/>
            <w:vAlign w:val="center"/>
          </w:tcPr>
          <w:p w14:paraId="13EE5414" w14:textId="77777777" w:rsidR="007E60C9" w:rsidRPr="007E60C9" w:rsidRDefault="007E60C9" w:rsidP="007E60C9">
            <w:pPr>
              <w:snapToGrid w:val="0"/>
              <w:spacing w:after="0"/>
              <w:jc w:val="center"/>
              <w:rPr>
                <w:ins w:id="15666" w:author="Chatterjee Debdeep" w:date="2022-11-23T15:38:00Z"/>
                <w:rFonts w:ascii="Arial" w:hAnsi="Arial" w:cs="Arial"/>
                <w:kern w:val="2"/>
                <w:sz w:val="18"/>
                <w:szCs w:val="18"/>
              </w:rPr>
            </w:pPr>
            <w:ins w:id="15667"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37</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460" w:type="pct"/>
            <w:shd w:val="clear" w:color="auto" w:fill="F2F2F2"/>
            <w:vAlign w:val="center"/>
          </w:tcPr>
          <w:p w14:paraId="391C4727" w14:textId="77777777" w:rsidR="007E60C9" w:rsidRPr="007E60C9" w:rsidRDefault="007E60C9" w:rsidP="007E60C9">
            <w:pPr>
              <w:snapToGrid w:val="0"/>
              <w:spacing w:after="0"/>
              <w:jc w:val="center"/>
              <w:rPr>
                <w:ins w:id="15668" w:author="Chatterjee Debdeep" w:date="2022-11-23T15:38:00Z"/>
                <w:rFonts w:ascii="Arial" w:hAnsi="Arial" w:cs="Arial"/>
                <w:kern w:val="2"/>
                <w:sz w:val="18"/>
                <w:szCs w:val="18"/>
                <w:lang w:val="en-US" w:eastAsia="zh-CN"/>
              </w:rPr>
            </w:pPr>
            <w:ins w:id="15669" w:author="Chatterjee Debdeep" w:date="2022-11-23T15:38:00Z">
              <w:r w:rsidRPr="007E60C9">
                <w:rPr>
                  <w:rFonts w:ascii="Arial" w:hAnsi="Arial" w:cs="Arial"/>
                  <w:kern w:val="2"/>
                  <w:sz w:val="18"/>
                  <w:szCs w:val="18"/>
                  <w:lang w:val="en-US" w:eastAsia="zh-CN"/>
                </w:rPr>
                <w:t>0.6843</w:t>
              </w:r>
            </w:ins>
          </w:p>
        </w:tc>
        <w:tc>
          <w:tcPr>
            <w:tcW w:w="460" w:type="pct"/>
            <w:shd w:val="clear" w:color="auto" w:fill="F2F2F2"/>
            <w:vAlign w:val="center"/>
          </w:tcPr>
          <w:p w14:paraId="0CE26C60" w14:textId="77777777" w:rsidR="007E60C9" w:rsidRPr="007E60C9" w:rsidRDefault="007E60C9" w:rsidP="007E60C9">
            <w:pPr>
              <w:snapToGrid w:val="0"/>
              <w:spacing w:after="0"/>
              <w:jc w:val="center"/>
              <w:rPr>
                <w:ins w:id="15670" w:author="Chatterjee Debdeep" w:date="2022-11-23T15:38:00Z"/>
                <w:rFonts w:ascii="Arial" w:hAnsi="Arial" w:cs="Arial"/>
                <w:kern w:val="2"/>
                <w:sz w:val="18"/>
                <w:szCs w:val="18"/>
                <w:lang w:val="en-US" w:eastAsia="zh-CN"/>
              </w:rPr>
            </w:pPr>
            <w:ins w:id="15671" w:author="Chatterjee Debdeep" w:date="2022-11-23T15:38:00Z">
              <w:r w:rsidRPr="007E60C9">
                <w:rPr>
                  <w:rFonts w:ascii="Arial" w:hAnsi="Arial" w:cs="Arial"/>
                  <w:kern w:val="2"/>
                  <w:sz w:val="18"/>
                  <w:szCs w:val="18"/>
                  <w:lang w:val="en-US" w:eastAsia="zh-CN"/>
                </w:rPr>
                <w:t>1.067</w:t>
              </w:r>
            </w:ins>
          </w:p>
        </w:tc>
        <w:tc>
          <w:tcPr>
            <w:tcW w:w="460" w:type="pct"/>
            <w:shd w:val="clear" w:color="auto" w:fill="F2F2F2"/>
            <w:vAlign w:val="center"/>
          </w:tcPr>
          <w:p w14:paraId="6564641B" w14:textId="77777777" w:rsidR="007E60C9" w:rsidRPr="007E60C9" w:rsidRDefault="007E60C9" w:rsidP="007E60C9">
            <w:pPr>
              <w:snapToGrid w:val="0"/>
              <w:spacing w:after="0"/>
              <w:jc w:val="center"/>
              <w:rPr>
                <w:ins w:id="15672" w:author="Chatterjee Debdeep" w:date="2022-11-23T15:38:00Z"/>
                <w:rFonts w:ascii="Arial" w:hAnsi="Arial" w:cs="Arial"/>
                <w:kern w:val="2"/>
                <w:sz w:val="18"/>
                <w:szCs w:val="18"/>
                <w:lang w:val="en-US" w:eastAsia="zh-CN"/>
              </w:rPr>
            </w:pPr>
            <w:ins w:id="15673" w:author="Chatterjee Debdeep" w:date="2022-11-23T15:38:00Z">
              <w:r w:rsidRPr="007E60C9">
                <w:rPr>
                  <w:rFonts w:ascii="Arial" w:hAnsi="Arial" w:cs="Arial"/>
                  <w:kern w:val="2"/>
                  <w:sz w:val="18"/>
                  <w:szCs w:val="18"/>
                  <w:lang w:val="en-US" w:eastAsia="zh-CN"/>
                </w:rPr>
                <w:t>1.667</w:t>
              </w:r>
            </w:ins>
          </w:p>
        </w:tc>
        <w:tc>
          <w:tcPr>
            <w:tcW w:w="461" w:type="pct"/>
            <w:shd w:val="clear" w:color="auto" w:fill="F2F2F2"/>
            <w:vAlign w:val="center"/>
          </w:tcPr>
          <w:p w14:paraId="576159B7" w14:textId="77777777" w:rsidR="007E60C9" w:rsidRPr="007E60C9" w:rsidRDefault="007E60C9" w:rsidP="007E60C9">
            <w:pPr>
              <w:snapToGrid w:val="0"/>
              <w:spacing w:after="0"/>
              <w:jc w:val="center"/>
              <w:rPr>
                <w:ins w:id="15674" w:author="Chatterjee Debdeep" w:date="2022-11-23T15:38:00Z"/>
                <w:rFonts w:ascii="Arial" w:hAnsi="Arial" w:cs="Arial"/>
                <w:kern w:val="2"/>
                <w:sz w:val="18"/>
                <w:szCs w:val="18"/>
                <w:lang w:val="en-US" w:eastAsia="zh-CN"/>
              </w:rPr>
            </w:pPr>
            <w:ins w:id="15675" w:author="Chatterjee Debdeep" w:date="2022-11-23T15:38:00Z">
              <w:r w:rsidRPr="007E60C9">
                <w:rPr>
                  <w:rFonts w:ascii="Arial" w:hAnsi="Arial" w:cs="Arial"/>
                  <w:kern w:val="2"/>
                  <w:sz w:val="18"/>
                  <w:szCs w:val="18"/>
                  <w:lang w:val="en-US" w:eastAsia="zh-CN"/>
                </w:rPr>
                <w:t>2.298</w:t>
              </w:r>
            </w:ins>
          </w:p>
        </w:tc>
        <w:tc>
          <w:tcPr>
            <w:tcW w:w="1063" w:type="pct"/>
            <w:shd w:val="clear" w:color="auto" w:fill="F2F2F2"/>
            <w:vAlign w:val="center"/>
          </w:tcPr>
          <w:p w14:paraId="4CBBAFA0" w14:textId="77777777" w:rsidR="007E60C9" w:rsidRPr="007E60C9" w:rsidRDefault="007E60C9" w:rsidP="007E60C9">
            <w:pPr>
              <w:snapToGrid w:val="0"/>
              <w:spacing w:after="0"/>
              <w:jc w:val="center"/>
              <w:rPr>
                <w:ins w:id="15676" w:author="Chatterjee Debdeep" w:date="2022-11-23T15:38:00Z"/>
                <w:rFonts w:ascii="Arial" w:hAnsi="Arial" w:cs="Arial"/>
                <w:kern w:val="2"/>
                <w:sz w:val="18"/>
                <w:szCs w:val="18"/>
                <w:lang w:val="en-US" w:eastAsia="zh-CN"/>
              </w:rPr>
            </w:pPr>
            <w:ins w:id="15677" w:author="Chatterjee Debdeep" w:date="2022-11-23T15:38:00Z">
              <w:r w:rsidRPr="007E60C9">
                <w:rPr>
                  <w:rFonts w:ascii="Arial" w:hAnsi="Arial" w:cs="Arial"/>
                  <w:kern w:val="2"/>
                  <w:sz w:val="18"/>
                  <w:szCs w:val="18"/>
                  <w:lang w:val="en-US" w:eastAsia="zh-CN"/>
                </w:rPr>
                <w:t>No</w:t>
              </w:r>
            </w:ins>
          </w:p>
          <w:p w14:paraId="574D676A" w14:textId="77777777" w:rsidR="007E60C9" w:rsidRPr="007E60C9" w:rsidRDefault="007E60C9" w:rsidP="007E60C9">
            <w:pPr>
              <w:snapToGrid w:val="0"/>
              <w:spacing w:after="0"/>
              <w:jc w:val="center"/>
              <w:rPr>
                <w:ins w:id="15678" w:author="Chatterjee Debdeep" w:date="2022-11-23T15:38:00Z"/>
                <w:rFonts w:ascii="Arial" w:hAnsi="Arial" w:cs="Arial"/>
                <w:kern w:val="2"/>
                <w:sz w:val="18"/>
                <w:szCs w:val="18"/>
                <w:lang w:val="en-US" w:eastAsia="zh-CN"/>
              </w:rPr>
            </w:pPr>
            <w:ins w:id="15679"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4F8522A0" w14:textId="77777777" w:rsidR="007E60C9" w:rsidRPr="007E60C9" w:rsidRDefault="007E60C9" w:rsidP="007E60C9">
            <w:pPr>
              <w:snapToGrid w:val="0"/>
              <w:spacing w:after="0"/>
              <w:jc w:val="center"/>
              <w:rPr>
                <w:ins w:id="15680" w:author="Chatterjee Debdeep" w:date="2022-11-23T15:38:00Z"/>
                <w:rFonts w:ascii="Arial" w:hAnsi="Arial" w:cs="Arial"/>
                <w:kern w:val="2"/>
                <w:sz w:val="18"/>
                <w:szCs w:val="18"/>
                <w:lang w:val="en-US" w:eastAsia="zh-CN"/>
              </w:rPr>
            </w:pPr>
            <w:ins w:id="15681" w:author="Chatterjee Debdeep" w:date="2022-11-23T15:38:00Z">
              <w:r w:rsidRPr="007E60C9">
                <w:rPr>
                  <w:rFonts w:ascii="Arial" w:hAnsi="Arial" w:cs="Arial"/>
                  <w:kern w:val="2"/>
                  <w:sz w:val="18"/>
                  <w:szCs w:val="18"/>
                  <w:lang w:val="en-US" w:eastAsia="zh-CN"/>
                </w:rPr>
                <w:t>No</w:t>
              </w:r>
            </w:ins>
          </w:p>
          <w:p w14:paraId="418E3B27" w14:textId="77777777" w:rsidR="007E60C9" w:rsidRPr="007E60C9" w:rsidRDefault="007E60C9" w:rsidP="007E60C9">
            <w:pPr>
              <w:snapToGrid w:val="0"/>
              <w:spacing w:after="0"/>
              <w:jc w:val="center"/>
              <w:rPr>
                <w:ins w:id="15682" w:author="Chatterjee Debdeep" w:date="2022-11-23T15:38:00Z"/>
                <w:rFonts w:ascii="Arial" w:hAnsi="Arial" w:cs="Arial"/>
                <w:kern w:val="2"/>
                <w:sz w:val="18"/>
                <w:szCs w:val="18"/>
                <w:lang w:val="en-US" w:eastAsia="zh-CN"/>
              </w:rPr>
            </w:pPr>
            <w:ins w:id="15683"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B377806" w14:textId="77777777" w:rsidTr="007E60C9">
        <w:trPr>
          <w:ins w:id="15684" w:author="Chatterjee Debdeep" w:date="2022-11-23T15:38:00Z"/>
        </w:trPr>
        <w:tc>
          <w:tcPr>
            <w:tcW w:w="1030" w:type="pct"/>
            <w:shd w:val="clear" w:color="auto" w:fill="F2F2F2"/>
            <w:vAlign w:val="center"/>
          </w:tcPr>
          <w:p w14:paraId="3517CB91" w14:textId="77777777" w:rsidR="007E60C9" w:rsidRPr="007E60C9" w:rsidRDefault="007E60C9" w:rsidP="007E60C9">
            <w:pPr>
              <w:snapToGrid w:val="0"/>
              <w:spacing w:after="0"/>
              <w:jc w:val="center"/>
              <w:rPr>
                <w:ins w:id="15685" w:author="Chatterjee Debdeep" w:date="2022-11-23T15:38:00Z"/>
                <w:rFonts w:ascii="Arial" w:hAnsi="Arial" w:cs="Arial"/>
                <w:kern w:val="2"/>
                <w:sz w:val="18"/>
                <w:szCs w:val="18"/>
                <w:lang w:val="en-US" w:eastAsia="zh-CN"/>
              </w:rPr>
            </w:pPr>
            <w:ins w:id="1568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38</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60" w:type="pct"/>
            <w:shd w:val="clear" w:color="auto" w:fill="F2F2F2"/>
            <w:vAlign w:val="center"/>
          </w:tcPr>
          <w:p w14:paraId="6CE93D1C" w14:textId="77777777" w:rsidR="007E60C9" w:rsidRPr="007E60C9" w:rsidRDefault="007E60C9" w:rsidP="007E60C9">
            <w:pPr>
              <w:snapToGrid w:val="0"/>
              <w:spacing w:after="0"/>
              <w:jc w:val="center"/>
              <w:rPr>
                <w:ins w:id="15687" w:author="Chatterjee Debdeep" w:date="2022-11-23T15:38:00Z"/>
                <w:rFonts w:ascii="Arial" w:hAnsi="Arial" w:cs="Arial"/>
                <w:kern w:val="2"/>
                <w:sz w:val="18"/>
                <w:szCs w:val="18"/>
              </w:rPr>
            </w:pPr>
            <w:ins w:id="15688" w:author="Chatterjee Debdeep" w:date="2022-11-23T15:38:00Z">
              <w:r w:rsidRPr="007E60C9">
                <w:rPr>
                  <w:rFonts w:ascii="Arial" w:hAnsi="Arial" w:cs="Arial"/>
                  <w:kern w:val="2"/>
                  <w:sz w:val="18"/>
                  <w:szCs w:val="18"/>
                </w:rPr>
                <w:t>0.3272</w:t>
              </w:r>
            </w:ins>
          </w:p>
        </w:tc>
        <w:tc>
          <w:tcPr>
            <w:tcW w:w="460" w:type="pct"/>
            <w:shd w:val="clear" w:color="auto" w:fill="F2F2F2"/>
            <w:vAlign w:val="center"/>
          </w:tcPr>
          <w:p w14:paraId="4ADA474B" w14:textId="77777777" w:rsidR="007E60C9" w:rsidRPr="007E60C9" w:rsidRDefault="007E60C9" w:rsidP="007E60C9">
            <w:pPr>
              <w:snapToGrid w:val="0"/>
              <w:spacing w:after="0"/>
              <w:jc w:val="center"/>
              <w:rPr>
                <w:ins w:id="15689" w:author="Chatterjee Debdeep" w:date="2022-11-23T15:38:00Z"/>
                <w:rFonts w:ascii="Arial" w:hAnsi="Arial" w:cs="Arial"/>
                <w:kern w:val="2"/>
                <w:sz w:val="18"/>
                <w:szCs w:val="18"/>
              </w:rPr>
            </w:pPr>
            <w:ins w:id="15690" w:author="Chatterjee Debdeep" w:date="2022-11-23T15:38:00Z">
              <w:r w:rsidRPr="007E60C9">
                <w:rPr>
                  <w:rFonts w:ascii="Arial" w:hAnsi="Arial" w:cs="Arial"/>
                  <w:kern w:val="2"/>
                  <w:sz w:val="18"/>
                  <w:szCs w:val="18"/>
                </w:rPr>
                <w:t>0.5479</w:t>
              </w:r>
            </w:ins>
          </w:p>
        </w:tc>
        <w:tc>
          <w:tcPr>
            <w:tcW w:w="460" w:type="pct"/>
            <w:shd w:val="clear" w:color="auto" w:fill="F2F2F2"/>
            <w:vAlign w:val="center"/>
          </w:tcPr>
          <w:p w14:paraId="32EDE648" w14:textId="77777777" w:rsidR="007E60C9" w:rsidRPr="007E60C9" w:rsidRDefault="007E60C9" w:rsidP="007E60C9">
            <w:pPr>
              <w:snapToGrid w:val="0"/>
              <w:spacing w:after="0"/>
              <w:jc w:val="center"/>
              <w:rPr>
                <w:ins w:id="15691" w:author="Chatterjee Debdeep" w:date="2022-11-23T15:38:00Z"/>
                <w:rFonts w:ascii="Arial" w:hAnsi="Arial" w:cs="Arial"/>
                <w:kern w:val="2"/>
                <w:sz w:val="18"/>
                <w:szCs w:val="18"/>
              </w:rPr>
            </w:pPr>
            <w:ins w:id="15692" w:author="Chatterjee Debdeep" w:date="2022-11-23T15:38:00Z">
              <w:r w:rsidRPr="007E60C9">
                <w:rPr>
                  <w:rFonts w:ascii="Arial" w:hAnsi="Arial" w:cs="Arial"/>
                  <w:kern w:val="2"/>
                  <w:sz w:val="18"/>
                  <w:szCs w:val="18"/>
                </w:rPr>
                <w:t>0.7734</w:t>
              </w:r>
            </w:ins>
          </w:p>
        </w:tc>
        <w:tc>
          <w:tcPr>
            <w:tcW w:w="461" w:type="pct"/>
            <w:shd w:val="clear" w:color="auto" w:fill="F2F2F2"/>
            <w:vAlign w:val="center"/>
          </w:tcPr>
          <w:p w14:paraId="6BA8306B" w14:textId="77777777" w:rsidR="007E60C9" w:rsidRPr="007E60C9" w:rsidRDefault="007E60C9" w:rsidP="007E60C9">
            <w:pPr>
              <w:snapToGrid w:val="0"/>
              <w:spacing w:after="0"/>
              <w:jc w:val="center"/>
              <w:rPr>
                <w:ins w:id="15693" w:author="Chatterjee Debdeep" w:date="2022-11-23T15:38:00Z"/>
                <w:rFonts w:ascii="Arial" w:hAnsi="Arial" w:cs="Arial"/>
                <w:kern w:val="2"/>
                <w:sz w:val="18"/>
                <w:szCs w:val="18"/>
              </w:rPr>
            </w:pPr>
            <w:ins w:id="15694" w:author="Chatterjee Debdeep" w:date="2022-11-23T15:38:00Z">
              <w:r w:rsidRPr="007E60C9">
                <w:rPr>
                  <w:rFonts w:ascii="Arial" w:hAnsi="Arial" w:cs="Arial"/>
                  <w:kern w:val="2"/>
                  <w:sz w:val="18"/>
                  <w:szCs w:val="18"/>
                </w:rPr>
                <w:t>1.014</w:t>
              </w:r>
            </w:ins>
          </w:p>
        </w:tc>
        <w:tc>
          <w:tcPr>
            <w:tcW w:w="1063" w:type="pct"/>
            <w:shd w:val="clear" w:color="auto" w:fill="F2F2F2"/>
            <w:vAlign w:val="center"/>
          </w:tcPr>
          <w:p w14:paraId="2E567807" w14:textId="77777777" w:rsidR="007E60C9" w:rsidRPr="007E60C9" w:rsidRDefault="007E60C9" w:rsidP="007E60C9">
            <w:pPr>
              <w:snapToGrid w:val="0"/>
              <w:spacing w:after="0"/>
              <w:jc w:val="center"/>
              <w:rPr>
                <w:ins w:id="15695" w:author="Chatterjee Debdeep" w:date="2022-11-23T15:38:00Z"/>
                <w:rFonts w:ascii="Arial" w:hAnsi="Arial" w:cs="Arial"/>
                <w:kern w:val="2"/>
                <w:sz w:val="18"/>
                <w:szCs w:val="18"/>
                <w:lang w:val="en-US" w:eastAsia="zh-CN"/>
              </w:rPr>
            </w:pPr>
            <w:ins w:id="15696" w:author="Chatterjee Debdeep" w:date="2022-11-23T15:38:00Z">
              <w:r w:rsidRPr="007E60C9">
                <w:rPr>
                  <w:rFonts w:ascii="Arial" w:hAnsi="Arial" w:cs="Arial"/>
                  <w:kern w:val="2"/>
                  <w:sz w:val="18"/>
                  <w:szCs w:val="18"/>
                  <w:lang w:val="en-US" w:eastAsia="zh-CN"/>
                </w:rPr>
                <w:t>Yes</w:t>
              </w:r>
            </w:ins>
          </w:p>
        </w:tc>
        <w:tc>
          <w:tcPr>
            <w:tcW w:w="1063" w:type="pct"/>
            <w:shd w:val="clear" w:color="auto" w:fill="F2F2F2"/>
            <w:vAlign w:val="center"/>
          </w:tcPr>
          <w:p w14:paraId="46476176" w14:textId="77777777" w:rsidR="007E60C9" w:rsidRPr="007E60C9" w:rsidRDefault="007E60C9" w:rsidP="007E60C9">
            <w:pPr>
              <w:snapToGrid w:val="0"/>
              <w:spacing w:after="0"/>
              <w:jc w:val="center"/>
              <w:rPr>
                <w:ins w:id="15697" w:author="Chatterjee Debdeep" w:date="2022-11-23T15:38:00Z"/>
                <w:rFonts w:ascii="Arial" w:hAnsi="Arial" w:cs="Arial"/>
                <w:kern w:val="2"/>
                <w:sz w:val="18"/>
                <w:szCs w:val="18"/>
                <w:lang w:val="en-US" w:eastAsia="zh-CN"/>
              </w:rPr>
            </w:pPr>
            <w:ins w:id="15698" w:author="Chatterjee Debdeep" w:date="2022-11-23T15:38:00Z">
              <w:r w:rsidRPr="007E60C9">
                <w:rPr>
                  <w:rFonts w:ascii="Arial" w:hAnsi="Arial" w:cs="Arial"/>
                  <w:kern w:val="2"/>
                  <w:sz w:val="18"/>
                  <w:szCs w:val="18"/>
                  <w:lang w:val="en-US" w:eastAsia="zh-CN"/>
                </w:rPr>
                <w:t>No</w:t>
              </w:r>
            </w:ins>
          </w:p>
          <w:p w14:paraId="3B72B932" w14:textId="77777777" w:rsidR="007E60C9" w:rsidRPr="007E60C9" w:rsidRDefault="007E60C9" w:rsidP="007E60C9">
            <w:pPr>
              <w:snapToGrid w:val="0"/>
              <w:spacing w:after="0"/>
              <w:jc w:val="center"/>
              <w:rPr>
                <w:ins w:id="15699" w:author="Chatterjee Debdeep" w:date="2022-11-23T15:38:00Z"/>
                <w:rFonts w:ascii="Arial" w:hAnsi="Arial" w:cs="Arial"/>
                <w:kern w:val="2"/>
                <w:sz w:val="18"/>
                <w:szCs w:val="18"/>
                <w:lang w:val="en-US" w:eastAsia="zh-CN"/>
              </w:rPr>
            </w:pPr>
            <w:ins w:id="15700" w:author="Chatterjee Debdeep" w:date="2022-11-23T15:38:00Z">
              <w:r w:rsidRPr="007E60C9">
                <w:rPr>
                  <w:rFonts w:ascii="Arial" w:hAnsi="Arial" w:cs="Arial"/>
                  <w:kern w:val="2"/>
                  <w:sz w:val="18"/>
                  <w:szCs w:val="18"/>
                  <w:lang w:val="en-US" w:eastAsia="zh-CN"/>
                </w:rPr>
                <w:t xml:space="preserve">50% of UEs </w:t>
              </w:r>
            </w:ins>
          </w:p>
        </w:tc>
      </w:tr>
      <w:tr w:rsidR="007E60C9" w:rsidRPr="007E60C9" w14:paraId="645A210C" w14:textId="77777777" w:rsidTr="007E60C9">
        <w:trPr>
          <w:ins w:id="15701" w:author="Chatterjee Debdeep" w:date="2022-11-23T15:38:00Z"/>
        </w:trPr>
        <w:tc>
          <w:tcPr>
            <w:tcW w:w="1030" w:type="pct"/>
            <w:shd w:val="clear" w:color="auto" w:fill="F2F2F2"/>
            <w:vAlign w:val="center"/>
          </w:tcPr>
          <w:p w14:paraId="5A04553F" w14:textId="77777777" w:rsidR="007E60C9" w:rsidRPr="007E60C9" w:rsidRDefault="007E60C9" w:rsidP="007E60C9">
            <w:pPr>
              <w:snapToGrid w:val="0"/>
              <w:spacing w:after="0"/>
              <w:jc w:val="center"/>
              <w:rPr>
                <w:ins w:id="15702" w:author="Chatterjee Debdeep" w:date="2022-11-23T15:38:00Z"/>
                <w:rFonts w:ascii="Arial" w:hAnsi="Arial" w:cs="Arial"/>
                <w:kern w:val="2"/>
                <w:sz w:val="18"/>
                <w:szCs w:val="18"/>
              </w:rPr>
            </w:pPr>
            <w:ins w:id="15703"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39</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60" w:type="pct"/>
            <w:shd w:val="clear" w:color="auto" w:fill="F2F2F2"/>
            <w:vAlign w:val="center"/>
          </w:tcPr>
          <w:p w14:paraId="73472E45" w14:textId="77777777" w:rsidR="007E60C9" w:rsidRPr="007E60C9" w:rsidRDefault="007E60C9" w:rsidP="007E60C9">
            <w:pPr>
              <w:snapToGrid w:val="0"/>
              <w:spacing w:after="0"/>
              <w:jc w:val="center"/>
              <w:rPr>
                <w:ins w:id="15704" w:author="Chatterjee Debdeep" w:date="2022-11-23T15:38:00Z"/>
                <w:rFonts w:ascii="Arial" w:hAnsi="Arial" w:cs="Arial"/>
                <w:kern w:val="2"/>
                <w:sz w:val="18"/>
                <w:szCs w:val="18"/>
                <w:lang w:val="en-US" w:eastAsia="zh-CN"/>
              </w:rPr>
            </w:pPr>
            <w:ins w:id="15705" w:author="Chatterjee Debdeep" w:date="2022-11-23T15:38:00Z">
              <w:r w:rsidRPr="007E60C9">
                <w:rPr>
                  <w:rFonts w:ascii="Arial" w:hAnsi="Arial" w:cs="Arial"/>
                  <w:kern w:val="2"/>
                  <w:sz w:val="18"/>
                  <w:szCs w:val="18"/>
                  <w:lang w:val="en-US" w:eastAsia="zh-CN"/>
                </w:rPr>
                <w:t>0.3272</w:t>
              </w:r>
            </w:ins>
          </w:p>
        </w:tc>
        <w:tc>
          <w:tcPr>
            <w:tcW w:w="460" w:type="pct"/>
            <w:shd w:val="clear" w:color="auto" w:fill="F2F2F2"/>
            <w:vAlign w:val="center"/>
          </w:tcPr>
          <w:p w14:paraId="0CC70BD9" w14:textId="77777777" w:rsidR="007E60C9" w:rsidRPr="007E60C9" w:rsidRDefault="007E60C9" w:rsidP="007E60C9">
            <w:pPr>
              <w:snapToGrid w:val="0"/>
              <w:spacing w:after="0"/>
              <w:jc w:val="center"/>
              <w:rPr>
                <w:ins w:id="15706" w:author="Chatterjee Debdeep" w:date="2022-11-23T15:38:00Z"/>
                <w:rFonts w:ascii="Arial" w:hAnsi="Arial" w:cs="Arial"/>
                <w:kern w:val="2"/>
                <w:sz w:val="18"/>
                <w:szCs w:val="18"/>
                <w:lang w:val="en-US" w:eastAsia="zh-CN"/>
              </w:rPr>
            </w:pPr>
            <w:ins w:id="15707" w:author="Chatterjee Debdeep" w:date="2022-11-23T15:38:00Z">
              <w:r w:rsidRPr="007E60C9">
                <w:rPr>
                  <w:rFonts w:ascii="Arial" w:hAnsi="Arial" w:cs="Arial"/>
                  <w:kern w:val="2"/>
                  <w:sz w:val="18"/>
                  <w:szCs w:val="18"/>
                  <w:lang w:val="en-US" w:eastAsia="zh-CN"/>
                </w:rPr>
                <w:t>0.2898</w:t>
              </w:r>
            </w:ins>
          </w:p>
        </w:tc>
        <w:tc>
          <w:tcPr>
            <w:tcW w:w="460" w:type="pct"/>
            <w:shd w:val="clear" w:color="auto" w:fill="F2F2F2"/>
            <w:vAlign w:val="center"/>
          </w:tcPr>
          <w:p w14:paraId="4B1E4432" w14:textId="77777777" w:rsidR="007E60C9" w:rsidRPr="007E60C9" w:rsidRDefault="007E60C9" w:rsidP="007E60C9">
            <w:pPr>
              <w:snapToGrid w:val="0"/>
              <w:spacing w:after="0"/>
              <w:jc w:val="center"/>
              <w:rPr>
                <w:ins w:id="15708" w:author="Chatterjee Debdeep" w:date="2022-11-23T15:38:00Z"/>
                <w:rFonts w:ascii="Arial" w:hAnsi="Arial" w:cs="Arial"/>
                <w:kern w:val="2"/>
                <w:sz w:val="18"/>
                <w:szCs w:val="18"/>
                <w:lang w:val="en-US" w:eastAsia="zh-CN"/>
              </w:rPr>
            </w:pPr>
            <w:ins w:id="15709" w:author="Chatterjee Debdeep" w:date="2022-11-23T15:38:00Z">
              <w:r w:rsidRPr="007E60C9">
                <w:rPr>
                  <w:rFonts w:ascii="Arial" w:hAnsi="Arial" w:cs="Arial"/>
                  <w:kern w:val="2"/>
                  <w:sz w:val="18"/>
                  <w:szCs w:val="18"/>
                  <w:lang w:val="en-US" w:eastAsia="zh-CN"/>
                </w:rPr>
                <w:t>0.3934</w:t>
              </w:r>
            </w:ins>
          </w:p>
        </w:tc>
        <w:tc>
          <w:tcPr>
            <w:tcW w:w="461" w:type="pct"/>
            <w:shd w:val="clear" w:color="auto" w:fill="F2F2F2"/>
            <w:vAlign w:val="center"/>
          </w:tcPr>
          <w:p w14:paraId="632B0D20" w14:textId="77777777" w:rsidR="007E60C9" w:rsidRPr="007E60C9" w:rsidRDefault="007E60C9" w:rsidP="007E60C9">
            <w:pPr>
              <w:snapToGrid w:val="0"/>
              <w:spacing w:after="0"/>
              <w:jc w:val="center"/>
              <w:rPr>
                <w:ins w:id="15710" w:author="Chatterjee Debdeep" w:date="2022-11-23T15:38:00Z"/>
                <w:rFonts w:ascii="Arial" w:hAnsi="Arial" w:cs="Arial"/>
                <w:kern w:val="2"/>
                <w:sz w:val="18"/>
                <w:szCs w:val="18"/>
                <w:lang w:val="en-US" w:eastAsia="zh-CN"/>
              </w:rPr>
            </w:pPr>
            <w:ins w:id="15711" w:author="Chatterjee Debdeep" w:date="2022-11-23T15:38:00Z">
              <w:r w:rsidRPr="007E60C9">
                <w:rPr>
                  <w:rFonts w:ascii="Arial" w:hAnsi="Arial" w:cs="Arial"/>
                  <w:kern w:val="2"/>
                  <w:sz w:val="18"/>
                  <w:szCs w:val="18"/>
                  <w:lang w:val="en-US" w:eastAsia="zh-CN"/>
                </w:rPr>
                <w:t>0.6417</w:t>
              </w:r>
            </w:ins>
          </w:p>
        </w:tc>
        <w:tc>
          <w:tcPr>
            <w:tcW w:w="1063" w:type="pct"/>
            <w:shd w:val="clear" w:color="auto" w:fill="F2F2F2"/>
            <w:vAlign w:val="center"/>
          </w:tcPr>
          <w:p w14:paraId="05A37219" w14:textId="77777777" w:rsidR="007E60C9" w:rsidRPr="007E60C9" w:rsidRDefault="007E60C9" w:rsidP="007E60C9">
            <w:pPr>
              <w:snapToGrid w:val="0"/>
              <w:spacing w:after="0"/>
              <w:jc w:val="center"/>
              <w:rPr>
                <w:ins w:id="15712" w:author="Chatterjee Debdeep" w:date="2022-11-23T15:38:00Z"/>
                <w:rFonts w:ascii="Arial" w:hAnsi="Arial" w:cs="Arial"/>
                <w:kern w:val="2"/>
                <w:sz w:val="18"/>
                <w:szCs w:val="18"/>
                <w:lang w:val="en-US" w:eastAsia="zh-CN"/>
              </w:rPr>
            </w:pPr>
            <w:ins w:id="15713" w:author="Chatterjee Debdeep" w:date="2022-11-23T15:38:00Z">
              <w:r w:rsidRPr="007E60C9">
                <w:rPr>
                  <w:rFonts w:ascii="Arial" w:hAnsi="Arial" w:cs="Arial"/>
                  <w:kern w:val="2"/>
                  <w:sz w:val="18"/>
                  <w:szCs w:val="18"/>
                  <w:lang w:val="en-US" w:eastAsia="zh-CN"/>
                </w:rPr>
                <w:t>Yes</w:t>
              </w:r>
            </w:ins>
          </w:p>
        </w:tc>
        <w:tc>
          <w:tcPr>
            <w:tcW w:w="1063" w:type="pct"/>
            <w:shd w:val="clear" w:color="auto" w:fill="F2F2F2"/>
            <w:vAlign w:val="center"/>
          </w:tcPr>
          <w:p w14:paraId="6A5CEB04" w14:textId="77777777" w:rsidR="007E60C9" w:rsidRPr="007E60C9" w:rsidRDefault="007E60C9" w:rsidP="007E60C9">
            <w:pPr>
              <w:snapToGrid w:val="0"/>
              <w:spacing w:after="0"/>
              <w:jc w:val="center"/>
              <w:rPr>
                <w:ins w:id="15714" w:author="Chatterjee Debdeep" w:date="2022-11-23T15:38:00Z"/>
                <w:rFonts w:ascii="Arial" w:hAnsi="Arial" w:cs="Arial"/>
                <w:kern w:val="2"/>
                <w:sz w:val="18"/>
                <w:szCs w:val="18"/>
                <w:lang w:val="en-US" w:eastAsia="zh-CN"/>
              </w:rPr>
            </w:pPr>
            <w:ins w:id="15715" w:author="Chatterjee Debdeep" w:date="2022-11-23T15:38:00Z">
              <w:r w:rsidRPr="007E60C9">
                <w:rPr>
                  <w:rFonts w:ascii="Arial" w:hAnsi="Arial" w:cs="Arial"/>
                  <w:kern w:val="2"/>
                  <w:sz w:val="18"/>
                  <w:szCs w:val="18"/>
                  <w:lang w:val="en-US" w:eastAsia="zh-CN"/>
                </w:rPr>
                <w:t>No</w:t>
              </w:r>
            </w:ins>
          </w:p>
          <w:p w14:paraId="09B0F2AA" w14:textId="77777777" w:rsidR="007E60C9" w:rsidRPr="007E60C9" w:rsidRDefault="007E60C9" w:rsidP="007E60C9">
            <w:pPr>
              <w:snapToGrid w:val="0"/>
              <w:spacing w:after="0"/>
              <w:jc w:val="center"/>
              <w:rPr>
                <w:ins w:id="15716" w:author="Chatterjee Debdeep" w:date="2022-11-23T15:38:00Z"/>
                <w:rFonts w:ascii="Arial" w:hAnsi="Arial" w:cs="Arial"/>
                <w:kern w:val="2"/>
                <w:sz w:val="18"/>
                <w:szCs w:val="18"/>
                <w:lang w:val="en-US" w:eastAsia="zh-CN"/>
              </w:rPr>
            </w:pPr>
            <w:ins w:id="15717" w:author="Chatterjee Debdeep" w:date="2022-11-23T15:38:00Z">
              <w:r w:rsidRPr="007E60C9">
                <w:rPr>
                  <w:rFonts w:ascii="Arial" w:hAnsi="Arial" w:cs="Arial"/>
                  <w:kern w:val="2"/>
                  <w:sz w:val="18"/>
                  <w:szCs w:val="18"/>
                  <w:lang w:val="en-US" w:eastAsia="zh-CN"/>
                </w:rPr>
                <w:t>80%</w:t>
              </w:r>
            </w:ins>
          </w:p>
        </w:tc>
      </w:tr>
      <w:tr w:rsidR="007E60C9" w:rsidRPr="007E60C9" w14:paraId="67C3D081" w14:textId="77777777" w:rsidTr="007E60C9">
        <w:trPr>
          <w:ins w:id="15718" w:author="Chatterjee Debdeep" w:date="2022-11-23T15:38:00Z"/>
        </w:trPr>
        <w:tc>
          <w:tcPr>
            <w:tcW w:w="1030" w:type="pct"/>
            <w:shd w:val="clear" w:color="auto" w:fill="F2F2F2"/>
            <w:vAlign w:val="center"/>
          </w:tcPr>
          <w:p w14:paraId="70B2B986" w14:textId="77777777" w:rsidR="007E60C9" w:rsidRPr="007E60C9" w:rsidRDefault="007E60C9" w:rsidP="007E60C9">
            <w:pPr>
              <w:snapToGrid w:val="0"/>
              <w:spacing w:after="0"/>
              <w:jc w:val="center"/>
              <w:rPr>
                <w:ins w:id="15719" w:author="Chatterjee Debdeep" w:date="2022-11-23T15:38:00Z"/>
                <w:rFonts w:ascii="Arial" w:hAnsi="Arial" w:cs="Arial"/>
                <w:kern w:val="2"/>
                <w:sz w:val="18"/>
                <w:szCs w:val="18"/>
              </w:rPr>
            </w:pPr>
            <w:ins w:id="1572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40</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460" w:type="pct"/>
            <w:shd w:val="clear" w:color="auto" w:fill="F2F2F2"/>
            <w:vAlign w:val="center"/>
          </w:tcPr>
          <w:p w14:paraId="138446AA" w14:textId="77777777" w:rsidR="007E60C9" w:rsidRPr="007E60C9" w:rsidRDefault="007E60C9" w:rsidP="007E60C9">
            <w:pPr>
              <w:snapToGrid w:val="0"/>
              <w:spacing w:after="0"/>
              <w:jc w:val="center"/>
              <w:rPr>
                <w:ins w:id="15721" w:author="Chatterjee Debdeep" w:date="2022-11-23T15:38:00Z"/>
                <w:rFonts w:ascii="Arial" w:hAnsi="Arial" w:cs="Arial"/>
                <w:kern w:val="2"/>
                <w:sz w:val="18"/>
                <w:szCs w:val="18"/>
              </w:rPr>
            </w:pPr>
            <w:ins w:id="15722" w:author="Chatterjee Debdeep" w:date="2022-11-23T15:38:00Z">
              <w:r w:rsidRPr="007E60C9">
                <w:rPr>
                  <w:rFonts w:ascii="Arial" w:hAnsi="Arial" w:cs="Arial"/>
                  <w:kern w:val="2"/>
                  <w:sz w:val="18"/>
                  <w:szCs w:val="18"/>
                </w:rPr>
                <w:t>0.7525</w:t>
              </w:r>
            </w:ins>
          </w:p>
        </w:tc>
        <w:tc>
          <w:tcPr>
            <w:tcW w:w="460" w:type="pct"/>
            <w:shd w:val="clear" w:color="auto" w:fill="F2F2F2"/>
            <w:vAlign w:val="center"/>
          </w:tcPr>
          <w:p w14:paraId="54979A55" w14:textId="77777777" w:rsidR="007E60C9" w:rsidRPr="007E60C9" w:rsidRDefault="007E60C9" w:rsidP="007E60C9">
            <w:pPr>
              <w:snapToGrid w:val="0"/>
              <w:spacing w:after="0"/>
              <w:jc w:val="center"/>
              <w:rPr>
                <w:ins w:id="15723" w:author="Chatterjee Debdeep" w:date="2022-11-23T15:38:00Z"/>
                <w:rFonts w:ascii="Arial" w:hAnsi="Arial" w:cs="Arial"/>
                <w:kern w:val="2"/>
                <w:sz w:val="18"/>
                <w:szCs w:val="18"/>
              </w:rPr>
            </w:pPr>
            <w:ins w:id="15724" w:author="Chatterjee Debdeep" w:date="2022-11-23T15:38:00Z">
              <w:r w:rsidRPr="007E60C9">
                <w:rPr>
                  <w:rFonts w:ascii="Arial" w:hAnsi="Arial" w:cs="Arial"/>
                  <w:kern w:val="2"/>
                  <w:sz w:val="18"/>
                  <w:szCs w:val="18"/>
                </w:rPr>
                <w:t>1.151</w:t>
              </w:r>
            </w:ins>
          </w:p>
        </w:tc>
        <w:tc>
          <w:tcPr>
            <w:tcW w:w="460" w:type="pct"/>
            <w:shd w:val="clear" w:color="auto" w:fill="F2F2F2"/>
            <w:vAlign w:val="center"/>
          </w:tcPr>
          <w:p w14:paraId="5708A005" w14:textId="77777777" w:rsidR="007E60C9" w:rsidRPr="007E60C9" w:rsidRDefault="007E60C9" w:rsidP="007E60C9">
            <w:pPr>
              <w:snapToGrid w:val="0"/>
              <w:spacing w:after="0"/>
              <w:jc w:val="center"/>
              <w:rPr>
                <w:ins w:id="15725" w:author="Chatterjee Debdeep" w:date="2022-11-23T15:38:00Z"/>
                <w:rFonts w:ascii="Arial" w:hAnsi="Arial" w:cs="Arial"/>
                <w:kern w:val="2"/>
                <w:sz w:val="18"/>
                <w:szCs w:val="18"/>
              </w:rPr>
            </w:pPr>
            <w:ins w:id="15726" w:author="Chatterjee Debdeep" w:date="2022-11-23T15:38:00Z">
              <w:r w:rsidRPr="007E60C9">
                <w:rPr>
                  <w:rFonts w:ascii="Arial" w:hAnsi="Arial" w:cs="Arial"/>
                  <w:kern w:val="2"/>
                  <w:sz w:val="18"/>
                  <w:szCs w:val="18"/>
                </w:rPr>
                <w:t>1.785</w:t>
              </w:r>
            </w:ins>
          </w:p>
        </w:tc>
        <w:tc>
          <w:tcPr>
            <w:tcW w:w="461" w:type="pct"/>
            <w:shd w:val="clear" w:color="auto" w:fill="F2F2F2"/>
            <w:vAlign w:val="center"/>
          </w:tcPr>
          <w:p w14:paraId="00EFC44D" w14:textId="77777777" w:rsidR="007E60C9" w:rsidRPr="007E60C9" w:rsidRDefault="007E60C9" w:rsidP="007E60C9">
            <w:pPr>
              <w:snapToGrid w:val="0"/>
              <w:spacing w:after="0"/>
              <w:jc w:val="center"/>
              <w:rPr>
                <w:ins w:id="15727" w:author="Chatterjee Debdeep" w:date="2022-11-23T15:38:00Z"/>
                <w:rFonts w:ascii="Arial" w:hAnsi="Arial" w:cs="Arial"/>
                <w:kern w:val="2"/>
                <w:sz w:val="18"/>
                <w:szCs w:val="18"/>
              </w:rPr>
            </w:pPr>
            <w:ins w:id="15728" w:author="Chatterjee Debdeep" w:date="2022-11-23T15:38:00Z">
              <w:r w:rsidRPr="007E60C9">
                <w:rPr>
                  <w:rFonts w:ascii="Arial" w:hAnsi="Arial" w:cs="Arial"/>
                  <w:kern w:val="2"/>
                  <w:sz w:val="18"/>
                  <w:szCs w:val="18"/>
                </w:rPr>
                <w:t>2.782</w:t>
              </w:r>
            </w:ins>
          </w:p>
        </w:tc>
        <w:tc>
          <w:tcPr>
            <w:tcW w:w="1063" w:type="pct"/>
            <w:shd w:val="clear" w:color="auto" w:fill="F2F2F2"/>
            <w:vAlign w:val="center"/>
          </w:tcPr>
          <w:p w14:paraId="094A6158" w14:textId="77777777" w:rsidR="007E60C9" w:rsidRPr="007E60C9" w:rsidRDefault="007E60C9" w:rsidP="007E60C9">
            <w:pPr>
              <w:snapToGrid w:val="0"/>
              <w:spacing w:after="0"/>
              <w:jc w:val="center"/>
              <w:rPr>
                <w:ins w:id="15729" w:author="Chatterjee Debdeep" w:date="2022-11-23T15:38:00Z"/>
                <w:rFonts w:ascii="Arial" w:hAnsi="Arial" w:cs="Arial"/>
                <w:kern w:val="2"/>
                <w:sz w:val="18"/>
                <w:szCs w:val="18"/>
                <w:lang w:val="en-US" w:eastAsia="zh-CN"/>
              </w:rPr>
            </w:pPr>
            <w:ins w:id="15730" w:author="Chatterjee Debdeep" w:date="2022-11-23T15:38:00Z">
              <w:r w:rsidRPr="007E60C9">
                <w:rPr>
                  <w:rFonts w:ascii="Arial" w:hAnsi="Arial" w:cs="Arial"/>
                  <w:kern w:val="2"/>
                  <w:sz w:val="18"/>
                  <w:szCs w:val="18"/>
                  <w:lang w:val="en-US" w:eastAsia="zh-CN"/>
                </w:rPr>
                <w:t>No</w:t>
              </w:r>
            </w:ins>
          </w:p>
          <w:p w14:paraId="05851642" w14:textId="77777777" w:rsidR="007E60C9" w:rsidRPr="007E60C9" w:rsidRDefault="007E60C9" w:rsidP="007E60C9">
            <w:pPr>
              <w:snapToGrid w:val="0"/>
              <w:spacing w:after="0"/>
              <w:jc w:val="center"/>
              <w:rPr>
                <w:ins w:id="15731" w:author="Chatterjee Debdeep" w:date="2022-11-23T15:38:00Z"/>
                <w:rFonts w:ascii="Arial" w:hAnsi="Arial" w:cs="Arial"/>
                <w:kern w:val="2"/>
                <w:sz w:val="18"/>
                <w:szCs w:val="18"/>
                <w:lang w:val="en-US" w:eastAsia="zh-CN"/>
              </w:rPr>
            </w:pPr>
            <w:ins w:id="15732"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5DB3A42D" w14:textId="77777777" w:rsidR="007E60C9" w:rsidRPr="007E60C9" w:rsidRDefault="007E60C9" w:rsidP="007E60C9">
            <w:pPr>
              <w:snapToGrid w:val="0"/>
              <w:spacing w:after="0"/>
              <w:jc w:val="center"/>
              <w:rPr>
                <w:ins w:id="15733" w:author="Chatterjee Debdeep" w:date="2022-11-23T15:38:00Z"/>
                <w:rFonts w:ascii="Arial" w:hAnsi="Arial" w:cs="Arial"/>
                <w:kern w:val="2"/>
                <w:sz w:val="18"/>
                <w:szCs w:val="18"/>
                <w:lang w:val="en-US" w:eastAsia="zh-CN"/>
              </w:rPr>
            </w:pPr>
            <w:ins w:id="15734" w:author="Chatterjee Debdeep" w:date="2022-11-23T15:38:00Z">
              <w:r w:rsidRPr="007E60C9">
                <w:rPr>
                  <w:rFonts w:ascii="Arial" w:hAnsi="Arial" w:cs="Arial"/>
                  <w:kern w:val="2"/>
                  <w:sz w:val="18"/>
                  <w:szCs w:val="18"/>
                  <w:lang w:val="en-US" w:eastAsia="zh-CN"/>
                </w:rPr>
                <w:t>No</w:t>
              </w:r>
            </w:ins>
          </w:p>
          <w:p w14:paraId="4FAE2B66" w14:textId="77777777" w:rsidR="007E60C9" w:rsidRPr="007E60C9" w:rsidRDefault="007E60C9" w:rsidP="007E60C9">
            <w:pPr>
              <w:snapToGrid w:val="0"/>
              <w:spacing w:after="0"/>
              <w:jc w:val="center"/>
              <w:rPr>
                <w:ins w:id="15735" w:author="Chatterjee Debdeep" w:date="2022-11-23T15:38:00Z"/>
                <w:rFonts w:ascii="Arial" w:hAnsi="Arial" w:cs="Arial"/>
                <w:kern w:val="2"/>
                <w:sz w:val="18"/>
                <w:szCs w:val="18"/>
                <w:lang w:val="en-US" w:eastAsia="zh-CN"/>
              </w:rPr>
            </w:pPr>
            <w:ins w:id="1573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6A3DFD1A" w14:textId="77777777" w:rsidTr="007E60C9">
        <w:trPr>
          <w:ins w:id="15737" w:author="Chatterjee Debdeep" w:date="2022-11-23T15:38:00Z"/>
        </w:trPr>
        <w:tc>
          <w:tcPr>
            <w:tcW w:w="1030" w:type="pct"/>
            <w:shd w:val="clear" w:color="auto" w:fill="F2F2F2"/>
            <w:vAlign w:val="center"/>
          </w:tcPr>
          <w:p w14:paraId="5E22C6A5" w14:textId="77777777" w:rsidR="007E60C9" w:rsidRPr="007E60C9" w:rsidRDefault="007E60C9" w:rsidP="007E60C9">
            <w:pPr>
              <w:snapToGrid w:val="0"/>
              <w:spacing w:after="0"/>
              <w:jc w:val="center"/>
              <w:rPr>
                <w:ins w:id="15738" w:author="Chatterjee Debdeep" w:date="2022-11-23T15:38:00Z"/>
                <w:rFonts w:ascii="Arial" w:hAnsi="Arial" w:cs="Arial"/>
                <w:kern w:val="2"/>
                <w:sz w:val="18"/>
                <w:szCs w:val="18"/>
              </w:rPr>
            </w:pPr>
            <w:ins w:id="15739"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41</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60" w:type="pct"/>
            <w:shd w:val="clear" w:color="auto" w:fill="F2F2F2"/>
            <w:vAlign w:val="center"/>
          </w:tcPr>
          <w:p w14:paraId="772B835A" w14:textId="77777777" w:rsidR="007E60C9" w:rsidRPr="007E60C9" w:rsidRDefault="007E60C9" w:rsidP="007E60C9">
            <w:pPr>
              <w:snapToGrid w:val="0"/>
              <w:spacing w:after="0"/>
              <w:jc w:val="center"/>
              <w:rPr>
                <w:ins w:id="15740" w:author="Chatterjee Debdeep" w:date="2022-11-23T15:38:00Z"/>
                <w:rFonts w:ascii="Arial" w:hAnsi="Arial" w:cs="Arial"/>
                <w:kern w:val="2"/>
                <w:sz w:val="18"/>
                <w:szCs w:val="18"/>
              </w:rPr>
            </w:pPr>
            <w:ins w:id="15741" w:author="Chatterjee Debdeep" w:date="2022-11-23T15:38:00Z">
              <w:r w:rsidRPr="007E60C9">
                <w:rPr>
                  <w:rFonts w:ascii="Arial" w:hAnsi="Arial" w:cs="Arial"/>
                  <w:kern w:val="2"/>
                  <w:sz w:val="18"/>
                  <w:szCs w:val="18"/>
                </w:rPr>
                <w:t>0.3559</w:t>
              </w:r>
            </w:ins>
          </w:p>
        </w:tc>
        <w:tc>
          <w:tcPr>
            <w:tcW w:w="460" w:type="pct"/>
            <w:shd w:val="clear" w:color="auto" w:fill="F2F2F2"/>
            <w:vAlign w:val="center"/>
          </w:tcPr>
          <w:p w14:paraId="5B5B049C" w14:textId="77777777" w:rsidR="007E60C9" w:rsidRPr="007E60C9" w:rsidRDefault="007E60C9" w:rsidP="007E60C9">
            <w:pPr>
              <w:snapToGrid w:val="0"/>
              <w:spacing w:after="0"/>
              <w:jc w:val="center"/>
              <w:rPr>
                <w:ins w:id="15742" w:author="Chatterjee Debdeep" w:date="2022-11-23T15:38:00Z"/>
                <w:rFonts w:ascii="Arial" w:hAnsi="Arial" w:cs="Arial"/>
                <w:kern w:val="2"/>
                <w:sz w:val="18"/>
                <w:szCs w:val="18"/>
              </w:rPr>
            </w:pPr>
            <w:ins w:id="15743" w:author="Chatterjee Debdeep" w:date="2022-11-23T15:38:00Z">
              <w:r w:rsidRPr="007E60C9">
                <w:rPr>
                  <w:rFonts w:ascii="Arial" w:hAnsi="Arial" w:cs="Arial"/>
                  <w:kern w:val="2"/>
                  <w:sz w:val="18"/>
                  <w:szCs w:val="18"/>
                </w:rPr>
                <w:t>0.5654</w:t>
              </w:r>
            </w:ins>
          </w:p>
        </w:tc>
        <w:tc>
          <w:tcPr>
            <w:tcW w:w="460" w:type="pct"/>
            <w:shd w:val="clear" w:color="auto" w:fill="F2F2F2"/>
            <w:vAlign w:val="center"/>
          </w:tcPr>
          <w:p w14:paraId="4DCCCAAF" w14:textId="77777777" w:rsidR="007E60C9" w:rsidRPr="007E60C9" w:rsidRDefault="007E60C9" w:rsidP="007E60C9">
            <w:pPr>
              <w:snapToGrid w:val="0"/>
              <w:spacing w:after="0"/>
              <w:jc w:val="center"/>
              <w:rPr>
                <w:ins w:id="15744" w:author="Chatterjee Debdeep" w:date="2022-11-23T15:38:00Z"/>
                <w:rFonts w:ascii="Arial" w:hAnsi="Arial" w:cs="Arial"/>
                <w:kern w:val="2"/>
                <w:sz w:val="18"/>
                <w:szCs w:val="18"/>
              </w:rPr>
            </w:pPr>
            <w:ins w:id="15745" w:author="Chatterjee Debdeep" w:date="2022-11-23T15:38:00Z">
              <w:r w:rsidRPr="007E60C9">
                <w:rPr>
                  <w:rFonts w:ascii="Arial" w:hAnsi="Arial" w:cs="Arial"/>
                  <w:kern w:val="2"/>
                  <w:sz w:val="18"/>
                  <w:szCs w:val="18"/>
                </w:rPr>
                <w:t>0.8703</w:t>
              </w:r>
            </w:ins>
          </w:p>
        </w:tc>
        <w:tc>
          <w:tcPr>
            <w:tcW w:w="461" w:type="pct"/>
            <w:shd w:val="clear" w:color="auto" w:fill="F2F2F2"/>
            <w:vAlign w:val="center"/>
          </w:tcPr>
          <w:p w14:paraId="448878A3" w14:textId="77777777" w:rsidR="007E60C9" w:rsidRPr="007E60C9" w:rsidRDefault="007E60C9" w:rsidP="007E60C9">
            <w:pPr>
              <w:snapToGrid w:val="0"/>
              <w:spacing w:after="0"/>
              <w:jc w:val="center"/>
              <w:rPr>
                <w:ins w:id="15746" w:author="Chatterjee Debdeep" w:date="2022-11-23T15:38:00Z"/>
                <w:rFonts w:ascii="Arial" w:hAnsi="Arial" w:cs="Arial"/>
                <w:kern w:val="2"/>
                <w:sz w:val="18"/>
                <w:szCs w:val="18"/>
              </w:rPr>
            </w:pPr>
            <w:ins w:id="15747" w:author="Chatterjee Debdeep" w:date="2022-11-23T15:38:00Z">
              <w:r w:rsidRPr="007E60C9">
                <w:rPr>
                  <w:rFonts w:ascii="Arial" w:hAnsi="Arial" w:cs="Arial"/>
                  <w:kern w:val="2"/>
                  <w:sz w:val="18"/>
                  <w:szCs w:val="18"/>
                </w:rPr>
                <w:t>1.413</w:t>
              </w:r>
            </w:ins>
          </w:p>
        </w:tc>
        <w:tc>
          <w:tcPr>
            <w:tcW w:w="1063" w:type="pct"/>
            <w:shd w:val="clear" w:color="auto" w:fill="F2F2F2"/>
            <w:vAlign w:val="center"/>
          </w:tcPr>
          <w:p w14:paraId="4288CF9E" w14:textId="77777777" w:rsidR="007E60C9" w:rsidRPr="007E60C9" w:rsidRDefault="007E60C9" w:rsidP="007E60C9">
            <w:pPr>
              <w:snapToGrid w:val="0"/>
              <w:spacing w:after="0"/>
              <w:jc w:val="center"/>
              <w:rPr>
                <w:ins w:id="15748" w:author="Chatterjee Debdeep" w:date="2022-11-23T15:38:00Z"/>
                <w:rFonts w:ascii="Arial" w:hAnsi="Arial" w:cs="Arial"/>
                <w:kern w:val="2"/>
                <w:sz w:val="18"/>
                <w:szCs w:val="18"/>
              </w:rPr>
            </w:pPr>
            <w:ins w:id="15749" w:author="Chatterjee Debdeep" w:date="2022-11-23T15:38:00Z">
              <w:r w:rsidRPr="007E60C9">
                <w:rPr>
                  <w:rFonts w:ascii="Arial" w:hAnsi="Arial" w:cs="Arial"/>
                  <w:kern w:val="2"/>
                  <w:sz w:val="18"/>
                  <w:szCs w:val="18"/>
                  <w:lang w:val="en-US" w:eastAsia="zh-CN"/>
                </w:rPr>
                <w:t>Yes</w:t>
              </w:r>
            </w:ins>
          </w:p>
        </w:tc>
        <w:tc>
          <w:tcPr>
            <w:tcW w:w="1063" w:type="pct"/>
            <w:shd w:val="clear" w:color="auto" w:fill="F2F2F2"/>
            <w:vAlign w:val="center"/>
          </w:tcPr>
          <w:p w14:paraId="1591C867" w14:textId="77777777" w:rsidR="007E60C9" w:rsidRPr="007E60C9" w:rsidRDefault="007E60C9" w:rsidP="007E60C9">
            <w:pPr>
              <w:snapToGrid w:val="0"/>
              <w:spacing w:after="0"/>
              <w:jc w:val="center"/>
              <w:rPr>
                <w:ins w:id="15750" w:author="Chatterjee Debdeep" w:date="2022-11-23T15:38:00Z"/>
                <w:rFonts w:ascii="Arial" w:hAnsi="Arial" w:cs="Arial"/>
                <w:kern w:val="2"/>
                <w:sz w:val="18"/>
                <w:szCs w:val="18"/>
                <w:lang w:val="en-US" w:eastAsia="zh-CN"/>
              </w:rPr>
            </w:pPr>
            <w:ins w:id="15751" w:author="Chatterjee Debdeep" w:date="2022-11-23T15:38:00Z">
              <w:r w:rsidRPr="007E60C9">
                <w:rPr>
                  <w:rFonts w:ascii="Arial" w:hAnsi="Arial" w:cs="Arial"/>
                  <w:kern w:val="2"/>
                  <w:sz w:val="18"/>
                  <w:szCs w:val="18"/>
                  <w:lang w:val="en-US" w:eastAsia="zh-CN"/>
                </w:rPr>
                <w:t>No</w:t>
              </w:r>
            </w:ins>
          </w:p>
          <w:p w14:paraId="14C1CF64" w14:textId="77777777" w:rsidR="007E60C9" w:rsidRPr="007E60C9" w:rsidRDefault="007E60C9" w:rsidP="007E60C9">
            <w:pPr>
              <w:snapToGrid w:val="0"/>
              <w:spacing w:after="0"/>
              <w:jc w:val="center"/>
              <w:rPr>
                <w:ins w:id="15752" w:author="Chatterjee Debdeep" w:date="2022-11-23T15:38:00Z"/>
                <w:rFonts w:ascii="Arial" w:hAnsi="Arial" w:cs="Arial"/>
                <w:kern w:val="2"/>
                <w:sz w:val="18"/>
                <w:szCs w:val="18"/>
                <w:lang w:val="en-US" w:eastAsia="zh-CN"/>
              </w:rPr>
            </w:pPr>
            <w:ins w:id="15753" w:author="Chatterjee Debdeep" w:date="2022-11-23T15:38:00Z">
              <w:r w:rsidRPr="007E60C9">
                <w:rPr>
                  <w:rFonts w:ascii="Arial" w:hAnsi="Arial" w:cs="Arial"/>
                  <w:kern w:val="2"/>
                  <w:sz w:val="18"/>
                  <w:szCs w:val="18"/>
                  <w:lang w:val="en-US" w:eastAsia="zh-CN"/>
                </w:rPr>
                <w:t xml:space="preserve">50% </w:t>
              </w:r>
            </w:ins>
          </w:p>
        </w:tc>
      </w:tr>
      <w:tr w:rsidR="007E60C9" w:rsidRPr="007E60C9" w14:paraId="2EB7BE48" w14:textId="77777777" w:rsidTr="007E60C9">
        <w:trPr>
          <w:ins w:id="15754" w:author="Chatterjee Debdeep" w:date="2022-11-23T15:38:00Z"/>
        </w:trPr>
        <w:tc>
          <w:tcPr>
            <w:tcW w:w="1030" w:type="pct"/>
            <w:shd w:val="clear" w:color="auto" w:fill="F2F2F2"/>
            <w:vAlign w:val="center"/>
          </w:tcPr>
          <w:p w14:paraId="6723BD1D" w14:textId="77777777" w:rsidR="007E60C9" w:rsidRPr="007E60C9" w:rsidRDefault="007E60C9" w:rsidP="007E60C9">
            <w:pPr>
              <w:snapToGrid w:val="0"/>
              <w:spacing w:after="0"/>
              <w:jc w:val="center"/>
              <w:rPr>
                <w:ins w:id="15755" w:author="Chatterjee Debdeep" w:date="2022-11-23T15:38:00Z"/>
                <w:rFonts w:ascii="Arial" w:hAnsi="Arial" w:cs="Arial"/>
                <w:kern w:val="2"/>
                <w:sz w:val="18"/>
                <w:szCs w:val="18"/>
              </w:rPr>
            </w:pPr>
            <w:ins w:id="1575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42</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60" w:type="pct"/>
            <w:shd w:val="clear" w:color="auto" w:fill="F2F2F2"/>
            <w:vAlign w:val="center"/>
          </w:tcPr>
          <w:p w14:paraId="611AE63D" w14:textId="77777777" w:rsidR="007E60C9" w:rsidRPr="007E60C9" w:rsidRDefault="007E60C9" w:rsidP="007E60C9">
            <w:pPr>
              <w:snapToGrid w:val="0"/>
              <w:spacing w:after="0"/>
              <w:jc w:val="center"/>
              <w:rPr>
                <w:ins w:id="15757" w:author="Chatterjee Debdeep" w:date="2022-11-23T15:38:00Z"/>
                <w:rFonts w:ascii="Arial" w:hAnsi="Arial" w:cs="Arial"/>
                <w:kern w:val="2"/>
                <w:sz w:val="18"/>
                <w:szCs w:val="18"/>
              </w:rPr>
            </w:pPr>
            <w:ins w:id="15758" w:author="Chatterjee Debdeep" w:date="2022-11-23T15:38:00Z">
              <w:r w:rsidRPr="007E60C9">
                <w:rPr>
                  <w:rFonts w:ascii="Arial" w:hAnsi="Arial" w:cs="Arial"/>
                  <w:kern w:val="2"/>
                  <w:sz w:val="18"/>
                  <w:szCs w:val="18"/>
                </w:rPr>
                <w:t>0.1813</w:t>
              </w:r>
            </w:ins>
          </w:p>
        </w:tc>
        <w:tc>
          <w:tcPr>
            <w:tcW w:w="460" w:type="pct"/>
            <w:shd w:val="clear" w:color="auto" w:fill="F2F2F2"/>
            <w:vAlign w:val="center"/>
          </w:tcPr>
          <w:p w14:paraId="5FFF90CB" w14:textId="77777777" w:rsidR="007E60C9" w:rsidRPr="007E60C9" w:rsidRDefault="007E60C9" w:rsidP="007E60C9">
            <w:pPr>
              <w:snapToGrid w:val="0"/>
              <w:spacing w:after="0"/>
              <w:jc w:val="center"/>
              <w:rPr>
                <w:ins w:id="15759" w:author="Chatterjee Debdeep" w:date="2022-11-23T15:38:00Z"/>
                <w:rFonts w:ascii="Arial" w:hAnsi="Arial" w:cs="Arial"/>
                <w:kern w:val="2"/>
                <w:sz w:val="18"/>
                <w:szCs w:val="18"/>
              </w:rPr>
            </w:pPr>
            <w:ins w:id="15760" w:author="Chatterjee Debdeep" w:date="2022-11-23T15:38:00Z">
              <w:r w:rsidRPr="007E60C9">
                <w:rPr>
                  <w:rFonts w:ascii="Arial" w:hAnsi="Arial" w:cs="Arial"/>
                  <w:kern w:val="2"/>
                  <w:sz w:val="18"/>
                  <w:szCs w:val="18"/>
                </w:rPr>
                <w:t>0.2942</w:t>
              </w:r>
            </w:ins>
          </w:p>
        </w:tc>
        <w:tc>
          <w:tcPr>
            <w:tcW w:w="460" w:type="pct"/>
            <w:shd w:val="clear" w:color="auto" w:fill="F2F2F2"/>
            <w:vAlign w:val="center"/>
          </w:tcPr>
          <w:p w14:paraId="6A62A565" w14:textId="77777777" w:rsidR="007E60C9" w:rsidRPr="007E60C9" w:rsidRDefault="007E60C9" w:rsidP="007E60C9">
            <w:pPr>
              <w:snapToGrid w:val="0"/>
              <w:spacing w:after="0"/>
              <w:jc w:val="center"/>
              <w:rPr>
                <w:ins w:id="15761" w:author="Chatterjee Debdeep" w:date="2022-11-23T15:38:00Z"/>
                <w:rFonts w:ascii="Arial" w:hAnsi="Arial" w:cs="Arial"/>
                <w:kern w:val="2"/>
                <w:sz w:val="18"/>
                <w:szCs w:val="18"/>
              </w:rPr>
            </w:pPr>
            <w:ins w:id="15762" w:author="Chatterjee Debdeep" w:date="2022-11-23T15:38:00Z">
              <w:r w:rsidRPr="007E60C9">
                <w:rPr>
                  <w:rFonts w:ascii="Arial" w:hAnsi="Arial" w:cs="Arial"/>
                  <w:kern w:val="2"/>
                  <w:sz w:val="18"/>
                  <w:szCs w:val="18"/>
                </w:rPr>
                <w:t>0.444</w:t>
              </w:r>
            </w:ins>
          </w:p>
        </w:tc>
        <w:tc>
          <w:tcPr>
            <w:tcW w:w="461" w:type="pct"/>
            <w:shd w:val="clear" w:color="auto" w:fill="F2F2F2"/>
            <w:vAlign w:val="center"/>
          </w:tcPr>
          <w:p w14:paraId="656FF1E0" w14:textId="77777777" w:rsidR="007E60C9" w:rsidRPr="007E60C9" w:rsidRDefault="007E60C9" w:rsidP="007E60C9">
            <w:pPr>
              <w:snapToGrid w:val="0"/>
              <w:spacing w:after="0"/>
              <w:jc w:val="center"/>
              <w:rPr>
                <w:ins w:id="15763" w:author="Chatterjee Debdeep" w:date="2022-11-23T15:38:00Z"/>
                <w:rFonts w:ascii="Arial" w:hAnsi="Arial" w:cs="Arial"/>
                <w:kern w:val="2"/>
                <w:sz w:val="18"/>
                <w:szCs w:val="18"/>
              </w:rPr>
            </w:pPr>
            <w:ins w:id="15764" w:author="Chatterjee Debdeep" w:date="2022-11-23T15:38:00Z">
              <w:r w:rsidRPr="007E60C9">
                <w:rPr>
                  <w:rFonts w:ascii="Arial" w:hAnsi="Arial" w:cs="Arial"/>
                  <w:kern w:val="2"/>
                  <w:sz w:val="18"/>
                  <w:szCs w:val="18"/>
                </w:rPr>
                <w:t>0.752</w:t>
              </w:r>
            </w:ins>
          </w:p>
        </w:tc>
        <w:tc>
          <w:tcPr>
            <w:tcW w:w="1063" w:type="pct"/>
            <w:shd w:val="clear" w:color="auto" w:fill="F2F2F2"/>
            <w:vAlign w:val="center"/>
          </w:tcPr>
          <w:p w14:paraId="129F0495" w14:textId="77777777" w:rsidR="007E60C9" w:rsidRPr="007E60C9" w:rsidRDefault="007E60C9" w:rsidP="007E60C9">
            <w:pPr>
              <w:snapToGrid w:val="0"/>
              <w:spacing w:after="0"/>
              <w:jc w:val="center"/>
              <w:rPr>
                <w:ins w:id="15765" w:author="Chatterjee Debdeep" w:date="2022-11-23T15:38:00Z"/>
                <w:rFonts w:ascii="Arial" w:hAnsi="Arial" w:cs="Arial"/>
                <w:kern w:val="2"/>
                <w:sz w:val="18"/>
                <w:szCs w:val="18"/>
                <w:lang w:val="en-US" w:eastAsia="zh-CN"/>
              </w:rPr>
            </w:pPr>
            <w:ins w:id="15766" w:author="Chatterjee Debdeep" w:date="2022-11-23T15:38:00Z">
              <w:r w:rsidRPr="007E60C9">
                <w:rPr>
                  <w:rFonts w:ascii="Arial" w:hAnsi="Arial" w:cs="Arial"/>
                  <w:kern w:val="2"/>
                  <w:sz w:val="18"/>
                  <w:szCs w:val="18"/>
                  <w:lang w:val="en-US" w:eastAsia="zh-CN"/>
                </w:rPr>
                <w:t>Yes</w:t>
              </w:r>
            </w:ins>
          </w:p>
        </w:tc>
        <w:tc>
          <w:tcPr>
            <w:tcW w:w="1063" w:type="pct"/>
            <w:shd w:val="clear" w:color="auto" w:fill="F2F2F2"/>
            <w:vAlign w:val="center"/>
          </w:tcPr>
          <w:p w14:paraId="797F724F" w14:textId="77777777" w:rsidR="007E60C9" w:rsidRPr="007E60C9" w:rsidRDefault="007E60C9" w:rsidP="007E60C9">
            <w:pPr>
              <w:snapToGrid w:val="0"/>
              <w:spacing w:after="0"/>
              <w:jc w:val="center"/>
              <w:rPr>
                <w:ins w:id="15767" w:author="Chatterjee Debdeep" w:date="2022-11-23T15:38:00Z"/>
                <w:rFonts w:ascii="Arial" w:hAnsi="Arial" w:cs="Arial"/>
                <w:kern w:val="2"/>
                <w:sz w:val="18"/>
                <w:szCs w:val="18"/>
                <w:lang w:val="en-US" w:eastAsia="zh-CN"/>
              </w:rPr>
            </w:pPr>
            <w:ins w:id="15768" w:author="Chatterjee Debdeep" w:date="2022-11-23T15:38:00Z">
              <w:r w:rsidRPr="007E60C9">
                <w:rPr>
                  <w:rFonts w:ascii="Arial" w:hAnsi="Arial" w:cs="Arial"/>
                  <w:kern w:val="2"/>
                  <w:sz w:val="18"/>
                  <w:szCs w:val="18"/>
                  <w:lang w:val="en-US" w:eastAsia="zh-CN"/>
                </w:rPr>
                <w:t>No</w:t>
              </w:r>
            </w:ins>
          </w:p>
          <w:p w14:paraId="29514B05" w14:textId="77777777" w:rsidR="007E60C9" w:rsidRPr="007E60C9" w:rsidRDefault="007E60C9" w:rsidP="007E60C9">
            <w:pPr>
              <w:snapToGrid w:val="0"/>
              <w:spacing w:after="0"/>
              <w:jc w:val="center"/>
              <w:rPr>
                <w:ins w:id="15769" w:author="Chatterjee Debdeep" w:date="2022-11-23T15:38:00Z"/>
                <w:rFonts w:ascii="Arial" w:hAnsi="Arial" w:cs="Arial"/>
                <w:kern w:val="2"/>
                <w:sz w:val="18"/>
                <w:szCs w:val="18"/>
                <w:lang w:val="en-US" w:eastAsia="zh-CN"/>
              </w:rPr>
            </w:pPr>
            <w:ins w:id="15770" w:author="Chatterjee Debdeep" w:date="2022-11-23T15:38:00Z">
              <w:r w:rsidRPr="007E60C9">
                <w:rPr>
                  <w:rFonts w:ascii="Arial" w:hAnsi="Arial" w:cs="Arial"/>
                  <w:kern w:val="2"/>
                  <w:sz w:val="18"/>
                  <w:szCs w:val="18"/>
                  <w:lang w:val="en-US" w:eastAsia="zh-CN"/>
                </w:rPr>
                <w:t xml:space="preserve">80% </w:t>
              </w:r>
            </w:ins>
          </w:p>
        </w:tc>
      </w:tr>
      <w:tr w:rsidR="007E60C9" w:rsidRPr="007E60C9" w14:paraId="61248DC8" w14:textId="77777777" w:rsidTr="007E60C9">
        <w:trPr>
          <w:ins w:id="15771" w:author="Chatterjee Debdeep" w:date="2022-11-23T15:38:00Z"/>
        </w:trPr>
        <w:tc>
          <w:tcPr>
            <w:tcW w:w="1030" w:type="pct"/>
            <w:shd w:val="clear" w:color="auto" w:fill="F2F2F2"/>
            <w:vAlign w:val="center"/>
          </w:tcPr>
          <w:p w14:paraId="5A0BA439" w14:textId="77777777" w:rsidR="007E60C9" w:rsidRPr="007E60C9" w:rsidRDefault="007E60C9" w:rsidP="007E60C9">
            <w:pPr>
              <w:snapToGrid w:val="0"/>
              <w:spacing w:after="0"/>
              <w:jc w:val="center"/>
              <w:rPr>
                <w:ins w:id="15772" w:author="Chatterjee Debdeep" w:date="2022-11-23T15:38:00Z"/>
                <w:rFonts w:ascii="Arial" w:hAnsi="Arial" w:cs="Arial"/>
                <w:kern w:val="2"/>
                <w:sz w:val="18"/>
                <w:szCs w:val="18"/>
              </w:rPr>
            </w:pPr>
            <w:ins w:id="15773"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43</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460" w:type="pct"/>
            <w:shd w:val="clear" w:color="auto" w:fill="F2F2F2"/>
            <w:vAlign w:val="center"/>
          </w:tcPr>
          <w:p w14:paraId="0BA81745" w14:textId="77777777" w:rsidR="007E60C9" w:rsidRPr="007E60C9" w:rsidRDefault="007E60C9" w:rsidP="007E60C9">
            <w:pPr>
              <w:snapToGrid w:val="0"/>
              <w:spacing w:after="0"/>
              <w:jc w:val="center"/>
              <w:rPr>
                <w:ins w:id="15774" w:author="Chatterjee Debdeep" w:date="2022-11-23T15:38:00Z"/>
                <w:rFonts w:ascii="Arial" w:hAnsi="Arial" w:cs="Arial"/>
                <w:kern w:val="2"/>
                <w:sz w:val="18"/>
                <w:szCs w:val="18"/>
                <w:lang w:val="en-US" w:eastAsia="zh-CN"/>
              </w:rPr>
            </w:pPr>
            <w:ins w:id="15775" w:author="Chatterjee Debdeep" w:date="2022-11-23T15:38:00Z">
              <w:r w:rsidRPr="007E60C9">
                <w:rPr>
                  <w:rFonts w:ascii="Arial" w:hAnsi="Arial" w:cs="Arial"/>
                  <w:kern w:val="2"/>
                  <w:sz w:val="18"/>
                  <w:szCs w:val="18"/>
                  <w:lang w:val="en-US" w:eastAsia="zh-CN"/>
                </w:rPr>
                <w:t>0.8824</w:t>
              </w:r>
            </w:ins>
          </w:p>
        </w:tc>
        <w:tc>
          <w:tcPr>
            <w:tcW w:w="460" w:type="pct"/>
            <w:shd w:val="clear" w:color="auto" w:fill="F2F2F2"/>
            <w:vAlign w:val="center"/>
          </w:tcPr>
          <w:p w14:paraId="4A916F82" w14:textId="77777777" w:rsidR="007E60C9" w:rsidRPr="007E60C9" w:rsidRDefault="007E60C9" w:rsidP="007E60C9">
            <w:pPr>
              <w:snapToGrid w:val="0"/>
              <w:spacing w:after="0"/>
              <w:jc w:val="center"/>
              <w:rPr>
                <w:ins w:id="15776" w:author="Chatterjee Debdeep" w:date="2022-11-23T15:38:00Z"/>
                <w:rFonts w:ascii="Arial" w:hAnsi="Arial" w:cs="Arial"/>
                <w:kern w:val="2"/>
                <w:sz w:val="18"/>
                <w:szCs w:val="18"/>
                <w:lang w:val="en-US" w:eastAsia="zh-CN"/>
              </w:rPr>
            </w:pPr>
            <w:ins w:id="15777" w:author="Chatterjee Debdeep" w:date="2022-11-23T15:38:00Z">
              <w:r w:rsidRPr="007E60C9">
                <w:rPr>
                  <w:rFonts w:ascii="Arial" w:hAnsi="Arial" w:cs="Arial"/>
                  <w:kern w:val="2"/>
                  <w:sz w:val="18"/>
                  <w:szCs w:val="18"/>
                  <w:lang w:val="en-US" w:eastAsia="zh-CN"/>
                </w:rPr>
                <w:t>1.484</w:t>
              </w:r>
            </w:ins>
          </w:p>
        </w:tc>
        <w:tc>
          <w:tcPr>
            <w:tcW w:w="460" w:type="pct"/>
            <w:shd w:val="clear" w:color="auto" w:fill="F2F2F2"/>
            <w:vAlign w:val="center"/>
          </w:tcPr>
          <w:p w14:paraId="486FA5F8" w14:textId="77777777" w:rsidR="007E60C9" w:rsidRPr="007E60C9" w:rsidRDefault="007E60C9" w:rsidP="007E60C9">
            <w:pPr>
              <w:snapToGrid w:val="0"/>
              <w:spacing w:after="0"/>
              <w:jc w:val="center"/>
              <w:rPr>
                <w:ins w:id="15778" w:author="Chatterjee Debdeep" w:date="2022-11-23T15:38:00Z"/>
                <w:rFonts w:ascii="Arial" w:hAnsi="Arial" w:cs="Arial"/>
                <w:kern w:val="2"/>
                <w:sz w:val="18"/>
                <w:szCs w:val="18"/>
                <w:lang w:val="en-US" w:eastAsia="zh-CN"/>
              </w:rPr>
            </w:pPr>
            <w:ins w:id="15779" w:author="Chatterjee Debdeep" w:date="2022-11-23T15:38:00Z">
              <w:r w:rsidRPr="007E60C9">
                <w:rPr>
                  <w:rFonts w:ascii="Arial" w:hAnsi="Arial" w:cs="Arial"/>
                  <w:kern w:val="2"/>
                  <w:sz w:val="18"/>
                  <w:szCs w:val="18"/>
                  <w:lang w:val="en-US" w:eastAsia="zh-CN"/>
                </w:rPr>
                <w:t>2.312</w:t>
              </w:r>
            </w:ins>
          </w:p>
        </w:tc>
        <w:tc>
          <w:tcPr>
            <w:tcW w:w="461" w:type="pct"/>
            <w:shd w:val="clear" w:color="auto" w:fill="F2F2F2"/>
            <w:vAlign w:val="center"/>
          </w:tcPr>
          <w:p w14:paraId="7E3EE977" w14:textId="77777777" w:rsidR="007E60C9" w:rsidRPr="007E60C9" w:rsidRDefault="007E60C9" w:rsidP="007E60C9">
            <w:pPr>
              <w:snapToGrid w:val="0"/>
              <w:spacing w:after="0"/>
              <w:jc w:val="center"/>
              <w:rPr>
                <w:ins w:id="15780" w:author="Chatterjee Debdeep" w:date="2022-11-23T15:38:00Z"/>
                <w:rFonts w:ascii="Arial" w:hAnsi="Arial" w:cs="Arial"/>
                <w:kern w:val="2"/>
                <w:sz w:val="18"/>
                <w:szCs w:val="18"/>
                <w:lang w:val="en-US" w:eastAsia="zh-CN"/>
              </w:rPr>
            </w:pPr>
            <w:ins w:id="15781" w:author="Chatterjee Debdeep" w:date="2022-11-23T15:38:00Z">
              <w:r w:rsidRPr="007E60C9">
                <w:rPr>
                  <w:rFonts w:ascii="Arial" w:hAnsi="Arial" w:cs="Arial"/>
                  <w:kern w:val="2"/>
                  <w:sz w:val="18"/>
                  <w:szCs w:val="18"/>
                  <w:lang w:val="en-US" w:eastAsia="zh-CN"/>
                </w:rPr>
                <w:t>4.622</w:t>
              </w:r>
            </w:ins>
          </w:p>
        </w:tc>
        <w:tc>
          <w:tcPr>
            <w:tcW w:w="1063" w:type="pct"/>
            <w:shd w:val="clear" w:color="auto" w:fill="F2F2F2"/>
            <w:vAlign w:val="center"/>
          </w:tcPr>
          <w:p w14:paraId="4E8F7A48" w14:textId="77777777" w:rsidR="007E60C9" w:rsidRPr="007E60C9" w:rsidRDefault="007E60C9" w:rsidP="007E60C9">
            <w:pPr>
              <w:snapToGrid w:val="0"/>
              <w:spacing w:after="0"/>
              <w:jc w:val="center"/>
              <w:rPr>
                <w:ins w:id="15782" w:author="Chatterjee Debdeep" w:date="2022-11-23T15:38:00Z"/>
                <w:rFonts w:ascii="Arial" w:hAnsi="Arial" w:cs="Arial"/>
                <w:kern w:val="2"/>
                <w:sz w:val="18"/>
                <w:szCs w:val="18"/>
                <w:lang w:val="en-US" w:eastAsia="zh-CN"/>
              </w:rPr>
            </w:pPr>
            <w:ins w:id="15783" w:author="Chatterjee Debdeep" w:date="2022-11-23T15:38:00Z">
              <w:r w:rsidRPr="007E60C9">
                <w:rPr>
                  <w:rFonts w:ascii="Arial" w:hAnsi="Arial" w:cs="Arial"/>
                  <w:kern w:val="2"/>
                  <w:sz w:val="18"/>
                  <w:szCs w:val="18"/>
                  <w:lang w:val="en-US" w:eastAsia="zh-CN"/>
                </w:rPr>
                <w:t>No</w:t>
              </w:r>
            </w:ins>
          </w:p>
          <w:p w14:paraId="71530654" w14:textId="77777777" w:rsidR="007E60C9" w:rsidRPr="007E60C9" w:rsidRDefault="007E60C9" w:rsidP="007E60C9">
            <w:pPr>
              <w:snapToGrid w:val="0"/>
              <w:spacing w:after="0"/>
              <w:jc w:val="center"/>
              <w:rPr>
                <w:ins w:id="15784" w:author="Chatterjee Debdeep" w:date="2022-11-23T15:38:00Z"/>
                <w:rFonts w:ascii="Arial" w:hAnsi="Arial" w:cs="Arial"/>
                <w:kern w:val="2"/>
                <w:sz w:val="18"/>
                <w:szCs w:val="18"/>
                <w:lang w:val="en-US" w:eastAsia="zh-CN"/>
              </w:rPr>
            </w:pPr>
            <w:ins w:id="15785"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1926AD1E" w14:textId="77777777" w:rsidR="007E60C9" w:rsidRPr="007E60C9" w:rsidRDefault="007E60C9" w:rsidP="007E60C9">
            <w:pPr>
              <w:snapToGrid w:val="0"/>
              <w:spacing w:after="0"/>
              <w:jc w:val="center"/>
              <w:rPr>
                <w:ins w:id="15786" w:author="Chatterjee Debdeep" w:date="2022-11-23T15:38:00Z"/>
                <w:rFonts w:ascii="Arial" w:hAnsi="Arial" w:cs="Arial"/>
                <w:kern w:val="2"/>
                <w:sz w:val="18"/>
                <w:szCs w:val="18"/>
                <w:lang w:val="en-US" w:eastAsia="zh-CN"/>
              </w:rPr>
            </w:pPr>
            <w:ins w:id="15787" w:author="Chatterjee Debdeep" w:date="2022-11-23T15:38:00Z">
              <w:r w:rsidRPr="007E60C9">
                <w:rPr>
                  <w:rFonts w:ascii="Arial" w:hAnsi="Arial" w:cs="Arial"/>
                  <w:kern w:val="2"/>
                  <w:sz w:val="18"/>
                  <w:szCs w:val="18"/>
                  <w:lang w:val="en-US" w:eastAsia="zh-CN"/>
                </w:rPr>
                <w:t>No</w:t>
              </w:r>
            </w:ins>
          </w:p>
          <w:p w14:paraId="7BCC2140" w14:textId="77777777" w:rsidR="007E60C9" w:rsidRPr="007E60C9" w:rsidRDefault="007E60C9" w:rsidP="007E60C9">
            <w:pPr>
              <w:snapToGrid w:val="0"/>
              <w:spacing w:after="0"/>
              <w:jc w:val="center"/>
              <w:rPr>
                <w:ins w:id="15788" w:author="Chatterjee Debdeep" w:date="2022-11-23T15:38:00Z"/>
                <w:rFonts w:ascii="Arial" w:hAnsi="Arial" w:cs="Arial"/>
                <w:kern w:val="2"/>
                <w:sz w:val="18"/>
                <w:szCs w:val="18"/>
                <w:lang w:val="en-US" w:eastAsia="zh-CN"/>
              </w:rPr>
            </w:pPr>
            <w:ins w:id="15789" w:author="Chatterjee Debdeep" w:date="2022-11-23T15:38:00Z">
              <w:r w:rsidRPr="007E60C9">
                <w:rPr>
                  <w:rFonts w:ascii="Arial" w:hAnsi="Arial" w:cs="Arial"/>
                  <w:kern w:val="2"/>
                  <w:sz w:val="18"/>
                  <w:szCs w:val="18"/>
                  <w:lang w:val="en-US" w:eastAsia="zh-CN"/>
                </w:rPr>
                <w:t>Less than 50%</w:t>
              </w:r>
            </w:ins>
          </w:p>
        </w:tc>
      </w:tr>
      <w:tr w:rsidR="007E60C9" w:rsidRPr="007E60C9" w14:paraId="254BF1D2" w14:textId="77777777" w:rsidTr="007E60C9">
        <w:trPr>
          <w:ins w:id="15790" w:author="Chatterjee Debdeep" w:date="2022-11-23T15:38:00Z"/>
        </w:trPr>
        <w:tc>
          <w:tcPr>
            <w:tcW w:w="1030" w:type="pct"/>
            <w:shd w:val="clear" w:color="auto" w:fill="F2F2F2"/>
            <w:vAlign w:val="center"/>
          </w:tcPr>
          <w:p w14:paraId="52602379" w14:textId="77777777" w:rsidR="007E60C9" w:rsidRPr="007E60C9" w:rsidRDefault="007E60C9" w:rsidP="007E60C9">
            <w:pPr>
              <w:snapToGrid w:val="0"/>
              <w:spacing w:after="0"/>
              <w:jc w:val="center"/>
              <w:rPr>
                <w:ins w:id="15791" w:author="Chatterjee Debdeep" w:date="2022-11-23T15:38:00Z"/>
                <w:rFonts w:ascii="Arial" w:hAnsi="Arial" w:cs="Arial"/>
                <w:kern w:val="2"/>
                <w:sz w:val="18"/>
                <w:szCs w:val="18"/>
              </w:rPr>
            </w:pPr>
            <w:ins w:id="15792"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44</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60" w:type="pct"/>
            <w:shd w:val="clear" w:color="auto" w:fill="F2F2F2"/>
            <w:vAlign w:val="center"/>
          </w:tcPr>
          <w:p w14:paraId="4D3DAF6C" w14:textId="77777777" w:rsidR="007E60C9" w:rsidRPr="007E60C9" w:rsidRDefault="007E60C9" w:rsidP="007E60C9">
            <w:pPr>
              <w:snapToGrid w:val="0"/>
              <w:spacing w:after="0"/>
              <w:jc w:val="center"/>
              <w:rPr>
                <w:ins w:id="15793" w:author="Chatterjee Debdeep" w:date="2022-11-23T15:38:00Z"/>
                <w:rFonts w:ascii="Arial" w:hAnsi="Arial" w:cs="Arial"/>
                <w:kern w:val="2"/>
                <w:sz w:val="18"/>
                <w:szCs w:val="18"/>
              </w:rPr>
            </w:pPr>
            <w:ins w:id="15794" w:author="Chatterjee Debdeep" w:date="2022-11-23T15:38:00Z">
              <w:r w:rsidRPr="007E60C9">
                <w:rPr>
                  <w:rFonts w:ascii="Arial" w:hAnsi="Arial" w:cs="Arial"/>
                  <w:kern w:val="2"/>
                  <w:sz w:val="18"/>
                  <w:szCs w:val="18"/>
                </w:rPr>
                <w:t>0.4467</w:t>
              </w:r>
            </w:ins>
          </w:p>
        </w:tc>
        <w:tc>
          <w:tcPr>
            <w:tcW w:w="460" w:type="pct"/>
            <w:shd w:val="clear" w:color="auto" w:fill="F2F2F2"/>
            <w:vAlign w:val="center"/>
          </w:tcPr>
          <w:p w14:paraId="527FB39A" w14:textId="77777777" w:rsidR="007E60C9" w:rsidRPr="007E60C9" w:rsidRDefault="007E60C9" w:rsidP="007E60C9">
            <w:pPr>
              <w:snapToGrid w:val="0"/>
              <w:spacing w:after="0"/>
              <w:jc w:val="center"/>
              <w:rPr>
                <w:ins w:id="15795" w:author="Chatterjee Debdeep" w:date="2022-11-23T15:38:00Z"/>
                <w:rFonts w:ascii="Arial" w:hAnsi="Arial" w:cs="Arial"/>
                <w:kern w:val="2"/>
                <w:sz w:val="18"/>
                <w:szCs w:val="18"/>
              </w:rPr>
            </w:pPr>
            <w:ins w:id="15796" w:author="Chatterjee Debdeep" w:date="2022-11-23T15:38:00Z">
              <w:r w:rsidRPr="007E60C9">
                <w:rPr>
                  <w:rFonts w:ascii="Arial" w:hAnsi="Arial" w:cs="Arial"/>
                  <w:kern w:val="2"/>
                  <w:sz w:val="18"/>
                  <w:szCs w:val="18"/>
                </w:rPr>
                <w:t>0.752</w:t>
              </w:r>
            </w:ins>
          </w:p>
        </w:tc>
        <w:tc>
          <w:tcPr>
            <w:tcW w:w="460" w:type="pct"/>
            <w:shd w:val="clear" w:color="auto" w:fill="F2F2F2"/>
            <w:vAlign w:val="center"/>
          </w:tcPr>
          <w:p w14:paraId="0819EDF8" w14:textId="77777777" w:rsidR="007E60C9" w:rsidRPr="007E60C9" w:rsidRDefault="007E60C9" w:rsidP="007E60C9">
            <w:pPr>
              <w:snapToGrid w:val="0"/>
              <w:spacing w:after="0"/>
              <w:jc w:val="center"/>
              <w:rPr>
                <w:ins w:id="15797" w:author="Chatterjee Debdeep" w:date="2022-11-23T15:38:00Z"/>
                <w:rFonts w:ascii="Arial" w:hAnsi="Arial" w:cs="Arial"/>
                <w:kern w:val="2"/>
                <w:sz w:val="18"/>
                <w:szCs w:val="18"/>
              </w:rPr>
            </w:pPr>
            <w:ins w:id="15798" w:author="Chatterjee Debdeep" w:date="2022-11-23T15:38:00Z">
              <w:r w:rsidRPr="007E60C9">
                <w:rPr>
                  <w:rFonts w:ascii="Arial" w:hAnsi="Arial" w:cs="Arial"/>
                  <w:kern w:val="2"/>
                  <w:sz w:val="18"/>
                  <w:szCs w:val="18"/>
                </w:rPr>
                <w:t>1.11</w:t>
              </w:r>
            </w:ins>
          </w:p>
        </w:tc>
        <w:tc>
          <w:tcPr>
            <w:tcW w:w="461" w:type="pct"/>
            <w:shd w:val="clear" w:color="auto" w:fill="F2F2F2"/>
            <w:vAlign w:val="center"/>
          </w:tcPr>
          <w:p w14:paraId="65CB0075" w14:textId="77777777" w:rsidR="007E60C9" w:rsidRPr="007E60C9" w:rsidRDefault="007E60C9" w:rsidP="007E60C9">
            <w:pPr>
              <w:snapToGrid w:val="0"/>
              <w:spacing w:after="0"/>
              <w:jc w:val="center"/>
              <w:rPr>
                <w:ins w:id="15799" w:author="Chatterjee Debdeep" w:date="2022-11-23T15:38:00Z"/>
                <w:rFonts w:ascii="Arial" w:hAnsi="Arial" w:cs="Arial"/>
                <w:kern w:val="2"/>
                <w:sz w:val="18"/>
                <w:szCs w:val="18"/>
              </w:rPr>
            </w:pPr>
            <w:ins w:id="15800" w:author="Chatterjee Debdeep" w:date="2022-11-23T15:38:00Z">
              <w:r w:rsidRPr="007E60C9">
                <w:rPr>
                  <w:rFonts w:ascii="Arial" w:hAnsi="Arial" w:cs="Arial"/>
                  <w:kern w:val="2"/>
                  <w:sz w:val="18"/>
                  <w:szCs w:val="18"/>
                </w:rPr>
                <w:t>2.59</w:t>
              </w:r>
            </w:ins>
          </w:p>
        </w:tc>
        <w:tc>
          <w:tcPr>
            <w:tcW w:w="1063" w:type="pct"/>
            <w:shd w:val="clear" w:color="auto" w:fill="F2F2F2"/>
            <w:vAlign w:val="center"/>
          </w:tcPr>
          <w:p w14:paraId="37DD7FA4" w14:textId="77777777" w:rsidR="007E60C9" w:rsidRPr="007E60C9" w:rsidRDefault="007E60C9" w:rsidP="007E60C9">
            <w:pPr>
              <w:snapToGrid w:val="0"/>
              <w:spacing w:after="0"/>
              <w:jc w:val="center"/>
              <w:rPr>
                <w:ins w:id="15801" w:author="Chatterjee Debdeep" w:date="2022-11-23T15:38:00Z"/>
                <w:rFonts w:ascii="Arial" w:hAnsi="Arial" w:cs="Arial"/>
                <w:kern w:val="2"/>
                <w:sz w:val="18"/>
                <w:szCs w:val="18"/>
                <w:lang w:val="en-US" w:eastAsia="zh-CN"/>
              </w:rPr>
            </w:pPr>
            <w:ins w:id="15802" w:author="Chatterjee Debdeep" w:date="2022-11-23T15:38:00Z">
              <w:r w:rsidRPr="007E60C9">
                <w:rPr>
                  <w:rFonts w:ascii="Arial" w:hAnsi="Arial" w:cs="Arial"/>
                  <w:kern w:val="2"/>
                  <w:sz w:val="18"/>
                  <w:szCs w:val="18"/>
                  <w:lang w:val="en-US" w:eastAsia="zh-CN"/>
                </w:rPr>
                <w:t>No</w:t>
              </w:r>
            </w:ins>
          </w:p>
          <w:p w14:paraId="47768913" w14:textId="77777777" w:rsidR="007E60C9" w:rsidRPr="007E60C9" w:rsidRDefault="007E60C9" w:rsidP="007E60C9">
            <w:pPr>
              <w:snapToGrid w:val="0"/>
              <w:spacing w:after="0"/>
              <w:jc w:val="center"/>
              <w:rPr>
                <w:ins w:id="15803" w:author="Chatterjee Debdeep" w:date="2022-11-23T15:38:00Z"/>
                <w:rFonts w:ascii="Arial" w:hAnsi="Arial" w:cs="Arial"/>
                <w:kern w:val="2"/>
                <w:sz w:val="18"/>
                <w:szCs w:val="18"/>
                <w:lang w:val="en-US" w:eastAsia="zh-CN"/>
              </w:rPr>
            </w:pPr>
            <w:ins w:id="15804" w:author="Chatterjee Debdeep" w:date="2022-11-23T15:38:00Z">
              <w:r w:rsidRPr="007E60C9">
                <w:rPr>
                  <w:rFonts w:ascii="Arial" w:hAnsi="Arial" w:cs="Arial"/>
                  <w:kern w:val="2"/>
                  <w:sz w:val="18"/>
                  <w:szCs w:val="18"/>
                  <w:lang w:val="en-US" w:eastAsia="zh-CN"/>
                </w:rPr>
                <w:t xml:space="preserve">80% </w:t>
              </w:r>
            </w:ins>
          </w:p>
        </w:tc>
        <w:tc>
          <w:tcPr>
            <w:tcW w:w="1063" w:type="pct"/>
            <w:shd w:val="clear" w:color="auto" w:fill="F2F2F2"/>
            <w:vAlign w:val="center"/>
          </w:tcPr>
          <w:p w14:paraId="29757738" w14:textId="77777777" w:rsidR="007E60C9" w:rsidRPr="007E60C9" w:rsidRDefault="007E60C9" w:rsidP="007E60C9">
            <w:pPr>
              <w:snapToGrid w:val="0"/>
              <w:spacing w:after="0"/>
              <w:jc w:val="center"/>
              <w:rPr>
                <w:ins w:id="15805" w:author="Chatterjee Debdeep" w:date="2022-11-23T15:38:00Z"/>
                <w:rFonts w:ascii="Arial" w:hAnsi="Arial" w:cs="Arial"/>
                <w:kern w:val="2"/>
                <w:sz w:val="18"/>
                <w:szCs w:val="18"/>
                <w:lang w:val="en-US" w:eastAsia="zh-CN"/>
              </w:rPr>
            </w:pPr>
            <w:ins w:id="15806" w:author="Chatterjee Debdeep" w:date="2022-11-23T15:38:00Z">
              <w:r w:rsidRPr="007E60C9">
                <w:rPr>
                  <w:rFonts w:ascii="Arial" w:hAnsi="Arial" w:cs="Arial"/>
                  <w:kern w:val="2"/>
                  <w:sz w:val="18"/>
                  <w:szCs w:val="18"/>
                  <w:lang w:val="en-US" w:eastAsia="zh-CN"/>
                </w:rPr>
                <w:t>No</w:t>
              </w:r>
            </w:ins>
          </w:p>
          <w:p w14:paraId="1A6B669A" w14:textId="77777777" w:rsidR="007E60C9" w:rsidRPr="007E60C9" w:rsidRDefault="007E60C9" w:rsidP="007E60C9">
            <w:pPr>
              <w:snapToGrid w:val="0"/>
              <w:spacing w:after="0"/>
              <w:jc w:val="center"/>
              <w:rPr>
                <w:ins w:id="15807" w:author="Chatterjee Debdeep" w:date="2022-11-23T15:38:00Z"/>
                <w:rFonts w:ascii="Arial" w:hAnsi="Arial" w:cs="Arial"/>
                <w:kern w:val="2"/>
                <w:sz w:val="18"/>
                <w:szCs w:val="18"/>
                <w:lang w:val="en-US" w:eastAsia="zh-CN"/>
              </w:rPr>
            </w:pPr>
            <w:ins w:id="15808" w:author="Chatterjee Debdeep" w:date="2022-11-23T15:38:00Z">
              <w:r w:rsidRPr="007E60C9">
                <w:rPr>
                  <w:rFonts w:ascii="Arial" w:hAnsi="Arial" w:cs="Arial"/>
                  <w:kern w:val="2"/>
                  <w:sz w:val="18"/>
                  <w:szCs w:val="18"/>
                  <w:lang w:val="en-US" w:eastAsia="zh-CN"/>
                </w:rPr>
                <w:t xml:space="preserve">50% </w:t>
              </w:r>
            </w:ins>
          </w:p>
        </w:tc>
      </w:tr>
      <w:tr w:rsidR="007E60C9" w:rsidRPr="007E60C9" w14:paraId="197DDD35" w14:textId="77777777" w:rsidTr="007E60C9">
        <w:trPr>
          <w:ins w:id="15809" w:author="Chatterjee Debdeep" w:date="2022-11-23T15:38:00Z"/>
        </w:trPr>
        <w:tc>
          <w:tcPr>
            <w:tcW w:w="1030" w:type="pct"/>
            <w:shd w:val="clear" w:color="auto" w:fill="F2F2F2"/>
            <w:vAlign w:val="center"/>
          </w:tcPr>
          <w:p w14:paraId="6D88D0E4" w14:textId="77777777" w:rsidR="007E60C9" w:rsidRPr="007E60C9" w:rsidRDefault="007E60C9" w:rsidP="007E60C9">
            <w:pPr>
              <w:snapToGrid w:val="0"/>
              <w:spacing w:after="0"/>
              <w:jc w:val="center"/>
              <w:rPr>
                <w:ins w:id="15810" w:author="Chatterjee Debdeep" w:date="2022-11-23T15:38:00Z"/>
                <w:rFonts w:ascii="Arial" w:hAnsi="Arial" w:cs="Arial"/>
                <w:kern w:val="2"/>
                <w:sz w:val="18"/>
                <w:szCs w:val="18"/>
              </w:rPr>
            </w:pPr>
            <w:ins w:id="1581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45</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60" w:type="pct"/>
            <w:shd w:val="clear" w:color="auto" w:fill="F2F2F2"/>
            <w:vAlign w:val="center"/>
          </w:tcPr>
          <w:p w14:paraId="34C29F3C" w14:textId="77777777" w:rsidR="007E60C9" w:rsidRPr="007E60C9" w:rsidRDefault="007E60C9" w:rsidP="007E60C9">
            <w:pPr>
              <w:snapToGrid w:val="0"/>
              <w:spacing w:after="0"/>
              <w:jc w:val="center"/>
              <w:rPr>
                <w:ins w:id="15812" w:author="Chatterjee Debdeep" w:date="2022-11-23T15:38:00Z"/>
                <w:rFonts w:ascii="Arial" w:hAnsi="Arial" w:cs="Arial"/>
                <w:kern w:val="2"/>
                <w:sz w:val="18"/>
                <w:szCs w:val="18"/>
                <w:lang w:val="en-US" w:eastAsia="zh-CN"/>
              </w:rPr>
            </w:pPr>
            <w:ins w:id="15813" w:author="Chatterjee Debdeep" w:date="2022-11-23T15:38:00Z">
              <w:r w:rsidRPr="007E60C9">
                <w:rPr>
                  <w:rFonts w:ascii="Arial" w:hAnsi="Arial" w:cs="Arial"/>
                  <w:kern w:val="2"/>
                  <w:sz w:val="18"/>
                  <w:szCs w:val="18"/>
                  <w:lang w:val="en-US" w:eastAsia="zh-CN"/>
                </w:rPr>
                <w:t>0.2034</w:t>
              </w:r>
            </w:ins>
          </w:p>
        </w:tc>
        <w:tc>
          <w:tcPr>
            <w:tcW w:w="460" w:type="pct"/>
            <w:shd w:val="clear" w:color="auto" w:fill="F2F2F2"/>
            <w:vAlign w:val="center"/>
          </w:tcPr>
          <w:p w14:paraId="2963838F" w14:textId="77777777" w:rsidR="007E60C9" w:rsidRPr="007E60C9" w:rsidRDefault="007E60C9" w:rsidP="007E60C9">
            <w:pPr>
              <w:snapToGrid w:val="0"/>
              <w:spacing w:after="0"/>
              <w:jc w:val="center"/>
              <w:rPr>
                <w:ins w:id="15814" w:author="Chatterjee Debdeep" w:date="2022-11-23T15:38:00Z"/>
                <w:rFonts w:ascii="Arial" w:hAnsi="Arial" w:cs="Arial"/>
                <w:kern w:val="2"/>
                <w:sz w:val="18"/>
                <w:szCs w:val="18"/>
                <w:lang w:val="en-US" w:eastAsia="zh-CN"/>
              </w:rPr>
            </w:pPr>
            <w:ins w:id="15815" w:author="Chatterjee Debdeep" w:date="2022-11-23T15:38:00Z">
              <w:r w:rsidRPr="007E60C9">
                <w:rPr>
                  <w:rFonts w:ascii="Arial" w:hAnsi="Arial" w:cs="Arial"/>
                  <w:kern w:val="2"/>
                  <w:sz w:val="18"/>
                  <w:szCs w:val="18"/>
                  <w:lang w:val="en-US" w:eastAsia="zh-CN"/>
                </w:rPr>
                <w:t>0.3642</w:t>
              </w:r>
            </w:ins>
          </w:p>
        </w:tc>
        <w:tc>
          <w:tcPr>
            <w:tcW w:w="460" w:type="pct"/>
            <w:shd w:val="clear" w:color="auto" w:fill="F2F2F2"/>
            <w:vAlign w:val="center"/>
          </w:tcPr>
          <w:p w14:paraId="69BAD8B8" w14:textId="77777777" w:rsidR="007E60C9" w:rsidRPr="007E60C9" w:rsidRDefault="007E60C9" w:rsidP="007E60C9">
            <w:pPr>
              <w:snapToGrid w:val="0"/>
              <w:spacing w:after="0"/>
              <w:jc w:val="center"/>
              <w:rPr>
                <w:ins w:id="15816" w:author="Chatterjee Debdeep" w:date="2022-11-23T15:38:00Z"/>
                <w:rFonts w:ascii="Arial" w:hAnsi="Arial" w:cs="Arial"/>
                <w:kern w:val="2"/>
                <w:sz w:val="18"/>
                <w:szCs w:val="18"/>
                <w:lang w:val="en-US" w:eastAsia="zh-CN"/>
              </w:rPr>
            </w:pPr>
            <w:ins w:id="15817" w:author="Chatterjee Debdeep" w:date="2022-11-23T15:38:00Z">
              <w:r w:rsidRPr="007E60C9">
                <w:rPr>
                  <w:rFonts w:ascii="Arial" w:hAnsi="Arial" w:cs="Arial"/>
                  <w:kern w:val="2"/>
                  <w:sz w:val="18"/>
                  <w:szCs w:val="18"/>
                  <w:lang w:val="en-US" w:eastAsia="zh-CN"/>
                </w:rPr>
                <w:t>0.6787</w:t>
              </w:r>
            </w:ins>
          </w:p>
        </w:tc>
        <w:tc>
          <w:tcPr>
            <w:tcW w:w="461" w:type="pct"/>
            <w:shd w:val="clear" w:color="auto" w:fill="F2F2F2"/>
            <w:vAlign w:val="center"/>
          </w:tcPr>
          <w:p w14:paraId="4018E788" w14:textId="77777777" w:rsidR="007E60C9" w:rsidRPr="007E60C9" w:rsidRDefault="007E60C9" w:rsidP="007E60C9">
            <w:pPr>
              <w:snapToGrid w:val="0"/>
              <w:spacing w:after="0"/>
              <w:jc w:val="center"/>
              <w:rPr>
                <w:ins w:id="15818" w:author="Chatterjee Debdeep" w:date="2022-11-23T15:38:00Z"/>
                <w:rFonts w:ascii="Arial" w:hAnsi="Arial" w:cs="Arial"/>
                <w:kern w:val="2"/>
                <w:sz w:val="18"/>
                <w:szCs w:val="18"/>
                <w:lang w:val="en-US" w:eastAsia="zh-CN"/>
              </w:rPr>
            </w:pPr>
            <w:ins w:id="15819" w:author="Chatterjee Debdeep" w:date="2022-11-23T15:38:00Z">
              <w:r w:rsidRPr="007E60C9">
                <w:rPr>
                  <w:rFonts w:ascii="Arial" w:hAnsi="Arial" w:cs="Arial"/>
                  <w:kern w:val="2"/>
                  <w:sz w:val="18"/>
                  <w:szCs w:val="18"/>
                  <w:lang w:val="en-US" w:eastAsia="zh-CN"/>
                </w:rPr>
                <w:t>2.143</w:t>
              </w:r>
            </w:ins>
          </w:p>
        </w:tc>
        <w:tc>
          <w:tcPr>
            <w:tcW w:w="1063" w:type="pct"/>
            <w:shd w:val="clear" w:color="auto" w:fill="F2F2F2"/>
            <w:vAlign w:val="center"/>
          </w:tcPr>
          <w:p w14:paraId="16771A56" w14:textId="77777777" w:rsidR="007E60C9" w:rsidRPr="007E60C9" w:rsidRDefault="007E60C9" w:rsidP="007E60C9">
            <w:pPr>
              <w:snapToGrid w:val="0"/>
              <w:spacing w:after="0"/>
              <w:jc w:val="center"/>
              <w:rPr>
                <w:ins w:id="15820" w:author="Chatterjee Debdeep" w:date="2022-11-23T15:38:00Z"/>
                <w:rFonts w:ascii="Arial" w:hAnsi="Arial" w:cs="Arial"/>
                <w:kern w:val="2"/>
                <w:sz w:val="18"/>
                <w:szCs w:val="18"/>
                <w:lang w:val="en-US" w:eastAsia="zh-CN"/>
              </w:rPr>
            </w:pPr>
            <w:ins w:id="15821" w:author="Chatterjee Debdeep" w:date="2022-11-23T15:38:00Z">
              <w:r w:rsidRPr="007E60C9">
                <w:rPr>
                  <w:rFonts w:ascii="Arial" w:hAnsi="Arial" w:cs="Arial"/>
                  <w:kern w:val="2"/>
                  <w:sz w:val="18"/>
                  <w:szCs w:val="18"/>
                  <w:lang w:val="en-US" w:eastAsia="zh-CN"/>
                </w:rPr>
                <w:t>No</w:t>
              </w:r>
            </w:ins>
          </w:p>
          <w:p w14:paraId="723A051E" w14:textId="77777777" w:rsidR="007E60C9" w:rsidRPr="007E60C9" w:rsidRDefault="007E60C9" w:rsidP="007E60C9">
            <w:pPr>
              <w:snapToGrid w:val="0"/>
              <w:spacing w:after="0"/>
              <w:jc w:val="center"/>
              <w:rPr>
                <w:ins w:id="15822" w:author="Chatterjee Debdeep" w:date="2022-11-23T15:38:00Z"/>
                <w:rFonts w:ascii="Arial" w:hAnsi="Arial" w:cs="Arial"/>
                <w:kern w:val="2"/>
                <w:sz w:val="18"/>
                <w:szCs w:val="18"/>
                <w:lang w:val="en-US" w:eastAsia="zh-CN"/>
              </w:rPr>
            </w:pPr>
            <w:ins w:id="15823" w:author="Chatterjee Debdeep" w:date="2022-11-23T15:38:00Z">
              <w:r w:rsidRPr="007E60C9">
                <w:rPr>
                  <w:rFonts w:ascii="Arial" w:hAnsi="Arial" w:cs="Arial"/>
                  <w:kern w:val="2"/>
                  <w:sz w:val="18"/>
                  <w:szCs w:val="18"/>
                  <w:lang w:val="en-US" w:eastAsia="zh-CN"/>
                </w:rPr>
                <w:t xml:space="preserve">80% </w:t>
              </w:r>
            </w:ins>
          </w:p>
        </w:tc>
        <w:tc>
          <w:tcPr>
            <w:tcW w:w="1063" w:type="pct"/>
            <w:shd w:val="clear" w:color="auto" w:fill="F2F2F2"/>
            <w:vAlign w:val="center"/>
          </w:tcPr>
          <w:p w14:paraId="36E352B9" w14:textId="77777777" w:rsidR="007E60C9" w:rsidRPr="007E60C9" w:rsidRDefault="007E60C9" w:rsidP="007E60C9">
            <w:pPr>
              <w:snapToGrid w:val="0"/>
              <w:spacing w:after="0"/>
              <w:jc w:val="center"/>
              <w:rPr>
                <w:ins w:id="15824" w:author="Chatterjee Debdeep" w:date="2022-11-23T15:38:00Z"/>
                <w:rFonts w:ascii="Arial" w:hAnsi="Arial" w:cs="Arial"/>
                <w:kern w:val="2"/>
                <w:sz w:val="18"/>
                <w:szCs w:val="18"/>
                <w:lang w:val="en-US" w:eastAsia="zh-CN"/>
              </w:rPr>
            </w:pPr>
            <w:ins w:id="15825" w:author="Chatterjee Debdeep" w:date="2022-11-23T15:38:00Z">
              <w:r w:rsidRPr="007E60C9">
                <w:rPr>
                  <w:rFonts w:ascii="Arial" w:hAnsi="Arial" w:cs="Arial"/>
                  <w:kern w:val="2"/>
                  <w:sz w:val="18"/>
                  <w:szCs w:val="18"/>
                  <w:lang w:val="en-US" w:eastAsia="zh-CN"/>
                </w:rPr>
                <w:t>No</w:t>
              </w:r>
            </w:ins>
          </w:p>
          <w:p w14:paraId="49E962BE" w14:textId="77777777" w:rsidR="007E60C9" w:rsidRPr="007E60C9" w:rsidRDefault="007E60C9" w:rsidP="007E60C9">
            <w:pPr>
              <w:snapToGrid w:val="0"/>
              <w:spacing w:after="0"/>
              <w:jc w:val="center"/>
              <w:rPr>
                <w:ins w:id="15826" w:author="Chatterjee Debdeep" w:date="2022-11-23T15:38:00Z"/>
                <w:rFonts w:ascii="Arial" w:hAnsi="Arial" w:cs="Arial"/>
                <w:kern w:val="2"/>
                <w:sz w:val="18"/>
                <w:szCs w:val="18"/>
                <w:lang w:val="en-US" w:eastAsia="zh-CN"/>
              </w:rPr>
            </w:pPr>
            <w:ins w:id="15827" w:author="Chatterjee Debdeep" w:date="2022-11-23T15:38:00Z">
              <w:r w:rsidRPr="007E60C9">
                <w:rPr>
                  <w:rFonts w:ascii="Arial" w:hAnsi="Arial" w:cs="Arial"/>
                  <w:kern w:val="2"/>
                  <w:sz w:val="18"/>
                  <w:szCs w:val="18"/>
                  <w:lang w:val="en-US" w:eastAsia="zh-CN"/>
                </w:rPr>
                <w:t xml:space="preserve">67% </w:t>
              </w:r>
            </w:ins>
          </w:p>
        </w:tc>
      </w:tr>
      <w:tr w:rsidR="007E60C9" w:rsidRPr="007E60C9" w14:paraId="0058B5C6" w14:textId="77777777" w:rsidTr="007E60C9">
        <w:trPr>
          <w:ins w:id="15828" w:author="Chatterjee Debdeep" w:date="2022-11-23T15:38:00Z"/>
        </w:trPr>
        <w:tc>
          <w:tcPr>
            <w:tcW w:w="1030" w:type="pct"/>
            <w:shd w:val="clear" w:color="auto" w:fill="F2F2F2"/>
            <w:vAlign w:val="center"/>
          </w:tcPr>
          <w:p w14:paraId="0C9BE6FD" w14:textId="77777777" w:rsidR="007E60C9" w:rsidRPr="007E60C9" w:rsidRDefault="007E60C9" w:rsidP="007E60C9">
            <w:pPr>
              <w:snapToGrid w:val="0"/>
              <w:spacing w:after="0"/>
              <w:jc w:val="center"/>
              <w:rPr>
                <w:ins w:id="15829" w:author="Chatterjee Debdeep" w:date="2022-11-23T15:38:00Z"/>
                <w:rFonts w:ascii="Arial" w:hAnsi="Arial" w:cs="Arial"/>
                <w:kern w:val="2"/>
                <w:sz w:val="18"/>
                <w:szCs w:val="18"/>
              </w:rPr>
            </w:pPr>
            <w:ins w:id="15830"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46</w:t>
              </w:r>
              <w:r w:rsidRPr="007E60C9">
                <w:rPr>
                  <w:rFonts w:ascii="Arial" w:hAnsi="Arial" w:cs="Arial"/>
                  <w:kern w:val="2"/>
                  <w:sz w:val="18"/>
                  <w:szCs w:val="18"/>
                </w:rPr>
                <w:t>, X=</w:t>
              </w:r>
              <w:r w:rsidRPr="007E60C9">
                <w:rPr>
                  <w:rFonts w:ascii="Arial" w:hAnsi="Arial" w:cs="Arial"/>
                  <w:kern w:val="2"/>
                  <w:sz w:val="18"/>
                  <w:szCs w:val="18"/>
                  <w:lang w:val="en-US" w:eastAsia="zh-CN"/>
                </w:rPr>
                <w:t>8</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460" w:type="pct"/>
            <w:shd w:val="clear" w:color="auto" w:fill="F2F2F2"/>
            <w:vAlign w:val="center"/>
          </w:tcPr>
          <w:p w14:paraId="53F93C3E" w14:textId="77777777" w:rsidR="007E60C9" w:rsidRPr="007E60C9" w:rsidRDefault="007E60C9" w:rsidP="007E60C9">
            <w:pPr>
              <w:snapToGrid w:val="0"/>
              <w:spacing w:after="0"/>
              <w:jc w:val="center"/>
              <w:rPr>
                <w:ins w:id="15831" w:author="Chatterjee Debdeep" w:date="2022-11-23T15:38:00Z"/>
                <w:rFonts w:ascii="Arial" w:hAnsi="Arial" w:cs="Arial"/>
                <w:kern w:val="2"/>
                <w:sz w:val="18"/>
                <w:szCs w:val="18"/>
                <w:lang w:val="en-US" w:eastAsia="zh-CN"/>
              </w:rPr>
            </w:pPr>
            <w:ins w:id="15832" w:author="Chatterjee Debdeep" w:date="2022-11-23T15:38:00Z">
              <w:r w:rsidRPr="007E60C9">
                <w:rPr>
                  <w:rFonts w:ascii="Arial" w:hAnsi="Arial" w:cs="Arial"/>
                  <w:kern w:val="2"/>
                  <w:sz w:val="18"/>
                  <w:szCs w:val="18"/>
                  <w:lang w:val="en-US" w:eastAsia="zh-CN"/>
                </w:rPr>
                <w:t>1.007</w:t>
              </w:r>
            </w:ins>
          </w:p>
        </w:tc>
        <w:tc>
          <w:tcPr>
            <w:tcW w:w="460" w:type="pct"/>
            <w:shd w:val="clear" w:color="auto" w:fill="F2F2F2"/>
            <w:vAlign w:val="center"/>
          </w:tcPr>
          <w:p w14:paraId="1B89098A" w14:textId="77777777" w:rsidR="007E60C9" w:rsidRPr="007E60C9" w:rsidRDefault="007E60C9" w:rsidP="007E60C9">
            <w:pPr>
              <w:snapToGrid w:val="0"/>
              <w:spacing w:after="0"/>
              <w:jc w:val="center"/>
              <w:rPr>
                <w:ins w:id="15833" w:author="Chatterjee Debdeep" w:date="2022-11-23T15:38:00Z"/>
                <w:rFonts w:ascii="Arial" w:hAnsi="Arial" w:cs="Arial"/>
                <w:kern w:val="2"/>
                <w:sz w:val="18"/>
                <w:szCs w:val="18"/>
                <w:lang w:val="en-US" w:eastAsia="zh-CN"/>
              </w:rPr>
            </w:pPr>
            <w:ins w:id="15834" w:author="Chatterjee Debdeep" w:date="2022-11-23T15:38:00Z">
              <w:r w:rsidRPr="007E60C9">
                <w:rPr>
                  <w:rFonts w:ascii="Arial" w:hAnsi="Arial" w:cs="Arial"/>
                  <w:kern w:val="2"/>
                  <w:sz w:val="18"/>
                  <w:szCs w:val="18"/>
                  <w:lang w:val="en-US" w:eastAsia="zh-CN"/>
                </w:rPr>
                <w:t>1.714</w:t>
              </w:r>
            </w:ins>
          </w:p>
        </w:tc>
        <w:tc>
          <w:tcPr>
            <w:tcW w:w="460" w:type="pct"/>
            <w:shd w:val="clear" w:color="auto" w:fill="F2F2F2"/>
            <w:vAlign w:val="center"/>
          </w:tcPr>
          <w:p w14:paraId="733FC600" w14:textId="77777777" w:rsidR="007E60C9" w:rsidRPr="007E60C9" w:rsidRDefault="007E60C9" w:rsidP="007E60C9">
            <w:pPr>
              <w:snapToGrid w:val="0"/>
              <w:spacing w:after="0"/>
              <w:jc w:val="center"/>
              <w:rPr>
                <w:ins w:id="15835" w:author="Chatterjee Debdeep" w:date="2022-11-23T15:38:00Z"/>
                <w:rFonts w:ascii="Arial" w:hAnsi="Arial" w:cs="Arial"/>
                <w:kern w:val="2"/>
                <w:sz w:val="18"/>
                <w:szCs w:val="18"/>
                <w:lang w:val="en-US" w:eastAsia="zh-CN"/>
              </w:rPr>
            </w:pPr>
            <w:ins w:id="15836" w:author="Chatterjee Debdeep" w:date="2022-11-23T15:38:00Z">
              <w:r w:rsidRPr="007E60C9">
                <w:rPr>
                  <w:rFonts w:ascii="Arial" w:hAnsi="Arial" w:cs="Arial"/>
                  <w:kern w:val="2"/>
                  <w:sz w:val="18"/>
                  <w:szCs w:val="18"/>
                  <w:lang w:val="en-US" w:eastAsia="zh-CN"/>
                </w:rPr>
                <w:t>3.042</w:t>
              </w:r>
            </w:ins>
          </w:p>
        </w:tc>
        <w:tc>
          <w:tcPr>
            <w:tcW w:w="461" w:type="pct"/>
            <w:shd w:val="clear" w:color="auto" w:fill="F2F2F2"/>
            <w:vAlign w:val="center"/>
          </w:tcPr>
          <w:p w14:paraId="709BEA27" w14:textId="77777777" w:rsidR="007E60C9" w:rsidRPr="007E60C9" w:rsidRDefault="007E60C9" w:rsidP="007E60C9">
            <w:pPr>
              <w:snapToGrid w:val="0"/>
              <w:spacing w:after="0"/>
              <w:jc w:val="center"/>
              <w:rPr>
                <w:ins w:id="15837" w:author="Chatterjee Debdeep" w:date="2022-11-23T15:38:00Z"/>
                <w:rFonts w:ascii="Arial" w:hAnsi="Arial" w:cs="Arial"/>
                <w:kern w:val="2"/>
                <w:sz w:val="18"/>
                <w:szCs w:val="18"/>
                <w:lang w:val="en-US" w:eastAsia="zh-CN"/>
              </w:rPr>
            </w:pPr>
            <w:ins w:id="15838" w:author="Chatterjee Debdeep" w:date="2022-11-23T15:38:00Z">
              <w:r w:rsidRPr="007E60C9">
                <w:rPr>
                  <w:rFonts w:ascii="Arial" w:hAnsi="Arial" w:cs="Arial"/>
                  <w:kern w:val="2"/>
                  <w:sz w:val="18"/>
                  <w:szCs w:val="18"/>
                  <w:lang w:val="en-US" w:eastAsia="zh-CN"/>
                </w:rPr>
                <w:t>6.949</w:t>
              </w:r>
            </w:ins>
          </w:p>
        </w:tc>
        <w:tc>
          <w:tcPr>
            <w:tcW w:w="1063" w:type="pct"/>
            <w:shd w:val="clear" w:color="auto" w:fill="F2F2F2"/>
            <w:vAlign w:val="center"/>
          </w:tcPr>
          <w:p w14:paraId="2872D99F" w14:textId="77777777" w:rsidR="007E60C9" w:rsidRPr="007E60C9" w:rsidRDefault="007E60C9" w:rsidP="007E60C9">
            <w:pPr>
              <w:snapToGrid w:val="0"/>
              <w:spacing w:after="0"/>
              <w:jc w:val="center"/>
              <w:rPr>
                <w:ins w:id="15839" w:author="Chatterjee Debdeep" w:date="2022-11-23T15:38:00Z"/>
                <w:rFonts w:ascii="Arial" w:hAnsi="Arial" w:cs="Arial"/>
                <w:kern w:val="2"/>
                <w:sz w:val="18"/>
                <w:szCs w:val="18"/>
                <w:lang w:val="en-US" w:eastAsia="zh-CN"/>
              </w:rPr>
            </w:pPr>
            <w:ins w:id="15840" w:author="Chatterjee Debdeep" w:date="2022-11-23T15:38:00Z">
              <w:r w:rsidRPr="007E60C9">
                <w:rPr>
                  <w:rFonts w:ascii="Arial" w:hAnsi="Arial" w:cs="Arial"/>
                  <w:kern w:val="2"/>
                  <w:sz w:val="18"/>
                  <w:szCs w:val="18"/>
                  <w:lang w:val="en-US" w:eastAsia="zh-CN"/>
                </w:rPr>
                <w:t>No</w:t>
              </w:r>
            </w:ins>
          </w:p>
          <w:p w14:paraId="5913818D" w14:textId="77777777" w:rsidR="007E60C9" w:rsidRPr="007E60C9" w:rsidRDefault="007E60C9" w:rsidP="007E60C9">
            <w:pPr>
              <w:snapToGrid w:val="0"/>
              <w:spacing w:after="0"/>
              <w:jc w:val="center"/>
              <w:rPr>
                <w:ins w:id="15841" w:author="Chatterjee Debdeep" w:date="2022-11-23T15:38:00Z"/>
                <w:rFonts w:ascii="Arial" w:hAnsi="Arial" w:cs="Arial"/>
                <w:kern w:val="2"/>
                <w:sz w:val="18"/>
                <w:szCs w:val="18"/>
                <w:lang w:val="en-US" w:eastAsia="zh-CN"/>
              </w:rPr>
            </w:pPr>
            <w:ins w:id="15842"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5C5DE16D" w14:textId="77777777" w:rsidR="007E60C9" w:rsidRPr="007E60C9" w:rsidRDefault="007E60C9" w:rsidP="007E60C9">
            <w:pPr>
              <w:snapToGrid w:val="0"/>
              <w:spacing w:after="0"/>
              <w:jc w:val="center"/>
              <w:rPr>
                <w:ins w:id="15843" w:author="Chatterjee Debdeep" w:date="2022-11-23T15:38:00Z"/>
                <w:rFonts w:ascii="Arial" w:hAnsi="Arial" w:cs="Arial"/>
                <w:kern w:val="2"/>
                <w:sz w:val="18"/>
                <w:szCs w:val="18"/>
                <w:lang w:val="en-US" w:eastAsia="zh-CN"/>
              </w:rPr>
            </w:pPr>
            <w:ins w:id="15844" w:author="Chatterjee Debdeep" w:date="2022-11-23T15:38:00Z">
              <w:r w:rsidRPr="007E60C9">
                <w:rPr>
                  <w:rFonts w:ascii="Arial" w:hAnsi="Arial" w:cs="Arial"/>
                  <w:kern w:val="2"/>
                  <w:sz w:val="18"/>
                  <w:szCs w:val="18"/>
                  <w:lang w:val="en-US" w:eastAsia="zh-CN"/>
                </w:rPr>
                <w:t>No</w:t>
              </w:r>
            </w:ins>
          </w:p>
          <w:p w14:paraId="189DFF52" w14:textId="77777777" w:rsidR="007E60C9" w:rsidRPr="007E60C9" w:rsidRDefault="007E60C9" w:rsidP="007E60C9">
            <w:pPr>
              <w:snapToGrid w:val="0"/>
              <w:spacing w:after="0"/>
              <w:jc w:val="center"/>
              <w:rPr>
                <w:ins w:id="15845" w:author="Chatterjee Debdeep" w:date="2022-11-23T15:38:00Z"/>
                <w:rFonts w:ascii="Arial" w:hAnsi="Arial" w:cs="Arial"/>
                <w:kern w:val="2"/>
                <w:sz w:val="18"/>
                <w:szCs w:val="18"/>
                <w:lang w:val="en-US" w:eastAsia="zh-CN"/>
              </w:rPr>
            </w:pPr>
            <w:ins w:id="1584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3D00CCD" w14:textId="77777777" w:rsidTr="007E60C9">
        <w:trPr>
          <w:ins w:id="15847" w:author="Chatterjee Debdeep" w:date="2022-11-23T15:38:00Z"/>
        </w:trPr>
        <w:tc>
          <w:tcPr>
            <w:tcW w:w="1030" w:type="pct"/>
            <w:shd w:val="clear" w:color="auto" w:fill="F2F2F2"/>
            <w:vAlign w:val="center"/>
          </w:tcPr>
          <w:p w14:paraId="66421D42" w14:textId="77777777" w:rsidR="007E60C9" w:rsidRPr="007E60C9" w:rsidRDefault="007E60C9" w:rsidP="007E60C9">
            <w:pPr>
              <w:snapToGrid w:val="0"/>
              <w:spacing w:after="0"/>
              <w:jc w:val="center"/>
              <w:rPr>
                <w:ins w:id="15848" w:author="Chatterjee Debdeep" w:date="2022-11-23T15:38:00Z"/>
                <w:rFonts w:ascii="Arial" w:hAnsi="Arial" w:cs="Arial"/>
                <w:kern w:val="2"/>
                <w:sz w:val="18"/>
                <w:szCs w:val="18"/>
              </w:rPr>
            </w:pPr>
            <w:ins w:id="15849"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47</w:t>
              </w:r>
              <w:r w:rsidRPr="007E60C9">
                <w:rPr>
                  <w:rFonts w:ascii="Arial" w:hAnsi="Arial" w:cs="Arial"/>
                  <w:kern w:val="2"/>
                  <w:sz w:val="18"/>
                  <w:szCs w:val="18"/>
                </w:rPr>
                <w:t>, X=</w:t>
              </w:r>
              <w:r w:rsidRPr="007E60C9">
                <w:rPr>
                  <w:rFonts w:ascii="Arial" w:hAnsi="Arial" w:cs="Arial"/>
                  <w:kern w:val="2"/>
                  <w:sz w:val="18"/>
                  <w:szCs w:val="18"/>
                  <w:lang w:val="en-US" w:eastAsia="zh-CN"/>
                </w:rPr>
                <w:t>8</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60" w:type="pct"/>
            <w:shd w:val="clear" w:color="auto" w:fill="F2F2F2"/>
            <w:vAlign w:val="center"/>
          </w:tcPr>
          <w:p w14:paraId="11694CE4" w14:textId="77777777" w:rsidR="007E60C9" w:rsidRPr="007E60C9" w:rsidRDefault="007E60C9" w:rsidP="007E60C9">
            <w:pPr>
              <w:snapToGrid w:val="0"/>
              <w:spacing w:after="0"/>
              <w:jc w:val="center"/>
              <w:rPr>
                <w:ins w:id="15850" w:author="Chatterjee Debdeep" w:date="2022-11-23T15:38:00Z"/>
                <w:rFonts w:ascii="Arial" w:hAnsi="Arial" w:cs="Arial"/>
                <w:kern w:val="2"/>
                <w:sz w:val="18"/>
                <w:szCs w:val="18"/>
              </w:rPr>
            </w:pPr>
            <w:ins w:id="15851" w:author="Chatterjee Debdeep" w:date="2022-11-23T15:38:00Z">
              <w:r w:rsidRPr="007E60C9">
                <w:rPr>
                  <w:rFonts w:ascii="Arial" w:hAnsi="Arial" w:cs="Arial"/>
                  <w:kern w:val="2"/>
                  <w:sz w:val="18"/>
                  <w:szCs w:val="18"/>
                </w:rPr>
                <w:t>0.4828</w:t>
              </w:r>
            </w:ins>
          </w:p>
        </w:tc>
        <w:tc>
          <w:tcPr>
            <w:tcW w:w="460" w:type="pct"/>
            <w:shd w:val="clear" w:color="auto" w:fill="F2F2F2"/>
            <w:vAlign w:val="center"/>
          </w:tcPr>
          <w:p w14:paraId="0FB77583" w14:textId="77777777" w:rsidR="007E60C9" w:rsidRPr="007E60C9" w:rsidRDefault="007E60C9" w:rsidP="007E60C9">
            <w:pPr>
              <w:snapToGrid w:val="0"/>
              <w:spacing w:after="0"/>
              <w:jc w:val="center"/>
              <w:rPr>
                <w:ins w:id="15852" w:author="Chatterjee Debdeep" w:date="2022-11-23T15:38:00Z"/>
                <w:rFonts w:ascii="Arial" w:hAnsi="Arial" w:cs="Arial"/>
                <w:kern w:val="2"/>
                <w:sz w:val="18"/>
                <w:szCs w:val="18"/>
              </w:rPr>
            </w:pPr>
            <w:ins w:id="15853" w:author="Chatterjee Debdeep" w:date="2022-11-23T15:38:00Z">
              <w:r w:rsidRPr="007E60C9">
                <w:rPr>
                  <w:rFonts w:ascii="Arial" w:hAnsi="Arial" w:cs="Arial"/>
                  <w:kern w:val="2"/>
                  <w:sz w:val="18"/>
                  <w:szCs w:val="18"/>
                </w:rPr>
                <w:t>0.8532</w:t>
              </w:r>
            </w:ins>
          </w:p>
        </w:tc>
        <w:tc>
          <w:tcPr>
            <w:tcW w:w="460" w:type="pct"/>
            <w:shd w:val="clear" w:color="auto" w:fill="F2F2F2"/>
            <w:vAlign w:val="center"/>
          </w:tcPr>
          <w:p w14:paraId="0C23DC4A" w14:textId="77777777" w:rsidR="007E60C9" w:rsidRPr="007E60C9" w:rsidRDefault="007E60C9" w:rsidP="007E60C9">
            <w:pPr>
              <w:snapToGrid w:val="0"/>
              <w:spacing w:after="0"/>
              <w:jc w:val="center"/>
              <w:rPr>
                <w:ins w:id="15854" w:author="Chatterjee Debdeep" w:date="2022-11-23T15:38:00Z"/>
                <w:rFonts w:ascii="Arial" w:hAnsi="Arial" w:cs="Arial"/>
                <w:kern w:val="2"/>
                <w:sz w:val="18"/>
                <w:szCs w:val="18"/>
              </w:rPr>
            </w:pPr>
            <w:ins w:id="15855" w:author="Chatterjee Debdeep" w:date="2022-11-23T15:38:00Z">
              <w:r w:rsidRPr="007E60C9">
                <w:rPr>
                  <w:rFonts w:ascii="Arial" w:hAnsi="Arial" w:cs="Arial"/>
                  <w:kern w:val="2"/>
                  <w:sz w:val="18"/>
                  <w:szCs w:val="18"/>
                </w:rPr>
                <w:t>1.587</w:t>
              </w:r>
            </w:ins>
          </w:p>
        </w:tc>
        <w:tc>
          <w:tcPr>
            <w:tcW w:w="461" w:type="pct"/>
            <w:shd w:val="clear" w:color="auto" w:fill="F2F2F2"/>
            <w:vAlign w:val="center"/>
          </w:tcPr>
          <w:p w14:paraId="56C6B11D" w14:textId="77777777" w:rsidR="007E60C9" w:rsidRPr="007E60C9" w:rsidRDefault="007E60C9" w:rsidP="007E60C9">
            <w:pPr>
              <w:snapToGrid w:val="0"/>
              <w:spacing w:after="0"/>
              <w:jc w:val="center"/>
              <w:rPr>
                <w:ins w:id="15856" w:author="Chatterjee Debdeep" w:date="2022-11-23T15:38:00Z"/>
                <w:rFonts w:ascii="Arial" w:hAnsi="Arial" w:cs="Arial"/>
                <w:kern w:val="2"/>
                <w:sz w:val="18"/>
                <w:szCs w:val="18"/>
              </w:rPr>
            </w:pPr>
            <w:ins w:id="15857" w:author="Chatterjee Debdeep" w:date="2022-11-23T15:38:00Z">
              <w:r w:rsidRPr="007E60C9">
                <w:rPr>
                  <w:rFonts w:ascii="Arial" w:hAnsi="Arial" w:cs="Arial"/>
                  <w:kern w:val="2"/>
                  <w:sz w:val="18"/>
                  <w:szCs w:val="18"/>
                </w:rPr>
                <w:t>6.793</w:t>
              </w:r>
            </w:ins>
          </w:p>
        </w:tc>
        <w:tc>
          <w:tcPr>
            <w:tcW w:w="1063" w:type="pct"/>
            <w:shd w:val="clear" w:color="auto" w:fill="F2F2F2"/>
            <w:vAlign w:val="center"/>
          </w:tcPr>
          <w:p w14:paraId="1F858226" w14:textId="77777777" w:rsidR="007E60C9" w:rsidRPr="007E60C9" w:rsidRDefault="007E60C9" w:rsidP="007E60C9">
            <w:pPr>
              <w:snapToGrid w:val="0"/>
              <w:spacing w:after="0"/>
              <w:jc w:val="center"/>
              <w:rPr>
                <w:ins w:id="15858" w:author="Chatterjee Debdeep" w:date="2022-11-23T15:38:00Z"/>
                <w:rFonts w:ascii="Arial" w:hAnsi="Arial" w:cs="Arial"/>
                <w:kern w:val="2"/>
                <w:sz w:val="18"/>
                <w:szCs w:val="18"/>
                <w:lang w:val="en-US" w:eastAsia="zh-CN"/>
              </w:rPr>
            </w:pPr>
            <w:ins w:id="15859" w:author="Chatterjee Debdeep" w:date="2022-11-23T15:38:00Z">
              <w:r w:rsidRPr="007E60C9">
                <w:rPr>
                  <w:rFonts w:ascii="Arial" w:hAnsi="Arial" w:cs="Arial"/>
                  <w:kern w:val="2"/>
                  <w:sz w:val="18"/>
                  <w:szCs w:val="18"/>
                  <w:lang w:val="en-US" w:eastAsia="zh-CN"/>
                </w:rPr>
                <w:t>No</w:t>
              </w:r>
            </w:ins>
          </w:p>
          <w:p w14:paraId="5FDEB2C3" w14:textId="77777777" w:rsidR="007E60C9" w:rsidRPr="007E60C9" w:rsidRDefault="007E60C9" w:rsidP="007E60C9">
            <w:pPr>
              <w:snapToGrid w:val="0"/>
              <w:spacing w:after="0"/>
              <w:jc w:val="center"/>
              <w:rPr>
                <w:ins w:id="15860" w:author="Chatterjee Debdeep" w:date="2022-11-23T15:38:00Z"/>
                <w:rFonts w:ascii="Arial" w:hAnsi="Arial" w:cs="Arial"/>
                <w:kern w:val="2"/>
                <w:sz w:val="18"/>
                <w:szCs w:val="18"/>
                <w:lang w:val="en-US" w:eastAsia="zh-CN"/>
              </w:rPr>
            </w:pPr>
            <w:ins w:id="15861"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7D7CBD33" w14:textId="77777777" w:rsidR="007E60C9" w:rsidRPr="007E60C9" w:rsidRDefault="007E60C9" w:rsidP="007E60C9">
            <w:pPr>
              <w:snapToGrid w:val="0"/>
              <w:spacing w:after="0"/>
              <w:jc w:val="center"/>
              <w:rPr>
                <w:ins w:id="15862" w:author="Chatterjee Debdeep" w:date="2022-11-23T15:38:00Z"/>
                <w:rFonts w:ascii="Arial" w:hAnsi="Arial" w:cs="Arial"/>
                <w:kern w:val="2"/>
                <w:sz w:val="18"/>
                <w:szCs w:val="18"/>
                <w:lang w:val="en-US" w:eastAsia="zh-CN"/>
              </w:rPr>
            </w:pPr>
            <w:ins w:id="15863" w:author="Chatterjee Debdeep" w:date="2022-11-23T15:38:00Z">
              <w:r w:rsidRPr="007E60C9">
                <w:rPr>
                  <w:rFonts w:ascii="Arial" w:hAnsi="Arial" w:cs="Arial"/>
                  <w:kern w:val="2"/>
                  <w:sz w:val="18"/>
                  <w:szCs w:val="18"/>
                  <w:lang w:val="en-US" w:eastAsia="zh-CN"/>
                </w:rPr>
                <w:t>No</w:t>
              </w:r>
            </w:ins>
          </w:p>
          <w:p w14:paraId="35734FFA" w14:textId="77777777" w:rsidR="007E60C9" w:rsidRPr="007E60C9" w:rsidRDefault="007E60C9" w:rsidP="007E60C9">
            <w:pPr>
              <w:snapToGrid w:val="0"/>
              <w:spacing w:after="0"/>
              <w:jc w:val="center"/>
              <w:rPr>
                <w:ins w:id="15864" w:author="Chatterjee Debdeep" w:date="2022-11-23T15:38:00Z"/>
                <w:rFonts w:ascii="Arial" w:hAnsi="Arial" w:cs="Arial"/>
                <w:kern w:val="2"/>
                <w:sz w:val="18"/>
                <w:szCs w:val="18"/>
                <w:lang w:val="en-US" w:eastAsia="zh-CN"/>
              </w:rPr>
            </w:pPr>
            <w:ins w:id="15865" w:author="Chatterjee Debdeep" w:date="2022-11-23T15:38:00Z">
              <w:r w:rsidRPr="007E60C9">
                <w:rPr>
                  <w:rFonts w:ascii="Arial" w:hAnsi="Arial" w:cs="Arial"/>
                  <w:kern w:val="2"/>
                  <w:sz w:val="18"/>
                  <w:szCs w:val="18"/>
                  <w:lang w:val="en-US" w:eastAsia="zh-CN"/>
                </w:rPr>
                <w:t xml:space="preserve">50% </w:t>
              </w:r>
            </w:ins>
          </w:p>
        </w:tc>
      </w:tr>
      <w:tr w:rsidR="007E60C9" w:rsidRPr="007E60C9" w14:paraId="6394B7B7" w14:textId="77777777" w:rsidTr="007E60C9">
        <w:trPr>
          <w:ins w:id="15866" w:author="Chatterjee Debdeep" w:date="2022-11-23T15:38:00Z"/>
        </w:trPr>
        <w:tc>
          <w:tcPr>
            <w:tcW w:w="1030" w:type="pct"/>
            <w:shd w:val="clear" w:color="auto" w:fill="F2F2F2"/>
            <w:vAlign w:val="center"/>
          </w:tcPr>
          <w:p w14:paraId="7F87EC49" w14:textId="77777777" w:rsidR="007E60C9" w:rsidRPr="007E60C9" w:rsidRDefault="007E60C9" w:rsidP="007E60C9">
            <w:pPr>
              <w:snapToGrid w:val="0"/>
              <w:spacing w:after="0"/>
              <w:jc w:val="center"/>
              <w:rPr>
                <w:ins w:id="15867" w:author="Chatterjee Debdeep" w:date="2022-11-23T15:38:00Z"/>
                <w:rFonts w:ascii="Arial" w:hAnsi="Arial" w:cs="Arial"/>
                <w:kern w:val="2"/>
                <w:sz w:val="18"/>
                <w:szCs w:val="18"/>
              </w:rPr>
            </w:pPr>
            <w:ins w:id="15868"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48</w:t>
              </w:r>
              <w:r w:rsidRPr="007E60C9">
                <w:rPr>
                  <w:rFonts w:ascii="Arial" w:hAnsi="Arial" w:cs="Arial"/>
                  <w:kern w:val="2"/>
                  <w:sz w:val="18"/>
                  <w:szCs w:val="18"/>
                </w:rPr>
                <w:t>, X=</w:t>
              </w:r>
              <w:r w:rsidRPr="007E60C9">
                <w:rPr>
                  <w:rFonts w:ascii="Arial" w:hAnsi="Arial" w:cs="Arial"/>
                  <w:kern w:val="2"/>
                  <w:sz w:val="18"/>
                  <w:szCs w:val="18"/>
                  <w:lang w:val="en-US" w:eastAsia="zh-CN"/>
                </w:rPr>
                <w:t>8</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60" w:type="pct"/>
            <w:shd w:val="clear" w:color="auto" w:fill="F2F2F2"/>
            <w:vAlign w:val="center"/>
          </w:tcPr>
          <w:p w14:paraId="1C80A83B" w14:textId="77777777" w:rsidR="007E60C9" w:rsidRPr="007E60C9" w:rsidRDefault="007E60C9" w:rsidP="007E60C9">
            <w:pPr>
              <w:snapToGrid w:val="0"/>
              <w:spacing w:after="0"/>
              <w:jc w:val="center"/>
              <w:rPr>
                <w:ins w:id="15869" w:author="Chatterjee Debdeep" w:date="2022-11-23T15:38:00Z"/>
                <w:rFonts w:ascii="Arial" w:hAnsi="Arial" w:cs="Arial"/>
                <w:kern w:val="2"/>
                <w:sz w:val="18"/>
                <w:szCs w:val="18"/>
                <w:lang w:val="en-US" w:eastAsia="zh-CN"/>
              </w:rPr>
            </w:pPr>
            <w:ins w:id="15870" w:author="Chatterjee Debdeep" w:date="2022-11-23T15:38:00Z">
              <w:r w:rsidRPr="007E60C9">
                <w:rPr>
                  <w:rFonts w:ascii="Arial" w:hAnsi="Arial" w:cs="Arial"/>
                  <w:kern w:val="2"/>
                  <w:sz w:val="18"/>
                  <w:szCs w:val="18"/>
                  <w:lang w:val="en-US" w:eastAsia="zh-CN"/>
                </w:rPr>
                <w:t>0.2277</w:t>
              </w:r>
            </w:ins>
          </w:p>
        </w:tc>
        <w:tc>
          <w:tcPr>
            <w:tcW w:w="460" w:type="pct"/>
            <w:shd w:val="clear" w:color="auto" w:fill="F2F2F2"/>
            <w:vAlign w:val="center"/>
          </w:tcPr>
          <w:p w14:paraId="0EC28EB7" w14:textId="77777777" w:rsidR="007E60C9" w:rsidRPr="007E60C9" w:rsidRDefault="007E60C9" w:rsidP="007E60C9">
            <w:pPr>
              <w:snapToGrid w:val="0"/>
              <w:spacing w:after="0"/>
              <w:jc w:val="center"/>
              <w:rPr>
                <w:ins w:id="15871" w:author="Chatterjee Debdeep" w:date="2022-11-23T15:38:00Z"/>
                <w:rFonts w:ascii="Arial" w:hAnsi="Arial" w:cs="Arial"/>
                <w:kern w:val="2"/>
                <w:sz w:val="18"/>
                <w:szCs w:val="18"/>
                <w:lang w:val="en-US" w:eastAsia="zh-CN"/>
              </w:rPr>
            </w:pPr>
            <w:ins w:id="15872" w:author="Chatterjee Debdeep" w:date="2022-11-23T15:38:00Z">
              <w:r w:rsidRPr="007E60C9">
                <w:rPr>
                  <w:rFonts w:ascii="Arial" w:hAnsi="Arial" w:cs="Arial"/>
                  <w:kern w:val="2"/>
                  <w:sz w:val="18"/>
                  <w:szCs w:val="18"/>
                  <w:lang w:val="en-US" w:eastAsia="zh-CN"/>
                </w:rPr>
                <w:t>0.444</w:t>
              </w:r>
            </w:ins>
          </w:p>
        </w:tc>
        <w:tc>
          <w:tcPr>
            <w:tcW w:w="460" w:type="pct"/>
            <w:shd w:val="clear" w:color="auto" w:fill="F2F2F2"/>
            <w:vAlign w:val="center"/>
          </w:tcPr>
          <w:p w14:paraId="58E9CD8F" w14:textId="77777777" w:rsidR="007E60C9" w:rsidRPr="007E60C9" w:rsidRDefault="007E60C9" w:rsidP="007E60C9">
            <w:pPr>
              <w:snapToGrid w:val="0"/>
              <w:spacing w:after="0"/>
              <w:jc w:val="center"/>
              <w:rPr>
                <w:ins w:id="15873" w:author="Chatterjee Debdeep" w:date="2022-11-23T15:38:00Z"/>
                <w:rFonts w:ascii="Arial" w:hAnsi="Arial" w:cs="Arial"/>
                <w:kern w:val="2"/>
                <w:sz w:val="18"/>
                <w:szCs w:val="18"/>
                <w:lang w:val="en-US" w:eastAsia="zh-CN"/>
              </w:rPr>
            </w:pPr>
            <w:ins w:id="15874" w:author="Chatterjee Debdeep" w:date="2022-11-23T15:38:00Z">
              <w:r w:rsidRPr="007E60C9">
                <w:rPr>
                  <w:rFonts w:ascii="Arial" w:hAnsi="Arial" w:cs="Arial"/>
                  <w:kern w:val="2"/>
                  <w:sz w:val="18"/>
                  <w:szCs w:val="18"/>
                  <w:lang w:val="en-US" w:eastAsia="zh-CN"/>
                </w:rPr>
                <w:t>1.019</w:t>
              </w:r>
            </w:ins>
          </w:p>
        </w:tc>
        <w:tc>
          <w:tcPr>
            <w:tcW w:w="461" w:type="pct"/>
            <w:shd w:val="clear" w:color="auto" w:fill="F2F2F2"/>
            <w:vAlign w:val="center"/>
          </w:tcPr>
          <w:p w14:paraId="1C7FC0F1" w14:textId="77777777" w:rsidR="007E60C9" w:rsidRPr="007E60C9" w:rsidRDefault="007E60C9" w:rsidP="007E60C9">
            <w:pPr>
              <w:snapToGrid w:val="0"/>
              <w:spacing w:after="0"/>
              <w:jc w:val="center"/>
              <w:rPr>
                <w:ins w:id="15875" w:author="Chatterjee Debdeep" w:date="2022-11-23T15:38:00Z"/>
                <w:rFonts w:ascii="Arial" w:hAnsi="Arial" w:cs="Arial"/>
                <w:kern w:val="2"/>
                <w:sz w:val="18"/>
                <w:szCs w:val="18"/>
                <w:lang w:val="en-US" w:eastAsia="zh-CN"/>
              </w:rPr>
            </w:pPr>
            <w:ins w:id="15876" w:author="Chatterjee Debdeep" w:date="2022-11-23T15:38:00Z">
              <w:r w:rsidRPr="007E60C9">
                <w:rPr>
                  <w:rFonts w:ascii="Arial" w:hAnsi="Arial" w:cs="Arial"/>
                  <w:kern w:val="2"/>
                  <w:sz w:val="18"/>
                  <w:szCs w:val="18"/>
                  <w:lang w:val="en-US" w:eastAsia="zh-CN"/>
                </w:rPr>
                <w:t>5.43</w:t>
              </w:r>
            </w:ins>
          </w:p>
        </w:tc>
        <w:tc>
          <w:tcPr>
            <w:tcW w:w="1063" w:type="pct"/>
            <w:shd w:val="clear" w:color="auto" w:fill="F2F2F2"/>
            <w:vAlign w:val="center"/>
          </w:tcPr>
          <w:p w14:paraId="6C1996CB" w14:textId="77777777" w:rsidR="007E60C9" w:rsidRPr="007E60C9" w:rsidRDefault="007E60C9" w:rsidP="007E60C9">
            <w:pPr>
              <w:snapToGrid w:val="0"/>
              <w:spacing w:after="0"/>
              <w:jc w:val="center"/>
              <w:rPr>
                <w:ins w:id="15877" w:author="Chatterjee Debdeep" w:date="2022-11-23T15:38:00Z"/>
                <w:rFonts w:ascii="Arial" w:hAnsi="Arial" w:cs="Arial"/>
                <w:kern w:val="2"/>
                <w:sz w:val="18"/>
                <w:szCs w:val="18"/>
                <w:lang w:val="en-US" w:eastAsia="zh-CN"/>
              </w:rPr>
            </w:pPr>
            <w:ins w:id="15878" w:author="Chatterjee Debdeep" w:date="2022-11-23T15:38:00Z">
              <w:r w:rsidRPr="007E60C9">
                <w:rPr>
                  <w:rFonts w:ascii="Arial" w:hAnsi="Arial" w:cs="Arial"/>
                  <w:kern w:val="2"/>
                  <w:sz w:val="18"/>
                  <w:szCs w:val="18"/>
                  <w:lang w:val="en-US" w:eastAsia="zh-CN"/>
                </w:rPr>
                <w:t>No</w:t>
              </w:r>
            </w:ins>
          </w:p>
          <w:p w14:paraId="2CBAE142" w14:textId="77777777" w:rsidR="007E60C9" w:rsidRPr="007E60C9" w:rsidRDefault="007E60C9" w:rsidP="007E60C9">
            <w:pPr>
              <w:snapToGrid w:val="0"/>
              <w:spacing w:after="0"/>
              <w:jc w:val="center"/>
              <w:rPr>
                <w:ins w:id="15879" w:author="Chatterjee Debdeep" w:date="2022-11-23T15:38:00Z"/>
                <w:rFonts w:ascii="Arial" w:hAnsi="Arial" w:cs="Arial"/>
                <w:kern w:val="2"/>
                <w:sz w:val="18"/>
                <w:szCs w:val="18"/>
                <w:lang w:val="en-US" w:eastAsia="zh-CN"/>
              </w:rPr>
            </w:pPr>
            <w:ins w:id="15880" w:author="Chatterjee Debdeep" w:date="2022-11-23T15:38:00Z">
              <w:r w:rsidRPr="007E60C9">
                <w:rPr>
                  <w:rFonts w:ascii="Arial" w:hAnsi="Arial" w:cs="Arial"/>
                  <w:kern w:val="2"/>
                  <w:sz w:val="18"/>
                  <w:szCs w:val="18"/>
                  <w:lang w:val="en-US" w:eastAsia="zh-CN"/>
                </w:rPr>
                <w:t>80%</w:t>
              </w:r>
            </w:ins>
          </w:p>
        </w:tc>
        <w:tc>
          <w:tcPr>
            <w:tcW w:w="1063" w:type="pct"/>
            <w:shd w:val="clear" w:color="auto" w:fill="F2F2F2"/>
            <w:vAlign w:val="center"/>
          </w:tcPr>
          <w:p w14:paraId="18607007" w14:textId="77777777" w:rsidR="007E60C9" w:rsidRPr="007E60C9" w:rsidRDefault="007E60C9" w:rsidP="007E60C9">
            <w:pPr>
              <w:snapToGrid w:val="0"/>
              <w:spacing w:after="0"/>
              <w:jc w:val="center"/>
              <w:rPr>
                <w:ins w:id="15881" w:author="Chatterjee Debdeep" w:date="2022-11-23T15:38:00Z"/>
                <w:rFonts w:ascii="Arial" w:hAnsi="Arial" w:cs="Arial"/>
                <w:kern w:val="2"/>
                <w:sz w:val="18"/>
                <w:szCs w:val="18"/>
                <w:lang w:val="en-US" w:eastAsia="zh-CN"/>
              </w:rPr>
            </w:pPr>
            <w:ins w:id="15882" w:author="Chatterjee Debdeep" w:date="2022-11-23T15:38:00Z">
              <w:r w:rsidRPr="007E60C9">
                <w:rPr>
                  <w:rFonts w:ascii="Arial" w:hAnsi="Arial" w:cs="Arial"/>
                  <w:kern w:val="2"/>
                  <w:sz w:val="18"/>
                  <w:szCs w:val="18"/>
                  <w:lang w:val="en-US" w:eastAsia="zh-CN"/>
                </w:rPr>
                <w:t>No</w:t>
              </w:r>
            </w:ins>
          </w:p>
          <w:p w14:paraId="46B68838" w14:textId="77777777" w:rsidR="007E60C9" w:rsidRPr="007E60C9" w:rsidRDefault="007E60C9" w:rsidP="007E60C9">
            <w:pPr>
              <w:snapToGrid w:val="0"/>
              <w:spacing w:after="0"/>
              <w:jc w:val="center"/>
              <w:rPr>
                <w:ins w:id="15883" w:author="Chatterjee Debdeep" w:date="2022-11-23T15:38:00Z"/>
                <w:rFonts w:ascii="Arial" w:hAnsi="Arial" w:cs="Arial"/>
                <w:b/>
                <w:bCs/>
                <w:kern w:val="2"/>
                <w:sz w:val="18"/>
                <w:szCs w:val="18"/>
                <w:lang w:val="en-US" w:eastAsia="zh-CN"/>
              </w:rPr>
            </w:pPr>
            <w:ins w:id="15884" w:author="Chatterjee Debdeep" w:date="2022-11-23T15:38:00Z">
              <w:r w:rsidRPr="007E60C9">
                <w:rPr>
                  <w:rFonts w:ascii="Arial" w:hAnsi="Arial" w:cs="Arial"/>
                  <w:kern w:val="2"/>
                  <w:sz w:val="18"/>
                  <w:szCs w:val="18"/>
                  <w:lang w:val="en-US" w:eastAsia="zh-CN"/>
                </w:rPr>
                <w:t xml:space="preserve">67% </w:t>
              </w:r>
            </w:ins>
          </w:p>
        </w:tc>
      </w:tr>
      <w:tr w:rsidR="007E60C9" w:rsidRPr="007E60C9" w14:paraId="5E5AECDC" w14:textId="77777777" w:rsidTr="007E60C9">
        <w:trPr>
          <w:ins w:id="15885" w:author="Chatterjee Debdeep" w:date="2022-11-23T15:38:00Z"/>
        </w:trPr>
        <w:tc>
          <w:tcPr>
            <w:tcW w:w="1030" w:type="pct"/>
            <w:shd w:val="clear" w:color="auto" w:fill="F2F2F2"/>
            <w:vAlign w:val="center"/>
          </w:tcPr>
          <w:p w14:paraId="5B58CC7C" w14:textId="77777777" w:rsidR="007E60C9" w:rsidRPr="007E60C9" w:rsidRDefault="007E60C9" w:rsidP="007E60C9">
            <w:pPr>
              <w:snapToGrid w:val="0"/>
              <w:spacing w:after="0"/>
              <w:jc w:val="center"/>
              <w:rPr>
                <w:ins w:id="15886" w:author="Chatterjee Debdeep" w:date="2022-11-23T15:38:00Z"/>
                <w:rFonts w:ascii="Arial" w:hAnsi="Arial" w:cs="Arial"/>
                <w:kern w:val="2"/>
                <w:sz w:val="18"/>
                <w:szCs w:val="18"/>
              </w:rPr>
            </w:pPr>
            <w:ins w:id="15887"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49</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X=150m,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60" w:type="pct"/>
            <w:shd w:val="clear" w:color="auto" w:fill="F2F2F2"/>
            <w:vAlign w:val="center"/>
          </w:tcPr>
          <w:p w14:paraId="78A98530" w14:textId="77777777" w:rsidR="007E60C9" w:rsidRPr="007E60C9" w:rsidRDefault="007E60C9" w:rsidP="007E60C9">
            <w:pPr>
              <w:snapToGrid w:val="0"/>
              <w:spacing w:after="0"/>
              <w:jc w:val="center"/>
              <w:rPr>
                <w:ins w:id="15888" w:author="Chatterjee Debdeep" w:date="2022-11-23T15:38:00Z"/>
                <w:rFonts w:ascii="Arial" w:hAnsi="Arial" w:cs="Arial"/>
                <w:kern w:val="2"/>
                <w:sz w:val="18"/>
                <w:szCs w:val="18"/>
                <w:lang w:val="en-US" w:eastAsia="zh-CN"/>
              </w:rPr>
            </w:pPr>
            <w:ins w:id="15889" w:author="Chatterjee Debdeep" w:date="2022-11-23T15:38:00Z">
              <w:r w:rsidRPr="007E60C9">
                <w:rPr>
                  <w:rFonts w:ascii="Arial" w:hAnsi="Arial" w:cs="Arial"/>
                  <w:kern w:val="2"/>
                  <w:sz w:val="18"/>
                  <w:szCs w:val="18"/>
                  <w:lang w:val="en-US" w:eastAsia="zh-CN"/>
                </w:rPr>
                <w:t>1.121</w:t>
              </w:r>
            </w:ins>
          </w:p>
        </w:tc>
        <w:tc>
          <w:tcPr>
            <w:tcW w:w="460" w:type="pct"/>
            <w:shd w:val="clear" w:color="auto" w:fill="F2F2F2"/>
            <w:vAlign w:val="center"/>
          </w:tcPr>
          <w:p w14:paraId="1A6781F8" w14:textId="77777777" w:rsidR="007E60C9" w:rsidRPr="007E60C9" w:rsidRDefault="007E60C9" w:rsidP="007E60C9">
            <w:pPr>
              <w:snapToGrid w:val="0"/>
              <w:spacing w:after="0"/>
              <w:jc w:val="center"/>
              <w:rPr>
                <w:ins w:id="15890" w:author="Chatterjee Debdeep" w:date="2022-11-23T15:38:00Z"/>
                <w:rFonts w:ascii="Arial" w:hAnsi="Arial" w:cs="Arial"/>
                <w:kern w:val="2"/>
                <w:sz w:val="18"/>
                <w:szCs w:val="18"/>
                <w:lang w:val="en-US" w:eastAsia="zh-CN"/>
              </w:rPr>
            </w:pPr>
            <w:ins w:id="15891" w:author="Chatterjee Debdeep" w:date="2022-11-23T15:38:00Z">
              <w:r w:rsidRPr="007E60C9">
                <w:rPr>
                  <w:rFonts w:ascii="Arial" w:hAnsi="Arial" w:cs="Arial"/>
                  <w:kern w:val="2"/>
                  <w:sz w:val="18"/>
                  <w:szCs w:val="18"/>
                  <w:lang w:val="en-US" w:eastAsia="zh-CN"/>
                </w:rPr>
                <w:t>1.977</w:t>
              </w:r>
            </w:ins>
          </w:p>
        </w:tc>
        <w:tc>
          <w:tcPr>
            <w:tcW w:w="460" w:type="pct"/>
            <w:shd w:val="clear" w:color="auto" w:fill="F2F2F2"/>
            <w:vAlign w:val="center"/>
          </w:tcPr>
          <w:p w14:paraId="0FF1C091" w14:textId="77777777" w:rsidR="007E60C9" w:rsidRPr="007E60C9" w:rsidRDefault="007E60C9" w:rsidP="007E60C9">
            <w:pPr>
              <w:snapToGrid w:val="0"/>
              <w:spacing w:after="0"/>
              <w:jc w:val="center"/>
              <w:rPr>
                <w:ins w:id="15892" w:author="Chatterjee Debdeep" w:date="2022-11-23T15:38:00Z"/>
                <w:rFonts w:ascii="Arial" w:hAnsi="Arial" w:cs="Arial"/>
                <w:kern w:val="2"/>
                <w:sz w:val="18"/>
                <w:szCs w:val="18"/>
                <w:lang w:val="en-US" w:eastAsia="zh-CN"/>
              </w:rPr>
            </w:pPr>
            <w:ins w:id="15893" w:author="Chatterjee Debdeep" w:date="2022-11-23T15:38:00Z">
              <w:r w:rsidRPr="007E60C9">
                <w:rPr>
                  <w:rFonts w:ascii="Arial" w:hAnsi="Arial" w:cs="Arial"/>
                  <w:kern w:val="2"/>
                  <w:sz w:val="18"/>
                  <w:szCs w:val="18"/>
                  <w:lang w:val="en-US" w:eastAsia="zh-CN"/>
                </w:rPr>
                <w:t>3.634</w:t>
              </w:r>
            </w:ins>
          </w:p>
        </w:tc>
        <w:tc>
          <w:tcPr>
            <w:tcW w:w="461" w:type="pct"/>
            <w:shd w:val="clear" w:color="auto" w:fill="F2F2F2"/>
            <w:vAlign w:val="center"/>
          </w:tcPr>
          <w:p w14:paraId="48753A5D" w14:textId="77777777" w:rsidR="007E60C9" w:rsidRPr="007E60C9" w:rsidRDefault="007E60C9" w:rsidP="007E60C9">
            <w:pPr>
              <w:snapToGrid w:val="0"/>
              <w:spacing w:after="0"/>
              <w:jc w:val="center"/>
              <w:rPr>
                <w:ins w:id="15894" w:author="Chatterjee Debdeep" w:date="2022-11-23T15:38:00Z"/>
                <w:rFonts w:ascii="Arial" w:hAnsi="Arial" w:cs="Arial"/>
                <w:kern w:val="2"/>
                <w:sz w:val="18"/>
                <w:szCs w:val="18"/>
                <w:lang w:val="en-US" w:eastAsia="zh-CN"/>
              </w:rPr>
            </w:pPr>
            <w:ins w:id="15895" w:author="Chatterjee Debdeep" w:date="2022-11-23T15:38:00Z">
              <w:r w:rsidRPr="007E60C9">
                <w:rPr>
                  <w:rFonts w:ascii="Arial" w:hAnsi="Arial" w:cs="Arial"/>
                  <w:kern w:val="2"/>
                  <w:sz w:val="18"/>
                  <w:szCs w:val="18"/>
                  <w:lang w:val="en-US" w:eastAsia="zh-CN"/>
                </w:rPr>
                <w:t>8.883</w:t>
              </w:r>
            </w:ins>
          </w:p>
        </w:tc>
        <w:tc>
          <w:tcPr>
            <w:tcW w:w="1063" w:type="pct"/>
            <w:shd w:val="clear" w:color="auto" w:fill="F2F2F2"/>
            <w:vAlign w:val="center"/>
          </w:tcPr>
          <w:p w14:paraId="544CEAC2" w14:textId="77777777" w:rsidR="007E60C9" w:rsidRPr="007E60C9" w:rsidRDefault="007E60C9" w:rsidP="007E60C9">
            <w:pPr>
              <w:snapToGrid w:val="0"/>
              <w:spacing w:after="0"/>
              <w:jc w:val="center"/>
              <w:rPr>
                <w:ins w:id="15896" w:author="Chatterjee Debdeep" w:date="2022-11-23T15:38:00Z"/>
                <w:rFonts w:ascii="Arial" w:hAnsi="Arial" w:cs="Arial"/>
                <w:kern w:val="2"/>
                <w:sz w:val="18"/>
                <w:szCs w:val="18"/>
                <w:lang w:val="en-US" w:eastAsia="zh-CN"/>
              </w:rPr>
            </w:pPr>
            <w:ins w:id="15897" w:author="Chatterjee Debdeep" w:date="2022-11-23T15:38:00Z">
              <w:r w:rsidRPr="007E60C9">
                <w:rPr>
                  <w:rFonts w:ascii="Arial" w:hAnsi="Arial" w:cs="Arial"/>
                  <w:kern w:val="2"/>
                  <w:sz w:val="18"/>
                  <w:szCs w:val="18"/>
                  <w:lang w:val="en-US" w:eastAsia="zh-CN"/>
                </w:rPr>
                <w:t>No</w:t>
              </w:r>
            </w:ins>
          </w:p>
          <w:p w14:paraId="25D700AD" w14:textId="77777777" w:rsidR="007E60C9" w:rsidRPr="007E60C9" w:rsidRDefault="007E60C9" w:rsidP="007E60C9">
            <w:pPr>
              <w:snapToGrid w:val="0"/>
              <w:spacing w:after="0"/>
              <w:jc w:val="center"/>
              <w:rPr>
                <w:ins w:id="15898" w:author="Chatterjee Debdeep" w:date="2022-11-23T15:38:00Z"/>
                <w:rFonts w:ascii="Arial" w:hAnsi="Arial" w:cs="Arial"/>
                <w:kern w:val="2"/>
                <w:sz w:val="18"/>
                <w:szCs w:val="18"/>
                <w:lang w:val="en-US" w:eastAsia="zh-CN"/>
              </w:rPr>
            </w:pPr>
            <w:ins w:id="15899"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4441AB6A" w14:textId="77777777" w:rsidR="007E60C9" w:rsidRPr="007E60C9" w:rsidRDefault="007E60C9" w:rsidP="007E60C9">
            <w:pPr>
              <w:snapToGrid w:val="0"/>
              <w:spacing w:after="0"/>
              <w:jc w:val="center"/>
              <w:rPr>
                <w:ins w:id="15900" w:author="Chatterjee Debdeep" w:date="2022-11-23T15:38:00Z"/>
                <w:rFonts w:ascii="Arial" w:hAnsi="Arial" w:cs="Arial"/>
                <w:kern w:val="2"/>
                <w:sz w:val="18"/>
                <w:szCs w:val="18"/>
                <w:lang w:val="en-US" w:eastAsia="zh-CN"/>
              </w:rPr>
            </w:pPr>
            <w:ins w:id="15901" w:author="Chatterjee Debdeep" w:date="2022-11-23T15:38:00Z">
              <w:r w:rsidRPr="007E60C9">
                <w:rPr>
                  <w:rFonts w:ascii="Arial" w:hAnsi="Arial" w:cs="Arial"/>
                  <w:kern w:val="2"/>
                  <w:sz w:val="18"/>
                  <w:szCs w:val="18"/>
                  <w:lang w:val="en-US" w:eastAsia="zh-CN"/>
                </w:rPr>
                <w:t>No</w:t>
              </w:r>
            </w:ins>
          </w:p>
          <w:p w14:paraId="2659CEB0" w14:textId="77777777" w:rsidR="007E60C9" w:rsidRPr="007E60C9" w:rsidRDefault="007E60C9" w:rsidP="007E60C9">
            <w:pPr>
              <w:snapToGrid w:val="0"/>
              <w:spacing w:after="0"/>
              <w:jc w:val="center"/>
              <w:rPr>
                <w:ins w:id="15902" w:author="Chatterjee Debdeep" w:date="2022-11-23T15:38:00Z"/>
                <w:rFonts w:ascii="Arial" w:hAnsi="Arial" w:cs="Arial"/>
                <w:kern w:val="2"/>
                <w:sz w:val="18"/>
                <w:szCs w:val="18"/>
                <w:lang w:val="en-US" w:eastAsia="zh-CN"/>
              </w:rPr>
            </w:pPr>
            <w:ins w:id="15903" w:author="Chatterjee Debdeep" w:date="2022-11-23T15:38:00Z">
              <w:r w:rsidRPr="007E60C9">
                <w:rPr>
                  <w:rFonts w:ascii="Arial" w:hAnsi="Arial" w:cs="Arial"/>
                  <w:kern w:val="2"/>
                  <w:sz w:val="18"/>
                  <w:szCs w:val="18"/>
                  <w:lang w:val="en-US" w:eastAsia="zh-CN"/>
                </w:rPr>
                <w:t>Less than 50%</w:t>
              </w:r>
            </w:ins>
          </w:p>
        </w:tc>
      </w:tr>
      <w:tr w:rsidR="007E60C9" w:rsidRPr="007E60C9" w14:paraId="43A6A399" w14:textId="77777777" w:rsidTr="007E60C9">
        <w:trPr>
          <w:ins w:id="15904" w:author="Chatterjee Debdeep" w:date="2022-11-23T15:38:00Z"/>
        </w:trPr>
        <w:tc>
          <w:tcPr>
            <w:tcW w:w="1030" w:type="pct"/>
            <w:shd w:val="clear" w:color="auto" w:fill="F2F2F2"/>
            <w:vAlign w:val="center"/>
          </w:tcPr>
          <w:p w14:paraId="613D933B" w14:textId="77777777" w:rsidR="007E60C9" w:rsidRPr="007E60C9" w:rsidRDefault="007E60C9" w:rsidP="007E60C9">
            <w:pPr>
              <w:snapToGrid w:val="0"/>
              <w:spacing w:after="0"/>
              <w:jc w:val="center"/>
              <w:rPr>
                <w:ins w:id="15905" w:author="Chatterjee Debdeep" w:date="2022-11-23T15:38:00Z"/>
                <w:rFonts w:ascii="Arial" w:hAnsi="Arial" w:cs="Arial"/>
                <w:kern w:val="2"/>
                <w:sz w:val="18"/>
                <w:szCs w:val="18"/>
              </w:rPr>
            </w:pPr>
            <w:ins w:id="1590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50</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X=150m,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w:t>
              </w:r>
            </w:ins>
          </w:p>
        </w:tc>
        <w:tc>
          <w:tcPr>
            <w:tcW w:w="460" w:type="pct"/>
            <w:shd w:val="clear" w:color="auto" w:fill="F2F2F2"/>
            <w:vAlign w:val="center"/>
          </w:tcPr>
          <w:p w14:paraId="12461A13" w14:textId="77777777" w:rsidR="007E60C9" w:rsidRPr="007E60C9" w:rsidRDefault="007E60C9" w:rsidP="007E60C9">
            <w:pPr>
              <w:snapToGrid w:val="0"/>
              <w:spacing w:after="0"/>
              <w:jc w:val="center"/>
              <w:rPr>
                <w:ins w:id="15907" w:author="Chatterjee Debdeep" w:date="2022-11-23T15:38:00Z"/>
                <w:rFonts w:ascii="Arial" w:hAnsi="Arial" w:cs="Arial"/>
                <w:kern w:val="2"/>
                <w:sz w:val="18"/>
                <w:szCs w:val="18"/>
                <w:lang w:val="en-US" w:eastAsia="zh-CN"/>
              </w:rPr>
            </w:pPr>
            <w:ins w:id="15908" w:author="Chatterjee Debdeep" w:date="2022-11-23T15:38:00Z">
              <w:r w:rsidRPr="007E60C9">
                <w:rPr>
                  <w:rFonts w:ascii="Arial" w:hAnsi="Arial" w:cs="Arial"/>
                  <w:kern w:val="2"/>
                  <w:sz w:val="18"/>
                  <w:szCs w:val="18"/>
                  <w:lang w:val="en-US" w:eastAsia="zh-CN"/>
                </w:rPr>
                <w:t>0.5553</w:t>
              </w:r>
            </w:ins>
          </w:p>
        </w:tc>
        <w:tc>
          <w:tcPr>
            <w:tcW w:w="460" w:type="pct"/>
            <w:shd w:val="clear" w:color="auto" w:fill="F2F2F2"/>
            <w:vAlign w:val="center"/>
          </w:tcPr>
          <w:p w14:paraId="26630400" w14:textId="77777777" w:rsidR="007E60C9" w:rsidRPr="007E60C9" w:rsidRDefault="007E60C9" w:rsidP="007E60C9">
            <w:pPr>
              <w:snapToGrid w:val="0"/>
              <w:spacing w:after="0"/>
              <w:jc w:val="center"/>
              <w:rPr>
                <w:ins w:id="15909" w:author="Chatterjee Debdeep" w:date="2022-11-23T15:38:00Z"/>
                <w:rFonts w:ascii="Arial" w:hAnsi="Arial" w:cs="Arial"/>
                <w:kern w:val="2"/>
                <w:sz w:val="18"/>
                <w:szCs w:val="18"/>
                <w:lang w:val="en-US" w:eastAsia="zh-CN"/>
              </w:rPr>
            </w:pPr>
            <w:ins w:id="15910" w:author="Chatterjee Debdeep" w:date="2022-11-23T15:38:00Z">
              <w:r w:rsidRPr="007E60C9">
                <w:rPr>
                  <w:rFonts w:ascii="Arial" w:hAnsi="Arial" w:cs="Arial"/>
                  <w:kern w:val="2"/>
                  <w:sz w:val="18"/>
                  <w:szCs w:val="18"/>
                  <w:lang w:val="en-US" w:eastAsia="zh-CN"/>
                </w:rPr>
                <w:t>1.016</w:t>
              </w:r>
            </w:ins>
          </w:p>
        </w:tc>
        <w:tc>
          <w:tcPr>
            <w:tcW w:w="460" w:type="pct"/>
            <w:shd w:val="clear" w:color="auto" w:fill="F2F2F2"/>
            <w:vAlign w:val="center"/>
          </w:tcPr>
          <w:p w14:paraId="3F9D3736" w14:textId="77777777" w:rsidR="007E60C9" w:rsidRPr="007E60C9" w:rsidRDefault="007E60C9" w:rsidP="007E60C9">
            <w:pPr>
              <w:snapToGrid w:val="0"/>
              <w:spacing w:after="0"/>
              <w:jc w:val="center"/>
              <w:rPr>
                <w:ins w:id="15911" w:author="Chatterjee Debdeep" w:date="2022-11-23T15:38:00Z"/>
                <w:rFonts w:ascii="Arial" w:hAnsi="Arial" w:cs="Arial"/>
                <w:kern w:val="2"/>
                <w:sz w:val="18"/>
                <w:szCs w:val="18"/>
                <w:lang w:val="en-US" w:eastAsia="zh-CN"/>
              </w:rPr>
            </w:pPr>
            <w:ins w:id="15912" w:author="Chatterjee Debdeep" w:date="2022-11-23T15:38:00Z">
              <w:r w:rsidRPr="007E60C9">
                <w:rPr>
                  <w:rFonts w:ascii="Arial" w:hAnsi="Arial" w:cs="Arial"/>
                  <w:kern w:val="2"/>
                  <w:sz w:val="18"/>
                  <w:szCs w:val="18"/>
                  <w:lang w:val="en-US" w:eastAsia="zh-CN"/>
                </w:rPr>
                <w:t>2.296</w:t>
              </w:r>
            </w:ins>
          </w:p>
        </w:tc>
        <w:tc>
          <w:tcPr>
            <w:tcW w:w="461" w:type="pct"/>
            <w:shd w:val="clear" w:color="auto" w:fill="F2F2F2"/>
            <w:vAlign w:val="center"/>
          </w:tcPr>
          <w:p w14:paraId="0D5BE9D6" w14:textId="77777777" w:rsidR="007E60C9" w:rsidRPr="007E60C9" w:rsidRDefault="007E60C9" w:rsidP="007E60C9">
            <w:pPr>
              <w:snapToGrid w:val="0"/>
              <w:spacing w:after="0"/>
              <w:jc w:val="center"/>
              <w:rPr>
                <w:ins w:id="15913" w:author="Chatterjee Debdeep" w:date="2022-11-23T15:38:00Z"/>
                <w:rFonts w:ascii="Arial" w:hAnsi="Arial" w:cs="Arial"/>
                <w:kern w:val="2"/>
                <w:sz w:val="18"/>
                <w:szCs w:val="18"/>
                <w:lang w:val="en-US" w:eastAsia="zh-CN"/>
              </w:rPr>
            </w:pPr>
            <w:ins w:id="15914" w:author="Chatterjee Debdeep" w:date="2022-11-23T15:38:00Z">
              <w:r w:rsidRPr="007E60C9">
                <w:rPr>
                  <w:rFonts w:ascii="Arial" w:hAnsi="Arial" w:cs="Arial"/>
                  <w:kern w:val="2"/>
                  <w:sz w:val="18"/>
                  <w:szCs w:val="18"/>
                  <w:lang w:val="en-US" w:eastAsia="zh-CN"/>
                </w:rPr>
                <w:t>8.547</w:t>
              </w:r>
            </w:ins>
          </w:p>
        </w:tc>
        <w:tc>
          <w:tcPr>
            <w:tcW w:w="1063" w:type="pct"/>
            <w:shd w:val="clear" w:color="auto" w:fill="F2F2F2"/>
            <w:vAlign w:val="center"/>
          </w:tcPr>
          <w:p w14:paraId="1A267AB4" w14:textId="77777777" w:rsidR="007E60C9" w:rsidRPr="007E60C9" w:rsidRDefault="007E60C9" w:rsidP="007E60C9">
            <w:pPr>
              <w:snapToGrid w:val="0"/>
              <w:spacing w:after="0"/>
              <w:jc w:val="center"/>
              <w:rPr>
                <w:ins w:id="15915" w:author="Chatterjee Debdeep" w:date="2022-11-23T15:38:00Z"/>
                <w:rFonts w:ascii="Arial" w:hAnsi="Arial" w:cs="Arial"/>
                <w:kern w:val="2"/>
                <w:sz w:val="18"/>
                <w:szCs w:val="18"/>
                <w:lang w:val="en-US" w:eastAsia="zh-CN"/>
              </w:rPr>
            </w:pPr>
            <w:ins w:id="15916" w:author="Chatterjee Debdeep" w:date="2022-11-23T15:38:00Z">
              <w:r w:rsidRPr="007E60C9">
                <w:rPr>
                  <w:rFonts w:ascii="Arial" w:hAnsi="Arial" w:cs="Arial"/>
                  <w:kern w:val="2"/>
                  <w:sz w:val="18"/>
                  <w:szCs w:val="18"/>
                  <w:lang w:val="en-US" w:eastAsia="zh-CN"/>
                </w:rPr>
                <w:t>No</w:t>
              </w:r>
            </w:ins>
          </w:p>
          <w:p w14:paraId="513E1B90" w14:textId="77777777" w:rsidR="007E60C9" w:rsidRPr="007E60C9" w:rsidRDefault="007E60C9" w:rsidP="007E60C9">
            <w:pPr>
              <w:snapToGrid w:val="0"/>
              <w:spacing w:after="0"/>
              <w:jc w:val="center"/>
              <w:rPr>
                <w:ins w:id="15917" w:author="Chatterjee Debdeep" w:date="2022-11-23T15:38:00Z"/>
                <w:rFonts w:ascii="Arial" w:hAnsi="Arial" w:cs="Arial"/>
                <w:kern w:val="2"/>
                <w:sz w:val="18"/>
                <w:szCs w:val="18"/>
                <w:lang w:val="en-US" w:eastAsia="zh-CN"/>
              </w:rPr>
            </w:pPr>
            <w:ins w:id="15918"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56B44ACA" w14:textId="77777777" w:rsidR="007E60C9" w:rsidRPr="007E60C9" w:rsidRDefault="007E60C9" w:rsidP="007E60C9">
            <w:pPr>
              <w:snapToGrid w:val="0"/>
              <w:spacing w:after="0"/>
              <w:jc w:val="center"/>
              <w:rPr>
                <w:ins w:id="15919" w:author="Chatterjee Debdeep" w:date="2022-11-23T15:38:00Z"/>
                <w:rFonts w:ascii="Arial" w:hAnsi="Arial" w:cs="Arial"/>
                <w:kern w:val="2"/>
                <w:sz w:val="18"/>
                <w:szCs w:val="18"/>
                <w:lang w:val="en-US" w:eastAsia="zh-CN"/>
              </w:rPr>
            </w:pPr>
            <w:ins w:id="15920" w:author="Chatterjee Debdeep" w:date="2022-11-23T15:38:00Z">
              <w:r w:rsidRPr="007E60C9">
                <w:rPr>
                  <w:rFonts w:ascii="Arial" w:hAnsi="Arial" w:cs="Arial"/>
                  <w:kern w:val="2"/>
                  <w:sz w:val="18"/>
                  <w:szCs w:val="18"/>
                  <w:lang w:val="en-US" w:eastAsia="zh-CN"/>
                </w:rPr>
                <w:t>No</w:t>
              </w:r>
            </w:ins>
          </w:p>
          <w:p w14:paraId="5DA5FB4D" w14:textId="77777777" w:rsidR="007E60C9" w:rsidRPr="007E60C9" w:rsidRDefault="007E60C9" w:rsidP="007E60C9">
            <w:pPr>
              <w:snapToGrid w:val="0"/>
              <w:spacing w:after="0"/>
              <w:jc w:val="center"/>
              <w:rPr>
                <w:ins w:id="15921" w:author="Chatterjee Debdeep" w:date="2022-11-23T15:38:00Z"/>
                <w:rFonts w:ascii="Arial" w:hAnsi="Arial" w:cs="Arial"/>
                <w:kern w:val="2"/>
                <w:sz w:val="18"/>
                <w:szCs w:val="18"/>
                <w:lang w:val="en-US" w:eastAsia="zh-CN"/>
              </w:rPr>
            </w:pPr>
            <w:ins w:id="15922"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36F57D1" w14:textId="77777777" w:rsidTr="007E60C9">
        <w:trPr>
          <w:ins w:id="15923" w:author="Chatterjee Debdeep" w:date="2022-11-23T15:38:00Z"/>
        </w:trPr>
        <w:tc>
          <w:tcPr>
            <w:tcW w:w="1030" w:type="pct"/>
            <w:shd w:val="clear" w:color="auto" w:fill="F2F2F2"/>
            <w:vAlign w:val="center"/>
          </w:tcPr>
          <w:p w14:paraId="6ADEEA43" w14:textId="77777777" w:rsidR="007E60C9" w:rsidRPr="007E60C9" w:rsidRDefault="007E60C9" w:rsidP="007E60C9">
            <w:pPr>
              <w:snapToGrid w:val="0"/>
              <w:spacing w:after="0"/>
              <w:jc w:val="center"/>
              <w:rPr>
                <w:ins w:id="15924" w:author="Chatterjee Debdeep" w:date="2022-11-23T15:38:00Z"/>
                <w:rFonts w:ascii="Arial" w:hAnsi="Arial" w:cs="Arial"/>
                <w:kern w:val="2"/>
                <w:sz w:val="18"/>
                <w:szCs w:val="18"/>
              </w:rPr>
            </w:pPr>
            <w:ins w:id="1592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51</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X=150m,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w:t>
              </w:r>
            </w:ins>
          </w:p>
        </w:tc>
        <w:tc>
          <w:tcPr>
            <w:tcW w:w="460" w:type="pct"/>
            <w:shd w:val="clear" w:color="auto" w:fill="F2F2F2"/>
            <w:vAlign w:val="center"/>
          </w:tcPr>
          <w:p w14:paraId="04CE09B3" w14:textId="77777777" w:rsidR="007E60C9" w:rsidRPr="007E60C9" w:rsidRDefault="007E60C9" w:rsidP="007E60C9">
            <w:pPr>
              <w:snapToGrid w:val="0"/>
              <w:spacing w:after="0"/>
              <w:jc w:val="center"/>
              <w:rPr>
                <w:ins w:id="15926" w:author="Chatterjee Debdeep" w:date="2022-11-23T15:38:00Z"/>
                <w:rFonts w:ascii="Arial" w:hAnsi="Arial" w:cs="Arial"/>
                <w:kern w:val="2"/>
                <w:sz w:val="18"/>
                <w:szCs w:val="18"/>
                <w:lang w:val="en-US" w:eastAsia="zh-CN"/>
              </w:rPr>
            </w:pPr>
            <w:ins w:id="15927" w:author="Chatterjee Debdeep" w:date="2022-11-23T15:38:00Z">
              <w:r w:rsidRPr="007E60C9">
                <w:rPr>
                  <w:rFonts w:ascii="Arial" w:hAnsi="Arial" w:cs="Arial"/>
                  <w:kern w:val="2"/>
                  <w:sz w:val="18"/>
                  <w:szCs w:val="18"/>
                  <w:lang w:val="en-US" w:eastAsia="zh-CN"/>
                </w:rPr>
                <w:t>0.2902</w:t>
              </w:r>
            </w:ins>
          </w:p>
        </w:tc>
        <w:tc>
          <w:tcPr>
            <w:tcW w:w="460" w:type="pct"/>
            <w:shd w:val="clear" w:color="auto" w:fill="F2F2F2"/>
            <w:vAlign w:val="center"/>
          </w:tcPr>
          <w:p w14:paraId="6F56C728" w14:textId="77777777" w:rsidR="007E60C9" w:rsidRPr="007E60C9" w:rsidRDefault="007E60C9" w:rsidP="007E60C9">
            <w:pPr>
              <w:snapToGrid w:val="0"/>
              <w:spacing w:after="0"/>
              <w:jc w:val="center"/>
              <w:rPr>
                <w:ins w:id="15928" w:author="Chatterjee Debdeep" w:date="2022-11-23T15:38:00Z"/>
                <w:rFonts w:ascii="Arial" w:hAnsi="Arial" w:cs="Arial"/>
                <w:kern w:val="2"/>
                <w:sz w:val="18"/>
                <w:szCs w:val="18"/>
                <w:lang w:val="en-US" w:eastAsia="zh-CN"/>
              </w:rPr>
            </w:pPr>
            <w:ins w:id="15929" w:author="Chatterjee Debdeep" w:date="2022-11-23T15:38:00Z">
              <w:r w:rsidRPr="007E60C9">
                <w:rPr>
                  <w:rFonts w:ascii="Arial" w:hAnsi="Arial" w:cs="Arial"/>
                  <w:kern w:val="2"/>
                  <w:sz w:val="18"/>
                  <w:szCs w:val="18"/>
                  <w:lang w:val="en-US" w:eastAsia="zh-CN"/>
                </w:rPr>
                <w:t>0.5964</w:t>
              </w:r>
            </w:ins>
          </w:p>
        </w:tc>
        <w:tc>
          <w:tcPr>
            <w:tcW w:w="460" w:type="pct"/>
            <w:shd w:val="clear" w:color="auto" w:fill="F2F2F2"/>
            <w:vAlign w:val="center"/>
          </w:tcPr>
          <w:p w14:paraId="6F232D09" w14:textId="77777777" w:rsidR="007E60C9" w:rsidRPr="007E60C9" w:rsidRDefault="007E60C9" w:rsidP="007E60C9">
            <w:pPr>
              <w:snapToGrid w:val="0"/>
              <w:spacing w:after="0"/>
              <w:jc w:val="center"/>
              <w:rPr>
                <w:ins w:id="15930" w:author="Chatterjee Debdeep" w:date="2022-11-23T15:38:00Z"/>
                <w:rFonts w:ascii="Arial" w:hAnsi="Arial" w:cs="Arial"/>
                <w:kern w:val="2"/>
                <w:sz w:val="18"/>
                <w:szCs w:val="18"/>
                <w:lang w:val="en-US" w:eastAsia="zh-CN"/>
              </w:rPr>
            </w:pPr>
            <w:ins w:id="15931" w:author="Chatterjee Debdeep" w:date="2022-11-23T15:38:00Z">
              <w:r w:rsidRPr="007E60C9">
                <w:rPr>
                  <w:rFonts w:ascii="Arial" w:hAnsi="Arial" w:cs="Arial"/>
                  <w:kern w:val="2"/>
                  <w:sz w:val="18"/>
                  <w:szCs w:val="18"/>
                  <w:lang w:val="en-US" w:eastAsia="zh-CN"/>
                </w:rPr>
                <w:t>2.033</w:t>
              </w:r>
            </w:ins>
          </w:p>
        </w:tc>
        <w:tc>
          <w:tcPr>
            <w:tcW w:w="461" w:type="pct"/>
            <w:shd w:val="clear" w:color="auto" w:fill="F2F2F2"/>
            <w:vAlign w:val="center"/>
          </w:tcPr>
          <w:p w14:paraId="33839480" w14:textId="77777777" w:rsidR="007E60C9" w:rsidRPr="007E60C9" w:rsidRDefault="007E60C9" w:rsidP="007E60C9">
            <w:pPr>
              <w:snapToGrid w:val="0"/>
              <w:spacing w:after="0"/>
              <w:jc w:val="center"/>
              <w:rPr>
                <w:ins w:id="15932" w:author="Chatterjee Debdeep" w:date="2022-11-23T15:38:00Z"/>
                <w:rFonts w:ascii="Arial" w:hAnsi="Arial" w:cs="Arial"/>
                <w:kern w:val="2"/>
                <w:sz w:val="18"/>
                <w:szCs w:val="18"/>
                <w:lang w:val="en-US" w:eastAsia="zh-CN"/>
              </w:rPr>
            </w:pPr>
            <w:ins w:id="15933" w:author="Chatterjee Debdeep" w:date="2022-11-23T15:38:00Z">
              <w:r w:rsidRPr="007E60C9">
                <w:rPr>
                  <w:rFonts w:ascii="Arial" w:hAnsi="Arial" w:cs="Arial"/>
                  <w:kern w:val="2"/>
                  <w:sz w:val="18"/>
                  <w:szCs w:val="18"/>
                  <w:lang w:val="en-US" w:eastAsia="zh-CN"/>
                </w:rPr>
                <w:t>7.251</w:t>
              </w:r>
            </w:ins>
          </w:p>
        </w:tc>
        <w:tc>
          <w:tcPr>
            <w:tcW w:w="1063" w:type="pct"/>
            <w:shd w:val="clear" w:color="auto" w:fill="F2F2F2"/>
            <w:vAlign w:val="center"/>
          </w:tcPr>
          <w:p w14:paraId="59E4D16F" w14:textId="77777777" w:rsidR="007E60C9" w:rsidRPr="007E60C9" w:rsidRDefault="007E60C9" w:rsidP="007E60C9">
            <w:pPr>
              <w:snapToGrid w:val="0"/>
              <w:spacing w:after="0"/>
              <w:jc w:val="center"/>
              <w:rPr>
                <w:ins w:id="15934" w:author="Chatterjee Debdeep" w:date="2022-11-23T15:38:00Z"/>
                <w:rFonts w:ascii="Arial" w:hAnsi="Arial" w:cs="Arial"/>
                <w:kern w:val="2"/>
                <w:sz w:val="18"/>
                <w:szCs w:val="18"/>
                <w:lang w:val="en-US" w:eastAsia="zh-CN"/>
              </w:rPr>
            </w:pPr>
            <w:ins w:id="15935" w:author="Chatterjee Debdeep" w:date="2022-11-23T15:38:00Z">
              <w:r w:rsidRPr="007E60C9">
                <w:rPr>
                  <w:rFonts w:ascii="Arial" w:hAnsi="Arial" w:cs="Arial"/>
                  <w:kern w:val="2"/>
                  <w:sz w:val="18"/>
                  <w:szCs w:val="18"/>
                  <w:lang w:val="en-US" w:eastAsia="zh-CN"/>
                </w:rPr>
                <w:t>No</w:t>
              </w:r>
            </w:ins>
          </w:p>
          <w:p w14:paraId="3A436E7C" w14:textId="77777777" w:rsidR="007E60C9" w:rsidRPr="007E60C9" w:rsidRDefault="007E60C9" w:rsidP="007E60C9">
            <w:pPr>
              <w:snapToGrid w:val="0"/>
              <w:spacing w:after="0"/>
              <w:jc w:val="center"/>
              <w:rPr>
                <w:ins w:id="15936" w:author="Chatterjee Debdeep" w:date="2022-11-23T15:38:00Z"/>
                <w:rFonts w:ascii="Arial" w:hAnsi="Arial" w:cs="Arial"/>
                <w:kern w:val="2"/>
                <w:sz w:val="18"/>
                <w:szCs w:val="18"/>
                <w:lang w:val="en-US" w:eastAsia="zh-CN"/>
              </w:rPr>
            </w:pPr>
            <w:ins w:id="15937"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47F258BF" w14:textId="77777777" w:rsidR="007E60C9" w:rsidRPr="007E60C9" w:rsidRDefault="007E60C9" w:rsidP="007E60C9">
            <w:pPr>
              <w:snapToGrid w:val="0"/>
              <w:spacing w:after="0"/>
              <w:jc w:val="center"/>
              <w:rPr>
                <w:ins w:id="15938" w:author="Chatterjee Debdeep" w:date="2022-11-23T15:38:00Z"/>
                <w:rFonts w:ascii="Arial" w:hAnsi="Arial" w:cs="Arial"/>
                <w:kern w:val="2"/>
                <w:sz w:val="18"/>
                <w:szCs w:val="18"/>
                <w:lang w:val="en-US" w:eastAsia="zh-CN"/>
              </w:rPr>
            </w:pPr>
            <w:ins w:id="15939" w:author="Chatterjee Debdeep" w:date="2022-11-23T15:38:00Z">
              <w:r w:rsidRPr="007E60C9">
                <w:rPr>
                  <w:rFonts w:ascii="Arial" w:hAnsi="Arial" w:cs="Arial"/>
                  <w:kern w:val="2"/>
                  <w:sz w:val="18"/>
                  <w:szCs w:val="18"/>
                  <w:lang w:val="en-US" w:eastAsia="zh-CN"/>
                </w:rPr>
                <w:t>No</w:t>
              </w:r>
            </w:ins>
          </w:p>
          <w:p w14:paraId="37437F17" w14:textId="77777777" w:rsidR="007E60C9" w:rsidRPr="007E60C9" w:rsidRDefault="007E60C9" w:rsidP="007E60C9">
            <w:pPr>
              <w:snapToGrid w:val="0"/>
              <w:spacing w:after="0"/>
              <w:jc w:val="center"/>
              <w:rPr>
                <w:ins w:id="15940" w:author="Chatterjee Debdeep" w:date="2022-11-23T15:38:00Z"/>
                <w:rFonts w:ascii="Arial" w:hAnsi="Arial" w:cs="Arial"/>
                <w:kern w:val="2"/>
                <w:sz w:val="18"/>
                <w:szCs w:val="18"/>
                <w:lang w:val="en-US" w:eastAsia="zh-CN"/>
              </w:rPr>
            </w:pPr>
            <w:ins w:id="15941" w:author="Chatterjee Debdeep" w:date="2022-11-23T15:38:00Z">
              <w:r w:rsidRPr="007E60C9">
                <w:rPr>
                  <w:rFonts w:ascii="Arial" w:hAnsi="Arial" w:cs="Arial"/>
                  <w:kern w:val="2"/>
                  <w:sz w:val="18"/>
                  <w:szCs w:val="18"/>
                  <w:lang w:val="en-US" w:eastAsia="zh-CN"/>
                </w:rPr>
                <w:t xml:space="preserve">50% </w:t>
              </w:r>
            </w:ins>
          </w:p>
        </w:tc>
      </w:tr>
    </w:tbl>
    <w:p w14:paraId="5188CB2F" w14:textId="77777777" w:rsidR="007E60C9" w:rsidRPr="007E60C9" w:rsidRDefault="007E60C9" w:rsidP="007E60C9">
      <w:pPr>
        <w:snapToGrid w:val="0"/>
        <w:spacing w:after="120" w:line="259" w:lineRule="auto"/>
        <w:jc w:val="both"/>
        <w:rPr>
          <w:ins w:id="15942" w:author="Chatterjee Debdeep" w:date="2022-11-23T15:38:00Z"/>
          <w:lang w:val="en-US" w:eastAsia="zh-CN"/>
        </w:rPr>
      </w:pPr>
    </w:p>
    <w:p w14:paraId="07E7B740" w14:textId="77777777" w:rsidR="007E60C9" w:rsidRPr="007E60C9" w:rsidRDefault="007E60C9" w:rsidP="007E60C9">
      <w:pPr>
        <w:keepNext/>
        <w:keepLines/>
        <w:spacing w:before="120" w:line="259" w:lineRule="auto"/>
        <w:ind w:left="1418" w:hanging="1418"/>
        <w:jc w:val="both"/>
        <w:outlineLvl w:val="3"/>
        <w:rPr>
          <w:ins w:id="15943" w:author="Chatterjee Debdeep" w:date="2022-11-23T15:38:00Z"/>
          <w:rFonts w:ascii="Arial" w:hAnsi="Arial"/>
          <w:sz w:val="24"/>
        </w:rPr>
      </w:pPr>
      <w:bookmarkStart w:id="15944" w:name="_Toc116937814"/>
      <w:ins w:id="15945" w:author="Chatterjee Debdeep" w:date="2022-11-23T15:38:00Z">
        <w:r w:rsidRPr="007E60C9">
          <w:rPr>
            <w:rFonts w:ascii="Arial" w:hAnsi="Arial"/>
            <w:sz w:val="24"/>
          </w:rPr>
          <w:t>B.1.</w:t>
        </w:r>
        <w:r w:rsidRPr="007E60C9">
          <w:rPr>
            <w:rFonts w:ascii="Arial" w:hAnsi="Arial" w:hint="eastAsia"/>
            <w:sz w:val="24"/>
            <w:lang w:val="en-US" w:eastAsia="zh-CN"/>
          </w:rPr>
          <w:t>7</w:t>
        </w:r>
        <w:r w:rsidRPr="007E60C9">
          <w:rPr>
            <w:rFonts w:ascii="Arial" w:hAnsi="Arial"/>
            <w:sz w:val="24"/>
          </w:rPr>
          <w:t>.2.3</w:t>
        </w:r>
        <w:r w:rsidRPr="007E60C9">
          <w:rPr>
            <w:rFonts w:ascii="Arial" w:hAnsi="Arial"/>
            <w:sz w:val="24"/>
          </w:rPr>
          <w:tab/>
          <w:t>Positioning accuracy evaluation results for Sidelink Positioning for IIoT</w:t>
        </w:r>
        <w:bookmarkEnd w:id="15944"/>
      </w:ins>
    </w:p>
    <w:p w14:paraId="5F6DB850" w14:textId="77777777" w:rsidR="007E60C9" w:rsidRPr="007E60C9" w:rsidRDefault="007E60C9" w:rsidP="007E60C9">
      <w:pPr>
        <w:snapToGrid w:val="0"/>
        <w:spacing w:after="120" w:line="259" w:lineRule="auto"/>
        <w:jc w:val="both"/>
        <w:rPr>
          <w:ins w:id="15946" w:author="Chatterjee Debdeep" w:date="2022-11-23T15:38:00Z"/>
          <w:lang w:val="en-US" w:eastAsia="zh-CN"/>
        </w:rPr>
      </w:pPr>
      <w:ins w:id="15947" w:author="Chatterjee Debdeep" w:date="2022-11-23T15:38:00Z">
        <w:r w:rsidRPr="007E60C9">
          <w:rPr>
            <w:lang w:val="en-US" w:eastAsia="zh-CN"/>
          </w:rPr>
          <w:t>Table B.1.</w:t>
        </w:r>
        <w:r w:rsidRPr="007E60C9">
          <w:rPr>
            <w:rFonts w:hint="eastAsia"/>
            <w:lang w:val="en-US" w:eastAsia="zh-CN"/>
          </w:rPr>
          <w:t>7</w:t>
        </w:r>
        <w:r w:rsidRPr="007E60C9">
          <w:rPr>
            <w:lang w:val="en-US" w:eastAsia="zh-CN"/>
          </w:rPr>
          <w:t>.2.3-1 provides horizontal absolute positioning accuracy results using sidelink positioning for IIoT use cases</w:t>
        </w:r>
        <w:r w:rsidRPr="007E60C9">
          <w:rPr>
            <w:rFonts w:hint="eastAsia"/>
            <w:lang w:val="en-US" w:eastAsia="zh-CN"/>
          </w:rPr>
          <w:t xml:space="preserve"> with InF-SH scenario</w:t>
        </w:r>
        <w:r w:rsidRPr="007E60C9">
          <w:rPr>
            <w:lang w:val="en-US" w:eastAsia="zh-CN"/>
          </w:rPr>
          <w:t>.</w:t>
        </w:r>
      </w:ins>
    </w:p>
    <w:p w14:paraId="0F44B965" w14:textId="77777777" w:rsidR="007E60C9" w:rsidRPr="007E60C9" w:rsidRDefault="007E60C9" w:rsidP="007E60C9">
      <w:pPr>
        <w:snapToGrid w:val="0"/>
        <w:spacing w:after="120" w:line="259" w:lineRule="auto"/>
        <w:jc w:val="both"/>
        <w:rPr>
          <w:ins w:id="15948" w:author="Chatterjee Debdeep" w:date="2022-11-23T15:38:00Z"/>
          <w:lang w:val="en-US" w:eastAsia="zh-CN"/>
        </w:rPr>
      </w:pPr>
      <w:ins w:id="15949" w:author="Chatterjee Debdeep" w:date="2022-11-23T15:38:00Z">
        <w:r w:rsidRPr="007E60C9">
          <w:rPr>
            <w:lang w:val="en-US" w:eastAsia="zh-CN"/>
          </w:rPr>
          <w:t>Table B.1.</w:t>
        </w:r>
        <w:r w:rsidRPr="007E60C9">
          <w:rPr>
            <w:rFonts w:hint="eastAsia"/>
            <w:lang w:val="en-US" w:eastAsia="zh-CN"/>
          </w:rPr>
          <w:t>7</w:t>
        </w:r>
        <w:r w:rsidRPr="007E60C9">
          <w:rPr>
            <w:lang w:val="en-US" w:eastAsia="zh-CN"/>
          </w:rPr>
          <w:t>.2.3-</w:t>
        </w:r>
        <w:r w:rsidRPr="007E60C9">
          <w:rPr>
            <w:rFonts w:hint="eastAsia"/>
            <w:lang w:val="en-US" w:eastAsia="zh-CN"/>
          </w:rPr>
          <w:t>2</w:t>
        </w:r>
        <w:r w:rsidRPr="007E60C9">
          <w:rPr>
            <w:lang w:val="en-US" w:eastAsia="zh-CN"/>
          </w:rPr>
          <w:t xml:space="preserve"> provides ranging distance accuracy results using sidelink positioning for IIoT use cases</w:t>
        </w:r>
        <w:r w:rsidRPr="007E60C9">
          <w:rPr>
            <w:rFonts w:hint="eastAsia"/>
            <w:lang w:val="en-US" w:eastAsia="zh-CN"/>
          </w:rPr>
          <w:t xml:space="preserve"> with InF-SH scenario</w:t>
        </w:r>
        <w:r w:rsidRPr="007E60C9">
          <w:rPr>
            <w:lang w:val="en-US" w:eastAsia="zh-CN"/>
          </w:rPr>
          <w:t>.</w:t>
        </w:r>
      </w:ins>
    </w:p>
    <w:p w14:paraId="5A89137C" w14:textId="77777777" w:rsidR="007E60C9" w:rsidRPr="007E60C9" w:rsidRDefault="007E60C9" w:rsidP="007E60C9">
      <w:pPr>
        <w:snapToGrid w:val="0"/>
        <w:spacing w:after="120" w:line="259" w:lineRule="auto"/>
        <w:jc w:val="both"/>
        <w:rPr>
          <w:ins w:id="15950" w:author="Chatterjee Debdeep" w:date="2022-11-23T15:38:00Z"/>
          <w:lang w:val="en-US" w:eastAsia="zh-CN"/>
        </w:rPr>
      </w:pPr>
      <w:ins w:id="15951" w:author="Chatterjee Debdeep" w:date="2022-11-23T15:38:00Z">
        <w:r w:rsidRPr="007E60C9">
          <w:rPr>
            <w:lang w:val="en-US" w:eastAsia="zh-CN"/>
          </w:rPr>
          <w:lastRenderedPageBreak/>
          <w:t>Table B.1.</w:t>
        </w:r>
        <w:r w:rsidRPr="007E60C9">
          <w:rPr>
            <w:rFonts w:hint="eastAsia"/>
            <w:lang w:val="en-US" w:eastAsia="zh-CN"/>
          </w:rPr>
          <w:t>7</w:t>
        </w:r>
        <w:r w:rsidRPr="007E60C9">
          <w:rPr>
            <w:lang w:val="en-US" w:eastAsia="zh-CN"/>
          </w:rPr>
          <w:t>.2.3-</w:t>
        </w:r>
        <w:r w:rsidRPr="007E60C9">
          <w:rPr>
            <w:rFonts w:hint="eastAsia"/>
            <w:lang w:val="en-US" w:eastAsia="zh-CN"/>
          </w:rPr>
          <w:t>3</w:t>
        </w:r>
        <w:r w:rsidRPr="007E60C9">
          <w:rPr>
            <w:lang w:val="en-US" w:eastAsia="zh-CN"/>
          </w:rPr>
          <w:t xml:space="preserve"> provides horizontal absolute positioning accuracy results using sidelink positioning for IIoT use cases</w:t>
        </w:r>
        <w:r w:rsidRPr="007E60C9">
          <w:rPr>
            <w:rFonts w:hint="eastAsia"/>
            <w:lang w:val="en-US" w:eastAsia="zh-CN"/>
          </w:rPr>
          <w:t xml:space="preserve"> with InF-DH scenario</w:t>
        </w:r>
        <w:r w:rsidRPr="007E60C9">
          <w:rPr>
            <w:lang w:val="en-US" w:eastAsia="zh-CN"/>
          </w:rPr>
          <w:t>.</w:t>
        </w:r>
      </w:ins>
    </w:p>
    <w:p w14:paraId="57BD53F0" w14:textId="77777777" w:rsidR="007E60C9" w:rsidRPr="007E60C9" w:rsidRDefault="007E60C9" w:rsidP="007E60C9">
      <w:pPr>
        <w:snapToGrid w:val="0"/>
        <w:spacing w:after="120" w:line="259" w:lineRule="auto"/>
        <w:jc w:val="both"/>
        <w:rPr>
          <w:ins w:id="15952" w:author="Chatterjee Debdeep" w:date="2022-11-23T15:38:00Z"/>
          <w:lang w:val="en-US" w:eastAsia="zh-CN"/>
        </w:rPr>
      </w:pPr>
      <w:ins w:id="15953" w:author="Chatterjee Debdeep" w:date="2022-11-23T15:38:00Z">
        <w:r w:rsidRPr="007E60C9">
          <w:rPr>
            <w:lang w:val="en-US" w:eastAsia="zh-CN"/>
          </w:rPr>
          <w:t>Table B.1.</w:t>
        </w:r>
        <w:r w:rsidRPr="007E60C9">
          <w:rPr>
            <w:rFonts w:hint="eastAsia"/>
            <w:lang w:val="en-US" w:eastAsia="zh-CN"/>
          </w:rPr>
          <w:t>7</w:t>
        </w:r>
        <w:r w:rsidRPr="007E60C9">
          <w:rPr>
            <w:lang w:val="en-US" w:eastAsia="zh-CN"/>
          </w:rPr>
          <w:t>.2.3-</w:t>
        </w:r>
        <w:r w:rsidRPr="007E60C9">
          <w:rPr>
            <w:rFonts w:hint="eastAsia"/>
            <w:lang w:val="en-US" w:eastAsia="zh-CN"/>
          </w:rPr>
          <w:t>4</w:t>
        </w:r>
        <w:r w:rsidRPr="007E60C9">
          <w:rPr>
            <w:lang w:val="en-US" w:eastAsia="zh-CN"/>
          </w:rPr>
          <w:t xml:space="preserve"> provides ranging distance accuracy results using sidelink positioning for IIoT use cases</w:t>
        </w:r>
        <w:r w:rsidRPr="007E60C9">
          <w:rPr>
            <w:rFonts w:hint="eastAsia"/>
            <w:lang w:val="en-US" w:eastAsia="zh-CN"/>
          </w:rPr>
          <w:t xml:space="preserve"> with InF-DH scenario</w:t>
        </w:r>
        <w:r w:rsidRPr="007E60C9">
          <w:rPr>
            <w:lang w:val="en-US" w:eastAsia="zh-CN"/>
          </w:rPr>
          <w:t>.</w:t>
        </w:r>
      </w:ins>
    </w:p>
    <w:p w14:paraId="1549FA81" w14:textId="77777777" w:rsidR="007E60C9" w:rsidRPr="007E60C9" w:rsidRDefault="007E60C9" w:rsidP="007E60C9">
      <w:pPr>
        <w:snapToGrid w:val="0"/>
        <w:spacing w:after="120" w:line="259" w:lineRule="auto"/>
        <w:jc w:val="both"/>
        <w:rPr>
          <w:ins w:id="15954" w:author="Chatterjee Debdeep" w:date="2022-11-23T15:38:00Z"/>
          <w:lang w:val="en-US" w:eastAsia="zh-CN"/>
        </w:rPr>
      </w:pPr>
    </w:p>
    <w:p w14:paraId="521BD1F2" w14:textId="6B225212" w:rsidR="007E60C9" w:rsidRPr="007E60C9" w:rsidRDefault="007E60C9" w:rsidP="007E60C9">
      <w:pPr>
        <w:widowControl w:val="0"/>
        <w:snapToGrid w:val="0"/>
        <w:spacing w:before="60"/>
        <w:jc w:val="center"/>
        <w:rPr>
          <w:ins w:id="15955" w:author="Chatterjee Debdeep" w:date="2022-11-23T15:38:00Z"/>
          <w:rFonts w:ascii="Arial" w:hAnsi="Arial" w:cs="Arial"/>
          <w:b/>
          <w:bCs/>
          <w:kern w:val="2"/>
          <w:lang w:val="en-US" w:eastAsia="zh-CN"/>
        </w:rPr>
      </w:pPr>
      <w:ins w:id="15956"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.2.3-1</w:t>
        </w:r>
        <w:r w:rsidRPr="007E60C9">
          <w:rPr>
            <w:rFonts w:ascii="Arial" w:hAnsi="Arial" w:cs="Arial" w:hint="eastAsia"/>
            <w:b/>
            <w:bCs/>
            <w:kern w:val="2"/>
            <w:lang w:val="en-US" w:eastAsia="zh-CN"/>
          </w:rPr>
          <w:t xml:space="preserve"> Sidelink positioning - horizontal absolute accuracy for IIoT use cases with InF-SH scenario from [</w:t>
        </w:r>
      </w:ins>
      <w:ins w:id="15957" w:author="Chatterjee Debdeep" w:date="2022-11-23T15:52:00Z">
        <w:r w:rsidR="003D6BAA">
          <w:rPr>
            <w:rFonts w:ascii="Arial" w:hAnsi="Arial" w:cs="Arial" w:hint="eastAsia"/>
            <w:b/>
            <w:bCs/>
            <w:kern w:val="2"/>
            <w:lang w:val="en-US" w:eastAsia="zh-CN"/>
          </w:rPr>
          <w:t>24</w:t>
        </w:r>
      </w:ins>
      <w:ins w:id="15958" w:author="Chatterjee Debdeep" w:date="2022-11-23T15:38:00Z">
        <w:r w:rsidRPr="007E60C9">
          <w:rPr>
            <w:rFonts w:ascii="Arial" w:hAnsi="Arial" w:cs="Arial" w:hint="eastAsia"/>
            <w:b/>
            <w:bCs/>
            <w:kern w:val="2"/>
            <w:lang w:val="en-US" w:eastAsia="zh-CN"/>
          </w:rPr>
          <w:t>]</w:t>
        </w:r>
      </w:ins>
    </w:p>
    <w:tbl>
      <w:tblPr>
        <w:tblStyle w:val="TableGrid10"/>
        <w:tblW w:w="4999" w:type="pct"/>
        <w:tblLayout w:type="fixed"/>
        <w:tblLook w:val="04A0" w:firstRow="1" w:lastRow="0" w:firstColumn="1" w:lastColumn="0" w:noHBand="0" w:noVBand="1"/>
      </w:tblPr>
      <w:tblGrid>
        <w:gridCol w:w="2391"/>
        <w:gridCol w:w="883"/>
        <w:gridCol w:w="883"/>
        <w:gridCol w:w="882"/>
        <w:gridCol w:w="884"/>
        <w:gridCol w:w="1853"/>
        <w:gridCol w:w="1853"/>
      </w:tblGrid>
      <w:tr w:rsidR="007E60C9" w:rsidRPr="007E60C9" w14:paraId="28845CB4" w14:textId="77777777" w:rsidTr="007E60C9">
        <w:trPr>
          <w:ins w:id="15959" w:author="Chatterjee Debdeep" w:date="2022-11-23T15:38:00Z"/>
        </w:trPr>
        <w:tc>
          <w:tcPr>
            <w:tcW w:w="1240" w:type="pct"/>
            <w:shd w:val="clear" w:color="auto" w:fill="A5A5A5"/>
            <w:vAlign w:val="center"/>
          </w:tcPr>
          <w:p w14:paraId="10521BC4" w14:textId="77777777" w:rsidR="007E60C9" w:rsidRPr="007E60C9" w:rsidRDefault="007E60C9" w:rsidP="007E60C9">
            <w:pPr>
              <w:snapToGrid w:val="0"/>
              <w:spacing w:after="0"/>
              <w:jc w:val="center"/>
              <w:rPr>
                <w:ins w:id="15960" w:author="Chatterjee Debdeep" w:date="2022-11-23T15:38:00Z"/>
                <w:rFonts w:ascii="Arial" w:hAnsi="Arial" w:cs="Arial"/>
                <w:b/>
                <w:bCs/>
                <w:kern w:val="2"/>
                <w:sz w:val="18"/>
                <w:szCs w:val="18"/>
              </w:rPr>
            </w:pPr>
            <w:ins w:id="15961" w:author="Chatterjee Debdeep" w:date="2022-11-23T15:38:00Z">
              <w:r w:rsidRPr="007E60C9">
                <w:rPr>
                  <w:rFonts w:ascii="Arial" w:hAnsi="Arial" w:cs="Arial"/>
                  <w:b/>
                  <w:bCs/>
                  <w:kern w:val="2"/>
                  <w:sz w:val="18"/>
                  <w:szCs w:val="18"/>
                </w:rPr>
                <w:t>Case</w:t>
              </w:r>
            </w:ins>
          </w:p>
        </w:tc>
        <w:tc>
          <w:tcPr>
            <w:tcW w:w="458" w:type="pct"/>
            <w:shd w:val="clear" w:color="auto" w:fill="A5A5A5"/>
            <w:vAlign w:val="center"/>
          </w:tcPr>
          <w:p w14:paraId="38FFE26E" w14:textId="77777777" w:rsidR="007E60C9" w:rsidRPr="007E60C9" w:rsidRDefault="007E60C9" w:rsidP="007E60C9">
            <w:pPr>
              <w:snapToGrid w:val="0"/>
              <w:spacing w:after="0"/>
              <w:jc w:val="center"/>
              <w:rPr>
                <w:ins w:id="15962" w:author="Chatterjee Debdeep" w:date="2022-11-23T15:38:00Z"/>
                <w:rFonts w:ascii="Arial" w:hAnsi="Arial" w:cs="Arial"/>
                <w:b/>
                <w:bCs/>
                <w:kern w:val="2"/>
                <w:sz w:val="18"/>
                <w:szCs w:val="18"/>
              </w:rPr>
            </w:pPr>
            <w:ins w:id="15963" w:author="Chatterjee Debdeep" w:date="2022-11-23T15:38:00Z">
              <w:r w:rsidRPr="007E60C9">
                <w:rPr>
                  <w:rFonts w:ascii="Arial" w:hAnsi="Arial" w:cs="Arial"/>
                  <w:b/>
                  <w:bCs/>
                  <w:kern w:val="2"/>
                  <w:sz w:val="18"/>
                  <w:szCs w:val="18"/>
                </w:rPr>
                <w:t>50%</w:t>
              </w:r>
            </w:ins>
          </w:p>
        </w:tc>
        <w:tc>
          <w:tcPr>
            <w:tcW w:w="458" w:type="pct"/>
            <w:shd w:val="clear" w:color="auto" w:fill="A5A5A5"/>
            <w:vAlign w:val="center"/>
          </w:tcPr>
          <w:p w14:paraId="4B9E6097" w14:textId="77777777" w:rsidR="007E60C9" w:rsidRPr="007E60C9" w:rsidRDefault="007E60C9" w:rsidP="007E60C9">
            <w:pPr>
              <w:snapToGrid w:val="0"/>
              <w:spacing w:after="0"/>
              <w:jc w:val="center"/>
              <w:rPr>
                <w:ins w:id="15964" w:author="Chatterjee Debdeep" w:date="2022-11-23T15:38:00Z"/>
                <w:rFonts w:ascii="Arial" w:hAnsi="Arial" w:cs="Arial"/>
                <w:b/>
                <w:bCs/>
                <w:kern w:val="2"/>
                <w:sz w:val="18"/>
                <w:szCs w:val="18"/>
              </w:rPr>
            </w:pPr>
            <w:ins w:id="15965" w:author="Chatterjee Debdeep" w:date="2022-11-23T15:38:00Z">
              <w:r w:rsidRPr="007E60C9">
                <w:rPr>
                  <w:rFonts w:ascii="Arial" w:hAnsi="Arial" w:cs="Arial"/>
                  <w:b/>
                  <w:bCs/>
                  <w:kern w:val="2"/>
                  <w:sz w:val="18"/>
                  <w:szCs w:val="18"/>
                </w:rPr>
                <w:t>67%</w:t>
              </w:r>
            </w:ins>
          </w:p>
        </w:tc>
        <w:tc>
          <w:tcPr>
            <w:tcW w:w="458" w:type="pct"/>
            <w:shd w:val="clear" w:color="auto" w:fill="A5A5A5"/>
            <w:vAlign w:val="center"/>
          </w:tcPr>
          <w:p w14:paraId="15EC5767" w14:textId="77777777" w:rsidR="007E60C9" w:rsidRPr="007E60C9" w:rsidRDefault="007E60C9" w:rsidP="007E60C9">
            <w:pPr>
              <w:snapToGrid w:val="0"/>
              <w:spacing w:after="0"/>
              <w:jc w:val="center"/>
              <w:rPr>
                <w:ins w:id="15966" w:author="Chatterjee Debdeep" w:date="2022-11-23T15:38:00Z"/>
                <w:rFonts w:ascii="Arial" w:hAnsi="Arial" w:cs="Arial"/>
                <w:b/>
                <w:bCs/>
                <w:kern w:val="2"/>
                <w:sz w:val="18"/>
                <w:szCs w:val="18"/>
              </w:rPr>
            </w:pPr>
            <w:ins w:id="15967" w:author="Chatterjee Debdeep" w:date="2022-11-23T15:38:00Z">
              <w:r w:rsidRPr="007E60C9">
                <w:rPr>
                  <w:rFonts w:ascii="Arial" w:hAnsi="Arial" w:cs="Arial"/>
                  <w:b/>
                  <w:bCs/>
                  <w:kern w:val="2"/>
                  <w:sz w:val="18"/>
                  <w:szCs w:val="18"/>
                </w:rPr>
                <w:t>80%</w:t>
              </w:r>
            </w:ins>
          </w:p>
        </w:tc>
        <w:tc>
          <w:tcPr>
            <w:tcW w:w="459" w:type="pct"/>
            <w:shd w:val="clear" w:color="auto" w:fill="A5A5A5"/>
            <w:vAlign w:val="center"/>
          </w:tcPr>
          <w:p w14:paraId="26E1B607" w14:textId="77777777" w:rsidR="007E60C9" w:rsidRPr="007E60C9" w:rsidRDefault="007E60C9" w:rsidP="007E60C9">
            <w:pPr>
              <w:snapToGrid w:val="0"/>
              <w:spacing w:after="0"/>
              <w:jc w:val="center"/>
              <w:rPr>
                <w:ins w:id="15968" w:author="Chatterjee Debdeep" w:date="2022-11-23T15:38:00Z"/>
                <w:rFonts w:ascii="Arial" w:hAnsi="Arial" w:cs="Arial"/>
                <w:b/>
                <w:bCs/>
                <w:kern w:val="2"/>
                <w:sz w:val="18"/>
                <w:szCs w:val="18"/>
              </w:rPr>
            </w:pPr>
            <w:ins w:id="15969" w:author="Chatterjee Debdeep" w:date="2022-11-23T15:38:00Z">
              <w:r w:rsidRPr="007E60C9">
                <w:rPr>
                  <w:rFonts w:ascii="Arial" w:hAnsi="Arial" w:cs="Arial"/>
                  <w:b/>
                  <w:bCs/>
                  <w:kern w:val="2"/>
                  <w:sz w:val="18"/>
                  <w:szCs w:val="18"/>
                </w:rPr>
                <w:t>90%</w:t>
              </w:r>
            </w:ins>
          </w:p>
        </w:tc>
        <w:tc>
          <w:tcPr>
            <w:tcW w:w="961" w:type="pct"/>
            <w:shd w:val="clear" w:color="auto" w:fill="A5A5A5"/>
            <w:vAlign w:val="center"/>
          </w:tcPr>
          <w:p w14:paraId="3C10F971" w14:textId="77777777" w:rsidR="007E60C9" w:rsidRPr="007E60C9" w:rsidRDefault="007E60C9" w:rsidP="007E60C9">
            <w:pPr>
              <w:snapToGrid w:val="0"/>
              <w:spacing w:after="0"/>
              <w:jc w:val="center"/>
              <w:rPr>
                <w:ins w:id="15970" w:author="Chatterjee Debdeep" w:date="2022-11-23T15:38:00Z"/>
                <w:rFonts w:ascii="Arial" w:hAnsi="Arial" w:cs="Arial"/>
                <w:b/>
                <w:bCs/>
                <w:kern w:val="2"/>
                <w:sz w:val="18"/>
                <w:szCs w:val="18"/>
                <w:lang w:val="en-US" w:eastAsia="zh-CN"/>
              </w:rPr>
            </w:pPr>
            <w:ins w:id="15971" w:author="Chatterjee Debdeep" w:date="2022-11-23T15:38:00Z">
              <w:r w:rsidRPr="007E60C9">
                <w:rPr>
                  <w:rFonts w:ascii="Arial" w:hAnsi="Arial" w:cs="Arial"/>
                  <w:b/>
                  <w:bCs/>
                  <w:kern w:val="2"/>
                  <w:sz w:val="18"/>
                  <w:szCs w:val="18"/>
                  <w:lang w:val="en-US" w:eastAsia="zh-CN"/>
                </w:rPr>
                <w:t>Whether meet the requirement of Set A</w:t>
              </w:r>
            </w:ins>
          </w:p>
          <w:p w14:paraId="723E4827" w14:textId="77777777" w:rsidR="007E60C9" w:rsidRPr="007E60C9" w:rsidRDefault="007E60C9" w:rsidP="007E60C9">
            <w:pPr>
              <w:snapToGrid w:val="0"/>
              <w:spacing w:after="0"/>
              <w:jc w:val="center"/>
              <w:rPr>
                <w:ins w:id="15972" w:author="Chatterjee Debdeep" w:date="2022-11-23T15:38:00Z"/>
                <w:rFonts w:ascii="Arial" w:hAnsi="Arial" w:cs="Arial"/>
                <w:b/>
                <w:bCs/>
                <w:kern w:val="2"/>
                <w:sz w:val="18"/>
                <w:szCs w:val="18"/>
                <w:lang w:val="en-US" w:eastAsia="zh-CN"/>
              </w:rPr>
            </w:pPr>
            <w:ins w:id="15973" w:author="Chatterjee Debdeep" w:date="2022-11-23T15:38:00Z">
              <w:r w:rsidRPr="007E60C9">
                <w:rPr>
                  <w:rFonts w:ascii="Arial" w:hAnsi="Arial" w:cs="Arial"/>
                  <w:b/>
                  <w:bCs/>
                  <w:kern w:val="2"/>
                  <w:sz w:val="18"/>
                  <w:szCs w:val="18"/>
                  <w:lang w:val="en-US" w:eastAsia="zh-CN"/>
                </w:rPr>
                <w:t>(If not, which percentile satisfies)</w:t>
              </w:r>
            </w:ins>
          </w:p>
        </w:tc>
        <w:tc>
          <w:tcPr>
            <w:tcW w:w="961" w:type="pct"/>
            <w:shd w:val="clear" w:color="auto" w:fill="A5A5A5"/>
            <w:vAlign w:val="center"/>
          </w:tcPr>
          <w:p w14:paraId="5A62F3C8" w14:textId="77777777" w:rsidR="007E60C9" w:rsidRPr="007E60C9" w:rsidRDefault="007E60C9" w:rsidP="007E60C9">
            <w:pPr>
              <w:snapToGrid w:val="0"/>
              <w:spacing w:after="0"/>
              <w:jc w:val="center"/>
              <w:rPr>
                <w:ins w:id="15974" w:author="Chatterjee Debdeep" w:date="2022-11-23T15:38:00Z"/>
                <w:rFonts w:ascii="Arial" w:hAnsi="Arial" w:cs="Arial"/>
                <w:b/>
                <w:bCs/>
                <w:kern w:val="2"/>
                <w:sz w:val="18"/>
                <w:szCs w:val="18"/>
                <w:lang w:val="en-US" w:eastAsia="zh-CN"/>
              </w:rPr>
            </w:pPr>
            <w:ins w:id="15975" w:author="Chatterjee Debdeep" w:date="2022-11-23T15:38:00Z">
              <w:r w:rsidRPr="007E60C9">
                <w:rPr>
                  <w:rFonts w:ascii="Arial" w:hAnsi="Arial" w:cs="Arial"/>
                  <w:b/>
                  <w:bCs/>
                  <w:kern w:val="2"/>
                  <w:sz w:val="18"/>
                  <w:szCs w:val="18"/>
                  <w:lang w:val="en-US" w:eastAsia="zh-CN"/>
                </w:rPr>
                <w:t>Whether meet the requirement of Set B</w:t>
              </w:r>
            </w:ins>
          </w:p>
          <w:p w14:paraId="212F23FD" w14:textId="77777777" w:rsidR="007E60C9" w:rsidRPr="007E60C9" w:rsidRDefault="007E60C9" w:rsidP="007E60C9">
            <w:pPr>
              <w:snapToGrid w:val="0"/>
              <w:spacing w:after="0"/>
              <w:jc w:val="center"/>
              <w:rPr>
                <w:ins w:id="15976" w:author="Chatterjee Debdeep" w:date="2022-11-23T15:38:00Z"/>
                <w:rFonts w:ascii="Arial" w:hAnsi="Arial" w:cs="Arial"/>
                <w:b/>
                <w:bCs/>
                <w:kern w:val="2"/>
                <w:sz w:val="18"/>
                <w:szCs w:val="18"/>
                <w:lang w:val="en-US" w:eastAsia="zh-CN"/>
              </w:rPr>
            </w:pPr>
            <w:ins w:id="15977"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760F7832" w14:textId="77777777" w:rsidTr="007E60C9">
        <w:trPr>
          <w:ins w:id="15978" w:author="Chatterjee Debdeep" w:date="2022-11-23T15:38:00Z"/>
        </w:trPr>
        <w:tc>
          <w:tcPr>
            <w:tcW w:w="1240" w:type="pct"/>
            <w:shd w:val="clear" w:color="auto" w:fill="F2F2F2"/>
            <w:vAlign w:val="center"/>
          </w:tcPr>
          <w:p w14:paraId="78E53D47" w14:textId="77777777" w:rsidR="007E60C9" w:rsidRPr="007E60C9" w:rsidRDefault="007E60C9" w:rsidP="007E60C9">
            <w:pPr>
              <w:snapToGrid w:val="0"/>
              <w:spacing w:after="0"/>
              <w:jc w:val="center"/>
              <w:rPr>
                <w:ins w:id="15979" w:author="Chatterjee Debdeep" w:date="2022-11-23T15:38:00Z"/>
                <w:rFonts w:ascii="Arial" w:hAnsi="Arial" w:cs="Arial"/>
                <w:kern w:val="2"/>
                <w:sz w:val="18"/>
                <w:szCs w:val="18"/>
                <w:lang w:val="en-US" w:eastAsia="zh-CN"/>
              </w:rPr>
            </w:pPr>
            <w:ins w:id="15980" w:author="Chatterjee Debdeep" w:date="2022-11-23T15:38:00Z">
              <w:r w:rsidRPr="007E60C9">
                <w:rPr>
                  <w:rFonts w:ascii="Arial" w:hAnsi="Arial" w:cs="Arial"/>
                  <w:kern w:val="2"/>
                  <w:sz w:val="18"/>
                  <w:szCs w:val="18"/>
                  <w:lang w:val="en-US" w:eastAsia="zh-CN"/>
                </w:rPr>
                <w:t xml:space="preserve">Case 52-SL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58" w:type="pct"/>
            <w:shd w:val="clear" w:color="auto" w:fill="F2F2F2"/>
            <w:vAlign w:val="center"/>
          </w:tcPr>
          <w:p w14:paraId="0D6CCF79" w14:textId="77777777" w:rsidR="007E60C9" w:rsidRPr="007E60C9" w:rsidRDefault="007E60C9" w:rsidP="007E60C9">
            <w:pPr>
              <w:snapToGrid w:val="0"/>
              <w:spacing w:after="0"/>
              <w:jc w:val="center"/>
              <w:rPr>
                <w:ins w:id="15981" w:author="Chatterjee Debdeep" w:date="2022-11-23T15:38:00Z"/>
                <w:rFonts w:ascii="Arial" w:hAnsi="Arial" w:cs="Arial"/>
                <w:kern w:val="2"/>
                <w:sz w:val="18"/>
                <w:szCs w:val="18"/>
                <w:lang w:val="en-US" w:eastAsia="zh-CN"/>
              </w:rPr>
            </w:pPr>
            <w:ins w:id="15982" w:author="Chatterjee Debdeep" w:date="2022-11-23T15:38:00Z">
              <w:r w:rsidRPr="007E60C9">
                <w:rPr>
                  <w:rFonts w:ascii="Arial" w:hAnsi="Arial" w:cs="Arial"/>
                  <w:kern w:val="2"/>
                  <w:sz w:val="18"/>
                  <w:szCs w:val="18"/>
                  <w:lang w:val="en-US" w:eastAsia="zh-CN"/>
                </w:rPr>
                <w:t>0.9601</w:t>
              </w:r>
            </w:ins>
          </w:p>
        </w:tc>
        <w:tc>
          <w:tcPr>
            <w:tcW w:w="458" w:type="pct"/>
            <w:shd w:val="clear" w:color="auto" w:fill="F2F2F2"/>
            <w:vAlign w:val="center"/>
          </w:tcPr>
          <w:p w14:paraId="2260000B" w14:textId="77777777" w:rsidR="007E60C9" w:rsidRPr="007E60C9" w:rsidRDefault="007E60C9" w:rsidP="007E60C9">
            <w:pPr>
              <w:snapToGrid w:val="0"/>
              <w:spacing w:after="0"/>
              <w:jc w:val="center"/>
              <w:rPr>
                <w:ins w:id="15983" w:author="Chatterjee Debdeep" w:date="2022-11-23T15:38:00Z"/>
                <w:rFonts w:ascii="Arial" w:hAnsi="Arial" w:cs="Arial"/>
                <w:kern w:val="2"/>
                <w:sz w:val="18"/>
                <w:szCs w:val="18"/>
                <w:lang w:val="en-US" w:eastAsia="zh-CN"/>
              </w:rPr>
            </w:pPr>
            <w:ins w:id="15984" w:author="Chatterjee Debdeep" w:date="2022-11-23T15:38:00Z">
              <w:r w:rsidRPr="007E60C9">
                <w:rPr>
                  <w:rFonts w:ascii="Arial" w:hAnsi="Arial" w:cs="Arial"/>
                  <w:kern w:val="2"/>
                  <w:sz w:val="18"/>
                  <w:szCs w:val="18"/>
                  <w:lang w:val="en-US" w:eastAsia="zh-CN"/>
                </w:rPr>
                <w:t>1.257</w:t>
              </w:r>
            </w:ins>
          </w:p>
        </w:tc>
        <w:tc>
          <w:tcPr>
            <w:tcW w:w="458" w:type="pct"/>
            <w:shd w:val="clear" w:color="auto" w:fill="F2F2F2"/>
            <w:vAlign w:val="center"/>
          </w:tcPr>
          <w:p w14:paraId="57EE6A7B" w14:textId="77777777" w:rsidR="007E60C9" w:rsidRPr="007E60C9" w:rsidRDefault="007E60C9" w:rsidP="007E60C9">
            <w:pPr>
              <w:snapToGrid w:val="0"/>
              <w:spacing w:after="0"/>
              <w:jc w:val="center"/>
              <w:rPr>
                <w:ins w:id="15985" w:author="Chatterjee Debdeep" w:date="2022-11-23T15:38:00Z"/>
                <w:rFonts w:ascii="Arial" w:hAnsi="Arial" w:cs="Arial"/>
                <w:kern w:val="2"/>
                <w:sz w:val="18"/>
                <w:szCs w:val="18"/>
                <w:lang w:val="en-US" w:eastAsia="zh-CN"/>
              </w:rPr>
            </w:pPr>
            <w:ins w:id="15986" w:author="Chatterjee Debdeep" w:date="2022-11-23T15:38:00Z">
              <w:r w:rsidRPr="007E60C9">
                <w:rPr>
                  <w:rFonts w:ascii="Arial" w:hAnsi="Arial" w:cs="Arial"/>
                  <w:kern w:val="2"/>
                  <w:sz w:val="18"/>
                  <w:szCs w:val="18"/>
                  <w:lang w:val="en-US" w:eastAsia="zh-CN"/>
                </w:rPr>
                <w:t>1.769</w:t>
              </w:r>
            </w:ins>
          </w:p>
        </w:tc>
        <w:tc>
          <w:tcPr>
            <w:tcW w:w="459" w:type="pct"/>
            <w:shd w:val="clear" w:color="auto" w:fill="F2F2F2"/>
            <w:vAlign w:val="center"/>
          </w:tcPr>
          <w:p w14:paraId="7077CB45" w14:textId="77777777" w:rsidR="007E60C9" w:rsidRPr="007E60C9" w:rsidRDefault="007E60C9" w:rsidP="007E60C9">
            <w:pPr>
              <w:snapToGrid w:val="0"/>
              <w:spacing w:after="0"/>
              <w:jc w:val="center"/>
              <w:rPr>
                <w:ins w:id="15987" w:author="Chatterjee Debdeep" w:date="2022-11-23T15:38:00Z"/>
                <w:rFonts w:ascii="Arial" w:hAnsi="Arial" w:cs="Arial"/>
                <w:kern w:val="2"/>
                <w:sz w:val="18"/>
                <w:szCs w:val="18"/>
                <w:lang w:val="en-US" w:eastAsia="zh-CN"/>
              </w:rPr>
            </w:pPr>
            <w:ins w:id="15988" w:author="Chatterjee Debdeep" w:date="2022-11-23T15:38:00Z">
              <w:r w:rsidRPr="007E60C9">
                <w:rPr>
                  <w:rFonts w:ascii="Arial" w:hAnsi="Arial" w:cs="Arial"/>
                  <w:kern w:val="2"/>
                  <w:sz w:val="18"/>
                  <w:szCs w:val="18"/>
                  <w:lang w:val="en-US" w:eastAsia="zh-CN"/>
                </w:rPr>
                <w:t>2.585</w:t>
              </w:r>
            </w:ins>
          </w:p>
        </w:tc>
        <w:tc>
          <w:tcPr>
            <w:tcW w:w="961" w:type="pct"/>
            <w:shd w:val="clear" w:color="auto" w:fill="F2F2F2"/>
            <w:vAlign w:val="center"/>
          </w:tcPr>
          <w:p w14:paraId="3EBE070F" w14:textId="77777777" w:rsidR="007E60C9" w:rsidRPr="007E60C9" w:rsidRDefault="007E60C9" w:rsidP="007E60C9">
            <w:pPr>
              <w:snapToGrid w:val="0"/>
              <w:spacing w:after="0"/>
              <w:jc w:val="center"/>
              <w:rPr>
                <w:ins w:id="15989" w:author="Chatterjee Debdeep" w:date="2022-11-23T15:38:00Z"/>
                <w:rFonts w:ascii="Arial" w:hAnsi="Arial" w:cs="Arial"/>
                <w:kern w:val="2"/>
                <w:sz w:val="18"/>
                <w:szCs w:val="18"/>
                <w:lang w:val="en-US" w:eastAsia="zh-CN"/>
              </w:rPr>
            </w:pPr>
            <w:ins w:id="15990" w:author="Chatterjee Debdeep" w:date="2022-11-23T15:38:00Z">
              <w:r w:rsidRPr="007E60C9">
                <w:rPr>
                  <w:rFonts w:ascii="Arial" w:hAnsi="Arial" w:cs="Arial"/>
                  <w:kern w:val="2"/>
                  <w:sz w:val="18"/>
                  <w:szCs w:val="18"/>
                  <w:lang w:val="en-US" w:eastAsia="zh-CN"/>
                </w:rPr>
                <w:t>No</w:t>
              </w:r>
            </w:ins>
          </w:p>
          <w:p w14:paraId="1B21A0FE" w14:textId="77777777" w:rsidR="007E60C9" w:rsidRPr="007E60C9" w:rsidRDefault="007E60C9" w:rsidP="007E60C9">
            <w:pPr>
              <w:snapToGrid w:val="0"/>
              <w:spacing w:after="0"/>
              <w:jc w:val="center"/>
              <w:rPr>
                <w:ins w:id="15991" w:author="Chatterjee Debdeep" w:date="2022-11-23T15:38:00Z"/>
                <w:rFonts w:ascii="Arial" w:hAnsi="Arial" w:cs="Arial"/>
                <w:kern w:val="2"/>
                <w:sz w:val="18"/>
                <w:szCs w:val="18"/>
                <w:lang w:val="en-US" w:eastAsia="zh-CN"/>
              </w:rPr>
            </w:pPr>
            <w:ins w:id="15992" w:author="Chatterjee Debdeep" w:date="2022-11-23T15:38:00Z">
              <w:r w:rsidRPr="007E60C9">
                <w:rPr>
                  <w:rFonts w:ascii="Arial" w:hAnsi="Arial" w:cs="Arial"/>
                  <w:kern w:val="2"/>
                  <w:sz w:val="18"/>
                  <w:szCs w:val="18"/>
                  <w:lang w:val="en-US" w:eastAsia="zh-CN"/>
                </w:rPr>
                <w:t>50%</w:t>
              </w:r>
            </w:ins>
          </w:p>
        </w:tc>
        <w:tc>
          <w:tcPr>
            <w:tcW w:w="961" w:type="pct"/>
            <w:shd w:val="clear" w:color="auto" w:fill="F2F2F2"/>
            <w:vAlign w:val="center"/>
          </w:tcPr>
          <w:p w14:paraId="742A023E" w14:textId="77777777" w:rsidR="007E60C9" w:rsidRPr="007E60C9" w:rsidRDefault="007E60C9" w:rsidP="007E60C9">
            <w:pPr>
              <w:snapToGrid w:val="0"/>
              <w:spacing w:after="0"/>
              <w:jc w:val="center"/>
              <w:rPr>
                <w:ins w:id="15993" w:author="Chatterjee Debdeep" w:date="2022-11-23T15:38:00Z"/>
                <w:rFonts w:ascii="Arial" w:hAnsi="Arial" w:cs="Arial"/>
                <w:kern w:val="2"/>
                <w:sz w:val="18"/>
                <w:szCs w:val="18"/>
                <w:lang w:val="en-US" w:eastAsia="zh-CN"/>
              </w:rPr>
            </w:pPr>
            <w:ins w:id="15994" w:author="Chatterjee Debdeep" w:date="2022-11-23T15:38:00Z">
              <w:r w:rsidRPr="007E60C9">
                <w:rPr>
                  <w:rFonts w:ascii="Arial" w:hAnsi="Arial" w:cs="Arial"/>
                  <w:kern w:val="2"/>
                  <w:sz w:val="18"/>
                  <w:szCs w:val="18"/>
                  <w:lang w:val="en-US" w:eastAsia="zh-CN"/>
                </w:rPr>
                <w:t>No</w:t>
              </w:r>
            </w:ins>
          </w:p>
          <w:p w14:paraId="0AA4F9CA" w14:textId="77777777" w:rsidR="007E60C9" w:rsidRPr="007E60C9" w:rsidRDefault="007E60C9" w:rsidP="007E60C9">
            <w:pPr>
              <w:snapToGrid w:val="0"/>
              <w:spacing w:after="0"/>
              <w:jc w:val="center"/>
              <w:rPr>
                <w:ins w:id="15995" w:author="Chatterjee Debdeep" w:date="2022-11-23T15:38:00Z"/>
                <w:rFonts w:ascii="Arial" w:hAnsi="Arial" w:cs="Arial"/>
                <w:kern w:val="2"/>
                <w:sz w:val="18"/>
                <w:szCs w:val="18"/>
                <w:lang w:val="en-US" w:eastAsia="zh-CN"/>
              </w:rPr>
            </w:pPr>
            <w:ins w:id="15996" w:author="Chatterjee Debdeep" w:date="2022-11-23T15:38:00Z">
              <w:r w:rsidRPr="007E60C9">
                <w:rPr>
                  <w:rFonts w:ascii="Arial" w:hAnsi="Arial" w:cs="Arial"/>
                  <w:kern w:val="2"/>
                  <w:sz w:val="18"/>
                  <w:szCs w:val="18"/>
                  <w:lang w:val="en-US" w:eastAsia="zh-CN"/>
                </w:rPr>
                <w:t>Less than 50%</w:t>
              </w:r>
            </w:ins>
          </w:p>
        </w:tc>
      </w:tr>
      <w:tr w:rsidR="007E60C9" w:rsidRPr="007E60C9" w14:paraId="6B1CDC91" w14:textId="77777777" w:rsidTr="007E60C9">
        <w:trPr>
          <w:ins w:id="15997" w:author="Chatterjee Debdeep" w:date="2022-11-23T15:38:00Z"/>
        </w:trPr>
        <w:tc>
          <w:tcPr>
            <w:tcW w:w="1240" w:type="pct"/>
            <w:shd w:val="clear" w:color="auto" w:fill="F2F2F2"/>
            <w:vAlign w:val="center"/>
          </w:tcPr>
          <w:p w14:paraId="4A8310BF" w14:textId="77777777" w:rsidR="007E60C9" w:rsidRPr="007E60C9" w:rsidRDefault="007E60C9" w:rsidP="007E60C9">
            <w:pPr>
              <w:snapToGrid w:val="0"/>
              <w:spacing w:after="0"/>
              <w:jc w:val="center"/>
              <w:rPr>
                <w:ins w:id="15998" w:author="Chatterjee Debdeep" w:date="2022-11-23T15:38:00Z"/>
                <w:rFonts w:ascii="Arial" w:hAnsi="Arial" w:cs="Arial"/>
                <w:kern w:val="2"/>
                <w:sz w:val="18"/>
                <w:szCs w:val="18"/>
              </w:rPr>
            </w:pPr>
            <w:ins w:id="15999" w:author="Chatterjee Debdeep" w:date="2022-11-23T15:38:00Z">
              <w:r w:rsidRPr="007E60C9">
                <w:rPr>
                  <w:rFonts w:ascii="Arial" w:hAnsi="Arial" w:cs="Arial"/>
                  <w:kern w:val="2"/>
                  <w:sz w:val="18"/>
                  <w:szCs w:val="18"/>
                  <w:lang w:val="en-US" w:eastAsia="zh-CN"/>
                </w:rPr>
                <w:t xml:space="preserve">Case 53-SL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58" w:type="pct"/>
            <w:shd w:val="clear" w:color="auto" w:fill="F2F2F2"/>
            <w:vAlign w:val="center"/>
          </w:tcPr>
          <w:p w14:paraId="21264F86" w14:textId="77777777" w:rsidR="007E60C9" w:rsidRPr="007E60C9" w:rsidRDefault="007E60C9" w:rsidP="007E60C9">
            <w:pPr>
              <w:snapToGrid w:val="0"/>
              <w:spacing w:after="0"/>
              <w:jc w:val="center"/>
              <w:rPr>
                <w:ins w:id="16000" w:author="Chatterjee Debdeep" w:date="2022-11-23T15:38:00Z"/>
                <w:rFonts w:ascii="Arial" w:hAnsi="Arial" w:cs="Arial"/>
                <w:kern w:val="2"/>
                <w:sz w:val="18"/>
                <w:szCs w:val="18"/>
                <w:lang w:val="en-US" w:eastAsia="zh-CN"/>
              </w:rPr>
            </w:pPr>
            <w:ins w:id="16001" w:author="Chatterjee Debdeep" w:date="2022-11-23T15:38:00Z">
              <w:r w:rsidRPr="007E60C9">
                <w:rPr>
                  <w:rFonts w:ascii="Arial" w:hAnsi="Arial" w:cs="Arial"/>
                  <w:kern w:val="2"/>
                  <w:sz w:val="18"/>
                  <w:szCs w:val="18"/>
                  <w:lang w:val="en-US" w:eastAsia="zh-CN"/>
                </w:rPr>
                <w:t>0.7325</w:t>
              </w:r>
            </w:ins>
          </w:p>
        </w:tc>
        <w:tc>
          <w:tcPr>
            <w:tcW w:w="458" w:type="pct"/>
            <w:shd w:val="clear" w:color="auto" w:fill="F2F2F2"/>
            <w:vAlign w:val="center"/>
          </w:tcPr>
          <w:p w14:paraId="55C57CE1" w14:textId="77777777" w:rsidR="007E60C9" w:rsidRPr="007E60C9" w:rsidRDefault="007E60C9" w:rsidP="007E60C9">
            <w:pPr>
              <w:snapToGrid w:val="0"/>
              <w:spacing w:after="0"/>
              <w:jc w:val="center"/>
              <w:rPr>
                <w:ins w:id="16002" w:author="Chatterjee Debdeep" w:date="2022-11-23T15:38:00Z"/>
                <w:rFonts w:ascii="Arial" w:hAnsi="Arial" w:cs="Arial"/>
                <w:kern w:val="2"/>
                <w:sz w:val="18"/>
                <w:szCs w:val="18"/>
                <w:lang w:val="en-US" w:eastAsia="zh-CN"/>
              </w:rPr>
            </w:pPr>
            <w:ins w:id="16003" w:author="Chatterjee Debdeep" w:date="2022-11-23T15:38:00Z">
              <w:r w:rsidRPr="007E60C9">
                <w:rPr>
                  <w:rFonts w:ascii="Arial" w:hAnsi="Arial" w:cs="Arial"/>
                  <w:kern w:val="2"/>
                  <w:sz w:val="18"/>
                  <w:szCs w:val="18"/>
                  <w:lang w:val="en-US" w:eastAsia="zh-CN"/>
                </w:rPr>
                <w:t>0.9754</w:t>
              </w:r>
            </w:ins>
          </w:p>
        </w:tc>
        <w:tc>
          <w:tcPr>
            <w:tcW w:w="458" w:type="pct"/>
            <w:shd w:val="clear" w:color="auto" w:fill="F2F2F2"/>
            <w:vAlign w:val="center"/>
          </w:tcPr>
          <w:p w14:paraId="14549C3B" w14:textId="77777777" w:rsidR="007E60C9" w:rsidRPr="007E60C9" w:rsidRDefault="007E60C9" w:rsidP="007E60C9">
            <w:pPr>
              <w:snapToGrid w:val="0"/>
              <w:spacing w:after="0"/>
              <w:jc w:val="center"/>
              <w:rPr>
                <w:ins w:id="16004" w:author="Chatterjee Debdeep" w:date="2022-11-23T15:38:00Z"/>
                <w:rFonts w:ascii="Arial" w:hAnsi="Arial" w:cs="Arial"/>
                <w:kern w:val="2"/>
                <w:sz w:val="18"/>
                <w:szCs w:val="18"/>
                <w:lang w:val="en-US" w:eastAsia="zh-CN"/>
              </w:rPr>
            </w:pPr>
            <w:ins w:id="16005" w:author="Chatterjee Debdeep" w:date="2022-11-23T15:38:00Z">
              <w:r w:rsidRPr="007E60C9">
                <w:rPr>
                  <w:rFonts w:ascii="Arial" w:hAnsi="Arial" w:cs="Arial"/>
                  <w:kern w:val="2"/>
                  <w:sz w:val="18"/>
                  <w:szCs w:val="18"/>
                  <w:lang w:val="en-US" w:eastAsia="zh-CN"/>
                </w:rPr>
                <w:t>1.181</w:t>
              </w:r>
            </w:ins>
          </w:p>
        </w:tc>
        <w:tc>
          <w:tcPr>
            <w:tcW w:w="459" w:type="pct"/>
            <w:shd w:val="clear" w:color="auto" w:fill="F2F2F2"/>
            <w:vAlign w:val="center"/>
          </w:tcPr>
          <w:p w14:paraId="0CFA4AC5" w14:textId="77777777" w:rsidR="007E60C9" w:rsidRPr="007E60C9" w:rsidRDefault="007E60C9" w:rsidP="007E60C9">
            <w:pPr>
              <w:snapToGrid w:val="0"/>
              <w:spacing w:after="0"/>
              <w:jc w:val="center"/>
              <w:rPr>
                <w:ins w:id="16006" w:author="Chatterjee Debdeep" w:date="2022-11-23T15:38:00Z"/>
                <w:rFonts w:ascii="Arial" w:hAnsi="Arial" w:cs="Arial"/>
                <w:kern w:val="2"/>
                <w:sz w:val="18"/>
                <w:szCs w:val="18"/>
                <w:lang w:val="en-US" w:eastAsia="zh-CN"/>
              </w:rPr>
            </w:pPr>
            <w:ins w:id="16007" w:author="Chatterjee Debdeep" w:date="2022-11-23T15:38:00Z">
              <w:r w:rsidRPr="007E60C9">
                <w:rPr>
                  <w:rFonts w:ascii="Arial" w:hAnsi="Arial" w:cs="Arial"/>
                  <w:kern w:val="2"/>
                  <w:sz w:val="18"/>
                  <w:szCs w:val="18"/>
                  <w:lang w:val="en-US" w:eastAsia="zh-CN"/>
                </w:rPr>
                <w:t>1.5</w:t>
              </w:r>
            </w:ins>
          </w:p>
        </w:tc>
        <w:tc>
          <w:tcPr>
            <w:tcW w:w="961" w:type="pct"/>
            <w:shd w:val="clear" w:color="auto" w:fill="F2F2F2"/>
            <w:vAlign w:val="center"/>
          </w:tcPr>
          <w:p w14:paraId="7913180B" w14:textId="77777777" w:rsidR="007E60C9" w:rsidRPr="007E60C9" w:rsidRDefault="007E60C9" w:rsidP="007E60C9">
            <w:pPr>
              <w:snapToGrid w:val="0"/>
              <w:spacing w:after="0"/>
              <w:jc w:val="center"/>
              <w:rPr>
                <w:ins w:id="16008" w:author="Chatterjee Debdeep" w:date="2022-11-23T15:38:00Z"/>
                <w:rFonts w:ascii="Arial" w:hAnsi="Arial" w:cs="Arial"/>
                <w:kern w:val="2"/>
                <w:sz w:val="18"/>
                <w:szCs w:val="18"/>
                <w:lang w:val="en-US" w:eastAsia="zh-CN"/>
              </w:rPr>
            </w:pPr>
            <w:ins w:id="16009" w:author="Chatterjee Debdeep" w:date="2022-11-23T15:38:00Z">
              <w:r w:rsidRPr="007E60C9">
                <w:rPr>
                  <w:rFonts w:ascii="Arial" w:hAnsi="Arial" w:cs="Arial"/>
                  <w:kern w:val="2"/>
                  <w:sz w:val="18"/>
                  <w:szCs w:val="18"/>
                  <w:lang w:val="en-US" w:eastAsia="zh-CN"/>
                </w:rPr>
                <w:t>No</w:t>
              </w:r>
            </w:ins>
          </w:p>
          <w:p w14:paraId="6C8E4BD7" w14:textId="77777777" w:rsidR="007E60C9" w:rsidRPr="007E60C9" w:rsidRDefault="007E60C9" w:rsidP="007E60C9">
            <w:pPr>
              <w:snapToGrid w:val="0"/>
              <w:spacing w:after="0"/>
              <w:jc w:val="center"/>
              <w:rPr>
                <w:ins w:id="16010" w:author="Chatterjee Debdeep" w:date="2022-11-23T15:38:00Z"/>
                <w:rFonts w:ascii="Arial" w:hAnsi="Arial" w:cs="Arial"/>
                <w:kern w:val="2"/>
                <w:sz w:val="18"/>
                <w:szCs w:val="18"/>
                <w:lang w:val="en-US" w:eastAsia="zh-CN"/>
              </w:rPr>
            </w:pPr>
            <w:ins w:id="16011" w:author="Chatterjee Debdeep" w:date="2022-11-23T15:38:00Z">
              <w:r w:rsidRPr="007E60C9">
                <w:rPr>
                  <w:rFonts w:ascii="Arial" w:hAnsi="Arial" w:cs="Arial"/>
                  <w:kern w:val="2"/>
                  <w:sz w:val="18"/>
                  <w:szCs w:val="18"/>
                  <w:lang w:val="en-US" w:eastAsia="zh-CN"/>
                </w:rPr>
                <w:t>67%</w:t>
              </w:r>
            </w:ins>
          </w:p>
        </w:tc>
        <w:tc>
          <w:tcPr>
            <w:tcW w:w="961" w:type="pct"/>
            <w:shd w:val="clear" w:color="auto" w:fill="F2F2F2"/>
            <w:vAlign w:val="center"/>
          </w:tcPr>
          <w:p w14:paraId="2A005C09" w14:textId="77777777" w:rsidR="007E60C9" w:rsidRPr="007E60C9" w:rsidRDefault="007E60C9" w:rsidP="007E60C9">
            <w:pPr>
              <w:snapToGrid w:val="0"/>
              <w:spacing w:after="0"/>
              <w:jc w:val="center"/>
              <w:rPr>
                <w:ins w:id="16012" w:author="Chatterjee Debdeep" w:date="2022-11-23T15:38:00Z"/>
                <w:rFonts w:ascii="Arial" w:hAnsi="Arial" w:cs="Arial"/>
                <w:kern w:val="2"/>
                <w:sz w:val="18"/>
                <w:szCs w:val="18"/>
                <w:lang w:val="en-US" w:eastAsia="zh-CN"/>
              </w:rPr>
            </w:pPr>
            <w:ins w:id="16013" w:author="Chatterjee Debdeep" w:date="2022-11-23T15:38:00Z">
              <w:r w:rsidRPr="007E60C9">
                <w:rPr>
                  <w:rFonts w:ascii="Arial" w:hAnsi="Arial" w:cs="Arial"/>
                  <w:kern w:val="2"/>
                  <w:sz w:val="18"/>
                  <w:szCs w:val="18"/>
                  <w:lang w:val="en-US" w:eastAsia="zh-CN"/>
                </w:rPr>
                <w:t>No</w:t>
              </w:r>
            </w:ins>
          </w:p>
          <w:p w14:paraId="6AD79285" w14:textId="77777777" w:rsidR="007E60C9" w:rsidRPr="007E60C9" w:rsidRDefault="007E60C9" w:rsidP="007E60C9">
            <w:pPr>
              <w:snapToGrid w:val="0"/>
              <w:spacing w:after="0"/>
              <w:jc w:val="center"/>
              <w:rPr>
                <w:ins w:id="16014" w:author="Chatterjee Debdeep" w:date="2022-11-23T15:38:00Z"/>
                <w:rFonts w:ascii="Arial" w:hAnsi="Arial" w:cs="Arial"/>
                <w:kern w:val="2"/>
                <w:sz w:val="18"/>
                <w:szCs w:val="18"/>
                <w:lang w:val="en-US" w:eastAsia="zh-CN"/>
              </w:rPr>
            </w:pPr>
            <w:ins w:id="16015" w:author="Chatterjee Debdeep" w:date="2022-11-23T15:38:00Z">
              <w:r w:rsidRPr="007E60C9">
                <w:rPr>
                  <w:rFonts w:ascii="Arial" w:hAnsi="Arial" w:cs="Arial"/>
                  <w:kern w:val="2"/>
                  <w:sz w:val="18"/>
                  <w:szCs w:val="18"/>
                  <w:lang w:val="en-US" w:eastAsia="zh-CN"/>
                </w:rPr>
                <w:t>Less than 50%</w:t>
              </w:r>
            </w:ins>
          </w:p>
        </w:tc>
      </w:tr>
      <w:tr w:rsidR="007E60C9" w:rsidRPr="007E60C9" w14:paraId="2FA747D9" w14:textId="77777777" w:rsidTr="007E60C9">
        <w:trPr>
          <w:ins w:id="16016" w:author="Chatterjee Debdeep" w:date="2022-11-23T15:38:00Z"/>
        </w:trPr>
        <w:tc>
          <w:tcPr>
            <w:tcW w:w="1240" w:type="pct"/>
            <w:shd w:val="clear" w:color="auto" w:fill="F2F2F2"/>
            <w:vAlign w:val="center"/>
          </w:tcPr>
          <w:p w14:paraId="4D46A860" w14:textId="77777777" w:rsidR="007E60C9" w:rsidRPr="007E60C9" w:rsidRDefault="007E60C9" w:rsidP="007E60C9">
            <w:pPr>
              <w:snapToGrid w:val="0"/>
              <w:spacing w:after="0"/>
              <w:jc w:val="center"/>
              <w:rPr>
                <w:ins w:id="16017" w:author="Chatterjee Debdeep" w:date="2022-11-23T15:38:00Z"/>
                <w:rFonts w:ascii="Arial" w:hAnsi="Arial" w:cs="Arial"/>
                <w:kern w:val="2"/>
                <w:sz w:val="18"/>
                <w:szCs w:val="18"/>
              </w:rPr>
            </w:pPr>
            <w:ins w:id="16018" w:author="Chatterjee Debdeep" w:date="2022-11-23T15:38:00Z">
              <w:r w:rsidRPr="007E60C9">
                <w:rPr>
                  <w:rFonts w:ascii="Arial" w:hAnsi="Arial" w:cs="Arial"/>
                  <w:kern w:val="2"/>
                  <w:sz w:val="18"/>
                  <w:szCs w:val="18"/>
                  <w:lang w:val="en-US" w:eastAsia="zh-CN"/>
                </w:rPr>
                <w:t xml:space="preserve">Case 54-SL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58" w:type="pct"/>
            <w:shd w:val="clear" w:color="auto" w:fill="F2F2F2"/>
            <w:vAlign w:val="center"/>
          </w:tcPr>
          <w:p w14:paraId="2AB654E6" w14:textId="77777777" w:rsidR="007E60C9" w:rsidRPr="007E60C9" w:rsidRDefault="007E60C9" w:rsidP="007E60C9">
            <w:pPr>
              <w:snapToGrid w:val="0"/>
              <w:spacing w:after="0"/>
              <w:jc w:val="center"/>
              <w:rPr>
                <w:ins w:id="16019" w:author="Chatterjee Debdeep" w:date="2022-11-23T15:38:00Z"/>
                <w:rFonts w:ascii="Arial" w:hAnsi="Arial" w:cs="Arial"/>
                <w:kern w:val="2"/>
                <w:sz w:val="18"/>
                <w:szCs w:val="18"/>
                <w:lang w:val="en-US" w:eastAsia="zh-CN"/>
              </w:rPr>
            </w:pPr>
            <w:ins w:id="16020" w:author="Chatterjee Debdeep" w:date="2022-11-23T15:38:00Z">
              <w:r w:rsidRPr="007E60C9">
                <w:rPr>
                  <w:rFonts w:ascii="Arial" w:hAnsi="Arial" w:cs="Arial"/>
                  <w:kern w:val="2"/>
                  <w:sz w:val="18"/>
                  <w:szCs w:val="18"/>
                  <w:lang w:val="en-US" w:eastAsia="zh-CN"/>
                </w:rPr>
                <w:t>0.4576</w:t>
              </w:r>
            </w:ins>
          </w:p>
        </w:tc>
        <w:tc>
          <w:tcPr>
            <w:tcW w:w="458" w:type="pct"/>
            <w:shd w:val="clear" w:color="auto" w:fill="F2F2F2"/>
            <w:vAlign w:val="center"/>
          </w:tcPr>
          <w:p w14:paraId="2FE3D638" w14:textId="77777777" w:rsidR="007E60C9" w:rsidRPr="007E60C9" w:rsidRDefault="007E60C9" w:rsidP="007E60C9">
            <w:pPr>
              <w:snapToGrid w:val="0"/>
              <w:spacing w:after="0"/>
              <w:jc w:val="center"/>
              <w:rPr>
                <w:ins w:id="16021" w:author="Chatterjee Debdeep" w:date="2022-11-23T15:38:00Z"/>
                <w:rFonts w:ascii="Arial" w:hAnsi="Arial" w:cs="Arial"/>
                <w:kern w:val="2"/>
                <w:sz w:val="18"/>
                <w:szCs w:val="18"/>
                <w:lang w:val="en-US" w:eastAsia="zh-CN"/>
              </w:rPr>
            </w:pPr>
            <w:ins w:id="16022" w:author="Chatterjee Debdeep" w:date="2022-11-23T15:38:00Z">
              <w:r w:rsidRPr="007E60C9">
                <w:rPr>
                  <w:rFonts w:ascii="Arial" w:hAnsi="Arial" w:cs="Arial"/>
                  <w:kern w:val="2"/>
                  <w:sz w:val="18"/>
                  <w:szCs w:val="18"/>
                  <w:lang w:val="en-US" w:eastAsia="zh-CN"/>
                </w:rPr>
                <w:t>0.6031</w:t>
              </w:r>
            </w:ins>
          </w:p>
        </w:tc>
        <w:tc>
          <w:tcPr>
            <w:tcW w:w="458" w:type="pct"/>
            <w:shd w:val="clear" w:color="auto" w:fill="F2F2F2"/>
            <w:vAlign w:val="center"/>
          </w:tcPr>
          <w:p w14:paraId="529DF3F1" w14:textId="77777777" w:rsidR="007E60C9" w:rsidRPr="007E60C9" w:rsidRDefault="007E60C9" w:rsidP="007E60C9">
            <w:pPr>
              <w:snapToGrid w:val="0"/>
              <w:spacing w:after="0"/>
              <w:jc w:val="center"/>
              <w:rPr>
                <w:ins w:id="16023" w:author="Chatterjee Debdeep" w:date="2022-11-23T15:38:00Z"/>
                <w:rFonts w:ascii="Arial" w:hAnsi="Arial" w:cs="Arial"/>
                <w:kern w:val="2"/>
                <w:sz w:val="18"/>
                <w:szCs w:val="18"/>
                <w:lang w:val="en-US" w:eastAsia="zh-CN"/>
              </w:rPr>
            </w:pPr>
            <w:ins w:id="16024" w:author="Chatterjee Debdeep" w:date="2022-11-23T15:38:00Z">
              <w:r w:rsidRPr="007E60C9">
                <w:rPr>
                  <w:rFonts w:ascii="Arial" w:hAnsi="Arial" w:cs="Arial"/>
                  <w:kern w:val="2"/>
                  <w:sz w:val="18"/>
                  <w:szCs w:val="18"/>
                  <w:lang w:val="en-US" w:eastAsia="zh-CN"/>
                </w:rPr>
                <w:t>0.8316</w:t>
              </w:r>
            </w:ins>
          </w:p>
        </w:tc>
        <w:tc>
          <w:tcPr>
            <w:tcW w:w="459" w:type="pct"/>
            <w:shd w:val="clear" w:color="auto" w:fill="F2F2F2"/>
            <w:vAlign w:val="center"/>
          </w:tcPr>
          <w:p w14:paraId="10A436FA" w14:textId="77777777" w:rsidR="007E60C9" w:rsidRPr="007E60C9" w:rsidRDefault="007E60C9" w:rsidP="007E60C9">
            <w:pPr>
              <w:snapToGrid w:val="0"/>
              <w:spacing w:after="0"/>
              <w:jc w:val="center"/>
              <w:rPr>
                <w:ins w:id="16025" w:author="Chatterjee Debdeep" w:date="2022-11-23T15:38:00Z"/>
                <w:rFonts w:ascii="Arial" w:hAnsi="Arial" w:cs="Arial"/>
                <w:kern w:val="2"/>
                <w:sz w:val="18"/>
                <w:szCs w:val="18"/>
                <w:lang w:val="en-US" w:eastAsia="zh-CN"/>
              </w:rPr>
            </w:pPr>
            <w:ins w:id="16026" w:author="Chatterjee Debdeep" w:date="2022-11-23T15:38:00Z">
              <w:r w:rsidRPr="007E60C9">
                <w:rPr>
                  <w:rFonts w:ascii="Arial" w:hAnsi="Arial" w:cs="Arial"/>
                  <w:kern w:val="2"/>
                  <w:sz w:val="18"/>
                  <w:szCs w:val="18"/>
                  <w:lang w:val="en-US" w:eastAsia="zh-CN"/>
                </w:rPr>
                <w:t>1.441</w:t>
              </w:r>
            </w:ins>
          </w:p>
        </w:tc>
        <w:tc>
          <w:tcPr>
            <w:tcW w:w="961" w:type="pct"/>
            <w:shd w:val="clear" w:color="auto" w:fill="F2F2F2"/>
            <w:vAlign w:val="center"/>
          </w:tcPr>
          <w:p w14:paraId="06DDC0CF" w14:textId="77777777" w:rsidR="007E60C9" w:rsidRPr="007E60C9" w:rsidRDefault="007E60C9" w:rsidP="007E60C9">
            <w:pPr>
              <w:snapToGrid w:val="0"/>
              <w:spacing w:after="0"/>
              <w:jc w:val="center"/>
              <w:rPr>
                <w:ins w:id="16027" w:author="Chatterjee Debdeep" w:date="2022-11-23T15:38:00Z"/>
                <w:rFonts w:ascii="Arial" w:hAnsi="Arial" w:cs="Arial"/>
                <w:kern w:val="2"/>
                <w:sz w:val="18"/>
                <w:szCs w:val="18"/>
                <w:lang w:val="en-US" w:eastAsia="zh-CN"/>
              </w:rPr>
            </w:pPr>
            <w:ins w:id="16028" w:author="Chatterjee Debdeep" w:date="2022-11-23T15:38:00Z">
              <w:r w:rsidRPr="007E60C9">
                <w:rPr>
                  <w:rFonts w:ascii="Arial" w:hAnsi="Arial" w:cs="Arial"/>
                  <w:kern w:val="2"/>
                  <w:sz w:val="18"/>
                  <w:szCs w:val="18"/>
                  <w:lang w:val="en-US" w:eastAsia="zh-CN"/>
                </w:rPr>
                <w:t>No</w:t>
              </w:r>
            </w:ins>
          </w:p>
          <w:p w14:paraId="043A6A38" w14:textId="77777777" w:rsidR="007E60C9" w:rsidRPr="007E60C9" w:rsidRDefault="007E60C9" w:rsidP="007E60C9">
            <w:pPr>
              <w:snapToGrid w:val="0"/>
              <w:spacing w:after="0"/>
              <w:jc w:val="center"/>
              <w:rPr>
                <w:ins w:id="16029" w:author="Chatterjee Debdeep" w:date="2022-11-23T15:38:00Z"/>
                <w:rFonts w:ascii="Arial" w:hAnsi="Arial" w:cs="Arial"/>
                <w:kern w:val="2"/>
                <w:sz w:val="18"/>
                <w:szCs w:val="18"/>
                <w:lang w:val="en-US" w:eastAsia="zh-CN"/>
              </w:rPr>
            </w:pPr>
            <w:ins w:id="16030" w:author="Chatterjee Debdeep" w:date="2022-11-23T15:38:00Z">
              <w:r w:rsidRPr="007E60C9">
                <w:rPr>
                  <w:rFonts w:ascii="Arial" w:hAnsi="Arial" w:cs="Arial"/>
                  <w:kern w:val="2"/>
                  <w:sz w:val="18"/>
                  <w:szCs w:val="18"/>
                  <w:lang w:val="en-US" w:eastAsia="zh-CN"/>
                </w:rPr>
                <w:t xml:space="preserve">80% </w:t>
              </w:r>
            </w:ins>
          </w:p>
        </w:tc>
        <w:tc>
          <w:tcPr>
            <w:tcW w:w="961" w:type="pct"/>
            <w:shd w:val="clear" w:color="auto" w:fill="F2F2F2"/>
            <w:vAlign w:val="center"/>
          </w:tcPr>
          <w:p w14:paraId="50098F7B" w14:textId="77777777" w:rsidR="007E60C9" w:rsidRPr="007E60C9" w:rsidRDefault="007E60C9" w:rsidP="007E60C9">
            <w:pPr>
              <w:snapToGrid w:val="0"/>
              <w:spacing w:after="0"/>
              <w:jc w:val="center"/>
              <w:rPr>
                <w:ins w:id="16031" w:author="Chatterjee Debdeep" w:date="2022-11-23T15:38:00Z"/>
                <w:rFonts w:ascii="Arial" w:hAnsi="Arial" w:cs="Arial"/>
                <w:kern w:val="2"/>
                <w:sz w:val="18"/>
                <w:szCs w:val="18"/>
                <w:lang w:val="en-US" w:eastAsia="zh-CN"/>
              </w:rPr>
            </w:pPr>
            <w:ins w:id="16032" w:author="Chatterjee Debdeep" w:date="2022-11-23T15:38:00Z">
              <w:r w:rsidRPr="007E60C9">
                <w:rPr>
                  <w:rFonts w:ascii="Arial" w:hAnsi="Arial" w:cs="Arial"/>
                  <w:kern w:val="2"/>
                  <w:sz w:val="18"/>
                  <w:szCs w:val="18"/>
                  <w:lang w:val="en-US" w:eastAsia="zh-CN"/>
                </w:rPr>
                <w:t>No</w:t>
              </w:r>
            </w:ins>
          </w:p>
          <w:p w14:paraId="19D230CF" w14:textId="77777777" w:rsidR="007E60C9" w:rsidRPr="007E60C9" w:rsidRDefault="007E60C9" w:rsidP="007E60C9">
            <w:pPr>
              <w:snapToGrid w:val="0"/>
              <w:spacing w:after="0"/>
              <w:jc w:val="center"/>
              <w:rPr>
                <w:ins w:id="16033" w:author="Chatterjee Debdeep" w:date="2022-11-23T15:38:00Z"/>
                <w:rFonts w:ascii="Arial" w:hAnsi="Arial" w:cs="Arial"/>
                <w:kern w:val="2"/>
                <w:sz w:val="18"/>
                <w:szCs w:val="18"/>
                <w:lang w:val="en-US" w:eastAsia="zh-CN"/>
              </w:rPr>
            </w:pPr>
            <w:ins w:id="16034"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C8598D0" w14:textId="77777777" w:rsidTr="007E60C9">
        <w:trPr>
          <w:ins w:id="16035" w:author="Chatterjee Debdeep" w:date="2022-11-23T15:38:00Z"/>
        </w:trPr>
        <w:tc>
          <w:tcPr>
            <w:tcW w:w="1240" w:type="pct"/>
            <w:shd w:val="clear" w:color="auto" w:fill="F2F2F2"/>
            <w:vAlign w:val="center"/>
          </w:tcPr>
          <w:p w14:paraId="3F7C10B8" w14:textId="77777777" w:rsidR="007E60C9" w:rsidRPr="007E60C9" w:rsidRDefault="007E60C9" w:rsidP="007E60C9">
            <w:pPr>
              <w:snapToGrid w:val="0"/>
              <w:spacing w:after="0"/>
              <w:jc w:val="center"/>
              <w:rPr>
                <w:ins w:id="16036" w:author="Chatterjee Debdeep" w:date="2022-11-23T15:38:00Z"/>
                <w:rFonts w:ascii="Arial" w:hAnsi="Arial" w:cs="Arial"/>
                <w:kern w:val="2"/>
                <w:sz w:val="18"/>
                <w:szCs w:val="18"/>
              </w:rPr>
            </w:pPr>
            <w:ins w:id="16037" w:author="Chatterjee Debdeep" w:date="2022-11-23T15:38:00Z">
              <w:r w:rsidRPr="007E60C9">
                <w:rPr>
                  <w:rFonts w:ascii="Arial" w:hAnsi="Arial" w:cs="Arial"/>
                  <w:kern w:val="2"/>
                  <w:sz w:val="18"/>
                  <w:szCs w:val="18"/>
                  <w:lang w:val="en-US" w:eastAsia="zh-CN"/>
                </w:rPr>
                <w:t xml:space="preserve">Case 55-SL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58" w:type="pct"/>
            <w:shd w:val="clear" w:color="auto" w:fill="F2F2F2"/>
            <w:vAlign w:val="center"/>
          </w:tcPr>
          <w:p w14:paraId="159A483A" w14:textId="77777777" w:rsidR="007E60C9" w:rsidRPr="007E60C9" w:rsidRDefault="007E60C9" w:rsidP="007E60C9">
            <w:pPr>
              <w:snapToGrid w:val="0"/>
              <w:spacing w:after="0"/>
              <w:jc w:val="center"/>
              <w:rPr>
                <w:ins w:id="16038" w:author="Chatterjee Debdeep" w:date="2022-11-23T15:38:00Z"/>
                <w:rFonts w:ascii="Arial" w:hAnsi="Arial" w:cs="Arial"/>
                <w:kern w:val="2"/>
                <w:sz w:val="18"/>
                <w:szCs w:val="18"/>
                <w:lang w:val="en-US" w:eastAsia="zh-CN"/>
              </w:rPr>
            </w:pPr>
            <w:ins w:id="16039" w:author="Chatterjee Debdeep" w:date="2022-11-23T15:38:00Z">
              <w:r w:rsidRPr="007E60C9">
                <w:rPr>
                  <w:rFonts w:ascii="Arial" w:hAnsi="Arial" w:cs="Arial"/>
                  <w:kern w:val="2"/>
                  <w:sz w:val="18"/>
                  <w:szCs w:val="18"/>
                  <w:lang w:val="en-US" w:eastAsia="zh-CN"/>
                </w:rPr>
                <w:t>0.3471</w:t>
              </w:r>
            </w:ins>
          </w:p>
        </w:tc>
        <w:tc>
          <w:tcPr>
            <w:tcW w:w="458" w:type="pct"/>
            <w:shd w:val="clear" w:color="auto" w:fill="F2F2F2"/>
            <w:vAlign w:val="center"/>
          </w:tcPr>
          <w:p w14:paraId="5AD18354" w14:textId="77777777" w:rsidR="007E60C9" w:rsidRPr="007E60C9" w:rsidRDefault="007E60C9" w:rsidP="007E60C9">
            <w:pPr>
              <w:snapToGrid w:val="0"/>
              <w:spacing w:after="0"/>
              <w:jc w:val="center"/>
              <w:rPr>
                <w:ins w:id="16040" w:author="Chatterjee Debdeep" w:date="2022-11-23T15:38:00Z"/>
                <w:rFonts w:ascii="Arial" w:hAnsi="Arial" w:cs="Arial"/>
                <w:kern w:val="2"/>
                <w:sz w:val="18"/>
                <w:szCs w:val="18"/>
                <w:lang w:val="en-US" w:eastAsia="zh-CN"/>
              </w:rPr>
            </w:pPr>
            <w:ins w:id="16041" w:author="Chatterjee Debdeep" w:date="2022-11-23T15:38:00Z">
              <w:r w:rsidRPr="007E60C9">
                <w:rPr>
                  <w:rFonts w:ascii="Arial" w:hAnsi="Arial" w:cs="Arial"/>
                  <w:kern w:val="2"/>
                  <w:sz w:val="18"/>
                  <w:szCs w:val="18"/>
                  <w:lang w:val="en-US" w:eastAsia="zh-CN"/>
                </w:rPr>
                <w:t>0.4425</w:t>
              </w:r>
            </w:ins>
          </w:p>
        </w:tc>
        <w:tc>
          <w:tcPr>
            <w:tcW w:w="458" w:type="pct"/>
            <w:shd w:val="clear" w:color="auto" w:fill="F2F2F2"/>
            <w:vAlign w:val="center"/>
          </w:tcPr>
          <w:p w14:paraId="32A81870" w14:textId="77777777" w:rsidR="007E60C9" w:rsidRPr="007E60C9" w:rsidRDefault="007E60C9" w:rsidP="007E60C9">
            <w:pPr>
              <w:snapToGrid w:val="0"/>
              <w:spacing w:after="0"/>
              <w:jc w:val="center"/>
              <w:rPr>
                <w:ins w:id="16042" w:author="Chatterjee Debdeep" w:date="2022-11-23T15:38:00Z"/>
                <w:rFonts w:ascii="Arial" w:hAnsi="Arial" w:cs="Arial"/>
                <w:kern w:val="2"/>
                <w:sz w:val="18"/>
                <w:szCs w:val="18"/>
                <w:lang w:val="en-US" w:eastAsia="zh-CN"/>
              </w:rPr>
            </w:pPr>
            <w:ins w:id="16043" w:author="Chatterjee Debdeep" w:date="2022-11-23T15:38:00Z">
              <w:r w:rsidRPr="007E60C9">
                <w:rPr>
                  <w:rFonts w:ascii="Arial" w:hAnsi="Arial" w:cs="Arial"/>
                  <w:kern w:val="2"/>
                  <w:sz w:val="18"/>
                  <w:szCs w:val="18"/>
                  <w:lang w:val="en-US" w:eastAsia="zh-CN"/>
                </w:rPr>
                <w:t>0.5702</w:t>
              </w:r>
            </w:ins>
          </w:p>
        </w:tc>
        <w:tc>
          <w:tcPr>
            <w:tcW w:w="459" w:type="pct"/>
            <w:shd w:val="clear" w:color="auto" w:fill="F2F2F2"/>
            <w:vAlign w:val="center"/>
          </w:tcPr>
          <w:p w14:paraId="75BE623E" w14:textId="77777777" w:rsidR="007E60C9" w:rsidRPr="007E60C9" w:rsidRDefault="007E60C9" w:rsidP="007E60C9">
            <w:pPr>
              <w:snapToGrid w:val="0"/>
              <w:spacing w:after="0"/>
              <w:jc w:val="center"/>
              <w:rPr>
                <w:ins w:id="16044" w:author="Chatterjee Debdeep" w:date="2022-11-23T15:38:00Z"/>
                <w:rFonts w:ascii="Arial" w:hAnsi="Arial" w:cs="Arial"/>
                <w:kern w:val="2"/>
                <w:sz w:val="18"/>
                <w:szCs w:val="18"/>
                <w:lang w:val="en-US" w:eastAsia="zh-CN"/>
              </w:rPr>
            </w:pPr>
            <w:ins w:id="16045" w:author="Chatterjee Debdeep" w:date="2022-11-23T15:38:00Z">
              <w:r w:rsidRPr="007E60C9">
                <w:rPr>
                  <w:rFonts w:ascii="Arial" w:hAnsi="Arial" w:cs="Arial"/>
                  <w:kern w:val="2"/>
                  <w:sz w:val="18"/>
                  <w:szCs w:val="18"/>
                  <w:lang w:val="en-US" w:eastAsia="zh-CN"/>
                </w:rPr>
                <w:t>0.7137</w:t>
              </w:r>
            </w:ins>
          </w:p>
        </w:tc>
        <w:tc>
          <w:tcPr>
            <w:tcW w:w="961" w:type="pct"/>
            <w:shd w:val="clear" w:color="auto" w:fill="F2F2F2"/>
            <w:vAlign w:val="center"/>
          </w:tcPr>
          <w:p w14:paraId="23CBD165" w14:textId="77777777" w:rsidR="007E60C9" w:rsidRPr="007E60C9" w:rsidRDefault="007E60C9" w:rsidP="007E60C9">
            <w:pPr>
              <w:snapToGrid w:val="0"/>
              <w:spacing w:after="0"/>
              <w:jc w:val="center"/>
              <w:rPr>
                <w:ins w:id="16046" w:author="Chatterjee Debdeep" w:date="2022-11-23T15:38:00Z"/>
                <w:rFonts w:ascii="Arial" w:hAnsi="Arial" w:cs="Arial"/>
                <w:kern w:val="2"/>
                <w:sz w:val="18"/>
                <w:szCs w:val="18"/>
                <w:lang w:val="en-US" w:eastAsia="zh-CN"/>
              </w:rPr>
            </w:pPr>
            <w:ins w:id="16047"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5D2CE6AF" w14:textId="77777777" w:rsidR="007E60C9" w:rsidRPr="007E60C9" w:rsidRDefault="007E60C9" w:rsidP="007E60C9">
            <w:pPr>
              <w:snapToGrid w:val="0"/>
              <w:spacing w:after="0"/>
              <w:jc w:val="center"/>
              <w:rPr>
                <w:ins w:id="16048" w:author="Chatterjee Debdeep" w:date="2022-11-23T15:38:00Z"/>
                <w:rFonts w:ascii="Arial" w:hAnsi="Arial" w:cs="Arial"/>
                <w:kern w:val="2"/>
                <w:sz w:val="18"/>
                <w:szCs w:val="18"/>
                <w:lang w:val="en-US" w:eastAsia="zh-CN"/>
              </w:rPr>
            </w:pPr>
            <w:ins w:id="16049" w:author="Chatterjee Debdeep" w:date="2022-11-23T15:38:00Z">
              <w:r w:rsidRPr="007E60C9">
                <w:rPr>
                  <w:rFonts w:ascii="Arial" w:hAnsi="Arial" w:cs="Arial"/>
                  <w:kern w:val="2"/>
                  <w:sz w:val="18"/>
                  <w:szCs w:val="18"/>
                  <w:lang w:val="en-US" w:eastAsia="zh-CN"/>
                </w:rPr>
                <w:t>No</w:t>
              </w:r>
            </w:ins>
          </w:p>
          <w:p w14:paraId="1E9A9CFF" w14:textId="77777777" w:rsidR="007E60C9" w:rsidRPr="007E60C9" w:rsidRDefault="007E60C9" w:rsidP="007E60C9">
            <w:pPr>
              <w:snapToGrid w:val="0"/>
              <w:spacing w:after="0"/>
              <w:jc w:val="center"/>
              <w:rPr>
                <w:ins w:id="16050" w:author="Chatterjee Debdeep" w:date="2022-11-23T15:38:00Z"/>
                <w:rFonts w:ascii="Arial" w:hAnsi="Arial" w:cs="Arial"/>
                <w:kern w:val="2"/>
                <w:sz w:val="18"/>
                <w:szCs w:val="18"/>
                <w:lang w:val="en-US" w:eastAsia="zh-CN"/>
              </w:rPr>
            </w:pPr>
            <w:ins w:id="16051" w:author="Chatterjee Debdeep" w:date="2022-11-23T15:38:00Z">
              <w:r w:rsidRPr="007E60C9">
                <w:rPr>
                  <w:rFonts w:ascii="Arial" w:hAnsi="Arial" w:cs="Arial"/>
                  <w:kern w:val="2"/>
                  <w:sz w:val="18"/>
                  <w:szCs w:val="18"/>
                  <w:lang w:val="en-US" w:eastAsia="zh-CN"/>
                </w:rPr>
                <w:t>Less than 50%</w:t>
              </w:r>
            </w:ins>
          </w:p>
        </w:tc>
      </w:tr>
      <w:tr w:rsidR="007E60C9" w:rsidRPr="007E60C9" w14:paraId="45619A07" w14:textId="77777777" w:rsidTr="007E60C9">
        <w:trPr>
          <w:ins w:id="16052" w:author="Chatterjee Debdeep" w:date="2022-11-23T15:38:00Z"/>
        </w:trPr>
        <w:tc>
          <w:tcPr>
            <w:tcW w:w="1240" w:type="pct"/>
            <w:shd w:val="clear" w:color="auto" w:fill="F2F2F2"/>
            <w:vAlign w:val="center"/>
          </w:tcPr>
          <w:p w14:paraId="1C44238E" w14:textId="77777777" w:rsidR="007E60C9" w:rsidRPr="007E60C9" w:rsidRDefault="007E60C9" w:rsidP="007E60C9">
            <w:pPr>
              <w:snapToGrid w:val="0"/>
              <w:spacing w:after="0"/>
              <w:jc w:val="center"/>
              <w:rPr>
                <w:ins w:id="16053" w:author="Chatterjee Debdeep" w:date="2022-11-23T15:38:00Z"/>
                <w:rFonts w:ascii="Arial" w:hAnsi="Arial" w:cs="Arial"/>
                <w:kern w:val="2"/>
                <w:sz w:val="18"/>
                <w:szCs w:val="18"/>
              </w:rPr>
            </w:pPr>
            <w:ins w:id="16054" w:author="Chatterjee Debdeep" w:date="2022-11-23T15:38:00Z">
              <w:r w:rsidRPr="007E60C9">
                <w:rPr>
                  <w:rFonts w:ascii="Arial" w:hAnsi="Arial" w:cs="Arial"/>
                  <w:kern w:val="2"/>
                  <w:sz w:val="18"/>
                  <w:szCs w:val="18"/>
                  <w:lang w:val="en-US" w:eastAsia="zh-CN"/>
                </w:rPr>
                <w:t xml:space="preserve">Case 56-SL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58" w:type="pct"/>
            <w:shd w:val="clear" w:color="auto" w:fill="F2F2F2"/>
            <w:vAlign w:val="center"/>
          </w:tcPr>
          <w:p w14:paraId="7D14B6B4" w14:textId="77777777" w:rsidR="007E60C9" w:rsidRPr="007E60C9" w:rsidRDefault="007E60C9" w:rsidP="007E60C9">
            <w:pPr>
              <w:snapToGrid w:val="0"/>
              <w:spacing w:after="0"/>
              <w:jc w:val="center"/>
              <w:rPr>
                <w:ins w:id="16055" w:author="Chatterjee Debdeep" w:date="2022-11-23T15:38:00Z"/>
                <w:rFonts w:ascii="Arial" w:hAnsi="Arial" w:cs="Arial"/>
                <w:kern w:val="2"/>
                <w:sz w:val="18"/>
                <w:szCs w:val="18"/>
                <w:lang w:val="en-US" w:eastAsia="zh-CN"/>
              </w:rPr>
            </w:pPr>
            <w:ins w:id="16056" w:author="Chatterjee Debdeep" w:date="2022-11-23T15:38:00Z">
              <w:r w:rsidRPr="007E60C9">
                <w:rPr>
                  <w:rFonts w:ascii="Arial" w:hAnsi="Arial" w:cs="Arial"/>
                  <w:kern w:val="2"/>
                  <w:sz w:val="18"/>
                  <w:szCs w:val="18"/>
                  <w:lang w:val="en-US" w:eastAsia="zh-CN"/>
                </w:rPr>
                <w:t>0.2021</w:t>
              </w:r>
            </w:ins>
          </w:p>
        </w:tc>
        <w:tc>
          <w:tcPr>
            <w:tcW w:w="458" w:type="pct"/>
            <w:shd w:val="clear" w:color="auto" w:fill="F2F2F2"/>
            <w:vAlign w:val="center"/>
          </w:tcPr>
          <w:p w14:paraId="1EB21978" w14:textId="77777777" w:rsidR="007E60C9" w:rsidRPr="007E60C9" w:rsidRDefault="007E60C9" w:rsidP="007E60C9">
            <w:pPr>
              <w:snapToGrid w:val="0"/>
              <w:spacing w:after="0"/>
              <w:jc w:val="center"/>
              <w:rPr>
                <w:ins w:id="16057" w:author="Chatterjee Debdeep" w:date="2022-11-23T15:38:00Z"/>
                <w:rFonts w:ascii="Arial" w:hAnsi="Arial" w:cs="Arial"/>
                <w:kern w:val="2"/>
                <w:sz w:val="18"/>
                <w:szCs w:val="18"/>
                <w:lang w:val="en-US" w:eastAsia="zh-CN"/>
              </w:rPr>
            </w:pPr>
            <w:ins w:id="16058" w:author="Chatterjee Debdeep" w:date="2022-11-23T15:38:00Z">
              <w:r w:rsidRPr="007E60C9">
                <w:rPr>
                  <w:rFonts w:ascii="Arial" w:hAnsi="Arial" w:cs="Arial"/>
                  <w:kern w:val="2"/>
                  <w:sz w:val="18"/>
                  <w:szCs w:val="18"/>
                  <w:lang w:val="en-US" w:eastAsia="zh-CN"/>
                </w:rPr>
                <w:t>0.2768</w:t>
              </w:r>
            </w:ins>
          </w:p>
        </w:tc>
        <w:tc>
          <w:tcPr>
            <w:tcW w:w="458" w:type="pct"/>
            <w:shd w:val="clear" w:color="auto" w:fill="F2F2F2"/>
            <w:vAlign w:val="center"/>
          </w:tcPr>
          <w:p w14:paraId="3187D0A9" w14:textId="77777777" w:rsidR="007E60C9" w:rsidRPr="007E60C9" w:rsidRDefault="007E60C9" w:rsidP="007E60C9">
            <w:pPr>
              <w:snapToGrid w:val="0"/>
              <w:spacing w:after="0"/>
              <w:jc w:val="center"/>
              <w:rPr>
                <w:ins w:id="16059" w:author="Chatterjee Debdeep" w:date="2022-11-23T15:38:00Z"/>
                <w:rFonts w:ascii="Arial" w:hAnsi="Arial" w:cs="Arial"/>
                <w:kern w:val="2"/>
                <w:sz w:val="18"/>
                <w:szCs w:val="18"/>
                <w:lang w:val="en-US" w:eastAsia="zh-CN"/>
              </w:rPr>
            </w:pPr>
            <w:ins w:id="16060" w:author="Chatterjee Debdeep" w:date="2022-11-23T15:38:00Z">
              <w:r w:rsidRPr="007E60C9">
                <w:rPr>
                  <w:rFonts w:ascii="Arial" w:hAnsi="Arial" w:cs="Arial"/>
                  <w:kern w:val="2"/>
                  <w:sz w:val="18"/>
                  <w:szCs w:val="18"/>
                  <w:lang w:val="en-US" w:eastAsia="zh-CN"/>
                </w:rPr>
                <w:t>0.3797</w:t>
              </w:r>
            </w:ins>
          </w:p>
        </w:tc>
        <w:tc>
          <w:tcPr>
            <w:tcW w:w="459" w:type="pct"/>
            <w:shd w:val="clear" w:color="auto" w:fill="F2F2F2"/>
            <w:vAlign w:val="center"/>
          </w:tcPr>
          <w:p w14:paraId="425CA27C" w14:textId="77777777" w:rsidR="007E60C9" w:rsidRPr="007E60C9" w:rsidRDefault="007E60C9" w:rsidP="007E60C9">
            <w:pPr>
              <w:snapToGrid w:val="0"/>
              <w:spacing w:after="0"/>
              <w:jc w:val="center"/>
              <w:rPr>
                <w:ins w:id="16061" w:author="Chatterjee Debdeep" w:date="2022-11-23T15:38:00Z"/>
                <w:rFonts w:ascii="Arial" w:hAnsi="Arial" w:cs="Arial"/>
                <w:kern w:val="2"/>
                <w:sz w:val="18"/>
                <w:szCs w:val="18"/>
                <w:lang w:val="en-US" w:eastAsia="zh-CN"/>
              </w:rPr>
            </w:pPr>
            <w:ins w:id="16062" w:author="Chatterjee Debdeep" w:date="2022-11-23T15:38:00Z">
              <w:r w:rsidRPr="007E60C9">
                <w:rPr>
                  <w:rFonts w:ascii="Arial" w:hAnsi="Arial" w:cs="Arial"/>
                  <w:kern w:val="2"/>
                  <w:sz w:val="18"/>
                  <w:szCs w:val="18"/>
                  <w:lang w:val="en-US" w:eastAsia="zh-CN"/>
                </w:rPr>
                <w:t>0.4717</w:t>
              </w:r>
            </w:ins>
          </w:p>
        </w:tc>
        <w:tc>
          <w:tcPr>
            <w:tcW w:w="961" w:type="pct"/>
            <w:shd w:val="clear" w:color="auto" w:fill="F2F2F2"/>
            <w:vAlign w:val="center"/>
          </w:tcPr>
          <w:p w14:paraId="76D246A3" w14:textId="77777777" w:rsidR="007E60C9" w:rsidRPr="007E60C9" w:rsidRDefault="007E60C9" w:rsidP="007E60C9">
            <w:pPr>
              <w:snapToGrid w:val="0"/>
              <w:spacing w:after="0"/>
              <w:jc w:val="center"/>
              <w:rPr>
                <w:ins w:id="16063" w:author="Chatterjee Debdeep" w:date="2022-11-23T15:38:00Z"/>
                <w:rFonts w:ascii="Arial" w:hAnsi="Arial" w:cs="Arial"/>
                <w:kern w:val="2"/>
                <w:sz w:val="18"/>
                <w:szCs w:val="18"/>
                <w:lang w:val="en-US" w:eastAsia="zh-CN"/>
              </w:rPr>
            </w:pPr>
            <w:ins w:id="16064"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7BECC203" w14:textId="77777777" w:rsidR="007E60C9" w:rsidRPr="007E60C9" w:rsidRDefault="007E60C9" w:rsidP="007E60C9">
            <w:pPr>
              <w:snapToGrid w:val="0"/>
              <w:spacing w:after="0"/>
              <w:jc w:val="center"/>
              <w:rPr>
                <w:ins w:id="16065" w:author="Chatterjee Debdeep" w:date="2022-11-23T15:38:00Z"/>
                <w:rFonts w:ascii="Arial" w:hAnsi="Arial" w:cs="Arial"/>
                <w:kern w:val="2"/>
                <w:sz w:val="18"/>
                <w:szCs w:val="18"/>
                <w:lang w:val="en-US" w:eastAsia="zh-CN"/>
              </w:rPr>
            </w:pPr>
            <w:ins w:id="16066" w:author="Chatterjee Debdeep" w:date="2022-11-23T15:38:00Z">
              <w:r w:rsidRPr="007E60C9">
                <w:rPr>
                  <w:rFonts w:ascii="Arial" w:hAnsi="Arial" w:cs="Arial"/>
                  <w:kern w:val="2"/>
                  <w:sz w:val="18"/>
                  <w:szCs w:val="18"/>
                  <w:lang w:val="en-US" w:eastAsia="zh-CN"/>
                </w:rPr>
                <w:t>No</w:t>
              </w:r>
            </w:ins>
          </w:p>
          <w:p w14:paraId="44DBF562" w14:textId="77777777" w:rsidR="007E60C9" w:rsidRPr="007E60C9" w:rsidRDefault="007E60C9" w:rsidP="007E60C9">
            <w:pPr>
              <w:snapToGrid w:val="0"/>
              <w:spacing w:after="0"/>
              <w:jc w:val="center"/>
              <w:rPr>
                <w:ins w:id="16067" w:author="Chatterjee Debdeep" w:date="2022-11-23T15:38:00Z"/>
                <w:rFonts w:ascii="Arial" w:hAnsi="Arial" w:cs="Arial"/>
                <w:kern w:val="2"/>
                <w:sz w:val="18"/>
                <w:szCs w:val="18"/>
                <w:lang w:val="en-US" w:eastAsia="zh-CN"/>
              </w:rPr>
            </w:pPr>
            <w:ins w:id="1606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2C4001C" w14:textId="77777777" w:rsidTr="007E60C9">
        <w:trPr>
          <w:ins w:id="16069" w:author="Chatterjee Debdeep" w:date="2022-11-23T15:38:00Z"/>
        </w:trPr>
        <w:tc>
          <w:tcPr>
            <w:tcW w:w="1240" w:type="pct"/>
            <w:shd w:val="clear" w:color="auto" w:fill="F2F2F2"/>
            <w:vAlign w:val="center"/>
          </w:tcPr>
          <w:p w14:paraId="4C5EC7D3" w14:textId="77777777" w:rsidR="007E60C9" w:rsidRPr="007E60C9" w:rsidRDefault="007E60C9" w:rsidP="007E60C9">
            <w:pPr>
              <w:snapToGrid w:val="0"/>
              <w:spacing w:after="0"/>
              <w:jc w:val="center"/>
              <w:rPr>
                <w:ins w:id="16070" w:author="Chatterjee Debdeep" w:date="2022-11-23T15:38:00Z"/>
                <w:rFonts w:ascii="Arial" w:hAnsi="Arial" w:cs="Arial"/>
                <w:kern w:val="2"/>
                <w:sz w:val="18"/>
                <w:szCs w:val="18"/>
              </w:rPr>
            </w:pPr>
            <w:ins w:id="16071" w:author="Chatterjee Debdeep" w:date="2022-11-23T15:38:00Z">
              <w:r w:rsidRPr="007E60C9">
                <w:rPr>
                  <w:rFonts w:ascii="Arial" w:hAnsi="Arial" w:cs="Arial"/>
                  <w:kern w:val="2"/>
                  <w:sz w:val="18"/>
                  <w:szCs w:val="18"/>
                  <w:lang w:val="en-US" w:eastAsia="zh-CN"/>
                </w:rPr>
                <w:t xml:space="preserve">Case 57-SL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58" w:type="pct"/>
            <w:shd w:val="clear" w:color="auto" w:fill="F2F2F2"/>
            <w:vAlign w:val="center"/>
          </w:tcPr>
          <w:p w14:paraId="6B24B5DA" w14:textId="77777777" w:rsidR="007E60C9" w:rsidRPr="007E60C9" w:rsidRDefault="007E60C9" w:rsidP="007E60C9">
            <w:pPr>
              <w:snapToGrid w:val="0"/>
              <w:spacing w:after="0"/>
              <w:jc w:val="center"/>
              <w:rPr>
                <w:ins w:id="16072" w:author="Chatterjee Debdeep" w:date="2022-11-23T15:38:00Z"/>
                <w:rFonts w:ascii="Arial" w:hAnsi="Arial" w:cs="Arial"/>
                <w:kern w:val="2"/>
                <w:sz w:val="18"/>
                <w:szCs w:val="18"/>
                <w:lang w:val="en-US" w:eastAsia="zh-CN"/>
              </w:rPr>
            </w:pPr>
            <w:ins w:id="16073" w:author="Chatterjee Debdeep" w:date="2022-11-23T15:38:00Z">
              <w:r w:rsidRPr="007E60C9">
                <w:rPr>
                  <w:rFonts w:ascii="Arial" w:hAnsi="Arial" w:cs="Arial"/>
                  <w:kern w:val="2"/>
                  <w:sz w:val="18"/>
                  <w:szCs w:val="18"/>
                  <w:lang w:val="en-US" w:eastAsia="zh-CN"/>
                </w:rPr>
                <w:t>0.1395</w:t>
              </w:r>
            </w:ins>
          </w:p>
        </w:tc>
        <w:tc>
          <w:tcPr>
            <w:tcW w:w="458" w:type="pct"/>
            <w:shd w:val="clear" w:color="auto" w:fill="F2F2F2"/>
            <w:vAlign w:val="center"/>
          </w:tcPr>
          <w:p w14:paraId="7A6161FB" w14:textId="77777777" w:rsidR="007E60C9" w:rsidRPr="007E60C9" w:rsidRDefault="007E60C9" w:rsidP="007E60C9">
            <w:pPr>
              <w:snapToGrid w:val="0"/>
              <w:spacing w:after="0"/>
              <w:jc w:val="center"/>
              <w:rPr>
                <w:ins w:id="16074" w:author="Chatterjee Debdeep" w:date="2022-11-23T15:38:00Z"/>
                <w:rFonts w:ascii="Arial" w:hAnsi="Arial" w:cs="Arial"/>
                <w:kern w:val="2"/>
                <w:sz w:val="18"/>
                <w:szCs w:val="18"/>
                <w:lang w:val="en-US" w:eastAsia="zh-CN"/>
              </w:rPr>
            </w:pPr>
            <w:ins w:id="16075" w:author="Chatterjee Debdeep" w:date="2022-11-23T15:38:00Z">
              <w:r w:rsidRPr="007E60C9">
                <w:rPr>
                  <w:rFonts w:ascii="Arial" w:hAnsi="Arial" w:cs="Arial"/>
                  <w:kern w:val="2"/>
                  <w:sz w:val="18"/>
                  <w:szCs w:val="18"/>
                  <w:lang w:val="en-US" w:eastAsia="zh-CN"/>
                </w:rPr>
                <w:t>0.1943</w:t>
              </w:r>
            </w:ins>
          </w:p>
        </w:tc>
        <w:tc>
          <w:tcPr>
            <w:tcW w:w="458" w:type="pct"/>
            <w:shd w:val="clear" w:color="auto" w:fill="F2F2F2"/>
            <w:vAlign w:val="center"/>
          </w:tcPr>
          <w:p w14:paraId="04F8C8B5" w14:textId="77777777" w:rsidR="007E60C9" w:rsidRPr="007E60C9" w:rsidRDefault="007E60C9" w:rsidP="007E60C9">
            <w:pPr>
              <w:snapToGrid w:val="0"/>
              <w:spacing w:after="0"/>
              <w:jc w:val="center"/>
              <w:rPr>
                <w:ins w:id="16076" w:author="Chatterjee Debdeep" w:date="2022-11-23T15:38:00Z"/>
                <w:rFonts w:ascii="Arial" w:hAnsi="Arial" w:cs="Arial"/>
                <w:kern w:val="2"/>
                <w:sz w:val="18"/>
                <w:szCs w:val="18"/>
                <w:lang w:val="en-US" w:eastAsia="zh-CN"/>
              </w:rPr>
            </w:pPr>
            <w:ins w:id="16077" w:author="Chatterjee Debdeep" w:date="2022-11-23T15:38:00Z">
              <w:r w:rsidRPr="007E60C9">
                <w:rPr>
                  <w:rFonts w:ascii="Arial" w:hAnsi="Arial" w:cs="Arial"/>
                  <w:kern w:val="2"/>
                  <w:sz w:val="18"/>
                  <w:szCs w:val="18"/>
                  <w:lang w:val="en-US" w:eastAsia="zh-CN"/>
                </w:rPr>
                <w:t>0.2329</w:t>
              </w:r>
            </w:ins>
          </w:p>
        </w:tc>
        <w:tc>
          <w:tcPr>
            <w:tcW w:w="459" w:type="pct"/>
            <w:shd w:val="clear" w:color="auto" w:fill="F2F2F2"/>
            <w:vAlign w:val="center"/>
          </w:tcPr>
          <w:p w14:paraId="5738783B" w14:textId="77777777" w:rsidR="007E60C9" w:rsidRPr="007E60C9" w:rsidRDefault="007E60C9" w:rsidP="007E60C9">
            <w:pPr>
              <w:snapToGrid w:val="0"/>
              <w:spacing w:after="0"/>
              <w:jc w:val="center"/>
              <w:rPr>
                <w:ins w:id="16078" w:author="Chatterjee Debdeep" w:date="2022-11-23T15:38:00Z"/>
                <w:rFonts w:ascii="Arial" w:hAnsi="Arial" w:cs="Arial"/>
                <w:kern w:val="2"/>
                <w:sz w:val="18"/>
                <w:szCs w:val="18"/>
                <w:lang w:val="en-US" w:eastAsia="zh-CN"/>
              </w:rPr>
            </w:pPr>
            <w:ins w:id="16079" w:author="Chatterjee Debdeep" w:date="2022-11-23T15:38:00Z">
              <w:r w:rsidRPr="007E60C9">
                <w:rPr>
                  <w:rFonts w:ascii="Arial" w:hAnsi="Arial" w:cs="Arial"/>
                  <w:kern w:val="2"/>
                  <w:sz w:val="18"/>
                  <w:szCs w:val="18"/>
                  <w:lang w:val="en-US" w:eastAsia="zh-CN"/>
                </w:rPr>
                <w:t>0.3127</w:t>
              </w:r>
            </w:ins>
          </w:p>
        </w:tc>
        <w:tc>
          <w:tcPr>
            <w:tcW w:w="961" w:type="pct"/>
            <w:shd w:val="clear" w:color="auto" w:fill="F2F2F2"/>
            <w:vAlign w:val="center"/>
          </w:tcPr>
          <w:p w14:paraId="2C695D48" w14:textId="77777777" w:rsidR="007E60C9" w:rsidRPr="007E60C9" w:rsidRDefault="007E60C9" w:rsidP="007E60C9">
            <w:pPr>
              <w:snapToGrid w:val="0"/>
              <w:spacing w:after="0"/>
              <w:jc w:val="center"/>
              <w:rPr>
                <w:ins w:id="16080" w:author="Chatterjee Debdeep" w:date="2022-11-23T15:38:00Z"/>
                <w:rFonts w:ascii="Arial" w:hAnsi="Arial" w:cs="Arial"/>
                <w:kern w:val="2"/>
                <w:sz w:val="18"/>
                <w:szCs w:val="18"/>
                <w:lang w:val="en-US" w:eastAsia="zh-CN"/>
              </w:rPr>
            </w:pPr>
            <w:ins w:id="16081"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612C5192" w14:textId="77777777" w:rsidR="007E60C9" w:rsidRPr="007E60C9" w:rsidRDefault="007E60C9" w:rsidP="007E60C9">
            <w:pPr>
              <w:snapToGrid w:val="0"/>
              <w:spacing w:after="0"/>
              <w:jc w:val="center"/>
              <w:rPr>
                <w:ins w:id="16082" w:author="Chatterjee Debdeep" w:date="2022-11-23T15:38:00Z"/>
                <w:rFonts w:ascii="Arial" w:hAnsi="Arial" w:cs="Arial"/>
                <w:kern w:val="2"/>
                <w:sz w:val="18"/>
                <w:szCs w:val="18"/>
                <w:lang w:val="en-US" w:eastAsia="zh-CN"/>
              </w:rPr>
            </w:pPr>
            <w:ins w:id="16083" w:author="Chatterjee Debdeep" w:date="2022-11-23T15:38:00Z">
              <w:r w:rsidRPr="007E60C9">
                <w:rPr>
                  <w:rFonts w:ascii="Arial" w:hAnsi="Arial" w:cs="Arial"/>
                  <w:kern w:val="2"/>
                  <w:sz w:val="18"/>
                  <w:szCs w:val="18"/>
                  <w:lang w:val="en-US" w:eastAsia="zh-CN"/>
                </w:rPr>
                <w:t>No</w:t>
              </w:r>
            </w:ins>
          </w:p>
          <w:p w14:paraId="7C4233A3" w14:textId="77777777" w:rsidR="007E60C9" w:rsidRPr="007E60C9" w:rsidRDefault="007E60C9" w:rsidP="007E60C9">
            <w:pPr>
              <w:snapToGrid w:val="0"/>
              <w:spacing w:after="0"/>
              <w:jc w:val="center"/>
              <w:rPr>
                <w:ins w:id="16084" w:author="Chatterjee Debdeep" w:date="2022-11-23T15:38:00Z"/>
                <w:rFonts w:ascii="Arial" w:hAnsi="Arial" w:cs="Arial"/>
                <w:kern w:val="2"/>
                <w:sz w:val="18"/>
                <w:szCs w:val="18"/>
                <w:lang w:val="en-US" w:eastAsia="zh-CN"/>
              </w:rPr>
            </w:pPr>
            <w:ins w:id="16085" w:author="Chatterjee Debdeep" w:date="2022-11-23T15:38:00Z">
              <w:r w:rsidRPr="007E60C9">
                <w:rPr>
                  <w:rFonts w:ascii="Arial" w:hAnsi="Arial" w:cs="Arial"/>
                  <w:kern w:val="2"/>
                  <w:sz w:val="18"/>
                  <w:szCs w:val="18"/>
                  <w:lang w:val="en-US" w:eastAsia="zh-CN"/>
                </w:rPr>
                <w:t xml:space="preserve">67% </w:t>
              </w:r>
            </w:ins>
          </w:p>
        </w:tc>
      </w:tr>
      <w:tr w:rsidR="007E60C9" w:rsidRPr="007E60C9" w14:paraId="33B22528" w14:textId="77777777" w:rsidTr="007E60C9">
        <w:trPr>
          <w:ins w:id="16086" w:author="Chatterjee Debdeep" w:date="2022-11-23T15:38:00Z"/>
        </w:trPr>
        <w:tc>
          <w:tcPr>
            <w:tcW w:w="1240" w:type="pct"/>
            <w:shd w:val="clear" w:color="auto" w:fill="F2F2F2"/>
            <w:vAlign w:val="center"/>
          </w:tcPr>
          <w:p w14:paraId="0444EA72" w14:textId="77777777" w:rsidR="007E60C9" w:rsidRPr="007E60C9" w:rsidRDefault="007E60C9" w:rsidP="007E60C9">
            <w:pPr>
              <w:snapToGrid w:val="0"/>
              <w:spacing w:after="0"/>
              <w:jc w:val="center"/>
              <w:rPr>
                <w:ins w:id="16087" w:author="Chatterjee Debdeep" w:date="2022-11-23T15:38:00Z"/>
                <w:rFonts w:ascii="Arial" w:hAnsi="Arial" w:cs="Arial"/>
                <w:kern w:val="2"/>
                <w:sz w:val="18"/>
                <w:szCs w:val="18"/>
                <w:lang w:val="en-US" w:eastAsia="zh-CN"/>
              </w:rPr>
            </w:pPr>
            <w:ins w:id="16088" w:author="Chatterjee Debdeep" w:date="2022-11-23T15:38:00Z">
              <w:r w:rsidRPr="007E60C9">
                <w:rPr>
                  <w:rFonts w:ascii="Arial" w:hAnsi="Arial" w:cs="Arial"/>
                  <w:kern w:val="2"/>
                  <w:sz w:val="18"/>
                  <w:szCs w:val="18"/>
                  <w:lang w:val="en-US" w:eastAsia="zh-CN"/>
                </w:rPr>
                <w:t>Case 58-Uu only, BW=20MHz</w:t>
              </w:r>
            </w:ins>
          </w:p>
        </w:tc>
        <w:tc>
          <w:tcPr>
            <w:tcW w:w="458" w:type="pct"/>
            <w:shd w:val="clear" w:color="auto" w:fill="F2F2F2"/>
            <w:vAlign w:val="center"/>
          </w:tcPr>
          <w:p w14:paraId="62E2DAB3" w14:textId="77777777" w:rsidR="007E60C9" w:rsidRPr="007E60C9" w:rsidRDefault="007E60C9" w:rsidP="007E60C9">
            <w:pPr>
              <w:snapToGrid w:val="0"/>
              <w:spacing w:after="0"/>
              <w:jc w:val="center"/>
              <w:rPr>
                <w:ins w:id="16089" w:author="Chatterjee Debdeep" w:date="2022-11-23T15:38:00Z"/>
                <w:rFonts w:ascii="Arial" w:hAnsi="Arial" w:cs="Arial"/>
                <w:kern w:val="2"/>
                <w:sz w:val="18"/>
                <w:szCs w:val="18"/>
                <w:lang w:val="en-US" w:eastAsia="zh-CN"/>
              </w:rPr>
            </w:pPr>
            <w:ins w:id="16090" w:author="Chatterjee Debdeep" w:date="2022-11-23T15:38:00Z">
              <w:r w:rsidRPr="007E60C9">
                <w:rPr>
                  <w:rFonts w:ascii="Arial" w:hAnsi="Arial" w:cs="Arial"/>
                  <w:kern w:val="2"/>
                  <w:sz w:val="18"/>
                  <w:szCs w:val="18"/>
                  <w:lang w:val="en-US" w:eastAsia="zh-CN"/>
                </w:rPr>
                <w:t>1.689</w:t>
              </w:r>
            </w:ins>
          </w:p>
        </w:tc>
        <w:tc>
          <w:tcPr>
            <w:tcW w:w="458" w:type="pct"/>
            <w:shd w:val="clear" w:color="auto" w:fill="F2F2F2"/>
            <w:vAlign w:val="center"/>
          </w:tcPr>
          <w:p w14:paraId="33ECE337" w14:textId="77777777" w:rsidR="007E60C9" w:rsidRPr="007E60C9" w:rsidRDefault="007E60C9" w:rsidP="007E60C9">
            <w:pPr>
              <w:snapToGrid w:val="0"/>
              <w:spacing w:after="0"/>
              <w:jc w:val="center"/>
              <w:rPr>
                <w:ins w:id="16091" w:author="Chatterjee Debdeep" w:date="2022-11-23T15:38:00Z"/>
                <w:rFonts w:ascii="Arial" w:hAnsi="Arial" w:cs="Arial"/>
                <w:kern w:val="2"/>
                <w:sz w:val="18"/>
                <w:szCs w:val="18"/>
                <w:lang w:val="en-US" w:eastAsia="zh-CN"/>
              </w:rPr>
            </w:pPr>
            <w:ins w:id="16092" w:author="Chatterjee Debdeep" w:date="2022-11-23T15:38:00Z">
              <w:r w:rsidRPr="007E60C9">
                <w:rPr>
                  <w:rFonts w:ascii="Arial" w:hAnsi="Arial" w:cs="Arial"/>
                  <w:kern w:val="2"/>
                  <w:sz w:val="18"/>
                  <w:szCs w:val="18"/>
                  <w:lang w:val="en-US" w:eastAsia="zh-CN"/>
                </w:rPr>
                <w:t>2.125</w:t>
              </w:r>
            </w:ins>
          </w:p>
        </w:tc>
        <w:tc>
          <w:tcPr>
            <w:tcW w:w="458" w:type="pct"/>
            <w:shd w:val="clear" w:color="auto" w:fill="F2F2F2"/>
            <w:vAlign w:val="center"/>
          </w:tcPr>
          <w:p w14:paraId="21D574D2" w14:textId="77777777" w:rsidR="007E60C9" w:rsidRPr="007E60C9" w:rsidRDefault="007E60C9" w:rsidP="007E60C9">
            <w:pPr>
              <w:snapToGrid w:val="0"/>
              <w:spacing w:after="0"/>
              <w:jc w:val="center"/>
              <w:rPr>
                <w:ins w:id="16093" w:author="Chatterjee Debdeep" w:date="2022-11-23T15:38:00Z"/>
                <w:rFonts w:ascii="Arial" w:hAnsi="Arial" w:cs="Arial"/>
                <w:kern w:val="2"/>
                <w:sz w:val="18"/>
                <w:szCs w:val="18"/>
                <w:lang w:val="en-US" w:eastAsia="zh-CN"/>
              </w:rPr>
            </w:pPr>
            <w:ins w:id="16094" w:author="Chatterjee Debdeep" w:date="2022-11-23T15:38:00Z">
              <w:r w:rsidRPr="007E60C9">
                <w:rPr>
                  <w:rFonts w:ascii="Arial" w:hAnsi="Arial" w:cs="Arial"/>
                  <w:kern w:val="2"/>
                  <w:sz w:val="18"/>
                  <w:szCs w:val="18"/>
                  <w:lang w:val="en-US" w:eastAsia="zh-CN"/>
                </w:rPr>
                <w:t>2.519</w:t>
              </w:r>
            </w:ins>
          </w:p>
        </w:tc>
        <w:tc>
          <w:tcPr>
            <w:tcW w:w="459" w:type="pct"/>
            <w:shd w:val="clear" w:color="auto" w:fill="F2F2F2"/>
            <w:vAlign w:val="center"/>
          </w:tcPr>
          <w:p w14:paraId="14EF6CD7" w14:textId="77777777" w:rsidR="007E60C9" w:rsidRPr="007E60C9" w:rsidRDefault="007E60C9" w:rsidP="007E60C9">
            <w:pPr>
              <w:snapToGrid w:val="0"/>
              <w:spacing w:after="0"/>
              <w:jc w:val="center"/>
              <w:rPr>
                <w:ins w:id="16095" w:author="Chatterjee Debdeep" w:date="2022-11-23T15:38:00Z"/>
                <w:rFonts w:ascii="Arial" w:hAnsi="Arial" w:cs="Arial"/>
                <w:kern w:val="2"/>
                <w:sz w:val="18"/>
                <w:szCs w:val="18"/>
                <w:lang w:val="en-US" w:eastAsia="zh-CN"/>
              </w:rPr>
            </w:pPr>
            <w:ins w:id="16096" w:author="Chatterjee Debdeep" w:date="2022-11-23T15:38:00Z">
              <w:r w:rsidRPr="007E60C9">
                <w:rPr>
                  <w:rFonts w:ascii="Arial" w:hAnsi="Arial" w:cs="Arial"/>
                  <w:kern w:val="2"/>
                  <w:sz w:val="18"/>
                  <w:szCs w:val="18"/>
                  <w:lang w:val="en-US" w:eastAsia="zh-CN"/>
                </w:rPr>
                <w:t>3.105</w:t>
              </w:r>
            </w:ins>
          </w:p>
        </w:tc>
        <w:tc>
          <w:tcPr>
            <w:tcW w:w="961" w:type="pct"/>
            <w:shd w:val="clear" w:color="auto" w:fill="F2F2F2"/>
            <w:vAlign w:val="center"/>
          </w:tcPr>
          <w:p w14:paraId="402F31B2" w14:textId="77777777" w:rsidR="007E60C9" w:rsidRPr="007E60C9" w:rsidRDefault="007E60C9" w:rsidP="007E60C9">
            <w:pPr>
              <w:snapToGrid w:val="0"/>
              <w:spacing w:after="0"/>
              <w:jc w:val="center"/>
              <w:rPr>
                <w:ins w:id="16097" w:author="Chatterjee Debdeep" w:date="2022-11-23T15:38:00Z"/>
                <w:rFonts w:ascii="Arial" w:hAnsi="Arial" w:cs="Arial"/>
                <w:kern w:val="2"/>
                <w:sz w:val="18"/>
                <w:szCs w:val="18"/>
                <w:lang w:val="en-US" w:eastAsia="zh-CN"/>
              </w:rPr>
            </w:pPr>
            <w:ins w:id="16098" w:author="Chatterjee Debdeep" w:date="2022-11-23T15:38:00Z">
              <w:r w:rsidRPr="007E60C9">
                <w:rPr>
                  <w:rFonts w:ascii="Arial" w:hAnsi="Arial" w:cs="Arial"/>
                  <w:kern w:val="2"/>
                  <w:sz w:val="18"/>
                  <w:szCs w:val="18"/>
                  <w:lang w:val="en-US" w:eastAsia="zh-CN"/>
                </w:rPr>
                <w:t>No</w:t>
              </w:r>
            </w:ins>
          </w:p>
          <w:p w14:paraId="6D925F57" w14:textId="77777777" w:rsidR="007E60C9" w:rsidRPr="007E60C9" w:rsidRDefault="007E60C9" w:rsidP="007E60C9">
            <w:pPr>
              <w:snapToGrid w:val="0"/>
              <w:spacing w:after="0"/>
              <w:jc w:val="center"/>
              <w:rPr>
                <w:ins w:id="16099" w:author="Chatterjee Debdeep" w:date="2022-11-23T15:38:00Z"/>
                <w:rFonts w:ascii="Arial" w:hAnsi="Arial" w:cs="Arial"/>
                <w:kern w:val="2"/>
                <w:sz w:val="18"/>
                <w:szCs w:val="18"/>
                <w:lang w:val="en-US" w:eastAsia="zh-CN"/>
              </w:rPr>
            </w:pPr>
            <w:ins w:id="16100" w:author="Chatterjee Debdeep" w:date="2022-11-23T15:38:00Z">
              <w:r w:rsidRPr="007E60C9">
                <w:rPr>
                  <w:rFonts w:ascii="Arial" w:hAnsi="Arial" w:cs="Arial"/>
                  <w:kern w:val="2"/>
                  <w:sz w:val="18"/>
                  <w:szCs w:val="18"/>
                  <w:lang w:val="en-US" w:eastAsia="zh-CN"/>
                </w:rPr>
                <w:t>Less than 50%</w:t>
              </w:r>
            </w:ins>
          </w:p>
        </w:tc>
        <w:tc>
          <w:tcPr>
            <w:tcW w:w="961" w:type="pct"/>
            <w:shd w:val="clear" w:color="auto" w:fill="F2F2F2"/>
            <w:vAlign w:val="center"/>
          </w:tcPr>
          <w:p w14:paraId="2360791B" w14:textId="77777777" w:rsidR="007E60C9" w:rsidRPr="007E60C9" w:rsidRDefault="007E60C9" w:rsidP="007E60C9">
            <w:pPr>
              <w:snapToGrid w:val="0"/>
              <w:spacing w:after="0"/>
              <w:jc w:val="center"/>
              <w:rPr>
                <w:ins w:id="16101" w:author="Chatterjee Debdeep" w:date="2022-11-23T15:38:00Z"/>
                <w:rFonts w:ascii="Arial" w:hAnsi="Arial" w:cs="Arial"/>
                <w:kern w:val="2"/>
                <w:sz w:val="18"/>
                <w:szCs w:val="18"/>
                <w:lang w:val="en-US" w:eastAsia="zh-CN"/>
              </w:rPr>
            </w:pPr>
            <w:ins w:id="16102" w:author="Chatterjee Debdeep" w:date="2022-11-23T15:38:00Z">
              <w:r w:rsidRPr="007E60C9">
                <w:rPr>
                  <w:rFonts w:ascii="Arial" w:hAnsi="Arial" w:cs="Arial"/>
                  <w:kern w:val="2"/>
                  <w:sz w:val="18"/>
                  <w:szCs w:val="18"/>
                  <w:lang w:val="en-US" w:eastAsia="zh-CN"/>
                </w:rPr>
                <w:t>No</w:t>
              </w:r>
            </w:ins>
          </w:p>
          <w:p w14:paraId="4712B4E2" w14:textId="77777777" w:rsidR="007E60C9" w:rsidRPr="007E60C9" w:rsidRDefault="007E60C9" w:rsidP="007E60C9">
            <w:pPr>
              <w:snapToGrid w:val="0"/>
              <w:spacing w:after="0"/>
              <w:jc w:val="center"/>
              <w:rPr>
                <w:ins w:id="16103" w:author="Chatterjee Debdeep" w:date="2022-11-23T15:38:00Z"/>
                <w:rFonts w:ascii="Arial" w:hAnsi="Arial" w:cs="Arial"/>
                <w:kern w:val="2"/>
                <w:sz w:val="18"/>
                <w:szCs w:val="18"/>
                <w:lang w:val="en-US" w:eastAsia="zh-CN"/>
              </w:rPr>
            </w:pPr>
            <w:ins w:id="16104" w:author="Chatterjee Debdeep" w:date="2022-11-23T15:38:00Z">
              <w:r w:rsidRPr="007E60C9">
                <w:rPr>
                  <w:rFonts w:ascii="Arial" w:hAnsi="Arial" w:cs="Arial"/>
                  <w:kern w:val="2"/>
                  <w:sz w:val="18"/>
                  <w:szCs w:val="18"/>
                  <w:lang w:val="en-US" w:eastAsia="zh-CN"/>
                </w:rPr>
                <w:t>Less than 50%</w:t>
              </w:r>
            </w:ins>
          </w:p>
        </w:tc>
      </w:tr>
      <w:tr w:rsidR="007E60C9" w:rsidRPr="007E60C9" w14:paraId="535B57CC" w14:textId="77777777" w:rsidTr="007E60C9">
        <w:trPr>
          <w:ins w:id="16105" w:author="Chatterjee Debdeep" w:date="2022-11-23T15:38:00Z"/>
        </w:trPr>
        <w:tc>
          <w:tcPr>
            <w:tcW w:w="1240" w:type="pct"/>
            <w:shd w:val="clear" w:color="auto" w:fill="F2F2F2"/>
            <w:vAlign w:val="center"/>
          </w:tcPr>
          <w:p w14:paraId="54484E51" w14:textId="77777777" w:rsidR="007E60C9" w:rsidRPr="007E60C9" w:rsidRDefault="007E60C9" w:rsidP="007E60C9">
            <w:pPr>
              <w:snapToGrid w:val="0"/>
              <w:spacing w:after="0"/>
              <w:jc w:val="center"/>
              <w:rPr>
                <w:ins w:id="16106" w:author="Chatterjee Debdeep" w:date="2022-11-23T15:38:00Z"/>
                <w:rFonts w:ascii="Arial" w:hAnsi="Arial" w:cs="Arial"/>
                <w:kern w:val="2"/>
                <w:sz w:val="18"/>
                <w:szCs w:val="18"/>
                <w:lang w:val="en-US" w:eastAsia="zh-CN"/>
              </w:rPr>
            </w:pPr>
            <w:ins w:id="16107" w:author="Chatterjee Debdeep" w:date="2022-11-23T15:38:00Z">
              <w:r w:rsidRPr="007E60C9">
                <w:rPr>
                  <w:rFonts w:ascii="Arial" w:hAnsi="Arial" w:cs="Arial"/>
                  <w:kern w:val="2"/>
                  <w:sz w:val="18"/>
                  <w:szCs w:val="18"/>
                  <w:lang w:val="en-US" w:eastAsia="zh-CN"/>
                </w:rPr>
                <w:t>Case 59-SL only, BW=20MHz</w:t>
              </w:r>
            </w:ins>
          </w:p>
        </w:tc>
        <w:tc>
          <w:tcPr>
            <w:tcW w:w="458" w:type="pct"/>
            <w:shd w:val="clear" w:color="auto" w:fill="F2F2F2"/>
            <w:vAlign w:val="center"/>
          </w:tcPr>
          <w:p w14:paraId="74F14AA5" w14:textId="77777777" w:rsidR="007E60C9" w:rsidRPr="007E60C9" w:rsidRDefault="007E60C9" w:rsidP="007E60C9">
            <w:pPr>
              <w:snapToGrid w:val="0"/>
              <w:spacing w:after="0"/>
              <w:jc w:val="center"/>
              <w:rPr>
                <w:ins w:id="16108" w:author="Chatterjee Debdeep" w:date="2022-11-23T15:38:00Z"/>
                <w:rFonts w:ascii="Arial" w:hAnsi="Arial" w:cs="Arial"/>
                <w:kern w:val="2"/>
                <w:sz w:val="18"/>
                <w:szCs w:val="18"/>
                <w:lang w:val="en-US" w:eastAsia="zh-CN"/>
              </w:rPr>
            </w:pPr>
            <w:ins w:id="16109" w:author="Chatterjee Debdeep" w:date="2022-11-23T15:38:00Z">
              <w:r w:rsidRPr="007E60C9">
                <w:rPr>
                  <w:rFonts w:ascii="Arial" w:hAnsi="Arial" w:cs="Arial"/>
                  <w:kern w:val="2"/>
                  <w:sz w:val="18"/>
                  <w:szCs w:val="18"/>
                  <w:lang w:val="en-US" w:eastAsia="zh-CN"/>
                </w:rPr>
                <w:t>0.9601</w:t>
              </w:r>
            </w:ins>
          </w:p>
        </w:tc>
        <w:tc>
          <w:tcPr>
            <w:tcW w:w="458" w:type="pct"/>
            <w:shd w:val="clear" w:color="auto" w:fill="F2F2F2"/>
            <w:vAlign w:val="center"/>
          </w:tcPr>
          <w:p w14:paraId="67C9983F" w14:textId="77777777" w:rsidR="007E60C9" w:rsidRPr="007E60C9" w:rsidRDefault="007E60C9" w:rsidP="007E60C9">
            <w:pPr>
              <w:snapToGrid w:val="0"/>
              <w:spacing w:after="0"/>
              <w:jc w:val="center"/>
              <w:rPr>
                <w:ins w:id="16110" w:author="Chatterjee Debdeep" w:date="2022-11-23T15:38:00Z"/>
                <w:rFonts w:ascii="Arial" w:hAnsi="Arial" w:cs="Arial"/>
                <w:kern w:val="2"/>
                <w:sz w:val="18"/>
                <w:szCs w:val="18"/>
                <w:lang w:val="en-US" w:eastAsia="zh-CN"/>
              </w:rPr>
            </w:pPr>
            <w:ins w:id="16111" w:author="Chatterjee Debdeep" w:date="2022-11-23T15:38:00Z">
              <w:r w:rsidRPr="007E60C9">
                <w:rPr>
                  <w:rFonts w:ascii="Arial" w:hAnsi="Arial" w:cs="Arial"/>
                  <w:kern w:val="2"/>
                  <w:sz w:val="18"/>
                  <w:szCs w:val="18"/>
                  <w:lang w:val="en-US" w:eastAsia="zh-CN"/>
                </w:rPr>
                <w:t>1.257</w:t>
              </w:r>
            </w:ins>
          </w:p>
        </w:tc>
        <w:tc>
          <w:tcPr>
            <w:tcW w:w="458" w:type="pct"/>
            <w:shd w:val="clear" w:color="auto" w:fill="F2F2F2"/>
            <w:vAlign w:val="center"/>
          </w:tcPr>
          <w:p w14:paraId="3BE28FEA" w14:textId="77777777" w:rsidR="007E60C9" w:rsidRPr="007E60C9" w:rsidRDefault="007E60C9" w:rsidP="007E60C9">
            <w:pPr>
              <w:snapToGrid w:val="0"/>
              <w:spacing w:after="0"/>
              <w:jc w:val="center"/>
              <w:rPr>
                <w:ins w:id="16112" w:author="Chatterjee Debdeep" w:date="2022-11-23T15:38:00Z"/>
                <w:rFonts w:ascii="Arial" w:hAnsi="Arial" w:cs="Arial"/>
                <w:kern w:val="2"/>
                <w:sz w:val="18"/>
                <w:szCs w:val="18"/>
                <w:lang w:val="en-US" w:eastAsia="zh-CN"/>
              </w:rPr>
            </w:pPr>
            <w:ins w:id="16113" w:author="Chatterjee Debdeep" w:date="2022-11-23T15:38:00Z">
              <w:r w:rsidRPr="007E60C9">
                <w:rPr>
                  <w:rFonts w:ascii="Arial" w:hAnsi="Arial" w:cs="Arial"/>
                  <w:kern w:val="2"/>
                  <w:sz w:val="18"/>
                  <w:szCs w:val="18"/>
                  <w:lang w:val="en-US" w:eastAsia="zh-CN"/>
                </w:rPr>
                <w:t>1.769</w:t>
              </w:r>
            </w:ins>
          </w:p>
        </w:tc>
        <w:tc>
          <w:tcPr>
            <w:tcW w:w="459" w:type="pct"/>
            <w:shd w:val="clear" w:color="auto" w:fill="F2F2F2"/>
            <w:vAlign w:val="center"/>
          </w:tcPr>
          <w:p w14:paraId="7DB7D47A" w14:textId="77777777" w:rsidR="007E60C9" w:rsidRPr="007E60C9" w:rsidRDefault="007E60C9" w:rsidP="007E60C9">
            <w:pPr>
              <w:snapToGrid w:val="0"/>
              <w:spacing w:after="0"/>
              <w:jc w:val="center"/>
              <w:rPr>
                <w:ins w:id="16114" w:author="Chatterjee Debdeep" w:date="2022-11-23T15:38:00Z"/>
                <w:rFonts w:ascii="Arial" w:hAnsi="Arial" w:cs="Arial"/>
                <w:kern w:val="2"/>
                <w:sz w:val="18"/>
                <w:szCs w:val="18"/>
                <w:lang w:val="en-US" w:eastAsia="zh-CN"/>
              </w:rPr>
            </w:pPr>
            <w:ins w:id="16115" w:author="Chatterjee Debdeep" w:date="2022-11-23T15:38:00Z">
              <w:r w:rsidRPr="007E60C9">
                <w:rPr>
                  <w:rFonts w:ascii="Arial" w:hAnsi="Arial" w:cs="Arial"/>
                  <w:kern w:val="2"/>
                  <w:sz w:val="18"/>
                  <w:szCs w:val="18"/>
                  <w:lang w:val="en-US" w:eastAsia="zh-CN"/>
                </w:rPr>
                <w:t>2.585</w:t>
              </w:r>
            </w:ins>
          </w:p>
        </w:tc>
        <w:tc>
          <w:tcPr>
            <w:tcW w:w="961" w:type="pct"/>
            <w:shd w:val="clear" w:color="auto" w:fill="F2F2F2"/>
            <w:vAlign w:val="center"/>
          </w:tcPr>
          <w:p w14:paraId="105F4FAC" w14:textId="77777777" w:rsidR="007E60C9" w:rsidRPr="007E60C9" w:rsidRDefault="007E60C9" w:rsidP="007E60C9">
            <w:pPr>
              <w:snapToGrid w:val="0"/>
              <w:spacing w:after="0"/>
              <w:jc w:val="center"/>
              <w:rPr>
                <w:ins w:id="16116" w:author="Chatterjee Debdeep" w:date="2022-11-23T15:38:00Z"/>
                <w:rFonts w:ascii="Arial" w:hAnsi="Arial" w:cs="Arial"/>
                <w:kern w:val="2"/>
                <w:sz w:val="18"/>
                <w:szCs w:val="18"/>
                <w:lang w:val="en-US" w:eastAsia="zh-CN"/>
              </w:rPr>
            </w:pPr>
            <w:ins w:id="16117" w:author="Chatterjee Debdeep" w:date="2022-11-23T15:38:00Z">
              <w:r w:rsidRPr="007E60C9">
                <w:rPr>
                  <w:rFonts w:ascii="Arial" w:hAnsi="Arial" w:cs="Arial"/>
                  <w:kern w:val="2"/>
                  <w:sz w:val="18"/>
                  <w:szCs w:val="18"/>
                  <w:lang w:val="en-US" w:eastAsia="zh-CN"/>
                </w:rPr>
                <w:t>No</w:t>
              </w:r>
            </w:ins>
          </w:p>
          <w:p w14:paraId="33803CFF" w14:textId="77777777" w:rsidR="007E60C9" w:rsidRPr="007E60C9" w:rsidRDefault="007E60C9" w:rsidP="007E60C9">
            <w:pPr>
              <w:snapToGrid w:val="0"/>
              <w:spacing w:after="0"/>
              <w:jc w:val="center"/>
              <w:rPr>
                <w:ins w:id="16118" w:author="Chatterjee Debdeep" w:date="2022-11-23T15:38:00Z"/>
                <w:rFonts w:ascii="Arial" w:hAnsi="Arial" w:cs="Arial"/>
                <w:kern w:val="2"/>
                <w:sz w:val="18"/>
                <w:szCs w:val="18"/>
                <w:lang w:val="en-US" w:eastAsia="zh-CN"/>
              </w:rPr>
            </w:pPr>
            <w:ins w:id="16119" w:author="Chatterjee Debdeep" w:date="2022-11-23T15:38:00Z">
              <w:r w:rsidRPr="007E60C9">
                <w:rPr>
                  <w:rFonts w:ascii="Arial" w:hAnsi="Arial" w:cs="Arial"/>
                  <w:kern w:val="2"/>
                  <w:sz w:val="18"/>
                  <w:szCs w:val="18"/>
                  <w:lang w:val="en-US" w:eastAsia="zh-CN"/>
                </w:rPr>
                <w:t>50%</w:t>
              </w:r>
            </w:ins>
          </w:p>
        </w:tc>
        <w:tc>
          <w:tcPr>
            <w:tcW w:w="961" w:type="pct"/>
            <w:shd w:val="clear" w:color="auto" w:fill="F2F2F2"/>
            <w:vAlign w:val="center"/>
          </w:tcPr>
          <w:p w14:paraId="59B0CF5D" w14:textId="77777777" w:rsidR="007E60C9" w:rsidRPr="007E60C9" w:rsidRDefault="007E60C9" w:rsidP="007E60C9">
            <w:pPr>
              <w:snapToGrid w:val="0"/>
              <w:spacing w:after="0"/>
              <w:jc w:val="center"/>
              <w:rPr>
                <w:ins w:id="16120" w:author="Chatterjee Debdeep" w:date="2022-11-23T15:38:00Z"/>
                <w:rFonts w:ascii="Arial" w:hAnsi="Arial" w:cs="Arial"/>
                <w:kern w:val="2"/>
                <w:sz w:val="18"/>
                <w:szCs w:val="18"/>
                <w:lang w:val="en-US" w:eastAsia="zh-CN"/>
              </w:rPr>
            </w:pPr>
            <w:ins w:id="16121" w:author="Chatterjee Debdeep" w:date="2022-11-23T15:38:00Z">
              <w:r w:rsidRPr="007E60C9">
                <w:rPr>
                  <w:rFonts w:ascii="Arial" w:hAnsi="Arial" w:cs="Arial"/>
                  <w:kern w:val="2"/>
                  <w:sz w:val="18"/>
                  <w:szCs w:val="18"/>
                  <w:lang w:val="en-US" w:eastAsia="zh-CN"/>
                </w:rPr>
                <w:t>No</w:t>
              </w:r>
            </w:ins>
          </w:p>
          <w:p w14:paraId="6F0FFC9F" w14:textId="77777777" w:rsidR="007E60C9" w:rsidRPr="007E60C9" w:rsidRDefault="007E60C9" w:rsidP="007E60C9">
            <w:pPr>
              <w:snapToGrid w:val="0"/>
              <w:spacing w:after="0"/>
              <w:jc w:val="center"/>
              <w:rPr>
                <w:ins w:id="16122" w:author="Chatterjee Debdeep" w:date="2022-11-23T15:38:00Z"/>
                <w:rFonts w:ascii="Arial" w:hAnsi="Arial" w:cs="Arial"/>
                <w:kern w:val="2"/>
                <w:sz w:val="18"/>
                <w:szCs w:val="18"/>
                <w:lang w:val="en-US" w:eastAsia="zh-CN"/>
              </w:rPr>
            </w:pPr>
            <w:ins w:id="16123" w:author="Chatterjee Debdeep" w:date="2022-11-23T15:38:00Z">
              <w:r w:rsidRPr="007E60C9">
                <w:rPr>
                  <w:rFonts w:ascii="Arial" w:hAnsi="Arial" w:cs="Arial"/>
                  <w:kern w:val="2"/>
                  <w:sz w:val="18"/>
                  <w:szCs w:val="18"/>
                  <w:lang w:val="en-US" w:eastAsia="zh-CN"/>
                </w:rPr>
                <w:t>Less than 50%</w:t>
              </w:r>
            </w:ins>
          </w:p>
        </w:tc>
      </w:tr>
      <w:tr w:rsidR="007E60C9" w:rsidRPr="007E60C9" w14:paraId="00EA18FB" w14:textId="77777777" w:rsidTr="007E60C9">
        <w:trPr>
          <w:ins w:id="16124" w:author="Chatterjee Debdeep" w:date="2022-11-23T15:38:00Z"/>
        </w:trPr>
        <w:tc>
          <w:tcPr>
            <w:tcW w:w="1240" w:type="pct"/>
            <w:shd w:val="clear" w:color="auto" w:fill="F2F2F2"/>
            <w:vAlign w:val="center"/>
          </w:tcPr>
          <w:p w14:paraId="724406A5" w14:textId="77777777" w:rsidR="007E60C9" w:rsidRPr="007E60C9" w:rsidRDefault="007E60C9" w:rsidP="007E60C9">
            <w:pPr>
              <w:snapToGrid w:val="0"/>
              <w:spacing w:after="0"/>
              <w:jc w:val="center"/>
              <w:rPr>
                <w:ins w:id="16125" w:author="Chatterjee Debdeep" w:date="2022-11-23T15:38:00Z"/>
                <w:rFonts w:ascii="Arial" w:hAnsi="Arial" w:cs="Arial"/>
                <w:kern w:val="2"/>
                <w:sz w:val="18"/>
                <w:szCs w:val="18"/>
                <w:lang w:val="en-US" w:eastAsia="zh-CN"/>
              </w:rPr>
            </w:pPr>
            <w:ins w:id="16126" w:author="Chatterjee Debdeep" w:date="2022-11-23T15:38:00Z">
              <w:r w:rsidRPr="007E60C9">
                <w:rPr>
                  <w:rFonts w:ascii="Arial" w:hAnsi="Arial" w:cs="Arial"/>
                  <w:kern w:val="2"/>
                  <w:sz w:val="18"/>
                  <w:szCs w:val="18"/>
                  <w:lang w:val="en-US" w:eastAsia="zh-CN"/>
                </w:rPr>
                <w:t>Case 60-Joint, BW=20MHz</w:t>
              </w:r>
            </w:ins>
          </w:p>
        </w:tc>
        <w:tc>
          <w:tcPr>
            <w:tcW w:w="458" w:type="pct"/>
            <w:shd w:val="clear" w:color="auto" w:fill="F2F2F2"/>
            <w:vAlign w:val="center"/>
          </w:tcPr>
          <w:p w14:paraId="36BFEA78" w14:textId="77777777" w:rsidR="007E60C9" w:rsidRPr="007E60C9" w:rsidRDefault="007E60C9" w:rsidP="007E60C9">
            <w:pPr>
              <w:snapToGrid w:val="0"/>
              <w:spacing w:after="0"/>
              <w:jc w:val="center"/>
              <w:rPr>
                <w:ins w:id="16127" w:author="Chatterjee Debdeep" w:date="2022-11-23T15:38:00Z"/>
                <w:rFonts w:ascii="Arial" w:hAnsi="Arial" w:cs="Arial"/>
                <w:kern w:val="2"/>
                <w:sz w:val="18"/>
                <w:szCs w:val="18"/>
                <w:lang w:val="en-US" w:eastAsia="zh-CN"/>
              </w:rPr>
            </w:pPr>
            <w:ins w:id="16128" w:author="Chatterjee Debdeep" w:date="2022-11-23T15:38:00Z">
              <w:r w:rsidRPr="007E60C9">
                <w:rPr>
                  <w:rFonts w:ascii="Arial" w:hAnsi="Arial" w:cs="Arial"/>
                  <w:kern w:val="2"/>
                  <w:sz w:val="18"/>
                  <w:szCs w:val="18"/>
                  <w:lang w:val="en-US" w:eastAsia="zh-CN"/>
                </w:rPr>
                <w:t>0.9462</w:t>
              </w:r>
            </w:ins>
          </w:p>
        </w:tc>
        <w:tc>
          <w:tcPr>
            <w:tcW w:w="458" w:type="pct"/>
            <w:shd w:val="clear" w:color="auto" w:fill="F2F2F2"/>
            <w:vAlign w:val="center"/>
          </w:tcPr>
          <w:p w14:paraId="7B92C140" w14:textId="77777777" w:rsidR="007E60C9" w:rsidRPr="007E60C9" w:rsidRDefault="007E60C9" w:rsidP="007E60C9">
            <w:pPr>
              <w:snapToGrid w:val="0"/>
              <w:spacing w:after="0"/>
              <w:jc w:val="center"/>
              <w:rPr>
                <w:ins w:id="16129" w:author="Chatterjee Debdeep" w:date="2022-11-23T15:38:00Z"/>
                <w:rFonts w:ascii="Arial" w:hAnsi="Arial" w:cs="Arial"/>
                <w:kern w:val="2"/>
                <w:sz w:val="18"/>
                <w:szCs w:val="18"/>
                <w:lang w:val="en-US" w:eastAsia="zh-CN"/>
              </w:rPr>
            </w:pPr>
            <w:ins w:id="16130" w:author="Chatterjee Debdeep" w:date="2022-11-23T15:38:00Z">
              <w:r w:rsidRPr="007E60C9">
                <w:rPr>
                  <w:rFonts w:ascii="Arial" w:hAnsi="Arial" w:cs="Arial"/>
                  <w:kern w:val="2"/>
                  <w:sz w:val="18"/>
                  <w:szCs w:val="18"/>
                  <w:lang w:val="en-US" w:eastAsia="zh-CN"/>
                </w:rPr>
                <w:t>1.317</w:t>
              </w:r>
            </w:ins>
          </w:p>
        </w:tc>
        <w:tc>
          <w:tcPr>
            <w:tcW w:w="458" w:type="pct"/>
            <w:shd w:val="clear" w:color="auto" w:fill="F2F2F2"/>
            <w:vAlign w:val="center"/>
          </w:tcPr>
          <w:p w14:paraId="480CB547" w14:textId="77777777" w:rsidR="007E60C9" w:rsidRPr="007E60C9" w:rsidRDefault="007E60C9" w:rsidP="007E60C9">
            <w:pPr>
              <w:snapToGrid w:val="0"/>
              <w:spacing w:after="0"/>
              <w:jc w:val="center"/>
              <w:rPr>
                <w:ins w:id="16131" w:author="Chatterjee Debdeep" w:date="2022-11-23T15:38:00Z"/>
                <w:rFonts w:ascii="Arial" w:hAnsi="Arial" w:cs="Arial"/>
                <w:kern w:val="2"/>
                <w:sz w:val="18"/>
                <w:szCs w:val="18"/>
                <w:lang w:val="en-US" w:eastAsia="zh-CN"/>
              </w:rPr>
            </w:pPr>
            <w:ins w:id="16132" w:author="Chatterjee Debdeep" w:date="2022-11-23T15:38:00Z">
              <w:r w:rsidRPr="007E60C9">
                <w:rPr>
                  <w:rFonts w:ascii="Arial" w:hAnsi="Arial" w:cs="Arial"/>
                  <w:kern w:val="2"/>
                  <w:sz w:val="18"/>
                  <w:szCs w:val="18"/>
                  <w:lang w:val="en-US" w:eastAsia="zh-CN"/>
                </w:rPr>
                <w:t>1.802</w:t>
              </w:r>
            </w:ins>
          </w:p>
        </w:tc>
        <w:tc>
          <w:tcPr>
            <w:tcW w:w="459" w:type="pct"/>
            <w:shd w:val="clear" w:color="auto" w:fill="F2F2F2"/>
            <w:vAlign w:val="center"/>
          </w:tcPr>
          <w:p w14:paraId="2A93368B" w14:textId="77777777" w:rsidR="007E60C9" w:rsidRPr="007E60C9" w:rsidRDefault="007E60C9" w:rsidP="007E60C9">
            <w:pPr>
              <w:snapToGrid w:val="0"/>
              <w:spacing w:after="0"/>
              <w:jc w:val="center"/>
              <w:rPr>
                <w:ins w:id="16133" w:author="Chatterjee Debdeep" w:date="2022-11-23T15:38:00Z"/>
                <w:rFonts w:ascii="Arial" w:hAnsi="Arial" w:cs="Arial"/>
                <w:kern w:val="2"/>
                <w:sz w:val="18"/>
                <w:szCs w:val="18"/>
                <w:lang w:val="en-US" w:eastAsia="zh-CN"/>
              </w:rPr>
            </w:pPr>
            <w:ins w:id="16134" w:author="Chatterjee Debdeep" w:date="2022-11-23T15:38:00Z">
              <w:r w:rsidRPr="007E60C9">
                <w:rPr>
                  <w:rFonts w:ascii="Arial" w:hAnsi="Arial" w:cs="Arial"/>
                  <w:kern w:val="2"/>
                  <w:sz w:val="18"/>
                  <w:szCs w:val="18"/>
                  <w:lang w:val="en-US" w:eastAsia="zh-CN"/>
                </w:rPr>
                <w:t>2.148</w:t>
              </w:r>
            </w:ins>
          </w:p>
        </w:tc>
        <w:tc>
          <w:tcPr>
            <w:tcW w:w="961" w:type="pct"/>
            <w:shd w:val="clear" w:color="auto" w:fill="F2F2F2"/>
            <w:vAlign w:val="center"/>
          </w:tcPr>
          <w:p w14:paraId="6CA02C7D" w14:textId="77777777" w:rsidR="007E60C9" w:rsidRPr="007E60C9" w:rsidRDefault="007E60C9" w:rsidP="007E60C9">
            <w:pPr>
              <w:snapToGrid w:val="0"/>
              <w:spacing w:after="0"/>
              <w:jc w:val="center"/>
              <w:rPr>
                <w:ins w:id="16135" w:author="Chatterjee Debdeep" w:date="2022-11-23T15:38:00Z"/>
                <w:rFonts w:ascii="Arial" w:hAnsi="Arial" w:cs="Arial"/>
                <w:kern w:val="2"/>
                <w:sz w:val="18"/>
                <w:szCs w:val="18"/>
                <w:lang w:val="en-US" w:eastAsia="zh-CN"/>
              </w:rPr>
            </w:pPr>
            <w:ins w:id="16136" w:author="Chatterjee Debdeep" w:date="2022-11-23T15:38:00Z">
              <w:r w:rsidRPr="007E60C9">
                <w:rPr>
                  <w:rFonts w:ascii="Arial" w:hAnsi="Arial" w:cs="Arial"/>
                  <w:kern w:val="2"/>
                  <w:sz w:val="18"/>
                  <w:szCs w:val="18"/>
                  <w:lang w:val="en-US" w:eastAsia="zh-CN"/>
                </w:rPr>
                <w:t>No</w:t>
              </w:r>
            </w:ins>
          </w:p>
          <w:p w14:paraId="57D7A7E0" w14:textId="77777777" w:rsidR="007E60C9" w:rsidRPr="007E60C9" w:rsidRDefault="007E60C9" w:rsidP="007E60C9">
            <w:pPr>
              <w:snapToGrid w:val="0"/>
              <w:spacing w:after="0"/>
              <w:jc w:val="center"/>
              <w:rPr>
                <w:ins w:id="16137" w:author="Chatterjee Debdeep" w:date="2022-11-23T15:38:00Z"/>
                <w:rFonts w:ascii="Arial" w:hAnsi="Arial" w:cs="Arial"/>
                <w:kern w:val="2"/>
                <w:sz w:val="18"/>
                <w:szCs w:val="18"/>
                <w:lang w:val="en-US" w:eastAsia="zh-CN"/>
              </w:rPr>
            </w:pPr>
            <w:ins w:id="16138" w:author="Chatterjee Debdeep" w:date="2022-11-23T15:38:00Z">
              <w:r w:rsidRPr="007E60C9">
                <w:rPr>
                  <w:rFonts w:ascii="Arial" w:hAnsi="Arial" w:cs="Arial"/>
                  <w:kern w:val="2"/>
                  <w:sz w:val="18"/>
                  <w:szCs w:val="18"/>
                  <w:lang w:val="en-US" w:eastAsia="zh-CN"/>
                </w:rPr>
                <w:t>50%</w:t>
              </w:r>
            </w:ins>
          </w:p>
        </w:tc>
        <w:tc>
          <w:tcPr>
            <w:tcW w:w="961" w:type="pct"/>
            <w:shd w:val="clear" w:color="auto" w:fill="F2F2F2"/>
            <w:vAlign w:val="center"/>
          </w:tcPr>
          <w:p w14:paraId="07502EF2" w14:textId="77777777" w:rsidR="007E60C9" w:rsidRPr="007E60C9" w:rsidRDefault="007E60C9" w:rsidP="007E60C9">
            <w:pPr>
              <w:snapToGrid w:val="0"/>
              <w:spacing w:after="0"/>
              <w:jc w:val="center"/>
              <w:rPr>
                <w:ins w:id="16139" w:author="Chatterjee Debdeep" w:date="2022-11-23T15:38:00Z"/>
                <w:rFonts w:ascii="Arial" w:hAnsi="Arial" w:cs="Arial"/>
                <w:kern w:val="2"/>
                <w:sz w:val="18"/>
                <w:szCs w:val="18"/>
                <w:lang w:val="en-US" w:eastAsia="zh-CN"/>
              </w:rPr>
            </w:pPr>
            <w:ins w:id="16140" w:author="Chatterjee Debdeep" w:date="2022-11-23T15:38:00Z">
              <w:r w:rsidRPr="007E60C9">
                <w:rPr>
                  <w:rFonts w:ascii="Arial" w:hAnsi="Arial" w:cs="Arial"/>
                  <w:kern w:val="2"/>
                  <w:sz w:val="18"/>
                  <w:szCs w:val="18"/>
                  <w:lang w:val="en-US" w:eastAsia="zh-CN"/>
                </w:rPr>
                <w:t>No</w:t>
              </w:r>
            </w:ins>
          </w:p>
          <w:p w14:paraId="2A25A2FA" w14:textId="77777777" w:rsidR="007E60C9" w:rsidRPr="007E60C9" w:rsidRDefault="007E60C9" w:rsidP="007E60C9">
            <w:pPr>
              <w:snapToGrid w:val="0"/>
              <w:spacing w:after="0"/>
              <w:jc w:val="center"/>
              <w:rPr>
                <w:ins w:id="16141" w:author="Chatterjee Debdeep" w:date="2022-11-23T15:38:00Z"/>
                <w:rFonts w:ascii="Arial" w:hAnsi="Arial" w:cs="Arial"/>
                <w:kern w:val="2"/>
                <w:sz w:val="18"/>
                <w:szCs w:val="18"/>
                <w:lang w:val="en-US" w:eastAsia="zh-CN"/>
              </w:rPr>
            </w:pPr>
            <w:ins w:id="16142"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1781EE6" w14:textId="77777777" w:rsidTr="007E60C9">
        <w:trPr>
          <w:trHeight w:val="460"/>
          <w:ins w:id="16143" w:author="Chatterjee Debdeep" w:date="2022-11-23T15:38:00Z"/>
        </w:trPr>
        <w:tc>
          <w:tcPr>
            <w:tcW w:w="1240" w:type="pct"/>
            <w:shd w:val="clear" w:color="auto" w:fill="F2F2F2"/>
            <w:vAlign w:val="center"/>
          </w:tcPr>
          <w:p w14:paraId="2FCD0597" w14:textId="77777777" w:rsidR="007E60C9" w:rsidRPr="007E60C9" w:rsidRDefault="007E60C9" w:rsidP="007E60C9">
            <w:pPr>
              <w:snapToGrid w:val="0"/>
              <w:spacing w:after="0"/>
              <w:jc w:val="center"/>
              <w:rPr>
                <w:ins w:id="16144" w:author="Chatterjee Debdeep" w:date="2022-11-23T15:38:00Z"/>
                <w:rFonts w:ascii="Arial" w:hAnsi="Arial" w:cs="Arial"/>
                <w:kern w:val="2"/>
                <w:sz w:val="18"/>
                <w:szCs w:val="18"/>
                <w:lang w:val="en-US" w:eastAsia="zh-CN"/>
              </w:rPr>
            </w:pPr>
            <w:ins w:id="16145" w:author="Chatterjee Debdeep" w:date="2022-11-23T15:38:00Z">
              <w:r w:rsidRPr="007E60C9">
                <w:rPr>
                  <w:rFonts w:ascii="Arial" w:hAnsi="Arial" w:cs="Arial"/>
                  <w:kern w:val="2"/>
                  <w:sz w:val="18"/>
                  <w:szCs w:val="18"/>
                  <w:lang w:val="en-US" w:eastAsia="zh-CN"/>
                </w:rPr>
                <w:t>Case 61-Uu only, BW=40MHz</w:t>
              </w:r>
            </w:ins>
          </w:p>
        </w:tc>
        <w:tc>
          <w:tcPr>
            <w:tcW w:w="458" w:type="pct"/>
            <w:shd w:val="clear" w:color="auto" w:fill="F2F2F2"/>
            <w:vAlign w:val="center"/>
          </w:tcPr>
          <w:p w14:paraId="675C325E" w14:textId="77777777" w:rsidR="007E60C9" w:rsidRPr="007E60C9" w:rsidRDefault="007E60C9" w:rsidP="007E60C9">
            <w:pPr>
              <w:snapToGrid w:val="0"/>
              <w:spacing w:after="0"/>
              <w:jc w:val="center"/>
              <w:rPr>
                <w:ins w:id="16146" w:author="Chatterjee Debdeep" w:date="2022-11-23T15:38:00Z"/>
                <w:rFonts w:ascii="Arial" w:hAnsi="Arial" w:cs="Arial"/>
                <w:kern w:val="2"/>
                <w:sz w:val="18"/>
                <w:szCs w:val="18"/>
                <w:lang w:val="en-US" w:eastAsia="zh-CN"/>
              </w:rPr>
            </w:pPr>
            <w:ins w:id="16147" w:author="Chatterjee Debdeep" w:date="2022-11-23T15:38:00Z">
              <w:r w:rsidRPr="007E60C9">
                <w:rPr>
                  <w:rFonts w:ascii="Arial" w:hAnsi="Arial" w:cs="Arial"/>
                  <w:kern w:val="2"/>
                  <w:sz w:val="18"/>
                  <w:szCs w:val="18"/>
                  <w:lang w:val="en-US" w:eastAsia="zh-CN"/>
                </w:rPr>
                <w:t>0.736</w:t>
              </w:r>
            </w:ins>
          </w:p>
        </w:tc>
        <w:tc>
          <w:tcPr>
            <w:tcW w:w="458" w:type="pct"/>
            <w:shd w:val="clear" w:color="auto" w:fill="F2F2F2"/>
            <w:vAlign w:val="center"/>
          </w:tcPr>
          <w:p w14:paraId="5705348C" w14:textId="77777777" w:rsidR="007E60C9" w:rsidRPr="007E60C9" w:rsidRDefault="007E60C9" w:rsidP="007E60C9">
            <w:pPr>
              <w:snapToGrid w:val="0"/>
              <w:spacing w:after="0"/>
              <w:jc w:val="center"/>
              <w:rPr>
                <w:ins w:id="16148" w:author="Chatterjee Debdeep" w:date="2022-11-23T15:38:00Z"/>
                <w:rFonts w:ascii="Arial" w:hAnsi="Arial" w:cs="Arial"/>
                <w:kern w:val="2"/>
                <w:sz w:val="18"/>
                <w:szCs w:val="18"/>
                <w:lang w:val="en-US" w:eastAsia="zh-CN"/>
              </w:rPr>
            </w:pPr>
            <w:ins w:id="16149" w:author="Chatterjee Debdeep" w:date="2022-11-23T15:38:00Z">
              <w:r w:rsidRPr="007E60C9">
                <w:rPr>
                  <w:rFonts w:ascii="Arial" w:hAnsi="Arial" w:cs="Arial"/>
                  <w:kern w:val="2"/>
                  <w:sz w:val="18"/>
                  <w:szCs w:val="18"/>
                  <w:lang w:val="en-US" w:eastAsia="zh-CN"/>
                </w:rPr>
                <w:t>1.034</w:t>
              </w:r>
            </w:ins>
          </w:p>
        </w:tc>
        <w:tc>
          <w:tcPr>
            <w:tcW w:w="458" w:type="pct"/>
            <w:shd w:val="clear" w:color="auto" w:fill="F2F2F2"/>
            <w:vAlign w:val="center"/>
          </w:tcPr>
          <w:p w14:paraId="7DBDD2B2" w14:textId="77777777" w:rsidR="007E60C9" w:rsidRPr="007E60C9" w:rsidRDefault="007E60C9" w:rsidP="007E60C9">
            <w:pPr>
              <w:snapToGrid w:val="0"/>
              <w:spacing w:after="0"/>
              <w:jc w:val="center"/>
              <w:rPr>
                <w:ins w:id="16150" w:author="Chatterjee Debdeep" w:date="2022-11-23T15:38:00Z"/>
                <w:rFonts w:ascii="Arial" w:hAnsi="Arial" w:cs="Arial"/>
                <w:kern w:val="2"/>
                <w:sz w:val="18"/>
                <w:szCs w:val="18"/>
                <w:lang w:val="en-US" w:eastAsia="zh-CN"/>
              </w:rPr>
            </w:pPr>
            <w:ins w:id="16151" w:author="Chatterjee Debdeep" w:date="2022-11-23T15:38:00Z">
              <w:r w:rsidRPr="007E60C9">
                <w:rPr>
                  <w:rFonts w:ascii="Arial" w:hAnsi="Arial" w:cs="Arial"/>
                  <w:kern w:val="2"/>
                  <w:sz w:val="18"/>
                  <w:szCs w:val="18"/>
                  <w:lang w:val="en-US" w:eastAsia="zh-CN"/>
                </w:rPr>
                <w:t>1.264</w:t>
              </w:r>
            </w:ins>
          </w:p>
        </w:tc>
        <w:tc>
          <w:tcPr>
            <w:tcW w:w="459" w:type="pct"/>
            <w:shd w:val="clear" w:color="auto" w:fill="F2F2F2"/>
            <w:vAlign w:val="center"/>
          </w:tcPr>
          <w:p w14:paraId="7648EFD2" w14:textId="77777777" w:rsidR="007E60C9" w:rsidRPr="007E60C9" w:rsidRDefault="007E60C9" w:rsidP="007E60C9">
            <w:pPr>
              <w:snapToGrid w:val="0"/>
              <w:spacing w:after="0"/>
              <w:jc w:val="center"/>
              <w:rPr>
                <w:ins w:id="16152" w:author="Chatterjee Debdeep" w:date="2022-11-23T15:38:00Z"/>
                <w:rFonts w:ascii="Arial" w:hAnsi="Arial" w:cs="Arial"/>
                <w:kern w:val="2"/>
                <w:sz w:val="18"/>
                <w:szCs w:val="18"/>
                <w:lang w:val="en-US" w:eastAsia="zh-CN"/>
              </w:rPr>
            </w:pPr>
            <w:ins w:id="16153" w:author="Chatterjee Debdeep" w:date="2022-11-23T15:38:00Z">
              <w:r w:rsidRPr="007E60C9">
                <w:rPr>
                  <w:rFonts w:ascii="Arial" w:hAnsi="Arial" w:cs="Arial"/>
                  <w:kern w:val="2"/>
                  <w:sz w:val="18"/>
                  <w:szCs w:val="18"/>
                  <w:lang w:val="en-US" w:eastAsia="zh-CN"/>
                </w:rPr>
                <w:t>1.668</w:t>
              </w:r>
            </w:ins>
          </w:p>
        </w:tc>
        <w:tc>
          <w:tcPr>
            <w:tcW w:w="961" w:type="pct"/>
            <w:shd w:val="clear" w:color="auto" w:fill="F2F2F2"/>
            <w:vAlign w:val="center"/>
          </w:tcPr>
          <w:p w14:paraId="6725408D" w14:textId="77777777" w:rsidR="007E60C9" w:rsidRPr="007E60C9" w:rsidRDefault="007E60C9" w:rsidP="007E60C9">
            <w:pPr>
              <w:snapToGrid w:val="0"/>
              <w:spacing w:after="0"/>
              <w:jc w:val="center"/>
              <w:rPr>
                <w:ins w:id="16154" w:author="Chatterjee Debdeep" w:date="2022-11-23T15:38:00Z"/>
                <w:rFonts w:ascii="Arial" w:hAnsi="Arial" w:cs="Arial"/>
                <w:kern w:val="2"/>
                <w:sz w:val="18"/>
                <w:szCs w:val="18"/>
                <w:lang w:val="en-US" w:eastAsia="zh-CN"/>
              </w:rPr>
            </w:pPr>
            <w:ins w:id="16155" w:author="Chatterjee Debdeep" w:date="2022-11-23T15:38:00Z">
              <w:r w:rsidRPr="007E60C9">
                <w:rPr>
                  <w:rFonts w:ascii="Arial" w:hAnsi="Arial" w:cs="Arial"/>
                  <w:kern w:val="2"/>
                  <w:sz w:val="18"/>
                  <w:szCs w:val="18"/>
                  <w:lang w:val="en-US" w:eastAsia="zh-CN"/>
                </w:rPr>
                <w:t>No</w:t>
              </w:r>
            </w:ins>
          </w:p>
          <w:p w14:paraId="1B2A4568" w14:textId="77777777" w:rsidR="007E60C9" w:rsidRPr="007E60C9" w:rsidRDefault="007E60C9" w:rsidP="007E60C9">
            <w:pPr>
              <w:snapToGrid w:val="0"/>
              <w:spacing w:after="0"/>
              <w:jc w:val="center"/>
              <w:rPr>
                <w:ins w:id="16156" w:author="Chatterjee Debdeep" w:date="2022-11-23T15:38:00Z"/>
                <w:rFonts w:ascii="Arial" w:hAnsi="Arial" w:cs="Arial"/>
                <w:kern w:val="2"/>
                <w:sz w:val="18"/>
                <w:szCs w:val="18"/>
                <w:lang w:val="en-US" w:eastAsia="zh-CN"/>
              </w:rPr>
            </w:pPr>
            <w:ins w:id="16157" w:author="Chatterjee Debdeep" w:date="2022-11-23T15:38:00Z">
              <w:r w:rsidRPr="007E60C9">
                <w:rPr>
                  <w:rFonts w:ascii="Arial" w:hAnsi="Arial" w:cs="Arial"/>
                  <w:kern w:val="2"/>
                  <w:sz w:val="18"/>
                  <w:szCs w:val="18"/>
                  <w:lang w:val="en-US" w:eastAsia="zh-CN"/>
                </w:rPr>
                <w:t xml:space="preserve">50% </w:t>
              </w:r>
            </w:ins>
          </w:p>
        </w:tc>
        <w:tc>
          <w:tcPr>
            <w:tcW w:w="961" w:type="pct"/>
            <w:shd w:val="clear" w:color="auto" w:fill="F2F2F2"/>
            <w:vAlign w:val="center"/>
          </w:tcPr>
          <w:p w14:paraId="3FB554A3" w14:textId="77777777" w:rsidR="007E60C9" w:rsidRPr="007E60C9" w:rsidRDefault="007E60C9" w:rsidP="007E60C9">
            <w:pPr>
              <w:snapToGrid w:val="0"/>
              <w:spacing w:after="0"/>
              <w:jc w:val="center"/>
              <w:rPr>
                <w:ins w:id="16158" w:author="Chatterjee Debdeep" w:date="2022-11-23T15:38:00Z"/>
                <w:rFonts w:ascii="Arial" w:hAnsi="Arial" w:cs="Arial"/>
                <w:kern w:val="2"/>
                <w:sz w:val="18"/>
                <w:szCs w:val="18"/>
                <w:lang w:val="en-US" w:eastAsia="zh-CN"/>
              </w:rPr>
            </w:pPr>
            <w:ins w:id="16159" w:author="Chatterjee Debdeep" w:date="2022-11-23T15:38:00Z">
              <w:r w:rsidRPr="007E60C9">
                <w:rPr>
                  <w:rFonts w:ascii="Arial" w:hAnsi="Arial" w:cs="Arial"/>
                  <w:kern w:val="2"/>
                  <w:sz w:val="18"/>
                  <w:szCs w:val="18"/>
                  <w:lang w:val="en-US" w:eastAsia="zh-CN"/>
                </w:rPr>
                <w:t>No</w:t>
              </w:r>
            </w:ins>
          </w:p>
          <w:p w14:paraId="2A7CD159" w14:textId="77777777" w:rsidR="007E60C9" w:rsidRPr="007E60C9" w:rsidRDefault="007E60C9" w:rsidP="007E60C9">
            <w:pPr>
              <w:snapToGrid w:val="0"/>
              <w:spacing w:after="0"/>
              <w:jc w:val="center"/>
              <w:rPr>
                <w:ins w:id="16160" w:author="Chatterjee Debdeep" w:date="2022-11-23T15:38:00Z"/>
                <w:rFonts w:ascii="Arial" w:hAnsi="Arial" w:cs="Arial"/>
                <w:kern w:val="2"/>
                <w:sz w:val="18"/>
                <w:szCs w:val="18"/>
                <w:lang w:val="en-US" w:eastAsia="zh-CN"/>
              </w:rPr>
            </w:pPr>
            <w:ins w:id="16161"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67218AE9" w14:textId="77777777" w:rsidTr="007E60C9">
        <w:trPr>
          <w:ins w:id="16162" w:author="Chatterjee Debdeep" w:date="2022-11-23T15:38:00Z"/>
        </w:trPr>
        <w:tc>
          <w:tcPr>
            <w:tcW w:w="1240" w:type="pct"/>
            <w:shd w:val="clear" w:color="auto" w:fill="F2F2F2"/>
            <w:vAlign w:val="center"/>
          </w:tcPr>
          <w:p w14:paraId="48460FAE" w14:textId="77777777" w:rsidR="007E60C9" w:rsidRPr="007E60C9" w:rsidRDefault="007E60C9" w:rsidP="007E60C9">
            <w:pPr>
              <w:snapToGrid w:val="0"/>
              <w:spacing w:after="0"/>
              <w:jc w:val="center"/>
              <w:rPr>
                <w:ins w:id="16163" w:author="Chatterjee Debdeep" w:date="2022-11-23T15:38:00Z"/>
                <w:rFonts w:ascii="Arial" w:hAnsi="Arial" w:cs="Arial"/>
                <w:kern w:val="2"/>
                <w:sz w:val="18"/>
                <w:szCs w:val="18"/>
                <w:lang w:val="en-US" w:eastAsia="zh-CN"/>
              </w:rPr>
            </w:pPr>
            <w:ins w:id="16164" w:author="Chatterjee Debdeep" w:date="2022-11-23T15:38:00Z">
              <w:r w:rsidRPr="007E60C9">
                <w:rPr>
                  <w:rFonts w:ascii="Arial" w:hAnsi="Arial" w:cs="Arial"/>
                  <w:kern w:val="2"/>
                  <w:sz w:val="18"/>
                  <w:szCs w:val="18"/>
                  <w:lang w:val="en-US" w:eastAsia="zh-CN"/>
                </w:rPr>
                <w:t>Case 62-SL only, BW=40MHz</w:t>
              </w:r>
            </w:ins>
          </w:p>
        </w:tc>
        <w:tc>
          <w:tcPr>
            <w:tcW w:w="458" w:type="pct"/>
            <w:shd w:val="clear" w:color="auto" w:fill="F2F2F2"/>
            <w:vAlign w:val="center"/>
          </w:tcPr>
          <w:p w14:paraId="42D473E8" w14:textId="77777777" w:rsidR="007E60C9" w:rsidRPr="007E60C9" w:rsidRDefault="007E60C9" w:rsidP="007E60C9">
            <w:pPr>
              <w:snapToGrid w:val="0"/>
              <w:spacing w:after="0"/>
              <w:jc w:val="center"/>
              <w:rPr>
                <w:ins w:id="16165" w:author="Chatterjee Debdeep" w:date="2022-11-23T15:38:00Z"/>
                <w:rFonts w:ascii="Arial" w:hAnsi="Arial" w:cs="Arial"/>
                <w:kern w:val="2"/>
                <w:sz w:val="18"/>
                <w:szCs w:val="18"/>
                <w:lang w:val="en-US" w:eastAsia="zh-CN"/>
              </w:rPr>
            </w:pPr>
            <w:ins w:id="16166" w:author="Chatterjee Debdeep" w:date="2022-11-23T15:38:00Z">
              <w:r w:rsidRPr="007E60C9">
                <w:rPr>
                  <w:rFonts w:ascii="Arial" w:hAnsi="Arial" w:cs="Arial"/>
                  <w:kern w:val="2"/>
                  <w:sz w:val="18"/>
                  <w:szCs w:val="18"/>
                  <w:lang w:val="en-US" w:eastAsia="zh-CN"/>
                </w:rPr>
                <w:t>0.4576</w:t>
              </w:r>
            </w:ins>
          </w:p>
        </w:tc>
        <w:tc>
          <w:tcPr>
            <w:tcW w:w="458" w:type="pct"/>
            <w:shd w:val="clear" w:color="auto" w:fill="F2F2F2"/>
            <w:vAlign w:val="center"/>
          </w:tcPr>
          <w:p w14:paraId="6B6F621F" w14:textId="77777777" w:rsidR="007E60C9" w:rsidRPr="007E60C9" w:rsidRDefault="007E60C9" w:rsidP="007E60C9">
            <w:pPr>
              <w:snapToGrid w:val="0"/>
              <w:spacing w:after="0"/>
              <w:jc w:val="center"/>
              <w:rPr>
                <w:ins w:id="16167" w:author="Chatterjee Debdeep" w:date="2022-11-23T15:38:00Z"/>
                <w:rFonts w:ascii="Arial" w:hAnsi="Arial" w:cs="Arial"/>
                <w:kern w:val="2"/>
                <w:sz w:val="18"/>
                <w:szCs w:val="18"/>
                <w:lang w:val="en-US" w:eastAsia="zh-CN"/>
              </w:rPr>
            </w:pPr>
            <w:ins w:id="16168" w:author="Chatterjee Debdeep" w:date="2022-11-23T15:38:00Z">
              <w:r w:rsidRPr="007E60C9">
                <w:rPr>
                  <w:rFonts w:ascii="Arial" w:hAnsi="Arial" w:cs="Arial"/>
                  <w:kern w:val="2"/>
                  <w:sz w:val="18"/>
                  <w:szCs w:val="18"/>
                  <w:lang w:val="en-US" w:eastAsia="zh-CN"/>
                </w:rPr>
                <w:t>0.6031</w:t>
              </w:r>
            </w:ins>
          </w:p>
        </w:tc>
        <w:tc>
          <w:tcPr>
            <w:tcW w:w="458" w:type="pct"/>
            <w:shd w:val="clear" w:color="auto" w:fill="F2F2F2"/>
            <w:vAlign w:val="center"/>
          </w:tcPr>
          <w:p w14:paraId="2B142D1C" w14:textId="77777777" w:rsidR="007E60C9" w:rsidRPr="007E60C9" w:rsidRDefault="007E60C9" w:rsidP="007E60C9">
            <w:pPr>
              <w:snapToGrid w:val="0"/>
              <w:spacing w:after="0"/>
              <w:jc w:val="center"/>
              <w:rPr>
                <w:ins w:id="16169" w:author="Chatterjee Debdeep" w:date="2022-11-23T15:38:00Z"/>
                <w:rFonts w:ascii="Arial" w:hAnsi="Arial" w:cs="Arial"/>
                <w:kern w:val="2"/>
                <w:sz w:val="18"/>
                <w:szCs w:val="18"/>
                <w:lang w:val="en-US" w:eastAsia="zh-CN"/>
              </w:rPr>
            </w:pPr>
            <w:ins w:id="16170" w:author="Chatterjee Debdeep" w:date="2022-11-23T15:38:00Z">
              <w:r w:rsidRPr="007E60C9">
                <w:rPr>
                  <w:rFonts w:ascii="Arial" w:hAnsi="Arial" w:cs="Arial"/>
                  <w:kern w:val="2"/>
                  <w:sz w:val="18"/>
                  <w:szCs w:val="18"/>
                  <w:lang w:val="en-US" w:eastAsia="zh-CN"/>
                </w:rPr>
                <w:t>0.8484</w:t>
              </w:r>
            </w:ins>
          </w:p>
        </w:tc>
        <w:tc>
          <w:tcPr>
            <w:tcW w:w="459" w:type="pct"/>
            <w:shd w:val="clear" w:color="auto" w:fill="F2F2F2"/>
            <w:vAlign w:val="center"/>
          </w:tcPr>
          <w:p w14:paraId="401349BD" w14:textId="77777777" w:rsidR="007E60C9" w:rsidRPr="007E60C9" w:rsidRDefault="007E60C9" w:rsidP="007E60C9">
            <w:pPr>
              <w:snapToGrid w:val="0"/>
              <w:spacing w:after="0"/>
              <w:jc w:val="center"/>
              <w:rPr>
                <w:ins w:id="16171" w:author="Chatterjee Debdeep" w:date="2022-11-23T15:38:00Z"/>
                <w:rFonts w:ascii="Arial" w:hAnsi="Arial" w:cs="Arial"/>
                <w:kern w:val="2"/>
                <w:sz w:val="18"/>
                <w:szCs w:val="18"/>
                <w:lang w:val="en-US" w:eastAsia="zh-CN"/>
              </w:rPr>
            </w:pPr>
            <w:ins w:id="16172" w:author="Chatterjee Debdeep" w:date="2022-11-23T15:38:00Z">
              <w:r w:rsidRPr="007E60C9">
                <w:rPr>
                  <w:rFonts w:ascii="Arial" w:hAnsi="Arial" w:cs="Arial"/>
                  <w:kern w:val="2"/>
                  <w:sz w:val="18"/>
                  <w:szCs w:val="18"/>
                  <w:lang w:val="en-US" w:eastAsia="zh-CN"/>
                </w:rPr>
                <w:t>1.441</w:t>
              </w:r>
            </w:ins>
          </w:p>
        </w:tc>
        <w:tc>
          <w:tcPr>
            <w:tcW w:w="961" w:type="pct"/>
            <w:shd w:val="clear" w:color="auto" w:fill="F2F2F2"/>
            <w:vAlign w:val="center"/>
          </w:tcPr>
          <w:p w14:paraId="3F00A4D6" w14:textId="77777777" w:rsidR="007E60C9" w:rsidRPr="007E60C9" w:rsidRDefault="007E60C9" w:rsidP="007E60C9">
            <w:pPr>
              <w:snapToGrid w:val="0"/>
              <w:spacing w:after="0"/>
              <w:jc w:val="center"/>
              <w:rPr>
                <w:ins w:id="16173" w:author="Chatterjee Debdeep" w:date="2022-11-23T15:38:00Z"/>
                <w:rFonts w:ascii="Arial" w:hAnsi="Arial" w:cs="Arial"/>
                <w:kern w:val="2"/>
                <w:sz w:val="18"/>
                <w:szCs w:val="18"/>
                <w:lang w:val="en-US" w:eastAsia="zh-CN"/>
              </w:rPr>
            </w:pPr>
            <w:ins w:id="16174" w:author="Chatterjee Debdeep" w:date="2022-11-23T15:38:00Z">
              <w:r w:rsidRPr="007E60C9">
                <w:rPr>
                  <w:rFonts w:ascii="Arial" w:hAnsi="Arial" w:cs="Arial"/>
                  <w:kern w:val="2"/>
                  <w:sz w:val="18"/>
                  <w:szCs w:val="18"/>
                  <w:lang w:val="en-US" w:eastAsia="zh-CN"/>
                </w:rPr>
                <w:t>No</w:t>
              </w:r>
            </w:ins>
          </w:p>
          <w:p w14:paraId="16C08308" w14:textId="77777777" w:rsidR="007E60C9" w:rsidRPr="007E60C9" w:rsidRDefault="007E60C9" w:rsidP="007E60C9">
            <w:pPr>
              <w:snapToGrid w:val="0"/>
              <w:spacing w:after="0"/>
              <w:jc w:val="center"/>
              <w:rPr>
                <w:ins w:id="16175" w:author="Chatterjee Debdeep" w:date="2022-11-23T15:38:00Z"/>
                <w:rFonts w:ascii="Arial" w:hAnsi="Arial" w:cs="Arial"/>
                <w:kern w:val="2"/>
                <w:sz w:val="18"/>
                <w:szCs w:val="18"/>
                <w:lang w:val="en-US" w:eastAsia="zh-CN"/>
              </w:rPr>
            </w:pPr>
            <w:ins w:id="16176" w:author="Chatterjee Debdeep" w:date="2022-11-23T15:38:00Z">
              <w:r w:rsidRPr="007E60C9">
                <w:rPr>
                  <w:rFonts w:ascii="Arial" w:hAnsi="Arial" w:cs="Arial"/>
                  <w:kern w:val="2"/>
                  <w:sz w:val="18"/>
                  <w:szCs w:val="18"/>
                  <w:lang w:val="en-US" w:eastAsia="zh-CN"/>
                </w:rPr>
                <w:t xml:space="preserve">80% </w:t>
              </w:r>
            </w:ins>
          </w:p>
        </w:tc>
        <w:tc>
          <w:tcPr>
            <w:tcW w:w="961" w:type="pct"/>
            <w:shd w:val="clear" w:color="auto" w:fill="F2F2F2"/>
            <w:vAlign w:val="center"/>
          </w:tcPr>
          <w:p w14:paraId="726F82D9" w14:textId="77777777" w:rsidR="007E60C9" w:rsidRPr="007E60C9" w:rsidRDefault="007E60C9" w:rsidP="007E60C9">
            <w:pPr>
              <w:snapToGrid w:val="0"/>
              <w:spacing w:after="0"/>
              <w:jc w:val="center"/>
              <w:rPr>
                <w:ins w:id="16177" w:author="Chatterjee Debdeep" w:date="2022-11-23T15:38:00Z"/>
                <w:rFonts w:ascii="Arial" w:hAnsi="Arial" w:cs="Arial"/>
                <w:kern w:val="2"/>
                <w:sz w:val="18"/>
                <w:szCs w:val="18"/>
                <w:lang w:val="en-US" w:eastAsia="zh-CN"/>
              </w:rPr>
            </w:pPr>
            <w:ins w:id="16178" w:author="Chatterjee Debdeep" w:date="2022-11-23T15:38:00Z">
              <w:r w:rsidRPr="007E60C9">
                <w:rPr>
                  <w:rFonts w:ascii="Arial" w:hAnsi="Arial" w:cs="Arial"/>
                  <w:kern w:val="2"/>
                  <w:sz w:val="18"/>
                  <w:szCs w:val="18"/>
                  <w:lang w:val="en-US" w:eastAsia="zh-CN"/>
                </w:rPr>
                <w:t>No</w:t>
              </w:r>
            </w:ins>
          </w:p>
          <w:p w14:paraId="3AFBC0D5" w14:textId="77777777" w:rsidR="007E60C9" w:rsidRPr="007E60C9" w:rsidRDefault="007E60C9" w:rsidP="007E60C9">
            <w:pPr>
              <w:snapToGrid w:val="0"/>
              <w:spacing w:after="0"/>
              <w:jc w:val="center"/>
              <w:rPr>
                <w:ins w:id="16179" w:author="Chatterjee Debdeep" w:date="2022-11-23T15:38:00Z"/>
                <w:rFonts w:ascii="Arial" w:hAnsi="Arial" w:cs="Arial"/>
                <w:kern w:val="2"/>
                <w:sz w:val="18"/>
                <w:szCs w:val="18"/>
                <w:lang w:val="en-US" w:eastAsia="zh-CN"/>
              </w:rPr>
            </w:pPr>
            <w:ins w:id="16180"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07BBC62F" w14:textId="77777777" w:rsidTr="007E60C9">
        <w:trPr>
          <w:ins w:id="16181" w:author="Chatterjee Debdeep" w:date="2022-11-23T15:38:00Z"/>
        </w:trPr>
        <w:tc>
          <w:tcPr>
            <w:tcW w:w="1240" w:type="pct"/>
            <w:shd w:val="clear" w:color="auto" w:fill="F2F2F2"/>
            <w:vAlign w:val="center"/>
          </w:tcPr>
          <w:p w14:paraId="0CDAFD31" w14:textId="77777777" w:rsidR="007E60C9" w:rsidRPr="007E60C9" w:rsidRDefault="007E60C9" w:rsidP="007E60C9">
            <w:pPr>
              <w:snapToGrid w:val="0"/>
              <w:spacing w:after="0"/>
              <w:jc w:val="center"/>
              <w:rPr>
                <w:ins w:id="16182" w:author="Chatterjee Debdeep" w:date="2022-11-23T15:38:00Z"/>
                <w:rFonts w:ascii="Arial" w:hAnsi="Arial" w:cs="Arial"/>
                <w:kern w:val="2"/>
                <w:sz w:val="18"/>
                <w:szCs w:val="18"/>
                <w:lang w:val="en-US" w:eastAsia="zh-CN"/>
              </w:rPr>
            </w:pPr>
            <w:ins w:id="16183" w:author="Chatterjee Debdeep" w:date="2022-11-23T15:38:00Z">
              <w:r w:rsidRPr="007E60C9">
                <w:rPr>
                  <w:rFonts w:ascii="Arial" w:hAnsi="Arial" w:cs="Arial"/>
                  <w:kern w:val="2"/>
                  <w:sz w:val="18"/>
                  <w:szCs w:val="18"/>
                  <w:lang w:val="en-US" w:eastAsia="zh-CN"/>
                </w:rPr>
                <w:t>Case 63-Joint, BW=40MHz</w:t>
              </w:r>
            </w:ins>
          </w:p>
        </w:tc>
        <w:tc>
          <w:tcPr>
            <w:tcW w:w="458" w:type="pct"/>
            <w:shd w:val="clear" w:color="auto" w:fill="F2F2F2"/>
            <w:vAlign w:val="center"/>
          </w:tcPr>
          <w:p w14:paraId="482FED88" w14:textId="77777777" w:rsidR="007E60C9" w:rsidRPr="007E60C9" w:rsidRDefault="007E60C9" w:rsidP="007E60C9">
            <w:pPr>
              <w:snapToGrid w:val="0"/>
              <w:spacing w:after="0"/>
              <w:jc w:val="center"/>
              <w:rPr>
                <w:ins w:id="16184" w:author="Chatterjee Debdeep" w:date="2022-11-23T15:38:00Z"/>
                <w:rFonts w:ascii="Arial" w:hAnsi="Arial" w:cs="Arial"/>
                <w:kern w:val="2"/>
                <w:sz w:val="18"/>
                <w:szCs w:val="18"/>
                <w:lang w:val="en-US" w:eastAsia="zh-CN"/>
              </w:rPr>
            </w:pPr>
            <w:ins w:id="16185" w:author="Chatterjee Debdeep" w:date="2022-11-23T15:38:00Z">
              <w:r w:rsidRPr="007E60C9">
                <w:rPr>
                  <w:rFonts w:ascii="Arial" w:hAnsi="Arial" w:cs="Arial"/>
                  <w:kern w:val="2"/>
                  <w:sz w:val="18"/>
                  <w:szCs w:val="18"/>
                  <w:lang w:val="en-US" w:eastAsia="zh-CN"/>
                </w:rPr>
                <w:t>0.4545</w:t>
              </w:r>
            </w:ins>
          </w:p>
        </w:tc>
        <w:tc>
          <w:tcPr>
            <w:tcW w:w="458" w:type="pct"/>
            <w:shd w:val="clear" w:color="auto" w:fill="F2F2F2"/>
            <w:vAlign w:val="center"/>
          </w:tcPr>
          <w:p w14:paraId="71B8651A" w14:textId="77777777" w:rsidR="007E60C9" w:rsidRPr="007E60C9" w:rsidRDefault="007E60C9" w:rsidP="007E60C9">
            <w:pPr>
              <w:snapToGrid w:val="0"/>
              <w:spacing w:after="0"/>
              <w:jc w:val="center"/>
              <w:rPr>
                <w:ins w:id="16186" w:author="Chatterjee Debdeep" w:date="2022-11-23T15:38:00Z"/>
                <w:rFonts w:ascii="Arial" w:hAnsi="Arial" w:cs="Arial"/>
                <w:kern w:val="2"/>
                <w:sz w:val="18"/>
                <w:szCs w:val="18"/>
                <w:lang w:val="en-US" w:eastAsia="zh-CN"/>
              </w:rPr>
            </w:pPr>
            <w:ins w:id="16187" w:author="Chatterjee Debdeep" w:date="2022-11-23T15:38:00Z">
              <w:r w:rsidRPr="007E60C9">
                <w:rPr>
                  <w:rFonts w:ascii="Arial" w:hAnsi="Arial" w:cs="Arial"/>
                  <w:kern w:val="2"/>
                  <w:sz w:val="18"/>
                  <w:szCs w:val="18"/>
                  <w:lang w:val="en-US" w:eastAsia="zh-CN"/>
                </w:rPr>
                <w:t>0.6321</w:t>
              </w:r>
            </w:ins>
          </w:p>
        </w:tc>
        <w:tc>
          <w:tcPr>
            <w:tcW w:w="458" w:type="pct"/>
            <w:shd w:val="clear" w:color="auto" w:fill="F2F2F2"/>
            <w:vAlign w:val="center"/>
          </w:tcPr>
          <w:p w14:paraId="4A0B8976" w14:textId="77777777" w:rsidR="007E60C9" w:rsidRPr="007E60C9" w:rsidRDefault="007E60C9" w:rsidP="007E60C9">
            <w:pPr>
              <w:snapToGrid w:val="0"/>
              <w:spacing w:after="0"/>
              <w:jc w:val="center"/>
              <w:rPr>
                <w:ins w:id="16188" w:author="Chatterjee Debdeep" w:date="2022-11-23T15:38:00Z"/>
                <w:rFonts w:ascii="Arial" w:hAnsi="Arial" w:cs="Arial"/>
                <w:kern w:val="2"/>
                <w:sz w:val="18"/>
                <w:szCs w:val="18"/>
                <w:lang w:val="en-US" w:eastAsia="zh-CN"/>
              </w:rPr>
            </w:pPr>
            <w:ins w:id="16189" w:author="Chatterjee Debdeep" w:date="2022-11-23T15:38:00Z">
              <w:r w:rsidRPr="007E60C9">
                <w:rPr>
                  <w:rFonts w:ascii="Arial" w:hAnsi="Arial" w:cs="Arial"/>
                  <w:kern w:val="2"/>
                  <w:sz w:val="18"/>
                  <w:szCs w:val="18"/>
                  <w:lang w:val="en-US" w:eastAsia="zh-CN"/>
                </w:rPr>
                <w:t>0.8158</w:t>
              </w:r>
            </w:ins>
          </w:p>
        </w:tc>
        <w:tc>
          <w:tcPr>
            <w:tcW w:w="459" w:type="pct"/>
            <w:shd w:val="clear" w:color="auto" w:fill="F2F2F2"/>
            <w:vAlign w:val="center"/>
          </w:tcPr>
          <w:p w14:paraId="37A546D0" w14:textId="77777777" w:rsidR="007E60C9" w:rsidRPr="007E60C9" w:rsidRDefault="007E60C9" w:rsidP="007E60C9">
            <w:pPr>
              <w:snapToGrid w:val="0"/>
              <w:spacing w:after="0"/>
              <w:jc w:val="center"/>
              <w:rPr>
                <w:ins w:id="16190" w:author="Chatterjee Debdeep" w:date="2022-11-23T15:38:00Z"/>
                <w:rFonts w:ascii="Arial" w:hAnsi="Arial" w:cs="Arial"/>
                <w:kern w:val="2"/>
                <w:sz w:val="18"/>
                <w:szCs w:val="18"/>
                <w:lang w:val="en-US" w:eastAsia="zh-CN"/>
              </w:rPr>
            </w:pPr>
            <w:ins w:id="16191" w:author="Chatterjee Debdeep" w:date="2022-11-23T15:38:00Z">
              <w:r w:rsidRPr="007E60C9">
                <w:rPr>
                  <w:rFonts w:ascii="Arial" w:hAnsi="Arial" w:cs="Arial"/>
                  <w:kern w:val="2"/>
                  <w:sz w:val="18"/>
                  <w:szCs w:val="18"/>
                  <w:lang w:val="en-US" w:eastAsia="zh-CN"/>
                </w:rPr>
                <w:t>1.107</w:t>
              </w:r>
            </w:ins>
          </w:p>
        </w:tc>
        <w:tc>
          <w:tcPr>
            <w:tcW w:w="961" w:type="pct"/>
            <w:shd w:val="clear" w:color="auto" w:fill="F2F2F2"/>
            <w:vAlign w:val="center"/>
          </w:tcPr>
          <w:p w14:paraId="5A9A7653" w14:textId="77777777" w:rsidR="007E60C9" w:rsidRPr="007E60C9" w:rsidRDefault="007E60C9" w:rsidP="007E60C9">
            <w:pPr>
              <w:snapToGrid w:val="0"/>
              <w:spacing w:after="0"/>
              <w:jc w:val="center"/>
              <w:rPr>
                <w:ins w:id="16192" w:author="Chatterjee Debdeep" w:date="2022-11-23T15:38:00Z"/>
                <w:rFonts w:ascii="Arial" w:hAnsi="Arial" w:cs="Arial"/>
                <w:kern w:val="2"/>
                <w:sz w:val="18"/>
                <w:szCs w:val="18"/>
                <w:lang w:val="en-US" w:eastAsia="zh-CN"/>
              </w:rPr>
            </w:pPr>
            <w:ins w:id="16193" w:author="Chatterjee Debdeep" w:date="2022-11-23T15:38:00Z">
              <w:r w:rsidRPr="007E60C9">
                <w:rPr>
                  <w:rFonts w:ascii="Arial" w:hAnsi="Arial" w:cs="Arial"/>
                  <w:kern w:val="2"/>
                  <w:sz w:val="18"/>
                  <w:szCs w:val="18"/>
                  <w:lang w:val="en-US" w:eastAsia="zh-CN"/>
                </w:rPr>
                <w:t>No</w:t>
              </w:r>
            </w:ins>
          </w:p>
          <w:p w14:paraId="72BA230B" w14:textId="77777777" w:rsidR="007E60C9" w:rsidRPr="007E60C9" w:rsidRDefault="007E60C9" w:rsidP="007E60C9">
            <w:pPr>
              <w:snapToGrid w:val="0"/>
              <w:spacing w:after="0"/>
              <w:jc w:val="center"/>
              <w:rPr>
                <w:ins w:id="16194" w:author="Chatterjee Debdeep" w:date="2022-11-23T15:38:00Z"/>
                <w:rFonts w:ascii="Arial" w:hAnsi="Arial" w:cs="Arial"/>
                <w:kern w:val="2"/>
                <w:sz w:val="18"/>
                <w:szCs w:val="18"/>
                <w:lang w:val="en-US" w:eastAsia="zh-CN"/>
              </w:rPr>
            </w:pPr>
            <w:ins w:id="16195" w:author="Chatterjee Debdeep" w:date="2022-11-23T15:38:00Z">
              <w:r w:rsidRPr="007E60C9">
                <w:rPr>
                  <w:rFonts w:ascii="Arial" w:hAnsi="Arial" w:cs="Arial"/>
                  <w:kern w:val="2"/>
                  <w:sz w:val="18"/>
                  <w:szCs w:val="18"/>
                  <w:lang w:val="en-US" w:eastAsia="zh-CN"/>
                </w:rPr>
                <w:t xml:space="preserve">80% </w:t>
              </w:r>
            </w:ins>
          </w:p>
        </w:tc>
        <w:tc>
          <w:tcPr>
            <w:tcW w:w="961" w:type="pct"/>
            <w:shd w:val="clear" w:color="auto" w:fill="F2F2F2"/>
            <w:vAlign w:val="center"/>
          </w:tcPr>
          <w:p w14:paraId="69DF557B" w14:textId="77777777" w:rsidR="007E60C9" w:rsidRPr="007E60C9" w:rsidRDefault="007E60C9" w:rsidP="007E60C9">
            <w:pPr>
              <w:snapToGrid w:val="0"/>
              <w:spacing w:after="0"/>
              <w:jc w:val="center"/>
              <w:rPr>
                <w:ins w:id="16196" w:author="Chatterjee Debdeep" w:date="2022-11-23T15:38:00Z"/>
                <w:rFonts w:ascii="Arial" w:hAnsi="Arial" w:cs="Arial"/>
                <w:kern w:val="2"/>
                <w:sz w:val="18"/>
                <w:szCs w:val="18"/>
                <w:lang w:val="en-US" w:eastAsia="zh-CN"/>
              </w:rPr>
            </w:pPr>
            <w:ins w:id="16197" w:author="Chatterjee Debdeep" w:date="2022-11-23T15:38:00Z">
              <w:r w:rsidRPr="007E60C9">
                <w:rPr>
                  <w:rFonts w:ascii="Arial" w:hAnsi="Arial" w:cs="Arial"/>
                  <w:kern w:val="2"/>
                  <w:sz w:val="18"/>
                  <w:szCs w:val="18"/>
                  <w:lang w:val="en-US" w:eastAsia="zh-CN"/>
                </w:rPr>
                <w:t>No</w:t>
              </w:r>
            </w:ins>
          </w:p>
          <w:p w14:paraId="37DF2C85" w14:textId="77777777" w:rsidR="007E60C9" w:rsidRPr="007E60C9" w:rsidRDefault="007E60C9" w:rsidP="007E60C9">
            <w:pPr>
              <w:snapToGrid w:val="0"/>
              <w:spacing w:after="0"/>
              <w:jc w:val="center"/>
              <w:rPr>
                <w:ins w:id="16198" w:author="Chatterjee Debdeep" w:date="2022-11-23T15:38:00Z"/>
                <w:rFonts w:ascii="Arial" w:hAnsi="Arial" w:cs="Arial"/>
                <w:kern w:val="2"/>
                <w:sz w:val="18"/>
                <w:szCs w:val="18"/>
                <w:lang w:val="en-US" w:eastAsia="zh-CN"/>
              </w:rPr>
            </w:pPr>
            <w:ins w:id="16199" w:author="Chatterjee Debdeep" w:date="2022-11-23T15:38:00Z">
              <w:r w:rsidRPr="007E60C9">
                <w:rPr>
                  <w:rFonts w:ascii="Arial" w:hAnsi="Arial" w:cs="Arial"/>
                  <w:kern w:val="2"/>
                  <w:sz w:val="18"/>
                  <w:szCs w:val="18"/>
                  <w:lang w:val="en-US" w:eastAsia="zh-CN"/>
                </w:rPr>
                <w:t>Less than 50%</w:t>
              </w:r>
            </w:ins>
          </w:p>
        </w:tc>
      </w:tr>
      <w:tr w:rsidR="007E60C9" w:rsidRPr="007E60C9" w14:paraId="2D2B6D0B" w14:textId="77777777" w:rsidTr="007E60C9">
        <w:trPr>
          <w:ins w:id="16200" w:author="Chatterjee Debdeep" w:date="2022-11-23T15:38:00Z"/>
        </w:trPr>
        <w:tc>
          <w:tcPr>
            <w:tcW w:w="1240" w:type="pct"/>
            <w:shd w:val="clear" w:color="auto" w:fill="F2F2F2"/>
            <w:vAlign w:val="center"/>
          </w:tcPr>
          <w:p w14:paraId="49AEA0B6" w14:textId="77777777" w:rsidR="007E60C9" w:rsidRPr="007E60C9" w:rsidRDefault="007E60C9" w:rsidP="007E60C9">
            <w:pPr>
              <w:snapToGrid w:val="0"/>
              <w:spacing w:after="0"/>
              <w:jc w:val="center"/>
              <w:rPr>
                <w:ins w:id="16201" w:author="Chatterjee Debdeep" w:date="2022-11-23T15:38:00Z"/>
                <w:rFonts w:ascii="Arial" w:hAnsi="Arial" w:cs="Arial"/>
                <w:kern w:val="2"/>
                <w:sz w:val="18"/>
                <w:szCs w:val="18"/>
                <w:lang w:val="en-US" w:eastAsia="zh-CN"/>
              </w:rPr>
            </w:pPr>
            <w:ins w:id="16202" w:author="Chatterjee Debdeep" w:date="2022-11-23T15:38:00Z">
              <w:r w:rsidRPr="007E60C9">
                <w:rPr>
                  <w:rFonts w:ascii="Arial" w:hAnsi="Arial" w:cs="Arial"/>
                  <w:kern w:val="2"/>
                  <w:sz w:val="18"/>
                  <w:szCs w:val="18"/>
                  <w:lang w:val="en-US" w:eastAsia="zh-CN"/>
                </w:rPr>
                <w:t>Case 64-Uu only, BW=100MHz</w:t>
              </w:r>
            </w:ins>
          </w:p>
        </w:tc>
        <w:tc>
          <w:tcPr>
            <w:tcW w:w="458" w:type="pct"/>
            <w:shd w:val="clear" w:color="auto" w:fill="F2F2F2"/>
            <w:vAlign w:val="center"/>
          </w:tcPr>
          <w:p w14:paraId="4B584354" w14:textId="77777777" w:rsidR="007E60C9" w:rsidRPr="007E60C9" w:rsidRDefault="007E60C9" w:rsidP="007E60C9">
            <w:pPr>
              <w:snapToGrid w:val="0"/>
              <w:spacing w:after="0"/>
              <w:jc w:val="center"/>
              <w:rPr>
                <w:ins w:id="16203" w:author="Chatterjee Debdeep" w:date="2022-11-23T15:38:00Z"/>
                <w:rFonts w:ascii="Arial" w:hAnsi="Arial" w:cs="Arial"/>
                <w:kern w:val="2"/>
                <w:sz w:val="18"/>
                <w:szCs w:val="18"/>
                <w:lang w:val="en-US" w:eastAsia="zh-CN"/>
              </w:rPr>
            </w:pPr>
            <w:ins w:id="16204" w:author="Chatterjee Debdeep" w:date="2022-11-23T15:38:00Z">
              <w:r w:rsidRPr="007E60C9">
                <w:rPr>
                  <w:rFonts w:ascii="Arial" w:hAnsi="Arial" w:cs="Arial"/>
                  <w:kern w:val="2"/>
                  <w:sz w:val="18"/>
                  <w:szCs w:val="18"/>
                  <w:lang w:val="en-US" w:eastAsia="zh-CN"/>
                </w:rPr>
                <w:t>0.2249</w:t>
              </w:r>
            </w:ins>
          </w:p>
        </w:tc>
        <w:tc>
          <w:tcPr>
            <w:tcW w:w="458" w:type="pct"/>
            <w:shd w:val="clear" w:color="auto" w:fill="F2F2F2"/>
            <w:vAlign w:val="center"/>
          </w:tcPr>
          <w:p w14:paraId="141BC5DC" w14:textId="77777777" w:rsidR="007E60C9" w:rsidRPr="007E60C9" w:rsidRDefault="007E60C9" w:rsidP="007E60C9">
            <w:pPr>
              <w:snapToGrid w:val="0"/>
              <w:spacing w:after="0"/>
              <w:jc w:val="center"/>
              <w:rPr>
                <w:ins w:id="16205" w:author="Chatterjee Debdeep" w:date="2022-11-23T15:38:00Z"/>
                <w:rFonts w:ascii="Arial" w:hAnsi="Arial" w:cs="Arial"/>
                <w:kern w:val="2"/>
                <w:sz w:val="18"/>
                <w:szCs w:val="18"/>
                <w:lang w:val="en-US" w:eastAsia="zh-CN"/>
              </w:rPr>
            </w:pPr>
            <w:ins w:id="16206" w:author="Chatterjee Debdeep" w:date="2022-11-23T15:38:00Z">
              <w:r w:rsidRPr="007E60C9">
                <w:rPr>
                  <w:rFonts w:ascii="Arial" w:hAnsi="Arial" w:cs="Arial"/>
                  <w:kern w:val="2"/>
                  <w:sz w:val="18"/>
                  <w:szCs w:val="18"/>
                  <w:lang w:val="en-US" w:eastAsia="zh-CN"/>
                </w:rPr>
                <w:t>0.3048</w:t>
              </w:r>
            </w:ins>
          </w:p>
        </w:tc>
        <w:tc>
          <w:tcPr>
            <w:tcW w:w="458" w:type="pct"/>
            <w:shd w:val="clear" w:color="auto" w:fill="F2F2F2"/>
            <w:vAlign w:val="center"/>
          </w:tcPr>
          <w:p w14:paraId="08824252" w14:textId="77777777" w:rsidR="007E60C9" w:rsidRPr="007E60C9" w:rsidRDefault="007E60C9" w:rsidP="007E60C9">
            <w:pPr>
              <w:snapToGrid w:val="0"/>
              <w:spacing w:after="0"/>
              <w:jc w:val="center"/>
              <w:rPr>
                <w:ins w:id="16207" w:author="Chatterjee Debdeep" w:date="2022-11-23T15:38:00Z"/>
                <w:rFonts w:ascii="Arial" w:hAnsi="Arial" w:cs="Arial"/>
                <w:kern w:val="2"/>
                <w:sz w:val="18"/>
                <w:szCs w:val="18"/>
                <w:lang w:val="en-US" w:eastAsia="zh-CN"/>
              </w:rPr>
            </w:pPr>
            <w:ins w:id="16208" w:author="Chatterjee Debdeep" w:date="2022-11-23T15:38:00Z">
              <w:r w:rsidRPr="007E60C9">
                <w:rPr>
                  <w:rFonts w:ascii="Arial" w:hAnsi="Arial" w:cs="Arial"/>
                  <w:kern w:val="2"/>
                  <w:sz w:val="18"/>
                  <w:szCs w:val="18"/>
                  <w:lang w:val="en-US" w:eastAsia="zh-CN"/>
                </w:rPr>
                <w:t>0.3759</w:t>
              </w:r>
            </w:ins>
          </w:p>
        </w:tc>
        <w:tc>
          <w:tcPr>
            <w:tcW w:w="459" w:type="pct"/>
            <w:shd w:val="clear" w:color="auto" w:fill="F2F2F2"/>
            <w:vAlign w:val="center"/>
          </w:tcPr>
          <w:p w14:paraId="0836FC83" w14:textId="77777777" w:rsidR="007E60C9" w:rsidRPr="007E60C9" w:rsidRDefault="007E60C9" w:rsidP="007E60C9">
            <w:pPr>
              <w:snapToGrid w:val="0"/>
              <w:spacing w:after="0"/>
              <w:jc w:val="center"/>
              <w:rPr>
                <w:ins w:id="16209" w:author="Chatterjee Debdeep" w:date="2022-11-23T15:38:00Z"/>
                <w:rFonts w:ascii="Arial" w:hAnsi="Arial" w:cs="Arial"/>
                <w:kern w:val="2"/>
                <w:sz w:val="18"/>
                <w:szCs w:val="18"/>
                <w:lang w:val="en-US" w:eastAsia="zh-CN"/>
              </w:rPr>
            </w:pPr>
            <w:ins w:id="16210" w:author="Chatterjee Debdeep" w:date="2022-11-23T15:38:00Z">
              <w:r w:rsidRPr="007E60C9">
                <w:rPr>
                  <w:rFonts w:ascii="Arial" w:hAnsi="Arial" w:cs="Arial"/>
                  <w:kern w:val="2"/>
                  <w:sz w:val="18"/>
                  <w:szCs w:val="18"/>
                  <w:lang w:val="en-US" w:eastAsia="zh-CN"/>
                </w:rPr>
                <w:t>0.5133</w:t>
              </w:r>
            </w:ins>
          </w:p>
        </w:tc>
        <w:tc>
          <w:tcPr>
            <w:tcW w:w="961" w:type="pct"/>
            <w:shd w:val="clear" w:color="auto" w:fill="F2F2F2"/>
            <w:vAlign w:val="center"/>
          </w:tcPr>
          <w:p w14:paraId="4081F453" w14:textId="77777777" w:rsidR="007E60C9" w:rsidRPr="007E60C9" w:rsidRDefault="007E60C9" w:rsidP="007E60C9">
            <w:pPr>
              <w:snapToGrid w:val="0"/>
              <w:spacing w:after="0"/>
              <w:jc w:val="center"/>
              <w:rPr>
                <w:ins w:id="16211" w:author="Chatterjee Debdeep" w:date="2022-11-23T15:38:00Z"/>
                <w:rFonts w:ascii="Arial" w:hAnsi="Arial" w:cs="Arial"/>
                <w:kern w:val="2"/>
                <w:sz w:val="18"/>
                <w:szCs w:val="18"/>
                <w:lang w:val="en-US" w:eastAsia="zh-CN"/>
              </w:rPr>
            </w:pPr>
            <w:ins w:id="16212"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5486D99C" w14:textId="77777777" w:rsidR="007E60C9" w:rsidRPr="007E60C9" w:rsidRDefault="007E60C9" w:rsidP="007E60C9">
            <w:pPr>
              <w:snapToGrid w:val="0"/>
              <w:spacing w:after="0"/>
              <w:jc w:val="center"/>
              <w:rPr>
                <w:ins w:id="16213" w:author="Chatterjee Debdeep" w:date="2022-11-23T15:38:00Z"/>
                <w:rFonts w:ascii="Arial" w:hAnsi="Arial" w:cs="Arial"/>
                <w:kern w:val="2"/>
                <w:sz w:val="18"/>
                <w:szCs w:val="18"/>
                <w:lang w:val="en-US" w:eastAsia="zh-CN"/>
              </w:rPr>
            </w:pPr>
            <w:ins w:id="16214" w:author="Chatterjee Debdeep" w:date="2022-11-23T15:38:00Z">
              <w:r w:rsidRPr="007E60C9">
                <w:rPr>
                  <w:rFonts w:ascii="Arial" w:hAnsi="Arial" w:cs="Arial"/>
                  <w:kern w:val="2"/>
                  <w:sz w:val="18"/>
                  <w:szCs w:val="18"/>
                  <w:lang w:val="en-US" w:eastAsia="zh-CN"/>
                </w:rPr>
                <w:t>No</w:t>
              </w:r>
            </w:ins>
          </w:p>
          <w:p w14:paraId="54571E1F" w14:textId="77777777" w:rsidR="007E60C9" w:rsidRPr="007E60C9" w:rsidRDefault="007E60C9" w:rsidP="007E60C9">
            <w:pPr>
              <w:snapToGrid w:val="0"/>
              <w:spacing w:after="0"/>
              <w:jc w:val="center"/>
              <w:rPr>
                <w:ins w:id="16215" w:author="Chatterjee Debdeep" w:date="2022-11-23T15:38:00Z"/>
                <w:rFonts w:ascii="Arial" w:hAnsi="Arial" w:cs="Arial"/>
                <w:kern w:val="2"/>
                <w:sz w:val="18"/>
                <w:szCs w:val="18"/>
                <w:lang w:val="en-US" w:eastAsia="zh-CN"/>
              </w:rPr>
            </w:pPr>
            <w:ins w:id="1621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271CFD4" w14:textId="77777777" w:rsidTr="007E60C9">
        <w:trPr>
          <w:ins w:id="16217" w:author="Chatterjee Debdeep" w:date="2022-11-23T15:38:00Z"/>
        </w:trPr>
        <w:tc>
          <w:tcPr>
            <w:tcW w:w="1240" w:type="pct"/>
            <w:shd w:val="clear" w:color="auto" w:fill="F2F2F2"/>
            <w:vAlign w:val="center"/>
          </w:tcPr>
          <w:p w14:paraId="76031A68" w14:textId="77777777" w:rsidR="007E60C9" w:rsidRPr="007E60C9" w:rsidRDefault="007E60C9" w:rsidP="007E60C9">
            <w:pPr>
              <w:snapToGrid w:val="0"/>
              <w:spacing w:after="0"/>
              <w:jc w:val="center"/>
              <w:rPr>
                <w:ins w:id="16218" w:author="Chatterjee Debdeep" w:date="2022-11-23T15:38:00Z"/>
                <w:rFonts w:ascii="Arial" w:hAnsi="Arial" w:cs="Arial"/>
                <w:kern w:val="2"/>
                <w:sz w:val="18"/>
                <w:szCs w:val="18"/>
                <w:lang w:val="en-US" w:eastAsia="zh-CN"/>
              </w:rPr>
            </w:pPr>
            <w:ins w:id="16219" w:author="Chatterjee Debdeep" w:date="2022-11-23T15:38:00Z">
              <w:r w:rsidRPr="007E60C9">
                <w:rPr>
                  <w:rFonts w:ascii="Arial" w:hAnsi="Arial" w:cs="Arial"/>
                  <w:kern w:val="2"/>
                  <w:sz w:val="18"/>
                  <w:szCs w:val="18"/>
                  <w:lang w:val="en-US" w:eastAsia="zh-CN"/>
                </w:rPr>
                <w:t>Case 65-SL only, BW=100MHz</w:t>
              </w:r>
            </w:ins>
          </w:p>
        </w:tc>
        <w:tc>
          <w:tcPr>
            <w:tcW w:w="458" w:type="pct"/>
            <w:shd w:val="clear" w:color="auto" w:fill="F2F2F2"/>
            <w:vAlign w:val="center"/>
          </w:tcPr>
          <w:p w14:paraId="7018F8B2" w14:textId="77777777" w:rsidR="007E60C9" w:rsidRPr="007E60C9" w:rsidRDefault="007E60C9" w:rsidP="007E60C9">
            <w:pPr>
              <w:snapToGrid w:val="0"/>
              <w:spacing w:after="0"/>
              <w:jc w:val="center"/>
              <w:rPr>
                <w:ins w:id="16220" w:author="Chatterjee Debdeep" w:date="2022-11-23T15:38:00Z"/>
                <w:rFonts w:ascii="Arial" w:hAnsi="Arial" w:cs="Arial"/>
                <w:kern w:val="2"/>
                <w:sz w:val="18"/>
                <w:szCs w:val="18"/>
                <w:lang w:val="en-US" w:eastAsia="zh-CN"/>
              </w:rPr>
            </w:pPr>
            <w:ins w:id="16221" w:author="Chatterjee Debdeep" w:date="2022-11-23T15:38:00Z">
              <w:r w:rsidRPr="007E60C9">
                <w:rPr>
                  <w:rFonts w:ascii="Arial" w:hAnsi="Arial" w:cs="Arial"/>
                  <w:kern w:val="2"/>
                  <w:sz w:val="18"/>
                  <w:szCs w:val="18"/>
                  <w:lang w:val="en-US" w:eastAsia="zh-CN"/>
                </w:rPr>
                <w:t>0.2021</w:t>
              </w:r>
            </w:ins>
          </w:p>
        </w:tc>
        <w:tc>
          <w:tcPr>
            <w:tcW w:w="458" w:type="pct"/>
            <w:shd w:val="clear" w:color="auto" w:fill="F2F2F2"/>
            <w:vAlign w:val="center"/>
          </w:tcPr>
          <w:p w14:paraId="0909BAAE" w14:textId="77777777" w:rsidR="007E60C9" w:rsidRPr="007E60C9" w:rsidRDefault="007E60C9" w:rsidP="007E60C9">
            <w:pPr>
              <w:snapToGrid w:val="0"/>
              <w:spacing w:after="0"/>
              <w:jc w:val="center"/>
              <w:rPr>
                <w:ins w:id="16222" w:author="Chatterjee Debdeep" w:date="2022-11-23T15:38:00Z"/>
                <w:rFonts w:ascii="Arial" w:hAnsi="Arial" w:cs="Arial"/>
                <w:kern w:val="2"/>
                <w:sz w:val="18"/>
                <w:szCs w:val="18"/>
                <w:lang w:val="en-US" w:eastAsia="zh-CN"/>
              </w:rPr>
            </w:pPr>
            <w:ins w:id="16223" w:author="Chatterjee Debdeep" w:date="2022-11-23T15:38:00Z">
              <w:r w:rsidRPr="007E60C9">
                <w:rPr>
                  <w:rFonts w:ascii="Arial" w:hAnsi="Arial" w:cs="Arial"/>
                  <w:kern w:val="2"/>
                  <w:sz w:val="18"/>
                  <w:szCs w:val="18"/>
                  <w:lang w:val="en-US" w:eastAsia="zh-CN"/>
                </w:rPr>
                <w:t>0.2768</w:t>
              </w:r>
            </w:ins>
          </w:p>
        </w:tc>
        <w:tc>
          <w:tcPr>
            <w:tcW w:w="458" w:type="pct"/>
            <w:shd w:val="clear" w:color="auto" w:fill="F2F2F2"/>
            <w:vAlign w:val="center"/>
          </w:tcPr>
          <w:p w14:paraId="554B5BFC" w14:textId="77777777" w:rsidR="007E60C9" w:rsidRPr="007E60C9" w:rsidRDefault="007E60C9" w:rsidP="007E60C9">
            <w:pPr>
              <w:snapToGrid w:val="0"/>
              <w:spacing w:after="0"/>
              <w:jc w:val="center"/>
              <w:rPr>
                <w:ins w:id="16224" w:author="Chatterjee Debdeep" w:date="2022-11-23T15:38:00Z"/>
                <w:rFonts w:ascii="Arial" w:hAnsi="Arial" w:cs="Arial"/>
                <w:kern w:val="2"/>
                <w:sz w:val="18"/>
                <w:szCs w:val="18"/>
                <w:lang w:val="en-US" w:eastAsia="zh-CN"/>
              </w:rPr>
            </w:pPr>
            <w:ins w:id="16225" w:author="Chatterjee Debdeep" w:date="2022-11-23T15:38:00Z">
              <w:r w:rsidRPr="007E60C9">
                <w:rPr>
                  <w:rFonts w:ascii="Arial" w:hAnsi="Arial" w:cs="Arial"/>
                  <w:kern w:val="2"/>
                  <w:sz w:val="18"/>
                  <w:szCs w:val="18"/>
                  <w:lang w:val="en-US" w:eastAsia="zh-CN"/>
                </w:rPr>
                <w:t>0.3797</w:t>
              </w:r>
            </w:ins>
          </w:p>
        </w:tc>
        <w:tc>
          <w:tcPr>
            <w:tcW w:w="459" w:type="pct"/>
            <w:shd w:val="clear" w:color="auto" w:fill="F2F2F2"/>
            <w:vAlign w:val="center"/>
          </w:tcPr>
          <w:p w14:paraId="4714A3EB" w14:textId="77777777" w:rsidR="007E60C9" w:rsidRPr="007E60C9" w:rsidRDefault="007E60C9" w:rsidP="007E60C9">
            <w:pPr>
              <w:snapToGrid w:val="0"/>
              <w:spacing w:after="0"/>
              <w:jc w:val="center"/>
              <w:rPr>
                <w:ins w:id="16226" w:author="Chatterjee Debdeep" w:date="2022-11-23T15:38:00Z"/>
                <w:rFonts w:ascii="Arial" w:hAnsi="Arial" w:cs="Arial"/>
                <w:kern w:val="2"/>
                <w:sz w:val="18"/>
                <w:szCs w:val="18"/>
                <w:lang w:val="en-US" w:eastAsia="zh-CN"/>
              </w:rPr>
            </w:pPr>
            <w:ins w:id="16227" w:author="Chatterjee Debdeep" w:date="2022-11-23T15:38:00Z">
              <w:r w:rsidRPr="007E60C9">
                <w:rPr>
                  <w:rFonts w:ascii="Arial" w:hAnsi="Arial" w:cs="Arial"/>
                  <w:kern w:val="2"/>
                  <w:sz w:val="18"/>
                  <w:szCs w:val="18"/>
                  <w:lang w:val="en-US" w:eastAsia="zh-CN"/>
                </w:rPr>
                <w:t>0.4717</w:t>
              </w:r>
            </w:ins>
          </w:p>
        </w:tc>
        <w:tc>
          <w:tcPr>
            <w:tcW w:w="961" w:type="pct"/>
            <w:shd w:val="clear" w:color="auto" w:fill="F2F2F2"/>
            <w:vAlign w:val="center"/>
          </w:tcPr>
          <w:p w14:paraId="7DE1523F" w14:textId="77777777" w:rsidR="007E60C9" w:rsidRPr="007E60C9" w:rsidRDefault="007E60C9" w:rsidP="007E60C9">
            <w:pPr>
              <w:snapToGrid w:val="0"/>
              <w:spacing w:after="0"/>
              <w:jc w:val="center"/>
              <w:rPr>
                <w:ins w:id="16228" w:author="Chatterjee Debdeep" w:date="2022-11-23T15:38:00Z"/>
                <w:rFonts w:ascii="Arial" w:hAnsi="Arial" w:cs="Arial"/>
                <w:kern w:val="2"/>
                <w:sz w:val="18"/>
                <w:szCs w:val="18"/>
                <w:lang w:val="en-US" w:eastAsia="zh-CN"/>
              </w:rPr>
            </w:pPr>
            <w:ins w:id="16229"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481D3FF6" w14:textId="77777777" w:rsidR="007E60C9" w:rsidRPr="007E60C9" w:rsidRDefault="007E60C9" w:rsidP="007E60C9">
            <w:pPr>
              <w:snapToGrid w:val="0"/>
              <w:spacing w:after="0"/>
              <w:jc w:val="center"/>
              <w:rPr>
                <w:ins w:id="16230" w:author="Chatterjee Debdeep" w:date="2022-11-23T15:38:00Z"/>
                <w:rFonts w:ascii="Arial" w:hAnsi="Arial" w:cs="Arial"/>
                <w:kern w:val="2"/>
                <w:sz w:val="18"/>
                <w:szCs w:val="18"/>
                <w:lang w:val="en-US" w:eastAsia="zh-CN"/>
              </w:rPr>
            </w:pPr>
            <w:ins w:id="16231" w:author="Chatterjee Debdeep" w:date="2022-11-23T15:38:00Z">
              <w:r w:rsidRPr="007E60C9">
                <w:rPr>
                  <w:rFonts w:ascii="Arial" w:hAnsi="Arial" w:cs="Arial"/>
                  <w:kern w:val="2"/>
                  <w:sz w:val="18"/>
                  <w:szCs w:val="18"/>
                  <w:lang w:val="en-US" w:eastAsia="zh-CN"/>
                </w:rPr>
                <w:t>No</w:t>
              </w:r>
            </w:ins>
          </w:p>
          <w:p w14:paraId="252B8AA0" w14:textId="77777777" w:rsidR="007E60C9" w:rsidRPr="007E60C9" w:rsidRDefault="007E60C9" w:rsidP="007E60C9">
            <w:pPr>
              <w:snapToGrid w:val="0"/>
              <w:spacing w:after="0"/>
              <w:jc w:val="center"/>
              <w:rPr>
                <w:ins w:id="16232" w:author="Chatterjee Debdeep" w:date="2022-11-23T15:38:00Z"/>
                <w:rFonts w:ascii="Arial" w:hAnsi="Arial" w:cs="Arial"/>
                <w:kern w:val="2"/>
                <w:sz w:val="18"/>
                <w:szCs w:val="18"/>
                <w:lang w:val="en-US" w:eastAsia="zh-CN"/>
              </w:rPr>
            </w:pPr>
            <w:ins w:id="16233"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4EA16E8" w14:textId="77777777" w:rsidTr="007E60C9">
        <w:trPr>
          <w:ins w:id="16234" w:author="Chatterjee Debdeep" w:date="2022-11-23T15:38:00Z"/>
        </w:trPr>
        <w:tc>
          <w:tcPr>
            <w:tcW w:w="1240" w:type="pct"/>
            <w:shd w:val="clear" w:color="auto" w:fill="F2F2F2"/>
            <w:vAlign w:val="center"/>
          </w:tcPr>
          <w:p w14:paraId="333EB83B" w14:textId="77777777" w:rsidR="007E60C9" w:rsidRPr="007E60C9" w:rsidRDefault="007E60C9" w:rsidP="007E60C9">
            <w:pPr>
              <w:snapToGrid w:val="0"/>
              <w:spacing w:after="0"/>
              <w:jc w:val="center"/>
              <w:rPr>
                <w:ins w:id="16235" w:author="Chatterjee Debdeep" w:date="2022-11-23T15:38:00Z"/>
                <w:rFonts w:ascii="Arial" w:hAnsi="Arial" w:cs="Arial"/>
                <w:kern w:val="2"/>
                <w:sz w:val="18"/>
                <w:szCs w:val="18"/>
                <w:lang w:val="en-US" w:eastAsia="zh-CN"/>
              </w:rPr>
            </w:pPr>
            <w:ins w:id="16236" w:author="Chatterjee Debdeep" w:date="2022-11-23T15:38:00Z">
              <w:r w:rsidRPr="007E60C9">
                <w:rPr>
                  <w:rFonts w:ascii="Arial" w:hAnsi="Arial" w:cs="Arial"/>
                  <w:kern w:val="2"/>
                  <w:sz w:val="18"/>
                  <w:szCs w:val="18"/>
                  <w:lang w:val="en-US" w:eastAsia="zh-CN"/>
                </w:rPr>
                <w:t>Case 66-Joint, BW=100MHz</w:t>
              </w:r>
            </w:ins>
          </w:p>
        </w:tc>
        <w:tc>
          <w:tcPr>
            <w:tcW w:w="458" w:type="pct"/>
            <w:shd w:val="clear" w:color="auto" w:fill="F2F2F2"/>
            <w:vAlign w:val="center"/>
          </w:tcPr>
          <w:p w14:paraId="082E7C77" w14:textId="77777777" w:rsidR="007E60C9" w:rsidRPr="007E60C9" w:rsidRDefault="007E60C9" w:rsidP="007E60C9">
            <w:pPr>
              <w:snapToGrid w:val="0"/>
              <w:spacing w:after="0"/>
              <w:jc w:val="center"/>
              <w:rPr>
                <w:ins w:id="16237" w:author="Chatterjee Debdeep" w:date="2022-11-23T15:38:00Z"/>
                <w:rFonts w:ascii="Arial" w:hAnsi="Arial" w:cs="Arial"/>
                <w:kern w:val="2"/>
                <w:sz w:val="18"/>
                <w:szCs w:val="18"/>
                <w:lang w:val="en-US" w:eastAsia="zh-CN"/>
              </w:rPr>
            </w:pPr>
            <w:ins w:id="16238" w:author="Chatterjee Debdeep" w:date="2022-11-23T15:38:00Z">
              <w:r w:rsidRPr="007E60C9">
                <w:rPr>
                  <w:rFonts w:ascii="Arial" w:hAnsi="Arial" w:cs="Arial"/>
                  <w:kern w:val="2"/>
                  <w:sz w:val="18"/>
                  <w:szCs w:val="18"/>
                  <w:lang w:val="en-US" w:eastAsia="zh-CN"/>
                </w:rPr>
                <w:t>0.166</w:t>
              </w:r>
            </w:ins>
          </w:p>
        </w:tc>
        <w:tc>
          <w:tcPr>
            <w:tcW w:w="458" w:type="pct"/>
            <w:shd w:val="clear" w:color="auto" w:fill="F2F2F2"/>
            <w:vAlign w:val="center"/>
          </w:tcPr>
          <w:p w14:paraId="7A698A37" w14:textId="77777777" w:rsidR="007E60C9" w:rsidRPr="007E60C9" w:rsidRDefault="007E60C9" w:rsidP="007E60C9">
            <w:pPr>
              <w:snapToGrid w:val="0"/>
              <w:spacing w:after="0"/>
              <w:jc w:val="center"/>
              <w:rPr>
                <w:ins w:id="16239" w:author="Chatterjee Debdeep" w:date="2022-11-23T15:38:00Z"/>
                <w:rFonts w:ascii="Arial" w:hAnsi="Arial" w:cs="Arial"/>
                <w:kern w:val="2"/>
                <w:sz w:val="18"/>
                <w:szCs w:val="18"/>
                <w:lang w:val="en-US" w:eastAsia="zh-CN"/>
              </w:rPr>
            </w:pPr>
            <w:ins w:id="16240" w:author="Chatterjee Debdeep" w:date="2022-11-23T15:38:00Z">
              <w:r w:rsidRPr="007E60C9">
                <w:rPr>
                  <w:rFonts w:ascii="Arial" w:hAnsi="Arial" w:cs="Arial"/>
                  <w:kern w:val="2"/>
                  <w:sz w:val="18"/>
                  <w:szCs w:val="18"/>
                  <w:lang w:val="en-US" w:eastAsia="zh-CN"/>
                </w:rPr>
                <w:t>0.2153</w:t>
              </w:r>
            </w:ins>
          </w:p>
        </w:tc>
        <w:tc>
          <w:tcPr>
            <w:tcW w:w="458" w:type="pct"/>
            <w:shd w:val="clear" w:color="auto" w:fill="F2F2F2"/>
            <w:vAlign w:val="center"/>
          </w:tcPr>
          <w:p w14:paraId="3DE84788" w14:textId="77777777" w:rsidR="007E60C9" w:rsidRPr="007E60C9" w:rsidRDefault="007E60C9" w:rsidP="007E60C9">
            <w:pPr>
              <w:snapToGrid w:val="0"/>
              <w:spacing w:after="0"/>
              <w:jc w:val="center"/>
              <w:rPr>
                <w:ins w:id="16241" w:author="Chatterjee Debdeep" w:date="2022-11-23T15:38:00Z"/>
                <w:rFonts w:ascii="Arial" w:hAnsi="Arial" w:cs="Arial"/>
                <w:kern w:val="2"/>
                <w:sz w:val="18"/>
                <w:szCs w:val="18"/>
                <w:lang w:val="en-US" w:eastAsia="zh-CN"/>
              </w:rPr>
            </w:pPr>
            <w:ins w:id="16242" w:author="Chatterjee Debdeep" w:date="2022-11-23T15:38:00Z">
              <w:r w:rsidRPr="007E60C9">
                <w:rPr>
                  <w:rFonts w:ascii="Arial" w:hAnsi="Arial" w:cs="Arial"/>
                  <w:kern w:val="2"/>
                  <w:sz w:val="18"/>
                  <w:szCs w:val="18"/>
                  <w:lang w:val="en-US" w:eastAsia="zh-CN"/>
                </w:rPr>
                <w:t>0.2783</w:t>
              </w:r>
            </w:ins>
          </w:p>
        </w:tc>
        <w:tc>
          <w:tcPr>
            <w:tcW w:w="459" w:type="pct"/>
            <w:shd w:val="clear" w:color="auto" w:fill="F2F2F2"/>
            <w:vAlign w:val="center"/>
          </w:tcPr>
          <w:p w14:paraId="130D0772" w14:textId="77777777" w:rsidR="007E60C9" w:rsidRPr="007E60C9" w:rsidRDefault="007E60C9" w:rsidP="007E60C9">
            <w:pPr>
              <w:snapToGrid w:val="0"/>
              <w:spacing w:after="0"/>
              <w:jc w:val="center"/>
              <w:rPr>
                <w:ins w:id="16243" w:author="Chatterjee Debdeep" w:date="2022-11-23T15:38:00Z"/>
                <w:rFonts w:ascii="Arial" w:hAnsi="Arial" w:cs="Arial"/>
                <w:kern w:val="2"/>
                <w:sz w:val="18"/>
                <w:szCs w:val="18"/>
                <w:lang w:val="en-US" w:eastAsia="zh-CN"/>
              </w:rPr>
            </w:pPr>
            <w:ins w:id="16244" w:author="Chatterjee Debdeep" w:date="2022-11-23T15:38:00Z">
              <w:r w:rsidRPr="007E60C9">
                <w:rPr>
                  <w:rFonts w:ascii="Arial" w:hAnsi="Arial" w:cs="Arial"/>
                  <w:kern w:val="2"/>
                  <w:sz w:val="18"/>
                  <w:szCs w:val="18"/>
                  <w:lang w:val="en-US" w:eastAsia="zh-CN"/>
                </w:rPr>
                <w:t>0.3212</w:t>
              </w:r>
            </w:ins>
          </w:p>
        </w:tc>
        <w:tc>
          <w:tcPr>
            <w:tcW w:w="961" w:type="pct"/>
            <w:shd w:val="clear" w:color="auto" w:fill="F2F2F2"/>
            <w:vAlign w:val="center"/>
          </w:tcPr>
          <w:p w14:paraId="75E36E7D" w14:textId="77777777" w:rsidR="007E60C9" w:rsidRPr="007E60C9" w:rsidRDefault="007E60C9" w:rsidP="007E60C9">
            <w:pPr>
              <w:snapToGrid w:val="0"/>
              <w:spacing w:after="0"/>
              <w:jc w:val="center"/>
              <w:rPr>
                <w:ins w:id="16245" w:author="Chatterjee Debdeep" w:date="2022-11-23T15:38:00Z"/>
                <w:rFonts w:ascii="Arial" w:hAnsi="Arial" w:cs="Arial"/>
                <w:kern w:val="2"/>
                <w:sz w:val="18"/>
                <w:szCs w:val="18"/>
                <w:lang w:val="en-US" w:eastAsia="zh-CN"/>
              </w:rPr>
            </w:pPr>
            <w:ins w:id="16246" w:author="Chatterjee Debdeep" w:date="2022-11-23T15:38:00Z">
              <w:r w:rsidRPr="007E60C9">
                <w:rPr>
                  <w:rFonts w:ascii="Arial" w:hAnsi="Arial" w:cs="Arial"/>
                  <w:kern w:val="2"/>
                  <w:sz w:val="18"/>
                  <w:szCs w:val="18"/>
                  <w:lang w:val="en-US" w:eastAsia="zh-CN"/>
                </w:rPr>
                <w:t>Yes</w:t>
              </w:r>
            </w:ins>
          </w:p>
        </w:tc>
        <w:tc>
          <w:tcPr>
            <w:tcW w:w="961" w:type="pct"/>
            <w:shd w:val="clear" w:color="auto" w:fill="F2F2F2"/>
            <w:vAlign w:val="center"/>
          </w:tcPr>
          <w:p w14:paraId="31129597" w14:textId="77777777" w:rsidR="007E60C9" w:rsidRPr="007E60C9" w:rsidRDefault="007E60C9" w:rsidP="007E60C9">
            <w:pPr>
              <w:snapToGrid w:val="0"/>
              <w:spacing w:after="0"/>
              <w:jc w:val="center"/>
              <w:rPr>
                <w:ins w:id="16247" w:author="Chatterjee Debdeep" w:date="2022-11-23T15:38:00Z"/>
                <w:rFonts w:ascii="Arial" w:hAnsi="Arial" w:cs="Arial"/>
                <w:kern w:val="2"/>
                <w:sz w:val="18"/>
                <w:szCs w:val="18"/>
                <w:lang w:val="en-US" w:eastAsia="zh-CN"/>
              </w:rPr>
            </w:pPr>
            <w:ins w:id="16248" w:author="Chatterjee Debdeep" w:date="2022-11-23T15:38:00Z">
              <w:r w:rsidRPr="007E60C9">
                <w:rPr>
                  <w:rFonts w:ascii="Arial" w:hAnsi="Arial" w:cs="Arial"/>
                  <w:kern w:val="2"/>
                  <w:sz w:val="18"/>
                  <w:szCs w:val="18"/>
                  <w:lang w:val="en-US" w:eastAsia="zh-CN"/>
                </w:rPr>
                <w:t>No</w:t>
              </w:r>
            </w:ins>
          </w:p>
          <w:p w14:paraId="31019627" w14:textId="77777777" w:rsidR="007E60C9" w:rsidRPr="007E60C9" w:rsidRDefault="007E60C9" w:rsidP="007E60C9">
            <w:pPr>
              <w:snapToGrid w:val="0"/>
              <w:spacing w:after="0"/>
              <w:jc w:val="center"/>
              <w:rPr>
                <w:ins w:id="16249" w:author="Chatterjee Debdeep" w:date="2022-11-23T15:38:00Z"/>
                <w:rFonts w:ascii="Arial" w:hAnsi="Arial" w:cs="Arial"/>
                <w:kern w:val="2"/>
                <w:sz w:val="18"/>
                <w:szCs w:val="18"/>
                <w:lang w:val="en-US" w:eastAsia="zh-CN"/>
              </w:rPr>
            </w:pPr>
            <w:ins w:id="16250" w:author="Chatterjee Debdeep" w:date="2022-11-23T15:38:00Z">
              <w:r w:rsidRPr="007E60C9">
                <w:rPr>
                  <w:rFonts w:ascii="Arial" w:hAnsi="Arial" w:cs="Arial"/>
                  <w:kern w:val="2"/>
                  <w:sz w:val="18"/>
                  <w:szCs w:val="18"/>
                  <w:lang w:val="en-US" w:eastAsia="zh-CN"/>
                </w:rPr>
                <w:t xml:space="preserve">50% </w:t>
              </w:r>
            </w:ins>
          </w:p>
        </w:tc>
      </w:tr>
    </w:tbl>
    <w:p w14:paraId="437D99B9" w14:textId="77777777" w:rsidR="007E60C9" w:rsidRPr="007E60C9" w:rsidRDefault="007E60C9" w:rsidP="007E60C9">
      <w:pPr>
        <w:snapToGrid w:val="0"/>
        <w:spacing w:after="120" w:line="259" w:lineRule="auto"/>
        <w:jc w:val="both"/>
        <w:rPr>
          <w:ins w:id="16251" w:author="Chatterjee Debdeep" w:date="2022-11-23T15:38:00Z"/>
          <w:lang w:val="en-US" w:eastAsia="zh-CN"/>
        </w:rPr>
      </w:pPr>
    </w:p>
    <w:p w14:paraId="447F2712" w14:textId="1284D5F9" w:rsidR="007E60C9" w:rsidRPr="007E60C9" w:rsidRDefault="007E60C9" w:rsidP="007E60C9">
      <w:pPr>
        <w:widowControl w:val="0"/>
        <w:snapToGrid w:val="0"/>
        <w:spacing w:before="60"/>
        <w:jc w:val="center"/>
        <w:rPr>
          <w:ins w:id="16252" w:author="Chatterjee Debdeep" w:date="2022-11-23T15:38:00Z"/>
          <w:rFonts w:ascii="Arial" w:hAnsi="Arial" w:cs="Arial"/>
          <w:b/>
          <w:bCs/>
          <w:kern w:val="2"/>
          <w:lang w:val="en-US" w:eastAsia="zh-CN"/>
        </w:rPr>
      </w:pPr>
      <w:ins w:id="16253"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.2.3-</w:t>
        </w:r>
        <w:r w:rsidRPr="007E60C9">
          <w:rPr>
            <w:rFonts w:ascii="Arial" w:hAnsi="Arial" w:cs="Arial" w:hint="eastAsia"/>
            <w:b/>
            <w:bCs/>
            <w:kern w:val="2"/>
            <w:lang w:val="en-US" w:eastAsia="zh-CN"/>
          </w:rPr>
          <w:t>2: Sidelink positioning - ranging distance accuracy for IIoT use cases with InF-SH scenario from [</w:t>
        </w:r>
      </w:ins>
      <w:ins w:id="16254" w:author="Chatterjee Debdeep" w:date="2022-11-23T15:52:00Z">
        <w:r w:rsidR="003D6BAA">
          <w:rPr>
            <w:rFonts w:ascii="Arial" w:hAnsi="Arial" w:cs="Arial" w:hint="eastAsia"/>
            <w:b/>
            <w:bCs/>
            <w:kern w:val="2"/>
            <w:lang w:val="en-US" w:eastAsia="zh-CN"/>
          </w:rPr>
          <w:t>24</w:t>
        </w:r>
      </w:ins>
      <w:ins w:id="16255" w:author="Chatterjee Debdeep" w:date="2022-11-23T15:38:00Z">
        <w:r w:rsidRPr="007E60C9">
          <w:rPr>
            <w:rFonts w:ascii="Arial" w:hAnsi="Arial" w:cs="Arial" w:hint="eastAsia"/>
            <w:b/>
            <w:bCs/>
            <w:kern w:val="2"/>
            <w:lang w:val="en-US" w:eastAsia="zh-CN"/>
          </w:rPr>
          <w:t>]</w:t>
        </w:r>
      </w:ins>
    </w:p>
    <w:tbl>
      <w:tblPr>
        <w:tblStyle w:val="TableGrid10"/>
        <w:tblW w:w="4994" w:type="pct"/>
        <w:tblLayout w:type="fixed"/>
        <w:tblLook w:val="04A0" w:firstRow="1" w:lastRow="0" w:firstColumn="1" w:lastColumn="0" w:noHBand="0" w:noVBand="1"/>
      </w:tblPr>
      <w:tblGrid>
        <w:gridCol w:w="1931"/>
        <w:gridCol w:w="914"/>
        <w:gridCol w:w="914"/>
        <w:gridCol w:w="914"/>
        <w:gridCol w:w="914"/>
        <w:gridCol w:w="2016"/>
        <w:gridCol w:w="2016"/>
      </w:tblGrid>
      <w:tr w:rsidR="007E60C9" w:rsidRPr="007E60C9" w14:paraId="12D6D659" w14:textId="77777777" w:rsidTr="007E60C9">
        <w:trPr>
          <w:ins w:id="16256" w:author="Chatterjee Debdeep" w:date="2022-11-23T15:38:00Z"/>
        </w:trPr>
        <w:tc>
          <w:tcPr>
            <w:tcW w:w="1003" w:type="pct"/>
            <w:shd w:val="clear" w:color="auto" w:fill="A5A5A5"/>
            <w:vAlign w:val="center"/>
          </w:tcPr>
          <w:p w14:paraId="5D0AC7B6" w14:textId="77777777" w:rsidR="007E60C9" w:rsidRPr="007E60C9" w:rsidRDefault="007E60C9" w:rsidP="007E60C9">
            <w:pPr>
              <w:snapToGrid w:val="0"/>
              <w:spacing w:after="0"/>
              <w:jc w:val="center"/>
              <w:rPr>
                <w:ins w:id="16257" w:author="Chatterjee Debdeep" w:date="2022-11-23T15:38:00Z"/>
                <w:rFonts w:ascii="Arial" w:hAnsi="Arial" w:cs="Arial"/>
                <w:b/>
                <w:bCs/>
                <w:kern w:val="2"/>
                <w:sz w:val="18"/>
                <w:szCs w:val="18"/>
              </w:rPr>
            </w:pPr>
            <w:ins w:id="16258" w:author="Chatterjee Debdeep" w:date="2022-11-23T15:38:00Z">
              <w:r w:rsidRPr="007E60C9">
                <w:rPr>
                  <w:rFonts w:ascii="Arial" w:hAnsi="Arial" w:cs="Arial"/>
                  <w:b/>
                  <w:bCs/>
                  <w:kern w:val="2"/>
                  <w:sz w:val="18"/>
                  <w:szCs w:val="18"/>
                </w:rPr>
                <w:t>Case</w:t>
              </w:r>
            </w:ins>
          </w:p>
        </w:tc>
        <w:tc>
          <w:tcPr>
            <w:tcW w:w="475" w:type="pct"/>
            <w:shd w:val="clear" w:color="auto" w:fill="A5A5A5"/>
            <w:vAlign w:val="center"/>
          </w:tcPr>
          <w:p w14:paraId="019C79B9" w14:textId="77777777" w:rsidR="007E60C9" w:rsidRPr="007E60C9" w:rsidRDefault="007E60C9" w:rsidP="007E60C9">
            <w:pPr>
              <w:snapToGrid w:val="0"/>
              <w:spacing w:after="0"/>
              <w:jc w:val="center"/>
              <w:rPr>
                <w:ins w:id="16259" w:author="Chatterjee Debdeep" w:date="2022-11-23T15:38:00Z"/>
                <w:rFonts w:ascii="Arial" w:hAnsi="Arial" w:cs="Arial"/>
                <w:b/>
                <w:bCs/>
                <w:kern w:val="2"/>
                <w:sz w:val="18"/>
                <w:szCs w:val="18"/>
              </w:rPr>
            </w:pPr>
            <w:ins w:id="16260" w:author="Chatterjee Debdeep" w:date="2022-11-23T15:38:00Z">
              <w:r w:rsidRPr="007E60C9">
                <w:rPr>
                  <w:rFonts w:ascii="Arial" w:hAnsi="Arial" w:cs="Arial"/>
                  <w:b/>
                  <w:bCs/>
                  <w:kern w:val="2"/>
                  <w:sz w:val="18"/>
                  <w:szCs w:val="18"/>
                </w:rPr>
                <w:t>50%</w:t>
              </w:r>
            </w:ins>
          </w:p>
        </w:tc>
        <w:tc>
          <w:tcPr>
            <w:tcW w:w="475" w:type="pct"/>
            <w:shd w:val="clear" w:color="auto" w:fill="A5A5A5"/>
            <w:vAlign w:val="center"/>
          </w:tcPr>
          <w:p w14:paraId="6AF65132" w14:textId="77777777" w:rsidR="007E60C9" w:rsidRPr="007E60C9" w:rsidRDefault="007E60C9" w:rsidP="007E60C9">
            <w:pPr>
              <w:snapToGrid w:val="0"/>
              <w:spacing w:after="0"/>
              <w:jc w:val="center"/>
              <w:rPr>
                <w:ins w:id="16261" w:author="Chatterjee Debdeep" w:date="2022-11-23T15:38:00Z"/>
                <w:rFonts w:ascii="Arial" w:hAnsi="Arial" w:cs="Arial"/>
                <w:b/>
                <w:bCs/>
                <w:kern w:val="2"/>
                <w:sz w:val="18"/>
                <w:szCs w:val="18"/>
              </w:rPr>
            </w:pPr>
            <w:ins w:id="16262" w:author="Chatterjee Debdeep" w:date="2022-11-23T15:38:00Z">
              <w:r w:rsidRPr="007E60C9">
                <w:rPr>
                  <w:rFonts w:ascii="Arial" w:hAnsi="Arial" w:cs="Arial"/>
                  <w:b/>
                  <w:bCs/>
                  <w:kern w:val="2"/>
                  <w:sz w:val="18"/>
                  <w:szCs w:val="18"/>
                </w:rPr>
                <w:t>67%</w:t>
              </w:r>
            </w:ins>
          </w:p>
        </w:tc>
        <w:tc>
          <w:tcPr>
            <w:tcW w:w="475" w:type="pct"/>
            <w:shd w:val="clear" w:color="auto" w:fill="A5A5A5"/>
            <w:vAlign w:val="center"/>
          </w:tcPr>
          <w:p w14:paraId="0695E4B4" w14:textId="77777777" w:rsidR="007E60C9" w:rsidRPr="007E60C9" w:rsidRDefault="007E60C9" w:rsidP="007E60C9">
            <w:pPr>
              <w:snapToGrid w:val="0"/>
              <w:spacing w:after="0"/>
              <w:jc w:val="center"/>
              <w:rPr>
                <w:ins w:id="16263" w:author="Chatterjee Debdeep" w:date="2022-11-23T15:38:00Z"/>
                <w:rFonts w:ascii="Arial" w:hAnsi="Arial" w:cs="Arial"/>
                <w:b/>
                <w:bCs/>
                <w:kern w:val="2"/>
                <w:sz w:val="18"/>
                <w:szCs w:val="18"/>
              </w:rPr>
            </w:pPr>
            <w:ins w:id="16264" w:author="Chatterjee Debdeep" w:date="2022-11-23T15:38:00Z">
              <w:r w:rsidRPr="007E60C9">
                <w:rPr>
                  <w:rFonts w:ascii="Arial" w:hAnsi="Arial" w:cs="Arial"/>
                  <w:b/>
                  <w:bCs/>
                  <w:kern w:val="2"/>
                  <w:sz w:val="18"/>
                  <w:szCs w:val="18"/>
                </w:rPr>
                <w:t>80%</w:t>
              </w:r>
            </w:ins>
          </w:p>
        </w:tc>
        <w:tc>
          <w:tcPr>
            <w:tcW w:w="475" w:type="pct"/>
            <w:shd w:val="clear" w:color="auto" w:fill="A5A5A5"/>
            <w:vAlign w:val="center"/>
          </w:tcPr>
          <w:p w14:paraId="3F737DDF" w14:textId="77777777" w:rsidR="007E60C9" w:rsidRPr="007E60C9" w:rsidRDefault="007E60C9" w:rsidP="007E60C9">
            <w:pPr>
              <w:snapToGrid w:val="0"/>
              <w:spacing w:after="0"/>
              <w:jc w:val="center"/>
              <w:rPr>
                <w:ins w:id="16265" w:author="Chatterjee Debdeep" w:date="2022-11-23T15:38:00Z"/>
                <w:rFonts w:ascii="Arial" w:hAnsi="Arial" w:cs="Arial"/>
                <w:b/>
                <w:bCs/>
                <w:kern w:val="2"/>
                <w:sz w:val="18"/>
                <w:szCs w:val="18"/>
              </w:rPr>
            </w:pPr>
            <w:ins w:id="16266" w:author="Chatterjee Debdeep" w:date="2022-11-23T15:38:00Z">
              <w:r w:rsidRPr="007E60C9">
                <w:rPr>
                  <w:rFonts w:ascii="Arial" w:hAnsi="Arial" w:cs="Arial"/>
                  <w:b/>
                  <w:bCs/>
                  <w:kern w:val="2"/>
                  <w:sz w:val="18"/>
                  <w:szCs w:val="18"/>
                </w:rPr>
                <w:t>90%</w:t>
              </w:r>
            </w:ins>
          </w:p>
        </w:tc>
        <w:tc>
          <w:tcPr>
            <w:tcW w:w="1047" w:type="pct"/>
            <w:shd w:val="clear" w:color="auto" w:fill="A5A5A5"/>
            <w:vAlign w:val="center"/>
          </w:tcPr>
          <w:p w14:paraId="4CB09B7E" w14:textId="77777777" w:rsidR="007E60C9" w:rsidRPr="007E60C9" w:rsidRDefault="007E60C9" w:rsidP="007E60C9">
            <w:pPr>
              <w:snapToGrid w:val="0"/>
              <w:spacing w:after="0"/>
              <w:jc w:val="center"/>
              <w:rPr>
                <w:ins w:id="16267" w:author="Chatterjee Debdeep" w:date="2022-11-23T15:38:00Z"/>
                <w:rFonts w:ascii="Arial" w:hAnsi="Arial" w:cs="Arial"/>
                <w:b/>
                <w:bCs/>
                <w:kern w:val="2"/>
                <w:sz w:val="18"/>
                <w:szCs w:val="18"/>
                <w:lang w:val="en-US" w:eastAsia="zh-CN"/>
              </w:rPr>
            </w:pPr>
            <w:ins w:id="16268" w:author="Chatterjee Debdeep" w:date="2022-11-23T15:38:00Z">
              <w:r w:rsidRPr="007E60C9">
                <w:rPr>
                  <w:rFonts w:ascii="Arial" w:hAnsi="Arial" w:cs="Arial"/>
                  <w:b/>
                  <w:bCs/>
                  <w:kern w:val="2"/>
                  <w:sz w:val="18"/>
                  <w:szCs w:val="18"/>
                  <w:lang w:val="en-US" w:eastAsia="zh-CN"/>
                </w:rPr>
                <w:t>Whether meet the requirement of Set A</w:t>
              </w:r>
            </w:ins>
          </w:p>
          <w:p w14:paraId="2E4A158E" w14:textId="77777777" w:rsidR="007E60C9" w:rsidRPr="007E60C9" w:rsidRDefault="007E60C9" w:rsidP="007E60C9">
            <w:pPr>
              <w:snapToGrid w:val="0"/>
              <w:spacing w:after="0"/>
              <w:jc w:val="center"/>
              <w:rPr>
                <w:ins w:id="16269" w:author="Chatterjee Debdeep" w:date="2022-11-23T15:38:00Z"/>
                <w:rFonts w:ascii="Arial" w:hAnsi="Arial" w:cs="Arial"/>
                <w:b/>
                <w:bCs/>
                <w:kern w:val="2"/>
                <w:sz w:val="18"/>
                <w:szCs w:val="18"/>
                <w:lang w:val="en-US" w:eastAsia="zh-CN"/>
              </w:rPr>
            </w:pPr>
            <w:ins w:id="16270" w:author="Chatterjee Debdeep" w:date="2022-11-23T15:38:00Z">
              <w:r w:rsidRPr="007E60C9">
                <w:rPr>
                  <w:rFonts w:ascii="Arial" w:hAnsi="Arial" w:cs="Arial"/>
                  <w:b/>
                  <w:bCs/>
                  <w:kern w:val="2"/>
                  <w:sz w:val="18"/>
                  <w:szCs w:val="18"/>
                  <w:lang w:val="en-US" w:eastAsia="zh-CN"/>
                </w:rPr>
                <w:t>(If not, which percentile satisfies)</w:t>
              </w:r>
            </w:ins>
          </w:p>
        </w:tc>
        <w:tc>
          <w:tcPr>
            <w:tcW w:w="1047" w:type="pct"/>
            <w:shd w:val="clear" w:color="auto" w:fill="A5A5A5"/>
            <w:vAlign w:val="center"/>
          </w:tcPr>
          <w:p w14:paraId="6B29A7D3" w14:textId="77777777" w:rsidR="007E60C9" w:rsidRPr="007E60C9" w:rsidRDefault="007E60C9" w:rsidP="007E60C9">
            <w:pPr>
              <w:snapToGrid w:val="0"/>
              <w:spacing w:after="0"/>
              <w:jc w:val="center"/>
              <w:rPr>
                <w:ins w:id="16271" w:author="Chatterjee Debdeep" w:date="2022-11-23T15:38:00Z"/>
                <w:rFonts w:ascii="Arial" w:hAnsi="Arial" w:cs="Arial"/>
                <w:b/>
                <w:bCs/>
                <w:kern w:val="2"/>
                <w:sz w:val="18"/>
                <w:szCs w:val="18"/>
                <w:lang w:val="en-US" w:eastAsia="zh-CN"/>
              </w:rPr>
            </w:pPr>
            <w:ins w:id="16272" w:author="Chatterjee Debdeep" w:date="2022-11-23T15:38:00Z">
              <w:r w:rsidRPr="007E60C9">
                <w:rPr>
                  <w:rFonts w:ascii="Arial" w:hAnsi="Arial" w:cs="Arial"/>
                  <w:b/>
                  <w:bCs/>
                  <w:kern w:val="2"/>
                  <w:sz w:val="18"/>
                  <w:szCs w:val="18"/>
                  <w:lang w:val="en-US" w:eastAsia="zh-CN"/>
                </w:rPr>
                <w:t>Whether meet the requirement of Set B</w:t>
              </w:r>
            </w:ins>
          </w:p>
          <w:p w14:paraId="38182F2E" w14:textId="77777777" w:rsidR="007E60C9" w:rsidRPr="007E60C9" w:rsidRDefault="007E60C9" w:rsidP="007E60C9">
            <w:pPr>
              <w:snapToGrid w:val="0"/>
              <w:spacing w:after="0"/>
              <w:jc w:val="center"/>
              <w:rPr>
                <w:ins w:id="16273" w:author="Chatterjee Debdeep" w:date="2022-11-23T15:38:00Z"/>
                <w:rFonts w:ascii="Arial" w:hAnsi="Arial" w:cs="Arial"/>
                <w:b/>
                <w:bCs/>
                <w:kern w:val="2"/>
                <w:sz w:val="18"/>
                <w:szCs w:val="18"/>
                <w:lang w:val="en-US" w:eastAsia="zh-CN"/>
              </w:rPr>
            </w:pPr>
            <w:ins w:id="16274"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03365511" w14:textId="77777777" w:rsidTr="007E60C9">
        <w:trPr>
          <w:ins w:id="16275" w:author="Chatterjee Debdeep" w:date="2022-11-23T15:38:00Z"/>
        </w:trPr>
        <w:tc>
          <w:tcPr>
            <w:tcW w:w="1003" w:type="pct"/>
            <w:shd w:val="clear" w:color="auto" w:fill="F2F2F2"/>
            <w:vAlign w:val="center"/>
          </w:tcPr>
          <w:p w14:paraId="56E9D79E" w14:textId="77777777" w:rsidR="007E60C9" w:rsidRPr="007E60C9" w:rsidRDefault="007E60C9" w:rsidP="007E60C9">
            <w:pPr>
              <w:snapToGrid w:val="0"/>
              <w:spacing w:after="0"/>
              <w:jc w:val="center"/>
              <w:rPr>
                <w:ins w:id="16276" w:author="Chatterjee Debdeep" w:date="2022-11-23T15:38:00Z"/>
                <w:rFonts w:ascii="Arial" w:hAnsi="Arial" w:cs="Arial"/>
                <w:kern w:val="2"/>
                <w:sz w:val="18"/>
                <w:szCs w:val="18"/>
              </w:rPr>
            </w:pPr>
            <w:ins w:id="16277"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67</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75" w:type="pct"/>
            <w:shd w:val="clear" w:color="auto" w:fill="F2F2F2"/>
            <w:vAlign w:val="center"/>
          </w:tcPr>
          <w:p w14:paraId="6401A695" w14:textId="77777777" w:rsidR="007E60C9" w:rsidRPr="007E60C9" w:rsidRDefault="007E60C9" w:rsidP="007E60C9">
            <w:pPr>
              <w:snapToGrid w:val="0"/>
              <w:spacing w:after="0"/>
              <w:jc w:val="center"/>
              <w:rPr>
                <w:ins w:id="16278" w:author="Chatterjee Debdeep" w:date="2022-11-23T15:38:00Z"/>
                <w:rFonts w:ascii="Arial" w:hAnsi="Arial" w:cs="Arial"/>
                <w:kern w:val="2"/>
                <w:sz w:val="18"/>
                <w:szCs w:val="18"/>
              </w:rPr>
            </w:pPr>
            <w:ins w:id="16279" w:author="Chatterjee Debdeep" w:date="2022-11-23T15:38:00Z">
              <w:r w:rsidRPr="007E60C9">
                <w:rPr>
                  <w:rFonts w:ascii="Arial" w:hAnsi="Arial" w:cs="Arial"/>
                  <w:kern w:val="2"/>
                  <w:sz w:val="18"/>
                  <w:szCs w:val="18"/>
                </w:rPr>
                <w:t>0.6901</w:t>
              </w:r>
            </w:ins>
          </w:p>
        </w:tc>
        <w:tc>
          <w:tcPr>
            <w:tcW w:w="475" w:type="pct"/>
            <w:shd w:val="clear" w:color="auto" w:fill="F2F2F2"/>
            <w:vAlign w:val="center"/>
          </w:tcPr>
          <w:p w14:paraId="2E608855" w14:textId="77777777" w:rsidR="007E60C9" w:rsidRPr="007E60C9" w:rsidRDefault="007E60C9" w:rsidP="007E60C9">
            <w:pPr>
              <w:snapToGrid w:val="0"/>
              <w:spacing w:after="0"/>
              <w:jc w:val="center"/>
              <w:rPr>
                <w:ins w:id="16280" w:author="Chatterjee Debdeep" w:date="2022-11-23T15:38:00Z"/>
                <w:rFonts w:ascii="Arial" w:hAnsi="Arial" w:cs="Arial"/>
                <w:kern w:val="2"/>
                <w:sz w:val="18"/>
                <w:szCs w:val="18"/>
              </w:rPr>
            </w:pPr>
            <w:ins w:id="16281" w:author="Chatterjee Debdeep" w:date="2022-11-23T15:38:00Z">
              <w:r w:rsidRPr="007E60C9">
                <w:rPr>
                  <w:rFonts w:ascii="Arial" w:hAnsi="Arial" w:cs="Arial"/>
                  <w:kern w:val="2"/>
                  <w:sz w:val="18"/>
                  <w:szCs w:val="18"/>
                </w:rPr>
                <w:t>1.0826</w:t>
              </w:r>
            </w:ins>
          </w:p>
        </w:tc>
        <w:tc>
          <w:tcPr>
            <w:tcW w:w="475" w:type="pct"/>
            <w:shd w:val="clear" w:color="auto" w:fill="F2F2F2"/>
            <w:vAlign w:val="center"/>
          </w:tcPr>
          <w:p w14:paraId="485AF56D" w14:textId="77777777" w:rsidR="007E60C9" w:rsidRPr="007E60C9" w:rsidRDefault="007E60C9" w:rsidP="007E60C9">
            <w:pPr>
              <w:snapToGrid w:val="0"/>
              <w:spacing w:after="0"/>
              <w:jc w:val="center"/>
              <w:rPr>
                <w:ins w:id="16282" w:author="Chatterjee Debdeep" w:date="2022-11-23T15:38:00Z"/>
                <w:rFonts w:ascii="Arial" w:hAnsi="Arial" w:cs="Arial"/>
                <w:kern w:val="2"/>
                <w:sz w:val="18"/>
                <w:szCs w:val="18"/>
              </w:rPr>
            </w:pPr>
            <w:ins w:id="16283" w:author="Chatterjee Debdeep" w:date="2022-11-23T15:38:00Z">
              <w:r w:rsidRPr="007E60C9">
                <w:rPr>
                  <w:rFonts w:ascii="Arial" w:hAnsi="Arial" w:cs="Arial"/>
                  <w:kern w:val="2"/>
                  <w:sz w:val="18"/>
                  <w:szCs w:val="18"/>
                </w:rPr>
                <w:t>1.6368</w:t>
              </w:r>
            </w:ins>
          </w:p>
        </w:tc>
        <w:tc>
          <w:tcPr>
            <w:tcW w:w="475" w:type="pct"/>
            <w:shd w:val="clear" w:color="auto" w:fill="F2F2F2"/>
            <w:vAlign w:val="center"/>
          </w:tcPr>
          <w:p w14:paraId="64863A8D" w14:textId="77777777" w:rsidR="007E60C9" w:rsidRPr="007E60C9" w:rsidRDefault="007E60C9" w:rsidP="007E60C9">
            <w:pPr>
              <w:snapToGrid w:val="0"/>
              <w:spacing w:after="0"/>
              <w:jc w:val="center"/>
              <w:rPr>
                <w:ins w:id="16284" w:author="Chatterjee Debdeep" w:date="2022-11-23T15:38:00Z"/>
                <w:rFonts w:ascii="Arial" w:hAnsi="Arial" w:cs="Arial"/>
                <w:kern w:val="2"/>
                <w:sz w:val="18"/>
                <w:szCs w:val="18"/>
              </w:rPr>
            </w:pPr>
            <w:ins w:id="16285" w:author="Chatterjee Debdeep" w:date="2022-11-23T15:38:00Z">
              <w:r w:rsidRPr="007E60C9">
                <w:rPr>
                  <w:rFonts w:ascii="Arial" w:hAnsi="Arial" w:cs="Arial"/>
                  <w:kern w:val="2"/>
                  <w:sz w:val="18"/>
                  <w:szCs w:val="18"/>
                </w:rPr>
                <w:t>2.4109</w:t>
              </w:r>
            </w:ins>
          </w:p>
        </w:tc>
        <w:tc>
          <w:tcPr>
            <w:tcW w:w="1047" w:type="pct"/>
            <w:shd w:val="clear" w:color="auto" w:fill="F2F2F2"/>
            <w:vAlign w:val="center"/>
          </w:tcPr>
          <w:p w14:paraId="0C8118E7" w14:textId="77777777" w:rsidR="007E60C9" w:rsidRPr="007E60C9" w:rsidRDefault="007E60C9" w:rsidP="007E60C9">
            <w:pPr>
              <w:snapToGrid w:val="0"/>
              <w:spacing w:after="0"/>
              <w:jc w:val="center"/>
              <w:rPr>
                <w:ins w:id="16286" w:author="Chatterjee Debdeep" w:date="2022-11-23T15:38:00Z"/>
                <w:rFonts w:ascii="Arial" w:hAnsi="Arial" w:cs="Arial"/>
                <w:kern w:val="2"/>
                <w:sz w:val="18"/>
                <w:szCs w:val="18"/>
                <w:lang w:val="en-US" w:eastAsia="zh-CN"/>
              </w:rPr>
            </w:pPr>
            <w:ins w:id="16287" w:author="Chatterjee Debdeep" w:date="2022-11-23T15:38:00Z">
              <w:r w:rsidRPr="007E60C9">
                <w:rPr>
                  <w:rFonts w:ascii="Arial" w:hAnsi="Arial" w:cs="Arial"/>
                  <w:kern w:val="2"/>
                  <w:sz w:val="18"/>
                  <w:szCs w:val="18"/>
                  <w:lang w:val="en-US" w:eastAsia="zh-CN"/>
                </w:rPr>
                <w:t>No</w:t>
              </w:r>
            </w:ins>
          </w:p>
          <w:p w14:paraId="4FA51C0D" w14:textId="77777777" w:rsidR="007E60C9" w:rsidRPr="007E60C9" w:rsidRDefault="007E60C9" w:rsidP="007E60C9">
            <w:pPr>
              <w:snapToGrid w:val="0"/>
              <w:spacing w:after="0"/>
              <w:jc w:val="center"/>
              <w:rPr>
                <w:ins w:id="16288" w:author="Chatterjee Debdeep" w:date="2022-11-23T15:38:00Z"/>
                <w:rFonts w:ascii="Arial" w:hAnsi="Arial" w:cs="Arial"/>
                <w:kern w:val="2"/>
                <w:sz w:val="18"/>
                <w:szCs w:val="18"/>
                <w:lang w:val="en-US" w:eastAsia="zh-CN"/>
              </w:rPr>
            </w:pPr>
            <w:ins w:id="16289" w:author="Chatterjee Debdeep" w:date="2022-11-23T15:38:00Z">
              <w:r w:rsidRPr="007E60C9">
                <w:rPr>
                  <w:rFonts w:ascii="Arial" w:hAnsi="Arial" w:cs="Arial"/>
                  <w:kern w:val="2"/>
                  <w:sz w:val="18"/>
                  <w:szCs w:val="18"/>
                  <w:lang w:val="en-US" w:eastAsia="zh-CN"/>
                </w:rPr>
                <w:t xml:space="preserve">50% </w:t>
              </w:r>
            </w:ins>
          </w:p>
        </w:tc>
        <w:tc>
          <w:tcPr>
            <w:tcW w:w="1047" w:type="pct"/>
            <w:shd w:val="clear" w:color="auto" w:fill="F2F2F2"/>
            <w:vAlign w:val="center"/>
          </w:tcPr>
          <w:p w14:paraId="0C31F92A" w14:textId="77777777" w:rsidR="007E60C9" w:rsidRPr="007E60C9" w:rsidRDefault="007E60C9" w:rsidP="007E60C9">
            <w:pPr>
              <w:snapToGrid w:val="0"/>
              <w:spacing w:after="0"/>
              <w:jc w:val="center"/>
              <w:rPr>
                <w:ins w:id="16290" w:author="Chatterjee Debdeep" w:date="2022-11-23T15:38:00Z"/>
                <w:rFonts w:ascii="Arial" w:hAnsi="Arial" w:cs="Arial"/>
                <w:kern w:val="2"/>
                <w:sz w:val="18"/>
                <w:szCs w:val="18"/>
                <w:lang w:val="en-US" w:eastAsia="zh-CN"/>
              </w:rPr>
            </w:pPr>
            <w:ins w:id="16291" w:author="Chatterjee Debdeep" w:date="2022-11-23T15:38:00Z">
              <w:r w:rsidRPr="007E60C9">
                <w:rPr>
                  <w:rFonts w:ascii="Arial" w:hAnsi="Arial" w:cs="Arial"/>
                  <w:kern w:val="2"/>
                  <w:sz w:val="18"/>
                  <w:szCs w:val="18"/>
                  <w:lang w:val="en-US" w:eastAsia="zh-CN"/>
                </w:rPr>
                <w:t>No</w:t>
              </w:r>
            </w:ins>
          </w:p>
          <w:p w14:paraId="74307CF2" w14:textId="77777777" w:rsidR="007E60C9" w:rsidRPr="007E60C9" w:rsidRDefault="007E60C9" w:rsidP="007E60C9">
            <w:pPr>
              <w:snapToGrid w:val="0"/>
              <w:spacing w:after="0"/>
              <w:jc w:val="center"/>
              <w:rPr>
                <w:ins w:id="16292" w:author="Chatterjee Debdeep" w:date="2022-11-23T15:38:00Z"/>
                <w:rFonts w:ascii="Arial" w:hAnsi="Arial" w:cs="Arial"/>
                <w:kern w:val="2"/>
                <w:sz w:val="18"/>
                <w:szCs w:val="18"/>
                <w:lang w:val="en-US" w:eastAsia="zh-CN"/>
              </w:rPr>
            </w:pPr>
            <w:ins w:id="16293" w:author="Chatterjee Debdeep" w:date="2022-11-23T15:38:00Z">
              <w:r w:rsidRPr="007E60C9">
                <w:rPr>
                  <w:rFonts w:ascii="Arial" w:hAnsi="Arial" w:cs="Arial"/>
                  <w:kern w:val="2"/>
                  <w:sz w:val="18"/>
                  <w:szCs w:val="18"/>
                  <w:lang w:val="en-US" w:eastAsia="zh-CN"/>
                </w:rPr>
                <w:t>Less than 50%</w:t>
              </w:r>
            </w:ins>
          </w:p>
        </w:tc>
      </w:tr>
      <w:tr w:rsidR="007E60C9" w:rsidRPr="007E60C9" w14:paraId="02ABBF6B" w14:textId="77777777" w:rsidTr="007E60C9">
        <w:trPr>
          <w:ins w:id="16294" w:author="Chatterjee Debdeep" w:date="2022-11-23T15:38:00Z"/>
        </w:trPr>
        <w:tc>
          <w:tcPr>
            <w:tcW w:w="1003" w:type="pct"/>
            <w:shd w:val="clear" w:color="auto" w:fill="F2F2F2"/>
            <w:vAlign w:val="center"/>
          </w:tcPr>
          <w:p w14:paraId="566A181C" w14:textId="77777777" w:rsidR="007E60C9" w:rsidRPr="007E60C9" w:rsidRDefault="007E60C9" w:rsidP="007E60C9">
            <w:pPr>
              <w:snapToGrid w:val="0"/>
              <w:spacing w:after="0"/>
              <w:jc w:val="center"/>
              <w:rPr>
                <w:ins w:id="16295" w:author="Chatterjee Debdeep" w:date="2022-11-23T15:38:00Z"/>
                <w:rFonts w:ascii="Arial" w:hAnsi="Arial" w:cs="Arial"/>
                <w:kern w:val="2"/>
                <w:sz w:val="18"/>
                <w:szCs w:val="18"/>
              </w:rPr>
            </w:pPr>
            <w:ins w:id="1629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68</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X=20m,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75" w:type="pct"/>
            <w:shd w:val="clear" w:color="auto" w:fill="F2F2F2"/>
            <w:vAlign w:val="center"/>
          </w:tcPr>
          <w:p w14:paraId="3F2BC716" w14:textId="77777777" w:rsidR="007E60C9" w:rsidRPr="007E60C9" w:rsidRDefault="007E60C9" w:rsidP="007E60C9">
            <w:pPr>
              <w:snapToGrid w:val="0"/>
              <w:spacing w:after="0"/>
              <w:jc w:val="center"/>
              <w:rPr>
                <w:ins w:id="16297" w:author="Chatterjee Debdeep" w:date="2022-11-23T15:38:00Z"/>
                <w:rFonts w:ascii="Arial" w:hAnsi="Arial" w:cs="Arial"/>
                <w:kern w:val="2"/>
                <w:sz w:val="18"/>
                <w:szCs w:val="18"/>
                <w:lang w:val="en-US" w:eastAsia="zh-CN"/>
              </w:rPr>
            </w:pPr>
            <w:ins w:id="16298" w:author="Chatterjee Debdeep" w:date="2022-11-23T15:38:00Z">
              <w:r w:rsidRPr="007E60C9">
                <w:rPr>
                  <w:rFonts w:ascii="Arial" w:hAnsi="Arial" w:cs="Arial"/>
                  <w:kern w:val="2"/>
                  <w:sz w:val="18"/>
                  <w:szCs w:val="18"/>
                  <w:lang w:val="en-US" w:eastAsia="zh-CN"/>
                </w:rPr>
                <w:t>0.7135</w:t>
              </w:r>
            </w:ins>
          </w:p>
        </w:tc>
        <w:tc>
          <w:tcPr>
            <w:tcW w:w="475" w:type="pct"/>
            <w:shd w:val="clear" w:color="auto" w:fill="F2F2F2"/>
            <w:vAlign w:val="center"/>
          </w:tcPr>
          <w:p w14:paraId="0D816A77" w14:textId="77777777" w:rsidR="007E60C9" w:rsidRPr="007E60C9" w:rsidRDefault="007E60C9" w:rsidP="007E60C9">
            <w:pPr>
              <w:snapToGrid w:val="0"/>
              <w:spacing w:after="0"/>
              <w:jc w:val="center"/>
              <w:rPr>
                <w:ins w:id="16299" w:author="Chatterjee Debdeep" w:date="2022-11-23T15:38:00Z"/>
                <w:rFonts w:ascii="Arial" w:hAnsi="Arial" w:cs="Arial"/>
                <w:kern w:val="2"/>
                <w:sz w:val="18"/>
                <w:szCs w:val="18"/>
                <w:lang w:val="en-US" w:eastAsia="zh-CN"/>
              </w:rPr>
            </w:pPr>
            <w:ins w:id="16300" w:author="Chatterjee Debdeep" w:date="2022-11-23T15:38:00Z">
              <w:r w:rsidRPr="007E60C9">
                <w:rPr>
                  <w:rFonts w:ascii="Arial" w:hAnsi="Arial" w:cs="Arial"/>
                  <w:kern w:val="2"/>
                  <w:sz w:val="18"/>
                  <w:szCs w:val="18"/>
                  <w:lang w:val="en-US" w:eastAsia="zh-CN"/>
                </w:rPr>
                <w:t>1.148</w:t>
              </w:r>
            </w:ins>
          </w:p>
        </w:tc>
        <w:tc>
          <w:tcPr>
            <w:tcW w:w="475" w:type="pct"/>
            <w:shd w:val="clear" w:color="auto" w:fill="F2F2F2"/>
            <w:vAlign w:val="center"/>
          </w:tcPr>
          <w:p w14:paraId="38DE180B" w14:textId="77777777" w:rsidR="007E60C9" w:rsidRPr="007E60C9" w:rsidRDefault="007E60C9" w:rsidP="007E60C9">
            <w:pPr>
              <w:snapToGrid w:val="0"/>
              <w:spacing w:after="0"/>
              <w:jc w:val="center"/>
              <w:rPr>
                <w:ins w:id="16301" w:author="Chatterjee Debdeep" w:date="2022-11-23T15:38:00Z"/>
                <w:rFonts w:ascii="Arial" w:hAnsi="Arial" w:cs="Arial"/>
                <w:kern w:val="2"/>
                <w:sz w:val="18"/>
                <w:szCs w:val="18"/>
                <w:lang w:val="en-US" w:eastAsia="zh-CN"/>
              </w:rPr>
            </w:pPr>
            <w:ins w:id="16302" w:author="Chatterjee Debdeep" w:date="2022-11-23T15:38:00Z">
              <w:r w:rsidRPr="007E60C9">
                <w:rPr>
                  <w:rFonts w:ascii="Arial" w:hAnsi="Arial" w:cs="Arial"/>
                  <w:kern w:val="2"/>
                  <w:sz w:val="18"/>
                  <w:szCs w:val="18"/>
                  <w:lang w:val="en-US" w:eastAsia="zh-CN"/>
                </w:rPr>
                <w:t>1.833</w:t>
              </w:r>
            </w:ins>
          </w:p>
        </w:tc>
        <w:tc>
          <w:tcPr>
            <w:tcW w:w="475" w:type="pct"/>
            <w:shd w:val="clear" w:color="auto" w:fill="F2F2F2"/>
            <w:vAlign w:val="center"/>
          </w:tcPr>
          <w:p w14:paraId="3B4D3C68" w14:textId="77777777" w:rsidR="007E60C9" w:rsidRPr="007E60C9" w:rsidRDefault="007E60C9" w:rsidP="007E60C9">
            <w:pPr>
              <w:snapToGrid w:val="0"/>
              <w:spacing w:after="0"/>
              <w:jc w:val="center"/>
              <w:rPr>
                <w:ins w:id="16303" w:author="Chatterjee Debdeep" w:date="2022-11-23T15:38:00Z"/>
                <w:rFonts w:ascii="Arial" w:hAnsi="Arial" w:cs="Arial"/>
                <w:kern w:val="2"/>
                <w:sz w:val="18"/>
                <w:szCs w:val="18"/>
                <w:lang w:val="en-US" w:eastAsia="zh-CN"/>
              </w:rPr>
            </w:pPr>
            <w:ins w:id="16304" w:author="Chatterjee Debdeep" w:date="2022-11-23T15:38:00Z">
              <w:r w:rsidRPr="007E60C9">
                <w:rPr>
                  <w:rFonts w:ascii="Arial" w:hAnsi="Arial" w:cs="Arial"/>
                  <w:kern w:val="2"/>
                  <w:sz w:val="18"/>
                  <w:szCs w:val="18"/>
                  <w:lang w:val="en-US" w:eastAsia="zh-CN"/>
                </w:rPr>
                <w:t>2.6936</w:t>
              </w:r>
            </w:ins>
          </w:p>
        </w:tc>
        <w:tc>
          <w:tcPr>
            <w:tcW w:w="1047" w:type="pct"/>
            <w:shd w:val="clear" w:color="auto" w:fill="F2F2F2"/>
            <w:vAlign w:val="center"/>
          </w:tcPr>
          <w:p w14:paraId="1D133687" w14:textId="77777777" w:rsidR="007E60C9" w:rsidRPr="007E60C9" w:rsidRDefault="007E60C9" w:rsidP="007E60C9">
            <w:pPr>
              <w:snapToGrid w:val="0"/>
              <w:spacing w:after="0"/>
              <w:jc w:val="center"/>
              <w:rPr>
                <w:ins w:id="16305" w:author="Chatterjee Debdeep" w:date="2022-11-23T15:38:00Z"/>
                <w:rFonts w:ascii="Arial" w:hAnsi="Arial" w:cs="Arial"/>
                <w:kern w:val="2"/>
                <w:sz w:val="18"/>
                <w:szCs w:val="18"/>
                <w:lang w:val="en-US" w:eastAsia="zh-CN"/>
              </w:rPr>
            </w:pPr>
            <w:ins w:id="16306" w:author="Chatterjee Debdeep" w:date="2022-11-23T15:38:00Z">
              <w:r w:rsidRPr="007E60C9">
                <w:rPr>
                  <w:rFonts w:ascii="Arial" w:hAnsi="Arial" w:cs="Arial"/>
                  <w:kern w:val="2"/>
                  <w:sz w:val="18"/>
                  <w:szCs w:val="18"/>
                  <w:lang w:val="en-US" w:eastAsia="zh-CN"/>
                </w:rPr>
                <w:t>No</w:t>
              </w:r>
            </w:ins>
          </w:p>
          <w:p w14:paraId="051F9D3B" w14:textId="77777777" w:rsidR="007E60C9" w:rsidRPr="007E60C9" w:rsidRDefault="007E60C9" w:rsidP="007E60C9">
            <w:pPr>
              <w:snapToGrid w:val="0"/>
              <w:spacing w:after="0"/>
              <w:jc w:val="center"/>
              <w:rPr>
                <w:ins w:id="16307" w:author="Chatterjee Debdeep" w:date="2022-11-23T15:38:00Z"/>
                <w:rFonts w:ascii="Arial" w:hAnsi="Arial" w:cs="Arial"/>
                <w:kern w:val="2"/>
                <w:sz w:val="18"/>
                <w:szCs w:val="18"/>
                <w:lang w:val="en-US" w:eastAsia="zh-CN"/>
              </w:rPr>
            </w:pPr>
            <w:ins w:id="16308" w:author="Chatterjee Debdeep" w:date="2022-11-23T15:38:00Z">
              <w:r w:rsidRPr="007E60C9">
                <w:rPr>
                  <w:rFonts w:ascii="Arial" w:hAnsi="Arial" w:cs="Arial"/>
                  <w:kern w:val="2"/>
                  <w:sz w:val="18"/>
                  <w:szCs w:val="18"/>
                  <w:lang w:val="en-US" w:eastAsia="zh-CN"/>
                </w:rPr>
                <w:t xml:space="preserve">50% </w:t>
              </w:r>
            </w:ins>
          </w:p>
        </w:tc>
        <w:tc>
          <w:tcPr>
            <w:tcW w:w="1047" w:type="pct"/>
            <w:shd w:val="clear" w:color="auto" w:fill="F2F2F2"/>
            <w:vAlign w:val="center"/>
          </w:tcPr>
          <w:p w14:paraId="28DF9F26" w14:textId="77777777" w:rsidR="007E60C9" w:rsidRPr="007E60C9" w:rsidRDefault="007E60C9" w:rsidP="007E60C9">
            <w:pPr>
              <w:snapToGrid w:val="0"/>
              <w:spacing w:after="0"/>
              <w:jc w:val="center"/>
              <w:rPr>
                <w:ins w:id="16309" w:author="Chatterjee Debdeep" w:date="2022-11-23T15:38:00Z"/>
                <w:rFonts w:ascii="Arial" w:hAnsi="Arial" w:cs="Arial"/>
                <w:kern w:val="2"/>
                <w:sz w:val="18"/>
                <w:szCs w:val="18"/>
                <w:lang w:val="en-US" w:eastAsia="zh-CN"/>
              </w:rPr>
            </w:pPr>
            <w:ins w:id="16310" w:author="Chatterjee Debdeep" w:date="2022-11-23T15:38:00Z">
              <w:r w:rsidRPr="007E60C9">
                <w:rPr>
                  <w:rFonts w:ascii="Arial" w:hAnsi="Arial" w:cs="Arial"/>
                  <w:kern w:val="2"/>
                  <w:sz w:val="18"/>
                  <w:szCs w:val="18"/>
                  <w:lang w:val="en-US" w:eastAsia="zh-CN"/>
                </w:rPr>
                <w:t>No</w:t>
              </w:r>
            </w:ins>
          </w:p>
          <w:p w14:paraId="25E94FEB" w14:textId="77777777" w:rsidR="007E60C9" w:rsidRPr="007E60C9" w:rsidRDefault="007E60C9" w:rsidP="007E60C9">
            <w:pPr>
              <w:snapToGrid w:val="0"/>
              <w:spacing w:after="0"/>
              <w:jc w:val="center"/>
              <w:rPr>
                <w:ins w:id="16311" w:author="Chatterjee Debdeep" w:date="2022-11-23T15:38:00Z"/>
                <w:rFonts w:ascii="Arial" w:hAnsi="Arial" w:cs="Arial"/>
                <w:kern w:val="2"/>
                <w:sz w:val="18"/>
                <w:szCs w:val="18"/>
                <w:lang w:val="en-US" w:eastAsia="zh-CN"/>
              </w:rPr>
            </w:pPr>
            <w:ins w:id="16312"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443E6C44" w14:textId="77777777" w:rsidTr="007E60C9">
        <w:trPr>
          <w:ins w:id="16313" w:author="Chatterjee Debdeep" w:date="2022-11-23T15:38:00Z"/>
        </w:trPr>
        <w:tc>
          <w:tcPr>
            <w:tcW w:w="1003" w:type="pct"/>
            <w:shd w:val="clear" w:color="auto" w:fill="F2F2F2"/>
            <w:vAlign w:val="center"/>
          </w:tcPr>
          <w:p w14:paraId="11DB2592" w14:textId="77777777" w:rsidR="007E60C9" w:rsidRPr="007E60C9" w:rsidRDefault="007E60C9" w:rsidP="007E60C9">
            <w:pPr>
              <w:snapToGrid w:val="0"/>
              <w:spacing w:after="0"/>
              <w:jc w:val="center"/>
              <w:rPr>
                <w:ins w:id="16314" w:author="Chatterjee Debdeep" w:date="2022-11-23T15:38:00Z"/>
                <w:rFonts w:ascii="Arial" w:hAnsi="Arial" w:cs="Arial"/>
                <w:kern w:val="2"/>
                <w:sz w:val="18"/>
                <w:szCs w:val="18"/>
              </w:rPr>
            </w:pPr>
            <w:ins w:id="1631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69</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X=30m,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75" w:type="pct"/>
            <w:shd w:val="clear" w:color="auto" w:fill="F2F2F2"/>
            <w:vAlign w:val="center"/>
          </w:tcPr>
          <w:p w14:paraId="1F3D0046" w14:textId="77777777" w:rsidR="007E60C9" w:rsidRPr="007E60C9" w:rsidRDefault="007E60C9" w:rsidP="007E60C9">
            <w:pPr>
              <w:snapToGrid w:val="0"/>
              <w:spacing w:after="0"/>
              <w:jc w:val="center"/>
              <w:rPr>
                <w:ins w:id="16316" w:author="Chatterjee Debdeep" w:date="2022-11-23T15:38:00Z"/>
                <w:rFonts w:ascii="Arial" w:hAnsi="Arial" w:cs="Arial"/>
                <w:kern w:val="2"/>
                <w:sz w:val="18"/>
                <w:szCs w:val="18"/>
                <w:lang w:val="en-US" w:eastAsia="zh-CN"/>
              </w:rPr>
            </w:pPr>
            <w:ins w:id="16317" w:author="Chatterjee Debdeep" w:date="2022-11-23T15:38:00Z">
              <w:r w:rsidRPr="007E60C9">
                <w:rPr>
                  <w:rFonts w:ascii="Arial" w:hAnsi="Arial" w:cs="Arial"/>
                  <w:kern w:val="2"/>
                  <w:sz w:val="18"/>
                  <w:szCs w:val="18"/>
                  <w:lang w:val="en-US" w:eastAsia="zh-CN"/>
                </w:rPr>
                <w:t>0.7062</w:t>
              </w:r>
            </w:ins>
          </w:p>
        </w:tc>
        <w:tc>
          <w:tcPr>
            <w:tcW w:w="475" w:type="pct"/>
            <w:shd w:val="clear" w:color="auto" w:fill="F2F2F2"/>
            <w:vAlign w:val="center"/>
          </w:tcPr>
          <w:p w14:paraId="02404AAF" w14:textId="77777777" w:rsidR="007E60C9" w:rsidRPr="007E60C9" w:rsidRDefault="007E60C9" w:rsidP="007E60C9">
            <w:pPr>
              <w:snapToGrid w:val="0"/>
              <w:spacing w:after="0"/>
              <w:jc w:val="center"/>
              <w:rPr>
                <w:ins w:id="16318" w:author="Chatterjee Debdeep" w:date="2022-11-23T15:38:00Z"/>
                <w:rFonts w:ascii="Arial" w:hAnsi="Arial" w:cs="Arial"/>
                <w:kern w:val="2"/>
                <w:sz w:val="18"/>
                <w:szCs w:val="18"/>
                <w:lang w:val="en-US" w:eastAsia="zh-CN"/>
              </w:rPr>
            </w:pPr>
            <w:ins w:id="16319" w:author="Chatterjee Debdeep" w:date="2022-11-23T15:38:00Z">
              <w:r w:rsidRPr="007E60C9">
                <w:rPr>
                  <w:rFonts w:ascii="Arial" w:hAnsi="Arial" w:cs="Arial"/>
                  <w:kern w:val="2"/>
                  <w:sz w:val="18"/>
                  <w:szCs w:val="18"/>
                  <w:lang w:val="en-US" w:eastAsia="zh-CN"/>
                </w:rPr>
                <w:t xml:space="preserve">1.1722 </w:t>
              </w:r>
            </w:ins>
          </w:p>
        </w:tc>
        <w:tc>
          <w:tcPr>
            <w:tcW w:w="475" w:type="pct"/>
            <w:shd w:val="clear" w:color="auto" w:fill="F2F2F2"/>
            <w:vAlign w:val="center"/>
          </w:tcPr>
          <w:p w14:paraId="777DD976" w14:textId="77777777" w:rsidR="007E60C9" w:rsidRPr="007E60C9" w:rsidRDefault="007E60C9" w:rsidP="007E60C9">
            <w:pPr>
              <w:snapToGrid w:val="0"/>
              <w:spacing w:after="0"/>
              <w:jc w:val="center"/>
              <w:rPr>
                <w:ins w:id="16320" w:author="Chatterjee Debdeep" w:date="2022-11-23T15:38:00Z"/>
                <w:rFonts w:ascii="Arial" w:hAnsi="Arial" w:cs="Arial"/>
                <w:kern w:val="2"/>
                <w:sz w:val="18"/>
                <w:szCs w:val="18"/>
                <w:lang w:val="en-US" w:eastAsia="zh-CN"/>
              </w:rPr>
            </w:pPr>
            <w:ins w:id="16321" w:author="Chatterjee Debdeep" w:date="2022-11-23T15:38:00Z">
              <w:r w:rsidRPr="007E60C9">
                <w:rPr>
                  <w:rFonts w:ascii="Arial" w:hAnsi="Arial" w:cs="Arial"/>
                  <w:kern w:val="2"/>
                  <w:sz w:val="18"/>
                  <w:szCs w:val="18"/>
                  <w:lang w:val="en-US" w:eastAsia="zh-CN"/>
                </w:rPr>
                <w:t>1.718</w:t>
              </w:r>
            </w:ins>
          </w:p>
        </w:tc>
        <w:tc>
          <w:tcPr>
            <w:tcW w:w="475" w:type="pct"/>
            <w:shd w:val="clear" w:color="auto" w:fill="F2F2F2"/>
            <w:vAlign w:val="center"/>
          </w:tcPr>
          <w:p w14:paraId="320C856C" w14:textId="77777777" w:rsidR="007E60C9" w:rsidRPr="007E60C9" w:rsidRDefault="007E60C9" w:rsidP="007E60C9">
            <w:pPr>
              <w:snapToGrid w:val="0"/>
              <w:spacing w:after="0"/>
              <w:jc w:val="center"/>
              <w:rPr>
                <w:ins w:id="16322" w:author="Chatterjee Debdeep" w:date="2022-11-23T15:38:00Z"/>
                <w:rFonts w:ascii="Arial" w:hAnsi="Arial" w:cs="Arial"/>
                <w:kern w:val="2"/>
                <w:sz w:val="18"/>
                <w:szCs w:val="18"/>
                <w:lang w:val="en-US" w:eastAsia="zh-CN"/>
              </w:rPr>
            </w:pPr>
            <w:ins w:id="16323" w:author="Chatterjee Debdeep" w:date="2022-11-23T15:38:00Z">
              <w:r w:rsidRPr="007E60C9">
                <w:rPr>
                  <w:rFonts w:ascii="Arial" w:hAnsi="Arial" w:cs="Arial"/>
                  <w:kern w:val="2"/>
                  <w:sz w:val="18"/>
                  <w:szCs w:val="18"/>
                  <w:lang w:val="en-US" w:eastAsia="zh-CN"/>
                </w:rPr>
                <w:t>2.641</w:t>
              </w:r>
            </w:ins>
          </w:p>
        </w:tc>
        <w:tc>
          <w:tcPr>
            <w:tcW w:w="1047" w:type="pct"/>
            <w:shd w:val="clear" w:color="auto" w:fill="F2F2F2"/>
            <w:vAlign w:val="center"/>
          </w:tcPr>
          <w:p w14:paraId="25674CE3" w14:textId="77777777" w:rsidR="007E60C9" w:rsidRPr="007E60C9" w:rsidRDefault="007E60C9" w:rsidP="007E60C9">
            <w:pPr>
              <w:snapToGrid w:val="0"/>
              <w:spacing w:after="0"/>
              <w:jc w:val="center"/>
              <w:rPr>
                <w:ins w:id="16324" w:author="Chatterjee Debdeep" w:date="2022-11-23T15:38:00Z"/>
                <w:rFonts w:ascii="Arial" w:hAnsi="Arial" w:cs="Arial"/>
                <w:kern w:val="2"/>
                <w:sz w:val="18"/>
                <w:szCs w:val="18"/>
                <w:lang w:val="en-US" w:eastAsia="zh-CN"/>
              </w:rPr>
            </w:pPr>
            <w:ins w:id="16325" w:author="Chatterjee Debdeep" w:date="2022-11-23T15:38:00Z">
              <w:r w:rsidRPr="007E60C9">
                <w:rPr>
                  <w:rFonts w:ascii="Arial" w:hAnsi="Arial" w:cs="Arial"/>
                  <w:kern w:val="2"/>
                  <w:sz w:val="18"/>
                  <w:szCs w:val="18"/>
                  <w:lang w:val="en-US" w:eastAsia="zh-CN"/>
                </w:rPr>
                <w:t>No</w:t>
              </w:r>
            </w:ins>
          </w:p>
          <w:p w14:paraId="06FD7357" w14:textId="77777777" w:rsidR="007E60C9" w:rsidRPr="007E60C9" w:rsidRDefault="007E60C9" w:rsidP="007E60C9">
            <w:pPr>
              <w:snapToGrid w:val="0"/>
              <w:spacing w:after="0"/>
              <w:jc w:val="center"/>
              <w:rPr>
                <w:ins w:id="16326" w:author="Chatterjee Debdeep" w:date="2022-11-23T15:38:00Z"/>
                <w:rFonts w:ascii="Arial" w:hAnsi="Arial" w:cs="Arial"/>
                <w:kern w:val="2"/>
                <w:sz w:val="18"/>
                <w:szCs w:val="18"/>
                <w:lang w:val="en-US" w:eastAsia="zh-CN"/>
              </w:rPr>
            </w:pPr>
            <w:ins w:id="16327" w:author="Chatterjee Debdeep" w:date="2022-11-23T15:38:00Z">
              <w:r w:rsidRPr="007E60C9">
                <w:rPr>
                  <w:rFonts w:ascii="Arial" w:hAnsi="Arial" w:cs="Arial"/>
                  <w:kern w:val="2"/>
                  <w:sz w:val="18"/>
                  <w:szCs w:val="18"/>
                  <w:lang w:val="en-US" w:eastAsia="zh-CN"/>
                </w:rPr>
                <w:t>50%</w:t>
              </w:r>
            </w:ins>
          </w:p>
        </w:tc>
        <w:tc>
          <w:tcPr>
            <w:tcW w:w="1047" w:type="pct"/>
            <w:shd w:val="clear" w:color="auto" w:fill="F2F2F2"/>
            <w:vAlign w:val="center"/>
          </w:tcPr>
          <w:p w14:paraId="443E8009" w14:textId="77777777" w:rsidR="007E60C9" w:rsidRPr="007E60C9" w:rsidRDefault="007E60C9" w:rsidP="007E60C9">
            <w:pPr>
              <w:snapToGrid w:val="0"/>
              <w:spacing w:after="0"/>
              <w:jc w:val="center"/>
              <w:rPr>
                <w:ins w:id="16328" w:author="Chatterjee Debdeep" w:date="2022-11-23T15:38:00Z"/>
                <w:rFonts w:ascii="Arial" w:hAnsi="Arial" w:cs="Arial"/>
                <w:kern w:val="2"/>
                <w:sz w:val="18"/>
                <w:szCs w:val="18"/>
                <w:lang w:val="en-US" w:eastAsia="zh-CN"/>
              </w:rPr>
            </w:pPr>
            <w:ins w:id="16329" w:author="Chatterjee Debdeep" w:date="2022-11-23T15:38:00Z">
              <w:r w:rsidRPr="007E60C9">
                <w:rPr>
                  <w:rFonts w:ascii="Arial" w:hAnsi="Arial" w:cs="Arial"/>
                  <w:kern w:val="2"/>
                  <w:sz w:val="18"/>
                  <w:szCs w:val="18"/>
                  <w:lang w:val="en-US" w:eastAsia="zh-CN"/>
                </w:rPr>
                <w:t>No</w:t>
              </w:r>
            </w:ins>
          </w:p>
          <w:p w14:paraId="2CC2B249" w14:textId="77777777" w:rsidR="007E60C9" w:rsidRPr="007E60C9" w:rsidRDefault="007E60C9" w:rsidP="007E60C9">
            <w:pPr>
              <w:snapToGrid w:val="0"/>
              <w:spacing w:after="0"/>
              <w:jc w:val="center"/>
              <w:rPr>
                <w:ins w:id="16330" w:author="Chatterjee Debdeep" w:date="2022-11-23T15:38:00Z"/>
                <w:rFonts w:ascii="Arial" w:hAnsi="Arial" w:cs="Arial"/>
                <w:kern w:val="2"/>
                <w:sz w:val="18"/>
                <w:szCs w:val="18"/>
                <w:lang w:val="en-US" w:eastAsia="zh-CN"/>
              </w:rPr>
            </w:pPr>
            <w:ins w:id="16331" w:author="Chatterjee Debdeep" w:date="2022-11-23T15:38:00Z">
              <w:r w:rsidRPr="007E60C9">
                <w:rPr>
                  <w:rFonts w:ascii="Arial" w:hAnsi="Arial" w:cs="Arial"/>
                  <w:kern w:val="2"/>
                  <w:sz w:val="18"/>
                  <w:szCs w:val="18"/>
                  <w:lang w:val="en-US" w:eastAsia="zh-CN"/>
                </w:rPr>
                <w:t>Less than 50%</w:t>
              </w:r>
            </w:ins>
          </w:p>
        </w:tc>
      </w:tr>
      <w:tr w:rsidR="007E60C9" w:rsidRPr="007E60C9" w14:paraId="73ADABC7" w14:textId="77777777" w:rsidTr="007E60C9">
        <w:trPr>
          <w:ins w:id="16332" w:author="Chatterjee Debdeep" w:date="2022-11-23T15:38:00Z"/>
        </w:trPr>
        <w:tc>
          <w:tcPr>
            <w:tcW w:w="1003" w:type="pct"/>
            <w:shd w:val="clear" w:color="auto" w:fill="F2F2F2"/>
            <w:vAlign w:val="center"/>
          </w:tcPr>
          <w:p w14:paraId="29CC4D10" w14:textId="77777777" w:rsidR="007E60C9" w:rsidRPr="007E60C9" w:rsidRDefault="007E60C9" w:rsidP="007E60C9">
            <w:pPr>
              <w:snapToGrid w:val="0"/>
              <w:spacing w:after="0"/>
              <w:jc w:val="center"/>
              <w:rPr>
                <w:ins w:id="16333" w:author="Chatterjee Debdeep" w:date="2022-11-23T15:38:00Z"/>
                <w:rFonts w:ascii="Arial" w:hAnsi="Arial" w:cs="Arial"/>
                <w:b/>
                <w:bCs/>
                <w:kern w:val="2"/>
                <w:sz w:val="18"/>
                <w:szCs w:val="18"/>
              </w:rPr>
            </w:pPr>
            <w:ins w:id="16334"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70</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X=50m, </w:t>
              </w:r>
              <w:r w:rsidRPr="007E60C9">
                <w:rPr>
                  <w:rFonts w:ascii="Arial" w:hAnsi="Arial" w:cs="Arial"/>
                  <w:kern w:val="2"/>
                  <w:sz w:val="18"/>
                  <w:szCs w:val="18"/>
                </w:rPr>
                <w:lastRenderedPageBreak/>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75" w:type="pct"/>
            <w:shd w:val="clear" w:color="auto" w:fill="F2F2F2"/>
            <w:vAlign w:val="center"/>
          </w:tcPr>
          <w:p w14:paraId="1DB528EB" w14:textId="77777777" w:rsidR="007E60C9" w:rsidRPr="007E60C9" w:rsidRDefault="007E60C9" w:rsidP="007E60C9">
            <w:pPr>
              <w:snapToGrid w:val="0"/>
              <w:spacing w:after="0"/>
              <w:jc w:val="center"/>
              <w:rPr>
                <w:ins w:id="16335" w:author="Chatterjee Debdeep" w:date="2022-11-23T15:38:00Z"/>
                <w:rFonts w:ascii="Arial" w:hAnsi="Arial" w:cs="Arial"/>
                <w:kern w:val="2"/>
                <w:sz w:val="18"/>
                <w:szCs w:val="18"/>
                <w:lang w:val="en-US" w:eastAsia="zh-CN"/>
              </w:rPr>
            </w:pPr>
            <w:ins w:id="16336" w:author="Chatterjee Debdeep" w:date="2022-11-23T15:38:00Z">
              <w:r w:rsidRPr="007E60C9">
                <w:rPr>
                  <w:rFonts w:ascii="Arial" w:hAnsi="Arial" w:cs="Arial"/>
                  <w:kern w:val="2"/>
                  <w:sz w:val="18"/>
                  <w:szCs w:val="18"/>
                  <w:lang w:val="en-US" w:eastAsia="zh-CN"/>
                </w:rPr>
                <w:lastRenderedPageBreak/>
                <w:t>0.7262</w:t>
              </w:r>
            </w:ins>
          </w:p>
        </w:tc>
        <w:tc>
          <w:tcPr>
            <w:tcW w:w="475" w:type="pct"/>
            <w:shd w:val="clear" w:color="auto" w:fill="F2F2F2"/>
            <w:vAlign w:val="center"/>
          </w:tcPr>
          <w:p w14:paraId="49EF8B7F" w14:textId="77777777" w:rsidR="007E60C9" w:rsidRPr="007E60C9" w:rsidRDefault="007E60C9" w:rsidP="007E60C9">
            <w:pPr>
              <w:snapToGrid w:val="0"/>
              <w:spacing w:after="0"/>
              <w:jc w:val="center"/>
              <w:rPr>
                <w:ins w:id="16337" w:author="Chatterjee Debdeep" w:date="2022-11-23T15:38:00Z"/>
                <w:rFonts w:ascii="Arial" w:hAnsi="Arial" w:cs="Arial"/>
                <w:kern w:val="2"/>
                <w:sz w:val="18"/>
                <w:szCs w:val="18"/>
                <w:lang w:val="en-US" w:eastAsia="zh-CN"/>
              </w:rPr>
            </w:pPr>
            <w:ins w:id="16338" w:author="Chatterjee Debdeep" w:date="2022-11-23T15:38:00Z">
              <w:r w:rsidRPr="007E60C9">
                <w:rPr>
                  <w:rFonts w:ascii="Arial" w:hAnsi="Arial" w:cs="Arial"/>
                  <w:kern w:val="2"/>
                  <w:sz w:val="18"/>
                  <w:szCs w:val="18"/>
                  <w:lang w:val="en-US" w:eastAsia="zh-CN"/>
                </w:rPr>
                <w:t>1.184</w:t>
              </w:r>
            </w:ins>
          </w:p>
        </w:tc>
        <w:tc>
          <w:tcPr>
            <w:tcW w:w="475" w:type="pct"/>
            <w:shd w:val="clear" w:color="auto" w:fill="F2F2F2"/>
            <w:vAlign w:val="center"/>
          </w:tcPr>
          <w:p w14:paraId="05C775F6" w14:textId="77777777" w:rsidR="007E60C9" w:rsidRPr="007E60C9" w:rsidRDefault="007E60C9" w:rsidP="007E60C9">
            <w:pPr>
              <w:snapToGrid w:val="0"/>
              <w:spacing w:after="0"/>
              <w:jc w:val="center"/>
              <w:rPr>
                <w:ins w:id="16339" w:author="Chatterjee Debdeep" w:date="2022-11-23T15:38:00Z"/>
                <w:rFonts w:ascii="Arial" w:hAnsi="Arial" w:cs="Arial"/>
                <w:kern w:val="2"/>
                <w:sz w:val="18"/>
                <w:szCs w:val="18"/>
                <w:lang w:val="en-US" w:eastAsia="zh-CN"/>
              </w:rPr>
            </w:pPr>
            <w:ins w:id="16340" w:author="Chatterjee Debdeep" w:date="2022-11-23T15:38:00Z">
              <w:r w:rsidRPr="007E60C9">
                <w:rPr>
                  <w:rFonts w:ascii="Arial" w:hAnsi="Arial" w:cs="Arial"/>
                  <w:kern w:val="2"/>
                  <w:sz w:val="18"/>
                  <w:szCs w:val="18"/>
                  <w:lang w:val="en-US" w:eastAsia="zh-CN"/>
                </w:rPr>
                <w:t>1.785</w:t>
              </w:r>
            </w:ins>
          </w:p>
        </w:tc>
        <w:tc>
          <w:tcPr>
            <w:tcW w:w="475" w:type="pct"/>
            <w:shd w:val="clear" w:color="auto" w:fill="F2F2F2"/>
            <w:vAlign w:val="center"/>
          </w:tcPr>
          <w:p w14:paraId="50050448" w14:textId="77777777" w:rsidR="007E60C9" w:rsidRPr="007E60C9" w:rsidRDefault="007E60C9" w:rsidP="007E60C9">
            <w:pPr>
              <w:snapToGrid w:val="0"/>
              <w:spacing w:after="0"/>
              <w:jc w:val="center"/>
              <w:rPr>
                <w:ins w:id="16341" w:author="Chatterjee Debdeep" w:date="2022-11-23T15:38:00Z"/>
                <w:rFonts w:ascii="Arial" w:hAnsi="Arial" w:cs="Arial"/>
                <w:kern w:val="2"/>
                <w:sz w:val="18"/>
                <w:szCs w:val="18"/>
                <w:lang w:val="en-US" w:eastAsia="zh-CN"/>
              </w:rPr>
            </w:pPr>
            <w:ins w:id="16342" w:author="Chatterjee Debdeep" w:date="2022-11-23T15:38:00Z">
              <w:r w:rsidRPr="007E60C9">
                <w:rPr>
                  <w:rFonts w:ascii="Arial" w:hAnsi="Arial" w:cs="Arial"/>
                  <w:kern w:val="2"/>
                  <w:sz w:val="18"/>
                  <w:szCs w:val="18"/>
                  <w:lang w:val="en-US" w:eastAsia="zh-CN"/>
                </w:rPr>
                <w:t>2.87</w:t>
              </w:r>
            </w:ins>
          </w:p>
        </w:tc>
        <w:tc>
          <w:tcPr>
            <w:tcW w:w="1047" w:type="pct"/>
            <w:shd w:val="clear" w:color="auto" w:fill="F2F2F2"/>
            <w:vAlign w:val="center"/>
          </w:tcPr>
          <w:p w14:paraId="6B82148C" w14:textId="77777777" w:rsidR="007E60C9" w:rsidRPr="007E60C9" w:rsidRDefault="007E60C9" w:rsidP="007E60C9">
            <w:pPr>
              <w:snapToGrid w:val="0"/>
              <w:spacing w:after="0"/>
              <w:jc w:val="center"/>
              <w:rPr>
                <w:ins w:id="16343" w:author="Chatterjee Debdeep" w:date="2022-11-23T15:38:00Z"/>
                <w:rFonts w:ascii="Arial" w:hAnsi="Arial" w:cs="Arial"/>
                <w:kern w:val="2"/>
                <w:sz w:val="18"/>
                <w:szCs w:val="18"/>
                <w:lang w:val="en-US" w:eastAsia="zh-CN"/>
              </w:rPr>
            </w:pPr>
            <w:ins w:id="16344" w:author="Chatterjee Debdeep" w:date="2022-11-23T15:38:00Z">
              <w:r w:rsidRPr="007E60C9">
                <w:rPr>
                  <w:rFonts w:ascii="Arial" w:hAnsi="Arial" w:cs="Arial"/>
                  <w:kern w:val="2"/>
                  <w:sz w:val="18"/>
                  <w:szCs w:val="18"/>
                  <w:lang w:val="en-US" w:eastAsia="zh-CN"/>
                </w:rPr>
                <w:t>No</w:t>
              </w:r>
            </w:ins>
          </w:p>
          <w:p w14:paraId="785B2941" w14:textId="77777777" w:rsidR="007E60C9" w:rsidRPr="007E60C9" w:rsidRDefault="007E60C9" w:rsidP="007E60C9">
            <w:pPr>
              <w:snapToGrid w:val="0"/>
              <w:spacing w:after="0"/>
              <w:jc w:val="center"/>
              <w:rPr>
                <w:ins w:id="16345" w:author="Chatterjee Debdeep" w:date="2022-11-23T15:38:00Z"/>
                <w:rFonts w:ascii="Arial" w:hAnsi="Arial" w:cs="Arial"/>
                <w:kern w:val="2"/>
                <w:sz w:val="18"/>
                <w:szCs w:val="18"/>
                <w:lang w:val="en-US" w:eastAsia="zh-CN"/>
              </w:rPr>
            </w:pPr>
            <w:ins w:id="16346" w:author="Chatterjee Debdeep" w:date="2022-11-23T15:38:00Z">
              <w:r w:rsidRPr="007E60C9">
                <w:rPr>
                  <w:rFonts w:ascii="Arial" w:hAnsi="Arial" w:cs="Arial"/>
                  <w:kern w:val="2"/>
                  <w:sz w:val="18"/>
                  <w:szCs w:val="18"/>
                  <w:lang w:val="en-US" w:eastAsia="zh-CN"/>
                </w:rPr>
                <w:lastRenderedPageBreak/>
                <w:t xml:space="preserve">50% </w:t>
              </w:r>
            </w:ins>
          </w:p>
        </w:tc>
        <w:tc>
          <w:tcPr>
            <w:tcW w:w="1047" w:type="pct"/>
            <w:shd w:val="clear" w:color="auto" w:fill="F2F2F2"/>
            <w:vAlign w:val="center"/>
          </w:tcPr>
          <w:p w14:paraId="5C4AA01E" w14:textId="77777777" w:rsidR="007E60C9" w:rsidRPr="007E60C9" w:rsidRDefault="007E60C9" w:rsidP="007E60C9">
            <w:pPr>
              <w:snapToGrid w:val="0"/>
              <w:spacing w:after="0"/>
              <w:jc w:val="center"/>
              <w:rPr>
                <w:ins w:id="16347" w:author="Chatterjee Debdeep" w:date="2022-11-23T15:38:00Z"/>
                <w:rFonts w:ascii="Arial" w:hAnsi="Arial" w:cs="Arial"/>
                <w:kern w:val="2"/>
                <w:sz w:val="18"/>
                <w:szCs w:val="18"/>
                <w:lang w:val="en-US" w:eastAsia="zh-CN"/>
              </w:rPr>
            </w:pPr>
            <w:ins w:id="16348" w:author="Chatterjee Debdeep" w:date="2022-11-23T15:38:00Z">
              <w:r w:rsidRPr="007E60C9">
                <w:rPr>
                  <w:rFonts w:ascii="Arial" w:hAnsi="Arial" w:cs="Arial"/>
                  <w:kern w:val="2"/>
                  <w:sz w:val="18"/>
                  <w:szCs w:val="18"/>
                  <w:lang w:val="en-US" w:eastAsia="zh-CN"/>
                </w:rPr>
                <w:lastRenderedPageBreak/>
                <w:t>No</w:t>
              </w:r>
            </w:ins>
          </w:p>
          <w:p w14:paraId="35ED8254" w14:textId="77777777" w:rsidR="007E60C9" w:rsidRPr="007E60C9" w:rsidRDefault="007E60C9" w:rsidP="007E60C9">
            <w:pPr>
              <w:snapToGrid w:val="0"/>
              <w:spacing w:after="0"/>
              <w:jc w:val="center"/>
              <w:rPr>
                <w:ins w:id="16349" w:author="Chatterjee Debdeep" w:date="2022-11-23T15:38:00Z"/>
                <w:rFonts w:ascii="Arial" w:hAnsi="Arial" w:cs="Arial"/>
                <w:kern w:val="2"/>
                <w:sz w:val="18"/>
                <w:szCs w:val="18"/>
                <w:lang w:val="en-US" w:eastAsia="zh-CN"/>
              </w:rPr>
            </w:pPr>
            <w:ins w:id="16350" w:author="Chatterjee Debdeep" w:date="2022-11-23T15:38:00Z">
              <w:r w:rsidRPr="007E60C9">
                <w:rPr>
                  <w:rFonts w:ascii="Arial" w:hAnsi="Arial" w:cs="Arial"/>
                  <w:kern w:val="2"/>
                  <w:sz w:val="18"/>
                  <w:szCs w:val="18"/>
                  <w:lang w:val="en-US" w:eastAsia="zh-CN"/>
                </w:rPr>
                <w:lastRenderedPageBreak/>
                <w:t>Less than 50%</w:t>
              </w:r>
            </w:ins>
          </w:p>
        </w:tc>
      </w:tr>
      <w:tr w:rsidR="007E60C9" w:rsidRPr="007E60C9" w14:paraId="5BC70C13" w14:textId="77777777" w:rsidTr="007E60C9">
        <w:trPr>
          <w:ins w:id="16351" w:author="Chatterjee Debdeep" w:date="2022-11-23T15:38:00Z"/>
        </w:trPr>
        <w:tc>
          <w:tcPr>
            <w:tcW w:w="1003" w:type="pct"/>
            <w:shd w:val="clear" w:color="auto" w:fill="F2F2F2"/>
            <w:vAlign w:val="center"/>
          </w:tcPr>
          <w:p w14:paraId="68A3D445" w14:textId="77777777" w:rsidR="007E60C9" w:rsidRPr="007E60C9" w:rsidRDefault="007E60C9" w:rsidP="007E60C9">
            <w:pPr>
              <w:snapToGrid w:val="0"/>
              <w:spacing w:after="0"/>
              <w:jc w:val="center"/>
              <w:rPr>
                <w:ins w:id="16352" w:author="Chatterjee Debdeep" w:date="2022-11-23T15:38:00Z"/>
                <w:rFonts w:ascii="Arial" w:hAnsi="Arial" w:cs="Arial"/>
                <w:kern w:val="2"/>
                <w:sz w:val="18"/>
                <w:szCs w:val="18"/>
              </w:rPr>
            </w:pPr>
            <w:ins w:id="16353" w:author="Chatterjee Debdeep" w:date="2022-11-23T15:38:00Z">
              <w:r w:rsidRPr="007E60C9">
                <w:rPr>
                  <w:rFonts w:ascii="Arial" w:hAnsi="Arial" w:cs="Arial"/>
                  <w:kern w:val="2"/>
                  <w:sz w:val="18"/>
                  <w:szCs w:val="18"/>
                </w:rPr>
                <w:lastRenderedPageBreak/>
                <w:t xml:space="preserve">Case </w:t>
              </w:r>
              <w:r w:rsidRPr="007E60C9">
                <w:rPr>
                  <w:rFonts w:ascii="Arial" w:hAnsi="Arial" w:cs="Arial"/>
                  <w:kern w:val="2"/>
                  <w:sz w:val="18"/>
                  <w:szCs w:val="18"/>
                  <w:lang w:val="en-US" w:eastAsia="zh-CN"/>
                </w:rPr>
                <w:t>71</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75" w:type="pct"/>
            <w:shd w:val="clear" w:color="auto" w:fill="F2F2F2"/>
            <w:vAlign w:val="center"/>
          </w:tcPr>
          <w:p w14:paraId="70135951" w14:textId="77777777" w:rsidR="007E60C9" w:rsidRPr="007E60C9" w:rsidRDefault="007E60C9" w:rsidP="007E60C9">
            <w:pPr>
              <w:snapToGrid w:val="0"/>
              <w:spacing w:after="0"/>
              <w:jc w:val="center"/>
              <w:rPr>
                <w:ins w:id="16354" w:author="Chatterjee Debdeep" w:date="2022-11-23T15:38:00Z"/>
                <w:rFonts w:ascii="Arial" w:hAnsi="Arial" w:cs="Arial"/>
                <w:kern w:val="2"/>
                <w:sz w:val="18"/>
                <w:szCs w:val="18"/>
              </w:rPr>
            </w:pPr>
            <w:ins w:id="16355" w:author="Chatterjee Debdeep" w:date="2022-11-23T15:38:00Z">
              <w:r w:rsidRPr="007E60C9">
                <w:rPr>
                  <w:rFonts w:ascii="Arial" w:hAnsi="Arial" w:cs="Arial"/>
                  <w:kern w:val="2"/>
                  <w:sz w:val="18"/>
                  <w:szCs w:val="18"/>
                </w:rPr>
                <w:t>0.3274</w:t>
              </w:r>
            </w:ins>
          </w:p>
        </w:tc>
        <w:tc>
          <w:tcPr>
            <w:tcW w:w="475" w:type="pct"/>
            <w:shd w:val="clear" w:color="auto" w:fill="F2F2F2"/>
            <w:vAlign w:val="center"/>
          </w:tcPr>
          <w:p w14:paraId="31567B1A" w14:textId="77777777" w:rsidR="007E60C9" w:rsidRPr="007E60C9" w:rsidRDefault="007E60C9" w:rsidP="007E60C9">
            <w:pPr>
              <w:snapToGrid w:val="0"/>
              <w:spacing w:after="0"/>
              <w:jc w:val="center"/>
              <w:rPr>
                <w:ins w:id="16356" w:author="Chatterjee Debdeep" w:date="2022-11-23T15:38:00Z"/>
                <w:rFonts w:ascii="Arial" w:hAnsi="Arial" w:cs="Arial"/>
                <w:kern w:val="2"/>
                <w:sz w:val="18"/>
                <w:szCs w:val="18"/>
              </w:rPr>
            </w:pPr>
            <w:ins w:id="16357" w:author="Chatterjee Debdeep" w:date="2022-11-23T15:38:00Z">
              <w:r w:rsidRPr="007E60C9">
                <w:rPr>
                  <w:rFonts w:ascii="Arial" w:hAnsi="Arial" w:cs="Arial"/>
                  <w:kern w:val="2"/>
                  <w:sz w:val="18"/>
                  <w:szCs w:val="18"/>
                </w:rPr>
                <w:t>0.5224</w:t>
              </w:r>
            </w:ins>
          </w:p>
        </w:tc>
        <w:tc>
          <w:tcPr>
            <w:tcW w:w="475" w:type="pct"/>
            <w:shd w:val="clear" w:color="auto" w:fill="F2F2F2"/>
            <w:vAlign w:val="center"/>
          </w:tcPr>
          <w:p w14:paraId="5DBD65E4" w14:textId="77777777" w:rsidR="007E60C9" w:rsidRPr="007E60C9" w:rsidRDefault="007E60C9" w:rsidP="007E60C9">
            <w:pPr>
              <w:snapToGrid w:val="0"/>
              <w:spacing w:after="0"/>
              <w:jc w:val="center"/>
              <w:rPr>
                <w:ins w:id="16358" w:author="Chatterjee Debdeep" w:date="2022-11-23T15:38:00Z"/>
                <w:rFonts w:ascii="Arial" w:hAnsi="Arial" w:cs="Arial"/>
                <w:kern w:val="2"/>
                <w:sz w:val="18"/>
                <w:szCs w:val="18"/>
              </w:rPr>
            </w:pPr>
            <w:ins w:id="16359" w:author="Chatterjee Debdeep" w:date="2022-11-23T15:38:00Z">
              <w:r w:rsidRPr="007E60C9">
                <w:rPr>
                  <w:rFonts w:ascii="Arial" w:hAnsi="Arial" w:cs="Arial"/>
                  <w:kern w:val="2"/>
                  <w:sz w:val="18"/>
                  <w:szCs w:val="18"/>
                </w:rPr>
                <w:t>0.7726</w:t>
              </w:r>
            </w:ins>
          </w:p>
        </w:tc>
        <w:tc>
          <w:tcPr>
            <w:tcW w:w="475" w:type="pct"/>
            <w:shd w:val="clear" w:color="auto" w:fill="F2F2F2"/>
            <w:vAlign w:val="center"/>
          </w:tcPr>
          <w:p w14:paraId="45FAC6AD" w14:textId="77777777" w:rsidR="007E60C9" w:rsidRPr="007E60C9" w:rsidRDefault="007E60C9" w:rsidP="007E60C9">
            <w:pPr>
              <w:snapToGrid w:val="0"/>
              <w:spacing w:after="0"/>
              <w:jc w:val="center"/>
              <w:rPr>
                <w:ins w:id="16360" w:author="Chatterjee Debdeep" w:date="2022-11-23T15:38:00Z"/>
                <w:rFonts w:ascii="Arial" w:hAnsi="Arial" w:cs="Arial"/>
                <w:kern w:val="2"/>
                <w:sz w:val="18"/>
                <w:szCs w:val="18"/>
              </w:rPr>
            </w:pPr>
            <w:ins w:id="16361" w:author="Chatterjee Debdeep" w:date="2022-11-23T15:38:00Z">
              <w:r w:rsidRPr="007E60C9">
                <w:rPr>
                  <w:rFonts w:ascii="Arial" w:hAnsi="Arial" w:cs="Arial"/>
                  <w:kern w:val="2"/>
                  <w:sz w:val="18"/>
                  <w:szCs w:val="18"/>
                </w:rPr>
                <w:t>1.1595</w:t>
              </w:r>
            </w:ins>
          </w:p>
        </w:tc>
        <w:tc>
          <w:tcPr>
            <w:tcW w:w="1047" w:type="pct"/>
            <w:shd w:val="clear" w:color="auto" w:fill="F2F2F2"/>
            <w:vAlign w:val="center"/>
          </w:tcPr>
          <w:p w14:paraId="40A4B570" w14:textId="77777777" w:rsidR="007E60C9" w:rsidRPr="007E60C9" w:rsidRDefault="007E60C9" w:rsidP="007E60C9">
            <w:pPr>
              <w:snapToGrid w:val="0"/>
              <w:spacing w:after="0"/>
              <w:jc w:val="center"/>
              <w:rPr>
                <w:ins w:id="16362" w:author="Chatterjee Debdeep" w:date="2022-11-23T15:38:00Z"/>
                <w:rFonts w:ascii="Arial" w:hAnsi="Arial" w:cs="Arial"/>
                <w:kern w:val="2"/>
                <w:sz w:val="18"/>
                <w:szCs w:val="18"/>
                <w:lang w:val="en-US" w:eastAsia="zh-CN"/>
              </w:rPr>
            </w:pPr>
            <w:ins w:id="16363" w:author="Chatterjee Debdeep" w:date="2022-11-23T15:38:00Z">
              <w:r w:rsidRPr="007E60C9">
                <w:rPr>
                  <w:rFonts w:ascii="Arial" w:hAnsi="Arial" w:cs="Arial"/>
                  <w:kern w:val="2"/>
                  <w:sz w:val="18"/>
                  <w:szCs w:val="18"/>
                  <w:lang w:val="en-US" w:eastAsia="zh-CN"/>
                </w:rPr>
                <w:t>No</w:t>
              </w:r>
            </w:ins>
          </w:p>
          <w:p w14:paraId="09D15452" w14:textId="77777777" w:rsidR="007E60C9" w:rsidRPr="007E60C9" w:rsidRDefault="007E60C9" w:rsidP="007E60C9">
            <w:pPr>
              <w:snapToGrid w:val="0"/>
              <w:spacing w:after="0"/>
              <w:jc w:val="center"/>
              <w:rPr>
                <w:ins w:id="16364" w:author="Chatterjee Debdeep" w:date="2022-11-23T15:38:00Z"/>
                <w:rFonts w:ascii="Arial" w:hAnsi="Arial" w:cs="Arial"/>
                <w:kern w:val="2"/>
                <w:sz w:val="18"/>
                <w:szCs w:val="18"/>
                <w:lang w:val="en-US" w:eastAsia="zh-CN"/>
              </w:rPr>
            </w:pPr>
            <w:ins w:id="16365" w:author="Chatterjee Debdeep" w:date="2022-11-23T15:38:00Z">
              <w:r w:rsidRPr="007E60C9">
                <w:rPr>
                  <w:rFonts w:ascii="Arial" w:hAnsi="Arial" w:cs="Arial"/>
                  <w:kern w:val="2"/>
                  <w:sz w:val="18"/>
                  <w:szCs w:val="18"/>
                  <w:lang w:val="en-US" w:eastAsia="zh-CN"/>
                </w:rPr>
                <w:t xml:space="preserve">80% </w:t>
              </w:r>
            </w:ins>
          </w:p>
        </w:tc>
        <w:tc>
          <w:tcPr>
            <w:tcW w:w="1047" w:type="pct"/>
            <w:shd w:val="clear" w:color="auto" w:fill="F2F2F2"/>
            <w:vAlign w:val="center"/>
          </w:tcPr>
          <w:p w14:paraId="3E9C7DF8" w14:textId="77777777" w:rsidR="007E60C9" w:rsidRPr="007E60C9" w:rsidRDefault="007E60C9" w:rsidP="007E60C9">
            <w:pPr>
              <w:snapToGrid w:val="0"/>
              <w:spacing w:after="0"/>
              <w:jc w:val="center"/>
              <w:rPr>
                <w:ins w:id="16366" w:author="Chatterjee Debdeep" w:date="2022-11-23T15:38:00Z"/>
                <w:rFonts w:ascii="Arial" w:hAnsi="Arial" w:cs="Arial"/>
                <w:kern w:val="2"/>
                <w:sz w:val="18"/>
                <w:szCs w:val="18"/>
                <w:lang w:val="en-US" w:eastAsia="zh-CN"/>
              </w:rPr>
            </w:pPr>
            <w:ins w:id="16367" w:author="Chatterjee Debdeep" w:date="2022-11-23T15:38:00Z">
              <w:r w:rsidRPr="007E60C9">
                <w:rPr>
                  <w:rFonts w:ascii="Arial" w:hAnsi="Arial" w:cs="Arial"/>
                  <w:kern w:val="2"/>
                  <w:sz w:val="18"/>
                  <w:szCs w:val="18"/>
                  <w:lang w:val="en-US" w:eastAsia="zh-CN"/>
                </w:rPr>
                <w:t>No</w:t>
              </w:r>
            </w:ins>
          </w:p>
          <w:p w14:paraId="14996511" w14:textId="77777777" w:rsidR="007E60C9" w:rsidRPr="007E60C9" w:rsidRDefault="007E60C9" w:rsidP="007E60C9">
            <w:pPr>
              <w:snapToGrid w:val="0"/>
              <w:spacing w:after="0"/>
              <w:jc w:val="center"/>
              <w:rPr>
                <w:ins w:id="16368" w:author="Chatterjee Debdeep" w:date="2022-11-23T15:38:00Z"/>
                <w:rFonts w:ascii="Arial" w:hAnsi="Arial" w:cs="Arial"/>
                <w:kern w:val="2"/>
                <w:sz w:val="18"/>
                <w:szCs w:val="18"/>
                <w:lang w:val="en-US" w:eastAsia="zh-CN"/>
              </w:rPr>
            </w:pPr>
            <w:ins w:id="16369"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0317F752" w14:textId="77777777" w:rsidTr="007E60C9">
        <w:trPr>
          <w:ins w:id="16370" w:author="Chatterjee Debdeep" w:date="2022-11-23T15:38:00Z"/>
        </w:trPr>
        <w:tc>
          <w:tcPr>
            <w:tcW w:w="1003" w:type="pct"/>
            <w:shd w:val="clear" w:color="auto" w:fill="F2F2F2"/>
            <w:vAlign w:val="center"/>
          </w:tcPr>
          <w:p w14:paraId="7E271901" w14:textId="77777777" w:rsidR="007E60C9" w:rsidRPr="007E60C9" w:rsidRDefault="007E60C9" w:rsidP="007E60C9">
            <w:pPr>
              <w:snapToGrid w:val="0"/>
              <w:spacing w:after="0"/>
              <w:jc w:val="center"/>
              <w:rPr>
                <w:ins w:id="16371" w:author="Chatterjee Debdeep" w:date="2022-11-23T15:38:00Z"/>
                <w:rFonts w:ascii="Arial" w:hAnsi="Arial" w:cs="Arial"/>
                <w:kern w:val="2"/>
                <w:sz w:val="18"/>
                <w:szCs w:val="18"/>
              </w:rPr>
            </w:pPr>
            <w:ins w:id="16372"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72</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75" w:type="pct"/>
            <w:shd w:val="clear" w:color="auto" w:fill="F2F2F2"/>
            <w:vAlign w:val="center"/>
          </w:tcPr>
          <w:p w14:paraId="3CF72EFA" w14:textId="77777777" w:rsidR="007E60C9" w:rsidRPr="007E60C9" w:rsidRDefault="007E60C9" w:rsidP="007E60C9">
            <w:pPr>
              <w:snapToGrid w:val="0"/>
              <w:spacing w:after="0"/>
              <w:jc w:val="center"/>
              <w:rPr>
                <w:ins w:id="16373" w:author="Chatterjee Debdeep" w:date="2022-11-23T15:38:00Z"/>
                <w:rFonts w:ascii="Arial" w:hAnsi="Arial" w:cs="Arial"/>
                <w:kern w:val="2"/>
                <w:sz w:val="18"/>
                <w:szCs w:val="18"/>
              </w:rPr>
            </w:pPr>
            <w:ins w:id="16374" w:author="Chatterjee Debdeep" w:date="2022-11-23T15:38:00Z">
              <w:r w:rsidRPr="007E60C9">
                <w:rPr>
                  <w:rFonts w:ascii="Arial" w:hAnsi="Arial" w:cs="Arial"/>
                  <w:kern w:val="2"/>
                  <w:sz w:val="18"/>
                  <w:szCs w:val="18"/>
                </w:rPr>
                <w:t>0.3692</w:t>
              </w:r>
            </w:ins>
          </w:p>
        </w:tc>
        <w:tc>
          <w:tcPr>
            <w:tcW w:w="475" w:type="pct"/>
            <w:shd w:val="clear" w:color="auto" w:fill="F2F2F2"/>
            <w:vAlign w:val="center"/>
          </w:tcPr>
          <w:p w14:paraId="71D21126" w14:textId="77777777" w:rsidR="007E60C9" w:rsidRPr="007E60C9" w:rsidRDefault="007E60C9" w:rsidP="007E60C9">
            <w:pPr>
              <w:snapToGrid w:val="0"/>
              <w:spacing w:after="0"/>
              <w:jc w:val="center"/>
              <w:rPr>
                <w:ins w:id="16375" w:author="Chatterjee Debdeep" w:date="2022-11-23T15:38:00Z"/>
                <w:rFonts w:ascii="Arial" w:hAnsi="Arial" w:cs="Arial"/>
                <w:kern w:val="2"/>
                <w:sz w:val="18"/>
                <w:szCs w:val="18"/>
              </w:rPr>
            </w:pPr>
            <w:ins w:id="16376" w:author="Chatterjee Debdeep" w:date="2022-11-23T15:38:00Z">
              <w:r w:rsidRPr="007E60C9">
                <w:rPr>
                  <w:rFonts w:ascii="Arial" w:hAnsi="Arial" w:cs="Arial"/>
                  <w:kern w:val="2"/>
                  <w:sz w:val="18"/>
                  <w:szCs w:val="18"/>
                </w:rPr>
                <w:t>0.5666</w:t>
              </w:r>
            </w:ins>
          </w:p>
        </w:tc>
        <w:tc>
          <w:tcPr>
            <w:tcW w:w="475" w:type="pct"/>
            <w:shd w:val="clear" w:color="auto" w:fill="F2F2F2"/>
            <w:vAlign w:val="center"/>
          </w:tcPr>
          <w:p w14:paraId="22E8C0F6" w14:textId="77777777" w:rsidR="007E60C9" w:rsidRPr="007E60C9" w:rsidRDefault="007E60C9" w:rsidP="007E60C9">
            <w:pPr>
              <w:snapToGrid w:val="0"/>
              <w:spacing w:after="0"/>
              <w:jc w:val="center"/>
              <w:rPr>
                <w:ins w:id="16377" w:author="Chatterjee Debdeep" w:date="2022-11-23T15:38:00Z"/>
                <w:rFonts w:ascii="Arial" w:hAnsi="Arial" w:cs="Arial"/>
                <w:kern w:val="2"/>
                <w:sz w:val="18"/>
                <w:szCs w:val="18"/>
              </w:rPr>
            </w:pPr>
            <w:ins w:id="16378" w:author="Chatterjee Debdeep" w:date="2022-11-23T15:38:00Z">
              <w:r w:rsidRPr="007E60C9">
                <w:rPr>
                  <w:rFonts w:ascii="Arial" w:hAnsi="Arial" w:cs="Arial"/>
                  <w:kern w:val="2"/>
                  <w:sz w:val="18"/>
                  <w:szCs w:val="18"/>
                </w:rPr>
                <w:t>0.8597</w:t>
              </w:r>
            </w:ins>
          </w:p>
        </w:tc>
        <w:tc>
          <w:tcPr>
            <w:tcW w:w="475" w:type="pct"/>
            <w:shd w:val="clear" w:color="auto" w:fill="F2F2F2"/>
            <w:vAlign w:val="center"/>
          </w:tcPr>
          <w:p w14:paraId="563F7568" w14:textId="77777777" w:rsidR="007E60C9" w:rsidRPr="007E60C9" w:rsidRDefault="007E60C9" w:rsidP="007E60C9">
            <w:pPr>
              <w:snapToGrid w:val="0"/>
              <w:spacing w:after="0"/>
              <w:jc w:val="center"/>
              <w:rPr>
                <w:ins w:id="16379" w:author="Chatterjee Debdeep" w:date="2022-11-23T15:38:00Z"/>
                <w:rFonts w:ascii="Arial" w:hAnsi="Arial" w:cs="Arial"/>
                <w:kern w:val="2"/>
                <w:sz w:val="18"/>
                <w:szCs w:val="18"/>
              </w:rPr>
            </w:pPr>
            <w:ins w:id="16380" w:author="Chatterjee Debdeep" w:date="2022-11-23T15:38:00Z">
              <w:r w:rsidRPr="007E60C9">
                <w:rPr>
                  <w:rFonts w:ascii="Arial" w:hAnsi="Arial" w:cs="Arial"/>
                  <w:kern w:val="2"/>
                  <w:sz w:val="18"/>
                  <w:szCs w:val="18"/>
                </w:rPr>
                <w:t>1.271</w:t>
              </w:r>
            </w:ins>
          </w:p>
        </w:tc>
        <w:tc>
          <w:tcPr>
            <w:tcW w:w="1047" w:type="pct"/>
            <w:shd w:val="clear" w:color="auto" w:fill="F2F2F2"/>
            <w:vAlign w:val="center"/>
          </w:tcPr>
          <w:p w14:paraId="5B880107" w14:textId="77777777" w:rsidR="007E60C9" w:rsidRPr="007E60C9" w:rsidRDefault="007E60C9" w:rsidP="007E60C9">
            <w:pPr>
              <w:snapToGrid w:val="0"/>
              <w:spacing w:after="0"/>
              <w:jc w:val="center"/>
              <w:rPr>
                <w:ins w:id="16381" w:author="Chatterjee Debdeep" w:date="2022-11-23T15:38:00Z"/>
                <w:rFonts w:ascii="Arial" w:hAnsi="Arial" w:cs="Arial"/>
                <w:kern w:val="2"/>
                <w:sz w:val="18"/>
                <w:szCs w:val="18"/>
                <w:lang w:val="en-US" w:eastAsia="zh-CN"/>
              </w:rPr>
            </w:pPr>
            <w:ins w:id="16382" w:author="Chatterjee Debdeep" w:date="2022-11-23T15:38:00Z">
              <w:r w:rsidRPr="007E60C9">
                <w:rPr>
                  <w:rFonts w:ascii="Arial" w:hAnsi="Arial" w:cs="Arial"/>
                  <w:kern w:val="2"/>
                  <w:sz w:val="18"/>
                  <w:szCs w:val="18"/>
                  <w:lang w:val="en-US" w:eastAsia="zh-CN"/>
                </w:rPr>
                <w:t>No</w:t>
              </w:r>
            </w:ins>
          </w:p>
          <w:p w14:paraId="0B9C591D" w14:textId="77777777" w:rsidR="007E60C9" w:rsidRPr="007E60C9" w:rsidRDefault="007E60C9" w:rsidP="007E60C9">
            <w:pPr>
              <w:snapToGrid w:val="0"/>
              <w:spacing w:after="0"/>
              <w:jc w:val="center"/>
              <w:rPr>
                <w:ins w:id="16383" w:author="Chatterjee Debdeep" w:date="2022-11-23T15:38:00Z"/>
                <w:rFonts w:ascii="Arial" w:hAnsi="Arial" w:cs="Arial"/>
                <w:kern w:val="2"/>
                <w:sz w:val="18"/>
                <w:szCs w:val="18"/>
                <w:lang w:val="en-US" w:eastAsia="zh-CN"/>
              </w:rPr>
            </w:pPr>
            <w:ins w:id="16384" w:author="Chatterjee Debdeep" w:date="2022-11-23T15:38:00Z">
              <w:r w:rsidRPr="007E60C9">
                <w:rPr>
                  <w:rFonts w:ascii="Arial" w:hAnsi="Arial" w:cs="Arial"/>
                  <w:kern w:val="2"/>
                  <w:sz w:val="18"/>
                  <w:szCs w:val="18"/>
                  <w:lang w:val="en-US" w:eastAsia="zh-CN"/>
                </w:rPr>
                <w:t xml:space="preserve">80% </w:t>
              </w:r>
            </w:ins>
          </w:p>
        </w:tc>
        <w:tc>
          <w:tcPr>
            <w:tcW w:w="1047" w:type="pct"/>
            <w:shd w:val="clear" w:color="auto" w:fill="F2F2F2"/>
            <w:vAlign w:val="center"/>
          </w:tcPr>
          <w:p w14:paraId="081372C6" w14:textId="77777777" w:rsidR="007E60C9" w:rsidRPr="007E60C9" w:rsidRDefault="007E60C9" w:rsidP="007E60C9">
            <w:pPr>
              <w:snapToGrid w:val="0"/>
              <w:spacing w:after="0"/>
              <w:jc w:val="center"/>
              <w:rPr>
                <w:ins w:id="16385" w:author="Chatterjee Debdeep" w:date="2022-11-23T15:38:00Z"/>
                <w:rFonts w:ascii="Arial" w:hAnsi="Arial" w:cs="Arial"/>
                <w:kern w:val="2"/>
                <w:sz w:val="18"/>
                <w:szCs w:val="18"/>
                <w:lang w:val="en-US" w:eastAsia="zh-CN"/>
              </w:rPr>
            </w:pPr>
            <w:ins w:id="16386" w:author="Chatterjee Debdeep" w:date="2022-11-23T15:38:00Z">
              <w:r w:rsidRPr="007E60C9">
                <w:rPr>
                  <w:rFonts w:ascii="Arial" w:hAnsi="Arial" w:cs="Arial"/>
                  <w:kern w:val="2"/>
                  <w:sz w:val="18"/>
                  <w:szCs w:val="18"/>
                  <w:lang w:val="en-US" w:eastAsia="zh-CN"/>
                </w:rPr>
                <w:t>No</w:t>
              </w:r>
            </w:ins>
          </w:p>
          <w:p w14:paraId="6D26C31C" w14:textId="77777777" w:rsidR="007E60C9" w:rsidRPr="007E60C9" w:rsidRDefault="007E60C9" w:rsidP="007E60C9">
            <w:pPr>
              <w:snapToGrid w:val="0"/>
              <w:spacing w:after="0"/>
              <w:jc w:val="center"/>
              <w:rPr>
                <w:ins w:id="16387" w:author="Chatterjee Debdeep" w:date="2022-11-23T15:38:00Z"/>
                <w:rFonts w:ascii="Arial" w:hAnsi="Arial" w:cs="Arial"/>
                <w:kern w:val="2"/>
                <w:sz w:val="18"/>
                <w:szCs w:val="18"/>
                <w:lang w:val="en-US" w:eastAsia="zh-CN"/>
              </w:rPr>
            </w:pPr>
            <w:ins w:id="1638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4D41FD1" w14:textId="77777777" w:rsidTr="007E60C9">
        <w:trPr>
          <w:ins w:id="16389" w:author="Chatterjee Debdeep" w:date="2022-11-23T15:38:00Z"/>
        </w:trPr>
        <w:tc>
          <w:tcPr>
            <w:tcW w:w="1003" w:type="pct"/>
            <w:shd w:val="clear" w:color="auto" w:fill="F2F2F2"/>
            <w:vAlign w:val="center"/>
          </w:tcPr>
          <w:p w14:paraId="4977B8DD" w14:textId="77777777" w:rsidR="007E60C9" w:rsidRPr="007E60C9" w:rsidRDefault="007E60C9" w:rsidP="007E60C9">
            <w:pPr>
              <w:snapToGrid w:val="0"/>
              <w:spacing w:after="0"/>
              <w:jc w:val="center"/>
              <w:rPr>
                <w:ins w:id="16390" w:author="Chatterjee Debdeep" w:date="2022-11-23T15:38:00Z"/>
                <w:rFonts w:ascii="Arial" w:hAnsi="Arial" w:cs="Arial"/>
                <w:kern w:val="2"/>
                <w:sz w:val="18"/>
                <w:szCs w:val="18"/>
              </w:rPr>
            </w:pPr>
            <w:ins w:id="1639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73</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75" w:type="pct"/>
            <w:shd w:val="clear" w:color="auto" w:fill="F2F2F2"/>
            <w:vAlign w:val="center"/>
          </w:tcPr>
          <w:p w14:paraId="10FBD959" w14:textId="77777777" w:rsidR="007E60C9" w:rsidRPr="007E60C9" w:rsidRDefault="007E60C9" w:rsidP="007E60C9">
            <w:pPr>
              <w:snapToGrid w:val="0"/>
              <w:spacing w:after="0"/>
              <w:jc w:val="center"/>
              <w:rPr>
                <w:ins w:id="16392" w:author="Chatterjee Debdeep" w:date="2022-11-23T15:38:00Z"/>
                <w:rFonts w:ascii="Arial" w:hAnsi="Arial" w:cs="Arial"/>
                <w:kern w:val="2"/>
                <w:sz w:val="18"/>
                <w:szCs w:val="18"/>
              </w:rPr>
            </w:pPr>
            <w:ins w:id="16393" w:author="Chatterjee Debdeep" w:date="2022-11-23T15:38:00Z">
              <w:r w:rsidRPr="007E60C9">
                <w:rPr>
                  <w:rFonts w:ascii="Arial" w:hAnsi="Arial" w:cs="Arial"/>
                  <w:kern w:val="2"/>
                  <w:sz w:val="18"/>
                  <w:szCs w:val="18"/>
                </w:rPr>
                <w:t>0.3548</w:t>
              </w:r>
            </w:ins>
          </w:p>
        </w:tc>
        <w:tc>
          <w:tcPr>
            <w:tcW w:w="475" w:type="pct"/>
            <w:shd w:val="clear" w:color="auto" w:fill="F2F2F2"/>
            <w:vAlign w:val="center"/>
          </w:tcPr>
          <w:p w14:paraId="28CDD465" w14:textId="77777777" w:rsidR="007E60C9" w:rsidRPr="007E60C9" w:rsidRDefault="007E60C9" w:rsidP="007E60C9">
            <w:pPr>
              <w:snapToGrid w:val="0"/>
              <w:spacing w:after="0"/>
              <w:jc w:val="center"/>
              <w:rPr>
                <w:ins w:id="16394" w:author="Chatterjee Debdeep" w:date="2022-11-23T15:38:00Z"/>
                <w:rFonts w:ascii="Arial" w:hAnsi="Arial" w:cs="Arial"/>
                <w:kern w:val="2"/>
                <w:sz w:val="18"/>
                <w:szCs w:val="18"/>
              </w:rPr>
            </w:pPr>
            <w:ins w:id="16395" w:author="Chatterjee Debdeep" w:date="2022-11-23T15:38:00Z">
              <w:r w:rsidRPr="007E60C9">
                <w:rPr>
                  <w:rFonts w:ascii="Arial" w:hAnsi="Arial" w:cs="Arial"/>
                  <w:kern w:val="2"/>
                  <w:sz w:val="18"/>
                  <w:szCs w:val="18"/>
                </w:rPr>
                <w:t>0.568</w:t>
              </w:r>
            </w:ins>
          </w:p>
        </w:tc>
        <w:tc>
          <w:tcPr>
            <w:tcW w:w="475" w:type="pct"/>
            <w:shd w:val="clear" w:color="auto" w:fill="F2F2F2"/>
            <w:vAlign w:val="center"/>
          </w:tcPr>
          <w:p w14:paraId="7B59EED8" w14:textId="77777777" w:rsidR="007E60C9" w:rsidRPr="007E60C9" w:rsidRDefault="007E60C9" w:rsidP="007E60C9">
            <w:pPr>
              <w:snapToGrid w:val="0"/>
              <w:spacing w:after="0"/>
              <w:jc w:val="center"/>
              <w:rPr>
                <w:ins w:id="16396" w:author="Chatterjee Debdeep" w:date="2022-11-23T15:38:00Z"/>
                <w:rFonts w:ascii="Arial" w:hAnsi="Arial" w:cs="Arial"/>
                <w:kern w:val="2"/>
                <w:sz w:val="18"/>
                <w:szCs w:val="18"/>
              </w:rPr>
            </w:pPr>
            <w:ins w:id="16397" w:author="Chatterjee Debdeep" w:date="2022-11-23T15:38:00Z">
              <w:r w:rsidRPr="007E60C9">
                <w:rPr>
                  <w:rFonts w:ascii="Arial" w:hAnsi="Arial" w:cs="Arial"/>
                  <w:kern w:val="2"/>
                  <w:sz w:val="18"/>
                  <w:szCs w:val="18"/>
                </w:rPr>
                <w:t>0.8629</w:t>
              </w:r>
            </w:ins>
          </w:p>
        </w:tc>
        <w:tc>
          <w:tcPr>
            <w:tcW w:w="475" w:type="pct"/>
            <w:shd w:val="clear" w:color="auto" w:fill="F2F2F2"/>
            <w:vAlign w:val="center"/>
          </w:tcPr>
          <w:p w14:paraId="442CD199" w14:textId="77777777" w:rsidR="007E60C9" w:rsidRPr="007E60C9" w:rsidRDefault="007E60C9" w:rsidP="007E60C9">
            <w:pPr>
              <w:snapToGrid w:val="0"/>
              <w:spacing w:after="0"/>
              <w:jc w:val="center"/>
              <w:rPr>
                <w:ins w:id="16398" w:author="Chatterjee Debdeep" w:date="2022-11-23T15:38:00Z"/>
                <w:rFonts w:ascii="Arial" w:hAnsi="Arial" w:cs="Arial"/>
                <w:kern w:val="2"/>
                <w:sz w:val="18"/>
                <w:szCs w:val="18"/>
              </w:rPr>
            </w:pPr>
            <w:ins w:id="16399" w:author="Chatterjee Debdeep" w:date="2022-11-23T15:38:00Z">
              <w:r w:rsidRPr="007E60C9">
                <w:rPr>
                  <w:rFonts w:ascii="Arial" w:hAnsi="Arial" w:cs="Arial"/>
                  <w:kern w:val="2"/>
                  <w:sz w:val="18"/>
                  <w:szCs w:val="18"/>
                </w:rPr>
                <w:t>1.295</w:t>
              </w:r>
            </w:ins>
          </w:p>
        </w:tc>
        <w:tc>
          <w:tcPr>
            <w:tcW w:w="1047" w:type="pct"/>
            <w:shd w:val="clear" w:color="auto" w:fill="F2F2F2"/>
            <w:vAlign w:val="center"/>
          </w:tcPr>
          <w:p w14:paraId="0671C19D" w14:textId="77777777" w:rsidR="007E60C9" w:rsidRPr="007E60C9" w:rsidRDefault="007E60C9" w:rsidP="007E60C9">
            <w:pPr>
              <w:snapToGrid w:val="0"/>
              <w:spacing w:after="0"/>
              <w:jc w:val="center"/>
              <w:rPr>
                <w:ins w:id="16400" w:author="Chatterjee Debdeep" w:date="2022-11-23T15:38:00Z"/>
                <w:rFonts w:ascii="Arial" w:hAnsi="Arial" w:cs="Arial"/>
                <w:kern w:val="2"/>
                <w:sz w:val="18"/>
                <w:szCs w:val="18"/>
                <w:lang w:val="en-US" w:eastAsia="zh-CN"/>
              </w:rPr>
            </w:pPr>
            <w:ins w:id="16401" w:author="Chatterjee Debdeep" w:date="2022-11-23T15:38:00Z">
              <w:r w:rsidRPr="007E60C9">
                <w:rPr>
                  <w:rFonts w:ascii="Arial" w:hAnsi="Arial" w:cs="Arial"/>
                  <w:kern w:val="2"/>
                  <w:sz w:val="18"/>
                  <w:szCs w:val="18"/>
                  <w:lang w:val="en-US" w:eastAsia="zh-CN"/>
                </w:rPr>
                <w:t>No</w:t>
              </w:r>
            </w:ins>
          </w:p>
          <w:p w14:paraId="551D4E25" w14:textId="77777777" w:rsidR="007E60C9" w:rsidRPr="007E60C9" w:rsidRDefault="007E60C9" w:rsidP="007E60C9">
            <w:pPr>
              <w:snapToGrid w:val="0"/>
              <w:spacing w:after="0"/>
              <w:jc w:val="center"/>
              <w:rPr>
                <w:ins w:id="16402" w:author="Chatterjee Debdeep" w:date="2022-11-23T15:38:00Z"/>
                <w:rFonts w:ascii="Arial" w:hAnsi="Arial" w:cs="Arial"/>
                <w:kern w:val="2"/>
                <w:sz w:val="18"/>
                <w:szCs w:val="18"/>
                <w:lang w:val="en-US" w:eastAsia="zh-CN"/>
              </w:rPr>
            </w:pPr>
            <w:ins w:id="16403" w:author="Chatterjee Debdeep" w:date="2022-11-23T15:38:00Z">
              <w:r w:rsidRPr="007E60C9">
                <w:rPr>
                  <w:rFonts w:ascii="Arial" w:hAnsi="Arial" w:cs="Arial"/>
                  <w:kern w:val="2"/>
                  <w:sz w:val="18"/>
                  <w:szCs w:val="18"/>
                  <w:lang w:val="en-US" w:eastAsia="zh-CN"/>
                </w:rPr>
                <w:t>80%</w:t>
              </w:r>
            </w:ins>
          </w:p>
        </w:tc>
        <w:tc>
          <w:tcPr>
            <w:tcW w:w="1047" w:type="pct"/>
            <w:shd w:val="clear" w:color="auto" w:fill="F2F2F2"/>
            <w:vAlign w:val="center"/>
          </w:tcPr>
          <w:p w14:paraId="604BBE6D" w14:textId="77777777" w:rsidR="007E60C9" w:rsidRPr="007E60C9" w:rsidRDefault="007E60C9" w:rsidP="007E60C9">
            <w:pPr>
              <w:snapToGrid w:val="0"/>
              <w:spacing w:after="0"/>
              <w:jc w:val="center"/>
              <w:rPr>
                <w:ins w:id="16404" w:author="Chatterjee Debdeep" w:date="2022-11-23T15:38:00Z"/>
                <w:rFonts w:ascii="Arial" w:hAnsi="Arial" w:cs="Arial"/>
                <w:kern w:val="2"/>
                <w:sz w:val="18"/>
                <w:szCs w:val="18"/>
                <w:lang w:val="en-US" w:eastAsia="zh-CN"/>
              </w:rPr>
            </w:pPr>
            <w:ins w:id="16405" w:author="Chatterjee Debdeep" w:date="2022-11-23T15:38:00Z">
              <w:r w:rsidRPr="007E60C9">
                <w:rPr>
                  <w:rFonts w:ascii="Arial" w:hAnsi="Arial" w:cs="Arial"/>
                  <w:kern w:val="2"/>
                  <w:sz w:val="18"/>
                  <w:szCs w:val="18"/>
                  <w:lang w:val="en-US" w:eastAsia="zh-CN"/>
                </w:rPr>
                <w:t>No</w:t>
              </w:r>
            </w:ins>
          </w:p>
          <w:p w14:paraId="54D54565" w14:textId="77777777" w:rsidR="007E60C9" w:rsidRPr="007E60C9" w:rsidRDefault="007E60C9" w:rsidP="007E60C9">
            <w:pPr>
              <w:snapToGrid w:val="0"/>
              <w:spacing w:after="0"/>
              <w:jc w:val="center"/>
              <w:rPr>
                <w:ins w:id="16406" w:author="Chatterjee Debdeep" w:date="2022-11-23T15:38:00Z"/>
                <w:rFonts w:ascii="Arial" w:hAnsi="Arial" w:cs="Arial"/>
                <w:kern w:val="2"/>
                <w:sz w:val="18"/>
                <w:szCs w:val="18"/>
                <w:lang w:val="en-US" w:eastAsia="zh-CN"/>
              </w:rPr>
            </w:pPr>
            <w:ins w:id="16407"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5B6773DA" w14:textId="77777777" w:rsidTr="007E60C9">
        <w:trPr>
          <w:ins w:id="16408" w:author="Chatterjee Debdeep" w:date="2022-11-23T15:38:00Z"/>
        </w:trPr>
        <w:tc>
          <w:tcPr>
            <w:tcW w:w="1003" w:type="pct"/>
            <w:shd w:val="clear" w:color="auto" w:fill="F2F2F2"/>
            <w:vAlign w:val="center"/>
          </w:tcPr>
          <w:p w14:paraId="28D54C86" w14:textId="77777777" w:rsidR="007E60C9" w:rsidRPr="007E60C9" w:rsidRDefault="007E60C9" w:rsidP="007E60C9">
            <w:pPr>
              <w:snapToGrid w:val="0"/>
              <w:spacing w:after="0"/>
              <w:jc w:val="center"/>
              <w:rPr>
                <w:ins w:id="16409" w:author="Chatterjee Debdeep" w:date="2022-11-23T15:38:00Z"/>
                <w:rFonts w:ascii="Arial" w:hAnsi="Arial" w:cs="Arial"/>
                <w:kern w:val="2"/>
                <w:sz w:val="18"/>
                <w:szCs w:val="18"/>
              </w:rPr>
            </w:pPr>
            <w:ins w:id="16410"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74</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75" w:type="pct"/>
            <w:shd w:val="clear" w:color="auto" w:fill="F2F2F2"/>
            <w:vAlign w:val="center"/>
          </w:tcPr>
          <w:p w14:paraId="19E581FB" w14:textId="77777777" w:rsidR="007E60C9" w:rsidRPr="007E60C9" w:rsidRDefault="007E60C9" w:rsidP="007E60C9">
            <w:pPr>
              <w:snapToGrid w:val="0"/>
              <w:spacing w:after="0"/>
              <w:jc w:val="center"/>
              <w:rPr>
                <w:ins w:id="16411" w:author="Chatterjee Debdeep" w:date="2022-11-23T15:38:00Z"/>
                <w:rFonts w:ascii="Arial" w:hAnsi="Arial" w:cs="Arial"/>
                <w:kern w:val="2"/>
                <w:sz w:val="18"/>
                <w:szCs w:val="18"/>
              </w:rPr>
            </w:pPr>
            <w:ins w:id="16412" w:author="Chatterjee Debdeep" w:date="2022-11-23T15:38:00Z">
              <w:r w:rsidRPr="007E60C9">
                <w:rPr>
                  <w:rFonts w:ascii="Arial" w:hAnsi="Arial" w:cs="Arial"/>
                  <w:kern w:val="2"/>
                  <w:sz w:val="18"/>
                  <w:szCs w:val="18"/>
                  <w:lang w:val="en-US" w:eastAsia="zh-CN"/>
                </w:rPr>
                <w:t>0.3572</w:t>
              </w:r>
            </w:ins>
          </w:p>
        </w:tc>
        <w:tc>
          <w:tcPr>
            <w:tcW w:w="475" w:type="pct"/>
            <w:shd w:val="clear" w:color="auto" w:fill="F2F2F2"/>
            <w:vAlign w:val="center"/>
          </w:tcPr>
          <w:p w14:paraId="14B830BC" w14:textId="77777777" w:rsidR="007E60C9" w:rsidRPr="007E60C9" w:rsidRDefault="007E60C9" w:rsidP="007E60C9">
            <w:pPr>
              <w:snapToGrid w:val="0"/>
              <w:spacing w:after="0"/>
              <w:jc w:val="center"/>
              <w:rPr>
                <w:ins w:id="16413" w:author="Chatterjee Debdeep" w:date="2022-11-23T15:38:00Z"/>
                <w:rFonts w:ascii="Arial" w:hAnsi="Arial" w:cs="Arial"/>
                <w:kern w:val="2"/>
                <w:sz w:val="18"/>
                <w:szCs w:val="18"/>
              </w:rPr>
            </w:pPr>
            <w:ins w:id="16414" w:author="Chatterjee Debdeep" w:date="2022-11-23T15:38:00Z">
              <w:r w:rsidRPr="007E60C9">
                <w:rPr>
                  <w:rFonts w:ascii="Arial" w:hAnsi="Arial" w:cs="Arial"/>
                  <w:kern w:val="2"/>
                  <w:sz w:val="18"/>
                  <w:szCs w:val="18"/>
                  <w:lang w:val="en-US" w:eastAsia="zh-CN"/>
                </w:rPr>
                <w:t>0.5733</w:t>
              </w:r>
            </w:ins>
          </w:p>
        </w:tc>
        <w:tc>
          <w:tcPr>
            <w:tcW w:w="475" w:type="pct"/>
            <w:shd w:val="clear" w:color="auto" w:fill="F2F2F2"/>
            <w:vAlign w:val="center"/>
          </w:tcPr>
          <w:p w14:paraId="793258C3" w14:textId="77777777" w:rsidR="007E60C9" w:rsidRPr="007E60C9" w:rsidRDefault="007E60C9" w:rsidP="007E60C9">
            <w:pPr>
              <w:snapToGrid w:val="0"/>
              <w:spacing w:after="0"/>
              <w:jc w:val="center"/>
              <w:rPr>
                <w:ins w:id="16415" w:author="Chatterjee Debdeep" w:date="2022-11-23T15:38:00Z"/>
                <w:rFonts w:ascii="Arial" w:hAnsi="Arial" w:cs="Arial"/>
                <w:kern w:val="2"/>
                <w:sz w:val="18"/>
                <w:szCs w:val="18"/>
              </w:rPr>
            </w:pPr>
            <w:ins w:id="16416" w:author="Chatterjee Debdeep" w:date="2022-11-23T15:38:00Z">
              <w:r w:rsidRPr="007E60C9">
                <w:rPr>
                  <w:rFonts w:ascii="Arial" w:hAnsi="Arial" w:cs="Arial"/>
                  <w:kern w:val="2"/>
                  <w:sz w:val="18"/>
                  <w:szCs w:val="18"/>
                  <w:lang w:val="en-US" w:eastAsia="zh-CN"/>
                </w:rPr>
                <w:t>0.8861</w:t>
              </w:r>
            </w:ins>
          </w:p>
        </w:tc>
        <w:tc>
          <w:tcPr>
            <w:tcW w:w="475" w:type="pct"/>
            <w:shd w:val="clear" w:color="auto" w:fill="F2F2F2"/>
            <w:vAlign w:val="center"/>
          </w:tcPr>
          <w:p w14:paraId="1B842116" w14:textId="77777777" w:rsidR="007E60C9" w:rsidRPr="007E60C9" w:rsidRDefault="007E60C9" w:rsidP="007E60C9">
            <w:pPr>
              <w:snapToGrid w:val="0"/>
              <w:spacing w:after="0"/>
              <w:jc w:val="center"/>
              <w:rPr>
                <w:ins w:id="16417" w:author="Chatterjee Debdeep" w:date="2022-11-23T15:38:00Z"/>
                <w:rFonts w:ascii="Arial" w:hAnsi="Arial" w:cs="Arial"/>
                <w:kern w:val="2"/>
                <w:sz w:val="18"/>
                <w:szCs w:val="18"/>
              </w:rPr>
            </w:pPr>
            <w:ins w:id="16418" w:author="Chatterjee Debdeep" w:date="2022-11-23T15:38:00Z">
              <w:r w:rsidRPr="007E60C9">
                <w:rPr>
                  <w:rFonts w:ascii="Arial" w:hAnsi="Arial" w:cs="Arial"/>
                  <w:kern w:val="2"/>
                  <w:sz w:val="18"/>
                  <w:szCs w:val="18"/>
                  <w:lang w:val="en-US" w:eastAsia="zh-CN"/>
                </w:rPr>
                <w:t>1.481</w:t>
              </w:r>
            </w:ins>
          </w:p>
        </w:tc>
        <w:tc>
          <w:tcPr>
            <w:tcW w:w="1047" w:type="pct"/>
            <w:shd w:val="clear" w:color="auto" w:fill="F2F2F2"/>
            <w:vAlign w:val="center"/>
          </w:tcPr>
          <w:p w14:paraId="36F6005D" w14:textId="77777777" w:rsidR="007E60C9" w:rsidRPr="007E60C9" w:rsidRDefault="007E60C9" w:rsidP="007E60C9">
            <w:pPr>
              <w:snapToGrid w:val="0"/>
              <w:spacing w:after="0"/>
              <w:jc w:val="center"/>
              <w:rPr>
                <w:ins w:id="16419" w:author="Chatterjee Debdeep" w:date="2022-11-23T15:38:00Z"/>
                <w:rFonts w:ascii="Arial" w:hAnsi="Arial" w:cs="Arial"/>
                <w:kern w:val="2"/>
                <w:sz w:val="18"/>
                <w:szCs w:val="18"/>
                <w:lang w:val="en-US" w:eastAsia="zh-CN"/>
              </w:rPr>
            </w:pPr>
            <w:ins w:id="16420" w:author="Chatterjee Debdeep" w:date="2022-11-23T15:38:00Z">
              <w:r w:rsidRPr="007E60C9">
                <w:rPr>
                  <w:rFonts w:ascii="Arial" w:hAnsi="Arial" w:cs="Arial"/>
                  <w:kern w:val="2"/>
                  <w:sz w:val="18"/>
                  <w:szCs w:val="18"/>
                  <w:lang w:val="en-US" w:eastAsia="zh-CN"/>
                </w:rPr>
                <w:t>No</w:t>
              </w:r>
            </w:ins>
          </w:p>
          <w:p w14:paraId="1678D28B" w14:textId="77777777" w:rsidR="007E60C9" w:rsidRPr="007E60C9" w:rsidRDefault="007E60C9" w:rsidP="007E60C9">
            <w:pPr>
              <w:snapToGrid w:val="0"/>
              <w:spacing w:after="0"/>
              <w:jc w:val="center"/>
              <w:rPr>
                <w:ins w:id="16421" w:author="Chatterjee Debdeep" w:date="2022-11-23T15:38:00Z"/>
                <w:rFonts w:ascii="Arial" w:hAnsi="Arial" w:cs="Arial"/>
                <w:kern w:val="2"/>
                <w:sz w:val="18"/>
                <w:szCs w:val="18"/>
                <w:lang w:val="en-US" w:eastAsia="zh-CN"/>
              </w:rPr>
            </w:pPr>
            <w:ins w:id="16422" w:author="Chatterjee Debdeep" w:date="2022-11-23T15:38:00Z">
              <w:r w:rsidRPr="007E60C9">
                <w:rPr>
                  <w:rFonts w:ascii="Arial" w:hAnsi="Arial" w:cs="Arial"/>
                  <w:kern w:val="2"/>
                  <w:sz w:val="18"/>
                  <w:szCs w:val="18"/>
                  <w:lang w:val="en-US" w:eastAsia="zh-CN"/>
                </w:rPr>
                <w:t>80%</w:t>
              </w:r>
            </w:ins>
          </w:p>
        </w:tc>
        <w:tc>
          <w:tcPr>
            <w:tcW w:w="1047" w:type="pct"/>
            <w:shd w:val="clear" w:color="auto" w:fill="F2F2F2"/>
            <w:vAlign w:val="center"/>
          </w:tcPr>
          <w:p w14:paraId="3431E168" w14:textId="77777777" w:rsidR="007E60C9" w:rsidRPr="007E60C9" w:rsidRDefault="007E60C9" w:rsidP="007E60C9">
            <w:pPr>
              <w:snapToGrid w:val="0"/>
              <w:spacing w:after="0"/>
              <w:jc w:val="center"/>
              <w:rPr>
                <w:ins w:id="16423" w:author="Chatterjee Debdeep" w:date="2022-11-23T15:38:00Z"/>
                <w:rFonts w:ascii="Arial" w:hAnsi="Arial" w:cs="Arial"/>
                <w:kern w:val="2"/>
                <w:sz w:val="18"/>
                <w:szCs w:val="18"/>
                <w:lang w:val="en-US" w:eastAsia="zh-CN"/>
              </w:rPr>
            </w:pPr>
            <w:ins w:id="16424" w:author="Chatterjee Debdeep" w:date="2022-11-23T15:38:00Z">
              <w:r w:rsidRPr="007E60C9">
                <w:rPr>
                  <w:rFonts w:ascii="Arial" w:hAnsi="Arial" w:cs="Arial"/>
                  <w:kern w:val="2"/>
                  <w:sz w:val="18"/>
                  <w:szCs w:val="18"/>
                  <w:lang w:val="en-US" w:eastAsia="zh-CN"/>
                </w:rPr>
                <w:t>No</w:t>
              </w:r>
            </w:ins>
          </w:p>
          <w:p w14:paraId="78A1347C" w14:textId="77777777" w:rsidR="007E60C9" w:rsidRPr="007E60C9" w:rsidRDefault="007E60C9" w:rsidP="007E60C9">
            <w:pPr>
              <w:snapToGrid w:val="0"/>
              <w:spacing w:after="0"/>
              <w:jc w:val="center"/>
              <w:rPr>
                <w:ins w:id="16425" w:author="Chatterjee Debdeep" w:date="2022-11-23T15:38:00Z"/>
                <w:rFonts w:ascii="Arial" w:hAnsi="Arial" w:cs="Arial"/>
                <w:kern w:val="2"/>
                <w:sz w:val="18"/>
                <w:szCs w:val="18"/>
                <w:lang w:val="en-US" w:eastAsia="zh-CN"/>
              </w:rPr>
            </w:pPr>
            <w:ins w:id="16426" w:author="Chatterjee Debdeep" w:date="2022-11-23T15:38:00Z">
              <w:r w:rsidRPr="007E60C9">
                <w:rPr>
                  <w:rFonts w:ascii="Arial" w:hAnsi="Arial" w:cs="Arial"/>
                  <w:kern w:val="2"/>
                  <w:sz w:val="18"/>
                  <w:szCs w:val="18"/>
                  <w:lang w:val="en-US" w:eastAsia="zh-CN"/>
                </w:rPr>
                <w:t>Less than 50%</w:t>
              </w:r>
            </w:ins>
          </w:p>
        </w:tc>
      </w:tr>
      <w:tr w:rsidR="007E60C9" w:rsidRPr="007E60C9" w14:paraId="27EDEC7F" w14:textId="77777777" w:rsidTr="007E60C9">
        <w:trPr>
          <w:ins w:id="16427" w:author="Chatterjee Debdeep" w:date="2022-11-23T15:38:00Z"/>
        </w:trPr>
        <w:tc>
          <w:tcPr>
            <w:tcW w:w="1003" w:type="pct"/>
            <w:shd w:val="clear" w:color="auto" w:fill="F2F2F2"/>
            <w:vAlign w:val="center"/>
          </w:tcPr>
          <w:p w14:paraId="2AD4674F" w14:textId="77777777" w:rsidR="007E60C9" w:rsidRPr="007E60C9" w:rsidRDefault="007E60C9" w:rsidP="007E60C9">
            <w:pPr>
              <w:snapToGrid w:val="0"/>
              <w:spacing w:after="0"/>
              <w:jc w:val="center"/>
              <w:rPr>
                <w:ins w:id="16428" w:author="Chatterjee Debdeep" w:date="2022-11-23T15:38:00Z"/>
                <w:rFonts w:ascii="Arial" w:hAnsi="Arial" w:cs="Arial"/>
                <w:kern w:val="2"/>
                <w:sz w:val="18"/>
                <w:szCs w:val="18"/>
              </w:rPr>
            </w:pPr>
            <w:ins w:id="16429"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75</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75" w:type="pct"/>
            <w:shd w:val="clear" w:color="auto" w:fill="F2F2F2"/>
            <w:vAlign w:val="center"/>
          </w:tcPr>
          <w:p w14:paraId="318C17DE" w14:textId="77777777" w:rsidR="007E60C9" w:rsidRPr="007E60C9" w:rsidRDefault="007E60C9" w:rsidP="007E60C9">
            <w:pPr>
              <w:snapToGrid w:val="0"/>
              <w:spacing w:after="0"/>
              <w:jc w:val="center"/>
              <w:rPr>
                <w:ins w:id="16430" w:author="Chatterjee Debdeep" w:date="2022-11-23T15:38:00Z"/>
                <w:rFonts w:ascii="Arial" w:hAnsi="Arial" w:cs="Arial"/>
                <w:kern w:val="2"/>
                <w:sz w:val="18"/>
                <w:szCs w:val="18"/>
              </w:rPr>
            </w:pPr>
            <w:ins w:id="16431" w:author="Chatterjee Debdeep" w:date="2022-11-23T15:38:00Z">
              <w:r w:rsidRPr="007E60C9">
                <w:rPr>
                  <w:rFonts w:ascii="Arial" w:hAnsi="Arial" w:cs="Arial"/>
                  <w:kern w:val="2"/>
                  <w:sz w:val="18"/>
                  <w:szCs w:val="18"/>
                </w:rPr>
                <w:t>0.1389</w:t>
              </w:r>
            </w:ins>
          </w:p>
        </w:tc>
        <w:tc>
          <w:tcPr>
            <w:tcW w:w="475" w:type="pct"/>
            <w:shd w:val="clear" w:color="auto" w:fill="F2F2F2"/>
            <w:vAlign w:val="center"/>
          </w:tcPr>
          <w:p w14:paraId="667C7524" w14:textId="77777777" w:rsidR="007E60C9" w:rsidRPr="007E60C9" w:rsidRDefault="007E60C9" w:rsidP="007E60C9">
            <w:pPr>
              <w:snapToGrid w:val="0"/>
              <w:spacing w:after="0"/>
              <w:jc w:val="center"/>
              <w:rPr>
                <w:ins w:id="16432" w:author="Chatterjee Debdeep" w:date="2022-11-23T15:38:00Z"/>
                <w:rFonts w:ascii="Arial" w:hAnsi="Arial" w:cs="Arial"/>
                <w:kern w:val="2"/>
                <w:sz w:val="18"/>
                <w:szCs w:val="18"/>
              </w:rPr>
            </w:pPr>
            <w:ins w:id="16433" w:author="Chatterjee Debdeep" w:date="2022-11-23T15:38:00Z">
              <w:r w:rsidRPr="007E60C9">
                <w:rPr>
                  <w:rFonts w:ascii="Arial" w:hAnsi="Arial" w:cs="Arial"/>
                  <w:kern w:val="2"/>
                  <w:sz w:val="18"/>
                  <w:szCs w:val="18"/>
                </w:rPr>
                <w:t>0.22</w:t>
              </w:r>
            </w:ins>
          </w:p>
        </w:tc>
        <w:tc>
          <w:tcPr>
            <w:tcW w:w="475" w:type="pct"/>
            <w:shd w:val="clear" w:color="auto" w:fill="F2F2F2"/>
            <w:vAlign w:val="center"/>
          </w:tcPr>
          <w:p w14:paraId="4FA6C995" w14:textId="77777777" w:rsidR="007E60C9" w:rsidRPr="007E60C9" w:rsidRDefault="007E60C9" w:rsidP="007E60C9">
            <w:pPr>
              <w:snapToGrid w:val="0"/>
              <w:spacing w:after="0"/>
              <w:jc w:val="center"/>
              <w:rPr>
                <w:ins w:id="16434" w:author="Chatterjee Debdeep" w:date="2022-11-23T15:38:00Z"/>
                <w:rFonts w:ascii="Arial" w:hAnsi="Arial" w:cs="Arial"/>
                <w:kern w:val="2"/>
                <w:sz w:val="18"/>
                <w:szCs w:val="18"/>
              </w:rPr>
            </w:pPr>
            <w:ins w:id="16435" w:author="Chatterjee Debdeep" w:date="2022-11-23T15:38:00Z">
              <w:r w:rsidRPr="007E60C9">
                <w:rPr>
                  <w:rFonts w:ascii="Arial" w:hAnsi="Arial" w:cs="Arial"/>
                  <w:kern w:val="2"/>
                  <w:sz w:val="18"/>
                  <w:szCs w:val="18"/>
                </w:rPr>
                <w:t>0.311</w:t>
              </w:r>
            </w:ins>
          </w:p>
        </w:tc>
        <w:tc>
          <w:tcPr>
            <w:tcW w:w="475" w:type="pct"/>
            <w:shd w:val="clear" w:color="auto" w:fill="F2F2F2"/>
            <w:vAlign w:val="center"/>
          </w:tcPr>
          <w:p w14:paraId="4C903B5C" w14:textId="77777777" w:rsidR="007E60C9" w:rsidRPr="007E60C9" w:rsidRDefault="007E60C9" w:rsidP="007E60C9">
            <w:pPr>
              <w:snapToGrid w:val="0"/>
              <w:spacing w:after="0"/>
              <w:jc w:val="center"/>
              <w:rPr>
                <w:ins w:id="16436" w:author="Chatterjee Debdeep" w:date="2022-11-23T15:38:00Z"/>
                <w:rFonts w:ascii="Arial" w:hAnsi="Arial" w:cs="Arial"/>
                <w:kern w:val="2"/>
                <w:sz w:val="18"/>
                <w:szCs w:val="18"/>
              </w:rPr>
            </w:pPr>
            <w:ins w:id="16437" w:author="Chatterjee Debdeep" w:date="2022-11-23T15:38:00Z">
              <w:r w:rsidRPr="007E60C9">
                <w:rPr>
                  <w:rFonts w:ascii="Arial" w:hAnsi="Arial" w:cs="Arial"/>
                  <w:kern w:val="2"/>
                  <w:sz w:val="18"/>
                  <w:szCs w:val="18"/>
                </w:rPr>
                <w:t>0.4912</w:t>
              </w:r>
            </w:ins>
          </w:p>
        </w:tc>
        <w:tc>
          <w:tcPr>
            <w:tcW w:w="1047" w:type="pct"/>
            <w:shd w:val="clear" w:color="auto" w:fill="F2F2F2"/>
            <w:vAlign w:val="center"/>
          </w:tcPr>
          <w:p w14:paraId="54421748" w14:textId="77777777" w:rsidR="007E60C9" w:rsidRPr="007E60C9" w:rsidRDefault="007E60C9" w:rsidP="007E60C9">
            <w:pPr>
              <w:snapToGrid w:val="0"/>
              <w:spacing w:after="0"/>
              <w:jc w:val="center"/>
              <w:rPr>
                <w:ins w:id="16438" w:author="Chatterjee Debdeep" w:date="2022-11-23T15:38:00Z"/>
                <w:rFonts w:ascii="Arial" w:hAnsi="Arial" w:cs="Arial"/>
                <w:kern w:val="2"/>
                <w:sz w:val="18"/>
                <w:szCs w:val="18"/>
                <w:lang w:val="en-US" w:eastAsia="zh-CN"/>
              </w:rPr>
            </w:pPr>
            <w:ins w:id="16439" w:author="Chatterjee Debdeep" w:date="2022-11-23T15:38:00Z">
              <w:r w:rsidRPr="007E60C9">
                <w:rPr>
                  <w:rFonts w:ascii="Arial" w:hAnsi="Arial" w:cs="Arial"/>
                  <w:kern w:val="2"/>
                  <w:sz w:val="18"/>
                  <w:szCs w:val="18"/>
                  <w:lang w:val="en-US" w:eastAsia="zh-CN"/>
                </w:rPr>
                <w:t>Yes</w:t>
              </w:r>
            </w:ins>
          </w:p>
        </w:tc>
        <w:tc>
          <w:tcPr>
            <w:tcW w:w="1047" w:type="pct"/>
            <w:shd w:val="clear" w:color="auto" w:fill="F2F2F2"/>
            <w:vAlign w:val="center"/>
          </w:tcPr>
          <w:p w14:paraId="0683FD5A" w14:textId="77777777" w:rsidR="007E60C9" w:rsidRPr="007E60C9" w:rsidRDefault="007E60C9" w:rsidP="007E60C9">
            <w:pPr>
              <w:snapToGrid w:val="0"/>
              <w:spacing w:after="0"/>
              <w:jc w:val="center"/>
              <w:rPr>
                <w:ins w:id="16440" w:author="Chatterjee Debdeep" w:date="2022-11-23T15:38:00Z"/>
                <w:rFonts w:ascii="Arial" w:hAnsi="Arial" w:cs="Arial"/>
                <w:kern w:val="2"/>
                <w:sz w:val="18"/>
                <w:szCs w:val="18"/>
                <w:lang w:val="en-US" w:eastAsia="zh-CN"/>
              </w:rPr>
            </w:pPr>
            <w:ins w:id="16441" w:author="Chatterjee Debdeep" w:date="2022-11-23T15:38:00Z">
              <w:r w:rsidRPr="007E60C9">
                <w:rPr>
                  <w:rFonts w:ascii="Arial" w:hAnsi="Arial" w:cs="Arial"/>
                  <w:kern w:val="2"/>
                  <w:sz w:val="18"/>
                  <w:szCs w:val="18"/>
                  <w:lang w:val="en-US" w:eastAsia="zh-CN"/>
                </w:rPr>
                <w:t>No</w:t>
              </w:r>
            </w:ins>
          </w:p>
          <w:p w14:paraId="109B1128" w14:textId="77777777" w:rsidR="007E60C9" w:rsidRPr="007E60C9" w:rsidRDefault="007E60C9" w:rsidP="007E60C9">
            <w:pPr>
              <w:snapToGrid w:val="0"/>
              <w:spacing w:after="0"/>
              <w:jc w:val="center"/>
              <w:rPr>
                <w:ins w:id="16442" w:author="Chatterjee Debdeep" w:date="2022-11-23T15:38:00Z"/>
                <w:rFonts w:ascii="Arial" w:hAnsi="Arial" w:cs="Arial"/>
                <w:kern w:val="2"/>
                <w:sz w:val="18"/>
                <w:szCs w:val="18"/>
                <w:lang w:val="en-US" w:eastAsia="zh-CN"/>
              </w:rPr>
            </w:pPr>
            <w:ins w:id="16443" w:author="Chatterjee Debdeep" w:date="2022-11-23T15:38:00Z">
              <w:r w:rsidRPr="007E60C9">
                <w:rPr>
                  <w:rFonts w:ascii="Arial" w:hAnsi="Arial" w:cs="Arial"/>
                  <w:kern w:val="2"/>
                  <w:sz w:val="18"/>
                  <w:szCs w:val="18"/>
                  <w:lang w:val="en-US" w:eastAsia="zh-CN"/>
                </w:rPr>
                <w:t>50%</w:t>
              </w:r>
            </w:ins>
          </w:p>
        </w:tc>
      </w:tr>
      <w:tr w:rsidR="007E60C9" w:rsidRPr="007E60C9" w14:paraId="4070C22A" w14:textId="77777777" w:rsidTr="007E60C9">
        <w:trPr>
          <w:ins w:id="16444" w:author="Chatterjee Debdeep" w:date="2022-11-23T15:38:00Z"/>
        </w:trPr>
        <w:tc>
          <w:tcPr>
            <w:tcW w:w="1003" w:type="pct"/>
            <w:shd w:val="clear" w:color="auto" w:fill="F2F2F2"/>
            <w:vAlign w:val="center"/>
          </w:tcPr>
          <w:p w14:paraId="6D968A1E" w14:textId="77777777" w:rsidR="007E60C9" w:rsidRPr="007E60C9" w:rsidRDefault="007E60C9" w:rsidP="007E60C9">
            <w:pPr>
              <w:snapToGrid w:val="0"/>
              <w:spacing w:after="0"/>
              <w:jc w:val="center"/>
              <w:rPr>
                <w:ins w:id="16445" w:author="Chatterjee Debdeep" w:date="2022-11-23T15:38:00Z"/>
                <w:rFonts w:ascii="Arial" w:hAnsi="Arial" w:cs="Arial"/>
                <w:kern w:val="2"/>
                <w:sz w:val="18"/>
                <w:szCs w:val="18"/>
              </w:rPr>
            </w:pPr>
            <w:ins w:id="1644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76</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75" w:type="pct"/>
            <w:shd w:val="clear" w:color="auto" w:fill="F2F2F2"/>
            <w:vAlign w:val="center"/>
          </w:tcPr>
          <w:p w14:paraId="433D93C3" w14:textId="77777777" w:rsidR="007E60C9" w:rsidRPr="007E60C9" w:rsidRDefault="007E60C9" w:rsidP="007E60C9">
            <w:pPr>
              <w:snapToGrid w:val="0"/>
              <w:spacing w:after="0"/>
              <w:jc w:val="center"/>
              <w:rPr>
                <w:ins w:id="16447" w:author="Chatterjee Debdeep" w:date="2022-11-23T15:38:00Z"/>
                <w:rFonts w:ascii="Arial" w:hAnsi="Arial" w:cs="Arial"/>
                <w:kern w:val="2"/>
                <w:sz w:val="18"/>
                <w:szCs w:val="18"/>
                <w:lang w:val="en-US" w:eastAsia="zh-CN"/>
              </w:rPr>
            </w:pPr>
            <w:ins w:id="16448" w:author="Chatterjee Debdeep" w:date="2022-11-23T15:38:00Z">
              <w:r w:rsidRPr="007E60C9">
                <w:rPr>
                  <w:rFonts w:ascii="Arial" w:hAnsi="Arial" w:cs="Arial"/>
                  <w:kern w:val="2"/>
                  <w:sz w:val="18"/>
                  <w:szCs w:val="18"/>
                  <w:lang w:val="en-US" w:eastAsia="zh-CN"/>
                </w:rPr>
                <w:t>0.1312</w:t>
              </w:r>
            </w:ins>
          </w:p>
        </w:tc>
        <w:tc>
          <w:tcPr>
            <w:tcW w:w="475" w:type="pct"/>
            <w:shd w:val="clear" w:color="auto" w:fill="F2F2F2"/>
            <w:vAlign w:val="center"/>
          </w:tcPr>
          <w:p w14:paraId="2C5A8B37" w14:textId="77777777" w:rsidR="007E60C9" w:rsidRPr="007E60C9" w:rsidRDefault="007E60C9" w:rsidP="007E60C9">
            <w:pPr>
              <w:snapToGrid w:val="0"/>
              <w:spacing w:after="0"/>
              <w:jc w:val="center"/>
              <w:rPr>
                <w:ins w:id="16449" w:author="Chatterjee Debdeep" w:date="2022-11-23T15:38:00Z"/>
                <w:rFonts w:ascii="Arial" w:hAnsi="Arial" w:cs="Arial"/>
                <w:kern w:val="2"/>
                <w:sz w:val="18"/>
                <w:szCs w:val="18"/>
                <w:lang w:val="en-US" w:eastAsia="zh-CN"/>
              </w:rPr>
            </w:pPr>
            <w:ins w:id="16450" w:author="Chatterjee Debdeep" w:date="2022-11-23T15:38:00Z">
              <w:r w:rsidRPr="007E60C9">
                <w:rPr>
                  <w:rFonts w:ascii="Arial" w:hAnsi="Arial" w:cs="Arial"/>
                  <w:kern w:val="2"/>
                  <w:sz w:val="18"/>
                  <w:szCs w:val="18"/>
                  <w:lang w:val="en-US" w:eastAsia="zh-CN"/>
                </w:rPr>
                <w:t>0.2014</w:t>
              </w:r>
            </w:ins>
          </w:p>
        </w:tc>
        <w:tc>
          <w:tcPr>
            <w:tcW w:w="475" w:type="pct"/>
            <w:shd w:val="clear" w:color="auto" w:fill="F2F2F2"/>
            <w:vAlign w:val="center"/>
          </w:tcPr>
          <w:p w14:paraId="289B7B9F" w14:textId="77777777" w:rsidR="007E60C9" w:rsidRPr="007E60C9" w:rsidRDefault="007E60C9" w:rsidP="007E60C9">
            <w:pPr>
              <w:snapToGrid w:val="0"/>
              <w:spacing w:after="0"/>
              <w:jc w:val="center"/>
              <w:rPr>
                <w:ins w:id="16451" w:author="Chatterjee Debdeep" w:date="2022-11-23T15:38:00Z"/>
                <w:rFonts w:ascii="Arial" w:hAnsi="Arial" w:cs="Arial"/>
                <w:kern w:val="2"/>
                <w:sz w:val="18"/>
                <w:szCs w:val="18"/>
                <w:lang w:val="en-US" w:eastAsia="zh-CN"/>
              </w:rPr>
            </w:pPr>
            <w:ins w:id="16452" w:author="Chatterjee Debdeep" w:date="2022-11-23T15:38:00Z">
              <w:r w:rsidRPr="007E60C9">
                <w:rPr>
                  <w:rFonts w:ascii="Arial" w:hAnsi="Arial" w:cs="Arial"/>
                  <w:kern w:val="2"/>
                  <w:sz w:val="18"/>
                  <w:szCs w:val="18"/>
                  <w:lang w:val="en-US" w:eastAsia="zh-CN"/>
                </w:rPr>
                <w:t>0.2813</w:t>
              </w:r>
            </w:ins>
          </w:p>
        </w:tc>
        <w:tc>
          <w:tcPr>
            <w:tcW w:w="475" w:type="pct"/>
            <w:shd w:val="clear" w:color="auto" w:fill="F2F2F2"/>
            <w:vAlign w:val="center"/>
          </w:tcPr>
          <w:p w14:paraId="6FE256E7" w14:textId="77777777" w:rsidR="007E60C9" w:rsidRPr="007E60C9" w:rsidRDefault="007E60C9" w:rsidP="007E60C9">
            <w:pPr>
              <w:snapToGrid w:val="0"/>
              <w:spacing w:after="0"/>
              <w:jc w:val="center"/>
              <w:rPr>
                <w:ins w:id="16453" w:author="Chatterjee Debdeep" w:date="2022-11-23T15:38:00Z"/>
                <w:rFonts w:ascii="Arial" w:hAnsi="Arial" w:cs="Arial"/>
                <w:kern w:val="2"/>
                <w:sz w:val="18"/>
                <w:szCs w:val="18"/>
                <w:lang w:val="en-US" w:eastAsia="zh-CN"/>
              </w:rPr>
            </w:pPr>
            <w:ins w:id="16454" w:author="Chatterjee Debdeep" w:date="2022-11-23T15:38:00Z">
              <w:r w:rsidRPr="007E60C9">
                <w:rPr>
                  <w:rFonts w:ascii="Arial" w:hAnsi="Arial" w:cs="Arial"/>
                  <w:kern w:val="2"/>
                  <w:sz w:val="18"/>
                  <w:szCs w:val="18"/>
                  <w:lang w:val="en-US" w:eastAsia="zh-CN"/>
                </w:rPr>
                <w:t>0.4246</w:t>
              </w:r>
            </w:ins>
          </w:p>
        </w:tc>
        <w:tc>
          <w:tcPr>
            <w:tcW w:w="1047" w:type="pct"/>
            <w:shd w:val="clear" w:color="auto" w:fill="F2F2F2"/>
            <w:vAlign w:val="center"/>
          </w:tcPr>
          <w:p w14:paraId="592CDB72" w14:textId="77777777" w:rsidR="007E60C9" w:rsidRPr="007E60C9" w:rsidRDefault="007E60C9" w:rsidP="007E60C9">
            <w:pPr>
              <w:snapToGrid w:val="0"/>
              <w:spacing w:after="0"/>
              <w:jc w:val="center"/>
              <w:rPr>
                <w:ins w:id="16455" w:author="Chatterjee Debdeep" w:date="2022-11-23T15:38:00Z"/>
                <w:rFonts w:ascii="Arial" w:hAnsi="Arial" w:cs="Arial"/>
                <w:kern w:val="2"/>
                <w:sz w:val="18"/>
                <w:szCs w:val="18"/>
                <w:lang w:val="en-US" w:eastAsia="zh-CN"/>
              </w:rPr>
            </w:pPr>
            <w:ins w:id="16456" w:author="Chatterjee Debdeep" w:date="2022-11-23T15:38:00Z">
              <w:r w:rsidRPr="007E60C9">
                <w:rPr>
                  <w:rFonts w:ascii="Arial" w:hAnsi="Arial" w:cs="Arial"/>
                  <w:kern w:val="2"/>
                  <w:sz w:val="18"/>
                  <w:szCs w:val="18"/>
                  <w:lang w:val="en-US" w:eastAsia="zh-CN"/>
                </w:rPr>
                <w:t>Yes</w:t>
              </w:r>
            </w:ins>
          </w:p>
        </w:tc>
        <w:tc>
          <w:tcPr>
            <w:tcW w:w="1047" w:type="pct"/>
            <w:shd w:val="clear" w:color="auto" w:fill="F2F2F2"/>
            <w:vAlign w:val="center"/>
          </w:tcPr>
          <w:p w14:paraId="28EB8440" w14:textId="77777777" w:rsidR="007E60C9" w:rsidRPr="007E60C9" w:rsidRDefault="007E60C9" w:rsidP="007E60C9">
            <w:pPr>
              <w:snapToGrid w:val="0"/>
              <w:spacing w:after="0"/>
              <w:jc w:val="center"/>
              <w:rPr>
                <w:ins w:id="16457" w:author="Chatterjee Debdeep" w:date="2022-11-23T15:38:00Z"/>
                <w:rFonts w:ascii="Arial" w:hAnsi="Arial" w:cs="Arial"/>
                <w:kern w:val="2"/>
                <w:sz w:val="18"/>
                <w:szCs w:val="18"/>
                <w:lang w:val="en-US" w:eastAsia="zh-CN"/>
              </w:rPr>
            </w:pPr>
            <w:ins w:id="16458" w:author="Chatterjee Debdeep" w:date="2022-11-23T15:38:00Z">
              <w:r w:rsidRPr="007E60C9">
                <w:rPr>
                  <w:rFonts w:ascii="Arial" w:hAnsi="Arial" w:cs="Arial"/>
                  <w:kern w:val="2"/>
                  <w:sz w:val="18"/>
                  <w:szCs w:val="18"/>
                  <w:lang w:val="en-US" w:eastAsia="zh-CN"/>
                </w:rPr>
                <w:t>No</w:t>
              </w:r>
            </w:ins>
          </w:p>
          <w:p w14:paraId="6E3D4AF0" w14:textId="77777777" w:rsidR="007E60C9" w:rsidRPr="007E60C9" w:rsidRDefault="007E60C9" w:rsidP="007E60C9">
            <w:pPr>
              <w:snapToGrid w:val="0"/>
              <w:spacing w:after="0"/>
              <w:jc w:val="center"/>
              <w:rPr>
                <w:ins w:id="16459" w:author="Chatterjee Debdeep" w:date="2022-11-23T15:38:00Z"/>
                <w:rFonts w:ascii="Arial" w:hAnsi="Arial" w:cs="Arial"/>
                <w:kern w:val="2"/>
                <w:sz w:val="18"/>
                <w:szCs w:val="18"/>
                <w:lang w:val="en-US" w:eastAsia="zh-CN"/>
              </w:rPr>
            </w:pPr>
            <w:ins w:id="16460" w:author="Chatterjee Debdeep" w:date="2022-11-23T15:38:00Z">
              <w:r w:rsidRPr="007E60C9">
                <w:rPr>
                  <w:rFonts w:ascii="Arial" w:hAnsi="Arial" w:cs="Arial"/>
                  <w:kern w:val="2"/>
                  <w:sz w:val="18"/>
                  <w:szCs w:val="18"/>
                  <w:lang w:val="en-US" w:eastAsia="zh-CN"/>
                </w:rPr>
                <w:t>50%</w:t>
              </w:r>
            </w:ins>
          </w:p>
        </w:tc>
      </w:tr>
      <w:tr w:rsidR="007E60C9" w:rsidRPr="007E60C9" w14:paraId="78CB24EC" w14:textId="77777777" w:rsidTr="007E60C9">
        <w:trPr>
          <w:ins w:id="16461" w:author="Chatterjee Debdeep" w:date="2022-11-23T15:38:00Z"/>
        </w:trPr>
        <w:tc>
          <w:tcPr>
            <w:tcW w:w="1003" w:type="pct"/>
            <w:shd w:val="clear" w:color="auto" w:fill="F2F2F2"/>
            <w:vAlign w:val="center"/>
          </w:tcPr>
          <w:p w14:paraId="40D58B2B" w14:textId="77777777" w:rsidR="007E60C9" w:rsidRPr="007E60C9" w:rsidRDefault="007E60C9" w:rsidP="007E60C9">
            <w:pPr>
              <w:snapToGrid w:val="0"/>
              <w:spacing w:after="0"/>
              <w:jc w:val="center"/>
              <w:rPr>
                <w:ins w:id="16462" w:author="Chatterjee Debdeep" w:date="2022-11-23T15:38:00Z"/>
                <w:rFonts w:ascii="Arial" w:hAnsi="Arial" w:cs="Arial"/>
                <w:kern w:val="2"/>
                <w:sz w:val="18"/>
                <w:szCs w:val="18"/>
              </w:rPr>
            </w:pPr>
            <w:ins w:id="16463"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77</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75" w:type="pct"/>
            <w:shd w:val="clear" w:color="auto" w:fill="F2F2F2"/>
            <w:vAlign w:val="center"/>
          </w:tcPr>
          <w:p w14:paraId="5B48B627" w14:textId="77777777" w:rsidR="007E60C9" w:rsidRPr="007E60C9" w:rsidRDefault="007E60C9" w:rsidP="007E60C9">
            <w:pPr>
              <w:snapToGrid w:val="0"/>
              <w:spacing w:after="0"/>
              <w:jc w:val="center"/>
              <w:rPr>
                <w:ins w:id="16464" w:author="Chatterjee Debdeep" w:date="2022-11-23T15:38:00Z"/>
                <w:rFonts w:ascii="Arial" w:hAnsi="Arial" w:cs="Arial"/>
                <w:kern w:val="2"/>
                <w:sz w:val="18"/>
                <w:szCs w:val="18"/>
                <w:lang w:val="en-US" w:eastAsia="zh-CN"/>
              </w:rPr>
            </w:pPr>
            <w:ins w:id="16465" w:author="Chatterjee Debdeep" w:date="2022-11-23T15:38:00Z">
              <w:r w:rsidRPr="007E60C9">
                <w:rPr>
                  <w:rFonts w:ascii="Arial" w:hAnsi="Arial" w:cs="Arial"/>
                  <w:kern w:val="2"/>
                  <w:sz w:val="18"/>
                  <w:szCs w:val="18"/>
                  <w:lang w:val="en-US" w:eastAsia="zh-CN"/>
                </w:rPr>
                <w:t>0.1386</w:t>
              </w:r>
            </w:ins>
          </w:p>
        </w:tc>
        <w:tc>
          <w:tcPr>
            <w:tcW w:w="475" w:type="pct"/>
            <w:shd w:val="clear" w:color="auto" w:fill="F2F2F2"/>
            <w:vAlign w:val="center"/>
          </w:tcPr>
          <w:p w14:paraId="0F80E597" w14:textId="77777777" w:rsidR="007E60C9" w:rsidRPr="007E60C9" w:rsidRDefault="007E60C9" w:rsidP="007E60C9">
            <w:pPr>
              <w:snapToGrid w:val="0"/>
              <w:spacing w:after="0"/>
              <w:jc w:val="center"/>
              <w:rPr>
                <w:ins w:id="16466" w:author="Chatterjee Debdeep" w:date="2022-11-23T15:38:00Z"/>
                <w:rFonts w:ascii="Arial" w:hAnsi="Arial" w:cs="Arial"/>
                <w:kern w:val="2"/>
                <w:sz w:val="18"/>
                <w:szCs w:val="18"/>
                <w:lang w:val="en-US" w:eastAsia="zh-CN"/>
              </w:rPr>
            </w:pPr>
            <w:ins w:id="16467" w:author="Chatterjee Debdeep" w:date="2022-11-23T15:38:00Z">
              <w:r w:rsidRPr="007E60C9">
                <w:rPr>
                  <w:rFonts w:ascii="Arial" w:hAnsi="Arial" w:cs="Arial"/>
                  <w:kern w:val="2"/>
                  <w:sz w:val="18"/>
                  <w:szCs w:val="18"/>
                  <w:lang w:val="en-US" w:eastAsia="zh-CN"/>
                </w:rPr>
                <w:t>0.2107</w:t>
              </w:r>
            </w:ins>
          </w:p>
        </w:tc>
        <w:tc>
          <w:tcPr>
            <w:tcW w:w="475" w:type="pct"/>
            <w:shd w:val="clear" w:color="auto" w:fill="F2F2F2"/>
            <w:vAlign w:val="center"/>
          </w:tcPr>
          <w:p w14:paraId="5EF48927" w14:textId="77777777" w:rsidR="007E60C9" w:rsidRPr="007E60C9" w:rsidRDefault="007E60C9" w:rsidP="007E60C9">
            <w:pPr>
              <w:snapToGrid w:val="0"/>
              <w:spacing w:after="0"/>
              <w:jc w:val="center"/>
              <w:rPr>
                <w:ins w:id="16468" w:author="Chatterjee Debdeep" w:date="2022-11-23T15:38:00Z"/>
                <w:rFonts w:ascii="Arial" w:hAnsi="Arial" w:cs="Arial"/>
                <w:kern w:val="2"/>
                <w:sz w:val="18"/>
                <w:szCs w:val="18"/>
                <w:lang w:val="en-US" w:eastAsia="zh-CN"/>
              </w:rPr>
            </w:pPr>
            <w:ins w:id="16469" w:author="Chatterjee Debdeep" w:date="2022-11-23T15:38:00Z">
              <w:r w:rsidRPr="007E60C9">
                <w:rPr>
                  <w:rFonts w:ascii="Arial" w:hAnsi="Arial" w:cs="Arial"/>
                  <w:kern w:val="2"/>
                  <w:sz w:val="18"/>
                  <w:szCs w:val="18"/>
                  <w:lang w:val="en-US" w:eastAsia="zh-CN"/>
                </w:rPr>
                <w:t>0.3083</w:t>
              </w:r>
            </w:ins>
          </w:p>
        </w:tc>
        <w:tc>
          <w:tcPr>
            <w:tcW w:w="475" w:type="pct"/>
            <w:shd w:val="clear" w:color="auto" w:fill="F2F2F2"/>
            <w:vAlign w:val="center"/>
          </w:tcPr>
          <w:p w14:paraId="663E78F4" w14:textId="77777777" w:rsidR="007E60C9" w:rsidRPr="007E60C9" w:rsidRDefault="007E60C9" w:rsidP="007E60C9">
            <w:pPr>
              <w:snapToGrid w:val="0"/>
              <w:spacing w:after="0"/>
              <w:jc w:val="center"/>
              <w:rPr>
                <w:ins w:id="16470" w:author="Chatterjee Debdeep" w:date="2022-11-23T15:38:00Z"/>
                <w:rFonts w:ascii="Arial" w:hAnsi="Arial" w:cs="Arial"/>
                <w:kern w:val="2"/>
                <w:sz w:val="18"/>
                <w:szCs w:val="18"/>
                <w:lang w:val="en-US" w:eastAsia="zh-CN"/>
              </w:rPr>
            </w:pPr>
            <w:ins w:id="16471" w:author="Chatterjee Debdeep" w:date="2022-11-23T15:38:00Z">
              <w:r w:rsidRPr="007E60C9">
                <w:rPr>
                  <w:rFonts w:ascii="Arial" w:hAnsi="Arial" w:cs="Arial"/>
                  <w:kern w:val="2"/>
                  <w:sz w:val="18"/>
                  <w:szCs w:val="18"/>
                  <w:lang w:val="en-US" w:eastAsia="zh-CN"/>
                </w:rPr>
                <w:t>0.4573</w:t>
              </w:r>
            </w:ins>
          </w:p>
        </w:tc>
        <w:tc>
          <w:tcPr>
            <w:tcW w:w="1047" w:type="pct"/>
            <w:shd w:val="clear" w:color="auto" w:fill="F2F2F2"/>
            <w:vAlign w:val="center"/>
          </w:tcPr>
          <w:p w14:paraId="05B3160A" w14:textId="77777777" w:rsidR="007E60C9" w:rsidRPr="007E60C9" w:rsidRDefault="007E60C9" w:rsidP="007E60C9">
            <w:pPr>
              <w:snapToGrid w:val="0"/>
              <w:spacing w:after="0"/>
              <w:jc w:val="center"/>
              <w:rPr>
                <w:ins w:id="16472" w:author="Chatterjee Debdeep" w:date="2022-11-23T15:38:00Z"/>
                <w:rFonts w:ascii="Arial" w:hAnsi="Arial" w:cs="Arial"/>
                <w:kern w:val="2"/>
                <w:sz w:val="18"/>
                <w:szCs w:val="18"/>
                <w:lang w:val="en-US" w:eastAsia="zh-CN"/>
              </w:rPr>
            </w:pPr>
            <w:ins w:id="16473" w:author="Chatterjee Debdeep" w:date="2022-11-23T15:38:00Z">
              <w:r w:rsidRPr="007E60C9">
                <w:rPr>
                  <w:rFonts w:ascii="Arial" w:hAnsi="Arial" w:cs="Arial"/>
                  <w:kern w:val="2"/>
                  <w:sz w:val="18"/>
                  <w:szCs w:val="18"/>
                  <w:lang w:val="en-US" w:eastAsia="zh-CN"/>
                </w:rPr>
                <w:t>Yes</w:t>
              </w:r>
            </w:ins>
          </w:p>
        </w:tc>
        <w:tc>
          <w:tcPr>
            <w:tcW w:w="1047" w:type="pct"/>
            <w:shd w:val="clear" w:color="auto" w:fill="F2F2F2"/>
            <w:vAlign w:val="center"/>
          </w:tcPr>
          <w:p w14:paraId="4261389A" w14:textId="77777777" w:rsidR="007E60C9" w:rsidRPr="007E60C9" w:rsidRDefault="007E60C9" w:rsidP="007E60C9">
            <w:pPr>
              <w:snapToGrid w:val="0"/>
              <w:spacing w:after="0"/>
              <w:jc w:val="center"/>
              <w:rPr>
                <w:ins w:id="16474" w:author="Chatterjee Debdeep" w:date="2022-11-23T15:38:00Z"/>
                <w:rFonts w:ascii="Arial" w:hAnsi="Arial" w:cs="Arial"/>
                <w:kern w:val="2"/>
                <w:sz w:val="18"/>
                <w:szCs w:val="18"/>
                <w:lang w:val="en-US" w:eastAsia="zh-CN"/>
              </w:rPr>
            </w:pPr>
            <w:ins w:id="16475" w:author="Chatterjee Debdeep" w:date="2022-11-23T15:38:00Z">
              <w:r w:rsidRPr="007E60C9">
                <w:rPr>
                  <w:rFonts w:ascii="Arial" w:hAnsi="Arial" w:cs="Arial"/>
                  <w:kern w:val="2"/>
                  <w:sz w:val="18"/>
                  <w:szCs w:val="18"/>
                  <w:lang w:val="en-US" w:eastAsia="zh-CN"/>
                </w:rPr>
                <w:t>No</w:t>
              </w:r>
            </w:ins>
          </w:p>
          <w:p w14:paraId="26C543EA" w14:textId="77777777" w:rsidR="007E60C9" w:rsidRPr="007E60C9" w:rsidRDefault="007E60C9" w:rsidP="007E60C9">
            <w:pPr>
              <w:snapToGrid w:val="0"/>
              <w:spacing w:after="0"/>
              <w:jc w:val="center"/>
              <w:rPr>
                <w:ins w:id="16476" w:author="Chatterjee Debdeep" w:date="2022-11-23T15:38:00Z"/>
                <w:rFonts w:ascii="Arial" w:hAnsi="Arial" w:cs="Arial"/>
                <w:kern w:val="2"/>
                <w:sz w:val="18"/>
                <w:szCs w:val="18"/>
                <w:lang w:val="en-US" w:eastAsia="zh-CN"/>
              </w:rPr>
            </w:pPr>
            <w:ins w:id="16477" w:author="Chatterjee Debdeep" w:date="2022-11-23T15:38:00Z">
              <w:r w:rsidRPr="007E60C9">
                <w:rPr>
                  <w:rFonts w:ascii="Arial" w:hAnsi="Arial" w:cs="Arial"/>
                  <w:kern w:val="2"/>
                  <w:sz w:val="18"/>
                  <w:szCs w:val="18"/>
                  <w:lang w:val="en-US" w:eastAsia="zh-CN"/>
                </w:rPr>
                <w:t xml:space="preserve">50% </w:t>
              </w:r>
            </w:ins>
          </w:p>
        </w:tc>
      </w:tr>
      <w:tr w:rsidR="007E60C9" w:rsidRPr="007E60C9" w14:paraId="55BFDB7E" w14:textId="77777777" w:rsidTr="007E60C9">
        <w:trPr>
          <w:ins w:id="16478" w:author="Chatterjee Debdeep" w:date="2022-11-23T15:38:00Z"/>
        </w:trPr>
        <w:tc>
          <w:tcPr>
            <w:tcW w:w="1003" w:type="pct"/>
            <w:shd w:val="clear" w:color="auto" w:fill="F2F2F2"/>
            <w:vAlign w:val="center"/>
          </w:tcPr>
          <w:p w14:paraId="2454656D" w14:textId="77777777" w:rsidR="007E60C9" w:rsidRPr="007E60C9" w:rsidRDefault="007E60C9" w:rsidP="007E60C9">
            <w:pPr>
              <w:snapToGrid w:val="0"/>
              <w:spacing w:after="0"/>
              <w:jc w:val="center"/>
              <w:rPr>
                <w:ins w:id="16479" w:author="Chatterjee Debdeep" w:date="2022-11-23T15:38:00Z"/>
                <w:rFonts w:ascii="Arial" w:hAnsi="Arial" w:cs="Arial"/>
                <w:kern w:val="2"/>
                <w:sz w:val="18"/>
                <w:szCs w:val="18"/>
              </w:rPr>
            </w:pPr>
            <w:ins w:id="1648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78</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75" w:type="pct"/>
            <w:shd w:val="clear" w:color="auto" w:fill="F2F2F2"/>
            <w:vAlign w:val="center"/>
          </w:tcPr>
          <w:p w14:paraId="54C3CB75" w14:textId="77777777" w:rsidR="007E60C9" w:rsidRPr="007E60C9" w:rsidRDefault="007E60C9" w:rsidP="007E60C9">
            <w:pPr>
              <w:snapToGrid w:val="0"/>
              <w:spacing w:after="0"/>
              <w:jc w:val="center"/>
              <w:rPr>
                <w:ins w:id="16481" w:author="Chatterjee Debdeep" w:date="2022-11-23T15:38:00Z"/>
                <w:rFonts w:ascii="Arial" w:hAnsi="Arial" w:cs="Arial"/>
                <w:kern w:val="2"/>
                <w:sz w:val="18"/>
                <w:szCs w:val="18"/>
                <w:lang w:val="en-US" w:eastAsia="zh-CN"/>
              </w:rPr>
            </w:pPr>
            <w:ins w:id="16482" w:author="Chatterjee Debdeep" w:date="2022-11-23T15:38:00Z">
              <w:r w:rsidRPr="007E60C9">
                <w:rPr>
                  <w:rFonts w:ascii="Arial" w:hAnsi="Arial" w:cs="Arial"/>
                  <w:kern w:val="2"/>
                  <w:sz w:val="18"/>
                  <w:szCs w:val="18"/>
                  <w:lang w:val="en-US" w:eastAsia="zh-CN"/>
                </w:rPr>
                <w:t>0.1491</w:t>
              </w:r>
            </w:ins>
          </w:p>
        </w:tc>
        <w:tc>
          <w:tcPr>
            <w:tcW w:w="475" w:type="pct"/>
            <w:shd w:val="clear" w:color="auto" w:fill="F2F2F2"/>
            <w:vAlign w:val="center"/>
          </w:tcPr>
          <w:p w14:paraId="76611E91" w14:textId="77777777" w:rsidR="007E60C9" w:rsidRPr="007E60C9" w:rsidRDefault="007E60C9" w:rsidP="007E60C9">
            <w:pPr>
              <w:snapToGrid w:val="0"/>
              <w:spacing w:after="0"/>
              <w:jc w:val="center"/>
              <w:rPr>
                <w:ins w:id="16483" w:author="Chatterjee Debdeep" w:date="2022-11-23T15:38:00Z"/>
                <w:rFonts w:ascii="Arial" w:hAnsi="Arial" w:cs="Arial"/>
                <w:kern w:val="2"/>
                <w:sz w:val="18"/>
                <w:szCs w:val="18"/>
                <w:lang w:val="en-US" w:eastAsia="zh-CN"/>
              </w:rPr>
            </w:pPr>
            <w:ins w:id="16484" w:author="Chatterjee Debdeep" w:date="2022-11-23T15:38:00Z">
              <w:r w:rsidRPr="007E60C9">
                <w:rPr>
                  <w:rFonts w:ascii="Arial" w:hAnsi="Arial" w:cs="Arial"/>
                  <w:kern w:val="2"/>
                  <w:sz w:val="18"/>
                  <w:szCs w:val="18"/>
                  <w:lang w:val="en-US" w:eastAsia="zh-CN"/>
                </w:rPr>
                <w:t>0.2277</w:t>
              </w:r>
            </w:ins>
          </w:p>
        </w:tc>
        <w:tc>
          <w:tcPr>
            <w:tcW w:w="475" w:type="pct"/>
            <w:shd w:val="clear" w:color="auto" w:fill="F2F2F2"/>
            <w:vAlign w:val="center"/>
          </w:tcPr>
          <w:p w14:paraId="06DEA36E" w14:textId="77777777" w:rsidR="007E60C9" w:rsidRPr="007E60C9" w:rsidRDefault="007E60C9" w:rsidP="007E60C9">
            <w:pPr>
              <w:snapToGrid w:val="0"/>
              <w:spacing w:after="0"/>
              <w:jc w:val="center"/>
              <w:rPr>
                <w:ins w:id="16485" w:author="Chatterjee Debdeep" w:date="2022-11-23T15:38:00Z"/>
                <w:rFonts w:ascii="Arial" w:hAnsi="Arial" w:cs="Arial"/>
                <w:kern w:val="2"/>
                <w:sz w:val="18"/>
                <w:szCs w:val="18"/>
                <w:lang w:val="en-US" w:eastAsia="zh-CN"/>
              </w:rPr>
            </w:pPr>
            <w:ins w:id="16486" w:author="Chatterjee Debdeep" w:date="2022-11-23T15:38:00Z">
              <w:r w:rsidRPr="007E60C9">
                <w:rPr>
                  <w:rFonts w:ascii="Arial" w:hAnsi="Arial" w:cs="Arial"/>
                  <w:kern w:val="2"/>
                  <w:sz w:val="18"/>
                  <w:szCs w:val="18"/>
                  <w:lang w:val="en-US" w:eastAsia="zh-CN"/>
                </w:rPr>
                <w:t>0.3257</w:t>
              </w:r>
            </w:ins>
          </w:p>
        </w:tc>
        <w:tc>
          <w:tcPr>
            <w:tcW w:w="475" w:type="pct"/>
            <w:shd w:val="clear" w:color="auto" w:fill="F2F2F2"/>
            <w:vAlign w:val="center"/>
          </w:tcPr>
          <w:p w14:paraId="26306517" w14:textId="77777777" w:rsidR="007E60C9" w:rsidRPr="007E60C9" w:rsidRDefault="007E60C9" w:rsidP="007E60C9">
            <w:pPr>
              <w:snapToGrid w:val="0"/>
              <w:spacing w:after="0"/>
              <w:jc w:val="center"/>
              <w:rPr>
                <w:ins w:id="16487" w:author="Chatterjee Debdeep" w:date="2022-11-23T15:38:00Z"/>
                <w:rFonts w:ascii="Arial" w:hAnsi="Arial" w:cs="Arial"/>
                <w:kern w:val="2"/>
                <w:sz w:val="18"/>
                <w:szCs w:val="18"/>
                <w:lang w:val="en-US" w:eastAsia="zh-CN"/>
              </w:rPr>
            </w:pPr>
            <w:ins w:id="16488" w:author="Chatterjee Debdeep" w:date="2022-11-23T15:38:00Z">
              <w:r w:rsidRPr="007E60C9">
                <w:rPr>
                  <w:rFonts w:ascii="Arial" w:hAnsi="Arial" w:cs="Arial"/>
                  <w:kern w:val="2"/>
                  <w:sz w:val="18"/>
                  <w:szCs w:val="18"/>
                  <w:lang w:val="en-US" w:eastAsia="zh-CN"/>
                </w:rPr>
                <w:t>0.5206</w:t>
              </w:r>
            </w:ins>
          </w:p>
        </w:tc>
        <w:tc>
          <w:tcPr>
            <w:tcW w:w="1047" w:type="pct"/>
            <w:shd w:val="clear" w:color="auto" w:fill="F2F2F2"/>
            <w:vAlign w:val="center"/>
          </w:tcPr>
          <w:p w14:paraId="29A2EAB0" w14:textId="77777777" w:rsidR="007E60C9" w:rsidRPr="007E60C9" w:rsidRDefault="007E60C9" w:rsidP="007E60C9">
            <w:pPr>
              <w:snapToGrid w:val="0"/>
              <w:spacing w:after="0"/>
              <w:jc w:val="center"/>
              <w:rPr>
                <w:ins w:id="16489" w:author="Chatterjee Debdeep" w:date="2022-11-23T15:38:00Z"/>
                <w:rFonts w:ascii="Arial" w:hAnsi="Arial" w:cs="Arial"/>
                <w:kern w:val="2"/>
                <w:sz w:val="18"/>
                <w:szCs w:val="18"/>
                <w:lang w:val="en-US" w:eastAsia="zh-CN"/>
              </w:rPr>
            </w:pPr>
            <w:ins w:id="16490" w:author="Chatterjee Debdeep" w:date="2022-11-23T15:38:00Z">
              <w:r w:rsidRPr="007E60C9">
                <w:rPr>
                  <w:rFonts w:ascii="Arial" w:hAnsi="Arial" w:cs="Arial"/>
                  <w:kern w:val="2"/>
                  <w:sz w:val="18"/>
                  <w:szCs w:val="18"/>
                  <w:lang w:val="en-US" w:eastAsia="zh-CN"/>
                </w:rPr>
                <w:t>Yes</w:t>
              </w:r>
            </w:ins>
          </w:p>
        </w:tc>
        <w:tc>
          <w:tcPr>
            <w:tcW w:w="1047" w:type="pct"/>
            <w:shd w:val="clear" w:color="auto" w:fill="F2F2F2"/>
            <w:vAlign w:val="center"/>
          </w:tcPr>
          <w:p w14:paraId="6A1238C7" w14:textId="77777777" w:rsidR="007E60C9" w:rsidRPr="007E60C9" w:rsidRDefault="007E60C9" w:rsidP="007E60C9">
            <w:pPr>
              <w:snapToGrid w:val="0"/>
              <w:spacing w:after="0"/>
              <w:jc w:val="center"/>
              <w:rPr>
                <w:ins w:id="16491" w:author="Chatterjee Debdeep" w:date="2022-11-23T15:38:00Z"/>
                <w:rFonts w:ascii="Arial" w:hAnsi="Arial" w:cs="Arial"/>
                <w:kern w:val="2"/>
                <w:sz w:val="18"/>
                <w:szCs w:val="18"/>
                <w:lang w:val="en-US" w:eastAsia="zh-CN"/>
              </w:rPr>
            </w:pPr>
            <w:ins w:id="16492" w:author="Chatterjee Debdeep" w:date="2022-11-23T15:38:00Z">
              <w:r w:rsidRPr="007E60C9">
                <w:rPr>
                  <w:rFonts w:ascii="Arial" w:hAnsi="Arial" w:cs="Arial"/>
                  <w:kern w:val="2"/>
                  <w:sz w:val="18"/>
                  <w:szCs w:val="18"/>
                  <w:lang w:val="en-US" w:eastAsia="zh-CN"/>
                </w:rPr>
                <w:t>No</w:t>
              </w:r>
            </w:ins>
          </w:p>
          <w:p w14:paraId="58191823" w14:textId="77777777" w:rsidR="007E60C9" w:rsidRPr="007E60C9" w:rsidRDefault="007E60C9" w:rsidP="007E60C9">
            <w:pPr>
              <w:snapToGrid w:val="0"/>
              <w:spacing w:after="0"/>
              <w:jc w:val="center"/>
              <w:rPr>
                <w:ins w:id="16493" w:author="Chatterjee Debdeep" w:date="2022-11-23T15:38:00Z"/>
                <w:rFonts w:ascii="Arial" w:hAnsi="Arial" w:cs="Arial"/>
                <w:kern w:val="2"/>
                <w:sz w:val="18"/>
                <w:szCs w:val="18"/>
                <w:lang w:val="en-US" w:eastAsia="zh-CN"/>
              </w:rPr>
            </w:pPr>
            <w:ins w:id="16494" w:author="Chatterjee Debdeep" w:date="2022-11-23T15:38:00Z">
              <w:r w:rsidRPr="007E60C9">
                <w:rPr>
                  <w:rFonts w:ascii="Arial" w:hAnsi="Arial" w:cs="Arial"/>
                  <w:kern w:val="2"/>
                  <w:sz w:val="18"/>
                  <w:szCs w:val="18"/>
                  <w:lang w:val="en-US" w:eastAsia="zh-CN"/>
                </w:rPr>
                <w:t xml:space="preserve">50% </w:t>
              </w:r>
            </w:ins>
          </w:p>
        </w:tc>
      </w:tr>
    </w:tbl>
    <w:p w14:paraId="3C545660" w14:textId="77777777" w:rsidR="007E60C9" w:rsidRPr="007E60C9" w:rsidRDefault="007E60C9" w:rsidP="007E60C9">
      <w:pPr>
        <w:snapToGrid w:val="0"/>
        <w:spacing w:after="120" w:line="259" w:lineRule="auto"/>
        <w:jc w:val="both"/>
        <w:rPr>
          <w:ins w:id="16495" w:author="Chatterjee Debdeep" w:date="2022-11-23T15:38:00Z"/>
          <w:lang w:val="en-US" w:eastAsia="zh-CN"/>
        </w:rPr>
      </w:pPr>
    </w:p>
    <w:p w14:paraId="0A828668" w14:textId="3469D97B" w:rsidR="007E60C9" w:rsidRPr="007E60C9" w:rsidRDefault="007E60C9" w:rsidP="007E60C9">
      <w:pPr>
        <w:widowControl w:val="0"/>
        <w:snapToGrid w:val="0"/>
        <w:spacing w:before="60"/>
        <w:jc w:val="center"/>
        <w:rPr>
          <w:ins w:id="16496" w:author="Chatterjee Debdeep" w:date="2022-11-23T15:38:00Z"/>
          <w:rFonts w:ascii="Arial" w:hAnsi="Arial" w:cs="Arial"/>
          <w:b/>
          <w:bCs/>
          <w:kern w:val="2"/>
          <w:lang w:val="en-US" w:eastAsia="zh-CN"/>
        </w:rPr>
      </w:pPr>
      <w:ins w:id="16497"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.2.3-</w:t>
        </w:r>
        <w:r w:rsidRPr="007E60C9">
          <w:rPr>
            <w:rFonts w:ascii="Arial" w:hAnsi="Arial" w:cs="Arial" w:hint="eastAsia"/>
            <w:b/>
            <w:bCs/>
            <w:kern w:val="2"/>
            <w:lang w:val="en-US" w:eastAsia="zh-CN"/>
          </w:rPr>
          <w:t>3: Sidelink positioning - horizontal absolute accuracy for IIoT use cases with InF-DH scenario from [</w:t>
        </w:r>
      </w:ins>
      <w:ins w:id="16498" w:author="Chatterjee Debdeep" w:date="2022-11-23T15:52:00Z">
        <w:r w:rsidR="003D6BAA">
          <w:rPr>
            <w:rFonts w:ascii="Arial" w:hAnsi="Arial" w:cs="Arial" w:hint="eastAsia"/>
            <w:b/>
            <w:bCs/>
            <w:kern w:val="2"/>
            <w:lang w:val="en-US" w:eastAsia="zh-CN"/>
          </w:rPr>
          <w:t>24</w:t>
        </w:r>
      </w:ins>
      <w:ins w:id="16499" w:author="Chatterjee Debdeep" w:date="2022-11-23T15:38:00Z">
        <w:r w:rsidRPr="007E60C9">
          <w:rPr>
            <w:rFonts w:ascii="Arial" w:hAnsi="Arial" w:cs="Arial" w:hint="eastAsia"/>
            <w:b/>
            <w:bCs/>
            <w:kern w:val="2"/>
            <w:lang w:val="en-US" w:eastAsia="zh-CN"/>
          </w:rPr>
          <w:t>]</w:t>
        </w:r>
      </w:ins>
    </w:p>
    <w:tbl>
      <w:tblPr>
        <w:tblStyle w:val="TableGrid10"/>
        <w:tblW w:w="5000" w:type="pct"/>
        <w:tblLayout w:type="fixed"/>
        <w:tblLook w:val="04A0" w:firstRow="1" w:lastRow="0" w:firstColumn="1" w:lastColumn="0" w:noHBand="0" w:noVBand="1"/>
      </w:tblPr>
      <w:tblGrid>
        <w:gridCol w:w="2283"/>
        <w:gridCol w:w="872"/>
        <w:gridCol w:w="872"/>
        <w:gridCol w:w="873"/>
        <w:gridCol w:w="873"/>
        <w:gridCol w:w="1928"/>
        <w:gridCol w:w="1930"/>
      </w:tblGrid>
      <w:tr w:rsidR="007E60C9" w:rsidRPr="007E60C9" w14:paraId="179591DB" w14:textId="77777777" w:rsidTr="007E60C9">
        <w:trPr>
          <w:ins w:id="16500" w:author="Chatterjee Debdeep" w:date="2022-11-23T15:38:00Z"/>
        </w:trPr>
        <w:tc>
          <w:tcPr>
            <w:tcW w:w="1185" w:type="pct"/>
            <w:shd w:val="clear" w:color="auto" w:fill="A5A5A5"/>
            <w:vAlign w:val="center"/>
          </w:tcPr>
          <w:p w14:paraId="4C6AFBFA" w14:textId="77777777" w:rsidR="007E60C9" w:rsidRPr="007E60C9" w:rsidRDefault="007E60C9" w:rsidP="007E60C9">
            <w:pPr>
              <w:snapToGrid w:val="0"/>
              <w:spacing w:after="0"/>
              <w:jc w:val="center"/>
              <w:rPr>
                <w:ins w:id="16501" w:author="Chatterjee Debdeep" w:date="2022-11-23T15:38:00Z"/>
                <w:rFonts w:ascii="Arial" w:hAnsi="Arial" w:cs="Arial"/>
                <w:b/>
                <w:bCs/>
                <w:kern w:val="2"/>
                <w:sz w:val="18"/>
                <w:szCs w:val="18"/>
              </w:rPr>
            </w:pPr>
            <w:ins w:id="16502" w:author="Chatterjee Debdeep" w:date="2022-11-23T15:38:00Z">
              <w:r w:rsidRPr="007E60C9">
                <w:rPr>
                  <w:rFonts w:ascii="Arial" w:hAnsi="Arial" w:cs="Arial"/>
                  <w:b/>
                  <w:bCs/>
                  <w:kern w:val="2"/>
                  <w:sz w:val="18"/>
                  <w:szCs w:val="18"/>
                </w:rPr>
                <w:t>Case</w:t>
              </w:r>
            </w:ins>
          </w:p>
        </w:tc>
        <w:tc>
          <w:tcPr>
            <w:tcW w:w="452" w:type="pct"/>
            <w:shd w:val="clear" w:color="auto" w:fill="A5A5A5"/>
            <w:vAlign w:val="center"/>
          </w:tcPr>
          <w:p w14:paraId="3F518880" w14:textId="77777777" w:rsidR="007E60C9" w:rsidRPr="007E60C9" w:rsidRDefault="007E60C9" w:rsidP="007E60C9">
            <w:pPr>
              <w:snapToGrid w:val="0"/>
              <w:spacing w:after="0"/>
              <w:jc w:val="center"/>
              <w:rPr>
                <w:ins w:id="16503" w:author="Chatterjee Debdeep" w:date="2022-11-23T15:38:00Z"/>
                <w:rFonts w:ascii="Arial" w:hAnsi="Arial" w:cs="Arial"/>
                <w:b/>
                <w:bCs/>
                <w:kern w:val="2"/>
                <w:sz w:val="18"/>
                <w:szCs w:val="18"/>
              </w:rPr>
            </w:pPr>
            <w:ins w:id="16504" w:author="Chatterjee Debdeep" w:date="2022-11-23T15:38:00Z">
              <w:r w:rsidRPr="007E60C9">
                <w:rPr>
                  <w:rFonts w:ascii="Arial" w:hAnsi="Arial" w:cs="Arial"/>
                  <w:b/>
                  <w:bCs/>
                  <w:kern w:val="2"/>
                  <w:sz w:val="18"/>
                  <w:szCs w:val="18"/>
                </w:rPr>
                <w:t>50%</w:t>
              </w:r>
            </w:ins>
          </w:p>
        </w:tc>
        <w:tc>
          <w:tcPr>
            <w:tcW w:w="452" w:type="pct"/>
            <w:shd w:val="clear" w:color="auto" w:fill="A5A5A5"/>
            <w:vAlign w:val="center"/>
          </w:tcPr>
          <w:p w14:paraId="35EE78CF" w14:textId="77777777" w:rsidR="007E60C9" w:rsidRPr="007E60C9" w:rsidRDefault="007E60C9" w:rsidP="007E60C9">
            <w:pPr>
              <w:snapToGrid w:val="0"/>
              <w:spacing w:after="0"/>
              <w:jc w:val="center"/>
              <w:rPr>
                <w:ins w:id="16505" w:author="Chatterjee Debdeep" w:date="2022-11-23T15:38:00Z"/>
                <w:rFonts w:ascii="Arial" w:hAnsi="Arial" w:cs="Arial"/>
                <w:b/>
                <w:bCs/>
                <w:kern w:val="2"/>
                <w:sz w:val="18"/>
                <w:szCs w:val="18"/>
              </w:rPr>
            </w:pPr>
            <w:ins w:id="16506" w:author="Chatterjee Debdeep" w:date="2022-11-23T15:38:00Z">
              <w:r w:rsidRPr="007E60C9">
                <w:rPr>
                  <w:rFonts w:ascii="Arial" w:hAnsi="Arial" w:cs="Arial"/>
                  <w:b/>
                  <w:bCs/>
                  <w:kern w:val="2"/>
                  <w:sz w:val="18"/>
                  <w:szCs w:val="18"/>
                </w:rPr>
                <w:t>67%</w:t>
              </w:r>
            </w:ins>
          </w:p>
        </w:tc>
        <w:tc>
          <w:tcPr>
            <w:tcW w:w="452" w:type="pct"/>
            <w:shd w:val="clear" w:color="auto" w:fill="A5A5A5"/>
            <w:vAlign w:val="center"/>
          </w:tcPr>
          <w:p w14:paraId="189D5CAB" w14:textId="77777777" w:rsidR="007E60C9" w:rsidRPr="007E60C9" w:rsidRDefault="007E60C9" w:rsidP="007E60C9">
            <w:pPr>
              <w:snapToGrid w:val="0"/>
              <w:spacing w:after="0"/>
              <w:jc w:val="center"/>
              <w:rPr>
                <w:ins w:id="16507" w:author="Chatterjee Debdeep" w:date="2022-11-23T15:38:00Z"/>
                <w:rFonts w:ascii="Arial" w:hAnsi="Arial" w:cs="Arial"/>
                <w:b/>
                <w:bCs/>
                <w:kern w:val="2"/>
                <w:sz w:val="18"/>
                <w:szCs w:val="18"/>
              </w:rPr>
            </w:pPr>
            <w:ins w:id="16508" w:author="Chatterjee Debdeep" w:date="2022-11-23T15:38:00Z">
              <w:r w:rsidRPr="007E60C9">
                <w:rPr>
                  <w:rFonts w:ascii="Arial" w:hAnsi="Arial" w:cs="Arial"/>
                  <w:b/>
                  <w:bCs/>
                  <w:kern w:val="2"/>
                  <w:sz w:val="18"/>
                  <w:szCs w:val="18"/>
                </w:rPr>
                <w:t>80%</w:t>
              </w:r>
            </w:ins>
          </w:p>
        </w:tc>
        <w:tc>
          <w:tcPr>
            <w:tcW w:w="452" w:type="pct"/>
            <w:shd w:val="clear" w:color="auto" w:fill="A5A5A5"/>
            <w:vAlign w:val="center"/>
          </w:tcPr>
          <w:p w14:paraId="67F8B9D3" w14:textId="77777777" w:rsidR="007E60C9" w:rsidRPr="007E60C9" w:rsidRDefault="007E60C9" w:rsidP="007E60C9">
            <w:pPr>
              <w:snapToGrid w:val="0"/>
              <w:spacing w:after="0"/>
              <w:jc w:val="center"/>
              <w:rPr>
                <w:ins w:id="16509" w:author="Chatterjee Debdeep" w:date="2022-11-23T15:38:00Z"/>
                <w:rFonts w:ascii="Arial" w:hAnsi="Arial" w:cs="Arial"/>
                <w:b/>
                <w:bCs/>
                <w:kern w:val="2"/>
                <w:sz w:val="18"/>
                <w:szCs w:val="18"/>
              </w:rPr>
            </w:pPr>
            <w:ins w:id="16510" w:author="Chatterjee Debdeep" w:date="2022-11-23T15:38:00Z">
              <w:r w:rsidRPr="007E60C9">
                <w:rPr>
                  <w:rFonts w:ascii="Arial" w:hAnsi="Arial" w:cs="Arial"/>
                  <w:b/>
                  <w:bCs/>
                  <w:kern w:val="2"/>
                  <w:sz w:val="18"/>
                  <w:szCs w:val="18"/>
                </w:rPr>
                <w:t>90%</w:t>
              </w:r>
            </w:ins>
          </w:p>
        </w:tc>
        <w:tc>
          <w:tcPr>
            <w:tcW w:w="1000" w:type="pct"/>
            <w:shd w:val="clear" w:color="auto" w:fill="A5A5A5"/>
            <w:vAlign w:val="center"/>
          </w:tcPr>
          <w:p w14:paraId="4BFDCC36" w14:textId="77777777" w:rsidR="007E60C9" w:rsidRPr="007E60C9" w:rsidRDefault="007E60C9" w:rsidP="007E60C9">
            <w:pPr>
              <w:snapToGrid w:val="0"/>
              <w:spacing w:after="0"/>
              <w:jc w:val="center"/>
              <w:rPr>
                <w:ins w:id="16511" w:author="Chatterjee Debdeep" w:date="2022-11-23T15:38:00Z"/>
                <w:rFonts w:ascii="Arial" w:hAnsi="Arial" w:cs="Arial"/>
                <w:b/>
                <w:bCs/>
                <w:kern w:val="2"/>
                <w:sz w:val="18"/>
                <w:szCs w:val="18"/>
                <w:lang w:val="en-US" w:eastAsia="zh-CN"/>
              </w:rPr>
            </w:pPr>
            <w:ins w:id="16512" w:author="Chatterjee Debdeep" w:date="2022-11-23T15:38:00Z">
              <w:r w:rsidRPr="007E60C9">
                <w:rPr>
                  <w:rFonts w:ascii="Arial" w:hAnsi="Arial" w:cs="Arial"/>
                  <w:b/>
                  <w:bCs/>
                  <w:kern w:val="2"/>
                  <w:sz w:val="18"/>
                  <w:szCs w:val="18"/>
                  <w:lang w:val="en-US" w:eastAsia="zh-CN"/>
                </w:rPr>
                <w:t>Whether meet the requirement of Set A</w:t>
              </w:r>
            </w:ins>
          </w:p>
          <w:p w14:paraId="6290176B" w14:textId="77777777" w:rsidR="007E60C9" w:rsidRPr="007E60C9" w:rsidRDefault="007E60C9" w:rsidP="007E60C9">
            <w:pPr>
              <w:snapToGrid w:val="0"/>
              <w:spacing w:after="0"/>
              <w:jc w:val="center"/>
              <w:rPr>
                <w:ins w:id="16513" w:author="Chatterjee Debdeep" w:date="2022-11-23T15:38:00Z"/>
                <w:rFonts w:ascii="Arial" w:hAnsi="Arial" w:cs="Arial"/>
                <w:b/>
                <w:bCs/>
                <w:kern w:val="2"/>
                <w:sz w:val="18"/>
                <w:szCs w:val="18"/>
                <w:lang w:val="en-US" w:eastAsia="zh-CN"/>
              </w:rPr>
            </w:pPr>
            <w:ins w:id="16514" w:author="Chatterjee Debdeep" w:date="2022-11-23T15:38:00Z">
              <w:r w:rsidRPr="007E60C9">
                <w:rPr>
                  <w:rFonts w:ascii="Arial" w:hAnsi="Arial" w:cs="Arial"/>
                  <w:b/>
                  <w:bCs/>
                  <w:kern w:val="2"/>
                  <w:sz w:val="18"/>
                  <w:szCs w:val="18"/>
                  <w:lang w:val="en-US" w:eastAsia="zh-CN"/>
                </w:rPr>
                <w:t>(If not, which percentile satisfies)</w:t>
              </w:r>
            </w:ins>
          </w:p>
        </w:tc>
        <w:tc>
          <w:tcPr>
            <w:tcW w:w="1001" w:type="pct"/>
            <w:shd w:val="clear" w:color="auto" w:fill="A5A5A5"/>
            <w:vAlign w:val="center"/>
          </w:tcPr>
          <w:p w14:paraId="4CDF61FA" w14:textId="77777777" w:rsidR="007E60C9" w:rsidRPr="007E60C9" w:rsidRDefault="007E60C9" w:rsidP="007E60C9">
            <w:pPr>
              <w:snapToGrid w:val="0"/>
              <w:spacing w:after="0"/>
              <w:jc w:val="center"/>
              <w:rPr>
                <w:ins w:id="16515" w:author="Chatterjee Debdeep" w:date="2022-11-23T15:38:00Z"/>
                <w:rFonts w:ascii="Arial" w:hAnsi="Arial" w:cs="Arial"/>
                <w:b/>
                <w:bCs/>
                <w:kern w:val="2"/>
                <w:sz w:val="18"/>
                <w:szCs w:val="18"/>
                <w:lang w:val="en-US" w:eastAsia="zh-CN"/>
              </w:rPr>
            </w:pPr>
            <w:ins w:id="16516" w:author="Chatterjee Debdeep" w:date="2022-11-23T15:38:00Z">
              <w:r w:rsidRPr="007E60C9">
                <w:rPr>
                  <w:rFonts w:ascii="Arial" w:hAnsi="Arial" w:cs="Arial"/>
                  <w:b/>
                  <w:bCs/>
                  <w:kern w:val="2"/>
                  <w:sz w:val="18"/>
                  <w:szCs w:val="18"/>
                  <w:lang w:val="en-US" w:eastAsia="zh-CN"/>
                </w:rPr>
                <w:t>Whether meet the requirement of Set B</w:t>
              </w:r>
            </w:ins>
          </w:p>
          <w:p w14:paraId="30BE8232" w14:textId="77777777" w:rsidR="007E60C9" w:rsidRPr="007E60C9" w:rsidRDefault="007E60C9" w:rsidP="007E60C9">
            <w:pPr>
              <w:snapToGrid w:val="0"/>
              <w:spacing w:after="0"/>
              <w:jc w:val="center"/>
              <w:rPr>
                <w:ins w:id="16517" w:author="Chatterjee Debdeep" w:date="2022-11-23T15:38:00Z"/>
                <w:rFonts w:ascii="Arial" w:hAnsi="Arial" w:cs="Arial"/>
                <w:b/>
                <w:bCs/>
                <w:kern w:val="2"/>
                <w:sz w:val="18"/>
                <w:szCs w:val="18"/>
                <w:lang w:val="en-US" w:eastAsia="zh-CN"/>
              </w:rPr>
            </w:pPr>
            <w:ins w:id="16518"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153F54ED" w14:textId="77777777" w:rsidTr="007E60C9">
        <w:trPr>
          <w:ins w:id="16519" w:author="Chatterjee Debdeep" w:date="2022-11-23T15:38:00Z"/>
        </w:trPr>
        <w:tc>
          <w:tcPr>
            <w:tcW w:w="1185" w:type="pct"/>
            <w:shd w:val="clear" w:color="auto" w:fill="F2F2F2"/>
            <w:vAlign w:val="center"/>
          </w:tcPr>
          <w:p w14:paraId="6009424B" w14:textId="77777777" w:rsidR="007E60C9" w:rsidRPr="007E60C9" w:rsidRDefault="007E60C9" w:rsidP="007E60C9">
            <w:pPr>
              <w:snapToGrid w:val="0"/>
              <w:spacing w:after="0"/>
              <w:jc w:val="center"/>
              <w:rPr>
                <w:ins w:id="16520" w:author="Chatterjee Debdeep" w:date="2022-11-23T15:38:00Z"/>
                <w:rFonts w:ascii="Arial" w:hAnsi="Arial" w:cs="Arial"/>
                <w:kern w:val="2"/>
                <w:sz w:val="18"/>
                <w:szCs w:val="18"/>
                <w:lang w:val="en-US" w:eastAsia="zh-CN"/>
              </w:rPr>
            </w:pPr>
            <w:ins w:id="16521" w:author="Chatterjee Debdeep" w:date="2022-11-23T15:38:00Z">
              <w:r w:rsidRPr="007E60C9">
                <w:rPr>
                  <w:rFonts w:ascii="Arial" w:hAnsi="Arial" w:cs="Arial"/>
                  <w:kern w:val="2"/>
                  <w:sz w:val="18"/>
                  <w:szCs w:val="18"/>
                  <w:lang w:val="en-US" w:eastAsia="zh-CN"/>
                </w:rPr>
                <w:t xml:space="preserve">Case 79-SL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52" w:type="pct"/>
            <w:shd w:val="clear" w:color="auto" w:fill="F2F2F2"/>
            <w:vAlign w:val="center"/>
          </w:tcPr>
          <w:p w14:paraId="5E4118E0" w14:textId="77777777" w:rsidR="007E60C9" w:rsidRPr="007E60C9" w:rsidRDefault="007E60C9" w:rsidP="007E60C9">
            <w:pPr>
              <w:snapToGrid w:val="0"/>
              <w:spacing w:after="0"/>
              <w:jc w:val="center"/>
              <w:rPr>
                <w:ins w:id="16522" w:author="Chatterjee Debdeep" w:date="2022-11-23T15:38:00Z"/>
                <w:rFonts w:ascii="Arial" w:hAnsi="Arial" w:cs="Arial"/>
                <w:kern w:val="2"/>
                <w:sz w:val="18"/>
                <w:szCs w:val="18"/>
                <w:lang w:val="en-US" w:eastAsia="zh-CN"/>
              </w:rPr>
            </w:pPr>
            <w:ins w:id="16523" w:author="Chatterjee Debdeep" w:date="2022-11-23T15:38:00Z">
              <w:r w:rsidRPr="007E60C9">
                <w:rPr>
                  <w:rFonts w:ascii="Arial" w:hAnsi="Arial" w:cs="Arial"/>
                  <w:kern w:val="2"/>
                  <w:sz w:val="18"/>
                  <w:szCs w:val="18"/>
                  <w:lang w:val="en-US" w:eastAsia="zh-CN"/>
                </w:rPr>
                <w:t>1.7</w:t>
              </w:r>
            </w:ins>
          </w:p>
        </w:tc>
        <w:tc>
          <w:tcPr>
            <w:tcW w:w="452" w:type="pct"/>
            <w:shd w:val="clear" w:color="auto" w:fill="F2F2F2"/>
            <w:vAlign w:val="center"/>
          </w:tcPr>
          <w:p w14:paraId="02643D38" w14:textId="77777777" w:rsidR="007E60C9" w:rsidRPr="007E60C9" w:rsidRDefault="007E60C9" w:rsidP="007E60C9">
            <w:pPr>
              <w:snapToGrid w:val="0"/>
              <w:spacing w:after="0"/>
              <w:jc w:val="center"/>
              <w:rPr>
                <w:ins w:id="16524" w:author="Chatterjee Debdeep" w:date="2022-11-23T15:38:00Z"/>
                <w:rFonts w:ascii="Arial" w:hAnsi="Arial" w:cs="Arial"/>
                <w:kern w:val="2"/>
                <w:sz w:val="18"/>
                <w:szCs w:val="18"/>
                <w:lang w:val="en-US" w:eastAsia="zh-CN"/>
              </w:rPr>
            </w:pPr>
            <w:ins w:id="16525" w:author="Chatterjee Debdeep" w:date="2022-11-23T15:38:00Z">
              <w:r w:rsidRPr="007E60C9">
                <w:rPr>
                  <w:rFonts w:ascii="Arial" w:hAnsi="Arial" w:cs="Arial"/>
                  <w:kern w:val="2"/>
                  <w:sz w:val="18"/>
                  <w:szCs w:val="18"/>
                  <w:lang w:val="en-US" w:eastAsia="zh-CN"/>
                </w:rPr>
                <w:t>2.843</w:t>
              </w:r>
            </w:ins>
          </w:p>
        </w:tc>
        <w:tc>
          <w:tcPr>
            <w:tcW w:w="452" w:type="pct"/>
            <w:shd w:val="clear" w:color="auto" w:fill="F2F2F2"/>
            <w:vAlign w:val="center"/>
          </w:tcPr>
          <w:p w14:paraId="5A8D39C6" w14:textId="77777777" w:rsidR="007E60C9" w:rsidRPr="007E60C9" w:rsidRDefault="007E60C9" w:rsidP="007E60C9">
            <w:pPr>
              <w:snapToGrid w:val="0"/>
              <w:spacing w:after="0"/>
              <w:jc w:val="center"/>
              <w:rPr>
                <w:ins w:id="16526" w:author="Chatterjee Debdeep" w:date="2022-11-23T15:38:00Z"/>
                <w:rFonts w:ascii="Arial" w:hAnsi="Arial" w:cs="Arial"/>
                <w:kern w:val="2"/>
                <w:sz w:val="18"/>
                <w:szCs w:val="18"/>
                <w:lang w:val="en-US" w:eastAsia="zh-CN"/>
              </w:rPr>
            </w:pPr>
            <w:ins w:id="16527" w:author="Chatterjee Debdeep" w:date="2022-11-23T15:38:00Z">
              <w:r w:rsidRPr="007E60C9">
                <w:rPr>
                  <w:rFonts w:ascii="Arial" w:hAnsi="Arial" w:cs="Arial"/>
                  <w:kern w:val="2"/>
                  <w:sz w:val="18"/>
                  <w:szCs w:val="18"/>
                  <w:lang w:val="en-US" w:eastAsia="zh-CN"/>
                </w:rPr>
                <w:t>4.824</w:t>
              </w:r>
            </w:ins>
          </w:p>
        </w:tc>
        <w:tc>
          <w:tcPr>
            <w:tcW w:w="452" w:type="pct"/>
            <w:shd w:val="clear" w:color="auto" w:fill="F2F2F2"/>
            <w:vAlign w:val="center"/>
          </w:tcPr>
          <w:p w14:paraId="76EE561E" w14:textId="77777777" w:rsidR="007E60C9" w:rsidRPr="007E60C9" w:rsidRDefault="007E60C9" w:rsidP="007E60C9">
            <w:pPr>
              <w:snapToGrid w:val="0"/>
              <w:spacing w:after="0"/>
              <w:jc w:val="center"/>
              <w:rPr>
                <w:ins w:id="16528" w:author="Chatterjee Debdeep" w:date="2022-11-23T15:38:00Z"/>
                <w:rFonts w:ascii="Arial" w:hAnsi="Arial" w:cs="Arial"/>
                <w:kern w:val="2"/>
                <w:sz w:val="18"/>
                <w:szCs w:val="18"/>
                <w:lang w:val="en-US" w:eastAsia="zh-CN"/>
              </w:rPr>
            </w:pPr>
            <w:ins w:id="16529" w:author="Chatterjee Debdeep" w:date="2022-11-23T15:38:00Z">
              <w:r w:rsidRPr="007E60C9">
                <w:rPr>
                  <w:rFonts w:ascii="Arial" w:hAnsi="Arial" w:cs="Arial"/>
                  <w:kern w:val="2"/>
                  <w:sz w:val="18"/>
                  <w:szCs w:val="18"/>
                  <w:lang w:val="en-US" w:eastAsia="zh-CN"/>
                </w:rPr>
                <w:t>9.196</w:t>
              </w:r>
            </w:ins>
          </w:p>
        </w:tc>
        <w:tc>
          <w:tcPr>
            <w:tcW w:w="1000" w:type="pct"/>
            <w:shd w:val="clear" w:color="auto" w:fill="F2F2F2"/>
            <w:vAlign w:val="center"/>
          </w:tcPr>
          <w:p w14:paraId="306AB10A" w14:textId="77777777" w:rsidR="007E60C9" w:rsidRPr="007E60C9" w:rsidRDefault="007E60C9" w:rsidP="007E60C9">
            <w:pPr>
              <w:snapToGrid w:val="0"/>
              <w:spacing w:after="0"/>
              <w:jc w:val="center"/>
              <w:rPr>
                <w:ins w:id="16530" w:author="Chatterjee Debdeep" w:date="2022-11-23T15:38:00Z"/>
                <w:rFonts w:ascii="Arial" w:hAnsi="Arial" w:cs="Arial"/>
                <w:kern w:val="2"/>
                <w:sz w:val="18"/>
                <w:szCs w:val="18"/>
                <w:lang w:val="en-US" w:eastAsia="zh-CN"/>
              </w:rPr>
            </w:pPr>
            <w:ins w:id="16531" w:author="Chatterjee Debdeep" w:date="2022-11-23T15:38:00Z">
              <w:r w:rsidRPr="007E60C9">
                <w:rPr>
                  <w:rFonts w:ascii="Arial" w:hAnsi="Arial" w:cs="Arial"/>
                  <w:kern w:val="2"/>
                  <w:sz w:val="18"/>
                  <w:szCs w:val="18"/>
                  <w:lang w:val="en-US" w:eastAsia="zh-CN"/>
                </w:rPr>
                <w:t>No</w:t>
              </w:r>
            </w:ins>
          </w:p>
          <w:p w14:paraId="08169518" w14:textId="77777777" w:rsidR="007E60C9" w:rsidRPr="007E60C9" w:rsidRDefault="007E60C9" w:rsidP="007E60C9">
            <w:pPr>
              <w:snapToGrid w:val="0"/>
              <w:spacing w:after="0"/>
              <w:jc w:val="center"/>
              <w:rPr>
                <w:ins w:id="16532" w:author="Chatterjee Debdeep" w:date="2022-11-23T15:38:00Z"/>
                <w:rFonts w:ascii="Arial" w:hAnsi="Arial" w:cs="Arial"/>
                <w:kern w:val="2"/>
                <w:sz w:val="18"/>
                <w:szCs w:val="18"/>
                <w:lang w:val="en-US" w:eastAsia="zh-CN"/>
              </w:rPr>
            </w:pPr>
            <w:ins w:id="16533" w:author="Chatterjee Debdeep" w:date="2022-11-23T15:38:00Z">
              <w:r w:rsidRPr="007E60C9">
                <w:rPr>
                  <w:rFonts w:ascii="Arial" w:hAnsi="Arial" w:cs="Arial"/>
                  <w:kern w:val="2"/>
                  <w:sz w:val="18"/>
                  <w:szCs w:val="18"/>
                  <w:lang w:val="en-US" w:eastAsia="zh-CN"/>
                </w:rPr>
                <w:t xml:space="preserve">Less than 50% </w:t>
              </w:r>
            </w:ins>
          </w:p>
        </w:tc>
        <w:tc>
          <w:tcPr>
            <w:tcW w:w="1001" w:type="pct"/>
            <w:shd w:val="clear" w:color="auto" w:fill="F2F2F2"/>
            <w:vAlign w:val="center"/>
          </w:tcPr>
          <w:p w14:paraId="65625FA1" w14:textId="77777777" w:rsidR="007E60C9" w:rsidRPr="007E60C9" w:rsidRDefault="007E60C9" w:rsidP="007E60C9">
            <w:pPr>
              <w:snapToGrid w:val="0"/>
              <w:spacing w:after="0"/>
              <w:jc w:val="center"/>
              <w:rPr>
                <w:ins w:id="16534" w:author="Chatterjee Debdeep" w:date="2022-11-23T15:38:00Z"/>
                <w:rFonts w:ascii="Arial" w:hAnsi="Arial" w:cs="Arial"/>
                <w:kern w:val="2"/>
                <w:sz w:val="18"/>
                <w:szCs w:val="18"/>
                <w:lang w:val="en-US" w:eastAsia="zh-CN"/>
              </w:rPr>
            </w:pPr>
            <w:ins w:id="16535" w:author="Chatterjee Debdeep" w:date="2022-11-23T15:38:00Z">
              <w:r w:rsidRPr="007E60C9">
                <w:rPr>
                  <w:rFonts w:ascii="Arial" w:hAnsi="Arial" w:cs="Arial"/>
                  <w:kern w:val="2"/>
                  <w:sz w:val="18"/>
                  <w:szCs w:val="18"/>
                  <w:lang w:val="en-US" w:eastAsia="zh-CN"/>
                </w:rPr>
                <w:t>No</w:t>
              </w:r>
            </w:ins>
          </w:p>
          <w:p w14:paraId="09FBA03F" w14:textId="77777777" w:rsidR="007E60C9" w:rsidRPr="007E60C9" w:rsidRDefault="007E60C9" w:rsidP="007E60C9">
            <w:pPr>
              <w:snapToGrid w:val="0"/>
              <w:spacing w:after="0"/>
              <w:jc w:val="center"/>
              <w:rPr>
                <w:ins w:id="16536" w:author="Chatterjee Debdeep" w:date="2022-11-23T15:38:00Z"/>
                <w:rFonts w:ascii="Arial" w:hAnsi="Arial" w:cs="Arial"/>
                <w:kern w:val="2"/>
                <w:sz w:val="18"/>
                <w:szCs w:val="18"/>
                <w:lang w:val="en-US" w:eastAsia="zh-CN"/>
              </w:rPr>
            </w:pPr>
            <w:ins w:id="16537" w:author="Chatterjee Debdeep" w:date="2022-11-23T15:38:00Z">
              <w:r w:rsidRPr="007E60C9">
                <w:rPr>
                  <w:rFonts w:ascii="Arial" w:hAnsi="Arial" w:cs="Arial"/>
                  <w:kern w:val="2"/>
                  <w:sz w:val="18"/>
                  <w:szCs w:val="18"/>
                  <w:lang w:val="en-US" w:eastAsia="zh-CN"/>
                </w:rPr>
                <w:t>Less than 50%</w:t>
              </w:r>
            </w:ins>
          </w:p>
        </w:tc>
      </w:tr>
      <w:tr w:rsidR="007E60C9" w:rsidRPr="007E60C9" w14:paraId="0B067258" w14:textId="77777777" w:rsidTr="007E60C9">
        <w:trPr>
          <w:ins w:id="16538" w:author="Chatterjee Debdeep" w:date="2022-11-23T15:38:00Z"/>
        </w:trPr>
        <w:tc>
          <w:tcPr>
            <w:tcW w:w="1185" w:type="pct"/>
            <w:shd w:val="clear" w:color="auto" w:fill="F2F2F2"/>
            <w:vAlign w:val="center"/>
          </w:tcPr>
          <w:p w14:paraId="39A9B8E0" w14:textId="77777777" w:rsidR="007E60C9" w:rsidRPr="007E60C9" w:rsidRDefault="007E60C9" w:rsidP="007E60C9">
            <w:pPr>
              <w:snapToGrid w:val="0"/>
              <w:spacing w:after="0"/>
              <w:jc w:val="center"/>
              <w:rPr>
                <w:ins w:id="16539" w:author="Chatterjee Debdeep" w:date="2022-11-23T15:38:00Z"/>
                <w:rFonts w:ascii="Arial" w:hAnsi="Arial" w:cs="Arial"/>
                <w:kern w:val="2"/>
                <w:sz w:val="18"/>
                <w:szCs w:val="18"/>
              </w:rPr>
            </w:pPr>
            <w:ins w:id="16540" w:author="Chatterjee Debdeep" w:date="2022-11-23T15:38:00Z">
              <w:r w:rsidRPr="007E60C9">
                <w:rPr>
                  <w:rFonts w:ascii="Arial" w:hAnsi="Arial" w:cs="Arial"/>
                  <w:kern w:val="2"/>
                  <w:sz w:val="18"/>
                  <w:szCs w:val="18"/>
                  <w:lang w:val="en-US" w:eastAsia="zh-CN"/>
                </w:rPr>
                <w:t xml:space="preserve">Case 80-SL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52" w:type="pct"/>
            <w:shd w:val="clear" w:color="auto" w:fill="F2F2F2"/>
            <w:vAlign w:val="center"/>
          </w:tcPr>
          <w:p w14:paraId="3F264CBB" w14:textId="77777777" w:rsidR="007E60C9" w:rsidRPr="007E60C9" w:rsidRDefault="007E60C9" w:rsidP="007E60C9">
            <w:pPr>
              <w:snapToGrid w:val="0"/>
              <w:spacing w:after="0"/>
              <w:jc w:val="center"/>
              <w:rPr>
                <w:ins w:id="16541" w:author="Chatterjee Debdeep" w:date="2022-11-23T15:38:00Z"/>
                <w:rFonts w:ascii="Arial" w:hAnsi="Arial" w:cs="Arial"/>
                <w:kern w:val="2"/>
                <w:sz w:val="18"/>
                <w:szCs w:val="18"/>
                <w:lang w:val="en-US" w:eastAsia="zh-CN"/>
              </w:rPr>
            </w:pPr>
            <w:ins w:id="16542" w:author="Chatterjee Debdeep" w:date="2022-11-23T15:38:00Z">
              <w:r w:rsidRPr="007E60C9">
                <w:rPr>
                  <w:rFonts w:ascii="Arial" w:hAnsi="Arial" w:cs="Arial"/>
                  <w:kern w:val="2"/>
                  <w:sz w:val="18"/>
                  <w:szCs w:val="18"/>
                  <w:lang w:val="en-US" w:eastAsia="zh-CN"/>
                </w:rPr>
                <w:t>1.093</w:t>
              </w:r>
            </w:ins>
          </w:p>
        </w:tc>
        <w:tc>
          <w:tcPr>
            <w:tcW w:w="452" w:type="pct"/>
            <w:shd w:val="clear" w:color="auto" w:fill="F2F2F2"/>
            <w:vAlign w:val="center"/>
          </w:tcPr>
          <w:p w14:paraId="3B5A763B" w14:textId="77777777" w:rsidR="007E60C9" w:rsidRPr="007E60C9" w:rsidRDefault="007E60C9" w:rsidP="007E60C9">
            <w:pPr>
              <w:snapToGrid w:val="0"/>
              <w:spacing w:after="0"/>
              <w:jc w:val="center"/>
              <w:rPr>
                <w:ins w:id="16543" w:author="Chatterjee Debdeep" w:date="2022-11-23T15:38:00Z"/>
                <w:rFonts w:ascii="Arial" w:hAnsi="Arial" w:cs="Arial"/>
                <w:kern w:val="2"/>
                <w:sz w:val="18"/>
                <w:szCs w:val="18"/>
                <w:lang w:val="en-US" w:eastAsia="zh-CN"/>
              </w:rPr>
            </w:pPr>
            <w:ins w:id="16544" w:author="Chatterjee Debdeep" w:date="2022-11-23T15:38:00Z">
              <w:r w:rsidRPr="007E60C9">
                <w:rPr>
                  <w:rFonts w:ascii="Arial" w:hAnsi="Arial" w:cs="Arial"/>
                  <w:kern w:val="2"/>
                  <w:sz w:val="18"/>
                  <w:szCs w:val="18"/>
                  <w:lang w:val="en-US" w:eastAsia="zh-CN"/>
                </w:rPr>
                <w:t>1.551</w:t>
              </w:r>
            </w:ins>
          </w:p>
        </w:tc>
        <w:tc>
          <w:tcPr>
            <w:tcW w:w="452" w:type="pct"/>
            <w:shd w:val="clear" w:color="auto" w:fill="F2F2F2"/>
            <w:vAlign w:val="center"/>
          </w:tcPr>
          <w:p w14:paraId="1876762D" w14:textId="77777777" w:rsidR="007E60C9" w:rsidRPr="007E60C9" w:rsidRDefault="007E60C9" w:rsidP="007E60C9">
            <w:pPr>
              <w:snapToGrid w:val="0"/>
              <w:spacing w:after="0"/>
              <w:jc w:val="center"/>
              <w:rPr>
                <w:ins w:id="16545" w:author="Chatterjee Debdeep" w:date="2022-11-23T15:38:00Z"/>
                <w:rFonts w:ascii="Arial" w:hAnsi="Arial" w:cs="Arial"/>
                <w:kern w:val="2"/>
                <w:sz w:val="18"/>
                <w:szCs w:val="18"/>
                <w:lang w:val="en-US" w:eastAsia="zh-CN"/>
              </w:rPr>
            </w:pPr>
            <w:ins w:id="16546" w:author="Chatterjee Debdeep" w:date="2022-11-23T15:38:00Z">
              <w:r w:rsidRPr="007E60C9">
                <w:rPr>
                  <w:rFonts w:ascii="Arial" w:hAnsi="Arial" w:cs="Arial"/>
                  <w:kern w:val="2"/>
                  <w:sz w:val="18"/>
                  <w:szCs w:val="18"/>
                  <w:lang w:val="en-US" w:eastAsia="zh-CN"/>
                </w:rPr>
                <w:t>2.185</w:t>
              </w:r>
            </w:ins>
          </w:p>
        </w:tc>
        <w:tc>
          <w:tcPr>
            <w:tcW w:w="452" w:type="pct"/>
            <w:shd w:val="clear" w:color="auto" w:fill="F2F2F2"/>
            <w:vAlign w:val="center"/>
          </w:tcPr>
          <w:p w14:paraId="13A04D6E" w14:textId="77777777" w:rsidR="007E60C9" w:rsidRPr="007E60C9" w:rsidRDefault="007E60C9" w:rsidP="007E60C9">
            <w:pPr>
              <w:snapToGrid w:val="0"/>
              <w:spacing w:after="0"/>
              <w:jc w:val="center"/>
              <w:rPr>
                <w:ins w:id="16547" w:author="Chatterjee Debdeep" w:date="2022-11-23T15:38:00Z"/>
                <w:rFonts w:ascii="Arial" w:hAnsi="Arial" w:cs="Arial"/>
                <w:kern w:val="2"/>
                <w:sz w:val="18"/>
                <w:szCs w:val="18"/>
                <w:lang w:val="en-US" w:eastAsia="zh-CN"/>
              </w:rPr>
            </w:pPr>
            <w:ins w:id="16548" w:author="Chatterjee Debdeep" w:date="2022-11-23T15:38:00Z">
              <w:r w:rsidRPr="007E60C9">
                <w:rPr>
                  <w:rFonts w:ascii="Arial" w:hAnsi="Arial" w:cs="Arial"/>
                  <w:kern w:val="2"/>
                  <w:sz w:val="18"/>
                  <w:szCs w:val="18"/>
                  <w:lang w:val="en-US" w:eastAsia="zh-CN"/>
                </w:rPr>
                <w:t>3.566</w:t>
              </w:r>
            </w:ins>
          </w:p>
        </w:tc>
        <w:tc>
          <w:tcPr>
            <w:tcW w:w="1000" w:type="pct"/>
            <w:shd w:val="clear" w:color="auto" w:fill="F2F2F2"/>
            <w:vAlign w:val="center"/>
          </w:tcPr>
          <w:p w14:paraId="07C72777" w14:textId="77777777" w:rsidR="007E60C9" w:rsidRPr="007E60C9" w:rsidRDefault="007E60C9" w:rsidP="007E60C9">
            <w:pPr>
              <w:snapToGrid w:val="0"/>
              <w:spacing w:after="0"/>
              <w:jc w:val="center"/>
              <w:rPr>
                <w:ins w:id="16549" w:author="Chatterjee Debdeep" w:date="2022-11-23T15:38:00Z"/>
                <w:rFonts w:ascii="Arial" w:hAnsi="Arial" w:cs="Arial"/>
                <w:kern w:val="2"/>
                <w:sz w:val="18"/>
                <w:szCs w:val="18"/>
                <w:lang w:val="en-US" w:eastAsia="zh-CN"/>
              </w:rPr>
            </w:pPr>
            <w:ins w:id="16550" w:author="Chatterjee Debdeep" w:date="2022-11-23T15:38:00Z">
              <w:r w:rsidRPr="007E60C9">
                <w:rPr>
                  <w:rFonts w:ascii="Arial" w:hAnsi="Arial" w:cs="Arial"/>
                  <w:kern w:val="2"/>
                  <w:sz w:val="18"/>
                  <w:szCs w:val="18"/>
                  <w:lang w:val="en-US" w:eastAsia="zh-CN"/>
                </w:rPr>
                <w:t>No</w:t>
              </w:r>
            </w:ins>
          </w:p>
          <w:p w14:paraId="7E41C409" w14:textId="77777777" w:rsidR="007E60C9" w:rsidRPr="007E60C9" w:rsidRDefault="007E60C9" w:rsidP="007E60C9">
            <w:pPr>
              <w:snapToGrid w:val="0"/>
              <w:spacing w:after="0"/>
              <w:jc w:val="center"/>
              <w:rPr>
                <w:ins w:id="16551" w:author="Chatterjee Debdeep" w:date="2022-11-23T15:38:00Z"/>
                <w:rFonts w:ascii="Arial" w:hAnsi="Arial" w:cs="Arial"/>
                <w:kern w:val="2"/>
                <w:sz w:val="18"/>
                <w:szCs w:val="18"/>
                <w:lang w:val="en-US" w:eastAsia="zh-CN"/>
              </w:rPr>
            </w:pPr>
            <w:ins w:id="16552" w:author="Chatterjee Debdeep" w:date="2022-11-23T15:38:00Z">
              <w:r w:rsidRPr="007E60C9">
                <w:rPr>
                  <w:rFonts w:ascii="Arial" w:hAnsi="Arial" w:cs="Arial"/>
                  <w:kern w:val="2"/>
                  <w:sz w:val="18"/>
                  <w:szCs w:val="18"/>
                  <w:lang w:val="en-US" w:eastAsia="zh-CN"/>
                </w:rPr>
                <w:t xml:space="preserve">Less than 50% </w:t>
              </w:r>
            </w:ins>
          </w:p>
        </w:tc>
        <w:tc>
          <w:tcPr>
            <w:tcW w:w="1001" w:type="pct"/>
            <w:shd w:val="clear" w:color="auto" w:fill="F2F2F2"/>
            <w:vAlign w:val="center"/>
          </w:tcPr>
          <w:p w14:paraId="3C0A9C3C" w14:textId="77777777" w:rsidR="007E60C9" w:rsidRPr="007E60C9" w:rsidRDefault="007E60C9" w:rsidP="007E60C9">
            <w:pPr>
              <w:snapToGrid w:val="0"/>
              <w:spacing w:after="0"/>
              <w:jc w:val="center"/>
              <w:rPr>
                <w:ins w:id="16553" w:author="Chatterjee Debdeep" w:date="2022-11-23T15:38:00Z"/>
                <w:rFonts w:ascii="Arial" w:hAnsi="Arial" w:cs="Arial"/>
                <w:kern w:val="2"/>
                <w:sz w:val="18"/>
                <w:szCs w:val="18"/>
                <w:lang w:val="en-US" w:eastAsia="zh-CN"/>
              </w:rPr>
            </w:pPr>
            <w:ins w:id="16554" w:author="Chatterjee Debdeep" w:date="2022-11-23T15:38:00Z">
              <w:r w:rsidRPr="007E60C9">
                <w:rPr>
                  <w:rFonts w:ascii="Arial" w:hAnsi="Arial" w:cs="Arial"/>
                  <w:kern w:val="2"/>
                  <w:sz w:val="18"/>
                  <w:szCs w:val="18"/>
                  <w:lang w:val="en-US" w:eastAsia="zh-CN"/>
                </w:rPr>
                <w:t>No</w:t>
              </w:r>
            </w:ins>
          </w:p>
          <w:p w14:paraId="7E187326" w14:textId="77777777" w:rsidR="007E60C9" w:rsidRPr="007E60C9" w:rsidRDefault="007E60C9" w:rsidP="007E60C9">
            <w:pPr>
              <w:snapToGrid w:val="0"/>
              <w:spacing w:after="0"/>
              <w:jc w:val="center"/>
              <w:rPr>
                <w:ins w:id="16555" w:author="Chatterjee Debdeep" w:date="2022-11-23T15:38:00Z"/>
                <w:rFonts w:ascii="Arial" w:hAnsi="Arial" w:cs="Arial"/>
                <w:kern w:val="2"/>
                <w:sz w:val="18"/>
                <w:szCs w:val="18"/>
                <w:lang w:val="en-US" w:eastAsia="zh-CN"/>
              </w:rPr>
            </w:pPr>
            <w:ins w:id="1655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7BD3DA34" w14:textId="77777777" w:rsidTr="007E60C9">
        <w:trPr>
          <w:ins w:id="16557" w:author="Chatterjee Debdeep" w:date="2022-11-23T15:38:00Z"/>
        </w:trPr>
        <w:tc>
          <w:tcPr>
            <w:tcW w:w="1185" w:type="pct"/>
            <w:shd w:val="clear" w:color="auto" w:fill="F2F2F2"/>
            <w:vAlign w:val="center"/>
          </w:tcPr>
          <w:p w14:paraId="115D3F10" w14:textId="77777777" w:rsidR="007E60C9" w:rsidRPr="007E60C9" w:rsidRDefault="007E60C9" w:rsidP="007E60C9">
            <w:pPr>
              <w:snapToGrid w:val="0"/>
              <w:spacing w:after="0"/>
              <w:jc w:val="center"/>
              <w:rPr>
                <w:ins w:id="16558" w:author="Chatterjee Debdeep" w:date="2022-11-23T15:38:00Z"/>
                <w:rFonts w:ascii="Arial" w:hAnsi="Arial" w:cs="Arial"/>
                <w:kern w:val="2"/>
                <w:sz w:val="18"/>
                <w:szCs w:val="18"/>
              </w:rPr>
            </w:pPr>
            <w:ins w:id="16559" w:author="Chatterjee Debdeep" w:date="2022-11-23T15:38:00Z">
              <w:r w:rsidRPr="007E60C9">
                <w:rPr>
                  <w:rFonts w:ascii="Arial" w:hAnsi="Arial" w:cs="Arial"/>
                  <w:kern w:val="2"/>
                  <w:sz w:val="18"/>
                  <w:szCs w:val="18"/>
                  <w:lang w:val="en-US" w:eastAsia="zh-CN"/>
                </w:rPr>
                <w:t xml:space="preserve">Case 81-SL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52" w:type="pct"/>
            <w:shd w:val="clear" w:color="auto" w:fill="F2F2F2"/>
            <w:vAlign w:val="center"/>
          </w:tcPr>
          <w:p w14:paraId="4148F8EB" w14:textId="77777777" w:rsidR="007E60C9" w:rsidRPr="007E60C9" w:rsidRDefault="007E60C9" w:rsidP="007E60C9">
            <w:pPr>
              <w:snapToGrid w:val="0"/>
              <w:spacing w:after="0"/>
              <w:jc w:val="center"/>
              <w:rPr>
                <w:ins w:id="16560" w:author="Chatterjee Debdeep" w:date="2022-11-23T15:38:00Z"/>
                <w:rFonts w:ascii="Arial" w:hAnsi="Arial" w:cs="Arial"/>
                <w:kern w:val="2"/>
                <w:sz w:val="18"/>
                <w:szCs w:val="18"/>
                <w:lang w:val="en-US" w:eastAsia="zh-CN"/>
              </w:rPr>
            </w:pPr>
            <w:ins w:id="16561" w:author="Chatterjee Debdeep" w:date="2022-11-23T15:38:00Z">
              <w:r w:rsidRPr="007E60C9">
                <w:rPr>
                  <w:rFonts w:ascii="Arial" w:hAnsi="Arial" w:cs="Arial"/>
                  <w:kern w:val="2"/>
                  <w:sz w:val="18"/>
                  <w:szCs w:val="18"/>
                  <w:lang w:val="en-US" w:eastAsia="zh-CN"/>
                </w:rPr>
                <w:t>0.8144</w:t>
              </w:r>
            </w:ins>
          </w:p>
        </w:tc>
        <w:tc>
          <w:tcPr>
            <w:tcW w:w="452" w:type="pct"/>
            <w:shd w:val="clear" w:color="auto" w:fill="F2F2F2"/>
            <w:vAlign w:val="center"/>
          </w:tcPr>
          <w:p w14:paraId="27821A60" w14:textId="77777777" w:rsidR="007E60C9" w:rsidRPr="007E60C9" w:rsidRDefault="007E60C9" w:rsidP="007E60C9">
            <w:pPr>
              <w:snapToGrid w:val="0"/>
              <w:spacing w:after="0"/>
              <w:jc w:val="center"/>
              <w:rPr>
                <w:ins w:id="16562" w:author="Chatterjee Debdeep" w:date="2022-11-23T15:38:00Z"/>
                <w:rFonts w:ascii="Arial" w:hAnsi="Arial" w:cs="Arial"/>
                <w:kern w:val="2"/>
                <w:sz w:val="18"/>
                <w:szCs w:val="18"/>
                <w:lang w:val="en-US" w:eastAsia="zh-CN"/>
              </w:rPr>
            </w:pPr>
            <w:ins w:id="16563" w:author="Chatterjee Debdeep" w:date="2022-11-23T15:38:00Z">
              <w:r w:rsidRPr="007E60C9">
                <w:rPr>
                  <w:rFonts w:ascii="Arial" w:hAnsi="Arial" w:cs="Arial"/>
                  <w:kern w:val="2"/>
                  <w:sz w:val="18"/>
                  <w:szCs w:val="18"/>
                  <w:lang w:val="en-US" w:eastAsia="zh-CN"/>
                </w:rPr>
                <w:t>2.004</w:t>
              </w:r>
            </w:ins>
          </w:p>
        </w:tc>
        <w:tc>
          <w:tcPr>
            <w:tcW w:w="452" w:type="pct"/>
            <w:shd w:val="clear" w:color="auto" w:fill="F2F2F2"/>
            <w:vAlign w:val="center"/>
          </w:tcPr>
          <w:p w14:paraId="453AA7E5" w14:textId="77777777" w:rsidR="007E60C9" w:rsidRPr="007E60C9" w:rsidRDefault="007E60C9" w:rsidP="007E60C9">
            <w:pPr>
              <w:snapToGrid w:val="0"/>
              <w:spacing w:after="0"/>
              <w:jc w:val="center"/>
              <w:rPr>
                <w:ins w:id="16564" w:author="Chatterjee Debdeep" w:date="2022-11-23T15:38:00Z"/>
                <w:rFonts w:ascii="Arial" w:hAnsi="Arial" w:cs="Arial"/>
                <w:kern w:val="2"/>
                <w:sz w:val="18"/>
                <w:szCs w:val="18"/>
                <w:lang w:val="en-US" w:eastAsia="zh-CN"/>
              </w:rPr>
            </w:pPr>
            <w:ins w:id="16565" w:author="Chatterjee Debdeep" w:date="2022-11-23T15:38:00Z">
              <w:r w:rsidRPr="007E60C9">
                <w:rPr>
                  <w:rFonts w:ascii="Arial" w:hAnsi="Arial" w:cs="Arial"/>
                  <w:kern w:val="2"/>
                  <w:sz w:val="18"/>
                  <w:szCs w:val="18"/>
                  <w:lang w:val="en-US" w:eastAsia="zh-CN"/>
                </w:rPr>
                <w:t>3.857</w:t>
              </w:r>
            </w:ins>
          </w:p>
        </w:tc>
        <w:tc>
          <w:tcPr>
            <w:tcW w:w="452" w:type="pct"/>
            <w:shd w:val="clear" w:color="auto" w:fill="F2F2F2"/>
            <w:vAlign w:val="center"/>
          </w:tcPr>
          <w:p w14:paraId="7647DFEB" w14:textId="77777777" w:rsidR="007E60C9" w:rsidRPr="007E60C9" w:rsidRDefault="007E60C9" w:rsidP="007E60C9">
            <w:pPr>
              <w:snapToGrid w:val="0"/>
              <w:spacing w:after="0"/>
              <w:jc w:val="center"/>
              <w:rPr>
                <w:ins w:id="16566" w:author="Chatterjee Debdeep" w:date="2022-11-23T15:38:00Z"/>
                <w:rFonts w:ascii="Arial" w:hAnsi="Arial" w:cs="Arial"/>
                <w:kern w:val="2"/>
                <w:sz w:val="18"/>
                <w:szCs w:val="18"/>
                <w:lang w:val="en-US" w:eastAsia="zh-CN"/>
              </w:rPr>
            </w:pPr>
            <w:ins w:id="16567" w:author="Chatterjee Debdeep" w:date="2022-11-23T15:38:00Z">
              <w:r w:rsidRPr="007E60C9">
                <w:rPr>
                  <w:rFonts w:ascii="Arial" w:hAnsi="Arial" w:cs="Arial"/>
                  <w:kern w:val="2"/>
                  <w:sz w:val="18"/>
                  <w:szCs w:val="18"/>
                  <w:lang w:val="en-US" w:eastAsia="zh-CN"/>
                </w:rPr>
                <w:t>7.081</w:t>
              </w:r>
            </w:ins>
          </w:p>
        </w:tc>
        <w:tc>
          <w:tcPr>
            <w:tcW w:w="1000" w:type="pct"/>
            <w:shd w:val="clear" w:color="auto" w:fill="F2F2F2"/>
            <w:vAlign w:val="center"/>
          </w:tcPr>
          <w:p w14:paraId="3E663182" w14:textId="77777777" w:rsidR="007E60C9" w:rsidRPr="007E60C9" w:rsidRDefault="007E60C9" w:rsidP="007E60C9">
            <w:pPr>
              <w:snapToGrid w:val="0"/>
              <w:spacing w:after="0"/>
              <w:jc w:val="center"/>
              <w:rPr>
                <w:ins w:id="16568" w:author="Chatterjee Debdeep" w:date="2022-11-23T15:38:00Z"/>
                <w:rFonts w:ascii="Arial" w:hAnsi="Arial" w:cs="Arial"/>
                <w:kern w:val="2"/>
                <w:sz w:val="18"/>
                <w:szCs w:val="18"/>
                <w:lang w:val="en-US" w:eastAsia="zh-CN"/>
              </w:rPr>
            </w:pPr>
            <w:ins w:id="16569" w:author="Chatterjee Debdeep" w:date="2022-11-23T15:38:00Z">
              <w:r w:rsidRPr="007E60C9">
                <w:rPr>
                  <w:rFonts w:ascii="Arial" w:hAnsi="Arial" w:cs="Arial"/>
                  <w:kern w:val="2"/>
                  <w:sz w:val="18"/>
                  <w:szCs w:val="18"/>
                  <w:lang w:val="en-US" w:eastAsia="zh-CN"/>
                </w:rPr>
                <w:t>No</w:t>
              </w:r>
            </w:ins>
          </w:p>
          <w:p w14:paraId="71861ADF" w14:textId="77777777" w:rsidR="007E60C9" w:rsidRPr="007E60C9" w:rsidRDefault="007E60C9" w:rsidP="007E60C9">
            <w:pPr>
              <w:snapToGrid w:val="0"/>
              <w:spacing w:after="0"/>
              <w:jc w:val="center"/>
              <w:rPr>
                <w:ins w:id="16570" w:author="Chatterjee Debdeep" w:date="2022-11-23T15:38:00Z"/>
                <w:rFonts w:ascii="Arial" w:hAnsi="Arial" w:cs="Arial"/>
                <w:kern w:val="2"/>
                <w:sz w:val="18"/>
                <w:szCs w:val="18"/>
                <w:lang w:val="en-US" w:eastAsia="zh-CN"/>
              </w:rPr>
            </w:pPr>
            <w:ins w:id="16571" w:author="Chatterjee Debdeep" w:date="2022-11-23T15:38:00Z">
              <w:r w:rsidRPr="007E60C9">
                <w:rPr>
                  <w:rFonts w:ascii="Arial" w:hAnsi="Arial" w:cs="Arial"/>
                  <w:kern w:val="2"/>
                  <w:sz w:val="18"/>
                  <w:szCs w:val="18"/>
                  <w:lang w:val="en-US" w:eastAsia="zh-CN"/>
                </w:rPr>
                <w:t xml:space="preserve">50% </w:t>
              </w:r>
            </w:ins>
          </w:p>
        </w:tc>
        <w:tc>
          <w:tcPr>
            <w:tcW w:w="1001" w:type="pct"/>
            <w:shd w:val="clear" w:color="auto" w:fill="F2F2F2"/>
            <w:vAlign w:val="center"/>
          </w:tcPr>
          <w:p w14:paraId="40C1C443" w14:textId="77777777" w:rsidR="007E60C9" w:rsidRPr="007E60C9" w:rsidRDefault="007E60C9" w:rsidP="007E60C9">
            <w:pPr>
              <w:snapToGrid w:val="0"/>
              <w:spacing w:after="0"/>
              <w:jc w:val="center"/>
              <w:rPr>
                <w:ins w:id="16572" w:author="Chatterjee Debdeep" w:date="2022-11-23T15:38:00Z"/>
                <w:rFonts w:ascii="Arial" w:hAnsi="Arial" w:cs="Arial"/>
                <w:kern w:val="2"/>
                <w:sz w:val="18"/>
                <w:szCs w:val="18"/>
                <w:lang w:val="en-US" w:eastAsia="zh-CN"/>
              </w:rPr>
            </w:pPr>
            <w:ins w:id="16573" w:author="Chatterjee Debdeep" w:date="2022-11-23T15:38:00Z">
              <w:r w:rsidRPr="007E60C9">
                <w:rPr>
                  <w:rFonts w:ascii="Arial" w:hAnsi="Arial" w:cs="Arial"/>
                  <w:kern w:val="2"/>
                  <w:sz w:val="18"/>
                  <w:szCs w:val="18"/>
                  <w:lang w:val="en-US" w:eastAsia="zh-CN"/>
                </w:rPr>
                <w:t>No</w:t>
              </w:r>
            </w:ins>
          </w:p>
          <w:p w14:paraId="649323DE" w14:textId="77777777" w:rsidR="007E60C9" w:rsidRPr="007E60C9" w:rsidRDefault="007E60C9" w:rsidP="007E60C9">
            <w:pPr>
              <w:snapToGrid w:val="0"/>
              <w:spacing w:after="0"/>
              <w:jc w:val="center"/>
              <w:rPr>
                <w:ins w:id="16574" w:author="Chatterjee Debdeep" w:date="2022-11-23T15:38:00Z"/>
                <w:rFonts w:ascii="Arial" w:hAnsi="Arial" w:cs="Arial"/>
                <w:kern w:val="2"/>
                <w:sz w:val="18"/>
                <w:szCs w:val="18"/>
                <w:lang w:val="en-US" w:eastAsia="zh-CN"/>
              </w:rPr>
            </w:pPr>
            <w:ins w:id="16575"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5634F4B" w14:textId="77777777" w:rsidTr="007E60C9">
        <w:trPr>
          <w:ins w:id="16576" w:author="Chatterjee Debdeep" w:date="2022-11-23T15:38:00Z"/>
        </w:trPr>
        <w:tc>
          <w:tcPr>
            <w:tcW w:w="1185" w:type="pct"/>
            <w:shd w:val="clear" w:color="auto" w:fill="F2F2F2"/>
            <w:vAlign w:val="center"/>
          </w:tcPr>
          <w:p w14:paraId="096705F0" w14:textId="77777777" w:rsidR="007E60C9" w:rsidRPr="007E60C9" w:rsidRDefault="007E60C9" w:rsidP="007E60C9">
            <w:pPr>
              <w:snapToGrid w:val="0"/>
              <w:spacing w:after="0"/>
              <w:jc w:val="center"/>
              <w:rPr>
                <w:ins w:id="16577" w:author="Chatterjee Debdeep" w:date="2022-11-23T15:38:00Z"/>
                <w:rFonts w:ascii="Arial" w:hAnsi="Arial" w:cs="Arial"/>
                <w:kern w:val="2"/>
                <w:sz w:val="18"/>
                <w:szCs w:val="18"/>
              </w:rPr>
            </w:pPr>
            <w:ins w:id="16578" w:author="Chatterjee Debdeep" w:date="2022-11-23T15:38:00Z">
              <w:r w:rsidRPr="007E60C9">
                <w:rPr>
                  <w:rFonts w:ascii="Arial" w:hAnsi="Arial" w:cs="Arial"/>
                  <w:kern w:val="2"/>
                  <w:sz w:val="18"/>
                  <w:szCs w:val="18"/>
                  <w:lang w:val="en-US" w:eastAsia="zh-CN"/>
                </w:rPr>
                <w:t xml:space="preserve">Case 82-SL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52" w:type="pct"/>
            <w:shd w:val="clear" w:color="auto" w:fill="F2F2F2"/>
            <w:vAlign w:val="center"/>
          </w:tcPr>
          <w:p w14:paraId="505B8434" w14:textId="77777777" w:rsidR="007E60C9" w:rsidRPr="007E60C9" w:rsidRDefault="007E60C9" w:rsidP="007E60C9">
            <w:pPr>
              <w:snapToGrid w:val="0"/>
              <w:spacing w:after="0"/>
              <w:jc w:val="center"/>
              <w:rPr>
                <w:ins w:id="16579" w:author="Chatterjee Debdeep" w:date="2022-11-23T15:38:00Z"/>
                <w:rFonts w:ascii="Arial" w:hAnsi="Arial" w:cs="Arial"/>
                <w:kern w:val="2"/>
                <w:sz w:val="18"/>
                <w:szCs w:val="18"/>
                <w:lang w:val="en-US" w:eastAsia="zh-CN"/>
              </w:rPr>
            </w:pPr>
            <w:ins w:id="16580" w:author="Chatterjee Debdeep" w:date="2022-11-23T15:38:00Z">
              <w:r w:rsidRPr="007E60C9">
                <w:rPr>
                  <w:rFonts w:ascii="Arial" w:hAnsi="Arial" w:cs="Arial"/>
                  <w:kern w:val="2"/>
                  <w:sz w:val="18"/>
                  <w:szCs w:val="18"/>
                  <w:lang w:val="en-US" w:eastAsia="zh-CN"/>
                </w:rPr>
                <w:t>0.5264</w:t>
              </w:r>
            </w:ins>
          </w:p>
        </w:tc>
        <w:tc>
          <w:tcPr>
            <w:tcW w:w="452" w:type="pct"/>
            <w:shd w:val="clear" w:color="auto" w:fill="F2F2F2"/>
            <w:vAlign w:val="center"/>
          </w:tcPr>
          <w:p w14:paraId="61EBABAF" w14:textId="77777777" w:rsidR="007E60C9" w:rsidRPr="007E60C9" w:rsidRDefault="007E60C9" w:rsidP="007E60C9">
            <w:pPr>
              <w:snapToGrid w:val="0"/>
              <w:spacing w:after="0"/>
              <w:jc w:val="center"/>
              <w:rPr>
                <w:ins w:id="16581" w:author="Chatterjee Debdeep" w:date="2022-11-23T15:38:00Z"/>
                <w:rFonts w:ascii="Arial" w:hAnsi="Arial" w:cs="Arial"/>
                <w:kern w:val="2"/>
                <w:sz w:val="18"/>
                <w:szCs w:val="18"/>
                <w:lang w:val="en-US" w:eastAsia="zh-CN"/>
              </w:rPr>
            </w:pPr>
            <w:ins w:id="16582" w:author="Chatterjee Debdeep" w:date="2022-11-23T15:38:00Z">
              <w:r w:rsidRPr="007E60C9">
                <w:rPr>
                  <w:rFonts w:ascii="Arial" w:hAnsi="Arial" w:cs="Arial"/>
                  <w:kern w:val="2"/>
                  <w:sz w:val="18"/>
                  <w:szCs w:val="18"/>
                  <w:lang w:val="en-US" w:eastAsia="zh-CN"/>
                </w:rPr>
                <w:t>0.8396</w:t>
              </w:r>
            </w:ins>
          </w:p>
        </w:tc>
        <w:tc>
          <w:tcPr>
            <w:tcW w:w="452" w:type="pct"/>
            <w:shd w:val="clear" w:color="auto" w:fill="F2F2F2"/>
            <w:vAlign w:val="center"/>
          </w:tcPr>
          <w:p w14:paraId="29264EE3" w14:textId="77777777" w:rsidR="007E60C9" w:rsidRPr="007E60C9" w:rsidRDefault="007E60C9" w:rsidP="007E60C9">
            <w:pPr>
              <w:snapToGrid w:val="0"/>
              <w:spacing w:after="0"/>
              <w:jc w:val="center"/>
              <w:rPr>
                <w:ins w:id="16583" w:author="Chatterjee Debdeep" w:date="2022-11-23T15:38:00Z"/>
                <w:rFonts w:ascii="Arial" w:hAnsi="Arial" w:cs="Arial"/>
                <w:kern w:val="2"/>
                <w:sz w:val="18"/>
                <w:szCs w:val="18"/>
                <w:lang w:val="en-US" w:eastAsia="zh-CN"/>
              </w:rPr>
            </w:pPr>
            <w:ins w:id="16584" w:author="Chatterjee Debdeep" w:date="2022-11-23T15:38:00Z">
              <w:r w:rsidRPr="007E60C9">
                <w:rPr>
                  <w:rFonts w:ascii="Arial" w:hAnsi="Arial" w:cs="Arial"/>
                  <w:kern w:val="2"/>
                  <w:sz w:val="18"/>
                  <w:szCs w:val="18"/>
                  <w:lang w:val="en-US" w:eastAsia="zh-CN"/>
                </w:rPr>
                <w:t>1.547</w:t>
              </w:r>
            </w:ins>
          </w:p>
        </w:tc>
        <w:tc>
          <w:tcPr>
            <w:tcW w:w="452" w:type="pct"/>
            <w:shd w:val="clear" w:color="auto" w:fill="F2F2F2"/>
            <w:vAlign w:val="center"/>
          </w:tcPr>
          <w:p w14:paraId="3DAD2D09" w14:textId="77777777" w:rsidR="007E60C9" w:rsidRPr="007E60C9" w:rsidRDefault="007E60C9" w:rsidP="007E60C9">
            <w:pPr>
              <w:snapToGrid w:val="0"/>
              <w:spacing w:after="0"/>
              <w:jc w:val="center"/>
              <w:rPr>
                <w:ins w:id="16585" w:author="Chatterjee Debdeep" w:date="2022-11-23T15:38:00Z"/>
                <w:rFonts w:ascii="Arial" w:hAnsi="Arial" w:cs="Arial"/>
                <w:kern w:val="2"/>
                <w:sz w:val="18"/>
                <w:szCs w:val="18"/>
                <w:lang w:val="en-US" w:eastAsia="zh-CN"/>
              </w:rPr>
            </w:pPr>
            <w:ins w:id="16586" w:author="Chatterjee Debdeep" w:date="2022-11-23T15:38:00Z">
              <w:r w:rsidRPr="007E60C9">
                <w:rPr>
                  <w:rFonts w:ascii="Arial" w:hAnsi="Arial" w:cs="Arial"/>
                  <w:kern w:val="2"/>
                  <w:sz w:val="18"/>
                  <w:szCs w:val="18"/>
                  <w:lang w:val="en-US" w:eastAsia="zh-CN"/>
                </w:rPr>
                <w:t>2.808</w:t>
              </w:r>
            </w:ins>
          </w:p>
        </w:tc>
        <w:tc>
          <w:tcPr>
            <w:tcW w:w="1000" w:type="pct"/>
            <w:shd w:val="clear" w:color="auto" w:fill="F2F2F2"/>
            <w:vAlign w:val="center"/>
          </w:tcPr>
          <w:p w14:paraId="37A5928E" w14:textId="77777777" w:rsidR="007E60C9" w:rsidRPr="007E60C9" w:rsidRDefault="007E60C9" w:rsidP="007E60C9">
            <w:pPr>
              <w:snapToGrid w:val="0"/>
              <w:spacing w:after="0"/>
              <w:jc w:val="center"/>
              <w:rPr>
                <w:ins w:id="16587" w:author="Chatterjee Debdeep" w:date="2022-11-23T15:38:00Z"/>
                <w:rFonts w:ascii="Arial" w:hAnsi="Arial" w:cs="Arial"/>
                <w:kern w:val="2"/>
                <w:sz w:val="18"/>
                <w:szCs w:val="18"/>
                <w:lang w:val="en-US" w:eastAsia="zh-CN"/>
              </w:rPr>
            </w:pPr>
            <w:ins w:id="16588" w:author="Chatterjee Debdeep" w:date="2022-11-23T15:38:00Z">
              <w:r w:rsidRPr="007E60C9">
                <w:rPr>
                  <w:rFonts w:ascii="Arial" w:hAnsi="Arial" w:cs="Arial"/>
                  <w:kern w:val="2"/>
                  <w:sz w:val="18"/>
                  <w:szCs w:val="18"/>
                  <w:lang w:val="en-US" w:eastAsia="zh-CN"/>
                </w:rPr>
                <w:t>No</w:t>
              </w:r>
            </w:ins>
          </w:p>
          <w:p w14:paraId="65F414B8" w14:textId="77777777" w:rsidR="007E60C9" w:rsidRPr="007E60C9" w:rsidRDefault="007E60C9" w:rsidP="007E60C9">
            <w:pPr>
              <w:snapToGrid w:val="0"/>
              <w:spacing w:after="0"/>
              <w:jc w:val="center"/>
              <w:rPr>
                <w:ins w:id="16589" w:author="Chatterjee Debdeep" w:date="2022-11-23T15:38:00Z"/>
                <w:rFonts w:ascii="Arial" w:hAnsi="Arial" w:cs="Arial"/>
                <w:kern w:val="2"/>
                <w:sz w:val="18"/>
                <w:szCs w:val="18"/>
                <w:lang w:val="en-US" w:eastAsia="zh-CN"/>
              </w:rPr>
            </w:pPr>
            <w:ins w:id="16590" w:author="Chatterjee Debdeep" w:date="2022-11-23T15:38:00Z">
              <w:r w:rsidRPr="007E60C9">
                <w:rPr>
                  <w:rFonts w:ascii="Arial" w:hAnsi="Arial" w:cs="Arial"/>
                  <w:kern w:val="2"/>
                  <w:sz w:val="18"/>
                  <w:szCs w:val="18"/>
                  <w:lang w:val="en-US" w:eastAsia="zh-CN"/>
                </w:rPr>
                <w:t xml:space="preserve">67% </w:t>
              </w:r>
            </w:ins>
          </w:p>
        </w:tc>
        <w:tc>
          <w:tcPr>
            <w:tcW w:w="1001" w:type="pct"/>
            <w:shd w:val="clear" w:color="auto" w:fill="F2F2F2"/>
            <w:vAlign w:val="center"/>
          </w:tcPr>
          <w:p w14:paraId="5FCBCD74" w14:textId="77777777" w:rsidR="007E60C9" w:rsidRPr="007E60C9" w:rsidRDefault="007E60C9" w:rsidP="007E60C9">
            <w:pPr>
              <w:snapToGrid w:val="0"/>
              <w:spacing w:after="0"/>
              <w:jc w:val="center"/>
              <w:rPr>
                <w:ins w:id="16591" w:author="Chatterjee Debdeep" w:date="2022-11-23T15:38:00Z"/>
                <w:rFonts w:ascii="Arial" w:hAnsi="Arial" w:cs="Arial"/>
                <w:kern w:val="2"/>
                <w:sz w:val="18"/>
                <w:szCs w:val="18"/>
                <w:lang w:val="en-US" w:eastAsia="zh-CN"/>
              </w:rPr>
            </w:pPr>
            <w:ins w:id="16592" w:author="Chatterjee Debdeep" w:date="2022-11-23T15:38:00Z">
              <w:r w:rsidRPr="007E60C9">
                <w:rPr>
                  <w:rFonts w:ascii="Arial" w:hAnsi="Arial" w:cs="Arial"/>
                  <w:kern w:val="2"/>
                  <w:sz w:val="18"/>
                  <w:szCs w:val="18"/>
                  <w:lang w:val="en-US" w:eastAsia="zh-CN"/>
                </w:rPr>
                <w:t>No</w:t>
              </w:r>
            </w:ins>
          </w:p>
          <w:p w14:paraId="2895C996" w14:textId="77777777" w:rsidR="007E60C9" w:rsidRPr="007E60C9" w:rsidRDefault="007E60C9" w:rsidP="007E60C9">
            <w:pPr>
              <w:snapToGrid w:val="0"/>
              <w:spacing w:after="0"/>
              <w:jc w:val="center"/>
              <w:rPr>
                <w:ins w:id="16593" w:author="Chatterjee Debdeep" w:date="2022-11-23T15:38:00Z"/>
                <w:rFonts w:ascii="Arial" w:hAnsi="Arial" w:cs="Arial"/>
                <w:kern w:val="2"/>
                <w:sz w:val="18"/>
                <w:szCs w:val="18"/>
                <w:lang w:val="en-US" w:eastAsia="zh-CN"/>
              </w:rPr>
            </w:pPr>
            <w:ins w:id="16594" w:author="Chatterjee Debdeep" w:date="2022-11-23T15:38:00Z">
              <w:r w:rsidRPr="007E60C9">
                <w:rPr>
                  <w:rFonts w:ascii="Arial" w:hAnsi="Arial" w:cs="Arial"/>
                  <w:kern w:val="2"/>
                  <w:sz w:val="18"/>
                  <w:szCs w:val="18"/>
                  <w:lang w:val="en-US" w:eastAsia="zh-CN"/>
                </w:rPr>
                <w:t>Less than 50%</w:t>
              </w:r>
            </w:ins>
          </w:p>
        </w:tc>
      </w:tr>
      <w:tr w:rsidR="007E60C9" w:rsidRPr="007E60C9" w14:paraId="38C606E1" w14:textId="77777777" w:rsidTr="007E60C9">
        <w:trPr>
          <w:ins w:id="16595" w:author="Chatterjee Debdeep" w:date="2022-11-23T15:38:00Z"/>
        </w:trPr>
        <w:tc>
          <w:tcPr>
            <w:tcW w:w="1185" w:type="pct"/>
            <w:shd w:val="clear" w:color="auto" w:fill="F2F2F2"/>
            <w:vAlign w:val="center"/>
          </w:tcPr>
          <w:p w14:paraId="1DE5B4E2" w14:textId="77777777" w:rsidR="007E60C9" w:rsidRPr="007E60C9" w:rsidRDefault="007E60C9" w:rsidP="007E60C9">
            <w:pPr>
              <w:snapToGrid w:val="0"/>
              <w:spacing w:after="0"/>
              <w:jc w:val="center"/>
              <w:rPr>
                <w:ins w:id="16596" w:author="Chatterjee Debdeep" w:date="2022-11-23T15:38:00Z"/>
                <w:rFonts w:ascii="Arial" w:hAnsi="Arial" w:cs="Arial"/>
                <w:kern w:val="2"/>
                <w:sz w:val="18"/>
                <w:szCs w:val="18"/>
              </w:rPr>
            </w:pPr>
            <w:ins w:id="16597" w:author="Chatterjee Debdeep" w:date="2022-11-23T15:38:00Z">
              <w:r w:rsidRPr="007E60C9">
                <w:rPr>
                  <w:rFonts w:ascii="Arial" w:hAnsi="Arial" w:cs="Arial"/>
                  <w:kern w:val="2"/>
                  <w:sz w:val="18"/>
                  <w:szCs w:val="18"/>
                  <w:lang w:val="en-US" w:eastAsia="zh-CN"/>
                </w:rPr>
                <w:t xml:space="preserve">Case 83-SL only, 10 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52" w:type="pct"/>
            <w:shd w:val="clear" w:color="auto" w:fill="F2F2F2"/>
            <w:vAlign w:val="center"/>
          </w:tcPr>
          <w:p w14:paraId="10590444" w14:textId="77777777" w:rsidR="007E60C9" w:rsidRPr="007E60C9" w:rsidRDefault="007E60C9" w:rsidP="007E60C9">
            <w:pPr>
              <w:snapToGrid w:val="0"/>
              <w:spacing w:after="0"/>
              <w:jc w:val="center"/>
              <w:rPr>
                <w:ins w:id="16598" w:author="Chatterjee Debdeep" w:date="2022-11-23T15:38:00Z"/>
                <w:rFonts w:ascii="Arial" w:hAnsi="Arial" w:cs="Arial"/>
                <w:kern w:val="2"/>
                <w:sz w:val="18"/>
                <w:szCs w:val="18"/>
                <w:lang w:val="en-US" w:eastAsia="zh-CN"/>
              </w:rPr>
            </w:pPr>
            <w:ins w:id="16599" w:author="Chatterjee Debdeep" w:date="2022-11-23T15:38:00Z">
              <w:r w:rsidRPr="007E60C9">
                <w:rPr>
                  <w:rFonts w:ascii="Arial" w:hAnsi="Arial" w:cs="Arial"/>
                  <w:kern w:val="2"/>
                  <w:sz w:val="18"/>
                  <w:szCs w:val="18"/>
                  <w:lang w:val="en-US" w:eastAsia="zh-CN"/>
                </w:rPr>
                <w:t>0.3465</w:t>
              </w:r>
            </w:ins>
          </w:p>
        </w:tc>
        <w:tc>
          <w:tcPr>
            <w:tcW w:w="452" w:type="pct"/>
            <w:shd w:val="clear" w:color="auto" w:fill="F2F2F2"/>
            <w:vAlign w:val="center"/>
          </w:tcPr>
          <w:p w14:paraId="42056717" w14:textId="77777777" w:rsidR="007E60C9" w:rsidRPr="007E60C9" w:rsidRDefault="007E60C9" w:rsidP="007E60C9">
            <w:pPr>
              <w:snapToGrid w:val="0"/>
              <w:spacing w:after="0"/>
              <w:jc w:val="center"/>
              <w:rPr>
                <w:ins w:id="16600" w:author="Chatterjee Debdeep" w:date="2022-11-23T15:38:00Z"/>
                <w:rFonts w:ascii="Arial" w:hAnsi="Arial" w:cs="Arial"/>
                <w:kern w:val="2"/>
                <w:sz w:val="18"/>
                <w:szCs w:val="18"/>
                <w:lang w:val="en-US" w:eastAsia="zh-CN"/>
              </w:rPr>
            </w:pPr>
            <w:ins w:id="16601" w:author="Chatterjee Debdeep" w:date="2022-11-23T15:38:00Z">
              <w:r w:rsidRPr="007E60C9">
                <w:rPr>
                  <w:rFonts w:ascii="Arial" w:hAnsi="Arial" w:cs="Arial"/>
                  <w:kern w:val="2"/>
                  <w:sz w:val="18"/>
                  <w:szCs w:val="18"/>
                  <w:lang w:val="en-US" w:eastAsia="zh-CN"/>
                </w:rPr>
                <w:t>0.5537</w:t>
              </w:r>
            </w:ins>
          </w:p>
        </w:tc>
        <w:tc>
          <w:tcPr>
            <w:tcW w:w="452" w:type="pct"/>
            <w:shd w:val="clear" w:color="auto" w:fill="F2F2F2"/>
            <w:vAlign w:val="center"/>
          </w:tcPr>
          <w:p w14:paraId="6450B4A5" w14:textId="77777777" w:rsidR="007E60C9" w:rsidRPr="007E60C9" w:rsidRDefault="007E60C9" w:rsidP="007E60C9">
            <w:pPr>
              <w:snapToGrid w:val="0"/>
              <w:spacing w:after="0"/>
              <w:jc w:val="center"/>
              <w:rPr>
                <w:ins w:id="16602" w:author="Chatterjee Debdeep" w:date="2022-11-23T15:38:00Z"/>
                <w:rFonts w:ascii="Arial" w:hAnsi="Arial" w:cs="Arial"/>
                <w:kern w:val="2"/>
                <w:sz w:val="18"/>
                <w:szCs w:val="18"/>
                <w:lang w:val="en-US" w:eastAsia="zh-CN"/>
              </w:rPr>
            </w:pPr>
            <w:ins w:id="16603" w:author="Chatterjee Debdeep" w:date="2022-11-23T15:38:00Z">
              <w:r w:rsidRPr="007E60C9">
                <w:rPr>
                  <w:rFonts w:ascii="Arial" w:hAnsi="Arial" w:cs="Arial"/>
                  <w:kern w:val="2"/>
                  <w:sz w:val="18"/>
                  <w:szCs w:val="18"/>
                  <w:lang w:val="en-US" w:eastAsia="zh-CN"/>
                </w:rPr>
                <w:t>1.368</w:t>
              </w:r>
            </w:ins>
          </w:p>
        </w:tc>
        <w:tc>
          <w:tcPr>
            <w:tcW w:w="452" w:type="pct"/>
            <w:shd w:val="clear" w:color="auto" w:fill="F2F2F2"/>
            <w:vAlign w:val="center"/>
          </w:tcPr>
          <w:p w14:paraId="072F0F3D" w14:textId="77777777" w:rsidR="007E60C9" w:rsidRPr="007E60C9" w:rsidRDefault="007E60C9" w:rsidP="007E60C9">
            <w:pPr>
              <w:snapToGrid w:val="0"/>
              <w:spacing w:after="0"/>
              <w:jc w:val="center"/>
              <w:rPr>
                <w:ins w:id="16604" w:author="Chatterjee Debdeep" w:date="2022-11-23T15:38:00Z"/>
                <w:rFonts w:ascii="Arial" w:hAnsi="Arial" w:cs="Arial"/>
                <w:kern w:val="2"/>
                <w:sz w:val="18"/>
                <w:szCs w:val="18"/>
                <w:lang w:val="en-US" w:eastAsia="zh-CN"/>
              </w:rPr>
            </w:pPr>
            <w:ins w:id="16605" w:author="Chatterjee Debdeep" w:date="2022-11-23T15:38:00Z">
              <w:r w:rsidRPr="007E60C9">
                <w:rPr>
                  <w:rFonts w:ascii="Arial" w:hAnsi="Arial" w:cs="Arial"/>
                  <w:kern w:val="2"/>
                  <w:sz w:val="18"/>
                  <w:szCs w:val="18"/>
                  <w:lang w:val="en-US" w:eastAsia="zh-CN"/>
                </w:rPr>
                <w:t>2.694</w:t>
              </w:r>
            </w:ins>
          </w:p>
        </w:tc>
        <w:tc>
          <w:tcPr>
            <w:tcW w:w="1000" w:type="pct"/>
            <w:shd w:val="clear" w:color="auto" w:fill="F2F2F2"/>
            <w:vAlign w:val="center"/>
          </w:tcPr>
          <w:p w14:paraId="33683CDA" w14:textId="77777777" w:rsidR="007E60C9" w:rsidRPr="007E60C9" w:rsidRDefault="007E60C9" w:rsidP="007E60C9">
            <w:pPr>
              <w:snapToGrid w:val="0"/>
              <w:spacing w:after="0"/>
              <w:jc w:val="center"/>
              <w:rPr>
                <w:ins w:id="16606" w:author="Chatterjee Debdeep" w:date="2022-11-23T15:38:00Z"/>
                <w:rFonts w:ascii="Arial" w:hAnsi="Arial" w:cs="Arial"/>
                <w:kern w:val="2"/>
                <w:sz w:val="18"/>
                <w:szCs w:val="18"/>
                <w:lang w:val="en-US" w:eastAsia="zh-CN"/>
              </w:rPr>
            </w:pPr>
            <w:ins w:id="16607" w:author="Chatterjee Debdeep" w:date="2022-11-23T15:38:00Z">
              <w:r w:rsidRPr="007E60C9">
                <w:rPr>
                  <w:rFonts w:ascii="Arial" w:hAnsi="Arial" w:cs="Arial"/>
                  <w:kern w:val="2"/>
                  <w:sz w:val="18"/>
                  <w:szCs w:val="18"/>
                  <w:lang w:val="en-US" w:eastAsia="zh-CN"/>
                </w:rPr>
                <w:t>No</w:t>
              </w:r>
            </w:ins>
          </w:p>
          <w:p w14:paraId="40F338AF" w14:textId="77777777" w:rsidR="007E60C9" w:rsidRPr="007E60C9" w:rsidRDefault="007E60C9" w:rsidP="007E60C9">
            <w:pPr>
              <w:snapToGrid w:val="0"/>
              <w:spacing w:after="0"/>
              <w:jc w:val="center"/>
              <w:rPr>
                <w:ins w:id="16608" w:author="Chatterjee Debdeep" w:date="2022-11-23T15:38:00Z"/>
                <w:rFonts w:ascii="Arial" w:hAnsi="Arial" w:cs="Arial"/>
                <w:kern w:val="2"/>
                <w:sz w:val="18"/>
                <w:szCs w:val="18"/>
                <w:lang w:val="en-US" w:eastAsia="zh-CN"/>
              </w:rPr>
            </w:pPr>
            <w:ins w:id="16609" w:author="Chatterjee Debdeep" w:date="2022-11-23T15:38:00Z">
              <w:r w:rsidRPr="007E60C9">
                <w:rPr>
                  <w:rFonts w:ascii="Arial" w:hAnsi="Arial" w:cs="Arial"/>
                  <w:kern w:val="2"/>
                  <w:sz w:val="18"/>
                  <w:szCs w:val="18"/>
                  <w:lang w:val="en-US" w:eastAsia="zh-CN"/>
                </w:rPr>
                <w:t>67%</w:t>
              </w:r>
            </w:ins>
          </w:p>
        </w:tc>
        <w:tc>
          <w:tcPr>
            <w:tcW w:w="1001" w:type="pct"/>
            <w:shd w:val="clear" w:color="auto" w:fill="F2F2F2"/>
            <w:vAlign w:val="center"/>
          </w:tcPr>
          <w:p w14:paraId="4DD261F9" w14:textId="77777777" w:rsidR="007E60C9" w:rsidRPr="007E60C9" w:rsidRDefault="007E60C9" w:rsidP="007E60C9">
            <w:pPr>
              <w:snapToGrid w:val="0"/>
              <w:spacing w:after="0"/>
              <w:jc w:val="center"/>
              <w:rPr>
                <w:ins w:id="16610" w:author="Chatterjee Debdeep" w:date="2022-11-23T15:38:00Z"/>
                <w:rFonts w:ascii="Arial" w:hAnsi="Arial" w:cs="Arial"/>
                <w:kern w:val="2"/>
                <w:sz w:val="18"/>
                <w:szCs w:val="18"/>
                <w:lang w:val="en-US" w:eastAsia="zh-CN"/>
              </w:rPr>
            </w:pPr>
            <w:ins w:id="16611" w:author="Chatterjee Debdeep" w:date="2022-11-23T15:38:00Z">
              <w:r w:rsidRPr="007E60C9">
                <w:rPr>
                  <w:rFonts w:ascii="Arial" w:hAnsi="Arial" w:cs="Arial"/>
                  <w:kern w:val="2"/>
                  <w:sz w:val="18"/>
                  <w:szCs w:val="18"/>
                  <w:lang w:val="en-US" w:eastAsia="zh-CN"/>
                </w:rPr>
                <w:t>No</w:t>
              </w:r>
            </w:ins>
          </w:p>
          <w:p w14:paraId="1B05637A" w14:textId="77777777" w:rsidR="007E60C9" w:rsidRPr="007E60C9" w:rsidRDefault="007E60C9" w:rsidP="007E60C9">
            <w:pPr>
              <w:snapToGrid w:val="0"/>
              <w:spacing w:after="0"/>
              <w:jc w:val="center"/>
              <w:rPr>
                <w:ins w:id="16612" w:author="Chatterjee Debdeep" w:date="2022-11-23T15:38:00Z"/>
                <w:rFonts w:ascii="Arial" w:hAnsi="Arial" w:cs="Arial"/>
                <w:kern w:val="2"/>
                <w:sz w:val="18"/>
                <w:szCs w:val="18"/>
                <w:lang w:val="en-US" w:eastAsia="zh-CN"/>
              </w:rPr>
            </w:pPr>
            <w:ins w:id="16613"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7365B219" w14:textId="77777777" w:rsidTr="007E60C9">
        <w:trPr>
          <w:ins w:id="16614" w:author="Chatterjee Debdeep" w:date="2022-11-23T15:38:00Z"/>
        </w:trPr>
        <w:tc>
          <w:tcPr>
            <w:tcW w:w="1185" w:type="pct"/>
            <w:shd w:val="clear" w:color="auto" w:fill="F2F2F2"/>
            <w:vAlign w:val="center"/>
          </w:tcPr>
          <w:p w14:paraId="2002AB20" w14:textId="77777777" w:rsidR="007E60C9" w:rsidRPr="007E60C9" w:rsidRDefault="007E60C9" w:rsidP="007E60C9">
            <w:pPr>
              <w:snapToGrid w:val="0"/>
              <w:spacing w:after="0"/>
              <w:jc w:val="center"/>
              <w:rPr>
                <w:ins w:id="16615" w:author="Chatterjee Debdeep" w:date="2022-11-23T15:38:00Z"/>
                <w:rFonts w:ascii="Arial" w:hAnsi="Arial" w:cs="Arial"/>
                <w:kern w:val="2"/>
                <w:sz w:val="18"/>
                <w:szCs w:val="18"/>
              </w:rPr>
            </w:pPr>
            <w:ins w:id="16616" w:author="Chatterjee Debdeep" w:date="2022-11-23T15:38:00Z">
              <w:r w:rsidRPr="007E60C9">
                <w:rPr>
                  <w:rFonts w:ascii="Arial" w:hAnsi="Arial" w:cs="Arial"/>
                  <w:kern w:val="2"/>
                  <w:sz w:val="18"/>
                  <w:szCs w:val="18"/>
                  <w:lang w:val="en-US" w:eastAsia="zh-CN"/>
                </w:rPr>
                <w:t xml:space="preserve">Case 84-SL only, 20 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52" w:type="pct"/>
            <w:shd w:val="clear" w:color="auto" w:fill="F2F2F2"/>
            <w:vAlign w:val="center"/>
          </w:tcPr>
          <w:p w14:paraId="216BA5BF" w14:textId="77777777" w:rsidR="007E60C9" w:rsidRPr="007E60C9" w:rsidRDefault="007E60C9" w:rsidP="007E60C9">
            <w:pPr>
              <w:snapToGrid w:val="0"/>
              <w:spacing w:after="0"/>
              <w:jc w:val="center"/>
              <w:rPr>
                <w:ins w:id="16617" w:author="Chatterjee Debdeep" w:date="2022-11-23T15:38:00Z"/>
                <w:rFonts w:ascii="Arial" w:hAnsi="Arial" w:cs="Arial"/>
                <w:kern w:val="2"/>
                <w:sz w:val="18"/>
                <w:szCs w:val="18"/>
                <w:lang w:val="en-US" w:eastAsia="zh-CN"/>
              </w:rPr>
            </w:pPr>
            <w:ins w:id="16618" w:author="Chatterjee Debdeep" w:date="2022-11-23T15:38:00Z">
              <w:r w:rsidRPr="007E60C9">
                <w:rPr>
                  <w:rFonts w:ascii="Arial" w:hAnsi="Arial" w:cs="Arial"/>
                  <w:kern w:val="2"/>
                  <w:sz w:val="18"/>
                  <w:szCs w:val="18"/>
                  <w:lang w:val="en-US" w:eastAsia="zh-CN"/>
                </w:rPr>
                <w:t>0.1928</w:t>
              </w:r>
            </w:ins>
          </w:p>
        </w:tc>
        <w:tc>
          <w:tcPr>
            <w:tcW w:w="452" w:type="pct"/>
            <w:shd w:val="clear" w:color="auto" w:fill="F2F2F2"/>
            <w:vAlign w:val="center"/>
          </w:tcPr>
          <w:p w14:paraId="39C24FED" w14:textId="77777777" w:rsidR="007E60C9" w:rsidRPr="007E60C9" w:rsidRDefault="007E60C9" w:rsidP="007E60C9">
            <w:pPr>
              <w:snapToGrid w:val="0"/>
              <w:spacing w:after="0"/>
              <w:jc w:val="center"/>
              <w:rPr>
                <w:ins w:id="16619" w:author="Chatterjee Debdeep" w:date="2022-11-23T15:38:00Z"/>
                <w:rFonts w:ascii="Arial" w:hAnsi="Arial" w:cs="Arial"/>
                <w:kern w:val="2"/>
                <w:sz w:val="18"/>
                <w:szCs w:val="18"/>
                <w:lang w:val="en-US" w:eastAsia="zh-CN"/>
              </w:rPr>
            </w:pPr>
            <w:ins w:id="16620" w:author="Chatterjee Debdeep" w:date="2022-11-23T15:38:00Z">
              <w:r w:rsidRPr="007E60C9">
                <w:rPr>
                  <w:rFonts w:ascii="Arial" w:hAnsi="Arial" w:cs="Arial"/>
                  <w:kern w:val="2"/>
                  <w:sz w:val="18"/>
                  <w:szCs w:val="18"/>
                  <w:lang w:val="en-US" w:eastAsia="zh-CN"/>
                </w:rPr>
                <w:t>0.2337</w:t>
              </w:r>
            </w:ins>
          </w:p>
        </w:tc>
        <w:tc>
          <w:tcPr>
            <w:tcW w:w="452" w:type="pct"/>
            <w:shd w:val="clear" w:color="auto" w:fill="F2F2F2"/>
            <w:vAlign w:val="center"/>
          </w:tcPr>
          <w:p w14:paraId="6E811222" w14:textId="77777777" w:rsidR="007E60C9" w:rsidRPr="007E60C9" w:rsidRDefault="007E60C9" w:rsidP="007E60C9">
            <w:pPr>
              <w:snapToGrid w:val="0"/>
              <w:spacing w:after="0"/>
              <w:jc w:val="center"/>
              <w:rPr>
                <w:ins w:id="16621" w:author="Chatterjee Debdeep" w:date="2022-11-23T15:38:00Z"/>
                <w:rFonts w:ascii="Arial" w:hAnsi="Arial" w:cs="Arial"/>
                <w:kern w:val="2"/>
                <w:sz w:val="18"/>
                <w:szCs w:val="18"/>
                <w:lang w:val="en-US" w:eastAsia="zh-CN"/>
              </w:rPr>
            </w:pPr>
            <w:ins w:id="16622" w:author="Chatterjee Debdeep" w:date="2022-11-23T15:38:00Z">
              <w:r w:rsidRPr="007E60C9">
                <w:rPr>
                  <w:rFonts w:ascii="Arial" w:hAnsi="Arial" w:cs="Arial"/>
                  <w:kern w:val="2"/>
                  <w:sz w:val="18"/>
                  <w:szCs w:val="18"/>
                  <w:lang w:val="en-US" w:eastAsia="zh-CN"/>
                </w:rPr>
                <w:t>0.3022</w:t>
              </w:r>
            </w:ins>
          </w:p>
        </w:tc>
        <w:tc>
          <w:tcPr>
            <w:tcW w:w="452" w:type="pct"/>
            <w:shd w:val="clear" w:color="auto" w:fill="F2F2F2"/>
            <w:vAlign w:val="center"/>
          </w:tcPr>
          <w:p w14:paraId="68A196CA" w14:textId="77777777" w:rsidR="007E60C9" w:rsidRPr="007E60C9" w:rsidRDefault="007E60C9" w:rsidP="007E60C9">
            <w:pPr>
              <w:snapToGrid w:val="0"/>
              <w:spacing w:after="0"/>
              <w:jc w:val="center"/>
              <w:rPr>
                <w:ins w:id="16623" w:author="Chatterjee Debdeep" w:date="2022-11-23T15:38:00Z"/>
                <w:rFonts w:ascii="Arial" w:hAnsi="Arial" w:cs="Arial"/>
                <w:kern w:val="2"/>
                <w:sz w:val="18"/>
                <w:szCs w:val="18"/>
                <w:lang w:val="en-US" w:eastAsia="zh-CN"/>
              </w:rPr>
            </w:pPr>
            <w:ins w:id="16624" w:author="Chatterjee Debdeep" w:date="2022-11-23T15:38:00Z">
              <w:r w:rsidRPr="007E60C9">
                <w:rPr>
                  <w:rFonts w:ascii="Arial" w:hAnsi="Arial" w:cs="Arial"/>
                  <w:kern w:val="2"/>
                  <w:sz w:val="18"/>
                  <w:szCs w:val="18"/>
                  <w:lang w:val="en-US" w:eastAsia="zh-CN"/>
                </w:rPr>
                <w:t>0.5069</w:t>
              </w:r>
            </w:ins>
          </w:p>
        </w:tc>
        <w:tc>
          <w:tcPr>
            <w:tcW w:w="1000" w:type="pct"/>
            <w:shd w:val="clear" w:color="auto" w:fill="F2F2F2"/>
            <w:vAlign w:val="center"/>
          </w:tcPr>
          <w:p w14:paraId="1A22A7B7" w14:textId="77777777" w:rsidR="007E60C9" w:rsidRPr="007E60C9" w:rsidRDefault="007E60C9" w:rsidP="007E60C9">
            <w:pPr>
              <w:snapToGrid w:val="0"/>
              <w:spacing w:after="0"/>
              <w:jc w:val="center"/>
              <w:rPr>
                <w:ins w:id="16625" w:author="Chatterjee Debdeep" w:date="2022-11-23T15:38:00Z"/>
                <w:rFonts w:ascii="Arial" w:hAnsi="Arial" w:cs="Arial"/>
                <w:kern w:val="2"/>
                <w:sz w:val="18"/>
                <w:szCs w:val="18"/>
                <w:lang w:val="en-US" w:eastAsia="zh-CN"/>
              </w:rPr>
            </w:pPr>
            <w:ins w:id="16626" w:author="Chatterjee Debdeep" w:date="2022-11-23T15:38:00Z">
              <w:r w:rsidRPr="007E60C9">
                <w:rPr>
                  <w:rFonts w:ascii="Arial" w:hAnsi="Arial" w:cs="Arial"/>
                  <w:kern w:val="2"/>
                  <w:sz w:val="18"/>
                  <w:szCs w:val="18"/>
                  <w:lang w:val="en-US" w:eastAsia="zh-CN"/>
                </w:rPr>
                <w:t>Yes</w:t>
              </w:r>
            </w:ins>
          </w:p>
        </w:tc>
        <w:tc>
          <w:tcPr>
            <w:tcW w:w="1001" w:type="pct"/>
            <w:shd w:val="clear" w:color="auto" w:fill="F2F2F2"/>
            <w:vAlign w:val="center"/>
          </w:tcPr>
          <w:p w14:paraId="3E88D346" w14:textId="77777777" w:rsidR="007E60C9" w:rsidRPr="007E60C9" w:rsidRDefault="007E60C9" w:rsidP="007E60C9">
            <w:pPr>
              <w:snapToGrid w:val="0"/>
              <w:spacing w:after="0"/>
              <w:jc w:val="center"/>
              <w:rPr>
                <w:ins w:id="16627" w:author="Chatterjee Debdeep" w:date="2022-11-23T15:38:00Z"/>
                <w:rFonts w:ascii="Arial" w:hAnsi="Arial" w:cs="Arial"/>
                <w:kern w:val="2"/>
                <w:sz w:val="18"/>
                <w:szCs w:val="18"/>
                <w:lang w:val="en-US" w:eastAsia="zh-CN"/>
              </w:rPr>
            </w:pPr>
            <w:ins w:id="16628" w:author="Chatterjee Debdeep" w:date="2022-11-23T15:38:00Z">
              <w:r w:rsidRPr="007E60C9">
                <w:rPr>
                  <w:rFonts w:ascii="Arial" w:hAnsi="Arial" w:cs="Arial"/>
                  <w:kern w:val="2"/>
                  <w:sz w:val="18"/>
                  <w:szCs w:val="18"/>
                  <w:lang w:val="en-US" w:eastAsia="zh-CN"/>
                </w:rPr>
                <w:t>No</w:t>
              </w:r>
            </w:ins>
          </w:p>
          <w:p w14:paraId="221DFC53" w14:textId="77777777" w:rsidR="007E60C9" w:rsidRPr="007E60C9" w:rsidRDefault="007E60C9" w:rsidP="007E60C9">
            <w:pPr>
              <w:snapToGrid w:val="0"/>
              <w:spacing w:after="0"/>
              <w:jc w:val="center"/>
              <w:rPr>
                <w:ins w:id="16629" w:author="Chatterjee Debdeep" w:date="2022-11-23T15:38:00Z"/>
                <w:rFonts w:ascii="Arial" w:hAnsi="Arial" w:cs="Arial"/>
                <w:kern w:val="2"/>
                <w:sz w:val="18"/>
                <w:szCs w:val="18"/>
                <w:lang w:val="en-US" w:eastAsia="zh-CN"/>
              </w:rPr>
            </w:pPr>
            <w:ins w:id="16630" w:author="Chatterjee Debdeep" w:date="2022-11-23T15:38:00Z">
              <w:r w:rsidRPr="007E60C9">
                <w:rPr>
                  <w:rFonts w:ascii="Arial" w:hAnsi="Arial" w:cs="Arial"/>
                  <w:kern w:val="2"/>
                  <w:sz w:val="18"/>
                  <w:szCs w:val="18"/>
                  <w:lang w:val="en-US" w:eastAsia="zh-CN"/>
                </w:rPr>
                <w:t xml:space="preserve">50% </w:t>
              </w:r>
            </w:ins>
          </w:p>
        </w:tc>
      </w:tr>
      <w:tr w:rsidR="007E60C9" w:rsidRPr="007E60C9" w14:paraId="2D34401E" w14:textId="77777777" w:rsidTr="007E60C9">
        <w:trPr>
          <w:ins w:id="16631" w:author="Chatterjee Debdeep" w:date="2022-11-23T15:38:00Z"/>
        </w:trPr>
        <w:tc>
          <w:tcPr>
            <w:tcW w:w="1185" w:type="pct"/>
            <w:shd w:val="clear" w:color="auto" w:fill="F2F2F2"/>
            <w:vAlign w:val="center"/>
          </w:tcPr>
          <w:p w14:paraId="1F6E60E5" w14:textId="77777777" w:rsidR="007E60C9" w:rsidRPr="007E60C9" w:rsidRDefault="007E60C9" w:rsidP="007E60C9">
            <w:pPr>
              <w:snapToGrid w:val="0"/>
              <w:spacing w:after="0"/>
              <w:jc w:val="center"/>
              <w:rPr>
                <w:ins w:id="16632" w:author="Chatterjee Debdeep" w:date="2022-11-23T15:38:00Z"/>
                <w:rFonts w:ascii="Arial" w:hAnsi="Arial" w:cs="Arial"/>
                <w:kern w:val="2"/>
                <w:sz w:val="18"/>
                <w:szCs w:val="18"/>
                <w:lang w:val="en-US" w:eastAsia="zh-CN"/>
              </w:rPr>
            </w:pPr>
            <w:ins w:id="16633" w:author="Chatterjee Debdeep" w:date="2022-11-23T15:38:00Z">
              <w:r w:rsidRPr="007E60C9">
                <w:rPr>
                  <w:rFonts w:ascii="Arial" w:hAnsi="Arial" w:cs="Arial"/>
                  <w:kern w:val="2"/>
                  <w:sz w:val="18"/>
                  <w:szCs w:val="18"/>
                  <w:lang w:val="en-US" w:eastAsia="zh-CN"/>
                </w:rPr>
                <w:t>Case 85-Uu only, BW=20MHz</w:t>
              </w:r>
            </w:ins>
          </w:p>
        </w:tc>
        <w:tc>
          <w:tcPr>
            <w:tcW w:w="452" w:type="pct"/>
            <w:shd w:val="clear" w:color="auto" w:fill="F2F2F2"/>
            <w:vAlign w:val="center"/>
          </w:tcPr>
          <w:p w14:paraId="6887F5C0" w14:textId="77777777" w:rsidR="007E60C9" w:rsidRPr="007E60C9" w:rsidRDefault="007E60C9" w:rsidP="007E60C9">
            <w:pPr>
              <w:snapToGrid w:val="0"/>
              <w:spacing w:after="0"/>
              <w:jc w:val="center"/>
              <w:rPr>
                <w:ins w:id="16634" w:author="Chatterjee Debdeep" w:date="2022-11-23T15:38:00Z"/>
                <w:rFonts w:ascii="Arial" w:hAnsi="Arial" w:cs="Arial"/>
                <w:kern w:val="2"/>
                <w:sz w:val="18"/>
                <w:szCs w:val="18"/>
                <w:lang w:val="en-US" w:eastAsia="zh-CN"/>
              </w:rPr>
            </w:pPr>
            <w:ins w:id="16635" w:author="Chatterjee Debdeep" w:date="2022-11-23T15:38:00Z">
              <w:r w:rsidRPr="007E60C9">
                <w:rPr>
                  <w:rFonts w:ascii="Arial" w:hAnsi="Arial" w:cs="Arial"/>
                  <w:kern w:val="2"/>
                  <w:sz w:val="18"/>
                  <w:szCs w:val="18"/>
                  <w:lang w:val="en-US" w:eastAsia="zh-CN"/>
                </w:rPr>
                <w:t>1.993</w:t>
              </w:r>
            </w:ins>
          </w:p>
        </w:tc>
        <w:tc>
          <w:tcPr>
            <w:tcW w:w="452" w:type="pct"/>
            <w:shd w:val="clear" w:color="auto" w:fill="F2F2F2"/>
            <w:vAlign w:val="center"/>
          </w:tcPr>
          <w:p w14:paraId="42EBA84F" w14:textId="77777777" w:rsidR="007E60C9" w:rsidRPr="007E60C9" w:rsidRDefault="007E60C9" w:rsidP="007E60C9">
            <w:pPr>
              <w:snapToGrid w:val="0"/>
              <w:spacing w:after="0"/>
              <w:jc w:val="center"/>
              <w:rPr>
                <w:ins w:id="16636" w:author="Chatterjee Debdeep" w:date="2022-11-23T15:38:00Z"/>
                <w:rFonts w:ascii="Arial" w:hAnsi="Arial" w:cs="Arial"/>
                <w:kern w:val="2"/>
                <w:sz w:val="18"/>
                <w:szCs w:val="18"/>
                <w:lang w:val="en-US" w:eastAsia="zh-CN"/>
              </w:rPr>
            </w:pPr>
            <w:ins w:id="16637" w:author="Chatterjee Debdeep" w:date="2022-11-23T15:38:00Z">
              <w:r w:rsidRPr="007E60C9">
                <w:rPr>
                  <w:rFonts w:ascii="Arial" w:hAnsi="Arial" w:cs="Arial"/>
                  <w:kern w:val="2"/>
                  <w:sz w:val="18"/>
                  <w:szCs w:val="18"/>
                  <w:lang w:val="en-US" w:eastAsia="zh-CN"/>
                </w:rPr>
                <w:t>2.794</w:t>
              </w:r>
            </w:ins>
          </w:p>
        </w:tc>
        <w:tc>
          <w:tcPr>
            <w:tcW w:w="452" w:type="pct"/>
            <w:shd w:val="clear" w:color="auto" w:fill="F2F2F2"/>
            <w:vAlign w:val="center"/>
          </w:tcPr>
          <w:p w14:paraId="65A4A534" w14:textId="77777777" w:rsidR="007E60C9" w:rsidRPr="007E60C9" w:rsidRDefault="007E60C9" w:rsidP="007E60C9">
            <w:pPr>
              <w:snapToGrid w:val="0"/>
              <w:spacing w:after="0"/>
              <w:jc w:val="center"/>
              <w:rPr>
                <w:ins w:id="16638" w:author="Chatterjee Debdeep" w:date="2022-11-23T15:38:00Z"/>
                <w:rFonts w:ascii="Arial" w:hAnsi="Arial" w:cs="Arial"/>
                <w:kern w:val="2"/>
                <w:sz w:val="18"/>
                <w:szCs w:val="18"/>
                <w:lang w:val="en-US" w:eastAsia="zh-CN"/>
              </w:rPr>
            </w:pPr>
            <w:ins w:id="16639" w:author="Chatterjee Debdeep" w:date="2022-11-23T15:38:00Z">
              <w:r w:rsidRPr="007E60C9">
                <w:rPr>
                  <w:rFonts w:ascii="Arial" w:hAnsi="Arial" w:cs="Arial"/>
                  <w:kern w:val="2"/>
                  <w:sz w:val="18"/>
                  <w:szCs w:val="18"/>
                  <w:lang w:val="en-US" w:eastAsia="zh-CN"/>
                </w:rPr>
                <w:t>3.866</w:t>
              </w:r>
            </w:ins>
          </w:p>
        </w:tc>
        <w:tc>
          <w:tcPr>
            <w:tcW w:w="452" w:type="pct"/>
            <w:shd w:val="clear" w:color="auto" w:fill="F2F2F2"/>
            <w:vAlign w:val="center"/>
          </w:tcPr>
          <w:p w14:paraId="7862B92B" w14:textId="77777777" w:rsidR="007E60C9" w:rsidRPr="007E60C9" w:rsidRDefault="007E60C9" w:rsidP="007E60C9">
            <w:pPr>
              <w:snapToGrid w:val="0"/>
              <w:spacing w:after="0"/>
              <w:jc w:val="center"/>
              <w:rPr>
                <w:ins w:id="16640" w:author="Chatterjee Debdeep" w:date="2022-11-23T15:38:00Z"/>
                <w:rFonts w:ascii="Arial" w:hAnsi="Arial" w:cs="Arial"/>
                <w:kern w:val="2"/>
                <w:sz w:val="18"/>
                <w:szCs w:val="18"/>
                <w:lang w:val="en-US" w:eastAsia="zh-CN"/>
              </w:rPr>
            </w:pPr>
            <w:ins w:id="16641" w:author="Chatterjee Debdeep" w:date="2022-11-23T15:38:00Z">
              <w:r w:rsidRPr="007E60C9">
                <w:rPr>
                  <w:rFonts w:ascii="Arial" w:hAnsi="Arial" w:cs="Arial"/>
                  <w:kern w:val="2"/>
                  <w:sz w:val="18"/>
                  <w:szCs w:val="18"/>
                  <w:lang w:val="en-US" w:eastAsia="zh-CN"/>
                </w:rPr>
                <w:t>5.483</w:t>
              </w:r>
            </w:ins>
          </w:p>
        </w:tc>
        <w:tc>
          <w:tcPr>
            <w:tcW w:w="1000" w:type="pct"/>
            <w:shd w:val="clear" w:color="auto" w:fill="F2F2F2"/>
            <w:vAlign w:val="center"/>
          </w:tcPr>
          <w:p w14:paraId="7E669B6E" w14:textId="77777777" w:rsidR="007E60C9" w:rsidRPr="007E60C9" w:rsidRDefault="007E60C9" w:rsidP="007E60C9">
            <w:pPr>
              <w:snapToGrid w:val="0"/>
              <w:spacing w:after="0"/>
              <w:jc w:val="center"/>
              <w:rPr>
                <w:ins w:id="16642" w:author="Chatterjee Debdeep" w:date="2022-11-23T15:38:00Z"/>
                <w:rFonts w:ascii="Arial" w:hAnsi="Arial" w:cs="Arial"/>
                <w:kern w:val="2"/>
                <w:sz w:val="18"/>
                <w:szCs w:val="18"/>
                <w:lang w:val="en-US" w:eastAsia="zh-CN"/>
              </w:rPr>
            </w:pPr>
            <w:ins w:id="16643" w:author="Chatterjee Debdeep" w:date="2022-11-23T15:38:00Z">
              <w:r w:rsidRPr="007E60C9">
                <w:rPr>
                  <w:rFonts w:ascii="Arial" w:hAnsi="Arial" w:cs="Arial"/>
                  <w:kern w:val="2"/>
                  <w:sz w:val="18"/>
                  <w:szCs w:val="18"/>
                  <w:lang w:val="en-US" w:eastAsia="zh-CN"/>
                </w:rPr>
                <w:t>No</w:t>
              </w:r>
            </w:ins>
          </w:p>
          <w:p w14:paraId="4165D20F" w14:textId="77777777" w:rsidR="007E60C9" w:rsidRPr="007E60C9" w:rsidRDefault="007E60C9" w:rsidP="007E60C9">
            <w:pPr>
              <w:snapToGrid w:val="0"/>
              <w:spacing w:after="0"/>
              <w:jc w:val="center"/>
              <w:rPr>
                <w:ins w:id="16644" w:author="Chatterjee Debdeep" w:date="2022-11-23T15:38:00Z"/>
                <w:rFonts w:ascii="Arial" w:hAnsi="Arial" w:cs="Arial"/>
                <w:kern w:val="2"/>
                <w:sz w:val="18"/>
                <w:szCs w:val="18"/>
                <w:lang w:val="en-US" w:eastAsia="zh-CN"/>
              </w:rPr>
            </w:pPr>
            <w:ins w:id="16645" w:author="Chatterjee Debdeep" w:date="2022-11-23T15:38:00Z">
              <w:r w:rsidRPr="007E60C9">
                <w:rPr>
                  <w:rFonts w:ascii="Arial" w:hAnsi="Arial" w:cs="Arial"/>
                  <w:kern w:val="2"/>
                  <w:sz w:val="18"/>
                  <w:szCs w:val="18"/>
                  <w:lang w:val="en-US" w:eastAsia="zh-CN"/>
                </w:rPr>
                <w:t xml:space="preserve">Less than 50% </w:t>
              </w:r>
            </w:ins>
          </w:p>
        </w:tc>
        <w:tc>
          <w:tcPr>
            <w:tcW w:w="1001" w:type="pct"/>
            <w:shd w:val="clear" w:color="auto" w:fill="F2F2F2"/>
            <w:vAlign w:val="center"/>
          </w:tcPr>
          <w:p w14:paraId="7A38501A" w14:textId="77777777" w:rsidR="007E60C9" w:rsidRPr="007E60C9" w:rsidRDefault="007E60C9" w:rsidP="007E60C9">
            <w:pPr>
              <w:snapToGrid w:val="0"/>
              <w:spacing w:after="0"/>
              <w:jc w:val="center"/>
              <w:rPr>
                <w:ins w:id="16646" w:author="Chatterjee Debdeep" w:date="2022-11-23T15:38:00Z"/>
                <w:rFonts w:ascii="Arial" w:hAnsi="Arial" w:cs="Arial"/>
                <w:kern w:val="2"/>
                <w:sz w:val="18"/>
                <w:szCs w:val="18"/>
                <w:lang w:val="en-US" w:eastAsia="zh-CN"/>
              </w:rPr>
            </w:pPr>
            <w:ins w:id="16647" w:author="Chatterjee Debdeep" w:date="2022-11-23T15:38:00Z">
              <w:r w:rsidRPr="007E60C9">
                <w:rPr>
                  <w:rFonts w:ascii="Arial" w:hAnsi="Arial" w:cs="Arial"/>
                  <w:kern w:val="2"/>
                  <w:sz w:val="18"/>
                  <w:szCs w:val="18"/>
                  <w:lang w:val="en-US" w:eastAsia="zh-CN"/>
                </w:rPr>
                <w:t>No</w:t>
              </w:r>
            </w:ins>
          </w:p>
          <w:p w14:paraId="5D6600A9" w14:textId="77777777" w:rsidR="007E60C9" w:rsidRPr="007E60C9" w:rsidRDefault="007E60C9" w:rsidP="007E60C9">
            <w:pPr>
              <w:snapToGrid w:val="0"/>
              <w:spacing w:after="0"/>
              <w:jc w:val="center"/>
              <w:rPr>
                <w:ins w:id="16648" w:author="Chatterjee Debdeep" w:date="2022-11-23T15:38:00Z"/>
                <w:rFonts w:ascii="Arial" w:hAnsi="Arial" w:cs="Arial"/>
                <w:kern w:val="2"/>
                <w:sz w:val="18"/>
                <w:szCs w:val="18"/>
                <w:lang w:val="en-US" w:eastAsia="zh-CN"/>
              </w:rPr>
            </w:pPr>
            <w:ins w:id="16649"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DF3EC84" w14:textId="77777777" w:rsidTr="007E60C9">
        <w:trPr>
          <w:ins w:id="16650" w:author="Chatterjee Debdeep" w:date="2022-11-23T15:38:00Z"/>
        </w:trPr>
        <w:tc>
          <w:tcPr>
            <w:tcW w:w="1185" w:type="pct"/>
            <w:shd w:val="clear" w:color="auto" w:fill="F2F2F2"/>
            <w:vAlign w:val="center"/>
          </w:tcPr>
          <w:p w14:paraId="488C87E1" w14:textId="77777777" w:rsidR="007E60C9" w:rsidRPr="007E60C9" w:rsidRDefault="007E60C9" w:rsidP="007E60C9">
            <w:pPr>
              <w:snapToGrid w:val="0"/>
              <w:spacing w:after="0"/>
              <w:jc w:val="center"/>
              <w:rPr>
                <w:ins w:id="16651" w:author="Chatterjee Debdeep" w:date="2022-11-23T15:38:00Z"/>
                <w:rFonts w:ascii="Arial" w:hAnsi="Arial" w:cs="Arial"/>
                <w:kern w:val="2"/>
                <w:sz w:val="18"/>
                <w:szCs w:val="18"/>
                <w:lang w:val="en-US" w:eastAsia="zh-CN"/>
              </w:rPr>
            </w:pPr>
            <w:ins w:id="16652" w:author="Chatterjee Debdeep" w:date="2022-11-23T15:38:00Z">
              <w:r w:rsidRPr="007E60C9">
                <w:rPr>
                  <w:rFonts w:ascii="Arial" w:hAnsi="Arial" w:cs="Arial"/>
                  <w:kern w:val="2"/>
                  <w:sz w:val="18"/>
                  <w:szCs w:val="18"/>
                  <w:lang w:val="en-US" w:eastAsia="zh-CN"/>
                </w:rPr>
                <w:t>Case 86-SL only, BW=20MHz</w:t>
              </w:r>
            </w:ins>
          </w:p>
        </w:tc>
        <w:tc>
          <w:tcPr>
            <w:tcW w:w="452" w:type="pct"/>
            <w:shd w:val="clear" w:color="auto" w:fill="F2F2F2"/>
            <w:vAlign w:val="center"/>
          </w:tcPr>
          <w:p w14:paraId="5245996E" w14:textId="77777777" w:rsidR="007E60C9" w:rsidRPr="007E60C9" w:rsidRDefault="007E60C9" w:rsidP="007E60C9">
            <w:pPr>
              <w:snapToGrid w:val="0"/>
              <w:spacing w:after="0"/>
              <w:jc w:val="center"/>
              <w:rPr>
                <w:ins w:id="16653" w:author="Chatterjee Debdeep" w:date="2022-11-23T15:38:00Z"/>
                <w:rFonts w:ascii="Arial" w:hAnsi="Arial" w:cs="Arial"/>
                <w:kern w:val="2"/>
                <w:sz w:val="18"/>
                <w:szCs w:val="18"/>
                <w:lang w:val="en-US" w:eastAsia="zh-CN"/>
              </w:rPr>
            </w:pPr>
            <w:ins w:id="16654" w:author="Chatterjee Debdeep" w:date="2022-11-23T15:38:00Z">
              <w:r w:rsidRPr="007E60C9">
                <w:rPr>
                  <w:rFonts w:ascii="Arial" w:hAnsi="Arial" w:cs="Arial"/>
                  <w:kern w:val="2"/>
                  <w:sz w:val="18"/>
                  <w:szCs w:val="18"/>
                  <w:lang w:val="en-US" w:eastAsia="zh-CN"/>
                </w:rPr>
                <w:t>1.093</w:t>
              </w:r>
            </w:ins>
          </w:p>
        </w:tc>
        <w:tc>
          <w:tcPr>
            <w:tcW w:w="452" w:type="pct"/>
            <w:shd w:val="clear" w:color="auto" w:fill="F2F2F2"/>
            <w:vAlign w:val="center"/>
          </w:tcPr>
          <w:p w14:paraId="531BF0DE" w14:textId="77777777" w:rsidR="007E60C9" w:rsidRPr="007E60C9" w:rsidRDefault="007E60C9" w:rsidP="007E60C9">
            <w:pPr>
              <w:snapToGrid w:val="0"/>
              <w:spacing w:after="0"/>
              <w:jc w:val="center"/>
              <w:rPr>
                <w:ins w:id="16655" w:author="Chatterjee Debdeep" w:date="2022-11-23T15:38:00Z"/>
                <w:rFonts w:ascii="Arial" w:hAnsi="Arial" w:cs="Arial"/>
                <w:kern w:val="2"/>
                <w:sz w:val="18"/>
                <w:szCs w:val="18"/>
                <w:lang w:val="en-US" w:eastAsia="zh-CN"/>
              </w:rPr>
            </w:pPr>
            <w:ins w:id="16656" w:author="Chatterjee Debdeep" w:date="2022-11-23T15:38:00Z">
              <w:r w:rsidRPr="007E60C9">
                <w:rPr>
                  <w:rFonts w:ascii="Arial" w:hAnsi="Arial" w:cs="Arial"/>
                  <w:kern w:val="2"/>
                  <w:sz w:val="18"/>
                  <w:szCs w:val="18"/>
                  <w:lang w:val="en-US" w:eastAsia="zh-CN"/>
                </w:rPr>
                <w:t>1.551</w:t>
              </w:r>
            </w:ins>
          </w:p>
        </w:tc>
        <w:tc>
          <w:tcPr>
            <w:tcW w:w="452" w:type="pct"/>
            <w:shd w:val="clear" w:color="auto" w:fill="F2F2F2"/>
            <w:vAlign w:val="center"/>
          </w:tcPr>
          <w:p w14:paraId="71F461AB" w14:textId="77777777" w:rsidR="007E60C9" w:rsidRPr="007E60C9" w:rsidRDefault="007E60C9" w:rsidP="007E60C9">
            <w:pPr>
              <w:snapToGrid w:val="0"/>
              <w:spacing w:after="0"/>
              <w:jc w:val="center"/>
              <w:rPr>
                <w:ins w:id="16657" w:author="Chatterjee Debdeep" w:date="2022-11-23T15:38:00Z"/>
                <w:rFonts w:ascii="Arial" w:hAnsi="Arial" w:cs="Arial"/>
                <w:kern w:val="2"/>
                <w:sz w:val="18"/>
                <w:szCs w:val="18"/>
                <w:lang w:val="en-US" w:eastAsia="zh-CN"/>
              </w:rPr>
            </w:pPr>
            <w:ins w:id="16658" w:author="Chatterjee Debdeep" w:date="2022-11-23T15:38:00Z">
              <w:r w:rsidRPr="007E60C9">
                <w:rPr>
                  <w:rFonts w:ascii="Arial" w:hAnsi="Arial" w:cs="Arial"/>
                  <w:kern w:val="2"/>
                  <w:sz w:val="18"/>
                  <w:szCs w:val="18"/>
                  <w:lang w:val="en-US" w:eastAsia="zh-CN"/>
                </w:rPr>
                <w:t>2.185</w:t>
              </w:r>
            </w:ins>
          </w:p>
        </w:tc>
        <w:tc>
          <w:tcPr>
            <w:tcW w:w="452" w:type="pct"/>
            <w:shd w:val="clear" w:color="auto" w:fill="F2F2F2"/>
            <w:vAlign w:val="center"/>
          </w:tcPr>
          <w:p w14:paraId="4753C1F9" w14:textId="77777777" w:rsidR="007E60C9" w:rsidRPr="007E60C9" w:rsidRDefault="007E60C9" w:rsidP="007E60C9">
            <w:pPr>
              <w:snapToGrid w:val="0"/>
              <w:spacing w:after="0"/>
              <w:jc w:val="center"/>
              <w:rPr>
                <w:ins w:id="16659" w:author="Chatterjee Debdeep" w:date="2022-11-23T15:38:00Z"/>
                <w:rFonts w:ascii="Arial" w:hAnsi="Arial" w:cs="Arial"/>
                <w:kern w:val="2"/>
                <w:sz w:val="18"/>
                <w:szCs w:val="18"/>
                <w:lang w:val="en-US" w:eastAsia="zh-CN"/>
              </w:rPr>
            </w:pPr>
            <w:ins w:id="16660" w:author="Chatterjee Debdeep" w:date="2022-11-23T15:38:00Z">
              <w:r w:rsidRPr="007E60C9">
                <w:rPr>
                  <w:rFonts w:ascii="Arial" w:hAnsi="Arial" w:cs="Arial"/>
                  <w:kern w:val="2"/>
                  <w:sz w:val="18"/>
                  <w:szCs w:val="18"/>
                  <w:lang w:val="en-US" w:eastAsia="zh-CN"/>
                </w:rPr>
                <w:t>3.566</w:t>
              </w:r>
            </w:ins>
          </w:p>
        </w:tc>
        <w:tc>
          <w:tcPr>
            <w:tcW w:w="1000" w:type="pct"/>
            <w:shd w:val="clear" w:color="auto" w:fill="F2F2F2"/>
            <w:vAlign w:val="center"/>
          </w:tcPr>
          <w:p w14:paraId="73455A2D" w14:textId="77777777" w:rsidR="007E60C9" w:rsidRPr="007E60C9" w:rsidRDefault="007E60C9" w:rsidP="007E60C9">
            <w:pPr>
              <w:snapToGrid w:val="0"/>
              <w:spacing w:after="0"/>
              <w:jc w:val="center"/>
              <w:rPr>
                <w:ins w:id="16661" w:author="Chatterjee Debdeep" w:date="2022-11-23T15:38:00Z"/>
                <w:rFonts w:ascii="Arial" w:hAnsi="Arial" w:cs="Arial"/>
                <w:kern w:val="2"/>
                <w:sz w:val="18"/>
                <w:szCs w:val="18"/>
                <w:lang w:val="en-US" w:eastAsia="zh-CN"/>
              </w:rPr>
            </w:pPr>
            <w:ins w:id="16662" w:author="Chatterjee Debdeep" w:date="2022-11-23T15:38:00Z">
              <w:r w:rsidRPr="007E60C9">
                <w:rPr>
                  <w:rFonts w:ascii="Arial" w:hAnsi="Arial" w:cs="Arial"/>
                  <w:kern w:val="2"/>
                  <w:sz w:val="18"/>
                  <w:szCs w:val="18"/>
                  <w:lang w:val="en-US" w:eastAsia="zh-CN"/>
                </w:rPr>
                <w:t>No</w:t>
              </w:r>
            </w:ins>
          </w:p>
          <w:p w14:paraId="46A15FB1" w14:textId="77777777" w:rsidR="007E60C9" w:rsidRPr="007E60C9" w:rsidRDefault="007E60C9" w:rsidP="007E60C9">
            <w:pPr>
              <w:snapToGrid w:val="0"/>
              <w:spacing w:after="0"/>
              <w:jc w:val="center"/>
              <w:rPr>
                <w:ins w:id="16663" w:author="Chatterjee Debdeep" w:date="2022-11-23T15:38:00Z"/>
                <w:rFonts w:ascii="Arial" w:hAnsi="Arial" w:cs="Arial"/>
                <w:kern w:val="2"/>
                <w:sz w:val="18"/>
                <w:szCs w:val="18"/>
                <w:lang w:val="en-US" w:eastAsia="zh-CN"/>
              </w:rPr>
            </w:pPr>
            <w:ins w:id="16664" w:author="Chatterjee Debdeep" w:date="2022-11-23T15:38:00Z">
              <w:r w:rsidRPr="007E60C9">
                <w:rPr>
                  <w:rFonts w:ascii="Arial" w:hAnsi="Arial" w:cs="Arial"/>
                  <w:kern w:val="2"/>
                  <w:sz w:val="18"/>
                  <w:szCs w:val="18"/>
                  <w:lang w:val="en-US" w:eastAsia="zh-CN"/>
                </w:rPr>
                <w:t xml:space="preserve">Less than 50% </w:t>
              </w:r>
            </w:ins>
          </w:p>
        </w:tc>
        <w:tc>
          <w:tcPr>
            <w:tcW w:w="1001" w:type="pct"/>
            <w:shd w:val="clear" w:color="auto" w:fill="F2F2F2"/>
            <w:vAlign w:val="center"/>
          </w:tcPr>
          <w:p w14:paraId="37E0E025" w14:textId="77777777" w:rsidR="007E60C9" w:rsidRPr="007E60C9" w:rsidRDefault="007E60C9" w:rsidP="007E60C9">
            <w:pPr>
              <w:snapToGrid w:val="0"/>
              <w:spacing w:after="0"/>
              <w:jc w:val="center"/>
              <w:rPr>
                <w:ins w:id="16665" w:author="Chatterjee Debdeep" w:date="2022-11-23T15:38:00Z"/>
                <w:rFonts w:ascii="Arial" w:hAnsi="Arial" w:cs="Arial"/>
                <w:kern w:val="2"/>
                <w:sz w:val="18"/>
                <w:szCs w:val="18"/>
                <w:lang w:val="en-US" w:eastAsia="zh-CN"/>
              </w:rPr>
            </w:pPr>
            <w:ins w:id="16666" w:author="Chatterjee Debdeep" w:date="2022-11-23T15:38:00Z">
              <w:r w:rsidRPr="007E60C9">
                <w:rPr>
                  <w:rFonts w:ascii="Arial" w:hAnsi="Arial" w:cs="Arial"/>
                  <w:kern w:val="2"/>
                  <w:sz w:val="18"/>
                  <w:szCs w:val="18"/>
                  <w:lang w:val="en-US" w:eastAsia="zh-CN"/>
                </w:rPr>
                <w:t>No</w:t>
              </w:r>
            </w:ins>
          </w:p>
          <w:p w14:paraId="4903B2EC" w14:textId="77777777" w:rsidR="007E60C9" w:rsidRPr="007E60C9" w:rsidRDefault="007E60C9" w:rsidP="007E60C9">
            <w:pPr>
              <w:snapToGrid w:val="0"/>
              <w:spacing w:after="0"/>
              <w:jc w:val="center"/>
              <w:rPr>
                <w:ins w:id="16667" w:author="Chatterjee Debdeep" w:date="2022-11-23T15:38:00Z"/>
                <w:rFonts w:ascii="Arial" w:hAnsi="Arial" w:cs="Arial"/>
                <w:kern w:val="2"/>
                <w:sz w:val="18"/>
                <w:szCs w:val="18"/>
                <w:lang w:val="en-US" w:eastAsia="zh-CN"/>
              </w:rPr>
            </w:pPr>
            <w:ins w:id="1666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74802025" w14:textId="77777777" w:rsidTr="007E60C9">
        <w:trPr>
          <w:ins w:id="16669" w:author="Chatterjee Debdeep" w:date="2022-11-23T15:38:00Z"/>
        </w:trPr>
        <w:tc>
          <w:tcPr>
            <w:tcW w:w="1185" w:type="pct"/>
            <w:shd w:val="clear" w:color="auto" w:fill="F2F2F2"/>
            <w:vAlign w:val="center"/>
          </w:tcPr>
          <w:p w14:paraId="01C54332" w14:textId="77777777" w:rsidR="007E60C9" w:rsidRPr="007E60C9" w:rsidRDefault="007E60C9" w:rsidP="007E60C9">
            <w:pPr>
              <w:snapToGrid w:val="0"/>
              <w:spacing w:after="0"/>
              <w:jc w:val="center"/>
              <w:rPr>
                <w:ins w:id="16670" w:author="Chatterjee Debdeep" w:date="2022-11-23T15:38:00Z"/>
                <w:rFonts w:ascii="Arial" w:hAnsi="Arial" w:cs="Arial"/>
                <w:kern w:val="2"/>
                <w:sz w:val="18"/>
                <w:szCs w:val="18"/>
                <w:lang w:val="en-US" w:eastAsia="zh-CN"/>
              </w:rPr>
            </w:pPr>
            <w:ins w:id="16671" w:author="Chatterjee Debdeep" w:date="2022-11-23T15:38:00Z">
              <w:r w:rsidRPr="007E60C9">
                <w:rPr>
                  <w:rFonts w:ascii="Arial" w:hAnsi="Arial" w:cs="Arial"/>
                  <w:kern w:val="2"/>
                  <w:sz w:val="18"/>
                  <w:szCs w:val="18"/>
                  <w:lang w:val="en-US" w:eastAsia="zh-CN"/>
                </w:rPr>
                <w:t>Case 87-Joint, BW=20MHz</w:t>
              </w:r>
            </w:ins>
          </w:p>
        </w:tc>
        <w:tc>
          <w:tcPr>
            <w:tcW w:w="452" w:type="pct"/>
            <w:shd w:val="clear" w:color="auto" w:fill="F2F2F2"/>
            <w:vAlign w:val="center"/>
          </w:tcPr>
          <w:p w14:paraId="07AF9455" w14:textId="77777777" w:rsidR="007E60C9" w:rsidRPr="007E60C9" w:rsidRDefault="007E60C9" w:rsidP="007E60C9">
            <w:pPr>
              <w:snapToGrid w:val="0"/>
              <w:spacing w:after="0"/>
              <w:jc w:val="center"/>
              <w:rPr>
                <w:ins w:id="16672" w:author="Chatterjee Debdeep" w:date="2022-11-23T15:38:00Z"/>
                <w:rFonts w:ascii="Arial" w:hAnsi="Arial" w:cs="Arial"/>
                <w:kern w:val="2"/>
                <w:sz w:val="18"/>
                <w:szCs w:val="18"/>
                <w:lang w:val="en-US" w:eastAsia="zh-CN"/>
              </w:rPr>
            </w:pPr>
            <w:ins w:id="16673" w:author="Chatterjee Debdeep" w:date="2022-11-23T15:38:00Z">
              <w:r w:rsidRPr="007E60C9">
                <w:rPr>
                  <w:rFonts w:ascii="Arial" w:hAnsi="Arial" w:cs="Arial"/>
                  <w:kern w:val="2"/>
                  <w:sz w:val="18"/>
                  <w:szCs w:val="18"/>
                  <w:lang w:val="en-US" w:eastAsia="zh-CN"/>
                </w:rPr>
                <w:t>1.249</w:t>
              </w:r>
            </w:ins>
          </w:p>
        </w:tc>
        <w:tc>
          <w:tcPr>
            <w:tcW w:w="452" w:type="pct"/>
            <w:shd w:val="clear" w:color="auto" w:fill="F2F2F2"/>
            <w:vAlign w:val="center"/>
          </w:tcPr>
          <w:p w14:paraId="75DA3913" w14:textId="77777777" w:rsidR="007E60C9" w:rsidRPr="007E60C9" w:rsidRDefault="007E60C9" w:rsidP="007E60C9">
            <w:pPr>
              <w:snapToGrid w:val="0"/>
              <w:spacing w:after="0"/>
              <w:jc w:val="center"/>
              <w:rPr>
                <w:ins w:id="16674" w:author="Chatterjee Debdeep" w:date="2022-11-23T15:38:00Z"/>
                <w:rFonts w:ascii="Arial" w:hAnsi="Arial" w:cs="Arial"/>
                <w:kern w:val="2"/>
                <w:sz w:val="18"/>
                <w:szCs w:val="18"/>
                <w:lang w:val="en-US" w:eastAsia="zh-CN"/>
              </w:rPr>
            </w:pPr>
            <w:ins w:id="16675" w:author="Chatterjee Debdeep" w:date="2022-11-23T15:38:00Z">
              <w:r w:rsidRPr="007E60C9">
                <w:rPr>
                  <w:rFonts w:ascii="Arial" w:hAnsi="Arial" w:cs="Arial"/>
                  <w:kern w:val="2"/>
                  <w:sz w:val="18"/>
                  <w:szCs w:val="18"/>
                  <w:lang w:val="en-US" w:eastAsia="zh-CN"/>
                </w:rPr>
                <w:t>1.717</w:t>
              </w:r>
            </w:ins>
          </w:p>
        </w:tc>
        <w:tc>
          <w:tcPr>
            <w:tcW w:w="452" w:type="pct"/>
            <w:shd w:val="clear" w:color="auto" w:fill="F2F2F2"/>
            <w:vAlign w:val="center"/>
          </w:tcPr>
          <w:p w14:paraId="4FCC8793" w14:textId="77777777" w:rsidR="007E60C9" w:rsidRPr="007E60C9" w:rsidRDefault="007E60C9" w:rsidP="007E60C9">
            <w:pPr>
              <w:snapToGrid w:val="0"/>
              <w:spacing w:after="0"/>
              <w:jc w:val="center"/>
              <w:rPr>
                <w:ins w:id="16676" w:author="Chatterjee Debdeep" w:date="2022-11-23T15:38:00Z"/>
                <w:rFonts w:ascii="Arial" w:hAnsi="Arial" w:cs="Arial"/>
                <w:kern w:val="2"/>
                <w:sz w:val="18"/>
                <w:szCs w:val="18"/>
                <w:lang w:val="en-US" w:eastAsia="zh-CN"/>
              </w:rPr>
            </w:pPr>
            <w:ins w:id="16677" w:author="Chatterjee Debdeep" w:date="2022-11-23T15:38:00Z">
              <w:r w:rsidRPr="007E60C9">
                <w:rPr>
                  <w:rFonts w:ascii="Arial" w:hAnsi="Arial" w:cs="Arial"/>
                  <w:kern w:val="2"/>
                  <w:sz w:val="18"/>
                  <w:szCs w:val="18"/>
                  <w:lang w:val="en-US" w:eastAsia="zh-CN"/>
                </w:rPr>
                <w:t>2.096</w:t>
              </w:r>
            </w:ins>
          </w:p>
        </w:tc>
        <w:tc>
          <w:tcPr>
            <w:tcW w:w="452" w:type="pct"/>
            <w:shd w:val="clear" w:color="auto" w:fill="F2F2F2"/>
            <w:vAlign w:val="center"/>
          </w:tcPr>
          <w:p w14:paraId="747A02DE" w14:textId="77777777" w:rsidR="007E60C9" w:rsidRPr="007E60C9" w:rsidRDefault="007E60C9" w:rsidP="007E60C9">
            <w:pPr>
              <w:snapToGrid w:val="0"/>
              <w:spacing w:after="0"/>
              <w:jc w:val="center"/>
              <w:rPr>
                <w:ins w:id="16678" w:author="Chatterjee Debdeep" w:date="2022-11-23T15:38:00Z"/>
                <w:rFonts w:ascii="Arial" w:hAnsi="Arial" w:cs="Arial"/>
                <w:kern w:val="2"/>
                <w:sz w:val="18"/>
                <w:szCs w:val="18"/>
                <w:lang w:val="en-US" w:eastAsia="zh-CN"/>
              </w:rPr>
            </w:pPr>
            <w:ins w:id="16679" w:author="Chatterjee Debdeep" w:date="2022-11-23T15:38:00Z">
              <w:r w:rsidRPr="007E60C9">
                <w:rPr>
                  <w:rFonts w:ascii="Arial" w:hAnsi="Arial" w:cs="Arial"/>
                  <w:kern w:val="2"/>
                  <w:sz w:val="18"/>
                  <w:szCs w:val="18"/>
                  <w:lang w:val="en-US" w:eastAsia="zh-CN"/>
                </w:rPr>
                <w:t>2.715</w:t>
              </w:r>
            </w:ins>
          </w:p>
        </w:tc>
        <w:tc>
          <w:tcPr>
            <w:tcW w:w="1000" w:type="pct"/>
            <w:shd w:val="clear" w:color="auto" w:fill="F2F2F2"/>
            <w:vAlign w:val="center"/>
          </w:tcPr>
          <w:p w14:paraId="07CCF125" w14:textId="77777777" w:rsidR="007E60C9" w:rsidRPr="007E60C9" w:rsidRDefault="007E60C9" w:rsidP="007E60C9">
            <w:pPr>
              <w:snapToGrid w:val="0"/>
              <w:spacing w:after="0"/>
              <w:jc w:val="center"/>
              <w:rPr>
                <w:ins w:id="16680" w:author="Chatterjee Debdeep" w:date="2022-11-23T15:38:00Z"/>
                <w:rFonts w:ascii="Arial" w:hAnsi="Arial" w:cs="Arial"/>
                <w:kern w:val="2"/>
                <w:sz w:val="18"/>
                <w:szCs w:val="18"/>
                <w:lang w:val="en-US" w:eastAsia="zh-CN"/>
              </w:rPr>
            </w:pPr>
            <w:ins w:id="16681" w:author="Chatterjee Debdeep" w:date="2022-11-23T15:38:00Z">
              <w:r w:rsidRPr="007E60C9">
                <w:rPr>
                  <w:rFonts w:ascii="Arial" w:hAnsi="Arial" w:cs="Arial"/>
                  <w:kern w:val="2"/>
                  <w:sz w:val="18"/>
                  <w:szCs w:val="18"/>
                  <w:lang w:val="en-US" w:eastAsia="zh-CN"/>
                </w:rPr>
                <w:t>No</w:t>
              </w:r>
            </w:ins>
          </w:p>
          <w:p w14:paraId="5C4BBA88" w14:textId="77777777" w:rsidR="007E60C9" w:rsidRPr="007E60C9" w:rsidRDefault="007E60C9" w:rsidP="007E60C9">
            <w:pPr>
              <w:snapToGrid w:val="0"/>
              <w:spacing w:after="0"/>
              <w:jc w:val="center"/>
              <w:rPr>
                <w:ins w:id="16682" w:author="Chatterjee Debdeep" w:date="2022-11-23T15:38:00Z"/>
                <w:rFonts w:ascii="Arial" w:hAnsi="Arial" w:cs="Arial"/>
                <w:kern w:val="2"/>
                <w:sz w:val="18"/>
                <w:szCs w:val="18"/>
                <w:lang w:val="en-US" w:eastAsia="zh-CN"/>
              </w:rPr>
            </w:pPr>
            <w:ins w:id="16683" w:author="Chatterjee Debdeep" w:date="2022-11-23T15:38:00Z">
              <w:r w:rsidRPr="007E60C9">
                <w:rPr>
                  <w:rFonts w:ascii="Arial" w:hAnsi="Arial" w:cs="Arial"/>
                  <w:kern w:val="2"/>
                  <w:sz w:val="18"/>
                  <w:szCs w:val="18"/>
                  <w:lang w:val="en-US" w:eastAsia="zh-CN"/>
                </w:rPr>
                <w:t xml:space="preserve">Less than 50% </w:t>
              </w:r>
            </w:ins>
          </w:p>
        </w:tc>
        <w:tc>
          <w:tcPr>
            <w:tcW w:w="1001" w:type="pct"/>
            <w:shd w:val="clear" w:color="auto" w:fill="F2F2F2"/>
            <w:vAlign w:val="center"/>
          </w:tcPr>
          <w:p w14:paraId="603FE60B" w14:textId="77777777" w:rsidR="007E60C9" w:rsidRPr="007E60C9" w:rsidRDefault="007E60C9" w:rsidP="007E60C9">
            <w:pPr>
              <w:snapToGrid w:val="0"/>
              <w:spacing w:after="0"/>
              <w:jc w:val="center"/>
              <w:rPr>
                <w:ins w:id="16684" w:author="Chatterjee Debdeep" w:date="2022-11-23T15:38:00Z"/>
                <w:rFonts w:ascii="Arial" w:hAnsi="Arial" w:cs="Arial"/>
                <w:kern w:val="2"/>
                <w:sz w:val="18"/>
                <w:szCs w:val="18"/>
                <w:lang w:val="en-US" w:eastAsia="zh-CN"/>
              </w:rPr>
            </w:pPr>
            <w:ins w:id="16685" w:author="Chatterjee Debdeep" w:date="2022-11-23T15:38:00Z">
              <w:r w:rsidRPr="007E60C9">
                <w:rPr>
                  <w:rFonts w:ascii="Arial" w:hAnsi="Arial" w:cs="Arial"/>
                  <w:kern w:val="2"/>
                  <w:sz w:val="18"/>
                  <w:szCs w:val="18"/>
                  <w:lang w:val="en-US" w:eastAsia="zh-CN"/>
                </w:rPr>
                <w:t>No</w:t>
              </w:r>
            </w:ins>
          </w:p>
          <w:p w14:paraId="0E6930C1" w14:textId="77777777" w:rsidR="007E60C9" w:rsidRPr="007E60C9" w:rsidRDefault="007E60C9" w:rsidP="007E60C9">
            <w:pPr>
              <w:snapToGrid w:val="0"/>
              <w:spacing w:after="0"/>
              <w:jc w:val="center"/>
              <w:rPr>
                <w:ins w:id="16686" w:author="Chatterjee Debdeep" w:date="2022-11-23T15:38:00Z"/>
                <w:rFonts w:ascii="Arial" w:hAnsi="Arial" w:cs="Arial"/>
                <w:kern w:val="2"/>
                <w:sz w:val="18"/>
                <w:szCs w:val="18"/>
                <w:lang w:val="en-US" w:eastAsia="zh-CN"/>
              </w:rPr>
            </w:pPr>
            <w:ins w:id="16687" w:author="Chatterjee Debdeep" w:date="2022-11-23T15:38:00Z">
              <w:r w:rsidRPr="007E60C9">
                <w:rPr>
                  <w:rFonts w:ascii="Arial" w:hAnsi="Arial" w:cs="Arial"/>
                  <w:kern w:val="2"/>
                  <w:sz w:val="18"/>
                  <w:szCs w:val="18"/>
                  <w:lang w:val="en-US" w:eastAsia="zh-CN"/>
                </w:rPr>
                <w:t>Less than 50%</w:t>
              </w:r>
            </w:ins>
          </w:p>
        </w:tc>
      </w:tr>
      <w:tr w:rsidR="007E60C9" w:rsidRPr="007E60C9" w14:paraId="322AF3AA" w14:textId="77777777" w:rsidTr="007E60C9">
        <w:trPr>
          <w:ins w:id="16688" w:author="Chatterjee Debdeep" w:date="2022-11-23T15:38:00Z"/>
        </w:trPr>
        <w:tc>
          <w:tcPr>
            <w:tcW w:w="1185" w:type="pct"/>
            <w:shd w:val="clear" w:color="auto" w:fill="F2F2F2"/>
            <w:vAlign w:val="center"/>
          </w:tcPr>
          <w:p w14:paraId="725E28F2" w14:textId="77777777" w:rsidR="007E60C9" w:rsidRPr="007E60C9" w:rsidRDefault="007E60C9" w:rsidP="007E60C9">
            <w:pPr>
              <w:snapToGrid w:val="0"/>
              <w:spacing w:after="0"/>
              <w:jc w:val="center"/>
              <w:rPr>
                <w:ins w:id="16689" w:author="Chatterjee Debdeep" w:date="2022-11-23T15:38:00Z"/>
                <w:rFonts w:ascii="Arial" w:hAnsi="Arial" w:cs="Arial"/>
                <w:kern w:val="2"/>
                <w:sz w:val="18"/>
                <w:szCs w:val="18"/>
                <w:lang w:val="en-US" w:eastAsia="zh-CN"/>
              </w:rPr>
            </w:pPr>
            <w:ins w:id="16690" w:author="Chatterjee Debdeep" w:date="2022-11-23T15:38:00Z">
              <w:r w:rsidRPr="007E60C9">
                <w:rPr>
                  <w:rFonts w:ascii="Arial" w:hAnsi="Arial" w:cs="Arial"/>
                  <w:kern w:val="2"/>
                  <w:sz w:val="18"/>
                  <w:szCs w:val="18"/>
                  <w:lang w:val="en-US" w:eastAsia="zh-CN"/>
                </w:rPr>
                <w:t>Case 88-Uu only, BW=40MHz</w:t>
              </w:r>
            </w:ins>
          </w:p>
        </w:tc>
        <w:tc>
          <w:tcPr>
            <w:tcW w:w="452" w:type="pct"/>
            <w:shd w:val="clear" w:color="auto" w:fill="F2F2F2"/>
            <w:vAlign w:val="center"/>
          </w:tcPr>
          <w:p w14:paraId="2155AF59" w14:textId="77777777" w:rsidR="007E60C9" w:rsidRPr="007E60C9" w:rsidRDefault="007E60C9" w:rsidP="007E60C9">
            <w:pPr>
              <w:snapToGrid w:val="0"/>
              <w:spacing w:after="0"/>
              <w:jc w:val="center"/>
              <w:rPr>
                <w:ins w:id="16691" w:author="Chatterjee Debdeep" w:date="2022-11-23T15:38:00Z"/>
                <w:rFonts w:ascii="Arial" w:hAnsi="Arial" w:cs="Arial"/>
                <w:kern w:val="2"/>
                <w:sz w:val="18"/>
                <w:szCs w:val="18"/>
                <w:lang w:val="en-US" w:eastAsia="zh-CN"/>
              </w:rPr>
            </w:pPr>
            <w:ins w:id="16692" w:author="Chatterjee Debdeep" w:date="2022-11-23T15:38:00Z">
              <w:r w:rsidRPr="007E60C9">
                <w:rPr>
                  <w:rFonts w:ascii="Arial" w:hAnsi="Arial" w:cs="Arial"/>
                  <w:kern w:val="2"/>
                  <w:sz w:val="18"/>
                  <w:szCs w:val="18"/>
                  <w:lang w:val="en-US" w:eastAsia="zh-CN"/>
                </w:rPr>
                <w:t>1.066</w:t>
              </w:r>
            </w:ins>
          </w:p>
        </w:tc>
        <w:tc>
          <w:tcPr>
            <w:tcW w:w="452" w:type="pct"/>
            <w:shd w:val="clear" w:color="auto" w:fill="F2F2F2"/>
            <w:vAlign w:val="center"/>
          </w:tcPr>
          <w:p w14:paraId="6F349E4E" w14:textId="77777777" w:rsidR="007E60C9" w:rsidRPr="007E60C9" w:rsidRDefault="007E60C9" w:rsidP="007E60C9">
            <w:pPr>
              <w:snapToGrid w:val="0"/>
              <w:spacing w:after="0"/>
              <w:jc w:val="center"/>
              <w:rPr>
                <w:ins w:id="16693" w:author="Chatterjee Debdeep" w:date="2022-11-23T15:38:00Z"/>
                <w:rFonts w:ascii="Arial" w:hAnsi="Arial" w:cs="Arial"/>
                <w:kern w:val="2"/>
                <w:sz w:val="18"/>
                <w:szCs w:val="18"/>
                <w:lang w:val="en-US" w:eastAsia="zh-CN"/>
              </w:rPr>
            </w:pPr>
            <w:ins w:id="16694" w:author="Chatterjee Debdeep" w:date="2022-11-23T15:38:00Z">
              <w:r w:rsidRPr="007E60C9">
                <w:rPr>
                  <w:rFonts w:ascii="Arial" w:hAnsi="Arial" w:cs="Arial"/>
                  <w:kern w:val="2"/>
                  <w:sz w:val="18"/>
                  <w:szCs w:val="18"/>
                  <w:lang w:val="en-US" w:eastAsia="zh-CN"/>
                </w:rPr>
                <w:t>1.602</w:t>
              </w:r>
            </w:ins>
          </w:p>
        </w:tc>
        <w:tc>
          <w:tcPr>
            <w:tcW w:w="452" w:type="pct"/>
            <w:shd w:val="clear" w:color="auto" w:fill="F2F2F2"/>
            <w:vAlign w:val="center"/>
          </w:tcPr>
          <w:p w14:paraId="50AA0049" w14:textId="77777777" w:rsidR="007E60C9" w:rsidRPr="007E60C9" w:rsidRDefault="007E60C9" w:rsidP="007E60C9">
            <w:pPr>
              <w:snapToGrid w:val="0"/>
              <w:spacing w:after="0"/>
              <w:jc w:val="center"/>
              <w:rPr>
                <w:ins w:id="16695" w:author="Chatterjee Debdeep" w:date="2022-11-23T15:38:00Z"/>
                <w:rFonts w:ascii="Arial" w:hAnsi="Arial" w:cs="Arial"/>
                <w:kern w:val="2"/>
                <w:sz w:val="18"/>
                <w:szCs w:val="18"/>
                <w:lang w:val="en-US" w:eastAsia="zh-CN"/>
              </w:rPr>
            </w:pPr>
            <w:ins w:id="16696" w:author="Chatterjee Debdeep" w:date="2022-11-23T15:38:00Z">
              <w:r w:rsidRPr="007E60C9">
                <w:rPr>
                  <w:rFonts w:ascii="Arial" w:hAnsi="Arial" w:cs="Arial"/>
                  <w:kern w:val="2"/>
                  <w:sz w:val="18"/>
                  <w:szCs w:val="18"/>
                  <w:lang w:val="en-US" w:eastAsia="zh-CN"/>
                </w:rPr>
                <w:t>2.629</w:t>
              </w:r>
            </w:ins>
          </w:p>
        </w:tc>
        <w:tc>
          <w:tcPr>
            <w:tcW w:w="452" w:type="pct"/>
            <w:shd w:val="clear" w:color="auto" w:fill="F2F2F2"/>
            <w:vAlign w:val="center"/>
          </w:tcPr>
          <w:p w14:paraId="24D9C45E" w14:textId="77777777" w:rsidR="007E60C9" w:rsidRPr="007E60C9" w:rsidRDefault="007E60C9" w:rsidP="007E60C9">
            <w:pPr>
              <w:snapToGrid w:val="0"/>
              <w:spacing w:after="0"/>
              <w:jc w:val="center"/>
              <w:rPr>
                <w:ins w:id="16697" w:author="Chatterjee Debdeep" w:date="2022-11-23T15:38:00Z"/>
                <w:rFonts w:ascii="Arial" w:hAnsi="Arial" w:cs="Arial"/>
                <w:kern w:val="2"/>
                <w:sz w:val="18"/>
                <w:szCs w:val="18"/>
                <w:lang w:val="en-US" w:eastAsia="zh-CN"/>
              </w:rPr>
            </w:pPr>
            <w:ins w:id="16698" w:author="Chatterjee Debdeep" w:date="2022-11-23T15:38:00Z">
              <w:r w:rsidRPr="007E60C9">
                <w:rPr>
                  <w:rFonts w:ascii="Arial" w:hAnsi="Arial" w:cs="Arial"/>
                  <w:kern w:val="2"/>
                  <w:sz w:val="18"/>
                  <w:szCs w:val="18"/>
                  <w:lang w:val="en-US" w:eastAsia="zh-CN"/>
                </w:rPr>
                <w:t>3.355</w:t>
              </w:r>
            </w:ins>
          </w:p>
        </w:tc>
        <w:tc>
          <w:tcPr>
            <w:tcW w:w="1000" w:type="pct"/>
            <w:shd w:val="clear" w:color="auto" w:fill="F2F2F2"/>
            <w:vAlign w:val="center"/>
          </w:tcPr>
          <w:p w14:paraId="514F0770" w14:textId="77777777" w:rsidR="007E60C9" w:rsidRPr="007E60C9" w:rsidRDefault="007E60C9" w:rsidP="007E60C9">
            <w:pPr>
              <w:snapToGrid w:val="0"/>
              <w:spacing w:after="0"/>
              <w:jc w:val="center"/>
              <w:rPr>
                <w:ins w:id="16699" w:author="Chatterjee Debdeep" w:date="2022-11-23T15:38:00Z"/>
                <w:rFonts w:ascii="Arial" w:hAnsi="Arial" w:cs="Arial"/>
                <w:kern w:val="2"/>
                <w:sz w:val="18"/>
                <w:szCs w:val="18"/>
                <w:lang w:val="en-US" w:eastAsia="zh-CN"/>
              </w:rPr>
            </w:pPr>
            <w:ins w:id="16700" w:author="Chatterjee Debdeep" w:date="2022-11-23T15:38:00Z">
              <w:r w:rsidRPr="007E60C9">
                <w:rPr>
                  <w:rFonts w:ascii="Arial" w:hAnsi="Arial" w:cs="Arial"/>
                  <w:kern w:val="2"/>
                  <w:sz w:val="18"/>
                  <w:szCs w:val="18"/>
                  <w:lang w:val="en-US" w:eastAsia="zh-CN"/>
                </w:rPr>
                <w:t>No</w:t>
              </w:r>
            </w:ins>
          </w:p>
          <w:p w14:paraId="5FDD43DB" w14:textId="77777777" w:rsidR="007E60C9" w:rsidRPr="007E60C9" w:rsidRDefault="007E60C9" w:rsidP="007E60C9">
            <w:pPr>
              <w:snapToGrid w:val="0"/>
              <w:spacing w:after="0"/>
              <w:jc w:val="center"/>
              <w:rPr>
                <w:ins w:id="16701" w:author="Chatterjee Debdeep" w:date="2022-11-23T15:38:00Z"/>
                <w:rFonts w:ascii="Arial" w:hAnsi="Arial" w:cs="Arial"/>
                <w:kern w:val="2"/>
                <w:sz w:val="18"/>
                <w:szCs w:val="18"/>
                <w:lang w:val="en-US" w:eastAsia="zh-CN"/>
              </w:rPr>
            </w:pPr>
            <w:ins w:id="16702" w:author="Chatterjee Debdeep" w:date="2022-11-23T15:38:00Z">
              <w:r w:rsidRPr="007E60C9">
                <w:rPr>
                  <w:rFonts w:ascii="Arial" w:hAnsi="Arial" w:cs="Arial"/>
                  <w:kern w:val="2"/>
                  <w:sz w:val="18"/>
                  <w:szCs w:val="18"/>
                  <w:lang w:val="en-US" w:eastAsia="zh-CN"/>
                </w:rPr>
                <w:t>Less than 50%</w:t>
              </w:r>
            </w:ins>
          </w:p>
        </w:tc>
        <w:tc>
          <w:tcPr>
            <w:tcW w:w="1001" w:type="pct"/>
            <w:shd w:val="clear" w:color="auto" w:fill="F2F2F2"/>
            <w:vAlign w:val="center"/>
          </w:tcPr>
          <w:p w14:paraId="4680FF2D" w14:textId="77777777" w:rsidR="007E60C9" w:rsidRPr="007E60C9" w:rsidRDefault="007E60C9" w:rsidP="007E60C9">
            <w:pPr>
              <w:snapToGrid w:val="0"/>
              <w:spacing w:after="0"/>
              <w:jc w:val="center"/>
              <w:rPr>
                <w:ins w:id="16703" w:author="Chatterjee Debdeep" w:date="2022-11-23T15:38:00Z"/>
                <w:rFonts w:ascii="Arial" w:hAnsi="Arial" w:cs="Arial"/>
                <w:kern w:val="2"/>
                <w:sz w:val="18"/>
                <w:szCs w:val="18"/>
                <w:lang w:val="en-US" w:eastAsia="zh-CN"/>
              </w:rPr>
            </w:pPr>
            <w:ins w:id="16704" w:author="Chatterjee Debdeep" w:date="2022-11-23T15:38:00Z">
              <w:r w:rsidRPr="007E60C9">
                <w:rPr>
                  <w:rFonts w:ascii="Arial" w:hAnsi="Arial" w:cs="Arial"/>
                  <w:kern w:val="2"/>
                  <w:sz w:val="18"/>
                  <w:szCs w:val="18"/>
                  <w:lang w:val="en-US" w:eastAsia="zh-CN"/>
                </w:rPr>
                <w:t>No</w:t>
              </w:r>
            </w:ins>
          </w:p>
          <w:p w14:paraId="5DCA3A49" w14:textId="77777777" w:rsidR="007E60C9" w:rsidRPr="007E60C9" w:rsidRDefault="007E60C9" w:rsidP="007E60C9">
            <w:pPr>
              <w:snapToGrid w:val="0"/>
              <w:spacing w:after="0"/>
              <w:jc w:val="center"/>
              <w:rPr>
                <w:ins w:id="16705" w:author="Chatterjee Debdeep" w:date="2022-11-23T15:38:00Z"/>
                <w:rFonts w:ascii="Arial" w:hAnsi="Arial" w:cs="Arial"/>
                <w:kern w:val="2"/>
                <w:sz w:val="18"/>
                <w:szCs w:val="18"/>
                <w:lang w:val="en-US" w:eastAsia="zh-CN"/>
              </w:rPr>
            </w:pPr>
            <w:ins w:id="16706" w:author="Chatterjee Debdeep" w:date="2022-11-23T15:38:00Z">
              <w:r w:rsidRPr="007E60C9">
                <w:rPr>
                  <w:rFonts w:ascii="Arial" w:hAnsi="Arial" w:cs="Arial"/>
                  <w:kern w:val="2"/>
                  <w:sz w:val="18"/>
                  <w:szCs w:val="18"/>
                  <w:lang w:val="en-US" w:eastAsia="zh-CN"/>
                </w:rPr>
                <w:t>Less than 50%</w:t>
              </w:r>
            </w:ins>
          </w:p>
        </w:tc>
      </w:tr>
      <w:tr w:rsidR="007E60C9" w:rsidRPr="007E60C9" w14:paraId="5964218E" w14:textId="77777777" w:rsidTr="007E60C9">
        <w:trPr>
          <w:ins w:id="16707" w:author="Chatterjee Debdeep" w:date="2022-11-23T15:38:00Z"/>
        </w:trPr>
        <w:tc>
          <w:tcPr>
            <w:tcW w:w="1185" w:type="pct"/>
            <w:shd w:val="clear" w:color="auto" w:fill="F2F2F2"/>
            <w:vAlign w:val="center"/>
          </w:tcPr>
          <w:p w14:paraId="34D27EE0" w14:textId="77777777" w:rsidR="007E60C9" w:rsidRPr="007E60C9" w:rsidRDefault="007E60C9" w:rsidP="007E60C9">
            <w:pPr>
              <w:snapToGrid w:val="0"/>
              <w:spacing w:after="0"/>
              <w:jc w:val="center"/>
              <w:rPr>
                <w:ins w:id="16708" w:author="Chatterjee Debdeep" w:date="2022-11-23T15:38:00Z"/>
                <w:rFonts w:ascii="Arial" w:hAnsi="Arial" w:cs="Arial"/>
                <w:kern w:val="2"/>
                <w:sz w:val="18"/>
                <w:szCs w:val="18"/>
                <w:lang w:val="en-US" w:eastAsia="zh-CN"/>
              </w:rPr>
            </w:pPr>
            <w:ins w:id="16709" w:author="Chatterjee Debdeep" w:date="2022-11-23T15:38:00Z">
              <w:r w:rsidRPr="007E60C9">
                <w:rPr>
                  <w:rFonts w:ascii="Arial" w:hAnsi="Arial" w:cs="Arial"/>
                  <w:kern w:val="2"/>
                  <w:sz w:val="18"/>
                  <w:szCs w:val="18"/>
                  <w:lang w:val="en-US" w:eastAsia="zh-CN"/>
                </w:rPr>
                <w:t>Case 89-SL only, BW=40MHz</w:t>
              </w:r>
            </w:ins>
          </w:p>
        </w:tc>
        <w:tc>
          <w:tcPr>
            <w:tcW w:w="452" w:type="pct"/>
            <w:shd w:val="clear" w:color="auto" w:fill="F2F2F2"/>
            <w:vAlign w:val="center"/>
          </w:tcPr>
          <w:p w14:paraId="0A5A211C" w14:textId="77777777" w:rsidR="007E60C9" w:rsidRPr="007E60C9" w:rsidRDefault="007E60C9" w:rsidP="007E60C9">
            <w:pPr>
              <w:snapToGrid w:val="0"/>
              <w:spacing w:after="0"/>
              <w:jc w:val="center"/>
              <w:rPr>
                <w:ins w:id="16710" w:author="Chatterjee Debdeep" w:date="2022-11-23T15:38:00Z"/>
                <w:rFonts w:ascii="Arial" w:hAnsi="Arial" w:cs="Arial"/>
                <w:kern w:val="2"/>
                <w:sz w:val="18"/>
                <w:szCs w:val="18"/>
                <w:lang w:val="en-US" w:eastAsia="zh-CN"/>
              </w:rPr>
            </w:pPr>
            <w:ins w:id="16711" w:author="Chatterjee Debdeep" w:date="2022-11-23T15:38:00Z">
              <w:r w:rsidRPr="007E60C9">
                <w:rPr>
                  <w:rFonts w:ascii="Arial" w:hAnsi="Arial" w:cs="Arial"/>
                  <w:kern w:val="2"/>
                  <w:sz w:val="18"/>
                  <w:szCs w:val="18"/>
                  <w:lang w:val="en-US" w:eastAsia="zh-CN"/>
                </w:rPr>
                <w:t>0.5385</w:t>
              </w:r>
            </w:ins>
          </w:p>
        </w:tc>
        <w:tc>
          <w:tcPr>
            <w:tcW w:w="452" w:type="pct"/>
            <w:shd w:val="clear" w:color="auto" w:fill="F2F2F2"/>
            <w:vAlign w:val="center"/>
          </w:tcPr>
          <w:p w14:paraId="3EB4D875" w14:textId="77777777" w:rsidR="007E60C9" w:rsidRPr="007E60C9" w:rsidRDefault="007E60C9" w:rsidP="007E60C9">
            <w:pPr>
              <w:snapToGrid w:val="0"/>
              <w:spacing w:after="0"/>
              <w:jc w:val="center"/>
              <w:rPr>
                <w:ins w:id="16712" w:author="Chatterjee Debdeep" w:date="2022-11-23T15:38:00Z"/>
                <w:rFonts w:ascii="Arial" w:hAnsi="Arial" w:cs="Arial"/>
                <w:kern w:val="2"/>
                <w:sz w:val="18"/>
                <w:szCs w:val="18"/>
                <w:lang w:val="en-US" w:eastAsia="zh-CN"/>
              </w:rPr>
            </w:pPr>
            <w:ins w:id="16713" w:author="Chatterjee Debdeep" w:date="2022-11-23T15:38:00Z">
              <w:r w:rsidRPr="007E60C9">
                <w:rPr>
                  <w:rFonts w:ascii="Arial" w:hAnsi="Arial" w:cs="Arial"/>
                  <w:kern w:val="2"/>
                  <w:sz w:val="18"/>
                  <w:szCs w:val="18"/>
                  <w:lang w:val="en-US" w:eastAsia="zh-CN"/>
                </w:rPr>
                <w:t>0.8396</w:t>
              </w:r>
            </w:ins>
          </w:p>
        </w:tc>
        <w:tc>
          <w:tcPr>
            <w:tcW w:w="452" w:type="pct"/>
            <w:shd w:val="clear" w:color="auto" w:fill="F2F2F2"/>
            <w:vAlign w:val="center"/>
          </w:tcPr>
          <w:p w14:paraId="3AE0DD91" w14:textId="77777777" w:rsidR="007E60C9" w:rsidRPr="007E60C9" w:rsidRDefault="007E60C9" w:rsidP="007E60C9">
            <w:pPr>
              <w:snapToGrid w:val="0"/>
              <w:spacing w:after="0"/>
              <w:jc w:val="center"/>
              <w:rPr>
                <w:ins w:id="16714" w:author="Chatterjee Debdeep" w:date="2022-11-23T15:38:00Z"/>
                <w:rFonts w:ascii="Arial" w:hAnsi="Arial" w:cs="Arial"/>
                <w:kern w:val="2"/>
                <w:sz w:val="18"/>
                <w:szCs w:val="18"/>
                <w:lang w:val="en-US" w:eastAsia="zh-CN"/>
              </w:rPr>
            </w:pPr>
            <w:ins w:id="16715" w:author="Chatterjee Debdeep" w:date="2022-11-23T15:38:00Z">
              <w:r w:rsidRPr="007E60C9">
                <w:rPr>
                  <w:rFonts w:ascii="Arial" w:hAnsi="Arial" w:cs="Arial"/>
                  <w:kern w:val="2"/>
                  <w:sz w:val="18"/>
                  <w:szCs w:val="18"/>
                  <w:lang w:val="en-US" w:eastAsia="zh-CN"/>
                </w:rPr>
                <w:t>1.547</w:t>
              </w:r>
            </w:ins>
          </w:p>
        </w:tc>
        <w:tc>
          <w:tcPr>
            <w:tcW w:w="452" w:type="pct"/>
            <w:shd w:val="clear" w:color="auto" w:fill="F2F2F2"/>
            <w:vAlign w:val="center"/>
          </w:tcPr>
          <w:p w14:paraId="5FA0CE14" w14:textId="77777777" w:rsidR="007E60C9" w:rsidRPr="007E60C9" w:rsidRDefault="007E60C9" w:rsidP="007E60C9">
            <w:pPr>
              <w:snapToGrid w:val="0"/>
              <w:spacing w:after="0"/>
              <w:jc w:val="center"/>
              <w:rPr>
                <w:ins w:id="16716" w:author="Chatterjee Debdeep" w:date="2022-11-23T15:38:00Z"/>
                <w:rFonts w:ascii="Arial" w:hAnsi="Arial" w:cs="Arial"/>
                <w:kern w:val="2"/>
                <w:sz w:val="18"/>
                <w:szCs w:val="18"/>
                <w:lang w:val="en-US" w:eastAsia="zh-CN"/>
              </w:rPr>
            </w:pPr>
            <w:ins w:id="16717" w:author="Chatterjee Debdeep" w:date="2022-11-23T15:38:00Z">
              <w:r w:rsidRPr="007E60C9">
                <w:rPr>
                  <w:rFonts w:ascii="Arial" w:hAnsi="Arial" w:cs="Arial"/>
                  <w:kern w:val="2"/>
                  <w:sz w:val="18"/>
                  <w:szCs w:val="18"/>
                  <w:lang w:val="en-US" w:eastAsia="zh-CN"/>
                </w:rPr>
                <w:t>2.808</w:t>
              </w:r>
            </w:ins>
          </w:p>
        </w:tc>
        <w:tc>
          <w:tcPr>
            <w:tcW w:w="1000" w:type="pct"/>
            <w:shd w:val="clear" w:color="auto" w:fill="F2F2F2"/>
            <w:vAlign w:val="center"/>
          </w:tcPr>
          <w:p w14:paraId="370EBD44" w14:textId="77777777" w:rsidR="007E60C9" w:rsidRPr="007E60C9" w:rsidRDefault="007E60C9" w:rsidP="007E60C9">
            <w:pPr>
              <w:snapToGrid w:val="0"/>
              <w:spacing w:after="0"/>
              <w:jc w:val="center"/>
              <w:rPr>
                <w:ins w:id="16718" w:author="Chatterjee Debdeep" w:date="2022-11-23T15:38:00Z"/>
                <w:rFonts w:ascii="Arial" w:hAnsi="Arial" w:cs="Arial"/>
                <w:kern w:val="2"/>
                <w:sz w:val="18"/>
                <w:szCs w:val="18"/>
                <w:lang w:val="en-US" w:eastAsia="zh-CN"/>
              </w:rPr>
            </w:pPr>
            <w:ins w:id="16719" w:author="Chatterjee Debdeep" w:date="2022-11-23T15:38:00Z">
              <w:r w:rsidRPr="007E60C9">
                <w:rPr>
                  <w:rFonts w:ascii="Arial" w:hAnsi="Arial" w:cs="Arial"/>
                  <w:kern w:val="2"/>
                  <w:sz w:val="18"/>
                  <w:szCs w:val="18"/>
                  <w:lang w:val="en-US" w:eastAsia="zh-CN"/>
                </w:rPr>
                <w:t>No</w:t>
              </w:r>
            </w:ins>
          </w:p>
          <w:p w14:paraId="4B7FB80A" w14:textId="77777777" w:rsidR="007E60C9" w:rsidRPr="007E60C9" w:rsidRDefault="007E60C9" w:rsidP="007E60C9">
            <w:pPr>
              <w:snapToGrid w:val="0"/>
              <w:spacing w:after="0"/>
              <w:jc w:val="center"/>
              <w:rPr>
                <w:ins w:id="16720" w:author="Chatterjee Debdeep" w:date="2022-11-23T15:38:00Z"/>
                <w:rFonts w:ascii="Arial" w:hAnsi="Arial" w:cs="Arial"/>
                <w:kern w:val="2"/>
                <w:sz w:val="18"/>
                <w:szCs w:val="18"/>
                <w:lang w:val="en-US" w:eastAsia="zh-CN"/>
              </w:rPr>
            </w:pPr>
            <w:ins w:id="16721" w:author="Chatterjee Debdeep" w:date="2022-11-23T15:38:00Z">
              <w:r w:rsidRPr="007E60C9">
                <w:rPr>
                  <w:rFonts w:ascii="Arial" w:hAnsi="Arial" w:cs="Arial"/>
                  <w:kern w:val="2"/>
                  <w:sz w:val="18"/>
                  <w:szCs w:val="18"/>
                  <w:lang w:val="en-US" w:eastAsia="zh-CN"/>
                </w:rPr>
                <w:t xml:space="preserve">67% </w:t>
              </w:r>
            </w:ins>
          </w:p>
        </w:tc>
        <w:tc>
          <w:tcPr>
            <w:tcW w:w="1001" w:type="pct"/>
            <w:shd w:val="clear" w:color="auto" w:fill="F2F2F2"/>
            <w:vAlign w:val="center"/>
          </w:tcPr>
          <w:p w14:paraId="7DC42568" w14:textId="77777777" w:rsidR="007E60C9" w:rsidRPr="007E60C9" w:rsidRDefault="007E60C9" w:rsidP="007E60C9">
            <w:pPr>
              <w:snapToGrid w:val="0"/>
              <w:spacing w:after="0"/>
              <w:jc w:val="center"/>
              <w:rPr>
                <w:ins w:id="16722" w:author="Chatterjee Debdeep" w:date="2022-11-23T15:38:00Z"/>
                <w:rFonts w:ascii="Arial" w:hAnsi="Arial" w:cs="Arial"/>
                <w:kern w:val="2"/>
                <w:sz w:val="18"/>
                <w:szCs w:val="18"/>
                <w:lang w:val="en-US" w:eastAsia="zh-CN"/>
              </w:rPr>
            </w:pPr>
            <w:ins w:id="16723" w:author="Chatterjee Debdeep" w:date="2022-11-23T15:38:00Z">
              <w:r w:rsidRPr="007E60C9">
                <w:rPr>
                  <w:rFonts w:ascii="Arial" w:hAnsi="Arial" w:cs="Arial"/>
                  <w:kern w:val="2"/>
                  <w:sz w:val="18"/>
                  <w:szCs w:val="18"/>
                  <w:lang w:val="en-US" w:eastAsia="zh-CN"/>
                </w:rPr>
                <w:t>No</w:t>
              </w:r>
            </w:ins>
          </w:p>
          <w:p w14:paraId="68DBF573" w14:textId="77777777" w:rsidR="007E60C9" w:rsidRPr="007E60C9" w:rsidRDefault="007E60C9" w:rsidP="007E60C9">
            <w:pPr>
              <w:snapToGrid w:val="0"/>
              <w:spacing w:after="0"/>
              <w:jc w:val="center"/>
              <w:rPr>
                <w:ins w:id="16724" w:author="Chatterjee Debdeep" w:date="2022-11-23T15:38:00Z"/>
                <w:rFonts w:ascii="Arial" w:hAnsi="Arial" w:cs="Arial"/>
                <w:kern w:val="2"/>
                <w:sz w:val="18"/>
                <w:szCs w:val="18"/>
                <w:lang w:val="en-US" w:eastAsia="zh-CN"/>
              </w:rPr>
            </w:pPr>
            <w:ins w:id="16725" w:author="Chatterjee Debdeep" w:date="2022-11-23T15:38:00Z">
              <w:r w:rsidRPr="007E60C9">
                <w:rPr>
                  <w:rFonts w:ascii="Arial" w:hAnsi="Arial" w:cs="Arial"/>
                  <w:kern w:val="2"/>
                  <w:sz w:val="18"/>
                  <w:szCs w:val="18"/>
                  <w:lang w:val="en-US" w:eastAsia="zh-CN"/>
                </w:rPr>
                <w:t>Less than 50%</w:t>
              </w:r>
            </w:ins>
          </w:p>
        </w:tc>
      </w:tr>
      <w:tr w:rsidR="007E60C9" w:rsidRPr="007E60C9" w14:paraId="0E50FB77" w14:textId="77777777" w:rsidTr="007E60C9">
        <w:trPr>
          <w:ins w:id="16726" w:author="Chatterjee Debdeep" w:date="2022-11-23T15:38:00Z"/>
        </w:trPr>
        <w:tc>
          <w:tcPr>
            <w:tcW w:w="1185" w:type="pct"/>
            <w:shd w:val="clear" w:color="auto" w:fill="F2F2F2"/>
            <w:vAlign w:val="center"/>
          </w:tcPr>
          <w:p w14:paraId="71682A30" w14:textId="77777777" w:rsidR="007E60C9" w:rsidRPr="007E60C9" w:rsidRDefault="007E60C9" w:rsidP="007E60C9">
            <w:pPr>
              <w:snapToGrid w:val="0"/>
              <w:spacing w:after="0"/>
              <w:jc w:val="center"/>
              <w:rPr>
                <w:ins w:id="16727" w:author="Chatterjee Debdeep" w:date="2022-11-23T15:38:00Z"/>
                <w:rFonts w:ascii="Arial" w:hAnsi="Arial" w:cs="Arial"/>
                <w:kern w:val="2"/>
                <w:sz w:val="18"/>
                <w:szCs w:val="18"/>
                <w:lang w:val="en-US" w:eastAsia="zh-CN"/>
              </w:rPr>
            </w:pPr>
            <w:ins w:id="16728" w:author="Chatterjee Debdeep" w:date="2022-11-23T15:38:00Z">
              <w:r w:rsidRPr="007E60C9">
                <w:rPr>
                  <w:rFonts w:ascii="Arial" w:hAnsi="Arial" w:cs="Arial"/>
                  <w:kern w:val="2"/>
                  <w:sz w:val="18"/>
                  <w:szCs w:val="18"/>
                  <w:lang w:val="en-US" w:eastAsia="zh-CN"/>
                </w:rPr>
                <w:t>Case 90-Joint, BW=40MHz</w:t>
              </w:r>
            </w:ins>
          </w:p>
        </w:tc>
        <w:tc>
          <w:tcPr>
            <w:tcW w:w="452" w:type="pct"/>
            <w:shd w:val="clear" w:color="auto" w:fill="F2F2F2"/>
            <w:vAlign w:val="center"/>
          </w:tcPr>
          <w:p w14:paraId="442758F7" w14:textId="77777777" w:rsidR="007E60C9" w:rsidRPr="007E60C9" w:rsidRDefault="007E60C9" w:rsidP="007E60C9">
            <w:pPr>
              <w:snapToGrid w:val="0"/>
              <w:spacing w:after="0"/>
              <w:jc w:val="center"/>
              <w:rPr>
                <w:ins w:id="16729" w:author="Chatterjee Debdeep" w:date="2022-11-23T15:38:00Z"/>
                <w:rFonts w:ascii="Arial" w:hAnsi="Arial" w:cs="Arial"/>
                <w:kern w:val="2"/>
                <w:sz w:val="18"/>
                <w:szCs w:val="18"/>
                <w:lang w:val="en-US" w:eastAsia="zh-CN"/>
              </w:rPr>
            </w:pPr>
            <w:ins w:id="16730" w:author="Chatterjee Debdeep" w:date="2022-11-23T15:38:00Z">
              <w:r w:rsidRPr="007E60C9">
                <w:rPr>
                  <w:rFonts w:ascii="Arial" w:hAnsi="Arial" w:cs="Arial"/>
                  <w:kern w:val="2"/>
                  <w:sz w:val="18"/>
                  <w:szCs w:val="18"/>
                  <w:lang w:val="en-US" w:eastAsia="zh-CN"/>
                </w:rPr>
                <w:t>0.5339</w:t>
              </w:r>
            </w:ins>
          </w:p>
        </w:tc>
        <w:tc>
          <w:tcPr>
            <w:tcW w:w="452" w:type="pct"/>
            <w:shd w:val="clear" w:color="auto" w:fill="F2F2F2"/>
            <w:vAlign w:val="center"/>
          </w:tcPr>
          <w:p w14:paraId="348CDA5E" w14:textId="77777777" w:rsidR="007E60C9" w:rsidRPr="007E60C9" w:rsidRDefault="007E60C9" w:rsidP="007E60C9">
            <w:pPr>
              <w:snapToGrid w:val="0"/>
              <w:spacing w:after="0"/>
              <w:jc w:val="center"/>
              <w:rPr>
                <w:ins w:id="16731" w:author="Chatterjee Debdeep" w:date="2022-11-23T15:38:00Z"/>
                <w:rFonts w:ascii="Arial" w:hAnsi="Arial" w:cs="Arial"/>
                <w:kern w:val="2"/>
                <w:sz w:val="18"/>
                <w:szCs w:val="18"/>
                <w:lang w:val="en-US" w:eastAsia="zh-CN"/>
              </w:rPr>
            </w:pPr>
            <w:ins w:id="16732" w:author="Chatterjee Debdeep" w:date="2022-11-23T15:38:00Z">
              <w:r w:rsidRPr="007E60C9">
                <w:rPr>
                  <w:rFonts w:ascii="Arial" w:hAnsi="Arial" w:cs="Arial"/>
                  <w:kern w:val="2"/>
                  <w:sz w:val="18"/>
                  <w:szCs w:val="18"/>
                  <w:lang w:val="en-US" w:eastAsia="zh-CN"/>
                </w:rPr>
                <w:t>0.7756</w:t>
              </w:r>
            </w:ins>
          </w:p>
        </w:tc>
        <w:tc>
          <w:tcPr>
            <w:tcW w:w="452" w:type="pct"/>
            <w:shd w:val="clear" w:color="auto" w:fill="F2F2F2"/>
            <w:vAlign w:val="center"/>
          </w:tcPr>
          <w:p w14:paraId="1AA20B70" w14:textId="77777777" w:rsidR="007E60C9" w:rsidRPr="007E60C9" w:rsidRDefault="007E60C9" w:rsidP="007E60C9">
            <w:pPr>
              <w:snapToGrid w:val="0"/>
              <w:spacing w:after="0"/>
              <w:jc w:val="center"/>
              <w:rPr>
                <w:ins w:id="16733" w:author="Chatterjee Debdeep" w:date="2022-11-23T15:38:00Z"/>
                <w:rFonts w:ascii="Arial" w:hAnsi="Arial" w:cs="Arial"/>
                <w:kern w:val="2"/>
                <w:sz w:val="18"/>
                <w:szCs w:val="18"/>
                <w:lang w:val="en-US" w:eastAsia="zh-CN"/>
              </w:rPr>
            </w:pPr>
            <w:ins w:id="16734" w:author="Chatterjee Debdeep" w:date="2022-11-23T15:38:00Z">
              <w:r w:rsidRPr="007E60C9">
                <w:rPr>
                  <w:rFonts w:ascii="Arial" w:hAnsi="Arial" w:cs="Arial"/>
                  <w:kern w:val="2"/>
                  <w:sz w:val="18"/>
                  <w:szCs w:val="18"/>
                  <w:lang w:val="en-US" w:eastAsia="zh-CN"/>
                </w:rPr>
                <w:t>0.9745</w:t>
              </w:r>
            </w:ins>
          </w:p>
        </w:tc>
        <w:tc>
          <w:tcPr>
            <w:tcW w:w="452" w:type="pct"/>
            <w:shd w:val="clear" w:color="auto" w:fill="F2F2F2"/>
            <w:vAlign w:val="center"/>
          </w:tcPr>
          <w:p w14:paraId="559D7F82" w14:textId="77777777" w:rsidR="007E60C9" w:rsidRPr="007E60C9" w:rsidRDefault="007E60C9" w:rsidP="007E60C9">
            <w:pPr>
              <w:snapToGrid w:val="0"/>
              <w:spacing w:after="0"/>
              <w:jc w:val="center"/>
              <w:rPr>
                <w:ins w:id="16735" w:author="Chatterjee Debdeep" w:date="2022-11-23T15:38:00Z"/>
                <w:rFonts w:ascii="Arial" w:hAnsi="Arial" w:cs="Arial"/>
                <w:kern w:val="2"/>
                <w:sz w:val="18"/>
                <w:szCs w:val="18"/>
                <w:lang w:val="en-US" w:eastAsia="zh-CN"/>
              </w:rPr>
            </w:pPr>
            <w:ins w:id="16736" w:author="Chatterjee Debdeep" w:date="2022-11-23T15:38:00Z">
              <w:r w:rsidRPr="007E60C9">
                <w:rPr>
                  <w:rFonts w:ascii="Arial" w:hAnsi="Arial" w:cs="Arial"/>
                  <w:kern w:val="2"/>
                  <w:sz w:val="18"/>
                  <w:szCs w:val="18"/>
                  <w:lang w:val="en-US" w:eastAsia="zh-CN"/>
                </w:rPr>
                <w:t>1.992</w:t>
              </w:r>
            </w:ins>
          </w:p>
        </w:tc>
        <w:tc>
          <w:tcPr>
            <w:tcW w:w="1000" w:type="pct"/>
            <w:shd w:val="clear" w:color="auto" w:fill="F2F2F2"/>
            <w:vAlign w:val="center"/>
          </w:tcPr>
          <w:p w14:paraId="1631846E" w14:textId="77777777" w:rsidR="007E60C9" w:rsidRPr="007E60C9" w:rsidRDefault="007E60C9" w:rsidP="007E60C9">
            <w:pPr>
              <w:snapToGrid w:val="0"/>
              <w:spacing w:after="0"/>
              <w:jc w:val="center"/>
              <w:rPr>
                <w:ins w:id="16737" w:author="Chatterjee Debdeep" w:date="2022-11-23T15:38:00Z"/>
                <w:rFonts w:ascii="Arial" w:hAnsi="Arial" w:cs="Arial"/>
                <w:kern w:val="2"/>
                <w:sz w:val="18"/>
                <w:szCs w:val="18"/>
                <w:lang w:val="en-US" w:eastAsia="zh-CN"/>
              </w:rPr>
            </w:pPr>
            <w:ins w:id="16738" w:author="Chatterjee Debdeep" w:date="2022-11-23T15:38:00Z">
              <w:r w:rsidRPr="007E60C9">
                <w:rPr>
                  <w:rFonts w:ascii="Arial" w:hAnsi="Arial" w:cs="Arial"/>
                  <w:kern w:val="2"/>
                  <w:sz w:val="18"/>
                  <w:szCs w:val="18"/>
                  <w:lang w:val="en-US" w:eastAsia="zh-CN"/>
                </w:rPr>
                <w:t>No</w:t>
              </w:r>
            </w:ins>
          </w:p>
          <w:p w14:paraId="04B24083" w14:textId="77777777" w:rsidR="007E60C9" w:rsidRPr="007E60C9" w:rsidRDefault="007E60C9" w:rsidP="007E60C9">
            <w:pPr>
              <w:snapToGrid w:val="0"/>
              <w:spacing w:after="0"/>
              <w:jc w:val="center"/>
              <w:rPr>
                <w:ins w:id="16739" w:author="Chatterjee Debdeep" w:date="2022-11-23T15:38:00Z"/>
                <w:rFonts w:ascii="Arial" w:hAnsi="Arial" w:cs="Arial"/>
                <w:kern w:val="2"/>
                <w:sz w:val="18"/>
                <w:szCs w:val="18"/>
                <w:lang w:val="en-US" w:eastAsia="zh-CN"/>
              </w:rPr>
            </w:pPr>
            <w:ins w:id="16740" w:author="Chatterjee Debdeep" w:date="2022-11-23T15:38:00Z">
              <w:r w:rsidRPr="007E60C9">
                <w:rPr>
                  <w:rFonts w:ascii="Arial" w:hAnsi="Arial" w:cs="Arial"/>
                  <w:kern w:val="2"/>
                  <w:sz w:val="18"/>
                  <w:szCs w:val="18"/>
                  <w:lang w:val="en-US" w:eastAsia="zh-CN"/>
                </w:rPr>
                <w:t xml:space="preserve">80% </w:t>
              </w:r>
            </w:ins>
          </w:p>
        </w:tc>
        <w:tc>
          <w:tcPr>
            <w:tcW w:w="1001" w:type="pct"/>
            <w:shd w:val="clear" w:color="auto" w:fill="F2F2F2"/>
            <w:vAlign w:val="center"/>
          </w:tcPr>
          <w:p w14:paraId="45619F2E" w14:textId="77777777" w:rsidR="007E60C9" w:rsidRPr="007E60C9" w:rsidRDefault="007E60C9" w:rsidP="007E60C9">
            <w:pPr>
              <w:snapToGrid w:val="0"/>
              <w:spacing w:after="0"/>
              <w:jc w:val="center"/>
              <w:rPr>
                <w:ins w:id="16741" w:author="Chatterjee Debdeep" w:date="2022-11-23T15:38:00Z"/>
                <w:rFonts w:ascii="Arial" w:hAnsi="Arial" w:cs="Arial"/>
                <w:kern w:val="2"/>
                <w:sz w:val="18"/>
                <w:szCs w:val="18"/>
                <w:lang w:val="en-US" w:eastAsia="zh-CN"/>
              </w:rPr>
            </w:pPr>
            <w:ins w:id="16742" w:author="Chatterjee Debdeep" w:date="2022-11-23T15:38:00Z">
              <w:r w:rsidRPr="007E60C9">
                <w:rPr>
                  <w:rFonts w:ascii="Arial" w:hAnsi="Arial" w:cs="Arial"/>
                  <w:kern w:val="2"/>
                  <w:sz w:val="18"/>
                  <w:szCs w:val="18"/>
                  <w:lang w:val="en-US" w:eastAsia="zh-CN"/>
                </w:rPr>
                <w:t>No</w:t>
              </w:r>
            </w:ins>
          </w:p>
          <w:p w14:paraId="4D248D63" w14:textId="77777777" w:rsidR="007E60C9" w:rsidRPr="007E60C9" w:rsidRDefault="007E60C9" w:rsidP="007E60C9">
            <w:pPr>
              <w:snapToGrid w:val="0"/>
              <w:spacing w:after="0"/>
              <w:jc w:val="center"/>
              <w:rPr>
                <w:ins w:id="16743" w:author="Chatterjee Debdeep" w:date="2022-11-23T15:38:00Z"/>
                <w:rFonts w:ascii="Arial" w:hAnsi="Arial" w:cs="Arial"/>
                <w:kern w:val="2"/>
                <w:sz w:val="18"/>
                <w:szCs w:val="18"/>
                <w:lang w:val="en-US" w:eastAsia="zh-CN"/>
              </w:rPr>
            </w:pPr>
            <w:ins w:id="16744"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CA88444" w14:textId="77777777" w:rsidTr="007E60C9">
        <w:trPr>
          <w:ins w:id="16745" w:author="Chatterjee Debdeep" w:date="2022-11-23T15:38:00Z"/>
        </w:trPr>
        <w:tc>
          <w:tcPr>
            <w:tcW w:w="1185" w:type="pct"/>
            <w:shd w:val="clear" w:color="auto" w:fill="F2F2F2"/>
            <w:vAlign w:val="center"/>
          </w:tcPr>
          <w:p w14:paraId="53CBB84E" w14:textId="77777777" w:rsidR="007E60C9" w:rsidRPr="007E60C9" w:rsidRDefault="007E60C9" w:rsidP="007E60C9">
            <w:pPr>
              <w:snapToGrid w:val="0"/>
              <w:spacing w:after="0"/>
              <w:jc w:val="center"/>
              <w:rPr>
                <w:ins w:id="16746" w:author="Chatterjee Debdeep" w:date="2022-11-23T15:38:00Z"/>
                <w:rFonts w:ascii="Arial" w:hAnsi="Arial" w:cs="Arial"/>
                <w:kern w:val="2"/>
                <w:sz w:val="18"/>
                <w:szCs w:val="18"/>
                <w:lang w:val="en-US" w:eastAsia="zh-CN"/>
              </w:rPr>
            </w:pPr>
            <w:ins w:id="16747" w:author="Chatterjee Debdeep" w:date="2022-11-23T15:38:00Z">
              <w:r w:rsidRPr="007E60C9">
                <w:rPr>
                  <w:rFonts w:ascii="Arial" w:hAnsi="Arial" w:cs="Arial"/>
                  <w:kern w:val="2"/>
                  <w:sz w:val="18"/>
                  <w:szCs w:val="18"/>
                  <w:lang w:val="en-US" w:eastAsia="zh-CN"/>
                </w:rPr>
                <w:t>Case 91-Uu only, BW=100MHz</w:t>
              </w:r>
            </w:ins>
          </w:p>
        </w:tc>
        <w:tc>
          <w:tcPr>
            <w:tcW w:w="452" w:type="pct"/>
            <w:shd w:val="clear" w:color="auto" w:fill="F2F2F2"/>
            <w:vAlign w:val="center"/>
          </w:tcPr>
          <w:p w14:paraId="496A6B64" w14:textId="77777777" w:rsidR="007E60C9" w:rsidRPr="007E60C9" w:rsidRDefault="007E60C9" w:rsidP="007E60C9">
            <w:pPr>
              <w:snapToGrid w:val="0"/>
              <w:spacing w:after="0"/>
              <w:jc w:val="center"/>
              <w:rPr>
                <w:ins w:id="16748" w:author="Chatterjee Debdeep" w:date="2022-11-23T15:38:00Z"/>
                <w:rFonts w:ascii="Arial" w:hAnsi="Arial" w:cs="Arial"/>
                <w:kern w:val="2"/>
                <w:sz w:val="18"/>
                <w:szCs w:val="18"/>
                <w:lang w:val="en-US" w:eastAsia="zh-CN"/>
              </w:rPr>
            </w:pPr>
            <w:ins w:id="16749" w:author="Chatterjee Debdeep" w:date="2022-11-23T15:38:00Z">
              <w:r w:rsidRPr="007E60C9">
                <w:rPr>
                  <w:rFonts w:ascii="Arial" w:hAnsi="Arial" w:cs="Arial"/>
                  <w:kern w:val="2"/>
                  <w:sz w:val="18"/>
                  <w:szCs w:val="18"/>
                  <w:lang w:val="en-US" w:eastAsia="zh-CN"/>
                </w:rPr>
                <w:t>0.2865</w:t>
              </w:r>
            </w:ins>
          </w:p>
        </w:tc>
        <w:tc>
          <w:tcPr>
            <w:tcW w:w="452" w:type="pct"/>
            <w:shd w:val="clear" w:color="auto" w:fill="F2F2F2"/>
            <w:vAlign w:val="center"/>
          </w:tcPr>
          <w:p w14:paraId="12A6BA1E" w14:textId="77777777" w:rsidR="007E60C9" w:rsidRPr="007E60C9" w:rsidRDefault="007E60C9" w:rsidP="007E60C9">
            <w:pPr>
              <w:snapToGrid w:val="0"/>
              <w:spacing w:after="0"/>
              <w:jc w:val="center"/>
              <w:rPr>
                <w:ins w:id="16750" w:author="Chatterjee Debdeep" w:date="2022-11-23T15:38:00Z"/>
                <w:rFonts w:ascii="Arial" w:hAnsi="Arial" w:cs="Arial"/>
                <w:kern w:val="2"/>
                <w:sz w:val="18"/>
                <w:szCs w:val="18"/>
                <w:lang w:val="en-US" w:eastAsia="zh-CN"/>
              </w:rPr>
            </w:pPr>
            <w:ins w:id="16751" w:author="Chatterjee Debdeep" w:date="2022-11-23T15:38:00Z">
              <w:r w:rsidRPr="007E60C9">
                <w:rPr>
                  <w:rFonts w:ascii="Arial" w:hAnsi="Arial" w:cs="Arial"/>
                  <w:kern w:val="2"/>
                  <w:sz w:val="18"/>
                  <w:szCs w:val="18"/>
                  <w:lang w:val="en-US" w:eastAsia="zh-CN"/>
                </w:rPr>
                <w:t>0.4146</w:t>
              </w:r>
            </w:ins>
          </w:p>
        </w:tc>
        <w:tc>
          <w:tcPr>
            <w:tcW w:w="452" w:type="pct"/>
            <w:shd w:val="clear" w:color="auto" w:fill="F2F2F2"/>
            <w:vAlign w:val="center"/>
          </w:tcPr>
          <w:p w14:paraId="213EBBC2" w14:textId="77777777" w:rsidR="007E60C9" w:rsidRPr="007E60C9" w:rsidRDefault="007E60C9" w:rsidP="007E60C9">
            <w:pPr>
              <w:snapToGrid w:val="0"/>
              <w:spacing w:after="0"/>
              <w:jc w:val="center"/>
              <w:rPr>
                <w:ins w:id="16752" w:author="Chatterjee Debdeep" w:date="2022-11-23T15:38:00Z"/>
                <w:rFonts w:ascii="Arial" w:hAnsi="Arial" w:cs="Arial"/>
                <w:kern w:val="2"/>
                <w:sz w:val="18"/>
                <w:szCs w:val="18"/>
                <w:lang w:val="en-US" w:eastAsia="zh-CN"/>
              </w:rPr>
            </w:pPr>
            <w:ins w:id="16753" w:author="Chatterjee Debdeep" w:date="2022-11-23T15:38:00Z">
              <w:r w:rsidRPr="007E60C9">
                <w:rPr>
                  <w:rFonts w:ascii="Arial" w:hAnsi="Arial" w:cs="Arial"/>
                  <w:kern w:val="2"/>
                  <w:sz w:val="18"/>
                  <w:szCs w:val="18"/>
                  <w:lang w:val="en-US" w:eastAsia="zh-CN"/>
                </w:rPr>
                <w:t>0.7936</w:t>
              </w:r>
            </w:ins>
          </w:p>
        </w:tc>
        <w:tc>
          <w:tcPr>
            <w:tcW w:w="452" w:type="pct"/>
            <w:shd w:val="clear" w:color="auto" w:fill="F2F2F2"/>
            <w:vAlign w:val="center"/>
          </w:tcPr>
          <w:p w14:paraId="7EB5D76A" w14:textId="77777777" w:rsidR="007E60C9" w:rsidRPr="007E60C9" w:rsidRDefault="007E60C9" w:rsidP="007E60C9">
            <w:pPr>
              <w:snapToGrid w:val="0"/>
              <w:spacing w:after="0"/>
              <w:jc w:val="center"/>
              <w:rPr>
                <w:ins w:id="16754" w:author="Chatterjee Debdeep" w:date="2022-11-23T15:38:00Z"/>
                <w:rFonts w:ascii="Arial" w:hAnsi="Arial" w:cs="Arial"/>
                <w:kern w:val="2"/>
                <w:sz w:val="18"/>
                <w:szCs w:val="18"/>
                <w:lang w:val="en-US" w:eastAsia="zh-CN"/>
              </w:rPr>
            </w:pPr>
            <w:ins w:id="16755" w:author="Chatterjee Debdeep" w:date="2022-11-23T15:38:00Z">
              <w:r w:rsidRPr="007E60C9">
                <w:rPr>
                  <w:rFonts w:ascii="Arial" w:hAnsi="Arial" w:cs="Arial"/>
                  <w:kern w:val="2"/>
                  <w:sz w:val="18"/>
                  <w:szCs w:val="18"/>
                  <w:lang w:val="en-US" w:eastAsia="zh-CN"/>
                </w:rPr>
                <w:t>1.343</w:t>
              </w:r>
            </w:ins>
          </w:p>
        </w:tc>
        <w:tc>
          <w:tcPr>
            <w:tcW w:w="1000" w:type="pct"/>
            <w:shd w:val="clear" w:color="auto" w:fill="F2F2F2"/>
            <w:vAlign w:val="center"/>
          </w:tcPr>
          <w:p w14:paraId="21160AD3" w14:textId="77777777" w:rsidR="007E60C9" w:rsidRPr="007E60C9" w:rsidRDefault="007E60C9" w:rsidP="007E60C9">
            <w:pPr>
              <w:snapToGrid w:val="0"/>
              <w:spacing w:after="0"/>
              <w:jc w:val="center"/>
              <w:rPr>
                <w:ins w:id="16756" w:author="Chatterjee Debdeep" w:date="2022-11-23T15:38:00Z"/>
                <w:rFonts w:ascii="Arial" w:hAnsi="Arial" w:cs="Arial"/>
                <w:kern w:val="2"/>
                <w:sz w:val="18"/>
                <w:szCs w:val="18"/>
                <w:lang w:val="en-US" w:eastAsia="zh-CN"/>
              </w:rPr>
            </w:pPr>
            <w:ins w:id="16757" w:author="Chatterjee Debdeep" w:date="2022-11-23T15:38:00Z">
              <w:r w:rsidRPr="007E60C9">
                <w:rPr>
                  <w:rFonts w:ascii="Arial" w:hAnsi="Arial" w:cs="Arial"/>
                  <w:kern w:val="2"/>
                  <w:sz w:val="18"/>
                  <w:szCs w:val="18"/>
                  <w:lang w:val="en-US" w:eastAsia="zh-CN"/>
                </w:rPr>
                <w:t>No</w:t>
              </w:r>
            </w:ins>
          </w:p>
          <w:p w14:paraId="65AA0A4E" w14:textId="77777777" w:rsidR="007E60C9" w:rsidRPr="007E60C9" w:rsidRDefault="007E60C9" w:rsidP="007E60C9">
            <w:pPr>
              <w:snapToGrid w:val="0"/>
              <w:spacing w:after="0"/>
              <w:jc w:val="center"/>
              <w:rPr>
                <w:ins w:id="16758" w:author="Chatterjee Debdeep" w:date="2022-11-23T15:38:00Z"/>
                <w:rFonts w:ascii="Arial" w:hAnsi="Arial" w:cs="Arial"/>
                <w:kern w:val="2"/>
                <w:sz w:val="18"/>
                <w:szCs w:val="18"/>
                <w:lang w:val="en-US" w:eastAsia="zh-CN"/>
              </w:rPr>
            </w:pPr>
            <w:ins w:id="16759" w:author="Chatterjee Debdeep" w:date="2022-11-23T15:38:00Z">
              <w:r w:rsidRPr="007E60C9">
                <w:rPr>
                  <w:rFonts w:ascii="Arial" w:hAnsi="Arial" w:cs="Arial"/>
                  <w:kern w:val="2"/>
                  <w:sz w:val="18"/>
                  <w:szCs w:val="18"/>
                  <w:lang w:val="en-US" w:eastAsia="zh-CN"/>
                </w:rPr>
                <w:t xml:space="preserve">80% </w:t>
              </w:r>
            </w:ins>
          </w:p>
        </w:tc>
        <w:tc>
          <w:tcPr>
            <w:tcW w:w="1001" w:type="pct"/>
            <w:shd w:val="clear" w:color="auto" w:fill="F2F2F2"/>
            <w:vAlign w:val="center"/>
          </w:tcPr>
          <w:p w14:paraId="475A4161" w14:textId="77777777" w:rsidR="007E60C9" w:rsidRPr="007E60C9" w:rsidRDefault="007E60C9" w:rsidP="007E60C9">
            <w:pPr>
              <w:snapToGrid w:val="0"/>
              <w:spacing w:after="0"/>
              <w:jc w:val="center"/>
              <w:rPr>
                <w:ins w:id="16760" w:author="Chatterjee Debdeep" w:date="2022-11-23T15:38:00Z"/>
                <w:rFonts w:ascii="Arial" w:hAnsi="Arial" w:cs="Arial"/>
                <w:kern w:val="2"/>
                <w:sz w:val="18"/>
                <w:szCs w:val="18"/>
                <w:lang w:val="en-US" w:eastAsia="zh-CN"/>
              </w:rPr>
            </w:pPr>
            <w:ins w:id="16761" w:author="Chatterjee Debdeep" w:date="2022-11-23T15:38:00Z">
              <w:r w:rsidRPr="007E60C9">
                <w:rPr>
                  <w:rFonts w:ascii="Arial" w:hAnsi="Arial" w:cs="Arial"/>
                  <w:kern w:val="2"/>
                  <w:sz w:val="18"/>
                  <w:szCs w:val="18"/>
                  <w:lang w:val="en-US" w:eastAsia="zh-CN"/>
                </w:rPr>
                <w:t>No</w:t>
              </w:r>
            </w:ins>
          </w:p>
          <w:p w14:paraId="6C8B076B" w14:textId="77777777" w:rsidR="007E60C9" w:rsidRPr="007E60C9" w:rsidRDefault="007E60C9" w:rsidP="007E60C9">
            <w:pPr>
              <w:snapToGrid w:val="0"/>
              <w:spacing w:after="0"/>
              <w:jc w:val="center"/>
              <w:rPr>
                <w:ins w:id="16762" w:author="Chatterjee Debdeep" w:date="2022-11-23T15:38:00Z"/>
                <w:rFonts w:ascii="Arial" w:hAnsi="Arial" w:cs="Arial"/>
                <w:kern w:val="2"/>
                <w:sz w:val="18"/>
                <w:szCs w:val="18"/>
                <w:lang w:val="en-US" w:eastAsia="zh-CN"/>
              </w:rPr>
            </w:pPr>
            <w:ins w:id="16763" w:author="Chatterjee Debdeep" w:date="2022-11-23T15:38:00Z">
              <w:r w:rsidRPr="007E60C9">
                <w:rPr>
                  <w:rFonts w:ascii="Arial" w:hAnsi="Arial" w:cs="Arial"/>
                  <w:kern w:val="2"/>
                  <w:sz w:val="18"/>
                  <w:szCs w:val="18"/>
                  <w:lang w:val="en-US" w:eastAsia="zh-CN"/>
                </w:rPr>
                <w:t>Less than 50%</w:t>
              </w:r>
            </w:ins>
          </w:p>
        </w:tc>
      </w:tr>
      <w:tr w:rsidR="007E60C9" w:rsidRPr="007E60C9" w14:paraId="2C4161A5" w14:textId="77777777" w:rsidTr="007E60C9">
        <w:trPr>
          <w:ins w:id="16764" w:author="Chatterjee Debdeep" w:date="2022-11-23T15:38:00Z"/>
        </w:trPr>
        <w:tc>
          <w:tcPr>
            <w:tcW w:w="1185" w:type="pct"/>
            <w:shd w:val="clear" w:color="auto" w:fill="F2F2F2"/>
            <w:vAlign w:val="center"/>
          </w:tcPr>
          <w:p w14:paraId="57E6E9DC" w14:textId="77777777" w:rsidR="007E60C9" w:rsidRPr="007E60C9" w:rsidRDefault="007E60C9" w:rsidP="007E60C9">
            <w:pPr>
              <w:snapToGrid w:val="0"/>
              <w:spacing w:after="0"/>
              <w:jc w:val="center"/>
              <w:rPr>
                <w:ins w:id="16765" w:author="Chatterjee Debdeep" w:date="2022-11-23T15:38:00Z"/>
                <w:rFonts w:ascii="Arial" w:hAnsi="Arial" w:cs="Arial"/>
                <w:kern w:val="2"/>
                <w:sz w:val="18"/>
                <w:szCs w:val="18"/>
                <w:lang w:val="en-US" w:eastAsia="zh-CN"/>
              </w:rPr>
            </w:pPr>
            <w:ins w:id="16766" w:author="Chatterjee Debdeep" w:date="2022-11-23T15:38:00Z">
              <w:r w:rsidRPr="007E60C9">
                <w:rPr>
                  <w:rFonts w:ascii="Arial" w:hAnsi="Arial" w:cs="Arial"/>
                  <w:kern w:val="2"/>
                  <w:sz w:val="18"/>
                  <w:szCs w:val="18"/>
                  <w:lang w:val="en-US" w:eastAsia="zh-CN"/>
                </w:rPr>
                <w:t>Case 92-SL only, BW=100MHz</w:t>
              </w:r>
            </w:ins>
          </w:p>
        </w:tc>
        <w:tc>
          <w:tcPr>
            <w:tcW w:w="452" w:type="pct"/>
            <w:shd w:val="clear" w:color="auto" w:fill="F2F2F2"/>
            <w:vAlign w:val="center"/>
          </w:tcPr>
          <w:p w14:paraId="50A68FDC" w14:textId="77777777" w:rsidR="007E60C9" w:rsidRPr="007E60C9" w:rsidRDefault="007E60C9" w:rsidP="007E60C9">
            <w:pPr>
              <w:snapToGrid w:val="0"/>
              <w:spacing w:after="0"/>
              <w:jc w:val="center"/>
              <w:rPr>
                <w:ins w:id="16767" w:author="Chatterjee Debdeep" w:date="2022-11-23T15:38:00Z"/>
                <w:rFonts w:ascii="Arial" w:hAnsi="Arial" w:cs="Arial"/>
                <w:kern w:val="2"/>
                <w:sz w:val="18"/>
                <w:szCs w:val="18"/>
                <w:lang w:val="en-US" w:eastAsia="zh-CN"/>
              </w:rPr>
            </w:pPr>
            <w:ins w:id="16768" w:author="Chatterjee Debdeep" w:date="2022-11-23T15:38:00Z">
              <w:r w:rsidRPr="007E60C9">
                <w:rPr>
                  <w:rFonts w:ascii="Arial" w:hAnsi="Arial" w:cs="Arial"/>
                  <w:kern w:val="2"/>
                  <w:sz w:val="18"/>
                  <w:szCs w:val="18"/>
                  <w:lang w:val="en-US" w:eastAsia="zh-CN"/>
                </w:rPr>
                <w:t>0.1982</w:t>
              </w:r>
            </w:ins>
          </w:p>
        </w:tc>
        <w:tc>
          <w:tcPr>
            <w:tcW w:w="452" w:type="pct"/>
            <w:shd w:val="clear" w:color="auto" w:fill="F2F2F2"/>
            <w:vAlign w:val="center"/>
          </w:tcPr>
          <w:p w14:paraId="20E9DD31" w14:textId="77777777" w:rsidR="007E60C9" w:rsidRPr="007E60C9" w:rsidRDefault="007E60C9" w:rsidP="007E60C9">
            <w:pPr>
              <w:snapToGrid w:val="0"/>
              <w:spacing w:after="0"/>
              <w:jc w:val="center"/>
              <w:rPr>
                <w:ins w:id="16769" w:author="Chatterjee Debdeep" w:date="2022-11-23T15:38:00Z"/>
                <w:rFonts w:ascii="Arial" w:hAnsi="Arial" w:cs="Arial"/>
                <w:kern w:val="2"/>
                <w:sz w:val="18"/>
                <w:szCs w:val="18"/>
                <w:lang w:val="en-US" w:eastAsia="zh-CN"/>
              </w:rPr>
            </w:pPr>
            <w:ins w:id="16770" w:author="Chatterjee Debdeep" w:date="2022-11-23T15:38:00Z">
              <w:r w:rsidRPr="007E60C9">
                <w:rPr>
                  <w:rFonts w:ascii="Arial" w:hAnsi="Arial" w:cs="Arial"/>
                  <w:kern w:val="2"/>
                  <w:sz w:val="18"/>
                  <w:szCs w:val="18"/>
                  <w:lang w:val="en-US" w:eastAsia="zh-CN"/>
                </w:rPr>
                <w:t>0.2337</w:t>
              </w:r>
            </w:ins>
          </w:p>
        </w:tc>
        <w:tc>
          <w:tcPr>
            <w:tcW w:w="452" w:type="pct"/>
            <w:shd w:val="clear" w:color="auto" w:fill="F2F2F2"/>
            <w:vAlign w:val="center"/>
          </w:tcPr>
          <w:p w14:paraId="46D7545A" w14:textId="77777777" w:rsidR="007E60C9" w:rsidRPr="007E60C9" w:rsidRDefault="007E60C9" w:rsidP="007E60C9">
            <w:pPr>
              <w:snapToGrid w:val="0"/>
              <w:spacing w:after="0"/>
              <w:jc w:val="center"/>
              <w:rPr>
                <w:ins w:id="16771" w:author="Chatterjee Debdeep" w:date="2022-11-23T15:38:00Z"/>
                <w:rFonts w:ascii="Arial" w:hAnsi="Arial" w:cs="Arial"/>
                <w:kern w:val="2"/>
                <w:sz w:val="18"/>
                <w:szCs w:val="18"/>
                <w:lang w:val="en-US" w:eastAsia="zh-CN"/>
              </w:rPr>
            </w:pPr>
            <w:ins w:id="16772" w:author="Chatterjee Debdeep" w:date="2022-11-23T15:38:00Z">
              <w:r w:rsidRPr="007E60C9">
                <w:rPr>
                  <w:rFonts w:ascii="Arial" w:hAnsi="Arial" w:cs="Arial"/>
                  <w:kern w:val="2"/>
                  <w:sz w:val="18"/>
                  <w:szCs w:val="18"/>
                  <w:lang w:val="en-US" w:eastAsia="zh-CN"/>
                </w:rPr>
                <w:t>0.2897</w:t>
              </w:r>
            </w:ins>
          </w:p>
        </w:tc>
        <w:tc>
          <w:tcPr>
            <w:tcW w:w="452" w:type="pct"/>
            <w:shd w:val="clear" w:color="auto" w:fill="F2F2F2"/>
            <w:vAlign w:val="center"/>
          </w:tcPr>
          <w:p w14:paraId="4DCBD956" w14:textId="77777777" w:rsidR="007E60C9" w:rsidRPr="007E60C9" w:rsidRDefault="007E60C9" w:rsidP="007E60C9">
            <w:pPr>
              <w:snapToGrid w:val="0"/>
              <w:spacing w:after="0"/>
              <w:jc w:val="center"/>
              <w:rPr>
                <w:ins w:id="16773" w:author="Chatterjee Debdeep" w:date="2022-11-23T15:38:00Z"/>
                <w:rFonts w:ascii="Arial" w:hAnsi="Arial" w:cs="Arial"/>
                <w:kern w:val="2"/>
                <w:sz w:val="18"/>
                <w:szCs w:val="18"/>
                <w:lang w:val="en-US" w:eastAsia="zh-CN"/>
              </w:rPr>
            </w:pPr>
            <w:ins w:id="16774" w:author="Chatterjee Debdeep" w:date="2022-11-23T15:38:00Z">
              <w:r w:rsidRPr="007E60C9">
                <w:rPr>
                  <w:rFonts w:ascii="Arial" w:hAnsi="Arial" w:cs="Arial"/>
                  <w:kern w:val="2"/>
                  <w:sz w:val="18"/>
                  <w:szCs w:val="18"/>
                  <w:lang w:val="en-US" w:eastAsia="zh-CN"/>
                </w:rPr>
                <w:t>0.5001</w:t>
              </w:r>
            </w:ins>
          </w:p>
        </w:tc>
        <w:tc>
          <w:tcPr>
            <w:tcW w:w="1000" w:type="pct"/>
            <w:shd w:val="clear" w:color="auto" w:fill="F2F2F2"/>
            <w:vAlign w:val="center"/>
          </w:tcPr>
          <w:p w14:paraId="205D8D83" w14:textId="77777777" w:rsidR="007E60C9" w:rsidRPr="007E60C9" w:rsidRDefault="007E60C9" w:rsidP="007E60C9">
            <w:pPr>
              <w:snapToGrid w:val="0"/>
              <w:spacing w:after="0"/>
              <w:jc w:val="center"/>
              <w:rPr>
                <w:ins w:id="16775" w:author="Chatterjee Debdeep" w:date="2022-11-23T15:38:00Z"/>
                <w:rFonts w:ascii="Arial" w:hAnsi="Arial" w:cs="Arial"/>
                <w:kern w:val="2"/>
                <w:sz w:val="18"/>
                <w:szCs w:val="18"/>
                <w:lang w:val="en-US" w:eastAsia="zh-CN"/>
              </w:rPr>
            </w:pPr>
            <w:ins w:id="16776" w:author="Chatterjee Debdeep" w:date="2022-11-23T15:38:00Z">
              <w:r w:rsidRPr="007E60C9">
                <w:rPr>
                  <w:rFonts w:ascii="Arial" w:hAnsi="Arial" w:cs="Arial"/>
                  <w:kern w:val="2"/>
                  <w:sz w:val="18"/>
                  <w:szCs w:val="18"/>
                  <w:lang w:val="en-US" w:eastAsia="zh-CN"/>
                </w:rPr>
                <w:t>Yes</w:t>
              </w:r>
            </w:ins>
          </w:p>
        </w:tc>
        <w:tc>
          <w:tcPr>
            <w:tcW w:w="1001" w:type="pct"/>
            <w:shd w:val="clear" w:color="auto" w:fill="F2F2F2"/>
            <w:vAlign w:val="center"/>
          </w:tcPr>
          <w:p w14:paraId="400AA931" w14:textId="77777777" w:rsidR="007E60C9" w:rsidRPr="007E60C9" w:rsidRDefault="007E60C9" w:rsidP="007E60C9">
            <w:pPr>
              <w:snapToGrid w:val="0"/>
              <w:spacing w:after="0"/>
              <w:jc w:val="center"/>
              <w:rPr>
                <w:ins w:id="16777" w:author="Chatterjee Debdeep" w:date="2022-11-23T15:38:00Z"/>
                <w:rFonts w:ascii="Arial" w:hAnsi="Arial" w:cs="Arial"/>
                <w:kern w:val="2"/>
                <w:sz w:val="18"/>
                <w:szCs w:val="18"/>
                <w:lang w:val="en-US" w:eastAsia="zh-CN"/>
              </w:rPr>
            </w:pPr>
            <w:ins w:id="16778" w:author="Chatterjee Debdeep" w:date="2022-11-23T15:38:00Z">
              <w:r w:rsidRPr="007E60C9">
                <w:rPr>
                  <w:rFonts w:ascii="Arial" w:hAnsi="Arial" w:cs="Arial"/>
                  <w:kern w:val="2"/>
                  <w:sz w:val="18"/>
                  <w:szCs w:val="18"/>
                  <w:lang w:val="en-US" w:eastAsia="zh-CN"/>
                </w:rPr>
                <w:t>No</w:t>
              </w:r>
            </w:ins>
          </w:p>
          <w:p w14:paraId="74098507" w14:textId="77777777" w:rsidR="007E60C9" w:rsidRPr="007E60C9" w:rsidRDefault="007E60C9" w:rsidP="007E60C9">
            <w:pPr>
              <w:snapToGrid w:val="0"/>
              <w:spacing w:after="0"/>
              <w:jc w:val="center"/>
              <w:rPr>
                <w:ins w:id="16779" w:author="Chatterjee Debdeep" w:date="2022-11-23T15:38:00Z"/>
                <w:rFonts w:ascii="Arial" w:hAnsi="Arial" w:cs="Arial"/>
                <w:kern w:val="2"/>
                <w:sz w:val="18"/>
                <w:szCs w:val="18"/>
                <w:lang w:val="en-US" w:eastAsia="zh-CN"/>
              </w:rPr>
            </w:pPr>
            <w:ins w:id="16780" w:author="Chatterjee Debdeep" w:date="2022-11-23T15:38:00Z">
              <w:r w:rsidRPr="007E60C9">
                <w:rPr>
                  <w:rFonts w:ascii="Arial" w:hAnsi="Arial" w:cs="Arial"/>
                  <w:kern w:val="2"/>
                  <w:sz w:val="18"/>
                  <w:szCs w:val="18"/>
                  <w:lang w:val="en-US" w:eastAsia="zh-CN"/>
                </w:rPr>
                <w:t xml:space="preserve">50% </w:t>
              </w:r>
            </w:ins>
          </w:p>
        </w:tc>
      </w:tr>
      <w:tr w:rsidR="007E60C9" w:rsidRPr="007E60C9" w14:paraId="5829F175" w14:textId="77777777" w:rsidTr="007E60C9">
        <w:trPr>
          <w:ins w:id="16781" w:author="Chatterjee Debdeep" w:date="2022-11-23T15:38:00Z"/>
        </w:trPr>
        <w:tc>
          <w:tcPr>
            <w:tcW w:w="1185" w:type="pct"/>
            <w:shd w:val="clear" w:color="auto" w:fill="F2F2F2"/>
            <w:vAlign w:val="center"/>
          </w:tcPr>
          <w:p w14:paraId="634BB368" w14:textId="77777777" w:rsidR="007E60C9" w:rsidRPr="007E60C9" w:rsidRDefault="007E60C9" w:rsidP="007E60C9">
            <w:pPr>
              <w:snapToGrid w:val="0"/>
              <w:spacing w:after="0"/>
              <w:jc w:val="center"/>
              <w:rPr>
                <w:ins w:id="16782" w:author="Chatterjee Debdeep" w:date="2022-11-23T15:38:00Z"/>
                <w:rFonts w:ascii="Arial" w:hAnsi="Arial" w:cs="Arial"/>
                <w:kern w:val="2"/>
                <w:sz w:val="18"/>
                <w:szCs w:val="18"/>
                <w:lang w:val="en-US" w:eastAsia="zh-CN"/>
              </w:rPr>
            </w:pPr>
            <w:ins w:id="16783" w:author="Chatterjee Debdeep" w:date="2022-11-23T15:38:00Z">
              <w:r w:rsidRPr="007E60C9">
                <w:rPr>
                  <w:rFonts w:ascii="Arial" w:hAnsi="Arial" w:cs="Arial"/>
                  <w:kern w:val="2"/>
                  <w:sz w:val="18"/>
                  <w:szCs w:val="18"/>
                  <w:lang w:val="en-US" w:eastAsia="zh-CN"/>
                </w:rPr>
                <w:t>Case 93-Joint, BW=100MHz</w:t>
              </w:r>
            </w:ins>
          </w:p>
        </w:tc>
        <w:tc>
          <w:tcPr>
            <w:tcW w:w="452" w:type="pct"/>
            <w:shd w:val="clear" w:color="auto" w:fill="F2F2F2"/>
            <w:vAlign w:val="center"/>
          </w:tcPr>
          <w:p w14:paraId="6A2E8D06" w14:textId="77777777" w:rsidR="007E60C9" w:rsidRPr="007E60C9" w:rsidRDefault="007E60C9" w:rsidP="007E60C9">
            <w:pPr>
              <w:snapToGrid w:val="0"/>
              <w:spacing w:after="0"/>
              <w:jc w:val="center"/>
              <w:rPr>
                <w:ins w:id="16784" w:author="Chatterjee Debdeep" w:date="2022-11-23T15:38:00Z"/>
                <w:rFonts w:ascii="Arial" w:hAnsi="Arial" w:cs="Arial"/>
                <w:kern w:val="2"/>
                <w:sz w:val="18"/>
                <w:szCs w:val="18"/>
                <w:lang w:val="en-US" w:eastAsia="zh-CN"/>
              </w:rPr>
            </w:pPr>
            <w:ins w:id="16785" w:author="Chatterjee Debdeep" w:date="2022-11-23T15:38:00Z">
              <w:r w:rsidRPr="007E60C9">
                <w:rPr>
                  <w:rFonts w:ascii="Arial" w:hAnsi="Arial" w:cs="Arial"/>
                  <w:kern w:val="2"/>
                  <w:sz w:val="18"/>
                  <w:szCs w:val="18"/>
                  <w:lang w:val="en-US" w:eastAsia="zh-CN"/>
                </w:rPr>
                <w:t>0.1696</w:t>
              </w:r>
            </w:ins>
          </w:p>
        </w:tc>
        <w:tc>
          <w:tcPr>
            <w:tcW w:w="452" w:type="pct"/>
            <w:shd w:val="clear" w:color="auto" w:fill="F2F2F2"/>
            <w:vAlign w:val="center"/>
          </w:tcPr>
          <w:p w14:paraId="16E4FCC5" w14:textId="77777777" w:rsidR="007E60C9" w:rsidRPr="007E60C9" w:rsidRDefault="007E60C9" w:rsidP="007E60C9">
            <w:pPr>
              <w:snapToGrid w:val="0"/>
              <w:spacing w:after="0"/>
              <w:jc w:val="center"/>
              <w:rPr>
                <w:ins w:id="16786" w:author="Chatterjee Debdeep" w:date="2022-11-23T15:38:00Z"/>
                <w:rFonts w:ascii="Arial" w:hAnsi="Arial" w:cs="Arial"/>
                <w:kern w:val="2"/>
                <w:sz w:val="18"/>
                <w:szCs w:val="18"/>
                <w:lang w:val="en-US" w:eastAsia="zh-CN"/>
              </w:rPr>
            </w:pPr>
            <w:ins w:id="16787" w:author="Chatterjee Debdeep" w:date="2022-11-23T15:38:00Z">
              <w:r w:rsidRPr="007E60C9">
                <w:rPr>
                  <w:rFonts w:ascii="Arial" w:hAnsi="Arial" w:cs="Arial"/>
                  <w:kern w:val="2"/>
                  <w:sz w:val="18"/>
                  <w:szCs w:val="18"/>
                  <w:lang w:val="en-US" w:eastAsia="zh-CN"/>
                </w:rPr>
                <w:t>0.2227</w:t>
              </w:r>
            </w:ins>
          </w:p>
        </w:tc>
        <w:tc>
          <w:tcPr>
            <w:tcW w:w="452" w:type="pct"/>
            <w:shd w:val="clear" w:color="auto" w:fill="F2F2F2"/>
            <w:vAlign w:val="center"/>
          </w:tcPr>
          <w:p w14:paraId="69C1C005" w14:textId="77777777" w:rsidR="007E60C9" w:rsidRPr="007E60C9" w:rsidRDefault="007E60C9" w:rsidP="007E60C9">
            <w:pPr>
              <w:snapToGrid w:val="0"/>
              <w:spacing w:after="0"/>
              <w:jc w:val="center"/>
              <w:rPr>
                <w:ins w:id="16788" w:author="Chatterjee Debdeep" w:date="2022-11-23T15:38:00Z"/>
                <w:rFonts w:ascii="Arial" w:hAnsi="Arial" w:cs="Arial"/>
                <w:kern w:val="2"/>
                <w:sz w:val="18"/>
                <w:szCs w:val="18"/>
                <w:lang w:val="en-US" w:eastAsia="zh-CN"/>
              </w:rPr>
            </w:pPr>
            <w:ins w:id="16789" w:author="Chatterjee Debdeep" w:date="2022-11-23T15:38:00Z">
              <w:r w:rsidRPr="007E60C9">
                <w:rPr>
                  <w:rFonts w:ascii="Arial" w:hAnsi="Arial" w:cs="Arial"/>
                  <w:kern w:val="2"/>
                  <w:sz w:val="18"/>
                  <w:szCs w:val="18"/>
                  <w:lang w:val="en-US" w:eastAsia="zh-CN"/>
                </w:rPr>
                <w:t>0.2779</w:t>
              </w:r>
            </w:ins>
          </w:p>
        </w:tc>
        <w:tc>
          <w:tcPr>
            <w:tcW w:w="452" w:type="pct"/>
            <w:shd w:val="clear" w:color="auto" w:fill="F2F2F2"/>
            <w:vAlign w:val="center"/>
          </w:tcPr>
          <w:p w14:paraId="48F07155" w14:textId="77777777" w:rsidR="007E60C9" w:rsidRPr="007E60C9" w:rsidRDefault="007E60C9" w:rsidP="007E60C9">
            <w:pPr>
              <w:snapToGrid w:val="0"/>
              <w:spacing w:after="0"/>
              <w:jc w:val="center"/>
              <w:rPr>
                <w:ins w:id="16790" w:author="Chatterjee Debdeep" w:date="2022-11-23T15:38:00Z"/>
                <w:rFonts w:ascii="Arial" w:hAnsi="Arial" w:cs="Arial"/>
                <w:kern w:val="2"/>
                <w:sz w:val="18"/>
                <w:szCs w:val="18"/>
                <w:lang w:val="en-US" w:eastAsia="zh-CN"/>
              </w:rPr>
            </w:pPr>
            <w:ins w:id="16791" w:author="Chatterjee Debdeep" w:date="2022-11-23T15:38:00Z">
              <w:r w:rsidRPr="007E60C9">
                <w:rPr>
                  <w:rFonts w:ascii="Arial" w:hAnsi="Arial" w:cs="Arial"/>
                  <w:kern w:val="2"/>
                  <w:sz w:val="18"/>
                  <w:szCs w:val="18"/>
                  <w:lang w:val="en-US" w:eastAsia="zh-CN"/>
                </w:rPr>
                <w:t>0.3723</w:t>
              </w:r>
            </w:ins>
          </w:p>
        </w:tc>
        <w:tc>
          <w:tcPr>
            <w:tcW w:w="1000" w:type="pct"/>
            <w:shd w:val="clear" w:color="auto" w:fill="F2F2F2"/>
            <w:vAlign w:val="center"/>
          </w:tcPr>
          <w:p w14:paraId="4B38AAD6" w14:textId="77777777" w:rsidR="007E60C9" w:rsidRPr="007E60C9" w:rsidRDefault="007E60C9" w:rsidP="007E60C9">
            <w:pPr>
              <w:snapToGrid w:val="0"/>
              <w:spacing w:after="0"/>
              <w:jc w:val="center"/>
              <w:rPr>
                <w:ins w:id="16792" w:author="Chatterjee Debdeep" w:date="2022-11-23T15:38:00Z"/>
                <w:rFonts w:ascii="Arial" w:hAnsi="Arial" w:cs="Arial"/>
                <w:kern w:val="2"/>
                <w:sz w:val="18"/>
                <w:szCs w:val="18"/>
                <w:lang w:val="en-US" w:eastAsia="zh-CN"/>
              </w:rPr>
            </w:pPr>
            <w:ins w:id="16793" w:author="Chatterjee Debdeep" w:date="2022-11-23T15:38:00Z">
              <w:r w:rsidRPr="007E60C9">
                <w:rPr>
                  <w:rFonts w:ascii="Arial" w:hAnsi="Arial" w:cs="Arial"/>
                  <w:kern w:val="2"/>
                  <w:sz w:val="18"/>
                  <w:szCs w:val="18"/>
                  <w:lang w:val="en-US" w:eastAsia="zh-CN"/>
                </w:rPr>
                <w:t>Yes</w:t>
              </w:r>
            </w:ins>
          </w:p>
        </w:tc>
        <w:tc>
          <w:tcPr>
            <w:tcW w:w="1001" w:type="pct"/>
            <w:shd w:val="clear" w:color="auto" w:fill="F2F2F2"/>
            <w:vAlign w:val="center"/>
          </w:tcPr>
          <w:p w14:paraId="57FEAF3A" w14:textId="77777777" w:rsidR="007E60C9" w:rsidRPr="007E60C9" w:rsidRDefault="007E60C9" w:rsidP="007E60C9">
            <w:pPr>
              <w:snapToGrid w:val="0"/>
              <w:spacing w:after="0"/>
              <w:jc w:val="center"/>
              <w:rPr>
                <w:ins w:id="16794" w:author="Chatterjee Debdeep" w:date="2022-11-23T15:38:00Z"/>
                <w:rFonts w:ascii="Arial" w:hAnsi="Arial" w:cs="Arial"/>
                <w:kern w:val="2"/>
                <w:sz w:val="18"/>
                <w:szCs w:val="18"/>
                <w:lang w:val="en-US" w:eastAsia="zh-CN"/>
              </w:rPr>
            </w:pPr>
            <w:ins w:id="16795" w:author="Chatterjee Debdeep" w:date="2022-11-23T15:38:00Z">
              <w:r w:rsidRPr="007E60C9">
                <w:rPr>
                  <w:rFonts w:ascii="Arial" w:hAnsi="Arial" w:cs="Arial"/>
                  <w:kern w:val="2"/>
                  <w:sz w:val="18"/>
                  <w:szCs w:val="18"/>
                  <w:lang w:val="en-US" w:eastAsia="zh-CN"/>
                </w:rPr>
                <w:t>No</w:t>
              </w:r>
            </w:ins>
          </w:p>
          <w:p w14:paraId="60953BF4" w14:textId="77777777" w:rsidR="007E60C9" w:rsidRPr="007E60C9" w:rsidRDefault="007E60C9" w:rsidP="007E60C9">
            <w:pPr>
              <w:snapToGrid w:val="0"/>
              <w:spacing w:after="0"/>
              <w:jc w:val="center"/>
              <w:rPr>
                <w:ins w:id="16796" w:author="Chatterjee Debdeep" w:date="2022-11-23T15:38:00Z"/>
                <w:rFonts w:ascii="Arial" w:hAnsi="Arial" w:cs="Arial"/>
                <w:kern w:val="2"/>
                <w:sz w:val="18"/>
                <w:szCs w:val="18"/>
                <w:lang w:val="en-US" w:eastAsia="zh-CN"/>
              </w:rPr>
            </w:pPr>
            <w:ins w:id="16797" w:author="Chatterjee Debdeep" w:date="2022-11-23T15:38:00Z">
              <w:r w:rsidRPr="007E60C9">
                <w:rPr>
                  <w:rFonts w:ascii="Arial" w:hAnsi="Arial" w:cs="Arial"/>
                  <w:kern w:val="2"/>
                  <w:sz w:val="18"/>
                  <w:szCs w:val="18"/>
                  <w:lang w:val="en-US" w:eastAsia="zh-CN"/>
                </w:rPr>
                <w:t xml:space="preserve">50% </w:t>
              </w:r>
            </w:ins>
          </w:p>
        </w:tc>
      </w:tr>
    </w:tbl>
    <w:p w14:paraId="5C20EBF8" w14:textId="77777777" w:rsidR="007E60C9" w:rsidRPr="007E60C9" w:rsidRDefault="007E60C9" w:rsidP="007E60C9">
      <w:pPr>
        <w:snapToGrid w:val="0"/>
        <w:spacing w:after="120" w:line="259" w:lineRule="auto"/>
        <w:jc w:val="both"/>
        <w:rPr>
          <w:ins w:id="16798" w:author="Chatterjee Debdeep" w:date="2022-11-23T15:38:00Z"/>
          <w:lang w:val="en-US" w:eastAsia="zh-CN"/>
        </w:rPr>
      </w:pPr>
    </w:p>
    <w:p w14:paraId="76097A75" w14:textId="4090D453" w:rsidR="007E60C9" w:rsidRPr="007E60C9" w:rsidRDefault="007E60C9" w:rsidP="007E60C9">
      <w:pPr>
        <w:widowControl w:val="0"/>
        <w:snapToGrid w:val="0"/>
        <w:spacing w:before="60"/>
        <w:jc w:val="center"/>
        <w:rPr>
          <w:ins w:id="16799" w:author="Chatterjee Debdeep" w:date="2022-11-23T15:38:00Z"/>
          <w:rFonts w:ascii="Arial" w:hAnsi="Arial" w:cs="Arial"/>
          <w:b/>
          <w:bCs/>
          <w:kern w:val="2"/>
          <w:lang w:val="en-US" w:eastAsia="zh-CN"/>
        </w:rPr>
      </w:pPr>
      <w:ins w:id="16800"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.2.3-</w:t>
        </w:r>
        <w:r w:rsidRPr="007E60C9">
          <w:rPr>
            <w:rFonts w:ascii="Arial" w:hAnsi="Arial" w:cs="Arial" w:hint="eastAsia"/>
            <w:b/>
            <w:bCs/>
            <w:kern w:val="2"/>
            <w:lang w:val="en-US" w:eastAsia="zh-CN"/>
          </w:rPr>
          <w:t>4: Sidelink positioning - ranging distance accuracy for IIoT use cases with InF-SH scenario from [</w:t>
        </w:r>
      </w:ins>
      <w:ins w:id="16801" w:author="Chatterjee Debdeep" w:date="2022-11-23T15:52:00Z">
        <w:r w:rsidR="003D6BAA">
          <w:rPr>
            <w:rFonts w:ascii="Arial" w:hAnsi="Arial" w:cs="Arial" w:hint="eastAsia"/>
            <w:b/>
            <w:bCs/>
            <w:kern w:val="2"/>
            <w:lang w:val="en-US" w:eastAsia="zh-CN"/>
          </w:rPr>
          <w:t>24</w:t>
        </w:r>
      </w:ins>
      <w:ins w:id="16802" w:author="Chatterjee Debdeep" w:date="2022-11-23T15:38:00Z">
        <w:r w:rsidRPr="007E60C9">
          <w:rPr>
            <w:rFonts w:ascii="Arial" w:hAnsi="Arial" w:cs="Arial" w:hint="eastAsia"/>
            <w:b/>
            <w:bCs/>
            <w:kern w:val="2"/>
            <w:lang w:val="en-US" w:eastAsia="zh-CN"/>
          </w:rPr>
          <w:t>]</w:t>
        </w:r>
      </w:ins>
    </w:p>
    <w:tbl>
      <w:tblPr>
        <w:tblStyle w:val="TableGrid10"/>
        <w:tblW w:w="4995" w:type="pct"/>
        <w:tblLayout w:type="fixed"/>
        <w:tblLook w:val="04A0" w:firstRow="1" w:lastRow="0" w:firstColumn="1" w:lastColumn="0" w:noHBand="0" w:noVBand="1"/>
      </w:tblPr>
      <w:tblGrid>
        <w:gridCol w:w="2037"/>
        <w:gridCol w:w="873"/>
        <w:gridCol w:w="873"/>
        <w:gridCol w:w="872"/>
        <w:gridCol w:w="872"/>
        <w:gridCol w:w="2047"/>
        <w:gridCol w:w="2047"/>
      </w:tblGrid>
      <w:tr w:rsidR="007E60C9" w:rsidRPr="007E60C9" w14:paraId="5B48E7CB" w14:textId="77777777" w:rsidTr="007E60C9">
        <w:trPr>
          <w:ins w:id="16803" w:author="Chatterjee Debdeep" w:date="2022-11-23T15:38:00Z"/>
        </w:trPr>
        <w:tc>
          <w:tcPr>
            <w:tcW w:w="1057" w:type="pct"/>
            <w:shd w:val="clear" w:color="auto" w:fill="A5A5A5"/>
            <w:vAlign w:val="center"/>
          </w:tcPr>
          <w:p w14:paraId="64ABD3E3" w14:textId="77777777" w:rsidR="007E60C9" w:rsidRPr="007E60C9" w:rsidRDefault="007E60C9" w:rsidP="007E60C9">
            <w:pPr>
              <w:snapToGrid w:val="0"/>
              <w:spacing w:after="0"/>
              <w:jc w:val="center"/>
              <w:rPr>
                <w:ins w:id="16804" w:author="Chatterjee Debdeep" w:date="2022-11-23T15:38:00Z"/>
                <w:rFonts w:ascii="Arial" w:hAnsi="Arial" w:cs="Arial"/>
                <w:b/>
                <w:bCs/>
                <w:kern w:val="2"/>
                <w:sz w:val="18"/>
                <w:szCs w:val="18"/>
              </w:rPr>
            </w:pPr>
            <w:ins w:id="16805" w:author="Chatterjee Debdeep" w:date="2022-11-23T15:38:00Z">
              <w:r w:rsidRPr="007E60C9">
                <w:rPr>
                  <w:rFonts w:ascii="Arial" w:hAnsi="Arial" w:cs="Arial"/>
                  <w:b/>
                  <w:bCs/>
                  <w:kern w:val="2"/>
                  <w:sz w:val="18"/>
                  <w:szCs w:val="18"/>
                </w:rPr>
                <w:t>Case</w:t>
              </w:r>
            </w:ins>
          </w:p>
        </w:tc>
        <w:tc>
          <w:tcPr>
            <w:tcW w:w="453" w:type="pct"/>
            <w:shd w:val="clear" w:color="auto" w:fill="A5A5A5"/>
            <w:vAlign w:val="center"/>
          </w:tcPr>
          <w:p w14:paraId="2EEC8F32" w14:textId="77777777" w:rsidR="007E60C9" w:rsidRPr="007E60C9" w:rsidRDefault="007E60C9" w:rsidP="007E60C9">
            <w:pPr>
              <w:snapToGrid w:val="0"/>
              <w:spacing w:after="0"/>
              <w:jc w:val="center"/>
              <w:rPr>
                <w:ins w:id="16806" w:author="Chatterjee Debdeep" w:date="2022-11-23T15:38:00Z"/>
                <w:rFonts w:ascii="Arial" w:hAnsi="Arial" w:cs="Arial"/>
                <w:b/>
                <w:bCs/>
                <w:kern w:val="2"/>
                <w:sz w:val="18"/>
                <w:szCs w:val="18"/>
              </w:rPr>
            </w:pPr>
            <w:ins w:id="16807" w:author="Chatterjee Debdeep" w:date="2022-11-23T15:38:00Z">
              <w:r w:rsidRPr="007E60C9">
                <w:rPr>
                  <w:rFonts w:ascii="Arial" w:hAnsi="Arial" w:cs="Arial"/>
                  <w:b/>
                  <w:bCs/>
                  <w:kern w:val="2"/>
                  <w:sz w:val="18"/>
                  <w:szCs w:val="18"/>
                </w:rPr>
                <w:t>50%</w:t>
              </w:r>
            </w:ins>
          </w:p>
        </w:tc>
        <w:tc>
          <w:tcPr>
            <w:tcW w:w="453" w:type="pct"/>
            <w:shd w:val="clear" w:color="auto" w:fill="A5A5A5"/>
            <w:vAlign w:val="center"/>
          </w:tcPr>
          <w:p w14:paraId="443E41F0" w14:textId="77777777" w:rsidR="007E60C9" w:rsidRPr="007E60C9" w:rsidRDefault="007E60C9" w:rsidP="007E60C9">
            <w:pPr>
              <w:snapToGrid w:val="0"/>
              <w:spacing w:after="0"/>
              <w:jc w:val="center"/>
              <w:rPr>
                <w:ins w:id="16808" w:author="Chatterjee Debdeep" w:date="2022-11-23T15:38:00Z"/>
                <w:rFonts w:ascii="Arial" w:hAnsi="Arial" w:cs="Arial"/>
                <w:b/>
                <w:bCs/>
                <w:kern w:val="2"/>
                <w:sz w:val="18"/>
                <w:szCs w:val="18"/>
              </w:rPr>
            </w:pPr>
            <w:ins w:id="16809" w:author="Chatterjee Debdeep" w:date="2022-11-23T15:38:00Z">
              <w:r w:rsidRPr="007E60C9">
                <w:rPr>
                  <w:rFonts w:ascii="Arial" w:hAnsi="Arial" w:cs="Arial"/>
                  <w:b/>
                  <w:bCs/>
                  <w:kern w:val="2"/>
                  <w:sz w:val="18"/>
                  <w:szCs w:val="18"/>
                </w:rPr>
                <w:t>67%</w:t>
              </w:r>
            </w:ins>
          </w:p>
        </w:tc>
        <w:tc>
          <w:tcPr>
            <w:tcW w:w="453" w:type="pct"/>
            <w:shd w:val="clear" w:color="auto" w:fill="A5A5A5"/>
            <w:vAlign w:val="center"/>
          </w:tcPr>
          <w:p w14:paraId="237466B0" w14:textId="77777777" w:rsidR="007E60C9" w:rsidRPr="007E60C9" w:rsidRDefault="007E60C9" w:rsidP="007E60C9">
            <w:pPr>
              <w:snapToGrid w:val="0"/>
              <w:spacing w:after="0"/>
              <w:jc w:val="center"/>
              <w:rPr>
                <w:ins w:id="16810" w:author="Chatterjee Debdeep" w:date="2022-11-23T15:38:00Z"/>
                <w:rFonts w:ascii="Arial" w:hAnsi="Arial" w:cs="Arial"/>
                <w:b/>
                <w:bCs/>
                <w:kern w:val="2"/>
                <w:sz w:val="18"/>
                <w:szCs w:val="18"/>
              </w:rPr>
            </w:pPr>
            <w:ins w:id="16811" w:author="Chatterjee Debdeep" w:date="2022-11-23T15:38:00Z">
              <w:r w:rsidRPr="007E60C9">
                <w:rPr>
                  <w:rFonts w:ascii="Arial" w:hAnsi="Arial" w:cs="Arial"/>
                  <w:b/>
                  <w:bCs/>
                  <w:kern w:val="2"/>
                  <w:sz w:val="18"/>
                  <w:szCs w:val="18"/>
                </w:rPr>
                <w:t>80%</w:t>
              </w:r>
            </w:ins>
          </w:p>
        </w:tc>
        <w:tc>
          <w:tcPr>
            <w:tcW w:w="453" w:type="pct"/>
            <w:shd w:val="clear" w:color="auto" w:fill="A5A5A5"/>
            <w:vAlign w:val="center"/>
          </w:tcPr>
          <w:p w14:paraId="439420E4" w14:textId="77777777" w:rsidR="007E60C9" w:rsidRPr="007E60C9" w:rsidRDefault="007E60C9" w:rsidP="007E60C9">
            <w:pPr>
              <w:snapToGrid w:val="0"/>
              <w:spacing w:after="0"/>
              <w:jc w:val="center"/>
              <w:rPr>
                <w:ins w:id="16812" w:author="Chatterjee Debdeep" w:date="2022-11-23T15:38:00Z"/>
                <w:rFonts w:ascii="Arial" w:hAnsi="Arial" w:cs="Arial"/>
                <w:b/>
                <w:bCs/>
                <w:kern w:val="2"/>
                <w:sz w:val="18"/>
                <w:szCs w:val="18"/>
              </w:rPr>
            </w:pPr>
            <w:ins w:id="16813" w:author="Chatterjee Debdeep" w:date="2022-11-23T15:38:00Z">
              <w:r w:rsidRPr="007E60C9">
                <w:rPr>
                  <w:rFonts w:ascii="Arial" w:hAnsi="Arial" w:cs="Arial"/>
                  <w:b/>
                  <w:bCs/>
                  <w:kern w:val="2"/>
                  <w:sz w:val="18"/>
                  <w:szCs w:val="18"/>
                </w:rPr>
                <w:t>90%</w:t>
              </w:r>
            </w:ins>
          </w:p>
        </w:tc>
        <w:tc>
          <w:tcPr>
            <w:tcW w:w="1063" w:type="pct"/>
            <w:shd w:val="clear" w:color="auto" w:fill="A5A5A5"/>
            <w:vAlign w:val="center"/>
          </w:tcPr>
          <w:p w14:paraId="24BE9216" w14:textId="77777777" w:rsidR="007E60C9" w:rsidRPr="007E60C9" w:rsidRDefault="007E60C9" w:rsidP="007E60C9">
            <w:pPr>
              <w:snapToGrid w:val="0"/>
              <w:spacing w:after="0"/>
              <w:jc w:val="center"/>
              <w:rPr>
                <w:ins w:id="16814" w:author="Chatterjee Debdeep" w:date="2022-11-23T15:38:00Z"/>
                <w:rFonts w:ascii="Arial" w:hAnsi="Arial" w:cs="Arial"/>
                <w:b/>
                <w:bCs/>
                <w:kern w:val="2"/>
                <w:sz w:val="18"/>
                <w:szCs w:val="18"/>
                <w:lang w:val="en-US" w:eastAsia="zh-CN"/>
              </w:rPr>
            </w:pPr>
            <w:ins w:id="16815" w:author="Chatterjee Debdeep" w:date="2022-11-23T15:38:00Z">
              <w:r w:rsidRPr="007E60C9">
                <w:rPr>
                  <w:rFonts w:ascii="Arial" w:hAnsi="Arial" w:cs="Arial"/>
                  <w:b/>
                  <w:bCs/>
                  <w:kern w:val="2"/>
                  <w:sz w:val="18"/>
                  <w:szCs w:val="18"/>
                  <w:lang w:val="en-US" w:eastAsia="zh-CN"/>
                </w:rPr>
                <w:t xml:space="preserve">Whether meet the </w:t>
              </w:r>
              <w:r w:rsidRPr="007E60C9">
                <w:rPr>
                  <w:rFonts w:ascii="Arial" w:hAnsi="Arial" w:cs="Arial"/>
                  <w:b/>
                  <w:bCs/>
                  <w:kern w:val="2"/>
                  <w:sz w:val="18"/>
                  <w:szCs w:val="18"/>
                  <w:lang w:val="en-US" w:eastAsia="zh-CN"/>
                </w:rPr>
                <w:lastRenderedPageBreak/>
                <w:t>requirement of Set A</w:t>
              </w:r>
            </w:ins>
          </w:p>
          <w:p w14:paraId="3DF725DE" w14:textId="77777777" w:rsidR="007E60C9" w:rsidRPr="007E60C9" w:rsidRDefault="007E60C9" w:rsidP="007E60C9">
            <w:pPr>
              <w:snapToGrid w:val="0"/>
              <w:spacing w:after="0"/>
              <w:jc w:val="center"/>
              <w:rPr>
                <w:ins w:id="16816" w:author="Chatterjee Debdeep" w:date="2022-11-23T15:38:00Z"/>
                <w:rFonts w:ascii="Arial" w:hAnsi="Arial" w:cs="Arial"/>
                <w:b/>
                <w:bCs/>
                <w:kern w:val="2"/>
                <w:sz w:val="18"/>
                <w:szCs w:val="18"/>
                <w:lang w:val="en-US" w:eastAsia="zh-CN"/>
              </w:rPr>
            </w:pPr>
            <w:ins w:id="16817" w:author="Chatterjee Debdeep" w:date="2022-11-23T15:38:00Z">
              <w:r w:rsidRPr="007E60C9">
                <w:rPr>
                  <w:rFonts w:ascii="Arial" w:hAnsi="Arial" w:cs="Arial"/>
                  <w:b/>
                  <w:bCs/>
                  <w:kern w:val="2"/>
                  <w:sz w:val="18"/>
                  <w:szCs w:val="18"/>
                  <w:lang w:val="en-US" w:eastAsia="zh-CN"/>
                </w:rPr>
                <w:t>(If not, which percentile satisfies)</w:t>
              </w:r>
            </w:ins>
          </w:p>
        </w:tc>
        <w:tc>
          <w:tcPr>
            <w:tcW w:w="1063" w:type="pct"/>
            <w:shd w:val="clear" w:color="auto" w:fill="A5A5A5"/>
            <w:vAlign w:val="center"/>
          </w:tcPr>
          <w:p w14:paraId="4D748140" w14:textId="77777777" w:rsidR="007E60C9" w:rsidRPr="007E60C9" w:rsidRDefault="007E60C9" w:rsidP="007E60C9">
            <w:pPr>
              <w:snapToGrid w:val="0"/>
              <w:spacing w:after="0"/>
              <w:jc w:val="center"/>
              <w:rPr>
                <w:ins w:id="16818" w:author="Chatterjee Debdeep" w:date="2022-11-23T15:38:00Z"/>
                <w:rFonts w:ascii="Arial" w:hAnsi="Arial" w:cs="Arial"/>
                <w:b/>
                <w:bCs/>
                <w:kern w:val="2"/>
                <w:sz w:val="18"/>
                <w:szCs w:val="18"/>
                <w:lang w:val="en-US" w:eastAsia="zh-CN"/>
              </w:rPr>
            </w:pPr>
            <w:ins w:id="16819" w:author="Chatterjee Debdeep" w:date="2022-11-23T15:38:00Z">
              <w:r w:rsidRPr="007E60C9">
                <w:rPr>
                  <w:rFonts w:ascii="Arial" w:hAnsi="Arial" w:cs="Arial"/>
                  <w:b/>
                  <w:bCs/>
                  <w:kern w:val="2"/>
                  <w:sz w:val="18"/>
                  <w:szCs w:val="18"/>
                  <w:lang w:val="en-US" w:eastAsia="zh-CN"/>
                </w:rPr>
                <w:lastRenderedPageBreak/>
                <w:t xml:space="preserve">Whether meet the </w:t>
              </w:r>
              <w:r w:rsidRPr="007E60C9">
                <w:rPr>
                  <w:rFonts w:ascii="Arial" w:hAnsi="Arial" w:cs="Arial"/>
                  <w:b/>
                  <w:bCs/>
                  <w:kern w:val="2"/>
                  <w:sz w:val="18"/>
                  <w:szCs w:val="18"/>
                  <w:lang w:val="en-US" w:eastAsia="zh-CN"/>
                </w:rPr>
                <w:lastRenderedPageBreak/>
                <w:t>requirement of Set B</w:t>
              </w:r>
            </w:ins>
          </w:p>
          <w:p w14:paraId="098F58A8" w14:textId="77777777" w:rsidR="007E60C9" w:rsidRPr="007E60C9" w:rsidRDefault="007E60C9" w:rsidP="007E60C9">
            <w:pPr>
              <w:snapToGrid w:val="0"/>
              <w:spacing w:after="0"/>
              <w:jc w:val="center"/>
              <w:rPr>
                <w:ins w:id="16820" w:author="Chatterjee Debdeep" w:date="2022-11-23T15:38:00Z"/>
                <w:rFonts w:ascii="Arial" w:hAnsi="Arial" w:cs="Arial"/>
                <w:b/>
                <w:bCs/>
                <w:kern w:val="2"/>
                <w:sz w:val="18"/>
                <w:szCs w:val="18"/>
                <w:lang w:val="en-US" w:eastAsia="zh-CN"/>
              </w:rPr>
            </w:pPr>
            <w:ins w:id="16821"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2B226B69" w14:textId="77777777" w:rsidTr="007E60C9">
        <w:trPr>
          <w:ins w:id="16822" w:author="Chatterjee Debdeep" w:date="2022-11-23T15:38:00Z"/>
        </w:trPr>
        <w:tc>
          <w:tcPr>
            <w:tcW w:w="1057" w:type="pct"/>
            <w:shd w:val="clear" w:color="auto" w:fill="F2F2F2"/>
            <w:vAlign w:val="center"/>
          </w:tcPr>
          <w:p w14:paraId="16F12A85" w14:textId="77777777" w:rsidR="007E60C9" w:rsidRPr="007E60C9" w:rsidRDefault="007E60C9" w:rsidP="007E60C9">
            <w:pPr>
              <w:snapToGrid w:val="0"/>
              <w:spacing w:after="0"/>
              <w:jc w:val="center"/>
              <w:rPr>
                <w:ins w:id="16823" w:author="Chatterjee Debdeep" w:date="2022-11-23T15:38:00Z"/>
                <w:rFonts w:ascii="Arial" w:hAnsi="Arial" w:cs="Arial"/>
                <w:kern w:val="2"/>
                <w:sz w:val="18"/>
                <w:szCs w:val="18"/>
              </w:rPr>
            </w:pPr>
            <w:ins w:id="16824" w:author="Chatterjee Debdeep" w:date="2022-11-23T15:38:00Z">
              <w:r w:rsidRPr="007E60C9">
                <w:rPr>
                  <w:rFonts w:ascii="Arial" w:hAnsi="Arial" w:cs="Arial"/>
                  <w:kern w:val="2"/>
                  <w:sz w:val="18"/>
                  <w:szCs w:val="18"/>
                </w:rPr>
                <w:lastRenderedPageBreak/>
                <w:t xml:space="preserve">Case </w:t>
              </w:r>
              <w:r w:rsidRPr="007E60C9">
                <w:rPr>
                  <w:rFonts w:ascii="Arial" w:hAnsi="Arial" w:cs="Arial"/>
                  <w:kern w:val="2"/>
                  <w:sz w:val="18"/>
                  <w:szCs w:val="18"/>
                  <w:lang w:val="en-US" w:eastAsia="zh-CN"/>
                </w:rPr>
                <w:t>94</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53" w:type="pct"/>
            <w:shd w:val="clear" w:color="auto" w:fill="F2F2F2"/>
            <w:vAlign w:val="center"/>
          </w:tcPr>
          <w:p w14:paraId="3CF8E6A4" w14:textId="77777777" w:rsidR="007E60C9" w:rsidRPr="007E60C9" w:rsidRDefault="007E60C9" w:rsidP="007E60C9">
            <w:pPr>
              <w:snapToGrid w:val="0"/>
              <w:spacing w:after="0"/>
              <w:jc w:val="center"/>
              <w:rPr>
                <w:ins w:id="16825" w:author="Chatterjee Debdeep" w:date="2022-11-23T15:38:00Z"/>
                <w:rFonts w:ascii="Arial" w:hAnsi="Arial" w:cs="Arial"/>
                <w:kern w:val="2"/>
                <w:sz w:val="18"/>
                <w:szCs w:val="18"/>
              </w:rPr>
            </w:pPr>
            <w:ins w:id="16826" w:author="Chatterjee Debdeep" w:date="2022-11-23T15:38:00Z">
              <w:r w:rsidRPr="007E60C9">
                <w:rPr>
                  <w:rFonts w:ascii="Arial" w:hAnsi="Arial" w:cs="Arial"/>
                  <w:kern w:val="2"/>
                  <w:sz w:val="18"/>
                  <w:szCs w:val="18"/>
                  <w:lang w:val="en-US" w:eastAsia="zh-CN"/>
                </w:rPr>
                <w:t>0.7768</w:t>
              </w:r>
            </w:ins>
          </w:p>
        </w:tc>
        <w:tc>
          <w:tcPr>
            <w:tcW w:w="453" w:type="pct"/>
            <w:shd w:val="clear" w:color="auto" w:fill="F2F2F2"/>
            <w:vAlign w:val="center"/>
          </w:tcPr>
          <w:p w14:paraId="33B4EF81" w14:textId="77777777" w:rsidR="007E60C9" w:rsidRPr="007E60C9" w:rsidRDefault="007E60C9" w:rsidP="007E60C9">
            <w:pPr>
              <w:snapToGrid w:val="0"/>
              <w:spacing w:after="0"/>
              <w:jc w:val="center"/>
              <w:rPr>
                <w:ins w:id="16827" w:author="Chatterjee Debdeep" w:date="2022-11-23T15:38:00Z"/>
                <w:rFonts w:ascii="Arial" w:hAnsi="Arial" w:cs="Arial"/>
                <w:kern w:val="2"/>
                <w:sz w:val="18"/>
                <w:szCs w:val="18"/>
              </w:rPr>
            </w:pPr>
            <w:ins w:id="16828" w:author="Chatterjee Debdeep" w:date="2022-11-23T15:38:00Z">
              <w:r w:rsidRPr="007E60C9">
                <w:rPr>
                  <w:rFonts w:ascii="Arial" w:hAnsi="Arial" w:cs="Arial"/>
                  <w:kern w:val="2"/>
                  <w:sz w:val="18"/>
                  <w:szCs w:val="18"/>
                  <w:lang w:val="en-US" w:eastAsia="zh-CN"/>
                </w:rPr>
                <w:t xml:space="preserve">1.2700 </w:t>
              </w:r>
            </w:ins>
          </w:p>
        </w:tc>
        <w:tc>
          <w:tcPr>
            <w:tcW w:w="453" w:type="pct"/>
            <w:shd w:val="clear" w:color="auto" w:fill="F2F2F2"/>
            <w:vAlign w:val="center"/>
          </w:tcPr>
          <w:p w14:paraId="3F54FE1B" w14:textId="77777777" w:rsidR="007E60C9" w:rsidRPr="007E60C9" w:rsidRDefault="007E60C9" w:rsidP="007E60C9">
            <w:pPr>
              <w:snapToGrid w:val="0"/>
              <w:spacing w:after="0"/>
              <w:jc w:val="center"/>
              <w:rPr>
                <w:ins w:id="16829" w:author="Chatterjee Debdeep" w:date="2022-11-23T15:38:00Z"/>
                <w:rFonts w:ascii="Arial" w:hAnsi="Arial" w:cs="Arial"/>
                <w:kern w:val="2"/>
                <w:sz w:val="18"/>
                <w:szCs w:val="18"/>
              </w:rPr>
            </w:pPr>
            <w:ins w:id="16830" w:author="Chatterjee Debdeep" w:date="2022-11-23T15:38:00Z">
              <w:r w:rsidRPr="007E60C9">
                <w:rPr>
                  <w:rFonts w:ascii="Arial" w:hAnsi="Arial" w:cs="Arial"/>
                  <w:kern w:val="2"/>
                  <w:sz w:val="18"/>
                  <w:szCs w:val="18"/>
                  <w:lang w:val="en-US" w:eastAsia="zh-CN"/>
                </w:rPr>
                <w:t xml:space="preserve">2.0104    </w:t>
              </w:r>
            </w:ins>
          </w:p>
        </w:tc>
        <w:tc>
          <w:tcPr>
            <w:tcW w:w="453" w:type="pct"/>
            <w:shd w:val="clear" w:color="auto" w:fill="F2F2F2"/>
            <w:vAlign w:val="center"/>
          </w:tcPr>
          <w:p w14:paraId="3AA52E45" w14:textId="77777777" w:rsidR="007E60C9" w:rsidRPr="007E60C9" w:rsidRDefault="007E60C9" w:rsidP="007E60C9">
            <w:pPr>
              <w:snapToGrid w:val="0"/>
              <w:spacing w:after="0"/>
              <w:jc w:val="center"/>
              <w:rPr>
                <w:ins w:id="16831" w:author="Chatterjee Debdeep" w:date="2022-11-23T15:38:00Z"/>
                <w:rFonts w:ascii="Arial" w:hAnsi="Arial" w:cs="Arial"/>
                <w:kern w:val="2"/>
                <w:sz w:val="18"/>
                <w:szCs w:val="18"/>
              </w:rPr>
            </w:pPr>
            <w:ins w:id="16832" w:author="Chatterjee Debdeep" w:date="2022-11-23T15:38:00Z">
              <w:r w:rsidRPr="007E60C9">
                <w:rPr>
                  <w:rFonts w:ascii="Arial" w:hAnsi="Arial" w:cs="Arial"/>
                  <w:kern w:val="2"/>
                  <w:sz w:val="18"/>
                  <w:szCs w:val="18"/>
                  <w:lang w:val="en-US" w:eastAsia="zh-CN"/>
                </w:rPr>
                <w:t>3.4948</w:t>
              </w:r>
            </w:ins>
          </w:p>
        </w:tc>
        <w:tc>
          <w:tcPr>
            <w:tcW w:w="1063" w:type="pct"/>
            <w:shd w:val="clear" w:color="auto" w:fill="F2F2F2"/>
            <w:vAlign w:val="center"/>
          </w:tcPr>
          <w:p w14:paraId="6DECEC73" w14:textId="77777777" w:rsidR="007E60C9" w:rsidRPr="007E60C9" w:rsidRDefault="007E60C9" w:rsidP="007E60C9">
            <w:pPr>
              <w:snapToGrid w:val="0"/>
              <w:spacing w:after="0"/>
              <w:jc w:val="center"/>
              <w:rPr>
                <w:ins w:id="16833" w:author="Chatterjee Debdeep" w:date="2022-11-23T15:38:00Z"/>
                <w:rFonts w:ascii="Arial" w:hAnsi="Arial" w:cs="Arial"/>
                <w:kern w:val="2"/>
                <w:sz w:val="18"/>
                <w:szCs w:val="18"/>
                <w:lang w:val="en-US" w:eastAsia="zh-CN"/>
              </w:rPr>
            </w:pPr>
            <w:ins w:id="16834" w:author="Chatterjee Debdeep" w:date="2022-11-23T15:38:00Z">
              <w:r w:rsidRPr="007E60C9">
                <w:rPr>
                  <w:rFonts w:ascii="Arial" w:hAnsi="Arial" w:cs="Arial"/>
                  <w:kern w:val="2"/>
                  <w:sz w:val="18"/>
                  <w:szCs w:val="18"/>
                  <w:lang w:val="en-US" w:eastAsia="zh-CN"/>
                </w:rPr>
                <w:t>No</w:t>
              </w:r>
            </w:ins>
          </w:p>
          <w:p w14:paraId="3537DA62" w14:textId="77777777" w:rsidR="007E60C9" w:rsidRPr="007E60C9" w:rsidRDefault="007E60C9" w:rsidP="007E60C9">
            <w:pPr>
              <w:snapToGrid w:val="0"/>
              <w:spacing w:after="0"/>
              <w:jc w:val="center"/>
              <w:rPr>
                <w:ins w:id="16835" w:author="Chatterjee Debdeep" w:date="2022-11-23T15:38:00Z"/>
                <w:rFonts w:ascii="Arial" w:hAnsi="Arial" w:cs="Arial"/>
                <w:kern w:val="2"/>
                <w:sz w:val="18"/>
                <w:szCs w:val="18"/>
                <w:lang w:val="en-US" w:eastAsia="zh-CN"/>
              </w:rPr>
            </w:pPr>
            <w:ins w:id="16836"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3AC1BCF1" w14:textId="77777777" w:rsidR="007E60C9" w:rsidRPr="007E60C9" w:rsidRDefault="007E60C9" w:rsidP="007E60C9">
            <w:pPr>
              <w:snapToGrid w:val="0"/>
              <w:spacing w:after="0"/>
              <w:jc w:val="center"/>
              <w:rPr>
                <w:ins w:id="16837" w:author="Chatterjee Debdeep" w:date="2022-11-23T15:38:00Z"/>
                <w:rFonts w:ascii="Arial" w:hAnsi="Arial" w:cs="Arial"/>
                <w:kern w:val="2"/>
                <w:sz w:val="18"/>
                <w:szCs w:val="18"/>
                <w:lang w:val="en-US" w:eastAsia="zh-CN"/>
              </w:rPr>
            </w:pPr>
            <w:ins w:id="16838" w:author="Chatterjee Debdeep" w:date="2022-11-23T15:38:00Z">
              <w:r w:rsidRPr="007E60C9">
                <w:rPr>
                  <w:rFonts w:ascii="Arial" w:hAnsi="Arial" w:cs="Arial"/>
                  <w:kern w:val="2"/>
                  <w:sz w:val="18"/>
                  <w:szCs w:val="18"/>
                  <w:lang w:val="en-US" w:eastAsia="zh-CN"/>
                </w:rPr>
                <w:t>No</w:t>
              </w:r>
            </w:ins>
          </w:p>
          <w:p w14:paraId="357A2D23" w14:textId="77777777" w:rsidR="007E60C9" w:rsidRPr="007E60C9" w:rsidRDefault="007E60C9" w:rsidP="007E60C9">
            <w:pPr>
              <w:snapToGrid w:val="0"/>
              <w:spacing w:after="0"/>
              <w:jc w:val="center"/>
              <w:rPr>
                <w:ins w:id="16839" w:author="Chatterjee Debdeep" w:date="2022-11-23T15:38:00Z"/>
                <w:rFonts w:ascii="Arial" w:hAnsi="Arial" w:cs="Arial"/>
                <w:kern w:val="2"/>
                <w:sz w:val="18"/>
                <w:szCs w:val="18"/>
                <w:lang w:val="en-US" w:eastAsia="zh-CN"/>
              </w:rPr>
            </w:pPr>
            <w:ins w:id="16840"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F6E0586" w14:textId="77777777" w:rsidTr="007E60C9">
        <w:trPr>
          <w:ins w:id="16841" w:author="Chatterjee Debdeep" w:date="2022-11-23T15:38:00Z"/>
        </w:trPr>
        <w:tc>
          <w:tcPr>
            <w:tcW w:w="1057" w:type="pct"/>
            <w:shd w:val="clear" w:color="auto" w:fill="F2F2F2"/>
            <w:vAlign w:val="center"/>
          </w:tcPr>
          <w:p w14:paraId="627F70DC" w14:textId="77777777" w:rsidR="007E60C9" w:rsidRPr="007E60C9" w:rsidRDefault="007E60C9" w:rsidP="007E60C9">
            <w:pPr>
              <w:snapToGrid w:val="0"/>
              <w:spacing w:after="0"/>
              <w:jc w:val="center"/>
              <w:rPr>
                <w:ins w:id="16842" w:author="Chatterjee Debdeep" w:date="2022-11-23T15:38:00Z"/>
                <w:rFonts w:ascii="Arial" w:hAnsi="Arial" w:cs="Arial"/>
                <w:kern w:val="2"/>
                <w:sz w:val="18"/>
                <w:szCs w:val="18"/>
              </w:rPr>
            </w:pPr>
            <w:ins w:id="16843"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95</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X=20m,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53" w:type="pct"/>
            <w:shd w:val="clear" w:color="auto" w:fill="F2F2F2"/>
            <w:vAlign w:val="center"/>
          </w:tcPr>
          <w:p w14:paraId="4E19A055" w14:textId="77777777" w:rsidR="007E60C9" w:rsidRPr="007E60C9" w:rsidRDefault="007E60C9" w:rsidP="007E60C9">
            <w:pPr>
              <w:snapToGrid w:val="0"/>
              <w:spacing w:after="0"/>
              <w:jc w:val="center"/>
              <w:rPr>
                <w:ins w:id="16844" w:author="Chatterjee Debdeep" w:date="2022-11-23T15:38:00Z"/>
                <w:rFonts w:ascii="Arial" w:hAnsi="Arial" w:cs="Arial"/>
                <w:kern w:val="2"/>
                <w:sz w:val="18"/>
                <w:szCs w:val="18"/>
                <w:lang w:val="en-US" w:eastAsia="zh-CN"/>
              </w:rPr>
            </w:pPr>
            <w:ins w:id="16845" w:author="Chatterjee Debdeep" w:date="2022-11-23T15:38:00Z">
              <w:r w:rsidRPr="007E60C9">
                <w:rPr>
                  <w:rFonts w:ascii="Arial" w:hAnsi="Arial" w:cs="Arial"/>
                  <w:kern w:val="2"/>
                  <w:sz w:val="18"/>
                  <w:szCs w:val="18"/>
                  <w:lang w:val="en-US" w:eastAsia="zh-CN"/>
                </w:rPr>
                <w:t xml:space="preserve">0.9037           </w:t>
              </w:r>
            </w:ins>
          </w:p>
        </w:tc>
        <w:tc>
          <w:tcPr>
            <w:tcW w:w="453" w:type="pct"/>
            <w:shd w:val="clear" w:color="auto" w:fill="F2F2F2"/>
            <w:vAlign w:val="center"/>
          </w:tcPr>
          <w:p w14:paraId="4828B2BF" w14:textId="77777777" w:rsidR="007E60C9" w:rsidRPr="007E60C9" w:rsidRDefault="007E60C9" w:rsidP="007E60C9">
            <w:pPr>
              <w:snapToGrid w:val="0"/>
              <w:spacing w:after="0"/>
              <w:jc w:val="center"/>
              <w:rPr>
                <w:ins w:id="16846" w:author="Chatterjee Debdeep" w:date="2022-11-23T15:38:00Z"/>
                <w:rFonts w:ascii="Arial" w:hAnsi="Arial" w:cs="Arial"/>
                <w:kern w:val="2"/>
                <w:sz w:val="18"/>
                <w:szCs w:val="18"/>
                <w:lang w:val="en-US" w:eastAsia="zh-CN"/>
              </w:rPr>
            </w:pPr>
            <w:ins w:id="16847" w:author="Chatterjee Debdeep" w:date="2022-11-23T15:38:00Z">
              <w:r w:rsidRPr="007E60C9">
                <w:rPr>
                  <w:rFonts w:ascii="Arial" w:hAnsi="Arial" w:cs="Arial"/>
                  <w:kern w:val="2"/>
                  <w:sz w:val="18"/>
                  <w:szCs w:val="18"/>
                  <w:lang w:val="en-US" w:eastAsia="zh-CN"/>
                </w:rPr>
                <w:t xml:space="preserve">1.5404 </w:t>
              </w:r>
            </w:ins>
          </w:p>
        </w:tc>
        <w:tc>
          <w:tcPr>
            <w:tcW w:w="453" w:type="pct"/>
            <w:shd w:val="clear" w:color="auto" w:fill="F2F2F2"/>
            <w:vAlign w:val="center"/>
          </w:tcPr>
          <w:p w14:paraId="5C5E295E" w14:textId="77777777" w:rsidR="007E60C9" w:rsidRPr="007E60C9" w:rsidRDefault="007E60C9" w:rsidP="007E60C9">
            <w:pPr>
              <w:snapToGrid w:val="0"/>
              <w:spacing w:after="0"/>
              <w:jc w:val="center"/>
              <w:rPr>
                <w:ins w:id="16848" w:author="Chatterjee Debdeep" w:date="2022-11-23T15:38:00Z"/>
                <w:rFonts w:ascii="Arial" w:hAnsi="Arial" w:cs="Arial"/>
                <w:kern w:val="2"/>
                <w:sz w:val="18"/>
                <w:szCs w:val="18"/>
                <w:lang w:val="en-US" w:eastAsia="zh-CN"/>
              </w:rPr>
            </w:pPr>
            <w:ins w:id="16849" w:author="Chatterjee Debdeep" w:date="2022-11-23T15:38:00Z">
              <w:r w:rsidRPr="007E60C9">
                <w:rPr>
                  <w:rFonts w:ascii="Arial" w:hAnsi="Arial" w:cs="Arial"/>
                  <w:kern w:val="2"/>
                  <w:sz w:val="18"/>
                  <w:szCs w:val="18"/>
                  <w:lang w:val="en-US" w:eastAsia="zh-CN"/>
                </w:rPr>
                <w:t>2.8503</w:t>
              </w:r>
            </w:ins>
          </w:p>
        </w:tc>
        <w:tc>
          <w:tcPr>
            <w:tcW w:w="453" w:type="pct"/>
            <w:shd w:val="clear" w:color="auto" w:fill="F2F2F2"/>
            <w:vAlign w:val="center"/>
          </w:tcPr>
          <w:p w14:paraId="2365EF24" w14:textId="77777777" w:rsidR="007E60C9" w:rsidRPr="007E60C9" w:rsidRDefault="007E60C9" w:rsidP="007E60C9">
            <w:pPr>
              <w:snapToGrid w:val="0"/>
              <w:spacing w:after="0"/>
              <w:jc w:val="center"/>
              <w:rPr>
                <w:ins w:id="16850" w:author="Chatterjee Debdeep" w:date="2022-11-23T15:38:00Z"/>
                <w:rFonts w:ascii="Arial" w:hAnsi="Arial" w:cs="Arial"/>
                <w:kern w:val="2"/>
                <w:sz w:val="18"/>
                <w:szCs w:val="18"/>
                <w:lang w:val="en-US" w:eastAsia="zh-CN"/>
              </w:rPr>
            </w:pPr>
            <w:ins w:id="16851" w:author="Chatterjee Debdeep" w:date="2022-11-23T15:38:00Z">
              <w:r w:rsidRPr="007E60C9">
                <w:rPr>
                  <w:rFonts w:ascii="Arial" w:hAnsi="Arial" w:cs="Arial"/>
                  <w:kern w:val="2"/>
                  <w:sz w:val="18"/>
                  <w:szCs w:val="18"/>
                  <w:lang w:val="en-US" w:eastAsia="zh-CN"/>
                </w:rPr>
                <w:t>5.5656</w:t>
              </w:r>
            </w:ins>
          </w:p>
        </w:tc>
        <w:tc>
          <w:tcPr>
            <w:tcW w:w="1063" w:type="pct"/>
            <w:shd w:val="clear" w:color="auto" w:fill="F2F2F2"/>
            <w:vAlign w:val="center"/>
          </w:tcPr>
          <w:p w14:paraId="1893F273" w14:textId="77777777" w:rsidR="007E60C9" w:rsidRPr="007E60C9" w:rsidRDefault="007E60C9" w:rsidP="007E60C9">
            <w:pPr>
              <w:snapToGrid w:val="0"/>
              <w:spacing w:after="0"/>
              <w:jc w:val="center"/>
              <w:rPr>
                <w:ins w:id="16852" w:author="Chatterjee Debdeep" w:date="2022-11-23T15:38:00Z"/>
                <w:rFonts w:ascii="Arial" w:hAnsi="Arial" w:cs="Arial"/>
                <w:kern w:val="2"/>
                <w:sz w:val="18"/>
                <w:szCs w:val="18"/>
                <w:lang w:val="en-US" w:eastAsia="zh-CN"/>
              </w:rPr>
            </w:pPr>
            <w:ins w:id="16853" w:author="Chatterjee Debdeep" w:date="2022-11-23T15:38:00Z">
              <w:r w:rsidRPr="007E60C9">
                <w:rPr>
                  <w:rFonts w:ascii="Arial" w:hAnsi="Arial" w:cs="Arial"/>
                  <w:kern w:val="2"/>
                  <w:sz w:val="18"/>
                  <w:szCs w:val="18"/>
                  <w:lang w:val="en-US" w:eastAsia="zh-CN"/>
                </w:rPr>
                <w:t>No</w:t>
              </w:r>
            </w:ins>
          </w:p>
          <w:p w14:paraId="7EC8EC5B" w14:textId="77777777" w:rsidR="007E60C9" w:rsidRPr="007E60C9" w:rsidRDefault="007E60C9" w:rsidP="007E60C9">
            <w:pPr>
              <w:snapToGrid w:val="0"/>
              <w:spacing w:after="0"/>
              <w:jc w:val="center"/>
              <w:rPr>
                <w:ins w:id="16854" w:author="Chatterjee Debdeep" w:date="2022-11-23T15:38:00Z"/>
                <w:rFonts w:ascii="Arial" w:hAnsi="Arial" w:cs="Arial"/>
                <w:kern w:val="2"/>
                <w:sz w:val="18"/>
                <w:szCs w:val="18"/>
                <w:lang w:val="en-US" w:eastAsia="zh-CN"/>
              </w:rPr>
            </w:pPr>
            <w:ins w:id="16855"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7D20634E" w14:textId="77777777" w:rsidR="007E60C9" w:rsidRPr="007E60C9" w:rsidRDefault="007E60C9" w:rsidP="007E60C9">
            <w:pPr>
              <w:snapToGrid w:val="0"/>
              <w:spacing w:after="0"/>
              <w:jc w:val="center"/>
              <w:rPr>
                <w:ins w:id="16856" w:author="Chatterjee Debdeep" w:date="2022-11-23T15:38:00Z"/>
                <w:rFonts w:ascii="Arial" w:hAnsi="Arial" w:cs="Arial"/>
                <w:kern w:val="2"/>
                <w:sz w:val="18"/>
                <w:szCs w:val="18"/>
                <w:lang w:val="en-US" w:eastAsia="zh-CN"/>
              </w:rPr>
            </w:pPr>
            <w:ins w:id="16857" w:author="Chatterjee Debdeep" w:date="2022-11-23T15:38:00Z">
              <w:r w:rsidRPr="007E60C9">
                <w:rPr>
                  <w:rFonts w:ascii="Arial" w:hAnsi="Arial" w:cs="Arial"/>
                  <w:kern w:val="2"/>
                  <w:sz w:val="18"/>
                  <w:szCs w:val="18"/>
                  <w:lang w:val="en-US" w:eastAsia="zh-CN"/>
                </w:rPr>
                <w:t>No</w:t>
              </w:r>
            </w:ins>
          </w:p>
          <w:p w14:paraId="5E8E981A" w14:textId="77777777" w:rsidR="007E60C9" w:rsidRPr="007E60C9" w:rsidRDefault="007E60C9" w:rsidP="007E60C9">
            <w:pPr>
              <w:snapToGrid w:val="0"/>
              <w:spacing w:after="0"/>
              <w:jc w:val="center"/>
              <w:rPr>
                <w:ins w:id="16858" w:author="Chatterjee Debdeep" w:date="2022-11-23T15:38:00Z"/>
                <w:rFonts w:ascii="Arial" w:hAnsi="Arial" w:cs="Arial"/>
                <w:kern w:val="2"/>
                <w:sz w:val="18"/>
                <w:szCs w:val="18"/>
                <w:lang w:val="en-US" w:eastAsia="zh-CN"/>
              </w:rPr>
            </w:pPr>
            <w:ins w:id="16859"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3187233" w14:textId="77777777" w:rsidTr="007E60C9">
        <w:trPr>
          <w:ins w:id="16860" w:author="Chatterjee Debdeep" w:date="2022-11-23T15:38:00Z"/>
        </w:trPr>
        <w:tc>
          <w:tcPr>
            <w:tcW w:w="1057" w:type="pct"/>
            <w:shd w:val="clear" w:color="auto" w:fill="F2F2F2"/>
            <w:vAlign w:val="center"/>
          </w:tcPr>
          <w:p w14:paraId="5AD6A49E" w14:textId="77777777" w:rsidR="007E60C9" w:rsidRPr="007E60C9" w:rsidRDefault="007E60C9" w:rsidP="007E60C9">
            <w:pPr>
              <w:snapToGrid w:val="0"/>
              <w:spacing w:after="0"/>
              <w:jc w:val="center"/>
              <w:rPr>
                <w:ins w:id="16861" w:author="Chatterjee Debdeep" w:date="2022-11-23T15:38:00Z"/>
                <w:rFonts w:ascii="Arial" w:hAnsi="Arial" w:cs="Arial"/>
                <w:kern w:val="2"/>
                <w:sz w:val="18"/>
                <w:szCs w:val="18"/>
              </w:rPr>
            </w:pPr>
            <w:ins w:id="16862"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96</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X=30m,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53" w:type="pct"/>
            <w:shd w:val="clear" w:color="auto" w:fill="F2F2F2"/>
            <w:vAlign w:val="center"/>
          </w:tcPr>
          <w:p w14:paraId="7776316A" w14:textId="77777777" w:rsidR="007E60C9" w:rsidRPr="007E60C9" w:rsidRDefault="007E60C9" w:rsidP="007E60C9">
            <w:pPr>
              <w:snapToGrid w:val="0"/>
              <w:spacing w:after="0"/>
              <w:jc w:val="center"/>
              <w:rPr>
                <w:ins w:id="16863" w:author="Chatterjee Debdeep" w:date="2022-11-23T15:38:00Z"/>
                <w:rFonts w:ascii="Arial" w:hAnsi="Arial" w:cs="Arial"/>
                <w:kern w:val="2"/>
                <w:sz w:val="18"/>
                <w:szCs w:val="18"/>
                <w:lang w:val="en-US" w:eastAsia="zh-CN"/>
              </w:rPr>
            </w:pPr>
            <w:ins w:id="16864" w:author="Chatterjee Debdeep" w:date="2022-11-23T15:38:00Z">
              <w:r w:rsidRPr="007E60C9">
                <w:rPr>
                  <w:rFonts w:ascii="Arial" w:hAnsi="Arial" w:cs="Arial"/>
                  <w:kern w:val="2"/>
                  <w:sz w:val="18"/>
                  <w:szCs w:val="18"/>
                  <w:lang w:val="en-US" w:eastAsia="zh-CN"/>
                </w:rPr>
                <w:t xml:space="preserve">1.0253    </w:t>
              </w:r>
            </w:ins>
          </w:p>
        </w:tc>
        <w:tc>
          <w:tcPr>
            <w:tcW w:w="453" w:type="pct"/>
            <w:shd w:val="clear" w:color="auto" w:fill="F2F2F2"/>
            <w:vAlign w:val="center"/>
          </w:tcPr>
          <w:p w14:paraId="0C529E8E" w14:textId="77777777" w:rsidR="007E60C9" w:rsidRPr="007E60C9" w:rsidRDefault="007E60C9" w:rsidP="007E60C9">
            <w:pPr>
              <w:snapToGrid w:val="0"/>
              <w:spacing w:after="0"/>
              <w:jc w:val="center"/>
              <w:rPr>
                <w:ins w:id="16865" w:author="Chatterjee Debdeep" w:date="2022-11-23T15:38:00Z"/>
                <w:rFonts w:ascii="Arial" w:hAnsi="Arial" w:cs="Arial"/>
                <w:kern w:val="2"/>
                <w:sz w:val="18"/>
                <w:szCs w:val="18"/>
                <w:lang w:val="en-US" w:eastAsia="zh-CN"/>
              </w:rPr>
            </w:pPr>
            <w:ins w:id="16866" w:author="Chatterjee Debdeep" w:date="2022-11-23T15:38:00Z">
              <w:r w:rsidRPr="007E60C9">
                <w:rPr>
                  <w:rFonts w:ascii="Arial" w:hAnsi="Arial" w:cs="Arial"/>
                  <w:kern w:val="2"/>
                  <w:sz w:val="18"/>
                  <w:szCs w:val="18"/>
                  <w:lang w:val="en-US" w:eastAsia="zh-CN"/>
                </w:rPr>
                <w:t xml:space="preserve">1.8831    </w:t>
              </w:r>
            </w:ins>
          </w:p>
        </w:tc>
        <w:tc>
          <w:tcPr>
            <w:tcW w:w="453" w:type="pct"/>
            <w:shd w:val="clear" w:color="auto" w:fill="F2F2F2"/>
            <w:vAlign w:val="center"/>
          </w:tcPr>
          <w:p w14:paraId="5899688E" w14:textId="77777777" w:rsidR="007E60C9" w:rsidRPr="007E60C9" w:rsidRDefault="007E60C9" w:rsidP="007E60C9">
            <w:pPr>
              <w:snapToGrid w:val="0"/>
              <w:spacing w:after="0"/>
              <w:jc w:val="center"/>
              <w:rPr>
                <w:ins w:id="16867" w:author="Chatterjee Debdeep" w:date="2022-11-23T15:38:00Z"/>
                <w:rFonts w:ascii="Arial" w:hAnsi="Arial" w:cs="Arial"/>
                <w:kern w:val="2"/>
                <w:sz w:val="18"/>
                <w:szCs w:val="18"/>
                <w:lang w:val="en-US" w:eastAsia="zh-CN"/>
              </w:rPr>
            </w:pPr>
            <w:ins w:id="16868" w:author="Chatterjee Debdeep" w:date="2022-11-23T15:38:00Z">
              <w:r w:rsidRPr="007E60C9">
                <w:rPr>
                  <w:rFonts w:ascii="Arial" w:hAnsi="Arial" w:cs="Arial"/>
                  <w:kern w:val="2"/>
                  <w:sz w:val="18"/>
                  <w:szCs w:val="18"/>
                  <w:lang w:val="en-US" w:eastAsia="zh-CN"/>
                </w:rPr>
                <w:t xml:space="preserve">3.6125    </w:t>
              </w:r>
            </w:ins>
          </w:p>
        </w:tc>
        <w:tc>
          <w:tcPr>
            <w:tcW w:w="453" w:type="pct"/>
            <w:shd w:val="clear" w:color="auto" w:fill="F2F2F2"/>
            <w:vAlign w:val="center"/>
          </w:tcPr>
          <w:p w14:paraId="104CE78E" w14:textId="77777777" w:rsidR="007E60C9" w:rsidRPr="007E60C9" w:rsidRDefault="007E60C9" w:rsidP="007E60C9">
            <w:pPr>
              <w:snapToGrid w:val="0"/>
              <w:spacing w:after="0"/>
              <w:jc w:val="center"/>
              <w:rPr>
                <w:ins w:id="16869" w:author="Chatterjee Debdeep" w:date="2022-11-23T15:38:00Z"/>
                <w:rFonts w:ascii="Arial" w:hAnsi="Arial" w:cs="Arial"/>
                <w:kern w:val="2"/>
                <w:sz w:val="18"/>
                <w:szCs w:val="18"/>
                <w:lang w:val="en-US" w:eastAsia="zh-CN"/>
              </w:rPr>
            </w:pPr>
            <w:ins w:id="16870" w:author="Chatterjee Debdeep" w:date="2022-11-23T15:38:00Z">
              <w:r w:rsidRPr="007E60C9">
                <w:rPr>
                  <w:rFonts w:ascii="Arial" w:hAnsi="Arial" w:cs="Arial"/>
                  <w:kern w:val="2"/>
                  <w:sz w:val="18"/>
                  <w:szCs w:val="18"/>
                  <w:lang w:val="en-US" w:eastAsia="zh-CN"/>
                </w:rPr>
                <w:t>7.3011</w:t>
              </w:r>
            </w:ins>
          </w:p>
        </w:tc>
        <w:tc>
          <w:tcPr>
            <w:tcW w:w="1063" w:type="pct"/>
            <w:shd w:val="clear" w:color="auto" w:fill="F2F2F2"/>
            <w:vAlign w:val="center"/>
          </w:tcPr>
          <w:p w14:paraId="715BEF80" w14:textId="77777777" w:rsidR="007E60C9" w:rsidRPr="007E60C9" w:rsidRDefault="007E60C9" w:rsidP="007E60C9">
            <w:pPr>
              <w:snapToGrid w:val="0"/>
              <w:spacing w:after="0"/>
              <w:jc w:val="center"/>
              <w:rPr>
                <w:ins w:id="16871" w:author="Chatterjee Debdeep" w:date="2022-11-23T15:38:00Z"/>
                <w:rFonts w:ascii="Arial" w:hAnsi="Arial" w:cs="Arial"/>
                <w:kern w:val="2"/>
                <w:sz w:val="18"/>
                <w:szCs w:val="18"/>
                <w:lang w:val="en-US" w:eastAsia="zh-CN"/>
              </w:rPr>
            </w:pPr>
            <w:ins w:id="16872" w:author="Chatterjee Debdeep" w:date="2022-11-23T15:38:00Z">
              <w:r w:rsidRPr="007E60C9">
                <w:rPr>
                  <w:rFonts w:ascii="Arial" w:hAnsi="Arial" w:cs="Arial"/>
                  <w:kern w:val="2"/>
                  <w:sz w:val="18"/>
                  <w:szCs w:val="18"/>
                  <w:lang w:val="en-US" w:eastAsia="zh-CN"/>
                </w:rPr>
                <w:t>No</w:t>
              </w:r>
            </w:ins>
          </w:p>
          <w:p w14:paraId="6EFFF530" w14:textId="77777777" w:rsidR="007E60C9" w:rsidRPr="007E60C9" w:rsidRDefault="007E60C9" w:rsidP="007E60C9">
            <w:pPr>
              <w:snapToGrid w:val="0"/>
              <w:spacing w:after="0"/>
              <w:jc w:val="center"/>
              <w:rPr>
                <w:ins w:id="16873" w:author="Chatterjee Debdeep" w:date="2022-11-23T15:38:00Z"/>
                <w:rFonts w:ascii="Arial" w:hAnsi="Arial" w:cs="Arial"/>
                <w:kern w:val="2"/>
                <w:sz w:val="18"/>
                <w:szCs w:val="18"/>
                <w:lang w:val="en-US" w:eastAsia="zh-CN"/>
              </w:rPr>
            </w:pPr>
            <w:ins w:id="16874" w:author="Chatterjee Debdeep" w:date="2022-11-23T15:38:00Z">
              <w:r w:rsidRPr="007E60C9">
                <w:rPr>
                  <w:rFonts w:ascii="Arial" w:hAnsi="Arial" w:cs="Arial"/>
                  <w:kern w:val="2"/>
                  <w:sz w:val="18"/>
                  <w:szCs w:val="18"/>
                  <w:lang w:val="en-US" w:eastAsia="zh-CN"/>
                </w:rPr>
                <w:t xml:space="preserve">Less than 50% </w:t>
              </w:r>
            </w:ins>
          </w:p>
        </w:tc>
        <w:tc>
          <w:tcPr>
            <w:tcW w:w="1063" w:type="pct"/>
            <w:shd w:val="clear" w:color="auto" w:fill="F2F2F2"/>
            <w:vAlign w:val="center"/>
          </w:tcPr>
          <w:p w14:paraId="6C6E1DA8" w14:textId="77777777" w:rsidR="007E60C9" w:rsidRPr="007E60C9" w:rsidRDefault="007E60C9" w:rsidP="007E60C9">
            <w:pPr>
              <w:snapToGrid w:val="0"/>
              <w:spacing w:after="0"/>
              <w:jc w:val="center"/>
              <w:rPr>
                <w:ins w:id="16875" w:author="Chatterjee Debdeep" w:date="2022-11-23T15:38:00Z"/>
                <w:rFonts w:ascii="Arial" w:hAnsi="Arial" w:cs="Arial"/>
                <w:kern w:val="2"/>
                <w:sz w:val="18"/>
                <w:szCs w:val="18"/>
                <w:lang w:val="en-US" w:eastAsia="zh-CN"/>
              </w:rPr>
            </w:pPr>
            <w:ins w:id="16876" w:author="Chatterjee Debdeep" w:date="2022-11-23T15:38:00Z">
              <w:r w:rsidRPr="007E60C9">
                <w:rPr>
                  <w:rFonts w:ascii="Arial" w:hAnsi="Arial" w:cs="Arial"/>
                  <w:kern w:val="2"/>
                  <w:sz w:val="18"/>
                  <w:szCs w:val="18"/>
                  <w:lang w:val="en-US" w:eastAsia="zh-CN"/>
                </w:rPr>
                <w:t>No</w:t>
              </w:r>
            </w:ins>
          </w:p>
          <w:p w14:paraId="5774B389" w14:textId="77777777" w:rsidR="007E60C9" w:rsidRPr="007E60C9" w:rsidRDefault="007E60C9" w:rsidP="007E60C9">
            <w:pPr>
              <w:snapToGrid w:val="0"/>
              <w:spacing w:after="0"/>
              <w:jc w:val="center"/>
              <w:rPr>
                <w:ins w:id="16877" w:author="Chatterjee Debdeep" w:date="2022-11-23T15:38:00Z"/>
                <w:rFonts w:ascii="Arial" w:hAnsi="Arial" w:cs="Arial"/>
                <w:kern w:val="2"/>
                <w:sz w:val="18"/>
                <w:szCs w:val="18"/>
                <w:lang w:val="en-US" w:eastAsia="zh-CN"/>
              </w:rPr>
            </w:pPr>
            <w:ins w:id="1687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63BA647F" w14:textId="77777777" w:rsidTr="007E60C9">
        <w:trPr>
          <w:ins w:id="16879" w:author="Chatterjee Debdeep" w:date="2022-11-23T15:38:00Z"/>
        </w:trPr>
        <w:tc>
          <w:tcPr>
            <w:tcW w:w="1057" w:type="pct"/>
            <w:shd w:val="clear" w:color="auto" w:fill="F2F2F2"/>
            <w:vAlign w:val="center"/>
          </w:tcPr>
          <w:p w14:paraId="4BE1E9CA" w14:textId="77777777" w:rsidR="007E60C9" w:rsidRPr="007E60C9" w:rsidRDefault="007E60C9" w:rsidP="007E60C9">
            <w:pPr>
              <w:snapToGrid w:val="0"/>
              <w:spacing w:after="0"/>
              <w:jc w:val="center"/>
              <w:rPr>
                <w:ins w:id="16880" w:author="Chatterjee Debdeep" w:date="2022-11-23T15:38:00Z"/>
                <w:rFonts w:ascii="Arial" w:hAnsi="Arial" w:cs="Arial"/>
                <w:b/>
                <w:bCs/>
                <w:kern w:val="2"/>
                <w:sz w:val="18"/>
                <w:szCs w:val="18"/>
              </w:rPr>
            </w:pPr>
            <w:ins w:id="1688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97</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X=50m,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453" w:type="pct"/>
            <w:shd w:val="clear" w:color="auto" w:fill="F2F2F2"/>
            <w:vAlign w:val="center"/>
          </w:tcPr>
          <w:p w14:paraId="34D2CD5D" w14:textId="77777777" w:rsidR="007E60C9" w:rsidRPr="007E60C9" w:rsidRDefault="007E60C9" w:rsidP="007E60C9">
            <w:pPr>
              <w:snapToGrid w:val="0"/>
              <w:spacing w:after="0"/>
              <w:jc w:val="center"/>
              <w:rPr>
                <w:ins w:id="16882" w:author="Chatterjee Debdeep" w:date="2022-11-23T15:38:00Z"/>
                <w:rFonts w:ascii="Arial" w:hAnsi="Arial" w:cs="Arial"/>
                <w:kern w:val="2"/>
                <w:sz w:val="18"/>
                <w:szCs w:val="18"/>
                <w:lang w:val="en-US" w:eastAsia="zh-CN"/>
              </w:rPr>
            </w:pPr>
            <w:ins w:id="16883" w:author="Chatterjee Debdeep" w:date="2022-11-23T15:38:00Z">
              <w:r w:rsidRPr="007E60C9">
                <w:rPr>
                  <w:rFonts w:ascii="Arial" w:hAnsi="Arial" w:cs="Arial"/>
                  <w:kern w:val="2"/>
                  <w:sz w:val="18"/>
                  <w:szCs w:val="18"/>
                  <w:lang w:val="en-US" w:eastAsia="zh-CN"/>
                </w:rPr>
                <w:t xml:space="preserve">1.2797    </w:t>
              </w:r>
            </w:ins>
          </w:p>
        </w:tc>
        <w:tc>
          <w:tcPr>
            <w:tcW w:w="453" w:type="pct"/>
            <w:shd w:val="clear" w:color="auto" w:fill="F2F2F2"/>
            <w:vAlign w:val="center"/>
          </w:tcPr>
          <w:p w14:paraId="161D409B" w14:textId="77777777" w:rsidR="007E60C9" w:rsidRPr="007E60C9" w:rsidRDefault="007E60C9" w:rsidP="007E60C9">
            <w:pPr>
              <w:snapToGrid w:val="0"/>
              <w:spacing w:after="0"/>
              <w:jc w:val="center"/>
              <w:rPr>
                <w:ins w:id="16884" w:author="Chatterjee Debdeep" w:date="2022-11-23T15:38:00Z"/>
                <w:rFonts w:ascii="Arial" w:hAnsi="Arial" w:cs="Arial"/>
                <w:kern w:val="2"/>
                <w:sz w:val="18"/>
                <w:szCs w:val="18"/>
                <w:lang w:val="en-US" w:eastAsia="zh-CN"/>
              </w:rPr>
            </w:pPr>
            <w:ins w:id="16885" w:author="Chatterjee Debdeep" w:date="2022-11-23T15:38:00Z">
              <w:r w:rsidRPr="007E60C9">
                <w:rPr>
                  <w:rFonts w:ascii="Arial" w:hAnsi="Arial" w:cs="Arial"/>
                  <w:kern w:val="2"/>
                  <w:sz w:val="18"/>
                  <w:szCs w:val="18"/>
                  <w:lang w:val="en-US" w:eastAsia="zh-CN"/>
                </w:rPr>
                <w:t xml:space="preserve">2.5698       </w:t>
              </w:r>
            </w:ins>
          </w:p>
        </w:tc>
        <w:tc>
          <w:tcPr>
            <w:tcW w:w="453" w:type="pct"/>
            <w:shd w:val="clear" w:color="auto" w:fill="F2F2F2"/>
            <w:vAlign w:val="center"/>
          </w:tcPr>
          <w:p w14:paraId="7B442949" w14:textId="77777777" w:rsidR="007E60C9" w:rsidRPr="007E60C9" w:rsidRDefault="007E60C9" w:rsidP="007E60C9">
            <w:pPr>
              <w:snapToGrid w:val="0"/>
              <w:spacing w:after="0"/>
              <w:jc w:val="center"/>
              <w:rPr>
                <w:ins w:id="16886" w:author="Chatterjee Debdeep" w:date="2022-11-23T15:38:00Z"/>
                <w:rFonts w:ascii="Arial" w:hAnsi="Arial" w:cs="Arial"/>
                <w:kern w:val="2"/>
                <w:sz w:val="18"/>
                <w:szCs w:val="18"/>
                <w:lang w:val="en-US" w:eastAsia="zh-CN"/>
              </w:rPr>
            </w:pPr>
            <w:ins w:id="16887" w:author="Chatterjee Debdeep" w:date="2022-11-23T15:38:00Z">
              <w:r w:rsidRPr="007E60C9">
                <w:rPr>
                  <w:rFonts w:ascii="Arial" w:hAnsi="Arial" w:cs="Arial"/>
                  <w:kern w:val="2"/>
                  <w:sz w:val="18"/>
                  <w:szCs w:val="18"/>
                  <w:lang w:val="en-US" w:eastAsia="zh-CN"/>
                </w:rPr>
                <w:t xml:space="preserve">5.0680 </w:t>
              </w:r>
            </w:ins>
          </w:p>
        </w:tc>
        <w:tc>
          <w:tcPr>
            <w:tcW w:w="453" w:type="pct"/>
            <w:shd w:val="clear" w:color="auto" w:fill="F2F2F2"/>
            <w:vAlign w:val="center"/>
          </w:tcPr>
          <w:p w14:paraId="00F0D175" w14:textId="77777777" w:rsidR="007E60C9" w:rsidRPr="007E60C9" w:rsidRDefault="007E60C9" w:rsidP="007E60C9">
            <w:pPr>
              <w:snapToGrid w:val="0"/>
              <w:spacing w:after="0"/>
              <w:jc w:val="center"/>
              <w:rPr>
                <w:ins w:id="16888" w:author="Chatterjee Debdeep" w:date="2022-11-23T15:38:00Z"/>
                <w:rFonts w:ascii="Arial" w:hAnsi="Arial" w:cs="Arial"/>
                <w:kern w:val="2"/>
                <w:sz w:val="18"/>
                <w:szCs w:val="18"/>
                <w:lang w:val="en-US" w:eastAsia="zh-CN"/>
              </w:rPr>
            </w:pPr>
            <w:ins w:id="16889" w:author="Chatterjee Debdeep" w:date="2022-11-23T15:38:00Z">
              <w:r w:rsidRPr="007E60C9">
                <w:rPr>
                  <w:rFonts w:ascii="Arial" w:hAnsi="Arial" w:cs="Arial"/>
                  <w:kern w:val="2"/>
                  <w:sz w:val="18"/>
                  <w:szCs w:val="18"/>
                  <w:lang w:val="en-US" w:eastAsia="zh-CN"/>
                </w:rPr>
                <w:t>9.4485</w:t>
              </w:r>
            </w:ins>
          </w:p>
        </w:tc>
        <w:tc>
          <w:tcPr>
            <w:tcW w:w="1063" w:type="pct"/>
            <w:shd w:val="clear" w:color="auto" w:fill="F2F2F2"/>
            <w:vAlign w:val="center"/>
          </w:tcPr>
          <w:p w14:paraId="31A01367" w14:textId="77777777" w:rsidR="007E60C9" w:rsidRPr="007E60C9" w:rsidRDefault="007E60C9" w:rsidP="007E60C9">
            <w:pPr>
              <w:snapToGrid w:val="0"/>
              <w:spacing w:after="0"/>
              <w:jc w:val="center"/>
              <w:rPr>
                <w:ins w:id="16890" w:author="Chatterjee Debdeep" w:date="2022-11-23T15:38:00Z"/>
                <w:rFonts w:ascii="Arial" w:hAnsi="Arial" w:cs="Arial"/>
                <w:kern w:val="2"/>
                <w:sz w:val="18"/>
                <w:szCs w:val="18"/>
                <w:lang w:val="en-US" w:eastAsia="zh-CN"/>
              </w:rPr>
            </w:pPr>
            <w:ins w:id="16891" w:author="Chatterjee Debdeep" w:date="2022-11-23T15:38:00Z">
              <w:r w:rsidRPr="007E60C9">
                <w:rPr>
                  <w:rFonts w:ascii="Arial" w:hAnsi="Arial" w:cs="Arial"/>
                  <w:kern w:val="2"/>
                  <w:sz w:val="18"/>
                  <w:szCs w:val="18"/>
                  <w:lang w:val="en-US" w:eastAsia="zh-CN"/>
                </w:rPr>
                <w:t>No</w:t>
              </w:r>
            </w:ins>
          </w:p>
          <w:p w14:paraId="65151C1A" w14:textId="77777777" w:rsidR="007E60C9" w:rsidRPr="007E60C9" w:rsidRDefault="007E60C9" w:rsidP="007E60C9">
            <w:pPr>
              <w:snapToGrid w:val="0"/>
              <w:spacing w:after="0"/>
              <w:jc w:val="center"/>
              <w:rPr>
                <w:ins w:id="16892" w:author="Chatterjee Debdeep" w:date="2022-11-23T15:38:00Z"/>
                <w:rFonts w:ascii="Arial" w:hAnsi="Arial" w:cs="Arial"/>
                <w:kern w:val="2"/>
                <w:sz w:val="18"/>
                <w:szCs w:val="18"/>
                <w:lang w:val="en-US" w:eastAsia="zh-CN"/>
              </w:rPr>
            </w:pPr>
            <w:ins w:id="16893" w:author="Chatterjee Debdeep" w:date="2022-11-23T15:38:00Z">
              <w:r w:rsidRPr="007E60C9">
                <w:rPr>
                  <w:rFonts w:ascii="Arial" w:hAnsi="Arial" w:cs="Arial"/>
                  <w:kern w:val="2"/>
                  <w:sz w:val="18"/>
                  <w:szCs w:val="18"/>
                  <w:lang w:val="en-US" w:eastAsia="zh-CN"/>
                </w:rPr>
                <w:t xml:space="preserve">Less than 50% </w:t>
              </w:r>
            </w:ins>
          </w:p>
        </w:tc>
        <w:tc>
          <w:tcPr>
            <w:tcW w:w="1063" w:type="pct"/>
            <w:shd w:val="clear" w:color="auto" w:fill="F2F2F2"/>
            <w:vAlign w:val="center"/>
          </w:tcPr>
          <w:p w14:paraId="75E3F3F0" w14:textId="77777777" w:rsidR="007E60C9" w:rsidRPr="007E60C9" w:rsidRDefault="007E60C9" w:rsidP="007E60C9">
            <w:pPr>
              <w:snapToGrid w:val="0"/>
              <w:spacing w:after="0"/>
              <w:jc w:val="center"/>
              <w:rPr>
                <w:ins w:id="16894" w:author="Chatterjee Debdeep" w:date="2022-11-23T15:38:00Z"/>
                <w:rFonts w:ascii="Arial" w:hAnsi="Arial" w:cs="Arial"/>
                <w:kern w:val="2"/>
                <w:sz w:val="18"/>
                <w:szCs w:val="18"/>
                <w:lang w:val="en-US" w:eastAsia="zh-CN"/>
              </w:rPr>
            </w:pPr>
            <w:ins w:id="16895" w:author="Chatterjee Debdeep" w:date="2022-11-23T15:38:00Z">
              <w:r w:rsidRPr="007E60C9">
                <w:rPr>
                  <w:rFonts w:ascii="Arial" w:hAnsi="Arial" w:cs="Arial"/>
                  <w:kern w:val="2"/>
                  <w:sz w:val="18"/>
                  <w:szCs w:val="18"/>
                  <w:lang w:val="en-US" w:eastAsia="zh-CN"/>
                </w:rPr>
                <w:t>No</w:t>
              </w:r>
            </w:ins>
          </w:p>
          <w:p w14:paraId="4512224B" w14:textId="77777777" w:rsidR="007E60C9" w:rsidRPr="007E60C9" w:rsidRDefault="007E60C9" w:rsidP="007E60C9">
            <w:pPr>
              <w:snapToGrid w:val="0"/>
              <w:spacing w:after="0"/>
              <w:jc w:val="center"/>
              <w:rPr>
                <w:ins w:id="16896" w:author="Chatterjee Debdeep" w:date="2022-11-23T15:38:00Z"/>
                <w:rFonts w:ascii="Arial" w:hAnsi="Arial" w:cs="Arial"/>
                <w:kern w:val="2"/>
                <w:sz w:val="18"/>
                <w:szCs w:val="18"/>
                <w:lang w:val="en-US" w:eastAsia="zh-CN"/>
              </w:rPr>
            </w:pPr>
            <w:ins w:id="16897" w:author="Chatterjee Debdeep" w:date="2022-11-23T15:38:00Z">
              <w:r w:rsidRPr="007E60C9">
                <w:rPr>
                  <w:rFonts w:ascii="Arial" w:hAnsi="Arial" w:cs="Arial"/>
                  <w:kern w:val="2"/>
                  <w:sz w:val="18"/>
                  <w:szCs w:val="18"/>
                  <w:lang w:val="en-US" w:eastAsia="zh-CN"/>
                </w:rPr>
                <w:t>Less than 50%</w:t>
              </w:r>
            </w:ins>
          </w:p>
        </w:tc>
      </w:tr>
      <w:tr w:rsidR="007E60C9" w:rsidRPr="007E60C9" w14:paraId="78D8D4D3" w14:textId="77777777" w:rsidTr="007E60C9">
        <w:trPr>
          <w:ins w:id="16898" w:author="Chatterjee Debdeep" w:date="2022-11-23T15:38:00Z"/>
        </w:trPr>
        <w:tc>
          <w:tcPr>
            <w:tcW w:w="1057" w:type="pct"/>
            <w:shd w:val="clear" w:color="auto" w:fill="F2F2F2"/>
            <w:vAlign w:val="center"/>
          </w:tcPr>
          <w:p w14:paraId="00AE4065" w14:textId="77777777" w:rsidR="007E60C9" w:rsidRPr="007E60C9" w:rsidRDefault="007E60C9" w:rsidP="007E60C9">
            <w:pPr>
              <w:snapToGrid w:val="0"/>
              <w:spacing w:after="0"/>
              <w:jc w:val="center"/>
              <w:rPr>
                <w:ins w:id="16899" w:author="Chatterjee Debdeep" w:date="2022-11-23T15:38:00Z"/>
                <w:rFonts w:ascii="Arial" w:hAnsi="Arial" w:cs="Arial"/>
                <w:kern w:val="2"/>
                <w:sz w:val="18"/>
                <w:szCs w:val="18"/>
              </w:rPr>
            </w:pPr>
            <w:ins w:id="1690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98</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53" w:type="pct"/>
            <w:shd w:val="clear" w:color="auto" w:fill="F2F2F2"/>
            <w:vAlign w:val="center"/>
          </w:tcPr>
          <w:p w14:paraId="37E91784" w14:textId="77777777" w:rsidR="007E60C9" w:rsidRPr="007E60C9" w:rsidRDefault="007E60C9" w:rsidP="007E60C9">
            <w:pPr>
              <w:snapToGrid w:val="0"/>
              <w:spacing w:after="0"/>
              <w:jc w:val="center"/>
              <w:rPr>
                <w:ins w:id="16901" w:author="Chatterjee Debdeep" w:date="2022-11-23T15:38:00Z"/>
                <w:rFonts w:ascii="Arial" w:hAnsi="Arial" w:cs="Arial"/>
                <w:kern w:val="2"/>
                <w:sz w:val="18"/>
                <w:szCs w:val="18"/>
              </w:rPr>
            </w:pPr>
            <w:ins w:id="16902" w:author="Chatterjee Debdeep" w:date="2022-11-23T15:38:00Z">
              <w:r w:rsidRPr="007E60C9">
                <w:rPr>
                  <w:rFonts w:ascii="Arial" w:hAnsi="Arial" w:cs="Arial"/>
                  <w:kern w:val="2"/>
                  <w:sz w:val="18"/>
                  <w:szCs w:val="18"/>
                </w:rPr>
                <w:t xml:space="preserve"> 0.3506            </w:t>
              </w:r>
            </w:ins>
          </w:p>
        </w:tc>
        <w:tc>
          <w:tcPr>
            <w:tcW w:w="453" w:type="pct"/>
            <w:shd w:val="clear" w:color="auto" w:fill="F2F2F2"/>
            <w:vAlign w:val="center"/>
          </w:tcPr>
          <w:p w14:paraId="0437FEF8" w14:textId="77777777" w:rsidR="007E60C9" w:rsidRPr="007E60C9" w:rsidRDefault="007E60C9" w:rsidP="007E60C9">
            <w:pPr>
              <w:snapToGrid w:val="0"/>
              <w:spacing w:after="0"/>
              <w:jc w:val="center"/>
              <w:rPr>
                <w:ins w:id="16903" w:author="Chatterjee Debdeep" w:date="2022-11-23T15:38:00Z"/>
                <w:rFonts w:ascii="Arial" w:hAnsi="Arial" w:cs="Arial"/>
                <w:kern w:val="2"/>
                <w:sz w:val="18"/>
                <w:szCs w:val="18"/>
              </w:rPr>
            </w:pPr>
            <w:ins w:id="16904" w:author="Chatterjee Debdeep" w:date="2022-11-23T15:38:00Z">
              <w:r w:rsidRPr="007E60C9">
                <w:rPr>
                  <w:rFonts w:ascii="Arial" w:hAnsi="Arial" w:cs="Arial"/>
                  <w:kern w:val="2"/>
                  <w:sz w:val="18"/>
                  <w:szCs w:val="18"/>
                </w:rPr>
                <w:t>0.5868</w:t>
              </w:r>
            </w:ins>
          </w:p>
        </w:tc>
        <w:tc>
          <w:tcPr>
            <w:tcW w:w="453" w:type="pct"/>
            <w:shd w:val="clear" w:color="auto" w:fill="F2F2F2"/>
            <w:vAlign w:val="center"/>
          </w:tcPr>
          <w:p w14:paraId="733D3121" w14:textId="77777777" w:rsidR="007E60C9" w:rsidRPr="007E60C9" w:rsidRDefault="007E60C9" w:rsidP="007E60C9">
            <w:pPr>
              <w:snapToGrid w:val="0"/>
              <w:spacing w:after="0"/>
              <w:jc w:val="center"/>
              <w:rPr>
                <w:ins w:id="16905" w:author="Chatterjee Debdeep" w:date="2022-11-23T15:38:00Z"/>
                <w:rFonts w:ascii="Arial" w:hAnsi="Arial" w:cs="Arial"/>
                <w:kern w:val="2"/>
                <w:sz w:val="18"/>
                <w:szCs w:val="18"/>
              </w:rPr>
            </w:pPr>
            <w:ins w:id="16906" w:author="Chatterjee Debdeep" w:date="2022-11-23T15:38:00Z">
              <w:r w:rsidRPr="007E60C9">
                <w:rPr>
                  <w:rFonts w:ascii="Arial" w:hAnsi="Arial" w:cs="Arial"/>
                  <w:kern w:val="2"/>
                  <w:sz w:val="18"/>
                  <w:szCs w:val="18"/>
                </w:rPr>
                <w:t>0.9964</w:t>
              </w:r>
            </w:ins>
          </w:p>
        </w:tc>
        <w:tc>
          <w:tcPr>
            <w:tcW w:w="453" w:type="pct"/>
            <w:shd w:val="clear" w:color="auto" w:fill="F2F2F2"/>
            <w:vAlign w:val="center"/>
          </w:tcPr>
          <w:p w14:paraId="0D92B24E" w14:textId="77777777" w:rsidR="007E60C9" w:rsidRPr="007E60C9" w:rsidRDefault="007E60C9" w:rsidP="007E60C9">
            <w:pPr>
              <w:snapToGrid w:val="0"/>
              <w:spacing w:after="0"/>
              <w:jc w:val="center"/>
              <w:rPr>
                <w:ins w:id="16907" w:author="Chatterjee Debdeep" w:date="2022-11-23T15:38:00Z"/>
                <w:rFonts w:ascii="Arial" w:hAnsi="Arial" w:cs="Arial"/>
                <w:kern w:val="2"/>
                <w:sz w:val="18"/>
                <w:szCs w:val="18"/>
              </w:rPr>
            </w:pPr>
            <w:ins w:id="16908" w:author="Chatterjee Debdeep" w:date="2022-11-23T15:38:00Z">
              <w:r w:rsidRPr="007E60C9">
                <w:rPr>
                  <w:rFonts w:ascii="Arial" w:hAnsi="Arial" w:cs="Arial"/>
                  <w:kern w:val="2"/>
                  <w:sz w:val="18"/>
                  <w:szCs w:val="18"/>
                </w:rPr>
                <w:t>2.0758</w:t>
              </w:r>
            </w:ins>
          </w:p>
        </w:tc>
        <w:tc>
          <w:tcPr>
            <w:tcW w:w="1063" w:type="pct"/>
            <w:shd w:val="clear" w:color="auto" w:fill="F2F2F2"/>
            <w:vAlign w:val="center"/>
          </w:tcPr>
          <w:p w14:paraId="4FCF22CA" w14:textId="77777777" w:rsidR="007E60C9" w:rsidRPr="007E60C9" w:rsidRDefault="007E60C9" w:rsidP="007E60C9">
            <w:pPr>
              <w:snapToGrid w:val="0"/>
              <w:spacing w:after="0"/>
              <w:jc w:val="center"/>
              <w:rPr>
                <w:ins w:id="16909" w:author="Chatterjee Debdeep" w:date="2022-11-23T15:38:00Z"/>
                <w:rFonts w:ascii="Arial" w:hAnsi="Arial" w:cs="Arial"/>
                <w:kern w:val="2"/>
                <w:sz w:val="18"/>
                <w:szCs w:val="18"/>
                <w:lang w:val="en-US" w:eastAsia="zh-CN"/>
              </w:rPr>
            </w:pPr>
            <w:ins w:id="16910" w:author="Chatterjee Debdeep" w:date="2022-11-23T15:38:00Z">
              <w:r w:rsidRPr="007E60C9">
                <w:rPr>
                  <w:rFonts w:ascii="Arial" w:hAnsi="Arial" w:cs="Arial"/>
                  <w:kern w:val="2"/>
                  <w:sz w:val="18"/>
                  <w:szCs w:val="18"/>
                  <w:lang w:val="en-US" w:eastAsia="zh-CN"/>
                </w:rPr>
                <w:t>No</w:t>
              </w:r>
            </w:ins>
          </w:p>
          <w:p w14:paraId="58769206" w14:textId="77777777" w:rsidR="007E60C9" w:rsidRPr="007E60C9" w:rsidRDefault="007E60C9" w:rsidP="007E60C9">
            <w:pPr>
              <w:snapToGrid w:val="0"/>
              <w:spacing w:after="0"/>
              <w:jc w:val="center"/>
              <w:rPr>
                <w:ins w:id="16911" w:author="Chatterjee Debdeep" w:date="2022-11-23T15:38:00Z"/>
                <w:rFonts w:ascii="Arial" w:hAnsi="Arial" w:cs="Arial"/>
                <w:kern w:val="2"/>
                <w:sz w:val="18"/>
                <w:szCs w:val="18"/>
                <w:lang w:val="en-US" w:eastAsia="zh-CN"/>
              </w:rPr>
            </w:pPr>
            <w:ins w:id="16912" w:author="Chatterjee Debdeep" w:date="2022-11-23T15:38:00Z">
              <w:r w:rsidRPr="007E60C9">
                <w:rPr>
                  <w:rFonts w:ascii="Arial" w:hAnsi="Arial" w:cs="Arial"/>
                  <w:kern w:val="2"/>
                  <w:sz w:val="18"/>
                  <w:szCs w:val="18"/>
                  <w:lang w:val="en-US" w:eastAsia="zh-CN"/>
                </w:rPr>
                <w:t>80%</w:t>
              </w:r>
            </w:ins>
          </w:p>
        </w:tc>
        <w:tc>
          <w:tcPr>
            <w:tcW w:w="1063" w:type="pct"/>
            <w:shd w:val="clear" w:color="auto" w:fill="F2F2F2"/>
            <w:vAlign w:val="center"/>
          </w:tcPr>
          <w:p w14:paraId="57CCC692" w14:textId="77777777" w:rsidR="007E60C9" w:rsidRPr="007E60C9" w:rsidRDefault="007E60C9" w:rsidP="007E60C9">
            <w:pPr>
              <w:snapToGrid w:val="0"/>
              <w:spacing w:after="0"/>
              <w:jc w:val="center"/>
              <w:rPr>
                <w:ins w:id="16913" w:author="Chatterjee Debdeep" w:date="2022-11-23T15:38:00Z"/>
                <w:rFonts w:ascii="Arial" w:hAnsi="Arial" w:cs="Arial"/>
                <w:kern w:val="2"/>
                <w:sz w:val="18"/>
                <w:szCs w:val="18"/>
                <w:lang w:val="en-US" w:eastAsia="zh-CN"/>
              </w:rPr>
            </w:pPr>
            <w:ins w:id="16914" w:author="Chatterjee Debdeep" w:date="2022-11-23T15:38:00Z">
              <w:r w:rsidRPr="007E60C9">
                <w:rPr>
                  <w:rFonts w:ascii="Arial" w:hAnsi="Arial" w:cs="Arial"/>
                  <w:kern w:val="2"/>
                  <w:sz w:val="18"/>
                  <w:szCs w:val="18"/>
                  <w:lang w:val="en-US" w:eastAsia="zh-CN"/>
                </w:rPr>
                <w:t>No</w:t>
              </w:r>
            </w:ins>
          </w:p>
          <w:p w14:paraId="65EAB96F" w14:textId="77777777" w:rsidR="007E60C9" w:rsidRPr="007E60C9" w:rsidRDefault="007E60C9" w:rsidP="007E60C9">
            <w:pPr>
              <w:snapToGrid w:val="0"/>
              <w:spacing w:after="0"/>
              <w:jc w:val="center"/>
              <w:rPr>
                <w:ins w:id="16915" w:author="Chatterjee Debdeep" w:date="2022-11-23T15:38:00Z"/>
                <w:rFonts w:ascii="Arial" w:hAnsi="Arial" w:cs="Arial"/>
                <w:kern w:val="2"/>
                <w:sz w:val="18"/>
                <w:szCs w:val="18"/>
                <w:lang w:val="en-US" w:eastAsia="zh-CN"/>
              </w:rPr>
            </w:pPr>
            <w:ins w:id="1691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455EF15D" w14:textId="77777777" w:rsidTr="007E60C9">
        <w:trPr>
          <w:ins w:id="16917" w:author="Chatterjee Debdeep" w:date="2022-11-23T15:38:00Z"/>
        </w:trPr>
        <w:tc>
          <w:tcPr>
            <w:tcW w:w="1057" w:type="pct"/>
            <w:shd w:val="clear" w:color="auto" w:fill="F2F2F2"/>
            <w:vAlign w:val="center"/>
          </w:tcPr>
          <w:p w14:paraId="3169AC5F" w14:textId="77777777" w:rsidR="007E60C9" w:rsidRPr="007E60C9" w:rsidRDefault="007E60C9" w:rsidP="007E60C9">
            <w:pPr>
              <w:snapToGrid w:val="0"/>
              <w:spacing w:after="0"/>
              <w:jc w:val="center"/>
              <w:rPr>
                <w:ins w:id="16918" w:author="Chatterjee Debdeep" w:date="2022-11-23T15:38:00Z"/>
                <w:rFonts w:ascii="Arial" w:hAnsi="Arial" w:cs="Arial"/>
                <w:kern w:val="2"/>
                <w:sz w:val="18"/>
                <w:szCs w:val="18"/>
              </w:rPr>
            </w:pPr>
            <w:ins w:id="16919"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99</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53" w:type="pct"/>
            <w:shd w:val="clear" w:color="auto" w:fill="F2F2F2"/>
            <w:vAlign w:val="center"/>
          </w:tcPr>
          <w:p w14:paraId="3E068CF5" w14:textId="77777777" w:rsidR="007E60C9" w:rsidRPr="007E60C9" w:rsidRDefault="007E60C9" w:rsidP="007E60C9">
            <w:pPr>
              <w:snapToGrid w:val="0"/>
              <w:spacing w:after="0"/>
              <w:jc w:val="center"/>
              <w:rPr>
                <w:ins w:id="16920" w:author="Chatterjee Debdeep" w:date="2022-11-23T15:38:00Z"/>
                <w:rFonts w:ascii="Arial" w:hAnsi="Arial" w:cs="Arial"/>
                <w:kern w:val="2"/>
                <w:sz w:val="18"/>
                <w:szCs w:val="18"/>
              </w:rPr>
            </w:pPr>
            <w:ins w:id="16921" w:author="Chatterjee Debdeep" w:date="2022-11-23T15:38:00Z">
              <w:r w:rsidRPr="007E60C9">
                <w:rPr>
                  <w:rFonts w:ascii="Arial" w:hAnsi="Arial" w:cs="Arial"/>
                  <w:kern w:val="2"/>
                  <w:sz w:val="18"/>
                  <w:szCs w:val="18"/>
                </w:rPr>
                <w:t xml:space="preserve">0.4286           </w:t>
              </w:r>
            </w:ins>
          </w:p>
        </w:tc>
        <w:tc>
          <w:tcPr>
            <w:tcW w:w="453" w:type="pct"/>
            <w:shd w:val="clear" w:color="auto" w:fill="F2F2F2"/>
            <w:vAlign w:val="center"/>
          </w:tcPr>
          <w:p w14:paraId="1C5A61AE" w14:textId="77777777" w:rsidR="007E60C9" w:rsidRPr="007E60C9" w:rsidRDefault="007E60C9" w:rsidP="007E60C9">
            <w:pPr>
              <w:snapToGrid w:val="0"/>
              <w:spacing w:after="0"/>
              <w:jc w:val="center"/>
              <w:rPr>
                <w:ins w:id="16922" w:author="Chatterjee Debdeep" w:date="2022-11-23T15:38:00Z"/>
                <w:rFonts w:ascii="Arial" w:hAnsi="Arial" w:cs="Arial"/>
                <w:kern w:val="2"/>
                <w:sz w:val="18"/>
                <w:szCs w:val="18"/>
              </w:rPr>
            </w:pPr>
            <w:ins w:id="16923" w:author="Chatterjee Debdeep" w:date="2022-11-23T15:38:00Z">
              <w:r w:rsidRPr="007E60C9">
                <w:rPr>
                  <w:rFonts w:ascii="Arial" w:hAnsi="Arial" w:cs="Arial"/>
                  <w:kern w:val="2"/>
                  <w:sz w:val="18"/>
                  <w:szCs w:val="18"/>
                </w:rPr>
                <w:t>0.8030</w:t>
              </w:r>
            </w:ins>
          </w:p>
        </w:tc>
        <w:tc>
          <w:tcPr>
            <w:tcW w:w="453" w:type="pct"/>
            <w:shd w:val="clear" w:color="auto" w:fill="F2F2F2"/>
            <w:vAlign w:val="center"/>
          </w:tcPr>
          <w:p w14:paraId="52621F69" w14:textId="77777777" w:rsidR="007E60C9" w:rsidRPr="007E60C9" w:rsidRDefault="007E60C9" w:rsidP="007E60C9">
            <w:pPr>
              <w:snapToGrid w:val="0"/>
              <w:spacing w:after="0"/>
              <w:jc w:val="center"/>
              <w:rPr>
                <w:ins w:id="16924" w:author="Chatterjee Debdeep" w:date="2022-11-23T15:38:00Z"/>
                <w:rFonts w:ascii="Arial" w:hAnsi="Arial" w:cs="Arial"/>
                <w:kern w:val="2"/>
                <w:sz w:val="18"/>
                <w:szCs w:val="18"/>
              </w:rPr>
            </w:pPr>
            <w:ins w:id="16925" w:author="Chatterjee Debdeep" w:date="2022-11-23T15:38:00Z">
              <w:r w:rsidRPr="007E60C9">
                <w:rPr>
                  <w:rFonts w:ascii="Arial" w:hAnsi="Arial" w:cs="Arial"/>
                  <w:kern w:val="2"/>
                  <w:sz w:val="18"/>
                  <w:szCs w:val="18"/>
                </w:rPr>
                <w:t xml:space="preserve">1.7002 </w:t>
              </w:r>
            </w:ins>
          </w:p>
        </w:tc>
        <w:tc>
          <w:tcPr>
            <w:tcW w:w="453" w:type="pct"/>
            <w:shd w:val="clear" w:color="auto" w:fill="F2F2F2"/>
            <w:vAlign w:val="center"/>
          </w:tcPr>
          <w:p w14:paraId="195BD8C3" w14:textId="77777777" w:rsidR="007E60C9" w:rsidRPr="007E60C9" w:rsidRDefault="007E60C9" w:rsidP="007E60C9">
            <w:pPr>
              <w:snapToGrid w:val="0"/>
              <w:spacing w:after="0"/>
              <w:jc w:val="center"/>
              <w:rPr>
                <w:ins w:id="16926" w:author="Chatterjee Debdeep" w:date="2022-11-23T15:38:00Z"/>
                <w:rFonts w:ascii="Arial" w:hAnsi="Arial" w:cs="Arial"/>
                <w:kern w:val="2"/>
                <w:sz w:val="18"/>
                <w:szCs w:val="18"/>
              </w:rPr>
            </w:pPr>
            <w:ins w:id="16927" w:author="Chatterjee Debdeep" w:date="2022-11-23T15:38:00Z">
              <w:r w:rsidRPr="007E60C9">
                <w:rPr>
                  <w:rFonts w:ascii="Arial" w:hAnsi="Arial" w:cs="Arial"/>
                  <w:kern w:val="2"/>
                  <w:sz w:val="18"/>
                  <w:szCs w:val="18"/>
                </w:rPr>
                <w:t>4.6739</w:t>
              </w:r>
            </w:ins>
          </w:p>
        </w:tc>
        <w:tc>
          <w:tcPr>
            <w:tcW w:w="1063" w:type="pct"/>
            <w:shd w:val="clear" w:color="auto" w:fill="F2F2F2"/>
            <w:vAlign w:val="center"/>
          </w:tcPr>
          <w:p w14:paraId="73976D9B" w14:textId="77777777" w:rsidR="007E60C9" w:rsidRPr="007E60C9" w:rsidRDefault="007E60C9" w:rsidP="007E60C9">
            <w:pPr>
              <w:snapToGrid w:val="0"/>
              <w:spacing w:after="0"/>
              <w:jc w:val="center"/>
              <w:rPr>
                <w:ins w:id="16928" w:author="Chatterjee Debdeep" w:date="2022-11-23T15:38:00Z"/>
                <w:rFonts w:ascii="Arial" w:hAnsi="Arial" w:cs="Arial"/>
                <w:kern w:val="2"/>
                <w:sz w:val="18"/>
                <w:szCs w:val="18"/>
                <w:lang w:val="en-US" w:eastAsia="zh-CN"/>
              </w:rPr>
            </w:pPr>
            <w:ins w:id="16929" w:author="Chatterjee Debdeep" w:date="2022-11-23T15:38:00Z">
              <w:r w:rsidRPr="007E60C9">
                <w:rPr>
                  <w:rFonts w:ascii="Arial" w:hAnsi="Arial" w:cs="Arial"/>
                  <w:kern w:val="2"/>
                  <w:sz w:val="18"/>
                  <w:szCs w:val="18"/>
                  <w:lang w:val="en-US" w:eastAsia="zh-CN"/>
                </w:rPr>
                <w:t>No</w:t>
              </w:r>
            </w:ins>
          </w:p>
          <w:p w14:paraId="1354B910" w14:textId="77777777" w:rsidR="007E60C9" w:rsidRPr="007E60C9" w:rsidRDefault="007E60C9" w:rsidP="007E60C9">
            <w:pPr>
              <w:snapToGrid w:val="0"/>
              <w:spacing w:after="0"/>
              <w:jc w:val="center"/>
              <w:rPr>
                <w:ins w:id="16930" w:author="Chatterjee Debdeep" w:date="2022-11-23T15:38:00Z"/>
                <w:rFonts w:ascii="Arial" w:hAnsi="Arial" w:cs="Arial"/>
                <w:kern w:val="2"/>
                <w:sz w:val="18"/>
                <w:szCs w:val="18"/>
                <w:lang w:val="en-US" w:eastAsia="zh-CN"/>
              </w:rPr>
            </w:pPr>
            <w:ins w:id="16931"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344C6811" w14:textId="77777777" w:rsidR="007E60C9" w:rsidRPr="007E60C9" w:rsidRDefault="007E60C9" w:rsidP="007E60C9">
            <w:pPr>
              <w:snapToGrid w:val="0"/>
              <w:spacing w:after="0"/>
              <w:jc w:val="center"/>
              <w:rPr>
                <w:ins w:id="16932" w:author="Chatterjee Debdeep" w:date="2022-11-23T15:38:00Z"/>
                <w:rFonts w:ascii="Arial" w:hAnsi="Arial" w:cs="Arial"/>
                <w:kern w:val="2"/>
                <w:sz w:val="18"/>
                <w:szCs w:val="18"/>
                <w:lang w:val="en-US" w:eastAsia="zh-CN"/>
              </w:rPr>
            </w:pPr>
            <w:ins w:id="16933" w:author="Chatterjee Debdeep" w:date="2022-11-23T15:38:00Z">
              <w:r w:rsidRPr="007E60C9">
                <w:rPr>
                  <w:rFonts w:ascii="Arial" w:hAnsi="Arial" w:cs="Arial"/>
                  <w:kern w:val="2"/>
                  <w:sz w:val="18"/>
                  <w:szCs w:val="18"/>
                  <w:lang w:val="en-US" w:eastAsia="zh-CN"/>
                </w:rPr>
                <w:t>No</w:t>
              </w:r>
            </w:ins>
          </w:p>
          <w:p w14:paraId="72411210" w14:textId="77777777" w:rsidR="007E60C9" w:rsidRPr="007E60C9" w:rsidRDefault="007E60C9" w:rsidP="007E60C9">
            <w:pPr>
              <w:snapToGrid w:val="0"/>
              <w:spacing w:after="0"/>
              <w:jc w:val="center"/>
              <w:rPr>
                <w:ins w:id="16934" w:author="Chatterjee Debdeep" w:date="2022-11-23T15:38:00Z"/>
                <w:rFonts w:ascii="Arial" w:hAnsi="Arial" w:cs="Arial"/>
                <w:kern w:val="2"/>
                <w:sz w:val="18"/>
                <w:szCs w:val="18"/>
                <w:lang w:val="en-US" w:eastAsia="zh-CN"/>
              </w:rPr>
            </w:pPr>
            <w:ins w:id="16935"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323F9710" w14:textId="77777777" w:rsidTr="007E60C9">
        <w:trPr>
          <w:ins w:id="16936" w:author="Chatterjee Debdeep" w:date="2022-11-23T15:38:00Z"/>
        </w:trPr>
        <w:tc>
          <w:tcPr>
            <w:tcW w:w="1057" w:type="pct"/>
            <w:shd w:val="clear" w:color="auto" w:fill="F2F2F2"/>
            <w:vAlign w:val="center"/>
          </w:tcPr>
          <w:p w14:paraId="665E58DF" w14:textId="77777777" w:rsidR="007E60C9" w:rsidRPr="007E60C9" w:rsidRDefault="007E60C9" w:rsidP="007E60C9">
            <w:pPr>
              <w:snapToGrid w:val="0"/>
              <w:spacing w:after="0"/>
              <w:jc w:val="center"/>
              <w:rPr>
                <w:ins w:id="16937" w:author="Chatterjee Debdeep" w:date="2022-11-23T15:38:00Z"/>
                <w:rFonts w:ascii="Arial" w:hAnsi="Arial" w:cs="Arial"/>
                <w:kern w:val="2"/>
                <w:sz w:val="18"/>
                <w:szCs w:val="18"/>
              </w:rPr>
            </w:pPr>
            <w:ins w:id="16938"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100</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53" w:type="pct"/>
            <w:shd w:val="clear" w:color="auto" w:fill="F2F2F2"/>
            <w:vAlign w:val="center"/>
          </w:tcPr>
          <w:p w14:paraId="4C8445EB" w14:textId="77777777" w:rsidR="007E60C9" w:rsidRPr="007E60C9" w:rsidRDefault="007E60C9" w:rsidP="007E60C9">
            <w:pPr>
              <w:snapToGrid w:val="0"/>
              <w:spacing w:after="0"/>
              <w:jc w:val="center"/>
              <w:rPr>
                <w:ins w:id="16939" w:author="Chatterjee Debdeep" w:date="2022-11-23T15:38:00Z"/>
                <w:rFonts w:ascii="Arial" w:hAnsi="Arial" w:cs="Arial"/>
                <w:kern w:val="2"/>
                <w:sz w:val="18"/>
                <w:szCs w:val="18"/>
              </w:rPr>
            </w:pPr>
            <w:ins w:id="16940" w:author="Chatterjee Debdeep" w:date="2022-11-23T15:38:00Z">
              <w:r w:rsidRPr="007E60C9">
                <w:rPr>
                  <w:rFonts w:ascii="Arial" w:hAnsi="Arial" w:cs="Arial"/>
                  <w:kern w:val="2"/>
                  <w:sz w:val="18"/>
                  <w:szCs w:val="18"/>
                </w:rPr>
                <w:t xml:space="preserve">0.5100          </w:t>
              </w:r>
            </w:ins>
          </w:p>
        </w:tc>
        <w:tc>
          <w:tcPr>
            <w:tcW w:w="453" w:type="pct"/>
            <w:shd w:val="clear" w:color="auto" w:fill="F2F2F2"/>
            <w:vAlign w:val="center"/>
          </w:tcPr>
          <w:p w14:paraId="097B1939" w14:textId="77777777" w:rsidR="007E60C9" w:rsidRPr="007E60C9" w:rsidRDefault="007E60C9" w:rsidP="007E60C9">
            <w:pPr>
              <w:snapToGrid w:val="0"/>
              <w:spacing w:after="0"/>
              <w:jc w:val="center"/>
              <w:rPr>
                <w:ins w:id="16941" w:author="Chatterjee Debdeep" w:date="2022-11-23T15:38:00Z"/>
                <w:rFonts w:ascii="Arial" w:hAnsi="Arial" w:cs="Arial"/>
                <w:kern w:val="2"/>
                <w:sz w:val="18"/>
                <w:szCs w:val="18"/>
              </w:rPr>
            </w:pPr>
            <w:ins w:id="16942" w:author="Chatterjee Debdeep" w:date="2022-11-23T15:38:00Z">
              <w:r w:rsidRPr="007E60C9">
                <w:rPr>
                  <w:rFonts w:ascii="Arial" w:hAnsi="Arial" w:cs="Arial"/>
                  <w:kern w:val="2"/>
                  <w:sz w:val="18"/>
                  <w:szCs w:val="18"/>
                </w:rPr>
                <w:t xml:space="preserve">1.1154 </w:t>
              </w:r>
            </w:ins>
          </w:p>
        </w:tc>
        <w:tc>
          <w:tcPr>
            <w:tcW w:w="453" w:type="pct"/>
            <w:shd w:val="clear" w:color="auto" w:fill="F2F2F2"/>
            <w:vAlign w:val="center"/>
          </w:tcPr>
          <w:p w14:paraId="528352CF" w14:textId="77777777" w:rsidR="007E60C9" w:rsidRPr="007E60C9" w:rsidRDefault="007E60C9" w:rsidP="007E60C9">
            <w:pPr>
              <w:snapToGrid w:val="0"/>
              <w:spacing w:after="0"/>
              <w:jc w:val="center"/>
              <w:rPr>
                <w:ins w:id="16943" w:author="Chatterjee Debdeep" w:date="2022-11-23T15:38:00Z"/>
                <w:rFonts w:ascii="Arial" w:hAnsi="Arial" w:cs="Arial"/>
                <w:kern w:val="2"/>
                <w:sz w:val="18"/>
                <w:szCs w:val="18"/>
              </w:rPr>
            </w:pPr>
            <w:ins w:id="16944" w:author="Chatterjee Debdeep" w:date="2022-11-23T15:38:00Z">
              <w:r w:rsidRPr="007E60C9">
                <w:rPr>
                  <w:rFonts w:ascii="Arial" w:hAnsi="Arial" w:cs="Arial"/>
                  <w:kern w:val="2"/>
                  <w:sz w:val="18"/>
                  <w:szCs w:val="18"/>
                </w:rPr>
                <w:t xml:space="preserve">2.8696 </w:t>
              </w:r>
            </w:ins>
          </w:p>
        </w:tc>
        <w:tc>
          <w:tcPr>
            <w:tcW w:w="453" w:type="pct"/>
            <w:shd w:val="clear" w:color="auto" w:fill="F2F2F2"/>
            <w:vAlign w:val="center"/>
          </w:tcPr>
          <w:p w14:paraId="130CA465" w14:textId="77777777" w:rsidR="007E60C9" w:rsidRPr="007E60C9" w:rsidRDefault="007E60C9" w:rsidP="007E60C9">
            <w:pPr>
              <w:snapToGrid w:val="0"/>
              <w:spacing w:after="0"/>
              <w:jc w:val="center"/>
              <w:rPr>
                <w:ins w:id="16945" w:author="Chatterjee Debdeep" w:date="2022-11-23T15:38:00Z"/>
                <w:rFonts w:ascii="Arial" w:hAnsi="Arial" w:cs="Arial"/>
                <w:kern w:val="2"/>
                <w:sz w:val="18"/>
                <w:szCs w:val="18"/>
              </w:rPr>
            </w:pPr>
            <w:ins w:id="16946" w:author="Chatterjee Debdeep" w:date="2022-11-23T15:38:00Z">
              <w:r w:rsidRPr="007E60C9">
                <w:rPr>
                  <w:rFonts w:ascii="Arial" w:hAnsi="Arial" w:cs="Arial"/>
                  <w:kern w:val="2"/>
                  <w:sz w:val="18"/>
                  <w:szCs w:val="18"/>
                </w:rPr>
                <w:t>6.1450</w:t>
              </w:r>
            </w:ins>
          </w:p>
        </w:tc>
        <w:tc>
          <w:tcPr>
            <w:tcW w:w="1063" w:type="pct"/>
            <w:shd w:val="clear" w:color="auto" w:fill="F2F2F2"/>
            <w:vAlign w:val="center"/>
          </w:tcPr>
          <w:p w14:paraId="670B7E52" w14:textId="77777777" w:rsidR="007E60C9" w:rsidRPr="007E60C9" w:rsidRDefault="007E60C9" w:rsidP="007E60C9">
            <w:pPr>
              <w:snapToGrid w:val="0"/>
              <w:spacing w:after="0"/>
              <w:jc w:val="center"/>
              <w:rPr>
                <w:ins w:id="16947" w:author="Chatterjee Debdeep" w:date="2022-11-23T15:38:00Z"/>
                <w:rFonts w:ascii="Arial" w:hAnsi="Arial" w:cs="Arial"/>
                <w:kern w:val="2"/>
                <w:sz w:val="18"/>
                <w:szCs w:val="18"/>
                <w:lang w:val="en-US" w:eastAsia="zh-CN"/>
              </w:rPr>
            </w:pPr>
            <w:ins w:id="16948" w:author="Chatterjee Debdeep" w:date="2022-11-23T15:38:00Z">
              <w:r w:rsidRPr="007E60C9">
                <w:rPr>
                  <w:rFonts w:ascii="Arial" w:hAnsi="Arial" w:cs="Arial"/>
                  <w:kern w:val="2"/>
                  <w:sz w:val="18"/>
                  <w:szCs w:val="18"/>
                  <w:lang w:val="en-US" w:eastAsia="zh-CN"/>
                </w:rPr>
                <w:t>No</w:t>
              </w:r>
            </w:ins>
          </w:p>
          <w:p w14:paraId="3EFA0281" w14:textId="77777777" w:rsidR="007E60C9" w:rsidRPr="007E60C9" w:rsidRDefault="007E60C9" w:rsidP="007E60C9">
            <w:pPr>
              <w:snapToGrid w:val="0"/>
              <w:spacing w:after="0"/>
              <w:jc w:val="center"/>
              <w:rPr>
                <w:ins w:id="16949" w:author="Chatterjee Debdeep" w:date="2022-11-23T15:38:00Z"/>
                <w:rFonts w:ascii="Arial" w:hAnsi="Arial" w:cs="Arial"/>
                <w:kern w:val="2"/>
                <w:sz w:val="18"/>
                <w:szCs w:val="18"/>
                <w:lang w:val="en-US" w:eastAsia="zh-CN"/>
              </w:rPr>
            </w:pPr>
            <w:ins w:id="16950"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183EEC3A" w14:textId="77777777" w:rsidR="007E60C9" w:rsidRPr="007E60C9" w:rsidRDefault="007E60C9" w:rsidP="007E60C9">
            <w:pPr>
              <w:snapToGrid w:val="0"/>
              <w:spacing w:after="0"/>
              <w:jc w:val="center"/>
              <w:rPr>
                <w:ins w:id="16951" w:author="Chatterjee Debdeep" w:date="2022-11-23T15:38:00Z"/>
                <w:rFonts w:ascii="Arial" w:hAnsi="Arial" w:cs="Arial"/>
                <w:kern w:val="2"/>
                <w:sz w:val="18"/>
                <w:szCs w:val="18"/>
                <w:lang w:val="en-US" w:eastAsia="zh-CN"/>
              </w:rPr>
            </w:pPr>
            <w:ins w:id="16952" w:author="Chatterjee Debdeep" w:date="2022-11-23T15:38:00Z">
              <w:r w:rsidRPr="007E60C9">
                <w:rPr>
                  <w:rFonts w:ascii="Arial" w:hAnsi="Arial" w:cs="Arial"/>
                  <w:kern w:val="2"/>
                  <w:sz w:val="18"/>
                  <w:szCs w:val="18"/>
                  <w:lang w:val="en-US" w:eastAsia="zh-CN"/>
                </w:rPr>
                <w:t>No</w:t>
              </w:r>
            </w:ins>
          </w:p>
          <w:p w14:paraId="40F92CFC" w14:textId="77777777" w:rsidR="007E60C9" w:rsidRPr="007E60C9" w:rsidRDefault="007E60C9" w:rsidP="007E60C9">
            <w:pPr>
              <w:snapToGrid w:val="0"/>
              <w:spacing w:after="0"/>
              <w:jc w:val="center"/>
              <w:rPr>
                <w:ins w:id="16953" w:author="Chatterjee Debdeep" w:date="2022-11-23T15:38:00Z"/>
                <w:rFonts w:ascii="Arial" w:hAnsi="Arial" w:cs="Arial"/>
                <w:kern w:val="2"/>
                <w:sz w:val="18"/>
                <w:szCs w:val="18"/>
                <w:lang w:val="en-US" w:eastAsia="zh-CN"/>
              </w:rPr>
            </w:pPr>
            <w:ins w:id="16954" w:author="Chatterjee Debdeep" w:date="2022-11-23T15:38:00Z">
              <w:r w:rsidRPr="007E60C9">
                <w:rPr>
                  <w:rFonts w:ascii="Arial" w:hAnsi="Arial" w:cs="Arial"/>
                  <w:kern w:val="2"/>
                  <w:sz w:val="18"/>
                  <w:szCs w:val="18"/>
                  <w:lang w:val="en-US" w:eastAsia="zh-CN"/>
                </w:rPr>
                <w:t>Less than 50%</w:t>
              </w:r>
            </w:ins>
          </w:p>
        </w:tc>
      </w:tr>
      <w:tr w:rsidR="007E60C9" w:rsidRPr="007E60C9" w14:paraId="5E28D024" w14:textId="77777777" w:rsidTr="007E60C9">
        <w:trPr>
          <w:ins w:id="16955" w:author="Chatterjee Debdeep" w:date="2022-11-23T15:38:00Z"/>
        </w:trPr>
        <w:tc>
          <w:tcPr>
            <w:tcW w:w="1057" w:type="pct"/>
            <w:shd w:val="clear" w:color="auto" w:fill="F2F2F2"/>
            <w:vAlign w:val="center"/>
          </w:tcPr>
          <w:p w14:paraId="4C9320A5" w14:textId="77777777" w:rsidR="007E60C9" w:rsidRPr="007E60C9" w:rsidRDefault="007E60C9" w:rsidP="007E60C9">
            <w:pPr>
              <w:snapToGrid w:val="0"/>
              <w:spacing w:after="0"/>
              <w:jc w:val="center"/>
              <w:rPr>
                <w:ins w:id="16956" w:author="Chatterjee Debdeep" w:date="2022-11-23T15:38:00Z"/>
                <w:rFonts w:ascii="Arial" w:hAnsi="Arial" w:cs="Arial"/>
                <w:kern w:val="2"/>
                <w:sz w:val="18"/>
                <w:szCs w:val="18"/>
              </w:rPr>
            </w:pPr>
            <w:ins w:id="16957"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101</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453" w:type="pct"/>
            <w:shd w:val="clear" w:color="auto" w:fill="F2F2F2"/>
            <w:vAlign w:val="center"/>
          </w:tcPr>
          <w:p w14:paraId="43583FFE" w14:textId="77777777" w:rsidR="007E60C9" w:rsidRPr="007E60C9" w:rsidRDefault="007E60C9" w:rsidP="007E60C9">
            <w:pPr>
              <w:snapToGrid w:val="0"/>
              <w:spacing w:after="0"/>
              <w:jc w:val="center"/>
              <w:rPr>
                <w:ins w:id="16958" w:author="Chatterjee Debdeep" w:date="2022-11-23T15:38:00Z"/>
                <w:rFonts w:ascii="Arial" w:hAnsi="Arial" w:cs="Arial"/>
                <w:kern w:val="2"/>
                <w:sz w:val="18"/>
                <w:szCs w:val="18"/>
              </w:rPr>
            </w:pPr>
            <w:ins w:id="16959" w:author="Chatterjee Debdeep" w:date="2022-11-23T15:38:00Z">
              <w:r w:rsidRPr="007E60C9">
                <w:rPr>
                  <w:rFonts w:ascii="Arial" w:hAnsi="Arial" w:cs="Arial"/>
                  <w:kern w:val="2"/>
                  <w:sz w:val="18"/>
                  <w:szCs w:val="18"/>
                </w:rPr>
                <w:t xml:space="preserve">0.7062           </w:t>
              </w:r>
            </w:ins>
          </w:p>
        </w:tc>
        <w:tc>
          <w:tcPr>
            <w:tcW w:w="453" w:type="pct"/>
            <w:shd w:val="clear" w:color="auto" w:fill="F2F2F2"/>
            <w:vAlign w:val="center"/>
          </w:tcPr>
          <w:p w14:paraId="2B9BDC40" w14:textId="77777777" w:rsidR="007E60C9" w:rsidRPr="007E60C9" w:rsidRDefault="007E60C9" w:rsidP="007E60C9">
            <w:pPr>
              <w:snapToGrid w:val="0"/>
              <w:spacing w:after="0"/>
              <w:jc w:val="center"/>
              <w:rPr>
                <w:ins w:id="16960" w:author="Chatterjee Debdeep" w:date="2022-11-23T15:38:00Z"/>
                <w:rFonts w:ascii="Arial" w:hAnsi="Arial" w:cs="Arial"/>
                <w:kern w:val="2"/>
                <w:sz w:val="18"/>
                <w:szCs w:val="18"/>
              </w:rPr>
            </w:pPr>
            <w:ins w:id="16961" w:author="Chatterjee Debdeep" w:date="2022-11-23T15:38:00Z">
              <w:r w:rsidRPr="007E60C9">
                <w:rPr>
                  <w:rFonts w:ascii="Arial" w:hAnsi="Arial" w:cs="Arial"/>
                  <w:kern w:val="2"/>
                  <w:sz w:val="18"/>
                  <w:szCs w:val="18"/>
                </w:rPr>
                <w:t xml:space="preserve">1.8874 </w:t>
              </w:r>
            </w:ins>
          </w:p>
        </w:tc>
        <w:tc>
          <w:tcPr>
            <w:tcW w:w="453" w:type="pct"/>
            <w:shd w:val="clear" w:color="auto" w:fill="F2F2F2"/>
            <w:vAlign w:val="center"/>
          </w:tcPr>
          <w:p w14:paraId="155D4916" w14:textId="77777777" w:rsidR="007E60C9" w:rsidRPr="007E60C9" w:rsidRDefault="007E60C9" w:rsidP="007E60C9">
            <w:pPr>
              <w:snapToGrid w:val="0"/>
              <w:spacing w:after="0"/>
              <w:jc w:val="center"/>
              <w:rPr>
                <w:ins w:id="16962" w:author="Chatterjee Debdeep" w:date="2022-11-23T15:38:00Z"/>
                <w:rFonts w:ascii="Arial" w:hAnsi="Arial" w:cs="Arial"/>
                <w:kern w:val="2"/>
                <w:sz w:val="18"/>
                <w:szCs w:val="18"/>
              </w:rPr>
            </w:pPr>
            <w:ins w:id="16963" w:author="Chatterjee Debdeep" w:date="2022-11-23T15:38:00Z">
              <w:r w:rsidRPr="007E60C9">
                <w:rPr>
                  <w:rFonts w:ascii="Arial" w:hAnsi="Arial" w:cs="Arial"/>
                  <w:kern w:val="2"/>
                  <w:sz w:val="18"/>
                  <w:szCs w:val="18"/>
                </w:rPr>
                <w:t>4.3185</w:t>
              </w:r>
            </w:ins>
          </w:p>
        </w:tc>
        <w:tc>
          <w:tcPr>
            <w:tcW w:w="453" w:type="pct"/>
            <w:shd w:val="clear" w:color="auto" w:fill="F2F2F2"/>
            <w:vAlign w:val="center"/>
          </w:tcPr>
          <w:p w14:paraId="36C98F8F" w14:textId="77777777" w:rsidR="007E60C9" w:rsidRPr="007E60C9" w:rsidRDefault="007E60C9" w:rsidP="007E60C9">
            <w:pPr>
              <w:snapToGrid w:val="0"/>
              <w:spacing w:after="0"/>
              <w:jc w:val="center"/>
              <w:rPr>
                <w:ins w:id="16964" w:author="Chatterjee Debdeep" w:date="2022-11-23T15:38:00Z"/>
                <w:rFonts w:ascii="Arial" w:hAnsi="Arial" w:cs="Arial"/>
                <w:kern w:val="2"/>
                <w:sz w:val="18"/>
                <w:szCs w:val="18"/>
              </w:rPr>
            </w:pPr>
            <w:ins w:id="16965" w:author="Chatterjee Debdeep" w:date="2022-11-23T15:38:00Z">
              <w:r w:rsidRPr="007E60C9">
                <w:rPr>
                  <w:rFonts w:ascii="Arial" w:hAnsi="Arial" w:cs="Arial"/>
                  <w:kern w:val="2"/>
                  <w:sz w:val="18"/>
                  <w:szCs w:val="18"/>
                </w:rPr>
                <w:t>7.6209</w:t>
              </w:r>
            </w:ins>
          </w:p>
        </w:tc>
        <w:tc>
          <w:tcPr>
            <w:tcW w:w="1063" w:type="pct"/>
            <w:shd w:val="clear" w:color="auto" w:fill="F2F2F2"/>
            <w:vAlign w:val="center"/>
          </w:tcPr>
          <w:p w14:paraId="6D952E1F" w14:textId="77777777" w:rsidR="007E60C9" w:rsidRPr="007E60C9" w:rsidRDefault="007E60C9" w:rsidP="007E60C9">
            <w:pPr>
              <w:snapToGrid w:val="0"/>
              <w:spacing w:after="0"/>
              <w:jc w:val="center"/>
              <w:rPr>
                <w:ins w:id="16966" w:author="Chatterjee Debdeep" w:date="2022-11-23T15:38:00Z"/>
                <w:rFonts w:ascii="Arial" w:hAnsi="Arial" w:cs="Arial"/>
                <w:kern w:val="2"/>
                <w:sz w:val="18"/>
                <w:szCs w:val="18"/>
                <w:lang w:val="en-US" w:eastAsia="zh-CN"/>
              </w:rPr>
            </w:pPr>
            <w:ins w:id="16967" w:author="Chatterjee Debdeep" w:date="2022-11-23T15:38:00Z">
              <w:r w:rsidRPr="007E60C9">
                <w:rPr>
                  <w:rFonts w:ascii="Arial" w:hAnsi="Arial" w:cs="Arial"/>
                  <w:kern w:val="2"/>
                  <w:sz w:val="18"/>
                  <w:szCs w:val="18"/>
                  <w:lang w:val="en-US" w:eastAsia="zh-CN"/>
                </w:rPr>
                <w:t>No</w:t>
              </w:r>
            </w:ins>
          </w:p>
          <w:p w14:paraId="0F175EEA" w14:textId="77777777" w:rsidR="007E60C9" w:rsidRPr="007E60C9" w:rsidRDefault="007E60C9" w:rsidP="007E60C9">
            <w:pPr>
              <w:snapToGrid w:val="0"/>
              <w:spacing w:after="0"/>
              <w:jc w:val="center"/>
              <w:rPr>
                <w:ins w:id="16968" w:author="Chatterjee Debdeep" w:date="2022-11-23T15:38:00Z"/>
                <w:rFonts w:ascii="Arial" w:hAnsi="Arial" w:cs="Arial"/>
                <w:kern w:val="2"/>
                <w:sz w:val="18"/>
                <w:szCs w:val="18"/>
                <w:lang w:val="en-US" w:eastAsia="zh-CN"/>
              </w:rPr>
            </w:pPr>
            <w:ins w:id="16969" w:author="Chatterjee Debdeep" w:date="2022-11-23T15:38:00Z">
              <w:r w:rsidRPr="007E60C9">
                <w:rPr>
                  <w:rFonts w:ascii="Arial" w:hAnsi="Arial" w:cs="Arial"/>
                  <w:kern w:val="2"/>
                  <w:sz w:val="18"/>
                  <w:szCs w:val="18"/>
                  <w:lang w:val="en-US" w:eastAsia="zh-CN"/>
                </w:rPr>
                <w:t xml:space="preserve">50% </w:t>
              </w:r>
            </w:ins>
          </w:p>
        </w:tc>
        <w:tc>
          <w:tcPr>
            <w:tcW w:w="1063" w:type="pct"/>
            <w:shd w:val="clear" w:color="auto" w:fill="F2F2F2"/>
            <w:vAlign w:val="center"/>
          </w:tcPr>
          <w:p w14:paraId="0EA0F008" w14:textId="77777777" w:rsidR="007E60C9" w:rsidRPr="007E60C9" w:rsidRDefault="007E60C9" w:rsidP="007E60C9">
            <w:pPr>
              <w:snapToGrid w:val="0"/>
              <w:spacing w:after="0"/>
              <w:jc w:val="center"/>
              <w:rPr>
                <w:ins w:id="16970" w:author="Chatterjee Debdeep" w:date="2022-11-23T15:38:00Z"/>
                <w:rFonts w:ascii="Arial" w:hAnsi="Arial" w:cs="Arial"/>
                <w:kern w:val="2"/>
                <w:sz w:val="18"/>
                <w:szCs w:val="18"/>
                <w:lang w:val="en-US" w:eastAsia="zh-CN"/>
              </w:rPr>
            </w:pPr>
            <w:ins w:id="16971" w:author="Chatterjee Debdeep" w:date="2022-11-23T15:38:00Z">
              <w:r w:rsidRPr="007E60C9">
                <w:rPr>
                  <w:rFonts w:ascii="Arial" w:hAnsi="Arial" w:cs="Arial"/>
                  <w:kern w:val="2"/>
                  <w:sz w:val="18"/>
                  <w:szCs w:val="18"/>
                  <w:lang w:val="en-US" w:eastAsia="zh-CN"/>
                </w:rPr>
                <w:t>No</w:t>
              </w:r>
            </w:ins>
          </w:p>
          <w:p w14:paraId="4F251F26" w14:textId="77777777" w:rsidR="007E60C9" w:rsidRPr="007E60C9" w:rsidRDefault="007E60C9" w:rsidP="007E60C9">
            <w:pPr>
              <w:snapToGrid w:val="0"/>
              <w:spacing w:after="0"/>
              <w:jc w:val="center"/>
              <w:rPr>
                <w:ins w:id="16972" w:author="Chatterjee Debdeep" w:date="2022-11-23T15:38:00Z"/>
                <w:rFonts w:ascii="Arial" w:hAnsi="Arial" w:cs="Arial"/>
                <w:kern w:val="2"/>
                <w:sz w:val="18"/>
                <w:szCs w:val="18"/>
                <w:lang w:val="en-US" w:eastAsia="zh-CN"/>
              </w:rPr>
            </w:pPr>
            <w:ins w:id="16973"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4D3584EB" w14:textId="77777777" w:rsidTr="007E60C9">
        <w:trPr>
          <w:ins w:id="16974" w:author="Chatterjee Debdeep" w:date="2022-11-23T15:38:00Z"/>
        </w:trPr>
        <w:tc>
          <w:tcPr>
            <w:tcW w:w="1057" w:type="pct"/>
            <w:shd w:val="clear" w:color="auto" w:fill="F2F2F2"/>
            <w:vAlign w:val="center"/>
          </w:tcPr>
          <w:p w14:paraId="5EC5DF06" w14:textId="77777777" w:rsidR="007E60C9" w:rsidRPr="007E60C9" w:rsidRDefault="007E60C9" w:rsidP="007E60C9">
            <w:pPr>
              <w:snapToGrid w:val="0"/>
              <w:spacing w:after="0"/>
              <w:jc w:val="center"/>
              <w:rPr>
                <w:ins w:id="16975" w:author="Chatterjee Debdeep" w:date="2022-11-23T15:38:00Z"/>
                <w:rFonts w:ascii="Arial" w:hAnsi="Arial" w:cs="Arial"/>
                <w:kern w:val="2"/>
                <w:sz w:val="18"/>
                <w:szCs w:val="18"/>
              </w:rPr>
            </w:pPr>
            <w:ins w:id="1697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102</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53" w:type="pct"/>
            <w:shd w:val="clear" w:color="auto" w:fill="F2F2F2"/>
            <w:vAlign w:val="center"/>
          </w:tcPr>
          <w:p w14:paraId="6809E33C" w14:textId="77777777" w:rsidR="007E60C9" w:rsidRPr="007E60C9" w:rsidRDefault="007E60C9" w:rsidP="007E60C9">
            <w:pPr>
              <w:snapToGrid w:val="0"/>
              <w:spacing w:after="0"/>
              <w:jc w:val="center"/>
              <w:rPr>
                <w:ins w:id="16977" w:author="Chatterjee Debdeep" w:date="2022-11-23T15:38:00Z"/>
                <w:rFonts w:ascii="Arial" w:hAnsi="Arial" w:cs="Arial"/>
                <w:kern w:val="2"/>
                <w:sz w:val="18"/>
                <w:szCs w:val="18"/>
              </w:rPr>
            </w:pPr>
            <w:ins w:id="16978" w:author="Chatterjee Debdeep" w:date="2022-11-23T15:38:00Z">
              <w:r w:rsidRPr="007E60C9">
                <w:rPr>
                  <w:rFonts w:ascii="Arial" w:hAnsi="Arial" w:cs="Arial"/>
                  <w:kern w:val="2"/>
                  <w:sz w:val="18"/>
                  <w:szCs w:val="18"/>
                </w:rPr>
                <w:t xml:space="preserve">0.1573            </w:t>
              </w:r>
            </w:ins>
          </w:p>
        </w:tc>
        <w:tc>
          <w:tcPr>
            <w:tcW w:w="453" w:type="pct"/>
            <w:shd w:val="clear" w:color="auto" w:fill="F2F2F2"/>
            <w:vAlign w:val="center"/>
          </w:tcPr>
          <w:p w14:paraId="5E5F70E0" w14:textId="77777777" w:rsidR="007E60C9" w:rsidRPr="007E60C9" w:rsidRDefault="007E60C9" w:rsidP="007E60C9">
            <w:pPr>
              <w:snapToGrid w:val="0"/>
              <w:spacing w:after="0"/>
              <w:jc w:val="center"/>
              <w:rPr>
                <w:ins w:id="16979" w:author="Chatterjee Debdeep" w:date="2022-11-23T15:38:00Z"/>
                <w:rFonts w:ascii="Arial" w:hAnsi="Arial" w:cs="Arial"/>
                <w:kern w:val="2"/>
                <w:sz w:val="18"/>
                <w:szCs w:val="18"/>
              </w:rPr>
            </w:pPr>
            <w:ins w:id="16980" w:author="Chatterjee Debdeep" w:date="2022-11-23T15:38:00Z">
              <w:r w:rsidRPr="007E60C9">
                <w:rPr>
                  <w:rFonts w:ascii="Arial" w:hAnsi="Arial" w:cs="Arial"/>
                  <w:kern w:val="2"/>
                  <w:sz w:val="18"/>
                  <w:szCs w:val="18"/>
                </w:rPr>
                <w:t>0.2395</w:t>
              </w:r>
            </w:ins>
          </w:p>
        </w:tc>
        <w:tc>
          <w:tcPr>
            <w:tcW w:w="453" w:type="pct"/>
            <w:shd w:val="clear" w:color="auto" w:fill="F2F2F2"/>
            <w:vAlign w:val="center"/>
          </w:tcPr>
          <w:p w14:paraId="0E7A39CA" w14:textId="77777777" w:rsidR="007E60C9" w:rsidRPr="007E60C9" w:rsidRDefault="007E60C9" w:rsidP="007E60C9">
            <w:pPr>
              <w:snapToGrid w:val="0"/>
              <w:spacing w:after="0"/>
              <w:jc w:val="center"/>
              <w:rPr>
                <w:ins w:id="16981" w:author="Chatterjee Debdeep" w:date="2022-11-23T15:38:00Z"/>
                <w:rFonts w:ascii="Arial" w:hAnsi="Arial" w:cs="Arial"/>
                <w:kern w:val="2"/>
                <w:sz w:val="18"/>
                <w:szCs w:val="18"/>
              </w:rPr>
            </w:pPr>
            <w:ins w:id="16982" w:author="Chatterjee Debdeep" w:date="2022-11-23T15:38:00Z">
              <w:r w:rsidRPr="007E60C9">
                <w:rPr>
                  <w:rFonts w:ascii="Arial" w:hAnsi="Arial" w:cs="Arial"/>
                  <w:kern w:val="2"/>
                  <w:sz w:val="18"/>
                  <w:szCs w:val="18"/>
                </w:rPr>
                <w:t>0.3922</w:t>
              </w:r>
            </w:ins>
          </w:p>
        </w:tc>
        <w:tc>
          <w:tcPr>
            <w:tcW w:w="453" w:type="pct"/>
            <w:shd w:val="clear" w:color="auto" w:fill="F2F2F2"/>
            <w:vAlign w:val="center"/>
          </w:tcPr>
          <w:p w14:paraId="0207A9E4" w14:textId="77777777" w:rsidR="007E60C9" w:rsidRPr="007E60C9" w:rsidRDefault="007E60C9" w:rsidP="007E60C9">
            <w:pPr>
              <w:snapToGrid w:val="0"/>
              <w:spacing w:after="0"/>
              <w:jc w:val="center"/>
              <w:rPr>
                <w:ins w:id="16983" w:author="Chatterjee Debdeep" w:date="2022-11-23T15:38:00Z"/>
                <w:rFonts w:ascii="Arial" w:hAnsi="Arial" w:cs="Arial"/>
                <w:kern w:val="2"/>
                <w:sz w:val="18"/>
                <w:szCs w:val="18"/>
              </w:rPr>
            </w:pPr>
            <w:ins w:id="16984" w:author="Chatterjee Debdeep" w:date="2022-11-23T15:38:00Z">
              <w:r w:rsidRPr="007E60C9">
                <w:rPr>
                  <w:rFonts w:ascii="Arial" w:hAnsi="Arial" w:cs="Arial"/>
                  <w:kern w:val="2"/>
                  <w:sz w:val="18"/>
                  <w:szCs w:val="18"/>
                </w:rPr>
                <w:t>0.8593</w:t>
              </w:r>
            </w:ins>
          </w:p>
        </w:tc>
        <w:tc>
          <w:tcPr>
            <w:tcW w:w="1063" w:type="pct"/>
            <w:shd w:val="clear" w:color="auto" w:fill="F2F2F2"/>
            <w:vAlign w:val="center"/>
          </w:tcPr>
          <w:p w14:paraId="7B0D4972" w14:textId="77777777" w:rsidR="007E60C9" w:rsidRPr="007E60C9" w:rsidRDefault="007E60C9" w:rsidP="007E60C9">
            <w:pPr>
              <w:snapToGrid w:val="0"/>
              <w:spacing w:after="0"/>
              <w:jc w:val="center"/>
              <w:rPr>
                <w:ins w:id="16985" w:author="Chatterjee Debdeep" w:date="2022-11-23T15:38:00Z"/>
                <w:rFonts w:ascii="Arial" w:hAnsi="Arial" w:cs="Arial"/>
                <w:kern w:val="2"/>
                <w:sz w:val="18"/>
                <w:szCs w:val="18"/>
                <w:lang w:val="en-US" w:eastAsia="zh-CN"/>
              </w:rPr>
            </w:pPr>
            <w:ins w:id="16986" w:author="Chatterjee Debdeep" w:date="2022-11-23T15:38:00Z">
              <w:r w:rsidRPr="007E60C9">
                <w:rPr>
                  <w:rFonts w:ascii="Arial" w:hAnsi="Arial" w:cs="Arial"/>
                  <w:kern w:val="2"/>
                  <w:sz w:val="18"/>
                  <w:szCs w:val="18"/>
                  <w:lang w:val="en-US" w:eastAsia="zh-CN"/>
                </w:rPr>
                <w:t>Yes</w:t>
              </w:r>
            </w:ins>
          </w:p>
        </w:tc>
        <w:tc>
          <w:tcPr>
            <w:tcW w:w="1063" w:type="pct"/>
            <w:shd w:val="clear" w:color="auto" w:fill="F2F2F2"/>
            <w:vAlign w:val="center"/>
          </w:tcPr>
          <w:p w14:paraId="47C78E68" w14:textId="77777777" w:rsidR="007E60C9" w:rsidRPr="007E60C9" w:rsidRDefault="007E60C9" w:rsidP="007E60C9">
            <w:pPr>
              <w:snapToGrid w:val="0"/>
              <w:spacing w:after="0"/>
              <w:jc w:val="center"/>
              <w:rPr>
                <w:ins w:id="16987" w:author="Chatterjee Debdeep" w:date="2022-11-23T15:38:00Z"/>
                <w:rFonts w:ascii="Arial" w:hAnsi="Arial" w:cs="Arial"/>
                <w:kern w:val="2"/>
                <w:sz w:val="18"/>
                <w:szCs w:val="18"/>
                <w:lang w:val="en-US" w:eastAsia="zh-CN"/>
              </w:rPr>
            </w:pPr>
            <w:ins w:id="16988" w:author="Chatterjee Debdeep" w:date="2022-11-23T15:38:00Z">
              <w:r w:rsidRPr="007E60C9">
                <w:rPr>
                  <w:rFonts w:ascii="Arial" w:hAnsi="Arial" w:cs="Arial"/>
                  <w:kern w:val="2"/>
                  <w:sz w:val="18"/>
                  <w:szCs w:val="18"/>
                  <w:lang w:val="en-US" w:eastAsia="zh-CN"/>
                </w:rPr>
                <w:t>No</w:t>
              </w:r>
            </w:ins>
          </w:p>
          <w:p w14:paraId="4DAEFD3A" w14:textId="77777777" w:rsidR="007E60C9" w:rsidRPr="007E60C9" w:rsidRDefault="007E60C9" w:rsidP="007E60C9">
            <w:pPr>
              <w:snapToGrid w:val="0"/>
              <w:spacing w:after="0"/>
              <w:jc w:val="center"/>
              <w:rPr>
                <w:ins w:id="16989" w:author="Chatterjee Debdeep" w:date="2022-11-23T15:38:00Z"/>
                <w:rFonts w:ascii="Arial" w:hAnsi="Arial" w:cs="Arial"/>
                <w:kern w:val="2"/>
                <w:sz w:val="18"/>
                <w:szCs w:val="18"/>
                <w:lang w:val="en-US" w:eastAsia="zh-CN"/>
              </w:rPr>
            </w:pPr>
            <w:ins w:id="16990" w:author="Chatterjee Debdeep" w:date="2022-11-23T15:38:00Z">
              <w:r w:rsidRPr="007E60C9">
                <w:rPr>
                  <w:rFonts w:ascii="Arial" w:hAnsi="Arial" w:cs="Arial"/>
                  <w:kern w:val="2"/>
                  <w:sz w:val="18"/>
                  <w:szCs w:val="18"/>
                  <w:lang w:val="en-US" w:eastAsia="zh-CN"/>
                </w:rPr>
                <w:t xml:space="preserve">50% </w:t>
              </w:r>
            </w:ins>
          </w:p>
        </w:tc>
      </w:tr>
      <w:tr w:rsidR="007E60C9" w:rsidRPr="007E60C9" w14:paraId="7942729B" w14:textId="77777777" w:rsidTr="007E60C9">
        <w:trPr>
          <w:ins w:id="16991" w:author="Chatterjee Debdeep" w:date="2022-11-23T15:38:00Z"/>
        </w:trPr>
        <w:tc>
          <w:tcPr>
            <w:tcW w:w="1057" w:type="pct"/>
            <w:shd w:val="clear" w:color="auto" w:fill="F2F2F2"/>
            <w:vAlign w:val="center"/>
          </w:tcPr>
          <w:p w14:paraId="193905F6" w14:textId="77777777" w:rsidR="007E60C9" w:rsidRPr="007E60C9" w:rsidRDefault="007E60C9" w:rsidP="007E60C9">
            <w:pPr>
              <w:snapToGrid w:val="0"/>
              <w:spacing w:after="0"/>
              <w:jc w:val="center"/>
              <w:rPr>
                <w:ins w:id="16992" w:author="Chatterjee Debdeep" w:date="2022-11-23T15:38:00Z"/>
                <w:rFonts w:ascii="Arial" w:hAnsi="Arial" w:cs="Arial"/>
                <w:kern w:val="2"/>
                <w:sz w:val="18"/>
                <w:szCs w:val="18"/>
              </w:rPr>
            </w:pPr>
            <w:ins w:id="16993"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103</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53" w:type="pct"/>
            <w:shd w:val="clear" w:color="auto" w:fill="F2F2F2"/>
            <w:vAlign w:val="center"/>
          </w:tcPr>
          <w:p w14:paraId="3BA678FF" w14:textId="77777777" w:rsidR="007E60C9" w:rsidRPr="007E60C9" w:rsidRDefault="007E60C9" w:rsidP="007E60C9">
            <w:pPr>
              <w:snapToGrid w:val="0"/>
              <w:spacing w:after="0"/>
              <w:jc w:val="center"/>
              <w:rPr>
                <w:ins w:id="16994" w:author="Chatterjee Debdeep" w:date="2022-11-23T15:38:00Z"/>
                <w:rFonts w:ascii="Arial" w:hAnsi="Arial" w:cs="Arial"/>
                <w:kern w:val="2"/>
                <w:sz w:val="18"/>
                <w:szCs w:val="18"/>
                <w:lang w:val="en-US" w:eastAsia="zh-CN"/>
              </w:rPr>
            </w:pPr>
            <w:ins w:id="16995" w:author="Chatterjee Debdeep" w:date="2022-11-23T15:38:00Z">
              <w:r w:rsidRPr="007E60C9">
                <w:rPr>
                  <w:rFonts w:ascii="Arial" w:hAnsi="Arial" w:cs="Arial"/>
                  <w:kern w:val="2"/>
                  <w:sz w:val="18"/>
                  <w:szCs w:val="18"/>
                  <w:lang w:val="en-US" w:eastAsia="zh-CN"/>
                </w:rPr>
                <w:t xml:space="preserve">0.1827          </w:t>
              </w:r>
            </w:ins>
          </w:p>
        </w:tc>
        <w:tc>
          <w:tcPr>
            <w:tcW w:w="453" w:type="pct"/>
            <w:shd w:val="clear" w:color="auto" w:fill="F2F2F2"/>
            <w:vAlign w:val="center"/>
          </w:tcPr>
          <w:p w14:paraId="7C7CA52D" w14:textId="77777777" w:rsidR="007E60C9" w:rsidRPr="007E60C9" w:rsidRDefault="007E60C9" w:rsidP="007E60C9">
            <w:pPr>
              <w:snapToGrid w:val="0"/>
              <w:spacing w:after="0"/>
              <w:jc w:val="center"/>
              <w:rPr>
                <w:ins w:id="16996" w:author="Chatterjee Debdeep" w:date="2022-11-23T15:38:00Z"/>
                <w:rFonts w:ascii="Arial" w:hAnsi="Arial" w:cs="Arial"/>
                <w:kern w:val="2"/>
                <w:sz w:val="18"/>
                <w:szCs w:val="18"/>
                <w:lang w:val="en-US" w:eastAsia="zh-CN"/>
              </w:rPr>
            </w:pPr>
            <w:ins w:id="16997" w:author="Chatterjee Debdeep" w:date="2022-11-23T15:38:00Z">
              <w:r w:rsidRPr="007E60C9">
                <w:rPr>
                  <w:rFonts w:ascii="Arial" w:hAnsi="Arial" w:cs="Arial"/>
                  <w:kern w:val="2"/>
                  <w:sz w:val="18"/>
                  <w:szCs w:val="18"/>
                  <w:lang w:val="en-US" w:eastAsia="zh-CN"/>
                </w:rPr>
                <w:t xml:space="preserve">0.3171 </w:t>
              </w:r>
            </w:ins>
          </w:p>
        </w:tc>
        <w:tc>
          <w:tcPr>
            <w:tcW w:w="453" w:type="pct"/>
            <w:shd w:val="clear" w:color="auto" w:fill="F2F2F2"/>
            <w:vAlign w:val="center"/>
          </w:tcPr>
          <w:p w14:paraId="54D9A7AE" w14:textId="77777777" w:rsidR="007E60C9" w:rsidRPr="007E60C9" w:rsidRDefault="007E60C9" w:rsidP="007E60C9">
            <w:pPr>
              <w:snapToGrid w:val="0"/>
              <w:spacing w:after="0"/>
              <w:jc w:val="center"/>
              <w:rPr>
                <w:ins w:id="16998" w:author="Chatterjee Debdeep" w:date="2022-11-23T15:38:00Z"/>
                <w:rFonts w:ascii="Arial" w:hAnsi="Arial" w:cs="Arial"/>
                <w:kern w:val="2"/>
                <w:sz w:val="18"/>
                <w:szCs w:val="18"/>
                <w:lang w:val="en-US" w:eastAsia="zh-CN"/>
              </w:rPr>
            </w:pPr>
            <w:ins w:id="16999" w:author="Chatterjee Debdeep" w:date="2022-11-23T15:38:00Z">
              <w:r w:rsidRPr="007E60C9">
                <w:rPr>
                  <w:rFonts w:ascii="Arial" w:hAnsi="Arial" w:cs="Arial"/>
                  <w:kern w:val="2"/>
                  <w:sz w:val="18"/>
                  <w:szCs w:val="18"/>
                  <w:lang w:val="en-US" w:eastAsia="zh-CN"/>
                </w:rPr>
                <w:t xml:space="preserve">0.6684 </w:t>
              </w:r>
            </w:ins>
          </w:p>
        </w:tc>
        <w:tc>
          <w:tcPr>
            <w:tcW w:w="453" w:type="pct"/>
            <w:shd w:val="clear" w:color="auto" w:fill="F2F2F2"/>
            <w:vAlign w:val="center"/>
          </w:tcPr>
          <w:p w14:paraId="3D02B3A0" w14:textId="77777777" w:rsidR="007E60C9" w:rsidRPr="007E60C9" w:rsidRDefault="007E60C9" w:rsidP="007E60C9">
            <w:pPr>
              <w:snapToGrid w:val="0"/>
              <w:spacing w:after="0"/>
              <w:jc w:val="center"/>
              <w:rPr>
                <w:ins w:id="17000" w:author="Chatterjee Debdeep" w:date="2022-11-23T15:38:00Z"/>
                <w:rFonts w:ascii="Arial" w:hAnsi="Arial" w:cs="Arial"/>
                <w:kern w:val="2"/>
                <w:sz w:val="18"/>
                <w:szCs w:val="18"/>
                <w:lang w:val="en-US" w:eastAsia="zh-CN"/>
              </w:rPr>
            </w:pPr>
            <w:ins w:id="17001" w:author="Chatterjee Debdeep" w:date="2022-11-23T15:38:00Z">
              <w:r w:rsidRPr="007E60C9">
                <w:rPr>
                  <w:rFonts w:ascii="Arial" w:hAnsi="Arial" w:cs="Arial"/>
                  <w:kern w:val="2"/>
                  <w:sz w:val="18"/>
                  <w:szCs w:val="18"/>
                  <w:lang w:val="en-US" w:eastAsia="zh-CN"/>
                </w:rPr>
                <w:t>2.2383</w:t>
              </w:r>
            </w:ins>
          </w:p>
        </w:tc>
        <w:tc>
          <w:tcPr>
            <w:tcW w:w="1063" w:type="pct"/>
            <w:shd w:val="clear" w:color="auto" w:fill="F2F2F2"/>
            <w:vAlign w:val="center"/>
          </w:tcPr>
          <w:p w14:paraId="2BB1CCCE" w14:textId="77777777" w:rsidR="007E60C9" w:rsidRPr="007E60C9" w:rsidRDefault="007E60C9" w:rsidP="007E60C9">
            <w:pPr>
              <w:snapToGrid w:val="0"/>
              <w:spacing w:after="0"/>
              <w:jc w:val="center"/>
              <w:rPr>
                <w:ins w:id="17002" w:author="Chatterjee Debdeep" w:date="2022-11-23T15:38:00Z"/>
                <w:rFonts w:ascii="Arial" w:hAnsi="Arial" w:cs="Arial"/>
                <w:kern w:val="2"/>
                <w:sz w:val="18"/>
                <w:szCs w:val="18"/>
                <w:lang w:val="en-US" w:eastAsia="zh-CN"/>
              </w:rPr>
            </w:pPr>
            <w:ins w:id="17003" w:author="Chatterjee Debdeep" w:date="2022-11-23T15:38:00Z">
              <w:r w:rsidRPr="007E60C9">
                <w:rPr>
                  <w:rFonts w:ascii="Arial" w:hAnsi="Arial" w:cs="Arial"/>
                  <w:kern w:val="2"/>
                  <w:sz w:val="18"/>
                  <w:szCs w:val="18"/>
                  <w:lang w:val="en-US" w:eastAsia="zh-CN"/>
                </w:rPr>
                <w:t>No</w:t>
              </w:r>
            </w:ins>
          </w:p>
          <w:p w14:paraId="5F0ABFD8" w14:textId="77777777" w:rsidR="007E60C9" w:rsidRPr="007E60C9" w:rsidRDefault="007E60C9" w:rsidP="007E60C9">
            <w:pPr>
              <w:snapToGrid w:val="0"/>
              <w:spacing w:after="0"/>
              <w:jc w:val="center"/>
              <w:rPr>
                <w:ins w:id="17004" w:author="Chatterjee Debdeep" w:date="2022-11-23T15:38:00Z"/>
                <w:rFonts w:ascii="Arial" w:hAnsi="Arial" w:cs="Arial"/>
                <w:kern w:val="2"/>
                <w:sz w:val="18"/>
                <w:szCs w:val="18"/>
                <w:lang w:val="en-US" w:eastAsia="zh-CN"/>
              </w:rPr>
            </w:pPr>
            <w:ins w:id="17005" w:author="Chatterjee Debdeep" w:date="2022-11-23T15:38:00Z">
              <w:r w:rsidRPr="007E60C9">
                <w:rPr>
                  <w:rFonts w:ascii="Arial" w:hAnsi="Arial" w:cs="Arial"/>
                  <w:kern w:val="2"/>
                  <w:sz w:val="18"/>
                  <w:szCs w:val="18"/>
                  <w:lang w:val="en-US" w:eastAsia="zh-CN"/>
                </w:rPr>
                <w:t>80%</w:t>
              </w:r>
            </w:ins>
          </w:p>
        </w:tc>
        <w:tc>
          <w:tcPr>
            <w:tcW w:w="1063" w:type="pct"/>
            <w:shd w:val="clear" w:color="auto" w:fill="F2F2F2"/>
            <w:vAlign w:val="center"/>
          </w:tcPr>
          <w:p w14:paraId="3A6EA679" w14:textId="77777777" w:rsidR="007E60C9" w:rsidRPr="007E60C9" w:rsidRDefault="007E60C9" w:rsidP="007E60C9">
            <w:pPr>
              <w:snapToGrid w:val="0"/>
              <w:spacing w:after="0"/>
              <w:jc w:val="center"/>
              <w:rPr>
                <w:ins w:id="17006" w:author="Chatterjee Debdeep" w:date="2022-11-23T15:38:00Z"/>
                <w:rFonts w:ascii="Arial" w:hAnsi="Arial" w:cs="Arial"/>
                <w:kern w:val="2"/>
                <w:sz w:val="18"/>
                <w:szCs w:val="18"/>
                <w:lang w:val="en-US" w:eastAsia="zh-CN"/>
              </w:rPr>
            </w:pPr>
            <w:ins w:id="17007" w:author="Chatterjee Debdeep" w:date="2022-11-23T15:38:00Z">
              <w:r w:rsidRPr="007E60C9">
                <w:rPr>
                  <w:rFonts w:ascii="Arial" w:hAnsi="Arial" w:cs="Arial"/>
                  <w:kern w:val="2"/>
                  <w:sz w:val="18"/>
                  <w:szCs w:val="18"/>
                  <w:lang w:val="en-US" w:eastAsia="zh-CN"/>
                </w:rPr>
                <w:t>No</w:t>
              </w:r>
            </w:ins>
          </w:p>
          <w:p w14:paraId="41F5441A" w14:textId="77777777" w:rsidR="007E60C9" w:rsidRPr="007E60C9" w:rsidRDefault="007E60C9" w:rsidP="007E60C9">
            <w:pPr>
              <w:snapToGrid w:val="0"/>
              <w:spacing w:after="0"/>
              <w:jc w:val="center"/>
              <w:rPr>
                <w:ins w:id="17008" w:author="Chatterjee Debdeep" w:date="2022-11-23T15:38:00Z"/>
                <w:rFonts w:ascii="Arial" w:hAnsi="Arial" w:cs="Arial"/>
                <w:kern w:val="2"/>
                <w:sz w:val="18"/>
                <w:szCs w:val="18"/>
                <w:lang w:val="en-US" w:eastAsia="zh-CN"/>
              </w:rPr>
            </w:pPr>
            <w:ins w:id="17009" w:author="Chatterjee Debdeep" w:date="2022-11-23T15:38:00Z">
              <w:r w:rsidRPr="007E60C9">
                <w:rPr>
                  <w:rFonts w:ascii="Arial" w:hAnsi="Arial" w:cs="Arial"/>
                  <w:kern w:val="2"/>
                  <w:sz w:val="18"/>
                  <w:szCs w:val="18"/>
                  <w:lang w:val="en-US" w:eastAsia="zh-CN"/>
                </w:rPr>
                <w:t>50</w:t>
              </w:r>
            </w:ins>
          </w:p>
        </w:tc>
      </w:tr>
      <w:tr w:rsidR="007E60C9" w:rsidRPr="007E60C9" w14:paraId="5540BDCC" w14:textId="77777777" w:rsidTr="007E60C9">
        <w:trPr>
          <w:ins w:id="17010" w:author="Chatterjee Debdeep" w:date="2022-11-23T15:38:00Z"/>
        </w:trPr>
        <w:tc>
          <w:tcPr>
            <w:tcW w:w="1057" w:type="pct"/>
            <w:shd w:val="clear" w:color="auto" w:fill="F2F2F2"/>
            <w:vAlign w:val="center"/>
          </w:tcPr>
          <w:p w14:paraId="0533AA5C" w14:textId="77777777" w:rsidR="007E60C9" w:rsidRPr="007E60C9" w:rsidRDefault="007E60C9" w:rsidP="007E60C9">
            <w:pPr>
              <w:snapToGrid w:val="0"/>
              <w:spacing w:after="0"/>
              <w:jc w:val="center"/>
              <w:rPr>
                <w:ins w:id="17011" w:author="Chatterjee Debdeep" w:date="2022-11-23T15:38:00Z"/>
                <w:rFonts w:ascii="Arial" w:hAnsi="Arial" w:cs="Arial"/>
                <w:kern w:val="2"/>
                <w:sz w:val="18"/>
                <w:szCs w:val="18"/>
              </w:rPr>
            </w:pPr>
            <w:ins w:id="17012"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104</w:t>
              </w:r>
              <w:r w:rsidRPr="007E60C9">
                <w:rPr>
                  <w:rFonts w:ascii="Arial" w:hAnsi="Arial" w:cs="Arial"/>
                  <w:kern w:val="2"/>
                  <w:sz w:val="18"/>
                  <w:szCs w:val="18"/>
                </w:rPr>
                <w:t>, X=</w:t>
              </w:r>
              <w:r w:rsidRPr="007E60C9">
                <w:rPr>
                  <w:rFonts w:ascii="Arial" w:hAnsi="Arial" w:cs="Arial"/>
                  <w:kern w:val="2"/>
                  <w:sz w:val="18"/>
                  <w:szCs w:val="18"/>
                  <w:lang w:val="en-US" w:eastAsia="zh-CN"/>
                </w:rPr>
                <w:t>3</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53" w:type="pct"/>
            <w:shd w:val="clear" w:color="auto" w:fill="F2F2F2"/>
            <w:vAlign w:val="center"/>
          </w:tcPr>
          <w:p w14:paraId="2A1B3D40" w14:textId="77777777" w:rsidR="007E60C9" w:rsidRPr="007E60C9" w:rsidRDefault="007E60C9" w:rsidP="007E60C9">
            <w:pPr>
              <w:snapToGrid w:val="0"/>
              <w:spacing w:after="0"/>
              <w:jc w:val="center"/>
              <w:rPr>
                <w:ins w:id="17013" w:author="Chatterjee Debdeep" w:date="2022-11-23T15:38:00Z"/>
                <w:rFonts w:ascii="Arial" w:hAnsi="Arial" w:cs="Arial"/>
                <w:kern w:val="2"/>
                <w:sz w:val="18"/>
                <w:szCs w:val="18"/>
                <w:lang w:val="en-US" w:eastAsia="zh-CN"/>
              </w:rPr>
            </w:pPr>
            <w:ins w:id="17014" w:author="Chatterjee Debdeep" w:date="2022-11-23T15:38:00Z">
              <w:r w:rsidRPr="007E60C9">
                <w:rPr>
                  <w:rFonts w:ascii="Arial" w:hAnsi="Arial" w:cs="Arial"/>
                  <w:kern w:val="2"/>
                  <w:sz w:val="18"/>
                  <w:szCs w:val="18"/>
                  <w:lang w:val="en-US" w:eastAsia="zh-CN"/>
                </w:rPr>
                <w:t xml:space="preserve">0.2136            </w:t>
              </w:r>
            </w:ins>
          </w:p>
        </w:tc>
        <w:tc>
          <w:tcPr>
            <w:tcW w:w="453" w:type="pct"/>
            <w:shd w:val="clear" w:color="auto" w:fill="F2F2F2"/>
            <w:vAlign w:val="center"/>
          </w:tcPr>
          <w:p w14:paraId="72099212" w14:textId="77777777" w:rsidR="007E60C9" w:rsidRPr="007E60C9" w:rsidRDefault="007E60C9" w:rsidP="007E60C9">
            <w:pPr>
              <w:snapToGrid w:val="0"/>
              <w:spacing w:after="0"/>
              <w:jc w:val="center"/>
              <w:rPr>
                <w:ins w:id="17015" w:author="Chatterjee Debdeep" w:date="2022-11-23T15:38:00Z"/>
                <w:rFonts w:ascii="Arial" w:hAnsi="Arial" w:cs="Arial"/>
                <w:kern w:val="2"/>
                <w:sz w:val="18"/>
                <w:szCs w:val="18"/>
                <w:lang w:val="en-US" w:eastAsia="zh-CN"/>
              </w:rPr>
            </w:pPr>
            <w:ins w:id="17016" w:author="Chatterjee Debdeep" w:date="2022-11-23T15:38:00Z">
              <w:r w:rsidRPr="007E60C9">
                <w:rPr>
                  <w:rFonts w:ascii="Arial" w:hAnsi="Arial" w:cs="Arial"/>
                  <w:kern w:val="2"/>
                  <w:sz w:val="18"/>
                  <w:szCs w:val="18"/>
                  <w:lang w:val="en-US" w:eastAsia="zh-CN"/>
                </w:rPr>
                <w:t>0.4181</w:t>
              </w:r>
            </w:ins>
          </w:p>
        </w:tc>
        <w:tc>
          <w:tcPr>
            <w:tcW w:w="453" w:type="pct"/>
            <w:shd w:val="clear" w:color="auto" w:fill="F2F2F2"/>
            <w:vAlign w:val="center"/>
          </w:tcPr>
          <w:p w14:paraId="7435A3DD" w14:textId="77777777" w:rsidR="007E60C9" w:rsidRPr="007E60C9" w:rsidRDefault="007E60C9" w:rsidP="007E60C9">
            <w:pPr>
              <w:snapToGrid w:val="0"/>
              <w:spacing w:after="0"/>
              <w:jc w:val="center"/>
              <w:rPr>
                <w:ins w:id="17017" w:author="Chatterjee Debdeep" w:date="2022-11-23T15:38:00Z"/>
                <w:rFonts w:ascii="Arial" w:hAnsi="Arial" w:cs="Arial"/>
                <w:kern w:val="2"/>
                <w:sz w:val="18"/>
                <w:szCs w:val="18"/>
                <w:lang w:val="en-US" w:eastAsia="zh-CN"/>
              </w:rPr>
            </w:pPr>
            <w:ins w:id="17018" w:author="Chatterjee Debdeep" w:date="2022-11-23T15:38:00Z">
              <w:r w:rsidRPr="007E60C9">
                <w:rPr>
                  <w:rFonts w:ascii="Arial" w:hAnsi="Arial" w:cs="Arial"/>
                  <w:kern w:val="2"/>
                  <w:sz w:val="18"/>
                  <w:szCs w:val="18"/>
                  <w:lang w:val="en-US" w:eastAsia="zh-CN"/>
                </w:rPr>
                <w:t>1.2540</w:t>
              </w:r>
            </w:ins>
          </w:p>
        </w:tc>
        <w:tc>
          <w:tcPr>
            <w:tcW w:w="453" w:type="pct"/>
            <w:shd w:val="clear" w:color="auto" w:fill="F2F2F2"/>
            <w:vAlign w:val="center"/>
          </w:tcPr>
          <w:p w14:paraId="48DC41B5" w14:textId="77777777" w:rsidR="007E60C9" w:rsidRPr="007E60C9" w:rsidRDefault="007E60C9" w:rsidP="007E60C9">
            <w:pPr>
              <w:snapToGrid w:val="0"/>
              <w:spacing w:after="0"/>
              <w:jc w:val="center"/>
              <w:rPr>
                <w:ins w:id="17019" w:author="Chatterjee Debdeep" w:date="2022-11-23T15:38:00Z"/>
                <w:rFonts w:ascii="Arial" w:hAnsi="Arial" w:cs="Arial"/>
                <w:kern w:val="2"/>
                <w:sz w:val="18"/>
                <w:szCs w:val="18"/>
                <w:lang w:val="en-US" w:eastAsia="zh-CN"/>
              </w:rPr>
            </w:pPr>
            <w:ins w:id="17020" w:author="Chatterjee Debdeep" w:date="2022-11-23T15:38:00Z">
              <w:r w:rsidRPr="007E60C9">
                <w:rPr>
                  <w:rFonts w:ascii="Arial" w:hAnsi="Arial" w:cs="Arial"/>
                  <w:kern w:val="2"/>
                  <w:sz w:val="18"/>
                  <w:szCs w:val="18"/>
                  <w:lang w:val="en-US" w:eastAsia="zh-CN"/>
                </w:rPr>
                <w:t>3.5309</w:t>
              </w:r>
            </w:ins>
          </w:p>
        </w:tc>
        <w:tc>
          <w:tcPr>
            <w:tcW w:w="1063" w:type="pct"/>
            <w:shd w:val="clear" w:color="auto" w:fill="F2F2F2"/>
            <w:vAlign w:val="center"/>
          </w:tcPr>
          <w:p w14:paraId="44D1904D" w14:textId="77777777" w:rsidR="007E60C9" w:rsidRPr="007E60C9" w:rsidRDefault="007E60C9" w:rsidP="007E60C9">
            <w:pPr>
              <w:snapToGrid w:val="0"/>
              <w:spacing w:after="0"/>
              <w:jc w:val="center"/>
              <w:rPr>
                <w:ins w:id="17021" w:author="Chatterjee Debdeep" w:date="2022-11-23T15:38:00Z"/>
                <w:rFonts w:ascii="Arial" w:hAnsi="Arial" w:cs="Arial"/>
                <w:kern w:val="2"/>
                <w:sz w:val="18"/>
                <w:szCs w:val="18"/>
                <w:lang w:val="en-US" w:eastAsia="zh-CN"/>
              </w:rPr>
            </w:pPr>
            <w:ins w:id="17022" w:author="Chatterjee Debdeep" w:date="2022-11-23T15:38:00Z">
              <w:r w:rsidRPr="007E60C9">
                <w:rPr>
                  <w:rFonts w:ascii="Arial" w:hAnsi="Arial" w:cs="Arial"/>
                  <w:kern w:val="2"/>
                  <w:sz w:val="18"/>
                  <w:szCs w:val="18"/>
                  <w:lang w:val="en-US" w:eastAsia="zh-CN"/>
                </w:rPr>
                <w:t>No</w:t>
              </w:r>
            </w:ins>
          </w:p>
          <w:p w14:paraId="3699A1C1" w14:textId="77777777" w:rsidR="007E60C9" w:rsidRPr="007E60C9" w:rsidRDefault="007E60C9" w:rsidP="007E60C9">
            <w:pPr>
              <w:snapToGrid w:val="0"/>
              <w:spacing w:after="0"/>
              <w:jc w:val="center"/>
              <w:rPr>
                <w:ins w:id="17023" w:author="Chatterjee Debdeep" w:date="2022-11-23T15:38:00Z"/>
                <w:rFonts w:ascii="Arial" w:hAnsi="Arial" w:cs="Arial"/>
                <w:kern w:val="2"/>
                <w:sz w:val="18"/>
                <w:szCs w:val="18"/>
                <w:lang w:val="en-US" w:eastAsia="zh-CN"/>
              </w:rPr>
            </w:pPr>
            <w:ins w:id="17024"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3EDF4367" w14:textId="77777777" w:rsidR="007E60C9" w:rsidRPr="007E60C9" w:rsidRDefault="007E60C9" w:rsidP="007E60C9">
            <w:pPr>
              <w:snapToGrid w:val="0"/>
              <w:spacing w:after="0"/>
              <w:jc w:val="center"/>
              <w:rPr>
                <w:ins w:id="17025" w:author="Chatterjee Debdeep" w:date="2022-11-23T15:38:00Z"/>
                <w:rFonts w:ascii="Arial" w:hAnsi="Arial" w:cs="Arial"/>
                <w:kern w:val="2"/>
                <w:sz w:val="18"/>
                <w:szCs w:val="18"/>
                <w:lang w:val="en-US" w:eastAsia="zh-CN"/>
              </w:rPr>
            </w:pPr>
            <w:ins w:id="17026" w:author="Chatterjee Debdeep" w:date="2022-11-23T15:38:00Z">
              <w:r w:rsidRPr="007E60C9">
                <w:rPr>
                  <w:rFonts w:ascii="Arial" w:hAnsi="Arial" w:cs="Arial"/>
                  <w:kern w:val="2"/>
                  <w:sz w:val="18"/>
                  <w:szCs w:val="18"/>
                  <w:lang w:val="en-US" w:eastAsia="zh-CN"/>
                </w:rPr>
                <w:t>No</w:t>
              </w:r>
            </w:ins>
          </w:p>
          <w:p w14:paraId="16299B8A" w14:textId="77777777" w:rsidR="007E60C9" w:rsidRPr="007E60C9" w:rsidRDefault="007E60C9" w:rsidP="007E60C9">
            <w:pPr>
              <w:snapToGrid w:val="0"/>
              <w:spacing w:after="0"/>
              <w:jc w:val="center"/>
              <w:rPr>
                <w:ins w:id="17027" w:author="Chatterjee Debdeep" w:date="2022-11-23T15:38:00Z"/>
                <w:rFonts w:ascii="Arial" w:hAnsi="Arial" w:cs="Arial"/>
                <w:kern w:val="2"/>
                <w:sz w:val="18"/>
                <w:szCs w:val="18"/>
                <w:lang w:val="en-US" w:eastAsia="zh-CN"/>
              </w:rPr>
            </w:pPr>
            <w:ins w:id="1702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0FBCFFE8" w14:textId="77777777" w:rsidTr="007E60C9">
        <w:trPr>
          <w:ins w:id="17029" w:author="Chatterjee Debdeep" w:date="2022-11-23T15:38:00Z"/>
        </w:trPr>
        <w:tc>
          <w:tcPr>
            <w:tcW w:w="1057" w:type="pct"/>
            <w:shd w:val="clear" w:color="auto" w:fill="F2F2F2"/>
            <w:vAlign w:val="center"/>
          </w:tcPr>
          <w:p w14:paraId="2FBE0B95" w14:textId="77777777" w:rsidR="007E60C9" w:rsidRPr="007E60C9" w:rsidRDefault="007E60C9" w:rsidP="007E60C9">
            <w:pPr>
              <w:snapToGrid w:val="0"/>
              <w:spacing w:after="0"/>
              <w:jc w:val="center"/>
              <w:rPr>
                <w:ins w:id="17030" w:author="Chatterjee Debdeep" w:date="2022-11-23T15:38:00Z"/>
                <w:rFonts w:ascii="Arial" w:hAnsi="Arial" w:cs="Arial"/>
                <w:kern w:val="2"/>
                <w:sz w:val="18"/>
                <w:szCs w:val="18"/>
              </w:rPr>
            </w:pPr>
            <w:ins w:id="1703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105</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453" w:type="pct"/>
            <w:shd w:val="clear" w:color="auto" w:fill="F2F2F2"/>
            <w:vAlign w:val="center"/>
          </w:tcPr>
          <w:p w14:paraId="28CF301E" w14:textId="77777777" w:rsidR="007E60C9" w:rsidRPr="007E60C9" w:rsidRDefault="007E60C9" w:rsidP="007E60C9">
            <w:pPr>
              <w:snapToGrid w:val="0"/>
              <w:spacing w:after="0"/>
              <w:jc w:val="center"/>
              <w:rPr>
                <w:ins w:id="17032" w:author="Chatterjee Debdeep" w:date="2022-11-23T15:38:00Z"/>
                <w:rFonts w:ascii="Arial" w:hAnsi="Arial" w:cs="Arial"/>
                <w:kern w:val="2"/>
                <w:sz w:val="18"/>
                <w:szCs w:val="18"/>
                <w:lang w:val="en-US" w:eastAsia="zh-CN"/>
              </w:rPr>
            </w:pPr>
            <w:ins w:id="17033" w:author="Chatterjee Debdeep" w:date="2022-11-23T15:38:00Z">
              <w:r w:rsidRPr="007E60C9">
                <w:rPr>
                  <w:rFonts w:ascii="Arial" w:hAnsi="Arial" w:cs="Arial"/>
                  <w:kern w:val="2"/>
                  <w:sz w:val="18"/>
                  <w:szCs w:val="18"/>
                  <w:lang w:val="en-US" w:eastAsia="zh-CN"/>
                </w:rPr>
                <w:t xml:space="preserve">0.2833           </w:t>
              </w:r>
            </w:ins>
          </w:p>
        </w:tc>
        <w:tc>
          <w:tcPr>
            <w:tcW w:w="453" w:type="pct"/>
            <w:shd w:val="clear" w:color="auto" w:fill="F2F2F2"/>
            <w:vAlign w:val="center"/>
          </w:tcPr>
          <w:p w14:paraId="2F75B256" w14:textId="77777777" w:rsidR="007E60C9" w:rsidRPr="007E60C9" w:rsidRDefault="007E60C9" w:rsidP="007E60C9">
            <w:pPr>
              <w:snapToGrid w:val="0"/>
              <w:spacing w:after="0"/>
              <w:jc w:val="center"/>
              <w:rPr>
                <w:ins w:id="17034" w:author="Chatterjee Debdeep" w:date="2022-11-23T15:38:00Z"/>
                <w:rFonts w:ascii="Arial" w:hAnsi="Arial" w:cs="Arial"/>
                <w:kern w:val="2"/>
                <w:sz w:val="18"/>
                <w:szCs w:val="18"/>
                <w:lang w:val="en-US" w:eastAsia="zh-CN"/>
              </w:rPr>
            </w:pPr>
            <w:ins w:id="17035" w:author="Chatterjee Debdeep" w:date="2022-11-23T15:38:00Z">
              <w:r w:rsidRPr="007E60C9">
                <w:rPr>
                  <w:rFonts w:ascii="Arial" w:hAnsi="Arial" w:cs="Arial"/>
                  <w:kern w:val="2"/>
                  <w:sz w:val="18"/>
                  <w:szCs w:val="18"/>
                  <w:lang w:val="en-US" w:eastAsia="zh-CN"/>
                </w:rPr>
                <w:t xml:space="preserve">0.7670 </w:t>
              </w:r>
            </w:ins>
          </w:p>
        </w:tc>
        <w:tc>
          <w:tcPr>
            <w:tcW w:w="453" w:type="pct"/>
            <w:shd w:val="clear" w:color="auto" w:fill="F2F2F2"/>
            <w:vAlign w:val="center"/>
          </w:tcPr>
          <w:p w14:paraId="51475300" w14:textId="77777777" w:rsidR="007E60C9" w:rsidRPr="007E60C9" w:rsidRDefault="007E60C9" w:rsidP="007E60C9">
            <w:pPr>
              <w:snapToGrid w:val="0"/>
              <w:spacing w:after="0"/>
              <w:jc w:val="center"/>
              <w:rPr>
                <w:ins w:id="17036" w:author="Chatterjee Debdeep" w:date="2022-11-23T15:38:00Z"/>
                <w:rFonts w:ascii="Arial" w:hAnsi="Arial" w:cs="Arial"/>
                <w:kern w:val="2"/>
                <w:sz w:val="18"/>
                <w:szCs w:val="18"/>
                <w:lang w:val="en-US" w:eastAsia="zh-CN"/>
              </w:rPr>
            </w:pPr>
            <w:ins w:id="17037" w:author="Chatterjee Debdeep" w:date="2022-11-23T15:38:00Z">
              <w:r w:rsidRPr="007E60C9">
                <w:rPr>
                  <w:rFonts w:ascii="Arial" w:hAnsi="Arial" w:cs="Arial"/>
                  <w:kern w:val="2"/>
                  <w:sz w:val="18"/>
                  <w:szCs w:val="18"/>
                  <w:lang w:val="en-US" w:eastAsia="zh-CN"/>
                </w:rPr>
                <w:t>2.2663</w:t>
              </w:r>
            </w:ins>
          </w:p>
        </w:tc>
        <w:tc>
          <w:tcPr>
            <w:tcW w:w="453" w:type="pct"/>
            <w:shd w:val="clear" w:color="auto" w:fill="F2F2F2"/>
            <w:vAlign w:val="center"/>
          </w:tcPr>
          <w:p w14:paraId="384804F6" w14:textId="77777777" w:rsidR="007E60C9" w:rsidRPr="007E60C9" w:rsidRDefault="007E60C9" w:rsidP="007E60C9">
            <w:pPr>
              <w:snapToGrid w:val="0"/>
              <w:spacing w:after="0"/>
              <w:jc w:val="center"/>
              <w:rPr>
                <w:ins w:id="17038" w:author="Chatterjee Debdeep" w:date="2022-11-23T15:38:00Z"/>
                <w:rFonts w:ascii="Arial" w:hAnsi="Arial" w:cs="Arial"/>
                <w:kern w:val="2"/>
                <w:sz w:val="18"/>
                <w:szCs w:val="18"/>
                <w:lang w:val="en-US" w:eastAsia="zh-CN"/>
              </w:rPr>
            </w:pPr>
            <w:ins w:id="17039" w:author="Chatterjee Debdeep" w:date="2022-11-23T15:38:00Z">
              <w:r w:rsidRPr="007E60C9">
                <w:rPr>
                  <w:rFonts w:ascii="Arial" w:hAnsi="Arial" w:cs="Arial"/>
                  <w:kern w:val="2"/>
                  <w:sz w:val="18"/>
                  <w:szCs w:val="18"/>
                  <w:lang w:val="en-US" w:eastAsia="zh-CN"/>
                </w:rPr>
                <w:t>5.4863</w:t>
              </w:r>
            </w:ins>
          </w:p>
        </w:tc>
        <w:tc>
          <w:tcPr>
            <w:tcW w:w="1063" w:type="pct"/>
            <w:shd w:val="clear" w:color="auto" w:fill="F2F2F2"/>
            <w:vAlign w:val="center"/>
          </w:tcPr>
          <w:p w14:paraId="3DF322AA" w14:textId="77777777" w:rsidR="007E60C9" w:rsidRPr="007E60C9" w:rsidRDefault="007E60C9" w:rsidP="007E60C9">
            <w:pPr>
              <w:snapToGrid w:val="0"/>
              <w:spacing w:after="0"/>
              <w:jc w:val="center"/>
              <w:rPr>
                <w:ins w:id="17040" w:author="Chatterjee Debdeep" w:date="2022-11-23T15:38:00Z"/>
                <w:rFonts w:ascii="Arial" w:hAnsi="Arial" w:cs="Arial"/>
                <w:kern w:val="2"/>
                <w:sz w:val="18"/>
                <w:szCs w:val="18"/>
                <w:lang w:val="en-US" w:eastAsia="zh-CN"/>
              </w:rPr>
            </w:pPr>
            <w:ins w:id="17041" w:author="Chatterjee Debdeep" w:date="2022-11-23T15:38:00Z">
              <w:r w:rsidRPr="007E60C9">
                <w:rPr>
                  <w:rFonts w:ascii="Arial" w:hAnsi="Arial" w:cs="Arial"/>
                  <w:kern w:val="2"/>
                  <w:sz w:val="18"/>
                  <w:szCs w:val="18"/>
                  <w:lang w:val="en-US" w:eastAsia="zh-CN"/>
                </w:rPr>
                <w:t>No</w:t>
              </w:r>
            </w:ins>
          </w:p>
          <w:p w14:paraId="3385B0AC" w14:textId="77777777" w:rsidR="007E60C9" w:rsidRPr="007E60C9" w:rsidRDefault="007E60C9" w:rsidP="007E60C9">
            <w:pPr>
              <w:snapToGrid w:val="0"/>
              <w:spacing w:after="0"/>
              <w:jc w:val="center"/>
              <w:rPr>
                <w:ins w:id="17042" w:author="Chatterjee Debdeep" w:date="2022-11-23T15:38:00Z"/>
                <w:rFonts w:ascii="Arial" w:hAnsi="Arial" w:cs="Arial"/>
                <w:kern w:val="2"/>
                <w:sz w:val="18"/>
                <w:szCs w:val="18"/>
                <w:lang w:val="en-US" w:eastAsia="zh-CN"/>
              </w:rPr>
            </w:pPr>
            <w:ins w:id="17043" w:author="Chatterjee Debdeep" w:date="2022-11-23T15:38:00Z">
              <w:r w:rsidRPr="007E60C9">
                <w:rPr>
                  <w:rFonts w:ascii="Arial" w:hAnsi="Arial" w:cs="Arial"/>
                  <w:kern w:val="2"/>
                  <w:sz w:val="18"/>
                  <w:szCs w:val="18"/>
                  <w:lang w:val="en-US" w:eastAsia="zh-CN"/>
                </w:rPr>
                <w:t xml:space="preserve">67% </w:t>
              </w:r>
            </w:ins>
          </w:p>
        </w:tc>
        <w:tc>
          <w:tcPr>
            <w:tcW w:w="1063" w:type="pct"/>
            <w:shd w:val="clear" w:color="auto" w:fill="F2F2F2"/>
            <w:vAlign w:val="center"/>
          </w:tcPr>
          <w:p w14:paraId="2AD772F4" w14:textId="77777777" w:rsidR="007E60C9" w:rsidRPr="007E60C9" w:rsidRDefault="007E60C9" w:rsidP="007E60C9">
            <w:pPr>
              <w:snapToGrid w:val="0"/>
              <w:spacing w:after="0"/>
              <w:jc w:val="center"/>
              <w:rPr>
                <w:ins w:id="17044" w:author="Chatterjee Debdeep" w:date="2022-11-23T15:38:00Z"/>
                <w:rFonts w:ascii="Arial" w:hAnsi="Arial" w:cs="Arial"/>
                <w:kern w:val="2"/>
                <w:sz w:val="18"/>
                <w:szCs w:val="18"/>
                <w:lang w:val="en-US" w:eastAsia="zh-CN"/>
              </w:rPr>
            </w:pPr>
            <w:ins w:id="17045" w:author="Chatterjee Debdeep" w:date="2022-11-23T15:38:00Z">
              <w:r w:rsidRPr="007E60C9">
                <w:rPr>
                  <w:rFonts w:ascii="Arial" w:hAnsi="Arial" w:cs="Arial"/>
                  <w:kern w:val="2"/>
                  <w:sz w:val="18"/>
                  <w:szCs w:val="18"/>
                  <w:lang w:val="en-US" w:eastAsia="zh-CN"/>
                </w:rPr>
                <w:t>No</w:t>
              </w:r>
            </w:ins>
          </w:p>
          <w:p w14:paraId="2661C486" w14:textId="77777777" w:rsidR="007E60C9" w:rsidRPr="007E60C9" w:rsidRDefault="007E60C9" w:rsidP="007E60C9">
            <w:pPr>
              <w:snapToGrid w:val="0"/>
              <w:spacing w:after="0"/>
              <w:jc w:val="center"/>
              <w:rPr>
                <w:ins w:id="17046" w:author="Chatterjee Debdeep" w:date="2022-11-23T15:38:00Z"/>
                <w:rFonts w:ascii="Arial" w:hAnsi="Arial" w:cs="Arial"/>
                <w:kern w:val="2"/>
                <w:sz w:val="18"/>
                <w:szCs w:val="18"/>
                <w:lang w:val="en-US" w:eastAsia="zh-CN"/>
              </w:rPr>
            </w:pPr>
            <w:ins w:id="17047" w:author="Chatterjee Debdeep" w:date="2022-11-23T15:38:00Z">
              <w:r w:rsidRPr="007E60C9">
                <w:rPr>
                  <w:rFonts w:ascii="Arial" w:hAnsi="Arial" w:cs="Arial"/>
                  <w:kern w:val="2"/>
                  <w:sz w:val="18"/>
                  <w:szCs w:val="18"/>
                  <w:lang w:val="en-US" w:eastAsia="zh-CN"/>
                </w:rPr>
                <w:t xml:space="preserve">Less than 50% </w:t>
              </w:r>
            </w:ins>
          </w:p>
        </w:tc>
      </w:tr>
    </w:tbl>
    <w:p w14:paraId="60B215BC" w14:textId="77777777" w:rsidR="007E60C9" w:rsidRPr="007E60C9" w:rsidRDefault="007E60C9" w:rsidP="007E60C9">
      <w:pPr>
        <w:snapToGrid w:val="0"/>
        <w:spacing w:after="120" w:line="259" w:lineRule="auto"/>
        <w:jc w:val="both"/>
        <w:rPr>
          <w:ins w:id="17048" w:author="Chatterjee Debdeep" w:date="2022-11-23T15:38:00Z"/>
          <w:lang w:val="en-US" w:eastAsia="zh-CN"/>
        </w:rPr>
      </w:pPr>
    </w:p>
    <w:p w14:paraId="2AF8BED1" w14:textId="77777777" w:rsidR="007E60C9" w:rsidRPr="007E60C9" w:rsidRDefault="007E60C9" w:rsidP="007E60C9">
      <w:pPr>
        <w:keepNext/>
        <w:keepLines/>
        <w:spacing w:before="120" w:line="259" w:lineRule="auto"/>
        <w:ind w:left="1418" w:hanging="1418"/>
        <w:jc w:val="both"/>
        <w:outlineLvl w:val="3"/>
        <w:rPr>
          <w:ins w:id="17049" w:author="Chatterjee Debdeep" w:date="2022-11-23T15:38:00Z"/>
          <w:rFonts w:ascii="Arial" w:hAnsi="Arial"/>
          <w:sz w:val="24"/>
        </w:rPr>
      </w:pPr>
      <w:bookmarkStart w:id="17050" w:name="_Toc116937815"/>
      <w:ins w:id="17051" w:author="Chatterjee Debdeep" w:date="2022-11-23T15:38:00Z">
        <w:r w:rsidRPr="007E60C9">
          <w:rPr>
            <w:rFonts w:ascii="Arial" w:hAnsi="Arial"/>
            <w:sz w:val="24"/>
          </w:rPr>
          <w:t>B.1.</w:t>
        </w:r>
        <w:r w:rsidRPr="007E60C9">
          <w:rPr>
            <w:rFonts w:ascii="Arial" w:hAnsi="Arial" w:hint="eastAsia"/>
            <w:sz w:val="24"/>
            <w:lang w:val="en-US" w:eastAsia="zh-CN"/>
          </w:rPr>
          <w:t>7</w:t>
        </w:r>
        <w:r w:rsidRPr="007E60C9">
          <w:rPr>
            <w:rFonts w:ascii="Arial" w:hAnsi="Arial"/>
            <w:sz w:val="24"/>
          </w:rPr>
          <w:t>.2.4</w:t>
        </w:r>
        <w:r w:rsidRPr="007E60C9">
          <w:rPr>
            <w:rFonts w:ascii="Arial" w:hAnsi="Arial"/>
            <w:sz w:val="24"/>
          </w:rPr>
          <w:tab/>
          <w:t>Positioning accuracy evaluation results for Sidelink Positioning for Public Safety</w:t>
        </w:r>
        <w:bookmarkEnd w:id="17050"/>
      </w:ins>
    </w:p>
    <w:p w14:paraId="23BD1286" w14:textId="77777777" w:rsidR="007E60C9" w:rsidRPr="007E60C9" w:rsidRDefault="007E60C9" w:rsidP="007E60C9">
      <w:pPr>
        <w:snapToGrid w:val="0"/>
        <w:spacing w:after="120" w:line="259" w:lineRule="auto"/>
        <w:jc w:val="both"/>
        <w:rPr>
          <w:ins w:id="17052" w:author="Chatterjee Debdeep" w:date="2022-11-23T15:38:00Z"/>
          <w:lang w:val="en-US" w:eastAsia="zh-CN"/>
        </w:rPr>
      </w:pPr>
      <w:ins w:id="17053" w:author="Chatterjee Debdeep" w:date="2022-11-23T15:38:00Z">
        <w:r w:rsidRPr="007E60C9">
          <w:rPr>
            <w:lang w:val="en-US" w:eastAsia="zh-CN"/>
          </w:rPr>
          <w:t>Table B.1.</w:t>
        </w:r>
        <w:r w:rsidRPr="007E60C9">
          <w:rPr>
            <w:rFonts w:hint="eastAsia"/>
            <w:lang w:val="en-US" w:eastAsia="zh-CN"/>
          </w:rPr>
          <w:t>7</w:t>
        </w:r>
        <w:r w:rsidRPr="007E60C9">
          <w:rPr>
            <w:lang w:val="en-US" w:eastAsia="zh-CN"/>
          </w:rPr>
          <w:t>.2.4-1 provides horizontal absolute positioning accuracy results using sidelink positioning for public safety use cases.</w:t>
        </w:r>
      </w:ins>
    </w:p>
    <w:p w14:paraId="277C53CE"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17054" w:author="Chatterjee Debdeep" w:date="2022-11-23T15:38:00Z"/>
        </w:rPr>
      </w:pPr>
      <w:ins w:id="17055" w:author="Chatterjee Debdeep" w:date="2022-11-23T15:38:00Z">
        <w:r w:rsidRPr="007E60C9">
          <w:t xml:space="preserve">Table </w:t>
        </w:r>
        <w:r w:rsidRPr="007E60C9">
          <w:rPr>
            <w:lang w:val="en-US"/>
          </w:rPr>
          <w:t>B.1.</w:t>
        </w:r>
        <w:r w:rsidRPr="007E60C9">
          <w:rPr>
            <w:rFonts w:hint="eastAsia"/>
            <w:lang w:val="en-US" w:eastAsia="zh-CN"/>
          </w:rPr>
          <w:t>7</w:t>
        </w:r>
        <w:r w:rsidRPr="007E60C9">
          <w:rPr>
            <w:lang w:val="en-US"/>
          </w:rPr>
          <w:t>.2.4-</w:t>
        </w:r>
        <w:r w:rsidRPr="007E60C9">
          <w:rPr>
            <w:rFonts w:hint="eastAsia"/>
            <w:lang w:val="en-US" w:eastAsia="zh-CN"/>
          </w:rPr>
          <w:t>2</w:t>
        </w:r>
        <w:r w:rsidRPr="007E60C9">
          <w:rPr>
            <w:lang w:val="en-US"/>
          </w:rPr>
          <w:t xml:space="preserve"> </w:t>
        </w:r>
        <w:r w:rsidRPr="007E60C9">
          <w:t xml:space="preserve">provides ranging distance accuracy results using sidelink positioning for </w:t>
        </w:r>
        <w:r w:rsidRPr="007E60C9">
          <w:rPr>
            <w:lang w:eastAsia="zh-CN"/>
          </w:rPr>
          <w:t>public safety use cases</w:t>
        </w:r>
        <w:r w:rsidRPr="007E60C9">
          <w:t>.</w:t>
        </w:r>
      </w:ins>
    </w:p>
    <w:p w14:paraId="67A7D75B" w14:textId="77777777" w:rsidR="007E60C9" w:rsidRPr="007E60C9" w:rsidRDefault="007E60C9" w:rsidP="007E60C9">
      <w:pPr>
        <w:snapToGrid w:val="0"/>
        <w:spacing w:after="120" w:line="259" w:lineRule="auto"/>
        <w:jc w:val="both"/>
        <w:rPr>
          <w:ins w:id="17056" w:author="Chatterjee Debdeep" w:date="2022-11-23T15:38:00Z"/>
          <w:lang w:val="en-US" w:eastAsia="zh-CN"/>
        </w:rPr>
      </w:pPr>
    </w:p>
    <w:p w14:paraId="2CFDAFE0" w14:textId="487B49B9" w:rsidR="007E60C9" w:rsidRPr="007E60C9" w:rsidRDefault="007E60C9" w:rsidP="007E60C9">
      <w:pPr>
        <w:widowControl w:val="0"/>
        <w:snapToGrid w:val="0"/>
        <w:spacing w:before="60"/>
        <w:jc w:val="center"/>
        <w:rPr>
          <w:ins w:id="17057" w:author="Chatterjee Debdeep" w:date="2022-11-23T15:38:00Z"/>
          <w:rFonts w:ascii="Arial" w:hAnsi="Arial" w:cs="Arial"/>
          <w:b/>
          <w:bCs/>
          <w:kern w:val="2"/>
          <w:lang w:val="en-US" w:eastAsia="zh-CN"/>
        </w:rPr>
      </w:pPr>
      <w:ins w:id="17058"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.2.4-1</w:t>
        </w:r>
        <w:r w:rsidRPr="007E60C9">
          <w:rPr>
            <w:rFonts w:ascii="Arial" w:hAnsi="Arial" w:cs="Arial" w:hint="eastAsia"/>
            <w:b/>
            <w:bCs/>
            <w:kern w:val="2"/>
            <w:lang w:val="en-US" w:eastAsia="zh-CN"/>
          </w:rPr>
          <w:t>: Sidelink positioning - horizontal absolute accuracy for public safety use cases from [</w:t>
        </w:r>
      </w:ins>
      <w:ins w:id="17059" w:author="Chatterjee Debdeep" w:date="2022-11-23T15:52:00Z">
        <w:r w:rsidR="003D6BAA">
          <w:rPr>
            <w:rFonts w:ascii="Arial" w:hAnsi="Arial" w:cs="Arial" w:hint="eastAsia"/>
            <w:b/>
            <w:bCs/>
            <w:kern w:val="2"/>
            <w:lang w:val="en-US" w:eastAsia="zh-CN"/>
          </w:rPr>
          <w:t>24</w:t>
        </w:r>
      </w:ins>
      <w:ins w:id="17060" w:author="Chatterjee Debdeep" w:date="2022-11-23T15:38:00Z">
        <w:r w:rsidRPr="007E60C9">
          <w:rPr>
            <w:rFonts w:ascii="Arial" w:hAnsi="Arial" w:cs="Arial" w:hint="eastAsia"/>
            <w:b/>
            <w:bCs/>
            <w:kern w:val="2"/>
            <w:lang w:val="en-US" w:eastAsia="zh-CN"/>
          </w:rPr>
          <w:t>]</w:t>
        </w:r>
      </w:ins>
    </w:p>
    <w:tbl>
      <w:tblPr>
        <w:tblStyle w:val="TableGrid10"/>
        <w:tblW w:w="5005" w:type="pct"/>
        <w:tblLayout w:type="fixed"/>
        <w:tblLook w:val="04A0" w:firstRow="1" w:lastRow="0" w:firstColumn="1" w:lastColumn="0" w:noHBand="0" w:noVBand="1"/>
      </w:tblPr>
      <w:tblGrid>
        <w:gridCol w:w="3289"/>
        <w:gridCol w:w="961"/>
        <w:gridCol w:w="961"/>
        <w:gridCol w:w="961"/>
        <w:gridCol w:w="962"/>
        <w:gridCol w:w="2507"/>
      </w:tblGrid>
      <w:tr w:rsidR="007E60C9" w:rsidRPr="007E60C9" w14:paraId="5212EB94" w14:textId="77777777" w:rsidTr="007E60C9">
        <w:trPr>
          <w:ins w:id="17061" w:author="Chatterjee Debdeep" w:date="2022-11-23T15:38:00Z"/>
        </w:trPr>
        <w:tc>
          <w:tcPr>
            <w:tcW w:w="1704" w:type="pct"/>
            <w:shd w:val="clear" w:color="auto" w:fill="A5A5A5"/>
            <w:vAlign w:val="center"/>
          </w:tcPr>
          <w:p w14:paraId="1B50FAD8" w14:textId="77777777" w:rsidR="007E60C9" w:rsidRPr="007E60C9" w:rsidRDefault="007E60C9" w:rsidP="007E60C9">
            <w:pPr>
              <w:snapToGrid w:val="0"/>
              <w:spacing w:after="0"/>
              <w:jc w:val="center"/>
              <w:rPr>
                <w:ins w:id="17062" w:author="Chatterjee Debdeep" w:date="2022-11-23T15:38:00Z"/>
                <w:rFonts w:ascii="Arial" w:hAnsi="Arial" w:cs="Arial"/>
                <w:b/>
                <w:bCs/>
                <w:kern w:val="2"/>
                <w:sz w:val="18"/>
                <w:szCs w:val="18"/>
              </w:rPr>
            </w:pPr>
            <w:ins w:id="17063" w:author="Chatterjee Debdeep" w:date="2022-11-23T15:38:00Z">
              <w:r w:rsidRPr="007E60C9">
                <w:rPr>
                  <w:rFonts w:ascii="Arial" w:hAnsi="Arial" w:cs="Arial"/>
                  <w:b/>
                  <w:bCs/>
                  <w:kern w:val="2"/>
                  <w:sz w:val="18"/>
                  <w:szCs w:val="18"/>
                </w:rPr>
                <w:t>Case</w:t>
              </w:r>
            </w:ins>
          </w:p>
        </w:tc>
        <w:tc>
          <w:tcPr>
            <w:tcW w:w="498" w:type="pct"/>
            <w:shd w:val="clear" w:color="auto" w:fill="A5A5A5"/>
            <w:vAlign w:val="center"/>
          </w:tcPr>
          <w:p w14:paraId="0CB3FB7A" w14:textId="77777777" w:rsidR="007E60C9" w:rsidRPr="007E60C9" w:rsidRDefault="007E60C9" w:rsidP="007E60C9">
            <w:pPr>
              <w:snapToGrid w:val="0"/>
              <w:spacing w:after="0"/>
              <w:jc w:val="center"/>
              <w:rPr>
                <w:ins w:id="17064" w:author="Chatterjee Debdeep" w:date="2022-11-23T15:38:00Z"/>
                <w:rFonts w:ascii="Arial" w:hAnsi="Arial" w:cs="Arial"/>
                <w:b/>
                <w:bCs/>
                <w:kern w:val="2"/>
                <w:sz w:val="18"/>
                <w:szCs w:val="18"/>
              </w:rPr>
            </w:pPr>
            <w:ins w:id="17065" w:author="Chatterjee Debdeep" w:date="2022-11-23T15:38:00Z">
              <w:r w:rsidRPr="007E60C9">
                <w:rPr>
                  <w:rFonts w:ascii="Arial" w:hAnsi="Arial" w:cs="Arial"/>
                  <w:b/>
                  <w:bCs/>
                  <w:kern w:val="2"/>
                  <w:sz w:val="18"/>
                  <w:szCs w:val="18"/>
                </w:rPr>
                <w:t>50%</w:t>
              </w:r>
            </w:ins>
          </w:p>
        </w:tc>
        <w:tc>
          <w:tcPr>
            <w:tcW w:w="498" w:type="pct"/>
            <w:shd w:val="clear" w:color="auto" w:fill="A5A5A5"/>
            <w:vAlign w:val="center"/>
          </w:tcPr>
          <w:p w14:paraId="6FC323FA" w14:textId="77777777" w:rsidR="007E60C9" w:rsidRPr="007E60C9" w:rsidRDefault="007E60C9" w:rsidP="007E60C9">
            <w:pPr>
              <w:snapToGrid w:val="0"/>
              <w:spacing w:after="0"/>
              <w:jc w:val="center"/>
              <w:rPr>
                <w:ins w:id="17066" w:author="Chatterjee Debdeep" w:date="2022-11-23T15:38:00Z"/>
                <w:rFonts w:ascii="Arial" w:hAnsi="Arial" w:cs="Arial"/>
                <w:b/>
                <w:bCs/>
                <w:kern w:val="2"/>
                <w:sz w:val="18"/>
                <w:szCs w:val="18"/>
              </w:rPr>
            </w:pPr>
            <w:ins w:id="17067" w:author="Chatterjee Debdeep" w:date="2022-11-23T15:38:00Z">
              <w:r w:rsidRPr="007E60C9">
                <w:rPr>
                  <w:rFonts w:ascii="Arial" w:hAnsi="Arial" w:cs="Arial"/>
                  <w:b/>
                  <w:bCs/>
                  <w:kern w:val="2"/>
                  <w:sz w:val="18"/>
                  <w:szCs w:val="18"/>
                </w:rPr>
                <w:t>67%</w:t>
              </w:r>
            </w:ins>
          </w:p>
        </w:tc>
        <w:tc>
          <w:tcPr>
            <w:tcW w:w="498" w:type="pct"/>
            <w:shd w:val="clear" w:color="auto" w:fill="A5A5A5"/>
            <w:vAlign w:val="center"/>
          </w:tcPr>
          <w:p w14:paraId="2C48118D" w14:textId="77777777" w:rsidR="007E60C9" w:rsidRPr="007E60C9" w:rsidRDefault="007E60C9" w:rsidP="007E60C9">
            <w:pPr>
              <w:snapToGrid w:val="0"/>
              <w:spacing w:after="0"/>
              <w:jc w:val="center"/>
              <w:rPr>
                <w:ins w:id="17068" w:author="Chatterjee Debdeep" w:date="2022-11-23T15:38:00Z"/>
                <w:rFonts w:ascii="Arial" w:hAnsi="Arial" w:cs="Arial"/>
                <w:b/>
                <w:bCs/>
                <w:kern w:val="2"/>
                <w:sz w:val="18"/>
                <w:szCs w:val="18"/>
              </w:rPr>
            </w:pPr>
            <w:ins w:id="17069" w:author="Chatterjee Debdeep" w:date="2022-11-23T15:38:00Z">
              <w:r w:rsidRPr="007E60C9">
                <w:rPr>
                  <w:rFonts w:ascii="Arial" w:hAnsi="Arial" w:cs="Arial"/>
                  <w:b/>
                  <w:bCs/>
                  <w:kern w:val="2"/>
                  <w:sz w:val="18"/>
                  <w:szCs w:val="18"/>
                </w:rPr>
                <w:t>80%</w:t>
              </w:r>
            </w:ins>
          </w:p>
        </w:tc>
        <w:tc>
          <w:tcPr>
            <w:tcW w:w="499" w:type="pct"/>
            <w:shd w:val="clear" w:color="auto" w:fill="A5A5A5"/>
            <w:vAlign w:val="center"/>
          </w:tcPr>
          <w:p w14:paraId="63D61F12" w14:textId="77777777" w:rsidR="007E60C9" w:rsidRPr="007E60C9" w:rsidRDefault="007E60C9" w:rsidP="007E60C9">
            <w:pPr>
              <w:snapToGrid w:val="0"/>
              <w:spacing w:after="0"/>
              <w:jc w:val="center"/>
              <w:rPr>
                <w:ins w:id="17070" w:author="Chatterjee Debdeep" w:date="2022-11-23T15:38:00Z"/>
                <w:rFonts w:ascii="Arial" w:hAnsi="Arial" w:cs="Arial"/>
                <w:b/>
                <w:bCs/>
                <w:kern w:val="2"/>
                <w:sz w:val="18"/>
                <w:szCs w:val="18"/>
              </w:rPr>
            </w:pPr>
            <w:ins w:id="17071" w:author="Chatterjee Debdeep" w:date="2022-11-23T15:38:00Z">
              <w:r w:rsidRPr="007E60C9">
                <w:rPr>
                  <w:rFonts w:ascii="Arial" w:hAnsi="Arial" w:cs="Arial"/>
                  <w:b/>
                  <w:bCs/>
                  <w:kern w:val="2"/>
                  <w:sz w:val="18"/>
                  <w:szCs w:val="18"/>
                </w:rPr>
                <w:t>90%</w:t>
              </w:r>
            </w:ins>
          </w:p>
        </w:tc>
        <w:tc>
          <w:tcPr>
            <w:tcW w:w="1299" w:type="pct"/>
            <w:shd w:val="clear" w:color="auto" w:fill="A5A5A5"/>
            <w:vAlign w:val="center"/>
          </w:tcPr>
          <w:p w14:paraId="2872CF01" w14:textId="77777777" w:rsidR="007E60C9" w:rsidRPr="007E60C9" w:rsidRDefault="007E60C9" w:rsidP="007E60C9">
            <w:pPr>
              <w:snapToGrid w:val="0"/>
              <w:spacing w:after="0"/>
              <w:jc w:val="center"/>
              <w:rPr>
                <w:ins w:id="17072" w:author="Chatterjee Debdeep" w:date="2022-11-23T15:38:00Z"/>
                <w:rFonts w:ascii="Arial" w:hAnsi="Arial" w:cs="Arial"/>
                <w:b/>
                <w:bCs/>
                <w:kern w:val="2"/>
                <w:sz w:val="18"/>
                <w:szCs w:val="18"/>
                <w:lang w:val="en-US" w:eastAsia="zh-CN"/>
              </w:rPr>
            </w:pPr>
            <w:ins w:id="17073" w:author="Chatterjee Debdeep" w:date="2022-11-23T15:38:00Z">
              <w:r w:rsidRPr="007E60C9">
                <w:rPr>
                  <w:rFonts w:ascii="Arial" w:hAnsi="Arial" w:cs="Arial"/>
                  <w:b/>
                  <w:bCs/>
                  <w:kern w:val="2"/>
                  <w:sz w:val="18"/>
                  <w:szCs w:val="18"/>
                  <w:lang w:val="en-US" w:eastAsia="zh-CN"/>
                </w:rPr>
                <w:t>Whether meet the requirement</w:t>
              </w:r>
            </w:ins>
          </w:p>
          <w:p w14:paraId="577C2E8E" w14:textId="77777777" w:rsidR="007E60C9" w:rsidRPr="007E60C9" w:rsidRDefault="007E60C9" w:rsidP="007E60C9">
            <w:pPr>
              <w:snapToGrid w:val="0"/>
              <w:spacing w:after="0"/>
              <w:jc w:val="center"/>
              <w:rPr>
                <w:ins w:id="17074" w:author="Chatterjee Debdeep" w:date="2022-11-23T15:38:00Z"/>
                <w:rFonts w:ascii="Arial" w:hAnsi="Arial" w:cs="Arial"/>
                <w:b/>
                <w:bCs/>
                <w:kern w:val="2"/>
                <w:sz w:val="18"/>
                <w:szCs w:val="18"/>
                <w:lang w:val="en-US" w:eastAsia="zh-CN"/>
              </w:rPr>
            </w:pPr>
            <w:ins w:id="17075"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29CB86F6" w14:textId="77777777" w:rsidTr="007E60C9">
        <w:trPr>
          <w:ins w:id="17076" w:author="Chatterjee Debdeep" w:date="2022-11-23T15:38:00Z"/>
        </w:trPr>
        <w:tc>
          <w:tcPr>
            <w:tcW w:w="1704" w:type="pct"/>
            <w:shd w:val="clear" w:color="auto" w:fill="F2F2F2"/>
            <w:vAlign w:val="center"/>
          </w:tcPr>
          <w:p w14:paraId="3AE47F7B" w14:textId="77777777" w:rsidR="007E60C9" w:rsidRPr="007E60C9" w:rsidRDefault="007E60C9" w:rsidP="007E60C9">
            <w:pPr>
              <w:snapToGrid w:val="0"/>
              <w:spacing w:after="0"/>
              <w:jc w:val="center"/>
              <w:rPr>
                <w:ins w:id="17077" w:author="Chatterjee Debdeep" w:date="2022-11-23T15:38:00Z"/>
                <w:rFonts w:ascii="Arial" w:hAnsi="Arial" w:cs="Arial"/>
                <w:kern w:val="2"/>
                <w:sz w:val="18"/>
                <w:szCs w:val="18"/>
              </w:rPr>
            </w:pPr>
            <w:ins w:id="17078" w:author="Chatterjee Debdeep" w:date="2022-11-23T15:38:00Z">
              <w:r w:rsidRPr="007E60C9">
                <w:rPr>
                  <w:rFonts w:ascii="Arial" w:hAnsi="Arial" w:cs="Arial"/>
                  <w:kern w:val="2"/>
                  <w:sz w:val="18"/>
                  <w:szCs w:val="18"/>
                  <w:lang w:val="en-US" w:eastAsia="zh-CN"/>
                </w:rPr>
                <w:t>Case 106-SL only, 1</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98" w:type="pct"/>
            <w:shd w:val="clear" w:color="auto" w:fill="F2F2F2"/>
            <w:vAlign w:val="center"/>
          </w:tcPr>
          <w:p w14:paraId="6AFB6F0B" w14:textId="77777777" w:rsidR="007E60C9" w:rsidRPr="007E60C9" w:rsidRDefault="007E60C9" w:rsidP="007E60C9">
            <w:pPr>
              <w:snapToGrid w:val="0"/>
              <w:spacing w:after="0"/>
              <w:jc w:val="center"/>
              <w:rPr>
                <w:ins w:id="17079" w:author="Chatterjee Debdeep" w:date="2022-11-23T15:38:00Z"/>
                <w:rFonts w:ascii="Arial" w:hAnsi="Arial" w:cs="Arial"/>
                <w:kern w:val="2"/>
                <w:sz w:val="18"/>
                <w:szCs w:val="18"/>
              </w:rPr>
            </w:pPr>
            <w:ins w:id="17080" w:author="Chatterjee Debdeep" w:date="2022-11-23T15:38:00Z">
              <w:r w:rsidRPr="007E60C9">
                <w:rPr>
                  <w:rFonts w:ascii="Arial" w:hAnsi="Arial" w:cs="Arial"/>
                  <w:kern w:val="2"/>
                  <w:sz w:val="18"/>
                  <w:szCs w:val="18"/>
                  <w:lang w:val="en-US" w:eastAsia="zh-CN"/>
                </w:rPr>
                <w:t xml:space="preserve">1.2431            </w:t>
              </w:r>
            </w:ins>
          </w:p>
        </w:tc>
        <w:tc>
          <w:tcPr>
            <w:tcW w:w="498" w:type="pct"/>
            <w:shd w:val="clear" w:color="auto" w:fill="F2F2F2"/>
            <w:vAlign w:val="center"/>
          </w:tcPr>
          <w:p w14:paraId="4ADFDF46" w14:textId="77777777" w:rsidR="007E60C9" w:rsidRPr="007E60C9" w:rsidRDefault="007E60C9" w:rsidP="007E60C9">
            <w:pPr>
              <w:snapToGrid w:val="0"/>
              <w:spacing w:after="0"/>
              <w:jc w:val="center"/>
              <w:rPr>
                <w:ins w:id="17081" w:author="Chatterjee Debdeep" w:date="2022-11-23T15:38:00Z"/>
                <w:rFonts w:ascii="Arial" w:hAnsi="Arial" w:cs="Arial"/>
                <w:kern w:val="2"/>
                <w:sz w:val="18"/>
                <w:szCs w:val="18"/>
                <w:lang w:eastAsia="zh-CN"/>
              </w:rPr>
            </w:pPr>
            <w:ins w:id="17082" w:author="Chatterjee Debdeep" w:date="2022-11-23T15:38:00Z">
              <w:r w:rsidRPr="007E60C9">
                <w:rPr>
                  <w:rFonts w:ascii="Arial" w:hAnsi="Arial" w:cs="Arial"/>
                  <w:kern w:val="2"/>
                  <w:sz w:val="18"/>
                  <w:szCs w:val="18"/>
                  <w:lang w:val="en-US" w:eastAsia="zh-CN"/>
                </w:rPr>
                <w:t>1.6627</w:t>
              </w:r>
            </w:ins>
          </w:p>
        </w:tc>
        <w:tc>
          <w:tcPr>
            <w:tcW w:w="498" w:type="pct"/>
            <w:shd w:val="clear" w:color="auto" w:fill="F2F2F2"/>
            <w:vAlign w:val="center"/>
          </w:tcPr>
          <w:p w14:paraId="09855806" w14:textId="77777777" w:rsidR="007E60C9" w:rsidRPr="007E60C9" w:rsidRDefault="007E60C9" w:rsidP="007E60C9">
            <w:pPr>
              <w:snapToGrid w:val="0"/>
              <w:spacing w:after="0"/>
              <w:jc w:val="center"/>
              <w:rPr>
                <w:ins w:id="17083" w:author="Chatterjee Debdeep" w:date="2022-11-23T15:38:00Z"/>
                <w:rFonts w:ascii="Arial" w:hAnsi="Arial" w:cs="Arial"/>
                <w:kern w:val="2"/>
                <w:sz w:val="18"/>
                <w:szCs w:val="18"/>
              </w:rPr>
            </w:pPr>
            <w:ins w:id="17084" w:author="Chatterjee Debdeep" w:date="2022-11-23T15:38:00Z">
              <w:r w:rsidRPr="007E60C9">
                <w:rPr>
                  <w:rFonts w:ascii="Arial" w:hAnsi="Arial" w:cs="Arial"/>
                  <w:kern w:val="2"/>
                  <w:sz w:val="18"/>
                  <w:szCs w:val="18"/>
                  <w:lang w:val="en-US" w:eastAsia="zh-CN"/>
                </w:rPr>
                <w:t>2.2263</w:t>
              </w:r>
            </w:ins>
          </w:p>
        </w:tc>
        <w:tc>
          <w:tcPr>
            <w:tcW w:w="499" w:type="pct"/>
            <w:shd w:val="clear" w:color="auto" w:fill="F2F2F2"/>
            <w:vAlign w:val="center"/>
          </w:tcPr>
          <w:p w14:paraId="5B8E9E9E" w14:textId="77777777" w:rsidR="007E60C9" w:rsidRPr="007E60C9" w:rsidRDefault="007E60C9" w:rsidP="007E60C9">
            <w:pPr>
              <w:snapToGrid w:val="0"/>
              <w:spacing w:after="0"/>
              <w:jc w:val="center"/>
              <w:rPr>
                <w:ins w:id="17085" w:author="Chatterjee Debdeep" w:date="2022-11-23T15:38:00Z"/>
                <w:rFonts w:ascii="Arial" w:hAnsi="Arial" w:cs="Arial"/>
                <w:kern w:val="2"/>
                <w:sz w:val="18"/>
                <w:szCs w:val="18"/>
              </w:rPr>
            </w:pPr>
            <w:ins w:id="17086" w:author="Chatterjee Debdeep" w:date="2022-11-23T15:38:00Z">
              <w:r w:rsidRPr="007E60C9">
                <w:rPr>
                  <w:rFonts w:ascii="Arial" w:hAnsi="Arial" w:cs="Arial"/>
                  <w:kern w:val="2"/>
                  <w:sz w:val="18"/>
                  <w:szCs w:val="18"/>
                  <w:lang w:val="en-US" w:eastAsia="zh-CN"/>
                </w:rPr>
                <w:t>2.7782</w:t>
              </w:r>
            </w:ins>
          </w:p>
        </w:tc>
        <w:tc>
          <w:tcPr>
            <w:tcW w:w="1299" w:type="pct"/>
            <w:shd w:val="clear" w:color="auto" w:fill="F2F2F2"/>
            <w:vAlign w:val="center"/>
          </w:tcPr>
          <w:p w14:paraId="0967F555" w14:textId="77777777" w:rsidR="007E60C9" w:rsidRPr="007E60C9" w:rsidRDefault="007E60C9" w:rsidP="007E60C9">
            <w:pPr>
              <w:snapToGrid w:val="0"/>
              <w:spacing w:after="0"/>
              <w:jc w:val="center"/>
              <w:rPr>
                <w:ins w:id="17087" w:author="Chatterjee Debdeep" w:date="2022-11-23T15:38:00Z"/>
                <w:rFonts w:ascii="Arial" w:hAnsi="Arial" w:cs="Arial"/>
                <w:kern w:val="2"/>
                <w:sz w:val="18"/>
                <w:szCs w:val="18"/>
                <w:lang w:val="en-US" w:eastAsia="zh-CN"/>
              </w:rPr>
            </w:pPr>
            <w:ins w:id="17088" w:author="Chatterjee Debdeep" w:date="2022-11-23T15:38:00Z">
              <w:r w:rsidRPr="007E60C9">
                <w:rPr>
                  <w:rFonts w:ascii="Arial" w:hAnsi="Arial" w:cs="Arial"/>
                  <w:kern w:val="2"/>
                  <w:sz w:val="18"/>
                  <w:szCs w:val="18"/>
                  <w:lang w:val="en-US" w:eastAsia="zh-CN"/>
                </w:rPr>
                <w:t>No</w:t>
              </w:r>
            </w:ins>
          </w:p>
          <w:p w14:paraId="743B80DD" w14:textId="77777777" w:rsidR="007E60C9" w:rsidRPr="007E60C9" w:rsidRDefault="007E60C9" w:rsidP="007E60C9">
            <w:pPr>
              <w:snapToGrid w:val="0"/>
              <w:spacing w:after="0"/>
              <w:jc w:val="center"/>
              <w:rPr>
                <w:ins w:id="17089" w:author="Chatterjee Debdeep" w:date="2022-11-23T15:38:00Z"/>
                <w:rFonts w:ascii="Arial" w:hAnsi="Arial" w:cs="Arial"/>
                <w:kern w:val="2"/>
                <w:sz w:val="18"/>
                <w:szCs w:val="18"/>
              </w:rPr>
            </w:pPr>
            <w:ins w:id="17090"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74A15CB4" w14:textId="77777777" w:rsidTr="007E60C9">
        <w:trPr>
          <w:ins w:id="17091" w:author="Chatterjee Debdeep" w:date="2022-11-23T15:38:00Z"/>
        </w:trPr>
        <w:tc>
          <w:tcPr>
            <w:tcW w:w="1704" w:type="pct"/>
            <w:shd w:val="clear" w:color="auto" w:fill="F2F2F2"/>
            <w:vAlign w:val="center"/>
          </w:tcPr>
          <w:p w14:paraId="00055BC5" w14:textId="77777777" w:rsidR="007E60C9" w:rsidRPr="007E60C9" w:rsidRDefault="007E60C9" w:rsidP="007E60C9">
            <w:pPr>
              <w:snapToGrid w:val="0"/>
              <w:spacing w:after="0"/>
              <w:jc w:val="center"/>
              <w:rPr>
                <w:ins w:id="17092" w:author="Chatterjee Debdeep" w:date="2022-11-23T15:38:00Z"/>
                <w:rFonts w:ascii="Arial" w:hAnsi="Arial" w:cs="Arial"/>
                <w:kern w:val="2"/>
                <w:sz w:val="18"/>
                <w:szCs w:val="18"/>
              </w:rPr>
            </w:pPr>
            <w:ins w:id="17093" w:author="Chatterjee Debdeep" w:date="2022-11-23T15:38:00Z">
              <w:r w:rsidRPr="007E60C9">
                <w:rPr>
                  <w:rFonts w:ascii="Arial" w:hAnsi="Arial" w:cs="Arial"/>
                  <w:kern w:val="2"/>
                  <w:sz w:val="18"/>
                  <w:szCs w:val="18"/>
                  <w:lang w:val="en-US" w:eastAsia="zh-CN"/>
                </w:rPr>
                <w:t>Case 107-SL only, 2</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498" w:type="pct"/>
            <w:shd w:val="clear" w:color="auto" w:fill="F2F2F2"/>
            <w:vAlign w:val="center"/>
          </w:tcPr>
          <w:p w14:paraId="689E4438" w14:textId="77777777" w:rsidR="007E60C9" w:rsidRPr="007E60C9" w:rsidRDefault="007E60C9" w:rsidP="007E60C9">
            <w:pPr>
              <w:snapToGrid w:val="0"/>
              <w:spacing w:after="0"/>
              <w:jc w:val="center"/>
              <w:rPr>
                <w:ins w:id="17094" w:author="Chatterjee Debdeep" w:date="2022-11-23T15:38:00Z"/>
                <w:rFonts w:ascii="Arial" w:hAnsi="Arial" w:cs="Arial"/>
                <w:kern w:val="2"/>
                <w:sz w:val="18"/>
                <w:szCs w:val="18"/>
              </w:rPr>
            </w:pPr>
            <w:ins w:id="17095" w:author="Chatterjee Debdeep" w:date="2022-11-23T15:38:00Z">
              <w:r w:rsidRPr="007E60C9">
                <w:rPr>
                  <w:rFonts w:ascii="Arial" w:hAnsi="Arial" w:cs="Arial"/>
                  <w:kern w:val="2"/>
                  <w:sz w:val="18"/>
                  <w:szCs w:val="18"/>
                  <w:lang w:val="en-US" w:eastAsia="zh-CN"/>
                </w:rPr>
                <w:t xml:space="preserve">1.1540            </w:t>
              </w:r>
            </w:ins>
          </w:p>
        </w:tc>
        <w:tc>
          <w:tcPr>
            <w:tcW w:w="498" w:type="pct"/>
            <w:shd w:val="clear" w:color="auto" w:fill="F2F2F2"/>
            <w:vAlign w:val="center"/>
          </w:tcPr>
          <w:p w14:paraId="1AAC0644" w14:textId="77777777" w:rsidR="007E60C9" w:rsidRPr="007E60C9" w:rsidRDefault="007E60C9" w:rsidP="007E60C9">
            <w:pPr>
              <w:snapToGrid w:val="0"/>
              <w:spacing w:after="0"/>
              <w:jc w:val="center"/>
              <w:rPr>
                <w:ins w:id="17096" w:author="Chatterjee Debdeep" w:date="2022-11-23T15:38:00Z"/>
                <w:rFonts w:ascii="Arial" w:hAnsi="Arial" w:cs="Arial"/>
                <w:kern w:val="2"/>
                <w:sz w:val="18"/>
                <w:szCs w:val="18"/>
                <w:lang w:eastAsia="zh-CN"/>
              </w:rPr>
            </w:pPr>
            <w:ins w:id="17097" w:author="Chatterjee Debdeep" w:date="2022-11-23T15:38:00Z">
              <w:r w:rsidRPr="007E60C9">
                <w:rPr>
                  <w:rFonts w:ascii="Arial" w:hAnsi="Arial" w:cs="Arial"/>
                  <w:kern w:val="2"/>
                  <w:sz w:val="18"/>
                  <w:szCs w:val="18"/>
                  <w:lang w:val="en-US" w:eastAsia="zh-CN"/>
                </w:rPr>
                <w:t>1.3990</w:t>
              </w:r>
            </w:ins>
          </w:p>
        </w:tc>
        <w:tc>
          <w:tcPr>
            <w:tcW w:w="498" w:type="pct"/>
            <w:shd w:val="clear" w:color="auto" w:fill="F2F2F2"/>
            <w:vAlign w:val="center"/>
          </w:tcPr>
          <w:p w14:paraId="547931F3" w14:textId="77777777" w:rsidR="007E60C9" w:rsidRPr="007E60C9" w:rsidRDefault="007E60C9" w:rsidP="007E60C9">
            <w:pPr>
              <w:snapToGrid w:val="0"/>
              <w:spacing w:after="0"/>
              <w:jc w:val="center"/>
              <w:rPr>
                <w:ins w:id="17098" w:author="Chatterjee Debdeep" w:date="2022-11-23T15:38:00Z"/>
                <w:rFonts w:ascii="Arial" w:hAnsi="Arial" w:cs="Arial"/>
                <w:kern w:val="2"/>
                <w:sz w:val="18"/>
                <w:szCs w:val="18"/>
              </w:rPr>
            </w:pPr>
            <w:ins w:id="17099" w:author="Chatterjee Debdeep" w:date="2022-11-23T15:38:00Z">
              <w:r w:rsidRPr="007E60C9">
                <w:rPr>
                  <w:rFonts w:ascii="Arial" w:hAnsi="Arial" w:cs="Arial"/>
                  <w:kern w:val="2"/>
                  <w:sz w:val="18"/>
                  <w:szCs w:val="18"/>
                  <w:lang w:val="en-US" w:eastAsia="zh-CN"/>
                </w:rPr>
                <w:t>1.8544</w:t>
              </w:r>
            </w:ins>
          </w:p>
        </w:tc>
        <w:tc>
          <w:tcPr>
            <w:tcW w:w="499" w:type="pct"/>
            <w:shd w:val="clear" w:color="auto" w:fill="F2F2F2"/>
            <w:vAlign w:val="center"/>
          </w:tcPr>
          <w:p w14:paraId="487E098C" w14:textId="77777777" w:rsidR="007E60C9" w:rsidRPr="007E60C9" w:rsidRDefault="007E60C9" w:rsidP="007E60C9">
            <w:pPr>
              <w:snapToGrid w:val="0"/>
              <w:spacing w:after="0"/>
              <w:jc w:val="center"/>
              <w:rPr>
                <w:ins w:id="17100" w:author="Chatterjee Debdeep" w:date="2022-11-23T15:38:00Z"/>
                <w:rFonts w:ascii="Arial" w:hAnsi="Arial" w:cs="Arial"/>
                <w:kern w:val="2"/>
                <w:sz w:val="18"/>
                <w:szCs w:val="18"/>
              </w:rPr>
            </w:pPr>
            <w:ins w:id="17101" w:author="Chatterjee Debdeep" w:date="2022-11-23T15:38:00Z">
              <w:r w:rsidRPr="007E60C9">
                <w:rPr>
                  <w:rFonts w:ascii="Arial" w:hAnsi="Arial" w:cs="Arial"/>
                  <w:kern w:val="2"/>
                  <w:sz w:val="18"/>
                  <w:szCs w:val="18"/>
                  <w:lang w:val="en-US" w:eastAsia="zh-CN"/>
                </w:rPr>
                <w:t>2.4199</w:t>
              </w:r>
            </w:ins>
          </w:p>
        </w:tc>
        <w:tc>
          <w:tcPr>
            <w:tcW w:w="1299" w:type="pct"/>
            <w:shd w:val="clear" w:color="auto" w:fill="F2F2F2"/>
            <w:vAlign w:val="center"/>
          </w:tcPr>
          <w:p w14:paraId="26412AA2" w14:textId="77777777" w:rsidR="007E60C9" w:rsidRPr="007E60C9" w:rsidRDefault="007E60C9" w:rsidP="007E60C9">
            <w:pPr>
              <w:snapToGrid w:val="0"/>
              <w:spacing w:after="0"/>
              <w:jc w:val="center"/>
              <w:rPr>
                <w:ins w:id="17102" w:author="Chatterjee Debdeep" w:date="2022-11-23T15:38:00Z"/>
                <w:rFonts w:ascii="Arial" w:hAnsi="Arial" w:cs="Arial"/>
                <w:kern w:val="2"/>
                <w:sz w:val="18"/>
                <w:szCs w:val="18"/>
                <w:lang w:val="en-US" w:eastAsia="zh-CN"/>
              </w:rPr>
            </w:pPr>
            <w:ins w:id="17103" w:author="Chatterjee Debdeep" w:date="2022-11-23T15:38:00Z">
              <w:r w:rsidRPr="007E60C9">
                <w:rPr>
                  <w:rFonts w:ascii="Arial" w:hAnsi="Arial" w:cs="Arial"/>
                  <w:kern w:val="2"/>
                  <w:sz w:val="18"/>
                  <w:szCs w:val="18"/>
                  <w:lang w:val="en-US" w:eastAsia="zh-CN"/>
                </w:rPr>
                <w:t>No</w:t>
              </w:r>
            </w:ins>
          </w:p>
          <w:p w14:paraId="2D0D5C79" w14:textId="77777777" w:rsidR="007E60C9" w:rsidRPr="007E60C9" w:rsidRDefault="007E60C9" w:rsidP="007E60C9">
            <w:pPr>
              <w:snapToGrid w:val="0"/>
              <w:spacing w:after="0"/>
              <w:jc w:val="center"/>
              <w:rPr>
                <w:ins w:id="17104" w:author="Chatterjee Debdeep" w:date="2022-11-23T15:38:00Z"/>
                <w:rFonts w:ascii="Arial" w:hAnsi="Arial" w:cs="Arial"/>
                <w:kern w:val="2"/>
                <w:sz w:val="18"/>
                <w:szCs w:val="18"/>
                <w:lang w:val="en-US" w:eastAsia="zh-CN"/>
              </w:rPr>
            </w:pPr>
            <w:ins w:id="17105" w:author="Chatterjee Debdeep" w:date="2022-11-23T15:38:00Z">
              <w:r w:rsidRPr="007E60C9">
                <w:rPr>
                  <w:rFonts w:ascii="Arial" w:hAnsi="Arial" w:cs="Arial"/>
                  <w:kern w:val="2"/>
                  <w:sz w:val="18"/>
                  <w:szCs w:val="18"/>
                  <w:lang w:val="en-US" w:eastAsia="zh-CN"/>
                </w:rPr>
                <w:t>Less than 50%</w:t>
              </w:r>
            </w:ins>
          </w:p>
        </w:tc>
      </w:tr>
      <w:tr w:rsidR="007E60C9" w:rsidRPr="007E60C9" w14:paraId="7080B543" w14:textId="77777777" w:rsidTr="007E60C9">
        <w:trPr>
          <w:ins w:id="17106" w:author="Chatterjee Debdeep" w:date="2022-11-23T15:38:00Z"/>
        </w:trPr>
        <w:tc>
          <w:tcPr>
            <w:tcW w:w="1704" w:type="pct"/>
            <w:shd w:val="clear" w:color="auto" w:fill="F2F2F2"/>
            <w:vAlign w:val="center"/>
          </w:tcPr>
          <w:p w14:paraId="6D6E61EB" w14:textId="77777777" w:rsidR="007E60C9" w:rsidRPr="007E60C9" w:rsidRDefault="007E60C9" w:rsidP="007E60C9">
            <w:pPr>
              <w:snapToGrid w:val="0"/>
              <w:spacing w:after="0"/>
              <w:jc w:val="center"/>
              <w:rPr>
                <w:ins w:id="17107" w:author="Chatterjee Debdeep" w:date="2022-11-23T15:38:00Z"/>
                <w:rFonts w:ascii="Arial" w:hAnsi="Arial" w:cs="Arial"/>
                <w:kern w:val="2"/>
                <w:sz w:val="18"/>
                <w:szCs w:val="18"/>
              </w:rPr>
            </w:pPr>
            <w:ins w:id="17108" w:author="Chatterjee Debdeep" w:date="2022-11-23T15:38:00Z">
              <w:r w:rsidRPr="007E60C9">
                <w:rPr>
                  <w:rFonts w:ascii="Arial" w:hAnsi="Arial" w:cs="Arial"/>
                  <w:kern w:val="2"/>
                  <w:sz w:val="18"/>
                  <w:szCs w:val="18"/>
                  <w:lang w:val="en-US" w:eastAsia="zh-CN"/>
                </w:rPr>
                <w:t>Case 108-SL only, 1</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98" w:type="pct"/>
            <w:shd w:val="clear" w:color="auto" w:fill="F2F2F2"/>
            <w:vAlign w:val="center"/>
          </w:tcPr>
          <w:p w14:paraId="3EAF7061" w14:textId="77777777" w:rsidR="007E60C9" w:rsidRPr="007E60C9" w:rsidRDefault="007E60C9" w:rsidP="007E60C9">
            <w:pPr>
              <w:snapToGrid w:val="0"/>
              <w:spacing w:after="0"/>
              <w:jc w:val="center"/>
              <w:rPr>
                <w:ins w:id="17109" w:author="Chatterjee Debdeep" w:date="2022-11-23T15:38:00Z"/>
                <w:rFonts w:ascii="Arial" w:hAnsi="Arial" w:cs="Arial"/>
                <w:kern w:val="2"/>
                <w:sz w:val="18"/>
                <w:szCs w:val="18"/>
              </w:rPr>
            </w:pPr>
            <w:ins w:id="17110" w:author="Chatterjee Debdeep" w:date="2022-11-23T15:38:00Z">
              <w:r w:rsidRPr="007E60C9">
                <w:rPr>
                  <w:rFonts w:ascii="Arial" w:hAnsi="Arial" w:cs="Arial"/>
                  <w:kern w:val="2"/>
                  <w:sz w:val="18"/>
                  <w:szCs w:val="18"/>
                  <w:lang w:val="en-US" w:eastAsia="zh-CN"/>
                </w:rPr>
                <w:t xml:space="preserve">0.6223            </w:t>
              </w:r>
            </w:ins>
          </w:p>
        </w:tc>
        <w:tc>
          <w:tcPr>
            <w:tcW w:w="498" w:type="pct"/>
            <w:shd w:val="clear" w:color="auto" w:fill="F2F2F2"/>
            <w:vAlign w:val="center"/>
          </w:tcPr>
          <w:p w14:paraId="6B770464" w14:textId="77777777" w:rsidR="007E60C9" w:rsidRPr="007E60C9" w:rsidRDefault="007E60C9" w:rsidP="007E60C9">
            <w:pPr>
              <w:snapToGrid w:val="0"/>
              <w:spacing w:after="0"/>
              <w:jc w:val="center"/>
              <w:rPr>
                <w:ins w:id="17111" w:author="Chatterjee Debdeep" w:date="2022-11-23T15:38:00Z"/>
                <w:rFonts w:ascii="Arial" w:hAnsi="Arial" w:cs="Arial"/>
                <w:kern w:val="2"/>
                <w:sz w:val="18"/>
                <w:szCs w:val="18"/>
              </w:rPr>
            </w:pPr>
            <w:ins w:id="17112" w:author="Chatterjee Debdeep" w:date="2022-11-23T15:38:00Z">
              <w:r w:rsidRPr="007E60C9">
                <w:rPr>
                  <w:rFonts w:ascii="Arial" w:hAnsi="Arial" w:cs="Arial"/>
                  <w:kern w:val="2"/>
                  <w:sz w:val="18"/>
                  <w:szCs w:val="18"/>
                  <w:lang w:val="en-US" w:eastAsia="zh-CN"/>
                </w:rPr>
                <w:t>0.8382</w:t>
              </w:r>
            </w:ins>
          </w:p>
        </w:tc>
        <w:tc>
          <w:tcPr>
            <w:tcW w:w="498" w:type="pct"/>
            <w:shd w:val="clear" w:color="auto" w:fill="F2F2F2"/>
            <w:vAlign w:val="center"/>
          </w:tcPr>
          <w:p w14:paraId="4FF05149" w14:textId="77777777" w:rsidR="007E60C9" w:rsidRPr="007E60C9" w:rsidRDefault="007E60C9" w:rsidP="007E60C9">
            <w:pPr>
              <w:snapToGrid w:val="0"/>
              <w:spacing w:after="0"/>
              <w:jc w:val="center"/>
              <w:rPr>
                <w:ins w:id="17113" w:author="Chatterjee Debdeep" w:date="2022-11-23T15:38:00Z"/>
                <w:rFonts w:ascii="Arial" w:hAnsi="Arial" w:cs="Arial"/>
                <w:kern w:val="2"/>
                <w:sz w:val="18"/>
                <w:szCs w:val="18"/>
              </w:rPr>
            </w:pPr>
            <w:ins w:id="17114" w:author="Chatterjee Debdeep" w:date="2022-11-23T15:38:00Z">
              <w:r w:rsidRPr="007E60C9">
                <w:rPr>
                  <w:rFonts w:ascii="Arial" w:hAnsi="Arial" w:cs="Arial"/>
                  <w:kern w:val="2"/>
                  <w:sz w:val="18"/>
                  <w:szCs w:val="18"/>
                  <w:lang w:val="en-US" w:eastAsia="zh-CN"/>
                </w:rPr>
                <w:t>1.0678</w:t>
              </w:r>
            </w:ins>
          </w:p>
        </w:tc>
        <w:tc>
          <w:tcPr>
            <w:tcW w:w="499" w:type="pct"/>
            <w:shd w:val="clear" w:color="auto" w:fill="F2F2F2"/>
            <w:vAlign w:val="center"/>
          </w:tcPr>
          <w:p w14:paraId="516B3928" w14:textId="77777777" w:rsidR="007E60C9" w:rsidRPr="007E60C9" w:rsidRDefault="007E60C9" w:rsidP="007E60C9">
            <w:pPr>
              <w:snapToGrid w:val="0"/>
              <w:spacing w:after="0"/>
              <w:jc w:val="center"/>
              <w:rPr>
                <w:ins w:id="17115" w:author="Chatterjee Debdeep" w:date="2022-11-23T15:38:00Z"/>
                <w:rFonts w:ascii="Arial" w:hAnsi="Arial" w:cs="Arial"/>
                <w:kern w:val="2"/>
                <w:sz w:val="18"/>
                <w:szCs w:val="18"/>
              </w:rPr>
            </w:pPr>
            <w:ins w:id="17116" w:author="Chatterjee Debdeep" w:date="2022-11-23T15:38:00Z">
              <w:r w:rsidRPr="007E60C9">
                <w:rPr>
                  <w:rFonts w:ascii="Arial" w:hAnsi="Arial" w:cs="Arial"/>
                  <w:kern w:val="2"/>
                  <w:sz w:val="18"/>
                  <w:szCs w:val="18"/>
                  <w:lang w:val="en-US" w:eastAsia="zh-CN"/>
                </w:rPr>
                <w:t>1.4093</w:t>
              </w:r>
            </w:ins>
          </w:p>
        </w:tc>
        <w:tc>
          <w:tcPr>
            <w:tcW w:w="1299" w:type="pct"/>
            <w:shd w:val="clear" w:color="auto" w:fill="F2F2F2"/>
            <w:vAlign w:val="center"/>
          </w:tcPr>
          <w:p w14:paraId="197C92FE" w14:textId="77777777" w:rsidR="007E60C9" w:rsidRPr="007E60C9" w:rsidRDefault="007E60C9" w:rsidP="007E60C9">
            <w:pPr>
              <w:snapToGrid w:val="0"/>
              <w:spacing w:after="0"/>
              <w:jc w:val="center"/>
              <w:rPr>
                <w:ins w:id="17117" w:author="Chatterjee Debdeep" w:date="2022-11-23T15:38:00Z"/>
                <w:rFonts w:ascii="Arial" w:hAnsi="Arial" w:cs="Arial"/>
                <w:kern w:val="2"/>
                <w:sz w:val="18"/>
                <w:szCs w:val="18"/>
                <w:lang w:val="en-US" w:eastAsia="zh-CN"/>
              </w:rPr>
            </w:pPr>
            <w:ins w:id="17118" w:author="Chatterjee Debdeep" w:date="2022-11-23T15:38:00Z">
              <w:r w:rsidRPr="007E60C9">
                <w:rPr>
                  <w:rFonts w:ascii="Arial" w:hAnsi="Arial" w:cs="Arial"/>
                  <w:kern w:val="2"/>
                  <w:sz w:val="18"/>
                  <w:szCs w:val="18"/>
                  <w:lang w:val="en-US" w:eastAsia="zh-CN"/>
                </w:rPr>
                <w:t>No</w:t>
              </w:r>
            </w:ins>
          </w:p>
          <w:p w14:paraId="5B1FDD7C" w14:textId="77777777" w:rsidR="007E60C9" w:rsidRPr="007E60C9" w:rsidRDefault="007E60C9" w:rsidP="007E60C9">
            <w:pPr>
              <w:snapToGrid w:val="0"/>
              <w:spacing w:after="0"/>
              <w:jc w:val="center"/>
              <w:rPr>
                <w:ins w:id="17119" w:author="Chatterjee Debdeep" w:date="2022-11-23T15:38:00Z"/>
                <w:rFonts w:ascii="Arial" w:hAnsi="Arial" w:cs="Arial"/>
                <w:kern w:val="2"/>
                <w:sz w:val="18"/>
                <w:szCs w:val="18"/>
                <w:lang w:val="en-US" w:eastAsia="zh-CN"/>
              </w:rPr>
            </w:pPr>
            <w:ins w:id="17120" w:author="Chatterjee Debdeep" w:date="2022-11-23T15:38:00Z">
              <w:r w:rsidRPr="007E60C9">
                <w:rPr>
                  <w:rFonts w:ascii="Arial" w:hAnsi="Arial" w:cs="Arial"/>
                  <w:kern w:val="2"/>
                  <w:sz w:val="18"/>
                  <w:szCs w:val="18"/>
                  <w:lang w:val="en-US" w:eastAsia="zh-CN"/>
                </w:rPr>
                <w:t xml:space="preserve">67% </w:t>
              </w:r>
            </w:ins>
          </w:p>
        </w:tc>
      </w:tr>
      <w:tr w:rsidR="007E60C9" w:rsidRPr="007E60C9" w14:paraId="5B72476A" w14:textId="77777777" w:rsidTr="007E60C9">
        <w:trPr>
          <w:ins w:id="17121" w:author="Chatterjee Debdeep" w:date="2022-11-23T15:38:00Z"/>
        </w:trPr>
        <w:tc>
          <w:tcPr>
            <w:tcW w:w="1704" w:type="pct"/>
            <w:shd w:val="clear" w:color="auto" w:fill="F2F2F2"/>
            <w:vAlign w:val="center"/>
          </w:tcPr>
          <w:p w14:paraId="14B6B5AB" w14:textId="77777777" w:rsidR="007E60C9" w:rsidRPr="007E60C9" w:rsidRDefault="007E60C9" w:rsidP="007E60C9">
            <w:pPr>
              <w:snapToGrid w:val="0"/>
              <w:spacing w:after="0"/>
              <w:jc w:val="center"/>
              <w:rPr>
                <w:ins w:id="17122" w:author="Chatterjee Debdeep" w:date="2022-11-23T15:38:00Z"/>
                <w:rFonts w:ascii="Arial" w:hAnsi="Arial" w:cs="Arial"/>
                <w:kern w:val="2"/>
                <w:sz w:val="18"/>
                <w:szCs w:val="18"/>
              </w:rPr>
            </w:pPr>
            <w:ins w:id="17123" w:author="Chatterjee Debdeep" w:date="2022-11-23T15:38:00Z">
              <w:r w:rsidRPr="007E60C9">
                <w:rPr>
                  <w:rFonts w:ascii="Arial" w:hAnsi="Arial" w:cs="Arial"/>
                  <w:kern w:val="2"/>
                  <w:sz w:val="18"/>
                  <w:szCs w:val="18"/>
                  <w:lang w:val="en-US" w:eastAsia="zh-CN"/>
                </w:rPr>
                <w:t>Case 109-SL only, 2</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498" w:type="pct"/>
            <w:shd w:val="clear" w:color="auto" w:fill="F2F2F2"/>
            <w:vAlign w:val="center"/>
          </w:tcPr>
          <w:p w14:paraId="40640B02" w14:textId="77777777" w:rsidR="007E60C9" w:rsidRPr="007E60C9" w:rsidRDefault="007E60C9" w:rsidP="007E60C9">
            <w:pPr>
              <w:snapToGrid w:val="0"/>
              <w:spacing w:after="0"/>
              <w:jc w:val="center"/>
              <w:rPr>
                <w:ins w:id="17124" w:author="Chatterjee Debdeep" w:date="2022-11-23T15:38:00Z"/>
                <w:rFonts w:ascii="Arial" w:hAnsi="Arial" w:cs="Arial"/>
                <w:kern w:val="2"/>
                <w:sz w:val="18"/>
                <w:szCs w:val="18"/>
              </w:rPr>
            </w:pPr>
            <w:ins w:id="17125" w:author="Chatterjee Debdeep" w:date="2022-11-23T15:38:00Z">
              <w:r w:rsidRPr="007E60C9">
                <w:rPr>
                  <w:rFonts w:ascii="Arial" w:hAnsi="Arial" w:cs="Arial"/>
                  <w:kern w:val="2"/>
                  <w:sz w:val="18"/>
                  <w:szCs w:val="18"/>
                  <w:lang w:val="en-US" w:eastAsia="zh-CN"/>
                </w:rPr>
                <w:t xml:space="preserve">0.5020           </w:t>
              </w:r>
            </w:ins>
          </w:p>
        </w:tc>
        <w:tc>
          <w:tcPr>
            <w:tcW w:w="498" w:type="pct"/>
            <w:shd w:val="clear" w:color="auto" w:fill="F2F2F2"/>
            <w:vAlign w:val="center"/>
          </w:tcPr>
          <w:p w14:paraId="590713CE" w14:textId="77777777" w:rsidR="007E60C9" w:rsidRPr="007E60C9" w:rsidRDefault="007E60C9" w:rsidP="007E60C9">
            <w:pPr>
              <w:snapToGrid w:val="0"/>
              <w:spacing w:after="0"/>
              <w:jc w:val="center"/>
              <w:rPr>
                <w:ins w:id="17126" w:author="Chatterjee Debdeep" w:date="2022-11-23T15:38:00Z"/>
                <w:rFonts w:ascii="Arial" w:hAnsi="Arial" w:cs="Arial"/>
                <w:kern w:val="2"/>
                <w:sz w:val="18"/>
                <w:szCs w:val="18"/>
              </w:rPr>
            </w:pPr>
            <w:ins w:id="17127" w:author="Chatterjee Debdeep" w:date="2022-11-23T15:38:00Z">
              <w:r w:rsidRPr="007E60C9">
                <w:rPr>
                  <w:rFonts w:ascii="Arial" w:hAnsi="Arial" w:cs="Arial"/>
                  <w:kern w:val="2"/>
                  <w:sz w:val="18"/>
                  <w:szCs w:val="18"/>
                  <w:lang w:val="en-US" w:eastAsia="zh-CN"/>
                </w:rPr>
                <w:t>0.6966</w:t>
              </w:r>
            </w:ins>
          </w:p>
        </w:tc>
        <w:tc>
          <w:tcPr>
            <w:tcW w:w="498" w:type="pct"/>
            <w:shd w:val="clear" w:color="auto" w:fill="F2F2F2"/>
            <w:vAlign w:val="center"/>
          </w:tcPr>
          <w:p w14:paraId="7F8FBBFF" w14:textId="77777777" w:rsidR="007E60C9" w:rsidRPr="007E60C9" w:rsidRDefault="007E60C9" w:rsidP="007E60C9">
            <w:pPr>
              <w:snapToGrid w:val="0"/>
              <w:spacing w:after="0"/>
              <w:jc w:val="center"/>
              <w:rPr>
                <w:ins w:id="17128" w:author="Chatterjee Debdeep" w:date="2022-11-23T15:38:00Z"/>
                <w:rFonts w:ascii="Arial" w:hAnsi="Arial" w:cs="Arial"/>
                <w:kern w:val="2"/>
                <w:sz w:val="18"/>
                <w:szCs w:val="18"/>
              </w:rPr>
            </w:pPr>
            <w:ins w:id="17129" w:author="Chatterjee Debdeep" w:date="2022-11-23T15:38:00Z">
              <w:r w:rsidRPr="007E60C9">
                <w:rPr>
                  <w:rFonts w:ascii="Arial" w:hAnsi="Arial" w:cs="Arial"/>
                  <w:kern w:val="2"/>
                  <w:sz w:val="18"/>
                  <w:szCs w:val="18"/>
                  <w:lang w:val="en-US" w:eastAsia="zh-CN"/>
                </w:rPr>
                <w:t xml:space="preserve">0.9116 </w:t>
              </w:r>
            </w:ins>
          </w:p>
        </w:tc>
        <w:tc>
          <w:tcPr>
            <w:tcW w:w="499" w:type="pct"/>
            <w:shd w:val="clear" w:color="auto" w:fill="F2F2F2"/>
            <w:vAlign w:val="center"/>
          </w:tcPr>
          <w:p w14:paraId="482C10A2" w14:textId="77777777" w:rsidR="007E60C9" w:rsidRPr="007E60C9" w:rsidRDefault="007E60C9" w:rsidP="007E60C9">
            <w:pPr>
              <w:snapToGrid w:val="0"/>
              <w:spacing w:after="0"/>
              <w:jc w:val="center"/>
              <w:rPr>
                <w:ins w:id="17130" w:author="Chatterjee Debdeep" w:date="2022-11-23T15:38:00Z"/>
                <w:rFonts w:ascii="Arial" w:hAnsi="Arial" w:cs="Arial"/>
                <w:kern w:val="2"/>
                <w:sz w:val="18"/>
                <w:szCs w:val="18"/>
              </w:rPr>
            </w:pPr>
            <w:ins w:id="17131" w:author="Chatterjee Debdeep" w:date="2022-11-23T15:38:00Z">
              <w:r w:rsidRPr="007E60C9">
                <w:rPr>
                  <w:rFonts w:ascii="Arial" w:hAnsi="Arial" w:cs="Arial"/>
                  <w:kern w:val="2"/>
                  <w:sz w:val="18"/>
                  <w:szCs w:val="18"/>
                  <w:lang w:val="en-US" w:eastAsia="zh-CN"/>
                </w:rPr>
                <w:t>1.1534</w:t>
              </w:r>
            </w:ins>
          </w:p>
        </w:tc>
        <w:tc>
          <w:tcPr>
            <w:tcW w:w="1299" w:type="pct"/>
            <w:shd w:val="clear" w:color="auto" w:fill="F2F2F2"/>
            <w:vAlign w:val="center"/>
          </w:tcPr>
          <w:p w14:paraId="5D86FF60" w14:textId="77777777" w:rsidR="007E60C9" w:rsidRPr="007E60C9" w:rsidRDefault="007E60C9" w:rsidP="007E60C9">
            <w:pPr>
              <w:snapToGrid w:val="0"/>
              <w:spacing w:after="0"/>
              <w:jc w:val="center"/>
              <w:rPr>
                <w:ins w:id="17132" w:author="Chatterjee Debdeep" w:date="2022-11-23T15:38:00Z"/>
                <w:rFonts w:ascii="Arial" w:hAnsi="Arial" w:cs="Arial"/>
                <w:kern w:val="2"/>
                <w:sz w:val="18"/>
                <w:szCs w:val="18"/>
                <w:lang w:val="en-US" w:eastAsia="zh-CN"/>
              </w:rPr>
            </w:pPr>
            <w:ins w:id="17133" w:author="Chatterjee Debdeep" w:date="2022-11-23T15:38:00Z">
              <w:r w:rsidRPr="007E60C9">
                <w:rPr>
                  <w:rFonts w:ascii="Arial" w:hAnsi="Arial" w:cs="Arial"/>
                  <w:kern w:val="2"/>
                  <w:sz w:val="18"/>
                  <w:szCs w:val="18"/>
                  <w:lang w:val="en-US" w:eastAsia="zh-CN"/>
                </w:rPr>
                <w:t>No</w:t>
              </w:r>
            </w:ins>
          </w:p>
          <w:p w14:paraId="1EFFEEA1" w14:textId="77777777" w:rsidR="007E60C9" w:rsidRPr="007E60C9" w:rsidRDefault="007E60C9" w:rsidP="007E60C9">
            <w:pPr>
              <w:snapToGrid w:val="0"/>
              <w:spacing w:after="0"/>
              <w:jc w:val="center"/>
              <w:rPr>
                <w:ins w:id="17134" w:author="Chatterjee Debdeep" w:date="2022-11-23T15:38:00Z"/>
                <w:rFonts w:ascii="Arial" w:hAnsi="Arial" w:cs="Arial"/>
                <w:kern w:val="2"/>
                <w:sz w:val="18"/>
                <w:szCs w:val="18"/>
              </w:rPr>
            </w:pPr>
            <w:ins w:id="17135" w:author="Chatterjee Debdeep" w:date="2022-11-23T15:38:00Z">
              <w:r w:rsidRPr="007E60C9">
                <w:rPr>
                  <w:rFonts w:ascii="Arial" w:hAnsi="Arial" w:cs="Arial"/>
                  <w:kern w:val="2"/>
                  <w:sz w:val="18"/>
                  <w:szCs w:val="18"/>
                  <w:lang w:val="en-US" w:eastAsia="zh-CN"/>
                </w:rPr>
                <w:t xml:space="preserve">67% </w:t>
              </w:r>
            </w:ins>
          </w:p>
        </w:tc>
      </w:tr>
      <w:tr w:rsidR="007E60C9" w:rsidRPr="007E60C9" w14:paraId="318E8049" w14:textId="77777777" w:rsidTr="007E60C9">
        <w:trPr>
          <w:ins w:id="17136" w:author="Chatterjee Debdeep" w:date="2022-11-23T15:38:00Z"/>
        </w:trPr>
        <w:tc>
          <w:tcPr>
            <w:tcW w:w="1704" w:type="pct"/>
            <w:shd w:val="clear" w:color="auto" w:fill="F2F2F2"/>
            <w:vAlign w:val="center"/>
          </w:tcPr>
          <w:p w14:paraId="4A2A9ECD" w14:textId="77777777" w:rsidR="007E60C9" w:rsidRPr="007E60C9" w:rsidRDefault="007E60C9" w:rsidP="007E60C9">
            <w:pPr>
              <w:snapToGrid w:val="0"/>
              <w:spacing w:after="0"/>
              <w:jc w:val="center"/>
              <w:rPr>
                <w:ins w:id="17137" w:author="Chatterjee Debdeep" w:date="2022-11-23T15:38:00Z"/>
                <w:rFonts w:ascii="Arial" w:hAnsi="Arial" w:cs="Arial"/>
                <w:kern w:val="2"/>
                <w:sz w:val="18"/>
                <w:szCs w:val="18"/>
              </w:rPr>
            </w:pPr>
            <w:ins w:id="17138" w:author="Chatterjee Debdeep" w:date="2022-11-23T15:38:00Z">
              <w:r w:rsidRPr="007E60C9">
                <w:rPr>
                  <w:rFonts w:ascii="Arial" w:hAnsi="Arial" w:cs="Arial"/>
                  <w:kern w:val="2"/>
                  <w:sz w:val="18"/>
                  <w:szCs w:val="18"/>
                  <w:lang w:val="en-US" w:eastAsia="zh-CN"/>
                </w:rPr>
                <w:t>Case 110-SL only, 1</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98" w:type="pct"/>
            <w:shd w:val="clear" w:color="auto" w:fill="F2F2F2"/>
            <w:vAlign w:val="center"/>
          </w:tcPr>
          <w:p w14:paraId="601AEA86" w14:textId="77777777" w:rsidR="007E60C9" w:rsidRPr="007E60C9" w:rsidRDefault="007E60C9" w:rsidP="007E60C9">
            <w:pPr>
              <w:snapToGrid w:val="0"/>
              <w:spacing w:after="0"/>
              <w:jc w:val="center"/>
              <w:rPr>
                <w:ins w:id="17139" w:author="Chatterjee Debdeep" w:date="2022-11-23T15:38:00Z"/>
                <w:rFonts w:ascii="Arial" w:hAnsi="Arial" w:cs="Arial"/>
                <w:kern w:val="2"/>
                <w:sz w:val="18"/>
                <w:szCs w:val="18"/>
              </w:rPr>
            </w:pPr>
            <w:ins w:id="17140" w:author="Chatterjee Debdeep" w:date="2022-11-23T15:38:00Z">
              <w:r w:rsidRPr="007E60C9">
                <w:rPr>
                  <w:rFonts w:ascii="Arial" w:hAnsi="Arial" w:cs="Arial"/>
                  <w:kern w:val="2"/>
                  <w:sz w:val="18"/>
                  <w:szCs w:val="18"/>
                  <w:lang w:val="en-US" w:eastAsia="zh-CN"/>
                </w:rPr>
                <w:t xml:space="preserve">0.1845         </w:t>
              </w:r>
            </w:ins>
          </w:p>
        </w:tc>
        <w:tc>
          <w:tcPr>
            <w:tcW w:w="498" w:type="pct"/>
            <w:shd w:val="clear" w:color="auto" w:fill="F2F2F2"/>
            <w:vAlign w:val="center"/>
          </w:tcPr>
          <w:p w14:paraId="03A3FE89" w14:textId="77777777" w:rsidR="007E60C9" w:rsidRPr="007E60C9" w:rsidRDefault="007E60C9" w:rsidP="007E60C9">
            <w:pPr>
              <w:snapToGrid w:val="0"/>
              <w:spacing w:after="0"/>
              <w:jc w:val="center"/>
              <w:rPr>
                <w:ins w:id="17141" w:author="Chatterjee Debdeep" w:date="2022-11-23T15:38:00Z"/>
                <w:rFonts w:ascii="Arial" w:hAnsi="Arial" w:cs="Arial"/>
                <w:kern w:val="2"/>
                <w:sz w:val="18"/>
                <w:szCs w:val="18"/>
              </w:rPr>
            </w:pPr>
            <w:ins w:id="17142" w:author="Chatterjee Debdeep" w:date="2022-11-23T15:38:00Z">
              <w:r w:rsidRPr="007E60C9">
                <w:rPr>
                  <w:rFonts w:ascii="Arial" w:hAnsi="Arial" w:cs="Arial"/>
                  <w:kern w:val="2"/>
                  <w:sz w:val="18"/>
                  <w:szCs w:val="18"/>
                  <w:lang w:val="en-US" w:eastAsia="zh-CN"/>
                </w:rPr>
                <w:t xml:space="preserve">0.2370  </w:t>
              </w:r>
            </w:ins>
          </w:p>
        </w:tc>
        <w:tc>
          <w:tcPr>
            <w:tcW w:w="498" w:type="pct"/>
            <w:shd w:val="clear" w:color="auto" w:fill="F2F2F2"/>
            <w:vAlign w:val="center"/>
          </w:tcPr>
          <w:p w14:paraId="456877CE" w14:textId="77777777" w:rsidR="007E60C9" w:rsidRPr="007E60C9" w:rsidRDefault="007E60C9" w:rsidP="007E60C9">
            <w:pPr>
              <w:snapToGrid w:val="0"/>
              <w:spacing w:after="0"/>
              <w:jc w:val="center"/>
              <w:rPr>
                <w:ins w:id="17143" w:author="Chatterjee Debdeep" w:date="2022-11-23T15:38:00Z"/>
                <w:rFonts w:ascii="Arial" w:hAnsi="Arial" w:cs="Arial"/>
                <w:kern w:val="2"/>
                <w:sz w:val="18"/>
                <w:szCs w:val="18"/>
                <w:lang w:eastAsia="zh-CN"/>
              </w:rPr>
            </w:pPr>
            <w:ins w:id="17144" w:author="Chatterjee Debdeep" w:date="2022-11-23T15:38:00Z">
              <w:r w:rsidRPr="007E60C9">
                <w:rPr>
                  <w:rFonts w:ascii="Arial" w:hAnsi="Arial" w:cs="Arial"/>
                  <w:kern w:val="2"/>
                  <w:sz w:val="18"/>
                  <w:szCs w:val="18"/>
                  <w:lang w:val="en-US" w:eastAsia="zh-CN"/>
                </w:rPr>
                <w:t xml:space="preserve">0.3186 </w:t>
              </w:r>
            </w:ins>
          </w:p>
        </w:tc>
        <w:tc>
          <w:tcPr>
            <w:tcW w:w="499" w:type="pct"/>
            <w:shd w:val="clear" w:color="auto" w:fill="F2F2F2"/>
            <w:vAlign w:val="center"/>
          </w:tcPr>
          <w:p w14:paraId="53C8EFDA" w14:textId="77777777" w:rsidR="007E60C9" w:rsidRPr="007E60C9" w:rsidRDefault="007E60C9" w:rsidP="007E60C9">
            <w:pPr>
              <w:snapToGrid w:val="0"/>
              <w:spacing w:after="0"/>
              <w:jc w:val="center"/>
              <w:rPr>
                <w:ins w:id="17145" w:author="Chatterjee Debdeep" w:date="2022-11-23T15:38:00Z"/>
                <w:rFonts w:ascii="Arial" w:hAnsi="Arial" w:cs="Arial"/>
                <w:kern w:val="2"/>
                <w:sz w:val="18"/>
                <w:szCs w:val="18"/>
              </w:rPr>
            </w:pPr>
            <w:ins w:id="17146" w:author="Chatterjee Debdeep" w:date="2022-11-23T15:38:00Z">
              <w:r w:rsidRPr="007E60C9">
                <w:rPr>
                  <w:rFonts w:ascii="Arial" w:hAnsi="Arial" w:cs="Arial"/>
                  <w:kern w:val="2"/>
                  <w:sz w:val="18"/>
                  <w:szCs w:val="18"/>
                  <w:lang w:val="en-US" w:eastAsia="zh-CN"/>
                </w:rPr>
                <w:t>0.4217</w:t>
              </w:r>
            </w:ins>
          </w:p>
        </w:tc>
        <w:tc>
          <w:tcPr>
            <w:tcW w:w="1299" w:type="pct"/>
            <w:shd w:val="clear" w:color="auto" w:fill="F2F2F2"/>
            <w:vAlign w:val="center"/>
          </w:tcPr>
          <w:p w14:paraId="5EA66C1D" w14:textId="77777777" w:rsidR="007E60C9" w:rsidRPr="007E60C9" w:rsidRDefault="007E60C9" w:rsidP="007E60C9">
            <w:pPr>
              <w:snapToGrid w:val="0"/>
              <w:spacing w:after="0"/>
              <w:jc w:val="center"/>
              <w:rPr>
                <w:ins w:id="17147" w:author="Chatterjee Debdeep" w:date="2022-11-23T15:38:00Z"/>
                <w:rFonts w:ascii="Arial" w:hAnsi="Arial" w:cs="Arial"/>
                <w:kern w:val="2"/>
                <w:sz w:val="18"/>
                <w:szCs w:val="18"/>
                <w:lang w:val="en-US" w:eastAsia="zh-CN"/>
              </w:rPr>
            </w:pPr>
            <w:ins w:id="17148" w:author="Chatterjee Debdeep" w:date="2022-11-23T15:38:00Z">
              <w:r w:rsidRPr="007E60C9">
                <w:rPr>
                  <w:rFonts w:ascii="Arial" w:hAnsi="Arial" w:cs="Arial"/>
                  <w:kern w:val="2"/>
                  <w:sz w:val="18"/>
                  <w:szCs w:val="18"/>
                  <w:lang w:val="en-US" w:eastAsia="zh-CN"/>
                </w:rPr>
                <w:t>Yes</w:t>
              </w:r>
            </w:ins>
          </w:p>
        </w:tc>
      </w:tr>
      <w:tr w:rsidR="007E60C9" w:rsidRPr="007E60C9" w14:paraId="02514BE8" w14:textId="77777777" w:rsidTr="007E60C9">
        <w:trPr>
          <w:trHeight w:val="371"/>
          <w:ins w:id="17149" w:author="Chatterjee Debdeep" w:date="2022-11-23T15:38:00Z"/>
        </w:trPr>
        <w:tc>
          <w:tcPr>
            <w:tcW w:w="1704" w:type="pct"/>
            <w:shd w:val="clear" w:color="auto" w:fill="F2F2F2"/>
            <w:vAlign w:val="center"/>
          </w:tcPr>
          <w:p w14:paraId="42DC2BA3" w14:textId="77777777" w:rsidR="007E60C9" w:rsidRPr="007E60C9" w:rsidRDefault="007E60C9" w:rsidP="007E60C9">
            <w:pPr>
              <w:snapToGrid w:val="0"/>
              <w:spacing w:after="0"/>
              <w:jc w:val="center"/>
              <w:rPr>
                <w:ins w:id="17150" w:author="Chatterjee Debdeep" w:date="2022-11-23T15:38:00Z"/>
                <w:rFonts w:ascii="Arial" w:hAnsi="Arial" w:cs="Arial"/>
                <w:kern w:val="2"/>
                <w:sz w:val="18"/>
                <w:szCs w:val="18"/>
              </w:rPr>
            </w:pPr>
            <w:ins w:id="17151" w:author="Chatterjee Debdeep" w:date="2022-11-23T15:38:00Z">
              <w:r w:rsidRPr="007E60C9">
                <w:rPr>
                  <w:rFonts w:ascii="Arial" w:hAnsi="Arial" w:cs="Arial"/>
                  <w:kern w:val="2"/>
                  <w:sz w:val="18"/>
                  <w:szCs w:val="18"/>
                  <w:lang w:val="en-US" w:eastAsia="zh-CN"/>
                </w:rPr>
                <w:t>Case 111-SL only, 2</w:t>
              </w:r>
              <w:r w:rsidRPr="007E60C9">
                <w:rPr>
                  <w:rFonts w:ascii="Arial" w:hAnsi="Arial" w:cs="Arial"/>
                  <w:kern w:val="2"/>
                  <w:sz w:val="18"/>
                  <w:szCs w:val="18"/>
                </w:rPr>
                <w:t>AnchorPerCell</w:t>
              </w:r>
              <w:r w:rsidRPr="007E60C9">
                <w:rPr>
                  <w:rFonts w:ascii="Arial" w:hAnsi="Arial" w:cs="Arial"/>
                  <w:kern w:val="2"/>
                  <w:sz w:val="18"/>
                  <w:szCs w:val="18"/>
                  <w:lang w:val="en-US" w:eastAsia="zh-CN"/>
                </w:rPr>
                <w:t xml:space="preserve">,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498" w:type="pct"/>
            <w:shd w:val="clear" w:color="auto" w:fill="F2F2F2"/>
            <w:vAlign w:val="center"/>
          </w:tcPr>
          <w:p w14:paraId="1382F21F" w14:textId="77777777" w:rsidR="007E60C9" w:rsidRPr="007E60C9" w:rsidRDefault="007E60C9" w:rsidP="007E60C9">
            <w:pPr>
              <w:snapToGrid w:val="0"/>
              <w:spacing w:after="0"/>
              <w:jc w:val="center"/>
              <w:rPr>
                <w:ins w:id="17152" w:author="Chatterjee Debdeep" w:date="2022-11-23T15:38:00Z"/>
                <w:rFonts w:ascii="Arial" w:hAnsi="Arial" w:cs="Arial"/>
                <w:kern w:val="2"/>
                <w:sz w:val="18"/>
                <w:szCs w:val="18"/>
              </w:rPr>
            </w:pPr>
            <w:ins w:id="17153" w:author="Chatterjee Debdeep" w:date="2022-11-23T15:38:00Z">
              <w:r w:rsidRPr="007E60C9">
                <w:rPr>
                  <w:rFonts w:ascii="Arial" w:hAnsi="Arial" w:cs="Arial"/>
                  <w:kern w:val="2"/>
                  <w:sz w:val="18"/>
                  <w:szCs w:val="18"/>
                  <w:lang w:val="en-US" w:eastAsia="zh-CN"/>
                </w:rPr>
                <w:t xml:space="preserve">0.1879            </w:t>
              </w:r>
            </w:ins>
          </w:p>
        </w:tc>
        <w:tc>
          <w:tcPr>
            <w:tcW w:w="498" w:type="pct"/>
            <w:shd w:val="clear" w:color="auto" w:fill="F2F2F2"/>
            <w:vAlign w:val="center"/>
          </w:tcPr>
          <w:p w14:paraId="218F43F0" w14:textId="77777777" w:rsidR="007E60C9" w:rsidRPr="007E60C9" w:rsidRDefault="007E60C9" w:rsidP="007E60C9">
            <w:pPr>
              <w:snapToGrid w:val="0"/>
              <w:spacing w:after="0"/>
              <w:jc w:val="center"/>
              <w:rPr>
                <w:ins w:id="17154" w:author="Chatterjee Debdeep" w:date="2022-11-23T15:38:00Z"/>
                <w:rFonts w:ascii="Arial" w:hAnsi="Arial" w:cs="Arial"/>
                <w:kern w:val="2"/>
                <w:sz w:val="18"/>
                <w:szCs w:val="18"/>
              </w:rPr>
            </w:pPr>
            <w:ins w:id="17155" w:author="Chatterjee Debdeep" w:date="2022-11-23T15:38:00Z">
              <w:r w:rsidRPr="007E60C9">
                <w:rPr>
                  <w:rFonts w:ascii="Arial" w:hAnsi="Arial" w:cs="Arial"/>
                  <w:kern w:val="2"/>
                  <w:sz w:val="18"/>
                  <w:szCs w:val="18"/>
                  <w:lang w:val="en-US" w:eastAsia="zh-CN"/>
                </w:rPr>
                <w:t>0.2430</w:t>
              </w:r>
            </w:ins>
          </w:p>
        </w:tc>
        <w:tc>
          <w:tcPr>
            <w:tcW w:w="498" w:type="pct"/>
            <w:shd w:val="clear" w:color="auto" w:fill="F2F2F2"/>
            <w:vAlign w:val="center"/>
          </w:tcPr>
          <w:p w14:paraId="102E1C44" w14:textId="77777777" w:rsidR="007E60C9" w:rsidRPr="007E60C9" w:rsidRDefault="007E60C9" w:rsidP="007E60C9">
            <w:pPr>
              <w:snapToGrid w:val="0"/>
              <w:spacing w:after="0"/>
              <w:jc w:val="center"/>
              <w:rPr>
                <w:ins w:id="17156" w:author="Chatterjee Debdeep" w:date="2022-11-23T15:38:00Z"/>
                <w:rFonts w:ascii="Arial" w:hAnsi="Arial" w:cs="Arial"/>
                <w:kern w:val="2"/>
                <w:sz w:val="18"/>
                <w:szCs w:val="18"/>
              </w:rPr>
            </w:pPr>
            <w:ins w:id="17157" w:author="Chatterjee Debdeep" w:date="2022-11-23T15:38:00Z">
              <w:r w:rsidRPr="007E60C9">
                <w:rPr>
                  <w:rFonts w:ascii="Arial" w:hAnsi="Arial" w:cs="Arial"/>
                  <w:kern w:val="2"/>
                  <w:sz w:val="18"/>
                  <w:szCs w:val="18"/>
                  <w:lang w:val="en-US" w:eastAsia="zh-CN"/>
                </w:rPr>
                <w:t>0.3133</w:t>
              </w:r>
            </w:ins>
          </w:p>
        </w:tc>
        <w:tc>
          <w:tcPr>
            <w:tcW w:w="499" w:type="pct"/>
            <w:shd w:val="clear" w:color="auto" w:fill="F2F2F2"/>
            <w:vAlign w:val="center"/>
          </w:tcPr>
          <w:p w14:paraId="53FF1A85" w14:textId="77777777" w:rsidR="007E60C9" w:rsidRPr="007E60C9" w:rsidRDefault="007E60C9" w:rsidP="007E60C9">
            <w:pPr>
              <w:snapToGrid w:val="0"/>
              <w:spacing w:after="0"/>
              <w:jc w:val="center"/>
              <w:rPr>
                <w:ins w:id="17158" w:author="Chatterjee Debdeep" w:date="2022-11-23T15:38:00Z"/>
                <w:rFonts w:ascii="Arial" w:hAnsi="Arial" w:cs="Arial"/>
                <w:kern w:val="2"/>
                <w:sz w:val="18"/>
                <w:szCs w:val="18"/>
              </w:rPr>
            </w:pPr>
            <w:ins w:id="17159" w:author="Chatterjee Debdeep" w:date="2022-11-23T15:38:00Z">
              <w:r w:rsidRPr="007E60C9">
                <w:rPr>
                  <w:rFonts w:ascii="Arial" w:hAnsi="Arial" w:cs="Arial"/>
                  <w:kern w:val="2"/>
                  <w:sz w:val="18"/>
                  <w:szCs w:val="18"/>
                  <w:lang w:val="en-US" w:eastAsia="zh-CN"/>
                </w:rPr>
                <w:t>0.3791</w:t>
              </w:r>
            </w:ins>
          </w:p>
        </w:tc>
        <w:tc>
          <w:tcPr>
            <w:tcW w:w="1299" w:type="pct"/>
            <w:shd w:val="clear" w:color="auto" w:fill="F2F2F2"/>
            <w:vAlign w:val="center"/>
          </w:tcPr>
          <w:p w14:paraId="7CA93488" w14:textId="77777777" w:rsidR="007E60C9" w:rsidRPr="007E60C9" w:rsidRDefault="007E60C9" w:rsidP="007E60C9">
            <w:pPr>
              <w:snapToGrid w:val="0"/>
              <w:spacing w:after="0"/>
              <w:jc w:val="center"/>
              <w:rPr>
                <w:ins w:id="17160" w:author="Chatterjee Debdeep" w:date="2022-11-23T15:38:00Z"/>
                <w:rFonts w:ascii="Arial" w:hAnsi="Arial" w:cs="Arial"/>
                <w:kern w:val="2"/>
                <w:sz w:val="18"/>
                <w:szCs w:val="18"/>
                <w:lang w:val="en-US" w:eastAsia="zh-CN"/>
              </w:rPr>
            </w:pPr>
            <w:ins w:id="17161" w:author="Chatterjee Debdeep" w:date="2022-11-23T15:38:00Z">
              <w:r w:rsidRPr="007E60C9">
                <w:rPr>
                  <w:rFonts w:ascii="Arial" w:hAnsi="Arial" w:cs="Arial"/>
                  <w:kern w:val="2"/>
                  <w:sz w:val="18"/>
                  <w:szCs w:val="18"/>
                  <w:lang w:val="en-US" w:eastAsia="zh-CN"/>
                </w:rPr>
                <w:t>Yes</w:t>
              </w:r>
            </w:ins>
          </w:p>
        </w:tc>
      </w:tr>
      <w:tr w:rsidR="007E60C9" w:rsidRPr="007E60C9" w14:paraId="5DC362A0" w14:textId="77777777" w:rsidTr="007E60C9">
        <w:trPr>
          <w:trHeight w:val="371"/>
          <w:ins w:id="17162" w:author="Chatterjee Debdeep" w:date="2022-11-23T15:38:00Z"/>
        </w:trPr>
        <w:tc>
          <w:tcPr>
            <w:tcW w:w="1704" w:type="pct"/>
            <w:shd w:val="clear" w:color="auto" w:fill="F2F2F2"/>
            <w:vAlign w:val="center"/>
          </w:tcPr>
          <w:p w14:paraId="03D9B88F" w14:textId="77777777" w:rsidR="007E60C9" w:rsidRPr="007E60C9" w:rsidRDefault="007E60C9" w:rsidP="007E60C9">
            <w:pPr>
              <w:snapToGrid w:val="0"/>
              <w:spacing w:after="0"/>
              <w:jc w:val="center"/>
              <w:rPr>
                <w:ins w:id="17163" w:author="Chatterjee Debdeep" w:date="2022-11-23T15:38:00Z"/>
                <w:rFonts w:ascii="Arial" w:hAnsi="Arial" w:cs="Arial"/>
                <w:kern w:val="2"/>
                <w:sz w:val="18"/>
                <w:szCs w:val="18"/>
                <w:lang w:val="en-US" w:eastAsia="zh-CN"/>
              </w:rPr>
            </w:pPr>
            <w:ins w:id="17164" w:author="Chatterjee Debdeep" w:date="2022-11-23T15:38:00Z">
              <w:r w:rsidRPr="007E60C9">
                <w:rPr>
                  <w:rFonts w:ascii="Arial" w:hAnsi="Arial" w:cs="Arial"/>
                  <w:kern w:val="2"/>
                  <w:sz w:val="18"/>
                  <w:szCs w:val="18"/>
                  <w:lang w:val="en-US" w:eastAsia="zh-CN"/>
                </w:rPr>
                <w:t>Case 112-Uu only, BW=20MHz</w:t>
              </w:r>
            </w:ins>
          </w:p>
        </w:tc>
        <w:tc>
          <w:tcPr>
            <w:tcW w:w="498" w:type="pct"/>
            <w:shd w:val="clear" w:color="auto" w:fill="F2F2F2"/>
            <w:vAlign w:val="center"/>
          </w:tcPr>
          <w:p w14:paraId="5289FF0C" w14:textId="77777777" w:rsidR="007E60C9" w:rsidRPr="007E60C9" w:rsidRDefault="007E60C9" w:rsidP="007E60C9">
            <w:pPr>
              <w:snapToGrid w:val="0"/>
              <w:spacing w:after="0"/>
              <w:jc w:val="center"/>
              <w:rPr>
                <w:ins w:id="17165" w:author="Chatterjee Debdeep" w:date="2022-11-23T15:38:00Z"/>
                <w:rFonts w:ascii="Arial" w:hAnsi="Arial" w:cs="Arial"/>
                <w:kern w:val="2"/>
                <w:sz w:val="18"/>
                <w:szCs w:val="18"/>
              </w:rPr>
            </w:pPr>
            <w:ins w:id="17166" w:author="Chatterjee Debdeep" w:date="2022-11-23T15:38:00Z">
              <w:r w:rsidRPr="007E60C9">
                <w:rPr>
                  <w:rFonts w:ascii="Arial" w:hAnsi="Arial" w:cs="Arial"/>
                  <w:kern w:val="2"/>
                  <w:sz w:val="18"/>
                  <w:szCs w:val="18"/>
                  <w:lang w:val="en-US" w:eastAsia="zh-CN"/>
                </w:rPr>
                <w:t xml:space="preserve">1.8009           </w:t>
              </w:r>
            </w:ins>
          </w:p>
        </w:tc>
        <w:tc>
          <w:tcPr>
            <w:tcW w:w="498" w:type="pct"/>
            <w:shd w:val="clear" w:color="auto" w:fill="F2F2F2"/>
            <w:vAlign w:val="center"/>
          </w:tcPr>
          <w:p w14:paraId="130A4991" w14:textId="77777777" w:rsidR="007E60C9" w:rsidRPr="007E60C9" w:rsidRDefault="007E60C9" w:rsidP="007E60C9">
            <w:pPr>
              <w:snapToGrid w:val="0"/>
              <w:spacing w:after="0"/>
              <w:jc w:val="center"/>
              <w:rPr>
                <w:ins w:id="17167" w:author="Chatterjee Debdeep" w:date="2022-11-23T15:38:00Z"/>
                <w:rFonts w:ascii="Arial" w:hAnsi="Arial" w:cs="Arial"/>
                <w:kern w:val="2"/>
                <w:sz w:val="18"/>
                <w:szCs w:val="18"/>
              </w:rPr>
            </w:pPr>
            <w:ins w:id="17168" w:author="Chatterjee Debdeep" w:date="2022-11-23T15:38:00Z">
              <w:r w:rsidRPr="007E60C9">
                <w:rPr>
                  <w:rFonts w:ascii="Arial" w:hAnsi="Arial" w:cs="Arial"/>
                  <w:kern w:val="2"/>
                  <w:sz w:val="18"/>
                  <w:szCs w:val="18"/>
                  <w:lang w:val="en-US" w:eastAsia="zh-CN"/>
                </w:rPr>
                <w:t>2.7300</w:t>
              </w:r>
            </w:ins>
          </w:p>
        </w:tc>
        <w:tc>
          <w:tcPr>
            <w:tcW w:w="498" w:type="pct"/>
            <w:shd w:val="clear" w:color="auto" w:fill="F2F2F2"/>
            <w:vAlign w:val="center"/>
          </w:tcPr>
          <w:p w14:paraId="0CB4FE8B" w14:textId="77777777" w:rsidR="007E60C9" w:rsidRPr="007E60C9" w:rsidRDefault="007E60C9" w:rsidP="007E60C9">
            <w:pPr>
              <w:snapToGrid w:val="0"/>
              <w:spacing w:after="0"/>
              <w:jc w:val="center"/>
              <w:rPr>
                <w:ins w:id="17169" w:author="Chatterjee Debdeep" w:date="2022-11-23T15:38:00Z"/>
                <w:rFonts w:ascii="Arial" w:hAnsi="Arial" w:cs="Arial"/>
                <w:kern w:val="2"/>
                <w:sz w:val="18"/>
                <w:szCs w:val="18"/>
              </w:rPr>
            </w:pPr>
            <w:ins w:id="17170" w:author="Chatterjee Debdeep" w:date="2022-11-23T15:38:00Z">
              <w:r w:rsidRPr="007E60C9">
                <w:rPr>
                  <w:rFonts w:ascii="Arial" w:hAnsi="Arial" w:cs="Arial"/>
                  <w:kern w:val="2"/>
                  <w:sz w:val="18"/>
                  <w:szCs w:val="18"/>
                  <w:lang w:val="en-US" w:eastAsia="zh-CN"/>
                </w:rPr>
                <w:t xml:space="preserve">3.8247 </w:t>
              </w:r>
            </w:ins>
          </w:p>
        </w:tc>
        <w:tc>
          <w:tcPr>
            <w:tcW w:w="499" w:type="pct"/>
            <w:shd w:val="clear" w:color="auto" w:fill="F2F2F2"/>
            <w:vAlign w:val="center"/>
          </w:tcPr>
          <w:p w14:paraId="1695DD2F" w14:textId="77777777" w:rsidR="007E60C9" w:rsidRPr="007E60C9" w:rsidRDefault="007E60C9" w:rsidP="007E60C9">
            <w:pPr>
              <w:snapToGrid w:val="0"/>
              <w:spacing w:after="0"/>
              <w:jc w:val="center"/>
              <w:rPr>
                <w:ins w:id="17171" w:author="Chatterjee Debdeep" w:date="2022-11-23T15:38:00Z"/>
                <w:rFonts w:ascii="Arial" w:hAnsi="Arial" w:cs="Arial"/>
                <w:kern w:val="2"/>
                <w:sz w:val="18"/>
                <w:szCs w:val="18"/>
              </w:rPr>
            </w:pPr>
            <w:ins w:id="17172" w:author="Chatterjee Debdeep" w:date="2022-11-23T15:38:00Z">
              <w:r w:rsidRPr="007E60C9">
                <w:rPr>
                  <w:rFonts w:ascii="Arial" w:hAnsi="Arial" w:cs="Arial"/>
                  <w:kern w:val="2"/>
                  <w:sz w:val="18"/>
                  <w:szCs w:val="18"/>
                  <w:lang w:val="en-US" w:eastAsia="zh-CN"/>
                </w:rPr>
                <w:t>5.2236</w:t>
              </w:r>
            </w:ins>
          </w:p>
        </w:tc>
        <w:tc>
          <w:tcPr>
            <w:tcW w:w="1299" w:type="pct"/>
            <w:shd w:val="clear" w:color="auto" w:fill="F2F2F2"/>
            <w:vAlign w:val="center"/>
          </w:tcPr>
          <w:p w14:paraId="0E5320E1" w14:textId="77777777" w:rsidR="007E60C9" w:rsidRPr="007E60C9" w:rsidRDefault="007E60C9" w:rsidP="007E60C9">
            <w:pPr>
              <w:snapToGrid w:val="0"/>
              <w:spacing w:after="0"/>
              <w:jc w:val="center"/>
              <w:rPr>
                <w:ins w:id="17173" w:author="Chatterjee Debdeep" w:date="2022-11-23T15:38:00Z"/>
                <w:rFonts w:ascii="Arial" w:hAnsi="Arial" w:cs="Arial"/>
                <w:kern w:val="2"/>
                <w:sz w:val="18"/>
                <w:szCs w:val="18"/>
                <w:lang w:val="en-US" w:eastAsia="zh-CN"/>
              </w:rPr>
            </w:pPr>
            <w:ins w:id="17174" w:author="Chatterjee Debdeep" w:date="2022-11-23T15:38:00Z">
              <w:r w:rsidRPr="007E60C9">
                <w:rPr>
                  <w:rFonts w:ascii="Arial" w:hAnsi="Arial" w:cs="Arial"/>
                  <w:kern w:val="2"/>
                  <w:sz w:val="18"/>
                  <w:szCs w:val="18"/>
                  <w:lang w:val="en-US" w:eastAsia="zh-CN"/>
                </w:rPr>
                <w:t>No</w:t>
              </w:r>
            </w:ins>
          </w:p>
          <w:p w14:paraId="2621122F" w14:textId="77777777" w:rsidR="007E60C9" w:rsidRPr="007E60C9" w:rsidRDefault="007E60C9" w:rsidP="007E60C9">
            <w:pPr>
              <w:snapToGrid w:val="0"/>
              <w:spacing w:after="0"/>
              <w:jc w:val="center"/>
              <w:rPr>
                <w:ins w:id="17175" w:author="Chatterjee Debdeep" w:date="2022-11-23T15:38:00Z"/>
                <w:rFonts w:ascii="Arial" w:hAnsi="Arial" w:cs="Arial"/>
                <w:kern w:val="2"/>
                <w:sz w:val="18"/>
                <w:szCs w:val="18"/>
                <w:lang w:val="en-US" w:eastAsia="zh-CN"/>
              </w:rPr>
            </w:pPr>
            <w:ins w:id="17176" w:author="Chatterjee Debdeep" w:date="2022-11-23T15:38:00Z">
              <w:r w:rsidRPr="007E60C9">
                <w:rPr>
                  <w:rFonts w:ascii="Arial" w:hAnsi="Arial" w:cs="Arial"/>
                  <w:kern w:val="2"/>
                  <w:sz w:val="18"/>
                  <w:szCs w:val="18"/>
                  <w:lang w:val="en-US" w:eastAsia="zh-CN"/>
                </w:rPr>
                <w:t>Less than 50%</w:t>
              </w:r>
            </w:ins>
          </w:p>
        </w:tc>
      </w:tr>
      <w:tr w:rsidR="007E60C9" w:rsidRPr="007E60C9" w14:paraId="155FBEBF" w14:textId="77777777" w:rsidTr="007E60C9">
        <w:trPr>
          <w:trHeight w:val="371"/>
          <w:ins w:id="17177" w:author="Chatterjee Debdeep" w:date="2022-11-23T15:38:00Z"/>
        </w:trPr>
        <w:tc>
          <w:tcPr>
            <w:tcW w:w="1704" w:type="pct"/>
            <w:shd w:val="clear" w:color="auto" w:fill="F2F2F2"/>
            <w:vAlign w:val="center"/>
          </w:tcPr>
          <w:p w14:paraId="2BAB6DE4" w14:textId="77777777" w:rsidR="007E60C9" w:rsidRPr="007E60C9" w:rsidRDefault="007E60C9" w:rsidP="007E60C9">
            <w:pPr>
              <w:snapToGrid w:val="0"/>
              <w:spacing w:after="0"/>
              <w:jc w:val="center"/>
              <w:rPr>
                <w:ins w:id="17178" w:author="Chatterjee Debdeep" w:date="2022-11-23T15:38:00Z"/>
                <w:rFonts w:ascii="Arial" w:hAnsi="Arial" w:cs="Arial"/>
                <w:kern w:val="2"/>
                <w:sz w:val="18"/>
                <w:szCs w:val="18"/>
                <w:lang w:val="en-US" w:eastAsia="zh-CN"/>
              </w:rPr>
            </w:pPr>
            <w:ins w:id="17179" w:author="Chatterjee Debdeep" w:date="2022-11-23T15:38:00Z">
              <w:r w:rsidRPr="007E60C9">
                <w:rPr>
                  <w:rFonts w:ascii="Arial" w:hAnsi="Arial" w:cs="Arial"/>
                  <w:kern w:val="2"/>
                  <w:sz w:val="18"/>
                  <w:szCs w:val="18"/>
                  <w:lang w:val="en-US" w:eastAsia="zh-CN"/>
                </w:rPr>
                <w:t>Case 113-SL only, BW=20MHz</w:t>
              </w:r>
            </w:ins>
          </w:p>
        </w:tc>
        <w:tc>
          <w:tcPr>
            <w:tcW w:w="498" w:type="pct"/>
            <w:shd w:val="clear" w:color="auto" w:fill="F2F2F2"/>
            <w:vAlign w:val="center"/>
          </w:tcPr>
          <w:p w14:paraId="6AA38E88" w14:textId="77777777" w:rsidR="007E60C9" w:rsidRPr="007E60C9" w:rsidRDefault="007E60C9" w:rsidP="007E60C9">
            <w:pPr>
              <w:snapToGrid w:val="0"/>
              <w:spacing w:after="0"/>
              <w:jc w:val="center"/>
              <w:rPr>
                <w:ins w:id="17180" w:author="Chatterjee Debdeep" w:date="2022-11-23T15:38:00Z"/>
                <w:rFonts w:ascii="Arial" w:hAnsi="Arial" w:cs="Arial"/>
                <w:kern w:val="2"/>
                <w:sz w:val="18"/>
                <w:szCs w:val="18"/>
              </w:rPr>
            </w:pPr>
            <w:ins w:id="17181" w:author="Chatterjee Debdeep" w:date="2022-11-23T15:38:00Z">
              <w:r w:rsidRPr="007E60C9">
                <w:rPr>
                  <w:rFonts w:ascii="Arial" w:hAnsi="Arial" w:cs="Arial"/>
                  <w:kern w:val="2"/>
                  <w:sz w:val="18"/>
                  <w:szCs w:val="18"/>
                  <w:lang w:val="en-US" w:eastAsia="zh-CN"/>
                </w:rPr>
                <w:t xml:space="preserve">1.2431           </w:t>
              </w:r>
            </w:ins>
          </w:p>
        </w:tc>
        <w:tc>
          <w:tcPr>
            <w:tcW w:w="498" w:type="pct"/>
            <w:shd w:val="clear" w:color="auto" w:fill="F2F2F2"/>
            <w:vAlign w:val="center"/>
          </w:tcPr>
          <w:p w14:paraId="1F9FD4EB" w14:textId="77777777" w:rsidR="007E60C9" w:rsidRPr="007E60C9" w:rsidRDefault="007E60C9" w:rsidP="007E60C9">
            <w:pPr>
              <w:snapToGrid w:val="0"/>
              <w:spacing w:after="0"/>
              <w:jc w:val="center"/>
              <w:rPr>
                <w:ins w:id="17182" w:author="Chatterjee Debdeep" w:date="2022-11-23T15:38:00Z"/>
                <w:rFonts w:ascii="Arial" w:hAnsi="Arial" w:cs="Arial"/>
                <w:kern w:val="2"/>
                <w:sz w:val="18"/>
                <w:szCs w:val="18"/>
              </w:rPr>
            </w:pPr>
            <w:ins w:id="17183" w:author="Chatterjee Debdeep" w:date="2022-11-23T15:38:00Z">
              <w:r w:rsidRPr="007E60C9">
                <w:rPr>
                  <w:rFonts w:ascii="Arial" w:hAnsi="Arial" w:cs="Arial"/>
                  <w:kern w:val="2"/>
                  <w:sz w:val="18"/>
                  <w:szCs w:val="18"/>
                  <w:lang w:val="en-US" w:eastAsia="zh-CN"/>
                </w:rPr>
                <w:t>1.6627</w:t>
              </w:r>
            </w:ins>
          </w:p>
        </w:tc>
        <w:tc>
          <w:tcPr>
            <w:tcW w:w="498" w:type="pct"/>
            <w:shd w:val="clear" w:color="auto" w:fill="F2F2F2"/>
            <w:vAlign w:val="center"/>
          </w:tcPr>
          <w:p w14:paraId="51B80939" w14:textId="77777777" w:rsidR="007E60C9" w:rsidRPr="007E60C9" w:rsidRDefault="007E60C9" w:rsidP="007E60C9">
            <w:pPr>
              <w:snapToGrid w:val="0"/>
              <w:spacing w:after="0"/>
              <w:jc w:val="center"/>
              <w:rPr>
                <w:ins w:id="17184" w:author="Chatterjee Debdeep" w:date="2022-11-23T15:38:00Z"/>
                <w:rFonts w:ascii="Arial" w:hAnsi="Arial" w:cs="Arial"/>
                <w:kern w:val="2"/>
                <w:sz w:val="18"/>
                <w:szCs w:val="18"/>
              </w:rPr>
            </w:pPr>
            <w:ins w:id="17185" w:author="Chatterjee Debdeep" w:date="2022-11-23T15:38:00Z">
              <w:r w:rsidRPr="007E60C9">
                <w:rPr>
                  <w:rFonts w:ascii="Arial" w:hAnsi="Arial" w:cs="Arial"/>
                  <w:kern w:val="2"/>
                  <w:sz w:val="18"/>
                  <w:szCs w:val="18"/>
                  <w:lang w:val="en-US" w:eastAsia="zh-CN"/>
                </w:rPr>
                <w:t xml:space="preserve">2.2263 </w:t>
              </w:r>
            </w:ins>
          </w:p>
        </w:tc>
        <w:tc>
          <w:tcPr>
            <w:tcW w:w="499" w:type="pct"/>
            <w:shd w:val="clear" w:color="auto" w:fill="F2F2F2"/>
            <w:vAlign w:val="center"/>
          </w:tcPr>
          <w:p w14:paraId="1C469EFC" w14:textId="77777777" w:rsidR="007E60C9" w:rsidRPr="007E60C9" w:rsidRDefault="007E60C9" w:rsidP="007E60C9">
            <w:pPr>
              <w:snapToGrid w:val="0"/>
              <w:spacing w:after="0"/>
              <w:jc w:val="center"/>
              <w:rPr>
                <w:ins w:id="17186" w:author="Chatterjee Debdeep" w:date="2022-11-23T15:38:00Z"/>
                <w:rFonts w:ascii="Arial" w:hAnsi="Arial" w:cs="Arial"/>
                <w:kern w:val="2"/>
                <w:sz w:val="18"/>
                <w:szCs w:val="18"/>
              </w:rPr>
            </w:pPr>
            <w:ins w:id="17187" w:author="Chatterjee Debdeep" w:date="2022-11-23T15:38:00Z">
              <w:r w:rsidRPr="007E60C9">
                <w:rPr>
                  <w:rFonts w:ascii="Arial" w:hAnsi="Arial" w:cs="Arial"/>
                  <w:kern w:val="2"/>
                  <w:sz w:val="18"/>
                  <w:szCs w:val="18"/>
                  <w:lang w:val="en-US" w:eastAsia="zh-CN"/>
                </w:rPr>
                <w:t>2.7782</w:t>
              </w:r>
            </w:ins>
          </w:p>
        </w:tc>
        <w:tc>
          <w:tcPr>
            <w:tcW w:w="1299" w:type="pct"/>
            <w:shd w:val="clear" w:color="auto" w:fill="F2F2F2"/>
            <w:vAlign w:val="center"/>
          </w:tcPr>
          <w:p w14:paraId="5C4DE3C4" w14:textId="77777777" w:rsidR="007E60C9" w:rsidRPr="007E60C9" w:rsidRDefault="007E60C9" w:rsidP="007E60C9">
            <w:pPr>
              <w:snapToGrid w:val="0"/>
              <w:spacing w:after="0"/>
              <w:jc w:val="center"/>
              <w:rPr>
                <w:ins w:id="17188" w:author="Chatterjee Debdeep" w:date="2022-11-23T15:38:00Z"/>
                <w:rFonts w:ascii="Arial" w:hAnsi="Arial" w:cs="Arial"/>
                <w:kern w:val="2"/>
                <w:sz w:val="18"/>
                <w:szCs w:val="18"/>
                <w:lang w:val="en-US" w:eastAsia="zh-CN"/>
              </w:rPr>
            </w:pPr>
            <w:ins w:id="17189" w:author="Chatterjee Debdeep" w:date="2022-11-23T15:38:00Z">
              <w:r w:rsidRPr="007E60C9">
                <w:rPr>
                  <w:rFonts w:ascii="Arial" w:hAnsi="Arial" w:cs="Arial"/>
                  <w:kern w:val="2"/>
                  <w:sz w:val="18"/>
                  <w:szCs w:val="18"/>
                  <w:lang w:val="en-US" w:eastAsia="zh-CN"/>
                </w:rPr>
                <w:t>No</w:t>
              </w:r>
            </w:ins>
          </w:p>
          <w:p w14:paraId="3327B537" w14:textId="77777777" w:rsidR="007E60C9" w:rsidRPr="007E60C9" w:rsidRDefault="007E60C9" w:rsidP="007E60C9">
            <w:pPr>
              <w:snapToGrid w:val="0"/>
              <w:spacing w:after="0"/>
              <w:jc w:val="center"/>
              <w:rPr>
                <w:ins w:id="17190" w:author="Chatterjee Debdeep" w:date="2022-11-23T15:38:00Z"/>
                <w:rFonts w:ascii="Arial" w:hAnsi="Arial" w:cs="Arial"/>
                <w:kern w:val="2"/>
                <w:sz w:val="18"/>
                <w:szCs w:val="18"/>
                <w:lang w:val="en-US" w:eastAsia="zh-CN"/>
              </w:rPr>
            </w:pPr>
            <w:ins w:id="17191" w:author="Chatterjee Debdeep" w:date="2022-11-23T15:38:00Z">
              <w:r w:rsidRPr="007E60C9">
                <w:rPr>
                  <w:rFonts w:ascii="Arial" w:hAnsi="Arial" w:cs="Arial"/>
                  <w:kern w:val="2"/>
                  <w:sz w:val="18"/>
                  <w:szCs w:val="18"/>
                  <w:lang w:val="en-US" w:eastAsia="zh-CN"/>
                </w:rPr>
                <w:t>Less than 50%</w:t>
              </w:r>
            </w:ins>
          </w:p>
        </w:tc>
      </w:tr>
      <w:tr w:rsidR="007E60C9" w:rsidRPr="007E60C9" w14:paraId="6EFCEED9" w14:textId="77777777" w:rsidTr="007E60C9">
        <w:trPr>
          <w:trHeight w:val="371"/>
          <w:ins w:id="17192" w:author="Chatterjee Debdeep" w:date="2022-11-23T15:38:00Z"/>
        </w:trPr>
        <w:tc>
          <w:tcPr>
            <w:tcW w:w="1704" w:type="pct"/>
            <w:shd w:val="clear" w:color="auto" w:fill="F2F2F2"/>
            <w:vAlign w:val="center"/>
          </w:tcPr>
          <w:p w14:paraId="15256EF8" w14:textId="77777777" w:rsidR="007E60C9" w:rsidRPr="007E60C9" w:rsidRDefault="007E60C9" w:rsidP="007E60C9">
            <w:pPr>
              <w:snapToGrid w:val="0"/>
              <w:spacing w:after="0"/>
              <w:jc w:val="center"/>
              <w:rPr>
                <w:ins w:id="17193" w:author="Chatterjee Debdeep" w:date="2022-11-23T15:38:00Z"/>
                <w:rFonts w:ascii="Arial" w:hAnsi="Arial" w:cs="Arial"/>
                <w:kern w:val="2"/>
                <w:sz w:val="18"/>
                <w:szCs w:val="18"/>
                <w:lang w:val="en-US" w:eastAsia="zh-CN"/>
              </w:rPr>
            </w:pPr>
            <w:ins w:id="17194" w:author="Chatterjee Debdeep" w:date="2022-11-23T15:38:00Z">
              <w:r w:rsidRPr="007E60C9">
                <w:rPr>
                  <w:rFonts w:ascii="Arial" w:hAnsi="Arial" w:cs="Arial"/>
                  <w:kern w:val="2"/>
                  <w:sz w:val="18"/>
                  <w:szCs w:val="18"/>
                  <w:lang w:val="en-US" w:eastAsia="zh-CN"/>
                </w:rPr>
                <w:lastRenderedPageBreak/>
                <w:t>Case 114-Joint, BW=20MHz</w:t>
              </w:r>
            </w:ins>
          </w:p>
        </w:tc>
        <w:tc>
          <w:tcPr>
            <w:tcW w:w="498" w:type="pct"/>
            <w:shd w:val="clear" w:color="auto" w:fill="F2F2F2"/>
            <w:vAlign w:val="center"/>
          </w:tcPr>
          <w:p w14:paraId="581EE1CE" w14:textId="77777777" w:rsidR="007E60C9" w:rsidRPr="007E60C9" w:rsidRDefault="007E60C9" w:rsidP="007E60C9">
            <w:pPr>
              <w:snapToGrid w:val="0"/>
              <w:spacing w:after="0"/>
              <w:jc w:val="center"/>
              <w:rPr>
                <w:ins w:id="17195" w:author="Chatterjee Debdeep" w:date="2022-11-23T15:38:00Z"/>
                <w:rFonts w:ascii="Arial" w:hAnsi="Arial" w:cs="Arial"/>
                <w:kern w:val="2"/>
                <w:sz w:val="18"/>
                <w:szCs w:val="18"/>
              </w:rPr>
            </w:pPr>
            <w:ins w:id="17196" w:author="Chatterjee Debdeep" w:date="2022-11-23T15:38:00Z">
              <w:r w:rsidRPr="007E60C9">
                <w:rPr>
                  <w:rFonts w:ascii="Arial" w:hAnsi="Arial" w:cs="Arial"/>
                  <w:kern w:val="2"/>
                  <w:sz w:val="18"/>
                  <w:szCs w:val="18"/>
                  <w:lang w:val="en-US" w:eastAsia="zh-CN"/>
                </w:rPr>
                <w:t xml:space="preserve">1.1896           </w:t>
              </w:r>
            </w:ins>
          </w:p>
        </w:tc>
        <w:tc>
          <w:tcPr>
            <w:tcW w:w="498" w:type="pct"/>
            <w:shd w:val="clear" w:color="auto" w:fill="F2F2F2"/>
            <w:vAlign w:val="center"/>
          </w:tcPr>
          <w:p w14:paraId="33C98124" w14:textId="77777777" w:rsidR="007E60C9" w:rsidRPr="007E60C9" w:rsidRDefault="007E60C9" w:rsidP="007E60C9">
            <w:pPr>
              <w:snapToGrid w:val="0"/>
              <w:spacing w:after="0"/>
              <w:jc w:val="center"/>
              <w:rPr>
                <w:ins w:id="17197" w:author="Chatterjee Debdeep" w:date="2022-11-23T15:38:00Z"/>
                <w:rFonts w:ascii="Arial" w:hAnsi="Arial" w:cs="Arial"/>
                <w:kern w:val="2"/>
                <w:sz w:val="18"/>
                <w:szCs w:val="18"/>
              </w:rPr>
            </w:pPr>
            <w:ins w:id="17198" w:author="Chatterjee Debdeep" w:date="2022-11-23T15:38:00Z">
              <w:r w:rsidRPr="007E60C9">
                <w:rPr>
                  <w:rFonts w:ascii="Arial" w:hAnsi="Arial" w:cs="Arial"/>
                  <w:kern w:val="2"/>
                  <w:sz w:val="18"/>
                  <w:szCs w:val="18"/>
                  <w:lang w:val="en-US" w:eastAsia="zh-CN"/>
                </w:rPr>
                <w:t>1.5632</w:t>
              </w:r>
            </w:ins>
          </w:p>
        </w:tc>
        <w:tc>
          <w:tcPr>
            <w:tcW w:w="498" w:type="pct"/>
            <w:shd w:val="clear" w:color="auto" w:fill="F2F2F2"/>
            <w:vAlign w:val="center"/>
          </w:tcPr>
          <w:p w14:paraId="546C0BBB" w14:textId="77777777" w:rsidR="007E60C9" w:rsidRPr="007E60C9" w:rsidRDefault="007E60C9" w:rsidP="007E60C9">
            <w:pPr>
              <w:snapToGrid w:val="0"/>
              <w:spacing w:after="0"/>
              <w:jc w:val="center"/>
              <w:rPr>
                <w:ins w:id="17199" w:author="Chatterjee Debdeep" w:date="2022-11-23T15:38:00Z"/>
                <w:rFonts w:ascii="Arial" w:hAnsi="Arial" w:cs="Arial"/>
                <w:kern w:val="2"/>
                <w:sz w:val="18"/>
                <w:szCs w:val="18"/>
              </w:rPr>
            </w:pPr>
            <w:ins w:id="17200" w:author="Chatterjee Debdeep" w:date="2022-11-23T15:38:00Z">
              <w:r w:rsidRPr="007E60C9">
                <w:rPr>
                  <w:rFonts w:ascii="Arial" w:hAnsi="Arial" w:cs="Arial"/>
                  <w:kern w:val="2"/>
                  <w:sz w:val="18"/>
                  <w:szCs w:val="18"/>
                  <w:lang w:val="en-US" w:eastAsia="zh-CN"/>
                </w:rPr>
                <w:t xml:space="preserve">1.8704 </w:t>
              </w:r>
            </w:ins>
          </w:p>
        </w:tc>
        <w:tc>
          <w:tcPr>
            <w:tcW w:w="499" w:type="pct"/>
            <w:shd w:val="clear" w:color="auto" w:fill="F2F2F2"/>
            <w:vAlign w:val="center"/>
          </w:tcPr>
          <w:p w14:paraId="500AF3FA" w14:textId="77777777" w:rsidR="007E60C9" w:rsidRPr="007E60C9" w:rsidRDefault="007E60C9" w:rsidP="007E60C9">
            <w:pPr>
              <w:snapToGrid w:val="0"/>
              <w:spacing w:after="0"/>
              <w:jc w:val="center"/>
              <w:rPr>
                <w:ins w:id="17201" w:author="Chatterjee Debdeep" w:date="2022-11-23T15:38:00Z"/>
                <w:rFonts w:ascii="Arial" w:hAnsi="Arial" w:cs="Arial"/>
                <w:kern w:val="2"/>
                <w:sz w:val="18"/>
                <w:szCs w:val="18"/>
              </w:rPr>
            </w:pPr>
            <w:ins w:id="17202" w:author="Chatterjee Debdeep" w:date="2022-11-23T15:38:00Z">
              <w:r w:rsidRPr="007E60C9">
                <w:rPr>
                  <w:rFonts w:ascii="Arial" w:hAnsi="Arial" w:cs="Arial"/>
                  <w:kern w:val="2"/>
                  <w:sz w:val="18"/>
                  <w:szCs w:val="18"/>
                  <w:lang w:val="en-US" w:eastAsia="zh-CN"/>
                </w:rPr>
                <w:t>2.4784</w:t>
              </w:r>
            </w:ins>
          </w:p>
        </w:tc>
        <w:tc>
          <w:tcPr>
            <w:tcW w:w="1299" w:type="pct"/>
            <w:shd w:val="clear" w:color="auto" w:fill="F2F2F2"/>
            <w:vAlign w:val="center"/>
          </w:tcPr>
          <w:p w14:paraId="4F3E9F00" w14:textId="77777777" w:rsidR="007E60C9" w:rsidRPr="007E60C9" w:rsidRDefault="007E60C9" w:rsidP="007E60C9">
            <w:pPr>
              <w:snapToGrid w:val="0"/>
              <w:spacing w:after="0"/>
              <w:jc w:val="center"/>
              <w:rPr>
                <w:ins w:id="17203" w:author="Chatterjee Debdeep" w:date="2022-11-23T15:38:00Z"/>
                <w:rFonts w:ascii="Arial" w:hAnsi="Arial" w:cs="Arial"/>
                <w:kern w:val="2"/>
                <w:sz w:val="18"/>
                <w:szCs w:val="18"/>
                <w:lang w:val="en-US" w:eastAsia="zh-CN"/>
              </w:rPr>
            </w:pPr>
            <w:ins w:id="17204" w:author="Chatterjee Debdeep" w:date="2022-11-23T15:38:00Z">
              <w:r w:rsidRPr="007E60C9">
                <w:rPr>
                  <w:rFonts w:ascii="Arial" w:hAnsi="Arial" w:cs="Arial"/>
                  <w:kern w:val="2"/>
                  <w:sz w:val="18"/>
                  <w:szCs w:val="18"/>
                  <w:lang w:val="en-US" w:eastAsia="zh-CN"/>
                </w:rPr>
                <w:t>No</w:t>
              </w:r>
            </w:ins>
          </w:p>
          <w:p w14:paraId="3066B365" w14:textId="77777777" w:rsidR="007E60C9" w:rsidRPr="007E60C9" w:rsidRDefault="007E60C9" w:rsidP="007E60C9">
            <w:pPr>
              <w:snapToGrid w:val="0"/>
              <w:spacing w:after="0"/>
              <w:jc w:val="center"/>
              <w:rPr>
                <w:ins w:id="17205" w:author="Chatterjee Debdeep" w:date="2022-11-23T15:38:00Z"/>
                <w:rFonts w:ascii="Arial" w:hAnsi="Arial" w:cs="Arial"/>
                <w:kern w:val="2"/>
                <w:sz w:val="18"/>
                <w:szCs w:val="18"/>
                <w:lang w:val="en-US" w:eastAsia="zh-CN"/>
              </w:rPr>
            </w:pPr>
            <w:ins w:id="1720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62D4BFF8" w14:textId="77777777" w:rsidTr="007E60C9">
        <w:trPr>
          <w:trHeight w:val="371"/>
          <w:ins w:id="17207" w:author="Chatterjee Debdeep" w:date="2022-11-23T15:38:00Z"/>
        </w:trPr>
        <w:tc>
          <w:tcPr>
            <w:tcW w:w="1704" w:type="pct"/>
            <w:shd w:val="clear" w:color="auto" w:fill="F2F2F2"/>
            <w:vAlign w:val="center"/>
          </w:tcPr>
          <w:p w14:paraId="7863EDC5" w14:textId="77777777" w:rsidR="007E60C9" w:rsidRPr="007E60C9" w:rsidRDefault="007E60C9" w:rsidP="007E60C9">
            <w:pPr>
              <w:snapToGrid w:val="0"/>
              <w:spacing w:after="0"/>
              <w:jc w:val="center"/>
              <w:rPr>
                <w:ins w:id="17208" w:author="Chatterjee Debdeep" w:date="2022-11-23T15:38:00Z"/>
                <w:rFonts w:ascii="Arial" w:hAnsi="Arial" w:cs="Arial"/>
                <w:kern w:val="2"/>
                <w:sz w:val="18"/>
                <w:szCs w:val="18"/>
                <w:lang w:val="en-US" w:eastAsia="zh-CN"/>
              </w:rPr>
            </w:pPr>
            <w:ins w:id="17209" w:author="Chatterjee Debdeep" w:date="2022-11-23T15:38:00Z">
              <w:r w:rsidRPr="007E60C9">
                <w:rPr>
                  <w:rFonts w:ascii="Arial" w:hAnsi="Arial" w:cs="Arial"/>
                  <w:kern w:val="2"/>
                  <w:sz w:val="18"/>
                  <w:szCs w:val="18"/>
                  <w:lang w:val="en-US" w:eastAsia="zh-CN"/>
                </w:rPr>
                <w:t>Case 115-Uu only, BW=40MHz</w:t>
              </w:r>
            </w:ins>
          </w:p>
        </w:tc>
        <w:tc>
          <w:tcPr>
            <w:tcW w:w="498" w:type="pct"/>
            <w:shd w:val="clear" w:color="auto" w:fill="F2F2F2"/>
            <w:vAlign w:val="center"/>
          </w:tcPr>
          <w:p w14:paraId="2CA590FC" w14:textId="77777777" w:rsidR="007E60C9" w:rsidRPr="007E60C9" w:rsidRDefault="007E60C9" w:rsidP="007E60C9">
            <w:pPr>
              <w:snapToGrid w:val="0"/>
              <w:spacing w:after="0"/>
              <w:jc w:val="center"/>
              <w:rPr>
                <w:ins w:id="17210" w:author="Chatterjee Debdeep" w:date="2022-11-23T15:38:00Z"/>
                <w:rFonts w:ascii="Arial" w:hAnsi="Arial" w:cs="Arial"/>
                <w:kern w:val="2"/>
                <w:sz w:val="18"/>
                <w:szCs w:val="18"/>
              </w:rPr>
            </w:pPr>
            <w:ins w:id="17211" w:author="Chatterjee Debdeep" w:date="2022-11-23T15:38:00Z">
              <w:r w:rsidRPr="007E60C9">
                <w:rPr>
                  <w:rFonts w:ascii="Arial" w:hAnsi="Arial" w:cs="Arial"/>
                  <w:kern w:val="2"/>
                  <w:sz w:val="18"/>
                  <w:szCs w:val="18"/>
                  <w:lang w:val="en-US" w:eastAsia="zh-CN"/>
                </w:rPr>
                <w:t xml:space="preserve">0.9407          </w:t>
              </w:r>
            </w:ins>
          </w:p>
        </w:tc>
        <w:tc>
          <w:tcPr>
            <w:tcW w:w="498" w:type="pct"/>
            <w:shd w:val="clear" w:color="auto" w:fill="F2F2F2"/>
            <w:vAlign w:val="center"/>
          </w:tcPr>
          <w:p w14:paraId="66B7D51B" w14:textId="77777777" w:rsidR="007E60C9" w:rsidRPr="007E60C9" w:rsidRDefault="007E60C9" w:rsidP="007E60C9">
            <w:pPr>
              <w:snapToGrid w:val="0"/>
              <w:spacing w:after="0"/>
              <w:jc w:val="center"/>
              <w:rPr>
                <w:ins w:id="17212" w:author="Chatterjee Debdeep" w:date="2022-11-23T15:38:00Z"/>
                <w:rFonts w:ascii="Arial" w:hAnsi="Arial" w:cs="Arial"/>
                <w:kern w:val="2"/>
                <w:sz w:val="18"/>
                <w:szCs w:val="18"/>
              </w:rPr>
            </w:pPr>
            <w:ins w:id="17213" w:author="Chatterjee Debdeep" w:date="2022-11-23T15:38:00Z">
              <w:r w:rsidRPr="007E60C9">
                <w:rPr>
                  <w:rFonts w:ascii="Arial" w:hAnsi="Arial" w:cs="Arial"/>
                  <w:kern w:val="2"/>
                  <w:sz w:val="18"/>
                  <w:szCs w:val="18"/>
                  <w:lang w:val="en-US" w:eastAsia="zh-CN"/>
                </w:rPr>
                <w:t xml:space="preserve">1.2932 </w:t>
              </w:r>
            </w:ins>
          </w:p>
        </w:tc>
        <w:tc>
          <w:tcPr>
            <w:tcW w:w="498" w:type="pct"/>
            <w:shd w:val="clear" w:color="auto" w:fill="F2F2F2"/>
            <w:vAlign w:val="center"/>
          </w:tcPr>
          <w:p w14:paraId="35776A8A" w14:textId="77777777" w:rsidR="007E60C9" w:rsidRPr="007E60C9" w:rsidRDefault="007E60C9" w:rsidP="007E60C9">
            <w:pPr>
              <w:snapToGrid w:val="0"/>
              <w:spacing w:after="0"/>
              <w:jc w:val="center"/>
              <w:rPr>
                <w:ins w:id="17214" w:author="Chatterjee Debdeep" w:date="2022-11-23T15:38:00Z"/>
                <w:rFonts w:ascii="Arial" w:hAnsi="Arial" w:cs="Arial"/>
                <w:kern w:val="2"/>
                <w:sz w:val="18"/>
                <w:szCs w:val="18"/>
              </w:rPr>
            </w:pPr>
            <w:ins w:id="17215" w:author="Chatterjee Debdeep" w:date="2022-11-23T15:38:00Z">
              <w:r w:rsidRPr="007E60C9">
                <w:rPr>
                  <w:rFonts w:ascii="Arial" w:hAnsi="Arial" w:cs="Arial"/>
                  <w:kern w:val="2"/>
                  <w:sz w:val="18"/>
                  <w:szCs w:val="18"/>
                  <w:lang w:val="en-US" w:eastAsia="zh-CN"/>
                </w:rPr>
                <w:t xml:space="preserve">2.0182 </w:t>
              </w:r>
            </w:ins>
          </w:p>
        </w:tc>
        <w:tc>
          <w:tcPr>
            <w:tcW w:w="499" w:type="pct"/>
            <w:shd w:val="clear" w:color="auto" w:fill="F2F2F2"/>
            <w:vAlign w:val="center"/>
          </w:tcPr>
          <w:p w14:paraId="413F0208" w14:textId="77777777" w:rsidR="007E60C9" w:rsidRPr="007E60C9" w:rsidRDefault="007E60C9" w:rsidP="007E60C9">
            <w:pPr>
              <w:snapToGrid w:val="0"/>
              <w:spacing w:after="0"/>
              <w:jc w:val="center"/>
              <w:rPr>
                <w:ins w:id="17216" w:author="Chatterjee Debdeep" w:date="2022-11-23T15:38:00Z"/>
                <w:rFonts w:ascii="Arial" w:hAnsi="Arial" w:cs="Arial"/>
                <w:kern w:val="2"/>
                <w:sz w:val="18"/>
                <w:szCs w:val="18"/>
              </w:rPr>
            </w:pPr>
            <w:ins w:id="17217" w:author="Chatterjee Debdeep" w:date="2022-11-23T15:38:00Z">
              <w:r w:rsidRPr="007E60C9">
                <w:rPr>
                  <w:rFonts w:ascii="Arial" w:hAnsi="Arial" w:cs="Arial"/>
                  <w:kern w:val="2"/>
                  <w:sz w:val="18"/>
                  <w:szCs w:val="18"/>
                  <w:lang w:val="en-US" w:eastAsia="zh-CN"/>
                </w:rPr>
                <w:t>3.7831</w:t>
              </w:r>
            </w:ins>
          </w:p>
        </w:tc>
        <w:tc>
          <w:tcPr>
            <w:tcW w:w="1299" w:type="pct"/>
            <w:shd w:val="clear" w:color="auto" w:fill="F2F2F2"/>
            <w:vAlign w:val="center"/>
          </w:tcPr>
          <w:p w14:paraId="293DB4D7" w14:textId="77777777" w:rsidR="007E60C9" w:rsidRPr="007E60C9" w:rsidRDefault="007E60C9" w:rsidP="007E60C9">
            <w:pPr>
              <w:snapToGrid w:val="0"/>
              <w:spacing w:after="0"/>
              <w:jc w:val="center"/>
              <w:rPr>
                <w:ins w:id="17218" w:author="Chatterjee Debdeep" w:date="2022-11-23T15:38:00Z"/>
                <w:rFonts w:ascii="Arial" w:hAnsi="Arial" w:cs="Arial"/>
                <w:kern w:val="2"/>
                <w:sz w:val="18"/>
                <w:szCs w:val="18"/>
                <w:lang w:val="en-US" w:eastAsia="zh-CN"/>
              </w:rPr>
            </w:pPr>
            <w:ins w:id="17219" w:author="Chatterjee Debdeep" w:date="2022-11-23T15:38:00Z">
              <w:r w:rsidRPr="007E60C9">
                <w:rPr>
                  <w:rFonts w:ascii="Arial" w:hAnsi="Arial" w:cs="Arial"/>
                  <w:kern w:val="2"/>
                  <w:sz w:val="18"/>
                  <w:szCs w:val="18"/>
                  <w:lang w:val="en-US" w:eastAsia="zh-CN"/>
                </w:rPr>
                <w:t>No</w:t>
              </w:r>
            </w:ins>
          </w:p>
          <w:p w14:paraId="3F4F5DF8" w14:textId="77777777" w:rsidR="007E60C9" w:rsidRPr="007E60C9" w:rsidRDefault="007E60C9" w:rsidP="007E60C9">
            <w:pPr>
              <w:snapToGrid w:val="0"/>
              <w:spacing w:after="0"/>
              <w:jc w:val="center"/>
              <w:rPr>
                <w:ins w:id="17220" w:author="Chatterjee Debdeep" w:date="2022-11-23T15:38:00Z"/>
                <w:rFonts w:ascii="Arial" w:hAnsi="Arial" w:cs="Arial"/>
                <w:kern w:val="2"/>
                <w:sz w:val="18"/>
                <w:szCs w:val="18"/>
                <w:lang w:val="en-US" w:eastAsia="zh-CN"/>
              </w:rPr>
            </w:pPr>
            <w:ins w:id="17221" w:author="Chatterjee Debdeep" w:date="2022-11-23T15:38:00Z">
              <w:r w:rsidRPr="007E60C9">
                <w:rPr>
                  <w:rFonts w:ascii="Arial" w:hAnsi="Arial" w:cs="Arial"/>
                  <w:kern w:val="2"/>
                  <w:sz w:val="18"/>
                  <w:szCs w:val="18"/>
                  <w:lang w:val="en-US" w:eastAsia="zh-CN"/>
                </w:rPr>
                <w:t xml:space="preserve">50% </w:t>
              </w:r>
            </w:ins>
          </w:p>
        </w:tc>
      </w:tr>
      <w:tr w:rsidR="007E60C9" w:rsidRPr="007E60C9" w14:paraId="4A5F6D99" w14:textId="77777777" w:rsidTr="007E60C9">
        <w:trPr>
          <w:trHeight w:val="371"/>
          <w:ins w:id="17222" w:author="Chatterjee Debdeep" w:date="2022-11-23T15:38:00Z"/>
        </w:trPr>
        <w:tc>
          <w:tcPr>
            <w:tcW w:w="1704" w:type="pct"/>
            <w:shd w:val="clear" w:color="auto" w:fill="F2F2F2"/>
            <w:vAlign w:val="center"/>
          </w:tcPr>
          <w:p w14:paraId="16D574DF" w14:textId="77777777" w:rsidR="007E60C9" w:rsidRPr="007E60C9" w:rsidRDefault="007E60C9" w:rsidP="007E60C9">
            <w:pPr>
              <w:snapToGrid w:val="0"/>
              <w:spacing w:after="0"/>
              <w:jc w:val="center"/>
              <w:rPr>
                <w:ins w:id="17223" w:author="Chatterjee Debdeep" w:date="2022-11-23T15:38:00Z"/>
                <w:rFonts w:ascii="Arial" w:hAnsi="Arial" w:cs="Arial"/>
                <w:kern w:val="2"/>
                <w:sz w:val="18"/>
                <w:szCs w:val="18"/>
                <w:lang w:val="en-US" w:eastAsia="zh-CN"/>
              </w:rPr>
            </w:pPr>
            <w:ins w:id="17224" w:author="Chatterjee Debdeep" w:date="2022-11-23T15:38:00Z">
              <w:r w:rsidRPr="007E60C9">
                <w:rPr>
                  <w:rFonts w:ascii="Arial" w:hAnsi="Arial" w:cs="Arial"/>
                  <w:kern w:val="2"/>
                  <w:sz w:val="18"/>
                  <w:szCs w:val="18"/>
                  <w:lang w:val="en-US" w:eastAsia="zh-CN"/>
                </w:rPr>
                <w:t>Case 116-SL only, BW=40MHz</w:t>
              </w:r>
            </w:ins>
          </w:p>
        </w:tc>
        <w:tc>
          <w:tcPr>
            <w:tcW w:w="498" w:type="pct"/>
            <w:shd w:val="clear" w:color="auto" w:fill="F2F2F2"/>
            <w:vAlign w:val="center"/>
          </w:tcPr>
          <w:p w14:paraId="15F15872" w14:textId="77777777" w:rsidR="007E60C9" w:rsidRPr="007E60C9" w:rsidRDefault="007E60C9" w:rsidP="007E60C9">
            <w:pPr>
              <w:snapToGrid w:val="0"/>
              <w:spacing w:after="0"/>
              <w:jc w:val="center"/>
              <w:rPr>
                <w:ins w:id="17225" w:author="Chatterjee Debdeep" w:date="2022-11-23T15:38:00Z"/>
                <w:rFonts w:ascii="Arial" w:hAnsi="Arial" w:cs="Arial"/>
                <w:kern w:val="2"/>
                <w:sz w:val="18"/>
                <w:szCs w:val="18"/>
              </w:rPr>
            </w:pPr>
            <w:ins w:id="17226" w:author="Chatterjee Debdeep" w:date="2022-11-23T15:38:00Z">
              <w:r w:rsidRPr="007E60C9">
                <w:rPr>
                  <w:rFonts w:ascii="Arial" w:hAnsi="Arial" w:cs="Arial"/>
                  <w:kern w:val="2"/>
                  <w:sz w:val="18"/>
                  <w:szCs w:val="18"/>
                  <w:lang w:val="en-US" w:eastAsia="zh-CN"/>
                </w:rPr>
                <w:t xml:space="preserve">0.6223            </w:t>
              </w:r>
            </w:ins>
          </w:p>
        </w:tc>
        <w:tc>
          <w:tcPr>
            <w:tcW w:w="498" w:type="pct"/>
            <w:shd w:val="clear" w:color="auto" w:fill="F2F2F2"/>
            <w:vAlign w:val="center"/>
          </w:tcPr>
          <w:p w14:paraId="66DAC130" w14:textId="77777777" w:rsidR="007E60C9" w:rsidRPr="007E60C9" w:rsidRDefault="007E60C9" w:rsidP="007E60C9">
            <w:pPr>
              <w:snapToGrid w:val="0"/>
              <w:spacing w:after="0"/>
              <w:jc w:val="center"/>
              <w:rPr>
                <w:ins w:id="17227" w:author="Chatterjee Debdeep" w:date="2022-11-23T15:38:00Z"/>
                <w:rFonts w:ascii="Arial" w:hAnsi="Arial" w:cs="Arial"/>
                <w:kern w:val="2"/>
                <w:sz w:val="18"/>
                <w:szCs w:val="18"/>
              </w:rPr>
            </w:pPr>
            <w:ins w:id="17228" w:author="Chatterjee Debdeep" w:date="2022-11-23T15:38:00Z">
              <w:r w:rsidRPr="007E60C9">
                <w:rPr>
                  <w:rFonts w:ascii="Arial" w:hAnsi="Arial" w:cs="Arial"/>
                  <w:kern w:val="2"/>
                  <w:sz w:val="18"/>
                  <w:szCs w:val="18"/>
                  <w:lang w:val="en-US" w:eastAsia="zh-CN"/>
                </w:rPr>
                <w:t>0.8382</w:t>
              </w:r>
            </w:ins>
          </w:p>
        </w:tc>
        <w:tc>
          <w:tcPr>
            <w:tcW w:w="498" w:type="pct"/>
            <w:shd w:val="clear" w:color="auto" w:fill="F2F2F2"/>
            <w:vAlign w:val="center"/>
          </w:tcPr>
          <w:p w14:paraId="71323BFB" w14:textId="77777777" w:rsidR="007E60C9" w:rsidRPr="007E60C9" w:rsidRDefault="007E60C9" w:rsidP="007E60C9">
            <w:pPr>
              <w:snapToGrid w:val="0"/>
              <w:spacing w:after="0"/>
              <w:jc w:val="center"/>
              <w:rPr>
                <w:ins w:id="17229" w:author="Chatterjee Debdeep" w:date="2022-11-23T15:38:00Z"/>
                <w:rFonts w:ascii="Arial" w:hAnsi="Arial" w:cs="Arial"/>
                <w:kern w:val="2"/>
                <w:sz w:val="18"/>
                <w:szCs w:val="18"/>
              </w:rPr>
            </w:pPr>
            <w:ins w:id="17230" w:author="Chatterjee Debdeep" w:date="2022-11-23T15:38:00Z">
              <w:r w:rsidRPr="007E60C9">
                <w:rPr>
                  <w:rFonts w:ascii="Arial" w:hAnsi="Arial" w:cs="Arial"/>
                  <w:kern w:val="2"/>
                  <w:sz w:val="18"/>
                  <w:szCs w:val="18"/>
                  <w:lang w:val="en-US" w:eastAsia="zh-CN"/>
                </w:rPr>
                <w:t>1.0678</w:t>
              </w:r>
            </w:ins>
          </w:p>
        </w:tc>
        <w:tc>
          <w:tcPr>
            <w:tcW w:w="499" w:type="pct"/>
            <w:shd w:val="clear" w:color="auto" w:fill="F2F2F2"/>
            <w:vAlign w:val="center"/>
          </w:tcPr>
          <w:p w14:paraId="2F33FB74" w14:textId="77777777" w:rsidR="007E60C9" w:rsidRPr="007E60C9" w:rsidRDefault="007E60C9" w:rsidP="007E60C9">
            <w:pPr>
              <w:snapToGrid w:val="0"/>
              <w:spacing w:after="0"/>
              <w:jc w:val="center"/>
              <w:rPr>
                <w:ins w:id="17231" w:author="Chatterjee Debdeep" w:date="2022-11-23T15:38:00Z"/>
                <w:rFonts w:ascii="Arial" w:hAnsi="Arial" w:cs="Arial"/>
                <w:kern w:val="2"/>
                <w:sz w:val="18"/>
                <w:szCs w:val="18"/>
              </w:rPr>
            </w:pPr>
            <w:ins w:id="17232" w:author="Chatterjee Debdeep" w:date="2022-11-23T15:38:00Z">
              <w:r w:rsidRPr="007E60C9">
                <w:rPr>
                  <w:rFonts w:ascii="Arial" w:hAnsi="Arial" w:cs="Arial"/>
                  <w:kern w:val="2"/>
                  <w:sz w:val="18"/>
                  <w:szCs w:val="18"/>
                  <w:lang w:val="en-US" w:eastAsia="zh-CN"/>
                </w:rPr>
                <w:t>1.4093</w:t>
              </w:r>
            </w:ins>
          </w:p>
        </w:tc>
        <w:tc>
          <w:tcPr>
            <w:tcW w:w="1299" w:type="pct"/>
            <w:shd w:val="clear" w:color="auto" w:fill="F2F2F2"/>
            <w:vAlign w:val="center"/>
          </w:tcPr>
          <w:p w14:paraId="784260F0" w14:textId="77777777" w:rsidR="007E60C9" w:rsidRPr="007E60C9" w:rsidRDefault="007E60C9" w:rsidP="007E60C9">
            <w:pPr>
              <w:snapToGrid w:val="0"/>
              <w:spacing w:after="0"/>
              <w:jc w:val="center"/>
              <w:rPr>
                <w:ins w:id="17233" w:author="Chatterjee Debdeep" w:date="2022-11-23T15:38:00Z"/>
                <w:rFonts w:ascii="Arial" w:hAnsi="Arial" w:cs="Arial"/>
                <w:kern w:val="2"/>
                <w:sz w:val="18"/>
                <w:szCs w:val="18"/>
                <w:lang w:val="en-US" w:eastAsia="zh-CN"/>
              </w:rPr>
            </w:pPr>
            <w:ins w:id="17234" w:author="Chatterjee Debdeep" w:date="2022-11-23T15:38:00Z">
              <w:r w:rsidRPr="007E60C9">
                <w:rPr>
                  <w:rFonts w:ascii="Arial" w:hAnsi="Arial" w:cs="Arial"/>
                  <w:kern w:val="2"/>
                  <w:sz w:val="18"/>
                  <w:szCs w:val="18"/>
                  <w:lang w:val="en-US" w:eastAsia="zh-CN"/>
                </w:rPr>
                <w:t>No</w:t>
              </w:r>
            </w:ins>
          </w:p>
          <w:p w14:paraId="258DC230" w14:textId="77777777" w:rsidR="007E60C9" w:rsidRPr="007E60C9" w:rsidRDefault="007E60C9" w:rsidP="007E60C9">
            <w:pPr>
              <w:snapToGrid w:val="0"/>
              <w:spacing w:after="0"/>
              <w:jc w:val="center"/>
              <w:rPr>
                <w:ins w:id="17235" w:author="Chatterjee Debdeep" w:date="2022-11-23T15:38:00Z"/>
                <w:rFonts w:ascii="Arial" w:hAnsi="Arial" w:cs="Arial"/>
                <w:kern w:val="2"/>
                <w:sz w:val="18"/>
                <w:szCs w:val="18"/>
                <w:lang w:val="en-US" w:eastAsia="zh-CN"/>
              </w:rPr>
            </w:pPr>
            <w:ins w:id="17236" w:author="Chatterjee Debdeep" w:date="2022-11-23T15:38:00Z">
              <w:r w:rsidRPr="007E60C9">
                <w:rPr>
                  <w:rFonts w:ascii="Arial" w:hAnsi="Arial" w:cs="Arial"/>
                  <w:kern w:val="2"/>
                  <w:sz w:val="18"/>
                  <w:szCs w:val="18"/>
                  <w:lang w:val="en-US" w:eastAsia="zh-CN"/>
                </w:rPr>
                <w:t xml:space="preserve">67% </w:t>
              </w:r>
            </w:ins>
          </w:p>
        </w:tc>
      </w:tr>
      <w:tr w:rsidR="007E60C9" w:rsidRPr="007E60C9" w14:paraId="2894D5F7" w14:textId="77777777" w:rsidTr="007E60C9">
        <w:trPr>
          <w:trHeight w:val="371"/>
          <w:ins w:id="17237" w:author="Chatterjee Debdeep" w:date="2022-11-23T15:38:00Z"/>
        </w:trPr>
        <w:tc>
          <w:tcPr>
            <w:tcW w:w="1704" w:type="pct"/>
            <w:shd w:val="clear" w:color="auto" w:fill="F2F2F2"/>
            <w:vAlign w:val="center"/>
          </w:tcPr>
          <w:p w14:paraId="49FC6F55" w14:textId="77777777" w:rsidR="007E60C9" w:rsidRPr="007E60C9" w:rsidRDefault="007E60C9" w:rsidP="007E60C9">
            <w:pPr>
              <w:snapToGrid w:val="0"/>
              <w:spacing w:after="0"/>
              <w:jc w:val="center"/>
              <w:rPr>
                <w:ins w:id="17238" w:author="Chatterjee Debdeep" w:date="2022-11-23T15:38:00Z"/>
                <w:rFonts w:ascii="Arial" w:hAnsi="Arial" w:cs="Arial"/>
                <w:kern w:val="2"/>
                <w:sz w:val="18"/>
                <w:szCs w:val="18"/>
                <w:lang w:val="en-US" w:eastAsia="zh-CN"/>
              </w:rPr>
            </w:pPr>
            <w:ins w:id="17239" w:author="Chatterjee Debdeep" w:date="2022-11-23T15:38:00Z">
              <w:r w:rsidRPr="007E60C9">
                <w:rPr>
                  <w:rFonts w:ascii="Arial" w:hAnsi="Arial" w:cs="Arial"/>
                  <w:kern w:val="2"/>
                  <w:sz w:val="18"/>
                  <w:szCs w:val="18"/>
                  <w:lang w:val="en-US" w:eastAsia="zh-CN"/>
                </w:rPr>
                <w:t>Case 117-Joint, BW=40MHz</w:t>
              </w:r>
            </w:ins>
          </w:p>
        </w:tc>
        <w:tc>
          <w:tcPr>
            <w:tcW w:w="498" w:type="pct"/>
            <w:shd w:val="clear" w:color="auto" w:fill="F2F2F2"/>
            <w:vAlign w:val="center"/>
          </w:tcPr>
          <w:p w14:paraId="7447E72B" w14:textId="77777777" w:rsidR="007E60C9" w:rsidRPr="007E60C9" w:rsidRDefault="007E60C9" w:rsidP="007E60C9">
            <w:pPr>
              <w:snapToGrid w:val="0"/>
              <w:spacing w:after="0"/>
              <w:jc w:val="center"/>
              <w:rPr>
                <w:ins w:id="17240" w:author="Chatterjee Debdeep" w:date="2022-11-23T15:38:00Z"/>
                <w:rFonts w:ascii="Arial" w:hAnsi="Arial" w:cs="Arial"/>
                <w:kern w:val="2"/>
                <w:sz w:val="18"/>
                <w:szCs w:val="18"/>
              </w:rPr>
            </w:pPr>
            <w:ins w:id="17241" w:author="Chatterjee Debdeep" w:date="2022-11-23T15:38:00Z">
              <w:r w:rsidRPr="007E60C9">
                <w:rPr>
                  <w:rFonts w:ascii="Arial" w:hAnsi="Arial" w:cs="Arial"/>
                  <w:kern w:val="2"/>
                  <w:sz w:val="18"/>
                  <w:szCs w:val="18"/>
                  <w:lang w:val="en-US" w:eastAsia="zh-CN"/>
                </w:rPr>
                <w:t xml:space="preserve">0.5413           </w:t>
              </w:r>
            </w:ins>
          </w:p>
        </w:tc>
        <w:tc>
          <w:tcPr>
            <w:tcW w:w="498" w:type="pct"/>
            <w:shd w:val="clear" w:color="auto" w:fill="F2F2F2"/>
            <w:vAlign w:val="center"/>
          </w:tcPr>
          <w:p w14:paraId="057C4DEB" w14:textId="77777777" w:rsidR="007E60C9" w:rsidRPr="007E60C9" w:rsidRDefault="007E60C9" w:rsidP="007E60C9">
            <w:pPr>
              <w:snapToGrid w:val="0"/>
              <w:spacing w:after="0"/>
              <w:jc w:val="center"/>
              <w:rPr>
                <w:ins w:id="17242" w:author="Chatterjee Debdeep" w:date="2022-11-23T15:38:00Z"/>
                <w:rFonts w:ascii="Arial" w:hAnsi="Arial" w:cs="Arial"/>
                <w:kern w:val="2"/>
                <w:sz w:val="18"/>
                <w:szCs w:val="18"/>
              </w:rPr>
            </w:pPr>
            <w:ins w:id="17243" w:author="Chatterjee Debdeep" w:date="2022-11-23T15:38:00Z">
              <w:r w:rsidRPr="007E60C9">
                <w:rPr>
                  <w:rFonts w:ascii="Arial" w:hAnsi="Arial" w:cs="Arial"/>
                  <w:kern w:val="2"/>
                  <w:sz w:val="18"/>
                  <w:szCs w:val="18"/>
                  <w:lang w:val="en-US" w:eastAsia="zh-CN"/>
                </w:rPr>
                <w:t xml:space="preserve">0.6843 </w:t>
              </w:r>
            </w:ins>
          </w:p>
        </w:tc>
        <w:tc>
          <w:tcPr>
            <w:tcW w:w="498" w:type="pct"/>
            <w:shd w:val="clear" w:color="auto" w:fill="F2F2F2"/>
            <w:vAlign w:val="center"/>
          </w:tcPr>
          <w:p w14:paraId="0CC5D610" w14:textId="77777777" w:rsidR="007E60C9" w:rsidRPr="007E60C9" w:rsidRDefault="007E60C9" w:rsidP="007E60C9">
            <w:pPr>
              <w:snapToGrid w:val="0"/>
              <w:spacing w:after="0"/>
              <w:jc w:val="center"/>
              <w:rPr>
                <w:ins w:id="17244" w:author="Chatterjee Debdeep" w:date="2022-11-23T15:38:00Z"/>
                <w:rFonts w:ascii="Arial" w:hAnsi="Arial" w:cs="Arial"/>
                <w:kern w:val="2"/>
                <w:sz w:val="18"/>
                <w:szCs w:val="18"/>
              </w:rPr>
            </w:pPr>
            <w:ins w:id="17245" w:author="Chatterjee Debdeep" w:date="2022-11-23T15:38:00Z">
              <w:r w:rsidRPr="007E60C9">
                <w:rPr>
                  <w:rFonts w:ascii="Arial" w:hAnsi="Arial" w:cs="Arial"/>
                  <w:kern w:val="2"/>
                  <w:sz w:val="18"/>
                  <w:szCs w:val="18"/>
                  <w:lang w:val="en-US" w:eastAsia="zh-CN"/>
                </w:rPr>
                <w:t>0.9032</w:t>
              </w:r>
            </w:ins>
          </w:p>
        </w:tc>
        <w:tc>
          <w:tcPr>
            <w:tcW w:w="499" w:type="pct"/>
            <w:shd w:val="clear" w:color="auto" w:fill="F2F2F2"/>
            <w:vAlign w:val="center"/>
          </w:tcPr>
          <w:p w14:paraId="1CB1E54D" w14:textId="77777777" w:rsidR="007E60C9" w:rsidRPr="007E60C9" w:rsidRDefault="007E60C9" w:rsidP="007E60C9">
            <w:pPr>
              <w:snapToGrid w:val="0"/>
              <w:spacing w:after="0"/>
              <w:jc w:val="center"/>
              <w:rPr>
                <w:ins w:id="17246" w:author="Chatterjee Debdeep" w:date="2022-11-23T15:38:00Z"/>
                <w:rFonts w:ascii="Arial" w:hAnsi="Arial" w:cs="Arial"/>
                <w:kern w:val="2"/>
                <w:sz w:val="18"/>
                <w:szCs w:val="18"/>
              </w:rPr>
            </w:pPr>
            <w:ins w:id="17247" w:author="Chatterjee Debdeep" w:date="2022-11-23T15:38:00Z">
              <w:r w:rsidRPr="007E60C9">
                <w:rPr>
                  <w:rFonts w:ascii="Arial" w:hAnsi="Arial" w:cs="Arial"/>
                  <w:kern w:val="2"/>
                  <w:sz w:val="18"/>
                  <w:szCs w:val="18"/>
                  <w:lang w:val="en-US" w:eastAsia="zh-CN"/>
                </w:rPr>
                <w:t>1.2951</w:t>
              </w:r>
            </w:ins>
          </w:p>
        </w:tc>
        <w:tc>
          <w:tcPr>
            <w:tcW w:w="1299" w:type="pct"/>
            <w:shd w:val="clear" w:color="auto" w:fill="F2F2F2"/>
            <w:vAlign w:val="center"/>
          </w:tcPr>
          <w:p w14:paraId="6FB68B5E" w14:textId="77777777" w:rsidR="007E60C9" w:rsidRPr="007E60C9" w:rsidRDefault="007E60C9" w:rsidP="007E60C9">
            <w:pPr>
              <w:snapToGrid w:val="0"/>
              <w:spacing w:after="0"/>
              <w:jc w:val="center"/>
              <w:rPr>
                <w:ins w:id="17248" w:author="Chatterjee Debdeep" w:date="2022-11-23T15:38:00Z"/>
                <w:rFonts w:ascii="Arial" w:hAnsi="Arial" w:cs="Arial"/>
                <w:kern w:val="2"/>
                <w:sz w:val="18"/>
                <w:szCs w:val="18"/>
                <w:lang w:val="en-US" w:eastAsia="zh-CN"/>
              </w:rPr>
            </w:pPr>
            <w:ins w:id="17249" w:author="Chatterjee Debdeep" w:date="2022-11-23T15:38:00Z">
              <w:r w:rsidRPr="007E60C9">
                <w:rPr>
                  <w:rFonts w:ascii="Arial" w:hAnsi="Arial" w:cs="Arial"/>
                  <w:kern w:val="2"/>
                  <w:sz w:val="18"/>
                  <w:szCs w:val="18"/>
                  <w:lang w:val="en-US" w:eastAsia="zh-CN"/>
                </w:rPr>
                <w:t>No</w:t>
              </w:r>
            </w:ins>
          </w:p>
          <w:p w14:paraId="490D9187" w14:textId="77777777" w:rsidR="007E60C9" w:rsidRPr="007E60C9" w:rsidRDefault="007E60C9" w:rsidP="007E60C9">
            <w:pPr>
              <w:snapToGrid w:val="0"/>
              <w:spacing w:after="0"/>
              <w:jc w:val="center"/>
              <w:rPr>
                <w:ins w:id="17250" w:author="Chatterjee Debdeep" w:date="2022-11-23T15:38:00Z"/>
                <w:rFonts w:ascii="Arial" w:hAnsi="Arial" w:cs="Arial"/>
                <w:kern w:val="2"/>
                <w:sz w:val="18"/>
                <w:szCs w:val="18"/>
                <w:lang w:val="en-US" w:eastAsia="zh-CN"/>
              </w:rPr>
            </w:pPr>
            <w:ins w:id="17251" w:author="Chatterjee Debdeep" w:date="2022-11-23T15:38:00Z">
              <w:r w:rsidRPr="007E60C9">
                <w:rPr>
                  <w:rFonts w:ascii="Arial" w:hAnsi="Arial" w:cs="Arial"/>
                  <w:kern w:val="2"/>
                  <w:sz w:val="18"/>
                  <w:szCs w:val="18"/>
                  <w:lang w:val="en-US" w:eastAsia="zh-CN"/>
                </w:rPr>
                <w:t xml:space="preserve">80% </w:t>
              </w:r>
            </w:ins>
          </w:p>
        </w:tc>
      </w:tr>
      <w:tr w:rsidR="007E60C9" w:rsidRPr="007E60C9" w14:paraId="06683849" w14:textId="77777777" w:rsidTr="007E60C9">
        <w:trPr>
          <w:trHeight w:val="371"/>
          <w:ins w:id="17252" w:author="Chatterjee Debdeep" w:date="2022-11-23T15:38:00Z"/>
        </w:trPr>
        <w:tc>
          <w:tcPr>
            <w:tcW w:w="1704" w:type="pct"/>
            <w:shd w:val="clear" w:color="auto" w:fill="F2F2F2"/>
            <w:vAlign w:val="center"/>
          </w:tcPr>
          <w:p w14:paraId="70E12A1D" w14:textId="77777777" w:rsidR="007E60C9" w:rsidRPr="007E60C9" w:rsidRDefault="007E60C9" w:rsidP="007E60C9">
            <w:pPr>
              <w:snapToGrid w:val="0"/>
              <w:spacing w:after="0"/>
              <w:jc w:val="center"/>
              <w:rPr>
                <w:ins w:id="17253" w:author="Chatterjee Debdeep" w:date="2022-11-23T15:38:00Z"/>
                <w:rFonts w:ascii="Arial" w:hAnsi="Arial" w:cs="Arial"/>
                <w:kern w:val="2"/>
                <w:sz w:val="18"/>
                <w:szCs w:val="18"/>
                <w:lang w:val="en-US" w:eastAsia="zh-CN"/>
              </w:rPr>
            </w:pPr>
            <w:ins w:id="17254" w:author="Chatterjee Debdeep" w:date="2022-11-23T15:38:00Z">
              <w:r w:rsidRPr="007E60C9">
                <w:rPr>
                  <w:rFonts w:ascii="Arial" w:hAnsi="Arial" w:cs="Arial"/>
                  <w:kern w:val="2"/>
                  <w:sz w:val="18"/>
                  <w:szCs w:val="18"/>
                  <w:lang w:val="en-US" w:eastAsia="zh-CN"/>
                </w:rPr>
                <w:t>Case 118-Uu only, BW=100MHz</w:t>
              </w:r>
            </w:ins>
          </w:p>
        </w:tc>
        <w:tc>
          <w:tcPr>
            <w:tcW w:w="498" w:type="pct"/>
            <w:shd w:val="clear" w:color="auto" w:fill="F2F2F2"/>
            <w:vAlign w:val="center"/>
          </w:tcPr>
          <w:p w14:paraId="09197C05" w14:textId="77777777" w:rsidR="007E60C9" w:rsidRPr="007E60C9" w:rsidRDefault="007E60C9" w:rsidP="007E60C9">
            <w:pPr>
              <w:snapToGrid w:val="0"/>
              <w:spacing w:after="0"/>
              <w:jc w:val="center"/>
              <w:rPr>
                <w:ins w:id="17255" w:author="Chatterjee Debdeep" w:date="2022-11-23T15:38:00Z"/>
                <w:rFonts w:ascii="Arial" w:hAnsi="Arial" w:cs="Arial"/>
                <w:kern w:val="2"/>
                <w:sz w:val="18"/>
                <w:szCs w:val="18"/>
              </w:rPr>
            </w:pPr>
            <w:ins w:id="17256" w:author="Chatterjee Debdeep" w:date="2022-11-23T15:38:00Z">
              <w:r w:rsidRPr="007E60C9">
                <w:rPr>
                  <w:rFonts w:ascii="Arial" w:hAnsi="Arial" w:cs="Arial"/>
                  <w:kern w:val="2"/>
                  <w:sz w:val="18"/>
                  <w:szCs w:val="18"/>
                  <w:lang w:val="en-US" w:eastAsia="zh-CN"/>
                </w:rPr>
                <w:t xml:space="preserve">0.2451            </w:t>
              </w:r>
            </w:ins>
          </w:p>
        </w:tc>
        <w:tc>
          <w:tcPr>
            <w:tcW w:w="498" w:type="pct"/>
            <w:shd w:val="clear" w:color="auto" w:fill="F2F2F2"/>
            <w:vAlign w:val="center"/>
          </w:tcPr>
          <w:p w14:paraId="31B78B6F" w14:textId="77777777" w:rsidR="007E60C9" w:rsidRPr="007E60C9" w:rsidRDefault="007E60C9" w:rsidP="007E60C9">
            <w:pPr>
              <w:snapToGrid w:val="0"/>
              <w:spacing w:after="0"/>
              <w:jc w:val="center"/>
              <w:rPr>
                <w:ins w:id="17257" w:author="Chatterjee Debdeep" w:date="2022-11-23T15:38:00Z"/>
                <w:rFonts w:ascii="Arial" w:hAnsi="Arial" w:cs="Arial"/>
                <w:kern w:val="2"/>
                <w:sz w:val="18"/>
                <w:szCs w:val="18"/>
              </w:rPr>
            </w:pPr>
            <w:ins w:id="17258" w:author="Chatterjee Debdeep" w:date="2022-11-23T15:38:00Z">
              <w:r w:rsidRPr="007E60C9">
                <w:rPr>
                  <w:rFonts w:ascii="Arial" w:hAnsi="Arial" w:cs="Arial"/>
                  <w:kern w:val="2"/>
                  <w:sz w:val="18"/>
                  <w:szCs w:val="18"/>
                  <w:lang w:val="en-US" w:eastAsia="zh-CN"/>
                </w:rPr>
                <w:t>0.3440</w:t>
              </w:r>
            </w:ins>
          </w:p>
        </w:tc>
        <w:tc>
          <w:tcPr>
            <w:tcW w:w="498" w:type="pct"/>
            <w:shd w:val="clear" w:color="auto" w:fill="F2F2F2"/>
            <w:vAlign w:val="center"/>
          </w:tcPr>
          <w:p w14:paraId="696CDCF7" w14:textId="77777777" w:rsidR="007E60C9" w:rsidRPr="007E60C9" w:rsidRDefault="007E60C9" w:rsidP="007E60C9">
            <w:pPr>
              <w:snapToGrid w:val="0"/>
              <w:spacing w:after="0"/>
              <w:jc w:val="center"/>
              <w:rPr>
                <w:ins w:id="17259" w:author="Chatterjee Debdeep" w:date="2022-11-23T15:38:00Z"/>
                <w:rFonts w:ascii="Arial" w:hAnsi="Arial" w:cs="Arial"/>
                <w:kern w:val="2"/>
                <w:sz w:val="18"/>
                <w:szCs w:val="18"/>
              </w:rPr>
            </w:pPr>
            <w:ins w:id="17260" w:author="Chatterjee Debdeep" w:date="2022-11-23T15:38:00Z">
              <w:r w:rsidRPr="007E60C9">
                <w:rPr>
                  <w:rFonts w:ascii="Arial" w:hAnsi="Arial" w:cs="Arial"/>
                  <w:kern w:val="2"/>
                  <w:sz w:val="18"/>
                  <w:szCs w:val="18"/>
                  <w:lang w:val="en-US" w:eastAsia="zh-CN"/>
                </w:rPr>
                <w:t>0.5354</w:t>
              </w:r>
            </w:ins>
          </w:p>
        </w:tc>
        <w:tc>
          <w:tcPr>
            <w:tcW w:w="499" w:type="pct"/>
            <w:shd w:val="clear" w:color="auto" w:fill="F2F2F2"/>
            <w:vAlign w:val="center"/>
          </w:tcPr>
          <w:p w14:paraId="1065E00D" w14:textId="77777777" w:rsidR="007E60C9" w:rsidRPr="007E60C9" w:rsidRDefault="007E60C9" w:rsidP="007E60C9">
            <w:pPr>
              <w:snapToGrid w:val="0"/>
              <w:spacing w:after="0"/>
              <w:jc w:val="center"/>
              <w:rPr>
                <w:ins w:id="17261" w:author="Chatterjee Debdeep" w:date="2022-11-23T15:38:00Z"/>
                <w:rFonts w:ascii="Arial" w:hAnsi="Arial" w:cs="Arial"/>
                <w:kern w:val="2"/>
                <w:sz w:val="18"/>
                <w:szCs w:val="18"/>
              </w:rPr>
            </w:pPr>
            <w:ins w:id="17262" w:author="Chatterjee Debdeep" w:date="2022-11-23T15:38:00Z">
              <w:r w:rsidRPr="007E60C9">
                <w:rPr>
                  <w:rFonts w:ascii="Arial" w:hAnsi="Arial" w:cs="Arial"/>
                  <w:kern w:val="2"/>
                  <w:sz w:val="18"/>
                  <w:szCs w:val="18"/>
                  <w:lang w:val="en-US" w:eastAsia="zh-CN"/>
                </w:rPr>
                <w:t>1.1024</w:t>
              </w:r>
            </w:ins>
          </w:p>
        </w:tc>
        <w:tc>
          <w:tcPr>
            <w:tcW w:w="1299" w:type="pct"/>
            <w:shd w:val="clear" w:color="auto" w:fill="F2F2F2"/>
            <w:vAlign w:val="center"/>
          </w:tcPr>
          <w:p w14:paraId="2F5110EA" w14:textId="77777777" w:rsidR="007E60C9" w:rsidRPr="007E60C9" w:rsidRDefault="007E60C9" w:rsidP="007E60C9">
            <w:pPr>
              <w:snapToGrid w:val="0"/>
              <w:spacing w:after="0"/>
              <w:jc w:val="center"/>
              <w:rPr>
                <w:ins w:id="17263" w:author="Chatterjee Debdeep" w:date="2022-11-23T15:38:00Z"/>
                <w:rFonts w:ascii="Arial" w:hAnsi="Arial" w:cs="Arial"/>
                <w:kern w:val="2"/>
                <w:sz w:val="18"/>
                <w:szCs w:val="18"/>
                <w:lang w:val="en-US" w:eastAsia="zh-CN"/>
              </w:rPr>
            </w:pPr>
            <w:ins w:id="17264" w:author="Chatterjee Debdeep" w:date="2022-11-23T15:38:00Z">
              <w:r w:rsidRPr="007E60C9">
                <w:rPr>
                  <w:rFonts w:ascii="Arial" w:hAnsi="Arial" w:cs="Arial"/>
                  <w:kern w:val="2"/>
                  <w:sz w:val="18"/>
                  <w:szCs w:val="18"/>
                  <w:lang w:val="en-US" w:eastAsia="zh-CN"/>
                </w:rPr>
                <w:t>No</w:t>
              </w:r>
            </w:ins>
          </w:p>
          <w:p w14:paraId="5402B1B4" w14:textId="77777777" w:rsidR="007E60C9" w:rsidRPr="007E60C9" w:rsidRDefault="007E60C9" w:rsidP="007E60C9">
            <w:pPr>
              <w:snapToGrid w:val="0"/>
              <w:spacing w:after="0"/>
              <w:jc w:val="center"/>
              <w:rPr>
                <w:ins w:id="17265" w:author="Chatterjee Debdeep" w:date="2022-11-23T15:38:00Z"/>
                <w:rFonts w:ascii="Arial" w:hAnsi="Arial" w:cs="Arial"/>
                <w:kern w:val="2"/>
                <w:sz w:val="18"/>
                <w:szCs w:val="18"/>
                <w:lang w:val="en-US" w:eastAsia="zh-CN"/>
              </w:rPr>
            </w:pPr>
            <w:ins w:id="17266" w:author="Chatterjee Debdeep" w:date="2022-11-23T15:38:00Z">
              <w:r w:rsidRPr="007E60C9">
                <w:rPr>
                  <w:rFonts w:ascii="Arial" w:hAnsi="Arial" w:cs="Arial"/>
                  <w:kern w:val="2"/>
                  <w:sz w:val="18"/>
                  <w:szCs w:val="18"/>
                  <w:lang w:val="en-US" w:eastAsia="zh-CN"/>
                </w:rPr>
                <w:t xml:space="preserve">80% </w:t>
              </w:r>
            </w:ins>
          </w:p>
        </w:tc>
      </w:tr>
      <w:tr w:rsidR="007E60C9" w:rsidRPr="007E60C9" w14:paraId="3194DBB7" w14:textId="77777777" w:rsidTr="007E60C9">
        <w:trPr>
          <w:trHeight w:val="371"/>
          <w:ins w:id="17267" w:author="Chatterjee Debdeep" w:date="2022-11-23T15:38:00Z"/>
        </w:trPr>
        <w:tc>
          <w:tcPr>
            <w:tcW w:w="1704" w:type="pct"/>
            <w:shd w:val="clear" w:color="auto" w:fill="F2F2F2"/>
            <w:vAlign w:val="center"/>
          </w:tcPr>
          <w:p w14:paraId="6743FF97" w14:textId="77777777" w:rsidR="007E60C9" w:rsidRPr="007E60C9" w:rsidRDefault="007E60C9" w:rsidP="007E60C9">
            <w:pPr>
              <w:snapToGrid w:val="0"/>
              <w:spacing w:after="0"/>
              <w:jc w:val="center"/>
              <w:rPr>
                <w:ins w:id="17268" w:author="Chatterjee Debdeep" w:date="2022-11-23T15:38:00Z"/>
                <w:rFonts w:ascii="Arial" w:hAnsi="Arial" w:cs="Arial"/>
                <w:kern w:val="2"/>
                <w:sz w:val="18"/>
                <w:szCs w:val="18"/>
                <w:lang w:val="en-US" w:eastAsia="zh-CN"/>
              </w:rPr>
            </w:pPr>
            <w:ins w:id="17269" w:author="Chatterjee Debdeep" w:date="2022-11-23T15:38:00Z">
              <w:r w:rsidRPr="007E60C9">
                <w:rPr>
                  <w:rFonts w:ascii="Arial" w:hAnsi="Arial" w:cs="Arial"/>
                  <w:kern w:val="2"/>
                  <w:sz w:val="18"/>
                  <w:szCs w:val="18"/>
                  <w:lang w:val="en-US" w:eastAsia="zh-CN"/>
                </w:rPr>
                <w:t>Case 119-SL only, BW=100MHz</w:t>
              </w:r>
            </w:ins>
          </w:p>
        </w:tc>
        <w:tc>
          <w:tcPr>
            <w:tcW w:w="498" w:type="pct"/>
            <w:shd w:val="clear" w:color="auto" w:fill="F2F2F2"/>
            <w:vAlign w:val="center"/>
          </w:tcPr>
          <w:p w14:paraId="36B1311A" w14:textId="77777777" w:rsidR="007E60C9" w:rsidRPr="007E60C9" w:rsidRDefault="007E60C9" w:rsidP="007E60C9">
            <w:pPr>
              <w:snapToGrid w:val="0"/>
              <w:spacing w:after="0"/>
              <w:jc w:val="center"/>
              <w:rPr>
                <w:ins w:id="17270" w:author="Chatterjee Debdeep" w:date="2022-11-23T15:38:00Z"/>
                <w:rFonts w:ascii="Arial" w:hAnsi="Arial" w:cs="Arial"/>
                <w:kern w:val="2"/>
                <w:sz w:val="18"/>
                <w:szCs w:val="18"/>
              </w:rPr>
            </w:pPr>
            <w:ins w:id="17271" w:author="Chatterjee Debdeep" w:date="2022-11-23T15:38:00Z">
              <w:r w:rsidRPr="007E60C9">
                <w:rPr>
                  <w:rFonts w:ascii="Arial" w:hAnsi="Arial" w:cs="Arial"/>
                  <w:kern w:val="2"/>
                  <w:sz w:val="18"/>
                  <w:szCs w:val="18"/>
                  <w:lang w:val="en-US" w:eastAsia="zh-CN"/>
                </w:rPr>
                <w:t xml:space="preserve">0.1845           </w:t>
              </w:r>
            </w:ins>
          </w:p>
        </w:tc>
        <w:tc>
          <w:tcPr>
            <w:tcW w:w="498" w:type="pct"/>
            <w:shd w:val="clear" w:color="auto" w:fill="F2F2F2"/>
            <w:vAlign w:val="center"/>
          </w:tcPr>
          <w:p w14:paraId="46B585D7" w14:textId="77777777" w:rsidR="007E60C9" w:rsidRPr="007E60C9" w:rsidRDefault="007E60C9" w:rsidP="007E60C9">
            <w:pPr>
              <w:snapToGrid w:val="0"/>
              <w:spacing w:after="0"/>
              <w:jc w:val="center"/>
              <w:rPr>
                <w:ins w:id="17272" w:author="Chatterjee Debdeep" w:date="2022-11-23T15:38:00Z"/>
                <w:rFonts w:ascii="Arial" w:hAnsi="Arial" w:cs="Arial"/>
                <w:kern w:val="2"/>
                <w:sz w:val="18"/>
                <w:szCs w:val="18"/>
              </w:rPr>
            </w:pPr>
            <w:ins w:id="17273" w:author="Chatterjee Debdeep" w:date="2022-11-23T15:38:00Z">
              <w:r w:rsidRPr="007E60C9">
                <w:rPr>
                  <w:rFonts w:ascii="Arial" w:hAnsi="Arial" w:cs="Arial"/>
                  <w:kern w:val="2"/>
                  <w:sz w:val="18"/>
                  <w:szCs w:val="18"/>
                  <w:lang w:val="en-US" w:eastAsia="zh-CN"/>
                </w:rPr>
                <w:t xml:space="preserve">0.2370 </w:t>
              </w:r>
            </w:ins>
          </w:p>
        </w:tc>
        <w:tc>
          <w:tcPr>
            <w:tcW w:w="498" w:type="pct"/>
            <w:shd w:val="clear" w:color="auto" w:fill="F2F2F2"/>
            <w:vAlign w:val="center"/>
          </w:tcPr>
          <w:p w14:paraId="3CDC6950" w14:textId="77777777" w:rsidR="007E60C9" w:rsidRPr="007E60C9" w:rsidRDefault="007E60C9" w:rsidP="007E60C9">
            <w:pPr>
              <w:snapToGrid w:val="0"/>
              <w:spacing w:after="0"/>
              <w:jc w:val="center"/>
              <w:rPr>
                <w:ins w:id="17274" w:author="Chatterjee Debdeep" w:date="2022-11-23T15:38:00Z"/>
                <w:rFonts w:ascii="Arial" w:hAnsi="Arial" w:cs="Arial"/>
                <w:kern w:val="2"/>
                <w:sz w:val="18"/>
                <w:szCs w:val="18"/>
              </w:rPr>
            </w:pPr>
            <w:ins w:id="17275" w:author="Chatterjee Debdeep" w:date="2022-11-23T15:38:00Z">
              <w:r w:rsidRPr="007E60C9">
                <w:rPr>
                  <w:rFonts w:ascii="Arial" w:hAnsi="Arial" w:cs="Arial"/>
                  <w:kern w:val="2"/>
                  <w:sz w:val="18"/>
                  <w:szCs w:val="18"/>
                  <w:lang w:val="en-US" w:eastAsia="zh-CN"/>
                </w:rPr>
                <w:t>0.3186</w:t>
              </w:r>
            </w:ins>
          </w:p>
        </w:tc>
        <w:tc>
          <w:tcPr>
            <w:tcW w:w="499" w:type="pct"/>
            <w:shd w:val="clear" w:color="auto" w:fill="F2F2F2"/>
            <w:vAlign w:val="center"/>
          </w:tcPr>
          <w:p w14:paraId="6EC10497" w14:textId="77777777" w:rsidR="007E60C9" w:rsidRPr="007E60C9" w:rsidRDefault="007E60C9" w:rsidP="007E60C9">
            <w:pPr>
              <w:snapToGrid w:val="0"/>
              <w:spacing w:after="0"/>
              <w:jc w:val="center"/>
              <w:rPr>
                <w:ins w:id="17276" w:author="Chatterjee Debdeep" w:date="2022-11-23T15:38:00Z"/>
                <w:rFonts w:ascii="Arial" w:hAnsi="Arial" w:cs="Arial"/>
                <w:kern w:val="2"/>
                <w:sz w:val="18"/>
                <w:szCs w:val="18"/>
              </w:rPr>
            </w:pPr>
            <w:ins w:id="17277" w:author="Chatterjee Debdeep" w:date="2022-11-23T15:38:00Z">
              <w:r w:rsidRPr="007E60C9">
                <w:rPr>
                  <w:rFonts w:ascii="Arial" w:hAnsi="Arial" w:cs="Arial"/>
                  <w:kern w:val="2"/>
                  <w:sz w:val="18"/>
                  <w:szCs w:val="18"/>
                  <w:lang w:val="en-US" w:eastAsia="zh-CN"/>
                </w:rPr>
                <w:t>0.4217</w:t>
              </w:r>
            </w:ins>
          </w:p>
        </w:tc>
        <w:tc>
          <w:tcPr>
            <w:tcW w:w="1299" w:type="pct"/>
            <w:shd w:val="clear" w:color="auto" w:fill="F2F2F2"/>
            <w:vAlign w:val="center"/>
          </w:tcPr>
          <w:p w14:paraId="7DDA0F96" w14:textId="77777777" w:rsidR="007E60C9" w:rsidRPr="007E60C9" w:rsidRDefault="007E60C9" w:rsidP="007E60C9">
            <w:pPr>
              <w:snapToGrid w:val="0"/>
              <w:spacing w:after="0"/>
              <w:jc w:val="center"/>
              <w:rPr>
                <w:ins w:id="17278" w:author="Chatterjee Debdeep" w:date="2022-11-23T15:38:00Z"/>
                <w:rFonts w:ascii="Arial" w:hAnsi="Arial" w:cs="Arial"/>
                <w:kern w:val="2"/>
                <w:sz w:val="18"/>
                <w:szCs w:val="18"/>
                <w:lang w:val="en-US" w:eastAsia="zh-CN"/>
              </w:rPr>
            </w:pPr>
            <w:ins w:id="17279" w:author="Chatterjee Debdeep" w:date="2022-11-23T15:38:00Z">
              <w:r w:rsidRPr="007E60C9">
                <w:rPr>
                  <w:rFonts w:ascii="Arial" w:hAnsi="Arial" w:cs="Arial"/>
                  <w:kern w:val="2"/>
                  <w:sz w:val="18"/>
                  <w:szCs w:val="18"/>
                  <w:lang w:val="en-US" w:eastAsia="zh-CN"/>
                </w:rPr>
                <w:t>Yes</w:t>
              </w:r>
            </w:ins>
          </w:p>
        </w:tc>
      </w:tr>
      <w:tr w:rsidR="007E60C9" w:rsidRPr="007E60C9" w14:paraId="57E43D9E" w14:textId="77777777" w:rsidTr="007E60C9">
        <w:trPr>
          <w:trHeight w:val="371"/>
          <w:ins w:id="17280" w:author="Chatterjee Debdeep" w:date="2022-11-23T15:38:00Z"/>
        </w:trPr>
        <w:tc>
          <w:tcPr>
            <w:tcW w:w="1704" w:type="pct"/>
            <w:shd w:val="clear" w:color="auto" w:fill="F2F2F2"/>
            <w:vAlign w:val="center"/>
          </w:tcPr>
          <w:p w14:paraId="36BDB673" w14:textId="77777777" w:rsidR="007E60C9" w:rsidRPr="007E60C9" w:rsidRDefault="007E60C9" w:rsidP="007E60C9">
            <w:pPr>
              <w:snapToGrid w:val="0"/>
              <w:spacing w:after="0"/>
              <w:jc w:val="center"/>
              <w:rPr>
                <w:ins w:id="17281" w:author="Chatterjee Debdeep" w:date="2022-11-23T15:38:00Z"/>
                <w:rFonts w:ascii="Arial" w:hAnsi="Arial" w:cs="Arial"/>
                <w:kern w:val="2"/>
                <w:sz w:val="18"/>
                <w:szCs w:val="18"/>
                <w:lang w:val="en-US" w:eastAsia="zh-CN"/>
              </w:rPr>
            </w:pPr>
            <w:ins w:id="17282" w:author="Chatterjee Debdeep" w:date="2022-11-23T15:38:00Z">
              <w:r w:rsidRPr="007E60C9">
                <w:rPr>
                  <w:rFonts w:ascii="Arial" w:hAnsi="Arial" w:cs="Arial"/>
                  <w:kern w:val="2"/>
                  <w:sz w:val="18"/>
                  <w:szCs w:val="18"/>
                  <w:lang w:val="en-US" w:eastAsia="zh-CN"/>
                </w:rPr>
                <w:t>Case 120-Joint, BW=100MHz</w:t>
              </w:r>
            </w:ins>
          </w:p>
        </w:tc>
        <w:tc>
          <w:tcPr>
            <w:tcW w:w="498" w:type="pct"/>
            <w:shd w:val="clear" w:color="auto" w:fill="F2F2F2"/>
            <w:vAlign w:val="center"/>
          </w:tcPr>
          <w:p w14:paraId="270D31BF" w14:textId="77777777" w:rsidR="007E60C9" w:rsidRPr="007E60C9" w:rsidRDefault="007E60C9" w:rsidP="007E60C9">
            <w:pPr>
              <w:snapToGrid w:val="0"/>
              <w:spacing w:after="0"/>
              <w:jc w:val="center"/>
              <w:rPr>
                <w:ins w:id="17283" w:author="Chatterjee Debdeep" w:date="2022-11-23T15:38:00Z"/>
                <w:rFonts w:ascii="Arial" w:hAnsi="Arial" w:cs="Arial"/>
                <w:kern w:val="2"/>
                <w:sz w:val="18"/>
                <w:szCs w:val="18"/>
              </w:rPr>
            </w:pPr>
            <w:ins w:id="17284" w:author="Chatterjee Debdeep" w:date="2022-11-23T15:38:00Z">
              <w:r w:rsidRPr="007E60C9">
                <w:rPr>
                  <w:rFonts w:ascii="Arial" w:hAnsi="Arial" w:cs="Arial"/>
                  <w:kern w:val="2"/>
                  <w:sz w:val="18"/>
                  <w:szCs w:val="18"/>
                </w:rPr>
                <w:t>0.1553</w:t>
              </w:r>
            </w:ins>
          </w:p>
        </w:tc>
        <w:tc>
          <w:tcPr>
            <w:tcW w:w="498" w:type="pct"/>
            <w:shd w:val="clear" w:color="auto" w:fill="F2F2F2"/>
            <w:vAlign w:val="center"/>
          </w:tcPr>
          <w:p w14:paraId="403A294E" w14:textId="77777777" w:rsidR="007E60C9" w:rsidRPr="007E60C9" w:rsidRDefault="007E60C9" w:rsidP="007E60C9">
            <w:pPr>
              <w:snapToGrid w:val="0"/>
              <w:spacing w:after="0"/>
              <w:jc w:val="center"/>
              <w:rPr>
                <w:ins w:id="17285" w:author="Chatterjee Debdeep" w:date="2022-11-23T15:38:00Z"/>
                <w:rFonts w:ascii="Arial" w:hAnsi="Arial" w:cs="Arial"/>
                <w:kern w:val="2"/>
                <w:sz w:val="18"/>
                <w:szCs w:val="18"/>
              </w:rPr>
            </w:pPr>
            <w:ins w:id="17286" w:author="Chatterjee Debdeep" w:date="2022-11-23T15:38:00Z">
              <w:r w:rsidRPr="007E60C9">
                <w:rPr>
                  <w:rFonts w:ascii="Arial" w:hAnsi="Arial" w:cs="Arial"/>
                  <w:kern w:val="2"/>
                  <w:sz w:val="18"/>
                  <w:szCs w:val="18"/>
                </w:rPr>
                <w:t>0.2006</w:t>
              </w:r>
            </w:ins>
          </w:p>
        </w:tc>
        <w:tc>
          <w:tcPr>
            <w:tcW w:w="498" w:type="pct"/>
            <w:shd w:val="clear" w:color="auto" w:fill="F2F2F2"/>
            <w:vAlign w:val="center"/>
          </w:tcPr>
          <w:p w14:paraId="124F62AA" w14:textId="77777777" w:rsidR="007E60C9" w:rsidRPr="007E60C9" w:rsidRDefault="007E60C9" w:rsidP="007E60C9">
            <w:pPr>
              <w:snapToGrid w:val="0"/>
              <w:spacing w:after="0"/>
              <w:jc w:val="center"/>
              <w:rPr>
                <w:ins w:id="17287" w:author="Chatterjee Debdeep" w:date="2022-11-23T15:38:00Z"/>
                <w:rFonts w:ascii="Arial" w:hAnsi="Arial" w:cs="Arial"/>
                <w:kern w:val="2"/>
                <w:sz w:val="18"/>
                <w:szCs w:val="18"/>
              </w:rPr>
            </w:pPr>
            <w:ins w:id="17288" w:author="Chatterjee Debdeep" w:date="2022-11-23T15:38:00Z">
              <w:r w:rsidRPr="007E60C9">
                <w:rPr>
                  <w:rFonts w:ascii="Arial" w:hAnsi="Arial" w:cs="Arial"/>
                  <w:kern w:val="2"/>
                  <w:sz w:val="18"/>
                  <w:szCs w:val="18"/>
                </w:rPr>
                <w:t>0.2371</w:t>
              </w:r>
            </w:ins>
          </w:p>
        </w:tc>
        <w:tc>
          <w:tcPr>
            <w:tcW w:w="499" w:type="pct"/>
            <w:shd w:val="clear" w:color="auto" w:fill="F2F2F2"/>
            <w:vAlign w:val="center"/>
          </w:tcPr>
          <w:p w14:paraId="0A88D89F" w14:textId="77777777" w:rsidR="007E60C9" w:rsidRPr="007E60C9" w:rsidRDefault="007E60C9" w:rsidP="007E60C9">
            <w:pPr>
              <w:snapToGrid w:val="0"/>
              <w:spacing w:after="0"/>
              <w:jc w:val="center"/>
              <w:rPr>
                <w:ins w:id="17289" w:author="Chatterjee Debdeep" w:date="2022-11-23T15:38:00Z"/>
                <w:rFonts w:ascii="Arial" w:hAnsi="Arial" w:cs="Arial"/>
                <w:kern w:val="2"/>
                <w:sz w:val="18"/>
                <w:szCs w:val="18"/>
              </w:rPr>
            </w:pPr>
            <w:ins w:id="17290" w:author="Chatterjee Debdeep" w:date="2022-11-23T15:38:00Z">
              <w:r w:rsidRPr="007E60C9">
                <w:rPr>
                  <w:rFonts w:ascii="Arial" w:hAnsi="Arial" w:cs="Arial"/>
                  <w:kern w:val="2"/>
                  <w:sz w:val="18"/>
                  <w:szCs w:val="18"/>
                </w:rPr>
                <w:t>0.3215</w:t>
              </w:r>
            </w:ins>
          </w:p>
        </w:tc>
        <w:tc>
          <w:tcPr>
            <w:tcW w:w="1299" w:type="pct"/>
            <w:shd w:val="clear" w:color="auto" w:fill="F2F2F2"/>
            <w:vAlign w:val="center"/>
          </w:tcPr>
          <w:p w14:paraId="3EEAFC77" w14:textId="77777777" w:rsidR="007E60C9" w:rsidRPr="007E60C9" w:rsidRDefault="007E60C9" w:rsidP="007E60C9">
            <w:pPr>
              <w:snapToGrid w:val="0"/>
              <w:spacing w:after="0"/>
              <w:jc w:val="center"/>
              <w:rPr>
                <w:ins w:id="17291" w:author="Chatterjee Debdeep" w:date="2022-11-23T15:38:00Z"/>
                <w:rFonts w:ascii="Arial" w:hAnsi="Arial" w:cs="Arial"/>
                <w:kern w:val="2"/>
                <w:sz w:val="18"/>
                <w:szCs w:val="18"/>
                <w:lang w:val="en-US" w:eastAsia="zh-CN"/>
              </w:rPr>
            </w:pPr>
            <w:ins w:id="17292" w:author="Chatterjee Debdeep" w:date="2022-11-23T15:38:00Z">
              <w:r w:rsidRPr="007E60C9">
                <w:rPr>
                  <w:rFonts w:ascii="Arial" w:hAnsi="Arial" w:cs="Arial"/>
                  <w:kern w:val="2"/>
                  <w:sz w:val="18"/>
                  <w:szCs w:val="18"/>
                  <w:lang w:val="en-US" w:eastAsia="zh-CN"/>
                </w:rPr>
                <w:t>Yes</w:t>
              </w:r>
            </w:ins>
          </w:p>
        </w:tc>
      </w:tr>
    </w:tbl>
    <w:p w14:paraId="6A1CAED0" w14:textId="77777777" w:rsidR="007E60C9" w:rsidRPr="007E60C9" w:rsidRDefault="007E60C9" w:rsidP="007E60C9">
      <w:pPr>
        <w:snapToGrid w:val="0"/>
        <w:spacing w:after="120" w:line="259" w:lineRule="auto"/>
        <w:jc w:val="both"/>
        <w:rPr>
          <w:ins w:id="17293" w:author="Chatterjee Debdeep" w:date="2022-11-23T15:38:00Z"/>
          <w:lang w:val="en-US" w:eastAsia="zh-CN"/>
        </w:rPr>
      </w:pPr>
    </w:p>
    <w:p w14:paraId="696B4849" w14:textId="443C6254" w:rsidR="007E60C9" w:rsidRPr="007E60C9" w:rsidRDefault="007E60C9" w:rsidP="007E60C9">
      <w:pPr>
        <w:widowControl w:val="0"/>
        <w:snapToGrid w:val="0"/>
        <w:spacing w:before="60"/>
        <w:jc w:val="center"/>
        <w:rPr>
          <w:ins w:id="17294" w:author="Chatterjee Debdeep" w:date="2022-11-23T15:38:00Z"/>
          <w:rFonts w:ascii="Arial" w:hAnsi="Arial" w:cs="Arial"/>
          <w:b/>
          <w:bCs/>
          <w:kern w:val="2"/>
          <w:lang w:val="en-US" w:eastAsia="zh-CN"/>
        </w:rPr>
      </w:pPr>
      <w:ins w:id="17295" w:author="Chatterjee Debdeep" w:date="2022-11-23T15:38:00Z">
        <w:r w:rsidRPr="007E60C9">
          <w:rPr>
            <w:rFonts w:ascii="Arial" w:hAnsi="Arial" w:cs="Arial" w:hint="eastAsia"/>
            <w:b/>
            <w:bCs/>
            <w:kern w:val="2"/>
            <w:lang w:val="en-US" w:eastAsia="zh-CN"/>
          </w:rPr>
          <w:t>Table B.1.7.2.4-2: Sidelink positioning - ranging distance accuracy for public safety use cases from [</w:t>
        </w:r>
      </w:ins>
      <w:ins w:id="17296" w:author="Chatterjee Debdeep" w:date="2022-11-23T15:52:00Z">
        <w:r w:rsidR="003D6BAA">
          <w:rPr>
            <w:rFonts w:ascii="Arial" w:hAnsi="Arial" w:cs="Arial" w:hint="eastAsia"/>
            <w:b/>
            <w:bCs/>
            <w:kern w:val="2"/>
            <w:lang w:val="en-US" w:eastAsia="zh-CN"/>
          </w:rPr>
          <w:t>24</w:t>
        </w:r>
      </w:ins>
      <w:ins w:id="17297" w:author="Chatterjee Debdeep" w:date="2022-11-23T15:38:00Z">
        <w:r w:rsidRPr="007E60C9">
          <w:rPr>
            <w:rFonts w:ascii="Arial" w:hAnsi="Arial" w:cs="Arial" w:hint="eastAsia"/>
            <w:b/>
            <w:bCs/>
            <w:kern w:val="2"/>
            <w:lang w:val="en-US" w:eastAsia="zh-CN"/>
          </w:rPr>
          <w:t>]</w:t>
        </w:r>
      </w:ins>
    </w:p>
    <w:tbl>
      <w:tblPr>
        <w:tblStyle w:val="TableGrid10"/>
        <w:tblW w:w="5005" w:type="pct"/>
        <w:tblLayout w:type="fixed"/>
        <w:tblLook w:val="04A0" w:firstRow="1" w:lastRow="0" w:firstColumn="1" w:lastColumn="0" w:noHBand="0" w:noVBand="1"/>
      </w:tblPr>
      <w:tblGrid>
        <w:gridCol w:w="2137"/>
        <w:gridCol w:w="1190"/>
        <w:gridCol w:w="1190"/>
        <w:gridCol w:w="1190"/>
        <w:gridCol w:w="1190"/>
        <w:gridCol w:w="2744"/>
      </w:tblGrid>
      <w:tr w:rsidR="007E60C9" w:rsidRPr="007E60C9" w14:paraId="32D36D6E" w14:textId="77777777" w:rsidTr="007E60C9">
        <w:trPr>
          <w:ins w:id="17298" w:author="Chatterjee Debdeep" w:date="2022-11-23T15:38:00Z"/>
        </w:trPr>
        <w:tc>
          <w:tcPr>
            <w:tcW w:w="1108" w:type="pct"/>
            <w:shd w:val="clear" w:color="auto" w:fill="A5A5A5"/>
            <w:vAlign w:val="center"/>
          </w:tcPr>
          <w:p w14:paraId="53C119D8" w14:textId="77777777" w:rsidR="007E60C9" w:rsidRPr="007E60C9" w:rsidRDefault="007E60C9" w:rsidP="007E60C9">
            <w:pPr>
              <w:snapToGrid w:val="0"/>
              <w:spacing w:after="0"/>
              <w:jc w:val="center"/>
              <w:rPr>
                <w:ins w:id="17299" w:author="Chatterjee Debdeep" w:date="2022-11-23T15:38:00Z"/>
                <w:rFonts w:ascii="Arial" w:hAnsi="Arial" w:cs="Arial"/>
                <w:b/>
                <w:bCs/>
                <w:kern w:val="2"/>
                <w:sz w:val="18"/>
                <w:szCs w:val="18"/>
              </w:rPr>
            </w:pPr>
            <w:ins w:id="17300" w:author="Chatterjee Debdeep" w:date="2022-11-23T15:38:00Z">
              <w:r w:rsidRPr="007E60C9">
                <w:rPr>
                  <w:rFonts w:ascii="Arial" w:hAnsi="Arial" w:cs="Arial"/>
                  <w:b/>
                  <w:bCs/>
                  <w:kern w:val="2"/>
                  <w:sz w:val="18"/>
                  <w:szCs w:val="18"/>
                </w:rPr>
                <w:t>Case</w:t>
              </w:r>
            </w:ins>
          </w:p>
        </w:tc>
        <w:tc>
          <w:tcPr>
            <w:tcW w:w="617" w:type="pct"/>
            <w:shd w:val="clear" w:color="auto" w:fill="A5A5A5"/>
            <w:vAlign w:val="center"/>
          </w:tcPr>
          <w:p w14:paraId="320960F1" w14:textId="77777777" w:rsidR="007E60C9" w:rsidRPr="007E60C9" w:rsidRDefault="007E60C9" w:rsidP="007E60C9">
            <w:pPr>
              <w:snapToGrid w:val="0"/>
              <w:spacing w:after="0"/>
              <w:jc w:val="center"/>
              <w:rPr>
                <w:ins w:id="17301" w:author="Chatterjee Debdeep" w:date="2022-11-23T15:38:00Z"/>
                <w:rFonts w:ascii="Arial" w:hAnsi="Arial" w:cs="Arial"/>
                <w:b/>
                <w:bCs/>
                <w:kern w:val="2"/>
                <w:sz w:val="18"/>
                <w:szCs w:val="18"/>
              </w:rPr>
            </w:pPr>
            <w:ins w:id="17302" w:author="Chatterjee Debdeep" w:date="2022-11-23T15:38:00Z">
              <w:r w:rsidRPr="007E60C9">
                <w:rPr>
                  <w:rFonts w:ascii="Arial" w:hAnsi="Arial" w:cs="Arial"/>
                  <w:b/>
                  <w:bCs/>
                  <w:kern w:val="2"/>
                  <w:sz w:val="18"/>
                  <w:szCs w:val="18"/>
                </w:rPr>
                <w:t>50%</w:t>
              </w:r>
            </w:ins>
          </w:p>
        </w:tc>
        <w:tc>
          <w:tcPr>
            <w:tcW w:w="617" w:type="pct"/>
            <w:shd w:val="clear" w:color="auto" w:fill="A5A5A5"/>
            <w:vAlign w:val="center"/>
          </w:tcPr>
          <w:p w14:paraId="2CD8BF7D" w14:textId="77777777" w:rsidR="007E60C9" w:rsidRPr="007E60C9" w:rsidRDefault="007E60C9" w:rsidP="007E60C9">
            <w:pPr>
              <w:snapToGrid w:val="0"/>
              <w:spacing w:after="0"/>
              <w:jc w:val="center"/>
              <w:rPr>
                <w:ins w:id="17303" w:author="Chatterjee Debdeep" w:date="2022-11-23T15:38:00Z"/>
                <w:rFonts w:ascii="Arial" w:hAnsi="Arial" w:cs="Arial"/>
                <w:b/>
                <w:bCs/>
                <w:kern w:val="2"/>
                <w:sz w:val="18"/>
                <w:szCs w:val="18"/>
              </w:rPr>
            </w:pPr>
            <w:ins w:id="17304" w:author="Chatterjee Debdeep" w:date="2022-11-23T15:38:00Z">
              <w:r w:rsidRPr="007E60C9">
                <w:rPr>
                  <w:rFonts w:ascii="Arial" w:hAnsi="Arial" w:cs="Arial"/>
                  <w:b/>
                  <w:bCs/>
                  <w:kern w:val="2"/>
                  <w:sz w:val="18"/>
                  <w:szCs w:val="18"/>
                </w:rPr>
                <w:t>67%</w:t>
              </w:r>
            </w:ins>
          </w:p>
        </w:tc>
        <w:tc>
          <w:tcPr>
            <w:tcW w:w="617" w:type="pct"/>
            <w:shd w:val="clear" w:color="auto" w:fill="A5A5A5"/>
            <w:vAlign w:val="center"/>
          </w:tcPr>
          <w:p w14:paraId="1236F242" w14:textId="77777777" w:rsidR="007E60C9" w:rsidRPr="007E60C9" w:rsidRDefault="007E60C9" w:rsidP="007E60C9">
            <w:pPr>
              <w:snapToGrid w:val="0"/>
              <w:spacing w:after="0"/>
              <w:jc w:val="center"/>
              <w:rPr>
                <w:ins w:id="17305" w:author="Chatterjee Debdeep" w:date="2022-11-23T15:38:00Z"/>
                <w:rFonts w:ascii="Arial" w:hAnsi="Arial" w:cs="Arial"/>
                <w:b/>
                <w:bCs/>
                <w:kern w:val="2"/>
                <w:sz w:val="18"/>
                <w:szCs w:val="18"/>
              </w:rPr>
            </w:pPr>
            <w:ins w:id="17306" w:author="Chatterjee Debdeep" w:date="2022-11-23T15:38:00Z">
              <w:r w:rsidRPr="007E60C9">
                <w:rPr>
                  <w:rFonts w:ascii="Arial" w:hAnsi="Arial" w:cs="Arial"/>
                  <w:b/>
                  <w:bCs/>
                  <w:kern w:val="2"/>
                  <w:sz w:val="18"/>
                  <w:szCs w:val="18"/>
                </w:rPr>
                <w:t>80%</w:t>
              </w:r>
            </w:ins>
          </w:p>
        </w:tc>
        <w:tc>
          <w:tcPr>
            <w:tcW w:w="617" w:type="pct"/>
            <w:shd w:val="clear" w:color="auto" w:fill="A5A5A5"/>
            <w:vAlign w:val="center"/>
          </w:tcPr>
          <w:p w14:paraId="60F88B44" w14:textId="77777777" w:rsidR="007E60C9" w:rsidRPr="007E60C9" w:rsidRDefault="007E60C9" w:rsidP="007E60C9">
            <w:pPr>
              <w:snapToGrid w:val="0"/>
              <w:spacing w:after="0"/>
              <w:jc w:val="center"/>
              <w:rPr>
                <w:ins w:id="17307" w:author="Chatterjee Debdeep" w:date="2022-11-23T15:38:00Z"/>
                <w:rFonts w:ascii="Arial" w:hAnsi="Arial" w:cs="Arial"/>
                <w:b/>
                <w:bCs/>
                <w:kern w:val="2"/>
                <w:sz w:val="18"/>
                <w:szCs w:val="18"/>
              </w:rPr>
            </w:pPr>
            <w:ins w:id="17308" w:author="Chatterjee Debdeep" w:date="2022-11-23T15:38:00Z">
              <w:r w:rsidRPr="007E60C9">
                <w:rPr>
                  <w:rFonts w:ascii="Arial" w:hAnsi="Arial" w:cs="Arial"/>
                  <w:b/>
                  <w:bCs/>
                  <w:kern w:val="2"/>
                  <w:sz w:val="18"/>
                  <w:szCs w:val="18"/>
                </w:rPr>
                <w:t>90%</w:t>
              </w:r>
            </w:ins>
          </w:p>
        </w:tc>
        <w:tc>
          <w:tcPr>
            <w:tcW w:w="1422" w:type="pct"/>
            <w:shd w:val="clear" w:color="auto" w:fill="A5A5A5"/>
            <w:vAlign w:val="center"/>
          </w:tcPr>
          <w:p w14:paraId="3A039FDF" w14:textId="77777777" w:rsidR="007E60C9" w:rsidRPr="007E60C9" w:rsidRDefault="007E60C9" w:rsidP="007E60C9">
            <w:pPr>
              <w:snapToGrid w:val="0"/>
              <w:spacing w:after="0"/>
              <w:jc w:val="center"/>
              <w:rPr>
                <w:ins w:id="17309" w:author="Chatterjee Debdeep" w:date="2022-11-23T15:38:00Z"/>
                <w:rFonts w:ascii="Arial" w:hAnsi="Arial" w:cs="Arial"/>
                <w:b/>
                <w:bCs/>
                <w:kern w:val="2"/>
                <w:sz w:val="18"/>
                <w:szCs w:val="18"/>
                <w:lang w:val="en-US" w:eastAsia="zh-CN"/>
              </w:rPr>
            </w:pPr>
            <w:ins w:id="17310" w:author="Chatterjee Debdeep" w:date="2022-11-23T15:38:00Z">
              <w:r w:rsidRPr="007E60C9">
                <w:rPr>
                  <w:rFonts w:ascii="Arial" w:hAnsi="Arial" w:cs="Arial"/>
                  <w:b/>
                  <w:bCs/>
                  <w:kern w:val="2"/>
                  <w:sz w:val="18"/>
                  <w:szCs w:val="18"/>
                  <w:lang w:val="en-US" w:eastAsia="zh-CN"/>
                </w:rPr>
                <w:t>Whether meet the requirement</w:t>
              </w:r>
            </w:ins>
          </w:p>
          <w:p w14:paraId="381904A1" w14:textId="77777777" w:rsidR="007E60C9" w:rsidRPr="007E60C9" w:rsidRDefault="007E60C9" w:rsidP="007E60C9">
            <w:pPr>
              <w:snapToGrid w:val="0"/>
              <w:spacing w:after="0"/>
              <w:jc w:val="center"/>
              <w:rPr>
                <w:ins w:id="17311" w:author="Chatterjee Debdeep" w:date="2022-11-23T15:38:00Z"/>
                <w:rFonts w:ascii="Arial" w:hAnsi="Arial" w:cs="Arial"/>
                <w:b/>
                <w:bCs/>
                <w:kern w:val="2"/>
                <w:sz w:val="18"/>
                <w:szCs w:val="18"/>
                <w:lang w:val="en-US" w:eastAsia="zh-CN"/>
              </w:rPr>
            </w:pPr>
            <w:ins w:id="17312"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755984A8" w14:textId="77777777" w:rsidTr="007E60C9">
        <w:trPr>
          <w:ins w:id="17313" w:author="Chatterjee Debdeep" w:date="2022-11-23T15:38:00Z"/>
        </w:trPr>
        <w:tc>
          <w:tcPr>
            <w:tcW w:w="1108" w:type="pct"/>
            <w:shd w:val="clear" w:color="auto" w:fill="F2F2F2"/>
            <w:vAlign w:val="center"/>
          </w:tcPr>
          <w:p w14:paraId="7419DFBD" w14:textId="77777777" w:rsidR="007E60C9" w:rsidRPr="007E60C9" w:rsidRDefault="007E60C9" w:rsidP="007E60C9">
            <w:pPr>
              <w:snapToGrid w:val="0"/>
              <w:spacing w:after="0"/>
              <w:jc w:val="center"/>
              <w:rPr>
                <w:ins w:id="17314" w:author="Chatterjee Debdeep" w:date="2022-11-23T15:38:00Z"/>
                <w:rFonts w:ascii="Arial" w:hAnsi="Arial" w:cs="Arial"/>
                <w:kern w:val="2"/>
                <w:sz w:val="18"/>
                <w:szCs w:val="18"/>
                <w:lang w:val="en-US" w:eastAsia="zh-CN"/>
              </w:rPr>
            </w:pPr>
            <w:ins w:id="1731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121</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617" w:type="pct"/>
            <w:shd w:val="clear" w:color="auto" w:fill="F2F2F2"/>
            <w:vAlign w:val="center"/>
          </w:tcPr>
          <w:p w14:paraId="1FA93A24" w14:textId="77777777" w:rsidR="007E60C9" w:rsidRPr="007E60C9" w:rsidRDefault="007E60C9" w:rsidP="007E60C9">
            <w:pPr>
              <w:snapToGrid w:val="0"/>
              <w:spacing w:after="0"/>
              <w:jc w:val="center"/>
              <w:rPr>
                <w:ins w:id="17316" w:author="Chatterjee Debdeep" w:date="2022-11-23T15:38:00Z"/>
                <w:rFonts w:ascii="Arial" w:hAnsi="Arial" w:cs="Arial"/>
                <w:kern w:val="2"/>
                <w:sz w:val="18"/>
                <w:szCs w:val="18"/>
              </w:rPr>
            </w:pPr>
            <w:ins w:id="17317" w:author="Chatterjee Debdeep" w:date="2022-11-23T15:38:00Z">
              <w:r w:rsidRPr="007E60C9">
                <w:rPr>
                  <w:rFonts w:ascii="Arial" w:hAnsi="Arial" w:cs="Arial"/>
                  <w:kern w:val="2"/>
                  <w:sz w:val="18"/>
                  <w:szCs w:val="18"/>
                </w:rPr>
                <w:t xml:space="preserve">0.9619    </w:t>
              </w:r>
            </w:ins>
          </w:p>
        </w:tc>
        <w:tc>
          <w:tcPr>
            <w:tcW w:w="617" w:type="pct"/>
            <w:shd w:val="clear" w:color="auto" w:fill="F2F2F2"/>
            <w:vAlign w:val="center"/>
          </w:tcPr>
          <w:p w14:paraId="3A2840E2" w14:textId="77777777" w:rsidR="007E60C9" w:rsidRPr="007E60C9" w:rsidRDefault="007E60C9" w:rsidP="007E60C9">
            <w:pPr>
              <w:snapToGrid w:val="0"/>
              <w:spacing w:after="0"/>
              <w:jc w:val="center"/>
              <w:rPr>
                <w:ins w:id="17318" w:author="Chatterjee Debdeep" w:date="2022-11-23T15:38:00Z"/>
                <w:rFonts w:ascii="Arial" w:hAnsi="Arial" w:cs="Arial"/>
                <w:kern w:val="2"/>
                <w:sz w:val="18"/>
                <w:szCs w:val="18"/>
              </w:rPr>
            </w:pPr>
            <w:ins w:id="17319" w:author="Chatterjee Debdeep" w:date="2022-11-23T15:38:00Z">
              <w:r w:rsidRPr="007E60C9">
                <w:rPr>
                  <w:rFonts w:ascii="Arial" w:hAnsi="Arial" w:cs="Arial"/>
                  <w:kern w:val="2"/>
                  <w:sz w:val="18"/>
                  <w:szCs w:val="18"/>
                </w:rPr>
                <w:t xml:space="preserve">1.5115    </w:t>
              </w:r>
            </w:ins>
          </w:p>
        </w:tc>
        <w:tc>
          <w:tcPr>
            <w:tcW w:w="617" w:type="pct"/>
            <w:shd w:val="clear" w:color="auto" w:fill="F2F2F2"/>
            <w:vAlign w:val="center"/>
          </w:tcPr>
          <w:p w14:paraId="354DF4B8" w14:textId="77777777" w:rsidR="007E60C9" w:rsidRPr="007E60C9" w:rsidRDefault="007E60C9" w:rsidP="007E60C9">
            <w:pPr>
              <w:snapToGrid w:val="0"/>
              <w:spacing w:after="0"/>
              <w:jc w:val="center"/>
              <w:rPr>
                <w:ins w:id="17320" w:author="Chatterjee Debdeep" w:date="2022-11-23T15:38:00Z"/>
                <w:rFonts w:ascii="Arial" w:hAnsi="Arial" w:cs="Arial"/>
                <w:kern w:val="2"/>
                <w:sz w:val="18"/>
                <w:szCs w:val="18"/>
              </w:rPr>
            </w:pPr>
            <w:ins w:id="17321" w:author="Chatterjee Debdeep" w:date="2022-11-23T15:38:00Z">
              <w:r w:rsidRPr="007E60C9">
                <w:rPr>
                  <w:rFonts w:ascii="Arial" w:hAnsi="Arial" w:cs="Arial"/>
                  <w:kern w:val="2"/>
                  <w:sz w:val="18"/>
                  <w:szCs w:val="18"/>
                </w:rPr>
                <w:t xml:space="preserve">2.2571    </w:t>
              </w:r>
            </w:ins>
          </w:p>
        </w:tc>
        <w:tc>
          <w:tcPr>
            <w:tcW w:w="617" w:type="pct"/>
            <w:shd w:val="clear" w:color="auto" w:fill="F2F2F2"/>
            <w:vAlign w:val="center"/>
          </w:tcPr>
          <w:p w14:paraId="0AB20FCA" w14:textId="77777777" w:rsidR="007E60C9" w:rsidRPr="007E60C9" w:rsidRDefault="007E60C9" w:rsidP="007E60C9">
            <w:pPr>
              <w:snapToGrid w:val="0"/>
              <w:spacing w:after="0"/>
              <w:jc w:val="center"/>
              <w:rPr>
                <w:ins w:id="17322" w:author="Chatterjee Debdeep" w:date="2022-11-23T15:38:00Z"/>
                <w:rFonts w:ascii="Arial" w:hAnsi="Arial" w:cs="Arial"/>
                <w:kern w:val="2"/>
                <w:sz w:val="18"/>
                <w:szCs w:val="18"/>
              </w:rPr>
            </w:pPr>
            <w:ins w:id="17323" w:author="Chatterjee Debdeep" w:date="2022-11-23T15:38:00Z">
              <w:r w:rsidRPr="007E60C9">
                <w:rPr>
                  <w:rFonts w:ascii="Arial" w:hAnsi="Arial" w:cs="Arial"/>
                  <w:kern w:val="2"/>
                  <w:sz w:val="18"/>
                  <w:szCs w:val="18"/>
                </w:rPr>
                <w:t>3.4623</w:t>
              </w:r>
            </w:ins>
          </w:p>
        </w:tc>
        <w:tc>
          <w:tcPr>
            <w:tcW w:w="1422" w:type="pct"/>
            <w:shd w:val="clear" w:color="auto" w:fill="F2F2F2"/>
            <w:vAlign w:val="center"/>
          </w:tcPr>
          <w:p w14:paraId="6C145CCC" w14:textId="77777777" w:rsidR="007E60C9" w:rsidRPr="007E60C9" w:rsidRDefault="007E60C9" w:rsidP="007E60C9">
            <w:pPr>
              <w:snapToGrid w:val="0"/>
              <w:spacing w:after="0"/>
              <w:jc w:val="center"/>
              <w:rPr>
                <w:ins w:id="17324" w:author="Chatterjee Debdeep" w:date="2022-11-23T15:38:00Z"/>
                <w:rFonts w:ascii="Arial" w:hAnsi="Arial" w:cs="Arial"/>
                <w:kern w:val="2"/>
                <w:sz w:val="18"/>
                <w:szCs w:val="18"/>
                <w:lang w:val="en-US" w:eastAsia="zh-CN"/>
              </w:rPr>
            </w:pPr>
            <w:ins w:id="17325" w:author="Chatterjee Debdeep" w:date="2022-11-23T15:38:00Z">
              <w:r w:rsidRPr="007E60C9">
                <w:rPr>
                  <w:rFonts w:ascii="Arial" w:hAnsi="Arial" w:cs="Arial"/>
                  <w:kern w:val="2"/>
                  <w:sz w:val="18"/>
                  <w:szCs w:val="18"/>
                  <w:lang w:val="en-US" w:eastAsia="zh-CN"/>
                </w:rPr>
                <w:t>No</w:t>
              </w:r>
            </w:ins>
          </w:p>
          <w:p w14:paraId="6438E296" w14:textId="77777777" w:rsidR="007E60C9" w:rsidRPr="007E60C9" w:rsidRDefault="007E60C9" w:rsidP="007E60C9">
            <w:pPr>
              <w:snapToGrid w:val="0"/>
              <w:spacing w:after="0"/>
              <w:jc w:val="center"/>
              <w:rPr>
                <w:ins w:id="17326" w:author="Chatterjee Debdeep" w:date="2022-11-23T15:38:00Z"/>
                <w:rFonts w:ascii="Arial" w:hAnsi="Arial" w:cs="Arial"/>
                <w:kern w:val="2"/>
                <w:sz w:val="18"/>
                <w:szCs w:val="18"/>
                <w:lang w:val="en-US" w:eastAsia="zh-CN"/>
              </w:rPr>
            </w:pPr>
            <w:ins w:id="17327" w:author="Chatterjee Debdeep" w:date="2022-11-23T15:38:00Z">
              <w:r w:rsidRPr="007E60C9">
                <w:rPr>
                  <w:rFonts w:ascii="Arial" w:hAnsi="Arial" w:cs="Arial"/>
                  <w:kern w:val="2"/>
                  <w:sz w:val="18"/>
                  <w:szCs w:val="18"/>
                  <w:lang w:val="en-US" w:eastAsia="zh-CN"/>
                </w:rPr>
                <w:t xml:space="preserve">50% </w:t>
              </w:r>
            </w:ins>
          </w:p>
        </w:tc>
      </w:tr>
      <w:tr w:rsidR="007E60C9" w:rsidRPr="007E60C9" w14:paraId="33115FA3" w14:textId="77777777" w:rsidTr="007E60C9">
        <w:trPr>
          <w:ins w:id="17328" w:author="Chatterjee Debdeep" w:date="2022-11-23T15:38:00Z"/>
        </w:trPr>
        <w:tc>
          <w:tcPr>
            <w:tcW w:w="1108" w:type="pct"/>
            <w:shd w:val="clear" w:color="auto" w:fill="F2F2F2"/>
            <w:vAlign w:val="center"/>
          </w:tcPr>
          <w:p w14:paraId="06431E04" w14:textId="77777777" w:rsidR="007E60C9" w:rsidRPr="007E60C9" w:rsidRDefault="007E60C9" w:rsidP="007E60C9">
            <w:pPr>
              <w:snapToGrid w:val="0"/>
              <w:spacing w:after="0"/>
              <w:jc w:val="center"/>
              <w:rPr>
                <w:ins w:id="17329" w:author="Chatterjee Debdeep" w:date="2022-11-23T15:38:00Z"/>
                <w:rFonts w:ascii="Arial" w:hAnsi="Arial" w:cs="Arial"/>
                <w:kern w:val="2"/>
                <w:sz w:val="18"/>
                <w:szCs w:val="18"/>
              </w:rPr>
            </w:pPr>
            <w:ins w:id="1733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122</w:t>
              </w:r>
              <w:r w:rsidRPr="007E60C9">
                <w:rPr>
                  <w:rFonts w:ascii="Arial" w:hAnsi="Arial" w:cs="Arial"/>
                  <w:kern w:val="2"/>
                  <w:sz w:val="18"/>
                  <w:szCs w:val="18"/>
                </w:rPr>
                <w:t>, X=</w:t>
              </w:r>
              <w:r w:rsidRPr="007E60C9">
                <w:rPr>
                  <w:rFonts w:ascii="Arial" w:hAnsi="Arial" w:cs="Arial"/>
                  <w:kern w:val="2"/>
                  <w:sz w:val="18"/>
                  <w:szCs w:val="18"/>
                  <w:lang w:val="en-US" w:eastAsia="zh-CN"/>
                </w:rPr>
                <w:t>10</w:t>
              </w:r>
              <w:r w:rsidRPr="007E60C9">
                <w:rPr>
                  <w:rFonts w:ascii="Arial" w:hAnsi="Arial" w:cs="Arial"/>
                  <w:kern w:val="2"/>
                  <w:sz w:val="18"/>
                  <w:szCs w:val="18"/>
                </w:rPr>
                <w:t>0m</w:t>
              </w:r>
              <w:r w:rsidRPr="007E60C9">
                <w:rPr>
                  <w:rFonts w:ascii="Arial" w:hAnsi="Arial" w:cs="Arial"/>
                  <w:kern w:val="2"/>
                  <w:sz w:val="18"/>
                  <w:szCs w:val="18"/>
                  <w:lang w:val="en-US" w:eastAsia="zh-CN"/>
                </w:rPr>
                <w:t>, BW=20M</w:t>
              </w:r>
            </w:ins>
          </w:p>
        </w:tc>
        <w:tc>
          <w:tcPr>
            <w:tcW w:w="617" w:type="pct"/>
            <w:shd w:val="clear" w:color="auto" w:fill="F2F2F2"/>
            <w:vAlign w:val="center"/>
          </w:tcPr>
          <w:p w14:paraId="57E33207" w14:textId="77777777" w:rsidR="007E60C9" w:rsidRPr="007E60C9" w:rsidRDefault="007E60C9" w:rsidP="007E60C9">
            <w:pPr>
              <w:snapToGrid w:val="0"/>
              <w:spacing w:after="0"/>
              <w:jc w:val="center"/>
              <w:rPr>
                <w:ins w:id="17331" w:author="Chatterjee Debdeep" w:date="2022-11-23T15:38:00Z"/>
                <w:rFonts w:ascii="Arial" w:hAnsi="Arial" w:cs="Arial"/>
                <w:kern w:val="2"/>
                <w:sz w:val="18"/>
                <w:szCs w:val="18"/>
              </w:rPr>
            </w:pPr>
            <w:ins w:id="17332" w:author="Chatterjee Debdeep" w:date="2022-11-23T15:38:00Z">
              <w:r w:rsidRPr="007E60C9">
                <w:rPr>
                  <w:rFonts w:ascii="Arial" w:hAnsi="Arial" w:cs="Arial"/>
                  <w:kern w:val="2"/>
                  <w:sz w:val="18"/>
                  <w:szCs w:val="18"/>
                </w:rPr>
                <w:t xml:space="preserve">1.0451    </w:t>
              </w:r>
            </w:ins>
          </w:p>
        </w:tc>
        <w:tc>
          <w:tcPr>
            <w:tcW w:w="617" w:type="pct"/>
            <w:shd w:val="clear" w:color="auto" w:fill="F2F2F2"/>
            <w:vAlign w:val="center"/>
          </w:tcPr>
          <w:p w14:paraId="420327AF" w14:textId="77777777" w:rsidR="007E60C9" w:rsidRPr="007E60C9" w:rsidRDefault="007E60C9" w:rsidP="007E60C9">
            <w:pPr>
              <w:snapToGrid w:val="0"/>
              <w:spacing w:after="0"/>
              <w:jc w:val="center"/>
              <w:rPr>
                <w:ins w:id="17333" w:author="Chatterjee Debdeep" w:date="2022-11-23T15:38:00Z"/>
                <w:rFonts w:ascii="Arial" w:hAnsi="Arial" w:cs="Arial"/>
                <w:kern w:val="2"/>
                <w:sz w:val="18"/>
                <w:szCs w:val="18"/>
              </w:rPr>
            </w:pPr>
            <w:ins w:id="17334" w:author="Chatterjee Debdeep" w:date="2022-11-23T15:38:00Z">
              <w:r w:rsidRPr="007E60C9">
                <w:rPr>
                  <w:rFonts w:ascii="Arial" w:hAnsi="Arial" w:cs="Arial"/>
                  <w:kern w:val="2"/>
                  <w:sz w:val="18"/>
                  <w:szCs w:val="18"/>
                </w:rPr>
                <w:t xml:space="preserve">1.6282    </w:t>
              </w:r>
            </w:ins>
          </w:p>
        </w:tc>
        <w:tc>
          <w:tcPr>
            <w:tcW w:w="617" w:type="pct"/>
            <w:shd w:val="clear" w:color="auto" w:fill="F2F2F2"/>
            <w:vAlign w:val="center"/>
          </w:tcPr>
          <w:p w14:paraId="0E16490E" w14:textId="77777777" w:rsidR="007E60C9" w:rsidRPr="007E60C9" w:rsidRDefault="007E60C9" w:rsidP="007E60C9">
            <w:pPr>
              <w:snapToGrid w:val="0"/>
              <w:spacing w:after="0"/>
              <w:jc w:val="center"/>
              <w:rPr>
                <w:ins w:id="17335" w:author="Chatterjee Debdeep" w:date="2022-11-23T15:38:00Z"/>
                <w:rFonts w:ascii="Arial" w:hAnsi="Arial" w:cs="Arial"/>
                <w:kern w:val="2"/>
                <w:sz w:val="18"/>
                <w:szCs w:val="18"/>
              </w:rPr>
            </w:pPr>
            <w:ins w:id="17336" w:author="Chatterjee Debdeep" w:date="2022-11-23T15:38:00Z">
              <w:r w:rsidRPr="007E60C9">
                <w:rPr>
                  <w:rFonts w:ascii="Arial" w:hAnsi="Arial" w:cs="Arial"/>
                  <w:kern w:val="2"/>
                  <w:sz w:val="18"/>
                  <w:szCs w:val="18"/>
                </w:rPr>
                <w:t xml:space="preserve">2.4441    </w:t>
              </w:r>
            </w:ins>
          </w:p>
        </w:tc>
        <w:tc>
          <w:tcPr>
            <w:tcW w:w="617" w:type="pct"/>
            <w:shd w:val="clear" w:color="auto" w:fill="F2F2F2"/>
            <w:vAlign w:val="center"/>
          </w:tcPr>
          <w:p w14:paraId="07FD67D2" w14:textId="77777777" w:rsidR="007E60C9" w:rsidRPr="007E60C9" w:rsidRDefault="007E60C9" w:rsidP="007E60C9">
            <w:pPr>
              <w:snapToGrid w:val="0"/>
              <w:spacing w:after="0"/>
              <w:jc w:val="center"/>
              <w:rPr>
                <w:ins w:id="17337" w:author="Chatterjee Debdeep" w:date="2022-11-23T15:38:00Z"/>
                <w:rFonts w:ascii="Arial" w:hAnsi="Arial" w:cs="Arial"/>
                <w:kern w:val="2"/>
                <w:sz w:val="18"/>
                <w:szCs w:val="18"/>
              </w:rPr>
            </w:pPr>
            <w:ins w:id="17338" w:author="Chatterjee Debdeep" w:date="2022-11-23T15:38:00Z">
              <w:r w:rsidRPr="007E60C9">
                <w:rPr>
                  <w:rFonts w:ascii="Arial" w:hAnsi="Arial" w:cs="Arial"/>
                  <w:kern w:val="2"/>
                  <w:sz w:val="18"/>
                  <w:szCs w:val="18"/>
                </w:rPr>
                <w:t>3.6152</w:t>
              </w:r>
            </w:ins>
          </w:p>
        </w:tc>
        <w:tc>
          <w:tcPr>
            <w:tcW w:w="1422" w:type="pct"/>
            <w:shd w:val="clear" w:color="auto" w:fill="F2F2F2"/>
            <w:vAlign w:val="center"/>
          </w:tcPr>
          <w:p w14:paraId="1F848C94" w14:textId="77777777" w:rsidR="007E60C9" w:rsidRPr="007E60C9" w:rsidRDefault="007E60C9" w:rsidP="007E60C9">
            <w:pPr>
              <w:snapToGrid w:val="0"/>
              <w:spacing w:after="0"/>
              <w:jc w:val="center"/>
              <w:rPr>
                <w:ins w:id="17339" w:author="Chatterjee Debdeep" w:date="2022-11-23T15:38:00Z"/>
                <w:rFonts w:ascii="Arial" w:hAnsi="Arial" w:cs="Arial"/>
                <w:kern w:val="2"/>
                <w:sz w:val="18"/>
                <w:szCs w:val="18"/>
                <w:lang w:val="en-US" w:eastAsia="zh-CN"/>
              </w:rPr>
            </w:pPr>
            <w:ins w:id="17340" w:author="Chatterjee Debdeep" w:date="2022-11-23T15:38:00Z">
              <w:r w:rsidRPr="007E60C9">
                <w:rPr>
                  <w:rFonts w:ascii="Arial" w:hAnsi="Arial" w:cs="Arial"/>
                  <w:kern w:val="2"/>
                  <w:sz w:val="18"/>
                  <w:szCs w:val="18"/>
                  <w:lang w:val="en-US" w:eastAsia="zh-CN"/>
                </w:rPr>
                <w:t>No</w:t>
              </w:r>
            </w:ins>
          </w:p>
          <w:p w14:paraId="3B11C077" w14:textId="77777777" w:rsidR="007E60C9" w:rsidRPr="007E60C9" w:rsidRDefault="007E60C9" w:rsidP="007E60C9">
            <w:pPr>
              <w:snapToGrid w:val="0"/>
              <w:spacing w:after="0"/>
              <w:jc w:val="center"/>
              <w:rPr>
                <w:ins w:id="17341" w:author="Chatterjee Debdeep" w:date="2022-11-23T15:38:00Z"/>
                <w:rFonts w:ascii="Arial" w:hAnsi="Arial" w:cs="Arial"/>
                <w:kern w:val="2"/>
                <w:sz w:val="18"/>
                <w:szCs w:val="18"/>
                <w:lang w:val="en-US" w:eastAsia="zh-CN"/>
              </w:rPr>
            </w:pPr>
            <w:ins w:id="17342" w:author="Chatterjee Debdeep" w:date="2022-11-23T15:38:00Z">
              <w:r w:rsidRPr="007E60C9">
                <w:rPr>
                  <w:rFonts w:ascii="Arial" w:hAnsi="Arial" w:cs="Arial"/>
                  <w:kern w:val="2"/>
                  <w:sz w:val="18"/>
                  <w:szCs w:val="18"/>
                  <w:lang w:val="en-US" w:eastAsia="zh-CN"/>
                </w:rPr>
                <w:t>Less than 50%</w:t>
              </w:r>
            </w:ins>
          </w:p>
        </w:tc>
      </w:tr>
      <w:tr w:rsidR="007E60C9" w:rsidRPr="007E60C9" w14:paraId="7239E464" w14:textId="77777777" w:rsidTr="007E60C9">
        <w:trPr>
          <w:ins w:id="17343" w:author="Chatterjee Debdeep" w:date="2022-11-23T15:38:00Z"/>
        </w:trPr>
        <w:tc>
          <w:tcPr>
            <w:tcW w:w="1108" w:type="pct"/>
            <w:shd w:val="clear" w:color="auto" w:fill="F2F2F2"/>
            <w:vAlign w:val="center"/>
          </w:tcPr>
          <w:p w14:paraId="3C8EB1DA" w14:textId="77777777" w:rsidR="007E60C9" w:rsidRPr="007E60C9" w:rsidRDefault="007E60C9" w:rsidP="007E60C9">
            <w:pPr>
              <w:snapToGrid w:val="0"/>
              <w:spacing w:after="0"/>
              <w:jc w:val="center"/>
              <w:rPr>
                <w:ins w:id="17344" w:author="Chatterjee Debdeep" w:date="2022-11-23T15:38:00Z"/>
                <w:rFonts w:ascii="Arial" w:hAnsi="Arial" w:cs="Arial"/>
                <w:kern w:val="2"/>
                <w:sz w:val="18"/>
                <w:szCs w:val="18"/>
              </w:rPr>
            </w:pPr>
            <w:ins w:id="1734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123</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617" w:type="pct"/>
            <w:shd w:val="clear" w:color="auto" w:fill="F2F2F2"/>
            <w:vAlign w:val="center"/>
          </w:tcPr>
          <w:p w14:paraId="4949D688" w14:textId="77777777" w:rsidR="007E60C9" w:rsidRPr="007E60C9" w:rsidRDefault="007E60C9" w:rsidP="007E60C9">
            <w:pPr>
              <w:snapToGrid w:val="0"/>
              <w:spacing w:after="0"/>
              <w:jc w:val="center"/>
              <w:rPr>
                <w:ins w:id="17346" w:author="Chatterjee Debdeep" w:date="2022-11-23T15:38:00Z"/>
                <w:rFonts w:ascii="Arial" w:hAnsi="Arial" w:cs="Arial"/>
                <w:kern w:val="2"/>
                <w:sz w:val="18"/>
                <w:szCs w:val="18"/>
              </w:rPr>
            </w:pPr>
            <w:ins w:id="17347" w:author="Chatterjee Debdeep" w:date="2022-11-23T15:38:00Z">
              <w:r w:rsidRPr="007E60C9">
                <w:rPr>
                  <w:rFonts w:ascii="Arial" w:hAnsi="Arial" w:cs="Arial"/>
                  <w:kern w:val="2"/>
                  <w:sz w:val="18"/>
                  <w:szCs w:val="18"/>
                </w:rPr>
                <w:t xml:space="preserve">0.4199    </w:t>
              </w:r>
            </w:ins>
          </w:p>
        </w:tc>
        <w:tc>
          <w:tcPr>
            <w:tcW w:w="617" w:type="pct"/>
            <w:shd w:val="clear" w:color="auto" w:fill="F2F2F2"/>
            <w:vAlign w:val="center"/>
          </w:tcPr>
          <w:p w14:paraId="30B7ED2F" w14:textId="77777777" w:rsidR="007E60C9" w:rsidRPr="007E60C9" w:rsidRDefault="007E60C9" w:rsidP="007E60C9">
            <w:pPr>
              <w:snapToGrid w:val="0"/>
              <w:spacing w:after="0"/>
              <w:jc w:val="center"/>
              <w:rPr>
                <w:ins w:id="17348" w:author="Chatterjee Debdeep" w:date="2022-11-23T15:38:00Z"/>
                <w:rFonts w:ascii="Arial" w:hAnsi="Arial" w:cs="Arial"/>
                <w:kern w:val="2"/>
                <w:sz w:val="18"/>
                <w:szCs w:val="18"/>
              </w:rPr>
            </w:pPr>
            <w:ins w:id="17349" w:author="Chatterjee Debdeep" w:date="2022-11-23T15:38:00Z">
              <w:r w:rsidRPr="007E60C9">
                <w:rPr>
                  <w:rFonts w:ascii="Arial" w:hAnsi="Arial" w:cs="Arial"/>
                  <w:kern w:val="2"/>
                  <w:sz w:val="18"/>
                  <w:szCs w:val="18"/>
                </w:rPr>
                <w:t xml:space="preserve">0.7328    </w:t>
              </w:r>
            </w:ins>
          </w:p>
        </w:tc>
        <w:tc>
          <w:tcPr>
            <w:tcW w:w="617" w:type="pct"/>
            <w:shd w:val="clear" w:color="auto" w:fill="F2F2F2"/>
            <w:vAlign w:val="center"/>
          </w:tcPr>
          <w:p w14:paraId="1B12EC62" w14:textId="77777777" w:rsidR="007E60C9" w:rsidRPr="007E60C9" w:rsidRDefault="007E60C9" w:rsidP="007E60C9">
            <w:pPr>
              <w:snapToGrid w:val="0"/>
              <w:spacing w:after="0"/>
              <w:jc w:val="center"/>
              <w:rPr>
                <w:ins w:id="17350" w:author="Chatterjee Debdeep" w:date="2022-11-23T15:38:00Z"/>
                <w:rFonts w:ascii="Arial" w:hAnsi="Arial" w:cs="Arial"/>
                <w:kern w:val="2"/>
                <w:sz w:val="18"/>
                <w:szCs w:val="18"/>
              </w:rPr>
            </w:pPr>
            <w:ins w:id="17351" w:author="Chatterjee Debdeep" w:date="2022-11-23T15:38:00Z">
              <w:r w:rsidRPr="007E60C9">
                <w:rPr>
                  <w:rFonts w:ascii="Arial" w:hAnsi="Arial" w:cs="Arial"/>
                  <w:kern w:val="2"/>
                  <w:sz w:val="18"/>
                  <w:szCs w:val="18"/>
                </w:rPr>
                <w:t xml:space="preserve">0.9629    </w:t>
              </w:r>
            </w:ins>
          </w:p>
        </w:tc>
        <w:tc>
          <w:tcPr>
            <w:tcW w:w="617" w:type="pct"/>
            <w:shd w:val="clear" w:color="auto" w:fill="F2F2F2"/>
            <w:vAlign w:val="center"/>
          </w:tcPr>
          <w:p w14:paraId="400329F1" w14:textId="77777777" w:rsidR="007E60C9" w:rsidRPr="007E60C9" w:rsidRDefault="007E60C9" w:rsidP="007E60C9">
            <w:pPr>
              <w:snapToGrid w:val="0"/>
              <w:spacing w:after="0"/>
              <w:jc w:val="center"/>
              <w:rPr>
                <w:ins w:id="17352" w:author="Chatterjee Debdeep" w:date="2022-11-23T15:38:00Z"/>
                <w:rFonts w:ascii="Arial" w:hAnsi="Arial" w:cs="Arial"/>
                <w:kern w:val="2"/>
                <w:sz w:val="18"/>
                <w:szCs w:val="18"/>
              </w:rPr>
            </w:pPr>
            <w:ins w:id="17353" w:author="Chatterjee Debdeep" w:date="2022-11-23T15:38:00Z">
              <w:r w:rsidRPr="007E60C9">
                <w:rPr>
                  <w:rFonts w:ascii="Arial" w:hAnsi="Arial" w:cs="Arial"/>
                  <w:kern w:val="2"/>
                  <w:sz w:val="18"/>
                  <w:szCs w:val="18"/>
                </w:rPr>
                <w:t>1.5160</w:t>
              </w:r>
            </w:ins>
          </w:p>
        </w:tc>
        <w:tc>
          <w:tcPr>
            <w:tcW w:w="1422" w:type="pct"/>
            <w:shd w:val="clear" w:color="auto" w:fill="F2F2F2"/>
            <w:vAlign w:val="center"/>
          </w:tcPr>
          <w:p w14:paraId="546CE12F" w14:textId="77777777" w:rsidR="007E60C9" w:rsidRPr="007E60C9" w:rsidRDefault="007E60C9" w:rsidP="007E60C9">
            <w:pPr>
              <w:snapToGrid w:val="0"/>
              <w:spacing w:after="0"/>
              <w:jc w:val="center"/>
              <w:rPr>
                <w:ins w:id="17354" w:author="Chatterjee Debdeep" w:date="2022-11-23T15:38:00Z"/>
                <w:rFonts w:ascii="Arial" w:hAnsi="Arial" w:cs="Arial"/>
                <w:kern w:val="2"/>
                <w:sz w:val="18"/>
                <w:szCs w:val="18"/>
                <w:lang w:val="en-US" w:eastAsia="zh-CN"/>
              </w:rPr>
            </w:pPr>
            <w:ins w:id="17355" w:author="Chatterjee Debdeep" w:date="2022-11-23T15:38:00Z">
              <w:r w:rsidRPr="007E60C9">
                <w:rPr>
                  <w:rFonts w:ascii="Arial" w:hAnsi="Arial" w:cs="Arial"/>
                  <w:kern w:val="2"/>
                  <w:sz w:val="18"/>
                  <w:szCs w:val="18"/>
                  <w:lang w:val="en-US" w:eastAsia="zh-CN"/>
                </w:rPr>
                <w:t>No</w:t>
              </w:r>
            </w:ins>
          </w:p>
          <w:p w14:paraId="7007B1B8" w14:textId="77777777" w:rsidR="007E60C9" w:rsidRPr="007E60C9" w:rsidRDefault="007E60C9" w:rsidP="007E60C9">
            <w:pPr>
              <w:snapToGrid w:val="0"/>
              <w:spacing w:after="0"/>
              <w:jc w:val="center"/>
              <w:rPr>
                <w:ins w:id="17356" w:author="Chatterjee Debdeep" w:date="2022-11-23T15:38:00Z"/>
                <w:rFonts w:ascii="Arial" w:hAnsi="Arial" w:cs="Arial"/>
                <w:b/>
                <w:bCs/>
                <w:kern w:val="2"/>
                <w:sz w:val="18"/>
                <w:szCs w:val="18"/>
              </w:rPr>
            </w:pPr>
            <w:ins w:id="17357" w:author="Chatterjee Debdeep" w:date="2022-11-23T15:38:00Z">
              <w:r w:rsidRPr="007E60C9">
                <w:rPr>
                  <w:rFonts w:ascii="Arial" w:hAnsi="Arial" w:cs="Arial"/>
                  <w:kern w:val="2"/>
                  <w:sz w:val="18"/>
                  <w:szCs w:val="18"/>
                  <w:lang w:val="en-US" w:eastAsia="zh-CN"/>
                </w:rPr>
                <w:t xml:space="preserve">80% </w:t>
              </w:r>
            </w:ins>
          </w:p>
        </w:tc>
      </w:tr>
      <w:tr w:rsidR="007E60C9" w:rsidRPr="007E60C9" w14:paraId="3CD74953" w14:textId="77777777" w:rsidTr="007E60C9">
        <w:trPr>
          <w:ins w:id="17358" w:author="Chatterjee Debdeep" w:date="2022-11-23T15:38:00Z"/>
        </w:trPr>
        <w:tc>
          <w:tcPr>
            <w:tcW w:w="1108" w:type="pct"/>
            <w:shd w:val="clear" w:color="auto" w:fill="F2F2F2"/>
            <w:vAlign w:val="center"/>
          </w:tcPr>
          <w:p w14:paraId="31FBB69B" w14:textId="77777777" w:rsidR="007E60C9" w:rsidRPr="007E60C9" w:rsidRDefault="007E60C9" w:rsidP="007E60C9">
            <w:pPr>
              <w:snapToGrid w:val="0"/>
              <w:spacing w:after="0"/>
              <w:jc w:val="center"/>
              <w:rPr>
                <w:ins w:id="17359" w:author="Chatterjee Debdeep" w:date="2022-11-23T15:38:00Z"/>
                <w:rFonts w:ascii="Arial" w:hAnsi="Arial" w:cs="Arial"/>
                <w:kern w:val="2"/>
                <w:sz w:val="18"/>
                <w:szCs w:val="18"/>
              </w:rPr>
            </w:pPr>
            <w:ins w:id="17360"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124</w:t>
              </w:r>
              <w:r w:rsidRPr="007E60C9">
                <w:rPr>
                  <w:rFonts w:ascii="Arial" w:hAnsi="Arial" w:cs="Arial"/>
                  <w:kern w:val="2"/>
                  <w:sz w:val="18"/>
                  <w:szCs w:val="18"/>
                </w:rPr>
                <w:t>, X=</w:t>
              </w:r>
              <w:r w:rsidRPr="007E60C9">
                <w:rPr>
                  <w:rFonts w:ascii="Arial" w:hAnsi="Arial" w:cs="Arial"/>
                  <w:kern w:val="2"/>
                  <w:sz w:val="18"/>
                  <w:szCs w:val="18"/>
                  <w:lang w:val="en-US" w:eastAsia="zh-CN"/>
                </w:rPr>
                <w:t>10</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617" w:type="pct"/>
            <w:shd w:val="clear" w:color="auto" w:fill="F2F2F2"/>
            <w:vAlign w:val="center"/>
          </w:tcPr>
          <w:p w14:paraId="20992FE7" w14:textId="77777777" w:rsidR="007E60C9" w:rsidRPr="007E60C9" w:rsidRDefault="007E60C9" w:rsidP="007E60C9">
            <w:pPr>
              <w:snapToGrid w:val="0"/>
              <w:spacing w:after="0"/>
              <w:jc w:val="center"/>
              <w:rPr>
                <w:ins w:id="17361" w:author="Chatterjee Debdeep" w:date="2022-11-23T15:38:00Z"/>
                <w:rFonts w:ascii="Arial" w:hAnsi="Arial" w:cs="Arial"/>
                <w:kern w:val="2"/>
                <w:sz w:val="18"/>
                <w:szCs w:val="18"/>
              </w:rPr>
            </w:pPr>
            <w:ins w:id="17362" w:author="Chatterjee Debdeep" w:date="2022-11-23T15:38:00Z">
              <w:r w:rsidRPr="007E60C9">
                <w:rPr>
                  <w:rFonts w:ascii="Arial" w:hAnsi="Arial" w:cs="Arial"/>
                  <w:kern w:val="2"/>
                  <w:sz w:val="18"/>
                  <w:szCs w:val="18"/>
                </w:rPr>
                <w:t xml:space="preserve">0.5146    </w:t>
              </w:r>
            </w:ins>
          </w:p>
        </w:tc>
        <w:tc>
          <w:tcPr>
            <w:tcW w:w="617" w:type="pct"/>
            <w:shd w:val="clear" w:color="auto" w:fill="F2F2F2"/>
            <w:vAlign w:val="center"/>
          </w:tcPr>
          <w:p w14:paraId="2FCF715C" w14:textId="77777777" w:rsidR="007E60C9" w:rsidRPr="007E60C9" w:rsidRDefault="007E60C9" w:rsidP="007E60C9">
            <w:pPr>
              <w:snapToGrid w:val="0"/>
              <w:spacing w:after="0"/>
              <w:jc w:val="center"/>
              <w:rPr>
                <w:ins w:id="17363" w:author="Chatterjee Debdeep" w:date="2022-11-23T15:38:00Z"/>
                <w:rFonts w:ascii="Arial" w:hAnsi="Arial" w:cs="Arial"/>
                <w:kern w:val="2"/>
                <w:sz w:val="18"/>
                <w:szCs w:val="18"/>
              </w:rPr>
            </w:pPr>
            <w:ins w:id="17364" w:author="Chatterjee Debdeep" w:date="2022-11-23T15:38:00Z">
              <w:r w:rsidRPr="007E60C9">
                <w:rPr>
                  <w:rFonts w:ascii="Arial" w:hAnsi="Arial" w:cs="Arial"/>
                  <w:kern w:val="2"/>
                  <w:sz w:val="18"/>
                  <w:szCs w:val="18"/>
                </w:rPr>
                <w:t xml:space="preserve">0.8310    </w:t>
              </w:r>
            </w:ins>
          </w:p>
        </w:tc>
        <w:tc>
          <w:tcPr>
            <w:tcW w:w="617" w:type="pct"/>
            <w:shd w:val="clear" w:color="auto" w:fill="F2F2F2"/>
            <w:vAlign w:val="center"/>
          </w:tcPr>
          <w:p w14:paraId="443C91FD" w14:textId="77777777" w:rsidR="007E60C9" w:rsidRPr="007E60C9" w:rsidRDefault="007E60C9" w:rsidP="007E60C9">
            <w:pPr>
              <w:snapToGrid w:val="0"/>
              <w:spacing w:after="0"/>
              <w:jc w:val="center"/>
              <w:rPr>
                <w:ins w:id="17365" w:author="Chatterjee Debdeep" w:date="2022-11-23T15:38:00Z"/>
                <w:rFonts w:ascii="Arial" w:hAnsi="Arial" w:cs="Arial"/>
                <w:kern w:val="2"/>
                <w:sz w:val="18"/>
                <w:szCs w:val="18"/>
              </w:rPr>
            </w:pPr>
            <w:ins w:id="17366" w:author="Chatterjee Debdeep" w:date="2022-11-23T15:38:00Z">
              <w:r w:rsidRPr="007E60C9">
                <w:rPr>
                  <w:rFonts w:ascii="Arial" w:hAnsi="Arial" w:cs="Arial"/>
                  <w:kern w:val="2"/>
                  <w:sz w:val="18"/>
                  <w:szCs w:val="18"/>
                </w:rPr>
                <w:t xml:space="preserve">1.1884    </w:t>
              </w:r>
            </w:ins>
          </w:p>
        </w:tc>
        <w:tc>
          <w:tcPr>
            <w:tcW w:w="617" w:type="pct"/>
            <w:shd w:val="clear" w:color="auto" w:fill="F2F2F2"/>
            <w:vAlign w:val="center"/>
          </w:tcPr>
          <w:p w14:paraId="62B98042" w14:textId="77777777" w:rsidR="007E60C9" w:rsidRPr="007E60C9" w:rsidRDefault="007E60C9" w:rsidP="007E60C9">
            <w:pPr>
              <w:snapToGrid w:val="0"/>
              <w:spacing w:after="0"/>
              <w:jc w:val="center"/>
              <w:rPr>
                <w:ins w:id="17367" w:author="Chatterjee Debdeep" w:date="2022-11-23T15:38:00Z"/>
                <w:rFonts w:ascii="Arial" w:hAnsi="Arial" w:cs="Arial"/>
                <w:kern w:val="2"/>
                <w:sz w:val="18"/>
                <w:szCs w:val="18"/>
              </w:rPr>
            </w:pPr>
            <w:ins w:id="17368" w:author="Chatterjee Debdeep" w:date="2022-11-23T15:38:00Z">
              <w:r w:rsidRPr="007E60C9">
                <w:rPr>
                  <w:rFonts w:ascii="Arial" w:hAnsi="Arial" w:cs="Arial"/>
                  <w:kern w:val="2"/>
                  <w:sz w:val="18"/>
                  <w:szCs w:val="18"/>
                </w:rPr>
                <w:t>1.9188</w:t>
              </w:r>
            </w:ins>
          </w:p>
        </w:tc>
        <w:tc>
          <w:tcPr>
            <w:tcW w:w="1422" w:type="pct"/>
            <w:shd w:val="clear" w:color="auto" w:fill="F2F2F2"/>
            <w:vAlign w:val="center"/>
          </w:tcPr>
          <w:p w14:paraId="017A4CA8" w14:textId="77777777" w:rsidR="007E60C9" w:rsidRPr="007E60C9" w:rsidRDefault="007E60C9" w:rsidP="007E60C9">
            <w:pPr>
              <w:snapToGrid w:val="0"/>
              <w:spacing w:after="0"/>
              <w:jc w:val="center"/>
              <w:rPr>
                <w:ins w:id="17369" w:author="Chatterjee Debdeep" w:date="2022-11-23T15:38:00Z"/>
                <w:rFonts w:ascii="Arial" w:hAnsi="Arial" w:cs="Arial"/>
                <w:kern w:val="2"/>
                <w:sz w:val="18"/>
                <w:szCs w:val="18"/>
                <w:lang w:val="en-US" w:eastAsia="zh-CN"/>
              </w:rPr>
            </w:pPr>
            <w:ins w:id="17370" w:author="Chatterjee Debdeep" w:date="2022-11-23T15:38:00Z">
              <w:r w:rsidRPr="007E60C9">
                <w:rPr>
                  <w:rFonts w:ascii="Arial" w:hAnsi="Arial" w:cs="Arial"/>
                  <w:kern w:val="2"/>
                  <w:sz w:val="18"/>
                  <w:szCs w:val="18"/>
                  <w:lang w:val="en-US" w:eastAsia="zh-CN"/>
                </w:rPr>
                <w:t>No</w:t>
              </w:r>
            </w:ins>
          </w:p>
          <w:p w14:paraId="4BDB72FE" w14:textId="77777777" w:rsidR="007E60C9" w:rsidRPr="007E60C9" w:rsidRDefault="007E60C9" w:rsidP="007E60C9">
            <w:pPr>
              <w:snapToGrid w:val="0"/>
              <w:spacing w:after="0"/>
              <w:jc w:val="center"/>
              <w:rPr>
                <w:ins w:id="17371" w:author="Chatterjee Debdeep" w:date="2022-11-23T15:38:00Z"/>
                <w:rFonts w:ascii="Arial" w:hAnsi="Arial" w:cs="Arial"/>
                <w:kern w:val="2"/>
                <w:sz w:val="18"/>
                <w:szCs w:val="18"/>
                <w:lang w:val="en-US" w:eastAsia="zh-CN"/>
              </w:rPr>
            </w:pPr>
            <w:ins w:id="17372" w:author="Chatterjee Debdeep" w:date="2022-11-23T15:38:00Z">
              <w:r w:rsidRPr="007E60C9">
                <w:rPr>
                  <w:rFonts w:ascii="Arial" w:hAnsi="Arial" w:cs="Arial"/>
                  <w:kern w:val="2"/>
                  <w:sz w:val="18"/>
                  <w:szCs w:val="18"/>
                  <w:lang w:val="en-US" w:eastAsia="zh-CN"/>
                </w:rPr>
                <w:t xml:space="preserve">67% </w:t>
              </w:r>
            </w:ins>
          </w:p>
        </w:tc>
      </w:tr>
      <w:tr w:rsidR="007E60C9" w:rsidRPr="007E60C9" w14:paraId="54A7795C" w14:textId="77777777" w:rsidTr="007E60C9">
        <w:trPr>
          <w:ins w:id="17373" w:author="Chatterjee Debdeep" w:date="2022-11-23T15:38:00Z"/>
        </w:trPr>
        <w:tc>
          <w:tcPr>
            <w:tcW w:w="1108" w:type="pct"/>
            <w:shd w:val="clear" w:color="auto" w:fill="F2F2F2"/>
            <w:vAlign w:val="center"/>
          </w:tcPr>
          <w:p w14:paraId="2A24CC4C" w14:textId="77777777" w:rsidR="007E60C9" w:rsidRPr="007E60C9" w:rsidRDefault="007E60C9" w:rsidP="007E60C9">
            <w:pPr>
              <w:snapToGrid w:val="0"/>
              <w:spacing w:after="0"/>
              <w:jc w:val="center"/>
              <w:rPr>
                <w:ins w:id="17374" w:author="Chatterjee Debdeep" w:date="2022-11-23T15:38:00Z"/>
                <w:rFonts w:ascii="Arial" w:hAnsi="Arial" w:cs="Arial"/>
                <w:kern w:val="2"/>
                <w:sz w:val="18"/>
                <w:szCs w:val="18"/>
              </w:rPr>
            </w:pPr>
            <w:ins w:id="17375"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125</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617" w:type="pct"/>
            <w:shd w:val="clear" w:color="auto" w:fill="F2F2F2"/>
            <w:vAlign w:val="center"/>
          </w:tcPr>
          <w:p w14:paraId="60BE3C99" w14:textId="77777777" w:rsidR="007E60C9" w:rsidRPr="007E60C9" w:rsidRDefault="007E60C9" w:rsidP="007E60C9">
            <w:pPr>
              <w:snapToGrid w:val="0"/>
              <w:spacing w:after="0"/>
              <w:jc w:val="center"/>
              <w:rPr>
                <w:ins w:id="17376" w:author="Chatterjee Debdeep" w:date="2022-11-23T15:38:00Z"/>
                <w:rFonts w:ascii="Arial" w:hAnsi="Arial" w:cs="Arial"/>
                <w:kern w:val="2"/>
                <w:sz w:val="18"/>
                <w:szCs w:val="18"/>
              </w:rPr>
            </w:pPr>
            <w:ins w:id="17377" w:author="Chatterjee Debdeep" w:date="2022-11-23T15:38:00Z">
              <w:r w:rsidRPr="007E60C9">
                <w:rPr>
                  <w:rFonts w:ascii="Arial" w:hAnsi="Arial" w:cs="Arial"/>
                  <w:kern w:val="2"/>
                  <w:sz w:val="18"/>
                  <w:szCs w:val="18"/>
                </w:rPr>
                <w:t xml:space="preserve">0.1744    </w:t>
              </w:r>
            </w:ins>
          </w:p>
        </w:tc>
        <w:tc>
          <w:tcPr>
            <w:tcW w:w="617" w:type="pct"/>
            <w:shd w:val="clear" w:color="auto" w:fill="F2F2F2"/>
            <w:vAlign w:val="center"/>
          </w:tcPr>
          <w:p w14:paraId="7D27B43C" w14:textId="77777777" w:rsidR="007E60C9" w:rsidRPr="007E60C9" w:rsidRDefault="007E60C9" w:rsidP="007E60C9">
            <w:pPr>
              <w:snapToGrid w:val="0"/>
              <w:spacing w:after="0"/>
              <w:jc w:val="center"/>
              <w:rPr>
                <w:ins w:id="17378" w:author="Chatterjee Debdeep" w:date="2022-11-23T15:38:00Z"/>
                <w:rFonts w:ascii="Arial" w:hAnsi="Arial" w:cs="Arial"/>
                <w:kern w:val="2"/>
                <w:sz w:val="18"/>
                <w:szCs w:val="18"/>
              </w:rPr>
            </w:pPr>
            <w:ins w:id="17379" w:author="Chatterjee Debdeep" w:date="2022-11-23T15:38:00Z">
              <w:r w:rsidRPr="007E60C9">
                <w:rPr>
                  <w:rFonts w:ascii="Arial" w:hAnsi="Arial" w:cs="Arial"/>
                  <w:kern w:val="2"/>
                  <w:sz w:val="18"/>
                  <w:szCs w:val="18"/>
                </w:rPr>
                <w:t xml:space="preserve">0.2644    </w:t>
              </w:r>
            </w:ins>
          </w:p>
        </w:tc>
        <w:tc>
          <w:tcPr>
            <w:tcW w:w="617" w:type="pct"/>
            <w:shd w:val="clear" w:color="auto" w:fill="F2F2F2"/>
            <w:vAlign w:val="center"/>
          </w:tcPr>
          <w:p w14:paraId="773A6F42" w14:textId="77777777" w:rsidR="007E60C9" w:rsidRPr="007E60C9" w:rsidRDefault="007E60C9" w:rsidP="007E60C9">
            <w:pPr>
              <w:snapToGrid w:val="0"/>
              <w:spacing w:after="0"/>
              <w:jc w:val="center"/>
              <w:rPr>
                <w:ins w:id="17380" w:author="Chatterjee Debdeep" w:date="2022-11-23T15:38:00Z"/>
                <w:rFonts w:ascii="Arial" w:hAnsi="Arial" w:cs="Arial"/>
                <w:kern w:val="2"/>
                <w:sz w:val="18"/>
                <w:szCs w:val="18"/>
              </w:rPr>
            </w:pPr>
            <w:ins w:id="17381" w:author="Chatterjee Debdeep" w:date="2022-11-23T15:38:00Z">
              <w:r w:rsidRPr="007E60C9">
                <w:rPr>
                  <w:rFonts w:ascii="Arial" w:hAnsi="Arial" w:cs="Arial"/>
                  <w:kern w:val="2"/>
                  <w:sz w:val="18"/>
                  <w:szCs w:val="18"/>
                </w:rPr>
                <w:t xml:space="preserve">0.3564    </w:t>
              </w:r>
            </w:ins>
          </w:p>
        </w:tc>
        <w:tc>
          <w:tcPr>
            <w:tcW w:w="617" w:type="pct"/>
            <w:shd w:val="clear" w:color="auto" w:fill="F2F2F2"/>
            <w:vAlign w:val="center"/>
          </w:tcPr>
          <w:p w14:paraId="17CB34C9" w14:textId="77777777" w:rsidR="007E60C9" w:rsidRPr="007E60C9" w:rsidRDefault="007E60C9" w:rsidP="007E60C9">
            <w:pPr>
              <w:snapToGrid w:val="0"/>
              <w:spacing w:after="0"/>
              <w:jc w:val="center"/>
              <w:rPr>
                <w:ins w:id="17382" w:author="Chatterjee Debdeep" w:date="2022-11-23T15:38:00Z"/>
                <w:rFonts w:ascii="Arial" w:hAnsi="Arial" w:cs="Arial"/>
                <w:kern w:val="2"/>
                <w:sz w:val="18"/>
                <w:szCs w:val="18"/>
              </w:rPr>
            </w:pPr>
            <w:ins w:id="17383" w:author="Chatterjee Debdeep" w:date="2022-11-23T15:38:00Z">
              <w:r w:rsidRPr="007E60C9">
                <w:rPr>
                  <w:rFonts w:ascii="Arial" w:hAnsi="Arial" w:cs="Arial"/>
                  <w:kern w:val="2"/>
                  <w:sz w:val="18"/>
                  <w:szCs w:val="18"/>
                </w:rPr>
                <w:t>0.5212</w:t>
              </w:r>
            </w:ins>
          </w:p>
        </w:tc>
        <w:tc>
          <w:tcPr>
            <w:tcW w:w="1422" w:type="pct"/>
            <w:shd w:val="clear" w:color="auto" w:fill="F2F2F2"/>
            <w:vAlign w:val="center"/>
          </w:tcPr>
          <w:p w14:paraId="69B4B598" w14:textId="77777777" w:rsidR="007E60C9" w:rsidRPr="007E60C9" w:rsidRDefault="007E60C9" w:rsidP="007E60C9">
            <w:pPr>
              <w:snapToGrid w:val="0"/>
              <w:spacing w:after="0"/>
              <w:jc w:val="center"/>
              <w:rPr>
                <w:ins w:id="17384" w:author="Chatterjee Debdeep" w:date="2022-11-23T15:38:00Z"/>
                <w:rFonts w:ascii="Arial" w:hAnsi="Arial" w:cs="Arial"/>
                <w:kern w:val="2"/>
                <w:sz w:val="18"/>
                <w:szCs w:val="18"/>
                <w:lang w:val="en-US" w:eastAsia="zh-CN"/>
              </w:rPr>
            </w:pPr>
            <w:ins w:id="17385" w:author="Chatterjee Debdeep" w:date="2022-11-23T15:38:00Z">
              <w:r w:rsidRPr="007E60C9">
                <w:rPr>
                  <w:rFonts w:ascii="Arial" w:hAnsi="Arial" w:cs="Arial"/>
                  <w:kern w:val="2"/>
                  <w:sz w:val="18"/>
                  <w:szCs w:val="18"/>
                  <w:lang w:val="en-US" w:eastAsia="zh-CN"/>
                </w:rPr>
                <w:t>Yes</w:t>
              </w:r>
            </w:ins>
          </w:p>
        </w:tc>
      </w:tr>
      <w:tr w:rsidR="007E60C9" w:rsidRPr="007E60C9" w14:paraId="1178ECB9" w14:textId="77777777" w:rsidTr="007E60C9">
        <w:trPr>
          <w:ins w:id="17386" w:author="Chatterjee Debdeep" w:date="2022-11-23T15:38:00Z"/>
        </w:trPr>
        <w:tc>
          <w:tcPr>
            <w:tcW w:w="1108" w:type="pct"/>
            <w:shd w:val="clear" w:color="auto" w:fill="F2F2F2"/>
            <w:vAlign w:val="center"/>
          </w:tcPr>
          <w:p w14:paraId="37E7A2E7" w14:textId="77777777" w:rsidR="007E60C9" w:rsidRPr="007E60C9" w:rsidRDefault="007E60C9" w:rsidP="007E60C9">
            <w:pPr>
              <w:snapToGrid w:val="0"/>
              <w:spacing w:after="0"/>
              <w:jc w:val="center"/>
              <w:rPr>
                <w:ins w:id="17387" w:author="Chatterjee Debdeep" w:date="2022-11-23T15:38:00Z"/>
                <w:rFonts w:ascii="Arial" w:hAnsi="Arial" w:cs="Arial"/>
                <w:kern w:val="2"/>
                <w:sz w:val="18"/>
                <w:szCs w:val="18"/>
              </w:rPr>
            </w:pPr>
            <w:ins w:id="17388"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126</w:t>
              </w:r>
              <w:r w:rsidRPr="007E60C9">
                <w:rPr>
                  <w:rFonts w:ascii="Arial" w:hAnsi="Arial" w:cs="Arial"/>
                  <w:kern w:val="2"/>
                  <w:sz w:val="18"/>
                  <w:szCs w:val="18"/>
                </w:rPr>
                <w:t>, X=</w:t>
              </w:r>
              <w:r w:rsidRPr="007E60C9">
                <w:rPr>
                  <w:rFonts w:ascii="Arial" w:hAnsi="Arial" w:cs="Arial"/>
                  <w:kern w:val="2"/>
                  <w:sz w:val="18"/>
                  <w:szCs w:val="18"/>
                  <w:lang w:val="en-US" w:eastAsia="zh-CN"/>
                </w:rPr>
                <w:t>10</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617" w:type="pct"/>
            <w:shd w:val="clear" w:color="auto" w:fill="F2F2F2"/>
            <w:vAlign w:val="center"/>
          </w:tcPr>
          <w:p w14:paraId="4C6141A6" w14:textId="77777777" w:rsidR="007E60C9" w:rsidRPr="007E60C9" w:rsidRDefault="007E60C9" w:rsidP="007E60C9">
            <w:pPr>
              <w:snapToGrid w:val="0"/>
              <w:spacing w:after="0"/>
              <w:jc w:val="center"/>
              <w:rPr>
                <w:ins w:id="17389" w:author="Chatterjee Debdeep" w:date="2022-11-23T15:38:00Z"/>
                <w:rFonts w:ascii="Arial" w:hAnsi="Arial" w:cs="Arial"/>
                <w:kern w:val="2"/>
                <w:sz w:val="18"/>
                <w:szCs w:val="18"/>
              </w:rPr>
            </w:pPr>
            <w:ins w:id="17390" w:author="Chatterjee Debdeep" w:date="2022-11-23T15:38:00Z">
              <w:r w:rsidRPr="007E60C9">
                <w:rPr>
                  <w:rFonts w:ascii="Arial" w:hAnsi="Arial" w:cs="Arial"/>
                  <w:kern w:val="2"/>
                  <w:sz w:val="18"/>
                  <w:szCs w:val="18"/>
                </w:rPr>
                <w:t xml:space="preserve">0.2001            </w:t>
              </w:r>
            </w:ins>
          </w:p>
        </w:tc>
        <w:tc>
          <w:tcPr>
            <w:tcW w:w="617" w:type="pct"/>
            <w:shd w:val="clear" w:color="auto" w:fill="F2F2F2"/>
            <w:vAlign w:val="center"/>
          </w:tcPr>
          <w:p w14:paraId="4A204CF4" w14:textId="77777777" w:rsidR="007E60C9" w:rsidRPr="007E60C9" w:rsidRDefault="007E60C9" w:rsidP="007E60C9">
            <w:pPr>
              <w:snapToGrid w:val="0"/>
              <w:spacing w:after="0"/>
              <w:jc w:val="center"/>
              <w:rPr>
                <w:ins w:id="17391" w:author="Chatterjee Debdeep" w:date="2022-11-23T15:38:00Z"/>
                <w:rFonts w:ascii="Arial" w:hAnsi="Arial" w:cs="Arial"/>
                <w:kern w:val="2"/>
                <w:sz w:val="18"/>
                <w:szCs w:val="18"/>
              </w:rPr>
            </w:pPr>
            <w:ins w:id="17392" w:author="Chatterjee Debdeep" w:date="2022-11-23T15:38:00Z">
              <w:r w:rsidRPr="007E60C9">
                <w:rPr>
                  <w:rFonts w:ascii="Arial" w:hAnsi="Arial" w:cs="Arial"/>
                  <w:kern w:val="2"/>
                  <w:sz w:val="18"/>
                  <w:szCs w:val="18"/>
                </w:rPr>
                <w:t>0.3020</w:t>
              </w:r>
            </w:ins>
          </w:p>
        </w:tc>
        <w:tc>
          <w:tcPr>
            <w:tcW w:w="617" w:type="pct"/>
            <w:shd w:val="clear" w:color="auto" w:fill="F2F2F2"/>
            <w:vAlign w:val="center"/>
          </w:tcPr>
          <w:p w14:paraId="543509B3" w14:textId="77777777" w:rsidR="007E60C9" w:rsidRPr="007E60C9" w:rsidRDefault="007E60C9" w:rsidP="007E60C9">
            <w:pPr>
              <w:snapToGrid w:val="0"/>
              <w:spacing w:after="0"/>
              <w:jc w:val="center"/>
              <w:rPr>
                <w:ins w:id="17393" w:author="Chatterjee Debdeep" w:date="2022-11-23T15:38:00Z"/>
                <w:rFonts w:ascii="Arial" w:hAnsi="Arial" w:cs="Arial"/>
                <w:kern w:val="2"/>
                <w:sz w:val="18"/>
                <w:szCs w:val="18"/>
              </w:rPr>
            </w:pPr>
            <w:ins w:id="17394" w:author="Chatterjee Debdeep" w:date="2022-11-23T15:38:00Z">
              <w:r w:rsidRPr="007E60C9">
                <w:rPr>
                  <w:rFonts w:ascii="Arial" w:hAnsi="Arial" w:cs="Arial"/>
                  <w:kern w:val="2"/>
                  <w:sz w:val="18"/>
                  <w:szCs w:val="18"/>
                </w:rPr>
                <w:t>0.4339</w:t>
              </w:r>
            </w:ins>
          </w:p>
        </w:tc>
        <w:tc>
          <w:tcPr>
            <w:tcW w:w="617" w:type="pct"/>
            <w:shd w:val="clear" w:color="auto" w:fill="F2F2F2"/>
            <w:vAlign w:val="center"/>
          </w:tcPr>
          <w:p w14:paraId="11C208CC" w14:textId="77777777" w:rsidR="007E60C9" w:rsidRPr="007E60C9" w:rsidRDefault="007E60C9" w:rsidP="007E60C9">
            <w:pPr>
              <w:snapToGrid w:val="0"/>
              <w:spacing w:after="0"/>
              <w:jc w:val="center"/>
              <w:rPr>
                <w:ins w:id="17395" w:author="Chatterjee Debdeep" w:date="2022-11-23T15:38:00Z"/>
                <w:rFonts w:ascii="Arial" w:hAnsi="Arial" w:cs="Arial"/>
                <w:kern w:val="2"/>
                <w:sz w:val="18"/>
                <w:szCs w:val="18"/>
              </w:rPr>
            </w:pPr>
            <w:ins w:id="17396" w:author="Chatterjee Debdeep" w:date="2022-11-23T15:38:00Z">
              <w:r w:rsidRPr="007E60C9">
                <w:rPr>
                  <w:rFonts w:ascii="Arial" w:hAnsi="Arial" w:cs="Arial"/>
                  <w:kern w:val="2"/>
                  <w:sz w:val="18"/>
                  <w:szCs w:val="18"/>
                </w:rPr>
                <w:t>0.6977</w:t>
              </w:r>
            </w:ins>
          </w:p>
        </w:tc>
        <w:tc>
          <w:tcPr>
            <w:tcW w:w="1422" w:type="pct"/>
            <w:shd w:val="clear" w:color="auto" w:fill="F2F2F2"/>
            <w:vAlign w:val="center"/>
          </w:tcPr>
          <w:p w14:paraId="5BD83BBF" w14:textId="77777777" w:rsidR="007E60C9" w:rsidRPr="007E60C9" w:rsidRDefault="007E60C9" w:rsidP="007E60C9">
            <w:pPr>
              <w:snapToGrid w:val="0"/>
              <w:spacing w:after="0"/>
              <w:jc w:val="center"/>
              <w:rPr>
                <w:ins w:id="17397" w:author="Chatterjee Debdeep" w:date="2022-11-23T15:38:00Z"/>
                <w:rFonts w:ascii="Arial" w:hAnsi="Arial" w:cs="Arial"/>
                <w:kern w:val="2"/>
                <w:sz w:val="18"/>
                <w:szCs w:val="18"/>
                <w:lang w:val="en-US" w:eastAsia="zh-CN"/>
              </w:rPr>
            </w:pPr>
            <w:ins w:id="17398" w:author="Chatterjee Debdeep" w:date="2022-11-23T15:38:00Z">
              <w:r w:rsidRPr="007E60C9">
                <w:rPr>
                  <w:rFonts w:ascii="Arial" w:hAnsi="Arial" w:cs="Arial"/>
                  <w:kern w:val="2"/>
                  <w:sz w:val="18"/>
                  <w:szCs w:val="18"/>
                  <w:lang w:val="en-US" w:eastAsia="zh-CN"/>
                </w:rPr>
                <w:t>Yes</w:t>
              </w:r>
            </w:ins>
          </w:p>
        </w:tc>
      </w:tr>
    </w:tbl>
    <w:p w14:paraId="671E42FB" w14:textId="77777777" w:rsidR="007E60C9" w:rsidRPr="007E60C9" w:rsidRDefault="007E60C9" w:rsidP="007E60C9">
      <w:pPr>
        <w:snapToGrid w:val="0"/>
        <w:spacing w:after="120" w:line="259" w:lineRule="auto"/>
        <w:jc w:val="both"/>
        <w:rPr>
          <w:ins w:id="17399" w:author="Chatterjee Debdeep" w:date="2022-11-23T15:38:00Z"/>
          <w:lang w:val="en-US" w:eastAsia="zh-CN"/>
        </w:rPr>
      </w:pPr>
    </w:p>
    <w:p w14:paraId="0EFC85DB" w14:textId="77777777" w:rsidR="007E60C9" w:rsidRPr="007E60C9" w:rsidRDefault="007E60C9" w:rsidP="007E60C9">
      <w:pPr>
        <w:keepNext/>
        <w:keepLines/>
        <w:spacing w:before="120" w:line="259" w:lineRule="auto"/>
        <w:ind w:left="1418" w:hanging="1418"/>
        <w:jc w:val="both"/>
        <w:outlineLvl w:val="3"/>
        <w:rPr>
          <w:ins w:id="17400" w:author="Chatterjee Debdeep" w:date="2022-11-23T15:38:00Z"/>
          <w:rFonts w:ascii="Arial" w:hAnsi="Arial"/>
          <w:sz w:val="24"/>
        </w:rPr>
      </w:pPr>
      <w:bookmarkStart w:id="17401" w:name="_Toc116937816"/>
      <w:ins w:id="17402" w:author="Chatterjee Debdeep" w:date="2022-11-23T15:38:00Z">
        <w:r w:rsidRPr="007E60C9">
          <w:rPr>
            <w:rFonts w:ascii="Arial" w:hAnsi="Arial"/>
            <w:sz w:val="24"/>
          </w:rPr>
          <w:t>B.1.</w:t>
        </w:r>
        <w:r w:rsidRPr="007E60C9">
          <w:rPr>
            <w:rFonts w:ascii="Arial" w:hAnsi="Arial" w:hint="eastAsia"/>
            <w:sz w:val="24"/>
            <w:lang w:val="en-US" w:eastAsia="zh-CN"/>
          </w:rPr>
          <w:t>7</w:t>
        </w:r>
        <w:r w:rsidRPr="007E60C9">
          <w:rPr>
            <w:rFonts w:ascii="Arial" w:hAnsi="Arial"/>
            <w:sz w:val="24"/>
          </w:rPr>
          <w:t>.2.5</w:t>
        </w:r>
        <w:r w:rsidRPr="007E60C9">
          <w:rPr>
            <w:rFonts w:ascii="Arial" w:hAnsi="Arial"/>
            <w:sz w:val="24"/>
          </w:rPr>
          <w:tab/>
          <w:t>Positioning accuracy evaluation results for Sidelink Positioning for Commercial use cases</w:t>
        </w:r>
        <w:bookmarkEnd w:id="17401"/>
      </w:ins>
    </w:p>
    <w:p w14:paraId="08A7E0E7" w14:textId="77777777" w:rsidR="007E60C9" w:rsidRPr="007E60C9" w:rsidRDefault="007E60C9" w:rsidP="007E60C9">
      <w:pPr>
        <w:snapToGrid w:val="0"/>
        <w:spacing w:after="120" w:line="259" w:lineRule="auto"/>
        <w:jc w:val="both"/>
        <w:rPr>
          <w:ins w:id="17403" w:author="Chatterjee Debdeep" w:date="2022-11-23T15:38:00Z"/>
          <w:lang w:val="en-US" w:eastAsia="zh-CN"/>
        </w:rPr>
      </w:pPr>
      <w:ins w:id="17404" w:author="Chatterjee Debdeep" w:date="2022-11-23T15:38:00Z">
        <w:r w:rsidRPr="007E60C9">
          <w:rPr>
            <w:lang w:val="en-US" w:eastAsia="zh-CN"/>
          </w:rPr>
          <w:t>Table B.1.</w:t>
        </w:r>
        <w:r w:rsidRPr="007E60C9">
          <w:rPr>
            <w:rFonts w:hint="eastAsia"/>
            <w:lang w:val="en-US" w:eastAsia="zh-CN"/>
          </w:rPr>
          <w:t>7</w:t>
        </w:r>
        <w:r w:rsidRPr="007E60C9">
          <w:rPr>
            <w:lang w:val="en-US" w:eastAsia="zh-CN"/>
          </w:rPr>
          <w:t>.2.5-1 provides horizontal absolute positioning accuracy results using sidelink positioning for commercial use cases.</w:t>
        </w:r>
      </w:ins>
    </w:p>
    <w:p w14:paraId="2B6BB631" w14:textId="77777777" w:rsidR="007E60C9" w:rsidRPr="007E60C9" w:rsidRDefault="007E60C9" w:rsidP="007E60C9">
      <w:pPr>
        <w:snapToGrid w:val="0"/>
        <w:spacing w:after="120" w:line="259" w:lineRule="auto"/>
        <w:jc w:val="both"/>
        <w:rPr>
          <w:ins w:id="17405" w:author="Chatterjee Debdeep" w:date="2022-11-23T15:38:00Z"/>
          <w:lang w:val="en-US" w:eastAsia="zh-CN"/>
        </w:rPr>
      </w:pPr>
      <w:ins w:id="17406" w:author="Chatterjee Debdeep" w:date="2022-11-23T15:38:00Z">
        <w:r w:rsidRPr="007E60C9">
          <w:rPr>
            <w:lang w:val="en-US" w:eastAsia="zh-CN"/>
          </w:rPr>
          <w:t>Table B.1.</w:t>
        </w:r>
        <w:r w:rsidRPr="007E60C9">
          <w:rPr>
            <w:rFonts w:hint="eastAsia"/>
            <w:lang w:val="en-US" w:eastAsia="zh-CN"/>
          </w:rPr>
          <w:t>7</w:t>
        </w:r>
        <w:r w:rsidRPr="007E60C9">
          <w:rPr>
            <w:lang w:val="en-US" w:eastAsia="zh-CN"/>
          </w:rPr>
          <w:t>.2.5-</w:t>
        </w:r>
        <w:r w:rsidRPr="007E60C9">
          <w:rPr>
            <w:rFonts w:hint="eastAsia"/>
            <w:lang w:val="en-US" w:eastAsia="zh-CN"/>
          </w:rPr>
          <w:t>2</w:t>
        </w:r>
        <w:r w:rsidRPr="007E60C9">
          <w:rPr>
            <w:lang w:val="en-US" w:eastAsia="zh-CN"/>
          </w:rPr>
          <w:t xml:space="preserve"> provides ranging distance accuracy results using sidelink positioning for commercial use cases.</w:t>
        </w:r>
      </w:ins>
    </w:p>
    <w:p w14:paraId="5E393916" w14:textId="77777777" w:rsidR="007E60C9" w:rsidRPr="007E60C9" w:rsidRDefault="007E60C9" w:rsidP="007E60C9">
      <w:pPr>
        <w:snapToGrid w:val="0"/>
        <w:spacing w:after="120" w:line="259" w:lineRule="auto"/>
        <w:jc w:val="both"/>
        <w:rPr>
          <w:ins w:id="17407" w:author="Chatterjee Debdeep" w:date="2022-11-23T15:38:00Z"/>
          <w:lang w:val="en-US" w:eastAsia="zh-CN"/>
        </w:rPr>
      </w:pPr>
    </w:p>
    <w:p w14:paraId="544FDF2D" w14:textId="480BF0D1" w:rsidR="007E60C9" w:rsidRPr="007E60C9" w:rsidRDefault="007E60C9" w:rsidP="007E60C9">
      <w:pPr>
        <w:widowControl w:val="0"/>
        <w:snapToGrid w:val="0"/>
        <w:spacing w:before="60"/>
        <w:jc w:val="center"/>
        <w:rPr>
          <w:ins w:id="17408" w:author="Chatterjee Debdeep" w:date="2022-11-23T15:38:00Z"/>
          <w:rFonts w:ascii="Arial" w:hAnsi="Arial" w:cs="Arial"/>
          <w:b/>
          <w:bCs/>
          <w:kern w:val="2"/>
          <w:lang w:val="en-US" w:eastAsia="zh-CN"/>
        </w:rPr>
      </w:pPr>
      <w:ins w:id="17409"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.2.5-1</w:t>
        </w:r>
        <w:r w:rsidRPr="007E60C9">
          <w:rPr>
            <w:rFonts w:ascii="Arial" w:hAnsi="Arial" w:cs="Arial" w:hint="eastAsia"/>
            <w:b/>
            <w:bCs/>
            <w:kern w:val="2"/>
            <w:lang w:val="en-US" w:eastAsia="zh-CN"/>
          </w:rPr>
          <w:t>: Sidelink positioning - horizontal absolute accuracy for commercial use cases from [</w:t>
        </w:r>
      </w:ins>
      <w:ins w:id="17410" w:author="Chatterjee Debdeep" w:date="2022-11-23T15:52:00Z">
        <w:r w:rsidR="003D6BAA">
          <w:rPr>
            <w:rFonts w:ascii="Arial" w:hAnsi="Arial" w:cs="Arial" w:hint="eastAsia"/>
            <w:b/>
            <w:bCs/>
            <w:kern w:val="2"/>
            <w:lang w:val="en-US" w:eastAsia="zh-CN"/>
          </w:rPr>
          <w:t>24</w:t>
        </w:r>
      </w:ins>
      <w:ins w:id="17411" w:author="Chatterjee Debdeep" w:date="2022-11-23T15:38:00Z">
        <w:r w:rsidRPr="007E60C9">
          <w:rPr>
            <w:rFonts w:ascii="Arial" w:hAnsi="Arial" w:cs="Arial" w:hint="eastAsia"/>
            <w:b/>
            <w:bCs/>
            <w:kern w:val="2"/>
            <w:lang w:val="en-US" w:eastAsia="zh-CN"/>
          </w:rPr>
          <w:t>]</w:t>
        </w:r>
      </w:ins>
    </w:p>
    <w:tbl>
      <w:tblPr>
        <w:tblStyle w:val="TableGrid10"/>
        <w:tblW w:w="5006" w:type="pct"/>
        <w:tblLayout w:type="fixed"/>
        <w:tblLook w:val="04A0" w:firstRow="1" w:lastRow="0" w:firstColumn="1" w:lastColumn="0" w:noHBand="0" w:noVBand="1"/>
      </w:tblPr>
      <w:tblGrid>
        <w:gridCol w:w="2404"/>
        <w:gridCol w:w="971"/>
        <w:gridCol w:w="971"/>
        <w:gridCol w:w="971"/>
        <w:gridCol w:w="972"/>
        <w:gridCol w:w="3354"/>
      </w:tblGrid>
      <w:tr w:rsidR="007E60C9" w:rsidRPr="007E60C9" w14:paraId="3C4C7CDC" w14:textId="77777777" w:rsidTr="007E60C9">
        <w:trPr>
          <w:ins w:id="17412" w:author="Chatterjee Debdeep" w:date="2022-11-23T15:38:00Z"/>
        </w:trPr>
        <w:tc>
          <w:tcPr>
            <w:tcW w:w="1245" w:type="pct"/>
            <w:shd w:val="clear" w:color="auto" w:fill="A5A5A5"/>
            <w:vAlign w:val="center"/>
          </w:tcPr>
          <w:p w14:paraId="1731A78D" w14:textId="77777777" w:rsidR="007E60C9" w:rsidRPr="007E60C9" w:rsidRDefault="007E60C9" w:rsidP="007E60C9">
            <w:pPr>
              <w:snapToGrid w:val="0"/>
              <w:spacing w:after="0"/>
              <w:jc w:val="center"/>
              <w:rPr>
                <w:ins w:id="17413" w:author="Chatterjee Debdeep" w:date="2022-11-23T15:38:00Z"/>
                <w:rFonts w:ascii="Arial" w:hAnsi="Arial" w:cs="Arial"/>
                <w:b/>
                <w:bCs/>
                <w:kern w:val="2"/>
                <w:sz w:val="18"/>
                <w:szCs w:val="18"/>
              </w:rPr>
            </w:pPr>
            <w:ins w:id="17414" w:author="Chatterjee Debdeep" w:date="2022-11-23T15:38:00Z">
              <w:r w:rsidRPr="007E60C9">
                <w:rPr>
                  <w:rFonts w:ascii="Arial" w:hAnsi="Arial" w:cs="Arial"/>
                  <w:b/>
                  <w:bCs/>
                  <w:kern w:val="2"/>
                  <w:sz w:val="18"/>
                  <w:szCs w:val="18"/>
                </w:rPr>
                <w:t>Case</w:t>
              </w:r>
            </w:ins>
          </w:p>
        </w:tc>
        <w:tc>
          <w:tcPr>
            <w:tcW w:w="503" w:type="pct"/>
            <w:shd w:val="clear" w:color="auto" w:fill="A5A5A5"/>
            <w:vAlign w:val="center"/>
          </w:tcPr>
          <w:p w14:paraId="66F59CC5" w14:textId="77777777" w:rsidR="007E60C9" w:rsidRPr="007E60C9" w:rsidRDefault="007E60C9" w:rsidP="007E60C9">
            <w:pPr>
              <w:snapToGrid w:val="0"/>
              <w:spacing w:after="0"/>
              <w:jc w:val="center"/>
              <w:rPr>
                <w:ins w:id="17415" w:author="Chatterjee Debdeep" w:date="2022-11-23T15:38:00Z"/>
                <w:rFonts w:ascii="Arial" w:hAnsi="Arial" w:cs="Arial"/>
                <w:b/>
                <w:bCs/>
                <w:kern w:val="2"/>
                <w:sz w:val="18"/>
                <w:szCs w:val="18"/>
              </w:rPr>
            </w:pPr>
            <w:ins w:id="17416" w:author="Chatterjee Debdeep" w:date="2022-11-23T15:38:00Z">
              <w:r w:rsidRPr="007E60C9">
                <w:rPr>
                  <w:rFonts w:ascii="Arial" w:hAnsi="Arial" w:cs="Arial"/>
                  <w:b/>
                  <w:bCs/>
                  <w:kern w:val="2"/>
                  <w:sz w:val="18"/>
                  <w:szCs w:val="18"/>
                </w:rPr>
                <w:t>50%</w:t>
              </w:r>
            </w:ins>
          </w:p>
        </w:tc>
        <w:tc>
          <w:tcPr>
            <w:tcW w:w="503" w:type="pct"/>
            <w:shd w:val="clear" w:color="auto" w:fill="A5A5A5"/>
            <w:vAlign w:val="center"/>
          </w:tcPr>
          <w:p w14:paraId="778C1585" w14:textId="77777777" w:rsidR="007E60C9" w:rsidRPr="007E60C9" w:rsidRDefault="007E60C9" w:rsidP="007E60C9">
            <w:pPr>
              <w:snapToGrid w:val="0"/>
              <w:spacing w:after="0"/>
              <w:jc w:val="center"/>
              <w:rPr>
                <w:ins w:id="17417" w:author="Chatterjee Debdeep" w:date="2022-11-23T15:38:00Z"/>
                <w:rFonts w:ascii="Arial" w:hAnsi="Arial" w:cs="Arial"/>
                <w:b/>
                <w:bCs/>
                <w:kern w:val="2"/>
                <w:sz w:val="18"/>
                <w:szCs w:val="18"/>
              </w:rPr>
            </w:pPr>
            <w:ins w:id="17418" w:author="Chatterjee Debdeep" w:date="2022-11-23T15:38:00Z">
              <w:r w:rsidRPr="007E60C9">
                <w:rPr>
                  <w:rFonts w:ascii="Arial" w:hAnsi="Arial" w:cs="Arial"/>
                  <w:b/>
                  <w:bCs/>
                  <w:kern w:val="2"/>
                  <w:sz w:val="18"/>
                  <w:szCs w:val="18"/>
                </w:rPr>
                <w:t>67%</w:t>
              </w:r>
            </w:ins>
          </w:p>
        </w:tc>
        <w:tc>
          <w:tcPr>
            <w:tcW w:w="503" w:type="pct"/>
            <w:shd w:val="clear" w:color="auto" w:fill="A5A5A5"/>
            <w:vAlign w:val="center"/>
          </w:tcPr>
          <w:p w14:paraId="542274FE" w14:textId="77777777" w:rsidR="007E60C9" w:rsidRPr="007E60C9" w:rsidRDefault="007E60C9" w:rsidP="007E60C9">
            <w:pPr>
              <w:snapToGrid w:val="0"/>
              <w:spacing w:after="0"/>
              <w:jc w:val="center"/>
              <w:rPr>
                <w:ins w:id="17419" w:author="Chatterjee Debdeep" w:date="2022-11-23T15:38:00Z"/>
                <w:rFonts w:ascii="Arial" w:hAnsi="Arial" w:cs="Arial"/>
                <w:b/>
                <w:bCs/>
                <w:kern w:val="2"/>
                <w:sz w:val="18"/>
                <w:szCs w:val="18"/>
              </w:rPr>
            </w:pPr>
            <w:ins w:id="17420" w:author="Chatterjee Debdeep" w:date="2022-11-23T15:38:00Z">
              <w:r w:rsidRPr="007E60C9">
                <w:rPr>
                  <w:rFonts w:ascii="Arial" w:hAnsi="Arial" w:cs="Arial"/>
                  <w:b/>
                  <w:bCs/>
                  <w:kern w:val="2"/>
                  <w:sz w:val="18"/>
                  <w:szCs w:val="18"/>
                </w:rPr>
                <w:t>80%</w:t>
              </w:r>
            </w:ins>
          </w:p>
        </w:tc>
        <w:tc>
          <w:tcPr>
            <w:tcW w:w="504" w:type="pct"/>
            <w:shd w:val="clear" w:color="auto" w:fill="A5A5A5"/>
            <w:vAlign w:val="center"/>
          </w:tcPr>
          <w:p w14:paraId="48EF20D8" w14:textId="77777777" w:rsidR="007E60C9" w:rsidRPr="007E60C9" w:rsidRDefault="007E60C9" w:rsidP="007E60C9">
            <w:pPr>
              <w:snapToGrid w:val="0"/>
              <w:spacing w:after="0"/>
              <w:jc w:val="center"/>
              <w:rPr>
                <w:ins w:id="17421" w:author="Chatterjee Debdeep" w:date="2022-11-23T15:38:00Z"/>
                <w:rFonts w:ascii="Arial" w:hAnsi="Arial" w:cs="Arial"/>
                <w:b/>
                <w:bCs/>
                <w:kern w:val="2"/>
                <w:sz w:val="18"/>
                <w:szCs w:val="18"/>
              </w:rPr>
            </w:pPr>
            <w:ins w:id="17422" w:author="Chatterjee Debdeep" w:date="2022-11-23T15:38:00Z">
              <w:r w:rsidRPr="007E60C9">
                <w:rPr>
                  <w:rFonts w:ascii="Arial" w:hAnsi="Arial" w:cs="Arial"/>
                  <w:b/>
                  <w:bCs/>
                  <w:kern w:val="2"/>
                  <w:sz w:val="18"/>
                  <w:szCs w:val="18"/>
                </w:rPr>
                <w:t>90%</w:t>
              </w:r>
            </w:ins>
          </w:p>
        </w:tc>
        <w:tc>
          <w:tcPr>
            <w:tcW w:w="1738" w:type="pct"/>
            <w:shd w:val="clear" w:color="auto" w:fill="A5A5A5"/>
            <w:vAlign w:val="center"/>
          </w:tcPr>
          <w:p w14:paraId="18CBDFE1" w14:textId="77777777" w:rsidR="007E60C9" w:rsidRPr="007E60C9" w:rsidRDefault="007E60C9" w:rsidP="007E60C9">
            <w:pPr>
              <w:snapToGrid w:val="0"/>
              <w:spacing w:after="0"/>
              <w:jc w:val="center"/>
              <w:rPr>
                <w:ins w:id="17423" w:author="Chatterjee Debdeep" w:date="2022-11-23T15:38:00Z"/>
                <w:rFonts w:ascii="Arial" w:hAnsi="Arial" w:cs="Arial"/>
                <w:b/>
                <w:bCs/>
                <w:kern w:val="2"/>
                <w:sz w:val="18"/>
                <w:szCs w:val="18"/>
                <w:lang w:val="en-US" w:eastAsia="zh-CN"/>
              </w:rPr>
            </w:pPr>
            <w:ins w:id="17424" w:author="Chatterjee Debdeep" w:date="2022-11-23T15:38:00Z">
              <w:r w:rsidRPr="007E60C9">
                <w:rPr>
                  <w:rFonts w:ascii="Arial" w:hAnsi="Arial" w:cs="Arial"/>
                  <w:b/>
                  <w:bCs/>
                  <w:kern w:val="2"/>
                  <w:sz w:val="18"/>
                  <w:szCs w:val="18"/>
                  <w:lang w:val="en-US" w:eastAsia="zh-CN"/>
                </w:rPr>
                <w:t>Whether meet the requirement</w:t>
              </w:r>
            </w:ins>
          </w:p>
          <w:p w14:paraId="6058734F" w14:textId="77777777" w:rsidR="007E60C9" w:rsidRPr="007E60C9" w:rsidRDefault="007E60C9" w:rsidP="007E60C9">
            <w:pPr>
              <w:snapToGrid w:val="0"/>
              <w:spacing w:after="0"/>
              <w:jc w:val="center"/>
              <w:rPr>
                <w:ins w:id="17425" w:author="Chatterjee Debdeep" w:date="2022-11-23T15:38:00Z"/>
                <w:rFonts w:ascii="Arial" w:hAnsi="Arial" w:cs="Arial"/>
                <w:b/>
                <w:bCs/>
                <w:kern w:val="2"/>
                <w:sz w:val="18"/>
                <w:szCs w:val="18"/>
                <w:lang w:val="en-US" w:eastAsia="zh-CN"/>
              </w:rPr>
            </w:pPr>
            <w:ins w:id="17426"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65BC1DDB" w14:textId="77777777" w:rsidTr="007E60C9">
        <w:trPr>
          <w:ins w:id="17427" w:author="Chatterjee Debdeep" w:date="2022-11-23T15:38:00Z"/>
        </w:trPr>
        <w:tc>
          <w:tcPr>
            <w:tcW w:w="1245" w:type="pct"/>
            <w:shd w:val="clear" w:color="auto" w:fill="F2F2F2"/>
            <w:vAlign w:val="center"/>
          </w:tcPr>
          <w:p w14:paraId="5D5ED19F" w14:textId="77777777" w:rsidR="007E60C9" w:rsidRPr="007E60C9" w:rsidRDefault="007E60C9" w:rsidP="007E60C9">
            <w:pPr>
              <w:snapToGrid w:val="0"/>
              <w:spacing w:after="0"/>
              <w:jc w:val="center"/>
              <w:rPr>
                <w:ins w:id="17428" w:author="Chatterjee Debdeep" w:date="2022-11-23T15:38:00Z"/>
                <w:rFonts w:ascii="Arial" w:hAnsi="Arial" w:cs="Arial"/>
                <w:kern w:val="2"/>
                <w:sz w:val="18"/>
                <w:szCs w:val="18"/>
              </w:rPr>
            </w:pPr>
            <w:ins w:id="17429" w:author="Chatterjee Debdeep" w:date="2022-11-23T15:38:00Z">
              <w:r w:rsidRPr="007E60C9">
                <w:rPr>
                  <w:rFonts w:ascii="Arial" w:hAnsi="Arial" w:cs="Arial"/>
                  <w:kern w:val="2"/>
                  <w:sz w:val="18"/>
                  <w:szCs w:val="18"/>
                  <w:lang w:val="en-US" w:eastAsia="zh-CN"/>
                </w:rPr>
                <w:t xml:space="preserve">Case 127-SL only, 6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503" w:type="pct"/>
            <w:shd w:val="clear" w:color="auto" w:fill="F2F2F2"/>
            <w:vAlign w:val="center"/>
          </w:tcPr>
          <w:p w14:paraId="199CA877" w14:textId="77777777" w:rsidR="007E60C9" w:rsidRPr="007E60C9" w:rsidRDefault="007E60C9" w:rsidP="007E60C9">
            <w:pPr>
              <w:snapToGrid w:val="0"/>
              <w:spacing w:after="0"/>
              <w:jc w:val="center"/>
              <w:rPr>
                <w:ins w:id="17430" w:author="Chatterjee Debdeep" w:date="2022-11-23T15:38:00Z"/>
                <w:rFonts w:ascii="Arial" w:hAnsi="Arial" w:cs="Arial"/>
                <w:kern w:val="2"/>
                <w:sz w:val="18"/>
                <w:szCs w:val="18"/>
                <w:lang w:val="en-US" w:eastAsia="zh-CN"/>
              </w:rPr>
            </w:pPr>
            <w:ins w:id="17431" w:author="Chatterjee Debdeep" w:date="2022-11-23T15:38:00Z">
              <w:r w:rsidRPr="007E60C9">
                <w:rPr>
                  <w:rFonts w:ascii="Arial" w:hAnsi="Arial" w:cs="Arial"/>
                  <w:kern w:val="2"/>
                  <w:sz w:val="18"/>
                  <w:szCs w:val="18"/>
                  <w:lang w:val="en-US" w:eastAsia="zh-CN"/>
                </w:rPr>
                <w:t xml:space="preserve">2.1461           </w:t>
              </w:r>
            </w:ins>
          </w:p>
        </w:tc>
        <w:tc>
          <w:tcPr>
            <w:tcW w:w="503" w:type="pct"/>
            <w:shd w:val="clear" w:color="auto" w:fill="F2F2F2"/>
            <w:vAlign w:val="center"/>
          </w:tcPr>
          <w:p w14:paraId="29F79FB2" w14:textId="77777777" w:rsidR="007E60C9" w:rsidRPr="007E60C9" w:rsidRDefault="007E60C9" w:rsidP="007E60C9">
            <w:pPr>
              <w:snapToGrid w:val="0"/>
              <w:spacing w:after="0"/>
              <w:jc w:val="center"/>
              <w:rPr>
                <w:ins w:id="17432" w:author="Chatterjee Debdeep" w:date="2022-11-23T15:38:00Z"/>
                <w:rFonts w:ascii="Arial" w:hAnsi="Arial" w:cs="Arial"/>
                <w:kern w:val="2"/>
                <w:sz w:val="18"/>
                <w:szCs w:val="18"/>
                <w:lang w:val="en-US" w:eastAsia="zh-CN"/>
              </w:rPr>
            </w:pPr>
            <w:ins w:id="17433" w:author="Chatterjee Debdeep" w:date="2022-11-23T15:38:00Z">
              <w:r w:rsidRPr="007E60C9">
                <w:rPr>
                  <w:rFonts w:ascii="Arial" w:hAnsi="Arial" w:cs="Arial"/>
                  <w:kern w:val="2"/>
                  <w:sz w:val="18"/>
                  <w:szCs w:val="18"/>
                  <w:lang w:val="en-US" w:eastAsia="zh-CN"/>
                </w:rPr>
                <w:t xml:space="preserve">3.2026 </w:t>
              </w:r>
            </w:ins>
          </w:p>
        </w:tc>
        <w:tc>
          <w:tcPr>
            <w:tcW w:w="503" w:type="pct"/>
            <w:shd w:val="clear" w:color="auto" w:fill="F2F2F2"/>
            <w:vAlign w:val="center"/>
          </w:tcPr>
          <w:p w14:paraId="1BB62790" w14:textId="77777777" w:rsidR="007E60C9" w:rsidRPr="007E60C9" w:rsidRDefault="007E60C9" w:rsidP="007E60C9">
            <w:pPr>
              <w:snapToGrid w:val="0"/>
              <w:spacing w:after="0"/>
              <w:jc w:val="center"/>
              <w:rPr>
                <w:ins w:id="17434" w:author="Chatterjee Debdeep" w:date="2022-11-23T15:38:00Z"/>
                <w:rFonts w:ascii="Arial" w:hAnsi="Arial" w:cs="Arial"/>
                <w:kern w:val="2"/>
                <w:sz w:val="18"/>
                <w:szCs w:val="18"/>
                <w:lang w:val="en-US" w:eastAsia="zh-CN"/>
              </w:rPr>
            </w:pPr>
            <w:ins w:id="17435" w:author="Chatterjee Debdeep" w:date="2022-11-23T15:38:00Z">
              <w:r w:rsidRPr="007E60C9">
                <w:rPr>
                  <w:rFonts w:ascii="Arial" w:hAnsi="Arial" w:cs="Arial"/>
                  <w:kern w:val="2"/>
                  <w:sz w:val="18"/>
                  <w:szCs w:val="18"/>
                  <w:lang w:val="en-US" w:eastAsia="zh-CN"/>
                </w:rPr>
                <w:t>4.6755</w:t>
              </w:r>
            </w:ins>
          </w:p>
        </w:tc>
        <w:tc>
          <w:tcPr>
            <w:tcW w:w="504" w:type="pct"/>
            <w:shd w:val="clear" w:color="auto" w:fill="F2F2F2"/>
            <w:vAlign w:val="center"/>
          </w:tcPr>
          <w:p w14:paraId="3618861F" w14:textId="77777777" w:rsidR="007E60C9" w:rsidRPr="007E60C9" w:rsidRDefault="007E60C9" w:rsidP="007E60C9">
            <w:pPr>
              <w:snapToGrid w:val="0"/>
              <w:spacing w:after="0"/>
              <w:jc w:val="center"/>
              <w:rPr>
                <w:ins w:id="17436" w:author="Chatterjee Debdeep" w:date="2022-11-23T15:38:00Z"/>
                <w:rFonts w:ascii="Arial" w:hAnsi="Arial" w:cs="Arial"/>
                <w:kern w:val="2"/>
                <w:sz w:val="18"/>
                <w:szCs w:val="18"/>
                <w:lang w:val="en-US" w:eastAsia="zh-CN"/>
              </w:rPr>
            </w:pPr>
            <w:ins w:id="17437" w:author="Chatterjee Debdeep" w:date="2022-11-23T15:38:00Z">
              <w:r w:rsidRPr="007E60C9">
                <w:rPr>
                  <w:rFonts w:ascii="Arial" w:hAnsi="Arial" w:cs="Arial"/>
                  <w:kern w:val="2"/>
                  <w:sz w:val="18"/>
                  <w:szCs w:val="18"/>
                  <w:lang w:val="en-US" w:eastAsia="zh-CN"/>
                </w:rPr>
                <w:t>8.6156</w:t>
              </w:r>
            </w:ins>
          </w:p>
        </w:tc>
        <w:tc>
          <w:tcPr>
            <w:tcW w:w="1738" w:type="pct"/>
            <w:shd w:val="clear" w:color="auto" w:fill="F2F2F2"/>
            <w:vAlign w:val="center"/>
          </w:tcPr>
          <w:p w14:paraId="65DE1FB0" w14:textId="77777777" w:rsidR="007E60C9" w:rsidRPr="007E60C9" w:rsidRDefault="007E60C9" w:rsidP="007E60C9">
            <w:pPr>
              <w:snapToGrid w:val="0"/>
              <w:spacing w:after="0"/>
              <w:jc w:val="center"/>
              <w:rPr>
                <w:ins w:id="17438" w:author="Chatterjee Debdeep" w:date="2022-11-23T15:38:00Z"/>
                <w:rFonts w:ascii="Arial" w:hAnsi="Arial" w:cs="Arial"/>
                <w:kern w:val="2"/>
                <w:sz w:val="18"/>
                <w:szCs w:val="18"/>
                <w:lang w:val="en-US" w:eastAsia="zh-CN"/>
              </w:rPr>
            </w:pPr>
            <w:ins w:id="17439" w:author="Chatterjee Debdeep" w:date="2022-11-23T15:38:00Z">
              <w:r w:rsidRPr="007E60C9">
                <w:rPr>
                  <w:rFonts w:ascii="Arial" w:hAnsi="Arial" w:cs="Arial"/>
                  <w:kern w:val="2"/>
                  <w:sz w:val="18"/>
                  <w:szCs w:val="18"/>
                  <w:lang w:val="en-US" w:eastAsia="zh-CN"/>
                </w:rPr>
                <w:t>No</w:t>
              </w:r>
            </w:ins>
          </w:p>
          <w:p w14:paraId="15728745" w14:textId="77777777" w:rsidR="007E60C9" w:rsidRPr="007E60C9" w:rsidRDefault="007E60C9" w:rsidP="007E60C9">
            <w:pPr>
              <w:snapToGrid w:val="0"/>
              <w:spacing w:after="0"/>
              <w:jc w:val="center"/>
              <w:rPr>
                <w:ins w:id="17440" w:author="Chatterjee Debdeep" w:date="2022-11-23T15:38:00Z"/>
                <w:rFonts w:ascii="Arial" w:hAnsi="Arial" w:cs="Arial"/>
                <w:kern w:val="2"/>
                <w:sz w:val="18"/>
                <w:szCs w:val="18"/>
                <w:lang w:val="en-US" w:eastAsia="zh-CN"/>
              </w:rPr>
            </w:pPr>
            <w:ins w:id="17441" w:author="Chatterjee Debdeep" w:date="2022-11-23T15:38:00Z">
              <w:r w:rsidRPr="007E60C9">
                <w:rPr>
                  <w:rFonts w:ascii="Arial" w:hAnsi="Arial" w:cs="Arial"/>
                  <w:kern w:val="2"/>
                  <w:sz w:val="18"/>
                  <w:szCs w:val="18"/>
                  <w:lang w:val="en-US" w:eastAsia="zh-CN"/>
                </w:rPr>
                <w:t>Less than 50%</w:t>
              </w:r>
            </w:ins>
          </w:p>
        </w:tc>
      </w:tr>
      <w:tr w:rsidR="007E60C9" w:rsidRPr="007E60C9" w14:paraId="04B4EB32" w14:textId="77777777" w:rsidTr="007E60C9">
        <w:trPr>
          <w:ins w:id="17442" w:author="Chatterjee Debdeep" w:date="2022-11-23T15:38:00Z"/>
        </w:trPr>
        <w:tc>
          <w:tcPr>
            <w:tcW w:w="1245" w:type="pct"/>
            <w:shd w:val="clear" w:color="auto" w:fill="F2F2F2"/>
            <w:vAlign w:val="center"/>
          </w:tcPr>
          <w:p w14:paraId="7CD258CF" w14:textId="77777777" w:rsidR="007E60C9" w:rsidRPr="007E60C9" w:rsidRDefault="007E60C9" w:rsidP="007E60C9">
            <w:pPr>
              <w:snapToGrid w:val="0"/>
              <w:spacing w:after="0"/>
              <w:jc w:val="center"/>
              <w:rPr>
                <w:ins w:id="17443" w:author="Chatterjee Debdeep" w:date="2022-11-23T15:38:00Z"/>
                <w:rFonts w:ascii="Arial" w:hAnsi="Arial" w:cs="Arial"/>
                <w:kern w:val="2"/>
                <w:sz w:val="18"/>
                <w:szCs w:val="18"/>
              </w:rPr>
            </w:pPr>
            <w:ins w:id="17444" w:author="Chatterjee Debdeep" w:date="2022-11-23T15:38:00Z">
              <w:r w:rsidRPr="007E60C9">
                <w:rPr>
                  <w:rFonts w:ascii="Arial" w:hAnsi="Arial" w:cs="Arial"/>
                  <w:kern w:val="2"/>
                  <w:sz w:val="18"/>
                  <w:szCs w:val="18"/>
                  <w:lang w:val="en-US" w:eastAsia="zh-CN"/>
                </w:rPr>
                <w:t xml:space="preserve">Case 128-SL only, 12 anchors,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0MHz</w:t>
              </w:r>
            </w:ins>
          </w:p>
        </w:tc>
        <w:tc>
          <w:tcPr>
            <w:tcW w:w="503" w:type="pct"/>
            <w:shd w:val="clear" w:color="auto" w:fill="F2F2F2"/>
            <w:vAlign w:val="center"/>
          </w:tcPr>
          <w:p w14:paraId="2CA5FFE0" w14:textId="77777777" w:rsidR="007E60C9" w:rsidRPr="007E60C9" w:rsidRDefault="007E60C9" w:rsidP="007E60C9">
            <w:pPr>
              <w:snapToGrid w:val="0"/>
              <w:spacing w:after="0"/>
              <w:jc w:val="center"/>
              <w:rPr>
                <w:ins w:id="17445" w:author="Chatterjee Debdeep" w:date="2022-11-23T15:38:00Z"/>
                <w:rFonts w:ascii="Arial" w:hAnsi="Arial" w:cs="Arial"/>
                <w:kern w:val="2"/>
                <w:sz w:val="18"/>
                <w:szCs w:val="18"/>
                <w:lang w:val="en-US" w:eastAsia="zh-CN"/>
              </w:rPr>
            </w:pPr>
            <w:ins w:id="17446" w:author="Chatterjee Debdeep" w:date="2022-11-23T15:38:00Z">
              <w:r w:rsidRPr="007E60C9">
                <w:rPr>
                  <w:rFonts w:ascii="Arial" w:hAnsi="Arial" w:cs="Arial"/>
                  <w:kern w:val="2"/>
                  <w:sz w:val="18"/>
                  <w:szCs w:val="18"/>
                  <w:lang w:val="en-US" w:eastAsia="zh-CN"/>
                </w:rPr>
                <w:t xml:space="preserve">1.0610            </w:t>
              </w:r>
            </w:ins>
          </w:p>
        </w:tc>
        <w:tc>
          <w:tcPr>
            <w:tcW w:w="503" w:type="pct"/>
            <w:shd w:val="clear" w:color="auto" w:fill="F2F2F2"/>
            <w:vAlign w:val="center"/>
          </w:tcPr>
          <w:p w14:paraId="775605D2" w14:textId="77777777" w:rsidR="007E60C9" w:rsidRPr="007E60C9" w:rsidRDefault="007E60C9" w:rsidP="007E60C9">
            <w:pPr>
              <w:snapToGrid w:val="0"/>
              <w:spacing w:after="0"/>
              <w:jc w:val="center"/>
              <w:rPr>
                <w:ins w:id="17447" w:author="Chatterjee Debdeep" w:date="2022-11-23T15:38:00Z"/>
                <w:rFonts w:ascii="Arial" w:hAnsi="Arial" w:cs="Arial"/>
                <w:kern w:val="2"/>
                <w:sz w:val="18"/>
                <w:szCs w:val="18"/>
                <w:lang w:val="en-US" w:eastAsia="zh-CN"/>
              </w:rPr>
            </w:pPr>
            <w:ins w:id="17448" w:author="Chatterjee Debdeep" w:date="2022-11-23T15:38:00Z">
              <w:r w:rsidRPr="007E60C9">
                <w:rPr>
                  <w:rFonts w:ascii="Arial" w:hAnsi="Arial" w:cs="Arial"/>
                  <w:kern w:val="2"/>
                  <w:sz w:val="18"/>
                  <w:szCs w:val="18"/>
                  <w:lang w:val="en-US" w:eastAsia="zh-CN"/>
                </w:rPr>
                <w:t>1.4826</w:t>
              </w:r>
            </w:ins>
          </w:p>
        </w:tc>
        <w:tc>
          <w:tcPr>
            <w:tcW w:w="503" w:type="pct"/>
            <w:shd w:val="clear" w:color="auto" w:fill="F2F2F2"/>
            <w:vAlign w:val="center"/>
          </w:tcPr>
          <w:p w14:paraId="3A2A3423" w14:textId="77777777" w:rsidR="007E60C9" w:rsidRPr="007E60C9" w:rsidRDefault="007E60C9" w:rsidP="007E60C9">
            <w:pPr>
              <w:snapToGrid w:val="0"/>
              <w:spacing w:after="0"/>
              <w:jc w:val="center"/>
              <w:rPr>
                <w:ins w:id="17449" w:author="Chatterjee Debdeep" w:date="2022-11-23T15:38:00Z"/>
                <w:rFonts w:ascii="Arial" w:hAnsi="Arial" w:cs="Arial"/>
                <w:kern w:val="2"/>
                <w:sz w:val="18"/>
                <w:szCs w:val="18"/>
                <w:lang w:val="en-US" w:eastAsia="zh-CN"/>
              </w:rPr>
            </w:pPr>
            <w:ins w:id="17450" w:author="Chatterjee Debdeep" w:date="2022-11-23T15:38:00Z">
              <w:r w:rsidRPr="007E60C9">
                <w:rPr>
                  <w:rFonts w:ascii="Arial" w:hAnsi="Arial" w:cs="Arial"/>
                  <w:kern w:val="2"/>
                  <w:sz w:val="18"/>
                  <w:szCs w:val="18"/>
                  <w:lang w:val="en-US" w:eastAsia="zh-CN"/>
                </w:rPr>
                <w:t>2.1985</w:t>
              </w:r>
            </w:ins>
          </w:p>
        </w:tc>
        <w:tc>
          <w:tcPr>
            <w:tcW w:w="504" w:type="pct"/>
            <w:shd w:val="clear" w:color="auto" w:fill="F2F2F2"/>
            <w:vAlign w:val="center"/>
          </w:tcPr>
          <w:p w14:paraId="001EFD75" w14:textId="77777777" w:rsidR="007E60C9" w:rsidRPr="007E60C9" w:rsidRDefault="007E60C9" w:rsidP="007E60C9">
            <w:pPr>
              <w:snapToGrid w:val="0"/>
              <w:spacing w:after="0"/>
              <w:jc w:val="center"/>
              <w:rPr>
                <w:ins w:id="17451" w:author="Chatterjee Debdeep" w:date="2022-11-23T15:38:00Z"/>
                <w:rFonts w:ascii="Arial" w:hAnsi="Arial" w:cs="Arial"/>
                <w:kern w:val="2"/>
                <w:sz w:val="18"/>
                <w:szCs w:val="18"/>
                <w:lang w:val="en-US" w:eastAsia="zh-CN"/>
              </w:rPr>
            </w:pPr>
            <w:ins w:id="17452" w:author="Chatterjee Debdeep" w:date="2022-11-23T15:38:00Z">
              <w:r w:rsidRPr="007E60C9">
                <w:rPr>
                  <w:rFonts w:ascii="Arial" w:hAnsi="Arial" w:cs="Arial"/>
                  <w:kern w:val="2"/>
                  <w:sz w:val="18"/>
                  <w:szCs w:val="18"/>
                  <w:lang w:val="en-US" w:eastAsia="zh-CN"/>
                </w:rPr>
                <w:t>3.6284</w:t>
              </w:r>
            </w:ins>
          </w:p>
        </w:tc>
        <w:tc>
          <w:tcPr>
            <w:tcW w:w="1738" w:type="pct"/>
            <w:shd w:val="clear" w:color="auto" w:fill="F2F2F2"/>
            <w:vAlign w:val="center"/>
          </w:tcPr>
          <w:p w14:paraId="3FEE23B5" w14:textId="77777777" w:rsidR="007E60C9" w:rsidRPr="007E60C9" w:rsidRDefault="007E60C9" w:rsidP="007E60C9">
            <w:pPr>
              <w:snapToGrid w:val="0"/>
              <w:spacing w:after="0"/>
              <w:jc w:val="center"/>
              <w:rPr>
                <w:ins w:id="17453" w:author="Chatterjee Debdeep" w:date="2022-11-23T15:38:00Z"/>
                <w:rFonts w:ascii="Arial" w:hAnsi="Arial" w:cs="Arial"/>
                <w:kern w:val="2"/>
                <w:sz w:val="18"/>
                <w:szCs w:val="18"/>
                <w:lang w:val="en-US" w:eastAsia="zh-CN"/>
              </w:rPr>
            </w:pPr>
            <w:ins w:id="17454" w:author="Chatterjee Debdeep" w:date="2022-11-23T15:38:00Z">
              <w:r w:rsidRPr="007E60C9">
                <w:rPr>
                  <w:rFonts w:ascii="Arial" w:hAnsi="Arial" w:cs="Arial"/>
                  <w:kern w:val="2"/>
                  <w:sz w:val="18"/>
                  <w:szCs w:val="18"/>
                  <w:lang w:val="en-US" w:eastAsia="zh-CN"/>
                </w:rPr>
                <w:t>No</w:t>
              </w:r>
            </w:ins>
          </w:p>
          <w:p w14:paraId="2DDCA50F" w14:textId="77777777" w:rsidR="007E60C9" w:rsidRPr="007E60C9" w:rsidRDefault="007E60C9" w:rsidP="007E60C9">
            <w:pPr>
              <w:snapToGrid w:val="0"/>
              <w:spacing w:after="0"/>
              <w:jc w:val="center"/>
              <w:rPr>
                <w:ins w:id="17455" w:author="Chatterjee Debdeep" w:date="2022-11-23T15:38:00Z"/>
                <w:rFonts w:ascii="Arial" w:hAnsi="Arial" w:cs="Arial"/>
                <w:kern w:val="2"/>
                <w:sz w:val="18"/>
                <w:szCs w:val="18"/>
                <w:lang w:val="en-US" w:eastAsia="zh-CN"/>
              </w:rPr>
            </w:pPr>
            <w:ins w:id="17456"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DFC90C2" w14:textId="77777777" w:rsidTr="007E60C9">
        <w:trPr>
          <w:ins w:id="17457" w:author="Chatterjee Debdeep" w:date="2022-11-23T15:38:00Z"/>
        </w:trPr>
        <w:tc>
          <w:tcPr>
            <w:tcW w:w="1245" w:type="pct"/>
            <w:shd w:val="clear" w:color="auto" w:fill="F2F2F2"/>
            <w:vAlign w:val="center"/>
          </w:tcPr>
          <w:p w14:paraId="2BAFA03A" w14:textId="77777777" w:rsidR="007E60C9" w:rsidRPr="007E60C9" w:rsidRDefault="007E60C9" w:rsidP="007E60C9">
            <w:pPr>
              <w:snapToGrid w:val="0"/>
              <w:spacing w:after="0"/>
              <w:jc w:val="center"/>
              <w:rPr>
                <w:ins w:id="17458" w:author="Chatterjee Debdeep" w:date="2022-11-23T15:38:00Z"/>
                <w:rFonts w:ascii="Arial" w:hAnsi="Arial" w:cs="Arial"/>
                <w:kern w:val="2"/>
                <w:sz w:val="18"/>
                <w:szCs w:val="18"/>
              </w:rPr>
            </w:pPr>
            <w:ins w:id="17459" w:author="Chatterjee Debdeep" w:date="2022-11-23T15:38:00Z">
              <w:r w:rsidRPr="007E60C9">
                <w:rPr>
                  <w:rFonts w:ascii="Arial" w:hAnsi="Arial" w:cs="Arial"/>
                  <w:kern w:val="2"/>
                  <w:sz w:val="18"/>
                  <w:szCs w:val="18"/>
                  <w:lang w:val="en-US" w:eastAsia="zh-CN"/>
                </w:rPr>
                <w:t xml:space="preserve">Case 129-SL only, 6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503" w:type="pct"/>
            <w:shd w:val="clear" w:color="auto" w:fill="F2F2F2"/>
            <w:vAlign w:val="center"/>
          </w:tcPr>
          <w:p w14:paraId="0BA29A5B" w14:textId="77777777" w:rsidR="007E60C9" w:rsidRPr="007E60C9" w:rsidRDefault="007E60C9" w:rsidP="007E60C9">
            <w:pPr>
              <w:snapToGrid w:val="0"/>
              <w:spacing w:after="0"/>
              <w:jc w:val="center"/>
              <w:rPr>
                <w:ins w:id="17460" w:author="Chatterjee Debdeep" w:date="2022-11-23T15:38:00Z"/>
                <w:rFonts w:ascii="Arial" w:hAnsi="Arial" w:cs="Arial"/>
                <w:kern w:val="2"/>
                <w:sz w:val="18"/>
                <w:szCs w:val="18"/>
                <w:lang w:val="en-US" w:eastAsia="zh-CN"/>
              </w:rPr>
            </w:pPr>
            <w:ins w:id="17461" w:author="Chatterjee Debdeep" w:date="2022-11-23T15:38:00Z">
              <w:r w:rsidRPr="007E60C9">
                <w:rPr>
                  <w:rFonts w:ascii="Arial" w:hAnsi="Arial" w:cs="Arial"/>
                  <w:kern w:val="2"/>
                  <w:sz w:val="18"/>
                  <w:szCs w:val="18"/>
                  <w:lang w:val="en-US" w:eastAsia="zh-CN"/>
                </w:rPr>
                <w:t xml:space="preserve">1.0987            </w:t>
              </w:r>
            </w:ins>
          </w:p>
        </w:tc>
        <w:tc>
          <w:tcPr>
            <w:tcW w:w="503" w:type="pct"/>
            <w:shd w:val="clear" w:color="auto" w:fill="F2F2F2"/>
            <w:vAlign w:val="center"/>
          </w:tcPr>
          <w:p w14:paraId="78083AE5" w14:textId="77777777" w:rsidR="007E60C9" w:rsidRPr="007E60C9" w:rsidRDefault="007E60C9" w:rsidP="007E60C9">
            <w:pPr>
              <w:snapToGrid w:val="0"/>
              <w:spacing w:after="0"/>
              <w:jc w:val="center"/>
              <w:rPr>
                <w:ins w:id="17462" w:author="Chatterjee Debdeep" w:date="2022-11-23T15:38:00Z"/>
                <w:rFonts w:ascii="Arial" w:hAnsi="Arial" w:cs="Arial"/>
                <w:kern w:val="2"/>
                <w:sz w:val="18"/>
                <w:szCs w:val="18"/>
                <w:lang w:val="en-US" w:eastAsia="zh-CN"/>
              </w:rPr>
            </w:pPr>
            <w:ins w:id="17463" w:author="Chatterjee Debdeep" w:date="2022-11-23T15:38:00Z">
              <w:r w:rsidRPr="007E60C9">
                <w:rPr>
                  <w:rFonts w:ascii="Arial" w:hAnsi="Arial" w:cs="Arial"/>
                  <w:kern w:val="2"/>
                  <w:sz w:val="18"/>
                  <w:szCs w:val="18"/>
                  <w:lang w:val="en-US" w:eastAsia="zh-CN"/>
                </w:rPr>
                <w:t>1.9727</w:t>
              </w:r>
            </w:ins>
          </w:p>
        </w:tc>
        <w:tc>
          <w:tcPr>
            <w:tcW w:w="503" w:type="pct"/>
            <w:shd w:val="clear" w:color="auto" w:fill="F2F2F2"/>
            <w:vAlign w:val="center"/>
          </w:tcPr>
          <w:p w14:paraId="6EC858FA" w14:textId="77777777" w:rsidR="007E60C9" w:rsidRPr="007E60C9" w:rsidRDefault="007E60C9" w:rsidP="007E60C9">
            <w:pPr>
              <w:snapToGrid w:val="0"/>
              <w:spacing w:after="0"/>
              <w:jc w:val="center"/>
              <w:rPr>
                <w:ins w:id="17464" w:author="Chatterjee Debdeep" w:date="2022-11-23T15:38:00Z"/>
                <w:rFonts w:ascii="Arial" w:hAnsi="Arial" w:cs="Arial"/>
                <w:kern w:val="2"/>
                <w:sz w:val="18"/>
                <w:szCs w:val="18"/>
                <w:lang w:val="en-US" w:eastAsia="zh-CN"/>
              </w:rPr>
            </w:pPr>
            <w:ins w:id="17465" w:author="Chatterjee Debdeep" w:date="2022-11-23T15:38:00Z">
              <w:r w:rsidRPr="007E60C9">
                <w:rPr>
                  <w:rFonts w:ascii="Arial" w:hAnsi="Arial" w:cs="Arial"/>
                  <w:kern w:val="2"/>
                  <w:sz w:val="18"/>
                  <w:szCs w:val="18"/>
                  <w:lang w:val="en-US" w:eastAsia="zh-CN"/>
                </w:rPr>
                <w:t>3.4794</w:t>
              </w:r>
            </w:ins>
          </w:p>
        </w:tc>
        <w:tc>
          <w:tcPr>
            <w:tcW w:w="504" w:type="pct"/>
            <w:shd w:val="clear" w:color="auto" w:fill="F2F2F2"/>
            <w:vAlign w:val="center"/>
          </w:tcPr>
          <w:p w14:paraId="170A5D58" w14:textId="77777777" w:rsidR="007E60C9" w:rsidRPr="007E60C9" w:rsidRDefault="007E60C9" w:rsidP="007E60C9">
            <w:pPr>
              <w:snapToGrid w:val="0"/>
              <w:spacing w:after="0"/>
              <w:jc w:val="center"/>
              <w:rPr>
                <w:ins w:id="17466" w:author="Chatterjee Debdeep" w:date="2022-11-23T15:38:00Z"/>
                <w:rFonts w:ascii="Arial" w:hAnsi="Arial" w:cs="Arial"/>
                <w:kern w:val="2"/>
                <w:sz w:val="18"/>
                <w:szCs w:val="18"/>
                <w:lang w:val="en-US" w:eastAsia="zh-CN"/>
              </w:rPr>
            </w:pPr>
            <w:ins w:id="17467" w:author="Chatterjee Debdeep" w:date="2022-11-23T15:38:00Z">
              <w:r w:rsidRPr="007E60C9">
                <w:rPr>
                  <w:rFonts w:ascii="Arial" w:hAnsi="Arial" w:cs="Arial"/>
                  <w:kern w:val="2"/>
                  <w:sz w:val="18"/>
                  <w:szCs w:val="18"/>
                  <w:lang w:val="en-US" w:eastAsia="zh-CN"/>
                </w:rPr>
                <w:t>6.2018</w:t>
              </w:r>
            </w:ins>
          </w:p>
        </w:tc>
        <w:tc>
          <w:tcPr>
            <w:tcW w:w="1738" w:type="pct"/>
            <w:shd w:val="clear" w:color="auto" w:fill="F2F2F2"/>
            <w:vAlign w:val="center"/>
          </w:tcPr>
          <w:p w14:paraId="03ABA974" w14:textId="77777777" w:rsidR="007E60C9" w:rsidRPr="007E60C9" w:rsidRDefault="007E60C9" w:rsidP="007E60C9">
            <w:pPr>
              <w:snapToGrid w:val="0"/>
              <w:spacing w:after="0"/>
              <w:jc w:val="center"/>
              <w:rPr>
                <w:ins w:id="17468" w:author="Chatterjee Debdeep" w:date="2022-11-23T15:38:00Z"/>
                <w:rFonts w:ascii="Arial" w:hAnsi="Arial" w:cs="Arial"/>
                <w:kern w:val="2"/>
                <w:sz w:val="18"/>
                <w:szCs w:val="18"/>
                <w:lang w:val="en-US" w:eastAsia="zh-CN"/>
              </w:rPr>
            </w:pPr>
            <w:ins w:id="17469" w:author="Chatterjee Debdeep" w:date="2022-11-23T15:38:00Z">
              <w:r w:rsidRPr="007E60C9">
                <w:rPr>
                  <w:rFonts w:ascii="Arial" w:hAnsi="Arial" w:cs="Arial"/>
                  <w:kern w:val="2"/>
                  <w:sz w:val="18"/>
                  <w:szCs w:val="18"/>
                  <w:lang w:val="en-US" w:eastAsia="zh-CN"/>
                </w:rPr>
                <w:t>No</w:t>
              </w:r>
            </w:ins>
          </w:p>
          <w:p w14:paraId="6B906842" w14:textId="77777777" w:rsidR="007E60C9" w:rsidRPr="007E60C9" w:rsidRDefault="007E60C9" w:rsidP="007E60C9">
            <w:pPr>
              <w:snapToGrid w:val="0"/>
              <w:spacing w:after="0"/>
              <w:jc w:val="center"/>
              <w:rPr>
                <w:ins w:id="17470" w:author="Chatterjee Debdeep" w:date="2022-11-23T15:38:00Z"/>
                <w:rFonts w:ascii="Arial" w:hAnsi="Arial" w:cs="Arial"/>
                <w:kern w:val="2"/>
                <w:sz w:val="18"/>
                <w:szCs w:val="18"/>
                <w:lang w:val="en-US" w:eastAsia="zh-CN"/>
              </w:rPr>
            </w:pPr>
            <w:ins w:id="17471"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5F770045" w14:textId="77777777" w:rsidTr="007E60C9">
        <w:trPr>
          <w:ins w:id="17472" w:author="Chatterjee Debdeep" w:date="2022-11-23T15:38:00Z"/>
        </w:trPr>
        <w:tc>
          <w:tcPr>
            <w:tcW w:w="1245" w:type="pct"/>
            <w:shd w:val="clear" w:color="auto" w:fill="F2F2F2"/>
            <w:vAlign w:val="center"/>
          </w:tcPr>
          <w:p w14:paraId="7D4A21CA" w14:textId="77777777" w:rsidR="007E60C9" w:rsidRPr="007E60C9" w:rsidRDefault="007E60C9" w:rsidP="007E60C9">
            <w:pPr>
              <w:snapToGrid w:val="0"/>
              <w:spacing w:after="0"/>
              <w:jc w:val="center"/>
              <w:rPr>
                <w:ins w:id="17473" w:author="Chatterjee Debdeep" w:date="2022-11-23T15:38:00Z"/>
                <w:rFonts w:ascii="Arial" w:hAnsi="Arial" w:cs="Arial"/>
                <w:kern w:val="2"/>
                <w:sz w:val="18"/>
                <w:szCs w:val="18"/>
              </w:rPr>
            </w:pPr>
            <w:ins w:id="17474" w:author="Chatterjee Debdeep" w:date="2022-11-23T15:38:00Z">
              <w:r w:rsidRPr="007E60C9">
                <w:rPr>
                  <w:rFonts w:ascii="Arial" w:hAnsi="Arial" w:cs="Arial"/>
                  <w:kern w:val="2"/>
                  <w:sz w:val="18"/>
                  <w:szCs w:val="18"/>
                  <w:lang w:val="en-US" w:eastAsia="zh-CN"/>
                </w:rPr>
                <w:t xml:space="preserve">Case 130-SL only, 12 anchors, </w:t>
              </w:r>
              <w:r w:rsidRPr="007E60C9">
                <w:rPr>
                  <w:rFonts w:ascii="Arial" w:hAnsi="Arial" w:cs="Arial"/>
                  <w:kern w:val="2"/>
                  <w:sz w:val="18"/>
                  <w:szCs w:val="18"/>
                </w:rPr>
                <w:t>BW=</w:t>
              </w:r>
              <w:r w:rsidRPr="007E60C9">
                <w:rPr>
                  <w:rFonts w:ascii="Arial" w:hAnsi="Arial" w:cs="Arial"/>
                  <w:kern w:val="2"/>
                  <w:sz w:val="18"/>
                  <w:szCs w:val="18"/>
                  <w:lang w:val="en-US" w:eastAsia="zh-CN"/>
                </w:rPr>
                <w:t>4</w:t>
              </w:r>
              <w:r w:rsidRPr="007E60C9">
                <w:rPr>
                  <w:rFonts w:ascii="Arial" w:hAnsi="Arial" w:cs="Arial"/>
                  <w:kern w:val="2"/>
                  <w:sz w:val="18"/>
                  <w:szCs w:val="18"/>
                </w:rPr>
                <w:t>0MHz</w:t>
              </w:r>
            </w:ins>
          </w:p>
        </w:tc>
        <w:tc>
          <w:tcPr>
            <w:tcW w:w="503" w:type="pct"/>
            <w:shd w:val="clear" w:color="auto" w:fill="F2F2F2"/>
            <w:vAlign w:val="center"/>
          </w:tcPr>
          <w:p w14:paraId="1FFF2EE2" w14:textId="77777777" w:rsidR="007E60C9" w:rsidRPr="007E60C9" w:rsidRDefault="007E60C9" w:rsidP="007E60C9">
            <w:pPr>
              <w:snapToGrid w:val="0"/>
              <w:spacing w:after="0"/>
              <w:jc w:val="center"/>
              <w:rPr>
                <w:ins w:id="17475" w:author="Chatterjee Debdeep" w:date="2022-11-23T15:38:00Z"/>
                <w:rFonts w:ascii="Arial" w:hAnsi="Arial" w:cs="Arial"/>
                <w:kern w:val="2"/>
                <w:sz w:val="18"/>
                <w:szCs w:val="18"/>
                <w:lang w:val="en-US" w:eastAsia="zh-CN"/>
              </w:rPr>
            </w:pPr>
            <w:ins w:id="17476" w:author="Chatterjee Debdeep" w:date="2022-11-23T15:38:00Z">
              <w:r w:rsidRPr="007E60C9">
                <w:rPr>
                  <w:rFonts w:ascii="Arial" w:hAnsi="Arial" w:cs="Arial"/>
                  <w:kern w:val="2"/>
                  <w:sz w:val="18"/>
                  <w:szCs w:val="18"/>
                  <w:lang w:val="en-US" w:eastAsia="zh-CN"/>
                </w:rPr>
                <w:t xml:space="preserve">0.5389           </w:t>
              </w:r>
            </w:ins>
          </w:p>
        </w:tc>
        <w:tc>
          <w:tcPr>
            <w:tcW w:w="503" w:type="pct"/>
            <w:shd w:val="clear" w:color="auto" w:fill="F2F2F2"/>
            <w:vAlign w:val="center"/>
          </w:tcPr>
          <w:p w14:paraId="1BB6482E" w14:textId="77777777" w:rsidR="007E60C9" w:rsidRPr="007E60C9" w:rsidRDefault="007E60C9" w:rsidP="007E60C9">
            <w:pPr>
              <w:snapToGrid w:val="0"/>
              <w:spacing w:after="0"/>
              <w:jc w:val="center"/>
              <w:rPr>
                <w:ins w:id="17477" w:author="Chatterjee Debdeep" w:date="2022-11-23T15:38:00Z"/>
                <w:rFonts w:ascii="Arial" w:hAnsi="Arial" w:cs="Arial"/>
                <w:kern w:val="2"/>
                <w:sz w:val="18"/>
                <w:szCs w:val="18"/>
                <w:lang w:val="en-US" w:eastAsia="zh-CN"/>
              </w:rPr>
            </w:pPr>
            <w:ins w:id="17478" w:author="Chatterjee Debdeep" w:date="2022-11-23T15:38:00Z">
              <w:r w:rsidRPr="007E60C9">
                <w:rPr>
                  <w:rFonts w:ascii="Arial" w:hAnsi="Arial" w:cs="Arial"/>
                  <w:kern w:val="2"/>
                  <w:sz w:val="18"/>
                  <w:szCs w:val="18"/>
                  <w:lang w:val="en-US" w:eastAsia="zh-CN"/>
                </w:rPr>
                <w:t xml:space="preserve">0.7543 </w:t>
              </w:r>
            </w:ins>
          </w:p>
        </w:tc>
        <w:tc>
          <w:tcPr>
            <w:tcW w:w="503" w:type="pct"/>
            <w:shd w:val="clear" w:color="auto" w:fill="F2F2F2"/>
            <w:vAlign w:val="center"/>
          </w:tcPr>
          <w:p w14:paraId="3AFBC967" w14:textId="77777777" w:rsidR="007E60C9" w:rsidRPr="007E60C9" w:rsidRDefault="007E60C9" w:rsidP="007E60C9">
            <w:pPr>
              <w:snapToGrid w:val="0"/>
              <w:spacing w:after="0"/>
              <w:jc w:val="center"/>
              <w:rPr>
                <w:ins w:id="17479" w:author="Chatterjee Debdeep" w:date="2022-11-23T15:38:00Z"/>
                <w:rFonts w:ascii="Arial" w:hAnsi="Arial" w:cs="Arial"/>
                <w:kern w:val="2"/>
                <w:sz w:val="18"/>
                <w:szCs w:val="18"/>
                <w:lang w:val="en-US" w:eastAsia="zh-CN"/>
              </w:rPr>
            </w:pPr>
            <w:ins w:id="17480" w:author="Chatterjee Debdeep" w:date="2022-11-23T15:38:00Z">
              <w:r w:rsidRPr="007E60C9">
                <w:rPr>
                  <w:rFonts w:ascii="Arial" w:hAnsi="Arial" w:cs="Arial"/>
                  <w:kern w:val="2"/>
                  <w:sz w:val="18"/>
                  <w:szCs w:val="18"/>
                  <w:lang w:val="en-US" w:eastAsia="zh-CN"/>
                </w:rPr>
                <w:t>1.1236</w:t>
              </w:r>
            </w:ins>
          </w:p>
        </w:tc>
        <w:tc>
          <w:tcPr>
            <w:tcW w:w="504" w:type="pct"/>
            <w:shd w:val="clear" w:color="auto" w:fill="F2F2F2"/>
            <w:vAlign w:val="center"/>
          </w:tcPr>
          <w:p w14:paraId="686A5333" w14:textId="77777777" w:rsidR="007E60C9" w:rsidRPr="007E60C9" w:rsidRDefault="007E60C9" w:rsidP="007E60C9">
            <w:pPr>
              <w:snapToGrid w:val="0"/>
              <w:spacing w:after="0"/>
              <w:jc w:val="center"/>
              <w:rPr>
                <w:ins w:id="17481" w:author="Chatterjee Debdeep" w:date="2022-11-23T15:38:00Z"/>
                <w:rFonts w:ascii="Arial" w:hAnsi="Arial" w:cs="Arial"/>
                <w:kern w:val="2"/>
                <w:sz w:val="18"/>
                <w:szCs w:val="18"/>
                <w:lang w:val="en-US" w:eastAsia="zh-CN"/>
              </w:rPr>
            </w:pPr>
            <w:ins w:id="17482" w:author="Chatterjee Debdeep" w:date="2022-11-23T15:38:00Z">
              <w:r w:rsidRPr="007E60C9">
                <w:rPr>
                  <w:rFonts w:ascii="Arial" w:hAnsi="Arial" w:cs="Arial"/>
                  <w:kern w:val="2"/>
                  <w:sz w:val="18"/>
                  <w:szCs w:val="18"/>
                  <w:lang w:val="en-US" w:eastAsia="zh-CN"/>
                </w:rPr>
                <w:t>1.8774</w:t>
              </w:r>
            </w:ins>
          </w:p>
        </w:tc>
        <w:tc>
          <w:tcPr>
            <w:tcW w:w="1738" w:type="pct"/>
            <w:shd w:val="clear" w:color="auto" w:fill="F2F2F2"/>
            <w:vAlign w:val="center"/>
          </w:tcPr>
          <w:p w14:paraId="5206C31D" w14:textId="77777777" w:rsidR="007E60C9" w:rsidRPr="007E60C9" w:rsidRDefault="007E60C9" w:rsidP="007E60C9">
            <w:pPr>
              <w:snapToGrid w:val="0"/>
              <w:spacing w:after="0"/>
              <w:jc w:val="center"/>
              <w:rPr>
                <w:ins w:id="17483" w:author="Chatterjee Debdeep" w:date="2022-11-23T15:38:00Z"/>
                <w:rFonts w:ascii="Arial" w:hAnsi="Arial" w:cs="Arial"/>
                <w:kern w:val="2"/>
                <w:sz w:val="18"/>
                <w:szCs w:val="18"/>
                <w:lang w:val="en-US" w:eastAsia="zh-CN"/>
              </w:rPr>
            </w:pPr>
            <w:ins w:id="17484" w:author="Chatterjee Debdeep" w:date="2022-11-23T15:38:00Z">
              <w:r w:rsidRPr="007E60C9">
                <w:rPr>
                  <w:rFonts w:ascii="Arial" w:hAnsi="Arial" w:cs="Arial"/>
                  <w:kern w:val="2"/>
                  <w:sz w:val="18"/>
                  <w:szCs w:val="18"/>
                  <w:lang w:val="en-US" w:eastAsia="zh-CN"/>
                </w:rPr>
                <w:t>No</w:t>
              </w:r>
            </w:ins>
          </w:p>
          <w:p w14:paraId="6878057A" w14:textId="77777777" w:rsidR="007E60C9" w:rsidRPr="007E60C9" w:rsidRDefault="007E60C9" w:rsidP="007E60C9">
            <w:pPr>
              <w:snapToGrid w:val="0"/>
              <w:spacing w:after="0"/>
              <w:jc w:val="center"/>
              <w:rPr>
                <w:ins w:id="17485" w:author="Chatterjee Debdeep" w:date="2022-11-23T15:38:00Z"/>
                <w:rFonts w:ascii="Arial" w:hAnsi="Arial" w:cs="Arial"/>
                <w:kern w:val="2"/>
                <w:sz w:val="18"/>
                <w:szCs w:val="18"/>
                <w:lang w:val="en-US" w:eastAsia="zh-CN"/>
              </w:rPr>
            </w:pPr>
            <w:ins w:id="17486" w:author="Chatterjee Debdeep" w:date="2022-11-23T15:38:00Z">
              <w:r w:rsidRPr="007E60C9">
                <w:rPr>
                  <w:rFonts w:ascii="Arial" w:hAnsi="Arial" w:cs="Arial"/>
                  <w:kern w:val="2"/>
                  <w:sz w:val="18"/>
                  <w:szCs w:val="18"/>
                  <w:lang w:val="en-US" w:eastAsia="zh-CN"/>
                </w:rPr>
                <w:t xml:space="preserve">67% </w:t>
              </w:r>
            </w:ins>
          </w:p>
        </w:tc>
      </w:tr>
      <w:tr w:rsidR="007E60C9" w:rsidRPr="007E60C9" w14:paraId="7CC65FD3" w14:textId="77777777" w:rsidTr="007E60C9">
        <w:trPr>
          <w:ins w:id="17487" w:author="Chatterjee Debdeep" w:date="2022-11-23T15:38:00Z"/>
        </w:trPr>
        <w:tc>
          <w:tcPr>
            <w:tcW w:w="1245" w:type="pct"/>
            <w:shd w:val="clear" w:color="auto" w:fill="F2F2F2"/>
            <w:vAlign w:val="center"/>
          </w:tcPr>
          <w:p w14:paraId="735246EE" w14:textId="77777777" w:rsidR="007E60C9" w:rsidRPr="007E60C9" w:rsidRDefault="007E60C9" w:rsidP="007E60C9">
            <w:pPr>
              <w:snapToGrid w:val="0"/>
              <w:spacing w:after="0"/>
              <w:jc w:val="center"/>
              <w:rPr>
                <w:ins w:id="17488" w:author="Chatterjee Debdeep" w:date="2022-11-23T15:38:00Z"/>
                <w:rFonts w:ascii="Arial" w:hAnsi="Arial" w:cs="Arial"/>
                <w:kern w:val="2"/>
                <w:sz w:val="18"/>
                <w:szCs w:val="18"/>
              </w:rPr>
            </w:pPr>
            <w:ins w:id="17489" w:author="Chatterjee Debdeep" w:date="2022-11-23T15:38:00Z">
              <w:r w:rsidRPr="007E60C9">
                <w:rPr>
                  <w:rFonts w:ascii="Arial" w:hAnsi="Arial" w:cs="Arial"/>
                  <w:kern w:val="2"/>
                  <w:sz w:val="18"/>
                  <w:szCs w:val="18"/>
                  <w:lang w:val="en-US" w:eastAsia="zh-CN"/>
                </w:rPr>
                <w:t xml:space="preserve">Case 131-SL only, 6 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503" w:type="pct"/>
            <w:shd w:val="clear" w:color="auto" w:fill="F2F2F2"/>
            <w:vAlign w:val="center"/>
          </w:tcPr>
          <w:p w14:paraId="36781FEF" w14:textId="77777777" w:rsidR="007E60C9" w:rsidRPr="007E60C9" w:rsidRDefault="007E60C9" w:rsidP="007E60C9">
            <w:pPr>
              <w:snapToGrid w:val="0"/>
              <w:spacing w:after="0"/>
              <w:jc w:val="center"/>
              <w:rPr>
                <w:ins w:id="17490" w:author="Chatterjee Debdeep" w:date="2022-11-23T15:38:00Z"/>
                <w:rFonts w:ascii="Arial" w:hAnsi="Arial" w:cs="Arial"/>
                <w:kern w:val="2"/>
                <w:sz w:val="18"/>
                <w:szCs w:val="18"/>
                <w:lang w:val="en-US" w:eastAsia="zh-CN"/>
              </w:rPr>
            </w:pPr>
            <w:ins w:id="17491" w:author="Chatterjee Debdeep" w:date="2022-11-23T15:38:00Z">
              <w:r w:rsidRPr="007E60C9">
                <w:rPr>
                  <w:rFonts w:ascii="Arial" w:hAnsi="Arial" w:cs="Arial"/>
                  <w:kern w:val="2"/>
                  <w:sz w:val="18"/>
                  <w:szCs w:val="18"/>
                  <w:lang w:val="en-US" w:eastAsia="zh-CN"/>
                </w:rPr>
                <w:t xml:space="preserve">0.4717            </w:t>
              </w:r>
            </w:ins>
          </w:p>
        </w:tc>
        <w:tc>
          <w:tcPr>
            <w:tcW w:w="503" w:type="pct"/>
            <w:shd w:val="clear" w:color="auto" w:fill="F2F2F2"/>
            <w:vAlign w:val="center"/>
          </w:tcPr>
          <w:p w14:paraId="396DD6E3" w14:textId="77777777" w:rsidR="007E60C9" w:rsidRPr="007E60C9" w:rsidRDefault="007E60C9" w:rsidP="007E60C9">
            <w:pPr>
              <w:snapToGrid w:val="0"/>
              <w:spacing w:after="0"/>
              <w:jc w:val="center"/>
              <w:rPr>
                <w:ins w:id="17492" w:author="Chatterjee Debdeep" w:date="2022-11-23T15:38:00Z"/>
                <w:rFonts w:ascii="Arial" w:hAnsi="Arial" w:cs="Arial"/>
                <w:kern w:val="2"/>
                <w:sz w:val="18"/>
                <w:szCs w:val="18"/>
                <w:lang w:val="en-US" w:eastAsia="zh-CN"/>
              </w:rPr>
            </w:pPr>
            <w:ins w:id="17493" w:author="Chatterjee Debdeep" w:date="2022-11-23T15:38:00Z">
              <w:r w:rsidRPr="007E60C9">
                <w:rPr>
                  <w:rFonts w:ascii="Arial" w:hAnsi="Arial" w:cs="Arial"/>
                  <w:kern w:val="2"/>
                  <w:sz w:val="18"/>
                  <w:szCs w:val="18"/>
                  <w:lang w:val="en-US" w:eastAsia="zh-CN"/>
                </w:rPr>
                <w:t>1.0361</w:t>
              </w:r>
            </w:ins>
          </w:p>
        </w:tc>
        <w:tc>
          <w:tcPr>
            <w:tcW w:w="503" w:type="pct"/>
            <w:shd w:val="clear" w:color="auto" w:fill="F2F2F2"/>
            <w:vAlign w:val="center"/>
          </w:tcPr>
          <w:p w14:paraId="45D98BBF" w14:textId="77777777" w:rsidR="007E60C9" w:rsidRPr="007E60C9" w:rsidRDefault="007E60C9" w:rsidP="007E60C9">
            <w:pPr>
              <w:snapToGrid w:val="0"/>
              <w:spacing w:after="0"/>
              <w:jc w:val="center"/>
              <w:rPr>
                <w:ins w:id="17494" w:author="Chatterjee Debdeep" w:date="2022-11-23T15:38:00Z"/>
                <w:rFonts w:ascii="Arial" w:hAnsi="Arial" w:cs="Arial"/>
                <w:kern w:val="2"/>
                <w:sz w:val="18"/>
                <w:szCs w:val="18"/>
                <w:lang w:val="en-US" w:eastAsia="zh-CN"/>
              </w:rPr>
            </w:pPr>
            <w:ins w:id="17495" w:author="Chatterjee Debdeep" w:date="2022-11-23T15:38:00Z">
              <w:r w:rsidRPr="007E60C9">
                <w:rPr>
                  <w:rFonts w:ascii="Arial" w:hAnsi="Arial" w:cs="Arial"/>
                  <w:kern w:val="2"/>
                  <w:sz w:val="18"/>
                  <w:szCs w:val="18"/>
                  <w:lang w:val="en-US" w:eastAsia="zh-CN"/>
                </w:rPr>
                <w:t>2.3075</w:t>
              </w:r>
            </w:ins>
          </w:p>
        </w:tc>
        <w:tc>
          <w:tcPr>
            <w:tcW w:w="504" w:type="pct"/>
            <w:shd w:val="clear" w:color="auto" w:fill="F2F2F2"/>
            <w:vAlign w:val="center"/>
          </w:tcPr>
          <w:p w14:paraId="45D2EA97" w14:textId="77777777" w:rsidR="007E60C9" w:rsidRPr="007E60C9" w:rsidRDefault="007E60C9" w:rsidP="007E60C9">
            <w:pPr>
              <w:snapToGrid w:val="0"/>
              <w:spacing w:after="0"/>
              <w:jc w:val="center"/>
              <w:rPr>
                <w:ins w:id="17496" w:author="Chatterjee Debdeep" w:date="2022-11-23T15:38:00Z"/>
                <w:rFonts w:ascii="Arial" w:hAnsi="Arial" w:cs="Arial"/>
                <w:kern w:val="2"/>
                <w:sz w:val="18"/>
                <w:szCs w:val="18"/>
                <w:lang w:val="en-US" w:eastAsia="zh-CN"/>
              </w:rPr>
            </w:pPr>
            <w:ins w:id="17497" w:author="Chatterjee Debdeep" w:date="2022-11-23T15:38:00Z">
              <w:r w:rsidRPr="007E60C9">
                <w:rPr>
                  <w:rFonts w:ascii="Arial" w:hAnsi="Arial" w:cs="Arial"/>
                  <w:kern w:val="2"/>
                  <w:sz w:val="18"/>
                  <w:szCs w:val="18"/>
                  <w:lang w:val="en-US" w:eastAsia="zh-CN"/>
                </w:rPr>
                <w:t>3.8034</w:t>
              </w:r>
            </w:ins>
          </w:p>
        </w:tc>
        <w:tc>
          <w:tcPr>
            <w:tcW w:w="1738" w:type="pct"/>
            <w:shd w:val="clear" w:color="auto" w:fill="F2F2F2"/>
            <w:vAlign w:val="center"/>
          </w:tcPr>
          <w:p w14:paraId="477E7248" w14:textId="77777777" w:rsidR="007E60C9" w:rsidRPr="007E60C9" w:rsidRDefault="007E60C9" w:rsidP="007E60C9">
            <w:pPr>
              <w:snapToGrid w:val="0"/>
              <w:spacing w:after="0"/>
              <w:jc w:val="center"/>
              <w:rPr>
                <w:ins w:id="17498" w:author="Chatterjee Debdeep" w:date="2022-11-23T15:38:00Z"/>
                <w:rFonts w:ascii="Arial" w:hAnsi="Arial" w:cs="Arial"/>
                <w:kern w:val="2"/>
                <w:sz w:val="18"/>
                <w:szCs w:val="18"/>
                <w:lang w:val="en-US" w:eastAsia="zh-CN"/>
              </w:rPr>
            </w:pPr>
            <w:ins w:id="17499" w:author="Chatterjee Debdeep" w:date="2022-11-23T15:38:00Z">
              <w:r w:rsidRPr="007E60C9">
                <w:rPr>
                  <w:rFonts w:ascii="Arial" w:hAnsi="Arial" w:cs="Arial"/>
                  <w:kern w:val="2"/>
                  <w:sz w:val="18"/>
                  <w:szCs w:val="18"/>
                  <w:lang w:val="en-US" w:eastAsia="zh-CN"/>
                </w:rPr>
                <w:t>No</w:t>
              </w:r>
            </w:ins>
          </w:p>
          <w:p w14:paraId="58F2FC50" w14:textId="77777777" w:rsidR="007E60C9" w:rsidRPr="007E60C9" w:rsidRDefault="007E60C9" w:rsidP="007E60C9">
            <w:pPr>
              <w:snapToGrid w:val="0"/>
              <w:spacing w:after="0"/>
              <w:jc w:val="center"/>
              <w:rPr>
                <w:ins w:id="17500" w:author="Chatterjee Debdeep" w:date="2022-11-23T15:38:00Z"/>
                <w:rFonts w:ascii="Arial" w:hAnsi="Arial" w:cs="Arial"/>
                <w:kern w:val="2"/>
                <w:sz w:val="18"/>
                <w:szCs w:val="18"/>
                <w:lang w:val="en-US" w:eastAsia="zh-CN"/>
              </w:rPr>
            </w:pPr>
            <w:ins w:id="17501" w:author="Chatterjee Debdeep" w:date="2022-11-23T15:38:00Z">
              <w:r w:rsidRPr="007E60C9">
                <w:rPr>
                  <w:rFonts w:ascii="Arial" w:hAnsi="Arial" w:cs="Arial"/>
                  <w:kern w:val="2"/>
                  <w:sz w:val="18"/>
                  <w:szCs w:val="18"/>
                  <w:lang w:val="en-US" w:eastAsia="zh-CN"/>
                </w:rPr>
                <w:t>50%</w:t>
              </w:r>
            </w:ins>
          </w:p>
        </w:tc>
      </w:tr>
      <w:tr w:rsidR="007E60C9" w:rsidRPr="007E60C9" w14:paraId="041F246B" w14:textId="77777777" w:rsidTr="007E60C9">
        <w:trPr>
          <w:trHeight w:val="371"/>
          <w:ins w:id="17502" w:author="Chatterjee Debdeep" w:date="2022-11-23T15:38:00Z"/>
        </w:trPr>
        <w:tc>
          <w:tcPr>
            <w:tcW w:w="1245" w:type="pct"/>
            <w:shd w:val="clear" w:color="auto" w:fill="F2F2F2"/>
            <w:vAlign w:val="center"/>
          </w:tcPr>
          <w:p w14:paraId="61572EE4" w14:textId="77777777" w:rsidR="007E60C9" w:rsidRPr="007E60C9" w:rsidRDefault="007E60C9" w:rsidP="007E60C9">
            <w:pPr>
              <w:snapToGrid w:val="0"/>
              <w:spacing w:after="0"/>
              <w:jc w:val="center"/>
              <w:rPr>
                <w:ins w:id="17503" w:author="Chatterjee Debdeep" w:date="2022-11-23T15:38:00Z"/>
                <w:rFonts w:ascii="Arial" w:hAnsi="Arial" w:cs="Arial"/>
                <w:kern w:val="2"/>
                <w:sz w:val="18"/>
                <w:szCs w:val="18"/>
              </w:rPr>
            </w:pPr>
            <w:ins w:id="17504" w:author="Chatterjee Debdeep" w:date="2022-11-23T15:38:00Z">
              <w:r w:rsidRPr="007E60C9">
                <w:rPr>
                  <w:rFonts w:ascii="Arial" w:hAnsi="Arial" w:cs="Arial"/>
                  <w:kern w:val="2"/>
                  <w:sz w:val="18"/>
                  <w:szCs w:val="18"/>
                  <w:lang w:val="en-US" w:eastAsia="zh-CN"/>
                </w:rPr>
                <w:t xml:space="preserve">Case 132-SL only, 12 </w:t>
              </w:r>
              <w:r w:rsidRPr="007E60C9">
                <w:rPr>
                  <w:rFonts w:ascii="Arial" w:hAnsi="Arial" w:cs="Arial"/>
                  <w:kern w:val="2"/>
                  <w:sz w:val="18"/>
                  <w:szCs w:val="18"/>
                  <w:lang w:val="en-US" w:eastAsia="zh-CN"/>
                </w:rPr>
                <w:lastRenderedPageBreak/>
                <w:t xml:space="preserve">anchors, </w:t>
              </w:r>
              <w:r w:rsidRPr="007E60C9">
                <w:rPr>
                  <w:rFonts w:ascii="Arial" w:hAnsi="Arial" w:cs="Arial"/>
                  <w:kern w:val="2"/>
                  <w:sz w:val="18"/>
                  <w:szCs w:val="18"/>
                </w:rPr>
                <w:t>BW=</w:t>
              </w:r>
              <w:r w:rsidRPr="007E60C9">
                <w:rPr>
                  <w:rFonts w:ascii="Arial" w:hAnsi="Arial" w:cs="Arial"/>
                  <w:kern w:val="2"/>
                  <w:sz w:val="18"/>
                  <w:szCs w:val="18"/>
                  <w:lang w:val="en-US" w:eastAsia="zh-CN"/>
                </w:rPr>
                <w:t>10</w:t>
              </w:r>
              <w:r w:rsidRPr="007E60C9">
                <w:rPr>
                  <w:rFonts w:ascii="Arial" w:hAnsi="Arial" w:cs="Arial"/>
                  <w:kern w:val="2"/>
                  <w:sz w:val="18"/>
                  <w:szCs w:val="18"/>
                </w:rPr>
                <w:t>0MHz</w:t>
              </w:r>
            </w:ins>
          </w:p>
        </w:tc>
        <w:tc>
          <w:tcPr>
            <w:tcW w:w="503" w:type="pct"/>
            <w:shd w:val="clear" w:color="auto" w:fill="F2F2F2"/>
            <w:vAlign w:val="center"/>
          </w:tcPr>
          <w:p w14:paraId="68AEC9CD" w14:textId="77777777" w:rsidR="007E60C9" w:rsidRPr="007E60C9" w:rsidRDefault="007E60C9" w:rsidP="007E60C9">
            <w:pPr>
              <w:snapToGrid w:val="0"/>
              <w:spacing w:after="0"/>
              <w:jc w:val="center"/>
              <w:rPr>
                <w:ins w:id="17505" w:author="Chatterjee Debdeep" w:date="2022-11-23T15:38:00Z"/>
                <w:rFonts w:ascii="Arial" w:hAnsi="Arial" w:cs="Arial"/>
                <w:kern w:val="2"/>
                <w:sz w:val="18"/>
                <w:szCs w:val="18"/>
                <w:lang w:val="en-US" w:eastAsia="zh-CN"/>
              </w:rPr>
            </w:pPr>
            <w:ins w:id="17506" w:author="Chatterjee Debdeep" w:date="2022-11-23T15:38:00Z">
              <w:r w:rsidRPr="007E60C9">
                <w:rPr>
                  <w:rFonts w:ascii="Arial" w:hAnsi="Arial" w:cs="Arial"/>
                  <w:kern w:val="2"/>
                  <w:sz w:val="18"/>
                  <w:szCs w:val="18"/>
                  <w:lang w:val="en-US" w:eastAsia="zh-CN"/>
                </w:rPr>
                <w:lastRenderedPageBreak/>
                <w:t xml:space="preserve">0.2095            </w:t>
              </w:r>
            </w:ins>
          </w:p>
        </w:tc>
        <w:tc>
          <w:tcPr>
            <w:tcW w:w="503" w:type="pct"/>
            <w:shd w:val="clear" w:color="auto" w:fill="F2F2F2"/>
            <w:vAlign w:val="center"/>
          </w:tcPr>
          <w:p w14:paraId="1480A9AC" w14:textId="77777777" w:rsidR="007E60C9" w:rsidRPr="007E60C9" w:rsidRDefault="007E60C9" w:rsidP="007E60C9">
            <w:pPr>
              <w:snapToGrid w:val="0"/>
              <w:spacing w:after="0"/>
              <w:jc w:val="center"/>
              <w:rPr>
                <w:ins w:id="17507" w:author="Chatterjee Debdeep" w:date="2022-11-23T15:38:00Z"/>
                <w:rFonts w:ascii="Arial" w:hAnsi="Arial" w:cs="Arial"/>
                <w:kern w:val="2"/>
                <w:sz w:val="18"/>
                <w:szCs w:val="18"/>
                <w:lang w:val="en-US" w:eastAsia="zh-CN"/>
              </w:rPr>
            </w:pPr>
            <w:ins w:id="17508" w:author="Chatterjee Debdeep" w:date="2022-11-23T15:38:00Z">
              <w:r w:rsidRPr="007E60C9">
                <w:rPr>
                  <w:rFonts w:ascii="Arial" w:hAnsi="Arial" w:cs="Arial"/>
                  <w:kern w:val="2"/>
                  <w:sz w:val="18"/>
                  <w:szCs w:val="18"/>
                  <w:lang w:val="en-US" w:eastAsia="zh-CN"/>
                </w:rPr>
                <w:t>0.2888</w:t>
              </w:r>
            </w:ins>
          </w:p>
        </w:tc>
        <w:tc>
          <w:tcPr>
            <w:tcW w:w="503" w:type="pct"/>
            <w:shd w:val="clear" w:color="auto" w:fill="F2F2F2"/>
            <w:vAlign w:val="center"/>
          </w:tcPr>
          <w:p w14:paraId="26F9EA0D" w14:textId="77777777" w:rsidR="007E60C9" w:rsidRPr="007E60C9" w:rsidRDefault="007E60C9" w:rsidP="007E60C9">
            <w:pPr>
              <w:snapToGrid w:val="0"/>
              <w:spacing w:after="0"/>
              <w:jc w:val="center"/>
              <w:rPr>
                <w:ins w:id="17509" w:author="Chatterjee Debdeep" w:date="2022-11-23T15:38:00Z"/>
                <w:rFonts w:ascii="Arial" w:hAnsi="Arial" w:cs="Arial"/>
                <w:kern w:val="2"/>
                <w:sz w:val="18"/>
                <w:szCs w:val="18"/>
                <w:lang w:val="en-US" w:eastAsia="zh-CN"/>
              </w:rPr>
            </w:pPr>
            <w:ins w:id="17510" w:author="Chatterjee Debdeep" w:date="2022-11-23T15:38:00Z">
              <w:r w:rsidRPr="007E60C9">
                <w:rPr>
                  <w:rFonts w:ascii="Arial" w:hAnsi="Arial" w:cs="Arial"/>
                  <w:kern w:val="2"/>
                  <w:sz w:val="18"/>
                  <w:szCs w:val="18"/>
                  <w:lang w:val="en-US" w:eastAsia="zh-CN"/>
                </w:rPr>
                <w:t>0.3851</w:t>
              </w:r>
            </w:ins>
          </w:p>
        </w:tc>
        <w:tc>
          <w:tcPr>
            <w:tcW w:w="504" w:type="pct"/>
            <w:shd w:val="clear" w:color="auto" w:fill="F2F2F2"/>
            <w:vAlign w:val="center"/>
          </w:tcPr>
          <w:p w14:paraId="5C94C1E6" w14:textId="77777777" w:rsidR="007E60C9" w:rsidRPr="007E60C9" w:rsidRDefault="007E60C9" w:rsidP="007E60C9">
            <w:pPr>
              <w:snapToGrid w:val="0"/>
              <w:spacing w:after="0"/>
              <w:jc w:val="center"/>
              <w:rPr>
                <w:ins w:id="17511" w:author="Chatterjee Debdeep" w:date="2022-11-23T15:38:00Z"/>
                <w:rFonts w:ascii="Arial" w:hAnsi="Arial" w:cs="Arial"/>
                <w:kern w:val="2"/>
                <w:sz w:val="18"/>
                <w:szCs w:val="18"/>
                <w:lang w:val="en-US" w:eastAsia="zh-CN"/>
              </w:rPr>
            </w:pPr>
            <w:ins w:id="17512" w:author="Chatterjee Debdeep" w:date="2022-11-23T15:38:00Z">
              <w:r w:rsidRPr="007E60C9">
                <w:rPr>
                  <w:rFonts w:ascii="Arial" w:hAnsi="Arial" w:cs="Arial"/>
                  <w:kern w:val="2"/>
                  <w:sz w:val="18"/>
                  <w:szCs w:val="18"/>
                  <w:lang w:val="en-US" w:eastAsia="zh-CN"/>
                </w:rPr>
                <w:t>0.6686</w:t>
              </w:r>
            </w:ins>
          </w:p>
        </w:tc>
        <w:tc>
          <w:tcPr>
            <w:tcW w:w="1738" w:type="pct"/>
            <w:shd w:val="clear" w:color="auto" w:fill="F2F2F2"/>
            <w:vAlign w:val="center"/>
          </w:tcPr>
          <w:p w14:paraId="51DF71D7" w14:textId="77777777" w:rsidR="007E60C9" w:rsidRPr="007E60C9" w:rsidRDefault="007E60C9" w:rsidP="007E60C9">
            <w:pPr>
              <w:snapToGrid w:val="0"/>
              <w:spacing w:after="0"/>
              <w:jc w:val="center"/>
              <w:rPr>
                <w:ins w:id="17513" w:author="Chatterjee Debdeep" w:date="2022-11-23T15:38:00Z"/>
                <w:rFonts w:ascii="Arial" w:hAnsi="Arial" w:cs="Arial"/>
                <w:kern w:val="2"/>
                <w:sz w:val="18"/>
                <w:szCs w:val="18"/>
                <w:lang w:val="en-US" w:eastAsia="zh-CN"/>
              </w:rPr>
            </w:pPr>
            <w:ins w:id="17514" w:author="Chatterjee Debdeep" w:date="2022-11-23T15:38:00Z">
              <w:r w:rsidRPr="007E60C9">
                <w:rPr>
                  <w:rFonts w:ascii="Arial" w:hAnsi="Arial" w:cs="Arial"/>
                  <w:kern w:val="2"/>
                  <w:sz w:val="18"/>
                  <w:szCs w:val="18"/>
                  <w:lang w:val="en-US" w:eastAsia="zh-CN"/>
                </w:rPr>
                <w:t>Yes</w:t>
              </w:r>
            </w:ins>
          </w:p>
        </w:tc>
      </w:tr>
      <w:tr w:rsidR="007E60C9" w:rsidRPr="007E60C9" w14:paraId="389F5BC1" w14:textId="77777777" w:rsidTr="007E60C9">
        <w:trPr>
          <w:trHeight w:val="371"/>
          <w:ins w:id="17515" w:author="Chatterjee Debdeep" w:date="2022-11-23T15:38:00Z"/>
        </w:trPr>
        <w:tc>
          <w:tcPr>
            <w:tcW w:w="1245" w:type="pct"/>
            <w:shd w:val="clear" w:color="auto" w:fill="F2F2F2"/>
            <w:vAlign w:val="center"/>
          </w:tcPr>
          <w:p w14:paraId="39C4D225" w14:textId="77777777" w:rsidR="007E60C9" w:rsidRPr="007E60C9" w:rsidRDefault="007E60C9" w:rsidP="007E60C9">
            <w:pPr>
              <w:snapToGrid w:val="0"/>
              <w:spacing w:after="0"/>
              <w:jc w:val="center"/>
              <w:rPr>
                <w:ins w:id="17516" w:author="Chatterjee Debdeep" w:date="2022-11-23T15:38:00Z"/>
                <w:rFonts w:ascii="Arial" w:hAnsi="Arial" w:cs="Arial"/>
                <w:kern w:val="2"/>
                <w:sz w:val="18"/>
                <w:szCs w:val="18"/>
                <w:lang w:val="en-US" w:eastAsia="zh-CN"/>
              </w:rPr>
            </w:pPr>
            <w:ins w:id="17517" w:author="Chatterjee Debdeep" w:date="2022-11-23T15:38:00Z">
              <w:r w:rsidRPr="007E60C9">
                <w:rPr>
                  <w:rFonts w:ascii="Arial" w:hAnsi="Arial" w:cs="Arial"/>
                  <w:kern w:val="2"/>
                  <w:sz w:val="18"/>
                  <w:szCs w:val="18"/>
                  <w:lang w:val="en-US" w:eastAsia="zh-CN"/>
                </w:rPr>
                <w:t>Case 133-Uu only, BW=20MHz</w:t>
              </w:r>
            </w:ins>
          </w:p>
        </w:tc>
        <w:tc>
          <w:tcPr>
            <w:tcW w:w="503" w:type="pct"/>
            <w:shd w:val="clear" w:color="auto" w:fill="F2F2F2"/>
            <w:vAlign w:val="center"/>
          </w:tcPr>
          <w:p w14:paraId="4EBEB4E6" w14:textId="77777777" w:rsidR="007E60C9" w:rsidRPr="007E60C9" w:rsidRDefault="007E60C9" w:rsidP="007E60C9">
            <w:pPr>
              <w:snapToGrid w:val="0"/>
              <w:spacing w:after="0"/>
              <w:jc w:val="center"/>
              <w:rPr>
                <w:ins w:id="17518" w:author="Chatterjee Debdeep" w:date="2022-11-23T15:38:00Z"/>
                <w:rFonts w:ascii="Arial" w:hAnsi="Arial" w:cs="Arial"/>
                <w:kern w:val="2"/>
                <w:sz w:val="18"/>
                <w:szCs w:val="18"/>
                <w:lang w:val="en-US" w:eastAsia="zh-CN"/>
              </w:rPr>
            </w:pPr>
            <w:ins w:id="17519" w:author="Chatterjee Debdeep" w:date="2022-11-23T15:38:00Z">
              <w:r w:rsidRPr="007E60C9">
                <w:rPr>
                  <w:rFonts w:ascii="Arial" w:hAnsi="Arial" w:cs="Arial"/>
                  <w:kern w:val="2"/>
                  <w:sz w:val="18"/>
                  <w:szCs w:val="18"/>
                  <w:lang w:val="en-US" w:eastAsia="zh-CN"/>
                </w:rPr>
                <w:t xml:space="preserve">2.1720            </w:t>
              </w:r>
            </w:ins>
          </w:p>
        </w:tc>
        <w:tc>
          <w:tcPr>
            <w:tcW w:w="503" w:type="pct"/>
            <w:shd w:val="clear" w:color="auto" w:fill="F2F2F2"/>
            <w:vAlign w:val="center"/>
          </w:tcPr>
          <w:p w14:paraId="052EC522" w14:textId="77777777" w:rsidR="007E60C9" w:rsidRPr="007E60C9" w:rsidRDefault="007E60C9" w:rsidP="007E60C9">
            <w:pPr>
              <w:snapToGrid w:val="0"/>
              <w:spacing w:after="0"/>
              <w:jc w:val="center"/>
              <w:rPr>
                <w:ins w:id="17520" w:author="Chatterjee Debdeep" w:date="2022-11-23T15:38:00Z"/>
                <w:rFonts w:ascii="Arial" w:hAnsi="Arial" w:cs="Arial"/>
                <w:kern w:val="2"/>
                <w:sz w:val="18"/>
                <w:szCs w:val="18"/>
                <w:lang w:val="en-US" w:eastAsia="zh-CN"/>
              </w:rPr>
            </w:pPr>
            <w:ins w:id="17521" w:author="Chatterjee Debdeep" w:date="2022-11-23T15:38:00Z">
              <w:r w:rsidRPr="007E60C9">
                <w:rPr>
                  <w:rFonts w:ascii="Arial" w:hAnsi="Arial" w:cs="Arial"/>
                  <w:kern w:val="2"/>
                  <w:sz w:val="18"/>
                  <w:szCs w:val="18"/>
                  <w:lang w:val="en-US" w:eastAsia="zh-CN"/>
                </w:rPr>
                <w:t>3.4177</w:t>
              </w:r>
            </w:ins>
          </w:p>
        </w:tc>
        <w:tc>
          <w:tcPr>
            <w:tcW w:w="503" w:type="pct"/>
            <w:shd w:val="clear" w:color="auto" w:fill="F2F2F2"/>
            <w:vAlign w:val="center"/>
          </w:tcPr>
          <w:p w14:paraId="6E4D5A34" w14:textId="77777777" w:rsidR="007E60C9" w:rsidRPr="007E60C9" w:rsidRDefault="007E60C9" w:rsidP="007E60C9">
            <w:pPr>
              <w:snapToGrid w:val="0"/>
              <w:spacing w:after="0"/>
              <w:jc w:val="center"/>
              <w:rPr>
                <w:ins w:id="17522" w:author="Chatterjee Debdeep" w:date="2022-11-23T15:38:00Z"/>
                <w:rFonts w:ascii="Arial" w:hAnsi="Arial" w:cs="Arial"/>
                <w:kern w:val="2"/>
                <w:sz w:val="18"/>
                <w:szCs w:val="18"/>
                <w:lang w:val="en-US" w:eastAsia="zh-CN"/>
              </w:rPr>
            </w:pPr>
            <w:ins w:id="17523" w:author="Chatterjee Debdeep" w:date="2022-11-23T15:38:00Z">
              <w:r w:rsidRPr="007E60C9">
                <w:rPr>
                  <w:rFonts w:ascii="Arial" w:hAnsi="Arial" w:cs="Arial"/>
                  <w:kern w:val="2"/>
                  <w:sz w:val="18"/>
                  <w:szCs w:val="18"/>
                  <w:lang w:val="en-US" w:eastAsia="zh-CN"/>
                </w:rPr>
                <w:t>5.3990</w:t>
              </w:r>
            </w:ins>
          </w:p>
        </w:tc>
        <w:tc>
          <w:tcPr>
            <w:tcW w:w="504" w:type="pct"/>
            <w:shd w:val="clear" w:color="auto" w:fill="F2F2F2"/>
            <w:vAlign w:val="center"/>
          </w:tcPr>
          <w:p w14:paraId="288A6737" w14:textId="77777777" w:rsidR="007E60C9" w:rsidRPr="007E60C9" w:rsidRDefault="007E60C9" w:rsidP="007E60C9">
            <w:pPr>
              <w:snapToGrid w:val="0"/>
              <w:spacing w:after="0"/>
              <w:jc w:val="center"/>
              <w:rPr>
                <w:ins w:id="17524" w:author="Chatterjee Debdeep" w:date="2022-11-23T15:38:00Z"/>
                <w:rFonts w:ascii="Arial" w:hAnsi="Arial" w:cs="Arial"/>
                <w:kern w:val="2"/>
                <w:sz w:val="18"/>
                <w:szCs w:val="18"/>
                <w:lang w:val="en-US" w:eastAsia="zh-CN"/>
              </w:rPr>
            </w:pPr>
            <w:ins w:id="17525" w:author="Chatterjee Debdeep" w:date="2022-11-23T15:38:00Z">
              <w:r w:rsidRPr="007E60C9">
                <w:rPr>
                  <w:rFonts w:ascii="Arial" w:hAnsi="Arial" w:cs="Arial"/>
                  <w:kern w:val="2"/>
                  <w:sz w:val="18"/>
                  <w:szCs w:val="18"/>
                  <w:lang w:val="en-US" w:eastAsia="zh-CN"/>
                </w:rPr>
                <w:t>8.7723</w:t>
              </w:r>
            </w:ins>
          </w:p>
        </w:tc>
        <w:tc>
          <w:tcPr>
            <w:tcW w:w="1738" w:type="pct"/>
            <w:shd w:val="clear" w:color="auto" w:fill="F2F2F2"/>
            <w:vAlign w:val="center"/>
          </w:tcPr>
          <w:p w14:paraId="60A6793A" w14:textId="77777777" w:rsidR="007E60C9" w:rsidRPr="007E60C9" w:rsidRDefault="007E60C9" w:rsidP="007E60C9">
            <w:pPr>
              <w:snapToGrid w:val="0"/>
              <w:spacing w:after="0"/>
              <w:jc w:val="center"/>
              <w:rPr>
                <w:ins w:id="17526" w:author="Chatterjee Debdeep" w:date="2022-11-23T15:38:00Z"/>
                <w:rFonts w:ascii="Arial" w:hAnsi="Arial" w:cs="Arial"/>
                <w:kern w:val="2"/>
                <w:sz w:val="18"/>
                <w:szCs w:val="18"/>
                <w:lang w:val="en-US" w:eastAsia="zh-CN"/>
              </w:rPr>
            </w:pPr>
            <w:ins w:id="17527" w:author="Chatterjee Debdeep" w:date="2022-11-23T15:38:00Z">
              <w:r w:rsidRPr="007E60C9">
                <w:rPr>
                  <w:rFonts w:ascii="Arial" w:hAnsi="Arial" w:cs="Arial"/>
                  <w:kern w:val="2"/>
                  <w:sz w:val="18"/>
                  <w:szCs w:val="18"/>
                  <w:lang w:val="en-US" w:eastAsia="zh-CN"/>
                </w:rPr>
                <w:t>No</w:t>
              </w:r>
            </w:ins>
          </w:p>
          <w:p w14:paraId="6D859483" w14:textId="77777777" w:rsidR="007E60C9" w:rsidRPr="007E60C9" w:rsidRDefault="007E60C9" w:rsidP="007E60C9">
            <w:pPr>
              <w:snapToGrid w:val="0"/>
              <w:spacing w:after="0"/>
              <w:jc w:val="center"/>
              <w:rPr>
                <w:ins w:id="17528" w:author="Chatterjee Debdeep" w:date="2022-11-23T15:38:00Z"/>
                <w:rFonts w:ascii="Arial" w:hAnsi="Arial" w:cs="Arial"/>
                <w:kern w:val="2"/>
                <w:sz w:val="18"/>
                <w:szCs w:val="18"/>
                <w:lang w:val="en-US" w:eastAsia="zh-CN"/>
              </w:rPr>
            </w:pPr>
            <w:ins w:id="17529" w:author="Chatterjee Debdeep" w:date="2022-11-23T15:38:00Z">
              <w:r w:rsidRPr="007E60C9">
                <w:rPr>
                  <w:rFonts w:ascii="Arial" w:hAnsi="Arial" w:cs="Arial"/>
                  <w:kern w:val="2"/>
                  <w:sz w:val="18"/>
                  <w:szCs w:val="18"/>
                  <w:lang w:val="en-US" w:eastAsia="zh-CN"/>
                </w:rPr>
                <w:t>Less than 50%</w:t>
              </w:r>
            </w:ins>
          </w:p>
        </w:tc>
      </w:tr>
      <w:tr w:rsidR="007E60C9" w:rsidRPr="007E60C9" w14:paraId="0B2F751C" w14:textId="77777777" w:rsidTr="007E60C9">
        <w:trPr>
          <w:trHeight w:val="371"/>
          <w:ins w:id="17530" w:author="Chatterjee Debdeep" w:date="2022-11-23T15:38:00Z"/>
        </w:trPr>
        <w:tc>
          <w:tcPr>
            <w:tcW w:w="1245" w:type="pct"/>
            <w:shd w:val="clear" w:color="auto" w:fill="F2F2F2"/>
            <w:vAlign w:val="center"/>
          </w:tcPr>
          <w:p w14:paraId="548FBFD2" w14:textId="77777777" w:rsidR="007E60C9" w:rsidRPr="007E60C9" w:rsidRDefault="007E60C9" w:rsidP="007E60C9">
            <w:pPr>
              <w:snapToGrid w:val="0"/>
              <w:spacing w:after="0"/>
              <w:jc w:val="center"/>
              <w:rPr>
                <w:ins w:id="17531" w:author="Chatterjee Debdeep" w:date="2022-11-23T15:38:00Z"/>
                <w:rFonts w:ascii="Arial" w:hAnsi="Arial" w:cs="Arial"/>
                <w:kern w:val="2"/>
                <w:sz w:val="18"/>
                <w:szCs w:val="18"/>
                <w:lang w:val="en-US" w:eastAsia="zh-CN"/>
              </w:rPr>
            </w:pPr>
            <w:ins w:id="17532" w:author="Chatterjee Debdeep" w:date="2022-11-23T15:38:00Z">
              <w:r w:rsidRPr="007E60C9">
                <w:rPr>
                  <w:rFonts w:ascii="Arial" w:hAnsi="Arial" w:cs="Arial"/>
                  <w:kern w:val="2"/>
                  <w:sz w:val="18"/>
                  <w:szCs w:val="18"/>
                  <w:lang w:val="en-US" w:eastAsia="zh-CN"/>
                </w:rPr>
                <w:t>Case 134-SL only, BW=20MHz</w:t>
              </w:r>
            </w:ins>
          </w:p>
        </w:tc>
        <w:tc>
          <w:tcPr>
            <w:tcW w:w="503" w:type="pct"/>
            <w:shd w:val="clear" w:color="auto" w:fill="F2F2F2"/>
            <w:vAlign w:val="center"/>
          </w:tcPr>
          <w:p w14:paraId="29BECAC9" w14:textId="77777777" w:rsidR="007E60C9" w:rsidRPr="007E60C9" w:rsidRDefault="007E60C9" w:rsidP="007E60C9">
            <w:pPr>
              <w:snapToGrid w:val="0"/>
              <w:spacing w:after="0"/>
              <w:jc w:val="center"/>
              <w:rPr>
                <w:ins w:id="17533" w:author="Chatterjee Debdeep" w:date="2022-11-23T15:38:00Z"/>
                <w:rFonts w:ascii="Arial" w:hAnsi="Arial" w:cs="Arial"/>
                <w:kern w:val="2"/>
                <w:sz w:val="18"/>
                <w:szCs w:val="18"/>
                <w:lang w:val="en-US" w:eastAsia="zh-CN"/>
              </w:rPr>
            </w:pPr>
            <w:ins w:id="17534" w:author="Chatterjee Debdeep" w:date="2022-11-23T15:38:00Z">
              <w:r w:rsidRPr="007E60C9">
                <w:rPr>
                  <w:rFonts w:ascii="Arial" w:hAnsi="Arial" w:cs="Arial"/>
                  <w:kern w:val="2"/>
                  <w:sz w:val="18"/>
                  <w:szCs w:val="18"/>
                  <w:lang w:val="en-US" w:eastAsia="zh-CN"/>
                </w:rPr>
                <w:t xml:space="preserve">1.0610            </w:t>
              </w:r>
            </w:ins>
          </w:p>
        </w:tc>
        <w:tc>
          <w:tcPr>
            <w:tcW w:w="503" w:type="pct"/>
            <w:shd w:val="clear" w:color="auto" w:fill="F2F2F2"/>
            <w:vAlign w:val="center"/>
          </w:tcPr>
          <w:p w14:paraId="17763F4A" w14:textId="77777777" w:rsidR="007E60C9" w:rsidRPr="007E60C9" w:rsidRDefault="007E60C9" w:rsidP="007E60C9">
            <w:pPr>
              <w:snapToGrid w:val="0"/>
              <w:spacing w:after="0"/>
              <w:jc w:val="center"/>
              <w:rPr>
                <w:ins w:id="17535" w:author="Chatterjee Debdeep" w:date="2022-11-23T15:38:00Z"/>
                <w:rFonts w:ascii="Arial" w:hAnsi="Arial" w:cs="Arial"/>
                <w:kern w:val="2"/>
                <w:sz w:val="18"/>
                <w:szCs w:val="18"/>
                <w:lang w:val="en-US" w:eastAsia="zh-CN"/>
              </w:rPr>
            </w:pPr>
            <w:ins w:id="17536" w:author="Chatterjee Debdeep" w:date="2022-11-23T15:38:00Z">
              <w:r w:rsidRPr="007E60C9">
                <w:rPr>
                  <w:rFonts w:ascii="Arial" w:hAnsi="Arial" w:cs="Arial"/>
                  <w:kern w:val="2"/>
                  <w:sz w:val="18"/>
                  <w:szCs w:val="18"/>
                  <w:lang w:val="en-US" w:eastAsia="zh-CN"/>
                </w:rPr>
                <w:t>1.4826</w:t>
              </w:r>
            </w:ins>
          </w:p>
        </w:tc>
        <w:tc>
          <w:tcPr>
            <w:tcW w:w="503" w:type="pct"/>
            <w:shd w:val="clear" w:color="auto" w:fill="F2F2F2"/>
            <w:vAlign w:val="center"/>
          </w:tcPr>
          <w:p w14:paraId="2E66AB30" w14:textId="77777777" w:rsidR="007E60C9" w:rsidRPr="007E60C9" w:rsidRDefault="007E60C9" w:rsidP="007E60C9">
            <w:pPr>
              <w:snapToGrid w:val="0"/>
              <w:spacing w:after="0"/>
              <w:jc w:val="center"/>
              <w:rPr>
                <w:ins w:id="17537" w:author="Chatterjee Debdeep" w:date="2022-11-23T15:38:00Z"/>
                <w:rFonts w:ascii="Arial" w:hAnsi="Arial" w:cs="Arial"/>
                <w:kern w:val="2"/>
                <w:sz w:val="18"/>
                <w:szCs w:val="18"/>
                <w:lang w:val="en-US" w:eastAsia="zh-CN"/>
              </w:rPr>
            </w:pPr>
            <w:ins w:id="17538" w:author="Chatterjee Debdeep" w:date="2022-11-23T15:38:00Z">
              <w:r w:rsidRPr="007E60C9">
                <w:rPr>
                  <w:rFonts w:ascii="Arial" w:hAnsi="Arial" w:cs="Arial"/>
                  <w:kern w:val="2"/>
                  <w:sz w:val="18"/>
                  <w:szCs w:val="18"/>
                  <w:lang w:val="en-US" w:eastAsia="zh-CN"/>
                </w:rPr>
                <w:t>2.1985</w:t>
              </w:r>
            </w:ins>
          </w:p>
        </w:tc>
        <w:tc>
          <w:tcPr>
            <w:tcW w:w="504" w:type="pct"/>
            <w:shd w:val="clear" w:color="auto" w:fill="F2F2F2"/>
            <w:vAlign w:val="center"/>
          </w:tcPr>
          <w:p w14:paraId="33C217D8" w14:textId="77777777" w:rsidR="007E60C9" w:rsidRPr="007E60C9" w:rsidRDefault="007E60C9" w:rsidP="007E60C9">
            <w:pPr>
              <w:snapToGrid w:val="0"/>
              <w:spacing w:after="0"/>
              <w:jc w:val="center"/>
              <w:rPr>
                <w:ins w:id="17539" w:author="Chatterjee Debdeep" w:date="2022-11-23T15:38:00Z"/>
                <w:rFonts w:ascii="Arial" w:hAnsi="Arial" w:cs="Arial"/>
                <w:kern w:val="2"/>
                <w:sz w:val="18"/>
                <w:szCs w:val="18"/>
                <w:lang w:val="en-US" w:eastAsia="zh-CN"/>
              </w:rPr>
            </w:pPr>
            <w:ins w:id="17540" w:author="Chatterjee Debdeep" w:date="2022-11-23T15:38:00Z">
              <w:r w:rsidRPr="007E60C9">
                <w:rPr>
                  <w:rFonts w:ascii="Arial" w:hAnsi="Arial" w:cs="Arial"/>
                  <w:kern w:val="2"/>
                  <w:sz w:val="18"/>
                  <w:szCs w:val="18"/>
                  <w:lang w:val="en-US" w:eastAsia="zh-CN"/>
                </w:rPr>
                <w:t>3.6284</w:t>
              </w:r>
            </w:ins>
          </w:p>
        </w:tc>
        <w:tc>
          <w:tcPr>
            <w:tcW w:w="1738" w:type="pct"/>
            <w:shd w:val="clear" w:color="auto" w:fill="F2F2F2"/>
            <w:vAlign w:val="center"/>
          </w:tcPr>
          <w:p w14:paraId="38199748" w14:textId="77777777" w:rsidR="007E60C9" w:rsidRPr="007E60C9" w:rsidRDefault="007E60C9" w:rsidP="007E60C9">
            <w:pPr>
              <w:snapToGrid w:val="0"/>
              <w:spacing w:after="0"/>
              <w:jc w:val="center"/>
              <w:rPr>
                <w:ins w:id="17541" w:author="Chatterjee Debdeep" w:date="2022-11-23T15:38:00Z"/>
                <w:rFonts w:ascii="Arial" w:hAnsi="Arial" w:cs="Arial"/>
                <w:kern w:val="2"/>
                <w:sz w:val="18"/>
                <w:szCs w:val="18"/>
                <w:lang w:val="en-US" w:eastAsia="zh-CN"/>
              </w:rPr>
            </w:pPr>
            <w:ins w:id="17542" w:author="Chatterjee Debdeep" w:date="2022-11-23T15:38:00Z">
              <w:r w:rsidRPr="007E60C9">
                <w:rPr>
                  <w:rFonts w:ascii="Arial" w:hAnsi="Arial" w:cs="Arial"/>
                  <w:kern w:val="2"/>
                  <w:sz w:val="18"/>
                  <w:szCs w:val="18"/>
                  <w:lang w:val="en-US" w:eastAsia="zh-CN"/>
                </w:rPr>
                <w:t>No</w:t>
              </w:r>
            </w:ins>
          </w:p>
          <w:p w14:paraId="48CD6884" w14:textId="77777777" w:rsidR="007E60C9" w:rsidRPr="007E60C9" w:rsidRDefault="007E60C9" w:rsidP="007E60C9">
            <w:pPr>
              <w:snapToGrid w:val="0"/>
              <w:spacing w:after="0"/>
              <w:jc w:val="center"/>
              <w:rPr>
                <w:ins w:id="17543" w:author="Chatterjee Debdeep" w:date="2022-11-23T15:38:00Z"/>
                <w:rFonts w:ascii="Arial" w:hAnsi="Arial" w:cs="Arial"/>
                <w:kern w:val="2"/>
                <w:sz w:val="18"/>
                <w:szCs w:val="18"/>
                <w:lang w:val="en-US" w:eastAsia="zh-CN"/>
              </w:rPr>
            </w:pPr>
            <w:ins w:id="17544" w:author="Chatterjee Debdeep" w:date="2022-11-23T15:38:00Z">
              <w:r w:rsidRPr="007E60C9">
                <w:rPr>
                  <w:rFonts w:ascii="Arial" w:hAnsi="Arial" w:cs="Arial"/>
                  <w:kern w:val="2"/>
                  <w:sz w:val="18"/>
                  <w:szCs w:val="18"/>
                  <w:lang w:val="en-US" w:eastAsia="zh-CN"/>
                </w:rPr>
                <w:t>Less than 50%</w:t>
              </w:r>
            </w:ins>
          </w:p>
        </w:tc>
      </w:tr>
      <w:tr w:rsidR="007E60C9" w:rsidRPr="007E60C9" w14:paraId="337E2091" w14:textId="77777777" w:rsidTr="007E60C9">
        <w:trPr>
          <w:trHeight w:val="371"/>
          <w:ins w:id="17545" w:author="Chatterjee Debdeep" w:date="2022-11-23T15:38:00Z"/>
        </w:trPr>
        <w:tc>
          <w:tcPr>
            <w:tcW w:w="1245" w:type="pct"/>
            <w:shd w:val="clear" w:color="auto" w:fill="F2F2F2"/>
            <w:vAlign w:val="center"/>
          </w:tcPr>
          <w:p w14:paraId="36AC6EE4" w14:textId="77777777" w:rsidR="007E60C9" w:rsidRPr="007E60C9" w:rsidRDefault="007E60C9" w:rsidP="007E60C9">
            <w:pPr>
              <w:snapToGrid w:val="0"/>
              <w:spacing w:after="0"/>
              <w:jc w:val="center"/>
              <w:rPr>
                <w:ins w:id="17546" w:author="Chatterjee Debdeep" w:date="2022-11-23T15:38:00Z"/>
                <w:rFonts w:ascii="Arial" w:hAnsi="Arial" w:cs="Arial"/>
                <w:kern w:val="2"/>
                <w:sz w:val="18"/>
                <w:szCs w:val="18"/>
                <w:lang w:val="en-US" w:eastAsia="zh-CN"/>
              </w:rPr>
            </w:pPr>
            <w:ins w:id="17547" w:author="Chatterjee Debdeep" w:date="2022-11-23T15:38:00Z">
              <w:r w:rsidRPr="007E60C9">
                <w:rPr>
                  <w:rFonts w:ascii="Arial" w:hAnsi="Arial" w:cs="Arial"/>
                  <w:kern w:val="2"/>
                  <w:sz w:val="18"/>
                  <w:szCs w:val="18"/>
                  <w:lang w:val="en-US" w:eastAsia="zh-CN"/>
                </w:rPr>
                <w:t>Case 135-Joint, BW=20MHz</w:t>
              </w:r>
            </w:ins>
          </w:p>
        </w:tc>
        <w:tc>
          <w:tcPr>
            <w:tcW w:w="503" w:type="pct"/>
            <w:shd w:val="clear" w:color="auto" w:fill="F2F2F2"/>
            <w:vAlign w:val="center"/>
          </w:tcPr>
          <w:p w14:paraId="1026F1C1" w14:textId="77777777" w:rsidR="007E60C9" w:rsidRPr="007E60C9" w:rsidRDefault="007E60C9" w:rsidP="007E60C9">
            <w:pPr>
              <w:snapToGrid w:val="0"/>
              <w:spacing w:after="0"/>
              <w:jc w:val="center"/>
              <w:rPr>
                <w:ins w:id="17548" w:author="Chatterjee Debdeep" w:date="2022-11-23T15:38:00Z"/>
                <w:rFonts w:ascii="Arial" w:hAnsi="Arial" w:cs="Arial"/>
                <w:kern w:val="2"/>
                <w:sz w:val="18"/>
                <w:szCs w:val="18"/>
                <w:lang w:val="en-US" w:eastAsia="zh-CN"/>
              </w:rPr>
            </w:pPr>
            <w:ins w:id="17549" w:author="Chatterjee Debdeep" w:date="2022-11-23T15:38:00Z">
              <w:r w:rsidRPr="007E60C9">
                <w:rPr>
                  <w:rFonts w:ascii="Arial" w:hAnsi="Arial" w:cs="Arial"/>
                  <w:kern w:val="2"/>
                  <w:sz w:val="18"/>
                  <w:szCs w:val="18"/>
                  <w:lang w:val="en-US" w:eastAsia="zh-CN"/>
                </w:rPr>
                <w:t xml:space="preserve">0.8773            </w:t>
              </w:r>
            </w:ins>
          </w:p>
        </w:tc>
        <w:tc>
          <w:tcPr>
            <w:tcW w:w="503" w:type="pct"/>
            <w:shd w:val="clear" w:color="auto" w:fill="F2F2F2"/>
            <w:vAlign w:val="center"/>
          </w:tcPr>
          <w:p w14:paraId="4115332F" w14:textId="77777777" w:rsidR="007E60C9" w:rsidRPr="007E60C9" w:rsidRDefault="007E60C9" w:rsidP="007E60C9">
            <w:pPr>
              <w:snapToGrid w:val="0"/>
              <w:spacing w:after="0"/>
              <w:jc w:val="center"/>
              <w:rPr>
                <w:ins w:id="17550" w:author="Chatterjee Debdeep" w:date="2022-11-23T15:38:00Z"/>
                <w:rFonts w:ascii="Arial" w:hAnsi="Arial" w:cs="Arial"/>
                <w:kern w:val="2"/>
                <w:sz w:val="18"/>
                <w:szCs w:val="18"/>
                <w:lang w:val="en-US" w:eastAsia="zh-CN"/>
              </w:rPr>
            </w:pPr>
            <w:ins w:id="17551" w:author="Chatterjee Debdeep" w:date="2022-11-23T15:38:00Z">
              <w:r w:rsidRPr="007E60C9">
                <w:rPr>
                  <w:rFonts w:ascii="Arial" w:hAnsi="Arial" w:cs="Arial"/>
                  <w:kern w:val="2"/>
                  <w:sz w:val="18"/>
                  <w:szCs w:val="18"/>
                  <w:lang w:val="en-US" w:eastAsia="zh-CN"/>
                </w:rPr>
                <w:t>1.2925</w:t>
              </w:r>
            </w:ins>
          </w:p>
        </w:tc>
        <w:tc>
          <w:tcPr>
            <w:tcW w:w="503" w:type="pct"/>
            <w:shd w:val="clear" w:color="auto" w:fill="F2F2F2"/>
            <w:vAlign w:val="center"/>
          </w:tcPr>
          <w:p w14:paraId="65596325" w14:textId="77777777" w:rsidR="007E60C9" w:rsidRPr="007E60C9" w:rsidRDefault="007E60C9" w:rsidP="007E60C9">
            <w:pPr>
              <w:snapToGrid w:val="0"/>
              <w:spacing w:after="0"/>
              <w:jc w:val="center"/>
              <w:rPr>
                <w:ins w:id="17552" w:author="Chatterjee Debdeep" w:date="2022-11-23T15:38:00Z"/>
                <w:rFonts w:ascii="Arial" w:hAnsi="Arial" w:cs="Arial"/>
                <w:kern w:val="2"/>
                <w:sz w:val="18"/>
                <w:szCs w:val="18"/>
                <w:lang w:val="en-US" w:eastAsia="zh-CN"/>
              </w:rPr>
            </w:pPr>
            <w:ins w:id="17553" w:author="Chatterjee Debdeep" w:date="2022-11-23T15:38:00Z">
              <w:r w:rsidRPr="007E60C9">
                <w:rPr>
                  <w:rFonts w:ascii="Arial" w:hAnsi="Arial" w:cs="Arial"/>
                  <w:kern w:val="2"/>
                  <w:sz w:val="18"/>
                  <w:szCs w:val="18"/>
                  <w:lang w:val="en-US" w:eastAsia="zh-CN"/>
                </w:rPr>
                <w:t>1.9244</w:t>
              </w:r>
            </w:ins>
          </w:p>
        </w:tc>
        <w:tc>
          <w:tcPr>
            <w:tcW w:w="504" w:type="pct"/>
            <w:shd w:val="clear" w:color="auto" w:fill="F2F2F2"/>
            <w:vAlign w:val="center"/>
          </w:tcPr>
          <w:p w14:paraId="313D70D0" w14:textId="77777777" w:rsidR="007E60C9" w:rsidRPr="007E60C9" w:rsidRDefault="007E60C9" w:rsidP="007E60C9">
            <w:pPr>
              <w:snapToGrid w:val="0"/>
              <w:spacing w:after="0"/>
              <w:jc w:val="center"/>
              <w:rPr>
                <w:ins w:id="17554" w:author="Chatterjee Debdeep" w:date="2022-11-23T15:38:00Z"/>
                <w:rFonts w:ascii="Arial" w:hAnsi="Arial" w:cs="Arial"/>
                <w:kern w:val="2"/>
                <w:sz w:val="18"/>
                <w:szCs w:val="18"/>
                <w:lang w:val="en-US" w:eastAsia="zh-CN"/>
              </w:rPr>
            </w:pPr>
            <w:ins w:id="17555" w:author="Chatterjee Debdeep" w:date="2022-11-23T15:38:00Z">
              <w:r w:rsidRPr="007E60C9">
                <w:rPr>
                  <w:rFonts w:ascii="Arial" w:hAnsi="Arial" w:cs="Arial"/>
                  <w:kern w:val="2"/>
                  <w:sz w:val="18"/>
                  <w:szCs w:val="18"/>
                  <w:lang w:val="en-US" w:eastAsia="zh-CN"/>
                </w:rPr>
                <w:t>3.1375</w:t>
              </w:r>
            </w:ins>
          </w:p>
        </w:tc>
        <w:tc>
          <w:tcPr>
            <w:tcW w:w="1738" w:type="pct"/>
            <w:shd w:val="clear" w:color="auto" w:fill="F2F2F2"/>
            <w:vAlign w:val="center"/>
          </w:tcPr>
          <w:p w14:paraId="1D1DA465" w14:textId="77777777" w:rsidR="007E60C9" w:rsidRPr="007E60C9" w:rsidRDefault="007E60C9" w:rsidP="007E60C9">
            <w:pPr>
              <w:snapToGrid w:val="0"/>
              <w:spacing w:after="0"/>
              <w:jc w:val="center"/>
              <w:rPr>
                <w:ins w:id="17556" w:author="Chatterjee Debdeep" w:date="2022-11-23T15:38:00Z"/>
                <w:rFonts w:ascii="Arial" w:hAnsi="Arial" w:cs="Arial"/>
                <w:kern w:val="2"/>
                <w:sz w:val="18"/>
                <w:szCs w:val="18"/>
                <w:lang w:val="en-US" w:eastAsia="zh-CN"/>
              </w:rPr>
            </w:pPr>
            <w:ins w:id="17557" w:author="Chatterjee Debdeep" w:date="2022-11-23T15:38:00Z">
              <w:r w:rsidRPr="007E60C9">
                <w:rPr>
                  <w:rFonts w:ascii="Arial" w:hAnsi="Arial" w:cs="Arial"/>
                  <w:kern w:val="2"/>
                  <w:sz w:val="18"/>
                  <w:szCs w:val="18"/>
                  <w:lang w:val="en-US" w:eastAsia="zh-CN"/>
                </w:rPr>
                <w:t>No</w:t>
              </w:r>
            </w:ins>
          </w:p>
          <w:p w14:paraId="15387F73" w14:textId="77777777" w:rsidR="007E60C9" w:rsidRPr="007E60C9" w:rsidRDefault="007E60C9" w:rsidP="007E60C9">
            <w:pPr>
              <w:snapToGrid w:val="0"/>
              <w:spacing w:after="0"/>
              <w:jc w:val="center"/>
              <w:rPr>
                <w:ins w:id="17558" w:author="Chatterjee Debdeep" w:date="2022-11-23T15:38:00Z"/>
                <w:rFonts w:ascii="Arial" w:hAnsi="Arial" w:cs="Arial"/>
                <w:kern w:val="2"/>
                <w:sz w:val="18"/>
                <w:szCs w:val="18"/>
                <w:lang w:val="en-US" w:eastAsia="zh-CN"/>
              </w:rPr>
            </w:pPr>
            <w:ins w:id="17559" w:author="Chatterjee Debdeep" w:date="2022-11-23T15:38:00Z">
              <w:r w:rsidRPr="007E60C9">
                <w:rPr>
                  <w:rFonts w:ascii="Arial" w:hAnsi="Arial" w:cs="Arial"/>
                  <w:kern w:val="2"/>
                  <w:sz w:val="18"/>
                  <w:szCs w:val="18"/>
                  <w:lang w:val="en-US" w:eastAsia="zh-CN"/>
                </w:rPr>
                <w:t xml:space="preserve">50% </w:t>
              </w:r>
            </w:ins>
          </w:p>
        </w:tc>
      </w:tr>
      <w:tr w:rsidR="007E60C9" w:rsidRPr="007E60C9" w14:paraId="0D3F79B7" w14:textId="77777777" w:rsidTr="007E60C9">
        <w:trPr>
          <w:trHeight w:val="371"/>
          <w:ins w:id="17560" w:author="Chatterjee Debdeep" w:date="2022-11-23T15:38:00Z"/>
        </w:trPr>
        <w:tc>
          <w:tcPr>
            <w:tcW w:w="1245" w:type="pct"/>
            <w:shd w:val="clear" w:color="auto" w:fill="F2F2F2"/>
            <w:vAlign w:val="center"/>
          </w:tcPr>
          <w:p w14:paraId="08B42096" w14:textId="77777777" w:rsidR="007E60C9" w:rsidRPr="007E60C9" w:rsidRDefault="007E60C9" w:rsidP="007E60C9">
            <w:pPr>
              <w:snapToGrid w:val="0"/>
              <w:spacing w:after="0"/>
              <w:jc w:val="center"/>
              <w:rPr>
                <w:ins w:id="17561" w:author="Chatterjee Debdeep" w:date="2022-11-23T15:38:00Z"/>
                <w:rFonts w:ascii="Arial" w:hAnsi="Arial" w:cs="Arial"/>
                <w:kern w:val="2"/>
                <w:sz w:val="18"/>
                <w:szCs w:val="18"/>
                <w:lang w:val="en-US" w:eastAsia="zh-CN"/>
              </w:rPr>
            </w:pPr>
            <w:ins w:id="17562" w:author="Chatterjee Debdeep" w:date="2022-11-23T15:38:00Z">
              <w:r w:rsidRPr="007E60C9">
                <w:rPr>
                  <w:rFonts w:ascii="Arial" w:hAnsi="Arial" w:cs="Arial"/>
                  <w:kern w:val="2"/>
                  <w:sz w:val="18"/>
                  <w:szCs w:val="18"/>
                  <w:lang w:val="en-US" w:eastAsia="zh-CN"/>
                </w:rPr>
                <w:t>Case 136-Uu only, BW=40MHz</w:t>
              </w:r>
            </w:ins>
          </w:p>
        </w:tc>
        <w:tc>
          <w:tcPr>
            <w:tcW w:w="503" w:type="pct"/>
            <w:shd w:val="clear" w:color="auto" w:fill="F2F2F2"/>
            <w:vAlign w:val="center"/>
          </w:tcPr>
          <w:p w14:paraId="0152E008" w14:textId="77777777" w:rsidR="007E60C9" w:rsidRPr="007E60C9" w:rsidRDefault="007E60C9" w:rsidP="007E60C9">
            <w:pPr>
              <w:snapToGrid w:val="0"/>
              <w:spacing w:after="0"/>
              <w:jc w:val="center"/>
              <w:rPr>
                <w:ins w:id="17563" w:author="Chatterjee Debdeep" w:date="2022-11-23T15:38:00Z"/>
                <w:rFonts w:ascii="Arial" w:hAnsi="Arial" w:cs="Arial"/>
                <w:kern w:val="2"/>
                <w:sz w:val="18"/>
                <w:szCs w:val="18"/>
                <w:lang w:val="en-US" w:eastAsia="zh-CN"/>
              </w:rPr>
            </w:pPr>
            <w:ins w:id="17564" w:author="Chatterjee Debdeep" w:date="2022-11-23T15:38:00Z">
              <w:r w:rsidRPr="007E60C9">
                <w:rPr>
                  <w:rFonts w:ascii="Arial" w:hAnsi="Arial" w:cs="Arial"/>
                  <w:kern w:val="2"/>
                  <w:sz w:val="18"/>
                  <w:szCs w:val="18"/>
                  <w:lang w:val="en-US" w:eastAsia="zh-CN"/>
                </w:rPr>
                <w:t xml:space="preserve">1.2981            </w:t>
              </w:r>
            </w:ins>
          </w:p>
        </w:tc>
        <w:tc>
          <w:tcPr>
            <w:tcW w:w="503" w:type="pct"/>
            <w:shd w:val="clear" w:color="auto" w:fill="F2F2F2"/>
            <w:vAlign w:val="center"/>
          </w:tcPr>
          <w:p w14:paraId="63693599" w14:textId="77777777" w:rsidR="007E60C9" w:rsidRPr="007E60C9" w:rsidRDefault="007E60C9" w:rsidP="007E60C9">
            <w:pPr>
              <w:snapToGrid w:val="0"/>
              <w:spacing w:after="0"/>
              <w:jc w:val="center"/>
              <w:rPr>
                <w:ins w:id="17565" w:author="Chatterjee Debdeep" w:date="2022-11-23T15:38:00Z"/>
                <w:rFonts w:ascii="Arial" w:hAnsi="Arial" w:cs="Arial"/>
                <w:kern w:val="2"/>
                <w:sz w:val="18"/>
                <w:szCs w:val="18"/>
                <w:lang w:val="en-US" w:eastAsia="zh-CN"/>
              </w:rPr>
            </w:pPr>
            <w:ins w:id="17566" w:author="Chatterjee Debdeep" w:date="2022-11-23T15:38:00Z">
              <w:r w:rsidRPr="007E60C9">
                <w:rPr>
                  <w:rFonts w:ascii="Arial" w:hAnsi="Arial" w:cs="Arial"/>
                  <w:kern w:val="2"/>
                  <w:sz w:val="18"/>
                  <w:szCs w:val="18"/>
                  <w:lang w:val="en-US" w:eastAsia="zh-CN"/>
                </w:rPr>
                <w:t>2.3471</w:t>
              </w:r>
            </w:ins>
          </w:p>
        </w:tc>
        <w:tc>
          <w:tcPr>
            <w:tcW w:w="503" w:type="pct"/>
            <w:shd w:val="clear" w:color="auto" w:fill="F2F2F2"/>
            <w:vAlign w:val="center"/>
          </w:tcPr>
          <w:p w14:paraId="563A0C3E" w14:textId="77777777" w:rsidR="007E60C9" w:rsidRPr="007E60C9" w:rsidRDefault="007E60C9" w:rsidP="007E60C9">
            <w:pPr>
              <w:snapToGrid w:val="0"/>
              <w:spacing w:after="0"/>
              <w:jc w:val="center"/>
              <w:rPr>
                <w:ins w:id="17567" w:author="Chatterjee Debdeep" w:date="2022-11-23T15:38:00Z"/>
                <w:rFonts w:ascii="Arial" w:hAnsi="Arial" w:cs="Arial"/>
                <w:kern w:val="2"/>
                <w:sz w:val="18"/>
                <w:szCs w:val="18"/>
                <w:lang w:val="en-US" w:eastAsia="zh-CN"/>
              </w:rPr>
            </w:pPr>
            <w:ins w:id="17568" w:author="Chatterjee Debdeep" w:date="2022-11-23T15:38:00Z">
              <w:r w:rsidRPr="007E60C9">
                <w:rPr>
                  <w:rFonts w:ascii="Arial" w:hAnsi="Arial" w:cs="Arial"/>
                  <w:kern w:val="2"/>
                  <w:sz w:val="18"/>
                  <w:szCs w:val="18"/>
                  <w:lang w:val="en-US" w:eastAsia="zh-CN"/>
                </w:rPr>
                <w:t>4.0848</w:t>
              </w:r>
            </w:ins>
          </w:p>
        </w:tc>
        <w:tc>
          <w:tcPr>
            <w:tcW w:w="504" w:type="pct"/>
            <w:shd w:val="clear" w:color="auto" w:fill="F2F2F2"/>
            <w:vAlign w:val="center"/>
          </w:tcPr>
          <w:p w14:paraId="0BF48DC7" w14:textId="77777777" w:rsidR="007E60C9" w:rsidRPr="007E60C9" w:rsidRDefault="007E60C9" w:rsidP="007E60C9">
            <w:pPr>
              <w:snapToGrid w:val="0"/>
              <w:spacing w:after="0"/>
              <w:jc w:val="center"/>
              <w:rPr>
                <w:ins w:id="17569" w:author="Chatterjee Debdeep" w:date="2022-11-23T15:38:00Z"/>
                <w:rFonts w:ascii="Arial" w:hAnsi="Arial" w:cs="Arial"/>
                <w:kern w:val="2"/>
                <w:sz w:val="18"/>
                <w:szCs w:val="18"/>
                <w:lang w:val="en-US" w:eastAsia="zh-CN"/>
              </w:rPr>
            </w:pPr>
            <w:ins w:id="17570" w:author="Chatterjee Debdeep" w:date="2022-11-23T15:38:00Z">
              <w:r w:rsidRPr="007E60C9">
                <w:rPr>
                  <w:rFonts w:ascii="Arial" w:hAnsi="Arial" w:cs="Arial"/>
                  <w:kern w:val="2"/>
                  <w:sz w:val="18"/>
                  <w:szCs w:val="18"/>
                  <w:lang w:val="en-US" w:eastAsia="zh-CN"/>
                </w:rPr>
                <w:t>6.8611</w:t>
              </w:r>
            </w:ins>
          </w:p>
        </w:tc>
        <w:tc>
          <w:tcPr>
            <w:tcW w:w="1738" w:type="pct"/>
            <w:shd w:val="clear" w:color="auto" w:fill="F2F2F2"/>
            <w:vAlign w:val="center"/>
          </w:tcPr>
          <w:p w14:paraId="3FEFCA4F" w14:textId="77777777" w:rsidR="007E60C9" w:rsidRPr="007E60C9" w:rsidRDefault="007E60C9" w:rsidP="007E60C9">
            <w:pPr>
              <w:snapToGrid w:val="0"/>
              <w:spacing w:after="0"/>
              <w:jc w:val="center"/>
              <w:rPr>
                <w:ins w:id="17571" w:author="Chatterjee Debdeep" w:date="2022-11-23T15:38:00Z"/>
                <w:rFonts w:ascii="Arial" w:hAnsi="Arial" w:cs="Arial"/>
                <w:kern w:val="2"/>
                <w:sz w:val="18"/>
                <w:szCs w:val="18"/>
                <w:lang w:val="en-US" w:eastAsia="zh-CN"/>
              </w:rPr>
            </w:pPr>
            <w:ins w:id="17572" w:author="Chatterjee Debdeep" w:date="2022-11-23T15:38:00Z">
              <w:r w:rsidRPr="007E60C9">
                <w:rPr>
                  <w:rFonts w:ascii="Arial" w:hAnsi="Arial" w:cs="Arial"/>
                  <w:kern w:val="2"/>
                  <w:sz w:val="18"/>
                  <w:szCs w:val="18"/>
                  <w:lang w:val="en-US" w:eastAsia="zh-CN"/>
                </w:rPr>
                <w:t>No</w:t>
              </w:r>
            </w:ins>
          </w:p>
          <w:p w14:paraId="6D310952" w14:textId="77777777" w:rsidR="007E60C9" w:rsidRPr="007E60C9" w:rsidRDefault="007E60C9" w:rsidP="007E60C9">
            <w:pPr>
              <w:snapToGrid w:val="0"/>
              <w:spacing w:after="0"/>
              <w:jc w:val="center"/>
              <w:rPr>
                <w:ins w:id="17573" w:author="Chatterjee Debdeep" w:date="2022-11-23T15:38:00Z"/>
                <w:rFonts w:ascii="Arial" w:hAnsi="Arial" w:cs="Arial"/>
                <w:kern w:val="2"/>
                <w:sz w:val="18"/>
                <w:szCs w:val="18"/>
                <w:lang w:val="en-US" w:eastAsia="zh-CN"/>
              </w:rPr>
            </w:pPr>
            <w:ins w:id="17574"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26999807" w14:textId="77777777" w:rsidTr="007E60C9">
        <w:trPr>
          <w:trHeight w:val="371"/>
          <w:ins w:id="17575" w:author="Chatterjee Debdeep" w:date="2022-11-23T15:38:00Z"/>
        </w:trPr>
        <w:tc>
          <w:tcPr>
            <w:tcW w:w="1245" w:type="pct"/>
            <w:shd w:val="clear" w:color="auto" w:fill="F2F2F2"/>
            <w:vAlign w:val="center"/>
          </w:tcPr>
          <w:p w14:paraId="572D1CBF" w14:textId="77777777" w:rsidR="007E60C9" w:rsidRPr="007E60C9" w:rsidRDefault="007E60C9" w:rsidP="007E60C9">
            <w:pPr>
              <w:snapToGrid w:val="0"/>
              <w:spacing w:after="0"/>
              <w:jc w:val="center"/>
              <w:rPr>
                <w:ins w:id="17576" w:author="Chatterjee Debdeep" w:date="2022-11-23T15:38:00Z"/>
                <w:rFonts w:ascii="Arial" w:hAnsi="Arial" w:cs="Arial"/>
                <w:kern w:val="2"/>
                <w:sz w:val="18"/>
                <w:szCs w:val="18"/>
                <w:lang w:val="en-US" w:eastAsia="zh-CN"/>
              </w:rPr>
            </w:pPr>
            <w:ins w:id="17577" w:author="Chatterjee Debdeep" w:date="2022-11-23T15:38:00Z">
              <w:r w:rsidRPr="007E60C9">
                <w:rPr>
                  <w:rFonts w:ascii="Arial" w:hAnsi="Arial" w:cs="Arial"/>
                  <w:kern w:val="2"/>
                  <w:sz w:val="18"/>
                  <w:szCs w:val="18"/>
                  <w:lang w:val="en-US" w:eastAsia="zh-CN"/>
                </w:rPr>
                <w:t>Case 137-SL only, BW=40MHz</w:t>
              </w:r>
            </w:ins>
          </w:p>
        </w:tc>
        <w:tc>
          <w:tcPr>
            <w:tcW w:w="503" w:type="pct"/>
            <w:shd w:val="clear" w:color="auto" w:fill="F2F2F2"/>
            <w:vAlign w:val="center"/>
          </w:tcPr>
          <w:p w14:paraId="78B4BF39" w14:textId="77777777" w:rsidR="007E60C9" w:rsidRPr="007E60C9" w:rsidRDefault="007E60C9" w:rsidP="007E60C9">
            <w:pPr>
              <w:snapToGrid w:val="0"/>
              <w:spacing w:after="0"/>
              <w:jc w:val="center"/>
              <w:rPr>
                <w:ins w:id="17578" w:author="Chatterjee Debdeep" w:date="2022-11-23T15:38:00Z"/>
                <w:rFonts w:ascii="Arial" w:hAnsi="Arial" w:cs="Arial"/>
                <w:kern w:val="2"/>
                <w:sz w:val="18"/>
                <w:szCs w:val="18"/>
                <w:lang w:val="en-US" w:eastAsia="zh-CN"/>
              </w:rPr>
            </w:pPr>
            <w:ins w:id="17579" w:author="Chatterjee Debdeep" w:date="2022-11-23T15:38:00Z">
              <w:r w:rsidRPr="007E60C9">
                <w:rPr>
                  <w:rFonts w:ascii="Arial" w:hAnsi="Arial" w:cs="Arial"/>
                  <w:kern w:val="2"/>
                  <w:sz w:val="18"/>
                  <w:szCs w:val="18"/>
                  <w:lang w:val="en-US" w:eastAsia="zh-CN"/>
                </w:rPr>
                <w:t xml:space="preserve">0.5389           </w:t>
              </w:r>
            </w:ins>
          </w:p>
        </w:tc>
        <w:tc>
          <w:tcPr>
            <w:tcW w:w="503" w:type="pct"/>
            <w:shd w:val="clear" w:color="auto" w:fill="F2F2F2"/>
            <w:vAlign w:val="center"/>
          </w:tcPr>
          <w:p w14:paraId="4918E6DE" w14:textId="77777777" w:rsidR="007E60C9" w:rsidRPr="007E60C9" w:rsidRDefault="007E60C9" w:rsidP="007E60C9">
            <w:pPr>
              <w:snapToGrid w:val="0"/>
              <w:spacing w:after="0"/>
              <w:jc w:val="center"/>
              <w:rPr>
                <w:ins w:id="17580" w:author="Chatterjee Debdeep" w:date="2022-11-23T15:38:00Z"/>
                <w:rFonts w:ascii="Arial" w:hAnsi="Arial" w:cs="Arial"/>
                <w:kern w:val="2"/>
                <w:sz w:val="18"/>
                <w:szCs w:val="18"/>
                <w:lang w:val="en-US" w:eastAsia="zh-CN"/>
              </w:rPr>
            </w:pPr>
            <w:ins w:id="17581" w:author="Chatterjee Debdeep" w:date="2022-11-23T15:38:00Z">
              <w:r w:rsidRPr="007E60C9">
                <w:rPr>
                  <w:rFonts w:ascii="Arial" w:hAnsi="Arial" w:cs="Arial"/>
                  <w:kern w:val="2"/>
                  <w:sz w:val="18"/>
                  <w:szCs w:val="18"/>
                  <w:lang w:val="en-US" w:eastAsia="zh-CN"/>
                </w:rPr>
                <w:t xml:space="preserve">0.7543 </w:t>
              </w:r>
            </w:ins>
          </w:p>
        </w:tc>
        <w:tc>
          <w:tcPr>
            <w:tcW w:w="503" w:type="pct"/>
            <w:shd w:val="clear" w:color="auto" w:fill="F2F2F2"/>
            <w:vAlign w:val="center"/>
          </w:tcPr>
          <w:p w14:paraId="5B5DA18C" w14:textId="77777777" w:rsidR="007E60C9" w:rsidRPr="007E60C9" w:rsidRDefault="007E60C9" w:rsidP="007E60C9">
            <w:pPr>
              <w:snapToGrid w:val="0"/>
              <w:spacing w:after="0"/>
              <w:jc w:val="center"/>
              <w:rPr>
                <w:ins w:id="17582" w:author="Chatterjee Debdeep" w:date="2022-11-23T15:38:00Z"/>
                <w:rFonts w:ascii="Arial" w:hAnsi="Arial" w:cs="Arial"/>
                <w:kern w:val="2"/>
                <w:sz w:val="18"/>
                <w:szCs w:val="18"/>
                <w:lang w:val="en-US" w:eastAsia="zh-CN"/>
              </w:rPr>
            </w:pPr>
            <w:ins w:id="17583" w:author="Chatterjee Debdeep" w:date="2022-11-23T15:38:00Z">
              <w:r w:rsidRPr="007E60C9">
                <w:rPr>
                  <w:rFonts w:ascii="Arial" w:hAnsi="Arial" w:cs="Arial"/>
                  <w:kern w:val="2"/>
                  <w:sz w:val="18"/>
                  <w:szCs w:val="18"/>
                  <w:lang w:val="en-US" w:eastAsia="zh-CN"/>
                </w:rPr>
                <w:t>1.1236</w:t>
              </w:r>
            </w:ins>
          </w:p>
        </w:tc>
        <w:tc>
          <w:tcPr>
            <w:tcW w:w="504" w:type="pct"/>
            <w:shd w:val="clear" w:color="auto" w:fill="F2F2F2"/>
            <w:vAlign w:val="center"/>
          </w:tcPr>
          <w:p w14:paraId="320B5BF7" w14:textId="77777777" w:rsidR="007E60C9" w:rsidRPr="007E60C9" w:rsidRDefault="007E60C9" w:rsidP="007E60C9">
            <w:pPr>
              <w:snapToGrid w:val="0"/>
              <w:spacing w:after="0"/>
              <w:jc w:val="center"/>
              <w:rPr>
                <w:ins w:id="17584" w:author="Chatterjee Debdeep" w:date="2022-11-23T15:38:00Z"/>
                <w:rFonts w:ascii="Arial" w:hAnsi="Arial" w:cs="Arial"/>
                <w:kern w:val="2"/>
                <w:sz w:val="18"/>
                <w:szCs w:val="18"/>
                <w:lang w:val="en-US" w:eastAsia="zh-CN"/>
              </w:rPr>
            </w:pPr>
            <w:ins w:id="17585" w:author="Chatterjee Debdeep" w:date="2022-11-23T15:38:00Z">
              <w:r w:rsidRPr="007E60C9">
                <w:rPr>
                  <w:rFonts w:ascii="Arial" w:hAnsi="Arial" w:cs="Arial"/>
                  <w:kern w:val="2"/>
                  <w:sz w:val="18"/>
                  <w:szCs w:val="18"/>
                  <w:lang w:val="en-US" w:eastAsia="zh-CN"/>
                </w:rPr>
                <w:t>1.8774</w:t>
              </w:r>
            </w:ins>
          </w:p>
        </w:tc>
        <w:tc>
          <w:tcPr>
            <w:tcW w:w="1738" w:type="pct"/>
            <w:shd w:val="clear" w:color="auto" w:fill="F2F2F2"/>
            <w:vAlign w:val="center"/>
          </w:tcPr>
          <w:p w14:paraId="78D3DFFA" w14:textId="77777777" w:rsidR="007E60C9" w:rsidRPr="007E60C9" w:rsidRDefault="007E60C9" w:rsidP="007E60C9">
            <w:pPr>
              <w:snapToGrid w:val="0"/>
              <w:spacing w:after="0"/>
              <w:jc w:val="center"/>
              <w:rPr>
                <w:ins w:id="17586" w:author="Chatterjee Debdeep" w:date="2022-11-23T15:38:00Z"/>
                <w:rFonts w:ascii="Arial" w:hAnsi="Arial" w:cs="Arial"/>
                <w:kern w:val="2"/>
                <w:sz w:val="18"/>
                <w:szCs w:val="18"/>
                <w:lang w:val="en-US" w:eastAsia="zh-CN"/>
              </w:rPr>
            </w:pPr>
            <w:ins w:id="17587" w:author="Chatterjee Debdeep" w:date="2022-11-23T15:38:00Z">
              <w:r w:rsidRPr="007E60C9">
                <w:rPr>
                  <w:rFonts w:ascii="Arial" w:hAnsi="Arial" w:cs="Arial"/>
                  <w:kern w:val="2"/>
                  <w:sz w:val="18"/>
                  <w:szCs w:val="18"/>
                  <w:lang w:val="en-US" w:eastAsia="zh-CN"/>
                </w:rPr>
                <w:t>No</w:t>
              </w:r>
            </w:ins>
          </w:p>
          <w:p w14:paraId="7344846F" w14:textId="77777777" w:rsidR="007E60C9" w:rsidRPr="007E60C9" w:rsidRDefault="007E60C9" w:rsidP="007E60C9">
            <w:pPr>
              <w:snapToGrid w:val="0"/>
              <w:spacing w:after="0"/>
              <w:jc w:val="center"/>
              <w:rPr>
                <w:ins w:id="17588" w:author="Chatterjee Debdeep" w:date="2022-11-23T15:38:00Z"/>
                <w:rFonts w:ascii="Arial" w:hAnsi="Arial" w:cs="Arial"/>
                <w:kern w:val="2"/>
                <w:sz w:val="18"/>
                <w:szCs w:val="18"/>
                <w:lang w:val="en-US" w:eastAsia="zh-CN"/>
              </w:rPr>
            </w:pPr>
            <w:ins w:id="17589" w:author="Chatterjee Debdeep" w:date="2022-11-23T15:38:00Z">
              <w:r w:rsidRPr="007E60C9">
                <w:rPr>
                  <w:rFonts w:ascii="Arial" w:hAnsi="Arial" w:cs="Arial"/>
                  <w:kern w:val="2"/>
                  <w:sz w:val="18"/>
                  <w:szCs w:val="18"/>
                  <w:lang w:val="en-US" w:eastAsia="zh-CN"/>
                </w:rPr>
                <w:t xml:space="preserve">67% </w:t>
              </w:r>
            </w:ins>
          </w:p>
        </w:tc>
      </w:tr>
      <w:tr w:rsidR="007E60C9" w:rsidRPr="007E60C9" w14:paraId="3CB17E18" w14:textId="77777777" w:rsidTr="007E60C9">
        <w:trPr>
          <w:trHeight w:val="371"/>
          <w:ins w:id="17590" w:author="Chatterjee Debdeep" w:date="2022-11-23T15:38:00Z"/>
        </w:trPr>
        <w:tc>
          <w:tcPr>
            <w:tcW w:w="1245" w:type="pct"/>
            <w:shd w:val="clear" w:color="auto" w:fill="F2F2F2"/>
            <w:vAlign w:val="center"/>
          </w:tcPr>
          <w:p w14:paraId="6D6A0833" w14:textId="77777777" w:rsidR="007E60C9" w:rsidRPr="007E60C9" w:rsidRDefault="007E60C9" w:rsidP="007E60C9">
            <w:pPr>
              <w:snapToGrid w:val="0"/>
              <w:spacing w:after="0"/>
              <w:jc w:val="center"/>
              <w:rPr>
                <w:ins w:id="17591" w:author="Chatterjee Debdeep" w:date="2022-11-23T15:38:00Z"/>
                <w:rFonts w:ascii="Arial" w:hAnsi="Arial" w:cs="Arial"/>
                <w:kern w:val="2"/>
                <w:sz w:val="18"/>
                <w:szCs w:val="18"/>
                <w:lang w:val="en-US" w:eastAsia="zh-CN"/>
              </w:rPr>
            </w:pPr>
            <w:ins w:id="17592" w:author="Chatterjee Debdeep" w:date="2022-11-23T15:38:00Z">
              <w:r w:rsidRPr="007E60C9">
                <w:rPr>
                  <w:rFonts w:ascii="Arial" w:hAnsi="Arial" w:cs="Arial"/>
                  <w:kern w:val="2"/>
                  <w:sz w:val="18"/>
                  <w:szCs w:val="18"/>
                  <w:lang w:val="en-US" w:eastAsia="zh-CN"/>
                </w:rPr>
                <w:t>Case 138-Joint, BW=40MHz</w:t>
              </w:r>
            </w:ins>
          </w:p>
        </w:tc>
        <w:tc>
          <w:tcPr>
            <w:tcW w:w="503" w:type="pct"/>
            <w:shd w:val="clear" w:color="auto" w:fill="F2F2F2"/>
            <w:vAlign w:val="center"/>
          </w:tcPr>
          <w:p w14:paraId="17C98D8F" w14:textId="77777777" w:rsidR="007E60C9" w:rsidRPr="007E60C9" w:rsidRDefault="007E60C9" w:rsidP="007E60C9">
            <w:pPr>
              <w:snapToGrid w:val="0"/>
              <w:spacing w:after="0"/>
              <w:jc w:val="center"/>
              <w:rPr>
                <w:ins w:id="17593" w:author="Chatterjee Debdeep" w:date="2022-11-23T15:38:00Z"/>
                <w:rFonts w:ascii="Arial" w:hAnsi="Arial" w:cs="Arial"/>
                <w:kern w:val="2"/>
                <w:sz w:val="18"/>
                <w:szCs w:val="18"/>
                <w:lang w:val="en-US" w:eastAsia="zh-CN"/>
              </w:rPr>
            </w:pPr>
            <w:ins w:id="17594" w:author="Chatterjee Debdeep" w:date="2022-11-23T15:38:00Z">
              <w:r w:rsidRPr="007E60C9">
                <w:rPr>
                  <w:rFonts w:ascii="Arial" w:hAnsi="Arial" w:cs="Arial"/>
                  <w:kern w:val="2"/>
                  <w:sz w:val="18"/>
                  <w:szCs w:val="18"/>
                  <w:lang w:val="en-US" w:eastAsia="zh-CN"/>
                </w:rPr>
                <w:t xml:space="preserve">0.5420           </w:t>
              </w:r>
            </w:ins>
          </w:p>
        </w:tc>
        <w:tc>
          <w:tcPr>
            <w:tcW w:w="503" w:type="pct"/>
            <w:shd w:val="clear" w:color="auto" w:fill="F2F2F2"/>
            <w:vAlign w:val="center"/>
          </w:tcPr>
          <w:p w14:paraId="2A485256" w14:textId="77777777" w:rsidR="007E60C9" w:rsidRPr="007E60C9" w:rsidRDefault="007E60C9" w:rsidP="007E60C9">
            <w:pPr>
              <w:snapToGrid w:val="0"/>
              <w:spacing w:after="0"/>
              <w:jc w:val="center"/>
              <w:rPr>
                <w:ins w:id="17595" w:author="Chatterjee Debdeep" w:date="2022-11-23T15:38:00Z"/>
                <w:rFonts w:ascii="Arial" w:hAnsi="Arial" w:cs="Arial"/>
                <w:kern w:val="2"/>
                <w:sz w:val="18"/>
                <w:szCs w:val="18"/>
                <w:lang w:val="en-US" w:eastAsia="zh-CN"/>
              </w:rPr>
            </w:pPr>
            <w:ins w:id="17596" w:author="Chatterjee Debdeep" w:date="2022-11-23T15:38:00Z">
              <w:r w:rsidRPr="007E60C9">
                <w:rPr>
                  <w:rFonts w:ascii="Arial" w:hAnsi="Arial" w:cs="Arial"/>
                  <w:kern w:val="2"/>
                  <w:sz w:val="18"/>
                  <w:szCs w:val="18"/>
                  <w:lang w:val="en-US" w:eastAsia="zh-CN"/>
                </w:rPr>
                <w:t>0.7834</w:t>
              </w:r>
            </w:ins>
          </w:p>
        </w:tc>
        <w:tc>
          <w:tcPr>
            <w:tcW w:w="503" w:type="pct"/>
            <w:shd w:val="clear" w:color="auto" w:fill="F2F2F2"/>
            <w:vAlign w:val="center"/>
          </w:tcPr>
          <w:p w14:paraId="338B673D" w14:textId="77777777" w:rsidR="007E60C9" w:rsidRPr="007E60C9" w:rsidRDefault="007E60C9" w:rsidP="007E60C9">
            <w:pPr>
              <w:snapToGrid w:val="0"/>
              <w:spacing w:after="0"/>
              <w:jc w:val="center"/>
              <w:rPr>
                <w:ins w:id="17597" w:author="Chatterjee Debdeep" w:date="2022-11-23T15:38:00Z"/>
                <w:rFonts w:ascii="Arial" w:hAnsi="Arial" w:cs="Arial"/>
                <w:kern w:val="2"/>
                <w:sz w:val="18"/>
                <w:szCs w:val="18"/>
                <w:lang w:val="en-US" w:eastAsia="zh-CN"/>
              </w:rPr>
            </w:pPr>
            <w:ins w:id="17598" w:author="Chatterjee Debdeep" w:date="2022-11-23T15:38:00Z">
              <w:r w:rsidRPr="007E60C9">
                <w:rPr>
                  <w:rFonts w:ascii="Arial" w:hAnsi="Arial" w:cs="Arial"/>
                  <w:kern w:val="2"/>
                  <w:sz w:val="18"/>
                  <w:szCs w:val="18"/>
                  <w:lang w:val="en-US" w:eastAsia="zh-CN"/>
                </w:rPr>
                <w:t xml:space="preserve">1.0244 </w:t>
              </w:r>
            </w:ins>
          </w:p>
        </w:tc>
        <w:tc>
          <w:tcPr>
            <w:tcW w:w="504" w:type="pct"/>
            <w:shd w:val="clear" w:color="auto" w:fill="F2F2F2"/>
            <w:vAlign w:val="center"/>
          </w:tcPr>
          <w:p w14:paraId="06045945" w14:textId="77777777" w:rsidR="007E60C9" w:rsidRPr="007E60C9" w:rsidRDefault="007E60C9" w:rsidP="007E60C9">
            <w:pPr>
              <w:snapToGrid w:val="0"/>
              <w:spacing w:after="0"/>
              <w:jc w:val="center"/>
              <w:rPr>
                <w:ins w:id="17599" w:author="Chatterjee Debdeep" w:date="2022-11-23T15:38:00Z"/>
                <w:rFonts w:ascii="Arial" w:hAnsi="Arial" w:cs="Arial"/>
                <w:kern w:val="2"/>
                <w:sz w:val="18"/>
                <w:szCs w:val="18"/>
                <w:lang w:val="en-US" w:eastAsia="zh-CN"/>
              </w:rPr>
            </w:pPr>
            <w:ins w:id="17600" w:author="Chatterjee Debdeep" w:date="2022-11-23T15:38:00Z">
              <w:r w:rsidRPr="007E60C9">
                <w:rPr>
                  <w:rFonts w:ascii="Arial" w:hAnsi="Arial" w:cs="Arial"/>
                  <w:kern w:val="2"/>
                  <w:sz w:val="18"/>
                  <w:szCs w:val="18"/>
                  <w:lang w:val="en-US" w:eastAsia="zh-CN"/>
                </w:rPr>
                <w:t>1.6111</w:t>
              </w:r>
            </w:ins>
          </w:p>
        </w:tc>
        <w:tc>
          <w:tcPr>
            <w:tcW w:w="1738" w:type="pct"/>
            <w:shd w:val="clear" w:color="auto" w:fill="F2F2F2"/>
            <w:vAlign w:val="center"/>
          </w:tcPr>
          <w:p w14:paraId="6FE151D4" w14:textId="77777777" w:rsidR="007E60C9" w:rsidRPr="007E60C9" w:rsidRDefault="007E60C9" w:rsidP="007E60C9">
            <w:pPr>
              <w:snapToGrid w:val="0"/>
              <w:spacing w:after="0"/>
              <w:jc w:val="center"/>
              <w:rPr>
                <w:ins w:id="17601" w:author="Chatterjee Debdeep" w:date="2022-11-23T15:38:00Z"/>
                <w:rFonts w:ascii="Arial" w:hAnsi="Arial" w:cs="Arial"/>
                <w:kern w:val="2"/>
                <w:sz w:val="18"/>
                <w:szCs w:val="18"/>
                <w:lang w:val="en-US" w:eastAsia="zh-CN"/>
              </w:rPr>
            </w:pPr>
            <w:ins w:id="17602" w:author="Chatterjee Debdeep" w:date="2022-11-23T15:38:00Z">
              <w:r w:rsidRPr="007E60C9">
                <w:rPr>
                  <w:rFonts w:ascii="Arial" w:hAnsi="Arial" w:cs="Arial"/>
                  <w:kern w:val="2"/>
                  <w:sz w:val="18"/>
                  <w:szCs w:val="18"/>
                  <w:lang w:val="en-US" w:eastAsia="zh-CN"/>
                </w:rPr>
                <w:t>No</w:t>
              </w:r>
            </w:ins>
          </w:p>
          <w:p w14:paraId="320D20D6" w14:textId="77777777" w:rsidR="007E60C9" w:rsidRPr="007E60C9" w:rsidRDefault="007E60C9" w:rsidP="007E60C9">
            <w:pPr>
              <w:snapToGrid w:val="0"/>
              <w:spacing w:after="0"/>
              <w:jc w:val="center"/>
              <w:rPr>
                <w:ins w:id="17603" w:author="Chatterjee Debdeep" w:date="2022-11-23T15:38:00Z"/>
                <w:rFonts w:ascii="Arial" w:hAnsi="Arial" w:cs="Arial"/>
                <w:kern w:val="2"/>
                <w:sz w:val="18"/>
                <w:szCs w:val="18"/>
                <w:lang w:val="en-US" w:eastAsia="zh-CN"/>
              </w:rPr>
            </w:pPr>
            <w:ins w:id="17604" w:author="Chatterjee Debdeep" w:date="2022-11-23T15:38:00Z">
              <w:r w:rsidRPr="007E60C9">
                <w:rPr>
                  <w:rFonts w:ascii="Arial" w:hAnsi="Arial" w:cs="Arial"/>
                  <w:kern w:val="2"/>
                  <w:sz w:val="18"/>
                  <w:szCs w:val="18"/>
                  <w:lang w:val="en-US" w:eastAsia="zh-CN"/>
                </w:rPr>
                <w:t xml:space="preserve">67% </w:t>
              </w:r>
            </w:ins>
          </w:p>
        </w:tc>
      </w:tr>
      <w:tr w:rsidR="007E60C9" w:rsidRPr="007E60C9" w14:paraId="2FC11694" w14:textId="77777777" w:rsidTr="007E60C9">
        <w:trPr>
          <w:trHeight w:val="371"/>
          <w:ins w:id="17605" w:author="Chatterjee Debdeep" w:date="2022-11-23T15:38:00Z"/>
        </w:trPr>
        <w:tc>
          <w:tcPr>
            <w:tcW w:w="1245" w:type="pct"/>
            <w:shd w:val="clear" w:color="auto" w:fill="F2F2F2"/>
            <w:vAlign w:val="center"/>
          </w:tcPr>
          <w:p w14:paraId="003F3C15" w14:textId="77777777" w:rsidR="007E60C9" w:rsidRPr="007E60C9" w:rsidRDefault="007E60C9" w:rsidP="007E60C9">
            <w:pPr>
              <w:snapToGrid w:val="0"/>
              <w:spacing w:after="0"/>
              <w:jc w:val="center"/>
              <w:rPr>
                <w:ins w:id="17606" w:author="Chatterjee Debdeep" w:date="2022-11-23T15:38:00Z"/>
                <w:rFonts w:ascii="Arial" w:hAnsi="Arial" w:cs="Arial"/>
                <w:kern w:val="2"/>
                <w:sz w:val="18"/>
                <w:szCs w:val="18"/>
                <w:lang w:val="en-US" w:eastAsia="zh-CN"/>
              </w:rPr>
            </w:pPr>
            <w:ins w:id="17607" w:author="Chatterjee Debdeep" w:date="2022-11-23T15:38:00Z">
              <w:r w:rsidRPr="007E60C9">
                <w:rPr>
                  <w:rFonts w:ascii="Arial" w:hAnsi="Arial" w:cs="Arial"/>
                  <w:kern w:val="2"/>
                  <w:sz w:val="18"/>
                  <w:szCs w:val="18"/>
                  <w:lang w:val="en-US" w:eastAsia="zh-CN"/>
                </w:rPr>
                <w:t>Case 139-Uu only, BW=100MHz</w:t>
              </w:r>
            </w:ins>
          </w:p>
        </w:tc>
        <w:tc>
          <w:tcPr>
            <w:tcW w:w="503" w:type="pct"/>
            <w:shd w:val="clear" w:color="auto" w:fill="F2F2F2"/>
            <w:vAlign w:val="center"/>
          </w:tcPr>
          <w:p w14:paraId="14F0B18C" w14:textId="77777777" w:rsidR="007E60C9" w:rsidRPr="007E60C9" w:rsidRDefault="007E60C9" w:rsidP="007E60C9">
            <w:pPr>
              <w:snapToGrid w:val="0"/>
              <w:spacing w:after="0"/>
              <w:jc w:val="center"/>
              <w:rPr>
                <w:ins w:id="17608" w:author="Chatterjee Debdeep" w:date="2022-11-23T15:38:00Z"/>
                <w:rFonts w:ascii="Arial" w:hAnsi="Arial" w:cs="Arial"/>
                <w:kern w:val="2"/>
                <w:sz w:val="18"/>
                <w:szCs w:val="18"/>
                <w:lang w:val="en-US" w:eastAsia="zh-CN"/>
              </w:rPr>
            </w:pPr>
            <w:ins w:id="17609" w:author="Chatterjee Debdeep" w:date="2022-11-23T15:38:00Z">
              <w:r w:rsidRPr="007E60C9">
                <w:rPr>
                  <w:rFonts w:ascii="Arial" w:hAnsi="Arial" w:cs="Arial"/>
                  <w:kern w:val="2"/>
                  <w:sz w:val="18"/>
                  <w:szCs w:val="18"/>
                  <w:lang w:val="en-US" w:eastAsia="zh-CN"/>
                </w:rPr>
                <w:t xml:space="preserve">0.3256           </w:t>
              </w:r>
            </w:ins>
          </w:p>
        </w:tc>
        <w:tc>
          <w:tcPr>
            <w:tcW w:w="503" w:type="pct"/>
            <w:shd w:val="clear" w:color="auto" w:fill="F2F2F2"/>
            <w:vAlign w:val="center"/>
          </w:tcPr>
          <w:p w14:paraId="70D7F903" w14:textId="77777777" w:rsidR="007E60C9" w:rsidRPr="007E60C9" w:rsidRDefault="007E60C9" w:rsidP="007E60C9">
            <w:pPr>
              <w:snapToGrid w:val="0"/>
              <w:spacing w:after="0"/>
              <w:jc w:val="center"/>
              <w:rPr>
                <w:ins w:id="17610" w:author="Chatterjee Debdeep" w:date="2022-11-23T15:38:00Z"/>
                <w:rFonts w:ascii="Arial" w:hAnsi="Arial" w:cs="Arial"/>
                <w:kern w:val="2"/>
                <w:sz w:val="18"/>
                <w:szCs w:val="18"/>
                <w:lang w:val="en-US" w:eastAsia="zh-CN"/>
              </w:rPr>
            </w:pPr>
            <w:ins w:id="17611" w:author="Chatterjee Debdeep" w:date="2022-11-23T15:38:00Z">
              <w:r w:rsidRPr="007E60C9">
                <w:rPr>
                  <w:rFonts w:ascii="Arial" w:hAnsi="Arial" w:cs="Arial"/>
                  <w:kern w:val="2"/>
                  <w:sz w:val="18"/>
                  <w:szCs w:val="18"/>
                  <w:lang w:val="en-US" w:eastAsia="zh-CN"/>
                </w:rPr>
                <w:t>0.4614</w:t>
              </w:r>
            </w:ins>
          </w:p>
        </w:tc>
        <w:tc>
          <w:tcPr>
            <w:tcW w:w="503" w:type="pct"/>
            <w:shd w:val="clear" w:color="auto" w:fill="F2F2F2"/>
            <w:vAlign w:val="center"/>
          </w:tcPr>
          <w:p w14:paraId="2878D64B" w14:textId="77777777" w:rsidR="007E60C9" w:rsidRPr="007E60C9" w:rsidRDefault="007E60C9" w:rsidP="007E60C9">
            <w:pPr>
              <w:snapToGrid w:val="0"/>
              <w:spacing w:after="0"/>
              <w:jc w:val="center"/>
              <w:rPr>
                <w:ins w:id="17612" w:author="Chatterjee Debdeep" w:date="2022-11-23T15:38:00Z"/>
                <w:rFonts w:ascii="Arial" w:hAnsi="Arial" w:cs="Arial"/>
                <w:kern w:val="2"/>
                <w:sz w:val="18"/>
                <w:szCs w:val="18"/>
                <w:lang w:val="en-US" w:eastAsia="zh-CN"/>
              </w:rPr>
            </w:pPr>
            <w:ins w:id="17613" w:author="Chatterjee Debdeep" w:date="2022-11-23T15:38:00Z">
              <w:r w:rsidRPr="007E60C9">
                <w:rPr>
                  <w:rFonts w:ascii="Arial" w:hAnsi="Arial" w:cs="Arial"/>
                  <w:kern w:val="2"/>
                  <w:sz w:val="18"/>
                  <w:szCs w:val="18"/>
                  <w:lang w:val="en-US" w:eastAsia="zh-CN"/>
                </w:rPr>
                <w:t xml:space="preserve">0.7002 </w:t>
              </w:r>
            </w:ins>
          </w:p>
        </w:tc>
        <w:tc>
          <w:tcPr>
            <w:tcW w:w="504" w:type="pct"/>
            <w:shd w:val="clear" w:color="auto" w:fill="F2F2F2"/>
            <w:vAlign w:val="center"/>
          </w:tcPr>
          <w:p w14:paraId="3EC1BE02" w14:textId="77777777" w:rsidR="007E60C9" w:rsidRPr="007E60C9" w:rsidRDefault="007E60C9" w:rsidP="007E60C9">
            <w:pPr>
              <w:snapToGrid w:val="0"/>
              <w:spacing w:after="0"/>
              <w:jc w:val="center"/>
              <w:rPr>
                <w:ins w:id="17614" w:author="Chatterjee Debdeep" w:date="2022-11-23T15:38:00Z"/>
                <w:rFonts w:ascii="Arial" w:hAnsi="Arial" w:cs="Arial"/>
                <w:kern w:val="2"/>
                <w:sz w:val="18"/>
                <w:szCs w:val="18"/>
                <w:lang w:val="en-US" w:eastAsia="zh-CN"/>
              </w:rPr>
            </w:pPr>
            <w:ins w:id="17615" w:author="Chatterjee Debdeep" w:date="2022-11-23T15:38:00Z">
              <w:r w:rsidRPr="007E60C9">
                <w:rPr>
                  <w:rFonts w:ascii="Arial" w:hAnsi="Arial" w:cs="Arial"/>
                  <w:kern w:val="2"/>
                  <w:sz w:val="18"/>
                  <w:szCs w:val="18"/>
                  <w:lang w:val="en-US" w:eastAsia="zh-CN"/>
                </w:rPr>
                <w:t>1.1877</w:t>
              </w:r>
            </w:ins>
          </w:p>
        </w:tc>
        <w:tc>
          <w:tcPr>
            <w:tcW w:w="1738" w:type="pct"/>
            <w:shd w:val="clear" w:color="auto" w:fill="F2F2F2"/>
            <w:vAlign w:val="center"/>
          </w:tcPr>
          <w:p w14:paraId="29A32680" w14:textId="77777777" w:rsidR="007E60C9" w:rsidRPr="007E60C9" w:rsidRDefault="007E60C9" w:rsidP="007E60C9">
            <w:pPr>
              <w:snapToGrid w:val="0"/>
              <w:spacing w:after="0"/>
              <w:jc w:val="center"/>
              <w:rPr>
                <w:ins w:id="17616" w:author="Chatterjee Debdeep" w:date="2022-11-23T15:38:00Z"/>
                <w:rFonts w:ascii="Arial" w:hAnsi="Arial" w:cs="Arial"/>
                <w:kern w:val="2"/>
                <w:sz w:val="18"/>
                <w:szCs w:val="18"/>
                <w:lang w:val="en-US" w:eastAsia="zh-CN"/>
              </w:rPr>
            </w:pPr>
            <w:ins w:id="17617" w:author="Chatterjee Debdeep" w:date="2022-11-23T15:38:00Z">
              <w:r w:rsidRPr="007E60C9">
                <w:rPr>
                  <w:rFonts w:ascii="Arial" w:hAnsi="Arial" w:cs="Arial"/>
                  <w:kern w:val="2"/>
                  <w:sz w:val="18"/>
                  <w:szCs w:val="18"/>
                  <w:lang w:val="en-US" w:eastAsia="zh-CN"/>
                </w:rPr>
                <w:t>No</w:t>
              </w:r>
            </w:ins>
          </w:p>
          <w:p w14:paraId="7308B2D2" w14:textId="77777777" w:rsidR="007E60C9" w:rsidRPr="007E60C9" w:rsidRDefault="007E60C9" w:rsidP="007E60C9">
            <w:pPr>
              <w:snapToGrid w:val="0"/>
              <w:spacing w:after="0"/>
              <w:jc w:val="center"/>
              <w:rPr>
                <w:ins w:id="17618" w:author="Chatterjee Debdeep" w:date="2022-11-23T15:38:00Z"/>
                <w:rFonts w:ascii="Arial" w:hAnsi="Arial" w:cs="Arial"/>
                <w:kern w:val="2"/>
                <w:sz w:val="18"/>
                <w:szCs w:val="18"/>
                <w:lang w:val="en-US" w:eastAsia="zh-CN"/>
              </w:rPr>
            </w:pPr>
            <w:ins w:id="17619" w:author="Chatterjee Debdeep" w:date="2022-11-23T15:38:00Z">
              <w:r w:rsidRPr="007E60C9">
                <w:rPr>
                  <w:rFonts w:ascii="Arial" w:hAnsi="Arial" w:cs="Arial"/>
                  <w:kern w:val="2"/>
                  <w:sz w:val="18"/>
                  <w:szCs w:val="18"/>
                  <w:lang w:val="en-US" w:eastAsia="zh-CN"/>
                </w:rPr>
                <w:t xml:space="preserve">80% </w:t>
              </w:r>
            </w:ins>
          </w:p>
        </w:tc>
      </w:tr>
      <w:tr w:rsidR="007E60C9" w:rsidRPr="007E60C9" w14:paraId="2CB07CF8" w14:textId="77777777" w:rsidTr="007E60C9">
        <w:trPr>
          <w:trHeight w:val="371"/>
          <w:ins w:id="17620" w:author="Chatterjee Debdeep" w:date="2022-11-23T15:38:00Z"/>
        </w:trPr>
        <w:tc>
          <w:tcPr>
            <w:tcW w:w="1245" w:type="pct"/>
            <w:shd w:val="clear" w:color="auto" w:fill="F2F2F2"/>
            <w:vAlign w:val="center"/>
          </w:tcPr>
          <w:p w14:paraId="1D8C0203" w14:textId="77777777" w:rsidR="007E60C9" w:rsidRPr="007E60C9" w:rsidRDefault="007E60C9" w:rsidP="007E60C9">
            <w:pPr>
              <w:snapToGrid w:val="0"/>
              <w:spacing w:after="0"/>
              <w:jc w:val="center"/>
              <w:rPr>
                <w:ins w:id="17621" w:author="Chatterjee Debdeep" w:date="2022-11-23T15:38:00Z"/>
                <w:rFonts w:ascii="Arial" w:hAnsi="Arial" w:cs="Arial"/>
                <w:kern w:val="2"/>
                <w:sz w:val="18"/>
                <w:szCs w:val="18"/>
                <w:lang w:val="en-US" w:eastAsia="zh-CN"/>
              </w:rPr>
            </w:pPr>
            <w:ins w:id="17622" w:author="Chatterjee Debdeep" w:date="2022-11-23T15:38:00Z">
              <w:r w:rsidRPr="007E60C9">
                <w:rPr>
                  <w:rFonts w:ascii="Arial" w:hAnsi="Arial" w:cs="Arial"/>
                  <w:kern w:val="2"/>
                  <w:sz w:val="18"/>
                  <w:szCs w:val="18"/>
                  <w:lang w:val="en-US" w:eastAsia="zh-CN"/>
                </w:rPr>
                <w:t>Case 140-SL only, BW=100MHz</w:t>
              </w:r>
            </w:ins>
          </w:p>
        </w:tc>
        <w:tc>
          <w:tcPr>
            <w:tcW w:w="503" w:type="pct"/>
            <w:shd w:val="clear" w:color="auto" w:fill="F2F2F2"/>
            <w:vAlign w:val="center"/>
          </w:tcPr>
          <w:p w14:paraId="1F35E331" w14:textId="77777777" w:rsidR="007E60C9" w:rsidRPr="007E60C9" w:rsidRDefault="007E60C9" w:rsidP="007E60C9">
            <w:pPr>
              <w:snapToGrid w:val="0"/>
              <w:spacing w:after="0"/>
              <w:jc w:val="center"/>
              <w:rPr>
                <w:ins w:id="17623" w:author="Chatterjee Debdeep" w:date="2022-11-23T15:38:00Z"/>
                <w:rFonts w:ascii="Arial" w:hAnsi="Arial" w:cs="Arial"/>
                <w:kern w:val="2"/>
                <w:sz w:val="18"/>
                <w:szCs w:val="18"/>
                <w:lang w:val="en-US" w:eastAsia="zh-CN"/>
              </w:rPr>
            </w:pPr>
            <w:ins w:id="17624" w:author="Chatterjee Debdeep" w:date="2022-11-23T15:38:00Z">
              <w:r w:rsidRPr="007E60C9">
                <w:rPr>
                  <w:rFonts w:ascii="Arial" w:hAnsi="Arial" w:cs="Arial"/>
                  <w:kern w:val="2"/>
                  <w:sz w:val="18"/>
                  <w:szCs w:val="18"/>
                  <w:lang w:val="en-US" w:eastAsia="zh-CN"/>
                </w:rPr>
                <w:t xml:space="preserve">0.2095            </w:t>
              </w:r>
            </w:ins>
          </w:p>
        </w:tc>
        <w:tc>
          <w:tcPr>
            <w:tcW w:w="503" w:type="pct"/>
            <w:shd w:val="clear" w:color="auto" w:fill="F2F2F2"/>
            <w:vAlign w:val="center"/>
          </w:tcPr>
          <w:p w14:paraId="715987D2" w14:textId="77777777" w:rsidR="007E60C9" w:rsidRPr="007E60C9" w:rsidRDefault="007E60C9" w:rsidP="007E60C9">
            <w:pPr>
              <w:snapToGrid w:val="0"/>
              <w:spacing w:after="0"/>
              <w:jc w:val="center"/>
              <w:rPr>
                <w:ins w:id="17625" w:author="Chatterjee Debdeep" w:date="2022-11-23T15:38:00Z"/>
                <w:rFonts w:ascii="Arial" w:hAnsi="Arial" w:cs="Arial"/>
                <w:kern w:val="2"/>
                <w:sz w:val="18"/>
                <w:szCs w:val="18"/>
                <w:lang w:val="en-US" w:eastAsia="zh-CN"/>
              </w:rPr>
            </w:pPr>
            <w:ins w:id="17626" w:author="Chatterjee Debdeep" w:date="2022-11-23T15:38:00Z">
              <w:r w:rsidRPr="007E60C9">
                <w:rPr>
                  <w:rFonts w:ascii="Arial" w:hAnsi="Arial" w:cs="Arial"/>
                  <w:kern w:val="2"/>
                  <w:sz w:val="18"/>
                  <w:szCs w:val="18"/>
                  <w:lang w:val="en-US" w:eastAsia="zh-CN"/>
                </w:rPr>
                <w:t>0.2888</w:t>
              </w:r>
            </w:ins>
          </w:p>
        </w:tc>
        <w:tc>
          <w:tcPr>
            <w:tcW w:w="503" w:type="pct"/>
            <w:shd w:val="clear" w:color="auto" w:fill="F2F2F2"/>
            <w:vAlign w:val="center"/>
          </w:tcPr>
          <w:p w14:paraId="12BC65E6" w14:textId="77777777" w:rsidR="007E60C9" w:rsidRPr="007E60C9" w:rsidRDefault="007E60C9" w:rsidP="007E60C9">
            <w:pPr>
              <w:snapToGrid w:val="0"/>
              <w:spacing w:after="0"/>
              <w:jc w:val="center"/>
              <w:rPr>
                <w:ins w:id="17627" w:author="Chatterjee Debdeep" w:date="2022-11-23T15:38:00Z"/>
                <w:rFonts w:ascii="Arial" w:hAnsi="Arial" w:cs="Arial"/>
                <w:kern w:val="2"/>
                <w:sz w:val="18"/>
                <w:szCs w:val="18"/>
                <w:lang w:val="en-US" w:eastAsia="zh-CN"/>
              </w:rPr>
            </w:pPr>
            <w:ins w:id="17628" w:author="Chatterjee Debdeep" w:date="2022-11-23T15:38:00Z">
              <w:r w:rsidRPr="007E60C9">
                <w:rPr>
                  <w:rFonts w:ascii="Arial" w:hAnsi="Arial" w:cs="Arial"/>
                  <w:kern w:val="2"/>
                  <w:sz w:val="18"/>
                  <w:szCs w:val="18"/>
                  <w:lang w:val="en-US" w:eastAsia="zh-CN"/>
                </w:rPr>
                <w:t>0.3851</w:t>
              </w:r>
            </w:ins>
          </w:p>
        </w:tc>
        <w:tc>
          <w:tcPr>
            <w:tcW w:w="504" w:type="pct"/>
            <w:shd w:val="clear" w:color="auto" w:fill="F2F2F2"/>
            <w:vAlign w:val="center"/>
          </w:tcPr>
          <w:p w14:paraId="609DDD87" w14:textId="77777777" w:rsidR="007E60C9" w:rsidRPr="007E60C9" w:rsidRDefault="007E60C9" w:rsidP="007E60C9">
            <w:pPr>
              <w:snapToGrid w:val="0"/>
              <w:spacing w:after="0"/>
              <w:jc w:val="center"/>
              <w:rPr>
                <w:ins w:id="17629" w:author="Chatterjee Debdeep" w:date="2022-11-23T15:38:00Z"/>
                <w:rFonts w:ascii="Arial" w:hAnsi="Arial" w:cs="Arial"/>
                <w:kern w:val="2"/>
                <w:sz w:val="18"/>
                <w:szCs w:val="18"/>
                <w:lang w:val="en-US" w:eastAsia="zh-CN"/>
              </w:rPr>
            </w:pPr>
            <w:ins w:id="17630" w:author="Chatterjee Debdeep" w:date="2022-11-23T15:38:00Z">
              <w:r w:rsidRPr="007E60C9">
                <w:rPr>
                  <w:rFonts w:ascii="Arial" w:hAnsi="Arial" w:cs="Arial"/>
                  <w:kern w:val="2"/>
                  <w:sz w:val="18"/>
                  <w:szCs w:val="18"/>
                  <w:lang w:val="en-US" w:eastAsia="zh-CN"/>
                </w:rPr>
                <w:t>0.6686</w:t>
              </w:r>
            </w:ins>
          </w:p>
        </w:tc>
        <w:tc>
          <w:tcPr>
            <w:tcW w:w="1738" w:type="pct"/>
            <w:shd w:val="clear" w:color="auto" w:fill="F2F2F2"/>
            <w:vAlign w:val="center"/>
          </w:tcPr>
          <w:p w14:paraId="23486DFE" w14:textId="77777777" w:rsidR="007E60C9" w:rsidRPr="007E60C9" w:rsidRDefault="007E60C9" w:rsidP="007E60C9">
            <w:pPr>
              <w:snapToGrid w:val="0"/>
              <w:spacing w:after="0"/>
              <w:jc w:val="center"/>
              <w:rPr>
                <w:ins w:id="17631" w:author="Chatterjee Debdeep" w:date="2022-11-23T15:38:00Z"/>
                <w:rFonts w:ascii="Arial" w:hAnsi="Arial" w:cs="Arial"/>
                <w:kern w:val="2"/>
                <w:sz w:val="18"/>
                <w:szCs w:val="18"/>
                <w:lang w:val="en-US" w:eastAsia="zh-CN"/>
              </w:rPr>
            </w:pPr>
            <w:ins w:id="17632" w:author="Chatterjee Debdeep" w:date="2022-11-23T15:38:00Z">
              <w:r w:rsidRPr="007E60C9">
                <w:rPr>
                  <w:rFonts w:ascii="Arial" w:hAnsi="Arial" w:cs="Arial"/>
                  <w:kern w:val="2"/>
                  <w:sz w:val="18"/>
                  <w:szCs w:val="18"/>
                  <w:lang w:val="en-US" w:eastAsia="zh-CN"/>
                </w:rPr>
                <w:t>Yes</w:t>
              </w:r>
            </w:ins>
          </w:p>
        </w:tc>
      </w:tr>
      <w:tr w:rsidR="007E60C9" w:rsidRPr="007E60C9" w14:paraId="13A1E7FC" w14:textId="77777777" w:rsidTr="007E60C9">
        <w:trPr>
          <w:trHeight w:val="371"/>
          <w:ins w:id="17633" w:author="Chatterjee Debdeep" w:date="2022-11-23T15:38:00Z"/>
        </w:trPr>
        <w:tc>
          <w:tcPr>
            <w:tcW w:w="1245" w:type="pct"/>
            <w:shd w:val="clear" w:color="auto" w:fill="F2F2F2"/>
            <w:vAlign w:val="center"/>
          </w:tcPr>
          <w:p w14:paraId="09B70BD1" w14:textId="77777777" w:rsidR="007E60C9" w:rsidRPr="007E60C9" w:rsidRDefault="007E60C9" w:rsidP="007E60C9">
            <w:pPr>
              <w:snapToGrid w:val="0"/>
              <w:spacing w:after="0"/>
              <w:jc w:val="center"/>
              <w:rPr>
                <w:ins w:id="17634" w:author="Chatterjee Debdeep" w:date="2022-11-23T15:38:00Z"/>
                <w:rFonts w:ascii="Arial" w:hAnsi="Arial" w:cs="Arial"/>
                <w:kern w:val="2"/>
                <w:sz w:val="18"/>
                <w:szCs w:val="18"/>
                <w:lang w:val="en-US" w:eastAsia="zh-CN"/>
              </w:rPr>
            </w:pPr>
            <w:ins w:id="17635" w:author="Chatterjee Debdeep" w:date="2022-11-23T15:38:00Z">
              <w:r w:rsidRPr="007E60C9">
                <w:rPr>
                  <w:rFonts w:ascii="Arial" w:hAnsi="Arial" w:cs="Arial"/>
                  <w:kern w:val="2"/>
                  <w:sz w:val="18"/>
                  <w:szCs w:val="18"/>
                  <w:lang w:val="en-US" w:eastAsia="zh-CN"/>
                </w:rPr>
                <w:t>Case 141-Joint, BW=100MHz</w:t>
              </w:r>
            </w:ins>
          </w:p>
        </w:tc>
        <w:tc>
          <w:tcPr>
            <w:tcW w:w="503" w:type="pct"/>
            <w:shd w:val="clear" w:color="auto" w:fill="F2F2F2"/>
            <w:vAlign w:val="center"/>
          </w:tcPr>
          <w:p w14:paraId="4E4CFC9C" w14:textId="77777777" w:rsidR="007E60C9" w:rsidRPr="007E60C9" w:rsidRDefault="007E60C9" w:rsidP="007E60C9">
            <w:pPr>
              <w:snapToGrid w:val="0"/>
              <w:spacing w:after="0"/>
              <w:jc w:val="center"/>
              <w:rPr>
                <w:ins w:id="17636" w:author="Chatterjee Debdeep" w:date="2022-11-23T15:38:00Z"/>
                <w:rFonts w:ascii="Arial" w:hAnsi="Arial" w:cs="Arial"/>
                <w:kern w:val="2"/>
                <w:sz w:val="18"/>
                <w:szCs w:val="18"/>
                <w:lang w:val="en-US" w:eastAsia="zh-CN"/>
              </w:rPr>
            </w:pPr>
            <w:ins w:id="17637" w:author="Chatterjee Debdeep" w:date="2022-11-23T15:38:00Z">
              <w:r w:rsidRPr="007E60C9">
                <w:rPr>
                  <w:rFonts w:ascii="Arial" w:hAnsi="Arial" w:cs="Arial"/>
                  <w:kern w:val="2"/>
                  <w:sz w:val="18"/>
                  <w:szCs w:val="18"/>
                  <w:lang w:val="en-US" w:eastAsia="zh-CN"/>
                </w:rPr>
                <w:t xml:space="preserve">0.1797           </w:t>
              </w:r>
            </w:ins>
          </w:p>
        </w:tc>
        <w:tc>
          <w:tcPr>
            <w:tcW w:w="503" w:type="pct"/>
            <w:shd w:val="clear" w:color="auto" w:fill="F2F2F2"/>
            <w:vAlign w:val="center"/>
          </w:tcPr>
          <w:p w14:paraId="7A83C289" w14:textId="77777777" w:rsidR="007E60C9" w:rsidRPr="007E60C9" w:rsidRDefault="007E60C9" w:rsidP="007E60C9">
            <w:pPr>
              <w:snapToGrid w:val="0"/>
              <w:spacing w:after="0"/>
              <w:jc w:val="center"/>
              <w:rPr>
                <w:ins w:id="17638" w:author="Chatterjee Debdeep" w:date="2022-11-23T15:38:00Z"/>
                <w:rFonts w:ascii="Arial" w:hAnsi="Arial" w:cs="Arial"/>
                <w:kern w:val="2"/>
                <w:sz w:val="18"/>
                <w:szCs w:val="18"/>
                <w:lang w:val="en-US" w:eastAsia="zh-CN"/>
              </w:rPr>
            </w:pPr>
            <w:ins w:id="17639" w:author="Chatterjee Debdeep" w:date="2022-11-23T15:38:00Z">
              <w:r w:rsidRPr="007E60C9">
                <w:rPr>
                  <w:rFonts w:ascii="Arial" w:hAnsi="Arial" w:cs="Arial"/>
                  <w:kern w:val="2"/>
                  <w:sz w:val="18"/>
                  <w:szCs w:val="18"/>
                  <w:lang w:val="en-US" w:eastAsia="zh-CN"/>
                </w:rPr>
                <w:t xml:space="preserve">0.2360 </w:t>
              </w:r>
            </w:ins>
          </w:p>
        </w:tc>
        <w:tc>
          <w:tcPr>
            <w:tcW w:w="503" w:type="pct"/>
            <w:shd w:val="clear" w:color="auto" w:fill="F2F2F2"/>
            <w:vAlign w:val="center"/>
          </w:tcPr>
          <w:p w14:paraId="2BCB081E" w14:textId="77777777" w:rsidR="007E60C9" w:rsidRPr="007E60C9" w:rsidRDefault="007E60C9" w:rsidP="007E60C9">
            <w:pPr>
              <w:snapToGrid w:val="0"/>
              <w:spacing w:after="0"/>
              <w:jc w:val="center"/>
              <w:rPr>
                <w:ins w:id="17640" w:author="Chatterjee Debdeep" w:date="2022-11-23T15:38:00Z"/>
                <w:rFonts w:ascii="Arial" w:hAnsi="Arial" w:cs="Arial"/>
                <w:kern w:val="2"/>
                <w:sz w:val="18"/>
                <w:szCs w:val="18"/>
                <w:lang w:val="en-US" w:eastAsia="zh-CN"/>
              </w:rPr>
            </w:pPr>
            <w:ins w:id="17641" w:author="Chatterjee Debdeep" w:date="2022-11-23T15:38:00Z">
              <w:r w:rsidRPr="007E60C9">
                <w:rPr>
                  <w:rFonts w:ascii="Arial" w:hAnsi="Arial" w:cs="Arial"/>
                  <w:kern w:val="2"/>
                  <w:sz w:val="18"/>
                  <w:szCs w:val="18"/>
                  <w:lang w:val="en-US" w:eastAsia="zh-CN"/>
                </w:rPr>
                <w:t>0.3077</w:t>
              </w:r>
            </w:ins>
          </w:p>
        </w:tc>
        <w:tc>
          <w:tcPr>
            <w:tcW w:w="504" w:type="pct"/>
            <w:shd w:val="clear" w:color="auto" w:fill="F2F2F2"/>
            <w:vAlign w:val="center"/>
          </w:tcPr>
          <w:p w14:paraId="2703349A" w14:textId="77777777" w:rsidR="007E60C9" w:rsidRPr="007E60C9" w:rsidRDefault="007E60C9" w:rsidP="007E60C9">
            <w:pPr>
              <w:snapToGrid w:val="0"/>
              <w:spacing w:after="0"/>
              <w:jc w:val="center"/>
              <w:rPr>
                <w:ins w:id="17642" w:author="Chatterjee Debdeep" w:date="2022-11-23T15:38:00Z"/>
                <w:rFonts w:ascii="Arial" w:hAnsi="Arial" w:cs="Arial"/>
                <w:kern w:val="2"/>
                <w:sz w:val="18"/>
                <w:szCs w:val="18"/>
                <w:lang w:val="en-US" w:eastAsia="zh-CN"/>
              </w:rPr>
            </w:pPr>
            <w:ins w:id="17643" w:author="Chatterjee Debdeep" w:date="2022-11-23T15:38:00Z">
              <w:r w:rsidRPr="007E60C9">
                <w:rPr>
                  <w:rFonts w:ascii="Arial" w:hAnsi="Arial" w:cs="Arial"/>
                  <w:kern w:val="2"/>
                  <w:sz w:val="18"/>
                  <w:szCs w:val="18"/>
                  <w:lang w:val="en-US" w:eastAsia="zh-CN"/>
                </w:rPr>
                <w:t>0.4194</w:t>
              </w:r>
            </w:ins>
          </w:p>
        </w:tc>
        <w:tc>
          <w:tcPr>
            <w:tcW w:w="1738" w:type="pct"/>
            <w:shd w:val="clear" w:color="auto" w:fill="F2F2F2"/>
            <w:vAlign w:val="center"/>
          </w:tcPr>
          <w:p w14:paraId="4105B948" w14:textId="77777777" w:rsidR="007E60C9" w:rsidRPr="007E60C9" w:rsidRDefault="007E60C9" w:rsidP="007E60C9">
            <w:pPr>
              <w:snapToGrid w:val="0"/>
              <w:spacing w:after="0"/>
              <w:jc w:val="center"/>
              <w:rPr>
                <w:ins w:id="17644" w:author="Chatterjee Debdeep" w:date="2022-11-23T15:38:00Z"/>
                <w:rFonts w:ascii="Arial" w:hAnsi="Arial" w:cs="Arial"/>
                <w:kern w:val="2"/>
                <w:sz w:val="18"/>
                <w:szCs w:val="18"/>
                <w:lang w:val="en-US" w:eastAsia="zh-CN"/>
              </w:rPr>
            </w:pPr>
            <w:ins w:id="17645" w:author="Chatterjee Debdeep" w:date="2022-11-23T15:38:00Z">
              <w:r w:rsidRPr="007E60C9">
                <w:rPr>
                  <w:rFonts w:ascii="Arial" w:hAnsi="Arial" w:cs="Arial"/>
                  <w:kern w:val="2"/>
                  <w:sz w:val="18"/>
                  <w:szCs w:val="18"/>
                  <w:lang w:val="en-US" w:eastAsia="zh-CN"/>
                </w:rPr>
                <w:t>Yes</w:t>
              </w:r>
            </w:ins>
          </w:p>
        </w:tc>
      </w:tr>
    </w:tbl>
    <w:p w14:paraId="454D6672" w14:textId="77777777" w:rsidR="007E60C9" w:rsidRPr="007E60C9" w:rsidRDefault="007E60C9" w:rsidP="007E60C9">
      <w:pPr>
        <w:snapToGrid w:val="0"/>
        <w:spacing w:after="120" w:line="259" w:lineRule="auto"/>
        <w:jc w:val="both"/>
        <w:rPr>
          <w:ins w:id="17646" w:author="Chatterjee Debdeep" w:date="2022-11-23T15:38:00Z"/>
          <w:lang w:val="en-US" w:eastAsia="zh-CN"/>
        </w:rPr>
      </w:pPr>
    </w:p>
    <w:p w14:paraId="455FEA39" w14:textId="77777777" w:rsidR="007E60C9" w:rsidRPr="007E60C9" w:rsidRDefault="007E60C9" w:rsidP="007E60C9">
      <w:pPr>
        <w:widowControl w:val="0"/>
        <w:snapToGrid w:val="0"/>
        <w:spacing w:before="60"/>
        <w:jc w:val="center"/>
        <w:rPr>
          <w:ins w:id="17647" w:author="Chatterjee Debdeep" w:date="2022-11-23T15:38:00Z"/>
          <w:rFonts w:ascii="Arial" w:hAnsi="Arial" w:cs="Arial"/>
          <w:b/>
          <w:bCs/>
          <w:kern w:val="2"/>
          <w:lang w:val="en-US" w:eastAsia="zh-CN"/>
        </w:rPr>
      </w:pPr>
      <w:ins w:id="17648"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w:t>
        </w:r>
        <w:r w:rsidRPr="007E60C9">
          <w:rPr>
            <w:rFonts w:ascii="Arial" w:hAnsi="Arial" w:cs="Arial" w:hint="eastAsia"/>
            <w:b/>
            <w:bCs/>
            <w:kern w:val="2"/>
            <w:lang w:val="en-US" w:eastAsia="zh-CN"/>
          </w:rPr>
          <w:t>7</w:t>
        </w:r>
        <w:r w:rsidRPr="007E60C9">
          <w:rPr>
            <w:rFonts w:ascii="Arial" w:hAnsi="Arial" w:cs="Arial"/>
            <w:b/>
            <w:bCs/>
            <w:kern w:val="2"/>
            <w:lang w:val="en-US" w:eastAsia="zh-CN"/>
          </w:rPr>
          <w:t>.2.5-</w:t>
        </w:r>
        <w:r w:rsidRPr="007E60C9">
          <w:rPr>
            <w:rFonts w:ascii="Arial" w:hAnsi="Arial" w:cs="Arial" w:hint="eastAsia"/>
            <w:b/>
            <w:bCs/>
            <w:kern w:val="2"/>
            <w:lang w:val="en-US" w:eastAsia="zh-CN"/>
          </w:rPr>
          <w:t>2: Sidelink positioning - ranging distance accuracy for commercial use cases from [ZTE, CMCC]</w:t>
        </w:r>
      </w:ins>
    </w:p>
    <w:tbl>
      <w:tblPr>
        <w:tblStyle w:val="TableGrid10"/>
        <w:tblW w:w="5005" w:type="pct"/>
        <w:tblLayout w:type="fixed"/>
        <w:tblLook w:val="04A0" w:firstRow="1" w:lastRow="0" w:firstColumn="1" w:lastColumn="0" w:noHBand="0" w:noVBand="1"/>
      </w:tblPr>
      <w:tblGrid>
        <w:gridCol w:w="2035"/>
        <w:gridCol w:w="1042"/>
        <w:gridCol w:w="1042"/>
        <w:gridCol w:w="1042"/>
        <w:gridCol w:w="1042"/>
        <w:gridCol w:w="3438"/>
      </w:tblGrid>
      <w:tr w:rsidR="007E60C9" w:rsidRPr="007E60C9" w14:paraId="58C69064" w14:textId="77777777" w:rsidTr="007E60C9">
        <w:trPr>
          <w:ins w:id="17649" w:author="Chatterjee Debdeep" w:date="2022-11-23T15:38:00Z"/>
        </w:trPr>
        <w:tc>
          <w:tcPr>
            <w:tcW w:w="1054" w:type="pct"/>
            <w:shd w:val="clear" w:color="auto" w:fill="A5A5A5"/>
            <w:vAlign w:val="center"/>
          </w:tcPr>
          <w:p w14:paraId="0BA95923" w14:textId="77777777" w:rsidR="007E60C9" w:rsidRPr="007E60C9" w:rsidRDefault="007E60C9" w:rsidP="007E60C9">
            <w:pPr>
              <w:snapToGrid w:val="0"/>
              <w:spacing w:after="0"/>
              <w:jc w:val="center"/>
              <w:rPr>
                <w:ins w:id="17650" w:author="Chatterjee Debdeep" w:date="2022-11-23T15:38:00Z"/>
                <w:rFonts w:ascii="Arial" w:hAnsi="Arial" w:cs="Arial"/>
                <w:b/>
                <w:bCs/>
                <w:kern w:val="2"/>
                <w:sz w:val="18"/>
                <w:szCs w:val="18"/>
              </w:rPr>
            </w:pPr>
            <w:ins w:id="17651" w:author="Chatterjee Debdeep" w:date="2022-11-23T15:38:00Z">
              <w:r w:rsidRPr="007E60C9">
                <w:rPr>
                  <w:rFonts w:ascii="Arial" w:hAnsi="Arial" w:cs="Arial"/>
                  <w:b/>
                  <w:bCs/>
                  <w:kern w:val="2"/>
                  <w:sz w:val="18"/>
                  <w:szCs w:val="18"/>
                </w:rPr>
                <w:t>Case</w:t>
              </w:r>
            </w:ins>
          </w:p>
        </w:tc>
        <w:tc>
          <w:tcPr>
            <w:tcW w:w="540" w:type="pct"/>
            <w:shd w:val="clear" w:color="auto" w:fill="A5A5A5"/>
            <w:vAlign w:val="center"/>
          </w:tcPr>
          <w:p w14:paraId="7ACD51AD" w14:textId="77777777" w:rsidR="007E60C9" w:rsidRPr="007E60C9" w:rsidRDefault="007E60C9" w:rsidP="007E60C9">
            <w:pPr>
              <w:snapToGrid w:val="0"/>
              <w:spacing w:after="0"/>
              <w:jc w:val="center"/>
              <w:rPr>
                <w:ins w:id="17652" w:author="Chatterjee Debdeep" w:date="2022-11-23T15:38:00Z"/>
                <w:rFonts w:ascii="Arial" w:hAnsi="Arial" w:cs="Arial"/>
                <w:b/>
                <w:bCs/>
                <w:kern w:val="2"/>
                <w:sz w:val="18"/>
                <w:szCs w:val="18"/>
              </w:rPr>
            </w:pPr>
            <w:ins w:id="17653" w:author="Chatterjee Debdeep" w:date="2022-11-23T15:38:00Z">
              <w:r w:rsidRPr="007E60C9">
                <w:rPr>
                  <w:rFonts w:ascii="Arial" w:hAnsi="Arial" w:cs="Arial"/>
                  <w:b/>
                  <w:bCs/>
                  <w:kern w:val="2"/>
                  <w:sz w:val="18"/>
                  <w:szCs w:val="18"/>
                </w:rPr>
                <w:t>50%</w:t>
              </w:r>
            </w:ins>
          </w:p>
        </w:tc>
        <w:tc>
          <w:tcPr>
            <w:tcW w:w="540" w:type="pct"/>
            <w:shd w:val="clear" w:color="auto" w:fill="A5A5A5"/>
            <w:vAlign w:val="center"/>
          </w:tcPr>
          <w:p w14:paraId="31C3625E" w14:textId="77777777" w:rsidR="007E60C9" w:rsidRPr="007E60C9" w:rsidRDefault="007E60C9" w:rsidP="007E60C9">
            <w:pPr>
              <w:snapToGrid w:val="0"/>
              <w:spacing w:after="0"/>
              <w:jc w:val="center"/>
              <w:rPr>
                <w:ins w:id="17654" w:author="Chatterjee Debdeep" w:date="2022-11-23T15:38:00Z"/>
                <w:rFonts w:ascii="Arial" w:hAnsi="Arial" w:cs="Arial"/>
                <w:b/>
                <w:bCs/>
                <w:kern w:val="2"/>
                <w:sz w:val="18"/>
                <w:szCs w:val="18"/>
              </w:rPr>
            </w:pPr>
            <w:ins w:id="17655" w:author="Chatterjee Debdeep" w:date="2022-11-23T15:38:00Z">
              <w:r w:rsidRPr="007E60C9">
                <w:rPr>
                  <w:rFonts w:ascii="Arial" w:hAnsi="Arial" w:cs="Arial"/>
                  <w:b/>
                  <w:bCs/>
                  <w:kern w:val="2"/>
                  <w:sz w:val="18"/>
                  <w:szCs w:val="18"/>
                </w:rPr>
                <w:t>67%</w:t>
              </w:r>
            </w:ins>
          </w:p>
        </w:tc>
        <w:tc>
          <w:tcPr>
            <w:tcW w:w="540" w:type="pct"/>
            <w:shd w:val="clear" w:color="auto" w:fill="A5A5A5"/>
            <w:vAlign w:val="center"/>
          </w:tcPr>
          <w:p w14:paraId="2FA18831" w14:textId="77777777" w:rsidR="007E60C9" w:rsidRPr="007E60C9" w:rsidRDefault="007E60C9" w:rsidP="007E60C9">
            <w:pPr>
              <w:snapToGrid w:val="0"/>
              <w:spacing w:after="0"/>
              <w:jc w:val="center"/>
              <w:rPr>
                <w:ins w:id="17656" w:author="Chatterjee Debdeep" w:date="2022-11-23T15:38:00Z"/>
                <w:rFonts w:ascii="Arial" w:hAnsi="Arial" w:cs="Arial"/>
                <w:b/>
                <w:bCs/>
                <w:kern w:val="2"/>
                <w:sz w:val="18"/>
                <w:szCs w:val="18"/>
              </w:rPr>
            </w:pPr>
            <w:ins w:id="17657" w:author="Chatterjee Debdeep" w:date="2022-11-23T15:38:00Z">
              <w:r w:rsidRPr="007E60C9">
                <w:rPr>
                  <w:rFonts w:ascii="Arial" w:hAnsi="Arial" w:cs="Arial"/>
                  <w:b/>
                  <w:bCs/>
                  <w:kern w:val="2"/>
                  <w:sz w:val="18"/>
                  <w:szCs w:val="18"/>
                </w:rPr>
                <w:t>80%</w:t>
              </w:r>
            </w:ins>
          </w:p>
        </w:tc>
        <w:tc>
          <w:tcPr>
            <w:tcW w:w="540" w:type="pct"/>
            <w:shd w:val="clear" w:color="auto" w:fill="A5A5A5"/>
            <w:vAlign w:val="center"/>
          </w:tcPr>
          <w:p w14:paraId="62F283AF" w14:textId="77777777" w:rsidR="007E60C9" w:rsidRPr="007E60C9" w:rsidRDefault="007E60C9" w:rsidP="007E60C9">
            <w:pPr>
              <w:snapToGrid w:val="0"/>
              <w:spacing w:after="0"/>
              <w:jc w:val="center"/>
              <w:rPr>
                <w:ins w:id="17658" w:author="Chatterjee Debdeep" w:date="2022-11-23T15:38:00Z"/>
                <w:rFonts w:ascii="Arial" w:hAnsi="Arial" w:cs="Arial"/>
                <w:b/>
                <w:bCs/>
                <w:kern w:val="2"/>
                <w:sz w:val="18"/>
                <w:szCs w:val="18"/>
              </w:rPr>
            </w:pPr>
            <w:ins w:id="17659" w:author="Chatterjee Debdeep" w:date="2022-11-23T15:38:00Z">
              <w:r w:rsidRPr="007E60C9">
                <w:rPr>
                  <w:rFonts w:ascii="Arial" w:hAnsi="Arial" w:cs="Arial"/>
                  <w:b/>
                  <w:bCs/>
                  <w:kern w:val="2"/>
                  <w:sz w:val="18"/>
                  <w:szCs w:val="18"/>
                </w:rPr>
                <w:t>90%</w:t>
              </w:r>
            </w:ins>
          </w:p>
        </w:tc>
        <w:tc>
          <w:tcPr>
            <w:tcW w:w="1782" w:type="pct"/>
            <w:shd w:val="clear" w:color="auto" w:fill="A5A5A5"/>
            <w:vAlign w:val="center"/>
          </w:tcPr>
          <w:p w14:paraId="0CB2C025" w14:textId="77777777" w:rsidR="007E60C9" w:rsidRPr="007E60C9" w:rsidRDefault="007E60C9" w:rsidP="007E60C9">
            <w:pPr>
              <w:snapToGrid w:val="0"/>
              <w:spacing w:after="0"/>
              <w:jc w:val="center"/>
              <w:rPr>
                <w:ins w:id="17660" w:author="Chatterjee Debdeep" w:date="2022-11-23T15:38:00Z"/>
                <w:rFonts w:ascii="Arial" w:hAnsi="Arial" w:cs="Arial"/>
                <w:b/>
                <w:bCs/>
                <w:kern w:val="2"/>
                <w:sz w:val="18"/>
                <w:szCs w:val="18"/>
                <w:lang w:val="en-US" w:eastAsia="zh-CN"/>
              </w:rPr>
            </w:pPr>
            <w:ins w:id="17661" w:author="Chatterjee Debdeep" w:date="2022-11-23T15:38:00Z">
              <w:r w:rsidRPr="007E60C9">
                <w:rPr>
                  <w:rFonts w:ascii="Arial" w:hAnsi="Arial" w:cs="Arial"/>
                  <w:b/>
                  <w:bCs/>
                  <w:kern w:val="2"/>
                  <w:sz w:val="18"/>
                  <w:szCs w:val="18"/>
                  <w:lang w:val="en-US" w:eastAsia="zh-CN"/>
                </w:rPr>
                <w:t>Whether meet the requirement</w:t>
              </w:r>
            </w:ins>
          </w:p>
          <w:p w14:paraId="408210AD" w14:textId="77777777" w:rsidR="007E60C9" w:rsidRPr="007E60C9" w:rsidRDefault="007E60C9" w:rsidP="007E60C9">
            <w:pPr>
              <w:snapToGrid w:val="0"/>
              <w:spacing w:after="0"/>
              <w:jc w:val="center"/>
              <w:rPr>
                <w:ins w:id="17662" w:author="Chatterjee Debdeep" w:date="2022-11-23T15:38:00Z"/>
                <w:rFonts w:ascii="Arial" w:hAnsi="Arial" w:cs="Arial"/>
                <w:b/>
                <w:bCs/>
                <w:kern w:val="2"/>
                <w:sz w:val="18"/>
                <w:szCs w:val="18"/>
                <w:lang w:val="en-US" w:eastAsia="zh-CN"/>
              </w:rPr>
            </w:pPr>
            <w:ins w:id="17663" w:author="Chatterjee Debdeep" w:date="2022-11-23T15:38:00Z">
              <w:r w:rsidRPr="007E60C9">
                <w:rPr>
                  <w:rFonts w:ascii="Arial" w:hAnsi="Arial" w:cs="Arial"/>
                  <w:b/>
                  <w:bCs/>
                  <w:kern w:val="2"/>
                  <w:sz w:val="18"/>
                  <w:szCs w:val="18"/>
                  <w:lang w:val="en-US" w:eastAsia="zh-CN"/>
                </w:rPr>
                <w:t>(If not, which percentile satisfies)</w:t>
              </w:r>
            </w:ins>
          </w:p>
        </w:tc>
      </w:tr>
      <w:tr w:rsidR="007E60C9" w:rsidRPr="007E60C9" w14:paraId="0A3B1A65" w14:textId="77777777" w:rsidTr="007E60C9">
        <w:trPr>
          <w:ins w:id="17664" w:author="Chatterjee Debdeep" w:date="2022-11-23T15:38:00Z"/>
        </w:trPr>
        <w:tc>
          <w:tcPr>
            <w:tcW w:w="1054" w:type="pct"/>
            <w:shd w:val="clear" w:color="auto" w:fill="F2F2F2"/>
            <w:vAlign w:val="center"/>
          </w:tcPr>
          <w:p w14:paraId="549E3A79" w14:textId="77777777" w:rsidR="007E60C9" w:rsidRPr="007E60C9" w:rsidRDefault="007E60C9" w:rsidP="007E60C9">
            <w:pPr>
              <w:snapToGrid w:val="0"/>
              <w:spacing w:after="0"/>
              <w:jc w:val="center"/>
              <w:rPr>
                <w:ins w:id="17665" w:author="Chatterjee Debdeep" w:date="2022-11-23T15:38:00Z"/>
                <w:rFonts w:ascii="Arial" w:hAnsi="Arial" w:cs="Arial"/>
                <w:kern w:val="2"/>
                <w:sz w:val="18"/>
                <w:szCs w:val="18"/>
                <w:lang w:val="en-US" w:eastAsia="zh-CN"/>
              </w:rPr>
            </w:pPr>
            <w:ins w:id="1766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142</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X=10m,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540" w:type="pct"/>
            <w:shd w:val="clear" w:color="auto" w:fill="F2F2F2"/>
            <w:vAlign w:val="center"/>
          </w:tcPr>
          <w:p w14:paraId="55360E3F" w14:textId="77777777" w:rsidR="007E60C9" w:rsidRPr="007E60C9" w:rsidRDefault="007E60C9" w:rsidP="007E60C9">
            <w:pPr>
              <w:snapToGrid w:val="0"/>
              <w:spacing w:after="0"/>
              <w:jc w:val="center"/>
              <w:rPr>
                <w:ins w:id="17667" w:author="Chatterjee Debdeep" w:date="2022-11-23T15:38:00Z"/>
                <w:rFonts w:ascii="Arial" w:hAnsi="Arial" w:cs="Arial"/>
                <w:kern w:val="2"/>
                <w:sz w:val="18"/>
                <w:szCs w:val="18"/>
                <w:lang w:val="en-US" w:eastAsia="zh-CN"/>
              </w:rPr>
            </w:pPr>
            <w:ins w:id="17668" w:author="Chatterjee Debdeep" w:date="2022-11-23T15:38:00Z">
              <w:r w:rsidRPr="007E60C9">
                <w:rPr>
                  <w:rFonts w:ascii="Arial" w:hAnsi="Arial" w:cs="Arial"/>
                  <w:kern w:val="2"/>
                  <w:sz w:val="18"/>
                  <w:szCs w:val="18"/>
                </w:rPr>
                <w:t xml:space="preserve">0.6704           </w:t>
              </w:r>
            </w:ins>
          </w:p>
        </w:tc>
        <w:tc>
          <w:tcPr>
            <w:tcW w:w="540" w:type="pct"/>
            <w:shd w:val="clear" w:color="auto" w:fill="F2F2F2"/>
            <w:vAlign w:val="center"/>
          </w:tcPr>
          <w:p w14:paraId="15CD5C02" w14:textId="77777777" w:rsidR="007E60C9" w:rsidRPr="007E60C9" w:rsidRDefault="007E60C9" w:rsidP="007E60C9">
            <w:pPr>
              <w:snapToGrid w:val="0"/>
              <w:spacing w:after="0"/>
              <w:jc w:val="center"/>
              <w:rPr>
                <w:ins w:id="17669" w:author="Chatterjee Debdeep" w:date="2022-11-23T15:38:00Z"/>
                <w:rFonts w:ascii="Arial" w:hAnsi="Arial" w:cs="Arial"/>
                <w:kern w:val="2"/>
                <w:sz w:val="18"/>
                <w:szCs w:val="18"/>
                <w:lang w:val="en-US" w:eastAsia="zh-CN"/>
              </w:rPr>
            </w:pPr>
            <w:ins w:id="17670" w:author="Chatterjee Debdeep" w:date="2022-11-23T15:38:00Z">
              <w:r w:rsidRPr="007E60C9">
                <w:rPr>
                  <w:rFonts w:ascii="Arial" w:hAnsi="Arial" w:cs="Arial"/>
                  <w:kern w:val="2"/>
                  <w:sz w:val="18"/>
                  <w:szCs w:val="18"/>
                </w:rPr>
                <w:t>1.0351</w:t>
              </w:r>
            </w:ins>
          </w:p>
        </w:tc>
        <w:tc>
          <w:tcPr>
            <w:tcW w:w="540" w:type="pct"/>
            <w:shd w:val="clear" w:color="auto" w:fill="F2F2F2"/>
            <w:vAlign w:val="center"/>
          </w:tcPr>
          <w:p w14:paraId="024F7965" w14:textId="77777777" w:rsidR="007E60C9" w:rsidRPr="007E60C9" w:rsidRDefault="007E60C9" w:rsidP="007E60C9">
            <w:pPr>
              <w:snapToGrid w:val="0"/>
              <w:spacing w:after="0"/>
              <w:jc w:val="center"/>
              <w:rPr>
                <w:ins w:id="17671" w:author="Chatterjee Debdeep" w:date="2022-11-23T15:38:00Z"/>
                <w:rFonts w:ascii="Arial" w:hAnsi="Arial" w:cs="Arial"/>
                <w:kern w:val="2"/>
                <w:sz w:val="18"/>
                <w:szCs w:val="18"/>
                <w:lang w:val="en-US" w:eastAsia="zh-CN"/>
              </w:rPr>
            </w:pPr>
            <w:ins w:id="17672" w:author="Chatterjee Debdeep" w:date="2022-11-23T15:38:00Z">
              <w:r w:rsidRPr="007E60C9">
                <w:rPr>
                  <w:rFonts w:ascii="Arial" w:hAnsi="Arial" w:cs="Arial"/>
                  <w:kern w:val="2"/>
                  <w:sz w:val="18"/>
                  <w:szCs w:val="18"/>
                </w:rPr>
                <w:t xml:space="preserve">1.4676 </w:t>
              </w:r>
            </w:ins>
          </w:p>
        </w:tc>
        <w:tc>
          <w:tcPr>
            <w:tcW w:w="540" w:type="pct"/>
            <w:shd w:val="clear" w:color="auto" w:fill="F2F2F2"/>
            <w:vAlign w:val="center"/>
          </w:tcPr>
          <w:p w14:paraId="3DF0C1CD" w14:textId="77777777" w:rsidR="007E60C9" w:rsidRPr="007E60C9" w:rsidRDefault="007E60C9" w:rsidP="007E60C9">
            <w:pPr>
              <w:snapToGrid w:val="0"/>
              <w:spacing w:after="0"/>
              <w:jc w:val="center"/>
              <w:rPr>
                <w:ins w:id="17673" w:author="Chatterjee Debdeep" w:date="2022-11-23T15:38:00Z"/>
                <w:rFonts w:ascii="Arial" w:hAnsi="Arial" w:cs="Arial"/>
                <w:kern w:val="2"/>
                <w:sz w:val="18"/>
                <w:szCs w:val="18"/>
                <w:lang w:val="en-US" w:eastAsia="zh-CN"/>
              </w:rPr>
            </w:pPr>
            <w:ins w:id="17674" w:author="Chatterjee Debdeep" w:date="2022-11-23T15:38:00Z">
              <w:r w:rsidRPr="007E60C9">
                <w:rPr>
                  <w:rFonts w:ascii="Arial" w:hAnsi="Arial" w:cs="Arial"/>
                  <w:kern w:val="2"/>
                  <w:sz w:val="18"/>
                  <w:szCs w:val="18"/>
                </w:rPr>
                <w:t>2.3429</w:t>
              </w:r>
            </w:ins>
          </w:p>
        </w:tc>
        <w:tc>
          <w:tcPr>
            <w:tcW w:w="1782" w:type="pct"/>
            <w:shd w:val="clear" w:color="auto" w:fill="F2F2F2"/>
            <w:vAlign w:val="center"/>
          </w:tcPr>
          <w:p w14:paraId="5847B276" w14:textId="77777777" w:rsidR="007E60C9" w:rsidRPr="007E60C9" w:rsidRDefault="007E60C9" w:rsidP="007E60C9">
            <w:pPr>
              <w:snapToGrid w:val="0"/>
              <w:spacing w:after="0"/>
              <w:jc w:val="center"/>
              <w:rPr>
                <w:ins w:id="17675" w:author="Chatterjee Debdeep" w:date="2022-11-23T15:38:00Z"/>
                <w:rFonts w:ascii="Arial" w:hAnsi="Arial" w:cs="Arial"/>
                <w:kern w:val="2"/>
                <w:sz w:val="18"/>
                <w:szCs w:val="18"/>
                <w:lang w:val="en-US" w:eastAsia="zh-CN"/>
              </w:rPr>
            </w:pPr>
            <w:ins w:id="17676" w:author="Chatterjee Debdeep" w:date="2022-11-23T15:38:00Z">
              <w:r w:rsidRPr="007E60C9">
                <w:rPr>
                  <w:rFonts w:ascii="Arial" w:hAnsi="Arial" w:cs="Arial"/>
                  <w:kern w:val="2"/>
                  <w:sz w:val="18"/>
                  <w:szCs w:val="18"/>
                  <w:lang w:val="en-US" w:eastAsia="zh-CN"/>
                </w:rPr>
                <w:t>No</w:t>
              </w:r>
            </w:ins>
          </w:p>
          <w:p w14:paraId="5196334E" w14:textId="77777777" w:rsidR="007E60C9" w:rsidRPr="007E60C9" w:rsidRDefault="007E60C9" w:rsidP="007E60C9">
            <w:pPr>
              <w:snapToGrid w:val="0"/>
              <w:spacing w:after="0"/>
              <w:jc w:val="center"/>
              <w:rPr>
                <w:ins w:id="17677" w:author="Chatterjee Debdeep" w:date="2022-11-23T15:38:00Z"/>
                <w:rFonts w:ascii="Arial" w:hAnsi="Arial" w:cs="Arial"/>
                <w:kern w:val="2"/>
                <w:sz w:val="18"/>
                <w:szCs w:val="18"/>
                <w:lang w:val="en-US" w:eastAsia="zh-CN"/>
              </w:rPr>
            </w:pPr>
            <w:ins w:id="17678" w:author="Chatterjee Debdeep" w:date="2022-11-23T15:38:00Z">
              <w:r w:rsidRPr="007E60C9">
                <w:rPr>
                  <w:rFonts w:ascii="Arial" w:hAnsi="Arial" w:cs="Arial"/>
                  <w:kern w:val="2"/>
                  <w:sz w:val="18"/>
                  <w:szCs w:val="18"/>
                  <w:lang w:val="en-US" w:eastAsia="zh-CN"/>
                </w:rPr>
                <w:t>50%</w:t>
              </w:r>
            </w:ins>
          </w:p>
        </w:tc>
      </w:tr>
      <w:tr w:rsidR="007E60C9" w:rsidRPr="007E60C9" w14:paraId="53F5F2DB" w14:textId="77777777" w:rsidTr="007E60C9">
        <w:trPr>
          <w:ins w:id="17679" w:author="Chatterjee Debdeep" w:date="2022-11-23T15:38:00Z"/>
        </w:trPr>
        <w:tc>
          <w:tcPr>
            <w:tcW w:w="1054" w:type="pct"/>
            <w:shd w:val="clear" w:color="auto" w:fill="F2F2F2"/>
            <w:vAlign w:val="center"/>
          </w:tcPr>
          <w:p w14:paraId="18704D1D" w14:textId="77777777" w:rsidR="007E60C9" w:rsidRPr="007E60C9" w:rsidRDefault="007E60C9" w:rsidP="007E60C9">
            <w:pPr>
              <w:snapToGrid w:val="0"/>
              <w:spacing w:after="0"/>
              <w:jc w:val="center"/>
              <w:rPr>
                <w:ins w:id="17680" w:author="Chatterjee Debdeep" w:date="2022-11-23T15:38:00Z"/>
                <w:rFonts w:ascii="Arial" w:hAnsi="Arial" w:cs="Arial"/>
                <w:kern w:val="2"/>
                <w:sz w:val="18"/>
                <w:szCs w:val="18"/>
              </w:rPr>
            </w:pPr>
            <w:ins w:id="1768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143</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X=20m,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540" w:type="pct"/>
            <w:shd w:val="clear" w:color="auto" w:fill="F2F2F2"/>
            <w:vAlign w:val="center"/>
          </w:tcPr>
          <w:p w14:paraId="274B22C2" w14:textId="77777777" w:rsidR="007E60C9" w:rsidRPr="007E60C9" w:rsidRDefault="007E60C9" w:rsidP="007E60C9">
            <w:pPr>
              <w:snapToGrid w:val="0"/>
              <w:spacing w:after="0"/>
              <w:jc w:val="center"/>
              <w:rPr>
                <w:ins w:id="17682" w:author="Chatterjee Debdeep" w:date="2022-11-23T15:38:00Z"/>
                <w:rFonts w:ascii="Arial" w:hAnsi="Arial" w:cs="Arial"/>
                <w:kern w:val="2"/>
                <w:sz w:val="18"/>
                <w:szCs w:val="18"/>
                <w:lang w:val="en-US" w:eastAsia="zh-CN"/>
              </w:rPr>
            </w:pPr>
            <w:ins w:id="17683" w:author="Chatterjee Debdeep" w:date="2022-11-23T15:38:00Z">
              <w:r w:rsidRPr="007E60C9">
                <w:rPr>
                  <w:rFonts w:ascii="Arial" w:hAnsi="Arial" w:cs="Arial"/>
                  <w:kern w:val="2"/>
                  <w:sz w:val="18"/>
                  <w:szCs w:val="18"/>
                  <w:lang w:val="en-US" w:eastAsia="zh-CN"/>
                </w:rPr>
                <w:t xml:space="preserve">0.7335          </w:t>
              </w:r>
            </w:ins>
          </w:p>
        </w:tc>
        <w:tc>
          <w:tcPr>
            <w:tcW w:w="540" w:type="pct"/>
            <w:shd w:val="clear" w:color="auto" w:fill="F2F2F2"/>
            <w:vAlign w:val="center"/>
          </w:tcPr>
          <w:p w14:paraId="0881426C" w14:textId="77777777" w:rsidR="007E60C9" w:rsidRPr="007E60C9" w:rsidRDefault="007E60C9" w:rsidP="007E60C9">
            <w:pPr>
              <w:snapToGrid w:val="0"/>
              <w:spacing w:after="0"/>
              <w:jc w:val="center"/>
              <w:rPr>
                <w:ins w:id="17684" w:author="Chatterjee Debdeep" w:date="2022-11-23T15:38:00Z"/>
                <w:rFonts w:ascii="Arial" w:hAnsi="Arial" w:cs="Arial"/>
                <w:kern w:val="2"/>
                <w:sz w:val="18"/>
                <w:szCs w:val="18"/>
                <w:lang w:val="en-US" w:eastAsia="zh-CN"/>
              </w:rPr>
            </w:pPr>
            <w:ins w:id="17685" w:author="Chatterjee Debdeep" w:date="2022-11-23T15:38:00Z">
              <w:r w:rsidRPr="007E60C9">
                <w:rPr>
                  <w:rFonts w:ascii="Arial" w:hAnsi="Arial" w:cs="Arial"/>
                  <w:kern w:val="2"/>
                  <w:sz w:val="18"/>
                  <w:szCs w:val="18"/>
                  <w:lang w:val="en-US" w:eastAsia="zh-CN"/>
                </w:rPr>
                <w:t xml:space="preserve">1.1849 </w:t>
              </w:r>
            </w:ins>
          </w:p>
        </w:tc>
        <w:tc>
          <w:tcPr>
            <w:tcW w:w="540" w:type="pct"/>
            <w:shd w:val="clear" w:color="auto" w:fill="F2F2F2"/>
            <w:vAlign w:val="center"/>
          </w:tcPr>
          <w:p w14:paraId="61DDE9D2" w14:textId="77777777" w:rsidR="007E60C9" w:rsidRPr="007E60C9" w:rsidRDefault="007E60C9" w:rsidP="007E60C9">
            <w:pPr>
              <w:snapToGrid w:val="0"/>
              <w:spacing w:after="0"/>
              <w:jc w:val="center"/>
              <w:rPr>
                <w:ins w:id="17686" w:author="Chatterjee Debdeep" w:date="2022-11-23T15:38:00Z"/>
                <w:rFonts w:ascii="Arial" w:hAnsi="Arial" w:cs="Arial"/>
                <w:kern w:val="2"/>
                <w:sz w:val="18"/>
                <w:szCs w:val="18"/>
                <w:lang w:val="en-US" w:eastAsia="zh-CN"/>
              </w:rPr>
            </w:pPr>
            <w:ins w:id="17687" w:author="Chatterjee Debdeep" w:date="2022-11-23T15:38:00Z">
              <w:r w:rsidRPr="007E60C9">
                <w:rPr>
                  <w:rFonts w:ascii="Arial" w:hAnsi="Arial" w:cs="Arial"/>
                  <w:kern w:val="2"/>
                  <w:sz w:val="18"/>
                  <w:szCs w:val="18"/>
                  <w:lang w:val="en-US" w:eastAsia="zh-CN"/>
                </w:rPr>
                <w:t xml:space="preserve">2.0779 </w:t>
              </w:r>
            </w:ins>
          </w:p>
        </w:tc>
        <w:tc>
          <w:tcPr>
            <w:tcW w:w="540" w:type="pct"/>
            <w:shd w:val="clear" w:color="auto" w:fill="F2F2F2"/>
            <w:vAlign w:val="center"/>
          </w:tcPr>
          <w:p w14:paraId="19600D29" w14:textId="77777777" w:rsidR="007E60C9" w:rsidRPr="007E60C9" w:rsidRDefault="007E60C9" w:rsidP="007E60C9">
            <w:pPr>
              <w:snapToGrid w:val="0"/>
              <w:spacing w:after="0"/>
              <w:jc w:val="center"/>
              <w:rPr>
                <w:ins w:id="17688" w:author="Chatterjee Debdeep" w:date="2022-11-23T15:38:00Z"/>
                <w:rFonts w:ascii="Arial" w:hAnsi="Arial" w:cs="Arial"/>
                <w:kern w:val="2"/>
                <w:sz w:val="18"/>
                <w:szCs w:val="18"/>
                <w:lang w:val="en-US" w:eastAsia="zh-CN"/>
              </w:rPr>
            </w:pPr>
            <w:ins w:id="17689" w:author="Chatterjee Debdeep" w:date="2022-11-23T15:38:00Z">
              <w:r w:rsidRPr="007E60C9">
                <w:rPr>
                  <w:rFonts w:ascii="Arial" w:hAnsi="Arial" w:cs="Arial"/>
                  <w:kern w:val="2"/>
                  <w:sz w:val="18"/>
                  <w:szCs w:val="18"/>
                  <w:lang w:val="en-US" w:eastAsia="zh-CN"/>
                </w:rPr>
                <w:t>4.4369</w:t>
              </w:r>
            </w:ins>
          </w:p>
        </w:tc>
        <w:tc>
          <w:tcPr>
            <w:tcW w:w="1782" w:type="pct"/>
            <w:shd w:val="clear" w:color="auto" w:fill="F2F2F2"/>
            <w:vAlign w:val="center"/>
          </w:tcPr>
          <w:p w14:paraId="14E598A4" w14:textId="77777777" w:rsidR="007E60C9" w:rsidRPr="007E60C9" w:rsidRDefault="007E60C9" w:rsidP="007E60C9">
            <w:pPr>
              <w:snapToGrid w:val="0"/>
              <w:spacing w:after="0"/>
              <w:jc w:val="center"/>
              <w:rPr>
                <w:ins w:id="17690" w:author="Chatterjee Debdeep" w:date="2022-11-23T15:38:00Z"/>
                <w:rFonts w:ascii="Arial" w:hAnsi="Arial" w:cs="Arial"/>
                <w:kern w:val="2"/>
                <w:sz w:val="18"/>
                <w:szCs w:val="18"/>
                <w:lang w:val="en-US" w:eastAsia="zh-CN"/>
              </w:rPr>
            </w:pPr>
            <w:ins w:id="17691" w:author="Chatterjee Debdeep" w:date="2022-11-23T15:38:00Z">
              <w:r w:rsidRPr="007E60C9">
                <w:rPr>
                  <w:rFonts w:ascii="Arial" w:hAnsi="Arial" w:cs="Arial"/>
                  <w:kern w:val="2"/>
                  <w:sz w:val="18"/>
                  <w:szCs w:val="18"/>
                  <w:lang w:val="en-US" w:eastAsia="zh-CN"/>
                </w:rPr>
                <w:t>No</w:t>
              </w:r>
            </w:ins>
          </w:p>
          <w:p w14:paraId="471D8EA4" w14:textId="77777777" w:rsidR="007E60C9" w:rsidRPr="007E60C9" w:rsidRDefault="007E60C9" w:rsidP="007E60C9">
            <w:pPr>
              <w:snapToGrid w:val="0"/>
              <w:spacing w:after="0"/>
              <w:jc w:val="center"/>
              <w:rPr>
                <w:ins w:id="17692" w:author="Chatterjee Debdeep" w:date="2022-11-23T15:38:00Z"/>
                <w:rFonts w:ascii="Arial" w:hAnsi="Arial" w:cs="Arial"/>
                <w:kern w:val="2"/>
                <w:sz w:val="18"/>
                <w:szCs w:val="18"/>
                <w:lang w:val="en-US" w:eastAsia="zh-CN"/>
              </w:rPr>
            </w:pPr>
            <w:ins w:id="17693" w:author="Chatterjee Debdeep" w:date="2022-11-23T15:38:00Z">
              <w:r w:rsidRPr="007E60C9">
                <w:rPr>
                  <w:rFonts w:ascii="Arial" w:hAnsi="Arial" w:cs="Arial"/>
                  <w:kern w:val="2"/>
                  <w:sz w:val="18"/>
                  <w:szCs w:val="18"/>
                  <w:lang w:val="en-US" w:eastAsia="zh-CN"/>
                </w:rPr>
                <w:t>50%</w:t>
              </w:r>
            </w:ins>
          </w:p>
        </w:tc>
      </w:tr>
      <w:tr w:rsidR="007E60C9" w:rsidRPr="007E60C9" w14:paraId="6BA5D165" w14:textId="77777777" w:rsidTr="007E60C9">
        <w:trPr>
          <w:ins w:id="17694" w:author="Chatterjee Debdeep" w:date="2022-11-23T15:38:00Z"/>
        </w:trPr>
        <w:tc>
          <w:tcPr>
            <w:tcW w:w="1054" w:type="pct"/>
            <w:shd w:val="clear" w:color="auto" w:fill="F2F2F2"/>
            <w:vAlign w:val="center"/>
          </w:tcPr>
          <w:p w14:paraId="1D72AE20" w14:textId="77777777" w:rsidR="007E60C9" w:rsidRPr="007E60C9" w:rsidRDefault="007E60C9" w:rsidP="007E60C9">
            <w:pPr>
              <w:snapToGrid w:val="0"/>
              <w:spacing w:after="0"/>
              <w:jc w:val="center"/>
              <w:rPr>
                <w:ins w:id="17695" w:author="Chatterjee Debdeep" w:date="2022-11-23T15:38:00Z"/>
                <w:rFonts w:ascii="Arial" w:hAnsi="Arial" w:cs="Arial"/>
                <w:kern w:val="2"/>
                <w:sz w:val="18"/>
                <w:szCs w:val="18"/>
                <w:lang w:val="en-US" w:eastAsia="zh-CN"/>
              </w:rPr>
            </w:pPr>
            <w:ins w:id="1769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144</w:t>
              </w:r>
              <w:r w:rsidRPr="007E60C9">
                <w:rPr>
                  <w:rFonts w:ascii="Arial" w:hAnsi="Arial" w:cs="Arial"/>
                  <w:kern w:val="2"/>
                  <w:sz w:val="18"/>
                  <w:szCs w:val="18"/>
                </w:rPr>
                <w:t xml:space="preserve">, </w:t>
              </w:r>
              <w:r w:rsidRPr="007E60C9">
                <w:rPr>
                  <w:rFonts w:ascii="Arial" w:hAnsi="Arial" w:cs="Arial"/>
                  <w:kern w:val="2"/>
                  <w:sz w:val="18"/>
                  <w:szCs w:val="18"/>
                  <w:lang w:val="en-US" w:eastAsia="zh-CN"/>
                </w:rPr>
                <w:t xml:space="preserve">X=50m, </w:t>
              </w:r>
              <w:r w:rsidRPr="007E60C9">
                <w:rPr>
                  <w:rFonts w:ascii="Arial" w:hAnsi="Arial" w:cs="Arial"/>
                  <w:kern w:val="2"/>
                  <w:sz w:val="18"/>
                  <w:szCs w:val="18"/>
                </w:rPr>
                <w:t>BW=</w:t>
              </w:r>
              <w:r w:rsidRPr="007E60C9">
                <w:rPr>
                  <w:rFonts w:ascii="Arial" w:hAnsi="Arial" w:cs="Arial"/>
                  <w:kern w:val="2"/>
                  <w:sz w:val="18"/>
                  <w:szCs w:val="18"/>
                  <w:lang w:val="en-US" w:eastAsia="zh-CN"/>
                </w:rPr>
                <w:t>2</w:t>
              </w:r>
              <w:r w:rsidRPr="007E60C9">
                <w:rPr>
                  <w:rFonts w:ascii="Arial" w:hAnsi="Arial" w:cs="Arial"/>
                  <w:kern w:val="2"/>
                  <w:sz w:val="18"/>
                  <w:szCs w:val="18"/>
                </w:rPr>
                <w:t>0M</w:t>
              </w:r>
            </w:ins>
          </w:p>
        </w:tc>
        <w:tc>
          <w:tcPr>
            <w:tcW w:w="540" w:type="pct"/>
            <w:shd w:val="clear" w:color="auto" w:fill="F2F2F2"/>
            <w:vAlign w:val="center"/>
          </w:tcPr>
          <w:p w14:paraId="538ED10C" w14:textId="77777777" w:rsidR="007E60C9" w:rsidRPr="007E60C9" w:rsidRDefault="007E60C9" w:rsidP="007E60C9">
            <w:pPr>
              <w:snapToGrid w:val="0"/>
              <w:spacing w:after="0"/>
              <w:jc w:val="center"/>
              <w:rPr>
                <w:ins w:id="17697" w:author="Chatterjee Debdeep" w:date="2022-11-23T15:38:00Z"/>
                <w:rFonts w:ascii="Arial" w:hAnsi="Arial" w:cs="Arial"/>
                <w:kern w:val="2"/>
                <w:sz w:val="18"/>
                <w:szCs w:val="18"/>
                <w:lang w:val="en-US" w:eastAsia="zh-CN"/>
              </w:rPr>
            </w:pPr>
            <w:ins w:id="17698" w:author="Chatterjee Debdeep" w:date="2022-11-23T15:38:00Z">
              <w:r w:rsidRPr="007E60C9">
                <w:rPr>
                  <w:rFonts w:ascii="Arial" w:hAnsi="Arial" w:cs="Arial"/>
                  <w:kern w:val="2"/>
                  <w:sz w:val="18"/>
                  <w:szCs w:val="18"/>
                  <w:lang w:val="en-US" w:eastAsia="zh-CN"/>
                </w:rPr>
                <w:t xml:space="preserve">1.0277            </w:t>
              </w:r>
            </w:ins>
          </w:p>
        </w:tc>
        <w:tc>
          <w:tcPr>
            <w:tcW w:w="540" w:type="pct"/>
            <w:shd w:val="clear" w:color="auto" w:fill="F2F2F2"/>
            <w:vAlign w:val="center"/>
          </w:tcPr>
          <w:p w14:paraId="28F6A7E1" w14:textId="77777777" w:rsidR="007E60C9" w:rsidRPr="007E60C9" w:rsidRDefault="007E60C9" w:rsidP="007E60C9">
            <w:pPr>
              <w:snapToGrid w:val="0"/>
              <w:spacing w:after="0"/>
              <w:jc w:val="center"/>
              <w:rPr>
                <w:ins w:id="17699" w:author="Chatterjee Debdeep" w:date="2022-11-23T15:38:00Z"/>
                <w:rFonts w:ascii="Arial" w:hAnsi="Arial" w:cs="Arial"/>
                <w:kern w:val="2"/>
                <w:sz w:val="18"/>
                <w:szCs w:val="18"/>
                <w:lang w:val="en-US" w:eastAsia="zh-CN"/>
              </w:rPr>
            </w:pPr>
            <w:ins w:id="17700" w:author="Chatterjee Debdeep" w:date="2022-11-23T15:38:00Z">
              <w:r w:rsidRPr="007E60C9">
                <w:rPr>
                  <w:rFonts w:ascii="Arial" w:hAnsi="Arial" w:cs="Arial"/>
                  <w:kern w:val="2"/>
                  <w:sz w:val="18"/>
                  <w:szCs w:val="18"/>
                  <w:lang w:val="en-US" w:eastAsia="zh-CN"/>
                </w:rPr>
                <w:t>1.8600</w:t>
              </w:r>
            </w:ins>
          </w:p>
        </w:tc>
        <w:tc>
          <w:tcPr>
            <w:tcW w:w="540" w:type="pct"/>
            <w:shd w:val="clear" w:color="auto" w:fill="F2F2F2"/>
            <w:vAlign w:val="center"/>
          </w:tcPr>
          <w:p w14:paraId="19933982" w14:textId="77777777" w:rsidR="007E60C9" w:rsidRPr="007E60C9" w:rsidRDefault="007E60C9" w:rsidP="007E60C9">
            <w:pPr>
              <w:snapToGrid w:val="0"/>
              <w:spacing w:after="0"/>
              <w:jc w:val="center"/>
              <w:rPr>
                <w:ins w:id="17701" w:author="Chatterjee Debdeep" w:date="2022-11-23T15:38:00Z"/>
                <w:rFonts w:ascii="Arial" w:hAnsi="Arial" w:cs="Arial"/>
                <w:kern w:val="2"/>
                <w:sz w:val="18"/>
                <w:szCs w:val="18"/>
                <w:lang w:val="en-US" w:eastAsia="zh-CN"/>
              </w:rPr>
            </w:pPr>
            <w:ins w:id="17702" w:author="Chatterjee Debdeep" w:date="2022-11-23T15:38:00Z">
              <w:r w:rsidRPr="007E60C9">
                <w:rPr>
                  <w:rFonts w:ascii="Arial" w:hAnsi="Arial" w:cs="Arial"/>
                  <w:kern w:val="2"/>
                  <w:sz w:val="18"/>
                  <w:szCs w:val="18"/>
                  <w:lang w:val="en-US" w:eastAsia="zh-CN"/>
                </w:rPr>
                <w:t>3.5915</w:t>
              </w:r>
            </w:ins>
          </w:p>
        </w:tc>
        <w:tc>
          <w:tcPr>
            <w:tcW w:w="540" w:type="pct"/>
            <w:shd w:val="clear" w:color="auto" w:fill="F2F2F2"/>
            <w:vAlign w:val="center"/>
          </w:tcPr>
          <w:p w14:paraId="4011F0BD" w14:textId="77777777" w:rsidR="007E60C9" w:rsidRPr="007E60C9" w:rsidRDefault="007E60C9" w:rsidP="007E60C9">
            <w:pPr>
              <w:snapToGrid w:val="0"/>
              <w:spacing w:after="0"/>
              <w:jc w:val="center"/>
              <w:rPr>
                <w:ins w:id="17703" w:author="Chatterjee Debdeep" w:date="2022-11-23T15:38:00Z"/>
                <w:rFonts w:ascii="Arial" w:hAnsi="Arial" w:cs="Arial"/>
                <w:kern w:val="2"/>
                <w:sz w:val="18"/>
                <w:szCs w:val="18"/>
                <w:lang w:val="en-US" w:eastAsia="zh-CN"/>
              </w:rPr>
            </w:pPr>
            <w:ins w:id="17704" w:author="Chatterjee Debdeep" w:date="2022-11-23T15:38:00Z">
              <w:r w:rsidRPr="007E60C9">
                <w:rPr>
                  <w:rFonts w:ascii="Arial" w:hAnsi="Arial" w:cs="Arial"/>
                  <w:kern w:val="2"/>
                  <w:sz w:val="18"/>
                  <w:szCs w:val="18"/>
                  <w:lang w:val="en-US" w:eastAsia="zh-CN"/>
                </w:rPr>
                <w:t>7.4588</w:t>
              </w:r>
            </w:ins>
          </w:p>
        </w:tc>
        <w:tc>
          <w:tcPr>
            <w:tcW w:w="1782" w:type="pct"/>
            <w:shd w:val="clear" w:color="auto" w:fill="F2F2F2"/>
            <w:vAlign w:val="center"/>
          </w:tcPr>
          <w:p w14:paraId="0B4D6B90" w14:textId="77777777" w:rsidR="007E60C9" w:rsidRPr="007E60C9" w:rsidRDefault="007E60C9" w:rsidP="007E60C9">
            <w:pPr>
              <w:snapToGrid w:val="0"/>
              <w:spacing w:after="0"/>
              <w:jc w:val="center"/>
              <w:rPr>
                <w:ins w:id="17705" w:author="Chatterjee Debdeep" w:date="2022-11-23T15:38:00Z"/>
                <w:rFonts w:ascii="Arial" w:hAnsi="Arial" w:cs="Arial"/>
                <w:kern w:val="2"/>
                <w:sz w:val="18"/>
                <w:szCs w:val="18"/>
                <w:lang w:val="en-US" w:eastAsia="zh-CN"/>
              </w:rPr>
            </w:pPr>
            <w:ins w:id="17706" w:author="Chatterjee Debdeep" w:date="2022-11-23T15:38:00Z">
              <w:r w:rsidRPr="007E60C9">
                <w:rPr>
                  <w:rFonts w:ascii="Arial" w:hAnsi="Arial" w:cs="Arial"/>
                  <w:kern w:val="2"/>
                  <w:sz w:val="18"/>
                  <w:szCs w:val="18"/>
                  <w:lang w:val="en-US" w:eastAsia="zh-CN"/>
                </w:rPr>
                <w:t>No</w:t>
              </w:r>
            </w:ins>
          </w:p>
          <w:p w14:paraId="3424322E" w14:textId="77777777" w:rsidR="007E60C9" w:rsidRPr="007E60C9" w:rsidRDefault="007E60C9" w:rsidP="007E60C9">
            <w:pPr>
              <w:snapToGrid w:val="0"/>
              <w:spacing w:after="0"/>
              <w:jc w:val="center"/>
              <w:rPr>
                <w:ins w:id="17707" w:author="Chatterjee Debdeep" w:date="2022-11-23T15:38:00Z"/>
                <w:rFonts w:ascii="Arial" w:hAnsi="Arial" w:cs="Arial"/>
                <w:kern w:val="2"/>
                <w:sz w:val="18"/>
                <w:szCs w:val="18"/>
                <w:lang w:val="en-US" w:eastAsia="zh-CN"/>
              </w:rPr>
            </w:pPr>
            <w:ins w:id="17708" w:author="Chatterjee Debdeep" w:date="2022-11-23T15:38:00Z">
              <w:r w:rsidRPr="007E60C9">
                <w:rPr>
                  <w:rFonts w:ascii="Arial" w:hAnsi="Arial" w:cs="Arial"/>
                  <w:kern w:val="2"/>
                  <w:sz w:val="18"/>
                  <w:szCs w:val="18"/>
                  <w:lang w:val="en-US" w:eastAsia="zh-CN"/>
                </w:rPr>
                <w:t xml:space="preserve">Less than 50% </w:t>
              </w:r>
            </w:ins>
          </w:p>
        </w:tc>
      </w:tr>
      <w:tr w:rsidR="007E60C9" w:rsidRPr="007E60C9" w14:paraId="1C915DBA" w14:textId="77777777" w:rsidTr="007E60C9">
        <w:trPr>
          <w:ins w:id="17709" w:author="Chatterjee Debdeep" w:date="2022-11-23T15:38:00Z"/>
        </w:trPr>
        <w:tc>
          <w:tcPr>
            <w:tcW w:w="1054" w:type="pct"/>
            <w:shd w:val="clear" w:color="auto" w:fill="F2F2F2"/>
            <w:vAlign w:val="center"/>
          </w:tcPr>
          <w:p w14:paraId="535F02DB" w14:textId="77777777" w:rsidR="007E60C9" w:rsidRPr="007E60C9" w:rsidRDefault="007E60C9" w:rsidP="007E60C9">
            <w:pPr>
              <w:snapToGrid w:val="0"/>
              <w:spacing w:after="0"/>
              <w:jc w:val="center"/>
              <w:rPr>
                <w:ins w:id="17710" w:author="Chatterjee Debdeep" w:date="2022-11-23T15:38:00Z"/>
                <w:rFonts w:ascii="Arial" w:hAnsi="Arial" w:cs="Arial"/>
                <w:kern w:val="2"/>
                <w:sz w:val="18"/>
                <w:szCs w:val="18"/>
              </w:rPr>
            </w:pPr>
            <w:ins w:id="17711"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145</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540" w:type="pct"/>
            <w:shd w:val="clear" w:color="auto" w:fill="F2F2F2"/>
            <w:vAlign w:val="center"/>
          </w:tcPr>
          <w:p w14:paraId="7EFD6C70" w14:textId="77777777" w:rsidR="007E60C9" w:rsidRPr="007E60C9" w:rsidRDefault="007E60C9" w:rsidP="007E60C9">
            <w:pPr>
              <w:snapToGrid w:val="0"/>
              <w:spacing w:after="0"/>
              <w:jc w:val="center"/>
              <w:rPr>
                <w:ins w:id="17712" w:author="Chatterjee Debdeep" w:date="2022-11-23T15:38:00Z"/>
                <w:rFonts w:ascii="Arial" w:hAnsi="Arial" w:cs="Arial"/>
                <w:kern w:val="2"/>
                <w:sz w:val="18"/>
                <w:szCs w:val="18"/>
                <w:lang w:val="en-US" w:eastAsia="zh-CN"/>
              </w:rPr>
            </w:pPr>
            <w:ins w:id="17713" w:author="Chatterjee Debdeep" w:date="2022-11-23T15:38:00Z">
              <w:r w:rsidRPr="007E60C9">
                <w:rPr>
                  <w:rFonts w:ascii="Arial" w:hAnsi="Arial" w:cs="Arial"/>
                  <w:kern w:val="2"/>
                  <w:sz w:val="18"/>
                  <w:szCs w:val="18"/>
                </w:rPr>
                <w:t xml:space="preserve">0.3234           </w:t>
              </w:r>
            </w:ins>
          </w:p>
        </w:tc>
        <w:tc>
          <w:tcPr>
            <w:tcW w:w="540" w:type="pct"/>
            <w:shd w:val="clear" w:color="auto" w:fill="F2F2F2"/>
            <w:vAlign w:val="center"/>
          </w:tcPr>
          <w:p w14:paraId="5B35FF92" w14:textId="77777777" w:rsidR="007E60C9" w:rsidRPr="007E60C9" w:rsidRDefault="007E60C9" w:rsidP="007E60C9">
            <w:pPr>
              <w:snapToGrid w:val="0"/>
              <w:spacing w:after="0"/>
              <w:jc w:val="center"/>
              <w:rPr>
                <w:ins w:id="17714" w:author="Chatterjee Debdeep" w:date="2022-11-23T15:38:00Z"/>
                <w:rFonts w:ascii="Arial" w:hAnsi="Arial" w:cs="Arial"/>
                <w:kern w:val="2"/>
                <w:sz w:val="18"/>
                <w:szCs w:val="18"/>
                <w:lang w:val="en-US" w:eastAsia="zh-CN"/>
              </w:rPr>
            </w:pPr>
            <w:ins w:id="17715" w:author="Chatterjee Debdeep" w:date="2022-11-23T15:38:00Z">
              <w:r w:rsidRPr="007E60C9">
                <w:rPr>
                  <w:rFonts w:ascii="Arial" w:hAnsi="Arial" w:cs="Arial"/>
                  <w:kern w:val="2"/>
                  <w:sz w:val="18"/>
                  <w:szCs w:val="18"/>
                </w:rPr>
                <w:t>0.5564</w:t>
              </w:r>
            </w:ins>
          </w:p>
        </w:tc>
        <w:tc>
          <w:tcPr>
            <w:tcW w:w="540" w:type="pct"/>
            <w:shd w:val="clear" w:color="auto" w:fill="F2F2F2"/>
            <w:vAlign w:val="center"/>
          </w:tcPr>
          <w:p w14:paraId="419A59AF" w14:textId="77777777" w:rsidR="007E60C9" w:rsidRPr="007E60C9" w:rsidRDefault="007E60C9" w:rsidP="007E60C9">
            <w:pPr>
              <w:snapToGrid w:val="0"/>
              <w:spacing w:after="0"/>
              <w:jc w:val="center"/>
              <w:rPr>
                <w:ins w:id="17716" w:author="Chatterjee Debdeep" w:date="2022-11-23T15:38:00Z"/>
                <w:rFonts w:ascii="Arial" w:hAnsi="Arial" w:cs="Arial"/>
                <w:kern w:val="2"/>
                <w:sz w:val="18"/>
                <w:szCs w:val="18"/>
                <w:lang w:val="en-US" w:eastAsia="zh-CN"/>
              </w:rPr>
            </w:pPr>
            <w:ins w:id="17717" w:author="Chatterjee Debdeep" w:date="2022-11-23T15:38:00Z">
              <w:r w:rsidRPr="007E60C9">
                <w:rPr>
                  <w:rFonts w:ascii="Arial" w:hAnsi="Arial" w:cs="Arial"/>
                  <w:kern w:val="2"/>
                  <w:sz w:val="18"/>
                  <w:szCs w:val="18"/>
                </w:rPr>
                <w:t xml:space="preserve">0.8593 </w:t>
              </w:r>
            </w:ins>
          </w:p>
        </w:tc>
        <w:tc>
          <w:tcPr>
            <w:tcW w:w="540" w:type="pct"/>
            <w:shd w:val="clear" w:color="auto" w:fill="F2F2F2"/>
            <w:vAlign w:val="center"/>
          </w:tcPr>
          <w:p w14:paraId="596F59A7" w14:textId="77777777" w:rsidR="007E60C9" w:rsidRPr="007E60C9" w:rsidRDefault="007E60C9" w:rsidP="007E60C9">
            <w:pPr>
              <w:snapToGrid w:val="0"/>
              <w:spacing w:after="0"/>
              <w:jc w:val="center"/>
              <w:rPr>
                <w:ins w:id="17718" w:author="Chatterjee Debdeep" w:date="2022-11-23T15:38:00Z"/>
                <w:rFonts w:ascii="Arial" w:hAnsi="Arial" w:cs="Arial"/>
                <w:kern w:val="2"/>
                <w:sz w:val="18"/>
                <w:szCs w:val="18"/>
                <w:lang w:val="en-US" w:eastAsia="zh-CN"/>
              </w:rPr>
            </w:pPr>
            <w:ins w:id="17719" w:author="Chatterjee Debdeep" w:date="2022-11-23T15:38:00Z">
              <w:r w:rsidRPr="007E60C9">
                <w:rPr>
                  <w:rFonts w:ascii="Arial" w:hAnsi="Arial" w:cs="Arial"/>
                  <w:kern w:val="2"/>
                  <w:sz w:val="18"/>
                  <w:szCs w:val="18"/>
                </w:rPr>
                <w:t>1.3219</w:t>
              </w:r>
            </w:ins>
          </w:p>
        </w:tc>
        <w:tc>
          <w:tcPr>
            <w:tcW w:w="1782" w:type="pct"/>
            <w:shd w:val="clear" w:color="auto" w:fill="F2F2F2"/>
            <w:vAlign w:val="center"/>
          </w:tcPr>
          <w:p w14:paraId="1FCF35A9" w14:textId="77777777" w:rsidR="007E60C9" w:rsidRPr="007E60C9" w:rsidRDefault="007E60C9" w:rsidP="007E60C9">
            <w:pPr>
              <w:snapToGrid w:val="0"/>
              <w:spacing w:after="0"/>
              <w:jc w:val="center"/>
              <w:rPr>
                <w:ins w:id="17720" w:author="Chatterjee Debdeep" w:date="2022-11-23T15:38:00Z"/>
                <w:rFonts w:ascii="Arial" w:hAnsi="Arial" w:cs="Arial"/>
                <w:kern w:val="2"/>
                <w:sz w:val="18"/>
                <w:szCs w:val="18"/>
                <w:lang w:val="en-US" w:eastAsia="zh-CN"/>
              </w:rPr>
            </w:pPr>
            <w:ins w:id="17721" w:author="Chatterjee Debdeep" w:date="2022-11-23T15:38:00Z">
              <w:r w:rsidRPr="007E60C9">
                <w:rPr>
                  <w:rFonts w:ascii="Arial" w:hAnsi="Arial" w:cs="Arial"/>
                  <w:kern w:val="2"/>
                  <w:sz w:val="18"/>
                  <w:szCs w:val="18"/>
                  <w:lang w:val="en-US" w:eastAsia="zh-CN"/>
                </w:rPr>
                <w:t>No</w:t>
              </w:r>
            </w:ins>
          </w:p>
          <w:p w14:paraId="6B4A4DA3" w14:textId="77777777" w:rsidR="007E60C9" w:rsidRPr="007E60C9" w:rsidRDefault="007E60C9" w:rsidP="007E60C9">
            <w:pPr>
              <w:snapToGrid w:val="0"/>
              <w:spacing w:after="0"/>
              <w:jc w:val="center"/>
              <w:rPr>
                <w:ins w:id="17722" w:author="Chatterjee Debdeep" w:date="2022-11-23T15:38:00Z"/>
                <w:rFonts w:ascii="Arial" w:hAnsi="Arial" w:cs="Arial"/>
                <w:kern w:val="2"/>
                <w:sz w:val="18"/>
                <w:szCs w:val="18"/>
                <w:lang w:val="en-US" w:eastAsia="zh-CN"/>
              </w:rPr>
            </w:pPr>
            <w:ins w:id="17723" w:author="Chatterjee Debdeep" w:date="2022-11-23T15:38:00Z">
              <w:r w:rsidRPr="007E60C9">
                <w:rPr>
                  <w:rFonts w:ascii="Arial" w:hAnsi="Arial" w:cs="Arial"/>
                  <w:kern w:val="2"/>
                  <w:sz w:val="18"/>
                  <w:szCs w:val="18"/>
                  <w:lang w:val="en-US" w:eastAsia="zh-CN"/>
                </w:rPr>
                <w:t xml:space="preserve">80% </w:t>
              </w:r>
            </w:ins>
          </w:p>
        </w:tc>
      </w:tr>
      <w:tr w:rsidR="007E60C9" w:rsidRPr="007E60C9" w14:paraId="66CA3E3D" w14:textId="77777777" w:rsidTr="007E60C9">
        <w:trPr>
          <w:ins w:id="17724" w:author="Chatterjee Debdeep" w:date="2022-11-23T15:38:00Z"/>
        </w:trPr>
        <w:tc>
          <w:tcPr>
            <w:tcW w:w="1054" w:type="pct"/>
            <w:shd w:val="clear" w:color="auto" w:fill="F2F2F2"/>
            <w:vAlign w:val="center"/>
          </w:tcPr>
          <w:p w14:paraId="0FC5779F" w14:textId="77777777" w:rsidR="007E60C9" w:rsidRPr="007E60C9" w:rsidRDefault="007E60C9" w:rsidP="007E60C9">
            <w:pPr>
              <w:snapToGrid w:val="0"/>
              <w:spacing w:after="0"/>
              <w:jc w:val="center"/>
              <w:rPr>
                <w:ins w:id="17725" w:author="Chatterjee Debdeep" w:date="2022-11-23T15:38:00Z"/>
                <w:rFonts w:ascii="Arial" w:hAnsi="Arial" w:cs="Arial"/>
                <w:kern w:val="2"/>
                <w:sz w:val="18"/>
                <w:szCs w:val="18"/>
              </w:rPr>
            </w:pPr>
            <w:ins w:id="1772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146</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540" w:type="pct"/>
            <w:shd w:val="clear" w:color="auto" w:fill="F2F2F2"/>
            <w:vAlign w:val="center"/>
          </w:tcPr>
          <w:p w14:paraId="258ADA71" w14:textId="77777777" w:rsidR="007E60C9" w:rsidRPr="007E60C9" w:rsidRDefault="007E60C9" w:rsidP="007E60C9">
            <w:pPr>
              <w:snapToGrid w:val="0"/>
              <w:spacing w:after="0"/>
              <w:jc w:val="center"/>
              <w:rPr>
                <w:ins w:id="17727" w:author="Chatterjee Debdeep" w:date="2022-11-23T15:38:00Z"/>
                <w:rFonts w:ascii="Arial" w:hAnsi="Arial" w:cs="Arial"/>
                <w:kern w:val="2"/>
                <w:sz w:val="18"/>
                <w:szCs w:val="18"/>
                <w:lang w:val="en-US" w:eastAsia="zh-CN"/>
              </w:rPr>
            </w:pPr>
            <w:ins w:id="17728" w:author="Chatterjee Debdeep" w:date="2022-11-23T15:38:00Z">
              <w:r w:rsidRPr="007E60C9">
                <w:rPr>
                  <w:rFonts w:ascii="Arial" w:hAnsi="Arial" w:cs="Arial"/>
                  <w:kern w:val="2"/>
                  <w:sz w:val="18"/>
                  <w:szCs w:val="18"/>
                </w:rPr>
                <w:t xml:space="preserve">0.3983          </w:t>
              </w:r>
            </w:ins>
          </w:p>
        </w:tc>
        <w:tc>
          <w:tcPr>
            <w:tcW w:w="540" w:type="pct"/>
            <w:shd w:val="clear" w:color="auto" w:fill="F2F2F2"/>
            <w:vAlign w:val="center"/>
          </w:tcPr>
          <w:p w14:paraId="5AEAE60F" w14:textId="77777777" w:rsidR="007E60C9" w:rsidRPr="007E60C9" w:rsidRDefault="007E60C9" w:rsidP="007E60C9">
            <w:pPr>
              <w:snapToGrid w:val="0"/>
              <w:spacing w:after="0"/>
              <w:jc w:val="center"/>
              <w:rPr>
                <w:ins w:id="17729" w:author="Chatterjee Debdeep" w:date="2022-11-23T15:38:00Z"/>
                <w:rFonts w:ascii="Arial" w:hAnsi="Arial" w:cs="Arial"/>
                <w:kern w:val="2"/>
                <w:sz w:val="18"/>
                <w:szCs w:val="18"/>
                <w:lang w:val="en-US" w:eastAsia="zh-CN"/>
              </w:rPr>
            </w:pPr>
            <w:ins w:id="17730" w:author="Chatterjee Debdeep" w:date="2022-11-23T15:38:00Z">
              <w:r w:rsidRPr="007E60C9">
                <w:rPr>
                  <w:rFonts w:ascii="Arial" w:hAnsi="Arial" w:cs="Arial"/>
                  <w:kern w:val="2"/>
                  <w:sz w:val="18"/>
                  <w:szCs w:val="18"/>
                </w:rPr>
                <w:t xml:space="preserve">0.6566 </w:t>
              </w:r>
            </w:ins>
          </w:p>
        </w:tc>
        <w:tc>
          <w:tcPr>
            <w:tcW w:w="540" w:type="pct"/>
            <w:shd w:val="clear" w:color="auto" w:fill="F2F2F2"/>
            <w:vAlign w:val="center"/>
          </w:tcPr>
          <w:p w14:paraId="0088B275" w14:textId="77777777" w:rsidR="007E60C9" w:rsidRPr="007E60C9" w:rsidRDefault="007E60C9" w:rsidP="007E60C9">
            <w:pPr>
              <w:snapToGrid w:val="0"/>
              <w:spacing w:after="0"/>
              <w:jc w:val="center"/>
              <w:rPr>
                <w:ins w:id="17731" w:author="Chatterjee Debdeep" w:date="2022-11-23T15:38:00Z"/>
                <w:rFonts w:ascii="Arial" w:hAnsi="Arial" w:cs="Arial"/>
                <w:kern w:val="2"/>
                <w:sz w:val="18"/>
                <w:szCs w:val="18"/>
                <w:lang w:val="en-US" w:eastAsia="zh-CN"/>
              </w:rPr>
            </w:pPr>
            <w:ins w:id="17732" w:author="Chatterjee Debdeep" w:date="2022-11-23T15:38:00Z">
              <w:r w:rsidRPr="007E60C9">
                <w:rPr>
                  <w:rFonts w:ascii="Arial" w:hAnsi="Arial" w:cs="Arial"/>
                  <w:kern w:val="2"/>
                  <w:sz w:val="18"/>
                  <w:szCs w:val="18"/>
                </w:rPr>
                <w:t xml:space="preserve">1.0717 </w:t>
              </w:r>
            </w:ins>
          </w:p>
        </w:tc>
        <w:tc>
          <w:tcPr>
            <w:tcW w:w="540" w:type="pct"/>
            <w:shd w:val="clear" w:color="auto" w:fill="F2F2F2"/>
            <w:vAlign w:val="center"/>
          </w:tcPr>
          <w:p w14:paraId="1732E04A" w14:textId="77777777" w:rsidR="007E60C9" w:rsidRPr="007E60C9" w:rsidRDefault="007E60C9" w:rsidP="007E60C9">
            <w:pPr>
              <w:snapToGrid w:val="0"/>
              <w:spacing w:after="0"/>
              <w:jc w:val="center"/>
              <w:rPr>
                <w:ins w:id="17733" w:author="Chatterjee Debdeep" w:date="2022-11-23T15:38:00Z"/>
                <w:rFonts w:ascii="Arial" w:hAnsi="Arial" w:cs="Arial"/>
                <w:kern w:val="2"/>
                <w:sz w:val="18"/>
                <w:szCs w:val="18"/>
                <w:lang w:val="en-US" w:eastAsia="zh-CN"/>
              </w:rPr>
            </w:pPr>
            <w:ins w:id="17734" w:author="Chatterjee Debdeep" w:date="2022-11-23T15:38:00Z">
              <w:r w:rsidRPr="007E60C9">
                <w:rPr>
                  <w:rFonts w:ascii="Arial" w:hAnsi="Arial" w:cs="Arial"/>
                  <w:kern w:val="2"/>
                  <w:sz w:val="18"/>
                  <w:szCs w:val="18"/>
                </w:rPr>
                <w:t>2.2932</w:t>
              </w:r>
            </w:ins>
          </w:p>
        </w:tc>
        <w:tc>
          <w:tcPr>
            <w:tcW w:w="1782" w:type="pct"/>
            <w:shd w:val="clear" w:color="auto" w:fill="F2F2F2"/>
            <w:vAlign w:val="center"/>
          </w:tcPr>
          <w:p w14:paraId="15D329B0" w14:textId="77777777" w:rsidR="007E60C9" w:rsidRPr="007E60C9" w:rsidRDefault="007E60C9" w:rsidP="007E60C9">
            <w:pPr>
              <w:snapToGrid w:val="0"/>
              <w:spacing w:after="0"/>
              <w:jc w:val="center"/>
              <w:rPr>
                <w:ins w:id="17735" w:author="Chatterjee Debdeep" w:date="2022-11-23T15:38:00Z"/>
                <w:rFonts w:ascii="Arial" w:hAnsi="Arial" w:cs="Arial"/>
                <w:kern w:val="2"/>
                <w:sz w:val="18"/>
                <w:szCs w:val="18"/>
                <w:lang w:val="en-US" w:eastAsia="zh-CN"/>
              </w:rPr>
            </w:pPr>
            <w:ins w:id="17736" w:author="Chatterjee Debdeep" w:date="2022-11-23T15:38:00Z">
              <w:r w:rsidRPr="007E60C9">
                <w:rPr>
                  <w:rFonts w:ascii="Arial" w:hAnsi="Arial" w:cs="Arial"/>
                  <w:kern w:val="2"/>
                  <w:sz w:val="18"/>
                  <w:szCs w:val="18"/>
                  <w:lang w:val="en-US" w:eastAsia="zh-CN"/>
                </w:rPr>
                <w:t>No</w:t>
              </w:r>
            </w:ins>
          </w:p>
          <w:p w14:paraId="60F309C2" w14:textId="77777777" w:rsidR="007E60C9" w:rsidRPr="007E60C9" w:rsidRDefault="007E60C9" w:rsidP="007E60C9">
            <w:pPr>
              <w:snapToGrid w:val="0"/>
              <w:spacing w:after="0"/>
              <w:jc w:val="center"/>
              <w:rPr>
                <w:ins w:id="17737" w:author="Chatterjee Debdeep" w:date="2022-11-23T15:38:00Z"/>
                <w:rFonts w:ascii="Arial" w:hAnsi="Arial" w:cs="Arial"/>
                <w:kern w:val="2"/>
                <w:sz w:val="18"/>
                <w:szCs w:val="18"/>
                <w:lang w:val="en-US" w:eastAsia="zh-CN"/>
              </w:rPr>
            </w:pPr>
            <w:ins w:id="17738" w:author="Chatterjee Debdeep" w:date="2022-11-23T15:38:00Z">
              <w:r w:rsidRPr="007E60C9">
                <w:rPr>
                  <w:rFonts w:ascii="Arial" w:hAnsi="Arial" w:cs="Arial"/>
                  <w:kern w:val="2"/>
                  <w:sz w:val="18"/>
                  <w:szCs w:val="18"/>
                  <w:lang w:val="en-US" w:eastAsia="zh-CN"/>
                </w:rPr>
                <w:t>67%</w:t>
              </w:r>
            </w:ins>
          </w:p>
        </w:tc>
      </w:tr>
      <w:tr w:rsidR="007E60C9" w:rsidRPr="007E60C9" w14:paraId="25B8578D" w14:textId="77777777" w:rsidTr="007E60C9">
        <w:trPr>
          <w:ins w:id="17739" w:author="Chatterjee Debdeep" w:date="2022-11-23T15:38:00Z"/>
        </w:trPr>
        <w:tc>
          <w:tcPr>
            <w:tcW w:w="1054" w:type="pct"/>
            <w:shd w:val="clear" w:color="auto" w:fill="F2F2F2"/>
            <w:vAlign w:val="center"/>
          </w:tcPr>
          <w:p w14:paraId="77C29BC0" w14:textId="77777777" w:rsidR="007E60C9" w:rsidRPr="007E60C9" w:rsidRDefault="007E60C9" w:rsidP="007E60C9">
            <w:pPr>
              <w:snapToGrid w:val="0"/>
              <w:spacing w:after="0"/>
              <w:jc w:val="center"/>
              <w:rPr>
                <w:ins w:id="17740" w:author="Chatterjee Debdeep" w:date="2022-11-23T15:38:00Z"/>
                <w:rFonts w:ascii="Arial" w:hAnsi="Arial" w:cs="Arial"/>
                <w:kern w:val="2"/>
                <w:sz w:val="18"/>
                <w:szCs w:val="18"/>
              </w:rPr>
            </w:pPr>
            <w:ins w:id="17741" w:author="Chatterjee Debdeep" w:date="2022-11-23T15:38:00Z">
              <w:r w:rsidRPr="007E60C9">
                <w:rPr>
                  <w:rFonts w:ascii="Arial" w:hAnsi="Arial" w:cs="Arial"/>
                  <w:kern w:val="2"/>
                  <w:sz w:val="18"/>
                  <w:szCs w:val="18"/>
                </w:rPr>
                <w:t>Case</w:t>
              </w:r>
              <w:r w:rsidRPr="007E60C9">
                <w:rPr>
                  <w:rFonts w:ascii="Arial" w:hAnsi="Arial" w:cs="Arial"/>
                  <w:kern w:val="2"/>
                  <w:sz w:val="18"/>
                  <w:szCs w:val="18"/>
                  <w:lang w:val="en-US" w:eastAsia="zh-CN"/>
                </w:rPr>
                <w:t xml:space="preserve"> 147</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BW=40M</w:t>
              </w:r>
            </w:ins>
          </w:p>
        </w:tc>
        <w:tc>
          <w:tcPr>
            <w:tcW w:w="540" w:type="pct"/>
            <w:shd w:val="clear" w:color="auto" w:fill="F2F2F2"/>
            <w:vAlign w:val="center"/>
          </w:tcPr>
          <w:p w14:paraId="7FDDFCAC" w14:textId="77777777" w:rsidR="007E60C9" w:rsidRPr="007E60C9" w:rsidRDefault="007E60C9" w:rsidP="007E60C9">
            <w:pPr>
              <w:snapToGrid w:val="0"/>
              <w:spacing w:after="0"/>
              <w:jc w:val="center"/>
              <w:rPr>
                <w:ins w:id="17742" w:author="Chatterjee Debdeep" w:date="2022-11-23T15:38:00Z"/>
                <w:rFonts w:ascii="Arial" w:hAnsi="Arial" w:cs="Arial"/>
                <w:kern w:val="2"/>
                <w:sz w:val="18"/>
                <w:szCs w:val="18"/>
                <w:lang w:val="en-US" w:eastAsia="zh-CN"/>
              </w:rPr>
            </w:pPr>
            <w:ins w:id="17743" w:author="Chatterjee Debdeep" w:date="2022-11-23T15:38:00Z">
              <w:r w:rsidRPr="007E60C9">
                <w:rPr>
                  <w:rFonts w:ascii="Arial" w:hAnsi="Arial" w:cs="Arial"/>
                  <w:kern w:val="2"/>
                  <w:sz w:val="18"/>
                  <w:szCs w:val="18"/>
                </w:rPr>
                <w:t xml:space="preserve">0.5044         </w:t>
              </w:r>
            </w:ins>
          </w:p>
        </w:tc>
        <w:tc>
          <w:tcPr>
            <w:tcW w:w="540" w:type="pct"/>
            <w:shd w:val="clear" w:color="auto" w:fill="F2F2F2"/>
            <w:vAlign w:val="center"/>
          </w:tcPr>
          <w:p w14:paraId="0233504B" w14:textId="77777777" w:rsidR="007E60C9" w:rsidRPr="007E60C9" w:rsidRDefault="007E60C9" w:rsidP="007E60C9">
            <w:pPr>
              <w:snapToGrid w:val="0"/>
              <w:spacing w:after="0"/>
              <w:jc w:val="center"/>
              <w:rPr>
                <w:ins w:id="17744" w:author="Chatterjee Debdeep" w:date="2022-11-23T15:38:00Z"/>
                <w:rFonts w:ascii="Arial" w:hAnsi="Arial" w:cs="Arial"/>
                <w:kern w:val="2"/>
                <w:sz w:val="18"/>
                <w:szCs w:val="18"/>
                <w:lang w:val="en-US" w:eastAsia="zh-CN"/>
              </w:rPr>
            </w:pPr>
            <w:ins w:id="17745" w:author="Chatterjee Debdeep" w:date="2022-11-23T15:38:00Z">
              <w:r w:rsidRPr="007E60C9">
                <w:rPr>
                  <w:rFonts w:ascii="Arial" w:hAnsi="Arial" w:cs="Arial"/>
                  <w:kern w:val="2"/>
                  <w:sz w:val="18"/>
                  <w:szCs w:val="18"/>
                </w:rPr>
                <w:t xml:space="preserve">1.0035  </w:t>
              </w:r>
            </w:ins>
          </w:p>
        </w:tc>
        <w:tc>
          <w:tcPr>
            <w:tcW w:w="540" w:type="pct"/>
            <w:shd w:val="clear" w:color="auto" w:fill="F2F2F2"/>
            <w:vAlign w:val="center"/>
          </w:tcPr>
          <w:p w14:paraId="059BFFD4" w14:textId="77777777" w:rsidR="007E60C9" w:rsidRPr="007E60C9" w:rsidRDefault="007E60C9" w:rsidP="007E60C9">
            <w:pPr>
              <w:snapToGrid w:val="0"/>
              <w:spacing w:after="0"/>
              <w:jc w:val="center"/>
              <w:rPr>
                <w:ins w:id="17746" w:author="Chatterjee Debdeep" w:date="2022-11-23T15:38:00Z"/>
                <w:rFonts w:ascii="Arial" w:hAnsi="Arial" w:cs="Arial"/>
                <w:kern w:val="2"/>
                <w:sz w:val="18"/>
                <w:szCs w:val="18"/>
                <w:lang w:val="en-US" w:eastAsia="zh-CN"/>
              </w:rPr>
            </w:pPr>
            <w:ins w:id="17747" w:author="Chatterjee Debdeep" w:date="2022-11-23T15:38:00Z">
              <w:r w:rsidRPr="007E60C9">
                <w:rPr>
                  <w:rFonts w:ascii="Arial" w:hAnsi="Arial" w:cs="Arial"/>
                  <w:kern w:val="2"/>
                  <w:sz w:val="18"/>
                  <w:szCs w:val="18"/>
                </w:rPr>
                <w:t xml:space="preserve">2.4196 </w:t>
              </w:r>
            </w:ins>
          </w:p>
        </w:tc>
        <w:tc>
          <w:tcPr>
            <w:tcW w:w="540" w:type="pct"/>
            <w:shd w:val="clear" w:color="auto" w:fill="F2F2F2"/>
            <w:vAlign w:val="center"/>
          </w:tcPr>
          <w:p w14:paraId="4CB20C6F" w14:textId="77777777" w:rsidR="007E60C9" w:rsidRPr="007E60C9" w:rsidRDefault="007E60C9" w:rsidP="007E60C9">
            <w:pPr>
              <w:snapToGrid w:val="0"/>
              <w:spacing w:after="0"/>
              <w:jc w:val="center"/>
              <w:rPr>
                <w:ins w:id="17748" w:author="Chatterjee Debdeep" w:date="2022-11-23T15:38:00Z"/>
                <w:rFonts w:ascii="Arial" w:hAnsi="Arial" w:cs="Arial"/>
                <w:kern w:val="2"/>
                <w:sz w:val="18"/>
                <w:szCs w:val="18"/>
                <w:lang w:val="en-US" w:eastAsia="zh-CN"/>
              </w:rPr>
            </w:pPr>
            <w:ins w:id="17749" w:author="Chatterjee Debdeep" w:date="2022-11-23T15:38:00Z">
              <w:r w:rsidRPr="007E60C9">
                <w:rPr>
                  <w:rFonts w:ascii="Arial" w:hAnsi="Arial" w:cs="Arial"/>
                  <w:kern w:val="2"/>
                  <w:sz w:val="18"/>
                  <w:szCs w:val="18"/>
                </w:rPr>
                <w:t>5.8426</w:t>
              </w:r>
            </w:ins>
          </w:p>
        </w:tc>
        <w:tc>
          <w:tcPr>
            <w:tcW w:w="1782" w:type="pct"/>
            <w:shd w:val="clear" w:color="auto" w:fill="F2F2F2"/>
            <w:vAlign w:val="center"/>
          </w:tcPr>
          <w:p w14:paraId="6593D36E" w14:textId="77777777" w:rsidR="007E60C9" w:rsidRPr="007E60C9" w:rsidRDefault="007E60C9" w:rsidP="007E60C9">
            <w:pPr>
              <w:snapToGrid w:val="0"/>
              <w:spacing w:after="0"/>
              <w:jc w:val="center"/>
              <w:rPr>
                <w:ins w:id="17750" w:author="Chatterjee Debdeep" w:date="2022-11-23T15:38:00Z"/>
                <w:rFonts w:ascii="Arial" w:hAnsi="Arial" w:cs="Arial"/>
                <w:kern w:val="2"/>
                <w:sz w:val="18"/>
                <w:szCs w:val="18"/>
                <w:lang w:val="en-US" w:eastAsia="zh-CN"/>
              </w:rPr>
            </w:pPr>
            <w:ins w:id="17751" w:author="Chatterjee Debdeep" w:date="2022-11-23T15:38:00Z">
              <w:r w:rsidRPr="007E60C9">
                <w:rPr>
                  <w:rFonts w:ascii="Arial" w:hAnsi="Arial" w:cs="Arial"/>
                  <w:kern w:val="2"/>
                  <w:sz w:val="18"/>
                  <w:szCs w:val="18"/>
                  <w:lang w:val="en-US" w:eastAsia="zh-CN"/>
                </w:rPr>
                <w:t>No</w:t>
              </w:r>
            </w:ins>
          </w:p>
          <w:p w14:paraId="73232110" w14:textId="77777777" w:rsidR="007E60C9" w:rsidRPr="007E60C9" w:rsidRDefault="007E60C9" w:rsidP="007E60C9">
            <w:pPr>
              <w:snapToGrid w:val="0"/>
              <w:spacing w:after="0"/>
              <w:jc w:val="center"/>
              <w:rPr>
                <w:ins w:id="17752" w:author="Chatterjee Debdeep" w:date="2022-11-23T15:38:00Z"/>
                <w:rFonts w:ascii="Arial" w:hAnsi="Arial" w:cs="Arial"/>
                <w:kern w:val="2"/>
                <w:sz w:val="18"/>
                <w:szCs w:val="18"/>
                <w:lang w:val="en-US" w:eastAsia="zh-CN"/>
              </w:rPr>
            </w:pPr>
            <w:ins w:id="17753" w:author="Chatterjee Debdeep" w:date="2022-11-23T15:38:00Z">
              <w:r w:rsidRPr="007E60C9">
                <w:rPr>
                  <w:rFonts w:ascii="Arial" w:hAnsi="Arial" w:cs="Arial"/>
                  <w:kern w:val="2"/>
                  <w:sz w:val="18"/>
                  <w:szCs w:val="18"/>
                  <w:lang w:val="en-US" w:eastAsia="zh-CN"/>
                </w:rPr>
                <w:t xml:space="preserve">50% </w:t>
              </w:r>
            </w:ins>
          </w:p>
        </w:tc>
      </w:tr>
      <w:tr w:rsidR="007E60C9" w:rsidRPr="007E60C9" w14:paraId="186C8FAE" w14:textId="77777777" w:rsidTr="007E60C9">
        <w:trPr>
          <w:ins w:id="17754" w:author="Chatterjee Debdeep" w:date="2022-11-23T15:38:00Z"/>
        </w:trPr>
        <w:tc>
          <w:tcPr>
            <w:tcW w:w="1054" w:type="pct"/>
            <w:shd w:val="clear" w:color="auto" w:fill="F2F2F2"/>
            <w:vAlign w:val="center"/>
          </w:tcPr>
          <w:p w14:paraId="2C039610" w14:textId="77777777" w:rsidR="007E60C9" w:rsidRPr="007E60C9" w:rsidRDefault="007E60C9" w:rsidP="007E60C9">
            <w:pPr>
              <w:snapToGrid w:val="0"/>
              <w:spacing w:after="0"/>
              <w:jc w:val="center"/>
              <w:rPr>
                <w:ins w:id="17755" w:author="Chatterjee Debdeep" w:date="2022-11-23T15:38:00Z"/>
                <w:rFonts w:ascii="Arial" w:hAnsi="Arial" w:cs="Arial"/>
                <w:kern w:val="2"/>
                <w:sz w:val="18"/>
                <w:szCs w:val="18"/>
              </w:rPr>
            </w:pPr>
            <w:ins w:id="17756"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148</w:t>
              </w:r>
              <w:r w:rsidRPr="007E60C9">
                <w:rPr>
                  <w:rFonts w:ascii="Arial" w:hAnsi="Arial" w:cs="Arial"/>
                  <w:kern w:val="2"/>
                  <w:sz w:val="18"/>
                  <w:szCs w:val="18"/>
                </w:rPr>
                <w:t>, X=</w:t>
              </w:r>
              <w:r w:rsidRPr="007E60C9">
                <w:rPr>
                  <w:rFonts w:ascii="Arial" w:hAnsi="Arial" w:cs="Arial"/>
                  <w:kern w:val="2"/>
                  <w:sz w:val="18"/>
                  <w:szCs w:val="18"/>
                  <w:lang w:val="en-US" w:eastAsia="zh-CN"/>
                </w:rPr>
                <w:t>1</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540" w:type="pct"/>
            <w:shd w:val="clear" w:color="auto" w:fill="F2F2F2"/>
            <w:vAlign w:val="center"/>
          </w:tcPr>
          <w:p w14:paraId="20A0B57D" w14:textId="77777777" w:rsidR="007E60C9" w:rsidRPr="007E60C9" w:rsidRDefault="007E60C9" w:rsidP="007E60C9">
            <w:pPr>
              <w:snapToGrid w:val="0"/>
              <w:spacing w:after="0"/>
              <w:jc w:val="center"/>
              <w:rPr>
                <w:ins w:id="17757" w:author="Chatterjee Debdeep" w:date="2022-11-23T15:38:00Z"/>
                <w:rFonts w:ascii="Arial" w:hAnsi="Arial" w:cs="Arial"/>
                <w:kern w:val="2"/>
                <w:sz w:val="18"/>
                <w:szCs w:val="18"/>
                <w:lang w:val="en-US" w:eastAsia="zh-CN"/>
              </w:rPr>
            </w:pPr>
            <w:ins w:id="17758" w:author="Chatterjee Debdeep" w:date="2022-11-23T15:38:00Z">
              <w:r w:rsidRPr="007E60C9">
                <w:rPr>
                  <w:rFonts w:ascii="Arial" w:hAnsi="Arial" w:cs="Arial"/>
                  <w:kern w:val="2"/>
                  <w:sz w:val="18"/>
                  <w:szCs w:val="18"/>
                </w:rPr>
                <w:t xml:space="preserve">0.1622           </w:t>
              </w:r>
            </w:ins>
          </w:p>
        </w:tc>
        <w:tc>
          <w:tcPr>
            <w:tcW w:w="540" w:type="pct"/>
            <w:shd w:val="clear" w:color="auto" w:fill="F2F2F2"/>
            <w:vAlign w:val="center"/>
          </w:tcPr>
          <w:p w14:paraId="505F2F70" w14:textId="77777777" w:rsidR="007E60C9" w:rsidRPr="007E60C9" w:rsidRDefault="007E60C9" w:rsidP="007E60C9">
            <w:pPr>
              <w:snapToGrid w:val="0"/>
              <w:spacing w:after="0"/>
              <w:jc w:val="center"/>
              <w:rPr>
                <w:ins w:id="17759" w:author="Chatterjee Debdeep" w:date="2022-11-23T15:38:00Z"/>
                <w:rFonts w:ascii="Arial" w:hAnsi="Arial" w:cs="Arial"/>
                <w:kern w:val="2"/>
                <w:sz w:val="18"/>
                <w:szCs w:val="18"/>
                <w:lang w:val="en-US" w:eastAsia="zh-CN"/>
              </w:rPr>
            </w:pPr>
            <w:ins w:id="17760" w:author="Chatterjee Debdeep" w:date="2022-11-23T15:38:00Z">
              <w:r w:rsidRPr="007E60C9">
                <w:rPr>
                  <w:rFonts w:ascii="Arial" w:hAnsi="Arial" w:cs="Arial"/>
                  <w:kern w:val="2"/>
                  <w:sz w:val="18"/>
                  <w:szCs w:val="18"/>
                </w:rPr>
                <w:t>0.2465</w:t>
              </w:r>
            </w:ins>
          </w:p>
        </w:tc>
        <w:tc>
          <w:tcPr>
            <w:tcW w:w="540" w:type="pct"/>
            <w:shd w:val="clear" w:color="auto" w:fill="F2F2F2"/>
            <w:vAlign w:val="center"/>
          </w:tcPr>
          <w:p w14:paraId="6EABA9E9" w14:textId="77777777" w:rsidR="007E60C9" w:rsidRPr="007E60C9" w:rsidRDefault="007E60C9" w:rsidP="007E60C9">
            <w:pPr>
              <w:snapToGrid w:val="0"/>
              <w:spacing w:after="0"/>
              <w:jc w:val="center"/>
              <w:rPr>
                <w:ins w:id="17761" w:author="Chatterjee Debdeep" w:date="2022-11-23T15:38:00Z"/>
                <w:rFonts w:ascii="Arial" w:hAnsi="Arial" w:cs="Arial"/>
                <w:kern w:val="2"/>
                <w:sz w:val="18"/>
                <w:szCs w:val="18"/>
                <w:lang w:val="en-US" w:eastAsia="zh-CN"/>
              </w:rPr>
            </w:pPr>
            <w:ins w:id="17762" w:author="Chatterjee Debdeep" w:date="2022-11-23T15:38:00Z">
              <w:r w:rsidRPr="007E60C9">
                <w:rPr>
                  <w:rFonts w:ascii="Arial" w:hAnsi="Arial" w:cs="Arial"/>
                  <w:kern w:val="2"/>
                  <w:sz w:val="18"/>
                  <w:szCs w:val="18"/>
                </w:rPr>
                <w:t xml:space="preserve">0.3483 </w:t>
              </w:r>
            </w:ins>
          </w:p>
        </w:tc>
        <w:tc>
          <w:tcPr>
            <w:tcW w:w="540" w:type="pct"/>
            <w:shd w:val="clear" w:color="auto" w:fill="F2F2F2"/>
            <w:vAlign w:val="center"/>
          </w:tcPr>
          <w:p w14:paraId="4AA241C3" w14:textId="77777777" w:rsidR="007E60C9" w:rsidRPr="007E60C9" w:rsidRDefault="007E60C9" w:rsidP="007E60C9">
            <w:pPr>
              <w:snapToGrid w:val="0"/>
              <w:spacing w:after="0"/>
              <w:jc w:val="center"/>
              <w:rPr>
                <w:ins w:id="17763" w:author="Chatterjee Debdeep" w:date="2022-11-23T15:38:00Z"/>
                <w:rFonts w:ascii="Arial" w:hAnsi="Arial" w:cs="Arial"/>
                <w:kern w:val="2"/>
                <w:sz w:val="18"/>
                <w:szCs w:val="18"/>
                <w:lang w:val="en-US" w:eastAsia="zh-CN"/>
              </w:rPr>
            </w:pPr>
            <w:ins w:id="17764" w:author="Chatterjee Debdeep" w:date="2022-11-23T15:38:00Z">
              <w:r w:rsidRPr="007E60C9">
                <w:rPr>
                  <w:rFonts w:ascii="Arial" w:hAnsi="Arial" w:cs="Arial"/>
                  <w:kern w:val="2"/>
                  <w:sz w:val="18"/>
                  <w:szCs w:val="18"/>
                </w:rPr>
                <w:t>0.5100</w:t>
              </w:r>
            </w:ins>
          </w:p>
        </w:tc>
        <w:tc>
          <w:tcPr>
            <w:tcW w:w="1782" w:type="pct"/>
            <w:shd w:val="clear" w:color="auto" w:fill="F2F2F2"/>
            <w:vAlign w:val="center"/>
          </w:tcPr>
          <w:p w14:paraId="4DC1A1E4" w14:textId="77777777" w:rsidR="007E60C9" w:rsidRPr="007E60C9" w:rsidRDefault="007E60C9" w:rsidP="007E60C9">
            <w:pPr>
              <w:snapToGrid w:val="0"/>
              <w:spacing w:after="0"/>
              <w:jc w:val="center"/>
              <w:rPr>
                <w:ins w:id="17765" w:author="Chatterjee Debdeep" w:date="2022-11-23T15:38:00Z"/>
                <w:rFonts w:ascii="Arial" w:hAnsi="Arial" w:cs="Arial"/>
                <w:kern w:val="2"/>
                <w:sz w:val="18"/>
                <w:szCs w:val="18"/>
                <w:lang w:val="en-US" w:eastAsia="zh-CN"/>
              </w:rPr>
            </w:pPr>
            <w:ins w:id="17766" w:author="Chatterjee Debdeep" w:date="2022-11-23T15:38:00Z">
              <w:r w:rsidRPr="007E60C9">
                <w:rPr>
                  <w:rFonts w:ascii="Arial" w:hAnsi="Arial" w:cs="Arial"/>
                  <w:kern w:val="2"/>
                  <w:sz w:val="18"/>
                  <w:szCs w:val="18"/>
                  <w:lang w:val="en-US" w:eastAsia="zh-CN"/>
                </w:rPr>
                <w:t>Yes</w:t>
              </w:r>
            </w:ins>
          </w:p>
        </w:tc>
      </w:tr>
      <w:tr w:rsidR="007E60C9" w:rsidRPr="007E60C9" w14:paraId="6CFF7529" w14:textId="77777777" w:rsidTr="007E60C9">
        <w:trPr>
          <w:ins w:id="17767" w:author="Chatterjee Debdeep" w:date="2022-11-23T15:38:00Z"/>
        </w:trPr>
        <w:tc>
          <w:tcPr>
            <w:tcW w:w="1054" w:type="pct"/>
            <w:shd w:val="clear" w:color="auto" w:fill="F2F2F2"/>
            <w:vAlign w:val="center"/>
          </w:tcPr>
          <w:p w14:paraId="17D0D69D" w14:textId="77777777" w:rsidR="007E60C9" w:rsidRPr="007E60C9" w:rsidRDefault="007E60C9" w:rsidP="007E60C9">
            <w:pPr>
              <w:snapToGrid w:val="0"/>
              <w:spacing w:after="0"/>
              <w:jc w:val="center"/>
              <w:rPr>
                <w:ins w:id="17768" w:author="Chatterjee Debdeep" w:date="2022-11-23T15:38:00Z"/>
                <w:rFonts w:ascii="Arial" w:hAnsi="Arial" w:cs="Arial"/>
                <w:kern w:val="2"/>
                <w:sz w:val="18"/>
                <w:szCs w:val="18"/>
              </w:rPr>
            </w:pPr>
            <w:ins w:id="17769"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149</w:t>
              </w:r>
              <w:r w:rsidRPr="007E60C9">
                <w:rPr>
                  <w:rFonts w:ascii="Arial" w:hAnsi="Arial" w:cs="Arial"/>
                  <w:kern w:val="2"/>
                  <w:sz w:val="18"/>
                  <w:szCs w:val="18"/>
                </w:rPr>
                <w:t>, X=</w:t>
              </w:r>
              <w:r w:rsidRPr="007E60C9">
                <w:rPr>
                  <w:rFonts w:ascii="Arial" w:hAnsi="Arial" w:cs="Arial"/>
                  <w:kern w:val="2"/>
                  <w:sz w:val="18"/>
                  <w:szCs w:val="18"/>
                  <w:lang w:val="en-US" w:eastAsia="zh-CN"/>
                </w:rPr>
                <w:t>2</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540" w:type="pct"/>
            <w:shd w:val="clear" w:color="auto" w:fill="F2F2F2"/>
            <w:vAlign w:val="center"/>
          </w:tcPr>
          <w:p w14:paraId="41C5F4B1" w14:textId="77777777" w:rsidR="007E60C9" w:rsidRPr="007E60C9" w:rsidRDefault="007E60C9" w:rsidP="007E60C9">
            <w:pPr>
              <w:snapToGrid w:val="0"/>
              <w:spacing w:after="0"/>
              <w:jc w:val="center"/>
              <w:rPr>
                <w:ins w:id="17770" w:author="Chatterjee Debdeep" w:date="2022-11-23T15:38:00Z"/>
                <w:rFonts w:ascii="Arial" w:hAnsi="Arial" w:cs="Arial"/>
                <w:kern w:val="2"/>
                <w:sz w:val="18"/>
                <w:szCs w:val="18"/>
                <w:lang w:val="en-US" w:eastAsia="zh-CN"/>
              </w:rPr>
            </w:pPr>
            <w:ins w:id="17771" w:author="Chatterjee Debdeep" w:date="2022-11-23T15:38:00Z">
              <w:r w:rsidRPr="007E60C9">
                <w:rPr>
                  <w:rFonts w:ascii="Arial" w:hAnsi="Arial" w:cs="Arial"/>
                  <w:kern w:val="2"/>
                  <w:sz w:val="18"/>
                  <w:szCs w:val="18"/>
                  <w:lang w:val="en-US" w:eastAsia="zh-CN"/>
                </w:rPr>
                <w:t xml:space="preserve">0.1657           </w:t>
              </w:r>
            </w:ins>
          </w:p>
        </w:tc>
        <w:tc>
          <w:tcPr>
            <w:tcW w:w="540" w:type="pct"/>
            <w:shd w:val="clear" w:color="auto" w:fill="F2F2F2"/>
            <w:vAlign w:val="center"/>
          </w:tcPr>
          <w:p w14:paraId="6248F1DB" w14:textId="77777777" w:rsidR="007E60C9" w:rsidRPr="007E60C9" w:rsidRDefault="007E60C9" w:rsidP="007E60C9">
            <w:pPr>
              <w:snapToGrid w:val="0"/>
              <w:spacing w:after="0"/>
              <w:jc w:val="center"/>
              <w:rPr>
                <w:ins w:id="17772" w:author="Chatterjee Debdeep" w:date="2022-11-23T15:38:00Z"/>
                <w:rFonts w:ascii="Arial" w:hAnsi="Arial" w:cs="Arial"/>
                <w:kern w:val="2"/>
                <w:sz w:val="18"/>
                <w:szCs w:val="18"/>
                <w:lang w:val="en-US" w:eastAsia="zh-CN"/>
              </w:rPr>
            </w:pPr>
            <w:ins w:id="17773" w:author="Chatterjee Debdeep" w:date="2022-11-23T15:38:00Z">
              <w:r w:rsidRPr="007E60C9">
                <w:rPr>
                  <w:rFonts w:ascii="Arial" w:hAnsi="Arial" w:cs="Arial"/>
                  <w:kern w:val="2"/>
                  <w:sz w:val="18"/>
                  <w:szCs w:val="18"/>
                  <w:lang w:val="en-US" w:eastAsia="zh-CN"/>
                </w:rPr>
                <w:t xml:space="preserve">0.2518 </w:t>
              </w:r>
            </w:ins>
          </w:p>
        </w:tc>
        <w:tc>
          <w:tcPr>
            <w:tcW w:w="540" w:type="pct"/>
            <w:shd w:val="clear" w:color="auto" w:fill="F2F2F2"/>
            <w:vAlign w:val="center"/>
          </w:tcPr>
          <w:p w14:paraId="23734A4F" w14:textId="77777777" w:rsidR="007E60C9" w:rsidRPr="007E60C9" w:rsidRDefault="007E60C9" w:rsidP="007E60C9">
            <w:pPr>
              <w:snapToGrid w:val="0"/>
              <w:spacing w:after="0"/>
              <w:jc w:val="center"/>
              <w:rPr>
                <w:ins w:id="17774" w:author="Chatterjee Debdeep" w:date="2022-11-23T15:38:00Z"/>
                <w:rFonts w:ascii="Arial" w:hAnsi="Arial" w:cs="Arial"/>
                <w:kern w:val="2"/>
                <w:sz w:val="18"/>
                <w:szCs w:val="18"/>
                <w:lang w:val="en-US" w:eastAsia="zh-CN"/>
              </w:rPr>
            </w:pPr>
            <w:ins w:id="17775" w:author="Chatterjee Debdeep" w:date="2022-11-23T15:38:00Z">
              <w:r w:rsidRPr="007E60C9">
                <w:rPr>
                  <w:rFonts w:ascii="Arial" w:hAnsi="Arial" w:cs="Arial"/>
                  <w:kern w:val="2"/>
                  <w:sz w:val="18"/>
                  <w:szCs w:val="18"/>
                  <w:lang w:val="en-US" w:eastAsia="zh-CN"/>
                </w:rPr>
                <w:t>0.4139</w:t>
              </w:r>
            </w:ins>
          </w:p>
        </w:tc>
        <w:tc>
          <w:tcPr>
            <w:tcW w:w="540" w:type="pct"/>
            <w:shd w:val="clear" w:color="auto" w:fill="F2F2F2"/>
            <w:vAlign w:val="center"/>
          </w:tcPr>
          <w:p w14:paraId="18F673D2" w14:textId="77777777" w:rsidR="007E60C9" w:rsidRPr="007E60C9" w:rsidRDefault="007E60C9" w:rsidP="007E60C9">
            <w:pPr>
              <w:snapToGrid w:val="0"/>
              <w:spacing w:after="0"/>
              <w:jc w:val="center"/>
              <w:rPr>
                <w:ins w:id="17776" w:author="Chatterjee Debdeep" w:date="2022-11-23T15:38:00Z"/>
                <w:rFonts w:ascii="Arial" w:hAnsi="Arial" w:cs="Arial"/>
                <w:kern w:val="2"/>
                <w:sz w:val="18"/>
                <w:szCs w:val="18"/>
                <w:lang w:val="en-US" w:eastAsia="zh-CN"/>
              </w:rPr>
            </w:pPr>
            <w:ins w:id="17777" w:author="Chatterjee Debdeep" w:date="2022-11-23T15:38:00Z">
              <w:r w:rsidRPr="007E60C9">
                <w:rPr>
                  <w:rFonts w:ascii="Arial" w:hAnsi="Arial" w:cs="Arial"/>
                  <w:kern w:val="2"/>
                  <w:sz w:val="18"/>
                  <w:szCs w:val="18"/>
                  <w:lang w:val="en-US" w:eastAsia="zh-CN"/>
                </w:rPr>
                <w:t>1.0946</w:t>
              </w:r>
            </w:ins>
          </w:p>
        </w:tc>
        <w:tc>
          <w:tcPr>
            <w:tcW w:w="1782" w:type="pct"/>
            <w:shd w:val="clear" w:color="auto" w:fill="F2F2F2"/>
            <w:vAlign w:val="center"/>
          </w:tcPr>
          <w:p w14:paraId="41C5FED4" w14:textId="77777777" w:rsidR="007E60C9" w:rsidRPr="007E60C9" w:rsidRDefault="007E60C9" w:rsidP="007E60C9">
            <w:pPr>
              <w:snapToGrid w:val="0"/>
              <w:spacing w:after="0"/>
              <w:jc w:val="center"/>
              <w:rPr>
                <w:ins w:id="17778" w:author="Chatterjee Debdeep" w:date="2022-11-23T15:38:00Z"/>
                <w:rFonts w:ascii="Arial" w:hAnsi="Arial" w:cs="Arial"/>
                <w:kern w:val="2"/>
                <w:sz w:val="18"/>
                <w:szCs w:val="18"/>
                <w:lang w:val="en-US" w:eastAsia="zh-CN"/>
              </w:rPr>
            </w:pPr>
            <w:ins w:id="17779" w:author="Chatterjee Debdeep" w:date="2022-11-23T15:38:00Z">
              <w:r w:rsidRPr="007E60C9">
                <w:rPr>
                  <w:rFonts w:ascii="Arial" w:hAnsi="Arial" w:cs="Arial"/>
                  <w:kern w:val="2"/>
                  <w:sz w:val="18"/>
                  <w:szCs w:val="18"/>
                  <w:lang w:val="en-US" w:eastAsia="zh-CN"/>
                </w:rPr>
                <w:t>No</w:t>
              </w:r>
            </w:ins>
          </w:p>
          <w:p w14:paraId="63CDE60D" w14:textId="77777777" w:rsidR="007E60C9" w:rsidRPr="007E60C9" w:rsidRDefault="007E60C9" w:rsidP="007E60C9">
            <w:pPr>
              <w:snapToGrid w:val="0"/>
              <w:spacing w:after="0"/>
              <w:jc w:val="center"/>
              <w:rPr>
                <w:ins w:id="17780" w:author="Chatterjee Debdeep" w:date="2022-11-23T15:38:00Z"/>
                <w:rFonts w:ascii="Arial" w:hAnsi="Arial" w:cs="Arial"/>
                <w:kern w:val="2"/>
                <w:sz w:val="18"/>
                <w:szCs w:val="18"/>
                <w:lang w:val="en-US" w:eastAsia="zh-CN"/>
              </w:rPr>
            </w:pPr>
            <w:ins w:id="17781" w:author="Chatterjee Debdeep" w:date="2022-11-23T15:38:00Z">
              <w:r w:rsidRPr="007E60C9">
                <w:rPr>
                  <w:rFonts w:ascii="Arial" w:hAnsi="Arial" w:cs="Arial"/>
                  <w:kern w:val="2"/>
                  <w:sz w:val="18"/>
                  <w:szCs w:val="18"/>
                  <w:lang w:val="en-US" w:eastAsia="zh-CN"/>
                </w:rPr>
                <w:t xml:space="preserve">80% </w:t>
              </w:r>
            </w:ins>
          </w:p>
        </w:tc>
      </w:tr>
      <w:tr w:rsidR="007E60C9" w:rsidRPr="007E60C9" w14:paraId="224FF393" w14:textId="77777777" w:rsidTr="007E60C9">
        <w:trPr>
          <w:ins w:id="17782" w:author="Chatterjee Debdeep" w:date="2022-11-23T15:38:00Z"/>
        </w:trPr>
        <w:tc>
          <w:tcPr>
            <w:tcW w:w="1054" w:type="pct"/>
            <w:shd w:val="clear" w:color="auto" w:fill="F2F2F2"/>
            <w:vAlign w:val="center"/>
          </w:tcPr>
          <w:p w14:paraId="1F3E8A13" w14:textId="77777777" w:rsidR="007E60C9" w:rsidRPr="007E60C9" w:rsidRDefault="007E60C9" w:rsidP="007E60C9">
            <w:pPr>
              <w:snapToGrid w:val="0"/>
              <w:spacing w:after="0"/>
              <w:jc w:val="center"/>
              <w:rPr>
                <w:ins w:id="17783" w:author="Chatterjee Debdeep" w:date="2022-11-23T15:38:00Z"/>
                <w:rFonts w:ascii="Arial" w:hAnsi="Arial" w:cs="Arial"/>
                <w:kern w:val="2"/>
                <w:sz w:val="18"/>
                <w:szCs w:val="18"/>
              </w:rPr>
            </w:pPr>
            <w:ins w:id="17784" w:author="Chatterjee Debdeep" w:date="2022-11-23T15:38:00Z">
              <w:r w:rsidRPr="007E60C9">
                <w:rPr>
                  <w:rFonts w:ascii="Arial" w:hAnsi="Arial" w:cs="Arial"/>
                  <w:kern w:val="2"/>
                  <w:sz w:val="18"/>
                  <w:szCs w:val="18"/>
                </w:rPr>
                <w:t xml:space="preserve">Case </w:t>
              </w:r>
              <w:r w:rsidRPr="007E60C9">
                <w:rPr>
                  <w:rFonts w:ascii="Arial" w:hAnsi="Arial" w:cs="Arial"/>
                  <w:kern w:val="2"/>
                  <w:sz w:val="18"/>
                  <w:szCs w:val="18"/>
                  <w:lang w:val="en-US" w:eastAsia="zh-CN"/>
                </w:rPr>
                <w:t>150</w:t>
              </w:r>
              <w:r w:rsidRPr="007E60C9">
                <w:rPr>
                  <w:rFonts w:ascii="Arial" w:hAnsi="Arial" w:cs="Arial"/>
                  <w:kern w:val="2"/>
                  <w:sz w:val="18"/>
                  <w:szCs w:val="18"/>
                </w:rPr>
                <w:t>, X=</w:t>
              </w:r>
              <w:r w:rsidRPr="007E60C9">
                <w:rPr>
                  <w:rFonts w:ascii="Arial" w:hAnsi="Arial" w:cs="Arial"/>
                  <w:kern w:val="2"/>
                  <w:sz w:val="18"/>
                  <w:szCs w:val="18"/>
                  <w:lang w:val="en-US" w:eastAsia="zh-CN"/>
                </w:rPr>
                <w:t>5</w:t>
              </w:r>
              <w:r w:rsidRPr="007E60C9">
                <w:rPr>
                  <w:rFonts w:ascii="Arial" w:hAnsi="Arial" w:cs="Arial"/>
                  <w:kern w:val="2"/>
                  <w:sz w:val="18"/>
                  <w:szCs w:val="18"/>
                </w:rPr>
                <w:t>0m</w:t>
              </w:r>
              <w:r w:rsidRPr="007E60C9">
                <w:rPr>
                  <w:rFonts w:ascii="Arial" w:hAnsi="Arial" w:cs="Arial"/>
                  <w:kern w:val="2"/>
                  <w:sz w:val="18"/>
                  <w:szCs w:val="18"/>
                  <w:lang w:val="en-US" w:eastAsia="zh-CN"/>
                </w:rPr>
                <w:t>, BW=100M</w:t>
              </w:r>
            </w:ins>
          </w:p>
        </w:tc>
        <w:tc>
          <w:tcPr>
            <w:tcW w:w="540" w:type="pct"/>
            <w:shd w:val="clear" w:color="auto" w:fill="F2F2F2"/>
            <w:vAlign w:val="center"/>
          </w:tcPr>
          <w:p w14:paraId="3D43CF32" w14:textId="77777777" w:rsidR="007E60C9" w:rsidRPr="007E60C9" w:rsidRDefault="007E60C9" w:rsidP="007E60C9">
            <w:pPr>
              <w:snapToGrid w:val="0"/>
              <w:spacing w:after="0"/>
              <w:jc w:val="center"/>
              <w:rPr>
                <w:ins w:id="17785" w:author="Chatterjee Debdeep" w:date="2022-11-23T15:38:00Z"/>
                <w:rFonts w:ascii="Arial" w:hAnsi="Arial" w:cs="Arial"/>
                <w:kern w:val="2"/>
                <w:sz w:val="18"/>
                <w:szCs w:val="18"/>
                <w:lang w:val="en-US" w:eastAsia="zh-CN"/>
              </w:rPr>
            </w:pPr>
            <w:ins w:id="17786" w:author="Chatterjee Debdeep" w:date="2022-11-23T15:38:00Z">
              <w:r w:rsidRPr="007E60C9">
                <w:rPr>
                  <w:rFonts w:ascii="Arial" w:hAnsi="Arial" w:cs="Arial"/>
                  <w:kern w:val="2"/>
                  <w:sz w:val="18"/>
                  <w:szCs w:val="18"/>
                  <w:lang w:val="en-US" w:eastAsia="zh-CN"/>
                </w:rPr>
                <w:t xml:space="preserve">0.2142           </w:t>
              </w:r>
            </w:ins>
          </w:p>
        </w:tc>
        <w:tc>
          <w:tcPr>
            <w:tcW w:w="540" w:type="pct"/>
            <w:shd w:val="clear" w:color="auto" w:fill="F2F2F2"/>
            <w:vAlign w:val="center"/>
          </w:tcPr>
          <w:p w14:paraId="6D709843" w14:textId="77777777" w:rsidR="007E60C9" w:rsidRPr="007E60C9" w:rsidRDefault="007E60C9" w:rsidP="007E60C9">
            <w:pPr>
              <w:snapToGrid w:val="0"/>
              <w:spacing w:after="0"/>
              <w:jc w:val="center"/>
              <w:rPr>
                <w:ins w:id="17787" w:author="Chatterjee Debdeep" w:date="2022-11-23T15:38:00Z"/>
                <w:rFonts w:ascii="Arial" w:hAnsi="Arial" w:cs="Arial"/>
                <w:kern w:val="2"/>
                <w:sz w:val="18"/>
                <w:szCs w:val="18"/>
                <w:lang w:val="en-US" w:eastAsia="zh-CN"/>
              </w:rPr>
            </w:pPr>
            <w:ins w:id="17788" w:author="Chatterjee Debdeep" w:date="2022-11-23T15:38:00Z">
              <w:r w:rsidRPr="007E60C9">
                <w:rPr>
                  <w:rFonts w:ascii="Arial" w:hAnsi="Arial" w:cs="Arial"/>
                  <w:kern w:val="2"/>
                  <w:sz w:val="18"/>
                  <w:szCs w:val="18"/>
                  <w:lang w:val="en-US" w:eastAsia="zh-CN"/>
                </w:rPr>
                <w:t xml:space="preserve">0.4080 </w:t>
              </w:r>
            </w:ins>
          </w:p>
        </w:tc>
        <w:tc>
          <w:tcPr>
            <w:tcW w:w="540" w:type="pct"/>
            <w:shd w:val="clear" w:color="auto" w:fill="F2F2F2"/>
            <w:vAlign w:val="center"/>
          </w:tcPr>
          <w:p w14:paraId="138E4026" w14:textId="77777777" w:rsidR="007E60C9" w:rsidRPr="007E60C9" w:rsidRDefault="007E60C9" w:rsidP="007E60C9">
            <w:pPr>
              <w:snapToGrid w:val="0"/>
              <w:spacing w:after="0"/>
              <w:jc w:val="center"/>
              <w:rPr>
                <w:ins w:id="17789" w:author="Chatterjee Debdeep" w:date="2022-11-23T15:38:00Z"/>
                <w:rFonts w:ascii="Arial" w:hAnsi="Arial" w:cs="Arial"/>
                <w:kern w:val="2"/>
                <w:sz w:val="18"/>
                <w:szCs w:val="18"/>
                <w:lang w:val="en-US" w:eastAsia="zh-CN"/>
              </w:rPr>
            </w:pPr>
            <w:ins w:id="17790" w:author="Chatterjee Debdeep" w:date="2022-11-23T15:38:00Z">
              <w:r w:rsidRPr="007E60C9">
                <w:rPr>
                  <w:rFonts w:ascii="Arial" w:hAnsi="Arial" w:cs="Arial"/>
                  <w:kern w:val="2"/>
                  <w:sz w:val="18"/>
                  <w:szCs w:val="18"/>
                  <w:lang w:val="en-US" w:eastAsia="zh-CN"/>
                </w:rPr>
                <w:t>1.1495</w:t>
              </w:r>
            </w:ins>
          </w:p>
        </w:tc>
        <w:tc>
          <w:tcPr>
            <w:tcW w:w="540" w:type="pct"/>
            <w:shd w:val="clear" w:color="auto" w:fill="F2F2F2"/>
            <w:vAlign w:val="center"/>
          </w:tcPr>
          <w:p w14:paraId="533FA461" w14:textId="77777777" w:rsidR="007E60C9" w:rsidRPr="007E60C9" w:rsidRDefault="007E60C9" w:rsidP="007E60C9">
            <w:pPr>
              <w:snapToGrid w:val="0"/>
              <w:spacing w:after="0"/>
              <w:jc w:val="center"/>
              <w:rPr>
                <w:ins w:id="17791" w:author="Chatterjee Debdeep" w:date="2022-11-23T15:38:00Z"/>
                <w:rFonts w:ascii="Arial" w:hAnsi="Arial" w:cs="Arial"/>
                <w:kern w:val="2"/>
                <w:sz w:val="18"/>
                <w:szCs w:val="18"/>
                <w:lang w:val="en-US" w:eastAsia="zh-CN"/>
              </w:rPr>
            </w:pPr>
            <w:ins w:id="17792" w:author="Chatterjee Debdeep" w:date="2022-11-23T15:38:00Z">
              <w:r w:rsidRPr="007E60C9">
                <w:rPr>
                  <w:rFonts w:ascii="Arial" w:hAnsi="Arial" w:cs="Arial"/>
                  <w:kern w:val="2"/>
                  <w:sz w:val="18"/>
                  <w:szCs w:val="18"/>
                  <w:lang w:val="en-US" w:eastAsia="zh-CN"/>
                </w:rPr>
                <w:t>3.4859</w:t>
              </w:r>
            </w:ins>
          </w:p>
        </w:tc>
        <w:tc>
          <w:tcPr>
            <w:tcW w:w="1782" w:type="pct"/>
            <w:shd w:val="clear" w:color="auto" w:fill="F2F2F2"/>
            <w:vAlign w:val="center"/>
          </w:tcPr>
          <w:p w14:paraId="4B920E61" w14:textId="77777777" w:rsidR="007E60C9" w:rsidRPr="007E60C9" w:rsidRDefault="007E60C9" w:rsidP="007E60C9">
            <w:pPr>
              <w:snapToGrid w:val="0"/>
              <w:spacing w:after="0"/>
              <w:jc w:val="center"/>
              <w:rPr>
                <w:ins w:id="17793" w:author="Chatterjee Debdeep" w:date="2022-11-23T15:38:00Z"/>
                <w:rFonts w:ascii="Arial" w:hAnsi="Arial" w:cs="Arial"/>
                <w:kern w:val="2"/>
                <w:sz w:val="18"/>
                <w:szCs w:val="18"/>
                <w:lang w:val="en-US" w:eastAsia="zh-CN"/>
              </w:rPr>
            </w:pPr>
            <w:ins w:id="17794" w:author="Chatterjee Debdeep" w:date="2022-11-23T15:38:00Z">
              <w:r w:rsidRPr="007E60C9">
                <w:rPr>
                  <w:rFonts w:ascii="Arial" w:hAnsi="Arial" w:cs="Arial"/>
                  <w:kern w:val="2"/>
                  <w:sz w:val="18"/>
                  <w:szCs w:val="18"/>
                  <w:lang w:val="en-US" w:eastAsia="zh-CN"/>
                </w:rPr>
                <w:t>No</w:t>
              </w:r>
            </w:ins>
          </w:p>
          <w:p w14:paraId="3D3E83B8" w14:textId="77777777" w:rsidR="007E60C9" w:rsidRPr="007E60C9" w:rsidRDefault="007E60C9" w:rsidP="007E60C9">
            <w:pPr>
              <w:snapToGrid w:val="0"/>
              <w:spacing w:after="0"/>
              <w:jc w:val="center"/>
              <w:rPr>
                <w:ins w:id="17795" w:author="Chatterjee Debdeep" w:date="2022-11-23T15:38:00Z"/>
                <w:rFonts w:ascii="Arial" w:hAnsi="Arial" w:cs="Arial"/>
                <w:kern w:val="2"/>
                <w:sz w:val="18"/>
                <w:szCs w:val="18"/>
                <w:lang w:val="en-US" w:eastAsia="zh-CN"/>
              </w:rPr>
            </w:pPr>
            <w:ins w:id="17796" w:author="Chatterjee Debdeep" w:date="2022-11-23T15:38:00Z">
              <w:r w:rsidRPr="007E60C9">
                <w:rPr>
                  <w:rFonts w:ascii="Arial" w:hAnsi="Arial" w:cs="Arial"/>
                  <w:kern w:val="2"/>
                  <w:sz w:val="18"/>
                  <w:szCs w:val="18"/>
                  <w:lang w:val="en-US" w:eastAsia="zh-CN"/>
                </w:rPr>
                <w:t>67%</w:t>
              </w:r>
            </w:ins>
          </w:p>
        </w:tc>
      </w:tr>
    </w:tbl>
    <w:p w14:paraId="70401E0C" w14:textId="77777777" w:rsidR="007E60C9" w:rsidRPr="007E60C9" w:rsidRDefault="007E60C9" w:rsidP="007E60C9">
      <w:pPr>
        <w:snapToGrid w:val="0"/>
        <w:spacing w:after="120" w:line="259" w:lineRule="auto"/>
        <w:jc w:val="both"/>
        <w:rPr>
          <w:ins w:id="17797" w:author="Chatterjee Debdeep" w:date="2022-11-23T15:38:00Z"/>
          <w:lang w:val="en-US" w:eastAsia="zh-CN"/>
        </w:rPr>
      </w:pPr>
    </w:p>
    <w:p w14:paraId="66CDB5C8" w14:textId="77777777" w:rsidR="007E60C9" w:rsidRPr="007E60C9" w:rsidRDefault="007E60C9" w:rsidP="007E60C9">
      <w:pPr>
        <w:spacing w:line="259" w:lineRule="auto"/>
        <w:jc w:val="both"/>
        <w:rPr>
          <w:ins w:id="17798" w:author="Chatterjee Debdeep" w:date="2022-11-23T15:38:00Z"/>
          <w:lang w:val="en-US" w:eastAsia="zh-CN"/>
        </w:rPr>
      </w:pPr>
    </w:p>
    <w:p w14:paraId="7CC3AA92" w14:textId="643DADB3" w:rsidR="007E60C9" w:rsidRPr="007E60C9" w:rsidRDefault="007E60C9" w:rsidP="007E60C9">
      <w:pPr>
        <w:keepNext/>
        <w:keepLines/>
        <w:snapToGrid w:val="0"/>
        <w:spacing w:before="120" w:after="120" w:line="259" w:lineRule="auto"/>
        <w:ind w:left="1134" w:hanging="1134"/>
        <w:jc w:val="both"/>
        <w:outlineLvl w:val="1"/>
        <w:rPr>
          <w:ins w:id="17799" w:author="Chatterjee Debdeep" w:date="2022-11-23T15:38:00Z"/>
          <w:rFonts w:ascii="Arial" w:hAnsi="Arial"/>
          <w:sz w:val="32"/>
        </w:rPr>
      </w:pPr>
      <w:ins w:id="17800" w:author="Chatterjee Debdeep" w:date="2022-11-23T15:38:00Z">
        <w:r w:rsidRPr="007E60C9">
          <w:rPr>
            <w:rFonts w:ascii="Arial" w:hAnsi="Arial"/>
            <w:sz w:val="32"/>
          </w:rPr>
          <w:t>B.1.</w:t>
        </w:r>
        <w:r w:rsidRPr="007E60C9">
          <w:rPr>
            <w:rFonts w:ascii="Arial" w:hAnsi="Arial" w:hint="eastAsia"/>
            <w:sz w:val="32"/>
            <w:lang w:val="en-US" w:eastAsia="zh-CN"/>
          </w:rPr>
          <w:t>8</w:t>
        </w:r>
        <w:r w:rsidRPr="007E60C9">
          <w:rPr>
            <w:rFonts w:ascii="Arial" w:hAnsi="Arial"/>
            <w:sz w:val="32"/>
          </w:rPr>
          <w:tab/>
          <w:t>Results from source</w:t>
        </w:r>
      </w:ins>
      <w:ins w:id="17801" w:author="Chatterjee Debdeep" w:date="2022-11-23T15:52:00Z">
        <w:r w:rsidR="003D6BAA">
          <w:rPr>
            <w:rFonts w:ascii="Arial" w:hAnsi="Arial"/>
            <w:sz w:val="32"/>
          </w:rPr>
          <w:t xml:space="preserve"> [25]</w:t>
        </w:r>
      </w:ins>
    </w:p>
    <w:p w14:paraId="797398F9" w14:textId="77777777" w:rsidR="007E60C9" w:rsidRPr="007E60C9" w:rsidRDefault="007E60C9" w:rsidP="007E60C9">
      <w:pPr>
        <w:keepNext/>
        <w:keepLines/>
        <w:snapToGrid w:val="0"/>
        <w:spacing w:before="120" w:after="120" w:line="259" w:lineRule="auto"/>
        <w:ind w:left="1134" w:hanging="1134"/>
        <w:jc w:val="both"/>
        <w:outlineLvl w:val="2"/>
        <w:rPr>
          <w:ins w:id="17802" w:author="Chatterjee Debdeep" w:date="2022-11-23T15:38:00Z"/>
          <w:rFonts w:ascii="Arial" w:hAnsi="Arial"/>
          <w:sz w:val="28"/>
        </w:rPr>
      </w:pPr>
      <w:ins w:id="17803" w:author="Chatterjee Debdeep" w:date="2022-11-23T15:38:00Z">
        <w:r w:rsidRPr="007E60C9">
          <w:rPr>
            <w:rFonts w:ascii="Arial" w:hAnsi="Arial"/>
            <w:sz w:val="28"/>
          </w:rPr>
          <w:t>B.1.</w:t>
        </w:r>
        <w:r w:rsidRPr="007E60C9">
          <w:rPr>
            <w:rFonts w:ascii="Arial" w:hAnsi="Arial"/>
            <w:sz w:val="28"/>
            <w:lang w:eastAsia="zh-CN"/>
          </w:rPr>
          <w:t>8</w:t>
        </w:r>
        <w:r w:rsidRPr="007E60C9">
          <w:rPr>
            <w:rFonts w:ascii="Arial" w:hAnsi="Arial"/>
            <w:sz w:val="28"/>
          </w:rPr>
          <w:t>.1</w:t>
        </w:r>
        <w:r w:rsidRPr="007E60C9">
          <w:rPr>
            <w:rFonts w:ascii="Arial" w:hAnsi="Arial"/>
            <w:sz w:val="28"/>
          </w:rPr>
          <w:tab/>
          <w:t>Description of evaluation scenarios</w:t>
        </w:r>
      </w:ins>
    </w:p>
    <w:p w14:paraId="62C08510" w14:textId="77777777" w:rsidR="007E60C9" w:rsidRPr="007E60C9" w:rsidRDefault="007E60C9" w:rsidP="007E60C9">
      <w:pPr>
        <w:spacing w:beforeLines="50" w:before="120" w:line="259" w:lineRule="auto"/>
        <w:jc w:val="both"/>
        <w:rPr>
          <w:ins w:id="17804" w:author="Chatterjee Debdeep" w:date="2022-11-23T15:38:00Z"/>
          <w:color w:val="000000"/>
          <w:sz w:val="21"/>
          <w:szCs w:val="22"/>
          <w:lang w:eastAsia="zh-CN"/>
        </w:rPr>
      </w:pPr>
      <w:ins w:id="17805" w:author="Chatterjee Debdeep" w:date="2022-11-23T15:38:00Z">
        <w:r w:rsidRPr="007E60C9">
          <w:rPr>
            <w:color w:val="000000"/>
            <w:sz w:val="21"/>
            <w:szCs w:val="22"/>
            <w:lang w:eastAsia="zh-CN"/>
          </w:rPr>
          <w:t xml:space="preserve">The detailed evaluation assumptions </w:t>
        </w:r>
        <w:r w:rsidRPr="007E60C9">
          <w:rPr>
            <w:rFonts w:hint="eastAsia"/>
            <w:color w:val="000000"/>
            <w:sz w:val="21"/>
            <w:szCs w:val="22"/>
            <w:lang w:eastAsia="zh-CN"/>
          </w:rPr>
          <w:t>of</w:t>
        </w:r>
        <w:r w:rsidRPr="007E60C9">
          <w:rPr>
            <w:color w:val="000000"/>
            <w:sz w:val="21"/>
            <w:szCs w:val="22"/>
            <w:lang w:eastAsia="zh-CN"/>
          </w:rPr>
          <w:t xml:space="preserve"> V2X urban scenario are listed in Table B.1.8.1-1.</w:t>
        </w:r>
      </w:ins>
    </w:p>
    <w:p w14:paraId="0EBD935A" w14:textId="77777777" w:rsidR="007E60C9" w:rsidRPr="007E60C9" w:rsidRDefault="007E60C9" w:rsidP="007E60C9">
      <w:pPr>
        <w:keepNext/>
        <w:keepLines/>
        <w:spacing w:before="60" w:line="259" w:lineRule="auto"/>
        <w:jc w:val="center"/>
        <w:rPr>
          <w:ins w:id="17806" w:author="Chatterjee Debdeep" w:date="2022-11-23T15:38:00Z"/>
          <w:rFonts w:ascii="Arial" w:hAnsi="Arial"/>
          <w:b/>
          <w:szCs w:val="24"/>
          <w:lang w:val="en-US" w:eastAsia="zh-CN"/>
        </w:rPr>
      </w:pPr>
      <w:ins w:id="17807" w:author="Chatterjee Debdeep" w:date="2022-11-23T15:38:00Z">
        <w:r w:rsidRPr="007E60C9">
          <w:rPr>
            <w:rFonts w:ascii="Arial" w:hAnsi="Arial"/>
            <w:b/>
          </w:rPr>
          <w:lastRenderedPageBreak/>
          <w:t>Table B.1.8.1-1: evaluation assumptions for V2X urban scenario</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3D43CE29" w14:textId="77777777" w:rsidTr="002318CE">
        <w:trPr>
          <w:trHeight w:val="481"/>
          <w:jc w:val="center"/>
          <w:ins w:id="17808"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19CAA3B0" w14:textId="77777777" w:rsidR="007E60C9" w:rsidRPr="007E60C9" w:rsidRDefault="007E60C9" w:rsidP="007E60C9">
            <w:pPr>
              <w:keepNext/>
              <w:keepLines/>
              <w:spacing w:after="0" w:line="259" w:lineRule="auto"/>
              <w:jc w:val="center"/>
              <w:rPr>
                <w:ins w:id="17809" w:author="Chatterjee Debdeep" w:date="2022-11-23T15:38:00Z"/>
                <w:rFonts w:ascii="Arial" w:hAnsi="Arial"/>
                <w:sz w:val="18"/>
              </w:rPr>
            </w:pPr>
            <w:ins w:id="17810" w:author="Chatterjee Debdeep" w:date="2022-11-23T15:38:00Z">
              <w:r w:rsidRPr="007E60C9">
                <w:rPr>
                  <w:rFonts w:ascii="Arial" w:hAnsi="Arial"/>
                  <w:b/>
                  <w:sz w:val="18"/>
                </w:rPr>
                <w:t>Parameter</w:t>
              </w:r>
            </w:ins>
          </w:p>
        </w:tc>
        <w:tc>
          <w:tcPr>
            <w:tcW w:w="4614" w:type="dxa"/>
            <w:tcBorders>
              <w:top w:val="single" w:sz="8" w:space="0" w:color="auto"/>
              <w:left w:val="single" w:sz="8" w:space="0" w:color="auto"/>
              <w:bottom w:val="single" w:sz="8" w:space="0" w:color="auto"/>
              <w:right w:val="single" w:sz="8" w:space="0" w:color="auto"/>
            </w:tcBorders>
          </w:tcPr>
          <w:p w14:paraId="0DF64F10" w14:textId="77777777" w:rsidR="007E60C9" w:rsidRPr="007E60C9" w:rsidRDefault="007E60C9" w:rsidP="007E60C9">
            <w:pPr>
              <w:keepNext/>
              <w:keepLines/>
              <w:spacing w:after="0" w:line="259" w:lineRule="auto"/>
              <w:jc w:val="center"/>
              <w:rPr>
                <w:ins w:id="17811" w:author="Chatterjee Debdeep" w:date="2022-11-23T15:38:00Z"/>
                <w:rFonts w:ascii="Arial" w:hAnsi="Arial"/>
                <w:b/>
                <w:sz w:val="18"/>
              </w:rPr>
            </w:pPr>
          </w:p>
        </w:tc>
      </w:tr>
      <w:tr w:rsidR="007E60C9" w:rsidRPr="007E60C9" w14:paraId="2B8BDE44" w14:textId="77777777" w:rsidTr="002318CE">
        <w:trPr>
          <w:trHeight w:val="20"/>
          <w:jc w:val="center"/>
          <w:ins w:id="1781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D48E152" w14:textId="77777777" w:rsidR="007E60C9" w:rsidRPr="007E60C9" w:rsidRDefault="007E60C9" w:rsidP="007E60C9">
            <w:pPr>
              <w:keepNext/>
              <w:keepLines/>
              <w:spacing w:after="0" w:line="259" w:lineRule="auto"/>
              <w:jc w:val="both"/>
              <w:rPr>
                <w:ins w:id="17813" w:author="Chatterjee Debdeep" w:date="2022-11-23T15:38:00Z"/>
                <w:rFonts w:ascii="Arial" w:hAnsi="Arial"/>
                <w:sz w:val="18"/>
              </w:rPr>
            </w:pPr>
            <w:ins w:id="17814" w:author="Chatterjee Debdeep" w:date="2022-11-23T15:38:00Z">
              <w:r w:rsidRPr="007E60C9">
                <w:rPr>
                  <w:rFonts w:ascii="Arial" w:hAnsi="Arial"/>
                  <w:sz w:val="18"/>
                </w:rPr>
                <w:t>Carrier frequency</w:t>
              </w:r>
            </w:ins>
          </w:p>
        </w:tc>
        <w:tc>
          <w:tcPr>
            <w:tcW w:w="4614" w:type="dxa"/>
            <w:tcBorders>
              <w:top w:val="single" w:sz="8" w:space="0" w:color="auto"/>
              <w:left w:val="single" w:sz="8" w:space="0" w:color="auto"/>
              <w:bottom w:val="single" w:sz="8" w:space="0" w:color="auto"/>
              <w:right w:val="single" w:sz="8" w:space="0" w:color="auto"/>
            </w:tcBorders>
          </w:tcPr>
          <w:p w14:paraId="1FF8EC3F" w14:textId="77777777" w:rsidR="007E60C9" w:rsidRPr="007E60C9" w:rsidRDefault="007E60C9" w:rsidP="007E60C9">
            <w:pPr>
              <w:keepNext/>
              <w:keepLines/>
              <w:spacing w:after="0" w:line="259" w:lineRule="auto"/>
              <w:jc w:val="center"/>
              <w:rPr>
                <w:ins w:id="17815" w:author="Chatterjee Debdeep" w:date="2022-11-23T15:38:00Z"/>
                <w:rFonts w:ascii="Arial" w:hAnsi="Arial"/>
                <w:sz w:val="18"/>
                <w:lang w:eastAsia="zh-CN"/>
              </w:rPr>
            </w:pPr>
            <w:ins w:id="17816" w:author="Chatterjee Debdeep" w:date="2022-11-23T15:38:00Z">
              <w:r w:rsidRPr="007E60C9">
                <w:rPr>
                  <w:rFonts w:ascii="Arial" w:hAnsi="Arial" w:hint="eastAsia"/>
                  <w:sz w:val="18"/>
                  <w:lang w:eastAsia="zh-CN"/>
                </w:rPr>
                <w:t>6GHz</w:t>
              </w:r>
            </w:ins>
          </w:p>
        </w:tc>
      </w:tr>
      <w:tr w:rsidR="007E60C9" w:rsidRPr="007E60C9" w14:paraId="637F7FBD" w14:textId="77777777" w:rsidTr="002318CE">
        <w:trPr>
          <w:trHeight w:val="20"/>
          <w:jc w:val="center"/>
          <w:ins w:id="17817"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FDAA514" w14:textId="77777777" w:rsidR="007E60C9" w:rsidRPr="007E60C9" w:rsidRDefault="007E60C9" w:rsidP="007E60C9">
            <w:pPr>
              <w:keepNext/>
              <w:keepLines/>
              <w:spacing w:after="0" w:line="259" w:lineRule="auto"/>
              <w:jc w:val="both"/>
              <w:rPr>
                <w:ins w:id="17818" w:author="Chatterjee Debdeep" w:date="2022-11-23T15:38:00Z"/>
                <w:rFonts w:ascii="Arial" w:hAnsi="Arial"/>
                <w:sz w:val="18"/>
              </w:rPr>
            </w:pPr>
            <w:ins w:id="17819" w:author="Chatterjee Debdeep" w:date="2022-11-23T15:38:00Z">
              <w:r w:rsidRPr="007E60C9">
                <w:rPr>
                  <w:rFonts w:ascii="Arial" w:hAnsi="Arial"/>
                  <w:sz w:val="18"/>
                </w:rPr>
                <w:t>Subcarrier spacing</w:t>
              </w:r>
            </w:ins>
          </w:p>
        </w:tc>
        <w:tc>
          <w:tcPr>
            <w:tcW w:w="4614" w:type="dxa"/>
            <w:tcBorders>
              <w:top w:val="single" w:sz="8" w:space="0" w:color="auto"/>
              <w:left w:val="single" w:sz="8" w:space="0" w:color="auto"/>
              <w:bottom w:val="single" w:sz="8" w:space="0" w:color="auto"/>
              <w:right w:val="single" w:sz="8" w:space="0" w:color="auto"/>
            </w:tcBorders>
          </w:tcPr>
          <w:p w14:paraId="71FBC9F4" w14:textId="77777777" w:rsidR="007E60C9" w:rsidRPr="007E60C9" w:rsidRDefault="007E60C9" w:rsidP="007E60C9">
            <w:pPr>
              <w:keepNext/>
              <w:keepLines/>
              <w:spacing w:after="0" w:line="259" w:lineRule="auto"/>
              <w:jc w:val="center"/>
              <w:rPr>
                <w:ins w:id="17820" w:author="Chatterjee Debdeep" w:date="2022-11-23T15:38:00Z"/>
                <w:rFonts w:ascii="Arial" w:hAnsi="Arial"/>
                <w:sz w:val="18"/>
                <w:lang w:eastAsia="zh-CN"/>
              </w:rPr>
            </w:pPr>
            <w:ins w:id="17821" w:author="Chatterjee Debdeep" w:date="2022-11-23T15:38:00Z">
              <w:r w:rsidRPr="007E60C9">
                <w:rPr>
                  <w:rFonts w:ascii="Arial" w:hAnsi="Arial" w:hint="eastAsia"/>
                  <w:sz w:val="18"/>
                  <w:lang w:eastAsia="zh-CN"/>
                </w:rPr>
                <w:t>30KHz</w:t>
              </w:r>
            </w:ins>
          </w:p>
        </w:tc>
      </w:tr>
      <w:tr w:rsidR="007E60C9" w:rsidRPr="007E60C9" w14:paraId="48D37D01" w14:textId="77777777" w:rsidTr="002318CE">
        <w:trPr>
          <w:trHeight w:val="20"/>
          <w:jc w:val="center"/>
          <w:ins w:id="1782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D54574B" w14:textId="77777777" w:rsidR="007E60C9" w:rsidRPr="007E60C9" w:rsidRDefault="007E60C9" w:rsidP="007E60C9">
            <w:pPr>
              <w:keepNext/>
              <w:keepLines/>
              <w:spacing w:after="0" w:line="259" w:lineRule="auto"/>
              <w:jc w:val="both"/>
              <w:rPr>
                <w:ins w:id="17823" w:author="Chatterjee Debdeep" w:date="2022-11-23T15:38:00Z"/>
                <w:rFonts w:ascii="Arial" w:hAnsi="Arial"/>
                <w:sz w:val="18"/>
              </w:rPr>
            </w:pPr>
            <w:ins w:id="17824" w:author="Chatterjee Debdeep" w:date="2022-11-23T15:38:00Z">
              <w:r w:rsidRPr="007E60C9">
                <w:rPr>
                  <w:rFonts w:ascii="Arial" w:hAnsi="Arial"/>
                  <w:sz w:val="18"/>
                </w:rPr>
                <w:t>Reference Signal Transmission Bandwidth</w:t>
              </w:r>
            </w:ins>
          </w:p>
        </w:tc>
        <w:tc>
          <w:tcPr>
            <w:tcW w:w="4614" w:type="dxa"/>
            <w:tcBorders>
              <w:top w:val="single" w:sz="8" w:space="0" w:color="auto"/>
              <w:left w:val="single" w:sz="8" w:space="0" w:color="auto"/>
              <w:bottom w:val="single" w:sz="8" w:space="0" w:color="auto"/>
              <w:right w:val="single" w:sz="8" w:space="0" w:color="auto"/>
            </w:tcBorders>
          </w:tcPr>
          <w:p w14:paraId="17A5A5BA" w14:textId="77777777" w:rsidR="007E60C9" w:rsidRPr="007E60C9" w:rsidRDefault="007E60C9" w:rsidP="007E60C9">
            <w:pPr>
              <w:keepNext/>
              <w:keepLines/>
              <w:spacing w:after="0" w:line="259" w:lineRule="auto"/>
              <w:jc w:val="center"/>
              <w:rPr>
                <w:ins w:id="17825" w:author="Chatterjee Debdeep" w:date="2022-11-23T15:38:00Z"/>
                <w:rFonts w:ascii="Arial" w:hAnsi="Arial"/>
                <w:sz w:val="18"/>
                <w:lang w:eastAsia="zh-CN"/>
              </w:rPr>
            </w:pPr>
            <w:ins w:id="17826" w:author="Chatterjee Debdeep" w:date="2022-11-23T15:38:00Z">
              <w:r w:rsidRPr="007E60C9">
                <w:rPr>
                  <w:rFonts w:ascii="Arial" w:hAnsi="Arial" w:hint="eastAsia"/>
                  <w:sz w:val="18"/>
                  <w:lang w:eastAsia="zh-CN"/>
                </w:rPr>
                <w:t>20MHz, 40MHz, 100MHz</w:t>
              </w:r>
            </w:ins>
          </w:p>
        </w:tc>
      </w:tr>
      <w:tr w:rsidR="007E60C9" w:rsidRPr="007E60C9" w14:paraId="3156BCDA" w14:textId="77777777" w:rsidTr="002318CE">
        <w:trPr>
          <w:trHeight w:val="20"/>
          <w:jc w:val="center"/>
          <w:ins w:id="17827"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746F5E2F" w14:textId="77777777" w:rsidR="007E60C9" w:rsidRPr="007E60C9" w:rsidRDefault="007E60C9" w:rsidP="007E60C9">
            <w:pPr>
              <w:keepNext/>
              <w:keepLines/>
              <w:spacing w:after="0" w:line="259" w:lineRule="auto"/>
              <w:jc w:val="both"/>
              <w:rPr>
                <w:ins w:id="17828" w:author="Chatterjee Debdeep" w:date="2022-11-23T15:38:00Z"/>
                <w:rFonts w:ascii="Arial" w:hAnsi="Arial"/>
                <w:sz w:val="18"/>
              </w:rPr>
            </w:pPr>
            <w:ins w:id="17829" w:author="Chatterjee Debdeep" w:date="2022-11-23T15:38:00Z">
              <w:r w:rsidRPr="007E60C9">
                <w:rPr>
                  <w:rFonts w:ascii="Arial" w:hAnsi="Arial"/>
                  <w:sz w:val="18"/>
                </w:rPr>
                <w:t>Reference Signal Physical Structure and Resource Allocation (RE pattern)</w:t>
              </w:r>
            </w:ins>
          </w:p>
        </w:tc>
        <w:tc>
          <w:tcPr>
            <w:tcW w:w="4614" w:type="dxa"/>
            <w:tcBorders>
              <w:top w:val="single" w:sz="8" w:space="0" w:color="auto"/>
              <w:left w:val="single" w:sz="8" w:space="0" w:color="auto"/>
              <w:bottom w:val="single" w:sz="8" w:space="0" w:color="auto"/>
              <w:right w:val="single" w:sz="8" w:space="0" w:color="auto"/>
            </w:tcBorders>
          </w:tcPr>
          <w:p w14:paraId="6F7D3492" w14:textId="77777777" w:rsidR="007E60C9" w:rsidRPr="007E60C9" w:rsidRDefault="007E60C9" w:rsidP="007E60C9">
            <w:pPr>
              <w:keepNext/>
              <w:keepLines/>
              <w:spacing w:after="0" w:line="259" w:lineRule="auto"/>
              <w:jc w:val="center"/>
              <w:rPr>
                <w:ins w:id="17830" w:author="Chatterjee Debdeep" w:date="2022-11-23T15:38:00Z"/>
                <w:rFonts w:ascii="Arial" w:hAnsi="Arial"/>
                <w:sz w:val="18"/>
                <w:lang w:eastAsia="zh-CN"/>
              </w:rPr>
            </w:pPr>
            <w:ins w:id="17831" w:author="Chatterjee Debdeep" w:date="2022-11-23T15:38:00Z">
              <w:r w:rsidRPr="007E60C9">
                <w:rPr>
                  <w:rFonts w:ascii="Arial" w:hAnsi="Arial" w:hint="eastAsia"/>
                  <w:sz w:val="18"/>
                  <w:lang w:eastAsia="zh-CN"/>
                </w:rPr>
                <w:t>DL PRS, comb</w:t>
              </w:r>
              <w:r w:rsidRPr="007E60C9">
                <w:rPr>
                  <w:rFonts w:ascii="Arial" w:hAnsi="Arial"/>
                  <w:sz w:val="18"/>
                  <w:lang w:eastAsia="zh-CN"/>
                </w:rPr>
                <w:t xml:space="preserve"> </w:t>
              </w:r>
              <w:r w:rsidRPr="007E60C9">
                <w:rPr>
                  <w:rFonts w:ascii="Arial" w:hAnsi="Arial" w:hint="eastAsia"/>
                  <w:sz w:val="18"/>
                  <w:lang w:eastAsia="zh-CN"/>
                </w:rPr>
                <w:t>2, 2 symbols</w:t>
              </w:r>
            </w:ins>
          </w:p>
        </w:tc>
      </w:tr>
      <w:tr w:rsidR="007E60C9" w:rsidRPr="007E60C9" w14:paraId="05355F32" w14:textId="77777777" w:rsidTr="002318CE">
        <w:trPr>
          <w:trHeight w:val="20"/>
          <w:jc w:val="center"/>
          <w:ins w:id="1783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797BBC1" w14:textId="77777777" w:rsidR="007E60C9" w:rsidRPr="007E60C9" w:rsidRDefault="007E60C9" w:rsidP="007E60C9">
            <w:pPr>
              <w:keepNext/>
              <w:keepLines/>
              <w:spacing w:after="0" w:line="259" w:lineRule="auto"/>
              <w:jc w:val="both"/>
              <w:rPr>
                <w:ins w:id="17833" w:author="Chatterjee Debdeep" w:date="2022-11-23T15:38:00Z"/>
                <w:rFonts w:ascii="Arial" w:hAnsi="Arial"/>
                <w:sz w:val="18"/>
              </w:rPr>
            </w:pPr>
            <w:ins w:id="17834" w:author="Chatterjee Debdeep" w:date="2022-11-23T15:38:00Z">
              <w:r w:rsidRPr="007E60C9">
                <w:rPr>
                  <w:rFonts w:ascii="Arial" w:hAnsi="Arial"/>
                  <w:sz w:val="18"/>
                </w:rPr>
                <w:t>Reference signal including PRS, SRS and SL-PRS</w:t>
              </w:r>
            </w:ins>
          </w:p>
          <w:p w14:paraId="430ABCAC" w14:textId="77777777" w:rsidR="007E60C9" w:rsidRPr="007E60C9" w:rsidRDefault="007E60C9" w:rsidP="007E60C9">
            <w:pPr>
              <w:keepNext/>
              <w:keepLines/>
              <w:spacing w:after="0" w:line="259" w:lineRule="auto"/>
              <w:jc w:val="both"/>
              <w:rPr>
                <w:ins w:id="17835" w:author="Chatterjee Debdeep" w:date="2022-11-23T15:38:00Z"/>
                <w:rFonts w:ascii="Arial" w:hAnsi="Arial"/>
                <w:sz w:val="18"/>
              </w:rPr>
            </w:pPr>
            <w:ins w:id="17836" w:author="Chatterjee Debdeep" w:date="2022-11-23T15:38:00Z">
              <w:r w:rsidRPr="007E60C9">
                <w:rPr>
                  <w:rFonts w:ascii="Arial" w:hAnsi="Arial"/>
                  <w:sz w:val="18"/>
                </w:rPr>
                <w:t>(type of sequence, number of ports, …)</w:t>
              </w:r>
            </w:ins>
          </w:p>
        </w:tc>
        <w:tc>
          <w:tcPr>
            <w:tcW w:w="4614" w:type="dxa"/>
            <w:tcBorders>
              <w:top w:val="single" w:sz="8" w:space="0" w:color="auto"/>
              <w:left w:val="single" w:sz="8" w:space="0" w:color="auto"/>
              <w:bottom w:val="single" w:sz="8" w:space="0" w:color="auto"/>
              <w:right w:val="single" w:sz="8" w:space="0" w:color="auto"/>
            </w:tcBorders>
          </w:tcPr>
          <w:p w14:paraId="0DF4D8FF" w14:textId="77777777" w:rsidR="007E60C9" w:rsidRPr="007E60C9" w:rsidRDefault="007E60C9" w:rsidP="007E60C9">
            <w:pPr>
              <w:keepNext/>
              <w:keepLines/>
              <w:spacing w:after="0" w:line="259" w:lineRule="auto"/>
              <w:jc w:val="center"/>
              <w:rPr>
                <w:ins w:id="17837" w:author="Chatterjee Debdeep" w:date="2022-11-23T15:38:00Z"/>
                <w:rFonts w:ascii="Arial" w:hAnsi="Arial"/>
                <w:sz w:val="18"/>
                <w:lang w:eastAsia="zh-CN"/>
              </w:rPr>
            </w:pPr>
            <w:ins w:id="17838" w:author="Chatterjee Debdeep" w:date="2022-11-23T15:38:00Z">
              <w:r w:rsidRPr="007E60C9">
                <w:rPr>
                  <w:rFonts w:ascii="Arial" w:hAnsi="Arial" w:hint="eastAsia"/>
                  <w:sz w:val="18"/>
                  <w:lang w:eastAsia="zh-CN"/>
                </w:rPr>
                <w:t>SL-PRS</w:t>
              </w:r>
            </w:ins>
          </w:p>
        </w:tc>
      </w:tr>
      <w:tr w:rsidR="007E60C9" w:rsidRPr="007E60C9" w14:paraId="5E259668" w14:textId="77777777" w:rsidTr="002318CE">
        <w:trPr>
          <w:trHeight w:val="20"/>
          <w:jc w:val="center"/>
          <w:ins w:id="1783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B91A940" w14:textId="77777777" w:rsidR="007E60C9" w:rsidRPr="007E60C9" w:rsidRDefault="007E60C9" w:rsidP="007E60C9">
            <w:pPr>
              <w:keepNext/>
              <w:keepLines/>
              <w:spacing w:after="0" w:line="259" w:lineRule="auto"/>
              <w:jc w:val="both"/>
              <w:rPr>
                <w:ins w:id="17840" w:author="Chatterjee Debdeep" w:date="2022-11-23T15:38:00Z"/>
                <w:rFonts w:ascii="Arial" w:hAnsi="Arial"/>
                <w:sz w:val="18"/>
              </w:rPr>
            </w:pPr>
            <w:ins w:id="17841" w:author="Chatterjee Debdeep" w:date="2022-11-23T15:38:00Z">
              <w:r w:rsidRPr="007E60C9">
                <w:rPr>
                  <w:rFonts w:ascii="Arial" w:hAnsi="Arial"/>
                  <w:sz w:val="18"/>
                </w:rPr>
                <w:t>Number of symbols used per occasion</w:t>
              </w:r>
            </w:ins>
          </w:p>
        </w:tc>
        <w:tc>
          <w:tcPr>
            <w:tcW w:w="4614" w:type="dxa"/>
            <w:tcBorders>
              <w:top w:val="single" w:sz="8" w:space="0" w:color="auto"/>
              <w:left w:val="single" w:sz="8" w:space="0" w:color="auto"/>
              <w:bottom w:val="single" w:sz="8" w:space="0" w:color="auto"/>
              <w:right w:val="single" w:sz="8" w:space="0" w:color="auto"/>
            </w:tcBorders>
          </w:tcPr>
          <w:p w14:paraId="4E16DCE8" w14:textId="77777777" w:rsidR="007E60C9" w:rsidRPr="007E60C9" w:rsidRDefault="007E60C9" w:rsidP="007E60C9">
            <w:pPr>
              <w:keepNext/>
              <w:keepLines/>
              <w:spacing w:after="0" w:line="259" w:lineRule="auto"/>
              <w:jc w:val="center"/>
              <w:rPr>
                <w:ins w:id="17842" w:author="Chatterjee Debdeep" w:date="2022-11-23T15:38:00Z"/>
                <w:rFonts w:ascii="Arial" w:hAnsi="Arial"/>
                <w:sz w:val="18"/>
                <w:lang w:eastAsia="zh-CN"/>
              </w:rPr>
            </w:pPr>
            <w:ins w:id="17843" w:author="Chatterjee Debdeep" w:date="2022-11-23T15:38:00Z">
              <w:r w:rsidRPr="007E60C9">
                <w:rPr>
                  <w:rFonts w:ascii="Arial" w:hAnsi="Arial" w:hint="eastAsia"/>
                  <w:sz w:val="18"/>
                  <w:lang w:eastAsia="zh-CN"/>
                </w:rPr>
                <w:t>2</w:t>
              </w:r>
            </w:ins>
          </w:p>
        </w:tc>
      </w:tr>
      <w:tr w:rsidR="007E60C9" w:rsidRPr="007E60C9" w14:paraId="69418775" w14:textId="77777777" w:rsidTr="002318CE">
        <w:trPr>
          <w:trHeight w:val="20"/>
          <w:jc w:val="center"/>
          <w:ins w:id="1784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30803B9" w14:textId="77777777" w:rsidR="007E60C9" w:rsidRPr="007E60C9" w:rsidRDefault="007E60C9" w:rsidP="007E60C9">
            <w:pPr>
              <w:keepNext/>
              <w:keepLines/>
              <w:spacing w:after="0" w:line="259" w:lineRule="auto"/>
              <w:jc w:val="both"/>
              <w:rPr>
                <w:ins w:id="17845" w:author="Chatterjee Debdeep" w:date="2022-11-23T15:38:00Z"/>
                <w:rFonts w:ascii="Arial" w:hAnsi="Arial"/>
                <w:sz w:val="18"/>
              </w:rPr>
            </w:pPr>
            <w:ins w:id="17846" w:author="Chatterjee Debdeep" w:date="2022-11-23T15:38:00Z">
              <w:r w:rsidRPr="007E60C9">
                <w:rPr>
                  <w:rFonts w:ascii="Arial" w:hAnsi="Arial"/>
                  <w:sz w:val="18"/>
                </w:rPr>
                <w:t>number of occasions used per positioning estimate</w:t>
              </w:r>
            </w:ins>
          </w:p>
        </w:tc>
        <w:tc>
          <w:tcPr>
            <w:tcW w:w="4614" w:type="dxa"/>
            <w:tcBorders>
              <w:top w:val="single" w:sz="8" w:space="0" w:color="auto"/>
              <w:left w:val="single" w:sz="8" w:space="0" w:color="auto"/>
              <w:bottom w:val="single" w:sz="8" w:space="0" w:color="auto"/>
              <w:right w:val="single" w:sz="8" w:space="0" w:color="auto"/>
            </w:tcBorders>
          </w:tcPr>
          <w:p w14:paraId="4583B848" w14:textId="77777777" w:rsidR="007E60C9" w:rsidRPr="007E60C9" w:rsidRDefault="007E60C9" w:rsidP="007E60C9">
            <w:pPr>
              <w:keepNext/>
              <w:keepLines/>
              <w:spacing w:after="0" w:line="259" w:lineRule="auto"/>
              <w:jc w:val="center"/>
              <w:rPr>
                <w:ins w:id="17847" w:author="Chatterjee Debdeep" w:date="2022-11-23T15:38:00Z"/>
                <w:rFonts w:ascii="Arial" w:hAnsi="Arial"/>
                <w:sz w:val="18"/>
                <w:lang w:eastAsia="zh-CN"/>
              </w:rPr>
            </w:pPr>
            <w:ins w:id="17848" w:author="Chatterjee Debdeep" w:date="2022-11-23T15:38:00Z">
              <w:r w:rsidRPr="007E60C9">
                <w:rPr>
                  <w:rFonts w:ascii="Arial" w:hAnsi="Arial" w:hint="eastAsia"/>
                  <w:sz w:val="18"/>
                  <w:lang w:eastAsia="zh-CN"/>
                </w:rPr>
                <w:t>1</w:t>
              </w:r>
            </w:ins>
          </w:p>
        </w:tc>
      </w:tr>
      <w:tr w:rsidR="007E60C9" w:rsidRPr="007E60C9" w14:paraId="2D1CCE9B" w14:textId="77777777" w:rsidTr="002318CE">
        <w:trPr>
          <w:trHeight w:val="20"/>
          <w:jc w:val="center"/>
          <w:ins w:id="1784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11F68386" w14:textId="77777777" w:rsidR="007E60C9" w:rsidRPr="007E60C9" w:rsidRDefault="007E60C9" w:rsidP="007E60C9">
            <w:pPr>
              <w:keepNext/>
              <w:keepLines/>
              <w:spacing w:after="0" w:line="259" w:lineRule="auto"/>
              <w:jc w:val="both"/>
              <w:rPr>
                <w:ins w:id="17850" w:author="Chatterjee Debdeep" w:date="2022-11-23T15:38:00Z"/>
                <w:rFonts w:ascii="Arial" w:hAnsi="Arial"/>
                <w:sz w:val="18"/>
              </w:rPr>
            </w:pPr>
            <w:ins w:id="17851" w:author="Chatterjee Debdeep" w:date="2022-11-23T15:38:00Z">
              <w:r w:rsidRPr="007E60C9">
                <w:rPr>
                  <w:rFonts w:ascii="Arial" w:hAnsi="Arial"/>
                  <w:sz w:val="18"/>
                </w:rPr>
                <w:t>Power-boosting level</w:t>
              </w:r>
            </w:ins>
          </w:p>
        </w:tc>
        <w:tc>
          <w:tcPr>
            <w:tcW w:w="4614" w:type="dxa"/>
            <w:tcBorders>
              <w:top w:val="single" w:sz="8" w:space="0" w:color="auto"/>
              <w:left w:val="single" w:sz="8" w:space="0" w:color="auto"/>
              <w:bottom w:val="single" w:sz="8" w:space="0" w:color="auto"/>
              <w:right w:val="single" w:sz="8" w:space="0" w:color="auto"/>
            </w:tcBorders>
          </w:tcPr>
          <w:p w14:paraId="3920745C" w14:textId="77777777" w:rsidR="007E60C9" w:rsidRPr="007E60C9" w:rsidRDefault="007E60C9" w:rsidP="007E60C9">
            <w:pPr>
              <w:keepNext/>
              <w:keepLines/>
              <w:spacing w:after="0" w:line="259" w:lineRule="auto"/>
              <w:jc w:val="center"/>
              <w:rPr>
                <w:ins w:id="17852" w:author="Chatterjee Debdeep" w:date="2022-11-23T15:38:00Z"/>
                <w:rFonts w:ascii="Arial" w:hAnsi="Arial"/>
                <w:sz w:val="18"/>
                <w:lang w:eastAsia="zh-CN"/>
              </w:rPr>
            </w:pPr>
            <w:ins w:id="17853" w:author="Chatterjee Debdeep" w:date="2022-11-23T15:38:00Z">
              <w:r w:rsidRPr="007E60C9">
                <w:rPr>
                  <w:rFonts w:ascii="Arial" w:hAnsi="Arial" w:hint="eastAsia"/>
                  <w:sz w:val="18"/>
                  <w:lang w:eastAsia="zh-CN"/>
                </w:rPr>
                <w:t>No</w:t>
              </w:r>
            </w:ins>
          </w:p>
        </w:tc>
      </w:tr>
      <w:tr w:rsidR="007E60C9" w:rsidRPr="007E60C9" w14:paraId="56D92BC7" w14:textId="77777777" w:rsidTr="002318CE">
        <w:trPr>
          <w:trHeight w:val="20"/>
          <w:jc w:val="center"/>
          <w:ins w:id="1785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452EDA56" w14:textId="77777777" w:rsidR="007E60C9" w:rsidRPr="007E60C9" w:rsidRDefault="007E60C9" w:rsidP="007E60C9">
            <w:pPr>
              <w:keepNext/>
              <w:keepLines/>
              <w:spacing w:after="0" w:line="259" w:lineRule="auto"/>
              <w:jc w:val="both"/>
              <w:rPr>
                <w:ins w:id="17855" w:author="Chatterjee Debdeep" w:date="2022-11-23T15:38:00Z"/>
                <w:rFonts w:ascii="Arial" w:hAnsi="Arial"/>
                <w:sz w:val="18"/>
              </w:rPr>
            </w:pPr>
            <w:ins w:id="17856" w:author="Chatterjee Debdeep" w:date="2022-11-23T15:38:00Z">
              <w:r w:rsidRPr="007E60C9">
                <w:rPr>
                  <w:rFonts w:ascii="Arial" w:hAnsi="Arial"/>
                  <w:sz w:val="18"/>
                </w:rPr>
                <w:t>Uplink power control (applied/not applied)</w:t>
              </w:r>
            </w:ins>
          </w:p>
        </w:tc>
        <w:tc>
          <w:tcPr>
            <w:tcW w:w="4614" w:type="dxa"/>
            <w:tcBorders>
              <w:top w:val="single" w:sz="8" w:space="0" w:color="auto"/>
              <w:left w:val="single" w:sz="8" w:space="0" w:color="auto"/>
              <w:bottom w:val="single" w:sz="8" w:space="0" w:color="auto"/>
              <w:right w:val="single" w:sz="8" w:space="0" w:color="auto"/>
            </w:tcBorders>
          </w:tcPr>
          <w:p w14:paraId="317B00C4" w14:textId="77777777" w:rsidR="007E60C9" w:rsidRPr="007E60C9" w:rsidRDefault="007E60C9" w:rsidP="007E60C9">
            <w:pPr>
              <w:keepNext/>
              <w:keepLines/>
              <w:spacing w:after="0" w:line="259" w:lineRule="auto"/>
              <w:jc w:val="center"/>
              <w:rPr>
                <w:ins w:id="17857" w:author="Chatterjee Debdeep" w:date="2022-11-23T15:38:00Z"/>
                <w:rFonts w:ascii="Arial" w:hAnsi="Arial"/>
                <w:sz w:val="18"/>
                <w:lang w:eastAsia="zh-CN"/>
              </w:rPr>
            </w:pPr>
            <w:ins w:id="17858" w:author="Chatterjee Debdeep" w:date="2022-11-23T15:38:00Z">
              <w:r w:rsidRPr="007E60C9">
                <w:rPr>
                  <w:rFonts w:ascii="Arial" w:hAnsi="Arial" w:hint="eastAsia"/>
                  <w:sz w:val="18"/>
                  <w:lang w:eastAsia="zh-CN"/>
                </w:rPr>
                <w:t>Not applied</w:t>
              </w:r>
            </w:ins>
          </w:p>
        </w:tc>
      </w:tr>
      <w:tr w:rsidR="007E60C9" w:rsidRPr="007E60C9" w14:paraId="7D497CEC" w14:textId="77777777" w:rsidTr="002318CE">
        <w:trPr>
          <w:trHeight w:val="20"/>
          <w:jc w:val="center"/>
          <w:ins w:id="1785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471638F" w14:textId="77777777" w:rsidR="007E60C9" w:rsidRPr="007E60C9" w:rsidRDefault="007E60C9" w:rsidP="007E60C9">
            <w:pPr>
              <w:keepNext/>
              <w:keepLines/>
              <w:spacing w:after="0" w:line="259" w:lineRule="auto"/>
              <w:jc w:val="both"/>
              <w:rPr>
                <w:ins w:id="17860" w:author="Chatterjee Debdeep" w:date="2022-11-23T15:38:00Z"/>
                <w:rFonts w:ascii="Arial" w:hAnsi="Arial"/>
                <w:sz w:val="18"/>
              </w:rPr>
            </w:pPr>
            <w:ins w:id="17861" w:author="Chatterjee Debdeep" w:date="2022-11-23T15:38:00Z">
              <w:r w:rsidRPr="007E60C9">
                <w:rPr>
                  <w:rFonts w:ascii="Arial" w:hAnsi="Arial"/>
                  <w:sz w:val="18"/>
                </w:rPr>
                <w:t>interference modelling (ideal muting, or other)</w:t>
              </w:r>
            </w:ins>
          </w:p>
        </w:tc>
        <w:tc>
          <w:tcPr>
            <w:tcW w:w="4614" w:type="dxa"/>
            <w:tcBorders>
              <w:top w:val="single" w:sz="8" w:space="0" w:color="auto"/>
              <w:left w:val="single" w:sz="8" w:space="0" w:color="auto"/>
              <w:bottom w:val="single" w:sz="8" w:space="0" w:color="auto"/>
              <w:right w:val="single" w:sz="8" w:space="0" w:color="auto"/>
            </w:tcBorders>
          </w:tcPr>
          <w:p w14:paraId="6D053EDC" w14:textId="77777777" w:rsidR="007E60C9" w:rsidRPr="007E60C9" w:rsidRDefault="007E60C9" w:rsidP="007E60C9">
            <w:pPr>
              <w:keepNext/>
              <w:keepLines/>
              <w:spacing w:after="0" w:line="259" w:lineRule="auto"/>
              <w:jc w:val="center"/>
              <w:rPr>
                <w:ins w:id="17862" w:author="Chatterjee Debdeep" w:date="2022-11-23T15:38:00Z"/>
                <w:rFonts w:ascii="Arial" w:hAnsi="Arial"/>
                <w:sz w:val="18"/>
                <w:lang w:eastAsia="zh-CN"/>
              </w:rPr>
            </w:pPr>
            <w:ins w:id="17863" w:author="Chatterjee Debdeep" w:date="2022-11-23T15:38:00Z">
              <w:r w:rsidRPr="007E60C9">
                <w:rPr>
                  <w:rFonts w:ascii="Arial" w:hAnsi="Arial"/>
                  <w:sz w:val="18"/>
                  <w:lang w:eastAsia="zh-CN"/>
                </w:rPr>
                <w:t>I</w:t>
              </w:r>
              <w:r w:rsidRPr="007E60C9">
                <w:rPr>
                  <w:rFonts w:ascii="Arial" w:hAnsi="Arial" w:hint="eastAsia"/>
                  <w:sz w:val="18"/>
                  <w:lang w:eastAsia="zh-CN"/>
                </w:rPr>
                <w:t xml:space="preserve">deal </w:t>
              </w:r>
              <w:r w:rsidRPr="007E60C9">
                <w:rPr>
                  <w:rFonts w:ascii="Arial" w:hAnsi="Arial"/>
                  <w:sz w:val="18"/>
                  <w:lang w:eastAsia="zh-CN"/>
                </w:rPr>
                <w:t>muting</w:t>
              </w:r>
            </w:ins>
          </w:p>
        </w:tc>
      </w:tr>
      <w:tr w:rsidR="007E60C9" w:rsidRPr="007E60C9" w14:paraId="6109F8BE" w14:textId="77777777" w:rsidTr="002318CE">
        <w:trPr>
          <w:trHeight w:val="20"/>
          <w:jc w:val="center"/>
          <w:ins w:id="1786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074A6572" w14:textId="77777777" w:rsidR="007E60C9" w:rsidRPr="007E60C9" w:rsidRDefault="007E60C9" w:rsidP="007E60C9">
            <w:pPr>
              <w:keepNext/>
              <w:keepLines/>
              <w:spacing w:after="0" w:line="259" w:lineRule="auto"/>
              <w:jc w:val="both"/>
              <w:rPr>
                <w:ins w:id="17865" w:author="Chatterjee Debdeep" w:date="2022-11-23T15:38:00Z"/>
                <w:rFonts w:ascii="Arial" w:hAnsi="Arial"/>
                <w:sz w:val="18"/>
              </w:rPr>
            </w:pPr>
            <w:ins w:id="17866" w:author="Chatterjee Debdeep" w:date="2022-11-23T15:38:00Z">
              <w:r w:rsidRPr="007E60C9">
                <w:rPr>
                  <w:rFonts w:ascii="Arial" w:hAnsi="Arial"/>
                  <w:sz w:val="18"/>
                </w:rPr>
                <w:t>Description of Measurement Algorithm (e.g., super resolution, interference cancellation, ….)</w:t>
              </w:r>
            </w:ins>
          </w:p>
        </w:tc>
        <w:tc>
          <w:tcPr>
            <w:tcW w:w="4614" w:type="dxa"/>
            <w:tcBorders>
              <w:top w:val="single" w:sz="8" w:space="0" w:color="auto"/>
              <w:left w:val="single" w:sz="8" w:space="0" w:color="auto"/>
              <w:bottom w:val="single" w:sz="8" w:space="0" w:color="auto"/>
              <w:right w:val="single" w:sz="8" w:space="0" w:color="auto"/>
            </w:tcBorders>
          </w:tcPr>
          <w:p w14:paraId="4C2275B2" w14:textId="77777777" w:rsidR="007E60C9" w:rsidRPr="007E60C9" w:rsidRDefault="007E60C9" w:rsidP="007E60C9">
            <w:pPr>
              <w:keepNext/>
              <w:keepLines/>
              <w:spacing w:after="0" w:line="259" w:lineRule="auto"/>
              <w:jc w:val="center"/>
              <w:rPr>
                <w:ins w:id="17867" w:author="Chatterjee Debdeep" w:date="2022-11-23T15:38:00Z"/>
                <w:rFonts w:ascii="Arial" w:hAnsi="Arial"/>
                <w:sz w:val="18"/>
                <w:lang w:eastAsia="zh-CN"/>
              </w:rPr>
            </w:pPr>
            <w:ins w:id="17868" w:author="Chatterjee Debdeep" w:date="2022-11-23T15:38:00Z">
              <w:r w:rsidRPr="007E60C9">
                <w:rPr>
                  <w:rFonts w:ascii="Arial" w:hAnsi="Arial" w:hint="eastAsia"/>
                  <w:sz w:val="18"/>
                  <w:lang w:eastAsia="zh-CN"/>
                </w:rPr>
                <w:t>MUSIC</w:t>
              </w:r>
            </w:ins>
          </w:p>
        </w:tc>
      </w:tr>
      <w:tr w:rsidR="007E60C9" w:rsidRPr="007E60C9" w14:paraId="11639A53" w14:textId="77777777" w:rsidTr="002318CE">
        <w:trPr>
          <w:trHeight w:val="20"/>
          <w:jc w:val="center"/>
          <w:ins w:id="1786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56986B03" w14:textId="77777777" w:rsidR="007E60C9" w:rsidRPr="007E60C9" w:rsidRDefault="007E60C9" w:rsidP="007E60C9">
            <w:pPr>
              <w:keepNext/>
              <w:keepLines/>
              <w:spacing w:after="0" w:line="259" w:lineRule="auto"/>
              <w:jc w:val="both"/>
              <w:rPr>
                <w:ins w:id="17870" w:author="Chatterjee Debdeep" w:date="2022-11-23T15:38:00Z"/>
                <w:rFonts w:ascii="Arial" w:hAnsi="Arial"/>
                <w:sz w:val="18"/>
              </w:rPr>
            </w:pPr>
            <w:ins w:id="17871" w:author="Chatterjee Debdeep" w:date="2022-11-23T15:38:00Z">
              <w:r w:rsidRPr="007E60C9">
                <w:rPr>
                  <w:rFonts w:ascii="Arial" w:hAnsi="Arial"/>
                  <w:sz w:val="18"/>
                </w:rPr>
                <w:t>Description of positioning technique / applied positioning algorithm (e.g., Least square, Taylor series, etc)</w:t>
              </w:r>
            </w:ins>
          </w:p>
        </w:tc>
        <w:tc>
          <w:tcPr>
            <w:tcW w:w="4614" w:type="dxa"/>
            <w:tcBorders>
              <w:top w:val="single" w:sz="8" w:space="0" w:color="auto"/>
              <w:left w:val="single" w:sz="8" w:space="0" w:color="auto"/>
              <w:bottom w:val="single" w:sz="8" w:space="0" w:color="auto"/>
              <w:right w:val="single" w:sz="8" w:space="0" w:color="auto"/>
            </w:tcBorders>
          </w:tcPr>
          <w:p w14:paraId="304E31B3" w14:textId="77777777" w:rsidR="007E60C9" w:rsidRPr="007E60C9" w:rsidRDefault="007E60C9" w:rsidP="007E60C9">
            <w:pPr>
              <w:keepNext/>
              <w:keepLines/>
              <w:spacing w:after="0" w:line="259" w:lineRule="auto"/>
              <w:jc w:val="center"/>
              <w:rPr>
                <w:ins w:id="17872" w:author="Chatterjee Debdeep" w:date="2022-11-23T15:38:00Z"/>
                <w:rFonts w:ascii="Arial" w:hAnsi="Arial"/>
                <w:sz w:val="18"/>
                <w:lang w:eastAsia="zh-CN"/>
              </w:rPr>
            </w:pPr>
            <w:ins w:id="17873" w:author="Chatterjee Debdeep" w:date="2022-11-23T15:38:00Z">
              <w:r w:rsidRPr="007E60C9">
                <w:rPr>
                  <w:rFonts w:ascii="Arial" w:hAnsi="Arial"/>
                  <w:sz w:val="18"/>
                  <w:lang w:eastAsia="zh-CN"/>
                </w:rPr>
                <w:t>S</w:t>
              </w:r>
              <w:r w:rsidRPr="007E60C9">
                <w:rPr>
                  <w:rFonts w:ascii="Arial" w:hAnsi="Arial" w:hint="eastAsia"/>
                  <w:sz w:val="18"/>
                  <w:lang w:eastAsia="zh-CN"/>
                </w:rPr>
                <w:t xml:space="preserve">ingle </w:t>
              </w:r>
              <w:r w:rsidRPr="007E60C9">
                <w:rPr>
                  <w:rFonts w:ascii="Arial" w:hAnsi="Arial"/>
                  <w:sz w:val="18"/>
                  <w:lang w:eastAsia="zh-CN"/>
                </w:rPr>
                <w:t>side RTT</w:t>
              </w:r>
            </w:ins>
          </w:p>
          <w:p w14:paraId="42D5712D" w14:textId="77777777" w:rsidR="007E60C9" w:rsidRPr="007E60C9" w:rsidRDefault="007E60C9" w:rsidP="007E60C9">
            <w:pPr>
              <w:keepNext/>
              <w:keepLines/>
              <w:spacing w:after="0" w:line="259" w:lineRule="auto"/>
              <w:jc w:val="center"/>
              <w:rPr>
                <w:ins w:id="17874" w:author="Chatterjee Debdeep" w:date="2022-11-23T15:38:00Z"/>
                <w:rFonts w:ascii="Arial" w:hAnsi="Arial"/>
                <w:sz w:val="18"/>
                <w:lang w:eastAsia="zh-CN"/>
              </w:rPr>
            </w:pPr>
            <w:ins w:id="17875" w:author="Chatterjee Debdeep" w:date="2022-11-23T15:38:00Z">
              <w:r w:rsidRPr="007E60C9">
                <w:rPr>
                  <w:rFonts w:ascii="Arial" w:hAnsi="Arial"/>
                  <w:sz w:val="18"/>
                  <w:lang w:eastAsia="zh-CN"/>
                </w:rPr>
                <w:t>AoA</w:t>
              </w:r>
            </w:ins>
          </w:p>
        </w:tc>
      </w:tr>
      <w:tr w:rsidR="007E60C9" w:rsidRPr="007E60C9" w14:paraId="0E838824" w14:textId="77777777" w:rsidTr="002318CE">
        <w:trPr>
          <w:trHeight w:val="20"/>
          <w:jc w:val="center"/>
          <w:ins w:id="1787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52426DD" w14:textId="77777777" w:rsidR="007E60C9" w:rsidRPr="007E60C9" w:rsidRDefault="007E60C9" w:rsidP="007E60C9">
            <w:pPr>
              <w:keepNext/>
              <w:keepLines/>
              <w:spacing w:after="0" w:line="259" w:lineRule="auto"/>
              <w:jc w:val="both"/>
              <w:rPr>
                <w:ins w:id="17877" w:author="Chatterjee Debdeep" w:date="2022-11-23T15:38:00Z"/>
                <w:rFonts w:ascii="Arial" w:hAnsi="Arial"/>
                <w:sz w:val="18"/>
              </w:rPr>
            </w:pPr>
            <w:ins w:id="17878" w:author="Chatterjee Debdeep" w:date="2022-11-23T15:38:00Z">
              <w:r w:rsidRPr="007E60C9">
                <w:rPr>
                  <w:rFonts w:ascii="Arial" w:hAnsi="Arial"/>
                  <w:sz w:val="18"/>
                </w:rPr>
                <w:t>Synchronization assumptions</w:t>
              </w:r>
            </w:ins>
          </w:p>
        </w:tc>
        <w:tc>
          <w:tcPr>
            <w:tcW w:w="4614" w:type="dxa"/>
            <w:tcBorders>
              <w:top w:val="single" w:sz="8" w:space="0" w:color="auto"/>
              <w:left w:val="single" w:sz="8" w:space="0" w:color="auto"/>
              <w:bottom w:val="single" w:sz="8" w:space="0" w:color="auto"/>
              <w:right w:val="single" w:sz="8" w:space="0" w:color="auto"/>
            </w:tcBorders>
          </w:tcPr>
          <w:p w14:paraId="46F3B56A" w14:textId="77777777" w:rsidR="007E60C9" w:rsidRPr="007E60C9" w:rsidRDefault="007E60C9" w:rsidP="007E60C9">
            <w:pPr>
              <w:keepNext/>
              <w:keepLines/>
              <w:spacing w:after="0" w:line="259" w:lineRule="auto"/>
              <w:jc w:val="center"/>
              <w:rPr>
                <w:ins w:id="17879" w:author="Chatterjee Debdeep" w:date="2022-11-23T15:38:00Z"/>
                <w:rFonts w:ascii="Arial" w:hAnsi="Arial"/>
                <w:sz w:val="18"/>
                <w:lang w:eastAsia="zh-CN"/>
              </w:rPr>
            </w:pPr>
            <w:ins w:id="17880" w:author="Chatterjee Debdeep" w:date="2022-11-23T15:38:00Z">
              <w:r w:rsidRPr="007E60C9">
                <w:rPr>
                  <w:rFonts w:ascii="Arial" w:hAnsi="Arial" w:hint="eastAsia"/>
                  <w:sz w:val="18"/>
                  <w:lang w:eastAsia="zh-CN"/>
                </w:rPr>
                <w:t>Perfect synchronization</w:t>
              </w:r>
            </w:ins>
          </w:p>
        </w:tc>
      </w:tr>
      <w:tr w:rsidR="007E60C9" w:rsidRPr="007E60C9" w14:paraId="4B35987E" w14:textId="77777777" w:rsidTr="002318CE">
        <w:trPr>
          <w:trHeight w:val="20"/>
          <w:jc w:val="center"/>
          <w:ins w:id="1788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tcPr>
          <w:p w14:paraId="670A7E61" w14:textId="77777777" w:rsidR="007E60C9" w:rsidRPr="007E60C9" w:rsidRDefault="007E60C9" w:rsidP="007E60C9">
            <w:pPr>
              <w:keepNext/>
              <w:keepLines/>
              <w:spacing w:after="0" w:line="259" w:lineRule="auto"/>
              <w:jc w:val="both"/>
              <w:rPr>
                <w:ins w:id="17882" w:author="Chatterjee Debdeep" w:date="2022-11-23T15:38:00Z"/>
                <w:rFonts w:ascii="Arial" w:eastAsia="DengXian" w:hAnsi="Arial"/>
                <w:sz w:val="18"/>
                <w:lang w:eastAsia="zh-CN"/>
              </w:rPr>
            </w:pPr>
            <w:ins w:id="17883" w:author="Chatterjee Debdeep" w:date="2022-11-23T15:38:00Z">
              <w:r w:rsidRPr="007E60C9">
                <w:rPr>
                  <w:rFonts w:ascii="Arial" w:eastAsia="DengXian" w:hAnsi="Arial" w:hint="eastAsia"/>
                  <w:sz w:val="18"/>
                  <w:lang w:eastAsia="zh-CN"/>
                </w:rPr>
                <w:t>UE anten</w:t>
              </w:r>
              <w:r w:rsidRPr="007E60C9">
                <w:rPr>
                  <w:rFonts w:ascii="Arial" w:eastAsia="DengXian" w:hAnsi="Arial"/>
                  <w:sz w:val="18"/>
                  <w:lang w:eastAsia="zh-CN"/>
                </w:rPr>
                <w:t>na model</w:t>
              </w:r>
            </w:ins>
          </w:p>
        </w:tc>
        <w:tc>
          <w:tcPr>
            <w:tcW w:w="4614" w:type="dxa"/>
            <w:tcBorders>
              <w:top w:val="single" w:sz="8" w:space="0" w:color="auto"/>
              <w:left w:val="single" w:sz="8" w:space="0" w:color="auto"/>
              <w:bottom w:val="single" w:sz="8" w:space="0" w:color="auto"/>
              <w:right w:val="single" w:sz="8" w:space="0" w:color="auto"/>
            </w:tcBorders>
          </w:tcPr>
          <w:p w14:paraId="189F3D03" w14:textId="77777777" w:rsidR="007E60C9" w:rsidRPr="007E60C9" w:rsidRDefault="007E60C9" w:rsidP="007E60C9">
            <w:pPr>
              <w:spacing w:line="259" w:lineRule="auto"/>
              <w:jc w:val="both"/>
              <w:rPr>
                <w:ins w:id="17884" w:author="Chatterjee Debdeep" w:date="2022-11-23T15:38:00Z"/>
                <w:rFonts w:ascii="SimSun" w:hAnsi="SimSun"/>
                <w:lang w:val="de-DE"/>
              </w:rPr>
            </w:pPr>
            <w:ins w:id="17885" w:author="Chatterjee Debdeep" w:date="2022-11-23T15:38:00Z">
              <w:r w:rsidRPr="007E60C9">
                <w:rPr>
                  <w:rFonts w:cs="Calibri" w:hint="eastAsia"/>
                  <w:lang w:val="de-DE"/>
                </w:rPr>
                <w:t>(M, N, P, Mg, Ng) =  (1, 2, 2, 1, 1), dH=dV=0.5</w:t>
              </w:r>
              <w:r w:rsidRPr="007E60C9">
                <w:rPr>
                  <w:rFonts w:ascii="SimSun" w:hAnsi="SimSun" w:hint="eastAsia"/>
                </w:rPr>
                <w:t>λ</w:t>
              </w:r>
            </w:ins>
          </w:p>
          <w:p w14:paraId="2FF4538A" w14:textId="77777777" w:rsidR="007E60C9" w:rsidRPr="007E60C9" w:rsidRDefault="007E60C9" w:rsidP="007E60C9">
            <w:pPr>
              <w:spacing w:line="259" w:lineRule="auto"/>
              <w:jc w:val="both"/>
              <w:rPr>
                <w:ins w:id="17886" w:author="Chatterjee Debdeep" w:date="2022-11-23T15:38:00Z"/>
                <w:rFonts w:ascii="Calibri" w:hAnsi="Calibri"/>
                <w:szCs w:val="21"/>
                <w:lang w:val="en-US" w:eastAsia="zh-CN"/>
              </w:rPr>
            </w:pPr>
            <w:ins w:id="17887" w:author="Chatterjee Debdeep" w:date="2022-11-23T15:38:00Z">
              <w:r w:rsidRPr="007E60C9">
                <w:rPr>
                  <w:rFonts w:eastAsia="Times New Roman"/>
                </w:rPr>
                <w:t xml:space="preserve">Optional: </w:t>
              </w:r>
              <w:r w:rsidRPr="007E60C9">
                <w:rPr>
                  <w:rFonts w:cs="Calibri" w:hint="eastAsia"/>
                </w:rPr>
                <w:t xml:space="preserve">(M, N, P, Mg, Ng) =  </w:t>
              </w:r>
              <w:r w:rsidRPr="007E60C9">
                <w:rPr>
                  <w:rFonts w:eastAsia="Times New Roman"/>
                </w:rPr>
                <w:t>(1, 4, 2, 1, 1) for AoA</w:t>
              </w:r>
            </w:ins>
          </w:p>
        </w:tc>
      </w:tr>
    </w:tbl>
    <w:p w14:paraId="6227FEED" w14:textId="77777777" w:rsidR="007E60C9" w:rsidRPr="007E60C9" w:rsidRDefault="007E60C9" w:rsidP="007E60C9">
      <w:pPr>
        <w:spacing w:beforeLines="50" w:before="120" w:line="259" w:lineRule="auto"/>
        <w:jc w:val="both"/>
        <w:rPr>
          <w:ins w:id="17888" w:author="Chatterjee Debdeep" w:date="2022-11-23T15:38:00Z"/>
          <w:color w:val="000000"/>
          <w:sz w:val="21"/>
          <w:szCs w:val="22"/>
          <w:lang w:eastAsia="zh-CN"/>
        </w:rPr>
      </w:pPr>
      <w:ins w:id="17889" w:author="Chatterjee Debdeep" w:date="2022-11-23T15:38:00Z">
        <w:r w:rsidRPr="007E60C9">
          <w:rPr>
            <w:rFonts w:hint="eastAsia"/>
            <w:color w:val="000000"/>
            <w:sz w:val="21"/>
            <w:szCs w:val="22"/>
            <w:lang w:eastAsia="zh-CN"/>
          </w:rPr>
          <w:t>F</w:t>
        </w:r>
        <w:r w:rsidRPr="007E60C9">
          <w:rPr>
            <w:color w:val="000000"/>
            <w:sz w:val="21"/>
            <w:szCs w:val="22"/>
            <w:lang w:eastAsia="zh-CN"/>
          </w:rPr>
          <w:t xml:space="preserve">or commercial use case, the indoor office scenario defined in TR 38. 855 is used. UEs are uniformly distributed in the 120m * 50m area.“Channel models” specified in Section A.2.1.2 of TR 36.843 is reused with parameters modified by what is specified in TR 38.901, as shown in Table B.1.8.1-2. </w:t>
        </w:r>
      </w:ins>
    </w:p>
    <w:p w14:paraId="336BAC2E" w14:textId="77777777" w:rsidR="007E60C9" w:rsidRPr="007E60C9" w:rsidRDefault="007E60C9" w:rsidP="007E60C9">
      <w:pPr>
        <w:spacing w:beforeLines="50" w:before="120" w:line="259" w:lineRule="auto"/>
        <w:jc w:val="center"/>
        <w:rPr>
          <w:ins w:id="17890" w:author="Chatterjee Debdeep" w:date="2022-11-23T15:38:00Z"/>
          <w:b/>
          <w:color w:val="000000"/>
          <w:sz w:val="21"/>
          <w:szCs w:val="22"/>
          <w:lang w:eastAsia="zh-CN"/>
        </w:rPr>
      </w:pPr>
      <w:ins w:id="17891" w:author="Chatterjee Debdeep" w:date="2022-11-23T15:38:00Z">
        <w:r w:rsidRPr="007E60C9">
          <w:rPr>
            <w:rFonts w:hint="eastAsia"/>
            <w:b/>
            <w:color w:val="000000"/>
            <w:sz w:val="21"/>
            <w:szCs w:val="22"/>
            <w:lang w:eastAsia="zh-CN"/>
          </w:rPr>
          <w:t>T</w:t>
        </w:r>
        <w:r w:rsidRPr="007E60C9">
          <w:rPr>
            <w:b/>
            <w:color w:val="000000"/>
            <w:sz w:val="21"/>
            <w:szCs w:val="22"/>
            <w:lang w:eastAsia="zh-CN"/>
          </w:rPr>
          <w:t>able B.1.8.1-2. Indoor UE-to-UE channel model used for commercial use case</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4394"/>
      </w:tblGrid>
      <w:tr w:rsidR="007E60C9" w:rsidRPr="007E60C9" w14:paraId="3947403A" w14:textId="77777777" w:rsidTr="002318CE">
        <w:trPr>
          <w:ins w:id="17892" w:author="Chatterjee Debdeep" w:date="2022-11-23T15:38:00Z"/>
        </w:trPr>
        <w:tc>
          <w:tcPr>
            <w:tcW w:w="1271" w:type="dxa"/>
            <w:shd w:val="clear" w:color="auto" w:fill="auto"/>
          </w:tcPr>
          <w:p w14:paraId="44B931A2" w14:textId="77777777" w:rsidR="007E60C9" w:rsidRPr="007E60C9" w:rsidRDefault="007E60C9" w:rsidP="007E60C9">
            <w:pPr>
              <w:keepNext/>
              <w:keepLines/>
              <w:spacing w:after="0" w:line="259" w:lineRule="auto"/>
              <w:jc w:val="center"/>
              <w:rPr>
                <w:ins w:id="17893" w:author="Chatterjee Debdeep" w:date="2022-11-23T15:38:00Z"/>
                <w:rFonts w:ascii="Arial" w:hAnsi="Arial"/>
                <w:b/>
                <w:sz w:val="18"/>
              </w:rPr>
            </w:pPr>
          </w:p>
        </w:tc>
        <w:tc>
          <w:tcPr>
            <w:tcW w:w="2977" w:type="dxa"/>
            <w:shd w:val="clear" w:color="auto" w:fill="auto"/>
          </w:tcPr>
          <w:p w14:paraId="0FB1F44A" w14:textId="77777777" w:rsidR="007E60C9" w:rsidRPr="007E60C9" w:rsidRDefault="007E60C9" w:rsidP="007E60C9">
            <w:pPr>
              <w:keepNext/>
              <w:keepLines/>
              <w:spacing w:after="0" w:line="259" w:lineRule="auto"/>
              <w:jc w:val="center"/>
              <w:rPr>
                <w:ins w:id="17894" w:author="Chatterjee Debdeep" w:date="2022-11-23T15:38:00Z"/>
                <w:rFonts w:ascii="Arial" w:hAnsi="Arial"/>
                <w:b/>
                <w:sz w:val="18"/>
              </w:rPr>
            </w:pPr>
            <w:ins w:id="17895" w:author="Chatterjee Debdeep" w:date="2022-11-23T15:38:00Z">
              <w:r w:rsidRPr="007E60C9">
                <w:rPr>
                  <w:rFonts w:ascii="Arial" w:hAnsi="Arial"/>
                  <w:b/>
                  <w:sz w:val="18"/>
                </w:rPr>
                <w:t>TR 36.843 section A.2.1.2</w:t>
              </w:r>
            </w:ins>
          </w:p>
        </w:tc>
        <w:tc>
          <w:tcPr>
            <w:tcW w:w="4394" w:type="dxa"/>
            <w:shd w:val="clear" w:color="auto" w:fill="auto"/>
          </w:tcPr>
          <w:p w14:paraId="38F56598" w14:textId="77777777" w:rsidR="007E60C9" w:rsidRPr="007E60C9" w:rsidRDefault="007E60C9" w:rsidP="007E60C9">
            <w:pPr>
              <w:keepNext/>
              <w:keepLines/>
              <w:spacing w:after="0" w:line="259" w:lineRule="auto"/>
              <w:jc w:val="center"/>
              <w:rPr>
                <w:ins w:id="17896" w:author="Chatterjee Debdeep" w:date="2022-11-23T15:38:00Z"/>
                <w:rFonts w:ascii="Arial" w:hAnsi="Arial"/>
                <w:b/>
                <w:sz w:val="18"/>
              </w:rPr>
            </w:pPr>
            <w:ins w:id="17897" w:author="Chatterjee Debdeep" w:date="2022-11-23T15:38:00Z">
              <w:r w:rsidRPr="007E60C9">
                <w:rPr>
                  <w:rFonts w:ascii="Arial" w:hAnsi="Arial"/>
                  <w:b/>
                  <w:sz w:val="18"/>
                </w:rPr>
                <w:t>With parameters modified by specified in TR 38.901</w:t>
              </w:r>
            </w:ins>
          </w:p>
        </w:tc>
      </w:tr>
      <w:tr w:rsidR="007E60C9" w:rsidRPr="007E60C9" w14:paraId="3AF3C49F" w14:textId="77777777" w:rsidTr="002318CE">
        <w:trPr>
          <w:ins w:id="17898" w:author="Chatterjee Debdeep" w:date="2022-11-23T15:38:00Z"/>
        </w:trPr>
        <w:tc>
          <w:tcPr>
            <w:tcW w:w="1271" w:type="dxa"/>
            <w:shd w:val="clear" w:color="auto" w:fill="auto"/>
          </w:tcPr>
          <w:p w14:paraId="7D77B9E6" w14:textId="77777777" w:rsidR="007E60C9" w:rsidRPr="007E60C9" w:rsidRDefault="007E60C9" w:rsidP="007E60C9">
            <w:pPr>
              <w:keepNext/>
              <w:keepLines/>
              <w:spacing w:after="0" w:line="259" w:lineRule="auto"/>
              <w:jc w:val="center"/>
              <w:rPr>
                <w:ins w:id="17899" w:author="Chatterjee Debdeep" w:date="2022-11-23T15:38:00Z"/>
                <w:rFonts w:ascii="Arial" w:hAnsi="Arial"/>
                <w:b/>
                <w:sz w:val="18"/>
              </w:rPr>
            </w:pPr>
            <w:ins w:id="17900" w:author="Chatterjee Debdeep" w:date="2022-11-23T15:38:00Z">
              <w:r w:rsidRPr="007E60C9">
                <w:rPr>
                  <w:rFonts w:ascii="Arial" w:hAnsi="Arial"/>
                  <w:b/>
                  <w:sz w:val="18"/>
                </w:rPr>
                <w:t>Pathloss</w:t>
              </w:r>
            </w:ins>
          </w:p>
        </w:tc>
        <w:tc>
          <w:tcPr>
            <w:tcW w:w="2977" w:type="dxa"/>
            <w:shd w:val="clear" w:color="auto" w:fill="auto"/>
            <w:vAlign w:val="center"/>
          </w:tcPr>
          <w:p w14:paraId="75239BAC" w14:textId="77777777" w:rsidR="007E60C9" w:rsidRPr="007E60C9" w:rsidRDefault="007E60C9" w:rsidP="007E60C9">
            <w:pPr>
              <w:keepNext/>
              <w:keepLines/>
              <w:spacing w:after="0" w:line="259" w:lineRule="auto"/>
              <w:jc w:val="center"/>
              <w:rPr>
                <w:ins w:id="17901" w:author="Chatterjee Debdeep" w:date="2022-11-23T15:38:00Z"/>
                <w:rFonts w:ascii="Arial" w:hAnsi="Arial"/>
                <w:b/>
                <w:sz w:val="18"/>
                <w:lang w:val="de-DE"/>
              </w:rPr>
            </w:pPr>
            <w:ins w:id="17902" w:author="Chatterjee Debdeep" w:date="2022-11-23T15:38:00Z">
              <w:r w:rsidRPr="007E60C9">
                <w:rPr>
                  <w:rFonts w:ascii="Arial" w:hAnsi="Arial"/>
                  <w:b/>
                  <w:sz w:val="18"/>
                  <w:lang w:val="de-DE"/>
                </w:rPr>
                <w:t xml:space="preserve">PLLOS(R)= 89.5 + 16.9log10(R) </w:t>
              </w:r>
            </w:ins>
          </w:p>
          <w:p w14:paraId="7217FDB5" w14:textId="77777777" w:rsidR="007E60C9" w:rsidRPr="007E60C9" w:rsidRDefault="007E60C9" w:rsidP="007E60C9">
            <w:pPr>
              <w:keepNext/>
              <w:keepLines/>
              <w:spacing w:after="0" w:line="259" w:lineRule="auto"/>
              <w:jc w:val="center"/>
              <w:rPr>
                <w:ins w:id="17903" w:author="Chatterjee Debdeep" w:date="2022-11-23T15:38:00Z"/>
                <w:rFonts w:ascii="Arial" w:hAnsi="Arial"/>
                <w:b/>
                <w:sz w:val="18"/>
                <w:lang w:val="de-DE"/>
              </w:rPr>
            </w:pPr>
            <w:ins w:id="17904" w:author="Chatterjee Debdeep" w:date="2022-11-23T15:38:00Z">
              <w:r w:rsidRPr="007E60C9">
                <w:rPr>
                  <w:rFonts w:ascii="Arial" w:hAnsi="Arial"/>
                  <w:b/>
                  <w:sz w:val="18"/>
                  <w:lang w:val="de-DE"/>
                </w:rPr>
                <w:t>PLNLOS(R)= 147.4+43.3log10(R)</w:t>
              </w:r>
            </w:ins>
          </w:p>
          <w:p w14:paraId="1D6CFC12" w14:textId="77777777" w:rsidR="007E60C9" w:rsidRPr="007E60C9" w:rsidRDefault="007E60C9" w:rsidP="007E60C9">
            <w:pPr>
              <w:keepNext/>
              <w:keepLines/>
              <w:spacing w:after="0" w:line="259" w:lineRule="auto"/>
              <w:jc w:val="center"/>
              <w:rPr>
                <w:ins w:id="17905" w:author="Chatterjee Debdeep" w:date="2022-11-23T15:38:00Z"/>
                <w:rFonts w:ascii="Arial" w:hAnsi="Arial"/>
                <w:b/>
                <w:sz w:val="18"/>
                <w:lang w:val="de-DE"/>
              </w:rPr>
            </w:pPr>
          </w:p>
          <w:p w14:paraId="790F06FE" w14:textId="77777777" w:rsidR="007E60C9" w:rsidRPr="007E60C9" w:rsidRDefault="007E60C9" w:rsidP="007E60C9">
            <w:pPr>
              <w:keepNext/>
              <w:keepLines/>
              <w:spacing w:after="0" w:line="259" w:lineRule="auto"/>
              <w:jc w:val="center"/>
              <w:rPr>
                <w:ins w:id="17906" w:author="Chatterjee Debdeep" w:date="2022-11-23T15:38:00Z"/>
                <w:rFonts w:ascii="Arial" w:hAnsi="Arial"/>
                <w:b/>
                <w:sz w:val="18"/>
              </w:rPr>
            </w:pPr>
            <w:ins w:id="17907" w:author="Chatterjee Debdeep" w:date="2022-11-23T15:38:00Z">
              <w:r w:rsidRPr="007E60C9">
                <w:rPr>
                  <w:rFonts w:ascii="Arial" w:hAnsi="Arial"/>
                  <w:b/>
                  <w:sz w:val="18"/>
                </w:rPr>
                <w:t>For 2GHz, R in km</w:t>
              </w:r>
            </w:ins>
          </w:p>
        </w:tc>
        <w:tc>
          <w:tcPr>
            <w:tcW w:w="4394" w:type="dxa"/>
            <w:shd w:val="clear" w:color="auto" w:fill="auto"/>
          </w:tcPr>
          <w:p w14:paraId="508C30EA" w14:textId="77777777" w:rsidR="007E60C9" w:rsidRPr="007E60C9" w:rsidRDefault="007E60C9" w:rsidP="007E60C9">
            <w:pPr>
              <w:keepNext/>
              <w:keepLines/>
              <w:spacing w:after="0" w:line="259" w:lineRule="auto"/>
              <w:jc w:val="center"/>
              <w:rPr>
                <w:ins w:id="17908" w:author="Chatterjee Debdeep" w:date="2022-11-23T15:38:00Z"/>
                <w:rFonts w:ascii="Arial" w:hAnsi="Arial"/>
                <w:b/>
                <w:sz w:val="18"/>
              </w:rPr>
            </w:pPr>
            <w:ins w:id="17909" w:author="Chatterjee Debdeep" w:date="2022-11-23T15:38:00Z">
              <w:r w:rsidRPr="007E60C9">
                <w:rPr>
                  <w:rFonts w:ascii="Arial" w:hAnsi="Arial"/>
                  <w:b/>
                  <w:sz w:val="18"/>
                </w:rPr>
                <w:t>LOS:</w:t>
              </w:r>
            </w:ins>
          </w:p>
          <w:p w14:paraId="2D3D578D" w14:textId="77777777" w:rsidR="007E60C9" w:rsidRPr="007E60C9" w:rsidRDefault="007E60C9" w:rsidP="007E60C9">
            <w:pPr>
              <w:keepNext/>
              <w:keepLines/>
              <w:spacing w:after="0" w:line="259" w:lineRule="auto"/>
              <w:jc w:val="center"/>
              <w:rPr>
                <w:ins w:id="17910" w:author="Chatterjee Debdeep" w:date="2022-11-23T15:38:00Z"/>
                <w:rFonts w:ascii="Arial" w:hAnsi="Arial"/>
                <w:b/>
                <w:sz w:val="18"/>
              </w:rPr>
            </w:pPr>
            <w:ins w:id="17911" w:author="Chatterjee Debdeep" w:date="2022-11-23T15:38:00Z">
              <w:r w:rsidRPr="007E60C9">
                <w:rPr>
                  <w:rFonts w:ascii="Arial" w:hAnsi="Arial"/>
                  <w:b/>
                  <w:noProof/>
                  <w:sz w:val="18"/>
                </w:rPr>
                <w:object w:dxaOrig="4540" w:dyaOrig="360" w14:anchorId="6846E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05pt;height:14.15pt;mso-width-percent:0;mso-height-percent:0;mso-width-percent:0;mso-height-percent:0" o:ole="">
                    <v:imagedata r:id="rId17" o:title=""/>
                  </v:shape>
                  <o:OLEObject Type="Embed" ProgID="Equation.3" ShapeID="_x0000_i1025" DrawAspect="Content" ObjectID="_1731232067" r:id="rId18"/>
                </w:object>
              </w:r>
            </w:ins>
          </w:p>
          <w:p w14:paraId="25548E32" w14:textId="77777777" w:rsidR="007E60C9" w:rsidRPr="007E60C9" w:rsidRDefault="007E60C9" w:rsidP="007E60C9">
            <w:pPr>
              <w:keepNext/>
              <w:keepLines/>
              <w:spacing w:after="0" w:line="259" w:lineRule="auto"/>
              <w:jc w:val="center"/>
              <w:rPr>
                <w:ins w:id="17912" w:author="Chatterjee Debdeep" w:date="2022-11-23T15:38:00Z"/>
                <w:rFonts w:ascii="Arial" w:hAnsi="Arial"/>
                <w:b/>
                <w:sz w:val="18"/>
              </w:rPr>
            </w:pPr>
            <w:ins w:id="17913" w:author="Chatterjee Debdeep" w:date="2022-11-23T15:38:00Z">
              <w:r w:rsidRPr="007E60C9">
                <w:rPr>
                  <w:rFonts w:ascii="Arial" w:hAnsi="Arial"/>
                  <w:b/>
                  <w:sz w:val="18"/>
                </w:rPr>
                <w:t>NLOS:</w:t>
              </w:r>
            </w:ins>
          </w:p>
          <w:p w14:paraId="37DFE310" w14:textId="0669A727" w:rsidR="007E60C9" w:rsidRPr="007E60C9" w:rsidRDefault="007E60C9" w:rsidP="007E60C9">
            <w:pPr>
              <w:keepNext/>
              <w:keepLines/>
              <w:spacing w:after="0" w:line="259" w:lineRule="auto"/>
              <w:jc w:val="center"/>
              <w:rPr>
                <w:ins w:id="17914" w:author="Chatterjee Debdeep" w:date="2022-11-23T15:38:00Z"/>
                <w:rFonts w:ascii="Arial" w:hAnsi="Arial"/>
                <w:b/>
                <w:sz w:val="18"/>
              </w:rPr>
            </w:pPr>
            <w:ins w:id="17915" w:author="Chatterjee Debdeep" w:date="2022-11-23T15:38:00Z">
              <w:r w:rsidRPr="007E60C9">
                <w:rPr>
                  <w:rFonts w:ascii="Arial" w:hAnsi="Arial"/>
                  <w:b/>
                  <w:noProof/>
                  <w:sz w:val="18"/>
                </w:rPr>
                <w:drawing>
                  <wp:inline distT="0" distB="0" distL="0" distR="0" wp14:anchorId="03F284CA" wp14:editId="68259FA0">
                    <wp:extent cx="19812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228600"/>
                            </a:xfrm>
                            <a:prstGeom prst="rect">
                              <a:avLst/>
                            </a:prstGeom>
                            <a:noFill/>
                            <a:ln>
                              <a:noFill/>
                            </a:ln>
                          </pic:spPr>
                        </pic:pic>
                      </a:graphicData>
                    </a:graphic>
                  </wp:inline>
                </w:drawing>
              </w:r>
            </w:ins>
          </w:p>
          <w:p w14:paraId="2316C0EB" w14:textId="4EBD9374" w:rsidR="007E60C9" w:rsidRPr="007E60C9" w:rsidRDefault="007E60C9" w:rsidP="007E60C9">
            <w:pPr>
              <w:keepNext/>
              <w:keepLines/>
              <w:spacing w:after="0" w:line="259" w:lineRule="auto"/>
              <w:jc w:val="center"/>
              <w:rPr>
                <w:ins w:id="17916" w:author="Chatterjee Debdeep" w:date="2022-11-23T15:38:00Z"/>
                <w:rFonts w:ascii="Arial" w:hAnsi="Arial"/>
                <w:b/>
                <w:sz w:val="18"/>
              </w:rPr>
            </w:pPr>
            <w:ins w:id="17917" w:author="Chatterjee Debdeep" w:date="2022-11-23T15:38:00Z">
              <w:r w:rsidRPr="007E60C9">
                <w:rPr>
                  <w:rFonts w:ascii="Arial" w:hAnsi="Arial"/>
                  <w:b/>
                  <w:noProof/>
                  <w:sz w:val="18"/>
                </w:rPr>
                <w:drawing>
                  <wp:inline distT="0" distB="0" distL="0" distR="0" wp14:anchorId="09DCE7FE" wp14:editId="6B08E171">
                    <wp:extent cx="24479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7925" cy="152400"/>
                            </a:xfrm>
                            <a:prstGeom prst="rect">
                              <a:avLst/>
                            </a:prstGeom>
                            <a:noFill/>
                            <a:ln>
                              <a:noFill/>
                            </a:ln>
                          </pic:spPr>
                        </pic:pic>
                      </a:graphicData>
                    </a:graphic>
                  </wp:inline>
                </w:drawing>
              </w:r>
            </w:ins>
          </w:p>
        </w:tc>
      </w:tr>
      <w:tr w:rsidR="007E60C9" w:rsidRPr="007E60C9" w14:paraId="52C17FCB" w14:textId="77777777" w:rsidTr="002318CE">
        <w:trPr>
          <w:ins w:id="17918" w:author="Chatterjee Debdeep" w:date="2022-11-23T15:38:00Z"/>
        </w:trPr>
        <w:tc>
          <w:tcPr>
            <w:tcW w:w="1271" w:type="dxa"/>
            <w:shd w:val="clear" w:color="auto" w:fill="auto"/>
          </w:tcPr>
          <w:p w14:paraId="34CAEC04" w14:textId="77777777" w:rsidR="007E60C9" w:rsidRPr="007E60C9" w:rsidRDefault="007E60C9" w:rsidP="007E60C9">
            <w:pPr>
              <w:keepNext/>
              <w:keepLines/>
              <w:spacing w:after="0" w:line="259" w:lineRule="auto"/>
              <w:jc w:val="center"/>
              <w:rPr>
                <w:ins w:id="17919" w:author="Chatterjee Debdeep" w:date="2022-11-23T15:38:00Z"/>
                <w:rFonts w:ascii="Arial" w:hAnsi="Arial"/>
                <w:b/>
                <w:sz w:val="18"/>
              </w:rPr>
            </w:pPr>
            <w:ins w:id="17920" w:author="Chatterjee Debdeep" w:date="2022-11-23T15:38:00Z">
              <w:r w:rsidRPr="007E60C9">
                <w:rPr>
                  <w:rFonts w:ascii="Arial" w:hAnsi="Arial"/>
                  <w:b/>
                  <w:sz w:val="18"/>
                </w:rPr>
                <w:t>LOS prob.</w:t>
              </w:r>
            </w:ins>
          </w:p>
        </w:tc>
        <w:tc>
          <w:tcPr>
            <w:tcW w:w="2977" w:type="dxa"/>
            <w:shd w:val="clear" w:color="auto" w:fill="auto"/>
          </w:tcPr>
          <w:p w14:paraId="67CD30A4" w14:textId="77777777" w:rsidR="007E60C9" w:rsidRPr="007E60C9" w:rsidRDefault="007E60C9" w:rsidP="007E60C9">
            <w:pPr>
              <w:keepNext/>
              <w:keepLines/>
              <w:spacing w:after="0" w:line="259" w:lineRule="auto"/>
              <w:jc w:val="center"/>
              <w:rPr>
                <w:ins w:id="17921" w:author="Chatterjee Debdeep" w:date="2022-11-23T15:38:00Z"/>
                <w:rFonts w:ascii="Arial" w:hAnsi="Arial"/>
                <w:b/>
                <w:sz w:val="18"/>
              </w:rPr>
            </w:pPr>
            <w:ins w:id="17922" w:author="Chatterjee Debdeep" w:date="2022-11-23T15:38:00Z">
              <w:r w:rsidRPr="007E60C9">
                <w:rPr>
                  <w:rFonts w:ascii="Arial" w:hAnsi="Arial"/>
                  <w:b/>
                  <w:noProof/>
                  <w:sz w:val="18"/>
                </w:rPr>
                <w:drawing>
                  <wp:inline distT="0" distB="0" distL="0" distR="0" wp14:anchorId="1A5F3EBC" wp14:editId="52F67056">
                    <wp:extent cx="1803234" cy="42672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8865" cy="430419"/>
                            </a:xfrm>
                            <a:prstGeom prst="rect">
                              <a:avLst/>
                            </a:prstGeom>
                            <a:noFill/>
                            <a:ln>
                              <a:noFill/>
                            </a:ln>
                          </pic:spPr>
                        </pic:pic>
                      </a:graphicData>
                    </a:graphic>
                  </wp:inline>
                </w:drawing>
              </w:r>
            </w:ins>
          </w:p>
        </w:tc>
        <w:tc>
          <w:tcPr>
            <w:tcW w:w="4394" w:type="dxa"/>
            <w:shd w:val="clear" w:color="auto" w:fill="auto"/>
          </w:tcPr>
          <w:p w14:paraId="45CFDF97" w14:textId="77777777" w:rsidR="007E60C9" w:rsidRPr="007E60C9" w:rsidRDefault="007E60C9" w:rsidP="007E60C9">
            <w:pPr>
              <w:keepNext/>
              <w:keepLines/>
              <w:spacing w:after="0" w:line="259" w:lineRule="auto"/>
              <w:jc w:val="center"/>
              <w:rPr>
                <w:ins w:id="17923" w:author="Chatterjee Debdeep" w:date="2022-11-23T15:38:00Z"/>
                <w:rFonts w:ascii="Arial" w:hAnsi="Arial"/>
                <w:b/>
                <w:sz w:val="18"/>
              </w:rPr>
            </w:pPr>
            <w:ins w:id="17924" w:author="Chatterjee Debdeep" w:date="2022-11-23T15:38:00Z">
              <w:r w:rsidRPr="007E60C9">
                <w:rPr>
                  <w:rFonts w:ascii="Arial" w:hAnsi="Arial"/>
                  <w:b/>
                  <w:noProof/>
                  <w:sz w:val="18"/>
                </w:rPr>
                <w:object w:dxaOrig="5280" w:dyaOrig="2040" w14:anchorId="7ABCADFF">
                  <v:shape id="_x0000_i1026" type="#_x0000_t75" alt="" style="width:201.85pt;height:79.1pt;mso-width-percent:0;mso-height-percent:0;mso-width-percent:0;mso-height-percent:0" o:ole="">
                    <v:imagedata r:id="rId22" o:title=""/>
                  </v:shape>
                  <o:OLEObject Type="Embed" ProgID="Equation.3" ShapeID="_x0000_i1026" DrawAspect="Content" ObjectID="_1731232068" r:id="rId23"/>
                </w:object>
              </w:r>
            </w:ins>
          </w:p>
        </w:tc>
      </w:tr>
      <w:tr w:rsidR="007E60C9" w:rsidRPr="007E60C9" w14:paraId="02B6195B" w14:textId="77777777" w:rsidTr="002318CE">
        <w:trPr>
          <w:ins w:id="17925" w:author="Chatterjee Debdeep" w:date="2022-11-23T15:38:00Z"/>
        </w:trPr>
        <w:tc>
          <w:tcPr>
            <w:tcW w:w="1271" w:type="dxa"/>
            <w:shd w:val="clear" w:color="auto" w:fill="auto"/>
          </w:tcPr>
          <w:p w14:paraId="645063B6" w14:textId="77777777" w:rsidR="007E60C9" w:rsidRPr="007E60C9" w:rsidRDefault="007E60C9" w:rsidP="007E60C9">
            <w:pPr>
              <w:keepNext/>
              <w:keepLines/>
              <w:spacing w:after="0" w:line="259" w:lineRule="auto"/>
              <w:jc w:val="center"/>
              <w:rPr>
                <w:ins w:id="17926" w:author="Chatterjee Debdeep" w:date="2022-11-23T15:38:00Z"/>
                <w:rFonts w:ascii="Arial" w:hAnsi="Arial"/>
                <w:b/>
                <w:sz w:val="18"/>
              </w:rPr>
            </w:pPr>
            <w:ins w:id="17927" w:author="Chatterjee Debdeep" w:date="2022-11-23T15:38:00Z">
              <w:r w:rsidRPr="007E60C9">
                <w:rPr>
                  <w:rFonts w:ascii="Arial" w:hAnsi="Arial"/>
                  <w:b/>
                  <w:sz w:val="18"/>
                </w:rPr>
                <w:t>Shadowing STD</w:t>
              </w:r>
            </w:ins>
          </w:p>
        </w:tc>
        <w:tc>
          <w:tcPr>
            <w:tcW w:w="2977" w:type="dxa"/>
            <w:shd w:val="clear" w:color="auto" w:fill="auto"/>
          </w:tcPr>
          <w:p w14:paraId="7B0E3C91" w14:textId="77777777" w:rsidR="007E60C9" w:rsidRPr="007E60C9" w:rsidRDefault="007E60C9" w:rsidP="007E60C9">
            <w:pPr>
              <w:keepNext/>
              <w:keepLines/>
              <w:spacing w:after="0" w:line="259" w:lineRule="auto"/>
              <w:jc w:val="center"/>
              <w:rPr>
                <w:ins w:id="17928" w:author="Chatterjee Debdeep" w:date="2022-11-23T15:38:00Z"/>
                <w:rFonts w:ascii="Arial" w:hAnsi="Arial"/>
                <w:b/>
                <w:sz w:val="18"/>
              </w:rPr>
            </w:pPr>
            <w:ins w:id="17929" w:author="Chatterjee Debdeep" w:date="2022-11-23T15:38:00Z">
              <w:r w:rsidRPr="007E60C9">
                <w:rPr>
                  <w:rFonts w:ascii="Arial" w:hAnsi="Arial"/>
                  <w:b/>
                  <w:sz w:val="18"/>
                </w:rPr>
                <w:t>LOS: 3dB, NLOS: 4dB</w:t>
              </w:r>
            </w:ins>
          </w:p>
        </w:tc>
        <w:tc>
          <w:tcPr>
            <w:tcW w:w="4394" w:type="dxa"/>
            <w:shd w:val="clear" w:color="auto" w:fill="auto"/>
          </w:tcPr>
          <w:p w14:paraId="6C3685C0" w14:textId="77777777" w:rsidR="007E60C9" w:rsidRPr="007E60C9" w:rsidRDefault="007E60C9" w:rsidP="007E60C9">
            <w:pPr>
              <w:keepNext/>
              <w:keepLines/>
              <w:spacing w:after="0" w:line="259" w:lineRule="auto"/>
              <w:jc w:val="center"/>
              <w:rPr>
                <w:ins w:id="17930" w:author="Chatterjee Debdeep" w:date="2022-11-23T15:38:00Z"/>
                <w:rFonts w:ascii="Arial" w:hAnsi="Arial"/>
                <w:b/>
                <w:sz w:val="18"/>
              </w:rPr>
            </w:pPr>
            <w:ins w:id="17931" w:author="Chatterjee Debdeep" w:date="2022-11-23T15:38:00Z">
              <w:r w:rsidRPr="007E60C9">
                <w:rPr>
                  <w:rFonts w:ascii="Arial" w:hAnsi="Arial"/>
                  <w:b/>
                  <w:sz w:val="18"/>
                </w:rPr>
                <w:t>LOS: 3dB, NLOS 8.03dB</w:t>
              </w:r>
            </w:ins>
          </w:p>
        </w:tc>
      </w:tr>
      <w:tr w:rsidR="007E60C9" w:rsidRPr="007E60C9" w14:paraId="2D92EC36" w14:textId="77777777" w:rsidTr="002318CE">
        <w:trPr>
          <w:ins w:id="17932" w:author="Chatterjee Debdeep" w:date="2022-11-23T15:38:00Z"/>
        </w:trPr>
        <w:tc>
          <w:tcPr>
            <w:tcW w:w="1271" w:type="dxa"/>
            <w:shd w:val="clear" w:color="auto" w:fill="auto"/>
          </w:tcPr>
          <w:p w14:paraId="1EF75C40" w14:textId="77777777" w:rsidR="007E60C9" w:rsidRPr="007E60C9" w:rsidRDefault="007E60C9" w:rsidP="007E60C9">
            <w:pPr>
              <w:keepNext/>
              <w:keepLines/>
              <w:spacing w:after="0" w:line="259" w:lineRule="auto"/>
              <w:jc w:val="center"/>
              <w:rPr>
                <w:ins w:id="17933" w:author="Chatterjee Debdeep" w:date="2022-11-23T15:38:00Z"/>
                <w:rFonts w:ascii="Arial" w:hAnsi="Arial"/>
                <w:b/>
                <w:sz w:val="18"/>
              </w:rPr>
            </w:pPr>
            <w:ins w:id="17934" w:author="Chatterjee Debdeep" w:date="2022-11-23T15:38:00Z">
              <w:r w:rsidRPr="007E60C9">
                <w:rPr>
                  <w:rFonts w:ascii="Arial" w:hAnsi="Arial"/>
                  <w:b/>
                  <w:sz w:val="18"/>
                </w:rPr>
                <w:t>Fast fading</w:t>
              </w:r>
            </w:ins>
          </w:p>
        </w:tc>
        <w:tc>
          <w:tcPr>
            <w:tcW w:w="2977" w:type="dxa"/>
            <w:shd w:val="clear" w:color="auto" w:fill="auto"/>
          </w:tcPr>
          <w:p w14:paraId="129AD2D4" w14:textId="77777777" w:rsidR="007E60C9" w:rsidRPr="007E60C9" w:rsidRDefault="007E60C9" w:rsidP="007E60C9">
            <w:pPr>
              <w:keepNext/>
              <w:keepLines/>
              <w:spacing w:after="0" w:line="259" w:lineRule="auto"/>
              <w:jc w:val="center"/>
              <w:rPr>
                <w:ins w:id="17935" w:author="Chatterjee Debdeep" w:date="2022-11-23T15:38:00Z"/>
                <w:rFonts w:ascii="Arial" w:hAnsi="Arial"/>
                <w:b/>
                <w:sz w:val="18"/>
              </w:rPr>
            </w:pPr>
            <w:ins w:id="17936" w:author="Chatterjee Debdeep" w:date="2022-11-23T15:38:00Z">
              <w:r w:rsidRPr="007E60C9">
                <w:rPr>
                  <w:rFonts w:ascii="Arial" w:hAnsi="Arial"/>
                  <w:b/>
                  <w:sz w:val="18"/>
                </w:rPr>
                <w:t xml:space="preserve">ITU-R IMT InH </w:t>
              </w:r>
            </w:ins>
          </w:p>
        </w:tc>
        <w:tc>
          <w:tcPr>
            <w:tcW w:w="4394" w:type="dxa"/>
            <w:shd w:val="clear" w:color="auto" w:fill="auto"/>
          </w:tcPr>
          <w:p w14:paraId="5896D5BF" w14:textId="77777777" w:rsidR="007E60C9" w:rsidRPr="007E60C9" w:rsidRDefault="007E60C9" w:rsidP="007E60C9">
            <w:pPr>
              <w:keepNext/>
              <w:keepLines/>
              <w:spacing w:after="0" w:line="259" w:lineRule="auto"/>
              <w:jc w:val="center"/>
              <w:rPr>
                <w:ins w:id="17937" w:author="Chatterjee Debdeep" w:date="2022-11-23T15:38:00Z"/>
                <w:rFonts w:ascii="Arial" w:hAnsi="Arial"/>
                <w:b/>
                <w:sz w:val="18"/>
              </w:rPr>
            </w:pPr>
            <w:ins w:id="17938" w:author="Chatterjee Debdeep" w:date="2022-11-23T15:38:00Z">
              <w:r w:rsidRPr="007E60C9">
                <w:rPr>
                  <w:rFonts w:ascii="Arial" w:hAnsi="Arial"/>
                  <w:b/>
                  <w:sz w:val="18"/>
                </w:rPr>
                <w:t>Section 7.5 in TR 38.901</w:t>
              </w:r>
            </w:ins>
          </w:p>
        </w:tc>
      </w:tr>
    </w:tbl>
    <w:p w14:paraId="787C95B3" w14:textId="77777777" w:rsidR="007E60C9" w:rsidRPr="007E60C9" w:rsidRDefault="007E60C9" w:rsidP="007E60C9">
      <w:pPr>
        <w:spacing w:beforeLines="50" w:before="120" w:line="259" w:lineRule="auto"/>
        <w:jc w:val="both"/>
        <w:rPr>
          <w:ins w:id="17939" w:author="Chatterjee Debdeep" w:date="2022-11-23T15:38:00Z"/>
          <w:color w:val="000000"/>
          <w:sz w:val="21"/>
          <w:szCs w:val="22"/>
          <w:lang w:eastAsia="zh-CN"/>
        </w:rPr>
      </w:pPr>
      <w:ins w:id="17940" w:author="Chatterjee Debdeep" w:date="2022-11-23T15:38:00Z">
        <w:r w:rsidRPr="007E60C9">
          <w:rPr>
            <w:rFonts w:hint="eastAsia"/>
            <w:color w:val="000000"/>
            <w:sz w:val="21"/>
            <w:szCs w:val="22"/>
            <w:lang w:eastAsia="zh-CN"/>
          </w:rPr>
          <w:t>The</w:t>
        </w:r>
        <w:r w:rsidRPr="007E60C9">
          <w:rPr>
            <w:color w:val="000000"/>
            <w:sz w:val="21"/>
            <w:szCs w:val="22"/>
            <w:lang w:eastAsia="zh-CN"/>
          </w:rPr>
          <w:t xml:space="preserve"> evaluation assumptions for commercial use case are listed in table B.1.8.1-3.</w:t>
        </w:r>
      </w:ins>
    </w:p>
    <w:p w14:paraId="5E87FC2C" w14:textId="77777777" w:rsidR="007E60C9" w:rsidRPr="007E60C9" w:rsidRDefault="007E60C9" w:rsidP="007E60C9">
      <w:pPr>
        <w:keepNext/>
        <w:keepLines/>
        <w:spacing w:before="60" w:line="259" w:lineRule="auto"/>
        <w:jc w:val="center"/>
        <w:rPr>
          <w:ins w:id="17941" w:author="Chatterjee Debdeep" w:date="2022-11-23T15:38:00Z"/>
          <w:rFonts w:ascii="Arial" w:hAnsi="Arial"/>
          <w:b/>
          <w:szCs w:val="24"/>
          <w:lang w:val="en-US" w:eastAsia="zh-CN"/>
        </w:rPr>
      </w:pPr>
      <w:ins w:id="17942" w:author="Chatterjee Debdeep" w:date="2022-11-23T15:38:00Z">
        <w:r w:rsidRPr="007E60C9">
          <w:rPr>
            <w:rFonts w:ascii="Arial" w:hAnsi="Arial"/>
            <w:b/>
          </w:rPr>
          <w:lastRenderedPageBreak/>
          <w:t>Table B.1.8.1-3. Evaluation assumptions for commercial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4223B823" w14:textId="77777777" w:rsidTr="002318CE">
        <w:trPr>
          <w:trHeight w:val="481"/>
          <w:jc w:val="center"/>
          <w:ins w:id="17943"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1E1FF79" w14:textId="77777777" w:rsidR="007E60C9" w:rsidRPr="007E60C9" w:rsidRDefault="007E60C9" w:rsidP="007E60C9">
            <w:pPr>
              <w:keepNext/>
              <w:keepLines/>
              <w:spacing w:after="0" w:line="259" w:lineRule="auto"/>
              <w:jc w:val="center"/>
              <w:rPr>
                <w:ins w:id="17944" w:author="Chatterjee Debdeep" w:date="2022-11-23T15:38:00Z"/>
                <w:rFonts w:ascii="Arial" w:hAnsi="Arial"/>
                <w:sz w:val="18"/>
              </w:rPr>
            </w:pPr>
            <w:ins w:id="17945" w:author="Chatterjee Debdeep" w:date="2022-11-23T15:38:00Z">
              <w:r w:rsidRPr="007E60C9">
                <w:rPr>
                  <w:rFonts w:ascii="Arial" w:hAnsi="Arial"/>
                  <w:b/>
                  <w:sz w:val="18"/>
                </w:rPr>
                <w:t>Parameter</w:t>
              </w:r>
            </w:ins>
          </w:p>
        </w:tc>
        <w:tc>
          <w:tcPr>
            <w:tcW w:w="4614" w:type="dxa"/>
            <w:tcBorders>
              <w:top w:val="single" w:sz="8" w:space="0" w:color="auto"/>
              <w:left w:val="single" w:sz="8" w:space="0" w:color="auto"/>
              <w:bottom w:val="single" w:sz="8" w:space="0" w:color="auto"/>
              <w:right w:val="single" w:sz="8" w:space="0" w:color="auto"/>
            </w:tcBorders>
          </w:tcPr>
          <w:p w14:paraId="7612967A" w14:textId="77777777" w:rsidR="007E60C9" w:rsidRPr="007E60C9" w:rsidRDefault="007E60C9" w:rsidP="007E60C9">
            <w:pPr>
              <w:keepNext/>
              <w:keepLines/>
              <w:spacing w:after="0" w:line="259" w:lineRule="auto"/>
              <w:jc w:val="center"/>
              <w:rPr>
                <w:ins w:id="17946" w:author="Chatterjee Debdeep" w:date="2022-11-23T15:38:00Z"/>
                <w:rFonts w:ascii="Arial" w:hAnsi="Arial"/>
                <w:b/>
                <w:sz w:val="18"/>
              </w:rPr>
            </w:pPr>
          </w:p>
        </w:tc>
      </w:tr>
      <w:tr w:rsidR="007E60C9" w:rsidRPr="007E60C9" w14:paraId="71750F53" w14:textId="77777777" w:rsidTr="002318CE">
        <w:trPr>
          <w:trHeight w:val="20"/>
          <w:jc w:val="center"/>
          <w:ins w:id="17947"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F5BED41" w14:textId="77777777" w:rsidR="007E60C9" w:rsidRPr="007E60C9" w:rsidRDefault="007E60C9" w:rsidP="007E60C9">
            <w:pPr>
              <w:keepNext/>
              <w:keepLines/>
              <w:spacing w:after="0" w:line="259" w:lineRule="auto"/>
              <w:jc w:val="both"/>
              <w:rPr>
                <w:ins w:id="17948" w:author="Chatterjee Debdeep" w:date="2022-11-23T15:38:00Z"/>
                <w:rFonts w:ascii="Arial" w:hAnsi="Arial"/>
                <w:sz w:val="18"/>
              </w:rPr>
            </w:pPr>
            <w:ins w:id="17949" w:author="Chatterjee Debdeep" w:date="2022-11-23T15:38:00Z">
              <w:r w:rsidRPr="007E60C9">
                <w:rPr>
                  <w:rFonts w:ascii="Arial" w:hAnsi="Arial"/>
                  <w:sz w:val="18"/>
                </w:rPr>
                <w:t>Carrier frequency</w:t>
              </w:r>
            </w:ins>
          </w:p>
        </w:tc>
        <w:tc>
          <w:tcPr>
            <w:tcW w:w="4614" w:type="dxa"/>
            <w:tcBorders>
              <w:top w:val="single" w:sz="8" w:space="0" w:color="auto"/>
              <w:left w:val="single" w:sz="8" w:space="0" w:color="auto"/>
              <w:bottom w:val="single" w:sz="8" w:space="0" w:color="auto"/>
              <w:right w:val="single" w:sz="8" w:space="0" w:color="auto"/>
            </w:tcBorders>
          </w:tcPr>
          <w:p w14:paraId="34A9CEF3" w14:textId="77777777" w:rsidR="007E60C9" w:rsidRPr="007E60C9" w:rsidRDefault="007E60C9" w:rsidP="007E60C9">
            <w:pPr>
              <w:keepNext/>
              <w:keepLines/>
              <w:spacing w:after="0" w:line="259" w:lineRule="auto"/>
              <w:jc w:val="center"/>
              <w:rPr>
                <w:ins w:id="17950" w:author="Chatterjee Debdeep" w:date="2022-11-23T15:38:00Z"/>
                <w:rFonts w:ascii="Arial" w:hAnsi="Arial"/>
                <w:sz w:val="18"/>
                <w:lang w:eastAsia="zh-CN"/>
              </w:rPr>
            </w:pPr>
            <w:ins w:id="17951" w:author="Chatterjee Debdeep" w:date="2022-11-23T15:38:00Z">
              <w:r w:rsidRPr="007E60C9">
                <w:rPr>
                  <w:rFonts w:ascii="Arial" w:hAnsi="Arial" w:hint="eastAsia"/>
                  <w:sz w:val="18"/>
                  <w:lang w:eastAsia="zh-CN"/>
                </w:rPr>
                <w:t>4GHz</w:t>
              </w:r>
            </w:ins>
          </w:p>
        </w:tc>
      </w:tr>
      <w:tr w:rsidR="007E60C9" w:rsidRPr="007E60C9" w14:paraId="1DB0D0BB" w14:textId="77777777" w:rsidTr="002318CE">
        <w:trPr>
          <w:trHeight w:val="20"/>
          <w:jc w:val="center"/>
          <w:ins w:id="1795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2D9D532" w14:textId="77777777" w:rsidR="007E60C9" w:rsidRPr="007E60C9" w:rsidRDefault="007E60C9" w:rsidP="007E60C9">
            <w:pPr>
              <w:keepNext/>
              <w:keepLines/>
              <w:spacing w:after="0" w:line="259" w:lineRule="auto"/>
              <w:jc w:val="both"/>
              <w:rPr>
                <w:ins w:id="17953" w:author="Chatterjee Debdeep" w:date="2022-11-23T15:38:00Z"/>
                <w:rFonts w:ascii="Arial" w:hAnsi="Arial"/>
                <w:sz w:val="18"/>
              </w:rPr>
            </w:pPr>
            <w:ins w:id="17954" w:author="Chatterjee Debdeep" w:date="2022-11-23T15:38:00Z">
              <w:r w:rsidRPr="007E60C9">
                <w:rPr>
                  <w:rFonts w:ascii="Arial" w:hAnsi="Arial"/>
                  <w:sz w:val="18"/>
                </w:rPr>
                <w:t>Subcarrier spacing</w:t>
              </w:r>
            </w:ins>
          </w:p>
        </w:tc>
        <w:tc>
          <w:tcPr>
            <w:tcW w:w="4614" w:type="dxa"/>
            <w:tcBorders>
              <w:top w:val="single" w:sz="8" w:space="0" w:color="auto"/>
              <w:left w:val="single" w:sz="8" w:space="0" w:color="auto"/>
              <w:bottom w:val="single" w:sz="8" w:space="0" w:color="auto"/>
              <w:right w:val="single" w:sz="8" w:space="0" w:color="auto"/>
            </w:tcBorders>
          </w:tcPr>
          <w:p w14:paraId="69D4A452" w14:textId="77777777" w:rsidR="007E60C9" w:rsidRPr="007E60C9" w:rsidRDefault="007E60C9" w:rsidP="007E60C9">
            <w:pPr>
              <w:keepNext/>
              <w:keepLines/>
              <w:spacing w:after="0" w:line="259" w:lineRule="auto"/>
              <w:jc w:val="center"/>
              <w:rPr>
                <w:ins w:id="17955" w:author="Chatterjee Debdeep" w:date="2022-11-23T15:38:00Z"/>
                <w:rFonts w:ascii="Arial" w:hAnsi="Arial"/>
                <w:sz w:val="18"/>
                <w:lang w:eastAsia="zh-CN"/>
              </w:rPr>
            </w:pPr>
            <w:ins w:id="17956" w:author="Chatterjee Debdeep" w:date="2022-11-23T15:38:00Z">
              <w:r w:rsidRPr="007E60C9">
                <w:rPr>
                  <w:rFonts w:ascii="Arial" w:hAnsi="Arial" w:hint="eastAsia"/>
                  <w:sz w:val="18"/>
                  <w:lang w:eastAsia="zh-CN"/>
                </w:rPr>
                <w:t>30KHz</w:t>
              </w:r>
            </w:ins>
          </w:p>
        </w:tc>
      </w:tr>
      <w:tr w:rsidR="007E60C9" w:rsidRPr="007E60C9" w14:paraId="30A68DAC" w14:textId="77777777" w:rsidTr="002318CE">
        <w:trPr>
          <w:trHeight w:val="20"/>
          <w:jc w:val="center"/>
          <w:ins w:id="17957"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34461D7" w14:textId="77777777" w:rsidR="007E60C9" w:rsidRPr="007E60C9" w:rsidRDefault="007E60C9" w:rsidP="007E60C9">
            <w:pPr>
              <w:keepNext/>
              <w:keepLines/>
              <w:spacing w:after="0" w:line="259" w:lineRule="auto"/>
              <w:jc w:val="both"/>
              <w:rPr>
                <w:ins w:id="17958" w:author="Chatterjee Debdeep" w:date="2022-11-23T15:38:00Z"/>
                <w:rFonts w:ascii="Arial" w:hAnsi="Arial"/>
                <w:sz w:val="18"/>
              </w:rPr>
            </w:pPr>
            <w:ins w:id="17959" w:author="Chatterjee Debdeep" w:date="2022-11-23T15:38:00Z">
              <w:r w:rsidRPr="007E60C9">
                <w:rPr>
                  <w:rFonts w:ascii="Arial" w:hAnsi="Arial"/>
                  <w:sz w:val="18"/>
                </w:rPr>
                <w:t>Reference Signal Transmission Bandwidth</w:t>
              </w:r>
            </w:ins>
          </w:p>
        </w:tc>
        <w:tc>
          <w:tcPr>
            <w:tcW w:w="4614" w:type="dxa"/>
            <w:tcBorders>
              <w:top w:val="single" w:sz="8" w:space="0" w:color="auto"/>
              <w:left w:val="single" w:sz="8" w:space="0" w:color="auto"/>
              <w:bottom w:val="single" w:sz="8" w:space="0" w:color="auto"/>
              <w:right w:val="single" w:sz="8" w:space="0" w:color="auto"/>
            </w:tcBorders>
          </w:tcPr>
          <w:p w14:paraId="116A28A9" w14:textId="77777777" w:rsidR="007E60C9" w:rsidRPr="007E60C9" w:rsidRDefault="007E60C9" w:rsidP="007E60C9">
            <w:pPr>
              <w:keepNext/>
              <w:keepLines/>
              <w:spacing w:after="0" w:line="259" w:lineRule="auto"/>
              <w:jc w:val="center"/>
              <w:rPr>
                <w:ins w:id="17960" w:author="Chatterjee Debdeep" w:date="2022-11-23T15:38:00Z"/>
                <w:rFonts w:ascii="Arial" w:hAnsi="Arial"/>
                <w:sz w:val="18"/>
                <w:lang w:eastAsia="zh-CN"/>
              </w:rPr>
            </w:pPr>
            <w:ins w:id="17961" w:author="Chatterjee Debdeep" w:date="2022-11-23T15:38:00Z">
              <w:r w:rsidRPr="007E60C9">
                <w:rPr>
                  <w:rFonts w:ascii="Arial" w:hAnsi="Arial" w:hint="eastAsia"/>
                  <w:sz w:val="18"/>
                  <w:lang w:eastAsia="zh-CN"/>
                </w:rPr>
                <w:t>20MHz, 40MHz, 100MHz</w:t>
              </w:r>
            </w:ins>
          </w:p>
        </w:tc>
      </w:tr>
      <w:tr w:rsidR="007E60C9" w:rsidRPr="007E60C9" w14:paraId="6A143AB6" w14:textId="77777777" w:rsidTr="002318CE">
        <w:trPr>
          <w:trHeight w:val="20"/>
          <w:jc w:val="center"/>
          <w:ins w:id="1796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0095D4C2" w14:textId="77777777" w:rsidR="007E60C9" w:rsidRPr="007E60C9" w:rsidRDefault="007E60C9" w:rsidP="007E60C9">
            <w:pPr>
              <w:keepNext/>
              <w:keepLines/>
              <w:spacing w:after="0" w:line="259" w:lineRule="auto"/>
              <w:jc w:val="both"/>
              <w:rPr>
                <w:ins w:id="17963" w:author="Chatterjee Debdeep" w:date="2022-11-23T15:38:00Z"/>
                <w:rFonts w:ascii="Arial" w:hAnsi="Arial"/>
                <w:sz w:val="18"/>
              </w:rPr>
            </w:pPr>
            <w:ins w:id="17964" w:author="Chatterjee Debdeep" w:date="2022-11-23T15:38:00Z">
              <w:r w:rsidRPr="007E60C9">
                <w:rPr>
                  <w:rFonts w:ascii="Arial" w:hAnsi="Arial"/>
                  <w:sz w:val="18"/>
                </w:rPr>
                <w:t>Reference Signal Physical Structure and Resource Allocation (RE pattern)</w:t>
              </w:r>
            </w:ins>
          </w:p>
        </w:tc>
        <w:tc>
          <w:tcPr>
            <w:tcW w:w="4614" w:type="dxa"/>
            <w:tcBorders>
              <w:top w:val="single" w:sz="8" w:space="0" w:color="auto"/>
              <w:left w:val="single" w:sz="8" w:space="0" w:color="auto"/>
              <w:bottom w:val="single" w:sz="8" w:space="0" w:color="auto"/>
              <w:right w:val="single" w:sz="8" w:space="0" w:color="auto"/>
            </w:tcBorders>
          </w:tcPr>
          <w:p w14:paraId="0F0FBEB7" w14:textId="77777777" w:rsidR="007E60C9" w:rsidRPr="007E60C9" w:rsidRDefault="007E60C9" w:rsidP="007E60C9">
            <w:pPr>
              <w:keepNext/>
              <w:keepLines/>
              <w:spacing w:after="0" w:line="259" w:lineRule="auto"/>
              <w:jc w:val="center"/>
              <w:rPr>
                <w:ins w:id="17965" w:author="Chatterjee Debdeep" w:date="2022-11-23T15:38:00Z"/>
                <w:rFonts w:ascii="Arial" w:hAnsi="Arial"/>
                <w:sz w:val="18"/>
                <w:lang w:eastAsia="zh-CN"/>
              </w:rPr>
            </w:pPr>
            <w:ins w:id="17966" w:author="Chatterjee Debdeep" w:date="2022-11-23T15:38:00Z">
              <w:r w:rsidRPr="007E60C9">
                <w:rPr>
                  <w:rFonts w:ascii="Arial" w:hAnsi="Arial" w:hint="eastAsia"/>
                  <w:sz w:val="18"/>
                  <w:lang w:eastAsia="zh-CN"/>
                </w:rPr>
                <w:t>DL PRS, comb</w:t>
              </w:r>
              <w:r w:rsidRPr="007E60C9">
                <w:rPr>
                  <w:rFonts w:ascii="Arial" w:hAnsi="Arial"/>
                  <w:sz w:val="18"/>
                  <w:lang w:eastAsia="zh-CN"/>
                </w:rPr>
                <w:t xml:space="preserve"> </w:t>
              </w:r>
              <w:r w:rsidRPr="007E60C9">
                <w:rPr>
                  <w:rFonts w:ascii="Arial" w:hAnsi="Arial" w:hint="eastAsia"/>
                  <w:sz w:val="18"/>
                  <w:lang w:eastAsia="zh-CN"/>
                </w:rPr>
                <w:t>2, 2 symbols</w:t>
              </w:r>
            </w:ins>
          </w:p>
        </w:tc>
      </w:tr>
      <w:tr w:rsidR="007E60C9" w:rsidRPr="007E60C9" w14:paraId="249B3413" w14:textId="77777777" w:rsidTr="002318CE">
        <w:trPr>
          <w:trHeight w:val="20"/>
          <w:jc w:val="center"/>
          <w:ins w:id="17967"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51D415B" w14:textId="77777777" w:rsidR="007E60C9" w:rsidRPr="007E60C9" w:rsidRDefault="007E60C9" w:rsidP="007E60C9">
            <w:pPr>
              <w:keepNext/>
              <w:keepLines/>
              <w:spacing w:after="0" w:line="259" w:lineRule="auto"/>
              <w:jc w:val="both"/>
              <w:rPr>
                <w:ins w:id="17968" w:author="Chatterjee Debdeep" w:date="2022-11-23T15:38:00Z"/>
                <w:rFonts w:ascii="Arial" w:hAnsi="Arial"/>
                <w:sz w:val="18"/>
              </w:rPr>
            </w:pPr>
            <w:ins w:id="17969" w:author="Chatterjee Debdeep" w:date="2022-11-23T15:38:00Z">
              <w:r w:rsidRPr="007E60C9">
                <w:rPr>
                  <w:rFonts w:ascii="Arial" w:hAnsi="Arial"/>
                  <w:sz w:val="18"/>
                </w:rPr>
                <w:t>Reference signal including PRS, SRS and SL-PRS</w:t>
              </w:r>
            </w:ins>
          </w:p>
          <w:p w14:paraId="6E610B22" w14:textId="77777777" w:rsidR="007E60C9" w:rsidRPr="007E60C9" w:rsidRDefault="007E60C9" w:rsidP="007E60C9">
            <w:pPr>
              <w:keepNext/>
              <w:keepLines/>
              <w:spacing w:after="0" w:line="259" w:lineRule="auto"/>
              <w:jc w:val="both"/>
              <w:rPr>
                <w:ins w:id="17970" w:author="Chatterjee Debdeep" w:date="2022-11-23T15:38:00Z"/>
                <w:rFonts w:ascii="Arial" w:hAnsi="Arial"/>
                <w:sz w:val="18"/>
              </w:rPr>
            </w:pPr>
            <w:ins w:id="17971" w:author="Chatterjee Debdeep" w:date="2022-11-23T15:38:00Z">
              <w:r w:rsidRPr="007E60C9">
                <w:rPr>
                  <w:rFonts w:ascii="Arial" w:hAnsi="Arial"/>
                  <w:sz w:val="18"/>
                </w:rPr>
                <w:t>(type of sequence, number of ports, …)</w:t>
              </w:r>
            </w:ins>
          </w:p>
        </w:tc>
        <w:tc>
          <w:tcPr>
            <w:tcW w:w="4614" w:type="dxa"/>
            <w:tcBorders>
              <w:top w:val="single" w:sz="8" w:space="0" w:color="auto"/>
              <w:left w:val="single" w:sz="8" w:space="0" w:color="auto"/>
              <w:bottom w:val="single" w:sz="8" w:space="0" w:color="auto"/>
              <w:right w:val="single" w:sz="8" w:space="0" w:color="auto"/>
            </w:tcBorders>
          </w:tcPr>
          <w:p w14:paraId="1BF517B5" w14:textId="77777777" w:rsidR="007E60C9" w:rsidRPr="007E60C9" w:rsidRDefault="007E60C9" w:rsidP="007E60C9">
            <w:pPr>
              <w:keepNext/>
              <w:keepLines/>
              <w:spacing w:after="0" w:line="259" w:lineRule="auto"/>
              <w:jc w:val="center"/>
              <w:rPr>
                <w:ins w:id="17972" w:author="Chatterjee Debdeep" w:date="2022-11-23T15:38:00Z"/>
                <w:rFonts w:ascii="Arial" w:hAnsi="Arial"/>
                <w:sz w:val="18"/>
                <w:lang w:eastAsia="zh-CN"/>
              </w:rPr>
            </w:pPr>
            <w:ins w:id="17973" w:author="Chatterjee Debdeep" w:date="2022-11-23T15:38:00Z">
              <w:r w:rsidRPr="007E60C9">
                <w:rPr>
                  <w:rFonts w:ascii="Arial" w:hAnsi="Arial" w:hint="eastAsia"/>
                  <w:sz w:val="18"/>
                  <w:lang w:eastAsia="zh-CN"/>
                </w:rPr>
                <w:t>SL-PRS</w:t>
              </w:r>
            </w:ins>
          </w:p>
        </w:tc>
      </w:tr>
      <w:tr w:rsidR="007E60C9" w:rsidRPr="007E60C9" w14:paraId="2934AAA5" w14:textId="77777777" w:rsidTr="002318CE">
        <w:trPr>
          <w:trHeight w:val="20"/>
          <w:jc w:val="center"/>
          <w:ins w:id="1797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71299504" w14:textId="77777777" w:rsidR="007E60C9" w:rsidRPr="007E60C9" w:rsidRDefault="007E60C9" w:rsidP="007E60C9">
            <w:pPr>
              <w:keepNext/>
              <w:keepLines/>
              <w:spacing w:after="0" w:line="259" w:lineRule="auto"/>
              <w:jc w:val="both"/>
              <w:rPr>
                <w:ins w:id="17975" w:author="Chatterjee Debdeep" w:date="2022-11-23T15:38:00Z"/>
                <w:rFonts w:ascii="Arial" w:hAnsi="Arial"/>
                <w:sz w:val="18"/>
              </w:rPr>
            </w:pPr>
            <w:ins w:id="17976" w:author="Chatterjee Debdeep" w:date="2022-11-23T15:38:00Z">
              <w:r w:rsidRPr="007E60C9">
                <w:rPr>
                  <w:rFonts w:ascii="Arial" w:hAnsi="Arial"/>
                  <w:sz w:val="18"/>
                </w:rPr>
                <w:t>Number of symbols used per occasion</w:t>
              </w:r>
            </w:ins>
          </w:p>
        </w:tc>
        <w:tc>
          <w:tcPr>
            <w:tcW w:w="4614" w:type="dxa"/>
            <w:tcBorders>
              <w:top w:val="single" w:sz="8" w:space="0" w:color="auto"/>
              <w:left w:val="single" w:sz="8" w:space="0" w:color="auto"/>
              <w:bottom w:val="single" w:sz="8" w:space="0" w:color="auto"/>
              <w:right w:val="single" w:sz="8" w:space="0" w:color="auto"/>
            </w:tcBorders>
          </w:tcPr>
          <w:p w14:paraId="6346ABAB" w14:textId="77777777" w:rsidR="007E60C9" w:rsidRPr="007E60C9" w:rsidRDefault="007E60C9" w:rsidP="007E60C9">
            <w:pPr>
              <w:keepNext/>
              <w:keepLines/>
              <w:spacing w:after="0" w:line="259" w:lineRule="auto"/>
              <w:jc w:val="center"/>
              <w:rPr>
                <w:ins w:id="17977" w:author="Chatterjee Debdeep" w:date="2022-11-23T15:38:00Z"/>
                <w:rFonts w:ascii="Arial" w:hAnsi="Arial"/>
                <w:sz w:val="18"/>
                <w:lang w:eastAsia="zh-CN"/>
              </w:rPr>
            </w:pPr>
            <w:ins w:id="17978" w:author="Chatterjee Debdeep" w:date="2022-11-23T15:38:00Z">
              <w:r w:rsidRPr="007E60C9">
                <w:rPr>
                  <w:rFonts w:ascii="Arial" w:hAnsi="Arial" w:hint="eastAsia"/>
                  <w:sz w:val="18"/>
                  <w:lang w:eastAsia="zh-CN"/>
                </w:rPr>
                <w:t>2</w:t>
              </w:r>
            </w:ins>
          </w:p>
        </w:tc>
      </w:tr>
      <w:tr w:rsidR="007E60C9" w:rsidRPr="007E60C9" w14:paraId="60D05842" w14:textId="77777777" w:rsidTr="002318CE">
        <w:trPr>
          <w:trHeight w:val="20"/>
          <w:jc w:val="center"/>
          <w:ins w:id="1797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4834884" w14:textId="77777777" w:rsidR="007E60C9" w:rsidRPr="007E60C9" w:rsidRDefault="007E60C9" w:rsidP="007E60C9">
            <w:pPr>
              <w:keepNext/>
              <w:keepLines/>
              <w:spacing w:after="0" w:line="259" w:lineRule="auto"/>
              <w:jc w:val="both"/>
              <w:rPr>
                <w:ins w:id="17980" w:author="Chatterjee Debdeep" w:date="2022-11-23T15:38:00Z"/>
                <w:rFonts w:ascii="Arial" w:hAnsi="Arial"/>
                <w:sz w:val="18"/>
              </w:rPr>
            </w:pPr>
            <w:ins w:id="17981" w:author="Chatterjee Debdeep" w:date="2022-11-23T15:38:00Z">
              <w:r w:rsidRPr="007E60C9">
                <w:rPr>
                  <w:rFonts w:ascii="Arial" w:hAnsi="Arial"/>
                  <w:sz w:val="18"/>
                </w:rPr>
                <w:t>number of occasions used per positioning estimate</w:t>
              </w:r>
            </w:ins>
          </w:p>
        </w:tc>
        <w:tc>
          <w:tcPr>
            <w:tcW w:w="4614" w:type="dxa"/>
            <w:tcBorders>
              <w:top w:val="single" w:sz="8" w:space="0" w:color="auto"/>
              <w:left w:val="single" w:sz="8" w:space="0" w:color="auto"/>
              <w:bottom w:val="single" w:sz="8" w:space="0" w:color="auto"/>
              <w:right w:val="single" w:sz="8" w:space="0" w:color="auto"/>
            </w:tcBorders>
          </w:tcPr>
          <w:p w14:paraId="1B81E239" w14:textId="77777777" w:rsidR="007E60C9" w:rsidRPr="007E60C9" w:rsidRDefault="007E60C9" w:rsidP="007E60C9">
            <w:pPr>
              <w:keepNext/>
              <w:keepLines/>
              <w:spacing w:after="0" w:line="259" w:lineRule="auto"/>
              <w:jc w:val="center"/>
              <w:rPr>
                <w:ins w:id="17982" w:author="Chatterjee Debdeep" w:date="2022-11-23T15:38:00Z"/>
                <w:rFonts w:ascii="Arial" w:hAnsi="Arial"/>
                <w:sz w:val="18"/>
                <w:lang w:eastAsia="zh-CN"/>
              </w:rPr>
            </w:pPr>
            <w:ins w:id="17983" w:author="Chatterjee Debdeep" w:date="2022-11-23T15:38:00Z">
              <w:r w:rsidRPr="007E60C9">
                <w:rPr>
                  <w:rFonts w:ascii="Arial" w:hAnsi="Arial" w:hint="eastAsia"/>
                  <w:sz w:val="18"/>
                  <w:lang w:eastAsia="zh-CN"/>
                </w:rPr>
                <w:t>1</w:t>
              </w:r>
            </w:ins>
          </w:p>
        </w:tc>
      </w:tr>
      <w:tr w:rsidR="007E60C9" w:rsidRPr="007E60C9" w14:paraId="652CFCB8" w14:textId="77777777" w:rsidTr="002318CE">
        <w:trPr>
          <w:trHeight w:val="20"/>
          <w:jc w:val="center"/>
          <w:ins w:id="1798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3D6B49E" w14:textId="77777777" w:rsidR="007E60C9" w:rsidRPr="007E60C9" w:rsidRDefault="007E60C9" w:rsidP="007E60C9">
            <w:pPr>
              <w:keepNext/>
              <w:keepLines/>
              <w:spacing w:after="0" w:line="259" w:lineRule="auto"/>
              <w:jc w:val="both"/>
              <w:rPr>
                <w:ins w:id="17985" w:author="Chatterjee Debdeep" w:date="2022-11-23T15:38:00Z"/>
                <w:rFonts w:ascii="Arial" w:hAnsi="Arial"/>
                <w:sz w:val="18"/>
              </w:rPr>
            </w:pPr>
            <w:ins w:id="17986" w:author="Chatterjee Debdeep" w:date="2022-11-23T15:38:00Z">
              <w:r w:rsidRPr="007E60C9">
                <w:rPr>
                  <w:rFonts w:ascii="Arial" w:hAnsi="Arial"/>
                  <w:sz w:val="18"/>
                </w:rPr>
                <w:t>Power-boosting level</w:t>
              </w:r>
            </w:ins>
          </w:p>
        </w:tc>
        <w:tc>
          <w:tcPr>
            <w:tcW w:w="4614" w:type="dxa"/>
            <w:tcBorders>
              <w:top w:val="single" w:sz="8" w:space="0" w:color="auto"/>
              <w:left w:val="single" w:sz="8" w:space="0" w:color="auto"/>
              <w:bottom w:val="single" w:sz="8" w:space="0" w:color="auto"/>
              <w:right w:val="single" w:sz="8" w:space="0" w:color="auto"/>
            </w:tcBorders>
          </w:tcPr>
          <w:p w14:paraId="4EDBE6AB" w14:textId="77777777" w:rsidR="007E60C9" w:rsidRPr="007E60C9" w:rsidRDefault="007E60C9" w:rsidP="007E60C9">
            <w:pPr>
              <w:keepNext/>
              <w:keepLines/>
              <w:spacing w:after="0" w:line="259" w:lineRule="auto"/>
              <w:jc w:val="center"/>
              <w:rPr>
                <w:ins w:id="17987" w:author="Chatterjee Debdeep" w:date="2022-11-23T15:38:00Z"/>
                <w:rFonts w:ascii="Arial" w:hAnsi="Arial"/>
                <w:sz w:val="18"/>
                <w:lang w:eastAsia="zh-CN"/>
              </w:rPr>
            </w:pPr>
            <w:ins w:id="17988" w:author="Chatterjee Debdeep" w:date="2022-11-23T15:38:00Z">
              <w:r w:rsidRPr="007E60C9">
                <w:rPr>
                  <w:rFonts w:ascii="Arial" w:hAnsi="Arial" w:hint="eastAsia"/>
                  <w:sz w:val="18"/>
                  <w:lang w:eastAsia="zh-CN"/>
                </w:rPr>
                <w:t>No</w:t>
              </w:r>
            </w:ins>
          </w:p>
        </w:tc>
      </w:tr>
      <w:tr w:rsidR="007E60C9" w:rsidRPr="007E60C9" w14:paraId="275194FE" w14:textId="77777777" w:rsidTr="002318CE">
        <w:trPr>
          <w:trHeight w:val="20"/>
          <w:jc w:val="center"/>
          <w:ins w:id="1798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09E80D71" w14:textId="77777777" w:rsidR="007E60C9" w:rsidRPr="007E60C9" w:rsidRDefault="007E60C9" w:rsidP="007E60C9">
            <w:pPr>
              <w:keepNext/>
              <w:keepLines/>
              <w:spacing w:after="0" w:line="259" w:lineRule="auto"/>
              <w:jc w:val="both"/>
              <w:rPr>
                <w:ins w:id="17990" w:author="Chatterjee Debdeep" w:date="2022-11-23T15:38:00Z"/>
                <w:rFonts w:ascii="Arial" w:hAnsi="Arial"/>
                <w:sz w:val="18"/>
              </w:rPr>
            </w:pPr>
            <w:ins w:id="17991" w:author="Chatterjee Debdeep" w:date="2022-11-23T15:38:00Z">
              <w:r w:rsidRPr="007E60C9">
                <w:rPr>
                  <w:rFonts w:ascii="Arial" w:hAnsi="Arial"/>
                  <w:sz w:val="18"/>
                </w:rPr>
                <w:t>Uplink power control (applied/not applied)</w:t>
              </w:r>
            </w:ins>
          </w:p>
        </w:tc>
        <w:tc>
          <w:tcPr>
            <w:tcW w:w="4614" w:type="dxa"/>
            <w:tcBorders>
              <w:top w:val="single" w:sz="8" w:space="0" w:color="auto"/>
              <w:left w:val="single" w:sz="8" w:space="0" w:color="auto"/>
              <w:bottom w:val="single" w:sz="8" w:space="0" w:color="auto"/>
              <w:right w:val="single" w:sz="8" w:space="0" w:color="auto"/>
            </w:tcBorders>
          </w:tcPr>
          <w:p w14:paraId="26585F6D" w14:textId="77777777" w:rsidR="007E60C9" w:rsidRPr="007E60C9" w:rsidRDefault="007E60C9" w:rsidP="007E60C9">
            <w:pPr>
              <w:keepNext/>
              <w:keepLines/>
              <w:spacing w:after="0" w:line="259" w:lineRule="auto"/>
              <w:jc w:val="center"/>
              <w:rPr>
                <w:ins w:id="17992" w:author="Chatterjee Debdeep" w:date="2022-11-23T15:38:00Z"/>
                <w:rFonts w:ascii="Arial" w:hAnsi="Arial"/>
                <w:sz w:val="18"/>
                <w:lang w:eastAsia="zh-CN"/>
              </w:rPr>
            </w:pPr>
            <w:ins w:id="17993" w:author="Chatterjee Debdeep" w:date="2022-11-23T15:38:00Z">
              <w:r w:rsidRPr="007E60C9">
                <w:rPr>
                  <w:rFonts w:ascii="Arial" w:hAnsi="Arial" w:hint="eastAsia"/>
                  <w:sz w:val="18"/>
                  <w:lang w:eastAsia="zh-CN"/>
                </w:rPr>
                <w:t>No</w:t>
              </w:r>
            </w:ins>
          </w:p>
        </w:tc>
      </w:tr>
      <w:tr w:rsidR="007E60C9" w:rsidRPr="007E60C9" w14:paraId="3056181A" w14:textId="77777777" w:rsidTr="002318CE">
        <w:trPr>
          <w:trHeight w:val="20"/>
          <w:jc w:val="center"/>
          <w:ins w:id="1799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7FCD972E" w14:textId="77777777" w:rsidR="007E60C9" w:rsidRPr="007E60C9" w:rsidRDefault="007E60C9" w:rsidP="007E60C9">
            <w:pPr>
              <w:keepNext/>
              <w:keepLines/>
              <w:spacing w:after="0" w:line="259" w:lineRule="auto"/>
              <w:jc w:val="both"/>
              <w:rPr>
                <w:ins w:id="17995" w:author="Chatterjee Debdeep" w:date="2022-11-23T15:38:00Z"/>
                <w:rFonts w:ascii="Arial" w:hAnsi="Arial"/>
                <w:sz w:val="18"/>
              </w:rPr>
            </w:pPr>
            <w:ins w:id="17996" w:author="Chatterjee Debdeep" w:date="2022-11-23T15:38:00Z">
              <w:r w:rsidRPr="007E60C9">
                <w:rPr>
                  <w:rFonts w:ascii="Arial" w:hAnsi="Arial"/>
                  <w:sz w:val="18"/>
                </w:rPr>
                <w:t>interference modelling (ideal muting, or other)</w:t>
              </w:r>
            </w:ins>
          </w:p>
        </w:tc>
        <w:tc>
          <w:tcPr>
            <w:tcW w:w="4614" w:type="dxa"/>
            <w:tcBorders>
              <w:top w:val="single" w:sz="8" w:space="0" w:color="auto"/>
              <w:left w:val="single" w:sz="8" w:space="0" w:color="auto"/>
              <w:bottom w:val="single" w:sz="8" w:space="0" w:color="auto"/>
              <w:right w:val="single" w:sz="8" w:space="0" w:color="auto"/>
            </w:tcBorders>
          </w:tcPr>
          <w:p w14:paraId="0D2DC7C9" w14:textId="77777777" w:rsidR="007E60C9" w:rsidRPr="007E60C9" w:rsidRDefault="007E60C9" w:rsidP="007E60C9">
            <w:pPr>
              <w:keepNext/>
              <w:keepLines/>
              <w:spacing w:after="0" w:line="259" w:lineRule="auto"/>
              <w:jc w:val="center"/>
              <w:rPr>
                <w:ins w:id="17997" w:author="Chatterjee Debdeep" w:date="2022-11-23T15:38:00Z"/>
                <w:rFonts w:ascii="Arial" w:hAnsi="Arial"/>
                <w:sz w:val="18"/>
                <w:lang w:eastAsia="zh-CN"/>
              </w:rPr>
            </w:pPr>
            <w:ins w:id="17998" w:author="Chatterjee Debdeep" w:date="2022-11-23T15:38:00Z">
              <w:r w:rsidRPr="007E60C9">
                <w:rPr>
                  <w:rFonts w:ascii="Arial" w:hAnsi="Arial"/>
                  <w:sz w:val="18"/>
                  <w:lang w:eastAsia="zh-CN"/>
                </w:rPr>
                <w:t>I</w:t>
              </w:r>
              <w:r w:rsidRPr="007E60C9">
                <w:rPr>
                  <w:rFonts w:ascii="Arial" w:hAnsi="Arial" w:hint="eastAsia"/>
                  <w:sz w:val="18"/>
                  <w:lang w:eastAsia="zh-CN"/>
                </w:rPr>
                <w:t xml:space="preserve">deal </w:t>
              </w:r>
              <w:r w:rsidRPr="007E60C9">
                <w:rPr>
                  <w:rFonts w:ascii="Arial" w:hAnsi="Arial"/>
                  <w:sz w:val="18"/>
                  <w:lang w:eastAsia="zh-CN"/>
                </w:rPr>
                <w:t>muting</w:t>
              </w:r>
            </w:ins>
          </w:p>
        </w:tc>
      </w:tr>
      <w:tr w:rsidR="007E60C9" w:rsidRPr="007E60C9" w14:paraId="651D788E" w14:textId="77777777" w:rsidTr="002318CE">
        <w:trPr>
          <w:trHeight w:val="20"/>
          <w:jc w:val="center"/>
          <w:ins w:id="1799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71E76C1E" w14:textId="77777777" w:rsidR="007E60C9" w:rsidRPr="007E60C9" w:rsidRDefault="007E60C9" w:rsidP="007E60C9">
            <w:pPr>
              <w:keepNext/>
              <w:keepLines/>
              <w:spacing w:after="0" w:line="259" w:lineRule="auto"/>
              <w:jc w:val="both"/>
              <w:rPr>
                <w:ins w:id="18000" w:author="Chatterjee Debdeep" w:date="2022-11-23T15:38:00Z"/>
                <w:rFonts w:ascii="Arial" w:hAnsi="Arial"/>
                <w:sz w:val="18"/>
              </w:rPr>
            </w:pPr>
            <w:ins w:id="18001" w:author="Chatterjee Debdeep" w:date="2022-11-23T15:38:00Z">
              <w:r w:rsidRPr="007E60C9">
                <w:rPr>
                  <w:rFonts w:ascii="Arial" w:hAnsi="Arial"/>
                  <w:sz w:val="18"/>
                </w:rPr>
                <w:t>Description of Measurement Algorithm (e.g., super resolution, interference cancellation, ….)</w:t>
              </w:r>
            </w:ins>
          </w:p>
        </w:tc>
        <w:tc>
          <w:tcPr>
            <w:tcW w:w="4614" w:type="dxa"/>
            <w:tcBorders>
              <w:top w:val="single" w:sz="8" w:space="0" w:color="auto"/>
              <w:left w:val="single" w:sz="8" w:space="0" w:color="auto"/>
              <w:bottom w:val="single" w:sz="8" w:space="0" w:color="auto"/>
              <w:right w:val="single" w:sz="8" w:space="0" w:color="auto"/>
            </w:tcBorders>
          </w:tcPr>
          <w:p w14:paraId="562BB076" w14:textId="77777777" w:rsidR="007E60C9" w:rsidRPr="007E60C9" w:rsidRDefault="007E60C9" w:rsidP="007E60C9">
            <w:pPr>
              <w:keepNext/>
              <w:keepLines/>
              <w:spacing w:after="0" w:line="259" w:lineRule="auto"/>
              <w:jc w:val="center"/>
              <w:rPr>
                <w:ins w:id="18002" w:author="Chatterjee Debdeep" w:date="2022-11-23T15:38:00Z"/>
                <w:rFonts w:ascii="Arial" w:hAnsi="Arial"/>
                <w:sz w:val="18"/>
                <w:lang w:eastAsia="zh-CN"/>
              </w:rPr>
            </w:pPr>
            <w:ins w:id="18003" w:author="Chatterjee Debdeep" w:date="2022-11-23T15:38:00Z">
              <w:r w:rsidRPr="007E60C9">
                <w:rPr>
                  <w:rFonts w:ascii="Arial" w:hAnsi="Arial" w:hint="eastAsia"/>
                  <w:sz w:val="18"/>
                  <w:lang w:eastAsia="zh-CN"/>
                </w:rPr>
                <w:t>MUSIC</w:t>
              </w:r>
            </w:ins>
          </w:p>
        </w:tc>
      </w:tr>
      <w:tr w:rsidR="007E60C9" w:rsidRPr="007E60C9" w14:paraId="48A45EBB" w14:textId="77777777" w:rsidTr="002318CE">
        <w:trPr>
          <w:trHeight w:val="20"/>
          <w:jc w:val="center"/>
          <w:ins w:id="1800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6A6C9AF" w14:textId="77777777" w:rsidR="007E60C9" w:rsidRPr="007E60C9" w:rsidRDefault="007E60C9" w:rsidP="007E60C9">
            <w:pPr>
              <w:keepNext/>
              <w:keepLines/>
              <w:spacing w:after="0" w:line="259" w:lineRule="auto"/>
              <w:jc w:val="both"/>
              <w:rPr>
                <w:ins w:id="18005" w:author="Chatterjee Debdeep" w:date="2022-11-23T15:38:00Z"/>
                <w:rFonts w:ascii="Arial" w:hAnsi="Arial"/>
                <w:sz w:val="18"/>
              </w:rPr>
            </w:pPr>
            <w:ins w:id="18006" w:author="Chatterjee Debdeep" w:date="2022-11-23T15:38:00Z">
              <w:r w:rsidRPr="007E60C9">
                <w:rPr>
                  <w:rFonts w:ascii="Arial" w:hAnsi="Arial"/>
                  <w:sz w:val="18"/>
                </w:rPr>
                <w:t>Description of positioning technique / applied positioning algorithm (e.g., Least square, Taylor series, etc)</w:t>
              </w:r>
            </w:ins>
          </w:p>
        </w:tc>
        <w:tc>
          <w:tcPr>
            <w:tcW w:w="4614" w:type="dxa"/>
            <w:tcBorders>
              <w:top w:val="single" w:sz="8" w:space="0" w:color="auto"/>
              <w:left w:val="single" w:sz="8" w:space="0" w:color="auto"/>
              <w:bottom w:val="single" w:sz="8" w:space="0" w:color="auto"/>
              <w:right w:val="single" w:sz="8" w:space="0" w:color="auto"/>
            </w:tcBorders>
          </w:tcPr>
          <w:p w14:paraId="37942035" w14:textId="77777777" w:rsidR="007E60C9" w:rsidRPr="007E60C9" w:rsidRDefault="007E60C9" w:rsidP="007E60C9">
            <w:pPr>
              <w:keepNext/>
              <w:keepLines/>
              <w:spacing w:after="0" w:line="259" w:lineRule="auto"/>
              <w:jc w:val="center"/>
              <w:rPr>
                <w:ins w:id="18007" w:author="Chatterjee Debdeep" w:date="2022-11-23T15:38:00Z"/>
                <w:rFonts w:ascii="Arial" w:hAnsi="Arial"/>
                <w:sz w:val="18"/>
                <w:lang w:eastAsia="zh-CN"/>
              </w:rPr>
            </w:pPr>
            <w:ins w:id="18008" w:author="Chatterjee Debdeep" w:date="2022-11-23T15:38:00Z">
              <w:r w:rsidRPr="007E60C9">
                <w:rPr>
                  <w:rFonts w:ascii="Arial" w:hAnsi="Arial"/>
                  <w:sz w:val="18"/>
                  <w:lang w:eastAsia="zh-CN"/>
                </w:rPr>
                <w:t>S</w:t>
              </w:r>
              <w:r w:rsidRPr="007E60C9">
                <w:rPr>
                  <w:rFonts w:ascii="Arial" w:hAnsi="Arial" w:hint="eastAsia"/>
                  <w:sz w:val="18"/>
                  <w:lang w:eastAsia="zh-CN"/>
                </w:rPr>
                <w:t xml:space="preserve">ingle </w:t>
              </w:r>
              <w:r w:rsidRPr="007E60C9">
                <w:rPr>
                  <w:rFonts w:ascii="Arial" w:hAnsi="Arial"/>
                  <w:sz w:val="18"/>
                  <w:lang w:eastAsia="zh-CN"/>
                </w:rPr>
                <w:t>side RTT</w:t>
              </w:r>
            </w:ins>
          </w:p>
        </w:tc>
      </w:tr>
      <w:tr w:rsidR="007E60C9" w:rsidRPr="007E60C9" w14:paraId="79A6619C" w14:textId="77777777" w:rsidTr="002318CE">
        <w:trPr>
          <w:trHeight w:val="20"/>
          <w:jc w:val="center"/>
          <w:ins w:id="18009"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4D2FEBA" w14:textId="77777777" w:rsidR="007E60C9" w:rsidRPr="007E60C9" w:rsidRDefault="007E60C9" w:rsidP="007E60C9">
            <w:pPr>
              <w:keepNext/>
              <w:keepLines/>
              <w:spacing w:after="0" w:line="259" w:lineRule="auto"/>
              <w:jc w:val="both"/>
              <w:rPr>
                <w:ins w:id="18010" w:author="Chatterjee Debdeep" w:date="2022-11-23T15:38:00Z"/>
                <w:rFonts w:ascii="Arial" w:hAnsi="Arial"/>
                <w:sz w:val="18"/>
              </w:rPr>
            </w:pPr>
            <w:ins w:id="18011" w:author="Chatterjee Debdeep" w:date="2022-11-23T15:38:00Z">
              <w:r w:rsidRPr="007E60C9">
                <w:rPr>
                  <w:rFonts w:ascii="Arial" w:hAnsi="Arial"/>
                  <w:sz w:val="18"/>
                </w:rPr>
                <w:t>Synchronization assumptions</w:t>
              </w:r>
            </w:ins>
          </w:p>
        </w:tc>
        <w:tc>
          <w:tcPr>
            <w:tcW w:w="4614" w:type="dxa"/>
            <w:tcBorders>
              <w:top w:val="single" w:sz="8" w:space="0" w:color="auto"/>
              <w:left w:val="single" w:sz="8" w:space="0" w:color="auto"/>
              <w:bottom w:val="single" w:sz="8" w:space="0" w:color="auto"/>
              <w:right w:val="single" w:sz="8" w:space="0" w:color="auto"/>
            </w:tcBorders>
          </w:tcPr>
          <w:p w14:paraId="0D831AC3" w14:textId="77777777" w:rsidR="007E60C9" w:rsidRPr="007E60C9" w:rsidRDefault="007E60C9" w:rsidP="007E60C9">
            <w:pPr>
              <w:keepNext/>
              <w:keepLines/>
              <w:spacing w:after="0" w:line="259" w:lineRule="auto"/>
              <w:jc w:val="center"/>
              <w:rPr>
                <w:ins w:id="18012" w:author="Chatterjee Debdeep" w:date="2022-11-23T15:38:00Z"/>
                <w:rFonts w:ascii="Arial" w:hAnsi="Arial"/>
                <w:sz w:val="18"/>
                <w:lang w:eastAsia="zh-CN"/>
              </w:rPr>
            </w:pPr>
            <w:ins w:id="18013" w:author="Chatterjee Debdeep" w:date="2022-11-23T15:38:00Z">
              <w:r w:rsidRPr="007E60C9">
                <w:rPr>
                  <w:rFonts w:ascii="Arial" w:hAnsi="Arial" w:hint="eastAsia"/>
                  <w:sz w:val="18"/>
                  <w:lang w:eastAsia="zh-CN"/>
                </w:rPr>
                <w:t>Perfect synchronization</w:t>
              </w:r>
            </w:ins>
          </w:p>
        </w:tc>
      </w:tr>
      <w:tr w:rsidR="007E60C9" w:rsidRPr="007E60C9" w14:paraId="4A02E3EB" w14:textId="77777777" w:rsidTr="002318CE">
        <w:trPr>
          <w:trHeight w:val="20"/>
          <w:jc w:val="center"/>
          <w:ins w:id="18014"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tcPr>
          <w:p w14:paraId="7EFB9567" w14:textId="77777777" w:rsidR="007E60C9" w:rsidRPr="007E60C9" w:rsidRDefault="007E60C9" w:rsidP="007E60C9">
            <w:pPr>
              <w:keepNext/>
              <w:keepLines/>
              <w:spacing w:after="0" w:line="259" w:lineRule="auto"/>
              <w:jc w:val="both"/>
              <w:rPr>
                <w:ins w:id="18015" w:author="Chatterjee Debdeep" w:date="2022-11-23T15:38:00Z"/>
                <w:rFonts w:ascii="Arial" w:eastAsia="DengXian" w:hAnsi="Arial"/>
                <w:sz w:val="18"/>
                <w:lang w:eastAsia="zh-CN"/>
              </w:rPr>
            </w:pPr>
            <w:ins w:id="18016" w:author="Chatterjee Debdeep" w:date="2022-11-23T15:38:00Z">
              <w:r w:rsidRPr="007E60C9">
                <w:rPr>
                  <w:rFonts w:ascii="Arial" w:eastAsia="DengXian" w:hAnsi="Arial" w:hint="eastAsia"/>
                  <w:sz w:val="18"/>
                  <w:lang w:eastAsia="zh-CN"/>
                </w:rPr>
                <w:t>UE anten</w:t>
              </w:r>
              <w:r w:rsidRPr="007E60C9">
                <w:rPr>
                  <w:rFonts w:ascii="Arial" w:eastAsia="DengXian" w:hAnsi="Arial"/>
                  <w:sz w:val="18"/>
                  <w:lang w:eastAsia="zh-CN"/>
                </w:rPr>
                <w:t>na model</w:t>
              </w:r>
            </w:ins>
          </w:p>
        </w:tc>
        <w:tc>
          <w:tcPr>
            <w:tcW w:w="4614" w:type="dxa"/>
            <w:tcBorders>
              <w:top w:val="single" w:sz="8" w:space="0" w:color="auto"/>
              <w:left w:val="single" w:sz="8" w:space="0" w:color="auto"/>
              <w:bottom w:val="single" w:sz="8" w:space="0" w:color="auto"/>
              <w:right w:val="single" w:sz="8" w:space="0" w:color="auto"/>
            </w:tcBorders>
          </w:tcPr>
          <w:p w14:paraId="149F9AD0" w14:textId="77777777" w:rsidR="007E60C9" w:rsidRPr="007E60C9" w:rsidRDefault="007E60C9" w:rsidP="007E60C9">
            <w:pPr>
              <w:spacing w:line="259" w:lineRule="auto"/>
              <w:jc w:val="both"/>
              <w:rPr>
                <w:ins w:id="18017" w:author="Chatterjee Debdeep" w:date="2022-11-23T15:38:00Z"/>
                <w:rFonts w:ascii="SimSun" w:hAnsi="SimSun"/>
                <w:lang w:val="de-DE"/>
              </w:rPr>
            </w:pPr>
            <w:ins w:id="18018" w:author="Chatterjee Debdeep" w:date="2022-11-23T15:38:00Z">
              <w:r w:rsidRPr="007E60C9">
                <w:rPr>
                  <w:rFonts w:cs="Calibri" w:hint="eastAsia"/>
                  <w:lang w:val="de-DE"/>
                </w:rPr>
                <w:t>(M, N, P, Mg, Ng) =  (1, 2, 2, 1, 1), dH=dV=0.5</w:t>
              </w:r>
              <w:r w:rsidRPr="007E60C9">
                <w:rPr>
                  <w:rFonts w:ascii="SimSun" w:hAnsi="SimSun" w:hint="eastAsia"/>
                </w:rPr>
                <w:t>λ</w:t>
              </w:r>
            </w:ins>
          </w:p>
        </w:tc>
      </w:tr>
    </w:tbl>
    <w:p w14:paraId="6BEE9DB6" w14:textId="77777777" w:rsidR="007E60C9" w:rsidRPr="007E60C9" w:rsidRDefault="007E60C9" w:rsidP="007E60C9">
      <w:pPr>
        <w:overflowPunct w:val="0"/>
        <w:autoSpaceDE w:val="0"/>
        <w:autoSpaceDN w:val="0"/>
        <w:adjustRightInd w:val="0"/>
        <w:spacing w:after="120" w:line="259" w:lineRule="auto"/>
        <w:jc w:val="both"/>
        <w:textAlignment w:val="baseline"/>
        <w:rPr>
          <w:ins w:id="18019" w:author="Chatterjee Debdeep" w:date="2022-11-23T15:38:00Z"/>
          <w:color w:val="000000"/>
          <w:sz w:val="21"/>
          <w:szCs w:val="22"/>
          <w:lang w:val="de-DE" w:eastAsia="zh-CN"/>
        </w:rPr>
      </w:pPr>
    </w:p>
    <w:p w14:paraId="3C254C2C" w14:textId="77777777" w:rsidR="007E60C9" w:rsidRPr="007E60C9" w:rsidRDefault="007E60C9" w:rsidP="007E60C9">
      <w:pPr>
        <w:keepNext/>
        <w:keepLines/>
        <w:snapToGrid w:val="0"/>
        <w:spacing w:before="120" w:after="120" w:line="259" w:lineRule="auto"/>
        <w:ind w:left="1134" w:hanging="1134"/>
        <w:jc w:val="both"/>
        <w:outlineLvl w:val="2"/>
        <w:rPr>
          <w:ins w:id="18020" w:author="Chatterjee Debdeep" w:date="2022-11-23T15:38:00Z"/>
          <w:rFonts w:ascii="Arial" w:hAnsi="Arial"/>
          <w:sz w:val="28"/>
        </w:rPr>
      </w:pPr>
      <w:ins w:id="18021" w:author="Chatterjee Debdeep" w:date="2022-11-23T15:38:00Z">
        <w:r w:rsidRPr="007E60C9">
          <w:rPr>
            <w:rFonts w:ascii="Arial" w:hAnsi="Arial"/>
            <w:sz w:val="28"/>
          </w:rPr>
          <w:t>B.1.</w:t>
        </w:r>
        <w:r w:rsidRPr="007E60C9">
          <w:rPr>
            <w:rFonts w:ascii="Arial" w:hAnsi="Arial"/>
            <w:sz w:val="28"/>
            <w:lang w:eastAsia="zh-CN"/>
          </w:rPr>
          <w:t>8</w:t>
        </w:r>
        <w:r w:rsidRPr="007E60C9">
          <w:rPr>
            <w:rFonts w:ascii="Arial" w:hAnsi="Arial"/>
            <w:sz w:val="28"/>
          </w:rPr>
          <w:t>.2</w:t>
        </w:r>
        <w:r w:rsidRPr="007E60C9">
          <w:rPr>
            <w:rFonts w:ascii="Arial" w:hAnsi="Arial"/>
            <w:sz w:val="28"/>
          </w:rPr>
          <w:tab/>
          <w:t>Positioning accuracy evaluation results for Ranging/SL positioning</w:t>
        </w:r>
      </w:ins>
    </w:p>
    <w:p w14:paraId="7DE813F7" w14:textId="77777777" w:rsidR="007E60C9" w:rsidRPr="007E60C9" w:rsidRDefault="007E60C9" w:rsidP="007E60C9">
      <w:pPr>
        <w:keepNext/>
        <w:keepLines/>
        <w:spacing w:before="120" w:line="259" w:lineRule="auto"/>
        <w:ind w:left="1304" w:hanging="1304"/>
        <w:jc w:val="both"/>
        <w:outlineLvl w:val="3"/>
        <w:rPr>
          <w:ins w:id="18022" w:author="Chatterjee Debdeep" w:date="2022-11-23T15:38:00Z"/>
          <w:rFonts w:ascii="Arial" w:hAnsi="Arial"/>
          <w:sz w:val="24"/>
          <w:lang w:eastAsia="zh-CN"/>
        </w:rPr>
      </w:pPr>
      <w:ins w:id="18023" w:author="Chatterjee Debdeep" w:date="2022-11-23T15:38:00Z">
        <w:r w:rsidRPr="007E60C9">
          <w:rPr>
            <w:rFonts w:ascii="Arial" w:hAnsi="Arial"/>
            <w:sz w:val="24"/>
            <w:lang w:eastAsia="zh-CN"/>
          </w:rPr>
          <w:t>B.1.8.2.1</w:t>
        </w:r>
        <w:r w:rsidRPr="007E60C9">
          <w:rPr>
            <w:rFonts w:ascii="Arial" w:hAnsi="Arial"/>
            <w:sz w:val="24"/>
            <w:lang w:eastAsia="zh-CN"/>
          </w:rPr>
          <w:tab/>
        </w:r>
        <w:r w:rsidRPr="007E60C9">
          <w:rPr>
            <w:rFonts w:ascii="Arial" w:hAnsi="Arial"/>
            <w:sz w:val="24"/>
          </w:rPr>
          <w:t>Positioning accuracy evaluation results for Sidelink Positioning for Urban Grid Scenarios for V2X</w:t>
        </w:r>
      </w:ins>
    </w:p>
    <w:p w14:paraId="4B52DEB8" w14:textId="77777777" w:rsidR="007E60C9" w:rsidRPr="007E60C9" w:rsidRDefault="007E60C9" w:rsidP="007E60C9">
      <w:pPr>
        <w:snapToGrid w:val="0"/>
        <w:spacing w:after="120" w:line="259" w:lineRule="auto"/>
        <w:jc w:val="both"/>
        <w:rPr>
          <w:ins w:id="18024" w:author="Chatterjee Debdeep" w:date="2022-11-23T15:38:00Z"/>
          <w:lang w:val="en-US" w:eastAsia="zh-CN"/>
        </w:rPr>
      </w:pPr>
      <w:ins w:id="18025" w:author="Chatterjee Debdeep" w:date="2022-11-23T15:38:00Z">
        <w:r w:rsidRPr="007E60C9">
          <w:rPr>
            <w:lang w:val="en-US" w:eastAsia="zh-CN"/>
          </w:rPr>
          <w:t>Table B.1.8.2.1-1 provides ranging distance accuracy results using sidelink positioning for urban grid scenarios for V2X use cases.</w:t>
        </w:r>
      </w:ins>
    </w:p>
    <w:p w14:paraId="45371994" w14:textId="77777777" w:rsidR="007E60C9" w:rsidRPr="007E60C9" w:rsidRDefault="007E60C9" w:rsidP="007E60C9">
      <w:pPr>
        <w:snapToGrid w:val="0"/>
        <w:spacing w:after="120" w:line="259" w:lineRule="auto"/>
        <w:jc w:val="both"/>
        <w:rPr>
          <w:ins w:id="18026" w:author="Chatterjee Debdeep" w:date="2022-11-23T15:38:00Z"/>
          <w:lang w:eastAsia="zh-CN"/>
        </w:rPr>
      </w:pPr>
      <w:ins w:id="18027" w:author="Chatterjee Debdeep" w:date="2022-11-23T15:38:00Z">
        <w:r w:rsidRPr="007E60C9">
          <w:rPr>
            <w:lang w:val="en-US" w:eastAsia="zh-CN"/>
          </w:rPr>
          <w:t>Table B.1.8.2.1-2 provides ranging direction accuracy results using sidelink positioning for urban grid scenarios for V2X use cases.</w:t>
        </w:r>
      </w:ins>
    </w:p>
    <w:p w14:paraId="6DDD0958" w14:textId="77777777" w:rsidR="007E60C9" w:rsidRPr="007E60C9" w:rsidRDefault="007E60C9" w:rsidP="007E60C9">
      <w:pPr>
        <w:spacing w:beforeLines="50" w:before="120" w:line="259" w:lineRule="auto"/>
        <w:jc w:val="center"/>
        <w:rPr>
          <w:ins w:id="18028" w:author="Chatterjee Debdeep" w:date="2022-11-23T15:38:00Z"/>
          <w:b/>
          <w:color w:val="000000"/>
          <w:sz w:val="21"/>
          <w:szCs w:val="22"/>
          <w:lang w:eastAsia="zh-CN"/>
        </w:rPr>
      </w:pPr>
      <w:ins w:id="18029" w:author="Chatterjee Debdeep" w:date="2022-11-23T15:38:00Z">
        <w:r w:rsidRPr="007E60C9">
          <w:rPr>
            <w:b/>
            <w:color w:val="000000"/>
            <w:sz w:val="21"/>
            <w:szCs w:val="22"/>
            <w:lang w:eastAsia="zh-CN"/>
          </w:rPr>
          <w:t>Table B.1.8.2.1-1. Ranging distance accuracy with different SL PRS bandwidth and Max. distance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117"/>
        <w:gridCol w:w="1117"/>
        <w:gridCol w:w="1117"/>
        <w:gridCol w:w="1117"/>
        <w:gridCol w:w="865"/>
        <w:gridCol w:w="859"/>
      </w:tblGrid>
      <w:tr w:rsidR="007E60C9" w:rsidRPr="007E60C9" w14:paraId="78093A4C" w14:textId="77777777" w:rsidTr="002318CE">
        <w:trPr>
          <w:jc w:val="center"/>
          <w:ins w:id="18030" w:author="Chatterjee Debdeep" w:date="2022-11-23T15:38:00Z"/>
        </w:trPr>
        <w:tc>
          <w:tcPr>
            <w:tcW w:w="1872" w:type="dxa"/>
            <w:vMerge w:val="restart"/>
            <w:shd w:val="clear" w:color="auto" w:fill="auto"/>
          </w:tcPr>
          <w:p w14:paraId="53BC7937" w14:textId="77777777" w:rsidR="007E60C9" w:rsidRPr="007E60C9" w:rsidRDefault="007E60C9" w:rsidP="007E60C9">
            <w:pPr>
              <w:spacing w:beforeLines="50" w:before="120" w:line="259" w:lineRule="auto"/>
              <w:jc w:val="both"/>
              <w:rPr>
                <w:ins w:id="18031" w:author="Chatterjee Debdeep" w:date="2022-11-23T15:38:00Z"/>
                <w:color w:val="000000"/>
                <w:sz w:val="21"/>
                <w:szCs w:val="22"/>
                <w:lang w:eastAsia="zh-CN"/>
              </w:rPr>
            </w:pPr>
          </w:p>
        </w:tc>
        <w:tc>
          <w:tcPr>
            <w:tcW w:w="4468" w:type="dxa"/>
            <w:gridSpan w:val="4"/>
            <w:shd w:val="clear" w:color="auto" w:fill="auto"/>
          </w:tcPr>
          <w:p w14:paraId="008323C0" w14:textId="77777777" w:rsidR="007E60C9" w:rsidRPr="007E60C9" w:rsidRDefault="007E60C9" w:rsidP="007E60C9">
            <w:pPr>
              <w:spacing w:beforeLines="50" w:before="120" w:line="259" w:lineRule="auto"/>
              <w:jc w:val="center"/>
              <w:rPr>
                <w:ins w:id="18032" w:author="Chatterjee Debdeep" w:date="2022-11-23T15:38:00Z"/>
                <w:color w:val="000000"/>
                <w:sz w:val="21"/>
                <w:szCs w:val="22"/>
                <w:lang w:eastAsia="zh-CN"/>
              </w:rPr>
            </w:pPr>
            <w:ins w:id="18033" w:author="Chatterjee Debdeep" w:date="2022-11-23T15:38:00Z">
              <w:r w:rsidRPr="007E60C9">
                <w:rPr>
                  <w:rFonts w:hint="eastAsia"/>
                  <w:color w:val="000000"/>
                  <w:sz w:val="21"/>
                  <w:szCs w:val="22"/>
                  <w:lang w:eastAsia="zh-CN"/>
                </w:rPr>
                <w:t>Distance</w:t>
              </w:r>
              <w:r w:rsidRPr="007E60C9">
                <w:rPr>
                  <w:color w:val="000000"/>
                  <w:sz w:val="21"/>
                  <w:szCs w:val="22"/>
                  <w:lang w:eastAsia="zh-CN"/>
                </w:rPr>
                <w:t xml:space="preserve"> </w:t>
              </w:r>
              <w:r w:rsidRPr="007E60C9">
                <w:rPr>
                  <w:rFonts w:hint="eastAsia"/>
                  <w:color w:val="000000"/>
                  <w:sz w:val="21"/>
                  <w:szCs w:val="22"/>
                  <w:lang w:eastAsia="zh-CN"/>
                </w:rPr>
                <w:t>Accuracy</w:t>
              </w:r>
              <w:r w:rsidRPr="007E60C9">
                <w:rPr>
                  <w:color w:val="000000"/>
                  <w:sz w:val="21"/>
                  <w:szCs w:val="22"/>
                  <w:lang w:eastAsia="zh-CN"/>
                </w:rPr>
                <w:t xml:space="preserve"> </w:t>
              </w:r>
              <w:r w:rsidRPr="007E60C9">
                <w:rPr>
                  <w:rFonts w:hint="eastAsia"/>
                  <w:color w:val="000000"/>
                  <w:sz w:val="21"/>
                  <w:szCs w:val="22"/>
                  <w:lang w:eastAsia="zh-CN"/>
                </w:rPr>
                <w:t>(meter)</w:t>
              </w:r>
            </w:ins>
          </w:p>
        </w:tc>
        <w:tc>
          <w:tcPr>
            <w:tcW w:w="1724" w:type="dxa"/>
            <w:gridSpan w:val="2"/>
          </w:tcPr>
          <w:p w14:paraId="41FF3E63" w14:textId="77777777" w:rsidR="007E60C9" w:rsidRPr="007E60C9" w:rsidRDefault="007E60C9" w:rsidP="007E60C9">
            <w:pPr>
              <w:spacing w:beforeLines="50" w:before="120" w:line="259" w:lineRule="auto"/>
              <w:jc w:val="center"/>
              <w:rPr>
                <w:ins w:id="18034" w:author="Chatterjee Debdeep" w:date="2022-11-23T15:38:00Z"/>
                <w:color w:val="000000"/>
                <w:sz w:val="21"/>
                <w:szCs w:val="22"/>
                <w:lang w:eastAsia="zh-CN"/>
              </w:rPr>
            </w:pPr>
            <w:ins w:id="18035" w:author="Chatterjee Debdeep" w:date="2022-11-23T15:38:00Z">
              <w:r w:rsidRPr="007E60C9">
                <w:rPr>
                  <w:rFonts w:hint="eastAsia"/>
                  <w:color w:val="000000"/>
                  <w:sz w:val="21"/>
                  <w:szCs w:val="22"/>
                  <w:lang w:eastAsia="zh-CN"/>
                </w:rPr>
                <w:t>Requirements</w:t>
              </w:r>
            </w:ins>
          </w:p>
        </w:tc>
      </w:tr>
      <w:tr w:rsidR="007E60C9" w:rsidRPr="007E60C9" w14:paraId="6512603C" w14:textId="77777777" w:rsidTr="002318CE">
        <w:trPr>
          <w:jc w:val="center"/>
          <w:ins w:id="18036" w:author="Chatterjee Debdeep" w:date="2022-11-23T15:38:00Z"/>
        </w:trPr>
        <w:tc>
          <w:tcPr>
            <w:tcW w:w="1872" w:type="dxa"/>
            <w:vMerge/>
            <w:shd w:val="clear" w:color="auto" w:fill="auto"/>
          </w:tcPr>
          <w:p w14:paraId="150E7537" w14:textId="77777777" w:rsidR="007E60C9" w:rsidRPr="007E60C9" w:rsidRDefault="007E60C9" w:rsidP="007E60C9">
            <w:pPr>
              <w:spacing w:beforeLines="50" w:before="120" w:line="259" w:lineRule="auto"/>
              <w:jc w:val="both"/>
              <w:rPr>
                <w:ins w:id="18037" w:author="Chatterjee Debdeep" w:date="2022-11-23T15:38:00Z"/>
                <w:color w:val="000000"/>
                <w:sz w:val="21"/>
                <w:szCs w:val="22"/>
                <w:lang w:eastAsia="zh-CN"/>
              </w:rPr>
            </w:pPr>
          </w:p>
        </w:tc>
        <w:tc>
          <w:tcPr>
            <w:tcW w:w="1117" w:type="dxa"/>
            <w:shd w:val="clear" w:color="auto" w:fill="auto"/>
          </w:tcPr>
          <w:p w14:paraId="66B37F58" w14:textId="77777777" w:rsidR="007E60C9" w:rsidRPr="007E60C9" w:rsidRDefault="007E60C9" w:rsidP="007E60C9">
            <w:pPr>
              <w:spacing w:beforeLines="50" w:before="120" w:line="259" w:lineRule="auto"/>
              <w:jc w:val="both"/>
              <w:rPr>
                <w:ins w:id="18038" w:author="Chatterjee Debdeep" w:date="2022-11-23T15:38:00Z"/>
                <w:color w:val="000000"/>
                <w:sz w:val="21"/>
                <w:szCs w:val="22"/>
                <w:lang w:eastAsia="zh-CN"/>
              </w:rPr>
            </w:pPr>
            <w:ins w:id="18039" w:author="Chatterjee Debdeep" w:date="2022-11-23T15:38:00Z">
              <w:r w:rsidRPr="007E60C9">
                <w:rPr>
                  <w:rFonts w:hint="eastAsia"/>
                  <w:color w:val="000000"/>
                  <w:sz w:val="21"/>
                  <w:szCs w:val="22"/>
                  <w:lang w:eastAsia="zh-CN"/>
                </w:rPr>
                <w:t>50% percentile</w:t>
              </w:r>
            </w:ins>
          </w:p>
        </w:tc>
        <w:tc>
          <w:tcPr>
            <w:tcW w:w="1117" w:type="dxa"/>
            <w:shd w:val="clear" w:color="auto" w:fill="auto"/>
          </w:tcPr>
          <w:p w14:paraId="0F292DEF" w14:textId="77777777" w:rsidR="007E60C9" w:rsidRPr="007E60C9" w:rsidRDefault="007E60C9" w:rsidP="007E60C9">
            <w:pPr>
              <w:spacing w:beforeLines="50" w:before="120" w:line="259" w:lineRule="auto"/>
              <w:jc w:val="both"/>
              <w:rPr>
                <w:ins w:id="18040" w:author="Chatterjee Debdeep" w:date="2022-11-23T15:38:00Z"/>
                <w:color w:val="000000"/>
                <w:sz w:val="21"/>
                <w:szCs w:val="22"/>
                <w:lang w:eastAsia="zh-CN"/>
              </w:rPr>
            </w:pPr>
            <w:ins w:id="18041" w:author="Chatterjee Debdeep" w:date="2022-11-23T15:38:00Z">
              <w:r w:rsidRPr="007E60C9">
                <w:rPr>
                  <w:rFonts w:hint="eastAsia"/>
                  <w:color w:val="000000"/>
                  <w:sz w:val="21"/>
                  <w:szCs w:val="22"/>
                  <w:lang w:eastAsia="zh-CN"/>
                </w:rPr>
                <w:t>67% percentile</w:t>
              </w:r>
            </w:ins>
          </w:p>
        </w:tc>
        <w:tc>
          <w:tcPr>
            <w:tcW w:w="1117" w:type="dxa"/>
            <w:shd w:val="clear" w:color="auto" w:fill="auto"/>
          </w:tcPr>
          <w:p w14:paraId="39D3F0EF" w14:textId="77777777" w:rsidR="007E60C9" w:rsidRPr="007E60C9" w:rsidRDefault="007E60C9" w:rsidP="007E60C9">
            <w:pPr>
              <w:spacing w:beforeLines="50" w:before="120" w:line="259" w:lineRule="auto"/>
              <w:jc w:val="both"/>
              <w:rPr>
                <w:ins w:id="18042" w:author="Chatterjee Debdeep" w:date="2022-11-23T15:38:00Z"/>
                <w:color w:val="000000"/>
                <w:sz w:val="21"/>
                <w:szCs w:val="22"/>
                <w:lang w:eastAsia="zh-CN"/>
              </w:rPr>
            </w:pPr>
            <w:ins w:id="18043" w:author="Chatterjee Debdeep" w:date="2022-11-23T15:38:00Z">
              <w:r w:rsidRPr="007E60C9">
                <w:rPr>
                  <w:rFonts w:hint="eastAsia"/>
                  <w:color w:val="000000"/>
                  <w:sz w:val="21"/>
                  <w:szCs w:val="22"/>
                  <w:lang w:eastAsia="zh-CN"/>
                </w:rPr>
                <w:t>80% percentile</w:t>
              </w:r>
            </w:ins>
          </w:p>
        </w:tc>
        <w:tc>
          <w:tcPr>
            <w:tcW w:w="1117" w:type="dxa"/>
            <w:shd w:val="clear" w:color="auto" w:fill="auto"/>
          </w:tcPr>
          <w:p w14:paraId="12CEC2C4" w14:textId="77777777" w:rsidR="007E60C9" w:rsidRPr="007E60C9" w:rsidRDefault="007E60C9" w:rsidP="007E60C9">
            <w:pPr>
              <w:spacing w:beforeLines="50" w:before="120" w:line="259" w:lineRule="auto"/>
              <w:jc w:val="both"/>
              <w:rPr>
                <w:ins w:id="18044" w:author="Chatterjee Debdeep" w:date="2022-11-23T15:38:00Z"/>
                <w:color w:val="000000"/>
                <w:sz w:val="21"/>
                <w:szCs w:val="22"/>
                <w:lang w:eastAsia="zh-CN"/>
              </w:rPr>
            </w:pPr>
            <w:ins w:id="18045" w:author="Chatterjee Debdeep" w:date="2022-11-23T15:38:00Z">
              <w:r w:rsidRPr="007E60C9">
                <w:rPr>
                  <w:rFonts w:hint="eastAsia"/>
                  <w:color w:val="000000"/>
                  <w:sz w:val="21"/>
                  <w:szCs w:val="22"/>
                  <w:lang w:eastAsia="zh-CN"/>
                </w:rPr>
                <w:t>90% percentil</w:t>
              </w:r>
              <w:r w:rsidRPr="007E60C9">
                <w:rPr>
                  <w:color w:val="000000"/>
                  <w:sz w:val="21"/>
                  <w:szCs w:val="22"/>
                  <w:lang w:eastAsia="zh-CN"/>
                </w:rPr>
                <w:t>e</w:t>
              </w:r>
            </w:ins>
          </w:p>
        </w:tc>
        <w:tc>
          <w:tcPr>
            <w:tcW w:w="865" w:type="dxa"/>
          </w:tcPr>
          <w:p w14:paraId="211286B0" w14:textId="77777777" w:rsidR="007E60C9" w:rsidRPr="007E60C9" w:rsidRDefault="007E60C9" w:rsidP="007E60C9">
            <w:pPr>
              <w:spacing w:beforeLines="50" w:before="120" w:line="259" w:lineRule="auto"/>
              <w:jc w:val="both"/>
              <w:rPr>
                <w:ins w:id="18046" w:author="Chatterjee Debdeep" w:date="2022-11-23T15:38:00Z"/>
                <w:color w:val="000000"/>
                <w:sz w:val="21"/>
                <w:szCs w:val="22"/>
                <w:lang w:eastAsia="zh-CN"/>
              </w:rPr>
            </w:pPr>
            <w:ins w:id="18047" w:author="Chatterjee Debdeep" w:date="2022-11-23T15:38:00Z">
              <w:r w:rsidRPr="007E60C9">
                <w:rPr>
                  <w:rFonts w:hint="eastAsia"/>
                  <w:color w:val="000000"/>
                  <w:sz w:val="21"/>
                  <w:szCs w:val="22"/>
                  <w:lang w:eastAsia="zh-CN"/>
                </w:rPr>
                <w:t>Set A</w:t>
              </w:r>
              <w:r w:rsidRPr="007E60C9">
                <w:rPr>
                  <w:color w:val="000000"/>
                  <w:sz w:val="21"/>
                  <w:szCs w:val="22"/>
                  <w:lang w:eastAsia="zh-CN"/>
                </w:rPr>
                <w:t xml:space="preserve"> (1.5m)</w:t>
              </w:r>
            </w:ins>
          </w:p>
        </w:tc>
        <w:tc>
          <w:tcPr>
            <w:tcW w:w="859" w:type="dxa"/>
          </w:tcPr>
          <w:p w14:paraId="5EC5CB3A" w14:textId="77777777" w:rsidR="007E60C9" w:rsidRPr="007E60C9" w:rsidRDefault="007E60C9" w:rsidP="007E60C9">
            <w:pPr>
              <w:spacing w:beforeLines="50" w:before="120" w:line="259" w:lineRule="auto"/>
              <w:jc w:val="both"/>
              <w:rPr>
                <w:ins w:id="18048" w:author="Chatterjee Debdeep" w:date="2022-11-23T15:38:00Z"/>
                <w:color w:val="000000"/>
                <w:sz w:val="21"/>
                <w:szCs w:val="22"/>
                <w:lang w:eastAsia="zh-CN"/>
              </w:rPr>
            </w:pPr>
            <w:ins w:id="18049" w:author="Chatterjee Debdeep" w:date="2022-11-23T15:38:00Z">
              <w:r w:rsidRPr="007E60C9">
                <w:rPr>
                  <w:rFonts w:hint="eastAsia"/>
                  <w:color w:val="000000"/>
                  <w:sz w:val="21"/>
                  <w:szCs w:val="22"/>
                  <w:lang w:eastAsia="zh-CN"/>
                </w:rPr>
                <w:t>Set  B</w:t>
              </w:r>
              <w:r w:rsidRPr="007E60C9">
                <w:rPr>
                  <w:color w:val="000000"/>
                  <w:sz w:val="21"/>
                  <w:szCs w:val="22"/>
                  <w:lang w:eastAsia="zh-CN"/>
                </w:rPr>
                <w:t xml:space="preserve"> (0.5m)</w:t>
              </w:r>
            </w:ins>
          </w:p>
        </w:tc>
      </w:tr>
      <w:tr w:rsidR="007E60C9" w:rsidRPr="007E60C9" w14:paraId="406C421B" w14:textId="77777777" w:rsidTr="002318CE">
        <w:trPr>
          <w:jc w:val="center"/>
          <w:ins w:id="18050" w:author="Chatterjee Debdeep" w:date="2022-11-23T15:38:00Z"/>
        </w:trPr>
        <w:tc>
          <w:tcPr>
            <w:tcW w:w="1872" w:type="dxa"/>
            <w:shd w:val="clear" w:color="auto" w:fill="auto"/>
            <w:vAlign w:val="center"/>
          </w:tcPr>
          <w:p w14:paraId="0D02DAC8" w14:textId="77777777" w:rsidR="007E60C9" w:rsidRPr="007E60C9" w:rsidRDefault="007E60C9" w:rsidP="007E60C9">
            <w:pPr>
              <w:spacing w:beforeLines="50" w:before="120" w:line="259" w:lineRule="auto"/>
              <w:jc w:val="both"/>
              <w:rPr>
                <w:ins w:id="18051" w:author="Chatterjee Debdeep" w:date="2022-11-23T15:38:00Z"/>
                <w:color w:val="000000"/>
                <w:sz w:val="21"/>
                <w:szCs w:val="22"/>
                <w:lang w:eastAsia="zh-CN"/>
              </w:rPr>
            </w:pPr>
            <w:ins w:id="18052" w:author="Chatterjee Debdeep" w:date="2022-11-23T15:38:00Z">
              <w:r w:rsidRPr="007E60C9">
                <w:rPr>
                  <w:color w:val="000000"/>
                  <w:sz w:val="21"/>
                  <w:szCs w:val="22"/>
                  <w:lang w:eastAsia="zh-CN"/>
                </w:rPr>
                <w:t xml:space="preserve">Case 1: X = 20m, BW = </w:t>
              </w:r>
              <w:r w:rsidRPr="007E60C9">
                <w:rPr>
                  <w:rFonts w:hint="eastAsia"/>
                  <w:color w:val="000000"/>
                  <w:sz w:val="21"/>
                  <w:szCs w:val="22"/>
                  <w:lang w:eastAsia="zh-CN"/>
                </w:rPr>
                <w:t>20MHz</w:t>
              </w:r>
            </w:ins>
          </w:p>
        </w:tc>
        <w:tc>
          <w:tcPr>
            <w:tcW w:w="1117" w:type="dxa"/>
            <w:shd w:val="clear" w:color="auto" w:fill="auto"/>
          </w:tcPr>
          <w:p w14:paraId="418FDD3C" w14:textId="77777777" w:rsidR="007E60C9" w:rsidRPr="007E60C9" w:rsidRDefault="007E60C9" w:rsidP="007E60C9">
            <w:pPr>
              <w:spacing w:line="259" w:lineRule="auto"/>
              <w:jc w:val="both"/>
              <w:rPr>
                <w:ins w:id="18053" w:author="Chatterjee Debdeep" w:date="2022-11-23T15:38:00Z"/>
                <w:rFonts w:ascii="Calibri" w:hAnsi="Calibri"/>
                <w:sz w:val="24"/>
                <w:lang w:val="en-US" w:eastAsia="zh-CN"/>
              </w:rPr>
            </w:pPr>
            <w:ins w:id="18054" w:author="Chatterjee Debdeep" w:date="2022-11-23T15:38:00Z">
              <w:r w:rsidRPr="007E60C9">
                <w:t>0.4189</w:t>
              </w:r>
            </w:ins>
          </w:p>
        </w:tc>
        <w:tc>
          <w:tcPr>
            <w:tcW w:w="1117" w:type="dxa"/>
            <w:shd w:val="clear" w:color="auto" w:fill="auto"/>
          </w:tcPr>
          <w:p w14:paraId="47271193" w14:textId="77777777" w:rsidR="007E60C9" w:rsidRPr="007E60C9" w:rsidRDefault="007E60C9" w:rsidP="007E60C9">
            <w:pPr>
              <w:spacing w:line="259" w:lineRule="auto"/>
              <w:jc w:val="both"/>
              <w:rPr>
                <w:ins w:id="18055" w:author="Chatterjee Debdeep" w:date="2022-11-23T15:38:00Z"/>
                <w:sz w:val="24"/>
              </w:rPr>
            </w:pPr>
            <w:ins w:id="18056" w:author="Chatterjee Debdeep" w:date="2022-11-23T15:38:00Z">
              <w:r w:rsidRPr="007E60C9">
                <w:t>0.6667</w:t>
              </w:r>
            </w:ins>
          </w:p>
        </w:tc>
        <w:tc>
          <w:tcPr>
            <w:tcW w:w="1117" w:type="dxa"/>
            <w:shd w:val="clear" w:color="auto" w:fill="auto"/>
          </w:tcPr>
          <w:p w14:paraId="40DA18E2" w14:textId="77777777" w:rsidR="007E60C9" w:rsidRPr="007E60C9" w:rsidRDefault="007E60C9" w:rsidP="007E60C9">
            <w:pPr>
              <w:spacing w:line="259" w:lineRule="auto"/>
              <w:jc w:val="both"/>
              <w:rPr>
                <w:ins w:id="18057" w:author="Chatterjee Debdeep" w:date="2022-11-23T15:38:00Z"/>
                <w:sz w:val="24"/>
              </w:rPr>
            </w:pPr>
            <w:ins w:id="18058" w:author="Chatterjee Debdeep" w:date="2022-11-23T15:38:00Z">
              <w:r w:rsidRPr="007E60C9">
                <w:t>1.0532</w:t>
              </w:r>
            </w:ins>
          </w:p>
        </w:tc>
        <w:tc>
          <w:tcPr>
            <w:tcW w:w="1117" w:type="dxa"/>
            <w:shd w:val="clear" w:color="auto" w:fill="auto"/>
          </w:tcPr>
          <w:p w14:paraId="09F95FD6" w14:textId="77777777" w:rsidR="007E60C9" w:rsidRPr="007E60C9" w:rsidRDefault="007E60C9" w:rsidP="007E60C9">
            <w:pPr>
              <w:spacing w:line="259" w:lineRule="auto"/>
              <w:jc w:val="both"/>
              <w:rPr>
                <w:ins w:id="18059" w:author="Chatterjee Debdeep" w:date="2022-11-23T15:38:00Z"/>
                <w:sz w:val="24"/>
              </w:rPr>
            </w:pPr>
            <w:ins w:id="18060" w:author="Chatterjee Debdeep" w:date="2022-11-23T15:38:00Z">
              <w:r w:rsidRPr="007E60C9">
                <w:t>2.0399</w:t>
              </w:r>
            </w:ins>
          </w:p>
        </w:tc>
        <w:tc>
          <w:tcPr>
            <w:tcW w:w="865" w:type="dxa"/>
            <w:vAlign w:val="center"/>
          </w:tcPr>
          <w:p w14:paraId="3EDE3E07" w14:textId="77777777" w:rsidR="007E60C9" w:rsidRPr="007E60C9" w:rsidRDefault="007E60C9" w:rsidP="007E60C9">
            <w:pPr>
              <w:spacing w:line="259" w:lineRule="auto"/>
              <w:jc w:val="both"/>
              <w:rPr>
                <w:ins w:id="18061" w:author="Chatterjee Debdeep" w:date="2022-11-23T15:38:00Z"/>
                <w:rFonts w:eastAsia="DengXian" w:cs="Calibri"/>
                <w:color w:val="000000"/>
                <w:lang w:eastAsia="zh-CN"/>
              </w:rPr>
            </w:pPr>
            <w:ins w:id="18062" w:author="Chatterjee Debdeep" w:date="2022-11-23T15:38:00Z">
              <w:r w:rsidRPr="007E60C9">
                <w:rPr>
                  <w:rFonts w:eastAsia="DengXian" w:cs="Calibri" w:hint="eastAsia"/>
                  <w:color w:val="000000"/>
                  <w:lang w:eastAsia="zh-CN"/>
                </w:rPr>
                <w:t>No</w:t>
              </w:r>
              <w:r w:rsidRPr="007E60C9">
                <w:rPr>
                  <w:rFonts w:eastAsia="DengXian" w:cs="Calibri"/>
                  <w:color w:val="000000"/>
                  <w:lang w:eastAsia="zh-CN"/>
                </w:rPr>
                <w:t xml:space="preserve">, </w:t>
              </w:r>
            </w:ins>
          </w:p>
          <w:p w14:paraId="6EFE6F9A" w14:textId="77777777" w:rsidR="007E60C9" w:rsidRPr="007E60C9" w:rsidRDefault="007E60C9" w:rsidP="007E60C9">
            <w:pPr>
              <w:spacing w:line="259" w:lineRule="auto"/>
              <w:jc w:val="both"/>
              <w:rPr>
                <w:ins w:id="18063" w:author="Chatterjee Debdeep" w:date="2022-11-23T15:38:00Z"/>
                <w:rFonts w:eastAsia="DengXian" w:cs="Calibri"/>
                <w:color w:val="000000"/>
                <w:lang w:eastAsia="zh-CN"/>
              </w:rPr>
            </w:pPr>
            <w:ins w:id="18064" w:author="Chatterjee Debdeep" w:date="2022-11-23T15:38:00Z">
              <w:r w:rsidRPr="007E60C9">
                <w:rPr>
                  <w:rFonts w:eastAsia="DengXian" w:cs="Calibri"/>
                  <w:color w:val="000000"/>
                  <w:lang w:eastAsia="zh-CN"/>
                </w:rPr>
                <w:t>85.47%</w:t>
              </w:r>
            </w:ins>
          </w:p>
        </w:tc>
        <w:tc>
          <w:tcPr>
            <w:tcW w:w="859" w:type="dxa"/>
            <w:vAlign w:val="center"/>
          </w:tcPr>
          <w:p w14:paraId="320C57B7" w14:textId="77777777" w:rsidR="007E60C9" w:rsidRPr="007E60C9" w:rsidRDefault="007E60C9" w:rsidP="007E60C9">
            <w:pPr>
              <w:spacing w:line="259" w:lineRule="auto"/>
              <w:jc w:val="both"/>
              <w:rPr>
                <w:ins w:id="18065" w:author="Chatterjee Debdeep" w:date="2022-11-23T15:38:00Z"/>
                <w:rFonts w:eastAsia="DengXian" w:cs="Calibri"/>
                <w:color w:val="000000"/>
                <w:lang w:eastAsia="zh-CN"/>
              </w:rPr>
            </w:pPr>
            <w:ins w:id="18066" w:author="Chatterjee Debdeep" w:date="2022-11-23T15:38:00Z">
              <w:r w:rsidRPr="007E60C9">
                <w:rPr>
                  <w:rFonts w:eastAsia="DengXian" w:cs="Calibri" w:hint="eastAsia"/>
                  <w:color w:val="000000"/>
                  <w:lang w:eastAsia="zh-CN"/>
                </w:rPr>
                <w:t>No</w:t>
              </w:r>
              <w:r w:rsidRPr="007E60C9">
                <w:rPr>
                  <w:rFonts w:eastAsia="DengXian" w:cs="Calibri"/>
                  <w:color w:val="000000"/>
                  <w:lang w:eastAsia="zh-CN"/>
                </w:rPr>
                <w:t>,</w:t>
              </w:r>
            </w:ins>
          </w:p>
          <w:p w14:paraId="1E8DC932" w14:textId="77777777" w:rsidR="007E60C9" w:rsidRPr="007E60C9" w:rsidRDefault="007E60C9" w:rsidP="007E60C9">
            <w:pPr>
              <w:spacing w:line="259" w:lineRule="auto"/>
              <w:jc w:val="both"/>
              <w:rPr>
                <w:ins w:id="18067" w:author="Chatterjee Debdeep" w:date="2022-11-23T15:38:00Z"/>
                <w:rFonts w:eastAsia="DengXian" w:cs="Calibri"/>
                <w:color w:val="000000"/>
                <w:lang w:eastAsia="zh-CN"/>
              </w:rPr>
            </w:pPr>
            <w:ins w:id="18068" w:author="Chatterjee Debdeep" w:date="2022-11-23T15:38:00Z">
              <w:r w:rsidRPr="007E60C9">
                <w:rPr>
                  <w:rFonts w:eastAsia="DengXian" w:cs="Calibri"/>
                  <w:color w:val="000000"/>
                  <w:lang w:eastAsia="zh-CN"/>
                </w:rPr>
                <w:t>55.79%</w:t>
              </w:r>
            </w:ins>
          </w:p>
        </w:tc>
      </w:tr>
      <w:tr w:rsidR="007E60C9" w:rsidRPr="007E60C9" w14:paraId="29CF977E" w14:textId="77777777" w:rsidTr="002318CE">
        <w:trPr>
          <w:jc w:val="center"/>
          <w:ins w:id="18069" w:author="Chatterjee Debdeep" w:date="2022-11-23T15:38:00Z"/>
        </w:trPr>
        <w:tc>
          <w:tcPr>
            <w:tcW w:w="1872" w:type="dxa"/>
            <w:shd w:val="clear" w:color="auto" w:fill="auto"/>
            <w:vAlign w:val="center"/>
          </w:tcPr>
          <w:p w14:paraId="1430CF77" w14:textId="77777777" w:rsidR="007E60C9" w:rsidRPr="007E60C9" w:rsidRDefault="007E60C9" w:rsidP="007E60C9">
            <w:pPr>
              <w:spacing w:beforeLines="50" w:before="120" w:line="259" w:lineRule="auto"/>
              <w:jc w:val="both"/>
              <w:rPr>
                <w:ins w:id="18070" w:author="Chatterjee Debdeep" w:date="2022-11-23T15:38:00Z"/>
                <w:color w:val="000000"/>
                <w:sz w:val="21"/>
                <w:szCs w:val="22"/>
                <w:lang w:eastAsia="zh-CN"/>
              </w:rPr>
            </w:pPr>
            <w:ins w:id="18071" w:author="Chatterjee Debdeep" w:date="2022-11-23T15:38:00Z">
              <w:r w:rsidRPr="007E60C9">
                <w:rPr>
                  <w:color w:val="000000"/>
                  <w:sz w:val="21"/>
                  <w:szCs w:val="22"/>
                  <w:lang w:eastAsia="zh-CN"/>
                </w:rPr>
                <w:t>Case 2: X = 20m, BW = 4</w:t>
              </w:r>
              <w:r w:rsidRPr="007E60C9">
                <w:rPr>
                  <w:rFonts w:hint="eastAsia"/>
                  <w:color w:val="000000"/>
                  <w:sz w:val="21"/>
                  <w:szCs w:val="22"/>
                  <w:lang w:eastAsia="zh-CN"/>
                </w:rPr>
                <w:t>0MHz</w:t>
              </w:r>
            </w:ins>
          </w:p>
        </w:tc>
        <w:tc>
          <w:tcPr>
            <w:tcW w:w="1117" w:type="dxa"/>
            <w:shd w:val="clear" w:color="auto" w:fill="auto"/>
          </w:tcPr>
          <w:p w14:paraId="2F93D0EA" w14:textId="77777777" w:rsidR="007E60C9" w:rsidRPr="007E60C9" w:rsidRDefault="007E60C9" w:rsidP="007E60C9">
            <w:pPr>
              <w:spacing w:line="259" w:lineRule="auto"/>
              <w:jc w:val="both"/>
              <w:rPr>
                <w:ins w:id="18072" w:author="Chatterjee Debdeep" w:date="2022-11-23T15:38:00Z"/>
                <w:rFonts w:ascii="Calibri" w:hAnsi="Calibri"/>
                <w:sz w:val="24"/>
                <w:lang w:val="en-US" w:eastAsia="zh-CN"/>
              </w:rPr>
            </w:pPr>
            <w:ins w:id="18073" w:author="Chatterjee Debdeep" w:date="2022-11-23T15:38:00Z">
              <w:r w:rsidRPr="007E60C9">
                <w:t>0.1572</w:t>
              </w:r>
            </w:ins>
          </w:p>
        </w:tc>
        <w:tc>
          <w:tcPr>
            <w:tcW w:w="1117" w:type="dxa"/>
            <w:shd w:val="clear" w:color="auto" w:fill="auto"/>
          </w:tcPr>
          <w:p w14:paraId="54C25BD3" w14:textId="77777777" w:rsidR="007E60C9" w:rsidRPr="007E60C9" w:rsidRDefault="007E60C9" w:rsidP="007E60C9">
            <w:pPr>
              <w:spacing w:line="259" w:lineRule="auto"/>
              <w:jc w:val="both"/>
              <w:rPr>
                <w:ins w:id="18074" w:author="Chatterjee Debdeep" w:date="2022-11-23T15:38:00Z"/>
                <w:sz w:val="24"/>
              </w:rPr>
            </w:pPr>
            <w:ins w:id="18075" w:author="Chatterjee Debdeep" w:date="2022-11-23T15:38:00Z">
              <w:r w:rsidRPr="007E60C9">
                <w:t>0.254</w:t>
              </w:r>
            </w:ins>
          </w:p>
        </w:tc>
        <w:tc>
          <w:tcPr>
            <w:tcW w:w="1117" w:type="dxa"/>
            <w:shd w:val="clear" w:color="auto" w:fill="auto"/>
          </w:tcPr>
          <w:p w14:paraId="3F499E0C" w14:textId="77777777" w:rsidR="007E60C9" w:rsidRPr="007E60C9" w:rsidRDefault="007E60C9" w:rsidP="007E60C9">
            <w:pPr>
              <w:spacing w:line="259" w:lineRule="auto"/>
              <w:jc w:val="both"/>
              <w:rPr>
                <w:ins w:id="18076" w:author="Chatterjee Debdeep" w:date="2022-11-23T15:38:00Z"/>
                <w:sz w:val="24"/>
              </w:rPr>
            </w:pPr>
            <w:ins w:id="18077" w:author="Chatterjee Debdeep" w:date="2022-11-23T15:38:00Z">
              <w:r w:rsidRPr="007E60C9">
                <w:t>0.4051</w:t>
              </w:r>
            </w:ins>
          </w:p>
        </w:tc>
        <w:tc>
          <w:tcPr>
            <w:tcW w:w="1117" w:type="dxa"/>
            <w:shd w:val="clear" w:color="auto" w:fill="auto"/>
          </w:tcPr>
          <w:p w14:paraId="0640F786" w14:textId="77777777" w:rsidR="007E60C9" w:rsidRPr="007E60C9" w:rsidRDefault="007E60C9" w:rsidP="007E60C9">
            <w:pPr>
              <w:spacing w:line="259" w:lineRule="auto"/>
              <w:jc w:val="both"/>
              <w:rPr>
                <w:ins w:id="18078" w:author="Chatterjee Debdeep" w:date="2022-11-23T15:38:00Z"/>
                <w:sz w:val="24"/>
              </w:rPr>
            </w:pPr>
            <w:ins w:id="18079" w:author="Chatterjee Debdeep" w:date="2022-11-23T15:38:00Z">
              <w:r w:rsidRPr="007E60C9">
                <w:t>0.7432</w:t>
              </w:r>
            </w:ins>
          </w:p>
        </w:tc>
        <w:tc>
          <w:tcPr>
            <w:tcW w:w="865" w:type="dxa"/>
            <w:vAlign w:val="center"/>
          </w:tcPr>
          <w:p w14:paraId="056475E6" w14:textId="77777777" w:rsidR="007E60C9" w:rsidRPr="007E60C9" w:rsidRDefault="007E60C9" w:rsidP="007E60C9">
            <w:pPr>
              <w:spacing w:line="259" w:lineRule="auto"/>
              <w:jc w:val="both"/>
              <w:rPr>
                <w:ins w:id="18080" w:author="Chatterjee Debdeep" w:date="2022-11-23T15:38:00Z"/>
                <w:rFonts w:eastAsia="DengXian" w:cs="Calibri"/>
                <w:color w:val="000000"/>
                <w:lang w:eastAsia="zh-CN"/>
              </w:rPr>
            </w:pPr>
            <w:ins w:id="18081" w:author="Chatterjee Debdeep" w:date="2022-11-23T15:38:00Z">
              <w:r w:rsidRPr="007E60C9">
                <w:rPr>
                  <w:rFonts w:eastAsia="DengXian" w:cs="Calibri" w:hint="eastAsia"/>
                  <w:color w:val="000000"/>
                  <w:lang w:eastAsia="zh-CN"/>
                </w:rPr>
                <w:t>Yes</w:t>
              </w:r>
            </w:ins>
          </w:p>
        </w:tc>
        <w:tc>
          <w:tcPr>
            <w:tcW w:w="859" w:type="dxa"/>
            <w:vAlign w:val="center"/>
          </w:tcPr>
          <w:p w14:paraId="7A0B9E17" w14:textId="77777777" w:rsidR="007E60C9" w:rsidRPr="007E60C9" w:rsidRDefault="007E60C9" w:rsidP="007E60C9">
            <w:pPr>
              <w:spacing w:line="259" w:lineRule="auto"/>
              <w:jc w:val="both"/>
              <w:rPr>
                <w:ins w:id="18082" w:author="Chatterjee Debdeep" w:date="2022-11-23T15:38:00Z"/>
                <w:rFonts w:eastAsia="DengXian" w:cs="Calibri"/>
                <w:color w:val="000000"/>
                <w:lang w:eastAsia="zh-CN"/>
              </w:rPr>
            </w:pPr>
            <w:ins w:id="18083" w:author="Chatterjee Debdeep" w:date="2022-11-23T15:38:00Z">
              <w:r w:rsidRPr="007E60C9">
                <w:rPr>
                  <w:rFonts w:eastAsia="DengXian" w:cs="Calibri" w:hint="eastAsia"/>
                  <w:color w:val="000000"/>
                  <w:lang w:eastAsia="zh-CN"/>
                </w:rPr>
                <w:t>No</w:t>
              </w:r>
            </w:ins>
          </w:p>
          <w:p w14:paraId="2ABCD8A2" w14:textId="77777777" w:rsidR="007E60C9" w:rsidRPr="007E60C9" w:rsidRDefault="007E60C9" w:rsidP="007E60C9">
            <w:pPr>
              <w:spacing w:line="259" w:lineRule="auto"/>
              <w:jc w:val="both"/>
              <w:rPr>
                <w:ins w:id="18084" w:author="Chatterjee Debdeep" w:date="2022-11-23T15:38:00Z"/>
                <w:rFonts w:eastAsia="DengXian" w:cs="Calibri"/>
                <w:color w:val="000000"/>
                <w:lang w:eastAsia="zh-CN"/>
              </w:rPr>
            </w:pPr>
            <w:ins w:id="18085" w:author="Chatterjee Debdeep" w:date="2022-11-23T15:38:00Z">
              <w:r w:rsidRPr="007E60C9">
                <w:rPr>
                  <w:rFonts w:eastAsia="DengXian" w:cs="Calibri"/>
                  <w:color w:val="000000"/>
                  <w:lang w:eastAsia="zh-CN"/>
                </w:rPr>
                <w:t>84.83%</w:t>
              </w:r>
            </w:ins>
          </w:p>
        </w:tc>
      </w:tr>
      <w:tr w:rsidR="007E60C9" w:rsidRPr="007E60C9" w14:paraId="6129C6F9" w14:textId="77777777" w:rsidTr="002318CE">
        <w:trPr>
          <w:jc w:val="center"/>
          <w:ins w:id="18086" w:author="Chatterjee Debdeep" w:date="2022-11-23T15:38:00Z"/>
        </w:trPr>
        <w:tc>
          <w:tcPr>
            <w:tcW w:w="1872" w:type="dxa"/>
            <w:shd w:val="clear" w:color="auto" w:fill="auto"/>
            <w:vAlign w:val="center"/>
          </w:tcPr>
          <w:p w14:paraId="1BF3920B" w14:textId="77777777" w:rsidR="007E60C9" w:rsidRPr="007E60C9" w:rsidRDefault="007E60C9" w:rsidP="007E60C9">
            <w:pPr>
              <w:spacing w:beforeLines="50" w:before="120" w:line="259" w:lineRule="auto"/>
              <w:jc w:val="both"/>
              <w:rPr>
                <w:ins w:id="18087" w:author="Chatterjee Debdeep" w:date="2022-11-23T15:38:00Z"/>
                <w:color w:val="000000"/>
                <w:sz w:val="21"/>
                <w:szCs w:val="22"/>
                <w:lang w:eastAsia="zh-CN"/>
              </w:rPr>
            </w:pPr>
            <w:ins w:id="18088" w:author="Chatterjee Debdeep" w:date="2022-11-23T15:38:00Z">
              <w:r w:rsidRPr="007E60C9">
                <w:rPr>
                  <w:color w:val="000000"/>
                  <w:sz w:val="21"/>
                  <w:szCs w:val="22"/>
                  <w:lang w:eastAsia="zh-CN"/>
                </w:rPr>
                <w:t>Case 3: X = 20m, BW = 10</w:t>
              </w:r>
              <w:r w:rsidRPr="007E60C9">
                <w:rPr>
                  <w:rFonts w:hint="eastAsia"/>
                  <w:color w:val="000000"/>
                  <w:sz w:val="21"/>
                  <w:szCs w:val="22"/>
                  <w:lang w:eastAsia="zh-CN"/>
                </w:rPr>
                <w:t>0MHz</w:t>
              </w:r>
            </w:ins>
          </w:p>
        </w:tc>
        <w:tc>
          <w:tcPr>
            <w:tcW w:w="1117" w:type="dxa"/>
            <w:shd w:val="clear" w:color="auto" w:fill="auto"/>
          </w:tcPr>
          <w:p w14:paraId="6A367E98" w14:textId="77777777" w:rsidR="007E60C9" w:rsidRPr="007E60C9" w:rsidRDefault="007E60C9" w:rsidP="007E60C9">
            <w:pPr>
              <w:spacing w:line="259" w:lineRule="auto"/>
              <w:jc w:val="both"/>
              <w:rPr>
                <w:ins w:id="18089" w:author="Chatterjee Debdeep" w:date="2022-11-23T15:38:00Z"/>
                <w:rFonts w:ascii="Calibri" w:hAnsi="Calibri"/>
                <w:szCs w:val="21"/>
                <w:lang w:val="en-US" w:eastAsia="zh-CN"/>
              </w:rPr>
            </w:pPr>
            <w:ins w:id="18090" w:author="Chatterjee Debdeep" w:date="2022-11-23T15:38:00Z">
              <w:r w:rsidRPr="007E60C9">
                <w:t>0.0298</w:t>
              </w:r>
            </w:ins>
          </w:p>
        </w:tc>
        <w:tc>
          <w:tcPr>
            <w:tcW w:w="1117" w:type="dxa"/>
            <w:shd w:val="clear" w:color="auto" w:fill="auto"/>
          </w:tcPr>
          <w:p w14:paraId="47A37BD0" w14:textId="77777777" w:rsidR="007E60C9" w:rsidRPr="007E60C9" w:rsidRDefault="007E60C9" w:rsidP="007E60C9">
            <w:pPr>
              <w:spacing w:line="259" w:lineRule="auto"/>
              <w:jc w:val="both"/>
              <w:rPr>
                <w:ins w:id="18091" w:author="Chatterjee Debdeep" w:date="2022-11-23T15:38:00Z"/>
              </w:rPr>
            </w:pPr>
            <w:ins w:id="18092" w:author="Chatterjee Debdeep" w:date="2022-11-23T15:38:00Z">
              <w:r w:rsidRPr="007E60C9">
                <w:t>0.0453</w:t>
              </w:r>
            </w:ins>
          </w:p>
        </w:tc>
        <w:tc>
          <w:tcPr>
            <w:tcW w:w="1117" w:type="dxa"/>
            <w:shd w:val="clear" w:color="auto" w:fill="auto"/>
          </w:tcPr>
          <w:p w14:paraId="65D1B84C" w14:textId="77777777" w:rsidR="007E60C9" w:rsidRPr="007E60C9" w:rsidRDefault="007E60C9" w:rsidP="007E60C9">
            <w:pPr>
              <w:spacing w:line="259" w:lineRule="auto"/>
              <w:jc w:val="both"/>
              <w:rPr>
                <w:ins w:id="18093" w:author="Chatterjee Debdeep" w:date="2022-11-23T15:38:00Z"/>
              </w:rPr>
            </w:pPr>
            <w:ins w:id="18094" w:author="Chatterjee Debdeep" w:date="2022-11-23T15:38:00Z">
              <w:r w:rsidRPr="007E60C9">
                <w:t>0.0688</w:t>
              </w:r>
            </w:ins>
          </w:p>
        </w:tc>
        <w:tc>
          <w:tcPr>
            <w:tcW w:w="1117" w:type="dxa"/>
            <w:shd w:val="clear" w:color="auto" w:fill="auto"/>
          </w:tcPr>
          <w:p w14:paraId="39981E5E" w14:textId="77777777" w:rsidR="007E60C9" w:rsidRPr="007E60C9" w:rsidRDefault="007E60C9" w:rsidP="007E60C9">
            <w:pPr>
              <w:spacing w:line="259" w:lineRule="auto"/>
              <w:jc w:val="both"/>
              <w:rPr>
                <w:ins w:id="18095" w:author="Chatterjee Debdeep" w:date="2022-11-23T15:38:00Z"/>
              </w:rPr>
            </w:pPr>
            <w:ins w:id="18096" w:author="Chatterjee Debdeep" w:date="2022-11-23T15:38:00Z">
              <w:r w:rsidRPr="007E60C9">
                <w:t>0.1489</w:t>
              </w:r>
            </w:ins>
          </w:p>
        </w:tc>
        <w:tc>
          <w:tcPr>
            <w:tcW w:w="865" w:type="dxa"/>
            <w:vAlign w:val="center"/>
          </w:tcPr>
          <w:p w14:paraId="1BD1BF10" w14:textId="77777777" w:rsidR="007E60C9" w:rsidRPr="007E60C9" w:rsidRDefault="007E60C9" w:rsidP="007E60C9">
            <w:pPr>
              <w:spacing w:line="259" w:lineRule="auto"/>
              <w:jc w:val="both"/>
              <w:rPr>
                <w:ins w:id="18097" w:author="Chatterjee Debdeep" w:date="2022-11-23T15:38:00Z"/>
                <w:rFonts w:eastAsia="DengXian" w:cs="Calibri"/>
                <w:color w:val="000000"/>
                <w:lang w:eastAsia="zh-CN"/>
              </w:rPr>
            </w:pPr>
            <w:ins w:id="18098" w:author="Chatterjee Debdeep" w:date="2022-11-23T15:38:00Z">
              <w:r w:rsidRPr="007E60C9">
                <w:rPr>
                  <w:rFonts w:eastAsia="DengXian" w:cs="Calibri" w:hint="eastAsia"/>
                  <w:color w:val="000000"/>
                  <w:lang w:eastAsia="zh-CN"/>
                </w:rPr>
                <w:t>Yes</w:t>
              </w:r>
            </w:ins>
          </w:p>
        </w:tc>
        <w:tc>
          <w:tcPr>
            <w:tcW w:w="859" w:type="dxa"/>
            <w:vAlign w:val="center"/>
          </w:tcPr>
          <w:p w14:paraId="589B8428" w14:textId="77777777" w:rsidR="007E60C9" w:rsidRPr="007E60C9" w:rsidRDefault="007E60C9" w:rsidP="007E60C9">
            <w:pPr>
              <w:spacing w:line="259" w:lineRule="auto"/>
              <w:jc w:val="both"/>
              <w:rPr>
                <w:ins w:id="18099" w:author="Chatterjee Debdeep" w:date="2022-11-23T15:38:00Z"/>
                <w:rFonts w:eastAsia="DengXian" w:cs="Calibri"/>
                <w:color w:val="000000"/>
                <w:lang w:eastAsia="zh-CN"/>
              </w:rPr>
            </w:pPr>
            <w:ins w:id="18100" w:author="Chatterjee Debdeep" w:date="2022-11-23T15:38:00Z">
              <w:r w:rsidRPr="007E60C9">
                <w:rPr>
                  <w:rFonts w:eastAsia="DengXian" w:cs="Calibri" w:hint="eastAsia"/>
                  <w:color w:val="000000"/>
                  <w:lang w:eastAsia="zh-CN"/>
                </w:rPr>
                <w:t>Yes</w:t>
              </w:r>
            </w:ins>
          </w:p>
        </w:tc>
      </w:tr>
      <w:tr w:rsidR="007E60C9" w:rsidRPr="007E60C9" w14:paraId="1EBD595C" w14:textId="77777777" w:rsidTr="002318CE">
        <w:trPr>
          <w:jc w:val="center"/>
          <w:ins w:id="18101" w:author="Chatterjee Debdeep" w:date="2022-11-23T15:38:00Z"/>
        </w:trPr>
        <w:tc>
          <w:tcPr>
            <w:tcW w:w="1872" w:type="dxa"/>
            <w:shd w:val="clear" w:color="auto" w:fill="auto"/>
            <w:vAlign w:val="center"/>
          </w:tcPr>
          <w:p w14:paraId="1AC3337F" w14:textId="77777777" w:rsidR="007E60C9" w:rsidRPr="007E60C9" w:rsidRDefault="007E60C9" w:rsidP="007E60C9">
            <w:pPr>
              <w:spacing w:beforeLines="50" w:before="120" w:line="259" w:lineRule="auto"/>
              <w:jc w:val="both"/>
              <w:rPr>
                <w:ins w:id="18102" w:author="Chatterjee Debdeep" w:date="2022-11-23T15:38:00Z"/>
                <w:color w:val="000000"/>
                <w:sz w:val="21"/>
                <w:szCs w:val="22"/>
                <w:lang w:eastAsia="zh-CN"/>
              </w:rPr>
            </w:pPr>
            <w:ins w:id="18103" w:author="Chatterjee Debdeep" w:date="2022-11-23T15:38:00Z">
              <w:r w:rsidRPr="007E60C9">
                <w:rPr>
                  <w:color w:val="000000"/>
                  <w:sz w:val="21"/>
                  <w:szCs w:val="22"/>
                  <w:lang w:eastAsia="zh-CN"/>
                </w:rPr>
                <w:t xml:space="preserve">Case 4: X = 50m, BW = </w:t>
              </w:r>
              <w:r w:rsidRPr="007E60C9">
                <w:rPr>
                  <w:rFonts w:hint="eastAsia"/>
                  <w:color w:val="000000"/>
                  <w:sz w:val="21"/>
                  <w:szCs w:val="22"/>
                  <w:lang w:eastAsia="zh-CN"/>
                </w:rPr>
                <w:t>20MHz</w:t>
              </w:r>
            </w:ins>
          </w:p>
        </w:tc>
        <w:tc>
          <w:tcPr>
            <w:tcW w:w="1117" w:type="dxa"/>
            <w:shd w:val="clear" w:color="auto" w:fill="auto"/>
          </w:tcPr>
          <w:p w14:paraId="4D9B5E56" w14:textId="77777777" w:rsidR="007E60C9" w:rsidRPr="007E60C9" w:rsidRDefault="007E60C9" w:rsidP="007E60C9">
            <w:pPr>
              <w:spacing w:line="259" w:lineRule="auto"/>
              <w:jc w:val="both"/>
              <w:rPr>
                <w:ins w:id="18104" w:author="Chatterjee Debdeep" w:date="2022-11-23T15:38:00Z"/>
                <w:rFonts w:ascii="Calibri" w:hAnsi="Calibri"/>
                <w:sz w:val="24"/>
                <w:lang w:val="en-US" w:eastAsia="zh-CN"/>
              </w:rPr>
            </w:pPr>
            <w:ins w:id="18105" w:author="Chatterjee Debdeep" w:date="2022-11-23T15:38:00Z">
              <w:r w:rsidRPr="007E60C9">
                <w:t>0.5122</w:t>
              </w:r>
            </w:ins>
          </w:p>
        </w:tc>
        <w:tc>
          <w:tcPr>
            <w:tcW w:w="1117" w:type="dxa"/>
            <w:shd w:val="clear" w:color="auto" w:fill="auto"/>
          </w:tcPr>
          <w:p w14:paraId="5C7EE2DB" w14:textId="77777777" w:rsidR="007E60C9" w:rsidRPr="007E60C9" w:rsidRDefault="007E60C9" w:rsidP="007E60C9">
            <w:pPr>
              <w:spacing w:line="259" w:lineRule="auto"/>
              <w:jc w:val="both"/>
              <w:rPr>
                <w:ins w:id="18106" w:author="Chatterjee Debdeep" w:date="2022-11-23T15:38:00Z"/>
                <w:sz w:val="24"/>
              </w:rPr>
            </w:pPr>
            <w:ins w:id="18107" w:author="Chatterjee Debdeep" w:date="2022-11-23T15:38:00Z">
              <w:r w:rsidRPr="007E60C9">
                <w:t>0.8317</w:t>
              </w:r>
            </w:ins>
          </w:p>
        </w:tc>
        <w:tc>
          <w:tcPr>
            <w:tcW w:w="1117" w:type="dxa"/>
            <w:shd w:val="clear" w:color="auto" w:fill="auto"/>
          </w:tcPr>
          <w:p w14:paraId="0AD1CEB1" w14:textId="77777777" w:rsidR="007E60C9" w:rsidRPr="007E60C9" w:rsidRDefault="007E60C9" w:rsidP="007E60C9">
            <w:pPr>
              <w:spacing w:line="259" w:lineRule="auto"/>
              <w:jc w:val="both"/>
              <w:rPr>
                <w:ins w:id="18108" w:author="Chatterjee Debdeep" w:date="2022-11-23T15:38:00Z"/>
                <w:sz w:val="24"/>
              </w:rPr>
            </w:pPr>
            <w:ins w:id="18109" w:author="Chatterjee Debdeep" w:date="2022-11-23T15:38:00Z">
              <w:r w:rsidRPr="007E60C9">
                <w:t>1.2108</w:t>
              </w:r>
            </w:ins>
          </w:p>
        </w:tc>
        <w:tc>
          <w:tcPr>
            <w:tcW w:w="1117" w:type="dxa"/>
            <w:shd w:val="clear" w:color="auto" w:fill="auto"/>
          </w:tcPr>
          <w:p w14:paraId="2DF31BB1" w14:textId="77777777" w:rsidR="007E60C9" w:rsidRPr="007E60C9" w:rsidRDefault="007E60C9" w:rsidP="007E60C9">
            <w:pPr>
              <w:spacing w:line="259" w:lineRule="auto"/>
              <w:jc w:val="both"/>
              <w:rPr>
                <w:ins w:id="18110" w:author="Chatterjee Debdeep" w:date="2022-11-23T15:38:00Z"/>
                <w:sz w:val="24"/>
              </w:rPr>
            </w:pPr>
            <w:ins w:id="18111" w:author="Chatterjee Debdeep" w:date="2022-11-23T15:38:00Z">
              <w:r w:rsidRPr="007E60C9">
                <w:t>2.0597</w:t>
              </w:r>
            </w:ins>
          </w:p>
        </w:tc>
        <w:tc>
          <w:tcPr>
            <w:tcW w:w="865" w:type="dxa"/>
            <w:vAlign w:val="center"/>
          </w:tcPr>
          <w:p w14:paraId="627A2266" w14:textId="77777777" w:rsidR="007E60C9" w:rsidRPr="007E60C9" w:rsidRDefault="007E60C9" w:rsidP="007E60C9">
            <w:pPr>
              <w:spacing w:line="259" w:lineRule="auto"/>
              <w:jc w:val="both"/>
              <w:rPr>
                <w:ins w:id="18112" w:author="Chatterjee Debdeep" w:date="2022-11-23T15:38:00Z"/>
                <w:rFonts w:eastAsia="DengXian" w:cs="Calibri"/>
                <w:color w:val="000000"/>
                <w:lang w:eastAsia="zh-CN"/>
              </w:rPr>
            </w:pPr>
            <w:ins w:id="18113" w:author="Chatterjee Debdeep" w:date="2022-11-23T15:38:00Z">
              <w:r w:rsidRPr="007E60C9">
                <w:rPr>
                  <w:rFonts w:eastAsia="DengXian" w:cs="Calibri" w:hint="eastAsia"/>
                  <w:color w:val="000000"/>
                  <w:lang w:eastAsia="zh-CN"/>
                </w:rPr>
                <w:t>No</w:t>
              </w:r>
              <w:r w:rsidRPr="007E60C9">
                <w:rPr>
                  <w:rFonts w:eastAsia="DengXian" w:cs="Calibri"/>
                  <w:color w:val="000000"/>
                  <w:lang w:eastAsia="zh-CN"/>
                </w:rPr>
                <w:t>,</w:t>
              </w:r>
            </w:ins>
          </w:p>
          <w:p w14:paraId="02869FBD" w14:textId="77777777" w:rsidR="007E60C9" w:rsidRPr="007E60C9" w:rsidRDefault="007E60C9" w:rsidP="007E60C9">
            <w:pPr>
              <w:spacing w:line="259" w:lineRule="auto"/>
              <w:jc w:val="both"/>
              <w:rPr>
                <w:ins w:id="18114" w:author="Chatterjee Debdeep" w:date="2022-11-23T15:38:00Z"/>
                <w:rFonts w:eastAsia="DengXian" w:cs="Calibri"/>
                <w:color w:val="000000"/>
                <w:lang w:eastAsia="zh-CN"/>
              </w:rPr>
            </w:pPr>
            <w:ins w:id="18115" w:author="Chatterjee Debdeep" w:date="2022-11-23T15:38:00Z">
              <w:r w:rsidRPr="007E60C9">
                <w:rPr>
                  <w:rFonts w:eastAsia="DengXian" w:cs="Calibri"/>
                  <w:color w:val="000000"/>
                  <w:lang w:eastAsia="zh-CN"/>
                </w:rPr>
                <w:t>84.1%</w:t>
              </w:r>
            </w:ins>
          </w:p>
        </w:tc>
        <w:tc>
          <w:tcPr>
            <w:tcW w:w="859" w:type="dxa"/>
            <w:vAlign w:val="center"/>
          </w:tcPr>
          <w:p w14:paraId="01AAD2BB" w14:textId="77777777" w:rsidR="007E60C9" w:rsidRPr="007E60C9" w:rsidRDefault="007E60C9" w:rsidP="007E60C9">
            <w:pPr>
              <w:spacing w:line="259" w:lineRule="auto"/>
              <w:jc w:val="both"/>
              <w:rPr>
                <w:ins w:id="18116" w:author="Chatterjee Debdeep" w:date="2022-11-23T15:38:00Z"/>
                <w:rFonts w:eastAsia="DengXian" w:cs="Calibri"/>
                <w:color w:val="000000"/>
                <w:lang w:eastAsia="zh-CN"/>
              </w:rPr>
            </w:pPr>
            <w:ins w:id="18117" w:author="Chatterjee Debdeep" w:date="2022-11-23T15:38:00Z">
              <w:r w:rsidRPr="007E60C9">
                <w:rPr>
                  <w:rFonts w:eastAsia="DengXian" w:cs="Calibri" w:hint="eastAsia"/>
                  <w:color w:val="000000"/>
                  <w:lang w:eastAsia="zh-CN"/>
                </w:rPr>
                <w:t>No</w:t>
              </w:r>
            </w:ins>
          </w:p>
          <w:p w14:paraId="116304D7" w14:textId="77777777" w:rsidR="007E60C9" w:rsidRPr="007E60C9" w:rsidRDefault="007E60C9" w:rsidP="007E60C9">
            <w:pPr>
              <w:spacing w:line="259" w:lineRule="auto"/>
              <w:jc w:val="both"/>
              <w:rPr>
                <w:ins w:id="18118" w:author="Chatterjee Debdeep" w:date="2022-11-23T15:38:00Z"/>
                <w:rFonts w:eastAsia="DengXian" w:cs="Calibri"/>
                <w:color w:val="000000"/>
                <w:lang w:eastAsia="zh-CN"/>
              </w:rPr>
            </w:pPr>
            <w:ins w:id="18119" w:author="Chatterjee Debdeep" w:date="2022-11-23T15:38:00Z">
              <w:r w:rsidRPr="007E60C9">
                <w:rPr>
                  <w:rFonts w:eastAsia="DengXian" w:cs="Calibri"/>
                  <w:color w:val="000000"/>
                  <w:lang w:eastAsia="zh-CN"/>
                </w:rPr>
                <w:t>48.74%</w:t>
              </w:r>
            </w:ins>
          </w:p>
        </w:tc>
      </w:tr>
      <w:tr w:rsidR="007E60C9" w:rsidRPr="007E60C9" w14:paraId="4C079D15" w14:textId="77777777" w:rsidTr="002318CE">
        <w:trPr>
          <w:jc w:val="center"/>
          <w:ins w:id="18120" w:author="Chatterjee Debdeep" w:date="2022-11-23T15:38:00Z"/>
        </w:trPr>
        <w:tc>
          <w:tcPr>
            <w:tcW w:w="1872" w:type="dxa"/>
            <w:shd w:val="clear" w:color="auto" w:fill="auto"/>
            <w:vAlign w:val="center"/>
          </w:tcPr>
          <w:p w14:paraId="6119E58C" w14:textId="77777777" w:rsidR="007E60C9" w:rsidRPr="007E60C9" w:rsidRDefault="007E60C9" w:rsidP="007E60C9">
            <w:pPr>
              <w:spacing w:beforeLines="50" w:before="120" w:line="259" w:lineRule="auto"/>
              <w:jc w:val="both"/>
              <w:rPr>
                <w:ins w:id="18121" w:author="Chatterjee Debdeep" w:date="2022-11-23T15:38:00Z"/>
                <w:color w:val="000000"/>
                <w:sz w:val="21"/>
                <w:szCs w:val="22"/>
                <w:lang w:eastAsia="zh-CN"/>
              </w:rPr>
            </w:pPr>
            <w:ins w:id="18122" w:author="Chatterjee Debdeep" w:date="2022-11-23T15:38:00Z">
              <w:r w:rsidRPr="007E60C9">
                <w:rPr>
                  <w:color w:val="000000"/>
                  <w:sz w:val="21"/>
                  <w:szCs w:val="22"/>
                  <w:lang w:eastAsia="zh-CN"/>
                </w:rPr>
                <w:lastRenderedPageBreak/>
                <w:t>Case 5: X = 50m, BW = 4</w:t>
              </w:r>
              <w:r w:rsidRPr="007E60C9">
                <w:rPr>
                  <w:rFonts w:hint="eastAsia"/>
                  <w:color w:val="000000"/>
                  <w:sz w:val="21"/>
                  <w:szCs w:val="22"/>
                  <w:lang w:eastAsia="zh-CN"/>
                </w:rPr>
                <w:t>0MHz</w:t>
              </w:r>
            </w:ins>
          </w:p>
        </w:tc>
        <w:tc>
          <w:tcPr>
            <w:tcW w:w="1117" w:type="dxa"/>
            <w:shd w:val="clear" w:color="auto" w:fill="auto"/>
          </w:tcPr>
          <w:p w14:paraId="39880C4B" w14:textId="77777777" w:rsidR="007E60C9" w:rsidRPr="007E60C9" w:rsidRDefault="007E60C9" w:rsidP="007E60C9">
            <w:pPr>
              <w:spacing w:line="259" w:lineRule="auto"/>
              <w:jc w:val="both"/>
              <w:rPr>
                <w:ins w:id="18123" w:author="Chatterjee Debdeep" w:date="2022-11-23T15:38:00Z"/>
                <w:rFonts w:ascii="Calibri" w:hAnsi="Calibri"/>
                <w:sz w:val="24"/>
                <w:lang w:val="en-US" w:eastAsia="zh-CN"/>
              </w:rPr>
            </w:pPr>
            <w:ins w:id="18124" w:author="Chatterjee Debdeep" w:date="2022-11-23T15:38:00Z">
              <w:r w:rsidRPr="007E60C9">
                <w:t>0.1784</w:t>
              </w:r>
            </w:ins>
          </w:p>
        </w:tc>
        <w:tc>
          <w:tcPr>
            <w:tcW w:w="1117" w:type="dxa"/>
            <w:shd w:val="clear" w:color="auto" w:fill="auto"/>
          </w:tcPr>
          <w:p w14:paraId="334C6A52" w14:textId="77777777" w:rsidR="007E60C9" w:rsidRPr="007E60C9" w:rsidRDefault="007E60C9" w:rsidP="007E60C9">
            <w:pPr>
              <w:spacing w:line="259" w:lineRule="auto"/>
              <w:jc w:val="both"/>
              <w:rPr>
                <w:ins w:id="18125" w:author="Chatterjee Debdeep" w:date="2022-11-23T15:38:00Z"/>
                <w:sz w:val="24"/>
              </w:rPr>
            </w:pPr>
            <w:ins w:id="18126" w:author="Chatterjee Debdeep" w:date="2022-11-23T15:38:00Z">
              <w:r w:rsidRPr="007E60C9">
                <w:t>0.3062</w:t>
              </w:r>
            </w:ins>
          </w:p>
        </w:tc>
        <w:tc>
          <w:tcPr>
            <w:tcW w:w="1117" w:type="dxa"/>
            <w:shd w:val="clear" w:color="auto" w:fill="auto"/>
          </w:tcPr>
          <w:p w14:paraId="159793CC" w14:textId="77777777" w:rsidR="007E60C9" w:rsidRPr="007E60C9" w:rsidRDefault="007E60C9" w:rsidP="007E60C9">
            <w:pPr>
              <w:spacing w:line="259" w:lineRule="auto"/>
              <w:jc w:val="both"/>
              <w:rPr>
                <w:ins w:id="18127" w:author="Chatterjee Debdeep" w:date="2022-11-23T15:38:00Z"/>
                <w:sz w:val="24"/>
              </w:rPr>
            </w:pPr>
            <w:ins w:id="18128" w:author="Chatterjee Debdeep" w:date="2022-11-23T15:38:00Z">
              <w:r w:rsidRPr="007E60C9">
                <w:t>0.4683</w:t>
              </w:r>
            </w:ins>
          </w:p>
        </w:tc>
        <w:tc>
          <w:tcPr>
            <w:tcW w:w="1117" w:type="dxa"/>
            <w:shd w:val="clear" w:color="auto" w:fill="auto"/>
          </w:tcPr>
          <w:p w14:paraId="730DC1F0" w14:textId="77777777" w:rsidR="007E60C9" w:rsidRPr="007E60C9" w:rsidRDefault="007E60C9" w:rsidP="007E60C9">
            <w:pPr>
              <w:spacing w:line="259" w:lineRule="auto"/>
              <w:jc w:val="both"/>
              <w:rPr>
                <w:ins w:id="18129" w:author="Chatterjee Debdeep" w:date="2022-11-23T15:38:00Z"/>
                <w:sz w:val="24"/>
              </w:rPr>
            </w:pPr>
            <w:ins w:id="18130" w:author="Chatterjee Debdeep" w:date="2022-11-23T15:38:00Z">
              <w:r w:rsidRPr="007E60C9">
                <w:t>0.8145</w:t>
              </w:r>
            </w:ins>
          </w:p>
        </w:tc>
        <w:tc>
          <w:tcPr>
            <w:tcW w:w="865" w:type="dxa"/>
            <w:vAlign w:val="center"/>
          </w:tcPr>
          <w:p w14:paraId="71D6034E" w14:textId="77777777" w:rsidR="007E60C9" w:rsidRPr="007E60C9" w:rsidRDefault="007E60C9" w:rsidP="007E60C9">
            <w:pPr>
              <w:spacing w:line="259" w:lineRule="auto"/>
              <w:jc w:val="both"/>
              <w:rPr>
                <w:ins w:id="18131" w:author="Chatterjee Debdeep" w:date="2022-11-23T15:38:00Z"/>
                <w:rFonts w:eastAsia="DengXian" w:cs="Calibri"/>
                <w:color w:val="000000"/>
                <w:lang w:eastAsia="zh-CN"/>
              </w:rPr>
            </w:pPr>
            <w:ins w:id="18132" w:author="Chatterjee Debdeep" w:date="2022-11-23T15:38:00Z">
              <w:r w:rsidRPr="007E60C9">
                <w:rPr>
                  <w:rFonts w:eastAsia="DengXian" w:cs="Calibri" w:hint="eastAsia"/>
                  <w:color w:val="000000"/>
                  <w:lang w:eastAsia="zh-CN"/>
                </w:rPr>
                <w:t>Yes</w:t>
              </w:r>
            </w:ins>
          </w:p>
        </w:tc>
        <w:tc>
          <w:tcPr>
            <w:tcW w:w="859" w:type="dxa"/>
            <w:vAlign w:val="center"/>
          </w:tcPr>
          <w:p w14:paraId="3A49AF90" w14:textId="77777777" w:rsidR="007E60C9" w:rsidRPr="007E60C9" w:rsidRDefault="007E60C9" w:rsidP="007E60C9">
            <w:pPr>
              <w:spacing w:line="259" w:lineRule="auto"/>
              <w:jc w:val="both"/>
              <w:rPr>
                <w:ins w:id="18133" w:author="Chatterjee Debdeep" w:date="2022-11-23T15:38:00Z"/>
                <w:rFonts w:eastAsia="DengXian" w:cs="Calibri"/>
                <w:color w:val="000000"/>
                <w:lang w:eastAsia="zh-CN"/>
              </w:rPr>
            </w:pPr>
            <w:ins w:id="18134" w:author="Chatterjee Debdeep" w:date="2022-11-23T15:38:00Z">
              <w:r w:rsidRPr="007E60C9">
                <w:rPr>
                  <w:rFonts w:eastAsia="DengXian" w:cs="Calibri" w:hint="eastAsia"/>
                  <w:color w:val="000000"/>
                  <w:lang w:eastAsia="zh-CN"/>
                </w:rPr>
                <w:t>No</w:t>
              </w:r>
            </w:ins>
          </w:p>
          <w:p w14:paraId="37E0F444" w14:textId="77777777" w:rsidR="007E60C9" w:rsidRPr="007E60C9" w:rsidRDefault="007E60C9" w:rsidP="007E60C9">
            <w:pPr>
              <w:spacing w:line="259" w:lineRule="auto"/>
              <w:jc w:val="both"/>
              <w:rPr>
                <w:ins w:id="18135" w:author="Chatterjee Debdeep" w:date="2022-11-23T15:38:00Z"/>
                <w:rFonts w:eastAsia="DengXian" w:cs="Calibri"/>
                <w:color w:val="000000"/>
                <w:lang w:eastAsia="zh-CN"/>
              </w:rPr>
            </w:pPr>
            <w:ins w:id="18136" w:author="Chatterjee Debdeep" w:date="2022-11-23T15:38:00Z">
              <w:r w:rsidRPr="007E60C9">
                <w:rPr>
                  <w:rFonts w:eastAsia="DengXian" w:cs="Calibri"/>
                  <w:color w:val="000000"/>
                  <w:lang w:eastAsia="zh-CN"/>
                </w:rPr>
                <w:t>81.87%</w:t>
              </w:r>
            </w:ins>
          </w:p>
        </w:tc>
      </w:tr>
      <w:tr w:rsidR="007E60C9" w:rsidRPr="007E60C9" w14:paraId="10EAAAF4" w14:textId="77777777" w:rsidTr="002318CE">
        <w:trPr>
          <w:jc w:val="center"/>
          <w:ins w:id="18137" w:author="Chatterjee Debdeep" w:date="2022-11-23T15:38:00Z"/>
        </w:trPr>
        <w:tc>
          <w:tcPr>
            <w:tcW w:w="1872" w:type="dxa"/>
            <w:shd w:val="clear" w:color="auto" w:fill="auto"/>
            <w:vAlign w:val="center"/>
          </w:tcPr>
          <w:p w14:paraId="5B221A4D" w14:textId="77777777" w:rsidR="007E60C9" w:rsidRPr="007E60C9" w:rsidRDefault="007E60C9" w:rsidP="007E60C9">
            <w:pPr>
              <w:spacing w:beforeLines="50" w:before="120" w:line="259" w:lineRule="auto"/>
              <w:jc w:val="both"/>
              <w:rPr>
                <w:ins w:id="18138" w:author="Chatterjee Debdeep" w:date="2022-11-23T15:38:00Z"/>
                <w:color w:val="000000"/>
                <w:sz w:val="21"/>
                <w:szCs w:val="22"/>
                <w:lang w:eastAsia="zh-CN"/>
              </w:rPr>
            </w:pPr>
            <w:ins w:id="18139" w:author="Chatterjee Debdeep" w:date="2022-11-23T15:38:00Z">
              <w:r w:rsidRPr="007E60C9">
                <w:rPr>
                  <w:color w:val="000000"/>
                  <w:sz w:val="21"/>
                  <w:szCs w:val="22"/>
                  <w:lang w:eastAsia="zh-CN"/>
                </w:rPr>
                <w:t>Case 6: X = 50m, BW = 10</w:t>
              </w:r>
              <w:r w:rsidRPr="007E60C9">
                <w:rPr>
                  <w:rFonts w:hint="eastAsia"/>
                  <w:color w:val="000000"/>
                  <w:sz w:val="21"/>
                  <w:szCs w:val="22"/>
                  <w:lang w:eastAsia="zh-CN"/>
                </w:rPr>
                <w:t>0MHz</w:t>
              </w:r>
            </w:ins>
          </w:p>
        </w:tc>
        <w:tc>
          <w:tcPr>
            <w:tcW w:w="1117" w:type="dxa"/>
            <w:shd w:val="clear" w:color="auto" w:fill="auto"/>
          </w:tcPr>
          <w:p w14:paraId="4657D67C" w14:textId="77777777" w:rsidR="007E60C9" w:rsidRPr="007E60C9" w:rsidRDefault="007E60C9" w:rsidP="007E60C9">
            <w:pPr>
              <w:spacing w:line="259" w:lineRule="auto"/>
              <w:jc w:val="both"/>
              <w:rPr>
                <w:ins w:id="18140" w:author="Chatterjee Debdeep" w:date="2022-11-23T15:38:00Z"/>
                <w:rFonts w:ascii="Calibri" w:hAnsi="Calibri"/>
                <w:szCs w:val="21"/>
                <w:lang w:val="en-US" w:eastAsia="zh-CN"/>
              </w:rPr>
            </w:pPr>
            <w:ins w:id="18141" w:author="Chatterjee Debdeep" w:date="2022-11-23T15:38:00Z">
              <w:r w:rsidRPr="007E60C9">
                <w:t>0.0321</w:t>
              </w:r>
            </w:ins>
          </w:p>
        </w:tc>
        <w:tc>
          <w:tcPr>
            <w:tcW w:w="1117" w:type="dxa"/>
            <w:shd w:val="clear" w:color="auto" w:fill="auto"/>
          </w:tcPr>
          <w:p w14:paraId="32CC3D12" w14:textId="77777777" w:rsidR="007E60C9" w:rsidRPr="007E60C9" w:rsidRDefault="007E60C9" w:rsidP="007E60C9">
            <w:pPr>
              <w:spacing w:line="259" w:lineRule="auto"/>
              <w:jc w:val="both"/>
              <w:rPr>
                <w:ins w:id="18142" w:author="Chatterjee Debdeep" w:date="2022-11-23T15:38:00Z"/>
              </w:rPr>
            </w:pPr>
            <w:ins w:id="18143" w:author="Chatterjee Debdeep" w:date="2022-11-23T15:38:00Z">
              <w:r w:rsidRPr="007E60C9">
                <w:t>0.0518</w:t>
              </w:r>
            </w:ins>
          </w:p>
        </w:tc>
        <w:tc>
          <w:tcPr>
            <w:tcW w:w="1117" w:type="dxa"/>
            <w:shd w:val="clear" w:color="auto" w:fill="auto"/>
          </w:tcPr>
          <w:p w14:paraId="604FB633" w14:textId="77777777" w:rsidR="007E60C9" w:rsidRPr="007E60C9" w:rsidRDefault="007E60C9" w:rsidP="007E60C9">
            <w:pPr>
              <w:spacing w:line="259" w:lineRule="auto"/>
              <w:jc w:val="both"/>
              <w:rPr>
                <w:ins w:id="18144" w:author="Chatterjee Debdeep" w:date="2022-11-23T15:38:00Z"/>
              </w:rPr>
            </w:pPr>
            <w:ins w:id="18145" w:author="Chatterjee Debdeep" w:date="2022-11-23T15:38:00Z">
              <w:r w:rsidRPr="007E60C9">
                <w:t>0.0919</w:t>
              </w:r>
            </w:ins>
          </w:p>
        </w:tc>
        <w:tc>
          <w:tcPr>
            <w:tcW w:w="1117" w:type="dxa"/>
            <w:shd w:val="clear" w:color="auto" w:fill="auto"/>
          </w:tcPr>
          <w:p w14:paraId="6D0DBA7C" w14:textId="77777777" w:rsidR="007E60C9" w:rsidRPr="007E60C9" w:rsidRDefault="007E60C9" w:rsidP="007E60C9">
            <w:pPr>
              <w:spacing w:line="259" w:lineRule="auto"/>
              <w:jc w:val="both"/>
              <w:rPr>
                <w:ins w:id="18146" w:author="Chatterjee Debdeep" w:date="2022-11-23T15:38:00Z"/>
              </w:rPr>
            </w:pPr>
            <w:ins w:id="18147" w:author="Chatterjee Debdeep" w:date="2022-11-23T15:38:00Z">
              <w:r w:rsidRPr="007E60C9">
                <w:t>0.1946</w:t>
              </w:r>
            </w:ins>
          </w:p>
        </w:tc>
        <w:tc>
          <w:tcPr>
            <w:tcW w:w="865" w:type="dxa"/>
            <w:vAlign w:val="center"/>
          </w:tcPr>
          <w:p w14:paraId="42B81FD5" w14:textId="77777777" w:rsidR="007E60C9" w:rsidRPr="007E60C9" w:rsidRDefault="007E60C9" w:rsidP="007E60C9">
            <w:pPr>
              <w:spacing w:line="259" w:lineRule="auto"/>
              <w:jc w:val="both"/>
              <w:rPr>
                <w:ins w:id="18148" w:author="Chatterjee Debdeep" w:date="2022-11-23T15:38:00Z"/>
                <w:rFonts w:eastAsia="DengXian" w:cs="Calibri"/>
                <w:color w:val="000000"/>
                <w:lang w:eastAsia="zh-CN"/>
              </w:rPr>
            </w:pPr>
            <w:ins w:id="18149" w:author="Chatterjee Debdeep" w:date="2022-11-23T15:38:00Z">
              <w:r w:rsidRPr="007E60C9">
                <w:rPr>
                  <w:rFonts w:eastAsia="DengXian" w:cs="Calibri" w:hint="eastAsia"/>
                  <w:color w:val="000000"/>
                  <w:lang w:eastAsia="zh-CN"/>
                </w:rPr>
                <w:t>Yes</w:t>
              </w:r>
            </w:ins>
          </w:p>
        </w:tc>
        <w:tc>
          <w:tcPr>
            <w:tcW w:w="859" w:type="dxa"/>
            <w:vAlign w:val="center"/>
          </w:tcPr>
          <w:p w14:paraId="2CAA00BA" w14:textId="77777777" w:rsidR="007E60C9" w:rsidRPr="007E60C9" w:rsidRDefault="007E60C9" w:rsidP="007E60C9">
            <w:pPr>
              <w:spacing w:line="259" w:lineRule="auto"/>
              <w:jc w:val="both"/>
              <w:rPr>
                <w:ins w:id="18150" w:author="Chatterjee Debdeep" w:date="2022-11-23T15:38:00Z"/>
                <w:rFonts w:eastAsia="DengXian" w:cs="Calibri"/>
                <w:color w:val="000000"/>
                <w:lang w:eastAsia="zh-CN"/>
              </w:rPr>
            </w:pPr>
            <w:ins w:id="18151" w:author="Chatterjee Debdeep" w:date="2022-11-23T15:38:00Z">
              <w:r w:rsidRPr="007E60C9">
                <w:rPr>
                  <w:rFonts w:eastAsia="DengXian" w:cs="Calibri" w:hint="eastAsia"/>
                  <w:color w:val="000000"/>
                  <w:lang w:eastAsia="zh-CN"/>
                </w:rPr>
                <w:t>Yes</w:t>
              </w:r>
            </w:ins>
          </w:p>
        </w:tc>
      </w:tr>
      <w:tr w:rsidR="007E60C9" w:rsidRPr="007E60C9" w14:paraId="18992FE5" w14:textId="77777777" w:rsidTr="002318CE">
        <w:trPr>
          <w:jc w:val="center"/>
          <w:ins w:id="18152" w:author="Chatterjee Debdeep" w:date="2022-11-23T15:38:00Z"/>
        </w:trPr>
        <w:tc>
          <w:tcPr>
            <w:tcW w:w="1872" w:type="dxa"/>
            <w:shd w:val="clear" w:color="auto" w:fill="auto"/>
            <w:vAlign w:val="center"/>
          </w:tcPr>
          <w:p w14:paraId="15ACFBC7" w14:textId="77777777" w:rsidR="007E60C9" w:rsidRPr="007E60C9" w:rsidRDefault="007E60C9" w:rsidP="007E60C9">
            <w:pPr>
              <w:spacing w:beforeLines="50" w:before="120" w:line="259" w:lineRule="auto"/>
              <w:jc w:val="both"/>
              <w:rPr>
                <w:ins w:id="18153" w:author="Chatterjee Debdeep" w:date="2022-11-23T15:38:00Z"/>
                <w:color w:val="000000"/>
                <w:sz w:val="21"/>
                <w:szCs w:val="22"/>
                <w:lang w:eastAsia="zh-CN"/>
              </w:rPr>
            </w:pPr>
            <w:ins w:id="18154" w:author="Chatterjee Debdeep" w:date="2022-11-23T15:38:00Z">
              <w:r w:rsidRPr="007E60C9">
                <w:rPr>
                  <w:color w:val="000000"/>
                  <w:sz w:val="21"/>
                  <w:szCs w:val="22"/>
                  <w:lang w:eastAsia="zh-CN"/>
                </w:rPr>
                <w:t xml:space="preserve">Case 7: X = 100m, BW = </w:t>
              </w:r>
              <w:r w:rsidRPr="007E60C9">
                <w:rPr>
                  <w:rFonts w:hint="eastAsia"/>
                  <w:color w:val="000000"/>
                  <w:sz w:val="21"/>
                  <w:szCs w:val="22"/>
                  <w:lang w:eastAsia="zh-CN"/>
                </w:rPr>
                <w:t>20MHz</w:t>
              </w:r>
            </w:ins>
          </w:p>
        </w:tc>
        <w:tc>
          <w:tcPr>
            <w:tcW w:w="1117" w:type="dxa"/>
            <w:shd w:val="clear" w:color="auto" w:fill="auto"/>
          </w:tcPr>
          <w:p w14:paraId="2843D06B" w14:textId="77777777" w:rsidR="007E60C9" w:rsidRPr="007E60C9" w:rsidRDefault="007E60C9" w:rsidP="007E60C9">
            <w:pPr>
              <w:spacing w:line="259" w:lineRule="auto"/>
              <w:jc w:val="both"/>
              <w:rPr>
                <w:ins w:id="18155" w:author="Chatterjee Debdeep" w:date="2022-11-23T15:38:00Z"/>
                <w:rFonts w:ascii="Calibri" w:hAnsi="Calibri"/>
                <w:sz w:val="24"/>
                <w:lang w:val="en-US" w:eastAsia="zh-CN"/>
              </w:rPr>
            </w:pPr>
            <w:ins w:id="18156" w:author="Chatterjee Debdeep" w:date="2022-11-23T15:38:00Z">
              <w:r w:rsidRPr="007E60C9">
                <w:t>0.6233</w:t>
              </w:r>
            </w:ins>
          </w:p>
        </w:tc>
        <w:tc>
          <w:tcPr>
            <w:tcW w:w="1117" w:type="dxa"/>
            <w:shd w:val="clear" w:color="auto" w:fill="auto"/>
          </w:tcPr>
          <w:p w14:paraId="4C9F6B84" w14:textId="77777777" w:rsidR="007E60C9" w:rsidRPr="007E60C9" w:rsidRDefault="007E60C9" w:rsidP="007E60C9">
            <w:pPr>
              <w:spacing w:line="259" w:lineRule="auto"/>
              <w:jc w:val="both"/>
              <w:rPr>
                <w:ins w:id="18157" w:author="Chatterjee Debdeep" w:date="2022-11-23T15:38:00Z"/>
                <w:sz w:val="24"/>
              </w:rPr>
            </w:pPr>
            <w:ins w:id="18158" w:author="Chatterjee Debdeep" w:date="2022-11-23T15:38:00Z">
              <w:r w:rsidRPr="007E60C9">
                <w:t>0.979</w:t>
              </w:r>
            </w:ins>
          </w:p>
        </w:tc>
        <w:tc>
          <w:tcPr>
            <w:tcW w:w="1117" w:type="dxa"/>
            <w:shd w:val="clear" w:color="auto" w:fill="auto"/>
          </w:tcPr>
          <w:p w14:paraId="1AEC8E35" w14:textId="77777777" w:rsidR="007E60C9" w:rsidRPr="007E60C9" w:rsidRDefault="007E60C9" w:rsidP="007E60C9">
            <w:pPr>
              <w:spacing w:line="259" w:lineRule="auto"/>
              <w:jc w:val="both"/>
              <w:rPr>
                <w:ins w:id="18159" w:author="Chatterjee Debdeep" w:date="2022-11-23T15:38:00Z"/>
                <w:sz w:val="24"/>
              </w:rPr>
            </w:pPr>
            <w:ins w:id="18160" w:author="Chatterjee Debdeep" w:date="2022-11-23T15:38:00Z">
              <w:r w:rsidRPr="007E60C9">
                <w:t>1.7008</w:t>
              </w:r>
            </w:ins>
          </w:p>
        </w:tc>
        <w:tc>
          <w:tcPr>
            <w:tcW w:w="1117" w:type="dxa"/>
            <w:shd w:val="clear" w:color="auto" w:fill="auto"/>
          </w:tcPr>
          <w:p w14:paraId="00184646" w14:textId="77777777" w:rsidR="007E60C9" w:rsidRPr="007E60C9" w:rsidRDefault="007E60C9" w:rsidP="007E60C9">
            <w:pPr>
              <w:spacing w:line="259" w:lineRule="auto"/>
              <w:jc w:val="both"/>
              <w:rPr>
                <w:ins w:id="18161" w:author="Chatterjee Debdeep" w:date="2022-11-23T15:38:00Z"/>
                <w:sz w:val="24"/>
              </w:rPr>
            </w:pPr>
            <w:ins w:id="18162" w:author="Chatterjee Debdeep" w:date="2022-11-23T15:38:00Z">
              <w:r w:rsidRPr="007E60C9">
                <w:t>2.6354</w:t>
              </w:r>
            </w:ins>
          </w:p>
        </w:tc>
        <w:tc>
          <w:tcPr>
            <w:tcW w:w="865" w:type="dxa"/>
            <w:vAlign w:val="center"/>
          </w:tcPr>
          <w:p w14:paraId="3E4C95B1" w14:textId="77777777" w:rsidR="007E60C9" w:rsidRPr="007E60C9" w:rsidRDefault="007E60C9" w:rsidP="007E60C9">
            <w:pPr>
              <w:spacing w:line="259" w:lineRule="auto"/>
              <w:jc w:val="both"/>
              <w:rPr>
                <w:ins w:id="18163" w:author="Chatterjee Debdeep" w:date="2022-11-23T15:38:00Z"/>
                <w:rFonts w:eastAsia="DengXian" w:cs="Calibri"/>
                <w:color w:val="000000"/>
                <w:lang w:eastAsia="zh-CN"/>
              </w:rPr>
            </w:pPr>
            <w:ins w:id="18164" w:author="Chatterjee Debdeep" w:date="2022-11-23T15:38:00Z">
              <w:r w:rsidRPr="007E60C9">
                <w:rPr>
                  <w:rFonts w:eastAsia="DengXian" w:cs="Calibri" w:hint="eastAsia"/>
                  <w:color w:val="000000"/>
                  <w:lang w:eastAsia="zh-CN"/>
                </w:rPr>
                <w:t>N</w:t>
              </w:r>
              <w:r w:rsidRPr="007E60C9">
                <w:rPr>
                  <w:rFonts w:eastAsia="DengXian" w:cs="Calibri"/>
                  <w:color w:val="000000"/>
                  <w:lang w:eastAsia="zh-CN"/>
                </w:rPr>
                <w:t>o</w:t>
              </w:r>
            </w:ins>
          </w:p>
          <w:p w14:paraId="1B176BDD" w14:textId="77777777" w:rsidR="007E60C9" w:rsidRPr="007E60C9" w:rsidRDefault="007E60C9" w:rsidP="007E60C9">
            <w:pPr>
              <w:spacing w:line="259" w:lineRule="auto"/>
              <w:jc w:val="both"/>
              <w:rPr>
                <w:ins w:id="18165" w:author="Chatterjee Debdeep" w:date="2022-11-23T15:38:00Z"/>
                <w:rFonts w:eastAsia="DengXian" w:cs="Calibri"/>
                <w:color w:val="000000"/>
                <w:lang w:eastAsia="zh-CN"/>
              </w:rPr>
            </w:pPr>
            <w:ins w:id="18166" w:author="Chatterjee Debdeep" w:date="2022-11-23T15:38:00Z">
              <w:r w:rsidRPr="007E60C9">
                <w:rPr>
                  <w:rFonts w:eastAsia="DengXian" w:cs="Calibri"/>
                  <w:color w:val="000000"/>
                  <w:lang w:eastAsia="zh-CN"/>
                </w:rPr>
                <w:t>76.82%</w:t>
              </w:r>
            </w:ins>
          </w:p>
        </w:tc>
        <w:tc>
          <w:tcPr>
            <w:tcW w:w="859" w:type="dxa"/>
            <w:vAlign w:val="center"/>
          </w:tcPr>
          <w:p w14:paraId="6C91C61D" w14:textId="77777777" w:rsidR="007E60C9" w:rsidRPr="007E60C9" w:rsidRDefault="007E60C9" w:rsidP="007E60C9">
            <w:pPr>
              <w:spacing w:line="259" w:lineRule="auto"/>
              <w:jc w:val="both"/>
              <w:rPr>
                <w:ins w:id="18167" w:author="Chatterjee Debdeep" w:date="2022-11-23T15:38:00Z"/>
                <w:rFonts w:eastAsia="DengXian" w:cs="Calibri"/>
                <w:color w:val="000000"/>
                <w:lang w:eastAsia="zh-CN"/>
              </w:rPr>
            </w:pPr>
            <w:ins w:id="18168" w:author="Chatterjee Debdeep" w:date="2022-11-23T15:38:00Z">
              <w:r w:rsidRPr="007E60C9">
                <w:rPr>
                  <w:rFonts w:eastAsia="DengXian" w:cs="Calibri" w:hint="eastAsia"/>
                  <w:color w:val="000000"/>
                  <w:lang w:eastAsia="zh-CN"/>
                </w:rPr>
                <w:t>No</w:t>
              </w:r>
            </w:ins>
          </w:p>
          <w:p w14:paraId="2F6A35A8" w14:textId="77777777" w:rsidR="007E60C9" w:rsidRPr="007E60C9" w:rsidRDefault="007E60C9" w:rsidP="007E60C9">
            <w:pPr>
              <w:spacing w:line="259" w:lineRule="auto"/>
              <w:jc w:val="both"/>
              <w:rPr>
                <w:ins w:id="18169" w:author="Chatterjee Debdeep" w:date="2022-11-23T15:38:00Z"/>
                <w:rFonts w:eastAsia="DengXian" w:cs="Calibri"/>
                <w:color w:val="000000"/>
                <w:lang w:eastAsia="zh-CN"/>
              </w:rPr>
            </w:pPr>
            <w:ins w:id="18170" w:author="Chatterjee Debdeep" w:date="2022-11-23T15:38:00Z">
              <w:r w:rsidRPr="007E60C9">
                <w:rPr>
                  <w:rFonts w:eastAsia="DengXian" w:cs="Calibri"/>
                  <w:color w:val="000000"/>
                  <w:lang w:eastAsia="zh-CN"/>
                </w:rPr>
                <w:t>43.24%</w:t>
              </w:r>
            </w:ins>
          </w:p>
        </w:tc>
      </w:tr>
      <w:tr w:rsidR="007E60C9" w:rsidRPr="007E60C9" w14:paraId="0C50DCEA" w14:textId="77777777" w:rsidTr="002318CE">
        <w:trPr>
          <w:jc w:val="center"/>
          <w:ins w:id="18171" w:author="Chatterjee Debdeep" w:date="2022-11-23T15:38:00Z"/>
        </w:trPr>
        <w:tc>
          <w:tcPr>
            <w:tcW w:w="1872" w:type="dxa"/>
            <w:shd w:val="clear" w:color="auto" w:fill="auto"/>
            <w:vAlign w:val="center"/>
          </w:tcPr>
          <w:p w14:paraId="47CF3111" w14:textId="77777777" w:rsidR="007E60C9" w:rsidRPr="007E60C9" w:rsidRDefault="007E60C9" w:rsidP="007E60C9">
            <w:pPr>
              <w:spacing w:beforeLines="50" w:before="120" w:line="259" w:lineRule="auto"/>
              <w:jc w:val="both"/>
              <w:rPr>
                <w:ins w:id="18172" w:author="Chatterjee Debdeep" w:date="2022-11-23T15:38:00Z"/>
                <w:color w:val="000000"/>
                <w:sz w:val="21"/>
                <w:szCs w:val="22"/>
                <w:lang w:eastAsia="zh-CN"/>
              </w:rPr>
            </w:pPr>
            <w:ins w:id="18173" w:author="Chatterjee Debdeep" w:date="2022-11-23T15:38:00Z">
              <w:r w:rsidRPr="007E60C9">
                <w:rPr>
                  <w:color w:val="000000"/>
                  <w:sz w:val="21"/>
                  <w:szCs w:val="22"/>
                  <w:lang w:eastAsia="zh-CN"/>
                </w:rPr>
                <w:t>Case 8: X = 100m, BW = 4</w:t>
              </w:r>
              <w:r w:rsidRPr="007E60C9">
                <w:rPr>
                  <w:rFonts w:hint="eastAsia"/>
                  <w:color w:val="000000"/>
                  <w:sz w:val="21"/>
                  <w:szCs w:val="22"/>
                  <w:lang w:eastAsia="zh-CN"/>
                </w:rPr>
                <w:t>0MHz</w:t>
              </w:r>
            </w:ins>
          </w:p>
        </w:tc>
        <w:tc>
          <w:tcPr>
            <w:tcW w:w="1117" w:type="dxa"/>
            <w:shd w:val="clear" w:color="auto" w:fill="auto"/>
          </w:tcPr>
          <w:p w14:paraId="729A40F3" w14:textId="77777777" w:rsidR="007E60C9" w:rsidRPr="007E60C9" w:rsidRDefault="007E60C9" w:rsidP="007E60C9">
            <w:pPr>
              <w:spacing w:line="259" w:lineRule="auto"/>
              <w:jc w:val="both"/>
              <w:rPr>
                <w:ins w:id="18174" w:author="Chatterjee Debdeep" w:date="2022-11-23T15:38:00Z"/>
                <w:rFonts w:ascii="Calibri" w:hAnsi="Calibri"/>
                <w:sz w:val="24"/>
                <w:lang w:val="en-US" w:eastAsia="zh-CN"/>
              </w:rPr>
            </w:pPr>
            <w:ins w:id="18175" w:author="Chatterjee Debdeep" w:date="2022-11-23T15:38:00Z">
              <w:r w:rsidRPr="007E60C9">
                <w:t>0.2165</w:t>
              </w:r>
            </w:ins>
          </w:p>
        </w:tc>
        <w:tc>
          <w:tcPr>
            <w:tcW w:w="1117" w:type="dxa"/>
            <w:shd w:val="clear" w:color="auto" w:fill="auto"/>
          </w:tcPr>
          <w:p w14:paraId="22BA9A13" w14:textId="77777777" w:rsidR="007E60C9" w:rsidRPr="007E60C9" w:rsidRDefault="007E60C9" w:rsidP="007E60C9">
            <w:pPr>
              <w:spacing w:line="259" w:lineRule="auto"/>
              <w:jc w:val="both"/>
              <w:rPr>
                <w:ins w:id="18176" w:author="Chatterjee Debdeep" w:date="2022-11-23T15:38:00Z"/>
                <w:sz w:val="24"/>
              </w:rPr>
            </w:pPr>
            <w:ins w:id="18177" w:author="Chatterjee Debdeep" w:date="2022-11-23T15:38:00Z">
              <w:r w:rsidRPr="007E60C9">
                <w:t>0.3649</w:t>
              </w:r>
            </w:ins>
          </w:p>
        </w:tc>
        <w:tc>
          <w:tcPr>
            <w:tcW w:w="1117" w:type="dxa"/>
            <w:shd w:val="clear" w:color="auto" w:fill="auto"/>
          </w:tcPr>
          <w:p w14:paraId="6BB57EAD" w14:textId="77777777" w:rsidR="007E60C9" w:rsidRPr="007E60C9" w:rsidRDefault="007E60C9" w:rsidP="007E60C9">
            <w:pPr>
              <w:spacing w:line="259" w:lineRule="auto"/>
              <w:jc w:val="both"/>
              <w:rPr>
                <w:ins w:id="18178" w:author="Chatterjee Debdeep" w:date="2022-11-23T15:38:00Z"/>
                <w:sz w:val="24"/>
              </w:rPr>
            </w:pPr>
            <w:ins w:id="18179" w:author="Chatterjee Debdeep" w:date="2022-11-23T15:38:00Z">
              <w:r w:rsidRPr="007E60C9">
                <w:t>0.624</w:t>
              </w:r>
            </w:ins>
          </w:p>
        </w:tc>
        <w:tc>
          <w:tcPr>
            <w:tcW w:w="1117" w:type="dxa"/>
            <w:shd w:val="clear" w:color="auto" w:fill="auto"/>
          </w:tcPr>
          <w:p w14:paraId="2CC9A065" w14:textId="77777777" w:rsidR="007E60C9" w:rsidRPr="007E60C9" w:rsidRDefault="007E60C9" w:rsidP="007E60C9">
            <w:pPr>
              <w:spacing w:line="259" w:lineRule="auto"/>
              <w:jc w:val="both"/>
              <w:rPr>
                <w:ins w:id="18180" w:author="Chatterjee Debdeep" w:date="2022-11-23T15:38:00Z"/>
                <w:sz w:val="24"/>
              </w:rPr>
            </w:pPr>
            <w:ins w:id="18181" w:author="Chatterjee Debdeep" w:date="2022-11-23T15:38:00Z">
              <w:r w:rsidRPr="007E60C9">
                <w:t>1.1268</w:t>
              </w:r>
            </w:ins>
          </w:p>
        </w:tc>
        <w:tc>
          <w:tcPr>
            <w:tcW w:w="865" w:type="dxa"/>
            <w:vAlign w:val="center"/>
          </w:tcPr>
          <w:p w14:paraId="4E1B0BBF" w14:textId="77777777" w:rsidR="007E60C9" w:rsidRPr="007E60C9" w:rsidRDefault="007E60C9" w:rsidP="007E60C9">
            <w:pPr>
              <w:spacing w:line="259" w:lineRule="auto"/>
              <w:jc w:val="both"/>
              <w:rPr>
                <w:ins w:id="18182" w:author="Chatterjee Debdeep" w:date="2022-11-23T15:38:00Z"/>
                <w:rFonts w:eastAsia="DengXian" w:cs="Calibri"/>
                <w:color w:val="000000"/>
                <w:lang w:eastAsia="zh-CN"/>
              </w:rPr>
            </w:pPr>
            <w:ins w:id="18183" w:author="Chatterjee Debdeep" w:date="2022-11-23T15:38:00Z">
              <w:r w:rsidRPr="007E60C9">
                <w:rPr>
                  <w:rFonts w:eastAsia="DengXian" w:cs="Calibri" w:hint="eastAsia"/>
                  <w:color w:val="000000"/>
                  <w:lang w:eastAsia="zh-CN"/>
                </w:rPr>
                <w:t>Yes</w:t>
              </w:r>
            </w:ins>
          </w:p>
        </w:tc>
        <w:tc>
          <w:tcPr>
            <w:tcW w:w="859" w:type="dxa"/>
            <w:vAlign w:val="center"/>
          </w:tcPr>
          <w:p w14:paraId="7E9E7C0B" w14:textId="77777777" w:rsidR="007E60C9" w:rsidRPr="007E60C9" w:rsidRDefault="007E60C9" w:rsidP="007E60C9">
            <w:pPr>
              <w:spacing w:line="259" w:lineRule="auto"/>
              <w:jc w:val="both"/>
              <w:rPr>
                <w:ins w:id="18184" w:author="Chatterjee Debdeep" w:date="2022-11-23T15:38:00Z"/>
                <w:rFonts w:eastAsia="DengXian" w:cs="Calibri"/>
                <w:color w:val="000000"/>
                <w:lang w:eastAsia="zh-CN"/>
              </w:rPr>
            </w:pPr>
            <w:ins w:id="18185" w:author="Chatterjee Debdeep" w:date="2022-11-23T15:38:00Z">
              <w:r w:rsidRPr="007E60C9">
                <w:rPr>
                  <w:rFonts w:eastAsia="DengXian" w:cs="Calibri" w:hint="eastAsia"/>
                  <w:color w:val="000000"/>
                  <w:lang w:eastAsia="zh-CN"/>
                </w:rPr>
                <w:t>N</w:t>
              </w:r>
              <w:r w:rsidRPr="007E60C9">
                <w:rPr>
                  <w:rFonts w:eastAsia="DengXian" w:cs="Calibri"/>
                  <w:color w:val="000000"/>
                  <w:lang w:eastAsia="zh-CN"/>
                </w:rPr>
                <w:t>o</w:t>
              </w:r>
            </w:ins>
          </w:p>
          <w:p w14:paraId="2109B426" w14:textId="77777777" w:rsidR="007E60C9" w:rsidRPr="007E60C9" w:rsidRDefault="007E60C9" w:rsidP="007E60C9">
            <w:pPr>
              <w:spacing w:line="259" w:lineRule="auto"/>
              <w:jc w:val="both"/>
              <w:rPr>
                <w:ins w:id="18186" w:author="Chatterjee Debdeep" w:date="2022-11-23T15:38:00Z"/>
                <w:rFonts w:eastAsia="DengXian" w:cs="Calibri"/>
                <w:color w:val="000000"/>
                <w:lang w:eastAsia="zh-CN"/>
              </w:rPr>
            </w:pPr>
            <w:ins w:id="18187" w:author="Chatterjee Debdeep" w:date="2022-11-23T15:38:00Z">
              <w:r w:rsidRPr="007E60C9">
                <w:rPr>
                  <w:rFonts w:eastAsia="DengXian" w:cs="Calibri"/>
                  <w:color w:val="000000"/>
                  <w:lang w:eastAsia="zh-CN"/>
                </w:rPr>
                <w:t>75.33%</w:t>
              </w:r>
            </w:ins>
          </w:p>
        </w:tc>
      </w:tr>
      <w:tr w:rsidR="007E60C9" w:rsidRPr="007E60C9" w14:paraId="77C949E2" w14:textId="77777777" w:rsidTr="002318CE">
        <w:trPr>
          <w:jc w:val="center"/>
          <w:ins w:id="18188" w:author="Chatterjee Debdeep" w:date="2022-11-23T15:38:00Z"/>
        </w:trPr>
        <w:tc>
          <w:tcPr>
            <w:tcW w:w="1872" w:type="dxa"/>
            <w:shd w:val="clear" w:color="auto" w:fill="auto"/>
            <w:vAlign w:val="center"/>
          </w:tcPr>
          <w:p w14:paraId="1537BEF3" w14:textId="77777777" w:rsidR="007E60C9" w:rsidRPr="007E60C9" w:rsidRDefault="007E60C9" w:rsidP="007E60C9">
            <w:pPr>
              <w:spacing w:beforeLines="50" w:before="120" w:line="259" w:lineRule="auto"/>
              <w:jc w:val="both"/>
              <w:rPr>
                <w:ins w:id="18189" w:author="Chatterjee Debdeep" w:date="2022-11-23T15:38:00Z"/>
                <w:color w:val="000000"/>
                <w:sz w:val="21"/>
                <w:szCs w:val="22"/>
                <w:lang w:eastAsia="zh-CN"/>
              </w:rPr>
            </w:pPr>
            <w:ins w:id="18190" w:author="Chatterjee Debdeep" w:date="2022-11-23T15:38:00Z">
              <w:r w:rsidRPr="007E60C9">
                <w:rPr>
                  <w:color w:val="000000"/>
                  <w:sz w:val="21"/>
                  <w:szCs w:val="22"/>
                  <w:lang w:eastAsia="zh-CN"/>
                </w:rPr>
                <w:t>Case 9: X = 100m, BW = 10</w:t>
              </w:r>
              <w:r w:rsidRPr="007E60C9">
                <w:rPr>
                  <w:rFonts w:hint="eastAsia"/>
                  <w:color w:val="000000"/>
                  <w:sz w:val="21"/>
                  <w:szCs w:val="22"/>
                  <w:lang w:eastAsia="zh-CN"/>
                </w:rPr>
                <w:t>0MHz</w:t>
              </w:r>
            </w:ins>
          </w:p>
        </w:tc>
        <w:tc>
          <w:tcPr>
            <w:tcW w:w="1117" w:type="dxa"/>
            <w:shd w:val="clear" w:color="auto" w:fill="auto"/>
          </w:tcPr>
          <w:p w14:paraId="16A51DC3" w14:textId="77777777" w:rsidR="007E60C9" w:rsidRPr="007E60C9" w:rsidRDefault="007E60C9" w:rsidP="007E60C9">
            <w:pPr>
              <w:spacing w:line="259" w:lineRule="auto"/>
              <w:jc w:val="both"/>
              <w:rPr>
                <w:ins w:id="18191" w:author="Chatterjee Debdeep" w:date="2022-11-23T15:38:00Z"/>
                <w:rFonts w:ascii="Calibri" w:hAnsi="Calibri"/>
                <w:szCs w:val="21"/>
                <w:lang w:val="en-US" w:eastAsia="zh-CN"/>
              </w:rPr>
            </w:pPr>
            <w:ins w:id="18192" w:author="Chatterjee Debdeep" w:date="2022-11-23T15:38:00Z">
              <w:r w:rsidRPr="007E60C9">
                <w:t>0.0406</w:t>
              </w:r>
            </w:ins>
          </w:p>
        </w:tc>
        <w:tc>
          <w:tcPr>
            <w:tcW w:w="1117" w:type="dxa"/>
            <w:shd w:val="clear" w:color="auto" w:fill="auto"/>
          </w:tcPr>
          <w:p w14:paraId="57737F21" w14:textId="77777777" w:rsidR="007E60C9" w:rsidRPr="007E60C9" w:rsidRDefault="007E60C9" w:rsidP="007E60C9">
            <w:pPr>
              <w:spacing w:line="259" w:lineRule="auto"/>
              <w:jc w:val="both"/>
              <w:rPr>
                <w:ins w:id="18193" w:author="Chatterjee Debdeep" w:date="2022-11-23T15:38:00Z"/>
              </w:rPr>
            </w:pPr>
            <w:ins w:id="18194" w:author="Chatterjee Debdeep" w:date="2022-11-23T15:38:00Z">
              <w:r w:rsidRPr="007E60C9">
                <w:t>0.0824</w:t>
              </w:r>
            </w:ins>
          </w:p>
        </w:tc>
        <w:tc>
          <w:tcPr>
            <w:tcW w:w="1117" w:type="dxa"/>
            <w:shd w:val="clear" w:color="auto" w:fill="auto"/>
          </w:tcPr>
          <w:p w14:paraId="04E10529" w14:textId="77777777" w:rsidR="007E60C9" w:rsidRPr="007E60C9" w:rsidRDefault="007E60C9" w:rsidP="007E60C9">
            <w:pPr>
              <w:spacing w:line="259" w:lineRule="auto"/>
              <w:jc w:val="both"/>
              <w:rPr>
                <w:ins w:id="18195" w:author="Chatterjee Debdeep" w:date="2022-11-23T15:38:00Z"/>
              </w:rPr>
            </w:pPr>
            <w:ins w:id="18196" w:author="Chatterjee Debdeep" w:date="2022-11-23T15:38:00Z">
              <w:r w:rsidRPr="007E60C9">
                <w:t>0.1358</w:t>
              </w:r>
            </w:ins>
          </w:p>
        </w:tc>
        <w:tc>
          <w:tcPr>
            <w:tcW w:w="1117" w:type="dxa"/>
            <w:shd w:val="clear" w:color="auto" w:fill="auto"/>
          </w:tcPr>
          <w:p w14:paraId="478FA626" w14:textId="77777777" w:rsidR="007E60C9" w:rsidRPr="007E60C9" w:rsidRDefault="007E60C9" w:rsidP="007E60C9">
            <w:pPr>
              <w:spacing w:line="259" w:lineRule="auto"/>
              <w:jc w:val="both"/>
              <w:rPr>
                <w:ins w:id="18197" w:author="Chatterjee Debdeep" w:date="2022-11-23T15:38:00Z"/>
              </w:rPr>
            </w:pPr>
            <w:ins w:id="18198" w:author="Chatterjee Debdeep" w:date="2022-11-23T15:38:00Z">
              <w:r w:rsidRPr="007E60C9">
                <w:t>0.247</w:t>
              </w:r>
            </w:ins>
          </w:p>
        </w:tc>
        <w:tc>
          <w:tcPr>
            <w:tcW w:w="865" w:type="dxa"/>
            <w:vAlign w:val="center"/>
          </w:tcPr>
          <w:p w14:paraId="6CE5D8BE" w14:textId="77777777" w:rsidR="007E60C9" w:rsidRPr="007E60C9" w:rsidRDefault="007E60C9" w:rsidP="007E60C9">
            <w:pPr>
              <w:spacing w:line="259" w:lineRule="auto"/>
              <w:jc w:val="both"/>
              <w:rPr>
                <w:ins w:id="18199" w:author="Chatterjee Debdeep" w:date="2022-11-23T15:38:00Z"/>
                <w:rFonts w:eastAsia="DengXian" w:cs="Calibri"/>
                <w:color w:val="000000"/>
                <w:lang w:eastAsia="zh-CN"/>
              </w:rPr>
            </w:pPr>
            <w:ins w:id="18200" w:author="Chatterjee Debdeep" w:date="2022-11-23T15:38:00Z">
              <w:r w:rsidRPr="007E60C9">
                <w:rPr>
                  <w:rFonts w:eastAsia="DengXian" w:cs="Calibri" w:hint="eastAsia"/>
                  <w:color w:val="000000"/>
                  <w:lang w:eastAsia="zh-CN"/>
                </w:rPr>
                <w:t>Yes</w:t>
              </w:r>
            </w:ins>
          </w:p>
        </w:tc>
        <w:tc>
          <w:tcPr>
            <w:tcW w:w="859" w:type="dxa"/>
            <w:vAlign w:val="center"/>
          </w:tcPr>
          <w:p w14:paraId="48B8E22A" w14:textId="77777777" w:rsidR="007E60C9" w:rsidRPr="007E60C9" w:rsidRDefault="007E60C9" w:rsidP="007E60C9">
            <w:pPr>
              <w:spacing w:line="259" w:lineRule="auto"/>
              <w:jc w:val="both"/>
              <w:rPr>
                <w:ins w:id="18201" w:author="Chatterjee Debdeep" w:date="2022-11-23T15:38:00Z"/>
                <w:rFonts w:eastAsia="DengXian" w:cs="Calibri"/>
                <w:color w:val="000000"/>
                <w:lang w:eastAsia="zh-CN"/>
              </w:rPr>
            </w:pPr>
            <w:ins w:id="18202" w:author="Chatterjee Debdeep" w:date="2022-11-23T15:38:00Z">
              <w:r w:rsidRPr="007E60C9">
                <w:rPr>
                  <w:rFonts w:eastAsia="DengXian" w:cs="Calibri" w:hint="eastAsia"/>
                  <w:color w:val="000000"/>
                  <w:lang w:eastAsia="zh-CN"/>
                </w:rPr>
                <w:t>Yes</w:t>
              </w:r>
            </w:ins>
          </w:p>
        </w:tc>
      </w:tr>
    </w:tbl>
    <w:p w14:paraId="00246123" w14:textId="77777777" w:rsidR="007E60C9" w:rsidRPr="007E60C9" w:rsidRDefault="007E60C9" w:rsidP="007E60C9">
      <w:pPr>
        <w:spacing w:line="259" w:lineRule="auto"/>
        <w:jc w:val="both"/>
        <w:rPr>
          <w:ins w:id="18203" w:author="Chatterjee Debdeep" w:date="2022-11-23T15:38:00Z"/>
          <w:lang w:eastAsia="zh-CN"/>
        </w:rPr>
      </w:pPr>
    </w:p>
    <w:p w14:paraId="0EAF1CE9" w14:textId="77777777" w:rsidR="007E60C9" w:rsidRPr="007E60C9" w:rsidRDefault="007E60C9" w:rsidP="007E60C9">
      <w:pPr>
        <w:spacing w:beforeLines="50" w:before="120" w:line="259" w:lineRule="auto"/>
        <w:jc w:val="center"/>
        <w:rPr>
          <w:ins w:id="18204" w:author="Chatterjee Debdeep" w:date="2022-11-23T15:38:00Z"/>
          <w:b/>
          <w:color w:val="000000"/>
          <w:sz w:val="21"/>
          <w:szCs w:val="22"/>
          <w:lang w:eastAsia="zh-CN"/>
        </w:rPr>
      </w:pPr>
      <w:ins w:id="18205" w:author="Chatterjee Debdeep" w:date="2022-11-23T15:38:00Z">
        <w:r w:rsidRPr="007E60C9">
          <w:rPr>
            <w:b/>
            <w:color w:val="000000"/>
            <w:sz w:val="21"/>
            <w:szCs w:val="22"/>
            <w:lang w:eastAsia="zh-CN"/>
          </w:rPr>
          <w:t xml:space="preserve">Table </w:t>
        </w:r>
        <w:bookmarkStart w:id="18206" w:name="_Hlk119595826"/>
        <w:r w:rsidRPr="007E60C9">
          <w:rPr>
            <w:b/>
            <w:color w:val="000000"/>
            <w:sz w:val="21"/>
            <w:szCs w:val="22"/>
            <w:lang w:eastAsia="zh-CN"/>
          </w:rPr>
          <w:t xml:space="preserve">B.1.8.2.1-1. </w:t>
        </w:r>
        <w:bookmarkEnd w:id="18206"/>
        <w:r w:rsidRPr="007E60C9">
          <w:rPr>
            <w:b/>
            <w:color w:val="000000"/>
            <w:sz w:val="21"/>
            <w:szCs w:val="22"/>
            <w:lang w:eastAsia="zh-CN"/>
          </w:rPr>
          <w:t>Ranging horizontal direction accuracy with 2 receiving antennas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162"/>
        <w:gridCol w:w="1162"/>
        <w:gridCol w:w="1162"/>
        <w:gridCol w:w="1162"/>
        <w:gridCol w:w="833"/>
        <w:gridCol w:w="833"/>
      </w:tblGrid>
      <w:tr w:rsidR="007E60C9" w:rsidRPr="007E60C9" w14:paraId="77E7CF2B" w14:textId="77777777" w:rsidTr="002318CE">
        <w:trPr>
          <w:jc w:val="center"/>
          <w:ins w:id="18207" w:author="Chatterjee Debdeep" w:date="2022-11-23T15:38:00Z"/>
        </w:trPr>
        <w:tc>
          <w:tcPr>
            <w:tcW w:w="1767" w:type="dxa"/>
            <w:vMerge w:val="restart"/>
            <w:shd w:val="clear" w:color="auto" w:fill="auto"/>
          </w:tcPr>
          <w:p w14:paraId="6EF4DC07" w14:textId="77777777" w:rsidR="007E60C9" w:rsidRPr="007E60C9" w:rsidRDefault="007E60C9" w:rsidP="007E60C9">
            <w:pPr>
              <w:spacing w:beforeLines="50" w:before="120" w:line="259" w:lineRule="auto"/>
              <w:jc w:val="both"/>
              <w:rPr>
                <w:ins w:id="18208" w:author="Chatterjee Debdeep" w:date="2022-11-23T15:38:00Z"/>
                <w:color w:val="000000"/>
                <w:sz w:val="21"/>
                <w:szCs w:val="22"/>
                <w:lang w:eastAsia="zh-CN"/>
              </w:rPr>
            </w:pPr>
          </w:p>
        </w:tc>
        <w:tc>
          <w:tcPr>
            <w:tcW w:w="4648" w:type="dxa"/>
            <w:gridSpan w:val="4"/>
            <w:shd w:val="clear" w:color="auto" w:fill="auto"/>
          </w:tcPr>
          <w:p w14:paraId="42A9E864" w14:textId="77777777" w:rsidR="007E60C9" w:rsidRPr="007E60C9" w:rsidRDefault="007E60C9" w:rsidP="007E60C9">
            <w:pPr>
              <w:spacing w:beforeLines="50" w:before="120" w:line="259" w:lineRule="auto"/>
              <w:jc w:val="center"/>
              <w:rPr>
                <w:ins w:id="18209" w:author="Chatterjee Debdeep" w:date="2022-11-23T15:38:00Z"/>
                <w:color w:val="000000"/>
                <w:sz w:val="21"/>
                <w:szCs w:val="22"/>
                <w:lang w:eastAsia="zh-CN"/>
              </w:rPr>
            </w:pPr>
            <w:ins w:id="18210" w:author="Chatterjee Debdeep" w:date="2022-11-23T15:38:00Z">
              <w:r w:rsidRPr="007E60C9">
                <w:rPr>
                  <w:rFonts w:hint="eastAsia"/>
                  <w:color w:val="000000"/>
                  <w:sz w:val="21"/>
                  <w:szCs w:val="22"/>
                  <w:lang w:eastAsia="zh-CN"/>
                </w:rPr>
                <w:t>Distance</w:t>
              </w:r>
              <w:r w:rsidRPr="007E60C9">
                <w:rPr>
                  <w:color w:val="000000"/>
                  <w:sz w:val="21"/>
                  <w:szCs w:val="22"/>
                  <w:lang w:eastAsia="zh-CN"/>
                </w:rPr>
                <w:t xml:space="preserve"> </w:t>
              </w:r>
              <w:r w:rsidRPr="007E60C9">
                <w:rPr>
                  <w:rFonts w:hint="eastAsia"/>
                  <w:color w:val="000000"/>
                  <w:sz w:val="21"/>
                  <w:szCs w:val="22"/>
                  <w:lang w:eastAsia="zh-CN"/>
                </w:rPr>
                <w:t>Accuracy</w:t>
              </w:r>
              <w:r w:rsidRPr="007E60C9">
                <w:rPr>
                  <w:color w:val="000000"/>
                  <w:sz w:val="21"/>
                  <w:szCs w:val="22"/>
                  <w:lang w:eastAsia="zh-CN"/>
                </w:rPr>
                <w:t xml:space="preserve"> </w:t>
              </w:r>
              <w:r w:rsidRPr="007E60C9">
                <w:rPr>
                  <w:rFonts w:hint="eastAsia"/>
                  <w:color w:val="000000"/>
                  <w:sz w:val="21"/>
                  <w:szCs w:val="22"/>
                  <w:lang w:eastAsia="zh-CN"/>
                </w:rPr>
                <w:t>(meter)</w:t>
              </w:r>
            </w:ins>
          </w:p>
        </w:tc>
        <w:tc>
          <w:tcPr>
            <w:tcW w:w="1634" w:type="dxa"/>
            <w:gridSpan w:val="2"/>
          </w:tcPr>
          <w:p w14:paraId="0B452D4E" w14:textId="77777777" w:rsidR="007E60C9" w:rsidRPr="007E60C9" w:rsidRDefault="007E60C9" w:rsidP="007E60C9">
            <w:pPr>
              <w:spacing w:beforeLines="50" w:before="120" w:line="259" w:lineRule="auto"/>
              <w:jc w:val="center"/>
              <w:rPr>
                <w:ins w:id="18211" w:author="Chatterjee Debdeep" w:date="2022-11-23T15:38:00Z"/>
                <w:color w:val="000000"/>
                <w:sz w:val="21"/>
                <w:szCs w:val="22"/>
                <w:lang w:eastAsia="zh-CN"/>
              </w:rPr>
            </w:pPr>
            <w:ins w:id="18212" w:author="Chatterjee Debdeep" w:date="2022-11-23T15:38:00Z">
              <w:r w:rsidRPr="007E60C9">
                <w:rPr>
                  <w:rFonts w:hint="eastAsia"/>
                  <w:color w:val="000000"/>
                  <w:sz w:val="21"/>
                  <w:szCs w:val="22"/>
                  <w:lang w:eastAsia="zh-CN"/>
                </w:rPr>
                <w:t>Requirements</w:t>
              </w:r>
            </w:ins>
          </w:p>
        </w:tc>
      </w:tr>
      <w:tr w:rsidR="007E60C9" w:rsidRPr="007E60C9" w14:paraId="7E64BD7E" w14:textId="77777777" w:rsidTr="002318CE">
        <w:trPr>
          <w:jc w:val="center"/>
          <w:ins w:id="18213" w:author="Chatterjee Debdeep" w:date="2022-11-23T15:38:00Z"/>
        </w:trPr>
        <w:tc>
          <w:tcPr>
            <w:tcW w:w="1767" w:type="dxa"/>
            <w:vMerge/>
            <w:shd w:val="clear" w:color="auto" w:fill="auto"/>
          </w:tcPr>
          <w:p w14:paraId="1303898D" w14:textId="77777777" w:rsidR="007E60C9" w:rsidRPr="007E60C9" w:rsidRDefault="007E60C9" w:rsidP="007E60C9">
            <w:pPr>
              <w:spacing w:beforeLines="50" w:before="120" w:line="259" w:lineRule="auto"/>
              <w:jc w:val="both"/>
              <w:rPr>
                <w:ins w:id="18214" w:author="Chatterjee Debdeep" w:date="2022-11-23T15:38:00Z"/>
                <w:color w:val="000000"/>
                <w:sz w:val="21"/>
                <w:szCs w:val="22"/>
                <w:lang w:eastAsia="zh-CN"/>
              </w:rPr>
            </w:pPr>
          </w:p>
        </w:tc>
        <w:tc>
          <w:tcPr>
            <w:tcW w:w="1162" w:type="dxa"/>
            <w:shd w:val="clear" w:color="auto" w:fill="auto"/>
          </w:tcPr>
          <w:p w14:paraId="09C0B37A" w14:textId="77777777" w:rsidR="007E60C9" w:rsidRPr="007E60C9" w:rsidRDefault="007E60C9" w:rsidP="007E60C9">
            <w:pPr>
              <w:spacing w:beforeLines="50" w:before="120" w:line="259" w:lineRule="auto"/>
              <w:jc w:val="both"/>
              <w:rPr>
                <w:ins w:id="18215" w:author="Chatterjee Debdeep" w:date="2022-11-23T15:38:00Z"/>
                <w:color w:val="000000"/>
                <w:sz w:val="21"/>
                <w:szCs w:val="22"/>
                <w:lang w:eastAsia="zh-CN"/>
              </w:rPr>
            </w:pPr>
            <w:ins w:id="18216" w:author="Chatterjee Debdeep" w:date="2022-11-23T15:38:00Z">
              <w:r w:rsidRPr="007E60C9">
                <w:rPr>
                  <w:rFonts w:hint="eastAsia"/>
                  <w:color w:val="000000"/>
                  <w:sz w:val="21"/>
                  <w:szCs w:val="22"/>
                  <w:lang w:eastAsia="zh-CN"/>
                </w:rPr>
                <w:t>50% percentile</w:t>
              </w:r>
            </w:ins>
          </w:p>
        </w:tc>
        <w:tc>
          <w:tcPr>
            <w:tcW w:w="1162" w:type="dxa"/>
            <w:shd w:val="clear" w:color="auto" w:fill="auto"/>
          </w:tcPr>
          <w:p w14:paraId="40B20D36" w14:textId="77777777" w:rsidR="007E60C9" w:rsidRPr="007E60C9" w:rsidRDefault="007E60C9" w:rsidP="007E60C9">
            <w:pPr>
              <w:spacing w:beforeLines="50" w:before="120" w:line="259" w:lineRule="auto"/>
              <w:jc w:val="both"/>
              <w:rPr>
                <w:ins w:id="18217" w:author="Chatterjee Debdeep" w:date="2022-11-23T15:38:00Z"/>
                <w:color w:val="000000"/>
                <w:sz w:val="21"/>
                <w:szCs w:val="22"/>
                <w:lang w:eastAsia="zh-CN"/>
              </w:rPr>
            </w:pPr>
            <w:ins w:id="18218" w:author="Chatterjee Debdeep" w:date="2022-11-23T15:38:00Z">
              <w:r w:rsidRPr="007E60C9">
                <w:rPr>
                  <w:rFonts w:hint="eastAsia"/>
                  <w:color w:val="000000"/>
                  <w:sz w:val="21"/>
                  <w:szCs w:val="22"/>
                  <w:lang w:eastAsia="zh-CN"/>
                </w:rPr>
                <w:t>67% percentile</w:t>
              </w:r>
            </w:ins>
          </w:p>
        </w:tc>
        <w:tc>
          <w:tcPr>
            <w:tcW w:w="1162" w:type="dxa"/>
            <w:shd w:val="clear" w:color="auto" w:fill="auto"/>
          </w:tcPr>
          <w:p w14:paraId="09B1ABCF" w14:textId="77777777" w:rsidR="007E60C9" w:rsidRPr="007E60C9" w:rsidRDefault="007E60C9" w:rsidP="007E60C9">
            <w:pPr>
              <w:spacing w:beforeLines="50" w:before="120" w:line="259" w:lineRule="auto"/>
              <w:jc w:val="both"/>
              <w:rPr>
                <w:ins w:id="18219" w:author="Chatterjee Debdeep" w:date="2022-11-23T15:38:00Z"/>
                <w:color w:val="000000"/>
                <w:sz w:val="21"/>
                <w:szCs w:val="22"/>
                <w:lang w:eastAsia="zh-CN"/>
              </w:rPr>
            </w:pPr>
            <w:ins w:id="18220" w:author="Chatterjee Debdeep" w:date="2022-11-23T15:38:00Z">
              <w:r w:rsidRPr="007E60C9">
                <w:rPr>
                  <w:rFonts w:hint="eastAsia"/>
                  <w:color w:val="000000"/>
                  <w:sz w:val="21"/>
                  <w:szCs w:val="22"/>
                  <w:lang w:eastAsia="zh-CN"/>
                </w:rPr>
                <w:t>80% percentile</w:t>
              </w:r>
            </w:ins>
          </w:p>
        </w:tc>
        <w:tc>
          <w:tcPr>
            <w:tcW w:w="1162" w:type="dxa"/>
            <w:shd w:val="clear" w:color="auto" w:fill="auto"/>
          </w:tcPr>
          <w:p w14:paraId="0018D9DA" w14:textId="77777777" w:rsidR="007E60C9" w:rsidRPr="007E60C9" w:rsidRDefault="007E60C9" w:rsidP="007E60C9">
            <w:pPr>
              <w:spacing w:beforeLines="50" w:before="120" w:line="259" w:lineRule="auto"/>
              <w:jc w:val="both"/>
              <w:rPr>
                <w:ins w:id="18221" w:author="Chatterjee Debdeep" w:date="2022-11-23T15:38:00Z"/>
                <w:color w:val="000000"/>
                <w:sz w:val="21"/>
                <w:szCs w:val="22"/>
                <w:lang w:eastAsia="zh-CN"/>
              </w:rPr>
            </w:pPr>
            <w:ins w:id="18222" w:author="Chatterjee Debdeep" w:date="2022-11-23T15:38:00Z">
              <w:r w:rsidRPr="007E60C9">
                <w:rPr>
                  <w:rFonts w:hint="eastAsia"/>
                  <w:color w:val="000000"/>
                  <w:sz w:val="21"/>
                  <w:szCs w:val="22"/>
                  <w:lang w:eastAsia="zh-CN"/>
                </w:rPr>
                <w:t>90% percentil</w:t>
              </w:r>
              <w:r w:rsidRPr="007E60C9">
                <w:rPr>
                  <w:color w:val="000000"/>
                  <w:sz w:val="21"/>
                  <w:szCs w:val="22"/>
                  <w:lang w:eastAsia="zh-CN"/>
                </w:rPr>
                <w:t>e</w:t>
              </w:r>
            </w:ins>
          </w:p>
        </w:tc>
        <w:tc>
          <w:tcPr>
            <w:tcW w:w="827" w:type="dxa"/>
          </w:tcPr>
          <w:p w14:paraId="546A35C5" w14:textId="77777777" w:rsidR="007E60C9" w:rsidRPr="007E60C9" w:rsidRDefault="007E60C9" w:rsidP="007E60C9">
            <w:pPr>
              <w:spacing w:beforeLines="50" w:before="120" w:line="259" w:lineRule="auto"/>
              <w:jc w:val="both"/>
              <w:rPr>
                <w:ins w:id="18223" w:author="Chatterjee Debdeep" w:date="2022-11-23T15:38:00Z"/>
                <w:color w:val="000000"/>
                <w:sz w:val="21"/>
                <w:szCs w:val="22"/>
                <w:lang w:eastAsia="zh-CN"/>
              </w:rPr>
            </w:pPr>
            <w:ins w:id="18224" w:author="Chatterjee Debdeep" w:date="2022-11-23T15:38:00Z">
              <w:r w:rsidRPr="007E60C9">
                <w:rPr>
                  <w:rFonts w:hint="eastAsia"/>
                  <w:color w:val="000000"/>
                  <w:sz w:val="21"/>
                  <w:szCs w:val="22"/>
                  <w:lang w:eastAsia="zh-CN"/>
                </w:rPr>
                <w:t>Set A</w:t>
              </w:r>
              <w:r w:rsidRPr="007E60C9">
                <w:rPr>
                  <w:color w:val="000000"/>
                  <w:sz w:val="21"/>
                  <w:szCs w:val="22"/>
                  <w:lang w:eastAsia="zh-CN"/>
                </w:rPr>
                <w:t xml:space="preserve"> (</w:t>
              </w:r>
              <w:r w:rsidRPr="007E60C9">
                <w:rPr>
                  <w:bCs/>
                  <w:iCs/>
                </w:rPr>
                <w:t>±15°</w:t>
              </w:r>
              <w:r w:rsidRPr="007E60C9">
                <w:rPr>
                  <w:color w:val="000000"/>
                  <w:sz w:val="21"/>
                  <w:szCs w:val="22"/>
                  <w:lang w:eastAsia="zh-CN"/>
                </w:rPr>
                <w:t>)</w:t>
              </w:r>
            </w:ins>
          </w:p>
        </w:tc>
        <w:tc>
          <w:tcPr>
            <w:tcW w:w="807" w:type="dxa"/>
          </w:tcPr>
          <w:p w14:paraId="099D9B8A" w14:textId="77777777" w:rsidR="007E60C9" w:rsidRPr="007E60C9" w:rsidRDefault="007E60C9" w:rsidP="007E60C9">
            <w:pPr>
              <w:spacing w:beforeLines="50" w:before="120" w:line="259" w:lineRule="auto"/>
              <w:jc w:val="both"/>
              <w:rPr>
                <w:ins w:id="18225" w:author="Chatterjee Debdeep" w:date="2022-11-23T15:38:00Z"/>
                <w:color w:val="000000"/>
                <w:sz w:val="21"/>
                <w:szCs w:val="22"/>
                <w:lang w:eastAsia="zh-CN"/>
              </w:rPr>
            </w:pPr>
            <w:ins w:id="18226" w:author="Chatterjee Debdeep" w:date="2022-11-23T15:38:00Z">
              <w:r w:rsidRPr="007E60C9">
                <w:rPr>
                  <w:rFonts w:hint="eastAsia"/>
                  <w:color w:val="000000"/>
                  <w:sz w:val="21"/>
                  <w:szCs w:val="22"/>
                  <w:lang w:eastAsia="zh-CN"/>
                </w:rPr>
                <w:t>Set B</w:t>
              </w:r>
              <w:r w:rsidRPr="007E60C9">
                <w:rPr>
                  <w:color w:val="000000"/>
                  <w:sz w:val="21"/>
                  <w:szCs w:val="22"/>
                  <w:lang w:eastAsia="zh-CN"/>
                </w:rPr>
                <w:t xml:space="preserve"> (</w:t>
              </w:r>
              <w:r w:rsidRPr="007E60C9">
                <w:rPr>
                  <w:bCs/>
                  <w:iCs/>
                </w:rPr>
                <w:t>±8°</w:t>
              </w:r>
              <w:r w:rsidRPr="007E60C9">
                <w:rPr>
                  <w:color w:val="000000"/>
                  <w:sz w:val="21"/>
                  <w:szCs w:val="22"/>
                  <w:lang w:eastAsia="zh-CN"/>
                </w:rPr>
                <w:t>)</w:t>
              </w:r>
            </w:ins>
          </w:p>
        </w:tc>
      </w:tr>
      <w:tr w:rsidR="007E60C9" w:rsidRPr="007E60C9" w14:paraId="7A7D1465" w14:textId="77777777" w:rsidTr="002318CE">
        <w:trPr>
          <w:jc w:val="center"/>
          <w:ins w:id="18227" w:author="Chatterjee Debdeep" w:date="2022-11-23T15:38:00Z"/>
        </w:trPr>
        <w:tc>
          <w:tcPr>
            <w:tcW w:w="1767" w:type="dxa"/>
            <w:shd w:val="clear" w:color="auto" w:fill="auto"/>
            <w:vAlign w:val="center"/>
          </w:tcPr>
          <w:p w14:paraId="79C68C19" w14:textId="77777777" w:rsidR="007E60C9" w:rsidRPr="007E60C9" w:rsidRDefault="007E60C9" w:rsidP="007E60C9">
            <w:pPr>
              <w:spacing w:beforeLines="50" w:before="120" w:line="259" w:lineRule="auto"/>
              <w:jc w:val="both"/>
              <w:rPr>
                <w:ins w:id="18228" w:author="Chatterjee Debdeep" w:date="2022-11-23T15:38:00Z"/>
                <w:color w:val="000000"/>
                <w:sz w:val="21"/>
                <w:szCs w:val="22"/>
                <w:lang w:eastAsia="zh-CN"/>
              </w:rPr>
            </w:pPr>
            <w:ins w:id="18229" w:author="Chatterjee Debdeep" w:date="2022-11-23T15:38:00Z">
              <w:r w:rsidRPr="007E60C9">
                <w:rPr>
                  <w:color w:val="000000"/>
                  <w:sz w:val="21"/>
                  <w:szCs w:val="22"/>
                  <w:lang w:eastAsia="zh-CN"/>
                </w:rPr>
                <w:t xml:space="preserve">Case 1: X = 20m, BW = </w:t>
              </w:r>
              <w:r w:rsidRPr="007E60C9">
                <w:rPr>
                  <w:rFonts w:hint="eastAsia"/>
                  <w:color w:val="000000"/>
                  <w:sz w:val="21"/>
                  <w:szCs w:val="22"/>
                  <w:lang w:eastAsia="zh-CN"/>
                </w:rPr>
                <w:t>20MHz</w:t>
              </w:r>
              <w:r w:rsidRPr="007E60C9">
                <w:rPr>
                  <w:color w:val="000000"/>
                  <w:sz w:val="21"/>
                  <w:szCs w:val="22"/>
                  <w:lang w:eastAsia="zh-CN"/>
                </w:rPr>
                <w:t>, 2 RX antennas</w:t>
              </w:r>
            </w:ins>
          </w:p>
        </w:tc>
        <w:tc>
          <w:tcPr>
            <w:tcW w:w="1162" w:type="dxa"/>
            <w:shd w:val="clear" w:color="auto" w:fill="auto"/>
          </w:tcPr>
          <w:p w14:paraId="50F988B4" w14:textId="77777777" w:rsidR="007E60C9" w:rsidRPr="007E60C9" w:rsidRDefault="007E60C9" w:rsidP="007E60C9">
            <w:pPr>
              <w:spacing w:line="259" w:lineRule="auto"/>
              <w:jc w:val="both"/>
              <w:rPr>
                <w:ins w:id="18230" w:author="Chatterjee Debdeep" w:date="2022-11-23T15:38:00Z"/>
                <w:rFonts w:ascii="Calibri" w:hAnsi="Calibri"/>
                <w:sz w:val="24"/>
                <w:lang w:val="en-US" w:eastAsia="zh-CN"/>
              </w:rPr>
            </w:pPr>
            <w:ins w:id="18231" w:author="Chatterjee Debdeep" w:date="2022-11-23T15:38:00Z">
              <w:r w:rsidRPr="007E60C9">
                <w:t>8.0201</w:t>
              </w:r>
            </w:ins>
          </w:p>
        </w:tc>
        <w:tc>
          <w:tcPr>
            <w:tcW w:w="1162" w:type="dxa"/>
            <w:shd w:val="clear" w:color="auto" w:fill="auto"/>
          </w:tcPr>
          <w:p w14:paraId="0FFE3158" w14:textId="77777777" w:rsidR="007E60C9" w:rsidRPr="007E60C9" w:rsidRDefault="007E60C9" w:rsidP="007E60C9">
            <w:pPr>
              <w:spacing w:line="259" w:lineRule="auto"/>
              <w:jc w:val="both"/>
              <w:rPr>
                <w:ins w:id="18232" w:author="Chatterjee Debdeep" w:date="2022-11-23T15:38:00Z"/>
                <w:sz w:val="24"/>
              </w:rPr>
            </w:pPr>
            <w:ins w:id="18233" w:author="Chatterjee Debdeep" w:date="2022-11-23T15:38:00Z">
              <w:r w:rsidRPr="007E60C9">
                <w:t>14.5349</w:t>
              </w:r>
            </w:ins>
          </w:p>
        </w:tc>
        <w:tc>
          <w:tcPr>
            <w:tcW w:w="1162" w:type="dxa"/>
            <w:shd w:val="clear" w:color="auto" w:fill="auto"/>
          </w:tcPr>
          <w:p w14:paraId="25B7A92E" w14:textId="77777777" w:rsidR="007E60C9" w:rsidRPr="007E60C9" w:rsidRDefault="007E60C9" w:rsidP="007E60C9">
            <w:pPr>
              <w:spacing w:line="259" w:lineRule="auto"/>
              <w:jc w:val="both"/>
              <w:rPr>
                <w:ins w:id="18234" w:author="Chatterjee Debdeep" w:date="2022-11-23T15:38:00Z"/>
                <w:sz w:val="24"/>
              </w:rPr>
            </w:pPr>
            <w:ins w:id="18235" w:author="Chatterjee Debdeep" w:date="2022-11-23T15:38:00Z">
              <w:r w:rsidRPr="007E60C9">
                <w:t>22.2378</w:t>
              </w:r>
            </w:ins>
          </w:p>
        </w:tc>
        <w:tc>
          <w:tcPr>
            <w:tcW w:w="1162" w:type="dxa"/>
            <w:shd w:val="clear" w:color="auto" w:fill="auto"/>
          </w:tcPr>
          <w:p w14:paraId="11E203A2" w14:textId="77777777" w:rsidR="007E60C9" w:rsidRPr="007E60C9" w:rsidRDefault="007E60C9" w:rsidP="007E60C9">
            <w:pPr>
              <w:spacing w:line="259" w:lineRule="auto"/>
              <w:jc w:val="both"/>
              <w:rPr>
                <w:ins w:id="18236" w:author="Chatterjee Debdeep" w:date="2022-11-23T15:38:00Z"/>
                <w:sz w:val="24"/>
              </w:rPr>
            </w:pPr>
            <w:ins w:id="18237" w:author="Chatterjee Debdeep" w:date="2022-11-23T15:38:00Z">
              <w:r w:rsidRPr="007E60C9">
                <w:t>28.5592</w:t>
              </w:r>
            </w:ins>
          </w:p>
        </w:tc>
        <w:tc>
          <w:tcPr>
            <w:tcW w:w="827" w:type="dxa"/>
            <w:vAlign w:val="center"/>
          </w:tcPr>
          <w:p w14:paraId="26B220FD" w14:textId="77777777" w:rsidR="007E60C9" w:rsidRPr="007E60C9" w:rsidRDefault="007E60C9" w:rsidP="007E60C9">
            <w:pPr>
              <w:spacing w:line="259" w:lineRule="auto"/>
              <w:jc w:val="both"/>
              <w:rPr>
                <w:ins w:id="18238" w:author="Chatterjee Debdeep" w:date="2022-11-23T15:38:00Z"/>
                <w:rFonts w:eastAsia="DengXian" w:cs="Calibri"/>
                <w:color w:val="000000"/>
                <w:lang w:eastAsia="zh-CN"/>
              </w:rPr>
            </w:pPr>
            <w:ins w:id="18239" w:author="Chatterjee Debdeep" w:date="2022-11-23T15:38:00Z">
              <w:r w:rsidRPr="007E60C9">
                <w:rPr>
                  <w:rFonts w:eastAsia="DengXian" w:cs="Calibri"/>
                  <w:color w:val="000000"/>
                  <w:lang w:eastAsia="zh-CN"/>
                </w:rPr>
                <w:t>No</w:t>
              </w:r>
            </w:ins>
          </w:p>
          <w:p w14:paraId="1AA85A29" w14:textId="77777777" w:rsidR="007E60C9" w:rsidRPr="007E60C9" w:rsidRDefault="007E60C9" w:rsidP="007E60C9">
            <w:pPr>
              <w:spacing w:line="259" w:lineRule="auto"/>
              <w:jc w:val="both"/>
              <w:rPr>
                <w:ins w:id="18240" w:author="Chatterjee Debdeep" w:date="2022-11-23T15:38:00Z"/>
                <w:rFonts w:eastAsia="DengXian" w:cs="Calibri"/>
                <w:color w:val="000000"/>
                <w:lang w:eastAsia="zh-CN"/>
              </w:rPr>
            </w:pPr>
            <w:ins w:id="18241" w:author="Chatterjee Debdeep" w:date="2022-11-23T15:38:00Z">
              <w:r w:rsidRPr="007E60C9">
                <w:rPr>
                  <w:rFonts w:eastAsia="DengXian" w:cs="Calibri"/>
                  <w:color w:val="000000"/>
                  <w:lang w:eastAsia="zh-CN"/>
                </w:rPr>
                <w:t>68.2%</w:t>
              </w:r>
            </w:ins>
          </w:p>
        </w:tc>
        <w:tc>
          <w:tcPr>
            <w:tcW w:w="807" w:type="dxa"/>
            <w:vAlign w:val="center"/>
          </w:tcPr>
          <w:p w14:paraId="47979EFA" w14:textId="77777777" w:rsidR="007E60C9" w:rsidRPr="007E60C9" w:rsidRDefault="007E60C9" w:rsidP="007E60C9">
            <w:pPr>
              <w:spacing w:line="259" w:lineRule="auto"/>
              <w:jc w:val="both"/>
              <w:rPr>
                <w:ins w:id="18242" w:author="Chatterjee Debdeep" w:date="2022-11-23T15:38:00Z"/>
                <w:rFonts w:eastAsia="DengXian" w:cs="Calibri"/>
                <w:color w:val="000000"/>
                <w:lang w:eastAsia="zh-CN"/>
              </w:rPr>
            </w:pPr>
            <w:ins w:id="18243" w:author="Chatterjee Debdeep" w:date="2022-11-23T15:38:00Z">
              <w:r w:rsidRPr="007E60C9">
                <w:rPr>
                  <w:rFonts w:eastAsia="DengXian" w:cs="Calibri"/>
                  <w:color w:val="000000"/>
                  <w:lang w:eastAsia="zh-CN"/>
                </w:rPr>
                <w:t>No</w:t>
              </w:r>
            </w:ins>
          </w:p>
          <w:p w14:paraId="1EBAAC9F" w14:textId="77777777" w:rsidR="007E60C9" w:rsidRPr="007E60C9" w:rsidRDefault="007E60C9" w:rsidP="007E60C9">
            <w:pPr>
              <w:spacing w:line="259" w:lineRule="auto"/>
              <w:jc w:val="both"/>
              <w:rPr>
                <w:ins w:id="18244" w:author="Chatterjee Debdeep" w:date="2022-11-23T15:38:00Z"/>
                <w:rFonts w:eastAsia="DengXian" w:cs="Calibri"/>
                <w:color w:val="000000"/>
                <w:lang w:eastAsia="zh-CN"/>
              </w:rPr>
            </w:pPr>
            <w:ins w:id="18245" w:author="Chatterjee Debdeep" w:date="2022-11-23T15:38:00Z">
              <w:r w:rsidRPr="007E60C9">
                <w:rPr>
                  <w:rFonts w:eastAsia="DengXian" w:cs="Calibri"/>
                  <w:color w:val="000000"/>
                  <w:lang w:eastAsia="zh-CN"/>
                </w:rPr>
                <w:t>49.1%</w:t>
              </w:r>
            </w:ins>
          </w:p>
        </w:tc>
      </w:tr>
      <w:tr w:rsidR="007E60C9" w:rsidRPr="007E60C9" w14:paraId="74800A0F" w14:textId="77777777" w:rsidTr="002318CE">
        <w:trPr>
          <w:jc w:val="center"/>
          <w:ins w:id="18246" w:author="Chatterjee Debdeep" w:date="2022-11-23T15:38:00Z"/>
        </w:trPr>
        <w:tc>
          <w:tcPr>
            <w:tcW w:w="1767" w:type="dxa"/>
            <w:shd w:val="clear" w:color="auto" w:fill="auto"/>
            <w:vAlign w:val="center"/>
          </w:tcPr>
          <w:p w14:paraId="2B844F38" w14:textId="77777777" w:rsidR="007E60C9" w:rsidRPr="007E60C9" w:rsidRDefault="007E60C9" w:rsidP="007E60C9">
            <w:pPr>
              <w:spacing w:beforeLines="50" w:before="120" w:line="259" w:lineRule="auto"/>
              <w:jc w:val="both"/>
              <w:rPr>
                <w:ins w:id="18247" w:author="Chatterjee Debdeep" w:date="2022-11-23T15:38:00Z"/>
                <w:color w:val="000000"/>
                <w:sz w:val="21"/>
                <w:szCs w:val="22"/>
                <w:lang w:eastAsia="zh-CN"/>
              </w:rPr>
            </w:pPr>
            <w:ins w:id="18248" w:author="Chatterjee Debdeep" w:date="2022-11-23T15:38:00Z">
              <w:r w:rsidRPr="007E60C9">
                <w:rPr>
                  <w:color w:val="000000"/>
                  <w:sz w:val="21"/>
                  <w:szCs w:val="22"/>
                  <w:lang w:eastAsia="zh-CN"/>
                </w:rPr>
                <w:t>Case 2: X = 20m, BW = 4</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0DDFD9CF" w14:textId="77777777" w:rsidR="007E60C9" w:rsidRPr="007E60C9" w:rsidRDefault="007E60C9" w:rsidP="007E60C9">
            <w:pPr>
              <w:spacing w:line="259" w:lineRule="auto"/>
              <w:jc w:val="both"/>
              <w:rPr>
                <w:ins w:id="18249" w:author="Chatterjee Debdeep" w:date="2022-11-23T15:38:00Z"/>
                <w:rFonts w:ascii="Calibri" w:hAnsi="Calibri"/>
                <w:sz w:val="24"/>
                <w:lang w:val="en-US" w:eastAsia="zh-CN"/>
              </w:rPr>
            </w:pPr>
            <w:ins w:id="18250" w:author="Chatterjee Debdeep" w:date="2022-11-23T15:38:00Z">
              <w:r w:rsidRPr="007E60C9">
                <w:t>8.2587</w:t>
              </w:r>
            </w:ins>
          </w:p>
        </w:tc>
        <w:tc>
          <w:tcPr>
            <w:tcW w:w="1162" w:type="dxa"/>
            <w:shd w:val="clear" w:color="auto" w:fill="auto"/>
          </w:tcPr>
          <w:p w14:paraId="5FB39218" w14:textId="77777777" w:rsidR="007E60C9" w:rsidRPr="007E60C9" w:rsidRDefault="007E60C9" w:rsidP="007E60C9">
            <w:pPr>
              <w:spacing w:line="259" w:lineRule="auto"/>
              <w:jc w:val="both"/>
              <w:rPr>
                <w:ins w:id="18251" w:author="Chatterjee Debdeep" w:date="2022-11-23T15:38:00Z"/>
                <w:sz w:val="24"/>
              </w:rPr>
            </w:pPr>
            <w:ins w:id="18252" w:author="Chatterjee Debdeep" w:date="2022-11-23T15:38:00Z">
              <w:r w:rsidRPr="007E60C9">
                <w:t>13.0733</w:t>
              </w:r>
            </w:ins>
          </w:p>
        </w:tc>
        <w:tc>
          <w:tcPr>
            <w:tcW w:w="1162" w:type="dxa"/>
            <w:shd w:val="clear" w:color="auto" w:fill="auto"/>
          </w:tcPr>
          <w:p w14:paraId="06F88FE5" w14:textId="77777777" w:rsidR="007E60C9" w:rsidRPr="007E60C9" w:rsidRDefault="007E60C9" w:rsidP="007E60C9">
            <w:pPr>
              <w:spacing w:line="259" w:lineRule="auto"/>
              <w:jc w:val="both"/>
              <w:rPr>
                <w:ins w:id="18253" w:author="Chatterjee Debdeep" w:date="2022-11-23T15:38:00Z"/>
                <w:sz w:val="24"/>
              </w:rPr>
            </w:pPr>
            <w:ins w:id="18254" w:author="Chatterjee Debdeep" w:date="2022-11-23T15:38:00Z">
              <w:r w:rsidRPr="007E60C9">
                <w:t>17.8458</w:t>
              </w:r>
            </w:ins>
          </w:p>
        </w:tc>
        <w:tc>
          <w:tcPr>
            <w:tcW w:w="1162" w:type="dxa"/>
            <w:shd w:val="clear" w:color="auto" w:fill="auto"/>
          </w:tcPr>
          <w:p w14:paraId="08B4EA42" w14:textId="77777777" w:rsidR="007E60C9" w:rsidRPr="007E60C9" w:rsidRDefault="007E60C9" w:rsidP="007E60C9">
            <w:pPr>
              <w:spacing w:line="259" w:lineRule="auto"/>
              <w:jc w:val="both"/>
              <w:rPr>
                <w:ins w:id="18255" w:author="Chatterjee Debdeep" w:date="2022-11-23T15:38:00Z"/>
                <w:sz w:val="24"/>
              </w:rPr>
            </w:pPr>
            <w:ins w:id="18256" w:author="Chatterjee Debdeep" w:date="2022-11-23T15:38:00Z">
              <w:r w:rsidRPr="007E60C9">
                <w:t>23.2033</w:t>
              </w:r>
            </w:ins>
          </w:p>
        </w:tc>
        <w:tc>
          <w:tcPr>
            <w:tcW w:w="827" w:type="dxa"/>
            <w:vAlign w:val="center"/>
          </w:tcPr>
          <w:p w14:paraId="1F8BA3F2" w14:textId="77777777" w:rsidR="007E60C9" w:rsidRPr="007E60C9" w:rsidRDefault="007E60C9" w:rsidP="007E60C9">
            <w:pPr>
              <w:spacing w:line="259" w:lineRule="auto"/>
              <w:jc w:val="both"/>
              <w:rPr>
                <w:ins w:id="18257" w:author="Chatterjee Debdeep" w:date="2022-11-23T15:38:00Z"/>
                <w:rFonts w:eastAsia="DengXian" w:cs="Calibri"/>
                <w:color w:val="000000"/>
                <w:lang w:eastAsia="zh-CN"/>
              </w:rPr>
            </w:pPr>
            <w:ins w:id="18258" w:author="Chatterjee Debdeep" w:date="2022-11-23T15:38:00Z">
              <w:r w:rsidRPr="007E60C9">
                <w:rPr>
                  <w:rFonts w:eastAsia="DengXian" w:cs="Calibri"/>
                  <w:color w:val="000000"/>
                  <w:lang w:eastAsia="zh-CN"/>
                </w:rPr>
                <w:t>No</w:t>
              </w:r>
            </w:ins>
          </w:p>
          <w:p w14:paraId="4B1D36B5" w14:textId="77777777" w:rsidR="007E60C9" w:rsidRPr="007E60C9" w:rsidRDefault="007E60C9" w:rsidP="007E60C9">
            <w:pPr>
              <w:spacing w:line="259" w:lineRule="auto"/>
              <w:jc w:val="both"/>
              <w:rPr>
                <w:ins w:id="18259" w:author="Chatterjee Debdeep" w:date="2022-11-23T15:38:00Z"/>
                <w:rFonts w:eastAsia="DengXian" w:cs="Calibri"/>
                <w:color w:val="000000"/>
                <w:lang w:eastAsia="zh-CN"/>
              </w:rPr>
            </w:pPr>
            <w:ins w:id="18260" w:author="Chatterjee Debdeep" w:date="2022-11-23T15:38:00Z">
              <w:r w:rsidRPr="007E60C9">
                <w:rPr>
                  <w:rFonts w:eastAsia="DengXian" w:cs="Calibri"/>
                  <w:color w:val="000000"/>
                  <w:lang w:eastAsia="zh-CN"/>
                </w:rPr>
                <w:t>75.5%</w:t>
              </w:r>
            </w:ins>
          </w:p>
        </w:tc>
        <w:tc>
          <w:tcPr>
            <w:tcW w:w="807" w:type="dxa"/>
            <w:vAlign w:val="center"/>
          </w:tcPr>
          <w:p w14:paraId="3AC895A5" w14:textId="77777777" w:rsidR="007E60C9" w:rsidRPr="007E60C9" w:rsidRDefault="007E60C9" w:rsidP="007E60C9">
            <w:pPr>
              <w:spacing w:line="259" w:lineRule="auto"/>
              <w:jc w:val="both"/>
              <w:rPr>
                <w:ins w:id="18261" w:author="Chatterjee Debdeep" w:date="2022-11-23T15:38:00Z"/>
                <w:rFonts w:eastAsia="DengXian" w:cs="Calibri"/>
                <w:color w:val="000000"/>
                <w:lang w:eastAsia="zh-CN"/>
              </w:rPr>
            </w:pPr>
            <w:ins w:id="18262" w:author="Chatterjee Debdeep" w:date="2022-11-23T15:38:00Z">
              <w:r w:rsidRPr="007E60C9">
                <w:rPr>
                  <w:rFonts w:eastAsia="DengXian" w:cs="Calibri"/>
                  <w:color w:val="000000"/>
                  <w:lang w:eastAsia="zh-CN"/>
                </w:rPr>
                <w:t>No</w:t>
              </w:r>
            </w:ins>
          </w:p>
          <w:p w14:paraId="3C21B741" w14:textId="77777777" w:rsidR="007E60C9" w:rsidRPr="007E60C9" w:rsidRDefault="007E60C9" w:rsidP="007E60C9">
            <w:pPr>
              <w:spacing w:line="259" w:lineRule="auto"/>
              <w:jc w:val="both"/>
              <w:rPr>
                <w:ins w:id="18263" w:author="Chatterjee Debdeep" w:date="2022-11-23T15:38:00Z"/>
                <w:rFonts w:eastAsia="DengXian" w:cs="Calibri"/>
                <w:color w:val="000000"/>
                <w:lang w:eastAsia="zh-CN"/>
              </w:rPr>
            </w:pPr>
            <w:ins w:id="18264" w:author="Chatterjee Debdeep" w:date="2022-11-23T15:38:00Z">
              <w:r w:rsidRPr="007E60C9">
                <w:rPr>
                  <w:rFonts w:eastAsia="DengXian" w:cs="Calibri"/>
                  <w:color w:val="000000"/>
                  <w:lang w:eastAsia="zh-CN"/>
                </w:rPr>
                <w:t>47.3%</w:t>
              </w:r>
            </w:ins>
          </w:p>
        </w:tc>
      </w:tr>
      <w:tr w:rsidR="007E60C9" w:rsidRPr="007E60C9" w14:paraId="6CE73FFC" w14:textId="77777777" w:rsidTr="002318CE">
        <w:trPr>
          <w:jc w:val="center"/>
          <w:ins w:id="18265" w:author="Chatterjee Debdeep" w:date="2022-11-23T15:38:00Z"/>
        </w:trPr>
        <w:tc>
          <w:tcPr>
            <w:tcW w:w="1767" w:type="dxa"/>
            <w:shd w:val="clear" w:color="auto" w:fill="auto"/>
            <w:vAlign w:val="center"/>
          </w:tcPr>
          <w:p w14:paraId="6F0ECC4B" w14:textId="77777777" w:rsidR="007E60C9" w:rsidRPr="007E60C9" w:rsidRDefault="007E60C9" w:rsidP="007E60C9">
            <w:pPr>
              <w:spacing w:beforeLines="50" w:before="120" w:line="259" w:lineRule="auto"/>
              <w:jc w:val="both"/>
              <w:rPr>
                <w:ins w:id="18266" w:author="Chatterjee Debdeep" w:date="2022-11-23T15:38:00Z"/>
                <w:color w:val="000000"/>
                <w:sz w:val="21"/>
                <w:szCs w:val="22"/>
                <w:lang w:eastAsia="zh-CN"/>
              </w:rPr>
            </w:pPr>
            <w:ins w:id="18267" w:author="Chatterjee Debdeep" w:date="2022-11-23T15:38:00Z">
              <w:r w:rsidRPr="007E60C9">
                <w:rPr>
                  <w:color w:val="000000"/>
                  <w:sz w:val="21"/>
                  <w:szCs w:val="22"/>
                  <w:lang w:eastAsia="zh-CN"/>
                </w:rPr>
                <w:t>Case 3: X = 20m, BW = 10</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25C05A59" w14:textId="77777777" w:rsidR="007E60C9" w:rsidRPr="007E60C9" w:rsidRDefault="007E60C9" w:rsidP="007E60C9">
            <w:pPr>
              <w:spacing w:line="259" w:lineRule="auto"/>
              <w:jc w:val="both"/>
              <w:rPr>
                <w:ins w:id="18268" w:author="Chatterjee Debdeep" w:date="2022-11-23T15:38:00Z"/>
                <w:rFonts w:ascii="Calibri" w:hAnsi="Calibri"/>
                <w:szCs w:val="21"/>
                <w:lang w:val="en-US" w:eastAsia="zh-CN"/>
              </w:rPr>
            </w:pPr>
            <w:ins w:id="18269" w:author="Chatterjee Debdeep" w:date="2022-11-23T15:38:00Z">
              <w:r w:rsidRPr="007E60C9">
                <w:t>5.0556</w:t>
              </w:r>
            </w:ins>
          </w:p>
        </w:tc>
        <w:tc>
          <w:tcPr>
            <w:tcW w:w="1162" w:type="dxa"/>
            <w:shd w:val="clear" w:color="auto" w:fill="auto"/>
          </w:tcPr>
          <w:p w14:paraId="5F56E0F8" w14:textId="77777777" w:rsidR="007E60C9" w:rsidRPr="007E60C9" w:rsidRDefault="007E60C9" w:rsidP="007E60C9">
            <w:pPr>
              <w:spacing w:line="259" w:lineRule="auto"/>
              <w:jc w:val="both"/>
              <w:rPr>
                <w:ins w:id="18270" w:author="Chatterjee Debdeep" w:date="2022-11-23T15:38:00Z"/>
              </w:rPr>
            </w:pPr>
            <w:ins w:id="18271" w:author="Chatterjee Debdeep" w:date="2022-11-23T15:38:00Z">
              <w:r w:rsidRPr="007E60C9">
                <w:t>10.1155</w:t>
              </w:r>
            </w:ins>
          </w:p>
        </w:tc>
        <w:tc>
          <w:tcPr>
            <w:tcW w:w="1162" w:type="dxa"/>
            <w:shd w:val="clear" w:color="auto" w:fill="auto"/>
          </w:tcPr>
          <w:p w14:paraId="230185BA" w14:textId="77777777" w:rsidR="007E60C9" w:rsidRPr="007E60C9" w:rsidRDefault="007E60C9" w:rsidP="007E60C9">
            <w:pPr>
              <w:spacing w:line="259" w:lineRule="auto"/>
              <w:jc w:val="both"/>
              <w:rPr>
                <w:ins w:id="18272" w:author="Chatterjee Debdeep" w:date="2022-11-23T15:38:00Z"/>
              </w:rPr>
            </w:pPr>
            <w:ins w:id="18273" w:author="Chatterjee Debdeep" w:date="2022-11-23T15:38:00Z">
              <w:r w:rsidRPr="007E60C9">
                <w:t>14.6209</w:t>
              </w:r>
            </w:ins>
          </w:p>
        </w:tc>
        <w:tc>
          <w:tcPr>
            <w:tcW w:w="1162" w:type="dxa"/>
            <w:shd w:val="clear" w:color="auto" w:fill="auto"/>
          </w:tcPr>
          <w:p w14:paraId="0C73FF2C" w14:textId="77777777" w:rsidR="007E60C9" w:rsidRPr="007E60C9" w:rsidRDefault="007E60C9" w:rsidP="007E60C9">
            <w:pPr>
              <w:spacing w:line="259" w:lineRule="auto"/>
              <w:jc w:val="both"/>
              <w:rPr>
                <w:ins w:id="18274" w:author="Chatterjee Debdeep" w:date="2022-11-23T15:38:00Z"/>
              </w:rPr>
            </w:pPr>
            <w:ins w:id="18275" w:author="Chatterjee Debdeep" w:date="2022-11-23T15:38:00Z">
              <w:r w:rsidRPr="007E60C9">
                <w:t>18.4429</w:t>
              </w:r>
            </w:ins>
          </w:p>
        </w:tc>
        <w:tc>
          <w:tcPr>
            <w:tcW w:w="827" w:type="dxa"/>
            <w:vAlign w:val="center"/>
          </w:tcPr>
          <w:p w14:paraId="59110337" w14:textId="77777777" w:rsidR="007E60C9" w:rsidRPr="007E60C9" w:rsidRDefault="007E60C9" w:rsidP="007E60C9">
            <w:pPr>
              <w:spacing w:line="259" w:lineRule="auto"/>
              <w:jc w:val="both"/>
              <w:rPr>
                <w:ins w:id="18276" w:author="Chatterjee Debdeep" w:date="2022-11-23T15:38:00Z"/>
                <w:rFonts w:eastAsia="DengXian" w:cs="Calibri"/>
                <w:color w:val="000000"/>
                <w:lang w:eastAsia="zh-CN"/>
              </w:rPr>
            </w:pPr>
            <w:ins w:id="18277" w:author="Chatterjee Debdeep" w:date="2022-11-23T15:38:00Z">
              <w:r w:rsidRPr="007E60C9">
                <w:rPr>
                  <w:rFonts w:eastAsia="DengXian" w:cs="Calibri"/>
                  <w:color w:val="000000"/>
                  <w:lang w:eastAsia="zh-CN"/>
                </w:rPr>
                <w:t>No</w:t>
              </w:r>
            </w:ins>
          </w:p>
          <w:p w14:paraId="7CB532B6" w14:textId="77777777" w:rsidR="007E60C9" w:rsidRPr="007E60C9" w:rsidRDefault="007E60C9" w:rsidP="007E60C9">
            <w:pPr>
              <w:spacing w:line="259" w:lineRule="auto"/>
              <w:jc w:val="both"/>
              <w:rPr>
                <w:ins w:id="18278" w:author="Chatterjee Debdeep" w:date="2022-11-23T15:38:00Z"/>
                <w:rFonts w:eastAsia="DengXian" w:cs="Calibri"/>
                <w:color w:val="000000"/>
                <w:lang w:eastAsia="zh-CN"/>
              </w:rPr>
            </w:pPr>
            <w:ins w:id="18279" w:author="Chatterjee Debdeep" w:date="2022-11-23T15:38:00Z">
              <w:r w:rsidRPr="007E60C9">
                <w:rPr>
                  <w:rFonts w:eastAsia="DengXian" w:cs="Calibri"/>
                  <w:color w:val="000000"/>
                  <w:lang w:eastAsia="zh-CN"/>
                </w:rPr>
                <w:t>82.7%</w:t>
              </w:r>
            </w:ins>
          </w:p>
        </w:tc>
        <w:tc>
          <w:tcPr>
            <w:tcW w:w="807" w:type="dxa"/>
            <w:vAlign w:val="center"/>
          </w:tcPr>
          <w:p w14:paraId="4E67793C" w14:textId="77777777" w:rsidR="007E60C9" w:rsidRPr="007E60C9" w:rsidRDefault="007E60C9" w:rsidP="007E60C9">
            <w:pPr>
              <w:spacing w:line="259" w:lineRule="auto"/>
              <w:jc w:val="both"/>
              <w:rPr>
                <w:ins w:id="18280" w:author="Chatterjee Debdeep" w:date="2022-11-23T15:38:00Z"/>
                <w:rFonts w:eastAsia="DengXian" w:cs="Calibri"/>
                <w:color w:val="000000"/>
                <w:lang w:eastAsia="zh-CN"/>
              </w:rPr>
            </w:pPr>
            <w:ins w:id="18281" w:author="Chatterjee Debdeep" w:date="2022-11-23T15:38:00Z">
              <w:r w:rsidRPr="007E60C9">
                <w:rPr>
                  <w:rFonts w:eastAsia="DengXian" w:cs="Calibri"/>
                  <w:color w:val="000000"/>
                  <w:lang w:eastAsia="zh-CN"/>
                </w:rPr>
                <w:t>No</w:t>
              </w:r>
            </w:ins>
          </w:p>
          <w:p w14:paraId="72A2DC38" w14:textId="77777777" w:rsidR="007E60C9" w:rsidRPr="007E60C9" w:rsidRDefault="007E60C9" w:rsidP="007E60C9">
            <w:pPr>
              <w:spacing w:line="259" w:lineRule="auto"/>
              <w:jc w:val="both"/>
              <w:rPr>
                <w:ins w:id="18282" w:author="Chatterjee Debdeep" w:date="2022-11-23T15:38:00Z"/>
                <w:rFonts w:eastAsia="DengXian" w:cs="Calibri"/>
                <w:color w:val="000000"/>
                <w:lang w:eastAsia="zh-CN"/>
              </w:rPr>
            </w:pPr>
            <w:ins w:id="18283" w:author="Chatterjee Debdeep" w:date="2022-11-23T15:38:00Z">
              <w:r w:rsidRPr="007E60C9">
                <w:rPr>
                  <w:rFonts w:eastAsia="DengXian" w:cs="Calibri"/>
                  <w:color w:val="000000"/>
                  <w:lang w:eastAsia="zh-CN"/>
                </w:rPr>
                <w:t>58.2%</w:t>
              </w:r>
            </w:ins>
          </w:p>
        </w:tc>
      </w:tr>
      <w:tr w:rsidR="007E60C9" w:rsidRPr="007E60C9" w14:paraId="575B05DE" w14:textId="77777777" w:rsidTr="002318CE">
        <w:trPr>
          <w:jc w:val="center"/>
          <w:ins w:id="18284" w:author="Chatterjee Debdeep" w:date="2022-11-23T15:38:00Z"/>
        </w:trPr>
        <w:tc>
          <w:tcPr>
            <w:tcW w:w="1767" w:type="dxa"/>
            <w:shd w:val="clear" w:color="auto" w:fill="auto"/>
            <w:vAlign w:val="center"/>
          </w:tcPr>
          <w:p w14:paraId="7E8E9942" w14:textId="77777777" w:rsidR="007E60C9" w:rsidRPr="007E60C9" w:rsidRDefault="007E60C9" w:rsidP="007E60C9">
            <w:pPr>
              <w:spacing w:beforeLines="50" w:before="120" w:line="259" w:lineRule="auto"/>
              <w:jc w:val="both"/>
              <w:rPr>
                <w:ins w:id="18285" w:author="Chatterjee Debdeep" w:date="2022-11-23T15:38:00Z"/>
                <w:color w:val="000000"/>
                <w:sz w:val="21"/>
                <w:szCs w:val="22"/>
                <w:lang w:eastAsia="zh-CN"/>
              </w:rPr>
            </w:pPr>
            <w:ins w:id="18286" w:author="Chatterjee Debdeep" w:date="2022-11-23T15:38:00Z">
              <w:r w:rsidRPr="007E60C9">
                <w:rPr>
                  <w:color w:val="000000"/>
                  <w:sz w:val="21"/>
                  <w:szCs w:val="22"/>
                  <w:lang w:eastAsia="zh-CN"/>
                </w:rPr>
                <w:t xml:space="preserve">Case 4: X = 50m, BW = </w:t>
              </w:r>
              <w:r w:rsidRPr="007E60C9">
                <w:rPr>
                  <w:rFonts w:hint="eastAsia"/>
                  <w:color w:val="000000"/>
                  <w:sz w:val="21"/>
                  <w:szCs w:val="22"/>
                  <w:lang w:eastAsia="zh-CN"/>
                </w:rPr>
                <w:t>20MHz</w:t>
              </w:r>
              <w:r w:rsidRPr="007E60C9">
                <w:rPr>
                  <w:color w:val="000000"/>
                  <w:sz w:val="21"/>
                  <w:szCs w:val="22"/>
                  <w:lang w:eastAsia="zh-CN"/>
                </w:rPr>
                <w:t>, 2 RX antennas</w:t>
              </w:r>
            </w:ins>
          </w:p>
        </w:tc>
        <w:tc>
          <w:tcPr>
            <w:tcW w:w="1162" w:type="dxa"/>
            <w:shd w:val="clear" w:color="auto" w:fill="auto"/>
          </w:tcPr>
          <w:p w14:paraId="3F9A7CC7" w14:textId="77777777" w:rsidR="007E60C9" w:rsidRPr="007E60C9" w:rsidRDefault="007E60C9" w:rsidP="007E60C9">
            <w:pPr>
              <w:spacing w:line="259" w:lineRule="auto"/>
              <w:jc w:val="both"/>
              <w:rPr>
                <w:ins w:id="18287" w:author="Chatterjee Debdeep" w:date="2022-11-23T15:38:00Z"/>
                <w:rFonts w:ascii="Calibri" w:hAnsi="Calibri"/>
                <w:sz w:val="24"/>
                <w:lang w:val="en-US" w:eastAsia="zh-CN"/>
              </w:rPr>
            </w:pPr>
            <w:ins w:id="18288" w:author="Chatterjee Debdeep" w:date="2022-11-23T15:38:00Z">
              <w:r w:rsidRPr="007E60C9">
                <w:t>10.0173</w:t>
              </w:r>
            </w:ins>
          </w:p>
        </w:tc>
        <w:tc>
          <w:tcPr>
            <w:tcW w:w="1162" w:type="dxa"/>
            <w:shd w:val="clear" w:color="auto" w:fill="auto"/>
          </w:tcPr>
          <w:p w14:paraId="24B1A541" w14:textId="77777777" w:rsidR="007E60C9" w:rsidRPr="007E60C9" w:rsidRDefault="007E60C9" w:rsidP="007E60C9">
            <w:pPr>
              <w:spacing w:line="259" w:lineRule="auto"/>
              <w:jc w:val="both"/>
              <w:rPr>
                <w:ins w:id="18289" w:author="Chatterjee Debdeep" w:date="2022-11-23T15:38:00Z"/>
                <w:sz w:val="24"/>
              </w:rPr>
            </w:pPr>
            <w:ins w:id="18290" w:author="Chatterjee Debdeep" w:date="2022-11-23T15:38:00Z">
              <w:r w:rsidRPr="007E60C9">
                <w:t>16.4313</w:t>
              </w:r>
            </w:ins>
          </w:p>
        </w:tc>
        <w:tc>
          <w:tcPr>
            <w:tcW w:w="1162" w:type="dxa"/>
            <w:shd w:val="clear" w:color="auto" w:fill="auto"/>
          </w:tcPr>
          <w:p w14:paraId="4E1D629D" w14:textId="77777777" w:rsidR="007E60C9" w:rsidRPr="007E60C9" w:rsidRDefault="007E60C9" w:rsidP="007E60C9">
            <w:pPr>
              <w:spacing w:line="259" w:lineRule="auto"/>
              <w:jc w:val="both"/>
              <w:rPr>
                <w:ins w:id="18291" w:author="Chatterjee Debdeep" w:date="2022-11-23T15:38:00Z"/>
                <w:sz w:val="24"/>
              </w:rPr>
            </w:pPr>
            <w:ins w:id="18292" w:author="Chatterjee Debdeep" w:date="2022-11-23T15:38:00Z">
              <w:r w:rsidRPr="007E60C9">
                <w:t>22.6808</w:t>
              </w:r>
            </w:ins>
          </w:p>
        </w:tc>
        <w:tc>
          <w:tcPr>
            <w:tcW w:w="1162" w:type="dxa"/>
            <w:shd w:val="clear" w:color="auto" w:fill="auto"/>
          </w:tcPr>
          <w:p w14:paraId="585CFD1F" w14:textId="77777777" w:rsidR="007E60C9" w:rsidRPr="007E60C9" w:rsidRDefault="007E60C9" w:rsidP="007E60C9">
            <w:pPr>
              <w:spacing w:line="259" w:lineRule="auto"/>
              <w:jc w:val="both"/>
              <w:rPr>
                <w:ins w:id="18293" w:author="Chatterjee Debdeep" w:date="2022-11-23T15:38:00Z"/>
                <w:sz w:val="24"/>
              </w:rPr>
            </w:pPr>
            <w:ins w:id="18294" w:author="Chatterjee Debdeep" w:date="2022-11-23T15:38:00Z">
              <w:r w:rsidRPr="007E60C9">
                <w:t>28.4135</w:t>
              </w:r>
            </w:ins>
          </w:p>
        </w:tc>
        <w:tc>
          <w:tcPr>
            <w:tcW w:w="827" w:type="dxa"/>
            <w:vAlign w:val="center"/>
          </w:tcPr>
          <w:p w14:paraId="0267712C" w14:textId="77777777" w:rsidR="007E60C9" w:rsidRPr="007E60C9" w:rsidRDefault="007E60C9" w:rsidP="007E60C9">
            <w:pPr>
              <w:spacing w:line="259" w:lineRule="auto"/>
              <w:jc w:val="both"/>
              <w:rPr>
                <w:ins w:id="18295" w:author="Chatterjee Debdeep" w:date="2022-11-23T15:38:00Z"/>
                <w:rFonts w:eastAsia="DengXian" w:cs="Calibri"/>
                <w:color w:val="000000"/>
                <w:lang w:eastAsia="zh-CN"/>
              </w:rPr>
            </w:pPr>
            <w:ins w:id="18296" w:author="Chatterjee Debdeep" w:date="2022-11-23T15:38:00Z">
              <w:r w:rsidRPr="007E60C9">
                <w:rPr>
                  <w:rFonts w:eastAsia="DengXian" w:cs="Calibri"/>
                  <w:color w:val="000000"/>
                  <w:lang w:eastAsia="zh-CN"/>
                </w:rPr>
                <w:t>No</w:t>
              </w:r>
            </w:ins>
          </w:p>
          <w:p w14:paraId="556D4F78" w14:textId="77777777" w:rsidR="007E60C9" w:rsidRPr="007E60C9" w:rsidRDefault="007E60C9" w:rsidP="007E60C9">
            <w:pPr>
              <w:spacing w:line="259" w:lineRule="auto"/>
              <w:jc w:val="both"/>
              <w:rPr>
                <w:ins w:id="18297" w:author="Chatterjee Debdeep" w:date="2022-11-23T15:38:00Z"/>
                <w:rFonts w:eastAsia="DengXian" w:cs="Calibri"/>
                <w:color w:val="000000"/>
                <w:lang w:eastAsia="zh-CN"/>
              </w:rPr>
            </w:pPr>
            <w:ins w:id="18298" w:author="Chatterjee Debdeep" w:date="2022-11-23T15:38:00Z">
              <w:r w:rsidRPr="007E60C9">
                <w:rPr>
                  <w:rFonts w:eastAsia="DengXian" w:cs="Calibri"/>
                  <w:color w:val="000000"/>
                  <w:lang w:eastAsia="zh-CN"/>
                </w:rPr>
                <w:t>65.3%</w:t>
              </w:r>
            </w:ins>
          </w:p>
        </w:tc>
        <w:tc>
          <w:tcPr>
            <w:tcW w:w="807" w:type="dxa"/>
            <w:vAlign w:val="center"/>
          </w:tcPr>
          <w:p w14:paraId="5D8E880F" w14:textId="77777777" w:rsidR="007E60C9" w:rsidRPr="007E60C9" w:rsidRDefault="007E60C9" w:rsidP="007E60C9">
            <w:pPr>
              <w:spacing w:line="259" w:lineRule="auto"/>
              <w:jc w:val="both"/>
              <w:rPr>
                <w:ins w:id="18299" w:author="Chatterjee Debdeep" w:date="2022-11-23T15:38:00Z"/>
                <w:rFonts w:eastAsia="DengXian" w:cs="Calibri"/>
                <w:color w:val="000000"/>
                <w:lang w:eastAsia="zh-CN"/>
              </w:rPr>
            </w:pPr>
            <w:ins w:id="18300" w:author="Chatterjee Debdeep" w:date="2022-11-23T15:38:00Z">
              <w:r w:rsidRPr="007E60C9">
                <w:rPr>
                  <w:rFonts w:eastAsia="DengXian" w:cs="Calibri"/>
                  <w:color w:val="000000"/>
                  <w:lang w:eastAsia="zh-CN"/>
                </w:rPr>
                <w:t>No</w:t>
              </w:r>
            </w:ins>
          </w:p>
          <w:p w14:paraId="400693A5" w14:textId="77777777" w:rsidR="007E60C9" w:rsidRPr="007E60C9" w:rsidRDefault="007E60C9" w:rsidP="007E60C9">
            <w:pPr>
              <w:spacing w:line="259" w:lineRule="auto"/>
              <w:jc w:val="both"/>
              <w:rPr>
                <w:ins w:id="18301" w:author="Chatterjee Debdeep" w:date="2022-11-23T15:38:00Z"/>
                <w:rFonts w:eastAsia="DengXian" w:cs="Calibri"/>
                <w:color w:val="000000"/>
                <w:lang w:eastAsia="zh-CN"/>
              </w:rPr>
            </w:pPr>
            <w:ins w:id="18302" w:author="Chatterjee Debdeep" w:date="2022-11-23T15:38:00Z">
              <w:r w:rsidRPr="007E60C9">
                <w:rPr>
                  <w:rFonts w:eastAsia="DengXian" w:cs="Calibri"/>
                  <w:color w:val="000000"/>
                  <w:lang w:eastAsia="zh-CN"/>
                </w:rPr>
                <w:t>37.9%</w:t>
              </w:r>
            </w:ins>
          </w:p>
        </w:tc>
      </w:tr>
      <w:tr w:rsidR="007E60C9" w:rsidRPr="007E60C9" w14:paraId="156F73C8" w14:textId="77777777" w:rsidTr="002318CE">
        <w:trPr>
          <w:jc w:val="center"/>
          <w:ins w:id="18303" w:author="Chatterjee Debdeep" w:date="2022-11-23T15:38:00Z"/>
        </w:trPr>
        <w:tc>
          <w:tcPr>
            <w:tcW w:w="1767" w:type="dxa"/>
            <w:shd w:val="clear" w:color="auto" w:fill="auto"/>
            <w:vAlign w:val="center"/>
          </w:tcPr>
          <w:p w14:paraId="59FD0930" w14:textId="77777777" w:rsidR="007E60C9" w:rsidRPr="007E60C9" w:rsidRDefault="007E60C9" w:rsidP="007E60C9">
            <w:pPr>
              <w:spacing w:beforeLines="50" w:before="120" w:line="259" w:lineRule="auto"/>
              <w:jc w:val="both"/>
              <w:rPr>
                <w:ins w:id="18304" w:author="Chatterjee Debdeep" w:date="2022-11-23T15:38:00Z"/>
                <w:color w:val="000000"/>
                <w:sz w:val="21"/>
                <w:szCs w:val="22"/>
                <w:lang w:eastAsia="zh-CN"/>
              </w:rPr>
            </w:pPr>
            <w:ins w:id="18305" w:author="Chatterjee Debdeep" w:date="2022-11-23T15:38:00Z">
              <w:r w:rsidRPr="007E60C9">
                <w:rPr>
                  <w:color w:val="000000"/>
                  <w:sz w:val="21"/>
                  <w:szCs w:val="22"/>
                  <w:lang w:eastAsia="zh-CN"/>
                </w:rPr>
                <w:t>Case 5: X = 50m, BW = 4</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5B5653B9" w14:textId="77777777" w:rsidR="007E60C9" w:rsidRPr="007E60C9" w:rsidRDefault="007E60C9" w:rsidP="007E60C9">
            <w:pPr>
              <w:spacing w:line="259" w:lineRule="auto"/>
              <w:jc w:val="both"/>
              <w:rPr>
                <w:ins w:id="18306" w:author="Chatterjee Debdeep" w:date="2022-11-23T15:38:00Z"/>
                <w:rFonts w:ascii="Calibri" w:hAnsi="Calibri"/>
                <w:sz w:val="24"/>
                <w:lang w:val="en-US" w:eastAsia="zh-CN"/>
              </w:rPr>
            </w:pPr>
            <w:ins w:id="18307" w:author="Chatterjee Debdeep" w:date="2022-11-23T15:38:00Z">
              <w:r w:rsidRPr="007E60C9">
                <w:t>9.433</w:t>
              </w:r>
            </w:ins>
          </w:p>
        </w:tc>
        <w:tc>
          <w:tcPr>
            <w:tcW w:w="1162" w:type="dxa"/>
            <w:shd w:val="clear" w:color="auto" w:fill="auto"/>
          </w:tcPr>
          <w:p w14:paraId="19D6BF85" w14:textId="77777777" w:rsidR="007E60C9" w:rsidRPr="007E60C9" w:rsidRDefault="007E60C9" w:rsidP="007E60C9">
            <w:pPr>
              <w:spacing w:line="259" w:lineRule="auto"/>
              <w:jc w:val="both"/>
              <w:rPr>
                <w:ins w:id="18308" w:author="Chatterjee Debdeep" w:date="2022-11-23T15:38:00Z"/>
                <w:sz w:val="24"/>
              </w:rPr>
            </w:pPr>
            <w:ins w:id="18309" w:author="Chatterjee Debdeep" w:date="2022-11-23T15:38:00Z">
              <w:r w:rsidRPr="007E60C9">
                <w:t>14.5363</w:t>
              </w:r>
            </w:ins>
          </w:p>
        </w:tc>
        <w:tc>
          <w:tcPr>
            <w:tcW w:w="1162" w:type="dxa"/>
            <w:shd w:val="clear" w:color="auto" w:fill="auto"/>
          </w:tcPr>
          <w:p w14:paraId="5E7E0697" w14:textId="77777777" w:rsidR="007E60C9" w:rsidRPr="007E60C9" w:rsidRDefault="007E60C9" w:rsidP="007E60C9">
            <w:pPr>
              <w:spacing w:line="259" w:lineRule="auto"/>
              <w:jc w:val="both"/>
              <w:rPr>
                <w:ins w:id="18310" w:author="Chatterjee Debdeep" w:date="2022-11-23T15:38:00Z"/>
                <w:sz w:val="24"/>
              </w:rPr>
            </w:pPr>
            <w:ins w:id="18311" w:author="Chatterjee Debdeep" w:date="2022-11-23T15:38:00Z">
              <w:r w:rsidRPr="007E60C9">
                <w:t>19.4506</w:t>
              </w:r>
            </w:ins>
          </w:p>
        </w:tc>
        <w:tc>
          <w:tcPr>
            <w:tcW w:w="1162" w:type="dxa"/>
            <w:shd w:val="clear" w:color="auto" w:fill="auto"/>
          </w:tcPr>
          <w:p w14:paraId="23CFAE51" w14:textId="77777777" w:rsidR="007E60C9" w:rsidRPr="007E60C9" w:rsidRDefault="007E60C9" w:rsidP="007E60C9">
            <w:pPr>
              <w:spacing w:line="259" w:lineRule="auto"/>
              <w:jc w:val="both"/>
              <w:rPr>
                <w:ins w:id="18312" w:author="Chatterjee Debdeep" w:date="2022-11-23T15:38:00Z"/>
                <w:sz w:val="24"/>
              </w:rPr>
            </w:pPr>
            <w:ins w:id="18313" w:author="Chatterjee Debdeep" w:date="2022-11-23T15:38:00Z">
              <w:r w:rsidRPr="007E60C9">
                <w:t>26.38</w:t>
              </w:r>
            </w:ins>
          </w:p>
        </w:tc>
        <w:tc>
          <w:tcPr>
            <w:tcW w:w="827" w:type="dxa"/>
            <w:vAlign w:val="center"/>
          </w:tcPr>
          <w:p w14:paraId="715F1CA2" w14:textId="77777777" w:rsidR="007E60C9" w:rsidRPr="007E60C9" w:rsidRDefault="007E60C9" w:rsidP="007E60C9">
            <w:pPr>
              <w:spacing w:line="259" w:lineRule="auto"/>
              <w:jc w:val="both"/>
              <w:rPr>
                <w:ins w:id="18314" w:author="Chatterjee Debdeep" w:date="2022-11-23T15:38:00Z"/>
                <w:rFonts w:eastAsia="DengXian" w:cs="Calibri"/>
                <w:color w:val="000000"/>
                <w:lang w:eastAsia="zh-CN"/>
              </w:rPr>
            </w:pPr>
            <w:ins w:id="18315" w:author="Chatterjee Debdeep" w:date="2022-11-23T15:38:00Z">
              <w:r w:rsidRPr="007E60C9">
                <w:rPr>
                  <w:rFonts w:eastAsia="DengXian" w:cs="Calibri"/>
                  <w:color w:val="000000"/>
                  <w:lang w:eastAsia="zh-CN"/>
                </w:rPr>
                <w:t>No</w:t>
              </w:r>
            </w:ins>
          </w:p>
          <w:p w14:paraId="68DA706E" w14:textId="77777777" w:rsidR="007E60C9" w:rsidRPr="007E60C9" w:rsidRDefault="007E60C9" w:rsidP="007E60C9">
            <w:pPr>
              <w:spacing w:line="259" w:lineRule="auto"/>
              <w:jc w:val="both"/>
              <w:rPr>
                <w:ins w:id="18316" w:author="Chatterjee Debdeep" w:date="2022-11-23T15:38:00Z"/>
                <w:rFonts w:eastAsia="DengXian" w:cs="Calibri"/>
                <w:color w:val="000000"/>
                <w:lang w:eastAsia="zh-CN"/>
              </w:rPr>
            </w:pPr>
            <w:ins w:id="18317" w:author="Chatterjee Debdeep" w:date="2022-11-23T15:38:00Z">
              <w:r w:rsidRPr="007E60C9">
                <w:rPr>
                  <w:rFonts w:eastAsia="DengXian" w:cs="Calibri"/>
                  <w:color w:val="000000"/>
                  <w:lang w:eastAsia="zh-CN"/>
                </w:rPr>
                <w:t>67.8%</w:t>
              </w:r>
            </w:ins>
          </w:p>
        </w:tc>
        <w:tc>
          <w:tcPr>
            <w:tcW w:w="807" w:type="dxa"/>
            <w:vAlign w:val="center"/>
          </w:tcPr>
          <w:p w14:paraId="1F181649" w14:textId="77777777" w:rsidR="007E60C9" w:rsidRPr="007E60C9" w:rsidRDefault="007E60C9" w:rsidP="007E60C9">
            <w:pPr>
              <w:spacing w:line="259" w:lineRule="auto"/>
              <w:jc w:val="both"/>
              <w:rPr>
                <w:ins w:id="18318" w:author="Chatterjee Debdeep" w:date="2022-11-23T15:38:00Z"/>
                <w:rFonts w:eastAsia="DengXian" w:cs="Calibri"/>
                <w:color w:val="000000"/>
                <w:lang w:eastAsia="zh-CN"/>
              </w:rPr>
            </w:pPr>
            <w:ins w:id="18319" w:author="Chatterjee Debdeep" w:date="2022-11-23T15:38:00Z">
              <w:r w:rsidRPr="007E60C9">
                <w:rPr>
                  <w:rFonts w:eastAsia="DengXian" w:cs="Calibri"/>
                  <w:color w:val="000000"/>
                  <w:lang w:eastAsia="zh-CN"/>
                </w:rPr>
                <w:t>No</w:t>
              </w:r>
            </w:ins>
          </w:p>
          <w:p w14:paraId="7A1BBEB1" w14:textId="77777777" w:rsidR="007E60C9" w:rsidRPr="007E60C9" w:rsidRDefault="007E60C9" w:rsidP="007E60C9">
            <w:pPr>
              <w:spacing w:line="259" w:lineRule="auto"/>
              <w:jc w:val="both"/>
              <w:rPr>
                <w:ins w:id="18320" w:author="Chatterjee Debdeep" w:date="2022-11-23T15:38:00Z"/>
                <w:rFonts w:eastAsia="DengXian" w:cs="Calibri"/>
                <w:color w:val="000000"/>
                <w:lang w:eastAsia="zh-CN"/>
              </w:rPr>
            </w:pPr>
            <w:ins w:id="18321" w:author="Chatterjee Debdeep" w:date="2022-11-23T15:38:00Z">
              <w:r w:rsidRPr="007E60C9">
                <w:rPr>
                  <w:rFonts w:eastAsia="DengXian" w:cs="Calibri"/>
                  <w:color w:val="000000"/>
                  <w:lang w:eastAsia="zh-CN"/>
                </w:rPr>
                <w:t>41.7%</w:t>
              </w:r>
            </w:ins>
          </w:p>
        </w:tc>
      </w:tr>
      <w:tr w:rsidR="007E60C9" w:rsidRPr="007E60C9" w14:paraId="59D1F502" w14:textId="77777777" w:rsidTr="002318CE">
        <w:trPr>
          <w:jc w:val="center"/>
          <w:ins w:id="18322" w:author="Chatterjee Debdeep" w:date="2022-11-23T15:38:00Z"/>
        </w:trPr>
        <w:tc>
          <w:tcPr>
            <w:tcW w:w="1767" w:type="dxa"/>
            <w:shd w:val="clear" w:color="auto" w:fill="auto"/>
            <w:vAlign w:val="center"/>
          </w:tcPr>
          <w:p w14:paraId="6FB96D49" w14:textId="77777777" w:rsidR="007E60C9" w:rsidRPr="007E60C9" w:rsidRDefault="007E60C9" w:rsidP="007E60C9">
            <w:pPr>
              <w:spacing w:beforeLines="50" w:before="120" w:line="259" w:lineRule="auto"/>
              <w:jc w:val="both"/>
              <w:rPr>
                <w:ins w:id="18323" w:author="Chatterjee Debdeep" w:date="2022-11-23T15:38:00Z"/>
                <w:color w:val="000000"/>
                <w:sz w:val="21"/>
                <w:szCs w:val="22"/>
                <w:lang w:eastAsia="zh-CN"/>
              </w:rPr>
            </w:pPr>
            <w:ins w:id="18324" w:author="Chatterjee Debdeep" w:date="2022-11-23T15:38:00Z">
              <w:r w:rsidRPr="007E60C9">
                <w:rPr>
                  <w:color w:val="000000"/>
                  <w:sz w:val="21"/>
                  <w:szCs w:val="22"/>
                  <w:lang w:eastAsia="zh-CN"/>
                </w:rPr>
                <w:t>Case 6: X = 50m, BW = 10</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37A27B1D" w14:textId="77777777" w:rsidR="007E60C9" w:rsidRPr="007E60C9" w:rsidRDefault="007E60C9" w:rsidP="007E60C9">
            <w:pPr>
              <w:spacing w:line="259" w:lineRule="auto"/>
              <w:jc w:val="both"/>
              <w:rPr>
                <w:ins w:id="18325" w:author="Chatterjee Debdeep" w:date="2022-11-23T15:38:00Z"/>
                <w:rFonts w:ascii="Calibri" w:hAnsi="Calibri"/>
                <w:szCs w:val="21"/>
                <w:lang w:val="en-US" w:eastAsia="zh-CN"/>
              </w:rPr>
            </w:pPr>
            <w:ins w:id="18326" w:author="Chatterjee Debdeep" w:date="2022-11-23T15:38:00Z">
              <w:r w:rsidRPr="007E60C9">
                <w:t>6.1632</w:t>
              </w:r>
            </w:ins>
          </w:p>
        </w:tc>
        <w:tc>
          <w:tcPr>
            <w:tcW w:w="1162" w:type="dxa"/>
            <w:shd w:val="clear" w:color="auto" w:fill="auto"/>
          </w:tcPr>
          <w:p w14:paraId="6F59C918" w14:textId="77777777" w:rsidR="007E60C9" w:rsidRPr="007E60C9" w:rsidRDefault="007E60C9" w:rsidP="007E60C9">
            <w:pPr>
              <w:spacing w:line="259" w:lineRule="auto"/>
              <w:jc w:val="both"/>
              <w:rPr>
                <w:ins w:id="18327" w:author="Chatterjee Debdeep" w:date="2022-11-23T15:38:00Z"/>
              </w:rPr>
            </w:pPr>
            <w:ins w:id="18328" w:author="Chatterjee Debdeep" w:date="2022-11-23T15:38:00Z">
              <w:r w:rsidRPr="007E60C9">
                <w:t>11.2265</w:t>
              </w:r>
            </w:ins>
          </w:p>
        </w:tc>
        <w:tc>
          <w:tcPr>
            <w:tcW w:w="1162" w:type="dxa"/>
            <w:shd w:val="clear" w:color="auto" w:fill="auto"/>
          </w:tcPr>
          <w:p w14:paraId="62849B72" w14:textId="77777777" w:rsidR="007E60C9" w:rsidRPr="007E60C9" w:rsidRDefault="007E60C9" w:rsidP="007E60C9">
            <w:pPr>
              <w:spacing w:line="259" w:lineRule="auto"/>
              <w:jc w:val="both"/>
              <w:rPr>
                <w:ins w:id="18329" w:author="Chatterjee Debdeep" w:date="2022-11-23T15:38:00Z"/>
              </w:rPr>
            </w:pPr>
            <w:ins w:id="18330" w:author="Chatterjee Debdeep" w:date="2022-11-23T15:38:00Z">
              <w:r w:rsidRPr="007E60C9">
                <w:t>17.4709</w:t>
              </w:r>
            </w:ins>
          </w:p>
        </w:tc>
        <w:tc>
          <w:tcPr>
            <w:tcW w:w="1162" w:type="dxa"/>
            <w:shd w:val="clear" w:color="auto" w:fill="auto"/>
          </w:tcPr>
          <w:p w14:paraId="144C5CD4" w14:textId="77777777" w:rsidR="007E60C9" w:rsidRPr="007E60C9" w:rsidRDefault="007E60C9" w:rsidP="007E60C9">
            <w:pPr>
              <w:spacing w:line="259" w:lineRule="auto"/>
              <w:jc w:val="both"/>
              <w:rPr>
                <w:ins w:id="18331" w:author="Chatterjee Debdeep" w:date="2022-11-23T15:38:00Z"/>
              </w:rPr>
            </w:pPr>
            <w:ins w:id="18332" w:author="Chatterjee Debdeep" w:date="2022-11-23T15:38:00Z">
              <w:r w:rsidRPr="007E60C9">
                <w:t>22.3776</w:t>
              </w:r>
            </w:ins>
          </w:p>
        </w:tc>
        <w:tc>
          <w:tcPr>
            <w:tcW w:w="827" w:type="dxa"/>
            <w:vAlign w:val="center"/>
          </w:tcPr>
          <w:p w14:paraId="5091E085" w14:textId="77777777" w:rsidR="007E60C9" w:rsidRPr="007E60C9" w:rsidRDefault="007E60C9" w:rsidP="007E60C9">
            <w:pPr>
              <w:spacing w:line="259" w:lineRule="auto"/>
              <w:jc w:val="both"/>
              <w:rPr>
                <w:ins w:id="18333" w:author="Chatterjee Debdeep" w:date="2022-11-23T15:38:00Z"/>
                <w:rFonts w:eastAsia="DengXian" w:cs="Calibri"/>
                <w:color w:val="000000"/>
                <w:lang w:eastAsia="zh-CN"/>
              </w:rPr>
            </w:pPr>
            <w:ins w:id="18334" w:author="Chatterjee Debdeep" w:date="2022-11-23T15:38:00Z">
              <w:r w:rsidRPr="007E60C9">
                <w:rPr>
                  <w:rFonts w:eastAsia="DengXian" w:cs="Calibri"/>
                  <w:color w:val="000000"/>
                  <w:lang w:eastAsia="zh-CN"/>
                </w:rPr>
                <w:t>No</w:t>
              </w:r>
            </w:ins>
          </w:p>
          <w:p w14:paraId="075F2E4E" w14:textId="77777777" w:rsidR="007E60C9" w:rsidRPr="007E60C9" w:rsidRDefault="007E60C9" w:rsidP="007E60C9">
            <w:pPr>
              <w:spacing w:line="259" w:lineRule="auto"/>
              <w:jc w:val="both"/>
              <w:rPr>
                <w:ins w:id="18335" w:author="Chatterjee Debdeep" w:date="2022-11-23T15:38:00Z"/>
                <w:rFonts w:eastAsia="DengXian" w:cs="Calibri"/>
                <w:color w:val="000000"/>
                <w:lang w:eastAsia="zh-CN"/>
              </w:rPr>
            </w:pPr>
            <w:ins w:id="18336" w:author="Chatterjee Debdeep" w:date="2022-11-23T15:38:00Z">
              <w:r w:rsidRPr="007E60C9">
                <w:rPr>
                  <w:rFonts w:eastAsia="DengXian" w:cs="Calibri"/>
                  <w:color w:val="000000"/>
                  <w:lang w:eastAsia="zh-CN"/>
                </w:rPr>
                <w:t>74.2%</w:t>
              </w:r>
            </w:ins>
          </w:p>
        </w:tc>
        <w:tc>
          <w:tcPr>
            <w:tcW w:w="807" w:type="dxa"/>
            <w:vAlign w:val="center"/>
          </w:tcPr>
          <w:p w14:paraId="69800D99" w14:textId="77777777" w:rsidR="007E60C9" w:rsidRPr="007E60C9" w:rsidRDefault="007E60C9" w:rsidP="007E60C9">
            <w:pPr>
              <w:spacing w:line="259" w:lineRule="auto"/>
              <w:jc w:val="both"/>
              <w:rPr>
                <w:ins w:id="18337" w:author="Chatterjee Debdeep" w:date="2022-11-23T15:38:00Z"/>
                <w:rFonts w:eastAsia="DengXian" w:cs="Calibri"/>
                <w:color w:val="000000"/>
                <w:lang w:eastAsia="zh-CN"/>
              </w:rPr>
            </w:pPr>
            <w:ins w:id="18338" w:author="Chatterjee Debdeep" w:date="2022-11-23T15:38:00Z">
              <w:r w:rsidRPr="007E60C9">
                <w:rPr>
                  <w:rFonts w:eastAsia="DengXian" w:cs="Calibri"/>
                  <w:color w:val="000000"/>
                  <w:lang w:eastAsia="zh-CN"/>
                </w:rPr>
                <w:t>No</w:t>
              </w:r>
            </w:ins>
          </w:p>
          <w:p w14:paraId="70968750" w14:textId="77777777" w:rsidR="007E60C9" w:rsidRPr="007E60C9" w:rsidRDefault="007E60C9" w:rsidP="007E60C9">
            <w:pPr>
              <w:spacing w:line="259" w:lineRule="auto"/>
              <w:jc w:val="both"/>
              <w:rPr>
                <w:ins w:id="18339" w:author="Chatterjee Debdeep" w:date="2022-11-23T15:38:00Z"/>
                <w:rFonts w:eastAsia="DengXian" w:cs="Calibri"/>
                <w:color w:val="000000"/>
                <w:lang w:eastAsia="zh-CN"/>
              </w:rPr>
            </w:pPr>
            <w:ins w:id="18340" w:author="Chatterjee Debdeep" w:date="2022-11-23T15:38:00Z">
              <w:r w:rsidRPr="007E60C9">
                <w:rPr>
                  <w:rFonts w:eastAsia="DengXian" w:cs="Calibri"/>
                  <w:color w:val="000000"/>
                  <w:lang w:eastAsia="zh-CN"/>
                </w:rPr>
                <w:t>57.3%</w:t>
              </w:r>
            </w:ins>
          </w:p>
        </w:tc>
      </w:tr>
      <w:tr w:rsidR="007E60C9" w:rsidRPr="007E60C9" w14:paraId="032C791B" w14:textId="77777777" w:rsidTr="002318CE">
        <w:trPr>
          <w:jc w:val="center"/>
          <w:ins w:id="18341" w:author="Chatterjee Debdeep" w:date="2022-11-23T15:38:00Z"/>
        </w:trPr>
        <w:tc>
          <w:tcPr>
            <w:tcW w:w="1767" w:type="dxa"/>
            <w:shd w:val="clear" w:color="auto" w:fill="auto"/>
            <w:vAlign w:val="center"/>
          </w:tcPr>
          <w:p w14:paraId="66B12BC2" w14:textId="77777777" w:rsidR="007E60C9" w:rsidRPr="007E60C9" w:rsidRDefault="007E60C9" w:rsidP="007E60C9">
            <w:pPr>
              <w:spacing w:beforeLines="50" w:before="120" w:line="259" w:lineRule="auto"/>
              <w:jc w:val="both"/>
              <w:rPr>
                <w:ins w:id="18342" w:author="Chatterjee Debdeep" w:date="2022-11-23T15:38:00Z"/>
                <w:color w:val="000000"/>
                <w:sz w:val="21"/>
                <w:szCs w:val="22"/>
                <w:lang w:eastAsia="zh-CN"/>
              </w:rPr>
            </w:pPr>
            <w:ins w:id="18343" w:author="Chatterjee Debdeep" w:date="2022-11-23T15:38:00Z">
              <w:r w:rsidRPr="007E60C9">
                <w:rPr>
                  <w:color w:val="000000"/>
                  <w:sz w:val="21"/>
                  <w:szCs w:val="22"/>
                  <w:lang w:eastAsia="zh-CN"/>
                </w:rPr>
                <w:lastRenderedPageBreak/>
                <w:t xml:space="preserve">Case 7: X = 100m, BW = </w:t>
              </w:r>
              <w:r w:rsidRPr="007E60C9">
                <w:rPr>
                  <w:rFonts w:hint="eastAsia"/>
                  <w:color w:val="000000"/>
                  <w:sz w:val="21"/>
                  <w:szCs w:val="22"/>
                  <w:lang w:eastAsia="zh-CN"/>
                </w:rPr>
                <w:t>20MHz</w:t>
              </w:r>
              <w:r w:rsidRPr="007E60C9">
                <w:rPr>
                  <w:color w:val="000000"/>
                  <w:sz w:val="21"/>
                  <w:szCs w:val="22"/>
                  <w:lang w:eastAsia="zh-CN"/>
                </w:rPr>
                <w:t>, 2 RX antennas</w:t>
              </w:r>
            </w:ins>
          </w:p>
        </w:tc>
        <w:tc>
          <w:tcPr>
            <w:tcW w:w="1162" w:type="dxa"/>
            <w:shd w:val="clear" w:color="auto" w:fill="auto"/>
          </w:tcPr>
          <w:p w14:paraId="35E8B01B" w14:textId="77777777" w:rsidR="007E60C9" w:rsidRPr="007E60C9" w:rsidRDefault="007E60C9" w:rsidP="007E60C9">
            <w:pPr>
              <w:spacing w:line="259" w:lineRule="auto"/>
              <w:jc w:val="both"/>
              <w:rPr>
                <w:ins w:id="18344" w:author="Chatterjee Debdeep" w:date="2022-11-23T15:38:00Z"/>
                <w:rFonts w:ascii="Calibri" w:hAnsi="Calibri"/>
                <w:sz w:val="24"/>
                <w:lang w:val="en-US" w:eastAsia="zh-CN"/>
              </w:rPr>
            </w:pPr>
            <w:ins w:id="18345" w:author="Chatterjee Debdeep" w:date="2022-11-23T15:38:00Z">
              <w:r w:rsidRPr="007E60C9">
                <w:t>12.1816</w:t>
              </w:r>
            </w:ins>
          </w:p>
        </w:tc>
        <w:tc>
          <w:tcPr>
            <w:tcW w:w="1162" w:type="dxa"/>
            <w:shd w:val="clear" w:color="auto" w:fill="auto"/>
          </w:tcPr>
          <w:p w14:paraId="3AB8D499" w14:textId="77777777" w:rsidR="007E60C9" w:rsidRPr="007E60C9" w:rsidRDefault="007E60C9" w:rsidP="007E60C9">
            <w:pPr>
              <w:spacing w:line="259" w:lineRule="auto"/>
              <w:jc w:val="both"/>
              <w:rPr>
                <w:ins w:id="18346" w:author="Chatterjee Debdeep" w:date="2022-11-23T15:38:00Z"/>
                <w:sz w:val="24"/>
              </w:rPr>
            </w:pPr>
            <w:ins w:id="18347" w:author="Chatterjee Debdeep" w:date="2022-11-23T15:38:00Z">
              <w:r w:rsidRPr="007E60C9">
                <w:t>17.4512</w:t>
              </w:r>
            </w:ins>
          </w:p>
        </w:tc>
        <w:tc>
          <w:tcPr>
            <w:tcW w:w="1162" w:type="dxa"/>
            <w:shd w:val="clear" w:color="auto" w:fill="auto"/>
          </w:tcPr>
          <w:p w14:paraId="5FC0D4C9" w14:textId="77777777" w:rsidR="007E60C9" w:rsidRPr="007E60C9" w:rsidRDefault="007E60C9" w:rsidP="007E60C9">
            <w:pPr>
              <w:spacing w:line="259" w:lineRule="auto"/>
              <w:jc w:val="both"/>
              <w:rPr>
                <w:ins w:id="18348" w:author="Chatterjee Debdeep" w:date="2022-11-23T15:38:00Z"/>
                <w:sz w:val="24"/>
              </w:rPr>
            </w:pPr>
            <w:ins w:id="18349" w:author="Chatterjee Debdeep" w:date="2022-11-23T15:38:00Z">
              <w:r w:rsidRPr="007E60C9">
                <w:t>22.0971</w:t>
              </w:r>
            </w:ins>
          </w:p>
        </w:tc>
        <w:tc>
          <w:tcPr>
            <w:tcW w:w="1162" w:type="dxa"/>
            <w:shd w:val="clear" w:color="auto" w:fill="auto"/>
          </w:tcPr>
          <w:p w14:paraId="03B00FBF" w14:textId="77777777" w:rsidR="007E60C9" w:rsidRPr="007E60C9" w:rsidRDefault="007E60C9" w:rsidP="007E60C9">
            <w:pPr>
              <w:spacing w:line="259" w:lineRule="auto"/>
              <w:jc w:val="both"/>
              <w:rPr>
                <w:ins w:id="18350" w:author="Chatterjee Debdeep" w:date="2022-11-23T15:38:00Z"/>
                <w:sz w:val="24"/>
              </w:rPr>
            </w:pPr>
            <w:ins w:id="18351" w:author="Chatterjee Debdeep" w:date="2022-11-23T15:38:00Z">
              <w:r w:rsidRPr="007E60C9">
                <w:t>28.8933</w:t>
              </w:r>
            </w:ins>
          </w:p>
        </w:tc>
        <w:tc>
          <w:tcPr>
            <w:tcW w:w="827" w:type="dxa"/>
            <w:vAlign w:val="center"/>
          </w:tcPr>
          <w:p w14:paraId="1458B502" w14:textId="77777777" w:rsidR="007E60C9" w:rsidRPr="007E60C9" w:rsidRDefault="007E60C9" w:rsidP="007E60C9">
            <w:pPr>
              <w:spacing w:line="259" w:lineRule="auto"/>
              <w:jc w:val="both"/>
              <w:rPr>
                <w:ins w:id="18352" w:author="Chatterjee Debdeep" w:date="2022-11-23T15:38:00Z"/>
                <w:rFonts w:eastAsia="DengXian" w:cs="Calibri"/>
                <w:color w:val="000000"/>
                <w:lang w:eastAsia="zh-CN"/>
              </w:rPr>
            </w:pPr>
            <w:ins w:id="18353" w:author="Chatterjee Debdeep" w:date="2022-11-23T15:38:00Z">
              <w:r w:rsidRPr="007E60C9">
                <w:rPr>
                  <w:rFonts w:eastAsia="DengXian" w:cs="Calibri"/>
                  <w:color w:val="000000"/>
                  <w:lang w:eastAsia="zh-CN"/>
                </w:rPr>
                <w:t>No</w:t>
              </w:r>
            </w:ins>
          </w:p>
          <w:p w14:paraId="2A24BE0F" w14:textId="77777777" w:rsidR="007E60C9" w:rsidRPr="007E60C9" w:rsidRDefault="007E60C9" w:rsidP="007E60C9">
            <w:pPr>
              <w:spacing w:line="259" w:lineRule="auto"/>
              <w:jc w:val="both"/>
              <w:rPr>
                <w:ins w:id="18354" w:author="Chatterjee Debdeep" w:date="2022-11-23T15:38:00Z"/>
                <w:rFonts w:eastAsia="DengXian" w:cs="Calibri"/>
                <w:color w:val="000000"/>
                <w:lang w:eastAsia="zh-CN"/>
              </w:rPr>
            </w:pPr>
            <w:ins w:id="18355" w:author="Chatterjee Debdeep" w:date="2022-11-23T15:38:00Z">
              <w:r w:rsidRPr="007E60C9">
                <w:rPr>
                  <w:rFonts w:eastAsia="DengXian" w:cs="Calibri"/>
                  <w:color w:val="000000"/>
                  <w:lang w:eastAsia="zh-CN"/>
                </w:rPr>
                <w:t>61.3%</w:t>
              </w:r>
            </w:ins>
          </w:p>
        </w:tc>
        <w:tc>
          <w:tcPr>
            <w:tcW w:w="807" w:type="dxa"/>
            <w:vAlign w:val="center"/>
          </w:tcPr>
          <w:p w14:paraId="5E9BFEFE" w14:textId="77777777" w:rsidR="007E60C9" w:rsidRPr="007E60C9" w:rsidRDefault="007E60C9" w:rsidP="007E60C9">
            <w:pPr>
              <w:spacing w:line="259" w:lineRule="auto"/>
              <w:jc w:val="both"/>
              <w:rPr>
                <w:ins w:id="18356" w:author="Chatterjee Debdeep" w:date="2022-11-23T15:38:00Z"/>
                <w:rFonts w:eastAsia="DengXian" w:cs="Calibri"/>
                <w:color w:val="000000"/>
                <w:lang w:eastAsia="zh-CN"/>
              </w:rPr>
            </w:pPr>
            <w:ins w:id="18357" w:author="Chatterjee Debdeep" w:date="2022-11-23T15:38:00Z">
              <w:r w:rsidRPr="007E60C9">
                <w:rPr>
                  <w:rFonts w:eastAsia="DengXian" w:cs="Calibri"/>
                  <w:color w:val="000000"/>
                  <w:lang w:eastAsia="zh-CN"/>
                </w:rPr>
                <w:t>No</w:t>
              </w:r>
            </w:ins>
          </w:p>
          <w:p w14:paraId="2192434C" w14:textId="77777777" w:rsidR="007E60C9" w:rsidRPr="007E60C9" w:rsidRDefault="007E60C9" w:rsidP="007E60C9">
            <w:pPr>
              <w:spacing w:line="259" w:lineRule="auto"/>
              <w:jc w:val="both"/>
              <w:rPr>
                <w:ins w:id="18358" w:author="Chatterjee Debdeep" w:date="2022-11-23T15:38:00Z"/>
                <w:rFonts w:eastAsia="DengXian" w:cs="Calibri"/>
                <w:color w:val="000000"/>
                <w:lang w:eastAsia="zh-CN"/>
              </w:rPr>
            </w:pPr>
            <w:ins w:id="18359" w:author="Chatterjee Debdeep" w:date="2022-11-23T15:38:00Z">
              <w:r w:rsidRPr="007E60C9">
                <w:rPr>
                  <w:rFonts w:eastAsia="DengXian" w:cs="Calibri"/>
                  <w:color w:val="000000"/>
                  <w:lang w:eastAsia="zh-CN"/>
                </w:rPr>
                <w:t>37.1%</w:t>
              </w:r>
            </w:ins>
          </w:p>
        </w:tc>
      </w:tr>
      <w:tr w:rsidR="007E60C9" w:rsidRPr="007E60C9" w14:paraId="504382CF" w14:textId="77777777" w:rsidTr="002318CE">
        <w:trPr>
          <w:jc w:val="center"/>
          <w:ins w:id="18360" w:author="Chatterjee Debdeep" w:date="2022-11-23T15:38:00Z"/>
        </w:trPr>
        <w:tc>
          <w:tcPr>
            <w:tcW w:w="1767" w:type="dxa"/>
            <w:shd w:val="clear" w:color="auto" w:fill="auto"/>
            <w:vAlign w:val="center"/>
          </w:tcPr>
          <w:p w14:paraId="5C2EA0A7" w14:textId="77777777" w:rsidR="007E60C9" w:rsidRPr="007E60C9" w:rsidRDefault="007E60C9" w:rsidP="007E60C9">
            <w:pPr>
              <w:spacing w:beforeLines="50" w:before="120" w:line="259" w:lineRule="auto"/>
              <w:jc w:val="both"/>
              <w:rPr>
                <w:ins w:id="18361" w:author="Chatterjee Debdeep" w:date="2022-11-23T15:38:00Z"/>
                <w:color w:val="000000"/>
                <w:sz w:val="21"/>
                <w:szCs w:val="22"/>
                <w:lang w:eastAsia="zh-CN"/>
              </w:rPr>
            </w:pPr>
            <w:ins w:id="18362" w:author="Chatterjee Debdeep" w:date="2022-11-23T15:38:00Z">
              <w:r w:rsidRPr="007E60C9">
                <w:rPr>
                  <w:color w:val="000000"/>
                  <w:sz w:val="21"/>
                  <w:szCs w:val="22"/>
                  <w:lang w:eastAsia="zh-CN"/>
                </w:rPr>
                <w:t>Case 8: X = 100m, BW = 4</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03D60815" w14:textId="77777777" w:rsidR="007E60C9" w:rsidRPr="007E60C9" w:rsidRDefault="007E60C9" w:rsidP="007E60C9">
            <w:pPr>
              <w:spacing w:line="259" w:lineRule="auto"/>
              <w:jc w:val="both"/>
              <w:rPr>
                <w:ins w:id="18363" w:author="Chatterjee Debdeep" w:date="2022-11-23T15:38:00Z"/>
                <w:rFonts w:ascii="Calibri" w:hAnsi="Calibri"/>
                <w:sz w:val="24"/>
                <w:lang w:val="en-US" w:eastAsia="zh-CN"/>
              </w:rPr>
            </w:pPr>
            <w:ins w:id="18364" w:author="Chatterjee Debdeep" w:date="2022-11-23T15:38:00Z">
              <w:r w:rsidRPr="007E60C9">
                <w:t>10.3217</w:t>
              </w:r>
            </w:ins>
          </w:p>
        </w:tc>
        <w:tc>
          <w:tcPr>
            <w:tcW w:w="1162" w:type="dxa"/>
            <w:shd w:val="clear" w:color="auto" w:fill="auto"/>
          </w:tcPr>
          <w:p w14:paraId="4500B6D7" w14:textId="77777777" w:rsidR="007E60C9" w:rsidRPr="007E60C9" w:rsidRDefault="007E60C9" w:rsidP="007E60C9">
            <w:pPr>
              <w:spacing w:line="259" w:lineRule="auto"/>
              <w:jc w:val="both"/>
              <w:rPr>
                <w:ins w:id="18365" w:author="Chatterjee Debdeep" w:date="2022-11-23T15:38:00Z"/>
                <w:sz w:val="24"/>
              </w:rPr>
            </w:pPr>
            <w:ins w:id="18366" w:author="Chatterjee Debdeep" w:date="2022-11-23T15:38:00Z">
              <w:r w:rsidRPr="007E60C9">
                <w:t>15.9011</w:t>
              </w:r>
            </w:ins>
          </w:p>
        </w:tc>
        <w:tc>
          <w:tcPr>
            <w:tcW w:w="1162" w:type="dxa"/>
            <w:shd w:val="clear" w:color="auto" w:fill="auto"/>
          </w:tcPr>
          <w:p w14:paraId="47732C33" w14:textId="77777777" w:rsidR="007E60C9" w:rsidRPr="007E60C9" w:rsidRDefault="007E60C9" w:rsidP="007E60C9">
            <w:pPr>
              <w:spacing w:line="259" w:lineRule="auto"/>
              <w:jc w:val="both"/>
              <w:rPr>
                <w:ins w:id="18367" w:author="Chatterjee Debdeep" w:date="2022-11-23T15:38:00Z"/>
                <w:sz w:val="24"/>
              </w:rPr>
            </w:pPr>
            <w:ins w:id="18368" w:author="Chatterjee Debdeep" w:date="2022-11-23T15:38:00Z">
              <w:r w:rsidRPr="007E60C9">
                <w:t>20.2306</w:t>
              </w:r>
            </w:ins>
          </w:p>
        </w:tc>
        <w:tc>
          <w:tcPr>
            <w:tcW w:w="1162" w:type="dxa"/>
            <w:shd w:val="clear" w:color="auto" w:fill="auto"/>
          </w:tcPr>
          <w:p w14:paraId="28736F0E" w14:textId="77777777" w:rsidR="007E60C9" w:rsidRPr="007E60C9" w:rsidRDefault="007E60C9" w:rsidP="007E60C9">
            <w:pPr>
              <w:spacing w:line="259" w:lineRule="auto"/>
              <w:jc w:val="both"/>
              <w:rPr>
                <w:ins w:id="18369" w:author="Chatterjee Debdeep" w:date="2022-11-23T15:38:00Z"/>
                <w:sz w:val="24"/>
              </w:rPr>
            </w:pPr>
            <w:ins w:id="18370" w:author="Chatterjee Debdeep" w:date="2022-11-23T15:38:00Z">
              <w:r w:rsidRPr="007E60C9">
                <w:t>26.9232</w:t>
              </w:r>
            </w:ins>
          </w:p>
        </w:tc>
        <w:tc>
          <w:tcPr>
            <w:tcW w:w="827" w:type="dxa"/>
            <w:vAlign w:val="center"/>
          </w:tcPr>
          <w:p w14:paraId="6F782D59" w14:textId="77777777" w:rsidR="007E60C9" w:rsidRPr="007E60C9" w:rsidRDefault="007E60C9" w:rsidP="007E60C9">
            <w:pPr>
              <w:spacing w:line="259" w:lineRule="auto"/>
              <w:jc w:val="both"/>
              <w:rPr>
                <w:ins w:id="18371" w:author="Chatterjee Debdeep" w:date="2022-11-23T15:38:00Z"/>
                <w:rFonts w:eastAsia="DengXian" w:cs="Calibri"/>
                <w:color w:val="000000"/>
                <w:lang w:eastAsia="zh-CN"/>
              </w:rPr>
            </w:pPr>
            <w:ins w:id="18372" w:author="Chatterjee Debdeep" w:date="2022-11-23T15:38:00Z">
              <w:r w:rsidRPr="007E60C9">
                <w:rPr>
                  <w:rFonts w:eastAsia="DengXian" w:cs="Calibri"/>
                  <w:color w:val="000000"/>
                  <w:lang w:eastAsia="zh-CN"/>
                </w:rPr>
                <w:t>No</w:t>
              </w:r>
            </w:ins>
          </w:p>
          <w:p w14:paraId="70709130" w14:textId="77777777" w:rsidR="007E60C9" w:rsidRPr="007E60C9" w:rsidRDefault="007E60C9" w:rsidP="007E60C9">
            <w:pPr>
              <w:spacing w:line="259" w:lineRule="auto"/>
              <w:jc w:val="both"/>
              <w:rPr>
                <w:ins w:id="18373" w:author="Chatterjee Debdeep" w:date="2022-11-23T15:38:00Z"/>
                <w:rFonts w:eastAsia="DengXian" w:cs="Calibri"/>
                <w:color w:val="000000"/>
                <w:lang w:eastAsia="zh-CN"/>
              </w:rPr>
            </w:pPr>
            <w:ins w:id="18374" w:author="Chatterjee Debdeep" w:date="2022-11-23T15:38:00Z">
              <w:r w:rsidRPr="007E60C9">
                <w:rPr>
                  <w:rFonts w:eastAsia="DengXian" w:cs="Calibri"/>
                  <w:color w:val="000000"/>
                  <w:lang w:eastAsia="zh-CN"/>
                </w:rPr>
                <w:t>61.2%</w:t>
              </w:r>
            </w:ins>
          </w:p>
        </w:tc>
        <w:tc>
          <w:tcPr>
            <w:tcW w:w="807" w:type="dxa"/>
            <w:vAlign w:val="center"/>
          </w:tcPr>
          <w:p w14:paraId="297EC0F8" w14:textId="77777777" w:rsidR="007E60C9" w:rsidRPr="007E60C9" w:rsidRDefault="007E60C9" w:rsidP="007E60C9">
            <w:pPr>
              <w:spacing w:line="259" w:lineRule="auto"/>
              <w:jc w:val="both"/>
              <w:rPr>
                <w:ins w:id="18375" w:author="Chatterjee Debdeep" w:date="2022-11-23T15:38:00Z"/>
                <w:rFonts w:eastAsia="DengXian" w:cs="Calibri"/>
                <w:color w:val="000000"/>
                <w:lang w:eastAsia="zh-CN"/>
              </w:rPr>
            </w:pPr>
            <w:ins w:id="18376" w:author="Chatterjee Debdeep" w:date="2022-11-23T15:38:00Z">
              <w:r w:rsidRPr="007E60C9">
                <w:rPr>
                  <w:rFonts w:eastAsia="DengXian" w:cs="Calibri"/>
                  <w:color w:val="000000"/>
                  <w:lang w:eastAsia="zh-CN"/>
                </w:rPr>
                <w:t>No</w:t>
              </w:r>
            </w:ins>
          </w:p>
          <w:p w14:paraId="7EBDBE89" w14:textId="77777777" w:rsidR="007E60C9" w:rsidRPr="007E60C9" w:rsidRDefault="007E60C9" w:rsidP="007E60C9">
            <w:pPr>
              <w:spacing w:line="259" w:lineRule="auto"/>
              <w:jc w:val="both"/>
              <w:rPr>
                <w:ins w:id="18377" w:author="Chatterjee Debdeep" w:date="2022-11-23T15:38:00Z"/>
                <w:rFonts w:eastAsia="DengXian" w:cs="Calibri"/>
                <w:color w:val="000000"/>
                <w:lang w:eastAsia="zh-CN"/>
              </w:rPr>
            </w:pPr>
            <w:ins w:id="18378" w:author="Chatterjee Debdeep" w:date="2022-11-23T15:38:00Z">
              <w:r w:rsidRPr="007E60C9">
                <w:rPr>
                  <w:rFonts w:eastAsia="DengXian" w:cs="Calibri"/>
                  <w:color w:val="000000"/>
                  <w:lang w:eastAsia="zh-CN"/>
                </w:rPr>
                <w:t>40.8%</w:t>
              </w:r>
            </w:ins>
          </w:p>
        </w:tc>
      </w:tr>
      <w:tr w:rsidR="007E60C9" w:rsidRPr="007E60C9" w14:paraId="2D3E042C" w14:textId="77777777" w:rsidTr="002318CE">
        <w:trPr>
          <w:jc w:val="center"/>
          <w:ins w:id="18379" w:author="Chatterjee Debdeep" w:date="2022-11-23T15:38:00Z"/>
        </w:trPr>
        <w:tc>
          <w:tcPr>
            <w:tcW w:w="1767" w:type="dxa"/>
            <w:shd w:val="clear" w:color="auto" w:fill="auto"/>
            <w:vAlign w:val="center"/>
          </w:tcPr>
          <w:p w14:paraId="48FE0E8C" w14:textId="77777777" w:rsidR="007E60C9" w:rsidRPr="007E60C9" w:rsidRDefault="007E60C9" w:rsidP="007E60C9">
            <w:pPr>
              <w:spacing w:beforeLines="50" w:before="120" w:line="259" w:lineRule="auto"/>
              <w:jc w:val="both"/>
              <w:rPr>
                <w:ins w:id="18380" w:author="Chatterjee Debdeep" w:date="2022-11-23T15:38:00Z"/>
                <w:color w:val="000000"/>
                <w:sz w:val="21"/>
                <w:szCs w:val="22"/>
                <w:lang w:eastAsia="zh-CN"/>
              </w:rPr>
            </w:pPr>
            <w:ins w:id="18381" w:author="Chatterjee Debdeep" w:date="2022-11-23T15:38:00Z">
              <w:r w:rsidRPr="007E60C9">
                <w:rPr>
                  <w:color w:val="000000"/>
                  <w:sz w:val="21"/>
                  <w:szCs w:val="22"/>
                  <w:lang w:eastAsia="zh-CN"/>
                </w:rPr>
                <w:t>Case 9: X = 100m, BW = 10</w:t>
              </w:r>
              <w:r w:rsidRPr="007E60C9">
                <w:rPr>
                  <w:rFonts w:hint="eastAsia"/>
                  <w:color w:val="000000"/>
                  <w:sz w:val="21"/>
                  <w:szCs w:val="22"/>
                  <w:lang w:eastAsia="zh-CN"/>
                </w:rPr>
                <w:t>0MHz</w:t>
              </w:r>
              <w:r w:rsidRPr="007E60C9">
                <w:rPr>
                  <w:color w:val="000000"/>
                  <w:sz w:val="21"/>
                  <w:szCs w:val="22"/>
                  <w:lang w:eastAsia="zh-CN"/>
                </w:rPr>
                <w:t>, 2 RX antennas</w:t>
              </w:r>
            </w:ins>
          </w:p>
        </w:tc>
        <w:tc>
          <w:tcPr>
            <w:tcW w:w="1162" w:type="dxa"/>
            <w:shd w:val="clear" w:color="auto" w:fill="auto"/>
          </w:tcPr>
          <w:p w14:paraId="5580F869" w14:textId="77777777" w:rsidR="007E60C9" w:rsidRPr="007E60C9" w:rsidRDefault="007E60C9" w:rsidP="007E60C9">
            <w:pPr>
              <w:spacing w:line="259" w:lineRule="auto"/>
              <w:jc w:val="both"/>
              <w:rPr>
                <w:ins w:id="18382" w:author="Chatterjee Debdeep" w:date="2022-11-23T15:38:00Z"/>
                <w:rFonts w:ascii="Calibri" w:hAnsi="Calibri"/>
                <w:szCs w:val="21"/>
                <w:lang w:val="en-US" w:eastAsia="zh-CN"/>
              </w:rPr>
            </w:pPr>
            <w:ins w:id="18383" w:author="Chatterjee Debdeep" w:date="2022-11-23T15:38:00Z">
              <w:r w:rsidRPr="007E60C9">
                <w:t>6.8388</w:t>
              </w:r>
            </w:ins>
          </w:p>
        </w:tc>
        <w:tc>
          <w:tcPr>
            <w:tcW w:w="1162" w:type="dxa"/>
            <w:shd w:val="clear" w:color="auto" w:fill="auto"/>
          </w:tcPr>
          <w:p w14:paraId="4FC6AF08" w14:textId="77777777" w:rsidR="007E60C9" w:rsidRPr="007E60C9" w:rsidRDefault="007E60C9" w:rsidP="007E60C9">
            <w:pPr>
              <w:spacing w:line="259" w:lineRule="auto"/>
              <w:jc w:val="both"/>
              <w:rPr>
                <w:ins w:id="18384" w:author="Chatterjee Debdeep" w:date="2022-11-23T15:38:00Z"/>
              </w:rPr>
            </w:pPr>
            <w:ins w:id="18385" w:author="Chatterjee Debdeep" w:date="2022-11-23T15:38:00Z">
              <w:r w:rsidRPr="007E60C9">
                <w:t>10.138</w:t>
              </w:r>
            </w:ins>
          </w:p>
        </w:tc>
        <w:tc>
          <w:tcPr>
            <w:tcW w:w="1162" w:type="dxa"/>
            <w:shd w:val="clear" w:color="auto" w:fill="auto"/>
          </w:tcPr>
          <w:p w14:paraId="1435AC69" w14:textId="77777777" w:rsidR="007E60C9" w:rsidRPr="007E60C9" w:rsidRDefault="007E60C9" w:rsidP="007E60C9">
            <w:pPr>
              <w:spacing w:line="259" w:lineRule="auto"/>
              <w:jc w:val="both"/>
              <w:rPr>
                <w:ins w:id="18386" w:author="Chatterjee Debdeep" w:date="2022-11-23T15:38:00Z"/>
              </w:rPr>
            </w:pPr>
            <w:ins w:id="18387" w:author="Chatterjee Debdeep" w:date="2022-11-23T15:38:00Z">
              <w:r w:rsidRPr="007E60C9">
                <w:t>18.7711</w:t>
              </w:r>
            </w:ins>
          </w:p>
        </w:tc>
        <w:tc>
          <w:tcPr>
            <w:tcW w:w="1162" w:type="dxa"/>
            <w:shd w:val="clear" w:color="auto" w:fill="auto"/>
          </w:tcPr>
          <w:p w14:paraId="6A23FE33" w14:textId="77777777" w:rsidR="007E60C9" w:rsidRPr="007E60C9" w:rsidRDefault="007E60C9" w:rsidP="007E60C9">
            <w:pPr>
              <w:spacing w:line="259" w:lineRule="auto"/>
              <w:jc w:val="both"/>
              <w:rPr>
                <w:ins w:id="18388" w:author="Chatterjee Debdeep" w:date="2022-11-23T15:38:00Z"/>
              </w:rPr>
            </w:pPr>
            <w:ins w:id="18389" w:author="Chatterjee Debdeep" w:date="2022-11-23T15:38:00Z">
              <w:r w:rsidRPr="007E60C9">
                <w:t>25.6619</w:t>
              </w:r>
            </w:ins>
          </w:p>
        </w:tc>
        <w:tc>
          <w:tcPr>
            <w:tcW w:w="827" w:type="dxa"/>
            <w:vAlign w:val="center"/>
          </w:tcPr>
          <w:p w14:paraId="01DBE45D" w14:textId="77777777" w:rsidR="007E60C9" w:rsidRPr="007E60C9" w:rsidRDefault="007E60C9" w:rsidP="007E60C9">
            <w:pPr>
              <w:spacing w:line="259" w:lineRule="auto"/>
              <w:jc w:val="both"/>
              <w:rPr>
                <w:ins w:id="18390" w:author="Chatterjee Debdeep" w:date="2022-11-23T15:38:00Z"/>
                <w:rFonts w:eastAsia="DengXian" w:cs="Calibri"/>
                <w:color w:val="000000"/>
                <w:lang w:eastAsia="zh-CN"/>
              </w:rPr>
            </w:pPr>
            <w:ins w:id="18391" w:author="Chatterjee Debdeep" w:date="2022-11-23T15:38:00Z">
              <w:r w:rsidRPr="007E60C9">
                <w:rPr>
                  <w:rFonts w:eastAsia="DengXian" w:cs="Calibri"/>
                  <w:color w:val="000000"/>
                  <w:lang w:eastAsia="zh-CN"/>
                </w:rPr>
                <w:t>No</w:t>
              </w:r>
            </w:ins>
          </w:p>
          <w:p w14:paraId="6BD48499" w14:textId="77777777" w:rsidR="007E60C9" w:rsidRPr="007E60C9" w:rsidRDefault="007E60C9" w:rsidP="007E60C9">
            <w:pPr>
              <w:spacing w:line="259" w:lineRule="auto"/>
              <w:jc w:val="both"/>
              <w:rPr>
                <w:ins w:id="18392" w:author="Chatterjee Debdeep" w:date="2022-11-23T15:38:00Z"/>
                <w:rFonts w:eastAsia="DengXian" w:cs="Calibri"/>
                <w:color w:val="000000"/>
                <w:lang w:eastAsia="zh-CN"/>
              </w:rPr>
            </w:pPr>
            <w:ins w:id="18393" w:author="Chatterjee Debdeep" w:date="2022-11-23T15:38:00Z">
              <w:r w:rsidRPr="007E60C9">
                <w:rPr>
                  <w:rFonts w:eastAsia="DengXian" w:cs="Calibri"/>
                  <w:color w:val="000000"/>
                  <w:lang w:eastAsia="zh-CN"/>
                </w:rPr>
                <w:t>76.5%</w:t>
              </w:r>
            </w:ins>
          </w:p>
        </w:tc>
        <w:tc>
          <w:tcPr>
            <w:tcW w:w="807" w:type="dxa"/>
            <w:vAlign w:val="center"/>
          </w:tcPr>
          <w:p w14:paraId="52EFBFFE" w14:textId="77777777" w:rsidR="007E60C9" w:rsidRPr="007E60C9" w:rsidRDefault="007E60C9" w:rsidP="007E60C9">
            <w:pPr>
              <w:spacing w:line="259" w:lineRule="auto"/>
              <w:jc w:val="both"/>
              <w:rPr>
                <w:ins w:id="18394" w:author="Chatterjee Debdeep" w:date="2022-11-23T15:38:00Z"/>
                <w:rFonts w:eastAsia="DengXian" w:cs="Calibri"/>
                <w:color w:val="000000"/>
                <w:lang w:eastAsia="zh-CN"/>
              </w:rPr>
            </w:pPr>
            <w:ins w:id="18395" w:author="Chatterjee Debdeep" w:date="2022-11-23T15:38:00Z">
              <w:r w:rsidRPr="007E60C9">
                <w:rPr>
                  <w:rFonts w:eastAsia="DengXian" w:cs="Calibri"/>
                  <w:color w:val="000000"/>
                  <w:lang w:eastAsia="zh-CN"/>
                </w:rPr>
                <w:t>No</w:t>
              </w:r>
            </w:ins>
          </w:p>
          <w:p w14:paraId="52A55F18" w14:textId="77777777" w:rsidR="007E60C9" w:rsidRPr="007E60C9" w:rsidRDefault="007E60C9" w:rsidP="007E60C9">
            <w:pPr>
              <w:spacing w:line="259" w:lineRule="auto"/>
              <w:jc w:val="both"/>
              <w:rPr>
                <w:ins w:id="18396" w:author="Chatterjee Debdeep" w:date="2022-11-23T15:38:00Z"/>
                <w:rFonts w:eastAsia="DengXian" w:cs="Calibri"/>
                <w:color w:val="000000"/>
                <w:lang w:eastAsia="zh-CN"/>
              </w:rPr>
            </w:pPr>
            <w:ins w:id="18397" w:author="Chatterjee Debdeep" w:date="2022-11-23T15:38:00Z">
              <w:r w:rsidRPr="007E60C9">
                <w:rPr>
                  <w:rFonts w:eastAsia="DengXian" w:cs="Calibri"/>
                  <w:color w:val="000000"/>
                  <w:lang w:eastAsia="zh-CN"/>
                </w:rPr>
                <w:t>60.2%</w:t>
              </w:r>
            </w:ins>
          </w:p>
        </w:tc>
      </w:tr>
      <w:tr w:rsidR="007E60C9" w:rsidRPr="007E60C9" w14:paraId="724A3468" w14:textId="77777777" w:rsidTr="002318CE">
        <w:trPr>
          <w:jc w:val="center"/>
          <w:ins w:id="18398" w:author="Chatterjee Debdeep" w:date="2022-11-23T15:38:00Z"/>
        </w:trPr>
        <w:tc>
          <w:tcPr>
            <w:tcW w:w="1767" w:type="dxa"/>
            <w:shd w:val="clear" w:color="auto" w:fill="auto"/>
            <w:vAlign w:val="center"/>
          </w:tcPr>
          <w:p w14:paraId="3F32C767" w14:textId="77777777" w:rsidR="007E60C9" w:rsidRPr="007E60C9" w:rsidRDefault="007E60C9" w:rsidP="007E60C9">
            <w:pPr>
              <w:spacing w:beforeLines="50" w:before="120" w:line="259" w:lineRule="auto"/>
              <w:jc w:val="both"/>
              <w:rPr>
                <w:ins w:id="18399" w:author="Chatterjee Debdeep" w:date="2022-11-23T15:38:00Z"/>
                <w:color w:val="000000"/>
                <w:sz w:val="21"/>
                <w:szCs w:val="22"/>
                <w:lang w:eastAsia="zh-CN"/>
              </w:rPr>
            </w:pPr>
            <w:ins w:id="18400" w:author="Chatterjee Debdeep" w:date="2022-11-23T15:38:00Z">
              <w:r w:rsidRPr="007E60C9">
                <w:rPr>
                  <w:color w:val="000000"/>
                  <w:sz w:val="21"/>
                  <w:szCs w:val="22"/>
                  <w:lang w:eastAsia="zh-CN"/>
                </w:rPr>
                <w:t xml:space="preserve">Case 10: X = 20m, BW = </w:t>
              </w:r>
              <w:r w:rsidRPr="007E60C9">
                <w:rPr>
                  <w:rFonts w:hint="eastAsia"/>
                  <w:color w:val="000000"/>
                  <w:sz w:val="21"/>
                  <w:szCs w:val="22"/>
                  <w:lang w:eastAsia="zh-CN"/>
                </w:rPr>
                <w:t>20MHz</w:t>
              </w:r>
              <w:r w:rsidRPr="007E60C9">
                <w:rPr>
                  <w:color w:val="000000"/>
                  <w:sz w:val="21"/>
                  <w:szCs w:val="22"/>
                  <w:lang w:eastAsia="zh-CN"/>
                </w:rPr>
                <w:t>, 4 RX antennas</w:t>
              </w:r>
            </w:ins>
          </w:p>
        </w:tc>
        <w:tc>
          <w:tcPr>
            <w:tcW w:w="1162" w:type="dxa"/>
            <w:shd w:val="clear" w:color="auto" w:fill="auto"/>
          </w:tcPr>
          <w:p w14:paraId="1A1895D5" w14:textId="77777777" w:rsidR="007E60C9" w:rsidRPr="007E60C9" w:rsidRDefault="007E60C9" w:rsidP="007E60C9">
            <w:pPr>
              <w:spacing w:line="259" w:lineRule="auto"/>
              <w:jc w:val="both"/>
              <w:rPr>
                <w:ins w:id="18401" w:author="Chatterjee Debdeep" w:date="2022-11-23T15:38:00Z"/>
              </w:rPr>
            </w:pPr>
            <w:ins w:id="18402" w:author="Chatterjee Debdeep" w:date="2022-11-23T15:38:00Z">
              <w:r w:rsidRPr="007E60C9">
                <w:t>1.54</w:t>
              </w:r>
            </w:ins>
          </w:p>
        </w:tc>
        <w:tc>
          <w:tcPr>
            <w:tcW w:w="1162" w:type="dxa"/>
            <w:shd w:val="clear" w:color="auto" w:fill="auto"/>
          </w:tcPr>
          <w:p w14:paraId="3C38D6EF" w14:textId="77777777" w:rsidR="007E60C9" w:rsidRPr="007E60C9" w:rsidRDefault="007E60C9" w:rsidP="007E60C9">
            <w:pPr>
              <w:spacing w:line="259" w:lineRule="auto"/>
              <w:jc w:val="both"/>
              <w:rPr>
                <w:ins w:id="18403" w:author="Chatterjee Debdeep" w:date="2022-11-23T15:38:00Z"/>
              </w:rPr>
            </w:pPr>
            <w:ins w:id="18404" w:author="Chatterjee Debdeep" w:date="2022-11-23T15:38:00Z">
              <w:r w:rsidRPr="007E60C9">
                <w:t>2.8624</w:t>
              </w:r>
            </w:ins>
          </w:p>
        </w:tc>
        <w:tc>
          <w:tcPr>
            <w:tcW w:w="1162" w:type="dxa"/>
            <w:shd w:val="clear" w:color="auto" w:fill="auto"/>
          </w:tcPr>
          <w:p w14:paraId="6B9A5E65" w14:textId="77777777" w:rsidR="007E60C9" w:rsidRPr="007E60C9" w:rsidRDefault="007E60C9" w:rsidP="007E60C9">
            <w:pPr>
              <w:spacing w:line="259" w:lineRule="auto"/>
              <w:jc w:val="both"/>
              <w:rPr>
                <w:ins w:id="18405" w:author="Chatterjee Debdeep" w:date="2022-11-23T15:38:00Z"/>
              </w:rPr>
            </w:pPr>
            <w:ins w:id="18406" w:author="Chatterjee Debdeep" w:date="2022-11-23T15:38:00Z">
              <w:r w:rsidRPr="007E60C9">
                <w:t>5.8825</w:t>
              </w:r>
            </w:ins>
          </w:p>
        </w:tc>
        <w:tc>
          <w:tcPr>
            <w:tcW w:w="1162" w:type="dxa"/>
            <w:shd w:val="clear" w:color="auto" w:fill="auto"/>
          </w:tcPr>
          <w:p w14:paraId="1C244526" w14:textId="77777777" w:rsidR="007E60C9" w:rsidRPr="007E60C9" w:rsidRDefault="007E60C9" w:rsidP="007E60C9">
            <w:pPr>
              <w:spacing w:line="259" w:lineRule="auto"/>
              <w:jc w:val="both"/>
              <w:rPr>
                <w:ins w:id="18407" w:author="Chatterjee Debdeep" w:date="2022-11-23T15:38:00Z"/>
              </w:rPr>
            </w:pPr>
            <w:ins w:id="18408" w:author="Chatterjee Debdeep" w:date="2022-11-23T15:38:00Z">
              <w:r w:rsidRPr="007E60C9">
                <w:t>14.5541</w:t>
              </w:r>
            </w:ins>
          </w:p>
        </w:tc>
        <w:tc>
          <w:tcPr>
            <w:tcW w:w="827" w:type="dxa"/>
            <w:vAlign w:val="center"/>
          </w:tcPr>
          <w:p w14:paraId="367D9168" w14:textId="77777777" w:rsidR="007E60C9" w:rsidRPr="007E60C9" w:rsidRDefault="007E60C9" w:rsidP="007E60C9">
            <w:pPr>
              <w:spacing w:line="259" w:lineRule="auto"/>
              <w:jc w:val="both"/>
              <w:rPr>
                <w:ins w:id="18409" w:author="Chatterjee Debdeep" w:date="2022-11-23T15:38:00Z"/>
                <w:rFonts w:eastAsia="DengXian" w:cs="Calibri"/>
                <w:color w:val="000000"/>
                <w:lang w:eastAsia="zh-CN"/>
              </w:rPr>
            </w:pPr>
            <w:ins w:id="18410" w:author="Chatterjee Debdeep" w:date="2022-11-23T15:38:00Z">
              <w:r w:rsidRPr="007E60C9">
                <w:rPr>
                  <w:rFonts w:eastAsia="DengXian" w:cs="Calibri"/>
                  <w:color w:val="000000"/>
                  <w:lang w:eastAsia="zh-CN"/>
                </w:rPr>
                <w:t>Yes</w:t>
              </w:r>
            </w:ins>
          </w:p>
        </w:tc>
        <w:tc>
          <w:tcPr>
            <w:tcW w:w="807" w:type="dxa"/>
            <w:vAlign w:val="center"/>
          </w:tcPr>
          <w:p w14:paraId="0A400B04" w14:textId="77777777" w:rsidR="007E60C9" w:rsidRPr="007E60C9" w:rsidRDefault="007E60C9" w:rsidP="007E60C9">
            <w:pPr>
              <w:spacing w:line="259" w:lineRule="auto"/>
              <w:jc w:val="both"/>
              <w:rPr>
                <w:ins w:id="18411" w:author="Chatterjee Debdeep" w:date="2022-11-23T15:38:00Z"/>
                <w:rFonts w:eastAsia="DengXian" w:cs="Calibri"/>
                <w:color w:val="000000"/>
                <w:lang w:eastAsia="zh-CN"/>
              </w:rPr>
            </w:pPr>
            <w:ins w:id="18412" w:author="Chatterjee Debdeep" w:date="2022-11-23T15:38:00Z">
              <w:r w:rsidRPr="007E60C9">
                <w:rPr>
                  <w:rFonts w:eastAsia="DengXian" w:cs="Calibri"/>
                  <w:color w:val="000000"/>
                  <w:lang w:eastAsia="zh-CN"/>
                </w:rPr>
                <w:t>No</w:t>
              </w:r>
            </w:ins>
          </w:p>
          <w:p w14:paraId="55F34FD3" w14:textId="77777777" w:rsidR="007E60C9" w:rsidRPr="007E60C9" w:rsidRDefault="007E60C9" w:rsidP="007E60C9">
            <w:pPr>
              <w:spacing w:line="259" w:lineRule="auto"/>
              <w:jc w:val="both"/>
              <w:rPr>
                <w:ins w:id="18413" w:author="Chatterjee Debdeep" w:date="2022-11-23T15:38:00Z"/>
                <w:rFonts w:eastAsia="DengXian" w:cs="Calibri"/>
                <w:color w:val="000000"/>
                <w:lang w:eastAsia="zh-CN"/>
              </w:rPr>
            </w:pPr>
            <w:ins w:id="18414" w:author="Chatterjee Debdeep" w:date="2022-11-23T15:38:00Z">
              <w:r w:rsidRPr="007E60C9">
                <w:rPr>
                  <w:rFonts w:eastAsia="DengXian" w:cs="Calibri"/>
                  <w:color w:val="000000"/>
                  <w:lang w:eastAsia="zh-CN"/>
                </w:rPr>
                <w:t>83.64%</w:t>
              </w:r>
            </w:ins>
          </w:p>
        </w:tc>
      </w:tr>
      <w:tr w:rsidR="007E60C9" w:rsidRPr="007E60C9" w14:paraId="074E1AB3" w14:textId="77777777" w:rsidTr="002318CE">
        <w:trPr>
          <w:jc w:val="center"/>
          <w:ins w:id="18415" w:author="Chatterjee Debdeep" w:date="2022-11-23T15:38:00Z"/>
        </w:trPr>
        <w:tc>
          <w:tcPr>
            <w:tcW w:w="1767" w:type="dxa"/>
            <w:shd w:val="clear" w:color="auto" w:fill="auto"/>
            <w:vAlign w:val="center"/>
          </w:tcPr>
          <w:p w14:paraId="23C9630F" w14:textId="77777777" w:rsidR="007E60C9" w:rsidRPr="007E60C9" w:rsidRDefault="007E60C9" w:rsidP="007E60C9">
            <w:pPr>
              <w:spacing w:beforeLines="50" w:before="120" w:line="259" w:lineRule="auto"/>
              <w:jc w:val="both"/>
              <w:rPr>
                <w:ins w:id="18416" w:author="Chatterjee Debdeep" w:date="2022-11-23T15:38:00Z"/>
                <w:color w:val="000000"/>
                <w:sz w:val="21"/>
                <w:szCs w:val="22"/>
                <w:lang w:eastAsia="zh-CN"/>
              </w:rPr>
            </w:pPr>
            <w:ins w:id="18417" w:author="Chatterjee Debdeep" w:date="2022-11-23T15:38:00Z">
              <w:r w:rsidRPr="007E60C9">
                <w:rPr>
                  <w:color w:val="000000"/>
                  <w:sz w:val="21"/>
                  <w:szCs w:val="22"/>
                  <w:lang w:eastAsia="zh-CN"/>
                </w:rPr>
                <w:t>Case 11: X = 20m, BW = 4</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7FE9F1DD" w14:textId="77777777" w:rsidR="007E60C9" w:rsidRPr="007E60C9" w:rsidRDefault="007E60C9" w:rsidP="007E60C9">
            <w:pPr>
              <w:spacing w:line="259" w:lineRule="auto"/>
              <w:jc w:val="both"/>
              <w:rPr>
                <w:ins w:id="18418" w:author="Chatterjee Debdeep" w:date="2022-11-23T15:38:00Z"/>
              </w:rPr>
            </w:pPr>
            <w:ins w:id="18419" w:author="Chatterjee Debdeep" w:date="2022-11-23T15:38:00Z">
              <w:r w:rsidRPr="007E60C9">
                <w:t>1.1</w:t>
              </w:r>
            </w:ins>
          </w:p>
        </w:tc>
        <w:tc>
          <w:tcPr>
            <w:tcW w:w="1162" w:type="dxa"/>
            <w:shd w:val="clear" w:color="auto" w:fill="auto"/>
          </w:tcPr>
          <w:p w14:paraId="4CF0AD0F" w14:textId="77777777" w:rsidR="007E60C9" w:rsidRPr="007E60C9" w:rsidRDefault="007E60C9" w:rsidP="007E60C9">
            <w:pPr>
              <w:spacing w:line="259" w:lineRule="auto"/>
              <w:jc w:val="both"/>
              <w:rPr>
                <w:ins w:id="18420" w:author="Chatterjee Debdeep" w:date="2022-11-23T15:38:00Z"/>
              </w:rPr>
            </w:pPr>
            <w:ins w:id="18421" w:author="Chatterjee Debdeep" w:date="2022-11-23T15:38:00Z">
              <w:r w:rsidRPr="007E60C9">
                <w:t>2.5235</w:t>
              </w:r>
            </w:ins>
          </w:p>
        </w:tc>
        <w:tc>
          <w:tcPr>
            <w:tcW w:w="1162" w:type="dxa"/>
            <w:shd w:val="clear" w:color="auto" w:fill="auto"/>
          </w:tcPr>
          <w:p w14:paraId="482C095E" w14:textId="77777777" w:rsidR="007E60C9" w:rsidRPr="007E60C9" w:rsidRDefault="007E60C9" w:rsidP="007E60C9">
            <w:pPr>
              <w:spacing w:line="259" w:lineRule="auto"/>
              <w:jc w:val="both"/>
              <w:rPr>
                <w:ins w:id="18422" w:author="Chatterjee Debdeep" w:date="2022-11-23T15:38:00Z"/>
              </w:rPr>
            </w:pPr>
            <w:ins w:id="18423" w:author="Chatterjee Debdeep" w:date="2022-11-23T15:38:00Z">
              <w:r w:rsidRPr="007E60C9">
                <w:t>6.3216</w:t>
              </w:r>
            </w:ins>
          </w:p>
        </w:tc>
        <w:tc>
          <w:tcPr>
            <w:tcW w:w="1162" w:type="dxa"/>
            <w:shd w:val="clear" w:color="auto" w:fill="auto"/>
          </w:tcPr>
          <w:p w14:paraId="5C702AB9" w14:textId="77777777" w:rsidR="007E60C9" w:rsidRPr="007E60C9" w:rsidRDefault="007E60C9" w:rsidP="007E60C9">
            <w:pPr>
              <w:spacing w:line="259" w:lineRule="auto"/>
              <w:jc w:val="both"/>
              <w:rPr>
                <w:ins w:id="18424" w:author="Chatterjee Debdeep" w:date="2022-11-23T15:38:00Z"/>
              </w:rPr>
            </w:pPr>
            <w:ins w:id="18425" w:author="Chatterjee Debdeep" w:date="2022-11-23T15:38:00Z">
              <w:r w:rsidRPr="007E60C9">
                <w:t>13.2869</w:t>
              </w:r>
            </w:ins>
          </w:p>
        </w:tc>
        <w:tc>
          <w:tcPr>
            <w:tcW w:w="827" w:type="dxa"/>
            <w:vAlign w:val="center"/>
          </w:tcPr>
          <w:p w14:paraId="5623D14C" w14:textId="77777777" w:rsidR="007E60C9" w:rsidRPr="007E60C9" w:rsidRDefault="007E60C9" w:rsidP="007E60C9">
            <w:pPr>
              <w:spacing w:line="259" w:lineRule="auto"/>
              <w:jc w:val="both"/>
              <w:rPr>
                <w:ins w:id="18426" w:author="Chatterjee Debdeep" w:date="2022-11-23T15:38:00Z"/>
                <w:rFonts w:eastAsia="DengXian" w:cs="Calibri"/>
                <w:color w:val="000000"/>
                <w:lang w:eastAsia="zh-CN"/>
              </w:rPr>
            </w:pPr>
            <w:ins w:id="18427" w:author="Chatterjee Debdeep" w:date="2022-11-23T15:38:00Z">
              <w:r w:rsidRPr="007E60C9">
                <w:rPr>
                  <w:rFonts w:eastAsia="DengXian" w:cs="Calibri"/>
                  <w:color w:val="000000"/>
                  <w:lang w:eastAsia="zh-CN"/>
                </w:rPr>
                <w:t>Yes</w:t>
              </w:r>
            </w:ins>
          </w:p>
        </w:tc>
        <w:tc>
          <w:tcPr>
            <w:tcW w:w="807" w:type="dxa"/>
            <w:vAlign w:val="center"/>
          </w:tcPr>
          <w:p w14:paraId="37214580" w14:textId="77777777" w:rsidR="007E60C9" w:rsidRPr="007E60C9" w:rsidRDefault="007E60C9" w:rsidP="007E60C9">
            <w:pPr>
              <w:spacing w:line="259" w:lineRule="auto"/>
              <w:jc w:val="both"/>
              <w:rPr>
                <w:ins w:id="18428" w:author="Chatterjee Debdeep" w:date="2022-11-23T15:38:00Z"/>
                <w:rFonts w:eastAsia="DengXian" w:cs="Calibri"/>
                <w:color w:val="000000"/>
                <w:lang w:eastAsia="zh-CN"/>
              </w:rPr>
            </w:pPr>
            <w:ins w:id="18429" w:author="Chatterjee Debdeep" w:date="2022-11-23T15:38:00Z">
              <w:r w:rsidRPr="007E60C9">
                <w:rPr>
                  <w:rFonts w:eastAsia="DengXian" w:cs="Calibri"/>
                  <w:color w:val="000000"/>
                  <w:lang w:eastAsia="zh-CN"/>
                </w:rPr>
                <w:t>No</w:t>
              </w:r>
            </w:ins>
          </w:p>
          <w:p w14:paraId="127400C4" w14:textId="77777777" w:rsidR="007E60C9" w:rsidRPr="007E60C9" w:rsidRDefault="007E60C9" w:rsidP="007E60C9">
            <w:pPr>
              <w:spacing w:line="259" w:lineRule="auto"/>
              <w:jc w:val="both"/>
              <w:rPr>
                <w:ins w:id="18430" w:author="Chatterjee Debdeep" w:date="2022-11-23T15:38:00Z"/>
                <w:rFonts w:eastAsia="DengXian" w:cs="Calibri"/>
                <w:color w:val="000000"/>
                <w:lang w:eastAsia="zh-CN"/>
              </w:rPr>
            </w:pPr>
            <w:ins w:id="18431" w:author="Chatterjee Debdeep" w:date="2022-11-23T15:38:00Z">
              <w:r w:rsidRPr="007E60C9">
                <w:rPr>
                  <w:rFonts w:eastAsia="DengXian" w:cs="Calibri"/>
                  <w:color w:val="000000"/>
                  <w:lang w:eastAsia="zh-CN"/>
                </w:rPr>
                <w:t>81.82%</w:t>
              </w:r>
            </w:ins>
          </w:p>
        </w:tc>
      </w:tr>
      <w:tr w:rsidR="007E60C9" w:rsidRPr="007E60C9" w14:paraId="25396039" w14:textId="77777777" w:rsidTr="002318CE">
        <w:trPr>
          <w:jc w:val="center"/>
          <w:ins w:id="18432" w:author="Chatterjee Debdeep" w:date="2022-11-23T15:38:00Z"/>
        </w:trPr>
        <w:tc>
          <w:tcPr>
            <w:tcW w:w="1767" w:type="dxa"/>
            <w:shd w:val="clear" w:color="auto" w:fill="auto"/>
            <w:vAlign w:val="center"/>
          </w:tcPr>
          <w:p w14:paraId="5A63010B" w14:textId="77777777" w:rsidR="007E60C9" w:rsidRPr="007E60C9" w:rsidRDefault="007E60C9" w:rsidP="007E60C9">
            <w:pPr>
              <w:spacing w:beforeLines="50" w:before="120" w:line="259" w:lineRule="auto"/>
              <w:jc w:val="both"/>
              <w:rPr>
                <w:ins w:id="18433" w:author="Chatterjee Debdeep" w:date="2022-11-23T15:38:00Z"/>
                <w:color w:val="000000"/>
                <w:sz w:val="21"/>
                <w:szCs w:val="22"/>
                <w:lang w:eastAsia="zh-CN"/>
              </w:rPr>
            </w:pPr>
            <w:ins w:id="18434" w:author="Chatterjee Debdeep" w:date="2022-11-23T15:38:00Z">
              <w:r w:rsidRPr="007E60C9">
                <w:rPr>
                  <w:color w:val="000000"/>
                  <w:sz w:val="21"/>
                  <w:szCs w:val="22"/>
                  <w:lang w:eastAsia="zh-CN"/>
                </w:rPr>
                <w:t>Case 12: X = 20m, BW = 10</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232BEFCB" w14:textId="77777777" w:rsidR="007E60C9" w:rsidRPr="007E60C9" w:rsidRDefault="007E60C9" w:rsidP="007E60C9">
            <w:pPr>
              <w:spacing w:line="259" w:lineRule="auto"/>
              <w:jc w:val="both"/>
              <w:rPr>
                <w:ins w:id="18435" w:author="Chatterjee Debdeep" w:date="2022-11-23T15:38:00Z"/>
              </w:rPr>
            </w:pPr>
            <w:ins w:id="18436" w:author="Chatterjee Debdeep" w:date="2022-11-23T15:38:00Z">
              <w:r w:rsidRPr="007E60C9">
                <w:t>0.6181</w:t>
              </w:r>
            </w:ins>
          </w:p>
        </w:tc>
        <w:tc>
          <w:tcPr>
            <w:tcW w:w="1162" w:type="dxa"/>
            <w:shd w:val="clear" w:color="auto" w:fill="auto"/>
          </w:tcPr>
          <w:p w14:paraId="679B0EB1" w14:textId="77777777" w:rsidR="007E60C9" w:rsidRPr="007E60C9" w:rsidRDefault="007E60C9" w:rsidP="007E60C9">
            <w:pPr>
              <w:spacing w:line="259" w:lineRule="auto"/>
              <w:jc w:val="both"/>
              <w:rPr>
                <w:ins w:id="18437" w:author="Chatterjee Debdeep" w:date="2022-11-23T15:38:00Z"/>
              </w:rPr>
            </w:pPr>
            <w:ins w:id="18438" w:author="Chatterjee Debdeep" w:date="2022-11-23T15:38:00Z">
              <w:r w:rsidRPr="007E60C9">
                <w:t>1.369</w:t>
              </w:r>
            </w:ins>
          </w:p>
        </w:tc>
        <w:tc>
          <w:tcPr>
            <w:tcW w:w="1162" w:type="dxa"/>
            <w:shd w:val="clear" w:color="auto" w:fill="auto"/>
          </w:tcPr>
          <w:p w14:paraId="428F953C" w14:textId="77777777" w:rsidR="007E60C9" w:rsidRPr="007E60C9" w:rsidRDefault="007E60C9" w:rsidP="007E60C9">
            <w:pPr>
              <w:spacing w:line="259" w:lineRule="auto"/>
              <w:jc w:val="both"/>
              <w:rPr>
                <w:ins w:id="18439" w:author="Chatterjee Debdeep" w:date="2022-11-23T15:38:00Z"/>
              </w:rPr>
            </w:pPr>
            <w:ins w:id="18440" w:author="Chatterjee Debdeep" w:date="2022-11-23T15:38:00Z">
              <w:r w:rsidRPr="007E60C9">
                <w:t>3.6688</w:t>
              </w:r>
            </w:ins>
          </w:p>
        </w:tc>
        <w:tc>
          <w:tcPr>
            <w:tcW w:w="1162" w:type="dxa"/>
            <w:shd w:val="clear" w:color="auto" w:fill="auto"/>
          </w:tcPr>
          <w:p w14:paraId="195CFF15" w14:textId="77777777" w:rsidR="007E60C9" w:rsidRPr="007E60C9" w:rsidRDefault="007E60C9" w:rsidP="007E60C9">
            <w:pPr>
              <w:spacing w:line="259" w:lineRule="auto"/>
              <w:jc w:val="both"/>
              <w:rPr>
                <w:ins w:id="18441" w:author="Chatterjee Debdeep" w:date="2022-11-23T15:38:00Z"/>
              </w:rPr>
            </w:pPr>
            <w:ins w:id="18442" w:author="Chatterjee Debdeep" w:date="2022-11-23T15:38:00Z">
              <w:r w:rsidRPr="007E60C9">
                <w:t>7.9956</w:t>
              </w:r>
            </w:ins>
          </w:p>
        </w:tc>
        <w:tc>
          <w:tcPr>
            <w:tcW w:w="827" w:type="dxa"/>
            <w:vAlign w:val="center"/>
          </w:tcPr>
          <w:p w14:paraId="1FB28BC4" w14:textId="77777777" w:rsidR="007E60C9" w:rsidRPr="007E60C9" w:rsidRDefault="007E60C9" w:rsidP="007E60C9">
            <w:pPr>
              <w:spacing w:line="259" w:lineRule="auto"/>
              <w:jc w:val="both"/>
              <w:rPr>
                <w:ins w:id="18443" w:author="Chatterjee Debdeep" w:date="2022-11-23T15:38:00Z"/>
                <w:rFonts w:eastAsia="DengXian" w:cs="Calibri"/>
                <w:color w:val="000000"/>
                <w:lang w:eastAsia="zh-CN"/>
              </w:rPr>
            </w:pPr>
            <w:ins w:id="18444" w:author="Chatterjee Debdeep" w:date="2022-11-23T15:38:00Z">
              <w:r w:rsidRPr="007E60C9">
                <w:rPr>
                  <w:rFonts w:eastAsia="DengXian" w:cs="Calibri"/>
                  <w:color w:val="000000"/>
                  <w:lang w:eastAsia="zh-CN"/>
                </w:rPr>
                <w:t>Yes</w:t>
              </w:r>
            </w:ins>
          </w:p>
        </w:tc>
        <w:tc>
          <w:tcPr>
            <w:tcW w:w="807" w:type="dxa"/>
            <w:vAlign w:val="center"/>
          </w:tcPr>
          <w:p w14:paraId="1FA8AE74" w14:textId="77777777" w:rsidR="007E60C9" w:rsidRPr="007E60C9" w:rsidRDefault="007E60C9" w:rsidP="007E60C9">
            <w:pPr>
              <w:spacing w:line="259" w:lineRule="auto"/>
              <w:jc w:val="both"/>
              <w:rPr>
                <w:ins w:id="18445" w:author="Chatterjee Debdeep" w:date="2022-11-23T15:38:00Z"/>
                <w:rFonts w:eastAsia="DengXian" w:cs="Calibri"/>
                <w:color w:val="000000"/>
                <w:lang w:eastAsia="zh-CN"/>
              </w:rPr>
            </w:pPr>
            <w:ins w:id="18446" w:author="Chatterjee Debdeep" w:date="2022-11-23T15:38:00Z">
              <w:r w:rsidRPr="007E60C9">
                <w:rPr>
                  <w:rFonts w:eastAsia="DengXian" w:cs="Calibri"/>
                  <w:color w:val="000000"/>
                  <w:lang w:eastAsia="zh-CN"/>
                </w:rPr>
                <w:t>Yes</w:t>
              </w:r>
            </w:ins>
          </w:p>
        </w:tc>
      </w:tr>
      <w:tr w:rsidR="007E60C9" w:rsidRPr="007E60C9" w14:paraId="77E2E554" w14:textId="77777777" w:rsidTr="002318CE">
        <w:trPr>
          <w:jc w:val="center"/>
          <w:ins w:id="18447" w:author="Chatterjee Debdeep" w:date="2022-11-23T15:38:00Z"/>
        </w:trPr>
        <w:tc>
          <w:tcPr>
            <w:tcW w:w="1767" w:type="dxa"/>
            <w:shd w:val="clear" w:color="auto" w:fill="auto"/>
            <w:vAlign w:val="center"/>
          </w:tcPr>
          <w:p w14:paraId="252D3A82" w14:textId="77777777" w:rsidR="007E60C9" w:rsidRPr="007E60C9" w:rsidRDefault="007E60C9" w:rsidP="007E60C9">
            <w:pPr>
              <w:spacing w:beforeLines="50" w:before="120" w:line="259" w:lineRule="auto"/>
              <w:jc w:val="both"/>
              <w:rPr>
                <w:ins w:id="18448" w:author="Chatterjee Debdeep" w:date="2022-11-23T15:38:00Z"/>
                <w:color w:val="000000"/>
                <w:sz w:val="21"/>
                <w:szCs w:val="22"/>
                <w:lang w:eastAsia="zh-CN"/>
              </w:rPr>
            </w:pPr>
            <w:ins w:id="18449" w:author="Chatterjee Debdeep" w:date="2022-11-23T15:38:00Z">
              <w:r w:rsidRPr="007E60C9">
                <w:rPr>
                  <w:color w:val="000000"/>
                  <w:sz w:val="21"/>
                  <w:szCs w:val="22"/>
                  <w:lang w:eastAsia="zh-CN"/>
                </w:rPr>
                <w:t xml:space="preserve">Case 13: X = 50m, BW = </w:t>
              </w:r>
              <w:r w:rsidRPr="007E60C9">
                <w:rPr>
                  <w:rFonts w:hint="eastAsia"/>
                  <w:color w:val="000000"/>
                  <w:sz w:val="21"/>
                  <w:szCs w:val="22"/>
                  <w:lang w:eastAsia="zh-CN"/>
                </w:rPr>
                <w:t>20MHz</w:t>
              </w:r>
              <w:r w:rsidRPr="007E60C9">
                <w:rPr>
                  <w:color w:val="000000"/>
                  <w:sz w:val="21"/>
                  <w:szCs w:val="22"/>
                  <w:lang w:eastAsia="zh-CN"/>
                </w:rPr>
                <w:t>, 4 RX antennas</w:t>
              </w:r>
            </w:ins>
          </w:p>
        </w:tc>
        <w:tc>
          <w:tcPr>
            <w:tcW w:w="1162" w:type="dxa"/>
            <w:shd w:val="clear" w:color="auto" w:fill="auto"/>
          </w:tcPr>
          <w:p w14:paraId="532A51DC" w14:textId="77777777" w:rsidR="007E60C9" w:rsidRPr="007E60C9" w:rsidRDefault="007E60C9" w:rsidP="007E60C9">
            <w:pPr>
              <w:spacing w:line="259" w:lineRule="auto"/>
              <w:jc w:val="both"/>
              <w:rPr>
                <w:ins w:id="18450" w:author="Chatterjee Debdeep" w:date="2022-11-23T15:38:00Z"/>
              </w:rPr>
            </w:pPr>
            <w:ins w:id="18451" w:author="Chatterjee Debdeep" w:date="2022-11-23T15:38:00Z">
              <w:r w:rsidRPr="007E60C9">
                <w:t>1.7061</w:t>
              </w:r>
            </w:ins>
          </w:p>
        </w:tc>
        <w:tc>
          <w:tcPr>
            <w:tcW w:w="1162" w:type="dxa"/>
            <w:shd w:val="clear" w:color="auto" w:fill="auto"/>
          </w:tcPr>
          <w:p w14:paraId="19934D73" w14:textId="77777777" w:rsidR="007E60C9" w:rsidRPr="007E60C9" w:rsidRDefault="007E60C9" w:rsidP="007E60C9">
            <w:pPr>
              <w:spacing w:line="259" w:lineRule="auto"/>
              <w:jc w:val="both"/>
              <w:rPr>
                <w:ins w:id="18452" w:author="Chatterjee Debdeep" w:date="2022-11-23T15:38:00Z"/>
              </w:rPr>
            </w:pPr>
            <w:ins w:id="18453" w:author="Chatterjee Debdeep" w:date="2022-11-23T15:38:00Z">
              <w:r w:rsidRPr="007E60C9">
                <w:t>4.2044</w:t>
              </w:r>
            </w:ins>
          </w:p>
        </w:tc>
        <w:tc>
          <w:tcPr>
            <w:tcW w:w="1162" w:type="dxa"/>
            <w:shd w:val="clear" w:color="auto" w:fill="auto"/>
          </w:tcPr>
          <w:p w14:paraId="430EF72A" w14:textId="77777777" w:rsidR="007E60C9" w:rsidRPr="007E60C9" w:rsidRDefault="007E60C9" w:rsidP="007E60C9">
            <w:pPr>
              <w:spacing w:line="259" w:lineRule="auto"/>
              <w:jc w:val="both"/>
              <w:rPr>
                <w:ins w:id="18454" w:author="Chatterjee Debdeep" w:date="2022-11-23T15:38:00Z"/>
              </w:rPr>
            </w:pPr>
            <w:ins w:id="18455" w:author="Chatterjee Debdeep" w:date="2022-11-23T15:38:00Z">
              <w:r w:rsidRPr="007E60C9">
                <w:t>9.2234</w:t>
              </w:r>
            </w:ins>
          </w:p>
        </w:tc>
        <w:tc>
          <w:tcPr>
            <w:tcW w:w="1162" w:type="dxa"/>
            <w:shd w:val="clear" w:color="auto" w:fill="auto"/>
          </w:tcPr>
          <w:p w14:paraId="302CDD8D" w14:textId="77777777" w:rsidR="007E60C9" w:rsidRPr="007E60C9" w:rsidRDefault="007E60C9" w:rsidP="007E60C9">
            <w:pPr>
              <w:spacing w:line="259" w:lineRule="auto"/>
              <w:jc w:val="both"/>
              <w:rPr>
                <w:ins w:id="18456" w:author="Chatterjee Debdeep" w:date="2022-11-23T15:38:00Z"/>
              </w:rPr>
            </w:pPr>
            <w:ins w:id="18457" w:author="Chatterjee Debdeep" w:date="2022-11-23T15:38:00Z">
              <w:r w:rsidRPr="007E60C9">
                <w:t>15.3433</w:t>
              </w:r>
            </w:ins>
          </w:p>
        </w:tc>
        <w:tc>
          <w:tcPr>
            <w:tcW w:w="827" w:type="dxa"/>
            <w:vAlign w:val="center"/>
          </w:tcPr>
          <w:p w14:paraId="443C3527" w14:textId="77777777" w:rsidR="007E60C9" w:rsidRPr="007E60C9" w:rsidRDefault="007E60C9" w:rsidP="007E60C9">
            <w:pPr>
              <w:spacing w:line="259" w:lineRule="auto"/>
              <w:jc w:val="both"/>
              <w:rPr>
                <w:ins w:id="18458" w:author="Chatterjee Debdeep" w:date="2022-11-23T15:38:00Z"/>
                <w:rFonts w:eastAsia="DengXian" w:cs="Calibri"/>
                <w:color w:val="000000"/>
                <w:lang w:eastAsia="zh-CN"/>
              </w:rPr>
            </w:pPr>
            <w:ins w:id="18459" w:author="Chatterjee Debdeep" w:date="2022-11-23T15:38:00Z">
              <w:r w:rsidRPr="007E60C9">
                <w:rPr>
                  <w:rFonts w:eastAsia="DengXian" w:cs="Calibri"/>
                  <w:color w:val="000000"/>
                  <w:lang w:eastAsia="zh-CN"/>
                </w:rPr>
                <w:t>No</w:t>
              </w:r>
            </w:ins>
          </w:p>
          <w:p w14:paraId="54CFE538" w14:textId="77777777" w:rsidR="007E60C9" w:rsidRPr="007E60C9" w:rsidRDefault="007E60C9" w:rsidP="007E60C9">
            <w:pPr>
              <w:spacing w:line="259" w:lineRule="auto"/>
              <w:jc w:val="both"/>
              <w:rPr>
                <w:ins w:id="18460" w:author="Chatterjee Debdeep" w:date="2022-11-23T15:38:00Z"/>
                <w:rFonts w:eastAsia="DengXian" w:cs="Calibri"/>
                <w:color w:val="000000"/>
                <w:lang w:eastAsia="zh-CN"/>
              </w:rPr>
            </w:pPr>
            <w:ins w:id="18461" w:author="Chatterjee Debdeep" w:date="2022-11-23T15:38:00Z">
              <w:r w:rsidRPr="007E60C9">
                <w:rPr>
                  <w:rFonts w:eastAsia="DengXian" w:cs="Calibri"/>
                  <w:color w:val="000000"/>
                  <w:lang w:eastAsia="zh-CN"/>
                </w:rPr>
                <w:t>89.52%</w:t>
              </w:r>
            </w:ins>
          </w:p>
        </w:tc>
        <w:tc>
          <w:tcPr>
            <w:tcW w:w="807" w:type="dxa"/>
            <w:vAlign w:val="center"/>
          </w:tcPr>
          <w:p w14:paraId="46997D32" w14:textId="77777777" w:rsidR="007E60C9" w:rsidRPr="007E60C9" w:rsidRDefault="007E60C9" w:rsidP="007E60C9">
            <w:pPr>
              <w:spacing w:line="259" w:lineRule="auto"/>
              <w:jc w:val="both"/>
              <w:rPr>
                <w:ins w:id="18462" w:author="Chatterjee Debdeep" w:date="2022-11-23T15:38:00Z"/>
                <w:rFonts w:eastAsia="DengXian" w:cs="Calibri"/>
                <w:color w:val="000000"/>
                <w:lang w:eastAsia="zh-CN"/>
              </w:rPr>
            </w:pPr>
            <w:ins w:id="18463" w:author="Chatterjee Debdeep" w:date="2022-11-23T15:38:00Z">
              <w:r w:rsidRPr="007E60C9">
                <w:rPr>
                  <w:rFonts w:eastAsia="DengXian" w:cs="Calibri"/>
                  <w:color w:val="000000"/>
                  <w:lang w:eastAsia="zh-CN"/>
                </w:rPr>
                <w:t>No</w:t>
              </w:r>
            </w:ins>
          </w:p>
          <w:p w14:paraId="0964B791" w14:textId="77777777" w:rsidR="007E60C9" w:rsidRPr="007E60C9" w:rsidRDefault="007E60C9" w:rsidP="007E60C9">
            <w:pPr>
              <w:spacing w:line="259" w:lineRule="auto"/>
              <w:jc w:val="both"/>
              <w:rPr>
                <w:ins w:id="18464" w:author="Chatterjee Debdeep" w:date="2022-11-23T15:38:00Z"/>
                <w:rFonts w:eastAsia="DengXian" w:cs="Calibri"/>
                <w:color w:val="000000"/>
                <w:lang w:eastAsia="zh-CN"/>
              </w:rPr>
            </w:pPr>
            <w:ins w:id="18465" w:author="Chatterjee Debdeep" w:date="2022-11-23T15:38:00Z">
              <w:r w:rsidRPr="007E60C9">
                <w:rPr>
                  <w:rFonts w:eastAsia="DengXian" w:cs="Calibri"/>
                  <w:color w:val="000000"/>
                  <w:lang w:eastAsia="zh-CN"/>
                </w:rPr>
                <w:t>75.81%</w:t>
              </w:r>
            </w:ins>
          </w:p>
        </w:tc>
      </w:tr>
      <w:tr w:rsidR="007E60C9" w:rsidRPr="007E60C9" w14:paraId="17D58F29" w14:textId="77777777" w:rsidTr="002318CE">
        <w:trPr>
          <w:jc w:val="center"/>
          <w:ins w:id="18466" w:author="Chatterjee Debdeep" w:date="2022-11-23T15:38:00Z"/>
        </w:trPr>
        <w:tc>
          <w:tcPr>
            <w:tcW w:w="1767" w:type="dxa"/>
            <w:shd w:val="clear" w:color="auto" w:fill="auto"/>
            <w:vAlign w:val="center"/>
          </w:tcPr>
          <w:p w14:paraId="5684B56F" w14:textId="77777777" w:rsidR="007E60C9" w:rsidRPr="007E60C9" w:rsidRDefault="007E60C9" w:rsidP="007E60C9">
            <w:pPr>
              <w:spacing w:beforeLines="50" w:before="120" w:line="259" w:lineRule="auto"/>
              <w:jc w:val="both"/>
              <w:rPr>
                <w:ins w:id="18467" w:author="Chatterjee Debdeep" w:date="2022-11-23T15:38:00Z"/>
                <w:color w:val="000000"/>
                <w:sz w:val="21"/>
                <w:szCs w:val="22"/>
                <w:lang w:eastAsia="zh-CN"/>
              </w:rPr>
            </w:pPr>
            <w:ins w:id="18468" w:author="Chatterjee Debdeep" w:date="2022-11-23T15:38:00Z">
              <w:r w:rsidRPr="007E60C9">
                <w:rPr>
                  <w:color w:val="000000"/>
                  <w:sz w:val="21"/>
                  <w:szCs w:val="22"/>
                  <w:lang w:eastAsia="zh-CN"/>
                </w:rPr>
                <w:t>Case 14: X = 50m, BW = 4</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3C314F26" w14:textId="77777777" w:rsidR="007E60C9" w:rsidRPr="007E60C9" w:rsidRDefault="007E60C9" w:rsidP="007E60C9">
            <w:pPr>
              <w:spacing w:line="259" w:lineRule="auto"/>
              <w:jc w:val="both"/>
              <w:rPr>
                <w:ins w:id="18469" w:author="Chatterjee Debdeep" w:date="2022-11-23T15:38:00Z"/>
              </w:rPr>
            </w:pPr>
            <w:ins w:id="18470" w:author="Chatterjee Debdeep" w:date="2022-11-23T15:38:00Z">
              <w:r w:rsidRPr="007E60C9">
                <w:t>1.3967</w:t>
              </w:r>
            </w:ins>
          </w:p>
        </w:tc>
        <w:tc>
          <w:tcPr>
            <w:tcW w:w="1162" w:type="dxa"/>
            <w:shd w:val="clear" w:color="auto" w:fill="auto"/>
          </w:tcPr>
          <w:p w14:paraId="4AB626E4" w14:textId="77777777" w:rsidR="007E60C9" w:rsidRPr="007E60C9" w:rsidRDefault="007E60C9" w:rsidP="007E60C9">
            <w:pPr>
              <w:spacing w:line="259" w:lineRule="auto"/>
              <w:jc w:val="both"/>
              <w:rPr>
                <w:ins w:id="18471" w:author="Chatterjee Debdeep" w:date="2022-11-23T15:38:00Z"/>
              </w:rPr>
            </w:pPr>
            <w:ins w:id="18472" w:author="Chatterjee Debdeep" w:date="2022-11-23T15:38:00Z">
              <w:r w:rsidRPr="007E60C9">
                <w:t>3.3272</w:t>
              </w:r>
            </w:ins>
          </w:p>
        </w:tc>
        <w:tc>
          <w:tcPr>
            <w:tcW w:w="1162" w:type="dxa"/>
            <w:shd w:val="clear" w:color="auto" w:fill="auto"/>
          </w:tcPr>
          <w:p w14:paraId="48FEDA9C" w14:textId="77777777" w:rsidR="007E60C9" w:rsidRPr="007E60C9" w:rsidRDefault="007E60C9" w:rsidP="007E60C9">
            <w:pPr>
              <w:spacing w:line="259" w:lineRule="auto"/>
              <w:jc w:val="both"/>
              <w:rPr>
                <w:ins w:id="18473" w:author="Chatterjee Debdeep" w:date="2022-11-23T15:38:00Z"/>
              </w:rPr>
            </w:pPr>
            <w:ins w:id="18474" w:author="Chatterjee Debdeep" w:date="2022-11-23T15:38:00Z">
              <w:r w:rsidRPr="007E60C9">
                <w:t>6.1323</w:t>
              </w:r>
            </w:ins>
          </w:p>
        </w:tc>
        <w:tc>
          <w:tcPr>
            <w:tcW w:w="1162" w:type="dxa"/>
            <w:shd w:val="clear" w:color="auto" w:fill="auto"/>
          </w:tcPr>
          <w:p w14:paraId="74156E15" w14:textId="77777777" w:rsidR="007E60C9" w:rsidRPr="007E60C9" w:rsidRDefault="007E60C9" w:rsidP="007E60C9">
            <w:pPr>
              <w:spacing w:line="259" w:lineRule="auto"/>
              <w:jc w:val="both"/>
              <w:rPr>
                <w:ins w:id="18475" w:author="Chatterjee Debdeep" w:date="2022-11-23T15:38:00Z"/>
              </w:rPr>
            </w:pPr>
            <w:ins w:id="18476" w:author="Chatterjee Debdeep" w:date="2022-11-23T15:38:00Z">
              <w:r w:rsidRPr="007E60C9">
                <w:t>14.0921</w:t>
              </w:r>
            </w:ins>
          </w:p>
        </w:tc>
        <w:tc>
          <w:tcPr>
            <w:tcW w:w="827" w:type="dxa"/>
            <w:vAlign w:val="center"/>
          </w:tcPr>
          <w:p w14:paraId="752D0C8B" w14:textId="77777777" w:rsidR="007E60C9" w:rsidRPr="007E60C9" w:rsidRDefault="007E60C9" w:rsidP="007E60C9">
            <w:pPr>
              <w:spacing w:line="259" w:lineRule="auto"/>
              <w:jc w:val="both"/>
              <w:rPr>
                <w:ins w:id="18477" w:author="Chatterjee Debdeep" w:date="2022-11-23T15:38:00Z"/>
                <w:rFonts w:eastAsia="DengXian" w:cs="Calibri"/>
                <w:color w:val="000000"/>
                <w:lang w:eastAsia="zh-CN"/>
              </w:rPr>
            </w:pPr>
            <w:ins w:id="18478" w:author="Chatterjee Debdeep" w:date="2022-11-23T15:38:00Z">
              <w:r w:rsidRPr="007E60C9">
                <w:rPr>
                  <w:rFonts w:eastAsia="DengXian" w:cs="Calibri"/>
                  <w:color w:val="000000"/>
                  <w:lang w:eastAsia="zh-CN"/>
                </w:rPr>
                <w:t>Yes</w:t>
              </w:r>
            </w:ins>
          </w:p>
        </w:tc>
        <w:tc>
          <w:tcPr>
            <w:tcW w:w="807" w:type="dxa"/>
            <w:vAlign w:val="center"/>
          </w:tcPr>
          <w:p w14:paraId="5C472682" w14:textId="77777777" w:rsidR="007E60C9" w:rsidRPr="007E60C9" w:rsidRDefault="007E60C9" w:rsidP="007E60C9">
            <w:pPr>
              <w:spacing w:line="259" w:lineRule="auto"/>
              <w:jc w:val="both"/>
              <w:rPr>
                <w:ins w:id="18479" w:author="Chatterjee Debdeep" w:date="2022-11-23T15:38:00Z"/>
                <w:rFonts w:eastAsia="DengXian" w:cs="Calibri"/>
                <w:color w:val="000000"/>
                <w:lang w:eastAsia="zh-CN"/>
              </w:rPr>
            </w:pPr>
            <w:ins w:id="18480" w:author="Chatterjee Debdeep" w:date="2022-11-23T15:38:00Z">
              <w:r w:rsidRPr="007E60C9">
                <w:rPr>
                  <w:rFonts w:eastAsia="DengXian" w:cs="Calibri"/>
                  <w:color w:val="000000"/>
                  <w:lang w:eastAsia="zh-CN"/>
                </w:rPr>
                <w:t>No</w:t>
              </w:r>
            </w:ins>
          </w:p>
          <w:p w14:paraId="309D265D" w14:textId="77777777" w:rsidR="007E60C9" w:rsidRPr="007E60C9" w:rsidRDefault="007E60C9" w:rsidP="007E60C9">
            <w:pPr>
              <w:spacing w:line="259" w:lineRule="auto"/>
              <w:jc w:val="both"/>
              <w:rPr>
                <w:ins w:id="18481" w:author="Chatterjee Debdeep" w:date="2022-11-23T15:38:00Z"/>
                <w:rFonts w:eastAsia="DengXian" w:cs="Calibri"/>
                <w:color w:val="000000"/>
                <w:lang w:eastAsia="zh-CN"/>
              </w:rPr>
            </w:pPr>
            <w:ins w:id="18482" w:author="Chatterjee Debdeep" w:date="2022-11-23T15:38:00Z">
              <w:r w:rsidRPr="007E60C9">
                <w:rPr>
                  <w:rFonts w:eastAsia="DengXian" w:cs="Calibri"/>
                  <w:color w:val="000000"/>
                  <w:lang w:eastAsia="zh-CN"/>
                </w:rPr>
                <w:t>81.51%</w:t>
              </w:r>
            </w:ins>
          </w:p>
        </w:tc>
      </w:tr>
      <w:tr w:rsidR="007E60C9" w:rsidRPr="007E60C9" w14:paraId="2EBD9461" w14:textId="77777777" w:rsidTr="002318CE">
        <w:trPr>
          <w:jc w:val="center"/>
          <w:ins w:id="18483" w:author="Chatterjee Debdeep" w:date="2022-11-23T15:38:00Z"/>
        </w:trPr>
        <w:tc>
          <w:tcPr>
            <w:tcW w:w="1767" w:type="dxa"/>
            <w:shd w:val="clear" w:color="auto" w:fill="auto"/>
            <w:vAlign w:val="center"/>
          </w:tcPr>
          <w:p w14:paraId="76E1D568" w14:textId="77777777" w:rsidR="007E60C9" w:rsidRPr="007E60C9" w:rsidRDefault="007E60C9" w:rsidP="007E60C9">
            <w:pPr>
              <w:spacing w:beforeLines="50" w:before="120" w:line="259" w:lineRule="auto"/>
              <w:jc w:val="both"/>
              <w:rPr>
                <w:ins w:id="18484" w:author="Chatterjee Debdeep" w:date="2022-11-23T15:38:00Z"/>
                <w:color w:val="000000"/>
                <w:sz w:val="21"/>
                <w:szCs w:val="22"/>
                <w:lang w:eastAsia="zh-CN"/>
              </w:rPr>
            </w:pPr>
            <w:ins w:id="18485" w:author="Chatterjee Debdeep" w:date="2022-11-23T15:38:00Z">
              <w:r w:rsidRPr="007E60C9">
                <w:rPr>
                  <w:color w:val="000000"/>
                  <w:sz w:val="21"/>
                  <w:szCs w:val="22"/>
                  <w:lang w:eastAsia="zh-CN"/>
                </w:rPr>
                <w:t>Case 15: X = 50m, BW = 10</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50C4FBDA" w14:textId="77777777" w:rsidR="007E60C9" w:rsidRPr="007E60C9" w:rsidRDefault="007E60C9" w:rsidP="007E60C9">
            <w:pPr>
              <w:spacing w:line="259" w:lineRule="auto"/>
              <w:jc w:val="both"/>
              <w:rPr>
                <w:ins w:id="18486" w:author="Chatterjee Debdeep" w:date="2022-11-23T15:38:00Z"/>
              </w:rPr>
            </w:pPr>
            <w:ins w:id="18487" w:author="Chatterjee Debdeep" w:date="2022-11-23T15:38:00Z">
              <w:r w:rsidRPr="007E60C9">
                <w:t>0.9762</w:t>
              </w:r>
            </w:ins>
          </w:p>
        </w:tc>
        <w:tc>
          <w:tcPr>
            <w:tcW w:w="1162" w:type="dxa"/>
            <w:shd w:val="clear" w:color="auto" w:fill="auto"/>
          </w:tcPr>
          <w:p w14:paraId="2FFECAD0" w14:textId="77777777" w:rsidR="007E60C9" w:rsidRPr="007E60C9" w:rsidRDefault="007E60C9" w:rsidP="007E60C9">
            <w:pPr>
              <w:spacing w:line="259" w:lineRule="auto"/>
              <w:jc w:val="both"/>
              <w:rPr>
                <w:ins w:id="18488" w:author="Chatterjee Debdeep" w:date="2022-11-23T15:38:00Z"/>
              </w:rPr>
            </w:pPr>
            <w:ins w:id="18489" w:author="Chatterjee Debdeep" w:date="2022-11-23T15:38:00Z">
              <w:r w:rsidRPr="007E60C9">
                <w:t>1.6711</w:t>
              </w:r>
            </w:ins>
          </w:p>
        </w:tc>
        <w:tc>
          <w:tcPr>
            <w:tcW w:w="1162" w:type="dxa"/>
            <w:shd w:val="clear" w:color="auto" w:fill="auto"/>
          </w:tcPr>
          <w:p w14:paraId="5CB767A0" w14:textId="77777777" w:rsidR="007E60C9" w:rsidRPr="007E60C9" w:rsidRDefault="007E60C9" w:rsidP="007E60C9">
            <w:pPr>
              <w:spacing w:line="259" w:lineRule="auto"/>
              <w:jc w:val="both"/>
              <w:rPr>
                <w:ins w:id="18490" w:author="Chatterjee Debdeep" w:date="2022-11-23T15:38:00Z"/>
              </w:rPr>
            </w:pPr>
            <w:ins w:id="18491" w:author="Chatterjee Debdeep" w:date="2022-11-23T15:38:00Z">
              <w:r w:rsidRPr="007E60C9">
                <w:t>7.3003</w:t>
              </w:r>
            </w:ins>
          </w:p>
        </w:tc>
        <w:tc>
          <w:tcPr>
            <w:tcW w:w="1162" w:type="dxa"/>
            <w:shd w:val="clear" w:color="auto" w:fill="auto"/>
          </w:tcPr>
          <w:p w14:paraId="030F4BB5" w14:textId="77777777" w:rsidR="007E60C9" w:rsidRPr="007E60C9" w:rsidRDefault="007E60C9" w:rsidP="007E60C9">
            <w:pPr>
              <w:spacing w:line="259" w:lineRule="auto"/>
              <w:jc w:val="both"/>
              <w:rPr>
                <w:ins w:id="18492" w:author="Chatterjee Debdeep" w:date="2022-11-23T15:38:00Z"/>
              </w:rPr>
            </w:pPr>
            <w:ins w:id="18493" w:author="Chatterjee Debdeep" w:date="2022-11-23T15:38:00Z">
              <w:r w:rsidRPr="007E60C9">
                <w:t>11.0581</w:t>
              </w:r>
            </w:ins>
          </w:p>
        </w:tc>
        <w:tc>
          <w:tcPr>
            <w:tcW w:w="827" w:type="dxa"/>
            <w:vAlign w:val="center"/>
          </w:tcPr>
          <w:p w14:paraId="7CD8056A" w14:textId="77777777" w:rsidR="007E60C9" w:rsidRPr="007E60C9" w:rsidRDefault="007E60C9" w:rsidP="007E60C9">
            <w:pPr>
              <w:spacing w:line="259" w:lineRule="auto"/>
              <w:jc w:val="both"/>
              <w:rPr>
                <w:ins w:id="18494" w:author="Chatterjee Debdeep" w:date="2022-11-23T15:38:00Z"/>
                <w:rFonts w:eastAsia="DengXian" w:cs="Calibri"/>
                <w:color w:val="000000"/>
                <w:lang w:eastAsia="zh-CN"/>
              </w:rPr>
            </w:pPr>
            <w:ins w:id="18495" w:author="Chatterjee Debdeep" w:date="2022-11-23T15:38:00Z">
              <w:r w:rsidRPr="007E60C9">
                <w:rPr>
                  <w:rFonts w:eastAsia="DengXian" w:cs="Calibri"/>
                  <w:color w:val="000000"/>
                  <w:lang w:eastAsia="zh-CN"/>
                </w:rPr>
                <w:t>Yes</w:t>
              </w:r>
            </w:ins>
          </w:p>
        </w:tc>
        <w:tc>
          <w:tcPr>
            <w:tcW w:w="807" w:type="dxa"/>
          </w:tcPr>
          <w:p w14:paraId="0654A93A" w14:textId="77777777" w:rsidR="007E60C9" w:rsidRPr="007E60C9" w:rsidRDefault="007E60C9" w:rsidP="007E60C9">
            <w:pPr>
              <w:spacing w:line="259" w:lineRule="auto"/>
              <w:jc w:val="both"/>
              <w:rPr>
                <w:ins w:id="18496" w:author="Chatterjee Debdeep" w:date="2022-11-23T15:38:00Z"/>
                <w:rFonts w:eastAsia="DengXian" w:cs="Calibri"/>
                <w:color w:val="000000"/>
                <w:lang w:eastAsia="zh-CN"/>
              </w:rPr>
            </w:pPr>
            <w:ins w:id="18497" w:author="Chatterjee Debdeep" w:date="2022-11-23T15:38:00Z">
              <w:r w:rsidRPr="007E60C9">
                <w:rPr>
                  <w:rFonts w:eastAsia="DengXian" w:cs="Calibri"/>
                  <w:color w:val="000000"/>
                  <w:lang w:eastAsia="zh-CN"/>
                </w:rPr>
                <w:t>No</w:t>
              </w:r>
            </w:ins>
          </w:p>
          <w:p w14:paraId="78ECC7E5" w14:textId="77777777" w:rsidR="007E60C9" w:rsidRPr="007E60C9" w:rsidRDefault="007E60C9" w:rsidP="007E60C9">
            <w:pPr>
              <w:spacing w:line="259" w:lineRule="auto"/>
              <w:jc w:val="both"/>
              <w:rPr>
                <w:ins w:id="18498" w:author="Chatterjee Debdeep" w:date="2022-11-23T15:38:00Z"/>
                <w:rFonts w:eastAsia="DengXian" w:cs="Calibri"/>
                <w:color w:val="000000"/>
                <w:lang w:eastAsia="zh-CN"/>
              </w:rPr>
            </w:pPr>
            <w:ins w:id="18499" w:author="Chatterjee Debdeep" w:date="2022-11-23T15:38:00Z">
              <w:r w:rsidRPr="007E60C9">
                <w:rPr>
                  <w:rFonts w:eastAsia="DengXian" w:cs="Calibri"/>
                  <w:color w:val="000000"/>
                  <w:lang w:eastAsia="zh-CN"/>
                </w:rPr>
                <w:t>83.87%</w:t>
              </w:r>
            </w:ins>
          </w:p>
        </w:tc>
      </w:tr>
      <w:tr w:rsidR="007E60C9" w:rsidRPr="007E60C9" w14:paraId="305E1B9B" w14:textId="77777777" w:rsidTr="002318CE">
        <w:trPr>
          <w:jc w:val="center"/>
          <w:ins w:id="18500" w:author="Chatterjee Debdeep" w:date="2022-11-23T15:38:00Z"/>
        </w:trPr>
        <w:tc>
          <w:tcPr>
            <w:tcW w:w="1767" w:type="dxa"/>
            <w:shd w:val="clear" w:color="auto" w:fill="auto"/>
            <w:vAlign w:val="center"/>
          </w:tcPr>
          <w:p w14:paraId="39F20E34" w14:textId="77777777" w:rsidR="007E60C9" w:rsidRPr="007E60C9" w:rsidRDefault="007E60C9" w:rsidP="007E60C9">
            <w:pPr>
              <w:spacing w:beforeLines="50" w:before="120" w:line="259" w:lineRule="auto"/>
              <w:jc w:val="both"/>
              <w:rPr>
                <w:ins w:id="18501" w:author="Chatterjee Debdeep" w:date="2022-11-23T15:38:00Z"/>
                <w:color w:val="000000"/>
                <w:sz w:val="21"/>
                <w:szCs w:val="22"/>
                <w:lang w:eastAsia="zh-CN"/>
              </w:rPr>
            </w:pPr>
            <w:ins w:id="18502" w:author="Chatterjee Debdeep" w:date="2022-11-23T15:38:00Z">
              <w:r w:rsidRPr="007E60C9">
                <w:rPr>
                  <w:color w:val="000000"/>
                  <w:sz w:val="21"/>
                  <w:szCs w:val="22"/>
                  <w:lang w:eastAsia="zh-CN"/>
                </w:rPr>
                <w:t xml:space="preserve">Case 16: X = 100m, BW = </w:t>
              </w:r>
              <w:r w:rsidRPr="007E60C9">
                <w:rPr>
                  <w:rFonts w:hint="eastAsia"/>
                  <w:color w:val="000000"/>
                  <w:sz w:val="21"/>
                  <w:szCs w:val="22"/>
                  <w:lang w:eastAsia="zh-CN"/>
                </w:rPr>
                <w:t>20MHz</w:t>
              </w:r>
              <w:r w:rsidRPr="007E60C9">
                <w:rPr>
                  <w:color w:val="000000"/>
                  <w:sz w:val="21"/>
                  <w:szCs w:val="22"/>
                  <w:lang w:eastAsia="zh-CN"/>
                </w:rPr>
                <w:t>, 4 RX antennas</w:t>
              </w:r>
            </w:ins>
          </w:p>
        </w:tc>
        <w:tc>
          <w:tcPr>
            <w:tcW w:w="1162" w:type="dxa"/>
            <w:shd w:val="clear" w:color="auto" w:fill="auto"/>
          </w:tcPr>
          <w:p w14:paraId="1617A6E0" w14:textId="77777777" w:rsidR="007E60C9" w:rsidRPr="007E60C9" w:rsidRDefault="007E60C9" w:rsidP="007E60C9">
            <w:pPr>
              <w:spacing w:line="259" w:lineRule="auto"/>
              <w:jc w:val="both"/>
              <w:rPr>
                <w:ins w:id="18503" w:author="Chatterjee Debdeep" w:date="2022-11-23T15:38:00Z"/>
              </w:rPr>
            </w:pPr>
            <w:ins w:id="18504" w:author="Chatterjee Debdeep" w:date="2022-11-23T15:38:00Z">
              <w:r w:rsidRPr="007E60C9">
                <w:t>2.0205</w:t>
              </w:r>
            </w:ins>
          </w:p>
        </w:tc>
        <w:tc>
          <w:tcPr>
            <w:tcW w:w="1162" w:type="dxa"/>
            <w:shd w:val="clear" w:color="auto" w:fill="auto"/>
          </w:tcPr>
          <w:p w14:paraId="2469ABE1" w14:textId="77777777" w:rsidR="007E60C9" w:rsidRPr="007E60C9" w:rsidRDefault="007E60C9" w:rsidP="007E60C9">
            <w:pPr>
              <w:spacing w:line="259" w:lineRule="auto"/>
              <w:jc w:val="both"/>
              <w:rPr>
                <w:ins w:id="18505" w:author="Chatterjee Debdeep" w:date="2022-11-23T15:38:00Z"/>
              </w:rPr>
            </w:pPr>
            <w:ins w:id="18506" w:author="Chatterjee Debdeep" w:date="2022-11-23T15:38:00Z">
              <w:r w:rsidRPr="007E60C9">
                <w:t>4.5539</w:t>
              </w:r>
            </w:ins>
          </w:p>
        </w:tc>
        <w:tc>
          <w:tcPr>
            <w:tcW w:w="1162" w:type="dxa"/>
            <w:shd w:val="clear" w:color="auto" w:fill="auto"/>
          </w:tcPr>
          <w:p w14:paraId="04F39BAD" w14:textId="77777777" w:rsidR="007E60C9" w:rsidRPr="007E60C9" w:rsidRDefault="007E60C9" w:rsidP="007E60C9">
            <w:pPr>
              <w:spacing w:line="259" w:lineRule="auto"/>
              <w:jc w:val="both"/>
              <w:rPr>
                <w:ins w:id="18507" w:author="Chatterjee Debdeep" w:date="2022-11-23T15:38:00Z"/>
              </w:rPr>
            </w:pPr>
            <w:ins w:id="18508" w:author="Chatterjee Debdeep" w:date="2022-11-23T15:38:00Z">
              <w:r w:rsidRPr="007E60C9">
                <w:t>9.4126</w:t>
              </w:r>
            </w:ins>
          </w:p>
        </w:tc>
        <w:tc>
          <w:tcPr>
            <w:tcW w:w="1162" w:type="dxa"/>
            <w:shd w:val="clear" w:color="auto" w:fill="auto"/>
          </w:tcPr>
          <w:p w14:paraId="10A7F386" w14:textId="77777777" w:rsidR="007E60C9" w:rsidRPr="007E60C9" w:rsidRDefault="007E60C9" w:rsidP="007E60C9">
            <w:pPr>
              <w:spacing w:line="259" w:lineRule="auto"/>
              <w:jc w:val="both"/>
              <w:rPr>
                <w:ins w:id="18509" w:author="Chatterjee Debdeep" w:date="2022-11-23T15:38:00Z"/>
              </w:rPr>
            </w:pPr>
            <w:ins w:id="18510" w:author="Chatterjee Debdeep" w:date="2022-11-23T15:38:00Z">
              <w:r w:rsidRPr="007E60C9">
                <w:t>16.1609</w:t>
              </w:r>
            </w:ins>
          </w:p>
        </w:tc>
        <w:tc>
          <w:tcPr>
            <w:tcW w:w="827" w:type="dxa"/>
            <w:vAlign w:val="center"/>
          </w:tcPr>
          <w:p w14:paraId="16360D96" w14:textId="77777777" w:rsidR="007E60C9" w:rsidRPr="007E60C9" w:rsidRDefault="007E60C9" w:rsidP="007E60C9">
            <w:pPr>
              <w:spacing w:line="259" w:lineRule="auto"/>
              <w:jc w:val="both"/>
              <w:rPr>
                <w:ins w:id="18511" w:author="Chatterjee Debdeep" w:date="2022-11-23T15:38:00Z"/>
                <w:rFonts w:eastAsia="DengXian" w:cs="Calibri"/>
                <w:color w:val="000000"/>
                <w:lang w:eastAsia="zh-CN"/>
              </w:rPr>
            </w:pPr>
            <w:ins w:id="18512" w:author="Chatterjee Debdeep" w:date="2022-11-23T15:38:00Z">
              <w:r w:rsidRPr="007E60C9">
                <w:rPr>
                  <w:rFonts w:eastAsia="DengXian" w:cs="Calibri"/>
                  <w:color w:val="000000"/>
                  <w:lang w:eastAsia="zh-CN"/>
                </w:rPr>
                <w:t>No</w:t>
              </w:r>
            </w:ins>
          </w:p>
          <w:p w14:paraId="32B3E5EC" w14:textId="77777777" w:rsidR="007E60C9" w:rsidRPr="007E60C9" w:rsidRDefault="007E60C9" w:rsidP="007E60C9">
            <w:pPr>
              <w:spacing w:line="259" w:lineRule="auto"/>
              <w:jc w:val="both"/>
              <w:rPr>
                <w:ins w:id="18513" w:author="Chatterjee Debdeep" w:date="2022-11-23T15:38:00Z"/>
                <w:rFonts w:eastAsia="DengXian" w:cs="Calibri"/>
                <w:color w:val="000000"/>
                <w:lang w:eastAsia="zh-CN"/>
              </w:rPr>
            </w:pPr>
            <w:ins w:id="18514" w:author="Chatterjee Debdeep" w:date="2022-11-23T15:38:00Z">
              <w:r w:rsidRPr="007E60C9">
                <w:rPr>
                  <w:rFonts w:eastAsia="DengXian" w:cs="Calibri"/>
                  <w:color w:val="000000"/>
                  <w:lang w:eastAsia="zh-CN"/>
                </w:rPr>
                <w:t>88.79%</w:t>
              </w:r>
            </w:ins>
          </w:p>
        </w:tc>
        <w:tc>
          <w:tcPr>
            <w:tcW w:w="807" w:type="dxa"/>
          </w:tcPr>
          <w:p w14:paraId="3A884B94" w14:textId="77777777" w:rsidR="007E60C9" w:rsidRPr="007E60C9" w:rsidRDefault="007E60C9" w:rsidP="007E60C9">
            <w:pPr>
              <w:spacing w:line="259" w:lineRule="auto"/>
              <w:jc w:val="both"/>
              <w:rPr>
                <w:ins w:id="18515" w:author="Chatterjee Debdeep" w:date="2022-11-23T15:38:00Z"/>
                <w:rFonts w:eastAsia="DengXian" w:cs="Calibri"/>
                <w:color w:val="000000"/>
                <w:lang w:eastAsia="zh-CN"/>
              </w:rPr>
            </w:pPr>
            <w:ins w:id="18516" w:author="Chatterjee Debdeep" w:date="2022-11-23T15:38:00Z">
              <w:r w:rsidRPr="007E60C9">
                <w:rPr>
                  <w:rFonts w:eastAsia="DengXian" w:cs="Calibri"/>
                  <w:color w:val="000000"/>
                  <w:lang w:eastAsia="zh-CN"/>
                </w:rPr>
                <w:t>No</w:t>
              </w:r>
            </w:ins>
          </w:p>
          <w:p w14:paraId="19C83320" w14:textId="77777777" w:rsidR="007E60C9" w:rsidRPr="007E60C9" w:rsidRDefault="007E60C9" w:rsidP="007E60C9">
            <w:pPr>
              <w:spacing w:line="259" w:lineRule="auto"/>
              <w:jc w:val="both"/>
              <w:rPr>
                <w:ins w:id="18517" w:author="Chatterjee Debdeep" w:date="2022-11-23T15:38:00Z"/>
                <w:rFonts w:eastAsia="DengXian" w:cs="Calibri"/>
                <w:color w:val="000000"/>
                <w:lang w:eastAsia="zh-CN"/>
              </w:rPr>
            </w:pPr>
            <w:ins w:id="18518" w:author="Chatterjee Debdeep" w:date="2022-11-23T15:38:00Z">
              <w:r w:rsidRPr="007E60C9">
                <w:rPr>
                  <w:rFonts w:eastAsia="DengXian" w:cs="Calibri"/>
                  <w:color w:val="000000"/>
                  <w:lang w:eastAsia="zh-CN"/>
                </w:rPr>
                <w:t>74.14%</w:t>
              </w:r>
            </w:ins>
          </w:p>
        </w:tc>
      </w:tr>
      <w:tr w:rsidR="007E60C9" w:rsidRPr="007E60C9" w14:paraId="73AEFBD0" w14:textId="77777777" w:rsidTr="002318CE">
        <w:trPr>
          <w:jc w:val="center"/>
          <w:ins w:id="18519" w:author="Chatterjee Debdeep" w:date="2022-11-23T15:38:00Z"/>
        </w:trPr>
        <w:tc>
          <w:tcPr>
            <w:tcW w:w="1767" w:type="dxa"/>
            <w:shd w:val="clear" w:color="auto" w:fill="auto"/>
            <w:vAlign w:val="center"/>
          </w:tcPr>
          <w:p w14:paraId="2555E001" w14:textId="77777777" w:rsidR="007E60C9" w:rsidRPr="007E60C9" w:rsidRDefault="007E60C9" w:rsidP="007E60C9">
            <w:pPr>
              <w:spacing w:beforeLines="50" w:before="120" w:line="259" w:lineRule="auto"/>
              <w:jc w:val="both"/>
              <w:rPr>
                <w:ins w:id="18520" w:author="Chatterjee Debdeep" w:date="2022-11-23T15:38:00Z"/>
                <w:color w:val="000000"/>
                <w:sz w:val="21"/>
                <w:szCs w:val="22"/>
                <w:lang w:eastAsia="zh-CN"/>
              </w:rPr>
            </w:pPr>
            <w:ins w:id="18521" w:author="Chatterjee Debdeep" w:date="2022-11-23T15:38:00Z">
              <w:r w:rsidRPr="007E60C9">
                <w:rPr>
                  <w:color w:val="000000"/>
                  <w:sz w:val="21"/>
                  <w:szCs w:val="22"/>
                  <w:lang w:eastAsia="zh-CN"/>
                </w:rPr>
                <w:t>Case 17: X = 100m, BW = 4</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6A7F3FE8" w14:textId="77777777" w:rsidR="007E60C9" w:rsidRPr="007E60C9" w:rsidRDefault="007E60C9" w:rsidP="007E60C9">
            <w:pPr>
              <w:spacing w:line="259" w:lineRule="auto"/>
              <w:jc w:val="both"/>
              <w:rPr>
                <w:ins w:id="18522" w:author="Chatterjee Debdeep" w:date="2022-11-23T15:38:00Z"/>
              </w:rPr>
            </w:pPr>
            <w:ins w:id="18523" w:author="Chatterjee Debdeep" w:date="2022-11-23T15:38:00Z">
              <w:r w:rsidRPr="007E60C9">
                <w:t>1.4129</w:t>
              </w:r>
            </w:ins>
          </w:p>
        </w:tc>
        <w:tc>
          <w:tcPr>
            <w:tcW w:w="1162" w:type="dxa"/>
            <w:shd w:val="clear" w:color="auto" w:fill="auto"/>
          </w:tcPr>
          <w:p w14:paraId="2EC3944E" w14:textId="77777777" w:rsidR="007E60C9" w:rsidRPr="007E60C9" w:rsidRDefault="007E60C9" w:rsidP="007E60C9">
            <w:pPr>
              <w:spacing w:line="259" w:lineRule="auto"/>
              <w:jc w:val="both"/>
              <w:rPr>
                <w:ins w:id="18524" w:author="Chatterjee Debdeep" w:date="2022-11-23T15:38:00Z"/>
              </w:rPr>
            </w:pPr>
            <w:ins w:id="18525" w:author="Chatterjee Debdeep" w:date="2022-11-23T15:38:00Z">
              <w:r w:rsidRPr="007E60C9">
                <w:t>4.4715</w:t>
              </w:r>
            </w:ins>
          </w:p>
        </w:tc>
        <w:tc>
          <w:tcPr>
            <w:tcW w:w="1162" w:type="dxa"/>
            <w:shd w:val="clear" w:color="auto" w:fill="auto"/>
          </w:tcPr>
          <w:p w14:paraId="201D32D4" w14:textId="77777777" w:rsidR="007E60C9" w:rsidRPr="007E60C9" w:rsidRDefault="007E60C9" w:rsidP="007E60C9">
            <w:pPr>
              <w:spacing w:line="259" w:lineRule="auto"/>
              <w:jc w:val="both"/>
              <w:rPr>
                <w:ins w:id="18526" w:author="Chatterjee Debdeep" w:date="2022-11-23T15:38:00Z"/>
              </w:rPr>
            </w:pPr>
            <w:ins w:id="18527" w:author="Chatterjee Debdeep" w:date="2022-11-23T15:38:00Z">
              <w:r w:rsidRPr="007E60C9">
                <w:t>9.7085</w:t>
              </w:r>
            </w:ins>
          </w:p>
        </w:tc>
        <w:tc>
          <w:tcPr>
            <w:tcW w:w="1162" w:type="dxa"/>
            <w:shd w:val="clear" w:color="auto" w:fill="auto"/>
          </w:tcPr>
          <w:p w14:paraId="1B33B53A" w14:textId="77777777" w:rsidR="007E60C9" w:rsidRPr="007E60C9" w:rsidRDefault="007E60C9" w:rsidP="007E60C9">
            <w:pPr>
              <w:spacing w:line="259" w:lineRule="auto"/>
              <w:jc w:val="both"/>
              <w:rPr>
                <w:ins w:id="18528" w:author="Chatterjee Debdeep" w:date="2022-11-23T15:38:00Z"/>
              </w:rPr>
            </w:pPr>
            <w:ins w:id="18529" w:author="Chatterjee Debdeep" w:date="2022-11-23T15:38:00Z">
              <w:r w:rsidRPr="007E60C9">
                <w:t>14.3184</w:t>
              </w:r>
            </w:ins>
          </w:p>
        </w:tc>
        <w:tc>
          <w:tcPr>
            <w:tcW w:w="827" w:type="dxa"/>
            <w:vAlign w:val="center"/>
          </w:tcPr>
          <w:p w14:paraId="29BC2D1E" w14:textId="77777777" w:rsidR="007E60C9" w:rsidRPr="007E60C9" w:rsidRDefault="007E60C9" w:rsidP="007E60C9">
            <w:pPr>
              <w:spacing w:line="259" w:lineRule="auto"/>
              <w:jc w:val="both"/>
              <w:rPr>
                <w:ins w:id="18530" w:author="Chatterjee Debdeep" w:date="2022-11-23T15:38:00Z"/>
                <w:rFonts w:eastAsia="DengXian" w:cs="Calibri"/>
                <w:color w:val="000000"/>
                <w:lang w:eastAsia="zh-CN"/>
              </w:rPr>
            </w:pPr>
            <w:ins w:id="18531" w:author="Chatterjee Debdeep" w:date="2022-11-23T15:38:00Z">
              <w:r w:rsidRPr="007E60C9">
                <w:rPr>
                  <w:rFonts w:eastAsia="DengXian" w:cs="Calibri"/>
                  <w:color w:val="000000"/>
                  <w:lang w:eastAsia="zh-CN"/>
                </w:rPr>
                <w:t>Yes</w:t>
              </w:r>
            </w:ins>
          </w:p>
        </w:tc>
        <w:tc>
          <w:tcPr>
            <w:tcW w:w="807" w:type="dxa"/>
          </w:tcPr>
          <w:p w14:paraId="331B9078" w14:textId="77777777" w:rsidR="007E60C9" w:rsidRPr="007E60C9" w:rsidRDefault="007E60C9" w:rsidP="007E60C9">
            <w:pPr>
              <w:spacing w:line="259" w:lineRule="auto"/>
              <w:jc w:val="both"/>
              <w:rPr>
                <w:ins w:id="18532" w:author="Chatterjee Debdeep" w:date="2022-11-23T15:38:00Z"/>
                <w:rFonts w:eastAsia="DengXian" w:cs="Calibri"/>
                <w:color w:val="000000"/>
                <w:lang w:eastAsia="zh-CN"/>
              </w:rPr>
            </w:pPr>
            <w:ins w:id="18533" w:author="Chatterjee Debdeep" w:date="2022-11-23T15:38:00Z">
              <w:r w:rsidRPr="007E60C9">
                <w:rPr>
                  <w:rFonts w:eastAsia="DengXian" w:cs="Calibri"/>
                  <w:color w:val="000000"/>
                  <w:lang w:eastAsia="zh-CN"/>
                </w:rPr>
                <w:t>No</w:t>
              </w:r>
            </w:ins>
          </w:p>
          <w:p w14:paraId="43822AC1" w14:textId="77777777" w:rsidR="007E60C9" w:rsidRPr="007E60C9" w:rsidRDefault="007E60C9" w:rsidP="007E60C9">
            <w:pPr>
              <w:spacing w:line="259" w:lineRule="auto"/>
              <w:jc w:val="both"/>
              <w:rPr>
                <w:ins w:id="18534" w:author="Chatterjee Debdeep" w:date="2022-11-23T15:38:00Z"/>
                <w:rFonts w:eastAsia="DengXian" w:cs="Calibri"/>
                <w:color w:val="000000"/>
                <w:lang w:eastAsia="zh-CN"/>
              </w:rPr>
            </w:pPr>
            <w:ins w:id="18535" w:author="Chatterjee Debdeep" w:date="2022-11-23T15:38:00Z">
              <w:r w:rsidRPr="007E60C9">
                <w:rPr>
                  <w:rFonts w:eastAsia="DengXian" w:cs="Calibri"/>
                  <w:color w:val="000000"/>
                  <w:lang w:eastAsia="zh-CN"/>
                </w:rPr>
                <w:t>75.86%</w:t>
              </w:r>
            </w:ins>
          </w:p>
        </w:tc>
      </w:tr>
      <w:tr w:rsidR="007E60C9" w:rsidRPr="007E60C9" w14:paraId="08B2B1CE" w14:textId="77777777" w:rsidTr="002318CE">
        <w:trPr>
          <w:jc w:val="center"/>
          <w:ins w:id="18536" w:author="Chatterjee Debdeep" w:date="2022-11-23T15:38:00Z"/>
        </w:trPr>
        <w:tc>
          <w:tcPr>
            <w:tcW w:w="1767" w:type="dxa"/>
            <w:shd w:val="clear" w:color="auto" w:fill="auto"/>
            <w:vAlign w:val="center"/>
          </w:tcPr>
          <w:p w14:paraId="1AFF4244" w14:textId="77777777" w:rsidR="007E60C9" w:rsidRPr="007E60C9" w:rsidRDefault="007E60C9" w:rsidP="007E60C9">
            <w:pPr>
              <w:spacing w:beforeLines="50" w:before="120" w:line="259" w:lineRule="auto"/>
              <w:jc w:val="both"/>
              <w:rPr>
                <w:ins w:id="18537" w:author="Chatterjee Debdeep" w:date="2022-11-23T15:38:00Z"/>
                <w:color w:val="000000"/>
                <w:sz w:val="21"/>
                <w:szCs w:val="22"/>
                <w:lang w:eastAsia="zh-CN"/>
              </w:rPr>
            </w:pPr>
            <w:ins w:id="18538" w:author="Chatterjee Debdeep" w:date="2022-11-23T15:38:00Z">
              <w:r w:rsidRPr="007E60C9">
                <w:rPr>
                  <w:color w:val="000000"/>
                  <w:sz w:val="21"/>
                  <w:szCs w:val="22"/>
                  <w:lang w:eastAsia="zh-CN"/>
                </w:rPr>
                <w:t>Case 18: X = 100m, BW = 10</w:t>
              </w:r>
              <w:r w:rsidRPr="007E60C9">
                <w:rPr>
                  <w:rFonts w:hint="eastAsia"/>
                  <w:color w:val="000000"/>
                  <w:sz w:val="21"/>
                  <w:szCs w:val="22"/>
                  <w:lang w:eastAsia="zh-CN"/>
                </w:rPr>
                <w:t>0MHz</w:t>
              </w:r>
              <w:r w:rsidRPr="007E60C9">
                <w:rPr>
                  <w:color w:val="000000"/>
                  <w:sz w:val="21"/>
                  <w:szCs w:val="22"/>
                  <w:lang w:eastAsia="zh-CN"/>
                </w:rPr>
                <w:t>, 4 RX antennas</w:t>
              </w:r>
            </w:ins>
          </w:p>
        </w:tc>
        <w:tc>
          <w:tcPr>
            <w:tcW w:w="1162" w:type="dxa"/>
            <w:shd w:val="clear" w:color="auto" w:fill="auto"/>
          </w:tcPr>
          <w:p w14:paraId="4D9DED2A" w14:textId="77777777" w:rsidR="007E60C9" w:rsidRPr="007E60C9" w:rsidRDefault="007E60C9" w:rsidP="007E60C9">
            <w:pPr>
              <w:spacing w:line="259" w:lineRule="auto"/>
              <w:jc w:val="both"/>
              <w:rPr>
                <w:ins w:id="18539" w:author="Chatterjee Debdeep" w:date="2022-11-23T15:38:00Z"/>
              </w:rPr>
            </w:pPr>
            <w:ins w:id="18540" w:author="Chatterjee Debdeep" w:date="2022-11-23T15:38:00Z">
              <w:r w:rsidRPr="007E60C9">
                <w:t>1.0131</w:t>
              </w:r>
            </w:ins>
          </w:p>
        </w:tc>
        <w:tc>
          <w:tcPr>
            <w:tcW w:w="1162" w:type="dxa"/>
            <w:shd w:val="clear" w:color="auto" w:fill="auto"/>
          </w:tcPr>
          <w:p w14:paraId="3EA04285" w14:textId="77777777" w:rsidR="007E60C9" w:rsidRPr="007E60C9" w:rsidRDefault="007E60C9" w:rsidP="007E60C9">
            <w:pPr>
              <w:spacing w:line="259" w:lineRule="auto"/>
              <w:jc w:val="both"/>
              <w:rPr>
                <w:ins w:id="18541" w:author="Chatterjee Debdeep" w:date="2022-11-23T15:38:00Z"/>
              </w:rPr>
            </w:pPr>
            <w:ins w:id="18542" w:author="Chatterjee Debdeep" w:date="2022-11-23T15:38:00Z">
              <w:r w:rsidRPr="007E60C9">
                <w:t>2.0244</w:t>
              </w:r>
            </w:ins>
          </w:p>
        </w:tc>
        <w:tc>
          <w:tcPr>
            <w:tcW w:w="1162" w:type="dxa"/>
            <w:shd w:val="clear" w:color="auto" w:fill="auto"/>
          </w:tcPr>
          <w:p w14:paraId="2524AF20" w14:textId="77777777" w:rsidR="007E60C9" w:rsidRPr="007E60C9" w:rsidRDefault="007E60C9" w:rsidP="007E60C9">
            <w:pPr>
              <w:spacing w:line="259" w:lineRule="auto"/>
              <w:jc w:val="both"/>
              <w:rPr>
                <w:ins w:id="18543" w:author="Chatterjee Debdeep" w:date="2022-11-23T15:38:00Z"/>
              </w:rPr>
            </w:pPr>
            <w:ins w:id="18544" w:author="Chatterjee Debdeep" w:date="2022-11-23T15:38:00Z">
              <w:r w:rsidRPr="007E60C9">
                <w:t>6.9331</w:t>
              </w:r>
            </w:ins>
          </w:p>
        </w:tc>
        <w:tc>
          <w:tcPr>
            <w:tcW w:w="1162" w:type="dxa"/>
            <w:shd w:val="clear" w:color="auto" w:fill="auto"/>
          </w:tcPr>
          <w:p w14:paraId="0B5F2B0E" w14:textId="77777777" w:rsidR="007E60C9" w:rsidRPr="007E60C9" w:rsidRDefault="007E60C9" w:rsidP="007E60C9">
            <w:pPr>
              <w:spacing w:line="259" w:lineRule="auto"/>
              <w:jc w:val="both"/>
              <w:rPr>
                <w:ins w:id="18545" w:author="Chatterjee Debdeep" w:date="2022-11-23T15:38:00Z"/>
              </w:rPr>
            </w:pPr>
            <w:ins w:id="18546" w:author="Chatterjee Debdeep" w:date="2022-11-23T15:38:00Z">
              <w:r w:rsidRPr="007E60C9">
                <w:t>11.4785</w:t>
              </w:r>
            </w:ins>
          </w:p>
        </w:tc>
        <w:tc>
          <w:tcPr>
            <w:tcW w:w="827" w:type="dxa"/>
            <w:vAlign w:val="center"/>
          </w:tcPr>
          <w:p w14:paraId="5D03760D" w14:textId="77777777" w:rsidR="007E60C9" w:rsidRPr="007E60C9" w:rsidRDefault="007E60C9" w:rsidP="007E60C9">
            <w:pPr>
              <w:spacing w:line="259" w:lineRule="auto"/>
              <w:jc w:val="both"/>
              <w:rPr>
                <w:ins w:id="18547" w:author="Chatterjee Debdeep" w:date="2022-11-23T15:38:00Z"/>
                <w:rFonts w:eastAsia="DengXian" w:cs="Calibri"/>
                <w:color w:val="000000"/>
                <w:lang w:eastAsia="zh-CN"/>
              </w:rPr>
            </w:pPr>
            <w:ins w:id="18548" w:author="Chatterjee Debdeep" w:date="2022-11-23T15:38:00Z">
              <w:r w:rsidRPr="007E60C9">
                <w:rPr>
                  <w:rFonts w:eastAsia="DengXian" w:cs="Calibri"/>
                  <w:color w:val="000000"/>
                  <w:lang w:eastAsia="zh-CN"/>
                </w:rPr>
                <w:t>Yes</w:t>
              </w:r>
            </w:ins>
          </w:p>
        </w:tc>
        <w:tc>
          <w:tcPr>
            <w:tcW w:w="807" w:type="dxa"/>
          </w:tcPr>
          <w:p w14:paraId="68D4B2E0" w14:textId="77777777" w:rsidR="007E60C9" w:rsidRPr="007E60C9" w:rsidRDefault="007E60C9" w:rsidP="007E60C9">
            <w:pPr>
              <w:spacing w:line="259" w:lineRule="auto"/>
              <w:jc w:val="both"/>
              <w:rPr>
                <w:ins w:id="18549" w:author="Chatterjee Debdeep" w:date="2022-11-23T15:38:00Z"/>
                <w:rFonts w:eastAsia="DengXian" w:cs="Calibri"/>
                <w:color w:val="000000"/>
                <w:lang w:eastAsia="zh-CN"/>
              </w:rPr>
            </w:pPr>
            <w:ins w:id="18550" w:author="Chatterjee Debdeep" w:date="2022-11-23T15:38:00Z">
              <w:r w:rsidRPr="007E60C9">
                <w:rPr>
                  <w:rFonts w:eastAsia="DengXian" w:cs="Calibri"/>
                  <w:color w:val="000000"/>
                  <w:lang w:eastAsia="zh-CN"/>
                </w:rPr>
                <w:t>No</w:t>
              </w:r>
            </w:ins>
          </w:p>
          <w:p w14:paraId="42DF39A1" w14:textId="77777777" w:rsidR="007E60C9" w:rsidRPr="007E60C9" w:rsidRDefault="007E60C9" w:rsidP="007E60C9">
            <w:pPr>
              <w:spacing w:line="259" w:lineRule="auto"/>
              <w:jc w:val="both"/>
              <w:rPr>
                <w:ins w:id="18551" w:author="Chatterjee Debdeep" w:date="2022-11-23T15:38:00Z"/>
                <w:rFonts w:eastAsia="DengXian" w:cs="Calibri"/>
                <w:color w:val="000000"/>
                <w:lang w:eastAsia="zh-CN"/>
              </w:rPr>
            </w:pPr>
            <w:ins w:id="18552" w:author="Chatterjee Debdeep" w:date="2022-11-23T15:38:00Z">
              <w:r w:rsidRPr="007E60C9">
                <w:rPr>
                  <w:rFonts w:eastAsia="DengXian" w:cs="Calibri"/>
                  <w:color w:val="000000"/>
                  <w:lang w:eastAsia="zh-CN"/>
                </w:rPr>
                <w:t>83.87%</w:t>
              </w:r>
            </w:ins>
          </w:p>
        </w:tc>
      </w:tr>
    </w:tbl>
    <w:p w14:paraId="4A5BD6EB" w14:textId="77777777" w:rsidR="007E60C9" w:rsidRPr="007E60C9" w:rsidRDefault="007E60C9" w:rsidP="007E60C9">
      <w:pPr>
        <w:keepNext/>
        <w:keepLines/>
        <w:spacing w:before="120" w:line="259" w:lineRule="auto"/>
        <w:ind w:left="1304" w:hanging="1304"/>
        <w:jc w:val="both"/>
        <w:outlineLvl w:val="3"/>
        <w:rPr>
          <w:ins w:id="18553" w:author="Chatterjee Debdeep" w:date="2022-11-23T15:38:00Z"/>
          <w:rFonts w:ascii="Arial" w:hAnsi="Arial"/>
          <w:sz w:val="24"/>
          <w:lang w:eastAsia="zh-CN"/>
        </w:rPr>
      </w:pPr>
      <w:ins w:id="18554" w:author="Chatterjee Debdeep" w:date="2022-11-23T15:38:00Z">
        <w:r w:rsidRPr="007E60C9">
          <w:rPr>
            <w:rFonts w:ascii="Arial" w:hAnsi="Arial"/>
            <w:sz w:val="24"/>
            <w:lang w:eastAsia="zh-CN"/>
          </w:rPr>
          <w:lastRenderedPageBreak/>
          <w:t>B.1.8.2.2</w:t>
        </w:r>
        <w:r w:rsidRPr="007E60C9">
          <w:rPr>
            <w:rFonts w:ascii="Arial" w:hAnsi="Arial"/>
            <w:sz w:val="24"/>
            <w:lang w:eastAsia="zh-CN"/>
          </w:rPr>
          <w:tab/>
          <w:t>Ranging distance evaluation results for Sidelink Positioning for commercial use cases</w:t>
        </w:r>
      </w:ins>
    </w:p>
    <w:p w14:paraId="4050E038" w14:textId="77777777" w:rsidR="007E60C9" w:rsidRPr="007E60C9" w:rsidRDefault="007E60C9" w:rsidP="007E60C9">
      <w:pPr>
        <w:snapToGrid w:val="0"/>
        <w:spacing w:after="120" w:line="259" w:lineRule="auto"/>
        <w:jc w:val="both"/>
        <w:rPr>
          <w:ins w:id="18555" w:author="Chatterjee Debdeep" w:date="2022-11-23T15:38:00Z"/>
          <w:lang w:val="en-US" w:eastAsia="zh-CN"/>
        </w:rPr>
      </w:pPr>
      <w:ins w:id="18556" w:author="Chatterjee Debdeep" w:date="2022-11-23T15:38:00Z">
        <w:r w:rsidRPr="007E60C9">
          <w:rPr>
            <w:lang w:val="en-US" w:eastAsia="zh-CN"/>
          </w:rPr>
          <w:t>Table B.1.8.2.2-1 provides ranging distance accuracy results using sidelink positioning for commercial use cases.</w:t>
        </w:r>
      </w:ins>
    </w:p>
    <w:p w14:paraId="79B69EEE" w14:textId="77777777" w:rsidR="007E60C9" w:rsidRPr="007E60C9" w:rsidRDefault="007E60C9" w:rsidP="007E60C9">
      <w:pPr>
        <w:spacing w:beforeLines="50" w:before="120" w:line="259" w:lineRule="auto"/>
        <w:jc w:val="center"/>
        <w:rPr>
          <w:ins w:id="18557" w:author="Chatterjee Debdeep" w:date="2022-11-23T15:38:00Z"/>
          <w:b/>
          <w:color w:val="000000"/>
          <w:sz w:val="21"/>
          <w:szCs w:val="22"/>
          <w:lang w:eastAsia="zh-CN"/>
        </w:rPr>
      </w:pPr>
      <w:ins w:id="18558" w:author="Chatterjee Debdeep" w:date="2022-11-23T15:38:00Z">
        <w:r w:rsidRPr="007E60C9">
          <w:rPr>
            <w:b/>
            <w:color w:val="000000"/>
            <w:sz w:val="21"/>
            <w:szCs w:val="22"/>
            <w:lang w:eastAsia="zh-CN"/>
          </w:rPr>
          <w:t>Table B.1.8.2.2-1. Ranging distance accuracy with different SL PRS bandwidth and Max. distance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189"/>
        <w:gridCol w:w="1189"/>
        <w:gridCol w:w="1189"/>
        <w:gridCol w:w="1189"/>
        <w:gridCol w:w="1383"/>
        <w:gridCol w:w="10"/>
      </w:tblGrid>
      <w:tr w:rsidR="007E60C9" w:rsidRPr="007E60C9" w14:paraId="7FBBA5B3" w14:textId="77777777" w:rsidTr="002318CE">
        <w:trPr>
          <w:gridAfter w:val="1"/>
          <w:wAfter w:w="10" w:type="dxa"/>
          <w:jc w:val="center"/>
          <w:ins w:id="18559" w:author="Chatterjee Debdeep" w:date="2022-11-23T15:38:00Z"/>
        </w:trPr>
        <w:tc>
          <w:tcPr>
            <w:tcW w:w="2032" w:type="dxa"/>
            <w:vMerge w:val="restart"/>
            <w:shd w:val="clear" w:color="auto" w:fill="auto"/>
          </w:tcPr>
          <w:p w14:paraId="6DFC0173" w14:textId="77777777" w:rsidR="007E60C9" w:rsidRPr="007E60C9" w:rsidRDefault="007E60C9" w:rsidP="007E60C9">
            <w:pPr>
              <w:spacing w:beforeLines="50" w:before="120" w:line="259" w:lineRule="auto"/>
              <w:jc w:val="both"/>
              <w:rPr>
                <w:ins w:id="18560" w:author="Chatterjee Debdeep" w:date="2022-11-23T15:38:00Z"/>
                <w:color w:val="000000"/>
                <w:sz w:val="21"/>
                <w:szCs w:val="22"/>
                <w:lang w:eastAsia="zh-CN"/>
              </w:rPr>
            </w:pPr>
          </w:p>
        </w:tc>
        <w:tc>
          <w:tcPr>
            <w:tcW w:w="4756" w:type="dxa"/>
            <w:gridSpan w:val="4"/>
            <w:shd w:val="clear" w:color="auto" w:fill="auto"/>
          </w:tcPr>
          <w:p w14:paraId="77D095AE" w14:textId="77777777" w:rsidR="007E60C9" w:rsidRPr="007E60C9" w:rsidRDefault="007E60C9" w:rsidP="007E60C9">
            <w:pPr>
              <w:spacing w:beforeLines="50" w:before="120" w:line="259" w:lineRule="auto"/>
              <w:jc w:val="center"/>
              <w:rPr>
                <w:ins w:id="18561" w:author="Chatterjee Debdeep" w:date="2022-11-23T15:38:00Z"/>
                <w:color w:val="000000"/>
                <w:sz w:val="21"/>
                <w:szCs w:val="22"/>
                <w:lang w:eastAsia="zh-CN"/>
              </w:rPr>
            </w:pPr>
            <w:ins w:id="18562" w:author="Chatterjee Debdeep" w:date="2022-11-23T15:38:00Z">
              <w:r w:rsidRPr="007E60C9">
                <w:rPr>
                  <w:rFonts w:hint="eastAsia"/>
                  <w:color w:val="000000"/>
                  <w:sz w:val="21"/>
                  <w:szCs w:val="22"/>
                  <w:lang w:eastAsia="zh-CN"/>
                </w:rPr>
                <w:t>Distance</w:t>
              </w:r>
              <w:r w:rsidRPr="007E60C9">
                <w:rPr>
                  <w:color w:val="000000"/>
                  <w:sz w:val="21"/>
                  <w:szCs w:val="22"/>
                  <w:lang w:eastAsia="zh-CN"/>
                </w:rPr>
                <w:t xml:space="preserve"> </w:t>
              </w:r>
              <w:r w:rsidRPr="007E60C9">
                <w:rPr>
                  <w:rFonts w:hint="eastAsia"/>
                  <w:color w:val="000000"/>
                  <w:sz w:val="21"/>
                  <w:szCs w:val="22"/>
                  <w:lang w:eastAsia="zh-CN"/>
                </w:rPr>
                <w:t>Accuracy</w:t>
              </w:r>
              <w:r w:rsidRPr="007E60C9">
                <w:rPr>
                  <w:color w:val="000000"/>
                  <w:sz w:val="21"/>
                  <w:szCs w:val="22"/>
                  <w:lang w:eastAsia="zh-CN"/>
                </w:rPr>
                <w:t xml:space="preserve"> </w:t>
              </w:r>
              <w:r w:rsidRPr="007E60C9">
                <w:rPr>
                  <w:rFonts w:hint="eastAsia"/>
                  <w:color w:val="000000"/>
                  <w:sz w:val="21"/>
                  <w:szCs w:val="22"/>
                  <w:lang w:eastAsia="zh-CN"/>
                </w:rPr>
                <w:t>(meter)</w:t>
              </w:r>
            </w:ins>
          </w:p>
        </w:tc>
        <w:tc>
          <w:tcPr>
            <w:tcW w:w="1383" w:type="dxa"/>
          </w:tcPr>
          <w:p w14:paraId="180B2CA0" w14:textId="77777777" w:rsidR="007E60C9" w:rsidRPr="007E60C9" w:rsidRDefault="007E60C9" w:rsidP="007E60C9">
            <w:pPr>
              <w:spacing w:beforeLines="50" w:before="120" w:line="259" w:lineRule="auto"/>
              <w:jc w:val="center"/>
              <w:rPr>
                <w:ins w:id="18563" w:author="Chatterjee Debdeep" w:date="2022-11-23T15:38:00Z"/>
                <w:color w:val="000000"/>
                <w:sz w:val="21"/>
                <w:szCs w:val="22"/>
                <w:lang w:eastAsia="zh-CN"/>
              </w:rPr>
            </w:pPr>
            <w:ins w:id="18564" w:author="Chatterjee Debdeep" w:date="2022-11-23T15:38:00Z">
              <w:r w:rsidRPr="007E60C9">
                <w:rPr>
                  <w:rFonts w:hint="eastAsia"/>
                  <w:color w:val="000000"/>
                  <w:sz w:val="21"/>
                  <w:szCs w:val="22"/>
                  <w:lang w:eastAsia="zh-CN"/>
                </w:rPr>
                <w:t>Requirements</w:t>
              </w:r>
            </w:ins>
          </w:p>
        </w:tc>
      </w:tr>
      <w:tr w:rsidR="007E60C9" w:rsidRPr="007E60C9" w14:paraId="064902DB" w14:textId="77777777" w:rsidTr="002318CE">
        <w:trPr>
          <w:jc w:val="center"/>
          <w:ins w:id="18565" w:author="Chatterjee Debdeep" w:date="2022-11-23T15:38:00Z"/>
        </w:trPr>
        <w:tc>
          <w:tcPr>
            <w:tcW w:w="2032" w:type="dxa"/>
            <w:vMerge/>
            <w:shd w:val="clear" w:color="auto" w:fill="auto"/>
          </w:tcPr>
          <w:p w14:paraId="5CD0D157" w14:textId="77777777" w:rsidR="007E60C9" w:rsidRPr="007E60C9" w:rsidRDefault="007E60C9" w:rsidP="007E60C9">
            <w:pPr>
              <w:spacing w:beforeLines="50" w:before="120" w:line="259" w:lineRule="auto"/>
              <w:jc w:val="both"/>
              <w:rPr>
                <w:ins w:id="18566" w:author="Chatterjee Debdeep" w:date="2022-11-23T15:38:00Z"/>
                <w:color w:val="000000"/>
                <w:sz w:val="21"/>
                <w:szCs w:val="22"/>
                <w:lang w:eastAsia="zh-CN"/>
              </w:rPr>
            </w:pPr>
          </w:p>
        </w:tc>
        <w:tc>
          <w:tcPr>
            <w:tcW w:w="1189" w:type="dxa"/>
            <w:shd w:val="clear" w:color="auto" w:fill="auto"/>
          </w:tcPr>
          <w:p w14:paraId="51FBE69F" w14:textId="77777777" w:rsidR="007E60C9" w:rsidRPr="007E60C9" w:rsidRDefault="007E60C9" w:rsidP="007E60C9">
            <w:pPr>
              <w:spacing w:beforeLines="50" w:before="120" w:line="259" w:lineRule="auto"/>
              <w:jc w:val="both"/>
              <w:rPr>
                <w:ins w:id="18567" w:author="Chatterjee Debdeep" w:date="2022-11-23T15:38:00Z"/>
                <w:color w:val="000000"/>
                <w:sz w:val="21"/>
                <w:szCs w:val="22"/>
                <w:lang w:eastAsia="zh-CN"/>
              </w:rPr>
            </w:pPr>
            <w:ins w:id="18568" w:author="Chatterjee Debdeep" w:date="2022-11-23T15:38:00Z">
              <w:r w:rsidRPr="007E60C9">
                <w:rPr>
                  <w:rFonts w:hint="eastAsia"/>
                  <w:color w:val="000000"/>
                  <w:sz w:val="21"/>
                  <w:szCs w:val="22"/>
                  <w:lang w:eastAsia="zh-CN"/>
                </w:rPr>
                <w:t>50% percentile</w:t>
              </w:r>
            </w:ins>
          </w:p>
        </w:tc>
        <w:tc>
          <w:tcPr>
            <w:tcW w:w="1189" w:type="dxa"/>
            <w:shd w:val="clear" w:color="auto" w:fill="auto"/>
          </w:tcPr>
          <w:p w14:paraId="47CB50CE" w14:textId="77777777" w:rsidR="007E60C9" w:rsidRPr="007E60C9" w:rsidRDefault="007E60C9" w:rsidP="007E60C9">
            <w:pPr>
              <w:spacing w:beforeLines="50" w:before="120" w:line="259" w:lineRule="auto"/>
              <w:jc w:val="both"/>
              <w:rPr>
                <w:ins w:id="18569" w:author="Chatterjee Debdeep" w:date="2022-11-23T15:38:00Z"/>
                <w:color w:val="000000"/>
                <w:sz w:val="21"/>
                <w:szCs w:val="22"/>
                <w:lang w:eastAsia="zh-CN"/>
              </w:rPr>
            </w:pPr>
            <w:ins w:id="18570" w:author="Chatterjee Debdeep" w:date="2022-11-23T15:38:00Z">
              <w:r w:rsidRPr="007E60C9">
                <w:rPr>
                  <w:rFonts w:hint="eastAsia"/>
                  <w:color w:val="000000"/>
                  <w:sz w:val="21"/>
                  <w:szCs w:val="22"/>
                  <w:lang w:eastAsia="zh-CN"/>
                </w:rPr>
                <w:t>67% percentile</w:t>
              </w:r>
            </w:ins>
          </w:p>
        </w:tc>
        <w:tc>
          <w:tcPr>
            <w:tcW w:w="1189" w:type="dxa"/>
            <w:shd w:val="clear" w:color="auto" w:fill="auto"/>
          </w:tcPr>
          <w:p w14:paraId="5DE7D004" w14:textId="77777777" w:rsidR="007E60C9" w:rsidRPr="007E60C9" w:rsidRDefault="007E60C9" w:rsidP="007E60C9">
            <w:pPr>
              <w:spacing w:beforeLines="50" w:before="120" w:line="259" w:lineRule="auto"/>
              <w:jc w:val="both"/>
              <w:rPr>
                <w:ins w:id="18571" w:author="Chatterjee Debdeep" w:date="2022-11-23T15:38:00Z"/>
                <w:color w:val="000000"/>
                <w:sz w:val="21"/>
                <w:szCs w:val="22"/>
                <w:lang w:eastAsia="zh-CN"/>
              </w:rPr>
            </w:pPr>
            <w:ins w:id="18572" w:author="Chatterjee Debdeep" w:date="2022-11-23T15:38:00Z">
              <w:r w:rsidRPr="007E60C9">
                <w:rPr>
                  <w:rFonts w:hint="eastAsia"/>
                  <w:color w:val="000000"/>
                  <w:sz w:val="21"/>
                  <w:szCs w:val="22"/>
                  <w:lang w:eastAsia="zh-CN"/>
                </w:rPr>
                <w:t>80% percentile</w:t>
              </w:r>
            </w:ins>
          </w:p>
        </w:tc>
        <w:tc>
          <w:tcPr>
            <w:tcW w:w="1189" w:type="dxa"/>
            <w:shd w:val="clear" w:color="auto" w:fill="auto"/>
          </w:tcPr>
          <w:p w14:paraId="212419D9" w14:textId="77777777" w:rsidR="007E60C9" w:rsidRPr="007E60C9" w:rsidRDefault="007E60C9" w:rsidP="007E60C9">
            <w:pPr>
              <w:spacing w:beforeLines="50" w:before="120" w:line="259" w:lineRule="auto"/>
              <w:jc w:val="both"/>
              <w:rPr>
                <w:ins w:id="18573" w:author="Chatterjee Debdeep" w:date="2022-11-23T15:38:00Z"/>
                <w:color w:val="000000"/>
                <w:sz w:val="21"/>
                <w:szCs w:val="22"/>
                <w:lang w:eastAsia="zh-CN"/>
              </w:rPr>
            </w:pPr>
            <w:ins w:id="18574" w:author="Chatterjee Debdeep" w:date="2022-11-23T15:38:00Z">
              <w:r w:rsidRPr="007E60C9">
                <w:rPr>
                  <w:rFonts w:hint="eastAsia"/>
                  <w:color w:val="000000"/>
                  <w:sz w:val="21"/>
                  <w:szCs w:val="22"/>
                  <w:lang w:eastAsia="zh-CN"/>
                </w:rPr>
                <w:t>90% percentil</w:t>
              </w:r>
              <w:r w:rsidRPr="007E60C9">
                <w:rPr>
                  <w:color w:val="000000"/>
                  <w:sz w:val="21"/>
                  <w:szCs w:val="22"/>
                  <w:lang w:eastAsia="zh-CN"/>
                </w:rPr>
                <w:t>e</w:t>
              </w:r>
            </w:ins>
          </w:p>
        </w:tc>
        <w:tc>
          <w:tcPr>
            <w:tcW w:w="1393" w:type="dxa"/>
            <w:gridSpan w:val="2"/>
          </w:tcPr>
          <w:p w14:paraId="01005EFF" w14:textId="77777777" w:rsidR="007E60C9" w:rsidRPr="007E60C9" w:rsidRDefault="007E60C9" w:rsidP="007E60C9">
            <w:pPr>
              <w:spacing w:beforeLines="50" w:before="120" w:line="259" w:lineRule="auto"/>
              <w:jc w:val="both"/>
              <w:rPr>
                <w:ins w:id="18575" w:author="Chatterjee Debdeep" w:date="2022-11-23T15:38:00Z"/>
                <w:color w:val="000000"/>
                <w:sz w:val="21"/>
                <w:szCs w:val="22"/>
                <w:lang w:eastAsia="zh-CN"/>
              </w:rPr>
            </w:pPr>
            <w:ins w:id="18576" w:author="Chatterjee Debdeep" w:date="2022-11-23T15:38:00Z">
              <w:r w:rsidRPr="007E60C9">
                <w:rPr>
                  <w:color w:val="000000"/>
                  <w:sz w:val="21"/>
                  <w:szCs w:val="22"/>
                  <w:lang w:eastAsia="zh-CN"/>
                </w:rPr>
                <w:t>1m</w:t>
              </w:r>
            </w:ins>
          </w:p>
        </w:tc>
      </w:tr>
      <w:tr w:rsidR="007E60C9" w:rsidRPr="007E60C9" w14:paraId="3E70C087" w14:textId="77777777" w:rsidTr="002318CE">
        <w:trPr>
          <w:jc w:val="center"/>
          <w:ins w:id="18577" w:author="Chatterjee Debdeep" w:date="2022-11-23T15:38:00Z"/>
        </w:trPr>
        <w:tc>
          <w:tcPr>
            <w:tcW w:w="2032" w:type="dxa"/>
            <w:shd w:val="clear" w:color="auto" w:fill="auto"/>
            <w:vAlign w:val="center"/>
          </w:tcPr>
          <w:p w14:paraId="39FF3119" w14:textId="77777777" w:rsidR="007E60C9" w:rsidRPr="007E60C9" w:rsidRDefault="007E60C9" w:rsidP="007E60C9">
            <w:pPr>
              <w:spacing w:beforeLines="50" w:before="120" w:line="259" w:lineRule="auto"/>
              <w:jc w:val="both"/>
              <w:rPr>
                <w:ins w:id="18578" w:author="Chatterjee Debdeep" w:date="2022-11-23T15:38:00Z"/>
                <w:color w:val="000000"/>
                <w:sz w:val="21"/>
                <w:szCs w:val="22"/>
                <w:lang w:eastAsia="zh-CN"/>
              </w:rPr>
            </w:pPr>
            <w:ins w:id="18579" w:author="Chatterjee Debdeep" w:date="2022-11-23T15:38:00Z">
              <w:r w:rsidRPr="007E60C9">
                <w:rPr>
                  <w:color w:val="000000"/>
                  <w:sz w:val="21"/>
                  <w:szCs w:val="22"/>
                  <w:lang w:eastAsia="zh-CN"/>
                </w:rPr>
                <w:t xml:space="preserve">Case 19: X = 10m, BW = </w:t>
              </w:r>
              <w:r w:rsidRPr="007E60C9">
                <w:rPr>
                  <w:rFonts w:hint="eastAsia"/>
                  <w:color w:val="000000"/>
                  <w:sz w:val="21"/>
                  <w:szCs w:val="22"/>
                  <w:lang w:eastAsia="zh-CN"/>
                </w:rPr>
                <w:t>20MHz</w:t>
              </w:r>
            </w:ins>
          </w:p>
        </w:tc>
        <w:tc>
          <w:tcPr>
            <w:tcW w:w="1189" w:type="dxa"/>
            <w:shd w:val="clear" w:color="auto" w:fill="auto"/>
          </w:tcPr>
          <w:p w14:paraId="0E0B717F" w14:textId="77777777" w:rsidR="007E60C9" w:rsidRPr="007E60C9" w:rsidRDefault="007E60C9" w:rsidP="007E60C9">
            <w:pPr>
              <w:spacing w:line="259" w:lineRule="auto"/>
              <w:jc w:val="both"/>
              <w:rPr>
                <w:ins w:id="18580" w:author="Chatterjee Debdeep" w:date="2022-11-23T15:38:00Z"/>
              </w:rPr>
            </w:pPr>
            <w:ins w:id="18581" w:author="Chatterjee Debdeep" w:date="2022-11-23T15:38:00Z">
              <w:r w:rsidRPr="007E60C9">
                <w:t xml:space="preserve">0.2096 </w:t>
              </w:r>
            </w:ins>
          </w:p>
        </w:tc>
        <w:tc>
          <w:tcPr>
            <w:tcW w:w="1189" w:type="dxa"/>
            <w:shd w:val="clear" w:color="auto" w:fill="auto"/>
          </w:tcPr>
          <w:p w14:paraId="680DCE74" w14:textId="77777777" w:rsidR="007E60C9" w:rsidRPr="007E60C9" w:rsidRDefault="007E60C9" w:rsidP="007E60C9">
            <w:pPr>
              <w:spacing w:line="259" w:lineRule="auto"/>
              <w:jc w:val="both"/>
              <w:rPr>
                <w:ins w:id="18582" w:author="Chatterjee Debdeep" w:date="2022-11-23T15:38:00Z"/>
              </w:rPr>
            </w:pPr>
            <w:ins w:id="18583" w:author="Chatterjee Debdeep" w:date="2022-11-23T15:38:00Z">
              <w:r w:rsidRPr="007E60C9">
                <w:t xml:space="preserve">0.4146 </w:t>
              </w:r>
            </w:ins>
          </w:p>
        </w:tc>
        <w:tc>
          <w:tcPr>
            <w:tcW w:w="1189" w:type="dxa"/>
            <w:shd w:val="clear" w:color="auto" w:fill="auto"/>
          </w:tcPr>
          <w:p w14:paraId="74B6369E" w14:textId="77777777" w:rsidR="007E60C9" w:rsidRPr="007E60C9" w:rsidRDefault="007E60C9" w:rsidP="007E60C9">
            <w:pPr>
              <w:spacing w:line="259" w:lineRule="auto"/>
              <w:jc w:val="both"/>
              <w:rPr>
                <w:ins w:id="18584" w:author="Chatterjee Debdeep" w:date="2022-11-23T15:38:00Z"/>
              </w:rPr>
            </w:pPr>
            <w:ins w:id="18585" w:author="Chatterjee Debdeep" w:date="2022-11-23T15:38:00Z">
              <w:r w:rsidRPr="007E60C9">
                <w:t xml:space="preserve">0.6239 </w:t>
              </w:r>
            </w:ins>
          </w:p>
        </w:tc>
        <w:tc>
          <w:tcPr>
            <w:tcW w:w="1189" w:type="dxa"/>
            <w:shd w:val="clear" w:color="auto" w:fill="auto"/>
          </w:tcPr>
          <w:p w14:paraId="0D5A3C9E" w14:textId="77777777" w:rsidR="007E60C9" w:rsidRPr="007E60C9" w:rsidRDefault="007E60C9" w:rsidP="007E60C9">
            <w:pPr>
              <w:spacing w:line="259" w:lineRule="auto"/>
              <w:jc w:val="both"/>
              <w:rPr>
                <w:ins w:id="18586" w:author="Chatterjee Debdeep" w:date="2022-11-23T15:38:00Z"/>
              </w:rPr>
            </w:pPr>
            <w:ins w:id="18587" w:author="Chatterjee Debdeep" w:date="2022-11-23T15:38:00Z">
              <w:r w:rsidRPr="007E60C9">
                <w:t xml:space="preserve">0.9838 </w:t>
              </w:r>
            </w:ins>
          </w:p>
        </w:tc>
        <w:tc>
          <w:tcPr>
            <w:tcW w:w="1393" w:type="dxa"/>
            <w:gridSpan w:val="2"/>
            <w:vAlign w:val="center"/>
          </w:tcPr>
          <w:p w14:paraId="59D43E8E" w14:textId="77777777" w:rsidR="007E60C9" w:rsidRPr="007E60C9" w:rsidRDefault="007E60C9" w:rsidP="007E60C9">
            <w:pPr>
              <w:spacing w:line="259" w:lineRule="auto"/>
              <w:jc w:val="both"/>
              <w:rPr>
                <w:ins w:id="18588" w:author="Chatterjee Debdeep" w:date="2022-11-23T15:38:00Z"/>
                <w:rFonts w:eastAsia="DengXian" w:cs="Calibri"/>
                <w:color w:val="000000"/>
                <w:lang w:eastAsia="zh-CN"/>
              </w:rPr>
            </w:pPr>
            <w:ins w:id="18589" w:author="Chatterjee Debdeep" w:date="2022-11-23T15:38:00Z">
              <w:r w:rsidRPr="007E60C9">
                <w:rPr>
                  <w:rFonts w:eastAsia="DengXian" w:cs="Calibri"/>
                  <w:color w:val="000000"/>
                  <w:lang w:eastAsia="zh-CN"/>
                </w:rPr>
                <w:t>Yes</w:t>
              </w:r>
            </w:ins>
          </w:p>
        </w:tc>
      </w:tr>
      <w:tr w:rsidR="007E60C9" w:rsidRPr="007E60C9" w14:paraId="7E6B893C" w14:textId="77777777" w:rsidTr="002318CE">
        <w:trPr>
          <w:jc w:val="center"/>
          <w:ins w:id="18590" w:author="Chatterjee Debdeep" w:date="2022-11-23T15:38:00Z"/>
        </w:trPr>
        <w:tc>
          <w:tcPr>
            <w:tcW w:w="2032" w:type="dxa"/>
            <w:shd w:val="clear" w:color="auto" w:fill="auto"/>
            <w:vAlign w:val="center"/>
          </w:tcPr>
          <w:p w14:paraId="0696C6F3" w14:textId="77777777" w:rsidR="007E60C9" w:rsidRPr="007E60C9" w:rsidRDefault="007E60C9" w:rsidP="007E60C9">
            <w:pPr>
              <w:spacing w:beforeLines="50" w:before="120" w:line="259" w:lineRule="auto"/>
              <w:jc w:val="both"/>
              <w:rPr>
                <w:ins w:id="18591" w:author="Chatterjee Debdeep" w:date="2022-11-23T15:38:00Z"/>
                <w:color w:val="000000"/>
                <w:sz w:val="21"/>
                <w:szCs w:val="22"/>
                <w:lang w:eastAsia="zh-CN"/>
              </w:rPr>
            </w:pPr>
            <w:ins w:id="18592" w:author="Chatterjee Debdeep" w:date="2022-11-23T15:38:00Z">
              <w:r w:rsidRPr="007E60C9">
                <w:rPr>
                  <w:color w:val="000000"/>
                  <w:sz w:val="21"/>
                  <w:szCs w:val="22"/>
                  <w:lang w:eastAsia="zh-CN"/>
                </w:rPr>
                <w:t>Case 20: X = 10m, BW = 4</w:t>
              </w:r>
              <w:r w:rsidRPr="007E60C9">
                <w:rPr>
                  <w:rFonts w:hint="eastAsia"/>
                  <w:color w:val="000000"/>
                  <w:sz w:val="21"/>
                  <w:szCs w:val="22"/>
                  <w:lang w:eastAsia="zh-CN"/>
                </w:rPr>
                <w:t>0MHz</w:t>
              </w:r>
            </w:ins>
          </w:p>
        </w:tc>
        <w:tc>
          <w:tcPr>
            <w:tcW w:w="1189" w:type="dxa"/>
            <w:shd w:val="clear" w:color="auto" w:fill="auto"/>
          </w:tcPr>
          <w:p w14:paraId="615B0BD4" w14:textId="77777777" w:rsidR="007E60C9" w:rsidRPr="007E60C9" w:rsidRDefault="007E60C9" w:rsidP="007E60C9">
            <w:pPr>
              <w:spacing w:line="259" w:lineRule="auto"/>
              <w:jc w:val="both"/>
              <w:rPr>
                <w:ins w:id="18593" w:author="Chatterjee Debdeep" w:date="2022-11-23T15:38:00Z"/>
              </w:rPr>
            </w:pPr>
            <w:ins w:id="18594" w:author="Chatterjee Debdeep" w:date="2022-11-23T15:38:00Z">
              <w:r w:rsidRPr="007E60C9">
                <w:t xml:space="preserve">0.0738 </w:t>
              </w:r>
            </w:ins>
          </w:p>
        </w:tc>
        <w:tc>
          <w:tcPr>
            <w:tcW w:w="1189" w:type="dxa"/>
            <w:shd w:val="clear" w:color="auto" w:fill="auto"/>
          </w:tcPr>
          <w:p w14:paraId="7CE19CA7" w14:textId="77777777" w:rsidR="007E60C9" w:rsidRPr="007E60C9" w:rsidRDefault="007E60C9" w:rsidP="007E60C9">
            <w:pPr>
              <w:spacing w:line="259" w:lineRule="auto"/>
              <w:jc w:val="both"/>
              <w:rPr>
                <w:ins w:id="18595" w:author="Chatterjee Debdeep" w:date="2022-11-23T15:38:00Z"/>
              </w:rPr>
            </w:pPr>
            <w:ins w:id="18596" w:author="Chatterjee Debdeep" w:date="2022-11-23T15:38:00Z">
              <w:r w:rsidRPr="007E60C9">
                <w:t xml:space="preserve">0.1312 </w:t>
              </w:r>
            </w:ins>
          </w:p>
        </w:tc>
        <w:tc>
          <w:tcPr>
            <w:tcW w:w="1189" w:type="dxa"/>
            <w:shd w:val="clear" w:color="auto" w:fill="auto"/>
          </w:tcPr>
          <w:p w14:paraId="7643AE4C" w14:textId="77777777" w:rsidR="007E60C9" w:rsidRPr="007E60C9" w:rsidRDefault="007E60C9" w:rsidP="007E60C9">
            <w:pPr>
              <w:spacing w:line="259" w:lineRule="auto"/>
              <w:jc w:val="both"/>
              <w:rPr>
                <w:ins w:id="18597" w:author="Chatterjee Debdeep" w:date="2022-11-23T15:38:00Z"/>
              </w:rPr>
            </w:pPr>
            <w:ins w:id="18598" w:author="Chatterjee Debdeep" w:date="2022-11-23T15:38:00Z">
              <w:r w:rsidRPr="007E60C9">
                <w:t xml:space="preserve">0.2223 </w:t>
              </w:r>
            </w:ins>
          </w:p>
        </w:tc>
        <w:tc>
          <w:tcPr>
            <w:tcW w:w="1189" w:type="dxa"/>
            <w:shd w:val="clear" w:color="auto" w:fill="auto"/>
          </w:tcPr>
          <w:p w14:paraId="1D828EBA" w14:textId="77777777" w:rsidR="007E60C9" w:rsidRPr="007E60C9" w:rsidRDefault="007E60C9" w:rsidP="007E60C9">
            <w:pPr>
              <w:spacing w:line="259" w:lineRule="auto"/>
              <w:jc w:val="both"/>
              <w:rPr>
                <w:ins w:id="18599" w:author="Chatterjee Debdeep" w:date="2022-11-23T15:38:00Z"/>
              </w:rPr>
            </w:pPr>
            <w:ins w:id="18600" w:author="Chatterjee Debdeep" w:date="2022-11-23T15:38:00Z">
              <w:r w:rsidRPr="007E60C9">
                <w:t xml:space="preserve">0.3903 </w:t>
              </w:r>
            </w:ins>
          </w:p>
        </w:tc>
        <w:tc>
          <w:tcPr>
            <w:tcW w:w="1393" w:type="dxa"/>
            <w:gridSpan w:val="2"/>
            <w:vAlign w:val="center"/>
          </w:tcPr>
          <w:p w14:paraId="34AA2573" w14:textId="77777777" w:rsidR="007E60C9" w:rsidRPr="007E60C9" w:rsidRDefault="007E60C9" w:rsidP="007E60C9">
            <w:pPr>
              <w:spacing w:line="259" w:lineRule="auto"/>
              <w:jc w:val="both"/>
              <w:rPr>
                <w:ins w:id="18601" w:author="Chatterjee Debdeep" w:date="2022-11-23T15:38:00Z"/>
                <w:rFonts w:eastAsia="DengXian" w:cs="Calibri"/>
                <w:color w:val="000000"/>
                <w:lang w:eastAsia="zh-CN"/>
              </w:rPr>
            </w:pPr>
            <w:ins w:id="18602" w:author="Chatterjee Debdeep" w:date="2022-11-23T15:38:00Z">
              <w:r w:rsidRPr="007E60C9">
                <w:rPr>
                  <w:rFonts w:eastAsia="DengXian" w:cs="Calibri"/>
                  <w:color w:val="000000"/>
                  <w:lang w:eastAsia="zh-CN"/>
                </w:rPr>
                <w:t>Yes</w:t>
              </w:r>
            </w:ins>
          </w:p>
        </w:tc>
      </w:tr>
      <w:tr w:rsidR="007E60C9" w:rsidRPr="007E60C9" w14:paraId="1678B8F4" w14:textId="77777777" w:rsidTr="002318CE">
        <w:trPr>
          <w:jc w:val="center"/>
          <w:ins w:id="18603" w:author="Chatterjee Debdeep" w:date="2022-11-23T15:38:00Z"/>
        </w:trPr>
        <w:tc>
          <w:tcPr>
            <w:tcW w:w="2032" w:type="dxa"/>
            <w:shd w:val="clear" w:color="auto" w:fill="auto"/>
            <w:vAlign w:val="center"/>
          </w:tcPr>
          <w:p w14:paraId="7E7CC88A" w14:textId="77777777" w:rsidR="007E60C9" w:rsidRPr="007E60C9" w:rsidRDefault="007E60C9" w:rsidP="007E60C9">
            <w:pPr>
              <w:spacing w:beforeLines="50" w:before="120" w:line="259" w:lineRule="auto"/>
              <w:jc w:val="both"/>
              <w:rPr>
                <w:ins w:id="18604" w:author="Chatterjee Debdeep" w:date="2022-11-23T15:38:00Z"/>
                <w:color w:val="000000"/>
                <w:sz w:val="21"/>
                <w:szCs w:val="22"/>
                <w:lang w:eastAsia="zh-CN"/>
              </w:rPr>
            </w:pPr>
            <w:ins w:id="18605" w:author="Chatterjee Debdeep" w:date="2022-11-23T15:38:00Z">
              <w:r w:rsidRPr="007E60C9">
                <w:rPr>
                  <w:color w:val="000000"/>
                  <w:sz w:val="21"/>
                  <w:szCs w:val="22"/>
                  <w:lang w:eastAsia="zh-CN"/>
                </w:rPr>
                <w:t>Case 21: X = 10m, BW = 10</w:t>
              </w:r>
              <w:r w:rsidRPr="007E60C9">
                <w:rPr>
                  <w:rFonts w:hint="eastAsia"/>
                  <w:color w:val="000000"/>
                  <w:sz w:val="21"/>
                  <w:szCs w:val="22"/>
                  <w:lang w:eastAsia="zh-CN"/>
                </w:rPr>
                <w:t>0MHz</w:t>
              </w:r>
            </w:ins>
          </w:p>
        </w:tc>
        <w:tc>
          <w:tcPr>
            <w:tcW w:w="1189" w:type="dxa"/>
            <w:shd w:val="clear" w:color="auto" w:fill="auto"/>
          </w:tcPr>
          <w:p w14:paraId="14265F2E" w14:textId="77777777" w:rsidR="007E60C9" w:rsidRPr="007E60C9" w:rsidRDefault="007E60C9" w:rsidP="007E60C9">
            <w:pPr>
              <w:spacing w:line="259" w:lineRule="auto"/>
              <w:jc w:val="both"/>
              <w:rPr>
                <w:ins w:id="18606" w:author="Chatterjee Debdeep" w:date="2022-11-23T15:38:00Z"/>
              </w:rPr>
            </w:pPr>
            <w:ins w:id="18607" w:author="Chatterjee Debdeep" w:date="2022-11-23T15:38:00Z">
              <w:r w:rsidRPr="007E60C9">
                <w:t xml:space="preserve">0.0188 </w:t>
              </w:r>
            </w:ins>
          </w:p>
        </w:tc>
        <w:tc>
          <w:tcPr>
            <w:tcW w:w="1189" w:type="dxa"/>
            <w:shd w:val="clear" w:color="auto" w:fill="auto"/>
          </w:tcPr>
          <w:p w14:paraId="1F1E23BB" w14:textId="77777777" w:rsidR="007E60C9" w:rsidRPr="007E60C9" w:rsidRDefault="007E60C9" w:rsidP="007E60C9">
            <w:pPr>
              <w:spacing w:line="259" w:lineRule="auto"/>
              <w:jc w:val="both"/>
              <w:rPr>
                <w:ins w:id="18608" w:author="Chatterjee Debdeep" w:date="2022-11-23T15:38:00Z"/>
              </w:rPr>
            </w:pPr>
            <w:ins w:id="18609" w:author="Chatterjee Debdeep" w:date="2022-11-23T15:38:00Z">
              <w:r w:rsidRPr="007E60C9">
                <w:t xml:space="preserve">0.0273 </w:t>
              </w:r>
            </w:ins>
          </w:p>
        </w:tc>
        <w:tc>
          <w:tcPr>
            <w:tcW w:w="1189" w:type="dxa"/>
            <w:shd w:val="clear" w:color="auto" w:fill="auto"/>
          </w:tcPr>
          <w:p w14:paraId="624D835D" w14:textId="77777777" w:rsidR="007E60C9" w:rsidRPr="007E60C9" w:rsidRDefault="007E60C9" w:rsidP="007E60C9">
            <w:pPr>
              <w:spacing w:line="259" w:lineRule="auto"/>
              <w:jc w:val="both"/>
              <w:rPr>
                <w:ins w:id="18610" w:author="Chatterjee Debdeep" w:date="2022-11-23T15:38:00Z"/>
              </w:rPr>
            </w:pPr>
            <w:ins w:id="18611" w:author="Chatterjee Debdeep" w:date="2022-11-23T15:38:00Z">
              <w:r w:rsidRPr="007E60C9">
                <w:t xml:space="preserve">0.0360 </w:t>
              </w:r>
            </w:ins>
          </w:p>
        </w:tc>
        <w:tc>
          <w:tcPr>
            <w:tcW w:w="1189" w:type="dxa"/>
            <w:shd w:val="clear" w:color="auto" w:fill="auto"/>
          </w:tcPr>
          <w:p w14:paraId="52B57D19" w14:textId="77777777" w:rsidR="007E60C9" w:rsidRPr="007E60C9" w:rsidRDefault="007E60C9" w:rsidP="007E60C9">
            <w:pPr>
              <w:spacing w:line="259" w:lineRule="auto"/>
              <w:jc w:val="both"/>
              <w:rPr>
                <w:ins w:id="18612" w:author="Chatterjee Debdeep" w:date="2022-11-23T15:38:00Z"/>
              </w:rPr>
            </w:pPr>
            <w:ins w:id="18613" w:author="Chatterjee Debdeep" w:date="2022-11-23T15:38:00Z">
              <w:r w:rsidRPr="007E60C9">
                <w:t xml:space="preserve">0.0483 </w:t>
              </w:r>
            </w:ins>
          </w:p>
        </w:tc>
        <w:tc>
          <w:tcPr>
            <w:tcW w:w="1393" w:type="dxa"/>
            <w:gridSpan w:val="2"/>
            <w:vAlign w:val="center"/>
          </w:tcPr>
          <w:p w14:paraId="178CFAA8" w14:textId="77777777" w:rsidR="007E60C9" w:rsidRPr="007E60C9" w:rsidRDefault="007E60C9" w:rsidP="007E60C9">
            <w:pPr>
              <w:spacing w:line="259" w:lineRule="auto"/>
              <w:jc w:val="both"/>
              <w:rPr>
                <w:ins w:id="18614" w:author="Chatterjee Debdeep" w:date="2022-11-23T15:38:00Z"/>
                <w:rFonts w:eastAsia="DengXian" w:cs="Calibri"/>
                <w:color w:val="000000"/>
                <w:lang w:eastAsia="zh-CN"/>
              </w:rPr>
            </w:pPr>
            <w:ins w:id="18615" w:author="Chatterjee Debdeep" w:date="2022-11-23T15:38:00Z">
              <w:r w:rsidRPr="007E60C9">
                <w:rPr>
                  <w:rFonts w:eastAsia="DengXian" w:cs="Calibri"/>
                  <w:color w:val="000000"/>
                  <w:lang w:eastAsia="zh-CN"/>
                </w:rPr>
                <w:t>Yes</w:t>
              </w:r>
            </w:ins>
          </w:p>
        </w:tc>
      </w:tr>
      <w:tr w:rsidR="007E60C9" w:rsidRPr="007E60C9" w14:paraId="62FACAAA" w14:textId="77777777" w:rsidTr="002318CE">
        <w:trPr>
          <w:jc w:val="center"/>
          <w:ins w:id="18616" w:author="Chatterjee Debdeep" w:date="2022-11-23T15:38:00Z"/>
        </w:trPr>
        <w:tc>
          <w:tcPr>
            <w:tcW w:w="2032" w:type="dxa"/>
            <w:shd w:val="clear" w:color="auto" w:fill="auto"/>
            <w:vAlign w:val="center"/>
          </w:tcPr>
          <w:p w14:paraId="305C2BC7" w14:textId="77777777" w:rsidR="007E60C9" w:rsidRPr="007E60C9" w:rsidRDefault="007E60C9" w:rsidP="007E60C9">
            <w:pPr>
              <w:spacing w:beforeLines="50" w:before="120" w:line="259" w:lineRule="auto"/>
              <w:jc w:val="both"/>
              <w:rPr>
                <w:ins w:id="18617" w:author="Chatterjee Debdeep" w:date="2022-11-23T15:38:00Z"/>
                <w:color w:val="000000"/>
                <w:sz w:val="21"/>
                <w:szCs w:val="22"/>
                <w:lang w:eastAsia="zh-CN"/>
              </w:rPr>
            </w:pPr>
            <w:ins w:id="18618" w:author="Chatterjee Debdeep" w:date="2022-11-23T15:38:00Z">
              <w:r w:rsidRPr="007E60C9">
                <w:rPr>
                  <w:color w:val="000000"/>
                  <w:sz w:val="21"/>
                  <w:szCs w:val="22"/>
                  <w:lang w:eastAsia="zh-CN"/>
                </w:rPr>
                <w:t xml:space="preserve">Case 22: X = 20m, BW = </w:t>
              </w:r>
              <w:r w:rsidRPr="007E60C9">
                <w:rPr>
                  <w:rFonts w:hint="eastAsia"/>
                  <w:color w:val="000000"/>
                  <w:sz w:val="21"/>
                  <w:szCs w:val="22"/>
                  <w:lang w:eastAsia="zh-CN"/>
                </w:rPr>
                <w:t>20MHz</w:t>
              </w:r>
            </w:ins>
          </w:p>
        </w:tc>
        <w:tc>
          <w:tcPr>
            <w:tcW w:w="1189" w:type="dxa"/>
            <w:shd w:val="clear" w:color="auto" w:fill="auto"/>
          </w:tcPr>
          <w:p w14:paraId="5B08418A" w14:textId="77777777" w:rsidR="007E60C9" w:rsidRPr="007E60C9" w:rsidRDefault="007E60C9" w:rsidP="007E60C9">
            <w:pPr>
              <w:spacing w:line="259" w:lineRule="auto"/>
              <w:jc w:val="both"/>
              <w:rPr>
                <w:ins w:id="18619" w:author="Chatterjee Debdeep" w:date="2022-11-23T15:38:00Z"/>
              </w:rPr>
            </w:pPr>
            <w:ins w:id="18620" w:author="Chatterjee Debdeep" w:date="2022-11-23T15:38:00Z">
              <w:r w:rsidRPr="007E60C9">
                <w:t xml:space="preserve">0.3279 </w:t>
              </w:r>
            </w:ins>
          </w:p>
        </w:tc>
        <w:tc>
          <w:tcPr>
            <w:tcW w:w="1189" w:type="dxa"/>
            <w:shd w:val="clear" w:color="auto" w:fill="auto"/>
          </w:tcPr>
          <w:p w14:paraId="66C73993" w14:textId="77777777" w:rsidR="007E60C9" w:rsidRPr="007E60C9" w:rsidRDefault="007E60C9" w:rsidP="007E60C9">
            <w:pPr>
              <w:spacing w:line="259" w:lineRule="auto"/>
              <w:jc w:val="both"/>
              <w:rPr>
                <w:ins w:id="18621" w:author="Chatterjee Debdeep" w:date="2022-11-23T15:38:00Z"/>
              </w:rPr>
            </w:pPr>
            <w:ins w:id="18622" w:author="Chatterjee Debdeep" w:date="2022-11-23T15:38:00Z">
              <w:r w:rsidRPr="007E60C9">
                <w:t xml:space="preserve">0.5223 </w:t>
              </w:r>
            </w:ins>
          </w:p>
        </w:tc>
        <w:tc>
          <w:tcPr>
            <w:tcW w:w="1189" w:type="dxa"/>
            <w:shd w:val="clear" w:color="auto" w:fill="auto"/>
          </w:tcPr>
          <w:p w14:paraId="03F8B291" w14:textId="77777777" w:rsidR="007E60C9" w:rsidRPr="007E60C9" w:rsidRDefault="007E60C9" w:rsidP="007E60C9">
            <w:pPr>
              <w:spacing w:line="259" w:lineRule="auto"/>
              <w:jc w:val="both"/>
              <w:rPr>
                <w:ins w:id="18623" w:author="Chatterjee Debdeep" w:date="2022-11-23T15:38:00Z"/>
              </w:rPr>
            </w:pPr>
            <w:ins w:id="18624" w:author="Chatterjee Debdeep" w:date="2022-11-23T15:38:00Z">
              <w:r w:rsidRPr="007E60C9">
                <w:t xml:space="preserve">0.7348 </w:t>
              </w:r>
            </w:ins>
          </w:p>
        </w:tc>
        <w:tc>
          <w:tcPr>
            <w:tcW w:w="1189" w:type="dxa"/>
            <w:shd w:val="clear" w:color="auto" w:fill="auto"/>
          </w:tcPr>
          <w:p w14:paraId="76E7294F" w14:textId="77777777" w:rsidR="007E60C9" w:rsidRPr="007E60C9" w:rsidRDefault="007E60C9" w:rsidP="007E60C9">
            <w:pPr>
              <w:spacing w:line="259" w:lineRule="auto"/>
              <w:jc w:val="both"/>
              <w:rPr>
                <w:ins w:id="18625" w:author="Chatterjee Debdeep" w:date="2022-11-23T15:38:00Z"/>
              </w:rPr>
            </w:pPr>
            <w:ins w:id="18626" w:author="Chatterjee Debdeep" w:date="2022-11-23T15:38:00Z">
              <w:r w:rsidRPr="007E60C9">
                <w:t xml:space="preserve">1.1644 </w:t>
              </w:r>
            </w:ins>
          </w:p>
        </w:tc>
        <w:tc>
          <w:tcPr>
            <w:tcW w:w="1393" w:type="dxa"/>
            <w:gridSpan w:val="2"/>
            <w:vAlign w:val="center"/>
          </w:tcPr>
          <w:p w14:paraId="1D28A43A" w14:textId="77777777" w:rsidR="007E60C9" w:rsidRPr="007E60C9" w:rsidRDefault="007E60C9" w:rsidP="007E60C9">
            <w:pPr>
              <w:spacing w:line="259" w:lineRule="auto"/>
              <w:jc w:val="both"/>
              <w:rPr>
                <w:ins w:id="18627" w:author="Chatterjee Debdeep" w:date="2022-11-23T15:38:00Z"/>
                <w:rFonts w:eastAsia="DengXian" w:cs="Calibri"/>
                <w:color w:val="000000"/>
                <w:lang w:eastAsia="zh-CN"/>
              </w:rPr>
            </w:pPr>
            <w:ins w:id="18628" w:author="Chatterjee Debdeep" w:date="2022-11-23T15:38:00Z">
              <w:r w:rsidRPr="007E60C9">
                <w:rPr>
                  <w:rFonts w:eastAsia="DengXian" w:cs="Calibri"/>
                  <w:color w:val="000000"/>
                  <w:lang w:eastAsia="zh-CN"/>
                </w:rPr>
                <w:t>No</w:t>
              </w:r>
            </w:ins>
          </w:p>
          <w:p w14:paraId="3B310788" w14:textId="77777777" w:rsidR="007E60C9" w:rsidRPr="007E60C9" w:rsidRDefault="007E60C9" w:rsidP="007E60C9">
            <w:pPr>
              <w:spacing w:line="259" w:lineRule="auto"/>
              <w:jc w:val="both"/>
              <w:rPr>
                <w:ins w:id="18629" w:author="Chatterjee Debdeep" w:date="2022-11-23T15:38:00Z"/>
                <w:rFonts w:eastAsia="DengXian" w:cs="Calibri"/>
                <w:color w:val="000000"/>
                <w:lang w:eastAsia="zh-CN"/>
              </w:rPr>
            </w:pPr>
            <w:ins w:id="18630" w:author="Chatterjee Debdeep" w:date="2022-11-23T15:38:00Z">
              <w:r w:rsidRPr="007E60C9">
                <w:rPr>
                  <w:rFonts w:eastAsia="DengXian" w:cs="Calibri"/>
                  <w:color w:val="000000"/>
                  <w:lang w:eastAsia="zh-CN"/>
                </w:rPr>
                <w:t>85.34%</w:t>
              </w:r>
            </w:ins>
          </w:p>
        </w:tc>
      </w:tr>
      <w:tr w:rsidR="007E60C9" w:rsidRPr="007E60C9" w14:paraId="5ECCBC09" w14:textId="77777777" w:rsidTr="002318CE">
        <w:trPr>
          <w:jc w:val="center"/>
          <w:ins w:id="18631" w:author="Chatterjee Debdeep" w:date="2022-11-23T15:38:00Z"/>
        </w:trPr>
        <w:tc>
          <w:tcPr>
            <w:tcW w:w="2032" w:type="dxa"/>
            <w:shd w:val="clear" w:color="auto" w:fill="auto"/>
            <w:vAlign w:val="center"/>
          </w:tcPr>
          <w:p w14:paraId="4A3DC8EE" w14:textId="77777777" w:rsidR="007E60C9" w:rsidRPr="007E60C9" w:rsidRDefault="007E60C9" w:rsidP="007E60C9">
            <w:pPr>
              <w:spacing w:beforeLines="50" w:before="120" w:line="259" w:lineRule="auto"/>
              <w:jc w:val="both"/>
              <w:rPr>
                <w:ins w:id="18632" w:author="Chatterjee Debdeep" w:date="2022-11-23T15:38:00Z"/>
                <w:color w:val="000000"/>
                <w:sz w:val="21"/>
                <w:szCs w:val="22"/>
                <w:lang w:eastAsia="zh-CN"/>
              </w:rPr>
            </w:pPr>
            <w:ins w:id="18633" w:author="Chatterjee Debdeep" w:date="2022-11-23T15:38:00Z">
              <w:r w:rsidRPr="007E60C9">
                <w:rPr>
                  <w:color w:val="000000"/>
                  <w:sz w:val="21"/>
                  <w:szCs w:val="22"/>
                  <w:lang w:eastAsia="zh-CN"/>
                </w:rPr>
                <w:t>Case 23: X = 20m, BW = 4</w:t>
              </w:r>
              <w:r w:rsidRPr="007E60C9">
                <w:rPr>
                  <w:rFonts w:hint="eastAsia"/>
                  <w:color w:val="000000"/>
                  <w:sz w:val="21"/>
                  <w:szCs w:val="22"/>
                  <w:lang w:eastAsia="zh-CN"/>
                </w:rPr>
                <w:t>0MHz</w:t>
              </w:r>
            </w:ins>
          </w:p>
        </w:tc>
        <w:tc>
          <w:tcPr>
            <w:tcW w:w="1189" w:type="dxa"/>
            <w:shd w:val="clear" w:color="auto" w:fill="auto"/>
          </w:tcPr>
          <w:p w14:paraId="3F521EE3" w14:textId="77777777" w:rsidR="007E60C9" w:rsidRPr="007E60C9" w:rsidRDefault="007E60C9" w:rsidP="007E60C9">
            <w:pPr>
              <w:spacing w:line="259" w:lineRule="auto"/>
              <w:jc w:val="both"/>
              <w:rPr>
                <w:ins w:id="18634" w:author="Chatterjee Debdeep" w:date="2022-11-23T15:38:00Z"/>
              </w:rPr>
            </w:pPr>
            <w:ins w:id="18635" w:author="Chatterjee Debdeep" w:date="2022-11-23T15:38:00Z">
              <w:r w:rsidRPr="007E60C9">
                <w:t xml:space="preserve">0.0834 </w:t>
              </w:r>
            </w:ins>
          </w:p>
        </w:tc>
        <w:tc>
          <w:tcPr>
            <w:tcW w:w="1189" w:type="dxa"/>
            <w:shd w:val="clear" w:color="auto" w:fill="auto"/>
          </w:tcPr>
          <w:p w14:paraId="4C77CECB" w14:textId="77777777" w:rsidR="007E60C9" w:rsidRPr="007E60C9" w:rsidRDefault="007E60C9" w:rsidP="007E60C9">
            <w:pPr>
              <w:spacing w:line="259" w:lineRule="auto"/>
              <w:jc w:val="both"/>
              <w:rPr>
                <w:ins w:id="18636" w:author="Chatterjee Debdeep" w:date="2022-11-23T15:38:00Z"/>
              </w:rPr>
            </w:pPr>
            <w:ins w:id="18637" w:author="Chatterjee Debdeep" w:date="2022-11-23T15:38:00Z">
              <w:r w:rsidRPr="007E60C9">
                <w:t xml:space="preserve">0.1519 </w:t>
              </w:r>
            </w:ins>
          </w:p>
        </w:tc>
        <w:tc>
          <w:tcPr>
            <w:tcW w:w="1189" w:type="dxa"/>
            <w:shd w:val="clear" w:color="auto" w:fill="auto"/>
          </w:tcPr>
          <w:p w14:paraId="2B4523E7" w14:textId="77777777" w:rsidR="007E60C9" w:rsidRPr="007E60C9" w:rsidRDefault="007E60C9" w:rsidP="007E60C9">
            <w:pPr>
              <w:spacing w:line="259" w:lineRule="auto"/>
              <w:jc w:val="both"/>
              <w:rPr>
                <w:ins w:id="18638" w:author="Chatterjee Debdeep" w:date="2022-11-23T15:38:00Z"/>
              </w:rPr>
            </w:pPr>
            <w:ins w:id="18639" w:author="Chatterjee Debdeep" w:date="2022-11-23T15:38:00Z">
              <w:r w:rsidRPr="007E60C9">
                <w:t xml:space="preserve">0.2542 </w:t>
              </w:r>
            </w:ins>
          </w:p>
        </w:tc>
        <w:tc>
          <w:tcPr>
            <w:tcW w:w="1189" w:type="dxa"/>
            <w:shd w:val="clear" w:color="auto" w:fill="auto"/>
          </w:tcPr>
          <w:p w14:paraId="167F2CD0" w14:textId="77777777" w:rsidR="007E60C9" w:rsidRPr="007E60C9" w:rsidRDefault="007E60C9" w:rsidP="007E60C9">
            <w:pPr>
              <w:spacing w:line="259" w:lineRule="auto"/>
              <w:jc w:val="both"/>
              <w:rPr>
                <w:ins w:id="18640" w:author="Chatterjee Debdeep" w:date="2022-11-23T15:38:00Z"/>
              </w:rPr>
            </w:pPr>
            <w:ins w:id="18641" w:author="Chatterjee Debdeep" w:date="2022-11-23T15:38:00Z">
              <w:r w:rsidRPr="007E60C9">
                <w:t xml:space="preserve">0.4667 </w:t>
              </w:r>
            </w:ins>
          </w:p>
        </w:tc>
        <w:tc>
          <w:tcPr>
            <w:tcW w:w="1393" w:type="dxa"/>
            <w:gridSpan w:val="2"/>
            <w:vAlign w:val="center"/>
          </w:tcPr>
          <w:p w14:paraId="27E6DD83" w14:textId="77777777" w:rsidR="007E60C9" w:rsidRPr="007E60C9" w:rsidRDefault="007E60C9" w:rsidP="007E60C9">
            <w:pPr>
              <w:spacing w:line="259" w:lineRule="auto"/>
              <w:jc w:val="both"/>
              <w:rPr>
                <w:ins w:id="18642" w:author="Chatterjee Debdeep" w:date="2022-11-23T15:38:00Z"/>
                <w:rFonts w:eastAsia="DengXian" w:cs="Calibri"/>
                <w:color w:val="000000"/>
                <w:lang w:eastAsia="zh-CN"/>
              </w:rPr>
            </w:pPr>
            <w:ins w:id="18643" w:author="Chatterjee Debdeep" w:date="2022-11-23T15:38:00Z">
              <w:r w:rsidRPr="007E60C9">
                <w:rPr>
                  <w:rFonts w:eastAsia="DengXian" w:cs="Calibri"/>
                  <w:color w:val="000000"/>
                  <w:lang w:eastAsia="zh-CN"/>
                </w:rPr>
                <w:t>Yes</w:t>
              </w:r>
            </w:ins>
          </w:p>
        </w:tc>
      </w:tr>
      <w:tr w:rsidR="007E60C9" w:rsidRPr="007E60C9" w14:paraId="561F6C69" w14:textId="77777777" w:rsidTr="002318CE">
        <w:trPr>
          <w:jc w:val="center"/>
          <w:ins w:id="18644" w:author="Chatterjee Debdeep" w:date="2022-11-23T15:38:00Z"/>
        </w:trPr>
        <w:tc>
          <w:tcPr>
            <w:tcW w:w="2032" w:type="dxa"/>
            <w:shd w:val="clear" w:color="auto" w:fill="auto"/>
            <w:vAlign w:val="center"/>
          </w:tcPr>
          <w:p w14:paraId="6F56901D" w14:textId="77777777" w:rsidR="007E60C9" w:rsidRPr="007E60C9" w:rsidRDefault="007E60C9" w:rsidP="007E60C9">
            <w:pPr>
              <w:spacing w:beforeLines="50" w:before="120" w:line="259" w:lineRule="auto"/>
              <w:jc w:val="both"/>
              <w:rPr>
                <w:ins w:id="18645" w:author="Chatterjee Debdeep" w:date="2022-11-23T15:38:00Z"/>
                <w:color w:val="000000"/>
                <w:sz w:val="21"/>
                <w:szCs w:val="22"/>
                <w:lang w:eastAsia="zh-CN"/>
              </w:rPr>
            </w:pPr>
            <w:ins w:id="18646" w:author="Chatterjee Debdeep" w:date="2022-11-23T15:38:00Z">
              <w:r w:rsidRPr="007E60C9">
                <w:rPr>
                  <w:color w:val="000000"/>
                  <w:sz w:val="21"/>
                  <w:szCs w:val="22"/>
                  <w:lang w:eastAsia="zh-CN"/>
                </w:rPr>
                <w:t>Case 24: X = 20m, BW = 10</w:t>
              </w:r>
              <w:r w:rsidRPr="007E60C9">
                <w:rPr>
                  <w:rFonts w:hint="eastAsia"/>
                  <w:color w:val="000000"/>
                  <w:sz w:val="21"/>
                  <w:szCs w:val="22"/>
                  <w:lang w:eastAsia="zh-CN"/>
                </w:rPr>
                <w:t>0MHz</w:t>
              </w:r>
            </w:ins>
          </w:p>
        </w:tc>
        <w:tc>
          <w:tcPr>
            <w:tcW w:w="1189" w:type="dxa"/>
            <w:shd w:val="clear" w:color="auto" w:fill="auto"/>
          </w:tcPr>
          <w:p w14:paraId="66E3A97C" w14:textId="77777777" w:rsidR="007E60C9" w:rsidRPr="007E60C9" w:rsidRDefault="007E60C9" w:rsidP="007E60C9">
            <w:pPr>
              <w:spacing w:line="259" w:lineRule="auto"/>
              <w:jc w:val="both"/>
              <w:rPr>
                <w:ins w:id="18647" w:author="Chatterjee Debdeep" w:date="2022-11-23T15:38:00Z"/>
              </w:rPr>
            </w:pPr>
            <w:ins w:id="18648" w:author="Chatterjee Debdeep" w:date="2022-11-23T15:38:00Z">
              <w:r w:rsidRPr="007E60C9">
                <w:t xml:space="preserve">0.0263 </w:t>
              </w:r>
            </w:ins>
          </w:p>
        </w:tc>
        <w:tc>
          <w:tcPr>
            <w:tcW w:w="1189" w:type="dxa"/>
            <w:shd w:val="clear" w:color="auto" w:fill="auto"/>
          </w:tcPr>
          <w:p w14:paraId="46E9EB1D" w14:textId="77777777" w:rsidR="007E60C9" w:rsidRPr="007E60C9" w:rsidRDefault="007E60C9" w:rsidP="007E60C9">
            <w:pPr>
              <w:spacing w:line="259" w:lineRule="auto"/>
              <w:jc w:val="both"/>
              <w:rPr>
                <w:ins w:id="18649" w:author="Chatterjee Debdeep" w:date="2022-11-23T15:38:00Z"/>
              </w:rPr>
            </w:pPr>
            <w:ins w:id="18650" w:author="Chatterjee Debdeep" w:date="2022-11-23T15:38:00Z">
              <w:r w:rsidRPr="007E60C9">
                <w:t xml:space="preserve">0.0358 </w:t>
              </w:r>
            </w:ins>
          </w:p>
        </w:tc>
        <w:tc>
          <w:tcPr>
            <w:tcW w:w="1189" w:type="dxa"/>
            <w:shd w:val="clear" w:color="auto" w:fill="auto"/>
          </w:tcPr>
          <w:p w14:paraId="16ED950C" w14:textId="77777777" w:rsidR="007E60C9" w:rsidRPr="007E60C9" w:rsidRDefault="007E60C9" w:rsidP="007E60C9">
            <w:pPr>
              <w:spacing w:line="259" w:lineRule="auto"/>
              <w:jc w:val="both"/>
              <w:rPr>
                <w:ins w:id="18651" w:author="Chatterjee Debdeep" w:date="2022-11-23T15:38:00Z"/>
              </w:rPr>
            </w:pPr>
            <w:ins w:id="18652" w:author="Chatterjee Debdeep" w:date="2022-11-23T15:38:00Z">
              <w:r w:rsidRPr="007E60C9">
                <w:t xml:space="preserve">0.0626 </w:t>
              </w:r>
            </w:ins>
          </w:p>
        </w:tc>
        <w:tc>
          <w:tcPr>
            <w:tcW w:w="1189" w:type="dxa"/>
            <w:shd w:val="clear" w:color="auto" w:fill="auto"/>
          </w:tcPr>
          <w:p w14:paraId="337BBB36" w14:textId="77777777" w:rsidR="007E60C9" w:rsidRPr="007E60C9" w:rsidRDefault="007E60C9" w:rsidP="007E60C9">
            <w:pPr>
              <w:spacing w:line="259" w:lineRule="auto"/>
              <w:jc w:val="both"/>
              <w:rPr>
                <w:ins w:id="18653" w:author="Chatterjee Debdeep" w:date="2022-11-23T15:38:00Z"/>
              </w:rPr>
            </w:pPr>
            <w:ins w:id="18654" w:author="Chatterjee Debdeep" w:date="2022-11-23T15:38:00Z">
              <w:r w:rsidRPr="007E60C9">
                <w:t xml:space="preserve">0.1071 </w:t>
              </w:r>
            </w:ins>
          </w:p>
        </w:tc>
        <w:tc>
          <w:tcPr>
            <w:tcW w:w="1393" w:type="dxa"/>
            <w:gridSpan w:val="2"/>
            <w:vAlign w:val="center"/>
          </w:tcPr>
          <w:p w14:paraId="2CC9D5E5" w14:textId="77777777" w:rsidR="007E60C9" w:rsidRPr="007E60C9" w:rsidRDefault="007E60C9" w:rsidP="007E60C9">
            <w:pPr>
              <w:spacing w:line="259" w:lineRule="auto"/>
              <w:jc w:val="both"/>
              <w:rPr>
                <w:ins w:id="18655" w:author="Chatterjee Debdeep" w:date="2022-11-23T15:38:00Z"/>
                <w:rFonts w:eastAsia="DengXian" w:cs="Calibri"/>
                <w:color w:val="000000"/>
                <w:lang w:eastAsia="zh-CN"/>
              </w:rPr>
            </w:pPr>
            <w:ins w:id="18656" w:author="Chatterjee Debdeep" w:date="2022-11-23T15:38:00Z">
              <w:r w:rsidRPr="007E60C9">
                <w:rPr>
                  <w:rFonts w:eastAsia="DengXian" w:cs="Calibri"/>
                  <w:color w:val="000000"/>
                  <w:lang w:eastAsia="zh-CN"/>
                </w:rPr>
                <w:t>Yes</w:t>
              </w:r>
            </w:ins>
          </w:p>
        </w:tc>
      </w:tr>
      <w:tr w:rsidR="007E60C9" w:rsidRPr="007E60C9" w14:paraId="33ADC6EC" w14:textId="77777777" w:rsidTr="002318CE">
        <w:trPr>
          <w:jc w:val="center"/>
          <w:ins w:id="18657" w:author="Chatterjee Debdeep" w:date="2022-11-23T15:38:00Z"/>
        </w:trPr>
        <w:tc>
          <w:tcPr>
            <w:tcW w:w="2032" w:type="dxa"/>
            <w:shd w:val="clear" w:color="auto" w:fill="auto"/>
            <w:vAlign w:val="center"/>
          </w:tcPr>
          <w:p w14:paraId="0E8ED728" w14:textId="77777777" w:rsidR="007E60C9" w:rsidRPr="007E60C9" w:rsidRDefault="007E60C9" w:rsidP="007E60C9">
            <w:pPr>
              <w:spacing w:beforeLines="50" w:before="120" w:line="259" w:lineRule="auto"/>
              <w:jc w:val="both"/>
              <w:rPr>
                <w:ins w:id="18658" w:author="Chatterjee Debdeep" w:date="2022-11-23T15:38:00Z"/>
                <w:color w:val="000000"/>
                <w:sz w:val="21"/>
                <w:szCs w:val="22"/>
                <w:lang w:eastAsia="zh-CN"/>
              </w:rPr>
            </w:pPr>
            <w:ins w:id="18659" w:author="Chatterjee Debdeep" w:date="2022-11-23T15:38:00Z">
              <w:r w:rsidRPr="007E60C9">
                <w:rPr>
                  <w:color w:val="000000"/>
                  <w:sz w:val="21"/>
                  <w:szCs w:val="22"/>
                  <w:lang w:eastAsia="zh-CN"/>
                </w:rPr>
                <w:t xml:space="preserve">Case 25: X = 50m, BW = </w:t>
              </w:r>
              <w:r w:rsidRPr="007E60C9">
                <w:rPr>
                  <w:rFonts w:hint="eastAsia"/>
                  <w:color w:val="000000"/>
                  <w:sz w:val="21"/>
                  <w:szCs w:val="22"/>
                  <w:lang w:eastAsia="zh-CN"/>
                </w:rPr>
                <w:t>20MHz</w:t>
              </w:r>
            </w:ins>
          </w:p>
        </w:tc>
        <w:tc>
          <w:tcPr>
            <w:tcW w:w="1189" w:type="dxa"/>
            <w:shd w:val="clear" w:color="auto" w:fill="auto"/>
          </w:tcPr>
          <w:p w14:paraId="18E0D94C" w14:textId="77777777" w:rsidR="007E60C9" w:rsidRPr="007E60C9" w:rsidRDefault="007E60C9" w:rsidP="007E60C9">
            <w:pPr>
              <w:spacing w:line="259" w:lineRule="auto"/>
              <w:jc w:val="both"/>
              <w:rPr>
                <w:ins w:id="18660" w:author="Chatterjee Debdeep" w:date="2022-11-23T15:38:00Z"/>
              </w:rPr>
            </w:pPr>
            <w:ins w:id="18661" w:author="Chatterjee Debdeep" w:date="2022-11-23T15:38:00Z">
              <w:r w:rsidRPr="007E60C9">
                <w:t xml:space="preserve">0.3389 </w:t>
              </w:r>
            </w:ins>
          </w:p>
        </w:tc>
        <w:tc>
          <w:tcPr>
            <w:tcW w:w="1189" w:type="dxa"/>
            <w:shd w:val="clear" w:color="auto" w:fill="auto"/>
          </w:tcPr>
          <w:p w14:paraId="04FD0231" w14:textId="77777777" w:rsidR="007E60C9" w:rsidRPr="007E60C9" w:rsidRDefault="007E60C9" w:rsidP="007E60C9">
            <w:pPr>
              <w:spacing w:line="259" w:lineRule="auto"/>
              <w:jc w:val="both"/>
              <w:rPr>
                <w:ins w:id="18662" w:author="Chatterjee Debdeep" w:date="2022-11-23T15:38:00Z"/>
              </w:rPr>
            </w:pPr>
            <w:ins w:id="18663" w:author="Chatterjee Debdeep" w:date="2022-11-23T15:38:00Z">
              <w:r w:rsidRPr="007E60C9">
                <w:t xml:space="preserve">0.5242 </w:t>
              </w:r>
            </w:ins>
          </w:p>
        </w:tc>
        <w:tc>
          <w:tcPr>
            <w:tcW w:w="1189" w:type="dxa"/>
            <w:shd w:val="clear" w:color="auto" w:fill="auto"/>
          </w:tcPr>
          <w:p w14:paraId="7949D382" w14:textId="77777777" w:rsidR="007E60C9" w:rsidRPr="007E60C9" w:rsidRDefault="007E60C9" w:rsidP="007E60C9">
            <w:pPr>
              <w:spacing w:line="259" w:lineRule="auto"/>
              <w:jc w:val="both"/>
              <w:rPr>
                <w:ins w:id="18664" w:author="Chatterjee Debdeep" w:date="2022-11-23T15:38:00Z"/>
              </w:rPr>
            </w:pPr>
            <w:ins w:id="18665" w:author="Chatterjee Debdeep" w:date="2022-11-23T15:38:00Z">
              <w:r w:rsidRPr="007E60C9">
                <w:t xml:space="preserve">1.0483 </w:t>
              </w:r>
            </w:ins>
          </w:p>
        </w:tc>
        <w:tc>
          <w:tcPr>
            <w:tcW w:w="1189" w:type="dxa"/>
            <w:shd w:val="clear" w:color="auto" w:fill="auto"/>
          </w:tcPr>
          <w:p w14:paraId="20442DE5" w14:textId="77777777" w:rsidR="007E60C9" w:rsidRPr="007E60C9" w:rsidRDefault="007E60C9" w:rsidP="007E60C9">
            <w:pPr>
              <w:spacing w:line="259" w:lineRule="auto"/>
              <w:jc w:val="both"/>
              <w:rPr>
                <w:ins w:id="18666" w:author="Chatterjee Debdeep" w:date="2022-11-23T15:38:00Z"/>
              </w:rPr>
            </w:pPr>
            <w:ins w:id="18667" w:author="Chatterjee Debdeep" w:date="2022-11-23T15:38:00Z">
              <w:r w:rsidRPr="007E60C9">
                <w:t xml:space="preserve">4.6341 </w:t>
              </w:r>
            </w:ins>
          </w:p>
        </w:tc>
        <w:tc>
          <w:tcPr>
            <w:tcW w:w="1393" w:type="dxa"/>
            <w:gridSpan w:val="2"/>
            <w:vAlign w:val="center"/>
          </w:tcPr>
          <w:p w14:paraId="72A173D8" w14:textId="77777777" w:rsidR="007E60C9" w:rsidRPr="007E60C9" w:rsidRDefault="007E60C9" w:rsidP="007E60C9">
            <w:pPr>
              <w:spacing w:line="259" w:lineRule="auto"/>
              <w:jc w:val="both"/>
              <w:rPr>
                <w:ins w:id="18668" w:author="Chatterjee Debdeep" w:date="2022-11-23T15:38:00Z"/>
                <w:rFonts w:eastAsia="DengXian" w:cs="Calibri"/>
                <w:color w:val="000000"/>
                <w:lang w:eastAsia="zh-CN"/>
              </w:rPr>
            </w:pPr>
            <w:ins w:id="18669" w:author="Chatterjee Debdeep" w:date="2022-11-23T15:38:00Z">
              <w:r w:rsidRPr="007E60C9">
                <w:rPr>
                  <w:rFonts w:eastAsia="DengXian" w:cs="Calibri"/>
                  <w:color w:val="000000"/>
                  <w:lang w:eastAsia="zh-CN"/>
                </w:rPr>
                <w:t>No</w:t>
              </w:r>
            </w:ins>
          </w:p>
          <w:p w14:paraId="36E61483" w14:textId="77777777" w:rsidR="007E60C9" w:rsidRPr="007E60C9" w:rsidRDefault="007E60C9" w:rsidP="007E60C9">
            <w:pPr>
              <w:spacing w:line="259" w:lineRule="auto"/>
              <w:jc w:val="both"/>
              <w:rPr>
                <w:ins w:id="18670" w:author="Chatterjee Debdeep" w:date="2022-11-23T15:38:00Z"/>
                <w:rFonts w:eastAsia="DengXian" w:cs="Calibri"/>
                <w:color w:val="000000"/>
                <w:lang w:eastAsia="zh-CN"/>
              </w:rPr>
            </w:pPr>
            <w:ins w:id="18671" w:author="Chatterjee Debdeep" w:date="2022-11-23T15:38:00Z">
              <w:r w:rsidRPr="007E60C9">
                <w:rPr>
                  <w:rFonts w:eastAsia="DengXian" w:cs="Calibri"/>
                  <w:color w:val="000000"/>
                  <w:lang w:eastAsia="zh-CN"/>
                </w:rPr>
                <w:t>76.67%</w:t>
              </w:r>
            </w:ins>
          </w:p>
        </w:tc>
      </w:tr>
      <w:tr w:rsidR="007E60C9" w:rsidRPr="007E60C9" w14:paraId="6B5CBC62" w14:textId="77777777" w:rsidTr="002318CE">
        <w:trPr>
          <w:jc w:val="center"/>
          <w:ins w:id="18672" w:author="Chatterjee Debdeep" w:date="2022-11-23T15:38:00Z"/>
        </w:trPr>
        <w:tc>
          <w:tcPr>
            <w:tcW w:w="2032" w:type="dxa"/>
            <w:shd w:val="clear" w:color="auto" w:fill="auto"/>
            <w:vAlign w:val="center"/>
          </w:tcPr>
          <w:p w14:paraId="2CB523B4" w14:textId="77777777" w:rsidR="007E60C9" w:rsidRPr="007E60C9" w:rsidRDefault="007E60C9" w:rsidP="007E60C9">
            <w:pPr>
              <w:spacing w:beforeLines="50" w:before="120" w:line="259" w:lineRule="auto"/>
              <w:jc w:val="both"/>
              <w:rPr>
                <w:ins w:id="18673" w:author="Chatterjee Debdeep" w:date="2022-11-23T15:38:00Z"/>
                <w:color w:val="000000"/>
                <w:sz w:val="21"/>
                <w:szCs w:val="22"/>
                <w:lang w:eastAsia="zh-CN"/>
              </w:rPr>
            </w:pPr>
            <w:ins w:id="18674" w:author="Chatterjee Debdeep" w:date="2022-11-23T15:38:00Z">
              <w:r w:rsidRPr="007E60C9">
                <w:rPr>
                  <w:color w:val="000000"/>
                  <w:sz w:val="21"/>
                  <w:szCs w:val="22"/>
                  <w:lang w:eastAsia="zh-CN"/>
                </w:rPr>
                <w:t>Case 26: X = 50m, BW = 4</w:t>
              </w:r>
              <w:r w:rsidRPr="007E60C9">
                <w:rPr>
                  <w:rFonts w:hint="eastAsia"/>
                  <w:color w:val="000000"/>
                  <w:sz w:val="21"/>
                  <w:szCs w:val="22"/>
                  <w:lang w:eastAsia="zh-CN"/>
                </w:rPr>
                <w:t>0MHz</w:t>
              </w:r>
            </w:ins>
          </w:p>
        </w:tc>
        <w:tc>
          <w:tcPr>
            <w:tcW w:w="1189" w:type="dxa"/>
            <w:shd w:val="clear" w:color="auto" w:fill="auto"/>
          </w:tcPr>
          <w:p w14:paraId="3C276D4F" w14:textId="77777777" w:rsidR="007E60C9" w:rsidRPr="007E60C9" w:rsidRDefault="007E60C9" w:rsidP="007E60C9">
            <w:pPr>
              <w:spacing w:line="259" w:lineRule="auto"/>
              <w:jc w:val="both"/>
              <w:rPr>
                <w:ins w:id="18675" w:author="Chatterjee Debdeep" w:date="2022-11-23T15:38:00Z"/>
              </w:rPr>
            </w:pPr>
            <w:ins w:id="18676" w:author="Chatterjee Debdeep" w:date="2022-11-23T15:38:00Z">
              <w:r w:rsidRPr="007E60C9">
                <w:t xml:space="preserve">0.1142 </w:t>
              </w:r>
            </w:ins>
          </w:p>
        </w:tc>
        <w:tc>
          <w:tcPr>
            <w:tcW w:w="1189" w:type="dxa"/>
            <w:shd w:val="clear" w:color="auto" w:fill="auto"/>
          </w:tcPr>
          <w:p w14:paraId="4F993D06" w14:textId="77777777" w:rsidR="007E60C9" w:rsidRPr="007E60C9" w:rsidRDefault="007E60C9" w:rsidP="007E60C9">
            <w:pPr>
              <w:spacing w:line="259" w:lineRule="auto"/>
              <w:jc w:val="both"/>
              <w:rPr>
                <w:ins w:id="18677" w:author="Chatterjee Debdeep" w:date="2022-11-23T15:38:00Z"/>
              </w:rPr>
            </w:pPr>
            <w:ins w:id="18678" w:author="Chatterjee Debdeep" w:date="2022-11-23T15:38:00Z">
              <w:r w:rsidRPr="007E60C9">
                <w:t xml:space="preserve">0.2002 </w:t>
              </w:r>
            </w:ins>
          </w:p>
        </w:tc>
        <w:tc>
          <w:tcPr>
            <w:tcW w:w="1189" w:type="dxa"/>
            <w:shd w:val="clear" w:color="auto" w:fill="auto"/>
          </w:tcPr>
          <w:p w14:paraId="44C6FA67" w14:textId="77777777" w:rsidR="007E60C9" w:rsidRPr="007E60C9" w:rsidRDefault="007E60C9" w:rsidP="007E60C9">
            <w:pPr>
              <w:spacing w:line="259" w:lineRule="auto"/>
              <w:jc w:val="both"/>
              <w:rPr>
                <w:ins w:id="18679" w:author="Chatterjee Debdeep" w:date="2022-11-23T15:38:00Z"/>
              </w:rPr>
            </w:pPr>
            <w:ins w:id="18680" w:author="Chatterjee Debdeep" w:date="2022-11-23T15:38:00Z">
              <w:r w:rsidRPr="007E60C9">
                <w:t xml:space="preserve">0.6463 </w:t>
              </w:r>
            </w:ins>
          </w:p>
        </w:tc>
        <w:tc>
          <w:tcPr>
            <w:tcW w:w="1189" w:type="dxa"/>
            <w:shd w:val="clear" w:color="auto" w:fill="auto"/>
          </w:tcPr>
          <w:p w14:paraId="2081187D" w14:textId="77777777" w:rsidR="007E60C9" w:rsidRPr="007E60C9" w:rsidRDefault="007E60C9" w:rsidP="007E60C9">
            <w:pPr>
              <w:spacing w:line="259" w:lineRule="auto"/>
              <w:jc w:val="both"/>
              <w:rPr>
                <w:ins w:id="18681" w:author="Chatterjee Debdeep" w:date="2022-11-23T15:38:00Z"/>
              </w:rPr>
            </w:pPr>
            <w:ins w:id="18682" w:author="Chatterjee Debdeep" w:date="2022-11-23T15:38:00Z">
              <w:r w:rsidRPr="007E60C9">
                <w:t xml:space="preserve">1.5786 </w:t>
              </w:r>
            </w:ins>
          </w:p>
        </w:tc>
        <w:tc>
          <w:tcPr>
            <w:tcW w:w="1393" w:type="dxa"/>
            <w:gridSpan w:val="2"/>
            <w:vAlign w:val="center"/>
          </w:tcPr>
          <w:p w14:paraId="13952970" w14:textId="77777777" w:rsidR="007E60C9" w:rsidRPr="007E60C9" w:rsidRDefault="007E60C9" w:rsidP="007E60C9">
            <w:pPr>
              <w:spacing w:line="259" w:lineRule="auto"/>
              <w:jc w:val="both"/>
              <w:rPr>
                <w:ins w:id="18683" w:author="Chatterjee Debdeep" w:date="2022-11-23T15:38:00Z"/>
                <w:rFonts w:eastAsia="DengXian" w:cs="Calibri"/>
                <w:color w:val="000000"/>
                <w:lang w:eastAsia="zh-CN"/>
              </w:rPr>
            </w:pPr>
            <w:ins w:id="18684" w:author="Chatterjee Debdeep" w:date="2022-11-23T15:38:00Z">
              <w:r w:rsidRPr="007E60C9">
                <w:rPr>
                  <w:rFonts w:eastAsia="DengXian" w:cs="Calibri"/>
                  <w:color w:val="000000"/>
                  <w:lang w:eastAsia="zh-CN"/>
                </w:rPr>
                <w:t>No</w:t>
              </w:r>
            </w:ins>
          </w:p>
          <w:p w14:paraId="5C635FBD" w14:textId="77777777" w:rsidR="007E60C9" w:rsidRPr="007E60C9" w:rsidRDefault="007E60C9" w:rsidP="007E60C9">
            <w:pPr>
              <w:spacing w:line="259" w:lineRule="auto"/>
              <w:jc w:val="both"/>
              <w:rPr>
                <w:ins w:id="18685" w:author="Chatterjee Debdeep" w:date="2022-11-23T15:38:00Z"/>
                <w:rFonts w:eastAsia="DengXian" w:cs="Calibri"/>
                <w:color w:val="000000"/>
                <w:lang w:eastAsia="zh-CN"/>
              </w:rPr>
            </w:pPr>
            <w:ins w:id="18686" w:author="Chatterjee Debdeep" w:date="2022-11-23T15:38:00Z">
              <w:r w:rsidRPr="007E60C9">
                <w:rPr>
                  <w:rFonts w:eastAsia="DengXian" w:cs="Calibri"/>
                  <w:color w:val="000000"/>
                  <w:lang w:eastAsia="zh-CN"/>
                </w:rPr>
                <w:t>86.67%</w:t>
              </w:r>
            </w:ins>
          </w:p>
        </w:tc>
      </w:tr>
      <w:tr w:rsidR="007E60C9" w:rsidRPr="007E60C9" w14:paraId="0207C77F" w14:textId="77777777" w:rsidTr="002318CE">
        <w:trPr>
          <w:jc w:val="center"/>
          <w:ins w:id="18687" w:author="Chatterjee Debdeep" w:date="2022-11-23T15:38:00Z"/>
        </w:trPr>
        <w:tc>
          <w:tcPr>
            <w:tcW w:w="2032" w:type="dxa"/>
            <w:shd w:val="clear" w:color="auto" w:fill="auto"/>
            <w:vAlign w:val="center"/>
          </w:tcPr>
          <w:p w14:paraId="5FB3FCED" w14:textId="77777777" w:rsidR="007E60C9" w:rsidRPr="007E60C9" w:rsidRDefault="007E60C9" w:rsidP="007E60C9">
            <w:pPr>
              <w:spacing w:beforeLines="50" w:before="120" w:line="259" w:lineRule="auto"/>
              <w:jc w:val="both"/>
              <w:rPr>
                <w:ins w:id="18688" w:author="Chatterjee Debdeep" w:date="2022-11-23T15:38:00Z"/>
                <w:color w:val="000000"/>
                <w:sz w:val="21"/>
                <w:szCs w:val="22"/>
                <w:lang w:eastAsia="zh-CN"/>
              </w:rPr>
            </w:pPr>
            <w:ins w:id="18689" w:author="Chatterjee Debdeep" w:date="2022-11-23T15:38:00Z">
              <w:r w:rsidRPr="007E60C9">
                <w:rPr>
                  <w:color w:val="000000"/>
                  <w:sz w:val="21"/>
                  <w:szCs w:val="22"/>
                  <w:lang w:eastAsia="zh-CN"/>
                </w:rPr>
                <w:t>Case 27: X = 50m, BW = 10</w:t>
              </w:r>
              <w:r w:rsidRPr="007E60C9">
                <w:rPr>
                  <w:rFonts w:hint="eastAsia"/>
                  <w:color w:val="000000"/>
                  <w:sz w:val="21"/>
                  <w:szCs w:val="22"/>
                  <w:lang w:eastAsia="zh-CN"/>
                </w:rPr>
                <w:t>0MHz</w:t>
              </w:r>
            </w:ins>
          </w:p>
        </w:tc>
        <w:tc>
          <w:tcPr>
            <w:tcW w:w="1189" w:type="dxa"/>
            <w:shd w:val="clear" w:color="auto" w:fill="auto"/>
          </w:tcPr>
          <w:p w14:paraId="16FAFDB8" w14:textId="77777777" w:rsidR="007E60C9" w:rsidRPr="007E60C9" w:rsidRDefault="007E60C9" w:rsidP="007E60C9">
            <w:pPr>
              <w:spacing w:line="259" w:lineRule="auto"/>
              <w:jc w:val="both"/>
              <w:rPr>
                <w:ins w:id="18690" w:author="Chatterjee Debdeep" w:date="2022-11-23T15:38:00Z"/>
              </w:rPr>
            </w:pPr>
            <w:ins w:id="18691" w:author="Chatterjee Debdeep" w:date="2022-11-23T15:38:00Z">
              <w:r w:rsidRPr="007E60C9">
                <w:t xml:space="preserve">0.0295 </w:t>
              </w:r>
            </w:ins>
          </w:p>
        </w:tc>
        <w:tc>
          <w:tcPr>
            <w:tcW w:w="1189" w:type="dxa"/>
            <w:shd w:val="clear" w:color="auto" w:fill="auto"/>
          </w:tcPr>
          <w:p w14:paraId="35E44BB8" w14:textId="77777777" w:rsidR="007E60C9" w:rsidRPr="007E60C9" w:rsidRDefault="007E60C9" w:rsidP="007E60C9">
            <w:pPr>
              <w:spacing w:line="259" w:lineRule="auto"/>
              <w:jc w:val="both"/>
              <w:rPr>
                <w:ins w:id="18692" w:author="Chatterjee Debdeep" w:date="2022-11-23T15:38:00Z"/>
              </w:rPr>
            </w:pPr>
            <w:ins w:id="18693" w:author="Chatterjee Debdeep" w:date="2022-11-23T15:38:00Z">
              <w:r w:rsidRPr="007E60C9">
                <w:t xml:space="preserve">0.0500 </w:t>
              </w:r>
            </w:ins>
          </w:p>
        </w:tc>
        <w:tc>
          <w:tcPr>
            <w:tcW w:w="1189" w:type="dxa"/>
            <w:shd w:val="clear" w:color="auto" w:fill="auto"/>
          </w:tcPr>
          <w:p w14:paraId="12399D73" w14:textId="77777777" w:rsidR="007E60C9" w:rsidRPr="007E60C9" w:rsidRDefault="007E60C9" w:rsidP="007E60C9">
            <w:pPr>
              <w:spacing w:line="259" w:lineRule="auto"/>
              <w:jc w:val="both"/>
              <w:rPr>
                <w:ins w:id="18694" w:author="Chatterjee Debdeep" w:date="2022-11-23T15:38:00Z"/>
              </w:rPr>
            </w:pPr>
            <w:ins w:id="18695" w:author="Chatterjee Debdeep" w:date="2022-11-23T15:38:00Z">
              <w:r w:rsidRPr="007E60C9">
                <w:t xml:space="preserve">0.1681 </w:t>
              </w:r>
            </w:ins>
          </w:p>
        </w:tc>
        <w:tc>
          <w:tcPr>
            <w:tcW w:w="1189" w:type="dxa"/>
            <w:shd w:val="clear" w:color="auto" w:fill="auto"/>
          </w:tcPr>
          <w:p w14:paraId="475A02D1" w14:textId="77777777" w:rsidR="007E60C9" w:rsidRPr="007E60C9" w:rsidRDefault="007E60C9" w:rsidP="007E60C9">
            <w:pPr>
              <w:spacing w:line="259" w:lineRule="auto"/>
              <w:jc w:val="both"/>
              <w:rPr>
                <w:ins w:id="18696" w:author="Chatterjee Debdeep" w:date="2022-11-23T15:38:00Z"/>
              </w:rPr>
            </w:pPr>
            <w:ins w:id="18697" w:author="Chatterjee Debdeep" w:date="2022-11-23T15:38:00Z">
              <w:r w:rsidRPr="007E60C9">
                <w:t xml:space="preserve">0.3140 </w:t>
              </w:r>
            </w:ins>
          </w:p>
        </w:tc>
        <w:tc>
          <w:tcPr>
            <w:tcW w:w="1393" w:type="dxa"/>
            <w:gridSpan w:val="2"/>
            <w:vAlign w:val="center"/>
          </w:tcPr>
          <w:p w14:paraId="632AF50C" w14:textId="77777777" w:rsidR="007E60C9" w:rsidRPr="007E60C9" w:rsidRDefault="007E60C9" w:rsidP="007E60C9">
            <w:pPr>
              <w:spacing w:line="259" w:lineRule="auto"/>
              <w:jc w:val="both"/>
              <w:rPr>
                <w:ins w:id="18698" w:author="Chatterjee Debdeep" w:date="2022-11-23T15:38:00Z"/>
                <w:rFonts w:eastAsia="DengXian" w:cs="Calibri"/>
                <w:color w:val="000000"/>
                <w:lang w:eastAsia="zh-CN"/>
              </w:rPr>
            </w:pPr>
            <w:ins w:id="18699" w:author="Chatterjee Debdeep" w:date="2022-11-23T15:38:00Z">
              <w:r w:rsidRPr="007E60C9">
                <w:rPr>
                  <w:rFonts w:eastAsia="DengXian" w:cs="Calibri"/>
                  <w:color w:val="000000"/>
                  <w:lang w:eastAsia="zh-CN"/>
                </w:rPr>
                <w:t>Yes</w:t>
              </w:r>
            </w:ins>
          </w:p>
        </w:tc>
      </w:tr>
    </w:tbl>
    <w:p w14:paraId="7F7D0975" w14:textId="77777777" w:rsidR="007E60C9" w:rsidRPr="007E60C9" w:rsidRDefault="007E60C9" w:rsidP="007E60C9">
      <w:pPr>
        <w:spacing w:line="259" w:lineRule="auto"/>
        <w:jc w:val="both"/>
        <w:rPr>
          <w:ins w:id="18700" w:author="Chatterjee Debdeep" w:date="2022-11-23T15:38:00Z"/>
        </w:rPr>
      </w:pPr>
    </w:p>
    <w:p w14:paraId="7AE0C1CB" w14:textId="77777777" w:rsidR="007E60C9" w:rsidRPr="007E60C9" w:rsidRDefault="007E60C9" w:rsidP="007E60C9">
      <w:pPr>
        <w:spacing w:line="259" w:lineRule="auto"/>
        <w:jc w:val="both"/>
        <w:rPr>
          <w:ins w:id="18701" w:author="Chatterjee Debdeep" w:date="2022-11-23T15:38:00Z"/>
          <w:lang w:val="en-US" w:eastAsia="zh-CN"/>
        </w:rPr>
      </w:pPr>
    </w:p>
    <w:p w14:paraId="1B777612" w14:textId="4BD94031" w:rsidR="007E60C9" w:rsidRPr="007E60C9" w:rsidRDefault="007E60C9" w:rsidP="007E60C9">
      <w:pPr>
        <w:keepNext/>
        <w:keepLines/>
        <w:snapToGrid w:val="0"/>
        <w:spacing w:before="120" w:after="120" w:line="259" w:lineRule="auto"/>
        <w:ind w:left="1134" w:hanging="1134"/>
        <w:jc w:val="both"/>
        <w:outlineLvl w:val="1"/>
        <w:rPr>
          <w:ins w:id="18702" w:author="Chatterjee Debdeep" w:date="2022-11-23T15:38:00Z"/>
          <w:rFonts w:ascii="Arial" w:hAnsi="Arial"/>
          <w:sz w:val="32"/>
        </w:rPr>
      </w:pPr>
      <w:ins w:id="18703" w:author="Chatterjee Debdeep" w:date="2022-11-23T15:38:00Z">
        <w:r w:rsidRPr="007E60C9">
          <w:rPr>
            <w:rFonts w:ascii="Arial" w:hAnsi="Arial"/>
            <w:sz w:val="32"/>
          </w:rPr>
          <w:t>B.1.</w:t>
        </w:r>
        <w:r w:rsidRPr="007E60C9">
          <w:rPr>
            <w:rFonts w:ascii="Arial" w:hAnsi="Arial" w:hint="eastAsia"/>
            <w:sz w:val="32"/>
            <w:lang w:val="en-US" w:eastAsia="zh-CN"/>
          </w:rPr>
          <w:t>9</w:t>
        </w:r>
        <w:r w:rsidRPr="007E60C9">
          <w:rPr>
            <w:rFonts w:ascii="Arial" w:hAnsi="Arial"/>
            <w:sz w:val="32"/>
          </w:rPr>
          <w:tab/>
          <w:t xml:space="preserve">Results from source </w:t>
        </w:r>
      </w:ins>
      <w:ins w:id="18704" w:author="Chatterjee Debdeep" w:date="2022-11-23T15:53:00Z">
        <w:r w:rsidR="00040FBF">
          <w:rPr>
            <w:rFonts w:ascii="Arial" w:hAnsi="Arial"/>
            <w:sz w:val="32"/>
          </w:rPr>
          <w:t>[26]</w:t>
        </w:r>
      </w:ins>
    </w:p>
    <w:p w14:paraId="50F9449D" w14:textId="77777777" w:rsidR="007E60C9" w:rsidRPr="007E60C9" w:rsidRDefault="007E60C9" w:rsidP="007E60C9">
      <w:pPr>
        <w:keepNext/>
        <w:keepLines/>
        <w:snapToGrid w:val="0"/>
        <w:spacing w:before="120" w:after="120" w:line="259" w:lineRule="auto"/>
        <w:ind w:left="1134" w:hanging="1134"/>
        <w:jc w:val="both"/>
        <w:outlineLvl w:val="2"/>
        <w:rPr>
          <w:ins w:id="18705" w:author="Chatterjee Debdeep" w:date="2022-11-23T15:38:00Z"/>
          <w:rFonts w:ascii="Arial" w:hAnsi="Arial"/>
          <w:sz w:val="28"/>
        </w:rPr>
      </w:pPr>
      <w:ins w:id="18706" w:author="Chatterjee Debdeep" w:date="2022-11-23T15:38:00Z">
        <w:r w:rsidRPr="007E60C9">
          <w:rPr>
            <w:rFonts w:ascii="Arial" w:hAnsi="Arial"/>
            <w:sz w:val="28"/>
          </w:rPr>
          <w:t>B.1.9.1 Description of evaluation scenarios</w:t>
        </w:r>
      </w:ins>
    </w:p>
    <w:p w14:paraId="05CA1E18" w14:textId="77777777" w:rsidR="007E60C9" w:rsidRPr="007E60C9" w:rsidRDefault="007E60C9" w:rsidP="007E60C9">
      <w:pPr>
        <w:spacing w:after="0" w:line="259" w:lineRule="auto"/>
        <w:jc w:val="both"/>
        <w:rPr>
          <w:ins w:id="18707" w:author="Chatterjee Debdeep" w:date="2022-11-23T15:38:00Z"/>
          <w:szCs w:val="22"/>
        </w:rPr>
      </w:pPr>
      <w:ins w:id="18708" w:author="Chatterjee Debdeep" w:date="2022-11-23T15:38:00Z">
        <w:r w:rsidRPr="007E60C9">
          <w:rPr>
            <w:szCs w:val="22"/>
          </w:rPr>
          <w:t>The evaluation assumptions for SL positioning performance for V2X scenarios are presented in this sub-section. The scope of the evaluations focuses on the SL positioning performance for 2 sub-scenarios within the V2X use case including Highway and Urban Grid scenarios.</w:t>
        </w:r>
      </w:ins>
    </w:p>
    <w:p w14:paraId="35F13724" w14:textId="77777777" w:rsidR="007E60C9" w:rsidRPr="007E60C9" w:rsidRDefault="007E60C9" w:rsidP="007E60C9">
      <w:pPr>
        <w:spacing w:after="0" w:line="259" w:lineRule="auto"/>
        <w:jc w:val="both"/>
        <w:rPr>
          <w:ins w:id="18709" w:author="Chatterjee Debdeep" w:date="2022-11-23T15:38:00Z"/>
          <w:szCs w:val="22"/>
        </w:rPr>
      </w:pPr>
    </w:p>
    <w:p w14:paraId="01DD314E" w14:textId="77777777" w:rsidR="007E60C9" w:rsidRPr="007E60C9" w:rsidRDefault="007E60C9" w:rsidP="007E60C9">
      <w:pPr>
        <w:spacing w:after="0" w:line="259" w:lineRule="auto"/>
        <w:jc w:val="both"/>
        <w:rPr>
          <w:ins w:id="18710" w:author="Chatterjee Debdeep" w:date="2022-11-23T15:38:00Z"/>
          <w:szCs w:val="22"/>
        </w:rPr>
      </w:pPr>
      <w:ins w:id="18711" w:author="Chatterjee Debdeep" w:date="2022-11-23T15:38:00Z">
        <w:r w:rsidRPr="007E60C9">
          <w:rPr>
            <w:szCs w:val="22"/>
          </w:rPr>
          <w:t xml:space="preserve">The common simulation assumptions for all evaluated V2X scenarios are summarized in Table B.1.9.1-1. Additional simulations for each of the evaluated cases are also shown in Table B.1.9.1-2 and Table B.1.9.1-3. </w:t>
        </w:r>
      </w:ins>
    </w:p>
    <w:p w14:paraId="1DB92CEB" w14:textId="77777777" w:rsidR="007E60C9" w:rsidRPr="007E60C9" w:rsidRDefault="007E60C9" w:rsidP="007E60C9">
      <w:pPr>
        <w:spacing w:after="0" w:line="259" w:lineRule="auto"/>
        <w:jc w:val="both"/>
        <w:rPr>
          <w:ins w:id="18712" w:author="Chatterjee Debdeep" w:date="2022-11-23T15:38:00Z"/>
          <w:szCs w:val="22"/>
        </w:rPr>
      </w:pPr>
    </w:p>
    <w:p w14:paraId="63FCF3F6" w14:textId="77777777" w:rsidR="007E60C9" w:rsidRPr="007E60C9" w:rsidRDefault="007E60C9" w:rsidP="007E60C9">
      <w:pPr>
        <w:keepNext/>
        <w:autoSpaceDE w:val="0"/>
        <w:autoSpaceDN w:val="0"/>
        <w:adjustRightInd w:val="0"/>
        <w:snapToGrid w:val="0"/>
        <w:spacing w:after="120" w:line="259" w:lineRule="auto"/>
        <w:jc w:val="center"/>
        <w:rPr>
          <w:ins w:id="18713" w:author="Chatterjee Debdeep" w:date="2022-11-23T15:38:00Z"/>
          <w:b/>
          <w:bCs/>
          <w:lang w:val="en-US"/>
        </w:rPr>
      </w:pPr>
      <w:ins w:id="18714" w:author="Chatterjee Debdeep" w:date="2022-11-23T15:38:00Z">
        <w:r w:rsidRPr="007E60C9">
          <w:rPr>
            <w:b/>
            <w:bCs/>
            <w:lang w:val="en-US"/>
          </w:rPr>
          <w:t xml:space="preserve">Table </w:t>
        </w:r>
        <w:r w:rsidRPr="007E60C9">
          <w:rPr>
            <w:b/>
            <w:bCs/>
            <w:lang w:val="en-US" w:eastAsia="zh-CN"/>
          </w:rPr>
          <w:t>B.1.9.1-1</w:t>
        </w:r>
        <w:r w:rsidRPr="007E60C9">
          <w:rPr>
            <w:b/>
            <w:bCs/>
            <w:lang w:val="en-US"/>
          </w:rPr>
          <w:t xml:space="preserve"> </w:t>
        </w:r>
        <w:r w:rsidRPr="007E60C9">
          <w:rPr>
            <w:b/>
            <w:bCs/>
            <w:kern w:val="2"/>
            <w:lang w:val="en-US"/>
          </w:rPr>
          <w:t>Common assumption for all scenarios if they are different from or not specified in Agreements</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952"/>
        <w:gridCol w:w="3905"/>
      </w:tblGrid>
      <w:tr w:rsidR="007E60C9" w:rsidRPr="007E60C9" w14:paraId="4EEE15D5" w14:textId="77777777" w:rsidTr="007E60C9">
        <w:trPr>
          <w:trHeight w:val="481"/>
          <w:jc w:val="center"/>
          <w:ins w:id="18715" w:author="Chatterjee Debdeep" w:date="2022-11-23T15:38:00Z"/>
        </w:trPr>
        <w:tc>
          <w:tcPr>
            <w:tcW w:w="4952" w:type="dxa"/>
            <w:shd w:val="clear" w:color="auto" w:fill="D9D9D9"/>
            <w:vAlign w:val="center"/>
          </w:tcPr>
          <w:p w14:paraId="7A2804DF" w14:textId="77777777" w:rsidR="007E60C9" w:rsidRPr="007E60C9" w:rsidRDefault="007E60C9" w:rsidP="007E60C9">
            <w:pPr>
              <w:spacing w:line="259" w:lineRule="auto"/>
              <w:jc w:val="center"/>
              <w:rPr>
                <w:ins w:id="18716" w:author="Chatterjee Debdeep" w:date="2022-11-23T15:38:00Z"/>
                <w:b/>
                <w:sz w:val="18"/>
                <w:szCs w:val="18"/>
              </w:rPr>
            </w:pPr>
            <w:ins w:id="18717" w:author="Chatterjee Debdeep" w:date="2022-11-23T15:38:00Z">
              <w:r w:rsidRPr="007E60C9">
                <w:rPr>
                  <w:b/>
                  <w:sz w:val="18"/>
                  <w:szCs w:val="18"/>
                </w:rPr>
                <w:t>Parameter</w:t>
              </w:r>
            </w:ins>
          </w:p>
        </w:tc>
        <w:tc>
          <w:tcPr>
            <w:tcW w:w="3905" w:type="dxa"/>
            <w:shd w:val="clear" w:color="auto" w:fill="D9D9D9"/>
          </w:tcPr>
          <w:p w14:paraId="6C4FDD6A" w14:textId="77777777" w:rsidR="007E60C9" w:rsidRPr="007E60C9" w:rsidRDefault="007E60C9" w:rsidP="007E60C9">
            <w:pPr>
              <w:spacing w:line="259" w:lineRule="auto"/>
              <w:jc w:val="center"/>
              <w:rPr>
                <w:ins w:id="18718" w:author="Chatterjee Debdeep" w:date="2022-11-23T15:38:00Z"/>
                <w:b/>
                <w:bCs/>
                <w:sz w:val="18"/>
                <w:szCs w:val="18"/>
              </w:rPr>
            </w:pPr>
            <w:ins w:id="18719" w:author="Chatterjee Debdeep" w:date="2022-11-23T15:38:00Z">
              <w:r w:rsidRPr="007E60C9">
                <w:rPr>
                  <w:b/>
                  <w:bCs/>
                  <w:sz w:val="18"/>
                  <w:szCs w:val="18"/>
                </w:rPr>
                <w:t>Value/Description</w:t>
              </w:r>
            </w:ins>
          </w:p>
        </w:tc>
      </w:tr>
      <w:tr w:rsidR="007E60C9" w:rsidRPr="007E60C9" w14:paraId="2D3734D7" w14:textId="77777777" w:rsidTr="002318CE">
        <w:trPr>
          <w:trHeight w:val="20"/>
          <w:jc w:val="center"/>
          <w:ins w:id="18720" w:author="Chatterjee Debdeep" w:date="2022-11-23T15:38:00Z"/>
        </w:trPr>
        <w:tc>
          <w:tcPr>
            <w:tcW w:w="4952" w:type="dxa"/>
            <w:shd w:val="clear" w:color="auto" w:fill="auto"/>
            <w:vAlign w:val="center"/>
          </w:tcPr>
          <w:p w14:paraId="1EC85CA1" w14:textId="77777777" w:rsidR="007E60C9" w:rsidRPr="007E60C9" w:rsidRDefault="007E60C9" w:rsidP="007E60C9">
            <w:pPr>
              <w:spacing w:line="259" w:lineRule="auto"/>
              <w:jc w:val="both"/>
              <w:rPr>
                <w:ins w:id="18721" w:author="Chatterjee Debdeep" w:date="2022-11-23T15:38:00Z"/>
                <w:sz w:val="18"/>
                <w:szCs w:val="18"/>
              </w:rPr>
            </w:pPr>
            <w:ins w:id="18722" w:author="Chatterjee Debdeep" w:date="2022-11-23T15:38:00Z">
              <w:r w:rsidRPr="007E60C9">
                <w:rPr>
                  <w:sz w:val="18"/>
                  <w:szCs w:val="18"/>
                </w:rPr>
                <w:t>Carrier frequency</w:t>
              </w:r>
            </w:ins>
          </w:p>
        </w:tc>
        <w:tc>
          <w:tcPr>
            <w:tcW w:w="3905" w:type="dxa"/>
          </w:tcPr>
          <w:p w14:paraId="07965493" w14:textId="77777777" w:rsidR="007E60C9" w:rsidRPr="007E60C9" w:rsidRDefault="007E60C9" w:rsidP="007E60C9">
            <w:pPr>
              <w:spacing w:line="259" w:lineRule="auto"/>
              <w:jc w:val="both"/>
              <w:rPr>
                <w:ins w:id="18723" w:author="Chatterjee Debdeep" w:date="2022-11-23T15:38:00Z"/>
                <w:sz w:val="18"/>
                <w:szCs w:val="18"/>
              </w:rPr>
            </w:pPr>
            <w:ins w:id="18724" w:author="Chatterjee Debdeep" w:date="2022-11-23T15:38:00Z">
              <w:r w:rsidRPr="007E60C9">
                <w:rPr>
                  <w:sz w:val="18"/>
                  <w:szCs w:val="18"/>
                </w:rPr>
                <w:t>6 GHz</w:t>
              </w:r>
            </w:ins>
          </w:p>
        </w:tc>
      </w:tr>
      <w:tr w:rsidR="007E60C9" w:rsidRPr="007E60C9" w14:paraId="06E242D4" w14:textId="77777777" w:rsidTr="002318CE">
        <w:trPr>
          <w:trHeight w:val="20"/>
          <w:jc w:val="center"/>
          <w:ins w:id="18725" w:author="Chatterjee Debdeep" w:date="2022-11-23T15:38:00Z"/>
        </w:trPr>
        <w:tc>
          <w:tcPr>
            <w:tcW w:w="4952" w:type="dxa"/>
            <w:shd w:val="clear" w:color="auto" w:fill="auto"/>
            <w:vAlign w:val="center"/>
          </w:tcPr>
          <w:p w14:paraId="39F2E0BE" w14:textId="77777777" w:rsidR="007E60C9" w:rsidRPr="007E60C9" w:rsidRDefault="007E60C9" w:rsidP="007E60C9">
            <w:pPr>
              <w:spacing w:line="259" w:lineRule="auto"/>
              <w:jc w:val="both"/>
              <w:rPr>
                <w:ins w:id="18726" w:author="Chatterjee Debdeep" w:date="2022-11-23T15:38:00Z"/>
                <w:sz w:val="18"/>
                <w:szCs w:val="18"/>
              </w:rPr>
            </w:pPr>
            <w:ins w:id="18727" w:author="Chatterjee Debdeep" w:date="2022-11-23T15:38:00Z">
              <w:r w:rsidRPr="007E60C9">
                <w:rPr>
                  <w:sz w:val="18"/>
                  <w:szCs w:val="18"/>
                </w:rPr>
                <w:t>Subcarrier spacing</w:t>
              </w:r>
            </w:ins>
          </w:p>
        </w:tc>
        <w:tc>
          <w:tcPr>
            <w:tcW w:w="3905" w:type="dxa"/>
          </w:tcPr>
          <w:p w14:paraId="35A49B30" w14:textId="77777777" w:rsidR="007E60C9" w:rsidRPr="007E60C9" w:rsidRDefault="007E60C9" w:rsidP="007E60C9">
            <w:pPr>
              <w:spacing w:line="259" w:lineRule="auto"/>
              <w:jc w:val="both"/>
              <w:rPr>
                <w:ins w:id="18728" w:author="Chatterjee Debdeep" w:date="2022-11-23T15:38:00Z"/>
                <w:sz w:val="18"/>
                <w:szCs w:val="18"/>
              </w:rPr>
            </w:pPr>
            <w:ins w:id="18729" w:author="Chatterjee Debdeep" w:date="2022-11-23T15:38:00Z">
              <w:r w:rsidRPr="007E60C9">
                <w:rPr>
                  <w:sz w:val="18"/>
                  <w:szCs w:val="18"/>
                </w:rPr>
                <w:t>30 kHz</w:t>
              </w:r>
            </w:ins>
          </w:p>
        </w:tc>
      </w:tr>
      <w:tr w:rsidR="007E60C9" w:rsidRPr="007E60C9" w14:paraId="03576786" w14:textId="77777777" w:rsidTr="002318CE">
        <w:trPr>
          <w:trHeight w:val="20"/>
          <w:jc w:val="center"/>
          <w:ins w:id="18730" w:author="Chatterjee Debdeep" w:date="2022-11-23T15:38:00Z"/>
        </w:trPr>
        <w:tc>
          <w:tcPr>
            <w:tcW w:w="4952" w:type="dxa"/>
            <w:shd w:val="clear" w:color="auto" w:fill="auto"/>
            <w:vAlign w:val="center"/>
          </w:tcPr>
          <w:p w14:paraId="312A6FF2" w14:textId="77777777" w:rsidR="007E60C9" w:rsidRPr="007E60C9" w:rsidRDefault="007E60C9" w:rsidP="007E60C9">
            <w:pPr>
              <w:spacing w:line="259" w:lineRule="auto"/>
              <w:jc w:val="both"/>
              <w:rPr>
                <w:ins w:id="18731" w:author="Chatterjee Debdeep" w:date="2022-11-23T15:38:00Z"/>
                <w:sz w:val="18"/>
                <w:szCs w:val="18"/>
              </w:rPr>
            </w:pPr>
            <w:ins w:id="18732" w:author="Chatterjee Debdeep" w:date="2022-11-23T15:38:00Z">
              <w:r w:rsidRPr="007E60C9">
                <w:rPr>
                  <w:sz w:val="18"/>
                  <w:szCs w:val="18"/>
                </w:rPr>
                <w:t>Reference Signal Transmission Bandwidth</w:t>
              </w:r>
            </w:ins>
          </w:p>
        </w:tc>
        <w:tc>
          <w:tcPr>
            <w:tcW w:w="3905" w:type="dxa"/>
          </w:tcPr>
          <w:p w14:paraId="441561D8" w14:textId="77777777" w:rsidR="007E60C9" w:rsidRPr="007E60C9" w:rsidRDefault="007E60C9" w:rsidP="007E60C9">
            <w:pPr>
              <w:spacing w:line="259" w:lineRule="auto"/>
              <w:jc w:val="both"/>
              <w:rPr>
                <w:ins w:id="18733" w:author="Chatterjee Debdeep" w:date="2022-11-23T15:38:00Z"/>
                <w:sz w:val="18"/>
                <w:szCs w:val="18"/>
              </w:rPr>
            </w:pPr>
            <w:ins w:id="18734" w:author="Chatterjee Debdeep" w:date="2022-11-23T15:38:00Z">
              <w:r w:rsidRPr="007E60C9">
                <w:rPr>
                  <w:sz w:val="18"/>
                  <w:szCs w:val="18"/>
                </w:rPr>
                <w:t>20/40/100 MHz</w:t>
              </w:r>
            </w:ins>
          </w:p>
        </w:tc>
      </w:tr>
      <w:tr w:rsidR="007E60C9" w:rsidRPr="007E60C9" w14:paraId="3FCB98D6" w14:textId="77777777" w:rsidTr="002318CE">
        <w:trPr>
          <w:trHeight w:val="20"/>
          <w:jc w:val="center"/>
          <w:ins w:id="18735" w:author="Chatterjee Debdeep" w:date="2022-11-23T15:38:00Z"/>
        </w:trPr>
        <w:tc>
          <w:tcPr>
            <w:tcW w:w="4952" w:type="dxa"/>
            <w:shd w:val="clear" w:color="auto" w:fill="auto"/>
            <w:vAlign w:val="center"/>
          </w:tcPr>
          <w:p w14:paraId="4B2B412B" w14:textId="77777777" w:rsidR="007E60C9" w:rsidRPr="007E60C9" w:rsidRDefault="007E60C9" w:rsidP="007E60C9">
            <w:pPr>
              <w:spacing w:after="0" w:line="259" w:lineRule="auto"/>
              <w:jc w:val="both"/>
              <w:rPr>
                <w:ins w:id="18736" w:author="Chatterjee Debdeep" w:date="2022-11-23T15:38:00Z"/>
                <w:sz w:val="18"/>
                <w:szCs w:val="18"/>
              </w:rPr>
            </w:pPr>
            <w:ins w:id="18737" w:author="Chatterjee Debdeep" w:date="2022-11-23T15:38:00Z">
              <w:r w:rsidRPr="007E60C9">
                <w:rPr>
                  <w:sz w:val="18"/>
                  <w:szCs w:val="18"/>
                </w:rPr>
                <w:t>Reference Signal Physical Structure and Resource Allocation (RE pattern)</w:t>
              </w:r>
            </w:ins>
          </w:p>
        </w:tc>
        <w:tc>
          <w:tcPr>
            <w:tcW w:w="3905" w:type="dxa"/>
          </w:tcPr>
          <w:p w14:paraId="556FDF05" w14:textId="77777777" w:rsidR="007E60C9" w:rsidRPr="007E60C9" w:rsidRDefault="007E60C9" w:rsidP="007E60C9">
            <w:pPr>
              <w:spacing w:line="259" w:lineRule="auto"/>
              <w:jc w:val="both"/>
              <w:rPr>
                <w:ins w:id="18738" w:author="Chatterjee Debdeep" w:date="2022-11-23T15:38:00Z"/>
                <w:sz w:val="18"/>
                <w:szCs w:val="18"/>
              </w:rPr>
            </w:pPr>
            <w:ins w:id="18739" w:author="Chatterjee Debdeep" w:date="2022-11-23T15:38:00Z">
              <w:r w:rsidRPr="007E60C9">
                <w:rPr>
                  <w:sz w:val="18"/>
                  <w:szCs w:val="18"/>
                </w:rPr>
                <w:t>Comb-4</w:t>
              </w:r>
            </w:ins>
          </w:p>
        </w:tc>
      </w:tr>
      <w:tr w:rsidR="007E60C9" w:rsidRPr="007E60C9" w14:paraId="788BEFA5" w14:textId="77777777" w:rsidTr="002318CE">
        <w:trPr>
          <w:trHeight w:val="20"/>
          <w:jc w:val="center"/>
          <w:ins w:id="18740" w:author="Chatterjee Debdeep" w:date="2022-11-23T15:38:00Z"/>
        </w:trPr>
        <w:tc>
          <w:tcPr>
            <w:tcW w:w="4952" w:type="dxa"/>
            <w:shd w:val="clear" w:color="auto" w:fill="auto"/>
            <w:vAlign w:val="center"/>
          </w:tcPr>
          <w:p w14:paraId="00B3114E" w14:textId="77777777" w:rsidR="007E60C9" w:rsidRPr="007E60C9" w:rsidRDefault="007E60C9" w:rsidP="007E60C9">
            <w:pPr>
              <w:spacing w:after="0" w:line="259" w:lineRule="auto"/>
              <w:jc w:val="both"/>
              <w:rPr>
                <w:ins w:id="18741" w:author="Chatterjee Debdeep" w:date="2022-11-23T15:38:00Z"/>
                <w:sz w:val="18"/>
                <w:szCs w:val="18"/>
              </w:rPr>
            </w:pPr>
            <w:ins w:id="18742" w:author="Chatterjee Debdeep" w:date="2022-11-23T15:38:00Z">
              <w:r w:rsidRPr="007E60C9">
                <w:rPr>
                  <w:sz w:val="18"/>
                  <w:szCs w:val="18"/>
                </w:rPr>
                <w:t>Reference signal including PRS, SRS and SL-PRS</w:t>
              </w:r>
            </w:ins>
          </w:p>
          <w:p w14:paraId="70AB7C5B" w14:textId="77777777" w:rsidR="007E60C9" w:rsidRPr="007E60C9" w:rsidRDefault="007E60C9" w:rsidP="007E60C9">
            <w:pPr>
              <w:spacing w:after="0" w:line="259" w:lineRule="auto"/>
              <w:jc w:val="both"/>
              <w:rPr>
                <w:ins w:id="18743" w:author="Chatterjee Debdeep" w:date="2022-11-23T15:38:00Z"/>
                <w:sz w:val="18"/>
                <w:szCs w:val="18"/>
              </w:rPr>
            </w:pPr>
            <w:ins w:id="18744" w:author="Chatterjee Debdeep" w:date="2022-11-23T15:38:00Z">
              <w:r w:rsidRPr="007E60C9">
                <w:rPr>
                  <w:sz w:val="18"/>
                  <w:szCs w:val="18"/>
                </w:rPr>
                <w:t>(type of sequence, number of ports, …)</w:t>
              </w:r>
            </w:ins>
          </w:p>
        </w:tc>
        <w:tc>
          <w:tcPr>
            <w:tcW w:w="3905" w:type="dxa"/>
          </w:tcPr>
          <w:p w14:paraId="7DCE908A" w14:textId="77777777" w:rsidR="007E60C9" w:rsidRPr="007E60C9" w:rsidRDefault="007E60C9" w:rsidP="007E60C9">
            <w:pPr>
              <w:spacing w:after="0" w:line="259" w:lineRule="auto"/>
              <w:jc w:val="both"/>
              <w:rPr>
                <w:ins w:id="18745" w:author="Chatterjee Debdeep" w:date="2022-11-23T15:38:00Z"/>
                <w:sz w:val="18"/>
                <w:szCs w:val="18"/>
              </w:rPr>
            </w:pPr>
            <w:ins w:id="18746" w:author="Chatterjee Debdeep" w:date="2022-11-23T15:38:00Z">
              <w:r w:rsidRPr="007E60C9">
                <w:rPr>
                  <w:sz w:val="18"/>
                  <w:szCs w:val="18"/>
                </w:rPr>
                <w:t>DL-PRS (Gold Sequence)</w:t>
              </w:r>
            </w:ins>
          </w:p>
        </w:tc>
      </w:tr>
      <w:tr w:rsidR="007E60C9" w:rsidRPr="007E60C9" w14:paraId="205A454D" w14:textId="77777777" w:rsidTr="002318CE">
        <w:trPr>
          <w:trHeight w:val="20"/>
          <w:jc w:val="center"/>
          <w:ins w:id="18747" w:author="Chatterjee Debdeep" w:date="2022-11-23T15:38:00Z"/>
        </w:trPr>
        <w:tc>
          <w:tcPr>
            <w:tcW w:w="4952" w:type="dxa"/>
            <w:shd w:val="clear" w:color="auto" w:fill="auto"/>
            <w:vAlign w:val="center"/>
          </w:tcPr>
          <w:p w14:paraId="2B759457" w14:textId="77777777" w:rsidR="007E60C9" w:rsidRPr="007E60C9" w:rsidRDefault="007E60C9" w:rsidP="007E60C9">
            <w:pPr>
              <w:spacing w:line="259" w:lineRule="auto"/>
              <w:jc w:val="both"/>
              <w:rPr>
                <w:ins w:id="18748" w:author="Chatterjee Debdeep" w:date="2022-11-23T15:38:00Z"/>
                <w:sz w:val="18"/>
                <w:szCs w:val="18"/>
              </w:rPr>
            </w:pPr>
            <w:ins w:id="18749" w:author="Chatterjee Debdeep" w:date="2022-11-23T15:38:00Z">
              <w:r w:rsidRPr="007E60C9">
                <w:rPr>
                  <w:sz w:val="18"/>
                  <w:szCs w:val="18"/>
                </w:rPr>
                <w:t>Number of symbols used per occasion</w:t>
              </w:r>
            </w:ins>
          </w:p>
        </w:tc>
        <w:tc>
          <w:tcPr>
            <w:tcW w:w="3905" w:type="dxa"/>
          </w:tcPr>
          <w:p w14:paraId="58C889C6" w14:textId="77777777" w:rsidR="007E60C9" w:rsidRPr="007E60C9" w:rsidRDefault="007E60C9" w:rsidP="007E60C9">
            <w:pPr>
              <w:spacing w:line="259" w:lineRule="auto"/>
              <w:jc w:val="both"/>
              <w:rPr>
                <w:ins w:id="18750" w:author="Chatterjee Debdeep" w:date="2022-11-23T15:38:00Z"/>
                <w:sz w:val="18"/>
                <w:szCs w:val="18"/>
              </w:rPr>
            </w:pPr>
            <w:ins w:id="18751" w:author="Chatterjee Debdeep" w:date="2022-11-23T15:38:00Z">
              <w:r w:rsidRPr="007E60C9">
                <w:rPr>
                  <w:sz w:val="18"/>
                  <w:szCs w:val="18"/>
                </w:rPr>
                <w:t>4 symbols</w:t>
              </w:r>
            </w:ins>
          </w:p>
        </w:tc>
      </w:tr>
      <w:tr w:rsidR="007E60C9" w:rsidRPr="007E60C9" w14:paraId="6DF6BAA5" w14:textId="77777777" w:rsidTr="002318CE">
        <w:trPr>
          <w:trHeight w:val="20"/>
          <w:jc w:val="center"/>
          <w:ins w:id="18752" w:author="Chatterjee Debdeep" w:date="2022-11-23T15:38:00Z"/>
        </w:trPr>
        <w:tc>
          <w:tcPr>
            <w:tcW w:w="4952" w:type="dxa"/>
            <w:shd w:val="clear" w:color="auto" w:fill="auto"/>
            <w:vAlign w:val="center"/>
          </w:tcPr>
          <w:p w14:paraId="422162AE" w14:textId="77777777" w:rsidR="007E60C9" w:rsidRPr="007E60C9" w:rsidRDefault="007E60C9" w:rsidP="007E60C9">
            <w:pPr>
              <w:spacing w:line="259" w:lineRule="auto"/>
              <w:jc w:val="both"/>
              <w:rPr>
                <w:ins w:id="18753" w:author="Chatterjee Debdeep" w:date="2022-11-23T15:38:00Z"/>
                <w:sz w:val="18"/>
                <w:szCs w:val="18"/>
              </w:rPr>
            </w:pPr>
            <w:ins w:id="18754" w:author="Chatterjee Debdeep" w:date="2022-11-23T15:38:00Z">
              <w:r w:rsidRPr="007E60C9">
                <w:rPr>
                  <w:sz w:val="18"/>
                  <w:szCs w:val="18"/>
                </w:rPr>
                <w:t>Number of occasions used per positioning estimate</w:t>
              </w:r>
            </w:ins>
          </w:p>
        </w:tc>
        <w:tc>
          <w:tcPr>
            <w:tcW w:w="3905" w:type="dxa"/>
          </w:tcPr>
          <w:p w14:paraId="15D38089" w14:textId="77777777" w:rsidR="007E60C9" w:rsidRPr="007E60C9" w:rsidRDefault="007E60C9" w:rsidP="007E60C9">
            <w:pPr>
              <w:spacing w:line="259" w:lineRule="auto"/>
              <w:jc w:val="both"/>
              <w:rPr>
                <w:ins w:id="18755" w:author="Chatterjee Debdeep" w:date="2022-11-23T15:38:00Z"/>
                <w:sz w:val="18"/>
                <w:szCs w:val="18"/>
              </w:rPr>
            </w:pPr>
            <w:ins w:id="18756" w:author="Chatterjee Debdeep" w:date="2022-11-23T15:38:00Z">
              <w:r w:rsidRPr="007E60C9">
                <w:rPr>
                  <w:sz w:val="18"/>
                  <w:szCs w:val="18"/>
                </w:rPr>
                <w:t>1</w:t>
              </w:r>
            </w:ins>
          </w:p>
        </w:tc>
      </w:tr>
      <w:tr w:rsidR="007E60C9" w:rsidRPr="007E60C9" w14:paraId="6CD859F3" w14:textId="77777777" w:rsidTr="002318CE">
        <w:trPr>
          <w:trHeight w:val="20"/>
          <w:jc w:val="center"/>
          <w:ins w:id="18757" w:author="Chatterjee Debdeep" w:date="2022-11-23T15:38:00Z"/>
        </w:trPr>
        <w:tc>
          <w:tcPr>
            <w:tcW w:w="4952" w:type="dxa"/>
            <w:shd w:val="clear" w:color="auto" w:fill="auto"/>
            <w:vAlign w:val="center"/>
          </w:tcPr>
          <w:p w14:paraId="2D633298" w14:textId="77777777" w:rsidR="007E60C9" w:rsidRPr="007E60C9" w:rsidRDefault="007E60C9" w:rsidP="007E60C9">
            <w:pPr>
              <w:spacing w:line="259" w:lineRule="auto"/>
              <w:jc w:val="both"/>
              <w:rPr>
                <w:ins w:id="18758" w:author="Chatterjee Debdeep" w:date="2022-11-23T15:38:00Z"/>
                <w:sz w:val="18"/>
                <w:szCs w:val="18"/>
              </w:rPr>
            </w:pPr>
            <w:ins w:id="18759" w:author="Chatterjee Debdeep" w:date="2022-11-23T15:38:00Z">
              <w:r w:rsidRPr="007E60C9">
                <w:rPr>
                  <w:sz w:val="18"/>
                  <w:szCs w:val="18"/>
                </w:rPr>
                <w:t>Power-boosting level</w:t>
              </w:r>
            </w:ins>
          </w:p>
        </w:tc>
        <w:tc>
          <w:tcPr>
            <w:tcW w:w="3905" w:type="dxa"/>
          </w:tcPr>
          <w:p w14:paraId="5198C55D" w14:textId="77777777" w:rsidR="007E60C9" w:rsidRPr="007E60C9" w:rsidRDefault="007E60C9" w:rsidP="007E60C9">
            <w:pPr>
              <w:spacing w:line="259" w:lineRule="auto"/>
              <w:jc w:val="both"/>
              <w:rPr>
                <w:ins w:id="18760" w:author="Chatterjee Debdeep" w:date="2022-11-23T15:38:00Z"/>
                <w:sz w:val="18"/>
                <w:szCs w:val="18"/>
              </w:rPr>
            </w:pPr>
            <w:ins w:id="18761" w:author="Chatterjee Debdeep" w:date="2022-11-23T15:38:00Z">
              <w:r w:rsidRPr="007E60C9">
                <w:rPr>
                  <w:sz w:val="18"/>
                  <w:szCs w:val="18"/>
                </w:rPr>
                <w:t>3 dB</w:t>
              </w:r>
            </w:ins>
          </w:p>
        </w:tc>
      </w:tr>
      <w:tr w:rsidR="007E60C9" w:rsidRPr="007E60C9" w14:paraId="11680EC6" w14:textId="77777777" w:rsidTr="002318CE">
        <w:trPr>
          <w:trHeight w:val="20"/>
          <w:jc w:val="center"/>
          <w:ins w:id="18762" w:author="Chatterjee Debdeep" w:date="2022-11-23T15:38:00Z"/>
        </w:trPr>
        <w:tc>
          <w:tcPr>
            <w:tcW w:w="4952" w:type="dxa"/>
            <w:shd w:val="clear" w:color="auto" w:fill="auto"/>
            <w:vAlign w:val="center"/>
          </w:tcPr>
          <w:p w14:paraId="42FF9EF6" w14:textId="77777777" w:rsidR="007E60C9" w:rsidRPr="007E60C9" w:rsidRDefault="007E60C9" w:rsidP="007E60C9">
            <w:pPr>
              <w:spacing w:line="259" w:lineRule="auto"/>
              <w:jc w:val="both"/>
              <w:rPr>
                <w:ins w:id="18763" w:author="Chatterjee Debdeep" w:date="2022-11-23T15:38:00Z"/>
                <w:sz w:val="18"/>
                <w:szCs w:val="18"/>
              </w:rPr>
            </w:pPr>
            <w:ins w:id="18764" w:author="Chatterjee Debdeep" w:date="2022-11-23T15:38:00Z">
              <w:r w:rsidRPr="007E60C9">
                <w:rPr>
                  <w:sz w:val="18"/>
                  <w:szCs w:val="18"/>
                </w:rPr>
                <w:t>Uplink power control (applied/not applied)</w:t>
              </w:r>
            </w:ins>
          </w:p>
        </w:tc>
        <w:tc>
          <w:tcPr>
            <w:tcW w:w="3905" w:type="dxa"/>
          </w:tcPr>
          <w:p w14:paraId="63821B8E" w14:textId="77777777" w:rsidR="007E60C9" w:rsidRPr="007E60C9" w:rsidRDefault="007E60C9" w:rsidP="007E60C9">
            <w:pPr>
              <w:spacing w:line="259" w:lineRule="auto"/>
              <w:jc w:val="both"/>
              <w:rPr>
                <w:ins w:id="18765" w:author="Chatterjee Debdeep" w:date="2022-11-23T15:38:00Z"/>
                <w:sz w:val="18"/>
                <w:szCs w:val="18"/>
              </w:rPr>
            </w:pPr>
            <w:ins w:id="18766" w:author="Chatterjee Debdeep" w:date="2022-11-23T15:38:00Z">
              <w:r w:rsidRPr="007E60C9">
                <w:rPr>
                  <w:sz w:val="18"/>
                  <w:szCs w:val="18"/>
                </w:rPr>
                <w:t>Not applied</w:t>
              </w:r>
            </w:ins>
          </w:p>
        </w:tc>
      </w:tr>
      <w:tr w:rsidR="007E60C9" w:rsidRPr="007E60C9" w14:paraId="5E9BF7D9" w14:textId="77777777" w:rsidTr="002318CE">
        <w:trPr>
          <w:trHeight w:val="20"/>
          <w:jc w:val="center"/>
          <w:ins w:id="18767" w:author="Chatterjee Debdeep" w:date="2022-11-23T15:38:00Z"/>
        </w:trPr>
        <w:tc>
          <w:tcPr>
            <w:tcW w:w="4952" w:type="dxa"/>
            <w:shd w:val="clear" w:color="auto" w:fill="auto"/>
            <w:vAlign w:val="center"/>
          </w:tcPr>
          <w:p w14:paraId="600B82E4" w14:textId="77777777" w:rsidR="007E60C9" w:rsidRPr="007E60C9" w:rsidRDefault="007E60C9" w:rsidP="007E60C9">
            <w:pPr>
              <w:spacing w:line="259" w:lineRule="auto"/>
              <w:jc w:val="both"/>
              <w:rPr>
                <w:ins w:id="18768" w:author="Chatterjee Debdeep" w:date="2022-11-23T15:38:00Z"/>
                <w:sz w:val="18"/>
                <w:szCs w:val="18"/>
              </w:rPr>
            </w:pPr>
            <w:ins w:id="18769" w:author="Chatterjee Debdeep" w:date="2022-11-23T15:38:00Z">
              <w:r w:rsidRPr="007E60C9">
                <w:rPr>
                  <w:sz w:val="18"/>
                  <w:szCs w:val="18"/>
                </w:rPr>
                <w:t>Interference modelling (ideal muting, or other)</w:t>
              </w:r>
            </w:ins>
          </w:p>
        </w:tc>
        <w:tc>
          <w:tcPr>
            <w:tcW w:w="3905" w:type="dxa"/>
          </w:tcPr>
          <w:p w14:paraId="34A9512D" w14:textId="77777777" w:rsidR="007E60C9" w:rsidRPr="007E60C9" w:rsidRDefault="007E60C9" w:rsidP="007E60C9">
            <w:pPr>
              <w:spacing w:line="259" w:lineRule="auto"/>
              <w:jc w:val="both"/>
              <w:rPr>
                <w:ins w:id="18770" w:author="Chatterjee Debdeep" w:date="2022-11-23T15:38:00Z"/>
                <w:sz w:val="18"/>
                <w:szCs w:val="18"/>
              </w:rPr>
            </w:pPr>
            <w:ins w:id="18771" w:author="Chatterjee Debdeep" w:date="2022-11-23T15:38:00Z">
              <w:r w:rsidRPr="007E60C9">
                <w:rPr>
                  <w:sz w:val="18"/>
                  <w:szCs w:val="18"/>
                </w:rPr>
                <w:t>None</w:t>
              </w:r>
            </w:ins>
          </w:p>
        </w:tc>
      </w:tr>
      <w:tr w:rsidR="007E60C9" w:rsidRPr="007E60C9" w14:paraId="45F51B5B" w14:textId="77777777" w:rsidTr="002318CE">
        <w:trPr>
          <w:trHeight w:val="20"/>
          <w:jc w:val="center"/>
          <w:ins w:id="18772" w:author="Chatterjee Debdeep" w:date="2022-11-23T15:38:00Z"/>
        </w:trPr>
        <w:tc>
          <w:tcPr>
            <w:tcW w:w="4952" w:type="dxa"/>
            <w:shd w:val="clear" w:color="auto" w:fill="auto"/>
            <w:vAlign w:val="center"/>
          </w:tcPr>
          <w:p w14:paraId="20802B22" w14:textId="77777777" w:rsidR="007E60C9" w:rsidRPr="007E60C9" w:rsidRDefault="007E60C9" w:rsidP="007E60C9">
            <w:pPr>
              <w:spacing w:after="0" w:line="259" w:lineRule="auto"/>
              <w:jc w:val="both"/>
              <w:rPr>
                <w:ins w:id="18773" w:author="Chatterjee Debdeep" w:date="2022-11-23T15:38:00Z"/>
                <w:sz w:val="18"/>
                <w:szCs w:val="18"/>
              </w:rPr>
            </w:pPr>
            <w:ins w:id="18774" w:author="Chatterjee Debdeep" w:date="2022-11-23T15:38:00Z">
              <w:r w:rsidRPr="007E60C9">
                <w:rPr>
                  <w:sz w:val="18"/>
                  <w:szCs w:val="18"/>
                </w:rPr>
                <w:t>Description of Measurement Algorithm (e.g. super resolution, interference cancellation, ….)</w:t>
              </w:r>
            </w:ins>
          </w:p>
        </w:tc>
        <w:tc>
          <w:tcPr>
            <w:tcW w:w="3905" w:type="dxa"/>
          </w:tcPr>
          <w:p w14:paraId="70036F05" w14:textId="77777777" w:rsidR="007E60C9" w:rsidRPr="007E60C9" w:rsidRDefault="007E60C9" w:rsidP="007E60C9">
            <w:pPr>
              <w:spacing w:after="0" w:line="259" w:lineRule="auto"/>
              <w:jc w:val="both"/>
              <w:rPr>
                <w:ins w:id="18775" w:author="Chatterjee Debdeep" w:date="2022-11-23T15:38:00Z"/>
                <w:sz w:val="18"/>
                <w:szCs w:val="18"/>
              </w:rPr>
            </w:pPr>
            <w:ins w:id="18776" w:author="Chatterjee Debdeep" w:date="2022-11-23T15:38:00Z">
              <w:r w:rsidRPr="007E60C9">
                <w:rPr>
                  <w:sz w:val="18"/>
                  <w:szCs w:val="18"/>
                </w:rPr>
                <w:t>MUSIC for timing-based techniques</w:t>
              </w:r>
            </w:ins>
          </w:p>
          <w:p w14:paraId="4EC71172" w14:textId="77777777" w:rsidR="007E60C9" w:rsidRPr="007E60C9" w:rsidRDefault="007E60C9" w:rsidP="007E60C9">
            <w:pPr>
              <w:spacing w:after="0" w:line="259" w:lineRule="auto"/>
              <w:jc w:val="both"/>
              <w:rPr>
                <w:ins w:id="18777" w:author="Chatterjee Debdeep" w:date="2022-11-23T15:38:00Z"/>
                <w:sz w:val="18"/>
                <w:szCs w:val="18"/>
              </w:rPr>
            </w:pPr>
            <w:ins w:id="18778" w:author="Chatterjee Debdeep" w:date="2022-11-23T15:38:00Z">
              <w:r w:rsidRPr="007E60C9">
                <w:rPr>
                  <w:sz w:val="18"/>
                  <w:szCs w:val="18"/>
                </w:rPr>
                <w:t>ESPIRIT for angle-based techniques</w:t>
              </w:r>
            </w:ins>
          </w:p>
        </w:tc>
      </w:tr>
      <w:tr w:rsidR="007E60C9" w:rsidRPr="007E60C9" w14:paraId="4CE46E56" w14:textId="77777777" w:rsidTr="002318CE">
        <w:trPr>
          <w:trHeight w:val="20"/>
          <w:jc w:val="center"/>
          <w:ins w:id="18779" w:author="Chatterjee Debdeep" w:date="2022-11-23T15:38:00Z"/>
        </w:trPr>
        <w:tc>
          <w:tcPr>
            <w:tcW w:w="4952" w:type="dxa"/>
            <w:shd w:val="clear" w:color="auto" w:fill="auto"/>
            <w:vAlign w:val="center"/>
          </w:tcPr>
          <w:p w14:paraId="67273CD6" w14:textId="77777777" w:rsidR="007E60C9" w:rsidRPr="007E60C9" w:rsidRDefault="007E60C9" w:rsidP="007E60C9">
            <w:pPr>
              <w:spacing w:after="0" w:line="259" w:lineRule="auto"/>
              <w:jc w:val="both"/>
              <w:rPr>
                <w:ins w:id="18780" w:author="Chatterjee Debdeep" w:date="2022-11-23T15:38:00Z"/>
                <w:sz w:val="18"/>
                <w:szCs w:val="18"/>
              </w:rPr>
            </w:pPr>
            <w:ins w:id="18781" w:author="Chatterjee Debdeep" w:date="2022-11-23T15:38:00Z">
              <w:r w:rsidRPr="007E60C9">
                <w:rPr>
                  <w:sz w:val="18"/>
                  <w:szCs w:val="18"/>
                </w:rPr>
                <w:t>Description of positioning technique / applied positioning algorithm (e.g. Least square, Taylor series, etc)</w:t>
              </w:r>
            </w:ins>
          </w:p>
        </w:tc>
        <w:tc>
          <w:tcPr>
            <w:tcW w:w="3905" w:type="dxa"/>
          </w:tcPr>
          <w:p w14:paraId="6755C238" w14:textId="77777777" w:rsidR="007E60C9" w:rsidRPr="007E60C9" w:rsidRDefault="007E60C9" w:rsidP="007E60C9">
            <w:pPr>
              <w:spacing w:after="0" w:line="259" w:lineRule="auto"/>
              <w:jc w:val="both"/>
              <w:rPr>
                <w:ins w:id="18782" w:author="Chatterjee Debdeep" w:date="2022-11-23T15:38:00Z"/>
                <w:sz w:val="18"/>
                <w:szCs w:val="18"/>
              </w:rPr>
            </w:pPr>
            <w:ins w:id="18783" w:author="Chatterjee Debdeep" w:date="2022-11-23T15:38:00Z">
              <w:r w:rsidRPr="007E60C9">
                <w:rPr>
                  <w:sz w:val="18"/>
                  <w:szCs w:val="18"/>
                </w:rPr>
                <w:t xml:space="preserve">Least Squares </w:t>
              </w:r>
            </w:ins>
          </w:p>
          <w:p w14:paraId="6008CE6F" w14:textId="77777777" w:rsidR="007E60C9" w:rsidRPr="007E60C9" w:rsidRDefault="007E60C9" w:rsidP="007E60C9">
            <w:pPr>
              <w:spacing w:after="0" w:line="259" w:lineRule="auto"/>
              <w:jc w:val="both"/>
              <w:rPr>
                <w:ins w:id="18784" w:author="Chatterjee Debdeep" w:date="2022-11-23T15:38:00Z"/>
                <w:sz w:val="18"/>
                <w:szCs w:val="18"/>
              </w:rPr>
            </w:pPr>
          </w:p>
        </w:tc>
      </w:tr>
      <w:tr w:rsidR="007E60C9" w:rsidRPr="007E60C9" w14:paraId="3F8772BC" w14:textId="77777777" w:rsidTr="002318CE">
        <w:trPr>
          <w:trHeight w:val="20"/>
          <w:jc w:val="center"/>
          <w:ins w:id="18785" w:author="Chatterjee Debdeep" w:date="2022-11-23T15:38:00Z"/>
        </w:trPr>
        <w:tc>
          <w:tcPr>
            <w:tcW w:w="4952" w:type="dxa"/>
            <w:shd w:val="clear" w:color="auto" w:fill="auto"/>
            <w:vAlign w:val="center"/>
          </w:tcPr>
          <w:p w14:paraId="7269B64D" w14:textId="77777777" w:rsidR="007E60C9" w:rsidRPr="007E60C9" w:rsidRDefault="007E60C9" w:rsidP="007E60C9">
            <w:pPr>
              <w:spacing w:line="259" w:lineRule="auto"/>
              <w:jc w:val="both"/>
              <w:rPr>
                <w:ins w:id="18786" w:author="Chatterjee Debdeep" w:date="2022-11-23T15:38:00Z"/>
                <w:sz w:val="18"/>
                <w:szCs w:val="18"/>
              </w:rPr>
            </w:pPr>
            <w:ins w:id="18787" w:author="Chatterjee Debdeep" w:date="2022-11-23T15:38:00Z">
              <w:r w:rsidRPr="007E60C9">
                <w:rPr>
                  <w:sz w:val="18"/>
                  <w:szCs w:val="18"/>
                </w:rPr>
                <w:t>Synchronization assumptions</w:t>
              </w:r>
            </w:ins>
          </w:p>
        </w:tc>
        <w:tc>
          <w:tcPr>
            <w:tcW w:w="3905" w:type="dxa"/>
          </w:tcPr>
          <w:p w14:paraId="5C8398BD" w14:textId="77777777" w:rsidR="007E60C9" w:rsidRPr="007E60C9" w:rsidRDefault="007E60C9" w:rsidP="007E60C9">
            <w:pPr>
              <w:spacing w:line="259" w:lineRule="auto"/>
              <w:jc w:val="both"/>
              <w:rPr>
                <w:ins w:id="18788" w:author="Chatterjee Debdeep" w:date="2022-11-23T15:38:00Z"/>
                <w:sz w:val="18"/>
                <w:szCs w:val="18"/>
              </w:rPr>
            </w:pPr>
            <w:ins w:id="18789" w:author="Chatterjee Debdeep" w:date="2022-11-23T15:38:00Z">
              <w:r w:rsidRPr="007E60C9">
                <w:rPr>
                  <w:sz w:val="18"/>
                  <w:szCs w:val="18"/>
                </w:rPr>
                <w:t>Ideal/Perfect Synchronization</w:t>
              </w:r>
            </w:ins>
          </w:p>
        </w:tc>
      </w:tr>
      <w:tr w:rsidR="007E60C9" w:rsidRPr="007E60C9" w14:paraId="2279B8A1" w14:textId="77777777" w:rsidTr="002318CE">
        <w:trPr>
          <w:trHeight w:val="20"/>
          <w:jc w:val="center"/>
          <w:ins w:id="18790" w:author="Chatterjee Debdeep" w:date="2022-11-23T15:38:00Z"/>
        </w:trPr>
        <w:tc>
          <w:tcPr>
            <w:tcW w:w="4952" w:type="dxa"/>
            <w:shd w:val="clear" w:color="auto" w:fill="auto"/>
            <w:vAlign w:val="center"/>
          </w:tcPr>
          <w:p w14:paraId="4A497B9A" w14:textId="77777777" w:rsidR="007E60C9" w:rsidRPr="007E60C9" w:rsidRDefault="007E60C9" w:rsidP="007E60C9">
            <w:pPr>
              <w:spacing w:line="259" w:lineRule="auto"/>
              <w:jc w:val="both"/>
              <w:rPr>
                <w:ins w:id="18791" w:author="Chatterjee Debdeep" w:date="2022-11-23T15:38:00Z"/>
                <w:sz w:val="18"/>
                <w:szCs w:val="18"/>
              </w:rPr>
            </w:pPr>
            <w:ins w:id="18792" w:author="Chatterjee Debdeep" w:date="2022-11-23T15:38:00Z">
              <w:r w:rsidRPr="007E60C9">
                <w:rPr>
                  <w:sz w:val="18"/>
                  <w:szCs w:val="18"/>
                </w:rPr>
                <w:t>UE/gNB RX and TX timing error assumption</w:t>
              </w:r>
            </w:ins>
          </w:p>
        </w:tc>
        <w:tc>
          <w:tcPr>
            <w:tcW w:w="3905" w:type="dxa"/>
          </w:tcPr>
          <w:p w14:paraId="00178C9B" w14:textId="77777777" w:rsidR="007E60C9" w:rsidRPr="007E60C9" w:rsidRDefault="007E60C9" w:rsidP="007E60C9">
            <w:pPr>
              <w:spacing w:line="259" w:lineRule="auto"/>
              <w:jc w:val="both"/>
              <w:rPr>
                <w:ins w:id="18793" w:author="Chatterjee Debdeep" w:date="2022-11-23T15:38:00Z"/>
                <w:sz w:val="18"/>
                <w:szCs w:val="18"/>
              </w:rPr>
            </w:pPr>
            <w:ins w:id="18794" w:author="Chatterjee Debdeep" w:date="2022-11-23T15:38:00Z">
              <w:r w:rsidRPr="007E60C9">
                <w:rPr>
                  <w:sz w:val="18"/>
                  <w:szCs w:val="18"/>
                </w:rPr>
                <w:t>No timing/calibration error</w:t>
              </w:r>
            </w:ins>
          </w:p>
        </w:tc>
      </w:tr>
      <w:tr w:rsidR="007E60C9" w:rsidRPr="007E60C9" w14:paraId="1BE146AA" w14:textId="77777777" w:rsidTr="002318CE">
        <w:trPr>
          <w:trHeight w:val="20"/>
          <w:jc w:val="center"/>
          <w:ins w:id="18795" w:author="Chatterjee Debdeep" w:date="2022-11-23T15:38:00Z"/>
        </w:trPr>
        <w:tc>
          <w:tcPr>
            <w:tcW w:w="4952" w:type="dxa"/>
            <w:shd w:val="clear" w:color="auto" w:fill="auto"/>
            <w:vAlign w:val="center"/>
          </w:tcPr>
          <w:p w14:paraId="32ACB34F" w14:textId="77777777" w:rsidR="007E60C9" w:rsidRPr="007E60C9" w:rsidRDefault="007E60C9" w:rsidP="007E60C9">
            <w:pPr>
              <w:spacing w:after="0" w:line="259" w:lineRule="auto"/>
              <w:jc w:val="both"/>
              <w:rPr>
                <w:ins w:id="18796" w:author="Chatterjee Debdeep" w:date="2022-11-23T15:38:00Z"/>
                <w:sz w:val="18"/>
                <w:szCs w:val="18"/>
              </w:rPr>
            </w:pPr>
            <w:ins w:id="18797" w:author="Chatterjee Debdeep" w:date="2022-11-23T15:38:00Z">
              <w:r w:rsidRPr="007E60C9">
                <w:rPr>
                  <w:sz w:val="18"/>
                  <w:szCs w:val="18"/>
                </w:rPr>
                <w:t>Additional notes, if any</w:t>
              </w:r>
            </w:ins>
          </w:p>
        </w:tc>
        <w:tc>
          <w:tcPr>
            <w:tcW w:w="3905" w:type="dxa"/>
          </w:tcPr>
          <w:p w14:paraId="2667B55E" w14:textId="77777777" w:rsidR="007E60C9" w:rsidRPr="007E60C9" w:rsidRDefault="007E60C9" w:rsidP="007E60C9">
            <w:pPr>
              <w:spacing w:after="0" w:line="259" w:lineRule="auto"/>
              <w:jc w:val="both"/>
              <w:rPr>
                <w:ins w:id="18798" w:author="Chatterjee Debdeep" w:date="2022-11-23T15:38:00Z"/>
                <w:sz w:val="18"/>
                <w:szCs w:val="18"/>
              </w:rPr>
            </w:pPr>
            <w:ins w:id="18799" w:author="Chatterjee Debdeep" w:date="2022-11-23T15:38:00Z">
              <w:r w:rsidRPr="007E60C9">
                <w:rPr>
                  <w:sz w:val="18"/>
                  <w:szCs w:val="18"/>
                </w:rPr>
                <w:t>Channel Model: LOS plus NLOSv CDL model as described in Section 6.2 of [TR37.885, 5]</w:t>
              </w:r>
            </w:ins>
          </w:p>
          <w:p w14:paraId="73A59E8D" w14:textId="77777777" w:rsidR="007E60C9" w:rsidRPr="007E60C9" w:rsidRDefault="007E60C9" w:rsidP="007E60C9">
            <w:pPr>
              <w:spacing w:after="0" w:line="259" w:lineRule="auto"/>
              <w:jc w:val="both"/>
              <w:rPr>
                <w:ins w:id="18800" w:author="Chatterjee Debdeep" w:date="2022-11-23T15:38:00Z"/>
                <w:sz w:val="18"/>
                <w:szCs w:val="18"/>
              </w:rPr>
            </w:pPr>
            <w:ins w:id="18801" w:author="Chatterjee Debdeep" w:date="2022-11-23T15:38:00Z">
              <w:r w:rsidRPr="007E60C9">
                <w:rPr>
                  <w:sz w:val="18"/>
                  <w:szCs w:val="18"/>
                </w:rPr>
                <w:t>BS-type RSU Tx power: 23 dBm</w:t>
              </w:r>
            </w:ins>
          </w:p>
          <w:p w14:paraId="33C08B66" w14:textId="77777777" w:rsidR="007E60C9" w:rsidRPr="007E60C9" w:rsidRDefault="007E60C9" w:rsidP="007E60C9">
            <w:pPr>
              <w:spacing w:after="0" w:line="259" w:lineRule="auto"/>
              <w:jc w:val="both"/>
              <w:rPr>
                <w:ins w:id="18802" w:author="Chatterjee Debdeep" w:date="2022-11-23T15:38:00Z"/>
                <w:sz w:val="18"/>
                <w:szCs w:val="18"/>
              </w:rPr>
            </w:pPr>
            <w:ins w:id="18803" w:author="Chatterjee Debdeep" w:date="2022-11-23T15:38:00Z">
              <w:r w:rsidRPr="007E60C9">
                <w:rPr>
                  <w:sz w:val="18"/>
                  <w:szCs w:val="18"/>
                </w:rPr>
                <w:t>UE receiver noise figure: 9 dB</w:t>
              </w:r>
            </w:ins>
          </w:p>
          <w:p w14:paraId="7CB08B69" w14:textId="77777777" w:rsidR="007E60C9" w:rsidRPr="007E60C9" w:rsidRDefault="007E60C9" w:rsidP="007E60C9">
            <w:pPr>
              <w:spacing w:after="0" w:line="259" w:lineRule="auto"/>
              <w:jc w:val="both"/>
              <w:rPr>
                <w:ins w:id="18804" w:author="Chatterjee Debdeep" w:date="2022-11-23T15:38:00Z"/>
                <w:sz w:val="18"/>
                <w:szCs w:val="18"/>
              </w:rPr>
            </w:pPr>
            <w:ins w:id="18805" w:author="Chatterjee Debdeep" w:date="2022-11-23T15:38:00Z">
              <w:r w:rsidRPr="007E60C9">
                <w:rPr>
                  <w:sz w:val="18"/>
                  <w:szCs w:val="18"/>
                </w:rPr>
                <w:t>UE Dropping: Random, Option A in [TR37.885, 5]</w:t>
              </w:r>
            </w:ins>
          </w:p>
        </w:tc>
      </w:tr>
    </w:tbl>
    <w:p w14:paraId="2C60A3A1" w14:textId="77777777" w:rsidR="007E60C9" w:rsidRPr="007E60C9" w:rsidRDefault="007E60C9" w:rsidP="007E60C9">
      <w:pPr>
        <w:spacing w:line="259" w:lineRule="auto"/>
        <w:jc w:val="both"/>
        <w:rPr>
          <w:ins w:id="18806" w:author="Chatterjee Debdeep" w:date="2022-11-23T15:38:00Z"/>
        </w:rPr>
      </w:pPr>
    </w:p>
    <w:p w14:paraId="12720FFD" w14:textId="77777777" w:rsidR="007E60C9" w:rsidRPr="007E60C9" w:rsidRDefault="007E60C9" w:rsidP="007E60C9">
      <w:pPr>
        <w:keepNext/>
        <w:autoSpaceDE w:val="0"/>
        <w:autoSpaceDN w:val="0"/>
        <w:adjustRightInd w:val="0"/>
        <w:snapToGrid w:val="0"/>
        <w:spacing w:after="120" w:line="259" w:lineRule="auto"/>
        <w:jc w:val="center"/>
        <w:rPr>
          <w:ins w:id="18807" w:author="Chatterjee Debdeep" w:date="2022-11-23T15:38:00Z"/>
          <w:b/>
          <w:bCs/>
          <w:kern w:val="2"/>
          <w:lang w:val="en-US"/>
        </w:rPr>
      </w:pPr>
      <w:ins w:id="18808" w:author="Chatterjee Debdeep" w:date="2022-11-23T15:38:00Z">
        <w:r w:rsidRPr="007E60C9">
          <w:rPr>
            <w:b/>
            <w:bCs/>
            <w:lang w:val="en-US"/>
          </w:rPr>
          <w:t xml:space="preserve">Table </w:t>
        </w:r>
        <w:r w:rsidRPr="007E60C9">
          <w:rPr>
            <w:b/>
            <w:bCs/>
            <w:lang w:val="en-US" w:eastAsia="zh-CN"/>
          </w:rPr>
          <w:t>B.1.9.1-2</w:t>
        </w:r>
        <w:r w:rsidRPr="007E60C9">
          <w:rPr>
            <w:b/>
            <w:bCs/>
            <w:lang w:val="en-US"/>
          </w:rPr>
          <w:t xml:space="preserve"> </w:t>
        </w:r>
        <w:r w:rsidRPr="007E60C9">
          <w:rPr>
            <w:b/>
            <w:bCs/>
            <w:kern w:val="2"/>
            <w:lang w:val="en-US"/>
          </w:rPr>
          <w:t>Simulation Assumptions for V2X – Highway</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2126"/>
        <w:gridCol w:w="1843"/>
        <w:gridCol w:w="1843"/>
      </w:tblGrid>
      <w:tr w:rsidR="007E60C9" w:rsidRPr="007E60C9" w14:paraId="5EA014B7" w14:textId="77777777" w:rsidTr="007E60C9">
        <w:trPr>
          <w:trHeight w:val="248"/>
          <w:jc w:val="center"/>
          <w:ins w:id="18809" w:author="Chatterjee Debdeep" w:date="2022-11-23T15:38:00Z"/>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3CDC0EBD" w14:textId="77777777" w:rsidR="007E60C9" w:rsidRPr="007E60C9" w:rsidRDefault="007E60C9" w:rsidP="007E60C9">
            <w:pPr>
              <w:snapToGrid w:val="0"/>
              <w:spacing w:after="0" w:line="259" w:lineRule="auto"/>
              <w:jc w:val="center"/>
              <w:rPr>
                <w:ins w:id="18810" w:author="Chatterjee Debdeep" w:date="2022-11-23T15:38:00Z"/>
                <w:b/>
              </w:rPr>
            </w:pPr>
            <w:ins w:id="18811" w:author="Chatterjee Debdeep" w:date="2022-11-23T15:38:00Z">
              <w:r w:rsidRPr="007E60C9">
                <w:rPr>
                  <w:b/>
                </w:rPr>
                <w:t>Parameters</w:t>
              </w:r>
            </w:ins>
          </w:p>
        </w:tc>
        <w:tc>
          <w:tcPr>
            <w:tcW w:w="2126" w:type="dxa"/>
            <w:tcBorders>
              <w:top w:val="single" w:sz="4" w:space="0" w:color="auto"/>
              <w:left w:val="nil"/>
              <w:bottom w:val="single" w:sz="4" w:space="0" w:color="auto"/>
              <w:right w:val="single" w:sz="4" w:space="0" w:color="auto"/>
            </w:tcBorders>
            <w:shd w:val="clear" w:color="auto" w:fill="D9D9D9"/>
            <w:vAlign w:val="center"/>
          </w:tcPr>
          <w:p w14:paraId="612E3A7B" w14:textId="77777777" w:rsidR="007E60C9" w:rsidRPr="007E60C9" w:rsidRDefault="007E60C9" w:rsidP="007E60C9">
            <w:pPr>
              <w:snapToGrid w:val="0"/>
              <w:spacing w:after="0" w:line="259" w:lineRule="auto"/>
              <w:jc w:val="center"/>
              <w:rPr>
                <w:ins w:id="18812" w:author="Chatterjee Debdeep" w:date="2022-11-23T15:38:00Z"/>
                <w:b/>
              </w:rPr>
            </w:pPr>
            <w:ins w:id="18813" w:author="Chatterjee Debdeep" w:date="2022-11-23T15:38:00Z">
              <w:r w:rsidRPr="007E60C9">
                <w:rPr>
                  <w:b/>
                </w:rPr>
                <w:t>Case 1</w:t>
              </w:r>
            </w:ins>
          </w:p>
        </w:tc>
        <w:tc>
          <w:tcPr>
            <w:tcW w:w="2126" w:type="dxa"/>
            <w:tcBorders>
              <w:top w:val="single" w:sz="4" w:space="0" w:color="auto"/>
              <w:left w:val="nil"/>
              <w:bottom w:val="single" w:sz="4" w:space="0" w:color="auto"/>
              <w:right w:val="single" w:sz="4" w:space="0" w:color="auto"/>
            </w:tcBorders>
            <w:shd w:val="clear" w:color="auto" w:fill="D9D9D9"/>
          </w:tcPr>
          <w:p w14:paraId="45866802" w14:textId="77777777" w:rsidR="007E60C9" w:rsidRPr="007E60C9" w:rsidRDefault="007E60C9" w:rsidP="007E60C9">
            <w:pPr>
              <w:snapToGrid w:val="0"/>
              <w:spacing w:after="0" w:line="259" w:lineRule="auto"/>
              <w:jc w:val="center"/>
              <w:rPr>
                <w:ins w:id="18814" w:author="Chatterjee Debdeep" w:date="2022-11-23T15:38:00Z"/>
                <w:b/>
              </w:rPr>
            </w:pPr>
            <w:ins w:id="18815" w:author="Chatterjee Debdeep" w:date="2022-11-23T15:38:00Z">
              <w:r w:rsidRPr="007E60C9">
                <w:rPr>
                  <w:rFonts w:hint="eastAsia"/>
                  <w:b/>
                </w:rPr>
                <w:t>C</w:t>
              </w:r>
              <w:r w:rsidRPr="007E60C9">
                <w:rPr>
                  <w:b/>
                </w:rPr>
                <w:t>ase 2</w:t>
              </w:r>
            </w:ins>
          </w:p>
        </w:tc>
        <w:tc>
          <w:tcPr>
            <w:tcW w:w="1843" w:type="dxa"/>
            <w:tcBorders>
              <w:top w:val="single" w:sz="4" w:space="0" w:color="auto"/>
              <w:left w:val="nil"/>
              <w:bottom w:val="single" w:sz="4" w:space="0" w:color="auto"/>
              <w:right w:val="single" w:sz="4" w:space="0" w:color="auto"/>
            </w:tcBorders>
            <w:shd w:val="clear" w:color="auto" w:fill="D9D9D9"/>
          </w:tcPr>
          <w:p w14:paraId="50510112" w14:textId="77777777" w:rsidR="007E60C9" w:rsidRPr="007E60C9" w:rsidRDefault="007E60C9" w:rsidP="007E60C9">
            <w:pPr>
              <w:snapToGrid w:val="0"/>
              <w:spacing w:after="0" w:line="259" w:lineRule="auto"/>
              <w:jc w:val="center"/>
              <w:rPr>
                <w:ins w:id="18816" w:author="Chatterjee Debdeep" w:date="2022-11-23T15:38:00Z"/>
                <w:b/>
              </w:rPr>
            </w:pPr>
            <w:ins w:id="18817" w:author="Chatterjee Debdeep" w:date="2022-11-23T15:38:00Z">
              <w:r w:rsidRPr="007E60C9">
                <w:rPr>
                  <w:b/>
                </w:rPr>
                <w:t>Case 3</w:t>
              </w:r>
            </w:ins>
          </w:p>
        </w:tc>
        <w:tc>
          <w:tcPr>
            <w:tcW w:w="1843" w:type="dxa"/>
            <w:tcBorders>
              <w:top w:val="single" w:sz="4" w:space="0" w:color="auto"/>
              <w:left w:val="nil"/>
              <w:bottom w:val="single" w:sz="4" w:space="0" w:color="auto"/>
              <w:right w:val="single" w:sz="4" w:space="0" w:color="auto"/>
            </w:tcBorders>
            <w:shd w:val="clear" w:color="auto" w:fill="D9D9D9"/>
          </w:tcPr>
          <w:p w14:paraId="4EA30267" w14:textId="77777777" w:rsidR="007E60C9" w:rsidRPr="007E60C9" w:rsidRDefault="007E60C9" w:rsidP="007E60C9">
            <w:pPr>
              <w:snapToGrid w:val="0"/>
              <w:spacing w:after="0" w:line="259" w:lineRule="auto"/>
              <w:jc w:val="center"/>
              <w:rPr>
                <w:ins w:id="18818" w:author="Chatterjee Debdeep" w:date="2022-11-23T15:38:00Z"/>
                <w:b/>
              </w:rPr>
            </w:pPr>
            <w:ins w:id="18819" w:author="Chatterjee Debdeep" w:date="2022-11-23T15:38:00Z">
              <w:r w:rsidRPr="007E60C9">
                <w:rPr>
                  <w:b/>
                </w:rPr>
                <w:t>Case 4</w:t>
              </w:r>
            </w:ins>
          </w:p>
        </w:tc>
      </w:tr>
      <w:tr w:rsidR="007E60C9" w:rsidRPr="007E60C9" w14:paraId="3FEBA7D4" w14:textId="77777777" w:rsidTr="002318CE">
        <w:trPr>
          <w:trHeight w:val="248"/>
          <w:jc w:val="center"/>
          <w:ins w:id="18820"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3E478E84" w14:textId="77777777" w:rsidR="007E60C9" w:rsidRPr="007E60C9" w:rsidRDefault="007E60C9" w:rsidP="007E60C9">
            <w:pPr>
              <w:snapToGrid w:val="0"/>
              <w:spacing w:after="0" w:line="259" w:lineRule="auto"/>
              <w:rPr>
                <w:ins w:id="18821" w:author="Chatterjee Debdeep" w:date="2022-11-23T15:38:00Z"/>
                <w:b/>
                <w:bCs/>
              </w:rPr>
            </w:pPr>
            <w:ins w:id="18822" w:author="Chatterjee Debdeep" w:date="2022-11-23T15:38:00Z">
              <w:r w:rsidRPr="007E60C9">
                <w:rPr>
                  <w:b/>
                  <w:bCs/>
                </w:rPr>
                <w:t xml:space="preserve">UE </w:t>
              </w:r>
              <w:r w:rsidRPr="007E60C9">
                <w:rPr>
                  <w:rFonts w:hint="eastAsia"/>
                  <w:b/>
                  <w:bCs/>
                </w:rPr>
                <w:t>A</w:t>
              </w:r>
              <w:r w:rsidRPr="007E60C9">
                <w:rPr>
                  <w:b/>
                  <w:bCs/>
                </w:rPr>
                <w:t>ntenna model</w:t>
              </w:r>
            </w:ins>
          </w:p>
        </w:tc>
        <w:tc>
          <w:tcPr>
            <w:tcW w:w="2126" w:type="dxa"/>
            <w:tcBorders>
              <w:top w:val="single" w:sz="4" w:space="0" w:color="auto"/>
              <w:left w:val="nil"/>
              <w:bottom w:val="single" w:sz="4" w:space="0" w:color="auto"/>
              <w:right w:val="single" w:sz="4" w:space="0" w:color="auto"/>
            </w:tcBorders>
            <w:vAlign w:val="center"/>
          </w:tcPr>
          <w:p w14:paraId="5A333638" w14:textId="77777777" w:rsidR="007E60C9" w:rsidRPr="007E60C9" w:rsidRDefault="007E60C9" w:rsidP="007E60C9">
            <w:pPr>
              <w:snapToGrid w:val="0"/>
              <w:spacing w:after="0" w:line="259" w:lineRule="auto"/>
              <w:jc w:val="both"/>
              <w:rPr>
                <w:ins w:id="18823" w:author="Chatterjee Debdeep" w:date="2022-11-23T15:38:00Z"/>
              </w:rPr>
            </w:pPr>
            <w:ins w:id="18824" w:author="Chatterjee Debdeep" w:date="2022-11-23T15:38:00Z">
              <w:r w:rsidRPr="007E60C9">
                <w:t>Baseline: (1, 2, 2, 1, 1)</w:t>
              </w:r>
            </w:ins>
          </w:p>
          <w:p w14:paraId="79B3DB21" w14:textId="77777777" w:rsidR="007E60C9" w:rsidRPr="007E60C9" w:rsidRDefault="007E60C9" w:rsidP="007E60C9">
            <w:pPr>
              <w:snapToGrid w:val="0"/>
              <w:spacing w:after="0" w:line="259" w:lineRule="auto"/>
              <w:jc w:val="both"/>
              <w:rPr>
                <w:ins w:id="18825" w:author="Chatterjee Debdeep" w:date="2022-11-23T15:38:00Z"/>
              </w:rPr>
            </w:pPr>
            <w:ins w:id="18826" w:author="Chatterjee Debdeep" w:date="2022-11-23T15:38:00Z">
              <w:r w:rsidRPr="007E60C9">
                <w:t>Optional: (1, 4, 2, 1, 1)</w:t>
              </w:r>
            </w:ins>
          </w:p>
        </w:tc>
        <w:tc>
          <w:tcPr>
            <w:tcW w:w="2126" w:type="dxa"/>
            <w:tcBorders>
              <w:top w:val="single" w:sz="4" w:space="0" w:color="auto"/>
              <w:left w:val="nil"/>
              <w:bottom w:val="single" w:sz="4" w:space="0" w:color="auto"/>
              <w:right w:val="single" w:sz="4" w:space="0" w:color="auto"/>
            </w:tcBorders>
            <w:vAlign w:val="center"/>
          </w:tcPr>
          <w:p w14:paraId="03EA8A90" w14:textId="77777777" w:rsidR="007E60C9" w:rsidRPr="007E60C9" w:rsidRDefault="007E60C9" w:rsidP="007E60C9">
            <w:pPr>
              <w:snapToGrid w:val="0"/>
              <w:spacing w:after="0" w:line="259" w:lineRule="auto"/>
              <w:jc w:val="both"/>
              <w:rPr>
                <w:ins w:id="18827" w:author="Chatterjee Debdeep" w:date="2022-11-23T15:38:00Z"/>
              </w:rPr>
            </w:pPr>
            <w:ins w:id="18828" w:author="Chatterjee Debdeep" w:date="2022-11-23T15:38:00Z">
              <w:r w:rsidRPr="007E60C9">
                <w:t>Baseline: (1, 2, 2, 1, 1)</w:t>
              </w:r>
            </w:ins>
          </w:p>
          <w:p w14:paraId="57D2564E" w14:textId="77777777" w:rsidR="007E60C9" w:rsidRPr="007E60C9" w:rsidRDefault="007E60C9" w:rsidP="007E60C9">
            <w:pPr>
              <w:snapToGrid w:val="0"/>
              <w:spacing w:after="0" w:line="259" w:lineRule="auto"/>
              <w:jc w:val="both"/>
              <w:rPr>
                <w:ins w:id="18829" w:author="Chatterjee Debdeep" w:date="2022-11-23T15:38:00Z"/>
              </w:rPr>
            </w:pPr>
          </w:p>
        </w:tc>
        <w:tc>
          <w:tcPr>
            <w:tcW w:w="1843" w:type="dxa"/>
            <w:tcBorders>
              <w:top w:val="single" w:sz="4" w:space="0" w:color="auto"/>
              <w:left w:val="nil"/>
              <w:bottom w:val="single" w:sz="4" w:space="0" w:color="auto"/>
              <w:right w:val="single" w:sz="4" w:space="0" w:color="auto"/>
            </w:tcBorders>
            <w:vAlign w:val="center"/>
          </w:tcPr>
          <w:p w14:paraId="3B45DDAE" w14:textId="77777777" w:rsidR="007E60C9" w:rsidRPr="007E60C9" w:rsidRDefault="007E60C9" w:rsidP="007E60C9">
            <w:pPr>
              <w:snapToGrid w:val="0"/>
              <w:spacing w:after="0" w:line="259" w:lineRule="auto"/>
              <w:jc w:val="both"/>
              <w:rPr>
                <w:ins w:id="18830" w:author="Chatterjee Debdeep" w:date="2022-11-23T15:38:00Z"/>
              </w:rPr>
            </w:pPr>
            <w:ins w:id="18831" w:author="Chatterjee Debdeep" w:date="2022-11-23T15:38:00Z">
              <w:r w:rsidRPr="007E60C9">
                <w:t>Baseline: (1, 2, 2, 1, 1)</w:t>
              </w:r>
            </w:ins>
          </w:p>
        </w:tc>
        <w:tc>
          <w:tcPr>
            <w:tcW w:w="1843" w:type="dxa"/>
            <w:tcBorders>
              <w:top w:val="single" w:sz="4" w:space="0" w:color="auto"/>
              <w:left w:val="nil"/>
              <w:bottom w:val="single" w:sz="4" w:space="0" w:color="auto"/>
              <w:right w:val="single" w:sz="4" w:space="0" w:color="auto"/>
            </w:tcBorders>
            <w:vAlign w:val="center"/>
          </w:tcPr>
          <w:p w14:paraId="025632E8" w14:textId="77777777" w:rsidR="007E60C9" w:rsidRPr="007E60C9" w:rsidRDefault="007E60C9" w:rsidP="007E60C9">
            <w:pPr>
              <w:snapToGrid w:val="0"/>
              <w:spacing w:after="0" w:line="259" w:lineRule="auto"/>
              <w:jc w:val="both"/>
              <w:rPr>
                <w:ins w:id="18832" w:author="Chatterjee Debdeep" w:date="2022-11-23T15:38:00Z"/>
              </w:rPr>
            </w:pPr>
            <w:ins w:id="18833" w:author="Chatterjee Debdeep" w:date="2022-11-23T15:38:00Z">
              <w:r w:rsidRPr="007E60C9">
                <w:t>Baseline: (1, 2, 2, 1, 1)</w:t>
              </w:r>
            </w:ins>
          </w:p>
        </w:tc>
      </w:tr>
      <w:tr w:rsidR="007E60C9" w:rsidRPr="007E60C9" w14:paraId="16AA86FE" w14:textId="77777777" w:rsidTr="002318CE">
        <w:trPr>
          <w:trHeight w:val="235"/>
          <w:jc w:val="center"/>
          <w:ins w:id="18834"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4E9236AD" w14:textId="77777777" w:rsidR="007E60C9" w:rsidRPr="007E60C9" w:rsidRDefault="007E60C9" w:rsidP="007E60C9">
            <w:pPr>
              <w:snapToGrid w:val="0"/>
              <w:spacing w:after="0" w:line="259" w:lineRule="auto"/>
              <w:rPr>
                <w:ins w:id="18835" w:author="Chatterjee Debdeep" w:date="2022-11-23T15:38:00Z"/>
                <w:b/>
                <w:bCs/>
              </w:rPr>
            </w:pPr>
            <w:ins w:id="18836" w:author="Chatterjee Debdeep" w:date="2022-11-23T15:38:00Z">
              <w:r w:rsidRPr="007E60C9">
                <w:rPr>
                  <w:rFonts w:hint="eastAsia"/>
                  <w:b/>
                  <w:bCs/>
                </w:rPr>
                <w:t>T</w:t>
              </w:r>
              <w:r w:rsidRPr="007E60C9">
                <w:rPr>
                  <w:b/>
                  <w:bCs/>
                </w:rPr>
                <w:t>RP antenna model</w:t>
              </w:r>
            </w:ins>
          </w:p>
        </w:tc>
        <w:tc>
          <w:tcPr>
            <w:tcW w:w="2126" w:type="dxa"/>
            <w:tcBorders>
              <w:top w:val="single" w:sz="4" w:space="0" w:color="auto"/>
              <w:left w:val="nil"/>
              <w:bottom w:val="single" w:sz="4" w:space="0" w:color="auto"/>
              <w:right w:val="single" w:sz="4" w:space="0" w:color="auto"/>
            </w:tcBorders>
            <w:vAlign w:val="center"/>
          </w:tcPr>
          <w:p w14:paraId="5A486057" w14:textId="77777777" w:rsidR="007E60C9" w:rsidRPr="007E60C9" w:rsidRDefault="007E60C9" w:rsidP="007E60C9">
            <w:pPr>
              <w:snapToGrid w:val="0"/>
              <w:spacing w:after="0" w:line="259" w:lineRule="auto"/>
              <w:jc w:val="both"/>
              <w:rPr>
                <w:ins w:id="18837" w:author="Chatterjee Debdeep" w:date="2022-11-23T15:38:00Z"/>
              </w:rPr>
            </w:pPr>
            <w:ins w:id="18838" w:author="Chatterjee Debdeep" w:date="2022-11-23T15:38:00Z">
              <w:r w:rsidRPr="007E60C9">
                <w:t>Baseline: (1, 2, 2, 1, 1)</w:t>
              </w:r>
            </w:ins>
          </w:p>
          <w:p w14:paraId="25A4CD1D" w14:textId="77777777" w:rsidR="007E60C9" w:rsidRPr="007E60C9" w:rsidRDefault="007E60C9" w:rsidP="007E60C9">
            <w:pPr>
              <w:snapToGrid w:val="0"/>
              <w:spacing w:after="0" w:line="259" w:lineRule="auto"/>
              <w:jc w:val="both"/>
              <w:rPr>
                <w:ins w:id="18839" w:author="Chatterjee Debdeep" w:date="2022-11-23T15:38:00Z"/>
              </w:rPr>
            </w:pPr>
            <w:ins w:id="18840" w:author="Chatterjee Debdeep" w:date="2022-11-23T15:38:00Z">
              <w:r w:rsidRPr="007E60C9">
                <w:t>Optional: (1, 4, 2, 1, 1)</w:t>
              </w:r>
            </w:ins>
          </w:p>
        </w:tc>
        <w:tc>
          <w:tcPr>
            <w:tcW w:w="2126" w:type="dxa"/>
            <w:tcBorders>
              <w:top w:val="single" w:sz="4" w:space="0" w:color="auto"/>
              <w:left w:val="nil"/>
              <w:bottom w:val="single" w:sz="4" w:space="0" w:color="auto"/>
              <w:right w:val="single" w:sz="4" w:space="0" w:color="auto"/>
            </w:tcBorders>
            <w:vAlign w:val="center"/>
          </w:tcPr>
          <w:p w14:paraId="3E5D8D67" w14:textId="77777777" w:rsidR="007E60C9" w:rsidRPr="007E60C9" w:rsidRDefault="007E60C9" w:rsidP="007E60C9">
            <w:pPr>
              <w:snapToGrid w:val="0"/>
              <w:spacing w:after="0" w:line="259" w:lineRule="auto"/>
              <w:jc w:val="both"/>
              <w:rPr>
                <w:ins w:id="18841" w:author="Chatterjee Debdeep" w:date="2022-11-23T15:38:00Z"/>
              </w:rPr>
            </w:pPr>
            <w:ins w:id="18842" w:author="Chatterjee Debdeep" w:date="2022-11-23T15:38:00Z">
              <w:r w:rsidRPr="007E60C9">
                <w:t>Baseline: (1, 2, 2, 1, 1)</w:t>
              </w:r>
            </w:ins>
          </w:p>
          <w:p w14:paraId="26068747" w14:textId="77777777" w:rsidR="007E60C9" w:rsidRPr="007E60C9" w:rsidRDefault="007E60C9" w:rsidP="007E60C9">
            <w:pPr>
              <w:snapToGrid w:val="0"/>
              <w:spacing w:after="0" w:line="259" w:lineRule="auto"/>
              <w:jc w:val="both"/>
              <w:rPr>
                <w:ins w:id="18843" w:author="Chatterjee Debdeep" w:date="2022-11-23T15:38:00Z"/>
              </w:rPr>
            </w:pPr>
          </w:p>
        </w:tc>
        <w:tc>
          <w:tcPr>
            <w:tcW w:w="1843" w:type="dxa"/>
            <w:tcBorders>
              <w:top w:val="single" w:sz="4" w:space="0" w:color="auto"/>
              <w:left w:val="nil"/>
              <w:bottom w:val="single" w:sz="4" w:space="0" w:color="auto"/>
              <w:right w:val="single" w:sz="4" w:space="0" w:color="auto"/>
            </w:tcBorders>
            <w:vAlign w:val="center"/>
          </w:tcPr>
          <w:p w14:paraId="638086FB" w14:textId="77777777" w:rsidR="007E60C9" w:rsidRPr="007E60C9" w:rsidRDefault="007E60C9" w:rsidP="007E60C9">
            <w:pPr>
              <w:snapToGrid w:val="0"/>
              <w:spacing w:after="0" w:line="259" w:lineRule="auto"/>
              <w:jc w:val="both"/>
              <w:rPr>
                <w:ins w:id="18844" w:author="Chatterjee Debdeep" w:date="2022-11-23T15:38:00Z"/>
              </w:rPr>
            </w:pPr>
            <w:ins w:id="18845" w:author="Chatterjee Debdeep" w:date="2022-11-23T15:38:00Z">
              <w:r w:rsidRPr="007E60C9">
                <w:t>Baseline: (1, 2, 2, 1, 1)</w:t>
              </w:r>
            </w:ins>
          </w:p>
          <w:p w14:paraId="54C7435E" w14:textId="77777777" w:rsidR="007E60C9" w:rsidRPr="007E60C9" w:rsidRDefault="007E60C9" w:rsidP="007E60C9">
            <w:pPr>
              <w:snapToGrid w:val="0"/>
              <w:spacing w:after="0" w:line="259" w:lineRule="auto"/>
              <w:jc w:val="both"/>
              <w:rPr>
                <w:ins w:id="18846" w:author="Chatterjee Debdeep" w:date="2022-11-23T15:38:00Z"/>
              </w:rPr>
            </w:pPr>
          </w:p>
        </w:tc>
        <w:tc>
          <w:tcPr>
            <w:tcW w:w="1843" w:type="dxa"/>
            <w:tcBorders>
              <w:top w:val="single" w:sz="4" w:space="0" w:color="auto"/>
              <w:left w:val="nil"/>
              <w:bottom w:val="single" w:sz="4" w:space="0" w:color="auto"/>
              <w:right w:val="single" w:sz="4" w:space="0" w:color="auto"/>
            </w:tcBorders>
            <w:vAlign w:val="center"/>
          </w:tcPr>
          <w:p w14:paraId="7B705479" w14:textId="77777777" w:rsidR="007E60C9" w:rsidRPr="007E60C9" w:rsidRDefault="007E60C9" w:rsidP="007E60C9">
            <w:pPr>
              <w:snapToGrid w:val="0"/>
              <w:spacing w:after="0" w:line="259" w:lineRule="auto"/>
              <w:jc w:val="both"/>
              <w:rPr>
                <w:ins w:id="18847" w:author="Chatterjee Debdeep" w:date="2022-11-23T15:38:00Z"/>
              </w:rPr>
            </w:pPr>
            <w:ins w:id="18848" w:author="Chatterjee Debdeep" w:date="2022-11-23T15:38:00Z">
              <w:r w:rsidRPr="007E60C9">
                <w:t>Baseline: (1, 2, 2, 1, 1)</w:t>
              </w:r>
            </w:ins>
          </w:p>
          <w:p w14:paraId="1F65924E" w14:textId="77777777" w:rsidR="007E60C9" w:rsidRPr="007E60C9" w:rsidRDefault="007E60C9" w:rsidP="007E60C9">
            <w:pPr>
              <w:snapToGrid w:val="0"/>
              <w:spacing w:after="0" w:line="259" w:lineRule="auto"/>
              <w:jc w:val="both"/>
              <w:rPr>
                <w:ins w:id="18849" w:author="Chatterjee Debdeep" w:date="2022-11-23T15:38:00Z"/>
              </w:rPr>
            </w:pPr>
          </w:p>
        </w:tc>
      </w:tr>
      <w:tr w:rsidR="007E60C9" w:rsidRPr="007E60C9" w14:paraId="6975B462" w14:textId="77777777" w:rsidTr="002318CE">
        <w:trPr>
          <w:trHeight w:val="97"/>
          <w:jc w:val="center"/>
          <w:ins w:id="18850"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27096AC8" w14:textId="77777777" w:rsidR="007E60C9" w:rsidRPr="007E60C9" w:rsidRDefault="007E60C9" w:rsidP="007E60C9">
            <w:pPr>
              <w:snapToGrid w:val="0"/>
              <w:spacing w:after="0" w:line="259" w:lineRule="auto"/>
              <w:rPr>
                <w:ins w:id="18851" w:author="Chatterjee Debdeep" w:date="2022-11-23T15:38:00Z"/>
                <w:b/>
                <w:bCs/>
              </w:rPr>
            </w:pPr>
            <w:ins w:id="18852" w:author="Chatterjee Debdeep" w:date="2022-11-23T15:38:00Z">
              <w:r w:rsidRPr="007E60C9">
                <w:rPr>
                  <w:b/>
                  <w:bCs/>
                </w:rPr>
                <w:t>BS/RSU deployment for absolute positioning</w:t>
              </w:r>
            </w:ins>
          </w:p>
        </w:tc>
        <w:tc>
          <w:tcPr>
            <w:tcW w:w="2126" w:type="dxa"/>
            <w:tcBorders>
              <w:top w:val="single" w:sz="4" w:space="0" w:color="auto"/>
              <w:left w:val="nil"/>
              <w:bottom w:val="single" w:sz="4" w:space="0" w:color="auto"/>
              <w:right w:val="single" w:sz="4" w:space="0" w:color="auto"/>
            </w:tcBorders>
            <w:vAlign w:val="center"/>
          </w:tcPr>
          <w:p w14:paraId="2F525073" w14:textId="77777777" w:rsidR="007E60C9" w:rsidRPr="007E60C9" w:rsidRDefault="007E60C9" w:rsidP="007E60C9">
            <w:pPr>
              <w:autoSpaceDE w:val="0"/>
              <w:autoSpaceDN w:val="0"/>
              <w:adjustRightInd w:val="0"/>
              <w:snapToGrid w:val="0"/>
              <w:spacing w:after="0"/>
              <w:ind w:left="284" w:hanging="284"/>
              <w:rPr>
                <w:ins w:id="18853" w:author="Chatterjee Debdeep" w:date="2022-11-23T15:38:00Z"/>
                <w:lang w:val="en-US"/>
              </w:rPr>
            </w:pPr>
            <w:ins w:id="18854" w:author="Chatterjee Debdeep" w:date="2022-11-23T15:38:00Z">
              <w:r w:rsidRPr="007E60C9">
                <w:rPr>
                  <w:lang w:val="en-US"/>
                </w:rPr>
                <w:t>Baseline: Ustaggered (See Figure 2)</w:t>
              </w:r>
            </w:ins>
          </w:p>
        </w:tc>
        <w:tc>
          <w:tcPr>
            <w:tcW w:w="2126" w:type="dxa"/>
            <w:tcBorders>
              <w:top w:val="single" w:sz="4" w:space="0" w:color="auto"/>
              <w:left w:val="nil"/>
              <w:bottom w:val="single" w:sz="4" w:space="0" w:color="auto"/>
              <w:right w:val="single" w:sz="4" w:space="0" w:color="auto"/>
            </w:tcBorders>
            <w:vAlign w:val="center"/>
          </w:tcPr>
          <w:p w14:paraId="03E524CC" w14:textId="77777777" w:rsidR="007E60C9" w:rsidRPr="007E60C9" w:rsidRDefault="007E60C9" w:rsidP="007E60C9">
            <w:pPr>
              <w:autoSpaceDE w:val="0"/>
              <w:autoSpaceDN w:val="0"/>
              <w:adjustRightInd w:val="0"/>
              <w:snapToGrid w:val="0"/>
              <w:spacing w:after="0"/>
              <w:ind w:left="284" w:hanging="284"/>
              <w:jc w:val="center"/>
              <w:rPr>
                <w:ins w:id="18855" w:author="Chatterjee Debdeep" w:date="2022-11-23T15:38:00Z"/>
                <w:lang w:val="en-US"/>
              </w:rPr>
            </w:pPr>
            <w:ins w:id="18856" w:author="Chatterjee Debdeep" w:date="2022-11-23T15:38:00Z">
              <w:r w:rsidRPr="007E60C9">
                <w:rPr>
                  <w:lang w:val="en-US"/>
                </w:rPr>
                <w:t>Baseline: Unstaggered Optional: Staggered</w:t>
              </w:r>
            </w:ins>
          </w:p>
          <w:p w14:paraId="08C1517F" w14:textId="77777777" w:rsidR="007E60C9" w:rsidRPr="007E60C9" w:rsidRDefault="007E60C9" w:rsidP="007E60C9">
            <w:pPr>
              <w:autoSpaceDE w:val="0"/>
              <w:autoSpaceDN w:val="0"/>
              <w:adjustRightInd w:val="0"/>
              <w:snapToGrid w:val="0"/>
              <w:spacing w:after="0"/>
              <w:ind w:left="284" w:hanging="284"/>
              <w:jc w:val="center"/>
              <w:rPr>
                <w:ins w:id="18857" w:author="Chatterjee Debdeep" w:date="2022-11-23T15:38:00Z"/>
                <w:lang w:val="en-US"/>
              </w:rPr>
            </w:pPr>
            <w:ins w:id="18858" w:author="Chatterjee Debdeep" w:date="2022-11-23T15:38:00Z">
              <w:r w:rsidRPr="007E60C9">
                <w:rPr>
                  <w:lang w:val="en-US"/>
                </w:rPr>
                <w:t>(See Figure 2)</w:t>
              </w:r>
            </w:ins>
          </w:p>
        </w:tc>
        <w:tc>
          <w:tcPr>
            <w:tcW w:w="1843" w:type="dxa"/>
            <w:tcBorders>
              <w:top w:val="single" w:sz="4" w:space="0" w:color="auto"/>
              <w:left w:val="nil"/>
              <w:bottom w:val="single" w:sz="4" w:space="0" w:color="auto"/>
              <w:right w:val="single" w:sz="4" w:space="0" w:color="auto"/>
            </w:tcBorders>
            <w:vAlign w:val="center"/>
          </w:tcPr>
          <w:p w14:paraId="7B602F21" w14:textId="77777777" w:rsidR="007E60C9" w:rsidRPr="007E60C9" w:rsidRDefault="007E60C9" w:rsidP="007E60C9">
            <w:pPr>
              <w:autoSpaceDE w:val="0"/>
              <w:autoSpaceDN w:val="0"/>
              <w:adjustRightInd w:val="0"/>
              <w:snapToGrid w:val="0"/>
              <w:spacing w:after="0"/>
              <w:ind w:left="284" w:hanging="284"/>
              <w:jc w:val="center"/>
              <w:rPr>
                <w:ins w:id="18859" w:author="Chatterjee Debdeep" w:date="2022-11-23T15:38:00Z"/>
                <w:lang w:val="en-US"/>
              </w:rPr>
            </w:pPr>
            <w:ins w:id="18860" w:author="Chatterjee Debdeep" w:date="2022-11-23T15:38:00Z">
              <w:r w:rsidRPr="007E60C9">
                <w:rPr>
                  <w:lang w:val="en-US"/>
                </w:rPr>
                <w:t xml:space="preserve">Baseline: Unstaggered </w:t>
              </w:r>
            </w:ins>
          </w:p>
          <w:p w14:paraId="33FCF575" w14:textId="77777777" w:rsidR="007E60C9" w:rsidRPr="007E60C9" w:rsidRDefault="007E60C9" w:rsidP="007E60C9">
            <w:pPr>
              <w:autoSpaceDE w:val="0"/>
              <w:autoSpaceDN w:val="0"/>
              <w:adjustRightInd w:val="0"/>
              <w:snapToGrid w:val="0"/>
              <w:spacing w:after="0"/>
              <w:ind w:left="284" w:hanging="284"/>
              <w:jc w:val="center"/>
              <w:rPr>
                <w:ins w:id="18861" w:author="Chatterjee Debdeep" w:date="2022-11-23T15:38:00Z"/>
                <w:lang w:val="en-US"/>
              </w:rPr>
            </w:pPr>
            <w:ins w:id="18862" w:author="Chatterjee Debdeep" w:date="2022-11-23T15:38:00Z">
              <w:r w:rsidRPr="007E60C9">
                <w:rPr>
                  <w:lang w:val="en-US"/>
                </w:rPr>
                <w:t>Optional: Staggered</w:t>
              </w:r>
            </w:ins>
          </w:p>
          <w:p w14:paraId="0A6155B6" w14:textId="77777777" w:rsidR="007E60C9" w:rsidRPr="007E60C9" w:rsidRDefault="007E60C9" w:rsidP="007E60C9">
            <w:pPr>
              <w:autoSpaceDE w:val="0"/>
              <w:autoSpaceDN w:val="0"/>
              <w:adjustRightInd w:val="0"/>
              <w:snapToGrid w:val="0"/>
              <w:spacing w:after="0"/>
              <w:ind w:left="284" w:hanging="284"/>
              <w:jc w:val="center"/>
              <w:rPr>
                <w:ins w:id="18863" w:author="Chatterjee Debdeep" w:date="2022-11-23T15:38:00Z"/>
                <w:lang w:val="en-US"/>
              </w:rPr>
            </w:pPr>
            <w:ins w:id="18864" w:author="Chatterjee Debdeep" w:date="2022-11-23T15:38:00Z">
              <w:r w:rsidRPr="007E60C9">
                <w:rPr>
                  <w:lang w:val="en-US"/>
                </w:rPr>
                <w:t>(See Figure 2)</w:t>
              </w:r>
            </w:ins>
          </w:p>
        </w:tc>
        <w:tc>
          <w:tcPr>
            <w:tcW w:w="1843" w:type="dxa"/>
            <w:tcBorders>
              <w:top w:val="single" w:sz="4" w:space="0" w:color="auto"/>
              <w:left w:val="nil"/>
              <w:bottom w:val="single" w:sz="4" w:space="0" w:color="auto"/>
              <w:right w:val="single" w:sz="4" w:space="0" w:color="auto"/>
            </w:tcBorders>
            <w:vAlign w:val="center"/>
          </w:tcPr>
          <w:p w14:paraId="5321D02D" w14:textId="77777777" w:rsidR="007E60C9" w:rsidRPr="007E60C9" w:rsidRDefault="007E60C9" w:rsidP="007E60C9">
            <w:pPr>
              <w:autoSpaceDE w:val="0"/>
              <w:autoSpaceDN w:val="0"/>
              <w:adjustRightInd w:val="0"/>
              <w:snapToGrid w:val="0"/>
              <w:spacing w:after="0"/>
              <w:ind w:left="284" w:hanging="284"/>
              <w:jc w:val="center"/>
              <w:rPr>
                <w:ins w:id="18865" w:author="Chatterjee Debdeep" w:date="2022-11-23T15:38:00Z"/>
                <w:lang w:val="en-US"/>
              </w:rPr>
            </w:pPr>
            <w:ins w:id="18866" w:author="Chatterjee Debdeep" w:date="2022-11-23T15:38:00Z">
              <w:r w:rsidRPr="007E60C9">
                <w:rPr>
                  <w:lang w:val="en-US"/>
                </w:rPr>
                <w:t xml:space="preserve">Baseline: Unstaggered </w:t>
              </w:r>
            </w:ins>
          </w:p>
          <w:p w14:paraId="533C3CDE" w14:textId="77777777" w:rsidR="007E60C9" w:rsidRPr="007E60C9" w:rsidRDefault="007E60C9" w:rsidP="007E60C9">
            <w:pPr>
              <w:autoSpaceDE w:val="0"/>
              <w:autoSpaceDN w:val="0"/>
              <w:adjustRightInd w:val="0"/>
              <w:snapToGrid w:val="0"/>
              <w:spacing w:after="0"/>
              <w:ind w:left="284" w:hanging="284"/>
              <w:jc w:val="center"/>
              <w:rPr>
                <w:ins w:id="18867" w:author="Chatterjee Debdeep" w:date="2022-11-23T15:38:00Z"/>
                <w:lang w:val="en-US"/>
              </w:rPr>
            </w:pPr>
            <w:ins w:id="18868" w:author="Chatterjee Debdeep" w:date="2022-11-23T15:38:00Z">
              <w:r w:rsidRPr="007E60C9">
                <w:rPr>
                  <w:lang w:val="en-US"/>
                </w:rPr>
                <w:t>Optional: Staggered</w:t>
              </w:r>
            </w:ins>
          </w:p>
          <w:p w14:paraId="48F7E76A" w14:textId="77777777" w:rsidR="007E60C9" w:rsidRPr="007E60C9" w:rsidRDefault="007E60C9" w:rsidP="007E60C9">
            <w:pPr>
              <w:autoSpaceDE w:val="0"/>
              <w:autoSpaceDN w:val="0"/>
              <w:adjustRightInd w:val="0"/>
              <w:snapToGrid w:val="0"/>
              <w:spacing w:after="0"/>
              <w:ind w:left="284" w:hanging="284"/>
              <w:jc w:val="center"/>
              <w:rPr>
                <w:ins w:id="18869" w:author="Chatterjee Debdeep" w:date="2022-11-23T15:38:00Z"/>
                <w:lang w:val="en-US"/>
              </w:rPr>
            </w:pPr>
            <w:ins w:id="18870" w:author="Chatterjee Debdeep" w:date="2022-11-23T15:38:00Z">
              <w:r w:rsidRPr="007E60C9">
                <w:rPr>
                  <w:lang w:val="en-US"/>
                </w:rPr>
                <w:t>(See Figure 2)</w:t>
              </w:r>
            </w:ins>
          </w:p>
        </w:tc>
      </w:tr>
      <w:tr w:rsidR="007E60C9" w:rsidRPr="007E60C9" w14:paraId="04AA61E8" w14:textId="77777777" w:rsidTr="002318CE">
        <w:trPr>
          <w:trHeight w:val="498"/>
          <w:jc w:val="center"/>
          <w:ins w:id="18871"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6395FC80" w14:textId="77777777" w:rsidR="007E60C9" w:rsidRPr="007E60C9" w:rsidRDefault="007E60C9" w:rsidP="007E60C9">
            <w:pPr>
              <w:snapToGrid w:val="0"/>
              <w:spacing w:after="0" w:line="259" w:lineRule="auto"/>
              <w:rPr>
                <w:ins w:id="18872" w:author="Chatterjee Debdeep" w:date="2022-11-23T15:38:00Z"/>
                <w:b/>
                <w:bCs/>
              </w:rPr>
            </w:pPr>
            <w:ins w:id="18873" w:author="Chatterjee Debdeep" w:date="2022-11-23T15:38:00Z">
              <w:r w:rsidRPr="007E60C9">
                <w:rPr>
                  <w:b/>
                  <w:bCs/>
                </w:rPr>
                <w:t xml:space="preserve">BS/RSU deployment for relative positioning/ranging </w:t>
              </w:r>
            </w:ins>
          </w:p>
        </w:tc>
        <w:tc>
          <w:tcPr>
            <w:tcW w:w="2126" w:type="dxa"/>
            <w:tcBorders>
              <w:top w:val="single" w:sz="4" w:space="0" w:color="auto"/>
              <w:left w:val="nil"/>
              <w:bottom w:val="single" w:sz="4" w:space="0" w:color="auto"/>
              <w:right w:val="single" w:sz="4" w:space="0" w:color="auto"/>
            </w:tcBorders>
            <w:vAlign w:val="center"/>
          </w:tcPr>
          <w:p w14:paraId="0C049FBB" w14:textId="77777777" w:rsidR="007E60C9" w:rsidRPr="007E60C9" w:rsidRDefault="007E60C9" w:rsidP="007E60C9">
            <w:pPr>
              <w:autoSpaceDE w:val="0"/>
              <w:autoSpaceDN w:val="0"/>
              <w:adjustRightInd w:val="0"/>
              <w:snapToGrid w:val="0"/>
              <w:spacing w:after="0"/>
              <w:ind w:left="284" w:hanging="284"/>
              <w:rPr>
                <w:ins w:id="18874" w:author="Chatterjee Debdeep" w:date="2022-11-23T15:38:00Z"/>
                <w:lang w:val="en-US"/>
              </w:rPr>
            </w:pPr>
            <w:ins w:id="18875" w:author="Chatterjee Debdeep" w:date="2022-11-23T15:38:00Z">
              <w:r w:rsidRPr="007E60C9">
                <w:rPr>
                  <w:lang w:val="en-US"/>
                </w:rPr>
                <w:t>Baseline:Unstaggered</w:t>
              </w:r>
            </w:ins>
          </w:p>
          <w:p w14:paraId="28708B9F" w14:textId="77777777" w:rsidR="007E60C9" w:rsidRPr="007E60C9" w:rsidRDefault="007E60C9" w:rsidP="007E60C9">
            <w:pPr>
              <w:autoSpaceDE w:val="0"/>
              <w:autoSpaceDN w:val="0"/>
              <w:adjustRightInd w:val="0"/>
              <w:snapToGrid w:val="0"/>
              <w:spacing w:after="0"/>
              <w:ind w:left="284" w:hanging="284"/>
              <w:jc w:val="center"/>
              <w:rPr>
                <w:ins w:id="18876" w:author="Chatterjee Debdeep" w:date="2022-11-23T15:38:00Z"/>
                <w:lang w:val="en-US"/>
              </w:rPr>
            </w:pPr>
            <w:ins w:id="18877" w:author="Chatterjee Debdeep" w:date="2022-11-23T15:38:00Z">
              <w:r w:rsidRPr="007E60C9">
                <w:rPr>
                  <w:lang w:val="en-US"/>
                </w:rPr>
                <w:t>(See Figure 2)</w:t>
              </w:r>
            </w:ins>
          </w:p>
          <w:p w14:paraId="00A91F91" w14:textId="77777777" w:rsidR="007E60C9" w:rsidRPr="007E60C9" w:rsidRDefault="007E60C9" w:rsidP="007E60C9">
            <w:pPr>
              <w:autoSpaceDE w:val="0"/>
              <w:autoSpaceDN w:val="0"/>
              <w:adjustRightInd w:val="0"/>
              <w:snapToGrid w:val="0"/>
              <w:spacing w:after="0"/>
              <w:ind w:left="284" w:hanging="284"/>
              <w:rPr>
                <w:ins w:id="18878" w:author="Chatterjee Debdeep" w:date="2022-11-23T15:38:00Z"/>
                <w:lang w:val="en-US"/>
              </w:rPr>
            </w:pPr>
          </w:p>
        </w:tc>
        <w:tc>
          <w:tcPr>
            <w:tcW w:w="2126" w:type="dxa"/>
            <w:tcBorders>
              <w:top w:val="single" w:sz="4" w:space="0" w:color="auto"/>
              <w:left w:val="nil"/>
              <w:bottom w:val="single" w:sz="4" w:space="0" w:color="auto"/>
              <w:right w:val="single" w:sz="4" w:space="0" w:color="auto"/>
            </w:tcBorders>
            <w:vAlign w:val="center"/>
          </w:tcPr>
          <w:p w14:paraId="732CB81E" w14:textId="77777777" w:rsidR="007E60C9" w:rsidRPr="007E60C9" w:rsidRDefault="007E60C9" w:rsidP="007E60C9">
            <w:pPr>
              <w:autoSpaceDE w:val="0"/>
              <w:autoSpaceDN w:val="0"/>
              <w:adjustRightInd w:val="0"/>
              <w:snapToGrid w:val="0"/>
              <w:spacing w:after="0"/>
              <w:ind w:left="284" w:hanging="284"/>
              <w:jc w:val="center"/>
              <w:rPr>
                <w:ins w:id="18879" w:author="Chatterjee Debdeep" w:date="2022-11-23T15:38:00Z"/>
                <w:lang w:val="en-US"/>
              </w:rPr>
            </w:pPr>
            <w:ins w:id="18880" w:author="Chatterjee Debdeep" w:date="2022-11-23T15:38:00Z">
              <w:r w:rsidRPr="007E60C9">
                <w:rPr>
                  <w:lang w:val="en-US"/>
                </w:rPr>
                <w:t>Baseline: Unstaggered</w:t>
              </w:r>
            </w:ins>
          </w:p>
          <w:p w14:paraId="15A04AD1" w14:textId="77777777" w:rsidR="007E60C9" w:rsidRPr="007E60C9" w:rsidRDefault="007E60C9" w:rsidP="007E60C9">
            <w:pPr>
              <w:autoSpaceDE w:val="0"/>
              <w:autoSpaceDN w:val="0"/>
              <w:adjustRightInd w:val="0"/>
              <w:snapToGrid w:val="0"/>
              <w:spacing w:after="0"/>
              <w:ind w:left="284" w:hanging="284"/>
              <w:jc w:val="center"/>
              <w:rPr>
                <w:ins w:id="18881" w:author="Chatterjee Debdeep" w:date="2022-11-23T15:38:00Z"/>
                <w:lang w:val="en-US"/>
              </w:rPr>
            </w:pPr>
            <w:ins w:id="18882" w:author="Chatterjee Debdeep" w:date="2022-11-23T15:38:00Z">
              <w:r w:rsidRPr="007E60C9">
                <w:rPr>
                  <w:lang w:val="en-US"/>
                </w:rPr>
                <w:t xml:space="preserve">(See Figure 2) </w:t>
              </w:r>
            </w:ins>
          </w:p>
          <w:p w14:paraId="4162F2F1" w14:textId="77777777" w:rsidR="007E60C9" w:rsidRPr="007E60C9" w:rsidRDefault="007E60C9" w:rsidP="007E60C9">
            <w:pPr>
              <w:autoSpaceDE w:val="0"/>
              <w:autoSpaceDN w:val="0"/>
              <w:adjustRightInd w:val="0"/>
              <w:snapToGrid w:val="0"/>
              <w:spacing w:after="0"/>
              <w:jc w:val="both"/>
              <w:rPr>
                <w:ins w:id="18883" w:author="Chatterjee Debdeep" w:date="2022-11-23T15:38:00Z"/>
                <w:lang w:val="en-US"/>
              </w:rPr>
            </w:pPr>
          </w:p>
        </w:tc>
        <w:tc>
          <w:tcPr>
            <w:tcW w:w="1843" w:type="dxa"/>
            <w:tcBorders>
              <w:top w:val="single" w:sz="4" w:space="0" w:color="auto"/>
              <w:left w:val="nil"/>
              <w:bottom w:val="single" w:sz="4" w:space="0" w:color="auto"/>
              <w:right w:val="single" w:sz="4" w:space="0" w:color="auto"/>
            </w:tcBorders>
            <w:vAlign w:val="center"/>
          </w:tcPr>
          <w:p w14:paraId="0C0ED82D" w14:textId="77777777" w:rsidR="007E60C9" w:rsidRPr="007E60C9" w:rsidRDefault="007E60C9" w:rsidP="007E60C9">
            <w:pPr>
              <w:autoSpaceDE w:val="0"/>
              <w:autoSpaceDN w:val="0"/>
              <w:adjustRightInd w:val="0"/>
              <w:snapToGrid w:val="0"/>
              <w:spacing w:after="0"/>
              <w:ind w:left="284" w:hanging="284"/>
              <w:jc w:val="center"/>
              <w:rPr>
                <w:ins w:id="18884" w:author="Chatterjee Debdeep" w:date="2022-11-23T15:38:00Z"/>
                <w:lang w:val="en-US"/>
              </w:rPr>
            </w:pPr>
            <w:ins w:id="18885" w:author="Chatterjee Debdeep" w:date="2022-11-23T15:38:00Z">
              <w:r w:rsidRPr="007E60C9">
                <w:rPr>
                  <w:lang w:val="en-US"/>
                </w:rPr>
                <w:t xml:space="preserve">Baseline: Unstaggered </w:t>
              </w:r>
            </w:ins>
          </w:p>
          <w:p w14:paraId="3087FAE9" w14:textId="77777777" w:rsidR="007E60C9" w:rsidRPr="007E60C9" w:rsidRDefault="007E60C9" w:rsidP="007E60C9">
            <w:pPr>
              <w:autoSpaceDE w:val="0"/>
              <w:autoSpaceDN w:val="0"/>
              <w:adjustRightInd w:val="0"/>
              <w:snapToGrid w:val="0"/>
              <w:spacing w:after="0"/>
              <w:ind w:left="284" w:hanging="284"/>
              <w:jc w:val="center"/>
              <w:rPr>
                <w:ins w:id="18886" w:author="Chatterjee Debdeep" w:date="2022-11-23T15:38:00Z"/>
                <w:lang w:val="en-US"/>
              </w:rPr>
            </w:pPr>
            <w:ins w:id="18887" w:author="Chatterjee Debdeep" w:date="2022-11-23T15:38:00Z">
              <w:r w:rsidRPr="007E60C9">
                <w:rPr>
                  <w:lang w:val="en-US"/>
                </w:rPr>
                <w:t>(See Figure 2)</w:t>
              </w:r>
            </w:ins>
          </w:p>
          <w:p w14:paraId="6BB177D6" w14:textId="77777777" w:rsidR="007E60C9" w:rsidRPr="007E60C9" w:rsidRDefault="007E60C9" w:rsidP="007E60C9">
            <w:pPr>
              <w:autoSpaceDE w:val="0"/>
              <w:autoSpaceDN w:val="0"/>
              <w:adjustRightInd w:val="0"/>
              <w:snapToGrid w:val="0"/>
              <w:spacing w:after="0"/>
              <w:jc w:val="both"/>
              <w:rPr>
                <w:ins w:id="18888" w:author="Chatterjee Debdeep" w:date="2022-11-23T15:38:00Z"/>
                <w:lang w:val="en-US"/>
              </w:rPr>
            </w:pPr>
          </w:p>
        </w:tc>
        <w:tc>
          <w:tcPr>
            <w:tcW w:w="1843" w:type="dxa"/>
            <w:tcBorders>
              <w:top w:val="single" w:sz="4" w:space="0" w:color="auto"/>
              <w:left w:val="nil"/>
              <w:bottom w:val="single" w:sz="4" w:space="0" w:color="auto"/>
              <w:right w:val="single" w:sz="4" w:space="0" w:color="auto"/>
            </w:tcBorders>
            <w:vAlign w:val="center"/>
          </w:tcPr>
          <w:p w14:paraId="124F399E" w14:textId="77777777" w:rsidR="007E60C9" w:rsidRPr="007E60C9" w:rsidRDefault="007E60C9" w:rsidP="007E60C9">
            <w:pPr>
              <w:autoSpaceDE w:val="0"/>
              <w:autoSpaceDN w:val="0"/>
              <w:adjustRightInd w:val="0"/>
              <w:snapToGrid w:val="0"/>
              <w:spacing w:after="0"/>
              <w:ind w:left="284" w:hanging="284"/>
              <w:jc w:val="center"/>
              <w:rPr>
                <w:ins w:id="18889" w:author="Chatterjee Debdeep" w:date="2022-11-23T15:38:00Z"/>
                <w:lang w:val="en-US"/>
              </w:rPr>
            </w:pPr>
            <w:ins w:id="18890" w:author="Chatterjee Debdeep" w:date="2022-11-23T15:38:00Z">
              <w:r w:rsidRPr="007E60C9">
                <w:rPr>
                  <w:lang w:val="en-US"/>
                </w:rPr>
                <w:t xml:space="preserve">Baseline: Unstaggered </w:t>
              </w:r>
            </w:ins>
          </w:p>
          <w:p w14:paraId="04621308" w14:textId="77777777" w:rsidR="007E60C9" w:rsidRPr="007E60C9" w:rsidRDefault="007E60C9" w:rsidP="007E60C9">
            <w:pPr>
              <w:autoSpaceDE w:val="0"/>
              <w:autoSpaceDN w:val="0"/>
              <w:adjustRightInd w:val="0"/>
              <w:snapToGrid w:val="0"/>
              <w:spacing w:after="0"/>
              <w:ind w:left="284" w:hanging="284"/>
              <w:jc w:val="center"/>
              <w:rPr>
                <w:ins w:id="18891" w:author="Chatterjee Debdeep" w:date="2022-11-23T15:38:00Z"/>
                <w:lang w:val="en-US"/>
              </w:rPr>
            </w:pPr>
            <w:ins w:id="18892" w:author="Chatterjee Debdeep" w:date="2022-11-23T15:38:00Z">
              <w:r w:rsidRPr="007E60C9">
                <w:rPr>
                  <w:lang w:val="en-US"/>
                </w:rPr>
                <w:t>(See Figure 2)</w:t>
              </w:r>
            </w:ins>
          </w:p>
          <w:p w14:paraId="4180C8F6" w14:textId="77777777" w:rsidR="007E60C9" w:rsidRPr="007E60C9" w:rsidRDefault="007E60C9" w:rsidP="007E60C9">
            <w:pPr>
              <w:autoSpaceDE w:val="0"/>
              <w:autoSpaceDN w:val="0"/>
              <w:adjustRightInd w:val="0"/>
              <w:snapToGrid w:val="0"/>
              <w:spacing w:after="0"/>
              <w:ind w:left="284" w:hanging="284"/>
              <w:jc w:val="center"/>
              <w:rPr>
                <w:ins w:id="18893" w:author="Chatterjee Debdeep" w:date="2022-11-23T15:38:00Z"/>
                <w:lang w:val="en-US"/>
              </w:rPr>
            </w:pPr>
          </w:p>
        </w:tc>
      </w:tr>
      <w:tr w:rsidR="007E60C9" w:rsidRPr="007E60C9" w14:paraId="7B66E209" w14:textId="77777777" w:rsidTr="002318CE">
        <w:trPr>
          <w:trHeight w:val="637"/>
          <w:jc w:val="center"/>
          <w:ins w:id="18894"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177AC146" w14:textId="77777777" w:rsidR="007E60C9" w:rsidRPr="007E60C9" w:rsidRDefault="007E60C9" w:rsidP="007E60C9">
            <w:pPr>
              <w:snapToGrid w:val="0"/>
              <w:spacing w:after="0" w:line="259" w:lineRule="auto"/>
              <w:rPr>
                <w:ins w:id="18895" w:author="Chatterjee Debdeep" w:date="2022-11-23T15:38:00Z"/>
                <w:b/>
                <w:bCs/>
              </w:rPr>
            </w:pPr>
            <w:ins w:id="18896" w:author="Chatterjee Debdeep" w:date="2022-11-23T15:38:00Z">
              <w:r w:rsidRPr="007E60C9">
                <w:rPr>
                  <w:b/>
                  <w:bCs/>
                </w:rPr>
                <w:t>S</w:t>
              </w:r>
              <w:r w:rsidRPr="007E60C9">
                <w:rPr>
                  <w:rFonts w:hint="eastAsia"/>
                  <w:b/>
                  <w:bCs/>
                </w:rPr>
                <w:t>elected values of X (</w:t>
              </w:r>
              <w:r w:rsidRPr="007E60C9">
                <w:rPr>
                  <w:b/>
                  <w:bCs/>
                </w:rPr>
                <w:t xml:space="preserve">relative positioning or ranging is performed </w:t>
              </w:r>
              <w:r w:rsidRPr="007E60C9">
                <w:rPr>
                  <w:b/>
                  <w:bCs/>
                </w:rPr>
                <w:lastRenderedPageBreak/>
                <w:t>between two UEs within X m</w:t>
              </w:r>
              <w:r w:rsidRPr="007E60C9">
                <w:rPr>
                  <w:rFonts w:hint="eastAsia"/>
                  <w:b/>
                  <w:bCs/>
                </w:rPr>
                <w:t>)</w:t>
              </w:r>
            </w:ins>
          </w:p>
        </w:tc>
        <w:tc>
          <w:tcPr>
            <w:tcW w:w="2126" w:type="dxa"/>
            <w:tcBorders>
              <w:top w:val="single" w:sz="4" w:space="0" w:color="auto"/>
              <w:left w:val="nil"/>
              <w:bottom w:val="single" w:sz="4" w:space="0" w:color="auto"/>
              <w:right w:val="single" w:sz="4" w:space="0" w:color="auto"/>
            </w:tcBorders>
            <w:vAlign w:val="center"/>
          </w:tcPr>
          <w:p w14:paraId="5B55528D" w14:textId="77777777" w:rsidR="007E60C9" w:rsidRPr="007E60C9" w:rsidRDefault="007E60C9" w:rsidP="007E60C9">
            <w:pPr>
              <w:autoSpaceDE w:val="0"/>
              <w:autoSpaceDN w:val="0"/>
              <w:adjustRightInd w:val="0"/>
              <w:snapToGrid w:val="0"/>
              <w:spacing w:after="0"/>
              <w:ind w:left="284" w:hanging="284"/>
              <w:jc w:val="center"/>
              <w:rPr>
                <w:ins w:id="18897" w:author="Chatterjee Debdeep" w:date="2022-11-23T15:38:00Z"/>
                <w:lang w:val="en-US"/>
              </w:rPr>
            </w:pPr>
            <w:ins w:id="18898" w:author="Chatterjee Debdeep" w:date="2022-11-23T15:38:00Z">
              <w:r w:rsidRPr="007E60C9">
                <w:rPr>
                  <w:lang w:val="en-US"/>
                </w:rPr>
                <w:lastRenderedPageBreak/>
                <w:t>Xmax=100 m</w:t>
              </w:r>
            </w:ins>
          </w:p>
        </w:tc>
        <w:tc>
          <w:tcPr>
            <w:tcW w:w="2126" w:type="dxa"/>
            <w:tcBorders>
              <w:top w:val="single" w:sz="4" w:space="0" w:color="auto"/>
              <w:left w:val="nil"/>
              <w:bottom w:val="single" w:sz="4" w:space="0" w:color="auto"/>
              <w:right w:val="single" w:sz="4" w:space="0" w:color="auto"/>
            </w:tcBorders>
            <w:vAlign w:val="center"/>
          </w:tcPr>
          <w:p w14:paraId="734CC6EF" w14:textId="77777777" w:rsidR="007E60C9" w:rsidRPr="007E60C9" w:rsidRDefault="007E60C9" w:rsidP="007E60C9">
            <w:pPr>
              <w:autoSpaceDE w:val="0"/>
              <w:autoSpaceDN w:val="0"/>
              <w:adjustRightInd w:val="0"/>
              <w:snapToGrid w:val="0"/>
              <w:spacing w:after="0"/>
              <w:jc w:val="center"/>
              <w:rPr>
                <w:ins w:id="18899" w:author="Chatterjee Debdeep" w:date="2022-11-23T15:38:00Z"/>
                <w:lang w:val="en-US"/>
              </w:rPr>
            </w:pPr>
            <w:ins w:id="18900" w:author="Chatterjee Debdeep" w:date="2022-11-23T15:38:00Z">
              <w:r w:rsidRPr="007E60C9">
                <w:rPr>
                  <w:lang w:val="en-US"/>
                </w:rPr>
                <w:t>Xmax=100 m</w:t>
              </w:r>
            </w:ins>
          </w:p>
        </w:tc>
        <w:tc>
          <w:tcPr>
            <w:tcW w:w="1843" w:type="dxa"/>
            <w:tcBorders>
              <w:top w:val="single" w:sz="4" w:space="0" w:color="auto"/>
              <w:left w:val="nil"/>
              <w:bottom w:val="single" w:sz="4" w:space="0" w:color="auto"/>
              <w:right w:val="single" w:sz="4" w:space="0" w:color="auto"/>
            </w:tcBorders>
            <w:vAlign w:val="center"/>
          </w:tcPr>
          <w:p w14:paraId="6378A540" w14:textId="77777777" w:rsidR="007E60C9" w:rsidRPr="007E60C9" w:rsidRDefault="007E60C9" w:rsidP="007E60C9">
            <w:pPr>
              <w:autoSpaceDE w:val="0"/>
              <w:autoSpaceDN w:val="0"/>
              <w:adjustRightInd w:val="0"/>
              <w:snapToGrid w:val="0"/>
              <w:spacing w:after="0"/>
              <w:jc w:val="center"/>
              <w:rPr>
                <w:ins w:id="18901" w:author="Chatterjee Debdeep" w:date="2022-11-23T15:38:00Z"/>
                <w:lang w:val="en-US"/>
              </w:rPr>
            </w:pPr>
            <w:ins w:id="18902" w:author="Chatterjee Debdeep" w:date="2022-11-23T15:38:00Z">
              <w:r w:rsidRPr="007E60C9">
                <w:rPr>
                  <w:lang w:val="en-US"/>
                </w:rPr>
                <w:t>Xmax=100 m</w:t>
              </w:r>
            </w:ins>
          </w:p>
        </w:tc>
        <w:tc>
          <w:tcPr>
            <w:tcW w:w="1843" w:type="dxa"/>
            <w:tcBorders>
              <w:top w:val="single" w:sz="4" w:space="0" w:color="auto"/>
              <w:left w:val="nil"/>
              <w:bottom w:val="single" w:sz="4" w:space="0" w:color="auto"/>
              <w:right w:val="single" w:sz="4" w:space="0" w:color="auto"/>
            </w:tcBorders>
          </w:tcPr>
          <w:p w14:paraId="26686DC8" w14:textId="77777777" w:rsidR="007E60C9" w:rsidRPr="007E60C9" w:rsidRDefault="007E60C9" w:rsidP="007E60C9">
            <w:pPr>
              <w:autoSpaceDE w:val="0"/>
              <w:autoSpaceDN w:val="0"/>
              <w:adjustRightInd w:val="0"/>
              <w:snapToGrid w:val="0"/>
              <w:spacing w:after="0"/>
              <w:ind w:left="284" w:hanging="284"/>
              <w:jc w:val="center"/>
              <w:rPr>
                <w:ins w:id="18903" w:author="Chatterjee Debdeep" w:date="2022-11-23T15:38:00Z"/>
                <w:lang w:val="en-US"/>
              </w:rPr>
            </w:pPr>
          </w:p>
          <w:p w14:paraId="0F4849DB" w14:textId="77777777" w:rsidR="007E60C9" w:rsidRPr="007E60C9" w:rsidRDefault="007E60C9" w:rsidP="007E60C9">
            <w:pPr>
              <w:autoSpaceDE w:val="0"/>
              <w:autoSpaceDN w:val="0"/>
              <w:adjustRightInd w:val="0"/>
              <w:snapToGrid w:val="0"/>
              <w:spacing w:after="0"/>
              <w:ind w:left="284" w:hanging="284"/>
              <w:jc w:val="center"/>
              <w:rPr>
                <w:ins w:id="18904" w:author="Chatterjee Debdeep" w:date="2022-11-23T15:38:00Z"/>
                <w:lang w:val="en-US"/>
              </w:rPr>
            </w:pPr>
          </w:p>
          <w:p w14:paraId="634612E0" w14:textId="77777777" w:rsidR="007E60C9" w:rsidRPr="007E60C9" w:rsidRDefault="007E60C9" w:rsidP="007E60C9">
            <w:pPr>
              <w:autoSpaceDE w:val="0"/>
              <w:autoSpaceDN w:val="0"/>
              <w:adjustRightInd w:val="0"/>
              <w:snapToGrid w:val="0"/>
              <w:spacing w:after="0"/>
              <w:ind w:left="284" w:hanging="284"/>
              <w:jc w:val="center"/>
              <w:rPr>
                <w:ins w:id="18905" w:author="Chatterjee Debdeep" w:date="2022-11-23T15:38:00Z"/>
                <w:lang w:val="en-US"/>
              </w:rPr>
            </w:pPr>
          </w:p>
          <w:p w14:paraId="124EFDAF" w14:textId="77777777" w:rsidR="007E60C9" w:rsidRPr="007E60C9" w:rsidRDefault="007E60C9" w:rsidP="007E60C9">
            <w:pPr>
              <w:autoSpaceDE w:val="0"/>
              <w:autoSpaceDN w:val="0"/>
              <w:adjustRightInd w:val="0"/>
              <w:snapToGrid w:val="0"/>
              <w:spacing w:after="0"/>
              <w:ind w:left="284" w:hanging="284"/>
              <w:jc w:val="center"/>
              <w:rPr>
                <w:ins w:id="18906" w:author="Chatterjee Debdeep" w:date="2022-11-23T15:38:00Z"/>
                <w:lang w:val="en-US"/>
              </w:rPr>
            </w:pPr>
            <w:ins w:id="18907" w:author="Chatterjee Debdeep" w:date="2022-11-23T15:38:00Z">
              <w:r w:rsidRPr="007E60C9">
                <w:rPr>
                  <w:lang w:val="en-US"/>
                </w:rPr>
                <w:t>Xmax={25 m, 50 m, 100 m}</w:t>
              </w:r>
            </w:ins>
          </w:p>
        </w:tc>
      </w:tr>
      <w:tr w:rsidR="007E60C9" w:rsidRPr="007E60C9" w14:paraId="4B8658FB" w14:textId="77777777" w:rsidTr="002318CE">
        <w:trPr>
          <w:trHeight w:val="293"/>
          <w:jc w:val="center"/>
          <w:ins w:id="18908" w:author="Chatterjee Debdeep" w:date="2022-11-23T15:38:00Z"/>
        </w:trPr>
        <w:tc>
          <w:tcPr>
            <w:tcW w:w="1701" w:type="dxa"/>
            <w:tcBorders>
              <w:top w:val="single" w:sz="4" w:space="0" w:color="auto"/>
              <w:left w:val="single" w:sz="4" w:space="0" w:color="auto"/>
              <w:bottom w:val="single" w:sz="4" w:space="0" w:color="auto"/>
              <w:right w:val="single" w:sz="4" w:space="0" w:color="auto"/>
            </w:tcBorders>
            <w:vAlign w:val="center"/>
          </w:tcPr>
          <w:p w14:paraId="34FA6DB4" w14:textId="77777777" w:rsidR="007E60C9" w:rsidRPr="007E60C9" w:rsidRDefault="007E60C9" w:rsidP="007E60C9">
            <w:pPr>
              <w:snapToGrid w:val="0"/>
              <w:spacing w:after="0" w:line="259" w:lineRule="auto"/>
              <w:rPr>
                <w:ins w:id="18909" w:author="Chatterjee Debdeep" w:date="2022-11-23T15:38:00Z"/>
                <w:b/>
                <w:bCs/>
              </w:rPr>
            </w:pPr>
            <w:ins w:id="18910" w:author="Chatterjee Debdeep" w:date="2022-11-23T15:38:00Z">
              <w:r w:rsidRPr="007E60C9">
                <w:rPr>
                  <w:rFonts w:hint="eastAsia"/>
                  <w:b/>
                  <w:bCs/>
                </w:rPr>
                <w:t>P</w:t>
              </w:r>
              <w:r w:rsidRPr="007E60C9">
                <w:rPr>
                  <w:b/>
                  <w:bCs/>
                </w:rPr>
                <w:t>ositioning method</w:t>
              </w:r>
            </w:ins>
          </w:p>
        </w:tc>
        <w:tc>
          <w:tcPr>
            <w:tcW w:w="2126" w:type="dxa"/>
            <w:tcBorders>
              <w:top w:val="single" w:sz="4" w:space="0" w:color="auto"/>
              <w:left w:val="nil"/>
              <w:bottom w:val="single" w:sz="4" w:space="0" w:color="auto"/>
              <w:right w:val="single" w:sz="4" w:space="0" w:color="auto"/>
            </w:tcBorders>
            <w:vAlign w:val="center"/>
          </w:tcPr>
          <w:p w14:paraId="064F64BE" w14:textId="77777777" w:rsidR="007E60C9" w:rsidRPr="007E60C9" w:rsidRDefault="007E60C9" w:rsidP="007E60C9">
            <w:pPr>
              <w:autoSpaceDE w:val="0"/>
              <w:autoSpaceDN w:val="0"/>
              <w:adjustRightInd w:val="0"/>
              <w:snapToGrid w:val="0"/>
              <w:spacing w:after="0"/>
              <w:ind w:left="284" w:hanging="284"/>
              <w:rPr>
                <w:ins w:id="18911" w:author="Chatterjee Debdeep" w:date="2022-11-23T15:38:00Z"/>
                <w:lang w:val="en-US"/>
              </w:rPr>
            </w:pPr>
            <w:ins w:id="18912" w:author="Chatterjee Debdeep" w:date="2022-11-23T15:38:00Z">
              <w:r w:rsidRPr="007E60C9">
                <w:rPr>
                  <w:lang w:val="en-US"/>
                </w:rPr>
                <w:t>SL-AoA</w:t>
              </w:r>
            </w:ins>
          </w:p>
        </w:tc>
        <w:tc>
          <w:tcPr>
            <w:tcW w:w="2126" w:type="dxa"/>
            <w:tcBorders>
              <w:top w:val="single" w:sz="4" w:space="0" w:color="auto"/>
              <w:left w:val="nil"/>
              <w:bottom w:val="single" w:sz="4" w:space="0" w:color="auto"/>
              <w:right w:val="single" w:sz="4" w:space="0" w:color="auto"/>
            </w:tcBorders>
            <w:vAlign w:val="center"/>
          </w:tcPr>
          <w:p w14:paraId="2ED8720A" w14:textId="77777777" w:rsidR="007E60C9" w:rsidRPr="007E60C9" w:rsidRDefault="007E60C9" w:rsidP="007E60C9">
            <w:pPr>
              <w:autoSpaceDE w:val="0"/>
              <w:autoSpaceDN w:val="0"/>
              <w:adjustRightInd w:val="0"/>
              <w:snapToGrid w:val="0"/>
              <w:spacing w:after="0"/>
              <w:jc w:val="both"/>
              <w:rPr>
                <w:ins w:id="18913" w:author="Chatterjee Debdeep" w:date="2022-11-23T15:38:00Z"/>
                <w:lang w:val="en-US"/>
              </w:rPr>
            </w:pPr>
            <w:ins w:id="18914" w:author="Chatterjee Debdeep" w:date="2022-11-23T15:38:00Z">
              <w:r w:rsidRPr="007E60C9">
                <w:rPr>
                  <w:lang w:val="en-US"/>
                </w:rPr>
                <w:t>SL-TDoA</w:t>
              </w:r>
            </w:ins>
          </w:p>
        </w:tc>
        <w:tc>
          <w:tcPr>
            <w:tcW w:w="1843" w:type="dxa"/>
            <w:tcBorders>
              <w:top w:val="single" w:sz="4" w:space="0" w:color="auto"/>
              <w:left w:val="nil"/>
              <w:bottom w:val="single" w:sz="4" w:space="0" w:color="auto"/>
              <w:right w:val="single" w:sz="4" w:space="0" w:color="auto"/>
            </w:tcBorders>
            <w:vAlign w:val="center"/>
          </w:tcPr>
          <w:p w14:paraId="409BB922" w14:textId="77777777" w:rsidR="007E60C9" w:rsidRPr="007E60C9" w:rsidRDefault="007E60C9" w:rsidP="007E60C9">
            <w:pPr>
              <w:autoSpaceDE w:val="0"/>
              <w:autoSpaceDN w:val="0"/>
              <w:adjustRightInd w:val="0"/>
              <w:snapToGrid w:val="0"/>
              <w:spacing w:after="0"/>
              <w:rPr>
                <w:ins w:id="18915" w:author="Chatterjee Debdeep" w:date="2022-11-23T15:38:00Z"/>
                <w:lang w:val="en-US"/>
              </w:rPr>
            </w:pPr>
            <w:ins w:id="18916" w:author="Chatterjee Debdeep" w:date="2022-11-23T15:38:00Z">
              <w:r w:rsidRPr="007E60C9">
                <w:rPr>
                  <w:lang w:val="en-US"/>
                </w:rPr>
                <w:t>SL-RTT (single-sided and double-sided)</w:t>
              </w:r>
            </w:ins>
          </w:p>
        </w:tc>
        <w:tc>
          <w:tcPr>
            <w:tcW w:w="1843" w:type="dxa"/>
            <w:tcBorders>
              <w:top w:val="single" w:sz="4" w:space="0" w:color="auto"/>
              <w:left w:val="nil"/>
              <w:bottom w:val="single" w:sz="4" w:space="0" w:color="auto"/>
              <w:right w:val="single" w:sz="4" w:space="0" w:color="auto"/>
            </w:tcBorders>
          </w:tcPr>
          <w:p w14:paraId="311A1C7A" w14:textId="77777777" w:rsidR="007E60C9" w:rsidRPr="007E60C9" w:rsidRDefault="007E60C9" w:rsidP="007E60C9">
            <w:pPr>
              <w:autoSpaceDE w:val="0"/>
              <w:autoSpaceDN w:val="0"/>
              <w:adjustRightInd w:val="0"/>
              <w:snapToGrid w:val="0"/>
              <w:spacing w:after="0"/>
              <w:jc w:val="both"/>
              <w:rPr>
                <w:ins w:id="18917" w:author="Chatterjee Debdeep" w:date="2022-11-23T15:38:00Z"/>
                <w:lang w:val="en-US"/>
              </w:rPr>
            </w:pPr>
          </w:p>
          <w:p w14:paraId="51C346F7" w14:textId="77777777" w:rsidR="007E60C9" w:rsidRPr="007E60C9" w:rsidRDefault="007E60C9" w:rsidP="007E60C9">
            <w:pPr>
              <w:autoSpaceDE w:val="0"/>
              <w:autoSpaceDN w:val="0"/>
              <w:adjustRightInd w:val="0"/>
              <w:snapToGrid w:val="0"/>
              <w:spacing w:after="0"/>
              <w:jc w:val="both"/>
              <w:rPr>
                <w:ins w:id="18918" w:author="Chatterjee Debdeep" w:date="2022-11-23T15:38:00Z"/>
                <w:lang w:val="en-US"/>
              </w:rPr>
            </w:pPr>
            <w:ins w:id="18919" w:author="Chatterjee Debdeep" w:date="2022-11-23T15:38:00Z">
              <w:r w:rsidRPr="007E60C9">
                <w:rPr>
                  <w:lang w:val="en-US"/>
                </w:rPr>
                <w:t>SL-RTT+SL-AoA</w:t>
              </w:r>
            </w:ins>
          </w:p>
        </w:tc>
      </w:tr>
    </w:tbl>
    <w:p w14:paraId="7C107A8F" w14:textId="77777777" w:rsidR="007E60C9" w:rsidRPr="007E60C9" w:rsidRDefault="007E60C9" w:rsidP="007E60C9">
      <w:pPr>
        <w:spacing w:line="259" w:lineRule="auto"/>
        <w:jc w:val="both"/>
        <w:rPr>
          <w:ins w:id="18920" w:author="Chatterjee Debdeep" w:date="2022-11-23T15:38:00Z"/>
          <w:lang w:val="en-US"/>
        </w:rPr>
      </w:pPr>
    </w:p>
    <w:p w14:paraId="1F3AB6F0" w14:textId="77777777" w:rsidR="007E60C9" w:rsidRPr="007E60C9" w:rsidRDefault="007E60C9" w:rsidP="007E60C9">
      <w:pPr>
        <w:keepNext/>
        <w:autoSpaceDE w:val="0"/>
        <w:autoSpaceDN w:val="0"/>
        <w:adjustRightInd w:val="0"/>
        <w:snapToGrid w:val="0"/>
        <w:spacing w:after="120" w:line="259" w:lineRule="auto"/>
        <w:jc w:val="center"/>
        <w:rPr>
          <w:ins w:id="18921" w:author="Chatterjee Debdeep" w:date="2022-11-23T15:38:00Z"/>
          <w:b/>
          <w:bCs/>
          <w:kern w:val="2"/>
          <w:lang w:val="en-US"/>
        </w:rPr>
      </w:pPr>
      <w:ins w:id="18922" w:author="Chatterjee Debdeep" w:date="2022-11-23T15:38:00Z">
        <w:r w:rsidRPr="007E60C9">
          <w:rPr>
            <w:b/>
            <w:bCs/>
            <w:lang w:val="en-US"/>
          </w:rPr>
          <w:t xml:space="preserve">Table </w:t>
        </w:r>
        <w:r w:rsidRPr="007E60C9">
          <w:rPr>
            <w:b/>
            <w:bCs/>
            <w:lang w:val="en-US" w:eastAsia="zh-CN"/>
          </w:rPr>
          <w:t>B.1.9.1-2</w:t>
        </w:r>
        <w:r w:rsidRPr="007E60C9">
          <w:rPr>
            <w:b/>
            <w:bCs/>
            <w:lang w:val="en-US"/>
          </w:rPr>
          <w:t xml:space="preserve"> </w:t>
        </w:r>
        <w:r w:rsidRPr="007E60C9">
          <w:rPr>
            <w:b/>
            <w:bCs/>
            <w:kern w:val="2"/>
            <w:lang w:val="en-US"/>
          </w:rPr>
          <w:t>Simulation Assumptions for V2X – Urban Grid</w:t>
        </w:r>
      </w:ins>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2122"/>
        <w:gridCol w:w="2126"/>
        <w:gridCol w:w="1847"/>
        <w:gridCol w:w="1847"/>
      </w:tblGrid>
      <w:tr w:rsidR="007E60C9" w:rsidRPr="007E60C9" w14:paraId="39FA290E" w14:textId="77777777" w:rsidTr="007E60C9">
        <w:trPr>
          <w:trHeight w:val="248"/>
          <w:jc w:val="center"/>
          <w:ins w:id="18923" w:author="Chatterjee Debdeep" w:date="2022-11-23T15:38:00Z"/>
        </w:trPr>
        <w:tc>
          <w:tcPr>
            <w:tcW w:w="1564" w:type="dxa"/>
            <w:tcBorders>
              <w:top w:val="single" w:sz="4" w:space="0" w:color="auto"/>
              <w:left w:val="single" w:sz="4" w:space="0" w:color="auto"/>
              <w:bottom w:val="single" w:sz="4" w:space="0" w:color="auto"/>
              <w:right w:val="single" w:sz="4" w:space="0" w:color="auto"/>
            </w:tcBorders>
            <w:shd w:val="clear" w:color="auto" w:fill="D9D9D9"/>
            <w:vAlign w:val="center"/>
          </w:tcPr>
          <w:p w14:paraId="2A88D9C0" w14:textId="77777777" w:rsidR="007E60C9" w:rsidRPr="007E60C9" w:rsidRDefault="007E60C9" w:rsidP="007E60C9">
            <w:pPr>
              <w:snapToGrid w:val="0"/>
              <w:spacing w:after="0" w:line="259" w:lineRule="auto"/>
              <w:jc w:val="center"/>
              <w:rPr>
                <w:ins w:id="18924" w:author="Chatterjee Debdeep" w:date="2022-11-23T15:38:00Z"/>
                <w:b/>
              </w:rPr>
            </w:pPr>
            <w:ins w:id="18925" w:author="Chatterjee Debdeep" w:date="2022-11-23T15:38:00Z">
              <w:r w:rsidRPr="007E60C9">
                <w:rPr>
                  <w:b/>
                </w:rPr>
                <w:t>Parameters</w:t>
              </w:r>
            </w:ins>
          </w:p>
        </w:tc>
        <w:tc>
          <w:tcPr>
            <w:tcW w:w="2122" w:type="dxa"/>
            <w:tcBorders>
              <w:top w:val="single" w:sz="4" w:space="0" w:color="auto"/>
              <w:left w:val="nil"/>
              <w:bottom w:val="single" w:sz="4" w:space="0" w:color="auto"/>
              <w:right w:val="single" w:sz="4" w:space="0" w:color="auto"/>
            </w:tcBorders>
            <w:shd w:val="clear" w:color="auto" w:fill="D9D9D9"/>
            <w:vAlign w:val="center"/>
          </w:tcPr>
          <w:p w14:paraId="5F1655F1" w14:textId="77777777" w:rsidR="007E60C9" w:rsidRPr="007E60C9" w:rsidRDefault="007E60C9" w:rsidP="007E60C9">
            <w:pPr>
              <w:snapToGrid w:val="0"/>
              <w:spacing w:after="0" w:line="259" w:lineRule="auto"/>
              <w:jc w:val="center"/>
              <w:rPr>
                <w:ins w:id="18926" w:author="Chatterjee Debdeep" w:date="2022-11-23T15:38:00Z"/>
                <w:b/>
              </w:rPr>
            </w:pPr>
            <w:ins w:id="18927" w:author="Chatterjee Debdeep" w:date="2022-11-23T15:38:00Z">
              <w:r w:rsidRPr="007E60C9">
                <w:rPr>
                  <w:b/>
                </w:rPr>
                <w:t>Case 1</w:t>
              </w:r>
            </w:ins>
          </w:p>
        </w:tc>
        <w:tc>
          <w:tcPr>
            <w:tcW w:w="2126" w:type="dxa"/>
            <w:tcBorders>
              <w:top w:val="single" w:sz="4" w:space="0" w:color="auto"/>
              <w:left w:val="nil"/>
              <w:bottom w:val="single" w:sz="4" w:space="0" w:color="auto"/>
              <w:right w:val="single" w:sz="4" w:space="0" w:color="auto"/>
            </w:tcBorders>
            <w:shd w:val="clear" w:color="auto" w:fill="D9D9D9"/>
          </w:tcPr>
          <w:p w14:paraId="76EBEB6B" w14:textId="77777777" w:rsidR="007E60C9" w:rsidRPr="007E60C9" w:rsidRDefault="007E60C9" w:rsidP="007E60C9">
            <w:pPr>
              <w:snapToGrid w:val="0"/>
              <w:spacing w:after="0" w:line="259" w:lineRule="auto"/>
              <w:jc w:val="center"/>
              <w:rPr>
                <w:ins w:id="18928" w:author="Chatterjee Debdeep" w:date="2022-11-23T15:38:00Z"/>
                <w:b/>
              </w:rPr>
            </w:pPr>
            <w:ins w:id="18929" w:author="Chatterjee Debdeep" w:date="2022-11-23T15:38:00Z">
              <w:r w:rsidRPr="007E60C9">
                <w:rPr>
                  <w:rFonts w:hint="eastAsia"/>
                  <w:b/>
                </w:rPr>
                <w:t>C</w:t>
              </w:r>
              <w:r w:rsidRPr="007E60C9">
                <w:rPr>
                  <w:b/>
                </w:rPr>
                <w:t>ase 2</w:t>
              </w:r>
            </w:ins>
          </w:p>
        </w:tc>
        <w:tc>
          <w:tcPr>
            <w:tcW w:w="1847" w:type="dxa"/>
            <w:tcBorders>
              <w:top w:val="single" w:sz="4" w:space="0" w:color="auto"/>
              <w:left w:val="nil"/>
              <w:bottom w:val="single" w:sz="4" w:space="0" w:color="auto"/>
              <w:right w:val="single" w:sz="4" w:space="0" w:color="auto"/>
            </w:tcBorders>
            <w:shd w:val="clear" w:color="auto" w:fill="D9D9D9"/>
          </w:tcPr>
          <w:p w14:paraId="53B36526" w14:textId="77777777" w:rsidR="007E60C9" w:rsidRPr="007E60C9" w:rsidRDefault="007E60C9" w:rsidP="007E60C9">
            <w:pPr>
              <w:snapToGrid w:val="0"/>
              <w:spacing w:after="0" w:line="259" w:lineRule="auto"/>
              <w:jc w:val="center"/>
              <w:rPr>
                <w:ins w:id="18930" w:author="Chatterjee Debdeep" w:date="2022-11-23T15:38:00Z"/>
                <w:b/>
              </w:rPr>
            </w:pPr>
            <w:ins w:id="18931" w:author="Chatterjee Debdeep" w:date="2022-11-23T15:38:00Z">
              <w:r w:rsidRPr="007E60C9">
                <w:rPr>
                  <w:b/>
                </w:rPr>
                <w:t>Case 3</w:t>
              </w:r>
            </w:ins>
          </w:p>
        </w:tc>
        <w:tc>
          <w:tcPr>
            <w:tcW w:w="1847" w:type="dxa"/>
            <w:tcBorders>
              <w:top w:val="single" w:sz="4" w:space="0" w:color="auto"/>
              <w:left w:val="nil"/>
              <w:bottom w:val="single" w:sz="4" w:space="0" w:color="auto"/>
              <w:right w:val="single" w:sz="4" w:space="0" w:color="auto"/>
            </w:tcBorders>
            <w:shd w:val="clear" w:color="auto" w:fill="D9D9D9"/>
          </w:tcPr>
          <w:p w14:paraId="243C579F" w14:textId="77777777" w:rsidR="007E60C9" w:rsidRPr="007E60C9" w:rsidRDefault="007E60C9" w:rsidP="007E60C9">
            <w:pPr>
              <w:snapToGrid w:val="0"/>
              <w:spacing w:after="0" w:line="259" w:lineRule="auto"/>
              <w:jc w:val="center"/>
              <w:rPr>
                <w:ins w:id="18932" w:author="Chatterjee Debdeep" w:date="2022-11-23T15:38:00Z"/>
                <w:b/>
              </w:rPr>
            </w:pPr>
            <w:ins w:id="18933" w:author="Chatterjee Debdeep" w:date="2022-11-23T15:38:00Z">
              <w:r w:rsidRPr="007E60C9">
                <w:rPr>
                  <w:b/>
                </w:rPr>
                <w:t>Case 4</w:t>
              </w:r>
            </w:ins>
          </w:p>
        </w:tc>
      </w:tr>
      <w:tr w:rsidR="007E60C9" w:rsidRPr="007E60C9" w14:paraId="6B194BC2" w14:textId="77777777" w:rsidTr="002318CE">
        <w:trPr>
          <w:trHeight w:val="248"/>
          <w:jc w:val="center"/>
          <w:ins w:id="18934"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4D05E410" w14:textId="77777777" w:rsidR="007E60C9" w:rsidRPr="007E60C9" w:rsidRDefault="007E60C9" w:rsidP="007E60C9">
            <w:pPr>
              <w:snapToGrid w:val="0"/>
              <w:spacing w:after="0" w:line="259" w:lineRule="auto"/>
              <w:rPr>
                <w:ins w:id="18935" w:author="Chatterjee Debdeep" w:date="2022-11-23T15:38:00Z"/>
                <w:b/>
                <w:bCs/>
              </w:rPr>
            </w:pPr>
            <w:ins w:id="18936" w:author="Chatterjee Debdeep" w:date="2022-11-23T15:38:00Z">
              <w:r w:rsidRPr="007E60C9">
                <w:rPr>
                  <w:b/>
                  <w:bCs/>
                </w:rPr>
                <w:t xml:space="preserve">UE </w:t>
              </w:r>
              <w:r w:rsidRPr="007E60C9">
                <w:rPr>
                  <w:rFonts w:hint="eastAsia"/>
                  <w:b/>
                  <w:bCs/>
                </w:rPr>
                <w:t>A</w:t>
              </w:r>
              <w:r w:rsidRPr="007E60C9">
                <w:rPr>
                  <w:b/>
                  <w:bCs/>
                </w:rPr>
                <w:t>ntenna model</w:t>
              </w:r>
            </w:ins>
          </w:p>
        </w:tc>
        <w:tc>
          <w:tcPr>
            <w:tcW w:w="2122" w:type="dxa"/>
            <w:tcBorders>
              <w:top w:val="single" w:sz="4" w:space="0" w:color="auto"/>
              <w:left w:val="nil"/>
              <w:bottom w:val="single" w:sz="4" w:space="0" w:color="auto"/>
              <w:right w:val="single" w:sz="4" w:space="0" w:color="auto"/>
            </w:tcBorders>
            <w:vAlign w:val="center"/>
          </w:tcPr>
          <w:p w14:paraId="760B1BD1" w14:textId="77777777" w:rsidR="007E60C9" w:rsidRPr="007E60C9" w:rsidRDefault="007E60C9" w:rsidP="007E60C9">
            <w:pPr>
              <w:snapToGrid w:val="0"/>
              <w:spacing w:after="0" w:line="259" w:lineRule="auto"/>
              <w:jc w:val="both"/>
              <w:rPr>
                <w:ins w:id="18937" w:author="Chatterjee Debdeep" w:date="2022-11-23T15:38:00Z"/>
              </w:rPr>
            </w:pPr>
            <w:ins w:id="18938" w:author="Chatterjee Debdeep" w:date="2022-11-23T15:38:00Z">
              <w:r w:rsidRPr="007E60C9">
                <w:t>Baseline: (1, 2, 2, 1, 1)</w:t>
              </w:r>
            </w:ins>
          </w:p>
          <w:p w14:paraId="2337113F" w14:textId="77777777" w:rsidR="007E60C9" w:rsidRPr="007E60C9" w:rsidRDefault="007E60C9" w:rsidP="007E60C9">
            <w:pPr>
              <w:snapToGrid w:val="0"/>
              <w:spacing w:after="0" w:line="259" w:lineRule="auto"/>
              <w:jc w:val="both"/>
              <w:rPr>
                <w:ins w:id="18939" w:author="Chatterjee Debdeep" w:date="2022-11-23T15:38:00Z"/>
              </w:rPr>
            </w:pPr>
            <w:ins w:id="18940" w:author="Chatterjee Debdeep" w:date="2022-11-23T15:38:00Z">
              <w:r w:rsidRPr="007E60C9">
                <w:t>Optional: (1, 4, 2, 1, 1)</w:t>
              </w:r>
            </w:ins>
          </w:p>
        </w:tc>
        <w:tc>
          <w:tcPr>
            <w:tcW w:w="2126" w:type="dxa"/>
            <w:tcBorders>
              <w:top w:val="single" w:sz="4" w:space="0" w:color="auto"/>
              <w:left w:val="nil"/>
              <w:bottom w:val="single" w:sz="4" w:space="0" w:color="auto"/>
              <w:right w:val="single" w:sz="4" w:space="0" w:color="auto"/>
            </w:tcBorders>
            <w:vAlign w:val="center"/>
          </w:tcPr>
          <w:p w14:paraId="129D5C28" w14:textId="77777777" w:rsidR="007E60C9" w:rsidRPr="007E60C9" w:rsidRDefault="007E60C9" w:rsidP="007E60C9">
            <w:pPr>
              <w:snapToGrid w:val="0"/>
              <w:spacing w:after="0" w:line="259" w:lineRule="auto"/>
              <w:jc w:val="both"/>
              <w:rPr>
                <w:ins w:id="18941" w:author="Chatterjee Debdeep" w:date="2022-11-23T15:38:00Z"/>
              </w:rPr>
            </w:pPr>
            <w:ins w:id="18942" w:author="Chatterjee Debdeep" w:date="2022-11-23T15:38:00Z">
              <w:r w:rsidRPr="007E60C9">
                <w:t>Baseline: (1, 2, 2, 1, 1)</w:t>
              </w:r>
            </w:ins>
          </w:p>
          <w:p w14:paraId="39E51BD6" w14:textId="77777777" w:rsidR="007E60C9" w:rsidRPr="007E60C9" w:rsidRDefault="007E60C9" w:rsidP="007E60C9">
            <w:pPr>
              <w:snapToGrid w:val="0"/>
              <w:spacing w:after="0" w:line="259" w:lineRule="auto"/>
              <w:jc w:val="both"/>
              <w:rPr>
                <w:ins w:id="18943" w:author="Chatterjee Debdeep" w:date="2022-11-23T15:38:00Z"/>
              </w:rPr>
            </w:pPr>
          </w:p>
        </w:tc>
        <w:tc>
          <w:tcPr>
            <w:tcW w:w="1847" w:type="dxa"/>
            <w:tcBorders>
              <w:top w:val="single" w:sz="4" w:space="0" w:color="auto"/>
              <w:left w:val="nil"/>
              <w:bottom w:val="single" w:sz="4" w:space="0" w:color="auto"/>
              <w:right w:val="single" w:sz="4" w:space="0" w:color="auto"/>
            </w:tcBorders>
            <w:vAlign w:val="center"/>
          </w:tcPr>
          <w:p w14:paraId="2569A827" w14:textId="77777777" w:rsidR="007E60C9" w:rsidRPr="007E60C9" w:rsidRDefault="007E60C9" w:rsidP="007E60C9">
            <w:pPr>
              <w:snapToGrid w:val="0"/>
              <w:spacing w:after="0" w:line="259" w:lineRule="auto"/>
              <w:jc w:val="both"/>
              <w:rPr>
                <w:ins w:id="18944" w:author="Chatterjee Debdeep" w:date="2022-11-23T15:38:00Z"/>
              </w:rPr>
            </w:pPr>
            <w:ins w:id="18945" w:author="Chatterjee Debdeep" w:date="2022-11-23T15:38:00Z">
              <w:r w:rsidRPr="007E60C9">
                <w:t>Baseline: (1, 2, 2, 1, 1)</w:t>
              </w:r>
            </w:ins>
          </w:p>
        </w:tc>
        <w:tc>
          <w:tcPr>
            <w:tcW w:w="1847" w:type="dxa"/>
            <w:tcBorders>
              <w:top w:val="single" w:sz="4" w:space="0" w:color="auto"/>
              <w:left w:val="nil"/>
              <w:bottom w:val="single" w:sz="4" w:space="0" w:color="auto"/>
              <w:right w:val="single" w:sz="4" w:space="0" w:color="auto"/>
            </w:tcBorders>
            <w:vAlign w:val="center"/>
          </w:tcPr>
          <w:p w14:paraId="6164979D" w14:textId="77777777" w:rsidR="007E60C9" w:rsidRPr="007E60C9" w:rsidRDefault="007E60C9" w:rsidP="007E60C9">
            <w:pPr>
              <w:snapToGrid w:val="0"/>
              <w:spacing w:after="0" w:line="259" w:lineRule="auto"/>
              <w:jc w:val="both"/>
              <w:rPr>
                <w:ins w:id="18946" w:author="Chatterjee Debdeep" w:date="2022-11-23T15:38:00Z"/>
              </w:rPr>
            </w:pPr>
            <w:ins w:id="18947" w:author="Chatterjee Debdeep" w:date="2022-11-23T15:38:00Z">
              <w:r w:rsidRPr="007E60C9">
                <w:t>Baseline: (1, 2, 2, 1, 1)</w:t>
              </w:r>
            </w:ins>
          </w:p>
        </w:tc>
      </w:tr>
      <w:tr w:rsidR="007E60C9" w:rsidRPr="007E60C9" w14:paraId="15800988" w14:textId="77777777" w:rsidTr="002318CE">
        <w:trPr>
          <w:trHeight w:val="235"/>
          <w:jc w:val="center"/>
          <w:ins w:id="18948"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447C36A1" w14:textId="77777777" w:rsidR="007E60C9" w:rsidRPr="007E60C9" w:rsidRDefault="007E60C9" w:rsidP="007E60C9">
            <w:pPr>
              <w:snapToGrid w:val="0"/>
              <w:spacing w:after="0" w:line="259" w:lineRule="auto"/>
              <w:rPr>
                <w:ins w:id="18949" w:author="Chatterjee Debdeep" w:date="2022-11-23T15:38:00Z"/>
                <w:b/>
                <w:bCs/>
              </w:rPr>
            </w:pPr>
            <w:ins w:id="18950" w:author="Chatterjee Debdeep" w:date="2022-11-23T15:38:00Z">
              <w:r w:rsidRPr="007E60C9">
                <w:rPr>
                  <w:rFonts w:hint="eastAsia"/>
                  <w:b/>
                  <w:bCs/>
                </w:rPr>
                <w:t>T</w:t>
              </w:r>
              <w:r w:rsidRPr="007E60C9">
                <w:rPr>
                  <w:b/>
                  <w:bCs/>
                </w:rPr>
                <w:t>RP antenna model</w:t>
              </w:r>
            </w:ins>
          </w:p>
        </w:tc>
        <w:tc>
          <w:tcPr>
            <w:tcW w:w="2122" w:type="dxa"/>
            <w:tcBorders>
              <w:top w:val="single" w:sz="4" w:space="0" w:color="auto"/>
              <w:left w:val="nil"/>
              <w:bottom w:val="single" w:sz="4" w:space="0" w:color="auto"/>
              <w:right w:val="single" w:sz="4" w:space="0" w:color="auto"/>
            </w:tcBorders>
            <w:vAlign w:val="center"/>
          </w:tcPr>
          <w:p w14:paraId="6C48A0B8" w14:textId="77777777" w:rsidR="007E60C9" w:rsidRPr="007E60C9" w:rsidRDefault="007E60C9" w:rsidP="007E60C9">
            <w:pPr>
              <w:snapToGrid w:val="0"/>
              <w:spacing w:after="0" w:line="259" w:lineRule="auto"/>
              <w:jc w:val="both"/>
              <w:rPr>
                <w:ins w:id="18951" w:author="Chatterjee Debdeep" w:date="2022-11-23T15:38:00Z"/>
              </w:rPr>
            </w:pPr>
            <w:ins w:id="18952" w:author="Chatterjee Debdeep" w:date="2022-11-23T15:38:00Z">
              <w:r w:rsidRPr="007E60C9">
                <w:t>Baseline: (1, 2, 2, 1, 1)</w:t>
              </w:r>
            </w:ins>
          </w:p>
          <w:p w14:paraId="394A91B4" w14:textId="77777777" w:rsidR="007E60C9" w:rsidRPr="007E60C9" w:rsidRDefault="007E60C9" w:rsidP="007E60C9">
            <w:pPr>
              <w:snapToGrid w:val="0"/>
              <w:spacing w:after="0" w:line="259" w:lineRule="auto"/>
              <w:jc w:val="both"/>
              <w:rPr>
                <w:ins w:id="18953" w:author="Chatterjee Debdeep" w:date="2022-11-23T15:38:00Z"/>
              </w:rPr>
            </w:pPr>
            <w:ins w:id="18954" w:author="Chatterjee Debdeep" w:date="2022-11-23T15:38:00Z">
              <w:r w:rsidRPr="007E60C9">
                <w:t>Optional: (1, 4, 2, 1, 1)</w:t>
              </w:r>
            </w:ins>
          </w:p>
        </w:tc>
        <w:tc>
          <w:tcPr>
            <w:tcW w:w="2126" w:type="dxa"/>
            <w:tcBorders>
              <w:top w:val="single" w:sz="4" w:space="0" w:color="auto"/>
              <w:left w:val="nil"/>
              <w:bottom w:val="single" w:sz="4" w:space="0" w:color="auto"/>
              <w:right w:val="single" w:sz="4" w:space="0" w:color="auto"/>
            </w:tcBorders>
            <w:vAlign w:val="center"/>
          </w:tcPr>
          <w:p w14:paraId="7CC47EBA" w14:textId="77777777" w:rsidR="007E60C9" w:rsidRPr="007E60C9" w:rsidRDefault="007E60C9" w:rsidP="007E60C9">
            <w:pPr>
              <w:snapToGrid w:val="0"/>
              <w:spacing w:after="0" w:line="259" w:lineRule="auto"/>
              <w:jc w:val="both"/>
              <w:rPr>
                <w:ins w:id="18955" w:author="Chatterjee Debdeep" w:date="2022-11-23T15:38:00Z"/>
              </w:rPr>
            </w:pPr>
            <w:ins w:id="18956" w:author="Chatterjee Debdeep" w:date="2022-11-23T15:38:00Z">
              <w:r w:rsidRPr="007E60C9">
                <w:t>Baseline: (1, 2, 2, 1, 1)</w:t>
              </w:r>
            </w:ins>
          </w:p>
          <w:p w14:paraId="193EABB2" w14:textId="77777777" w:rsidR="007E60C9" w:rsidRPr="007E60C9" w:rsidRDefault="007E60C9" w:rsidP="007E60C9">
            <w:pPr>
              <w:snapToGrid w:val="0"/>
              <w:spacing w:after="0" w:line="259" w:lineRule="auto"/>
              <w:jc w:val="both"/>
              <w:rPr>
                <w:ins w:id="18957" w:author="Chatterjee Debdeep" w:date="2022-11-23T15:38:00Z"/>
              </w:rPr>
            </w:pPr>
          </w:p>
        </w:tc>
        <w:tc>
          <w:tcPr>
            <w:tcW w:w="1847" w:type="dxa"/>
            <w:tcBorders>
              <w:top w:val="single" w:sz="4" w:space="0" w:color="auto"/>
              <w:left w:val="nil"/>
              <w:bottom w:val="single" w:sz="4" w:space="0" w:color="auto"/>
              <w:right w:val="single" w:sz="4" w:space="0" w:color="auto"/>
            </w:tcBorders>
            <w:vAlign w:val="center"/>
          </w:tcPr>
          <w:p w14:paraId="144D848A" w14:textId="77777777" w:rsidR="007E60C9" w:rsidRPr="007E60C9" w:rsidRDefault="007E60C9" w:rsidP="007E60C9">
            <w:pPr>
              <w:snapToGrid w:val="0"/>
              <w:spacing w:after="0" w:line="259" w:lineRule="auto"/>
              <w:jc w:val="both"/>
              <w:rPr>
                <w:ins w:id="18958" w:author="Chatterjee Debdeep" w:date="2022-11-23T15:38:00Z"/>
              </w:rPr>
            </w:pPr>
            <w:ins w:id="18959" w:author="Chatterjee Debdeep" w:date="2022-11-23T15:38:00Z">
              <w:r w:rsidRPr="007E60C9">
                <w:t>Baseline: (1, 2, 2, 1, 1)</w:t>
              </w:r>
            </w:ins>
          </w:p>
          <w:p w14:paraId="7CE2506F" w14:textId="77777777" w:rsidR="007E60C9" w:rsidRPr="007E60C9" w:rsidRDefault="007E60C9" w:rsidP="007E60C9">
            <w:pPr>
              <w:snapToGrid w:val="0"/>
              <w:spacing w:after="0" w:line="259" w:lineRule="auto"/>
              <w:jc w:val="both"/>
              <w:rPr>
                <w:ins w:id="18960" w:author="Chatterjee Debdeep" w:date="2022-11-23T15:38:00Z"/>
              </w:rPr>
            </w:pPr>
          </w:p>
        </w:tc>
        <w:tc>
          <w:tcPr>
            <w:tcW w:w="1847" w:type="dxa"/>
            <w:tcBorders>
              <w:top w:val="single" w:sz="4" w:space="0" w:color="auto"/>
              <w:left w:val="nil"/>
              <w:bottom w:val="single" w:sz="4" w:space="0" w:color="auto"/>
              <w:right w:val="single" w:sz="4" w:space="0" w:color="auto"/>
            </w:tcBorders>
            <w:vAlign w:val="center"/>
          </w:tcPr>
          <w:p w14:paraId="1134BC45" w14:textId="77777777" w:rsidR="007E60C9" w:rsidRPr="007E60C9" w:rsidRDefault="007E60C9" w:rsidP="007E60C9">
            <w:pPr>
              <w:snapToGrid w:val="0"/>
              <w:spacing w:after="0" w:line="259" w:lineRule="auto"/>
              <w:jc w:val="both"/>
              <w:rPr>
                <w:ins w:id="18961" w:author="Chatterjee Debdeep" w:date="2022-11-23T15:38:00Z"/>
              </w:rPr>
            </w:pPr>
            <w:ins w:id="18962" w:author="Chatterjee Debdeep" w:date="2022-11-23T15:38:00Z">
              <w:r w:rsidRPr="007E60C9">
                <w:t>Baseline: (1, 2, 2, 1, 1)</w:t>
              </w:r>
            </w:ins>
          </w:p>
          <w:p w14:paraId="2F2765FB" w14:textId="77777777" w:rsidR="007E60C9" w:rsidRPr="007E60C9" w:rsidRDefault="007E60C9" w:rsidP="007E60C9">
            <w:pPr>
              <w:snapToGrid w:val="0"/>
              <w:spacing w:after="0" w:line="259" w:lineRule="auto"/>
              <w:jc w:val="both"/>
              <w:rPr>
                <w:ins w:id="18963" w:author="Chatterjee Debdeep" w:date="2022-11-23T15:38:00Z"/>
              </w:rPr>
            </w:pPr>
          </w:p>
        </w:tc>
      </w:tr>
      <w:tr w:rsidR="007E60C9" w:rsidRPr="007E60C9" w14:paraId="3FDB5C44" w14:textId="77777777" w:rsidTr="002318CE">
        <w:trPr>
          <w:trHeight w:val="97"/>
          <w:jc w:val="center"/>
          <w:ins w:id="18964"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6BFA547C" w14:textId="77777777" w:rsidR="007E60C9" w:rsidRPr="007E60C9" w:rsidRDefault="007E60C9" w:rsidP="007E60C9">
            <w:pPr>
              <w:snapToGrid w:val="0"/>
              <w:spacing w:after="0" w:line="259" w:lineRule="auto"/>
              <w:rPr>
                <w:ins w:id="18965" w:author="Chatterjee Debdeep" w:date="2022-11-23T15:38:00Z"/>
                <w:b/>
                <w:bCs/>
              </w:rPr>
            </w:pPr>
            <w:ins w:id="18966" w:author="Chatterjee Debdeep" w:date="2022-11-23T15:38:00Z">
              <w:r w:rsidRPr="007E60C9">
                <w:rPr>
                  <w:b/>
                  <w:bCs/>
                </w:rPr>
                <w:t>BS/RSU deployment for absolute positioning</w:t>
              </w:r>
            </w:ins>
          </w:p>
        </w:tc>
        <w:tc>
          <w:tcPr>
            <w:tcW w:w="2122" w:type="dxa"/>
            <w:tcBorders>
              <w:top w:val="single" w:sz="4" w:space="0" w:color="auto"/>
              <w:left w:val="nil"/>
              <w:bottom w:val="single" w:sz="4" w:space="0" w:color="auto"/>
              <w:right w:val="single" w:sz="4" w:space="0" w:color="auto"/>
            </w:tcBorders>
            <w:vAlign w:val="center"/>
          </w:tcPr>
          <w:p w14:paraId="7D880E15" w14:textId="77777777" w:rsidR="007E60C9" w:rsidRPr="007E60C9" w:rsidRDefault="007E60C9" w:rsidP="007E60C9">
            <w:pPr>
              <w:autoSpaceDE w:val="0"/>
              <w:autoSpaceDN w:val="0"/>
              <w:adjustRightInd w:val="0"/>
              <w:snapToGrid w:val="0"/>
              <w:spacing w:after="0"/>
              <w:rPr>
                <w:ins w:id="18967" w:author="Chatterjee Debdeep" w:date="2022-11-23T15:38:00Z"/>
                <w:lang w:val="en-US"/>
              </w:rPr>
            </w:pPr>
            <w:ins w:id="18968" w:author="Chatterjee Debdeep" w:date="2022-11-23T15:38:00Z">
              <w:r w:rsidRPr="007E60C9">
                <w:rPr>
                  <w:lang w:val="en-US"/>
                </w:rPr>
                <w:t>As described in TR37.885 for Urban Grid</w:t>
              </w:r>
            </w:ins>
          </w:p>
        </w:tc>
        <w:tc>
          <w:tcPr>
            <w:tcW w:w="2126" w:type="dxa"/>
            <w:tcBorders>
              <w:top w:val="single" w:sz="4" w:space="0" w:color="auto"/>
              <w:left w:val="nil"/>
              <w:bottom w:val="single" w:sz="4" w:space="0" w:color="auto"/>
              <w:right w:val="single" w:sz="4" w:space="0" w:color="auto"/>
            </w:tcBorders>
            <w:vAlign w:val="center"/>
          </w:tcPr>
          <w:p w14:paraId="67913157" w14:textId="77777777" w:rsidR="007E60C9" w:rsidRPr="007E60C9" w:rsidRDefault="007E60C9" w:rsidP="007E60C9">
            <w:pPr>
              <w:autoSpaceDE w:val="0"/>
              <w:autoSpaceDN w:val="0"/>
              <w:adjustRightInd w:val="0"/>
              <w:snapToGrid w:val="0"/>
              <w:spacing w:after="0"/>
              <w:rPr>
                <w:ins w:id="18969" w:author="Chatterjee Debdeep" w:date="2022-11-23T15:38:00Z"/>
                <w:lang w:val="en-US"/>
              </w:rPr>
            </w:pPr>
            <w:ins w:id="18970" w:author="Chatterjee Debdeep" w:date="2022-11-23T15:38:00Z">
              <w:r w:rsidRPr="007E60C9">
                <w:rPr>
                  <w:lang w:val="en-US"/>
                </w:rPr>
                <w:t>As described in TR37.885 for Urban Grid</w:t>
              </w:r>
            </w:ins>
          </w:p>
        </w:tc>
        <w:tc>
          <w:tcPr>
            <w:tcW w:w="1847" w:type="dxa"/>
            <w:tcBorders>
              <w:top w:val="single" w:sz="4" w:space="0" w:color="auto"/>
              <w:left w:val="nil"/>
              <w:bottom w:val="single" w:sz="4" w:space="0" w:color="auto"/>
              <w:right w:val="single" w:sz="4" w:space="0" w:color="auto"/>
            </w:tcBorders>
            <w:vAlign w:val="center"/>
          </w:tcPr>
          <w:p w14:paraId="481EBE3B" w14:textId="77777777" w:rsidR="007E60C9" w:rsidRPr="007E60C9" w:rsidRDefault="007E60C9" w:rsidP="007E60C9">
            <w:pPr>
              <w:autoSpaceDE w:val="0"/>
              <w:autoSpaceDN w:val="0"/>
              <w:adjustRightInd w:val="0"/>
              <w:snapToGrid w:val="0"/>
              <w:spacing w:after="0"/>
              <w:rPr>
                <w:ins w:id="18971" w:author="Chatterjee Debdeep" w:date="2022-11-23T15:38:00Z"/>
                <w:lang w:val="en-US"/>
              </w:rPr>
            </w:pPr>
            <w:ins w:id="18972" w:author="Chatterjee Debdeep" w:date="2022-11-23T15:38:00Z">
              <w:r w:rsidRPr="007E60C9">
                <w:rPr>
                  <w:lang w:val="en-US"/>
                </w:rPr>
                <w:t>As described in TR37.885 for Urban Grid</w:t>
              </w:r>
            </w:ins>
          </w:p>
        </w:tc>
        <w:tc>
          <w:tcPr>
            <w:tcW w:w="1847" w:type="dxa"/>
            <w:tcBorders>
              <w:top w:val="single" w:sz="4" w:space="0" w:color="auto"/>
              <w:left w:val="nil"/>
              <w:bottom w:val="single" w:sz="4" w:space="0" w:color="auto"/>
              <w:right w:val="single" w:sz="4" w:space="0" w:color="auto"/>
            </w:tcBorders>
            <w:vAlign w:val="center"/>
          </w:tcPr>
          <w:p w14:paraId="5E74BF4A" w14:textId="77777777" w:rsidR="007E60C9" w:rsidRPr="007E60C9" w:rsidRDefault="007E60C9" w:rsidP="007E60C9">
            <w:pPr>
              <w:autoSpaceDE w:val="0"/>
              <w:autoSpaceDN w:val="0"/>
              <w:adjustRightInd w:val="0"/>
              <w:snapToGrid w:val="0"/>
              <w:spacing w:after="0"/>
              <w:rPr>
                <w:ins w:id="18973" w:author="Chatterjee Debdeep" w:date="2022-11-23T15:38:00Z"/>
                <w:lang w:val="en-US"/>
              </w:rPr>
            </w:pPr>
            <w:ins w:id="18974" w:author="Chatterjee Debdeep" w:date="2022-11-23T15:38:00Z">
              <w:r w:rsidRPr="007E60C9">
                <w:rPr>
                  <w:lang w:val="en-US"/>
                </w:rPr>
                <w:t>As described in TR37.885 for Urban Grid</w:t>
              </w:r>
            </w:ins>
          </w:p>
        </w:tc>
      </w:tr>
      <w:tr w:rsidR="007E60C9" w:rsidRPr="007E60C9" w14:paraId="569F16EB" w14:textId="77777777" w:rsidTr="002318CE">
        <w:trPr>
          <w:trHeight w:val="498"/>
          <w:jc w:val="center"/>
          <w:ins w:id="18975"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5D6F6322" w14:textId="77777777" w:rsidR="007E60C9" w:rsidRPr="007E60C9" w:rsidRDefault="007E60C9" w:rsidP="007E60C9">
            <w:pPr>
              <w:snapToGrid w:val="0"/>
              <w:spacing w:after="0" w:line="259" w:lineRule="auto"/>
              <w:rPr>
                <w:ins w:id="18976" w:author="Chatterjee Debdeep" w:date="2022-11-23T15:38:00Z"/>
                <w:b/>
                <w:bCs/>
              </w:rPr>
            </w:pPr>
            <w:ins w:id="18977" w:author="Chatterjee Debdeep" w:date="2022-11-23T15:38:00Z">
              <w:r w:rsidRPr="007E60C9">
                <w:rPr>
                  <w:b/>
                  <w:bCs/>
                </w:rPr>
                <w:t xml:space="preserve">BS/RSU deployment for relative positioning/ranging </w:t>
              </w:r>
            </w:ins>
          </w:p>
        </w:tc>
        <w:tc>
          <w:tcPr>
            <w:tcW w:w="2122" w:type="dxa"/>
            <w:tcBorders>
              <w:top w:val="single" w:sz="4" w:space="0" w:color="auto"/>
              <w:left w:val="nil"/>
              <w:bottom w:val="single" w:sz="4" w:space="0" w:color="auto"/>
              <w:right w:val="single" w:sz="4" w:space="0" w:color="auto"/>
            </w:tcBorders>
            <w:vAlign w:val="center"/>
          </w:tcPr>
          <w:p w14:paraId="153B05AB" w14:textId="77777777" w:rsidR="007E60C9" w:rsidRPr="007E60C9" w:rsidRDefault="007E60C9" w:rsidP="007E60C9">
            <w:pPr>
              <w:autoSpaceDE w:val="0"/>
              <w:autoSpaceDN w:val="0"/>
              <w:adjustRightInd w:val="0"/>
              <w:snapToGrid w:val="0"/>
              <w:spacing w:after="0"/>
              <w:rPr>
                <w:ins w:id="18978" w:author="Chatterjee Debdeep" w:date="2022-11-23T15:38:00Z"/>
                <w:lang w:val="en-US"/>
              </w:rPr>
            </w:pPr>
            <w:ins w:id="18979" w:author="Chatterjee Debdeep" w:date="2022-11-23T15:38:00Z">
              <w:r w:rsidRPr="007E60C9">
                <w:rPr>
                  <w:lang w:val="en-US"/>
                </w:rPr>
                <w:t xml:space="preserve">As described in TR37.885 for Urban Grid </w:t>
              </w:r>
            </w:ins>
          </w:p>
        </w:tc>
        <w:tc>
          <w:tcPr>
            <w:tcW w:w="2126" w:type="dxa"/>
            <w:tcBorders>
              <w:top w:val="single" w:sz="4" w:space="0" w:color="auto"/>
              <w:left w:val="nil"/>
              <w:bottom w:val="single" w:sz="4" w:space="0" w:color="auto"/>
              <w:right w:val="single" w:sz="4" w:space="0" w:color="auto"/>
            </w:tcBorders>
            <w:vAlign w:val="center"/>
          </w:tcPr>
          <w:p w14:paraId="14551D55" w14:textId="77777777" w:rsidR="007E60C9" w:rsidRPr="007E60C9" w:rsidRDefault="007E60C9" w:rsidP="007E60C9">
            <w:pPr>
              <w:autoSpaceDE w:val="0"/>
              <w:autoSpaceDN w:val="0"/>
              <w:adjustRightInd w:val="0"/>
              <w:snapToGrid w:val="0"/>
              <w:spacing w:after="0"/>
              <w:rPr>
                <w:ins w:id="18980" w:author="Chatterjee Debdeep" w:date="2022-11-23T15:38:00Z"/>
                <w:lang w:val="en-US"/>
              </w:rPr>
            </w:pPr>
            <w:ins w:id="18981" w:author="Chatterjee Debdeep" w:date="2022-11-23T15:38:00Z">
              <w:r w:rsidRPr="007E60C9">
                <w:rPr>
                  <w:lang w:val="en-US"/>
                </w:rPr>
                <w:t xml:space="preserve">As described in TR37.885 for Urban Grid </w:t>
              </w:r>
            </w:ins>
          </w:p>
        </w:tc>
        <w:tc>
          <w:tcPr>
            <w:tcW w:w="1847" w:type="dxa"/>
            <w:tcBorders>
              <w:top w:val="single" w:sz="4" w:space="0" w:color="auto"/>
              <w:left w:val="nil"/>
              <w:bottom w:val="single" w:sz="4" w:space="0" w:color="auto"/>
              <w:right w:val="single" w:sz="4" w:space="0" w:color="auto"/>
            </w:tcBorders>
            <w:vAlign w:val="center"/>
          </w:tcPr>
          <w:p w14:paraId="2052FFCD" w14:textId="77777777" w:rsidR="007E60C9" w:rsidRPr="007E60C9" w:rsidRDefault="007E60C9" w:rsidP="007E60C9">
            <w:pPr>
              <w:autoSpaceDE w:val="0"/>
              <w:autoSpaceDN w:val="0"/>
              <w:adjustRightInd w:val="0"/>
              <w:snapToGrid w:val="0"/>
              <w:spacing w:after="0"/>
              <w:rPr>
                <w:ins w:id="18982" w:author="Chatterjee Debdeep" w:date="2022-11-23T15:38:00Z"/>
                <w:lang w:val="en-US"/>
              </w:rPr>
            </w:pPr>
            <w:ins w:id="18983" w:author="Chatterjee Debdeep" w:date="2022-11-23T15:38:00Z">
              <w:r w:rsidRPr="007E60C9">
                <w:rPr>
                  <w:lang w:val="en-US"/>
                </w:rPr>
                <w:t xml:space="preserve">As described in TR37.885 for Urban Grid </w:t>
              </w:r>
            </w:ins>
          </w:p>
        </w:tc>
        <w:tc>
          <w:tcPr>
            <w:tcW w:w="1847" w:type="dxa"/>
            <w:tcBorders>
              <w:top w:val="single" w:sz="4" w:space="0" w:color="auto"/>
              <w:left w:val="nil"/>
              <w:bottom w:val="single" w:sz="4" w:space="0" w:color="auto"/>
              <w:right w:val="single" w:sz="4" w:space="0" w:color="auto"/>
            </w:tcBorders>
            <w:vAlign w:val="center"/>
          </w:tcPr>
          <w:p w14:paraId="2B2C1E9C" w14:textId="77777777" w:rsidR="007E60C9" w:rsidRPr="007E60C9" w:rsidRDefault="007E60C9" w:rsidP="007E60C9">
            <w:pPr>
              <w:autoSpaceDE w:val="0"/>
              <w:autoSpaceDN w:val="0"/>
              <w:adjustRightInd w:val="0"/>
              <w:snapToGrid w:val="0"/>
              <w:spacing w:after="0"/>
              <w:rPr>
                <w:ins w:id="18984" w:author="Chatterjee Debdeep" w:date="2022-11-23T15:38:00Z"/>
                <w:lang w:val="en-US"/>
              </w:rPr>
            </w:pPr>
            <w:ins w:id="18985" w:author="Chatterjee Debdeep" w:date="2022-11-23T15:38:00Z">
              <w:r w:rsidRPr="007E60C9">
                <w:rPr>
                  <w:lang w:val="en-US"/>
                </w:rPr>
                <w:t xml:space="preserve">As described in TR37.885 for Urban Grid </w:t>
              </w:r>
            </w:ins>
          </w:p>
        </w:tc>
      </w:tr>
      <w:tr w:rsidR="007E60C9" w:rsidRPr="007E60C9" w14:paraId="6C731A5E" w14:textId="77777777" w:rsidTr="002318CE">
        <w:trPr>
          <w:trHeight w:val="637"/>
          <w:jc w:val="center"/>
          <w:ins w:id="18986"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303F23D1" w14:textId="77777777" w:rsidR="007E60C9" w:rsidRPr="007E60C9" w:rsidRDefault="007E60C9" w:rsidP="007E60C9">
            <w:pPr>
              <w:snapToGrid w:val="0"/>
              <w:spacing w:after="0" w:line="259" w:lineRule="auto"/>
              <w:rPr>
                <w:ins w:id="18987" w:author="Chatterjee Debdeep" w:date="2022-11-23T15:38:00Z"/>
                <w:b/>
                <w:bCs/>
              </w:rPr>
            </w:pPr>
            <w:ins w:id="18988" w:author="Chatterjee Debdeep" w:date="2022-11-23T15:38:00Z">
              <w:r w:rsidRPr="007E60C9">
                <w:rPr>
                  <w:b/>
                  <w:bCs/>
                </w:rPr>
                <w:t>S</w:t>
              </w:r>
              <w:r w:rsidRPr="007E60C9">
                <w:rPr>
                  <w:rFonts w:hint="eastAsia"/>
                  <w:b/>
                  <w:bCs/>
                </w:rPr>
                <w:t>elected values of X (</w:t>
              </w:r>
              <w:r w:rsidRPr="007E60C9">
                <w:rPr>
                  <w:b/>
                  <w:bCs/>
                </w:rPr>
                <w:t>relative positioning or ranging is performed between two UEs within X m</w:t>
              </w:r>
              <w:r w:rsidRPr="007E60C9">
                <w:rPr>
                  <w:rFonts w:hint="eastAsia"/>
                  <w:b/>
                  <w:bCs/>
                </w:rPr>
                <w:t>)</w:t>
              </w:r>
            </w:ins>
          </w:p>
        </w:tc>
        <w:tc>
          <w:tcPr>
            <w:tcW w:w="2122" w:type="dxa"/>
            <w:tcBorders>
              <w:top w:val="single" w:sz="4" w:space="0" w:color="auto"/>
              <w:left w:val="nil"/>
              <w:bottom w:val="single" w:sz="4" w:space="0" w:color="auto"/>
              <w:right w:val="single" w:sz="4" w:space="0" w:color="auto"/>
            </w:tcBorders>
            <w:vAlign w:val="center"/>
          </w:tcPr>
          <w:p w14:paraId="014DD8BB" w14:textId="77777777" w:rsidR="007E60C9" w:rsidRPr="007E60C9" w:rsidRDefault="007E60C9" w:rsidP="007E60C9">
            <w:pPr>
              <w:autoSpaceDE w:val="0"/>
              <w:autoSpaceDN w:val="0"/>
              <w:adjustRightInd w:val="0"/>
              <w:snapToGrid w:val="0"/>
              <w:spacing w:after="0"/>
              <w:ind w:left="284" w:hanging="284"/>
              <w:jc w:val="center"/>
              <w:rPr>
                <w:ins w:id="18989" w:author="Chatterjee Debdeep" w:date="2022-11-23T15:38:00Z"/>
                <w:lang w:val="en-US"/>
              </w:rPr>
            </w:pPr>
            <w:ins w:id="18990" w:author="Chatterjee Debdeep" w:date="2022-11-23T15:38:00Z">
              <w:r w:rsidRPr="007E60C9">
                <w:rPr>
                  <w:lang w:val="en-US"/>
                </w:rPr>
                <w:t>Xmax=100 m</w:t>
              </w:r>
            </w:ins>
          </w:p>
        </w:tc>
        <w:tc>
          <w:tcPr>
            <w:tcW w:w="2126" w:type="dxa"/>
            <w:tcBorders>
              <w:top w:val="single" w:sz="4" w:space="0" w:color="auto"/>
              <w:left w:val="nil"/>
              <w:bottom w:val="single" w:sz="4" w:space="0" w:color="auto"/>
              <w:right w:val="single" w:sz="4" w:space="0" w:color="auto"/>
            </w:tcBorders>
            <w:vAlign w:val="center"/>
          </w:tcPr>
          <w:p w14:paraId="22801C35" w14:textId="77777777" w:rsidR="007E60C9" w:rsidRPr="007E60C9" w:rsidRDefault="007E60C9" w:rsidP="007E60C9">
            <w:pPr>
              <w:autoSpaceDE w:val="0"/>
              <w:autoSpaceDN w:val="0"/>
              <w:adjustRightInd w:val="0"/>
              <w:snapToGrid w:val="0"/>
              <w:spacing w:after="0"/>
              <w:ind w:left="284" w:hanging="284"/>
              <w:jc w:val="center"/>
              <w:rPr>
                <w:ins w:id="18991" w:author="Chatterjee Debdeep" w:date="2022-11-23T15:38:00Z"/>
                <w:lang w:val="en-US"/>
              </w:rPr>
            </w:pPr>
            <w:ins w:id="18992" w:author="Chatterjee Debdeep" w:date="2022-11-23T15:38:00Z">
              <w:r w:rsidRPr="007E60C9">
                <w:rPr>
                  <w:lang w:val="en-US"/>
                </w:rPr>
                <w:t>Xmax=100 m</w:t>
              </w:r>
            </w:ins>
          </w:p>
        </w:tc>
        <w:tc>
          <w:tcPr>
            <w:tcW w:w="1847" w:type="dxa"/>
            <w:tcBorders>
              <w:top w:val="single" w:sz="4" w:space="0" w:color="auto"/>
              <w:left w:val="nil"/>
              <w:bottom w:val="single" w:sz="4" w:space="0" w:color="auto"/>
              <w:right w:val="single" w:sz="4" w:space="0" w:color="auto"/>
            </w:tcBorders>
          </w:tcPr>
          <w:p w14:paraId="27C6DF6B" w14:textId="77777777" w:rsidR="007E60C9" w:rsidRPr="007E60C9" w:rsidRDefault="007E60C9" w:rsidP="007E60C9">
            <w:pPr>
              <w:autoSpaceDE w:val="0"/>
              <w:autoSpaceDN w:val="0"/>
              <w:adjustRightInd w:val="0"/>
              <w:snapToGrid w:val="0"/>
              <w:spacing w:after="0"/>
              <w:ind w:left="284" w:hanging="284"/>
              <w:jc w:val="center"/>
              <w:rPr>
                <w:ins w:id="18993" w:author="Chatterjee Debdeep" w:date="2022-11-23T15:38:00Z"/>
                <w:lang w:val="en-US"/>
              </w:rPr>
            </w:pPr>
          </w:p>
          <w:p w14:paraId="1375D9C3" w14:textId="77777777" w:rsidR="007E60C9" w:rsidRPr="007E60C9" w:rsidRDefault="007E60C9" w:rsidP="007E60C9">
            <w:pPr>
              <w:autoSpaceDE w:val="0"/>
              <w:autoSpaceDN w:val="0"/>
              <w:adjustRightInd w:val="0"/>
              <w:snapToGrid w:val="0"/>
              <w:spacing w:after="0"/>
              <w:ind w:left="284" w:hanging="284"/>
              <w:jc w:val="center"/>
              <w:rPr>
                <w:ins w:id="18994" w:author="Chatterjee Debdeep" w:date="2022-11-23T15:38:00Z"/>
                <w:lang w:val="en-US"/>
              </w:rPr>
            </w:pPr>
          </w:p>
          <w:p w14:paraId="2B2FCD6B" w14:textId="77777777" w:rsidR="007E60C9" w:rsidRPr="007E60C9" w:rsidRDefault="007E60C9" w:rsidP="007E60C9">
            <w:pPr>
              <w:autoSpaceDE w:val="0"/>
              <w:autoSpaceDN w:val="0"/>
              <w:adjustRightInd w:val="0"/>
              <w:snapToGrid w:val="0"/>
              <w:spacing w:after="0"/>
              <w:ind w:left="284" w:hanging="284"/>
              <w:jc w:val="center"/>
              <w:rPr>
                <w:ins w:id="18995" w:author="Chatterjee Debdeep" w:date="2022-11-23T15:38:00Z"/>
                <w:lang w:val="en-US"/>
              </w:rPr>
            </w:pPr>
          </w:p>
          <w:p w14:paraId="63E84D36" w14:textId="77777777" w:rsidR="007E60C9" w:rsidRPr="007E60C9" w:rsidRDefault="007E60C9" w:rsidP="007E60C9">
            <w:pPr>
              <w:autoSpaceDE w:val="0"/>
              <w:autoSpaceDN w:val="0"/>
              <w:adjustRightInd w:val="0"/>
              <w:snapToGrid w:val="0"/>
              <w:spacing w:after="0"/>
              <w:ind w:left="284" w:hanging="284"/>
              <w:jc w:val="center"/>
              <w:rPr>
                <w:ins w:id="18996" w:author="Chatterjee Debdeep" w:date="2022-11-23T15:38:00Z"/>
                <w:lang w:val="en-US"/>
              </w:rPr>
            </w:pPr>
          </w:p>
          <w:p w14:paraId="61E6EFD0" w14:textId="77777777" w:rsidR="007E60C9" w:rsidRPr="007E60C9" w:rsidRDefault="007E60C9" w:rsidP="007E60C9">
            <w:pPr>
              <w:autoSpaceDE w:val="0"/>
              <w:autoSpaceDN w:val="0"/>
              <w:adjustRightInd w:val="0"/>
              <w:snapToGrid w:val="0"/>
              <w:spacing w:after="0"/>
              <w:ind w:left="284" w:hanging="284"/>
              <w:jc w:val="center"/>
              <w:rPr>
                <w:ins w:id="18997" w:author="Chatterjee Debdeep" w:date="2022-11-23T15:38:00Z"/>
                <w:lang w:val="en-US"/>
              </w:rPr>
            </w:pPr>
            <w:ins w:id="18998" w:author="Chatterjee Debdeep" w:date="2022-11-23T15:38:00Z">
              <w:r w:rsidRPr="007E60C9">
                <w:rPr>
                  <w:lang w:val="en-US"/>
                </w:rPr>
                <w:t>Xmax=100 m</w:t>
              </w:r>
            </w:ins>
          </w:p>
        </w:tc>
        <w:tc>
          <w:tcPr>
            <w:tcW w:w="1847" w:type="dxa"/>
            <w:tcBorders>
              <w:top w:val="single" w:sz="4" w:space="0" w:color="auto"/>
              <w:left w:val="nil"/>
              <w:bottom w:val="single" w:sz="4" w:space="0" w:color="auto"/>
              <w:right w:val="single" w:sz="4" w:space="0" w:color="auto"/>
            </w:tcBorders>
          </w:tcPr>
          <w:p w14:paraId="738AE2F7" w14:textId="77777777" w:rsidR="007E60C9" w:rsidRPr="007E60C9" w:rsidRDefault="007E60C9" w:rsidP="007E60C9">
            <w:pPr>
              <w:autoSpaceDE w:val="0"/>
              <w:autoSpaceDN w:val="0"/>
              <w:adjustRightInd w:val="0"/>
              <w:snapToGrid w:val="0"/>
              <w:spacing w:after="0"/>
              <w:ind w:left="284" w:hanging="284"/>
              <w:jc w:val="center"/>
              <w:rPr>
                <w:ins w:id="18999" w:author="Chatterjee Debdeep" w:date="2022-11-23T15:38:00Z"/>
                <w:lang w:val="en-US"/>
              </w:rPr>
            </w:pPr>
          </w:p>
          <w:p w14:paraId="323206DB" w14:textId="77777777" w:rsidR="007E60C9" w:rsidRPr="007E60C9" w:rsidRDefault="007E60C9" w:rsidP="007E60C9">
            <w:pPr>
              <w:autoSpaceDE w:val="0"/>
              <w:autoSpaceDN w:val="0"/>
              <w:adjustRightInd w:val="0"/>
              <w:snapToGrid w:val="0"/>
              <w:spacing w:after="0"/>
              <w:ind w:left="284" w:hanging="284"/>
              <w:jc w:val="center"/>
              <w:rPr>
                <w:ins w:id="19000" w:author="Chatterjee Debdeep" w:date="2022-11-23T15:38:00Z"/>
                <w:lang w:val="en-US"/>
              </w:rPr>
            </w:pPr>
          </w:p>
          <w:p w14:paraId="443DD367" w14:textId="77777777" w:rsidR="007E60C9" w:rsidRPr="007E60C9" w:rsidRDefault="007E60C9" w:rsidP="007E60C9">
            <w:pPr>
              <w:autoSpaceDE w:val="0"/>
              <w:autoSpaceDN w:val="0"/>
              <w:adjustRightInd w:val="0"/>
              <w:snapToGrid w:val="0"/>
              <w:spacing w:after="0"/>
              <w:ind w:left="284" w:hanging="284"/>
              <w:jc w:val="center"/>
              <w:rPr>
                <w:ins w:id="19001" w:author="Chatterjee Debdeep" w:date="2022-11-23T15:38:00Z"/>
                <w:lang w:val="en-US"/>
              </w:rPr>
            </w:pPr>
          </w:p>
          <w:p w14:paraId="12E3FA13" w14:textId="77777777" w:rsidR="007E60C9" w:rsidRPr="007E60C9" w:rsidRDefault="007E60C9" w:rsidP="007E60C9">
            <w:pPr>
              <w:autoSpaceDE w:val="0"/>
              <w:autoSpaceDN w:val="0"/>
              <w:adjustRightInd w:val="0"/>
              <w:snapToGrid w:val="0"/>
              <w:spacing w:after="0"/>
              <w:ind w:left="284" w:hanging="284"/>
              <w:jc w:val="center"/>
              <w:rPr>
                <w:ins w:id="19002" w:author="Chatterjee Debdeep" w:date="2022-11-23T15:38:00Z"/>
                <w:lang w:val="en-US"/>
              </w:rPr>
            </w:pPr>
          </w:p>
          <w:p w14:paraId="4EFD74B5" w14:textId="77777777" w:rsidR="007E60C9" w:rsidRPr="007E60C9" w:rsidRDefault="007E60C9" w:rsidP="007E60C9">
            <w:pPr>
              <w:autoSpaceDE w:val="0"/>
              <w:autoSpaceDN w:val="0"/>
              <w:adjustRightInd w:val="0"/>
              <w:snapToGrid w:val="0"/>
              <w:spacing w:after="0"/>
              <w:ind w:left="284" w:hanging="284"/>
              <w:jc w:val="center"/>
              <w:rPr>
                <w:ins w:id="19003" w:author="Chatterjee Debdeep" w:date="2022-11-23T15:38:00Z"/>
                <w:lang w:val="en-US"/>
              </w:rPr>
            </w:pPr>
            <w:ins w:id="19004" w:author="Chatterjee Debdeep" w:date="2022-11-23T15:38:00Z">
              <w:r w:rsidRPr="007E60C9">
                <w:rPr>
                  <w:lang w:val="en-US"/>
                </w:rPr>
                <w:t>Xmax=50 m</w:t>
              </w:r>
            </w:ins>
          </w:p>
        </w:tc>
      </w:tr>
      <w:tr w:rsidR="007E60C9" w:rsidRPr="007E60C9" w14:paraId="1CE05A7F" w14:textId="77777777" w:rsidTr="002318CE">
        <w:trPr>
          <w:trHeight w:val="293"/>
          <w:jc w:val="center"/>
          <w:ins w:id="19005" w:author="Chatterjee Debdeep" w:date="2022-11-23T15:38:00Z"/>
        </w:trPr>
        <w:tc>
          <w:tcPr>
            <w:tcW w:w="1564" w:type="dxa"/>
            <w:tcBorders>
              <w:top w:val="single" w:sz="4" w:space="0" w:color="auto"/>
              <w:left w:val="single" w:sz="4" w:space="0" w:color="auto"/>
              <w:bottom w:val="single" w:sz="4" w:space="0" w:color="auto"/>
              <w:right w:val="single" w:sz="4" w:space="0" w:color="auto"/>
            </w:tcBorders>
            <w:vAlign w:val="center"/>
          </w:tcPr>
          <w:p w14:paraId="16C78774" w14:textId="77777777" w:rsidR="007E60C9" w:rsidRPr="007E60C9" w:rsidRDefault="007E60C9" w:rsidP="007E60C9">
            <w:pPr>
              <w:snapToGrid w:val="0"/>
              <w:spacing w:after="0" w:line="259" w:lineRule="auto"/>
              <w:rPr>
                <w:ins w:id="19006" w:author="Chatterjee Debdeep" w:date="2022-11-23T15:38:00Z"/>
                <w:b/>
                <w:bCs/>
              </w:rPr>
            </w:pPr>
            <w:ins w:id="19007" w:author="Chatterjee Debdeep" w:date="2022-11-23T15:38:00Z">
              <w:r w:rsidRPr="007E60C9">
                <w:rPr>
                  <w:rFonts w:hint="eastAsia"/>
                  <w:b/>
                  <w:bCs/>
                </w:rPr>
                <w:t>P</w:t>
              </w:r>
              <w:r w:rsidRPr="007E60C9">
                <w:rPr>
                  <w:b/>
                  <w:bCs/>
                </w:rPr>
                <w:t>ositioning method</w:t>
              </w:r>
            </w:ins>
          </w:p>
        </w:tc>
        <w:tc>
          <w:tcPr>
            <w:tcW w:w="2122" w:type="dxa"/>
            <w:tcBorders>
              <w:top w:val="single" w:sz="4" w:space="0" w:color="auto"/>
              <w:left w:val="nil"/>
              <w:bottom w:val="single" w:sz="4" w:space="0" w:color="auto"/>
              <w:right w:val="single" w:sz="4" w:space="0" w:color="auto"/>
            </w:tcBorders>
            <w:vAlign w:val="center"/>
          </w:tcPr>
          <w:p w14:paraId="7FA437FE" w14:textId="77777777" w:rsidR="007E60C9" w:rsidRPr="007E60C9" w:rsidRDefault="007E60C9" w:rsidP="007E60C9">
            <w:pPr>
              <w:autoSpaceDE w:val="0"/>
              <w:autoSpaceDN w:val="0"/>
              <w:adjustRightInd w:val="0"/>
              <w:snapToGrid w:val="0"/>
              <w:spacing w:after="0"/>
              <w:ind w:left="284" w:hanging="284"/>
              <w:rPr>
                <w:ins w:id="19008" w:author="Chatterjee Debdeep" w:date="2022-11-23T15:38:00Z"/>
                <w:lang w:val="en-US"/>
              </w:rPr>
            </w:pPr>
            <w:ins w:id="19009" w:author="Chatterjee Debdeep" w:date="2022-11-23T15:38:00Z">
              <w:r w:rsidRPr="007E60C9">
                <w:rPr>
                  <w:lang w:val="en-US"/>
                </w:rPr>
                <w:t>SL-AoA</w:t>
              </w:r>
            </w:ins>
          </w:p>
        </w:tc>
        <w:tc>
          <w:tcPr>
            <w:tcW w:w="2126" w:type="dxa"/>
            <w:tcBorders>
              <w:top w:val="single" w:sz="4" w:space="0" w:color="auto"/>
              <w:left w:val="nil"/>
              <w:bottom w:val="single" w:sz="4" w:space="0" w:color="auto"/>
              <w:right w:val="single" w:sz="4" w:space="0" w:color="auto"/>
            </w:tcBorders>
            <w:vAlign w:val="center"/>
          </w:tcPr>
          <w:p w14:paraId="5A04F6B8" w14:textId="77777777" w:rsidR="007E60C9" w:rsidRPr="007E60C9" w:rsidRDefault="007E60C9" w:rsidP="007E60C9">
            <w:pPr>
              <w:autoSpaceDE w:val="0"/>
              <w:autoSpaceDN w:val="0"/>
              <w:adjustRightInd w:val="0"/>
              <w:snapToGrid w:val="0"/>
              <w:spacing w:after="0"/>
              <w:jc w:val="both"/>
              <w:rPr>
                <w:ins w:id="19010" w:author="Chatterjee Debdeep" w:date="2022-11-23T15:38:00Z"/>
                <w:lang w:val="en-US"/>
              </w:rPr>
            </w:pPr>
            <w:ins w:id="19011" w:author="Chatterjee Debdeep" w:date="2022-11-23T15:38:00Z">
              <w:r w:rsidRPr="007E60C9">
                <w:rPr>
                  <w:lang w:val="en-US"/>
                </w:rPr>
                <w:t>SL-TDoA</w:t>
              </w:r>
            </w:ins>
          </w:p>
        </w:tc>
        <w:tc>
          <w:tcPr>
            <w:tcW w:w="1847" w:type="dxa"/>
            <w:tcBorders>
              <w:top w:val="single" w:sz="4" w:space="0" w:color="auto"/>
              <w:left w:val="nil"/>
              <w:bottom w:val="single" w:sz="4" w:space="0" w:color="auto"/>
              <w:right w:val="single" w:sz="4" w:space="0" w:color="auto"/>
            </w:tcBorders>
            <w:vAlign w:val="center"/>
          </w:tcPr>
          <w:p w14:paraId="0B79DCF8" w14:textId="77777777" w:rsidR="007E60C9" w:rsidRPr="007E60C9" w:rsidRDefault="007E60C9" w:rsidP="007E60C9">
            <w:pPr>
              <w:autoSpaceDE w:val="0"/>
              <w:autoSpaceDN w:val="0"/>
              <w:adjustRightInd w:val="0"/>
              <w:snapToGrid w:val="0"/>
              <w:spacing w:after="0"/>
              <w:rPr>
                <w:ins w:id="19012" w:author="Chatterjee Debdeep" w:date="2022-11-23T15:38:00Z"/>
                <w:lang w:val="en-US"/>
              </w:rPr>
            </w:pPr>
            <w:ins w:id="19013" w:author="Chatterjee Debdeep" w:date="2022-11-23T15:38:00Z">
              <w:r w:rsidRPr="007E60C9">
                <w:rPr>
                  <w:lang w:val="en-US"/>
                </w:rPr>
                <w:t>SL-RTT (single-sided and double-sided)</w:t>
              </w:r>
            </w:ins>
          </w:p>
        </w:tc>
        <w:tc>
          <w:tcPr>
            <w:tcW w:w="1847" w:type="dxa"/>
            <w:tcBorders>
              <w:top w:val="single" w:sz="4" w:space="0" w:color="auto"/>
              <w:left w:val="nil"/>
              <w:bottom w:val="single" w:sz="4" w:space="0" w:color="auto"/>
              <w:right w:val="single" w:sz="4" w:space="0" w:color="auto"/>
            </w:tcBorders>
          </w:tcPr>
          <w:p w14:paraId="5D1ECDB0" w14:textId="77777777" w:rsidR="007E60C9" w:rsidRPr="007E60C9" w:rsidRDefault="007E60C9" w:rsidP="007E60C9">
            <w:pPr>
              <w:autoSpaceDE w:val="0"/>
              <w:autoSpaceDN w:val="0"/>
              <w:adjustRightInd w:val="0"/>
              <w:snapToGrid w:val="0"/>
              <w:spacing w:after="0"/>
              <w:jc w:val="both"/>
              <w:rPr>
                <w:ins w:id="19014" w:author="Chatterjee Debdeep" w:date="2022-11-23T15:38:00Z"/>
                <w:lang w:val="en-US"/>
              </w:rPr>
            </w:pPr>
          </w:p>
          <w:p w14:paraId="01C5D09A" w14:textId="77777777" w:rsidR="007E60C9" w:rsidRPr="007E60C9" w:rsidRDefault="007E60C9" w:rsidP="007E60C9">
            <w:pPr>
              <w:autoSpaceDE w:val="0"/>
              <w:autoSpaceDN w:val="0"/>
              <w:adjustRightInd w:val="0"/>
              <w:snapToGrid w:val="0"/>
              <w:spacing w:after="0"/>
              <w:jc w:val="both"/>
              <w:rPr>
                <w:ins w:id="19015" w:author="Chatterjee Debdeep" w:date="2022-11-23T15:38:00Z"/>
                <w:lang w:val="en-US"/>
              </w:rPr>
            </w:pPr>
            <w:ins w:id="19016" w:author="Chatterjee Debdeep" w:date="2022-11-23T15:38:00Z">
              <w:r w:rsidRPr="007E60C9">
                <w:rPr>
                  <w:lang w:val="en-US"/>
                </w:rPr>
                <w:t>SL-RTT+SL-AoA</w:t>
              </w:r>
            </w:ins>
          </w:p>
        </w:tc>
      </w:tr>
    </w:tbl>
    <w:p w14:paraId="65FC769B" w14:textId="77777777" w:rsidR="007E60C9" w:rsidRPr="007E60C9" w:rsidRDefault="007E60C9" w:rsidP="007E60C9">
      <w:pPr>
        <w:spacing w:line="259" w:lineRule="auto"/>
        <w:jc w:val="both"/>
        <w:rPr>
          <w:ins w:id="19017" w:author="Chatterjee Debdeep" w:date="2022-11-23T15:38:00Z"/>
          <w:lang w:val="en-US"/>
        </w:rPr>
      </w:pPr>
    </w:p>
    <w:p w14:paraId="215EF931" w14:textId="77777777" w:rsidR="007E60C9" w:rsidRPr="007E60C9" w:rsidRDefault="007E60C9" w:rsidP="007E60C9">
      <w:pPr>
        <w:keepNext/>
        <w:keepLines/>
        <w:snapToGrid w:val="0"/>
        <w:spacing w:before="120" w:after="120" w:line="259" w:lineRule="auto"/>
        <w:ind w:left="1134" w:hanging="1134"/>
        <w:jc w:val="both"/>
        <w:outlineLvl w:val="2"/>
        <w:rPr>
          <w:ins w:id="19018" w:author="Chatterjee Debdeep" w:date="2022-11-23T15:38:00Z"/>
          <w:rFonts w:ascii="Arial" w:hAnsi="Arial"/>
          <w:sz w:val="28"/>
          <w:lang w:val="en-US"/>
        </w:rPr>
      </w:pPr>
      <w:ins w:id="19019" w:author="Chatterjee Debdeep" w:date="2022-11-23T15:38:00Z">
        <w:r w:rsidRPr="007E60C9">
          <w:rPr>
            <w:rFonts w:ascii="Arial" w:hAnsi="Arial"/>
            <w:sz w:val="28"/>
            <w:lang w:val="en-US"/>
          </w:rPr>
          <w:t xml:space="preserve">B.1.9.2 Positioning </w:t>
        </w:r>
        <w:r w:rsidRPr="007E60C9">
          <w:rPr>
            <w:rFonts w:ascii="Arial" w:hAnsi="Arial"/>
            <w:sz w:val="28"/>
          </w:rPr>
          <w:t>accuracy</w:t>
        </w:r>
        <w:r w:rsidRPr="007E60C9">
          <w:rPr>
            <w:rFonts w:ascii="Arial" w:hAnsi="Arial"/>
            <w:sz w:val="28"/>
            <w:lang w:val="en-US"/>
          </w:rPr>
          <w:t xml:space="preserve"> </w:t>
        </w:r>
        <w:r w:rsidRPr="007E60C9">
          <w:rPr>
            <w:rFonts w:ascii="Arial" w:hAnsi="Arial"/>
            <w:sz w:val="28"/>
          </w:rPr>
          <w:t>evaluation</w:t>
        </w:r>
        <w:r w:rsidRPr="007E60C9">
          <w:rPr>
            <w:rFonts w:ascii="Arial" w:hAnsi="Arial"/>
            <w:sz w:val="28"/>
            <w:lang w:val="en-US"/>
          </w:rPr>
          <w:t xml:space="preserve"> results for Sidelink Positioning</w:t>
        </w:r>
      </w:ins>
    </w:p>
    <w:p w14:paraId="538AA152" w14:textId="77777777" w:rsidR="007E60C9" w:rsidRPr="007E60C9" w:rsidRDefault="007E60C9" w:rsidP="007E60C9">
      <w:pPr>
        <w:spacing w:after="0" w:line="259" w:lineRule="auto"/>
        <w:jc w:val="both"/>
        <w:rPr>
          <w:ins w:id="19020" w:author="Chatterjee Debdeep" w:date="2022-11-23T15:38:00Z"/>
          <w:szCs w:val="22"/>
        </w:rPr>
      </w:pPr>
      <w:ins w:id="19021" w:author="Chatterjee Debdeep" w:date="2022-11-23T15:38:00Z">
        <w:r w:rsidRPr="007E60C9">
          <w:rPr>
            <w:rFonts w:hint="eastAsia"/>
            <w:szCs w:val="22"/>
          </w:rPr>
          <w:t>This subsection</w:t>
        </w:r>
        <w:r w:rsidRPr="007E60C9">
          <w:rPr>
            <w:szCs w:val="22"/>
          </w:rPr>
          <w:t xml:space="preserve"> provides</w:t>
        </w:r>
        <w:r w:rsidRPr="007E60C9">
          <w:rPr>
            <w:rFonts w:hint="eastAsia"/>
            <w:szCs w:val="22"/>
          </w:rPr>
          <w:t xml:space="preserve"> </w:t>
        </w:r>
        <w:r w:rsidRPr="007E60C9">
          <w:rPr>
            <w:szCs w:val="22"/>
          </w:rPr>
          <w:t>the evaluation</w:t>
        </w:r>
        <w:r w:rsidRPr="007E60C9">
          <w:rPr>
            <w:rFonts w:hint="eastAsia"/>
            <w:szCs w:val="22"/>
          </w:rPr>
          <w:t xml:space="preserve"> results for sidelink positioning, </w:t>
        </w:r>
        <w:r w:rsidRPr="007E60C9">
          <w:rPr>
            <w:szCs w:val="22"/>
          </w:rPr>
          <w:t xml:space="preserve">which </w:t>
        </w:r>
        <w:r w:rsidRPr="007E60C9">
          <w:rPr>
            <w:rFonts w:hint="eastAsia"/>
            <w:szCs w:val="22"/>
          </w:rPr>
          <w:t>includ</w:t>
        </w:r>
        <w:r w:rsidRPr="007E60C9">
          <w:rPr>
            <w:szCs w:val="22"/>
          </w:rPr>
          <w:t xml:space="preserve">es </w:t>
        </w:r>
        <w:r w:rsidRPr="007E60C9">
          <w:rPr>
            <w:rFonts w:hint="eastAsia"/>
            <w:szCs w:val="22"/>
          </w:rPr>
          <w:t>absolute</w:t>
        </w:r>
        <w:r w:rsidRPr="007E60C9">
          <w:rPr>
            <w:szCs w:val="22"/>
          </w:rPr>
          <w:t xml:space="preserve"> horizontal</w:t>
        </w:r>
        <w:r w:rsidRPr="007E60C9">
          <w:rPr>
            <w:rFonts w:hint="eastAsia"/>
            <w:szCs w:val="22"/>
          </w:rPr>
          <w:t xml:space="preserve"> positioning</w:t>
        </w:r>
        <w:r w:rsidRPr="007E60C9">
          <w:rPr>
            <w:szCs w:val="22"/>
          </w:rPr>
          <w:t xml:space="preserve">, ranging for direction, ranging for distance and </w:t>
        </w:r>
        <w:r w:rsidRPr="007E60C9">
          <w:rPr>
            <w:rFonts w:hint="eastAsia"/>
            <w:szCs w:val="22"/>
          </w:rPr>
          <w:t xml:space="preserve">relative </w:t>
        </w:r>
        <w:r w:rsidRPr="007E60C9">
          <w:rPr>
            <w:szCs w:val="22"/>
          </w:rPr>
          <w:t xml:space="preserve">horizontal </w:t>
        </w:r>
        <w:r w:rsidRPr="007E60C9">
          <w:rPr>
            <w:rFonts w:hint="eastAsia"/>
            <w:szCs w:val="22"/>
          </w:rPr>
          <w:t xml:space="preserve">positioning, </w:t>
        </w:r>
        <w:r w:rsidRPr="007E60C9">
          <w:rPr>
            <w:szCs w:val="22"/>
          </w:rPr>
          <w:t>for</w:t>
        </w:r>
        <w:r w:rsidRPr="007E60C9">
          <w:rPr>
            <w:rFonts w:hint="eastAsia"/>
            <w:szCs w:val="22"/>
          </w:rPr>
          <w:t xml:space="preserve"> V2X use case</w:t>
        </w:r>
        <w:r w:rsidRPr="007E60C9">
          <w:rPr>
            <w:szCs w:val="22"/>
          </w:rPr>
          <w:t>s</w:t>
        </w:r>
        <w:r w:rsidRPr="007E60C9">
          <w:rPr>
            <w:rFonts w:hint="eastAsia"/>
            <w:szCs w:val="22"/>
          </w:rPr>
          <w:t xml:space="preserve"> </w:t>
        </w:r>
        <w:r w:rsidRPr="007E60C9">
          <w:rPr>
            <w:szCs w:val="22"/>
          </w:rPr>
          <w:t>consisting of both</w:t>
        </w:r>
        <w:r w:rsidRPr="007E60C9">
          <w:rPr>
            <w:rFonts w:hint="eastAsia"/>
            <w:szCs w:val="22"/>
          </w:rPr>
          <w:t xml:space="preserve"> highway and urban grid scenario</w:t>
        </w:r>
        <w:r w:rsidRPr="007E60C9">
          <w:rPr>
            <w:szCs w:val="22"/>
          </w:rPr>
          <w:t xml:space="preserve">s. </w:t>
        </w:r>
      </w:ins>
    </w:p>
    <w:p w14:paraId="085B9C70" w14:textId="77777777" w:rsidR="007E60C9" w:rsidRPr="007E60C9" w:rsidRDefault="007E60C9" w:rsidP="007E60C9">
      <w:pPr>
        <w:keepNext/>
        <w:keepLines/>
        <w:spacing w:before="120" w:line="259" w:lineRule="auto"/>
        <w:ind w:left="1418" w:hanging="1418"/>
        <w:jc w:val="both"/>
        <w:outlineLvl w:val="3"/>
        <w:rPr>
          <w:ins w:id="19022" w:author="Chatterjee Debdeep" w:date="2022-11-23T15:38:00Z"/>
          <w:rFonts w:ascii="Arial" w:hAnsi="Arial"/>
          <w:sz w:val="24"/>
        </w:rPr>
      </w:pPr>
      <w:ins w:id="19023" w:author="Chatterjee Debdeep" w:date="2022-11-23T15:38:00Z">
        <w:r w:rsidRPr="007E60C9">
          <w:rPr>
            <w:rFonts w:ascii="Arial" w:hAnsi="Arial"/>
            <w:sz w:val="24"/>
          </w:rPr>
          <w:t>B.1.9.2.1 Positioning accuracy evaluation results for Sidelink Positioning for a Highway Scenario for V2X</w:t>
        </w:r>
      </w:ins>
    </w:p>
    <w:p w14:paraId="3D8D1967"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19024" w:author="Chatterjee Debdeep" w:date="2022-11-23T15:38:00Z"/>
        </w:rPr>
      </w:pPr>
      <w:ins w:id="19025" w:author="Chatterjee Debdeep" w:date="2022-11-23T15:38:00Z">
        <w:r w:rsidRPr="007E60C9">
          <w:t xml:space="preserve">Table </w:t>
        </w:r>
        <w:bookmarkStart w:id="19026" w:name="_Hlk119577239"/>
        <w:r w:rsidRPr="007E60C9">
          <w:rPr>
            <w:lang w:val="en-US"/>
          </w:rPr>
          <w:t>B.1.</w:t>
        </w:r>
        <w:r w:rsidRPr="007E60C9">
          <w:rPr>
            <w:lang w:val="en-US" w:eastAsia="zh-CN"/>
          </w:rPr>
          <w:t>9</w:t>
        </w:r>
        <w:r w:rsidRPr="007E60C9">
          <w:rPr>
            <w:lang w:val="en-US"/>
          </w:rPr>
          <w:t>.2.1-1</w:t>
        </w:r>
        <w:bookmarkEnd w:id="19026"/>
        <w:r w:rsidRPr="007E60C9">
          <w:rPr>
            <w:lang w:val="en-US"/>
          </w:rPr>
          <w:t xml:space="preserve"> </w:t>
        </w:r>
        <w:r w:rsidRPr="007E60C9">
          <w:t xml:space="preserve">provides horizontal absolute positioning accuracy results using sidelink positioning for </w:t>
        </w:r>
        <w:r w:rsidRPr="007E60C9">
          <w:rPr>
            <w:lang w:eastAsia="zh-CN"/>
          </w:rPr>
          <w:t>highway scenarios using the two anchor SL-AoA method</w:t>
        </w:r>
        <w:r w:rsidRPr="007E60C9">
          <w:t>.</w:t>
        </w:r>
      </w:ins>
    </w:p>
    <w:p w14:paraId="69145E68" w14:textId="77777777" w:rsidR="007E60C9" w:rsidRPr="007E60C9" w:rsidRDefault="007E60C9" w:rsidP="007E60C9">
      <w:pPr>
        <w:snapToGrid w:val="0"/>
        <w:spacing w:after="120" w:line="259" w:lineRule="auto"/>
        <w:jc w:val="both"/>
        <w:rPr>
          <w:ins w:id="19027" w:author="Chatterjee Debdeep" w:date="2022-11-23T15:38:00Z"/>
          <w:lang w:val="en-US" w:eastAsia="zh-CN"/>
        </w:rPr>
      </w:pPr>
      <w:ins w:id="19028"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 xml:space="preserve">.1-2 provides ranging </w:t>
        </w:r>
        <w:r w:rsidRPr="007E60C9">
          <w:rPr>
            <w:rFonts w:hint="eastAsia"/>
            <w:lang w:val="en-US" w:eastAsia="zh-CN"/>
          </w:rPr>
          <w:t xml:space="preserve">angle </w:t>
        </w:r>
        <w:r w:rsidRPr="007E60C9">
          <w:rPr>
            <w:lang w:val="en-US" w:eastAsia="zh-CN"/>
          </w:rPr>
          <w:t>accuracy results using sidelink positioning for highway scenarios for V2X use cases using the two SL-AoA method.</w:t>
        </w:r>
      </w:ins>
    </w:p>
    <w:p w14:paraId="4D769B64" w14:textId="77777777" w:rsidR="007E60C9" w:rsidRPr="007E60C9" w:rsidRDefault="007E60C9" w:rsidP="007E60C9">
      <w:pPr>
        <w:snapToGrid w:val="0"/>
        <w:spacing w:after="120" w:line="259" w:lineRule="auto"/>
        <w:jc w:val="both"/>
        <w:rPr>
          <w:ins w:id="19029" w:author="Chatterjee Debdeep" w:date="2022-11-23T15:38:00Z"/>
          <w:lang w:val="en-US" w:eastAsia="zh-CN"/>
        </w:rPr>
      </w:pPr>
      <w:ins w:id="19030" w:author="Chatterjee Debdeep" w:date="2022-11-23T15:38:00Z">
        <w:r w:rsidRPr="007E60C9">
          <w:rPr>
            <w:lang w:val="en-US" w:eastAsia="zh-CN"/>
          </w:rPr>
          <w:t>Table B.</w:t>
        </w:r>
        <w:r w:rsidRPr="007E60C9">
          <w:rPr>
            <w:lang w:val="en-US"/>
          </w:rPr>
          <w:t xml:space="preserve"> 1.</w:t>
        </w:r>
        <w:r w:rsidRPr="007E60C9">
          <w:rPr>
            <w:lang w:val="en-US" w:eastAsia="zh-CN"/>
          </w:rPr>
          <w:t>9</w:t>
        </w:r>
        <w:r w:rsidRPr="007E60C9">
          <w:rPr>
            <w:lang w:val="en-US"/>
          </w:rPr>
          <w:t>.2.</w:t>
        </w:r>
        <w:r w:rsidRPr="007E60C9">
          <w:rPr>
            <w:lang w:val="en-US" w:eastAsia="zh-CN"/>
          </w:rPr>
          <w:t xml:space="preserve">1-3 provides horizontal absolute positioning accuracy results using sidelink positioning for highway scenarios </w:t>
        </w:r>
        <w:r w:rsidRPr="007E60C9">
          <w:rPr>
            <w:lang w:eastAsia="zh-CN"/>
          </w:rPr>
          <w:t>using the SL-TDoA method</w:t>
        </w:r>
        <w:r w:rsidRPr="007E60C9">
          <w:rPr>
            <w:lang w:val="en-US" w:eastAsia="zh-CN"/>
          </w:rPr>
          <w:t>.</w:t>
        </w:r>
      </w:ins>
    </w:p>
    <w:p w14:paraId="5A341C79" w14:textId="77777777" w:rsidR="007E60C9" w:rsidRPr="007E60C9" w:rsidRDefault="007E60C9" w:rsidP="007E60C9">
      <w:pPr>
        <w:snapToGrid w:val="0"/>
        <w:spacing w:after="120" w:line="259" w:lineRule="auto"/>
        <w:jc w:val="both"/>
        <w:rPr>
          <w:ins w:id="19031" w:author="Chatterjee Debdeep" w:date="2022-11-23T15:38:00Z"/>
          <w:lang w:val="en-US" w:eastAsia="zh-CN"/>
        </w:rPr>
      </w:pPr>
      <w:ins w:id="19032"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.1-4 provides ranging distance accuracy results using sidelink positioning for highway scenarios for V2X use cases.</w:t>
        </w:r>
      </w:ins>
    </w:p>
    <w:p w14:paraId="1C35434C" w14:textId="77777777" w:rsidR="007E60C9" w:rsidRPr="007E60C9" w:rsidRDefault="007E60C9" w:rsidP="007E60C9">
      <w:pPr>
        <w:snapToGrid w:val="0"/>
        <w:spacing w:after="120" w:line="259" w:lineRule="auto"/>
        <w:jc w:val="both"/>
        <w:rPr>
          <w:ins w:id="19033" w:author="Chatterjee Debdeep" w:date="2022-11-23T15:38:00Z"/>
          <w:lang w:val="en-US" w:eastAsia="zh-CN"/>
        </w:rPr>
      </w:pPr>
      <w:ins w:id="19034"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.1-5 provides horizontal relative positioning accuracy results using sidelink positioning for highway scenarios for V2X use cases.</w:t>
        </w:r>
      </w:ins>
    </w:p>
    <w:p w14:paraId="42637F52" w14:textId="6B1D19E3" w:rsidR="007E60C9" w:rsidRPr="007E60C9" w:rsidRDefault="007E60C9" w:rsidP="007E60C9">
      <w:pPr>
        <w:snapToGrid w:val="0"/>
        <w:spacing w:after="120" w:line="259" w:lineRule="auto"/>
        <w:jc w:val="both"/>
        <w:rPr>
          <w:ins w:id="19035" w:author="Chatterjee Debdeep" w:date="2022-11-23T15:38:00Z"/>
          <w:lang w:val="en-US" w:eastAsia="zh-CN"/>
        </w:rPr>
      </w:pPr>
      <w:ins w:id="19036" w:author="Chatterjee Debdeep" w:date="2022-11-23T15:38:00Z">
        <w:r w:rsidRPr="007E60C9">
          <w:rPr>
            <w:lang w:val="en-US" w:eastAsia="zh-CN"/>
          </w:rPr>
          <w:lastRenderedPageBreak/>
          <w:t>Please note that the case descriptions correspond to the results presented in [</w:t>
        </w:r>
      </w:ins>
      <w:ins w:id="19037" w:author="Chatterjee Debdeep" w:date="2022-11-23T15:56:00Z">
        <w:r w:rsidR="00267CC7">
          <w:rPr>
            <w:lang w:val="en-US" w:eastAsia="zh-CN"/>
          </w:rPr>
          <w:t>26</w:t>
        </w:r>
      </w:ins>
      <w:ins w:id="19038" w:author="Chatterjee Debdeep" w:date="2022-11-23T15:38:00Z">
        <w:r w:rsidRPr="007E60C9">
          <w:rPr>
            <w:lang w:val="en-US" w:eastAsia="zh-CN"/>
          </w:rPr>
          <w:t>].</w:t>
        </w:r>
      </w:ins>
    </w:p>
    <w:p w14:paraId="7E1835EA" w14:textId="77777777" w:rsidR="007E60C9" w:rsidRPr="007E60C9" w:rsidRDefault="007E60C9" w:rsidP="007E60C9">
      <w:pPr>
        <w:keepNext/>
        <w:autoSpaceDE w:val="0"/>
        <w:autoSpaceDN w:val="0"/>
        <w:adjustRightInd w:val="0"/>
        <w:snapToGrid w:val="0"/>
        <w:spacing w:after="120" w:line="259" w:lineRule="auto"/>
        <w:jc w:val="center"/>
        <w:rPr>
          <w:ins w:id="19039" w:author="Chatterjee Debdeep" w:date="2022-11-23T15:38:00Z"/>
          <w:b/>
          <w:bCs/>
          <w:kern w:val="2"/>
          <w:lang w:val="en-US"/>
        </w:rPr>
      </w:pPr>
      <w:ins w:id="19040" w:author="Chatterjee Debdeep" w:date="2022-11-23T15:38:00Z">
        <w:r w:rsidRPr="007E60C9">
          <w:rPr>
            <w:b/>
            <w:bCs/>
            <w:lang w:val="en-US"/>
          </w:rPr>
          <w:t xml:space="preserve">Table </w:t>
        </w:r>
        <w:r w:rsidRPr="007E60C9">
          <w:rPr>
            <w:b/>
            <w:bCs/>
            <w:lang w:val="en-US" w:eastAsia="zh-CN"/>
          </w:rPr>
          <w:t>B.1.9.2.1-1</w:t>
        </w:r>
        <w:r w:rsidRPr="007E60C9">
          <w:rPr>
            <w:b/>
            <w:bCs/>
            <w:lang w:val="en-US"/>
          </w:rPr>
          <w:t xml:space="preserve"> </w:t>
        </w:r>
        <w:r w:rsidRPr="007E60C9">
          <w:rPr>
            <w:b/>
            <w:bCs/>
            <w:kern w:val="2"/>
            <w:lang w:val="en-US"/>
          </w:rPr>
          <w:t>Simulation results for highway for absolute positioning - horizontal accuracy using the two Anchors SL-AOA method</w:t>
        </w:r>
      </w:ins>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4"/>
        <w:gridCol w:w="866"/>
        <w:gridCol w:w="945"/>
        <w:gridCol w:w="966"/>
        <w:gridCol w:w="1038"/>
        <w:gridCol w:w="1460"/>
        <w:gridCol w:w="1505"/>
      </w:tblGrid>
      <w:tr w:rsidR="007E60C9" w:rsidRPr="007E60C9" w14:paraId="315D1B5C" w14:textId="77777777" w:rsidTr="007E60C9">
        <w:trPr>
          <w:trHeight w:val="523"/>
          <w:jc w:val="center"/>
          <w:ins w:id="19041" w:author="Chatterjee Debdeep" w:date="2022-11-23T15:38:00Z"/>
        </w:trPr>
        <w:tc>
          <w:tcPr>
            <w:tcW w:w="2174" w:type="dxa"/>
            <w:shd w:val="clear" w:color="auto" w:fill="BDE2FF"/>
            <w:vAlign w:val="center"/>
          </w:tcPr>
          <w:p w14:paraId="01D95D01" w14:textId="77777777" w:rsidR="007E60C9" w:rsidRPr="007E60C9" w:rsidRDefault="007E60C9" w:rsidP="007E60C9">
            <w:pPr>
              <w:snapToGrid w:val="0"/>
              <w:spacing w:after="0" w:line="259" w:lineRule="auto"/>
              <w:jc w:val="center"/>
              <w:rPr>
                <w:ins w:id="19042" w:author="Chatterjee Debdeep" w:date="2022-11-23T15:38:00Z"/>
                <w:b/>
                <w:bCs/>
                <w:sz w:val="18"/>
                <w:szCs w:val="18"/>
              </w:rPr>
            </w:pPr>
            <w:ins w:id="19043" w:author="Chatterjee Debdeep" w:date="2022-11-23T15:38:00Z">
              <w:r w:rsidRPr="007E60C9">
                <w:rPr>
                  <w:b/>
                  <w:bCs/>
                </w:rPr>
                <w:t>Case ID and brief description</w:t>
              </w:r>
            </w:ins>
          </w:p>
        </w:tc>
        <w:tc>
          <w:tcPr>
            <w:tcW w:w="866" w:type="dxa"/>
            <w:shd w:val="clear" w:color="auto" w:fill="BDE2FF"/>
            <w:vAlign w:val="center"/>
          </w:tcPr>
          <w:p w14:paraId="0AD1A0BF" w14:textId="77777777" w:rsidR="007E60C9" w:rsidRPr="007E60C9" w:rsidRDefault="007E60C9" w:rsidP="007E60C9">
            <w:pPr>
              <w:snapToGrid w:val="0"/>
              <w:spacing w:after="0" w:line="259" w:lineRule="auto"/>
              <w:jc w:val="center"/>
              <w:rPr>
                <w:ins w:id="19044" w:author="Chatterjee Debdeep" w:date="2022-11-23T15:38:00Z"/>
              </w:rPr>
            </w:pPr>
            <w:ins w:id="19045" w:author="Chatterjee Debdeep" w:date="2022-11-23T15:38:00Z">
              <w:r w:rsidRPr="007E60C9">
                <w:rPr>
                  <w:b/>
                  <w:bCs/>
                  <w:lang w:val="pt-BR"/>
                </w:rPr>
                <w:t>50%</w:t>
              </w:r>
            </w:ins>
          </w:p>
        </w:tc>
        <w:tc>
          <w:tcPr>
            <w:tcW w:w="945" w:type="dxa"/>
            <w:shd w:val="clear" w:color="auto" w:fill="BDE2FF"/>
            <w:vAlign w:val="center"/>
          </w:tcPr>
          <w:p w14:paraId="27106767" w14:textId="77777777" w:rsidR="007E60C9" w:rsidRPr="007E60C9" w:rsidRDefault="007E60C9" w:rsidP="007E60C9">
            <w:pPr>
              <w:snapToGrid w:val="0"/>
              <w:spacing w:after="0" w:line="259" w:lineRule="auto"/>
              <w:jc w:val="center"/>
              <w:rPr>
                <w:ins w:id="19046" w:author="Chatterjee Debdeep" w:date="2022-11-23T15:38:00Z"/>
              </w:rPr>
            </w:pPr>
            <w:ins w:id="19047" w:author="Chatterjee Debdeep" w:date="2022-11-23T15:38:00Z">
              <w:r w:rsidRPr="007E60C9">
                <w:rPr>
                  <w:b/>
                  <w:bCs/>
                  <w:lang w:val="pt-BR"/>
                </w:rPr>
                <w:t>67%</w:t>
              </w:r>
            </w:ins>
          </w:p>
        </w:tc>
        <w:tc>
          <w:tcPr>
            <w:tcW w:w="966" w:type="dxa"/>
            <w:shd w:val="clear" w:color="auto" w:fill="BDE2FF"/>
            <w:vAlign w:val="center"/>
          </w:tcPr>
          <w:p w14:paraId="3B5BA4BD" w14:textId="77777777" w:rsidR="007E60C9" w:rsidRPr="007E60C9" w:rsidRDefault="007E60C9" w:rsidP="007E60C9">
            <w:pPr>
              <w:snapToGrid w:val="0"/>
              <w:spacing w:after="0" w:line="259" w:lineRule="auto"/>
              <w:jc w:val="center"/>
              <w:rPr>
                <w:ins w:id="19048" w:author="Chatterjee Debdeep" w:date="2022-11-23T15:38:00Z"/>
              </w:rPr>
            </w:pPr>
            <w:ins w:id="19049" w:author="Chatterjee Debdeep" w:date="2022-11-23T15:38:00Z">
              <w:r w:rsidRPr="007E60C9">
                <w:rPr>
                  <w:b/>
                  <w:bCs/>
                  <w:lang w:val="pt-BR"/>
                </w:rPr>
                <w:t>80%</w:t>
              </w:r>
            </w:ins>
          </w:p>
        </w:tc>
        <w:tc>
          <w:tcPr>
            <w:tcW w:w="1038" w:type="dxa"/>
            <w:shd w:val="clear" w:color="auto" w:fill="BDE2FF"/>
            <w:vAlign w:val="center"/>
          </w:tcPr>
          <w:p w14:paraId="45CBB872" w14:textId="77777777" w:rsidR="007E60C9" w:rsidRPr="007E60C9" w:rsidRDefault="007E60C9" w:rsidP="007E60C9">
            <w:pPr>
              <w:snapToGrid w:val="0"/>
              <w:spacing w:after="0" w:line="259" w:lineRule="auto"/>
              <w:jc w:val="center"/>
              <w:rPr>
                <w:ins w:id="19050" w:author="Chatterjee Debdeep" w:date="2022-11-23T15:38:00Z"/>
              </w:rPr>
            </w:pPr>
            <w:ins w:id="19051" w:author="Chatterjee Debdeep" w:date="2022-11-23T15:38:00Z">
              <w:r w:rsidRPr="007E60C9">
                <w:rPr>
                  <w:b/>
                  <w:bCs/>
                  <w:lang w:val="pt-BR"/>
                </w:rPr>
                <w:t>90%</w:t>
              </w:r>
            </w:ins>
          </w:p>
        </w:tc>
        <w:tc>
          <w:tcPr>
            <w:tcW w:w="1460" w:type="dxa"/>
            <w:shd w:val="clear" w:color="auto" w:fill="BDE2FF"/>
            <w:vAlign w:val="center"/>
          </w:tcPr>
          <w:p w14:paraId="336FBE0A" w14:textId="77777777" w:rsidR="007E60C9" w:rsidRPr="007E60C9" w:rsidRDefault="007E60C9" w:rsidP="007E60C9">
            <w:pPr>
              <w:snapToGrid w:val="0"/>
              <w:spacing w:after="0" w:line="259" w:lineRule="auto"/>
              <w:jc w:val="center"/>
              <w:rPr>
                <w:ins w:id="19052" w:author="Chatterjee Debdeep" w:date="2022-11-23T15:38:00Z"/>
              </w:rPr>
            </w:pPr>
            <w:ins w:id="19053" w:author="Chatterjee Debdeep" w:date="2022-11-23T15:38:00Z">
              <w:r w:rsidRPr="007E60C9">
                <w:rPr>
                  <w:b/>
                  <w:bCs/>
                </w:rPr>
                <w:t xml:space="preserve">Whether meets the requirement </w:t>
              </w:r>
              <w:r w:rsidRPr="007E60C9">
                <w:rPr>
                  <w:rFonts w:hint="eastAsia"/>
                  <w:b/>
                  <w:bCs/>
                </w:rPr>
                <w:t>of</w:t>
              </w:r>
              <w:r w:rsidRPr="007E60C9">
                <w:rPr>
                  <w:b/>
                  <w:bCs/>
                </w:rPr>
                <w:t xml:space="preserve"> set A (1.5 m for 90% of UEs)</w:t>
              </w:r>
            </w:ins>
          </w:p>
        </w:tc>
        <w:tc>
          <w:tcPr>
            <w:tcW w:w="1505" w:type="dxa"/>
            <w:shd w:val="clear" w:color="auto" w:fill="BDE2FF"/>
            <w:vAlign w:val="center"/>
          </w:tcPr>
          <w:p w14:paraId="60DA4A31" w14:textId="77777777" w:rsidR="007E60C9" w:rsidRPr="007E60C9" w:rsidRDefault="007E60C9" w:rsidP="007E60C9">
            <w:pPr>
              <w:snapToGrid w:val="0"/>
              <w:spacing w:after="0" w:line="259" w:lineRule="auto"/>
              <w:jc w:val="center"/>
              <w:rPr>
                <w:ins w:id="19054" w:author="Chatterjee Debdeep" w:date="2022-11-23T15:38:00Z"/>
              </w:rPr>
            </w:pPr>
            <w:ins w:id="19055" w:author="Chatterjee Debdeep" w:date="2022-11-23T15:38:00Z">
              <w:r w:rsidRPr="007E60C9">
                <w:rPr>
                  <w:b/>
                  <w:bCs/>
                </w:rPr>
                <w:t xml:space="preserve">Whether meets the requirement </w:t>
              </w:r>
              <w:r w:rsidRPr="007E60C9">
                <w:rPr>
                  <w:rFonts w:hint="eastAsia"/>
                  <w:b/>
                  <w:bCs/>
                </w:rPr>
                <w:t>of</w:t>
              </w:r>
              <w:r w:rsidRPr="007E60C9">
                <w:rPr>
                  <w:b/>
                  <w:bCs/>
                </w:rPr>
                <w:t xml:space="preserve"> set B (0.5 m for 90% of UEs)</w:t>
              </w:r>
            </w:ins>
          </w:p>
        </w:tc>
      </w:tr>
      <w:tr w:rsidR="007E60C9" w:rsidRPr="007E60C9" w14:paraId="7F8AF3BD" w14:textId="77777777" w:rsidTr="002318CE">
        <w:trPr>
          <w:trHeight w:val="523"/>
          <w:jc w:val="center"/>
          <w:ins w:id="19056" w:author="Chatterjee Debdeep" w:date="2022-11-23T15:38:00Z"/>
        </w:trPr>
        <w:tc>
          <w:tcPr>
            <w:tcW w:w="2174" w:type="dxa"/>
            <w:shd w:val="clear" w:color="auto" w:fill="auto"/>
            <w:vAlign w:val="center"/>
          </w:tcPr>
          <w:p w14:paraId="5BEF5EEE" w14:textId="77777777" w:rsidR="007E60C9" w:rsidRPr="007E60C9" w:rsidRDefault="007E60C9" w:rsidP="007E60C9">
            <w:pPr>
              <w:snapToGrid w:val="0"/>
              <w:spacing w:after="0" w:line="259" w:lineRule="auto"/>
              <w:rPr>
                <w:ins w:id="19057" w:author="Chatterjee Debdeep" w:date="2022-11-23T15:38:00Z"/>
                <w:sz w:val="18"/>
                <w:szCs w:val="18"/>
              </w:rPr>
            </w:pPr>
            <w:ins w:id="19058" w:author="Chatterjee Debdeep" w:date="2022-11-23T15:38:00Z">
              <w:r w:rsidRPr="007E60C9">
                <w:rPr>
                  <w:b/>
                  <w:bCs/>
                  <w:sz w:val="18"/>
                  <w:szCs w:val="18"/>
                </w:rPr>
                <w:t>Case #1-1</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 #SL-AOA, No. of Anchors#2</w:t>
              </w:r>
            </w:ins>
          </w:p>
        </w:tc>
        <w:tc>
          <w:tcPr>
            <w:tcW w:w="866" w:type="dxa"/>
            <w:shd w:val="clear" w:color="auto" w:fill="auto"/>
            <w:vAlign w:val="center"/>
          </w:tcPr>
          <w:p w14:paraId="0919A762" w14:textId="77777777" w:rsidR="007E60C9" w:rsidRPr="007E60C9" w:rsidRDefault="007E60C9" w:rsidP="007E60C9">
            <w:pPr>
              <w:snapToGrid w:val="0"/>
              <w:spacing w:after="0" w:line="259" w:lineRule="auto"/>
              <w:jc w:val="both"/>
              <w:rPr>
                <w:ins w:id="19059" w:author="Chatterjee Debdeep" w:date="2022-11-23T15:38:00Z"/>
              </w:rPr>
            </w:pPr>
            <w:ins w:id="19060" w:author="Chatterjee Debdeep" w:date="2022-11-23T15:38:00Z">
              <w:r w:rsidRPr="007E60C9">
                <w:t xml:space="preserve">50.3674 </w:t>
              </w:r>
            </w:ins>
          </w:p>
        </w:tc>
        <w:tc>
          <w:tcPr>
            <w:tcW w:w="945" w:type="dxa"/>
            <w:shd w:val="clear" w:color="auto" w:fill="auto"/>
            <w:vAlign w:val="center"/>
          </w:tcPr>
          <w:p w14:paraId="383702B0" w14:textId="77777777" w:rsidR="007E60C9" w:rsidRPr="007E60C9" w:rsidRDefault="007E60C9" w:rsidP="007E60C9">
            <w:pPr>
              <w:snapToGrid w:val="0"/>
              <w:spacing w:after="0" w:line="259" w:lineRule="auto"/>
              <w:jc w:val="both"/>
              <w:rPr>
                <w:ins w:id="19061" w:author="Chatterjee Debdeep" w:date="2022-11-23T15:38:00Z"/>
              </w:rPr>
            </w:pPr>
            <w:ins w:id="19062" w:author="Chatterjee Debdeep" w:date="2022-11-23T15:38:00Z">
              <w:r w:rsidRPr="007E60C9">
                <w:t xml:space="preserve">78.2740 </w:t>
              </w:r>
            </w:ins>
          </w:p>
        </w:tc>
        <w:tc>
          <w:tcPr>
            <w:tcW w:w="966" w:type="dxa"/>
            <w:shd w:val="clear" w:color="auto" w:fill="auto"/>
            <w:vAlign w:val="center"/>
          </w:tcPr>
          <w:p w14:paraId="316EFA99" w14:textId="77777777" w:rsidR="007E60C9" w:rsidRPr="007E60C9" w:rsidRDefault="007E60C9" w:rsidP="007E60C9">
            <w:pPr>
              <w:snapToGrid w:val="0"/>
              <w:spacing w:after="0" w:line="259" w:lineRule="auto"/>
              <w:jc w:val="both"/>
              <w:rPr>
                <w:ins w:id="19063" w:author="Chatterjee Debdeep" w:date="2022-11-23T15:38:00Z"/>
              </w:rPr>
            </w:pPr>
            <w:ins w:id="19064" w:author="Chatterjee Debdeep" w:date="2022-11-23T15:38:00Z">
              <w:r w:rsidRPr="007E60C9">
                <w:t>131.4805</w:t>
              </w:r>
            </w:ins>
          </w:p>
        </w:tc>
        <w:tc>
          <w:tcPr>
            <w:tcW w:w="1038" w:type="dxa"/>
            <w:shd w:val="clear" w:color="auto" w:fill="auto"/>
            <w:vAlign w:val="center"/>
          </w:tcPr>
          <w:p w14:paraId="09907F33" w14:textId="77777777" w:rsidR="007E60C9" w:rsidRPr="007E60C9" w:rsidRDefault="007E60C9" w:rsidP="007E60C9">
            <w:pPr>
              <w:snapToGrid w:val="0"/>
              <w:spacing w:after="0" w:line="259" w:lineRule="auto"/>
              <w:jc w:val="both"/>
              <w:rPr>
                <w:ins w:id="19065" w:author="Chatterjee Debdeep" w:date="2022-11-23T15:38:00Z"/>
              </w:rPr>
            </w:pPr>
            <w:ins w:id="19066" w:author="Chatterjee Debdeep" w:date="2022-11-23T15:38:00Z">
              <w:r w:rsidRPr="007E60C9">
                <w:t>359.6720</w:t>
              </w:r>
            </w:ins>
          </w:p>
        </w:tc>
        <w:tc>
          <w:tcPr>
            <w:tcW w:w="1460" w:type="dxa"/>
            <w:shd w:val="clear" w:color="auto" w:fill="auto"/>
            <w:vAlign w:val="center"/>
          </w:tcPr>
          <w:p w14:paraId="076C832D" w14:textId="77777777" w:rsidR="007E60C9" w:rsidRPr="007E60C9" w:rsidRDefault="007E60C9" w:rsidP="007E60C9">
            <w:pPr>
              <w:snapToGrid w:val="0"/>
              <w:spacing w:after="0" w:line="259" w:lineRule="auto"/>
              <w:jc w:val="center"/>
              <w:rPr>
                <w:ins w:id="19067" w:author="Chatterjee Debdeep" w:date="2022-11-23T15:38:00Z"/>
              </w:rPr>
            </w:pPr>
            <w:ins w:id="19068" w:author="Chatterjee Debdeep" w:date="2022-11-23T15:38:00Z">
              <w:r w:rsidRPr="007E60C9">
                <w:t>No, &lt; 2%</w:t>
              </w:r>
            </w:ins>
          </w:p>
        </w:tc>
        <w:tc>
          <w:tcPr>
            <w:tcW w:w="1505" w:type="dxa"/>
            <w:shd w:val="clear" w:color="auto" w:fill="auto"/>
            <w:vAlign w:val="center"/>
          </w:tcPr>
          <w:p w14:paraId="68F0F8F0" w14:textId="77777777" w:rsidR="007E60C9" w:rsidRPr="007E60C9" w:rsidRDefault="007E60C9" w:rsidP="007E60C9">
            <w:pPr>
              <w:snapToGrid w:val="0"/>
              <w:spacing w:after="0" w:line="259" w:lineRule="auto"/>
              <w:jc w:val="center"/>
              <w:rPr>
                <w:ins w:id="19069" w:author="Chatterjee Debdeep" w:date="2022-11-23T15:38:00Z"/>
              </w:rPr>
            </w:pPr>
            <w:ins w:id="19070" w:author="Chatterjee Debdeep" w:date="2022-11-23T15:38:00Z">
              <w:r w:rsidRPr="007E60C9">
                <w:t>No, &lt; 1%</w:t>
              </w:r>
            </w:ins>
          </w:p>
        </w:tc>
      </w:tr>
      <w:tr w:rsidR="007E60C9" w:rsidRPr="007E60C9" w14:paraId="4C6D5712" w14:textId="77777777" w:rsidTr="002318CE">
        <w:trPr>
          <w:trHeight w:val="523"/>
          <w:jc w:val="center"/>
          <w:ins w:id="19071" w:author="Chatterjee Debdeep" w:date="2022-11-23T15:38:00Z"/>
        </w:trPr>
        <w:tc>
          <w:tcPr>
            <w:tcW w:w="2174" w:type="dxa"/>
            <w:shd w:val="clear" w:color="auto" w:fill="auto"/>
            <w:vAlign w:val="center"/>
          </w:tcPr>
          <w:p w14:paraId="10B590B9" w14:textId="77777777" w:rsidR="007E60C9" w:rsidRPr="007E60C9" w:rsidRDefault="007E60C9" w:rsidP="007E60C9">
            <w:pPr>
              <w:snapToGrid w:val="0"/>
              <w:spacing w:after="0" w:line="259" w:lineRule="auto"/>
              <w:rPr>
                <w:ins w:id="19072" w:author="Chatterjee Debdeep" w:date="2022-11-23T15:38:00Z"/>
                <w:sz w:val="18"/>
                <w:szCs w:val="18"/>
              </w:rPr>
            </w:pPr>
            <w:ins w:id="19073" w:author="Chatterjee Debdeep" w:date="2022-11-23T15:38:00Z">
              <w:r w:rsidRPr="007E60C9">
                <w:rPr>
                  <w:b/>
                  <w:bCs/>
                  <w:sz w:val="18"/>
                  <w:szCs w:val="18"/>
                </w:rPr>
                <w:t>Case #1-2</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Optional Ant. Config., </w:t>
              </w:r>
              <w:r w:rsidRPr="007E60C9">
                <w:rPr>
                  <w:sz w:val="18"/>
                  <w:szCs w:val="18"/>
                </w:rPr>
                <w:t>positioning method #SL-AOA, No. of Anchors#2</w:t>
              </w:r>
            </w:ins>
          </w:p>
        </w:tc>
        <w:tc>
          <w:tcPr>
            <w:tcW w:w="866" w:type="dxa"/>
            <w:shd w:val="clear" w:color="auto" w:fill="auto"/>
            <w:vAlign w:val="center"/>
          </w:tcPr>
          <w:p w14:paraId="207DD4D0" w14:textId="77777777" w:rsidR="007E60C9" w:rsidRPr="007E60C9" w:rsidRDefault="007E60C9" w:rsidP="007E60C9">
            <w:pPr>
              <w:snapToGrid w:val="0"/>
              <w:spacing w:after="0" w:line="259" w:lineRule="auto"/>
              <w:jc w:val="both"/>
              <w:rPr>
                <w:ins w:id="19074" w:author="Chatterjee Debdeep" w:date="2022-11-23T15:38:00Z"/>
              </w:rPr>
            </w:pPr>
            <w:ins w:id="19075" w:author="Chatterjee Debdeep" w:date="2022-11-23T15:38:00Z">
              <w:r w:rsidRPr="007E60C9">
                <w:t xml:space="preserve">31.9281  </w:t>
              </w:r>
            </w:ins>
          </w:p>
        </w:tc>
        <w:tc>
          <w:tcPr>
            <w:tcW w:w="945" w:type="dxa"/>
            <w:shd w:val="clear" w:color="auto" w:fill="auto"/>
            <w:vAlign w:val="center"/>
          </w:tcPr>
          <w:p w14:paraId="1659ED9B" w14:textId="77777777" w:rsidR="007E60C9" w:rsidRPr="007E60C9" w:rsidRDefault="007E60C9" w:rsidP="007E60C9">
            <w:pPr>
              <w:snapToGrid w:val="0"/>
              <w:spacing w:after="0" w:line="259" w:lineRule="auto"/>
              <w:jc w:val="both"/>
              <w:rPr>
                <w:ins w:id="19076" w:author="Chatterjee Debdeep" w:date="2022-11-23T15:38:00Z"/>
              </w:rPr>
            </w:pPr>
            <w:ins w:id="19077" w:author="Chatterjee Debdeep" w:date="2022-11-23T15:38:00Z">
              <w:r w:rsidRPr="007E60C9">
                <w:t>50.3661</w:t>
              </w:r>
            </w:ins>
          </w:p>
        </w:tc>
        <w:tc>
          <w:tcPr>
            <w:tcW w:w="966" w:type="dxa"/>
            <w:shd w:val="clear" w:color="auto" w:fill="auto"/>
            <w:vAlign w:val="center"/>
          </w:tcPr>
          <w:p w14:paraId="12FD1613" w14:textId="77777777" w:rsidR="007E60C9" w:rsidRPr="007E60C9" w:rsidRDefault="007E60C9" w:rsidP="007E60C9">
            <w:pPr>
              <w:snapToGrid w:val="0"/>
              <w:spacing w:after="0" w:line="259" w:lineRule="auto"/>
              <w:jc w:val="both"/>
              <w:rPr>
                <w:ins w:id="19078" w:author="Chatterjee Debdeep" w:date="2022-11-23T15:38:00Z"/>
              </w:rPr>
            </w:pPr>
            <w:ins w:id="19079" w:author="Chatterjee Debdeep" w:date="2022-11-23T15:38:00Z">
              <w:r w:rsidRPr="007E60C9">
                <w:t xml:space="preserve">81.0170 </w:t>
              </w:r>
            </w:ins>
          </w:p>
        </w:tc>
        <w:tc>
          <w:tcPr>
            <w:tcW w:w="1038" w:type="dxa"/>
            <w:shd w:val="clear" w:color="auto" w:fill="auto"/>
            <w:vAlign w:val="center"/>
          </w:tcPr>
          <w:p w14:paraId="12448450" w14:textId="77777777" w:rsidR="007E60C9" w:rsidRPr="007E60C9" w:rsidRDefault="007E60C9" w:rsidP="007E60C9">
            <w:pPr>
              <w:snapToGrid w:val="0"/>
              <w:spacing w:after="0" w:line="259" w:lineRule="auto"/>
              <w:jc w:val="both"/>
              <w:rPr>
                <w:ins w:id="19080" w:author="Chatterjee Debdeep" w:date="2022-11-23T15:38:00Z"/>
              </w:rPr>
            </w:pPr>
            <w:ins w:id="19081" w:author="Chatterjee Debdeep" w:date="2022-11-23T15:38:00Z">
              <w:r w:rsidRPr="007E60C9">
                <w:t>190.7552</w:t>
              </w:r>
            </w:ins>
          </w:p>
        </w:tc>
        <w:tc>
          <w:tcPr>
            <w:tcW w:w="1460" w:type="dxa"/>
            <w:shd w:val="clear" w:color="auto" w:fill="auto"/>
            <w:vAlign w:val="center"/>
          </w:tcPr>
          <w:p w14:paraId="6994A762" w14:textId="77777777" w:rsidR="007E60C9" w:rsidRPr="007E60C9" w:rsidRDefault="007E60C9" w:rsidP="007E60C9">
            <w:pPr>
              <w:snapToGrid w:val="0"/>
              <w:spacing w:after="0" w:line="259" w:lineRule="auto"/>
              <w:jc w:val="center"/>
              <w:rPr>
                <w:ins w:id="19082" w:author="Chatterjee Debdeep" w:date="2022-11-23T15:38:00Z"/>
              </w:rPr>
            </w:pPr>
            <w:ins w:id="19083" w:author="Chatterjee Debdeep" w:date="2022-11-23T15:38:00Z">
              <w:r w:rsidRPr="007E60C9">
                <w:t>No, &lt; 4%</w:t>
              </w:r>
            </w:ins>
          </w:p>
        </w:tc>
        <w:tc>
          <w:tcPr>
            <w:tcW w:w="1505" w:type="dxa"/>
            <w:shd w:val="clear" w:color="auto" w:fill="auto"/>
            <w:vAlign w:val="center"/>
          </w:tcPr>
          <w:p w14:paraId="06E64EE5" w14:textId="77777777" w:rsidR="007E60C9" w:rsidRPr="007E60C9" w:rsidRDefault="007E60C9" w:rsidP="007E60C9">
            <w:pPr>
              <w:snapToGrid w:val="0"/>
              <w:spacing w:after="0" w:line="259" w:lineRule="auto"/>
              <w:jc w:val="center"/>
              <w:rPr>
                <w:ins w:id="19084" w:author="Chatterjee Debdeep" w:date="2022-11-23T15:38:00Z"/>
              </w:rPr>
            </w:pPr>
            <w:ins w:id="19085" w:author="Chatterjee Debdeep" w:date="2022-11-23T15:38:00Z">
              <w:r w:rsidRPr="007E60C9">
                <w:t>No, &lt; 1%</w:t>
              </w:r>
            </w:ins>
          </w:p>
        </w:tc>
      </w:tr>
    </w:tbl>
    <w:p w14:paraId="19B22A01" w14:textId="77777777" w:rsidR="007E60C9" w:rsidRPr="007E60C9" w:rsidRDefault="007E60C9" w:rsidP="007E60C9">
      <w:pPr>
        <w:spacing w:line="259" w:lineRule="auto"/>
        <w:jc w:val="both"/>
        <w:rPr>
          <w:ins w:id="19086" w:author="Chatterjee Debdeep" w:date="2022-11-23T15:38:00Z"/>
          <w:lang w:val="en-US"/>
        </w:rPr>
      </w:pPr>
    </w:p>
    <w:p w14:paraId="63022162" w14:textId="77777777" w:rsidR="007E60C9" w:rsidRPr="007E60C9" w:rsidRDefault="007E60C9" w:rsidP="007E60C9">
      <w:pPr>
        <w:keepNext/>
        <w:autoSpaceDE w:val="0"/>
        <w:autoSpaceDN w:val="0"/>
        <w:adjustRightInd w:val="0"/>
        <w:snapToGrid w:val="0"/>
        <w:spacing w:after="120" w:line="259" w:lineRule="auto"/>
        <w:jc w:val="center"/>
        <w:rPr>
          <w:ins w:id="19087" w:author="Chatterjee Debdeep" w:date="2022-11-23T15:38:00Z"/>
          <w:b/>
          <w:bCs/>
          <w:kern w:val="2"/>
          <w:lang w:val="en-US"/>
        </w:rPr>
      </w:pPr>
      <w:ins w:id="19088" w:author="Chatterjee Debdeep" w:date="2022-11-23T15:38:00Z">
        <w:r w:rsidRPr="007E60C9">
          <w:rPr>
            <w:b/>
            <w:bCs/>
            <w:lang w:val="en-US"/>
          </w:rPr>
          <w:t xml:space="preserve">Table </w:t>
        </w:r>
        <w:r w:rsidRPr="007E60C9">
          <w:rPr>
            <w:b/>
            <w:bCs/>
            <w:lang w:val="en-US" w:eastAsia="zh-CN"/>
          </w:rPr>
          <w:t>B.1.9.2.1-2</w:t>
        </w:r>
        <w:r w:rsidRPr="007E60C9">
          <w:rPr>
            <w:b/>
            <w:bCs/>
            <w:lang w:val="en-US"/>
          </w:rPr>
          <w:t xml:space="preserve"> </w:t>
        </w:r>
        <w:r w:rsidRPr="007E60C9">
          <w:rPr>
            <w:b/>
            <w:bCs/>
            <w:kern w:val="2"/>
            <w:lang w:val="en-US"/>
          </w:rPr>
          <w:t>Simulation results for highway for ranging positioning - mean angle accuracy using the two Anchors SL-AOA method</w:t>
        </w:r>
      </w:ins>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766"/>
        <w:gridCol w:w="849"/>
        <w:gridCol w:w="850"/>
        <w:gridCol w:w="941"/>
        <w:gridCol w:w="2011"/>
        <w:gridCol w:w="1978"/>
      </w:tblGrid>
      <w:tr w:rsidR="007E60C9" w:rsidRPr="007E60C9" w14:paraId="48B6CA6B" w14:textId="77777777" w:rsidTr="007E60C9">
        <w:trPr>
          <w:trHeight w:val="262"/>
          <w:jc w:val="center"/>
          <w:ins w:id="19089" w:author="Chatterjee Debdeep" w:date="2022-11-23T15:38:00Z"/>
        </w:trPr>
        <w:tc>
          <w:tcPr>
            <w:tcW w:w="1541" w:type="dxa"/>
            <w:shd w:val="clear" w:color="auto" w:fill="BDE2FF"/>
            <w:vAlign w:val="center"/>
          </w:tcPr>
          <w:p w14:paraId="63C78F35" w14:textId="77777777" w:rsidR="007E60C9" w:rsidRPr="007E60C9" w:rsidRDefault="007E60C9" w:rsidP="007E60C9">
            <w:pPr>
              <w:snapToGrid w:val="0"/>
              <w:spacing w:after="0" w:line="259" w:lineRule="auto"/>
              <w:jc w:val="center"/>
              <w:rPr>
                <w:ins w:id="19090" w:author="Chatterjee Debdeep" w:date="2022-11-23T15:38:00Z"/>
              </w:rPr>
            </w:pPr>
            <w:ins w:id="19091" w:author="Chatterjee Debdeep" w:date="2022-11-23T15:38:00Z">
              <w:r w:rsidRPr="007E60C9">
                <w:rPr>
                  <w:b/>
                  <w:bCs/>
                </w:rPr>
                <w:t>Case ID and brief description</w:t>
              </w:r>
            </w:ins>
          </w:p>
        </w:tc>
        <w:tc>
          <w:tcPr>
            <w:tcW w:w="766" w:type="dxa"/>
            <w:shd w:val="clear" w:color="auto" w:fill="BDE2FF"/>
            <w:vAlign w:val="center"/>
          </w:tcPr>
          <w:p w14:paraId="79CDBF97" w14:textId="77777777" w:rsidR="007E60C9" w:rsidRPr="007E60C9" w:rsidRDefault="007E60C9" w:rsidP="007E60C9">
            <w:pPr>
              <w:snapToGrid w:val="0"/>
              <w:spacing w:after="0" w:line="259" w:lineRule="auto"/>
              <w:jc w:val="center"/>
              <w:rPr>
                <w:ins w:id="19092" w:author="Chatterjee Debdeep" w:date="2022-11-23T15:38:00Z"/>
              </w:rPr>
            </w:pPr>
            <w:ins w:id="19093" w:author="Chatterjee Debdeep" w:date="2022-11-23T15:38:00Z">
              <w:r w:rsidRPr="007E60C9">
                <w:rPr>
                  <w:b/>
                  <w:bCs/>
                  <w:lang w:val="pt-BR"/>
                </w:rPr>
                <w:t>50%</w:t>
              </w:r>
            </w:ins>
          </w:p>
        </w:tc>
        <w:tc>
          <w:tcPr>
            <w:tcW w:w="849" w:type="dxa"/>
            <w:shd w:val="clear" w:color="auto" w:fill="BDE2FF"/>
            <w:vAlign w:val="center"/>
          </w:tcPr>
          <w:p w14:paraId="653BEDCD" w14:textId="77777777" w:rsidR="007E60C9" w:rsidRPr="007E60C9" w:rsidRDefault="007E60C9" w:rsidP="007E60C9">
            <w:pPr>
              <w:snapToGrid w:val="0"/>
              <w:spacing w:after="0" w:line="259" w:lineRule="auto"/>
              <w:jc w:val="center"/>
              <w:rPr>
                <w:ins w:id="19094" w:author="Chatterjee Debdeep" w:date="2022-11-23T15:38:00Z"/>
              </w:rPr>
            </w:pPr>
            <w:ins w:id="19095" w:author="Chatterjee Debdeep" w:date="2022-11-23T15:38:00Z">
              <w:r w:rsidRPr="007E60C9">
                <w:rPr>
                  <w:b/>
                  <w:bCs/>
                  <w:lang w:val="pt-BR"/>
                </w:rPr>
                <w:t>67%</w:t>
              </w:r>
            </w:ins>
          </w:p>
        </w:tc>
        <w:tc>
          <w:tcPr>
            <w:tcW w:w="850" w:type="dxa"/>
            <w:shd w:val="clear" w:color="auto" w:fill="BDE2FF"/>
            <w:vAlign w:val="center"/>
          </w:tcPr>
          <w:p w14:paraId="471ECBAE" w14:textId="77777777" w:rsidR="007E60C9" w:rsidRPr="007E60C9" w:rsidRDefault="007E60C9" w:rsidP="007E60C9">
            <w:pPr>
              <w:snapToGrid w:val="0"/>
              <w:spacing w:after="0" w:line="259" w:lineRule="auto"/>
              <w:jc w:val="center"/>
              <w:rPr>
                <w:ins w:id="19096" w:author="Chatterjee Debdeep" w:date="2022-11-23T15:38:00Z"/>
              </w:rPr>
            </w:pPr>
            <w:ins w:id="19097" w:author="Chatterjee Debdeep" w:date="2022-11-23T15:38:00Z">
              <w:r w:rsidRPr="007E60C9">
                <w:rPr>
                  <w:b/>
                  <w:bCs/>
                  <w:lang w:val="pt-BR"/>
                </w:rPr>
                <w:t>80%</w:t>
              </w:r>
            </w:ins>
          </w:p>
        </w:tc>
        <w:tc>
          <w:tcPr>
            <w:tcW w:w="941" w:type="dxa"/>
            <w:shd w:val="clear" w:color="auto" w:fill="BDE2FF"/>
            <w:vAlign w:val="center"/>
          </w:tcPr>
          <w:p w14:paraId="0378B5DF" w14:textId="77777777" w:rsidR="007E60C9" w:rsidRPr="007E60C9" w:rsidRDefault="007E60C9" w:rsidP="007E60C9">
            <w:pPr>
              <w:snapToGrid w:val="0"/>
              <w:spacing w:after="0" w:line="259" w:lineRule="auto"/>
              <w:jc w:val="center"/>
              <w:rPr>
                <w:ins w:id="19098" w:author="Chatterjee Debdeep" w:date="2022-11-23T15:38:00Z"/>
              </w:rPr>
            </w:pPr>
            <w:ins w:id="19099" w:author="Chatterjee Debdeep" w:date="2022-11-23T15:38:00Z">
              <w:r w:rsidRPr="007E60C9">
                <w:rPr>
                  <w:b/>
                  <w:bCs/>
                  <w:lang w:val="pt-BR"/>
                </w:rPr>
                <w:t>90%</w:t>
              </w:r>
            </w:ins>
          </w:p>
        </w:tc>
        <w:tc>
          <w:tcPr>
            <w:tcW w:w="2011" w:type="dxa"/>
            <w:shd w:val="clear" w:color="auto" w:fill="BDE2FF"/>
          </w:tcPr>
          <w:p w14:paraId="48E5CF74" w14:textId="77777777" w:rsidR="007E60C9" w:rsidRPr="007E60C9" w:rsidRDefault="007E60C9" w:rsidP="007E60C9">
            <w:pPr>
              <w:snapToGrid w:val="0"/>
              <w:spacing w:after="0" w:line="259" w:lineRule="auto"/>
              <w:jc w:val="center"/>
              <w:rPr>
                <w:ins w:id="19100" w:author="Chatterjee Debdeep" w:date="2022-11-23T15:38:00Z"/>
              </w:rPr>
            </w:pPr>
            <w:ins w:id="19101" w:author="Chatterjee Debdeep" w:date="2022-11-23T15:38:00Z">
              <w:r w:rsidRPr="007E60C9">
                <w:rPr>
                  <w:b/>
                  <w:bCs/>
                </w:rPr>
                <w:t>Whether meets the requirement of set A (±15° for 90% of the UEs)</w:t>
              </w:r>
            </w:ins>
          </w:p>
        </w:tc>
        <w:tc>
          <w:tcPr>
            <w:tcW w:w="1978" w:type="dxa"/>
            <w:shd w:val="clear" w:color="auto" w:fill="BDE2FF"/>
          </w:tcPr>
          <w:p w14:paraId="33546BC2" w14:textId="77777777" w:rsidR="007E60C9" w:rsidRPr="007E60C9" w:rsidRDefault="007E60C9" w:rsidP="007E60C9">
            <w:pPr>
              <w:snapToGrid w:val="0"/>
              <w:spacing w:after="0" w:line="259" w:lineRule="auto"/>
              <w:jc w:val="center"/>
              <w:rPr>
                <w:ins w:id="19102" w:author="Chatterjee Debdeep" w:date="2022-11-23T15:38:00Z"/>
              </w:rPr>
            </w:pPr>
            <w:ins w:id="19103" w:author="Chatterjee Debdeep" w:date="2022-11-23T15:38:00Z">
              <w:r w:rsidRPr="007E60C9">
                <w:rPr>
                  <w:b/>
                  <w:bCs/>
                </w:rPr>
                <w:t>Whether meets the requirement of set B (±8° for 90% of the UEs)</w:t>
              </w:r>
            </w:ins>
          </w:p>
        </w:tc>
      </w:tr>
      <w:tr w:rsidR="007E60C9" w:rsidRPr="007E60C9" w14:paraId="3E5B34CB" w14:textId="77777777" w:rsidTr="002318CE">
        <w:trPr>
          <w:trHeight w:val="523"/>
          <w:jc w:val="center"/>
          <w:ins w:id="19104" w:author="Chatterjee Debdeep" w:date="2022-11-23T15:38:00Z"/>
        </w:trPr>
        <w:tc>
          <w:tcPr>
            <w:tcW w:w="1541" w:type="dxa"/>
            <w:vAlign w:val="center"/>
          </w:tcPr>
          <w:p w14:paraId="278035A7" w14:textId="77777777" w:rsidR="007E60C9" w:rsidRPr="007E60C9" w:rsidRDefault="007E60C9" w:rsidP="007E60C9">
            <w:pPr>
              <w:snapToGrid w:val="0"/>
              <w:spacing w:after="0" w:line="259" w:lineRule="auto"/>
              <w:rPr>
                <w:ins w:id="19105" w:author="Chatterjee Debdeep" w:date="2022-11-23T15:38:00Z"/>
              </w:rPr>
            </w:pPr>
            <w:ins w:id="19106" w:author="Chatterjee Debdeep" w:date="2022-11-23T15:38:00Z">
              <w:r w:rsidRPr="007E60C9">
                <w:rPr>
                  <w:b/>
                  <w:bCs/>
                  <w:sz w:val="18"/>
                  <w:szCs w:val="18"/>
                </w:rPr>
                <w:t>Case #1-3</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 #SL-AOA, No. of Anchors#2</w:t>
              </w:r>
            </w:ins>
          </w:p>
        </w:tc>
        <w:tc>
          <w:tcPr>
            <w:tcW w:w="766" w:type="dxa"/>
            <w:vAlign w:val="center"/>
          </w:tcPr>
          <w:p w14:paraId="7C9705C8" w14:textId="77777777" w:rsidR="007E60C9" w:rsidRPr="007E60C9" w:rsidRDefault="007E60C9" w:rsidP="007E60C9">
            <w:pPr>
              <w:snapToGrid w:val="0"/>
              <w:spacing w:after="0" w:line="259" w:lineRule="auto"/>
              <w:jc w:val="both"/>
              <w:rPr>
                <w:ins w:id="19107" w:author="Chatterjee Debdeep" w:date="2022-11-23T15:38:00Z"/>
              </w:rPr>
            </w:pPr>
            <w:ins w:id="19108" w:author="Chatterjee Debdeep" w:date="2022-11-23T15:38:00Z">
              <w:r w:rsidRPr="007E60C9">
                <w:t xml:space="preserve">1.2723    </w:t>
              </w:r>
            </w:ins>
          </w:p>
        </w:tc>
        <w:tc>
          <w:tcPr>
            <w:tcW w:w="849" w:type="dxa"/>
            <w:vAlign w:val="center"/>
          </w:tcPr>
          <w:p w14:paraId="48C5B9C0" w14:textId="77777777" w:rsidR="007E60C9" w:rsidRPr="007E60C9" w:rsidRDefault="007E60C9" w:rsidP="007E60C9">
            <w:pPr>
              <w:snapToGrid w:val="0"/>
              <w:spacing w:after="0" w:line="259" w:lineRule="auto"/>
              <w:jc w:val="both"/>
              <w:rPr>
                <w:ins w:id="19109" w:author="Chatterjee Debdeep" w:date="2022-11-23T15:38:00Z"/>
              </w:rPr>
            </w:pPr>
            <w:ins w:id="19110" w:author="Chatterjee Debdeep" w:date="2022-11-23T15:38:00Z">
              <w:r w:rsidRPr="007E60C9">
                <w:t xml:space="preserve">1.8783    </w:t>
              </w:r>
            </w:ins>
          </w:p>
        </w:tc>
        <w:tc>
          <w:tcPr>
            <w:tcW w:w="850" w:type="dxa"/>
            <w:vAlign w:val="center"/>
          </w:tcPr>
          <w:p w14:paraId="6473CA66" w14:textId="77777777" w:rsidR="007E60C9" w:rsidRPr="007E60C9" w:rsidRDefault="007E60C9" w:rsidP="007E60C9">
            <w:pPr>
              <w:snapToGrid w:val="0"/>
              <w:spacing w:after="0" w:line="259" w:lineRule="auto"/>
              <w:jc w:val="both"/>
              <w:rPr>
                <w:ins w:id="19111" w:author="Chatterjee Debdeep" w:date="2022-11-23T15:38:00Z"/>
              </w:rPr>
            </w:pPr>
            <w:ins w:id="19112" w:author="Chatterjee Debdeep" w:date="2022-11-23T15:38:00Z">
              <w:r w:rsidRPr="007E60C9">
                <w:t xml:space="preserve">2.6586    </w:t>
              </w:r>
            </w:ins>
          </w:p>
        </w:tc>
        <w:tc>
          <w:tcPr>
            <w:tcW w:w="941" w:type="dxa"/>
            <w:vAlign w:val="center"/>
          </w:tcPr>
          <w:p w14:paraId="4928881E" w14:textId="77777777" w:rsidR="007E60C9" w:rsidRPr="007E60C9" w:rsidRDefault="007E60C9" w:rsidP="007E60C9">
            <w:pPr>
              <w:snapToGrid w:val="0"/>
              <w:spacing w:after="0" w:line="259" w:lineRule="auto"/>
              <w:jc w:val="both"/>
              <w:rPr>
                <w:ins w:id="19113" w:author="Chatterjee Debdeep" w:date="2022-11-23T15:38:00Z"/>
              </w:rPr>
            </w:pPr>
            <w:ins w:id="19114" w:author="Chatterjee Debdeep" w:date="2022-11-23T15:38:00Z">
              <w:r w:rsidRPr="007E60C9">
                <w:t>3.5648</w:t>
              </w:r>
            </w:ins>
          </w:p>
        </w:tc>
        <w:tc>
          <w:tcPr>
            <w:tcW w:w="2011" w:type="dxa"/>
            <w:vAlign w:val="center"/>
          </w:tcPr>
          <w:p w14:paraId="32FAB14E" w14:textId="77777777" w:rsidR="007E60C9" w:rsidRPr="007E60C9" w:rsidRDefault="007E60C9" w:rsidP="007E60C9">
            <w:pPr>
              <w:snapToGrid w:val="0"/>
              <w:spacing w:after="0" w:line="259" w:lineRule="auto"/>
              <w:jc w:val="center"/>
              <w:rPr>
                <w:ins w:id="19115" w:author="Chatterjee Debdeep" w:date="2022-11-23T15:38:00Z"/>
                <w:color w:val="00B050"/>
              </w:rPr>
            </w:pPr>
            <w:ins w:id="19116" w:author="Chatterjee Debdeep" w:date="2022-11-23T15:38:00Z">
              <w:r w:rsidRPr="007E60C9">
                <w:rPr>
                  <w:color w:val="00B050"/>
                </w:rPr>
                <w:t>Yes</w:t>
              </w:r>
            </w:ins>
          </w:p>
        </w:tc>
        <w:tc>
          <w:tcPr>
            <w:tcW w:w="1978" w:type="dxa"/>
            <w:vAlign w:val="center"/>
          </w:tcPr>
          <w:p w14:paraId="5670BEF9" w14:textId="77777777" w:rsidR="007E60C9" w:rsidRPr="007E60C9" w:rsidRDefault="007E60C9" w:rsidP="007E60C9">
            <w:pPr>
              <w:snapToGrid w:val="0"/>
              <w:spacing w:after="0" w:line="259" w:lineRule="auto"/>
              <w:jc w:val="center"/>
              <w:rPr>
                <w:ins w:id="19117" w:author="Chatterjee Debdeep" w:date="2022-11-23T15:38:00Z"/>
                <w:color w:val="00B050"/>
              </w:rPr>
            </w:pPr>
            <w:ins w:id="19118" w:author="Chatterjee Debdeep" w:date="2022-11-23T15:38:00Z">
              <w:r w:rsidRPr="007E60C9">
                <w:rPr>
                  <w:color w:val="00B050"/>
                </w:rPr>
                <w:t>Yes</w:t>
              </w:r>
            </w:ins>
          </w:p>
        </w:tc>
      </w:tr>
      <w:tr w:rsidR="007E60C9" w:rsidRPr="007E60C9" w14:paraId="4DA2704B" w14:textId="77777777" w:rsidTr="002318CE">
        <w:trPr>
          <w:trHeight w:val="523"/>
          <w:jc w:val="center"/>
          <w:ins w:id="19119" w:author="Chatterjee Debdeep" w:date="2022-11-23T15:38:00Z"/>
        </w:trPr>
        <w:tc>
          <w:tcPr>
            <w:tcW w:w="1541" w:type="dxa"/>
            <w:vAlign w:val="center"/>
          </w:tcPr>
          <w:p w14:paraId="4C051D85" w14:textId="77777777" w:rsidR="007E60C9" w:rsidRPr="007E60C9" w:rsidRDefault="007E60C9" w:rsidP="007E60C9">
            <w:pPr>
              <w:snapToGrid w:val="0"/>
              <w:spacing w:after="0" w:line="259" w:lineRule="auto"/>
              <w:rPr>
                <w:ins w:id="19120" w:author="Chatterjee Debdeep" w:date="2022-11-23T15:38:00Z"/>
              </w:rPr>
            </w:pPr>
            <w:ins w:id="19121" w:author="Chatterjee Debdeep" w:date="2022-11-23T15:38:00Z">
              <w:r w:rsidRPr="007E60C9">
                <w:rPr>
                  <w:b/>
                  <w:bCs/>
                  <w:sz w:val="18"/>
                  <w:szCs w:val="18"/>
                </w:rPr>
                <w:t>Case #1-4</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Optional Ant. Config., </w:t>
              </w:r>
              <w:r w:rsidRPr="007E60C9">
                <w:rPr>
                  <w:sz w:val="18"/>
                  <w:szCs w:val="18"/>
                </w:rPr>
                <w:t>positioning method #SL-AOA, No. of Anchors#2</w:t>
              </w:r>
            </w:ins>
          </w:p>
        </w:tc>
        <w:tc>
          <w:tcPr>
            <w:tcW w:w="766" w:type="dxa"/>
            <w:vAlign w:val="center"/>
          </w:tcPr>
          <w:p w14:paraId="7B4A65FB" w14:textId="77777777" w:rsidR="007E60C9" w:rsidRPr="007E60C9" w:rsidRDefault="007E60C9" w:rsidP="007E60C9">
            <w:pPr>
              <w:snapToGrid w:val="0"/>
              <w:spacing w:after="0" w:line="259" w:lineRule="auto"/>
              <w:jc w:val="both"/>
              <w:rPr>
                <w:ins w:id="19122" w:author="Chatterjee Debdeep" w:date="2022-11-23T15:38:00Z"/>
              </w:rPr>
            </w:pPr>
            <w:ins w:id="19123" w:author="Chatterjee Debdeep" w:date="2022-11-23T15:38:00Z">
              <w:r w:rsidRPr="007E60C9">
                <w:t xml:space="preserve">0.8000    </w:t>
              </w:r>
            </w:ins>
          </w:p>
        </w:tc>
        <w:tc>
          <w:tcPr>
            <w:tcW w:w="849" w:type="dxa"/>
            <w:vAlign w:val="center"/>
          </w:tcPr>
          <w:p w14:paraId="7037593F" w14:textId="77777777" w:rsidR="007E60C9" w:rsidRPr="007E60C9" w:rsidRDefault="007E60C9" w:rsidP="007E60C9">
            <w:pPr>
              <w:snapToGrid w:val="0"/>
              <w:spacing w:after="0" w:line="259" w:lineRule="auto"/>
              <w:jc w:val="both"/>
              <w:rPr>
                <w:ins w:id="19124" w:author="Chatterjee Debdeep" w:date="2022-11-23T15:38:00Z"/>
              </w:rPr>
            </w:pPr>
            <w:ins w:id="19125" w:author="Chatterjee Debdeep" w:date="2022-11-23T15:38:00Z">
              <w:r w:rsidRPr="007E60C9">
                <w:t xml:space="preserve">1.2532    </w:t>
              </w:r>
            </w:ins>
          </w:p>
        </w:tc>
        <w:tc>
          <w:tcPr>
            <w:tcW w:w="850" w:type="dxa"/>
            <w:vAlign w:val="center"/>
          </w:tcPr>
          <w:p w14:paraId="1667CAE3" w14:textId="77777777" w:rsidR="007E60C9" w:rsidRPr="007E60C9" w:rsidRDefault="007E60C9" w:rsidP="007E60C9">
            <w:pPr>
              <w:snapToGrid w:val="0"/>
              <w:spacing w:after="0" w:line="259" w:lineRule="auto"/>
              <w:jc w:val="both"/>
              <w:rPr>
                <w:ins w:id="19126" w:author="Chatterjee Debdeep" w:date="2022-11-23T15:38:00Z"/>
              </w:rPr>
            </w:pPr>
            <w:ins w:id="19127" w:author="Chatterjee Debdeep" w:date="2022-11-23T15:38:00Z">
              <w:r w:rsidRPr="007E60C9">
                <w:t xml:space="preserve">2.0338    </w:t>
              </w:r>
            </w:ins>
          </w:p>
        </w:tc>
        <w:tc>
          <w:tcPr>
            <w:tcW w:w="941" w:type="dxa"/>
            <w:vAlign w:val="center"/>
          </w:tcPr>
          <w:p w14:paraId="26DF29D4" w14:textId="77777777" w:rsidR="007E60C9" w:rsidRPr="007E60C9" w:rsidRDefault="007E60C9" w:rsidP="007E60C9">
            <w:pPr>
              <w:snapToGrid w:val="0"/>
              <w:spacing w:after="0" w:line="259" w:lineRule="auto"/>
              <w:jc w:val="both"/>
              <w:rPr>
                <w:ins w:id="19128" w:author="Chatterjee Debdeep" w:date="2022-11-23T15:38:00Z"/>
              </w:rPr>
            </w:pPr>
            <w:ins w:id="19129" w:author="Chatterjee Debdeep" w:date="2022-11-23T15:38:00Z">
              <w:r w:rsidRPr="007E60C9">
                <w:t>3.3655</w:t>
              </w:r>
            </w:ins>
          </w:p>
        </w:tc>
        <w:tc>
          <w:tcPr>
            <w:tcW w:w="2011" w:type="dxa"/>
            <w:vAlign w:val="center"/>
          </w:tcPr>
          <w:p w14:paraId="5A5468CE" w14:textId="77777777" w:rsidR="007E60C9" w:rsidRPr="007E60C9" w:rsidRDefault="007E60C9" w:rsidP="007E60C9">
            <w:pPr>
              <w:snapToGrid w:val="0"/>
              <w:spacing w:after="0" w:line="259" w:lineRule="auto"/>
              <w:jc w:val="center"/>
              <w:rPr>
                <w:ins w:id="19130" w:author="Chatterjee Debdeep" w:date="2022-11-23T15:38:00Z"/>
                <w:color w:val="00B050"/>
              </w:rPr>
            </w:pPr>
            <w:ins w:id="19131" w:author="Chatterjee Debdeep" w:date="2022-11-23T15:38:00Z">
              <w:r w:rsidRPr="007E60C9">
                <w:rPr>
                  <w:color w:val="00B050"/>
                </w:rPr>
                <w:t>Yes</w:t>
              </w:r>
            </w:ins>
          </w:p>
        </w:tc>
        <w:tc>
          <w:tcPr>
            <w:tcW w:w="1978" w:type="dxa"/>
            <w:vAlign w:val="center"/>
          </w:tcPr>
          <w:p w14:paraId="734588EA" w14:textId="77777777" w:rsidR="007E60C9" w:rsidRPr="007E60C9" w:rsidRDefault="007E60C9" w:rsidP="007E60C9">
            <w:pPr>
              <w:snapToGrid w:val="0"/>
              <w:spacing w:after="0" w:line="259" w:lineRule="auto"/>
              <w:jc w:val="center"/>
              <w:rPr>
                <w:ins w:id="19132" w:author="Chatterjee Debdeep" w:date="2022-11-23T15:38:00Z"/>
                <w:color w:val="00B050"/>
              </w:rPr>
            </w:pPr>
            <w:ins w:id="19133" w:author="Chatterjee Debdeep" w:date="2022-11-23T15:38:00Z">
              <w:r w:rsidRPr="007E60C9">
                <w:rPr>
                  <w:color w:val="00B050"/>
                </w:rPr>
                <w:t>Yes</w:t>
              </w:r>
            </w:ins>
          </w:p>
        </w:tc>
      </w:tr>
    </w:tbl>
    <w:p w14:paraId="6BBACDAD" w14:textId="77777777" w:rsidR="007E60C9" w:rsidRPr="007E60C9" w:rsidRDefault="007E60C9" w:rsidP="007E60C9">
      <w:pPr>
        <w:spacing w:line="259" w:lineRule="auto"/>
        <w:jc w:val="both"/>
        <w:rPr>
          <w:ins w:id="19134" w:author="Chatterjee Debdeep" w:date="2022-11-23T15:38:00Z"/>
          <w:lang w:val="en-US"/>
        </w:rPr>
      </w:pPr>
    </w:p>
    <w:p w14:paraId="78715D48" w14:textId="77777777" w:rsidR="007E60C9" w:rsidRPr="007E60C9" w:rsidRDefault="007E60C9" w:rsidP="007E60C9">
      <w:pPr>
        <w:keepNext/>
        <w:autoSpaceDE w:val="0"/>
        <w:autoSpaceDN w:val="0"/>
        <w:adjustRightInd w:val="0"/>
        <w:snapToGrid w:val="0"/>
        <w:spacing w:after="120" w:line="259" w:lineRule="auto"/>
        <w:jc w:val="center"/>
        <w:rPr>
          <w:ins w:id="19135" w:author="Chatterjee Debdeep" w:date="2022-11-23T15:38:00Z"/>
          <w:b/>
          <w:bCs/>
          <w:kern w:val="2"/>
          <w:lang w:val="en-US"/>
        </w:rPr>
      </w:pPr>
      <w:ins w:id="19136" w:author="Chatterjee Debdeep" w:date="2022-11-23T15:38:00Z">
        <w:r w:rsidRPr="007E60C9">
          <w:rPr>
            <w:b/>
            <w:bCs/>
            <w:lang w:val="en-US"/>
          </w:rPr>
          <w:t xml:space="preserve">Table </w:t>
        </w:r>
        <w:r w:rsidRPr="007E60C9">
          <w:rPr>
            <w:b/>
            <w:bCs/>
            <w:lang w:val="en-US" w:eastAsia="zh-CN"/>
          </w:rPr>
          <w:t>B.1.9.2.1-3</w:t>
        </w:r>
        <w:r w:rsidRPr="007E60C9">
          <w:rPr>
            <w:b/>
            <w:bCs/>
            <w:lang w:val="en-US"/>
          </w:rPr>
          <w:t xml:space="preserve"> </w:t>
        </w:r>
        <w:r w:rsidRPr="007E60C9">
          <w:rPr>
            <w:b/>
            <w:bCs/>
            <w:kern w:val="2"/>
            <w:lang w:val="en-US"/>
          </w:rPr>
          <w:t>Simulation results for highway for absolute positioning - horizontal accuracy using the SL-TDoA method</w:t>
        </w:r>
      </w:ins>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824"/>
        <w:gridCol w:w="824"/>
        <w:gridCol w:w="824"/>
        <w:gridCol w:w="826"/>
        <w:gridCol w:w="1925"/>
        <w:gridCol w:w="1926"/>
      </w:tblGrid>
      <w:tr w:rsidR="007E60C9" w:rsidRPr="007E60C9" w14:paraId="5B2D768D" w14:textId="77777777" w:rsidTr="007E60C9">
        <w:trPr>
          <w:trHeight w:val="262"/>
          <w:jc w:val="center"/>
          <w:ins w:id="19137" w:author="Chatterjee Debdeep" w:date="2022-11-23T15:38:00Z"/>
        </w:trPr>
        <w:tc>
          <w:tcPr>
            <w:tcW w:w="2064" w:type="dxa"/>
            <w:shd w:val="clear" w:color="auto" w:fill="BDE2FF"/>
            <w:vAlign w:val="center"/>
          </w:tcPr>
          <w:p w14:paraId="301481AD" w14:textId="77777777" w:rsidR="007E60C9" w:rsidRPr="007E60C9" w:rsidRDefault="007E60C9" w:rsidP="007E60C9">
            <w:pPr>
              <w:snapToGrid w:val="0"/>
              <w:spacing w:after="0" w:line="259" w:lineRule="auto"/>
              <w:jc w:val="center"/>
              <w:rPr>
                <w:ins w:id="19138" w:author="Chatterjee Debdeep" w:date="2022-11-23T15:38:00Z"/>
                <w:b/>
                <w:bCs/>
              </w:rPr>
            </w:pPr>
            <w:ins w:id="19139" w:author="Chatterjee Debdeep" w:date="2022-11-23T15:38:00Z">
              <w:r w:rsidRPr="007E60C9">
                <w:rPr>
                  <w:rFonts w:hint="eastAsia"/>
                  <w:b/>
                  <w:bCs/>
                </w:rPr>
                <w:t>C</w:t>
              </w:r>
              <w:r w:rsidRPr="007E60C9">
                <w:rPr>
                  <w:b/>
                  <w:bCs/>
                </w:rPr>
                <w:t>ase ID and brief description</w:t>
              </w:r>
            </w:ins>
          </w:p>
        </w:tc>
        <w:tc>
          <w:tcPr>
            <w:tcW w:w="824" w:type="dxa"/>
            <w:shd w:val="clear" w:color="auto" w:fill="BDE2FF"/>
            <w:vAlign w:val="center"/>
          </w:tcPr>
          <w:p w14:paraId="1DBFA0B1" w14:textId="77777777" w:rsidR="007E60C9" w:rsidRPr="007E60C9" w:rsidRDefault="007E60C9" w:rsidP="007E60C9">
            <w:pPr>
              <w:snapToGrid w:val="0"/>
              <w:spacing w:after="0" w:line="259" w:lineRule="auto"/>
              <w:jc w:val="center"/>
              <w:rPr>
                <w:ins w:id="19140" w:author="Chatterjee Debdeep" w:date="2022-11-23T15:38:00Z"/>
                <w:b/>
                <w:bCs/>
              </w:rPr>
            </w:pPr>
            <w:ins w:id="19141" w:author="Chatterjee Debdeep" w:date="2022-11-23T15:38:00Z">
              <w:r w:rsidRPr="007E60C9">
                <w:rPr>
                  <w:b/>
                  <w:bCs/>
                </w:rPr>
                <w:t>50%</w:t>
              </w:r>
            </w:ins>
          </w:p>
        </w:tc>
        <w:tc>
          <w:tcPr>
            <w:tcW w:w="824" w:type="dxa"/>
            <w:shd w:val="clear" w:color="auto" w:fill="BDE2FF"/>
            <w:vAlign w:val="center"/>
          </w:tcPr>
          <w:p w14:paraId="5B846DC8" w14:textId="77777777" w:rsidR="007E60C9" w:rsidRPr="007E60C9" w:rsidRDefault="007E60C9" w:rsidP="007E60C9">
            <w:pPr>
              <w:snapToGrid w:val="0"/>
              <w:spacing w:after="0" w:line="259" w:lineRule="auto"/>
              <w:jc w:val="center"/>
              <w:rPr>
                <w:ins w:id="19142" w:author="Chatterjee Debdeep" w:date="2022-11-23T15:38:00Z"/>
                <w:b/>
                <w:bCs/>
              </w:rPr>
            </w:pPr>
            <w:ins w:id="19143" w:author="Chatterjee Debdeep" w:date="2022-11-23T15:38:00Z">
              <w:r w:rsidRPr="007E60C9">
                <w:rPr>
                  <w:b/>
                  <w:bCs/>
                </w:rPr>
                <w:t>67%</w:t>
              </w:r>
            </w:ins>
          </w:p>
        </w:tc>
        <w:tc>
          <w:tcPr>
            <w:tcW w:w="824" w:type="dxa"/>
            <w:shd w:val="clear" w:color="auto" w:fill="BDE2FF"/>
            <w:vAlign w:val="center"/>
          </w:tcPr>
          <w:p w14:paraId="02747670" w14:textId="77777777" w:rsidR="007E60C9" w:rsidRPr="007E60C9" w:rsidRDefault="007E60C9" w:rsidP="007E60C9">
            <w:pPr>
              <w:snapToGrid w:val="0"/>
              <w:spacing w:after="0" w:line="259" w:lineRule="auto"/>
              <w:jc w:val="center"/>
              <w:rPr>
                <w:ins w:id="19144" w:author="Chatterjee Debdeep" w:date="2022-11-23T15:38:00Z"/>
                <w:b/>
                <w:bCs/>
              </w:rPr>
            </w:pPr>
            <w:ins w:id="19145" w:author="Chatterjee Debdeep" w:date="2022-11-23T15:38:00Z">
              <w:r w:rsidRPr="007E60C9">
                <w:rPr>
                  <w:b/>
                  <w:bCs/>
                </w:rPr>
                <w:t>80%</w:t>
              </w:r>
            </w:ins>
          </w:p>
        </w:tc>
        <w:tc>
          <w:tcPr>
            <w:tcW w:w="826" w:type="dxa"/>
            <w:shd w:val="clear" w:color="auto" w:fill="BDE2FF"/>
            <w:vAlign w:val="center"/>
          </w:tcPr>
          <w:p w14:paraId="48F065ED" w14:textId="77777777" w:rsidR="007E60C9" w:rsidRPr="007E60C9" w:rsidRDefault="007E60C9" w:rsidP="007E60C9">
            <w:pPr>
              <w:snapToGrid w:val="0"/>
              <w:spacing w:after="0" w:line="259" w:lineRule="auto"/>
              <w:jc w:val="center"/>
              <w:rPr>
                <w:ins w:id="19146" w:author="Chatterjee Debdeep" w:date="2022-11-23T15:38:00Z"/>
                <w:b/>
                <w:bCs/>
              </w:rPr>
            </w:pPr>
            <w:ins w:id="19147" w:author="Chatterjee Debdeep" w:date="2022-11-23T15:38:00Z">
              <w:r w:rsidRPr="007E60C9">
                <w:rPr>
                  <w:b/>
                  <w:bCs/>
                </w:rPr>
                <w:t>90%</w:t>
              </w:r>
            </w:ins>
          </w:p>
        </w:tc>
        <w:tc>
          <w:tcPr>
            <w:tcW w:w="1925" w:type="dxa"/>
            <w:shd w:val="clear" w:color="auto" w:fill="BDE2FF"/>
            <w:vAlign w:val="center"/>
          </w:tcPr>
          <w:p w14:paraId="49831AA1" w14:textId="77777777" w:rsidR="007E60C9" w:rsidRPr="007E60C9" w:rsidRDefault="007E60C9" w:rsidP="007E60C9">
            <w:pPr>
              <w:snapToGrid w:val="0"/>
              <w:spacing w:after="0" w:line="259" w:lineRule="auto"/>
              <w:jc w:val="center"/>
              <w:rPr>
                <w:ins w:id="19148" w:author="Chatterjee Debdeep" w:date="2022-11-23T15:38:00Z"/>
                <w:b/>
                <w:bCs/>
              </w:rPr>
            </w:pPr>
            <w:ins w:id="19149"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26" w:type="dxa"/>
            <w:shd w:val="clear" w:color="auto" w:fill="BDE2FF"/>
            <w:vAlign w:val="center"/>
          </w:tcPr>
          <w:p w14:paraId="45A161B0" w14:textId="77777777" w:rsidR="007E60C9" w:rsidRPr="007E60C9" w:rsidRDefault="007E60C9" w:rsidP="007E60C9">
            <w:pPr>
              <w:snapToGrid w:val="0"/>
              <w:spacing w:after="0" w:line="259" w:lineRule="auto"/>
              <w:jc w:val="center"/>
              <w:rPr>
                <w:ins w:id="19150" w:author="Chatterjee Debdeep" w:date="2022-11-23T15:38:00Z"/>
                <w:b/>
                <w:bCs/>
              </w:rPr>
            </w:pPr>
            <w:ins w:id="19151"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51B53649" w14:textId="77777777" w:rsidTr="002318CE">
        <w:trPr>
          <w:trHeight w:val="523"/>
          <w:jc w:val="center"/>
          <w:ins w:id="19152" w:author="Chatterjee Debdeep" w:date="2022-11-23T15:38:00Z"/>
        </w:trPr>
        <w:tc>
          <w:tcPr>
            <w:tcW w:w="2064" w:type="dxa"/>
            <w:vAlign w:val="center"/>
          </w:tcPr>
          <w:p w14:paraId="7A29E259" w14:textId="77777777" w:rsidR="007E60C9" w:rsidRPr="007E60C9" w:rsidRDefault="007E60C9" w:rsidP="007E60C9">
            <w:pPr>
              <w:snapToGrid w:val="0"/>
              <w:spacing w:after="0" w:line="259" w:lineRule="auto"/>
              <w:rPr>
                <w:ins w:id="19153" w:author="Chatterjee Debdeep" w:date="2022-11-23T15:38:00Z"/>
                <w:sz w:val="18"/>
                <w:szCs w:val="18"/>
              </w:rPr>
            </w:pPr>
            <w:ins w:id="19154" w:author="Chatterjee Debdeep" w:date="2022-11-23T15:38:00Z">
              <w:r w:rsidRPr="007E60C9">
                <w:rPr>
                  <w:b/>
                  <w:bCs/>
                  <w:sz w:val="18"/>
                  <w:szCs w:val="18"/>
                </w:rPr>
                <w:t>Case #2-1</w:t>
              </w:r>
              <w:r w:rsidRPr="007E60C9">
                <w:rPr>
                  <w:sz w:val="18"/>
                  <w:szCs w:val="18"/>
                </w:rPr>
                <w:t xml:space="preserve">: </w:t>
              </w:r>
              <w:r w:rsidRPr="007E60C9">
                <w:rPr>
                  <w:color w:val="00B0F0"/>
                  <w:sz w:val="18"/>
                  <w:szCs w:val="18"/>
                </w:rPr>
                <w:t>BW#100MHz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unstaggered</w:t>
              </w:r>
            </w:ins>
          </w:p>
        </w:tc>
        <w:tc>
          <w:tcPr>
            <w:tcW w:w="824" w:type="dxa"/>
            <w:vAlign w:val="center"/>
          </w:tcPr>
          <w:p w14:paraId="33DD7C73" w14:textId="77777777" w:rsidR="007E60C9" w:rsidRPr="007E60C9" w:rsidRDefault="007E60C9" w:rsidP="007E60C9">
            <w:pPr>
              <w:snapToGrid w:val="0"/>
              <w:spacing w:after="0" w:line="259" w:lineRule="auto"/>
              <w:jc w:val="center"/>
              <w:rPr>
                <w:ins w:id="19155" w:author="Chatterjee Debdeep" w:date="2022-11-23T15:38:00Z"/>
              </w:rPr>
            </w:pPr>
            <w:ins w:id="19156" w:author="Chatterjee Debdeep" w:date="2022-11-23T15:38:00Z">
              <w:r w:rsidRPr="007E60C9">
                <w:t>0.7</w:t>
              </w:r>
            </w:ins>
          </w:p>
        </w:tc>
        <w:tc>
          <w:tcPr>
            <w:tcW w:w="824" w:type="dxa"/>
            <w:vAlign w:val="center"/>
          </w:tcPr>
          <w:p w14:paraId="52FC1507" w14:textId="77777777" w:rsidR="007E60C9" w:rsidRPr="007E60C9" w:rsidRDefault="007E60C9" w:rsidP="007E60C9">
            <w:pPr>
              <w:snapToGrid w:val="0"/>
              <w:spacing w:after="0" w:line="259" w:lineRule="auto"/>
              <w:jc w:val="center"/>
              <w:rPr>
                <w:ins w:id="19157" w:author="Chatterjee Debdeep" w:date="2022-11-23T15:38:00Z"/>
              </w:rPr>
            </w:pPr>
            <w:ins w:id="19158" w:author="Chatterjee Debdeep" w:date="2022-11-23T15:38:00Z">
              <w:r w:rsidRPr="007E60C9">
                <w:t>0.99</w:t>
              </w:r>
            </w:ins>
          </w:p>
        </w:tc>
        <w:tc>
          <w:tcPr>
            <w:tcW w:w="824" w:type="dxa"/>
            <w:vAlign w:val="center"/>
          </w:tcPr>
          <w:p w14:paraId="2BBF91CC" w14:textId="77777777" w:rsidR="007E60C9" w:rsidRPr="007E60C9" w:rsidRDefault="007E60C9" w:rsidP="007E60C9">
            <w:pPr>
              <w:snapToGrid w:val="0"/>
              <w:spacing w:after="0" w:line="259" w:lineRule="auto"/>
              <w:jc w:val="center"/>
              <w:rPr>
                <w:ins w:id="19159" w:author="Chatterjee Debdeep" w:date="2022-11-23T15:38:00Z"/>
              </w:rPr>
            </w:pPr>
            <w:ins w:id="19160" w:author="Chatterjee Debdeep" w:date="2022-11-23T15:38:00Z">
              <w:r w:rsidRPr="007E60C9">
                <w:t>1.382</w:t>
              </w:r>
            </w:ins>
          </w:p>
        </w:tc>
        <w:tc>
          <w:tcPr>
            <w:tcW w:w="826" w:type="dxa"/>
            <w:vAlign w:val="center"/>
          </w:tcPr>
          <w:p w14:paraId="6F491A4B" w14:textId="77777777" w:rsidR="007E60C9" w:rsidRPr="007E60C9" w:rsidRDefault="007E60C9" w:rsidP="007E60C9">
            <w:pPr>
              <w:snapToGrid w:val="0"/>
              <w:spacing w:after="0" w:line="259" w:lineRule="auto"/>
              <w:jc w:val="center"/>
              <w:rPr>
                <w:ins w:id="19161" w:author="Chatterjee Debdeep" w:date="2022-11-23T15:38:00Z"/>
              </w:rPr>
            </w:pPr>
            <w:ins w:id="19162" w:author="Chatterjee Debdeep" w:date="2022-11-23T15:38:00Z">
              <w:r w:rsidRPr="007E60C9">
                <w:t>1.797</w:t>
              </w:r>
            </w:ins>
          </w:p>
        </w:tc>
        <w:tc>
          <w:tcPr>
            <w:tcW w:w="1925" w:type="dxa"/>
            <w:vAlign w:val="center"/>
          </w:tcPr>
          <w:p w14:paraId="6282B19F" w14:textId="77777777" w:rsidR="007E60C9" w:rsidRPr="007E60C9" w:rsidRDefault="007E60C9" w:rsidP="007E60C9">
            <w:pPr>
              <w:snapToGrid w:val="0"/>
              <w:spacing w:after="0" w:line="259" w:lineRule="auto"/>
              <w:jc w:val="center"/>
              <w:rPr>
                <w:ins w:id="19163" w:author="Chatterjee Debdeep" w:date="2022-11-23T15:38:00Z"/>
                <w:color w:val="FF0000"/>
              </w:rPr>
            </w:pPr>
          </w:p>
          <w:p w14:paraId="4AE4FCB3" w14:textId="77777777" w:rsidR="007E60C9" w:rsidRPr="007E60C9" w:rsidRDefault="007E60C9" w:rsidP="007E60C9">
            <w:pPr>
              <w:snapToGrid w:val="0"/>
              <w:spacing w:after="0" w:line="259" w:lineRule="auto"/>
              <w:jc w:val="center"/>
              <w:rPr>
                <w:ins w:id="19164" w:author="Chatterjee Debdeep" w:date="2022-11-23T15:38:00Z"/>
                <w:color w:val="FF0000"/>
              </w:rPr>
            </w:pPr>
            <w:ins w:id="19165" w:author="Chatterjee Debdeep" w:date="2022-11-23T15:38:00Z">
              <w:r w:rsidRPr="007E60C9">
                <w:rPr>
                  <w:color w:val="FF0000"/>
                </w:rPr>
                <w:t>No, 80%</w:t>
              </w:r>
            </w:ins>
          </w:p>
          <w:p w14:paraId="4DBF33FF" w14:textId="77777777" w:rsidR="007E60C9" w:rsidRPr="007E60C9" w:rsidRDefault="007E60C9" w:rsidP="007E60C9">
            <w:pPr>
              <w:snapToGrid w:val="0"/>
              <w:spacing w:after="0" w:line="259" w:lineRule="auto"/>
              <w:jc w:val="center"/>
              <w:rPr>
                <w:ins w:id="19166" w:author="Chatterjee Debdeep" w:date="2022-11-23T15:38:00Z"/>
                <w:color w:val="FF0000"/>
              </w:rPr>
            </w:pPr>
          </w:p>
        </w:tc>
        <w:tc>
          <w:tcPr>
            <w:tcW w:w="1926" w:type="dxa"/>
            <w:vAlign w:val="center"/>
          </w:tcPr>
          <w:p w14:paraId="3B3A96BA" w14:textId="77777777" w:rsidR="007E60C9" w:rsidRPr="007E60C9" w:rsidRDefault="007E60C9" w:rsidP="007E60C9">
            <w:pPr>
              <w:snapToGrid w:val="0"/>
              <w:spacing w:after="0" w:line="259" w:lineRule="auto"/>
              <w:jc w:val="center"/>
              <w:rPr>
                <w:ins w:id="19167" w:author="Chatterjee Debdeep" w:date="2022-11-23T15:38:00Z"/>
                <w:color w:val="FF0000"/>
              </w:rPr>
            </w:pPr>
            <w:ins w:id="19168" w:author="Chatterjee Debdeep" w:date="2022-11-23T15:38:00Z">
              <w:r w:rsidRPr="007E60C9">
                <w:rPr>
                  <w:color w:val="FF0000"/>
                </w:rPr>
                <w:t>No, 33%</w:t>
              </w:r>
            </w:ins>
          </w:p>
        </w:tc>
      </w:tr>
      <w:tr w:rsidR="007E60C9" w:rsidRPr="007E60C9" w14:paraId="63E2BFD0" w14:textId="77777777" w:rsidTr="002318CE">
        <w:trPr>
          <w:trHeight w:val="523"/>
          <w:jc w:val="center"/>
          <w:ins w:id="19169" w:author="Chatterjee Debdeep" w:date="2022-11-23T15:38:00Z"/>
        </w:trPr>
        <w:tc>
          <w:tcPr>
            <w:tcW w:w="2064" w:type="dxa"/>
            <w:vAlign w:val="center"/>
          </w:tcPr>
          <w:p w14:paraId="2FF06AC2" w14:textId="77777777" w:rsidR="007E60C9" w:rsidRPr="007E60C9" w:rsidRDefault="007E60C9" w:rsidP="007E60C9">
            <w:pPr>
              <w:snapToGrid w:val="0"/>
              <w:spacing w:after="0" w:line="259" w:lineRule="auto"/>
              <w:rPr>
                <w:ins w:id="19170" w:author="Chatterjee Debdeep" w:date="2022-11-23T15:38:00Z"/>
                <w:sz w:val="18"/>
                <w:szCs w:val="18"/>
              </w:rPr>
            </w:pPr>
            <w:ins w:id="19171" w:author="Chatterjee Debdeep" w:date="2022-11-23T15:38:00Z">
              <w:r w:rsidRPr="007E60C9">
                <w:rPr>
                  <w:b/>
                  <w:bCs/>
                  <w:sz w:val="18"/>
                  <w:szCs w:val="18"/>
                </w:rPr>
                <w:lastRenderedPageBreak/>
                <w:t>Case #2-2</w:t>
              </w:r>
              <w:r w:rsidRPr="007E60C9">
                <w:rPr>
                  <w:sz w:val="18"/>
                  <w:szCs w:val="18"/>
                </w:rPr>
                <w:t xml:space="preserve">: </w:t>
              </w:r>
              <w:r w:rsidRPr="007E60C9">
                <w:rPr>
                  <w:color w:val="00B0F0"/>
                  <w:sz w:val="18"/>
                  <w:szCs w:val="18"/>
                </w:rPr>
                <w:t>BW#40 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unstaggered</w:t>
              </w:r>
            </w:ins>
          </w:p>
        </w:tc>
        <w:tc>
          <w:tcPr>
            <w:tcW w:w="824" w:type="dxa"/>
            <w:vAlign w:val="center"/>
          </w:tcPr>
          <w:p w14:paraId="353C5EF5" w14:textId="77777777" w:rsidR="007E60C9" w:rsidRPr="007E60C9" w:rsidRDefault="007E60C9" w:rsidP="007E60C9">
            <w:pPr>
              <w:snapToGrid w:val="0"/>
              <w:spacing w:after="0" w:line="259" w:lineRule="auto"/>
              <w:jc w:val="center"/>
              <w:rPr>
                <w:ins w:id="19172" w:author="Chatterjee Debdeep" w:date="2022-11-23T15:38:00Z"/>
              </w:rPr>
            </w:pPr>
            <w:ins w:id="19173" w:author="Chatterjee Debdeep" w:date="2022-11-23T15:38:00Z">
              <w:r w:rsidRPr="007E60C9">
                <w:t>1.36</w:t>
              </w:r>
            </w:ins>
          </w:p>
        </w:tc>
        <w:tc>
          <w:tcPr>
            <w:tcW w:w="824" w:type="dxa"/>
            <w:vAlign w:val="center"/>
          </w:tcPr>
          <w:p w14:paraId="6813A59B" w14:textId="77777777" w:rsidR="007E60C9" w:rsidRPr="007E60C9" w:rsidRDefault="007E60C9" w:rsidP="007E60C9">
            <w:pPr>
              <w:snapToGrid w:val="0"/>
              <w:spacing w:after="0" w:line="259" w:lineRule="auto"/>
              <w:jc w:val="center"/>
              <w:rPr>
                <w:ins w:id="19174" w:author="Chatterjee Debdeep" w:date="2022-11-23T15:38:00Z"/>
              </w:rPr>
            </w:pPr>
            <w:ins w:id="19175" w:author="Chatterjee Debdeep" w:date="2022-11-23T15:38:00Z">
              <w:r w:rsidRPr="007E60C9">
                <w:t>2.07</w:t>
              </w:r>
            </w:ins>
          </w:p>
        </w:tc>
        <w:tc>
          <w:tcPr>
            <w:tcW w:w="824" w:type="dxa"/>
            <w:vAlign w:val="center"/>
          </w:tcPr>
          <w:p w14:paraId="54C52BE2" w14:textId="77777777" w:rsidR="007E60C9" w:rsidRPr="007E60C9" w:rsidRDefault="007E60C9" w:rsidP="007E60C9">
            <w:pPr>
              <w:snapToGrid w:val="0"/>
              <w:spacing w:after="0" w:line="259" w:lineRule="auto"/>
              <w:jc w:val="center"/>
              <w:rPr>
                <w:ins w:id="19176" w:author="Chatterjee Debdeep" w:date="2022-11-23T15:38:00Z"/>
              </w:rPr>
            </w:pPr>
            <w:ins w:id="19177" w:author="Chatterjee Debdeep" w:date="2022-11-23T15:38:00Z">
              <w:r w:rsidRPr="007E60C9">
                <w:t>2.84</w:t>
              </w:r>
            </w:ins>
          </w:p>
        </w:tc>
        <w:tc>
          <w:tcPr>
            <w:tcW w:w="826" w:type="dxa"/>
            <w:vAlign w:val="center"/>
          </w:tcPr>
          <w:p w14:paraId="2B31719E" w14:textId="77777777" w:rsidR="007E60C9" w:rsidRPr="007E60C9" w:rsidRDefault="007E60C9" w:rsidP="007E60C9">
            <w:pPr>
              <w:snapToGrid w:val="0"/>
              <w:spacing w:after="0" w:line="259" w:lineRule="auto"/>
              <w:jc w:val="center"/>
              <w:rPr>
                <w:ins w:id="19178" w:author="Chatterjee Debdeep" w:date="2022-11-23T15:38:00Z"/>
              </w:rPr>
            </w:pPr>
            <w:ins w:id="19179" w:author="Chatterjee Debdeep" w:date="2022-11-23T15:38:00Z">
              <w:r w:rsidRPr="007E60C9">
                <w:t>3.67</w:t>
              </w:r>
            </w:ins>
          </w:p>
        </w:tc>
        <w:tc>
          <w:tcPr>
            <w:tcW w:w="1925" w:type="dxa"/>
            <w:vAlign w:val="center"/>
          </w:tcPr>
          <w:p w14:paraId="22E07F2F" w14:textId="77777777" w:rsidR="007E60C9" w:rsidRPr="007E60C9" w:rsidRDefault="007E60C9" w:rsidP="007E60C9">
            <w:pPr>
              <w:snapToGrid w:val="0"/>
              <w:spacing w:after="0" w:line="259" w:lineRule="auto"/>
              <w:jc w:val="center"/>
              <w:rPr>
                <w:ins w:id="19180" w:author="Chatterjee Debdeep" w:date="2022-11-23T15:38:00Z"/>
                <w:color w:val="FF0000"/>
              </w:rPr>
            </w:pPr>
            <w:ins w:id="19181" w:author="Chatterjee Debdeep" w:date="2022-11-23T15:38:00Z">
              <w:r w:rsidRPr="007E60C9">
                <w:rPr>
                  <w:color w:val="FF0000"/>
                </w:rPr>
                <w:t>No, 50%</w:t>
              </w:r>
            </w:ins>
          </w:p>
          <w:p w14:paraId="197BFE2D" w14:textId="77777777" w:rsidR="007E60C9" w:rsidRPr="007E60C9" w:rsidRDefault="007E60C9" w:rsidP="007E60C9">
            <w:pPr>
              <w:snapToGrid w:val="0"/>
              <w:spacing w:after="0" w:line="259" w:lineRule="auto"/>
              <w:jc w:val="center"/>
              <w:rPr>
                <w:ins w:id="19182" w:author="Chatterjee Debdeep" w:date="2022-11-23T15:38:00Z"/>
                <w:color w:val="FF0000"/>
              </w:rPr>
            </w:pPr>
          </w:p>
        </w:tc>
        <w:tc>
          <w:tcPr>
            <w:tcW w:w="1926" w:type="dxa"/>
            <w:vAlign w:val="center"/>
          </w:tcPr>
          <w:p w14:paraId="44D2BE7E" w14:textId="77777777" w:rsidR="007E60C9" w:rsidRPr="007E60C9" w:rsidRDefault="007E60C9" w:rsidP="007E60C9">
            <w:pPr>
              <w:snapToGrid w:val="0"/>
              <w:spacing w:after="0" w:line="259" w:lineRule="auto"/>
              <w:jc w:val="center"/>
              <w:rPr>
                <w:ins w:id="19183" w:author="Chatterjee Debdeep" w:date="2022-11-23T15:38:00Z"/>
                <w:color w:val="FF0000"/>
              </w:rPr>
            </w:pPr>
            <w:ins w:id="19184" w:author="Chatterjee Debdeep" w:date="2022-11-23T15:38:00Z">
              <w:r w:rsidRPr="007E60C9">
                <w:rPr>
                  <w:color w:val="FF0000"/>
                </w:rPr>
                <w:t>No, 20%</w:t>
              </w:r>
            </w:ins>
          </w:p>
        </w:tc>
      </w:tr>
      <w:tr w:rsidR="007E60C9" w:rsidRPr="007E60C9" w14:paraId="15D742F5" w14:textId="77777777" w:rsidTr="002318CE">
        <w:trPr>
          <w:trHeight w:val="523"/>
          <w:jc w:val="center"/>
          <w:ins w:id="19185" w:author="Chatterjee Debdeep" w:date="2022-11-23T15:38:00Z"/>
        </w:trPr>
        <w:tc>
          <w:tcPr>
            <w:tcW w:w="2064" w:type="dxa"/>
            <w:vAlign w:val="center"/>
          </w:tcPr>
          <w:p w14:paraId="0CE578D0" w14:textId="77777777" w:rsidR="007E60C9" w:rsidRPr="007E60C9" w:rsidRDefault="007E60C9" w:rsidP="007E60C9">
            <w:pPr>
              <w:snapToGrid w:val="0"/>
              <w:spacing w:after="0" w:line="259" w:lineRule="auto"/>
              <w:rPr>
                <w:ins w:id="19186" w:author="Chatterjee Debdeep" w:date="2022-11-23T15:38:00Z"/>
                <w:sz w:val="18"/>
                <w:szCs w:val="18"/>
              </w:rPr>
            </w:pPr>
            <w:ins w:id="19187" w:author="Chatterjee Debdeep" w:date="2022-11-23T15:38:00Z">
              <w:r w:rsidRPr="007E60C9">
                <w:rPr>
                  <w:b/>
                  <w:bCs/>
                  <w:sz w:val="18"/>
                  <w:szCs w:val="18"/>
                </w:rPr>
                <w:t>Case #2-3</w:t>
              </w:r>
              <w:r w:rsidRPr="007E60C9">
                <w:rPr>
                  <w:sz w:val="18"/>
                  <w:szCs w:val="18"/>
                </w:rPr>
                <w:t xml:space="preserve">: </w:t>
              </w:r>
              <w:r w:rsidRPr="007E60C9">
                <w:rPr>
                  <w:color w:val="00B0F0"/>
                  <w:sz w:val="18"/>
                  <w:szCs w:val="18"/>
                </w:rPr>
                <w:t>BW#20 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unstaggered</w:t>
              </w:r>
            </w:ins>
          </w:p>
        </w:tc>
        <w:tc>
          <w:tcPr>
            <w:tcW w:w="824" w:type="dxa"/>
            <w:vAlign w:val="center"/>
          </w:tcPr>
          <w:p w14:paraId="5A588CC4" w14:textId="77777777" w:rsidR="007E60C9" w:rsidRPr="007E60C9" w:rsidRDefault="007E60C9" w:rsidP="007E60C9">
            <w:pPr>
              <w:snapToGrid w:val="0"/>
              <w:spacing w:after="0" w:line="259" w:lineRule="auto"/>
              <w:jc w:val="center"/>
              <w:rPr>
                <w:ins w:id="19188" w:author="Chatterjee Debdeep" w:date="2022-11-23T15:38:00Z"/>
              </w:rPr>
            </w:pPr>
            <w:ins w:id="19189" w:author="Chatterjee Debdeep" w:date="2022-11-23T15:38:00Z">
              <w:r w:rsidRPr="007E60C9">
                <w:t>1.68</w:t>
              </w:r>
            </w:ins>
          </w:p>
        </w:tc>
        <w:tc>
          <w:tcPr>
            <w:tcW w:w="824" w:type="dxa"/>
            <w:vAlign w:val="center"/>
          </w:tcPr>
          <w:p w14:paraId="121D26CE" w14:textId="77777777" w:rsidR="007E60C9" w:rsidRPr="007E60C9" w:rsidRDefault="007E60C9" w:rsidP="007E60C9">
            <w:pPr>
              <w:snapToGrid w:val="0"/>
              <w:spacing w:after="0" w:line="259" w:lineRule="auto"/>
              <w:jc w:val="center"/>
              <w:rPr>
                <w:ins w:id="19190" w:author="Chatterjee Debdeep" w:date="2022-11-23T15:38:00Z"/>
              </w:rPr>
            </w:pPr>
            <w:ins w:id="19191" w:author="Chatterjee Debdeep" w:date="2022-11-23T15:38:00Z">
              <w:r w:rsidRPr="007E60C9">
                <w:t>2.59</w:t>
              </w:r>
            </w:ins>
          </w:p>
        </w:tc>
        <w:tc>
          <w:tcPr>
            <w:tcW w:w="824" w:type="dxa"/>
            <w:vAlign w:val="center"/>
          </w:tcPr>
          <w:p w14:paraId="03665A06" w14:textId="77777777" w:rsidR="007E60C9" w:rsidRPr="007E60C9" w:rsidRDefault="007E60C9" w:rsidP="007E60C9">
            <w:pPr>
              <w:snapToGrid w:val="0"/>
              <w:spacing w:after="0" w:line="259" w:lineRule="auto"/>
              <w:jc w:val="center"/>
              <w:rPr>
                <w:ins w:id="19192" w:author="Chatterjee Debdeep" w:date="2022-11-23T15:38:00Z"/>
              </w:rPr>
            </w:pPr>
            <w:ins w:id="19193" w:author="Chatterjee Debdeep" w:date="2022-11-23T15:38:00Z">
              <w:r w:rsidRPr="007E60C9">
                <w:t>3.5</w:t>
              </w:r>
            </w:ins>
          </w:p>
        </w:tc>
        <w:tc>
          <w:tcPr>
            <w:tcW w:w="826" w:type="dxa"/>
            <w:vAlign w:val="center"/>
          </w:tcPr>
          <w:p w14:paraId="0898399A" w14:textId="77777777" w:rsidR="007E60C9" w:rsidRPr="007E60C9" w:rsidRDefault="007E60C9" w:rsidP="007E60C9">
            <w:pPr>
              <w:snapToGrid w:val="0"/>
              <w:spacing w:after="0" w:line="259" w:lineRule="auto"/>
              <w:jc w:val="center"/>
              <w:rPr>
                <w:ins w:id="19194" w:author="Chatterjee Debdeep" w:date="2022-11-23T15:38:00Z"/>
              </w:rPr>
            </w:pPr>
            <w:ins w:id="19195" w:author="Chatterjee Debdeep" w:date="2022-11-23T15:38:00Z">
              <w:r w:rsidRPr="007E60C9">
                <w:t>4.57</w:t>
              </w:r>
            </w:ins>
          </w:p>
        </w:tc>
        <w:tc>
          <w:tcPr>
            <w:tcW w:w="1925" w:type="dxa"/>
            <w:vAlign w:val="center"/>
          </w:tcPr>
          <w:p w14:paraId="52E67CDF" w14:textId="77777777" w:rsidR="007E60C9" w:rsidRPr="007E60C9" w:rsidRDefault="007E60C9" w:rsidP="007E60C9">
            <w:pPr>
              <w:snapToGrid w:val="0"/>
              <w:spacing w:after="0" w:line="259" w:lineRule="auto"/>
              <w:jc w:val="center"/>
              <w:rPr>
                <w:ins w:id="19196" w:author="Chatterjee Debdeep" w:date="2022-11-23T15:38:00Z"/>
                <w:color w:val="FF0000"/>
              </w:rPr>
            </w:pPr>
            <w:ins w:id="19197" w:author="Chatterjee Debdeep" w:date="2022-11-23T15:38:00Z">
              <w:r w:rsidRPr="007E60C9">
                <w:rPr>
                  <w:color w:val="FF0000"/>
                </w:rPr>
                <w:t>No, 44%</w:t>
              </w:r>
            </w:ins>
          </w:p>
          <w:p w14:paraId="6F514C21" w14:textId="77777777" w:rsidR="007E60C9" w:rsidRPr="007E60C9" w:rsidRDefault="007E60C9" w:rsidP="007E60C9">
            <w:pPr>
              <w:snapToGrid w:val="0"/>
              <w:spacing w:after="0" w:line="259" w:lineRule="auto"/>
              <w:jc w:val="center"/>
              <w:rPr>
                <w:ins w:id="19198" w:author="Chatterjee Debdeep" w:date="2022-11-23T15:38:00Z"/>
                <w:color w:val="FF0000"/>
              </w:rPr>
            </w:pPr>
          </w:p>
        </w:tc>
        <w:tc>
          <w:tcPr>
            <w:tcW w:w="1926" w:type="dxa"/>
            <w:vAlign w:val="center"/>
          </w:tcPr>
          <w:p w14:paraId="1CE27504" w14:textId="77777777" w:rsidR="007E60C9" w:rsidRPr="007E60C9" w:rsidRDefault="007E60C9" w:rsidP="007E60C9">
            <w:pPr>
              <w:snapToGrid w:val="0"/>
              <w:spacing w:after="0" w:line="259" w:lineRule="auto"/>
              <w:jc w:val="center"/>
              <w:rPr>
                <w:ins w:id="19199" w:author="Chatterjee Debdeep" w:date="2022-11-23T15:38:00Z"/>
                <w:color w:val="FF0000"/>
              </w:rPr>
            </w:pPr>
            <w:ins w:id="19200" w:author="Chatterjee Debdeep" w:date="2022-11-23T15:38:00Z">
              <w:r w:rsidRPr="007E60C9">
                <w:rPr>
                  <w:color w:val="FF0000"/>
                </w:rPr>
                <w:t>No, 15%</w:t>
              </w:r>
            </w:ins>
          </w:p>
          <w:p w14:paraId="36AFEB00" w14:textId="77777777" w:rsidR="007E60C9" w:rsidRPr="007E60C9" w:rsidRDefault="007E60C9" w:rsidP="007E60C9">
            <w:pPr>
              <w:snapToGrid w:val="0"/>
              <w:spacing w:after="0" w:line="259" w:lineRule="auto"/>
              <w:jc w:val="center"/>
              <w:rPr>
                <w:ins w:id="19201" w:author="Chatterjee Debdeep" w:date="2022-11-23T15:38:00Z"/>
                <w:color w:val="FF0000"/>
              </w:rPr>
            </w:pPr>
          </w:p>
        </w:tc>
      </w:tr>
      <w:tr w:rsidR="007E60C9" w:rsidRPr="007E60C9" w14:paraId="67171A6B" w14:textId="77777777" w:rsidTr="002318CE">
        <w:trPr>
          <w:trHeight w:val="523"/>
          <w:jc w:val="center"/>
          <w:ins w:id="19202" w:author="Chatterjee Debdeep" w:date="2022-11-23T15:38:00Z"/>
        </w:trPr>
        <w:tc>
          <w:tcPr>
            <w:tcW w:w="2064" w:type="dxa"/>
            <w:vAlign w:val="center"/>
          </w:tcPr>
          <w:p w14:paraId="7E307051" w14:textId="77777777" w:rsidR="007E60C9" w:rsidRPr="007E60C9" w:rsidRDefault="007E60C9" w:rsidP="007E60C9">
            <w:pPr>
              <w:snapToGrid w:val="0"/>
              <w:spacing w:after="0" w:line="259" w:lineRule="auto"/>
              <w:rPr>
                <w:ins w:id="19203" w:author="Chatterjee Debdeep" w:date="2022-11-23T15:38:00Z"/>
                <w:b/>
                <w:bCs/>
                <w:sz w:val="18"/>
                <w:szCs w:val="18"/>
              </w:rPr>
            </w:pPr>
            <w:ins w:id="19204" w:author="Chatterjee Debdeep" w:date="2022-11-23T15:38:00Z">
              <w:r w:rsidRPr="007E60C9">
                <w:rPr>
                  <w:b/>
                  <w:bCs/>
                  <w:sz w:val="18"/>
                  <w:szCs w:val="18"/>
                </w:rPr>
                <w:t>Case #2-4</w:t>
              </w:r>
              <w:r w:rsidRPr="007E60C9">
                <w:rPr>
                  <w:sz w:val="18"/>
                  <w:szCs w:val="18"/>
                </w:rPr>
                <w:t xml:space="preserve">: </w:t>
              </w:r>
              <w:r w:rsidRPr="007E60C9">
                <w:rPr>
                  <w:color w:val="00B0F0"/>
                  <w:sz w:val="18"/>
                  <w:szCs w:val="18"/>
                </w:rPr>
                <w:t>BW#100MHz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staggered</w:t>
              </w:r>
            </w:ins>
          </w:p>
        </w:tc>
        <w:tc>
          <w:tcPr>
            <w:tcW w:w="824" w:type="dxa"/>
            <w:vAlign w:val="center"/>
          </w:tcPr>
          <w:p w14:paraId="2351BFED" w14:textId="77777777" w:rsidR="007E60C9" w:rsidRPr="007E60C9" w:rsidRDefault="007E60C9" w:rsidP="007E60C9">
            <w:pPr>
              <w:snapToGrid w:val="0"/>
              <w:spacing w:after="0" w:line="259" w:lineRule="auto"/>
              <w:jc w:val="center"/>
              <w:rPr>
                <w:ins w:id="19205" w:author="Chatterjee Debdeep" w:date="2022-11-23T15:38:00Z"/>
              </w:rPr>
            </w:pPr>
            <w:ins w:id="19206" w:author="Chatterjee Debdeep" w:date="2022-11-23T15:38:00Z">
              <w:r w:rsidRPr="007E60C9">
                <w:t>0.49</w:t>
              </w:r>
            </w:ins>
          </w:p>
        </w:tc>
        <w:tc>
          <w:tcPr>
            <w:tcW w:w="824" w:type="dxa"/>
            <w:vAlign w:val="center"/>
          </w:tcPr>
          <w:p w14:paraId="123C9B2D" w14:textId="77777777" w:rsidR="007E60C9" w:rsidRPr="007E60C9" w:rsidRDefault="007E60C9" w:rsidP="007E60C9">
            <w:pPr>
              <w:snapToGrid w:val="0"/>
              <w:spacing w:after="0" w:line="259" w:lineRule="auto"/>
              <w:jc w:val="center"/>
              <w:rPr>
                <w:ins w:id="19207" w:author="Chatterjee Debdeep" w:date="2022-11-23T15:38:00Z"/>
              </w:rPr>
            </w:pPr>
            <w:ins w:id="19208" w:author="Chatterjee Debdeep" w:date="2022-11-23T15:38:00Z">
              <w:r w:rsidRPr="007E60C9">
                <w:t>0.649</w:t>
              </w:r>
            </w:ins>
          </w:p>
        </w:tc>
        <w:tc>
          <w:tcPr>
            <w:tcW w:w="824" w:type="dxa"/>
            <w:vAlign w:val="center"/>
          </w:tcPr>
          <w:p w14:paraId="3A19CA0A" w14:textId="77777777" w:rsidR="007E60C9" w:rsidRPr="007E60C9" w:rsidRDefault="007E60C9" w:rsidP="007E60C9">
            <w:pPr>
              <w:snapToGrid w:val="0"/>
              <w:spacing w:after="0" w:line="259" w:lineRule="auto"/>
              <w:jc w:val="center"/>
              <w:rPr>
                <w:ins w:id="19209" w:author="Chatterjee Debdeep" w:date="2022-11-23T15:38:00Z"/>
              </w:rPr>
            </w:pPr>
            <w:ins w:id="19210" w:author="Chatterjee Debdeep" w:date="2022-11-23T15:38:00Z">
              <w:r w:rsidRPr="007E60C9">
                <w:t>1.059</w:t>
              </w:r>
            </w:ins>
          </w:p>
        </w:tc>
        <w:tc>
          <w:tcPr>
            <w:tcW w:w="826" w:type="dxa"/>
            <w:vAlign w:val="center"/>
          </w:tcPr>
          <w:p w14:paraId="0A68C06C" w14:textId="77777777" w:rsidR="007E60C9" w:rsidRPr="007E60C9" w:rsidRDefault="007E60C9" w:rsidP="007E60C9">
            <w:pPr>
              <w:snapToGrid w:val="0"/>
              <w:spacing w:after="0" w:line="259" w:lineRule="auto"/>
              <w:jc w:val="center"/>
              <w:rPr>
                <w:ins w:id="19211" w:author="Chatterjee Debdeep" w:date="2022-11-23T15:38:00Z"/>
              </w:rPr>
            </w:pPr>
            <w:ins w:id="19212" w:author="Chatterjee Debdeep" w:date="2022-11-23T15:38:00Z">
              <w:r w:rsidRPr="007E60C9">
                <w:t>1.413</w:t>
              </w:r>
            </w:ins>
          </w:p>
        </w:tc>
        <w:tc>
          <w:tcPr>
            <w:tcW w:w="1925" w:type="dxa"/>
            <w:vAlign w:val="center"/>
          </w:tcPr>
          <w:p w14:paraId="6FAA9A17" w14:textId="77777777" w:rsidR="007E60C9" w:rsidRPr="007E60C9" w:rsidRDefault="007E60C9" w:rsidP="007E60C9">
            <w:pPr>
              <w:snapToGrid w:val="0"/>
              <w:spacing w:after="0" w:line="259" w:lineRule="auto"/>
              <w:jc w:val="center"/>
              <w:rPr>
                <w:ins w:id="19213" w:author="Chatterjee Debdeep" w:date="2022-11-23T15:38:00Z"/>
                <w:color w:val="FF0000"/>
              </w:rPr>
            </w:pPr>
            <w:ins w:id="19214" w:author="Chatterjee Debdeep" w:date="2022-11-23T15:38:00Z">
              <w:r w:rsidRPr="007E60C9">
                <w:rPr>
                  <w:color w:val="00B050"/>
                </w:rPr>
                <w:t>Yes</w:t>
              </w:r>
            </w:ins>
          </w:p>
        </w:tc>
        <w:tc>
          <w:tcPr>
            <w:tcW w:w="1926" w:type="dxa"/>
            <w:vAlign w:val="center"/>
          </w:tcPr>
          <w:p w14:paraId="7EE660A8" w14:textId="77777777" w:rsidR="007E60C9" w:rsidRPr="007E60C9" w:rsidRDefault="007E60C9" w:rsidP="007E60C9">
            <w:pPr>
              <w:snapToGrid w:val="0"/>
              <w:spacing w:after="0" w:line="259" w:lineRule="auto"/>
              <w:jc w:val="center"/>
              <w:rPr>
                <w:ins w:id="19215" w:author="Chatterjee Debdeep" w:date="2022-11-23T15:38:00Z"/>
                <w:color w:val="FF0000"/>
              </w:rPr>
            </w:pPr>
            <w:ins w:id="19216" w:author="Chatterjee Debdeep" w:date="2022-11-23T15:38:00Z">
              <w:r w:rsidRPr="007E60C9">
                <w:rPr>
                  <w:color w:val="FF0000"/>
                </w:rPr>
                <w:t>No, 50%</w:t>
              </w:r>
            </w:ins>
          </w:p>
        </w:tc>
      </w:tr>
      <w:tr w:rsidR="007E60C9" w:rsidRPr="007E60C9" w14:paraId="304AE650" w14:textId="77777777" w:rsidTr="002318CE">
        <w:trPr>
          <w:trHeight w:val="523"/>
          <w:jc w:val="center"/>
          <w:ins w:id="19217" w:author="Chatterjee Debdeep" w:date="2022-11-23T15:38:00Z"/>
        </w:trPr>
        <w:tc>
          <w:tcPr>
            <w:tcW w:w="2064" w:type="dxa"/>
            <w:vAlign w:val="center"/>
          </w:tcPr>
          <w:p w14:paraId="7C5D71C7" w14:textId="77777777" w:rsidR="007E60C9" w:rsidRPr="007E60C9" w:rsidRDefault="007E60C9" w:rsidP="007E60C9">
            <w:pPr>
              <w:snapToGrid w:val="0"/>
              <w:spacing w:after="0" w:line="259" w:lineRule="auto"/>
              <w:rPr>
                <w:ins w:id="19218" w:author="Chatterjee Debdeep" w:date="2022-11-23T15:38:00Z"/>
                <w:b/>
                <w:bCs/>
                <w:sz w:val="18"/>
                <w:szCs w:val="18"/>
              </w:rPr>
            </w:pPr>
            <w:ins w:id="19219" w:author="Chatterjee Debdeep" w:date="2022-11-23T15:38:00Z">
              <w:r w:rsidRPr="007E60C9">
                <w:rPr>
                  <w:b/>
                  <w:bCs/>
                  <w:sz w:val="18"/>
                  <w:szCs w:val="18"/>
                </w:rPr>
                <w:t>Case #2-5</w:t>
              </w:r>
              <w:r w:rsidRPr="007E60C9">
                <w:rPr>
                  <w:sz w:val="18"/>
                  <w:szCs w:val="18"/>
                </w:rPr>
                <w:t xml:space="preserve">: </w:t>
              </w:r>
              <w:r w:rsidRPr="007E60C9">
                <w:rPr>
                  <w:color w:val="00B0F0"/>
                  <w:sz w:val="18"/>
                  <w:szCs w:val="18"/>
                </w:rPr>
                <w:t>BW#40 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staggered</w:t>
              </w:r>
            </w:ins>
          </w:p>
        </w:tc>
        <w:tc>
          <w:tcPr>
            <w:tcW w:w="824" w:type="dxa"/>
            <w:vAlign w:val="center"/>
          </w:tcPr>
          <w:p w14:paraId="27E2E99D" w14:textId="77777777" w:rsidR="007E60C9" w:rsidRPr="007E60C9" w:rsidRDefault="007E60C9" w:rsidP="007E60C9">
            <w:pPr>
              <w:snapToGrid w:val="0"/>
              <w:spacing w:after="0" w:line="259" w:lineRule="auto"/>
              <w:jc w:val="center"/>
              <w:rPr>
                <w:ins w:id="19220" w:author="Chatterjee Debdeep" w:date="2022-11-23T15:38:00Z"/>
              </w:rPr>
            </w:pPr>
            <w:ins w:id="19221" w:author="Chatterjee Debdeep" w:date="2022-11-23T15:38:00Z">
              <w:r w:rsidRPr="007E60C9">
                <w:t>1.224</w:t>
              </w:r>
            </w:ins>
          </w:p>
        </w:tc>
        <w:tc>
          <w:tcPr>
            <w:tcW w:w="824" w:type="dxa"/>
            <w:vAlign w:val="center"/>
          </w:tcPr>
          <w:p w14:paraId="4728EB80" w14:textId="77777777" w:rsidR="007E60C9" w:rsidRPr="007E60C9" w:rsidRDefault="007E60C9" w:rsidP="007E60C9">
            <w:pPr>
              <w:snapToGrid w:val="0"/>
              <w:spacing w:after="0" w:line="259" w:lineRule="auto"/>
              <w:jc w:val="center"/>
              <w:rPr>
                <w:ins w:id="19222" w:author="Chatterjee Debdeep" w:date="2022-11-23T15:38:00Z"/>
              </w:rPr>
            </w:pPr>
            <w:ins w:id="19223" w:author="Chatterjee Debdeep" w:date="2022-11-23T15:38:00Z">
              <w:r w:rsidRPr="007E60C9">
                <w:t>1.92</w:t>
              </w:r>
            </w:ins>
          </w:p>
        </w:tc>
        <w:tc>
          <w:tcPr>
            <w:tcW w:w="824" w:type="dxa"/>
            <w:vAlign w:val="center"/>
          </w:tcPr>
          <w:p w14:paraId="07DF6193" w14:textId="77777777" w:rsidR="007E60C9" w:rsidRPr="007E60C9" w:rsidRDefault="007E60C9" w:rsidP="007E60C9">
            <w:pPr>
              <w:snapToGrid w:val="0"/>
              <w:spacing w:after="0" w:line="259" w:lineRule="auto"/>
              <w:jc w:val="center"/>
              <w:rPr>
                <w:ins w:id="19224" w:author="Chatterjee Debdeep" w:date="2022-11-23T15:38:00Z"/>
              </w:rPr>
            </w:pPr>
            <w:ins w:id="19225" w:author="Chatterjee Debdeep" w:date="2022-11-23T15:38:00Z">
              <w:r w:rsidRPr="007E60C9">
                <w:t>2.611</w:t>
              </w:r>
            </w:ins>
          </w:p>
        </w:tc>
        <w:tc>
          <w:tcPr>
            <w:tcW w:w="826" w:type="dxa"/>
            <w:vAlign w:val="center"/>
          </w:tcPr>
          <w:p w14:paraId="1FAEF03D" w14:textId="77777777" w:rsidR="007E60C9" w:rsidRPr="007E60C9" w:rsidRDefault="007E60C9" w:rsidP="007E60C9">
            <w:pPr>
              <w:snapToGrid w:val="0"/>
              <w:spacing w:after="0" w:line="259" w:lineRule="auto"/>
              <w:jc w:val="center"/>
              <w:rPr>
                <w:ins w:id="19226" w:author="Chatterjee Debdeep" w:date="2022-11-23T15:38:00Z"/>
              </w:rPr>
            </w:pPr>
            <w:ins w:id="19227" w:author="Chatterjee Debdeep" w:date="2022-11-23T15:38:00Z">
              <w:r w:rsidRPr="007E60C9">
                <w:t>3.45</w:t>
              </w:r>
            </w:ins>
          </w:p>
        </w:tc>
        <w:tc>
          <w:tcPr>
            <w:tcW w:w="1925" w:type="dxa"/>
            <w:vAlign w:val="center"/>
          </w:tcPr>
          <w:p w14:paraId="1543119B" w14:textId="77777777" w:rsidR="007E60C9" w:rsidRPr="007E60C9" w:rsidRDefault="007E60C9" w:rsidP="007E60C9">
            <w:pPr>
              <w:snapToGrid w:val="0"/>
              <w:spacing w:after="0" w:line="259" w:lineRule="auto"/>
              <w:jc w:val="center"/>
              <w:rPr>
                <w:ins w:id="19228" w:author="Chatterjee Debdeep" w:date="2022-11-23T15:38:00Z"/>
                <w:color w:val="FF0000"/>
              </w:rPr>
            </w:pPr>
            <w:ins w:id="19229" w:author="Chatterjee Debdeep" w:date="2022-11-23T15:38:00Z">
              <w:r w:rsidRPr="007E60C9">
                <w:rPr>
                  <w:color w:val="FF0000"/>
                </w:rPr>
                <w:t>No, 50%</w:t>
              </w:r>
            </w:ins>
          </w:p>
        </w:tc>
        <w:tc>
          <w:tcPr>
            <w:tcW w:w="1926" w:type="dxa"/>
            <w:vAlign w:val="center"/>
          </w:tcPr>
          <w:p w14:paraId="490718B0" w14:textId="77777777" w:rsidR="007E60C9" w:rsidRPr="007E60C9" w:rsidRDefault="007E60C9" w:rsidP="007E60C9">
            <w:pPr>
              <w:snapToGrid w:val="0"/>
              <w:spacing w:after="0" w:line="259" w:lineRule="auto"/>
              <w:jc w:val="center"/>
              <w:rPr>
                <w:ins w:id="19230" w:author="Chatterjee Debdeep" w:date="2022-11-23T15:38:00Z"/>
                <w:color w:val="FF0000"/>
              </w:rPr>
            </w:pPr>
            <w:ins w:id="19231" w:author="Chatterjee Debdeep" w:date="2022-11-23T15:38:00Z">
              <w:r w:rsidRPr="007E60C9">
                <w:rPr>
                  <w:color w:val="FF0000"/>
                </w:rPr>
                <w:t>No, 18%</w:t>
              </w:r>
            </w:ins>
          </w:p>
        </w:tc>
      </w:tr>
      <w:tr w:rsidR="007E60C9" w:rsidRPr="007E60C9" w14:paraId="2E360361" w14:textId="77777777" w:rsidTr="002318CE">
        <w:trPr>
          <w:trHeight w:val="523"/>
          <w:jc w:val="center"/>
          <w:ins w:id="19232" w:author="Chatterjee Debdeep" w:date="2022-11-23T15:38:00Z"/>
        </w:trPr>
        <w:tc>
          <w:tcPr>
            <w:tcW w:w="2064" w:type="dxa"/>
            <w:vAlign w:val="center"/>
          </w:tcPr>
          <w:p w14:paraId="447264C0" w14:textId="77777777" w:rsidR="007E60C9" w:rsidRPr="007E60C9" w:rsidRDefault="007E60C9" w:rsidP="007E60C9">
            <w:pPr>
              <w:snapToGrid w:val="0"/>
              <w:spacing w:after="0" w:line="259" w:lineRule="auto"/>
              <w:rPr>
                <w:ins w:id="19233" w:author="Chatterjee Debdeep" w:date="2022-11-23T15:38:00Z"/>
                <w:b/>
                <w:bCs/>
                <w:sz w:val="18"/>
                <w:szCs w:val="18"/>
              </w:rPr>
            </w:pPr>
            <w:ins w:id="19234" w:author="Chatterjee Debdeep" w:date="2022-11-23T15:38:00Z">
              <w:r w:rsidRPr="007E60C9">
                <w:rPr>
                  <w:b/>
                  <w:bCs/>
                  <w:sz w:val="18"/>
                  <w:szCs w:val="18"/>
                </w:rPr>
                <w:t>Case #2-6</w:t>
              </w:r>
              <w:r w:rsidRPr="007E60C9">
                <w:rPr>
                  <w:sz w:val="18"/>
                  <w:szCs w:val="18"/>
                </w:rPr>
                <w:t xml:space="preserve">: </w:t>
              </w:r>
              <w:r w:rsidRPr="007E60C9">
                <w:rPr>
                  <w:color w:val="00B0F0"/>
                  <w:sz w:val="18"/>
                  <w:szCs w:val="18"/>
                </w:rPr>
                <w:t>BW#20 MHz</w:t>
              </w:r>
              <w:r w:rsidRPr="007E60C9">
                <w:rPr>
                  <w:sz w:val="18"/>
                  <w:szCs w:val="18"/>
                </w:rPr>
                <w:t xml:space="preserve">, FR#1, </w:t>
              </w:r>
              <w:r w:rsidRPr="007E60C9">
                <w:rPr>
                  <w:color w:val="FF0000"/>
                  <w:sz w:val="18"/>
                  <w:szCs w:val="18"/>
                </w:rPr>
                <w:t xml:space="preserve">Baseline Ant. Config., </w:t>
              </w:r>
              <w:r w:rsidRPr="007E60C9">
                <w:rPr>
                  <w:sz w:val="18"/>
                  <w:szCs w:val="18"/>
                </w:rPr>
                <w:t xml:space="preserve">positioning method #SL-TDoA, No. of Anchors#4, </w:t>
              </w:r>
              <w:r w:rsidRPr="007E60C9">
                <w:rPr>
                  <w:color w:val="7030A0"/>
                  <w:sz w:val="18"/>
                  <w:szCs w:val="18"/>
                </w:rPr>
                <w:t>highway staggered</w:t>
              </w:r>
            </w:ins>
          </w:p>
        </w:tc>
        <w:tc>
          <w:tcPr>
            <w:tcW w:w="824" w:type="dxa"/>
            <w:vAlign w:val="center"/>
          </w:tcPr>
          <w:p w14:paraId="739003D8" w14:textId="77777777" w:rsidR="007E60C9" w:rsidRPr="007E60C9" w:rsidRDefault="007E60C9" w:rsidP="007E60C9">
            <w:pPr>
              <w:snapToGrid w:val="0"/>
              <w:spacing w:after="0" w:line="259" w:lineRule="auto"/>
              <w:jc w:val="center"/>
              <w:rPr>
                <w:ins w:id="19235" w:author="Chatterjee Debdeep" w:date="2022-11-23T15:38:00Z"/>
              </w:rPr>
            </w:pPr>
            <w:ins w:id="19236" w:author="Chatterjee Debdeep" w:date="2022-11-23T15:38:00Z">
              <w:r w:rsidRPr="007E60C9">
                <w:t>1.566</w:t>
              </w:r>
            </w:ins>
          </w:p>
        </w:tc>
        <w:tc>
          <w:tcPr>
            <w:tcW w:w="824" w:type="dxa"/>
            <w:vAlign w:val="center"/>
          </w:tcPr>
          <w:p w14:paraId="76F07D76" w14:textId="77777777" w:rsidR="007E60C9" w:rsidRPr="007E60C9" w:rsidRDefault="007E60C9" w:rsidP="007E60C9">
            <w:pPr>
              <w:snapToGrid w:val="0"/>
              <w:spacing w:after="0" w:line="259" w:lineRule="auto"/>
              <w:jc w:val="center"/>
              <w:rPr>
                <w:ins w:id="19237" w:author="Chatterjee Debdeep" w:date="2022-11-23T15:38:00Z"/>
              </w:rPr>
            </w:pPr>
            <w:ins w:id="19238" w:author="Chatterjee Debdeep" w:date="2022-11-23T15:38:00Z">
              <w:r w:rsidRPr="007E60C9">
                <w:t>2.42</w:t>
              </w:r>
            </w:ins>
          </w:p>
        </w:tc>
        <w:tc>
          <w:tcPr>
            <w:tcW w:w="824" w:type="dxa"/>
            <w:vAlign w:val="center"/>
          </w:tcPr>
          <w:p w14:paraId="030A0BC9" w14:textId="77777777" w:rsidR="007E60C9" w:rsidRPr="007E60C9" w:rsidRDefault="007E60C9" w:rsidP="007E60C9">
            <w:pPr>
              <w:snapToGrid w:val="0"/>
              <w:spacing w:after="0" w:line="259" w:lineRule="auto"/>
              <w:jc w:val="center"/>
              <w:rPr>
                <w:ins w:id="19239" w:author="Chatterjee Debdeep" w:date="2022-11-23T15:38:00Z"/>
              </w:rPr>
            </w:pPr>
            <w:ins w:id="19240" w:author="Chatterjee Debdeep" w:date="2022-11-23T15:38:00Z">
              <w:r w:rsidRPr="007E60C9">
                <w:t>3.31</w:t>
              </w:r>
            </w:ins>
          </w:p>
        </w:tc>
        <w:tc>
          <w:tcPr>
            <w:tcW w:w="826" w:type="dxa"/>
            <w:vAlign w:val="center"/>
          </w:tcPr>
          <w:p w14:paraId="3372D17F" w14:textId="77777777" w:rsidR="007E60C9" w:rsidRPr="007E60C9" w:rsidRDefault="007E60C9" w:rsidP="007E60C9">
            <w:pPr>
              <w:snapToGrid w:val="0"/>
              <w:spacing w:after="0" w:line="259" w:lineRule="auto"/>
              <w:jc w:val="center"/>
              <w:rPr>
                <w:ins w:id="19241" w:author="Chatterjee Debdeep" w:date="2022-11-23T15:38:00Z"/>
              </w:rPr>
            </w:pPr>
            <w:ins w:id="19242" w:author="Chatterjee Debdeep" w:date="2022-11-23T15:38:00Z">
              <w:r w:rsidRPr="007E60C9">
                <w:t>4.301</w:t>
              </w:r>
            </w:ins>
          </w:p>
        </w:tc>
        <w:tc>
          <w:tcPr>
            <w:tcW w:w="1925" w:type="dxa"/>
            <w:vAlign w:val="center"/>
          </w:tcPr>
          <w:p w14:paraId="56DBC6CF" w14:textId="77777777" w:rsidR="007E60C9" w:rsidRPr="007E60C9" w:rsidRDefault="007E60C9" w:rsidP="007E60C9">
            <w:pPr>
              <w:snapToGrid w:val="0"/>
              <w:spacing w:after="0" w:line="259" w:lineRule="auto"/>
              <w:jc w:val="center"/>
              <w:rPr>
                <w:ins w:id="19243" w:author="Chatterjee Debdeep" w:date="2022-11-23T15:38:00Z"/>
                <w:color w:val="FF0000"/>
              </w:rPr>
            </w:pPr>
            <w:ins w:id="19244" w:author="Chatterjee Debdeep" w:date="2022-11-23T15:38:00Z">
              <w:r w:rsidRPr="007E60C9">
                <w:rPr>
                  <w:color w:val="FF0000"/>
                </w:rPr>
                <w:t>No, 46%</w:t>
              </w:r>
            </w:ins>
          </w:p>
        </w:tc>
        <w:tc>
          <w:tcPr>
            <w:tcW w:w="1926" w:type="dxa"/>
            <w:vAlign w:val="center"/>
          </w:tcPr>
          <w:p w14:paraId="4866E397" w14:textId="77777777" w:rsidR="007E60C9" w:rsidRPr="007E60C9" w:rsidRDefault="007E60C9" w:rsidP="007E60C9">
            <w:pPr>
              <w:snapToGrid w:val="0"/>
              <w:spacing w:after="0" w:line="259" w:lineRule="auto"/>
              <w:jc w:val="center"/>
              <w:rPr>
                <w:ins w:id="19245" w:author="Chatterjee Debdeep" w:date="2022-11-23T15:38:00Z"/>
                <w:color w:val="FF0000"/>
              </w:rPr>
            </w:pPr>
            <w:ins w:id="19246" w:author="Chatterjee Debdeep" w:date="2022-11-23T15:38:00Z">
              <w:r w:rsidRPr="007E60C9">
                <w:rPr>
                  <w:color w:val="FF0000"/>
                </w:rPr>
                <w:t>No, 15%</w:t>
              </w:r>
            </w:ins>
          </w:p>
        </w:tc>
      </w:tr>
    </w:tbl>
    <w:p w14:paraId="692C6CD0" w14:textId="77777777" w:rsidR="007E60C9" w:rsidRPr="007E60C9" w:rsidRDefault="007E60C9" w:rsidP="007E60C9">
      <w:pPr>
        <w:spacing w:line="259" w:lineRule="auto"/>
        <w:jc w:val="both"/>
        <w:rPr>
          <w:ins w:id="19247" w:author="Chatterjee Debdeep" w:date="2022-11-23T15:38:00Z"/>
          <w:lang w:val="en-US"/>
        </w:rPr>
      </w:pPr>
    </w:p>
    <w:p w14:paraId="685759D3" w14:textId="77777777" w:rsidR="007E60C9" w:rsidRPr="007E60C9" w:rsidRDefault="007E60C9" w:rsidP="007E60C9">
      <w:pPr>
        <w:keepNext/>
        <w:autoSpaceDE w:val="0"/>
        <w:autoSpaceDN w:val="0"/>
        <w:adjustRightInd w:val="0"/>
        <w:snapToGrid w:val="0"/>
        <w:spacing w:after="120" w:line="259" w:lineRule="auto"/>
        <w:jc w:val="center"/>
        <w:rPr>
          <w:ins w:id="19248" w:author="Chatterjee Debdeep" w:date="2022-11-23T15:38:00Z"/>
          <w:b/>
          <w:bCs/>
          <w:kern w:val="2"/>
          <w:lang w:val="en-US"/>
        </w:rPr>
      </w:pPr>
      <w:ins w:id="19249" w:author="Chatterjee Debdeep" w:date="2022-11-23T15:38:00Z">
        <w:r w:rsidRPr="007E60C9">
          <w:rPr>
            <w:b/>
            <w:bCs/>
            <w:lang w:val="en-US"/>
          </w:rPr>
          <w:t xml:space="preserve">Table </w:t>
        </w:r>
        <w:r w:rsidRPr="007E60C9">
          <w:rPr>
            <w:b/>
            <w:bCs/>
            <w:lang w:val="en-US" w:eastAsia="zh-CN"/>
          </w:rPr>
          <w:t>B.1.9.2.1-4</w:t>
        </w:r>
        <w:r w:rsidRPr="007E60C9">
          <w:rPr>
            <w:b/>
            <w:bCs/>
            <w:lang w:val="en-US"/>
          </w:rPr>
          <w:t xml:space="preserve"> </w:t>
        </w:r>
        <w:r w:rsidRPr="007E60C9">
          <w:rPr>
            <w:b/>
            <w:bCs/>
            <w:kern w:val="2"/>
            <w:lang w:val="en-US"/>
          </w:rPr>
          <w:t>Simulation results for highway for ranging - distance accuracy</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3734539B" w14:textId="77777777" w:rsidTr="007E60C9">
        <w:trPr>
          <w:trHeight w:val="262"/>
          <w:jc w:val="center"/>
          <w:ins w:id="19250" w:author="Chatterjee Debdeep" w:date="2022-11-23T15:38:00Z"/>
        </w:trPr>
        <w:tc>
          <w:tcPr>
            <w:tcW w:w="2260" w:type="dxa"/>
            <w:shd w:val="clear" w:color="auto" w:fill="BDE2FF"/>
            <w:vAlign w:val="center"/>
          </w:tcPr>
          <w:p w14:paraId="7A1DF3ED" w14:textId="77777777" w:rsidR="007E60C9" w:rsidRPr="007E60C9" w:rsidRDefault="007E60C9" w:rsidP="007E60C9">
            <w:pPr>
              <w:snapToGrid w:val="0"/>
              <w:spacing w:after="0" w:line="259" w:lineRule="auto"/>
              <w:jc w:val="center"/>
              <w:rPr>
                <w:ins w:id="19251" w:author="Chatterjee Debdeep" w:date="2022-11-23T15:38:00Z"/>
              </w:rPr>
            </w:pPr>
            <w:ins w:id="19252" w:author="Chatterjee Debdeep" w:date="2022-11-23T15:38:00Z">
              <w:r w:rsidRPr="007E60C9">
                <w:rPr>
                  <w:rFonts w:hint="eastAsia"/>
                  <w:b/>
                  <w:bCs/>
                </w:rPr>
                <w:t>C</w:t>
              </w:r>
              <w:r w:rsidRPr="007E60C9">
                <w:rPr>
                  <w:b/>
                  <w:bCs/>
                </w:rPr>
                <w:t>ase ID and brief description</w:t>
              </w:r>
            </w:ins>
          </w:p>
        </w:tc>
        <w:tc>
          <w:tcPr>
            <w:tcW w:w="821" w:type="dxa"/>
            <w:shd w:val="clear" w:color="auto" w:fill="BDE2FF"/>
            <w:vAlign w:val="center"/>
          </w:tcPr>
          <w:p w14:paraId="6A23CA19" w14:textId="77777777" w:rsidR="007E60C9" w:rsidRPr="007E60C9" w:rsidRDefault="007E60C9" w:rsidP="007E60C9">
            <w:pPr>
              <w:snapToGrid w:val="0"/>
              <w:spacing w:after="0" w:line="259" w:lineRule="auto"/>
              <w:jc w:val="center"/>
              <w:rPr>
                <w:ins w:id="19253" w:author="Chatterjee Debdeep" w:date="2022-11-23T15:38:00Z"/>
              </w:rPr>
            </w:pPr>
            <w:ins w:id="19254" w:author="Chatterjee Debdeep" w:date="2022-11-23T15:38:00Z">
              <w:r w:rsidRPr="007E60C9">
                <w:rPr>
                  <w:b/>
                  <w:bCs/>
                </w:rPr>
                <w:t>50%</w:t>
              </w:r>
            </w:ins>
          </w:p>
        </w:tc>
        <w:tc>
          <w:tcPr>
            <w:tcW w:w="821" w:type="dxa"/>
            <w:shd w:val="clear" w:color="auto" w:fill="BDE2FF"/>
            <w:vAlign w:val="center"/>
          </w:tcPr>
          <w:p w14:paraId="7A0D1CC9" w14:textId="77777777" w:rsidR="007E60C9" w:rsidRPr="007E60C9" w:rsidRDefault="007E60C9" w:rsidP="007E60C9">
            <w:pPr>
              <w:snapToGrid w:val="0"/>
              <w:spacing w:after="0" w:line="259" w:lineRule="auto"/>
              <w:jc w:val="center"/>
              <w:rPr>
                <w:ins w:id="19255" w:author="Chatterjee Debdeep" w:date="2022-11-23T15:38:00Z"/>
              </w:rPr>
            </w:pPr>
            <w:ins w:id="19256" w:author="Chatterjee Debdeep" w:date="2022-11-23T15:38:00Z">
              <w:r w:rsidRPr="007E60C9">
                <w:rPr>
                  <w:b/>
                  <w:bCs/>
                </w:rPr>
                <w:t>67%</w:t>
              </w:r>
            </w:ins>
          </w:p>
        </w:tc>
        <w:tc>
          <w:tcPr>
            <w:tcW w:w="821" w:type="dxa"/>
            <w:shd w:val="clear" w:color="auto" w:fill="BDE2FF"/>
            <w:vAlign w:val="center"/>
          </w:tcPr>
          <w:p w14:paraId="641646F3" w14:textId="77777777" w:rsidR="007E60C9" w:rsidRPr="007E60C9" w:rsidRDefault="007E60C9" w:rsidP="007E60C9">
            <w:pPr>
              <w:snapToGrid w:val="0"/>
              <w:spacing w:after="0" w:line="259" w:lineRule="auto"/>
              <w:jc w:val="center"/>
              <w:rPr>
                <w:ins w:id="19257" w:author="Chatterjee Debdeep" w:date="2022-11-23T15:38:00Z"/>
              </w:rPr>
            </w:pPr>
            <w:ins w:id="19258" w:author="Chatterjee Debdeep" w:date="2022-11-23T15:38:00Z">
              <w:r w:rsidRPr="007E60C9">
                <w:rPr>
                  <w:b/>
                  <w:bCs/>
                </w:rPr>
                <w:t>80%</w:t>
              </w:r>
            </w:ins>
          </w:p>
        </w:tc>
        <w:tc>
          <w:tcPr>
            <w:tcW w:w="824" w:type="dxa"/>
            <w:shd w:val="clear" w:color="auto" w:fill="BDE2FF"/>
            <w:vAlign w:val="center"/>
          </w:tcPr>
          <w:p w14:paraId="45ACC2E6" w14:textId="77777777" w:rsidR="007E60C9" w:rsidRPr="007E60C9" w:rsidRDefault="007E60C9" w:rsidP="007E60C9">
            <w:pPr>
              <w:snapToGrid w:val="0"/>
              <w:spacing w:after="0" w:line="259" w:lineRule="auto"/>
              <w:jc w:val="center"/>
              <w:rPr>
                <w:ins w:id="19259" w:author="Chatterjee Debdeep" w:date="2022-11-23T15:38:00Z"/>
              </w:rPr>
            </w:pPr>
            <w:ins w:id="19260" w:author="Chatterjee Debdeep" w:date="2022-11-23T15:38:00Z">
              <w:r w:rsidRPr="007E60C9">
                <w:rPr>
                  <w:b/>
                  <w:bCs/>
                </w:rPr>
                <w:t>90%</w:t>
              </w:r>
            </w:ins>
          </w:p>
        </w:tc>
        <w:tc>
          <w:tcPr>
            <w:tcW w:w="1976" w:type="dxa"/>
            <w:shd w:val="clear" w:color="auto" w:fill="BDE2FF"/>
            <w:vAlign w:val="center"/>
          </w:tcPr>
          <w:p w14:paraId="0FBDDD9B" w14:textId="77777777" w:rsidR="007E60C9" w:rsidRPr="007E60C9" w:rsidRDefault="007E60C9" w:rsidP="007E60C9">
            <w:pPr>
              <w:snapToGrid w:val="0"/>
              <w:spacing w:after="0" w:line="259" w:lineRule="auto"/>
              <w:jc w:val="center"/>
              <w:rPr>
                <w:ins w:id="19261" w:author="Chatterjee Debdeep" w:date="2022-11-23T15:38:00Z"/>
              </w:rPr>
            </w:pPr>
            <w:ins w:id="19262"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76" w:type="dxa"/>
            <w:shd w:val="clear" w:color="auto" w:fill="BDE2FF"/>
            <w:vAlign w:val="center"/>
          </w:tcPr>
          <w:p w14:paraId="01EB33F1" w14:textId="77777777" w:rsidR="007E60C9" w:rsidRPr="007E60C9" w:rsidRDefault="007E60C9" w:rsidP="007E60C9">
            <w:pPr>
              <w:snapToGrid w:val="0"/>
              <w:spacing w:after="0" w:line="259" w:lineRule="auto"/>
              <w:jc w:val="center"/>
              <w:rPr>
                <w:ins w:id="19263" w:author="Chatterjee Debdeep" w:date="2022-11-23T15:38:00Z"/>
              </w:rPr>
            </w:pPr>
            <w:ins w:id="19264"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4EBA5776" w14:textId="77777777" w:rsidTr="002318CE">
        <w:trPr>
          <w:trHeight w:val="523"/>
          <w:jc w:val="center"/>
          <w:ins w:id="19265" w:author="Chatterjee Debdeep" w:date="2022-11-23T15:38:00Z"/>
        </w:trPr>
        <w:tc>
          <w:tcPr>
            <w:tcW w:w="2260" w:type="dxa"/>
            <w:vAlign w:val="center"/>
          </w:tcPr>
          <w:p w14:paraId="6D783DD8" w14:textId="77777777" w:rsidR="007E60C9" w:rsidRPr="007E60C9" w:rsidRDefault="007E60C9" w:rsidP="007E60C9">
            <w:pPr>
              <w:snapToGrid w:val="0"/>
              <w:spacing w:after="0" w:line="259" w:lineRule="auto"/>
              <w:rPr>
                <w:ins w:id="19266" w:author="Chatterjee Debdeep" w:date="2022-11-23T15:38:00Z"/>
                <w:sz w:val="18"/>
                <w:szCs w:val="18"/>
              </w:rPr>
            </w:pPr>
            <w:ins w:id="19267" w:author="Chatterjee Debdeep" w:date="2022-11-23T15:38:00Z">
              <w:r w:rsidRPr="007E60C9">
                <w:rPr>
                  <w:b/>
                  <w:bCs/>
                  <w:sz w:val="18"/>
                  <w:szCs w:val="18"/>
                </w:rPr>
                <w:t>Case #3-1</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 No. of Anchors#1</w:t>
              </w:r>
            </w:ins>
          </w:p>
        </w:tc>
        <w:tc>
          <w:tcPr>
            <w:tcW w:w="821" w:type="dxa"/>
            <w:vAlign w:val="center"/>
          </w:tcPr>
          <w:p w14:paraId="38E984D3" w14:textId="77777777" w:rsidR="007E60C9" w:rsidRPr="007E60C9" w:rsidRDefault="007E60C9" w:rsidP="007E60C9">
            <w:pPr>
              <w:snapToGrid w:val="0"/>
              <w:spacing w:after="0" w:line="259" w:lineRule="auto"/>
              <w:jc w:val="center"/>
              <w:rPr>
                <w:ins w:id="19268" w:author="Chatterjee Debdeep" w:date="2022-11-23T15:38:00Z"/>
              </w:rPr>
            </w:pPr>
            <w:ins w:id="19269" w:author="Chatterjee Debdeep" w:date="2022-11-23T15:38:00Z">
              <w:r w:rsidRPr="007E60C9">
                <w:t>0.49</w:t>
              </w:r>
            </w:ins>
          </w:p>
        </w:tc>
        <w:tc>
          <w:tcPr>
            <w:tcW w:w="821" w:type="dxa"/>
            <w:vAlign w:val="center"/>
          </w:tcPr>
          <w:p w14:paraId="71996825" w14:textId="77777777" w:rsidR="007E60C9" w:rsidRPr="007E60C9" w:rsidRDefault="007E60C9" w:rsidP="007E60C9">
            <w:pPr>
              <w:snapToGrid w:val="0"/>
              <w:spacing w:after="0" w:line="259" w:lineRule="auto"/>
              <w:jc w:val="center"/>
              <w:rPr>
                <w:ins w:id="19270" w:author="Chatterjee Debdeep" w:date="2022-11-23T15:38:00Z"/>
              </w:rPr>
            </w:pPr>
            <w:ins w:id="19271" w:author="Chatterjee Debdeep" w:date="2022-11-23T15:38:00Z">
              <w:r w:rsidRPr="007E60C9">
                <w:t>0.74</w:t>
              </w:r>
            </w:ins>
          </w:p>
        </w:tc>
        <w:tc>
          <w:tcPr>
            <w:tcW w:w="821" w:type="dxa"/>
            <w:vAlign w:val="center"/>
          </w:tcPr>
          <w:p w14:paraId="253D36F3" w14:textId="77777777" w:rsidR="007E60C9" w:rsidRPr="007E60C9" w:rsidRDefault="007E60C9" w:rsidP="007E60C9">
            <w:pPr>
              <w:snapToGrid w:val="0"/>
              <w:spacing w:after="0" w:line="259" w:lineRule="auto"/>
              <w:jc w:val="center"/>
              <w:rPr>
                <w:ins w:id="19272" w:author="Chatterjee Debdeep" w:date="2022-11-23T15:38:00Z"/>
              </w:rPr>
            </w:pPr>
            <w:ins w:id="19273" w:author="Chatterjee Debdeep" w:date="2022-11-23T15:38:00Z">
              <w:r w:rsidRPr="007E60C9">
                <w:t>0.963</w:t>
              </w:r>
            </w:ins>
          </w:p>
        </w:tc>
        <w:tc>
          <w:tcPr>
            <w:tcW w:w="824" w:type="dxa"/>
            <w:vAlign w:val="center"/>
          </w:tcPr>
          <w:p w14:paraId="3871C425" w14:textId="77777777" w:rsidR="007E60C9" w:rsidRPr="007E60C9" w:rsidRDefault="007E60C9" w:rsidP="007E60C9">
            <w:pPr>
              <w:snapToGrid w:val="0"/>
              <w:spacing w:after="0" w:line="259" w:lineRule="auto"/>
              <w:jc w:val="center"/>
              <w:rPr>
                <w:ins w:id="19274" w:author="Chatterjee Debdeep" w:date="2022-11-23T15:38:00Z"/>
              </w:rPr>
            </w:pPr>
            <w:ins w:id="19275" w:author="Chatterjee Debdeep" w:date="2022-11-23T15:38:00Z">
              <w:r w:rsidRPr="007E60C9">
                <w:t>1.23</w:t>
              </w:r>
            </w:ins>
          </w:p>
        </w:tc>
        <w:tc>
          <w:tcPr>
            <w:tcW w:w="1976" w:type="dxa"/>
            <w:vAlign w:val="center"/>
          </w:tcPr>
          <w:p w14:paraId="7F7E9E4C" w14:textId="77777777" w:rsidR="007E60C9" w:rsidRPr="007E60C9" w:rsidRDefault="007E60C9" w:rsidP="007E60C9">
            <w:pPr>
              <w:snapToGrid w:val="0"/>
              <w:spacing w:after="0" w:line="259" w:lineRule="auto"/>
              <w:jc w:val="center"/>
              <w:rPr>
                <w:ins w:id="19276" w:author="Chatterjee Debdeep" w:date="2022-11-23T15:38:00Z"/>
                <w:color w:val="00B050"/>
              </w:rPr>
            </w:pPr>
            <w:ins w:id="19277" w:author="Chatterjee Debdeep" w:date="2022-11-23T15:38:00Z">
              <w:r w:rsidRPr="007E60C9">
                <w:rPr>
                  <w:rFonts w:hint="eastAsia"/>
                  <w:color w:val="00B050"/>
                </w:rPr>
                <w:t>Y</w:t>
              </w:r>
              <w:r w:rsidRPr="007E60C9">
                <w:rPr>
                  <w:color w:val="00B050"/>
                </w:rPr>
                <w:t>es</w:t>
              </w:r>
            </w:ins>
          </w:p>
          <w:p w14:paraId="378BC82A" w14:textId="77777777" w:rsidR="007E60C9" w:rsidRPr="007E60C9" w:rsidRDefault="007E60C9" w:rsidP="007E60C9">
            <w:pPr>
              <w:snapToGrid w:val="0"/>
              <w:spacing w:after="0" w:line="259" w:lineRule="auto"/>
              <w:jc w:val="center"/>
              <w:rPr>
                <w:ins w:id="19278" w:author="Chatterjee Debdeep" w:date="2022-11-23T15:38:00Z"/>
              </w:rPr>
            </w:pPr>
          </w:p>
        </w:tc>
        <w:tc>
          <w:tcPr>
            <w:tcW w:w="1976" w:type="dxa"/>
            <w:vAlign w:val="center"/>
          </w:tcPr>
          <w:p w14:paraId="088AC528" w14:textId="77777777" w:rsidR="007E60C9" w:rsidRPr="007E60C9" w:rsidRDefault="007E60C9" w:rsidP="007E60C9">
            <w:pPr>
              <w:snapToGrid w:val="0"/>
              <w:spacing w:after="0" w:line="259" w:lineRule="auto"/>
              <w:jc w:val="center"/>
              <w:rPr>
                <w:ins w:id="19279" w:author="Chatterjee Debdeep" w:date="2022-11-23T15:38:00Z"/>
                <w:color w:val="FF0000"/>
              </w:rPr>
            </w:pPr>
            <w:ins w:id="19280" w:author="Chatterjee Debdeep" w:date="2022-11-23T15:38:00Z">
              <w:r w:rsidRPr="007E60C9">
                <w:rPr>
                  <w:color w:val="FF0000"/>
                </w:rPr>
                <w:t>No, 50%</w:t>
              </w:r>
            </w:ins>
          </w:p>
        </w:tc>
      </w:tr>
      <w:tr w:rsidR="007E60C9" w:rsidRPr="007E60C9" w14:paraId="0CC21162" w14:textId="77777777" w:rsidTr="002318CE">
        <w:trPr>
          <w:trHeight w:val="523"/>
          <w:jc w:val="center"/>
          <w:ins w:id="19281" w:author="Chatterjee Debdeep" w:date="2022-11-23T15:38:00Z"/>
        </w:trPr>
        <w:tc>
          <w:tcPr>
            <w:tcW w:w="2260" w:type="dxa"/>
            <w:vAlign w:val="center"/>
          </w:tcPr>
          <w:p w14:paraId="5DBA3217" w14:textId="77777777" w:rsidR="007E60C9" w:rsidRPr="007E60C9" w:rsidRDefault="007E60C9" w:rsidP="007E60C9">
            <w:pPr>
              <w:snapToGrid w:val="0"/>
              <w:spacing w:after="0" w:line="259" w:lineRule="auto"/>
              <w:rPr>
                <w:ins w:id="19282" w:author="Chatterjee Debdeep" w:date="2022-11-23T15:38:00Z"/>
                <w:b/>
                <w:bCs/>
                <w:sz w:val="18"/>
                <w:szCs w:val="18"/>
              </w:rPr>
            </w:pPr>
            <w:ins w:id="19283" w:author="Chatterjee Debdeep" w:date="2022-11-23T15:38:00Z">
              <w:r w:rsidRPr="007E60C9">
                <w:rPr>
                  <w:b/>
                  <w:bCs/>
                  <w:sz w:val="18"/>
                  <w:szCs w:val="18"/>
                </w:rPr>
                <w:t>Case #3-2</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 No. of Anchors#1</w:t>
              </w:r>
            </w:ins>
          </w:p>
        </w:tc>
        <w:tc>
          <w:tcPr>
            <w:tcW w:w="821" w:type="dxa"/>
            <w:vAlign w:val="center"/>
          </w:tcPr>
          <w:p w14:paraId="4B208F98" w14:textId="77777777" w:rsidR="007E60C9" w:rsidRPr="007E60C9" w:rsidRDefault="007E60C9" w:rsidP="007E60C9">
            <w:pPr>
              <w:snapToGrid w:val="0"/>
              <w:spacing w:after="0" w:line="259" w:lineRule="auto"/>
              <w:jc w:val="center"/>
              <w:rPr>
                <w:ins w:id="19284" w:author="Chatterjee Debdeep" w:date="2022-11-23T15:38:00Z"/>
              </w:rPr>
            </w:pPr>
            <w:ins w:id="19285" w:author="Chatterjee Debdeep" w:date="2022-11-23T15:38:00Z">
              <w:r w:rsidRPr="007E60C9">
                <w:t>0.86</w:t>
              </w:r>
            </w:ins>
          </w:p>
        </w:tc>
        <w:tc>
          <w:tcPr>
            <w:tcW w:w="821" w:type="dxa"/>
            <w:vAlign w:val="center"/>
          </w:tcPr>
          <w:p w14:paraId="3B31A1FF" w14:textId="77777777" w:rsidR="007E60C9" w:rsidRPr="007E60C9" w:rsidRDefault="007E60C9" w:rsidP="007E60C9">
            <w:pPr>
              <w:snapToGrid w:val="0"/>
              <w:spacing w:after="0" w:line="259" w:lineRule="auto"/>
              <w:jc w:val="center"/>
              <w:rPr>
                <w:ins w:id="19286" w:author="Chatterjee Debdeep" w:date="2022-11-23T15:38:00Z"/>
              </w:rPr>
            </w:pPr>
            <w:ins w:id="19287" w:author="Chatterjee Debdeep" w:date="2022-11-23T15:38:00Z">
              <w:r w:rsidRPr="007E60C9">
                <w:t>1.25</w:t>
              </w:r>
            </w:ins>
          </w:p>
        </w:tc>
        <w:tc>
          <w:tcPr>
            <w:tcW w:w="821" w:type="dxa"/>
            <w:vAlign w:val="center"/>
          </w:tcPr>
          <w:p w14:paraId="7A207D10" w14:textId="77777777" w:rsidR="007E60C9" w:rsidRPr="007E60C9" w:rsidRDefault="007E60C9" w:rsidP="007E60C9">
            <w:pPr>
              <w:snapToGrid w:val="0"/>
              <w:spacing w:after="0" w:line="259" w:lineRule="auto"/>
              <w:jc w:val="center"/>
              <w:rPr>
                <w:ins w:id="19288" w:author="Chatterjee Debdeep" w:date="2022-11-23T15:38:00Z"/>
              </w:rPr>
            </w:pPr>
            <w:ins w:id="19289" w:author="Chatterjee Debdeep" w:date="2022-11-23T15:38:00Z">
              <w:r w:rsidRPr="007E60C9">
                <w:t>1.7</w:t>
              </w:r>
            </w:ins>
          </w:p>
        </w:tc>
        <w:tc>
          <w:tcPr>
            <w:tcW w:w="824" w:type="dxa"/>
            <w:vAlign w:val="center"/>
          </w:tcPr>
          <w:p w14:paraId="4B6ACF50" w14:textId="77777777" w:rsidR="007E60C9" w:rsidRPr="007E60C9" w:rsidRDefault="007E60C9" w:rsidP="007E60C9">
            <w:pPr>
              <w:snapToGrid w:val="0"/>
              <w:spacing w:after="0" w:line="259" w:lineRule="auto"/>
              <w:jc w:val="center"/>
              <w:rPr>
                <w:ins w:id="19290" w:author="Chatterjee Debdeep" w:date="2022-11-23T15:38:00Z"/>
              </w:rPr>
            </w:pPr>
            <w:ins w:id="19291" w:author="Chatterjee Debdeep" w:date="2022-11-23T15:38:00Z">
              <w:r w:rsidRPr="007E60C9">
                <w:t>2.2</w:t>
              </w:r>
            </w:ins>
          </w:p>
        </w:tc>
        <w:tc>
          <w:tcPr>
            <w:tcW w:w="1976" w:type="dxa"/>
            <w:vAlign w:val="center"/>
          </w:tcPr>
          <w:p w14:paraId="5BA01DAE" w14:textId="77777777" w:rsidR="007E60C9" w:rsidRPr="007E60C9" w:rsidRDefault="007E60C9" w:rsidP="007E60C9">
            <w:pPr>
              <w:snapToGrid w:val="0"/>
              <w:spacing w:after="0" w:line="259" w:lineRule="auto"/>
              <w:jc w:val="center"/>
              <w:rPr>
                <w:ins w:id="19292" w:author="Chatterjee Debdeep" w:date="2022-11-23T15:38:00Z"/>
              </w:rPr>
            </w:pPr>
            <w:ins w:id="19293" w:author="Chatterjee Debdeep" w:date="2022-11-23T15:38:00Z">
              <w:r w:rsidRPr="007E60C9">
                <w:rPr>
                  <w:color w:val="FF0000"/>
                </w:rPr>
                <w:t>No, 70%</w:t>
              </w:r>
            </w:ins>
          </w:p>
        </w:tc>
        <w:tc>
          <w:tcPr>
            <w:tcW w:w="1976" w:type="dxa"/>
            <w:vAlign w:val="center"/>
          </w:tcPr>
          <w:p w14:paraId="289F9273" w14:textId="77777777" w:rsidR="007E60C9" w:rsidRPr="007E60C9" w:rsidRDefault="007E60C9" w:rsidP="007E60C9">
            <w:pPr>
              <w:snapToGrid w:val="0"/>
              <w:spacing w:after="0" w:line="259" w:lineRule="auto"/>
              <w:jc w:val="center"/>
              <w:rPr>
                <w:ins w:id="19294" w:author="Chatterjee Debdeep" w:date="2022-11-23T15:38:00Z"/>
                <w:color w:val="FF0000"/>
              </w:rPr>
            </w:pPr>
            <w:ins w:id="19295" w:author="Chatterjee Debdeep" w:date="2022-11-23T15:38:00Z">
              <w:r w:rsidRPr="007E60C9">
                <w:rPr>
                  <w:color w:val="FF0000"/>
                </w:rPr>
                <w:t>No, less than 50%</w:t>
              </w:r>
            </w:ins>
          </w:p>
        </w:tc>
      </w:tr>
      <w:tr w:rsidR="007E60C9" w:rsidRPr="007E60C9" w14:paraId="43059023" w14:textId="77777777" w:rsidTr="002318CE">
        <w:trPr>
          <w:trHeight w:val="523"/>
          <w:jc w:val="center"/>
          <w:ins w:id="19296" w:author="Chatterjee Debdeep" w:date="2022-11-23T15:38:00Z"/>
        </w:trPr>
        <w:tc>
          <w:tcPr>
            <w:tcW w:w="2260" w:type="dxa"/>
            <w:vAlign w:val="center"/>
          </w:tcPr>
          <w:p w14:paraId="0C219AA5" w14:textId="77777777" w:rsidR="007E60C9" w:rsidRPr="007E60C9" w:rsidRDefault="007E60C9" w:rsidP="007E60C9">
            <w:pPr>
              <w:snapToGrid w:val="0"/>
              <w:spacing w:after="0" w:line="259" w:lineRule="auto"/>
              <w:rPr>
                <w:ins w:id="19297" w:author="Chatterjee Debdeep" w:date="2022-11-23T15:38:00Z"/>
                <w:b/>
                <w:bCs/>
                <w:sz w:val="18"/>
                <w:szCs w:val="18"/>
              </w:rPr>
            </w:pPr>
            <w:ins w:id="19298" w:author="Chatterjee Debdeep" w:date="2022-11-23T15:38:00Z">
              <w:r w:rsidRPr="007E60C9">
                <w:rPr>
                  <w:b/>
                  <w:bCs/>
                  <w:sz w:val="18"/>
                  <w:szCs w:val="18"/>
                </w:rPr>
                <w:t>Case #3-3</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(Double-sided), No. of Anchors#1</w:t>
              </w:r>
            </w:ins>
          </w:p>
        </w:tc>
        <w:tc>
          <w:tcPr>
            <w:tcW w:w="821" w:type="dxa"/>
            <w:vAlign w:val="center"/>
          </w:tcPr>
          <w:p w14:paraId="00366EB5" w14:textId="77777777" w:rsidR="007E60C9" w:rsidRPr="007E60C9" w:rsidRDefault="007E60C9" w:rsidP="007E60C9">
            <w:pPr>
              <w:snapToGrid w:val="0"/>
              <w:spacing w:after="0" w:line="259" w:lineRule="auto"/>
              <w:jc w:val="center"/>
              <w:rPr>
                <w:ins w:id="19299" w:author="Chatterjee Debdeep" w:date="2022-11-23T15:38:00Z"/>
              </w:rPr>
            </w:pPr>
            <w:ins w:id="19300" w:author="Chatterjee Debdeep" w:date="2022-11-23T15:38:00Z">
              <w:r w:rsidRPr="007E60C9">
                <w:t>0.35</w:t>
              </w:r>
            </w:ins>
          </w:p>
        </w:tc>
        <w:tc>
          <w:tcPr>
            <w:tcW w:w="821" w:type="dxa"/>
            <w:vAlign w:val="center"/>
          </w:tcPr>
          <w:p w14:paraId="4341C329" w14:textId="77777777" w:rsidR="007E60C9" w:rsidRPr="007E60C9" w:rsidRDefault="007E60C9" w:rsidP="007E60C9">
            <w:pPr>
              <w:snapToGrid w:val="0"/>
              <w:spacing w:after="0" w:line="259" w:lineRule="auto"/>
              <w:jc w:val="center"/>
              <w:rPr>
                <w:ins w:id="19301" w:author="Chatterjee Debdeep" w:date="2022-11-23T15:38:00Z"/>
              </w:rPr>
            </w:pPr>
            <w:ins w:id="19302" w:author="Chatterjee Debdeep" w:date="2022-11-23T15:38:00Z">
              <w:r w:rsidRPr="007E60C9">
                <w:t>0.5</w:t>
              </w:r>
            </w:ins>
          </w:p>
        </w:tc>
        <w:tc>
          <w:tcPr>
            <w:tcW w:w="821" w:type="dxa"/>
            <w:vAlign w:val="center"/>
          </w:tcPr>
          <w:p w14:paraId="4CE8D895" w14:textId="77777777" w:rsidR="007E60C9" w:rsidRPr="007E60C9" w:rsidRDefault="007E60C9" w:rsidP="007E60C9">
            <w:pPr>
              <w:snapToGrid w:val="0"/>
              <w:spacing w:after="0" w:line="259" w:lineRule="auto"/>
              <w:jc w:val="center"/>
              <w:rPr>
                <w:ins w:id="19303" w:author="Chatterjee Debdeep" w:date="2022-11-23T15:38:00Z"/>
              </w:rPr>
            </w:pPr>
            <w:ins w:id="19304" w:author="Chatterjee Debdeep" w:date="2022-11-23T15:38:00Z">
              <w:r w:rsidRPr="007E60C9">
                <w:t>0.67</w:t>
              </w:r>
            </w:ins>
          </w:p>
        </w:tc>
        <w:tc>
          <w:tcPr>
            <w:tcW w:w="824" w:type="dxa"/>
            <w:vAlign w:val="center"/>
          </w:tcPr>
          <w:p w14:paraId="1BC9A871" w14:textId="77777777" w:rsidR="007E60C9" w:rsidRPr="007E60C9" w:rsidRDefault="007E60C9" w:rsidP="007E60C9">
            <w:pPr>
              <w:snapToGrid w:val="0"/>
              <w:spacing w:after="0" w:line="259" w:lineRule="auto"/>
              <w:jc w:val="center"/>
              <w:rPr>
                <w:ins w:id="19305" w:author="Chatterjee Debdeep" w:date="2022-11-23T15:38:00Z"/>
              </w:rPr>
            </w:pPr>
            <w:ins w:id="19306" w:author="Chatterjee Debdeep" w:date="2022-11-23T15:38:00Z">
              <w:r w:rsidRPr="007E60C9">
                <w:t>0.83</w:t>
              </w:r>
            </w:ins>
          </w:p>
        </w:tc>
        <w:tc>
          <w:tcPr>
            <w:tcW w:w="1976" w:type="dxa"/>
            <w:vAlign w:val="center"/>
          </w:tcPr>
          <w:p w14:paraId="224FC880" w14:textId="77777777" w:rsidR="007E60C9" w:rsidRPr="007E60C9" w:rsidRDefault="007E60C9" w:rsidP="007E60C9">
            <w:pPr>
              <w:snapToGrid w:val="0"/>
              <w:spacing w:after="0" w:line="259" w:lineRule="auto"/>
              <w:jc w:val="center"/>
              <w:rPr>
                <w:ins w:id="19307" w:author="Chatterjee Debdeep" w:date="2022-11-23T15:38:00Z"/>
              </w:rPr>
            </w:pPr>
            <w:ins w:id="19308" w:author="Chatterjee Debdeep" w:date="2022-11-23T15:38:00Z">
              <w:r w:rsidRPr="007E60C9">
                <w:rPr>
                  <w:color w:val="00B050"/>
                </w:rPr>
                <w:t>Yes</w:t>
              </w:r>
            </w:ins>
          </w:p>
        </w:tc>
        <w:tc>
          <w:tcPr>
            <w:tcW w:w="1976" w:type="dxa"/>
            <w:vAlign w:val="center"/>
          </w:tcPr>
          <w:p w14:paraId="69CB9AFB" w14:textId="77777777" w:rsidR="007E60C9" w:rsidRPr="007E60C9" w:rsidRDefault="007E60C9" w:rsidP="007E60C9">
            <w:pPr>
              <w:snapToGrid w:val="0"/>
              <w:spacing w:after="0" w:line="259" w:lineRule="auto"/>
              <w:jc w:val="center"/>
              <w:rPr>
                <w:ins w:id="19309" w:author="Chatterjee Debdeep" w:date="2022-11-23T15:38:00Z"/>
                <w:color w:val="FF0000"/>
              </w:rPr>
            </w:pPr>
            <w:ins w:id="19310" w:author="Chatterjee Debdeep" w:date="2022-11-23T15:38:00Z">
              <w:r w:rsidRPr="007E60C9">
                <w:rPr>
                  <w:color w:val="FF0000"/>
                </w:rPr>
                <w:t>No, 67%</w:t>
              </w:r>
            </w:ins>
          </w:p>
        </w:tc>
      </w:tr>
    </w:tbl>
    <w:p w14:paraId="47775958" w14:textId="77777777" w:rsidR="007E60C9" w:rsidRPr="007E60C9" w:rsidRDefault="007E60C9" w:rsidP="007E60C9">
      <w:pPr>
        <w:keepNext/>
        <w:autoSpaceDE w:val="0"/>
        <w:autoSpaceDN w:val="0"/>
        <w:adjustRightInd w:val="0"/>
        <w:snapToGrid w:val="0"/>
        <w:spacing w:after="120" w:line="259" w:lineRule="auto"/>
        <w:jc w:val="center"/>
        <w:rPr>
          <w:ins w:id="19311" w:author="Chatterjee Debdeep" w:date="2022-11-23T15:38:00Z"/>
          <w:b/>
          <w:bCs/>
          <w:lang w:val="en-US"/>
        </w:rPr>
      </w:pPr>
    </w:p>
    <w:p w14:paraId="48AB5B83" w14:textId="77777777" w:rsidR="007E60C9" w:rsidRPr="007E60C9" w:rsidRDefault="007E60C9" w:rsidP="007E60C9">
      <w:pPr>
        <w:keepNext/>
        <w:autoSpaceDE w:val="0"/>
        <w:autoSpaceDN w:val="0"/>
        <w:adjustRightInd w:val="0"/>
        <w:snapToGrid w:val="0"/>
        <w:spacing w:after="120" w:line="259" w:lineRule="auto"/>
        <w:jc w:val="center"/>
        <w:rPr>
          <w:ins w:id="19312" w:author="Chatterjee Debdeep" w:date="2022-11-23T15:38:00Z"/>
          <w:b/>
          <w:bCs/>
          <w:kern w:val="2"/>
          <w:lang w:val="en-US"/>
        </w:rPr>
      </w:pPr>
      <w:ins w:id="19313" w:author="Chatterjee Debdeep" w:date="2022-11-23T15:38:00Z">
        <w:r w:rsidRPr="007E60C9">
          <w:rPr>
            <w:b/>
            <w:bCs/>
            <w:lang w:val="en-US"/>
          </w:rPr>
          <w:t xml:space="preserve">Table </w:t>
        </w:r>
        <w:r w:rsidRPr="007E60C9">
          <w:rPr>
            <w:b/>
            <w:bCs/>
            <w:lang w:val="en-US" w:eastAsia="zh-CN"/>
          </w:rPr>
          <w:t>B.1.9.2.1-5</w:t>
        </w:r>
        <w:r w:rsidRPr="007E60C9">
          <w:rPr>
            <w:b/>
            <w:bCs/>
            <w:lang w:val="en-US"/>
          </w:rPr>
          <w:t xml:space="preserve"> </w:t>
        </w:r>
        <w:r w:rsidRPr="007E60C9">
          <w:rPr>
            <w:b/>
            <w:bCs/>
            <w:kern w:val="2"/>
            <w:lang w:val="en-US"/>
          </w:rPr>
          <w:t>Simulation results for highway for relative positioning - horizontal accuracy</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477F1A2C" w14:textId="77777777" w:rsidTr="007E60C9">
        <w:trPr>
          <w:trHeight w:val="262"/>
          <w:jc w:val="center"/>
          <w:ins w:id="19314" w:author="Chatterjee Debdeep" w:date="2022-11-23T15:38:00Z"/>
        </w:trPr>
        <w:tc>
          <w:tcPr>
            <w:tcW w:w="2260" w:type="dxa"/>
            <w:shd w:val="clear" w:color="auto" w:fill="BDE2FF"/>
            <w:vAlign w:val="center"/>
          </w:tcPr>
          <w:p w14:paraId="70E2828F" w14:textId="77777777" w:rsidR="007E60C9" w:rsidRPr="007E60C9" w:rsidRDefault="007E60C9" w:rsidP="007E60C9">
            <w:pPr>
              <w:snapToGrid w:val="0"/>
              <w:spacing w:after="0" w:line="259" w:lineRule="auto"/>
              <w:jc w:val="center"/>
              <w:rPr>
                <w:ins w:id="19315" w:author="Chatterjee Debdeep" w:date="2022-11-23T15:38:00Z"/>
              </w:rPr>
            </w:pPr>
            <w:ins w:id="19316" w:author="Chatterjee Debdeep" w:date="2022-11-23T15:38:00Z">
              <w:r w:rsidRPr="007E60C9">
                <w:rPr>
                  <w:rFonts w:hint="eastAsia"/>
                  <w:b/>
                  <w:bCs/>
                </w:rPr>
                <w:t>C</w:t>
              </w:r>
              <w:r w:rsidRPr="007E60C9">
                <w:rPr>
                  <w:b/>
                  <w:bCs/>
                </w:rPr>
                <w:t>ase ID and brief description</w:t>
              </w:r>
            </w:ins>
          </w:p>
        </w:tc>
        <w:tc>
          <w:tcPr>
            <w:tcW w:w="821" w:type="dxa"/>
            <w:shd w:val="clear" w:color="auto" w:fill="BDE2FF"/>
            <w:vAlign w:val="center"/>
          </w:tcPr>
          <w:p w14:paraId="3CB79D36" w14:textId="77777777" w:rsidR="007E60C9" w:rsidRPr="007E60C9" w:rsidRDefault="007E60C9" w:rsidP="007E60C9">
            <w:pPr>
              <w:snapToGrid w:val="0"/>
              <w:spacing w:after="0" w:line="259" w:lineRule="auto"/>
              <w:jc w:val="center"/>
              <w:rPr>
                <w:ins w:id="19317" w:author="Chatterjee Debdeep" w:date="2022-11-23T15:38:00Z"/>
              </w:rPr>
            </w:pPr>
            <w:ins w:id="19318" w:author="Chatterjee Debdeep" w:date="2022-11-23T15:38:00Z">
              <w:r w:rsidRPr="007E60C9">
                <w:rPr>
                  <w:b/>
                  <w:bCs/>
                </w:rPr>
                <w:t>50%</w:t>
              </w:r>
            </w:ins>
          </w:p>
        </w:tc>
        <w:tc>
          <w:tcPr>
            <w:tcW w:w="821" w:type="dxa"/>
            <w:shd w:val="clear" w:color="auto" w:fill="BDE2FF"/>
            <w:vAlign w:val="center"/>
          </w:tcPr>
          <w:p w14:paraId="6B1704CB" w14:textId="77777777" w:rsidR="007E60C9" w:rsidRPr="007E60C9" w:rsidRDefault="007E60C9" w:rsidP="007E60C9">
            <w:pPr>
              <w:snapToGrid w:val="0"/>
              <w:spacing w:after="0" w:line="259" w:lineRule="auto"/>
              <w:jc w:val="center"/>
              <w:rPr>
                <w:ins w:id="19319" w:author="Chatterjee Debdeep" w:date="2022-11-23T15:38:00Z"/>
              </w:rPr>
            </w:pPr>
            <w:ins w:id="19320" w:author="Chatterjee Debdeep" w:date="2022-11-23T15:38:00Z">
              <w:r w:rsidRPr="007E60C9">
                <w:rPr>
                  <w:b/>
                  <w:bCs/>
                </w:rPr>
                <w:t>67%</w:t>
              </w:r>
            </w:ins>
          </w:p>
        </w:tc>
        <w:tc>
          <w:tcPr>
            <w:tcW w:w="821" w:type="dxa"/>
            <w:shd w:val="clear" w:color="auto" w:fill="BDE2FF"/>
            <w:vAlign w:val="center"/>
          </w:tcPr>
          <w:p w14:paraId="6D1FDA54" w14:textId="77777777" w:rsidR="007E60C9" w:rsidRPr="007E60C9" w:rsidRDefault="007E60C9" w:rsidP="007E60C9">
            <w:pPr>
              <w:snapToGrid w:val="0"/>
              <w:spacing w:after="0" w:line="259" w:lineRule="auto"/>
              <w:jc w:val="center"/>
              <w:rPr>
                <w:ins w:id="19321" w:author="Chatterjee Debdeep" w:date="2022-11-23T15:38:00Z"/>
              </w:rPr>
            </w:pPr>
            <w:ins w:id="19322" w:author="Chatterjee Debdeep" w:date="2022-11-23T15:38:00Z">
              <w:r w:rsidRPr="007E60C9">
                <w:rPr>
                  <w:b/>
                  <w:bCs/>
                </w:rPr>
                <w:t>80%</w:t>
              </w:r>
            </w:ins>
          </w:p>
        </w:tc>
        <w:tc>
          <w:tcPr>
            <w:tcW w:w="824" w:type="dxa"/>
            <w:shd w:val="clear" w:color="auto" w:fill="BDE2FF"/>
            <w:vAlign w:val="center"/>
          </w:tcPr>
          <w:p w14:paraId="7A07A8A5" w14:textId="77777777" w:rsidR="007E60C9" w:rsidRPr="007E60C9" w:rsidRDefault="007E60C9" w:rsidP="007E60C9">
            <w:pPr>
              <w:snapToGrid w:val="0"/>
              <w:spacing w:after="0" w:line="259" w:lineRule="auto"/>
              <w:jc w:val="center"/>
              <w:rPr>
                <w:ins w:id="19323" w:author="Chatterjee Debdeep" w:date="2022-11-23T15:38:00Z"/>
              </w:rPr>
            </w:pPr>
            <w:ins w:id="19324" w:author="Chatterjee Debdeep" w:date="2022-11-23T15:38:00Z">
              <w:r w:rsidRPr="007E60C9">
                <w:rPr>
                  <w:b/>
                  <w:bCs/>
                </w:rPr>
                <w:t>90%</w:t>
              </w:r>
            </w:ins>
          </w:p>
        </w:tc>
        <w:tc>
          <w:tcPr>
            <w:tcW w:w="1976" w:type="dxa"/>
            <w:shd w:val="clear" w:color="auto" w:fill="BDE2FF"/>
            <w:vAlign w:val="center"/>
          </w:tcPr>
          <w:p w14:paraId="12DDC3F2" w14:textId="77777777" w:rsidR="007E60C9" w:rsidRPr="007E60C9" w:rsidRDefault="007E60C9" w:rsidP="007E60C9">
            <w:pPr>
              <w:snapToGrid w:val="0"/>
              <w:spacing w:after="0" w:line="259" w:lineRule="auto"/>
              <w:jc w:val="center"/>
              <w:rPr>
                <w:ins w:id="19325" w:author="Chatterjee Debdeep" w:date="2022-11-23T15:38:00Z"/>
              </w:rPr>
            </w:pPr>
            <w:ins w:id="19326"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76" w:type="dxa"/>
            <w:shd w:val="clear" w:color="auto" w:fill="BDE2FF"/>
            <w:vAlign w:val="center"/>
          </w:tcPr>
          <w:p w14:paraId="60B2D415" w14:textId="77777777" w:rsidR="007E60C9" w:rsidRPr="007E60C9" w:rsidRDefault="007E60C9" w:rsidP="007E60C9">
            <w:pPr>
              <w:snapToGrid w:val="0"/>
              <w:spacing w:after="0" w:line="259" w:lineRule="auto"/>
              <w:jc w:val="center"/>
              <w:rPr>
                <w:ins w:id="19327" w:author="Chatterjee Debdeep" w:date="2022-11-23T15:38:00Z"/>
              </w:rPr>
            </w:pPr>
            <w:ins w:id="19328"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6A842A30" w14:textId="77777777" w:rsidTr="002318CE">
        <w:trPr>
          <w:trHeight w:val="262"/>
          <w:jc w:val="center"/>
          <w:ins w:id="19329" w:author="Chatterjee Debdeep" w:date="2022-11-23T15:38:00Z"/>
        </w:trPr>
        <w:tc>
          <w:tcPr>
            <w:tcW w:w="2260" w:type="dxa"/>
            <w:shd w:val="clear" w:color="auto" w:fill="auto"/>
            <w:vAlign w:val="center"/>
          </w:tcPr>
          <w:p w14:paraId="721BDD14" w14:textId="77777777" w:rsidR="007E60C9" w:rsidRPr="007E60C9" w:rsidRDefault="007E60C9" w:rsidP="007E60C9">
            <w:pPr>
              <w:snapToGrid w:val="0"/>
              <w:spacing w:after="0" w:line="259" w:lineRule="auto"/>
              <w:rPr>
                <w:ins w:id="19330" w:author="Chatterjee Debdeep" w:date="2022-11-23T15:38:00Z"/>
                <w:szCs w:val="22"/>
                <w:lang w:eastAsia="zh-CN"/>
              </w:rPr>
            </w:pPr>
            <w:ins w:id="19331" w:author="Chatterjee Debdeep" w:date="2022-11-23T15:38:00Z">
              <w:r w:rsidRPr="007E60C9">
                <w:rPr>
                  <w:b/>
                  <w:bCs/>
                  <w:sz w:val="18"/>
                  <w:szCs w:val="18"/>
                </w:rPr>
                <w:lastRenderedPageBreak/>
                <w:t>Case #4-1</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31FD32F7" w14:textId="77777777" w:rsidR="007E60C9" w:rsidRPr="007E60C9" w:rsidRDefault="007E60C9" w:rsidP="007E60C9">
            <w:pPr>
              <w:snapToGrid w:val="0"/>
              <w:spacing w:after="0" w:line="259" w:lineRule="auto"/>
              <w:rPr>
                <w:ins w:id="19332" w:author="Chatterjee Debdeep" w:date="2022-11-23T15:38:00Z"/>
                <w:szCs w:val="22"/>
                <w:lang w:eastAsia="zh-CN"/>
              </w:rPr>
            </w:pPr>
            <w:ins w:id="19333"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shd w:val="clear" w:color="auto" w:fill="auto"/>
            <w:vAlign w:val="center"/>
          </w:tcPr>
          <w:p w14:paraId="5998FA62" w14:textId="77777777" w:rsidR="007E60C9" w:rsidRPr="007E60C9" w:rsidRDefault="007E60C9" w:rsidP="007E60C9">
            <w:pPr>
              <w:snapToGrid w:val="0"/>
              <w:spacing w:after="0" w:line="259" w:lineRule="auto"/>
              <w:jc w:val="center"/>
              <w:rPr>
                <w:ins w:id="19334" w:author="Chatterjee Debdeep" w:date="2022-11-23T15:38:00Z"/>
                <w:b/>
                <w:bCs/>
              </w:rPr>
            </w:pPr>
            <w:ins w:id="19335" w:author="Chatterjee Debdeep" w:date="2022-11-23T15:38:00Z">
              <w:r w:rsidRPr="007E60C9">
                <w:t>0.668</w:t>
              </w:r>
            </w:ins>
          </w:p>
        </w:tc>
        <w:tc>
          <w:tcPr>
            <w:tcW w:w="821" w:type="dxa"/>
            <w:shd w:val="clear" w:color="auto" w:fill="auto"/>
            <w:vAlign w:val="center"/>
          </w:tcPr>
          <w:p w14:paraId="5CCA5479" w14:textId="77777777" w:rsidR="007E60C9" w:rsidRPr="007E60C9" w:rsidRDefault="007E60C9" w:rsidP="007E60C9">
            <w:pPr>
              <w:snapToGrid w:val="0"/>
              <w:spacing w:after="0" w:line="259" w:lineRule="auto"/>
              <w:jc w:val="center"/>
              <w:rPr>
                <w:ins w:id="19336" w:author="Chatterjee Debdeep" w:date="2022-11-23T15:38:00Z"/>
                <w:b/>
                <w:bCs/>
              </w:rPr>
            </w:pPr>
            <w:ins w:id="19337" w:author="Chatterjee Debdeep" w:date="2022-11-23T15:38:00Z">
              <w:r w:rsidRPr="007E60C9">
                <w:t>1.064</w:t>
              </w:r>
            </w:ins>
          </w:p>
        </w:tc>
        <w:tc>
          <w:tcPr>
            <w:tcW w:w="821" w:type="dxa"/>
            <w:shd w:val="clear" w:color="auto" w:fill="auto"/>
            <w:vAlign w:val="center"/>
          </w:tcPr>
          <w:p w14:paraId="59177BC0" w14:textId="77777777" w:rsidR="007E60C9" w:rsidRPr="007E60C9" w:rsidRDefault="007E60C9" w:rsidP="007E60C9">
            <w:pPr>
              <w:snapToGrid w:val="0"/>
              <w:spacing w:after="0" w:line="259" w:lineRule="auto"/>
              <w:jc w:val="center"/>
              <w:rPr>
                <w:ins w:id="19338" w:author="Chatterjee Debdeep" w:date="2022-11-23T15:38:00Z"/>
                <w:b/>
                <w:bCs/>
              </w:rPr>
            </w:pPr>
            <w:ins w:id="19339" w:author="Chatterjee Debdeep" w:date="2022-11-23T15:38:00Z">
              <w:r w:rsidRPr="007E60C9">
                <w:t>1.607</w:t>
              </w:r>
            </w:ins>
          </w:p>
        </w:tc>
        <w:tc>
          <w:tcPr>
            <w:tcW w:w="824" w:type="dxa"/>
            <w:shd w:val="clear" w:color="auto" w:fill="auto"/>
            <w:vAlign w:val="center"/>
          </w:tcPr>
          <w:p w14:paraId="74F34DC3" w14:textId="77777777" w:rsidR="007E60C9" w:rsidRPr="007E60C9" w:rsidRDefault="007E60C9" w:rsidP="007E60C9">
            <w:pPr>
              <w:snapToGrid w:val="0"/>
              <w:spacing w:after="0" w:line="259" w:lineRule="auto"/>
              <w:jc w:val="center"/>
              <w:rPr>
                <w:ins w:id="19340" w:author="Chatterjee Debdeep" w:date="2022-11-23T15:38:00Z"/>
                <w:b/>
                <w:bCs/>
              </w:rPr>
            </w:pPr>
            <w:ins w:id="19341" w:author="Chatterjee Debdeep" w:date="2022-11-23T15:38:00Z">
              <w:r w:rsidRPr="007E60C9">
                <w:t>2.35</w:t>
              </w:r>
            </w:ins>
          </w:p>
        </w:tc>
        <w:tc>
          <w:tcPr>
            <w:tcW w:w="1976" w:type="dxa"/>
            <w:shd w:val="clear" w:color="auto" w:fill="auto"/>
            <w:vAlign w:val="center"/>
          </w:tcPr>
          <w:p w14:paraId="34FB29F3" w14:textId="77777777" w:rsidR="007E60C9" w:rsidRPr="007E60C9" w:rsidRDefault="007E60C9" w:rsidP="007E60C9">
            <w:pPr>
              <w:snapToGrid w:val="0"/>
              <w:spacing w:after="0" w:line="259" w:lineRule="auto"/>
              <w:jc w:val="center"/>
              <w:rPr>
                <w:ins w:id="19342" w:author="Chatterjee Debdeep" w:date="2022-11-23T15:38:00Z"/>
                <w:color w:val="FF0000"/>
              </w:rPr>
            </w:pPr>
            <w:ins w:id="19343" w:author="Chatterjee Debdeep" w:date="2022-11-23T15:38:00Z">
              <w:r w:rsidRPr="007E60C9">
                <w:rPr>
                  <w:color w:val="FF0000"/>
                </w:rPr>
                <w:t>No, 70%</w:t>
              </w:r>
            </w:ins>
          </w:p>
        </w:tc>
        <w:tc>
          <w:tcPr>
            <w:tcW w:w="1976" w:type="dxa"/>
            <w:shd w:val="clear" w:color="auto" w:fill="auto"/>
            <w:vAlign w:val="center"/>
          </w:tcPr>
          <w:p w14:paraId="22852FB6" w14:textId="77777777" w:rsidR="007E60C9" w:rsidRPr="007E60C9" w:rsidRDefault="007E60C9" w:rsidP="007E60C9">
            <w:pPr>
              <w:snapToGrid w:val="0"/>
              <w:spacing w:after="0" w:line="259" w:lineRule="auto"/>
              <w:jc w:val="center"/>
              <w:rPr>
                <w:ins w:id="19344" w:author="Chatterjee Debdeep" w:date="2022-11-23T15:38:00Z"/>
                <w:color w:val="FF0000"/>
              </w:rPr>
            </w:pPr>
            <w:ins w:id="19345" w:author="Chatterjee Debdeep" w:date="2022-11-23T15:38:00Z">
              <w:r w:rsidRPr="007E60C9">
                <w:rPr>
                  <w:color w:val="FF0000"/>
                </w:rPr>
                <w:t>No, less than 50%</w:t>
              </w:r>
            </w:ins>
          </w:p>
        </w:tc>
      </w:tr>
      <w:tr w:rsidR="007E60C9" w:rsidRPr="007E60C9" w14:paraId="09257D98" w14:textId="77777777" w:rsidTr="002318CE">
        <w:trPr>
          <w:trHeight w:val="523"/>
          <w:jc w:val="center"/>
          <w:ins w:id="19346" w:author="Chatterjee Debdeep" w:date="2022-11-23T15:38:00Z"/>
        </w:trPr>
        <w:tc>
          <w:tcPr>
            <w:tcW w:w="2260" w:type="dxa"/>
            <w:vAlign w:val="center"/>
          </w:tcPr>
          <w:p w14:paraId="6B5361CE" w14:textId="77777777" w:rsidR="007E60C9" w:rsidRPr="007E60C9" w:rsidRDefault="007E60C9" w:rsidP="007E60C9">
            <w:pPr>
              <w:snapToGrid w:val="0"/>
              <w:spacing w:after="0" w:line="259" w:lineRule="auto"/>
              <w:rPr>
                <w:ins w:id="19347" w:author="Chatterjee Debdeep" w:date="2022-11-23T15:38:00Z"/>
                <w:szCs w:val="22"/>
                <w:lang w:eastAsia="zh-CN"/>
              </w:rPr>
            </w:pPr>
            <w:ins w:id="19348" w:author="Chatterjee Debdeep" w:date="2022-11-23T15:38:00Z">
              <w:r w:rsidRPr="007E60C9">
                <w:rPr>
                  <w:b/>
                  <w:bCs/>
                  <w:sz w:val="18"/>
                  <w:szCs w:val="18"/>
                </w:rPr>
                <w:t>Case #4-2</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78DC0B07" w14:textId="77777777" w:rsidR="007E60C9" w:rsidRPr="007E60C9" w:rsidRDefault="007E60C9" w:rsidP="007E60C9">
            <w:pPr>
              <w:snapToGrid w:val="0"/>
              <w:spacing w:after="0" w:line="259" w:lineRule="auto"/>
              <w:rPr>
                <w:ins w:id="19349" w:author="Chatterjee Debdeep" w:date="2022-11-23T15:38:00Z"/>
                <w:sz w:val="18"/>
                <w:szCs w:val="18"/>
              </w:rPr>
            </w:pPr>
            <w:ins w:id="19350"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vAlign w:val="center"/>
          </w:tcPr>
          <w:p w14:paraId="2C9FFAAA" w14:textId="77777777" w:rsidR="007E60C9" w:rsidRPr="007E60C9" w:rsidRDefault="007E60C9" w:rsidP="007E60C9">
            <w:pPr>
              <w:snapToGrid w:val="0"/>
              <w:spacing w:after="0" w:line="259" w:lineRule="auto"/>
              <w:jc w:val="center"/>
              <w:rPr>
                <w:ins w:id="19351" w:author="Chatterjee Debdeep" w:date="2022-11-23T15:38:00Z"/>
              </w:rPr>
            </w:pPr>
            <w:ins w:id="19352" w:author="Chatterjee Debdeep" w:date="2022-11-23T15:38:00Z">
              <w:r w:rsidRPr="007E60C9">
                <w:t>0.39</w:t>
              </w:r>
            </w:ins>
          </w:p>
        </w:tc>
        <w:tc>
          <w:tcPr>
            <w:tcW w:w="821" w:type="dxa"/>
            <w:vAlign w:val="center"/>
          </w:tcPr>
          <w:p w14:paraId="10600D9F" w14:textId="77777777" w:rsidR="007E60C9" w:rsidRPr="007E60C9" w:rsidRDefault="007E60C9" w:rsidP="007E60C9">
            <w:pPr>
              <w:snapToGrid w:val="0"/>
              <w:spacing w:after="0" w:line="259" w:lineRule="auto"/>
              <w:jc w:val="center"/>
              <w:rPr>
                <w:ins w:id="19353" w:author="Chatterjee Debdeep" w:date="2022-11-23T15:38:00Z"/>
              </w:rPr>
            </w:pPr>
            <w:ins w:id="19354" w:author="Chatterjee Debdeep" w:date="2022-11-23T15:38:00Z">
              <w:r w:rsidRPr="007E60C9">
                <w:t>0.6059</w:t>
              </w:r>
            </w:ins>
          </w:p>
        </w:tc>
        <w:tc>
          <w:tcPr>
            <w:tcW w:w="821" w:type="dxa"/>
            <w:vAlign w:val="center"/>
          </w:tcPr>
          <w:p w14:paraId="4FF759A3" w14:textId="77777777" w:rsidR="007E60C9" w:rsidRPr="007E60C9" w:rsidRDefault="007E60C9" w:rsidP="007E60C9">
            <w:pPr>
              <w:snapToGrid w:val="0"/>
              <w:spacing w:after="0" w:line="259" w:lineRule="auto"/>
              <w:jc w:val="center"/>
              <w:rPr>
                <w:ins w:id="19355" w:author="Chatterjee Debdeep" w:date="2022-11-23T15:38:00Z"/>
              </w:rPr>
            </w:pPr>
            <w:ins w:id="19356" w:author="Chatterjee Debdeep" w:date="2022-11-23T15:38:00Z">
              <w:r w:rsidRPr="007E60C9">
                <w:t>0.937</w:t>
              </w:r>
            </w:ins>
          </w:p>
        </w:tc>
        <w:tc>
          <w:tcPr>
            <w:tcW w:w="824" w:type="dxa"/>
            <w:vAlign w:val="center"/>
          </w:tcPr>
          <w:p w14:paraId="5F36A9FD" w14:textId="77777777" w:rsidR="007E60C9" w:rsidRPr="007E60C9" w:rsidRDefault="007E60C9" w:rsidP="007E60C9">
            <w:pPr>
              <w:snapToGrid w:val="0"/>
              <w:spacing w:after="0" w:line="259" w:lineRule="auto"/>
              <w:jc w:val="center"/>
              <w:rPr>
                <w:ins w:id="19357" w:author="Chatterjee Debdeep" w:date="2022-11-23T15:38:00Z"/>
              </w:rPr>
            </w:pPr>
            <w:ins w:id="19358" w:author="Chatterjee Debdeep" w:date="2022-11-23T15:38:00Z">
              <w:r w:rsidRPr="007E60C9">
                <w:t>1.4715</w:t>
              </w:r>
            </w:ins>
          </w:p>
        </w:tc>
        <w:tc>
          <w:tcPr>
            <w:tcW w:w="1976" w:type="dxa"/>
            <w:vAlign w:val="center"/>
          </w:tcPr>
          <w:p w14:paraId="4F243EB4" w14:textId="77777777" w:rsidR="007E60C9" w:rsidRPr="007E60C9" w:rsidRDefault="007E60C9" w:rsidP="007E60C9">
            <w:pPr>
              <w:snapToGrid w:val="0"/>
              <w:spacing w:after="0" w:line="259" w:lineRule="auto"/>
              <w:jc w:val="center"/>
              <w:rPr>
                <w:ins w:id="19359" w:author="Chatterjee Debdeep" w:date="2022-11-23T15:38:00Z"/>
              </w:rPr>
            </w:pPr>
            <w:ins w:id="19360" w:author="Chatterjee Debdeep" w:date="2022-11-23T15:38:00Z">
              <w:r w:rsidRPr="007E60C9">
                <w:rPr>
                  <w:color w:val="00B050"/>
                </w:rPr>
                <w:t>Yes</w:t>
              </w:r>
            </w:ins>
          </w:p>
        </w:tc>
        <w:tc>
          <w:tcPr>
            <w:tcW w:w="1976" w:type="dxa"/>
            <w:vAlign w:val="center"/>
          </w:tcPr>
          <w:p w14:paraId="3C865988" w14:textId="77777777" w:rsidR="007E60C9" w:rsidRPr="007E60C9" w:rsidRDefault="007E60C9" w:rsidP="007E60C9">
            <w:pPr>
              <w:snapToGrid w:val="0"/>
              <w:spacing w:after="0" w:line="259" w:lineRule="auto"/>
              <w:jc w:val="center"/>
              <w:rPr>
                <w:ins w:id="19361" w:author="Chatterjee Debdeep" w:date="2022-11-23T15:38:00Z"/>
                <w:color w:val="FF0000"/>
              </w:rPr>
            </w:pPr>
            <w:ins w:id="19362" w:author="Chatterjee Debdeep" w:date="2022-11-23T15:38:00Z">
              <w:r w:rsidRPr="007E60C9">
                <w:rPr>
                  <w:color w:val="FF0000"/>
                </w:rPr>
                <w:t>No, 60%</w:t>
              </w:r>
            </w:ins>
          </w:p>
        </w:tc>
      </w:tr>
      <w:tr w:rsidR="007E60C9" w:rsidRPr="007E60C9" w14:paraId="08880ECE" w14:textId="77777777" w:rsidTr="002318CE">
        <w:trPr>
          <w:trHeight w:val="523"/>
          <w:jc w:val="center"/>
          <w:ins w:id="19363" w:author="Chatterjee Debdeep" w:date="2022-11-23T15:38:00Z"/>
        </w:trPr>
        <w:tc>
          <w:tcPr>
            <w:tcW w:w="2260" w:type="dxa"/>
            <w:vAlign w:val="center"/>
          </w:tcPr>
          <w:p w14:paraId="7E4FD2C2" w14:textId="77777777" w:rsidR="007E60C9" w:rsidRPr="007E60C9" w:rsidRDefault="007E60C9" w:rsidP="007E60C9">
            <w:pPr>
              <w:snapToGrid w:val="0"/>
              <w:spacing w:after="0" w:line="259" w:lineRule="auto"/>
              <w:rPr>
                <w:ins w:id="19364" w:author="Chatterjee Debdeep" w:date="2022-11-23T15:38:00Z"/>
                <w:szCs w:val="22"/>
                <w:lang w:eastAsia="zh-CN"/>
              </w:rPr>
            </w:pPr>
            <w:ins w:id="19365" w:author="Chatterjee Debdeep" w:date="2022-11-23T15:38:00Z">
              <w:r w:rsidRPr="007E60C9">
                <w:rPr>
                  <w:b/>
                  <w:bCs/>
                  <w:sz w:val="18"/>
                  <w:szCs w:val="18"/>
                </w:rPr>
                <w:t>Case #4-3</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57555290" w14:textId="77777777" w:rsidR="007E60C9" w:rsidRPr="007E60C9" w:rsidRDefault="007E60C9" w:rsidP="007E60C9">
            <w:pPr>
              <w:snapToGrid w:val="0"/>
              <w:spacing w:after="0" w:line="259" w:lineRule="auto"/>
              <w:rPr>
                <w:ins w:id="19366" w:author="Chatterjee Debdeep" w:date="2022-11-23T15:38:00Z"/>
                <w:b/>
                <w:bCs/>
                <w:sz w:val="18"/>
                <w:szCs w:val="18"/>
              </w:rPr>
            </w:pPr>
            <w:ins w:id="19367"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vAlign w:val="center"/>
          </w:tcPr>
          <w:p w14:paraId="7F4D4257" w14:textId="77777777" w:rsidR="007E60C9" w:rsidRPr="007E60C9" w:rsidRDefault="007E60C9" w:rsidP="007E60C9">
            <w:pPr>
              <w:snapToGrid w:val="0"/>
              <w:spacing w:after="0" w:line="259" w:lineRule="auto"/>
              <w:jc w:val="center"/>
              <w:rPr>
                <w:ins w:id="19368" w:author="Chatterjee Debdeep" w:date="2022-11-23T15:38:00Z"/>
              </w:rPr>
            </w:pPr>
            <w:ins w:id="19369" w:author="Chatterjee Debdeep" w:date="2022-11-23T15:38:00Z">
              <w:r w:rsidRPr="007E60C9">
                <w:t>0.437</w:t>
              </w:r>
            </w:ins>
          </w:p>
        </w:tc>
        <w:tc>
          <w:tcPr>
            <w:tcW w:w="821" w:type="dxa"/>
            <w:vAlign w:val="center"/>
          </w:tcPr>
          <w:p w14:paraId="51F6F040" w14:textId="77777777" w:rsidR="007E60C9" w:rsidRPr="007E60C9" w:rsidRDefault="007E60C9" w:rsidP="007E60C9">
            <w:pPr>
              <w:snapToGrid w:val="0"/>
              <w:spacing w:after="0" w:line="259" w:lineRule="auto"/>
              <w:jc w:val="center"/>
              <w:rPr>
                <w:ins w:id="19370" w:author="Chatterjee Debdeep" w:date="2022-11-23T15:38:00Z"/>
              </w:rPr>
            </w:pPr>
            <w:ins w:id="19371" w:author="Chatterjee Debdeep" w:date="2022-11-23T15:38:00Z">
              <w:r w:rsidRPr="007E60C9">
                <w:t>0.701</w:t>
              </w:r>
            </w:ins>
          </w:p>
        </w:tc>
        <w:tc>
          <w:tcPr>
            <w:tcW w:w="821" w:type="dxa"/>
            <w:vAlign w:val="center"/>
          </w:tcPr>
          <w:p w14:paraId="096BAFC7" w14:textId="77777777" w:rsidR="007E60C9" w:rsidRPr="007E60C9" w:rsidRDefault="007E60C9" w:rsidP="007E60C9">
            <w:pPr>
              <w:snapToGrid w:val="0"/>
              <w:spacing w:after="0" w:line="259" w:lineRule="auto"/>
              <w:jc w:val="center"/>
              <w:rPr>
                <w:ins w:id="19372" w:author="Chatterjee Debdeep" w:date="2022-11-23T15:38:00Z"/>
              </w:rPr>
            </w:pPr>
            <w:ins w:id="19373" w:author="Chatterjee Debdeep" w:date="2022-11-23T15:38:00Z">
              <w:r w:rsidRPr="007E60C9">
                <w:t>1.005</w:t>
              </w:r>
            </w:ins>
          </w:p>
        </w:tc>
        <w:tc>
          <w:tcPr>
            <w:tcW w:w="824" w:type="dxa"/>
            <w:vAlign w:val="center"/>
          </w:tcPr>
          <w:p w14:paraId="034327AF" w14:textId="77777777" w:rsidR="007E60C9" w:rsidRPr="007E60C9" w:rsidRDefault="007E60C9" w:rsidP="007E60C9">
            <w:pPr>
              <w:snapToGrid w:val="0"/>
              <w:spacing w:after="0" w:line="259" w:lineRule="auto"/>
              <w:jc w:val="center"/>
              <w:rPr>
                <w:ins w:id="19374" w:author="Chatterjee Debdeep" w:date="2022-11-23T15:38:00Z"/>
              </w:rPr>
            </w:pPr>
            <w:ins w:id="19375" w:author="Chatterjee Debdeep" w:date="2022-11-23T15:38:00Z">
              <w:r w:rsidRPr="007E60C9">
                <w:t>1.62</w:t>
              </w:r>
            </w:ins>
          </w:p>
        </w:tc>
        <w:tc>
          <w:tcPr>
            <w:tcW w:w="1976" w:type="dxa"/>
            <w:vAlign w:val="center"/>
          </w:tcPr>
          <w:p w14:paraId="42561581" w14:textId="77777777" w:rsidR="007E60C9" w:rsidRPr="007E60C9" w:rsidRDefault="007E60C9" w:rsidP="007E60C9">
            <w:pPr>
              <w:snapToGrid w:val="0"/>
              <w:spacing w:after="0" w:line="259" w:lineRule="auto"/>
              <w:jc w:val="center"/>
              <w:rPr>
                <w:ins w:id="19376" w:author="Chatterjee Debdeep" w:date="2022-11-23T15:38:00Z"/>
              </w:rPr>
            </w:pPr>
            <w:ins w:id="19377" w:author="Chatterjee Debdeep" w:date="2022-11-23T15:38:00Z">
              <w:r w:rsidRPr="007E60C9">
                <w:rPr>
                  <w:color w:val="FF0000"/>
                </w:rPr>
                <w:t>No, 84%</w:t>
              </w:r>
            </w:ins>
          </w:p>
        </w:tc>
        <w:tc>
          <w:tcPr>
            <w:tcW w:w="1976" w:type="dxa"/>
            <w:vAlign w:val="center"/>
          </w:tcPr>
          <w:p w14:paraId="7B83C0CA" w14:textId="77777777" w:rsidR="007E60C9" w:rsidRPr="007E60C9" w:rsidRDefault="007E60C9" w:rsidP="007E60C9">
            <w:pPr>
              <w:snapToGrid w:val="0"/>
              <w:spacing w:after="0" w:line="259" w:lineRule="auto"/>
              <w:jc w:val="center"/>
              <w:rPr>
                <w:ins w:id="19378" w:author="Chatterjee Debdeep" w:date="2022-11-23T15:38:00Z"/>
                <w:color w:val="FF0000"/>
              </w:rPr>
            </w:pPr>
            <w:ins w:id="19379" w:author="Chatterjee Debdeep" w:date="2022-11-23T15:38:00Z">
              <w:r w:rsidRPr="007E60C9">
                <w:rPr>
                  <w:color w:val="FF0000"/>
                </w:rPr>
                <w:t>No, 50%</w:t>
              </w:r>
            </w:ins>
          </w:p>
        </w:tc>
      </w:tr>
      <w:tr w:rsidR="007E60C9" w:rsidRPr="007E60C9" w14:paraId="5B2128FD" w14:textId="77777777" w:rsidTr="002318CE">
        <w:trPr>
          <w:trHeight w:val="523"/>
          <w:jc w:val="center"/>
          <w:ins w:id="19380" w:author="Chatterjee Debdeep" w:date="2022-11-23T15:38:00Z"/>
        </w:trPr>
        <w:tc>
          <w:tcPr>
            <w:tcW w:w="2260" w:type="dxa"/>
            <w:vAlign w:val="center"/>
          </w:tcPr>
          <w:p w14:paraId="66ACAD68" w14:textId="77777777" w:rsidR="007E60C9" w:rsidRPr="007E60C9" w:rsidRDefault="007E60C9" w:rsidP="007E60C9">
            <w:pPr>
              <w:snapToGrid w:val="0"/>
              <w:spacing w:after="0" w:line="259" w:lineRule="auto"/>
              <w:rPr>
                <w:ins w:id="19381" w:author="Chatterjee Debdeep" w:date="2022-11-23T15:38:00Z"/>
                <w:szCs w:val="22"/>
                <w:lang w:eastAsia="zh-CN"/>
              </w:rPr>
            </w:pPr>
            <w:ins w:id="19382" w:author="Chatterjee Debdeep" w:date="2022-11-23T15:38:00Z">
              <w:r w:rsidRPr="007E60C9">
                <w:rPr>
                  <w:b/>
                  <w:bCs/>
                  <w:sz w:val="18"/>
                  <w:szCs w:val="18"/>
                </w:rPr>
                <w:t>Case #4-4</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09854DF2" w14:textId="77777777" w:rsidR="007E60C9" w:rsidRPr="007E60C9" w:rsidRDefault="007E60C9" w:rsidP="007E60C9">
            <w:pPr>
              <w:snapToGrid w:val="0"/>
              <w:spacing w:after="0" w:line="259" w:lineRule="auto"/>
              <w:rPr>
                <w:ins w:id="19383" w:author="Chatterjee Debdeep" w:date="2022-11-23T15:38:00Z"/>
                <w:b/>
                <w:bCs/>
                <w:sz w:val="18"/>
                <w:szCs w:val="18"/>
              </w:rPr>
            </w:pPr>
            <w:ins w:id="19384"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vAlign w:val="center"/>
          </w:tcPr>
          <w:p w14:paraId="5A0BE440" w14:textId="77777777" w:rsidR="007E60C9" w:rsidRPr="007E60C9" w:rsidRDefault="007E60C9" w:rsidP="007E60C9">
            <w:pPr>
              <w:snapToGrid w:val="0"/>
              <w:spacing w:after="0" w:line="259" w:lineRule="auto"/>
              <w:jc w:val="center"/>
              <w:rPr>
                <w:ins w:id="19385" w:author="Chatterjee Debdeep" w:date="2022-11-23T15:38:00Z"/>
              </w:rPr>
            </w:pPr>
            <w:ins w:id="19386" w:author="Chatterjee Debdeep" w:date="2022-11-23T15:38:00Z">
              <w:r w:rsidRPr="007E60C9">
                <w:t>0.231</w:t>
              </w:r>
            </w:ins>
          </w:p>
        </w:tc>
        <w:tc>
          <w:tcPr>
            <w:tcW w:w="821" w:type="dxa"/>
            <w:vAlign w:val="center"/>
          </w:tcPr>
          <w:p w14:paraId="154052F4" w14:textId="77777777" w:rsidR="007E60C9" w:rsidRPr="007E60C9" w:rsidRDefault="007E60C9" w:rsidP="007E60C9">
            <w:pPr>
              <w:snapToGrid w:val="0"/>
              <w:spacing w:after="0" w:line="259" w:lineRule="auto"/>
              <w:jc w:val="center"/>
              <w:rPr>
                <w:ins w:id="19387" w:author="Chatterjee Debdeep" w:date="2022-11-23T15:38:00Z"/>
              </w:rPr>
            </w:pPr>
            <w:ins w:id="19388" w:author="Chatterjee Debdeep" w:date="2022-11-23T15:38:00Z">
              <w:r w:rsidRPr="007E60C9">
                <w:t>0.375</w:t>
              </w:r>
            </w:ins>
          </w:p>
        </w:tc>
        <w:tc>
          <w:tcPr>
            <w:tcW w:w="821" w:type="dxa"/>
            <w:vAlign w:val="center"/>
          </w:tcPr>
          <w:p w14:paraId="5FBB1D1A" w14:textId="77777777" w:rsidR="007E60C9" w:rsidRPr="007E60C9" w:rsidRDefault="007E60C9" w:rsidP="007E60C9">
            <w:pPr>
              <w:snapToGrid w:val="0"/>
              <w:spacing w:after="0" w:line="259" w:lineRule="auto"/>
              <w:jc w:val="center"/>
              <w:rPr>
                <w:ins w:id="19389" w:author="Chatterjee Debdeep" w:date="2022-11-23T15:38:00Z"/>
              </w:rPr>
            </w:pPr>
            <w:ins w:id="19390" w:author="Chatterjee Debdeep" w:date="2022-11-23T15:38:00Z">
              <w:r w:rsidRPr="007E60C9">
                <w:t>0.591</w:t>
              </w:r>
            </w:ins>
          </w:p>
        </w:tc>
        <w:tc>
          <w:tcPr>
            <w:tcW w:w="824" w:type="dxa"/>
            <w:vAlign w:val="center"/>
          </w:tcPr>
          <w:p w14:paraId="28584CB5" w14:textId="77777777" w:rsidR="007E60C9" w:rsidRPr="007E60C9" w:rsidRDefault="007E60C9" w:rsidP="007E60C9">
            <w:pPr>
              <w:snapToGrid w:val="0"/>
              <w:spacing w:after="0" w:line="259" w:lineRule="auto"/>
              <w:jc w:val="center"/>
              <w:rPr>
                <w:ins w:id="19391" w:author="Chatterjee Debdeep" w:date="2022-11-23T15:38:00Z"/>
              </w:rPr>
            </w:pPr>
            <w:ins w:id="19392" w:author="Chatterjee Debdeep" w:date="2022-11-23T15:38:00Z">
              <w:r w:rsidRPr="007E60C9">
                <w:t>0.862</w:t>
              </w:r>
            </w:ins>
          </w:p>
        </w:tc>
        <w:tc>
          <w:tcPr>
            <w:tcW w:w="1976" w:type="dxa"/>
            <w:vAlign w:val="center"/>
          </w:tcPr>
          <w:p w14:paraId="5E83828F" w14:textId="77777777" w:rsidR="007E60C9" w:rsidRPr="007E60C9" w:rsidRDefault="007E60C9" w:rsidP="007E60C9">
            <w:pPr>
              <w:snapToGrid w:val="0"/>
              <w:spacing w:after="0" w:line="259" w:lineRule="auto"/>
              <w:jc w:val="center"/>
              <w:rPr>
                <w:ins w:id="19393" w:author="Chatterjee Debdeep" w:date="2022-11-23T15:38:00Z"/>
              </w:rPr>
            </w:pPr>
            <w:ins w:id="19394" w:author="Chatterjee Debdeep" w:date="2022-11-23T15:38:00Z">
              <w:r w:rsidRPr="007E60C9">
                <w:rPr>
                  <w:color w:val="00B050"/>
                </w:rPr>
                <w:t>Yes</w:t>
              </w:r>
            </w:ins>
          </w:p>
        </w:tc>
        <w:tc>
          <w:tcPr>
            <w:tcW w:w="1976" w:type="dxa"/>
            <w:vAlign w:val="center"/>
          </w:tcPr>
          <w:p w14:paraId="76349ABD" w14:textId="77777777" w:rsidR="007E60C9" w:rsidRPr="007E60C9" w:rsidRDefault="007E60C9" w:rsidP="007E60C9">
            <w:pPr>
              <w:snapToGrid w:val="0"/>
              <w:spacing w:after="0" w:line="259" w:lineRule="auto"/>
              <w:jc w:val="center"/>
              <w:rPr>
                <w:ins w:id="19395" w:author="Chatterjee Debdeep" w:date="2022-11-23T15:38:00Z"/>
                <w:color w:val="FF0000"/>
              </w:rPr>
            </w:pPr>
            <w:ins w:id="19396" w:author="Chatterjee Debdeep" w:date="2022-11-23T15:38:00Z">
              <w:r w:rsidRPr="007E60C9">
                <w:rPr>
                  <w:color w:val="FF0000"/>
                </w:rPr>
                <w:t>No, 60%</w:t>
              </w:r>
            </w:ins>
          </w:p>
        </w:tc>
      </w:tr>
      <w:tr w:rsidR="007E60C9" w:rsidRPr="007E60C9" w14:paraId="3B79D167" w14:textId="77777777" w:rsidTr="002318CE">
        <w:trPr>
          <w:trHeight w:val="523"/>
          <w:jc w:val="center"/>
          <w:ins w:id="19397" w:author="Chatterjee Debdeep" w:date="2022-11-23T15:38:00Z"/>
        </w:trPr>
        <w:tc>
          <w:tcPr>
            <w:tcW w:w="2260" w:type="dxa"/>
            <w:vAlign w:val="center"/>
          </w:tcPr>
          <w:p w14:paraId="222E5425" w14:textId="77777777" w:rsidR="007E60C9" w:rsidRPr="007E60C9" w:rsidRDefault="007E60C9" w:rsidP="007E60C9">
            <w:pPr>
              <w:snapToGrid w:val="0"/>
              <w:spacing w:after="0" w:line="259" w:lineRule="auto"/>
              <w:rPr>
                <w:ins w:id="19398" w:author="Chatterjee Debdeep" w:date="2022-11-23T15:38:00Z"/>
                <w:szCs w:val="22"/>
                <w:lang w:eastAsia="zh-CN"/>
              </w:rPr>
            </w:pPr>
            <w:ins w:id="19399" w:author="Chatterjee Debdeep" w:date="2022-11-23T15:38:00Z">
              <w:r w:rsidRPr="007E60C9">
                <w:rPr>
                  <w:b/>
                  <w:bCs/>
                  <w:sz w:val="18"/>
                  <w:szCs w:val="18"/>
                </w:rPr>
                <w:t>Case #4-5</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665EC7EF" w14:textId="77777777" w:rsidR="007E60C9" w:rsidRPr="007E60C9" w:rsidRDefault="007E60C9" w:rsidP="007E60C9">
            <w:pPr>
              <w:snapToGrid w:val="0"/>
              <w:spacing w:after="0" w:line="259" w:lineRule="auto"/>
              <w:rPr>
                <w:ins w:id="19400" w:author="Chatterjee Debdeep" w:date="2022-11-23T15:38:00Z"/>
                <w:b/>
                <w:bCs/>
                <w:sz w:val="18"/>
                <w:szCs w:val="18"/>
              </w:rPr>
            </w:pPr>
            <w:ins w:id="19401"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25 m</w:t>
              </w:r>
              <w:r w:rsidRPr="007E60C9">
                <w:rPr>
                  <w:color w:val="FF0000"/>
                  <w:sz w:val="18"/>
                  <w:szCs w:val="18"/>
                  <w:lang w:eastAsia="zh-CN"/>
                </w:rPr>
                <w:t xml:space="preserve">                     </w:t>
              </w:r>
            </w:ins>
          </w:p>
        </w:tc>
        <w:tc>
          <w:tcPr>
            <w:tcW w:w="821" w:type="dxa"/>
            <w:vAlign w:val="center"/>
          </w:tcPr>
          <w:p w14:paraId="5D291A60" w14:textId="77777777" w:rsidR="007E60C9" w:rsidRPr="007E60C9" w:rsidRDefault="007E60C9" w:rsidP="007E60C9">
            <w:pPr>
              <w:snapToGrid w:val="0"/>
              <w:spacing w:after="0" w:line="259" w:lineRule="auto"/>
              <w:jc w:val="center"/>
              <w:rPr>
                <w:ins w:id="19402" w:author="Chatterjee Debdeep" w:date="2022-11-23T15:38:00Z"/>
              </w:rPr>
            </w:pPr>
            <w:ins w:id="19403" w:author="Chatterjee Debdeep" w:date="2022-11-23T15:38:00Z">
              <w:r w:rsidRPr="007E60C9">
                <w:t>0.228</w:t>
              </w:r>
            </w:ins>
          </w:p>
        </w:tc>
        <w:tc>
          <w:tcPr>
            <w:tcW w:w="821" w:type="dxa"/>
            <w:vAlign w:val="center"/>
          </w:tcPr>
          <w:p w14:paraId="0CE5CD10" w14:textId="77777777" w:rsidR="007E60C9" w:rsidRPr="007E60C9" w:rsidRDefault="007E60C9" w:rsidP="007E60C9">
            <w:pPr>
              <w:snapToGrid w:val="0"/>
              <w:spacing w:after="0" w:line="259" w:lineRule="auto"/>
              <w:jc w:val="center"/>
              <w:rPr>
                <w:ins w:id="19404" w:author="Chatterjee Debdeep" w:date="2022-11-23T15:38:00Z"/>
              </w:rPr>
            </w:pPr>
            <w:ins w:id="19405" w:author="Chatterjee Debdeep" w:date="2022-11-23T15:38:00Z">
              <w:r w:rsidRPr="007E60C9">
                <w:t>0.37</w:t>
              </w:r>
            </w:ins>
          </w:p>
        </w:tc>
        <w:tc>
          <w:tcPr>
            <w:tcW w:w="821" w:type="dxa"/>
            <w:vAlign w:val="center"/>
          </w:tcPr>
          <w:p w14:paraId="66F89FC6" w14:textId="77777777" w:rsidR="007E60C9" w:rsidRPr="007E60C9" w:rsidRDefault="007E60C9" w:rsidP="007E60C9">
            <w:pPr>
              <w:snapToGrid w:val="0"/>
              <w:spacing w:after="0" w:line="259" w:lineRule="auto"/>
              <w:jc w:val="center"/>
              <w:rPr>
                <w:ins w:id="19406" w:author="Chatterjee Debdeep" w:date="2022-11-23T15:38:00Z"/>
              </w:rPr>
            </w:pPr>
            <w:ins w:id="19407" w:author="Chatterjee Debdeep" w:date="2022-11-23T15:38:00Z">
              <w:r w:rsidRPr="007E60C9">
                <w:t>0.8</w:t>
              </w:r>
            </w:ins>
          </w:p>
        </w:tc>
        <w:tc>
          <w:tcPr>
            <w:tcW w:w="824" w:type="dxa"/>
            <w:vAlign w:val="center"/>
          </w:tcPr>
          <w:p w14:paraId="6B165B46" w14:textId="77777777" w:rsidR="007E60C9" w:rsidRPr="007E60C9" w:rsidRDefault="007E60C9" w:rsidP="007E60C9">
            <w:pPr>
              <w:snapToGrid w:val="0"/>
              <w:spacing w:after="0" w:line="259" w:lineRule="auto"/>
              <w:jc w:val="center"/>
              <w:rPr>
                <w:ins w:id="19408" w:author="Chatterjee Debdeep" w:date="2022-11-23T15:38:00Z"/>
              </w:rPr>
            </w:pPr>
            <w:ins w:id="19409" w:author="Chatterjee Debdeep" w:date="2022-11-23T15:38:00Z">
              <w:r w:rsidRPr="007E60C9">
                <w:t>1.08</w:t>
              </w:r>
            </w:ins>
          </w:p>
        </w:tc>
        <w:tc>
          <w:tcPr>
            <w:tcW w:w="1976" w:type="dxa"/>
            <w:vAlign w:val="center"/>
          </w:tcPr>
          <w:p w14:paraId="53B87F4B" w14:textId="77777777" w:rsidR="007E60C9" w:rsidRPr="007E60C9" w:rsidRDefault="007E60C9" w:rsidP="007E60C9">
            <w:pPr>
              <w:snapToGrid w:val="0"/>
              <w:spacing w:after="0" w:line="259" w:lineRule="auto"/>
              <w:jc w:val="center"/>
              <w:rPr>
                <w:ins w:id="19410" w:author="Chatterjee Debdeep" w:date="2022-11-23T15:38:00Z"/>
              </w:rPr>
            </w:pPr>
            <w:ins w:id="19411" w:author="Chatterjee Debdeep" w:date="2022-11-23T15:38:00Z">
              <w:r w:rsidRPr="007E60C9">
                <w:rPr>
                  <w:color w:val="00B050"/>
                </w:rPr>
                <w:t>Yes</w:t>
              </w:r>
            </w:ins>
          </w:p>
        </w:tc>
        <w:tc>
          <w:tcPr>
            <w:tcW w:w="1976" w:type="dxa"/>
            <w:vAlign w:val="center"/>
          </w:tcPr>
          <w:p w14:paraId="67F84B9E" w14:textId="77777777" w:rsidR="007E60C9" w:rsidRPr="007E60C9" w:rsidRDefault="007E60C9" w:rsidP="007E60C9">
            <w:pPr>
              <w:snapToGrid w:val="0"/>
              <w:spacing w:after="0" w:line="259" w:lineRule="auto"/>
              <w:jc w:val="center"/>
              <w:rPr>
                <w:ins w:id="19412" w:author="Chatterjee Debdeep" w:date="2022-11-23T15:38:00Z"/>
                <w:color w:val="FF0000"/>
              </w:rPr>
            </w:pPr>
            <w:ins w:id="19413" w:author="Chatterjee Debdeep" w:date="2022-11-23T15:38:00Z">
              <w:r w:rsidRPr="007E60C9">
                <w:rPr>
                  <w:color w:val="FF0000"/>
                </w:rPr>
                <w:t>No, 70%</w:t>
              </w:r>
            </w:ins>
          </w:p>
        </w:tc>
      </w:tr>
      <w:tr w:rsidR="007E60C9" w:rsidRPr="007E60C9" w14:paraId="2C955B4C" w14:textId="77777777" w:rsidTr="002318CE">
        <w:trPr>
          <w:trHeight w:val="523"/>
          <w:jc w:val="center"/>
          <w:ins w:id="19414" w:author="Chatterjee Debdeep" w:date="2022-11-23T15:38:00Z"/>
        </w:trPr>
        <w:tc>
          <w:tcPr>
            <w:tcW w:w="2260" w:type="dxa"/>
            <w:vAlign w:val="center"/>
          </w:tcPr>
          <w:p w14:paraId="4B633090" w14:textId="77777777" w:rsidR="007E60C9" w:rsidRPr="007E60C9" w:rsidRDefault="007E60C9" w:rsidP="007E60C9">
            <w:pPr>
              <w:snapToGrid w:val="0"/>
              <w:spacing w:after="0" w:line="259" w:lineRule="auto"/>
              <w:rPr>
                <w:ins w:id="19415" w:author="Chatterjee Debdeep" w:date="2022-11-23T15:38:00Z"/>
                <w:szCs w:val="22"/>
                <w:lang w:eastAsia="zh-CN"/>
              </w:rPr>
            </w:pPr>
            <w:ins w:id="19416" w:author="Chatterjee Debdeep" w:date="2022-11-23T15:38:00Z">
              <w:r w:rsidRPr="007E60C9">
                <w:rPr>
                  <w:b/>
                  <w:bCs/>
                  <w:sz w:val="18"/>
                  <w:szCs w:val="18"/>
                </w:rPr>
                <w:t>Case #4-6</w:t>
              </w:r>
              <w:r w:rsidRPr="007E60C9">
                <w:rPr>
                  <w:sz w:val="18"/>
                  <w:szCs w:val="18"/>
                </w:rPr>
                <w:t xml:space="preserve">: </w:t>
              </w:r>
              <w:r w:rsidRPr="007E60C9">
                <w:rPr>
                  <w:color w:val="00B0F0"/>
                  <w:sz w:val="18"/>
                  <w:szCs w:val="18"/>
                </w:rPr>
                <w:t>BW#100MHz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374ADD7A" w14:textId="77777777" w:rsidR="007E60C9" w:rsidRPr="007E60C9" w:rsidRDefault="007E60C9" w:rsidP="007E60C9">
            <w:pPr>
              <w:snapToGrid w:val="0"/>
              <w:spacing w:after="0" w:line="259" w:lineRule="auto"/>
              <w:rPr>
                <w:ins w:id="19417" w:author="Chatterjee Debdeep" w:date="2022-11-23T15:38:00Z"/>
                <w:b/>
                <w:bCs/>
                <w:sz w:val="18"/>
                <w:szCs w:val="18"/>
              </w:rPr>
            </w:pPr>
            <w:ins w:id="19418"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25 m</w:t>
              </w:r>
              <w:r w:rsidRPr="007E60C9">
                <w:rPr>
                  <w:color w:val="FF0000"/>
                  <w:sz w:val="18"/>
                  <w:szCs w:val="18"/>
                  <w:lang w:eastAsia="zh-CN"/>
                </w:rPr>
                <w:t xml:space="preserve">                     </w:t>
              </w:r>
            </w:ins>
          </w:p>
        </w:tc>
        <w:tc>
          <w:tcPr>
            <w:tcW w:w="821" w:type="dxa"/>
            <w:vAlign w:val="center"/>
          </w:tcPr>
          <w:p w14:paraId="4E1F7101" w14:textId="77777777" w:rsidR="007E60C9" w:rsidRPr="007E60C9" w:rsidRDefault="007E60C9" w:rsidP="007E60C9">
            <w:pPr>
              <w:snapToGrid w:val="0"/>
              <w:spacing w:after="0" w:line="259" w:lineRule="auto"/>
              <w:jc w:val="center"/>
              <w:rPr>
                <w:ins w:id="19419" w:author="Chatterjee Debdeep" w:date="2022-11-23T15:38:00Z"/>
              </w:rPr>
            </w:pPr>
            <w:ins w:id="19420" w:author="Chatterjee Debdeep" w:date="2022-11-23T15:38:00Z">
              <w:r w:rsidRPr="007E60C9">
                <w:t>0.144</w:t>
              </w:r>
            </w:ins>
          </w:p>
        </w:tc>
        <w:tc>
          <w:tcPr>
            <w:tcW w:w="821" w:type="dxa"/>
            <w:vAlign w:val="center"/>
          </w:tcPr>
          <w:p w14:paraId="273F0B7B" w14:textId="77777777" w:rsidR="007E60C9" w:rsidRPr="007E60C9" w:rsidRDefault="007E60C9" w:rsidP="007E60C9">
            <w:pPr>
              <w:snapToGrid w:val="0"/>
              <w:spacing w:after="0" w:line="259" w:lineRule="auto"/>
              <w:jc w:val="center"/>
              <w:rPr>
                <w:ins w:id="19421" w:author="Chatterjee Debdeep" w:date="2022-11-23T15:38:00Z"/>
              </w:rPr>
            </w:pPr>
            <w:ins w:id="19422" w:author="Chatterjee Debdeep" w:date="2022-11-23T15:38:00Z">
              <w:r w:rsidRPr="007E60C9">
                <w:t>0.229</w:t>
              </w:r>
            </w:ins>
          </w:p>
        </w:tc>
        <w:tc>
          <w:tcPr>
            <w:tcW w:w="821" w:type="dxa"/>
            <w:vAlign w:val="center"/>
          </w:tcPr>
          <w:p w14:paraId="38A8388A" w14:textId="77777777" w:rsidR="007E60C9" w:rsidRPr="007E60C9" w:rsidRDefault="007E60C9" w:rsidP="007E60C9">
            <w:pPr>
              <w:snapToGrid w:val="0"/>
              <w:spacing w:after="0" w:line="259" w:lineRule="auto"/>
              <w:jc w:val="center"/>
              <w:rPr>
                <w:ins w:id="19423" w:author="Chatterjee Debdeep" w:date="2022-11-23T15:38:00Z"/>
              </w:rPr>
            </w:pPr>
            <w:ins w:id="19424" w:author="Chatterjee Debdeep" w:date="2022-11-23T15:38:00Z">
              <w:r w:rsidRPr="007E60C9">
                <w:t>0.339</w:t>
              </w:r>
            </w:ins>
          </w:p>
        </w:tc>
        <w:tc>
          <w:tcPr>
            <w:tcW w:w="824" w:type="dxa"/>
            <w:vAlign w:val="center"/>
          </w:tcPr>
          <w:p w14:paraId="288DCB38" w14:textId="77777777" w:rsidR="007E60C9" w:rsidRPr="007E60C9" w:rsidRDefault="007E60C9" w:rsidP="007E60C9">
            <w:pPr>
              <w:snapToGrid w:val="0"/>
              <w:spacing w:after="0" w:line="259" w:lineRule="auto"/>
              <w:jc w:val="center"/>
              <w:rPr>
                <w:ins w:id="19425" w:author="Chatterjee Debdeep" w:date="2022-11-23T15:38:00Z"/>
              </w:rPr>
            </w:pPr>
            <w:ins w:id="19426" w:author="Chatterjee Debdeep" w:date="2022-11-23T15:38:00Z">
              <w:r w:rsidRPr="007E60C9">
                <w:t>0.45</w:t>
              </w:r>
            </w:ins>
          </w:p>
        </w:tc>
        <w:tc>
          <w:tcPr>
            <w:tcW w:w="1976" w:type="dxa"/>
            <w:vAlign w:val="center"/>
          </w:tcPr>
          <w:p w14:paraId="62B9E8F3" w14:textId="77777777" w:rsidR="007E60C9" w:rsidRPr="007E60C9" w:rsidRDefault="007E60C9" w:rsidP="007E60C9">
            <w:pPr>
              <w:snapToGrid w:val="0"/>
              <w:spacing w:after="0" w:line="259" w:lineRule="auto"/>
              <w:jc w:val="center"/>
              <w:rPr>
                <w:ins w:id="19427" w:author="Chatterjee Debdeep" w:date="2022-11-23T15:38:00Z"/>
              </w:rPr>
            </w:pPr>
            <w:ins w:id="19428" w:author="Chatterjee Debdeep" w:date="2022-11-23T15:38:00Z">
              <w:r w:rsidRPr="007E60C9">
                <w:rPr>
                  <w:color w:val="00B050"/>
                </w:rPr>
                <w:t>Yes</w:t>
              </w:r>
            </w:ins>
          </w:p>
        </w:tc>
        <w:tc>
          <w:tcPr>
            <w:tcW w:w="1976" w:type="dxa"/>
            <w:vAlign w:val="center"/>
          </w:tcPr>
          <w:p w14:paraId="112AA8AB" w14:textId="77777777" w:rsidR="007E60C9" w:rsidRPr="007E60C9" w:rsidRDefault="007E60C9" w:rsidP="007E60C9">
            <w:pPr>
              <w:snapToGrid w:val="0"/>
              <w:spacing w:after="0" w:line="259" w:lineRule="auto"/>
              <w:jc w:val="center"/>
              <w:rPr>
                <w:ins w:id="19429" w:author="Chatterjee Debdeep" w:date="2022-11-23T15:38:00Z"/>
                <w:color w:val="FF0000"/>
              </w:rPr>
            </w:pPr>
            <w:ins w:id="19430" w:author="Chatterjee Debdeep" w:date="2022-11-23T15:38:00Z">
              <w:r w:rsidRPr="007E60C9">
                <w:rPr>
                  <w:color w:val="00B050"/>
                </w:rPr>
                <w:t>Yes</w:t>
              </w:r>
            </w:ins>
          </w:p>
        </w:tc>
      </w:tr>
    </w:tbl>
    <w:p w14:paraId="78DC4EC5" w14:textId="77777777" w:rsidR="007E60C9" w:rsidRPr="007E60C9" w:rsidRDefault="007E60C9" w:rsidP="007E60C9">
      <w:pPr>
        <w:spacing w:line="259" w:lineRule="auto"/>
        <w:jc w:val="both"/>
        <w:rPr>
          <w:ins w:id="19431" w:author="Chatterjee Debdeep" w:date="2022-11-23T15:38:00Z"/>
          <w:lang w:val="en-US"/>
        </w:rPr>
      </w:pPr>
    </w:p>
    <w:p w14:paraId="36C6C571" w14:textId="77777777" w:rsidR="007E60C9" w:rsidRPr="007E60C9" w:rsidRDefault="007E60C9" w:rsidP="007E60C9">
      <w:pPr>
        <w:keepNext/>
        <w:keepLines/>
        <w:spacing w:before="120" w:line="259" w:lineRule="auto"/>
        <w:ind w:left="1418" w:hanging="1418"/>
        <w:jc w:val="both"/>
        <w:outlineLvl w:val="3"/>
        <w:rPr>
          <w:ins w:id="19432" w:author="Chatterjee Debdeep" w:date="2022-11-23T15:38:00Z"/>
          <w:rFonts w:ascii="Arial" w:hAnsi="Arial"/>
          <w:sz w:val="24"/>
        </w:rPr>
      </w:pPr>
      <w:ins w:id="19433" w:author="Chatterjee Debdeep" w:date="2022-11-23T15:38:00Z">
        <w:r w:rsidRPr="007E60C9">
          <w:rPr>
            <w:rFonts w:ascii="Arial" w:hAnsi="Arial"/>
            <w:sz w:val="24"/>
          </w:rPr>
          <w:t>B.1.9.2.2 Positioning accuracy evaluation results for Sidelink Positioning for a Urban Grid Scenario for V2X</w:t>
        </w:r>
      </w:ins>
    </w:p>
    <w:p w14:paraId="02914CDB"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19434" w:author="Chatterjee Debdeep" w:date="2022-11-23T15:38:00Z"/>
        </w:rPr>
      </w:pPr>
      <w:ins w:id="19435" w:author="Chatterjee Debdeep" w:date="2022-11-23T15:38:00Z">
        <w:r w:rsidRPr="007E60C9">
          <w:t xml:space="preserve">Table </w:t>
        </w:r>
        <w:r w:rsidRPr="007E60C9">
          <w:rPr>
            <w:lang w:val="en-US"/>
          </w:rPr>
          <w:t>B.1.</w:t>
        </w:r>
        <w:r w:rsidRPr="007E60C9">
          <w:rPr>
            <w:lang w:val="en-US" w:eastAsia="zh-CN"/>
          </w:rPr>
          <w:t>9</w:t>
        </w:r>
        <w:r w:rsidRPr="007E60C9">
          <w:rPr>
            <w:lang w:val="en-US"/>
          </w:rPr>
          <w:t xml:space="preserve">.2.2-1 </w:t>
        </w:r>
        <w:r w:rsidRPr="007E60C9">
          <w:t xml:space="preserve">provides horizontal absolute positioning accuracy results using sidelink positioning for </w:t>
        </w:r>
        <w:r w:rsidRPr="007E60C9">
          <w:rPr>
            <w:lang w:val="en-US" w:eastAsia="zh-CN"/>
          </w:rPr>
          <w:t>urban grid</w:t>
        </w:r>
        <w:r w:rsidRPr="007E60C9">
          <w:rPr>
            <w:lang w:eastAsia="zh-CN"/>
          </w:rPr>
          <w:t xml:space="preserve"> scenarios using the two anchor SL-AoA method</w:t>
        </w:r>
        <w:r w:rsidRPr="007E60C9">
          <w:t>.</w:t>
        </w:r>
      </w:ins>
    </w:p>
    <w:p w14:paraId="1B3E2801" w14:textId="77777777" w:rsidR="007E60C9" w:rsidRPr="007E60C9" w:rsidRDefault="007E60C9" w:rsidP="007E60C9">
      <w:pPr>
        <w:snapToGrid w:val="0"/>
        <w:spacing w:after="120" w:line="259" w:lineRule="auto"/>
        <w:jc w:val="both"/>
        <w:rPr>
          <w:ins w:id="19436" w:author="Chatterjee Debdeep" w:date="2022-11-23T15:38:00Z"/>
          <w:lang w:val="en-US" w:eastAsia="zh-CN"/>
        </w:rPr>
      </w:pPr>
      <w:ins w:id="19437"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 xml:space="preserve">.2-2 provides ranging </w:t>
        </w:r>
        <w:r w:rsidRPr="007E60C9">
          <w:rPr>
            <w:rFonts w:hint="eastAsia"/>
            <w:lang w:val="en-US" w:eastAsia="zh-CN"/>
          </w:rPr>
          <w:t xml:space="preserve">angle </w:t>
        </w:r>
        <w:r w:rsidRPr="007E60C9">
          <w:rPr>
            <w:lang w:val="en-US" w:eastAsia="zh-CN"/>
          </w:rPr>
          <w:t>accuracy results using sidelink positioning for urban grid scenarios for V2X use cases using the two SL-AoA method.</w:t>
        </w:r>
      </w:ins>
    </w:p>
    <w:p w14:paraId="3A917BEB" w14:textId="77777777" w:rsidR="007E60C9" w:rsidRPr="007E60C9" w:rsidRDefault="007E60C9" w:rsidP="007E60C9">
      <w:pPr>
        <w:snapToGrid w:val="0"/>
        <w:spacing w:after="120" w:line="259" w:lineRule="auto"/>
        <w:jc w:val="both"/>
        <w:rPr>
          <w:ins w:id="19438" w:author="Chatterjee Debdeep" w:date="2022-11-23T15:38:00Z"/>
          <w:lang w:eastAsia="zh-CN"/>
        </w:rPr>
      </w:pPr>
      <w:ins w:id="19439" w:author="Chatterjee Debdeep" w:date="2022-11-23T15:38:00Z">
        <w:r w:rsidRPr="007E60C9">
          <w:rPr>
            <w:lang w:val="en-US" w:eastAsia="zh-CN"/>
          </w:rPr>
          <w:t>Table B.</w:t>
        </w:r>
        <w:r w:rsidRPr="007E60C9">
          <w:rPr>
            <w:lang w:val="en-US"/>
          </w:rPr>
          <w:t xml:space="preserve"> 1.</w:t>
        </w:r>
        <w:r w:rsidRPr="007E60C9">
          <w:rPr>
            <w:lang w:val="en-US" w:eastAsia="zh-CN"/>
          </w:rPr>
          <w:t>9</w:t>
        </w:r>
        <w:r w:rsidRPr="007E60C9">
          <w:rPr>
            <w:lang w:val="en-US"/>
          </w:rPr>
          <w:t>.2.</w:t>
        </w:r>
        <w:r w:rsidRPr="007E60C9">
          <w:rPr>
            <w:lang w:val="en-US" w:eastAsia="zh-CN"/>
          </w:rPr>
          <w:t xml:space="preserve">2-3 provides horizontal absolute positioning accuracy results using sidelink positioning for urban grid scenarios </w:t>
        </w:r>
        <w:r w:rsidRPr="007E60C9">
          <w:rPr>
            <w:lang w:eastAsia="zh-CN"/>
          </w:rPr>
          <w:t>using the SL-TDoA method.</w:t>
        </w:r>
      </w:ins>
    </w:p>
    <w:p w14:paraId="7A4BB0C6" w14:textId="77777777" w:rsidR="007E60C9" w:rsidRPr="007E60C9" w:rsidRDefault="007E60C9" w:rsidP="007E60C9">
      <w:pPr>
        <w:snapToGrid w:val="0"/>
        <w:spacing w:after="120" w:line="259" w:lineRule="auto"/>
        <w:jc w:val="both"/>
        <w:rPr>
          <w:ins w:id="19440" w:author="Chatterjee Debdeep" w:date="2022-11-23T15:38:00Z"/>
          <w:lang w:val="en-US" w:eastAsia="zh-CN"/>
        </w:rPr>
      </w:pPr>
      <w:ins w:id="19441"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.2-4 provides ranging distance accuracy results using sidelink positioning for urban grid scenarios for V2X use cases.</w:t>
        </w:r>
      </w:ins>
    </w:p>
    <w:p w14:paraId="44C983EE" w14:textId="77777777" w:rsidR="007E60C9" w:rsidRPr="007E60C9" w:rsidRDefault="007E60C9" w:rsidP="007E60C9">
      <w:pPr>
        <w:snapToGrid w:val="0"/>
        <w:spacing w:after="120" w:line="259" w:lineRule="auto"/>
        <w:jc w:val="both"/>
        <w:rPr>
          <w:ins w:id="19442" w:author="Chatterjee Debdeep" w:date="2022-11-23T15:38:00Z"/>
          <w:lang w:val="en-US" w:eastAsia="zh-CN"/>
        </w:rPr>
      </w:pPr>
      <w:ins w:id="19443" w:author="Chatterjee Debdeep" w:date="2022-11-23T15:38:00Z">
        <w:r w:rsidRPr="007E60C9">
          <w:rPr>
            <w:lang w:val="en-US" w:eastAsia="zh-CN"/>
          </w:rPr>
          <w:t>Table B.</w:t>
        </w:r>
        <w:r w:rsidRPr="007E60C9">
          <w:rPr>
            <w:lang w:val="en-US"/>
          </w:rPr>
          <w:t>1.</w:t>
        </w:r>
        <w:r w:rsidRPr="007E60C9">
          <w:rPr>
            <w:lang w:val="en-US" w:eastAsia="zh-CN"/>
          </w:rPr>
          <w:t>9</w:t>
        </w:r>
        <w:r w:rsidRPr="007E60C9">
          <w:rPr>
            <w:lang w:val="en-US"/>
          </w:rPr>
          <w:t>.2</w:t>
        </w:r>
        <w:r w:rsidRPr="007E60C9">
          <w:rPr>
            <w:lang w:val="en-US" w:eastAsia="zh-CN"/>
          </w:rPr>
          <w:t>.2-5 provides horizontal relative positioning accuracy results using sidelink positioning for urban grid scenarios for V2X use cases.</w:t>
        </w:r>
      </w:ins>
    </w:p>
    <w:p w14:paraId="01D71FCD" w14:textId="77777777" w:rsidR="007E60C9" w:rsidRPr="007E60C9" w:rsidRDefault="007E60C9" w:rsidP="007E60C9">
      <w:pPr>
        <w:snapToGrid w:val="0"/>
        <w:spacing w:after="120" w:line="259" w:lineRule="auto"/>
        <w:jc w:val="both"/>
        <w:rPr>
          <w:ins w:id="19444" w:author="Chatterjee Debdeep" w:date="2022-11-23T15:38:00Z"/>
          <w:lang w:val="en-US" w:eastAsia="zh-CN"/>
        </w:rPr>
      </w:pPr>
      <w:ins w:id="19445" w:author="Chatterjee Debdeep" w:date="2022-11-23T15:38:00Z">
        <w:r w:rsidRPr="007E60C9">
          <w:rPr>
            <w:lang w:val="en-US" w:eastAsia="zh-CN"/>
          </w:rPr>
          <w:lastRenderedPageBreak/>
          <w:t>Table B.</w:t>
        </w:r>
        <w:r w:rsidRPr="007E60C9">
          <w:rPr>
            <w:lang w:val="en-US"/>
          </w:rPr>
          <w:t>1.</w:t>
        </w:r>
        <w:r w:rsidRPr="007E60C9">
          <w:rPr>
            <w:lang w:val="en-US" w:eastAsia="zh-CN"/>
          </w:rPr>
          <w:t>9</w:t>
        </w:r>
        <w:r w:rsidRPr="007E60C9">
          <w:rPr>
            <w:lang w:val="en-US"/>
          </w:rPr>
          <w:t>.2</w:t>
        </w:r>
        <w:r w:rsidRPr="007E60C9">
          <w:rPr>
            <w:lang w:val="en-US" w:eastAsia="zh-CN"/>
          </w:rPr>
          <w:t xml:space="preserve">.2-6 provides ranging </w:t>
        </w:r>
        <w:r w:rsidRPr="007E60C9">
          <w:rPr>
            <w:rFonts w:hint="eastAsia"/>
            <w:lang w:val="en-US" w:eastAsia="zh-CN"/>
          </w:rPr>
          <w:t xml:space="preserve">angle </w:t>
        </w:r>
        <w:r w:rsidRPr="007E60C9">
          <w:rPr>
            <w:lang w:val="en-US" w:eastAsia="zh-CN"/>
          </w:rPr>
          <w:t>accuracy results using sidelink positioning for urban grid scenarios for V2X use cases using the SL-RTT+SL-AOA case.</w:t>
        </w:r>
      </w:ins>
    </w:p>
    <w:p w14:paraId="34EBA2E3" w14:textId="5A251CFE" w:rsidR="007E60C9" w:rsidRPr="007E60C9" w:rsidRDefault="007E60C9" w:rsidP="007E60C9">
      <w:pPr>
        <w:snapToGrid w:val="0"/>
        <w:spacing w:after="120" w:line="259" w:lineRule="auto"/>
        <w:jc w:val="both"/>
        <w:rPr>
          <w:ins w:id="19446" w:author="Chatterjee Debdeep" w:date="2022-11-23T15:38:00Z"/>
          <w:lang w:val="en-US" w:eastAsia="zh-CN"/>
        </w:rPr>
      </w:pPr>
      <w:ins w:id="19447" w:author="Chatterjee Debdeep" w:date="2022-11-23T15:38:00Z">
        <w:r w:rsidRPr="007E60C9">
          <w:rPr>
            <w:lang w:val="en-US" w:eastAsia="zh-CN"/>
          </w:rPr>
          <w:t>Please note that the case descriptions correspond to the results presented in [</w:t>
        </w:r>
      </w:ins>
      <w:ins w:id="19448" w:author="Chatterjee Debdeep" w:date="2022-11-23T15:56:00Z">
        <w:r w:rsidR="00571596">
          <w:rPr>
            <w:lang w:val="en-US" w:eastAsia="zh-CN"/>
          </w:rPr>
          <w:t>26</w:t>
        </w:r>
      </w:ins>
      <w:ins w:id="19449" w:author="Chatterjee Debdeep" w:date="2022-11-23T15:38:00Z">
        <w:r w:rsidRPr="007E60C9">
          <w:rPr>
            <w:lang w:val="en-US" w:eastAsia="zh-CN"/>
          </w:rPr>
          <w:t>].</w:t>
        </w:r>
      </w:ins>
    </w:p>
    <w:p w14:paraId="4ED4A6C6" w14:textId="77777777" w:rsidR="007E60C9" w:rsidRPr="007E60C9" w:rsidRDefault="007E60C9" w:rsidP="007E60C9">
      <w:pPr>
        <w:keepNext/>
        <w:autoSpaceDE w:val="0"/>
        <w:autoSpaceDN w:val="0"/>
        <w:adjustRightInd w:val="0"/>
        <w:snapToGrid w:val="0"/>
        <w:spacing w:after="120" w:line="259" w:lineRule="auto"/>
        <w:jc w:val="center"/>
        <w:rPr>
          <w:ins w:id="19450" w:author="Chatterjee Debdeep" w:date="2022-11-23T15:38:00Z"/>
          <w:b/>
          <w:bCs/>
          <w:kern w:val="2"/>
          <w:lang w:val="en-US"/>
        </w:rPr>
      </w:pPr>
      <w:ins w:id="19451" w:author="Chatterjee Debdeep" w:date="2022-11-23T15:38:00Z">
        <w:r w:rsidRPr="007E60C9">
          <w:rPr>
            <w:b/>
            <w:bCs/>
            <w:lang w:val="en-US"/>
          </w:rPr>
          <w:t xml:space="preserve">Table </w:t>
        </w:r>
        <w:r w:rsidRPr="007E60C9">
          <w:rPr>
            <w:b/>
            <w:bCs/>
            <w:lang w:val="en-US" w:eastAsia="zh-CN"/>
          </w:rPr>
          <w:t>B.1.9.2.2-1</w:t>
        </w:r>
        <w:r w:rsidRPr="007E60C9">
          <w:rPr>
            <w:b/>
            <w:bCs/>
            <w:lang w:val="en-US"/>
          </w:rPr>
          <w:t xml:space="preserve"> </w:t>
        </w:r>
        <w:r w:rsidRPr="007E60C9">
          <w:rPr>
            <w:b/>
            <w:bCs/>
            <w:kern w:val="2"/>
            <w:lang w:val="en-US"/>
          </w:rPr>
          <w:t>Simulation results for urban grid for absolute positioning - horizontal accuracy using the two Anchors SL-AOA method</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866"/>
        <w:gridCol w:w="945"/>
        <w:gridCol w:w="966"/>
        <w:gridCol w:w="988"/>
        <w:gridCol w:w="1510"/>
        <w:gridCol w:w="1505"/>
      </w:tblGrid>
      <w:tr w:rsidR="007E60C9" w:rsidRPr="007E60C9" w14:paraId="2F9B3A39" w14:textId="77777777" w:rsidTr="007E60C9">
        <w:trPr>
          <w:trHeight w:val="262"/>
          <w:jc w:val="center"/>
          <w:ins w:id="19452" w:author="Chatterjee Debdeep" w:date="2022-11-23T15:38:00Z"/>
        </w:trPr>
        <w:tc>
          <w:tcPr>
            <w:tcW w:w="2570" w:type="dxa"/>
            <w:shd w:val="clear" w:color="auto" w:fill="E8F3D9"/>
            <w:vAlign w:val="center"/>
          </w:tcPr>
          <w:p w14:paraId="4F0ECF46" w14:textId="77777777" w:rsidR="007E60C9" w:rsidRPr="007E60C9" w:rsidRDefault="007E60C9" w:rsidP="007E60C9">
            <w:pPr>
              <w:snapToGrid w:val="0"/>
              <w:spacing w:after="0" w:line="259" w:lineRule="auto"/>
              <w:jc w:val="center"/>
              <w:rPr>
                <w:ins w:id="19453" w:author="Chatterjee Debdeep" w:date="2022-11-23T15:38:00Z"/>
                <w:sz w:val="18"/>
                <w:szCs w:val="18"/>
              </w:rPr>
            </w:pPr>
            <w:ins w:id="19454" w:author="Chatterjee Debdeep" w:date="2022-11-23T15:38:00Z">
              <w:r w:rsidRPr="007E60C9">
                <w:rPr>
                  <w:b/>
                  <w:bCs/>
                </w:rPr>
                <w:t>Case ID and brief description</w:t>
              </w:r>
            </w:ins>
          </w:p>
        </w:tc>
        <w:tc>
          <w:tcPr>
            <w:tcW w:w="866" w:type="dxa"/>
            <w:shd w:val="clear" w:color="auto" w:fill="E8F3D9"/>
            <w:vAlign w:val="center"/>
          </w:tcPr>
          <w:p w14:paraId="06328600" w14:textId="77777777" w:rsidR="007E60C9" w:rsidRPr="007E60C9" w:rsidRDefault="007E60C9" w:rsidP="007E60C9">
            <w:pPr>
              <w:snapToGrid w:val="0"/>
              <w:spacing w:after="0" w:line="259" w:lineRule="auto"/>
              <w:jc w:val="center"/>
              <w:rPr>
                <w:ins w:id="19455" w:author="Chatterjee Debdeep" w:date="2022-11-23T15:38:00Z"/>
                <w:sz w:val="18"/>
                <w:szCs w:val="18"/>
              </w:rPr>
            </w:pPr>
            <w:ins w:id="19456" w:author="Chatterjee Debdeep" w:date="2022-11-23T15:38:00Z">
              <w:r w:rsidRPr="007E60C9">
                <w:rPr>
                  <w:b/>
                  <w:bCs/>
                  <w:lang w:val="pt-BR"/>
                </w:rPr>
                <w:t>50%</w:t>
              </w:r>
            </w:ins>
          </w:p>
        </w:tc>
        <w:tc>
          <w:tcPr>
            <w:tcW w:w="945" w:type="dxa"/>
            <w:shd w:val="clear" w:color="auto" w:fill="E8F3D9"/>
            <w:vAlign w:val="center"/>
          </w:tcPr>
          <w:p w14:paraId="5B4B721C" w14:textId="77777777" w:rsidR="007E60C9" w:rsidRPr="007E60C9" w:rsidRDefault="007E60C9" w:rsidP="007E60C9">
            <w:pPr>
              <w:snapToGrid w:val="0"/>
              <w:spacing w:after="0" w:line="259" w:lineRule="auto"/>
              <w:jc w:val="center"/>
              <w:rPr>
                <w:ins w:id="19457" w:author="Chatterjee Debdeep" w:date="2022-11-23T15:38:00Z"/>
                <w:sz w:val="18"/>
                <w:szCs w:val="18"/>
              </w:rPr>
            </w:pPr>
            <w:ins w:id="19458" w:author="Chatterjee Debdeep" w:date="2022-11-23T15:38:00Z">
              <w:r w:rsidRPr="007E60C9">
                <w:rPr>
                  <w:b/>
                  <w:bCs/>
                  <w:lang w:val="pt-BR"/>
                </w:rPr>
                <w:t>67%</w:t>
              </w:r>
            </w:ins>
          </w:p>
        </w:tc>
        <w:tc>
          <w:tcPr>
            <w:tcW w:w="966" w:type="dxa"/>
            <w:shd w:val="clear" w:color="auto" w:fill="E8F3D9"/>
            <w:vAlign w:val="center"/>
          </w:tcPr>
          <w:p w14:paraId="78657A47" w14:textId="77777777" w:rsidR="007E60C9" w:rsidRPr="007E60C9" w:rsidRDefault="007E60C9" w:rsidP="007E60C9">
            <w:pPr>
              <w:snapToGrid w:val="0"/>
              <w:spacing w:after="0" w:line="259" w:lineRule="auto"/>
              <w:jc w:val="center"/>
              <w:rPr>
                <w:ins w:id="19459" w:author="Chatterjee Debdeep" w:date="2022-11-23T15:38:00Z"/>
                <w:sz w:val="18"/>
                <w:szCs w:val="18"/>
              </w:rPr>
            </w:pPr>
            <w:ins w:id="19460" w:author="Chatterjee Debdeep" w:date="2022-11-23T15:38:00Z">
              <w:r w:rsidRPr="007E60C9">
                <w:rPr>
                  <w:b/>
                  <w:bCs/>
                  <w:lang w:val="pt-BR"/>
                </w:rPr>
                <w:t>80%</w:t>
              </w:r>
            </w:ins>
          </w:p>
        </w:tc>
        <w:tc>
          <w:tcPr>
            <w:tcW w:w="988" w:type="dxa"/>
            <w:shd w:val="clear" w:color="auto" w:fill="E8F3D9"/>
            <w:vAlign w:val="center"/>
          </w:tcPr>
          <w:p w14:paraId="6810FB63" w14:textId="77777777" w:rsidR="007E60C9" w:rsidRPr="007E60C9" w:rsidRDefault="007E60C9" w:rsidP="007E60C9">
            <w:pPr>
              <w:snapToGrid w:val="0"/>
              <w:spacing w:after="0" w:line="259" w:lineRule="auto"/>
              <w:jc w:val="center"/>
              <w:rPr>
                <w:ins w:id="19461" w:author="Chatterjee Debdeep" w:date="2022-11-23T15:38:00Z"/>
                <w:sz w:val="18"/>
                <w:szCs w:val="18"/>
              </w:rPr>
            </w:pPr>
            <w:ins w:id="19462" w:author="Chatterjee Debdeep" w:date="2022-11-23T15:38:00Z">
              <w:r w:rsidRPr="007E60C9">
                <w:rPr>
                  <w:b/>
                  <w:bCs/>
                  <w:lang w:val="pt-BR"/>
                </w:rPr>
                <w:t>90%</w:t>
              </w:r>
            </w:ins>
          </w:p>
        </w:tc>
        <w:tc>
          <w:tcPr>
            <w:tcW w:w="1510" w:type="dxa"/>
            <w:shd w:val="clear" w:color="auto" w:fill="E8F3D9"/>
            <w:vAlign w:val="center"/>
          </w:tcPr>
          <w:p w14:paraId="6E890012" w14:textId="77777777" w:rsidR="007E60C9" w:rsidRPr="007E60C9" w:rsidRDefault="007E60C9" w:rsidP="007E60C9">
            <w:pPr>
              <w:snapToGrid w:val="0"/>
              <w:spacing w:after="0" w:line="259" w:lineRule="auto"/>
              <w:jc w:val="center"/>
              <w:rPr>
                <w:ins w:id="19463" w:author="Chatterjee Debdeep" w:date="2022-11-23T15:38:00Z"/>
                <w:sz w:val="18"/>
                <w:szCs w:val="18"/>
              </w:rPr>
            </w:pPr>
            <w:ins w:id="19464" w:author="Chatterjee Debdeep" w:date="2022-11-23T15:38:00Z">
              <w:r w:rsidRPr="007E60C9">
                <w:rPr>
                  <w:b/>
                  <w:bCs/>
                </w:rPr>
                <w:t xml:space="preserve">Whether meets the requirement </w:t>
              </w:r>
              <w:r w:rsidRPr="007E60C9">
                <w:rPr>
                  <w:rFonts w:hint="eastAsia"/>
                  <w:b/>
                  <w:bCs/>
                </w:rPr>
                <w:t>of</w:t>
              </w:r>
              <w:r w:rsidRPr="007E60C9">
                <w:rPr>
                  <w:b/>
                  <w:bCs/>
                </w:rPr>
                <w:t xml:space="preserve"> set A (1.5 m for 90% of UEs)</w:t>
              </w:r>
            </w:ins>
          </w:p>
        </w:tc>
        <w:tc>
          <w:tcPr>
            <w:tcW w:w="1505" w:type="dxa"/>
            <w:shd w:val="clear" w:color="auto" w:fill="E8F3D9"/>
            <w:vAlign w:val="center"/>
          </w:tcPr>
          <w:p w14:paraId="18D49D17" w14:textId="77777777" w:rsidR="007E60C9" w:rsidRPr="007E60C9" w:rsidRDefault="007E60C9" w:rsidP="007E60C9">
            <w:pPr>
              <w:snapToGrid w:val="0"/>
              <w:spacing w:after="0" w:line="259" w:lineRule="auto"/>
              <w:jc w:val="center"/>
              <w:rPr>
                <w:ins w:id="19465" w:author="Chatterjee Debdeep" w:date="2022-11-23T15:38:00Z"/>
                <w:sz w:val="18"/>
                <w:szCs w:val="18"/>
              </w:rPr>
            </w:pPr>
            <w:ins w:id="19466" w:author="Chatterjee Debdeep" w:date="2022-11-23T15:38:00Z">
              <w:r w:rsidRPr="007E60C9">
                <w:rPr>
                  <w:b/>
                  <w:bCs/>
                </w:rPr>
                <w:t xml:space="preserve">Whether meets the requirement </w:t>
              </w:r>
              <w:r w:rsidRPr="007E60C9">
                <w:rPr>
                  <w:rFonts w:hint="eastAsia"/>
                  <w:b/>
                  <w:bCs/>
                </w:rPr>
                <w:t>of</w:t>
              </w:r>
              <w:r w:rsidRPr="007E60C9">
                <w:rPr>
                  <w:b/>
                  <w:bCs/>
                </w:rPr>
                <w:t xml:space="preserve"> set B (0.5 m for 90% of UEs)</w:t>
              </w:r>
            </w:ins>
          </w:p>
        </w:tc>
      </w:tr>
      <w:tr w:rsidR="007E60C9" w:rsidRPr="007E60C9" w14:paraId="20C2A48F" w14:textId="77777777" w:rsidTr="002318CE">
        <w:trPr>
          <w:trHeight w:val="523"/>
          <w:jc w:val="center"/>
          <w:ins w:id="19467" w:author="Chatterjee Debdeep" w:date="2022-11-23T15:38:00Z"/>
        </w:trPr>
        <w:tc>
          <w:tcPr>
            <w:tcW w:w="2570" w:type="dxa"/>
            <w:shd w:val="clear" w:color="auto" w:fill="auto"/>
            <w:vAlign w:val="center"/>
          </w:tcPr>
          <w:p w14:paraId="71155F64" w14:textId="77777777" w:rsidR="007E60C9" w:rsidRPr="007E60C9" w:rsidRDefault="007E60C9" w:rsidP="007E60C9">
            <w:pPr>
              <w:snapToGrid w:val="0"/>
              <w:spacing w:after="0" w:line="259" w:lineRule="auto"/>
              <w:rPr>
                <w:ins w:id="19468" w:author="Chatterjee Debdeep" w:date="2022-11-23T15:38:00Z"/>
                <w:sz w:val="18"/>
                <w:szCs w:val="18"/>
              </w:rPr>
            </w:pPr>
            <w:ins w:id="19469" w:author="Chatterjee Debdeep" w:date="2022-11-23T15:38:00Z">
              <w:r w:rsidRPr="007E60C9">
                <w:rPr>
                  <w:b/>
                  <w:bCs/>
                  <w:sz w:val="18"/>
                  <w:szCs w:val="18"/>
                </w:rPr>
                <w:t>Case #1-5</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 #SL-AOA, No. of Anchors#2</w:t>
              </w:r>
            </w:ins>
          </w:p>
        </w:tc>
        <w:tc>
          <w:tcPr>
            <w:tcW w:w="866" w:type="dxa"/>
            <w:shd w:val="clear" w:color="auto" w:fill="auto"/>
            <w:vAlign w:val="center"/>
          </w:tcPr>
          <w:p w14:paraId="5BF9727E" w14:textId="77777777" w:rsidR="007E60C9" w:rsidRPr="007E60C9" w:rsidRDefault="007E60C9" w:rsidP="007E60C9">
            <w:pPr>
              <w:snapToGrid w:val="0"/>
              <w:spacing w:after="0" w:line="259" w:lineRule="auto"/>
              <w:jc w:val="both"/>
              <w:rPr>
                <w:ins w:id="19470" w:author="Chatterjee Debdeep" w:date="2022-11-23T15:38:00Z"/>
              </w:rPr>
            </w:pPr>
            <w:ins w:id="19471" w:author="Chatterjee Debdeep" w:date="2022-11-23T15:38:00Z">
              <w:r w:rsidRPr="007E60C9">
                <w:t xml:space="preserve">50.5270     </w:t>
              </w:r>
            </w:ins>
          </w:p>
        </w:tc>
        <w:tc>
          <w:tcPr>
            <w:tcW w:w="945" w:type="dxa"/>
            <w:shd w:val="clear" w:color="auto" w:fill="auto"/>
            <w:vAlign w:val="center"/>
          </w:tcPr>
          <w:p w14:paraId="0BAA2CA9" w14:textId="77777777" w:rsidR="007E60C9" w:rsidRPr="007E60C9" w:rsidRDefault="007E60C9" w:rsidP="007E60C9">
            <w:pPr>
              <w:snapToGrid w:val="0"/>
              <w:spacing w:after="0" w:line="259" w:lineRule="auto"/>
              <w:jc w:val="both"/>
              <w:rPr>
                <w:ins w:id="19472" w:author="Chatterjee Debdeep" w:date="2022-11-23T15:38:00Z"/>
              </w:rPr>
            </w:pPr>
            <w:ins w:id="19473" w:author="Chatterjee Debdeep" w:date="2022-11-23T15:38:00Z">
              <w:r w:rsidRPr="007E60C9">
                <w:t>94.7376</w:t>
              </w:r>
            </w:ins>
          </w:p>
        </w:tc>
        <w:tc>
          <w:tcPr>
            <w:tcW w:w="966" w:type="dxa"/>
            <w:shd w:val="clear" w:color="auto" w:fill="auto"/>
            <w:vAlign w:val="center"/>
          </w:tcPr>
          <w:p w14:paraId="1A7FFD8E" w14:textId="77777777" w:rsidR="007E60C9" w:rsidRPr="007E60C9" w:rsidRDefault="007E60C9" w:rsidP="007E60C9">
            <w:pPr>
              <w:snapToGrid w:val="0"/>
              <w:spacing w:after="0" w:line="259" w:lineRule="auto"/>
              <w:jc w:val="both"/>
              <w:rPr>
                <w:ins w:id="19474" w:author="Chatterjee Debdeep" w:date="2022-11-23T15:38:00Z"/>
              </w:rPr>
            </w:pPr>
            <w:ins w:id="19475" w:author="Chatterjee Debdeep" w:date="2022-11-23T15:38:00Z">
              <w:r w:rsidRPr="007E60C9">
                <w:t xml:space="preserve">175.7269  </w:t>
              </w:r>
            </w:ins>
          </w:p>
        </w:tc>
        <w:tc>
          <w:tcPr>
            <w:tcW w:w="988" w:type="dxa"/>
            <w:shd w:val="clear" w:color="auto" w:fill="auto"/>
            <w:vAlign w:val="center"/>
          </w:tcPr>
          <w:p w14:paraId="3B2EDFDE" w14:textId="77777777" w:rsidR="007E60C9" w:rsidRPr="007E60C9" w:rsidRDefault="007E60C9" w:rsidP="007E60C9">
            <w:pPr>
              <w:snapToGrid w:val="0"/>
              <w:spacing w:after="0" w:line="259" w:lineRule="auto"/>
              <w:jc w:val="both"/>
              <w:rPr>
                <w:ins w:id="19476" w:author="Chatterjee Debdeep" w:date="2022-11-23T15:38:00Z"/>
              </w:rPr>
            </w:pPr>
            <w:ins w:id="19477" w:author="Chatterjee Debdeep" w:date="2022-11-23T15:38:00Z">
              <w:r w:rsidRPr="007E60C9">
                <w:t>354.6127</w:t>
              </w:r>
            </w:ins>
          </w:p>
        </w:tc>
        <w:tc>
          <w:tcPr>
            <w:tcW w:w="1510" w:type="dxa"/>
            <w:shd w:val="clear" w:color="auto" w:fill="auto"/>
            <w:vAlign w:val="center"/>
          </w:tcPr>
          <w:p w14:paraId="104F12BB" w14:textId="77777777" w:rsidR="007E60C9" w:rsidRPr="007E60C9" w:rsidRDefault="007E60C9" w:rsidP="007E60C9">
            <w:pPr>
              <w:snapToGrid w:val="0"/>
              <w:spacing w:after="0" w:line="259" w:lineRule="auto"/>
              <w:jc w:val="center"/>
              <w:rPr>
                <w:ins w:id="19478" w:author="Chatterjee Debdeep" w:date="2022-11-23T15:38:00Z"/>
                <w:color w:val="FF0000"/>
              </w:rPr>
            </w:pPr>
            <w:ins w:id="19479" w:author="Chatterjee Debdeep" w:date="2022-11-23T15:38:00Z">
              <w:r w:rsidRPr="007E60C9">
                <w:rPr>
                  <w:color w:val="FF0000"/>
                </w:rPr>
                <w:t>No, &lt; 2%</w:t>
              </w:r>
            </w:ins>
          </w:p>
        </w:tc>
        <w:tc>
          <w:tcPr>
            <w:tcW w:w="1505" w:type="dxa"/>
            <w:shd w:val="clear" w:color="auto" w:fill="auto"/>
            <w:vAlign w:val="center"/>
          </w:tcPr>
          <w:p w14:paraId="448E438F" w14:textId="77777777" w:rsidR="007E60C9" w:rsidRPr="007E60C9" w:rsidRDefault="007E60C9" w:rsidP="007E60C9">
            <w:pPr>
              <w:snapToGrid w:val="0"/>
              <w:spacing w:after="0" w:line="259" w:lineRule="auto"/>
              <w:jc w:val="center"/>
              <w:rPr>
                <w:ins w:id="19480" w:author="Chatterjee Debdeep" w:date="2022-11-23T15:38:00Z"/>
                <w:color w:val="FF0000"/>
              </w:rPr>
            </w:pPr>
            <w:ins w:id="19481" w:author="Chatterjee Debdeep" w:date="2022-11-23T15:38:00Z">
              <w:r w:rsidRPr="007E60C9">
                <w:rPr>
                  <w:color w:val="FF0000"/>
                </w:rPr>
                <w:t>No, &lt; 1%</w:t>
              </w:r>
            </w:ins>
          </w:p>
        </w:tc>
      </w:tr>
      <w:tr w:rsidR="007E60C9" w:rsidRPr="007E60C9" w14:paraId="3C962FF9" w14:textId="77777777" w:rsidTr="002318CE">
        <w:trPr>
          <w:trHeight w:val="523"/>
          <w:jc w:val="center"/>
          <w:ins w:id="19482" w:author="Chatterjee Debdeep" w:date="2022-11-23T15:38:00Z"/>
        </w:trPr>
        <w:tc>
          <w:tcPr>
            <w:tcW w:w="2570" w:type="dxa"/>
            <w:shd w:val="clear" w:color="auto" w:fill="auto"/>
            <w:vAlign w:val="center"/>
          </w:tcPr>
          <w:p w14:paraId="662FD318" w14:textId="77777777" w:rsidR="007E60C9" w:rsidRPr="007E60C9" w:rsidRDefault="007E60C9" w:rsidP="007E60C9">
            <w:pPr>
              <w:snapToGrid w:val="0"/>
              <w:spacing w:after="0" w:line="259" w:lineRule="auto"/>
              <w:rPr>
                <w:ins w:id="19483" w:author="Chatterjee Debdeep" w:date="2022-11-23T15:38:00Z"/>
                <w:sz w:val="18"/>
                <w:szCs w:val="18"/>
              </w:rPr>
            </w:pPr>
            <w:ins w:id="19484" w:author="Chatterjee Debdeep" w:date="2022-11-23T15:38:00Z">
              <w:r w:rsidRPr="007E60C9">
                <w:rPr>
                  <w:b/>
                  <w:bCs/>
                  <w:sz w:val="18"/>
                  <w:szCs w:val="18"/>
                </w:rPr>
                <w:t>Case #1-6</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Optional Ant. Config., </w:t>
              </w:r>
              <w:r w:rsidRPr="007E60C9">
                <w:rPr>
                  <w:sz w:val="18"/>
                  <w:szCs w:val="18"/>
                </w:rPr>
                <w:t>positioning method #SL-AOA, No. of Anchors#2</w:t>
              </w:r>
            </w:ins>
          </w:p>
        </w:tc>
        <w:tc>
          <w:tcPr>
            <w:tcW w:w="866" w:type="dxa"/>
            <w:shd w:val="clear" w:color="auto" w:fill="auto"/>
            <w:vAlign w:val="center"/>
          </w:tcPr>
          <w:p w14:paraId="53C2350E" w14:textId="77777777" w:rsidR="007E60C9" w:rsidRPr="007E60C9" w:rsidRDefault="007E60C9" w:rsidP="007E60C9">
            <w:pPr>
              <w:snapToGrid w:val="0"/>
              <w:spacing w:after="0" w:line="259" w:lineRule="auto"/>
              <w:jc w:val="both"/>
              <w:rPr>
                <w:ins w:id="19485" w:author="Chatterjee Debdeep" w:date="2022-11-23T15:38:00Z"/>
              </w:rPr>
            </w:pPr>
            <w:ins w:id="19486" w:author="Chatterjee Debdeep" w:date="2022-11-23T15:38:00Z">
              <w:r w:rsidRPr="007E60C9">
                <w:t>27.2999</w:t>
              </w:r>
            </w:ins>
          </w:p>
        </w:tc>
        <w:tc>
          <w:tcPr>
            <w:tcW w:w="945" w:type="dxa"/>
            <w:shd w:val="clear" w:color="auto" w:fill="auto"/>
            <w:vAlign w:val="center"/>
          </w:tcPr>
          <w:p w14:paraId="5C7A4528" w14:textId="77777777" w:rsidR="007E60C9" w:rsidRPr="007E60C9" w:rsidRDefault="007E60C9" w:rsidP="007E60C9">
            <w:pPr>
              <w:snapToGrid w:val="0"/>
              <w:spacing w:after="0" w:line="259" w:lineRule="auto"/>
              <w:jc w:val="both"/>
              <w:rPr>
                <w:ins w:id="19487" w:author="Chatterjee Debdeep" w:date="2022-11-23T15:38:00Z"/>
              </w:rPr>
            </w:pPr>
            <w:ins w:id="19488" w:author="Chatterjee Debdeep" w:date="2022-11-23T15:38:00Z">
              <w:r w:rsidRPr="007E60C9">
                <w:t>40.8991</w:t>
              </w:r>
            </w:ins>
          </w:p>
        </w:tc>
        <w:tc>
          <w:tcPr>
            <w:tcW w:w="966" w:type="dxa"/>
            <w:shd w:val="clear" w:color="auto" w:fill="auto"/>
            <w:vAlign w:val="center"/>
          </w:tcPr>
          <w:p w14:paraId="59BBFF06" w14:textId="77777777" w:rsidR="007E60C9" w:rsidRPr="007E60C9" w:rsidRDefault="007E60C9" w:rsidP="007E60C9">
            <w:pPr>
              <w:snapToGrid w:val="0"/>
              <w:spacing w:after="0" w:line="259" w:lineRule="auto"/>
              <w:jc w:val="both"/>
              <w:rPr>
                <w:ins w:id="19489" w:author="Chatterjee Debdeep" w:date="2022-11-23T15:38:00Z"/>
              </w:rPr>
            </w:pPr>
            <w:ins w:id="19490" w:author="Chatterjee Debdeep" w:date="2022-11-23T15:38:00Z">
              <w:r w:rsidRPr="007E60C9">
                <w:t>62.0999</w:t>
              </w:r>
            </w:ins>
          </w:p>
        </w:tc>
        <w:tc>
          <w:tcPr>
            <w:tcW w:w="988" w:type="dxa"/>
            <w:shd w:val="clear" w:color="auto" w:fill="auto"/>
            <w:vAlign w:val="center"/>
          </w:tcPr>
          <w:p w14:paraId="1C336DD0" w14:textId="77777777" w:rsidR="007E60C9" w:rsidRPr="007E60C9" w:rsidRDefault="007E60C9" w:rsidP="007E60C9">
            <w:pPr>
              <w:snapToGrid w:val="0"/>
              <w:spacing w:after="0" w:line="259" w:lineRule="auto"/>
              <w:jc w:val="both"/>
              <w:rPr>
                <w:ins w:id="19491" w:author="Chatterjee Debdeep" w:date="2022-11-23T15:38:00Z"/>
              </w:rPr>
            </w:pPr>
            <w:ins w:id="19492" w:author="Chatterjee Debdeep" w:date="2022-11-23T15:38:00Z">
              <w:r w:rsidRPr="007E60C9">
                <w:t>116.9959</w:t>
              </w:r>
            </w:ins>
          </w:p>
        </w:tc>
        <w:tc>
          <w:tcPr>
            <w:tcW w:w="1510" w:type="dxa"/>
            <w:shd w:val="clear" w:color="auto" w:fill="auto"/>
            <w:vAlign w:val="center"/>
          </w:tcPr>
          <w:p w14:paraId="7C0875DD" w14:textId="77777777" w:rsidR="007E60C9" w:rsidRPr="007E60C9" w:rsidRDefault="007E60C9" w:rsidP="007E60C9">
            <w:pPr>
              <w:snapToGrid w:val="0"/>
              <w:spacing w:after="0" w:line="259" w:lineRule="auto"/>
              <w:jc w:val="center"/>
              <w:rPr>
                <w:ins w:id="19493" w:author="Chatterjee Debdeep" w:date="2022-11-23T15:38:00Z"/>
                <w:color w:val="FF0000"/>
              </w:rPr>
            </w:pPr>
            <w:ins w:id="19494" w:author="Chatterjee Debdeep" w:date="2022-11-23T15:38:00Z">
              <w:r w:rsidRPr="007E60C9">
                <w:rPr>
                  <w:color w:val="FF0000"/>
                </w:rPr>
                <w:t>No, &lt; 2%</w:t>
              </w:r>
            </w:ins>
          </w:p>
        </w:tc>
        <w:tc>
          <w:tcPr>
            <w:tcW w:w="1505" w:type="dxa"/>
            <w:shd w:val="clear" w:color="auto" w:fill="auto"/>
            <w:vAlign w:val="center"/>
          </w:tcPr>
          <w:p w14:paraId="6B9E8D0E" w14:textId="77777777" w:rsidR="007E60C9" w:rsidRPr="007E60C9" w:rsidRDefault="007E60C9" w:rsidP="007E60C9">
            <w:pPr>
              <w:snapToGrid w:val="0"/>
              <w:spacing w:after="0" w:line="259" w:lineRule="auto"/>
              <w:jc w:val="center"/>
              <w:rPr>
                <w:ins w:id="19495" w:author="Chatterjee Debdeep" w:date="2022-11-23T15:38:00Z"/>
                <w:color w:val="FF0000"/>
              </w:rPr>
            </w:pPr>
            <w:ins w:id="19496" w:author="Chatterjee Debdeep" w:date="2022-11-23T15:38:00Z">
              <w:r w:rsidRPr="007E60C9">
                <w:rPr>
                  <w:color w:val="FF0000"/>
                </w:rPr>
                <w:t>No, &lt; 1%</w:t>
              </w:r>
            </w:ins>
          </w:p>
        </w:tc>
      </w:tr>
    </w:tbl>
    <w:p w14:paraId="68BB2DDC" w14:textId="77777777" w:rsidR="007E60C9" w:rsidRPr="007E60C9" w:rsidRDefault="007E60C9" w:rsidP="007E60C9">
      <w:pPr>
        <w:spacing w:line="259" w:lineRule="auto"/>
        <w:jc w:val="both"/>
        <w:rPr>
          <w:ins w:id="19497" w:author="Chatterjee Debdeep" w:date="2022-11-23T15:38:00Z"/>
          <w:lang w:val="en-US"/>
        </w:rPr>
      </w:pPr>
    </w:p>
    <w:p w14:paraId="6FDB38EB" w14:textId="77777777" w:rsidR="007E60C9" w:rsidRPr="007E60C9" w:rsidRDefault="007E60C9" w:rsidP="007E60C9">
      <w:pPr>
        <w:keepNext/>
        <w:autoSpaceDE w:val="0"/>
        <w:autoSpaceDN w:val="0"/>
        <w:adjustRightInd w:val="0"/>
        <w:snapToGrid w:val="0"/>
        <w:spacing w:after="120" w:line="259" w:lineRule="auto"/>
        <w:jc w:val="center"/>
        <w:rPr>
          <w:ins w:id="19498" w:author="Chatterjee Debdeep" w:date="2022-11-23T15:38:00Z"/>
          <w:b/>
          <w:bCs/>
          <w:kern w:val="2"/>
          <w:lang w:val="en-US"/>
        </w:rPr>
      </w:pPr>
      <w:ins w:id="19499" w:author="Chatterjee Debdeep" w:date="2022-11-23T15:38:00Z">
        <w:r w:rsidRPr="007E60C9">
          <w:rPr>
            <w:b/>
            <w:bCs/>
            <w:lang w:val="en-US"/>
          </w:rPr>
          <w:t xml:space="preserve">Table </w:t>
        </w:r>
        <w:r w:rsidRPr="007E60C9">
          <w:rPr>
            <w:b/>
            <w:bCs/>
            <w:lang w:val="en-US" w:eastAsia="zh-CN"/>
          </w:rPr>
          <w:t>B.1.9.2.2-2</w:t>
        </w:r>
        <w:r w:rsidRPr="007E60C9">
          <w:rPr>
            <w:b/>
            <w:bCs/>
            <w:lang w:val="en-US"/>
          </w:rPr>
          <w:t xml:space="preserve"> </w:t>
        </w:r>
        <w:r w:rsidRPr="007E60C9">
          <w:rPr>
            <w:b/>
            <w:bCs/>
            <w:kern w:val="2"/>
            <w:lang w:val="en-US"/>
          </w:rPr>
          <w:t>Simulation results for urban grid for ranging positioning - mean angle accuracy using the two Anchors SL-AOA method</w:t>
        </w:r>
      </w:ins>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766"/>
        <w:gridCol w:w="849"/>
        <w:gridCol w:w="850"/>
        <w:gridCol w:w="941"/>
        <w:gridCol w:w="2011"/>
        <w:gridCol w:w="1978"/>
      </w:tblGrid>
      <w:tr w:rsidR="007E60C9" w:rsidRPr="007E60C9" w14:paraId="256A9902" w14:textId="77777777" w:rsidTr="007E60C9">
        <w:trPr>
          <w:trHeight w:val="262"/>
          <w:jc w:val="center"/>
          <w:ins w:id="19500" w:author="Chatterjee Debdeep" w:date="2022-11-23T15:38:00Z"/>
        </w:trPr>
        <w:tc>
          <w:tcPr>
            <w:tcW w:w="1957" w:type="dxa"/>
            <w:shd w:val="clear" w:color="auto" w:fill="E8F3D9"/>
            <w:vAlign w:val="center"/>
          </w:tcPr>
          <w:p w14:paraId="48239412" w14:textId="77777777" w:rsidR="007E60C9" w:rsidRPr="007E60C9" w:rsidRDefault="007E60C9" w:rsidP="007E60C9">
            <w:pPr>
              <w:snapToGrid w:val="0"/>
              <w:spacing w:after="0" w:line="259" w:lineRule="auto"/>
              <w:jc w:val="center"/>
              <w:rPr>
                <w:ins w:id="19501" w:author="Chatterjee Debdeep" w:date="2022-11-23T15:38:00Z"/>
              </w:rPr>
            </w:pPr>
            <w:ins w:id="19502" w:author="Chatterjee Debdeep" w:date="2022-11-23T15:38:00Z">
              <w:r w:rsidRPr="007E60C9">
                <w:rPr>
                  <w:b/>
                  <w:bCs/>
                </w:rPr>
                <w:t>Case ID and brief description</w:t>
              </w:r>
            </w:ins>
          </w:p>
        </w:tc>
        <w:tc>
          <w:tcPr>
            <w:tcW w:w="766" w:type="dxa"/>
            <w:shd w:val="clear" w:color="auto" w:fill="E8F3D9"/>
            <w:vAlign w:val="center"/>
          </w:tcPr>
          <w:p w14:paraId="17F44464" w14:textId="77777777" w:rsidR="007E60C9" w:rsidRPr="007E60C9" w:rsidRDefault="007E60C9" w:rsidP="007E60C9">
            <w:pPr>
              <w:snapToGrid w:val="0"/>
              <w:spacing w:after="0" w:line="259" w:lineRule="auto"/>
              <w:jc w:val="center"/>
              <w:rPr>
                <w:ins w:id="19503" w:author="Chatterjee Debdeep" w:date="2022-11-23T15:38:00Z"/>
              </w:rPr>
            </w:pPr>
            <w:ins w:id="19504" w:author="Chatterjee Debdeep" w:date="2022-11-23T15:38:00Z">
              <w:r w:rsidRPr="007E60C9">
                <w:rPr>
                  <w:b/>
                  <w:bCs/>
                  <w:lang w:val="pt-BR"/>
                </w:rPr>
                <w:t>50%</w:t>
              </w:r>
            </w:ins>
          </w:p>
        </w:tc>
        <w:tc>
          <w:tcPr>
            <w:tcW w:w="849" w:type="dxa"/>
            <w:shd w:val="clear" w:color="auto" w:fill="E8F3D9"/>
            <w:vAlign w:val="center"/>
          </w:tcPr>
          <w:p w14:paraId="10F07F9B" w14:textId="77777777" w:rsidR="007E60C9" w:rsidRPr="007E60C9" w:rsidRDefault="007E60C9" w:rsidP="007E60C9">
            <w:pPr>
              <w:snapToGrid w:val="0"/>
              <w:spacing w:after="0" w:line="259" w:lineRule="auto"/>
              <w:jc w:val="center"/>
              <w:rPr>
                <w:ins w:id="19505" w:author="Chatterjee Debdeep" w:date="2022-11-23T15:38:00Z"/>
              </w:rPr>
            </w:pPr>
            <w:ins w:id="19506" w:author="Chatterjee Debdeep" w:date="2022-11-23T15:38:00Z">
              <w:r w:rsidRPr="007E60C9">
                <w:rPr>
                  <w:b/>
                  <w:bCs/>
                  <w:lang w:val="pt-BR"/>
                </w:rPr>
                <w:t>67%</w:t>
              </w:r>
            </w:ins>
          </w:p>
        </w:tc>
        <w:tc>
          <w:tcPr>
            <w:tcW w:w="850" w:type="dxa"/>
            <w:shd w:val="clear" w:color="auto" w:fill="E8F3D9"/>
            <w:vAlign w:val="center"/>
          </w:tcPr>
          <w:p w14:paraId="755C1786" w14:textId="77777777" w:rsidR="007E60C9" w:rsidRPr="007E60C9" w:rsidRDefault="007E60C9" w:rsidP="007E60C9">
            <w:pPr>
              <w:snapToGrid w:val="0"/>
              <w:spacing w:after="0" w:line="259" w:lineRule="auto"/>
              <w:jc w:val="center"/>
              <w:rPr>
                <w:ins w:id="19507" w:author="Chatterjee Debdeep" w:date="2022-11-23T15:38:00Z"/>
              </w:rPr>
            </w:pPr>
            <w:ins w:id="19508" w:author="Chatterjee Debdeep" w:date="2022-11-23T15:38:00Z">
              <w:r w:rsidRPr="007E60C9">
                <w:rPr>
                  <w:b/>
                  <w:bCs/>
                  <w:lang w:val="pt-BR"/>
                </w:rPr>
                <w:t>80%</w:t>
              </w:r>
            </w:ins>
          </w:p>
        </w:tc>
        <w:tc>
          <w:tcPr>
            <w:tcW w:w="941" w:type="dxa"/>
            <w:shd w:val="clear" w:color="auto" w:fill="E8F3D9"/>
            <w:vAlign w:val="center"/>
          </w:tcPr>
          <w:p w14:paraId="68FF750D" w14:textId="77777777" w:rsidR="007E60C9" w:rsidRPr="007E60C9" w:rsidRDefault="007E60C9" w:rsidP="007E60C9">
            <w:pPr>
              <w:snapToGrid w:val="0"/>
              <w:spacing w:after="0" w:line="259" w:lineRule="auto"/>
              <w:jc w:val="center"/>
              <w:rPr>
                <w:ins w:id="19509" w:author="Chatterjee Debdeep" w:date="2022-11-23T15:38:00Z"/>
              </w:rPr>
            </w:pPr>
            <w:ins w:id="19510" w:author="Chatterjee Debdeep" w:date="2022-11-23T15:38:00Z">
              <w:r w:rsidRPr="007E60C9">
                <w:rPr>
                  <w:b/>
                  <w:bCs/>
                  <w:lang w:val="pt-BR"/>
                </w:rPr>
                <w:t>90%</w:t>
              </w:r>
            </w:ins>
          </w:p>
        </w:tc>
        <w:tc>
          <w:tcPr>
            <w:tcW w:w="2011" w:type="dxa"/>
            <w:shd w:val="clear" w:color="auto" w:fill="E8F3D9"/>
          </w:tcPr>
          <w:p w14:paraId="2B3A59DA" w14:textId="77777777" w:rsidR="007E60C9" w:rsidRPr="007E60C9" w:rsidRDefault="007E60C9" w:rsidP="007E60C9">
            <w:pPr>
              <w:snapToGrid w:val="0"/>
              <w:spacing w:after="0" w:line="259" w:lineRule="auto"/>
              <w:jc w:val="center"/>
              <w:rPr>
                <w:ins w:id="19511" w:author="Chatterjee Debdeep" w:date="2022-11-23T15:38:00Z"/>
              </w:rPr>
            </w:pPr>
            <w:ins w:id="19512" w:author="Chatterjee Debdeep" w:date="2022-11-23T15:38:00Z">
              <w:r w:rsidRPr="007E60C9">
                <w:rPr>
                  <w:b/>
                  <w:bCs/>
                </w:rPr>
                <w:t>Whether meet the requirement of set A (±15° for 90% of the UEs)</w:t>
              </w:r>
            </w:ins>
          </w:p>
        </w:tc>
        <w:tc>
          <w:tcPr>
            <w:tcW w:w="1978" w:type="dxa"/>
            <w:shd w:val="clear" w:color="auto" w:fill="E8F3D9"/>
          </w:tcPr>
          <w:p w14:paraId="7895C9C6" w14:textId="77777777" w:rsidR="007E60C9" w:rsidRPr="007E60C9" w:rsidRDefault="007E60C9" w:rsidP="007E60C9">
            <w:pPr>
              <w:snapToGrid w:val="0"/>
              <w:spacing w:after="0" w:line="259" w:lineRule="auto"/>
              <w:jc w:val="center"/>
              <w:rPr>
                <w:ins w:id="19513" w:author="Chatterjee Debdeep" w:date="2022-11-23T15:38:00Z"/>
              </w:rPr>
            </w:pPr>
            <w:ins w:id="19514" w:author="Chatterjee Debdeep" w:date="2022-11-23T15:38:00Z">
              <w:r w:rsidRPr="007E60C9">
                <w:rPr>
                  <w:b/>
                  <w:bCs/>
                </w:rPr>
                <w:t>Whether meet the requirement of set B (±8° for 90% of the UEs)</w:t>
              </w:r>
            </w:ins>
          </w:p>
        </w:tc>
      </w:tr>
      <w:tr w:rsidR="007E60C9" w:rsidRPr="007E60C9" w14:paraId="54A17CD4" w14:textId="77777777" w:rsidTr="002318CE">
        <w:trPr>
          <w:trHeight w:val="523"/>
          <w:jc w:val="center"/>
          <w:ins w:id="19515" w:author="Chatterjee Debdeep" w:date="2022-11-23T15:38:00Z"/>
        </w:trPr>
        <w:tc>
          <w:tcPr>
            <w:tcW w:w="1957" w:type="dxa"/>
            <w:vAlign w:val="center"/>
          </w:tcPr>
          <w:p w14:paraId="057CA0BF" w14:textId="77777777" w:rsidR="007E60C9" w:rsidRPr="007E60C9" w:rsidRDefault="007E60C9" w:rsidP="007E60C9">
            <w:pPr>
              <w:snapToGrid w:val="0"/>
              <w:spacing w:after="0" w:line="259" w:lineRule="auto"/>
              <w:rPr>
                <w:ins w:id="19516" w:author="Chatterjee Debdeep" w:date="2022-11-23T15:38:00Z"/>
              </w:rPr>
            </w:pPr>
            <w:ins w:id="19517" w:author="Chatterjee Debdeep" w:date="2022-11-23T15:38:00Z">
              <w:r w:rsidRPr="007E60C9">
                <w:rPr>
                  <w:b/>
                  <w:bCs/>
                  <w:sz w:val="18"/>
                  <w:szCs w:val="18"/>
                </w:rPr>
                <w:t xml:space="preserve">Case #1-7: </w:t>
              </w:r>
              <w:r w:rsidRPr="007E60C9">
                <w:rPr>
                  <w:color w:val="00B0F0"/>
                  <w:sz w:val="18"/>
                  <w:szCs w:val="18"/>
                </w:rPr>
                <w:t>BW#20MHz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 #SL-AOA, No. of Anchors#2</w:t>
              </w:r>
            </w:ins>
          </w:p>
        </w:tc>
        <w:tc>
          <w:tcPr>
            <w:tcW w:w="766" w:type="dxa"/>
            <w:vAlign w:val="center"/>
          </w:tcPr>
          <w:p w14:paraId="192F69A6" w14:textId="77777777" w:rsidR="007E60C9" w:rsidRPr="007E60C9" w:rsidRDefault="007E60C9" w:rsidP="007E60C9">
            <w:pPr>
              <w:snapToGrid w:val="0"/>
              <w:spacing w:after="0" w:line="259" w:lineRule="auto"/>
              <w:jc w:val="both"/>
              <w:rPr>
                <w:ins w:id="19518" w:author="Chatterjee Debdeep" w:date="2022-11-23T15:38:00Z"/>
              </w:rPr>
            </w:pPr>
            <w:ins w:id="19519" w:author="Chatterjee Debdeep" w:date="2022-11-23T15:38:00Z">
              <w:r w:rsidRPr="007E60C9">
                <w:t xml:space="preserve">0.8455    </w:t>
              </w:r>
            </w:ins>
          </w:p>
        </w:tc>
        <w:tc>
          <w:tcPr>
            <w:tcW w:w="849" w:type="dxa"/>
            <w:vAlign w:val="center"/>
          </w:tcPr>
          <w:p w14:paraId="4AF4C9DD" w14:textId="77777777" w:rsidR="007E60C9" w:rsidRPr="007E60C9" w:rsidRDefault="007E60C9" w:rsidP="007E60C9">
            <w:pPr>
              <w:snapToGrid w:val="0"/>
              <w:spacing w:after="0" w:line="259" w:lineRule="auto"/>
              <w:jc w:val="both"/>
              <w:rPr>
                <w:ins w:id="19520" w:author="Chatterjee Debdeep" w:date="2022-11-23T15:38:00Z"/>
              </w:rPr>
            </w:pPr>
            <w:ins w:id="19521" w:author="Chatterjee Debdeep" w:date="2022-11-23T15:38:00Z">
              <w:r w:rsidRPr="007E60C9">
                <w:t xml:space="preserve">1.2397    </w:t>
              </w:r>
            </w:ins>
          </w:p>
        </w:tc>
        <w:tc>
          <w:tcPr>
            <w:tcW w:w="850" w:type="dxa"/>
            <w:vAlign w:val="center"/>
          </w:tcPr>
          <w:p w14:paraId="2BF104D8" w14:textId="77777777" w:rsidR="007E60C9" w:rsidRPr="007E60C9" w:rsidRDefault="007E60C9" w:rsidP="007E60C9">
            <w:pPr>
              <w:snapToGrid w:val="0"/>
              <w:spacing w:after="0" w:line="259" w:lineRule="auto"/>
              <w:jc w:val="both"/>
              <w:rPr>
                <w:ins w:id="19522" w:author="Chatterjee Debdeep" w:date="2022-11-23T15:38:00Z"/>
              </w:rPr>
            </w:pPr>
            <w:ins w:id="19523" w:author="Chatterjee Debdeep" w:date="2022-11-23T15:38:00Z">
              <w:r w:rsidRPr="007E60C9">
                <w:t xml:space="preserve">1.6140    </w:t>
              </w:r>
            </w:ins>
          </w:p>
        </w:tc>
        <w:tc>
          <w:tcPr>
            <w:tcW w:w="941" w:type="dxa"/>
            <w:vAlign w:val="center"/>
          </w:tcPr>
          <w:p w14:paraId="585398FA" w14:textId="77777777" w:rsidR="007E60C9" w:rsidRPr="007E60C9" w:rsidRDefault="007E60C9" w:rsidP="007E60C9">
            <w:pPr>
              <w:snapToGrid w:val="0"/>
              <w:spacing w:after="0" w:line="259" w:lineRule="auto"/>
              <w:jc w:val="both"/>
              <w:rPr>
                <w:ins w:id="19524" w:author="Chatterjee Debdeep" w:date="2022-11-23T15:38:00Z"/>
              </w:rPr>
            </w:pPr>
            <w:ins w:id="19525" w:author="Chatterjee Debdeep" w:date="2022-11-23T15:38:00Z">
              <w:r w:rsidRPr="007E60C9">
                <w:t>2.2050</w:t>
              </w:r>
            </w:ins>
          </w:p>
        </w:tc>
        <w:tc>
          <w:tcPr>
            <w:tcW w:w="2011" w:type="dxa"/>
            <w:vAlign w:val="center"/>
          </w:tcPr>
          <w:p w14:paraId="1A2085BD" w14:textId="77777777" w:rsidR="007E60C9" w:rsidRPr="007E60C9" w:rsidRDefault="007E60C9" w:rsidP="007E60C9">
            <w:pPr>
              <w:snapToGrid w:val="0"/>
              <w:spacing w:after="0" w:line="259" w:lineRule="auto"/>
              <w:jc w:val="center"/>
              <w:rPr>
                <w:ins w:id="19526" w:author="Chatterjee Debdeep" w:date="2022-11-23T15:38:00Z"/>
                <w:color w:val="00B050"/>
              </w:rPr>
            </w:pPr>
            <w:ins w:id="19527" w:author="Chatterjee Debdeep" w:date="2022-11-23T15:38:00Z">
              <w:r w:rsidRPr="007E60C9">
                <w:rPr>
                  <w:color w:val="00B050"/>
                </w:rPr>
                <w:t>Yes</w:t>
              </w:r>
            </w:ins>
          </w:p>
        </w:tc>
        <w:tc>
          <w:tcPr>
            <w:tcW w:w="1978" w:type="dxa"/>
            <w:vAlign w:val="center"/>
          </w:tcPr>
          <w:p w14:paraId="6CB7721C" w14:textId="77777777" w:rsidR="007E60C9" w:rsidRPr="007E60C9" w:rsidRDefault="007E60C9" w:rsidP="007E60C9">
            <w:pPr>
              <w:snapToGrid w:val="0"/>
              <w:spacing w:after="0" w:line="259" w:lineRule="auto"/>
              <w:jc w:val="center"/>
              <w:rPr>
                <w:ins w:id="19528" w:author="Chatterjee Debdeep" w:date="2022-11-23T15:38:00Z"/>
                <w:color w:val="00B050"/>
              </w:rPr>
            </w:pPr>
            <w:ins w:id="19529" w:author="Chatterjee Debdeep" w:date="2022-11-23T15:38:00Z">
              <w:r w:rsidRPr="007E60C9">
                <w:rPr>
                  <w:color w:val="00B050"/>
                </w:rPr>
                <w:t>Yes</w:t>
              </w:r>
            </w:ins>
          </w:p>
        </w:tc>
      </w:tr>
      <w:tr w:rsidR="007E60C9" w:rsidRPr="007E60C9" w14:paraId="06588DC3" w14:textId="77777777" w:rsidTr="002318CE">
        <w:trPr>
          <w:trHeight w:val="523"/>
          <w:jc w:val="center"/>
          <w:ins w:id="19530" w:author="Chatterjee Debdeep" w:date="2022-11-23T15:38:00Z"/>
        </w:trPr>
        <w:tc>
          <w:tcPr>
            <w:tcW w:w="1957" w:type="dxa"/>
            <w:vAlign w:val="center"/>
          </w:tcPr>
          <w:p w14:paraId="523EB724" w14:textId="77777777" w:rsidR="007E60C9" w:rsidRPr="007E60C9" w:rsidRDefault="007E60C9" w:rsidP="007E60C9">
            <w:pPr>
              <w:snapToGrid w:val="0"/>
              <w:spacing w:after="0" w:line="259" w:lineRule="auto"/>
              <w:rPr>
                <w:ins w:id="19531" w:author="Chatterjee Debdeep" w:date="2022-11-23T15:38:00Z"/>
              </w:rPr>
            </w:pPr>
            <w:ins w:id="19532" w:author="Chatterjee Debdeep" w:date="2022-11-23T15:38:00Z">
              <w:r w:rsidRPr="007E60C9">
                <w:rPr>
                  <w:b/>
                  <w:bCs/>
                  <w:sz w:val="18"/>
                  <w:szCs w:val="18"/>
                </w:rPr>
                <w:t>Case #1-8</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 xml:space="preserve">Optional Ant. Config., </w:t>
              </w:r>
              <w:r w:rsidRPr="007E60C9">
                <w:rPr>
                  <w:sz w:val="18"/>
                  <w:szCs w:val="18"/>
                </w:rPr>
                <w:t>positioning method #SL-AOA, No. of Anchors#2</w:t>
              </w:r>
            </w:ins>
          </w:p>
        </w:tc>
        <w:tc>
          <w:tcPr>
            <w:tcW w:w="766" w:type="dxa"/>
            <w:vAlign w:val="center"/>
          </w:tcPr>
          <w:p w14:paraId="4B04D005" w14:textId="77777777" w:rsidR="007E60C9" w:rsidRPr="007E60C9" w:rsidRDefault="007E60C9" w:rsidP="007E60C9">
            <w:pPr>
              <w:snapToGrid w:val="0"/>
              <w:spacing w:after="0" w:line="259" w:lineRule="auto"/>
              <w:jc w:val="both"/>
              <w:rPr>
                <w:ins w:id="19533" w:author="Chatterjee Debdeep" w:date="2022-11-23T15:38:00Z"/>
              </w:rPr>
            </w:pPr>
            <w:ins w:id="19534" w:author="Chatterjee Debdeep" w:date="2022-11-23T15:38:00Z">
              <w:r w:rsidRPr="007E60C9">
                <w:t xml:space="preserve">0.4343    </w:t>
              </w:r>
            </w:ins>
          </w:p>
        </w:tc>
        <w:tc>
          <w:tcPr>
            <w:tcW w:w="849" w:type="dxa"/>
            <w:vAlign w:val="center"/>
          </w:tcPr>
          <w:p w14:paraId="12AD37E5" w14:textId="77777777" w:rsidR="007E60C9" w:rsidRPr="007E60C9" w:rsidRDefault="007E60C9" w:rsidP="007E60C9">
            <w:pPr>
              <w:snapToGrid w:val="0"/>
              <w:spacing w:after="0" w:line="259" w:lineRule="auto"/>
              <w:jc w:val="both"/>
              <w:rPr>
                <w:ins w:id="19535" w:author="Chatterjee Debdeep" w:date="2022-11-23T15:38:00Z"/>
              </w:rPr>
            </w:pPr>
            <w:ins w:id="19536" w:author="Chatterjee Debdeep" w:date="2022-11-23T15:38:00Z">
              <w:r w:rsidRPr="007E60C9">
                <w:t xml:space="preserve">0.5556    </w:t>
              </w:r>
            </w:ins>
          </w:p>
        </w:tc>
        <w:tc>
          <w:tcPr>
            <w:tcW w:w="850" w:type="dxa"/>
            <w:vAlign w:val="center"/>
          </w:tcPr>
          <w:p w14:paraId="1A460B22" w14:textId="77777777" w:rsidR="007E60C9" w:rsidRPr="007E60C9" w:rsidRDefault="007E60C9" w:rsidP="007E60C9">
            <w:pPr>
              <w:snapToGrid w:val="0"/>
              <w:spacing w:after="0" w:line="259" w:lineRule="auto"/>
              <w:jc w:val="both"/>
              <w:rPr>
                <w:ins w:id="19537" w:author="Chatterjee Debdeep" w:date="2022-11-23T15:38:00Z"/>
              </w:rPr>
            </w:pPr>
            <w:ins w:id="19538" w:author="Chatterjee Debdeep" w:date="2022-11-23T15:38:00Z">
              <w:r w:rsidRPr="007E60C9">
                <w:t xml:space="preserve">0.7053    </w:t>
              </w:r>
            </w:ins>
          </w:p>
        </w:tc>
        <w:tc>
          <w:tcPr>
            <w:tcW w:w="941" w:type="dxa"/>
            <w:vAlign w:val="center"/>
          </w:tcPr>
          <w:p w14:paraId="0C25E102" w14:textId="77777777" w:rsidR="007E60C9" w:rsidRPr="007E60C9" w:rsidRDefault="007E60C9" w:rsidP="007E60C9">
            <w:pPr>
              <w:snapToGrid w:val="0"/>
              <w:spacing w:after="0" w:line="259" w:lineRule="auto"/>
              <w:jc w:val="both"/>
              <w:rPr>
                <w:ins w:id="19539" w:author="Chatterjee Debdeep" w:date="2022-11-23T15:38:00Z"/>
              </w:rPr>
            </w:pPr>
            <w:ins w:id="19540" w:author="Chatterjee Debdeep" w:date="2022-11-23T15:38:00Z">
              <w:r w:rsidRPr="007E60C9">
                <w:t>0.8853</w:t>
              </w:r>
            </w:ins>
          </w:p>
        </w:tc>
        <w:tc>
          <w:tcPr>
            <w:tcW w:w="2011" w:type="dxa"/>
            <w:vAlign w:val="center"/>
          </w:tcPr>
          <w:p w14:paraId="2435D269" w14:textId="77777777" w:rsidR="007E60C9" w:rsidRPr="007E60C9" w:rsidRDefault="007E60C9" w:rsidP="007E60C9">
            <w:pPr>
              <w:snapToGrid w:val="0"/>
              <w:spacing w:after="0" w:line="259" w:lineRule="auto"/>
              <w:jc w:val="center"/>
              <w:rPr>
                <w:ins w:id="19541" w:author="Chatterjee Debdeep" w:date="2022-11-23T15:38:00Z"/>
                <w:color w:val="00B050"/>
              </w:rPr>
            </w:pPr>
            <w:ins w:id="19542" w:author="Chatterjee Debdeep" w:date="2022-11-23T15:38:00Z">
              <w:r w:rsidRPr="007E60C9">
                <w:rPr>
                  <w:color w:val="00B050"/>
                </w:rPr>
                <w:t>Yes</w:t>
              </w:r>
            </w:ins>
          </w:p>
        </w:tc>
        <w:tc>
          <w:tcPr>
            <w:tcW w:w="1978" w:type="dxa"/>
            <w:vAlign w:val="center"/>
          </w:tcPr>
          <w:p w14:paraId="3FD5C0F7" w14:textId="77777777" w:rsidR="007E60C9" w:rsidRPr="007E60C9" w:rsidRDefault="007E60C9" w:rsidP="007E60C9">
            <w:pPr>
              <w:snapToGrid w:val="0"/>
              <w:spacing w:after="0" w:line="259" w:lineRule="auto"/>
              <w:jc w:val="center"/>
              <w:rPr>
                <w:ins w:id="19543" w:author="Chatterjee Debdeep" w:date="2022-11-23T15:38:00Z"/>
                <w:color w:val="00B050"/>
              </w:rPr>
            </w:pPr>
            <w:ins w:id="19544" w:author="Chatterjee Debdeep" w:date="2022-11-23T15:38:00Z">
              <w:r w:rsidRPr="007E60C9">
                <w:rPr>
                  <w:color w:val="00B050"/>
                </w:rPr>
                <w:t>Yes</w:t>
              </w:r>
            </w:ins>
          </w:p>
        </w:tc>
      </w:tr>
    </w:tbl>
    <w:p w14:paraId="0E433701" w14:textId="77777777" w:rsidR="007E60C9" w:rsidRPr="007E60C9" w:rsidRDefault="007E60C9" w:rsidP="007E60C9">
      <w:pPr>
        <w:spacing w:line="259" w:lineRule="auto"/>
        <w:jc w:val="both"/>
        <w:rPr>
          <w:ins w:id="19545" w:author="Chatterjee Debdeep" w:date="2022-11-23T15:38:00Z"/>
          <w:lang w:val="en-US"/>
        </w:rPr>
      </w:pPr>
    </w:p>
    <w:p w14:paraId="43A1C794" w14:textId="77777777" w:rsidR="007E60C9" w:rsidRPr="007E60C9" w:rsidRDefault="007E60C9" w:rsidP="007E60C9">
      <w:pPr>
        <w:keepNext/>
        <w:autoSpaceDE w:val="0"/>
        <w:autoSpaceDN w:val="0"/>
        <w:adjustRightInd w:val="0"/>
        <w:snapToGrid w:val="0"/>
        <w:spacing w:after="120" w:line="259" w:lineRule="auto"/>
        <w:jc w:val="center"/>
        <w:rPr>
          <w:ins w:id="19546" w:author="Chatterjee Debdeep" w:date="2022-11-23T15:38:00Z"/>
          <w:b/>
          <w:bCs/>
          <w:kern w:val="2"/>
          <w:lang w:val="en-US"/>
        </w:rPr>
      </w:pPr>
      <w:ins w:id="19547" w:author="Chatterjee Debdeep" w:date="2022-11-23T15:38:00Z">
        <w:r w:rsidRPr="007E60C9">
          <w:rPr>
            <w:b/>
            <w:bCs/>
            <w:lang w:val="en-US"/>
          </w:rPr>
          <w:t xml:space="preserve">Table </w:t>
        </w:r>
        <w:r w:rsidRPr="007E60C9">
          <w:rPr>
            <w:b/>
            <w:bCs/>
            <w:lang w:val="en-US" w:eastAsia="zh-CN"/>
          </w:rPr>
          <w:t>B.1.9.2.2-3</w:t>
        </w:r>
        <w:r w:rsidRPr="007E60C9">
          <w:rPr>
            <w:b/>
            <w:bCs/>
            <w:lang w:val="en-US"/>
          </w:rPr>
          <w:t xml:space="preserve"> </w:t>
        </w:r>
        <w:r w:rsidRPr="007E60C9">
          <w:rPr>
            <w:b/>
            <w:bCs/>
            <w:kern w:val="2"/>
            <w:lang w:val="en-US"/>
          </w:rPr>
          <w:t>Simulation results for urban grid for absolute positioning - horizontal accuracy using the SL-TDoA method</w:t>
        </w:r>
      </w:ins>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819"/>
        <w:gridCol w:w="819"/>
        <w:gridCol w:w="819"/>
        <w:gridCol w:w="820"/>
        <w:gridCol w:w="1965"/>
        <w:gridCol w:w="1965"/>
      </w:tblGrid>
      <w:tr w:rsidR="007E60C9" w:rsidRPr="007E60C9" w14:paraId="31EB256D" w14:textId="77777777" w:rsidTr="007E60C9">
        <w:trPr>
          <w:trHeight w:val="262"/>
          <w:jc w:val="center"/>
          <w:ins w:id="19548" w:author="Chatterjee Debdeep" w:date="2022-11-23T15:38:00Z"/>
        </w:trPr>
        <w:tc>
          <w:tcPr>
            <w:tcW w:w="2228" w:type="dxa"/>
            <w:shd w:val="clear" w:color="auto" w:fill="E8F3D9"/>
            <w:vAlign w:val="center"/>
          </w:tcPr>
          <w:p w14:paraId="307244AB" w14:textId="77777777" w:rsidR="007E60C9" w:rsidRPr="007E60C9" w:rsidRDefault="007E60C9" w:rsidP="007E60C9">
            <w:pPr>
              <w:snapToGrid w:val="0"/>
              <w:spacing w:after="0" w:line="259" w:lineRule="auto"/>
              <w:jc w:val="center"/>
              <w:rPr>
                <w:ins w:id="19549" w:author="Chatterjee Debdeep" w:date="2022-11-23T15:38:00Z"/>
              </w:rPr>
            </w:pPr>
            <w:ins w:id="19550" w:author="Chatterjee Debdeep" w:date="2022-11-23T15:38:00Z">
              <w:r w:rsidRPr="007E60C9">
                <w:rPr>
                  <w:rFonts w:hint="eastAsia"/>
                  <w:b/>
                  <w:bCs/>
                </w:rPr>
                <w:t>C</w:t>
              </w:r>
              <w:r w:rsidRPr="007E60C9">
                <w:rPr>
                  <w:b/>
                  <w:bCs/>
                </w:rPr>
                <w:t>ase ID and brief description</w:t>
              </w:r>
            </w:ins>
          </w:p>
        </w:tc>
        <w:tc>
          <w:tcPr>
            <w:tcW w:w="819" w:type="dxa"/>
            <w:shd w:val="clear" w:color="auto" w:fill="E8F3D9"/>
            <w:vAlign w:val="center"/>
          </w:tcPr>
          <w:p w14:paraId="2AC12E09" w14:textId="77777777" w:rsidR="007E60C9" w:rsidRPr="007E60C9" w:rsidRDefault="007E60C9" w:rsidP="007E60C9">
            <w:pPr>
              <w:snapToGrid w:val="0"/>
              <w:spacing w:after="0" w:line="259" w:lineRule="auto"/>
              <w:jc w:val="center"/>
              <w:rPr>
                <w:ins w:id="19551" w:author="Chatterjee Debdeep" w:date="2022-11-23T15:38:00Z"/>
              </w:rPr>
            </w:pPr>
            <w:ins w:id="19552" w:author="Chatterjee Debdeep" w:date="2022-11-23T15:38:00Z">
              <w:r w:rsidRPr="007E60C9">
                <w:rPr>
                  <w:b/>
                  <w:bCs/>
                </w:rPr>
                <w:t>50%</w:t>
              </w:r>
            </w:ins>
          </w:p>
        </w:tc>
        <w:tc>
          <w:tcPr>
            <w:tcW w:w="819" w:type="dxa"/>
            <w:shd w:val="clear" w:color="auto" w:fill="E8F3D9"/>
            <w:vAlign w:val="center"/>
          </w:tcPr>
          <w:p w14:paraId="500FE7E9" w14:textId="77777777" w:rsidR="007E60C9" w:rsidRPr="007E60C9" w:rsidRDefault="007E60C9" w:rsidP="007E60C9">
            <w:pPr>
              <w:snapToGrid w:val="0"/>
              <w:spacing w:after="0" w:line="259" w:lineRule="auto"/>
              <w:jc w:val="center"/>
              <w:rPr>
                <w:ins w:id="19553" w:author="Chatterjee Debdeep" w:date="2022-11-23T15:38:00Z"/>
              </w:rPr>
            </w:pPr>
            <w:ins w:id="19554" w:author="Chatterjee Debdeep" w:date="2022-11-23T15:38:00Z">
              <w:r w:rsidRPr="007E60C9">
                <w:rPr>
                  <w:b/>
                  <w:bCs/>
                </w:rPr>
                <w:t>67%</w:t>
              </w:r>
            </w:ins>
          </w:p>
        </w:tc>
        <w:tc>
          <w:tcPr>
            <w:tcW w:w="819" w:type="dxa"/>
            <w:shd w:val="clear" w:color="auto" w:fill="E8F3D9"/>
            <w:vAlign w:val="center"/>
          </w:tcPr>
          <w:p w14:paraId="0D40AAEB" w14:textId="77777777" w:rsidR="007E60C9" w:rsidRPr="007E60C9" w:rsidRDefault="007E60C9" w:rsidP="007E60C9">
            <w:pPr>
              <w:snapToGrid w:val="0"/>
              <w:spacing w:after="0" w:line="259" w:lineRule="auto"/>
              <w:jc w:val="center"/>
              <w:rPr>
                <w:ins w:id="19555" w:author="Chatterjee Debdeep" w:date="2022-11-23T15:38:00Z"/>
              </w:rPr>
            </w:pPr>
            <w:ins w:id="19556" w:author="Chatterjee Debdeep" w:date="2022-11-23T15:38:00Z">
              <w:r w:rsidRPr="007E60C9">
                <w:rPr>
                  <w:b/>
                  <w:bCs/>
                </w:rPr>
                <w:t>80%</w:t>
              </w:r>
            </w:ins>
          </w:p>
        </w:tc>
        <w:tc>
          <w:tcPr>
            <w:tcW w:w="820" w:type="dxa"/>
            <w:shd w:val="clear" w:color="auto" w:fill="E8F3D9"/>
            <w:vAlign w:val="center"/>
          </w:tcPr>
          <w:p w14:paraId="04E9A19D" w14:textId="77777777" w:rsidR="007E60C9" w:rsidRPr="007E60C9" w:rsidRDefault="007E60C9" w:rsidP="007E60C9">
            <w:pPr>
              <w:snapToGrid w:val="0"/>
              <w:spacing w:after="0" w:line="259" w:lineRule="auto"/>
              <w:jc w:val="center"/>
              <w:rPr>
                <w:ins w:id="19557" w:author="Chatterjee Debdeep" w:date="2022-11-23T15:38:00Z"/>
              </w:rPr>
            </w:pPr>
            <w:ins w:id="19558" w:author="Chatterjee Debdeep" w:date="2022-11-23T15:38:00Z">
              <w:r w:rsidRPr="007E60C9">
                <w:rPr>
                  <w:b/>
                  <w:bCs/>
                </w:rPr>
                <w:t>90%</w:t>
              </w:r>
            </w:ins>
          </w:p>
        </w:tc>
        <w:tc>
          <w:tcPr>
            <w:tcW w:w="1965" w:type="dxa"/>
            <w:shd w:val="clear" w:color="auto" w:fill="E8F3D9"/>
            <w:vAlign w:val="center"/>
          </w:tcPr>
          <w:p w14:paraId="11E9A5E8" w14:textId="77777777" w:rsidR="007E60C9" w:rsidRPr="007E60C9" w:rsidRDefault="007E60C9" w:rsidP="007E60C9">
            <w:pPr>
              <w:snapToGrid w:val="0"/>
              <w:spacing w:after="0" w:line="259" w:lineRule="auto"/>
              <w:jc w:val="center"/>
              <w:rPr>
                <w:ins w:id="19559" w:author="Chatterjee Debdeep" w:date="2022-11-23T15:38:00Z"/>
              </w:rPr>
            </w:pPr>
            <w:ins w:id="19560"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65" w:type="dxa"/>
            <w:shd w:val="clear" w:color="auto" w:fill="E8F3D9"/>
            <w:vAlign w:val="center"/>
          </w:tcPr>
          <w:p w14:paraId="4B8E6CA7" w14:textId="77777777" w:rsidR="007E60C9" w:rsidRPr="007E60C9" w:rsidRDefault="007E60C9" w:rsidP="007E60C9">
            <w:pPr>
              <w:snapToGrid w:val="0"/>
              <w:spacing w:after="0" w:line="259" w:lineRule="auto"/>
              <w:jc w:val="center"/>
              <w:rPr>
                <w:ins w:id="19561" w:author="Chatterjee Debdeep" w:date="2022-11-23T15:38:00Z"/>
              </w:rPr>
            </w:pPr>
            <w:ins w:id="19562"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2D563420" w14:textId="77777777" w:rsidTr="002318CE">
        <w:trPr>
          <w:trHeight w:val="90"/>
          <w:jc w:val="center"/>
          <w:ins w:id="19563" w:author="Chatterjee Debdeep" w:date="2022-11-23T15:38:00Z"/>
        </w:trPr>
        <w:tc>
          <w:tcPr>
            <w:tcW w:w="2228" w:type="dxa"/>
            <w:vAlign w:val="center"/>
          </w:tcPr>
          <w:p w14:paraId="25078983" w14:textId="77777777" w:rsidR="007E60C9" w:rsidRPr="007E60C9" w:rsidRDefault="007E60C9" w:rsidP="007E60C9">
            <w:pPr>
              <w:snapToGrid w:val="0"/>
              <w:spacing w:after="0" w:line="259" w:lineRule="auto"/>
              <w:rPr>
                <w:ins w:id="19564" w:author="Chatterjee Debdeep" w:date="2022-11-23T15:38:00Z"/>
                <w:sz w:val="18"/>
                <w:szCs w:val="18"/>
              </w:rPr>
            </w:pPr>
            <w:ins w:id="19565" w:author="Chatterjee Debdeep" w:date="2022-11-23T15:38:00Z">
              <w:r w:rsidRPr="007E60C9">
                <w:rPr>
                  <w:b/>
                  <w:bCs/>
                  <w:sz w:val="18"/>
                  <w:szCs w:val="18"/>
                </w:rPr>
                <w:t>Case #2-7</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w:t>
              </w:r>
              <w:r w:rsidRPr="007E60C9">
                <w:rPr>
                  <w:rFonts w:hint="eastAsia"/>
                  <w:sz w:val="18"/>
                  <w:szCs w:val="18"/>
                </w:rPr>
                <w:t xml:space="preserve"> </w:t>
              </w:r>
              <w:r w:rsidRPr="007E60C9">
                <w:rPr>
                  <w:sz w:val="18"/>
                  <w:szCs w:val="18"/>
                </w:rPr>
                <w:t># SL-TDOA, No. of Anchors#4</w:t>
              </w:r>
            </w:ins>
          </w:p>
        </w:tc>
        <w:tc>
          <w:tcPr>
            <w:tcW w:w="819" w:type="dxa"/>
            <w:vAlign w:val="center"/>
          </w:tcPr>
          <w:p w14:paraId="2D3321EF" w14:textId="77777777" w:rsidR="007E60C9" w:rsidRPr="007E60C9" w:rsidRDefault="007E60C9" w:rsidP="007E60C9">
            <w:pPr>
              <w:snapToGrid w:val="0"/>
              <w:spacing w:after="0" w:line="259" w:lineRule="auto"/>
              <w:jc w:val="center"/>
              <w:rPr>
                <w:ins w:id="19566" w:author="Chatterjee Debdeep" w:date="2022-11-23T15:38:00Z"/>
              </w:rPr>
            </w:pPr>
            <w:ins w:id="19567" w:author="Chatterjee Debdeep" w:date="2022-11-23T15:38:00Z">
              <w:r w:rsidRPr="007E60C9">
                <w:t>1.83</w:t>
              </w:r>
            </w:ins>
          </w:p>
        </w:tc>
        <w:tc>
          <w:tcPr>
            <w:tcW w:w="819" w:type="dxa"/>
            <w:vAlign w:val="center"/>
          </w:tcPr>
          <w:p w14:paraId="1DA9A245" w14:textId="77777777" w:rsidR="007E60C9" w:rsidRPr="007E60C9" w:rsidRDefault="007E60C9" w:rsidP="007E60C9">
            <w:pPr>
              <w:snapToGrid w:val="0"/>
              <w:spacing w:after="0" w:line="259" w:lineRule="auto"/>
              <w:jc w:val="center"/>
              <w:rPr>
                <w:ins w:id="19568" w:author="Chatterjee Debdeep" w:date="2022-11-23T15:38:00Z"/>
              </w:rPr>
            </w:pPr>
            <w:ins w:id="19569" w:author="Chatterjee Debdeep" w:date="2022-11-23T15:38:00Z">
              <w:r w:rsidRPr="007E60C9">
                <w:t>2.83</w:t>
              </w:r>
            </w:ins>
          </w:p>
        </w:tc>
        <w:tc>
          <w:tcPr>
            <w:tcW w:w="819" w:type="dxa"/>
            <w:vAlign w:val="center"/>
          </w:tcPr>
          <w:p w14:paraId="0FC2FFBF" w14:textId="77777777" w:rsidR="007E60C9" w:rsidRPr="007E60C9" w:rsidRDefault="007E60C9" w:rsidP="007E60C9">
            <w:pPr>
              <w:snapToGrid w:val="0"/>
              <w:spacing w:after="0" w:line="259" w:lineRule="auto"/>
              <w:jc w:val="center"/>
              <w:rPr>
                <w:ins w:id="19570" w:author="Chatterjee Debdeep" w:date="2022-11-23T15:38:00Z"/>
              </w:rPr>
            </w:pPr>
            <w:ins w:id="19571" w:author="Chatterjee Debdeep" w:date="2022-11-23T15:38:00Z">
              <w:r w:rsidRPr="007E60C9">
                <w:t>3.85</w:t>
              </w:r>
            </w:ins>
          </w:p>
        </w:tc>
        <w:tc>
          <w:tcPr>
            <w:tcW w:w="820" w:type="dxa"/>
            <w:vAlign w:val="center"/>
          </w:tcPr>
          <w:p w14:paraId="46D9EB39" w14:textId="77777777" w:rsidR="007E60C9" w:rsidRPr="007E60C9" w:rsidRDefault="007E60C9" w:rsidP="007E60C9">
            <w:pPr>
              <w:snapToGrid w:val="0"/>
              <w:spacing w:after="0" w:line="259" w:lineRule="auto"/>
              <w:jc w:val="center"/>
              <w:rPr>
                <w:ins w:id="19572" w:author="Chatterjee Debdeep" w:date="2022-11-23T15:38:00Z"/>
              </w:rPr>
            </w:pPr>
            <w:ins w:id="19573" w:author="Chatterjee Debdeep" w:date="2022-11-23T15:38:00Z">
              <w:r w:rsidRPr="007E60C9">
                <w:t>5.10</w:t>
              </w:r>
            </w:ins>
          </w:p>
        </w:tc>
        <w:tc>
          <w:tcPr>
            <w:tcW w:w="1965" w:type="dxa"/>
            <w:vAlign w:val="center"/>
          </w:tcPr>
          <w:p w14:paraId="3121C353" w14:textId="77777777" w:rsidR="007E60C9" w:rsidRPr="007E60C9" w:rsidRDefault="007E60C9" w:rsidP="007E60C9">
            <w:pPr>
              <w:snapToGrid w:val="0"/>
              <w:spacing w:after="0" w:line="259" w:lineRule="auto"/>
              <w:jc w:val="center"/>
              <w:rPr>
                <w:ins w:id="19574" w:author="Chatterjee Debdeep" w:date="2022-11-23T15:38:00Z"/>
                <w:color w:val="FF0000"/>
              </w:rPr>
            </w:pPr>
            <w:ins w:id="19575" w:author="Chatterjee Debdeep" w:date="2022-11-23T15:38:00Z">
              <w:r w:rsidRPr="007E60C9">
                <w:rPr>
                  <w:color w:val="FF0000"/>
                </w:rPr>
                <w:t>No, 20%</w:t>
              </w:r>
            </w:ins>
          </w:p>
        </w:tc>
        <w:tc>
          <w:tcPr>
            <w:tcW w:w="1965" w:type="dxa"/>
            <w:vAlign w:val="center"/>
          </w:tcPr>
          <w:p w14:paraId="774F03EB" w14:textId="77777777" w:rsidR="007E60C9" w:rsidRPr="007E60C9" w:rsidRDefault="007E60C9" w:rsidP="007E60C9">
            <w:pPr>
              <w:snapToGrid w:val="0"/>
              <w:spacing w:after="0" w:line="259" w:lineRule="auto"/>
              <w:jc w:val="center"/>
              <w:rPr>
                <w:ins w:id="19576" w:author="Chatterjee Debdeep" w:date="2022-11-23T15:38:00Z"/>
                <w:color w:val="FF0000"/>
              </w:rPr>
            </w:pPr>
            <w:ins w:id="19577" w:author="Chatterjee Debdeep" w:date="2022-11-23T15:38:00Z">
              <w:r w:rsidRPr="007E60C9">
                <w:rPr>
                  <w:color w:val="FF0000"/>
                </w:rPr>
                <w:t>No, 12%</w:t>
              </w:r>
            </w:ins>
          </w:p>
        </w:tc>
      </w:tr>
      <w:tr w:rsidR="007E60C9" w:rsidRPr="007E60C9" w14:paraId="5FBFB216" w14:textId="77777777" w:rsidTr="002318CE">
        <w:trPr>
          <w:trHeight w:val="90"/>
          <w:jc w:val="center"/>
          <w:ins w:id="19578" w:author="Chatterjee Debdeep" w:date="2022-11-23T15:38:00Z"/>
        </w:trPr>
        <w:tc>
          <w:tcPr>
            <w:tcW w:w="2228" w:type="dxa"/>
            <w:vAlign w:val="center"/>
          </w:tcPr>
          <w:p w14:paraId="5F1A7CE0" w14:textId="77777777" w:rsidR="007E60C9" w:rsidRPr="007E60C9" w:rsidRDefault="007E60C9" w:rsidP="007E60C9">
            <w:pPr>
              <w:snapToGrid w:val="0"/>
              <w:spacing w:after="0" w:line="259" w:lineRule="auto"/>
              <w:rPr>
                <w:ins w:id="19579" w:author="Chatterjee Debdeep" w:date="2022-11-23T15:38:00Z"/>
                <w:b/>
                <w:bCs/>
                <w:sz w:val="18"/>
                <w:szCs w:val="18"/>
              </w:rPr>
            </w:pPr>
            <w:ins w:id="19580" w:author="Chatterjee Debdeep" w:date="2022-11-23T15:38:00Z">
              <w:r w:rsidRPr="007E60C9">
                <w:rPr>
                  <w:b/>
                  <w:bCs/>
                  <w:sz w:val="18"/>
                  <w:szCs w:val="18"/>
                </w:rPr>
                <w:t>Case #2-8</w:t>
              </w:r>
              <w:r w:rsidRPr="007E60C9">
                <w:rPr>
                  <w:sz w:val="18"/>
                  <w:szCs w:val="18"/>
                </w:rPr>
                <w:t xml:space="preserve">: </w:t>
              </w:r>
              <w:r w:rsidRPr="007E60C9">
                <w:rPr>
                  <w:color w:val="00B0F0"/>
                  <w:sz w:val="18"/>
                  <w:szCs w:val="18"/>
                </w:rPr>
                <w:t>BW#40 MHz</w:t>
              </w:r>
              <w:r w:rsidRPr="007E60C9">
                <w:rPr>
                  <w:sz w:val="18"/>
                  <w:szCs w:val="18"/>
                </w:rPr>
                <w:t xml:space="preserve">, FR#1, </w:t>
              </w:r>
              <w:r w:rsidRPr="007E60C9">
                <w:rPr>
                  <w:color w:val="FF0000"/>
                  <w:sz w:val="18"/>
                  <w:szCs w:val="18"/>
                </w:rPr>
                <w:t xml:space="preserve">Baseline Ant. Config., </w:t>
              </w:r>
              <w:r w:rsidRPr="007E60C9">
                <w:rPr>
                  <w:sz w:val="18"/>
                  <w:szCs w:val="18"/>
                </w:rPr>
                <w:t>positioning method</w:t>
              </w:r>
              <w:r w:rsidRPr="007E60C9">
                <w:rPr>
                  <w:rFonts w:hint="eastAsia"/>
                  <w:sz w:val="18"/>
                  <w:szCs w:val="18"/>
                </w:rPr>
                <w:t xml:space="preserve"> </w:t>
              </w:r>
              <w:r w:rsidRPr="007E60C9">
                <w:rPr>
                  <w:sz w:val="18"/>
                  <w:szCs w:val="18"/>
                </w:rPr>
                <w:t># SL-TDOA, No. of Anchors#4</w:t>
              </w:r>
            </w:ins>
          </w:p>
        </w:tc>
        <w:tc>
          <w:tcPr>
            <w:tcW w:w="819" w:type="dxa"/>
            <w:vAlign w:val="center"/>
          </w:tcPr>
          <w:p w14:paraId="163581A2" w14:textId="77777777" w:rsidR="007E60C9" w:rsidRPr="007E60C9" w:rsidRDefault="007E60C9" w:rsidP="007E60C9">
            <w:pPr>
              <w:snapToGrid w:val="0"/>
              <w:spacing w:after="0" w:line="259" w:lineRule="auto"/>
              <w:jc w:val="center"/>
              <w:rPr>
                <w:ins w:id="19581" w:author="Chatterjee Debdeep" w:date="2022-11-23T15:38:00Z"/>
              </w:rPr>
            </w:pPr>
            <w:ins w:id="19582" w:author="Chatterjee Debdeep" w:date="2022-11-23T15:38:00Z">
              <w:r w:rsidRPr="007E60C9">
                <w:t>2.66</w:t>
              </w:r>
            </w:ins>
          </w:p>
        </w:tc>
        <w:tc>
          <w:tcPr>
            <w:tcW w:w="819" w:type="dxa"/>
            <w:vAlign w:val="center"/>
          </w:tcPr>
          <w:p w14:paraId="1DBAD8AE" w14:textId="77777777" w:rsidR="007E60C9" w:rsidRPr="007E60C9" w:rsidRDefault="007E60C9" w:rsidP="007E60C9">
            <w:pPr>
              <w:snapToGrid w:val="0"/>
              <w:spacing w:after="0" w:line="259" w:lineRule="auto"/>
              <w:jc w:val="center"/>
              <w:rPr>
                <w:ins w:id="19583" w:author="Chatterjee Debdeep" w:date="2022-11-23T15:38:00Z"/>
              </w:rPr>
            </w:pPr>
            <w:ins w:id="19584" w:author="Chatterjee Debdeep" w:date="2022-11-23T15:38:00Z">
              <w:r w:rsidRPr="007E60C9">
                <w:t>4.04</w:t>
              </w:r>
            </w:ins>
          </w:p>
        </w:tc>
        <w:tc>
          <w:tcPr>
            <w:tcW w:w="819" w:type="dxa"/>
            <w:vAlign w:val="center"/>
          </w:tcPr>
          <w:p w14:paraId="241740DD" w14:textId="77777777" w:rsidR="007E60C9" w:rsidRPr="007E60C9" w:rsidRDefault="007E60C9" w:rsidP="007E60C9">
            <w:pPr>
              <w:snapToGrid w:val="0"/>
              <w:spacing w:after="0" w:line="259" w:lineRule="auto"/>
              <w:jc w:val="center"/>
              <w:rPr>
                <w:ins w:id="19585" w:author="Chatterjee Debdeep" w:date="2022-11-23T15:38:00Z"/>
              </w:rPr>
            </w:pPr>
            <w:ins w:id="19586" w:author="Chatterjee Debdeep" w:date="2022-11-23T15:38:00Z">
              <w:r w:rsidRPr="007E60C9">
                <w:t>5.57</w:t>
              </w:r>
            </w:ins>
          </w:p>
        </w:tc>
        <w:tc>
          <w:tcPr>
            <w:tcW w:w="820" w:type="dxa"/>
            <w:vAlign w:val="center"/>
          </w:tcPr>
          <w:p w14:paraId="2B2013DC" w14:textId="77777777" w:rsidR="007E60C9" w:rsidRPr="007E60C9" w:rsidRDefault="007E60C9" w:rsidP="007E60C9">
            <w:pPr>
              <w:snapToGrid w:val="0"/>
              <w:spacing w:after="0" w:line="259" w:lineRule="auto"/>
              <w:jc w:val="center"/>
              <w:rPr>
                <w:ins w:id="19587" w:author="Chatterjee Debdeep" w:date="2022-11-23T15:38:00Z"/>
              </w:rPr>
            </w:pPr>
            <w:ins w:id="19588" w:author="Chatterjee Debdeep" w:date="2022-11-23T15:38:00Z">
              <w:r w:rsidRPr="007E60C9">
                <w:t>7.34</w:t>
              </w:r>
            </w:ins>
          </w:p>
        </w:tc>
        <w:tc>
          <w:tcPr>
            <w:tcW w:w="1965" w:type="dxa"/>
            <w:vAlign w:val="center"/>
          </w:tcPr>
          <w:p w14:paraId="08A6B3E5" w14:textId="77777777" w:rsidR="007E60C9" w:rsidRPr="007E60C9" w:rsidRDefault="007E60C9" w:rsidP="007E60C9">
            <w:pPr>
              <w:snapToGrid w:val="0"/>
              <w:spacing w:after="0" w:line="259" w:lineRule="auto"/>
              <w:jc w:val="center"/>
              <w:rPr>
                <w:ins w:id="19589" w:author="Chatterjee Debdeep" w:date="2022-11-23T15:38:00Z"/>
                <w:color w:val="FF0000"/>
              </w:rPr>
            </w:pPr>
            <w:ins w:id="19590" w:author="Chatterjee Debdeep" w:date="2022-11-23T15:38:00Z">
              <w:r w:rsidRPr="007E60C9">
                <w:rPr>
                  <w:color w:val="FF0000"/>
                </w:rPr>
                <w:t>No, 15%</w:t>
              </w:r>
            </w:ins>
          </w:p>
        </w:tc>
        <w:tc>
          <w:tcPr>
            <w:tcW w:w="1965" w:type="dxa"/>
            <w:vAlign w:val="center"/>
          </w:tcPr>
          <w:p w14:paraId="7E500AEA" w14:textId="77777777" w:rsidR="007E60C9" w:rsidRPr="007E60C9" w:rsidRDefault="007E60C9" w:rsidP="007E60C9">
            <w:pPr>
              <w:snapToGrid w:val="0"/>
              <w:spacing w:after="0" w:line="259" w:lineRule="auto"/>
              <w:jc w:val="center"/>
              <w:rPr>
                <w:ins w:id="19591" w:author="Chatterjee Debdeep" w:date="2022-11-23T15:38:00Z"/>
                <w:color w:val="FF0000"/>
              </w:rPr>
            </w:pPr>
            <w:ins w:id="19592" w:author="Chatterjee Debdeep" w:date="2022-11-23T15:38:00Z">
              <w:r w:rsidRPr="007E60C9">
                <w:rPr>
                  <w:color w:val="FF0000"/>
                </w:rPr>
                <w:t>No, 10%</w:t>
              </w:r>
            </w:ins>
          </w:p>
        </w:tc>
      </w:tr>
      <w:tr w:rsidR="007E60C9" w:rsidRPr="007E60C9" w14:paraId="4F24926B" w14:textId="77777777" w:rsidTr="002318CE">
        <w:trPr>
          <w:trHeight w:val="90"/>
          <w:jc w:val="center"/>
          <w:ins w:id="19593" w:author="Chatterjee Debdeep" w:date="2022-11-23T15:38:00Z"/>
        </w:trPr>
        <w:tc>
          <w:tcPr>
            <w:tcW w:w="2228" w:type="dxa"/>
            <w:vAlign w:val="center"/>
          </w:tcPr>
          <w:p w14:paraId="581FD23A" w14:textId="77777777" w:rsidR="007E60C9" w:rsidRPr="007E60C9" w:rsidRDefault="007E60C9" w:rsidP="007E60C9">
            <w:pPr>
              <w:snapToGrid w:val="0"/>
              <w:spacing w:after="0" w:line="259" w:lineRule="auto"/>
              <w:rPr>
                <w:ins w:id="19594" w:author="Chatterjee Debdeep" w:date="2022-11-23T15:38:00Z"/>
                <w:b/>
                <w:bCs/>
                <w:sz w:val="18"/>
                <w:szCs w:val="18"/>
              </w:rPr>
            </w:pPr>
            <w:ins w:id="19595" w:author="Chatterjee Debdeep" w:date="2022-11-23T15:38:00Z">
              <w:r w:rsidRPr="007E60C9">
                <w:rPr>
                  <w:b/>
                  <w:bCs/>
                  <w:sz w:val="18"/>
                  <w:szCs w:val="18"/>
                </w:rPr>
                <w:lastRenderedPageBreak/>
                <w:t>Case #2-9</w:t>
              </w:r>
              <w:r w:rsidRPr="007E60C9">
                <w:rPr>
                  <w:sz w:val="18"/>
                  <w:szCs w:val="18"/>
                </w:rPr>
                <w:t xml:space="preserve">: </w:t>
              </w:r>
              <w:r w:rsidRPr="007E60C9">
                <w:rPr>
                  <w:color w:val="00B0F0"/>
                  <w:sz w:val="18"/>
                  <w:szCs w:val="18"/>
                </w:rPr>
                <w:t>BW#20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SL-TDOA, No. of Anchors#4</w:t>
              </w:r>
            </w:ins>
          </w:p>
        </w:tc>
        <w:tc>
          <w:tcPr>
            <w:tcW w:w="819" w:type="dxa"/>
            <w:vAlign w:val="center"/>
          </w:tcPr>
          <w:p w14:paraId="57D0EBE9" w14:textId="77777777" w:rsidR="007E60C9" w:rsidRPr="007E60C9" w:rsidRDefault="007E60C9" w:rsidP="007E60C9">
            <w:pPr>
              <w:snapToGrid w:val="0"/>
              <w:spacing w:after="0" w:line="259" w:lineRule="auto"/>
              <w:jc w:val="center"/>
              <w:rPr>
                <w:ins w:id="19596" w:author="Chatterjee Debdeep" w:date="2022-11-23T15:38:00Z"/>
              </w:rPr>
            </w:pPr>
            <w:ins w:id="19597" w:author="Chatterjee Debdeep" w:date="2022-11-23T15:38:00Z">
              <w:r w:rsidRPr="007E60C9">
                <w:t>3.01</w:t>
              </w:r>
            </w:ins>
          </w:p>
        </w:tc>
        <w:tc>
          <w:tcPr>
            <w:tcW w:w="819" w:type="dxa"/>
            <w:vAlign w:val="center"/>
          </w:tcPr>
          <w:p w14:paraId="04F7389E" w14:textId="77777777" w:rsidR="007E60C9" w:rsidRPr="007E60C9" w:rsidRDefault="007E60C9" w:rsidP="007E60C9">
            <w:pPr>
              <w:snapToGrid w:val="0"/>
              <w:spacing w:after="0" w:line="259" w:lineRule="auto"/>
              <w:jc w:val="center"/>
              <w:rPr>
                <w:ins w:id="19598" w:author="Chatterjee Debdeep" w:date="2022-11-23T15:38:00Z"/>
              </w:rPr>
            </w:pPr>
            <w:ins w:id="19599" w:author="Chatterjee Debdeep" w:date="2022-11-23T15:38:00Z">
              <w:r w:rsidRPr="007E60C9">
                <w:t>4.71</w:t>
              </w:r>
            </w:ins>
          </w:p>
        </w:tc>
        <w:tc>
          <w:tcPr>
            <w:tcW w:w="819" w:type="dxa"/>
            <w:vAlign w:val="center"/>
          </w:tcPr>
          <w:p w14:paraId="1B43B940" w14:textId="77777777" w:rsidR="007E60C9" w:rsidRPr="007E60C9" w:rsidRDefault="007E60C9" w:rsidP="007E60C9">
            <w:pPr>
              <w:snapToGrid w:val="0"/>
              <w:spacing w:after="0" w:line="259" w:lineRule="auto"/>
              <w:jc w:val="center"/>
              <w:rPr>
                <w:ins w:id="19600" w:author="Chatterjee Debdeep" w:date="2022-11-23T15:38:00Z"/>
              </w:rPr>
            </w:pPr>
            <w:ins w:id="19601" w:author="Chatterjee Debdeep" w:date="2022-11-23T15:38:00Z">
              <w:r w:rsidRPr="007E60C9">
                <w:t>6.23</w:t>
              </w:r>
            </w:ins>
          </w:p>
        </w:tc>
        <w:tc>
          <w:tcPr>
            <w:tcW w:w="820" w:type="dxa"/>
            <w:vAlign w:val="center"/>
          </w:tcPr>
          <w:p w14:paraId="10269A67" w14:textId="77777777" w:rsidR="007E60C9" w:rsidRPr="007E60C9" w:rsidRDefault="007E60C9" w:rsidP="007E60C9">
            <w:pPr>
              <w:snapToGrid w:val="0"/>
              <w:spacing w:after="0" w:line="259" w:lineRule="auto"/>
              <w:jc w:val="center"/>
              <w:rPr>
                <w:ins w:id="19602" w:author="Chatterjee Debdeep" w:date="2022-11-23T15:38:00Z"/>
              </w:rPr>
            </w:pPr>
            <w:ins w:id="19603" w:author="Chatterjee Debdeep" w:date="2022-11-23T15:38:00Z">
              <w:r w:rsidRPr="007E60C9">
                <w:t>8.15</w:t>
              </w:r>
            </w:ins>
          </w:p>
        </w:tc>
        <w:tc>
          <w:tcPr>
            <w:tcW w:w="1965" w:type="dxa"/>
            <w:vAlign w:val="center"/>
          </w:tcPr>
          <w:p w14:paraId="33FE2634" w14:textId="77777777" w:rsidR="007E60C9" w:rsidRPr="007E60C9" w:rsidRDefault="007E60C9" w:rsidP="007E60C9">
            <w:pPr>
              <w:snapToGrid w:val="0"/>
              <w:spacing w:after="0" w:line="259" w:lineRule="auto"/>
              <w:jc w:val="center"/>
              <w:rPr>
                <w:ins w:id="19604" w:author="Chatterjee Debdeep" w:date="2022-11-23T15:38:00Z"/>
                <w:color w:val="FF0000"/>
              </w:rPr>
            </w:pPr>
            <w:ins w:id="19605" w:author="Chatterjee Debdeep" w:date="2022-11-23T15:38:00Z">
              <w:r w:rsidRPr="007E60C9">
                <w:rPr>
                  <w:color w:val="FF0000"/>
                </w:rPr>
                <w:t>No, 14%</w:t>
              </w:r>
            </w:ins>
          </w:p>
        </w:tc>
        <w:tc>
          <w:tcPr>
            <w:tcW w:w="1965" w:type="dxa"/>
            <w:vAlign w:val="center"/>
          </w:tcPr>
          <w:p w14:paraId="380C68FD" w14:textId="77777777" w:rsidR="007E60C9" w:rsidRPr="007E60C9" w:rsidRDefault="007E60C9" w:rsidP="007E60C9">
            <w:pPr>
              <w:snapToGrid w:val="0"/>
              <w:spacing w:after="0" w:line="259" w:lineRule="auto"/>
              <w:jc w:val="center"/>
              <w:rPr>
                <w:ins w:id="19606" w:author="Chatterjee Debdeep" w:date="2022-11-23T15:38:00Z"/>
                <w:color w:val="FF0000"/>
              </w:rPr>
            </w:pPr>
            <w:ins w:id="19607" w:author="Chatterjee Debdeep" w:date="2022-11-23T15:38:00Z">
              <w:r w:rsidRPr="007E60C9">
                <w:rPr>
                  <w:color w:val="FF0000"/>
                </w:rPr>
                <w:t>No, 10%</w:t>
              </w:r>
            </w:ins>
          </w:p>
        </w:tc>
      </w:tr>
    </w:tbl>
    <w:p w14:paraId="4911EAE9" w14:textId="77777777" w:rsidR="007E60C9" w:rsidRPr="007E60C9" w:rsidRDefault="007E60C9" w:rsidP="007E60C9">
      <w:pPr>
        <w:spacing w:line="259" w:lineRule="auto"/>
        <w:jc w:val="both"/>
        <w:rPr>
          <w:ins w:id="19608" w:author="Chatterjee Debdeep" w:date="2022-11-23T15:38:00Z"/>
          <w:lang w:val="en-US"/>
        </w:rPr>
      </w:pPr>
    </w:p>
    <w:p w14:paraId="4F6DD6E4" w14:textId="77777777" w:rsidR="007E60C9" w:rsidRPr="007E60C9" w:rsidRDefault="007E60C9" w:rsidP="007E60C9">
      <w:pPr>
        <w:keepNext/>
        <w:autoSpaceDE w:val="0"/>
        <w:autoSpaceDN w:val="0"/>
        <w:adjustRightInd w:val="0"/>
        <w:snapToGrid w:val="0"/>
        <w:spacing w:after="120" w:line="259" w:lineRule="auto"/>
        <w:jc w:val="center"/>
        <w:rPr>
          <w:ins w:id="19609" w:author="Chatterjee Debdeep" w:date="2022-11-23T15:38:00Z"/>
          <w:b/>
          <w:bCs/>
          <w:kern w:val="2"/>
          <w:lang w:val="en-US"/>
        </w:rPr>
      </w:pPr>
      <w:ins w:id="19610" w:author="Chatterjee Debdeep" w:date="2022-11-23T15:38:00Z">
        <w:r w:rsidRPr="007E60C9">
          <w:rPr>
            <w:b/>
            <w:bCs/>
            <w:lang w:val="en-US"/>
          </w:rPr>
          <w:t xml:space="preserve">Table </w:t>
        </w:r>
        <w:r w:rsidRPr="007E60C9">
          <w:rPr>
            <w:b/>
            <w:bCs/>
            <w:lang w:val="en-US" w:eastAsia="zh-CN"/>
          </w:rPr>
          <w:t>B.1.9.2.2-4</w:t>
        </w:r>
        <w:r w:rsidRPr="007E60C9">
          <w:rPr>
            <w:b/>
            <w:bCs/>
            <w:lang w:val="en-US"/>
          </w:rPr>
          <w:t xml:space="preserve"> </w:t>
        </w:r>
        <w:r w:rsidRPr="007E60C9">
          <w:rPr>
            <w:b/>
            <w:bCs/>
            <w:kern w:val="2"/>
            <w:lang w:val="en-US"/>
          </w:rPr>
          <w:t>Simulation results for urban grid for ranging - distance accuracy</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4C683806" w14:textId="77777777" w:rsidTr="007E60C9">
        <w:trPr>
          <w:trHeight w:val="262"/>
          <w:jc w:val="center"/>
          <w:ins w:id="19611" w:author="Chatterjee Debdeep" w:date="2022-11-23T15:38:00Z"/>
        </w:trPr>
        <w:tc>
          <w:tcPr>
            <w:tcW w:w="2260" w:type="dxa"/>
            <w:shd w:val="clear" w:color="auto" w:fill="E8F3D9"/>
            <w:vAlign w:val="center"/>
          </w:tcPr>
          <w:p w14:paraId="43D9D865" w14:textId="77777777" w:rsidR="007E60C9" w:rsidRPr="007E60C9" w:rsidRDefault="007E60C9" w:rsidP="007E60C9">
            <w:pPr>
              <w:snapToGrid w:val="0"/>
              <w:spacing w:after="0" w:line="259" w:lineRule="auto"/>
              <w:jc w:val="center"/>
              <w:rPr>
                <w:ins w:id="19612" w:author="Chatterjee Debdeep" w:date="2022-11-23T15:38:00Z"/>
              </w:rPr>
            </w:pPr>
            <w:ins w:id="19613" w:author="Chatterjee Debdeep" w:date="2022-11-23T15:38:00Z">
              <w:r w:rsidRPr="007E60C9">
                <w:rPr>
                  <w:rFonts w:hint="eastAsia"/>
                  <w:b/>
                  <w:bCs/>
                </w:rPr>
                <w:t>C</w:t>
              </w:r>
              <w:r w:rsidRPr="007E60C9">
                <w:rPr>
                  <w:b/>
                  <w:bCs/>
                </w:rPr>
                <w:t>ase ID and brief description</w:t>
              </w:r>
            </w:ins>
          </w:p>
        </w:tc>
        <w:tc>
          <w:tcPr>
            <w:tcW w:w="821" w:type="dxa"/>
            <w:shd w:val="clear" w:color="auto" w:fill="E8F3D9"/>
            <w:vAlign w:val="center"/>
          </w:tcPr>
          <w:p w14:paraId="174F864B" w14:textId="77777777" w:rsidR="007E60C9" w:rsidRPr="007E60C9" w:rsidRDefault="007E60C9" w:rsidP="007E60C9">
            <w:pPr>
              <w:snapToGrid w:val="0"/>
              <w:spacing w:after="0" w:line="259" w:lineRule="auto"/>
              <w:jc w:val="center"/>
              <w:rPr>
                <w:ins w:id="19614" w:author="Chatterjee Debdeep" w:date="2022-11-23T15:38:00Z"/>
              </w:rPr>
            </w:pPr>
            <w:ins w:id="19615" w:author="Chatterjee Debdeep" w:date="2022-11-23T15:38:00Z">
              <w:r w:rsidRPr="007E60C9">
                <w:rPr>
                  <w:b/>
                  <w:bCs/>
                </w:rPr>
                <w:t>50%</w:t>
              </w:r>
            </w:ins>
          </w:p>
        </w:tc>
        <w:tc>
          <w:tcPr>
            <w:tcW w:w="821" w:type="dxa"/>
            <w:shd w:val="clear" w:color="auto" w:fill="E8F3D9"/>
            <w:vAlign w:val="center"/>
          </w:tcPr>
          <w:p w14:paraId="60DF986D" w14:textId="77777777" w:rsidR="007E60C9" w:rsidRPr="007E60C9" w:rsidRDefault="007E60C9" w:rsidP="007E60C9">
            <w:pPr>
              <w:snapToGrid w:val="0"/>
              <w:spacing w:after="0" w:line="259" w:lineRule="auto"/>
              <w:jc w:val="center"/>
              <w:rPr>
                <w:ins w:id="19616" w:author="Chatterjee Debdeep" w:date="2022-11-23T15:38:00Z"/>
              </w:rPr>
            </w:pPr>
            <w:ins w:id="19617" w:author="Chatterjee Debdeep" w:date="2022-11-23T15:38:00Z">
              <w:r w:rsidRPr="007E60C9">
                <w:rPr>
                  <w:b/>
                  <w:bCs/>
                </w:rPr>
                <w:t>67%</w:t>
              </w:r>
            </w:ins>
          </w:p>
        </w:tc>
        <w:tc>
          <w:tcPr>
            <w:tcW w:w="821" w:type="dxa"/>
            <w:shd w:val="clear" w:color="auto" w:fill="E8F3D9"/>
            <w:vAlign w:val="center"/>
          </w:tcPr>
          <w:p w14:paraId="7CE77BBD" w14:textId="77777777" w:rsidR="007E60C9" w:rsidRPr="007E60C9" w:rsidRDefault="007E60C9" w:rsidP="007E60C9">
            <w:pPr>
              <w:snapToGrid w:val="0"/>
              <w:spacing w:after="0" w:line="259" w:lineRule="auto"/>
              <w:jc w:val="center"/>
              <w:rPr>
                <w:ins w:id="19618" w:author="Chatterjee Debdeep" w:date="2022-11-23T15:38:00Z"/>
              </w:rPr>
            </w:pPr>
            <w:ins w:id="19619" w:author="Chatterjee Debdeep" w:date="2022-11-23T15:38:00Z">
              <w:r w:rsidRPr="007E60C9">
                <w:rPr>
                  <w:b/>
                  <w:bCs/>
                </w:rPr>
                <w:t>80%</w:t>
              </w:r>
            </w:ins>
          </w:p>
        </w:tc>
        <w:tc>
          <w:tcPr>
            <w:tcW w:w="824" w:type="dxa"/>
            <w:shd w:val="clear" w:color="auto" w:fill="E8F3D9"/>
            <w:vAlign w:val="center"/>
          </w:tcPr>
          <w:p w14:paraId="57830250" w14:textId="77777777" w:rsidR="007E60C9" w:rsidRPr="007E60C9" w:rsidRDefault="007E60C9" w:rsidP="007E60C9">
            <w:pPr>
              <w:snapToGrid w:val="0"/>
              <w:spacing w:after="0" w:line="259" w:lineRule="auto"/>
              <w:jc w:val="center"/>
              <w:rPr>
                <w:ins w:id="19620" w:author="Chatterjee Debdeep" w:date="2022-11-23T15:38:00Z"/>
              </w:rPr>
            </w:pPr>
            <w:ins w:id="19621" w:author="Chatterjee Debdeep" w:date="2022-11-23T15:38:00Z">
              <w:r w:rsidRPr="007E60C9">
                <w:rPr>
                  <w:b/>
                  <w:bCs/>
                </w:rPr>
                <w:t>90%</w:t>
              </w:r>
            </w:ins>
          </w:p>
        </w:tc>
        <w:tc>
          <w:tcPr>
            <w:tcW w:w="1976" w:type="dxa"/>
            <w:shd w:val="clear" w:color="auto" w:fill="E8F3D9"/>
            <w:vAlign w:val="center"/>
          </w:tcPr>
          <w:p w14:paraId="57FC8C41" w14:textId="77777777" w:rsidR="007E60C9" w:rsidRPr="007E60C9" w:rsidRDefault="007E60C9" w:rsidP="007E60C9">
            <w:pPr>
              <w:snapToGrid w:val="0"/>
              <w:spacing w:after="0" w:line="259" w:lineRule="auto"/>
              <w:jc w:val="center"/>
              <w:rPr>
                <w:ins w:id="19622" w:author="Chatterjee Debdeep" w:date="2022-11-23T15:38:00Z"/>
              </w:rPr>
            </w:pPr>
            <w:ins w:id="19623"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76" w:type="dxa"/>
            <w:shd w:val="clear" w:color="auto" w:fill="E8F3D9"/>
            <w:vAlign w:val="center"/>
          </w:tcPr>
          <w:p w14:paraId="0E9D879D" w14:textId="77777777" w:rsidR="007E60C9" w:rsidRPr="007E60C9" w:rsidRDefault="007E60C9" w:rsidP="007E60C9">
            <w:pPr>
              <w:snapToGrid w:val="0"/>
              <w:spacing w:after="0" w:line="259" w:lineRule="auto"/>
              <w:jc w:val="center"/>
              <w:rPr>
                <w:ins w:id="19624" w:author="Chatterjee Debdeep" w:date="2022-11-23T15:38:00Z"/>
              </w:rPr>
            </w:pPr>
            <w:ins w:id="19625"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5C7E7033" w14:textId="77777777" w:rsidTr="002318CE">
        <w:trPr>
          <w:trHeight w:val="523"/>
          <w:jc w:val="center"/>
          <w:ins w:id="19626" w:author="Chatterjee Debdeep" w:date="2022-11-23T15:38:00Z"/>
        </w:trPr>
        <w:tc>
          <w:tcPr>
            <w:tcW w:w="2260" w:type="dxa"/>
            <w:vAlign w:val="center"/>
          </w:tcPr>
          <w:p w14:paraId="553A1B8A" w14:textId="77777777" w:rsidR="007E60C9" w:rsidRPr="007E60C9" w:rsidRDefault="007E60C9" w:rsidP="007E60C9">
            <w:pPr>
              <w:snapToGrid w:val="0"/>
              <w:spacing w:after="0" w:line="259" w:lineRule="auto"/>
              <w:rPr>
                <w:ins w:id="19627" w:author="Chatterjee Debdeep" w:date="2022-11-23T15:38:00Z"/>
                <w:sz w:val="18"/>
                <w:szCs w:val="18"/>
              </w:rPr>
            </w:pPr>
            <w:ins w:id="19628" w:author="Chatterjee Debdeep" w:date="2022-11-23T15:38:00Z">
              <w:r w:rsidRPr="007E60C9">
                <w:rPr>
                  <w:b/>
                  <w:bCs/>
                  <w:sz w:val="18"/>
                  <w:szCs w:val="18"/>
                </w:rPr>
                <w:t>Case #3-4</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 No. of Anchors#1</w:t>
              </w:r>
            </w:ins>
          </w:p>
        </w:tc>
        <w:tc>
          <w:tcPr>
            <w:tcW w:w="821" w:type="dxa"/>
            <w:vAlign w:val="center"/>
          </w:tcPr>
          <w:p w14:paraId="313F6369" w14:textId="77777777" w:rsidR="007E60C9" w:rsidRPr="007E60C9" w:rsidRDefault="007E60C9" w:rsidP="007E60C9">
            <w:pPr>
              <w:snapToGrid w:val="0"/>
              <w:spacing w:after="0" w:line="259" w:lineRule="auto"/>
              <w:jc w:val="center"/>
              <w:rPr>
                <w:ins w:id="19629" w:author="Chatterjee Debdeep" w:date="2022-11-23T15:38:00Z"/>
              </w:rPr>
            </w:pPr>
            <w:ins w:id="19630" w:author="Chatterjee Debdeep" w:date="2022-11-23T15:38:00Z">
              <w:r w:rsidRPr="007E60C9">
                <w:t>0.39</w:t>
              </w:r>
            </w:ins>
          </w:p>
        </w:tc>
        <w:tc>
          <w:tcPr>
            <w:tcW w:w="821" w:type="dxa"/>
            <w:vAlign w:val="center"/>
          </w:tcPr>
          <w:p w14:paraId="67D58AA9" w14:textId="77777777" w:rsidR="007E60C9" w:rsidRPr="007E60C9" w:rsidRDefault="007E60C9" w:rsidP="007E60C9">
            <w:pPr>
              <w:snapToGrid w:val="0"/>
              <w:spacing w:after="0" w:line="259" w:lineRule="auto"/>
              <w:jc w:val="center"/>
              <w:rPr>
                <w:ins w:id="19631" w:author="Chatterjee Debdeep" w:date="2022-11-23T15:38:00Z"/>
              </w:rPr>
            </w:pPr>
            <w:ins w:id="19632" w:author="Chatterjee Debdeep" w:date="2022-11-23T15:38:00Z">
              <w:r w:rsidRPr="007E60C9">
                <w:t>0.565</w:t>
              </w:r>
            </w:ins>
          </w:p>
        </w:tc>
        <w:tc>
          <w:tcPr>
            <w:tcW w:w="821" w:type="dxa"/>
            <w:vAlign w:val="center"/>
          </w:tcPr>
          <w:p w14:paraId="0635553B" w14:textId="77777777" w:rsidR="007E60C9" w:rsidRPr="007E60C9" w:rsidRDefault="007E60C9" w:rsidP="007E60C9">
            <w:pPr>
              <w:snapToGrid w:val="0"/>
              <w:spacing w:after="0" w:line="259" w:lineRule="auto"/>
              <w:jc w:val="center"/>
              <w:rPr>
                <w:ins w:id="19633" w:author="Chatterjee Debdeep" w:date="2022-11-23T15:38:00Z"/>
              </w:rPr>
            </w:pPr>
            <w:ins w:id="19634" w:author="Chatterjee Debdeep" w:date="2022-11-23T15:38:00Z">
              <w:r w:rsidRPr="007E60C9">
                <w:t>0.97</w:t>
              </w:r>
            </w:ins>
          </w:p>
        </w:tc>
        <w:tc>
          <w:tcPr>
            <w:tcW w:w="824" w:type="dxa"/>
            <w:vAlign w:val="center"/>
          </w:tcPr>
          <w:p w14:paraId="4713781F" w14:textId="77777777" w:rsidR="007E60C9" w:rsidRPr="007E60C9" w:rsidRDefault="007E60C9" w:rsidP="007E60C9">
            <w:pPr>
              <w:snapToGrid w:val="0"/>
              <w:spacing w:after="0" w:line="259" w:lineRule="auto"/>
              <w:jc w:val="center"/>
              <w:rPr>
                <w:ins w:id="19635" w:author="Chatterjee Debdeep" w:date="2022-11-23T15:38:00Z"/>
              </w:rPr>
            </w:pPr>
            <w:ins w:id="19636" w:author="Chatterjee Debdeep" w:date="2022-11-23T15:38:00Z">
              <w:r w:rsidRPr="007E60C9">
                <w:t>0.92</w:t>
              </w:r>
            </w:ins>
          </w:p>
        </w:tc>
        <w:tc>
          <w:tcPr>
            <w:tcW w:w="1976" w:type="dxa"/>
            <w:vAlign w:val="center"/>
          </w:tcPr>
          <w:p w14:paraId="50F4263C" w14:textId="77777777" w:rsidR="007E60C9" w:rsidRPr="007E60C9" w:rsidRDefault="007E60C9" w:rsidP="007E60C9">
            <w:pPr>
              <w:snapToGrid w:val="0"/>
              <w:spacing w:after="0" w:line="259" w:lineRule="auto"/>
              <w:jc w:val="center"/>
              <w:rPr>
                <w:ins w:id="19637" w:author="Chatterjee Debdeep" w:date="2022-11-23T15:38:00Z"/>
                <w:color w:val="FF0000"/>
              </w:rPr>
            </w:pPr>
            <w:ins w:id="19638" w:author="Chatterjee Debdeep" w:date="2022-11-23T15:38:00Z">
              <w:r w:rsidRPr="007E60C9">
                <w:rPr>
                  <w:color w:val="00B050"/>
                </w:rPr>
                <w:t>Yes</w:t>
              </w:r>
            </w:ins>
          </w:p>
        </w:tc>
        <w:tc>
          <w:tcPr>
            <w:tcW w:w="1976" w:type="dxa"/>
            <w:vAlign w:val="center"/>
          </w:tcPr>
          <w:p w14:paraId="416BB7FE" w14:textId="77777777" w:rsidR="007E60C9" w:rsidRPr="007E60C9" w:rsidRDefault="007E60C9" w:rsidP="007E60C9">
            <w:pPr>
              <w:snapToGrid w:val="0"/>
              <w:spacing w:after="0" w:line="259" w:lineRule="auto"/>
              <w:jc w:val="center"/>
              <w:rPr>
                <w:ins w:id="19639" w:author="Chatterjee Debdeep" w:date="2022-11-23T15:38:00Z"/>
                <w:color w:val="FF0000"/>
              </w:rPr>
            </w:pPr>
            <w:ins w:id="19640" w:author="Chatterjee Debdeep" w:date="2022-11-23T15:38:00Z">
              <w:r w:rsidRPr="007E60C9">
                <w:rPr>
                  <w:color w:val="FF0000"/>
                </w:rPr>
                <w:t>No, 60%</w:t>
              </w:r>
            </w:ins>
          </w:p>
        </w:tc>
      </w:tr>
      <w:tr w:rsidR="007E60C9" w:rsidRPr="007E60C9" w14:paraId="4708F0A6" w14:textId="77777777" w:rsidTr="002318CE">
        <w:trPr>
          <w:trHeight w:val="523"/>
          <w:jc w:val="center"/>
          <w:ins w:id="19641" w:author="Chatterjee Debdeep" w:date="2022-11-23T15:38:00Z"/>
        </w:trPr>
        <w:tc>
          <w:tcPr>
            <w:tcW w:w="2260" w:type="dxa"/>
            <w:vAlign w:val="center"/>
          </w:tcPr>
          <w:p w14:paraId="79A34810" w14:textId="77777777" w:rsidR="007E60C9" w:rsidRPr="007E60C9" w:rsidRDefault="007E60C9" w:rsidP="007E60C9">
            <w:pPr>
              <w:snapToGrid w:val="0"/>
              <w:spacing w:after="0" w:line="259" w:lineRule="auto"/>
              <w:rPr>
                <w:ins w:id="19642" w:author="Chatterjee Debdeep" w:date="2022-11-23T15:38:00Z"/>
                <w:b/>
                <w:bCs/>
                <w:sz w:val="18"/>
                <w:szCs w:val="18"/>
              </w:rPr>
            </w:pPr>
            <w:ins w:id="19643" w:author="Chatterjee Debdeep" w:date="2022-11-23T15:38:00Z">
              <w:r w:rsidRPr="007E60C9">
                <w:rPr>
                  <w:b/>
                  <w:bCs/>
                  <w:sz w:val="18"/>
                  <w:szCs w:val="18"/>
                </w:rPr>
                <w:t>Case #3-5</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 No. of Anchors#1</w:t>
              </w:r>
            </w:ins>
          </w:p>
        </w:tc>
        <w:tc>
          <w:tcPr>
            <w:tcW w:w="821" w:type="dxa"/>
            <w:vAlign w:val="center"/>
          </w:tcPr>
          <w:p w14:paraId="08109177" w14:textId="77777777" w:rsidR="007E60C9" w:rsidRPr="007E60C9" w:rsidRDefault="007E60C9" w:rsidP="007E60C9">
            <w:pPr>
              <w:snapToGrid w:val="0"/>
              <w:spacing w:after="0" w:line="259" w:lineRule="auto"/>
              <w:jc w:val="center"/>
              <w:rPr>
                <w:ins w:id="19644" w:author="Chatterjee Debdeep" w:date="2022-11-23T15:38:00Z"/>
              </w:rPr>
            </w:pPr>
            <w:ins w:id="19645" w:author="Chatterjee Debdeep" w:date="2022-11-23T15:38:00Z">
              <w:r w:rsidRPr="007E60C9">
                <w:t>0.52</w:t>
              </w:r>
            </w:ins>
          </w:p>
        </w:tc>
        <w:tc>
          <w:tcPr>
            <w:tcW w:w="821" w:type="dxa"/>
            <w:vAlign w:val="center"/>
          </w:tcPr>
          <w:p w14:paraId="7EA93B3F" w14:textId="77777777" w:rsidR="007E60C9" w:rsidRPr="007E60C9" w:rsidRDefault="007E60C9" w:rsidP="007E60C9">
            <w:pPr>
              <w:snapToGrid w:val="0"/>
              <w:spacing w:after="0" w:line="259" w:lineRule="auto"/>
              <w:jc w:val="center"/>
              <w:rPr>
                <w:ins w:id="19646" w:author="Chatterjee Debdeep" w:date="2022-11-23T15:38:00Z"/>
              </w:rPr>
            </w:pPr>
            <w:ins w:id="19647" w:author="Chatterjee Debdeep" w:date="2022-11-23T15:38:00Z">
              <w:r w:rsidRPr="007E60C9">
                <w:t>0.75</w:t>
              </w:r>
            </w:ins>
          </w:p>
        </w:tc>
        <w:tc>
          <w:tcPr>
            <w:tcW w:w="821" w:type="dxa"/>
            <w:vAlign w:val="center"/>
          </w:tcPr>
          <w:p w14:paraId="3D52E8DB" w14:textId="77777777" w:rsidR="007E60C9" w:rsidRPr="007E60C9" w:rsidRDefault="007E60C9" w:rsidP="007E60C9">
            <w:pPr>
              <w:snapToGrid w:val="0"/>
              <w:spacing w:after="0" w:line="259" w:lineRule="auto"/>
              <w:jc w:val="center"/>
              <w:rPr>
                <w:ins w:id="19648" w:author="Chatterjee Debdeep" w:date="2022-11-23T15:38:00Z"/>
              </w:rPr>
            </w:pPr>
            <w:ins w:id="19649" w:author="Chatterjee Debdeep" w:date="2022-11-23T15:38:00Z">
              <w:r w:rsidRPr="007E60C9">
                <w:t>0.97</w:t>
              </w:r>
            </w:ins>
          </w:p>
        </w:tc>
        <w:tc>
          <w:tcPr>
            <w:tcW w:w="824" w:type="dxa"/>
            <w:vAlign w:val="center"/>
          </w:tcPr>
          <w:p w14:paraId="30BBF4E6" w14:textId="77777777" w:rsidR="007E60C9" w:rsidRPr="007E60C9" w:rsidRDefault="007E60C9" w:rsidP="007E60C9">
            <w:pPr>
              <w:snapToGrid w:val="0"/>
              <w:spacing w:after="0" w:line="259" w:lineRule="auto"/>
              <w:jc w:val="center"/>
              <w:rPr>
                <w:ins w:id="19650" w:author="Chatterjee Debdeep" w:date="2022-11-23T15:38:00Z"/>
              </w:rPr>
            </w:pPr>
            <w:ins w:id="19651" w:author="Chatterjee Debdeep" w:date="2022-11-23T15:38:00Z">
              <w:r w:rsidRPr="007E60C9">
                <w:t>1.29</w:t>
              </w:r>
            </w:ins>
          </w:p>
        </w:tc>
        <w:tc>
          <w:tcPr>
            <w:tcW w:w="1976" w:type="dxa"/>
            <w:vAlign w:val="center"/>
          </w:tcPr>
          <w:p w14:paraId="35AEDF24" w14:textId="77777777" w:rsidR="007E60C9" w:rsidRPr="007E60C9" w:rsidRDefault="007E60C9" w:rsidP="007E60C9">
            <w:pPr>
              <w:snapToGrid w:val="0"/>
              <w:spacing w:after="0" w:line="259" w:lineRule="auto"/>
              <w:jc w:val="center"/>
              <w:rPr>
                <w:ins w:id="19652" w:author="Chatterjee Debdeep" w:date="2022-11-23T15:38:00Z"/>
                <w:color w:val="FF0000"/>
              </w:rPr>
            </w:pPr>
            <w:ins w:id="19653" w:author="Chatterjee Debdeep" w:date="2022-11-23T15:38:00Z">
              <w:r w:rsidRPr="007E60C9">
                <w:rPr>
                  <w:color w:val="00B050"/>
                </w:rPr>
                <w:t>Yes</w:t>
              </w:r>
            </w:ins>
          </w:p>
        </w:tc>
        <w:tc>
          <w:tcPr>
            <w:tcW w:w="1976" w:type="dxa"/>
            <w:vAlign w:val="center"/>
          </w:tcPr>
          <w:p w14:paraId="10B33BC7" w14:textId="77777777" w:rsidR="007E60C9" w:rsidRPr="007E60C9" w:rsidRDefault="007E60C9" w:rsidP="007E60C9">
            <w:pPr>
              <w:snapToGrid w:val="0"/>
              <w:spacing w:after="0" w:line="259" w:lineRule="auto"/>
              <w:jc w:val="center"/>
              <w:rPr>
                <w:ins w:id="19654" w:author="Chatterjee Debdeep" w:date="2022-11-23T15:38:00Z"/>
                <w:color w:val="FF0000"/>
              </w:rPr>
            </w:pPr>
            <w:ins w:id="19655" w:author="Chatterjee Debdeep" w:date="2022-11-23T15:38:00Z">
              <w:r w:rsidRPr="007E60C9">
                <w:rPr>
                  <w:color w:val="FF0000"/>
                </w:rPr>
                <w:t>No, less than 50%</w:t>
              </w:r>
            </w:ins>
          </w:p>
        </w:tc>
      </w:tr>
    </w:tbl>
    <w:p w14:paraId="3D04E25A" w14:textId="77777777" w:rsidR="007E60C9" w:rsidRPr="007E60C9" w:rsidRDefault="007E60C9" w:rsidP="007E60C9">
      <w:pPr>
        <w:spacing w:line="259" w:lineRule="auto"/>
        <w:jc w:val="both"/>
        <w:rPr>
          <w:ins w:id="19656" w:author="Chatterjee Debdeep" w:date="2022-11-23T15:38:00Z"/>
          <w:lang w:val="en-US"/>
        </w:rPr>
      </w:pPr>
    </w:p>
    <w:p w14:paraId="7F6C6C8F" w14:textId="77777777" w:rsidR="007E60C9" w:rsidRPr="007E60C9" w:rsidRDefault="007E60C9" w:rsidP="007E60C9">
      <w:pPr>
        <w:keepNext/>
        <w:autoSpaceDE w:val="0"/>
        <w:autoSpaceDN w:val="0"/>
        <w:adjustRightInd w:val="0"/>
        <w:snapToGrid w:val="0"/>
        <w:spacing w:after="120" w:line="259" w:lineRule="auto"/>
        <w:jc w:val="center"/>
        <w:rPr>
          <w:ins w:id="19657" w:author="Chatterjee Debdeep" w:date="2022-11-23T15:38:00Z"/>
          <w:b/>
          <w:bCs/>
          <w:kern w:val="2"/>
          <w:lang w:val="en-US"/>
        </w:rPr>
      </w:pPr>
      <w:ins w:id="19658" w:author="Chatterjee Debdeep" w:date="2022-11-23T15:38:00Z">
        <w:r w:rsidRPr="007E60C9">
          <w:rPr>
            <w:b/>
            <w:bCs/>
            <w:lang w:val="en-US"/>
          </w:rPr>
          <w:t xml:space="preserve">Table </w:t>
        </w:r>
        <w:r w:rsidRPr="007E60C9">
          <w:rPr>
            <w:b/>
            <w:bCs/>
            <w:lang w:val="en-US" w:eastAsia="zh-CN"/>
          </w:rPr>
          <w:t>B.1.9.2.2-5</w:t>
        </w:r>
        <w:r w:rsidRPr="007E60C9">
          <w:rPr>
            <w:b/>
            <w:bCs/>
            <w:lang w:val="en-US"/>
          </w:rPr>
          <w:t xml:space="preserve"> </w:t>
        </w:r>
        <w:r w:rsidRPr="007E60C9">
          <w:rPr>
            <w:b/>
            <w:bCs/>
            <w:kern w:val="2"/>
            <w:lang w:val="en-US"/>
          </w:rPr>
          <w:t>Simulation results for urban grid for relative positioning - horizontal accuracy</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7F11925B" w14:textId="77777777" w:rsidTr="007E60C9">
        <w:trPr>
          <w:trHeight w:val="262"/>
          <w:jc w:val="center"/>
          <w:ins w:id="19659" w:author="Chatterjee Debdeep" w:date="2022-11-23T15:38:00Z"/>
        </w:trPr>
        <w:tc>
          <w:tcPr>
            <w:tcW w:w="2260" w:type="dxa"/>
            <w:shd w:val="clear" w:color="auto" w:fill="E8F3D9"/>
            <w:vAlign w:val="center"/>
          </w:tcPr>
          <w:p w14:paraId="7D8DB04B" w14:textId="77777777" w:rsidR="007E60C9" w:rsidRPr="007E60C9" w:rsidRDefault="007E60C9" w:rsidP="007E60C9">
            <w:pPr>
              <w:snapToGrid w:val="0"/>
              <w:spacing w:after="0" w:line="259" w:lineRule="auto"/>
              <w:jc w:val="center"/>
              <w:rPr>
                <w:ins w:id="19660" w:author="Chatterjee Debdeep" w:date="2022-11-23T15:38:00Z"/>
              </w:rPr>
            </w:pPr>
            <w:ins w:id="19661" w:author="Chatterjee Debdeep" w:date="2022-11-23T15:38:00Z">
              <w:r w:rsidRPr="007E60C9">
                <w:rPr>
                  <w:rFonts w:hint="eastAsia"/>
                  <w:b/>
                  <w:bCs/>
                </w:rPr>
                <w:t>C</w:t>
              </w:r>
              <w:r w:rsidRPr="007E60C9">
                <w:rPr>
                  <w:b/>
                  <w:bCs/>
                </w:rPr>
                <w:t>ase ID and brief description</w:t>
              </w:r>
            </w:ins>
          </w:p>
        </w:tc>
        <w:tc>
          <w:tcPr>
            <w:tcW w:w="821" w:type="dxa"/>
            <w:shd w:val="clear" w:color="auto" w:fill="E8F3D9"/>
            <w:vAlign w:val="center"/>
          </w:tcPr>
          <w:p w14:paraId="3FB1214F" w14:textId="77777777" w:rsidR="007E60C9" w:rsidRPr="007E60C9" w:rsidRDefault="007E60C9" w:rsidP="007E60C9">
            <w:pPr>
              <w:snapToGrid w:val="0"/>
              <w:spacing w:after="0" w:line="259" w:lineRule="auto"/>
              <w:jc w:val="center"/>
              <w:rPr>
                <w:ins w:id="19662" w:author="Chatterjee Debdeep" w:date="2022-11-23T15:38:00Z"/>
              </w:rPr>
            </w:pPr>
            <w:ins w:id="19663" w:author="Chatterjee Debdeep" w:date="2022-11-23T15:38:00Z">
              <w:r w:rsidRPr="007E60C9">
                <w:rPr>
                  <w:b/>
                  <w:bCs/>
                </w:rPr>
                <w:t>50%</w:t>
              </w:r>
            </w:ins>
          </w:p>
        </w:tc>
        <w:tc>
          <w:tcPr>
            <w:tcW w:w="821" w:type="dxa"/>
            <w:shd w:val="clear" w:color="auto" w:fill="E8F3D9"/>
            <w:vAlign w:val="center"/>
          </w:tcPr>
          <w:p w14:paraId="0957BB7B" w14:textId="77777777" w:rsidR="007E60C9" w:rsidRPr="007E60C9" w:rsidRDefault="007E60C9" w:rsidP="007E60C9">
            <w:pPr>
              <w:snapToGrid w:val="0"/>
              <w:spacing w:after="0" w:line="259" w:lineRule="auto"/>
              <w:jc w:val="center"/>
              <w:rPr>
                <w:ins w:id="19664" w:author="Chatterjee Debdeep" w:date="2022-11-23T15:38:00Z"/>
              </w:rPr>
            </w:pPr>
            <w:ins w:id="19665" w:author="Chatterjee Debdeep" w:date="2022-11-23T15:38:00Z">
              <w:r w:rsidRPr="007E60C9">
                <w:rPr>
                  <w:b/>
                  <w:bCs/>
                </w:rPr>
                <w:t>67%</w:t>
              </w:r>
            </w:ins>
          </w:p>
        </w:tc>
        <w:tc>
          <w:tcPr>
            <w:tcW w:w="821" w:type="dxa"/>
            <w:shd w:val="clear" w:color="auto" w:fill="E8F3D9"/>
            <w:vAlign w:val="center"/>
          </w:tcPr>
          <w:p w14:paraId="05C000C1" w14:textId="77777777" w:rsidR="007E60C9" w:rsidRPr="007E60C9" w:rsidRDefault="007E60C9" w:rsidP="007E60C9">
            <w:pPr>
              <w:snapToGrid w:val="0"/>
              <w:spacing w:after="0" w:line="259" w:lineRule="auto"/>
              <w:jc w:val="center"/>
              <w:rPr>
                <w:ins w:id="19666" w:author="Chatterjee Debdeep" w:date="2022-11-23T15:38:00Z"/>
              </w:rPr>
            </w:pPr>
            <w:ins w:id="19667" w:author="Chatterjee Debdeep" w:date="2022-11-23T15:38:00Z">
              <w:r w:rsidRPr="007E60C9">
                <w:rPr>
                  <w:b/>
                  <w:bCs/>
                </w:rPr>
                <w:t>80%</w:t>
              </w:r>
            </w:ins>
          </w:p>
        </w:tc>
        <w:tc>
          <w:tcPr>
            <w:tcW w:w="824" w:type="dxa"/>
            <w:shd w:val="clear" w:color="auto" w:fill="E8F3D9"/>
            <w:vAlign w:val="center"/>
          </w:tcPr>
          <w:p w14:paraId="31E99FE4" w14:textId="77777777" w:rsidR="007E60C9" w:rsidRPr="007E60C9" w:rsidRDefault="007E60C9" w:rsidP="007E60C9">
            <w:pPr>
              <w:snapToGrid w:val="0"/>
              <w:spacing w:after="0" w:line="259" w:lineRule="auto"/>
              <w:jc w:val="center"/>
              <w:rPr>
                <w:ins w:id="19668" w:author="Chatterjee Debdeep" w:date="2022-11-23T15:38:00Z"/>
              </w:rPr>
            </w:pPr>
            <w:ins w:id="19669" w:author="Chatterjee Debdeep" w:date="2022-11-23T15:38:00Z">
              <w:r w:rsidRPr="007E60C9">
                <w:rPr>
                  <w:b/>
                  <w:bCs/>
                </w:rPr>
                <w:t>90%</w:t>
              </w:r>
            </w:ins>
          </w:p>
        </w:tc>
        <w:tc>
          <w:tcPr>
            <w:tcW w:w="1976" w:type="dxa"/>
            <w:shd w:val="clear" w:color="auto" w:fill="E8F3D9"/>
            <w:vAlign w:val="center"/>
          </w:tcPr>
          <w:p w14:paraId="6AA7B502" w14:textId="77777777" w:rsidR="007E60C9" w:rsidRPr="007E60C9" w:rsidRDefault="007E60C9" w:rsidP="007E60C9">
            <w:pPr>
              <w:snapToGrid w:val="0"/>
              <w:spacing w:after="0" w:line="259" w:lineRule="auto"/>
              <w:jc w:val="center"/>
              <w:rPr>
                <w:ins w:id="19670" w:author="Chatterjee Debdeep" w:date="2022-11-23T15:38:00Z"/>
              </w:rPr>
            </w:pPr>
            <w:ins w:id="19671" w:author="Chatterjee Debdeep" w:date="2022-11-23T15:38:00Z">
              <w:r w:rsidRPr="007E60C9">
                <w:rPr>
                  <w:b/>
                  <w:bCs/>
                </w:rPr>
                <w:t xml:space="preserve">Whether meet the requirement </w:t>
              </w:r>
              <w:r w:rsidRPr="007E60C9">
                <w:rPr>
                  <w:rFonts w:hint="eastAsia"/>
                  <w:b/>
                  <w:bCs/>
                </w:rPr>
                <w:t>of</w:t>
              </w:r>
              <w:r w:rsidRPr="007E60C9">
                <w:rPr>
                  <w:b/>
                  <w:bCs/>
                </w:rPr>
                <w:t xml:space="preserve"> set A (1.5 m for 90% of UEs)</w:t>
              </w:r>
            </w:ins>
          </w:p>
        </w:tc>
        <w:tc>
          <w:tcPr>
            <w:tcW w:w="1976" w:type="dxa"/>
            <w:shd w:val="clear" w:color="auto" w:fill="E8F3D9"/>
            <w:vAlign w:val="center"/>
          </w:tcPr>
          <w:p w14:paraId="3ED7FCFF" w14:textId="77777777" w:rsidR="007E60C9" w:rsidRPr="007E60C9" w:rsidRDefault="007E60C9" w:rsidP="007E60C9">
            <w:pPr>
              <w:snapToGrid w:val="0"/>
              <w:spacing w:after="0" w:line="259" w:lineRule="auto"/>
              <w:jc w:val="center"/>
              <w:rPr>
                <w:ins w:id="19672" w:author="Chatterjee Debdeep" w:date="2022-11-23T15:38:00Z"/>
              </w:rPr>
            </w:pPr>
            <w:ins w:id="19673" w:author="Chatterjee Debdeep" w:date="2022-11-23T15:38:00Z">
              <w:r w:rsidRPr="007E60C9">
                <w:rPr>
                  <w:b/>
                  <w:bCs/>
                </w:rPr>
                <w:t xml:space="preserve">Whether meet the requirement </w:t>
              </w:r>
              <w:r w:rsidRPr="007E60C9">
                <w:rPr>
                  <w:rFonts w:hint="eastAsia"/>
                  <w:b/>
                  <w:bCs/>
                </w:rPr>
                <w:t>of</w:t>
              </w:r>
              <w:r w:rsidRPr="007E60C9">
                <w:rPr>
                  <w:b/>
                  <w:bCs/>
                </w:rPr>
                <w:t xml:space="preserve"> set B (0.5 m for 90% of UEs)</w:t>
              </w:r>
            </w:ins>
          </w:p>
        </w:tc>
      </w:tr>
      <w:tr w:rsidR="007E60C9" w:rsidRPr="007E60C9" w14:paraId="4F8504FD" w14:textId="77777777" w:rsidTr="002318CE">
        <w:trPr>
          <w:trHeight w:val="523"/>
          <w:jc w:val="center"/>
          <w:ins w:id="19674" w:author="Chatterjee Debdeep" w:date="2022-11-23T15:38:00Z"/>
        </w:trPr>
        <w:tc>
          <w:tcPr>
            <w:tcW w:w="2260" w:type="dxa"/>
            <w:vAlign w:val="center"/>
          </w:tcPr>
          <w:p w14:paraId="6028B773" w14:textId="77777777" w:rsidR="007E60C9" w:rsidRPr="007E60C9" w:rsidRDefault="007E60C9" w:rsidP="007E60C9">
            <w:pPr>
              <w:snapToGrid w:val="0"/>
              <w:spacing w:after="0" w:line="259" w:lineRule="auto"/>
              <w:rPr>
                <w:ins w:id="19675" w:author="Chatterjee Debdeep" w:date="2022-11-23T15:38:00Z"/>
                <w:szCs w:val="22"/>
                <w:lang w:eastAsia="zh-CN"/>
              </w:rPr>
            </w:pPr>
            <w:ins w:id="19676" w:author="Chatterjee Debdeep" w:date="2022-11-23T15:38:00Z">
              <w:r w:rsidRPr="007E60C9">
                <w:rPr>
                  <w:b/>
                  <w:bCs/>
                  <w:sz w:val="18"/>
                  <w:szCs w:val="18"/>
                </w:rPr>
                <w:t>Case #4-7</w:t>
              </w:r>
              <w:r w:rsidRPr="007E60C9">
                <w:rPr>
                  <w:sz w:val="18"/>
                  <w:szCs w:val="18"/>
                </w:rPr>
                <w:t xml:space="preserve">: </w:t>
              </w:r>
              <w:r w:rsidRPr="007E60C9">
                <w:rPr>
                  <w:color w:val="00B0F0"/>
                  <w:sz w:val="18"/>
                  <w:szCs w:val="18"/>
                </w:rPr>
                <w:t>BW#20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1512A380" w14:textId="77777777" w:rsidR="007E60C9" w:rsidRPr="007E60C9" w:rsidRDefault="007E60C9" w:rsidP="007E60C9">
            <w:pPr>
              <w:snapToGrid w:val="0"/>
              <w:spacing w:after="0" w:line="259" w:lineRule="auto"/>
              <w:rPr>
                <w:ins w:id="19677" w:author="Chatterjee Debdeep" w:date="2022-11-23T15:38:00Z"/>
                <w:sz w:val="18"/>
                <w:szCs w:val="18"/>
              </w:rPr>
            </w:pPr>
            <w:ins w:id="19678"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vAlign w:val="center"/>
          </w:tcPr>
          <w:p w14:paraId="07172E7C" w14:textId="77777777" w:rsidR="007E60C9" w:rsidRPr="007E60C9" w:rsidRDefault="007E60C9" w:rsidP="007E60C9">
            <w:pPr>
              <w:snapToGrid w:val="0"/>
              <w:spacing w:after="0" w:line="259" w:lineRule="auto"/>
              <w:jc w:val="center"/>
              <w:rPr>
                <w:ins w:id="19679" w:author="Chatterjee Debdeep" w:date="2022-11-23T15:38:00Z"/>
              </w:rPr>
            </w:pPr>
            <w:ins w:id="19680" w:author="Chatterjee Debdeep" w:date="2022-11-23T15:38:00Z">
              <w:r w:rsidRPr="007E60C9">
                <w:t>0.67</w:t>
              </w:r>
            </w:ins>
          </w:p>
        </w:tc>
        <w:tc>
          <w:tcPr>
            <w:tcW w:w="821" w:type="dxa"/>
            <w:vAlign w:val="center"/>
          </w:tcPr>
          <w:p w14:paraId="1F5EFB61" w14:textId="77777777" w:rsidR="007E60C9" w:rsidRPr="007E60C9" w:rsidRDefault="007E60C9" w:rsidP="007E60C9">
            <w:pPr>
              <w:snapToGrid w:val="0"/>
              <w:spacing w:after="0" w:line="259" w:lineRule="auto"/>
              <w:jc w:val="center"/>
              <w:rPr>
                <w:ins w:id="19681" w:author="Chatterjee Debdeep" w:date="2022-11-23T15:38:00Z"/>
              </w:rPr>
            </w:pPr>
            <w:ins w:id="19682" w:author="Chatterjee Debdeep" w:date="2022-11-23T15:38:00Z">
              <w:r w:rsidRPr="007E60C9">
                <w:t>1.06</w:t>
              </w:r>
            </w:ins>
          </w:p>
        </w:tc>
        <w:tc>
          <w:tcPr>
            <w:tcW w:w="821" w:type="dxa"/>
            <w:vAlign w:val="center"/>
          </w:tcPr>
          <w:p w14:paraId="19DE71C9" w14:textId="77777777" w:rsidR="007E60C9" w:rsidRPr="007E60C9" w:rsidRDefault="007E60C9" w:rsidP="007E60C9">
            <w:pPr>
              <w:snapToGrid w:val="0"/>
              <w:spacing w:after="0" w:line="259" w:lineRule="auto"/>
              <w:jc w:val="center"/>
              <w:rPr>
                <w:ins w:id="19683" w:author="Chatterjee Debdeep" w:date="2022-11-23T15:38:00Z"/>
              </w:rPr>
            </w:pPr>
            <w:ins w:id="19684" w:author="Chatterjee Debdeep" w:date="2022-11-23T15:38:00Z">
              <w:r w:rsidRPr="007E60C9">
                <w:t>1.55</w:t>
              </w:r>
            </w:ins>
          </w:p>
        </w:tc>
        <w:tc>
          <w:tcPr>
            <w:tcW w:w="824" w:type="dxa"/>
            <w:vAlign w:val="center"/>
          </w:tcPr>
          <w:p w14:paraId="05BFF2AE" w14:textId="77777777" w:rsidR="007E60C9" w:rsidRPr="007E60C9" w:rsidRDefault="007E60C9" w:rsidP="007E60C9">
            <w:pPr>
              <w:snapToGrid w:val="0"/>
              <w:spacing w:after="0" w:line="259" w:lineRule="auto"/>
              <w:jc w:val="center"/>
              <w:rPr>
                <w:ins w:id="19685" w:author="Chatterjee Debdeep" w:date="2022-11-23T15:38:00Z"/>
              </w:rPr>
            </w:pPr>
            <w:ins w:id="19686" w:author="Chatterjee Debdeep" w:date="2022-11-23T15:38:00Z">
              <w:r w:rsidRPr="007E60C9">
                <w:t>2.35</w:t>
              </w:r>
            </w:ins>
          </w:p>
        </w:tc>
        <w:tc>
          <w:tcPr>
            <w:tcW w:w="1976" w:type="dxa"/>
            <w:vAlign w:val="center"/>
          </w:tcPr>
          <w:p w14:paraId="2FCDBBB4" w14:textId="77777777" w:rsidR="007E60C9" w:rsidRPr="007E60C9" w:rsidRDefault="007E60C9" w:rsidP="007E60C9">
            <w:pPr>
              <w:snapToGrid w:val="0"/>
              <w:spacing w:after="0" w:line="259" w:lineRule="auto"/>
              <w:jc w:val="center"/>
              <w:rPr>
                <w:ins w:id="19687" w:author="Chatterjee Debdeep" w:date="2022-11-23T15:38:00Z"/>
              </w:rPr>
            </w:pPr>
            <w:ins w:id="19688" w:author="Chatterjee Debdeep" w:date="2022-11-23T15:38:00Z">
              <w:r w:rsidRPr="007E60C9">
                <w:rPr>
                  <w:color w:val="FF0000"/>
                </w:rPr>
                <w:t>No, 76%</w:t>
              </w:r>
            </w:ins>
          </w:p>
        </w:tc>
        <w:tc>
          <w:tcPr>
            <w:tcW w:w="1976" w:type="dxa"/>
            <w:vAlign w:val="center"/>
          </w:tcPr>
          <w:p w14:paraId="02A6AE9A" w14:textId="77777777" w:rsidR="007E60C9" w:rsidRPr="007E60C9" w:rsidRDefault="007E60C9" w:rsidP="007E60C9">
            <w:pPr>
              <w:snapToGrid w:val="0"/>
              <w:spacing w:after="0" w:line="259" w:lineRule="auto"/>
              <w:jc w:val="center"/>
              <w:rPr>
                <w:ins w:id="19689" w:author="Chatterjee Debdeep" w:date="2022-11-23T15:38:00Z"/>
                <w:color w:val="FF0000"/>
              </w:rPr>
            </w:pPr>
            <w:ins w:id="19690" w:author="Chatterjee Debdeep" w:date="2022-11-23T15:38:00Z">
              <w:r w:rsidRPr="007E60C9">
                <w:rPr>
                  <w:color w:val="FF0000"/>
                </w:rPr>
                <w:t>No, less than 50%</w:t>
              </w:r>
            </w:ins>
          </w:p>
        </w:tc>
      </w:tr>
      <w:tr w:rsidR="007E60C9" w:rsidRPr="007E60C9" w14:paraId="2946DE3A" w14:textId="77777777" w:rsidTr="002318CE">
        <w:trPr>
          <w:trHeight w:val="523"/>
          <w:jc w:val="center"/>
          <w:ins w:id="19691" w:author="Chatterjee Debdeep" w:date="2022-11-23T15:38:00Z"/>
        </w:trPr>
        <w:tc>
          <w:tcPr>
            <w:tcW w:w="2260" w:type="dxa"/>
            <w:vAlign w:val="center"/>
          </w:tcPr>
          <w:p w14:paraId="3D1D3CD9" w14:textId="77777777" w:rsidR="007E60C9" w:rsidRPr="007E60C9" w:rsidRDefault="007E60C9" w:rsidP="007E60C9">
            <w:pPr>
              <w:snapToGrid w:val="0"/>
              <w:spacing w:after="0" w:line="259" w:lineRule="auto"/>
              <w:rPr>
                <w:ins w:id="19692" w:author="Chatterjee Debdeep" w:date="2022-11-23T15:38:00Z"/>
                <w:szCs w:val="22"/>
                <w:lang w:eastAsia="zh-CN"/>
              </w:rPr>
            </w:pPr>
            <w:ins w:id="19693" w:author="Chatterjee Debdeep" w:date="2022-11-23T15:38:00Z">
              <w:r w:rsidRPr="007E60C9">
                <w:rPr>
                  <w:b/>
                  <w:bCs/>
                  <w:sz w:val="18"/>
                  <w:szCs w:val="18"/>
                </w:rPr>
                <w:t>Case #4-8</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25B420A2" w14:textId="77777777" w:rsidR="007E60C9" w:rsidRPr="007E60C9" w:rsidRDefault="007E60C9" w:rsidP="007E60C9">
            <w:pPr>
              <w:snapToGrid w:val="0"/>
              <w:spacing w:after="0" w:line="259" w:lineRule="auto"/>
              <w:rPr>
                <w:ins w:id="19694" w:author="Chatterjee Debdeep" w:date="2022-11-23T15:38:00Z"/>
                <w:b/>
                <w:bCs/>
                <w:sz w:val="18"/>
                <w:szCs w:val="18"/>
              </w:rPr>
            </w:pPr>
            <w:ins w:id="19695"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vAlign w:val="center"/>
          </w:tcPr>
          <w:p w14:paraId="0A54AB7D" w14:textId="77777777" w:rsidR="007E60C9" w:rsidRPr="007E60C9" w:rsidRDefault="007E60C9" w:rsidP="007E60C9">
            <w:pPr>
              <w:snapToGrid w:val="0"/>
              <w:spacing w:after="0" w:line="259" w:lineRule="auto"/>
              <w:jc w:val="center"/>
              <w:rPr>
                <w:ins w:id="19696" w:author="Chatterjee Debdeep" w:date="2022-11-23T15:38:00Z"/>
              </w:rPr>
            </w:pPr>
            <w:ins w:id="19697" w:author="Chatterjee Debdeep" w:date="2022-11-23T15:38:00Z">
              <w:r w:rsidRPr="007E60C9">
                <w:t>0.38</w:t>
              </w:r>
            </w:ins>
          </w:p>
        </w:tc>
        <w:tc>
          <w:tcPr>
            <w:tcW w:w="821" w:type="dxa"/>
            <w:vAlign w:val="center"/>
          </w:tcPr>
          <w:p w14:paraId="6D439C92" w14:textId="77777777" w:rsidR="007E60C9" w:rsidRPr="007E60C9" w:rsidRDefault="007E60C9" w:rsidP="007E60C9">
            <w:pPr>
              <w:snapToGrid w:val="0"/>
              <w:spacing w:after="0" w:line="259" w:lineRule="auto"/>
              <w:jc w:val="center"/>
              <w:rPr>
                <w:ins w:id="19698" w:author="Chatterjee Debdeep" w:date="2022-11-23T15:38:00Z"/>
              </w:rPr>
            </w:pPr>
            <w:ins w:id="19699" w:author="Chatterjee Debdeep" w:date="2022-11-23T15:38:00Z">
              <w:r w:rsidRPr="007E60C9">
                <w:t>0.56</w:t>
              </w:r>
            </w:ins>
          </w:p>
        </w:tc>
        <w:tc>
          <w:tcPr>
            <w:tcW w:w="821" w:type="dxa"/>
            <w:vAlign w:val="center"/>
          </w:tcPr>
          <w:p w14:paraId="55DA75CA" w14:textId="77777777" w:rsidR="007E60C9" w:rsidRPr="007E60C9" w:rsidRDefault="007E60C9" w:rsidP="007E60C9">
            <w:pPr>
              <w:snapToGrid w:val="0"/>
              <w:spacing w:after="0" w:line="259" w:lineRule="auto"/>
              <w:jc w:val="center"/>
              <w:rPr>
                <w:ins w:id="19700" w:author="Chatterjee Debdeep" w:date="2022-11-23T15:38:00Z"/>
              </w:rPr>
            </w:pPr>
            <w:ins w:id="19701" w:author="Chatterjee Debdeep" w:date="2022-11-23T15:38:00Z">
              <w:r w:rsidRPr="007E60C9">
                <w:t>0.86</w:t>
              </w:r>
            </w:ins>
          </w:p>
        </w:tc>
        <w:tc>
          <w:tcPr>
            <w:tcW w:w="824" w:type="dxa"/>
            <w:vAlign w:val="center"/>
          </w:tcPr>
          <w:p w14:paraId="38E59DD3" w14:textId="77777777" w:rsidR="007E60C9" w:rsidRPr="007E60C9" w:rsidRDefault="007E60C9" w:rsidP="007E60C9">
            <w:pPr>
              <w:snapToGrid w:val="0"/>
              <w:spacing w:after="0" w:line="259" w:lineRule="auto"/>
              <w:jc w:val="center"/>
              <w:rPr>
                <w:ins w:id="19702" w:author="Chatterjee Debdeep" w:date="2022-11-23T15:38:00Z"/>
              </w:rPr>
            </w:pPr>
            <w:ins w:id="19703" w:author="Chatterjee Debdeep" w:date="2022-11-23T15:38:00Z">
              <w:r w:rsidRPr="007E60C9">
                <w:t>1.24</w:t>
              </w:r>
            </w:ins>
          </w:p>
        </w:tc>
        <w:tc>
          <w:tcPr>
            <w:tcW w:w="1976" w:type="dxa"/>
            <w:vAlign w:val="center"/>
          </w:tcPr>
          <w:p w14:paraId="5BE48084" w14:textId="77777777" w:rsidR="007E60C9" w:rsidRPr="007E60C9" w:rsidRDefault="007E60C9" w:rsidP="007E60C9">
            <w:pPr>
              <w:snapToGrid w:val="0"/>
              <w:spacing w:after="0" w:line="259" w:lineRule="auto"/>
              <w:jc w:val="center"/>
              <w:rPr>
                <w:ins w:id="19704" w:author="Chatterjee Debdeep" w:date="2022-11-23T15:38:00Z"/>
                <w:color w:val="00B050"/>
              </w:rPr>
            </w:pPr>
            <w:ins w:id="19705" w:author="Chatterjee Debdeep" w:date="2022-11-23T15:38:00Z">
              <w:r w:rsidRPr="007E60C9">
                <w:rPr>
                  <w:color w:val="00B050"/>
                </w:rPr>
                <w:t>Yes</w:t>
              </w:r>
            </w:ins>
          </w:p>
        </w:tc>
        <w:tc>
          <w:tcPr>
            <w:tcW w:w="1976" w:type="dxa"/>
            <w:vAlign w:val="center"/>
          </w:tcPr>
          <w:p w14:paraId="68233220" w14:textId="77777777" w:rsidR="007E60C9" w:rsidRPr="007E60C9" w:rsidRDefault="007E60C9" w:rsidP="007E60C9">
            <w:pPr>
              <w:snapToGrid w:val="0"/>
              <w:spacing w:after="0" w:line="259" w:lineRule="auto"/>
              <w:jc w:val="center"/>
              <w:rPr>
                <w:ins w:id="19706" w:author="Chatterjee Debdeep" w:date="2022-11-23T15:38:00Z"/>
                <w:color w:val="FF0000"/>
              </w:rPr>
            </w:pPr>
            <w:ins w:id="19707" w:author="Chatterjee Debdeep" w:date="2022-11-23T15:38:00Z">
              <w:r w:rsidRPr="007E60C9">
                <w:rPr>
                  <w:color w:val="FF0000"/>
                </w:rPr>
                <w:t>No, 60%</w:t>
              </w:r>
            </w:ins>
          </w:p>
        </w:tc>
      </w:tr>
      <w:tr w:rsidR="007E60C9" w:rsidRPr="007E60C9" w14:paraId="43CDA616" w14:textId="77777777" w:rsidTr="002318CE">
        <w:trPr>
          <w:trHeight w:val="523"/>
          <w:jc w:val="center"/>
          <w:ins w:id="19708" w:author="Chatterjee Debdeep" w:date="2022-11-23T15:38:00Z"/>
        </w:trPr>
        <w:tc>
          <w:tcPr>
            <w:tcW w:w="2260" w:type="dxa"/>
            <w:vAlign w:val="center"/>
          </w:tcPr>
          <w:p w14:paraId="1EC8206D" w14:textId="77777777" w:rsidR="007E60C9" w:rsidRPr="007E60C9" w:rsidRDefault="007E60C9" w:rsidP="007E60C9">
            <w:pPr>
              <w:snapToGrid w:val="0"/>
              <w:spacing w:after="0" w:line="259" w:lineRule="auto"/>
              <w:rPr>
                <w:ins w:id="19709" w:author="Chatterjee Debdeep" w:date="2022-11-23T15:38:00Z"/>
                <w:szCs w:val="22"/>
                <w:lang w:eastAsia="zh-CN"/>
              </w:rPr>
            </w:pPr>
            <w:ins w:id="19710" w:author="Chatterjee Debdeep" w:date="2022-11-23T15:38:00Z">
              <w:r w:rsidRPr="007E60C9">
                <w:rPr>
                  <w:b/>
                  <w:bCs/>
                  <w:sz w:val="18"/>
                  <w:szCs w:val="18"/>
                </w:rPr>
                <w:t>Case #4-9</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7E90C8C4" w14:textId="77777777" w:rsidR="007E60C9" w:rsidRPr="007E60C9" w:rsidRDefault="007E60C9" w:rsidP="007E60C9">
            <w:pPr>
              <w:snapToGrid w:val="0"/>
              <w:spacing w:after="0" w:line="259" w:lineRule="auto"/>
              <w:rPr>
                <w:ins w:id="19711" w:author="Chatterjee Debdeep" w:date="2022-11-23T15:38:00Z"/>
                <w:b/>
                <w:bCs/>
                <w:sz w:val="18"/>
                <w:szCs w:val="18"/>
              </w:rPr>
            </w:pPr>
            <w:ins w:id="19712"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vAlign w:val="center"/>
          </w:tcPr>
          <w:p w14:paraId="1372F8DF" w14:textId="77777777" w:rsidR="007E60C9" w:rsidRPr="007E60C9" w:rsidRDefault="007E60C9" w:rsidP="007E60C9">
            <w:pPr>
              <w:snapToGrid w:val="0"/>
              <w:spacing w:after="0" w:line="259" w:lineRule="auto"/>
              <w:jc w:val="center"/>
              <w:rPr>
                <w:ins w:id="19713" w:author="Chatterjee Debdeep" w:date="2022-11-23T15:38:00Z"/>
              </w:rPr>
            </w:pPr>
            <w:ins w:id="19714" w:author="Chatterjee Debdeep" w:date="2022-11-23T15:38:00Z">
              <w:r w:rsidRPr="007E60C9">
                <w:t>0.389</w:t>
              </w:r>
            </w:ins>
          </w:p>
        </w:tc>
        <w:tc>
          <w:tcPr>
            <w:tcW w:w="821" w:type="dxa"/>
            <w:vAlign w:val="center"/>
          </w:tcPr>
          <w:p w14:paraId="3CC24B9E" w14:textId="77777777" w:rsidR="007E60C9" w:rsidRPr="007E60C9" w:rsidRDefault="007E60C9" w:rsidP="007E60C9">
            <w:pPr>
              <w:snapToGrid w:val="0"/>
              <w:spacing w:after="0" w:line="259" w:lineRule="auto"/>
              <w:jc w:val="center"/>
              <w:rPr>
                <w:ins w:id="19715" w:author="Chatterjee Debdeep" w:date="2022-11-23T15:38:00Z"/>
              </w:rPr>
            </w:pPr>
            <w:ins w:id="19716" w:author="Chatterjee Debdeep" w:date="2022-11-23T15:38:00Z">
              <w:r w:rsidRPr="007E60C9">
                <w:t>0.605</w:t>
              </w:r>
            </w:ins>
          </w:p>
        </w:tc>
        <w:tc>
          <w:tcPr>
            <w:tcW w:w="821" w:type="dxa"/>
            <w:vAlign w:val="center"/>
          </w:tcPr>
          <w:p w14:paraId="04DBC69E" w14:textId="77777777" w:rsidR="007E60C9" w:rsidRPr="007E60C9" w:rsidRDefault="007E60C9" w:rsidP="007E60C9">
            <w:pPr>
              <w:snapToGrid w:val="0"/>
              <w:spacing w:after="0" w:line="259" w:lineRule="auto"/>
              <w:jc w:val="center"/>
              <w:rPr>
                <w:ins w:id="19717" w:author="Chatterjee Debdeep" w:date="2022-11-23T15:38:00Z"/>
              </w:rPr>
            </w:pPr>
            <w:ins w:id="19718" w:author="Chatterjee Debdeep" w:date="2022-11-23T15:38:00Z">
              <w:r w:rsidRPr="007E60C9">
                <w:t>0.937</w:t>
              </w:r>
            </w:ins>
          </w:p>
        </w:tc>
        <w:tc>
          <w:tcPr>
            <w:tcW w:w="824" w:type="dxa"/>
            <w:vAlign w:val="center"/>
          </w:tcPr>
          <w:p w14:paraId="7E5F432F" w14:textId="77777777" w:rsidR="007E60C9" w:rsidRPr="007E60C9" w:rsidRDefault="007E60C9" w:rsidP="007E60C9">
            <w:pPr>
              <w:snapToGrid w:val="0"/>
              <w:spacing w:after="0" w:line="259" w:lineRule="auto"/>
              <w:jc w:val="center"/>
              <w:rPr>
                <w:ins w:id="19719" w:author="Chatterjee Debdeep" w:date="2022-11-23T15:38:00Z"/>
              </w:rPr>
            </w:pPr>
            <w:ins w:id="19720" w:author="Chatterjee Debdeep" w:date="2022-11-23T15:38:00Z">
              <w:r w:rsidRPr="007E60C9">
                <w:t>1.4</w:t>
              </w:r>
            </w:ins>
          </w:p>
        </w:tc>
        <w:tc>
          <w:tcPr>
            <w:tcW w:w="1976" w:type="dxa"/>
            <w:vAlign w:val="center"/>
          </w:tcPr>
          <w:p w14:paraId="27A14D39" w14:textId="77777777" w:rsidR="007E60C9" w:rsidRPr="007E60C9" w:rsidRDefault="007E60C9" w:rsidP="007E60C9">
            <w:pPr>
              <w:snapToGrid w:val="0"/>
              <w:spacing w:after="0" w:line="259" w:lineRule="auto"/>
              <w:jc w:val="center"/>
              <w:rPr>
                <w:ins w:id="19721" w:author="Chatterjee Debdeep" w:date="2022-11-23T15:38:00Z"/>
                <w:color w:val="00B050"/>
              </w:rPr>
            </w:pPr>
            <w:ins w:id="19722" w:author="Chatterjee Debdeep" w:date="2022-11-23T15:38:00Z">
              <w:r w:rsidRPr="007E60C9">
                <w:rPr>
                  <w:color w:val="00B050"/>
                </w:rPr>
                <w:t>Yes</w:t>
              </w:r>
            </w:ins>
          </w:p>
        </w:tc>
        <w:tc>
          <w:tcPr>
            <w:tcW w:w="1976" w:type="dxa"/>
            <w:vAlign w:val="center"/>
          </w:tcPr>
          <w:p w14:paraId="721C53F4" w14:textId="77777777" w:rsidR="007E60C9" w:rsidRPr="007E60C9" w:rsidRDefault="007E60C9" w:rsidP="007E60C9">
            <w:pPr>
              <w:snapToGrid w:val="0"/>
              <w:spacing w:after="0" w:line="259" w:lineRule="auto"/>
              <w:jc w:val="center"/>
              <w:rPr>
                <w:ins w:id="19723" w:author="Chatterjee Debdeep" w:date="2022-11-23T15:38:00Z"/>
                <w:color w:val="FF0000"/>
              </w:rPr>
            </w:pPr>
            <w:ins w:id="19724" w:author="Chatterjee Debdeep" w:date="2022-11-23T15:38:00Z">
              <w:r w:rsidRPr="007E60C9">
                <w:rPr>
                  <w:color w:val="FF0000"/>
                </w:rPr>
                <w:t>No, 60%</w:t>
              </w:r>
            </w:ins>
          </w:p>
        </w:tc>
      </w:tr>
      <w:tr w:rsidR="007E60C9" w:rsidRPr="007E60C9" w14:paraId="4D3ED811" w14:textId="77777777" w:rsidTr="002318CE">
        <w:trPr>
          <w:trHeight w:val="523"/>
          <w:jc w:val="center"/>
          <w:ins w:id="19725" w:author="Chatterjee Debdeep" w:date="2022-11-23T15:38:00Z"/>
        </w:trPr>
        <w:tc>
          <w:tcPr>
            <w:tcW w:w="2260" w:type="dxa"/>
            <w:vAlign w:val="center"/>
          </w:tcPr>
          <w:p w14:paraId="436969F1" w14:textId="77777777" w:rsidR="007E60C9" w:rsidRPr="007E60C9" w:rsidRDefault="007E60C9" w:rsidP="007E60C9">
            <w:pPr>
              <w:snapToGrid w:val="0"/>
              <w:spacing w:after="0" w:line="259" w:lineRule="auto"/>
              <w:rPr>
                <w:ins w:id="19726" w:author="Chatterjee Debdeep" w:date="2022-11-23T15:38:00Z"/>
                <w:szCs w:val="22"/>
                <w:lang w:eastAsia="zh-CN"/>
              </w:rPr>
            </w:pPr>
            <w:ins w:id="19727" w:author="Chatterjee Debdeep" w:date="2022-11-23T15:38:00Z">
              <w:r w:rsidRPr="007E60C9">
                <w:rPr>
                  <w:b/>
                  <w:bCs/>
                  <w:sz w:val="18"/>
                  <w:szCs w:val="18"/>
                </w:rPr>
                <w:t>Case #4-10</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3E12151F" w14:textId="77777777" w:rsidR="007E60C9" w:rsidRPr="007E60C9" w:rsidRDefault="007E60C9" w:rsidP="007E60C9">
            <w:pPr>
              <w:snapToGrid w:val="0"/>
              <w:spacing w:after="0" w:line="259" w:lineRule="auto"/>
              <w:rPr>
                <w:ins w:id="19728" w:author="Chatterjee Debdeep" w:date="2022-11-23T15:38:00Z"/>
                <w:b/>
                <w:bCs/>
                <w:sz w:val="18"/>
                <w:szCs w:val="18"/>
              </w:rPr>
            </w:pPr>
            <w:ins w:id="19729"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vAlign w:val="center"/>
          </w:tcPr>
          <w:p w14:paraId="56C1268B" w14:textId="77777777" w:rsidR="007E60C9" w:rsidRPr="007E60C9" w:rsidRDefault="007E60C9" w:rsidP="007E60C9">
            <w:pPr>
              <w:snapToGrid w:val="0"/>
              <w:spacing w:after="0" w:line="259" w:lineRule="auto"/>
              <w:jc w:val="center"/>
              <w:rPr>
                <w:ins w:id="19730" w:author="Chatterjee Debdeep" w:date="2022-11-23T15:38:00Z"/>
              </w:rPr>
            </w:pPr>
            <w:ins w:id="19731" w:author="Chatterjee Debdeep" w:date="2022-11-23T15:38:00Z">
              <w:r w:rsidRPr="007E60C9">
                <w:t>0.14</w:t>
              </w:r>
            </w:ins>
          </w:p>
        </w:tc>
        <w:tc>
          <w:tcPr>
            <w:tcW w:w="821" w:type="dxa"/>
            <w:vAlign w:val="center"/>
          </w:tcPr>
          <w:p w14:paraId="4AF08BFF" w14:textId="77777777" w:rsidR="007E60C9" w:rsidRPr="007E60C9" w:rsidRDefault="007E60C9" w:rsidP="007E60C9">
            <w:pPr>
              <w:snapToGrid w:val="0"/>
              <w:spacing w:after="0" w:line="259" w:lineRule="auto"/>
              <w:jc w:val="center"/>
              <w:rPr>
                <w:ins w:id="19732" w:author="Chatterjee Debdeep" w:date="2022-11-23T15:38:00Z"/>
              </w:rPr>
            </w:pPr>
            <w:ins w:id="19733" w:author="Chatterjee Debdeep" w:date="2022-11-23T15:38:00Z">
              <w:r w:rsidRPr="007E60C9">
                <w:t>0.23</w:t>
              </w:r>
            </w:ins>
          </w:p>
        </w:tc>
        <w:tc>
          <w:tcPr>
            <w:tcW w:w="821" w:type="dxa"/>
            <w:vAlign w:val="center"/>
          </w:tcPr>
          <w:p w14:paraId="093785E3" w14:textId="77777777" w:rsidR="007E60C9" w:rsidRPr="007E60C9" w:rsidRDefault="007E60C9" w:rsidP="007E60C9">
            <w:pPr>
              <w:snapToGrid w:val="0"/>
              <w:spacing w:after="0" w:line="259" w:lineRule="auto"/>
              <w:jc w:val="center"/>
              <w:rPr>
                <w:ins w:id="19734" w:author="Chatterjee Debdeep" w:date="2022-11-23T15:38:00Z"/>
              </w:rPr>
            </w:pPr>
            <w:ins w:id="19735" w:author="Chatterjee Debdeep" w:date="2022-11-23T15:38:00Z">
              <w:r w:rsidRPr="007E60C9">
                <w:t>0.34</w:t>
              </w:r>
            </w:ins>
          </w:p>
        </w:tc>
        <w:tc>
          <w:tcPr>
            <w:tcW w:w="824" w:type="dxa"/>
            <w:vAlign w:val="center"/>
          </w:tcPr>
          <w:p w14:paraId="32181D8C" w14:textId="77777777" w:rsidR="007E60C9" w:rsidRPr="007E60C9" w:rsidRDefault="007E60C9" w:rsidP="007E60C9">
            <w:pPr>
              <w:snapToGrid w:val="0"/>
              <w:spacing w:after="0" w:line="259" w:lineRule="auto"/>
              <w:jc w:val="center"/>
              <w:rPr>
                <w:ins w:id="19736" w:author="Chatterjee Debdeep" w:date="2022-11-23T15:38:00Z"/>
              </w:rPr>
            </w:pPr>
            <w:ins w:id="19737" w:author="Chatterjee Debdeep" w:date="2022-11-23T15:38:00Z">
              <w:r w:rsidRPr="007E60C9">
                <w:t>0.51</w:t>
              </w:r>
            </w:ins>
          </w:p>
        </w:tc>
        <w:tc>
          <w:tcPr>
            <w:tcW w:w="1976" w:type="dxa"/>
            <w:vAlign w:val="center"/>
          </w:tcPr>
          <w:p w14:paraId="623253A8" w14:textId="77777777" w:rsidR="007E60C9" w:rsidRPr="007E60C9" w:rsidRDefault="007E60C9" w:rsidP="007E60C9">
            <w:pPr>
              <w:snapToGrid w:val="0"/>
              <w:spacing w:after="0" w:line="259" w:lineRule="auto"/>
              <w:jc w:val="center"/>
              <w:rPr>
                <w:ins w:id="19738" w:author="Chatterjee Debdeep" w:date="2022-11-23T15:38:00Z"/>
                <w:color w:val="00B050"/>
              </w:rPr>
            </w:pPr>
            <w:ins w:id="19739" w:author="Chatterjee Debdeep" w:date="2022-11-23T15:38:00Z">
              <w:r w:rsidRPr="007E60C9">
                <w:rPr>
                  <w:color w:val="00B050"/>
                </w:rPr>
                <w:t>Yes</w:t>
              </w:r>
            </w:ins>
          </w:p>
        </w:tc>
        <w:tc>
          <w:tcPr>
            <w:tcW w:w="1976" w:type="dxa"/>
            <w:vAlign w:val="center"/>
          </w:tcPr>
          <w:p w14:paraId="3FC03F07" w14:textId="77777777" w:rsidR="007E60C9" w:rsidRPr="007E60C9" w:rsidRDefault="007E60C9" w:rsidP="007E60C9">
            <w:pPr>
              <w:snapToGrid w:val="0"/>
              <w:spacing w:after="0" w:line="259" w:lineRule="auto"/>
              <w:jc w:val="center"/>
              <w:rPr>
                <w:ins w:id="19740" w:author="Chatterjee Debdeep" w:date="2022-11-23T15:38:00Z"/>
                <w:color w:val="FF0000"/>
              </w:rPr>
            </w:pPr>
            <w:ins w:id="19741" w:author="Chatterjee Debdeep" w:date="2022-11-23T15:38:00Z">
              <w:r w:rsidRPr="007E60C9">
                <w:rPr>
                  <w:color w:val="FF0000"/>
                </w:rPr>
                <w:t>No, almost</w:t>
              </w:r>
            </w:ins>
          </w:p>
        </w:tc>
      </w:tr>
      <w:tr w:rsidR="007E60C9" w:rsidRPr="007E60C9" w14:paraId="6E734123" w14:textId="77777777" w:rsidTr="002318CE">
        <w:trPr>
          <w:trHeight w:val="523"/>
          <w:jc w:val="center"/>
          <w:ins w:id="19742" w:author="Chatterjee Debdeep" w:date="2022-11-23T15:38:00Z"/>
        </w:trPr>
        <w:tc>
          <w:tcPr>
            <w:tcW w:w="2260" w:type="dxa"/>
            <w:vAlign w:val="center"/>
          </w:tcPr>
          <w:p w14:paraId="7EF3ECEC" w14:textId="77777777" w:rsidR="007E60C9" w:rsidRPr="007E60C9" w:rsidRDefault="007E60C9" w:rsidP="007E60C9">
            <w:pPr>
              <w:snapToGrid w:val="0"/>
              <w:spacing w:after="0" w:line="259" w:lineRule="auto"/>
              <w:rPr>
                <w:ins w:id="19743" w:author="Chatterjee Debdeep" w:date="2022-11-23T15:38:00Z"/>
                <w:szCs w:val="22"/>
                <w:lang w:eastAsia="zh-CN"/>
              </w:rPr>
            </w:pPr>
            <w:ins w:id="19744" w:author="Chatterjee Debdeep" w:date="2022-11-23T15:38:00Z">
              <w:r w:rsidRPr="007E60C9">
                <w:rPr>
                  <w:b/>
                  <w:bCs/>
                  <w:sz w:val="18"/>
                  <w:szCs w:val="18"/>
                </w:rPr>
                <w:t>Case #4-11</w:t>
              </w:r>
              <w:r w:rsidRPr="007E60C9">
                <w:rPr>
                  <w:sz w:val="18"/>
                  <w:szCs w:val="18"/>
                </w:rPr>
                <w:t xml:space="preserve">: </w:t>
              </w:r>
              <w:r w:rsidRPr="007E60C9">
                <w:rPr>
                  <w:color w:val="00B0F0"/>
                  <w:sz w:val="18"/>
                  <w:szCs w:val="18"/>
                </w:rPr>
                <w:t>BW#20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w:t>
              </w:r>
              <w:r w:rsidRPr="007E60C9">
                <w:rPr>
                  <w:sz w:val="18"/>
                  <w:szCs w:val="18"/>
                </w:rPr>
                <w:lastRenderedPageBreak/>
                <w:t>sided)+AOA, No. of Anchors#1</w:t>
              </w:r>
            </w:ins>
          </w:p>
          <w:p w14:paraId="6ED51763" w14:textId="77777777" w:rsidR="007E60C9" w:rsidRPr="007E60C9" w:rsidRDefault="007E60C9" w:rsidP="007E60C9">
            <w:pPr>
              <w:snapToGrid w:val="0"/>
              <w:spacing w:after="0" w:line="259" w:lineRule="auto"/>
              <w:rPr>
                <w:ins w:id="19745" w:author="Chatterjee Debdeep" w:date="2022-11-23T15:38:00Z"/>
                <w:b/>
                <w:bCs/>
                <w:sz w:val="18"/>
                <w:szCs w:val="18"/>
              </w:rPr>
            </w:pPr>
            <w:ins w:id="19746"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25 m</w:t>
              </w:r>
              <w:r w:rsidRPr="007E60C9">
                <w:rPr>
                  <w:color w:val="FF0000"/>
                  <w:sz w:val="18"/>
                  <w:szCs w:val="18"/>
                  <w:lang w:eastAsia="zh-CN"/>
                </w:rPr>
                <w:t xml:space="preserve">                   </w:t>
              </w:r>
            </w:ins>
          </w:p>
        </w:tc>
        <w:tc>
          <w:tcPr>
            <w:tcW w:w="821" w:type="dxa"/>
            <w:vAlign w:val="center"/>
          </w:tcPr>
          <w:p w14:paraId="7FEF2254" w14:textId="77777777" w:rsidR="007E60C9" w:rsidRPr="007E60C9" w:rsidRDefault="007E60C9" w:rsidP="007E60C9">
            <w:pPr>
              <w:snapToGrid w:val="0"/>
              <w:spacing w:after="0" w:line="259" w:lineRule="auto"/>
              <w:jc w:val="center"/>
              <w:rPr>
                <w:ins w:id="19747" w:author="Chatterjee Debdeep" w:date="2022-11-23T15:38:00Z"/>
              </w:rPr>
            </w:pPr>
            <w:ins w:id="19748" w:author="Chatterjee Debdeep" w:date="2022-11-23T15:38:00Z">
              <w:r w:rsidRPr="007E60C9">
                <w:lastRenderedPageBreak/>
                <w:t>0.59</w:t>
              </w:r>
            </w:ins>
          </w:p>
        </w:tc>
        <w:tc>
          <w:tcPr>
            <w:tcW w:w="821" w:type="dxa"/>
            <w:vAlign w:val="center"/>
          </w:tcPr>
          <w:p w14:paraId="1404E9FA" w14:textId="77777777" w:rsidR="007E60C9" w:rsidRPr="007E60C9" w:rsidRDefault="007E60C9" w:rsidP="007E60C9">
            <w:pPr>
              <w:snapToGrid w:val="0"/>
              <w:spacing w:after="0" w:line="259" w:lineRule="auto"/>
              <w:jc w:val="center"/>
              <w:rPr>
                <w:ins w:id="19749" w:author="Chatterjee Debdeep" w:date="2022-11-23T15:38:00Z"/>
              </w:rPr>
            </w:pPr>
            <w:ins w:id="19750" w:author="Chatterjee Debdeep" w:date="2022-11-23T15:38:00Z">
              <w:r w:rsidRPr="007E60C9">
                <w:t>0.72</w:t>
              </w:r>
            </w:ins>
          </w:p>
        </w:tc>
        <w:tc>
          <w:tcPr>
            <w:tcW w:w="821" w:type="dxa"/>
            <w:vAlign w:val="center"/>
          </w:tcPr>
          <w:p w14:paraId="1B90E03B" w14:textId="77777777" w:rsidR="007E60C9" w:rsidRPr="007E60C9" w:rsidRDefault="007E60C9" w:rsidP="007E60C9">
            <w:pPr>
              <w:snapToGrid w:val="0"/>
              <w:spacing w:after="0" w:line="259" w:lineRule="auto"/>
              <w:jc w:val="center"/>
              <w:rPr>
                <w:ins w:id="19751" w:author="Chatterjee Debdeep" w:date="2022-11-23T15:38:00Z"/>
              </w:rPr>
            </w:pPr>
            <w:ins w:id="19752" w:author="Chatterjee Debdeep" w:date="2022-11-23T15:38:00Z">
              <w:r w:rsidRPr="007E60C9">
                <w:t>0.81</w:t>
              </w:r>
            </w:ins>
          </w:p>
        </w:tc>
        <w:tc>
          <w:tcPr>
            <w:tcW w:w="824" w:type="dxa"/>
            <w:vAlign w:val="center"/>
          </w:tcPr>
          <w:p w14:paraId="1FF70B0E" w14:textId="77777777" w:rsidR="007E60C9" w:rsidRPr="007E60C9" w:rsidRDefault="007E60C9" w:rsidP="007E60C9">
            <w:pPr>
              <w:snapToGrid w:val="0"/>
              <w:spacing w:after="0" w:line="259" w:lineRule="auto"/>
              <w:jc w:val="center"/>
              <w:rPr>
                <w:ins w:id="19753" w:author="Chatterjee Debdeep" w:date="2022-11-23T15:38:00Z"/>
              </w:rPr>
            </w:pPr>
            <w:ins w:id="19754" w:author="Chatterjee Debdeep" w:date="2022-11-23T15:38:00Z">
              <w:r w:rsidRPr="007E60C9">
                <w:t>1.05</w:t>
              </w:r>
            </w:ins>
          </w:p>
        </w:tc>
        <w:tc>
          <w:tcPr>
            <w:tcW w:w="1976" w:type="dxa"/>
            <w:vAlign w:val="center"/>
          </w:tcPr>
          <w:p w14:paraId="636FE6D5" w14:textId="77777777" w:rsidR="007E60C9" w:rsidRPr="007E60C9" w:rsidRDefault="007E60C9" w:rsidP="007E60C9">
            <w:pPr>
              <w:snapToGrid w:val="0"/>
              <w:spacing w:after="0" w:line="259" w:lineRule="auto"/>
              <w:jc w:val="center"/>
              <w:rPr>
                <w:ins w:id="19755" w:author="Chatterjee Debdeep" w:date="2022-11-23T15:38:00Z"/>
                <w:color w:val="00B050"/>
              </w:rPr>
            </w:pPr>
            <w:ins w:id="19756" w:author="Chatterjee Debdeep" w:date="2022-11-23T15:38:00Z">
              <w:r w:rsidRPr="007E60C9">
                <w:rPr>
                  <w:color w:val="00B050"/>
                </w:rPr>
                <w:t>Yes</w:t>
              </w:r>
            </w:ins>
          </w:p>
        </w:tc>
        <w:tc>
          <w:tcPr>
            <w:tcW w:w="1976" w:type="dxa"/>
            <w:vAlign w:val="center"/>
          </w:tcPr>
          <w:p w14:paraId="56F775E9" w14:textId="77777777" w:rsidR="007E60C9" w:rsidRPr="007E60C9" w:rsidRDefault="007E60C9" w:rsidP="007E60C9">
            <w:pPr>
              <w:snapToGrid w:val="0"/>
              <w:spacing w:after="0" w:line="259" w:lineRule="auto"/>
              <w:jc w:val="center"/>
              <w:rPr>
                <w:ins w:id="19757" w:author="Chatterjee Debdeep" w:date="2022-11-23T15:38:00Z"/>
                <w:color w:val="FF0000"/>
              </w:rPr>
            </w:pPr>
            <w:ins w:id="19758" w:author="Chatterjee Debdeep" w:date="2022-11-23T15:38:00Z">
              <w:r w:rsidRPr="007E60C9">
                <w:rPr>
                  <w:color w:val="FF0000"/>
                </w:rPr>
                <w:t>No, less than 50%</w:t>
              </w:r>
            </w:ins>
          </w:p>
        </w:tc>
      </w:tr>
      <w:tr w:rsidR="007E60C9" w:rsidRPr="007E60C9" w14:paraId="33FD1FF7" w14:textId="77777777" w:rsidTr="002318CE">
        <w:trPr>
          <w:trHeight w:val="523"/>
          <w:jc w:val="center"/>
          <w:ins w:id="19759" w:author="Chatterjee Debdeep" w:date="2022-11-23T15:38:00Z"/>
        </w:trPr>
        <w:tc>
          <w:tcPr>
            <w:tcW w:w="2260" w:type="dxa"/>
            <w:vAlign w:val="center"/>
          </w:tcPr>
          <w:p w14:paraId="5696BF38" w14:textId="77777777" w:rsidR="007E60C9" w:rsidRPr="007E60C9" w:rsidRDefault="007E60C9" w:rsidP="007E60C9">
            <w:pPr>
              <w:snapToGrid w:val="0"/>
              <w:spacing w:after="0" w:line="259" w:lineRule="auto"/>
              <w:rPr>
                <w:ins w:id="19760" w:author="Chatterjee Debdeep" w:date="2022-11-23T15:38:00Z"/>
                <w:szCs w:val="22"/>
                <w:lang w:eastAsia="zh-CN"/>
              </w:rPr>
            </w:pPr>
            <w:ins w:id="19761" w:author="Chatterjee Debdeep" w:date="2022-11-23T15:38:00Z">
              <w:r w:rsidRPr="007E60C9">
                <w:rPr>
                  <w:b/>
                  <w:bCs/>
                  <w:sz w:val="18"/>
                  <w:szCs w:val="18"/>
                </w:rPr>
                <w:t>Case #4-12</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(Single-sided)+AOA, No. of Anchors#1</w:t>
              </w:r>
            </w:ins>
          </w:p>
          <w:p w14:paraId="7032A992" w14:textId="77777777" w:rsidR="007E60C9" w:rsidRPr="007E60C9" w:rsidRDefault="007E60C9" w:rsidP="007E60C9">
            <w:pPr>
              <w:snapToGrid w:val="0"/>
              <w:spacing w:after="0" w:line="259" w:lineRule="auto"/>
              <w:rPr>
                <w:ins w:id="19762" w:author="Chatterjee Debdeep" w:date="2022-11-23T15:38:00Z"/>
                <w:b/>
                <w:bCs/>
                <w:sz w:val="18"/>
                <w:szCs w:val="18"/>
              </w:rPr>
            </w:pPr>
            <w:ins w:id="19763"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25 m</w:t>
              </w:r>
              <w:r w:rsidRPr="007E60C9">
                <w:rPr>
                  <w:color w:val="FF0000"/>
                  <w:sz w:val="18"/>
                  <w:szCs w:val="18"/>
                  <w:lang w:eastAsia="zh-CN"/>
                </w:rPr>
                <w:t xml:space="preserve">                     </w:t>
              </w:r>
            </w:ins>
          </w:p>
        </w:tc>
        <w:tc>
          <w:tcPr>
            <w:tcW w:w="821" w:type="dxa"/>
            <w:vAlign w:val="center"/>
          </w:tcPr>
          <w:p w14:paraId="62A04B43" w14:textId="77777777" w:rsidR="007E60C9" w:rsidRPr="007E60C9" w:rsidRDefault="007E60C9" w:rsidP="007E60C9">
            <w:pPr>
              <w:snapToGrid w:val="0"/>
              <w:spacing w:after="0" w:line="259" w:lineRule="auto"/>
              <w:jc w:val="center"/>
              <w:rPr>
                <w:ins w:id="19764" w:author="Chatterjee Debdeep" w:date="2022-11-23T15:38:00Z"/>
              </w:rPr>
            </w:pPr>
            <w:ins w:id="19765" w:author="Chatterjee Debdeep" w:date="2022-11-23T15:38:00Z">
              <w:r w:rsidRPr="007E60C9">
                <w:t>0.133</w:t>
              </w:r>
            </w:ins>
          </w:p>
        </w:tc>
        <w:tc>
          <w:tcPr>
            <w:tcW w:w="821" w:type="dxa"/>
            <w:vAlign w:val="center"/>
          </w:tcPr>
          <w:p w14:paraId="3A7421AE" w14:textId="77777777" w:rsidR="007E60C9" w:rsidRPr="007E60C9" w:rsidRDefault="007E60C9" w:rsidP="007E60C9">
            <w:pPr>
              <w:snapToGrid w:val="0"/>
              <w:spacing w:after="0" w:line="259" w:lineRule="auto"/>
              <w:jc w:val="center"/>
              <w:rPr>
                <w:ins w:id="19766" w:author="Chatterjee Debdeep" w:date="2022-11-23T15:38:00Z"/>
              </w:rPr>
            </w:pPr>
            <w:ins w:id="19767" w:author="Chatterjee Debdeep" w:date="2022-11-23T15:38:00Z">
              <w:r w:rsidRPr="007E60C9">
                <w:t>0.202</w:t>
              </w:r>
            </w:ins>
          </w:p>
        </w:tc>
        <w:tc>
          <w:tcPr>
            <w:tcW w:w="821" w:type="dxa"/>
            <w:vAlign w:val="center"/>
          </w:tcPr>
          <w:p w14:paraId="143CEFF9" w14:textId="77777777" w:rsidR="007E60C9" w:rsidRPr="007E60C9" w:rsidRDefault="007E60C9" w:rsidP="007E60C9">
            <w:pPr>
              <w:snapToGrid w:val="0"/>
              <w:spacing w:after="0" w:line="259" w:lineRule="auto"/>
              <w:jc w:val="center"/>
              <w:rPr>
                <w:ins w:id="19768" w:author="Chatterjee Debdeep" w:date="2022-11-23T15:38:00Z"/>
              </w:rPr>
            </w:pPr>
            <w:ins w:id="19769" w:author="Chatterjee Debdeep" w:date="2022-11-23T15:38:00Z">
              <w:r w:rsidRPr="007E60C9">
                <w:t>0.3</w:t>
              </w:r>
            </w:ins>
          </w:p>
        </w:tc>
        <w:tc>
          <w:tcPr>
            <w:tcW w:w="824" w:type="dxa"/>
            <w:vAlign w:val="center"/>
          </w:tcPr>
          <w:p w14:paraId="00CEDC2F" w14:textId="77777777" w:rsidR="007E60C9" w:rsidRPr="007E60C9" w:rsidRDefault="007E60C9" w:rsidP="007E60C9">
            <w:pPr>
              <w:snapToGrid w:val="0"/>
              <w:spacing w:after="0" w:line="259" w:lineRule="auto"/>
              <w:jc w:val="center"/>
              <w:rPr>
                <w:ins w:id="19770" w:author="Chatterjee Debdeep" w:date="2022-11-23T15:38:00Z"/>
              </w:rPr>
            </w:pPr>
            <w:ins w:id="19771" w:author="Chatterjee Debdeep" w:date="2022-11-23T15:38:00Z">
              <w:r w:rsidRPr="007E60C9">
                <w:t>0.38</w:t>
              </w:r>
            </w:ins>
          </w:p>
        </w:tc>
        <w:tc>
          <w:tcPr>
            <w:tcW w:w="1976" w:type="dxa"/>
            <w:vAlign w:val="center"/>
          </w:tcPr>
          <w:p w14:paraId="1AE19772" w14:textId="77777777" w:rsidR="007E60C9" w:rsidRPr="007E60C9" w:rsidRDefault="007E60C9" w:rsidP="007E60C9">
            <w:pPr>
              <w:snapToGrid w:val="0"/>
              <w:spacing w:after="0" w:line="259" w:lineRule="auto"/>
              <w:jc w:val="center"/>
              <w:rPr>
                <w:ins w:id="19772" w:author="Chatterjee Debdeep" w:date="2022-11-23T15:38:00Z"/>
                <w:color w:val="00B050"/>
              </w:rPr>
            </w:pPr>
            <w:ins w:id="19773" w:author="Chatterjee Debdeep" w:date="2022-11-23T15:38:00Z">
              <w:r w:rsidRPr="007E60C9">
                <w:rPr>
                  <w:color w:val="00B050"/>
                </w:rPr>
                <w:t>Yes</w:t>
              </w:r>
            </w:ins>
          </w:p>
        </w:tc>
        <w:tc>
          <w:tcPr>
            <w:tcW w:w="1976" w:type="dxa"/>
            <w:vAlign w:val="center"/>
          </w:tcPr>
          <w:p w14:paraId="5B7BB5DF" w14:textId="77777777" w:rsidR="007E60C9" w:rsidRPr="007E60C9" w:rsidRDefault="007E60C9" w:rsidP="007E60C9">
            <w:pPr>
              <w:snapToGrid w:val="0"/>
              <w:spacing w:after="0" w:line="259" w:lineRule="auto"/>
              <w:jc w:val="center"/>
              <w:rPr>
                <w:ins w:id="19774" w:author="Chatterjee Debdeep" w:date="2022-11-23T15:38:00Z"/>
                <w:color w:val="FF0000"/>
              </w:rPr>
            </w:pPr>
            <w:ins w:id="19775" w:author="Chatterjee Debdeep" w:date="2022-11-23T15:38:00Z">
              <w:r w:rsidRPr="007E60C9">
                <w:rPr>
                  <w:color w:val="00B050"/>
                </w:rPr>
                <w:t>Yes</w:t>
              </w:r>
            </w:ins>
          </w:p>
        </w:tc>
      </w:tr>
    </w:tbl>
    <w:p w14:paraId="10C010C3" w14:textId="77777777" w:rsidR="007E60C9" w:rsidRPr="007E60C9" w:rsidRDefault="007E60C9" w:rsidP="007E60C9">
      <w:pPr>
        <w:spacing w:line="259" w:lineRule="auto"/>
        <w:jc w:val="both"/>
        <w:rPr>
          <w:ins w:id="19776" w:author="Chatterjee Debdeep" w:date="2022-11-23T15:38:00Z"/>
          <w:lang w:val="en-US"/>
        </w:rPr>
      </w:pPr>
    </w:p>
    <w:p w14:paraId="334FCE00" w14:textId="77777777" w:rsidR="007E60C9" w:rsidRPr="007E60C9" w:rsidRDefault="007E60C9" w:rsidP="007E60C9">
      <w:pPr>
        <w:keepNext/>
        <w:autoSpaceDE w:val="0"/>
        <w:autoSpaceDN w:val="0"/>
        <w:adjustRightInd w:val="0"/>
        <w:snapToGrid w:val="0"/>
        <w:spacing w:after="120" w:line="259" w:lineRule="auto"/>
        <w:jc w:val="center"/>
        <w:rPr>
          <w:ins w:id="19777" w:author="Chatterjee Debdeep" w:date="2022-11-23T15:38:00Z"/>
          <w:b/>
          <w:bCs/>
          <w:kern w:val="2"/>
          <w:lang w:val="en-US"/>
        </w:rPr>
      </w:pPr>
      <w:ins w:id="19778" w:author="Chatterjee Debdeep" w:date="2022-11-23T15:38:00Z">
        <w:r w:rsidRPr="007E60C9">
          <w:rPr>
            <w:b/>
            <w:bCs/>
            <w:lang w:val="en-US"/>
          </w:rPr>
          <w:t xml:space="preserve">Table </w:t>
        </w:r>
        <w:r w:rsidRPr="007E60C9">
          <w:rPr>
            <w:b/>
            <w:bCs/>
            <w:lang w:val="en-US" w:eastAsia="zh-CN"/>
          </w:rPr>
          <w:t>B.1.9.2.2-6</w:t>
        </w:r>
        <w:r w:rsidRPr="007E60C9">
          <w:rPr>
            <w:b/>
            <w:bCs/>
            <w:lang w:val="en-US"/>
          </w:rPr>
          <w:t xml:space="preserve"> </w:t>
        </w:r>
        <w:r w:rsidRPr="007E60C9">
          <w:rPr>
            <w:b/>
            <w:bCs/>
            <w:kern w:val="2"/>
            <w:lang w:val="en-US"/>
          </w:rPr>
          <w:t>Simulation results for urban grid for ranging - angle accuracy</w:t>
        </w:r>
      </w:ins>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0"/>
        <w:gridCol w:w="821"/>
        <w:gridCol w:w="821"/>
        <w:gridCol w:w="821"/>
        <w:gridCol w:w="824"/>
        <w:gridCol w:w="1976"/>
        <w:gridCol w:w="1976"/>
      </w:tblGrid>
      <w:tr w:rsidR="007E60C9" w:rsidRPr="007E60C9" w14:paraId="38EC8C1E" w14:textId="77777777" w:rsidTr="007E60C9">
        <w:trPr>
          <w:trHeight w:val="262"/>
          <w:jc w:val="center"/>
          <w:ins w:id="19779" w:author="Chatterjee Debdeep" w:date="2022-11-23T15:38:00Z"/>
        </w:trPr>
        <w:tc>
          <w:tcPr>
            <w:tcW w:w="2260" w:type="dxa"/>
            <w:shd w:val="clear" w:color="auto" w:fill="E8F3D9"/>
            <w:vAlign w:val="center"/>
          </w:tcPr>
          <w:p w14:paraId="179EA294" w14:textId="77777777" w:rsidR="007E60C9" w:rsidRPr="007E60C9" w:rsidRDefault="007E60C9" w:rsidP="007E60C9">
            <w:pPr>
              <w:snapToGrid w:val="0"/>
              <w:spacing w:after="0" w:line="259" w:lineRule="auto"/>
              <w:jc w:val="center"/>
              <w:rPr>
                <w:ins w:id="19780" w:author="Chatterjee Debdeep" w:date="2022-11-23T15:38:00Z"/>
              </w:rPr>
            </w:pPr>
            <w:ins w:id="19781" w:author="Chatterjee Debdeep" w:date="2022-11-23T15:38:00Z">
              <w:r w:rsidRPr="007E60C9">
                <w:rPr>
                  <w:rFonts w:hint="eastAsia"/>
                  <w:b/>
                  <w:bCs/>
                </w:rPr>
                <w:t>C</w:t>
              </w:r>
              <w:r w:rsidRPr="007E60C9">
                <w:rPr>
                  <w:b/>
                  <w:bCs/>
                </w:rPr>
                <w:t>ase ID and brief description</w:t>
              </w:r>
            </w:ins>
          </w:p>
        </w:tc>
        <w:tc>
          <w:tcPr>
            <w:tcW w:w="821" w:type="dxa"/>
            <w:shd w:val="clear" w:color="auto" w:fill="E8F3D9"/>
            <w:vAlign w:val="center"/>
          </w:tcPr>
          <w:p w14:paraId="3BCFD3AB" w14:textId="77777777" w:rsidR="007E60C9" w:rsidRPr="007E60C9" w:rsidRDefault="007E60C9" w:rsidP="007E60C9">
            <w:pPr>
              <w:snapToGrid w:val="0"/>
              <w:spacing w:after="0" w:line="259" w:lineRule="auto"/>
              <w:jc w:val="center"/>
              <w:rPr>
                <w:ins w:id="19782" w:author="Chatterjee Debdeep" w:date="2022-11-23T15:38:00Z"/>
              </w:rPr>
            </w:pPr>
            <w:ins w:id="19783" w:author="Chatterjee Debdeep" w:date="2022-11-23T15:38:00Z">
              <w:r w:rsidRPr="007E60C9">
                <w:rPr>
                  <w:b/>
                  <w:bCs/>
                </w:rPr>
                <w:t>50%</w:t>
              </w:r>
            </w:ins>
          </w:p>
        </w:tc>
        <w:tc>
          <w:tcPr>
            <w:tcW w:w="821" w:type="dxa"/>
            <w:shd w:val="clear" w:color="auto" w:fill="E8F3D9"/>
            <w:vAlign w:val="center"/>
          </w:tcPr>
          <w:p w14:paraId="2EF82109" w14:textId="77777777" w:rsidR="007E60C9" w:rsidRPr="007E60C9" w:rsidRDefault="007E60C9" w:rsidP="007E60C9">
            <w:pPr>
              <w:snapToGrid w:val="0"/>
              <w:spacing w:after="0" w:line="259" w:lineRule="auto"/>
              <w:jc w:val="center"/>
              <w:rPr>
                <w:ins w:id="19784" w:author="Chatterjee Debdeep" w:date="2022-11-23T15:38:00Z"/>
              </w:rPr>
            </w:pPr>
            <w:ins w:id="19785" w:author="Chatterjee Debdeep" w:date="2022-11-23T15:38:00Z">
              <w:r w:rsidRPr="007E60C9">
                <w:rPr>
                  <w:b/>
                  <w:bCs/>
                </w:rPr>
                <w:t>67%</w:t>
              </w:r>
            </w:ins>
          </w:p>
        </w:tc>
        <w:tc>
          <w:tcPr>
            <w:tcW w:w="821" w:type="dxa"/>
            <w:shd w:val="clear" w:color="auto" w:fill="E8F3D9"/>
            <w:vAlign w:val="center"/>
          </w:tcPr>
          <w:p w14:paraId="00182EEA" w14:textId="77777777" w:rsidR="007E60C9" w:rsidRPr="007E60C9" w:rsidRDefault="007E60C9" w:rsidP="007E60C9">
            <w:pPr>
              <w:snapToGrid w:val="0"/>
              <w:spacing w:after="0" w:line="259" w:lineRule="auto"/>
              <w:jc w:val="center"/>
              <w:rPr>
                <w:ins w:id="19786" w:author="Chatterjee Debdeep" w:date="2022-11-23T15:38:00Z"/>
              </w:rPr>
            </w:pPr>
            <w:ins w:id="19787" w:author="Chatterjee Debdeep" w:date="2022-11-23T15:38:00Z">
              <w:r w:rsidRPr="007E60C9">
                <w:rPr>
                  <w:b/>
                  <w:bCs/>
                </w:rPr>
                <w:t>80%</w:t>
              </w:r>
            </w:ins>
          </w:p>
        </w:tc>
        <w:tc>
          <w:tcPr>
            <w:tcW w:w="824" w:type="dxa"/>
            <w:shd w:val="clear" w:color="auto" w:fill="E8F3D9"/>
            <w:vAlign w:val="center"/>
          </w:tcPr>
          <w:p w14:paraId="3ACC75EA" w14:textId="77777777" w:rsidR="007E60C9" w:rsidRPr="007E60C9" w:rsidRDefault="007E60C9" w:rsidP="007E60C9">
            <w:pPr>
              <w:snapToGrid w:val="0"/>
              <w:spacing w:after="0" w:line="259" w:lineRule="auto"/>
              <w:jc w:val="center"/>
              <w:rPr>
                <w:ins w:id="19788" w:author="Chatterjee Debdeep" w:date="2022-11-23T15:38:00Z"/>
              </w:rPr>
            </w:pPr>
            <w:ins w:id="19789" w:author="Chatterjee Debdeep" w:date="2022-11-23T15:38:00Z">
              <w:r w:rsidRPr="007E60C9">
                <w:rPr>
                  <w:b/>
                  <w:bCs/>
                </w:rPr>
                <w:t>90%</w:t>
              </w:r>
            </w:ins>
          </w:p>
        </w:tc>
        <w:tc>
          <w:tcPr>
            <w:tcW w:w="1976" w:type="dxa"/>
            <w:shd w:val="clear" w:color="auto" w:fill="E8F3D9"/>
          </w:tcPr>
          <w:p w14:paraId="50D4609C" w14:textId="77777777" w:rsidR="007E60C9" w:rsidRPr="007E60C9" w:rsidRDefault="007E60C9" w:rsidP="007E60C9">
            <w:pPr>
              <w:snapToGrid w:val="0"/>
              <w:spacing w:after="0" w:line="259" w:lineRule="auto"/>
              <w:jc w:val="center"/>
              <w:rPr>
                <w:ins w:id="19790" w:author="Chatterjee Debdeep" w:date="2022-11-23T15:38:00Z"/>
              </w:rPr>
            </w:pPr>
            <w:ins w:id="19791" w:author="Chatterjee Debdeep" w:date="2022-11-23T15:38:00Z">
              <w:r w:rsidRPr="007E60C9">
                <w:rPr>
                  <w:b/>
                  <w:bCs/>
                </w:rPr>
                <w:t>Whether meets the requirement of set A (±15° for 90% of the UEs)</w:t>
              </w:r>
            </w:ins>
          </w:p>
        </w:tc>
        <w:tc>
          <w:tcPr>
            <w:tcW w:w="1976" w:type="dxa"/>
            <w:shd w:val="clear" w:color="auto" w:fill="E8F3D9"/>
          </w:tcPr>
          <w:p w14:paraId="7E8B1689" w14:textId="77777777" w:rsidR="007E60C9" w:rsidRPr="007E60C9" w:rsidRDefault="007E60C9" w:rsidP="007E60C9">
            <w:pPr>
              <w:snapToGrid w:val="0"/>
              <w:spacing w:after="0" w:line="259" w:lineRule="auto"/>
              <w:jc w:val="center"/>
              <w:rPr>
                <w:ins w:id="19792" w:author="Chatterjee Debdeep" w:date="2022-11-23T15:38:00Z"/>
              </w:rPr>
            </w:pPr>
            <w:ins w:id="19793" w:author="Chatterjee Debdeep" w:date="2022-11-23T15:38:00Z">
              <w:r w:rsidRPr="007E60C9">
                <w:rPr>
                  <w:b/>
                  <w:bCs/>
                </w:rPr>
                <w:t>Whether meets the requirement of set B (±8° for 90% of the UEs)</w:t>
              </w:r>
            </w:ins>
          </w:p>
        </w:tc>
      </w:tr>
      <w:tr w:rsidR="007E60C9" w:rsidRPr="007E60C9" w14:paraId="55EC4294" w14:textId="77777777" w:rsidTr="002318CE">
        <w:trPr>
          <w:trHeight w:val="262"/>
          <w:jc w:val="center"/>
          <w:ins w:id="19794" w:author="Chatterjee Debdeep" w:date="2022-11-23T15:38:00Z"/>
        </w:trPr>
        <w:tc>
          <w:tcPr>
            <w:tcW w:w="2260" w:type="dxa"/>
            <w:shd w:val="clear" w:color="auto" w:fill="auto"/>
            <w:vAlign w:val="center"/>
          </w:tcPr>
          <w:p w14:paraId="65C82899" w14:textId="77777777" w:rsidR="007E60C9" w:rsidRPr="007E60C9" w:rsidRDefault="007E60C9" w:rsidP="007E60C9">
            <w:pPr>
              <w:snapToGrid w:val="0"/>
              <w:spacing w:after="0" w:line="259" w:lineRule="auto"/>
              <w:rPr>
                <w:ins w:id="19795" w:author="Chatterjee Debdeep" w:date="2022-11-23T15:38:00Z"/>
                <w:szCs w:val="22"/>
                <w:lang w:eastAsia="zh-CN"/>
              </w:rPr>
            </w:pPr>
            <w:ins w:id="19796" w:author="Chatterjee Debdeep" w:date="2022-11-23T15:38:00Z">
              <w:r w:rsidRPr="007E60C9">
                <w:rPr>
                  <w:b/>
                  <w:bCs/>
                  <w:sz w:val="18"/>
                  <w:szCs w:val="18"/>
                </w:rPr>
                <w:t>Case #4-13</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(One-way)+AOA, No. of Anchors#1</w:t>
              </w:r>
            </w:ins>
          </w:p>
          <w:p w14:paraId="4ACA5D48" w14:textId="77777777" w:rsidR="007E60C9" w:rsidRPr="007E60C9" w:rsidRDefault="007E60C9" w:rsidP="007E60C9">
            <w:pPr>
              <w:snapToGrid w:val="0"/>
              <w:spacing w:after="0" w:line="259" w:lineRule="auto"/>
              <w:rPr>
                <w:ins w:id="19797" w:author="Chatterjee Debdeep" w:date="2022-11-23T15:38:00Z"/>
                <w:b/>
                <w:bCs/>
              </w:rPr>
            </w:pPr>
            <w:ins w:id="19798"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shd w:val="clear" w:color="auto" w:fill="auto"/>
            <w:vAlign w:val="center"/>
          </w:tcPr>
          <w:p w14:paraId="50697BFB" w14:textId="77777777" w:rsidR="007E60C9" w:rsidRPr="007E60C9" w:rsidRDefault="007E60C9" w:rsidP="007E60C9">
            <w:pPr>
              <w:snapToGrid w:val="0"/>
              <w:spacing w:after="0" w:line="259" w:lineRule="auto"/>
              <w:jc w:val="center"/>
              <w:rPr>
                <w:ins w:id="19799" w:author="Chatterjee Debdeep" w:date="2022-11-23T15:38:00Z"/>
              </w:rPr>
            </w:pPr>
            <w:ins w:id="19800" w:author="Chatterjee Debdeep" w:date="2022-11-23T15:38:00Z">
              <w:r w:rsidRPr="007E60C9">
                <w:t>0.9</w:t>
              </w:r>
            </w:ins>
          </w:p>
        </w:tc>
        <w:tc>
          <w:tcPr>
            <w:tcW w:w="821" w:type="dxa"/>
            <w:shd w:val="clear" w:color="auto" w:fill="auto"/>
            <w:vAlign w:val="center"/>
          </w:tcPr>
          <w:p w14:paraId="79C62A71" w14:textId="77777777" w:rsidR="007E60C9" w:rsidRPr="007E60C9" w:rsidRDefault="007E60C9" w:rsidP="007E60C9">
            <w:pPr>
              <w:snapToGrid w:val="0"/>
              <w:spacing w:after="0" w:line="259" w:lineRule="auto"/>
              <w:jc w:val="center"/>
              <w:rPr>
                <w:ins w:id="19801" w:author="Chatterjee Debdeep" w:date="2022-11-23T15:38:00Z"/>
              </w:rPr>
            </w:pPr>
            <w:ins w:id="19802" w:author="Chatterjee Debdeep" w:date="2022-11-23T15:38:00Z">
              <w:r w:rsidRPr="007E60C9">
                <w:t>1.2</w:t>
              </w:r>
            </w:ins>
          </w:p>
        </w:tc>
        <w:tc>
          <w:tcPr>
            <w:tcW w:w="821" w:type="dxa"/>
            <w:shd w:val="clear" w:color="auto" w:fill="auto"/>
            <w:vAlign w:val="center"/>
          </w:tcPr>
          <w:p w14:paraId="42571E39" w14:textId="77777777" w:rsidR="007E60C9" w:rsidRPr="007E60C9" w:rsidRDefault="007E60C9" w:rsidP="007E60C9">
            <w:pPr>
              <w:snapToGrid w:val="0"/>
              <w:spacing w:after="0" w:line="259" w:lineRule="auto"/>
              <w:jc w:val="center"/>
              <w:rPr>
                <w:ins w:id="19803" w:author="Chatterjee Debdeep" w:date="2022-11-23T15:38:00Z"/>
              </w:rPr>
            </w:pPr>
            <w:ins w:id="19804" w:author="Chatterjee Debdeep" w:date="2022-11-23T15:38:00Z">
              <w:r w:rsidRPr="007E60C9">
                <w:t>1.5</w:t>
              </w:r>
            </w:ins>
          </w:p>
        </w:tc>
        <w:tc>
          <w:tcPr>
            <w:tcW w:w="824" w:type="dxa"/>
            <w:shd w:val="clear" w:color="auto" w:fill="auto"/>
            <w:vAlign w:val="center"/>
          </w:tcPr>
          <w:p w14:paraId="232F3D36" w14:textId="77777777" w:rsidR="007E60C9" w:rsidRPr="007E60C9" w:rsidRDefault="007E60C9" w:rsidP="007E60C9">
            <w:pPr>
              <w:snapToGrid w:val="0"/>
              <w:spacing w:after="0" w:line="259" w:lineRule="auto"/>
              <w:jc w:val="center"/>
              <w:rPr>
                <w:ins w:id="19805" w:author="Chatterjee Debdeep" w:date="2022-11-23T15:38:00Z"/>
              </w:rPr>
            </w:pPr>
            <w:ins w:id="19806" w:author="Chatterjee Debdeep" w:date="2022-11-23T15:38:00Z">
              <w:r w:rsidRPr="007E60C9">
                <w:t>2.2</w:t>
              </w:r>
            </w:ins>
          </w:p>
        </w:tc>
        <w:tc>
          <w:tcPr>
            <w:tcW w:w="1976" w:type="dxa"/>
            <w:shd w:val="clear" w:color="auto" w:fill="auto"/>
          </w:tcPr>
          <w:p w14:paraId="664C058D" w14:textId="77777777" w:rsidR="007E60C9" w:rsidRPr="007E60C9" w:rsidRDefault="007E60C9" w:rsidP="007E60C9">
            <w:pPr>
              <w:snapToGrid w:val="0"/>
              <w:spacing w:after="0" w:line="259" w:lineRule="auto"/>
              <w:jc w:val="center"/>
              <w:rPr>
                <w:ins w:id="19807" w:author="Chatterjee Debdeep" w:date="2022-11-23T15:38:00Z"/>
                <w:b/>
                <w:bCs/>
                <w:color w:val="00B050"/>
              </w:rPr>
            </w:pPr>
          </w:p>
          <w:p w14:paraId="0D7DD043" w14:textId="77777777" w:rsidR="007E60C9" w:rsidRPr="007E60C9" w:rsidRDefault="007E60C9" w:rsidP="007E60C9">
            <w:pPr>
              <w:spacing w:line="259" w:lineRule="auto"/>
              <w:jc w:val="center"/>
              <w:rPr>
                <w:ins w:id="19808" w:author="Chatterjee Debdeep" w:date="2022-11-23T15:38:00Z"/>
                <w:b/>
                <w:bCs/>
                <w:color w:val="00B050"/>
              </w:rPr>
            </w:pPr>
          </w:p>
          <w:p w14:paraId="2EAB4C3E" w14:textId="77777777" w:rsidR="007E60C9" w:rsidRPr="007E60C9" w:rsidRDefault="007E60C9" w:rsidP="007E60C9">
            <w:pPr>
              <w:spacing w:line="259" w:lineRule="auto"/>
              <w:jc w:val="center"/>
              <w:rPr>
                <w:ins w:id="19809" w:author="Chatterjee Debdeep" w:date="2022-11-23T15:38:00Z"/>
                <w:color w:val="00B050"/>
              </w:rPr>
            </w:pPr>
            <w:ins w:id="19810" w:author="Chatterjee Debdeep" w:date="2022-11-23T15:38:00Z">
              <w:r w:rsidRPr="007E60C9">
                <w:rPr>
                  <w:color w:val="00B050"/>
                </w:rPr>
                <w:t>Yes</w:t>
              </w:r>
            </w:ins>
          </w:p>
        </w:tc>
        <w:tc>
          <w:tcPr>
            <w:tcW w:w="1976" w:type="dxa"/>
            <w:shd w:val="clear" w:color="auto" w:fill="auto"/>
          </w:tcPr>
          <w:p w14:paraId="7C98BF4F" w14:textId="77777777" w:rsidR="007E60C9" w:rsidRPr="007E60C9" w:rsidRDefault="007E60C9" w:rsidP="007E60C9">
            <w:pPr>
              <w:snapToGrid w:val="0"/>
              <w:spacing w:after="0" w:line="259" w:lineRule="auto"/>
              <w:jc w:val="center"/>
              <w:rPr>
                <w:ins w:id="19811" w:author="Chatterjee Debdeep" w:date="2022-11-23T15:38:00Z"/>
                <w:b/>
                <w:bCs/>
                <w:color w:val="00B050"/>
              </w:rPr>
            </w:pPr>
          </w:p>
          <w:p w14:paraId="0AF04345" w14:textId="77777777" w:rsidR="007E60C9" w:rsidRPr="007E60C9" w:rsidRDefault="007E60C9" w:rsidP="007E60C9">
            <w:pPr>
              <w:spacing w:line="259" w:lineRule="auto"/>
              <w:jc w:val="both"/>
              <w:rPr>
                <w:ins w:id="19812" w:author="Chatterjee Debdeep" w:date="2022-11-23T15:38:00Z"/>
                <w:b/>
                <w:bCs/>
                <w:color w:val="00B050"/>
              </w:rPr>
            </w:pPr>
          </w:p>
          <w:p w14:paraId="3E51746D" w14:textId="77777777" w:rsidR="007E60C9" w:rsidRPr="007E60C9" w:rsidRDefault="007E60C9" w:rsidP="007E60C9">
            <w:pPr>
              <w:spacing w:line="259" w:lineRule="auto"/>
              <w:jc w:val="both"/>
              <w:rPr>
                <w:ins w:id="19813" w:author="Chatterjee Debdeep" w:date="2022-11-23T15:38:00Z"/>
                <w:color w:val="00B050"/>
              </w:rPr>
            </w:pPr>
            <w:ins w:id="19814" w:author="Chatterjee Debdeep" w:date="2022-11-23T15:38:00Z">
              <w:r w:rsidRPr="007E60C9">
                <w:rPr>
                  <w:color w:val="00B050"/>
                </w:rPr>
                <w:t xml:space="preserve">       Yes</w:t>
              </w:r>
            </w:ins>
          </w:p>
        </w:tc>
      </w:tr>
      <w:tr w:rsidR="007E60C9" w:rsidRPr="007E60C9" w14:paraId="09B1BB46" w14:textId="77777777" w:rsidTr="002318CE">
        <w:trPr>
          <w:trHeight w:val="262"/>
          <w:jc w:val="center"/>
          <w:ins w:id="19815" w:author="Chatterjee Debdeep" w:date="2022-11-23T15:38:00Z"/>
        </w:trPr>
        <w:tc>
          <w:tcPr>
            <w:tcW w:w="2260" w:type="dxa"/>
            <w:shd w:val="clear" w:color="auto" w:fill="auto"/>
            <w:vAlign w:val="center"/>
          </w:tcPr>
          <w:p w14:paraId="63C2FE75" w14:textId="77777777" w:rsidR="007E60C9" w:rsidRPr="007E60C9" w:rsidRDefault="007E60C9" w:rsidP="007E60C9">
            <w:pPr>
              <w:snapToGrid w:val="0"/>
              <w:spacing w:after="0" w:line="259" w:lineRule="auto"/>
              <w:rPr>
                <w:ins w:id="19816" w:author="Chatterjee Debdeep" w:date="2022-11-23T15:38:00Z"/>
                <w:szCs w:val="22"/>
                <w:lang w:eastAsia="zh-CN"/>
              </w:rPr>
            </w:pPr>
            <w:ins w:id="19817" w:author="Chatterjee Debdeep" w:date="2022-11-23T15:38:00Z">
              <w:r w:rsidRPr="007E60C9">
                <w:rPr>
                  <w:b/>
                  <w:bCs/>
                  <w:sz w:val="18"/>
                  <w:szCs w:val="18"/>
                </w:rPr>
                <w:t>Case #4-14</w:t>
              </w:r>
              <w:r w:rsidRPr="007E60C9">
                <w:rPr>
                  <w:sz w:val="18"/>
                  <w:szCs w:val="18"/>
                </w:rPr>
                <w:t xml:space="preserve">: </w:t>
              </w:r>
              <w:r w:rsidRPr="007E60C9">
                <w:rPr>
                  <w:color w:val="00B0F0"/>
                  <w:sz w:val="18"/>
                  <w:szCs w:val="18"/>
                </w:rPr>
                <w:t>BW#100MHz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(One-way)+AOA, No. of Anchors#1</w:t>
              </w:r>
            </w:ins>
          </w:p>
          <w:p w14:paraId="4AA8AE69" w14:textId="77777777" w:rsidR="007E60C9" w:rsidRPr="007E60C9" w:rsidRDefault="007E60C9" w:rsidP="007E60C9">
            <w:pPr>
              <w:snapToGrid w:val="0"/>
              <w:spacing w:after="0" w:line="259" w:lineRule="auto"/>
              <w:rPr>
                <w:ins w:id="19818" w:author="Chatterjee Debdeep" w:date="2022-11-23T15:38:00Z"/>
                <w:szCs w:val="22"/>
                <w:lang w:eastAsia="zh-CN"/>
              </w:rPr>
            </w:pPr>
            <w:ins w:id="19819"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100 m</w:t>
              </w:r>
              <w:r w:rsidRPr="007E60C9">
                <w:rPr>
                  <w:color w:val="FF0000"/>
                  <w:sz w:val="18"/>
                  <w:szCs w:val="18"/>
                  <w:lang w:eastAsia="zh-CN"/>
                </w:rPr>
                <w:t xml:space="preserve">                     </w:t>
              </w:r>
            </w:ins>
          </w:p>
        </w:tc>
        <w:tc>
          <w:tcPr>
            <w:tcW w:w="821" w:type="dxa"/>
            <w:shd w:val="clear" w:color="auto" w:fill="auto"/>
            <w:vAlign w:val="center"/>
          </w:tcPr>
          <w:p w14:paraId="4437DF2A" w14:textId="77777777" w:rsidR="007E60C9" w:rsidRPr="007E60C9" w:rsidRDefault="007E60C9" w:rsidP="007E60C9">
            <w:pPr>
              <w:snapToGrid w:val="0"/>
              <w:spacing w:after="0" w:line="259" w:lineRule="auto"/>
              <w:jc w:val="center"/>
              <w:rPr>
                <w:ins w:id="19820" w:author="Chatterjee Debdeep" w:date="2022-11-23T15:38:00Z"/>
              </w:rPr>
            </w:pPr>
            <w:ins w:id="19821" w:author="Chatterjee Debdeep" w:date="2022-11-23T15:38:00Z">
              <w:r w:rsidRPr="007E60C9">
                <w:t>0.5</w:t>
              </w:r>
            </w:ins>
          </w:p>
        </w:tc>
        <w:tc>
          <w:tcPr>
            <w:tcW w:w="821" w:type="dxa"/>
            <w:shd w:val="clear" w:color="auto" w:fill="auto"/>
            <w:vAlign w:val="center"/>
          </w:tcPr>
          <w:p w14:paraId="2E79331D" w14:textId="77777777" w:rsidR="007E60C9" w:rsidRPr="007E60C9" w:rsidRDefault="007E60C9" w:rsidP="007E60C9">
            <w:pPr>
              <w:snapToGrid w:val="0"/>
              <w:spacing w:after="0" w:line="259" w:lineRule="auto"/>
              <w:jc w:val="center"/>
              <w:rPr>
                <w:ins w:id="19822" w:author="Chatterjee Debdeep" w:date="2022-11-23T15:38:00Z"/>
              </w:rPr>
            </w:pPr>
            <w:ins w:id="19823" w:author="Chatterjee Debdeep" w:date="2022-11-23T15:38:00Z">
              <w:r w:rsidRPr="007E60C9">
                <w:t>0.8</w:t>
              </w:r>
            </w:ins>
          </w:p>
        </w:tc>
        <w:tc>
          <w:tcPr>
            <w:tcW w:w="821" w:type="dxa"/>
            <w:shd w:val="clear" w:color="auto" w:fill="auto"/>
            <w:vAlign w:val="center"/>
          </w:tcPr>
          <w:p w14:paraId="7AAAA5BD" w14:textId="77777777" w:rsidR="007E60C9" w:rsidRPr="007E60C9" w:rsidRDefault="007E60C9" w:rsidP="007E60C9">
            <w:pPr>
              <w:snapToGrid w:val="0"/>
              <w:spacing w:after="0" w:line="259" w:lineRule="auto"/>
              <w:jc w:val="center"/>
              <w:rPr>
                <w:ins w:id="19824" w:author="Chatterjee Debdeep" w:date="2022-11-23T15:38:00Z"/>
              </w:rPr>
            </w:pPr>
            <w:ins w:id="19825" w:author="Chatterjee Debdeep" w:date="2022-11-23T15:38:00Z">
              <w:r w:rsidRPr="007E60C9">
                <w:t>1.01</w:t>
              </w:r>
            </w:ins>
          </w:p>
        </w:tc>
        <w:tc>
          <w:tcPr>
            <w:tcW w:w="824" w:type="dxa"/>
            <w:shd w:val="clear" w:color="auto" w:fill="auto"/>
            <w:vAlign w:val="center"/>
          </w:tcPr>
          <w:p w14:paraId="7FA54B6D" w14:textId="77777777" w:rsidR="007E60C9" w:rsidRPr="007E60C9" w:rsidRDefault="007E60C9" w:rsidP="007E60C9">
            <w:pPr>
              <w:snapToGrid w:val="0"/>
              <w:spacing w:after="0" w:line="259" w:lineRule="auto"/>
              <w:jc w:val="center"/>
              <w:rPr>
                <w:ins w:id="19826" w:author="Chatterjee Debdeep" w:date="2022-11-23T15:38:00Z"/>
              </w:rPr>
            </w:pPr>
            <w:ins w:id="19827" w:author="Chatterjee Debdeep" w:date="2022-11-23T15:38:00Z">
              <w:r w:rsidRPr="007E60C9">
                <w:t>1.5</w:t>
              </w:r>
            </w:ins>
          </w:p>
        </w:tc>
        <w:tc>
          <w:tcPr>
            <w:tcW w:w="1976" w:type="dxa"/>
            <w:shd w:val="clear" w:color="auto" w:fill="auto"/>
            <w:vAlign w:val="center"/>
          </w:tcPr>
          <w:p w14:paraId="034B99E6" w14:textId="77777777" w:rsidR="007E60C9" w:rsidRPr="007E60C9" w:rsidRDefault="007E60C9" w:rsidP="007E60C9">
            <w:pPr>
              <w:snapToGrid w:val="0"/>
              <w:spacing w:after="0" w:line="259" w:lineRule="auto"/>
              <w:jc w:val="center"/>
              <w:rPr>
                <w:ins w:id="19828" w:author="Chatterjee Debdeep" w:date="2022-11-23T15:38:00Z"/>
                <w:color w:val="00B050"/>
              </w:rPr>
            </w:pPr>
            <w:ins w:id="19829" w:author="Chatterjee Debdeep" w:date="2022-11-23T15:38:00Z">
              <w:r w:rsidRPr="007E60C9">
                <w:rPr>
                  <w:color w:val="00B050"/>
                </w:rPr>
                <w:t>Yes</w:t>
              </w:r>
            </w:ins>
          </w:p>
        </w:tc>
        <w:tc>
          <w:tcPr>
            <w:tcW w:w="1976" w:type="dxa"/>
            <w:shd w:val="clear" w:color="auto" w:fill="auto"/>
            <w:vAlign w:val="center"/>
          </w:tcPr>
          <w:p w14:paraId="065BC56E" w14:textId="77777777" w:rsidR="007E60C9" w:rsidRPr="007E60C9" w:rsidRDefault="007E60C9" w:rsidP="007E60C9">
            <w:pPr>
              <w:snapToGrid w:val="0"/>
              <w:spacing w:after="0" w:line="259" w:lineRule="auto"/>
              <w:jc w:val="center"/>
              <w:rPr>
                <w:ins w:id="19830" w:author="Chatterjee Debdeep" w:date="2022-11-23T15:38:00Z"/>
                <w:color w:val="00B050"/>
              </w:rPr>
            </w:pPr>
            <w:ins w:id="19831" w:author="Chatterjee Debdeep" w:date="2022-11-23T15:38:00Z">
              <w:r w:rsidRPr="007E60C9">
                <w:rPr>
                  <w:color w:val="00B050"/>
                </w:rPr>
                <w:t>Yes</w:t>
              </w:r>
            </w:ins>
          </w:p>
        </w:tc>
      </w:tr>
      <w:tr w:rsidR="007E60C9" w:rsidRPr="007E60C9" w14:paraId="3E9588F5" w14:textId="77777777" w:rsidTr="002318CE">
        <w:trPr>
          <w:trHeight w:val="262"/>
          <w:jc w:val="center"/>
          <w:ins w:id="19832" w:author="Chatterjee Debdeep" w:date="2022-11-23T15:38:00Z"/>
        </w:trPr>
        <w:tc>
          <w:tcPr>
            <w:tcW w:w="2260" w:type="dxa"/>
            <w:shd w:val="clear" w:color="auto" w:fill="auto"/>
            <w:vAlign w:val="center"/>
          </w:tcPr>
          <w:p w14:paraId="026A1A48" w14:textId="77777777" w:rsidR="007E60C9" w:rsidRPr="007E60C9" w:rsidRDefault="007E60C9" w:rsidP="007E60C9">
            <w:pPr>
              <w:snapToGrid w:val="0"/>
              <w:spacing w:after="0" w:line="259" w:lineRule="auto"/>
              <w:rPr>
                <w:ins w:id="19833" w:author="Chatterjee Debdeep" w:date="2022-11-23T15:38:00Z"/>
                <w:szCs w:val="22"/>
                <w:lang w:eastAsia="zh-CN"/>
              </w:rPr>
            </w:pPr>
            <w:ins w:id="19834" w:author="Chatterjee Debdeep" w:date="2022-11-23T15:38:00Z">
              <w:r w:rsidRPr="007E60C9">
                <w:rPr>
                  <w:b/>
                  <w:bCs/>
                  <w:sz w:val="18"/>
                  <w:szCs w:val="18"/>
                </w:rPr>
                <w:t>Case #4-15</w:t>
              </w:r>
              <w:r w:rsidRPr="007E60C9">
                <w:rPr>
                  <w:sz w:val="18"/>
                  <w:szCs w:val="18"/>
                </w:rPr>
                <w:t xml:space="preserve">: </w:t>
              </w:r>
              <w:r w:rsidRPr="007E60C9">
                <w:rPr>
                  <w:color w:val="00B0F0"/>
                  <w:sz w:val="18"/>
                  <w:szCs w:val="18"/>
                </w:rPr>
                <w:t>BW#20MHz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(One-way)+AOA, No. of Anchors#1</w:t>
              </w:r>
            </w:ins>
          </w:p>
          <w:p w14:paraId="3B7EE6AB" w14:textId="77777777" w:rsidR="007E60C9" w:rsidRPr="007E60C9" w:rsidRDefault="007E60C9" w:rsidP="007E60C9">
            <w:pPr>
              <w:snapToGrid w:val="0"/>
              <w:spacing w:after="0" w:line="259" w:lineRule="auto"/>
              <w:rPr>
                <w:ins w:id="19835" w:author="Chatterjee Debdeep" w:date="2022-11-23T15:38:00Z"/>
                <w:b/>
                <w:bCs/>
                <w:sz w:val="18"/>
                <w:szCs w:val="18"/>
              </w:rPr>
            </w:pPr>
            <w:ins w:id="19836"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shd w:val="clear" w:color="auto" w:fill="auto"/>
            <w:vAlign w:val="center"/>
          </w:tcPr>
          <w:p w14:paraId="0E640F00" w14:textId="77777777" w:rsidR="007E60C9" w:rsidRPr="007E60C9" w:rsidRDefault="007E60C9" w:rsidP="007E60C9">
            <w:pPr>
              <w:snapToGrid w:val="0"/>
              <w:spacing w:after="0" w:line="259" w:lineRule="auto"/>
              <w:jc w:val="center"/>
              <w:rPr>
                <w:ins w:id="19837" w:author="Chatterjee Debdeep" w:date="2022-11-23T15:38:00Z"/>
              </w:rPr>
            </w:pPr>
            <w:ins w:id="19838" w:author="Chatterjee Debdeep" w:date="2022-11-23T15:38:00Z">
              <w:r w:rsidRPr="007E60C9">
                <w:t>0.9</w:t>
              </w:r>
            </w:ins>
          </w:p>
        </w:tc>
        <w:tc>
          <w:tcPr>
            <w:tcW w:w="821" w:type="dxa"/>
            <w:shd w:val="clear" w:color="auto" w:fill="auto"/>
            <w:vAlign w:val="center"/>
          </w:tcPr>
          <w:p w14:paraId="2FA028E0" w14:textId="77777777" w:rsidR="007E60C9" w:rsidRPr="007E60C9" w:rsidRDefault="007E60C9" w:rsidP="007E60C9">
            <w:pPr>
              <w:snapToGrid w:val="0"/>
              <w:spacing w:after="0" w:line="259" w:lineRule="auto"/>
              <w:jc w:val="center"/>
              <w:rPr>
                <w:ins w:id="19839" w:author="Chatterjee Debdeep" w:date="2022-11-23T15:38:00Z"/>
              </w:rPr>
            </w:pPr>
            <w:ins w:id="19840" w:author="Chatterjee Debdeep" w:date="2022-11-23T15:38:00Z">
              <w:r w:rsidRPr="007E60C9">
                <w:t>1.32</w:t>
              </w:r>
            </w:ins>
          </w:p>
        </w:tc>
        <w:tc>
          <w:tcPr>
            <w:tcW w:w="821" w:type="dxa"/>
            <w:shd w:val="clear" w:color="auto" w:fill="auto"/>
            <w:vAlign w:val="center"/>
          </w:tcPr>
          <w:p w14:paraId="2E4CE3DB" w14:textId="77777777" w:rsidR="007E60C9" w:rsidRPr="007E60C9" w:rsidRDefault="007E60C9" w:rsidP="007E60C9">
            <w:pPr>
              <w:snapToGrid w:val="0"/>
              <w:spacing w:after="0" w:line="259" w:lineRule="auto"/>
              <w:jc w:val="center"/>
              <w:rPr>
                <w:ins w:id="19841" w:author="Chatterjee Debdeep" w:date="2022-11-23T15:38:00Z"/>
              </w:rPr>
            </w:pPr>
            <w:ins w:id="19842" w:author="Chatterjee Debdeep" w:date="2022-11-23T15:38:00Z">
              <w:r w:rsidRPr="007E60C9">
                <w:t>2</w:t>
              </w:r>
            </w:ins>
          </w:p>
        </w:tc>
        <w:tc>
          <w:tcPr>
            <w:tcW w:w="824" w:type="dxa"/>
            <w:shd w:val="clear" w:color="auto" w:fill="auto"/>
            <w:vAlign w:val="center"/>
          </w:tcPr>
          <w:p w14:paraId="56CE112A" w14:textId="77777777" w:rsidR="007E60C9" w:rsidRPr="007E60C9" w:rsidRDefault="007E60C9" w:rsidP="007E60C9">
            <w:pPr>
              <w:snapToGrid w:val="0"/>
              <w:spacing w:after="0" w:line="259" w:lineRule="auto"/>
              <w:jc w:val="center"/>
              <w:rPr>
                <w:ins w:id="19843" w:author="Chatterjee Debdeep" w:date="2022-11-23T15:38:00Z"/>
              </w:rPr>
            </w:pPr>
            <w:ins w:id="19844" w:author="Chatterjee Debdeep" w:date="2022-11-23T15:38:00Z">
              <w:r w:rsidRPr="007E60C9">
                <w:t>3</w:t>
              </w:r>
            </w:ins>
          </w:p>
        </w:tc>
        <w:tc>
          <w:tcPr>
            <w:tcW w:w="1976" w:type="dxa"/>
            <w:shd w:val="clear" w:color="auto" w:fill="auto"/>
            <w:vAlign w:val="center"/>
          </w:tcPr>
          <w:p w14:paraId="3A755279" w14:textId="77777777" w:rsidR="007E60C9" w:rsidRPr="007E60C9" w:rsidRDefault="007E60C9" w:rsidP="007E60C9">
            <w:pPr>
              <w:snapToGrid w:val="0"/>
              <w:spacing w:after="0" w:line="259" w:lineRule="auto"/>
              <w:jc w:val="center"/>
              <w:rPr>
                <w:ins w:id="19845" w:author="Chatterjee Debdeep" w:date="2022-11-23T15:38:00Z"/>
                <w:color w:val="00B050"/>
              </w:rPr>
            </w:pPr>
            <w:ins w:id="19846" w:author="Chatterjee Debdeep" w:date="2022-11-23T15:38:00Z">
              <w:r w:rsidRPr="007E60C9">
                <w:rPr>
                  <w:color w:val="00B050"/>
                </w:rPr>
                <w:t>Yes</w:t>
              </w:r>
            </w:ins>
          </w:p>
        </w:tc>
        <w:tc>
          <w:tcPr>
            <w:tcW w:w="1976" w:type="dxa"/>
            <w:shd w:val="clear" w:color="auto" w:fill="auto"/>
            <w:vAlign w:val="center"/>
          </w:tcPr>
          <w:p w14:paraId="41E9BA1C" w14:textId="77777777" w:rsidR="007E60C9" w:rsidRPr="007E60C9" w:rsidRDefault="007E60C9" w:rsidP="007E60C9">
            <w:pPr>
              <w:snapToGrid w:val="0"/>
              <w:spacing w:after="0" w:line="259" w:lineRule="auto"/>
              <w:jc w:val="center"/>
              <w:rPr>
                <w:ins w:id="19847" w:author="Chatterjee Debdeep" w:date="2022-11-23T15:38:00Z"/>
                <w:color w:val="00B050"/>
              </w:rPr>
            </w:pPr>
            <w:ins w:id="19848" w:author="Chatterjee Debdeep" w:date="2022-11-23T15:38:00Z">
              <w:r w:rsidRPr="007E60C9">
                <w:rPr>
                  <w:color w:val="00B050"/>
                </w:rPr>
                <w:t>Yes</w:t>
              </w:r>
            </w:ins>
          </w:p>
        </w:tc>
      </w:tr>
      <w:tr w:rsidR="007E60C9" w:rsidRPr="007E60C9" w14:paraId="2E1BD28D" w14:textId="77777777" w:rsidTr="002318CE">
        <w:trPr>
          <w:trHeight w:val="523"/>
          <w:jc w:val="center"/>
          <w:ins w:id="19849" w:author="Chatterjee Debdeep" w:date="2022-11-23T15:38:00Z"/>
        </w:trPr>
        <w:tc>
          <w:tcPr>
            <w:tcW w:w="2260" w:type="dxa"/>
            <w:vAlign w:val="center"/>
          </w:tcPr>
          <w:p w14:paraId="09B3EF1B" w14:textId="77777777" w:rsidR="007E60C9" w:rsidRPr="007E60C9" w:rsidRDefault="007E60C9" w:rsidP="007E60C9">
            <w:pPr>
              <w:snapToGrid w:val="0"/>
              <w:spacing w:after="0" w:line="259" w:lineRule="auto"/>
              <w:rPr>
                <w:ins w:id="19850" w:author="Chatterjee Debdeep" w:date="2022-11-23T15:38:00Z"/>
                <w:szCs w:val="22"/>
                <w:lang w:eastAsia="zh-CN"/>
              </w:rPr>
            </w:pPr>
            <w:ins w:id="19851" w:author="Chatterjee Debdeep" w:date="2022-11-23T15:38:00Z">
              <w:r w:rsidRPr="007E60C9">
                <w:rPr>
                  <w:b/>
                  <w:bCs/>
                  <w:sz w:val="18"/>
                  <w:szCs w:val="18"/>
                </w:rPr>
                <w:t>Case #4-16</w:t>
              </w:r>
              <w:r w:rsidRPr="007E60C9">
                <w:rPr>
                  <w:sz w:val="18"/>
                  <w:szCs w:val="18"/>
                </w:rPr>
                <w:t xml:space="preserve">: </w:t>
              </w:r>
              <w:r w:rsidRPr="007E60C9">
                <w:rPr>
                  <w:color w:val="00B0F0"/>
                  <w:sz w:val="18"/>
                  <w:szCs w:val="18"/>
                </w:rPr>
                <w:t>BW#100 MHz</w:t>
              </w:r>
              <w:r w:rsidRPr="007E60C9">
                <w:rPr>
                  <w:sz w:val="18"/>
                  <w:szCs w:val="18"/>
                </w:rPr>
                <w:t xml:space="preserve">, FR#1, </w:t>
              </w:r>
              <w:r w:rsidRPr="007E60C9">
                <w:rPr>
                  <w:color w:val="FF0000"/>
                  <w:sz w:val="18"/>
                  <w:szCs w:val="18"/>
                </w:rPr>
                <w:t>Baseline Ant. Config.,</w:t>
              </w:r>
              <w:r w:rsidRPr="007E60C9">
                <w:rPr>
                  <w:sz w:val="18"/>
                  <w:szCs w:val="18"/>
                </w:rPr>
                <w:t xml:space="preserve"> positioning method</w:t>
              </w:r>
              <w:r w:rsidRPr="007E60C9">
                <w:rPr>
                  <w:rFonts w:hint="eastAsia"/>
                  <w:sz w:val="18"/>
                  <w:szCs w:val="18"/>
                </w:rPr>
                <w:t xml:space="preserve"> </w:t>
              </w:r>
              <w:r w:rsidRPr="007E60C9">
                <w:rPr>
                  <w:sz w:val="18"/>
                  <w:szCs w:val="18"/>
                </w:rPr>
                <w:t># SL-RTT (One-way)+AOA, No. of Anchors#1</w:t>
              </w:r>
            </w:ins>
          </w:p>
          <w:p w14:paraId="56E898F4" w14:textId="77777777" w:rsidR="007E60C9" w:rsidRPr="007E60C9" w:rsidRDefault="007E60C9" w:rsidP="007E60C9">
            <w:pPr>
              <w:snapToGrid w:val="0"/>
              <w:spacing w:after="0" w:line="259" w:lineRule="auto"/>
              <w:rPr>
                <w:ins w:id="19852" w:author="Chatterjee Debdeep" w:date="2022-11-23T15:38:00Z"/>
                <w:sz w:val="18"/>
                <w:szCs w:val="18"/>
              </w:rPr>
            </w:pPr>
            <w:ins w:id="19853" w:author="Chatterjee Debdeep" w:date="2022-11-23T15:38:00Z">
              <w:r w:rsidRPr="007E60C9">
                <w:rPr>
                  <w:color w:val="7030A0"/>
                  <w:sz w:val="18"/>
                  <w:szCs w:val="18"/>
                  <w:lang w:eastAsia="zh-CN"/>
                </w:rPr>
                <w:t>X</w:t>
              </w:r>
              <w:r w:rsidRPr="007E60C9">
                <w:rPr>
                  <w:color w:val="7030A0"/>
                  <w:sz w:val="18"/>
                  <w:szCs w:val="18"/>
                  <w:vertAlign w:val="subscript"/>
                  <w:lang w:eastAsia="zh-CN"/>
                </w:rPr>
                <w:t>max</w:t>
              </w:r>
              <w:r w:rsidRPr="007E60C9">
                <w:rPr>
                  <w:color w:val="7030A0"/>
                  <w:sz w:val="18"/>
                  <w:szCs w:val="18"/>
                  <w:lang w:eastAsia="zh-CN"/>
                </w:rPr>
                <w:t xml:space="preserve"> = 50 m</w:t>
              </w:r>
              <w:r w:rsidRPr="007E60C9">
                <w:rPr>
                  <w:color w:val="FF0000"/>
                  <w:sz w:val="18"/>
                  <w:szCs w:val="18"/>
                  <w:lang w:eastAsia="zh-CN"/>
                </w:rPr>
                <w:t xml:space="preserve">                     </w:t>
              </w:r>
            </w:ins>
          </w:p>
        </w:tc>
        <w:tc>
          <w:tcPr>
            <w:tcW w:w="821" w:type="dxa"/>
            <w:vAlign w:val="center"/>
          </w:tcPr>
          <w:p w14:paraId="3440A0AF" w14:textId="77777777" w:rsidR="007E60C9" w:rsidRPr="007E60C9" w:rsidRDefault="007E60C9" w:rsidP="007E60C9">
            <w:pPr>
              <w:snapToGrid w:val="0"/>
              <w:spacing w:after="0" w:line="259" w:lineRule="auto"/>
              <w:jc w:val="center"/>
              <w:rPr>
                <w:ins w:id="19854" w:author="Chatterjee Debdeep" w:date="2022-11-23T15:38:00Z"/>
              </w:rPr>
            </w:pPr>
            <w:ins w:id="19855" w:author="Chatterjee Debdeep" w:date="2022-11-23T15:38:00Z">
              <w:r w:rsidRPr="007E60C9">
                <w:t>0.61</w:t>
              </w:r>
            </w:ins>
          </w:p>
        </w:tc>
        <w:tc>
          <w:tcPr>
            <w:tcW w:w="821" w:type="dxa"/>
            <w:vAlign w:val="center"/>
          </w:tcPr>
          <w:p w14:paraId="2E611D76" w14:textId="77777777" w:rsidR="007E60C9" w:rsidRPr="007E60C9" w:rsidRDefault="007E60C9" w:rsidP="007E60C9">
            <w:pPr>
              <w:snapToGrid w:val="0"/>
              <w:spacing w:after="0" w:line="259" w:lineRule="auto"/>
              <w:jc w:val="center"/>
              <w:rPr>
                <w:ins w:id="19856" w:author="Chatterjee Debdeep" w:date="2022-11-23T15:38:00Z"/>
              </w:rPr>
            </w:pPr>
            <w:ins w:id="19857" w:author="Chatterjee Debdeep" w:date="2022-11-23T15:38:00Z">
              <w:r w:rsidRPr="007E60C9">
                <w:t>0.9</w:t>
              </w:r>
            </w:ins>
          </w:p>
        </w:tc>
        <w:tc>
          <w:tcPr>
            <w:tcW w:w="821" w:type="dxa"/>
            <w:vAlign w:val="center"/>
          </w:tcPr>
          <w:p w14:paraId="5EB40112" w14:textId="77777777" w:rsidR="007E60C9" w:rsidRPr="007E60C9" w:rsidRDefault="007E60C9" w:rsidP="007E60C9">
            <w:pPr>
              <w:snapToGrid w:val="0"/>
              <w:spacing w:after="0" w:line="259" w:lineRule="auto"/>
              <w:jc w:val="center"/>
              <w:rPr>
                <w:ins w:id="19858" w:author="Chatterjee Debdeep" w:date="2022-11-23T15:38:00Z"/>
              </w:rPr>
            </w:pPr>
            <w:ins w:id="19859" w:author="Chatterjee Debdeep" w:date="2022-11-23T15:38:00Z">
              <w:r w:rsidRPr="007E60C9">
                <w:t>1.2</w:t>
              </w:r>
            </w:ins>
          </w:p>
        </w:tc>
        <w:tc>
          <w:tcPr>
            <w:tcW w:w="824" w:type="dxa"/>
            <w:vAlign w:val="center"/>
          </w:tcPr>
          <w:p w14:paraId="3A99FB23" w14:textId="77777777" w:rsidR="007E60C9" w:rsidRPr="007E60C9" w:rsidRDefault="007E60C9" w:rsidP="007E60C9">
            <w:pPr>
              <w:snapToGrid w:val="0"/>
              <w:spacing w:after="0" w:line="259" w:lineRule="auto"/>
              <w:jc w:val="center"/>
              <w:rPr>
                <w:ins w:id="19860" w:author="Chatterjee Debdeep" w:date="2022-11-23T15:38:00Z"/>
              </w:rPr>
            </w:pPr>
            <w:ins w:id="19861" w:author="Chatterjee Debdeep" w:date="2022-11-23T15:38:00Z">
              <w:r w:rsidRPr="007E60C9">
                <w:t>1.9</w:t>
              </w:r>
            </w:ins>
          </w:p>
        </w:tc>
        <w:tc>
          <w:tcPr>
            <w:tcW w:w="1976" w:type="dxa"/>
            <w:vAlign w:val="center"/>
          </w:tcPr>
          <w:p w14:paraId="40444143" w14:textId="77777777" w:rsidR="007E60C9" w:rsidRPr="007E60C9" w:rsidRDefault="007E60C9" w:rsidP="007E60C9">
            <w:pPr>
              <w:snapToGrid w:val="0"/>
              <w:spacing w:after="0" w:line="259" w:lineRule="auto"/>
              <w:jc w:val="center"/>
              <w:rPr>
                <w:ins w:id="19862" w:author="Chatterjee Debdeep" w:date="2022-11-23T15:38:00Z"/>
                <w:color w:val="00B050"/>
              </w:rPr>
            </w:pPr>
            <w:ins w:id="19863" w:author="Chatterjee Debdeep" w:date="2022-11-23T15:38:00Z">
              <w:r w:rsidRPr="007E60C9">
                <w:rPr>
                  <w:color w:val="00B050"/>
                </w:rPr>
                <w:t>Yes</w:t>
              </w:r>
            </w:ins>
          </w:p>
        </w:tc>
        <w:tc>
          <w:tcPr>
            <w:tcW w:w="1976" w:type="dxa"/>
            <w:vAlign w:val="center"/>
          </w:tcPr>
          <w:p w14:paraId="15886F20" w14:textId="77777777" w:rsidR="007E60C9" w:rsidRPr="007E60C9" w:rsidRDefault="007E60C9" w:rsidP="007E60C9">
            <w:pPr>
              <w:snapToGrid w:val="0"/>
              <w:spacing w:after="0" w:line="259" w:lineRule="auto"/>
              <w:jc w:val="center"/>
              <w:rPr>
                <w:ins w:id="19864" w:author="Chatterjee Debdeep" w:date="2022-11-23T15:38:00Z"/>
                <w:color w:val="00B050"/>
              </w:rPr>
            </w:pPr>
            <w:ins w:id="19865" w:author="Chatterjee Debdeep" w:date="2022-11-23T15:38:00Z">
              <w:r w:rsidRPr="007E60C9">
                <w:rPr>
                  <w:color w:val="00B050"/>
                </w:rPr>
                <w:t>Yes</w:t>
              </w:r>
            </w:ins>
          </w:p>
        </w:tc>
      </w:tr>
    </w:tbl>
    <w:p w14:paraId="7C694056" w14:textId="77777777" w:rsidR="007E60C9" w:rsidRPr="007E60C9" w:rsidRDefault="007E60C9" w:rsidP="007E60C9">
      <w:pPr>
        <w:spacing w:line="259" w:lineRule="auto"/>
        <w:jc w:val="both"/>
        <w:rPr>
          <w:ins w:id="19866" w:author="Chatterjee Debdeep" w:date="2022-11-23T15:38:00Z"/>
          <w:lang w:val="en-US" w:eastAsia="zh-CN"/>
        </w:rPr>
      </w:pPr>
    </w:p>
    <w:p w14:paraId="6CD630A1" w14:textId="36357656" w:rsidR="007E60C9" w:rsidRPr="007E60C9" w:rsidRDefault="007E60C9" w:rsidP="007E60C9">
      <w:pPr>
        <w:keepNext/>
        <w:keepLines/>
        <w:snapToGrid w:val="0"/>
        <w:spacing w:before="120" w:after="120" w:line="259" w:lineRule="auto"/>
        <w:ind w:left="1134" w:hanging="1134"/>
        <w:jc w:val="both"/>
        <w:outlineLvl w:val="1"/>
        <w:rPr>
          <w:ins w:id="19867" w:author="Chatterjee Debdeep" w:date="2022-11-23T15:38:00Z"/>
          <w:rFonts w:ascii="Arial" w:hAnsi="Arial"/>
          <w:sz w:val="32"/>
        </w:rPr>
      </w:pPr>
      <w:ins w:id="19868" w:author="Chatterjee Debdeep" w:date="2022-11-23T15:38:00Z">
        <w:r w:rsidRPr="007E60C9">
          <w:rPr>
            <w:rFonts w:ascii="Arial" w:hAnsi="Arial"/>
            <w:sz w:val="32"/>
          </w:rPr>
          <w:t>B.1.</w:t>
        </w:r>
        <w:r w:rsidRPr="007E60C9">
          <w:rPr>
            <w:rFonts w:ascii="Arial" w:hAnsi="Arial" w:hint="eastAsia"/>
            <w:sz w:val="32"/>
            <w:lang w:val="en-US" w:eastAsia="zh-CN"/>
          </w:rPr>
          <w:t>10</w:t>
        </w:r>
        <w:r w:rsidRPr="007E60C9">
          <w:rPr>
            <w:rFonts w:ascii="Arial" w:hAnsi="Arial"/>
            <w:sz w:val="32"/>
          </w:rPr>
          <w:tab/>
          <w:t xml:space="preserve">Results from source </w:t>
        </w:r>
      </w:ins>
      <w:ins w:id="19869" w:author="Chatterjee Debdeep" w:date="2022-11-23T15:56:00Z">
        <w:r w:rsidR="00571596">
          <w:rPr>
            <w:rFonts w:ascii="Arial" w:hAnsi="Arial"/>
            <w:sz w:val="32"/>
          </w:rPr>
          <w:t>[27]</w:t>
        </w:r>
      </w:ins>
    </w:p>
    <w:p w14:paraId="70148766" w14:textId="77777777" w:rsidR="007E60C9" w:rsidRPr="007E60C9" w:rsidRDefault="007E60C9" w:rsidP="007E60C9">
      <w:pPr>
        <w:keepNext/>
        <w:keepLines/>
        <w:snapToGrid w:val="0"/>
        <w:spacing w:before="120" w:after="120" w:line="259" w:lineRule="auto"/>
        <w:ind w:left="1134" w:hanging="1134"/>
        <w:jc w:val="both"/>
        <w:outlineLvl w:val="2"/>
        <w:rPr>
          <w:ins w:id="19870" w:author="Chatterjee Debdeep" w:date="2022-11-23T15:38:00Z"/>
          <w:rFonts w:ascii="Arial" w:hAnsi="Arial"/>
          <w:sz w:val="28"/>
        </w:rPr>
      </w:pPr>
      <w:ins w:id="19871"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lang w:val="en-US" w:eastAsia="zh-CN"/>
          </w:rPr>
          <w:t>0</w:t>
        </w:r>
        <w:r w:rsidRPr="007E60C9">
          <w:rPr>
            <w:rFonts w:ascii="Arial" w:hAnsi="Arial"/>
            <w:sz w:val="28"/>
          </w:rPr>
          <w:t>.1</w:t>
        </w:r>
        <w:r w:rsidRPr="007E60C9">
          <w:rPr>
            <w:rFonts w:ascii="Arial" w:hAnsi="Arial"/>
            <w:sz w:val="28"/>
          </w:rPr>
          <w:tab/>
          <w:t>Description of evaluation scenarios</w:t>
        </w:r>
      </w:ins>
    </w:p>
    <w:p w14:paraId="5E9B3815" w14:textId="77777777" w:rsidR="007E60C9" w:rsidRPr="007E60C9" w:rsidRDefault="007E60C9" w:rsidP="007E60C9">
      <w:pPr>
        <w:spacing w:line="259" w:lineRule="auto"/>
        <w:jc w:val="both"/>
        <w:rPr>
          <w:ins w:id="19872" w:author="Chatterjee Debdeep" w:date="2022-11-23T15:38:00Z"/>
          <w:lang w:eastAsia="zh-CN"/>
        </w:rPr>
      </w:pPr>
      <w:ins w:id="19873" w:author="Chatterjee Debdeep" w:date="2022-11-23T15:38:00Z">
        <w:r w:rsidRPr="007E60C9">
          <w:t>Common assumptions applicable to all evaluated scenarios</w:t>
        </w:r>
        <w:r w:rsidRPr="007E60C9">
          <w:rPr>
            <w:lang w:eastAsia="zh-CN"/>
          </w:rPr>
          <w:t xml:space="preserve"> are provided in Table B.1.10.1-1.</w:t>
        </w:r>
      </w:ins>
    </w:p>
    <w:p w14:paraId="03C36A5B" w14:textId="77777777" w:rsidR="007E60C9" w:rsidRPr="007E60C9" w:rsidRDefault="007E60C9" w:rsidP="007E60C9">
      <w:pPr>
        <w:spacing w:line="259" w:lineRule="auto"/>
        <w:jc w:val="both"/>
        <w:rPr>
          <w:ins w:id="19874" w:author="Chatterjee Debdeep" w:date="2022-11-23T15:38:00Z"/>
          <w:lang w:eastAsia="zh-CN"/>
        </w:rPr>
      </w:pPr>
      <w:ins w:id="19875" w:author="Chatterjee Debdeep" w:date="2022-11-23T15:38:00Z">
        <w:r w:rsidRPr="007E60C9">
          <w:rPr>
            <w:kern w:val="2"/>
          </w:rPr>
          <w:t>Assumptions for ranging (SL single-RTT)</w:t>
        </w:r>
        <w:r w:rsidRPr="007E60C9">
          <w:rPr>
            <w:lang w:eastAsia="zh-CN"/>
          </w:rPr>
          <w:t xml:space="preserve"> in highway scenarios for V2X use cases are provided in Table B.1.10.1-2 to Table B.1.10.1-5.</w:t>
        </w:r>
      </w:ins>
    </w:p>
    <w:p w14:paraId="7AD3C7AC" w14:textId="77777777" w:rsidR="007E60C9" w:rsidRPr="007E60C9" w:rsidRDefault="007E60C9" w:rsidP="007E60C9">
      <w:pPr>
        <w:spacing w:line="259" w:lineRule="auto"/>
        <w:jc w:val="both"/>
        <w:rPr>
          <w:ins w:id="19876" w:author="Chatterjee Debdeep" w:date="2022-11-23T15:38:00Z"/>
          <w:lang w:eastAsia="zh-CN"/>
        </w:rPr>
      </w:pPr>
      <w:ins w:id="19877" w:author="Chatterjee Debdeep" w:date="2022-11-23T15:38:00Z">
        <w:r w:rsidRPr="007E60C9">
          <w:rPr>
            <w:kern w:val="2"/>
          </w:rPr>
          <w:t>Assumptions for absolute positioning (SL multi-RTT)</w:t>
        </w:r>
        <w:r w:rsidRPr="007E60C9">
          <w:rPr>
            <w:lang w:eastAsia="zh-CN"/>
          </w:rPr>
          <w:t xml:space="preserve"> in highway scenarios for V2X use cases are provided in Table B.1.10.1-6 to Table B.1.10.1-9.</w:t>
        </w:r>
      </w:ins>
    </w:p>
    <w:p w14:paraId="29A00E8B" w14:textId="77777777" w:rsidR="007E60C9" w:rsidRPr="007E60C9" w:rsidRDefault="007E60C9" w:rsidP="007E60C9">
      <w:pPr>
        <w:spacing w:line="259" w:lineRule="auto"/>
        <w:jc w:val="both"/>
        <w:rPr>
          <w:ins w:id="19878" w:author="Chatterjee Debdeep" w:date="2022-11-23T15:38:00Z"/>
          <w:lang w:eastAsia="zh-CN"/>
        </w:rPr>
      </w:pPr>
      <w:ins w:id="19879" w:author="Chatterjee Debdeep" w:date="2022-11-23T15:38:00Z">
        <w:r w:rsidRPr="007E60C9">
          <w:rPr>
            <w:kern w:val="2"/>
          </w:rPr>
          <w:t>Assumptions for absolute positioning (SL TDOA)</w:t>
        </w:r>
        <w:r w:rsidRPr="007E60C9">
          <w:rPr>
            <w:lang w:eastAsia="zh-CN"/>
          </w:rPr>
          <w:t xml:space="preserve"> in highway scenarios for V2X use cases are provided in B.1.10.1-10 to Table B.1.10.1-13.</w:t>
        </w:r>
      </w:ins>
    </w:p>
    <w:p w14:paraId="7C5AA41D" w14:textId="77777777" w:rsidR="007E60C9" w:rsidRPr="007E60C9" w:rsidRDefault="007E60C9" w:rsidP="007E60C9">
      <w:pPr>
        <w:keepNext/>
        <w:autoSpaceDE w:val="0"/>
        <w:autoSpaceDN w:val="0"/>
        <w:adjustRightInd w:val="0"/>
        <w:snapToGrid w:val="0"/>
        <w:spacing w:after="120" w:line="259" w:lineRule="auto"/>
        <w:jc w:val="center"/>
        <w:rPr>
          <w:ins w:id="19880" w:author="Chatterjee Debdeep" w:date="2022-11-23T15:38:00Z"/>
          <w:b/>
          <w:bCs/>
          <w:lang w:val="en-US"/>
        </w:rPr>
      </w:pPr>
      <w:bookmarkStart w:id="19881" w:name="_Ref115354303"/>
      <w:ins w:id="19882" w:author="Chatterjee Debdeep" w:date="2022-11-23T15:38:00Z">
        <w:r w:rsidRPr="007E60C9">
          <w:rPr>
            <w:b/>
            <w:bCs/>
            <w:lang w:val="en-US"/>
          </w:rPr>
          <w:lastRenderedPageBreak/>
          <w:t xml:space="preserve">Table </w:t>
        </w:r>
        <w:bookmarkEnd w:id="19881"/>
        <w:r w:rsidRPr="007E60C9">
          <w:rPr>
            <w:b/>
            <w:bCs/>
            <w:lang w:val="en-US" w:eastAsia="zh-CN"/>
          </w:rPr>
          <w:t>B.1.10.1-1</w:t>
        </w:r>
        <w:r w:rsidRPr="007E60C9">
          <w:rPr>
            <w:b/>
            <w:bCs/>
            <w:lang w:val="en-US"/>
          </w:rPr>
          <w:t xml:space="preserve"> </w:t>
        </w:r>
        <w:r w:rsidRPr="007E60C9">
          <w:rPr>
            <w:b/>
            <w:bCs/>
            <w:kern w:val="2"/>
            <w:lang w:val="en-US"/>
          </w:rPr>
          <w:t>Common assumption for all scenarios if they are different from or not specified in Agreements</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7E098A16" w14:textId="77777777" w:rsidTr="002318CE">
        <w:trPr>
          <w:trHeight w:val="481"/>
          <w:jc w:val="center"/>
          <w:ins w:id="19883" w:author="Chatterjee Debdeep" w:date="2022-11-23T15:38:00Z"/>
        </w:trPr>
        <w:tc>
          <w:tcPr>
            <w:tcW w:w="4243" w:type="dxa"/>
            <w:shd w:val="clear" w:color="auto" w:fill="auto"/>
            <w:vAlign w:val="center"/>
          </w:tcPr>
          <w:p w14:paraId="3C56E086" w14:textId="77777777" w:rsidR="007E60C9" w:rsidRPr="007E60C9" w:rsidRDefault="007E60C9" w:rsidP="007E60C9">
            <w:pPr>
              <w:spacing w:line="259" w:lineRule="auto"/>
              <w:jc w:val="both"/>
              <w:rPr>
                <w:ins w:id="19884" w:author="Chatterjee Debdeep" w:date="2022-11-23T15:38:00Z"/>
                <w:b/>
                <w:sz w:val="18"/>
                <w:szCs w:val="18"/>
              </w:rPr>
            </w:pPr>
            <w:ins w:id="19885" w:author="Chatterjee Debdeep" w:date="2022-11-23T15:38:00Z">
              <w:r w:rsidRPr="007E60C9">
                <w:rPr>
                  <w:b/>
                  <w:sz w:val="18"/>
                  <w:szCs w:val="18"/>
                </w:rPr>
                <w:t>Parameter</w:t>
              </w:r>
            </w:ins>
          </w:p>
        </w:tc>
        <w:tc>
          <w:tcPr>
            <w:tcW w:w="4614" w:type="dxa"/>
          </w:tcPr>
          <w:p w14:paraId="6BF05569" w14:textId="77777777" w:rsidR="007E60C9" w:rsidRPr="007E60C9" w:rsidRDefault="007E60C9" w:rsidP="007E60C9">
            <w:pPr>
              <w:spacing w:line="259" w:lineRule="auto"/>
              <w:jc w:val="both"/>
              <w:rPr>
                <w:ins w:id="19886" w:author="Chatterjee Debdeep" w:date="2022-11-23T15:38:00Z"/>
                <w:sz w:val="18"/>
                <w:szCs w:val="18"/>
              </w:rPr>
            </w:pPr>
          </w:p>
        </w:tc>
      </w:tr>
      <w:tr w:rsidR="007E60C9" w:rsidRPr="007E60C9" w14:paraId="389905E1" w14:textId="77777777" w:rsidTr="002318CE">
        <w:trPr>
          <w:trHeight w:val="20"/>
          <w:jc w:val="center"/>
          <w:ins w:id="19887" w:author="Chatterjee Debdeep" w:date="2022-11-23T15:38:00Z"/>
        </w:trPr>
        <w:tc>
          <w:tcPr>
            <w:tcW w:w="4243" w:type="dxa"/>
            <w:shd w:val="clear" w:color="auto" w:fill="auto"/>
            <w:vAlign w:val="center"/>
          </w:tcPr>
          <w:p w14:paraId="4F037264" w14:textId="77777777" w:rsidR="007E60C9" w:rsidRPr="007E60C9" w:rsidRDefault="007E60C9" w:rsidP="007E60C9">
            <w:pPr>
              <w:spacing w:line="259" w:lineRule="auto"/>
              <w:jc w:val="both"/>
              <w:rPr>
                <w:ins w:id="19888" w:author="Chatterjee Debdeep" w:date="2022-11-23T15:38:00Z"/>
                <w:sz w:val="18"/>
                <w:szCs w:val="18"/>
              </w:rPr>
            </w:pPr>
            <w:ins w:id="19889" w:author="Chatterjee Debdeep" w:date="2022-11-23T15:38:00Z">
              <w:r w:rsidRPr="007E60C9">
                <w:rPr>
                  <w:sz w:val="18"/>
                  <w:szCs w:val="18"/>
                </w:rPr>
                <w:t>Carrier frequency</w:t>
              </w:r>
            </w:ins>
          </w:p>
        </w:tc>
        <w:tc>
          <w:tcPr>
            <w:tcW w:w="4614" w:type="dxa"/>
          </w:tcPr>
          <w:p w14:paraId="52483EAB" w14:textId="77777777" w:rsidR="007E60C9" w:rsidRPr="007E60C9" w:rsidRDefault="007E60C9" w:rsidP="007E60C9">
            <w:pPr>
              <w:spacing w:line="259" w:lineRule="auto"/>
              <w:jc w:val="both"/>
              <w:rPr>
                <w:ins w:id="19890" w:author="Chatterjee Debdeep" w:date="2022-11-23T15:38:00Z"/>
                <w:sz w:val="18"/>
                <w:szCs w:val="18"/>
              </w:rPr>
            </w:pPr>
            <w:ins w:id="19891" w:author="Chatterjee Debdeep" w:date="2022-11-23T15:38:00Z">
              <w:r w:rsidRPr="007E60C9">
                <w:rPr>
                  <w:rFonts w:hint="eastAsia"/>
                  <w:sz w:val="18"/>
                  <w:szCs w:val="18"/>
                </w:rPr>
                <w:t>6 GHz</w:t>
              </w:r>
            </w:ins>
          </w:p>
        </w:tc>
      </w:tr>
      <w:tr w:rsidR="007E60C9" w:rsidRPr="007E60C9" w14:paraId="7D712B6C" w14:textId="77777777" w:rsidTr="002318CE">
        <w:trPr>
          <w:trHeight w:val="20"/>
          <w:jc w:val="center"/>
          <w:ins w:id="19892" w:author="Chatterjee Debdeep" w:date="2022-11-23T15:38:00Z"/>
        </w:trPr>
        <w:tc>
          <w:tcPr>
            <w:tcW w:w="4243" w:type="dxa"/>
            <w:shd w:val="clear" w:color="auto" w:fill="auto"/>
            <w:vAlign w:val="center"/>
          </w:tcPr>
          <w:p w14:paraId="618367D2" w14:textId="77777777" w:rsidR="007E60C9" w:rsidRPr="007E60C9" w:rsidRDefault="007E60C9" w:rsidP="007E60C9">
            <w:pPr>
              <w:spacing w:line="259" w:lineRule="auto"/>
              <w:jc w:val="both"/>
              <w:rPr>
                <w:ins w:id="19893" w:author="Chatterjee Debdeep" w:date="2022-11-23T15:38:00Z"/>
                <w:sz w:val="18"/>
                <w:szCs w:val="18"/>
              </w:rPr>
            </w:pPr>
            <w:ins w:id="19894" w:author="Chatterjee Debdeep" w:date="2022-11-23T15:38:00Z">
              <w:r w:rsidRPr="007E60C9">
                <w:rPr>
                  <w:sz w:val="18"/>
                  <w:szCs w:val="18"/>
                </w:rPr>
                <w:t>Subcarrier spacing</w:t>
              </w:r>
            </w:ins>
          </w:p>
        </w:tc>
        <w:tc>
          <w:tcPr>
            <w:tcW w:w="4614" w:type="dxa"/>
          </w:tcPr>
          <w:p w14:paraId="0932D063" w14:textId="77777777" w:rsidR="007E60C9" w:rsidRPr="007E60C9" w:rsidRDefault="007E60C9" w:rsidP="007E60C9">
            <w:pPr>
              <w:spacing w:line="259" w:lineRule="auto"/>
              <w:jc w:val="both"/>
              <w:rPr>
                <w:ins w:id="19895" w:author="Chatterjee Debdeep" w:date="2022-11-23T15:38:00Z"/>
                <w:sz w:val="18"/>
                <w:szCs w:val="18"/>
              </w:rPr>
            </w:pPr>
            <w:ins w:id="19896" w:author="Chatterjee Debdeep" w:date="2022-11-23T15:38:00Z">
              <w:r w:rsidRPr="007E60C9">
                <w:rPr>
                  <w:rFonts w:hint="eastAsia"/>
                  <w:sz w:val="18"/>
                  <w:szCs w:val="18"/>
                </w:rPr>
                <w:t>60 kH</w:t>
              </w:r>
              <w:r w:rsidRPr="007E60C9">
                <w:rPr>
                  <w:sz w:val="18"/>
                  <w:szCs w:val="18"/>
                </w:rPr>
                <w:t>z</w:t>
              </w:r>
            </w:ins>
          </w:p>
        </w:tc>
      </w:tr>
      <w:tr w:rsidR="007E60C9" w:rsidRPr="007E60C9" w14:paraId="00F6F34B" w14:textId="77777777" w:rsidTr="002318CE">
        <w:trPr>
          <w:trHeight w:val="20"/>
          <w:jc w:val="center"/>
          <w:ins w:id="19897" w:author="Chatterjee Debdeep" w:date="2022-11-23T15:38:00Z"/>
        </w:trPr>
        <w:tc>
          <w:tcPr>
            <w:tcW w:w="4243" w:type="dxa"/>
            <w:shd w:val="clear" w:color="auto" w:fill="auto"/>
            <w:vAlign w:val="center"/>
          </w:tcPr>
          <w:p w14:paraId="799BB6AE" w14:textId="77777777" w:rsidR="007E60C9" w:rsidRPr="007E60C9" w:rsidRDefault="007E60C9" w:rsidP="007E60C9">
            <w:pPr>
              <w:spacing w:line="259" w:lineRule="auto"/>
              <w:jc w:val="both"/>
              <w:rPr>
                <w:ins w:id="19898" w:author="Chatterjee Debdeep" w:date="2022-11-23T15:38:00Z"/>
                <w:sz w:val="18"/>
                <w:szCs w:val="18"/>
              </w:rPr>
            </w:pPr>
            <w:ins w:id="19899" w:author="Chatterjee Debdeep" w:date="2022-11-23T15:38:00Z">
              <w:r w:rsidRPr="007E60C9">
                <w:rPr>
                  <w:sz w:val="18"/>
                  <w:szCs w:val="18"/>
                </w:rPr>
                <w:t>Reference Signal Transmission Bandwidth</w:t>
              </w:r>
            </w:ins>
          </w:p>
        </w:tc>
        <w:tc>
          <w:tcPr>
            <w:tcW w:w="4614" w:type="dxa"/>
          </w:tcPr>
          <w:p w14:paraId="65BC3981" w14:textId="77777777" w:rsidR="007E60C9" w:rsidRPr="007E60C9" w:rsidRDefault="007E60C9" w:rsidP="007E60C9">
            <w:pPr>
              <w:spacing w:line="259" w:lineRule="auto"/>
              <w:jc w:val="both"/>
              <w:rPr>
                <w:ins w:id="19900" w:author="Chatterjee Debdeep" w:date="2022-11-23T15:38:00Z"/>
                <w:sz w:val="18"/>
                <w:szCs w:val="18"/>
              </w:rPr>
            </w:pPr>
            <w:ins w:id="19901" w:author="Chatterjee Debdeep" w:date="2022-11-23T15:38:00Z">
              <w:r w:rsidRPr="007E60C9">
                <w:rPr>
                  <w:sz w:val="18"/>
                  <w:szCs w:val="18"/>
                </w:rPr>
                <w:t xml:space="preserve">20MHz, </w:t>
              </w:r>
              <w:r w:rsidRPr="007E60C9">
                <w:rPr>
                  <w:rFonts w:hint="eastAsia"/>
                  <w:sz w:val="18"/>
                  <w:szCs w:val="18"/>
                </w:rPr>
                <w:t>40 MHz</w:t>
              </w:r>
              <w:r w:rsidRPr="007E60C9">
                <w:rPr>
                  <w:sz w:val="18"/>
                  <w:szCs w:val="18"/>
                </w:rPr>
                <w:t>, 100MHz, 400MHz</w:t>
              </w:r>
            </w:ins>
          </w:p>
        </w:tc>
      </w:tr>
      <w:tr w:rsidR="007E60C9" w:rsidRPr="007E60C9" w14:paraId="084183CC" w14:textId="77777777" w:rsidTr="002318CE">
        <w:trPr>
          <w:trHeight w:val="20"/>
          <w:jc w:val="center"/>
          <w:ins w:id="19902" w:author="Chatterjee Debdeep" w:date="2022-11-23T15:38:00Z"/>
        </w:trPr>
        <w:tc>
          <w:tcPr>
            <w:tcW w:w="4243" w:type="dxa"/>
            <w:shd w:val="clear" w:color="auto" w:fill="auto"/>
            <w:vAlign w:val="center"/>
          </w:tcPr>
          <w:p w14:paraId="1CE0272A" w14:textId="77777777" w:rsidR="007E60C9" w:rsidRPr="007E60C9" w:rsidRDefault="007E60C9" w:rsidP="007E60C9">
            <w:pPr>
              <w:spacing w:line="259" w:lineRule="auto"/>
              <w:jc w:val="both"/>
              <w:rPr>
                <w:ins w:id="19903" w:author="Chatterjee Debdeep" w:date="2022-11-23T15:38:00Z"/>
                <w:sz w:val="18"/>
                <w:szCs w:val="18"/>
              </w:rPr>
            </w:pPr>
            <w:ins w:id="19904" w:author="Chatterjee Debdeep" w:date="2022-11-23T15:38:00Z">
              <w:r w:rsidRPr="007E60C9">
                <w:rPr>
                  <w:sz w:val="18"/>
                  <w:szCs w:val="18"/>
                </w:rPr>
                <w:t>Reference Signal Physical Structure and Resource Allocation (RE pattern)</w:t>
              </w:r>
            </w:ins>
          </w:p>
        </w:tc>
        <w:tc>
          <w:tcPr>
            <w:tcW w:w="4614" w:type="dxa"/>
          </w:tcPr>
          <w:p w14:paraId="5E4B4276" w14:textId="77777777" w:rsidR="007E60C9" w:rsidRPr="007E60C9" w:rsidRDefault="007E60C9" w:rsidP="007E60C9">
            <w:pPr>
              <w:spacing w:line="259" w:lineRule="auto"/>
              <w:jc w:val="both"/>
              <w:rPr>
                <w:ins w:id="19905" w:author="Chatterjee Debdeep" w:date="2022-11-23T15:38:00Z"/>
                <w:sz w:val="18"/>
                <w:szCs w:val="18"/>
              </w:rPr>
            </w:pPr>
            <w:ins w:id="19906" w:author="Chatterjee Debdeep" w:date="2022-11-23T15:38:00Z">
              <w:r w:rsidRPr="007E60C9">
                <w:rPr>
                  <w:rFonts w:hint="eastAsia"/>
                  <w:sz w:val="18"/>
                  <w:szCs w:val="18"/>
                </w:rPr>
                <w:t>(comb size, #symbols) = (</w:t>
              </w:r>
              <w:r w:rsidRPr="007E60C9">
                <w:rPr>
                  <w:sz w:val="18"/>
                  <w:szCs w:val="18"/>
                </w:rPr>
                <w:t>1,1), (6,6), (12,12)</w:t>
              </w:r>
            </w:ins>
          </w:p>
        </w:tc>
      </w:tr>
      <w:tr w:rsidR="007E60C9" w:rsidRPr="007E60C9" w14:paraId="00FCE238" w14:textId="77777777" w:rsidTr="002318CE">
        <w:trPr>
          <w:trHeight w:val="20"/>
          <w:jc w:val="center"/>
          <w:ins w:id="19907" w:author="Chatterjee Debdeep" w:date="2022-11-23T15:38:00Z"/>
        </w:trPr>
        <w:tc>
          <w:tcPr>
            <w:tcW w:w="4243" w:type="dxa"/>
            <w:shd w:val="clear" w:color="auto" w:fill="auto"/>
            <w:vAlign w:val="center"/>
          </w:tcPr>
          <w:p w14:paraId="5469D983" w14:textId="77777777" w:rsidR="007E60C9" w:rsidRPr="007E60C9" w:rsidRDefault="007E60C9" w:rsidP="007E60C9">
            <w:pPr>
              <w:spacing w:line="259" w:lineRule="auto"/>
              <w:jc w:val="both"/>
              <w:rPr>
                <w:ins w:id="19908" w:author="Chatterjee Debdeep" w:date="2022-11-23T15:38:00Z"/>
                <w:sz w:val="18"/>
                <w:szCs w:val="18"/>
              </w:rPr>
            </w:pPr>
            <w:ins w:id="19909" w:author="Chatterjee Debdeep" w:date="2022-11-23T15:38:00Z">
              <w:r w:rsidRPr="007E60C9">
                <w:rPr>
                  <w:sz w:val="18"/>
                  <w:szCs w:val="18"/>
                </w:rPr>
                <w:t>Reference signal including PRS, SRS and SL-PRS</w:t>
              </w:r>
            </w:ins>
          </w:p>
          <w:p w14:paraId="7BCA5D77" w14:textId="77777777" w:rsidR="007E60C9" w:rsidRPr="007E60C9" w:rsidRDefault="007E60C9" w:rsidP="007E60C9">
            <w:pPr>
              <w:spacing w:line="259" w:lineRule="auto"/>
              <w:jc w:val="both"/>
              <w:rPr>
                <w:ins w:id="19910" w:author="Chatterjee Debdeep" w:date="2022-11-23T15:38:00Z"/>
                <w:sz w:val="18"/>
                <w:szCs w:val="18"/>
              </w:rPr>
            </w:pPr>
            <w:ins w:id="19911" w:author="Chatterjee Debdeep" w:date="2022-11-23T15:38:00Z">
              <w:r w:rsidRPr="007E60C9">
                <w:rPr>
                  <w:sz w:val="18"/>
                  <w:szCs w:val="18"/>
                </w:rPr>
                <w:t>(type of sequence, number of ports, …)</w:t>
              </w:r>
            </w:ins>
          </w:p>
        </w:tc>
        <w:tc>
          <w:tcPr>
            <w:tcW w:w="4614" w:type="dxa"/>
          </w:tcPr>
          <w:p w14:paraId="1D708722" w14:textId="77777777" w:rsidR="007E60C9" w:rsidRPr="007E60C9" w:rsidRDefault="007E60C9" w:rsidP="007E60C9">
            <w:pPr>
              <w:spacing w:line="259" w:lineRule="auto"/>
              <w:jc w:val="both"/>
              <w:rPr>
                <w:ins w:id="19912" w:author="Chatterjee Debdeep" w:date="2022-11-23T15:38:00Z"/>
                <w:sz w:val="18"/>
                <w:szCs w:val="18"/>
              </w:rPr>
            </w:pPr>
            <w:ins w:id="19913" w:author="Chatterjee Debdeep" w:date="2022-11-23T15:38:00Z">
              <w:r w:rsidRPr="007E60C9">
                <w:rPr>
                  <w:rFonts w:hint="eastAsia"/>
                  <w:sz w:val="18"/>
                  <w:szCs w:val="18"/>
                </w:rPr>
                <w:t>DL PRS</w:t>
              </w:r>
            </w:ins>
          </w:p>
        </w:tc>
      </w:tr>
      <w:tr w:rsidR="007E60C9" w:rsidRPr="007E60C9" w14:paraId="58FEB80F" w14:textId="77777777" w:rsidTr="002318CE">
        <w:trPr>
          <w:trHeight w:val="20"/>
          <w:jc w:val="center"/>
          <w:ins w:id="19914" w:author="Chatterjee Debdeep" w:date="2022-11-23T15:38:00Z"/>
        </w:trPr>
        <w:tc>
          <w:tcPr>
            <w:tcW w:w="4243" w:type="dxa"/>
            <w:shd w:val="clear" w:color="auto" w:fill="auto"/>
            <w:vAlign w:val="center"/>
          </w:tcPr>
          <w:p w14:paraId="007F4109" w14:textId="77777777" w:rsidR="007E60C9" w:rsidRPr="007E60C9" w:rsidRDefault="007E60C9" w:rsidP="007E60C9">
            <w:pPr>
              <w:spacing w:line="259" w:lineRule="auto"/>
              <w:jc w:val="both"/>
              <w:rPr>
                <w:ins w:id="19915" w:author="Chatterjee Debdeep" w:date="2022-11-23T15:38:00Z"/>
                <w:sz w:val="18"/>
                <w:szCs w:val="18"/>
              </w:rPr>
            </w:pPr>
            <w:ins w:id="19916" w:author="Chatterjee Debdeep" w:date="2022-11-23T15:38:00Z">
              <w:r w:rsidRPr="007E60C9">
                <w:rPr>
                  <w:sz w:val="18"/>
                  <w:szCs w:val="18"/>
                </w:rPr>
                <w:t>Number of symbols used per occasion</w:t>
              </w:r>
            </w:ins>
          </w:p>
        </w:tc>
        <w:tc>
          <w:tcPr>
            <w:tcW w:w="4614" w:type="dxa"/>
          </w:tcPr>
          <w:p w14:paraId="2CEE9CB6" w14:textId="77777777" w:rsidR="007E60C9" w:rsidRPr="007E60C9" w:rsidRDefault="007E60C9" w:rsidP="007E60C9">
            <w:pPr>
              <w:spacing w:line="259" w:lineRule="auto"/>
              <w:jc w:val="both"/>
              <w:rPr>
                <w:ins w:id="19917" w:author="Chatterjee Debdeep" w:date="2022-11-23T15:38:00Z"/>
                <w:sz w:val="18"/>
                <w:szCs w:val="18"/>
              </w:rPr>
            </w:pPr>
            <w:ins w:id="19918" w:author="Chatterjee Debdeep" w:date="2022-11-23T15:38:00Z">
              <w:r w:rsidRPr="007E60C9">
                <w:rPr>
                  <w:rFonts w:hint="eastAsia"/>
                  <w:sz w:val="18"/>
                  <w:szCs w:val="18"/>
                </w:rPr>
                <w:t>(comb size, #symbols) = (</w:t>
              </w:r>
              <w:r w:rsidRPr="007E60C9">
                <w:rPr>
                  <w:sz w:val="18"/>
                  <w:szCs w:val="18"/>
                </w:rPr>
                <w:t>1,1), (6,6), (12,12)</w:t>
              </w:r>
            </w:ins>
          </w:p>
        </w:tc>
      </w:tr>
      <w:tr w:rsidR="007E60C9" w:rsidRPr="007E60C9" w14:paraId="4F56052E" w14:textId="77777777" w:rsidTr="002318CE">
        <w:trPr>
          <w:trHeight w:val="20"/>
          <w:jc w:val="center"/>
          <w:ins w:id="19919" w:author="Chatterjee Debdeep" w:date="2022-11-23T15:38:00Z"/>
        </w:trPr>
        <w:tc>
          <w:tcPr>
            <w:tcW w:w="4243" w:type="dxa"/>
            <w:shd w:val="clear" w:color="auto" w:fill="auto"/>
            <w:vAlign w:val="center"/>
          </w:tcPr>
          <w:p w14:paraId="3EE80302" w14:textId="77777777" w:rsidR="007E60C9" w:rsidRPr="007E60C9" w:rsidRDefault="007E60C9" w:rsidP="007E60C9">
            <w:pPr>
              <w:spacing w:line="259" w:lineRule="auto"/>
              <w:jc w:val="both"/>
              <w:rPr>
                <w:ins w:id="19920" w:author="Chatterjee Debdeep" w:date="2022-11-23T15:38:00Z"/>
                <w:sz w:val="18"/>
                <w:szCs w:val="18"/>
              </w:rPr>
            </w:pPr>
            <w:ins w:id="19921" w:author="Chatterjee Debdeep" w:date="2022-11-23T15:38:00Z">
              <w:r w:rsidRPr="007E60C9">
                <w:rPr>
                  <w:sz w:val="18"/>
                  <w:szCs w:val="18"/>
                </w:rPr>
                <w:t>number of occasions used per positioning estimate</w:t>
              </w:r>
            </w:ins>
          </w:p>
        </w:tc>
        <w:tc>
          <w:tcPr>
            <w:tcW w:w="4614" w:type="dxa"/>
            <w:shd w:val="clear" w:color="auto" w:fill="auto"/>
          </w:tcPr>
          <w:p w14:paraId="65C846EE" w14:textId="77777777" w:rsidR="007E60C9" w:rsidRPr="007E60C9" w:rsidRDefault="007E60C9" w:rsidP="007E60C9">
            <w:pPr>
              <w:spacing w:line="259" w:lineRule="auto"/>
              <w:jc w:val="both"/>
              <w:rPr>
                <w:ins w:id="19922" w:author="Chatterjee Debdeep" w:date="2022-11-23T15:38:00Z"/>
                <w:sz w:val="18"/>
                <w:szCs w:val="18"/>
              </w:rPr>
            </w:pPr>
            <w:ins w:id="19923" w:author="Chatterjee Debdeep" w:date="2022-11-23T15:38:00Z">
              <w:r w:rsidRPr="007E60C9">
                <w:rPr>
                  <w:sz w:val="18"/>
                  <w:szCs w:val="18"/>
                </w:rPr>
                <w:t>1 (single shot estimation)</w:t>
              </w:r>
            </w:ins>
          </w:p>
        </w:tc>
      </w:tr>
      <w:tr w:rsidR="007E60C9" w:rsidRPr="007E60C9" w14:paraId="18BD1234" w14:textId="77777777" w:rsidTr="002318CE">
        <w:trPr>
          <w:trHeight w:val="20"/>
          <w:jc w:val="center"/>
          <w:ins w:id="19924" w:author="Chatterjee Debdeep" w:date="2022-11-23T15:38:00Z"/>
        </w:trPr>
        <w:tc>
          <w:tcPr>
            <w:tcW w:w="4243" w:type="dxa"/>
            <w:shd w:val="clear" w:color="auto" w:fill="auto"/>
            <w:vAlign w:val="center"/>
          </w:tcPr>
          <w:p w14:paraId="3211A50E" w14:textId="77777777" w:rsidR="007E60C9" w:rsidRPr="007E60C9" w:rsidRDefault="007E60C9" w:rsidP="007E60C9">
            <w:pPr>
              <w:spacing w:line="259" w:lineRule="auto"/>
              <w:jc w:val="both"/>
              <w:rPr>
                <w:ins w:id="19925" w:author="Chatterjee Debdeep" w:date="2022-11-23T15:38:00Z"/>
                <w:sz w:val="18"/>
                <w:szCs w:val="18"/>
              </w:rPr>
            </w:pPr>
            <w:ins w:id="19926" w:author="Chatterjee Debdeep" w:date="2022-11-23T15:38:00Z">
              <w:r w:rsidRPr="007E60C9">
                <w:rPr>
                  <w:sz w:val="18"/>
                  <w:szCs w:val="18"/>
                </w:rPr>
                <w:t>Power-boosting level</w:t>
              </w:r>
            </w:ins>
          </w:p>
        </w:tc>
        <w:tc>
          <w:tcPr>
            <w:tcW w:w="4614" w:type="dxa"/>
          </w:tcPr>
          <w:p w14:paraId="69F5E0C7" w14:textId="77777777" w:rsidR="007E60C9" w:rsidRPr="007E60C9" w:rsidRDefault="007E60C9" w:rsidP="007E60C9">
            <w:pPr>
              <w:spacing w:line="259" w:lineRule="auto"/>
              <w:jc w:val="both"/>
              <w:rPr>
                <w:ins w:id="19927" w:author="Chatterjee Debdeep" w:date="2022-11-23T15:38:00Z"/>
                <w:sz w:val="18"/>
                <w:szCs w:val="18"/>
              </w:rPr>
            </w:pPr>
            <w:ins w:id="19928" w:author="Chatterjee Debdeep" w:date="2022-11-23T15:38:00Z">
              <w:r w:rsidRPr="007E60C9">
                <w:rPr>
                  <w:rFonts w:hint="eastAsia"/>
                  <w:sz w:val="18"/>
                  <w:szCs w:val="18"/>
                </w:rPr>
                <w:t>No power boosting</w:t>
              </w:r>
            </w:ins>
          </w:p>
        </w:tc>
      </w:tr>
      <w:tr w:rsidR="007E60C9" w:rsidRPr="007E60C9" w14:paraId="268468B1" w14:textId="77777777" w:rsidTr="002318CE">
        <w:trPr>
          <w:trHeight w:val="20"/>
          <w:jc w:val="center"/>
          <w:ins w:id="19929" w:author="Chatterjee Debdeep" w:date="2022-11-23T15:38:00Z"/>
        </w:trPr>
        <w:tc>
          <w:tcPr>
            <w:tcW w:w="4243" w:type="dxa"/>
            <w:shd w:val="clear" w:color="auto" w:fill="auto"/>
            <w:vAlign w:val="center"/>
          </w:tcPr>
          <w:p w14:paraId="28701B8D" w14:textId="77777777" w:rsidR="007E60C9" w:rsidRPr="007E60C9" w:rsidRDefault="007E60C9" w:rsidP="007E60C9">
            <w:pPr>
              <w:spacing w:line="259" w:lineRule="auto"/>
              <w:jc w:val="both"/>
              <w:rPr>
                <w:ins w:id="19930" w:author="Chatterjee Debdeep" w:date="2022-11-23T15:38:00Z"/>
                <w:sz w:val="18"/>
                <w:szCs w:val="18"/>
              </w:rPr>
            </w:pPr>
            <w:ins w:id="19931" w:author="Chatterjee Debdeep" w:date="2022-11-23T15:38:00Z">
              <w:r w:rsidRPr="007E60C9">
                <w:rPr>
                  <w:sz w:val="18"/>
                  <w:szCs w:val="18"/>
                </w:rPr>
                <w:t>Uplink power control (applied/not applied)</w:t>
              </w:r>
            </w:ins>
          </w:p>
        </w:tc>
        <w:tc>
          <w:tcPr>
            <w:tcW w:w="4614" w:type="dxa"/>
          </w:tcPr>
          <w:p w14:paraId="6FDDAEB6" w14:textId="77777777" w:rsidR="007E60C9" w:rsidRPr="007E60C9" w:rsidRDefault="007E60C9" w:rsidP="007E60C9">
            <w:pPr>
              <w:spacing w:line="259" w:lineRule="auto"/>
              <w:jc w:val="both"/>
              <w:rPr>
                <w:ins w:id="19932" w:author="Chatterjee Debdeep" w:date="2022-11-23T15:38:00Z"/>
                <w:sz w:val="18"/>
                <w:szCs w:val="18"/>
              </w:rPr>
            </w:pPr>
            <w:ins w:id="19933" w:author="Chatterjee Debdeep" w:date="2022-11-23T15:38:00Z">
              <w:r w:rsidRPr="007E60C9">
                <w:rPr>
                  <w:rFonts w:hint="eastAsia"/>
                  <w:sz w:val="18"/>
                  <w:szCs w:val="18"/>
                </w:rPr>
                <w:t>Not relevant</w:t>
              </w:r>
            </w:ins>
          </w:p>
        </w:tc>
      </w:tr>
      <w:tr w:rsidR="007E60C9" w:rsidRPr="007E60C9" w14:paraId="7E72B12A" w14:textId="77777777" w:rsidTr="002318CE">
        <w:trPr>
          <w:trHeight w:val="20"/>
          <w:jc w:val="center"/>
          <w:ins w:id="19934" w:author="Chatterjee Debdeep" w:date="2022-11-23T15:38:00Z"/>
        </w:trPr>
        <w:tc>
          <w:tcPr>
            <w:tcW w:w="4243" w:type="dxa"/>
            <w:shd w:val="clear" w:color="auto" w:fill="auto"/>
            <w:vAlign w:val="center"/>
          </w:tcPr>
          <w:p w14:paraId="40B1096B" w14:textId="77777777" w:rsidR="007E60C9" w:rsidRPr="007E60C9" w:rsidRDefault="007E60C9" w:rsidP="007E60C9">
            <w:pPr>
              <w:spacing w:line="259" w:lineRule="auto"/>
              <w:jc w:val="both"/>
              <w:rPr>
                <w:ins w:id="19935" w:author="Chatterjee Debdeep" w:date="2022-11-23T15:38:00Z"/>
                <w:sz w:val="18"/>
                <w:szCs w:val="18"/>
              </w:rPr>
            </w:pPr>
            <w:ins w:id="19936" w:author="Chatterjee Debdeep" w:date="2022-11-23T15:38:00Z">
              <w:r w:rsidRPr="007E60C9">
                <w:rPr>
                  <w:sz w:val="18"/>
                  <w:szCs w:val="18"/>
                </w:rPr>
                <w:t>interference modelling (ideal muting, or other)</w:t>
              </w:r>
            </w:ins>
          </w:p>
        </w:tc>
        <w:tc>
          <w:tcPr>
            <w:tcW w:w="4614" w:type="dxa"/>
          </w:tcPr>
          <w:p w14:paraId="62C333C6" w14:textId="77777777" w:rsidR="007E60C9" w:rsidRPr="007E60C9" w:rsidRDefault="007E60C9" w:rsidP="007E60C9">
            <w:pPr>
              <w:spacing w:line="259" w:lineRule="auto"/>
              <w:jc w:val="both"/>
              <w:rPr>
                <w:ins w:id="19937" w:author="Chatterjee Debdeep" w:date="2022-11-23T15:38:00Z"/>
                <w:sz w:val="18"/>
                <w:szCs w:val="18"/>
              </w:rPr>
            </w:pPr>
            <w:ins w:id="19938" w:author="Chatterjee Debdeep" w:date="2022-11-23T15:38:00Z">
              <w:r w:rsidRPr="007E60C9">
                <w:rPr>
                  <w:rFonts w:hint="eastAsia"/>
                  <w:sz w:val="18"/>
                  <w:szCs w:val="18"/>
                </w:rPr>
                <w:t xml:space="preserve">No </w:t>
              </w:r>
              <w:r w:rsidRPr="007E60C9">
                <w:rPr>
                  <w:sz w:val="18"/>
                  <w:szCs w:val="18"/>
                </w:rPr>
                <w:t>transmission</w:t>
              </w:r>
              <w:r w:rsidRPr="007E60C9">
                <w:rPr>
                  <w:rFonts w:hint="eastAsia"/>
                  <w:sz w:val="18"/>
                  <w:szCs w:val="18"/>
                </w:rPr>
                <w:t xml:space="preserve"> </w:t>
              </w:r>
              <w:r w:rsidRPr="007E60C9">
                <w:rPr>
                  <w:sz w:val="18"/>
                  <w:szCs w:val="18"/>
                </w:rPr>
                <w:t>of data multiplexed with SL PRS</w:t>
              </w:r>
            </w:ins>
          </w:p>
          <w:p w14:paraId="75A60DF7" w14:textId="77777777" w:rsidR="007E60C9" w:rsidRPr="007E60C9" w:rsidRDefault="007E60C9" w:rsidP="007E60C9">
            <w:pPr>
              <w:spacing w:line="259" w:lineRule="auto"/>
              <w:jc w:val="both"/>
              <w:rPr>
                <w:ins w:id="19939" w:author="Chatterjee Debdeep" w:date="2022-11-23T15:38:00Z"/>
                <w:sz w:val="18"/>
                <w:szCs w:val="18"/>
              </w:rPr>
            </w:pPr>
            <w:ins w:id="19940" w:author="Chatterjee Debdeep" w:date="2022-11-23T15:38:00Z">
              <w:r w:rsidRPr="007E60C9">
                <w:rPr>
                  <w:sz w:val="18"/>
                  <w:szCs w:val="18"/>
                </w:rPr>
                <w:t>Every UE is always participating in SL positioning</w:t>
              </w:r>
            </w:ins>
          </w:p>
        </w:tc>
      </w:tr>
      <w:tr w:rsidR="007E60C9" w:rsidRPr="007E60C9" w14:paraId="35C52816" w14:textId="77777777" w:rsidTr="002318CE">
        <w:trPr>
          <w:trHeight w:val="20"/>
          <w:jc w:val="center"/>
          <w:ins w:id="19941" w:author="Chatterjee Debdeep" w:date="2022-11-23T15:38:00Z"/>
        </w:trPr>
        <w:tc>
          <w:tcPr>
            <w:tcW w:w="4243" w:type="dxa"/>
            <w:shd w:val="clear" w:color="auto" w:fill="auto"/>
            <w:vAlign w:val="center"/>
          </w:tcPr>
          <w:p w14:paraId="1103A2F4" w14:textId="77777777" w:rsidR="007E60C9" w:rsidRPr="007E60C9" w:rsidRDefault="007E60C9" w:rsidP="007E60C9">
            <w:pPr>
              <w:spacing w:line="259" w:lineRule="auto"/>
              <w:jc w:val="both"/>
              <w:rPr>
                <w:ins w:id="19942" w:author="Chatterjee Debdeep" w:date="2022-11-23T15:38:00Z"/>
                <w:sz w:val="18"/>
                <w:szCs w:val="18"/>
              </w:rPr>
            </w:pPr>
            <w:ins w:id="19943" w:author="Chatterjee Debdeep" w:date="2022-11-23T15:38:00Z">
              <w:r w:rsidRPr="007E60C9">
                <w:rPr>
                  <w:sz w:val="18"/>
                  <w:szCs w:val="18"/>
                </w:rPr>
                <w:t>Description of Measurement Algorithm (e.g. super resolution, interference cancellation, ….)</w:t>
              </w:r>
            </w:ins>
          </w:p>
        </w:tc>
        <w:tc>
          <w:tcPr>
            <w:tcW w:w="4614" w:type="dxa"/>
          </w:tcPr>
          <w:p w14:paraId="538F2682" w14:textId="77777777" w:rsidR="007E60C9" w:rsidRPr="007E60C9" w:rsidRDefault="007E60C9" w:rsidP="007E60C9">
            <w:pPr>
              <w:spacing w:line="259" w:lineRule="auto"/>
              <w:jc w:val="both"/>
              <w:rPr>
                <w:ins w:id="19944" w:author="Chatterjee Debdeep" w:date="2022-11-23T15:38:00Z"/>
                <w:sz w:val="18"/>
                <w:szCs w:val="18"/>
              </w:rPr>
            </w:pPr>
            <w:ins w:id="19945" w:author="Chatterjee Debdeep" w:date="2022-11-23T15:38:00Z">
              <w:r w:rsidRPr="007E60C9">
                <w:rPr>
                  <w:rFonts w:hint="eastAsia"/>
                  <w:sz w:val="18"/>
                  <w:szCs w:val="18"/>
                </w:rPr>
                <w:t>Matched filter</w:t>
              </w:r>
              <w:r w:rsidRPr="007E60C9">
                <w:rPr>
                  <w:sz w:val="18"/>
                  <w:szCs w:val="18"/>
                </w:rPr>
                <w:t>(MF),</w:t>
              </w:r>
              <w:r w:rsidRPr="007E60C9">
                <w:rPr>
                  <w:rFonts w:hint="eastAsia"/>
                  <w:sz w:val="18"/>
                  <w:szCs w:val="18"/>
                </w:rPr>
                <w:t xml:space="preserve"> MUSIC</w:t>
              </w:r>
            </w:ins>
          </w:p>
        </w:tc>
      </w:tr>
      <w:tr w:rsidR="007E60C9" w:rsidRPr="007E60C9" w14:paraId="76683084" w14:textId="77777777" w:rsidTr="002318CE">
        <w:trPr>
          <w:trHeight w:val="20"/>
          <w:jc w:val="center"/>
          <w:ins w:id="19946" w:author="Chatterjee Debdeep" w:date="2022-11-23T15:38:00Z"/>
        </w:trPr>
        <w:tc>
          <w:tcPr>
            <w:tcW w:w="4243" w:type="dxa"/>
            <w:shd w:val="clear" w:color="auto" w:fill="auto"/>
            <w:vAlign w:val="center"/>
          </w:tcPr>
          <w:p w14:paraId="679FAC2E" w14:textId="77777777" w:rsidR="007E60C9" w:rsidRPr="007E60C9" w:rsidRDefault="007E60C9" w:rsidP="007E60C9">
            <w:pPr>
              <w:spacing w:line="259" w:lineRule="auto"/>
              <w:jc w:val="both"/>
              <w:rPr>
                <w:ins w:id="19947" w:author="Chatterjee Debdeep" w:date="2022-11-23T15:38:00Z"/>
                <w:sz w:val="18"/>
                <w:szCs w:val="18"/>
              </w:rPr>
            </w:pPr>
            <w:ins w:id="19948" w:author="Chatterjee Debdeep" w:date="2022-11-23T15:38:00Z">
              <w:r w:rsidRPr="007E60C9">
                <w:rPr>
                  <w:sz w:val="18"/>
                  <w:szCs w:val="18"/>
                </w:rPr>
                <w:t>Description of positioning technique / applied positioning algorithm (e.g. Least square, Taylor series, etc)</w:t>
              </w:r>
            </w:ins>
          </w:p>
        </w:tc>
        <w:tc>
          <w:tcPr>
            <w:tcW w:w="4614" w:type="dxa"/>
          </w:tcPr>
          <w:p w14:paraId="739D58E5" w14:textId="77777777" w:rsidR="007E60C9" w:rsidRPr="007E60C9" w:rsidRDefault="007E60C9" w:rsidP="007E60C9">
            <w:pPr>
              <w:spacing w:line="259" w:lineRule="auto"/>
              <w:jc w:val="both"/>
              <w:rPr>
                <w:ins w:id="19949" w:author="Chatterjee Debdeep" w:date="2022-11-23T15:38:00Z"/>
                <w:sz w:val="18"/>
                <w:szCs w:val="18"/>
              </w:rPr>
            </w:pPr>
            <w:ins w:id="19950" w:author="Chatterjee Debdeep" w:date="2022-11-23T15:38:00Z">
              <w:r w:rsidRPr="007E60C9">
                <w:rPr>
                  <w:rFonts w:hint="eastAsia"/>
                  <w:sz w:val="18"/>
                  <w:szCs w:val="18"/>
                </w:rPr>
                <w:t>Chan estimator</w:t>
              </w:r>
              <w:r w:rsidRPr="007E60C9">
                <w:rPr>
                  <w:sz w:val="18"/>
                  <w:szCs w:val="18"/>
                </w:rPr>
                <w:t xml:space="preserve"> [1]</w:t>
              </w:r>
            </w:ins>
          </w:p>
        </w:tc>
      </w:tr>
      <w:tr w:rsidR="007E60C9" w:rsidRPr="007E60C9" w14:paraId="011DD905" w14:textId="77777777" w:rsidTr="002318CE">
        <w:trPr>
          <w:trHeight w:val="20"/>
          <w:jc w:val="center"/>
          <w:ins w:id="19951" w:author="Chatterjee Debdeep" w:date="2022-11-23T15:38:00Z"/>
        </w:trPr>
        <w:tc>
          <w:tcPr>
            <w:tcW w:w="4243" w:type="dxa"/>
            <w:shd w:val="clear" w:color="auto" w:fill="auto"/>
            <w:vAlign w:val="center"/>
          </w:tcPr>
          <w:p w14:paraId="161A2461" w14:textId="77777777" w:rsidR="007E60C9" w:rsidRPr="007E60C9" w:rsidRDefault="007E60C9" w:rsidP="007E60C9">
            <w:pPr>
              <w:spacing w:line="259" w:lineRule="auto"/>
              <w:jc w:val="both"/>
              <w:rPr>
                <w:ins w:id="19952" w:author="Chatterjee Debdeep" w:date="2022-11-23T15:38:00Z"/>
                <w:sz w:val="18"/>
                <w:szCs w:val="18"/>
              </w:rPr>
            </w:pPr>
            <w:ins w:id="19953" w:author="Chatterjee Debdeep" w:date="2022-11-23T15:38:00Z">
              <w:r w:rsidRPr="007E60C9">
                <w:rPr>
                  <w:sz w:val="18"/>
                  <w:szCs w:val="18"/>
                </w:rPr>
                <w:t>Synchronization assumptions</w:t>
              </w:r>
            </w:ins>
          </w:p>
        </w:tc>
        <w:tc>
          <w:tcPr>
            <w:tcW w:w="4614" w:type="dxa"/>
          </w:tcPr>
          <w:p w14:paraId="03F24A6D" w14:textId="77777777" w:rsidR="007E60C9" w:rsidRPr="007E60C9" w:rsidRDefault="007E60C9" w:rsidP="007E60C9">
            <w:pPr>
              <w:spacing w:line="259" w:lineRule="auto"/>
              <w:jc w:val="both"/>
              <w:rPr>
                <w:ins w:id="19954" w:author="Chatterjee Debdeep" w:date="2022-11-23T15:38:00Z"/>
                <w:sz w:val="18"/>
                <w:szCs w:val="18"/>
              </w:rPr>
            </w:pPr>
            <w:ins w:id="19955" w:author="Chatterjee Debdeep" w:date="2022-11-23T15:38:00Z">
              <w:r w:rsidRPr="007E60C9">
                <w:rPr>
                  <w:rFonts w:hint="eastAsia"/>
                  <w:sz w:val="18"/>
                  <w:szCs w:val="18"/>
                </w:rPr>
                <w:t>Ideal synchronization</w:t>
              </w:r>
            </w:ins>
          </w:p>
        </w:tc>
      </w:tr>
      <w:tr w:rsidR="007E60C9" w:rsidRPr="007E60C9" w14:paraId="453B35A5" w14:textId="77777777" w:rsidTr="002318CE">
        <w:trPr>
          <w:trHeight w:val="20"/>
          <w:jc w:val="center"/>
          <w:ins w:id="19956" w:author="Chatterjee Debdeep" w:date="2022-11-23T15:38:00Z"/>
        </w:trPr>
        <w:tc>
          <w:tcPr>
            <w:tcW w:w="4243" w:type="dxa"/>
            <w:shd w:val="clear" w:color="auto" w:fill="auto"/>
            <w:vAlign w:val="center"/>
          </w:tcPr>
          <w:p w14:paraId="711B48BD" w14:textId="77777777" w:rsidR="007E60C9" w:rsidRPr="007E60C9" w:rsidRDefault="007E60C9" w:rsidP="007E60C9">
            <w:pPr>
              <w:spacing w:line="259" w:lineRule="auto"/>
              <w:jc w:val="both"/>
              <w:rPr>
                <w:ins w:id="19957" w:author="Chatterjee Debdeep" w:date="2022-11-23T15:38:00Z"/>
                <w:sz w:val="18"/>
                <w:szCs w:val="18"/>
              </w:rPr>
            </w:pPr>
            <w:ins w:id="19958" w:author="Chatterjee Debdeep" w:date="2022-11-23T15:38:00Z">
              <w:r w:rsidRPr="007E60C9">
                <w:rPr>
                  <w:sz w:val="18"/>
                  <w:szCs w:val="18"/>
                </w:rPr>
                <w:t>UE/gNB RX and TX timing error assumption</w:t>
              </w:r>
            </w:ins>
          </w:p>
        </w:tc>
        <w:tc>
          <w:tcPr>
            <w:tcW w:w="4614" w:type="dxa"/>
          </w:tcPr>
          <w:p w14:paraId="3EC27625" w14:textId="77777777" w:rsidR="007E60C9" w:rsidRPr="007E60C9" w:rsidRDefault="007E60C9" w:rsidP="007E60C9">
            <w:pPr>
              <w:spacing w:line="259" w:lineRule="auto"/>
              <w:jc w:val="both"/>
              <w:rPr>
                <w:ins w:id="19959" w:author="Chatterjee Debdeep" w:date="2022-11-23T15:38:00Z"/>
                <w:sz w:val="18"/>
                <w:szCs w:val="18"/>
              </w:rPr>
            </w:pPr>
            <w:ins w:id="19960" w:author="Chatterjee Debdeep" w:date="2022-11-23T15:38:00Z">
              <w:r w:rsidRPr="007E60C9">
                <w:rPr>
                  <w:rFonts w:hint="eastAsia"/>
                  <w:sz w:val="18"/>
                  <w:szCs w:val="18"/>
                </w:rPr>
                <w:t>No timing error</w:t>
              </w:r>
            </w:ins>
          </w:p>
        </w:tc>
      </w:tr>
      <w:tr w:rsidR="007E60C9" w:rsidRPr="007E60C9" w14:paraId="78FCC71A" w14:textId="77777777" w:rsidTr="002318CE">
        <w:trPr>
          <w:trHeight w:val="20"/>
          <w:jc w:val="center"/>
          <w:ins w:id="19961" w:author="Chatterjee Debdeep" w:date="2022-11-23T15:38:00Z"/>
        </w:trPr>
        <w:tc>
          <w:tcPr>
            <w:tcW w:w="4243" w:type="dxa"/>
            <w:shd w:val="clear" w:color="auto" w:fill="auto"/>
            <w:vAlign w:val="center"/>
          </w:tcPr>
          <w:p w14:paraId="0B85CA5E" w14:textId="77777777" w:rsidR="007E60C9" w:rsidRPr="007E60C9" w:rsidRDefault="007E60C9" w:rsidP="007E60C9">
            <w:pPr>
              <w:spacing w:line="259" w:lineRule="auto"/>
              <w:jc w:val="both"/>
              <w:rPr>
                <w:ins w:id="19962" w:author="Chatterjee Debdeep" w:date="2022-11-23T15:38:00Z"/>
                <w:sz w:val="18"/>
                <w:szCs w:val="18"/>
              </w:rPr>
            </w:pPr>
            <w:ins w:id="19963" w:author="Chatterjee Debdeep" w:date="2022-11-23T15:38:00Z">
              <w:r w:rsidRPr="007E60C9">
                <w:rPr>
                  <w:sz w:val="18"/>
                  <w:szCs w:val="18"/>
                </w:rPr>
                <w:t>Precoding assumptions (codebook, nrof antenna elements used, etc)</w:t>
              </w:r>
            </w:ins>
          </w:p>
        </w:tc>
        <w:tc>
          <w:tcPr>
            <w:tcW w:w="4614" w:type="dxa"/>
          </w:tcPr>
          <w:p w14:paraId="26B1404E" w14:textId="77777777" w:rsidR="007E60C9" w:rsidRPr="007E60C9" w:rsidRDefault="007E60C9" w:rsidP="007E60C9">
            <w:pPr>
              <w:spacing w:line="259" w:lineRule="auto"/>
              <w:jc w:val="both"/>
              <w:rPr>
                <w:ins w:id="19964" w:author="Chatterjee Debdeep" w:date="2022-11-23T15:38:00Z"/>
                <w:sz w:val="18"/>
                <w:szCs w:val="18"/>
              </w:rPr>
            </w:pPr>
            <w:ins w:id="19965" w:author="Chatterjee Debdeep" w:date="2022-11-23T15:38:00Z">
              <w:r w:rsidRPr="007E60C9">
                <w:rPr>
                  <w:rFonts w:hint="eastAsia"/>
                  <w:sz w:val="18"/>
                  <w:szCs w:val="18"/>
                </w:rPr>
                <w:t>No precoding</w:t>
              </w:r>
            </w:ins>
          </w:p>
        </w:tc>
      </w:tr>
      <w:tr w:rsidR="007E60C9" w:rsidRPr="007E60C9" w14:paraId="0EB16434" w14:textId="77777777" w:rsidTr="002318CE">
        <w:trPr>
          <w:trHeight w:val="20"/>
          <w:jc w:val="center"/>
          <w:ins w:id="19966" w:author="Chatterjee Debdeep" w:date="2022-11-23T15:38:00Z"/>
        </w:trPr>
        <w:tc>
          <w:tcPr>
            <w:tcW w:w="4243" w:type="dxa"/>
            <w:shd w:val="clear" w:color="auto" w:fill="auto"/>
            <w:vAlign w:val="center"/>
          </w:tcPr>
          <w:p w14:paraId="146F1753" w14:textId="77777777" w:rsidR="007E60C9" w:rsidRPr="007E60C9" w:rsidRDefault="007E60C9" w:rsidP="007E60C9">
            <w:pPr>
              <w:spacing w:line="259" w:lineRule="auto"/>
              <w:jc w:val="both"/>
              <w:rPr>
                <w:ins w:id="19967" w:author="Chatterjee Debdeep" w:date="2022-11-23T15:38:00Z"/>
                <w:sz w:val="18"/>
                <w:szCs w:val="18"/>
              </w:rPr>
            </w:pPr>
            <w:ins w:id="19968" w:author="Chatterjee Debdeep" w:date="2022-11-23T15:38:00Z">
              <w:r w:rsidRPr="007E60C9">
                <w:rPr>
                  <w:rFonts w:hint="eastAsia"/>
                  <w:sz w:val="18"/>
                  <w:szCs w:val="18"/>
                </w:rPr>
                <w:t>Antenna configur</w:t>
              </w:r>
              <w:r w:rsidRPr="007E60C9">
                <w:rPr>
                  <w:sz w:val="18"/>
                  <w:szCs w:val="18"/>
                </w:rPr>
                <w:t>ation in FR2</w:t>
              </w:r>
            </w:ins>
          </w:p>
        </w:tc>
        <w:tc>
          <w:tcPr>
            <w:tcW w:w="4614" w:type="dxa"/>
          </w:tcPr>
          <w:p w14:paraId="04DE8DC4" w14:textId="77777777" w:rsidR="007E60C9" w:rsidRPr="007E60C9" w:rsidRDefault="007E60C9" w:rsidP="007E60C9">
            <w:pPr>
              <w:spacing w:line="259" w:lineRule="auto"/>
              <w:rPr>
                <w:ins w:id="19969" w:author="Chatterjee Debdeep" w:date="2022-11-23T15:38:00Z"/>
                <w:sz w:val="18"/>
                <w:szCs w:val="18"/>
              </w:rPr>
            </w:pPr>
            <w:ins w:id="19970" w:author="Chatterjee Debdeep" w:date="2022-11-23T15:38:00Z">
              <w:r w:rsidRPr="007E60C9">
                <w:rPr>
                  <w:sz w:val="18"/>
                  <w:szCs w:val="18"/>
                </w:rPr>
                <w:t>RSU</w:t>
              </w:r>
              <w:r w:rsidRPr="007E60C9">
                <w:rPr>
                  <w:sz w:val="18"/>
                  <w:szCs w:val="18"/>
                </w:rPr>
                <w:br/>
                <w:t>Antenna configuration (M, N, P, Mg, Ng)=(1, 4, 2, 1, 4)</w:t>
              </w:r>
              <w:r w:rsidRPr="007E60C9">
                <w:rPr>
                  <w:sz w:val="18"/>
                  <w:szCs w:val="18"/>
                </w:rPr>
                <w:br/>
                <w:t>Panel bearing angle:</w:t>
              </w:r>
              <w:r w:rsidRPr="007E60C9">
                <w:rPr>
                  <w:sz w:val="18"/>
                  <w:szCs w:val="18"/>
                </w:rPr>
                <w:br/>
                <w:t>Ω0,1=Ω0,0+90°; Ω0,2=Ω0,0+180°; Ω0,3=Ω0,0+270°;</w:t>
              </w:r>
              <w:r w:rsidRPr="007E60C9">
                <w:rPr>
                  <w:sz w:val="18"/>
                  <w:szCs w:val="18"/>
                </w:rPr>
                <w:br/>
                <w:t>See Table 6.1.4-5 in TR 37.885 for more details</w:t>
              </w:r>
              <w:r w:rsidRPr="007E60C9">
                <w:rPr>
                  <w:sz w:val="18"/>
                  <w:szCs w:val="18"/>
                </w:rPr>
                <w:br/>
                <w:t>Antenna element: see Table 6.1.4-4 in TR 37.885</w:t>
              </w:r>
            </w:ins>
          </w:p>
          <w:p w14:paraId="68F15E09" w14:textId="77777777" w:rsidR="007E60C9" w:rsidRPr="007E60C9" w:rsidRDefault="007E60C9" w:rsidP="007E60C9">
            <w:pPr>
              <w:spacing w:line="259" w:lineRule="auto"/>
              <w:jc w:val="both"/>
              <w:rPr>
                <w:ins w:id="19971" w:author="Chatterjee Debdeep" w:date="2022-11-23T15:38:00Z"/>
                <w:sz w:val="18"/>
                <w:szCs w:val="18"/>
              </w:rPr>
            </w:pPr>
            <w:ins w:id="19972" w:author="Chatterjee Debdeep" w:date="2022-11-23T15:38:00Z">
              <w:r w:rsidRPr="007E60C9">
                <w:rPr>
                  <w:rFonts w:hint="eastAsia"/>
                  <w:sz w:val="18"/>
                  <w:szCs w:val="18"/>
                </w:rPr>
                <w:t>UE</w:t>
              </w:r>
              <w:r w:rsidRPr="007E60C9">
                <w:rPr>
                  <w:sz w:val="18"/>
                  <w:szCs w:val="18"/>
                </w:rPr>
                <w:br/>
                <w:t>Antenna configuration (M, N, P, Mg, Ng) = (2, 4, 2, 1, 1)</w:t>
              </w:r>
              <w:r w:rsidRPr="007E60C9">
                <w:rPr>
                  <w:sz w:val="18"/>
                  <w:szCs w:val="18"/>
                </w:rPr>
                <w:br/>
                <w:t>See Table 6.1.4-12 in TR 37.885 for more details</w:t>
              </w:r>
              <w:r w:rsidRPr="007E60C9">
                <w:rPr>
                  <w:sz w:val="18"/>
                  <w:szCs w:val="18"/>
                </w:rPr>
                <w:br/>
                <w:t>Antenna element: see Table 6.1.4-11C in TR 37.885</w:t>
              </w:r>
            </w:ins>
          </w:p>
        </w:tc>
      </w:tr>
      <w:tr w:rsidR="007E60C9" w:rsidRPr="007E60C9" w14:paraId="57743728" w14:textId="77777777" w:rsidTr="002318CE">
        <w:trPr>
          <w:trHeight w:val="20"/>
          <w:jc w:val="center"/>
          <w:ins w:id="19973" w:author="Chatterjee Debdeep" w:date="2022-11-23T15:38:00Z"/>
        </w:trPr>
        <w:tc>
          <w:tcPr>
            <w:tcW w:w="4243" w:type="dxa"/>
            <w:shd w:val="clear" w:color="auto" w:fill="auto"/>
            <w:vAlign w:val="center"/>
          </w:tcPr>
          <w:p w14:paraId="465DC5B4" w14:textId="77777777" w:rsidR="007E60C9" w:rsidRPr="007E60C9" w:rsidRDefault="007E60C9" w:rsidP="007E60C9">
            <w:pPr>
              <w:spacing w:line="259" w:lineRule="auto"/>
              <w:jc w:val="both"/>
              <w:rPr>
                <w:ins w:id="19974" w:author="Chatterjee Debdeep" w:date="2022-11-23T15:38:00Z"/>
                <w:sz w:val="18"/>
                <w:szCs w:val="18"/>
              </w:rPr>
            </w:pPr>
            <w:ins w:id="19975" w:author="Chatterjee Debdeep" w:date="2022-11-23T15:38:00Z">
              <w:r w:rsidRPr="007E60C9">
                <w:rPr>
                  <w:sz w:val="18"/>
                  <w:szCs w:val="18"/>
                </w:rPr>
                <w:t>Retransmission</w:t>
              </w:r>
            </w:ins>
          </w:p>
        </w:tc>
        <w:tc>
          <w:tcPr>
            <w:tcW w:w="4614" w:type="dxa"/>
          </w:tcPr>
          <w:p w14:paraId="167667AE" w14:textId="77777777" w:rsidR="007E60C9" w:rsidRPr="007E60C9" w:rsidRDefault="007E60C9" w:rsidP="007E60C9">
            <w:pPr>
              <w:spacing w:line="259" w:lineRule="auto"/>
              <w:jc w:val="both"/>
              <w:rPr>
                <w:ins w:id="19976" w:author="Chatterjee Debdeep" w:date="2022-11-23T15:38:00Z"/>
                <w:sz w:val="18"/>
                <w:szCs w:val="18"/>
              </w:rPr>
            </w:pPr>
            <w:ins w:id="19977" w:author="Chatterjee Debdeep" w:date="2022-11-23T15:38:00Z">
              <w:r w:rsidRPr="007E60C9">
                <w:rPr>
                  <w:rFonts w:hint="eastAsia"/>
                  <w:sz w:val="18"/>
                  <w:szCs w:val="18"/>
                </w:rPr>
                <w:t>No retransmission, feedback-based retransmission</w:t>
              </w:r>
            </w:ins>
          </w:p>
        </w:tc>
      </w:tr>
    </w:tbl>
    <w:p w14:paraId="2074D52C" w14:textId="77777777" w:rsidR="007E60C9" w:rsidRPr="007E60C9" w:rsidRDefault="007E60C9" w:rsidP="007E60C9">
      <w:pPr>
        <w:spacing w:line="259" w:lineRule="auto"/>
        <w:jc w:val="both"/>
        <w:rPr>
          <w:ins w:id="19978" w:author="Chatterjee Debdeep" w:date="2022-11-23T15:38:00Z"/>
          <w:lang w:val="en-US" w:eastAsia="zh-CN"/>
        </w:rPr>
      </w:pPr>
      <w:bookmarkStart w:id="19979" w:name="_Ref115373234"/>
    </w:p>
    <w:p w14:paraId="3D22B215" w14:textId="77777777" w:rsidR="007E60C9" w:rsidRPr="007E60C9" w:rsidRDefault="007E60C9" w:rsidP="007E60C9">
      <w:pPr>
        <w:keepNext/>
        <w:autoSpaceDE w:val="0"/>
        <w:autoSpaceDN w:val="0"/>
        <w:adjustRightInd w:val="0"/>
        <w:snapToGrid w:val="0"/>
        <w:spacing w:after="120" w:line="259" w:lineRule="auto"/>
        <w:jc w:val="center"/>
        <w:rPr>
          <w:ins w:id="19980" w:author="Chatterjee Debdeep" w:date="2022-11-23T15:38:00Z"/>
          <w:b/>
          <w:bCs/>
          <w:lang w:val="en-US"/>
        </w:rPr>
      </w:pPr>
      <w:ins w:id="19981" w:author="Chatterjee Debdeep" w:date="2022-11-23T15:38:00Z">
        <w:r w:rsidRPr="007E60C9">
          <w:rPr>
            <w:b/>
            <w:bCs/>
            <w:lang w:val="en-US"/>
          </w:rPr>
          <w:t xml:space="preserve">Table </w:t>
        </w:r>
        <w:bookmarkEnd w:id="19979"/>
        <w:r w:rsidRPr="007E60C9">
          <w:rPr>
            <w:b/>
            <w:bCs/>
            <w:lang w:val="en-US" w:eastAsia="zh-CN"/>
          </w:rPr>
          <w:t>B.1.10.1-2</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ranging (SL single-RTT)</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276"/>
        <w:gridCol w:w="1134"/>
        <w:gridCol w:w="1276"/>
        <w:gridCol w:w="1276"/>
        <w:gridCol w:w="1276"/>
      </w:tblGrid>
      <w:tr w:rsidR="007E60C9" w:rsidRPr="007E60C9" w14:paraId="049A1D7A" w14:textId="77777777" w:rsidTr="007E60C9">
        <w:trPr>
          <w:trHeight w:val="278"/>
          <w:jc w:val="center"/>
          <w:ins w:id="19982"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771692D6" w14:textId="77777777" w:rsidR="007E60C9" w:rsidRPr="007E60C9" w:rsidRDefault="007E60C9" w:rsidP="007E60C9">
            <w:pPr>
              <w:snapToGrid w:val="0"/>
              <w:spacing w:after="0"/>
              <w:jc w:val="both"/>
              <w:rPr>
                <w:ins w:id="19983" w:author="Chatterjee Debdeep" w:date="2022-11-23T15:38:00Z"/>
                <w:b/>
              </w:rPr>
            </w:pPr>
            <w:ins w:id="19984"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80C1953" w14:textId="77777777" w:rsidR="007E60C9" w:rsidRPr="007E60C9" w:rsidRDefault="007E60C9" w:rsidP="007E60C9">
            <w:pPr>
              <w:snapToGrid w:val="0"/>
              <w:spacing w:after="0"/>
              <w:jc w:val="both"/>
              <w:rPr>
                <w:ins w:id="19985" w:author="Chatterjee Debdeep" w:date="2022-11-23T15:38:00Z"/>
              </w:rPr>
            </w:pPr>
            <w:ins w:id="19986" w:author="Chatterjee Debdeep" w:date="2022-11-23T15:38:00Z">
              <w:r w:rsidRPr="007E60C9">
                <w:t>Case 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334491D" w14:textId="77777777" w:rsidR="007E60C9" w:rsidRPr="007E60C9" w:rsidRDefault="007E60C9" w:rsidP="007E60C9">
            <w:pPr>
              <w:snapToGrid w:val="0"/>
              <w:spacing w:after="0"/>
              <w:jc w:val="both"/>
              <w:rPr>
                <w:ins w:id="19987" w:author="Chatterjee Debdeep" w:date="2022-11-23T15:38:00Z"/>
              </w:rPr>
            </w:pPr>
            <w:ins w:id="19988" w:author="Chatterjee Debdeep" w:date="2022-11-23T15:38:00Z">
              <w:r w:rsidRPr="007E60C9">
                <w:rPr>
                  <w:rFonts w:hint="eastAsia"/>
                </w:rPr>
                <w:t>C</w:t>
              </w:r>
              <w:r w:rsidRPr="007E60C9">
                <w:t>ase 2.2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7E5ADB5" w14:textId="77777777" w:rsidR="007E60C9" w:rsidRPr="007E60C9" w:rsidRDefault="007E60C9" w:rsidP="007E60C9">
            <w:pPr>
              <w:snapToGrid w:val="0"/>
              <w:spacing w:after="0"/>
              <w:jc w:val="both"/>
              <w:rPr>
                <w:ins w:id="19989" w:author="Chatterjee Debdeep" w:date="2022-11-23T15:38:00Z"/>
              </w:rPr>
            </w:pPr>
            <w:ins w:id="19990" w:author="Chatterjee Debdeep" w:date="2022-11-23T15:38:00Z">
              <w:r w:rsidRPr="007E60C9">
                <w:t>Case 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145E03B" w14:textId="77777777" w:rsidR="007E60C9" w:rsidRPr="007E60C9" w:rsidRDefault="007E60C9" w:rsidP="007E60C9">
            <w:pPr>
              <w:snapToGrid w:val="0"/>
              <w:spacing w:after="0"/>
              <w:jc w:val="both"/>
              <w:rPr>
                <w:ins w:id="19991" w:author="Chatterjee Debdeep" w:date="2022-11-23T15:38:00Z"/>
              </w:rPr>
            </w:pPr>
            <w:ins w:id="19992" w:author="Chatterjee Debdeep" w:date="2022-11-23T15:38:00Z">
              <w:r w:rsidRPr="007E60C9">
                <w:t>Case 2.4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0B80B5C" w14:textId="77777777" w:rsidR="007E60C9" w:rsidRPr="007E60C9" w:rsidRDefault="007E60C9" w:rsidP="007E60C9">
            <w:pPr>
              <w:snapToGrid w:val="0"/>
              <w:spacing w:after="0"/>
              <w:jc w:val="both"/>
              <w:rPr>
                <w:ins w:id="19993" w:author="Chatterjee Debdeep" w:date="2022-11-23T15:38:00Z"/>
              </w:rPr>
            </w:pPr>
            <w:ins w:id="19994" w:author="Chatterjee Debdeep" w:date="2022-11-23T15:38:00Z">
              <w:r w:rsidRPr="007E60C9">
                <w:rPr>
                  <w:rFonts w:hint="eastAsia"/>
                </w:rPr>
                <w:t>C</w:t>
              </w:r>
              <w:r w:rsidRPr="007E60C9">
                <w:t>ase 2.5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F986652" w14:textId="77777777" w:rsidR="007E60C9" w:rsidRPr="007E60C9" w:rsidRDefault="007E60C9" w:rsidP="007E60C9">
            <w:pPr>
              <w:snapToGrid w:val="0"/>
              <w:spacing w:after="0"/>
              <w:jc w:val="both"/>
              <w:rPr>
                <w:ins w:id="19995" w:author="Chatterjee Debdeep" w:date="2022-11-23T15:38:00Z"/>
              </w:rPr>
            </w:pPr>
            <w:ins w:id="19996" w:author="Chatterjee Debdeep" w:date="2022-11-23T15:38:00Z">
              <w:r w:rsidRPr="007E60C9">
                <w:t>Case 2.6</w:t>
              </w:r>
            </w:ins>
          </w:p>
        </w:tc>
      </w:tr>
      <w:tr w:rsidR="007E60C9" w:rsidRPr="007E60C9" w14:paraId="16CBB2DD" w14:textId="77777777" w:rsidTr="002318CE">
        <w:trPr>
          <w:trHeight w:val="278"/>
          <w:jc w:val="center"/>
          <w:ins w:id="1999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7698D74" w14:textId="77777777" w:rsidR="007E60C9" w:rsidRPr="007E60C9" w:rsidRDefault="007E60C9" w:rsidP="007E60C9">
            <w:pPr>
              <w:snapToGrid w:val="0"/>
              <w:spacing w:after="0"/>
              <w:jc w:val="both"/>
              <w:rPr>
                <w:ins w:id="19998" w:author="Chatterjee Debdeep" w:date="2022-11-23T15:38:00Z"/>
              </w:rPr>
            </w:pPr>
            <w:ins w:id="19999"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176458D9" w14:textId="77777777" w:rsidR="007E60C9" w:rsidRPr="007E60C9" w:rsidRDefault="007E60C9" w:rsidP="007E60C9">
            <w:pPr>
              <w:autoSpaceDE w:val="0"/>
              <w:autoSpaceDN w:val="0"/>
              <w:adjustRightInd w:val="0"/>
              <w:snapToGrid w:val="0"/>
              <w:spacing w:after="0" w:line="259" w:lineRule="auto"/>
              <w:jc w:val="both"/>
              <w:rPr>
                <w:ins w:id="20000" w:author="Chatterjee Debdeep" w:date="2022-11-23T15:38:00Z"/>
                <w:szCs w:val="22"/>
                <w:lang w:val="en-US" w:eastAsia="ko-KR"/>
              </w:rPr>
            </w:pPr>
            <w:ins w:id="2000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FB1336A" w14:textId="77777777" w:rsidR="007E60C9" w:rsidRPr="007E60C9" w:rsidRDefault="007E60C9" w:rsidP="007E60C9">
            <w:pPr>
              <w:autoSpaceDE w:val="0"/>
              <w:autoSpaceDN w:val="0"/>
              <w:adjustRightInd w:val="0"/>
              <w:snapToGrid w:val="0"/>
              <w:spacing w:after="0" w:line="259" w:lineRule="auto"/>
              <w:jc w:val="both"/>
              <w:rPr>
                <w:ins w:id="20002" w:author="Chatterjee Debdeep" w:date="2022-11-23T15:38:00Z"/>
                <w:szCs w:val="22"/>
                <w:lang w:val="en-US" w:eastAsia="ko-KR"/>
              </w:rPr>
            </w:pPr>
            <w:ins w:id="2000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4C0E6301" w14:textId="77777777" w:rsidR="007E60C9" w:rsidRPr="007E60C9" w:rsidRDefault="007E60C9" w:rsidP="007E60C9">
            <w:pPr>
              <w:autoSpaceDE w:val="0"/>
              <w:autoSpaceDN w:val="0"/>
              <w:adjustRightInd w:val="0"/>
              <w:snapToGrid w:val="0"/>
              <w:spacing w:after="0" w:line="259" w:lineRule="auto"/>
              <w:jc w:val="both"/>
              <w:rPr>
                <w:ins w:id="20004" w:author="Chatterjee Debdeep" w:date="2022-11-23T15:38:00Z"/>
                <w:szCs w:val="22"/>
                <w:lang w:val="en-US" w:eastAsia="ko-KR"/>
              </w:rPr>
            </w:pPr>
            <w:ins w:id="2000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EF8F866" w14:textId="77777777" w:rsidR="007E60C9" w:rsidRPr="007E60C9" w:rsidRDefault="007E60C9" w:rsidP="007E60C9">
            <w:pPr>
              <w:autoSpaceDE w:val="0"/>
              <w:autoSpaceDN w:val="0"/>
              <w:adjustRightInd w:val="0"/>
              <w:snapToGrid w:val="0"/>
              <w:spacing w:after="0" w:line="259" w:lineRule="auto"/>
              <w:jc w:val="both"/>
              <w:rPr>
                <w:ins w:id="20006" w:author="Chatterjee Debdeep" w:date="2022-11-23T15:38:00Z"/>
                <w:szCs w:val="22"/>
                <w:lang w:val="en-US" w:eastAsia="ko-KR"/>
              </w:rPr>
            </w:pPr>
            <w:ins w:id="2000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05E557F" w14:textId="77777777" w:rsidR="007E60C9" w:rsidRPr="007E60C9" w:rsidRDefault="007E60C9" w:rsidP="007E60C9">
            <w:pPr>
              <w:autoSpaceDE w:val="0"/>
              <w:autoSpaceDN w:val="0"/>
              <w:adjustRightInd w:val="0"/>
              <w:snapToGrid w:val="0"/>
              <w:spacing w:after="0" w:line="259" w:lineRule="auto"/>
              <w:jc w:val="both"/>
              <w:rPr>
                <w:ins w:id="20008" w:author="Chatterjee Debdeep" w:date="2022-11-23T15:38:00Z"/>
                <w:szCs w:val="22"/>
                <w:lang w:val="en-US" w:eastAsia="ko-KR"/>
              </w:rPr>
            </w:pPr>
            <w:ins w:id="2000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E02A6F5" w14:textId="77777777" w:rsidR="007E60C9" w:rsidRPr="007E60C9" w:rsidRDefault="007E60C9" w:rsidP="007E60C9">
            <w:pPr>
              <w:autoSpaceDE w:val="0"/>
              <w:autoSpaceDN w:val="0"/>
              <w:adjustRightInd w:val="0"/>
              <w:snapToGrid w:val="0"/>
              <w:spacing w:after="0" w:line="259" w:lineRule="auto"/>
              <w:jc w:val="both"/>
              <w:rPr>
                <w:ins w:id="20010" w:author="Chatterjee Debdeep" w:date="2022-11-23T15:38:00Z"/>
                <w:szCs w:val="22"/>
                <w:lang w:val="en-US" w:eastAsia="ko-KR"/>
              </w:rPr>
            </w:pPr>
            <w:ins w:id="20011"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0C62FEB0" w14:textId="77777777" w:rsidTr="002318CE">
        <w:trPr>
          <w:trHeight w:val="278"/>
          <w:jc w:val="center"/>
          <w:ins w:id="2001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F99820F" w14:textId="77777777" w:rsidR="007E60C9" w:rsidRPr="007E60C9" w:rsidRDefault="007E60C9" w:rsidP="007E60C9">
            <w:pPr>
              <w:snapToGrid w:val="0"/>
              <w:spacing w:after="0"/>
              <w:jc w:val="both"/>
              <w:rPr>
                <w:ins w:id="20013" w:author="Chatterjee Debdeep" w:date="2022-11-23T15:38:00Z"/>
              </w:rPr>
            </w:pPr>
            <w:ins w:id="20014"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5F1F2EA6" w14:textId="77777777" w:rsidR="007E60C9" w:rsidRPr="007E60C9" w:rsidRDefault="007E60C9" w:rsidP="007E60C9">
            <w:pPr>
              <w:autoSpaceDE w:val="0"/>
              <w:autoSpaceDN w:val="0"/>
              <w:adjustRightInd w:val="0"/>
              <w:snapToGrid w:val="0"/>
              <w:spacing w:after="0" w:line="259" w:lineRule="auto"/>
              <w:jc w:val="both"/>
              <w:rPr>
                <w:ins w:id="20015" w:author="Chatterjee Debdeep" w:date="2022-11-23T15:38:00Z"/>
                <w:szCs w:val="22"/>
                <w:lang w:val="en-US" w:eastAsia="ko-KR"/>
              </w:rPr>
            </w:pPr>
            <w:ins w:id="2001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A4D6ECB" w14:textId="77777777" w:rsidR="007E60C9" w:rsidRPr="007E60C9" w:rsidRDefault="007E60C9" w:rsidP="007E60C9">
            <w:pPr>
              <w:autoSpaceDE w:val="0"/>
              <w:autoSpaceDN w:val="0"/>
              <w:adjustRightInd w:val="0"/>
              <w:snapToGrid w:val="0"/>
              <w:spacing w:after="0" w:line="259" w:lineRule="auto"/>
              <w:jc w:val="both"/>
              <w:rPr>
                <w:ins w:id="20017" w:author="Chatterjee Debdeep" w:date="2022-11-23T15:38:00Z"/>
                <w:szCs w:val="22"/>
                <w:lang w:val="en-US" w:eastAsia="ko-KR"/>
              </w:rPr>
            </w:pPr>
            <w:ins w:id="20018"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7A04F72" w14:textId="77777777" w:rsidR="007E60C9" w:rsidRPr="007E60C9" w:rsidRDefault="007E60C9" w:rsidP="007E60C9">
            <w:pPr>
              <w:autoSpaceDE w:val="0"/>
              <w:autoSpaceDN w:val="0"/>
              <w:adjustRightInd w:val="0"/>
              <w:snapToGrid w:val="0"/>
              <w:spacing w:after="0" w:line="259" w:lineRule="auto"/>
              <w:jc w:val="both"/>
              <w:rPr>
                <w:ins w:id="20019" w:author="Chatterjee Debdeep" w:date="2022-11-23T15:38:00Z"/>
                <w:szCs w:val="22"/>
                <w:lang w:val="en-US" w:eastAsia="ko-KR"/>
              </w:rPr>
            </w:pPr>
            <w:ins w:id="2002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C1478E4" w14:textId="77777777" w:rsidR="007E60C9" w:rsidRPr="007E60C9" w:rsidRDefault="007E60C9" w:rsidP="007E60C9">
            <w:pPr>
              <w:autoSpaceDE w:val="0"/>
              <w:autoSpaceDN w:val="0"/>
              <w:adjustRightInd w:val="0"/>
              <w:snapToGrid w:val="0"/>
              <w:spacing w:after="0" w:line="259" w:lineRule="auto"/>
              <w:jc w:val="both"/>
              <w:rPr>
                <w:ins w:id="20021" w:author="Chatterjee Debdeep" w:date="2022-11-23T15:38:00Z"/>
                <w:szCs w:val="22"/>
                <w:lang w:val="en-US" w:eastAsia="ko-KR"/>
              </w:rPr>
            </w:pPr>
            <w:ins w:id="20022"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86EB0AC" w14:textId="77777777" w:rsidR="007E60C9" w:rsidRPr="007E60C9" w:rsidRDefault="007E60C9" w:rsidP="007E60C9">
            <w:pPr>
              <w:autoSpaceDE w:val="0"/>
              <w:autoSpaceDN w:val="0"/>
              <w:adjustRightInd w:val="0"/>
              <w:snapToGrid w:val="0"/>
              <w:spacing w:after="0" w:line="259" w:lineRule="auto"/>
              <w:jc w:val="both"/>
              <w:rPr>
                <w:ins w:id="20023" w:author="Chatterjee Debdeep" w:date="2022-11-23T15:38:00Z"/>
                <w:szCs w:val="22"/>
                <w:lang w:val="en-US" w:eastAsia="ko-KR"/>
              </w:rPr>
            </w:pPr>
            <w:ins w:id="2002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97C9B6B" w14:textId="77777777" w:rsidR="007E60C9" w:rsidRPr="007E60C9" w:rsidRDefault="007E60C9" w:rsidP="007E60C9">
            <w:pPr>
              <w:autoSpaceDE w:val="0"/>
              <w:autoSpaceDN w:val="0"/>
              <w:adjustRightInd w:val="0"/>
              <w:snapToGrid w:val="0"/>
              <w:spacing w:after="0" w:line="259" w:lineRule="auto"/>
              <w:jc w:val="both"/>
              <w:rPr>
                <w:ins w:id="20025" w:author="Chatterjee Debdeep" w:date="2022-11-23T15:38:00Z"/>
                <w:szCs w:val="22"/>
                <w:lang w:val="en-US" w:eastAsia="ko-KR"/>
              </w:rPr>
            </w:pPr>
            <w:ins w:id="20026" w:author="Chatterjee Debdeep" w:date="2022-11-23T15:38:00Z">
              <w:r w:rsidRPr="007E60C9">
                <w:rPr>
                  <w:rFonts w:hint="eastAsia"/>
                  <w:szCs w:val="22"/>
                  <w:lang w:val="en-US" w:eastAsia="ko-KR"/>
                </w:rPr>
                <w:t>6</w:t>
              </w:r>
            </w:ins>
          </w:p>
        </w:tc>
      </w:tr>
      <w:tr w:rsidR="007E60C9" w:rsidRPr="007E60C9" w14:paraId="6D854BA3" w14:textId="77777777" w:rsidTr="002318CE">
        <w:trPr>
          <w:trHeight w:val="278"/>
          <w:jc w:val="center"/>
          <w:ins w:id="2002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CD15CDC" w14:textId="77777777" w:rsidR="007E60C9" w:rsidRPr="007E60C9" w:rsidRDefault="007E60C9" w:rsidP="007E60C9">
            <w:pPr>
              <w:snapToGrid w:val="0"/>
              <w:spacing w:after="0"/>
              <w:jc w:val="both"/>
              <w:rPr>
                <w:ins w:id="20028" w:author="Chatterjee Debdeep" w:date="2022-11-23T15:38:00Z"/>
              </w:rPr>
            </w:pPr>
            <w:ins w:id="20029"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16E4433C" w14:textId="77777777" w:rsidR="007E60C9" w:rsidRPr="007E60C9" w:rsidRDefault="007E60C9" w:rsidP="007E60C9">
            <w:pPr>
              <w:autoSpaceDE w:val="0"/>
              <w:autoSpaceDN w:val="0"/>
              <w:adjustRightInd w:val="0"/>
              <w:snapToGrid w:val="0"/>
              <w:spacing w:after="0" w:line="259" w:lineRule="auto"/>
              <w:jc w:val="both"/>
              <w:rPr>
                <w:ins w:id="20030" w:author="Chatterjee Debdeep" w:date="2022-11-23T15:38:00Z"/>
                <w:szCs w:val="22"/>
                <w:lang w:val="en-US" w:eastAsia="ko-KR"/>
              </w:rPr>
            </w:pPr>
            <w:ins w:id="2003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DF40A12" w14:textId="77777777" w:rsidR="007E60C9" w:rsidRPr="007E60C9" w:rsidRDefault="007E60C9" w:rsidP="007E60C9">
            <w:pPr>
              <w:autoSpaceDE w:val="0"/>
              <w:autoSpaceDN w:val="0"/>
              <w:adjustRightInd w:val="0"/>
              <w:snapToGrid w:val="0"/>
              <w:spacing w:after="0" w:line="259" w:lineRule="auto"/>
              <w:jc w:val="both"/>
              <w:rPr>
                <w:ins w:id="20032" w:author="Chatterjee Debdeep" w:date="2022-11-23T15:38:00Z"/>
                <w:szCs w:val="22"/>
                <w:lang w:val="en-US" w:eastAsia="ko-KR"/>
              </w:rPr>
            </w:pPr>
            <w:ins w:id="20033"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6333400" w14:textId="77777777" w:rsidR="007E60C9" w:rsidRPr="007E60C9" w:rsidRDefault="007E60C9" w:rsidP="007E60C9">
            <w:pPr>
              <w:autoSpaceDE w:val="0"/>
              <w:autoSpaceDN w:val="0"/>
              <w:adjustRightInd w:val="0"/>
              <w:snapToGrid w:val="0"/>
              <w:spacing w:after="0" w:line="259" w:lineRule="auto"/>
              <w:jc w:val="both"/>
              <w:rPr>
                <w:ins w:id="20034" w:author="Chatterjee Debdeep" w:date="2022-11-23T15:38:00Z"/>
                <w:szCs w:val="22"/>
                <w:lang w:val="en-US" w:eastAsia="ko-KR"/>
              </w:rPr>
            </w:pPr>
            <w:ins w:id="2003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55EA737" w14:textId="77777777" w:rsidR="007E60C9" w:rsidRPr="007E60C9" w:rsidRDefault="007E60C9" w:rsidP="007E60C9">
            <w:pPr>
              <w:autoSpaceDE w:val="0"/>
              <w:autoSpaceDN w:val="0"/>
              <w:adjustRightInd w:val="0"/>
              <w:snapToGrid w:val="0"/>
              <w:spacing w:after="0" w:line="259" w:lineRule="auto"/>
              <w:jc w:val="both"/>
              <w:rPr>
                <w:ins w:id="20036" w:author="Chatterjee Debdeep" w:date="2022-11-23T15:38:00Z"/>
                <w:szCs w:val="22"/>
                <w:lang w:val="en-US" w:eastAsia="ko-KR"/>
              </w:rPr>
            </w:pPr>
            <w:ins w:id="20037"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B4199D5" w14:textId="77777777" w:rsidR="007E60C9" w:rsidRPr="007E60C9" w:rsidRDefault="007E60C9" w:rsidP="007E60C9">
            <w:pPr>
              <w:autoSpaceDE w:val="0"/>
              <w:autoSpaceDN w:val="0"/>
              <w:adjustRightInd w:val="0"/>
              <w:snapToGrid w:val="0"/>
              <w:spacing w:after="0" w:line="259" w:lineRule="auto"/>
              <w:jc w:val="both"/>
              <w:rPr>
                <w:ins w:id="20038" w:author="Chatterjee Debdeep" w:date="2022-11-23T15:38:00Z"/>
                <w:szCs w:val="22"/>
                <w:lang w:val="en-US" w:eastAsia="ko-KR"/>
              </w:rPr>
            </w:pPr>
            <w:ins w:id="2003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EB76AB4" w14:textId="77777777" w:rsidR="007E60C9" w:rsidRPr="007E60C9" w:rsidRDefault="007E60C9" w:rsidP="007E60C9">
            <w:pPr>
              <w:autoSpaceDE w:val="0"/>
              <w:autoSpaceDN w:val="0"/>
              <w:adjustRightInd w:val="0"/>
              <w:snapToGrid w:val="0"/>
              <w:spacing w:after="0" w:line="259" w:lineRule="auto"/>
              <w:jc w:val="both"/>
              <w:rPr>
                <w:ins w:id="20040" w:author="Chatterjee Debdeep" w:date="2022-11-23T15:38:00Z"/>
                <w:szCs w:val="22"/>
                <w:lang w:val="en-US" w:eastAsia="ko-KR"/>
              </w:rPr>
            </w:pPr>
            <w:ins w:id="20041" w:author="Chatterjee Debdeep" w:date="2022-11-23T15:38:00Z">
              <w:r w:rsidRPr="007E60C9">
                <w:rPr>
                  <w:rFonts w:hint="eastAsia"/>
                  <w:szCs w:val="22"/>
                  <w:lang w:val="en-US" w:eastAsia="ko-KR"/>
                </w:rPr>
                <w:t>6</w:t>
              </w:r>
            </w:ins>
          </w:p>
        </w:tc>
      </w:tr>
      <w:tr w:rsidR="007E60C9" w:rsidRPr="007E60C9" w14:paraId="0DAFDBF8" w14:textId="77777777" w:rsidTr="002318CE">
        <w:trPr>
          <w:trHeight w:val="278"/>
          <w:jc w:val="center"/>
          <w:ins w:id="2004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DB39AA9" w14:textId="77777777" w:rsidR="007E60C9" w:rsidRPr="007E60C9" w:rsidRDefault="007E60C9" w:rsidP="007E60C9">
            <w:pPr>
              <w:snapToGrid w:val="0"/>
              <w:spacing w:after="0"/>
              <w:jc w:val="both"/>
              <w:rPr>
                <w:ins w:id="20043" w:author="Chatterjee Debdeep" w:date="2022-11-23T15:38:00Z"/>
              </w:rPr>
            </w:pPr>
            <w:ins w:id="20044"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5E411557" w14:textId="77777777" w:rsidR="007E60C9" w:rsidRPr="007E60C9" w:rsidRDefault="007E60C9" w:rsidP="007E60C9">
            <w:pPr>
              <w:autoSpaceDE w:val="0"/>
              <w:autoSpaceDN w:val="0"/>
              <w:adjustRightInd w:val="0"/>
              <w:snapToGrid w:val="0"/>
              <w:spacing w:after="0" w:line="259" w:lineRule="auto"/>
              <w:jc w:val="both"/>
              <w:rPr>
                <w:ins w:id="20045" w:author="Chatterjee Debdeep" w:date="2022-11-23T15:38:00Z"/>
                <w:szCs w:val="22"/>
                <w:lang w:val="en-US" w:eastAsia="ko-KR"/>
              </w:rPr>
            </w:pPr>
            <w:ins w:id="2004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1DCA38B" w14:textId="77777777" w:rsidR="007E60C9" w:rsidRPr="007E60C9" w:rsidRDefault="007E60C9" w:rsidP="007E60C9">
            <w:pPr>
              <w:autoSpaceDE w:val="0"/>
              <w:autoSpaceDN w:val="0"/>
              <w:adjustRightInd w:val="0"/>
              <w:snapToGrid w:val="0"/>
              <w:spacing w:after="0" w:line="259" w:lineRule="auto"/>
              <w:jc w:val="both"/>
              <w:rPr>
                <w:ins w:id="20047" w:author="Chatterjee Debdeep" w:date="2022-11-23T15:38:00Z"/>
                <w:szCs w:val="22"/>
                <w:lang w:val="en-US" w:eastAsia="ko-KR"/>
              </w:rPr>
            </w:pPr>
            <w:ins w:id="20048"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87AC56B" w14:textId="77777777" w:rsidR="007E60C9" w:rsidRPr="007E60C9" w:rsidRDefault="007E60C9" w:rsidP="007E60C9">
            <w:pPr>
              <w:autoSpaceDE w:val="0"/>
              <w:autoSpaceDN w:val="0"/>
              <w:adjustRightInd w:val="0"/>
              <w:snapToGrid w:val="0"/>
              <w:spacing w:after="0" w:line="259" w:lineRule="auto"/>
              <w:jc w:val="both"/>
              <w:rPr>
                <w:ins w:id="20049" w:author="Chatterjee Debdeep" w:date="2022-11-23T15:38:00Z"/>
                <w:szCs w:val="22"/>
                <w:lang w:val="en-US" w:eastAsia="ko-KR"/>
              </w:rPr>
            </w:pPr>
            <w:ins w:id="2005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8F45D02" w14:textId="77777777" w:rsidR="007E60C9" w:rsidRPr="007E60C9" w:rsidRDefault="007E60C9" w:rsidP="007E60C9">
            <w:pPr>
              <w:autoSpaceDE w:val="0"/>
              <w:autoSpaceDN w:val="0"/>
              <w:adjustRightInd w:val="0"/>
              <w:snapToGrid w:val="0"/>
              <w:spacing w:after="0" w:line="259" w:lineRule="auto"/>
              <w:jc w:val="both"/>
              <w:rPr>
                <w:ins w:id="20051" w:author="Chatterjee Debdeep" w:date="2022-11-23T15:38:00Z"/>
                <w:szCs w:val="22"/>
                <w:lang w:val="en-US" w:eastAsia="ko-KR"/>
              </w:rPr>
            </w:pPr>
            <w:ins w:id="2005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1A0FCF9" w14:textId="77777777" w:rsidR="007E60C9" w:rsidRPr="007E60C9" w:rsidRDefault="007E60C9" w:rsidP="007E60C9">
            <w:pPr>
              <w:autoSpaceDE w:val="0"/>
              <w:autoSpaceDN w:val="0"/>
              <w:adjustRightInd w:val="0"/>
              <w:snapToGrid w:val="0"/>
              <w:spacing w:after="0" w:line="259" w:lineRule="auto"/>
              <w:jc w:val="both"/>
              <w:rPr>
                <w:ins w:id="20053" w:author="Chatterjee Debdeep" w:date="2022-11-23T15:38:00Z"/>
                <w:szCs w:val="22"/>
                <w:lang w:val="en-US" w:eastAsia="ko-KR"/>
              </w:rPr>
            </w:pPr>
            <w:ins w:id="2005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8158C30" w14:textId="77777777" w:rsidR="007E60C9" w:rsidRPr="007E60C9" w:rsidRDefault="007E60C9" w:rsidP="007E60C9">
            <w:pPr>
              <w:autoSpaceDE w:val="0"/>
              <w:autoSpaceDN w:val="0"/>
              <w:adjustRightInd w:val="0"/>
              <w:snapToGrid w:val="0"/>
              <w:spacing w:after="0" w:line="259" w:lineRule="auto"/>
              <w:jc w:val="both"/>
              <w:rPr>
                <w:ins w:id="20055" w:author="Chatterjee Debdeep" w:date="2022-11-23T15:38:00Z"/>
                <w:szCs w:val="22"/>
                <w:lang w:val="en-US" w:eastAsia="ko-KR"/>
              </w:rPr>
            </w:pPr>
            <w:ins w:id="20056" w:author="Chatterjee Debdeep" w:date="2022-11-23T15:38:00Z">
              <w:r w:rsidRPr="007E60C9">
                <w:rPr>
                  <w:szCs w:val="22"/>
                  <w:lang w:val="en-US" w:eastAsia="ko-KR"/>
                </w:rPr>
                <w:t>MF</w:t>
              </w:r>
            </w:ins>
          </w:p>
        </w:tc>
      </w:tr>
      <w:tr w:rsidR="007E60C9" w:rsidRPr="007E60C9" w14:paraId="5BE92FFC" w14:textId="77777777" w:rsidTr="002318CE">
        <w:trPr>
          <w:trHeight w:val="278"/>
          <w:jc w:val="center"/>
          <w:ins w:id="2005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965F7F" w14:textId="77777777" w:rsidR="007E60C9" w:rsidRPr="007E60C9" w:rsidRDefault="007E60C9" w:rsidP="007E60C9">
            <w:pPr>
              <w:snapToGrid w:val="0"/>
              <w:spacing w:after="0"/>
              <w:jc w:val="both"/>
              <w:rPr>
                <w:ins w:id="20058" w:author="Chatterjee Debdeep" w:date="2022-11-23T15:38:00Z"/>
              </w:rPr>
            </w:pPr>
            <w:ins w:id="20059" w:author="Chatterjee Debdeep" w:date="2022-11-23T15:38:00Z">
              <w:r w:rsidRPr="007E60C9">
                <w:lastRenderedPageBreak/>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59DA5547" w14:textId="77777777" w:rsidR="007E60C9" w:rsidRPr="007E60C9" w:rsidRDefault="007E60C9" w:rsidP="007E60C9">
            <w:pPr>
              <w:autoSpaceDE w:val="0"/>
              <w:autoSpaceDN w:val="0"/>
              <w:adjustRightInd w:val="0"/>
              <w:snapToGrid w:val="0"/>
              <w:spacing w:after="0" w:line="259" w:lineRule="auto"/>
              <w:jc w:val="both"/>
              <w:rPr>
                <w:ins w:id="20060" w:author="Chatterjee Debdeep" w:date="2022-11-23T15:38:00Z"/>
                <w:szCs w:val="22"/>
                <w:lang w:val="en-US" w:eastAsia="ko-KR"/>
              </w:rPr>
            </w:pPr>
            <w:ins w:id="20061"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28066796" w14:textId="77777777" w:rsidR="007E60C9" w:rsidRPr="007E60C9" w:rsidRDefault="007E60C9" w:rsidP="007E60C9">
            <w:pPr>
              <w:autoSpaceDE w:val="0"/>
              <w:autoSpaceDN w:val="0"/>
              <w:adjustRightInd w:val="0"/>
              <w:snapToGrid w:val="0"/>
              <w:spacing w:after="0" w:line="259" w:lineRule="auto"/>
              <w:jc w:val="both"/>
              <w:rPr>
                <w:ins w:id="20062" w:author="Chatterjee Debdeep" w:date="2022-11-23T15:38:00Z"/>
                <w:szCs w:val="22"/>
                <w:lang w:val="en-US" w:eastAsia="ko-KR"/>
              </w:rPr>
            </w:pPr>
            <w:ins w:id="20063"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18C0BF1C" w14:textId="77777777" w:rsidR="007E60C9" w:rsidRPr="007E60C9" w:rsidRDefault="007E60C9" w:rsidP="007E60C9">
            <w:pPr>
              <w:autoSpaceDE w:val="0"/>
              <w:autoSpaceDN w:val="0"/>
              <w:adjustRightInd w:val="0"/>
              <w:snapToGrid w:val="0"/>
              <w:spacing w:after="0" w:line="259" w:lineRule="auto"/>
              <w:jc w:val="both"/>
              <w:rPr>
                <w:ins w:id="20064" w:author="Chatterjee Debdeep" w:date="2022-11-23T15:38:00Z"/>
                <w:szCs w:val="22"/>
                <w:lang w:val="en-US" w:eastAsia="ko-KR"/>
              </w:rPr>
            </w:pPr>
            <w:ins w:id="20065"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357051F1" w14:textId="77777777" w:rsidR="007E60C9" w:rsidRPr="007E60C9" w:rsidRDefault="007E60C9" w:rsidP="007E60C9">
            <w:pPr>
              <w:autoSpaceDE w:val="0"/>
              <w:autoSpaceDN w:val="0"/>
              <w:adjustRightInd w:val="0"/>
              <w:snapToGrid w:val="0"/>
              <w:spacing w:after="0" w:line="259" w:lineRule="auto"/>
              <w:jc w:val="both"/>
              <w:rPr>
                <w:ins w:id="20066" w:author="Chatterjee Debdeep" w:date="2022-11-23T15:38:00Z"/>
                <w:szCs w:val="22"/>
                <w:lang w:val="en-US" w:eastAsia="ko-KR"/>
              </w:rPr>
            </w:pPr>
            <w:ins w:id="20067"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310449F1" w14:textId="77777777" w:rsidR="007E60C9" w:rsidRPr="007E60C9" w:rsidRDefault="007E60C9" w:rsidP="007E60C9">
            <w:pPr>
              <w:autoSpaceDE w:val="0"/>
              <w:autoSpaceDN w:val="0"/>
              <w:adjustRightInd w:val="0"/>
              <w:snapToGrid w:val="0"/>
              <w:spacing w:after="0" w:line="259" w:lineRule="auto"/>
              <w:jc w:val="both"/>
              <w:rPr>
                <w:ins w:id="20068" w:author="Chatterjee Debdeep" w:date="2022-11-23T15:38:00Z"/>
                <w:szCs w:val="22"/>
                <w:lang w:val="en-US" w:eastAsia="ko-KR"/>
              </w:rPr>
            </w:pPr>
            <w:ins w:id="2006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0C956FA8" w14:textId="77777777" w:rsidR="007E60C9" w:rsidRPr="007E60C9" w:rsidRDefault="007E60C9" w:rsidP="007E60C9">
            <w:pPr>
              <w:autoSpaceDE w:val="0"/>
              <w:autoSpaceDN w:val="0"/>
              <w:adjustRightInd w:val="0"/>
              <w:snapToGrid w:val="0"/>
              <w:spacing w:after="0" w:line="259" w:lineRule="auto"/>
              <w:jc w:val="both"/>
              <w:rPr>
                <w:ins w:id="20070" w:author="Chatterjee Debdeep" w:date="2022-11-23T15:38:00Z"/>
                <w:szCs w:val="22"/>
                <w:lang w:val="en-US" w:eastAsia="ko-KR"/>
              </w:rPr>
            </w:pPr>
            <w:ins w:id="20071" w:author="Chatterjee Debdeep" w:date="2022-11-23T15:38:00Z">
              <w:r w:rsidRPr="007E60C9">
                <w:rPr>
                  <w:rFonts w:hint="eastAsia"/>
                  <w:szCs w:val="22"/>
                  <w:lang w:val="en-US" w:eastAsia="ko-KR"/>
                </w:rPr>
                <w:t>80</w:t>
              </w:r>
            </w:ins>
          </w:p>
        </w:tc>
      </w:tr>
      <w:tr w:rsidR="007E60C9" w:rsidRPr="007E60C9" w14:paraId="2C53686D" w14:textId="77777777" w:rsidTr="002318CE">
        <w:trPr>
          <w:trHeight w:val="278"/>
          <w:jc w:val="center"/>
          <w:ins w:id="2007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BE2B9FB" w14:textId="77777777" w:rsidR="007E60C9" w:rsidRPr="007E60C9" w:rsidRDefault="007E60C9" w:rsidP="007E60C9">
            <w:pPr>
              <w:snapToGrid w:val="0"/>
              <w:spacing w:after="0"/>
              <w:jc w:val="both"/>
              <w:rPr>
                <w:ins w:id="20073" w:author="Chatterjee Debdeep" w:date="2022-11-23T15:38:00Z"/>
              </w:rPr>
            </w:pPr>
            <w:ins w:id="20074"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64058715" w14:textId="77777777" w:rsidR="007E60C9" w:rsidRPr="007E60C9" w:rsidRDefault="007E60C9" w:rsidP="007E60C9">
            <w:pPr>
              <w:autoSpaceDE w:val="0"/>
              <w:autoSpaceDN w:val="0"/>
              <w:adjustRightInd w:val="0"/>
              <w:snapToGrid w:val="0"/>
              <w:spacing w:after="0" w:line="259" w:lineRule="auto"/>
              <w:jc w:val="both"/>
              <w:rPr>
                <w:ins w:id="20075" w:author="Chatterjee Debdeep" w:date="2022-11-23T15:38:00Z"/>
                <w:szCs w:val="22"/>
                <w:lang w:val="en-US" w:eastAsia="ko-KR"/>
              </w:rPr>
            </w:pPr>
            <w:ins w:id="2007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31C139C" w14:textId="77777777" w:rsidR="007E60C9" w:rsidRPr="007E60C9" w:rsidRDefault="007E60C9" w:rsidP="007E60C9">
            <w:pPr>
              <w:autoSpaceDE w:val="0"/>
              <w:autoSpaceDN w:val="0"/>
              <w:adjustRightInd w:val="0"/>
              <w:snapToGrid w:val="0"/>
              <w:spacing w:after="0" w:line="259" w:lineRule="auto"/>
              <w:jc w:val="both"/>
              <w:rPr>
                <w:ins w:id="20077" w:author="Chatterjee Debdeep" w:date="2022-11-23T15:38:00Z"/>
                <w:szCs w:val="22"/>
                <w:lang w:val="en-US" w:eastAsia="ko-KR"/>
              </w:rPr>
            </w:pPr>
            <w:ins w:id="20078"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7291F7D" w14:textId="77777777" w:rsidR="007E60C9" w:rsidRPr="007E60C9" w:rsidRDefault="007E60C9" w:rsidP="007E60C9">
            <w:pPr>
              <w:autoSpaceDE w:val="0"/>
              <w:autoSpaceDN w:val="0"/>
              <w:adjustRightInd w:val="0"/>
              <w:snapToGrid w:val="0"/>
              <w:spacing w:after="0" w:line="259" w:lineRule="auto"/>
              <w:jc w:val="both"/>
              <w:rPr>
                <w:ins w:id="20079" w:author="Chatterjee Debdeep" w:date="2022-11-23T15:38:00Z"/>
                <w:szCs w:val="22"/>
                <w:lang w:val="en-US" w:eastAsia="ko-KR"/>
              </w:rPr>
            </w:pPr>
            <w:ins w:id="2008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FA9D3C0" w14:textId="77777777" w:rsidR="007E60C9" w:rsidRPr="007E60C9" w:rsidRDefault="007E60C9" w:rsidP="007E60C9">
            <w:pPr>
              <w:autoSpaceDE w:val="0"/>
              <w:autoSpaceDN w:val="0"/>
              <w:adjustRightInd w:val="0"/>
              <w:snapToGrid w:val="0"/>
              <w:spacing w:after="0" w:line="259" w:lineRule="auto"/>
              <w:jc w:val="both"/>
              <w:rPr>
                <w:ins w:id="20081" w:author="Chatterjee Debdeep" w:date="2022-11-23T15:38:00Z"/>
                <w:szCs w:val="22"/>
                <w:lang w:val="en-US" w:eastAsia="ko-KR"/>
              </w:rPr>
            </w:pPr>
            <w:ins w:id="20082"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612D68AE" w14:textId="77777777" w:rsidR="007E60C9" w:rsidRPr="007E60C9" w:rsidRDefault="007E60C9" w:rsidP="007E60C9">
            <w:pPr>
              <w:autoSpaceDE w:val="0"/>
              <w:autoSpaceDN w:val="0"/>
              <w:adjustRightInd w:val="0"/>
              <w:snapToGrid w:val="0"/>
              <w:spacing w:after="0" w:line="259" w:lineRule="auto"/>
              <w:jc w:val="both"/>
              <w:rPr>
                <w:ins w:id="20083" w:author="Chatterjee Debdeep" w:date="2022-11-23T15:38:00Z"/>
                <w:szCs w:val="22"/>
                <w:lang w:val="en-US" w:eastAsia="ko-KR"/>
              </w:rPr>
            </w:pPr>
            <w:ins w:id="20084"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615C5D6" w14:textId="77777777" w:rsidR="007E60C9" w:rsidRPr="007E60C9" w:rsidRDefault="007E60C9" w:rsidP="007E60C9">
            <w:pPr>
              <w:autoSpaceDE w:val="0"/>
              <w:autoSpaceDN w:val="0"/>
              <w:adjustRightInd w:val="0"/>
              <w:snapToGrid w:val="0"/>
              <w:spacing w:after="0" w:line="259" w:lineRule="auto"/>
              <w:jc w:val="both"/>
              <w:rPr>
                <w:ins w:id="20085" w:author="Chatterjee Debdeep" w:date="2022-11-23T15:38:00Z"/>
                <w:szCs w:val="22"/>
                <w:lang w:val="en-US" w:eastAsia="ko-KR"/>
              </w:rPr>
            </w:pPr>
            <w:ins w:id="20086" w:author="Chatterjee Debdeep" w:date="2022-11-23T15:38:00Z">
              <w:r w:rsidRPr="007E60C9">
                <w:rPr>
                  <w:szCs w:val="22"/>
                  <w:lang w:val="en-US" w:eastAsia="ko-KR"/>
                </w:rPr>
                <w:t>100</w:t>
              </w:r>
            </w:ins>
          </w:p>
        </w:tc>
      </w:tr>
      <w:tr w:rsidR="007E60C9" w:rsidRPr="007E60C9" w14:paraId="00D95E98" w14:textId="77777777" w:rsidTr="002318CE">
        <w:trPr>
          <w:trHeight w:val="278"/>
          <w:jc w:val="center"/>
          <w:ins w:id="2008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6D9F498" w14:textId="77777777" w:rsidR="007E60C9" w:rsidRPr="007E60C9" w:rsidRDefault="007E60C9" w:rsidP="007E60C9">
            <w:pPr>
              <w:snapToGrid w:val="0"/>
              <w:spacing w:after="0"/>
              <w:jc w:val="both"/>
              <w:rPr>
                <w:ins w:id="20088" w:author="Chatterjee Debdeep" w:date="2022-11-23T15:38:00Z"/>
              </w:rPr>
            </w:pPr>
            <w:ins w:id="20089"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42891A46" w14:textId="77777777" w:rsidR="007E60C9" w:rsidRPr="007E60C9" w:rsidRDefault="007E60C9" w:rsidP="007E60C9">
            <w:pPr>
              <w:autoSpaceDE w:val="0"/>
              <w:autoSpaceDN w:val="0"/>
              <w:adjustRightInd w:val="0"/>
              <w:snapToGrid w:val="0"/>
              <w:spacing w:after="0" w:line="259" w:lineRule="auto"/>
              <w:jc w:val="both"/>
              <w:rPr>
                <w:ins w:id="20090" w:author="Chatterjee Debdeep" w:date="2022-11-23T15:38:00Z"/>
                <w:szCs w:val="22"/>
                <w:lang w:val="en-US" w:eastAsia="ko-KR"/>
              </w:rPr>
            </w:pPr>
            <w:ins w:id="2009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0C1CBF8" w14:textId="77777777" w:rsidR="007E60C9" w:rsidRPr="007E60C9" w:rsidRDefault="007E60C9" w:rsidP="007E60C9">
            <w:pPr>
              <w:autoSpaceDE w:val="0"/>
              <w:autoSpaceDN w:val="0"/>
              <w:adjustRightInd w:val="0"/>
              <w:snapToGrid w:val="0"/>
              <w:spacing w:after="0" w:line="259" w:lineRule="auto"/>
              <w:jc w:val="both"/>
              <w:rPr>
                <w:ins w:id="20092" w:author="Chatterjee Debdeep" w:date="2022-11-23T15:38:00Z"/>
                <w:szCs w:val="22"/>
                <w:lang w:val="en-US" w:eastAsia="ko-KR"/>
              </w:rPr>
            </w:pPr>
            <w:ins w:id="20093"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5BAA915" w14:textId="77777777" w:rsidR="007E60C9" w:rsidRPr="007E60C9" w:rsidRDefault="007E60C9" w:rsidP="007E60C9">
            <w:pPr>
              <w:autoSpaceDE w:val="0"/>
              <w:autoSpaceDN w:val="0"/>
              <w:adjustRightInd w:val="0"/>
              <w:snapToGrid w:val="0"/>
              <w:spacing w:after="0" w:line="259" w:lineRule="auto"/>
              <w:jc w:val="both"/>
              <w:rPr>
                <w:ins w:id="20094" w:author="Chatterjee Debdeep" w:date="2022-11-23T15:38:00Z"/>
                <w:szCs w:val="22"/>
                <w:lang w:val="en-US" w:eastAsia="ko-KR"/>
              </w:rPr>
            </w:pPr>
            <w:ins w:id="2009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4F5691E" w14:textId="77777777" w:rsidR="007E60C9" w:rsidRPr="007E60C9" w:rsidRDefault="007E60C9" w:rsidP="007E60C9">
            <w:pPr>
              <w:autoSpaceDE w:val="0"/>
              <w:autoSpaceDN w:val="0"/>
              <w:adjustRightInd w:val="0"/>
              <w:snapToGrid w:val="0"/>
              <w:spacing w:after="0" w:line="259" w:lineRule="auto"/>
              <w:jc w:val="both"/>
              <w:rPr>
                <w:ins w:id="20096" w:author="Chatterjee Debdeep" w:date="2022-11-23T15:38:00Z"/>
                <w:szCs w:val="22"/>
                <w:lang w:val="en-US" w:eastAsia="ko-KR"/>
              </w:rPr>
            </w:pPr>
            <w:ins w:id="2009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5CE593F" w14:textId="77777777" w:rsidR="007E60C9" w:rsidRPr="007E60C9" w:rsidRDefault="007E60C9" w:rsidP="007E60C9">
            <w:pPr>
              <w:autoSpaceDE w:val="0"/>
              <w:autoSpaceDN w:val="0"/>
              <w:adjustRightInd w:val="0"/>
              <w:snapToGrid w:val="0"/>
              <w:spacing w:after="0" w:line="259" w:lineRule="auto"/>
              <w:jc w:val="both"/>
              <w:rPr>
                <w:ins w:id="20098" w:author="Chatterjee Debdeep" w:date="2022-11-23T15:38:00Z"/>
                <w:szCs w:val="22"/>
                <w:lang w:val="en-US" w:eastAsia="ko-KR"/>
              </w:rPr>
            </w:pPr>
            <w:ins w:id="2009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842AC51" w14:textId="77777777" w:rsidR="007E60C9" w:rsidRPr="007E60C9" w:rsidRDefault="007E60C9" w:rsidP="007E60C9">
            <w:pPr>
              <w:autoSpaceDE w:val="0"/>
              <w:autoSpaceDN w:val="0"/>
              <w:adjustRightInd w:val="0"/>
              <w:snapToGrid w:val="0"/>
              <w:spacing w:after="0" w:line="259" w:lineRule="auto"/>
              <w:jc w:val="both"/>
              <w:rPr>
                <w:ins w:id="20100" w:author="Chatterjee Debdeep" w:date="2022-11-23T15:38:00Z"/>
                <w:szCs w:val="22"/>
                <w:lang w:val="en-US" w:eastAsia="ko-KR"/>
              </w:rPr>
            </w:pPr>
            <w:ins w:id="20101" w:author="Chatterjee Debdeep" w:date="2022-11-23T15:38:00Z">
              <w:r w:rsidRPr="007E60C9">
                <w:rPr>
                  <w:szCs w:val="22"/>
                  <w:lang w:val="en-US" w:eastAsia="ko-KR"/>
                </w:rPr>
                <w:t>disabled</w:t>
              </w:r>
            </w:ins>
          </w:p>
        </w:tc>
      </w:tr>
      <w:tr w:rsidR="007E60C9" w:rsidRPr="007E60C9" w14:paraId="14C7DC53" w14:textId="77777777" w:rsidTr="007E60C9">
        <w:trPr>
          <w:trHeight w:val="278"/>
          <w:jc w:val="center"/>
          <w:ins w:id="20102"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E0EA56B" w14:textId="77777777" w:rsidR="007E60C9" w:rsidRPr="007E60C9" w:rsidRDefault="007E60C9" w:rsidP="007E60C9">
            <w:pPr>
              <w:snapToGrid w:val="0"/>
              <w:spacing w:after="0"/>
              <w:jc w:val="both"/>
              <w:rPr>
                <w:ins w:id="20103" w:author="Chatterjee Debdeep" w:date="2022-11-23T15:38:00Z"/>
                <w:b/>
              </w:rPr>
            </w:pPr>
            <w:ins w:id="20104"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2ECB632" w14:textId="77777777" w:rsidR="007E60C9" w:rsidRPr="007E60C9" w:rsidRDefault="007E60C9" w:rsidP="007E60C9">
            <w:pPr>
              <w:snapToGrid w:val="0"/>
              <w:spacing w:after="0"/>
              <w:jc w:val="both"/>
              <w:rPr>
                <w:ins w:id="20105" w:author="Chatterjee Debdeep" w:date="2022-11-23T15:38:00Z"/>
              </w:rPr>
            </w:pPr>
            <w:ins w:id="20106" w:author="Chatterjee Debdeep" w:date="2022-11-23T15:38:00Z">
              <w:r w:rsidRPr="007E60C9">
                <w:t>Case 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E163D3F" w14:textId="77777777" w:rsidR="007E60C9" w:rsidRPr="007E60C9" w:rsidRDefault="007E60C9" w:rsidP="007E60C9">
            <w:pPr>
              <w:snapToGrid w:val="0"/>
              <w:spacing w:after="0"/>
              <w:jc w:val="both"/>
              <w:rPr>
                <w:ins w:id="20107" w:author="Chatterjee Debdeep" w:date="2022-11-23T15:38:00Z"/>
              </w:rPr>
            </w:pPr>
            <w:ins w:id="20108" w:author="Chatterjee Debdeep" w:date="2022-11-23T15:38:00Z">
              <w:r w:rsidRPr="007E60C9">
                <w:rPr>
                  <w:rFonts w:hint="eastAsia"/>
                </w:rPr>
                <w:t>C</w:t>
              </w:r>
              <w:r w:rsidRPr="007E60C9">
                <w:t>ase 2.8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6386800" w14:textId="77777777" w:rsidR="007E60C9" w:rsidRPr="007E60C9" w:rsidRDefault="007E60C9" w:rsidP="007E60C9">
            <w:pPr>
              <w:snapToGrid w:val="0"/>
              <w:spacing w:after="0"/>
              <w:jc w:val="both"/>
              <w:rPr>
                <w:ins w:id="20109" w:author="Chatterjee Debdeep" w:date="2022-11-23T15:38:00Z"/>
              </w:rPr>
            </w:pPr>
            <w:ins w:id="20110" w:author="Chatterjee Debdeep" w:date="2022-11-23T15:38:00Z">
              <w:r w:rsidRPr="007E60C9">
                <w:t>Case 2.9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CFAB372" w14:textId="77777777" w:rsidR="007E60C9" w:rsidRPr="007E60C9" w:rsidRDefault="007E60C9" w:rsidP="007E60C9">
            <w:pPr>
              <w:snapToGrid w:val="0"/>
              <w:spacing w:after="0"/>
              <w:jc w:val="both"/>
              <w:rPr>
                <w:ins w:id="20111" w:author="Chatterjee Debdeep" w:date="2022-11-23T15:38:00Z"/>
              </w:rPr>
            </w:pPr>
            <w:ins w:id="20112" w:author="Chatterjee Debdeep" w:date="2022-11-23T15:38:00Z">
              <w:r w:rsidRPr="007E60C9">
                <w:t>Case 2.10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8C30863" w14:textId="77777777" w:rsidR="007E60C9" w:rsidRPr="007E60C9" w:rsidRDefault="007E60C9" w:rsidP="007E60C9">
            <w:pPr>
              <w:snapToGrid w:val="0"/>
              <w:spacing w:after="0"/>
              <w:jc w:val="both"/>
              <w:rPr>
                <w:ins w:id="20113" w:author="Chatterjee Debdeep" w:date="2022-11-23T15:38:00Z"/>
              </w:rPr>
            </w:pPr>
            <w:ins w:id="20114" w:author="Chatterjee Debdeep" w:date="2022-11-23T15:38:00Z">
              <w:r w:rsidRPr="007E60C9">
                <w:rPr>
                  <w:rFonts w:hint="eastAsia"/>
                </w:rPr>
                <w:t>C</w:t>
              </w:r>
              <w:r w:rsidRPr="007E60C9">
                <w:t>ase 2.11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D258E11" w14:textId="77777777" w:rsidR="007E60C9" w:rsidRPr="007E60C9" w:rsidRDefault="007E60C9" w:rsidP="007E60C9">
            <w:pPr>
              <w:snapToGrid w:val="0"/>
              <w:spacing w:after="0"/>
              <w:jc w:val="both"/>
              <w:rPr>
                <w:ins w:id="20115" w:author="Chatterjee Debdeep" w:date="2022-11-23T15:38:00Z"/>
              </w:rPr>
            </w:pPr>
            <w:ins w:id="20116" w:author="Chatterjee Debdeep" w:date="2022-11-23T15:38:00Z">
              <w:r w:rsidRPr="007E60C9">
                <w:t>Case 2.12</w:t>
              </w:r>
            </w:ins>
          </w:p>
        </w:tc>
      </w:tr>
      <w:tr w:rsidR="007E60C9" w:rsidRPr="007E60C9" w14:paraId="029E5881" w14:textId="77777777" w:rsidTr="002318CE">
        <w:trPr>
          <w:trHeight w:val="278"/>
          <w:jc w:val="center"/>
          <w:ins w:id="2011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25C0DD4" w14:textId="77777777" w:rsidR="007E60C9" w:rsidRPr="007E60C9" w:rsidRDefault="007E60C9" w:rsidP="007E60C9">
            <w:pPr>
              <w:snapToGrid w:val="0"/>
              <w:spacing w:after="0"/>
              <w:jc w:val="both"/>
              <w:rPr>
                <w:ins w:id="20118" w:author="Chatterjee Debdeep" w:date="2022-11-23T15:38:00Z"/>
              </w:rPr>
            </w:pPr>
            <w:ins w:id="20119"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308B6844" w14:textId="77777777" w:rsidR="007E60C9" w:rsidRPr="007E60C9" w:rsidRDefault="007E60C9" w:rsidP="007E60C9">
            <w:pPr>
              <w:autoSpaceDE w:val="0"/>
              <w:autoSpaceDN w:val="0"/>
              <w:adjustRightInd w:val="0"/>
              <w:snapToGrid w:val="0"/>
              <w:spacing w:after="0" w:line="259" w:lineRule="auto"/>
              <w:jc w:val="both"/>
              <w:rPr>
                <w:ins w:id="20120" w:author="Chatterjee Debdeep" w:date="2022-11-23T15:38:00Z"/>
                <w:szCs w:val="22"/>
                <w:lang w:val="en-US" w:eastAsia="ko-KR"/>
              </w:rPr>
            </w:pPr>
            <w:ins w:id="2012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F2BC1E8" w14:textId="77777777" w:rsidR="007E60C9" w:rsidRPr="007E60C9" w:rsidRDefault="007E60C9" w:rsidP="007E60C9">
            <w:pPr>
              <w:autoSpaceDE w:val="0"/>
              <w:autoSpaceDN w:val="0"/>
              <w:adjustRightInd w:val="0"/>
              <w:snapToGrid w:val="0"/>
              <w:spacing w:after="0" w:line="259" w:lineRule="auto"/>
              <w:jc w:val="both"/>
              <w:rPr>
                <w:ins w:id="20122" w:author="Chatterjee Debdeep" w:date="2022-11-23T15:38:00Z"/>
                <w:szCs w:val="22"/>
                <w:lang w:val="en-US" w:eastAsia="ko-KR"/>
              </w:rPr>
            </w:pPr>
            <w:ins w:id="2012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7CBACCE0" w14:textId="77777777" w:rsidR="007E60C9" w:rsidRPr="007E60C9" w:rsidRDefault="007E60C9" w:rsidP="007E60C9">
            <w:pPr>
              <w:autoSpaceDE w:val="0"/>
              <w:autoSpaceDN w:val="0"/>
              <w:adjustRightInd w:val="0"/>
              <w:snapToGrid w:val="0"/>
              <w:spacing w:after="0" w:line="259" w:lineRule="auto"/>
              <w:jc w:val="both"/>
              <w:rPr>
                <w:ins w:id="20124" w:author="Chatterjee Debdeep" w:date="2022-11-23T15:38:00Z"/>
                <w:szCs w:val="22"/>
                <w:lang w:val="en-US" w:eastAsia="ko-KR"/>
              </w:rPr>
            </w:pPr>
            <w:ins w:id="2012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552A749" w14:textId="77777777" w:rsidR="007E60C9" w:rsidRPr="007E60C9" w:rsidRDefault="007E60C9" w:rsidP="007E60C9">
            <w:pPr>
              <w:autoSpaceDE w:val="0"/>
              <w:autoSpaceDN w:val="0"/>
              <w:adjustRightInd w:val="0"/>
              <w:snapToGrid w:val="0"/>
              <w:spacing w:after="0" w:line="259" w:lineRule="auto"/>
              <w:jc w:val="both"/>
              <w:rPr>
                <w:ins w:id="20126" w:author="Chatterjee Debdeep" w:date="2022-11-23T15:38:00Z"/>
                <w:szCs w:val="22"/>
                <w:lang w:val="en-US" w:eastAsia="ko-KR"/>
              </w:rPr>
            </w:pPr>
            <w:ins w:id="2012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EE86360" w14:textId="77777777" w:rsidR="007E60C9" w:rsidRPr="007E60C9" w:rsidRDefault="007E60C9" w:rsidP="007E60C9">
            <w:pPr>
              <w:autoSpaceDE w:val="0"/>
              <w:autoSpaceDN w:val="0"/>
              <w:adjustRightInd w:val="0"/>
              <w:snapToGrid w:val="0"/>
              <w:spacing w:after="0" w:line="259" w:lineRule="auto"/>
              <w:jc w:val="both"/>
              <w:rPr>
                <w:ins w:id="20128" w:author="Chatterjee Debdeep" w:date="2022-11-23T15:38:00Z"/>
                <w:szCs w:val="22"/>
                <w:lang w:val="en-US" w:eastAsia="ko-KR"/>
              </w:rPr>
            </w:pPr>
            <w:ins w:id="2012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4393B21" w14:textId="77777777" w:rsidR="007E60C9" w:rsidRPr="007E60C9" w:rsidRDefault="007E60C9" w:rsidP="007E60C9">
            <w:pPr>
              <w:autoSpaceDE w:val="0"/>
              <w:autoSpaceDN w:val="0"/>
              <w:adjustRightInd w:val="0"/>
              <w:snapToGrid w:val="0"/>
              <w:spacing w:after="0" w:line="259" w:lineRule="auto"/>
              <w:jc w:val="both"/>
              <w:rPr>
                <w:ins w:id="20130" w:author="Chatterjee Debdeep" w:date="2022-11-23T15:38:00Z"/>
                <w:szCs w:val="22"/>
                <w:lang w:val="en-US" w:eastAsia="ko-KR"/>
              </w:rPr>
            </w:pPr>
            <w:ins w:id="20131"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373A57F9" w14:textId="77777777" w:rsidTr="002318CE">
        <w:trPr>
          <w:trHeight w:val="278"/>
          <w:jc w:val="center"/>
          <w:ins w:id="2013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FB5F57A" w14:textId="77777777" w:rsidR="007E60C9" w:rsidRPr="007E60C9" w:rsidRDefault="007E60C9" w:rsidP="007E60C9">
            <w:pPr>
              <w:snapToGrid w:val="0"/>
              <w:spacing w:after="0"/>
              <w:jc w:val="both"/>
              <w:rPr>
                <w:ins w:id="20133" w:author="Chatterjee Debdeep" w:date="2022-11-23T15:38:00Z"/>
              </w:rPr>
            </w:pPr>
            <w:ins w:id="20134"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52970E08" w14:textId="77777777" w:rsidR="007E60C9" w:rsidRPr="007E60C9" w:rsidRDefault="007E60C9" w:rsidP="007E60C9">
            <w:pPr>
              <w:autoSpaceDE w:val="0"/>
              <w:autoSpaceDN w:val="0"/>
              <w:adjustRightInd w:val="0"/>
              <w:snapToGrid w:val="0"/>
              <w:spacing w:after="0" w:line="259" w:lineRule="auto"/>
              <w:jc w:val="both"/>
              <w:rPr>
                <w:ins w:id="20135" w:author="Chatterjee Debdeep" w:date="2022-11-23T15:38:00Z"/>
                <w:szCs w:val="22"/>
                <w:lang w:val="en-US" w:eastAsia="ko-KR"/>
              </w:rPr>
            </w:pPr>
            <w:ins w:id="2013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802290B" w14:textId="77777777" w:rsidR="007E60C9" w:rsidRPr="007E60C9" w:rsidRDefault="007E60C9" w:rsidP="007E60C9">
            <w:pPr>
              <w:autoSpaceDE w:val="0"/>
              <w:autoSpaceDN w:val="0"/>
              <w:adjustRightInd w:val="0"/>
              <w:snapToGrid w:val="0"/>
              <w:spacing w:after="0" w:line="259" w:lineRule="auto"/>
              <w:jc w:val="both"/>
              <w:rPr>
                <w:ins w:id="20137" w:author="Chatterjee Debdeep" w:date="2022-11-23T15:38:00Z"/>
                <w:szCs w:val="22"/>
                <w:lang w:val="en-US" w:eastAsia="ko-KR"/>
              </w:rPr>
            </w:pPr>
            <w:ins w:id="20138"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55ED4032" w14:textId="77777777" w:rsidR="007E60C9" w:rsidRPr="007E60C9" w:rsidRDefault="007E60C9" w:rsidP="007E60C9">
            <w:pPr>
              <w:autoSpaceDE w:val="0"/>
              <w:autoSpaceDN w:val="0"/>
              <w:adjustRightInd w:val="0"/>
              <w:snapToGrid w:val="0"/>
              <w:spacing w:after="0" w:line="259" w:lineRule="auto"/>
              <w:jc w:val="both"/>
              <w:rPr>
                <w:ins w:id="20139" w:author="Chatterjee Debdeep" w:date="2022-11-23T15:38:00Z"/>
                <w:szCs w:val="22"/>
                <w:lang w:val="en-US" w:eastAsia="ko-KR"/>
              </w:rPr>
            </w:pPr>
            <w:ins w:id="2014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9C496A8" w14:textId="77777777" w:rsidR="007E60C9" w:rsidRPr="007E60C9" w:rsidRDefault="007E60C9" w:rsidP="007E60C9">
            <w:pPr>
              <w:autoSpaceDE w:val="0"/>
              <w:autoSpaceDN w:val="0"/>
              <w:adjustRightInd w:val="0"/>
              <w:snapToGrid w:val="0"/>
              <w:spacing w:after="0" w:line="259" w:lineRule="auto"/>
              <w:jc w:val="both"/>
              <w:rPr>
                <w:ins w:id="20141" w:author="Chatterjee Debdeep" w:date="2022-11-23T15:38:00Z"/>
                <w:szCs w:val="22"/>
                <w:lang w:val="en-US" w:eastAsia="ko-KR"/>
              </w:rPr>
            </w:pPr>
            <w:ins w:id="2014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5D4725D" w14:textId="77777777" w:rsidR="007E60C9" w:rsidRPr="007E60C9" w:rsidRDefault="007E60C9" w:rsidP="007E60C9">
            <w:pPr>
              <w:autoSpaceDE w:val="0"/>
              <w:autoSpaceDN w:val="0"/>
              <w:adjustRightInd w:val="0"/>
              <w:snapToGrid w:val="0"/>
              <w:spacing w:after="0" w:line="259" w:lineRule="auto"/>
              <w:jc w:val="both"/>
              <w:rPr>
                <w:ins w:id="20143" w:author="Chatterjee Debdeep" w:date="2022-11-23T15:38:00Z"/>
                <w:szCs w:val="22"/>
                <w:lang w:val="en-US" w:eastAsia="ko-KR"/>
              </w:rPr>
            </w:pPr>
            <w:ins w:id="2014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23430A0" w14:textId="77777777" w:rsidR="007E60C9" w:rsidRPr="007E60C9" w:rsidRDefault="007E60C9" w:rsidP="007E60C9">
            <w:pPr>
              <w:autoSpaceDE w:val="0"/>
              <w:autoSpaceDN w:val="0"/>
              <w:adjustRightInd w:val="0"/>
              <w:snapToGrid w:val="0"/>
              <w:spacing w:after="0" w:line="259" w:lineRule="auto"/>
              <w:jc w:val="both"/>
              <w:rPr>
                <w:ins w:id="20145" w:author="Chatterjee Debdeep" w:date="2022-11-23T15:38:00Z"/>
                <w:szCs w:val="22"/>
                <w:lang w:val="en-US" w:eastAsia="ko-KR"/>
              </w:rPr>
            </w:pPr>
            <w:ins w:id="20146" w:author="Chatterjee Debdeep" w:date="2022-11-23T15:38:00Z">
              <w:r w:rsidRPr="007E60C9">
                <w:rPr>
                  <w:rFonts w:hint="eastAsia"/>
                  <w:szCs w:val="22"/>
                  <w:lang w:val="en-US" w:eastAsia="ko-KR"/>
                </w:rPr>
                <w:t>1</w:t>
              </w:r>
            </w:ins>
          </w:p>
        </w:tc>
      </w:tr>
      <w:tr w:rsidR="007E60C9" w:rsidRPr="007E60C9" w14:paraId="4C633731" w14:textId="77777777" w:rsidTr="002318CE">
        <w:trPr>
          <w:trHeight w:val="278"/>
          <w:jc w:val="center"/>
          <w:ins w:id="2014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44DA9DF" w14:textId="77777777" w:rsidR="007E60C9" w:rsidRPr="007E60C9" w:rsidRDefault="007E60C9" w:rsidP="007E60C9">
            <w:pPr>
              <w:snapToGrid w:val="0"/>
              <w:spacing w:after="0"/>
              <w:jc w:val="both"/>
              <w:rPr>
                <w:ins w:id="20148" w:author="Chatterjee Debdeep" w:date="2022-11-23T15:38:00Z"/>
              </w:rPr>
            </w:pPr>
            <w:ins w:id="20149"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427AB59D" w14:textId="77777777" w:rsidR="007E60C9" w:rsidRPr="007E60C9" w:rsidRDefault="007E60C9" w:rsidP="007E60C9">
            <w:pPr>
              <w:autoSpaceDE w:val="0"/>
              <w:autoSpaceDN w:val="0"/>
              <w:adjustRightInd w:val="0"/>
              <w:snapToGrid w:val="0"/>
              <w:spacing w:after="0" w:line="259" w:lineRule="auto"/>
              <w:jc w:val="both"/>
              <w:rPr>
                <w:ins w:id="20150" w:author="Chatterjee Debdeep" w:date="2022-11-23T15:38:00Z"/>
                <w:szCs w:val="22"/>
                <w:lang w:val="en-US" w:eastAsia="ko-KR"/>
              </w:rPr>
            </w:pPr>
            <w:ins w:id="2015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8962D8F" w14:textId="77777777" w:rsidR="007E60C9" w:rsidRPr="007E60C9" w:rsidRDefault="007E60C9" w:rsidP="007E60C9">
            <w:pPr>
              <w:autoSpaceDE w:val="0"/>
              <w:autoSpaceDN w:val="0"/>
              <w:adjustRightInd w:val="0"/>
              <w:snapToGrid w:val="0"/>
              <w:spacing w:after="0" w:line="259" w:lineRule="auto"/>
              <w:jc w:val="both"/>
              <w:rPr>
                <w:ins w:id="20152" w:author="Chatterjee Debdeep" w:date="2022-11-23T15:38:00Z"/>
                <w:szCs w:val="22"/>
                <w:lang w:val="en-US" w:eastAsia="ko-KR"/>
              </w:rPr>
            </w:pPr>
            <w:ins w:id="20153"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45ECBE0" w14:textId="77777777" w:rsidR="007E60C9" w:rsidRPr="007E60C9" w:rsidRDefault="007E60C9" w:rsidP="007E60C9">
            <w:pPr>
              <w:autoSpaceDE w:val="0"/>
              <w:autoSpaceDN w:val="0"/>
              <w:adjustRightInd w:val="0"/>
              <w:snapToGrid w:val="0"/>
              <w:spacing w:after="0" w:line="259" w:lineRule="auto"/>
              <w:jc w:val="both"/>
              <w:rPr>
                <w:ins w:id="20154" w:author="Chatterjee Debdeep" w:date="2022-11-23T15:38:00Z"/>
                <w:szCs w:val="22"/>
                <w:lang w:val="en-US" w:eastAsia="ko-KR"/>
              </w:rPr>
            </w:pPr>
            <w:ins w:id="2015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3C00CD8" w14:textId="77777777" w:rsidR="007E60C9" w:rsidRPr="007E60C9" w:rsidRDefault="007E60C9" w:rsidP="007E60C9">
            <w:pPr>
              <w:autoSpaceDE w:val="0"/>
              <w:autoSpaceDN w:val="0"/>
              <w:adjustRightInd w:val="0"/>
              <w:snapToGrid w:val="0"/>
              <w:spacing w:after="0" w:line="259" w:lineRule="auto"/>
              <w:jc w:val="both"/>
              <w:rPr>
                <w:ins w:id="20156" w:author="Chatterjee Debdeep" w:date="2022-11-23T15:38:00Z"/>
                <w:szCs w:val="22"/>
                <w:lang w:val="en-US" w:eastAsia="ko-KR"/>
              </w:rPr>
            </w:pPr>
            <w:ins w:id="20157"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9B98459" w14:textId="77777777" w:rsidR="007E60C9" w:rsidRPr="007E60C9" w:rsidRDefault="007E60C9" w:rsidP="007E60C9">
            <w:pPr>
              <w:autoSpaceDE w:val="0"/>
              <w:autoSpaceDN w:val="0"/>
              <w:adjustRightInd w:val="0"/>
              <w:snapToGrid w:val="0"/>
              <w:spacing w:after="0" w:line="259" w:lineRule="auto"/>
              <w:jc w:val="both"/>
              <w:rPr>
                <w:ins w:id="20158" w:author="Chatterjee Debdeep" w:date="2022-11-23T15:38:00Z"/>
                <w:szCs w:val="22"/>
                <w:lang w:val="en-US" w:eastAsia="ko-KR"/>
              </w:rPr>
            </w:pPr>
            <w:ins w:id="2015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D1727EC" w14:textId="77777777" w:rsidR="007E60C9" w:rsidRPr="007E60C9" w:rsidRDefault="007E60C9" w:rsidP="007E60C9">
            <w:pPr>
              <w:autoSpaceDE w:val="0"/>
              <w:autoSpaceDN w:val="0"/>
              <w:adjustRightInd w:val="0"/>
              <w:snapToGrid w:val="0"/>
              <w:spacing w:after="0" w:line="259" w:lineRule="auto"/>
              <w:jc w:val="both"/>
              <w:rPr>
                <w:ins w:id="20160" w:author="Chatterjee Debdeep" w:date="2022-11-23T15:38:00Z"/>
                <w:szCs w:val="22"/>
                <w:lang w:val="en-US" w:eastAsia="ko-KR"/>
              </w:rPr>
            </w:pPr>
            <w:ins w:id="20161" w:author="Chatterjee Debdeep" w:date="2022-11-23T15:38:00Z">
              <w:r w:rsidRPr="007E60C9">
                <w:rPr>
                  <w:rFonts w:hint="eastAsia"/>
                  <w:szCs w:val="22"/>
                  <w:lang w:val="en-US" w:eastAsia="ko-KR"/>
                </w:rPr>
                <w:t>1</w:t>
              </w:r>
            </w:ins>
          </w:p>
        </w:tc>
      </w:tr>
      <w:tr w:rsidR="007E60C9" w:rsidRPr="007E60C9" w14:paraId="4BB70DEE" w14:textId="77777777" w:rsidTr="002318CE">
        <w:trPr>
          <w:trHeight w:val="278"/>
          <w:jc w:val="center"/>
          <w:ins w:id="2016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5491DF5" w14:textId="77777777" w:rsidR="007E60C9" w:rsidRPr="007E60C9" w:rsidRDefault="007E60C9" w:rsidP="007E60C9">
            <w:pPr>
              <w:snapToGrid w:val="0"/>
              <w:spacing w:after="0"/>
              <w:jc w:val="both"/>
              <w:rPr>
                <w:ins w:id="20163" w:author="Chatterjee Debdeep" w:date="2022-11-23T15:38:00Z"/>
              </w:rPr>
            </w:pPr>
            <w:ins w:id="20164"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310EFA99" w14:textId="77777777" w:rsidR="007E60C9" w:rsidRPr="007E60C9" w:rsidRDefault="007E60C9" w:rsidP="007E60C9">
            <w:pPr>
              <w:autoSpaceDE w:val="0"/>
              <w:autoSpaceDN w:val="0"/>
              <w:adjustRightInd w:val="0"/>
              <w:snapToGrid w:val="0"/>
              <w:spacing w:after="0" w:line="259" w:lineRule="auto"/>
              <w:jc w:val="both"/>
              <w:rPr>
                <w:ins w:id="20165" w:author="Chatterjee Debdeep" w:date="2022-11-23T15:38:00Z"/>
                <w:szCs w:val="22"/>
                <w:lang w:val="en-US" w:eastAsia="ko-KR"/>
              </w:rPr>
            </w:pPr>
            <w:ins w:id="2016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6B09B12" w14:textId="77777777" w:rsidR="007E60C9" w:rsidRPr="007E60C9" w:rsidRDefault="007E60C9" w:rsidP="007E60C9">
            <w:pPr>
              <w:autoSpaceDE w:val="0"/>
              <w:autoSpaceDN w:val="0"/>
              <w:adjustRightInd w:val="0"/>
              <w:snapToGrid w:val="0"/>
              <w:spacing w:after="0" w:line="259" w:lineRule="auto"/>
              <w:jc w:val="both"/>
              <w:rPr>
                <w:ins w:id="20167" w:author="Chatterjee Debdeep" w:date="2022-11-23T15:38:00Z"/>
                <w:szCs w:val="22"/>
                <w:lang w:val="en-US" w:eastAsia="ko-KR"/>
              </w:rPr>
            </w:pPr>
            <w:ins w:id="20168"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6039D30F" w14:textId="77777777" w:rsidR="007E60C9" w:rsidRPr="007E60C9" w:rsidRDefault="007E60C9" w:rsidP="007E60C9">
            <w:pPr>
              <w:autoSpaceDE w:val="0"/>
              <w:autoSpaceDN w:val="0"/>
              <w:adjustRightInd w:val="0"/>
              <w:snapToGrid w:val="0"/>
              <w:spacing w:after="0" w:line="259" w:lineRule="auto"/>
              <w:jc w:val="both"/>
              <w:rPr>
                <w:ins w:id="20169" w:author="Chatterjee Debdeep" w:date="2022-11-23T15:38:00Z"/>
                <w:szCs w:val="22"/>
                <w:lang w:val="en-US" w:eastAsia="ko-KR"/>
              </w:rPr>
            </w:pPr>
            <w:ins w:id="2017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562D844" w14:textId="77777777" w:rsidR="007E60C9" w:rsidRPr="007E60C9" w:rsidRDefault="007E60C9" w:rsidP="007E60C9">
            <w:pPr>
              <w:autoSpaceDE w:val="0"/>
              <w:autoSpaceDN w:val="0"/>
              <w:adjustRightInd w:val="0"/>
              <w:snapToGrid w:val="0"/>
              <w:spacing w:after="0" w:line="259" w:lineRule="auto"/>
              <w:jc w:val="both"/>
              <w:rPr>
                <w:ins w:id="20171" w:author="Chatterjee Debdeep" w:date="2022-11-23T15:38:00Z"/>
                <w:szCs w:val="22"/>
                <w:lang w:val="en-US" w:eastAsia="ko-KR"/>
              </w:rPr>
            </w:pPr>
            <w:ins w:id="2017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C0F7F2B" w14:textId="77777777" w:rsidR="007E60C9" w:rsidRPr="007E60C9" w:rsidRDefault="007E60C9" w:rsidP="007E60C9">
            <w:pPr>
              <w:autoSpaceDE w:val="0"/>
              <w:autoSpaceDN w:val="0"/>
              <w:adjustRightInd w:val="0"/>
              <w:snapToGrid w:val="0"/>
              <w:spacing w:after="0" w:line="259" w:lineRule="auto"/>
              <w:jc w:val="both"/>
              <w:rPr>
                <w:ins w:id="20173" w:author="Chatterjee Debdeep" w:date="2022-11-23T15:38:00Z"/>
                <w:szCs w:val="22"/>
                <w:lang w:val="en-US" w:eastAsia="ko-KR"/>
              </w:rPr>
            </w:pPr>
            <w:ins w:id="2017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98E85FD" w14:textId="77777777" w:rsidR="007E60C9" w:rsidRPr="007E60C9" w:rsidRDefault="007E60C9" w:rsidP="007E60C9">
            <w:pPr>
              <w:autoSpaceDE w:val="0"/>
              <w:autoSpaceDN w:val="0"/>
              <w:adjustRightInd w:val="0"/>
              <w:snapToGrid w:val="0"/>
              <w:spacing w:after="0" w:line="259" w:lineRule="auto"/>
              <w:jc w:val="both"/>
              <w:rPr>
                <w:ins w:id="20175" w:author="Chatterjee Debdeep" w:date="2022-11-23T15:38:00Z"/>
                <w:szCs w:val="22"/>
                <w:lang w:val="en-US" w:eastAsia="ko-KR"/>
              </w:rPr>
            </w:pPr>
            <w:ins w:id="20176" w:author="Chatterjee Debdeep" w:date="2022-11-23T15:38:00Z">
              <w:r w:rsidRPr="007E60C9">
                <w:rPr>
                  <w:szCs w:val="22"/>
                  <w:lang w:val="en-US" w:eastAsia="ko-KR"/>
                </w:rPr>
                <w:t>MF</w:t>
              </w:r>
            </w:ins>
          </w:p>
        </w:tc>
      </w:tr>
      <w:tr w:rsidR="007E60C9" w:rsidRPr="007E60C9" w14:paraId="5A0BF8F1" w14:textId="77777777" w:rsidTr="002318CE">
        <w:trPr>
          <w:trHeight w:val="278"/>
          <w:jc w:val="center"/>
          <w:ins w:id="2017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89E4731" w14:textId="77777777" w:rsidR="007E60C9" w:rsidRPr="007E60C9" w:rsidRDefault="007E60C9" w:rsidP="007E60C9">
            <w:pPr>
              <w:snapToGrid w:val="0"/>
              <w:spacing w:after="0"/>
              <w:jc w:val="both"/>
              <w:rPr>
                <w:ins w:id="20178" w:author="Chatterjee Debdeep" w:date="2022-11-23T15:38:00Z"/>
              </w:rPr>
            </w:pPr>
            <w:ins w:id="20179"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7B1DF392" w14:textId="77777777" w:rsidR="007E60C9" w:rsidRPr="007E60C9" w:rsidRDefault="007E60C9" w:rsidP="007E60C9">
            <w:pPr>
              <w:autoSpaceDE w:val="0"/>
              <w:autoSpaceDN w:val="0"/>
              <w:adjustRightInd w:val="0"/>
              <w:snapToGrid w:val="0"/>
              <w:spacing w:after="0" w:line="259" w:lineRule="auto"/>
              <w:jc w:val="both"/>
              <w:rPr>
                <w:ins w:id="20180" w:author="Chatterjee Debdeep" w:date="2022-11-23T15:38:00Z"/>
                <w:szCs w:val="22"/>
                <w:lang w:val="en-US" w:eastAsia="ko-KR"/>
              </w:rPr>
            </w:pPr>
            <w:ins w:id="20181"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471620E6" w14:textId="77777777" w:rsidR="007E60C9" w:rsidRPr="007E60C9" w:rsidRDefault="007E60C9" w:rsidP="007E60C9">
            <w:pPr>
              <w:autoSpaceDE w:val="0"/>
              <w:autoSpaceDN w:val="0"/>
              <w:adjustRightInd w:val="0"/>
              <w:snapToGrid w:val="0"/>
              <w:spacing w:after="0" w:line="259" w:lineRule="auto"/>
              <w:jc w:val="both"/>
              <w:rPr>
                <w:ins w:id="20182" w:author="Chatterjee Debdeep" w:date="2022-11-23T15:38:00Z"/>
                <w:szCs w:val="22"/>
                <w:lang w:val="en-US" w:eastAsia="ko-KR"/>
              </w:rPr>
            </w:pPr>
            <w:ins w:id="20183"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36F8F0F2" w14:textId="77777777" w:rsidR="007E60C9" w:rsidRPr="007E60C9" w:rsidRDefault="007E60C9" w:rsidP="007E60C9">
            <w:pPr>
              <w:autoSpaceDE w:val="0"/>
              <w:autoSpaceDN w:val="0"/>
              <w:adjustRightInd w:val="0"/>
              <w:snapToGrid w:val="0"/>
              <w:spacing w:after="0" w:line="259" w:lineRule="auto"/>
              <w:jc w:val="both"/>
              <w:rPr>
                <w:ins w:id="20184" w:author="Chatterjee Debdeep" w:date="2022-11-23T15:38:00Z"/>
                <w:szCs w:val="22"/>
                <w:lang w:val="en-US" w:eastAsia="ko-KR"/>
              </w:rPr>
            </w:pPr>
            <w:ins w:id="20185"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07404225" w14:textId="77777777" w:rsidR="007E60C9" w:rsidRPr="007E60C9" w:rsidRDefault="007E60C9" w:rsidP="007E60C9">
            <w:pPr>
              <w:autoSpaceDE w:val="0"/>
              <w:autoSpaceDN w:val="0"/>
              <w:adjustRightInd w:val="0"/>
              <w:snapToGrid w:val="0"/>
              <w:spacing w:after="0" w:line="259" w:lineRule="auto"/>
              <w:jc w:val="both"/>
              <w:rPr>
                <w:ins w:id="20186" w:author="Chatterjee Debdeep" w:date="2022-11-23T15:38:00Z"/>
                <w:szCs w:val="22"/>
                <w:lang w:val="en-US" w:eastAsia="ko-KR"/>
              </w:rPr>
            </w:pPr>
            <w:ins w:id="20187"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7362AD5" w14:textId="77777777" w:rsidR="007E60C9" w:rsidRPr="007E60C9" w:rsidRDefault="007E60C9" w:rsidP="007E60C9">
            <w:pPr>
              <w:autoSpaceDE w:val="0"/>
              <w:autoSpaceDN w:val="0"/>
              <w:adjustRightInd w:val="0"/>
              <w:snapToGrid w:val="0"/>
              <w:spacing w:after="0" w:line="259" w:lineRule="auto"/>
              <w:jc w:val="both"/>
              <w:rPr>
                <w:ins w:id="20188" w:author="Chatterjee Debdeep" w:date="2022-11-23T15:38:00Z"/>
                <w:szCs w:val="22"/>
                <w:lang w:val="en-US" w:eastAsia="ko-KR"/>
              </w:rPr>
            </w:pPr>
            <w:ins w:id="20189"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0415F95C" w14:textId="77777777" w:rsidR="007E60C9" w:rsidRPr="007E60C9" w:rsidRDefault="007E60C9" w:rsidP="007E60C9">
            <w:pPr>
              <w:autoSpaceDE w:val="0"/>
              <w:autoSpaceDN w:val="0"/>
              <w:adjustRightInd w:val="0"/>
              <w:snapToGrid w:val="0"/>
              <w:spacing w:after="0" w:line="259" w:lineRule="auto"/>
              <w:jc w:val="both"/>
              <w:rPr>
                <w:ins w:id="20190" w:author="Chatterjee Debdeep" w:date="2022-11-23T15:38:00Z"/>
                <w:szCs w:val="22"/>
                <w:lang w:val="en-US" w:eastAsia="ko-KR"/>
              </w:rPr>
            </w:pPr>
            <w:ins w:id="20191" w:author="Chatterjee Debdeep" w:date="2022-11-23T15:38:00Z">
              <w:r w:rsidRPr="007E60C9">
                <w:rPr>
                  <w:rFonts w:hint="eastAsia"/>
                  <w:szCs w:val="22"/>
                  <w:lang w:val="en-US" w:eastAsia="ko-KR"/>
                </w:rPr>
                <w:t>160</w:t>
              </w:r>
            </w:ins>
          </w:p>
        </w:tc>
      </w:tr>
      <w:tr w:rsidR="007E60C9" w:rsidRPr="007E60C9" w14:paraId="08BA5713" w14:textId="77777777" w:rsidTr="002318CE">
        <w:trPr>
          <w:trHeight w:val="278"/>
          <w:jc w:val="center"/>
          <w:ins w:id="2019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85A0A13" w14:textId="77777777" w:rsidR="007E60C9" w:rsidRPr="007E60C9" w:rsidRDefault="007E60C9" w:rsidP="007E60C9">
            <w:pPr>
              <w:snapToGrid w:val="0"/>
              <w:spacing w:after="0"/>
              <w:jc w:val="both"/>
              <w:rPr>
                <w:ins w:id="20193" w:author="Chatterjee Debdeep" w:date="2022-11-23T15:38:00Z"/>
              </w:rPr>
            </w:pPr>
            <w:ins w:id="20194"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51412A2E" w14:textId="77777777" w:rsidR="007E60C9" w:rsidRPr="007E60C9" w:rsidRDefault="007E60C9" w:rsidP="007E60C9">
            <w:pPr>
              <w:autoSpaceDE w:val="0"/>
              <w:autoSpaceDN w:val="0"/>
              <w:adjustRightInd w:val="0"/>
              <w:snapToGrid w:val="0"/>
              <w:spacing w:after="0" w:line="259" w:lineRule="auto"/>
              <w:jc w:val="both"/>
              <w:rPr>
                <w:ins w:id="20195" w:author="Chatterjee Debdeep" w:date="2022-11-23T15:38:00Z"/>
                <w:szCs w:val="22"/>
                <w:lang w:val="en-US" w:eastAsia="ko-KR"/>
              </w:rPr>
            </w:pPr>
            <w:ins w:id="2019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BFC1827" w14:textId="77777777" w:rsidR="007E60C9" w:rsidRPr="007E60C9" w:rsidRDefault="007E60C9" w:rsidP="007E60C9">
            <w:pPr>
              <w:autoSpaceDE w:val="0"/>
              <w:autoSpaceDN w:val="0"/>
              <w:adjustRightInd w:val="0"/>
              <w:snapToGrid w:val="0"/>
              <w:spacing w:after="0" w:line="259" w:lineRule="auto"/>
              <w:jc w:val="both"/>
              <w:rPr>
                <w:ins w:id="20197" w:author="Chatterjee Debdeep" w:date="2022-11-23T15:38:00Z"/>
                <w:szCs w:val="22"/>
                <w:lang w:val="en-US" w:eastAsia="ko-KR"/>
              </w:rPr>
            </w:pPr>
            <w:ins w:id="20198"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1376A29" w14:textId="77777777" w:rsidR="007E60C9" w:rsidRPr="007E60C9" w:rsidRDefault="007E60C9" w:rsidP="007E60C9">
            <w:pPr>
              <w:autoSpaceDE w:val="0"/>
              <w:autoSpaceDN w:val="0"/>
              <w:adjustRightInd w:val="0"/>
              <w:snapToGrid w:val="0"/>
              <w:spacing w:after="0" w:line="259" w:lineRule="auto"/>
              <w:jc w:val="both"/>
              <w:rPr>
                <w:ins w:id="20199" w:author="Chatterjee Debdeep" w:date="2022-11-23T15:38:00Z"/>
                <w:szCs w:val="22"/>
                <w:lang w:val="en-US" w:eastAsia="ko-KR"/>
              </w:rPr>
            </w:pPr>
            <w:ins w:id="2020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5F06023" w14:textId="77777777" w:rsidR="007E60C9" w:rsidRPr="007E60C9" w:rsidRDefault="007E60C9" w:rsidP="007E60C9">
            <w:pPr>
              <w:autoSpaceDE w:val="0"/>
              <w:autoSpaceDN w:val="0"/>
              <w:adjustRightInd w:val="0"/>
              <w:snapToGrid w:val="0"/>
              <w:spacing w:after="0" w:line="259" w:lineRule="auto"/>
              <w:jc w:val="both"/>
              <w:rPr>
                <w:ins w:id="20201" w:author="Chatterjee Debdeep" w:date="2022-11-23T15:38:00Z"/>
                <w:szCs w:val="22"/>
                <w:lang w:val="en-US" w:eastAsia="ko-KR"/>
              </w:rPr>
            </w:pPr>
            <w:ins w:id="20202"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1A5163A" w14:textId="77777777" w:rsidR="007E60C9" w:rsidRPr="007E60C9" w:rsidRDefault="007E60C9" w:rsidP="007E60C9">
            <w:pPr>
              <w:autoSpaceDE w:val="0"/>
              <w:autoSpaceDN w:val="0"/>
              <w:adjustRightInd w:val="0"/>
              <w:snapToGrid w:val="0"/>
              <w:spacing w:after="0" w:line="259" w:lineRule="auto"/>
              <w:jc w:val="both"/>
              <w:rPr>
                <w:ins w:id="20203" w:author="Chatterjee Debdeep" w:date="2022-11-23T15:38:00Z"/>
                <w:szCs w:val="22"/>
                <w:lang w:val="en-US" w:eastAsia="ko-KR"/>
              </w:rPr>
            </w:pPr>
            <w:ins w:id="20204"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5527E0B" w14:textId="77777777" w:rsidR="007E60C9" w:rsidRPr="007E60C9" w:rsidRDefault="007E60C9" w:rsidP="007E60C9">
            <w:pPr>
              <w:autoSpaceDE w:val="0"/>
              <w:autoSpaceDN w:val="0"/>
              <w:adjustRightInd w:val="0"/>
              <w:snapToGrid w:val="0"/>
              <w:spacing w:after="0" w:line="259" w:lineRule="auto"/>
              <w:jc w:val="both"/>
              <w:rPr>
                <w:ins w:id="20205" w:author="Chatterjee Debdeep" w:date="2022-11-23T15:38:00Z"/>
                <w:szCs w:val="22"/>
                <w:lang w:val="en-US" w:eastAsia="ko-KR"/>
              </w:rPr>
            </w:pPr>
            <w:ins w:id="20206" w:author="Chatterjee Debdeep" w:date="2022-11-23T15:38:00Z">
              <w:r w:rsidRPr="007E60C9">
                <w:rPr>
                  <w:szCs w:val="22"/>
                  <w:lang w:val="en-US" w:eastAsia="ko-KR"/>
                </w:rPr>
                <w:t>100</w:t>
              </w:r>
            </w:ins>
          </w:p>
        </w:tc>
      </w:tr>
      <w:tr w:rsidR="007E60C9" w:rsidRPr="007E60C9" w14:paraId="735FF86A" w14:textId="77777777" w:rsidTr="002318CE">
        <w:trPr>
          <w:trHeight w:val="278"/>
          <w:jc w:val="center"/>
          <w:ins w:id="2020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AB16AB" w14:textId="77777777" w:rsidR="007E60C9" w:rsidRPr="007E60C9" w:rsidRDefault="007E60C9" w:rsidP="007E60C9">
            <w:pPr>
              <w:snapToGrid w:val="0"/>
              <w:spacing w:after="0"/>
              <w:jc w:val="both"/>
              <w:rPr>
                <w:ins w:id="20208" w:author="Chatterjee Debdeep" w:date="2022-11-23T15:38:00Z"/>
              </w:rPr>
            </w:pPr>
            <w:ins w:id="20209"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119182C1" w14:textId="77777777" w:rsidR="007E60C9" w:rsidRPr="007E60C9" w:rsidRDefault="007E60C9" w:rsidP="007E60C9">
            <w:pPr>
              <w:autoSpaceDE w:val="0"/>
              <w:autoSpaceDN w:val="0"/>
              <w:adjustRightInd w:val="0"/>
              <w:snapToGrid w:val="0"/>
              <w:spacing w:after="0" w:line="259" w:lineRule="auto"/>
              <w:jc w:val="both"/>
              <w:rPr>
                <w:ins w:id="20210" w:author="Chatterjee Debdeep" w:date="2022-11-23T15:38:00Z"/>
                <w:szCs w:val="22"/>
                <w:lang w:val="en-US" w:eastAsia="ko-KR"/>
              </w:rPr>
            </w:pPr>
            <w:ins w:id="2021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651D77E" w14:textId="77777777" w:rsidR="007E60C9" w:rsidRPr="007E60C9" w:rsidRDefault="007E60C9" w:rsidP="007E60C9">
            <w:pPr>
              <w:autoSpaceDE w:val="0"/>
              <w:autoSpaceDN w:val="0"/>
              <w:adjustRightInd w:val="0"/>
              <w:snapToGrid w:val="0"/>
              <w:spacing w:after="0" w:line="259" w:lineRule="auto"/>
              <w:jc w:val="both"/>
              <w:rPr>
                <w:ins w:id="20212" w:author="Chatterjee Debdeep" w:date="2022-11-23T15:38:00Z"/>
                <w:szCs w:val="22"/>
                <w:lang w:val="en-US" w:eastAsia="ko-KR"/>
              </w:rPr>
            </w:pPr>
            <w:ins w:id="20213"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5CC4CB26" w14:textId="77777777" w:rsidR="007E60C9" w:rsidRPr="007E60C9" w:rsidRDefault="007E60C9" w:rsidP="007E60C9">
            <w:pPr>
              <w:autoSpaceDE w:val="0"/>
              <w:autoSpaceDN w:val="0"/>
              <w:adjustRightInd w:val="0"/>
              <w:snapToGrid w:val="0"/>
              <w:spacing w:after="0" w:line="259" w:lineRule="auto"/>
              <w:jc w:val="both"/>
              <w:rPr>
                <w:ins w:id="20214" w:author="Chatterjee Debdeep" w:date="2022-11-23T15:38:00Z"/>
                <w:szCs w:val="22"/>
                <w:lang w:val="en-US" w:eastAsia="ko-KR"/>
              </w:rPr>
            </w:pPr>
            <w:ins w:id="2021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4B24A7F" w14:textId="77777777" w:rsidR="007E60C9" w:rsidRPr="007E60C9" w:rsidRDefault="007E60C9" w:rsidP="007E60C9">
            <w:pPr>
              <w:autoSpaceDE w:val="0"/>
              <w:autoSpaceDN w:val="0"/>
              <w:adjustRightInd w:val="0"/>
              <w:snapToGrid w:val="0"/>
              <w:spacing w:after="0" w:line="259" w:lineRule="auto"/>
              <w:jc w:val="both"/>
              <w:rPr>
                <w:ins w:id="20216" w:author="Chatterjee Debdeep" w:date="2022-11-23T15:38:00Z"/>
                <w:szCs w:val="22"/>
                <w:lang w:val="en-US" w:eastAsia="ko-KR"/>
              </w:rPr>
            </w:pPr>
            <w:ins w:id="2021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6E0ADDF" w14:textId="77777777" w:rsidR="007E60C9" w:rsidRPr="007E60C9" w:rsidRDefault="007E60C9" w:rsidP="007E60C9">
            <w:pPr>
              <w:autoSpaceDE w:val="0"/>
              <w:autoSpaceDN w:val="0"/>
              <w:adjustRightInd w:val="0"/>
              <w:snapToGrid w:val="0"/>
              <w:spacing w:after="0" w:line="259" w:lineRule="auto"/>
              <w:jc w:val="both"/>
              <w:rPr>
                <w:ins w:id="20218" w:author="Chatterjee Debdeep" w:date="2022-11-23T15:38:00Z"/>
                <w:szCs w:val="22"/>
                <w:lang w:val="en-US" w:eastAsia="ko-KR"/>
              </w:rPr>
            </w:pPr>
            <w:ins w:id="2021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47B25A5" w14:textId="77777777" w:rsidR="007E60C9" w:rsidRPr="007E60C9" w:rsidRDefault="007E60C9" w:rsidP="007E60C9">
            <w:pPr>
              <w:autoSpaceDE w:val="0"/>
              <w:autoSpaceDN w:val="0"/>
              <w:adjustRightInd w:val="0"/>
              <w:snapToGrid w:val="0"/>
              <w:spacing w:after="0" w:line="259" w:lineRule="auto"/>
              <w:jc w:val="both"/>
              <w:rPr>
                <w:ins w:id="20220" w:author="Chatterjee Debdeep" w:date="2022-11-23T15:38:00Z"/>
                <w:szCs w:val="22"/>
                <w:lang w:val="en-US" w:eastAsia="ko-KR"/>
              </w:rPr>
            </w:pPr>
            <w:ins w:id="20221" w:author="Chatterjee Debdeep" w:date="2022-11-23T15:38:00Z">
              <w:r w:rsidRPr="007E60C9">
                <w:rPr>
                  <w:szCs w:val="22"/>
                  <w:lang w:val="en-US" w:eastAsia="ko-KR"/>
                </w:rPr>
                <w:t>disabled</w:t>
              </w:r>
            </w:ins>
          </w:p>
        </w:tc>
      </w:tr>
      <w:tr w:rsidR="007E60C9" w:rsidRPr="007E60C9" w14:paraId="2A3329B9" w14:textId="77777777" w:rsidTr="007E60C9">
        <w:trPr>
          <w:trHeight w:val="278"/>
          <w:jc w:val="center"/>
          <w:ins w:id="20222"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3C9F3AB" w14:textId="77777777" w:rsidR="007E60C9" w:rsidRPr="007E60C9" w:rsidRDefault="007E60C9" w:rsidP="007E60C9">
            <w:pPr>
              <w:snapToGrid w:val="0"/>
              <w:spacing w:after="0"/>
              <w:jc w:val="both"/>
              <w:rPr>
                <w:ins w:id="20223" w:author="Chatterjee Debdeep" w:date="2022-11-23T15:38:00Z"/>
                <w:b/>
              </w:rPr>
            </w:pPr>
            <w:ins w:id="20224"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595B606" w14:textId="77777777" w:rsidR="007E60C9" w:rsidRPr="007E60C9" w:rsidRDefault="007E60C9" w:rsidP="007E60C9">
            <w:pPr>
              <w:snapToGrid w:val="0"/>
              <w:spacing w:after="0"/>
              <w:jc w:val="both"/>
              <w:rPr>
                <w:ins w:id="20225" w:author="Chatterjee Debdeep" w:date="2022-11-23T15:38:00Z"/>
              </w:rPr>
            </w:pPr>
            <w:ins w:id="20226" w:author="Chatterjee Debdeep" w:date="2022-11-23T15:38:00Z">
              <w:r w:rsidRPr="007E60C9">
                <w:t>Case 2.13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B74C1EC" w14:textId="77777777" w:rsidR="007E60C9" w:rsidRPr="007E60C9" w:rsidRDefault="007E60C9" w:rsidP="007E60C9">
            <w:pPr>
              <w:snapToGrid w:val="0"/>
              <w:spacing w:after="0"/>
              <w:jc w:val="both"/>
              <w:rPr>
                <w:ins w:id="20227" w:author="Chatterjee Debdeep" w:date="2022-11-23T15:38:00Z"/>
              </w:rPr>
            </w:pPr>
            <w:ins w:id="20228" w:author="Chatterjee Debdeep" w:date="2022-11-23T15:38:00Z">
              <w:r w:rsidRPr="007E60C9">
                <w:rPr>
                  <w:rFonts w:hint="eastAsia"/>
                </w:rPr>
                <w:t>C</w:t>
              </w:r>
              <w:r w:rsidRPr="007E60C9">
                <w:t>ase 2.14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94047FC" w14:textId="77777777" w:rsidR="007E60C9" w:rsidRPr="007E60C9" w:rsidRDefault="007E60C9" w:rsidP="007E60C9">
            <w:pPr>
              <w:snapToGrid w:val="0"/>
              <w:spacing w:after="0"/>
              <w:jc w:val="both"/>
              <w:rPr>
                <w:ins w:id="20229" w:author="Chatterjee Debdeep" w:date="2022-11-23T15:38:00Z"/>
              </w:rPr>
            </w:pPr>
            <w:ins w:id="20230" w:author="Chatterjee Debdeep" w:date="2022-11-23T15:38:00Z">
              <w:r w:rsidRPr="007E60C9">
                <w:t>Case 2.15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21672CE" w14:textId="77777777" w:rsidR="007E60C9" w:rsidRPr="007E60C9" w:rsidRDefault="007E60C9" w:rsidP="007E60C9">
            <w:pPr>
              <w:snapToGrid w:val="0"/>
              <w:spacing w:after="0"/>
              <w:jc w:val="both"/>
              <w:rPr>
                <w:ins w:id="20231" w:author="Chatterjee Debdeep" w:date="2022-11-23T15:38:00Z"/>
              </w:rPr>
            </w:pPr>
            <w:ins w:id="20232" w:author="Chatterjee Debdeep" w:date="2022-11-23T15:38:00Z">
              <w:r w:rsidRPr="007E60C9">
                <w:t>Case 2.16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23EFDAA" w14:textId="77777777" w:rsidR="007E60C9" w:rsidRPr="007E60C9" w:rsidRDefault="007E60C9" w:rsidP="007E60C9">
            <w:pPr>
              <w:snapToGrid w:val="0"/>
              <w:spacing w:after="0"/>
              <w:jc w:val="both"/>
              <w:rPr>
                <w:ins w:id="20233" w:author="Chatterjee Debdeep" w:date="2022-11-23T15:38:00Z"/>
              </w:rPr>
            </w:pPr>
            <w:ins w:id="20234" w:author="Chatterjee Debdeep" w:date="2022-11-23T15:38:00Z">
              <w:r w:rsidRPr="007E60C9">
                <w:rPr>
                  <w:rFonts w:hint="eastAsia"/>
                </w:rPr>
                <w:t>C</w:t>
              </w:r>
              <w:r w:rsidRPr="007E60C9">
                <w:t>ase 2.17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5961868" w14:textId="77777777" w:rsidR="007E60C9" w:rsidRPr="007E60C9" w:rsidRDefault="007E60C9" w:rsidP="007E60C9">
            <w:pPr>
              <w:snapToGrid w:val="0"/>
              <w:spacing w:after="0"/>
              <w:jc w:val="both"/>
              <w:rPr>
                <w:ins w:id="20235" w:author="Chatterjee Debdeep" w:date="2022-11-23T15:38:00Z"/>
              </w:rPr>
            </w:pPr>
            <w:ins w:id="20236" w:author="Chatterjee Debdeep" w:date="2022-11-23T15:38:00Z">
              <w:r w:rsidRPr="007E60C9">
                <w:t>Case 2.18</w:t>
              </w:r>
            </w:ins>
          </w:p>
        </w:tc>
      </w:tr>
      <w:tr w:rsidR="007E60C9" w:rsidRPr="007E60C9" w14:paraId="60F4A8D1" w14:textId="77777777" w:rsidTr="002318CE">
        <w:trPr>
          <w:trHeight w:val="278"/>
          <w:jc w:val="center"/>
          <w:ins w:id="2023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7D463D2" w14:textId="77777777" w:rsidR="007E60C9" w:rsidRPr="007E60C9" w:rsidRDefault="007E60C9" w:rsidP="007E60C9">
            <w:pPr>
              <w:snapToGrid w:val="0"/>
              <w:spacing w:after="0"/>
              <w:jc w:val="both"/>
              <w:rPr>
                <w:ins w:id="20238" w:author="Chatterjee Debdeep" w:date="2022-11-23T15:38:00Z"/>
              </w:rPr>
            </w:pPr>
            <w:ins w:id="20239"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7A0618F2" w14:textId="77777777" w:rsidR="007E60C9" w:rsidRPr="007E60C9" w:rsidRDefault="007E60C9" w:rsidP="007E60C9">
            <w:pPr>
              <w:autoSpaceDE w:val="0"/>
              <w:autoSpaceDN w:val="0"/>
              <w:adjustRightInd w:val="0"/>
              <w:snapToGrid w:val="0"/>
              <w:spacing w:after="0" w:line="259" w:lineRule="auto"/>
              <w:jc w:val="both"/>
              <w:rPr>
                <w:ins w:id="20240" w:author="Chatterjee Debdeep" w:date="2022-11-23T15:38:00Z"/>
                <w:szCs w:val="22"/>
                <w:lang w:val="en-US" w:eastAsia="ko-KR"/>
              </w:rPr>
            </w:pPr>
            <w:ins w:id="2024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6F7FBD1" w14:textId="77777777" w:rsidR="007E60C9" w:rsidRPr="007E60C9" w:rsidRDefault="007E60C9" w:rsidP="007E60C9">
            <w:pPr>
              <w:autoSpaceDE w:val="0"/>
              <w:autoSpaceDN w:val="0"/>
              <w:adjustRightInd w:val="0"/>
              <w:snapToGrid w:val="0"/>
              <w:spacing w:after="0" w:line="259" w:lineRule="auto"/>
              <w:jc w:val="both"/>
              <w:rPr>
                <w:ins w:id="20242" w:author="Chatterjee Debdeep" w:date="2022-11-23T15:38:00Z"/>
                <w:szCs w:val="22"/>
                <w:lang w:val="en-US" w:eastAsia="ko-KR"/>
              </w:rPr>
            </w:pPr>
            <w:ins w:id="2024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02845D2B" w14:textId="77777777" w:rsidR="007E60C9" w:rsidRPr="007E60C9" w:rsidRDefault="007E60C9" w:rsidP="007E60C9">
            <w:pPr>
              <w:autoSpaceDE w:val="0"/>
              <w:autoSpaceDN w:val="0"/>
              <w:adjustRightInd w:val="0"/>
              <w:snapToGrid w:val="0"/>
              <w:spacing w:after="0" w:line="259" w:lineRule="auto"/>
              <w:jc w:val="both"/>
              <w:rPr>
                <w:ins w:id="20244" w:author="Chatterjee Debdeep" w:date="2022-11-23T15:38:00Z"/>
                <w:szCs w:val="22"/>
                <w:lang w:val="en-US" w:eastAsia="ko-KR"/>
              </w:rPr>
            </w:pPr>
            <w:ins w:id="2024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AF6DEBD" w14:textId="77777777" w:rsidR="007E60C9" w:rsidRPr="007E60C9" w:rsidRDefault="007E60C9" w:rsidP="007E60C9">
            <w:pPr>
              <w:autoSpaceDE w:val="0"/>
              <w:autoSpaceDN w:val="0"/>
              <w:adjustRightInd w:val="0"/>
              <w:snapToGrid w:val="0"/>
              <w:spacing w:after="0" w:line="259" w:lineRule="auto"/>
              <w:jc w:val="both"/>
              <w:rPr>
                <w:ins w:id="20246" w:author="Chatterjee Debdeep" w:date="2022-11-23T15:38:00Z"/>
                <w:szCs w:val="22"/>
                <w:lang w:val="en-US" w:eastAsia="ko-KR"/>
              </w:rPr>
            </w:pPr>
            <w:ins w:id="2024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BCBC144" w14:textId="77777777" w:rsidR="007E60C9" w:rsidRPr="007E60C9" w:rsidRDefault="007E60C9" w:rsidP="007E60C9">
            <w:pPr>
              <w:autoSpaceDE w:val="0"/>
              <w:autoSpaceDN w:val="0"/>
              <w:adjustRightInd w:val="0"/>
              <w:snapToGrid w:val="0"/>
              <w:spacing w:after="0" w:line="259" w:lineRule="auto"/>
              <w:jc w:val="both"/>
              <w:rPr>
                <w:ins w:id="20248" w:author="Chatterjee Debdeep" w:date="2022-11-23T15:38:00Z"/>
                <w:szCs w:val="22"/>
                <w:lang w:val="en-US" w:eastAsia="ko-KR"/>
              </w:rPr>
            </w:pPr>
            <w:ins w:id="2024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32C23EEC" w14:textId="77777777" w:rsidR="007E60C9" w:rsidRPr="007E60C9" w:rsidRDefault="007E60C9" w:rsidP="007E60C9">
            <w:pPr>
              <w:autoSpaceDE w:val="0"/>
              <w:autoSpaceDN w:val="0"/>
              <w:adjustRightInd w:val="0"/>
              <w:snapToGrid w:val="0"/>
              <w:spacing w:after="0" w:line="259" w:lineRule="auto"/>
              <w:jc w:val="both"/>
              <w:rPr>
                <w:ins w:id="20250" w:author="Chatterjee Debdeep" w:date="2022-11-23T15:38:00Z"/>
                <w:szCs w:val="22"/>
                <w:lang w:val="en-US" w:eastAsia="ko-KR"/>
              </w:rPr>
            </w:pPr>
            <w:ins w:id="20251"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2895A926" w14:textId="77777777" w:rsidTr="002318CE">
        <w:trPr>
          <w:trHeight w:val="278"/>
          <w:jc w:val="center"/>
          <w:ins w:id="2025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4FD45E6" w14:textId="77777777" w:rsidR="007E60C9" w:rsidRPr="007E60C9" w:rsidRDefault="007E60C9" w:rsidP="007E60C9">
            <w:pPr>
              <w:snapToGrid w:val="0"/>
              <w:spacing w:after="0"/>
              <w:jc w:val="both"/>
              <w:rPr>
                <w:ins w:id="20253" w:author="Chatterjee Debdeep" w:date="2022-11-23T15:38:00Z"/>
              </w:rPr>
            </w:pPr>
            <w:ins w:id="20254"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236F5895" w14:textId="77777777" w:rsidR="007E60C9" w:rsidRPr="007E60C9" w:rsidRDefault="007E60C9" w:rsidP="007E60C9">
            <w:pPr>
              <w:autoSpaceDE w:val="0"/>
              <w:autoSpaceDN w:val="0"/>
              <w:adjustRightInd w:val="0"/>
              <w:snapToGrid w:val="0"/>
              <w:spacing w:after="0" w:line="259" w:lineRule="auto"/>
              <w:jc w:val="both"/>
              <w:rPr>
                <w:ins w:id="20255" w:author="Chatterjee Debdeep" w:date="2022-11-23T15:38:00Z"/>
                <w:szCs w:val="22"/>
                <w:lang w:val="en-US" w:eastAsia="ko-KR"/>
              </w:rPr>
            </w:pPr>
            <w:ins w:id="2025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1A5FF4F" w14:textId="77777777" w:rsidR="007E60C9" w:rsidRPr="007E60C9" w:rsidRDefault="007E60C9" w:rsidP="007E60C9">
            <w:pPr>
              <w:autoSpaceDE w:val="0"/>
              <w:autoSpaceDN w:val="0"/>
              <w:adjustRightInd w:val="0"/>
              <w:snapToGrid w:val="0"/>
              <w:spacing w:after="0" w:line="259" w:lineRule="auto"/>
              <w:jc w:val="both"/>
              <w:rPr>
                <w:ins w:id="20257" w:author="Chatterjee Debdeep" w:date="2022-11-23T15:38:00Z"/>
                <w:szCs w:val="22"/>
                <w:lang w:val="en-US" w:eastAsia="ko-KR"/>
              </w:rPr>
            </w:pPr>
            <w:ins w:id="20258"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58402F7F" w14:textId="77777777" w:rsidR="007E60C9" w:rsidRPr="007E60C9" w:rsidRDefault="007E60C9" w:rsidP="007E60C9">
            <w:pPr>
              <w:autoSpaceDE w:val="0"/>
              <w:autoSpaceDN w:val="0"/>
              <w:adjustRightInd w:val="0"/>
              <w:snapToGrid w:val="0"/>
              <w:spacing w:after="0" w:line="259" w:lineRule="auto"/>
              <w:jc w:val="both"/>
              <w:rPr>
                <w:ins w:id="20259" w:author="Chatterjee Debdeep" w:date="2022-11-23T15:38:00Z"/>
                <w:szCs w:val="22"/>
                <w:lang w:val="en-US" w:eastAsia="ko-KR"/>
              </w:rPr>
            </w:pPr>
            <w:ins w:id="2026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16B0503" w14:textId="77777777" w:rsidR="007E60C9" w:rsidRPr="007E60C9" w:rsidRDefault="007E60C9" w:rsidP="007E60C9">
            <w:pPr>
              <w:autoSpaceDE w:val="0"/>
              <w:autoSpaceDN w:val="0"/>
              <w:adjustRightInd w:val="0"/>
              <w:snapToGrid w:val="0"/>
              <w:spacing w:after="0" w:line="259" w:lineRule="auto"/>
              <w:jc w:val="both"/>
              <w:rPr>
                <w:ins w:id="20261" w:author="Chatterjee Debdeep" w:date="2022-11-23T15:38:00Z"/>
                <w:szCs w:val="22"/>
                <w:lang w:val="en-US" w:eastAsia="ko-KR"/>
              </w:rPr>
            </w:pPr>
            <w:ins w:id="20262"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1AC1C47" w14:textId="77777777" w:rsidR="007E60C9" w:rsidRPr="007E60C9" w:rsidRDefault="007E60C9" w:rsidP="007E60C9">
            <w:pPr>
              <w:autoSpaceDE w:val="0"/>
              <w:autoSpaceDN w:val="0"/>
              <w:adjustRightInd w:val="0"/>
              <w:snapToGrid w:val="0"/>
              <w:spacing w:after="0" w:line="259" w:lineRule="auto"/>
              <w:jc w:val="both"/>
              <w:rPr>
                <w:ins w:id="20263" w:author="Chatterjee Debdeep" w:date="2022-11-23T15:38:00Z"/>
                <w:szCs w:val="22"/>
                <w:lang w:val="en-US" w:eastAsia="ko-KR"/>
              </w:rPr>
            </w:pPr>
            <w:ins w:id="2026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2C5C7FA" w14:textId="77777777" w:rsidR="007E60C9" w:rsidRPr="007E60C9" w:rsidRDefault="007E60C9" w:rsidP="007E60C9">
            <w:pPr>
              <w:autoSpaceDE w:val="0"/>
              <w:autoSpaceDN w:val="0"/>
              <w:adjustRightInd w:val="0"/>
              <w:snapToGrid w:val="0"/>
              <w:spacing w:after="0" w:line="259" w:lineRule="auto"/>
              <w:jc w:val="both"/>
              <w:rPr>
                <w:ins w:id="20265" w:author="Chatterjee Debdeep" w:date="2022-11-23T15:38:00Z"/>
                <w:szCs w:val="22"/>
                <w:lang w:val="en-US" w:eastAsia="ko-KR"/>
              </w:rPr>
            </w:pPr>
            <w:ins w:id="20266"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30A041FC" w14:textId="77777777" w:rsidTr="002318CE">
        <w:trPr>
          <w:trHeight w:val="278"/>
          <w:jc w:val="center"/>
          <w:ins w:id="2026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086DCDE" w14:textId="77777777" w:rsidR="007E60C9" w:rsidRPr="007E60C9" w:rsidRDefault="007E60C9" w:rsidP="007E60C9">
            <w:pPr>
              <w:snapToGrid w:val="0"/>
              <w:spacing w:after="0"/>
              <w:jc w:val="both"/>
              <w:rPr>
                <w:ins w:id="20268" w:author="Chatterjee Debdeep" w:date="2022-11-23T15:38:00Z"/>
              </w:rPr>
            </w:pPr>
            <w:ins w:id="20269"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20D3DDC2" w14:textId="77777777" w:rsidR="007E60C9" w:rsidRPr="007E60C9" w:rsidRDefault="007E60C9" w:rsidP="007E60C9">
            <w:pPr>
              <w:autoSpaceDE w:val="0"/>
              <w:autoSpaceDN w:val="0"/>
              <w:adjustRightInd w:val="0"/>
              <w:snapToGrid w:val="0"/>
              <w:spacing w:after="0" w:line="259" w:lineRule="auto"/>
              <w:jc w:val="both"/>
              <w:rPr>
                <w:ins w:id="20270" w:author="Chatterjee Debdeep" w:date="2022-11-23T15:38:00Z"/>
                <w:szCs w:val="22"/>
                <w:lang w:val="en-US" w:eastAsia="ko-KR"/>
              </w:rPr>
            </w:pPr>
            <w:ins w:id="2027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AEF1C49" w14:textId="77777777" w:rsidR="007E60C9" w:rsidRPr="007E60C9" w:rsidRDefault="007E60C9" w:rsidP="007E60C9">
            <w:pPr>
              <w:autoSpaceDE w:val="0"/>
              <w:autoSpaceDN w:val="0"/>
              <w:adjustRightInd w:val="0"/>
              <w:snapToGrid w:val="0"/>
              <w:spacing w:after="0" w:line="259" w:lineRule="auto"/>
              <w:jc w:val="both"/>
              <w:rPr>
                <w:ins w:id="20272" w:author="Chatterjee Debdeep" w:date="2022-11-23T15:38:00Z"/>
                <w:szCs w:val="22"/>
                <w:lang w:val="en-US" w:eastAsia="ko-KR"/>
              </w:rPr>
            </w:pPr>
            <w:ins w:id="20273"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421D214B" w14:textId="77777777" w:rsidR="007E60C9" w:rsidRPr="007E60C9" w:rsidRDefault="007E60C9" w:rsidP="007E60C9">
            <w:pPr>
              <w:autoSpaceDE w:val="0"/>
              <w:autoSpaceDN w:val="0"/>
              <w:adjustRightInd w:val="0"/>
              <w:snapToGrid w:val="0"/>
              <w:spacing w:after="0" w:line="259" w:lineRule="auto"/>
              <w:jc w:val="both"/>
              <w:rPr>
                <w:ins w:id="20274" w:author="Chatterjee Debdeep" w:date="2022-11-23T15:38:00Z"/>
                <w:szCs w:val="22"/>
                <w:lang w:val="en-US" w:eastAsia="ko-KR"/>
              </w:rPr>
            </w:pPr>
            <w:ins w:id="2027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2930EFD" w14:textId="77777777" w:rsidR="007E60C9" w:rsidRPr="007E60C9" w:rsidRDefault="007E60C9" w:rsidP="007E60C9">
            <w:pPr>
              <w:autoSpaceDE w:val="0"/>
              <w:autoSpaceDN w:val="0"/>
              <w:adjustRightInd w:val="0"/>
              <w:snapToGrid w:val="0"/>
              <w:spacing w:after="0" w:line="259" w:lineRule="auto"/>
              <w:jc w:val="both"/>
              <w:rPr>
                <w:ins w:id="20276" w:author="Chatterjee Debdeep" w:date="2022-11-23T15:38:00Z"/>
                <w:szCs w:val="22"/>
                <w:lang w:val="en-US" w:eastAsia="ko-KR"/>
              </w:rPr>
            </w:pPr>
            <w:ins w:id="20277"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EB2EA76" w14:textId="77777777" w:rsidR="007E60C9" w:rsidRPr="007E60C9" w:rsidRDefault="007E60C9" w:rsidP="007E60C9">
            <w:pPr>
              <w:autoSpaceDE w:val="0"/>
              <w:autoSpaceDN w:val="0"/>
              <w:adjustRightInd w:val="0"/>
              <w:snapToGrid w:val="0"/>
              <w:spacing w:after="0" w:line="259" w:lineRule="auto"/>
              <w:jc w:val="both"/>
              <w:rPr>
                <w:ins w:id="20278" w:author="Chatterjee Debdeep" w:date="2022-11-23T15:38:00Z"/>
                <w:szCs w:val="22"/>
                <w:lang w:val="en-US" w:eastAsia="ko-KR"/>
              </w:rPr>
            </w:pPr>
            <w:ins w:id="2027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0D96FBC" w14:textId="77777777" w:rsidR="007E60C9" w:rsidRPr="007E60C9" w:rsidRDefault="007E60C9" w:rsidP="007E60C9">
            <w:pPr>
              <w:autoSpaceDE w:val="0"/>
              <w:autoSpaceDN w:val="0"/>
              <w:adjustRightInd w:val="0"/>
              <w:snapToGrid w:val="0"/>
              <w:spacing w:after="0" w:line="259" w:lineRule="auto"/>
              <w:jc w:val="both"/>
              <w:rPr>
                <w:ins w:id="20280" w:author="Chatterjee Debdeep" w:date="2022-11-23T15:38:00Z"/>
                <w:szCs w:val="22"/>
                <w:lang w:val="en-US" w:eastAsia="ko-KR"/>
              </w:rPr>
            </w:pPr>
            <w:ins w:id="20281"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7707569D" w14:textId="77777777" w:rsidTr="002318CE">
        <w:trPr>
          <w:trHeight w:val="278"/>
          <w:jc w:val="center"/>
          <w:ins w:id="2028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F102D5A" w14:textId="77777777" w:rsidR="007E60C9" w:rsidRPr="007E60C9" w:rsidRDefault="007E60C9" w:rsidP="007E60C9">
            <w:pPr>
              <w:snapToGrid w:val="0"/>
              <w:spacing w:after="0"/>
              <w:jc w:val="both"/>
              <w:rPr>
                <w:ins w:id="20283" w:author="Chatterjee Debdeep" w:date="2022-11-23T15:38:00Z"/>
              </w:rPr>
            </w:pPr>
            <w:ins w:id="20284"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7AA89BA3" w14:textId="77777777" w:rsidR="007E60C9" w:rsidRPr="007E60C9" w:rsidRDefault="007E60C9" w:rsidP="007E60C9">
            <w:pPr>
              <w:autoSpaceDE w:val="0"/>
              <w:autoSpaceDN w:val="0"/>
              <w:adjustRightInd w:val="0"/>
              <w:snapToGrid w:val="0"/>
              <w:spacing w:after="0" w:line="259" w:lineRule="auto"/>
              <w:jc w:val="both"/>
              <w:rPr>
                <w:ins w:id="20285" w:author="Chatterjee Debdeep" w:date="2022-11-23T15:38:00Z"/>
                <w:szCs w:val="22"/>
                <w:lang w:val="en-US" w:eastAsia="ko-KR"/>
              </w:rPr>
            </w:pPr>
            <w:ins w:id="2028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167BEC7" w14:textId="77777777" w:rsidR="007E60C9" w:rsidRPr="007E60C9" w:rsidRDefault="007E60C9" w:rsidP="007E60C9">
            <w:pPr>
              <w:autoSpaceDE w:val="0"/>
              <w:autoSpaceDN w:val="0"/>
              <w:adjustRightInd w:val="0"/>
              <w:snapToGrid w:val="0"/>
              <w:spacing w:after="0" w:line="259" w:lineRule="auto"/>
              <w:jc w:val="both"/>
              <w:rPr>
                <w:ins w:id="20287" w:author="Chatterjee Debdeep" w:date="2022-11-23T15:38:00Z"/>
                <w:szCs w:val="22"/>
                <w:lang w:val="en-US" w:eastAsia="ko-KR"/>
              </w:rPr>
            </w:pPr>
            <w:ins w:id="20288"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740EB294" w14:textId="77777777" w:rsidR="007E60C9" w:rsidRPr="007E60C9" w:rsidRDefault="007E60C9" w:rsidP="007E60C9">
            <w:pPr>
              <w:autoSpaceDE w:val="0"/>
              <w:autoSpaceDN w:val="0"/>
              <w:adjustRightInd w:val="0"/>
              <w:snapToGrid w:val="0"/>
              <w:spacing w:after="0" w:line="259" w:lineRule="auto"/>
              <w:jc w:val="both"/>
              <w:rPr>
                <w:ins w:id="20289" w:author="Chatterjee Debdeep" w:date="2022-11-23T15:38:00Z"/>
                <w:szCs w:val="22"/>
                <w:lang w:val="en-US" w:eastAsia="ko-KR"/>
              </w:rPr>
            </w:pPr>
            <w:ins w:id="2029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2E5D33F" w14:textId="77777777" w:rsidR="007E60C9" w:rsidRPr="007E60C9" w:rsidRDefault="007E60C9" w:rsidP="007E60C9">
            <w:pPr>
              <w:autoSpaceDE w:val="0"/>
              <w:autoSpaceDN w:val="0"/>
              <w:adjustRightInd w:val="0"/>
              <w:snapToGrid w:val="0"/>
              <w:spacing w:after="0" w:line="259" w:lineRule="auto"/>
              <w:jc w:val="both"/>
              <w:rPr>
                <w:ins w:id="20291" w:author="Chatterjee Debdeep" w:date="2022-11-23T15:38:00Z"/>
                <w:szCs w:val="22"/>
                <w:lang w:val="en-US" w:eastAsia="ko-KR"/>
              </w:rPr>
            </w:pPr>
            <w:ins w:id="2029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5E5FEE9" w14:textId="77777777" w:rsidR="007E60C9" w:rsidRPr="007E60C9" w:rsidRDefault="007E60C9" w:rsidP="007E60C9">
            <w:pPr>
              <w:autoSpaceDE w:val="0"/>
              <w:autoSpaceDN w:val="0"/>
              <w:adjustRightInd w:val="0"/>
              <w:snapToGrid w:val="0"/>
              <w:spacing w:after="0" w:line="259" w:lineRule="auto"/>
              <w:jc w:val="both"/>
              <w:rPr>
                <w:ins w:id="20293" w:author="Chatterjee Debdeep" w:date="2022-11-23T15:38:00Z"/>
                <w:szCs w:val="22"/>
                <w:lang w:val="en-US" w:eastAsia="ko-KR"/>
              </w:rPr>
            </w:pPr>
            <w:ins w:id="2029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371278F" w14:textId="77777777" w:rsidR="007E60C9" w:rsidRPr="007E60C9" w:rsidRDefault="007E60C9" w:rsidP="007E60C9">
            <w:pPr>
              <w:autoSpaceDE w:val="0"/>
              <w:autoSpaceDN w:val="0"/>
              <w:adjustRightInd w:val="0"/>
              <w:snapToGrid w:val="0"/>
              <w:spacing w:after="0" w:line="259" w:lineRule="auto"/>
              <w:jc w:val="both"/>
              <w:rPr>
                <w:ins w:id="20295" w:author="Chatterjee Debdeep" w:date="2022-11-23T15:38:00Z"/>
                <w:szCs w:val="22"/>
                <w:lang w:val="en-US" w:eastAsia="ko-KR"/>
              </w:rPr>
            </w:pPr>
            <w:ins w:id="20296" w:author="Chatterjee Debdeep" w:date="2022-11-23T15:38:00Z">
              <w:r w:rsidRPr="007E60C9">
                <w:rPr>
                  <w:szCs w:val="22"/>
                  <w:lang w:val="en-US" w:eastAsia="ko-KR"/>
                </w:rPr>
                <w:t>MF</w:t>
              </w:r>
            </w:ins>
          </w:p>
        </w:tc>
      </w:tr>
      <w:tr w:rsidR="007E60C9" w:rsidRPr="007E60C9" w14:paraId="66ECA4B1" w14:textId="77777777" w:rsidTr="002318CE">
        <w:trPr>
          <w:trHeight w:val="278"/>
          <w:jc w:val="center"/>
          <w:ins w:id="2029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92B1AE" w14:textId="77777777" w:rsidR="007E60C9" w:rsidRPr="007E60C9" w:rsidRDefault="007E60C9" w:rsidP="007E60C9">
            <w:pPr>
              <w:snapToGrid w:val="0"/>
              <w:spacing w:after="0"/>
              <w:jc w:val="both"/>
              <w:rPr>
                <w:ins w:id="20298" w:author="Chatterjee Debdeep" w:date="2022-11-23T15:38:00Z"/>
              </w:rPr>
            </w:pPr>
            <w:ins w:id="20299"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69B748BC" w14:textId="77777777" w:rsidR="007E60C9" w:rsidRPr="007E60C9" w:rsidRDefault="007E60C9" w:rsidP="007E60C9">
            <w:pPr>
              <w:autoSpaceDE w:val="0"/>
              <w:autoSpaceDN w:val="0"/>
              <w:adjustRightInd w:val="0"/>
              <w:snapToGrid w:val="0"/>
              <w:spacing w:after="0" w:line="259" w:lineRule="auto"/>
              <w:jc w:val="both"/>
              <w:rPr>
                <w:ins w:id="20300" w:author="Chatterjee Debdeep" w:date="2022-11-23T15:38:00Z"/>
                <w:szCs w:val="22"/>
                <w:lang w:val="en-US" w:eastAsia="ko-KR"/>
              </w:rPr>
            </w:pPr>
            <w:ins w:id="20301"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76E3D1F" w14:textId="77777777" w:rsidR="007E60C9" w:rsidRPr="007E60C9" w:rsidRDefault="007E60C9" w:rsidP="007E60C9">
            <w:pPr>
              <w:autoSpaceDE w:val="0"/>
              <w:autoSpaceDN w:val="0"/>
              <w:adjustRightInd w:val="0"/>
              <w:snapToGrid w:val="0"/>
              <w:spacing w:after="0" w:line="259" w:lineRule="auto"/>
              <w:jc w:val="both"/>
              <w:rPr>
                <w:ins w:id="20302" w:author="Chatterjee Debdeep" w:date="2022-11-23T15:38:00Z"/>
                <w:szCs w:val="22"/>
                <w:lang w:val="en-US" w:eastAsia="ko-KR"/>
              </w:rPr>
            </w:pPr>
            <w:ins w:id="20303" w:author="Chatterjee Debdeep" w:date="2022-11-23T15:38:00Z">
              <w:r w:rsidRPr="007E60C9">
                <w:rPr>
                  <w:rFonts w:hint="eastAsia"/>
                  <w:szCs w:val="22"/>
                  <w:lang w:val="en-US" w:eastAsia="ko-KR"/>
                </w:rPr>
                <w:t>160</w:t>
              </w:r>
            </w:ins>
          </w:p>
        </w:tc>
        <w:tc>
          <w:tcPr>
            <w:tcW w:w="1134" w:type="dxa"/>
            <w:tcBorders>
              <w:top w:val="single" w:sz="4" w:space="0" w:color="auto"/>
              <w:left w:val="nil"/>
              <w:bottom w:val="single" w:sz="4" w:space="0" w:color="auto"/>
              <w:right w:val="single" w:sz="4" w:space="0" w:color="auto"/>
            </w:tcBorders>
            <w:vAlign w:val="center"/>
          </w:tcPr>
          <w:p w14:paraId="1B2BAC86" w14:textId="77777777" w:rsidR="007E60C9" w:rsidRPr="007E60C9" w:rsidRDefault="007E60C9" w:rsidP="007E60C9">
            <w:pPr>
              <w:autoSpaceDE w:val="0"/>
              <w:autoSpaceDN w:val="0"/>
              <w:adjustRightInd w:val="0"/>
              <w:snapToGrid w:val="0"/>
              <w:spacing w:after="0" w:line="259" w:lineRule="auto"/>
              <w:jc w:val="both"/>
              <w:rPr>
                <w:ins w:id="20304" w:author="Chatterjee Debdeep" w:date="2022-11-23T15:38:00Z"/>
                <w:szCs w:val="22"/>
                <w:lang w:val="en-US" w:eastAsia="ko-KR"/>
              </w:rPr>
            </w:pPr>
            <w:ins w:id="20305"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7586577C" w14:textId="77777777" w:rsidR="007E60C9" w:rsidRPr="007E60C9" w:rsidRDefault="007E60C9" w:rsidP="007E60C9">
            <w:pPr>
              <w:autoSpaceDE w:val="0"/>
              <w:autoSpaceDN w:val="0"/>
              <w:adjustRightInd w:val="0"/>
              <w:snapToGrid w:val="0"/>
              <w:spacing w:after="0" w:line="259" w:lineRule="auto"/>
              <w:jc w:val="both"/>
              <w:rPr>
                <w:ins w:id="20306" w:author="Chatterjee Debdeep" w:date="2022-11-23T15:38:00Z"/>
                <w:szCs w:val="22"/>
                <w:lang w:val="en-US" w:eastAsia="ko-KR"/>
              </w:rPr>
            </w:pPr>
            <w:ins w:id="20307"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DD722D6" w14:textId="77777777" w:rsidR="007E60C9" w:rsidRPr="007E60C9" w:rsidRDefault="007E60C9" w:rsidP="007E60C9">
            <w:pPr>
              <w:autoSpaceDE w:val="0"/>
              <w:autoSpaceDN w:val="0"/>
              <w:adjustRightInd w:val="0"/>
              <w:snapToGrid w:val="0"/>
              <w:spacing w:after="0" w:line="259" w:lineRule="auto"/>
              <w:jc w:val="both"/>
              <w:rPr>
                <w:ins w:id="20308" w:author="Chatterjee Debdeep" w:date="2022-11-23T15:38:00Z"/>
                <w:szCs w:val="22"/>
                <w:lang w:val="en-US" w:eastAsia="ko-KR"/>
              </w:rPr>
            </w:pPr>
            <w:ins w:id="20309"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01605013" w14:textId="77777777" w:rsidR="007E60C9" w:rsidRPr="007E60C9" w:rsidRDefault="007E60C9" w:rsidP="007E60C9">
            <w:pPr>
              <w:autoSpaceDE w:val="0"/>
              <w:autoSpaceDN w:val="0"/>
              <w:adjustRightInd w:val="0"/>
              <w:snapToGrid w:val="0"/>
              <w:spacing w:after="0" w:line="259" w:lineRule="auto"/>
              <w:jc w:val="both"/>
              <w:rPr>
                <w:ins w:id="20310" w:author="Chatterjee Debdeep" w:date="2022-11-23T15:38:00Z"/>
                <w:szCs w:val="22"/>
                <w:lang w:val="en-US" w:eastAsia="ko-KR"/>
              </w:rPr>
            </w:pPr>
            <w:ins w:id="20311" w:author="Chatterjee Debdeep" w:date="2022-11-23T15:38:00Z">
              <w:r w:rsidRPr="007E60C9">
                <w:rPr>
                  <w:rFonts w:hint="eastAsia"/>
                  <w:szCs w:val="22"/>
                  <w:lang w:val="en-US" w:eastAsia="ko-KR"/>
                </w:rPr>
                <w:t>160</w:t>
              </w:r>
            </w:ins>
          </w:p>
        </w:tc>
      </w:tr>
      <w:tr w:rsidR="007E60C9" w:rsidRPr="007E60C9" w14:paraId="65BF4466" w14:textId="77777777" w:rsidTr="002318CE">
        <w:trPr>
          <w:trHeight w:val="278"/>
          <w:jc w:val="center"/>
          <w:ins w:id="2031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F77188F" w14:textId="77777777" w:rsidR="007E60C9" w:rsidRPr="007E60C9" w:rsidRDefault="007E60C9" w:rsidP="007E60C9">
            <w:pPr>
              <w:snapToGrid w:val="0"/>
              <w:spacing w:after="0"/>
              <w:jc w:val="both"/>
              <w:rPr>
                <w:ins w:id="20313" w:author="Chatterjee Debdeep" w:date="2022-11-23T15:38:00Z"/>
              </w:rPr>
            </w:pPr>
            <w:ins w:id="20314"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36F5E75D" w14:textId="77777777" w:rsidR="007E60C9" w:rsidRPr="007E60C9" w:rsidRDefault="007E60C9" w:rsidP="007E60C9">
            <w:pPr>
              <w:autoSpaceDE w:val="0"/>
              <w:autoSpaceDN w:val="0"/>
              <w:adjustRightInd w:val="0"/>
              <w:snapToGrid w:val="0"/>
              <w:spacing w:after="0" w:line="259" w:lineRule="auto"/>
              <w:jc w:val="both"/>
              <w:rPr>
                <w:ins w:id="20315" w:author="Chatterjee Debdeep" w:date="2022-11-23T15:38:00Z"/>
                <w:szCs w:val="22"/>
                <w:lang w:val="en-US" w:eastAsia="ko-KR"/>
              </w:rPr>
            </w:pPr>
            <w:ins w:id="2031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2B9A438" w14:textId="77777777" w:rsidR="007E60C9" w:rsidRPr="007E60C9" w:rsidRDefault="007E60C9" w:rsidP="007E60C9">
            <w:pPr>
              <w:autoSpaceDE w:val="0"/>
              <w:autoSpaceDN w:val="0"/>
              <w:adjustRightInd w:val="0"/>
              <w:snapToGrid w:val="0"/>
              <w:spacing w:after="0" w:line="259" w:lineRule="auto"/>
              <w:jc w:val="both"/>
              <w:rPr>
                <w:ins w:id="20317" w:author="Chatterjee Debdeep" w:date="2022-11-23T15:38:00Z"/>
                <w:szCs w:val="22"/>
                <w:lang w:val="en-US" w:eastAsia="ko-KR"/>
              </w:rPr>
            </w:pPr>
            <w:ins w:id="20318"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6DDAC1E" w14:textId="77777777" w:rsidR="007E60C9" w:rsidRPr="007E60C9" w:rsidRDefault="007E60C9" w:rsidP="007E60C9">
            <w:pPr>
              <w:autoSpaceDE w:val="0"/>
              <w:autoSpaceDN w:val="0"/>
              <w:adjustRightInd w:val="0"/>
              <w:snapToGrid w:val="0"/>
              <w:spacing w:after="0" w:line="259" w:lineRule="auto"/>
              <w:jc w:val="both"/>
              <w:rPr>
                <w:ins w:id="20319" w:author="Chatterjee Debdeep" w:date="2022-11-23T15:38:00Z"/>
                <w:szCs w:val="22"/>
                <w:lang w:val="en-US" w:eastAsia="ko-KR"/>
              </w:rPr>
            </w:pPr>
            <w:ins w:id="2032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120E872" w14:textId="77777777" w:rsidR="007E60C9" w:rsidRPr="007E60C9" w:rsidRDefault="007E60C9" w:rsidP="007E60C9">
            <w:pPr>
              <w:autoSpaceDE w:val="0"/>
              <w:autoSpaceDN w:val="0"/>
              <w:adjustRightInd w:val="0"/>
              <w:snapToGrid w:val="0"/>
              <w:spacing w:after="0" w:line="259" w:lineRule="auto"/>
              <w:jc w:val="both"/>
              <w:rPr>
                <w:ins w:id="20321" w:author="Chatterjee Debdeep" w:date="2022-11-23T15:38:00Z"/>
                <w:szCs w:val="22"/>
                <w:lang w:val="en-US" w:eastAsia="ko-KR"/>
              </w:rPr>
            </w:pPr>
            <w:ins w:id="20322"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6822678" w14:textId="77777777" w:rsidR="007E60C9" w:rsidRPr="007E60C9" w:rsidRDefault="007E60C9" w:rsidP="007E60C9">
            <w:pPr>
              <w:autoSpaceDE w:val="0"/>
              <w:autoSpaceDN w:val="0"/>
              <w:adjustRightInd w:val="0"/>
              <w:snapToGrid w:val="0"/>
              <w:spacing w:after="0" w:line="259" w:lineRule="auto"/>
              <w:jc w:val="both"/>
              <w:rPr>
                <w:ins w:id="20323" w:author="Chatterjee Debdeep" w:date="2022-11-23T15:38:00Z"/>
                <w:szCs w:val="22"/>
                <w:lang w:val="en-US" w:eastAsia="ko-KR"/>
              </w:rPr>
            </w:pPr>
            <w:ins w:id="20324"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A0AA741" w14:textId="77777777" w:rsidR="007E60C9" w:rsidRPr="007E60C9" w:rsidRDefault="007E60C9" w:rsidP="007E60C9">
            <w:pPr>
              <w:autoSpaceDE w:val="0"/>
              <w:autoSpaceDN w:val="0"/>
              <w:adjustRightInd w:val="0"/>
              <w:snapToGrid w:val="0"/>
              <w:spacing w:after="0" w:line="259" w:lineRule="auto"/>
              <w:jc w:val="both"/>
              <w:rPr>
                <w:ins w:id="20325" w:author="Chatterjee Debdeep" w:date="2022-11-23T15:38:00Z"/>
                <w:szCs w:val="22"/>
                <w:lang w:val="en-US" w:eastAsia="ko-KR"/>
              </w:rPr>
            </w:pPr>
            <w:ins w:id="20326" w:author="Chatterjee Debdeep" w:date="2022-11-23T15:38:00Z">
              <w:r w:rsidRPr="007E60C9">
                <w:rPr>
                  <w:szCs w:val="22"/>
                  <w:lang w:val="en-US" w:eastAsia="ko-KR"/>
                </w:rPr>
                <w:t>100</w:t>
              </w:r>
            </w:ins>
          </w:p>
        </w:tc>
      </w:tr>
      <w:tr w:rsidR="007E60C9" w:rsidRPr="007E60C9" w14:paraId="3A32C045" w14:textId="77777777" w:rsidTr="002318CE">
        <w:trPr>
          <w:trHeight w:val="278"/>
          <w:jc w:val="center"/>
          <w:ins w:id="2032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5AFEA72" w14:textId="77777777" w:rsidR="007E60C9" w:rsidRPr="007E60C9" w:rsidRDefault="007E60C9" w:rsidP="007E60C9">
            <w:pPr>
              <w:snapToGrid w:val="0"/>
              <w:spacing w:after="0"/>
              <w:jc w:val="both"/>
              <w:rPr>
                <w:ins w:id="20328" w:author="Chatterjee Debdeep" w:date="2022-11-23T15:38:00Z"/>
              </w:rPr>
            </w:pPr>
            <w:ins w:id="20329"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78C21F1B" w14:textId="77777777" w:rsidR="007E60C9" w:rsidRPr="007E60C9" w:rsidRDefault="007E60C9" w:rsidP="007E60C9">
            <w:pPr>
              <w:autoSpaceDE w:val="0"/>
              <w:autoSpaceDN w:val="0"/>
              <w:adjustRightInd w:val="0"/>
              <w:snapToGrid w:val="0"/>
              <w:spacing w:after="0" w:line="259" w:lineRule="auto"/>
              <w:jc w:val="both"/>
              <w:rPr>
                <w:ins w:id="20330" w:author="Chatterjee Debdeep" w:date="2022-11-23T15:38:00Z"/>
                <w:szCs w:val="22"/>
                <w:lang w:val="en-US" w:eastAsia="ko-KR"/>
              </w:rPr>
            </w:pPr>
            <w:ins w:id="2033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A304D36" w14:textId="77777777" w:rsidR="007E60C9" w:rsidRPr="007E60C9" w:rsidRDefault="007E60C9" w:rsidP="007E60C9">
            <w:pPr>
              <w:autoSpaceDE w:val="0"/>
              <w:autoSpaceDN w:val="0"/>
              <w:adjustRightInd w:val="0"/>
              <w:snapToGrid w:val="0"/>
              <w:spacing w:after="0" w:line="259" w:lineRule="auto"/>
              <w:jc w:val="both"/>
              <w:rPr>
                <w:ins w:id="20332" w:author="Chatterjee Debdeep" w:date="2022-11-23T15:38:00Z"/>
                <w:szCs w:val="22"/>
                <w:lang w:val="en-US" w:eastAsia="ko-KR"/>
              </w:rPr>
            </w:pPr>
            <w:ins w:id="20333"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3A0EFAF1" w14:textId="77777777" w:rsidR="007E60C9" w:rsidRPr="007E60C9" w:rsidRDefault="007E60C9" w:rsidP="007E60C9">
            <w:pPr>
              <w:autoSpaceDE w:val="0"/>
              <w:autoSpaceDN w:val="0"/>
              <w:adjustRightInd w:val="0"/>
              <w:snapToGrid w:val="0"/>
              <w:spacing w:after="0" w:line="259" w:lineRule="auto"/>
              <w:jc w:val="both"/>
              <w:rPr>
                <w:ins w:id="20334" w:author="Chatterjee Debdeep" w:date="2022-11-23T15:38:00Z"/>
                <w:szCs w:val="22"/>
                <w:lang w:val="en-US" w:eastAsia="ko-KR"/>
              </w:rPr>
            </w:pPr>
            <w:ins w:id="2033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BBDBFB9" w14:textId="77777777" w:rsidR="007E60C9" w:rsidRPr="007E60C9" w:rsidRDefault="007E60C9" w:rsidP="007E60C9">
            <w:pPr>
              <w:autoSpaceDE w:val="0"/>
              <w:autoSpaceDN w:val="0"/>
              <w:adjustRightInd w:val="0"/>
              <w:snapToGrid w:val="0"/>
              <w:spacing w:after="0" w:line="259" w:lineRule="auto"/>
              <w:jc w:val="both"/>
              <w:rPr>
                <w:ins w:id="20336" w:author="Chatterjee Debdeep" w:date="2022-11-23T15:38:00Z"/>
                <w:szCs w:val="22"/>
                <w:lang w:val="en-US" w:eastAsia="ko-KR"/>
              </w:rPr>
            </w:pPr>
            <w:ins w:id="2033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97103AE" w14:textId="77777777" w:rsidR="007E60C9" w:rsidRPr="007E60C9" w:rsidRDefault="007E60C9" w:rsidP="007E60C9">
            <w:pPr>
              <w:autoSpaceDE w:val="0"/>
              <w:autoSpaceDN w:val="0"/>
              <w:adjustRightInd w:val="0"/>
              <w:snapToGrid w:val="0"/>
              <w:spacing w:after="0" w:line="259" w:lineRule="auto"/>
              <w:jc w:val="both"/>
              <w:rPr>
                <w:ins w:id="20338" w:author="Chatterjee Debdeep" w:date="2022-11-23T15:38:00Z"/>
                <w:szCs w:val="22"/>
                <w:lang w:val="en-US" w:eastAsia="ko-KR"/>
              </w:rPr>
            </w:pPr>
            <w:ins w:id="2033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FA72492" w14:textId="77777777" w:rsidR="007E60C9" w:rsidRPr="007E60C9" w:rsidRDefault="007E60C9" w:rsidP="007E60C9">
            <w:pPr>
              <w:autoSpaceDE w:val="0"/>
              <w:autoSpaceDN w:val="0"/>
              <w:adjustRightInd w:val="0"/>
              <w:snapToGrid w:val="0"/>
              <w:spacing w:after="0" w:line="259" w:lineRule="auto"/>
              <w:jc w:val="both"/>
              <w:rPr>
                <w:ins w:id="20340" w:author="Chatterjee Debdeep" w:date="2022-11-23T15:38:00Z"/>
                <w:szCs w:val="22"/>
                <w:lang w:val="en-US" w:eastAsia="ko-KR"/>
              </w:rPr>
            </w:pPr>
            <w:ins w:id="20341" w:author="Chatterjee Debdeep" w:date="2022-11-23T15:38:00Z">
              <w:r w:rsidRPr="007E60C9">
                <w:rPr>
                  <w:szCs w:val="22"/>
                  <w:lang w:val="en-US" w:eastAsia="ko-KR"/>
                </w:rPr>
                <w:t>disabled</w:t>
              </w:r>
            </w:ins>
          </w:p>
        </w:tc>
      </w:tr>
    </w:tbl>
    <w:p w14:paraId="4806D8A1" w14:textId="77777777" w:rsidR="007E60C9" w:rsidRPr="007E60C9" w:rsidRDefault="007E60C9" w:rsidP="007E60C9">
      <w:pPr>
        <w:spacing w:line="259" w:lineRule="auto"/>
        <w:jc w:val="both"/>
        <w:rPr>
          <w:ins w:id="20342" w:author="Chatterjee Debdeep" w:date="2022-11-23T15:38:00Z"/>
          <w:lang w:val="en-US" w:eastAsia="zh-CN"/>
        </w:rPr>
      </w:pPr>
      <w:bookmarkStart w:id="20343" w:name="_Ref118382970"/>
    </w:p>
    <w:p w14:paraId="49B16FDB" w14:textId="77777777" w:rsidR="007E60C9" w:rsidRPr="007E60C9" w:rsidRDefault="007E60C9" w:rsidP="007E60C9">
      <w:pPr>
        <w:keepNext/>
        <w:autoSpaceDE w:val="0"/>
        <w:autoSpaceDN w:val="0"/>
        <w:adjustRightInd w:val="0"/>
        <w:snapToGrid w:val="0"/>
        <w:spacing w:after="120" w:line="259" w:lineRule="auto"/>
        <w:jc w:val="center"/>
        <w:rPr>
          <w:ins w:id="20344" w:author="Chatterjee Debdeep" w:date="2022-11-23T15:38:00Z"/>
          <w:b/>
          <w:bCs/>
          <w:lang w:val="en-US"/>
        </w:rPr>
      </w:pPr>
      <w:ins w:id="20345" w:author="Chatterjee Debdeep" w:date="2022-11-23T15:38:00Z">
        <w:r w:rsidRPr="007E60C9">
          <w:rPr>
            <w:b/>
            <w:bCs/>
            <w:lang w:val="en-US"/>
          </w:rPr>
          <w:t xml:space="preserve">Table </w:t>
        </w:r>
        <w:r w:rsidRPr="007E60C9">
          <w:rPr>
            <w:b/>
            <w:bCs/>
            <w:lang w:val="en-US" w:eastAsia="zh-CN"/>
          </w:rPr>
          <w:t>B.1.10.1-</w:t>
        </w:r>
        <w:bookmarkEnd w:id="20343"/>
        <w:r w:rsidRPr="007E60C9">
          <w:rPr>
            <w:b/>
            <w:bCs/>
            <w:lang w:val="en-US" w:eastAsia="zh-CN"/>
          </w:rPr>
          <w:t>3</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ranging (SL single-RTT, MUSIC)</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276"/>
        <w:gridCol w:w="1134"/>
        <w:gridCol w:w="1276"/>
        <w:gridCol w:w="1276"/>
        <w:gridCol w:w="1276"/>
      </w:tblGrid>
      <w:tr w:rsidR="007E60C9" w:rsidRPr="007E60C9" w14:paraId="4CF5C34B" w14:textId="77777777" w:rsidTr="007E60C9">
        <w:trPr>
          <w:trHeight w:val="278"/>
          <w:jc w:val="center"/>
          <w:ins w:id="2034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71CF675" w14:textId="77777777" w:rsidR="007E60C9" w:rsidRPr="007E60C9" w:rsidRDefault="007E60C9" w:rsidP="007E60C9">
            <w:pPr>
              <w:snapToGrid w:val="0"/>
              <w:spacing w:after="0"/>
              <w:jc w:val="both"/>
              <w:rPr>
                <w:ins w:id="20347" w:author="Chatterjee Debdeep" w:date="2022-11-23T15:38:00Z"/>
                <w:b/>
              </w:rPr>
            </w:pPr>
            <w:ins w:id="20348"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D27AE6F" w14:textId="77777777" w:rsidR="007E60C9" w:rsidRPr="007E60C9" w:rsidRDefault="007E60C9" w:rsidP="007E60C9">
            <w:pPr>
              <w:snapToGrid w:val="0"/>
              <w:spacing w:after="0"/>
              <w:jc w:val="both"/>
              <w:rPr>
                <w:ins w:id="20349" w:author="Chatterjee Debdeep" w:date="2022-11-23T15:38:00Z"/>
              </w:rPr>
            </w:pPr>
            <w:ins w:id="20350" w:author="Chatterjee Debdeep" w:date="2022-11-23T15:38:00Z">
              <w:r w:rsidRPr="007E60C9">
                <w:t>Case 4.1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65BC08D" w14:textId="77777777" w:rsidR="007E60C9" w:rsidRPr="007E60C9" w:rsidRDefault="007E60C9" w:rsidP="007E60C9">
            <w:pPr>
              <w:snapToGrid w:val="0"/>
              <w:spacing w:after="0"/>
              <w:jc w:val="both"/>
              <w:rPr>
                <w:ins w:id="20351" w:author="Chatterjee Debdeep" w:date="2022-11-23T15:38:00Z"/>
              </w:rPr>
            </w:pPr>
            <w:ins w:id="20352" w:author="Chatterjee Debdeep" w:date="2022-11-23T15:38:00Z">
              <w:r w:rsidRPr="007E60C9">
                <w:rPr>
                  <w:rFonts w:hint="eastAsia"/>
                </w:rPr>
                <w:t>C</w:t>
              </w:r>
              <w:r w:rsidRPr="007E60C9">
                <w:t>ase 4.2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8F6AE2D" w14:textId="77777777" w:rsidR="007E60C9" w:rsidRPr="007E60C9" w:rsidRDefault="007E60C9" w:rsidP="007E60C9">
            <w:pPr>
              <w:snapToGrid w:val="0"/>
              <w:spacing w:after="0"/>
              <w:jc w:val="both"/>
              <w:rPr>
                <w:ins w:id="20353" w:author="Chatterjee Debdeep" w:date="2022-11-23T15:38:00Z"/>
              </w:rPr>
            </w:pPr>
            <w:ins w:id="20354" w:author="Chatterjee Debdeep" w:date="2022-11-23T15:38:00Z">
              <w:r w:rsidRPr="007E60C9">
                <w:t>Case 4.3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A84BCBB" w14:textId="77777777" w:rsidR="007E60C9" w:rsidRPr="007E60C9" w:rsidRDefault="007E60C9" w:rsidP="007E60C9">
            <w:pPr>
              <w:snapToGrid w:val="0"/>
              <w:spacing w:after="0"/>
              <w:jc w:val="both"/>
              <w:rPr>
                <w:ins w:id="20355" w:author="Chatterjee Debdeep" w:date="2022-11-23T15:38:00Z"/>
              </w:rPr>
            </w:pPr>
            <w:ins w:id="20356" w:author="Chatterjee Debdeep" w:date="2022-11-23T15:38:00Z">
              <w:r w:rsidRPr="007E60C9">
                <w:t>Case 4.4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149173D" w14:textId="77777777" w:rsidR="007E60C9" w:rsidRPr="007E60C9" w:rsidRDefault="007E60C9" w:rsidP="007E60C9">
            <w:pPr>
              <w:snapToGrid w:val="0"/>
              <w:spacing w:after="0"/>
              <w:jc w:val="both"/>
              <w:rPr>
                <w:ins w:id="20357" w:author="Chatterjee Debdeep" w:date="2022-11-23T15:38:00Z"/>
              </w:rPr>
            </w:pPr>
            <w:ins w:id="20358" w:author="Chatterjee Debdeep" w:date="2022-11-23T15:38:00Z">
              <w:r w:rsidRPr="007E60C9">
                <w:rPr>
                  <w:rFonts w:hint="eastAsia"/>
                </w:rPr>
                <w:t>C</w:t>
              </w:r>
              <w:r w:rsidRPr="007E60C9">
                <w:t>ase 4.5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C0D800A" w14:textId="77777777" w:rsidR="007E60C9" w:rsidRPr="007E60C9" w:rsidRDefault="007E60C9" w:rsidP="007E60C9">
            <w:pPr>
              <w:snapToGrid w:val="0"/>
              <w:spacing w:after="0"/>
              <w:jc w:val="both"/>
              <w:rPr>
                <w:ins w:id="20359" w:author="Chatterjee Debdeep" w:date="2022-11-23T15:38:00Z"/>
              </w:rPr>
            </w:pPr>
            <w:ins w:id="20360" w:author="Chatterjee Debdeep" w:date="2022-11-23T15:38:00Z">
              <w:r w:rsidRPr="007E60C9">
                <w:t>Case 4.6</w:t>
              </w:r>
            </w:ins>
          </w:p>
        </w:tc>
      </w:tr>
      <w:tr w:rsidR="007E60C9" w:rsidRPr="007E60C9" w14:paraId="375DA104" w14:textId="77777777" w:rsidTr="002318CE">
        <w:trPr>
          <w:trHeight w:val="278"/>
          <w:jc w:val="center"/>
          <w:ins w:id="2036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51EEEA" w14:textId="77777777" w:rsidR="007E60C9" w:rsidRPr="007E60C9" w:rsidRDefault="007E60C9" w:rsidP="007E60C9">
            <w:pPr>
              <w:snapToGrid w:val="0"/>
              <w:spacing w:after="0"/>
              <w:jc w:val="both"/>
              <w:rPr>
                <w:ins w:id="20362" w:author="Chatterjee Debdeep" w:date="2022-11-23T15:38:00Z"/>
              </w:rPr>
            </w:pPr>
            <w:ins w:id="20363"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147323D" w14:textId="77777777" w:rsidR="007E60C9" w:rsidRPr="007E60C9" w:rsidRDefault="007E60C9" w:rsidP="007E60C9">
            <w:pPr>
              <w:autoSpaceDE w:val="0"/>
              <w:autoSpaceDN w:val="0"/>
              <w:adjustRightInd w:val="0"/>
              <w:snapToGrid w:val="0"/>
              <w:spacing w:after="0" w:line="259" w:lineRule="auto"/>
              <w:jc w:val="both"/>
              <w:rPr>
                <w:ins w:id="20364" w:author="Chatterjee Debdeep" w:date="2022-11-23T15:38:00Z"/>
                <w:szCs w:val="22"/>
                <w:lang w:val="en-US" w:eastAsia="ko-KR"/>
              </w:rPr>
            </w:pPr>
            <w:ins w:id="2036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35F46F3" w14:textId="77777777" w:rsidR="007E60C9" w:rsidRPr="007E60C9" w:rsidRDefault="007E60C9" w:rsidP="007E60C9">
            <w:pPr>
              <w:autoSpaceDE w:val="0"/>
              <w:autoSpaceDN w:val="0"/>
              <w:adjustRightInd w:val="0"/>
              <w:snapToGrid w:val="0"/>
              <w:spacing w:after="0" w:line="259" w:lineRule="auto"/>
              <w:jc w:val="both"/>
              <w:rPr>
                <w:ins w:id="20366" w:author="Chatterjee Debdeep" w:date="2022-11-23T15:38:00Z"/>
                <w:szCs w:val="22"/>
                <w:lang w:val="en-US" w:eastAsia="ko-KR"/>
              </w:rPr>
            </w:pPr>
            <w:ins w:id="2036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79318442" w14:textId="77777777" w:rsidR="007E60C9" w:rsidRPr="007E60C9" w:rsidRDefault="007E60C9" w:rsidP="007E60C9">
            <w:pPr>
              <w:autoSpaceDE w:val="0"/>
              <w:autoSpaceDN w:val="0"/>
              <w:adjustRightInd w:val="0"/>
              <w:snapToGrid w:val="0"/>
              <w:spacing w:after="0" w:line="259" w:lineRule="auto"/>
              <w:jc w:val="both"/>
              <w:rPr>
                <w:ins w:id="20368" w:author="Chatterjee Debdeep" w:date="2022-11-23T15:38:00Z"/>
                <w:szCs w:val="22"/>
                <w:lang w:val="en-US" w:eastAsia="ko-KR"/>
              </w:rPr>
            </w:pPr>
            <w:ins w:id="2036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BABC9B7" w14:textId="77777777" w:rsidR="007E60C9" w:rsidRPr="007E60C9" w:rsidRDefault="007E60C9" w:rsidP="007E60C9">
            <w:pPr>
              <w:autoSpaceDE w:val="0"/>
              <w:autoSpaceDN w:val="0"/>
              <w:adjustRightInd w:val="0"/>
              <w:snapToGrid w:val="0"/>
              <w:spacing w:after="0" w:line="259" w:lineRule="auto"/>
              <w:jc w:val="both"/>
              <w:rPr>
                <w:ins w:id="20370" w:author="Chatterjee Debdeep" w:date="2022-11-23T15:38:00Z"/>
                <w:szCs w:val="22"/>
                <w:lang w:val="en-US" w:eastAsia="ko-KR"/>
              </w:rPr>
            </w:pPr>
            <w:ins w:id="2037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866677F" w14:textId="77777777" w:rsidR="007E60C9" w:rsidRPr="007E60C9" w:rsidRDefault="007E60C9" w:rsidP="007E60C9">
            <w:pPr>
              <w:autoSpaceDE w:val="0"/>
              <w:autoSpaceDN w:val="0"/>
              <w:adjustRightInd w:val="0"/>
              <w:snapToGrid w:val="0"/>
              <w:spacing w:after="0" w:line="259" w:lineRule="auto"/>
              <w:jc w:val="both"/>
              <w:rPr>
                <w:ins w:id="20372" w:author="Chatterjee Debdeep" w:date="2022-11-23T15:38:00Z"/>
                <w:szCs w:val="22"/>
                <w:lang w:val="en-US" w:eastAsia="ko-KR"/>
              </w:rPr>
            </w:pPr>
            <w:ins w:id="2037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B9D29E8" w14:textId="77777777" w:rsidR="007E60C9" w:rsidRPr="007E60C9" w:rsidRDefault="007E60C9" w:rsidP="007E60C9">
            <w:pPr>
              <w:autoSpaceDE w:val="0"/>
              <w:autoSpaceDN w:val="0"/>
              <w:adjustRightInd w:val="0"/>
              <w:snapToGrid w:val="0"/>
              <w:spacing w:after="0" w:line="259" w:lineRule="auto"/>
              <w:jc w:val="both"/>
              <w:rPr>
                <w:ins w:id="20374" w:author="Chatterjee Debdeep" w:date="2022-11-23T15:38:00Z"/>
                <w:szCs w:val="22"/>
                <w:lang w:val="en-US" w:eastAsia="ko-KR"/>
              </w:rPr>
            </w:pPr>
            <w:ins w:id="20375"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760D8C40" w14:textId="77777777" w:rsidTr="002318CE">
        <w:trPr>
          <w:trHeight w:val="278"/>
          <w:jc w:val="center"/>
          <w:ins w:id="2037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DF6FA56" w14:textId="77777777" w:rsidR="007E60C9" w:rsidRPr="007E60C9" w:rsidRDefault="007E60C9" w:rsidP="007E60C9">
            <w:pPr>
              <w:snapToGrid w:val="0"/>
              <w:spacing w:after="0"/>
              <w:jc w:val="both"/>
              <w:rPr>
                <w:ins w:id="20377" w:author="Chatterjee Debdeep" w:date="2022-11-23T15:38:00Z"/>
              </w:rPr>
            </w:pPr>
            <w:ins w:id="20378"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26EE6D97" w14:textId="77777777" w:rsidR="007E60C9" w:rsidRPr="007E60C9" w:rsidRDefault="007E60C9" w:rsidP="007E60C9">
            <w:pPr>
              <w:autoSpaceDE w:val="0"/>
              <w:autoSpaceDN w:val="0"/>
              <w:adjustRightInd w:val="0"/>
              <w:snapToGrid w:val="0"/>
              <w:spacing w:after="0" w:line="259" w:lineRule="auto"/>
              <w:jc w:val="both"/>
              <w:rPr>
                <w:ins w:id="20379" w:author="Chatterjee Debdeep" w:date="2022-11-23T15:38:00Z"/>
                <w:szCs w:val="22"/>
                <w:lang w:val="en-US" w:eastAsia="ko-KR"/>
              </w:rPr>
            </w:pPr>
            <w:ins w:id="2038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3EF041D" w14:textId="77777777" w:rsidR="007E60C9" w:rsidRPr="007E60C9" w:rsidRDefault="007E60C9" w:rsidP="007E60C9">
            <w:pPr>
              <w:autoSpaceDE w:val="0"/>
              <w:autoSpaceDN w:val="0"/>
              <w:adjustRightInd w:val="0"/>
              <w:snapToGrid w:val="0"/>
              <w:spacing w:after="0" w:line="259" w:lineRule="auto"/>
              <w:jc w:val="both"/>
              <w:rPr>
                <w:ins w:id="20381" w:author="Chatterjee Debdeep" w:date="2022-11-23T15:38:00Z"/>
                <w:szCs w:val="22"/>
                <w:lang w:val="en-US" w:eastAsia="ko-KR"/>
              </w:rPr>
            </w:pPr>
            <w:ins w:id="20382"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37D803D" w14:textId="77777777" w:rsidR="007E60C9" w:rsidRPr="007E60C9" w:rsidRDefault="007E60C9" w:rsidP="007E60C9">
            <w:pPr>
              <w:autoSpaceDE w:val="0"/>
              <w:autoSpaceDN w:val="0"/>
              <w:adjustRightInd w:val="0"/>
              <w:snapToGrid w:val="0"/>
              <w:spacing w:after="0" w:line="259" w:lineRule="auto"/>
              <w:jc w:val="both"/>
              <w:rPr>
                <w:ins w:id="20383" w:author="Chatterjee Debdeep" w:date="2022-11-23T15:38:00Z"/>
                <w:szCs w:val="22"/>
                <w:lang w:val="en-US" w:eastAsia="ko-KR"/>
              </w:rPr>
            </w:pPr>
            <w:ins w:id="2038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0AD6460" w14:textId="77777777" w:rsidR="007E60C9" w:rsidRPr="007E60C9" w:rsidRDefault="007E60C9" w:rsidP="007E60C9">
            <w:pPr>
              <w:autoSpaceDE w:val="0"/>
              <w:autoSpaceDN w:val="0"/>
              <w:adjustRightInd w:val="0"/>
              <w:snapToGrid w:val="0"/>
              <w:spacing w:after="0" w:line="259" w:lineRule="auto"/>
              <w:jc w:val="both"/>
              <w:rPr>
                <w:ins w:id="20385" w:author="Chatterjee Debdeep" w:date="2022-11-23T15:38:00Z"/>
                <w:szCs w:val="22"/>
                <w:lang w:val="en-US" w:eastAsia="ko-KR"/>
              </w:rPr>
            </w:pPr>
            <w:ins w:id="2038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6F083E7" w14:textId="77777777" w:rsidR="007E60C9" w:rsidRPr="007E60C9" w:rsidRDefault="007E60C9" w:rsidP="007E60C9">
            <w:pPr>
              <w:autoSpaceDE w:val="0"/>
              <w:autoSpaceDN w:val="0"/>
              <w:adjustRightInd w:val="0"/>
              <w:snapToGrid w:val="0"/>
              <w:spacing w:after="0" w:line="259" w:lineRule="auto"/>
              <w:jc w:val="both"/>
              <w:rPr>
                <w:ins w:id="20387" w:author="Chatterjee Debdeep" w:date="2022-11-23T15:38:00Z"/>
                <w:szCs w:val="22"/>
                <w:lang w:val="en-US" w:eastAsia="ko-KR"/>
              </w:rPr>
            </w:pPr>
            <w:ins w:id="2038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4010444" w14:textId="77777777" w:rsidR="007E60C9" w:rsidRPr="007E60C9" w:rsidRDefault="007E60C9" w:rsidP="007E60C9">
            <w:pPr>
              <w:autoSpaceDE w:val="0"/>
              <w:autoSpaceDN w:val="0"/>
              <w:adjustRightInd w:val="0"/>
              <w:snapToGrid w:val="0"/>
              <w:spacing w:after="0" w:line="259" w:lineRule="auto"/>
              <w:jc w:val="both"/>
              <w:rPr>
                <w:ins w:id="20389" w:author="Chatterjee Debdeep" w:date="2022-11-23T15:38:00Z"/>
                <w:szCs w:val="22"/>
                <w:lang w:val="en-US" w:eastAsia="ko-KR"/>
              </w:rPr>
            </w:pPr>
            <w:ins w:id="20390" w:author="Chatterjee Debdeep" w:date="2022-11-23T15:38:00Z">
              <w:r w:rsidRPr="007E60C9">
                <w:rPr>
                  <w:rFonts w:hint="eastAsia"/>
                  <w:szCs w:val="22"/>
                  <w:lang w:val="en-US" w:eastAsia="ko-KR"/>
                </w:rPr>
                <w:t>6</w:t>
              </w:r>
            </w:ins>
          </w:p>
        </w:tc>
      </w:tr>
      <w:tr w:rsidR="007E60C9" w:rsidRPr="007E60C9" w14:paraId="44DE35D3" w14:textId="77777777" w:rsidTr="002318CE">
        <w:trPr>
          <w:trHeight w:val="278"/>
          <w:jc w:val="center"/>
          <w:ins w:id="2039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0CA7481" w14:textId="77777777" w:rsidR="007E60C9" w:rsidRPr="007E60C9" w:rsidRDefault="007E60C9" w:rsidP="007E60C9">
            <w:pPr>
              <w:snapToGrid w:val="0"/>
              <w:spacing w:after="0"/>
              <w:jc w:val="both"/>
              <w:rPr>
                <w:ins w:id="20392" w:author="Chatterjee Debdeep" w:date="2022-11-23T15:38:00Z"/>
              </w:rPr>
            </w:pPr>
            <w:ins w:id="20393"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71E43913" w14:textId="77777777" w:rsidR="007E60C9" w:rsidRPr="007E60C9" w:rsidRDefault="007E60C9" w:rsidP="007E60C9">
            <w:pPr>
              <w:autoSpaceDE w:val="0"/>
              <w:autoSpaceDN w:val="0"/>
              <w:adjustRightInd w:val="0"/>
              <w:snapToGrid w:val="0"/>
              <w:spacing w:after="0" w:line="259" w:lineRule="auto"/>
              <w:jc w:val="both"/>
              <w:rPr>
                <w:ins w:id="20394" w:author="Chatterjee Debdeep" w:date="2022-11-23T15:38:00Z"/>
                <w:szCs w:val="22"/>
                <w:lang w:val="en-US" w:eastAsia="ko-KR"/>
              </w:rPr>
            </w:pPr>
            <w:ins w:id="2039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B6E814B" w14:textId="77777777" w:rsidR="007E60C9" w:rsidRPr="007E60C9" w:rsidRDefault="007E60C9" w:rsidP="007E60C9">
            <w:pPr>
              <w:autoSpaceDE w:val="0"/>
              <w:autoSpaceDN w:val="0"/>
              <w:adjustRightInd w:val="0"/>
              <w:snapToGrid w:val="0"/>
              <w:spacing w:after="0" w:line="259" w:lineRule="auto"/>
              <w:jc w:val="both"/>
              <w:rPr>
                <w:ins w:id="20396" w:author="Chatterjee Debdeep" w:date="2022-11-23T15:38:00Z"/>
                <w:szCs w:val="22"/>
                <w:lang w:val="en-US" w:eastAsia="ko-KR"/>
              </w:rPr>
            </w:pPr>
            <w:ins w:id="20397"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3962F523" w14:textId="77777777" w:rsidR="007E60C9" w:rsidRPr="007E60C9" w:rsidRDefault="007E60C9" w:rsidP="007E60C9">
            <w:pPr>
              <w:autoSpaceDE w:val="0"/>
              <w:autoSpaceDN w:val="0"/>
              <w:adjustRightInd w:val="0"/>
              <w:snapToGrid w:val="0"/>
              <w:spacing w:after="0" w:line="259" w:lineRule="auto"/>
              <w:jc w:val="both"/>
              <w:rPr>
                <w:ins w:id="20398" w:author="Chatterjee Debdeep" w:date="2022-11-23T15:38:00Z"/>
                <w:szCs w:val="22"/>
                <w:lang w:val="en-US" w:eastAsia="ko-KR"/>
              </w:rPr>
            </w:pPr>
            <w:ins w:id="2039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462FFDB" w14:textId="77777777" w:rsidR="007E60C9" w:rsidRPr="007E60C9" w:rsidRDefault="007E60C9" w:rsidP="007E60C9">
            <w:pPr>
              <w:autoSpaceDE w:val="0"/>
              <w:autoSpaceDN w:val="0"/>
              <w:adjustRightInd w:val="0"/>
              <w:snapToGrid w:val="0"/>
              <w:spacing w:after="0" w:line="259" w:lineRule="auto"/>
              <w:jc w:val="both"/>
              <w:rPr>
                <w:ins w:id="20400" w:author="Chatterjee Debdeep" w:date="2022-11-23T15:38:00Z"/>
                <w:szCs w:val="22"/>
                <w:lang w:val="en-US" w:eastAsia="ko-KR"/>
              </w:rPr>
            </w:pPr>
            <w:ins w:id="2040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4FE3A9F" w14:textId="77777777" w:rsidR="007E60C9" w:rsidRPr="007E60C9" w:rsidRDefault="007E60C9" w:rsidP="007E60C9">
            <w:pPr>
              <w:autoSpaceDE w:val="0"/>
              <w:autoSpaceDN w:val="0"/>
              <w:adjustRightInd w:val="0"/>
              <w:snapToGrid w:val="0"/>
              <w:spacing w:after="0" w:line="259" w:lineRule="auto"/>
              <w:jc w:val="both"/>
              <w:rPr>
                <w:ins w:id="20402" w:author="Chatterjee Debdeep" w:date="2022-11-23T15:38:00Z"/>
                <w:szCs w:val="22"/>
                <w:lang w:val="en-US" w:eastAsia="ko-KR"/>
              </w:rPr>
            </w:pPr>
            <w:ins w:id="2040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81B92DF" w14:textId="77777777" w:rsidR="007E60C9" w:rsidRPr="007E60C9" w:rsidRDefault="007E60C9" w:rsidP="007E60C9">
            <w:pPr>
              <w:autoSpaceDE w:val="0"/>
              <w:autoSpaceDN w:val="0"/>
              <w:adjustRightInd w:val="0"/>
              <w:snapToGrid w:val="0"/>
              <w:spacing w:after="0" w:line="259" w:lineRule="auto"/>
              <w:jc w:val="both"/>
              <w:rPr>
                <w:ins w:id="20404" w:author="Chatterjee Debdeep" w:date="2022-11-23T15:38:00Z"/>
                <w:szCs w:val="22"/>
                <w:lang w:val="en-US" w:eastAsia="ko-KR"/>
              </w:rPr>
            </w:pPr>
            <w:ins w:id="20405" w:author="Chatterjee Debdeep" w:date="2022-11-23T15:38:00Z">
              <w:r w:rsidRPr="007E60C9">
                <w:rPr>
                  <w:rFonts w:hint="eastAsia"/>
                  <w:szCs w:val="22"/>
                  <w:lang w:val="en-US" w:eastAsia="ko-KR"/>
                </w:rPr>
                <w:t>6</w:t>
              </w:r>
            </w:ins>
          </w:p>
        </w:tc>
      </w:tr>
      <w:tr w:rsidR="007E60C9" w:rsidRPr="007E60C9" w14:paraId="56F87B0D" w14:textId="77777777" w:rsidTr="002318CE">
        <w:trPr>
          <w:trHeight w:val="278"/>
          <w:jc w:val="center"/>
          <w:ins w:id="2040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BC3BE11" w14:textId="77777777" w:rsidR="007E60C9" w:rsidRPr="007E60C9" w:rsidRDefault="007E60C9" w:rsidP="007E60C9">
            <w:pPr>
              <w:snapToGrid w:val="0"/>
              <w:spacing w:after="0"/>
              <w:jc w:val="both"/>
              <w:rPr>
                <w:ins w:id="20407" w:author="Chatterjee Debdeep" w:date="2022-11-23T15:38:00Z"/>
              </w:rPr>
            </w:pPr>
            <w:ins w:id="20408"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3F5F408F" w14:textId="77777777" w:rsidR="007E60C9" w:rsidRPr="007E60C9" w:rsidRDefault="007E60C9" w:rsidP="007E60C9">
            <w:pPr>
              <w:autoSpaceDE w:val="0"/>
              <w:autoSpaceDN w:val="0"/>
              <w:adjustRightInd w:val="0"/>
              <w:snapToGrid w:val="0"/>
              <w:spacing w:after="0" w:line="259" w:lineRule="auto"/>
              <w:jc w:val="both"/>
              <w:rPr>
                <w:ins w:id="20409" w:author="Chatterjee Debdeep" w:date="2022-11-23T15:38:00Z"/>
                <w:szCs w:val="22"/>
                <w:lang w:val="en-US" w:eastAsia="ko-KR"/>
              </w:rPr>
            </w:pPr>
            <w:ins w:id="2041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43C7222" w14:textId="77777777" w:rsidR="007E60C9" w:rsidRPr="007E60C9" w:rsidRDefault="007E60C9" w:rsidP="007E60C9">
            <w:pPr>
              <w:autoSpaceDE w:val="0"/>
              <w:autoSpaceDN w:val="0"/>
              <w:adjustRightInd w:val="0"/>
              <w:snapToGrid w:val="0"/>
              <w:spacing w:after="0" w:line="259" w:lineRule="auto"/>
              <w:jc w:val="both"/>
              <w:rPr>
                <w:ins w:id="20411" w:author="Chatterjee Debdeep" w:date="2022-11-23T15:38:00Z"/>
                <w:szCs w:val="22"/>
                <w:lang w:val="en-US" w:eastAsia="ko-KR"/>
              </w:rPr>
            </w:pPr>
            <w:ins w:id="20412"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5DF3676E" w14:textId="77777777" w:rsidR="007E60C9" w:rsidRPr="007E60C9" w:rsidRDefault="007E60C9" w:rsidP="007E60C9">
            <w:pPr>
              <w:autoSpaceDE w:val="0"/>
              <w:autoSpaceDN w:val="0"/>
              <w:adjustRightInd w:val="0"/>
              <w:snapToGrid w:val="0"/>
              <w:spacing w:after="0" w:line="259" w:lineRule="auto"/>
              <w:jc w:val="both"/>
              <w:rPr>
                <w:ins w:id="20413" w:author="Chatterjee Debdeep" w:date="2022-11-23T15:38:00Z"/>
                <w:szCs w:val="22"/>
                <w:lang w:val="en-US" w:eastAsia="ko-KR"/>
              </w:rPr>
            </w:pPr>
            <w:ins w:id="2041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DD3C212" w14:textId="77777777" w:rsidR="007E60C9" w:rsidRPr="007E60C9" w:rsidRDefault="007E60C9" w:rsidP="007E60C9">
            <w:pPr>
              <w:autoSpaceDE w:val="0"/>
              <w:autoSpaceDN w:val="0"/>
              <w:adjustRightInd w:val="0"/>
              <w:snapToGrid w:val="0"/>
              <w:spacing w:after="0" w:line="259" w:lineRule="auto"/>
              <w:jc w:val="both"/>
              <w:rPr>
                <w:ins w:id="20415" w:author="Chatterjee Debdeep" w:date="2022-11-23T15:38:00Z"/>
                <w:i/>
                <w:szCs w:val="22"/>
                <w:lang w:val="en-US" w:eastAsia="ko-KR"/>
              </w:rPr>
            </w:pPr>
            <w:ins w:id="2041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FC927F3" w14:textId="77777777" w:rsidR="007E60C9" w:rsidRPr="007E60C9" w:rsidRDefault="007E60C9" w:rsidP="007E60C9">
            <w:pPr>
              <w:autoSpaceDE w:val="0"/>
              <w:autoSpaceDN w:val="0"/>
              <w:adjustRightInd w:val="0"/>
              <w:snapToGrid w:val="0"/>
              <w:spacing w:after="0" w:line="259" w:lineRule="auto"/>
              <w:jc w:val="both"/>
              <w:rPr>
                <w:ins w:id="20417" w:author="Chatterjee Debdeep" w:date="2022-11-23T15:38:00Z"/>
                <w:szCs w:val="22"/>
                <w:lang w:val="en-US" w:eastAsia="ko-KR"/>
              </w:rPr>
            </w:pPr>
            <w:ins w:id="2041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030E4EFA" w14:textId="77777777" w:rsidR="007E60C9" w:rsidRPr="007E60C9" w:rsidRDefault="007E60C9" w:rsidP="007E60C9">
            <w:pPr>
              <w:autoSpaceDE w:val="0"/>
              <w:autoSpaceDN w:val="0"/>
              <w:adjustRightInd w:val="0"/>
              <w:snapToGrid w:val="0"/>
              <w:spacing w:after="0" w:line="259" w:lineRule="auto"/>
              <w:jc w:val="both"/>
              <w:rPr>
                <w:ins w:id="20419" w:author="Chatterjee Debdeep" w:date="2022-11-23T15:38:00Z"/>
                <w:szCs w:val="22"/>
                <w:lang w:val="en-US" w:eastAsia="ko-KR"/>
              </w:rPr>
            </w:pPr>
            <w:ins w:id="20420" w:author="Chatterjee Debdeep" w:date="2022-11-23T15:38:00Z">
              <w:r w:rsidRPr="007E60C9">
                <w:rPr>
                  <w:szCs w:val="22"/>
                  <w:lang w:val="en-US" w:eastAsia="ko-KR"/>
                </w:rPr>
                <w:t>MUSIC</w:t>
              </w:r>
            </w:ins>
          </w:p>
        </w:tc>
      </w:tr>
      <w:tr w:rsidR="007E60C9" w:rsidRPr="007E60C9" w14:paraId="0B7B2DCC" w14:textId="77777777" w:rsidTr="002318CE">
        <w:trPr>
          <w:trHeight w:val="278"/>
          <w:jc w:val="center"/>
          <w:ins w:id="2042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5957E57" w14:textId="77777777" w:rsidR="007E60C9" w:rsidRPr="007E60C9" w:rsidRDefault="007E60C9" w:rsidP="007E60C9">
            <w:pPr>
              <w:snapToGrid w:val="0"/>
              <w:spacing w:after="0"/>
              <w:jc w:val="both"/>
              <w:rPr>
                <w:ins w:id="20422" w:author="Chatterjee Debdeep" w:date="2022-11-23T15:38:00Z"/>
              </w:rPr>
            </w:pPr>
            <w:ins w:id="20423"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231C8734" w14:textId="77777777" w:rsidR="007E60C9" w:rsidRPr="007E60C9" w:rsidRDefault="007E60C9" w:rsidP="007E60C9">
            <w:pPr>
              <w:autoSpaceDE w:val="0"/>
              <w:autoSpaceDN w:val="0"/>
              <w:adjustRightInd w:val="0"/>
              <w:snapToGrid w:val="0"/>
              <w:spacing w:after="0" w:line="259" w:lineRule="auto"/>
              <w:jc w:val="both"/>
              <w:rPr>
                <w:ins w:id="20424" w:author="Chatterjee Debdeep" w:date="2022-11-23T15:38:00Z"/>
                <w:szCs w:val="22"/>
                <w:lang w:val="en-US" w:eastAsia="ko-KR"/>
              </w:rPr>
            </w:pPr>
            <w:ins w:id="20425"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187BA731" w14:textId="77777777" w:rsidR="007E60C9" w:rsidRPr="007E60C9" w:rsidRDefault="007E60C9" w:rsidP="007E60C9">
            <w:pPr>
              <w:autoSpaceDE w:val="0"/>
              <w:autoSpaceDN w:val="0"/>
              <w:adjustRightInd w:val="0"/>
              <w:snapToGrid w:val="0"/>
              <w:spacing w:after="0" w:line="259" w:lineRule="auto"/>
              <w:jc w:val="both"/>
              <w:rPr>
                <w:ins w:id="20426" w:author="Chatterjee Debdeep" w:date="2022-11-23T15:38:00Z"/>
                <w:szCs w:val="22"/>
                <w:lang w:val="en-US" w:eastAsia="ko-KR"/>
              </w:rPr>
            </w:pPr>
            <w:ins w:id="20427"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5AC9B959" w14:textId="77777777" w:rsidR="007E60C9" w:rsidRPr="007E60C9" w:rsidRDefault="007E60C9" w:rsidP="007E60C9">
            <w:pPr>
              <w:autoSpaceDE w:val="0"/>
              <w:autoSpaceDN w:val="0"/>
              <w:adjustRightInd w:val="0"/>
              <w:snapToGrid w:val="0"/>
              <w:spacing w:after="0" w:line="259" w:lineRule="auto"/>
              <w:jc w:val="both"/>
              <w:rPr>
                <w:ins w:id="20428" w:author="Chatterjee Debdeep" w:date="2022-11-23T15:38:00Z"/>
                <w:szCs w:val="22"/>
                <w:lang w:val="en-US" w:eastAsia="ko-KR"/>
              </w:rPr>
            </w:pPr>
            <w:ins w:id="2042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07D86E2B" w14:textId="77777777" w:rsidR="007E60C9" w:rsidRPr="007E60C9" w:rsidRDefault="007E60C9" w:rsidP="007E60C9">
            <w:pPr>
              <w:autoSpaceDE w:val="0"/>
              <w:autoSpaceDN w:val="0"/>
              <w:adjustRightInd w:val="0"/>
              <w:snapToGrid w:val="0"/>
              <w:spacing w:after="0" w:line="259" w:lineRule="auto"/>
              <w:jc w:val="both"/>
              <w:rPr>
                <w:ins w:id="20430" w:author="Chatterjee Debdeep" w:date="2022-11-23T15:38:00Z"/>
                <w:szCs w:val="22"/>
                <w:lang w:val="en-US" w:eastAsia="ko-KR"/>
              </w:rPr>
            </w:pPr>
            <w:ins w:id="20431"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15070B24" w14:textId="77777777" w:rsidR="007E60C9" w:rsidRPr="007E60C9" w:rsidRDefault="007E60C9" w:rsidP="007E60C9">
            <w:pPr>
              <w:autoSpaceDE w:val="0"/>
              <w:autoSpaceDN w:val="0"/>
              <w:adjustRightInd w:val="0"/>
              <w:snapToGrid w:val="0"/>
              <w:spacing w:after="0" w:line="259" w:lineRule="auto"/>
              <w:jc w:val="both"/>
              <w:rPr>
                <w:ins w:id="20432" w:author="Chatterjee Debdeep" w:date="2022-11-23T15:38:00Z"/>
                <w:szCs w:val="22"/>
                <w:lang w:val="en-US" w:eastAsia="ko-KR"/>
              </w:rPr>
            </w:pPr>
            <w:ins w:id="20433"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4A431B4D" w14:textId="77777777" w:rsidR="007E60C9" w:rsidRPr="007E60C9" w:rsidRDefault="007E60C9" w:rsidP="007E60C9">
            <w:pPr>
              <w:autoSpaceDE w:val="0"/>
              <w:autoSpaceDN w:val="0"/>
              <w:adjustRightInd w:val="0"/>
              <w:snapToGrid w:val="0"/>
              <w:spacing w:after="0" w:line="259" w:lineRule="auto"/>
              <w:jc w:val="both"/>
              <w:rPr>
                <w:ins w:id="20434" w:author="Chatterjee Debdeep" w:date="2022-11-23T15:38:00Z"/>
                <w:szCs w:val="22"/>
                <w:lang w:val="en-US" w:eastAsia="ko-KR"/>
              </w:rPr>
            </w:pPr>
            <w:ins w:id="20435" w:author="Chatterjee Debdeep" w:date="2022-11-23T15:38:00Z">
              <w:r w:rsidRPr="007E60C9">
                <w:rPr>
                  <w:rFonts w:hint="eastAsia"/>
                  <w:szCs w:val="22"/>
                  <w:lang w:val="en-US" w:eastAsia="ko-KR"/>
                </w:rPr>
                <w:t>80</w:t>
              </w:r>
            </w:ins>
          </w:p>
        </w:tc>
      </w:tr>
      <w:tr w:rsidR="007E60C9" w:rsidRPr="007E60C9" w14:paraId="1A05EC27" w14:textId="77777777" w:rsidTr="002318CE">
        <w:trPr>
          <w:trHeight w:val="278"/>
          <w:jc w:val="center"/>
          <w:ins w:id="2043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F988FE7" w14:textId="77777777" w:rsidR="007E60C9" w:rsidRPr="007E60C9" w:rsidRDefault="007E60C9" w:rsidP="007E60C9">
            <w:pPr>
              <w:snapToGrid w:val="0"/>
              <w:spacing w:after="0"/>
              <w:jc w:val="both"/>
              <w:rPr>
                <w:ins w:id="20437" w:author="Chatterjee Debdeep" w:date="2022-11-23T15:38:00Z"/>
              </w:rPr>
            </w:pPr>
            <w:ins w:id="20438"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6AD54B82" w14:textId="77777777" w:rsidR="007E60C9" w:rsidRPr="007E60C9" w:rsidRDefault="007E60C9" w:rsidP="007E60C9">
            <w:pPr>
              <w:autoSpaceDE w:val="0"/>
              <w:autoSpaceDN w:val="0"/>
              <w:adjustRightInd w:val="0"/>
              <w:snapToGrid w:val="0"/>
              <w:spacing w:after="0" w:line="259" w:lineRule="auto"/>
              <w:jc w:val="both"/>
              <w:rPr>
                <w:ins w:id="20439" w:author="Chatterjee Debdeep" w:date="2022-11-23T15:38:00Z"/>
                <w:szCs w:val="22"/>
                <w:lang w:val="en-US" w:eastAsia="ko-KR"/>
              </w:rPr>
            </w:pPr>
            <w:ins w:id="2044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3BEBC15" w14:textId="77777777" w:rsidR="007E60C9" w:rsidRPr="007E60C9" w:rsidRDefault="007E60C9" w:rsidP="007E60C9">
            <w:pPr>
              <w:autoSpaceDE w:val="0"/>
              <w:autoSpaceDN w:val="0"/>
              <w:adjustRightInd w:val="0"/>
              <w:snapToGrid w:val="0"/>
              <w:spacing w:after="0" w:line="259" w:lineRule="auto"/>
              <w:jc w:val="both"/>
              <w:rPr>
                <w:ins w:id="20441" w:author="Chatterjee Debdeep" w:date="2022-11-23T15:38:00Z"/>
                <w:szCs w:val="22"/>
                <w:lang w:val="en-US" w:eastAsia="ko-KR"/>
              </w:rPr>
            </w:pPr>
            <w:ins w:id="2044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17421CDE" w14:textId="77777777" w:rsidR="007E60C9" w:rsidRPr="007E60C9" w:rsidRDefault="007E60C9" w:rsidP="007E60C9">
            <w:pPr>
              <w:autoSpaceDE w:val="0"/>
              <w:autoSpaceDN w:val="0"/>
              <w:adjustRightInd w:val="0"/>
              <w:snapToGrid w:val="0"/>
              <w:spacing w:after="0" w:line="259" w:lineRule="auto"/>
              <w:jc w:val="both"/>
              <w:rPr>
                <w:ins w:id="20443" w:author="Chatterjee Debdeep" w:date="2022-11-23T15:38:00Z"/>
                <w:szCs w:val="22"/>
                <w:lang w:val="en-US" w:eastAsia="ko-KR"/>
              </w:rPr>
            </w:pPr>
            <w:ins w:id="2044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E5A1CB4" w14:textId="77777777" w:rsidR="007E60C9" w:rsidRPr="007E60C9" w:rsidRDefault="007E60C9" w:rsidP="007E60C9">
            <w:pPr>
              <w:autoSpaceDE w:val="0"/>
              <w:autoSpaceDN w:val="0"/>
              <w:adjustRightInd w:val="0"/>
              <w:snapToGrid w:val="0"/>
              <w:spacing w:after="0" w:line="259" w:lineRule="auto"/>
              <w:jc w:val="both"/>
              <w:rPr>
                <w:ins w:id="20445" w:author="Chatterjee Debdeep" w:date="2022-11-23T15:38:00Z"/>
                <w:szCs w:val="22"/>
                <w:lang w:val="en-US" w:eastAsia="ko-KR"/>
              </w:rPr>
            </w:pPr>
            <w:ins w:id="2044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20C1E1A" w14:textId="77777777" w:rsidR="007E60C9" w:rsidRPr="007E60C9" w:rsidRDefault="007E60C9" w:rsidP="007E60C9">
            <w:pPr>
              <w:autoSpaceDE w:val="0"/>
              <w:autoSpaceDN w:val="0"/>
              <w:adjustRightInd w:val="0"/>
              <w:snapToGrid w:val="0"/>
              <w:spacing w:after="0" w:line="259" w:lineRule="auto"/>
              <w:jc w:val="both"/>
              <w:rPr>
                <w:ins w:id="20447" w:author="Chatterjee Debdeep" w:date="2022-11-23T15:38:00Z"/>
                <w:szCs w:val="22"/>
                <w:lang w:val="en-US" w:eastAsia="ko-KR"/>
              </w:rPr>
            </w:pPr>
            <w:ins w:id="2044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5EB96D2" w14:textId="77777777" w:rsidR="007E60C9" w:rsidRPr="007E60C9" w:rsidRDefault="007E60C9" w:rsidP="007E60C9">
            <w:pPr>
              <w:autoSpaceDE w:val="0"/>
              <w:autoSpaceDN w:val="0"/>
              <w:adjustRightInd w:val="0"/>
              <w:snapToGrid w:val="0"/>
              <w:spacing w:after="0" w:line="259" w:lineRule="auto"/>
              <w:jc w:val="both"/>
              <w:rPr>
                <w:ins w:id="20449" w:author="Chatterjee Debdeep" w:date="2022-11-23T15:38:00Z"/>
                <w:szCs w:val="22"/>
                <w:lang w:val="en-US" w:eastAsia="ko-KR"/>
              </w:rPr>
            </w:pPr>
            <w:ins w:id="20450" w:author="Chatterjee Debdeep" w:date="2022-11-23T15:38:00Z">
              <w:r w:rsidRPr="007E60C9">
                <w:rPr>
                  <w:szCs w:val="22"/>
                  <w:lang w:val="en-US" w:eastAsia="ko-KR"/>
                </w:rPr>
                <w:t>100</w:t>
              </w:r>
            </w:ins>
          </w:p>
        </w:tc>
      </w:tr>
      <w:tr w:rsidR="007E60C9" w:rsidRPr="007E60C9" w14:paraId="6DE57C78" w14:textId="77777777" w:rsidTr="002318CE">
        <w:trPr>
          <w:trHeight w:val="278"/>
          <w:jc w:val="center"/>
          <w:ins w:id="2045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041634A" w14:textId="77777777" w:rsidR="007E60C9" w:rsidRPr="007E60C9" w:rsidRDefault="007E60C9" w:rsidP="007E60C9">
            <w:pPr>
              <w:snapToGrid w:val="0"/>
              <w:spacing w:after="0"/>
              <w:jc w:val="both"/>
              <w:rPr>
                <w:ins w:id="20452" w:author="Chatterjee Debdeep" w:date="2022-11-23T15:38:00Z"/>
              </w:rPr>
            </w:pPr>
            <w:ins w:id="20453"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178B06E5" w14:textId="77777777" w:rsidR="007E60C9" w:rsidRPr="007E60C9" w:rsidRDefault="007E60C9" w:rsidP="007E60C9">
            <w:pPr>
              <w:autoSpaceDE w:val="0"/>
              <w:autoSpaceDN w:val="0"/>
              <w:adjustRightInd w:val="0"/>
              <w:snapToGrid w:val="0"/>
              <w:spacing w:after="0" w:line="259" w:lineRule="auto"/>
              <w:jc w:val="both"/>
              <w:rPr>
                <w:ins w:id="20454" w:author="Chatterjee Debdeep" w:date="2022-11-23T15:38:00Z"/>
                <w:szCs w:val="22"/>
                <w:lang w:val="en-US" w:eastAsia="ko-KR"/>
              </w:rPr>
            </w:pPr>
            <w:ins w:id="2045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B944027" w14:textId="77777777" w:rsidR="007E60C9" w:rsidRPr="007E60C9" w:rsidRDefault="007E60C9" w:rsidP="007E60C9">
            <w:pPr>
              <w:autoSpaceDE w:val="0"/>
              <w:autoSpaceDN w:val="0"/>
              <w:adjustRightInd w:val="0"/>
              <w:snapToGrid w:val="0"/>
              <w:spacing w:after="0" w:line="259" w:lineRule="auto"/>
              <w:jc w:val="both"/>
              <w:rPr>
                <w:ins w:id="20456" w:author="Chatterjee Debdeep" w:date="2022-11-23T15:38:00Z"/>
                <w:szCs w:val="22"/>
                <w:lang w:val="en-US" w:eastAsia="ko-KR"/>
              </w:rPr>
            </w:pPr>
            <w:ins w:id="2045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116E0484" w14:textId="77777777" w:rsidR="007E60C9" w:rsidRPr="007E60C9" w:rsidRDefault="007E60C9" w:rsidP="007E60C9">
            <w:pPr>
              <w:autoSpaceDE w:val="0"/>
              <w:autoSpaceDN w:val="0"/>
              <w:adjustRightInd w:val="0"/>
              <w:snapToGrid w:val="0"/>
              <w:spacing w:after="0" w:line="259" w:lineRule="auto"/>
              <w:jc w:val="both"/>
              <w:rPr>
                <w:ins w:id="20458" w:author="Chatterjee Debdeep" w:date="2022-11-23T15:38:00Z"/>
                <w:szCs w:val="22"/>
                <w:lang w:val="en-US" w:eastAsia="ko-KR"/>
              </w:rPr>
            </w:pPr>
            <w:ins w:id="2045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4B00874" w14:textId="77777777" w:rsidR="007E60C9" w:rsidRPr="007E60C9" w:rsidRDefault="007E60C9" w:rsidP="007E60C9">
            <w:pPr>
              <w:autoSpaceDE w:val="0"/>
              <w:autoSpaceDN w:val="0"/>
              <w:adjustRightInd w:val="0"/>
              <w:snapToGrid w:val="0"/>
              <w:spacing w:after="0" w:line="259" w:lineRule="auto"/>
              <w:jc w:val="both"/>
              <w:rPr>
                <w:ins w:id="20460" w:author="Chatterjee Debdeep" w:date="2022-11-23T15:38:00Z"/>
                <w:szCs w:val="22"/>
                <w:lang w:val="en-US" w:eastAsia="ko-KR"/>
              </w:rPr>
            </w:pPr>
            <w:ins w:id="2046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0413570" w14:textId="77777777" w:rsidR="007E60C9" w:rsidRPr="007E60C9" w:rsidRDefault="007E60C9" w:rsidP="007E60C9">
            <w:pPr>
              <w:autoSpaceDE w:val="0"/>
              <w:autoSpaceDN w:val="0"/>
              <w:adjustRightInd w:val="0"/>
              <w:snapToGrid w:val="0"/>
              <w:spacing w:after="0" w:line="259" w:lineRule="auto"/>
              <w:jc w:val="both"/>
              <w:rPr>
                <w:ins w:id="20462" w:author="Chatterjee Debdeep" w:date="2022-11-23T15:38:00Z"/>
                <w:szCs w:val="22"/>
                <w:lang w:val="en-US" w:eastAsia="ko-KR"/>
              </w:rPr>
            </w:pPr>
            <w:ins w:id="2046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0ABE7B9" w14:textId="77777777" w:rsidR="007E60C9" w:rsidRPr="007E60C9" w:rsidRDefault="007E60C9" w:rsidP="007E60C9">
            <w:pPr>
              <w:autoSpaceDE w:val="0"/>
              <w:autoSpaceDN w:val="0"/>
              <w:adjustRightInd w:val="0"/>
              <w:snapToGrid w:val="0"/>
              <w:spacing w:after="0" w:line="259" w:lineRule="auto"/>
              <w:jc w:val="both"/>
              <w:rPr>
                <w:ins w:id="20464" w:author="Chatterjee Debdeep" w:date="2022-11-23T15:38:00Z"/>
                <w:szCs w:val="22"/>
                <w:lang w:val="en-US" w:eastAsia="ko-KR"/>
              </w:rPr>
            </w:pPr>
            <w:ins w:id="20465" w:author="Chatterjee Debdeep" w:date="2022-11-23T15:38:00Z">
              <w:r w:rsidRPr="007E60C9">
                <w:rPr>
                  <w:szCs w:val="22"/>
                  <w:lang w:val="en-US" w:eastAsia="ko-KR"/>
                </w:rPr>
                <w:t>disabled</w:t>
              </w:r>
            </w:ins>
          </w:p>
        </w:tc>
      </w:tr>
      <w:tr w:rsidR="007E60C9" w:rsidRPr="007E60C9" w14:paraId="60F0AA55" w14:textId="77777777" w:rsidTr="007E60C9">
        <w:trPr>
          <w:trHeight w:val="278"/>
          <w:jc w:val="center"/>
          <w:ins w:id="2046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7E506C0" w14:textId="77777777" w:rsidR="007E60C9" w:rsidRPr="007E60C9" w:rsidRDefault="007E60C9" w:rsidP="007E60C9">
            <w:pPr>
              <w:snapToGrid w:val="0"/>
              <w:spacing w:after="0"/>
              <w:jc w:val="both"/>
              <w:rPr>
                <w:ins w:id="20467" w:author="Chatterjee Debdeep" w:date="2022-11-23T15:38:00Z"/>
                <w:b/>
              </w:rPr>
            </w:pPr>
            <w:ins w:id="20468"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840B0AB" w14:textId="77777777" w:rsidR="007E60C9" w:rsidRPr="007E60C9" w:rsidRDefault="007E60C9" w:rsidP="007E60C9">
            <w:pPr>
              <w:snapToGrid w:val="0"/>
              <w:spacing w:after="0"/>
              <w:jc w:val="both"/>
              <w:rPr>
                <w:ins w:id="20469" w:author="Chatterjee Debdeep" w:date="2022-11-23T15:38:00Z"/>
              </w:rPr>
            </w:pPr>
            <w:ins w:id="20470" w:author="Chatterjee Debdeep" w:date="2022-11-23T15:38:00Z">
              <w:r w:rsidRPr="007E60C9">
                <w:t>Case 4.7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4C65D72" w14:textId="77777777" w:rsidR="007E60C9" w:rsidRPr="007E60C9" w:rsidRDefault="007E60C9" w:rsidP="007E60C9">
            <w:pPr>
              <w:snapToGrid w:val="0"/>
              <w:spacing w:after="0"/>
              <w:jc w:val="both"/>
              <w:rPr>
                <w:ins w:id="20471" w:author="Chatterjee Debdeep" w:date="2022-11-23T15:38:00Z"/>
              </w:rPr>
            </w:pPr>
            <w:ins w:id="20472" w:author="Chatterjee Debdeep" w:date="2022-11-23T15:38:00Z">
              <w:r w:rsidRPr="007E60C9">
                <w:rPr>
                  <w:rFonts w:hint="eastAsia"/>
                </w:rPr>
                <w:t>C</w:t>
              </w:r>
              <w:r w:rsidRPr="007E60C9">
                <w:t>ase 4.8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8FBC9A2" w14:textId="77777777" w:rsidR="007E60C9" w:rsidRPr="007E60C9" w:rsidRDefault="007E60C9" w:rsidP="007E60C9">
            <w:pPr>
              <w:snapToGrid w:val="0"/>
              <w:spacing w:after="0"/>
              <w:jc w:val="both"/>
              <w:rPr>
                <w:ins w:id="20473" w:author="Chatterjee Debdeep" w:date="2022-11-23T15:38:00Z"/>
              </w:rPr>
            </w:pPr>
            <w:ins w:id="20474" w:author="Chatterjee Debdeep" w:date="2022-11-23T15:38:00Z">
              <w:r w:rsidRPr="007E60C9">
                <w:t>Case 4.9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E73495B" w14:textId="77777777" w:rsidR="007E60C9" w:rsidRPr="007E60C9" w:rsidRDefault="007E60C9" w:rsidP="007E60C9">
            <w:pPr>
              <w:snapToGrid w:val="0"/>
              <w:spacing w:after="0"/>
              <w:jc w:val="both"/>
              <w:rPr>
                <w:ins w:id="20475" w:author="Chatterjee Debdeep" w:date="2022-11-23T15:38:00Z"/>
              </w:rPr>
            </w:pPr>
            <w:ins w:id="20476" w:author="Chatterjee Debdeep" w:date="2022-11-23T15:38:00Z">
              <w:r w:rsidRPr="007E60C9">
                <w:t>Case 4.10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7D20B7D" w14:textId="77777777" w:rsidR="007E60C9" w:rsidRPr="007E60C9" w:rsidRDefault="007E60C9" w:rsidP="007E60C9">
            <w:pPr>
              <w:snapToGrid w:val="0"/>
              <w:spacing w:after="0"/>
              <w:jc w:val="both"/>
              <w:rPr>
                <w:ins w:id="20477" w:author="Chatterjee Debdeep" w:date="2022-11-23T15:38:00Z"/>
              </w:rPr>
            </w:pPr>
            <w:ins w:id="20478" w:author="Chatterjee Debdeep" w:date="2022-11-23T15:38:00Z">
              <w:r w:rsidRPr="007E60C9">
                <w:rPr>
                  <w:rFonts w:hint="eastAsia"/>
                </w:rPr>
                <w:t>C</w:t>
              </w:r>
              <w:r w:rsidRPr="007E60C9">
                <w:t>ase 4.11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00F95C0" w14:textId="77777777" w:rsidR="007E60C9" w:rsidRPr="007E60C9" w:rsidRDefault="007E60C9" w:rsidP="007E60C9">
            <w:pPr>
              <w:snapToGrid w:val="0"/>
              <w:spacing w:after="0"/>
              <w:jc w:val="both"/>
              <w:rPr>
                <w:ins w:id="20479" w:author="Chatterjee Debdeep" w:date="2022-11-23T15:38:00Z"/>
              </w:rPr>
            </w:pPr>
            <w:ins w:id="20480" w:author="Chatterjee Debdeep" w:date="2022-11-23T15:38:00Z">
              <w:r w:rsidRPr="007E60C9">
                <w:t>Case 4.12</w:t>
              </w:r>
            </w:ins>
          </w:p>
        </w:tc>
      </w:tr>
      <w:tr w:rsidR="007E60C9" w:rsidRPr="007E60C9" w14:paraId="6FF21B52" w14:textId="77777777" w:rsidTr="002318CE">
        <w:trPr>
          <w:trHeight w:val="278"/>
          <w:jc w:val="center"/>
          <w:ins w:id="2048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C378F1" w14:textId="77777777" w:rsidR="007E60C9" w:rsidRPr="007E60C9" w:rsidRDefault="007E60C9" w:rsidP="007E60C9">
            <w:pPr>
              <w:snapToGrid w:val="0"/>
              <w:spacing w:after="0"/>
              <w:jc w:val="both"/>
              <w:rPr>
                <w:ins w:id="20482" w:author="Chatterjee Debdeep" w:date="2022-11-23T15:38:00Z"/>
              </w:rPr>
            </w:pPr>
            <w:ins w:id="20483"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50364E7" w14:textId="77777777" w:rsidR="007E60C9" w:rsidRPr="007E60C9" w:rsidRDefault="007E60C9" w:rsidP="007E60C9">
            <w:pPr>
              <w:autoSpaceDE w:val="0"/>
              <w:autoSpaceDN w:val="0"/>
              <w:adjustRightInd w:val="0"/>
              <w:snapToGrid w:val="0"/>
              <w:spacing w:after="0" w:line="259" w:lineRule="auto"/>
              <w:jc w:val="both"/>
              <w:rPr>
                <w:ins w:id="20484" w:author="Chatterjee Debdeep" w:date="2022-11-23T15:38:00Z"/>
                <w:szCs w:val="22"/>
                <w:lang w:val="en-US" w:eastAsia="ko-KR"/>
              </w:rPr>
            </w:pPr>
            <w:ins w:id="2048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4E42EA54" w14:textId="77777777" w:rsidR="007E60C9" w:rsidRPr="007E60C9" w:rsidRDefault="007E60C9" w:rsidP="007E60C9">
            <w:pPr>
              <w:autoSpaceDE w:val="0"/>
              <w:autoSpaceDN w:val="0"/>
              <w:adjustRightInd w:val="0"/>
              <w:snapToGrid w:val="0"/>
              <w:spacing w:after="0" w:line="259" w:lineRule="auto"/>
              <w:jc w:val="both"/>
              <w:rPr>
                <w:ins w:id="20486" w:author="Chatterjee Debdeep" w:date="2022-11-23T15:38:00Z"/>
                <w:szCs w:val="22"/>
                <w:lang w:val="en-US" w:eastAsia="ko-KR"/>
              </w:rPr>
            </w:pPr>
            <w:ins w:id="2048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78246E61" w14:textId="77777777" w:rsidR="007E60C9" w:rsidRPr="007E60C9" w:rsidRDefault="007E60C9" w:rsidP="007E60C9">
            <w:pPr>
              <w:autoSpaceDE w:val="0"/>
              <w:autoSpaceDN w:val="0"/>
              <w:adjustRightInd w:val="0"/>
              <w:snapToGrid w:val="0"/>
              <w:spacing w:after="0" w:line="259" w:lineRule="auto"/>
              <w:jc w:val="both"/>
              <w:rPr>
                <w:ins w:id="20488" w:author="Chatterjee Debdeep" w:date="2022-11-23T15:38:00Z"/>
                <w:szCs w:val="22"/>
                <w:lang w:val="en-US" w:eastAsia="ko-KR"/>
              </w:rPr>
            </w:pPr>
            <w:ins w:id="2048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8AB8596" w14:textId="77777777" w:rsidR="007E60C9" w:rsidRPr="007E60C9" w:rsidRDefault="007E60C9" w:rsidP="007E60C9">
            <w:pPr>
              <w:autoSpaceDE w:val="0"/>
              <w:autoSpaceDN w:val="0"/>
              <w:adjustRightInd w:val="0"/>
              <w:snapToGrid w:val="0"/>
              <w:spacing w:after="0" w:line="259" w:lineRule="auto"/>
              <w:jc w:val="both"/>
              <w:rPr>
                <w:ins w:id="20490" w:author="Chatterjee Debdeep" w:date="2022-11-23T15:38:00Z"/>
                <w:szCs w:val="22"/>
                <w:lang w:val="en-US" w:eastAsia="ko-KR"/>
              </w:rPr>
            </w:pPr>
            <w:ins w:id="2049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7309931" w14:textId="77777777" w:rsidR="007E60C9" w:rsidRPr="007E60C9" w:rsidRDefault="007E60C9" w:rsidP="007E60C9">
            <w:pPr>
              <w:autoSpaceDE w:val="0"/>
              <w:autoSpaceDN w:val="0"/>
              <w:adjustRightInd w:val="0"/>
              <w:snapToGrid w:val="0"/>
              <w:spacing w:after="0" w:line="259" w:lineRule="auto"/>
              <w:jc w:val="both"/>
              <w:rPr>
                <w:ins w:id="20492" w:author="Chatterjee Debdeep" w:date="2022-11-23T15:38:00Z"/>
                <w:szCs w:val="22"/>
                <w:lang w:val="en-US" w:eastAsia="ko-KR"/>
              </w:rPr>
            </w:pPr>
            <w:ins w:id="2049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E71D480" w14:textId="77777777" w:rsidR="007E60C9" w:rsidRPr="007E60C9" w:rsidRDefault="007E60C9" w:rsidP="007E60C9">
            <w:pPr>
              <w:autoSpaceDE w:val="0"/>
              <w:autoSpaceDN w:val="0"/>
              <w:adjustRightInd w:val="0"/>
              <w:snapToGrid w:val="0"/>
              <w:spacing w:after="0" w:line="259" w:lineRule="auto"/>
              <w:jc w:val="both"/>
              <w:rPr>
                <w:ins w:id="20494" w:author="Chatterjee Debdeep" w:date="2022-11-23T15:38:00Z"/>
                <w:szCs w:val="22"/>
                <w:lang w:val="en-US" w:eastAsia="ko-KR"/>
              </w:rPr>
            </w:pPr>
            <w:ins w:id="20495"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3EE69285" w14:textId="77777777" w:rsidTr="002318CE">
        <w:trPr>
          <w:trHeight w:val="278"/>
          <w:jc w:val="center"/>
          <w:ins w:id="2049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0F1D7D" w14:textId="77777777" w:rsidR="007E60C9" w:rsidRPr="007E60C9" w:rsidRDefault="007E60C9" w:rsidP="007E60C9">
            <w:pPr>
              <w:snapToGrid w:val="0"/>
              <w:spacing w:after="0"/>
              <w:jc w:val="both"/>
              <w:rPr>
                <w:ins w:id="20497" w:author="Chatterjee Debdeep" w:date="2022-11-23T15:38:00Z"/>
              </w:rPr>
            </w:pPr>
            <w:ins w:id="20498"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7CEB1242" w14:textId="77777777" w:rsidR="007E60C9" w:rsidRPr="007E60C9" w:rsidRDefault="007E60C9" w:rsidP="007E60C9">
            <w:pPr>
              <w:autoSpaceDE w:val="0"/>
              <w:autoSpaceDN w:val="0"/>
              <w:adjustRightInd w:val="0"/>
              <w:snapToGrid w:val="0"/>
              <w:spacing w:after="0" w:line="259" w:lineRule="auto"/>
              <w:jc w:val="both"/>
              <w:rPr>
                <w:ins w:id="20499" w:author="Chatterjee Debdeep" w:date="2022-11-23T15:38:00Z"/>
                <w:szCs w:val="22"/>
                <w:lang w:val="en-US" w:eastAsia="ko-KR"/>
              </w:rPr>
            </w:pPr>
            <w:ins w:id="2050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128639D" w14:textId="77777777" w:rsidR="007E60C9" w:rsidRPr="007E60C9" w:rsidRDefault="007E60C9" w:rsidP="007E60C9">
            <w:pPr>
              <w:autoSpaceDE w:val="0"/>
              <w:autoSpaceDN w:val="0"/>
              <w:adjustRightInd w:val="0"/>
              <w:snapToGrid w:val="0"/>
              <w:spacing w:after="0" w:line="259" w:lineRule="auto"/>
              <w:jc w:val="both"/>
              <w:rPr>
                <w:ins w:id="20501" w:author="Chatterjee Debdeep" w:date="2022-11-23T15:38:00Z"/>
                <w:szCs w:val="22"/>
                <w:lang w:val="en-US" w:eastAsia="ko-KR"/>
              </w:rPr>
            </w:pPr>
            <w:ins w:id="20502"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65825EC4" w14:textId="77777777" w:rsidR="007E60C9" w:rsidRPr="007E60C9" w:rsidRDefault="007E60C9" w:rsidP="007E60C9">
            <w:pPr>
              <w:autoSpaceDE w:val="0"/>
              <w:autoSpaceDN w:val="0"/>
              <w:adjustRightInd w:val="0"/>
              <w:snapToGrid w:val="0"/>
              <w:spacing w:after="0" w:line="259" w:lineRule="auto"/>
              <w:jc w:val="both"/>
              <w:rPr>
                <w:ins w:id="20503" w:author="Chatterjee Debdeep" w:date="2022-11-23T15:38:00Z"/>
                <w:szCs w:val="22"/>
                <w:lang w:val="en-US" w:eastAsia="ko-KR"/>
              </w:rPr>
            </w:pPr>
            <w:ins w:id="2050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557A7226" w14:textId="77777777" w:rsidR="007E60C9" w:rsidRPr="007E60C9" w:rsidRDefault="007E60C9" w:rsidP="007E60C9">
            <w:pPr>
              <w:autoSpaceDE w:val="0"/>
              <w:autoSpaceDN w:val="0"/>
              <w:adjustRightInd w:val="0"/>
              <w:snapToGrid w:val="0"/>
              <w:spacing w:after="0" w:line="259" w:lineRule="auto"/>
              <w:jc w:val="both"/>
              <w:rPr>
                <w:ins w:id="20505" w:author="Chatterjee Debdeep" w:date="2022-11-23T15:38:00Z"/>
                <w:szCs w:val="22"/>
                <w:lang w:val="en-US" w:eastAsia="ko-KR"/>
              </w:rPr>
            </w:pPr>
            <w:ins w:id="2050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579F9B0" w14:textId="77777777" w:rsidR="007E60C9" w:rsidRPr="007E60C9" w:rsidRDefault="007E60C9" w:rsidP="007E60C9">
            <w:pPr>
              <w:autoSpaceDE w:val="0"/>
              <w:autoSpaceDN w:val="0"/>
              <w:adjustRightInd w:val="0"/>
              <w:snapToGrid w:val="0"/>
              <w:spacing w:after="0" w:line="259" w:lineRule="auto"/>
              <w:jc w:val="both"/>
              <w:rPr>
                <w:ins w:id="20507" w:author="Chatterjee Debdeep" w:date="2022-11-23T15:38:00Z"/>
                <w:szCs w:val="22"/>
                <w:lang w:val="en-US" w:eastAsia="ko-KR"/>
              </w:rPr>
            </w:pPr>
            <w:ins w:id="2050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36CC5A1" w14:textId="77777777" w:rsidR="007E60C9" w:rsidRPr="007E60C9" w:rsidRDefault="007E60C9" w:rsidP="007E60C9">
            <w:pPr>
              <w:autoSpaceDE w:val="0"/>
              <w:autoSpaceDN w:val="0"/>
              <w:adjustRightInd w:val="0"/>
              <w:snapToGrid w:val="0"/>
              <w:spacing w:after="0" w:line="259" w:lineRule="auto"/>
              <w:jc w:val="both"/>
              <w:rPr>
                <w:ins w:id="20509" w:author="Chatterjee Debdeep" w:date="2022-11-23T15:38:00Z"/>
                <w:szCs w:val="22"/>
                <w:lang w:val="en-US" w:eastAsia="ko-KR"/>
              </w:rPr>
            </w:pPr>
            <w:ins w:id="20510" w:author="Chatterjee Debdeep" w:date="2022-11-23T15:38:00Z">
              <w:r w:rsidRPr="007E60C9">
                <w:rPr>
                  <w:rFonts w:hint="eastAsia"/>
                  <w:szCs w:val="22"/>
                  <w:lang w:val="en-US" w:eastAsia="ko-KR"/>
                </w:rPr>
                <w:t>1</w:t>
              </w:r>
            </w:ins>
          </w:p>
        </w:tc>
      </w:tr>
      <w:tr w:rsidR="007E60C9" w:rsidRPr="007E60C9" w14:paraId="41A170D8" w14:textId="77777777" w:rsidTr="002318CE">
        <w:trPr>
          <w:trHeight w:val="278"/>
          <w:jc w:val="center"/>
          <w:ins w:id="2051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8FDAC6" w14:textId="77777777" w:rsidR="007E60C9" w:rsidRPr="007E60C9" w:rsidRDefault="007E60C9" w:rsidP="007E60C9">
            <w:pPr>
              <w:snapToGrid w:val="0"/>
              <w:spacing w:after="0"/>
              <w:jc w:val="both"/>
              <w:rPr>
                <w:ins w:id="20512" w:author="Chatterjee Debdeep" w:date="2022-11-23T15:38:00Z"/>
              </w:rPr>
            </w:pPr>
            <w:ins w:id="20513"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5FC8AB54" w14:textId="77777777" w:rsidR="007E60C9" w:rsidRPr="007E60C9" w:rsidRDefault="007E60C9" w:rsidP="007E60C9">
            <w:pPr>
              <w:autoSpaceDE w:val="0"/>
              <w:autoSpaceDN w:val="0"/>
              <w:adjustRightInd w:val="0"/>
              <w:snapToGrid w:val="0"/>
              <w:spacing w:after="0" w:line="259" w:lineRule="auto"/>
              <w:jc w:val="both"/>
              <w:rPr>
                <w:ins w:id="20514" w:author="Chatterjee Debdeep" w:date="2022-11-23T15:38:00Z"/>
                <w:szCs w:val="22"/>
                <w:lang w:val="en-US" w:eastAsia="ko-KR"/>
              </w:rPr>
            </w:pPr>
            <w:ins w:id="2051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061A7B5" w14:textId="77777777" w:rsidR="007E60C9" w:rsidRPr="007E60C9" w:rsidRDefault="007E60C9" w:rsidP="007E60C9">
            <w:pPr>
              <w:autoSpaceDE w:val="0"/>
              <w:autoSpaceDN w:val="0"/>
              <w:adjustRightInd w:val="0"/>
              <w:snapToGrid w:val="0"/>
              <w:spacing w:after="0" w:line="259" w:lineRule="auto"/>
              <w:jc w:val="both"/>
              <w:rPr>
                <w:ins w:id="20516" w:author="Chatterjee Debdeep" w:date="2022-11-23T15:38:00Z"/>
                <w:szCs w:val="22"/>
                <w:lang w:val="en-US" w:eastAsia="ko-KR"/>
              </w:rPr>
            </w:pPr>
            <w:ins w:id="20517"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2D6B9DB3" w14:textId="77777777" w:rsidR="007E60C9" w:rsidRPr="007E60C9" w:rsidRDefault="007E60C9" w:rsidP="007E60C9">
            <w:pPr>
              <w:autoSpaceDE w:val="0"/>
              <w:autoSpaceDN w:val="0"/>
              <w:adjustRightInd w:val="0"/>
              <w:snapToGrid w:val="0"/>
              <w:spacing w:after="0" w:line="259" w:lineRule="auto"/>
              <w:jc w:val="both"/>
              <w:rPr>
                <w:ins w:id="20518" w:author="Chatterjee Debdeep" w:date="2022-11-23T15:38:00Z"/>
                <w:szCs w:val="22"/>
                <w:lang w:val="en-US" w:eastAsia="ko-KR"/>
              </w:rPr>
            </w:pPr>
            <w:ins w:id="2051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48DB8CB" w14:textId="77777777" w:rsidR="007E60C9" w:rsidRPr="007E60C9" w:rsidRDefault="007E60C9" w:rsidP="007E60C9">
            <w:pPr>
              <w:autoSpaceDE w:val="0"/>
              <w:autoSpaceDN w:val="0"/>
              <w:adjustRightInd w:val="0"/>
              <w:snapToGrid w:val="0"/>
              <w:spacing w:after="0" w:line="259" w:lineRule="auto"/>
              <w:jc w:val="both"/>
              <w:rPr>
                <w:ins w:id="20520" w:author="Chatterjee Debdeep" w:date="2022-11-23T15:38:00Z"/>
                <w:szCs w:val="22"/>
                <w:lang w:val="en-US" w:eastAsia="ko-KR"/>
              </w:rPr>
            </w:pPr>
            <w:ins w:id="2052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BF6F247" w14:textId="77777777" w:rsidR="007E60C9" w:rsidRPr="007E60C9" w:rsidRDefault="007E60C9" w:rsidP="007E60C9">
            <w:pPr>
              <w:autoSpaceDE w:val="0"/>
              <w:autoSpaceDN w:val="0"/>
              <w:adjustRightInd w:val="0"/>
              <w:snapToGrid w:val="0"/>
              <w:spacing w:after="0" w:line="259" w:lineRule="auto"/>
              <w:jc w:val="both"/>
              <w:rPr>
                <w:ins w:id="20522" w:author="Chatterjee Debdeep" w:date="2022-11-23T15:38:00Z"/>
                <w:szCs w:val="22"/>
                <w:lang w:val="en-US" w:eastAsia="ko-KR"/>
              </w:rPr>
            </w:pPr>
            <w:ins w:id="2052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BB95FE9" w14:textId="77777777" w:rsidR="007E60C9" w:rsidRPr="007E60C9" w:rsidRDefault="007E60C9" w:rsidP="007E60C9">
            <w:pPr>
              <w:autoSpaceDE w:val="0"/>
              <w:autoSpaceDN w:val="0"/>
              <w:adjustRightInd w:val="0"/>
              <w:snapToGrid w:val="0"/>
              <w:spacing w:after="0" w:line="259" w:lineRule="auto"/>
              <w:jc w:val="both"/>
              <w:rPr>
                <w:ins w:id="20524" w:author="Chatterjee Debdeep" w:date="2022-11-23T15:38:00Z"/>
                <w:szCs w:val="22"/>
                <w:lang w:val="en-US" w:eastAsia="ko-KR"/>
              </w:rPr>
            </w:pPr>
            <w:ins w:id="20525" w:author="Chatterjee Debdeep" w:date="2022-11-23T15:38:00Z">
              <w:r w:rsidRPr="007E60C9">
                <w:rPr>
                  <w:rFonts w:hint="eastAsia"/>
                  <w:szCs w:val="22"/>
                  <w:lang w:val="en-US" w:eastAsia="ko-KR"/>
                </w:rPr>
                <w:t>1</w:t>
              </w:r>
            </w:ins>
          </w:p>
        </w:tc>
      </w:tr>
      <w:tr w:rsidR="007E60C9" w:rsidRPr="007E60C9" w14:paraId="00E55E1B" w14:textId="77777777" w:rsidTr="002318CE">
        <w:trPr>
          <w:trHeight w:val="278"/>
          <w:jc w:val="center"/>
          <w:ins w:id="2052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972EA67" w14:textId="77777777" w:rsidR="007E60C9" w:rsidRPr="007E60C9" w:rsidRDefault="007E60C9" w:rsidP="007E60C9">
            <w:pPr>
              <w:snapToGrid w:val="0"/>
              <w:spacing w:after="0"/>
              <w:jc w:val="both"/>
              <w:rPr>
                <w:ins w:id="20527" w:author="Chatterjee Debdeep" w:date="2022-11-23T15:38:00Z"/>
              </w:rPr>
            </w:pPr>
            <w:ins w:id="20528"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78976CBF" w14:textId="77777777" w:rsidR="007E60C9" w:rsidRPr="007E60C9" w:rsidRDefault="007E60C9" w:rsidP="007E60C9">
            <w:pPr>
              <w:autoSpaceDE w:val="0"/>
              <w:autoSpaceDN w:val="0"/>
              <w:adjustRightInd w:val="0"/>
              <w:snapToGrid w:val="0"/>
              <w:spacing w:after="0" w:line="259" w:lineRule="auto"/>
              <w:jc w:val="both"/>
              <w:rPr>
                <w:ins w:id="20529" w:author="Chatterjee Debdeep" w:date="2022-11-23T15:38:00Z"/>
                <w:szCs w:val="22"/>
                <w:lang w:val="en-US" w:eastAsia="ko-KR"/>
              </w:rPr>
            </w:pPr>
            <w:ins w:id="2053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433DAD6" w14:textId="77777777" w:rsidR="007E60C9" w:rsidRPr="007E60C9" w:rsidRDefault="007E60C9" w:rsidP="007E60C9">
            <w:pPr>
              <w:autoSpaceDE w:val="0"/>
              <w:autoSpaceDN w:val="0"/>
              <w:adjustRightInd w:val="0"/>
              <w:snapToGrid w:val="0"/>
              <w:spacing w:after="0" w:line="259" w:lineRule="auto"/>
              <w:jc w:val="both"/>
              <w:rPr>
                <w:ins w:id="20531" w:author="Chatterjee Debdeep" w:date="2022-11-23T15:38:00Z"/>
                <w:szCs w:val="22"/>
                <w:lang w:val="en-US" w:eastAsia="ko-KR"/>
              </w:rPr>
            </w:pPr>
            <w:ins w:id="20532"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345F42E6" w14:textId="77777777" w:rsidR="007E60C9" w:rsidRPr="007E60C9" w:rsidRDefault="007E60C9" w:rsidP="007E60C9">
            <w:pPr>
              <w:autoSpaceDE w:val="0"/>
              <w:autoSpaceDN w:val="0"/>
              <w:adjustRightInd w:val="0"/>
              <w:snapToGrid w:val="0"/>
              <w:spacing w:after="0" w:line="259" w:lineRule="auto"/>
              <w:jc w:val="both"/>
              <w:rPr>
                <w:ins w:id="20533" w:author="Chatterjee Debdeep" w:date="2022-11-23T15:38:00Z"/>
                <w:szCs w:val="22"/>
                <w:lang w:val="en-US" w:eastAsia="ko-KR"/>
              </w:rPr>
            </w:pPr>
            <w:ins w:id="2053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5962E65" w14:textId="77777777" w:rsidR="007E60C9" w:rsidRPr="007E60C9" w:rsidRDefault="007E60C9" w:rsidP="007E60C9">
            <w:pPr>
              <w:autoSpaceDE w:val="0"/>
              <w:autoSpaceDN w:val="0"/>
              <w:adjustRightInd w:val="0"/>
              <w:snapToGrid w:val="0"/>
              <w:spacing w:after="0" w:line="259" w:lineRule="auto"/>
              <w:jc w:val="both"/>
              <w:rPr>
                <w:ins w:id="20535" w:author="Chatterjee Debdeep" w:date="2022-11-23T15:38:00Z"/>
                <w:i/>
                <w:szCs w:val="22"/>
                <w:lang w:val="en-US" w:eastAsia="ko-KR"/>
              </w:rPr>
            </w:pPr>
            <w:ins w:id="2053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D7EC56A" w14:textId="77777777" w:rsidR="007E60C9" w:rsidRPr="007E60C9" w:rsidRDefault="007E60C9" w:rsidP="007E60C9">
            <w:pPr>
              <w:autoSpaceDE w:val="0"/>
              <w:autoSpaceDN w:val="0"/>
              <w:adjustRightInd w:val="0"/>
              <w:snapToGrid w:val="0"/>
              <w:spacing w:after="0" w:line="259" w:lineRule="auto"/>
              <w:jc w:val="both"/>
              <w:rPr>
                <w:ins w:id="20537" w:author="Chatterjee Debdeep" w:date="2022-11-23T15:38:00Z"/>
                <w:szCs w:val="22"/>
                <w:lang w:val="en-US" w:eastAsia="ko-KR"/>
              </w:rPr>
            </w:pPr>
            <w:ins w:id="2053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3683C7C" w14:textId="77777777" w:rsidR="007E60C9" w:rsidRPr="007E60C9" w:rsidRDefault="007E60C9" w:rsidP="007E60C9">
            <w:pPr>
              <w:autoSpaceDE w:val="0"/>
              <w:autoSpaceDN w:val="0"/>
              <w:adjustRightInd w:val="0"/>
              <w:snapToGrid w:val="0"/>
              <w:spacing w:after="0" w:line="259" w:lineRule="auto"/>
              <w:jc w:val="both"/>
              <w:rPr>
                <w:ins w:id="20539" w:author="Chatterjee Debdeep" w:date="2022-11-23T15:38:00Z"/>
                <w:szCs w:val="22"/>
                <w:lang w:val="en-US" w:eastAsia="ko-KR"/>
              </w:rPr>
            </w:pPr>
            <w:ins w:id="20540" w:author="Chatterjee Debdeep" w:date="2022-11-23T15:38:00Z">
              <w:r w:rsidRPr="007E60C9">
                <w:rPr>
                  <w:szCs w:val="22"/>
                  <w:lang w:val="en-US" w:eastAsia="ko-KR"/>
                </w:rPr>
                <w:t>MUSIC</w:t>
              </w:r>
            </w:ins>
          </w:p>
        </w:tc>
      </w:tr>
      <w:tr w:rsidR="007E60C9" w:rsidRPr="007E60C9" w14:paraId="70F6E66B" w14:textId="77777777" w:rsidTr="002318CE">
        <w:trPr>
          <w:trHeight w:val="278"/>
          <w:jc w:val="center"/>
          <w:ins w:id="2054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A57EB6D" w14:textId="77777777" w:rsidR="007E60C9" w:rsidRPr="007E60C9" w:rsidRDefault="007E60C9" w:rsidP="007E60C9">
            <w:pPr>
              <w:snapToGrid w:val="0"/>
              <w:spacing w:after="0"/>
              <w:jc w:val="both"/>
              <w:rPr>
                <w:ins w:id="20542" w:author="Chatterjee Debdeep" w:date="2022-11-23T15:38:00Z"/>
              </w:rPr>
            </w:pPr>
            <w:ins w:id="20543"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19EFA897" w14:textId="77777777" w:rsidR="007E60C9" w:rsidRPr="007E60C9" w:rsidRDefault="007E60C9" w:rsidP="007E60C9">
            <w:pPr>
              <w:autoSpaceDE w:val="0"/>
              <w:autoSpaceDN w:val="0"/>
              <w:adjustRightInd w:val="0"/>
              <w:snapToGrid w:val="0"/>
              <w:spacing w:after="0" w:line="259" w:lineRule="auto"/>
              <w:jc w:val="both"/>
              <w:rPr>
                <w:ins w:id="20544" w:author="Chatterjee Debdeep" w:date="2022-11-23T15:38:00Z"/>
                <w:szCs w:val="22"/>
                <w:lang w:val="en-US" w:eastAsia="ko-KR"/>
              </w:rPr>
            </w:pPr>
            <w:ins w:id="20545"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1A236EC4" w14:textId="77777777" w:rsidR="007E60C9" w:rsidRPr="007E60C9" w:rsidRDefault="007E60C9" w:rsidP="007E60C9">
            <w:pPr>
              <w:autoSpaceDE w:val="0"/>
              <w:autoSpaceDN w:val="0"/>
              <w:adjustRightInd w:val="0"/>
              <w:snapToGrid w:val="0"/>
              <w:spacing w:after="0" w:line="259" w:lineRule="auto"/>
              <w:jc w:val="both"/>
              <w:rPr>
                <w:ins w:id="20546" w:author="Chatterjee Debdeep" w:date="2022-11-23T15:38:00Z"/>
                <w:szCs w:val="22"/>
                <w:lang w:val="en-US" w:eastAsia="ko-KR"/>
              </w:rPr>
            </w:pPr>
            <w:ins w:id="20547"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5C5D1ABC" w14:textId="77777777" w:rsidR="007E60C9" w:rsidRPr="007E60C9" w:rsidRDefault="007E60C9" w:rsidP="007E60C9">
            <w:pPr>
              <w:autoSpaceDE w:val="0"/>
              <w:autoSpaceDN w:val="0"/>
              <w:adjustRightInd w:val="0"/>
              <w:snapToGrid w:val="0"/>
              <w:spacing w:after="0" w:line="259" w:lineRule="auto"/>
              <w:jc w:val="both"/>
              <w:rPr>
                <w:ins w:id="20548" w:author="Chatterjee Debdeep" w:date="2022-11-23T15:38:00Z"/>
                <w:szCs w:val="22"/>
                <w:lang w:val="en-US" w:eastAsia="ko-KR"/>
              </w:rPr>
            </w:pPr>
            <w:ins w:id="2054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7AD78DB6" w14:textId="77777777" w:rsidR="007E60C9" w:rsidRPr="007E60C9" w:rsidRDefault="007E60C9" w:rsidP="007E60C9">
            <w:pPr>
              <w:autoSpaceDE w:val="0"/>
              <w:autoSpaceDN w:val="0"/>
              <w:adjustRightInd w:val="0"/>
              <w:snapToGrid w:val="0"/>
              <w:spacing w:after="0" w:line="259" w:lineRule="auto"/>
              <w:jc w:val="both"/>
              <w:rPr>
                <w:ins w:id="20550" w:author="Chatterjee Debdeep" w:date="2022-11-23T15:38:00Z"/>
                <w:szCs w:val="22"/>
                <w:lang w:val="en-US" w:eastAsia="ko-KR"/>
              </w:rPr>
            </w:pPr>
            <w:ins w:id="20551"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A648324" w14:textId="77777777" w:rsidR="007E60C9" w:rsidRPr="007E60C9" w:rsidRDefault="007E60C9" w:rsidP="007E60C9">
            <w:pPr>
              <w:autoSpaceDE w:val="0"/>
              <w:autoSpaceDN w:val="0"/>
              <w:adjustRightInd w:val="0"/>
              <w:snapToGrid w:val="0"/>
              <w:spacing w:after="0" w:line="259" w:lineRule="auto"/>
              <w:jc w:val="both"/>
              <w:rPr>
                <w:ins w:id="20552" w:author="Chatterjee Debdeep" w:date="2022-11-23T15:38:00Z"/>
                <w:szCs w:val="22"/>
                <w:lang w:val="en-US" w:eastAsia="ko-KR"/>
              </w:rPr>
            </w:pPr>
            <w:ins w:id="20553"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3D07D804" w14:textId="77777777" w:rsidR="007E60C9" w:rsidRPr="007E60C9" w:rsidRDefault="007E60C9" w:rsidP="007E60C9">
            <w:pPr>
              <w:autoSpaceDE w:val="0"/>
              <w:autoSpaceDN w:val="0"/>
              <w:adjustRightInd w:val="0"/>
              <w:snapToGrid w:val="0"/>
              <w:spacing w:after="0" w:line="259" w:lineRule="auto"/>
              <w:jc w:val="both"/>
              <w:rPr>
                <w:ins w:id="20554" w:author="Chatterjee Debdeep" w:date="2022-11-23T15:38:00Z"/>
                <w:szCs w:val="22"/>
                <w:lang w:val="en-US" w:eastAsia="ko-KR"/>
              </w:rPr>
            </w:pPr>
            <w:ins w:id="20555" w:author="Chatterjee Debdeep" w:date="2022-11-23T15:38:00Z">
              <w:r w:rsidRPr="007E60C9">
                <w:rPr>
                  <w:rFonts w:hint="eastAsia"/>
                  <w:szCs w:val="22"/>
                  <w:lang w:val="en-US" w:eastAsia="ko-KR"/>
                </w:rPr>
                <w:t>160</w:t>
              </w:r>
            </w:ins>
          </w:p>
        </w:tc>
      </w:tr>
      <w:tr w:rsidR="007E60C9" w:rsidRPr="007E60C9" w14:paraId="7D6D6DE2" w14:textId="77777777" w:rsidTr="002318CE">
        <w:trPr>
          <w:trHeight w:val="278"/>
          <w:jc w:val="center"/>
          <w:ins w:id="2055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AF29653" w14:textId="77777777" w:rsidR="007E60C9" w:rsidRPr="007E60C9" w:rsidRDefault="007E60C9" w:rsidP="007E60C9">
            <w:pPr>
              <w:snapToGrid w:val="0"/>
              <w:spacing w:after="0"/>
              <w:jc w:val="both"/>
              <w:rPr>
                <w:ins w:id="20557" w:author="Chatterjee Debdeep" w:date="2022-11-23T15:38:00Z"/>
              </w:rPr>
            </w:pPr>
            <w:ins w:id="20558"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577DC6F1" w14:textId="77777777" w:rsidR="007E60C9" w:rsidRPr="007E60C9" w:rsidRDefault="007E60C9" w:rsidP="007E60C9">
            <w:pPr>
              <w:autoSpaceDE w:val="0"/>
              <w:autoSpaceDN w:val="0"/>
              <w:adjustRightInd w:val="0"/>
              <w:snapToGrid w:val="0"/>
              <w:spacing w:after="0" w:line="259" w:lineRule="auto"/>
              <w:jc w:val="both"/>
              <w:rPr>
                <w:ins w:id="20559" w:author="Chatterjee Debdeep" w:date="2022-11-23T15:38:00Z"/>
                <w:szCs w:val="22"/>
                <w:lang w:val="en-US" w:eastAsia="ko-KR"/>
              </w:rPr>
            </w:pPr>
            <w:ins w:id="2056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0F45EEC2" w14:textId="77777777" w:rsidR="007E60C9" w:rsidRPr="007E60C9" w:rsidRDefault="007E60C9" w:rsidP="007E60C9">
            <w:pPr>
              <w:autoSpaceDE w:val="0"/>
              <w:autoSpaceDN w:val="0"/>
              <w:adjustRightInd w:val="0"/>
              <w:snapToGrid w:val="0"/>
              <w:spacing w:after="0" w:line="259" w:lineRule="auto"/>
              <w:jc w:val="both"/>
              <w:rPr>
                <w:ins w:id="20561" w:author="Chatterjee Debdeep" w:date="2022-11-23T15:38:00Z"/>
                <w:szCs w:val="22"/>
                <w:lang w:val="en-US" w:eastAsia="ko-KR"/>
              </w:rPr>
            </w:pPr>
            <w:ins w:id="2056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8E54ED7" w14:textId="77777777" w:rsidR="007E60C9" w:rsidRPr="007E60C9" w:rsidRDefault="007E60C9" w:rsidP="007E60C9">
            <w:pPr>
              <w:autoSpaceDE w:val="0"/>
              <w:autoSpaceDN w:val="0"/>
              <w:adjustRightInd w:val="0"/>
              <w:snapToGrid w:val="0"/>
              <w:spacing w:after="0" w:line="259" w:lineRule="auto"/>
              <w:jc w:val="both"/>
              <w:rPr>
                <w:ins w:id="20563" w:author="Chatterjee Debdeep" w:date="2022-11-23T15:38:00Z"/>
                <w:szCs w:val="22"/>
                <w:lang w:val="en-US" w:eastAsia="ko-KR"/>
              </w:rPr>
            </w:pPr>
            <w:ins w:id="2056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00E30B9" w14:textId="77777777" w:rsidR="007E60C9" w:rsidRPr="007E60C9" w:rsidRDefault="007E60C9" w:rsidP="007E60C9">
            <w:pPr>
              <w:autoSpaceDE w:val="0"/>
              <w:autoSpaceDN w:val="0"/>
              <w:adjustRightInd w:val="0"/>
              <w:snapToGrid w:val="0"/>
              <w:spacing w:after="0" w:line="259" w:lineRule="auto"/>
              <w:jc w:val="both"/>
              <w:rPr>
                <w:ins w:id="20565" w:author="Chatterjee Debdeep" w:date="2022-11-23T15:38:00Z"/>
                <w:szCs w:val="22"/>
                <w:lang w:val="en-US" w:eastAsia="ko-KR"/>
              </w:rPr>
            </w:pPr>
            <w:ins w:id="2056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B6FFFE7" w14:textId="77777777" w:rsidR="007E60C9" w:rsidRPr="007E60C9" w:rsidRDefault="007E60C9" w:rsidP="007E60C9">
            <w:pPr>
              <w:autoSpaceDE w:val="0"/>
              <w:autoSpaceDN w:val="0"/>
              <w:adjustRightInd w:val="0"/>
              <w:snapToGrid w:val="0"/>
              <w:spacing w:after="0" w:line="259" w:lineRule="auto"/>
              <w:jc w:val="both"/>
              <w:rPr>
                <w:ins w:id="20567" w:author="Chatterjee Debdeep" w:date="2022-11-23T15:38:00Z"/>
                <w:szCs w:val="22"/>
                <w:lang w:val="en-US" w:eastAsia="ko-KR"/>
              </w:rPr>
            </w:pPr>
            <w:ins w:id="2056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2B8FA77" w14:textId="77777777" w:rsidR="007E60C9" w:rsidRPr="007E60C9" w:rsidRDefault="007E60C9" w:rsidP="007E60C9">
            <w:pPr>
              <w:autoSpaceDE w:val="0"/>
              <w:autoSpaceDN w:val="0"/>
              <w:adjustRightInd w:val="0"/>
              <w:snapToGrid w:val="0"/>
              <w:spacing w:after="0" w:line="259" w:lineRule="auto"/>
              <w:jc w:val="both"/>
              <w:rPr>
                <w:ins w:id="20569" w:author="Chatterjee Debdeep" w:date="2022-11-23T15:38:00Z"/>
                <w:szCs w:val="22"/>
                <w:lang w:val="en-US" w:eastAsia="ko-KR"/>
              </w:rPr>
            </w:pPr>
            <w:ins w:id="20570" w:author="Chatterjee Debdeep" w:date="2022-11-23T15:38:00Z">
              <w:r w:rsidRPr="007E60C9">
                <w:rPr>
                  <w:szCs w:val="22"/>
                  <w:lang w:val="en-US" w:eastAsia="ko-KR"/>
                </w:rPr>
                <w:t>100</w:t>
              </w:r>
            </w:ins>
          </w:p>
        </w:tc>
      </w:tr>
      <w:tr w:rsidR="007E60C9" w:rsidRPr="007E60C9" w14:paraId="5B55D4CF" w14:textId="77777777" w:rsidTr="002318CE">
        <w:trPr>
          <w:trHeight w:val="278"/>
          <w:jc w:val="center"/>
          <w:ins w:id="2057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A1D8251" w14:textId="77777777" w:rsidR="007E60C9" w:rsidRPr="007E60C9" w:rsidRDefault="007E60C9" w:rsidP="007E60C9">
            <w:pPr>
              <w:snapToGrid w:val="0"/>
              <w:spacing w:after="0"/>
              <w:jc w:val="both"/>
              <w:rPr>
                <w:ins w:id="20572" w:author="Chatterjee Debdeep" w:date="2022-11-23T15:38:00Z"/>
              </w:rPr>
            </w:pPr>
            <w:ins w:id="20573"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091D4A27" w14:textId="77777777" w:rsidR="007E60C9" w:rsidRPr="007E60C9" w:rsidRDefault="007E60C9" w:rsidP="007E60C9">
            <w:pPr>
              <w:autoSpaceDE w:val="0"/>
              <w:autoSpaceDN w:val="0"/>
              <w:adjustRightInd w:val="0"/>
              <w:snapToGrid w:val="0"/>
              <w:spacing w:after="0" w:line="259" w:lineRule="auto"/>
              <w:jc w:val="both"/>
              <w:rPr>
                <w:ins w:id="20574" w:author="Chatterjee Debdeep" w:date="2022-11-23T15:38:00Z"/>
                <w:szCs w:val="22"/>
                <w:lang w:val="en-US" w:eastAsia="ko-KR"/>
              </w:rPr>
            </w:pPr>
            <w:ins w:id="2057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3B25CC9" w14:textId="77777777" w:rsidR="007E60C9" w:rsidRPr="007E60C9" w:rsidRDefault="007E60C9" w:rsidP="007E60C9">
            <w:pPr>
              <w:autoSpaceDE w:val="0"/>
              <w:autoSpaceDN w:val="0"/>
              <w:adjustRightInd w:val="0"/>
              <w:snapToGrid w:val="0"/>
              <w:spacing w:after="0" w:line="259" w:lineRule="auto"/>
              <w:jc w:val="both"/>
              <w:rPr>
                <w:ins w:id="20576" w:author="Chatterjee Debdeep" w:date="2022-11-23T15:38:00Z"/>
                <w:szCs w:val="22"/>
                <w:lang w:val="en-US" w:eastAsia="ko-KR"/>
              </w:rPr>
            </w:pPr>
            <w:ins w:id="2057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C9E61B7" w14:textId="77777777" w:rsidR="007E60C9" w:rsidRPr="007E60C9" w:rsidRDefault="007E60C9" w:rsidP="007E60C9">
            <w:pPr>
              <w:autoSpaceDE w:val="0"/>
              <w:autoSpaceDN w:val="0"/>
              <w:adjustRightInd w:val="0"/>
              <w:snapToGrid w:val="0"/>
              <w:spacing w:after="0" w:line="259" w:lineRule="auto"/>
              <w:jc w:val="both"/>
              <w:rPr>
                <w:ins w:id="20578" w:author="Chatterjee Debdeep" w:date="2022-11-23T15:38:00Z"/>
                <w:szCs w:val="22"/>
                <w:lang w:val="en-US" w:eastAsia="ko-KR"/>
              </w:rPr>
            </w:pPr>
            <w:ins w:id="2057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3176306" w14:textId="77777777" w:rsidR="007E60C9" w:rsidRPr="007E60C9" w:rsidRDefault="007E60C9" w:rsidP="007E60C9">
            <w:pPr>
              <w:autoSpaceDE w:val="0"/>
              <w:autoSpaceDN w:val="0"/>
              <w:adjustRightInd w:val="0"/>
              <w:snapToGrid w:val="0"/>
              <w:spacing w:after="0" w:line="259" w:lineRule="auto"/>
              <w:jc w:val="both"/>
              <w:rPr>
                <w:ins w:id="20580" w:author="Chatterjee Debdeep" w:date="2022-11-23T15:38:00Z"/>
                <w:szCs w:val="22"/>
                <w:lang w:val="en-US" w:eastAsia="ko-KR"/>
              </w:rPr>
            </w:pPr>
            <w:ins w:id="2058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33ECA33" w14:textId="77777777" w:rsidR="007E60C9" w:rsidRPr="007E60C9" w:rsidRDefault="007E60C9" w:rsidP="007E60C9">
            <w:pPr>
              <w:autoSpaceDE w:val="0"/>
              <w:autoSpaceDN w:val="0"/>
              <w:adjustRightInd w:val="0"/>
              <w:snapToGrid w:val="0"/>
              <w:spacing w:after="0" w:line="259" w:lineRule="auto"/>
              <w:jc w:val="both"/>
              <w:rPr>
                <w:ins w:id="20582" w:author="Chatterjee Debdeep" w:date="2022-11-23T15:38:00Z"/>
                <w:szCs w:val="22"/>
                <w:lang w:val="en-US" w:eastAsia="ko-KR"/>
              </w:rPr>
            </w:pPr>
            <w:ins w:id="2058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ADFEB61" w14:textId="77777777" w:rsidR="007E60C9" w:rsidRPr="007E60C9" w:rsidRDefault="007E60C9" w:rsidP="007E60C9">
            <w:pPr>
              <w:autoSpaceDE w:val="0"/>
              <w:autoSpaceDN w:val="0"/>
              <w:adjustRightInd w:val="0"/>
              <w:snapToGrid w:val="0"/>
              <w:spacing w:after="0" w:line="259" w:lineRule="auto"/>
              <w:jc w:val="both"/>
              <w:rPr>
                <w:ins w:id="20584" w:author="Chatterjee Debdeep" w:date="2022-11-23T15:38:00Z"/>
                <w:szCs w:val="22"/>
                <w:lang w:val="en-US" w:eastAsia="ko-KR"/>
              </w:rPr>
            </w:pPr>
            <w:ins w:id="20585" w:author="Chatterjee Debdeep" w:date="2022-11-23T15:38:00Z">
              <w:r w:rsidRPr="007E60C9">
                <w:rPr>
                  <w:szCs w:val="22"/>
                  <w:lang w:val="en-US" w:eastAsia="ko-KR"/>
                </w:rPr>
                <w:t>disabled</w:t>
              </w:r>
            </w:ins>
          </w:p>
        </w:tc>
      </w:tr>
      <w:tr w:rsidR="007E60C9" w:rsidRPr="007E60C9" w14:paraId="6A671C75" w14:textId="77777777" w:rsidTr="007E60C9">
        <w:trPr>
          <w:trHeight w:val="278"/>
          <w:jc w:val="center"/>
          <w:ins w:id="2058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06D1EA9C" w14:textId="77777777" w:rsidR="007E60C9" w:rsidRPr="007E60C9" w:rsidRDefault="007E60C9" w:rsidP="007E60C9">
            <w:pPr>
              <w:snapToGrid w:val="0"/>
              <w:spacing w:after="0"/>
              <w:jc w:val="both"/>
              <w:rPr>
                <w:ins w:id="20587" w:author="Chatterjee Debdeep" w:date="2022-11-23T15:38:00Z"/>
                <w:b/>
              </w:rPr>
            </w:pPr>
            <w:ins w:id="20588"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E221B3E" w14:textId="77777777" w:rsidR="007E60C9" w:rsidRPr="007E60C9" w:rsidRDefault="007E60C9" w:rsidP="007E60C9">
            <w:pPr>
              <w:snapToGrid w:val="0"/>
              <w:spacing w:after="0"/>
              <w:jc w:val="both"/>
              <w:rPr>
                <w:ins w:id="20589" w:author="Chatterjee Debdeep" w:date="2022-11-23T15:38:00Z"/>
              </w:rPr>
            </w:pPr>
            <w:ins w:id="20590" w:author="Chatterjee Debdeep" w:date="2022-11-23T15:38:00Z">
              <w:r w:rsidRPr="007E60C9">
                <w:t>Case 4.13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D7BF8AF" w14:textId="77777777" w:rsidR="007E60C9" w:rsidRPr="007E60C9" w:rsidRDefault="007E60C9" w:rsidP="007E60C9">
            <w:pPr>
              <w:snapToGrid w:val="0"/>
              <w:spacing w:after="0"/>
              <w:jc w:val="both"/>
              <w:rPr>
                <w:ins w:id="20591" w:author="Chatterjee Debdeep" w:date="2022-11-23T15:38:00Z"/>
              </w:rPr>
            </w:pPr>
            <w:ins w:id="20592" w:author="Chatterjee Debdeep" w:date="2022-11-23T15:38:00Z">
              <w:r w:rsidRPr="007E60C9">
                <w:rPr>
                  <w:rFonts w:hint="eastAsia"/>
                </w:rPr>
                <w:t>C</w:t>
              </w:r>
              <w:r w:rsidRPr="007E60C9">
                <w:t>ase 4.14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8001F46" w14:textId="77777777" w:rsidR="007E60C9" w:rsidRPr="007E60C9" w:rsidRDefault="007E60C9" w:rsidP="007E60C9">
            <w:pPr>
              <w:snapToGrid w:val="0"/>
              <w:spacing w:after="0"/>
              <w:jc w:val="both"/>
              <w:rPr>
                <w:ins w:id="20593" w:author="Chatterjee Debdeep" w:date="2022-11-23T15:38:00Z"/>
              </w:rPr>
            </w:pPr>
            <w:ins w:id="20594" w:author="Chatterjee Debdeep" w:date="2022-11-23T15:38:00Z">
              <w:r w:rsidRPr="007E60C9">
                <w:t>Case 4.15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7BCA822" w14:textId="77777777" w:rsidR="007E60C9" w:rsidRPr="007E60C9" w:rsidRDefault="007E60C9" w:rsidP="007E60C9">
            <w:pPr>
              <w:snapToGrid w:val="0"/>
              <w:spacing w:after="0"/>
              <w:jc w:val="both"/>
              <w:rPr>
                <w:ins w:id="20595" w:author="Chatterjee Debdeep" w:date="2022-11-23T15:38:00Z"/>
              </w:rPr>
            </w:pPr>
            <w:ins w:id="20596" w:author="Chatterjee Debdeep" w:date="2022-11-23T15:38:00Z">
              <w:r w:rsidRPr="007E60C9">
                <w:t>Case 4.16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B8AE2D0" w14:textId="77777777" w:rsidR="007E60C9" w:rsidRPr="007E60C9" w:rsidRDefault="007E60C9" w:rsidP="007E60C9">
            <w:pPr>
              <w:snapToGrid w:val="0"/>
              <w:spacing w:after="0"/>
              <w:jc w:val="both"/>
              <w:rPr>
                <w:ins w:id="20597" w:author="Chatterjee Debdeep" w:date="2022-11-23T15:38:00Z"/>
              </w:rPr>
            </w:pPr>
            <w:ins w:id="20598" w:author="Chatterjee Debdeep" w:date="2022-11-23T15:38:00Z">
              <w:r w:rsidRPr="007E60C9">
                <w:rPr>
                  <w:rFonts w:hint="eastAsia"/>
                </w:rPr>
                <w:t>C</w:t>
              </w:r>
              <w:r w:rsidRPr="007E60C9">
                <w:t>ase 4.17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A2C23D2" w14:textId="77777777" w:rsidR="007E60C9" w:rsidRPr="007E60C9" w:rsidRDefault="007E60C9" w:rsidP="007E60C9">
            <w:pPr>
              <w:snapToGrid w:val="0"/>
              <w:spacing w:after="0"/>
              <w:jc w:val="both"/>
              <w:rPr>
                <w:ins w:id="20599" w:author="Chatterjee Debdeep" w:date="2022-11-23T15:38:00Z"/>
              </w:rPr>
            </w:pPr>
            <w:ins w:id="20600" w:author="Chatterjee Debdeep" w:date="2022-11-23T15:38:00Z">
              <w:r w:rsidRPr="007E60C9">
                <w:t>Case 4.18</w:t>
              </w:r>
            </w:ins>
          </w:p>
        </w:tc>
      </w:tr>
      <w:tr w:rsidR="007E60C9" w:rsidRPr="007E60C9" w14:paraId="01A3F206" w14:textId="77777777" w:rsidTr="002318CE">
        <w:trPr>
          <w:trHeight w:val="278"/>
          <w:jc w:val="center"/>
          <w:ins w:id="2060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0BBA74C" w14:textId="77777777" w:rsidR="007E60C9" w:rsidRPr="007E60C9" w:rsidRDefault="007E60C9" w:rsidP="007E60C9">
            <w:pPr>
              <w:snapToGrid w:val="0"/>
              <w:spacing w:after="0"/>
              <w:jc w:val="both"/>
              <w:rPr>
                <w:ins w:id="20602" w:author="Chatterjee Debdeep" w:date="2022-11-23T15:38:00Z"/>
              </w:rPr>
            </w:pPr>
            <w:ins w:id="20603"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0A0DCC94" w14:textId="77777777" w:rsidR="007E60C9" w:rsidRPr="007E60C9" w:rsidRDefault="007E60C9" w:rsidP="007E60C9">
            <w:pPr>
              <w:autoSpaceDE w:val="0"/>
              <w:autoSpaceDN w:val="0"/>
              <w:adjustRightInd w:val="0"/>
              <w:snapToGrid w:val="0"/>
              <w:spacing w:after="0" w:line="259" w:lineRule="auto"/>
              <w:jc w:val="both"/>
              <w:rPr>
                <w:ins w:id="20604" w:author="Chatterjee Debdeep" w:date="2022-11-23T15:38:00Z"/>
                <w:szCs w:val="22"/>
                <w:lang w:val="en-US" w:eastAsia="ko-KR"/>
              </w:rPr>
            </w:pPr>
            <w:ins w:id="2060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4E6E058F" w14:textId="77777777" w:rsidR="007E60C9" w:rsidRPr="007E60C9" w:rsidRDefault="007E60C9" w:rsidP="007E60C9">
            <w:pPr>
              <w:autoSpaceDE w:val="0"/>
              <w:autoSpaceDN w:val="0"/>
              <w:adjustRightInd w:val="0"/>
              <w:snapToGrid w:val="0"/>
              <w:spacing w:after="0" w:line="259" w:lineRule="auto"/>
              <w:jc w:val="both"/>
              <w:rPr>
                <w:ins w:id="20606" w:author="Chatterjee Debdeep" w:date="2022-11-23T15:38:00Z"/>
                <w:szCs w:val="22"/>
                <w:lang w:val="en-US" w:eastAsia="ko-KR"/>
              </w:rPr>
            </w:pPr>
            <w:ins w:id="2060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6DD816D6" w14:textId="77777777" w:rsidR="007E60C9" w:rsidRPr="007E60C9" w:rsidRDefault="007E60C9" w:rsidP="007E60C9">
            <w:pPr>
              <w:autoSpaceDE w:val="0"/>
              <w:autoSpaceDN w:val="0"/>
              <w:adjustRightInd w:val="0"/>
              <w:snapToGrid w:val="0"/>
              <w:spacing w:after="0" w:line="259" w:lineRule="auto"/>
              <w:jc w:val="both"/>
              <w:rPr>
                <w:ins w:id="20608" w:author="Chatterjee Debdeep" w:date="2022-11-23T15:38:00Z"/>
                <w:szCs w:val="22"/>
                <w:lang w:val="en-US" w:eastAsia="ko-KR"/>
              </w:rPr>
            </w:pPr>
            <w:ins w:id="2060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5F1126C" w14:textId="77777777" w:rsidR="007E60C9" w:rsidRPr="007E60C9" w:rsidRDefault="007E60C9" w:rsidP="007E60C9">
            <w:pPr>
              <w:autoSpaceDE w:val="0"/>
              <w:autoSpaceDN w:val="0"/>
              <w:adjustRightInd w:val="0"/>
              <w:snapToGrid w:val="0"/>
              <w:spacing w:after="0" w:line="259" w:lineRule="auto"/>
              <w:jc w:val="both"/>
              <w:rPr>
                <w:ins w:id="20610" w:author="Chatterjee Debdeep" w:date="2022-11-23T15:38:00Z"/>
                <w:szCs w:val="22"/>
                <w:lang w:val="en-US" w:eastAsia="ko-KR"/>
              </w:rPr>
            </w:pPr>
            <w:ins w:id="2061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C5C6451" w14:textId="77777777" w:rsidR="007E60C9" w:rsidRPr="007E60C9" w:rsidRDefault="007E60C9" w:rsidP="007E60C9">
            <w:pPr>
              <w:autoSpaceDE w:val="0"/>
              <w:autoSpaceDN w:val="0"/>
              <w:adjustRightInd w:val="0"/>
              <w:snapToGrid w:val="0"/>
              <w:spacing w:after="0" w:line="259" w:lineRule="auto"/>
              <w:jc w:val="both"/>
              <w:rPr>
                <w:ins w:id="20612" w:author="Chatterjee Debdeep" w:date="2022-11-23T15:38:00Z"/>
                <w:szCs w:val="22"/>
                <w:lang w:val="en-US" w:eastAsia="ko-KR"/>
              </w:rPr>
            </w:pPr>
            <w:ins w:id="2061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F816246" w14:textId="77777777" w:rsidR="007E60C9" w:rsidRPr="007E60C9" w:rsidRDefault="007E60C9" w:rsidP="007E60C9">
            <w:pPr>
              <w:autoSpaceDE w:val="0"/>
              <w:autoSpaceDN w:val="0"/>
              <w:adjustRightInd w:val="0"/>
              <w:snapToGrid w:val="0"/>
              <w:spacing w:after="0" w:line="259" w:lineRule="auto"/>
              <w:jc w:val="both"/>
              <w:rPr>
                <w:ins w:id="20614" w:author="Chatterjee Debdeep" w:date="2022-11-23T15:38:00Z"/>
                <w:szCs w:val="22"/>
                <w:lang w:val="en-US" w:eastAsia="ko-KR"/>
              </w:rPr>
            </w:pPr>
            <w:ins w:id="20615"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4D9CCF24" w14:textId="77777777" w:rsidTr="002318CE">
        <w:trPr>
          <w:trHeight w:val="278"/>
          <w:jc w:val="center"/>
          <w:ins w:id="2061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887473" w14:textId="77777777" w:rsidR="007E60C9" w:rsidRPr="007E60C9" w:rsidRDefault="007E60C9" w:rsidP="007E60C9">
            <w:pPr>
              <w:snapToGrid w:val="0"/>
              <w:spacing w:after="0"/>
              <w:jc w:val="both"/>
              <w:rPr>
                <w:ins w:id="20617" w:author="Chatterjee Debdeep" w:date="2022-11-23T15:38:00Z"/>
              </w:rPr>
            </w:pPr>
            <w:ins w:id="20618"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52E80FF5" w14:textId="77777777" w:rsidR="007E60C9" w:rsidRPr="007E60C9" w:rsidRDefault="007E60C9" w:rsidP="007E60C9">
            <w:pPr>
              <w:autoSpaceDE w:val="0"/>
              <w:autoSpaceDN w:val="0"/>
              <w:adjustRightInd w:val="0"/>
              <w:snapToGrid w:val="0"/>
              <w:spacing w:after="0" w:line="259" w:lineRule="auto"/>
              <w:jc w:val="both"/>
              <w:rPr>
                <w:ins w:id="20619" w:author="Chatterjee Debdeep" w:date="2022-11-23T15:38:00Z"/>
                <w:szCs w:val="22"/>
                <w:lang w:val="en-US" w:eastAsia="ko-KR"/>
              </w:rPr>
            </w:pPr>
            <w:ins w:id="2062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BB9077A" w14:textId="77777777" w:rsidR="007E60C9" w:rsidRPr="007E60C9" w:rsidRDefault="007E60C9" w:rsidP="007E60C9">
            <w:pPr>
              <w:autoSpaceDE w:val="0"/>
              <w:autoSpaceDN w:val="0"/>
              <w:adjustRightInd w:val="0"/>
              <w:snapToGrid w:val="0"/>
              <w:spacing w:after="0" w:line="259" w:lineRule="auto"/>
              <w:jc w:val="both"/>
              <w:rPr>
                <w:ins w:id="20621" w:author="Chatterjee Debdeep" w:date="2022-11-23T15:38:00Z"/>
                <w:szCs w:val="22"/>
                <w:lang w:val="en-US" w:eastAsia="ko-KR"/>
              </w:rPr>
            </w:pPr>
            <w:ins w:id="20622"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7460B0D4" w14:textId="77777777" w:rsidR="007E60C9" w:rsidRPr="007E60C9" w:rsidRDefault="007E60C9" w:rsidP="007E60C9">
            <w:pPr>
              <w:autoSpaceDE w:val="0"/>
              <w:autoSpaceDN w:val="0"/>
              <w:adjustRightInd w:val="0"/>
              <w:snapToGrid w:val="0"/>
              <w:spacing w:after="0" w:line="259" w:lineRule="auto"/>
              <w:jc w:val="both"/>
              <w:rPr>
                <w:ins w:id="20623" w:author="Chatterjee Debdeep" w:date="2022-11-23T15:38:00Z"/>
                <w:szCs w:val="22"/>
                <w:lang w:val="en-US" w:eastAsia="ko-KR"/>
              </w:rPr>
            </w:pPr>
            <w:ins w:id="2062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C6CA93B" w14:textId="77777777" w:rsidR="007E60C9" w:rsidRPr="007E60C9" w:rsidRDefault="007E60C9" w:rsidP="007E60C9">
            <w:pPr>
              <w:autoSpaceDE w:val="0"/>
              <w:autoSpaceDN w:val="0"/>
              <w:adjustRightInd w:val="0"/>
              <w:snapToGrid w:val="0"/>
              <w:spacing w:after="0" w:line="259" w:lineRule="auto"/>
              <w:jc w:val="both"/>
              <w:rPr>
                <w:ins w:id="20625" w:author="Chatterjee Debdeep" w:date="2022-11-23T15:38:00Z"/>
                <w:szCs w:val="22"/>
                <w:lang w:val="en-US" w:eastAsia="ko-KR"/>
              </w:rPr>
            </w:pPr>
            <w:ins w:id="2062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FA50BC9" w14:textId="77777777" w:rsidR="007E60C9" w:rsidRPr="007E60C9" w:rsidRDefault="007E60C9" w:rsidP="007E60C9">
            <w:pPr>
              <w:autoSpaceDE w:val="0"/>
              <w:autoSpaceDN w:val="0"/>
              <w:adjustRightInd w:val="0"/>
              <w:snapToGrid w:val="0"/>
              <w:spacing w:after="0" w:line="259" w:lineRule="auto"/>
              <w:jc w:val="both"/>
              <w:rPr>
                <w:ins w:id="20627" w:author="Chatterjee Debdeep" w:date="2022-11-23T15:38:00Z"/>
                <w:szCs w:val="22"/>
                <w:lang w:val="en-US" w:eastAsia="ko-KR"/>
              </w:rPr>
            </w:pPr>
            <w:ins w:id="2062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9C1DF34" w14:textId="77777777" w:rsidR="007E60C9" w:rsidRPr="007E60C9" w:rsidRDefault="007E60C9" w:rsidP="007E60C9">
            <w:pPr>
              <w:autoSpaceDE w:val="0"/>
              <w:autoSpaceDN w:val="0"/>
              <w:adjustRightInd w:val="0"/>
              <w:snapToGrid w:val="0"/>
              <w:spacing w:after="0" w:line="259" w:lineRule="auto"/>
              <w:jc w:val="both"/>
              <w:rPr>
                <w:ins w:id="20629" w:author="Chatterjee Debdeep" w:date="2022-11-23T15:38:00Z"/>
                <w:szCs w:val="22"/>
                <w:lang w:val="en-US" w:eastAsia="ko-KR"/>
              </w:rPr>
            </w:pPr>
            <w:ins w:id="20630"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71050D5D" w14:textId="77777777" w:rsidTr="002318CE">
        <w:trPr>
          <w:trHeight w:val="278"/>
          <w:jc w:val="center"/>
          <w:ins w:id="2063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3C37E95" w14:textId="77777777" w:rsidR="007E60C9" w:rsidRPr="007E60C9" w:rsidRDefault="007E60C9" w:rsidP="007E60C9">
            <w:pPr>
              <w:snapToGrid w:val="0"/>
              <w:spacing w:after="0"/>
              <w:jc w:val="both"/>
              <w:rPr>
                <w:ins w:id="20632" w:author="Chatterjee Debdeep" w:date="2022-11-23T15:38:00Z"/>
              </w:rPr>
            </w:pPr>
            <w:ins w:id="20633"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4DDBE030" w14:textId="77777777" w:rsidR="007E60C9" w:rsidRPr="007E60C9" w:rsidRDefault="007E60C9" w:rsidP="007E60C9">
            <w:pPr>
              <w:autoSpaceDE w:val="0"/>
              <w:autoSpaceDN w:val="0"/>
              <w:adjustRightInd w:val="0"/>
              <w:snapToGrid w:val="0"/>
              <w:spacing w:after="0" w:line="259" w:lineRule="auto"/>
              <w:jc w:val="both"/>
              <w:rPr>
                <w:ins w:id="20634" w:author="Chatterjee Debdeep" w:date="2022-11-23T15:38:00Z"/>
                <w:szCs w:val="22"/>
                <w:lang w:val="en-US" w:eastAsia="ko-KR"/>
              </w:rPr>
            </w:pPr>
            <w:ins w:id="2063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73464E9" w14:textId="77777777" w:rsidR="007E60C9" w:rsidRPr="007E60C9" w:rsidRDefault="007E60C9" w:rsidP="007E60C9">
            <w:pPr>
              <w:autoSpaceDE w:val="0"/>
              <w:autoSpaceDN w:val="0"/>
              <w:adjustRightInd w:val="0"/>
              <w:snapToGrid w:val="0"/>
              <w:spacing w:after="0" w:line="259" w:lineRule="auto"/>
              <w:jc w:val="both"/>
              <w:rPr>
                <w:ins w:id="20636" w:author="Chatterjee Debdeep" w:date="2022-11-23T15:38:00Z"/>
                <w:szCs w:val="22"/>
                <w:lang w:val="en-US" w:eastAsia="ko-KR"/>
              </w:rPr>
            </w:pPr>
            <w:ins w:id="20637"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000FFF76" w14:textId="77777777" w:rsidR="007E60C9" w:rsidRPr="007E60C9" w:rsidRDefault="007E60C9" w:rsidP="007E60C9">
            <w:pPr>
              <w:autoSpaceDE w:val="0"/>
              <w:autoSpaceDN w:val="0"/>
              <w:adjustRightInd w:val="0"/>
              <w:snapToGrid w:val="0"/>
              <w:spacing w:after="0" w:line="259" w:lineRule="auto"/>
              <w:jc w:val="both"/>
              <w:rPr>
                <w:ins w:id="20638" w:author="Chatterjee Debdeep" w:date="2022-11-23T15:38:00Z"/>
                <w:szCs w:val="22"/>
                <w:lang w:val="en-US" w:eastAsia="ko-KR"/>
              </w:rPr>
            </w:pPr>
            <w:ins w:id="2063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0C809EB" w14:textId="77777777" w:rsidR="007E60C9" w:rsidRPr="007E60C9" w:rsidRDefault="007E60C9" w:rsidP="007E60C9">
            <w:pPr>
              <w:autoSpaceDE w:val="0"/>
              <w:autoSpaceDN w:val="0"/>
              <w:adjustRightInd w:val="0"/>
              <w:snapToGrid w:val="0"/>
              <w:spacing w:after="0" w:line="259" w:lineRule="auto"/>
              <w:jc w:val="both"/>
              <w:rPr>
                <w:ins w:id="20640" w:author="Chatterjee Debdeep" w:date="2022-11-23T15:38:00Z"/>
                <w:szCs w:val="22"/>
                <w:lang w:val="en-US" w:eastAsia="ko-KR"/>
              </w:rPr>
            </w:pPr>
            <w:ins w:id="2064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5312AC2" w14:textId="77777777" w:rsidR="007E60C9" w:rsidRPr="007E60C9" w:rsidRDefault="007E60C9" w:rsidP="007E60C9">
            <w:pPr>
              <w:autoSpaceDE w:val="0"/>
              <w:autoSpaceDN w:val="0"/>
              <w:adjustRightInd w:val="0"/>
              <w:snapToGrid w:val="0"/>
              <w:spacing w:after="0" w:line="259" w:lineRule="auto"/>
              <w:jc w:val="both"/>
              <w:rPr>
                <w:ins w:id="20642" w:author="Chatterjee Debdeep" w:date="2022-11-23T15:38:00Z"/>
                <w:szCs w:val="22"/>
                <w:lang w:val="en-US" w:eastAsia="ko-KR"/>
              </w:rPr>
            </w:pPr>
            <w:ins w:id="2064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A41FFF5" w14:textId="77777777" w:rsidR="007E60C9" w:rsidRPr="007E60C9" w:rsidRDefault="007E60C9" w:rsidP="007E60C9">
            <w:pPr>
              <w:autoSpaceDE w:val="0"/>
              <w:autoSpaceDN w:val="0"/>
              <w:adjustRightInd w:val="0"/>
              <w:snapToGrid w:val="0"/>
              <w:spacing w:after="0" w:line="259" w:lineRule="auto"/>
              <w:jc w:val="both"/>
              <w:rPr>
                <w:ins w:id="20644" w:author="Chatterjee Debdeep" w:date="2022-11-23T15:38:00Z"/>
                <w:szCs w:val="22"/>
                <w:lang w:val="en-US" w:eastAsia="ko-KR"/>
              </w:rPr>
            </w:pPr>
            <w:ins w:id="20645"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4AFE81F7" w14:textId="77777777" w:rsidTr="002318CE">
        <w:trPr>
          <w:trHeight w:val="278"/>
          <w:jc w:val="center"/>
          <w:ins w:id="2064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9DEA98C" w14:textId="77777777" w:rsidR="007E60C9" w:rsidRPr="007E60C9" w:rsidRDefault="007E60C9" w:rsidP="007E60C9">
            <w:pPr>
              <w:snapToGrid w:val="0"/>
              <w:spacing w:after="0"/>
              <w:jc w:val="both"/>
              <w:rPr>
                <w:ins w:id="20647" w:author="Chatterjee Debdeep" w:date="2022-11-23T15:38:00Z"/>
              </w:rPr>
            </w:pPr>
            <w:ins w:id="20648"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1E1B52BA" w14:textId="77777777" w:rsidR="007E60C9" w:rsidRPr="007E60C9" w:rsidRDefault="007E60C9" w:rsidP="007E60C9">
            <w:pPr>
              <w:autoSpaceDE w:val="0"/>
              <w:autoSpaceDN w:val="0"/>
              <w:adjustRightInd w:val="0"/>
              <w:snapToGrid w:val="0"/>
              <w:spacing w:after="0" w:line="259" w:lineRule="auto"/>
              <w:jc w:val="both"/>
              <w:rPr>
                <w:ins w:id="20649" w:author="Chatterjee Debdeep" w:date="2022-11-23T15:38:00Z"/>
                <w:szCs w:val="22"/>
                <w:lang w:val="en-US" w:eastAsia="ko-KR"/>
              </w:rPr>
            </w:pPr>
            <w:ins w:id="2065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9416E82" w14:textId="77777777" w:rsidR="007E60C9" w:rsidRPr="007E60C9" w:rsidRDefault="007E60C9" w:rsidP="007E60C9">
            <w:pPr>
              <w:autoSpaceDE w:val="0"/>
              <w:autoSpaceDN w:val="0"/>
              <w:adjustRightInd w:val="0"/>
              <w:snapToGrid w:val="0"/>
              <w:spacing w:after="0" w:line="259" w:lineRule="auto"/>
              <w:jc w:val="both"/>
              <w:rPr>
                <w:ins w:id="20651" w:author="Chatterjee Debdeep" w:date="2022-11-23T15:38:00Z"/>
                <w:szCs w:val="22"/>
                <w:lang w:val="en-US" w:eastAsia="ko-KR"/>
              </w:rPr>
            </w:pPr>
            <w:ins w:id="20652"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7E3928E5" w14:textId="77777777" w:rsidR="007E60C9" w:rsidRPr="007E60C9" w:rsidRDefault="007E60C9" w:rsidP="007E60C9">
            <w:pPr>
              <w:autoSpaceDE w:val="0"/>
              <w:autoSpaceDN w:val="0"/>
              <w:adjustRightInd w:val="0"/>
              <w:snapToGrid w:val="0"/>
              <w:spacing w:after="0" w:line="259" w:lineRule="auto"/>
              <w:jc w:val="both"/>
              <w:rPr>
                <w:ins w:id="20653" w:author="Chatterjee Debdeep" w:date="2022-11-23T15:38:00Z"/>
                <w:szCs w:val="22"/>
                <w:lang w:val="en-US" w:eastAsia="ko-KR"/>
              </w:rPr>
            </w:pPr>
            <w:ins w:id="2065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1E2D7D1" w14:textId="77777777" w:rsidR="007E60C9" w:rsidRPr="007E60C9" w:rsidRDefault="007E60C9" w:rsidP="007E60C9">
            <w:pPr>
              <w:autoSpaceDE w:val="0"/>
              <w:autoSpaceDN w:val="0"/>
              <w:adjustRightInd w:val="0"/>
              <w:snapToGrid w:val="0"/>
              <w:spacing w:after="0" w:line="259" w:lineRule="auto"/>
              <w:jc w:val="both"/>
              <w:rPr>
                <w:ins w:id="20655" w:author="Chatterjee Debdeep" w:date="2022-11-23T15:38:00Z"/>
                <w:i/>
                <w:szCs w:val="22"/>
                <w:lang w:val="en-US" w:eastAsia="ko-KR"/>
              </w:rPr>
            </w:pPr>
            <w:ins w:id="2065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67E6C3B" w14:textId="77777777" w:rsidR="007E60C9" w:rsidRPr="007E60C9" w:rsidRDefault="007E60C9" w:rsidP="007E60C9">
            <w:pPr>
              <w:autoSpaceDE w:val="0"/>
              <w:autoSpaceDN w:val="0"/>
              <w:adjustRightInd w:val="0"/>
              <w:snapToGrid w:val="0"/>
              <w:spacing w:after="0" w:line="259" w:lineRule="auto"/>
              <w:jc w:val="both"/>
              <w:rPr>
                <w:ins w:id="20657" w:author="Chatterjee Debdeep" w:date="2022-11-23T15:38:00Z"/>
                <w:szCs w:val="22"/>
                <w:lang w:val="en-US" w:eastAsia="ko-KR"/>
              </w:rPr>
            </w:pPr>
            <w:ins w:id="2065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B0ADE49" w14:textId="77777777" w:rsidR="007E60C9" w:rsidRPr="007E60C9" w:rsidRDefault="007E60C9" w:rsidP="007E60C9">
            <w:pPr>
              <w:autoSpaceDE w:val="0"/>
              <w:autoSpaceDN w:val="0"/>
              <w:adjustRightInd w:val="0"/>
              <w:snapToGrid w:val="0"/>
              <w:spacing w:after="0" w:line="259" w:lineRule="auto"/>
              <w:jc w:val="both"/>
              <w:rPr>
                <w:ins w:id="20659" w:author="Chatterjee Debdeep" w:date="2022-11-23T15:38:00Z"/>
                <w:szCs w:val="22"/>
                <w:lang w:val="en-US" w:eastAsia="ko-KR"/>
              </w:rPr>
            </w:pPr>
            <w:ins w:id="20660" w:author="Chatterjee Debdeep" w:date="2022-11-23T15:38:00Z">
              <w:r w:rsidRPr="007E60C9">
                <w:rPr>
                  <w:szCs w:val="22"/>
                  <w:lang w:val="en-US" w:eastAsia="ko-KR"/>
                </w:rPr>
                <w:t>MUSIC</w:t>
              </w:r>
            </w:ins>
          </w:p>
        </w:tc>
      </w:tr>
      <w:tr w:rsidR="007E60C9" w:rsidRPr="007E60C9" w14:paraId="5EC0D824" w14:textId="77777777" w:rsidTr="002318CE">
        <w:trPr>
          <w:trHeight w:val="278"/>
          <w:jc w:val="center"/>
          <w:ins w:id="2066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0CCCCB4" w14:textId="77777777" w:rsidR="007E60C9" w:rsidRPr="007E60C9" w:rsidRDefault="007E60C9" w:rsidP="007E60C9">
            <w:pPr>
              <w:snapToGrid w:val="0"/>
              <w:spacing w:after="0"/>
              <w:jc w:val="both"/>
              <w:rPr>
                <w:ins w:id="20662" w:author="Chatterjee Debdeep" w:date="2022-11-23T15:38:00Z"/>
              </w:rPr>
            </w:pPr>
            <w:ins w:id="20663"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6BD5E569" w14:textId="77777777" w:rsidR="007E60C9" w:rsidRPr="007E60C9" w:rsidRDefault="007E60C9" w:rsidP="007E60C9">
            <w:pPr>
              <w:autoSpaceDE w:val="0"/>
              <w:autoSpaceDN w:val="0"/>
              <w:adjustRightInd w:val="0"/>
              <w:snapToGrid w:val="0"/>
              <w:spacing w:after="0" w:line="259" w:lineRule="auto"/>
              <w:jc w:val="both"/>
              <w:rPr>
                <w:ins w:id="20664" w:author="Chatterjee Debdeep" w:date="2022-11-23T15:38:00Z"/>
                <w:szCs w:val="22"/>
                <w:lang w:val="en-US" w:eastAsia="ko-KR"/>
              </w:rPr>
            </w:pPr>
            <w:ins w:id="20665"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7CEED0D" w14:textId="77777777" w:rsidR="007E60C9" w:rsidRPr="007E60C9" w:rsidRDefault="007E60C9" w:rsidP="007E60C9">
            <w:pPr>
              <w:autoSpaceDE w:val="0"/>
              <w:autoSpaceDN w:val="0"/>
              <w:adjustRightInd w:val="0"/>
              <w:snapToGrid w:val="0"/>
              <w:spacing w:after="0" w:line="259" w:lineRule="auto"/>
              <w:jc w:val="both"/>
              <w:rPr>
                <w:ins w:id="20666" w:author="Chatterjee Debdeep" w:date="2022-11-23T15:38:00Z"/>
                <w:szCs w:val="22"/>
                <w:lang w:val="en-US" w:eastAsia="ko-KR"/>
              </w:rPr>
            </w:pPr>
            <w:ins w:id="20667" w:author="Chatterjee Debdeep" w:date="2022-11-23T15:38:00Z">
              <w:r w:rsidRPr="007E60C9">
                <w:rPr>
                  <w:rFonts w:hint="eastAsia"/>
                  <w:szCs w:val="22"/>
                  <w:lang w:val="en-US" w:eastAsia="ko-KR"/>
                </w:rPr>
                <w:t>160</w:t>
              </w:r>
            </w:ins>
          </w:p>
        </w:tc>
        <w:tc>
          <w:tcPr>
            <w:tcW w:w="1134" w:type="dxa"/>
            <w:tcBorders>
              <w:top w:val="single" w:sz="4" w:space="0" w:color="auto"/>
              <w:left w:val="nil"/>
              <w:bottom w:val="single" w:sz="4" w:space="0" w:color="auto"/>
              <w:right w:val="single" w:sz="4" w:space="0" w:color="auto"/>
            </w:tcBorders>
            <w:vAlign w:val="center"/>
          </w:tcPr>
          <w:p w14:paraId="2868C199" w14:textId="77777777" w:rsidR="007E60C9" w:rsidRPr="007E60C9" w:rsidRDefault="007E60C9" w:rsidP="007E60C9">
            <w:pPr>
              <w:autoSpaceDE w:val="0"/>
              <w:autoSpaceDN w:val="0"/>
              <w:adjustRightInd w:val="0"/>
              <w:snapToGrid w:val="0"/>
              <w:spacing w:after="0" w:line="259" w:lineRule="auto"/>
              <w:jc w:val="both"/>
              <w:rPr>
                <w:ins w:id="20668" w:author="Chatterjee Debdeep" w:date="2022-11-23T15:38:00Z"/>
                <w:szCs w:val="22"/>
                <w:lang w:val="en-US" w:eastAsia="ko-KR"/>
              </w:rPr>
            </w:pPr>
            <w:ins w:id="20669"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55D7D50F" w14:textId="77777777" w:rsidR="007E60C9" w:rsidRPr="007E60C9" w:rsidRDefault="007E60C9" w:rsidP="007E60C9">
            <w:pPr>
              <w:autoSpaceDE w:val="0"/>
              <w:autoSpaceDN w:val="0"/>
              <w:adjustRightInd w:val="0"/>
              <w:snapToGrid w:val="0"/>
              <w:spacing w:after="0" w:line="259" w:lineRule="auto"/>
              <w:jc w:val="both"/>
              <w:rPr>
                <w:ins w:id="20670" w:author="Chatterjee Debdeep" w:date="2022-11-23T15:38:00Z"/>
                <w:szCs w:val="22"/>
                <w:lang w:val="en-US" w:eastAsia="ko-KR"/>
              </w:rPr>
            </w:pPr>
            <w:ins w:id="20671"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4158F6B" w14:textId="77777777" w:rsidR="007E60C9" w:rsidRPr="007E60C9" w:rsidRDefault="007E60C9" w:rsidP="007E60C9">
            <w:pPr>
              <w:autoSpaceDE w:val="0"/>
              <w:autoSpaceDN w:val="0"/>
              <w:adjustRightInd w:val="0"/>
              <w:snapToGrid w:val="0"/>
              <w:spacing w:after="0" w:line="259" w:lineRule="auto"/>
              <w:jc w:val="both"/>
              <w:rPr>
                <w:ins w:id="20672" w:author="Chatterjee Debdeep" w:date="2022-11-23T15:38:00Z"/>
                <w:szCs w:val="22"/>
                <w:lang w:val="en-US" w:eastAsia="ko-KR"/>
              </w:rPr>
            </w:pPr>
            <w:ins w:id="20673"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5A2BD615" w14:textId="77777777" w:rsidR="007E60C9" w:rsidRPr="007E60C9" w:rsidRDefault="007E60C9" w:rsidP="007E60C9">
            <w:pPr>
              <w:autoSpaceDE w:val="0"/>
              <w:autoSpaceDN w:val="0"/>
              <w:adjustRightInd w:val="0"/>
              <w:snapToGrid w:val="0"/>
              <w:spacing w:after="0" w:line="259" w:lineRule="auto"/>
              <w:jc w:val="both"/>
              <w:rPr>
                <w:ins w:id="20674" w:author="Chatterjee Debdeep" w:date="2022-11-23T15:38:00Z"/>
                <w:szCs w:val="22"/>
                <w:lang w:val="en-US" w:eastAsia="ko-KR"/>
              </w:rPr>
            </w:pPr>
            <w:ins w:id="20675" w:author="Chatterjee Debdeep" w:date="2022-11-23T15:38:00Z">
              <w:r w:rsidRPr="007E60C9">
                <w:rPr>
                  <w:rFonts w:hint="eastAsia"/>
                  <w:szCs w:val="22"/>
                  <w:lang w:val="en-US" w:eastAsia="ko-KR"/>
                </w:rPr>
                <w:t>160</w:t>
              </w:r>
            </w:ins>
          </w:p>
        </w:tc>
      </w:tr>
      <w:tr w:rsidR="007E60C9" w:rsidRPr="007E60C9" w14:paraId="6D06BCEB" w14:textId="77777777" w:rsidTr="002318CE">
        <w:trPr>
          <w:trHeight w:val="278"/>
          <w:jc w:val="center"/>
          <w:ins w:id="2067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730C83A" w14:textId="77777777" w:rsidR="007E60C9" w:rsidRPr="007E60C9" w:rsidRDefault="007E60C9" w:rsidP="007E60C9">
            <w:pPr>
              <w:snapToGrid w:val="0"/>
              <w:spacing w:after="0"/>
              <w:jc w:val="both"/>
              <w:rPr>
                <w:ins w:id="20677" w:author="Chatterjee Debdeep" w:date="2022-11-23T15:38:00Z"/>
              </w:rPr>
            </w:pPr>
            <w:ins w:id="20678"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157E292C" w14:textId="77777777" w:rsidR="007E60C9" w:rsidRPr="007E60C9" w:rsidRDefault="007E60C9" w:rsidP="007E60C9">
            <w:pPr>
              <w:autoSpaceDE w:val="0"/>
              <w:autoSpaceDN w:val="0"/>
              <w:adjustRightInd w:val="0"/>
              <w:snapToGrid w:val="0"/>
              <w:spacing w:after="0" w:line="259" w:lineRule="auto"/>
              <w:jc w:val="both"/>
              <w:rPr>
                <w:ins w:id="20679" w:author="Chatterjee Debdeep" w:date="2022-11-23T15:38:00Z"/>
                <w:szCs w:val="22"/>
                <w:lang w:val="en-US" w:eastAsia="ko-KR"/>
              </w:rPr>
            </w:pPr>
            <w:ins w:id="2068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3FE3721" w14:textId="77777777" w:rsidR="007E60C9" w:rsidRPr="007E60C9" w:rsidRDefault="007E60C9" w:rsidP="007E60C9">
            <w:pPr>
              <w:autoSpaceDE w:val="0"/>
              <w:autoSpaceDN w:val="0"/>
              <w:adjustRightInd w:val="0"/>
              <w:snapToGrid w:val="0"/>
              <w:spacing w:after="0" w:line="259" w:lineRule="auto"/>
              <w:jc w:val="both"/>
              <w:rPr>
                <w:ins w:id="20681" w:author="Chatterjee Debdeep" w:date="2022-11-23T15:38:00Z"/>
                <w:szCs w:val="22"/>
                <w:lang w:val="en-US" w:eastAsia="ko-KR"/>
              </w:rPr>
            </w:pPr>
            <w:ins w:id="2068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A95C507" w14:textId="77777777" w:rsidR="007E60C9" w:rsidRPr="007E60C9" w:rsidRDefault="007E60C9" w:rsidP="007E60C9">
            <w:pPr>
              <w:autoSpaceDE w:val="0"/>
              <w:autoSpaceDN w:val="0"/>
              <w:adjustRightInd w:val="0"/>
              <w:snapToGrid w:val="0"/>
              <w:spacing w:after="0" w:line="259" w:lineRule="auto"/>
              <w:jc w:val="both"/>
              <w:rPr>
                <w:ins w:id="20683" w:author="Chatterjee Debdeep" w:date="2022-11-23T15:38:00Z"/>
                <w:szCs w:val="22"/>
                <w:lang w:val="en-US" w:eastAsia="ko-KR"/>
              </w:rPr>
            </w:pPr>
            <w:ins w:id="2068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EB487CB" w14:textId="77777777" w:rsidR="007E60C9" w:rsidRPr="007E60C9" w:rsidRDefault="007E60C9" w:rsidP="007E60C9">
            <w:pPr>
              <w:autoSpaceDE w:val="0"/>
              <w:autoSpaceDN w:val="0"/>
              <w:adjustRightInd w:val="0"/>
              <w:snapToGrid w:val="0"/>
              <w:spacing w:after="0" w:line="259" w:lineRule="auto"/>
              <w:jc w:val="both"/>
              <w:rPr>
                <w:ins w:id="20685" w:author="Chatterjee Debdeep" w:date="2022-11-23T15:38:00Z"/>
                <w:szCs w:val="22"/>
                <w:lang w:val="en-US" w:eastAsia="ko-KR"/>
              </w:rPr>
            </w:pPr>
            <w:ins w:id="2068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3ECA3FF4" w14:textId="77777777" w:rsidR="007E60C9" w:rsidRPr="007E60C9" w:rsidRDefault="007E60C9" w:rsidP="007E60C9">
            <w:pPr>
              <w:autoSpaceDE w:val="0"/>
              <w:autoSpaceDN w:val="0"/>
              <w:adjustRightInd w:val="0"/>
              <w:snapToGrid w:val="0"/>
              <w:spacing w:after="0" w:line="259" w:lineRule="auto"/>
              <w:jc w:val="both"/>
              <w:rPr>
                <w:ins w:id="20687" w:author="Chatterjee Debdeep" w:date="2022-11-23T15:38:00Z"/>
                <w:szCs w:val="22"/>
                <w:lang w:val="en-US" w:eastAsia="ko-KR"/>
              </w:rPr>
            </w:pPr>
            <w:ins w:id="2068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00438DF" w14:textId="77777777" w:rsidR="007E60C9" w:rsidRPr="007E60C9" w:rsidRDefault="007E60C9" w:rsidP="007E60C9">
            <w:pPr>
              <w:autoSpaceDE w:val="0"/>
              <w:autoSpaceDN w:val="0"/>
              <w:adjustRightInd w:val="0"/>
              <w:snapToGrid w:val="0"/>
              <w:spacing w:after="0" w:line="259" w:lineRule="auto"/>
              <w:jc w:val="both"/>
              <w:rPr>
                <w:ins w:id="20689" w:author="Chatterjee Debdeep" w:date="2022-11-23T15:38:00Z"/>
                <w:szCs w:val="22"/>
                <w:lang w:val="en-US" w:eastAsia="ko-KR"/>
              </w:rPr>
            </w:pPr>
            <w:ins w:id="20690" w:author="Chatterjee Debdeep" w:date="2022-11-23T15:38:00Z">
              <w:r w:rsidRPr="007E60C9">
                <w:rPr>
                  <w:szCs w:val="22"/>
                  <w:lang w:val="en-US" w:eastAsia="ko-KR"/>
                </w:rPr>
                <w:t>100</w:t>
              </w:r>
            </w:ins>
          </w:p>
        </w:tc>
      </w:tr>
      <w:tr w:rsidR="007E60C9" w:rsidRPr="007E60C9" w14:paraId="100BA6D1" w14:textId="77777777" w:rsidTr="002318CE">
        <w:trPr>
          <w:trHeight w:val="278"/>
          <w:jc w:val="center"/>
          <w:ins w:id="2069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8A7197" w14:textId="77777777" w:rsidR="007E60C9" w:rsidRPr="007E60C9" w:rsidRDefault="007E60C9" w:rsidP="007E60C9">
            <w:pPr>
              <w:snapToGrid w:val="0"/>
              <w:spacing w:after="0"/>
              <w:jc w:val="both"/>
              <w:rPr>
                <w:ins w:id="20692" w:author="Chatterjee Debdeep" w:date="2022-11-23T15:38:00Z"/>
              </w:rPr>
            </w:pPr>
            <w:ins w:id="20693"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78348F2F" w14:textId="77777777" w:rsidR="007E60C9" w:rsidRPr="007E60C9" w:rsidRDefault="007E60C9" w:rsidP="007E60C9">
            <w:pPr>
              <w:autoSpaceDE w:val="0"/>
              <w:autoSpaceDN w:val="0"/>
              <w:adjustRightInd w:val="0"/>
              <w:snapToGrid w:val="0"/>
              <w:spacing w:after="0" w:line="259" w:lineRule="auto"/>
              <w:jc w:val="both"/>
              <w:rPr>
                <w:ins w:id="20694" w:author="Chatterjee Debdeep" w:date="2022-11-23T15:38:00Z"/>
                <w:szCs w:val="22"/>
                <w:lang w:val="en-US" w:eastAsia="ko-KR"/>
              </w:rPr>
            </w:pPr>
            <w:ins w:id="2069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365FC68" w14:textId="77777777" w:rsidR="007E60C9" w:rsidRPr="007E60C9" w:rsidRDefault="007E60C9" w:rsidP="007E60C9">
            <w:pPr>
              <w:autoSpaceDE w:val="0"/>
              <w:autoSpaceDN w:val="0"/>
              <w:adjustRightInd w:val="0"/>
              <w:snapToGrid w:val="0"/>
              <w:spacing w:after="0" w:line="259" w:lineRule="auto"/>
              <w:jc w:val="both"/>
              <w:rPr>
                <w:ins w:id="20696" w:author="Chatterjee Debdeep" w:date="2022-11-23T15:38:00Z"/>
                <w:szCs w:val="22"/>
                <w:lang w:val="en-US" w:eastAsia="ko-KR"/>
              </w:rPr>
            </w:pPr>
            <w:ins w:id="2069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A90DED9" w14:textId="77777777" w:rsidR="007E60C9" w:rsidRPr="007E60C9" w:rsidRDefault="007E60C9" w:rsidP="007E60C9">
            <w:pPr>
              <w:autoSpaceDE w:val="0"/>
              <w:autoSpaceDN w:val="0"/>
              <w:adjustRightInd w:val="0"/>
              <w:snapToGrid w:val="0"/>
              <w:spacing w:after="0" w:line="259" w:lineRule="auto"/>
              <w:jc w:val="both"/>
              <w:rPr>
                <w:ins w:id="20698" w:author="Chatterjee Debdeep" w:date="2022-11-23T15:38:00Z"/>
                <w:szCs w:val="22"/>
                <w:lang w:val="en-US" w:eastAsia="ko-KR"/>
              </w:rPr>
            </w:pPr>
            <w:ins w:id="2069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2C20619" w14:textId="77777777" w:rsidR="007E60C9" w:rsidRPr="007E60C9" w:rsidRDefault="007E60C9" w:rsidP="007E60C9">
            <w:pPr>
              <w:autoSpaceDE w:val="0"/>
              <w:autoSpaceDN w:val="0"/>
              <w:adjustRightInd w:val="0"/>
              <w:snapToGrid w:val="0"/>
              <w:spacing w:after="0" w:line="259" w:lineRule="auto"/>
              <w:jc w:val="both"/>
              <w:rPr>
                <w:ins w:id="20700" w:author="Chatterjee Debdeep" w:date="2022-11-23T15:38:00Z"/>
                <w:szCs w:val="22"/>
                <w:lang w:val="en-US" w:eastAsia="ko-KR"/>
              </w:rPr>
            </w:pPr>
            <w:ins w:id="2070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870A9B3" w14:textId="77777777" w:rsidR="007E60C9" w:rsidRPr="007E60C9" w:rsidRDefault="007E60C9" w:rsidP="007E60C9">
            <w:pPr>
              <w:autoSpaceDE w:val="0"/>
              <w:autoSpaceDN w:val="0"/>
              <w:adjustRightInd w:val="0"/>
              <w:snapToGrid w:val="0"/>
              <w:spacing w:after="0" w:line="259" w:lineRule="auto"/>
              <w:jc w:val="both"/>
              <w:rPr>
                <w:ins w:id="20702" w:author="Chatterjee Debdeep" w:date="2022-11-23T15:38:00Z"/>
                <w:szCs w:val="22"/>
                <w:lang w:val="en-US" w:eastAsia="ko-KR"/>
              </w:rPr>
            </w:pPr>
            <w:ins w:id="2070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52B0FD7" w14:textId="77777777" w:rsidR="007E60C9" w:rsidRPr="007E60C9" w:rsidRDefault="007E60C9" w:rsidP="007E60C9">
            <w:pPr>
              <w:autoSpaceDE w:val="0"/>
              <w:autoSpaceDN w:val="0"/>
              <w:adjustRightInd w:val="0"/>
              <w:snapToGrid w:val="0"/>
              <w:spacing w:after="0" w:line="259" w:lineRule="auto"/>
              <w:jc w:val="both"/>
              <w:rPr>
                <w:ins w:id="20704" w:author="Chatterjee Debdeep" w:date="2022-11-23T15:38:00Z"/>
                <w:szCs w:val="22"/>
                <w:lang w:val="en-US" w:eastAsia="ko-KR"/>
              </w:rPr>
            </w:pPr>
            <w:ins w:id="20705" w:author="Chatterjee Debdeep" w:date="2022-11-23T15:38:00Z">
              <w:r w:rsidRPr="007E60C9">
                <w:rPr>
                  <w:szCs w:val="22"/>
                  <w:lang w:val="en-US" w:eastAsia="ko-KR"/>
                </w:rPr>
                <w:t>disabled</w:t>
              </w:r>
            </w:ins>
          </w:p>
        </w:tc>
      </w:tr>
    </w:tbl>
    <w:p w14:paraId="2A0B4F35" w14:textId="77777777" w:rsidR="007E60C9" w:rsidRPr="007E60C9" w:rsidRDefault="007E60C9" w:rsidP="007E60C9">
      <w:pPr>
        <w:spacing w:line="259" w:lineRule="auto"/>
        <w:jc w:val="both"/>
        <w:rPr>
          <w:ins w:id="20706" w:author="Chatterjee Debdeep" w:date="2022-11-23T15:38:00Z"/>
          <w:lang w:val="en-US" w:eastAsia="zh-CN"/>
        </w:rPr>
      </w:pPr>
      <w:bookmarkStart w:id="20707" w:name="_Ref118383679"/>
    </w:p>
    <w:p w14:paraId="0EEA6F56" w14:textId="77777777" w:rsidR="007E60C9" w:rsidRPr="007E60C9" w:rsidRDefault="007E60C9" w:rsidP="007E60C9">
      <w:pPr>
        <w:keepNext/>
        <w:autoSpaceDE w:val="0"/>
        <w:autoSpaceDN w:val="0"/>
        <w:adjustRightInd w:val="0"/>
        <w:snapToGrid w:val="0"/>
        <w:spacing w:after="120" w:line="259" w:lineRule="auto"/>
        <w:jc w:val="center"/>
        <w:rPr>
          <w:ins w:id="20708" w:author="Chatterjee Debdeep" w:date="2022-11-23T15:38:00Z"/>
          <w:b/>
          <w:bCs/>
          <w:lang w:val="en-US"/>
        </w:rPr>
      </w:pPr>
      <w:ins w:id="20709" w:author="Chatterjee Debdeep" w:date="2022-11-23T15:38:00Z">
        <w:r w:rsidRPr="007E60C9">
          <w:rPr>
            <w:b/>
            <w:bCs/>
            <w:lang w:val="en-US"/>
          </w:rPr>
          <w:lastRenderedPageBreak/>
          <w:t xml:space="preserve">Table </w:t>
        </w:r>
        <w:bookmarkEnd w:id="20707"/>
        <w:r w:rsidRPr="007E60C9">
          <w:rPr>
            <w:b/>
            <w:bCs/>
            <w:lang w:val="en-US" w:eastAsia="zh-CN"/>
          </w:rPr>
          <w:t>B.1.10.1-4</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 xml:space="preserve">highway for ranging (SL single-RTT, </w:t>
        </w:r>
        <w:r w:rsidRPr="007E60C9">
          <w:rPr>
            <w:b/>
            <w:bCs/>
            <w:lang w:val="en-US"/>
          </w:rPr>
          <w:t>MF + feedback-based retransmission (FB-ReTX)</w:t>
        </w:r>
        <w:r w:rsidRPr="007E60C9">
          <w:rPr>
            <w:b/>
            <w:bCs/>
            <w:kern w:val="2"/>
            <w:lang w:val="en-US"/>
          </w:rPr>
          <w:t>)</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276"/>
        <w:gridCol w:w="1134"/>
        <w:gridCol w:w="1276"/>
        <w:gridCol w:w="1276"/>
        <w:gridCol w:w="1276"/>
      </w:tblGrid>
      <w:tr w:rsidR="007E60C9" w:rsidRPr="007E60C9" w14:paraId="28C37B59" w14:textId="77777777" w:rsidTr="007E60C9">
        <w:trPr>
          <w:trHeight w:val="278"/>
          <w:jc w:val="center"/>
          <w:ins w:id="2071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2BDE9DE" w14:textId="77777777" w:rsidR="007E60C9" w:rsidRPr="007E60C9" w:rsidRDefault="007E60C9" w:rsidP="007E60C9">
            <w:pPr>
              <w:snapToGrid w:val="0"/>
              <w:spacing w:after="0"/>
              <w:jc w:val="both"/>
              <w:rPr>
                <w:ins w:id="20711" w:author="Chatterjee Debdeep" w:date="2022-11-23T15:38:00Z"/>
                <w:b/>
              </w:rPr>
            </w:pPr>
            <w:ins w:id="20712"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AC1C941" w14:textId="77777777" w:rsidR="007E60C9" w:rsidRPr="007E60C9" w:rsidRDefault="007E60C9" w:rsidP="007E60C9">
            <w:pPr>
              <w:snapToGrid w:val="0"/>
              <w:spacing w:after="0"/>
              <w:jc w:val="both"/>
              <w:rPr>
                <w:ins w:id="20713" w:author="Chatterjee Debdeep" w:date="2022-11-23T15:38:00Z"/>
              </w:rPr>
            </w:pPr>
            <w:ins w:id="20714" w:author="Chatterjee Debdeep" w:date="2022-11-23T15:38:00Z">
              <w:r w:rsidRPr="007E60C9">
                <w:t>Case 6.1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752BA1F" w14:textId="77777777" w:rsidR="007E60C9" w:rsidRPr="007E60C9" w:rsidRDefault="007E60C9" w:rsidP="007E60C9">
            <w:pPr>
              <w:snapToGrid w:val="0"/>
              <w:spacing w:after="0"/>
              <w:jc w:val="both"/>
              <w:rPr>
                <w:ins w:id="20715" w:author="Chatterjee Debdeep" w:date="2022-11-23T15:38:00Z"/>
              </w:rPr>
            </w:pPr>
            <w:ins w:id="20716" w:author="Chatterjee Debdeep" w:date="2022-11-23T15:38:00Z">
              <w:r w:rsidRPr="007E60C9">
                <w:rPr>
                  <w:rFonts w:hint="eastAsia"/>
                </w:rPr>
                <w:t>C</w:t>
              </w:r>
              <w:r w:rsidRPr="007E60C9">
                <w:t>ase 6.2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BBB2C9A" w14:textId="77777777" w:rsidR="007E60C9" w:rsidRPr="007E60C9" w:rsidRDefault="007E60C9" w:rsidP="007E60C9">
            <w:pPr>
              <w:snapToGrid w:val="0"/>
              <w:spacing w:after="0"/>
              <w:jc w:val="both"/>
              <w:rPr>
                <w:ins w:id="20717" w:author="Chatterjee Debdeep" w:date="2022-11-23T15:38:00Z"/>
              </w:rPr>
            </w:pPr>
            <w:ins w:id="20718" w:author="Chatterjee Debdeep" w:date="2022-11-23T15:38:00Z">
              <w:r w:rsidRPr="007E60C9">
                <w:t>Case 6.3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6AAD4A7" w14:textId="77777777" w:rsidR="007E60C9" w:rsidRPr="007E60C9" w:rsidRDefault="007E60C9" w:rsidP="007E60C9">
            <w:pPr>
              <w:snapToGrid w:val="0"/>
              <w:spacing w:after="0"/>
              <w:jc w:val="both"/>
              <w:rPr>
                <w:ins w:id="20719" w:author="Chatterjee Debdeep" w:date="2022-11-23T15:38:00Z"/>
              </w:rPr>
            </w:pPr>
            <w:ins w:id="20720" w:author="Chatterjee Debdeep" w:date="2022-11-23T15:38:00Z">
              <w:r w:rsidRPr="007E60C9">
                <w:t>Case 6.4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2ACFA2A" w14:textId="77777777" w:rsidR="007E60C9" w:rsidRPr="007E60C9" w:rsidRDefault="007E60C9" w:rsidP="007E60C9">
            <w:pPr>
              <w:snapToGrid w:val="0"/>
              <w:spacing w:after="0"/>
              <w:jc w:val="both"/>
              <w:rPr>
                <w:ins w:id="20721" w:author="Chatterjee Debdeep" w:date="2022-11-23T15:38:00Z"/>
              </w:rPr>
            </w:pPr>
            <w:ins w:id="20722" w:author="Chatterjee Debdeep" w:date="2022-11-23T15:38:00Z">
              <w:r w:rsidRPr="007E60C9">
                <w:rPr>
                  <w:rFonts w:hint="eastAsia"/>
                </w:rPr>
                <w:t>C</w:t>
              </w:r>
              <w:r w:rsidRPr="007E60C9">
                <w:t>ase 6.5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105DB87" w14:textId="77777777" w:rsidR="007E60C9" w:rsidRPr="007E60C9" w:rsidRDefault="007E60C9" w:rsidP="007E60C9">
            <w:pPr>
              <w:snapToGrid w:val="0"/>
              <w:spacing w:after="0"/>
              <w:jc w:val="both"/>
              <w:rPr>
                <w:ins w:id="20723" w:author="Chatterjee Debdeep" w:date="2022-11-23T15:38:00Z"/>
              </w:rPr>
            </w:pPr>
            <w:ins w:id="20724" w:author="Chatterjee Debdeep" w:date="2022-11-23T15:38:00Z">
              <w:r w:rsidRPr="007E60C9">
                <w:t>Case 6.6</w:t>
              </w:r>
            </w:ins>
          </w:p>
        </w:tc>
      </w:tr>
      <w:tr w:rsidR="007E60C9" w:rsidRPr="007E60C9" w14:paraId="053CBC4E" w14:textId="77777777" w:rsidTr="002318CE">
        <w:trPr>
          <w:trHeight w:val="278"/>
          <w:jc w:val="center"/>
          <w:ins w:id="207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E5FCCBC" w14:textId="77777777" w:rsidR="007E60C9" w:rsidRPr="007E60C9" w:rsidRDefault="007E60C9" w:rsidP="007E60C9">
            <w:pPr>
              <w:snapToGrid w:val="0"/>
              <w:spacing w:after="0"/>
              <w:jc w:val="both"/>
              <w:rPr>
                <w:ins w:id="20726" w:author="Chatterjee Debdeep" w:date="2022-11-23T15:38:00Z"/>
              </w:rPr>
            </w:pPr>
            <w:ins w:id="20727"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C3E4C78" w14:textId="77777777" w:rsidR="007E60C9" w:rsidRPr="007E60C9" w:rsidRDefault="007E60C9" w:rsidP="007E60C9">
            <w:pPr>
              <w:autoSpaceDE w:val="0"/>
              <w:autoSpaceDN w:val="0"/>
              <w:adjustRightInd w:val="0"/>
              <w:snapToGrid w:val="0"/>
              <w:spacing w:after="0" w:line="259" w:lineRule="auto"/>
              <w:jc w:val="both"/>
              <w:rPr>
                <w:ins w:id="20728" w:author="Chatterjee Debdeep" w:date="2022-11-23T15:38:00Z"/>
                <w:szCs w:val="22"/>
                <w:lang w:val="en-US" w:eastAsia="ko-KR"/>
              </w:rPr>
            </w:pPr>
            <w:ins w:id="2072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D088152" w14:textId="77777777" w:rsidR="007E60C9" w:rsidRPr="007E60C9" w:rsidRDefault="007E60C9" w:rsidP="007E60C9">
            <w:pPr>
              <w:autoSpaceDE w:val="0"/>
              <w:autoSpaceDN w:val="0"/>
              <w:adjustRightInd w:val="0"/>
              <w:snapToGrid w:val="0"/>
              <w:spacing w:after="0" w:line="259" w:lineRule="auto"/>
              <w:jc w:val="both"/>
              <w:rPr>
                <w:ins w:id="20730" w:author="Chatterjee Debdeep" w:date="2022-11-23T15:38:00Z"/>
                <w:szCs w:val="22"/>
                <w:lang w:val="en-US" w:eastAsia="ko-KR"/>
              </w:rPr>
            </w:pPr>
            <w:ins w:id="2073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3A55E5A8" w14:textId="77777777" w:rsidR="007E60C9" w:rsidRPr="007E60C9" w:rsidRDefault="007E60C9" w:rsidP="007E60C9">
            <w:pPr>
              <w:autoSpaceDE w:val="0"/>
              <w:autoSpaceDN w:val="0"/>
              <w:adjustRightInd w:val="0"/>
              <w:snapToGrid w:val="0"/>
              <w:spacing w:after="0" w:line="259" w:lineRule="auto"/>
              <w:jc w:val="both"/>
              <w:rPr>
                <w:ins w:id="20732" w:author="Chatterjee Debdeep" w:date="2022-11-23T15:38:00Z"/>
                <w:szCs w:val="22"/>
                <w:lang w:val="en-US" w:eastAsia="ko-KR"/>
              </w:rPr>
            </w:pPr>
            <w:ins w:id="2073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C5820B9" w14:textId="77777777" w:rsidR="007E60C9" w:rsidRPr="007E60C9" w:rsidRDefault="007E60C9" w:rsidP="007E60C9">
            <w:pPr>
              <w:autoSpaceDE w:val="0"/>
              <w:autoSpaceDN w:val="0"/>
              <w:adjustRightInd w:val="0"/>
              <w:snapToGrid w:val="0"/>
              <w:spacing w:after="0" w:line="259" w:lineRule="auto"/>
              <w:jc w:val="both"/>
              <w:rPr>
                <w:ins w:id="20734" w:author="Chatterjee Debdeep" w:date="2022-11-23T15:38:00Z"/>
                <w:szCs w:val="22"/>
                <w:lang w:val="en-US" w:eastAsia="ko-KR"/>
              </w:rPr>
            </w:pPr>
            <w:ins w:id="2073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BEBFFA6" w14:textId="77777777" w:rsidR="007E60C9" w:rsidRPr="007E60C9" w:rsidRDefault="007E60C9" w:rsidP="007E60C9">
            <w:pPr>
              <w:autoSpaceDE w:val="0"/>
              <w:autoSpaceDN w:val="0"/>
              <w:adjustRightInd w:val="0"/>
              <w:snapToGrid w:val="0"/>
              <w:spacing w:after="0" w:line="259" w:lineRule="auto"/>
              <w:jc w:val="both"/>
              <w:rPr>
                <w:ins w:id="20736" w:author="Chatterjee Debdeep" w:date="2022-11-23T15:38:00Z"/>
                <w:szCs w:val="22"/>
                <w:lang w:val="en-US" w:eastAsia="ko-KR"/>
              </w:rPr>
            </w:pPr>
            <w:ins w:id="2073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7BB3DC0" w14:textId="77777777" w:rsidR="007E60C9" w:rsidRPr="007E60C9" w:rsidRDefault="007E60C9" w:rsidP="007E60C9">
            <w:pPr>
              <w:autoSpaceDE w:val="0"/>
              <w:autoSpaceDN w:val="0"/>
              <w:adjustRightInd w:val="0"/>
              <w:snapToGrid w:val="0"/>
              <w:spacing w:after="0" w:line="259" w:lineRule="auto"/>
              <w:jc w:val="both"/>
              <w:rPr>
                <w:ins w:id="20738" w:author="Chatterjee Debdeep" w:date="2022-11-23T15:38:00Z"/>
                <w:szCs w:val="22"/>
                <w:lang w:val="en-US" w:eastAsia="ko-KR"/>
              </w:rPr>
            </w:pPr>
            <w:ins w:id="20739"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6C801C8B" w14:textId="77777777" w:rsidTr="002318CE">
        <w:trPr>
          <w:trHeight w:val="278"/>
          <w:jc w:val="center"/>
          <w:ins w:id="2074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610AFBE" w14:textId="77777777" w:rsidR="007E60C9" w:rsidRPr="007E60C9" w:rsidRDefault="007E60C9" w:rsidP="007E60C9">
            <w:pPr>
              <w:snapToGrid w:val="0"/>
              <w:spacing w:after="0"/>
              <w:jc w:val="both"/>
              <w:rPr>
                <w:ins w:id="20741" w:author="Chatterjee Debdeep" w:date="2022-11-23T15:38:00Z"/>
              </w:rPr>
            </w:pPr>
            <w:ins w:id="20742"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4932B05D" w14:textId="77777777" w:rsidR="007E60C9" w:rsidRPr="007E60C9" w:rsidRDefault="007E60C9" w:rsidP="007E60C9">
            <w:pPr>
              <w:autoSpaceDE w:val="0"/>
              <w:autoSpaceDN w:val="0"/>
              <w:adjustRightInd w:val="0"/>
              <w:snapToGrid w:val="0"/>
              <w:spacing w:after="0" w:line="259" w:lineRule="auto"/>
              <w:jc w:val="both"/>
              <w:rPr>
                <w:ins w:id="20743" w:author="Chatterjee Debdeep" w:date="2022-11-23T15:38:00Z"/>
                <w:szCs w:val="22"/>
                <w:lang w:val="en-US" w:eastAsia="ko-KR"/>
              </w:rPr>
            </w:pPr>
            <w:ins w:id="2074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8A4BD4C" w14:textId="77777777" w:rsidR="007E60C9" w:rsidRPr="007E60C9" w:rsidRDefault="007E60C9" w:rsidP="007E60C9">
            <w:pPr>
              <w:autoSpaceDE w:val="0"/>
              <w:autoSpaceDN w:val="0"/>
              <w:adjustRightInd w:val="0"/>
              <w:snapToGrid w:val="0"/>
              <w:spacing w:after="0" w:line="259" w:lineRule="auto"/>
              <w:jc w:val="both"/>
              <w:rPr>
                <w:ins w:id="20745" w:author="Chatterjee Debdeep" w:date="2022-11-23T15:38:00Z"/>
                <w:szCs w:val="22"/>
                <w:lang w:val="en-US" w:eastAsia="ko-KR"/>
              </w:rPr>
            </w:pPr>
            <w:ins w:id="20746"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2FEDA76" w14:textId="77777777" w:rsidR="007E60C9" w:rsidRPr="007E60C9" w:rsidRDefault="007E60C9" w:rsidP="007E60C9">
            <w:pPr>
              <w:autoSpaceDE w:val="0"/>
              <w:autoSpaceDN w:val="0"/>
              <w:adjustRightInd w:val="0"/>
              <w:snapToGrid w:val="0"/>
              <w:spacing w:after="0" w:line="259" w:lineRule="auto"/>
              <w:jc w:val="both"/>
              <w:rPr>
                <w:ins w:id="20747" w:author="Chatterjee Debdeep" w:date="2022-11-23T15:38:00Z"/>
                <w:szCs w:val="22"/>
                <w:lang w:val="en-US" w:eastAsia="ko-KR"/>
              </w:rPr>
            </w:pPr>
            <w:ins w:id="2074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60FB025" w14:textId="77777777" w:rsidR="007E60C9" w:rsidRPr="007E60C9" w:rsidRDefault="007E60C9" w:rsidP="007E60C9">
            <w:pPr>
              <w:autoSpaceDE w:val="0"/>
              <w:autoSpaceDN w:val="0"/>
              <w:adjustRightInd w:val="0"/>
              <w:snapToGrid w:val="0"/>
              <w:spacing w:after="0" w:line="259" w:lineRule="auto"/>
              <w:jc w:val="both"/>
              <w:rPr>
                <w:ins w:id="20749" w:author="Chatterjee Debdeep" w:date="2022-11-23T15:38:00Z"/>
                <w:szCs w:val="22"/>
                <w:lang w:val="en-US" w:eastAsia="ko-KR"/>
              </w:rPr>
            </w:pPr>
            <w:ins w:id="2075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2E535A9" w14:textId="77777777" w:rsidR="007E60C9" w:rsidRPr="007E60C9" w:rsidRDefault="007E60C9" w:rsidP="007E60C9">
            <w:pPr>
              <w:autoSpaceDE w:val="0"/>
              <w:autoSpaceDN w:val="0"/>
              <w:adjustRightInd w:val="0"/>
              <w:snapToGrid w:val="0"/>
              <w:spacing w:after="0" w:line="259" w:lineRule="auto"/>
              <w:jc w:val="both"/>
              <w:rPr>
                <w:ins w:id="20751" w:author="Chatterjee Debdeep" w:date="2022-11-23T15:38:00Z"/>
                <w:szCs w:val="22"/>
                <w:lang w:val="en-US" w:eastAsia="ko-KR"/>
              </w:rPr>
            </w:pPr>
            <w:ins w:id="20752"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E487367" w14:textId="77777777" w:rsidR="007E60C9" w:rsidRPr="007E60C9" w:rsidRDefault="007E60C9" w:rsidP="007E60C9">
            <w:pPr>
              <w:autoSpaceDE w:val="0"/>
              <w:autoSpaceDN w:val="0"/>
              <w:adjustRightInd w:val="0"/>
              <w:snapToGrid w:val="0"/>
              <w:spacing w:after="0" w:line="259" w:lineRule="auto"/>
              <w:jc w:val="both"/>
              <w:rPr>
                <w:ins w:id="20753" w:author="Chatterjee Debdeep" w:date="2022-11-23T15:38:00Z"/>
                <w:szCs w:val="22"/>
                <w:lang w:val="en-US" w:eastAsia="ko-KR"/>
              </w:rPr>
            </w:pPr>
            <w:ins w:id="20754" w:author="Chatterjee Debdeep" w:date="2022-11-23T15:38:00Z">
              <w:r w:rsidRPr="007E60C9">
                <w:rPr>
                  <w:rFonts w:hint="eastAsia"/>
                  <w:szCs w:val="22"/>
                  <w:lang w:val="en-US" w:eastAsia="ko-KR"/>
                </w:rPr>
                <w:t>6</w:t>
              </w:r>
            </w:ins>
          </w:p>
        </w:tc>
      </w:tr>
      <w:tr w:rsidR="007E60C9" w:rsidRPr="007E60C9" w14:paraId="3EE651DB" w14:textId="77777777" w:rsidTr="002318CE">
        <w:trPr>
          <w:trHeight w:val="278"/>
          <w:jc w:val="center"/>
          <w:ins w:id="207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D3F084" w14:textId="77777777" w:rsidR="007E60C9" w:rsidRPr="007E60C9" w:rsidRDefault="007E60C9" w:rsidP="007E60C9">
            <w:pPr>
              <w:snapToGrid w:val="0"/>
              <w:spacing w:after="0"/>
              <w:jc w:val="both"/>
              <w:rPr>
                <w:ins w:id="20756" w:author="Chatterjee Debdeep" w:date="2022-11-23T15:38:00Z"/>
              </w:rPr>
            </w:pPr>
            <w:ins w:id="20757"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22BEC0B6" w14:textId="77777777" w:rsidR="007E60C9" w:rsidRPr="007E60C9" w:rsidRDefault="007E60C9" w:rsidP="007E60C9">
            <w:pPr>
              <w:autoSpaceDE w:val="0"/>
              <w:autoSpaceDN w:val="0"/>
              <w:adjustRightInd w:val="0"/>
              <w:snapToGrid w:val="0"/>
              <w:spacing w:after="0" w:line="259" w:lineRule="auto"/>
              <w:jc w:val="both"/>
              <w:rPr>
                <w:ins w:id="20758" w:author="Chatterjee Debdeep" w:date="2022-11-23T15:38:00Z"/>
                <w:szCs w:val="22"/>
                <w:lang w:val="en-US" w:eastAsia="ko-KR"/>
              </w:rPr>
            </w:pPr>
            <w:ins w:id="2075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AF3C7E8" w14:textId="77777777" w:rsidR="007E60C9" w:rsidRPr="007E60C9" w:rsidRDefault="007E60C9" w:rsidP="007E60C9">
            <w:pPr>
              <w:autoSpaceDE w:val="0"/>
              <w:autoSpaceDN w:val="0"/>
              <w:adjustRightInd w:val="0"/>
              <w:snapToGrid w:val="0"/>
              <w:spacing w:after="0" w:line="259" w:lineRule="auto"/>
              <w:jc w:val="both"/>
              <w:rPr>
                <w:ins w:id="20760" w:author="Chatterjee Debdeep" w:date="2022-11-23T15:38:00Z"/>
                <w:szCs w:val="22"/>
                <w:lang w:val="en-US" w:eastAsia="ko-KR"/>
              </w:rPr>
            </w:pPr>
            <w:ins w:id="20761"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4548D530" w14:textId="77777777" w:rsidR="007E60C9" w:rsidRPr="007E60C9" w:rsidRDefault="007E60C9" w:rsidP="007E60C9">
            <w:pPr>
              <w:autoSpaceDE w:val="0"/>
              <w:autoSpaceDN w:val="0"/>
              <w:adjustRightInd w:val="0"/>
              <w:snapToGrid w:val="0"/>
              <w:spacing w:after="0" w:line="259" w:lineRule="auto"/>
              <w:jc w:val="both"/>
              <w:rPr>
                <w:ins w:id="20762" w:author="Chatterjee Debdeep" w:date="2022-11-23T15:38:00Z"/>
                <w:szCs w:val="22"/>
                <w:lang w:val="en-US" w:eastAsia="ko-KR"/>
              </w:rPr>
            </w:pPr>
            <w:ins w:id="2076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6277E56" w14:textId="77777777" w:rsidR="007E60C9" w:rsidRPr="007E60C9" w:rsidRDefault="007E60C9" w:rsidP="007E60C9">
            <w:pPr>
              <w:autoSpaceDE w:val="0"/>
              <w:autoSpaceDN w:val="0"/>
              <w:adjustRightInd w:val="0"/>
              <w:snapToGrid w:val="0"/>
              <w:spacing w:after="0" w:line="259" w:lineRule="auto"/>
              <w:jc w:val="both"/>
              <w:rPr>
                <w:ins w:id="20764" w:author="Chatterjee Debdeep" w:date="2022-11-23T15:38:00Z"/>
                <w:szCs w:val="22"/>
                <w:lang w:val="en-US" w:eastAsia="ko-KR"/>
              </w:rPr>
            </w:pPr>
            <w:ins w:id="2076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426724D" w14:textId="77777777" w:rsidR="007E60C9" w:rsidRPr="007E60C9" w:rsidRDefault="007E60C9" w:rsidP="007E60C9">
            <w:pPr>
              <w:autoSpaceDE w:val="0"/>
              <w:autoSpaceDN w:val="0"/>
              <w:adjustRightInd w:val="0"/>
              <w:snapToGrid w:val="0"/>
              <w:spacing w:after="0" w:line="259" w:lineRule="auto"/>
              <w:jc w:val="both"/>
              <w:rPr>
                <w:ins w:id="20766" w:author="Chatterjee Debdeep" w:date="2022-11-23T15:38:00Z"/>
                <w:szCs w:val="22"/>
                <w:lang w:val="en-US" w:eastAsia="ko-KR"/>
              </w:rPr>
            </w:pPr>
            <w:ins w:id="20767"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1FBAB45" w14:textId="77777777" w:rsidR="007E60C9" w:rsidRPr="007E60C9" w:rsidRDefault="007E60C9" w:rsidP="007E60C9">
            <w:pPr>
              <w:autoSpaceDE w:val="0"/>
              <w:autoSpaceDN w:val="0"/>
              <w:adjustRightInd w:val="0"/>
              <w:snapToGrid w:val="0"/>
              <w:spacing w:after="0" w:line="259" w:lineRule="auto"/>
              <w:jc w:val="both"/>
              <w:rPr>
                <w:ins w:id="20768" w:author="Chatterjee Debdeep" w:date="2022-11-23T15:38:00Z"/>
                <w:szCs w:val="22"/>
                <w:lang w:val="en-US" w:eastAsia="ko-KR"/>
              </w:rPr>
            </w:pPr>
            <w:ins w:id="20769" w:author="Chatterjee Debdeep" w:date="2022-11-23T15:38:00Z">
              <w:r w:rsidRPr="007E60C9">
                <w:rPr>
                  <w:rFonts w:hint="eastAsia"/>
                  <w:szCs w:val="22"/>
                  <w:lang w:val="en-US" w:eastAsia="ko-KR"/>
                </w:rPr>
                <w:t>6</w:t>
              </w:r>
            </w:ins>
          </w:p>
        </w:tc>
      </w:tr>
      <w:tr w:rsidR="007E60C9" w:rsidRPr="007E60C9" w14:paraId="2CD8945F" w14:textId="77777777" w:rsidTr="002318CE">
        <w:trPr>
          <w:trHeight w:val="278"/>
          <w:jc w:val="center"/>
          <w:ins w:id="2077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4DF0598" w14:textId="77777777" w:rsidR="007E60C9" w:rsidRPr="007E60C9" w:rsidRDefault="007E60C9" w:rsidP="007E60C9">
            <w:pPr>
              <w:snapToGrid w:val="0"/>
              <w:spacing w:after="0"/>
              <w:jc w:val="both"/>
              <w:rPr>
                <w:ins w:id="20771" w:author="Chatterjee Debdeep" w:date="2022-11-23T15:38:00Z"/>
              </w:rPr>
            </w:pPr>
            <w:ins w:id="20772"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1AE65331" w14:textId="77777777" w:rsidR="007E60C9" w:rsidRPr="007E60C9" w:rsidRDefault="007E60C9" w:rsidP="007E60C9">
            <w:pPr>
              <w:autoSpaceDE w:val="0"/>
              <w:autoSpaceDN w:val="0"/>
              <w:adjustRightInd w:val="0"/>
              <w:snapToGrid w:val="0"/>
              <w:spacing w:after="0" w:line="259" w:lineRule="auto"/>
              <w:jc w:val="both"/>
              <w:rPr>
                <w:ins w:id="20773" w:author="Chatterjee Debdeep" w:date="2022-11-23T15:38:00Z"/>
                <w:szCs w:val="22"/>
                <w:lang w:val="en-US" w:eastAsia="ko-KR"/>
              </w:rPr>
            </w:pPr>
            <w:ins w:id="2077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1123068" w14:textId="77777777" w:rsidR="007E60C9" w:rsidRPr="007E60C9" w:rsidRDefault="007E60C9" w:rsidP="007E60C9">
            <w:pPr>
              <w:autoSpaceDE w:val="0"/>
              <w:autoSpaceDN w:val="0"/>
              <w:adjustRightInd w:val="0"/>
              <w:snapToGrid w:val="0"/>
              <w:spacing w:after="0" w:line="259" w:lineRule="auto"/>
              <w:jc w:val="both"/>
              <w:rPr>
                <w:ins w:id="20775" w:author="Chatterjee Debdeep" w:date="2022-11-23T15:38:00Z"/>
                <w:szCs w:val="22"/>
                <w:lang w:val="en-US" w:eastAsia="ko-KR"/>
              </w:rPr>
            </w:pPr>
            <w:ins w:id="20776"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1D7C2B4" w14:textId="77777777" w:rsidR="007E60C9" w:rsidRPr="007E60C9" w:rsidRDefault="007E60C9" w:rsidP="007E60C9">
            <w:pPr>
              <w:autoSpaceDE w:val="0"/>
              <w:autoSpaceDN w:val="0"/>
              <w:adjustRightInd w:val="0"/>
              <w:snapToGrid w:val="0"/>
              <w:spacing w:after="0" w:line="259" w:lineRule="auto"/>
              <w:jc w:val="both"/>
              <w:rPr>
                <w:ins w:id="20777" w:author="Chatterjee Debdeep" w:date="2022-11-23T15:38:00Z"/>
                <w:szCs w:val="22"/>
                <w:lang w:val="en-US" w:eastAsia="ko-KR"/>
              </w:rPr>
            </w:pPr>
            <w:ins w:id="2077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D551A5A" w14:textId="77777777" w:rsidR="007E60C9" w:rsidRPr="007E60C9" w:rsidRDefault="007E60C9" w:rsidP="007E60C9">
            <w:pPr>
              <w:autoSpaceDE w:val="0"/>
              <w:autoSpaceDN w:val="0"/>
              <w:adjustRightInd w:val="0"/>
              <w:snapToGrid w:val="0"/>
              <w:spacing w:after="0" w:line="259" w:lineRule="auto"/>
              <w:jc w:val="both"/>
              <w:rPr>
                <w:ins w:id="20779" w:author="Chatterjee Debdeep" w:date="2022-11-23T15:38:00Z"/>
                <w:szCs w:val="22"/>
                <w:lang w:val="en-US" w:eastAsia="ko-KR"/>
              </w:rPr>
            </w:pPr>
            <w:ins w:id="2078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4E0D9EB" w14:textId="77777777" w:rsidR="007E60C9" w:rsidRPr="007E60C9" w:rsidRDefault="007E60C9" w:rsidP="007E60C9">
            <w:pPr>
              <w:autoSpaceDE w:val="0"/>
              <w:autoSpaceDN w:val="0"/>
              <w:adjustRightInd w:val="0"/>
              <w:snapToGrid w:val="0"/>
              <w:spacing w:after="0" w:line="259" w:lineRule="auto"/>
              <w:jc w:val="both"/>
              <w:rPr>
                <w:ins w:id="20781" w:author="Chatterjee Debdeep" w:date="2022-11-23T15:38:00Z"/>
                <w:szCs w:val="22"/>
                <w:lang w:val="en-US" w:eastAsia="ko-KR"/>
              </w:rPr>
            </w:pPr>
            <w:ins w:id="2078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114FA71" w14:textId="77777777" w:rsidR="007E60C9" w:rsidRPr="007E60C9" w:rsidRDefault="007E60C9" w:rsidP="007E60C9">
            <w:pPr>
              <w:autoSpaceDE w:val="0"/>
              <w:autoSpaceDN w:val="0"/>
              <w:adjustRightInd w:val="0"/>
              <w:snapToGrid w:val="0"/>
              <w:spacing w:after="0" w:line="259" w:lineRule="auto"/>
              <w:jc w:val="both"/>
              <w:rPr>
                <w:ins w:id="20783" w:author="Chatterjee Debdeep" w:date="2022-11-23T15:38:00Z"/>
                <w:szCs w:val="22"/>
                <w:lang w:val="en-US" w:eastAsia="ko-KR"/>
              </w:rPr>
            </w:pPr>
            <w:ins w:id="20784" w:author="Chatterjee Debdeep" w:date="2022-11-23T15:38:00Z">
              <w:r w:rsidRPr="007E60C9">
                <w:rPr>
                  <w:szCs w:val="22"/>
                  <w:lang w:val="en-US" w:eastAsia="ko-KR"/>
                </w:rPr>
                <w:t>MF</w:t>
              </w:r>
            </w:ins>
          </w:p>
        </w:tc>
      </w:tr>
      <w:tr w:rsidR="007E60C9" w:rsidRPr="007E60C9" w14:paraId="040BC17A" w14:textId="77777777" w:rsidTr="002318CE">
        <w:trPr>
          <w:trHeight w:val="278"/>
          <w:jc w:val="center"/>
          <w:ins w:id="2078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C0D9C1" w14:textId="77777777" w:rsidR="007E60C9" w:rsidRPr="007E60C9" w:rsidRDefault="007E60C9" w:rsidP="007E60C9">
            <w:pPr>
              <w:snapToGrid w:val="0"/>
              <w:spacing w:after="0"/>
              <w:jc w:val="both"/>
              <w:rPr>
                <w:ins w:id="20786" w:author="Chatterjee Debdeep" w:date="2022-11-23T15:38:00Z"/>
              </w:rPr>
            </w:pPr>
            <w:ins w:id="20787"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006E8168" w14:textId="77777777" w:rsidR="007E60C9" w:rsidRPr="007E60C9" w:rsidRDefault="007E60C9" w:rsidP="007E60C9">
            <w:pPr>
              <w:autoSpaceDE w:val="0"/>
              <w:autoSpaceDN w:val="0"/>
              <w:adjustRightInd w:val="0"/>
              <w:snapToGrid w:val="0"/>
              <w:spacing w:after="0" w:line="259" w:lineRule="auto"/>
              <w:jc w:val="both"/>
              <w:rPr>
                <w:ins w:id="20788" w:author="Chatterjee Debdeep" w:date="2022-11-23T15:38:00Z"/>
                <w:szCs w:val="22"/>
                <w:lang w:val="en-US" w:eastAsia="ko-KR"/>
              </w:rPr>
            </w:pPr>
            <w:ins w:id="2078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2A67206A" w14:textId="77777777" w:rsidR="007E60C9" w:rsidRPr="007E60C9" w:rsidRDefault="007E60C9" w:rsidP="007E60C9">
            <w:pPr>
              <w:autoSpaceDE w:val="0"/>
              <w:autoSpaceDN w:val="0"/>
              <w:adjustRightInd w:val="0"/>
              <w:snapToGrid w:val="0"/>
              <w:spacing w:after="0" w:line="259" w:lineRule="auto"/>
              <w:jc w:val="both"/>
              <w:rPr>
                <w:ins w:id="20790" w:author="Chatterjee Debdeep" w:date="2022-11-23T15:38:00Z"/>
                <w:szCs w:val="22"/>
                <w:lang w:val="en-US" w:eastAsia="ko-KR"/>
              </w:rPr>
            </w:pPr>
            <w:ins w:id="20791"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51534DBC" w14:textId="77777777" w:rsidR="007E60C9" w:rsidRPr="007E60C9" w:rsidRDefault="007E60C9" w:rsidP="007E60C9">
            <w:pPr>
              <w:autoSpaceDE w:val="0"/>
              <w:autoSpaceDN w:val="0"/>
              <w:adjustRightInd w:val="0"/>
              <w:snapToGrid w:val="0"/>
              <w:spacing w:after="0" w:line="259" w:lineRule="auto"/>
              <w:jc w:val="both"/>
              <w:rPr>
                <w:ins w:id="20792" w:author="Chatterjee Debdeep" w:date="2022-11-23T15:38:00Z"/>
                <w:szCs w:val="22"/>
                <w:lang w:val="en-US" w:eastAsia="ko-KR"/>
              </w:rPr>
            </w:pPr>
            <w:ins w:id="20793"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03DA18BA" w14:textId="77777777" w:rsidR="007E60C9" w:rsidRPr="007E60C9" w:rsidRDefault="007E60C9" w:rsidP="007E60C9">
            <w:pPr>
              <w:autoSpaceDE w:val="0"/>
              <w:autoSpaceDN w:val="0"/>
              <w:adjustRightInd w:val="0"/>
              <w:snapToGrid w:val="0"/>
              <w:spacing w:after="0" w:line="259" w:lineRule="auto"/>
              <w:jc w:val="both"/>
              <w:rPr>
                <w:ins w:id="20794" w:author="Chatterjee Debdeep" w:date="2022-11-23T15:38:00Z"/>
                <w:szCs w:val="22"/>
                <w:lang w:val="en-US" w:eastAsia="ko-KR"/>
              </w:rPr>
            </w:pPr>
            <w:ins w:id="20795"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60F35742" w14:textId="77777777" w:rsidR="007E60C9" w:rsidRPr="007E60C9" w:rsidRDefault="007E60C9" w:rsidP="007E60C9">
            <w:pPr>
              <w:autoSpaceDE w:val="0"/>
              <w:autoSpaceDN w:val="0"/>
              <w:adjustRightInd w:val="0"/>
              <w:snapToGrid w:val="0"/>
              <w:spacing w:after="0" w:line="259" w:lineRule="auto"/>
              <w:jc w:val="both"/>
              <w:rPr>
                <w:ins w:id="20796" w:author="Chatterjee Debdeep" w:date="2022-11-23T15:38:00Z"/>
                <w:szCs w:val="22"/>
                <w:lang w:val="en-US" w:eastAsia="ko-KR"/>
              </w:rPr>
            </w:pPr>
            <w:ins w:id="20797"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726767F3" w14:textId="77777777" w:rsidR="007E60C9" w:rsidRPr="007E60C9" w:rsidRDefault="007E60C9" w:rsidP="007E60C9">
            <w:pPr>
              <w:autoSpaceDE w:val="0"/>
              <w:autoSpaceDN w:val="0"/>
              <w:adjustRightInd w:val="0"/>
              <w:snapToGrid w:val="0"/>
              <w:spacing w:after="0" w:line="259" w:lineRule="auto"/>
              <w:jc w:val="both"/>
              <w:rPr>
                <w:ins w:id="20798" w:author="Chatterjee Debdeep" w:date="2022-11-23T15:38:00Z"/>
                <w:szCs w:val="22"/>
                <w:lang w:val="en-US" w:eastAsia="ko-KR"/>
              </w:rPr>
            </w:pPr>
            <w:ins w:id="20799" w:author="Chatterjee Debdeep" w:date="2022-11-23T15:38:00Z">
              <w:r w:rsidRPr="007E60C9">
                <w:rPr>
                  <w:rFonts w:hint="eastAsia"/>
                  <w:szCs w:val="22"/>
                  <w:lang w:val="en-US" w:eastAsia="ko-KR"/>
                </w:rPr>
                <w:t>80</w:t>
              </w:r>
            </w:ins>
          </w:p>
        </w:tc>
      </w:tr>
      <w:tr w:rsidR="007E60C9" w:rsidRPr="007E60C9" w14:paraId="297B22C3" w14:textId="77777777" w:rsidTr="002318CE">
        <w:trPr>
          <w:trHeight w:val="278"/>
          <w:jc w:val="center"/>
          <w:ins w:id="2080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20A23E2" w14:textId="77777777" w:rsidR="007E60C9" w:rsidRPr="007E60C9" w:rsidRDefault="007E60C9" w:rsidP="007E60C9">
            <w:pPr>
              <w:snapToGrid w:val="0"/>
              <w:spacing w:after="0"/>
              <w:jc w:val="both"/>
              <w:rPr>
                <w:ins w:id="20801" w:author="Chatterjee Debdeep" w:date="2022-11-23T15:38:00Z"/>
              </w:rPr>
            </w:pPr>
            <w:ins w:id="20802"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6A0F88A4" w14:textId="77777777" w:rsidR="007E60C9" w:rsidRPr="007E60C9" w:rsidRDefault="007E60C9" w:rsidP="007E60C9">
            <w:pPr>
              <w:autoSpaceDE w:val="0"/>
              <w:autoSpaceDN w:val="0"/>
              <w:adjustRightInd w:val="0"/>
              <w:snapToGrid w:val="0"/>
              <w:spacing w:after="0" w:line="259" w:lineRule="auto"/>
              <w:jc w:val="both"/>
              <w:rPr>
                <w:ins w:id="20803" w:author="Chatterjee Debdeep" w:date="2022-11-23T15:38:00Z"/>
                <w:szCs w:val="22"/>
                <w:lang w:val="en-US" w:eastAsia="ko-KR"/>
              </w:rPr>
            </w:pPr>
            <w:ins w:id="2080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70F9D8DC" w14:textId="77777777" w:rsidR="007E60C9" w:rsidRPr="007E60C9" w:rsidRDefault="007E60C9" w:rsidP="007E60C9">
            <w:pPr>
              <w:autoSpaceDE w:val="0"/>
              <w:autoSpaceDN w:val="0"/>
              <w:adjustRightInd w:val="0"/>
              <w:snapToGrid w:val="0"/>
              <w:spacing w:after="0" w:line="259" w:lineRule="auto"/>
              <w:jc w:val="both"/>
              <w:rPr>
                <w:ins w:id="20805" w:author="Chatterjee Debdeep" w:date="2022-11-23T15:38:00Z"/>
                <w:szCs w:val="22"/>
                <w:lang w:val="en-US" w:eastAsia="ko-KR"/>
              </w:rPr>
            </w:pPr>
            <w:ins w:id="20806"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C017598" w14:textId="77777777" w:rsidR="007E60C9" w:rsidRPr="007E60C9" w:rsidRDefault="007E60C9" w:rsidP="007E60C9">
            <w:pPr>
              <w:autoSpaceDE w:val="0"/>
              <w:autoSpaceDN w:val="0"/>
              <w:adjustRightInd w:val="0"/>
              <w:snapToGrid w:val="0"/>
              <w:spacing w:after="0" w:line="259" w:lineRule="auto"/>
              <w:jc w:val="both"/>
              <w:rPr>
                <w:ins w:id="20807" w:author="Chatterjee Debdeep" w:date="2022-11-23T15:38:00Z"/>
                <w:szCs w:val="22"/>
                <w:lang w:val="en-US" w:eastAsia="ko-KR"/>
              </w:rPr>
            </w:pPr>
            <w:ins w:id="2080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F0923DC" w14:textId="77777777" w:rsidR="007E60C9" w:rsidRPr="007E60C9" w:rsidRDefault="007E60C9" w:rsidP="007E60C9">
            <w:pPr>
              <w:autoSpaceDE w:val="0"/>
              <w:autoSpaceDN w:val="0"/>
              <w:adjustRightInd w:val="0"/>
              <w:snapToGrid w:val="0"/>
              <w:spacing w:after="0" w:line="259" w:lineRule="auto"/>
              <w:jc w:val="both"/>
              <w:rPr>
                <w:ins w:id="20809" w:author="Chatterjee Debdeep" w:date="2022-11-23T15:38:00Z"/>
                <w:szCs w:val="22"/>
                <w:lang w:val="en-US" w:eastAsia="ko-KR"/>
              </w:rPr>
            </w:pPr>
            <w:ins w:id="2081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3CB16805" w14:textId="77777777" w:rsidR="007E60C9" w:rsidRPr="007E60C9" w:rsidRDefault="007E60C9" w:rsidP="007E60C9">
            <w:pPr>
              <w:autoSpaceDE w:val="0"/>
              <w:autoSpaceDN w:val="0"/>
              <w:adjustRightInd w:val="0"/>
              <w:snapToGrid w:val="0"/>
              <w:spacing w:after="0" w:line="259" w:lineRule="auto"/>
              <w:jc w:val="both"/>
              <w:rPr>
                <w:ins w:id="20811" w:author="Chatterjee Debdeep" w:date="2022-11-23T15:38:00Z"/>
                <w:szCs w:val="22"/>
                <w:lang w:val="en-US" w:eastAsia="ko-KR"/>
              </w:rPr>
            </w:pPr>
            <w:ins w:id="20812"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CF04B06" w14:textId="77777777" w:rsidR="007E60C9" w:rsidRPr="007E60C9" w:rsidRDefault="007E60C9" w:rsidP="007E60C9">
            <w:pPr>
              <w:autoSpaceDE w:val="0"/>
              <w:autoSpaceDN w:val="0"/>
              <w:adjustRightInd w:val="0"/>
              <w:snapToGrid w:val="0"/>
              <w:spacing w:after="0" w:line="259" w:lineRule="auto"/>
              <w:jc w:val="both"/>
              <w:rPr>
                <w:ins w:id="20813" w:author="Chatterjee Debdeep" w:date="2022-11-23T15:38:00Z"/>
                <w:szCs w:val="22"/>
                <w:lang w:val="en-US" w:eastAsia="ko-KR"/>
              </w:rPr>
            </w:pPr>
            <w:ins w:id="20814" w:author="Chatterjee Debdeep" w:date="2022-11-23T15:38:00Z">
              <w:r w:rsidRPr="007E60C9">
                <w:rPr>
                  <w:szCs w:val="22"/>
                  <w:lang w:val="en-US" w:eastAsia="ko-KR"/>
                </w:rPr>
                <w:t>100</w:t>
              </w:r>
            </w:ins>
          </w:p>
        </w:tc>
      </w:tr>
      <w:tr w:rsidR="007E60C9" w:rsidRPr="007E60C9" w14:paraId="05331206" w14:textId="77777777" w:rsidTr="002318CE">
        <w:trPr>
          <w:trHeight w:val="278"/>
          <w:jc w:val="center"/>
          <w:ins w:id="2081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3F156CC" w14:textId="77777777" w:rsidR="007E60C9" w:rsidRPr="007E60C9" w:rsidRDefault="007E60C9" w:rsidP="007E60C9">
            <w:pPr>
              <w:snapToGrid w:val="0"/>
              <w:spacing w:after="0"/>
              <w:jc w:val="both"/>
              <w:rPr>
                <w:ins w:id="20816" w:author="Chatterjee Debdeep" w:date="2022-11-23T15:38:00Z"/>
              </w:rPr>
            </w:pPr>
            <w:ins w:id="20817"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0C9BC6A6" w14:textId="77777777" w:rsidR="007E60C9" w:rsidRPr="007E60C9" w:rsidRDefault="007E60C9" w:rsidP="007E60C9">
            <w:pPr>
              <w:autoSpaceDE w:val="0"/>
              <w:autoSpaceDN w:val="0"/>
              <w:adjustRightInd w:val="0"/>
              <w:snapToGrid w:val="0"/>
              <w:spacing w:after="0" w:line="259" w:lineRule="auto"/>
              <w:jc w:val="both"/>
              <w:rPr>
                <w:ins w:id="20818" w:author="Chatterjee Debdeep" w:date="2022-11-23T15:38:00Z"/>
                <w:szCs w:val="22"/>
                <w:lang w:val="en-US" w:eastAsia="ko-KR"/>
              </w:rPr>
            </w:pPr>
            <w:ins w:id="2081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F208F91" w14:textId="77777777" w:rsidR="007E60C9" w:rsidRPr="007E60C9" w:rsidRDefault="007E60C9" w:rsidP="007E60C9">
            <w:pPr>
              <w:autoSpaceDE w:val="0"/>
              <w:autoSpaceDN w:val="0"/>
              <w:adjustRightInd w:val="0"/>
              <w:snapToGrid w:val="0"/>
              <w:spacing w:after="0" w:line="259" w:lineRule="auto"/>
              <w:jc w:val="both"/>
              <w:rPr>
                <w:ins w:id="20820" w:author="Chatterjee Debdeep" w:date="2022-11-23T15:38:00Z"/>
                <w:szCs w:val="22"/>
                <w:lang w:val="en-US" w:eastAsia="ko-KR"/>
              </w:rPr>
            </w:pPr>
            <w:ins w:id="20821"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2F308F89" w14:textId="77777777" w:rsidR="007E60C9" w:rsidRPr="007E60C9" w:rsidRDefault="007E60C9" w:rsidP="007E60C9">
            <w:pPr>
              <w:autoSpaceDE w:val="0"/>
              <w:autoSpaceDN w:val="0"/>
              <w:adjustRightInd w:val="0"/>
              <w:snapToGrid w:val="0"/>
              <w:spacing w:after="0" w:line="259" w:lineRule="auto"/>
              <w:jc w:val="both"/>
              <w:rPr>
                <w:ins w:id="20822" w:author="Chatterjee Debdeep" w:date="2022-11-23T15:38:00Z"/>
                <w:szCs w:val="22"/>
                <w:lang w:val="en-US" w:eastAsia="ko-KR"/>
              </w:rPr>
            </w:pPr>
            <w:ins w:id="2082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4FF36C9" w14:textId="77777777" w:rsidR="007E60C9" w:rsidRPr="007E60C9" w:rsidRDefault="007E60C9" w:rsidP="007E60C9">
            <w:pPr>
              <w:autoSpaceDE w:val="0"/>
              <w:autoSpaceDN w:val="0"/>
              <w:adjustRightInd w:val="0"/>
              <w:snapToGrid w:val="0"/>
              <w:spacing w:after="0" w:line="259" w:lineRule="auto"/>
              <w:jc w:val="both"/>
              <w:rPr>
                <w:ins w:id="20824" w:author="Chatterjee Debdeep" w:date="2022-11-23T15:38:00Z"/>
                <w:szCs w:val="22"/>
                <w:lang w:val="en-US" w:eastAsia="ko-KR"/>
              </w:rPr>
            </w:pPr>
            <w:ins w:id="2082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DE5A9D0" w14:textId="77777777" w:rsidR="007E60C9" w:rsidRPr="007E60C9" w:rsidRDefault="007E60C9" w:rsidP="007E60C9">
            <w:pPr>
              <w:autoSpaceDE w:val="0"/>
              <w:autoSpaceDN w:val="0"/>
              <w:adjustRightInd w:val="0"/>
              <w:snapToGrid w:val="0"/>
              <w:spacing w:after="0" w:line="259" w:lineRule="auto"/>
              <w:jc w:val="both"/>
              <w:rPr>
                <w:ins w:id="20826" w:author="Chatterjee Debdeep" w:date="2022-11-23T15:38:00Z"/>
                <w:szCs w:val="22"/>
                <w:lang w:val="en-US" w:eastAsia="ko-KR"/>
              </w:rPr>
            </w:pPr>
            <w:ins w:id="2082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EB086DF" w14:textId="77777777" w:rsidR="007E60C9" w:rsidRPr="007E60C9" w:rsidRDefault="007E60C9" w:rsidP="007E60C9">
            <w:pPr>
              <w:autoSpaceDE w:val="0"/>
              <w:autoSpaceDN w:val="0"/>
              <w:adjustRightInd w:val="0"/>
              <w:snapToGrid w:val="0"/>
              <w:spacing w:after="0" w:line="259" w:lineRule="auto"/>
              <w:jc w:val="both"/>
              <w:rPr>
                <w:ins w:id="20828" w:author="Chatterjee Debdeep" w:date="2022-11-23T15:38:00Z"/>
                <w:szCs w:val="22"/>
                <w:lang w:val="en-US" w:eastAsia="ko-KR"/>
              </w:rPr>
            </w:pPr>
            <w:ins w:id="20829" w:author="Chatterjee Debdeep" w:date="2022-11-23T15:38:00Z">
              <w:r w:rsidRPr="007E60C9">
                <w:rPr>
                  <w:szCs w:val="22"/>
                  <w:lang w:val="en-US" w:eastAsia="ko-KR"/>
                </w:rPr>
                <w:t>enabled</w:t>
              </w:r>
            </w:ins>
          </w:p>
        </w:tc>
      </w:tr>
      <w:tr w:rsidR="007E60C9" w:rsidRPr="007E60C9" w14:paraId="65CC8858" w14:textId="77777777" w:rsidTr="007E60C9">
        <w:trPr>
          <w:trHeight w:val="278"/>
          <w:jc w:val="center"/>
          <w:ins w:id="2083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3473125" w14:textId="77777777" w:rsidR="007E60C9" w:rsidRPr="007E60C9" w:rsidRDefault="007E60C9" w:rsidP="007E60C9">
            <w:pPr>
              <w:snapToGrid w:val="0"/>
              <w:spacing w:after="0"/>
              <w:jc w:val="both"/>
              <w:rPr>
                <w:ins w:id="20831" w:author="Chatterjee Debdeep" w:date="2022-11-23T15:38:00Z"/>
                <w:b/>
              </w:rPr>
            </w:pPr>
            <w:ins w:id="20832"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D351E6D" w14:textId="77777777" w:rsidR="007E60C9" w:rsidRPr="007E60C9" w:rsidRDefault="007E60C9" w:rsidP="007E60C9">
            <w:pPr>
              <w:snapToGrid w:val="0"/>
              <w:spacing w:after="0"/>
              <w:jc w:val="both"/>
              <w:rPr>
                <w:ins w:id="20833" w:author="Chatterjee Debdeep" w:date="2022-11-23T15:38:00Z"/>
              </w:rPr>
            </w:pPr>
            <w:ins w:id="20834" w:author="Chatterjee Debdeep" w:date="2022-11-23T15:38:00Z">
              <w:r w:rsidRPr="007E60C9">
                <w:t>Case 6.7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9DD0819" w14:textId="77777777" w:rsidR="007E60C9" w:rsidRPr="007E60C9" w:rsidRDefault="007E60C9" w:rsidP="007E60C9">
            <w:pPr>
              <w:snapToGrid w:val="0"/>
              <w:spacing w:after="0"/>
              <w:jc w:val="both"/>
              <w:rPr>
                <w:ins w:id="20835" w:author="Chatterjee Debdeep" w:date="2022-11-23T15:38:00Z"/>
              </w:rPr>
            </w:pPr>
            <w:ins w:id="20836" w:author="Chatterjee Debdeep" w:date="2022-11-23T15:38:00Z">
              <w:r w:rsidRPr="007E60C9">
                <w:rPr>
                  <w:rFonts w:hint="eastAsia"/>
                </w:rPr>
                <w:t>C</w:t>
              </w:r>
              <w:r w:rsidRPr="007E60C9">
                <w:t>ase 6.8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F8C9261" w14:textId="77777777" w:rsidR="007E60C9" w:rsidRPr="007E60C9" w:rsidRDefault="007E60C9" w:rsidP="007E60C9">
            <w:pPr>
              <w:snapToGrid w:val="0"/>
              <w:spacing w:after="0"/>
              <w:jc w:val="both"/>
              <w:rPr>
                <w:ins w:id="20837" w:author="Chatterjee Debdeep" w:date="2022-11-23T15:38:00Z"/>
              </w:rPr>
            </w:pPr>
            <w:ins w:id="20838" w:author="Chatterjee Debdeep" w:date="2022-11-23T15:38:00Z">
              <w:r w:rsidRPr="007E60C9">
                <w:t>Case 6.9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ED87146" w14:textId="77777777" w:rsidR="007E60C9" w:rsidRPr="007E60C9" w:rsidRDefault="007E60C9" w:rsidP="007E60C9">
            <w:pPr>
              <w:snapToGrid w:val="0"/>
              <w:spacing w:after="0"/>
              <w:jc w:val="both"/>
              <w:rPr>
                <w:ins w:id="20839" w:author="Chatterjee Debdeep" w:date="2022-11-23T15:38:00Z"/>
              </w:rPr>
            </w:pPr>
            <w:ins w:id="20840" w:author="Chatterjee Debdeep" w:date="2022-11-23T15:38:00Z">
              <w:r w:rsidRPr="007E60C9">
                <w:t>Case 6.10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07E62B2" w14:textId="77777777" w:rsidR="007E60C9" w:rsidRPr="007E60C9" w:rsidRDefault="007E60C9" w:rsidP="007E60C9">
            <w:pPr>
              <w:snapToGrid w:val="0"/>
              <w:spacing w:after="0"/>
              <w:jc w:val="both"/>
              <w:rPr>
                <w:ins w:id="20841" w:author="Chatterjee Debdeep" w:date="2022-11-23T15:38:00Z"/>
              </w:rPr>
            </w:pPr>
            <w:ins w:id="20842" w:author="Chatterjee Debdeep" w:date="2022-11-23T15:38:00Z">
              <w:r w:rsidRPr="007E60C9">
                <w:rPr>
                  <w:rFonts w:hint="eastAsia"/>
                </w:rPr>
                <w:t>C</w:t>
              </w:r>
              <w:r w:rsidRPr="007E60C9">
                <w:t>ase 6.11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B9D1F74" w14:textId="77777777" w:rsidR="007E60C9" w:rsidRPr="007E60C9" w:rsidRDefault="007E60C9" w:rsidP="007E60C9">
            <w:pPr>
              <w:snapToGrid w:val="0"/>
              <w:spacing w:after="0"/>
              <w:jc w:val="both"/>
              <w:rPr>
                <w:ins w:id="20843" w:author="Chatterjee Debdeep" w:date="2022-11-23T15:38:00Z"/>
              </w:rPr>
            </w:pPr>
            <w:ins w:id="20844" w:author="Chatterjee Debdeep" w:date="2022-11-23T15:38:00Z">
              <w:r w:rsidRPr="007E60C9">
                <w:t>Case 6.12</w:t>
              </w:r>
            </w:ins>
          </w:p>
        </w:tc>
      </w:tr>
      <w:tr w:rsidR="007E60C9" w:rsidRPr="007E60C9" w14:paraId="7F3622D1" w14:textId="77777777" w:rsidTr="002318CE">
        <w:trPr>
          <w:trHeight w:val="278"/>
          <w:jc w:val="center"/>
          <w:ins w:id="2084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9784B0" w14:textId="77777777" w:rsidR="007E60C9" w:rsidRPr="007E60C9" w:rsidRDefault="007E60C9" w:rsidP="007E60C9">
            <w:pPr>
              <w:snapToGrid w:val="0"/>
              <w:spacing w:after="0"/>
              <w:jc w:val="both"/>
              <w:rPr>
                <w:ins w:id="20846" w:author="Chatterjee Debdeep" w:date="2022-11-23T15:38:00Z"/>
              </w:rPr>
            </w:pPr>
            <w:ins w:id="20847"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39CA4348" w14:textId="77777777" w:rsidR="007E60C9" w:rsidRPr="007E60C9" w:rsidRDefault="007E60C9" w:rsidP="007E60C9">
            <w:pPr>
              <w:autoSpaceDE w:val="0"/>
              <w:autoSpaceDN w:val="0"/>
              <w:adjustRightInd w:val="0"/>
              <w:snapToGrid w:val="0"/>
              <w:spacing w:after="0" w:line="259" w:lineRule="auto"/>
              <w:jc w:val="both"/>
              <w:rPr>
                <w:ins w:id="20848" w:author="Chatterjee Debdeep" w:date="2022-11-23T15:38:00Z"/>
                <w:szCs w:val="22"/>
                <w:lang w:val="en-US" w:eastAsia="ko-KR"/>
              </w:rPr>
            </w:pPr>
            <w:ins w:id="2084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F83F800" w14:textId="77777777" w:rsidR="007E60C9" w:rsidRPr="007E60C9" w:rsidRDefault="007E60C9" w:rsidP="007E60C9">
            <w:pPr>
              <w:autoSpaceDE w:val="0"/>
              <w:autoSpaceDN w:val="0"/>
              <w:adjustRightInd w:val="0"/>
              <w:snapToGrid w:val="0"/>
              <w:spacing w:after="0" w:line="259" w:lineRule="auto"/>
              <w:jc w:val="both"/>
              <w:rPr>
                <w:ins w:id="20850" w:author="Chatterjee Debdeep" w:date="2022-11-23T15:38:00Z"/>
                <w:szCs w:val="22"/>
                <w:lang w:val="en-US" w:eastAsia="ko-KR"/>
              </w:rPr>
            </w:pPr>
            <w:ins w:id="2085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24CDDF7C" w14:textId="77777777" w:rsidR="007E60C9" w:rsidRPr="007E60C9" w:rsidRDefault="007E60C9" w:rsidP="007E60C9">
            <w:pPr>
              <w:autoSpaceDE w:val="0"/>
              <w:autoSpaceDN w:val="0"/>
              <w:adjustRightInd w:val="0"/>
              <w:snapToGrid w:val="0"/>
              <w:spacing w:after="0" w:line="259" w:lineRule="auto"/>
              <w:jc w:val="both"/>
              <w:rPr>
                <w:ins w:id="20852" w:author="Chatterjee Debdeep" w:date="2022-11-23T15:38:00Z"/>
                <w:szCs w:val="22"/>
                <w:lang w:val="en-US" w:eastAsia="ko-KR"/>
              </w:rPr>
            </w:pPr>
            <w:ins w:id="2085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9035677" w14:textId="77777777" w:rsidR="007E60C9" w:rsidRPr="007E60C9" w:rsidRDefault="007E60C9" w:rsidP="007E60C9">
            <w:pPr>
              <w:autoSpaceDE w:val="0"/>
              <w:autoSpaceDN w:val="0"/>
              <w:adjustRightInd w:val="0"/>
              <w:snapToGrid w:val="0"/>
              <w:spacing w:after="0" w:line="259" w:lineRule="auto"/>
              <w:jc w:val="both"/>
              <w:rPr>
                <w:ins w:id="20854" w:author="Chatterjee Debdeep" w:date="2022-11-23T15:38:00Z"/>
                <w:szCs w:val="22"/>
                <w:lang w:val="en-US" w:eastAsia="ko-KR"/>
              </w:rPr>
            </w:pPr>
            <w:ins w:id="2085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018D278" w14:textId="77777777" w:rsidR="007E60C9" w:rsidRPr="007E60C9" w:rsidRDefault="007E60C9" w:rsidP="007E60C9">
            <w:pPr>
              <w:autoSpaceDE w:val="0"/>
              <w:autoSpaceDN w:val="0"/>
              <w:adjustRightInd w:val="0"/>
              <w:snapToGrid w:val="0"/>
              <w:spacing w:after="0" w:line="259" w:lineRule="auto"/>
              <w:jc w:val="both"/>
              <w:rPr>
                <w:ins w:id="20856" w:author="Chatterjee Debdeep" w:date="2022-11-23T15:38:00Z"/>
                <w:szCs w:val="22"/>
                <w:lang w:val="en-US" w:eastAsia="ko-KR"/>
              </w:rPr>
            </w:pPr>
            <w:ins w:id="2085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334F2B1F" w14:textId="77777777" w:rsidR="007E60C9" w:rsidRPr="007E60C9" w:rsidRDefault="007E60C9" w:rsidP="007E60C9">
            <w:pPr>
              <w:autoSpaceDE w:val="0"/>
              <w:autoSpaceDN w:val="0"/>
              <w:adjustRightInd w:val="0"/>
              <w:snapToGrid w:val="0"/>
              <w:spacing w:after="0" w:line="259" w:lineRule="auto"/>
              <w:jc w:val="both"/>
              <w:rPr>
                <w:ins w:id="20858" w:author="Chatterjee Debdeep" w:date="2022-11-23T15:38:00Z"/>
                <w:szCs w:val="22"/>
                <w:lang w:val="en-US" w:eastAsia="ko-KR"/>
              </w:rPr>
            </w:pPr>
            <w:ins w:id="20859"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32C14066" w14:textId="77777777" w:rsidTr="002318CE">
        <w:trPr>
          <w:trHeight w:val="278"/>
          <w:jc w:val="center"/>
          <w:ins w:id="2086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AE2B4F8" w14:textId="77777777" w:rsidR="007E60C9" w:rsidRPr="007E60C9" w:rsidRDefault="007E60C9" w:rsidP="007E60C9">
            <w:pPr>
              <w:snapToGrid w:val="0"/>
              <w:spacing w:after="0"/>
              <w:jc w:val="both"/>
              <w:rPr>
                <w:ins w:id="20861" w:author="Chatterjee Debdeep" w:date="2022-11-23T15:38:00Z"/>
              </w:rPr>
            </w:pPr>
            <w:ins w:id="20862"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46457079" w14:textId="77777777" w:rsidR="007E60C9" w:rsidRPr="007E60C9" w:rsidRDefault="007E60C9" w:rsidP="007E60C9">
            <w:pPr>
              <w:autoSpaceDE w:val="0"/>
              <w:autoSpaceDN w:val="0"/>
              <w:adjustRightInd w:val="0"/>
              <w:snapToGrid w:val="0"/>
              <w:spacing w:after="0" w:line="259" w:lineRule="auto"/>
              <w:jc w:val="both"/>
              <w:rPr>
                <w:ins w:id="20863" w:author="Chatterjee Debdeep" w:date="2022-11-23T15:38:00Z"/>
                <w:szCs w:val="22"/>
                <w:lang w:val="en-US" w:eastAsia="ko-KR"/>
              </w:rPr>
            </w:pPr>
            <w:ins w:id="2086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0F8BEC0" w14:textId="77777777" w:rsidR="007E60C9" w:rsidRPr="007E60C9" w:rsidRDefault="007E60C9" w:rsidP="007E60C9">
            <w:pPr>
              <w:autoSpaceDE w:val="0"/>
              <w:autoSpaceDN w:val="0"/>
              <w:adjustRightInd w:val="0"/>
              <w:snapToGrid w:val="0"/>
              <w:spacing w:after="0" w:line="259" w:lineRule="auto"/>
              <w:jc w:val="both"/>
              <w:rPr>
                <w:ins w:id="20865" w:author="Chatterjee Debdeep" w:date="2022-11-23T15:38:00Z"/>
                <w:szCs w:val="22"/>
                <w:lang w:val="en-US" w:eastAsia="ko-KR"/>
              </w:rPr>
            </w:pPr>
            <w:ins w:id="20866"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11BAC211" w14:textId="77777777" w:rsidR="007E60C9" w:rsidRPr="007E60C9" w:rsidRDefault="007E60C9" w:rsidP="007E60C9">
            <w:pPr>
              <w:autoSpaceDE w:val="0"/>
              <w:autoSpaceDN w:val="0"/>
              <w:adjustRightInd w:val="0"/>
              <w:snapToGrid w:val="0"/>
              <w:spacing w:after="0" w:line="259" w:lineRule="auto"/>
              <w:jc w:val="both"/>
              <w:rPr>
                <w:ins w:id="20867" w:author="Chatterjee Debdeep" w:date="2022-11-23T15:38:00Z"/>
                <w:szCs w:val="22"/>
                <w:lang w:val="en-US" w:eastAsia="ko-KR"/>
              </w:rPr>
            </w:pPr>
            <w:ins w:id="2086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44B3B275" w14:textId="77777777" w:rsidR="007E60C9" w:rsidRPr="007E60C9" w:rsidRDefault="007E60C9" w:rsidP="007E60C9">
            <w:pPr>
              <w:autoSpaceDE w:val="0"/>
              <w:autoSpaceDN w:val="0"/>
              <w:adjustRightInd w:val="0"/>
              <w:snapToGrid w:val="0"/>
              <w:spacing w:after="0" w:line="259" w:lineRule="auto"/>
              <w:jc w:val="both"/>
              <w:rPr>
                <w:ins w:id="20869" w:author="Chatterjee Debdeep" w:date="2022-11-23T15:38:00Z"/>
                <w:szCs w:val="22"/>
                <w:lang w:val="en-US" w:eastAsia="ko-KR"/>
              </w:rPr>
            </w:pPr>
            <w:ins w:id="2087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CD219C1" w14:textId="77777777" w:rsidR="007E60C9" w:rsidRPr="007E60C9" w:rsidRDefault="007E60C9" w:rsidP="007E60C9">
            <w:pPr>
              <w:autoSpaceDE w:val="0"/>
              <w:autoSpaceDN w:val="0"/>
              <w:adjustRightInd w:val="0"/>
              <w:snapToGrid w:val="0"/>
              <w:spacing w:after="0" w:line="259" w:lineRule="auto"/>
              <w:jc w:val="both"/>
              <w:rPr>
                <w:ins w:id="20871" w:author="Chatterjee Debdeep" w:date="2022-11-23T15:38:00Z"/>
                <w:szCs w:val="22"/>
                <w:lang w:val="en-US" w:eastAsia="ko-KR"/>
              </w:rPr>
            </w:pPr>
            <w:ins w:id="2087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332E67D" w14:textId="77777777" w:rsidR="007E60C9" w:rsidRPr="007E60C9" w:rsidRDefault="007E60C9" w:rsidP="007E60C9">
            <w:pPr>
              <w:autoSpaceDE w:val="0"/>
              <w:autoSpaceDN w:val="0"/>
              <w:adjustRightInd w:val="0"/>
              <w:snapToGrid w:val="0"/>
              <w:spacing w:after="0" w:line="259" w:lineRule="auto"/>
              <w:jc w:val="both"/>
              <w:rPr>
                <w:ins w:id="20873" w:author="Chatterjee Debdeep" w:date="2022-11-23T15:38:00Z"/>
                <w:szCs w:val="22"/>
                <w:lang w:val="en-US" w:eastAsia="ko-KR"/>
              </w:rPr>
            </w:pPr>
            <w:ins w:id="20874" w:author="Chatterjee Debdeep" w:date="2022-11-23T15:38:00Z">
              <w:r w:rsidRPr="007E60C9">
                <w:rPr>
                  <w:rFonts w:hint="eastAsia"/>
                  <w:szCs w:val="22"/>
                  <w:lang w:val="en-US" w:eastAsia="ko-KR"/>
                </w:rPr>
                <w:t>1</w:t>
              </w:r>
            </w:ins>
          </w:p>
        </w:tc>
      </w:tr>
      <w:tr w:rsidR="007E60C9" w:rsidRPr="007E60C9" w14:paraId="55A91F07" w14:textId="77777777" w:rsidTr="002318CE">
        <w:trPr>
          <w:trHeight w:val="278"/>
          <w:jc w:val="center"/>
          <w:ins w:id="208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AD04D9D" w14:textId="77777777" w:rsidR="007E60C9" w:rsidRPr="007E60C9" w:rsidRDefault="007E60C9" w:rsidP="007E60C9">
            <w:pPr>
              <w:snapToGrid w:val="0"/>
              <w:spacing w:after="0"/>
              <w:jc w:val="both"/>
              <w:rPr>
                <w:ins w:id="20876" w:author="Chatterjee Debdeep" w:date="2022-11-23T15:38:00Z"/>
              </w:rPr>
            </w:pPr>
            <w:ins w:id="20877"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643E6197" w14:textId="77777777" w:rsidR="007E60C9" w:rsidRPr="007E60C9" w:rsidRDefault="007E60C9" w:rsidP="007E60C9">
            <w:pPr>
              <w:autoSpaceDE w:val="0"/>
              <w:autoSpaceDN w:val="0"/>
              <w:adjustRightInd w:val="0"/>
              <w:snapToGrid w:val="0"/>
              <w:spacing w:after="0" w:line="259" w:lineRule="auto"/>
              <w:jc w:val="both"/>
              <w:rPr>
                <w:ins w:id="20878" w:author="Chatterjee Debdeep" w:date="2022-11-23T15:38:00Z"/>
                <w:szCs w:val="22"/>
                <w:lang w:val="en-US" w:eastAsia="ko-KR"/>
              </w:rPr>
            </w:pPr>
            <w:ins w:id="2087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4832CABA" w14:textId="77777777" w:rsidR="007E60C9" w:rsidRPr="007E60C9" w:rsidRDefault="007E60C9" w:rsidP="007E60C9">
            <w:pPr>
              <w:autoSpaceDE w:val="0"/>
              <w:autoSpaceDN w:val="0"/>
              <w:adjustRightInd w:val="0"/>
              <w:snapToGrid w:val="0"/>
              <w:spacing w:after="0" w:line="259" w:lineRule="auto"/>
              <w:jc w:val="both"/>
              <w:rPr>
                <w:ins w:id="20880" w:author="Chatterjee Debdeep" w:date="2022-11-23T15:38:00Z"/>
                <w:szCs w:val="22"/>
                <w:lang w:val="en-US" w:eastAsia="ko-KR"/>
              </w:rPr>
            </w:pPr>
            <w:ins w:id="20881"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5F98187C" w14:textId="77777777" w:rsidR="007E60C9" w:rsidRPr="007E60C9" w:rsidRDefault="007E60C9" w:rsidP="007E60C9">
            <w:pPr>
              <w:autoSpaceDE w:val="0"/>
              <w:autoSpaceDN w:val="0"/>
              <w:adjustRightInd w:val="0"/>
              <w:snapToGrid w:val="0"/>
              <w:spacing w:after="0" w:line="259" w:lineRule="auto"/>
              <w:jc w:val="both"/>
              <w:rPr>
                <w:ins w:id="20882" w:author="Chatterjee Debdeep" w:date="2022-11-23T15:38:00Z"/>
                <w:szCs w:val="22"/>
                <w:lang w:val="en-US" w:eastAsia="ko-KR"/>
              </w:rPr>
            </w:pPr>
            <w:ins w:id="2088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8F041DC" w14:textId="77777777" w:rsidR="007E60C9" w:rsidRPr="007E60C9" w:rsidRDefault="007E60C9" w:rsidP="007E60C9">
            <w:pPr>
              <w:autoSpaceDE w:val="0"/>
              <w:autoSpaceDN w:val="0"/>
              <w:adjustRightInd w:val="0"/>
              <w:snapToGrid w:val="0"/>
              <w:spacing w:after="0" w:line="259" w:lineRule="auto"/>
              <w:jc w:val="both"/>
              <w:rPr>
                <w:ins w:id="20884" w:author="Chatterjee Debdeep" w:date="2022-11-23T15:38:00Z"/>
                <w:szCs w:val="22"/>
                <w:lang w:val="en-US" w:eastAsia="ko-KR"/>
              </w:rPr>
            </w:pPr>
            <w:ins w:id="2088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41B7594" w14:textId="77777777" w:rsidR="007E60C9" w:rsidRPr="007E60C9" w:rsidRDefault="007E60C9" w:rsidP="007E60C9">
            <w:pPr>
              <w:autoSpaceDE w:val="0"/>
              <w:autoSpaceDN w:val="0"/>
              <w:adjustRightInd w:val="0"/>
              <w:snapToGrid w:val="0"/>
              <w:spacing w:after="0" w:line="259" w:lineRule="auto"/>
              <w:jc w:val="both"/>
              <w:rPr>
                <w:ins w:id="20886" w:author="Chatterjee Debdeep" w:date="2022-11-23T15:38:00Z"/>
                <w:szCs w:val="22"/>
                <w:lang w:val="en-US" w:eastAsia="ko-KR"/>
              </w:rPr>
            </w:pPr>
            <w:ins w:id="20887"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C7A94BF" w14:textId="77777777" w:rsidR="007E60C9" w:rsidRPr="007E60C9" w:rsidRDefault="007E60C9" w:rsidP="007E60C9">
            <w:pPr>
              <w:autoSpaceDE w:val="0"/>
              <w:autoSpaceDN w:val="0"/>
              <w:adjustRightInd w:val="0"/>
              <w:snapToGrid w:val="0"/>
              <w:spacing w:after="0" w:line="259" w:lineRule="auto"/>
              <w:jc w:val="both"/>
              <w:rPr>
                <w:ins w:id="20888" w:author="Chatterjee Debdeep" w:date="2022-11-23T15:38:00Z"/>
                <w:szCs w:val="22"/>
                <w:lang w:val="en-US" w:eastAsia="ko-KR"/>
              </w:rPr>
            </w:pPr>
            <w:ins w:id="20889" w:author="Chatterjee Debdeep" w:date="2022-11-23T15:38:00Z">
              <w:r w:rsidRPr="007E60C9">
                <w:rPr>
                  <w:rFonts w:hint="eastAsia"/>
                  <w:szCs w:val="22"/>
                  <w:lang w:val="en-US" w:eastAsia="ko-KR"/>
                </w:rPr>
                <w:t>1</w:t>
              </w:r>
            </w:ins>
          </w:p>
        </w:tc>
      </w:tr>
      <w:tr w:rsidR="007E60C9" w:rsidRPr="007E60C9" w14:paraId="7C55DF43" w14:textId="77777777" w:rsidTr="002318CE">
        <w:trPr>
          <w:trHeight w:val="278"/>
          <w:jc w:val="center"/>
          <w:ins w:id="2089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4183FDC" w14:textId="77777777" w:rsidR="007E60C9" w:rsidRPr="007E60C9" w:rsidRDefault="007E60C9" w:rsidP="007E60C9">
            <w:pPr>
              <w:snapToGrid w:val="0"/>
              <w:spacing w:after="0"/>
              <w:jc w:val="both"/>
              <w:rPr>
                <w:ins w:id="20891" w:author="Chatterjee Debdeep" w:date="2022-11-23T15:38:00Z"/>
              </w:rPr>
            </w:pPr>
            <w:ins w:id="20892"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4156BF7A" w14:textId="77777777" w:rsidR="007E60C9" w:rsidRPr="007E60C9" w:rsidRDefault="007E60C9" w:rsidP="007E60C9">
            <w:pPr>
              <w:autoSpaceDE w:val="0"/>
              <w:autoSpaceDN w:val="0"/>
              <w:adjustRightInd w:val="0"/>
              <w:snapToGrid w:val="0"/>
              <w:spacing w:after="0" w:line="259" w:lineRule="auto"/>
              <w:jc w:val="both"/>
              <w:rPr>
                <w:ins w:id="20893" w:author="Chatterjee Debdeep" w:date="2022-11-23T15:38:00Z"/>
                <w:szCs w:val="22"/>
                <w:lang w:val="en-US" w:eastAsia="ko-KR"/>
              </w:rPr>
            </w:pPr>
            <w:ins w:id="2089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7FC7C05" w14:textId="77777777" w:rsidR="007E60C9" w:rsidRPr="007E60C9" w:rsidRDefault="007E60C9" w:rsidP="007E60C9">
            <w:pPr>
              <w:autoSpaceDE w:val="0"/>
              <w:autoSpaceDN w:val="0"/>
              <w:adjustRightInd w:val="0"/>
              <w:snapToGrid w:val="0"/>
              <w:spacing w:after="0" w:line="259" w:lineRule="auto"/>
              <w:jc w:val="both"/>
              <w:rPr>
                <w:ins w:id="20895" w:author="Chatterjee Debdeep" w:date="2022-11-23T15:38:00Z"/>
                <w:szCs w:val="22"/>
                <w:lang w:val="en-US" w:eastAsia="ko-KR"/>
              </w:rPr>
            </w:pPr>
            <w:ins w:id="20896"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6C2E9757" w14:textId="77777777" w:rsidR="007E60C9" w:rsidRPr="007E60C9" w:rsidRDefault="007E60C9" w:rsidP="007E60C9">
            <w:pPr>
              <w:autoSpaceDE w:val="0"/>
              <w:autoSpaceDN w:val="0"/>
              <w:adjustRightInd w:val="0"/>
              <w:snapToGrid w:val="0"/>
              <w:spacing w:after="0" w:line="259" w:lineRule="auto"/>
              <w:jc w:val="both"/>
              <w:rPr>
                <w:ins w:id="20897" w:author="Chatterjee Debdeep" w:date="2022-11-23T15:38:00Z"/>
                <w:szCs w:val="22"/>
                <w:lang w:val="en-US" w:eastAsia="ko-KR"/>
              </w:rPr>
            </w:pPr>
            <w:ins w:id="2089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270E867" w14:textId="77777777" w:rsidR="007E60C9" w:rsidRPr="007E60C9" w:rsidRDefault="007E60C9" w:rsidP="007E60C9">
            <w:pPr>
              <w:autoSpaceDE w:val="0"/>
              <w:autoSpaceDN w:val="0"/>
              <w:adjustRightInd w:val="0"/>
              <w:snapToGrid w:val="0"/>
              <w:spacing w:after="0" w:line="259" w:lineRule="auto"/>
              <w:jc w:val="both"/>
              <w:rPr>
                <w:ins w:id="20899" w:author="Chatterjee Debdeep" w:date="2022-11-23T15:38:00Z"/>
                <w:szCs w:val="22"/>
                <w:lang w:val="en-US" w:eastAsia="ko-KR"/>
              </w:rPr>
            </w:pPr>
            <w:ins w:id="2090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090A4BD" w14:textId="77777777" w:rsidR="007E60C9" w:rsidRPr="007E60C9" w:rsidRDefault="007E60C9" w:rsidP="007E60C9">
            <w:pPr>
              <w:autoSpaceDE w:val="0"/>
              <w:autoSpaceDN w:val="0"/>
              <w:adjustRightInd w:val="0"/>
              <w:snapToGrid w:val="0"/>
              <w:spacing w:after="0" w:line="259" w:lineRule="auto"/>
              <w:jc w:val="both"/>
              <w:rPr>
                <w:ins w:id="20901" w:author="Chatterjee Debdeep" w:date="2022-11-23T15:38:00Z"/>
                <w:szCs w:val="22"/>
                <w:lang w:val="en-US" w:eastAsia="ko-KR"/>
              </w:rPr>
            </w:pPr>
            <w:ins w:id="2090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80CC106" w14:textId="77777777" w:rsidR="007E60C9" w:rsidRPr="007E60C9" w:rsidRDefault="007E60C9" w:rsidP="007E60C9">
            <w:pPr>
              <w:autoSpaceDE w:val="0"/>
              <w:autoSpaceDN w:val="0"/>
              <w:adjustRightInd w:val="0"/>
              <w:snapToGrid w:val="0"/>
              <w:spacing w:after="0" w:line="259" w:lineRule="auto"/>
              <w:jc w:val="both"/>
              <w:rPr>
                <w:ins w:id="20903" w:author="Chatterjee Debdeep" w:date="2022-11-23T15:38:00Z"/>
                <w:szCs w:val="22"/>
                <w:lang w:val="en-US" w:eastAsia="ko-KR"/>
              </w:rPr>
            </w:pPr>
            <w:ins w:id="20904" w:author="Chatterjee Debdeep" w:date="2022-11-23T15:38:00Z">
              <w:r w:rsidRPr="007E60C9">
                <w:rPr>
                  <w:szCs w:val="22"/>
                  <w:lang w:val="en-US" w:eastAsia="ko-KR"/>
                </w:rPr>
                <w:t>MF</w:t>
              </w:r>
            </w:ins>
          </w:p>
        </w:tc>
      </w:tr>
      <w:tr w:rsidR="007E60C9" w:rsidRPr="007E60C9" w14:paraId="5F26F5F7" w14:textId="77777777" w:rsidTr="002318CE">
        <w:trPr>
          <w:trHeight w:val="278"/>
          <w:jc w:val="center"/>
          <w:ins w:id="2090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563169D" w14:textId="77777777" w:rsidR="007E60C9" w:rsidRPr="007E60C9" w:rsidRDefault="007E60C9" w:rsidP="007E60C9">
            <w:pPr>
              <w:snapToGrid w:val="0"/>
              <w:spacing w:after="0"/>
              <w:jc w:val="both"/>
              <w:rPr>
                <w:ins w:id="20906" w:author="Chatterjee Debdeep" w:date="2022-11-23T15:38:00Z"/>
              </w:rPr>
            </w:pPr>
            <w:ins w:id="20907"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45672F85" w14:textId="77777777" w:rsidR="007E60C9" w:rsidRPr="007E60C9" w:rsidRDefault="007E60C9" w:rsidP="007E60C9">
            <w:pPr>
              <w:autoSpaceDE w:val="0"/>
              <w:autoSpaceDN w:val="0"/>
              <w:adjustRightInd w:val="0"/>
              <w:snapToGrid w:val="0"/>
              <w:spacing w:after="0" w:line="259" w:lineRule="auto"/>
              <w:jc w:val="both"/>
              <w:rPr>
                <w:ins w:id="20908" w:author="Chatterjee Debdeep" w:date="2022-11-23T15:38:00Z"/>
                <w:szCs w:val="22"/>
                <w:lang w:val="en-US" w:eastAsia="ko-KR"/>
              </w:rPr>
            </w:pPr>
            <w:ins w:id="2090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2296DAC8" w14:textId="77777777" w:rsidR="007E60C9" w:rsidRPr="007E60C9" w:rsidRDefault="007E60C9" w:rsidP="007E60C9">
            <w:pPr>
              <w:autoSpaceDE w:val="0"/>
              <w:autoSpaceDN w:val="0"/>
              <w:adjustRightInd w:val="0"/>
              <w:snapToGrid w:val="0"/>
              <w:spacing w:after="0" w:line="259" w:lineRule="auto"/>
              <w:jc w:val="both"/>
              <w:rPr>
                <w:ins w:id="20910" w:author="Chatterjee Debdeep" w:date="2022-11-23T15:38:00Z"/>
                <w:szCs w:val="22"/>
                <w:lang w:val="en-US" w:eastAsia="ko-KR"/>
              </w:rPr>
            </w:pPr>
            <w:ins w:id="20911"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1053FFDA" w14:textId="77777777" w:rsidR="007E60C9" w:rsidRPr="007E60C9" w:rsidRDefault="007E60C9" w:rsidP="007E60C9">
            <w:pPr>
              <w:autoSpaceDE w:val="0"/>
              <w:autoSpaceDN w:val="0"/>
              <w:adjustRightInd w:val="0"/>
              <w:snapToGrid w:val="0"/>
              <w:spacing w:after="0" w:line="259" w:lineRule="auto"/>
              <w:jc w:val="both"/>
              <w:rPr>
                <w:ins w:id="20912" w:author="Chatterjee Debdeep" w:date="2022-11-23T15:38:00Z"/>
                <w:szCs w:val="22"/>
                <w:lang w:val="en-US" w:eastAsia="ko-KR"/>
              </w:rPr>
            </w:pPr>
            <w:ins w:id="20913"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018B15D5" w14:textId="77777777" w:rsidR="007E60C9" w:rsidRPr="007E60C9" w:rsidRDefault="007E60C9" w:rsidP="007E60C9">
            <w:pPr>
              <w:autoSpaceDE w:val="0"/>
              <w:autoSpaceDN w:val="0"/>
              <w:adjustRightInd w:val="0"/>
              <w:snapToGrid w:val="0"/>
              <w:spacing w:after="0" w:line="259" w:lineRule="auto"/>
              <w:jc w:val="both"/>
              <w:rPr>
                <w:ins w:id="20914" w:author="Chatterjee Debdeep" w:date="2022-11-23T15:38:00Z"/>
                <w:szCs w:val="22"/>
                <w:lang w:val="en-US" w:eastAsia="ko-KR"/>
              </w:rPr>
            </w:pPr>
            <w:ins w:id="20915"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FD1325E" w14:textId="77777777" w:rsidR="007E60C9" w:rsidRPr="007E60C9" w:rsidRDefault="007E60C9" w:rsidP="007E60C9">
            <w:pPr>
              <w:autoSpaceDE w:val="0"/>
              <w:autoSpaceDN w:val="0"/>
              <w:adjustRightInd w:val="0"/>
              <w:snapToGrid w:val="0"/>
              <w:spacing w:after="0" w:line="259" w:lineRule="auto"/>
              <w:jc w:val="both"/>
              <w:rPr>
                <w:ins w:id="20916" w:author="Chatterjee Debdeep" w:date="2022-11-23T15:38:00Z"/>
                <w:szCs w:val="22"/>
                <w:lang w:val="en-US" w:eastAsia="ko-KR"/>
              </w:rPr>
            </w:pPr>
            <w:ins w:id="20917"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27861D83" w14:textId="77777777" w:rsidR="007E60C9" w:rsidRPr="007E60C9" w:rsidRDefault="007E60C9" w:rsidP="007E60C9">
            <w:pPr>
              <w:autoSpaceDE w:val="0"/>
              <w:autoSpaceDN w:val="0"/>
              <w:adjustRightInd w:val="0"/>
              <w:snapToGrid w:val="0"/>
              <w:spacing w:after="0" w:line="259" w:lineRule="auto"/>
              <w:jc w:val="both"/>
              <w:rPr>
                <w:ins w:id="20918" w:author="Chatterjee Debdeep" w:date="2022-11-23T15:38:00Z"/>
                <w:szCs w:val="22"/>
                <w:lang w:val="en-US" w:eastAsia="ko-KR"/>
              </w:rPr>
            </w:pPr>
            <w:ins w:id="20919" w:author="Chatterjee Debdeep" w:date="2022-11-23T15:38:00Z">
              <w:r w:rsidRPr="007E60C9">
                <w:rPr>
                  <w:rFonts w:hint="eastAsia"/>
                  <w:szCs w:val="22"/>
                  <w:lang w:val="en-US" w:eastAsia="ko-KR"/>
                </w:rPr>
                <w:t>160</w:t>
              </w:r>
            </w:ins>
          </w:p>
        </w:tc>
      </w:tr>
      <w:tr w:rsidR="007E60C9" w:rsidRPr="007E60C9" w14:paraId="36247EC5" w14:textId="77777777" w:rsidTr="002318CE">
        <w:trPr>
          <w:trHeight w:val="278"/>
          <w:jc w:val="center"/>
          <w:ins w:id="2092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4B6FA97" w14:textId="77777777" w:rsidR="007E60C9" w:rsidRPr="007E60C9" w:rsidRDefault="007E60C9" w:rsidP="007E60C9">
            <w:pPr>
              <w:snapToGrid w:val="0"/>
              <w:spacing w:after="0"/>
              <w:jc w:val="both"/>
              <w:rPr>
                <w:ins w:id="20921" w:author="Chatterjee Debdeep" w:date="2022-11-23T15:38:00Z"/>
              </w:rPr>
            </w:pPr>
            <w:ins w:id="20922"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2AB86858" w14:textId="77777777" w:rsidR="007E60C9" w:rsidRPr="007E60C9" w:rsidRDefault="007E60C9" w:rsidP="007E60C9">
            <w:pPr>
              <w:autoSpaceDE w:val="0"/>
              <w:autoSpaceDN w:val="0"/>
              <w:adjustRightInd w:val="0"/>
              <w:snapToGrid w:val="0"/>
              <w:spacing w:after="0" w:line="259" w:lineRule="auto"/>
              <w:jc w:val="both"/>
              <w:rPr>
                <w:ins w:id="20923" w:author="Chatterjee Debdeep" w:date="2022-11-23T15:38:00Z"/>
                <w:szCs w:val="22"/>
                <w:lang w:val="en-US" w:eastAsia="ko-KR"/>
              </w:rPr>
            </w:pPr>
            <w:ins w:id="2092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7F87CA9C" w14:textId="77777777" w:rsidR="007E60C9" w:rsidRPr="007E60C9" w:rsidRDefault="007E60C9" w:rsidP="007E60C9">
            <w:pPr>
              <w:autoSpaceDE w:val="0"/>
              <w:autoSpaceDN w:val="0"/>
              <w:adjustRightInd w:val="0"/>
              <w:snapToGrid w:val="0"/>
              <w:spacing w:after="0" w:line="259" w:lineRule="auto"/>
              <w:jc w:val="both"/>
              <w:rPr>
                <w:ins w:id="20925" w:author="Chatterjee Debdeep" w:date="2022-11-23T15:38:00Z"/>
                <w:szCs w:val="22"/>
                <w:lang w:val="en-US" w:eastAsia="ko-KR"/>
              </w:rPr>
            </w:pPr>
            <w:ins w:id="20926"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1774D04A" w14:textId="77777777" w:rsidR="007E60C9" w:rsidRPr="007E60C9" w:rsidRDefault="007E60C9" w:rsidP="007E60C9">
            <w:pPr>
              <w:autoSpaceDE w:val="0"/>
              <w:autoSpaceDN w:val="0"/>
              <w:adjustRightInd w:val="0"/>
              <w:snapToGrid w:val="0"/>
              <w:spacing w:after="0" w:line="259" w:lineRule="auto"/>
              <w:jc w:val="both"/>
              <w:rPr>
                <w:ins w:id="20927" w:author="Chatterjee Debdeep" w:date="2022-11-23T15:38:00Z"/>
                <w:szCs w:val="22"/>
                <w:lang w:val="en-US" w:eastAsia="ko-KR"/>
              </w:rPr>
            </w:pPr>
            <w:ins w:id="2092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767660B" w14:textId="77777777" w:rsidR="007E60C9" w:rsidRPr="007E60C9" w:rsidRDefault="007E60C9" w:rsidP="007E60C9">
            <w:pPr>
              <w:autoSpaceDE w:val="0"/>
              <w:autoSpaceDN w:val="0"/>
              <w:adjustRightInd w:val="0"/>
              <w:snapToGrid w:val="0"/>
              <w:spacing w:after="0" w:line="259" w:lineRule="auto"/>
              <w:jc w:val="both"/>
              <w:rPr>
                <w:ins w:id="20929" w:author="Chatterjee Debdeep" w:date="2022-11-23T15:38:00Z"/>
                <w:szCs w:val="22"/>
                <w:lang w:val="en-US" w:eastAsia="ko-KR"/>
              </w:rPr>
            </w:pPr>
            <w:ins w:id="2093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4C2B8EB" w14:textId="77777777" w:rsidR="007E60C9" w:rsidRPr="007E60C9" w:rsidRDefault="007E60C9" w:rsidP="007E60C9">
            <w:pPr>
              <w:autoSpaceDE w:val="0"/>
              <w:autoSpaceDN w:val="0"/>
              <w:adjustRightInd w:val="0"/>
              <w:snapToGrid w:val="0"/>
              <w:spacing w:after="0" w:line="259" w:lineRule="auto"/>
              <w:jc w:val="both"/>
              <w:rPr>
                <w:ins w:id="20931" w:author="Chatterjee Debdeep" w:date="2022-11-23T15:38:00Z"/>
                <w:szCs w:val="22"/>
                <w:lang w:val="en-US" w:eastAsia="ko-KR"/>
              </w:rPr>
            </w:pPr>
            <w:ins w:id="20932"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D3CF233" w14:textId="77777777" w:rsidR="007E60C9" w:rsidRPr="007E60C9" w:rsidRDefault="007E60C9" w:rsidP="007E60C9">
            <w:pPr>
              <w:autoSpaceDE w:val="0"/>
              <w:autoSpaceDN w:val="0"/>
              <w:adjustRightInd w:val="0"/>
              <w:snapToGrid w:val="0"/>
              <w:spacing w:after="0" w:line="259" w:lineRule="auto"/>
              <w:jc w:val="both"/>
              <w:rPr>
                <w:ins w:id="20933" w:author="Chatterjee Debdeep" w:date="2022-11-23T15:38:00Z"/>
                <w:szCs w:val="22"/>
                <w:lang w:val="en-US" w:eastAsia="ko-KR"/>
              </w:rPr>
            </w:pPr>
            <w:ins w:id="20934" w:author="Chatterjee Debdeep" w:date="2022-11-23T15:38:00Z">
              <w:r w:rsidRPr="007E60C9">
                <w:rPr>
                  <w:szCs w:val="22"/>
                  <w:lang w:val="en-US" w:eastAsia="ko-KR"/>
                </w:rPr>
                <w:t>100</w:t>
              </w:r>
            </w:ins>
          </w:p>
        </w:tc>
      </w:tr>
      <w:tr w:rsidR="007E60C9" w:rsidRPr="007E60C9" w14:paraId="522E1D2B" w14:textId="77777777" w:rsidTr="002318CE">
        <w:trPr>
          <w:trHeight w:val="278"/>
          <w:jc w:val="center"/>
          <w:ins w:id="2093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1202927" w14:textId="77777777" w:rsidR="007E60C9" w:rsidRPr="007E60C9" w:rsidRDefault="007E60C9" w:rsidP="007E60C9">
            <w:pPr>
              <w:snapToGrid w:val="0"/>
              <w:spacing w:after="0"/>
              <w:jc w:val="both"/>
              <w:rPr>
                <w:ins w:id="20936" w:author="Chatterjee Debdeep" w:date="2022-11-23T15:38:00Z"/>
              </w:rPr>
            </w:pPr>
            <w:ins w:id="20937"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39D791FD" w14:textId="77777777" w:rsidR="007E60C9" w:rsidRPr="007E60C9" w:rsidRDefault="007E60C9" w:rsidP="007E60C9">
            <w:pPr>
              <w:autoSpaceDE w:val="0"/>
              <w:autoSpaceDN w:val="0"/>
              <w:adjustRightInd w:val="0"/>
              <w:snapToGrid w:val="0"/>
              <w:spacing w:after="0" w:line="259" w:lineRule="auto"/>
              <w:jc w:val="both"/>
              <w:rPr>
                <w:ins w:id="20938" w:author="Chatterjee Debdeep" w:date="2022-11-23T15:38:00Z"/>
                <w:szCs w:val="22"/>
                <w:lang w:val="en-US" w:eastAsia="ko-KR"/>
              </w:rPr>
            </w:pPr>
            <w:ins w:id="2093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E086211" w14:textId="77777777" w:rsidR="007E60C9" w:rsidRPr="007E60C9" w:rsidRDefault="007E60C9" w:rsidP="007E60C9">
            <w:pPr>
              <w:autoSpaceDE w:val="0"/>
              <w:autoSpaceDN w:val="0"/>
              <w:adjustRightInd w:val="0"/>
              <w:snapToGrid w:val="0"/>
              <w:spacing w:after="0" w:line="259" w:lineRule="auto"/>
              <w:jc w:val="both"/>
              <w:rPr>
                <w:ins w:id="20940" w:author="Chatterjee Debdeep" w:date="2022-11-23T15:38:00Z"/>
                <w:szCs w:val="22"/>
                <w:lang w:val="en-US" w:eastAsia="ko-KR"/>
              </w:rPr>
            </w:pPr>
            <w:ins w:id="20941"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2A6E0C5" w14:textId="77777777" w:rsidR="007E60C9" w:rsidRPr="007E60C9" w:rsidRDefault="007E60C9" w:rsidP="007E60C9">
            <w:pPr>
              <w:autoSpaceDE w:val="0"/>
              <w:autoSpaceDN w:val="0"/>
              <w:adjustRightInd w:val="0"/>
              <w:snapToGrid w:val="0"/>
              <w:spacing w:after="0" w:line="259" w:lineRule="auto"/>
              <w:jc w:val="both"/>
              <w:rPr>
                <w:ins w:id="20942" w:author="Chatterjee Debdeep" w:date="2022-11-23T15:38:00Z"/>
                <w:szCs w:val="22"/>
                <w:lang w:val="en-US" w:eastAsia="ko-KR"/>
              </w:rPr>
            </w:pPr>
            <w:ins w:id="2094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709C10F" w14:textId="77777777" w:rsidR="007E60C9" w:rsidRPr="007E60C9" w:rsidRDefault="007E60C9" w:rsidP="007E60C9">
            <w:pPr>
              <w:autoSpaceDE w:val="0"/>
              <w:autoSpaceDN w:val="0"/>
              <w:adjustRightInd w:val="0"/>
              <w:snapToGrid w:val="0"/>
              <w:spacing w:after="0" w:line="259" w:lineRule="auto"/>
              <w:jc w:val="both"/>
              <w:rPr>
                <w:ins w:id="20944" w:author="Chatterjee Debdeep" w:date="2022-11-23T15:38:00Z"/>
                <w:szCs w:val="22"/>
                <w:lang w:val="en-US" w:eastAsia="ko-KR"/>
              </w:rPr>
            </w:pPr>
            <w:ins w:id="2094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C40079B" w14:textId="77777777" w:rsidR="007E60C9" w:rsidRPr="007E60C9" w:rsidRDefault="007E60C9" w:rsidP="007E60C9">
            <w:pPr>
              <w:autoSpaceDE w:val="0"/>
              <w:autoSpaceDN w:val="0"/>
              <w:adjustRightInd w:val="0"/>
              <w:snapToGrid w:val="0"/>
              <w:spacing w:after="0" w:line="259" w:lineRule="auto"/>
              <w:jc w:val="both"/>
              <w:rPr>
                <w:ins w:id="20946" w:author="Chatterjee Debdeep" w:date="2022-11-23T15:38:00Z"/>
                <w:szCs w:val="22"/>
                <w:lang w:val="en-US" w:eastAsia="ko-KR"/>
              </w:rPr>
            </w:pPr>
            <w:ins w:id="2094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F70B71F" w14:textId="77777777" w:rsidR="007E60C9" w:rsidRPr="007E60C9" w:rsidRDefault="007E60C9" w:rsidP="007E60C9">
            <w:pPr>
              <w:autoSpaceDE w:val="0"/>
              <w:autoSpaceDN w:val="0"/>
              <w:adjustRightInd w:val="0"/>
              <w:snapToGrid w:val="0"/>
              <w:spacing w:after="0" w:line="259" w:lineRule="auto"/>
              <w:jc w:val="both"/>
              <w:rPr>
                <w:ins w:id="20948" w:author="Chatterjee Debdeep" w:date="2022-11-23T15:38:00Z"/>
                <w:szCs w:val="22"/>
                <w:lang w:val="en-US" w:eastAsia="ko-KR"/>
              </w:rPr>
            </w:pPr>
            <w:ins w:id="20949" w:author="Chatterjee Debdeep" w:date="2022-11-23T15:38:00Z">
              <w:r w:rsidRPr="007E60C9">
                <w:rPr>
                  <w:szCs w:val="22"/>
                  <w:lang w:val="en-US" w:eastAsia="ko-KR"/>
                </w:rPr>
                <w:t>enabled</w:t>
              </w:r>
            </w:ins>
          </w:p>
        </w:tc>
      </w:tr>
      <w:tr w:rsidR="007E60C9" w:rsidRPr="007E60C9" w14:paraId="4A6CF356" w14:textId="77777777" w:rsidTr="007E60C9">
        <w:trPr>
          <w:trHeight w:val="278"/>
          <w:jc w:val="center"/>
          <w:ins w:id="2095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E21CCAB" w14:textId="77777777" w:rsidR="007E60C9" w:rsidRPr="007E60C9" w:rsidRDefault="007E60C9" w:rsidP="007E60C9">
            <w:pPr>
              <w:snapToGrid w:val="0"/>
              <w:spacing w:after="0"/>
              <w:jc w:val="both"/>
              <w:rPr>
                <w:ins w:id="20951" w:author="Chatterjee Debdeep" w:date="2022-11-23T15:38:00Z"/>
                <w:b/>
              </w:rPr>
            </w:pPr>
            <w:ins w:id="20952"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1B591FE" w14:textId="77777777" w:rsidR="007E60C9" w:rsidRPr="007E60C9" w:rsidRDefault="007E60C9" w:rsidP="007E60C9">
            <w:pPr>
              <w:snapToGrid w:val="0"/>
              <w:spacing w:after="0"/>
              <w:jc w:val="both"/>
              <w:rPr>
                <w:ins w:id="20953" w:author="Chatterjee Debdeep" w:date="2022-11-23T15:38:00Z"/>
              </w:rPr>
            </w:pPr>
            <w:ins w:id="20954" w:author="Chatterjee Debdeep" w:date="2022-11-23T15:38:00Z">
              <w:r w:rsidRPr="007E60C9">
                <w:t>Case 6.13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DAE76E5" w14:textId="77777777" w:rsidR="007E60C9" w:rsidRPr="007E60C9" w:rsidRDefault="007E60C9" w:rsidP="007E60C9">
            <w:pPr>
              <w:snapToGrid w:val="0"/>
              <w:spacing w:after="0"/>
              <w:jc w:val="both"/>
              <w:rPr>
                <w:ins w:id="20955" w:author="Chatterjee Debdeep" w:date="2022-11-23T15:38:00Z"/>
              </w:rPr>
            </w:pPr>
            <w:ins w:id="20956" w:author="Chatterjee Debdeep" w:date="2022-11-23T15:38:00Z">
              <w:r w:rsidRPr="007E60C9">
                <w:rPr>
                  <w:rFonts w:hint="eastAsia"/>
                </w:rPr>
                <w:t>C</w:t>
              </w:r>
              <w:r w:rsidRPr="007E60C9">
                <w:t>ase 6.14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913FCD2" w14:textId="77777777" w:rsidR="007E60C9" w:rsidRPr="007E60C9" w:rsidRDefault="007E60C9" w:rsidP="007E60C9">
            <w:pPr>
              <w:snapToGrid w:val="0"/>
              <w:spacing w:after="0"/>
              <w:jc w:val="both"/>
              <w:rPr>
                <w:ins w:id="20957" w:author="Chatterjee Debdeep" w:date="2022-11-23T15:38:00Z"/>
              </w:rPr>
            </w:pPr>
            <w:ins w:id="20958" w:author="Chatterjee Debdeep" w:date="2022-11-23T15:38:00Z">
              <w:r w:rsidRPr="007E60C9">
                <w:t>Case 6.15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ED6D5AA" w14:textId="77777777" w:rsidR="007E60C9" w:rsidRPr="007E60C9" w:rsidRDefault="007E60C9" w:rsidP="007E60C9">
            <w:pPr>
              <w:snapToGrid w:val="0"/>
              <w:spacing w:after="0"/>
              <w:jc w:val="both"/>
              <w:rPr>
                <w:ins w:id="20959" w:author="Chatterjee Debdeep" w:date="2022-11-23T15:38:00Z"/>
              </w:rPr>
            </w:pPr>
            <w:ins w:id="20960" w:author="Chatterjee Debdeep" w:date="2022-11-23T15:38:00Z">
              <w:r w:rsidRPr="007E60C9">
                <w:t>Case 6.16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2CF9847" w14:textId="77777777" w:rsidR="007E60C9" w:rsidRPr="007E60C9" w:rsidRDefault="007E60C9" w:rsidP="007E60C9">
            <w:pPr>
              <w:snapToGrid w:val="0"/>
              <w:spacing w:after="0"/>
              <w:jc w:val="both"/>
              <w:rPr>
                <w:ins w:id="20961" w:author="Chatterjee Debdeep" w:date="2022-11-23T15:38:00Z"/>
              </w:rPr>
            </w:pPr>
            <w:ins w:id="20962" w:author="Chatterjee Debdeep" w:date="2022-11-23T15:38:00Z">
              <w:r w:rsidRPr="007E60C9">
                <w:rPr>
                  <w:rFonts w:hint="eastAsia"/>
                </w:rPr>
                <w:t>C</w:t>
              </w:r>
              <w:r w:rsidRPr="007E60C9">
                <w:t>ase 6.17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1119423" w14:textId="77777777" w:rsidR="007E60C9" w:rsidRPr="007E60C9" w:rsidRDefault="007E60C9" w:rsidP="007E60C9">
            <w:pPr>
              <w:snapToGrid w:val="0"/>
              <w:spacing w:after="0"/>
              <w:jc w:val="both"/>
              <w:rPr>
                <w:ins w:id="20963" w:author="Chatterjee Debdeep" w:date="2022-11-23T15:38:00Z"/>
              </w:rPr>
            </w:pPr>
            <w:ins w:id="20964" w:author="Chatterjee Debdeep" w:date="2022-11-23T15:38:00Z">
              <w:r w:rsidRPr="007E60C9">
                <w:t>Case 6.18</w:t>
              </w:r>
            </w:ins>
          </w:p>
        </w:tc>
      </w:tr>
      <w:tr w:rsidR="007E60C9" w:rsidRPr="007E60C9" w14:paraId="7201B33B" w14:textId="77777777" w:rsidTr="002318CE">
        <w:trPr>
          <w:trHeight w:val="278"/>
          <w:jc w:val="center"/>
          <w:ins w:id="2096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0BFF4F2" w14:textId="77777777" w:rsidR="007E60C9" w:rsidRPr="007E60C9" w:rsidRDefault="007E60C9" w:rsidP="007E60C9">
            <w:pPr>
              <w:snapToGrid w:val="0"/>
              <w:spacing w:after="0"/>
              <w:jc w:val="both"/>
              <w:rPr>
                <w:ins w:id="20966" w:author="Chatterjee Debdeep" w:date="2022-11-23T15:38:00Z"/>
              </w:rPr>
            </w:pPr>
            <w:ins w:id="20967"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F24C56C" w14:textId="77777777" w:rsidR="007E60C9" w:rsidRPr="007E60C9" w:rsidRDefault="007E60C9" w:rsidP="007E60C9">
            <w:pPr>
              <w:autoSpaceDE w:val="0"/>
              <w:autoSpaceDN w:val="0"/>
              <w:adjustRightInd w:val="0"/>
              <w:snapToGrid w:val="0"/>
              <w:spacing w:after="0" w:line="259" w:lineRule="auto"/>
              <w:jc w:val="both"/>
              <w:rPr>
                <w:ins w:id="20968" w:author="Chatterjee Debdeep" w:date="2022-11-23T15:38:00Z"/>
                <w:szCs w:val="22"/>
                <w:lang w:val="en-US" w:eastAsia="ko-KR"/>
              </w:rPr>
            </w:pPr>
            <w:ins w:id="2096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0B6B472" w14:textId="77777777" w:rsidR="007E60C9" w:rsidRPr="007E60C9" w:rsidRDefault="007E60C9" w:rsidP="007E60C9">
            <w:pPr>
              <w:autoSpaceDE w:val="0"/>
              <w:autoSpaceDN w:val="0"/>
              <w:adjustRightInd w:val="0"/>
              <w:snapToGrid w:val="0"/>
              <w:spacing w:after="0" w:line="259" w:lineRule="auto"/>
              <w:jc w:val="both"/>
              <w:rPr>
                <w:ins w:id="20970" w:author="Chatterjee Debdeep" w:date="2022-11-23T15:38:00Z"/>
                <w:szCs w:val="22"/>
                <w:lang w:val="en-US" w:eastAsia="ko-KR"/>
              </w:rPr>
            </w:pPr>
            <w:ins w:id="2097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2C356F21" w14:textId="77777777" w:rsidR="007E60C9" w:rsidRPr="007E60C9" w:rsidRDefault="007E60C9" w:rsidP="007E60C9">
            <w:pPr>
              <w:autoSpaceDE w:val="0"/>
              <w:autoSpaceDN w:val="0"/>
              <w:adjustRightInd w:val="0"/>
              <w:snapToGrid w:val="0"/>
              <w:spacing w:after="0" w:line="259" w:lineRule="auto"/>
              <w:jc w:val="both"/>
              <w:rPr>
                <w:ins w:id="20972" w:author="Chatterjee Debdeep" w:date="2022-11-23T15:38:00Z"/>
                <w:szCs w:val="22"/>
                <w:lang w:val="en-US" w:eastAsia="ko-KR"/>
              </w:rPr>
            </w:pPr>
            <w:ins w:id="2097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8F50641" w14:textId="77777777" w:rsidR="007E60C9" w:rsidRPr="007E60C9" w:rsidRDefault="007E60C9" w:rsidP="007E60C9">
            <w:pPr>
              <w:autoSpaceDE w:val="0"/>
              <w:autoSpaceDN w:val="0"/>
              <w:adjustRightInd w:val="0"/>
              <w:snapToGrid w:val="0"/>
              <w:spacing w:after="0" w:line="259" w:lineRule="auto"/>
              <w:jc w:val="both"/>
              <w:rPr>
                <w:ins w:id="20974" w:author="Chatterjee Debdeep" w:date="2022-11-23T15:38:00Z"/>
                <w:szCs w:val="22"/>
                <w:lang w:val="en-US" w:eastAsia="ko-KR"/>
              </w:rPr>
            </w:pPr>
            <w:ins w:id="2097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AFDA71C" w14:textId="77777777" w:rsidR="007E60C9" w:rsidRPr="007E60C9" w:rsidRDefault="007E60C9" w:rsidP="007E60C9">
            <w:pPr>
              <w:autoSpaceDE w:val="0"/>
              <w:autoSpaceDN w:val="0"/>
              <w:adjustRightInd w:val="0"/>
              <w:snapToGrid w:val="0"/>
              <w:spacing w:after="0" w:line="259" w:lineRule="auto"/>
              <w:jc w:val="both"/>
              <w:rPr>
                <w:ins w:id="20976" w:author="Chatterjee Debdeep" w:date="2022-11-23T15:38:00Z"/>
                <w:szCs w:val="22"/>
                <w:lang w:val="en-US" w:eastAsia="ko-KR"/>
              </w:rPr>
            </w:pPr>
            <w:ins w:id="2097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40009931" w14:textId="77777777" w:rsidR="007E60C9" w:rsidRPr="007E60C9" w:rsidRDefault="007E60C9" w:rsidP="007E60C9">
            <w:pPr>
              <w:autoSpaceDE w:val="0"/>
              <w:autoSpaceDN w:val="0"/>
              <w:adjustRightInd w:val="0"/>
              <w:snapToGrid w:val="0"/>
              <w:spacing w:after="0" w:line="259" w:lineRule="auto"/>
              <w:jc w:val="both"/>
              <w:rPr>
                <w:ins w:id="20978" w:author="Chatterjee Debdeep" w:date="2022-11-23T15:38:00Z"/>
                <w:szCs w:val="22"/>
                <w:lang w:val="en-US" w:eastAsia="ko-KR"/>
              </w:rPr>
            </w:pPr>
            <w:ins w:id="20979"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6E2102D1" w14:textId="77777777" w:rsidTr="002318CE">
        <w:trPr>
          <w:trHeight w:val="278"/>
          <w:jc w:val="center"/>
          <w:ins w:id="2098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645D4BF" w14:textId="77777777" w:rsidR="007E60C9" w:rsidRPr="007E60C9" w:rsidRDefault="007E60C9" w:rsidP="007E60C9">
            <w:pPr>
              <w:snapToGrid w:val="0"/>
              <w:spacing w:after="0"/>
              <w:jc w:val="both"/>
              <w:rPr>
                <w:ins w:id="20981" w:author="Chatterjee Debdeep" w:date="2022-11-23T15:38:00Z"/>
              </w:rPr>
            </w:pPr>
            <w:ins w:id="20982"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7FFF7607" w14:textId="77777777" w:rsidR="007E60C9" w:rsidRPr="007E60C9" w:rsidRDefault="007E60C9" w:rsidP="007E60C9">
            <w:pPr>
              <w:autoSpaceDE w:val="0"/>
              <w:autoSpaceDN w:val="0"/>
              <w:adjustRightInd w:val="0"/>
              <w:snapToGrid w:val="0"/>
              <w:spacing w:after="0" w:line="259" w:lineRule="auto"/>
              <w:jc w:val="both"/>
              <w:rPr>
                <w:ins w:id="20983" w:author="Chatterjee Debdeep" w:date="2022-11-23T15:38:00Z"/>
                <w:szCs w:val="22"/>
                <w:lang w:val="en-US" w:eastAsia="ko-KR"/>
              </w:rPr>
            </w:pPr>
            <w:ins w:id="2098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65FF829" w14:textId="77777777" w:rsidR="007E60C9" w:rsidRPr="007E60C9" w:rsidRDefault="007E60C9" w:rsidP="007E60C9">
            <w:pPr>
              <w:autoSpaceDE w:val="0"/>
              <w:autoSpaceDN w:val="0"/>
              <w:adjustRightInd w:val="0"/>
              <w:snapToGrid w:val="0"/>
              <w:spacing w:after="0" w:line="259" w:lineRule="auto"/>
              <w:jc w:val="both"/>
              <w:rPr>
                <w:ins w:id="20985" w:author="Chatterjee Debdeep" w:date="2022-11-23T15:38:00Z"/>
                <w:szCs w:val="22"/>
                <w:lang w:val="en-US" w:eastAsia="ko-KR"/>
              </w:rPr>
            </w:pPr>
            <w:ins w:id="20986"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2ABFFC10" w14:textId="77777777" w:rsidR="007E60C9" w:rsidRPr="007E60C9" w:rsidRDefault="007E60C9" w:rsidP="007E60C9">
            <w:pPr>
              <w:autoSpaceDE w:val="0"/>
              <w:autoSpaceDN w:val="0"/>
              <w:adjustRightInd w:val="0"/>
              <w:snapToGrid w:val="0"/>
              <w:spacing w:after="0" w:line="259" w:lineRule="auto"/>
              <w:jc w:val="both"/>
              <w:rPr>
                <w:ins w:id="20987" w:author="Chatterjee Debdeep" w:date="2022-11-23T15:38:00Z"/>
                <w:szCs w:val="22"/>
                <w:lang w:val="en-US" w:eastAsia="ko-KR"/>
              </w:rPr>
            </w:pPr>
            <w:ins w:id="2098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235AA03" w14:textId="77777777" w:rsidR="007E60C9" w:rsidRPr="007E60C9" w:rsidRDefault="007E60C9" w:rsidP="007E60C9">
            <w:pPr>
              <w:autoSpaceDE w:val="0"/>
              <w:autoSpaceDN w:val="0"/>
              <w:adjustRightInd w:val="0"/>
              <w:snapToGrid w:val="0"/>
              <w:spacing w:after="0" w:line="259" w:lineRule="auto"/>
              <w:jc w:val="both"/>
              <w:rPr>
                <w:ins w:id="20989" w:author="Chatterjee Debdeep" w:date="2022-11-23T15:38:00Z"/>
                <w:szCs w:val="22"/>
                <w:lang w:val="en-US" w:eastAsia="ko-KR"/>
              </w:rPr>
            </w:pPr>
            <w:ins w:id="2099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FC7F167" w14:textId="77777777" w:rsidR="007E60C9" w:rsidRPr="007E60C9" w:rsidRDefault="007E60C9" w:rsidP="007E60C9">
            <w:pPr>
              <w:autoSpaceDE w:val="0"/>
              <w:autoSpaceDN w:val="0"/>
              <w:adjustRightInd w:val="0"/>
              <w:snapToGrid w:val="0"/>
              <w:spacing w:after="0" w:line="259" w:lineRule="auto"/>
              <w:jc w:val="both"/>
              <w:rPr>
                <w:ins w:id="20991" w:author="Chatterjee Debdeep" w:date="2022-11-23T15:38:00Z"/>
                <w:szCs w:val="22"/>
                <w:lang w:val="en-US" w:eastAsia="ko-KR"/>
              </w:rPr>
            </w:pPr>
            <w:ins w:id="20992"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4850517" w14:textId="77777777" w:rsidR="007E60C9" w:rsidRPr="007E60C9" w:rsidRDefault="007E60C9" w:rsidP="007E60C9">
            <w:pPr>
              <w:autoSpaceDE w:val="0"/>
              <w:autoSpaceDN w:val="0"/>
              <w:adjustRightInd w:val="0"/>
              <w:snapToGrid w:val="0"/>
              <w:spacing w:after="0" w:line="259" w:lineRule="auto"/>
              <w:jc w:val="both"/>
              <w:rPr>
                <w:ins w:id="20993" w:author="Chatterjee Debdeep" w:date="2022-11-23T15:38:00Z"/>
                <w:szCs w:val="22"/>
                <w:lang w:val="en-US" w:eastAsia="ko-KR"/>
              </w:rPr>
            </w:pPr>
            <w:ins w:id="20994"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4C4FD858" w14:textId="77777777" w:rsidTr="002318CE">
        <w:trPr>
          <w:trHeight w:val="278"/>
          <w:jc w:val="center"/>
          <w:ins w:id="2099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376065D" w14:textId="77777777" w:rsidR="007E60C9" w:rsidRPr="007E60C9" w:rsidRDefault="007E60C9" w:rsidP="007E60C9">
            <w:pPr>
              <w:snapToGrid w:val="0"/>
              <w:spacing w:after="0"/>
              <w:jc w:val="both"/>
              <w:rPr>
                <w:ins w:id="20996" w:author="Chatterjee Debdeep" w:date="2022-11-23T15:38:00Z"/>
              </w:rPr>
            </w:pPr>
            <w:ins w:id="20997"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61DEC9C4" w14:textId="77777777" w:rsidR="007E60C9" w:rsidRPr="007E60C9" w:rsidRDefault="007E60C9" w:rsidP="007E60C9">
            <w:pPr>
              <w:autoSpaceDE w:val="0"/>
              <w:autoSpaceDN w:val="0"/>
              <w:adjustRightInd w:val="0"/>
              <w:snapToGrid w:val="0"/>
              <w:spacing w:after="0" w:line="259" w:lineRule="auto"/>
              <w:jc w:val="both"/>
              <w:rPr>
                <w:ins w:id="20998" w:author="Chatterjee Debdeep" w:date="2022-11-23T15:38:00Z"/>
                <w:szCs w:val="22"/>
                <w:lang w:val="en-US" w:eastAsia="ko-KR"/>
              </w:rPr>
            </w:pPr>
            <w:ins w:id="2099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AEF55F2" w14:textId="77777777" w:rsidR="007E60C9" w:rsidRPr="007E60C9" w:rsidRDefault="007E60C9" w:rsidP="007E60C9">
            <w:pPr>
              <w:autoSpaceDE w:val="0"/>
              <w:autoSpaceDN w:val="0"/>
              <w:adjustRightInd w:val="0"/>
              <w:snapToGrid w:val="0"/>
              <w:spacing w:after="0" w:line="259" w:lineRule="auto"/>
              <w:jc w:val="both"/>
              <w:rPr>
                <w:ins w:id="21000" w:author="Chatterjee Debdeep" w:date="2022-11-23T15:38:00Z"/>
                <w:szCs w:val="22"/>
                <w:lang w:val="en-US" w:eastAsia="ko-KR"/>
              </w:rPr>
            </w:pPr>
            <w:ins w:id="21001"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0AC0F46B" w14:textId="77777777" w:rsidR="007E60C9" w:rsidRPr="007E60C9" w:rsidRDefault="007E60C9" w:rsidP="007E60C9">
            <w:pPr>
              <w:autoSpaceDE w:val="0"/>
              <w:autoSpaceDN w:val="0"/>
              <w:adjustRightInd w:val="0"/>
              <w:snapToGrid w:val="0"/>
              <w:spacing w:after="0" w:line="259" w:lineRule="auto"/>
              <w:jc w:val="both"/>
              <w:rPr>
                <w:ins w:id="21002" w:author="Chatterjee Debdeep" w:date="2022-11-23T15:38:00Z"/>
                <w:szCs w:val="22"/>
                <w:lang w:val="en-US" w:eastAsia="ko-KR"/>
              </w:rPr>
            </w:pPr>
            <w:ins w:id="2100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76D55A2" w14:textId="77777777" w:rsidR="007E60C9" w:rsidRPr="007E60C9" w:rsidRDefault="007E60C9" w:rsidP="007E60C9">
            <w:pPr>
              <w:autoSpaceDE w:val="0"/>
              <w:autoSpaceDN w:val="0"/>
              <w:adjustRightInd w:val="0"/>
              <w:snapToGrid w:val="0"/>
              <w:spacing w:after="0" w:line="259" w:lineRule="auto"/>
              <w:jc w:val="both"/>
              <w:rPr>
                <w:ins w:id="21004" w:author="Chatterjee Debdeep" w:date="2022-11-23T15:38:00Z"/>
                <w:szCs w:val="22"/>
                <w:lang w:val="en-US" w:eastAsia="ko-KR"/>
              </w:rPr>
            </w:pPr>
            <w:ins w:id="2100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87AFA80" w14:textId="77777777" w:rsidR="007E60C9" w:rsidRPr="007E60C9" w:rsidRDefault="007E60C9" w:rsidP="007E60C9">
            <w:pPr>
              <w:autoSpaceDE w:val="0"/>
              <w:autoSpaceDN w:val="0"/>
              <w:adjustRightInd w:val="0"/>
              <w:snapToGrid w:val="0"/>
              <w:spacing w:after="0" w:line="259" w:lineRule="auto"/>
              <w:jc w:val="both"/>
              <w:rPr>
                <w:ins w:id="21006" w:author="Chatterjee Debdeep" w:date="2022-11-23T15:38:00Z"/>
                <w:szCs w:val="22"/>
                <w:lang w:val="en-US" w:eastAsia="ko-KR"/>
              </w:rPr>
            </w:pPr>
            <w:ins w:id="21007"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0E8C164" w14:textId="77777777" w:rsidR="007E60C9" w:rsidRPr="007E60C9" w:rsidRDefault="007E60C9" w:rsidP="007E60C9">
            <w:pPr>
              <w:autoSpaceDE w:val="0"/>
              <w:autoSpaceDN w:val="0"/>
              <w:adjustRightInd w:val="0"/>
              <w:snapToGrid w:val="0"/>
              <w:spacing w:after="0" w:line="259" w:lineRule="auto"/>
              <w:jc w:val="both"/>
              <w:rPr>
                <w:ins w:id="21008" w:author="Chatterjee Debdeep" w:date="2022-11-23T15:38:00Z"/>
                <w:szCs w:val="22"/>
                <w:lang w:val="en-US" w:eastAsia="ko-KR"/>
              </w:rPr>
            </w:pPr>
            <w:ins w:id="21009"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0E889ED9" w14:textId="77777777" w:rsidTr="002318CE">
        <w:trPr>
          <w:trHeight w:val="278"/>
          <w:jc w:val="center"/>
          <w:ins w:id="210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2B7898" w14:textId="77777777" w:rsidR="007E60C9" w:rsidRPr="007E60C9" w:rsidRDefault="007E60C9" w:rsidP="007E60C9">
            <w:pPr>
              <w:snapToGrid w:val="0"/>
              <w:spacing w:after="0"/>
              <w:jc w:val="both"/>
              <w:rPr>
                <w:ins w:id="21011" w:author="Chatterjee Debdeep" w:date="2022-11-23T15:38:00Z"/>
              </w:rPr>
            </w:pPr>
            <w:ins w:id="21012"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54BE23C7" w14:textId="77777777" w:rsidR="007E60C9" w:rsidRPr="007E60C9" w:rsidRDefault="007E60C9" w:rsidP="007E60C9">
            <w:pPr>
              <w:autoSpaceDE w:val="0"/>
              <w:autoSpaceDN w:val="0"/>
              <w:adjustRightInd w:val="0"/>
              <w:snapToGrid w:val="0"/>
              <w:spacing w:after="0" w:line="259" w:lineRule="auto"/>
              <w:jc w:val="both"/>
              <w:rPr>
                <w:ins w:id="21013" w:author="Chatterjee Debdeep" w:date="2022-11-23T15:38:00Z"/>
                <w:szCs w:val="22"/>
                <w:lang w:val="en-US" w:eastAsia="ko-KR"/>
              </w:rPr>
            </w:pPr>
            <w:ins w:id="2101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D6F6ADA" w14:textId="77777777" w:rsidR="007E60C9" w:rsidRPr="007E60C9" w:rsidRDefault="007E60C9" w:rsidP="007E60C9">
            <w:pPr>
              <w:autoSpaceDE w:val="0"/>
              <w:autoSpaceDN w:val="0"/>
              <w:adjustRightInd w:val="0"/>
              <w:snapToGrid w:val="0"/>
              <w:spacing w:after="0" w:line="259" w:lineRule="auto"/>
              <w:jc w:val="both"/>
              <w:rPr>
                <w:ins w:id="21015" w:author="Chatterjee Debdeep" w:date="2022-11-23T15:38:00Z"/>
                <w:szCs w:val="22"/>
                <w:lang w:val="en-US" w:eastAsia="ko-KR"/>
              </w:rPr>
            </w:pPr>
            <w:ins w:id="21016"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662F3B4" w14:textId="77777777" w:rsidR="007E60C9" w:rsidRPr="007E60C9" w:rsidRDefault="007E60C9" w:rsidP="007E60C9">
            <w:pPr>
              <w:autoSpaceDE w:val="0"/>
              <w:autoSpaceDN w:val="0"/>
              <w:adjustRightInd w:val="0"/>
              <w:snapToGrid w:val="0"/>
              <w:spacing w:after="0" w:line="259" w:lineRule="auto"/>
              <w:jc w:val="both"/>
              <w:rPr>
                <w:ins w:id="21017" w:author="Chatterjee Debdeep" w:date="2022-11-23T15:38:00Z"/>
                <w:szCs w:val="22"/>
                <w:lang w:val="en-US" w:eastAsia="ko-KR"/>
              </w:rPr>
            </w:pPr>
            <w:ins w:id="2101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D2C174F" w14:textId="77777777" w:rsidR="007E60C9" w:rsidRPr="007E60C9" w:rsidRDefault="007E60C9" w:rsidP="007E60C9">
            <w:pPr>
              <w:autoSpaceDE w:val="0"/>
              <w:autoSpaceDN w:val="0"/>
              <w:adjustRightInd w:val="0"/>
              <w:snapToGrid w:val="0"/>
              <w:spacing w:after="0" w:line="259" w:lineRule="auto"/>
              <w:jc w:val="both"/>
              <w:rPr>
                <w:ins w:id="21019" w:author="Chatterjee Debdeep" w:date="2022-11-23T15:38:00Z"/>
                <w:szCs w:val="22"/>
                <w:lang w:val="en-US" w:eastAsia="ko-KR"/>
              </w:rPr>
            </w:pPr>
            <w:ins w:id="2102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F870027" w14:textId="77777777" w:rsidR="007E60C9" w:rsidRPr="007E60C9" w:rsidRDefault="007E60C9" w:rsidP="007E60C9">
            <w:pPr>
              <w:autoSpaceDE w:val="0"/>
              <w:autoSpaceDN w:val="0"/>
              <w:adjustRightInd w:val="0"/>
              <w:snapToGrid w:val="0"/>
              <w:spacing w:after="0" w:line="259" w:lineRule="auto"/>
              <w:jc w:val="both"/>
              <w:rPr>
                <w:ins w:id="21021" w:author="Chatterjee Debdeep" w:date="2022-11-23T15:38:00Z"/>
                <w:szCs w:val="22"/>
                <w:lang w:val="en-US" w:eastAsia="ko-KR"/>
              </w:rPr>
            </w:pPr>
            <w:ins w:id="2102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91D9276" w14:textId="77777777" w:rsidR="007E60C9" w:rsidRPr="007E60C9" w:rsidRDefault="007E60C9" w:rsidP="007E60C9">
            <w:pPr>
              <w:autoSpaceDE w:val="0"/>
              <w:autoSpaceDN w:val="0"/>
              <w:adjustRightInd w:val="0"/>
              <w:snapToGrid w:val="0"/>
              <w:spacing w:after="0" w:line="259" w:lineRule="auto"/>
              <w:jc w:val="both"/>
              <w:rPr>
                <w:ins w:id="21023" w:author="Chatterjee Debdeep" w:date="2022-11-23T15:38:00Z"/>
                <w:szCs w:val="22"/>
                <w:lang w:val="en-US" w:eastAsia="ko-KR"/>
              </w:rPr>
            </w:pPr>
            <w:ins w:id="21024" w:author="Chatterjee Debdeep" w:date="2022-11-23T15:38:00Z">
              <w:r w:rsidRPr="007E60C9">
                <w:rPr>
                  <w:szCs w:val="22"/>
                  <w:lang w:val="en-US" w:eastAsia="ko-KR"/>
                </w:rPr>
                <w:t>MF</w:t>
              </w:r>
            </w:ins>
          </w:p>
        </w:tc>
      </w:tr>
      <w:tr w:rsidR="007E60C9" w:rsidRPr="007E60C9" w14:paraId="246E2B82" w14:textId="77777777" w:rsidTr="002318CE">
        <w:trPr>
          <w:trHeight w:val="278"/>
          <w:jc w:val="center"/>
          <w:ins w:id="210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A42A67A" w14:textId="77777777" w:rsidR="007E60C9" w:rsidRPr="007E60C9" w:rsidRDefault="007E60C9" w:rsidP="007E60C9">
            <w:pPr>
              <w:snapToGrid w:val="0"/>
              <w:spacing w:after="0"/>
              <w:jc w:val="both"/>
              <w:rPr>
                <w:ins w:id="21026" w:author="Chatterjee Debdeep" w:date="2022-11-23T15:38:00Z"/>
              </w:rPr>
            </w:pPr>
            <w:ins w:id="21027"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59F96046" w14:textId="77777777" w:rsidR="007E60C9" w:rsidRPr="007E60C9" w:rsidRDefault="007E60C9" w:rsidP="007E60C9">
            <w:pPr>
              <w:autoSpaceDE w:val="0"/>
              <w:autoSpaceDN w:val="0"/>
              <w:adjustRightInd w:val="0"/>
              <w:snapToGrid w:val="0"/>
              <w:spacing w:after="0" w:line="259" w:lineRule="auto"/>
              <w:jc w:val="both"/>
              <w:rPr>
                <w:ins w:id="21028" w:author="Chatterjee Debdeep" w:date="2022-11-23T15:38:00Z"/>
                <w:szCs w:val="22"/>
                <w:lang w:val="en-US" w:eastAsia="ko-KR"/>
              </w:rPr>
            </w:pPr>
            <w:ins w:id="21029"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EEF41FC" w14:textId="77777777" w:rsidR="007E60C9" w:rsidRPr="007E60C9" w:rsidRDefault="007E60C9" w:rsidP="007E60C9">
            <w:pPr>
              <w:autoSpaceDE w:val="0"/>
              <w:autoSpaceDN w:val="0"/>
              <w:adjustRightInd w:val="0"/>
              <w:snapToGrid w:val="0"/>
              <w:spacing w:after="0" w:line="259" w:lineRule="auto"/>
              <w:jc w:val="both"/>
              <w:rPr>
                <w:ins w:id="21030" w:author="Chatterjee Debdeep" w:date="2022-11-23T15:38:00Z"/>
                <w:szCs w:val="22"/>
                <w:lang w:val="en-US" w:eastAsia="ko-KR"/>
              </w:rPr>
            </w:pPr>
            <w:ins w:id="21031" w:author="Chatterjee Debdeep" w:date="2022-11-23T15:38:00Z">
              <w:r w:rsidRPr="007E60C9">
                <w:rPr>
                  <w:rFonts w:hint="eastAsia"/>
                  <w:szCs w:val="22"/>
                  <w:lang w:val="en-US" w:eastAsia="ko-KR"/>
                </w:rPr>
                <w:t>160</w:t>
              </w:r>
            </w:ins>
          </w:p>
        </w:tc>
        <w:tc>
          <w:tcPr>
            <w:tcW w:w="1134" w:type="dxa"/>
            <w:tcBorders>
              <w:top w:val="single" w:sz="4" w:space="0" w:color="auto"/>
              <w:left w:val="nil"/>
              <w:bottom w:val="single" w:sz="4" w:space="0" w:color="auto"/>
              <w:right w:val="single" w:sz="4" w:space="0" w:color="auto"/>
            </w:tcBorders>
            <w:vAlign w:val="center"/>
          </w:tcPr>
          <w:p w14:paraId="4BC3313F" w14:textId="77777777" w:rsidR="007E60C9" w:rsidRPr="007E60C9" w:rsidRDefault="007E60C9" w:rsidP="007E60C9">
            <w:pPr>
              <w:autoSpaceDE w:val="0"/>
              <w:autoSpaceDN w:val="0"/>
              <w:adjustRightInd w:val="0"/>
              <w:snapToGrid w:val="0"/>
              <w:spacing w:after="0" w:line="259" w:lineRule="auto"/>
              <w:jc w:val="both"/>
              <w:rPr>
                <w:ins w:id="21032" w:author="Chatterjee Debdeep" w:date="2022-11-23T15:38:00Z"/>
                <w:szCs w:val="22"/>
                <w:lang w:val="en-US" w:eastAsia="ko-KR"/>
              </w:rPr>
            </w:pPr>
            <w:ins w:id="21033"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1A45096B" w14:textId="77777777" w:rsidR="007E60C9" w:rsidRPr="007E60C9" w:rsidRDefault="007E60C9" w:rsidP="007E60C9">
            <w:pPr>
              <w:autoSpaceDE w:val="0"/>
              <w:autoSpaceDN w:val="0"/>
              <w:adjustRightInd w:val="0"/>
              <w:snapToGrid w:val="0"/>
              <w:spacing w:after="0" w:line="259" w:lineRule="auto"/>
              <w:jc w:val="both"/>
              <w:rPr>
                <w:ins w:id="21034" w:author="Chatterjee Debdeep" w:date="2022-11-23T15:38:00Z"/>
                <w:szCs w:val="22"/>
                <w:lang w:val="en-US" w:eastAsia="ko-KR"/>
              </w:rPr>
            </w:pPr>
            <w:ins w:id="21035"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58704F1" w14:textId="77777777" w:rsidR="007E60C9" w:rsidRPr="007E60C9" w:rsidRDefault="007E60C9" w:rsidP="007E60C9">
            <w:pPr>
              <w:autoSpaceDE w:val="0"/>
              <w:autoSpaceDN w:val="0"/>
              <w:adjustRightInd w:val="0"/>
              <w:snapToGrid w:val="0"/>
              <w:spacing w:after="0" w:line="259" w:lineRule="auto"/>
              <w:jc w:val="both"/>
              <w:rPr>
                <w:ins w:id="21036" w:author="Chatterjee Debdeep" w:date="2022-11-23T15:38:00Z"/>
                <w:szCs w:val="22"/>
                <w:lang w:val="en-US" w:eastAsia="ko-KR"/>
              </w:rPr>
            </w:pPr>
            <w:ins w:id="21037"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07D57ECD" w14:textId="77777777" w:rsidR="007E60C9" w:rsidRPr="007E60C9" w:rsidRDefault="007E60C9" w:rsidP="007E60C9">
            <w:pPr>
              <w:autoSpaceDE w:val="0"/>
              <w:autoSpaceDN w:val="0"/>
              <w:adjustRightInd w:val="0"/>
              <w:snapToGrid w:val="0"/>
              <w:spacing w:after="0" w:line="259" w:lineRule="auto"/>
              <w:jc w:val="both"/>
              <w:rPr>
                <w:ins w:id="21038" w:author="Chatterjee Debdeep" w:date="2022-11-23T15:38:00Z"/>
                <w:szCs w:val="22"/>
                <w:lang w:val="en-US" w:eastAsia="ko-KR"/>
              </w:rPr>
            </w:pPr>
            <w:ins w:id="21039" w:author="Chatterjee Debdeep" w:date="2022-11-23T15:38:00Z">
              <w:r w:rsidRPr="007E60C9">
                <w:rPr>
                  <w:rFonts w:hint="eastAsia"/>
                  <w:szCs w:val="22"/>
                  <w:lang w:val="en-US" w:eastAsia="ko-KR"/>
                </w:rPr>
                <w:t>160</w:t>
              </w:r>
            </w:ins>
          </w:p>
        </w:tc>
      </w:tr>
      <w:tr w:rsidR="007E60C9" w:rsidRPr="007E60C9" w14:paraId="6CC303A2" w14:textId="77777777" w:rsidTr="002318CE">
        <w:trPr>
          <w:trHeight w:val="278"/>
          <w:jc w:val="center"/>
          <w:ins w:id="2104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187D413" w14:textId="77777777" w:rsidR="007E60C9" w:rsidRPr="007E60C9" w:rsidRDefault="007E60C9" w:rsidP="007E60C9">
            <w:pPr>
              <w:snapToGrid w:val="0"/>
              <w:spacing w:after="0"/>
              <w:jc w:val="both"/>
              <w:rPr>
                <w:ins w:id="21041" w:author="Chatterjee Debdeep" w:date="2022-11-23T15:38:00Z"/>
              </w:rPr>
            </w:pPr>
            <w:ins w:id="21042"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42DF9912" w14:textId="77777777" w:rsidR="007E60C9" w:rsidRPr="007E60C9" w:rsidRDefault="007E60C9" w:rsidP="007E60C9">
            <w:pPr>
              <w:autoSpaceDE w:val="0"/>
              <w:autoSpaceDN w:val="0"/>
              <w:adjustRightInd w:val="0"/>
              <w:snapToGrid w:val="0"/>
              <w:spacing w:after="0" w:line="259" w:lineRule="auto"/>
              <w:jc w:val="both"/>
              <w:rPr>
                <w:ins w:id="21043" w:author="Chatterjee Debdeep" w:date="2022-11-23T15:38:00Z"/>
                <w:szCs w:val="22"/>
                <w:lang w:val="en-US" w:eastAsia="ko-KR"/>
              </w:rPr>
            </w:pPr>
            <w:ins w:id="2104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7001BE9" w14:textId="77777777" w:rsidR="007E60C9" w:rsidRPr="007E60C9" w:rsidRDefault="007E60C9" w:rsidP="007E60C9">
            <w:pPr>
              <w:autoSpaceDE w:val="0"/>
              <w:autoSpaceDN w:val="0"/>
              <w:adjustRightInd w:val="0"/>
              <w:snapToGrid w:val="0"/>
              <w:spacing w:after="0" w:line="259" w:lineRule="auto"/>
              <w:jc w:val="both"/>
              <w:rPr>
                <w:ins w:id="21045" w:author="Chatterjee Debdeep" w:date="2022-11-23T15:38:00Z"/>
                <w:szCs w:val="22"/>
                <w:lang w:val="en-US" w:eastAsia="ko-KR"/>
              </w:rPr>
            </w:pPr>
            <w:ins w:id="21046"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A3B8159" w14:textId="77777777" w:rsidR="007E60C9" w:rsidRPr="007E60C9" w:rsidRDefault="007E60C9" w:rsidP="007E60C9">
            <w:pPr>
              <w:autoSpaceDE w:val="0"/>
              <w:autoSpaceDN w:val="0"/>
              <w:adjustRightInd w:val="0"/>
              <w:snapToGrid w:val="0"/>
              <w:spacing w:after="0" w:line="259" w:lineRule="auto"/>
              <w:jc w:val="both"/>
              <w:rPr>
                <w:ins w:id="21047" w:author="Chatterjee Debdeep" w:date="2022-11-23T15:38:00Z"/>
                <w:szCs w:val="22"/>
                <w:lang w:val="en-US" w:eastAsia="ko-KR"/>
              </w:rPr>
            </w:pPr>
            <w:ins w:id="2104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7DE2D04" w14:textId="77777777" w:rsidR="007E60C9" w:rsidRPr="007E60C9" w:rsidRDefault="007E60C9" w:rsidP="007E60C9">
            <w:pPr>
              <w:autoSpaceDE w:val="0"/>
              <w:autoSpaceDN w:val="0"/>
              <w:adjustRightInd w:val="0"/>
              <w:snapToGrid w:val="0"/>
              <w:spacing w:after="0" w:line="259" w:lineRule="auto"/>
              <w:jc w:val="both"/>
              <w:rPr>
                <w:ins w:id="21049" w:author="Chatterjee Debdeep" w:date="2022-11-23T15:38:00Z"/>
                <w:szCs w:val="22"/>
                <w:lang w:val="en-US" w:eastAsia="ko-KR"/>
              </w:rPr>
            </w:pPr>
            <w:ins w:id="21050"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0171CBB2" w14:textId="77777777" w:rsidR="007E60C9" w:rsidRPr="007E60C9" w:rsidRDefault="007E60C9" w:rsidP="007E60C9">
            <w:pPr>
              <w:autoSpaceDE w:val="0"/>
              <w:autoSpaceDN w:val="0"/>
              <w:adjustRightInd w:val="0"/>
              <w:snapToGrid w:val="0"/>
              <w:spacing w:after="0" w:line="259" w:lineRule="auto"/>
              <w:jc w:val="both"/>
              <w:rPr>
                <w:ins w:id="21051" w:author="Chatterjee Debdeep" w:date="2022-11-23T15:38:00Z"/>
                <w:szCs w:val="22"/>
                <w:lang w:val="en-US" w:eastAsia="ko-KR"/>
              </w:rPr>
            </w:pPr>
            <w:ins w:id="21052"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5A02BF5" w14:textId="77777777" w:rsidR="007E60C9" w:rsidRPr="007E60C9" w:rsidRDefault="007E60C9" w:rsidP="007E60C9">
            <w:pPr>
              <w:autoSpaceDE w:val="0"/>
              <w:autoSpaceDN w:val="0"/>
              <w:adjustRightInd w:val="0"/>
              <w:snapToGrid w:val="0"/>
              <w:spacing w:after="0" w:line="259" w:lineRule="auto"/>
              <w:jc w:val="both"/>
              <w:rPr>
                <w:ins w:id="21053" w:author="Chatterjee Debdeep" w:date="2022-11-23T15:38:00Z"/>
                <w:szCs w:val="22"/>
                <w:lang w:val="en-US" w:eastAsia="ko-KR"/>
              </w:rPr>
            </w:pPr>
            <w:ins w:id="21054" w:author="Chatterjee Debdeep" w:date="2022-11-23T15:38:00Z">
              <w:r w:rsidRPr="007E60C9">
                <w:rPr>
                  <w:szCs w:val="22"/>
                  <w:lang w:val="en-US" w:eastAsia="ko-KR"/>
                </w:rPr>
                <w:t>100</w:t>
              </w:r>
            </w:ins>
          </w:p>
        </w:tc>
      </w:tr>
      <w:tr w:rsidR="007E60C9" w:rsidRPr="007E60C9" w14:paraId="5CE978C2" w14:textId="77777777" w:rsidTr="002318CE">
        <w:trPr>
          <w:trHeight w:val="278"/>
          <w:jc w:val="center"/>
          <w:ins w:id="210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06F5AF1" w14:textId="77777777" w:rsidR="007E60C9" w:rsidRPr="007E60C9" w:rsidRDefault="007E60C9" w:rsidP="007E60C9">
            <w:pPr>
              <w:snapToGrid w:val="0"/>
              <w:spacing w:after="0"/>
              <w:jc w:val="both"/>
              <w:rPr>
                <w:ins w:id="21056" w:author="Chatterjee Debdeep" w:date="2022-11-23T15:38:00Z"/>
              </w:rPr>
            </w:pPr>
            <w:ins w:id="21057"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1B009829" w14:textId="77777777" w:rsidR="007E60C9" w:rsidRPr="007E60C9" w:rsidRDefault="007E60C9" w:rsidP="007E60C9">
            <w:pPr>
              <w:autoSpaceDE w:val="0"/>
              <w:autoSpaceDN w:val="0"/>
              <w:adjustRightInd w:val="0"/>
              <w:snapToGrid w:val="0"/>
              <w:spacing w:after="0" w:line="259" w:lineRule="auto"/>
              <w:jc w:val="both"/>
              <w:rPr>
                <w:ins w:id="21058" w:author="Chatterjee Debdeep" w:date="2022-11-23T15:38:00Z"/>
                <w:szCs w:val="22"/>
                <w:lang w:val="en-US" w:eastAsia="ko-KR"/>
              </w:rPr>
            </w:pPr>
            <w:ins w:id="2105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0DA10C0" w14:textId="77777777" w:rsidR="007E60C9" w:rsidRPr="007E60C9" w:rsidRDefault="007E60C9" w:rsidP="007E60C9">
            <w:pPr>
              <w:autoSpaceDE w:val="0"/>
              <w:autoSpaceDN w:val="0"/>
              <w:adjustRightInd w:val="0"/>
              <w:snapToGrid w:val="0"/>
              <w:spacing w:after="0" w:line="259" w:lineRule="auto"/>
              <w:jc w:val="both"/>
              <w:rPr>
                <w:ins w:id="21060" w:author="Chatterjee Debdeep" w:date="2022-11-23T15:38:00Z"/>
                <w:szCs w:val="22"/>
                <w:lang w:val="en-US" w:eastAsia="ko-KR"/>
              </w:rPr>
            </w:pPr>
            <w:ins w:id="21061"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8C13D89" w14:textId="77777777" w:rsidR="007E60C9" w:rsidRPr="007E60C9" w:rsidRDefault="007E60C9" w:rsidP="007E60C9">
            <w:pPr>
              <w:autoSpaceDE w:val="0"/>
              <w:autoSpaceDN w:val="0"/>
              <w:adjustRightInd w:val="0"/>
              <w:snapToGrid w:val="0"/>
              <w:spacing w:after="0" w:line="259" w:lineRule="auto"/>
              <w:jc w:val="both"/>
              <w:rPr>
                <w:ins w:id="21062" w:author="Chatterjee Debdeep" w:date="2022-11-23T15:38:00Z"/>
                <w:szCs w:val="22"/>
                <w:lang w:val="en-US" w:eastAsia="ko-KR"/>
              </w:rPr>
            </w:pPr>
            <w:ins w:id="2106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8629BEB" w14:textId="77777777" w:rsidR="007E60C9" w:rsidRPr="007E60C9" w:rsidRDefault="007E60C9" w:rsidP="007E60C9">
            <w:pPr>
              <w:autoSpaceDE w:val="0"/>
              <w:autoSpaceDN w:val="0"/>
              <w:adjustRightInd w:val="0"/>
              <w:snapToGrid w:val="0"/>
              <w:spacing w:after="0" w:line="259" w:lineRule="auto"/>
              <w:jc w:val="both"/>
              <w:rPr>
                <w:ins w:id="21064" w:author="Chatterjee Debdeep" w:date="2022-11-23T15:38:00Z"/>
                <w:szCs w:val="22"/>
                <w:lang w:val="en-US" w:eastAsia="ko-KR"/>
              </w:rPr>
            </w:pPr>
            <w:ins w:id="2106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A0461EF" w14:textId="77777777" w:rsidR="007E60C9" w:rsidRPr="007E60C9" w:rsidRDefault="007E60C9" w:rsidP="007E60C9">
            <w:pPr>
              <w:autoSpaceDE w:val="0"/>
              <w:autoSpaceDN w:val="0"/>
              <w:adjustRightInd w:val="0"/>
              <w:snapToGrid w:val="0"/>
              <w:spacing w:after="0" w:line="259" w:lineRule="auto"/>
              <w:jc w:val="both"/>
              <w:rPr>
                <w:ins w:id="21066" w:author="Chatterjee Debdeep" w:date="2022-11-23T15:38:00Z"/>
                <w:szCs w:val="22"/>
                <w:lang w:val="en-US" w:eastAsia="ko-KR"/>
              </w:rPr>
            </w:pPr>
            <w:ins w:id="2106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52DE650" w14:textId="77777777" w:rsidR="007E60C9" w:rsidRPr="007E60C9" w:rsidRDefault="007E60C9" w:rsidP="007E60C9">
            <w:pPr>
              <w:autoSpaceDE w:val="0"/>
              <w:autoSpaceDN w:val="0"/>
              <w:adjustRightInd w:val="0"/>
              <w:snapToGrid w:val="0"/>
              <w:spacing w:after="0" w:line="259" w:lineRule="auto"/>
              <w:jc w:val="both"/>
              <w:rPr>
                <w:ins w:id="21068" w:author="Chatterjee Debdeep" w:date="2022-11-23T15:38:00Z"/>
                <w:szCs w:val="22"/>
                <w:lang w:val="en-US" w:eastAsia="ko-KR"/>
              </w:rPr>
            </w:pPr>
            <w:ins w:id="21069" w:author="Chatterjee Debdeep" w:date="2022-11-23T15:38:00Z">
              <w:r w:rsidRPr="007E60C9">
                <w:rPr>
                  <w:szCs w:val="22"/>
                  <w:lang w:val="en-US" w:eastAsia="ko-KR"/>
                </w:rPr>
                <w:t>enabled</w:t>
              </w:r>
            </w:ins>
          </w:p>
        </w:tc>
      </w:tr>
    </w:tbl>
    <w:p w14:paraId="03CA8153" w14:textId="77777777" w:rsidR="007E60C9" w:rsidRPr="007E60C9" w:rsidRDefault="007E60C9" w:rsidP="007E60C9">
      <w:pPr>
        <w:spacing w:line="259" w:lineRule="auto"/>
        <w:jc w:val="both"/>
        <w:rPr>
          <w:ins w:id="21070" w:author="Chatterjee Debdeep" w:date="2022-11-23T15:38:00Z"/>
          <w:lang w:val="en-US" w:eastAsia="zh-CN"/>
        </w:rPr>
      </w:pPr>
      <w:bookmarkStart w:id="21071" w:name="_Ref118384092"/>
    </w:p>
    <w:p w14:paraId="0ACFEE46" w14:textId="77777777" w:rsidR="007E60C9" w:rsidRPr="007E60C9" w:rsidRDefault="007E60C9" w:rsidP="007E60C9">
      <w:pPr>
        <w:keepNext/>
        <w:autoSpaceDE w:val="0"/>
        <w:autoSpaceDN w:val="0"/>
        <w:adjustRightInd w:val="0"/>
        <w:snapToGrid w:val="0"/>
        <w:spacing w:after="120" w:line="259" w:lineRule="auto"/>
        <w:jc w:val="center"/>
        <w:rPr>
          <w:ins w:id="21072" w:author="Chatterjee Debdeep" w:date="2022-11-23T15:38:00Z"/>
          <w:b/>
          <w:bCs/>
          <w:lang w:val="en-US"/>
        </w:rPr>
      </w:pPr>
      <w:ins w:id="21073" w:author="Chatterjee Debdeep" w:date="2022-11-23T15:38:00Z">
        <w:r w:rsidRPr="007E60C9">
          <w:rPr>
            <w:b/>
            <w:bCs/>
            <w:lang w:val="en-US"/>
          </w:rPr>
          <w:t xml:space="preserve">Table </w:t>
        </w:r>
        <w:bookmarkEnd w:id="21071"/>
        <w:r w:rsidRPr="007E60C9">
          <w:rPr>
            <w:b/>
            <w:bCs/>
            <w:lang w:val="en-US" w:eastAsia="zh-CN"/>
          </w:rPr>
          <w:t>B.1.10.1-5</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 xml:space="preserve">highway for ranging (SL single-RTT, </w:t>
        </w:r>
        <w:r w:rsidRPr="007E60C9">
          <w:rPr>
            <w:b/>
            <w:bCs/>
            <w:lang w:val="en-US"/>
          </w:rPr>
          <w:t>MUSIC + FB-ReTx</w:t>
        </w:r>
        <w:r w:rsidRPr="007E60C9">
          <w:rPr>
            <w:b/>
            <w:bCs/>
            <w:kern w:val="2"/>
            <w:lang w:val="en-US"/>
          </w:rPr>
          <w:t>)</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276"/>
        <w:gridCol w:w="1134"/>
        <w:gridCol w:w="1276"/>
        <w:gridCol w:w="1276"/>
        <w:gridCol w:w="1276"/>
      </w:tblGrid>
      <w:tr w:rsidR="007E60C9" w:rsidRPr="007E60C9" w14:paraId="2B613CDC" w14:textId="77777777" w:rsidTr="007E60C9">
        <w:trPr>
          <w:trHeight w:val="278"/>
          <w:jc w:val="center"/>
          <w:ins w:id="2107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5F4B1D8" w14:textId="77777777" w:rsidR="007E60C9" w:rsidRPr="007E60C9" w:rsidRDefault="007E60C9" w:rsidP="007E60C9">
            <w:pPr>
              <w:snapToGrid w:val="0"/>
              <w:spacing w:after="0"/>
              <w:jc w:val="both"/>
              <w:rPr>
                <w:ins w:id="21075" w:author="Chatterjee Debdeep" w:date="2022-11-23T15:38:00Z"/>
                <w:b/>
              </w:rPr>
            </w:pPr>
            <w:ins w:id="21076"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7579112" w14:textId="77777777" w:rsidR="007E60C9" w:rsidRPr="007E60C9" w:rsidRDefault="007E60C9" w:rsidP="007E60C9">
            <w:pPr>
              <w:snapToGrid w:val="0"/>
              <w:spacing w:after="0"/>
              <w:jc w:val="both"/>
              <w:rPr>
                <w:ins w:id="21077" w:author="Chatterjee Debdeep" w:date="2022-11-23T15:38:00Z"/>
              </w:rPr>
            </w:pPr>
            <w:ins w:id="21078" w:author="Chatterjee Debdeep" w:date="2022-11-23T15:38:00Z">
              <w:r w:rsidRPr="007E60C9">
                <w:t>Case 8.1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5654510" w14:textId="77777777" w:rsidR="007E60C9" w:rsidRPr="007E60C9" w:rsidRDefault="007E60C9" w:rsidP="007E60C9">
            <w:pPr>
              <w:snapToGrid w:val="0"/>
              <w:spacing w:after="0"/>
              <w:jc w:val="both"/>
              <w:rPr>
                <w:ins w:id="21079" w:author="Chatterjee Debdeep" w:date="2022-11-23T15:38:00Z"/>
              </w:rPr>
            </w:pPr>
            <w:ins w:id="21080" w:author="Chatterjee Debdeep" w:date="2022-11-23T15:38:00Z">
              <w:r w:rsidRPr="007E60C9">
                <w:rPr>
                  <w:rFonts w:hint="eastAsia"/>
                </w:rPr>
                <w:t>C</w:t>
              </w:r>
              <w:r w:rsidRPr="007E60C9">
                <w:t>ase 8.2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9177BCF" w14:textId="77777777" w:rsidR="007E60C9" w:rsidRPr="007E60C9" w:rsidRDefault="007E60C9" w:rsidP="007E60C9">
            <w:pPr>
              <w:snapToGrid w:val="0"/>
              <w:spacing w:after="0"/>
              <w:jc w:val="both"/>
              <w:rPr>
                <w:ins w:id="21081" w:author="Chatterjee Debdeep" w:date="2022-11-23T15:38:00Z"/>
              </w:rPr>
            </w:pPr>
            <w:ins w:id="21082" w:author="Chatterjee Debdeep" w:date="2022-11-23T15:38:00Z">
              <w:r w:rsidRPr="007E60C9">
                <w:t>Case 8.3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4F59DED" w14:textId="77777777" w:rsidR="007E60C9" w:rsidRPr="007E60C9" w:rsidRDefault="007E60C9" w:rsidP="007E60C9">
            <w:pPr>
              <w:snapToGrid w:val="0"/>
              <w:spacing w:after="0"/>
              <w:jc w:val="both"/>
              <w:rPr>
                <w:ins w:id="21083" w:author="Chatterjee Debdeep" w:date="2022-11-23T15:38:00Z"/>
              </w:rPr>
            </w:pPr>
            <w:ins w:id="21084" w:author="Chatterjee Debdeep" w:date="2022-11-23T15:38:00Z">
              <w:r w:rsidRPr="007E60C9">
                <w:t>Case 8.4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DB84BE2" w14:textId="77777777" w:rsidR="007E60C9" w:rsidRPr="007E60C9" w:rsidRDefault="007E60C9" w:rsidP="007E60C9">
            <w:pPr>
              <w:snapToGrid w:val="0"/>
              <w:spacing w:after="0"/>
              <w:jc w:val="both"/>
              <w:rPr>
                <w:ins w:id="21085" w:author="Chatterjee Debdeep" w:date="2022-11-23T15:38:00Z"/>
              </w:rPr>
            </w:pPr>
            <w:ins w:id="21086" w:author="Chatterjee Debdeep" w:date="2022-11-23T15:38:00Z">
              <w:r w:rsidRPr="007E60C9">
                <w:rPr>
                  <w:rFonts w:hint="eastAsia"/>
                </w:rPr>
                <w:t>C</w:t>
              </w:r>
              <w:r w:rsidRPr="007E60C9">
                <w:t>ase 8.5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244258C" w14:textId="77777777" w:rsidR="007E60C9" w:rsidRPr="007E60C9" w:rsidRDefault="007E60C9" w:rsidP="007E60C9">
            <w:pPr>
              <w:snapToGrid w:val="0"/>
              <w:spacing w:after="0"/>
              <w:jc w:val="both"/>
              <w:rPr>
                <w:ins w:id="21087" w:author="Chatterjee Debdeep" w:date="2022-11-23T15:38:00Z"/>
              </w:rPr>
            </w:pPr>
            <w:ins w:id="21088" w:author="Chatterjee Debdeep" w:date="2022-11-23T15:38:00Z">
              <w:r w:rsidRPr="007E60C9">
                <w:t>Case 8.6</w:t>
              </w:r>
            </w:ins>
          </w:p>
        </w:tc>
      </w:tr>
      <w:tr w:rsidR="007E60C9" w:rsidRPr="007E60C9" w14:paraId="68026FF2" w14:textId="77777777" w:rsidTr="002318CE">
        <w:trPr>
          <w:trHeight w:val="278"/>
          <w:jc w:val="center"/>
          <w:ins w:id="2108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C6884F6" w14:textId="77777777" w:rsidR="007E60C9" w:rsidRPr="007E60C9" w:rsidRDefault="007E60C9" w:rsidP="007E60C9">
            <w:pPr>
              <w:snapToGrid w:val="0"/>
              <w:spacing w:after="0"/>
              <w:jc w:val="both"/>
              <w:rPr>
                <w:ins w:id="21090" w:author="Chatterjee Debdeep" w:date="2022-11-23T15:38:00Z"/>
              </w:rPr>
            </w:pPr>
            <w:ins w:id="21091"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0C19E51" w14:textId="77777777" w:rsidR="007E60C9" w:rsidRPr="007E60C9" w:rsidRDefault="007E60C9" w:rsidP="007E60C9">
            <w:pPr>
              <w:autoSpaceDE w:val="0"/>
              <w:autoSpaceDN w:val="0"/>
              <w:adjustRightInd w:val="0"/>
              <w:snapToGrid w:val="0"/>
              <w:spacing w:after="0" w:line="259" w:lineRule="auto"/>
              <w:jc w:val="both"/>
              <w:rPr>
                <w:ins w:id="21092" w:author="Chatterjee Debdeep" w:date="2022-11-23T15:38:00Z"/>
                <w:szCs w:val="22"/>
                <w:lang w:val="en-US" w:eastAsia="ko-KR"/>
              </w:rPr>
            </w:pPr>
            <w:ins w:id="2109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EE3782B" w14:textId="77777777" w:rsidR="007E60C9" w:rsidRPr="007E60C9" w:rsidRDefault="007E60C9" w:rsidP="007E60C9">
            <w:pPr>
              <w:autoSpaceDE w:val="0"/>
              <w:autoSpaceDN w:val="0"/>
              <w:adjustRightInd w:val="0"/>
              <w:snapToGrid w:val="0"/>
              <w:spacing w:after="0" w:line="259" w:lineRule="auto"/>
              <w:jc w:val="both"/>
              <w:rPr>
                <w:ins w:id="21094" w:author="Chatterjee Debdeep" w:date="2022-11-23T15:38:00Z"/>
                <w:szCs w:val="22"/>
                <w:lang w:val="en-US" w:eastAsia="ko-KR"/>
              </w:rPr>
            </w:pPr>
            <w:ins w:id="2109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7785F54A" w14:textId="77777777" w:rsidR="007E60C9" w:rsidRPr="007E60C9" w:rsidRDefault="007E60C9" w:rsidP="007E60C9">
            <w:pPr>
              <w:autoSpaceDE w:val="0"/>
              <w:autoSpaceDN w:val="0"/>
              <w:adjustRightInd w:val="0"/>
              <w:snapToGrid w:val="0"/>
              <w:spacing w:after="0" w:line="259" w:lineRule="auto"/>
              <w:jc w:val="both"/>
              <w:rPr>
                <w:ins w:id="21096" w:author="Chatterjee Debdeep" w:date="2022-11-23T15:38:00Z"/>
                <w:szCs w:val="22"/>
                <w:lang w:val="en-US" w:eastAsia="ko-KR"/>
              </w:rPr>
            </w:pPr>
            <w:ins w:id="2109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92018D5" w14:textId="77777777" w:rsidR="007E60C9" w:rsidRPr="007E60C9" w:rsidRDefault="007E60C9" w:rsidP="007E60C9">
            <w:pPr>
              <w:autoSpaceDE w:val="0"/>
              <w:autoSpaceDN w:val="0"/>
              <w:adjustRightInd w:val="0"/>
              <w:snapToGrid w:val="0"/>
              <w:spacing w:after="0" w:line="259" w:lineRule="auto"/>
              <w:jc w:val="both"/>
              <w:rPr>
                <w:ins w:id="21098" w:author="Chatterjee Debdeep" w:date="2022-11-23T15:38:00Z"/>
                <w:szCs w:val="22"/>
                <w:lang w:val="en-US" w:eastAsia="ko-KR"/>
              </w:rPr>
            </w:pPr>
            <w:ins w:id="2109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0F659473" w14:textId="77777777" w:rsidR="007E60C9" w:rsidRPr="007E60C9" w:rsidRDefault="007E60C9" w:rsidP="007E60C9">
            <w:pPr>
              <w:autoSpaceDE w:val="0"/>
              <w:autoSpaceDN w:val="0"/>
              <w:adjustRightInd w:val="0"/>
              <w:snapToGrid w:val="0"/>
              <w:spacing w:after="0" w:line="259" w:lineRule="auto"/>
              <w:jc w:val="both"/>
              <w:rPr>
                <w:ins w:id="21100" w:author="Chatterjee Debdeep" w:date="2022-11-23T15:38:00Z"/>
                <w:szCs w:val="22"/>
                <w:lang w:val="en-US" w:eastAsia="ko-KR"/>
              </w:rPr>
            </w:pPr>
            <w:ins w:id="2110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46FCB6ED" w14:textId="77777777" w:rsidR="007E60C9" w:rsidRPr="007E60C9" w:rsidRDefault="007E60C9" w:rsidP="007E60C9">
            <w:pPr>
              <w:autoSpaceDE w:val="0"/>
              <w:autoSpaceDN w:val="0"/>
              <w:adjustRightInd w:val="0"/>
              <w:snapToGrid w:val="0"/>
              <w:spacing w:after="0" w:line="259" w:lineRule="auto"/>
              <w:jc w:val="both"/>
              <w:rPr>
                <w:ins w:id="21102" w:author="Chatterjee Debdeep" w:date="2022-11-23T15:38:00Z"/>
                <w:szCs w:val="22"/>
                <w:lang w:val="en-US" w:eastAsia="ko-KR"/>
              </w:rPr>
            </w:pPr>
            <w:ins w:id="21103"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5C8D96B5" w14:textId="77777777" w:rsidTr="002318CE">
        <w:trPr>
          <w:trHeight w:val="278"/>
          <w:jc w:val="center"/>
          <w:ins w:id="2110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08D8C8D" w14:textId="77777777" w:rsidR="007E60C9" w:rsidRPr="007E60C9" w:rsidRDefault="007E60C9" w:rsidP="007E60C9">
            <w:pPr>
              <w:snapToGrid w:val="0"/>
              <w:spacing w:after="0"/>
              <w:jc w:val="both"/>
              <w:rPr>
                <w:ins w:id="21105" w:author="Chatterjee Debdeep" w:date="2022-11-23T15:38:00Z"/>
              </w:rPr>
            </w:pPr>
            <w:ins w:id="21106"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1155DDCF" w14:textId="77777777" w:rsidR="007E60C9" w:rsidRPr="007E60C9" w:rsidRDefault="007E60C9" w:rsidP="007E60C9">
            <w:pPr>
              <w:autoSpaceDE w:val="0"/>
              <w:autoSpaceDN w:val="0"/>
              <w:adjustRightInd w:val="0"/>
              <w:snapToGrid w:val="0"/>
              <w:spacing w:after="0" w:line="259" w:lineRule="auto"/>
              <w:jc w:val="both"/>
              <w:rPr>
                <w:ins w:id="21107" w:author="Chatterjee Debdeep" w:date="2022-11-23T15:38:00Z"/>
                <w:szCs w:val="22"/>
                <w:lang w:val="en-US" w:eastAsia="ko-KR"/>
              </w:rPr>
            </w:pPr>
            <w:ins w:id="2110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62B06D9" w14:textId="77777777" w:rsidR="007E60C9" w:rsidRPr="007E60C9" w:rsidRDefault="007E60C9" w:rsidP="007E60C9">
            <w:pPr>
              <w:autoSpaceDE w:val="0"/>
              <w:autoSpaceDN w:val="0"/>
              <w:adjustRightInd w:val="0"/>
              <w:snapToGrid w:val="0"/>
              <w:spacing w:after="0" w:line="259" w:lineRule="auto"/>
              <w:jc w:val="both"/>
              <w:rPr>
                <w:ins w:id="21109" w:author="Chatterjee Debdeep" w:date="2022-11-23T15:38:00Z"/>
                <w:szCs w:val="22"/>
                <w:lang w:val="en-US" w:eastAsia="ko-KR"/>
              </w:rPr>
            </w:pPr>
            <w:ins w:id="21110"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BB27298" w14:textId="77777777" w:rsidR="007E60C9" w:rsidRPr="007E60C9" w:rsidRDefault="007E60C9" w:rsidP="007E60C9">
            <w:pPr>
              <w:autoSpaceDE w:val="0"/>
              <w:autoSpaceDN w:val="0"/>
              <w:adjustRightInd w:val="0"/>
              <w:snapToGrid w:val="0"/>
              <w:spacing w:after="0" w:line="259" w:lineRule="auto"/>
              <w:jc w:val="both"/>
              <w:rPr>
                <w:ins w:id="21111" w:author="Chatterjee Debdeep" w:date="2022-11-23T15:38:00Z"/>
                <w:szCs w:val="22"/>
                <w:lang w:val="en-US" w:eastAsia="ko-KR"/>
              </w:rPr>
            </w:pPr>
            <w:ins w:id="2111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7E32129" w14:textId="77777777" w:rsidR="007E60C9" w:rsidRPr="007E60C9" w:rsidRDefault="007E60C9" w:rsidP="007E60C9">
            <w:pPr>
              <w:autoSpaceDE w:val="0"/>
              <w:autoSpaceDN w:val="0"/>
              <w:adjustRightInd w:val="0"/>
              <w:snapToGrid w:val="0"/>
              <w:spacing w:after="0" w:line="259" w:lineRule="auto"/>
              <w:jc w:val="both"/>
              <w:rPr>
                <w:ins w:id="21113" w:author="Chatterjee Debdeep" w:date="2022-11-23T15:38:00Z"/>
                <w:szCs w:val="22"/>
                <w:lang w:val="en-US" w:eastAsia="ko-KR"/>
              </w:rPr>
            </w:pPr>
            <w:ins w:id="2111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F7C09F9" w14:textId="77777777" w:rsidR="007E60C9" w:rsidRPr="007E60C9" w:rsidRDefault="007E60C9" w:rsidP="007E60C9">
            <w:pPr>
              <w:autoSpaceDE w:val="0"/>
              <w:autoSpaceDN w:val="0"/>
              <w:adjustRightInd w:val="0"/>
              <w:snapToGrid w:val="0"/>
              <w:spacing w:after="0" w:line="259" w:lineRule="auto"/>
              <w:jc w:val="both"/>
              <w:rPr>
                <w:ins w:id="21115" w:author="Chatterjee Debdeep" w:date="2022-11-23T15:38:00Z"/>
                <w:szCs w:val="22"/>
                <w:lang w:val="en-US" w:eastAsia="ko-KR"/>
              </w:rPr>
            </w:pPr>
            <w:ins w:id="2111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4975466" w14:textId="77777777" w:rsidR="007E60C9" w:rsidRPr="007E60C9" w:rsidRDefault="007E60C9" w:rsidP="007E60C9">
            <w:pPr>
              <w:autoSpaceDE w:val="0"/>
              <w:autoSpaceDN w:val="0"/>
              <w:adjustRightInd w:val="0"/>
              <w:snapToGrid w:val="0"/>
              <w:spacing w:after="0" w:line="259" w:lineRule="auto"/>
              <w:jc w:val="both"/>
              <w:rPr>
                <w:ins w:id="21117" w:author="Chatterjee Debdeep" w:date="2022-11-23T15:38:00Z"/>
                <w:szCs w:val="22"/>
                <w:lang w:val="en-US" w:eastAsia="ko-KR"/>
              </w:rPr>
            </w:pPr>
            <w:ins w:id="21118" w:author="Chatterjee Debdeep" w:date="2022-11-23T15:38:00Z">
              <w:r w:rsidRPr="007E60C9">
                <w:rPr>
                  <w:rFonts w:hint="eastAsia"/>
                  <w:szCs w:val="22"/>
                  <w:lang w:val="en-US" w:eastAsia="ko-KR"/>
                </w:rPr>
                <w:t>6</w:t>
              </w:r>
            </w:ins>
          </w:p>
        </w:tc>
      </w:tr>
      <w:tr w:rsidR="007E60C9" w:rsidRPr="007E60C9" w14:paraId="5A2D0E1D" w14:textId="77777777" w:rsidTr="002318CE">
        <w:trPr>
          <w:trHeight w:val="278"/>
          <w:jc w:val="center"/>
          <w:ins w:id="2111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EDB8CCC" w14:textId="77777777" w:rsidR="007E60C9" w:rsidRPr="007E60C9" w:rsidRDefault="007E60C9" w:rsidP="007E60C9">
            <w:pPr>
              <w:snapToGrid w:val="0"/>
              <w:spacing w:after="0"/>
              <w:jc w:val="both"/>
              <w:rPr>
                <w:ins w:id="21120" w:author="Chatterjee Debdeep" w:date="2022-11-23T15:38:00Z"/>
              </w:rPr>
            </w:pPr>
            <w:ins w:id="21121"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07B54F4C" w14:textId="77777777" w:rsidR="007E60C9" w:rsidRPr="007E60C9" w:rsidRDefault="007E60C9" w:rsidP="007E60C9">
            <w:pPr>
              <w:autoSpaceDE w:val="0"/>
              <w:autoSpaceDN w:val="0"/>
              <w:adjustRightInd w:val="0"/>
              <w:snapToGrid w:val="0"/>
              <w:spacing w:after="0" w:line="259" w:lineRule="auto"/>
              <w:jc w:val="both"/>
              <w:rPr>
                <w:ins w:id="21122" w:author="Chatterjee Debdeep" w:date="2022-11-23T15:38:00Z"/>
                <w:szCs w:val="22"/>
                <w:lang w:val="en-US" w:eastAsia="ko-KR"/>
              </w:rPr>
            </w:pPr>
            <w:ins w:id="2112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1AFBA46" w14:textId="77777777" w:rsidR="007E60C9" w:rsidRPr="007E60C9" w:rsidRDefault="007E60C9" w:rsidP="007E60C9">
            <w:pPr>
              <w:autoSpaceDE w:val="0"/>
              <w:autoSpaceDN w:val="0"/>
              <w:adjustRightInd w:val="0"/>
              <w:snapToGrid w:val="0"/>
              <w:spacing w:after="0" w:line="259" w:lineRule="auto"/>
              <w:jc w:val="both"/>
              <w:rPr>
                <w:ins w:id="21124" w:author="Chatterjee Debdeep" w:date="2022-11-23T15:38:00Z"/>
                <w:szCs w:val="22"/>
                <w:lang w:val="en-US" w:eastAsia="ko-KR"/>
              </w:rPr>
            </w:pPr>
            <w:ins w:id="21125"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D89FAF3" w14:textId="77777777" w:rsidR="007E60C9" w:rsidRPr="007E60C9" w:rsidRDefault="007E60C9" w:rsidP="007E60C9">
            <w:pPr>
              <w:autoSpaceDE w:val="0"/>
              <w:autoSpaceDN w:val="0"/>
              <w:adjustRightInd w:val="0"/>
              <w:snapToGrid w:val="0"/>
              <w:spacing w:after="0" w:line="259" w:lineRule="auto"/>
              <w:jc w:val="both"/>
              <w:rPr>
                <w:ins w:id="21126" w:author="Chatterjee Debdeep" w:date="2022-11-23T15:38:00Z"/>
                <w:szCs w:val="22"/>
                <w:lang w:val="en-US" w:eastAsia="ko-KR"/>
              </w:rPr>
            </w:pPr>
            <w:ins w:id="21127"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16D2F38" w14:textId="77777777" w:rsidR="007E60C9" w:rsidRPr="007E60C9" w:rsidRDefault="007E60C9" w:rsidP="007E60C9">
            <w:pPr>
              <w:autoSpaceDE w:val="0"/>
              <w:autoSpaceDN w:val="0"/>
              <w:adjustRightInd w:val="0"/>
              <w:snapToGrid w:val="0"/>
              <w:spacing w:after="0" w:line="259" w:lineRule="auto"/>
              <w:jc w:val="both"/>
              <w:rPr>
                <w:ins w:id="21128" w:author="Chatterjee Debdeep" w:date="2022-11-23T15:38:00Z"/>
                <w:szCs w:val="22"/>
                <w:lang w:val="en-US" w:eastAsia="ko-KR"/>
              </w:rPr>
            </w:pPr>
            <w:ins w:id="2112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4B94340" w14:textId="77777777" w:rsidR="007E60C9" w:rsidRPr="007E60C9" w:rsidRDefault="007E60C9" w:rsidP="007E60C9">
            <w:pPr>
              <w:autoSpaceDE w:val="0"/>
              <w:autoSpaceDN w:val="0"/>
              <w:adjustRightInd w:val="0"/>
              <w:snapToGrid w:val="0"/>
              <w:spacing w:after="0" w:line="259" w:lineRule="auto"/>
              <w:jc w:val="both"/>
              <w:rPr>
                <w:ins w:id="21130" w:author="Chatterjee Debdeep" w:date="2022-11-23T15:38:00Z"/>
                <w:szCs w:val="22"/>
                <w:lang w:val="en-US" w:eastAsia="ko-KR"/>
              </w:rPr>
            </w:pPr>
            <w:ins w:id="2113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255A1CC" w14:textId="77777777" w:rsidR="007E60C9" w:rsidRPr="007E60C9" w:rsidRDefault="007E60C9" w:rsidP="007E60C9">
            <w:pPr>
              <w:autoSpaceDE w:val="0"/>
              <w:autoSpaceDN w:val="0"/>
              <w:adjustRightInd w:val="0"/>
              <w:snapToGrid w:val="0"/>
              <w:spacing w:after="0" w:line="259" w:lineRule="auto"/>
              <w:jc w:val="both"/>
              <w:rPr>
                <w:ins w:id="21132" w:author="Chatterjee Debdeep" w:date="2022-11-23T15:38:00Z"/>
                <w:szCs w:val="22"/>
                <w:lang w:val="en-US" w:eastAsia="ko-KR"/>
              </w:rPr>
            </w:pPr>
            <w:ins w:id="21133" w:author="Chatterjee Debdeep" w:date="2022-11-23T15:38:00Z">
              <w:r w:rsidRPr="007E60C9">
                <w:rPr>
                  <w:rFonts w:hint="eastAsia"/>
                  <w:szCs w:val="22"/>
                  <w:lang w:val="en-US" w:eastAsia="ko-KR"/>
                </w:rPr>
                <w:t>6</w:t>
              </w:r>
            </w:ins>
          </w:p>
        </w:tc>
      </w:tr>
      <w:tr w:rsidR="007E60C9" w:rsidRPr="007E60C9" w14:paraId="77FF0D43" w14:textId="77777777" w:rsidTr="002318CE">
        <w:trPr>
          <w:trHeight w:val="278"/>
          <w:jc w:val="center"/>
          <w:ins w:id="2113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D8343E2" w14:textId="77777777" w:rsidR="007E60C9" w:rsidRPr="007E60C9" w:rsidRDefault="007E60C9" w:rsidP="007E60C9">
            <w:pPr>
              <w:snapToGrid w:val="0"/>
              <w:spacing w:after="0"/>
              <w:jc w:val="both"/>
              <w:rPr>
                <w:ins w:id="21135" w:author="Chatterjee Debdeep" w:date="2022-11-23T15:38:00Z"/>
              </w:rPr>
            </w:pPr>
            <w:ins w:id="21136"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7FCFE44E" w14:textId="77777777" w:rsidR="007E60C9" w:rsidRPr="007E60C9" w:rsidRDefault="007E60C9" w:rsidP="007E60C9">
            <w:pPr>
              <w:autoSpaceDE w:val="0"/>
              <w:autoSpaceDN w:val="0"/>
              <w:adjustRightInd w:val="0"/>
              <w:snapToGrid w:val="0"/>
              <w:spacing w:after="0" w:line="259" w:lineRule="auto"/>
              <w:jc w:val="both"/>
              <w:rPr>
                <w:ins w:id="21137" w:author="Chatterjee Debdeep" w:date="2022-11-23T15:38:00Z"/>
                <w:szCs w:val="22"/>
                <w:lang w:val="en-US" w:eastAsia="ko-KR"/>
              </w:rPr>
            </w:pPr>
            <w:ins w:id="2113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5766ECF" w14:textId="77777777" w:rsidR="007E60C9" w:rsidRPr="007E60C9" w:rsidRDefault="007E60C9" w:rsidP="007E60C9">
            <w:pPr>
              <w:autoSpaceDE w:val="0"/>
              <w:autoSpaceDN w:val="0"/>
              <w:adjustRightInd w:val="0"/>
              <w:snapToGrid w:val="0"/>
              <w:spacing w:after="0" w:line="259" w:lineRule="auto"/>
              <w:jc w:val="both"/>
              <w:rPr>
                <w:ins w:id="21139" w:author="Chatterjee Debdeep" w:date="2022-11-23T15:38:00Z"/>
                <w:szCs w:val="22"/>
                <w:lang w:val="en-US" w:eastAsia="ko-KR"/>
              </w:rPr>
            </w:pPr>
            <w:ins w:id="2114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0B85D963" w14:textId="77777777" w:rsidR="007E60C9" w:rsidRPr="007E60C9" w:rsidRDefault="007E60C9" w:rsidP="007E60C9">
            <w:pPr>
              <w:autoSpaceDE w:val="0"/>
              <w:autoSpaceDN w:val="0"/>
              <w:adjustRightInd w:val="0"/>
              <w:snapToGrid w:val="0"/>
              <w:spacing w:after="0" w:line="259" w:lineRule="auto"/>
              <w:jc w:val="both"/>
              <w:rPr>
                <w:ins w:id="21141" w:author="Chatterjee Debdeep" w:date="2022-11-23T15:38:00Z"/>
                <w:szCs w:val="22"/>
                <w:lang w:val="en-US" w:eastAsia="ko-KR"/>
              </w:rPr>
            </w:pPr>
            <w:ins w:id="2114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8F16ACE" w14:textId="77777777" w:rsidR="007E60C9" w:rsidRPr="007E60C9" w:rsidRDefault="007E60C9" w:rsidP="007E60C9">
            <w:pPr>
              <w:autoSpaceDE w:val="0"/>
              <w:autoSpaceDN w:val="0"/>
              <w:adjustRightInd w:val="0"/>
              <w:snapToGrid w:val="0"/>
              <w:spacing w:after="0" w:line="259" w:lineRule="auto"/>
              <w:jc w:val="both"/>
              <w:rPr>
                <w:ins w:id="21143" w:author="Chatterjee Debdeep" w:date="2022-11-23T15:38:00Z"/>
                <w:i/>
                <w:szCs w:val="22"/>
                <w:lang w:val="en-US" w:eastAsia="ko-KR"/>
              </w:rPr>
            </w:pPr>
            <w:ins w:id="2114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09B3162" w14:textId="77777777" w:rsidR="007E60C9" w:rsidRPr="007E60C9" w:rsidRDefault="007E60C9" w:rsidP="007E60C9">
            <w:pPr>
              <w:autoSpaceDE w:val="0"/>
              <w:autoSpaceDN w:val="0"/>
              <w:adjustRightInd w:val="0"/>
              <w:snapToGrid w:val="0"/>
              <w:spacing w:after="0" w:line="259" w:lineRule="auto"/>
              <w:jc w:val="both"/>
              <w:rPr>
                <w:ins w:id="21145" w:author="Chatterjee Debdeep" w:date="2022-11-23T15:38:00Z"/>
                <w:szCs w:val="22"/>
                <w:lang w:val="en-US" w:eastAsia="ko-KR"/>
              </w:rPr>
            </w:pPr>
            <w:ins w:id="2114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CC2608E" w14:textId="77777777" w:rsidR="007E60C9" w:rsidRPr="007E60C9" w:rsidRDefault="007E60C9" w:rsidP="007E60C9">
            <w:pPr>
              <w:autoSpaceDE w:val="0"/>
              <w:autoSpaceDN w:val="0"/>
              <w:adjustRightInd w:val="0"/>
              <w:snapToGrid w:val="0"/>
              <w:spacing w:after="0" w:line="259" w:lineRule="auto"/>
              <w:jc w:val="both"/>
              <w:rPr>
                <w:ins w:id="21147" w:author="Chatterjee Debdeep" w:date="2022-11-23T15:38:00Z"/>
                <w:szCs w:val="22"/>
                <w:lang w:val="en-US" w:eastAsia="ko-KR"/>
              </w:rPr>
            </w:pPr>
            <w:ins w:id="21148" w:author="Chatterjee Debdeep" w:date="2022-11-23T15:38:00Z">
              <w:r w:rsidRPr="007E60C9">
                <w:rPr>
                  <w:szCs w:val="22"/>
                  <w:lang w:val="en-US" w:eastAsia="ko-KR"/>
                </w:rPr>
                <w:t>MUSIC</w:t>
              </w:r>
            </w:ins>
          </w:p>
        </w:tc>
      </w:tr>
      <w:tr w:rsidR="007E60C9" w:rsidRPr="007E60C9" w14:paraId="0FFDE31D" w14:textId="77777777" w:rsidTr="002318CE">
        <w:trPr>
          <w:trHeight w:val="278"/>
          <w:jc w:val="center"/>
          <w:ins w:id="2114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EACAFEA" w14:textId="77777777" w:rsidR="007E60C9" w:rsidRPr="007E60C9" w:rsidRDefault="007E60C9" w:rsidP="007E60C9">
            <w:pPr>
              <w:snapToGrid w:val="0"/>
              <w:spacing w:after="0"/>
              <w:jc w:val="both"/>
              <w:rPr>
                <w:ins w:id="21150" w:author="Chatterjee Debdeep" w:date="2022-11-23T15:38:00Z"/>
              </w:rPr>
            </w:pPr>
            <w:ins w:id="21151"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11E55F21" w14:textId="77777777" w:rsidR="007E60C9" w:rsidRPr="007E60C9" w:rsidRDefault="007E60C9" w:rsidP="007E60C9">
            <w:pPr>
              <w:autoSpaceDE w:val="0"/>
              <w:autoSpaceDN w:val="0"/>
              <w:adjustRightInd w:val="0"/>
              <w:snapToGrid w:val="0"/>
              <w:spacing w:after="0" w:line="259" w:lineRule="auto"/>
              <w:jc w:val="both"/>
              <w:rPr>
                <w:ins w:id="21152" w:author="Chatterjee Debdeep" w:date="2022-11-23T15:38:00Z"/>
                <w:szCs w:val="22"/>
                <w:lang w:val="en-US" w:eastAsia="ko-KR"/>
              </w:rPr>
            </w:pPr>
            <w:ins w:id="21153"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277F3488" w14:textId="77777777" w:rsidR="007E60C9" w:rsidRPr="007E60C9" w:rsidRDefault="007E60C9" w:rsidP="007E60C9">
            <w:pPr>
              <w:autoSpaceDE w:val="0"/>
              <w:autoSpaceDN w:val="0"/>
              <w:adjustRightInd w:val="0"/>
              <w:snapToGrid w:val="0"/>
              <w:spacing w:after="0" w:line="259" w:lineRule="auto"/>
              <w:jc w:val="both"/>
              <w:rPr>
                <w:ins w:id="21154" w:author="Chatterjee Debdeep" w:date="2022-11-23T15:38:00Z"/>
                <w:szCs w:val="22"/>
                <w:lang w:val="en-US" w:eastAsia="ko-KR"/>
              </w:rPr>
            </w:pPr>
            <w:ins w:id="21155"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560EFA14" w14:textId="77777777" w:rsidR="007E60C9" w:rsidRPr="007E60C9" w:rsidRDefault="007E60C9" w:rsidP="007E60C9">
            <w:pPr>
              <w:autoSpaceDE w:val="0"/>
              <w:autoSpaceDN w:val="0"/>
              <w:adjustRightInd w:val="0"/>
              <w:snapToGrid w:val="0"/>
              <w:spacing w:after="0" w:line="259" w:lineRule="auto"/>
              <w:jc w:val="both"/>
              <w:rPr>
                <w:ins w:id="21156" w:author="Chatterjee Debdeep" w:date="2022-11-23T15:38:00Z"/>
                <w:szCs w:val="22"/>
                <w:lang w:val="en-US" w:eastAsia="ko-KR"/>
              </w:rPr>
            </w:pPr>
            <w:ins w:id="21157"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179CC5B5" w14:textId="77777777" w:rsidR="007E60C9" w:rsidRPr="007E60C9" w:rsidRDefault="007E60C9" w:rsidP="007E60C9">
            <w:pPr>
              <w:autoSpaceDE w:val="0"/>
              <w:autoSpaceDN w:val="0"/>
              <w:adjustRightInd w:val="0"/>
              <w:snapToGrid w:val="0"/>
              <w:spacing w:after="0" w:line="259" w:lineRule="auto"/>
              <w:jc w:val="both"/>
              <w:rPr>
                <w:ins w:id="21158" w:author="Chatterjee Debdeep" w:date="2022-11-23T15:38:00Z"/>
                <w:szCs w:val="22"/>
                <w:lang w:val="en-US" w:eastAsia="ko-KR"/>
              </w:rPr>
            </w:pPr>
            <w:ins w:id="21159"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74596E91" w14:textId="77777777" w:rsidR="007E60C9" w:rsidRPr="007E60C9" w:rsidRDefault="007E60C9" w:rsidP="007E60C9">
            <w:pPr>
              <w:autoSpaceDE w:val="0"/>
              <w:autoSpaceDN w:val="0"/>
              <w:adjustRightInd w:val="0"/>
              <w:snapToGrid w:val="0"/>
              <w:spacing w:after="0" w:line="259" w:lineRule="auto"/>
              <w:jc w:val="both"/>
              <w:rPr>
                <w:ins w:id="21160" w:author="Chatterjee Debdeep" w:date="2022-11-23T15:38:00Z"/>
                <w:szCs w:val="22"/>
                <w:lang w:val="en-US" w:eastAsia="ko-KR"/>
              </w:rPr>
            </w:pPr>
            <w:ins w:id="21161"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25F3AB43" w14:textId="77777777" w:rsidR="007E60C9" w:rsidRPr="007E60C9" w:rsidRDefault="007E60C9" w:rsidP="007E60C9">
            <w:pPr>
              <w:autoSpaceDE w:val="0"/>
              <w:autoSpaceDN w:val="0"/>
              <w:adjustRightInd w:val="0"/>
              <w:snapToGrid w:val="0"/>
              <w:spacing w:after="0" w:line="259" w:lineRule="auto"/>
              <w:jc w:val="both"/>
              <w:rPr>
                <w:ins w:id="21162" w:author="Chatterjee Debdeep" w:date="2022-11-23T15:38:00Z"/>
                <w:szCs w:val="22"/>
                <w:lang w:val="en-US" w:eastAsia="ko-KR"/>
              </w:rPr>
            </w:pPr>
            <w:ins w:id="21163" w:author="Chatterjee Debdeep" w:date="2022-11-23T15:38:00Z">
              <w:r w:rsidRPr="007E60C9">
                <w:rPr>
                  <w:rFonts w:hint="eastAsia"/>
                  <w:szCs w:val="22"/>
                  <w:lang w:val="en-US" w:eastAsia="ko-KR"/>
                </w:rPr>
                <w:t>80</w:t>
              </w:r>
            </w:ins>
          </w:p>
        </w:tc>
      </w:tr>
      <w:tr w:rsidR="007E60C9" w:rsidRPr="007E60C9" w14:paraId="412779E3" w14:textId="77777777" w:rsidTr="002318CE">
        <w:trPr>
          <w:trHeight w:val="278"/>
          <w:jc w:val="center"/>
          <w:ins w:id="2116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9FE84BD" w14:textId="77777777" w:rsidR="007E60C9" w:rsidRPr="007E60C9" w:rsidRDefault="007E60C9" w:rsidP="007E60C9">
            <w:pPr>
              <w:snapToGrid w:val="0"/>
              <w:spacing w:after="0"/>
              <w:jc w:val="both"/>
              <w:rPr>
                <w:ins w:id="21165" w:author="Chatterjee Debdeep" w:date="2022-11-23T15:38:00Z"/>
              </w:rPr>
            </w:pPr>
            <w:ins w:id="21166"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5436F8C9" w14:textId="77777777" w:rsidR="007E60C9" w:rsidRPr="007E60C9" w:rsidRDefault="007E60C9" w:rsidP="007E60C9">
            <w:pPr>
              <w:autoSpaceDE w:val="0"/>
              <w:autoSpaceDN w:val="0"/>
              <w:adjustRightInd w:val="0"/>
              <w:snapToGrid w:val="0"/>
              <w:spacing w:after="0" w:line="259" w:lineRule="auto"/>
              <w:jc w:val="both"/>
              <w:rPr>
                <w:ins w:id="21167" w:author="Chatterjee Debdeep" w:date="2022-11-23T15:38:00Z"/>
                <w:szCs w:val="22"/>
                <w:lang w:val="en-US" w:eastAsia="ko-KR"/>
              </w:rPr>
            </w:pPr>
            <w:ins w:id="2116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BF324B7" w14:textId="77777777" w:rsidR="007E60C9" w:rsidRPr="007E60C9" w:rsidRDefault="007E60C9" w:rsidP="007E60C9">
            <w:pPr>
              <w:autoSpaceDE w:val="0"/>
              <w:autoSpaceDN w:val="0"/>
              <w:adjustRightInd w:val="0"/>
              <w:snapToGrid w:val="0"/>
              <w:spacing w:after="0" w:line="259" w:lineRule="auto"/>
              <w:jc w:val="both"/>
              <w:rPr>
                <w:ins w:id="21169" w:author="Chatterjee Debdeep" w:date="2022-11-23T15:38:00Z"/>
                <w:szCs w:val="22"/>
                <w:lang w:val="en-US" w:eastAsia="ko-KR"/>
              </w:rPr>
            </w:pPr>
            <w:ins w:id="21170"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19D45753" w14:textId="77777777" w:rsidR="007E60C9" w:rsidRPr="007E60C9" w:rsidRDefault="007E60C9" w:rsidP="007E60C9">
            <w:pPr>
              <w:autoSpaceDE w:val="0"/>
              <w:autoSpaceDN w:val="0"/>
              <w:adjustRightInd w:val="0"/>
              <w:snapToGrid w:val="0"/>
              <w:spacing w:after="0" w:line="259" w:lineRule="auto"/>
              <w:jc w:val="both"/>
              <w:rPr>
                <w:ins w:id="21171" w:author="Chatterjee Debdeep" w:date="2022-11-23T15:38:00Z"/>
                <w:szCs w:val="22"/>
                <w:lang w:val="en-US" w:eastAsia="ko-KR"/>
              </w:rPr>
            </w:pPr>
            <w:ins w:id="2117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226D2A3" w14:textId="77777777" w:rsidR="007E60C9" w:rsidRPr="007E60C9" w:rsidRDefault="007E60C9" w:rsidP="007E60C9">
            <w:pPr>
              <w:autoSpaceDE w:val="0"/>
              <w:autoSpaceDN w:val="0"/>
              <w:adjustRightInd w:val="0"/>
              <w:snapToGrid w:val="0"/>
              <w:spacing w:after="0" w:line="259" w:lineRule="auto"/>
              <w:jc w:val="both"/>
              <w:rPr>
                <w:ins w:id="21173" w:author="Chatterjee Debdeep" w:date="2022-11-23T15:38:00Z"/>
                <w:szCs w:val="22"/>
                <w:lang w:val="en-US" w:eastAsia="ko-KR"/>
              </w:rPr>
            </w:pPr>
            <w:ins w:id="2117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66B75A2" w14:textId="77777777" w:rsidR="007E60C9" w:rsidRPr="007E60C9" w:rsidRDefault="007E60C9" w:rsidP="007E60C9">
            <w:pPr>
              <w:autoSpaceDE w:val="0"/>
              <w:autoSpaceDN w:val="0"/>
              <w:adjustRightInd w:val="0"/>
              <w:snapToGrid w:val="0"/>
              <w:spacing w:after="0" w:line="259" w:lineRule="auto"/>
              <w:jc w:val="both"/>
              <w:rPr>
                <w:ins w:id="21175" w:author="Chatterjee Debdeep" w:date="2022-11-23T15:38:00Z"/>
                <w:szCs w:val="22"/>
                <w:lang w:val="en-US" w:eastAsia="ko-KR"/>
              </w:rPr>
            </w:pPr>
            <w:ins w:id="21176"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38C8719" w14:textId="77777777" w:rsidR="007E60C9" w:rsidRPr="007E60C9" w:rsidRDefault="007E60C9" w:rsidP="007E60C9">
            <w:pPr>
              <w:autoSpaceDE w:val="0"/>
              <w:autoSpaceDN w:val="0"/>
              <w:adjustRightInd w:val="0"/>
              <w:snapToGrid w:val="0"/>
              <w:spacing w:after="0" w:line="259" w:lineRule="auto"/>
              <w:jc w:val="both"/>
              <w:rPr>
                <w:ins w:id="21177" w:author="Chatterjee Debdeep" w:date="2022-11-23T15:38:00Z"/>
                <w:szCs w:val="22"/>
                <w:lang w:val="en-US" w:eastAsia="ko-KR"/>
              </w:rPr>
            </w:pPr>
            <w:ins w:id="21178" w:author="Chatterjee Debdeep" w:date="2022-11-23T15:38:00Z">
              <w:r w:rsidRPr="007E60C9">
                <w:rPr>
                  <w:szCs w:val="22"/>
                  <w:lang w:val="en-US" w:eastAsia="ko-KR"/>
                </w:rPr>
                <w:t>100</w:t>
              </w:r>
            </w:ins>
          </w:p>
        </w:tc>
      </w:tr>
      <w:tr w:rsidR="007E60C9" w:rsidRPr="007E60C9" w14:paraId="028383A7" w14:textId="77777777" w:rsidTr="002318CE">
        <w:trPr>
          <w:trHeight w:val="278"/>
          <w:jc w:val="center"/>
          <w:ins w:id="2117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27BCEF6" w14:textId="77777777" w:rsidR="007E60C9" w:rsidRPr="007E60C9" w:rsidRDefault="007E60C9" w:rsidP="007E60C9">
            <w:pPr>
              <w:snapToGrid w:val="0"/>
              <w:spacing w:after="0"/>
              <w:jc w:val="both"/>
              <w:rPr>
                <w:ins w:id="21180" w:author="Chatterjee Debdeep" w:date="2022-11-23T15:38:00Z"/>
              </w:rPr>
            </w:pPr>
            <w:ins w:id="21181"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02BF7083" w14:textId="77777777" w:rsidR="007E60C9" w:rsidRPr="007E60C9" w:rsidRDefault="007E60C9" w:rsidP="007E60C9">
            <w:pPr>
              <w:autoSpaceDE w:val="0"/>
              <w:autoSpaceDN w:val="0"/>
              <w:adjustRightInd w:val="0"/>
              <w:snapToGrid w:val="0"/>
              <w:spacing w:after="0" w:line="259" w:lineRule="auto"/>
              <w:jc w:val="both"/>
              <w:rPr>
                <w:ins w:id="21182" w:author="Chatterjee Debdeep" w:date="2022-11-23T15:38:00Z"/>
                <w:szCs w:val="22"/>
                <w:lang w:val="en-US" w:eastAsia="ko-KR"/>
              </w:rPr>
            </w:pPr>
            <w:ins w:id="2118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54C0D76" w14:textId="77777777" w:rsidR="007E60C9" w:rsidRPr="007E60C9" w:rsidRDefault="007E60C9" w:rsidP="007E60C9">
            <w:pPr>
              <w:autoSpaceDE w:val="0"/>
              <w:autoSpaceDN w:val="0"/>
              <w:adjustRightInd w:val="0"/>
              <w:snapToGrid w:val="0"/>
              <w:spacing w:after="0" w:line="259" w:lineRule="auto"/>
              <w:jc w:val="both"/>
              <w:rPr>
                <w:ins w:id="21184" w:author="Chatterjee Debdeep" w:date="2022-11-23T15:38:00Z"/>
                <w:szCs w:val="22"/>
                <w:lang w:val="en-US" w:eastAsia="ko-KR"/>
              </w:rPr>
            </w:pPr>
            <w:ins w:id="2118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51AD205D" w14:textId="77777777" w:rsidR="007E60C9" w:rsidRPr="007E60C9" w:rsidRDefault="007E60C9" w:rsidP="007E60C9">
            <w:pPr>
              <w:autoSpaceDE w:val="0"/>
              <w:autoSpaceDN w:val="0"/>
              <w:adjustRightInd w:val="0"/>
              <w:snapToGrid w:val="0"/>
              <w:spacing w:after="0" w:line="259" w:lineRule="auto"/>
              <w:jc w:val="both"/>
              <w:rPr>
                <w:ins w:id="21186" w:author="Chatterjee Debdeep" w:date="2022-11-23T15:38:00Z"/>
                <w:szCs w:val="22"/>
                <w:lang w:val="en-US" w:eastAsia="ko-KR"/>
              </w:rPr>
            </w:pPr>
            <w:ins w:id="2118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9BF7EF7" w14:textId="77777777" w:rsidR="007E60C9" w:rsidRPr="007E60C9" w:rsidRDefault="007E60C9" w:rsidP="007E60C9">
            <w:pPr>
              <w:autoSpaceDE w:val="0"/>
              <w:autoSpaceDN w:val="0"/>
              <w:adjustRightInd w:val="0"/>
              <w:snapToGrid w:val="0"/>
              <w:spacing w:after="0" w:line="259" w:lineRule="auto"/>
              <w:jc w:val="both"/>
              <w:rPr>
                <w:ins w:id="21188" w:author="Chatterjee Debdeep" w:date="2022-11-23T15:38:00Z"/>
                <w:szCs w:val="22"/>
                <w:lang w:val="en-US" w:eastAsia="ko-KR"/>
              </w:rPr>
            </w:pPr>
            <w:ins w:id="2118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276CFED" w14:textId="77777777" w:rsidR="007E60C9" w:rsidRPr="007E60C9" w:rsidRDefault="007E60C9" w:rsidP="007E60C9">
            <w:pPr>
              <w:autoSpaceDE w:val="0"/>
              <w:autoSpaceDN w:val="0"/>
              <w:adjustRightInd w:val="0"/>
              <w:snapToGrid w:val="0"/>
              <w:spacing w:after="0" w:line="259" w:lineRule="auto"/>
              <w:jc w:val="both"/>
              <w:rPr>
                <w:ins w:id="21190" w:author="Chatterjee Debdeep" w:date="2022-11-23T15:38:00Z"/>
                <w:szCs w:val="22"/>
                <w:lang w:val="en-US" w:eastAsia="ko-KR"/>
              </w:rPr>
            </w:pPr>
            <w:ins w:id="2119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3139D39" w14:textId="77777777" w:rsidR="007E60C9" w:rsidRPr="007E60C9" w:rsidRDefault="007E60C9" w:rsidP="007E60C9">
            <w:pPr>
              <w:autoSpaceDE w:val="0"/>
              <w:autoSpaceDN w:val="0"/>
              <w:adjustRightInd w:val="0"/>
              <w:snapToGrid w:val="0"/>
              <w:spacing w:after="0" w:line="259" w:lineRule="auto"/>
              <w:jc w:val="both"/>
              <w:rPr>
                <w:ins w:id="21192" w:author="Chatterjee Debdeep" w:date="2022-11-23T15:38:00Z"/>
                <w:szCs w:val="22"/>
                <w:lang w:val="en-US" w:eastAsia="ko-KR"/>
              </w:rPr>
            </w:pPr>
            <w:ins w:id="21193" w:author="Chatterjee Debdeep" w:date="2022-11-23T15:38:00Z">
              <w:r w:rsidRPr="007E60C9">
                <w:rPr>
                  <w:szCs w:val="22"/>
                  <w:lang w:val="en-US" w:eastAsia="ko-KR"/>
                </w:rPr>
                <w:t>enabled</w:t>
              </w:r>
            </w:ins>
          </w:p>
        </w:tc>
      </w:tr>
      <w:tr w:rsidR="007E60C9" w:rsidRPr="007E60C9" w14:paraId="0AF2BB22" w14:textId="77777777" w:rsidTr="007E60C9">
        <w:trPr>
          <w:trHeight w:val="278"/>
          <w:jc w:val="center"/>
          <w:ins w:id="2119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0A5E5F62" w14:textId="77777777" w:rsidR="007E60C9" w:rsidRPr="007E60C9" w:rsidRDefault="007E60C9" w:rsidP="007E60C9">
            <w:pPr>
              <w:snapToGrid w:val="0"/>
              <w:spacing w:after="0"/>
              <w:jc w:val="both"/>
              <w:rPr>
                <w:ins w:id="21195" w:author="Chatterjee Debdeep" w:date="2022-11-23T15:38:00Z"/>
                <w:b/>
              </w:rPr>
            </w:pPr>
            <w:ins w:id="21196"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17DF18B" w14:textId="77777777" w:rsidR="007E60C9" w:rsidRPr="007E60C9" w:rsidRDefault="007E60C9" w:rsidP="007E60C9">
            <w:pPr>
              <w:snapToGrid w:val="0"/>
              <w:spacing w:after="0"/>
              <w:jc w:val="both"/>
              <w:rPr>
                <w:ins w:id="21197" w:author="Chatterjee Debdeep" w:date="2022-11-23T15:38:00Z"/>
              </w:rPr>
            </w:pPr>
            <w:ins w:id="21198" w:author="Chatterjee Debdeep" w:date="2022-11-23T15:38:00Z">
              <w:r w:rsidRPr="007E60C9">
                <w:t>Case 8.7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7A84225" w14:textId="77777777" w:rsidR="007E60C9" w:rsidRPr="007E60C9" w:rsidRDefault="007E60C9" w:rsidP="007E60C9">
            <w:pPr>
              <w:snapToGrid w:val="0"/>
              <w:spacing w:after="0"/>
              <w:jc w:val="both"/>
              <w:rPr>
                <w:ins w:id="21199" w:author="Chatterjee Debdeep" w:date="2022-11-23T15:38:00Z"/>
              </w:rPr>
            </w:pPr>
            <w:ins w:id="21200" w:author="Chatterjee Debdeep" w:date="2022-11-23T15:38:00Z">
              <w:r w:rsidRPr="007E60C9">
                <w:rPr>
                  <w:rFonts w:hint="eastAsia"/>
                </w:rPr>
                <w:t>C</w:t>
              </w:r>
              <w:r w:rsidRPr="007E60C9">
                <w:t>ase 8.8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CFE5C22" w14:textId="77777777" w:rsidR="007E60C9" w:rsidRPr="007E60C9" w:rsidRDefault="007E60C9" w:rsidP="007E60C9">
            <w:pPr>
              <w:snapToGrid w:val="0"/>
              <w:spacing w:after="0"/>
              <w:jc w:val="both"/>
              <w:rPr>
                <w:ins w:id="21201" w:author="Chatterjee Debdeep" w:date="2022-11-23T15:38:00Z"/>
              </w:rPr>
            </w:pPr>
            <w:ins w:id="21202" w:author="Chatterjee Debdeep" w:date="2022-11-23T15:38:00Z">
              <w:r w:rsidRPr="007E60C9">
                <w:t>Case 8.9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5216442" w14:textId="77777777" w:rsidR="007E60C9" w:rsidRPr="007E60C9" w:rsidRDefault="007E60C9" w:rsidP="007E60C9">
            <w:pPr>
              <w:snapToGrid w:val="0"/>
              <w:spacing w:after="0"/>
              <w:jc w:val="both"/>
              <w:rPr>
                <w:ins w:id="21203" w:author="Chatterjee Debdeep" w:date="2022-11-23T15:38:00Z"/>
              </w:rPr>
            </w:pPr>
            <w:ins w:id="21204" w:author="Chatterjee Debdeep" w:date="2022-11-23T15:38:00Z">
              <w:r w:rsidRPr="007E60C9">
                <w:t>Case 8.10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D1024FE" w14:textId="77777777" w:rsidR="007E60C9" w:rsidRPr="007E60C9" w:rsidRDefault="007E60C9" w:rsidP="007E60C9">
            <w:pPr>
              <w:snapToGrid w:val="0"/>
              <w:spacing w:after="0"/>
              <w:jc w:val="both"/>
              <w:rPr>
                <w:ins w:id="21205" w:author="Chatterjee Debdeep" w:date="2022-11-23T15:38:00Z"/>
              </w:rPr>
            </w:pPr>
            <w:ins w:id="21206" w:author="Chatterjee Debdeep" w:date="2022-11-23T15:38:00Z">
              <w:r w:rsidRPr="007E60C9">
                <w:rPr>
                  <w:rFonts w:hint="eastAsia"/>
                </w:rPr>
                <w:t>C</w:t>
              </w:r>
              <w:r w:rsidRPr="007E60C9">
                <w:t>ase 8.11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F682F7D" w14:textId="77777777" w:rsidR="007E60C9" w:rsidRPr="007E60C9" w:rsidRDefault="007E60C9" w:rsidP="007E60C9">
            <w:pPr>
              <w:snapToGrid w:val="0"/>
              <w:spacing w:after="0"/>
              <w:jc w:val="both"/>
              <w:rPr>
                <w:ins w:id="21207" w:author="Chatterjee Debdeep" w:date="2022-11-23T15:38:00Z"/>
              </w:rPr>
            </w:pPr>
            <w:ins w:id="21208" w:author="Chatterjee Debdeep" w:date="2022-11-23T15:38:00Z">
              <w:r w:rsidRPr="007E60C9">
                <w:t>Case 8.12</w:t>
              </w:r>
            </w:ins>
          </w:p>
        </w:tc>
      </w:tr>
      <w:tr w:rsidR="007E60C9" w:rsidRPr="007E60C9" w14:paraId="135E76A7" w14:textId="77777777" w:rsidTr="002318CE">
        <w:trPr>
          <w:trHeight w:val="278"/>
          <w:jc w:val="center"/>
          <w:ins w:id="2120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D01D069" w14:textId="77777777" w:rsidR="007E60C9" w:rsidRPr="007E60C9" w:rsidRDefault="007E60C9" w:rsidP="007E60C9">
            <w:pPr>
              <w:snapToGrid w:val="0"/>
              <w:spacing w:after="0"/>
              <w:jc w:val="both"/>
              <w:rPr>
                <w:ins w:id="21210" w:author="Chatterjee Debdeep" w:date="2022-11-23T15:38:00Z"/>
              </w:rPr>
            </w:pPr>
            <w:ins w:id="21211"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69A50370" w14:textId="77777777" w:rsidR="007E60C9" w:rsidRPr="007E60C9" w:rsidRDefault="007E60C9" w:rsidP="007E60C9">
            <w:pPr>
              <w:autoSpaceDE w:val="0"/>
              <w:autoSpaceDN w:val="0"/>
              <w:adjustRightInd w:val="0"/>
              <w:snapToGrid w:val="0"/>
              <w:spacing w:after="0" w:line="259" w:lineRule="auto"/>
              <w:jc w:val="both"/>
              <w:rPr>
                <w:ins w:id="21212" w:author="Chatterjee Debdeep" w:date="2022-11-23T15:38:00Z"/>
                <w:szCs w:val="22"/>
                <w:lang w:val="en-US" w:eastAsia="ko-KR"/>
              </w:rPr>
            </w:pPr>
            <w:ins w:id="2121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7A81E1D6" w14:textId="77777777" w:rsidR="007E60C9" w:rsidRPr="007E60C9" w:rsidRDefault="007E60C9" w:rsidP="007E60C9">
            <w:pPr>
              <w:autoSpaceDE w:val="0"/>
              <w:autoSpaceDN w:val="0"/>
              <w:adjustRightInd w:val="0"/>
              <w:snapToGrid w:val="0"/>
              <w:spacing w:after="0" w:line="259" w:lineRule="auto"/>
              <w:jc w:val="both"/>
              <w:rPr>
                <w:ins w:id="21214" w:author="Chatterjee Debdeep" w:date="2022-11-23T15:38:00Z"/>
                <w:szCs w:val="22"/>
                <w:lang w:val="en-US" w:eastAsia="ko-KR"/>
              </w:rPr>
            </w:pPr>
            <w:ins w:id="2121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63C1BC23" w14:textId="77777777" w:rsidR="007E60C9" w:rsidRPr="007E60C9" w:rsidRDefault="007E60C9" w:rsidP="007E60C9">
            <w:pPr>
              <w:autoSpaceDE w:val="0"/>
              <w:autoSpaceDN w:val="0"/>
              <w:adjustRightInd w:val="0"/>
              <w:snapToGrid w:val="0"/>
              <w:spacing w:after="0" w:line="259" w:lineRule="auto"/>
              <w:jc w:val="both"/>
              <w:rPr>
                <w:ins w:id="21216" w:author="Chatterjee Debdeep" w:date="2022-11-23T15:38:00Z"/>
                <w:szCs w:val="22"/>
                <w:lang w:val="en-US" w:eastAsia="ko-KR"/>
              </w:rPr>
            </w:pPr>
            <w:ins w:id="2121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A5B6C0D" w14:textId="77777777" w:rsidR="007E60C9" w:rsidRPr="007E60C9" w:rsidRDefault="007E60C9" w:rsidP="007E60C9">
            <w:pPr>
              <w:autoSpaceDE w:val="0"/>
              <w:autoSpaceDN w:val="0"/>
              <w:adjustRightInd w:val="0"/>
              <w:snapToGrid w:val="0"/>
              <w:spacing w:after="0" w:line="259" w:lineRule="auto"/>
              <w:jc w:val="both"/>
              <w:rPr>
                <w:ins w:id="21218" w:author="Chatterjee Debdeep" w:date="2022-11-23T15:38:00Z"/>
                <w:szCs w:val="22"/>
                <w:lang w:val="en-US" w:eastAsia="ko-KR"/>
              </w:rPr>
            </w:pPr>
            <w:ins w:id="2121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404CE053" w14:textId="77777777" w:rsidR="007E60C9" w:rsidRPr="007E60C9" w:rsidRDefault="007E60C9" w:rsidP="007E60C9">
            <w:pPr>
              <w:autoSpaceDE w:val="0"/>
              <w:autoSpaceDN w:val="0"/>
              <w:adjustRightInd w:val="0"/>
              <w:snapToGrid w:val="0"/>
              <w:spacing w:after="0" w:line="259" w:lineRule="auto"/>
              <w:jc w:val="both"/>
              <w:rPr>
                <w:ins w:id="21220" w:author="Chatterjee Debdeep" w:date="2022-11-23T15:38:00Z"/>
                <w:szCs w:val="22"/>
                <w:lang w:val="en-US" w:eastAsia="ko-KR"/>
              </w:rPr>
            </w:pPr>
            <w:ins w:id="2122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6046B36E" w14:textId="77777777" w:rsidR="007E60C9" w:rsidRPr="007E60C9" w:rsidRDefault="007E60C9" w:rsidP="007E60C9">
            <w:pPr>
              <w:autoSpaceDE w:val="0"/>
              <w:autoSpaceDN w:val="0"/>
              <w:adjustRightInd w:val="0"/>
              <w:snapToGrid w:val="0"/>
              <w:spacing w:after="0" w:line="259" w:lineRule="auto"/>
              <w:jc w:val="both"/>
              <w:rPr>
                <w:ins w:id="21222" w:author="Chatterjee Debdeep" w:date="2022-11-23T15:38:00Z"/>
                <w:szCs w:val="22"/>
                <w:lang w:val="en-US" w:eastAsia="ko-KR"/>
              </w:rPr>
            </w:pPr>
            <w:ins w:id="21223"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2626C99A" w14:textId="77777777" w:rsidTr="002318CE">
        <w:trPr>
          <w:trHeight w:val="278"/>
          <w:jc w:val="center"/>
          <w:ins w:id="2122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9FAA987" w14:textId="77777777" w:rsidR="007E60C9" w:rsidRPr="007E60C9" w:rsidRDefault="007E60C9" w:rsidP="007E60C9">
            <w:pPr>
              <w:snapToGrid w:val="0"/>
              <w:spacing w:after="0"/>
              <w:jc w:val="both"/>
              <w:rPr>
                <w:ins w:id="21225" w:author="Chatterjee Debdeep" w:date="2022-11-23T15:38:00Z"/>
              </w:rPr>
            </w:pPr>
            <w:ins w:id="21226"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1046771D" w14:textId="77777777" w:rsidR="007E60C9" w:rsidRPr="007E60C9" w:rsidRDefault="007E60C9" w:rsidP="007E60C9">
            <w:pPr>
              <w:autoSpaceDE w:val="0"/>
              <w:autoSpaceDN w:val="0"/>
              <w:adjustRightInd w:val="0"/>
              <w:snapToGrid w:val="0"/>
              <w:spacing w:after="0" w:line="259" w:lineRule="auto"/>
              <w:jc w:val="both"/>
              <w:rPr>
                <w:ins w:id="21227" w:author="Chatterjee Debdeep" w:date="2022-11-23T15:38:00Z"/>
                <w:szCs w:val="22"/>
                <w:lang w:val="en-US" w:eastAsia="ko-KR"/>
              </w:rPr>
            </w:pPr>
            <w:ins w:id="2122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A54498E" w14:textId="77777777" w:rsidR="007E60C9" w:rsidRPr="007E60C9" w:rsidRDefault="007E60C9" w:rsidP="007E60C9">
            <w:pPr>
              <w:autoSpaceDE w:val="0"/>
              <w:autoSpaceDN w:val="0"/>
              <w:adjustRightInd w:val="0"/>
              <w:snapToGrid w:val="0"/>
              <w:spacing w:after="0" w:line="259" w:lineRule="auto"/>
              <w:jc w:val="both"/>
              <w:rPr>
                <w:ins w:id="21229" w:author="Chatterjee Debdeep" w:date="2022-11-23T15:38:00Z"/>
                <w:szCs w:val="22"/>
                <w:lang w:val="en-US" w:eastAsia="ko-KR"/>
              </w:rPr>
            </w:pPr>
            <w:ins w:id="21230"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0E96CB5E" w14:textId="77777777" w:rsidR="007E60C9" w:rsidRPr="007E60C9" w:rsidRDefault="007E60C9" w:rsidP="007E60C9">
            <w:pPr>
              <w:autoSpaceDE w:val="0"/>
              <w:autoSpaceDN w:val="0"/>
              <w:adjustRightInd w:val="0"/>
              <w:snapToGrid w:val="0"/>
              <w:spacing w:after="0" w:line="259" w:lineRule="auto"/>
              <w:jc w:val="both"/>
              <w:rPr>
                <w:ins w:id="21231" w:author="Chatterjee Debdeep" w:date="2022-11-23T15:38:00Z"/>
                <w:szCs w:val="22"/>
                <w:lang w:val="en-US" w:eastAsia="ko-KR"/>
              </w:rPr>
            </w:pPr>
            <w:ins w:id="21232"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4A049583" w14:textId="77777777" w:rsidR="007E60C9" w:rsidRPr="007E60C9" w:rsidRDefault="007E60C9" w:rsidP="007E60C9">
            <w:pPr>
              <w:autoSpaceDE w:val="0"/>
              <w:autoSpaceDN w:val="0"/>
              <w:adjustRightInd w:val="0"/>
              <w:snapToGrid w:val="0"/>
              <w:spacing w:after="0" w:line="259" w:lineRule="auto"/>
              <w:jc w:val="both"/>
              <w:rPr>
                <w:ins w:id="21233" w:author="Chatterjee Debdeep" w:date="2022-11-23T15:38:00Z"/>
                <w:szCs w:val="22"/>
                <w:lang w:val="en-US" w:eastAsia="ko-KR"/>
              </w:rPr>
            </w:pPr>
            <w:ins w:id="2123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CE89D8E" w14:textId="77777777" w:rsidR="007E60C9" w:rsidRPr="007E60C9" w:rsidRDefault="007E60C9" w:rsidP="007E60C9">
            <w:pPr>
              <w:autoSpaceDE w:val="0"/>
              <w:autoSpaceDN w:val="0"/>
              <w:adjustRightInd w:val="0"/>
              <w:snapToGrid w:val="0"/>
              <w:spacing w:after="0" w:line="259" w:lineRule="auto"/>
              <w:jc w:val="both"/>
              <w:rPr>
                <w:ins w:id="21235" w:author="Chatterjee Debdeep" w:date="2022-11-23T15:38:00Z"/>
                <w:szCs w:val="22"/>
                <w:lang w:val="en-US" w:eastAsia="ko-KR"/>
              </w:rPr>
            </w:pPr>
            <w:ins w:id="2123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2F117B1" w14:textId="77777777" w:rsidR="007E60C9" w:rsidRPr="007E60C9" w:rsidRDefault="007E60C9" w:rsidP="007E60C9">
            <w:pPr>
              <w:autoSpaceDE w:val="0"/>
              <w:autoSpaceDN w:val="0"/>
              <w:adjustRightInd w:val="0"/>
              <w:snapToGrid w:val="0"/>
              <w:spacing w:after="0" w:line="259" w:lineRule="auto"/>
              <w:jc w:val="both"/>
              <w:rPr>
                <w:ins w:id="21237" w:author="Chatterjee Debdeep" w:date="2022-11-23T15:38:00Z"/>
                <w:szCs w:val="22"/>
                <w:lang w:val="en-US" w:eastAsia="ko-KR"/>
              </w:rPr>
            </w:pPr>
            <w:ins w:id="21238" w:author="Chatterjee Debdeep" w:date="2022-11-23T15:38:00Z">
              <w:r w:rsidRPr="007E60C9">
                <w:rPr>
                  <w:rFonts w:hint="eastAsia"/>
                  <w:szCs w:val="22"/>
                  <w:lang w:val="en-US" w:eastAsia="ko-KR"/>
                </w:rPr>
                <w:t>1</w:t>
              </w:r>
            </w:ins>
          </w:p>
        </w:tc>
      </w:tr>
      <w:tr w:rsidR="007E60C9" w:rsidRPr="007E60C9" w14:paraId="63DA150B" w14:textId="77777777" w:rsidTr="002318CE">
        <w:trPr>
          <w:trHeight w:val="278"/>
          <w:jc w:val="center"/>
          <w:ins w:id="2123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910ECCA" w14:textId="77777777" w:rsidR="007E60C9" w:rsidRPr="007E60C9" w:rsidRDefault="007E60C9" w:rsidP="007E60C9">
            <w:pPr>
              <w:snapToGrid w:val="0"/>
              <w:spacing w:after="0"/>
              <w:jc w:val="both"/>
              <w:rPr>
                <w:ins w:id="21240" w:author="Chatterjee Debdeep" w:date="2022-11-23T15:38:00Z"/>
              </w:rPr>
            </w:pPr>
            <w:ins w:id="21241"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5958E509" w14:textId="77777777" w:rsidR="007E60C9" w:rsidRPr="007E60C9" w:rsidRDefault="007E60C9" w:rsidP="007E60C9">
            <w:pPr>
              <w:autoSpaceDE w:val="0"/>
              <w:autoSpaceDN w:val="0"/>
              <w:adjustRightInd w:val="0"/>
              <w:snapToGrid w:val="0"/>
              <w:spacing w:after="0" w:line="259" w:lineRule="auto"/>
              <w:jc w:val="both"/>
              <w:rPr>
                <w:ins w:id="21242" w:author="Chatterjee Debdeep" w:date="2022-11-23T15:38:00Z"/>
                <w:szCs w:val="22"/>
                <w:lang w:val="en-US" w:eastAsia="ko-KR"/>
              </w:rPr>
            </w:pPr>
            <w:ins w:id="2124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42577A70" w14:textId="77777777" w:rsidR="007E60C9" w:rsidRPr="007E60C9" w:rsidRDefault="007E60C9" w:rsidP="007E60C9">
            <w:pPr>
              <w:autoSpaceDE w:val="0"/>
              <w:autoSpaceDN w:val="0"/>
              <w:adjustRightInd w:val="0"/>
              <w:snapToGrid w:val="0"/>
              <w:spacing w:after="0" w:line="259" w:lineRule="auto"/>
              <w:jc w:val="both"/>
              <w:rPr>
                <w:ins w:id="21244" w:author="Chatterjee Debdeep" w:date="2022-11-23T15:38:00Z"/>
                <w:szCs w:val="22"/>
                <w:lang w:val="en-US" w:eastAsia="ko-KR"/>
              </w:rPr>
            </w:pPr>
            <w:ins w:id="21245"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100F14E" w14:textId="77777777" w:rsidR="007E60C9" w:rsidRPr="007E60C9" w:rsidRDefault="007E60C9" w:rsidP="007E60C9">
            <w:pPr>
              <w:autoSpaceDE w:val="0"/>
              <w:autoSpaceDN w:val="0"/>
              <w:adjustRightInd w:val="0"/>
              <w:snapToGrid w:val="0"/>
              <w:spacing w:after="0" w:line="259" w:lineRule="auto"/>
              <w:jc w:val="both"/>
              <w:rPr>
                <w:ins w:id="21246" w:author="Chatterjee Debdeep" w:date="2022-11-23T15:38:00Z"/>
                <w:szCs w:val="22"/>
                <w:lang w:val="en-US" w:eastAsia="ko-KR"/>
              </w:rPr>
            </w:pPr>
            <w:ins w:id="21247"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C361648" w14:textId="77777777" w:rsidR="007E60C9" w:rsidRPr="007E60C9" w:rsidRDefault="007E60C9" w:rsidP="007E60C9">
            <w:pPr>
              <w:autoSpaceDE w:val="0"/>
              <w:autoSpaceDN w:val="0"/>
              <w:adjustRightInd w:val="0"/>
              <w:snapToGrid w:val="0"/>
              <w:spacing w:after="0" w:line="259" w:lineRule="auto"/>
              <w:jc w:val="both"/>
              <w:rPr>
                <w:ins w:id="21248" w:author="Chatterjee Debdeep" w:date="2022-11-23T15:38:00Z"/>
                <w:szCs w:val="22"/>
                <w:lang w:val="en-US" w:eastAsia="ko-KR"/>
              </w:rPr>
            </w:pPr>
            <w:ins w:id="2124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2016C93" w14:textId="77777777" w:rsidR="007E60C9" w:rsidRPr="007E60C9" w:rsidRDefault="007E60C9" w:rsidP="007E60C9">
            <w:pPr>
              <w:autoSpaceDE w:val="0"/>
              <w:autoSpaceDN w:val="0"/>
              <w:adjustRightInd w:val="0"/>
              <w:snapToGrid w:val="0"/>
              <w:spacing w:after="0" w:line="259" w:lineRule="auto"/>
              <w:jc w:val="both"/>
              <w:rPr>
                <w:ins w:id="21250" w:author="Chatterjee Debdeep" w:date="2022-11-23T15:38:00Z"/>
                <w:szCs w:val="22"/>
                <w:lang w:val="en-US" w:eastAsia="ko-KR"/>
              </w:rPr>
            </w:pPr>
            <w:ins w:id="2125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BAF0184" w14:textId="77777777" w:rsidR="007E60C9" w:rsidRPr="007E60C9" w:rsidRDefault="007E60C9" w:rsidP="007E60C9">
            <w:pPr>
              <w:autoSpaceDE w:val="0"/>
              <w:autoSpaceDN w:val="0"/>
              <w:adjustRightInd w:val="0"/>
              <w:snapToGrid w:val="0"/>
              <w:spacing w:after="0" w:line="259" w:lineRule="auto"/>
              <w:jc w:val="both"/>
              <w:rPr>
                <w:ins w:id="21252" w:author="Chatterjee Debdeep" w:date="2022-11-23T15:38:00Z"/>
                <w:szCs w:val="22"/>
                <w:lang w:val="en-US" w:eastAsia="ko-KR"/>
              </w:rPr>
            </w:pPr>
            <w:ins w:id="21253" w:author="Chatterjee Debdeep" w:date="2022-11-23T15:38:00Z">
              <w:r w:rsidRPr="007E60C9">
                <w:rPr>
                  <w:rFonts w:hint="eastAsia"/>
                  <w:szCs w:val="22"/>
                  <w:lang w:val="en-US" w:eastAsia="ko-KR"/>
                </w:rPr>
                <w:t>1</w:t>
              </w:r>
            </w:ins>
          </w:p>
        </w:tc>
      </w:tr>
      <w:tr w:rsidR="007E60C9" w:rsidRPr="007E60C9" w14:paraId="1678E420" w14:textId="77777777" w:rsidTr="002318CE">
        <w:trPr>
          <w:trHeight w:val="278"/>
          <w:jc w:val="center"/>
          <w:ins w:id="2125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0663D02" w14:textId="77777777" w:rsidR="007E60C9" w:rsidRPr="007E60C9" w:rsidRDefault="007E60C9" w:rsidP="007E60C9">
            <w:pPr>
              <w:snapToGrid w:val="0"/>
              <w:spacing w:after="0"/>
              <w:jc w:val="both"/>
              <w:rPr>
                <w:ins w:id="21255" w:author="Chatterjee Debdeep" w:date="2022-11-23T15:38:00Z"/>
              </w:rPr>
            </w:pPr>
            <w:ins w:id="21256" w:author="Chatterjee Debdeep" w:date="2022-11-23T15:38:00Z">
              <w:r w:rsidRPr="007E60C9">
                <w:rPr>
                  <w:rFonts w:hint="eastAsia"/>
                </w:rPr>
                <w:t>Estimation method</w:t>
              </w:r>
            </w:ins>
          </w:p>
        </w:tc>
        <w:tc>
          <w:tcPr>
            <w:tcW w:w="1134" w:type="dxa"/>
            <w:tcBorders>
              <w:top w:val="single" w:sz="4" w:space="0" w:color="auto"/>
              <w:left w:val="nil"/>
              <w:bottom w:val="single" w:sz="4" w:space="0" w:color="auto"/>
              <w:right w:val="single" w:sz="4" w:space="0" w:color="auto"/>
            </w:tcBorders>
            <w:vAlign w:val="center"/>
          </w:tcPr>
          <w:p w14:paraId="2D3F52CA" w14:textId="77777777" w:rsidR="007E60C9" w:rsidRPr="007E60C9" w:rsidRDefault="007E60C9" w:rsidP="007E60C9">
            <w:pPr>
              <w:autoSpaceDE w:val="0"/>
              <w:autoSpaceDN w:val="0"/>
              <w:adjustRightInd w:val="0"/>
              <w:snapToGrid w:val="0"/>
              <w:spacing w:after="0" w:line="259" w:lineRule="auto"/>
              <w:jc w:val="both"/>
              <w:rPr>
                <w:ins w:id="21257" w:author="Chatterjee Debdeep" w:date="2022-11-23T15:38:00Z"/>
                <w:szCs w:val="22"/>
                <w:lang w:val="en-US" w:eastAsia="ko-KR"/>
              </w:rPr>
            </w:pPr>
            <w:ins w:id="2125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157D9C9" w14:textId="77777777" w:rsidR="007E60C9" w:rsidRPr="007E60C9" w:rsidRDefault="007E60C9" w:rsidP="007E60C9">
            <w:pPr>
              <w:autoSpaceDE w:val="0"/>
              <w:autoSpaceDN w:val="0"/>
              <w:adjustRightInd w:val="0"/>
              <w:snapToGrid w:val="0"/>
              <w:spacing w:after="0" w:line="259" w:lineRule="auto"/>
              <w:jc w:val="both"/>
              <w:rPr>
                <w:ins w:id="21259" w:author="Chatterjee Debdeep" w:date="2022-11-23T15:38:00Z"/>
                <w:szCs w:val="22"/>
                <w:lang w:val="en-US" w:eastAsia="ko-KR"/>
              </w:rPr>
            </w:pPr>
            <w:ins w:id="2126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524ADC05" w14:textId="77777777" w:rsidR="007E60C9" w:rsidRPr="007E60C9" w:rsidRDefault="007E60C9" w:rsidP="007E60C9">
            <w:pPr>
              <w:autoSpaceDE w:val="0"/>
              <w:autoSpaceDN w:val="0"/>
              <w:adjustRightInd w:val="0"/>
              <w:snapToGrid w:val="0"/>
              <w:spacing w:after="0" w:line="259" w:lineRule="auto"/>
              <w:jc w:val="both"/>
              <w:rPr>
                <w:ins w:id="21261" w:author="Chatterjee Debdeep" w:date="2022-11-23T15:38:00Z"/>
                <w:szCs w:val="22"/>
                <w:lang w:val="en-US" w:eastAsia="ko-KR"/>
              </w:rPr>
            </w:pPr>
            <w:ins w:id="2126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CE78A27" w14:textId="77777777" w:rsidR="007E60C9" w:rsidRPr="007E60C9" w:rsidRDefault="007E60C9" w:rsidP="007E60C9">
            <w:pPr>
              <w:autoSpaceDE w:val="0"/>
              <w:autoSpaceDN w:val="0"/>
              <w:adjustRightInd w:val="0"/>
              <w:snapToGrid w:val="0"/>
              <w:spacing w:after="0" w:line="259" w:lineRule="auto"/>
              <w:jc w:val="both"/>
              <w:rPr>
                <w:ins w:id="21263" w:author="Chatterjee Debdeep" w:date="2022-11-23T15:38:00Z"/>
                <w:i/>
                <w:szCs w:val="22"/>
                <w:lang w:val="en-US" w:eastAsia="ko-KR"/>
              </w:rPr>
            </w:pPr>
            <w:ins w:id="2126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9ABC7F1" w14:textId="77777777" w:rsidR="007E60C9" w:rsidRPr="007E60C9" w:rsidRDefault="007E60C9" w:rsidP="007E60C9">
            <w:pPr>
              <w:autoSpaceDE w:val="0"/>
              <w:autoSpaceDN w:val="0"/>
              <w:adjustRightInd w:val="0"/>
              <w:snapToGrid w:val="0"/>
              <w:spacing w:after="0" w:line="259" w:lineRule="auto"/>
              <w:jc w:val="both"/>
              <w:rPr>
                <w:ins w:id="21265" w:author="Chatterjee Debdeep" w:date="2022-11-23T15:38:00Z"/>
                <w:szCs w:val="22"/>
                <w:lang w:val="en-US" w:eastAsia="ko-KR"/>
              </w:rPr>
            </w:pPr>
            <w:ins w:id="2126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E225738" w14:textId="77777777" w:rsidR="007E60C9" w:rsidRPr="007E60C9" w:rsidRDefault="007E60C9" w:rsidP="007E60C9">
            <w:pPr>
              <w:autoSpaceDE w:val="0"/>
              <w:autoSpaceDN w:val="0"/>
              <w:adjustRightInd w:val="0"/>
              <w:snapToGrid w:val="0"/>
              <w:spacing w:after="0" w:line="259" w:lineRule="auto"/>
              <w:jc w:val="both"/>
              <w:rPr>
                <w:ins w:id="21267" w:author="Chatterjee Debdeep" w:date="2022-11-23T15:38:00Z"/>
                <w:szCs w:val="22"/>
                <w:lang w:val="en-US" w:eastAsia="ko-KR"/>
              </w:rPr>
            </w:pPr>
            <w:ins w:id="21268" w:author="Chatterjee Debdeep" w:date="2022-11-23T15:38:00Z">
              <w:r w:rsidRPr="007E60C9">
                <w:rPr>
                  <w:szCs w:val="22"/>
                  <w:lang w:val="en-US" w:eastAsia="ko-KR"/>
                </w:rPr>
                <w:t>MUSIC</w:t>
              </w:r>
            </w:ins>
          </w:p>
        </w:tc>
      </w:tr>
      <w:tr w:rsidR="007E60C9" w:rsidRPr="007E60C9" w14:paraId="1E9D1178" w14:textId="77777777" w:rsidTr="002318CE">
        <w:trPr>
          <w:trHeight w:val="278"/>
          <w:jc w:val="center"/>
          <w:ins w:id="2126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D45EDE" w14:textId="77777777" w:rsidR="007E60C9" w:rsidRPr="007E60C9" w:rsidRDefault="007E60C9" w:rsidP="007E60C9">
            <w:pPr>
              <w:snapToGrid w:val="0"/>
              <w:spacing w:after="0"/>
              <w:jc w:val="both"/>
              <w:rPr>
                <w:ins w:id="21270" w:author="Chatterjee Debdeep" w:date="2022-11-23T15:38:00Z"/>
              </w:rPr>
            </w:pPr>
            <w:ins w:id="21271"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0C4829D1" w14:textId="77777777" w:rsidR="007E60C9" w:rsidRPr="007E60C9" w:rsidRDefault="007E60C9" w:rsidP="007E60C9">
            <w:pPr>
              <w:autoSpaceDE w:val="0"/>
              <w:autoSpaceDN w:val="0"/>
              <w:adjustRightInd w:val="0"/>
              <w:snapToGrid w:val="0"/>
              <w:spacing w:after="0" w:line="259" w:lineRule="auto"/>
              <w:jc w:val="both"/>
              <w:rPr>
                <w:ins w:id="21272" w:author="Chatterjee Debdeep" w:date="2022-11-23T15:38:00Z"/>
                <w:szCs w:val="22"/>
                <w:lang w:val="en-US" w:eastAsia="ko-KR"/>
              </w:rPr>
            </w:pPr>
            <w:ins w:id="21273"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4778EF1F" w14:textId="77777777" w:rsidR="007E60C9" w:rsidRPr="007E60C9" w:rsidRDefault="007E60C9" w:rsidP="007E60C9">
            <w:pPr>
              <w:autoSpaceDE w:val="0"/>
              <w:autoSpaceDN w:val="0"/>
              <w:adjustRightInd w:val="0"/>
              <w:snapToGrid w:val="0"/>
              <w:spacing w:after="0" w:line="259" w:lineRule="auto"/>
              <w:jc w:val="both"/>
              <w:rPr>
                <w:ins w:id="21274" w:author="Chatterjee Debdeep" w:date="2022-11-23T15:38:00Z"/>
                <w:szCs w:val="22"/>
                <w:lang w:val="en-US" w:eastAsia="ko-KR"/>
              </w:rPr>
            </w:pPr>
            <w:ins w:id="21275" w:author="Chatterjee Debdeep" w:date="2022-11-23T15:38:00Z">
              <w:r w:rsidRPr="007E60C9">
                <w:rPr>
                  <w:rFonts w:hint="eastAsia"/>
                  <w:szCs w:val="22"/>
                  <w:lang w:val="en-US" w:eastAsia="ko-KR"/>
                </w:rPr>
                <w:t>80</w:t>
              </w:r>
            </w:ins>
          </w:p>
        </w:tc>
        <w:tc>
          <w:tcPr>
            <w:tcW w:w="1134" w:type="dxa"/>
            <w:tcBorders>
              <w:top w:val="single" w:sz="4" w:space="0" w:color="auto"/>
              <w:left w:val="nil"/>
              <w:bottom w:val="single" w:sz="4" w:space="0" w:color="auto"/>
              <w:right w:val="single" w:sz="4" w:space="0" w:color="auto"/>
            </w:tcBorders>
            <w:vAlign w:val="center"/>
          </w:tcPr>
          <w:p w14:paraId="057A5AF2" w14:textId="77777777" w:rsidR="007E60C9" w:rsidRPr="007E60C9" w:rsidRDefault="007E60C9" w:rsidP="007E60C9">
            <w:pPr>
              <w:autoSpaceDE w:val="0"/>
              <w:autoSpaceDN w:val="0"/>
              <w:adjustRightInd w:val="0"/>
              <w:snapToGrid w:val="0"/>
              <w:spacing w:after="0" w:line="259" w:lineRule="auto"/>
              <w:jc w:val="both"/>
              <w:rPr>
                <w:ins w:id="21276" w:author="Chatterjee Debdeep" w:date="2022-11-23T15:38:00Z"/>
                <w:szCs w:val="22"/>
                <w:lang w:val="en-US" w:eastAsia="ko-KR"/>
              </w:rPr>
            </w:pPr>
            <w:ins w:id="21277" w:author="Chatterjee Debdeep" w:date="2022-11-23T15:38:00Z">
              <w:r w:rsidRPr="007E60C9">
                <w:rPr>
                  <w:rFonts w:hint="eastAsia"/>
                  <w:szCs w:val="22"/>
                  <w:lang w:val="en-US" w:eastAsia="ko-KR"/>
                </w:rPr>
                <w:t>80</w:t>
              </w:r>
            </w:ins>
          </w:p>
        </w:tc>
        <w:tc>
          <w:tcPr>
            <w:tcW w:w="1276" w:type="dxa"/>
            <w:tcBorders>
              <w:top w:val="single" w:sz="4" w:space="0" w:color="auto"/>
              <w:left w:val="nil"/>
              <w:bottom w:val="single" w:sz="4" w:space="0" w:color="auto"/>
              <w:right w:val="single" w:sz="4" w:space="0" w:color="auto"/>
            </w:tcBorders>
            <w:vAlign w:val="center"/>
          </w:tcPr>
          <w:p w14:paraId="41FFB1DB" w14:textId="77777777" w:rsidR="007E60C9" w:rsidRPr="007E60C9" w:rsidRDefault="007E60C9" w:rsidP="007E60C9">
            <w:pPr>
              <w:autoSpaceDE w:val="0"/>
              <w:autoSpaceDN w:val="0"/>
              <w:adjustRightInd w:val="0"/>
              <w:snapToGrid w:val="0"/>
              <w:spacing w:after="0" w:line="259" w:lineRule="auto"/>
              <w:jc w:val="both"/>
              <w:rPr>
                <w:ins w:id="21278" w:author="Chatterjee Debdeep" w:date="2022-11-23T15:38:00Z"/>
                <w:szCs w:val="22"/>
                <w:lang w:val="en-US" w:eastAsia="ko-KR"/>
              </w:rPr>
            </w:pPr>
            <w:ins w:id="21279"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9570464" w14:textId="77777777" w:rsidR="007E60C9" w:rsidRPr="007E60C9" w:rsidRDefault="007E60C9" w:rsidP="007E60C9">
            <w:pPr>
              <w:autoSpaceDE w:val="0"/>
              <w:autoSpaceDN w:val="0"/>
              <w:adjustRightInd w:val="0"/>
              <w:snapToGrid w:val="0"/>
              <w:spacing w:after="0" w:line="259" w:lineRule="auto"/>
              <w:jc w:val="both"/>
              <w:rPr>
                <w:ins w:id="21280" w:author="Chatterjee Debdeep" w:date="2022-11-23T15:38:00Z"/>
                <w:szCs w:val="22"/>
                <w:lang w:val="en-US" w:eastAsia="ko-KR"/>
              </w:rPr>
            </w:pPr>
            <w:ins w:id="21281"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6A501E08" w14:textId="77777777" w:rsidR="007E60C9" w:rsidRPr="007E60C9" w:rsidRDefault="007E60C9" w:rsidP="007E60C9">
            <w:pPr>
              <w:autoSpaceDE w:val="0"/>
              <w:autoSpaceDN w:val="0"/>
              <w:adjustRightInd w:val="0"/>
              <w:snapToGrid w:val="0"/>
              <w:spacing w:after="0" w:line="259" w:lineRule="auto"/>
              <w:jc w:val="both"/>
              <w:rPr>
                <w:ins w:id="21282" w:author="Chatterjee Debdeep" w:date="2022-11-23T15:38:00Z"/>
                <w:szCs w:val="22"/>
                <w:lang w:val="en-US" w:eastAsia="ko-KR"/>
              </w:rPr>
            </w:pPr>
            <w:ins w:id="21283" w:author="Chatterjee Debdeep" w:date="2022-11-23T15:38:00Z">
              <w:r w:rsidRPr="007E60C9">
                <w:rPr>
                  <w:rFonts w:hint="eastAsia"/>
                  <w:szCs w:val="22"/>
                  <w:lang w:val="en-US" w:eastAsia="ko-KR"/>
                </w:rPr>
                <w:t>160</w:t>
              </w:r>
            </w:ins>
          </w:p>
        </w:tc>
      </w:tr>
      <w:tr w:rsidR="007E60C9" w:rsidRPr="007E60C9" w14:paraId="27776BDF" w14:textId="77777777" w:rsidTr="002318CE">
        <w:trPr>
          <w:trHeight w:val="278"/>
          <w:jc w:val="center"/>
          <w:ins w:id="2128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AB3E60A" w14:textId="77777777" w:rsidR="007E60C9" w:rsidRPr="007E60C9" w:rsidRDefault="007E60C9" w:rsidP="007E60C9">
            <w:pPr>
              <w:snapToGrid w:val="0"/>
              <w:spacing w:after="0"/>
              <w:jc w:val="both"/>
              <w:rPr>
                <w:ins w:id="21285" w:author="Chatterjee Debdeep" w:date="2022-11-23T15:38:00Z"/>
              </w:rPr>
            </w:pPr>
            <w:ins w:id="21286"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328CBF03" w14:textId="77777777" w:rsidR="007E60C9" w:rsidRPr="007E60C9" w:rsidRDefault="007E60C9" w:rsidP="007E60C9">
            <w:pPr>
              <w:autoSpaceDE w:val="0"/>
              <w:autoSpaceDN w:val="0"/>
              <w:adjustRightInd w:val="0"/>
              <w:snapToGrid w:val="0"/>
              <w:spacing w:after="0" w:line="259" w:lineRule="auto"/>
              <w:jc w:val="both"/>
              <w:rPr>
                <w:ins w:id="21287" w:author="Chatterjee Debdeep" w:date="2022-11-23T15:38:00Z"/>
                <w:szCs w:val="22"/>
                <w:lang w:val="en-US" w:eastAsia="ko-KR"/>
              </w:rPr>
            </w:pPr>
            <w:ins w:id="2128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C88A477" w14:textId="77777777" w:rsidR="007E60C9" w:rsidRPr="007E60C9" w:rsidRDefault="007E60C9" w:rsidP="007E60C9">
            <w:pPr>
              <w:autoSpaceDE w:val="0"/>
              <w:autoSpaceDN w:val="0"/>
              <w:adjustRightInd w:val="0"/>
              <w:snapToGrid w:val="0"/>
              <w:spacing w:after="0" w:line="259" w:lineRule="auto"/>
              <w:jc w:val="both"/>
              <w:rPr>
                <w:ins w:id="21289" w:author="Chatterjee Debdeep" w:date="2022-11-23T15:38:00Z"/>
                <w:szCs w:val="22"/>
                <w:lang w:val="en-US" w:eastAsia="ko-KR"/>
              </w:rPr>
            </w:pPr>
            <w:ins w:id="21290"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11A42EC" w14:textId="77777777" w:rsidR="007E60C9" w:rsidRPr="007E60C9" w:rsidRDefault="007E60C9" w:rsidP="007E60C9">
            <w:pPr>
              <w:autoSpaceDE w:val="0"/>
              <w:autoSpaceDN w:val="0"/>
              <w:adjustRightInd w:val="0"/>
              <w:snapToGrid w:val="0"/>
              <w:spacing w:after="0" w:line="259" w:lineRule="auto"/>
              <w:jc w:val="both"/>
              <w:rPr>
                <w:ins w:id="21291" w:author="Chatterjee Debdeep" w:date="2022-11-23T15:38:00Z"/>
                <w:szCs w:val="22"/>
                <w:lang w:val="en-US" w:eastAsia="ko-KR"/>
              </w:rPr>
            </w:pPr>
            <w:ins w:id="2129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7861B78" w14:textId="77777777" w:rsidR="007E60C9" w:rsidRPr="007E60C9" w:rsidRDefault="007E60C9" w:rsidP="007E60C9">
            <w:pPr>
              <w:autoSpaceDE w:val="0"/>
              <w:autoSpaceDN w:val="0"/>
              <w:adjustRightInd w:val="0"/>
              <w:snapToGrid w:val="0"/>
              <w:spacing w:after="0" w:line="259" w:lineRule="auto"/>
              <w:jc w:val="both"/>
              <w:rPr>
                <w:ins w:id="21293" w:author="Chatterjee Debdeep" w:date="2022-11-23T15:38:00Z"/>
                <w:szCs w:val="22"/>
                <w:lang w:val="en-US" w:eastAsia="ko-KR"/>
              </w:rPr>
            </w:pPr>
            <w:ins w:id="2129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ED8AC3B" w14:textId="77777777" w:rsidR="007E60C9" w:rsidRPr="007E60C9" w:rsidRDefault="007E60C9" w:rsidP="007E60C9">
            <w:pPr>
              <w:autoSpaceDE w:val="0"/>
              <w:autoSpaceDN w:val="0"/>
              <w:adjustRightInd w:val="0"/>
              <w:snapToGrid w:val="0"/>
              <w:spacing w:after="0" w:line="259" w:lineRule="auto"/>
              <w:jc w:val="both"/>
              <w:rPr>
                <w:ins w:id="21295" w:author="Chatterjee Debdeep" w:date="2022-11-23T15:38:00Z"/>
                <w:szCs w:val="22"/>
                <w:lang w:val="en-US" w:eastAsia="ko-KR"/>
              </w:rPr>
            </w:pPr>
            <w:ins w:id="21296"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9540602" w14:textId="77777777" w:rsidR="007E60C9" w:rsidRPr="007E60C9" w:rsidRDefault="007E60C9" w:rsidP="007E60C9">
            <w:pPr>
              <w:autoSpaceDE w:val="0"/>
              <w:autoSpaceDN w:val="0"/>
              <w:adjustRightInd w:val="0"/>
              <w:snapToGrid w:val="0"/>
              <w:spacing w:after="0" w:line="259" w:lineRule="auto"/>
              <w:jc w:val="both"/>
              <w:rPr>
                <w:ins w:id="21297" w:author="Chatterjee Debdeep" w:date="2022-11-23T15:38:00Z"/>
                <w:szCs w:val="22"/>
                <w:lang w:val="en-US" w:eastAsia="ko-KR"/>
              </w:rPr>
            </w:pPr>
            <w:ins w:id="21298" w:author="Chatterjee Debdeep" w:date="2022-11-23T15:38:00Z">
              <w:r w:rsidRPr="007E60C9">
                <w:rPr>
                  <w:szCs w:val="22"/>
                  <w:lang w:val="en-US" w:eastAsia="ko-KR"/>
                </w:rPr>
                <w:t>100</w:t>
              </w:r>
            </w:ins>
          </w:p>
        </w:tc>
      </w:tr>
      <w:tr w:rsidR="007E60C9" w:rsidRPr="007E60C9" w14:paraId="13D4D097" w14:textId="77777777" w:rsidTr="002318CE">
        <w:trPr>
          <w:trHeight w:val="278"/>
          <w:jc w:val="center"/>
          <w:ins w:id="2129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B720847" w14:textId="77777777" w:rsidR="007E60C9" w:rsidRPr="007E60C9" w:rsidRDefault="007E60C9" w:rsidP="007E60C9">
            <w:pPr>
              <w:snapToGrid w:val="0"/>
              <w:spacing w:after="0"/>
              <w:jc w:val="both"/>
              <w:rPr>
                <w:ins w:id="21300" w:author="Chatterjee Debdeep" w:date="2022-11-23T15:38:00Z"/>
              </w:rPr>
            </w:pPr>
            <w:ins w:id="21301"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50B46375" w14:textId="77777777" w:rsidR="007E60C9" w:rsidRPr="007E60C9" w:rsidRDefault="007E60C9" w:rsidP="007E60C9">
            <w:pPr>
              <w:autoSpaceDE w:val="0"/>
              <w:autoSpaceDN w:val="0"/>
              <w:adjustRightInd w:val="0"/>
              <w:snapToGrid w:val="0"/>
              <w:spacing w:after="0" w:line="259" w:lineRule="auto"/>
              <w:jc w:val="both"/>
              <w:rPr>
                <w:ins w:id="21302" w:author="Chatterjee Debdeep" w:date="2022-11-23T15:38:00Z"/>
                <w:szCs w:val="22"/>
                <w:lang w:val="en-US" w:eastAsia="ko-KR"/>
              </w:rPr>
            </w:pPr>
            <w:ins w:id="2130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3586D46" w14:textId="77777777" w:rsidR="007E60C9" w:rsidRPr="007E60C9" w:rsidRDefault="007E60C9" w:rsidP="007E60C9">
            <w:pPr>
              <w:autoSpaceDE w:val="0"/>
              <w:autoSpaceDN w:val="0"/>
              <w:adjustRightInd w:val="0"/>
              <w:snapToGrid w:val="0"/>
              <w:spacing w:after="0" w:line="259" w:lineRule="auto"/>
              <w:jc w:val="both"/>
              <w:rPr>
                <w:ins w:id="21304" w:author="Chatterjee Debdeep" w:date="2022-11-23T15:38:00Z"/>
                <w:szCs w:val="22"/>
                <w:lang w:val="en-US" w:eastAsia="ko-KR"/>
              </w:rPr>
            </w:pPr>
            <w:ins w:id="2130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6264F43D" w14:textId="77777777" w:rsidR="007E60C9" w:rsidRPr="007E60C9" w:rsidRDefault="007E60C9" w:rsidP="007E60C9">
            <w:pPr>
              <w:autoSpaceDE w:val="0"/>
              <w:autoSpaceDN w:val="0"/>
              <w:adjustRightInd w:val="0"/>
              <w:snapToGrid w:val="0"/>
              <w:spacing w:after="0" w:line="259" w:lineRule="auto"/>
              <w:jc w:val="both"/>
              <w:rPr>
                <w:ins w:id="21306" w:author="Chatterjee Debdeep" w:date="2022-11-23T15:38:00Z"/>
                <w:szCs w:val="22"/>
                <w:lang w:val="en-US" w:eastAsia="ko-KR"/>
              </w:rPr>
            </w:pPr>
            <w:ins w:id="2130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5FAB1E2" w14:textId="77777777" w:rsidR="007E60C9" w:rsidRPr="007E60C9" w:rsidRDefault="007E60C9" w:rsidP="007E60C9">
            <w:pPr>
              <w:autoSpaceDE w:val="0"/>
              <w:autoSpaceDN w:val="0"/>
              <w:adjustRightInd w:val="0"/>
              <w:snapToGrid w:val="0"/>
              <w:spacing w:after="0" w:line="259" w:lineRule="auto"/>
              <w:jc w:val="both"/>
              <w:rPr>
                <w:ins w:id="21308" w:author="Chatterjee Debdeep" w:date="2022-11-23T15:38:00Z"/>
                <w:szCs w:val="22"/>
                <w:lang w:val="en-US" w:eastAsia="ko-KR"/>
              </w:rPr>
            </w:pPr>
            <w:ins w:id="2130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D871042" w14:textId="77777777" w:rsidR="007E60C9" w:rsidRPr="007E60C9" w:rsidRDefault="007E60C9" w:rsidP="007E60C9">
            <w:pPr>
              <w:autoSpaceDE w:val="0"/>
              <w:autoSpaceDN w:val="0"/>
              <w:adjustRightInd w:val="0"/>
              <w:snapToGrid w:val="0"/>
              <w:spacing w:after="0" w:line="259" w:lineRule="auto"/>
              <w:jc w:val="both"/>
              <w:rPr>
                <w:ins w:id="21310" w:author="Chatterjee Debdeep" w:date="2022-11-23T15:38:00Z"/>
                <w:szCs w:val="22"/>
                <w:lang w:val="en-US" w:eastAsia="ko-KR"/>
              </w:rPr>
            </w:pPr>
            <w:ins w:id="2131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1876FB3" w14:textId="77777777" w:rsidR="007E60C9" w:rsidRPr="007E60C9" w:rsidRDefault="007E60C9" w:rsidP="007E60C9">
            <w:pPr>
              <w:autoSpaceDE w:val="0"/>
              <w:autoSpaceDN w:val="0"/>
              <w:adjustRightInd w:val="0"/>
              <w:snapToGrid w:val="0"/>
              <w:spacing w:after="0" w:line="259" w:lineRule="auto"/>
              <w:jc w:val="both"/>
              <w:rPr>
                <w:ins w:id="21312" w:author="Chatterjee Debdeep" w:date="2022-11-23T15:38:00Z"/>
                <w:szCs w:val="22"/>
                <w:lang w:val="en-US" w:eastAsia="ko-KR"/>
              </w:rPr>
            </w:pPr>
            <w:ins w:id="21313" w:author="Chatterjee Debdeep" w:date="2022-11-23T15:38:00Z">
              <w:r w:rsidRPr="007E60C9">
                <w:rPr>
                  <w:szCs w:val="22"/>
                  <w:lang w:val="en-US" w:eastAsia="ko-KR"/>
                </w:rPr>
                <w:t>enabled</w:t>
              </w:r>
            </w:ins>
          </w:p>
        </w:tc>
      </w:tr>
      <w:tr w:rsidR="007E60C9" w:rsidRPr="007E60C9" w14:paraId="681C545A" w14:textId="77777777" w:rsidTr="007E60C9">
        <w:trPr>
          <w:trHeight w:val="278"/>
          <w:jc w:val="center"/>
          <w:ins w:id="2131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652EAEC" w14:textId="77777777" w:rsidR="007E60C9" w:rsidRPr="007E60C9" w:rsidRDefault="007E60C9" w:rsidP="007E60C9">
            <w:pPr>
              <w:snapToGrid w:val="0"/>
              <w:spacing w:after="0"/>
              <w:jc w:val="both"/>
              <w:rPr>
                <w:ins w:id="21315" w:author="Chatterjee Debdeep" w:date="2022-11-23T15:38:00Z"/>
                <w:b/>
              </w:rPr>
            </w:pPr>
            <w:ins w:id="21316" w:author="Chatterjee Debdeep" w:date="2022-11-23T15:38:00Z">
              <w:r w:rsidRPr="007E60C9">
                <w:rPr>
                  <w:b/>
                </w:rPr>
                <w:t>Parameters</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60B572C" w14:textId="77777777" w:rsidR="007E60C9" w:rsidRPr="007E60C9" w:rsidRDefault="007E60C9" w:rsidP="007E60C9">
            <w:pPr>
              <w:snapToGrid w:val="0"/>
              <w:spacing w:after="0"/>
              <w:jc w:val="both"/>
              <w:rPr>
                <w:ins w:id="21317" w:author="Chatterjee Debdeep" w:date="2022-11-23T15:38:00Z"/>
              </w:rPr>
            </w:pPr>
            <w:ins w:id="21318" w:author="Chatterjee Debdeep" w:date="2022-11-23T15:38:00Z">
              <w:r w:rsidRPr="007E60C9">
                <w:t>Case 8.13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C1BFAFD" w14:textId="77777777" w:rsidR="007E60C9" w:rsidRPr="007E60C9" w:rsidRDefault="007E60C9" w:rsidP="007E60C9">
            <w:pPr>
              <w:snapToGrid w:val="0"/>
              <w:spacing w:after="0"/>
              <w:jc w:val="both"/>
              <w:rPr>
                <w:ins w:id="21319" w:author="Chatterjee Debdeep" w:date="2022-11-23T15:38:00Z"/>
              </w:rPr>
            </w:pPr>
            <w:ins w:id="21320" w:author="Chatterjee Debdeep" w:date="2022-11-23T15:38:00Z">
              <w:r w:rsidRPr="007E60C9">
                <w:rPr>
                  <w:rFonts w:hint="eastAsia"/>
                </w:rPr>
                <w:t>C</w:t>
              </w:r>
              <w:r w:rsidRPr="007E60C9">
                <w:t>ase 8.14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878AB1A" w14:textId="77777777" w:rsidR="007E60C9" w:rsidRPr="007E60C9" w:rsidRDefault="007E60C9" w:rsidP="007E60C9">
            <w:pPr>
              <w:snapToGrid w:val="0"/>
              <w:spacing w:after="0"/>
              <w:jc w:val="both"/>
              <w:rPr>
                <w:ins w:id="21321" w:author="Chatterjee Debdeep" w:date="2022-11-23T15:38:00Z"/>
              </w:rPr>
            </w:pPr>
            <w:ins w:id="21322" w:author="Chatterjee Debdeep" w:date="2022-11-23T15:38:00Z">
              <w:r w:rsidRPr="007E60C9">
                <w:t>Case 8.15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848F390" w14:textId="77777777" w:rsidR="007E60C9" w:rsidRPr="007E60C9" w:rsidRDefault="007E60C9" w:rsidP="007E60C9">
            <w:pPr>
              <w:snapToGrid w:val="0"/>
              <w:spacing w:after="0"/>
              <w:jc w:val="both"/>
              <w:rPr>
                <w:ins w:id="21323" w:author="Chatterjee Debdeep" w:date="2022-11-23T15:38:00Z"/>
              </w:rPr>
            </w:pPr>
            <w:ins w:id="21324" w:author="Chatterjee Debdeep" w:date="2022-11-23T15:38:00Z">
              <w:r w:rsidRPr="007E60C9">
                <w:t>Case 8.16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1B4C377" w14:textId="77777777" w:rsidR="007E60C9" w:rsidRPr="007E60C9" w:rsidRDefault="007E60C9" w:rsidP="007E60C9">
            <w:pPr>
              <w:snapToGrid w:val="0"/>
              <w:spacing w:after="0"/>
              <w:jc w:val="both"/>
              <w:rPr>
                <w:ins w:id="21325" w:author="Chatterjee Debdeep" w:date="2022-11-23T15:38:00Z"/>
              </w:rPr>
            </w:pPr>
            <w:ins w:id="21326" w:author="Chatterjee Debdeep" w:date="2022-11-23T15:38:00Z">
              <w:r w:rsidRPr="007E60C9">
                <w:rPr>
                  <w:rFonts w:hint="eastAsia"/>
                </w:rPr>
                <w:t>C</w:t>
              </w:r>
              <w:r w:rsidRPr="007E60C9">
                <w:t>ase 8.17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EBB724A" w14:textId="77777777" w:rsidR="007E60C9" w:rsidRPr="007E60C9" w:rsidRDefault="007E60C9" w:rsidP="007E60C9">
            <w:pPr>
              <w:snapToGrid w:val="0"/>
              <w:spacing w:after="0"/>
              <w:jc w:val="both"/>
              <w:rPr>
                <w:ins w:id="21327" w:author="Chatterjee Debdeep" w:date="2022-11-23T15:38:00Z"/>
              </w:rPr>
            </w:pPr>
            <w:ins w:id="21328" w:author="Chatterjee Debdeep" w:date="2022-11-23T15:38:00Z">
              <w:r w:rsidRPr="007E60C9">
                <w:t>Case 8.18</w:t>
              </w:r>
            </w:ins>
          </w:p>
        </w:tc>
      </w:tr>
      <w:tr w:rsidR="007E60C9" w:rsidRPr="007E60C9" w14:paraId="2EE49DF5" w14:textId="77777777" w:rsidTr="002318CE">
        <w:trPr>
          <w:trHeight w:val="278"/>
          <w:jc w:val="center"/>
          <w:ins w:id="2132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1DCE7E0" w14:textId="77777777" w:rsidR="007E60C9" w:rsidRPr="007E60C9" w:rsidRDefault="007E60C9" w:rsidP="007E60C9">
            <w:pPr>
              <w:snapToGrid w:val="0"/>
              <w:spacing w:after="0"/>
              <w:jc w:val="both"/>
              <w:rPr>
                <w:ins w:id="21330" w:author="Chatterjee Debdeep" w:date="2022-11-23T15:38:00Z"/>
              </w:rPr>
            </w:pPr>
            <w:ins w:id="21331" w:author="Chatterjee Debdeep" w:date="2022-11-23T15:38:00Z">
              <w:r w:rsidRPr="007E60C9">
                <w:rPr>
                  <w:rFonts w:hint="eastAsia"/>
                </w:rPr>
                <w:t>P</w:t>
              </w:r>
              <w:r w:rsidRPr="007E60C9">
                <w:t>ositioning method</w:t>
              </w:r>
            </w:ins>
          </w:p>
        </w:tc>
        <w:tc>
          <w:tcPr>
            <w:tcW w:w="1134" w:type="dxa"/>
            <w:tcBorders>
              <w:top w:val="single" w:sz="4" w:space="0" w:color="auto"/>
              <w:left w:val="nil"/>
              <w:bottom w:val="single" w:sz="4" w:space="0" w:color="auto"/>
              <w:right w:val="single" w:sz="4" w:space="0" w:color="auto"/>
            </w:tcBorders>
            <w:vAlign w:val="center"/>
          </w:tcPr>
          <w:p w14:paraId="32B8346C" w14:textId="77777777" w:rsidR="007E60C9" w:rsidRPr="007E60C9" w:rsidRDefault="007E60C9" w:rsidP="007E60C9">
            <w:pPr>
              <w:autoSpaceDE w:val="0"/>
              <w:autoSpaceDN w:val="0"/>
              <w:adjustRightInd w:val="0"/>
              <w:snapToGrid w:val="0"/>
              <w:spacing w:after="0" w:line="259" w:lineRule="auto"/>
              <w:jc w:val="both"/>
              <w:rPr>
                <w:ins w:id="21332" w:author="Chatterjee Debdeep" w:date="2022-11-23T15:38:00Z"/>
                <w:szCs w:val="22"/>
                <w:lang w:val="en-US" w:eastAsia="ko-KR"/>
              </w:rPr>
            </w:pPr>
            <w:ins w:id="21333"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5FBFE7FA" w14:textId="77777777" w:rsidR="007E60C9" w:rsidRPr="007E60C9" w:rsidRDefault="007E60C9" w:rsidP="007E60C9">
            <w:pPr>
              <w:autoSpaceDE w:val="0"/>
              <w:autoSpaceDN w:val="0"/>
              <w:adjustRightInd w:val="0"/>
              <w:snapToGrid w:val="0"/>
              <w:spacing w:after="0" w:line="259" w:lineRule="auto"/>
              <w:jc w:val="both"/>
              <w:rPr>
                <w:ins w:id="21334" w:author="Chatterjee Debdeep" w:date="2022-11-23T15:38:00Z"/>
                <w:szCs w:val="22"/>
                <w:lang w:val="en-US" w:eastAsia="ko-KR"/>
              </w:rPr>
            </w:pPr>
            <w:ins w:id="21335"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134" w:type="dxa"/>
            <w:tcBorders>
              <w:top w:val="single" w:sz="4" w:space="0" w:color="auto"/>
              <w:left w:val="nil"/>
              <w:bottom w:val="single" w:sz="4" w:space="0" w:color="auto"/>
              <w:right w:val="single" w:sz="4" w:space="0" w:color="auto"/>
            </w:tcBorders>
            <w:vAlign w:val="center"/>
          </w:tcPr>
          <w:p w14:paraId="60334C5E" w14:textId="77777777" w:rsidR="007E60C9" w:rsidRPr="007E60C9" w:rsidRDefault="007E60C9" w:rsidP="007E60C9">
            <w:pPr>
              <w:autoSpaceDE w:val="0"/>
              <w:autoSpaceDN w:val="0"/>
              <w:adjustRightInd w:val="0"/>
              <w:snapToGrid w:val="0"/>
              <w:spacing w:after="0" w:line="259" w:lineRule="auto"/>
              <w:jc w:val="both"/>
              <w:rPr>
                <w:ins w:id="21336" w:author="Chatterjee Debdeep" w:date="2022-11-23T15:38:00Z"/>
                <w:szCs w:val="22"/>
                <w:lang w:val="en-US" w:eastAsia="ko-KR"/>
              </w:rPr>
            </w:pPr>
            <w:ins w:id="21337"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2B05973A" w14:textId="77777777" w:rsidR="007E60C9" w:rsidRPr="007E60C9" w:rsidRDefault="007E60C9" w:rsidP="007E60C9">
            <w:pPr>
              <w:autoSpaceDE w:val="0"/>
              <w:autoSpaceDN w:val="0"/>
              <w:adjustRightInd w:val="0"/>
              <w:snapToGrid w:val="0"/>
              <w:spacing w:after="0" w:line="259" w:lineRule="auto"/>
              <w:jc w:val="both"/>
              <w:rPr>
                <w:ins w:id="21338" w:author="Chatterjee Debdeep" w:date="2022-11-23T15:38:00Z"/>
                <w:szCs w:val="22"/>
                <w:lang w:val="en-US" w:eastAsia="ko-KR"/>
              </w:rPr>
            </w:pPr>
            <w:ins w:id="21339"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10876730" w14:textId="77777777" w:rsidR="007E60C9" w:rsidRPr="007E60C9" w:rsidRDefault="007E60C9" w:rsidP="007E60C9">
            <w:pPr>
              <w:autoSpaceDE w:val="0"/>
              <w:autoSpaceDN w:val="0"/>
              <w:adjustRightInd w:val="0"/>
              <w:snapToGrid w:val="0"/>
              <w:spacing w:after="0" w:line="259" w:lineRule="auto"/>
              <w:jc w:val="both"/>
              <w:rPr>
                <w:ins w:id="21340" w:author="Chatterjee Debdeep" w:date="2022-11-23T15:38:00Z"/>
                <w:szCs w:val="22"/>
                <w:lang w:val="en-US" w:eastAsia="ko-KR"/>
              </w:rPr>
            </w:pPr>
            <w:ins w:id="21341" w:author="Chatterjee Debdeep" w:date="2022-11-23T15:38:00Z">
              <w:r w:rsidRPr="007E60C9">
                <w:rPr>
                  <w:rFonts w:hint="eastAsia"/>
                  <w:szCs w:val="22"/>
                  <w:lang w:val="en-US" w:eastAsia="ko-KR"/>
                </w:rPr>
                <w:t xml:space="preserve">SL </w:t>
              </w:r>
              <w:r w:rsidRPr="007E60C9">
                <w:rPr>
                  <w:szCs w:val="22"/>
                  <w:lang w:val="en-US" w:eastAsia="ko-KR"/>
                </w:rPr>
                <w:t>s-RTT</w:t>
              </w:r>
            </w:ins>
          </w:p>
        </w:tc>
        <w:tc>
          <w:tcPr>
            <w:tcW w:w="1276" w:type="dxa"/>
            <w:tcBorders>
              <w:top w:val="single" w:sz="4" w:space="0" w:color="auto"/>
              <w:left w:val="nil"/>
              <w:bottom w:val="single" w:sz="4" w:space="0" w:color="auto"/>
              <w:right w:val="single" w:sz="4" w:space="0" w:color="auto"/>
            </w:tcBorders>
            <w:vAlign w:val="center"/>
          </w:tcPr>
          <w:p w14:paraId="358E4B1E" w14:textId="77777777" w:rsidR="007E60C9" w:rsidRPr="007E60C9" w:rsidRDefault="007E60C9" w:rsidP="007E60C9">
            <w:pPr>
              <w:autoSpaceDE w:val="0"/>
              <w:autoSpaceDN w:val="0"/>
              <w:adjustRightInd w:val="0"/>
              <w:snapToGrid w:val="0"/>
              <w:spacing w:after="0" w:line="259" w:lineRule="auto"/>
              <w:jc w:val="both"/>
              <w:rPr>
                <w:ins w:id="21342" w:author="Chatterjee Debdeep" w:date="2022-11-23T15:38:00Z"/>
                <w:szCs w:val="22"/>
                <w:lang w:val="en-US" w:eastAsia="ko-KR"/>
              </w:rPr>
            </w:pPr>
            <w:ins w:id="21343" w:author="Chatterjee Debdeep" w:date="2022-11-23T15:38:00Z">
              <w:r w:rsidRPr="007E60C9">
                <w:rPr>
                  <w:rFonts w:hint="eastAsia"/>
                  <w:szCs w:val="22"/>
                  <w:lang w:val="en-US" w:eastAsia="ko-KR"/>
                </w:rPr>
                <w:t xml:space="preserve">SL </w:t>
              </w:r>
              <w:r w:rsidRPr="007E60C9">
                <w:rPr>
                  <w:szCs w:val="22"/>
                  <w:lang w:val="en-US" w:eastAsia="ko-KR"/>
                </w:rPr>
                <w:t>s-RTT</w:t>
              </w:r>
            </w:ins>
          </w:p>
        </w:tc>
      </w:tr>
      <w:tr w:rsidR="007E60C9" w:rsidRPr="007E60C9" w14:paraId="55A92B82" w14:textId="77777777" w:rsidTr="002318CE">
        <w:trPr>
          <w:trHeight w:val="278"/>
          <w:jc w:val="center"/>
          <w:ins w:id="2134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38C949A" w14:textId="77777777" w:rsidR="007E60C9" w:rsidRPr="007E60C9" w:rsidRDefault="007E60C9" w:rsidP="007E60C9">
            <w:pPr>
              <w:snapToGrid w:val="0"/>
              <w:spacing w:after="0"/>
              <w:jc w:val="both"/>
              <w:rPr>
                <w:ins w:id="21345" w:author="Chatterjee Debdeep" w:date="2022-11-23T15:38:00Z"/>
              </w:rPr>
            </w:pPr>
            <w:ins w:id="21346" w:author="Chatterjee Debdeep" w:date="2022-11-23T15:38:00Z">
              <w:r w:rsidRPr="007E60C9">
                <w:t>SL PRS comb size</w:t>
              </w:r>
            </w:ins>
          </w:p>
        </w:tc>
        <w:tc>
          <w:tcPr>
            <w:tcW w:w="1134" w:type="dxa"/>
            <w:tcBorders>
              <w:top w:val="single" w:sz="4" w:space="0" w:color="auto"/>
              <w:left w:val="nil"/>
              <w:bottom w:val="single" w:sz="4" w:space="0" w:color="auto"/>
              <w:right w:val="single" w:sz="4" w:space="0" w:color="auto"/>
            </w:tcBorders>
            <w:vAlign w:val="center"/>
          </w:tcPr>
          <w:p w14:paraId="132D8E32" w14:textId="77777777" w:rsidR="007E60C9" w:rsidRPr="007E60C9" w:rsidRDefault="007E60C9" w:rsidP="007E60C9">
            <w:pPr>
              <w:autoSpaceDE w:val="0"/>
              <w:autoSpaceDN w:val="0"/>
              <w:adjustRightInd w:val="0"/>
              <w:snapToGrid w:val="0"/>
              <w:spacing w:after="0" w:line="259" w:lineRule="auto"/>
              <w:jc w:val="both"/>
              <w:rPr>
                <w:ins w:id="21347" w:author="Chatterjee Debdeep" w:date="2022-11-23T15:38:00Z"/>
                <w:szCs w:val="22"/>
                <w:lang w:val="en-US" w:eastAsia="ko-KR"/>
              </w:rPr>
            </w:pPr>
            <w:ins w:id="2134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5B4DB1F" w14:textId="77777777" w:rsidR="007E60C9" w:rsidRPr="007E60C9" w:rsidRDefault="007E60C9" w:rsidP="007E60C9">
            <w:pPr>
              <w:autoSpaceDE w:val="0"/>
              <w:autoSpaceDN w:val="0"/>
              <w:adjustRightInd w:val="0"/>
              <w:snapToGrid w:val="0"/>
              <w:spacing w:after="0" w:line="259" w:lineRule="auto"/>
              <w:jc w:val="both"/>
              <w:rPr>
                <w:ins w:id="21349" w:author="Chatterjee Debdeep" w:date="2022-11-23T15:38:00Z"/>
                <w:szCs w:val="22"/>
                <w:lang w:val="en-US" w:eastAsia="ko-KR"/>
              </w:rPr>
            </w:pPr>
            <w:ins w:id="21350"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6470EA1" w14:textId="77777777" w:rsidR="007E60C9" w:rsidRPr="007E60C9" w:rsidRDefault="007E60C9" w:rsidP="007E60C9">
            <w:pPr>
              <w:autoSpaceDE w:val="0"/>
              <w:autoSpaceDN w:val="0"/>
              <w:adjustRightInd w:val="0"/>
              <w:snapToGrid w:val="0"/>
              <w:spacing w:after="0" w:line="259" w:lineRule="auto"/>
              <w:jc w:val="both"/>
              <w:rPr>
                <w:ins w:id="21351" w:author="Chatterjee Debdeep" w:date="2022-11-23T15:38:00Z"/>
                <w:szCs w:val="22"/>
                <w:lang w:val="en-US" w:eastAsia="ko-KR"/>
              </w:rPr>
            </w:pPr>
            <w:ins w:id="21352"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F08EC36" w14:textId="77777777" w:rsidR="007E60C9" w:rsidRPr="007E60C9" w:rsidRDefault="007E60C9" w:rsidP="007E60C9">
            <w:pPr>
              <w:autoSpaceDE w:val="0"/>
              <w:autoSpaceDN w:val="0"/>
              <w:adjustRightInd w:val="0"/>
              <w:snapToGrid w:val="0"/>
              <w:spacing w:after="0" w:line="259" w:lineRule="auto"/>
              <w:jc w:val="both"/>
              <w:rPr>
                <w:ins w:id="21353" w:author="Chatterjee Debdeep" w:date="2022-11-23T15:38:00Z"/>
                <w:szCs w:val="22"/>
                <w:lang w:val="en-US" w:eastAsia="ko-KR"/>
              </w:rPr>
            </w:pPr>
            <w:ins w:id="2135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545AB686" w14:textId="77777777" w:rsidR="007E60C9" w:rsidRPr="007E60C9" w:rsidRDefault="007E60C9" w:rsidP="007E60C9">
            <w:pPr>
              <w:autoSpaceDE w:val="0"/>
              <w:autoSpaceDN w:val="0"/>
              <w:adjustRightInd w:val="0"/>
              <w:snapToGrid w:val="0"/>
              <w:spacing w:after="0" w:line="259" w:lineRule="auto"/>
              <w:jc w:val="both"/>
              <w:rPr>
                <w:ins w:id="21355" w:author="Chatterjee Debdeep" w:date="2022-11-23T15:38:00Z"/>
                <w:szCs w:val="22"/>
                <w:lang w:val="en-US" w:eastAsia="ko-KR"/>
              </w:rPr>
            </w:pPr>
            <w:ins w:id="2135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7190387" w14:textId="77777777" w:rsidR="007E60C9" w:rsidRPr="007E60C9" w:rsidRDefault="007E60C9" w:rsidP="007E60C9">
            <w:pPr>
              <w:autoSpaceDE w:val="0"/>
              <w:autoSpaceDN w:val="0"/>
              <w:adjustRightInd w:val="0"/>
              <w:snapToGrid w:val="0"/>
              <w:spacing w:after="0" w:line="259" w:lineRule="auto"/>
              <w:jc w:val="both"/>
              <w:rPr>
                <w:ins w:id="21357" w:author="Chatterjee Debdeep" w:date="2022-11-23T15:38:00Z"/>
                <w:szCs w:val="22"/>
                <w:lang w:val="en-US" w:eastAsia="ko-KR"/>
              </w:rPr>
            </w:pPr>
            <w:ins w:id="21358"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36D867F0" w14:textId="77777777" w:rsidTr="002318CE">
        <w:trPr>
          <w:trHeight w:val="278"/>
          <w:jc w:val="center"/>
          <w:ins w:id="2135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5F6EF6B" w14:textId="77777777" w:rsidR="007E60C9" w:rsidRPr="007E60C9" w:rsidRDefault="007E60C9" w:rsidP="007E60C9">
            <w:pPr>
              <w:snapToGrid w:val="0"/>
              <w:spacing w:after="0"/>
              <w:jc w:val="both"/>
              <w:rPr>
                <w:ins w:id="21360" w:author="Chatterjee Debdeep" w:date="2022-11-23T15:38:00Z"/>
              </w:rPr>
            </w:pPr>
            <w:ins w:id="21361" w:author="Chatterjee Debdeep" w:date="2022-11-23T15:38:00Z">
              <w:r w:rsidRPr="007E60C9">
                <w:t>SL PRS #symbols</w:t>
              </w:r>
            </w:ins>
          </w:p>
        </w:tc>
        <w:tc>
          <w:tcPr>
            <w:tcW w:w="1134" w:type="dxa"/>
            <w:tcBorders>
              <w:top w:val="single" w:sz="4" w:space="0" w:color="auto"/>
              <w:left w:val="nil"/>
              <w:bottom w:val="single" w:sz="4" w:space="0" w:color="auto"/>
              <w:right w:val="single" w:sz="4" w:space="0" w:color="auto"/>
            </w:tcBorders>
            <w:vAlign w:val="center"/>
          </w:tcPr>
          <w:p w14:paraId="7D4BC9DD" w14:textId="77777777" w:rsidR="007E60C9" w:rsidRPr="007E60C9" w:rsidRDefault="007E60C9" w:rsidP="007E60C9">
            <w:pPr>
              <w:autoSpaceDE w:val="0"/>
              <w:autoSpaceDN w:val="0"/>
              <w:adjustRightInd w:val="0"/>
              <w:snapToGrid w:val="0"/>
              <w:spacing w:after="0" w:line="259" w:lineRule="auto"/>
              <w:jc w:val="both"/>
              <w:rPr>
                <w:ins w:id="21362" w:author="Chatterjee Debdeep" w:date="2022-11-23T15:38:00Z"/>
                <w:szCs w:val="22"/>
                <w:lang w:val="en-US" w:eastAsia="ko-KR"/>
              </w:rPr>
            </w:pPr>
            <w:ins w:id="2136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F8C1600" w14:textId="77777777" w:rsidR="007E60C9" w:rsidRPr="007E60C9" w:rsidRDefault="007E60C9" w:rsidP="007E60C9">
            <w:pPr>
              <w:autoSpaceDE w:val="0"/>
              <w:autoSpaceDN w:val="0"/>
              <w:adjustRightInd w:val="0"/>
              <w:snapToGrid w:val="0"/>
              <w:spacing w:after="0" w:line="259" w:lineRule="auto"/>
              <w:jc w:val="both"/>
              <w:rPr>
                <w:ins w:id="21364" w:author="Chatterjee Debdeep" w:date="2022-11-23T15:38:00Z"/>
                <w:szCs w:val="22"/>
                <w:lang w:val="en-US" w:eastAsia="ko-KR"/>
              </w:rPr>
            </w:pPr>
            <w:ins w:id="21365"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C34DB70" w14:textId="77777777" w:rsidR="007E60C9" w:rsidRPr="007E60C9" w:rsidRDefault="007E60C9" w:rsidP="007E60C9">
            <w:pPr>
              <w:autoSpaceDE w:val="0"/>
              <w:autoSpaceDN w:val="0"/>
              <w:adjustRightInd w:val="0"/>
              <w:snapToGrid w:val="0"/>
              <w:spacing w:after="0" w:line="259" w:lineRule="auto"/>
              <w:jc w:val="both"/>
              <w:rPr>
                <w:ins w:id="21366" w:author="Chatterjee Debdeep" w:date="2022-11-23T15:38:00Z"/>
                <w:szCs w:val="22"/>
                <w:lang w:val="en-US" w:eastAsia="ko-KR"/>
              </w:rPr>
            </w:pPr>
            <w:ins w:id="21367"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2D31E92" w14:textId="77777777" w:rsidR="007E60C9" w:rsidRPr="007E60C9" w:rsidRDefault="007E60C9" w:rsidP="007E60C9">
            <w:pPr>
              <w:autoSpaceDE w:val="0"/>
              <w:autoSpaceDN w:val="0"/>
              <w:adjustRightInd w:val="0"/>
              <w:snapToGrid w:val="0"/>
              <w:spacing w:after="0" w:line="259" w:lineRule="auto"/>
              <w:jc w:val="both"/>
              <w:rPr>
                <w:ins w:id="21368" w:author="Chatterjee Debdeep" w:date="2022-11-23T15:38:00Z"/>
                <w:szCs w:val="22"/>
                <w:lang w:val="en-US" w:eastAsia="ko-KR"/>
              </w:rPr>
            </w:pPr>
            <w:ins w:id="2136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8489A6F" w14:textId="77777777" w:rsidR="007E60C9" w:rsidRPr="007E60C9" w:rsidRDefault="007E60C9" w:rsidP="007E60C9">
            <w:pPr>
              <w:autoSpaceDE w:val="0"/>
              <w:autoSpaceDN w:val="0"/>
              <w:adjustRightInd w:val="0"/>
              <w:snapToGrid w:val="0"/>
              <w:spacing w:after="0" w:line="259" w:lineRule="auto"/>
              <w:jc w:val="both"/>
              <w:rPr>
                <w:ins w:id="21370" w:author="Chatterjee Debdeep" w:date="2022-11-23T15:38:00Z"/>
                <w:szCs w:val="22"/>
                <w:lang w:val="en-US" w:eastAsia="ko-KR"/>
              </w:rPr>
            </w:pPr>
            <w:ins w:id="2137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44597488" w14:textId="77777777" w:rsidR="007E60C9" w:rsidRPr="007E60C9" w:rsidRDefault="007E60C9" w:rsidP="007E60C9">
            <w:pPr>
              <w:autoSpaceDE w:val="0"/>
              <w:autoSpaceDN w:val="0"/>
              <w:adjustRightInd w:val="0"/>
              <w:snapToGrid w:val="0"/>
              <w:spacing w:after="0" w:line="259" w:lineRule="auto"/>
              <w:jc w:val="both"/>
              <w:rPr>
                <w:ins w:id="21372" w:author="Chatterjee Debdeep" w:date="2022-11-23T15:38:00Z"/>
                <w:szCs w:val="22"/>
                <w:lang w:val="en-US" w:eastAsia="ko-KR"/>
              </w:rPr>
            </w:pPr>
            <w:ins w:id="21373"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447AF398" w14:textId="77777777" w:rsidTr="002318CE">
        <w:trPr>
          <w:trHeight w:val="278"/>
          <w:jc w:val="center"/>
          <w:ins w:id="2137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718368F" w14:textId="77777777" w:rsidR="007E60C9" w:rsidRPr="007E60C9" w:rsidRDefault="007E60C9" w:rsidP="007E60C9">
            <w:pPr>
              <w:snapToGrid w:val="0"/>
              <w:spacing w:after="0"/>
              <w:jc w:val="both"/>
              <w:rPr>
                <w:ins w:id="21375" w:author="Chatterjee Debdeep" w:date="2022-11-23T15:38:00Z"/>
              </w:rPr>
            </w:pPr>
            <w:ins w:id="21376" w:author="Chatterjee Debdeep" w:date="2022-11-23T15:38:00Z">
              <w:r w:rsidRPr="007E60C9">
                <w:rPr>
                  <w:rFonts w:hint="eastAsia"/>
                </w:rPr>
                <w:lastRenderedPageBreak/>
                <w:t>Estimation method</w:t>
              </w:r>
            </w:ins>
          </w:p>
        </w:tc>
        <w:tc>
          <w:tcPr>
            <w:tcW w:w="1134" w:type="dxa"/>
            <w:tcBorders>
              <w:top w:val="single" w:sz="4" w:space="0" w:color="auto"/>
              <w:left w:val="nil"/>
              <w:bottom w:val="single" w:sz="4" w:space="0" w:color="auto"/>
              <w:right w:val="single" w:sz="4" w:space="0" w:color="auto"/>
            </w:tcBorders>
            <w:vAlign w:val="center"/>
          </w:tcPr>
          <w:p w14:paraId="66F1D3A7" w14:textId="77777777" w:rsidR="007E60C9" w:rsidRPr="007E60C9" w:rsidRDefault="007E60C9" w:rsidP="007E60C9">
            <w:pPr>
              <w:autoSpaceDE w:val="0"/>
              <w:autoSpaceDN w:val="0"/>
              <w:adjustRightInd w:val="0"/>
              <w:snapToGrid w:val="0"/>
              <w:spacing w:after="0" w:line="259" w:lineRule="auto"/>
              <w:jc w:val="both"/>
              <w:rPr>
                <w:ins w:id="21377" w:author="Chatterjee Debdeep" w:date="2022-11-23T15:38:00Z"/>
                <w:szCs w:val="22"/>
                <w:lang w:val="en-US" w:eastAsia="ko-KR"/>
              </w:rPr>
            </w:pPr>
            <w:ins w:id="2137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651A759" w14:textId="77777777" w:rsidR="007E60C9" w:rsidRPr="007E60C9" w:rsidRDefault="007E60C9" w:rsidP="007E60C9">
            <w:pPr>
              <w:autoSpaceDE w:val="0"/>
              <w:autoSpaceDN w:val="0"/>
              <w:adjustRightInd w:val="0"/>
              <w:snapToGrid w:val="0"/>
              <w:spacing w:after="0" w:line="259" w:lineRule="auto"/>
              <w:jc w:val="both"/>
              <w:rPr>
                <w:ins w:id="21379" w:author="Chatterjee Debdeep" w:date="2022-11-23T15:38:00Z"/>
                <w:szCs w:val="22"/>
                <w:lang w:val="en-US" w:eastAsia="ko-KR"/>
              </w:rPr>
            </w:pPr>
            <w:ins w:id="2138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658E00EF" w14:textId="77777777" w:rsidR="007E60C9" w:rsidRPr="007E60C9" w:rsidRDefault="007E60C9" w:rsidP="007E60C9">
            <w:pPr>
              <w:autoSpaceDE w:val="0"/>
              <w:autoSpaceDN w:val="0"/>
              <w:adjustRightInd w:val="0"/>
              <w:snapToGrid w:val="0"/>
              <w:spacing w:after="0" w:line="259" w:lineRule="auto"/>
              <w:jc w:val="both"/>
              <w:rPr>
                <w:ins w:id="21381" w:author="Chatterjee Debdeep" w:date="2022-11-23T15:38:00Z"/>
                <w:szCs w:val="22"/>
                <w:lang w:val="en-US" w:eastAsia="ko-KR"/>
              </w:rPr>
            </w:pPr>
            <w:ins w:id="2138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3C6B77B" w14:textId="77777777" w:rsidR="007E60C9" w:rsidRPr="007E60C9" w:rsidRDefault="007E60C9" w:rsidP="007E60C9">
            <w:pPr>
              <w:autoSpaceDE w:val="0"/>
              <w:autoSpaceDN w:val="0"/>
              <w:adjustRightInd w:val="0"/>
              <w:snapToGrid w:val="0"/>
              <w:spacing w:after="0" w:line="259" w:lineRule="auto"/>
              <w:jc w:val="both"/>
              <w:rPr>
                <w:ins w:id="21383" w:author="Chatterjee Debdeep" w:date="2022-11-23T15:38:00Z"/>
                <w:i/>
                <w:szCs w:val="22"/>
                <w:lang w:val="en-US" w:eastAsia="ko-KR"/>
              </w:rPr>
            </w:pPr>
            <w:ins w:id="2138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9799751" w14:textId="77777777" w:rsidR="007E60C9" w:rsidRPr="007E60C9" w:rsidRDefault="007E60C9" w:rsidP="007E60C9">
            <w:pPr>
              <w:autoSpaceDE w:val="0"/>
              <w:autoSpaceDN w:val="0"/>
              <w:adjustRightInd w:val="0"/>
              <w:snapToGrid w:val="0"/>
              <w:spacing w:after="0" w:line="259" w:lineRule="auto"/>
              <w:jc w:val="both"/>
              <w:rPr>
                <w:ins w:id="21385" w:author="Chatterjee Debdeep" w:date="2022-11-23T15:38:00Z"/>
                <w:szCs w:val="22"/>
                <w:lang w:val="en-US" w:eastAsia="ko-KR"/>
              </w:rPr>
            </w:pPr>
            <w:ins w:id="2138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8AEC9A7" w14:textId="77777777" w:rsidR="007E60C9" w:rsidRPr="007E60C9" w:rsidRDefault="007E60C9" w:rsidP="007E60C9">
            <w:pPr>
              <w:autoSpaceDE w:val="0"/>
              <w:autoSpaceDN w:val="0"/>
              <w:adjustRightInd w:val="0"/>
              <w:snapToGrid w:val="0"/>
              <w:spacing w:after="0" w:line="259" w:lineRule="auto"/>
              <w:jc w:val="both"/>
              <w:rPr>
                <w:ins w:id="21387" w:author="Chatterjee Debdeep" w:date="2022-11-23T15:38:00Z"/>
                <w:szCs w:val="22"/>
                <w:lang w:val="en-US" w:eastAsia="ko-KR"/>
              </w:rPr>
            </w:pPr>
            <w:ins w:id="21388" w:author="Chatterjee Debdeep" w:date="2022-11-23T15:38:00Z">
              <w:r w:rsidRPr="007E60C9">
                <w:rPr>
                  <w:szCs w:val="22"/>
                  <w:lang w:val="en-US" w:eastAsia="ko-KR"/>
                </w:rPr>
                <w:t>MUSIC</w:t>
              </w:r>
            </w:ins>
          </w:p>
        </w:tc>
      </w:tr>
      <w:tr w:rsidR="007E60C9" w:rsidRPr="007E60C9" w14:paraId="79F2611A" w14:textId="77777777" w:rsidTr="002318CE">
        <w:trPr>
          <w:trHeight w:val="278"/>
          <w:jc w:val="center"/>
          <w:ins w:id="2138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BDFE596" w14:textId="77777777" w:rsidR="007E60C9" w:rsidRPr="007E60C9" w:rsidRDefault="007E60C9" w:rsidP="007E60C9">
            <w:pPr>
              <w:snapToGrid w:val="0"/>
              <w:spacing w:after="0"/>
              <w:jc w:val="both"/>
              <w:rPr>
                <w:ins w:id="21390" w:author="Chatterjee Debdeep" w:date="2022-11-23T15:38:00Z"/>
              </w:rPr>
            </w:pPr>
            <w:ins w:id="21391" w:author="Chatterjee Debdeep" w:date="2022-11-23T15:38:00Z">
              <w:r w:rsidRPr="007E60C9">
                <w:t>S</w:t>
              </w:r>
              <w:r w:rsidRPr="007E60C9">
                <w:rPr>
                  <w:rFonts w:hint="eastAsia"/>
                </w:rPr>
                <w:t xml:space="preserve">elected values of </w:t>
              </w:r>
              <w:r w:rsidRPr="007E60C9">
                <w:rPr>
                  <w:rFonts w:hint="eastAsia"/>
                  <w:b/>
                </w:rPr>
                <w:t>X</w:t>
              </w:r>
              <w:r w:rsidRPr="007E60C9">
                <w:rPr>
                  <w:b/>
                </w:rPr>
                <w:t xml:space="preserve"> </w:t>
              </w:r>
              <w:r w:rsidRPr="007E60C9">
                <w:t>(m)</w:t>
              </w:r>
            </w:ins>
          </w:p>
        </w:tc>
        <w:tc>
          <w:tcPr>
            <w:tcW w:w="1134" w:type="dxa"/>
            <w:tcBorders>
              <w:top w:val="single" w:sz="4" w:space="0" w:color="auto"/>
              <w:left w:val="nil"/>
              <w:bottom w:val="single" w:sz="4" w:space="0" w:color="auto"/>
              <w:right w:val="single" w:sz="4" w:space="0" w:color="auto"/>
            </w:tcBorders>
            <w:vAlign w:val="center"/>
          </w:tcPr>
          <w:p w14:paraId="17777D64" w14:textId="77777777" w:rsidR="007E60C9" w:rsidRPr="007E60C9" w:rsidRDefault="007E60C9" w:rsidP="007E60C9">
            <w:pPr>
              <w:autoSpaceDE w:val="0"/>
              <w:autoSpaceDN w:val="0"/>
              <w:adjustRightInd w:val="0"/>
              <w:snapToGrid w:val="0"/>
              <w:spacing w:after="0" w:line="259" w:lineRule="auto"/>
              <w:jc w:val="both"/>
              <w:rPr>
                <w:ins w:id="21392" w:author="Chatterjee Debdeep" w:date="2022-11-23T15:38:00Z"/>
                <w:szCs w:val="22"/>
                <w:lang w:val="en-US" w:eastAsia="ko-KR"/>
              </w:rPr>
            </w:pPr>
            <w:ins w:id="21393"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E122D42" w14:textId="77777777" w:rsidR="007E60C9" w:rsidRPr="007E60C9" w:rsidRDefault="007E60C9" w:rsidP="007E60C9">
            <w:pPr>
              <w:autoSpaceDE w:val="0"/>
              <w:autoSpaceDN w:val="0"/>
              <w:adjustRightInd w:val="0"/>
              <w:snapToGrid w:val="0"/>
              <w:spacing w:after="0" w:line="259" w:lineRule="auto"/>
              <w:jc w:val="both"/>
              <w:rPr>
                <w:ins w:id="21394" w:author="Chatterjee Debdeep" w:date="2022-11-23T15:38:00Z"/>
                <w:szCs w:val="22"/>
                <w:lang w:val="en-US" w:eastAsia="ko-KR"/>
              </w:rPr>
            </w:pPr>
            <w:ins w:id="21395" w:author="Chatterjee Debdeep" w:date="2022-11-23T15:38:00Z">
              <w:r w:rsidRPr="007E60C9">
                <w:rPr>
                  <w:rFonts w:hint="eastAsia"/>
                  <w:szCs w:val="22"/>
                  <w:lang w:val="en-US" w:eastAsia="ko-KR"/>
                </w:rPr>
                <w:t>160</w:t>
              </w:r>
            </w:ins>
          </w:p>
        </w:tc>
        <w:tc>
          <w:tcPr>
            <w:tcW w:w="1134" w:type="dxa"/>
            <w:tcBorders>
              <w:top w:val="single" w:sz="4" w:space="0" w:color="auto"/>
              <w:left w:val="nil"/>
              <w:bottom w:val="single" w:sz="4" w:space="0" w:color="auto"/>
              <w:right w:val="single" w:sz="4" w:space="0" w:color="auto"/>
            </w:tcBorders>
            <w:vAlign w:val="center"/>
          </w:tcPr>
          <w:p w14:paraId="7A5F2533" w14:textId="77777777" w:rsidR="007E60C9" w:rsidRPr="007E60C9" w:rsidRDefault="007E60C9" w:rsidP="007E60C9">
            <w:pPr>
              <w:autoSpaceDE w:val="0"/>
              <w:autoSpaceDN w:val="0"/>
              <w:adjustRightInd w:val="0"/>
              <w:snapToGrid w:val="0"/>
              <w:spacing w:after="0" w:line="259" w:lineRule="auto"/>
              <w:jc w:val="both"/>
              <w:rPr>
                <w:ins w:id="21396" w:author="Chatterjee Debdeep" w:date="2022-11-23T15:38:00Z"/>
                <w:szCs w:val="22"/>
                <w:lang w:val="en-US" w:eastAsia="ko-KR"/>
              </w:rPr>
            </w:pPr>
            <w:ins w:id="21397"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2F2308C5" w14:textId="77777777" w:rsidR="007E60C9" w:rsidRPr="007E60C9" w:rsidRDefault="007E60C9" w:rsidP="007E60C9">
            <w:pPr>
              <w:autoSpaceDE w:val="0"/>
              <w:autoSpaceDN w:val="0"/>
              <w:adjustRightInd w:val="0"/>
              <w:snapToGrid w:val="0"/>
              <w:spacing w:after="0" w:line="259" w:lineRule="auto"/>
              <w:jc w:val="both"/>
              <w:rPr>
                <w:ins w:id="21398" w:author="Chatterjee Debdeep" w:date="2022-11-23T15:38:00Z"/>
                <w:szCs w:val="22"/>
                <w:lang w:val="en-US" w:eastAsia="ko-KR"/>
              </w:rPr>
            </w:pPr>
            <w:ins w:id="21399" w:author="Chatterjee Debdeep" w:date="2022-11-23T15:38:00Z">
              <w:r w:rsidRPr="007E60C9">
                <w:rPr>
                  <w:szCs w:val="22"/>
                  <w:lang w:val="en-US" w:eastAsia="ko-KR"/>
                </w:rPr>
                <w:t>16</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E142F20" w14:textId="77777777" w:rsidR="007E60C9" w:rsidRPr="007E60C9" w:rsidRDefault="007E60C9" w:rsidP="007E60C9">
            <w:pPr>
              <w:autoSpaceDE w:val="0"/>
              <w:autoSpaceDN w:val="0"/>
              <w:adjustRightInd w:val="0"/>
              <w:snapToGrid w:val="0"/>
              <w:spacing w:after="0" w:line="259" w:lineRule="auto"/>
              <w:jc w:val="both"/>
              <w:rPr>
                <w:ins w:id="21400" w:author="Chatterjee Debdeep" w:date="2022-11-23T15:38:00Z"/>
                <w:szCs w:val="22"/>
                <w:lang w:val="en-US" w:eastAsia="ko-KR"/>
              </w:rPr>
            </w:pPr>
            <w:ins w:id="21401" w:author="Chatterjee Debdeep" w:date="2022-11-23T15:38:00Z">
              <w:r w:rsidRPr="007E60C9">
                <w:rPr>
                  <w:rFonts w:hint="eastAsia"/>
                  <w:szCs w:val="22"/>
                  <w:lang w:val="en-US" w:eastAsia="ko-KR"/>
                </w:rPr>
                <w:t>160</w:t>
              </w:r>
            </w:ins>
          </w:p>
        </w:tc>
        <w:tc>
          <w:tcPr>
            <w:tcW w:w="1276" w:type="dxa"/>
            <w:tcBorders>
              <w:top w:val="single" w:sz="4" w:space="0" w:color="auto"/>
              <w:left w:val="nil"/>
              <w:bottom w:val="single" w:sz="4" w:space="0" w:color="auto"/>
              <w:right w:val="single" w:sz="4" w:space="0" w:color="auto"/>
            </w:tcBorders>
            <w:vAlign w:val="center"/>
          </w:tcPr>
          <w:p w14:paraId="1760DC5C" w14:textId="77777777" w:rsidR="007E60C9" w:rsidRPr="007E60C9" w:rsidRDefault="007E60C9" w:rsidP="007E60C9">
            <w:pPr>
              <w:autoSpaceDE w:val="0"/>
              <w:autoSpaceDN w:val="0"/>
              <w:adjustRightInd w:val="0"/>
              <w:snapToGrid w:val="0"/>
              <w:spacing w:after="0" w:line="259" w:lineRule="auto"/>
              <w:jc w:val="both"/>
              <w:rPr>
                <w:ins w:id="21402" w:author="Chatterjee Debdeep" w:date="2022-11-23T15:38:00Z"/>
                <w:szCs w:val="22"/>
                <w:lang w:val="en-US" w:eastAsia="ko-KR"/>
              </w:rPr>
            </w:pPr>
            <w:ins w:id="21403" w:author="Chatterjee Debdeep" w:date="2022-11-23T15:38:00Z">
              <w:r w:rsidRPr="007E60C9">
                <w:rPr>
                  <w:rFonts w:hint="eastAsia"/>
                  <w:szCs w:val="22"/>
                  <w:lang w:val="en-US" w:eastAsia="ko-KR"/>
                </w:rPr>
                <w:t>160</w:t>
              </w:r>
            </w:ins>
          </w:p>
        </w:tc>
      </w:tr>
      <w:tr w:rsidR="007E60C9" w:rsidRPr="007E60C9" w14:paraId="13FC7E5B" w14:textId="77777777" w:rsidTr="002318CE">
        <w:trPr>
          <w:trHeight w:val="278"/>
          <w:jc w:val="center"/>
          <w:ins w:id="2140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2841EAD" w14:textId="77777777" w:rsidR="007E60C9" w:rsidRPr="007E60C9" w:rsidRDefault="007E60C9" w:rsidP="007E60C9">
            <w:pPr>
              <w:snapToGrid w:val="0"/>
              <w:spacing w:after="0"/>
              <w:jc w:val="both"/>
              <w:rPr>
                <w:ins w:id="21405" w:author="Chatterjee Debdeep" w:date="2022-11-23T15:38:00Z"/>
              </w:rPr>
            </w:pPr>
            <w:ins w:id="21406" w:author="Chatterjee Debdeep" w:date="2022-11-23T15:38:00Z">
              <w:r w:rsidRPr="007E60C9">
                <w:rPr>
                  <w:rFonts w:hint="eastAsia"/>
                </w:rPr>
                <w:t>SL PRS BW (MHz)</w:t>
              </w:r>
            </w:ins>
          </w:p>
        </w:tc>
        <w:tc>
          <w:tcPr>
            <w:tcW w:w="1134" w:type="dxa"/>
            <w:tcBorders>
              <w:top w:val="single" w:sz="4" w:space="0" w:color="auto"/>
              <w:left w:val="nil"/>
              <w:bottom w:val="single" w:sz="4" w:space="0" w:color="auto"/>
              <w:right w:val="single" w:sz="4" w:space="0" w:color="auto"/>
            </w:tcBorders>
            <w:vAlign w:val="center"/>
          </w:tcPr>
          <w:p w14:paraId="0199B2FC" w14:textId="77777777" w:rsidR="007E60C9" w:rsidRPr="007E60C9" w:rsidRDefault="007E60C9" w:rsidP="007E60C9">
            <w:pPr>
              <w:autoSpaceDE w:val="0"/>
              <w:autoSpaceDN w:val="0"/>
              <w:adjustRightInd w:val="0"/>
              <w:snapToGrid w:val="0"/>
              <w:spacing w:after="0" w:line="259" w:lineRule="auto"/>
              <w:jc w:val="both"/>
              <w:rPr>
                <w:ins w:id="21407" w:author="Chatterjee Debdeep" w:date="2022-11-23T15:38:00Z"/>
                <w:szCs w:val="22"/>
                <w:lang w:val="en-US" w:eastAsia="ko-KR"/>
              </w:rPr>
            </w:pPr>
            <w:ins w:id="2140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007422C0" w14:textId="77777777" w:rsidR="007E60C9" w:rsidRPr="007E60C9" w:rsidRDefault="007E60C9" w:rsidP="007E60C9">
            <w:pPr>
              <w:autoSpaceDE w:val="0"/>
              <w:autoSpaceDN w:val="0"/>
              <w:adjustRightInd w:val="0"/>
              <w:snapToGrid w:val="0"/>
              <w:spacing w:after="0" w:line="259" w:lineRule="auto"/>
              <w:jc w:val="both"/>
              <w:rPr>
                <w:ins w:id="21409" w:author="Chatterjee Debdeep" w:date="2022-11-23T15:38:00Z"/>
                <w:szCs w:val="22"/>
                <w:lang w:val="en-US" w:eastAsia="ko-KR"/>
              </w:rPr>
            </w:pPr>
            <w:ins w:id="21410"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265D1E2" w14:textId="77777777" w:rsidR="007E60C9" w:rsidRPr="007E60C9" w:rsidRDefault="007E60C9" w:rsidP="007E60C9">
            <w:pPr>
              <w:autoSpaceDE w:val="0"/>
              <w:autoSpaceDN w:val="0"/>
              <w:adjustRightInd w:val="0"/>
              <w:snapToGrid w:val="0"/>
              <w:spacing w:after="0" w:line="259" w:lineRule="auto"/>
              <w:jc w:val="both"/>
              <w:rPr>
                <w:ins w:id="21411" w:author="Chatterjee Debdeep" w:date="2022-11-23T15:38:00Z"/>
                <w:szCs w:val="22"/>
                <w:lang w:val="en-US" w:eastAsia="ko-KR"/>
              </w:rPr>
            </w:pPr>
            <w:ins w:id="2141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7317792" w14:textId="77777777" w:rsidR="007E60C9" w:rsidRPr="007E60C9" w:rsidRDefault="007E60C9" w:rsidP="007E60C9">
            <w:pPr>
              <w:autoSpaceDE w:val="0"/>
              <w:autoSpaceDN w:val="0"/>
              <w:adjustRightInd w:val="0"/>
              <w:snapToGrid w:val="0"/>
              <w:spacing w:after="0" w:line="259" w:lineRule="auto"/>
              <w:jc w:val="both"/>
              <w:rPr>
                <w:ins w:id="21413" w:author="Chatterjee Debdeep" w:date="2022-11-23T15:38:00Z"/>
                <w:szCs w:val="22"/>
                <w:lang w:val="en-US" w:eastAsia="ko-KR"/>
              </w:rPr>
            </w:pPr>
            <w:ins w:id="21414"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FC4EA89" w14:textId="77777777" w:rsidR="007E60C9" w:rsidRPr="007E60C9" w:rsidRDefault="007E60C9" w:rsidP="007E60C9">
            <w:pPr>
              <w:autoSpaceDE w:val="0"/>
              <w:autoSpaceDN w:val="0"/>
              <w:adjustRightInd w:val="0"/>
              <w:snapToGrid w:val="0"/>
              <w:spacing w:after="0" w:line="259" w:lineRule="auto"/>
              <w:jc w:val="both"/>
              <w:rPr>
                <w:ins w:id="21415" w:author="Chatterjee Debdeep" w:date="2022-11-23T15:38:00Z"/>
                <w:szCs w:val="22"/>
                <w:lang w:val="en-US" w:eastAsia="ko-KR"/>
              </w:rPr>
            </w:pPr>
            <w:ins w:id="21416"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06669FB" w14:textId="77777777" w:rsidR="007E60C9" w:rsidRPr="007E60C9" w:rsidRDefault="007E60C9" w:rsidP="007E60C9">
            <w:pPr>
              <w:autoSpaceDE w:val="0"/>
              <w:autoSpaceDN w:val="0"/>
              <w:adjustRightInd w:val="0"/>
              <w:snapToGrid w:val="0"/>
              <w:spacing w:after="0" w:line="259" w:lineRule="auto"/>
              <w:jc w:val="both"/>
              <w:rPr>
                <w:ins w:id="21417" w:author="Chatterjee Debdeep" w:date="2022-11-23T15:38:00Z"/>
                <w:szCs w:val="22"/>
                <w:lang w:val="en-US" w:eastAsia="ko-KR"/>
              </w:rPr>
            </w:pPr>
            <w:ins w:id="21418" w:author="Chatterjee Debdeep" w:date="2022-11-23T15:38:00Z">
              <w:r w:rsidRPr="007E60C9">
                <w:rPr>
                  <w:szCs w:val="22"/>
                  <w:lang w:val="en-US" w:eastAsia="ko-KR"/>
                </w:rPr>
                <w:t>100</w:t>
              </w:r>
            </w:ins>
          </w:p>
        </w:tc>
      </w:tr>
      <w:tr w:rsidR="007E60C9" w:rsidRPr="007E60C9" w14:paraId="6BF35C20" w14:textId="77777777" w:rsidTr="002318CE">
        <w:trPr>
          <w:trHeight w:val="278"/>
          <w:jc w:val="center"/>
          <w:ins w:id="2141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8881710" w14:textId="77777777" w:rsidR="007E60C9" w:rsidRPr="007E60C9" w:rsidRDefault="007E60C9" w:rsidP="007E60C9">
            <w:pPr>
              <w:snapToGrid w:val="0"/>
              <w:spacing w:after="0"/>
              <w:jc w:val="both"/>
              <w:rPr>
                <w:ins w:id="21420" w:author="Chatterjee Debdeep" w:date="2022-11-23T15:38:00Z"/>
              </w:rPr>
            </w:pPr>
            <w:ins w:id="21421" w:author="Chatterjee Debdeep" w:date="2022-11-23T15:38:00Z">
              <w:r w:rsidRPr="007E60C9">
                <w:t>FB-ReTx</w:t>
              </w:r>
            </w:ins>
          </w:p>
        </w:tc>
        <w:tc>
          <w:tcPr>
            <w:tcW w:w="1134" w:type="dxa"/>
            <w:tcBorders>
              <w:top w:val="single" w:sz="4" w:space="0" w:color="auto"/>
              <w:left w:val="nil"/>
              <w:bottom w:val="single" w:sz="4" w:space="0" w:color="auto"/>
              <w:right w:val="single" w:sz="4" w:space="0" w:color="auto"/>
            </w:tcBorders>
            <w:vAlign w:val="center"/>
          </w:tcPr>
          <w:p w14:paraId="77E9AEE1" w14:textId="77777777" w:rsidR="007E60C9" w:rsidRPr="007E60C9" w:rsidRDefault="007E60C9" w:rsidP="007E60C9">
            <w:pPr>
              <w:autoSpaceDE w:val="0"/>
              <w:autoSpaceDN w:val="0"/>
              <w:adjustRightInd w:val="0"/>
              <w:snapToGrid w:val="0"/>
              <w:spacing w:after="0" w:line="259" w:lineRule="auto"/>
              <w:jc w:val="both"/>
              <w:rPr>
                <w:ins w:id="21422" w:author="Chatterjee Debdeep" w:date="2022-11-23T15:38:00Z"/>
                <w:szCs w:val="22"/>
                <w:lang w:val="en-US" w:eastAsia="ko-KR"/>
              </w:rPr>
            </w:pPr>
            <w:ins w:id="2142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AE6E76C" w14:textId="77777777" w:rsidR="007E60C9" w:rsidRPr="007E60C9" w:rsidRDefault="007E60C9" w:rsidP="007E60C9">
            <w:pPr>
              <w:autoSpaceDE w:val="0"/>
              <w:autoSpaceDN w:val="0"/>
              <w:adjustRightInd w:val="0"/>
              <w:snapToGrid w:val="0"/>
              <w:spacing w:after="0" w:line="259" w:lineRule="auto"/>
              <w:jc w:val="both"/>
              <w:rPr>
                <w:ins w:id="21424" w:author="Chatterjee Debdeep" w:date="2022-11-23T15:38:00Z"/>
                <w:szCs w:val="22"/>
                <w:lang w:val="en-US" w:eastAsia="ko-KR"/>
              </w:rPr>
            </w:pPr>
            <w:ins w:id="2142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6748F379" w14:textId="77777777" w:rsidR="007E60C9" w:rsidRPr="007E60C9" w:rsidRDefault="007E60C9" w:rsidP="007E60C9">
            <w:pPr>
              <w:autoSpaceDE w:val="0"/>
              <w:autoSpaceDN w:val="0"/>
              <w:adjustRightInd w:val="0"/>
              <w:snapToGrid w:val="0"/>
              <w:spacing w:after="0" w:line="259" w:lineRule="auto"/>
              <w:jc w:val="both"/>
              <w:rPr>
                <w:ins w:id="21426" w:author="Chatterjee Debdeep" w:date="2022-11-23T15:38:00Z"/>
                <w:szCs w:val="22"/>
                <w:lang w:val="en-US" w:eastAsia="ko-KR"/>
              </w:rPr>
            </w:pPr>
            <w:ins w:id="2142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4B14F9B" w14:textId="77777777" w:rsidR="007E60C9" w:rsidRPr="007E60C9" w:rsidRDefault="007E60C9" w:rsidP="007E60C9">
            <w:pPr>
              <w:autoSpaceDE w:val="0"/>
              <w:autoSpaceDN w:val="0"/>
              <w:adjustRightInd w:val="0"/>
              <w:snapToGrid w:val="0"/>
              <w:spacing w:after="0" w:line="259" w:lineRule="auto"/>
              <w:jc w:val="both"/>
              <w:rPr>
                <w:ins w:id="21428" w:author="Chatterjee Debdeep" w:date="2022-11-23T15:38:00Z"/>
                <w:szCs w:val="22"/>
                <w:lang w:val="en-US" w:eastAsia="ko-KR"/>
              </w:rPr>
            </w:pPr>
            <w:ins w:id="2142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147E7AA" w14:textId="77777777" w:rsidR="007E60C9" w:rsidRPr="007E60C9" w:rsidRDefault="007E60C9" w:rsidP="007E60C9">
            <w:pPr>
              <w:autoSpaceDE w:val="0"/>
              <w:autoSpaceDN w:val="0"/>
              <w:adjustRightInd w:val="0"/>
              <w:snapToGrid w:val="0"/>
              <w:spacing w:after="0" w:line="259" w:lineRule="auto"/>
              <w:jc w:val="both"/>
              <w:rPr>
                <w:ins w:id="21430" w:author="Chatterjee Debdeep" w:date="2022-11-23T15:38:00Z"/>
                <w:szCs w:val="22"/>
                <w:lang w:val="en-US" w:eastAsia="ko-KR"/>
              </w:rPr>
            </w:pPr>
            <w:ins w:id="2143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E8F566C" w14:textId="77777777" w:rsidR="007E60C9" w:rsidRPr="007E60C9" w:rsidRDefault="007E60C9" w:rsidP="007E60C9">
            <w:pPr>
              <w:autoSpaceDE w:val="0"/>
              <w:autoSpaceDN w:val="0"/>
              <w:adjustRightInd w:val="0"/>
              <w:snapToGrid w:val="0"/>
              <w:spacing w:after="0" w:line="259" w:lineRule="auto"/>
              <w:jc w:val="both"/>
              <w:rPr>
                <w:ins w:id="21432" w:author="Chatterjee Debdeep" w:date="2022-11-23T15:38:00Z"/>
                <w:szCs w:val="22"/>
                <w:lang w:val="en-US" w:eastAsia="ko-KR"/>
              </w:rPr>
            </w:pPr>
            <w:ins w:id="21433" w:author="Chatterjee Debdeep" w:date="2022-11-23T15:38:00Z">
              <w:r w:rsidRPr="007E60C9">
                <w:rPr>
                  <w:szCs w:val="22"/>
                  <w:lang w:val="en-US" w:eastAsia="ko-KR"/>
                </w:rPr>
                <w:t>enabled</w:t>
              </w:r>
            </w:ins>
          </w:p>
        </w:tc>
      </w:tr>
    </w:tbl>
    <w:p w14:paraId="7222313B" w14:textId="77777777" w:rsidR="007E60C9" w:rsidRPr="007E60C9" w:rsidRDefault="007E60C9" w:rsidP="007E60C9">
      <w:pPr>
        <w:spacing w:line="259" w:lineRule="auto"/>
        <w:jc w:val="both"/>
        <w:rPr>
          <w:ins w:id="21434" w:author="Chatterjee Debdeep" w:date="2022-11-23T15:38:00Z"/>
          <w:lang w:val="en-US" w:eastAsia="zh-CN"/>
        </w:rPr>
      </w:pPr>
      <w:bookmarkStart w:id="21435" w:name="_Ref115374393"/>
    </w:p>
    <w:p w14:paraId="24C79D25" w14:textId="77777777" w:rsidR="007E60C9" w:rsidRPr="007E60C9" w:rsidRDefault="007E60C9" w:rsidP="007E60C9">
      <w:pPr>
        <w:keepNext/>
        <w:autoSpaceDE w:val="0"/>
        <w:autoSpaceDN w:val="0"/>
        <w:adjustRightInd w:val="0"/>
        <w:snapToGrid w:val="0"/>
        <w:spacing w:after="120" w:line="259" w:lineRule="auto"/>
        <w:jc w:val="center"/>
        <w:rPr>
          <w:ins w:id="21436" w:author="Chatterjee Debdeep" w:date="2022-11-23T15:38:00Z"/>
          <w:b/>
          <w:bCs/>
          <w:lang w:val="en-US"/>
        </w:rPr>
      </w:pPr>
      <w:ins w:id="21437" w:author="Chatterjee Debdeep" w:date="2022-11-23T15:38:00Z">
        <w:r w:rsidRPr="007E60C9">
          <w:rPr>
            <w:b/>
            <w:bCs/>
            <w:lang w:val="en-US"/>
          </w:rPr>
          <w:t xml:space="preserve">Table </w:t>
        </w:r>
        <w:bookmarkEnd w:id="21435"/>
        <w:r w:rsidRPr="007E60C9">
          <w:rPr>
            <w:b/>
            <w:bCs/>
            <w:lang w:val="en-US" w:eastAsia="zh-CN"/>
          </w:rPr>
          <w:t>B.1.10.1-6</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(SL multi-RTT)</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133"/>
        <w:gridCol w:w="1275"/>
        <w:gridCol w:w="1134"/>
        <w:gridCol w:w="1276"/>
        <w:gridCol w:w="1276"/>
        <w:gridCol w:w="1276"/>
      </w:tblGrid>
      <w:tr w:rsidR="007E60C9" w:rsidRPr="007E60C9" w14:paraId="622C3E4B" w14:textId="77777777" w:rsidTr="007E60C9">
        <w:trPr>
          <w:trHeight w:val="278"/>
          <w:jc w:val="center"/>
          <w:ins w:id="21438"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18E45FE6" w14:textId="77777777" w:rsidR="007E60C9" w:rsidRPr="007E60C9" w:rsidRDefault="007E60C9" w:rsidP="007E60C9">
            <w:pPr>
              <w:snapToGrid w:val="0"/>
              <w:spacing w:after="0"/>
              <w:jc w:val="both"/>
              <w:rPr>
                <w:ins w:id="21439" w:author="Chatterjee Debdeep" w:date="2022-11-23T15:38:00Z"/>
                <w:b/>
              </w:rPr>
            </w:pPr>
            <w:ins w:id="21440"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0C3FAAAA" w14:textId="77777777" w:rsidR="007E60C9" w:rsidRPr="007E60C9" w:rsidRDefault="007E60C9" w:rsidP="007E60C9">
            <w:pPr>
              <w:snapToGrid w:val="0"/>
              <w:spacing w:after="0"/>
              <w:jc w:val="both"/>
              <w:rPr>
                <w:ins w:id="21441" w:author="Chatterjee Debdeep" w:date="2022-11-23T15:38:00Z"/>
              </w:rPr>
            </w:pPr>
            <w:ins w:id="21442" w:author="Chatterjee Debdeep" w:date="2022-11-23T15:38:00Z">
              <w:r w:rsidRPr="007E60C9">
                <w:t>Case 10.1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0182E067" w14:textId="77777777" w:rsidR="007E60C9" w:rsidRPr="007E60C9" w:rsidRDefault="007E60C9" w:rsidP="007E60C9">
            <w:pPr>
              <w:snapToGrid w:val="0"/>
              <w:spacing w:after="0"/>
              <w:jc w:val="both"/>
              <w:rPr>
                <w:ins w:id="21443" w:author="Chatterjee Debdeep" w:date="2022-11-23T15:38:00Z"/>
              </w:rPr>
            </w:pPr>
            <w:ins w:id="21444" w:author="Chatterjee Debdeep" w:date="2022-11-23T15:38:00Z">
              <w:r w:rsidRPr="007E60C9">
                <w:rPr>
                  <w:rFonts w:hint="eastAsia"/>
                </w:rPr>
                <w:t>C</w:t>
              </w:r>
              <w:r w:rsidRPr="007E60C9">
                <w:t>ase 10.2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4E77C14" w14:textId="77777777" w:rsidR="007E60C9" w:rsidRPr="007E60C9" w:rsidRDefault="007E60C9" w:rsidP="007E60C9">
            <w:pPr>
              <w:snapToGrid w:val="0"/>
              <w:spacing w:after="0"/>
              <w:jc w:val="both"/>
              <w:rPr>
                <w:ins w:id="21445" w:author="Chatterjee Debdeep" w:date="2022-11-23T15:38:00Z"/>
              </w:rPr>
            </w:pPr>
            <w:ins w:id="21446" w:author="Chatterjee Debdeep" w:date="2022-11-23T15:38:00Z">
              <w:r w:rsidRPr="007E60C9">
                <w:t>Case 10.3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F8FC8A3" w14:textId="77777777" w:rsidR="007E60C9" w:rsidRPr="007E60C9" w:rsidRDefault="007E60C9" w:rsidP="007E60C9">
            <w:pPr>
              <w:snapToGrid w:val="0"/>
              <w:spacing w:after="0"/>
              <w:jc w:val="both"/>
              <w:rPr>
                <w:ins w:id="21447" w:author="Chatterjee Debdeep" w:date="2022-11-23T15:38:00Z"/>
              </w:rPr>
            </w:pPr>
            <w:ins w:id="21448" w:author="Chatterjee Debdeep" w:date="2022-11-23T15:38:00Z">
              <w:r w:rsidRPr="007E60C9">
                <w:t>Case 10.4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A10CB21" w14:textId="77777777" w:rsidR="007E60C9" w:rsidRPr="007E60C9" w:rsidRDefault="007E60C9" w:rsidP="007E60C9">
            <w:pPr>
              <w:snapToGrid w:val="0"/>
              <w:spacing w:after="0"/>
              <w:jc w:val="both"/>
              <w:rPr>
                <w:ins w:id="21449" w:author="Chatterjee Debdeep" w:date="2022-11-23T15:38:00Z"/>
              </w:rPr>
            </w:pPr>
            <w:ins w:id="21450" w:author="Chatterjee Debdeep" w:date="2022-11-23T15:38:00Z">
              <w:r w:rsidRPr="007E60C9">
                <w:rPr>
                  <w:rFonts w:hint="eastAsia"/>
                </w:rPr>
                <w:t>C</w:t>
              </w:r>
              <w:r w:rsidRPr="007E60C9">
                <w:t>ase 10.5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14D6BC6" w14:textId="77777777" w:rsidR="007E60C9" w:rsidRPr="007E60C9" w:rsidRDefault="007E60C9" w:rsidP="007E60C9">
            <w:pPr>
              <w:snapToGrid w:val="0"/>
              <w:spacing w:after="0"/>
              <w:jc w:val="both"/>
              <w:rPr>
                <w:ins w:id="21451" w:author="Chatterjee Debdeep" w:date="2022-11-23T15:38:00Z"/>
              </w:rPr>
            </w:pPr>
            <w:ins w:id="21452" w:author="Chatterjee Debdeep" w:date="2022-11-23T15:38:00Z">
              <w:r w:rsidRPr="007E60C9">
                <w:t>Case 10.6</w:t>
              </w:r>
            </w:ins>
          </w:p>
        </w:tc>
      </w:tr>
      <w:tr w:rsidR="007E60C9" w:rsidRPr="007E60C9" w14:paraId="671F4382" w14:textId="77777777" w:rsidTr="002318CE">
        <w:trPr>
          <w:trHeight w:val="278"/>
          <w:jc w:val="center"/>
          <w:ins w:id="2145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65E9DA5" w14:textId="77777777" w:rsidR="007E60C9" w:rsidRPr="007E60C9" w:rsidRDefault="007E60C9" w:rsidP="007E60C9">
            <w:pPr>
              <w:snapToGrid w:val="0"/>
              <w:spacing w:after="0"/>
              <w:jc w:val="both"/>
              <w:rPr>
                <w:ins w:id="21454" w:author="Chatterjee Debdeep" w:date="2022-11-23T15:38:00Z"/>
              </w:rPr>
            </w:pPr>
            <w:ins w:id="21455"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06D2B5BC" w14:textId="77777777" w:rsidR="007E60C9" w:rsidRPr="007E60C9" w:rsidRDefault="007E60C9" w:rsidP="007E60C9">
            <w:pPr>
              <w:autoSpaceDE w:val="0"/>
              <w:autoSpaceDN w:val="0"/>
              <w:adjustRightInd w:val="0"/>
              <w:snapToGrid w:val="0"/>
              <w:spacing w:after="0" w:line="259" w:lineRule="auto"/>
              <w:jc w:val="both"/>
              <w:rPr>
                <w:ins w:id="21456" w:author="Chatterjee Debdeep" w:date="2022-11-23T15:38:00Z"/>
                <w:szCs w:val="22"/>
                <w:lang w:val="en-US" w:eastAsia="ko-KR"/>
              </w:rPr>
            </w:pPr>
            <w:ins w:id="2145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5C92AB43" w14:textId="77777777" w:rsidR="007E60C9" w:rsidRPr="007E60C9" w:rsidRDefault="007E60C9" w:rsidP="007E60C9">
            <w:pPr>
              <w:autoSpaceDE w:val="0"/>
              <w:autoSpaceDN w:val="0"/>
              <w:adjustRightInd w:val="0"/>
              <w:snapToGrid w:val="0"/>
              <w:spacing w:after="0" w:line="259" w:lineRule="auto"/>
              <w:jc w:val="both"/>
              <w:rPr>
                <w:ins w:id="21458" w:author="Chatterjee Debdeep" w:date="2022-11-23T15:38:00Z"/>
                <w:szCs w:val="22"/>
                <w:lang w:val="en-US" w:eastAsia="ko-KR"/>
              </w:rPr>
            </w:pPr>
            <w:ins w:id="2145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01C10B80" w14:textId="77777777" w:rsidR="007E60C9" w:rsidRPr="007E60C9" w:rsidRDefault="007E60C9" w:rsidP="007E60C9">
            <w:pPr>
              <w:autoSpaceDE w:val="0"/>
              <w:autoSpaceDN w:val="0"/>
              <w:adjustRightInd w:val="0"/>
              <w:snapToGrid w:val="0"/>
              <w:spacing w:after="0" w:line="259" w:lineRule="auto"/>
              <w:jc w:val="both"/>
              <w:rPr>
                <w:ins w:id="21460" w:author="Chatterjee Debdeep" w:date="2022-11-23T15:38:00Z"/>
                <w:szCs w:val="22"/>
                <w:lang w:val="en-US" w:eastAsia="ko-KR"/>
              </w:rPr>
            </w:pPr>
            <w:ins w:id="2146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5E2DF07" w14:textId="77777777" w:rsidR="007E60C9" w:rsidRPr="007E60C9" w:rsidRDefault="007E60C9" w:rsidP="007E60C9">
            <w:pPr>
              <w:autoSpaceDE w:val="0"/>
              <w:autoSpaceDN w:val="0"/>
              <w:adjustRightInd w:val="0"/>
              <w:snapToGrid w:val="0"/>
              <w:spacing w:after="0" w:line="259" w:lineRule="auto"/>
              <w:jc w:val="both"/>
              <w:rPr>
                <w:ins w:id="21462" w:author="Chatterjee Debdeep" w:date="2022-11-23T15:38:00Z"/>
                <w:szCs w:val="22"/>
                <w:lang w:val="en-US" w:eastAsia="ko-KR"/>
              </w:rPr>
            </w:pPr>
            <w:ins w:id="2146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B92EBDB" w14:textId="77777777" w:rsidR="007E60C9" w:rsidRPr="007E60C9" w:rsidRDefault="007E60C9" w:rsidP="007E60C9">
            <w:pPr>
              <w:autoSpaceDE w:val="0"/>
              <w:autoSpaceDN w:val="0"/>
              <w:adjustRightInd w:val="0"/>
              <w:snapToGrid w:val="0"/>
              <w:spacing w:after="0" w:line="259" w:lineRule="auto"/>
              <w:jc w:val="both"/>
              <w:rPr>
                <w:ins w:id="21464" w:author="Chatterjee Debdeep" w:date="2022-11-23T15:38:00Z"/>
                <w:szCs w:val="22"/>
                <w:lang w:val="en-US" w:eastAsia="ko-KR"/>
              </w:rPr>
            </w:pPr>
            <w:ins w:id="2146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5E6F1902" w14:textId="77777777" w:rsidR="007E60C9" w:rsidRPr="007E60C9" w:rsidRDefault="007E60C9" w:rsidP="007E60C9">
            <w:pPr>
              <w:autoSpaceDE w:val="0"/>
              <w:autoSpaceDN w:val="0"/>
              <w:adjustRightInd w:val="0"/>
              <w:snapToGrid w:val="0"/>
              <w:spacing w:after="0" w:line="259" w:lineRule="auto"/>
              <w:jc w:val="both"/>
              <w:rPr>
                <w:ins w:id="21466" w:author="Chatterjee Debdeep" w:date="2022-11-23T15:38:00Z"/>
                <w:szCs w:val="22"/>
                <w:lang w:val="en-US" w:eastAsia="ko-KR"/>
              </w:rPr>
            </w:pPr>
            <w:ins w:id="21467"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2A891F83" w14:textId="77777777" w:rsidTr="002318CE">
        <w:trPr>
          <w:trHeight w:val="278"/>
          <w:jc w:val="center"/>
          <w:ins w:id="2146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56DADA4" w14:textId="77777777" w:rsidR="007E60C9" w:rsidRPr="007E60C9" w:rsidRDefault="007E60C9" w:rsidP="007E60C9">
            <w:pPr>
              <w:snapToGrid w:val="0"/>
              <w:spacing w:after="0"/>
              <w:jc w:val="both"/>
              <w:rPr>
                <w:ins w:id="21469" w:author="Chatterjee Debdeep" w:date="2022-11-23T15:38:00Z"/>
              </w:rPr>
            </w:pPr>
            <w:ins w:id="21470"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4BAB3722" w14:textId="77777777" w:rsidR="007E60C9" w:rsidRPr="007E60C9" w:rsidRDefault="007E60C9" w:rsidP="007E60C9">
            <w:pPr>
              <w:autoSpaceDE w:val="0"/>
              <w:autoSpaceDN w:val="0"/>
              <w:adjustRightInd w:val="0"/>
              <w:snapToGrid w:val="0"/>
              <w:spacing w:after="0" w:line="259" w:lineRule="auto"/>
              <w:jc w:val="both"/>
              <w:rPr>
                <w:ins w:id="21471" w:author="Chatterjee Debdeep" w:date="2022-11-23T15:38:00Z"/>
                <w:szCs w:val="22"/>
                <w:lang w:val="en-US" w:eastAsia="ko-KR"/>
              </w:rPr>
            </w:pPr>
            <w:ins w:id="21472"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26EE2EE" w14:textId="77777777" w:rsidR="007E60C9" w:rsidRPr="007E60C9" w:rsidRDefault="007E60C9" w:rsidP="007E60C9">
            <w:pPr>
              <w:autoSpaceDE w:val="0"/>
              <w:autoSpaceDN w:val="0"/>
              <w:adjustRightInd w:val="0"/>
              <w:snapToGrid w:val="0"/>
              <w:spacing w:after="0" w:line="259" w:lineRule="auto"/>
              <w:jc w:val="both"/>
              <w:rPr>
                <w:ins w:id="21473" w:author="Chatterjee Debdeep" w:date="2022-11-23T15:38:00Z"/>
                <w:szCs w:val="22"/>
                <w:lang w:val="en-US" w:eastAsia="ko-KR"/>
              </w:rPr>
            </w:pPr>
            <w:ins w:id="2147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73047430" w14:textId="77777777" w:rsidR="007E60C9" w:rsidRPr="007E60C9" w:rsidRDefault="007E60C9" w:rsidP="007E60C9">
            <w:pPr>
              <w:autoSpaceDE w:val="0"/>
              <w:autoSpaceDN w:val="0"/>
              <w:adjustRightInd w:val="0"/>
              <w:snapToGrid w:val="0"/>
              <w:spacing w:after="0" w:line="259" w:lineRule="auto"/>
              <w:jc w:val="both"/>
              <w:rPr>
                <w:ins w:id="21475" w:author="Chatterjee Debdeep" w:date="2022-11-23T15:38:00Z"/>
                <w:szCs w:val="22"/>
                <w:lang w:val="en-US" w:eastAsia="ko-KR"/>
              </w:rPr>
            </w:pPr>
            <w:ins w:id="2147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CEA4A55" w14:textId="77777777" w:rsidR="007E60C9" w:rsidRPr="007E60C9" w:rsidRDefault="007E60C9" w:rsidP="007E60C9">
            <w:pPr>
              <w:autoSpaceDE w:val="0"/>
              <w:autoSpaceDN w:val="0"/>
              <w:adjustRightInd w:val="0"/>
              <w:snapToGrid w:val="0"/>
              <w:spacing w:after="0" w:line="259" w:lineRule="auto"/>
              <w:jc w:val="both"/>
              <w:rPr>
                <w:ins w:id="21477" w:author="Chatterjee Debdeep" w:date="2022-11-23T15:38:00Z"/>
                <w:szCs w:val="22"/>
                <w:lang w:val="en-US" w:eastAsia="ko-KR"/>
              </w:rPr>
            </w:pPr>
            <w:ins w:id="2147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33250DC" w14:textId="77777777" w:rsidR="007E60C9" w:rsidRPr="007E60C9" w:rsidRDefault="007E60C9" w:rsidP="007E60C9">
            <w:pPr>
              <w:autoSpaceDE w:val="0"/>
              <w:autoSpaceDN w:val="0"/>
              <w:adjustRightInd w:val="0"/>
              <w:snapToGrid w:val="0"/>
              <w:spacing w:after="0" w:line="259" w:lineRule="auto"/>
              <w:jc w:val="both"/>
              <w:rPr>
                <w:ins w:id="21479" w:author="Chatterjee Debdeep" w:date="2022-11-23T15:38:00Z"/>
                <w:szCs w:val="22"/>
                <w:lang w:val="en-US" w:eastAsia="ko-KR"/>
              </w:rPr>
            </w:pPr>
            <w:ins w:id="2148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C54C152" w14:textId="77777777" w:rsidR="007E60C9" w:rsidRPr="007E60C9" w:rsidRDefault="007E60C9" w:rsidP="007E60C9">
            <w:pPr>
              <w:autoSpaceDE w:val="0"/>
              <w:autoSpaceDN w:val="0"/>
              <w:adjustRightInd w:val="0"/>
              <w:snapToGrid w:val="0"/>
              <w:spacing w:after="0" w:line="259" w:lineRule="auto"/>
              <w:jc w:val="both"/>
              <w:rPr>
                <w:ins w:id="21481" w:author="Chatterjee Debdeep" w:date="2022-11-23T15:38:00Z"/>
                <w:szCs w:val="22"/>
                <w:lang w:val="en-US" w:eastAsia="ko-KR"/>
              </w:rPr>
            </w:pPr>
            <w:ins w:id="21482" w:author="Chatterjee Debdeep" w:date="2022-11-23T15:38:00Z">
              <w:r w:rsidRPr="007E60C9">
                <w:rPr>
                  <w:rFonts w:hint="eastAsia"/>
                  <w:szCs w:val="22"/>
                  <w:lang w:val="en-US" w:eastAsia="ko-KR"/>
                </w:rPr>
                <w:t>1</w:t>
              </w:r>
            </w:ins>
          </w:p>
        </w:tc>
      </w:tr>
      <w:tr w:rsidR="007E60C9" w:rsidRPr="007E60C9" w14:paraId="63787F09" w14:textId="77777777" w:rsidTr="002318CE">
        <w:trPr>
          <w:trHeight w:val="278"/>
          <w:jc w:val="center"/>
          <w:ins w:id="2148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98AAB52" w14:textId="77777777" w:rsidR="007E60C9" w:rsidRPr="007E60C9" w:rsidRDefault="007E60C9" w:rsidP="007E60C9">
            <w:pPr>
              <w:snapToGrid w:val="0"/>
              <w:spacing w:after="0"/>
              <w:jc w:val="both"/>
              <w:rPr>
                <w:ins w:id="21484" w:author="Chatterjee Debdeep" w:date="2022-11-23T15:38:00Z"/>
              </w:rPr>
            </w:pPr>
            <w:ins w:id="21485"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07DB549D" w14:textId="77777777" w:rsidR="007E60C9" w:rsidRPr="007E60C9" w:rsidRDefault="007E60C9" w:rsidP="007E60C9">
            <w:pPr>
              <w:autoSpaceDE w:val="0"/>
              <w:autoSpaceDN w:val="0"/>
              <w:adjustRightInd w:val="0"/>
              <w:snapToGrid w:val="0"/>
              <w:spacing w:after="0" w:line="259" w:lineRule="auto"/>
              <w:jc w:val="both"/>
              <w:rPr>
                <w:ins w:id="21486" w:author="Chatterjee Debdeep" w:date="2022-11-23T15:38:00Z"/>
                <w:szCs w:val="22"/>
                <w:lang w:val="en-US" w:eastAsia="ko-KR"/>
              </w:rPr>
            </w:pPr>
            <w:ins w:id="21487"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449CD20" w14:textId="77777777" w:rsidR="007E60C9" w:rsidRPr="007E60C9" w:rsidRDefault="007E60C9" w:rsidP="007E60C9">
            <w:pPr>
              <w:autoSpaceDE w:val="0"/>
              <w:autoSpaceDN w:val="0"/>
              <w:adjustRightInd w:val="0"/>
              <w:snapToGrid w:val="0"/>
              <w:spacing w:after="0" w:line="259" w:lineRule="auto"/>
              <w:jc w:val="both"/>
              <w:rPr>
                <w:ins w:id="21488" w:author="Chatterjee Debdeep" w:date="2022-11-23T15:38:00Z"/>
                <w:szCs w:val="22"/>
                <w:lang w:val="en-US" w:eastAsia="ko-KR"/>
              </w:rPr>
            </w:pPr>
            <w:ins w:id="2148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E4F000C" w14:textId="77777777" w:rsidR="007E60C9" w:rsidRPr="007E60C9" w:rsidRDefault="007E60C9" w:rsidP="007E60C9">
            <w:pPr>
              <w:autoSpaceDE w:val="0"/>
              <w:autoSpaceDN w:val="0"/>
              <w:adjustRightInd w:val="0"/>
              <w:snapToGrid w:val="0"/>
              <w:spacing w:after="0" w:line="259" w:lineRule="auto"/>
              <w:jc w:val="both"/>
              <w:rPr>
                <w:ins w:id="21490" w:author="Chatterjee Debdeep" w:date="2022-11-23T15:38:00Z"/>
                <w:szCs w:val="22"/>
                <w:lang w:val="en-US" w:eastAsia="ko-KR"/>
              </w:rPr>
            </w:pPr>
            <w:ins w:id="2149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7C18168" w14:textId="77777777" w:rsidR="007E60C9" w:rsidRPr="007E60C9" w:rsidRDefault="007E60C9" w:rsidP="007E60C9">
            <w:pPr>
              <w:autoSpaceDE w:val="0"/>
              <w:autoSpaceDN w:val="0"/>
              <w:adjustRightInd w:val="0"/>
              <w:snapToGrid w:val="0"/>
              <w:spacing w:after="0" w:line="259" w:lineRule="auto"/>
              <w:jc w:val="both"/>
              <w:rPr>
                <w:ins w:id="21492" w:author="Chatterjee Debdeep" w:date="2022-11-23T15:38:00Z"/>
                <w:szCs w:val="22"/>
                <w:lang w:val="en-US" w:eastAsia="ko-KR"/>
              </w:rPr>
            </w:pPr>
            <w:ins w:id="2149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58E63B3" w14:textId="77777777" w:rsidR="007E60C9" w:rsidRPr="007E60C9" w:rsidRDefault="007E60C9" w:rsidP="007E60C9">
            <w:pPr>
              <w:autoSpaceDE w:val="0"/>
              <w:autoSpaceDN w:val="0"/>
              <w:adjustRightInd w:val="0"/>
              <w:snapToGrid w:val="0"/>
              <w:spacing w:after="0" w:line="259" w:lineRule="auto"/>
              <w:jc w:val="both"/>
              <w:rPr>
                <w:ins w:id="21494" w:author="Chatterjee Debdeep" w:date="2022-11-23T15:38:00Z"/>
                <w:szCs w:val="22"/>
                <w:lang w:val="en-US" w:eastAsia="ko-KR"/>
              </w:rPr>
            </w:pPr>
            <w:ins w:id="2149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293999A" w14:textId="77777777" w:rsidR="007E60C9" w:rsidRPr="007E60C9" w:rsidRDefault="007E60C9" w:rsidP="007E60C9">
            <w:pPr>
              <w:autoSpaceDE w:val="0"/>
              <w:autoSpaceDN w:val="0"/>
              <w:adjustRightInd w:val="0"/>
              <w:snapToGrid w:val="0"/>
              <w:spacing w:after="0" w:line="259" w:lineRule="auto"/>
              <w:jc w:val="both"/>
              <w:rPr>
                <w:ins w:id="21496" w:author="Chatterjee Debdeep" w:date="2022-11-23T15:38:00Z"/>
                <w:szCs w:val="22"/>
                <w:lang w:val="en-US" w:eastAsia="ko-KR"/>
              </w:rPr>
            </w:pPr>
            <w:ins w:id="21497" w:author="Chatterjee Debdeep" w:date="2022-11-23T15:38:00Z">
              <w:r w:rsidRPr="007E60C9">
                <w:rPr>
                  <w:rFonts w:hint="eastAsia"/>
                  <w:szCs w:val="22"/>
                  <w:lang w:val="en-US" w:eastAsia="ko-KR"/>
                </w:rPr>
                <w:t>1</w:t>
              </w:r>
            </w:ins>
          </w:p>
        </w:tc>
      </w:tr>
      <w:tr w:rsidR="007E60C9" w:rsidRPr="007E60C9" w14:paraId="5724A918" w14:textId="77777777" w:rsidTr="002318CE">
        <w:trPr>
          <w:trHeight w:val="278"/>
          <w:jc w:val="center"/>
          <w:ins w:id="2149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0AE7129" w14:textId="77777777" w:rsidR="007E60C9" w:rsidRPr="007E60C9" w:rsidRDefault="007E60C9" w:rsidP="007E60C9">
            <w:pPr>
              <w:snapToGrid w:val="0"/>
              <w:spacing w:after="0"/>
              <w:jc w:val="both"/>
              <w:rPr>
                <w:ins w:id="21499" w:author="Chatterjee Debdeep" w:date="2022-11-23T15:38:00Z"/>
              </w:rPr>
            </w:pPr>
            <w:ins w:id="21500"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5F37F328" w14:textId="77777777" w:rsidR="007E60C9" w:rsidRPr="007E60C9" w:rsidRDefault="007E60C9" w:rsidP="007E60C9">
            <w:pPr>
              <w:autoSpaceDE w:val="0"/>
              <w:autoSpaceDN w:val="0"/>
              <w:adjustRightInd w:val="0"/>
              <w:snapToGrid w:val="0"/>
              <w:spacing w:after="0" w:line="259" w:lineRule="auto"/>
              <w:jc w:val="both"/>
              <w:rPr>
                <w:ins w:id="21501" w:author="Chatterjee Debdeep" w:date="2022-11-23T15:38:00Z"/>
                <w:szCs w:val="22"/>
                <w:lang w:val="en-US" w:eastAsia="ko-KR"/>
              </w:rPr>
            </w:pPr>
            <w:ins w:id="21502"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00782764" w14:textId="77777777" w:rsidR="007E60C9" w:rsidRPr="007E60C9" w:rsidRDefault="007E60C9" w:rsidP="007E60C9">
            <w:pPr>
              <w:autoSpaceDE w:val="0"/>
              <w:autoSpaceDN w:val="0"/>
              <w:adjustRightInd w:val="0"/>
              <w:snapToGrid w:val="0"/>
              <w:spacing w:after="0" w:line="259" w:lineRule="auto"/>
              <w:jc w:val="both"/>
              <w:rPr>
                <w:ins w:id="21503" w:author="Chatterjee Debdeep" w:date="2022-11-23T15:38:00Z"/>
                <w:szCs w:val="22"/>
                <w:lang w:val="en-US" w:eastAsia="ko-KR"/>
              </w:rPr>
            </w:pPr>
            <w:ins w:id="2150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C8BE359" w14:textId="77777777" w:rsidR="007E60C9" w:rsidRPr="007E60C9" w:rsidRDefault="007E60C9" w:rsidP="007E60C9">
            <w:pPr>
              <w:autoSpaceDE w:val="0"/>
              <w:autoSpaceDN w:val="0"/>
              <w:adjustRightInd w:val="0"/>
              <w:snapToGrid w:val="0"/>
              <w:spacing w:after="0" w:line="259" w:lineRule="auto"/>
              <w:jc w:val="both"/>
              <w:rPr>
                <w:ins w:id="21505" w:author="Chatterjee Debdeep" w:date="2022-11-23T15:38:00Z"/>
                <w:szCs w:val="22"/>
                <w:lang w:val="en-US" w:eastAsia="ko-KR"/>
              </w:rPr>
            </w:pPr>
            <w:ins w:id="2150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D9D93C4" w14:textId="77777777" w:rsidR="007E60C9" w:rsidRPr="007E60C9" w:rsidRDefault="007E60C9" w:rsidP="007E60C9">
            <w:pPr>
              <w:autoSpaceDE w:val="0"/>
              <w:autoSpaceDN w:val="0"/>
              <w:adjustRightInd w:val="0"/>
              <w:snapToGrid w:val="0"/>
              <w:spacing w:after="0" w:line="259" w:lineRule="auto"/>
              <w:jc w:val="both"/>
              <w:rPr>
                <w:ins w:id="21507" w:author="Chatterjee Debdeep" w:date="2022-11-23T15:38:00Z"/>
                <w:szCs w:val="22"/>
                <w:lang w:val="en-US" w:eastAsia="ko-KR"/>
              </w:rPr>
            </w:pPr>
            <w:ins w:id="2150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13AA1A7" w14:textId="77777777" w:rsidR="007E60C9" w:rsidRPr="007E60C9" w:rsidRDefault="007E60C9" w:rsidP="007E60C9">
            <w:pPr>
              <w:autoSpaceDE w:val="0"/>
              <w:autoSpaceDN w:val="0"/>
              <w:adjustRightInd w:val="0"/>
              <w:snapToGrid w:val="0"/>
              <w:spacing w:after="0" w:line="259" w:lineRule="auto"/>
              <w:jc w:val="both"/>
              <w:rPr>
                <w:ins w:id="21509" w:author="Chatterjee Debdeep" w:date="2022-11-23T15:38:00Z"/>
                <w:szCs w:val="22"/>
                <w:lang w:val="en-US" w:eastAsia="ko-KR"/>
              </w:rPr>
            </w:pPr>
            <w:ins w:id="2151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15864ED" w14:textId="77777777" w:rsidR="007E60C9" w:rsidRPr="007E60C9" w:rsidRDefault="007E60C9" w:rsidP="007E60C9">
            <w:pPr>
              <w:autoSpaceDE w:val="0"/>
              <w:autoSpaceDN w:val="0"/>
              <w:adjustRightInd w:val="0"/>
              <w:snapToGrid w:val="0"/>
              <w:spacing w:after="0" w:line="259" w:lineRule="auto"/>
              <w:jc w:val="both"/>
              <w:rPr>
                <w:ins w:id="21511" w:author="Chatterjee Debdeep" w:date="2022-11-23T15:38:00Z"/>
                <w:szCs w:val="22"/>
                <w:lang w:val="en-US" w:eastAsia="ko-KR"/>
              </w:rPr>
            </w:pPr>
            <w:ins w:id="21512" w:author="Chatterjee Debdeep" w:date="2022-11-23T15:38:00Z">
              <w:r w:rsidRPr="007E60C9">
                <w:rPr>
                  <w:szCs w:val="22"/>
                  <w:lang w:val="en-US" w:eastAsia="ko-KR"/>
                </w:rPr>
                <w:t>MF</w:t>
              </w:r>
            </w:ins>
          </w:p>
        </w:tc>
      </w:tr>
      <w:tr w:rsidR="007E60C9" w:rsidRPr="007E60C9" w14:paraId="7123CED3" w14:textId="77777777" w:rsidTr="002318CE">
        <w:trPr>
          <w:trHeight w:val="278"/>
          <w:jc w:val="center"/>
          <w:ins w:id="2151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477E51F" w14:textId="77777777" w:rsidR="007E60C9" w:rsidRPr="007E60C9" w:rsidRDefault="007E60C9" w:rsidP="007E60C9">
            <w:pPr>
              <w:snapToGrid w:val="0"/>
              <w:spacing w:after="0"/>
              <w:jc w:val="both"/>
              <w:rPr>
                <w:ins w:id="21514" w:author="Chatterjee Debdeep" w:date="2022-11-23T15:38:00Z"/>
              </w:rPr>
            </w:pPr>
            <w:ins w:id="21515"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769DA336" w14:textId="77777777" w:rsidR="007E60C9" w:rsidRPr="007E60C9" w:rsidRDefault="007E60C9" w:rsidP="007E60C9">
            <w:pPr>
              <w:autoSpaceDE w:val="0"/>
              <w:autoSpaceDN w:val="0"/>
              <w:adjustRightInd w:val="0"/>
              <w:snapToGrid w:val="0"/>
              <w:spacing w:after="0" w:line="259" w:lineRule="auto"/>
              <w:jc w:val="both"/>
              <w:rPr>
                <w:ins w:id="21516" w:author="Chatterjee Debdeep" w:date="2022-11-23T15:38:00Z"/>
                <w:szCs w:val="22"/>
                <w:lang w:val="en-US" w:eastAsia="ko-KR"/>
              </w:rPr>
            </w:pPr>
            <w:ins w:id="21517"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188B3D5D" w14:textId="77777777" w:rsidR="007E60C9" w:rsidRPr="007E60C9" w:rsidRDefault="007E60C9" w:rsidP="007E60C9">
            <w:pPr>
              <w:autoSpaceDE w:val="0"/>
              <w:autoSpaceDN w:val="0"/>
              <w:adjustRightInd w:val="0"/>
              <w:snapToGrid w:val="0"/>
              <w:spacing w:after="0" w:line="259" w:lineRule="auto"/>
              <w:jc w:val="both"/>
              <w:rPr>
                <w:ins w:id="21518" w:author="Chatterjee Debdeep" w:date="2022-11-23T15:38:00Z"/>
                <w:szCs w:val="22"/>
                <w:lang w:val="en-US" w:eastAsia="ko-KR"/>
              </w:rPr>
            </w:pPr>
            <w:ins w:id="2151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0BDDE3F" w14:textId="77777777" w:rsidR="007E60C9" w:rsidRPr="007E60C9" w:rsidRDefault="007E60C9" w:rsidP="007E60C9">
            <w:pPr>
              <w:autoSpaceDE w:val="0"/>
              <w:autoSpaceDN w:val="0"/>
              <w:adjustRightInd w:val="0"/>
              <w:snapToGrid w:val="0"/>
              <w:spacing w:after="0" w:line="259" w:lineRule="auto"/>
              <w:jc w:val="both"/>
              <w:rPr>
                <w:ins w:id="21520" w:author="Chatterjee Debdeep" w:date="2022-11-23T15:38:00Z"/>
                <w:szCs w:val="22"/>
                <w:lang w:val="en-US" w:eastAsia="ko-KR"/>
              </w:rPr>
            </w:pPr>
            <w:ins w:id="2152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F03D8F8" w14:textId="77777777" w:rsidR="007E60C9" w:rsidRPr="007E60C9" w:rsidRDefault="007E60C9" w:rsidP="007E60C9">
            <w:pPr>
              <w:autoSpaceDE w:val="0"/>
              <w:autoSpaceDN w:val="0"/>
              <w:adjustRightInd w:val="0"/>
              <w:snapToGrid w:val="0"/>
              <w:spacing w:after="0" w:line="259" w:lineRule="auto"/>
              <w:jc w:val="both"/>
              <w:rPr>
                <w:ins w:id="21522" w:author="Chatterjee Debdeep" w:date="2022-11-23T15:38:00Z"/>
                <w:szCs w:val="22"/>
                <w:lang w:val="en-US" w:eastAsia="ko-KR"/>
              </w:rPr>
            </w:pPr>
            <w:ins w:id="2152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1A7AA3D" w14:textId="77777777" w:rsidR="007E60C9" w:rsidRPr="007E60C9" w:rsidRDefault="007E60C9" w:rsidP="007E60C9">
            <w:pPr>
              <w:autoSpaceDE w:val="0"/>
              <w:autoSpaceDN w:val="0"/>
              <w:adjustRightInd w:val="0"/>
              <w:snapToGrid w:val="0"/>
              <w:spacing w:after="0" w:line="259" w:lineRule="auto"/>
              <w:jc w:val="both"/>
              <w:rPr>
                <w:ins w:id="21524" w:author="Chatterjee Debdeep" w:date="2022-11-23T15:38:00Z"/>
                <w:szCs w:val="22"/>
                <w:lang w:val="en-US" w:eastAsia="ko-KR"/>
              </w:rPr>
            </w:pPr>
            <w:ins w:id="21525"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283AC1A6" w14:textId="77777777" w:rsidR="007E60C9" w:rsidRPr="007E60C9" w:rsidRDefault="007E60C9" w:rsidP="007E60C9">
            <w:pPr>
              <w:autoSpaceDE w:val="0"/>
              <w:autoSpaceDN w:val="0"/>
              <w:adjustRightInd w:val="0"/>
              <w:snapToGrid w:val="0"/>
              <w:spacing w:after="0" w:line="259" w:lineRule="auto"/>
              <w:jc w:val="both"/>
              <w:rPr>
                <w:ins w:id="21526" w:author="Chatterjee Debdeep" w:date="2022-11-23T15:38:00Z"/>
                <w:szCs w:val="22"/>
                <w:lang w:val="en-US" w:eastAsia="ko-KR"/>
              </w:rPr>
            </w:pPr>
            <w:ins w:id="21527" w:author="Chatterjee Debdeep" w:date="2022-11-23T15:38:00Z">
              <w:r w:rsidRPr="007E60C9">
                <w:rPr>
                  <w:szCs w:val="22"/>
                  <w:lang w:val="en-US" w:eastAsia="ko-KR"/>
                </w:rPr>
                <w:t>symmetric</w:t>
              </w:r>
            </w:ins>
          </w:p>
        </w:tc>
      </w:tr>
      <w:tr w:rsidR="007E60C9" w:rsidRPr="007E60C9" w14:paraId="04C6674B" w14:textId="77777777" w:rsidTr="002318CE">
        <w:trPr>
          <w:trHeight w:val="278"/>
          <w:jc w:val="center"/>
          <w:ins w:id="215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5C26679" w14:textId="77777777" w:rsidR="007E60C9" w:rsidRPr="007E60C9" w:rsidRDefault="007E60C9" w:rsidP="007E60C9">
            <w:pPr>
              <w:snapToGrid w:val="0"/>
              <w:spacing w:after="0"/>
              <w:jc w:val="both"/>
              <w:rPr>
                <w:ins w:id="21529" w:author="Chatterjee Debdeep" w:date="2022-11-23T15:38:00Z"/>
              </w:rPr>
            </w:pPr>
            <w:ins w:id="21530"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DE1E024" w14:textId="77777777" w:rsidR="007E60C9" w:rsidRPr="007E60C9" w:rsidRDefault="007E60C9" w:rsidP="007E60C9">
            <w:pPr>
              <w:autoSpaceDE w:val="0"/>
              <w:autoSpaceDN w:val="0"/>
              <w:adjustRightInd w:val="0"/>
              <w:snapToGrid w:val="0"/>
              <w:spacing w:after="0" w:line="259" w:lineRule="auto"/>
              <w:jc w:val="both"/>
              <w:rPr>
                <w:ins w:id="21531" w:author="Chatterjee Debdeep" w:date="2022-11-23T15:38:00Z"/>
                <w:szCs w:val="22"/>
                <w:lang w:val="en-US" w:eastAsia="ko-KR"/>
              </w:rPr>
            </w:pPr>
            <w:ins w:id="21532"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2D6070B0" w14:textId="77777777" w:rsidR="007E60C9" w:rsidRPr="007E60C9" w:rsidRDefault="007E60C9" w:rsidP="007E60C9">
            <w:pPr>
              <w:autoSpaceDE w:val="0"/>
              <w:autoSpaceDN w:val="0"/>
              <w:adjustRightInd w:val="0"/>
              <w:snapToGrid w:val="0"/>
              <w:spacing w:after="0" w:line="259" w:lineRule="auto"/>
              <w:jc w:val="both"/>
              <w:rPr>
                <w:ins w:id="21533" w:author="Chatterjee Debdeep" w:date="2022-11-23T15:38:00Z"/>
                <w:szCs w:val="22"/>
                <w:lang w:val="en-US" w:eastAsia="ko-KR"/>
              </w:rPr>
            </w:pPr>
            <w:ins w:id="21534"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67CFDED6" w14:textId="77777777" w:rsidR="007E60C9" w:rsidRPr="007E60C9" w:rsidRDefault="007E60C9" w:rsidP="007E60C9">
            <w:pPr>
              <w:autoSpaceDE w:val="0"/>
              <w:autoSpaceDN w:val="0"/>
              <w:adjustRightInd w:val="0"/>
              <w:snapToGrid w:val="0"/>
              <w:spacing w:after="0" w:line="259" w:lineRule="auto"/>
              <w:jc w:val="both"/>
              <w:rPr>
                <w:ins w:id="21535" w:author="Chatterjee Debdeep" w:date="2022-11-23T15:38:00Z"/>
                <w:szCs w:val="22"/>
                <w:lang w:val="en-US" w:eastAsia="ko-KR"/>
              </w:rPr>
            </w:pPr>
            <w:ins w:id="21536"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CA49BD9" w14:textId="77777777" w:rsidR="007E60C9" w:rsidRPr="007E60C9" w:rsidRDefault="007E60C9" w:rsidP="007E60C9">
            <w:pPr>
              <w:autoSpaceDE w:val="0"/>
              <w:autoSpaceDN w:val="0"/>
              <w:adjustRightInd w:val="0"/>
              <w:snapToGrid w:val="0"/>
              <w:spacing w:after="0" w:line="259" w:lineRule="auto"/>
              <w:jc w:val="both"/>
              <w:rPr>
                <w:ins w:id="21537" w:author="Chatterjee Debdeep" w:date="2022-11-23T15:38:00Z"/>
                <w:szCs w:val="22"/>
                <w:lang w:val="en-US" w:eastAsia="ko-KR"/>
              </w:rPr>
            </w:pPr>
            <w:ins w:id="21538"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41FBA115" w14:textId="77777777" w:rsidR="007E60C9" w:rsidRPr="007E60C9" w:rsidRDefault="007E60C9" w:rsidP="007E60C9">
            <w:pPr>
              <w:autoSpaceDE w:val="0"/>
              <w:autoSpaceDN w:val="0"/>
              <w:adjustRightInd w:val="0"/>
              <w:snapToGrid w:val="0"/>
              <w:spacing w:after="0" w:line="259" w:lineRule="auto"/>
              <w:jc w:val="both"/>
              <w:rPr>
                <w:ins w:id="21539" w:author="Chatterjee Debdeep" w:date="2022-11-23T15:38:00Z"/>
                <w:szCs w:val="22"/>
                <w:lang w:val="en-US" w:eastAsia="ko-KR"/>
              </w:rPr>
            </w:pPr>
            <w:ins w:id="21540"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D5F86E1" w14:textId="77777777" w:rsidR="007E60C9" w:rsidRPr="007E60C9" w:rsidRDefault="007E60C9" w:rsidP="007E60C9">
            <w:pPr>
              <w:autoSpaceDE w:val="0"/>
              <w:autoSpaceDN w:val="0"/>
              <w:adjustRightInd w:val="0"/>
              <w:snapToGrid w:val="0"/>
              <w:spacing w:after="0" w:line="259" w:lineRule="auto"/>
              <w:jc w:val="both"/>
              <w:rPr>
                <w:ins w:id="21541" w:author="Chatterjee Debdeep" w:date="2022-11-23T15:38:00Z"/>
                <w:szCs w:val="22"/>
                <w:lang w:val="en-US" w:eastAsia="ko-KR"/>
              </w:rPr>
            </w:pPr>
            <w:ins w:id="21542" w:author="Chatterjee Debdeep" w:date="2022-11-23T15:38:00Z">
              <w:r w:rsidRPr="007E60C9">
                <w:rPr>
                  <w:rFonts w:hint="eastAsia"/>
                  <w:szCs w:val="22"/>
                  <w:lang w:val="en-US" w:eastAsia="ko-KR"/>
                </w:rPr>
                <w:t>3</w:t>
              </w:r>
            </w:ins>
          </w:p>
        </w:tc>
      </w:tr>
      <w:tr w:rsidR="007E60C9" w:rsidRPr="007E60C9" w14:paraId="76350E46" w14:textId="77777777" w:rsidTr="002318CE">
        <w:trPr>
          <w:trHeight w:val="278"/>
          <w:jc w:val="center"/>
          <w:ins w:id="2154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A755DF8" w14:textId="77777777" w:rsidR="007E60C9" w:rsidRPr="007E60C9" w:rsidRDefault="007E60C9" w:rsidP="007E60C9">
            <w:pPr>
              <w:snapToGrid w:val="0"/>
              <w:spacing w:after="0"/>
              <w:jc w:val="both"/>
              <w:rPr>
                <w:ins w:id="21544" w:author="Chatterjee Debdeep" w:date="2022-11-23T15:38:00Z"/>
              </w:rPr>
            </w:pPr>
            <w:ins w:id="21545"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13A2D601" w14:textId="77777777" w:rsidR="007E60C9" w:rsidRPr="007E60C9" w:rsidRDefault="007E60C9" w:rsidP="007E60C9">
            <w:pPr>
              <w:autoSpaceDE w:val="0"/>
              <w:autoSpaceDN w:val="0"/>
              <w:adjustRightInd w:val="0"/>
              <w:snapToGrid w:val="0"/>
              <w:spacing w:after="0" w:line="259" w:lineRule="auto"/>
              <w:jc w:val="both"/>
              <w:rPr>
                <w:ins w:id="21546" w:author="Chatterjee Debdeep" w:date="2022-11-23T15:38:00Z"/>
                <w:szCs w:val="22"/>
                <w:lang w:val="en-US" w:eastAsia="ko-KR"/>
              </w:rPr>
            </w:pPr>
            <w:ins w:id="21547"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68F88ED8" w14:textId="77777777" w:rsidR="007E60C9" w:rsidRPr="007E60C9" w:rsidRDefault="007E60C9" w:rsidP="007E60C9">
            <w:pPr>
              <w:autoSpaceDE w:val="0"/>
              <w:autoSpaceDN w:val="0"/>
              <w:adjustRightInd w:val="0"/>
              <w:snapToGrid w:val="0"/>
              <w:spacing w:after="0" w:line="259" w:lineRule="auto"/>
              <w:jc w:val="both"/>
              <w:rPr>
                <w:ins w:id="21548" w:author="Chatterjee Debdeep" w:date="2022-11-23T15:38:00Z"/>
                <w:szCs w:val="22"/>
                <w:lang w:val="en-US" w:eastAsia="ko-KR"/>
              </w:rPr>
            </w:pPr>
            <w:ins w:id="2154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28CF44C" w14:textId="77777777" w:rsidR="007E60C9" w:rsidRPr="007E60C9" w:rsidRDefault="007E60C9" w:rsidP="007E60C9">
            <w:pPr>
              <w:autoSpaceDE w:val="0"/>
              <w:autoSpaceDN w:val="0"/>
              <w:adjustRightInd w:val="0"/>
              <w:snapToGrid w:val="0"/>
              <w:spacing w:after="0" w:line="259" w:lineRule="auto"/>
              <w:jc w:val="both"/>
              <w:rPr>
                <w:ins w:id="21550" w:author="Chatterjee Debdeep" w:date="2022-11-23T15:38:00Z"/>
                <w:szCs w:val="22"/>
                <w:lang w:val="en-US" w:eastAsia="ko-KR"/>
              </w:rPr>
            </w:pPr>
            <w:ins w:id="2155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484DCCE" w14:textId="77777777" w:rsidR="007E60C9" w:rsidRPr="007E60C9" w:rsidRDefault="007E60C9" w:rsidP="007E60C9">
            <w:pPr>
              <w:autoSpaceDE w:val="0"/>
              <w:autoSpaceDN w:val="0"/>
              <w:adjustRightInd w:val="0"/>
              <w:snapToGrid w:val="0"/>
              <w:spacing w:after="0" w:line="259" w:lineRule="auto"/>
              <w:jc w:val="both"/>
              <w:rPr>
                <w:ins w:id="21552" w:author="Chatterjee Debdeep" w:date="2022-11-23T15:38:00Z"/>
                <w:szCs w:val="22"/>
                <w:lang w:val="en-US" w:eastAsia="ko-KR"/>
              </w:rPr>
            </w:pPr>
            <w:ins w:id="21553"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8179278" w14:textId="77777777" w:rsidR="007E60C9" w:rsidRPr="007E60C9" w:rsidRDefault="007E60C9" w:rsidP="007E60C9">
            <w:pPr>
              <w:autoSpaceDE w:val="0"/>
              <w:autoSpaceDN w:val="0"/>
              <w:adjustRightInd w:val="0"/>
              <w:snapToGrid w:val="0"/>
              <w:spacing w:after="0" w:line="259" w:lineRule="auto"/>
              <w:jc w:val="both"/>
              <w:rPr>
                <w:ins w:id="21554" w:author="Chatterjee Debdeep" w:date="2022-11-23T15:38:00Z"/>
                <w:szCs w:val="22"/>
                <w:lang w:val="en-US" w:eastAsia="ko-KR"/>
              </w:rPr>
            </w:pPr>
            <w:ins w:id="2155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B5AD1F2" w14:textId="77777777" w:rsidR="007E60C9" w:rsidRPr="007E60C9" w:rsidRDefault="007E60C9" w:rsidP="007E60C9">
            <w:pPr>
              <w:autoSpaceDE w:val="0"/>
              <w:autoSpaceDN w:val="0"/>
              <w:adjustRightInd w:val="0"/>
              <w:snapToGrid w:val="0"/>
              <w:spacing w:after="0" w:line="259" w:lineRule="auto"/>
              <w:jc w:val="both"/>
              <w:rPr>
                <w:ins w:id="21556" w:author="Chatterjee Debdeep" w:date="2022-11-23T15:38:00Z"/>
                <w:szCs w:val="22"/>
                <w:lang w:val="en-US" w:eastAsia="ko-KR"/>
              </w:rPr>
            </w:pPr>
            <w:ins w:id="21557" w:author="Chatterjee Debdeep" w:date="2022-11-23T15:38:00Z">
              <w:r w:rsidRPr="007E60C9">
                <w:rPr>
                  <w:szCs w:val="22"/>
                  <w:lang w:val="en-US" w:eastAsia="ko-KR"/>
                </w:rPr>
                <w:t>100</w:t>
              </w:r>
            </w:ins>
          </w:p>
        </w:tc>
      </w:tr>
      <w:tr w:rsidR="007E60C9" w:rsidRPr="007E60C9" w14:paraId="4D61FD41" w14:textId="77777777" w:rsidTr="002318CE">
        <w:trPr>
          <w:trHeight w:val="278"/>
          <w:jc w:val="center"/>
          <w:ins w:id="2155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C7179B4" w14:textId="77777777" w:rsidR="007E60C9" w:rsidRPr="007E60C9" w:rsidRDefault="007E60C9" w:rsidP="007E60C9">
            <w:pPr>
              <w:snapToGrid w:val="0"/>
              <w:spacing w:after="0"/>
              <w:jc w:val="both"/>
              <w:rPr>
                <w:ins w:id="21559" w:author="Chatterjee Debdeep" w:date="2022-11-23T15:38:00Z"/>
              </w:rPr>
            </w:pPr>
            <w:ins w:id="21560"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5856EC58" w14:textId="77777777" w:rsidR="007E60C9" w:rsidRPr="007E60C9" w:rsidRDefault="007E60C9" w:rsidP="007E60C9">
            <w:pPr>
              <w:autoSpaceDE w:val="0"/>
              <w:autoSpaceDN w:val="0"/>
              <w:adjustRightInd w:val="0"/>
              <w:snapToGrid w:val="0"/>
              <w:spacing w:after="0" w:line="259" w:lineRule="auto"/>
              <w:jc w:val="both"/>
              <w:rPr>
                <w:ins w:id="21561" w:author="Chatterjee Debdeep" w:date="2022-11-23T15:38:00Z"/>
                <w:szCs w:val="22"/>
                <w:lang w:val="en-US" w:eastAsia="ko-KR"/>
              </w:rPr>
            </w:pPr>
            <w:ins w:id="21562"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19B5D2D9" w14:textId="77777777" w:rsidR="007E60C9" w:rsidRPr="007E60C9" w:rsidRDefault="007E60C9" w:rsidP="007E60C9">
            <w:pPr>
              <w:autoSpaceDE w:val="0"/>
              <w:autoSpaceDN w:val="0"/>
              <w:adjustRightInd w:val="0"/>
              <w:snapToGrid w:val="0"/>
              <w:spacing w:after="0" w:line="259" w:lineRule="auto"/>
              <w:jc w:val="both"/>
              <w:rPr>
                <w:ins w:id="21563" w:author="Chatterjee Debdeep" w:date="2022-11-23T15:38:00Z"/>
                <w:szCs w:val="22"/>
                <w:lang w:val="en-US" w:eastAsia="ko-KR"/>
              </w:rPr>
            </w:pPr>
            <w:ins w:id="2156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6F66915E" w14:textId="77777777" w:rsidR="007E60C9" w:rsidRPr="007E60C9" w:rsidRDefault="007E60C9" w:rsidP="007E60C9">
            <w:pPr>
              <w:autoSpaceDE w:val="0"/>
              <w:autoSpaceDN w:val="0"/>
              <w:adjustRightInd w:val="0"/>
              <w:snapToGrid w:val="0"/>
              <w:spacing w:after="0" w:line="259" w:lineRule="auto"/>
              <w:jc w:val="both"/>
              <w:rPr>
                <w:ins w:id="21565" w:author="Chatterjee Debdeep" w:date="2022-11-23T15:38:00Z"/>
                <w:szCs w:val="22"/>
                <w:lang w:val="en-US" w:eastAsia="ko-KR"/>
              </w:rPr>
            </w:pPr>
            <w:ins w:id="2156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CE3A860" w14:textId="77777777" w:rsidR="007E60C9" w:rsidRPr="007E60C9" w:rsidRDefault="007E60C9" w:rsidP="007E60C9">
            <w:pPr>
              <w:autoSpaceDE w:val="0"/>
              <w:autoSpaceDN w:val="0"/>
              <w:adjustRightInd w:val="0"/>
              <w:snapToGrid w:val="0"/>
              <w:spacing w:after="0" w:line="259" w:lineRule="auto"/>
              <w:jc w:val="both"/>
              <w:rPr>
                <w:ins w:id="21567" w:author="Chatterjee Debdeep" w:date="2022-11-23T15:38:00Z"/>
                <w:szCs w:val="22"/>
                <w:lang w:val="en-US" w:eastAsia="ko-KR"/>
              </w:rPr>
            </w:pPr>
            <w:ins w:id="2156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4BF5400" w14:textId="77777777" w:rsidR="007E60C9" w:rsidRPr="007E60C9" w:rsidRDefault="007E60C9" w:rsidP="007E60C9">
            <w:pPr>
              <w:autoSpaceDE w:val="0"/>
              <w:autoSpaceDN w:val="0"/>
              <w:adjustRightInd w:val="0"/>
              <w:snapToGrid w:val="0"/>
              <w:spacing w:after="0" w:line="259" w:lineRule="auto"/>
              <w:jc w:val="both"/>
              <w:rPr>
                <w:ins w:id="21569" w:author="Chatterjee Debdeep" w:date="2022-11-23T15:38:00Z"/>
                <w:szCs w:val="22"/>
                <w:lang w:val="en-US" w:eastAsia="ko-KR"/>
              </w:rPr>
            </w:pPr>
            <w:ins w:id="2157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B0657C5" w14:textId="77777777" w:rsidR="007E60C9" w:rsidRPr="007E60C9" w:rsidRDefault="007E60C9" w:rsidP="007E60C9">
            <w:pPr>
              <w:autoSpaceDE w:val="0"/>
              <w:autoSpaceDN w:val="0"/>
              <w:adjustRightInd w:val="0"/>
              <w:snapToGrid w:val="0"/>
              <w:spacing w:after="0" w:line="259" w:lineRule="auto"/>
              <w:jc w:val="both"/>
              <w:rPr>
                <w:ins w:id="21571" w:author="Chatterjee Debdeep" w:date="2022-11-23T15:38:00Z"/>
                <w:szCs w:val="22"/>
                <w:lang w:val="en-US" w:eastAsia="ko-KR"/>
              </w:rPr>
            </w:pPr>
            <w:ins w:id="21572" w:author="Chatterjee Debdeep" w:date="2022-11-23T15:38:00Z">
              <w:r w:rsidRPr="007E60C9">
                <w:rPr>
                  <w:szCs w:val="22"/>
                  <w:lang w:val="en-US" w:eastAsia="ko-KR"/>
                </w:rPr>
                <w:t>disabled</w:t>
              </w:r>
            </w:ins>
          </w:p>
        </w:tc>
      </w:tr>
      <w:tr w:rsidR="007E60C9" w:rsidRPr="007E60C9" w14:paraId="07E31C27" w14:textId="77777777" w:rsidTr="007E60C9">
        <w:trPr>
          <w:trHeight w:val="278"/>
          <w:jc w:val="center"/>
          <w:ins w:id="2157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433D748A" w14:textId="77777777" w:rsidR="007E60C9" w:rsidRPr="007E60C9" w:rsidRDefault="007E60C9" w:rsidP="007E60C9">
            <w:pPr>
              <w:snapToGrid w:val="0"/>
              <w:spacing w:after="0"/>
              <w:jc w:val="both"/>
              <w:rPr>
                <w:ins w:id="21574" w:author="Chatterjee Debdeep" w:date="2022-11-23T15:38:00Z"/>
                <w:b/>
              </w:rPr>
            </w:pPr>
            <w:ins w:id="21575"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27ACA861" w14:textId="77777777" w:rsidR="007E60C9" w:rsidRPr="007E60C9" w:rsidRDefault="007E60C9" w:rsidP="007E60C9">
            <w:pPr>
              <w:snapToGrid w:val="0"/>
              <w:spacing w:after="0"/>
              <w:jc w:val="both"/>
              <w:rPr>
                <w:ins w:id="21576" w:author="Chatterjee Debdeep" w:date="2022-11-23T15:38:00Z"/>
              </w:rPr>
            </w:pPr>
            <w:ins w:id="21577" w:author="Chatterjee Debdeep" w:date="2022-11-23T15:38:00Z">
              <w:r w:rsidRPr="007E60C9">
                <w:t>Case 10.7</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25C44757" w14:textId="77777777" w:rsidR="007E60C9" w:rsidRPr="007E60C9" w:rsidRDefault="007E60C9" w:rsidP="007E60C9">
            <w:pPr>
              <w:snapToGrid w:val="0"/>
              <w:spacing w:after="0"/>
              <w:jc w:val="both"/>
              <w:rPr>
                <w:ins w:id="21578" w:author="Chatterjee Debdeep" w:date="2022-11-23T15:38:00Z"/>
              </w:rPr>
            </w:pPr>
            <w:ins w:id="21579" w:author="Chatterjee Debdeep" w:date="2022-11-23T15:38:00Z">
              <w:r w:rsidRPr="007E60C9">
                <w:rPr>
                  <w:rFonts w:hint="eastAsia"/>
                </w:rPr>
                <w:t>C</w:t>
              </w:r>
              <w:r w:rsidRPr="007E60C9">
                <w:t>ase 10.8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5F18D9F" w14:textId="77777777" w:rsidR="007E60C9" w:rsidRPr="007E60C9" w:rsidRDefault="007E60C9" w:rsidP="007E60C9">
            <w:pPr>
              <w:snapToGrid w:val="0"/>
              <w:spacing w:after="0"/>
              <w:jc w:val="both"/>
              <w:rPr>
                <w:ins w:id="21580" w:author="Chatterjee Debdeep" w:date="2022-11-23T15:38:00Z"/>
              </w:rPr>
            </w:pPr>
            <w:ins w:id="21581" w:author="Chatterjee Debdeep" w:date="2022-11-23T15:38:00Z">
              <w:r w:rsidRPr="007E60C9">
                <w:t>Case 10.9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ED315BB" w14:textId="77777777" w:rsidR="007E60C9" w:rsidRPr="007E60C9" w:rsidRDefault="007E60C9" w:rsidP="007E60C9">
            <w:pPr>
              <w:snapToGrid w:val="0"/>
              <w:spacing w:after="0"/>
              <w:jc w:val="both"/>
              <w:rPr>
                <w:ins w:id="21582" w:author="Chatterjee Debdeep" w:date="2022-11-23T15:38:00Z"/>
              </w:rPr>
            </w:pPr>
            <w:ins w:id="21583" w:author="Chatterjee Debdeep" w:date="2022-11-23T15:38:00Z">
              <w:r w:rsidRPr="007E60C9">
                <w:t>Case 10.10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2F58246" w14:textId="77777777" w:rsidR="007E60C9" w:rsidRPr="007E60C9" w:rsidRDefault="007E60C9" w:rsidP="007E60C9">
            <w:pPr>
              <w:snapToGrid w:val="0"/>
              <w:spacing w:after="0"/>
              <w:jc w:val="both"/>
              <w:rPr>
                <w:ins w:id="21584" w:author="Chatterjee Debdeep" w:date="2022-11-23T15:38:00Z"/>
              </w:rPr>
            </w:pPr>
            <w:ins w:id="21585" w:author="Chatterjee Debdeep" w:date="2022-11-23T15:38:00Z">
              <w:r w:rsidRPr="007E60C9">
                <w:rPr>
                  <w:rFonts w:hint="eastAsia"/>
                </w:rPr>
                <w:t>C</w:t>
              </w:r>
              <w:r w:rsidRPr="007E60C9">
                <w:t>ase 10.11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F937B03" w14:textId="77777777" w:rsidR="007E60C9" w:rsidRPr="007E60C9" w:rsidRDefault="007E60C9" w:rsidP="007E60C9">
            <w:pPr>
              <w:snapToGrid w:val="0"/>
              <w:spacing w:after="0"/>
              <w:jc w:val="both"/>
              <w:rPr>
                <w:ins w:id="21586" w:author="Chatterjee Debdeep" w:date="2022-11-23T15:38:00Z"/>
              </w:rPr>
            </w:pPr>
            <w:ins w:id="21587" w:author="Chatterjee Debdeep" w:date="2022-11-23T15:38:00Z">
              <w:r w:rsidRPr="007E60C9">
                <w:t>Case 10.12</w:t>
              </w:r>
            </w:ins>
          </w:p>
        </w:tc>
      </w:tr>
      <w:tr w:rsidR="007E60C9" w:rsidRPr="007E60C9" w14:paraId="0DD48677" w14:textId="77777777" w:rsidTr="002318CE">
        <w:trPr>
          <w:trHeight w:val="278"/>
          <w:jc w:val="center"/>
          <w:ins w:id="2158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BBB399" w14:textId="77777777" w:rsidR="007E60C9" w:rsidRPr="007E60C9" w:rsidRDefault="007E60C9" w:rsidP="007E60C9">
            <w:pPr>
              <w:snapToGrid w:val="0"/>
              <w:spacing w:after="0"/>
              <w:jc w:val="both"/>
              <w:rPr>
                <w:ins w:id="21589" w:author="Chatterjee Debdeep" w:date="2022-11-23T15:38:00Z"/>
              </w:rPr>
            </w:pPr>
            <w:ins w:id="21590"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71E5CD98" w14:textId="77777777" w:rsidR="007E60C9" w:rsidRPr="007E60C9" w:rsidRDefault="007E60C9" w:rsidP="007E60C9">
            <w:pPr>
              <w:autoSpaceDE w:val="0"/>
              <w:autoSpaceDN w:val="0"/>
              <w:adjustRightInd w:val="0"/>
              <w:snapToGrid w:val="0"/>
              <w:spacing w:after="0" w:line="259" w:lineRule="auto"/>
              <w:jc w:val="both"/>
              <w:rPr>
                <w:ins w:id="21591" w:author="Chatterjee Debdeep" w:date="2022-11-23T15:38:00Z"/>
                <w:szCs w:val="22"/>
                <w:lang w:val="en-US" w:eastAsia="ko-KR"/>
              </w:rPr>
            </w:pPr>
            <w:ins w:id="2159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180D3855" w14:textId="77777777" w:rsidR="007E60C9" w:rsidRPr="007E60C9" w:rsidRDefault="007E60C9" w:rsidP="007E60C9">
            <w:pPr>
              <w:autoSpaceDE w:val="0"/>
              <w:autoSpaceDN w:val="0"/>
              <w:adjustRightInd w:val="0"/>
              <w:snapToGrid w:val="0"/>
              <w:spacing w:after="0" w:line="259" w:lineRule="auto"/>
              <w:jc w:val="both"/>
              <w:rPr>
                <w:ins w:id="21593" w:author="Chatterjee Debdeep" w:date="2022-11-23T15:38:00Z"/>
                <w:szCs w:val="22"/>
                <w:lang w:val="en-US" w:eastAsia="ko-KR"/>
              </w:rPr>
            </w:pPr>
            <w:ins w:id="2159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4E36CEF3" w14:textId="77777777" w:rsidR="007E60C9" w:rsidRPr="007E60C9" w:rsidRDefault="007E60C9" w:rsidP="007E60C9">
            <w:pPr>
              <w:autoSpaceDE w:val="0"/>
              <w:autoSpaceDN w:val="0"/>
              <w:adjustRightInd w:val="0"/>
              <w:snapToGrid w:val="0"/>
              <w:spacing w:after="0" w:line="259" w:lineRule="auto"/>
              <w:jc w:val="both"/>
              <w:rPr>
                <w:ins w:id="21595" w:author="Chatterjee Debdeep" w:date="2022-11-23T15:38:00Z"/>
                <w:szCs w:val="22"/>
                <w:lang w:val="en-US" w:eastAsia="ko-KR"/>
              </w:rPr>
            </w:pPr>
            <w:ins w:id="2159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27AE115A" w14:textId="77777777" w:rsidR="007E60C9" w:rsidRPr="007E60C9" w:rsidRDefault="007E60C9" w:rsidP="007E60C9">
            <w:pPr>
              <w:autoSpaceDE w:val="0"/>
              <w:autoSpaceDN w:val="0"/>
              <w:adjustRightInd w:val="0"/>
              <w:snapToGrid w:val="0"/>
              <w:spacing w:after="0" w:line="259" w:lineRule="auto"/>
              <w:jc w:val="both"/>
              <w:rPr>
                <w:ins w:id="21597" w:author="Chatterjee Debdeep" w:date="2022-11-23T15:38:00Z"/>
                <w:szCs w:val="22"/>
                <w:lang w:val="en-US" w:eastAsia="ko-KR"/>
              </w:rPr>
            </w:pPr>
            <w:ins w:id="2159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5BDC71B3" w14:textId="77777777" w:rsidR="007E60C9" w:rsidRPr="007E60C9" w:rsidRDefault="007E60C9" w:rsidP="007E60C9">
            <w:pPr>
              <w:autoSpaceDE w:val="0"/>
              <w:autoSpaceDN w:val="0"/>
              <w:adjustRightInd w:val="0"/>
              <w:snapToGrid w:val="0"/>
              <w:spacing w:after="0" w:line="259" w:lineRule="auto"/>
              <w:jc w:val="both"/>
              <w:rPr>
                <w:ins w:id="21599" w:author="Chatterjee Debdeep" w:date="2022-11-23T15:38:00Z"/>
                <w:szCs w:val="22"/>
                <w:lang w:val="en-US" w:eastAsia="ko-KR"/>
              </w:rPr>
            </w:pPr>
            <w:ins w:id="2160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302CF39" w14:textId="77777777" w:rsidR="007E60C9" w:rsidRPr="007E60C9" w:rsidRDefault="007E60C9" w:rsidP="007E60C9">
            <w:pPr>
              <w:autoSpaceDE w:val="0"/>
              <w:autoSpaceDN w:val="0"/>
              <w:adjustRightInd w:val="0"/>
              <w:snapToGrid w:val="0"/>
              <w:spacing w:after="0" w:line="259" w:lineRule="auto"/>
              <w:jc w:val="both"/>
              <w:rPr>
                <w:ins w:id="21601" w:author="Chatterjee Debdeep" w:date="2022-11-23T15:38:00Z"/>
                <w:szCs w:val="22"/>
                <w:lang w:val="en-US" w:eastAsia="ko-KR"/>
              </w:rPr>
            </w:pPr>
            <w:ins w:id="21602"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718B8990" w14:textId="77777777" w:rsidTr="002318CE">
        <w:trPr>
          <w:trHeight w:val="278"/>
          <w:jc w:val="center"/>
          <w:ins w:id="2160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D374505" w14:textId="77777777" w:rsidR="007E60C9" w:rsidRPr="007E60C9" w:rsidRDefault="007E60C9" w:rsidP="007E60C9">
            <w:pPr>
              <w:snapToGrid w:val="0"/>
              <w:spacing w:after="0"/>
              <w:jc w:val="both"/>
              <w:rPr>
                <w:ins w:id="21604" w:author="Chatterjee Debdeep" w:date="2022-11-23T15:38:00Z"/>
              </w:rPr>
            </w:pPr>
            <w:ins w:id="21605"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3C5F96BA" w14:textId="77777777" w:rsidR="007E60C9" w:rsidRPr="007E60C9" w:rsidRDefault="007E60C9" w:rsidP="007E60C9">
            <w:pPr>
              <w:autoSpaceDE w:val="0"/>
              <w:autoSpaceDN w:val="0"/>
              <w:adjustRightInd w:val="0"/>
              <w:snapToGrid w:val="0"/>
              <w:spacing w:after="0" w:line="259" w:lineRule="auto"/>
              <w:jc w:val="both"/>
              <w:rPr>
                <w:ins w:id="21606" w:author="Chatterjee Debdeep" w:date="2022-11-23T15:38:00Z"/>
                <w:szCs w:val="22"/>
                <w:lang w:val="en-US" w:eastAsia="ko-KR"/>
              </w:rPr>
            </w:pPr>
            <w:ins w:id="21607"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3A26231B" w14:textId="77777777" w:rsidR="007E60C9" w:rsidRPr="007E60C9" w:rsidRDefault="007E60C9" w:rsidP="007E60C9">
            <w:pPr>
              <w:autoSpaceDE w:val="0"/>
              <w:autoSpaceDN w:val="0"/>
              <w:adjustRightInd w:val="0"/>
              <w:snapToGrid w:val="0"/>
              <w:spacing w:after="0" w:line="259" w:lineRule="auto"/>
              <w:jc w:val="both"/>
              <w:rPr>
                <w:ins w:id="21608" w:author="Chatterjee Debdeep" w:date="2022-11-23T15:38:00Z"/>
                <w:szCs w:val="22"/>
                <w:lang w:val="en-US" w:eastAsia="ko-KR"/>
              </w:rPr>
            </w:pPr>
            <w:ins w:id="2160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641D8BDD" w14:textId="77777777" w:rsidR="007E60C9" w:rsidRPr="007E60C9" w:rsidRDefault="007E60C9" w:rsidP="007E60C9">
            <w:pPr>
              <w:autoSpaceDE w:val="0"/>
              <w:autoSpaceDN w:val="0"/>
              <w:adjustRightInd w:val="0"/>
              <w:snapToGrid w:val="0"/>
              <w:spacing w:after="0" w:line="259" w:lineRule="auto"/>
              <w:jc w:val="both"/>
              <w:rPr>
                <w:ins w:id="21610" w:author="Chatterjee Debdeep" w:date="2022-11-23T15:38:00Z"/>
                <w:szCs w:val="22"/>
                <w:lang w:val="en-US" w:eastAsia="ko-KR"/>
              </w:rPr>
            </w:pPr>
            <w:ins w:id="2161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C8B7AF2" w14:textId="77777777" w:rsidR="007E60C9" w:rsidRPr="007E60C9" w:rsidRDefault="007E60C9" w:rsidP="007E60C9">
            <w:pPr>
              <w:autoSpaceDE w:val="0"/>
              <w:autoSpaceDN w:val="0"/>
              <w:adjustRightInd w:val="0"/>
              <w:snapToGrid w:val="0"/>
              <w:spacing w:after="0" w:line="259" w:lineRule="auto"/>
              <w:jc w:val="both"/>
              <w:rPr>
                <w:ins w:id="21612" w:author="Chatterjee Debdeep" w:date="2022-11-23T15:38:00Z"/>
                <w:szCs w:val="22"/>
                <w:lang w:val="en-US" w:eastAsia="ko-KR"/>
              </w:rPr>
            </w:pPr>
            <w:ins w:id="2161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DF871B3" w14:textId="77777777" w:rsidR="007E60C9" w:rsidRPr="007E60C9" w:rsidRDefault="007E60C9" w:rsidP="007E60C9">
            <w:pPr>
              <w:autoSpaceDE w:val="0"/>
              <w:autoSpaceDN w:val="0"/>
              <w:adjustRightInd w:val="0"/>
              <w:snapToGrid w:val="0"/>
              <w:spacing w:after="0" w:line="259" w:lineRule="auto"/>
              <w:jc w:val="both"/>
              <w:rPr>
                <w:ins w:id="21614" w:author="Chatterjee Debdeep" w:date="2022-11-23T15:38:00Z"/>
                <w:szCs w:val="22"/>
                <w:lang w:val="en-US" w:eastAsia="ko-KR"/>
              </w:rPr>
            </w:pPr>
            <w:ins w:id="2161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F2ECD6C" w14:textId="77777777" w:rsidR="007E60C9" w:rsidRPr="007E60C9" w:rsidRDefault="007E60C9" w:rsidP="007E60C9">
            <w:pPr>
              <w:autoSpaceDE w:val="0"/>
              <w:autoSpaceDN w:val="0"/>
              <w:adjustRightInd w:val="0"/>
              <w:snapToGrid w:val="0"/>
              <w:spacing w:after="0" w:line="259" w:lineRule="auto"/>
              <w:jc w:val="both"/>
              <w:rPr>
                <w:ins w:id="21616" w:author="Chatterjee Debdeep" w:date="2022-11-23T15:38:00Z"/>
                <w:szCs w:val="22"/>
                <w:lang w:val="en-US" w:eastAsia="ko-KR"/>
              </w:rPr>
            </w:pPr>
            <w:ins w:id="21617" w:author="Chatterjee Debdeep" w:date="2022-11-23T15:38:00Z">
              <w:r w:rsidRPr="007E60C9">
                <w:rPr>
                  <w:rFonts w:hint="eastAsia"/>
                  <w:szCs w:val="22"/>
                  <w:lang w:val="en-US" w:eastAsia="ko-KR"/>
                </w:rPr>
                <w:t>1</w:t>
              </w:r>
            </w:ins>
          </w:p>
        </w:tc>
      </w:tr>
      <w:tr w:rsidR="007E60C9" w:rsidRPr="007E60C9" w14:paraId="69D559D7" w14:textId="77777777" w:rsidTr="002318CE">
        <w:trPr>
          <w:trHeight w:val="278"/>
          <w:jc w:val="center"/>
          <w:ins w:id="2161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12957B8" w14:textId="77777777" w:rsidR="007E60C9" w:rsidRPr="007E60C9" w:rsidRDefault="007E60C9" w:rsidP="007E60C9">
            <w:pPr>
              <w:snapToGrid w:val="0"/>
              <w:spacing w:after="0"/>
              <w:jc w:val="both"/>
              <w:rPr>
                <w:ins w:id="21619" w:author="Chatterjee Debdeep" w:date="2022-11-23T15:38:00Z"/>
              </w:rPr>
            </w:pPr>
            <w:ins w:id="2162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7A16F1CD" w14:textId="77777777" w:rsidR="007E60C9" w:rsidRPr="007E60C9" w:rsidRDefault="007E60C9" w:rsidP="007E60C9">
            <w:pPr>
              <w:autoSpaceDE w:val="0"/>
              <w:autoSpaceDN w:val="0"/>
              <w:adjustRightInd w:val="0"/>
              <w:snapToGrid w:val="0"/>
              <w:spacing w:after="0" w:line="259" w:lineRule="auto"/>
              <w:jc w:val="both"/>
              <w:rPr>
                <w:ins w:id="21621" w:author="Chatterjee Debdeep" w:date="2022-11-23T15:38:00Z"/>
                <w:szCs w:val="22"/>
                <w:lang w:val="en-US" w:eastAsia="ko-KR"/>
              </w:rPr>
            </w:pPr>
            <w:ins w:id="21622"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5D473C02" w14:textId="77777777" w:rsidR="007E60C9" w:rsidRPr="007E60C9" w:rsidRDefault="007E60C9" w:rsidP="007E60C9">
            <w:pPr>
              <w:autoSpaceDE w:val="0"/>
              <w:autoSpaceDN w:val="0"/>
              <w:adjustRightInd w:val="0"/>
              <w:snapToGrid w:val="0"/>
              <w:spacing w:after="0" w:line="259" w:lineRule="auto"/>
              <w:jc w:val="both"/>
              <w:rPr>
                <w:ins w:id="21623" w:author="Chatterjee Debdeep" w:date="2022-11-23T15:38:00Z"/>
                <w:szCs w:val="22"/>
                <w:lang w:val="en-US" w:eastAsia="ko-KR"/>
              </w:rPr>
            </w:pPr>
            <w:ins w:id="2162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0D6005B" w14:textId="77777777" w:rsidR="007E60C9" w:rsidRPr="007E60C9" w:rsidRDefault="007E60C9" w:rsidP="007E60C9">
            <w:pPr>
              <w:autoSpaceDE w:val="0"/>
              <w:autoSpaceDN w:val="0"/>
              <w:adjustRightInd w:val="0"/>
              <w:snapToGrid w:val="0"/>
              <w:spacing w:after="0" w:line="259" w:lineRule="auto"/>
              <w:jc w:val="both"/>
              <w:rPr>
                <w:ins w:id="21625" w:author="Chatterjee Debdeep" w:date="2022-11-23T15:38:00Z"/>
                <w:szCs w:val="22"/>
                <w:lang w:val="en-US" w:eastAsia="ko-KR"/>
              </w:rPr>
            </w:pPr>
            <w:ins w:id="2162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CD85E8C" w14:textId="77777777" w:rsidR="007E60C9" w:rsidRPr="007E60C9" w:rsidRDefault="007E60C9" w:rsidP="007E60C9">
            <w:pPr>
              <w:autoSpaceDE w:val="0"/>
              <w:autoSpaceDN w:val="0"/>
              <w:adjustRightInd w:val="0"/>
              <w:snapToGrid w:val="0"/>
              <w:spacing w:after="0" w:line="259" w:lineRule="auto"/>
              <w:jc w:val="both"/>
              <w:rPr>
                <w:ins w:id="21627" w:author="Chatterjee Debdeep" w:date="2022-11-23T15:38:00Z"/>
                <w:szCs w:val="22"/>
                <w:lang w:val="en-US" w:eastAsia="ko-KR"/>
              </w:rPr>
            </w:pPr>
            <w:ins w:id="2162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3B0299B" w14:textId="77777777" w:rsidR="007E60C9" w:rsidRPr="007E60C9" w:rsidRDefault="007E60C9" w:rsidP="007E60C9">
            <w:pPr>
              <w:autoSpaceDE w:val="0"/>
              <w:autoSpaceDN w:val="0"/>
              <w:adjustRightInd w:val="0"/>
              <w:snapToGrid w:val="0"/>
              <w:spacing w:after="0" w:line="259" w:lineRule="auto"/>
              <w:jc w:val="both"/>
              <w:rPr>
                <w:ins w:id="21629" w:author="Chatterjee Debdeep" w:date="2022-11-23T15:38:00Z"/>
                <w:szCs w:val="22"/>
                <w:lang w:val="en-US" w:eastAsia="ko-KR"/>
              </w:rPr>
            </w:pPr>
            <w:ins w:id="2163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838E5D0" w14:textId="77777777" w:rsidR="007E60C9" w:rsidRPr="007E60C9" w:rsidRDefault="007E60C9" w:rsidP="007E60C9">
            <w:pPr>
              <w:autoSpaceDE w:val="0"/>
              <w:autoSpaceDN w:val="0"/>
              <w:adjustRightInd w:val="0"/>
              <w:snapToGrid w:val="0"/>
              <w:spacing w:after="0" w:line="259" w:lineRule="auto"/>
              <w:jc w:val="both"/>
              <w:rPr>
                <w:ins w:id="21631" w:author="Chatterjee Debdeep" w:date="2022-11-23T15:38:00Z"/>
                <w:szCs w:val="22"/>
                <w:lang w:val="en-US" w:eastAsia="ko-KR"/>
              </w:rPr>
            </w:pPr>
            <w:ins w:id="21632" w:author="Chatterjee Debdeep" w:date="2022-11-23T15:38:00Z">
              <w:r w:rsidRPr="007E60C9">
                <w:rPr>
                  <w:rFonts w:hint="eastAsia"/>
                  <w:szCs w:val="22"/>
                  <w:lang w:val="en-US" w:eastAsia="ko-KR"/>
                </w:rPr>
                <w:t>1</w:t>
              </w:r>
            </w:ins>
          </w:p>
        </w:tc>
      </w:tr>
      <w:tr w:rsidR="007E60C9" w:rsidRPr="007E60C9" w14:paraId="497C79A6" w14:textId="77777777" w:rsidTr="002318CE">
        <w:trPr>
          <w:trHeight w:val="278"/>
          <w:jc w:val="center"/>
          <w:ins w:id="2163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8E481EB" w14:textId="77777777" w:rsidR="007E60C9" w:rsidRPr="007E60C9" w:rsidRDefault="007E60C9" w:rsidP="007E60C9">
            <w:pPr>
              <w:snapToGrid w:val="0"/>
              <w:spacing w:after="0"/>
              <w:jc w:val="both"/>
              <w:rPr>
                <w:ins w:id="21634" w:author="Chatterjee Debdeep" w:date="2022-11-23T15:38:00Z"/>
              </w:rPr>
            </w:pPr>
            <w:ins w:id="21635"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3158F508" w14:textId="77777777" w:rsidR="007E60C9" w:rsidRPr="007E60C9" w:rsidRDefault="007E60C9" w:rsidP="007E60C9">
            <w:pPr>
              <w:autoSpaceDE w:val="0"/>
              <w:autoSpaceDN w:val="0"/>
              <w:adjustRightInd w:val="0"/>
              <w:snapToGrid w:val="0"/>
              <w:spacing w:after="0" w:line="259" w:lineRule="auto"/>
              <w:jc w:val="both"/>
              <w:rPr>
                <w:ins w:id="21636" w:author="Chatterjee Debdeep" w:date="2022-11-23T15:38:00Z"/>
                <w:szCs w:val="22"/>
                <w:lang w:val="en-US" w:eastAsia="ko-KR"/>
              </w:rPr>
            </w:pPr>
            <w:ins w:id="21637"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3CBCF385" w14:textId="77777777" w:rsidR="007E60C9" w:rsidRPr="007E60C9" w:rsidRDefault="007E60C9" w:rsidP="007E60C9">
            <w:pPr>
              <w:autoSpaceDE w:val="0"/>
              <w:autoSpaceDN w:val="0"/>
              <w:adjustRightInd w:val="0"/>
              <w:snapToGrid w:val="0"/>
              <w:spacing w:after="0" w:line="259" w:lineRule="auto"/>
              <w:jc w:val="both"/>
              <w:rPr>
                <w:ins w:id="21638" w:author="Chatterjee Debdeep" w:date="2022-11-23T15:38:00Z"/>
                <w:szCs w:val="22"/>
                <w:lang w:val="en-US" w:eastAsia="ko-KR"/>
              </w:rPr>
            </w:pPr>
            <w:ins w:id="2163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37D71753" w14:textId="77777777" w:rsidR="007E60C9" w:rsidRPr="007E60C9" w:rsidRDefault="007E60C9" w:rsidP="007E60C9">
            <w:pPr>
              <w:autoSpaceDE w:val="0"/>
              <w:autoSpaceDN w:val="0"/>
              <w:adjustRightInd w:val="0"/>
              <w:snapToGrid w:val="0"/>
              <w:spacing w:after="0" w:line="259" w:lineRule="auto"/>
              <w:jc w:val="both"/>
              <w:rPr>
                <w:ins w:id="21640" w:author="Chatterjee Debdeep" w:date="2022-11-23T15:38:00Z"/>
                <w:szCs w:val="22"/>
                <w:lang w:val="en-US" w:eastAsia="ko-KR"/>
              </w:rPr>
            </w:pPr>
            <w:ins w:id="2164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1A6951B" w14:textId="77777777" w:rsidR="007E60C9" w:rsidRPr="007E60C9" w:rsidRDefault="007E60C9" w:rsidP="007E60C9">
            <w:pPr>
              <w:autoSpaceDE w:val="0"/>
              <w:autoSpaceDN w:val="0"/>
              <w:adjustRightInd w:val="0"/>
              <w:snapToGrid w:val="0"/>
              <w:spacing w:after="0" w:line="259" w:lineRule="auto"/>
              <w:jc w:val="both"/>
              <w:rPr>
                <w:ins w:id="21642" w:author="Chatterjee Debdeep" w:date="2022-11-23T15:38:00Z"/>
                <w:szCs w:val="22"/>
                <w:lang w:val="en-US" w:eastAsia="ko-KR"/>
              </w:rPr>
            </w:pPr>
            <w:ins w:id="2164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EB3115C" w14:textId="77777777" w:rsidR="007E60C9" w:rsidRPr="007E60C9" w:rsidRDefault="007E60C9" w:rsidP="007E60C9">
            <w:pPr>
              <w:autoSpaceDE w:val="0"/>
              <w:autoSpaceDN w:val="0"/>
              <w:adjustRightInd w:val="0"/>
              <w:snapToGrid w:val="0"/>
              <w:spacing w:after="0" w:line="259" w:lineRule="auto"/>
              <w:jc w:val="both"/>
              <w:rPr>
                <w:ins w:id="21644" w:author="Chatterjee Debdeep" w:date="2022-11-23T15:38:00Z"/>
                <w:szCs w:val="22"/>
                <w:lang w:val="en-US" w:eastAsia="ko-KR"/>
              </w:rPr>
            </w:pPr>
            <w:ins w:id="2164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6ADED7C" w14:textId="77777777" w:rsidR="007E60C9" w:rsidRPr="007E60C9" w:rsidRDefault="007E60C9" w:rsidP="007E60C9">
            <w:pPr>
              <w:autoSpaceDE w:val="0"/>
              <w:autoSpaceDN w:val="0"/>
              <w:adjustRightInd w:val="0"/>
              <w:snapToGrid w:val="0"/>
              <w:spacing w:after="0" w:line="259" w:lineRule="auto"/>
              <w:jc w:val="both"/>
              <w:rPr>
                <w:ins w:id="21646" w:author="Chatterjee Debdeep" w:date="2022-11-23T15:38:00Z"/>
                <w:szCs w:val="22"/>
                <w:lang w:val="en-US" w:eastAsia="ko-KR"/>
              </w:rPr>
            </w:pPr>
            <w:ins w:id="21647" w:author="Chatterjee Debdeep" w:date="2022-11-23T15:38:00Z">
              <w:r w:rsidRPr="007E60C9">
                <w:rPr>
                  <w:szCs w:val="22"/>
                  <w:lang w:val="en-US" w:eastAsia="ko-KR"/>
                </w:rPr>
                <w:t>MF</w:t>
              </w:r>
            </w:ins>
          </w:p>
        </w:tc>
      </w:tr>
      <w:tr w:rsidR="007E60C9" w:rsidRPr="007E60C9" w14:paraId="6B3DE356" w14:textId="77777777" w:rsidTr="002318CE">
        <w:trPr>
          <w:trHeight w:val="278"/>
          <w:jc w:val="center"/>
          <w:ins w:id="2164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753B9B5" w14:textId="77777777" w:rsidR="007E60C9" w:rsidRPr="007E60C9" w:rsidRDefault="007E60C9" w:rsidP="007E60C9">
            <w:pPr>
              <w:snapToGrid w:val="0"/>
              <w:spacing w:after="0"/>
              <w:jc w:val="both"/>
              <w:rPr>
                <w:ins w:id="21649" w:author="Chatterjee Debdeep" w:date="2022-11-23T15:38:00Z"/>
              </w:rPr>
            </w:pPr>
            <w:ins w:id="2165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72083DE0" w14:textId="77777777" w:rsidR="007E60C9" w:rsidRPr="007E60C9" w:rsidRDefault="007E60C9" w:rsidP="007E60C9">
            <w:pPr>
              <w:autoSpaceDE w:val="0"/>
              <w:autoSpaceDN w:val="0"/>
              <w:adjustRightInd w:val="0"/>
              <w:snapToGrid w:val="0"/>
              <w:spacing w:after="0" w:line="259" w:lineRule="auto"/>
              <w:jc w:val="both"/>
              <w:rPr>
                <w:ins w:id="21651" w:author="Chatterjee Debdeep" w:date="2022-11-23T15:38:00Z"/>
                <w:szCs w:val="22"/>
                <w:lang w:val="en-US" w:eastAsia="ko-KR"/>
              </w:rPr>
            </w:pPr>
            <w:ins w:id="2165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413AB482" w14:textId="77777777" w:rsidR="007E60C9" w:rsidRPr="007E60C9" w:rsidRDefault="007E60C9" w:rsidP="007E60C9">
            <w:pPr>
              <w:autoSpaceDE w:val="0"/>
              <w:autoSpaceDN w:val="0"/>
              <w:adjustRightInd w:val="0"/>
              <w:snapToGrid w:val="0"/>
              <w:spacing w:after="0" w:line="259" w:lineRule="auto"/>
              <w:jc w:val="both"/>
              <w:rPr>
                <w:ins w:id="21653" w:author="Chatterjee Debdeep" w:date="2022-11-23T15:38:00Z"/>
                <w:szCs w:val="22"/>
                <w:lang w:val="en-US" w:eastAsia="ko-KR"/>
              </w:rPr>
            </w:pPr>
            <w:ins w:id="2165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42BBC11" w14:textId="77777777" w:rsidR="007E60C9" w:rsidRPr="007E60C9" w:rsidRDefault="007E60C9" w:rsidP="007E60C9">
            <w:pPr>
              <w:autoSpaceDE w:val="0"/>
              <w:autoSpaceDN w:val="0"/>
              <w:adjustRightInd w:val="0"/>
              <w:snapToGrid w:val="0"/>
              <w:spacing w:after="0" w:line="259" w:lineRule="auto"/>
              <w:jc w:val="both"/>
              <w:rPr>
                <w:ins w:id="21655" w:author="Chatterjee Debdeep" w:date="2022-11-23T15:38:00Z"/>
                <w:szCs w:val="22"/>
                <w:lang w:val="en-US" w:eastAsia="ko-KR"/>
              </w:rPr>
            </w:pPr>
            <w:ins w:id="2165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CDA8DAD" w14:textId="77777777" w:rsidR="007E60C9" w:rsidRPr="007E60C9" w:rsidRDefault="007E60C9" w:rsidP="007E60C9">
            <w:pPr>
              <w:autoSpaceDE w:val="0"/>
              <w:autoSpaceDN w:val="0"/>
              <w:adjustRightInd w:val="0"/>
              <w:snapToGrid w:val="0"/>
              <w:spacing w:after="0" w:line="259" w:lineRule="auto"/>
              <w:jc w:val="both"/>
              <w:rPr>
                <w:ins w:id="21657" w:author="Chatterjee Debdeep" w:date="2022-11-23T15:38:00Z"/>
                <w:szCs w:val="22"/>
                <w:lang w:val="en-US" w:eastAsia="ko-KR"/>
              </w:rPr>
            </w:pPr>
            <w:ins w:id="2165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0779F3DA" w14:textId="77777777" w:rsidR="007E60C9" w:rsidRPr="007E60C9" w:rsidRDefault="007E60C9" w:rsidP="007E60C9">
            <w:pPr>
              <w:autoSpaceDE w:val="0"/>
              <w:autoSpaceDN w:val="0"/>
              <w:adjustRightInd w:val="0"/>
              <w:snapToGrid w:val="0"/>
              <w:spacing w:after="0" w:line="259" w:lineRule="auto"/>
              <w:jc w:val="both"/>
              <w:rPr>
                <w:ins w:id="21659" w:author="Chatterjee Debdeep" w:date="2022-11-23T15:38:00Z"/>
                <w:szCs w:val="22"/>
                <w:lang w:val="en-US" w:eastAsia="ko-KR"/>
              </w:rPr>
            </w:pPr>
            <w:ins w:id="21660"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6C8CA90A" w14:textId="77777777" w:rsidR="007E60C9" w:rsidRPr="007E60C9" w:rsidRDefault="007E60C9" w:rsidP="007E60C9">
            <w:pPr>
              <w:autoSpaceDE w:val="0"/>
              <w:autoSpaceDN w:val="0"/>
              <w:adjustRightInd w:val="0"/>
              <w:snapToGrid w:val="0"/>
              <w:spacing w:after="0" w:line="259" w:lineRule="auto"/>
              <w:jc w:val="both"/>
              <w:rPr>
                <w:ins w:id="21661" w:author="Chatterjee Debdeep" w:date="2022-11-23T15:38:00Z"/>
                <w:szCs w:val="22"/>
                <w:lang w:val="en-US" w:eastAsia="ko-KR"/>
              </w:rPr>
            </w:pPr>
            <w:ins w:id="21662" w:author="Chatterjee Debdeep" w:date="2022-11-23T15:38:00Z">
              <w:r w:rsidRPr="007E60C9">
                <w:rPr>
                  <w:szCs w:val="22"/>
                  <w:lang w:val="en-US" w:eastAsia="ko-KR"/>
                </w:rPr>
                <w:t>symmetric</w:t>
              </w:r>
            </w:ins>
          </w:p>
        </w:tc>
      </w:tr>
      <w:tr w:rsidR="007E60C9" w:rsidRPr="007E60C9" w14:paraId="7054B821" w14:textId="77777777" w:rsidTr="002318CE">
        <w:trPr>
          <w:trHeight w:val="278"/>
          <w:jc w:val="center"/>
          <w:ins w:id="2166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0473A13" w14:textId="77777777" w:rsidR="007E60C9" w:rsidRPr="007E60C9" w:rsidRDefault="007E60C9" w:rsidP="007E60C9">
            <w:pPr>
              <w:snapToGrid w:val="0"/>
              <w:spacing w:after="0"/>
              <w:jc w:val="both"/>
              <w:rPr>
                <w:ins w:id="21664" w:author="Chatterjee Debdeep" w:date="2022-11-23T15:38:00Z"/>
              </w:rPr>
            </w:pPr>
            <w:ins w:id="21665"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78BD109" w14:textId="77777777" w:rsidR="007E60C9" w:rsidRPr="007E60C9" w:rsidRDefault="007E60C9" w:rsidP="007E60C9">
            <w:pPr>
              <w:autoSpaceDE w:val="0"/>
              <w:autoSpaceDN w:val="0"/>
              <w:adjustRightInd w:val="0"/>
              <w:snapToGrid w:val="0"/>
              <w:spacing w:after="0" w:line="259" w:lineRule="auto"/>
              <w:jc w:val="both"/>
              <w:rPr>
                <w:ins w:id="21666" w:author="Chatterjee Debdeep" w:date="2022-11-23T15:38:00Z"/>
                <w:szCs w:val="22"/>
                <w:lang w:val="en-US" w:eastAsia="ko-KR"/>
              </w:rPr>
            </w:pPr>
            <w:ins w:id="21667"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19DEE97D" w14:textId="77777777" w:rsidR="007E60C9" w:rsidRPr="007E60C9" w:rsidRDefault="007E60C9" w:rsidP="007E60C9">
            <w:pPr>
              <w:autoSpaceDE w:val="0"/>
              <w:autoSpaceDN w:val="0"/>
              <w:adjustRightInd w:val="0"/>
              <w:snapToGrid w:val="0"/>
              <w:spacing w:after="0" w:line="259" w:lineRule="auto"/>
              <w:jc w:val="both"/>
              <w:rPr>
                <w:ins w:id="21668" w:author="Chatterjee Debdeep" w:date="2022-11-23T15:38:00Z"/>
                <w:szCs w:val="22"/>
                <w:lang w:val="en-US" w:eastAsia="ko-KR"/>
              </w:rPr>
            </w:pPr>
            <w:ins w:id="21669"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17B02220" w14:textId="77777777" w:rsidR="007E60C9" w:rsidRPr="007E60C9" w:rsidRDefault="007E60C9" w:rsidP="007E60C9">
            <w:pPr>
              <w:autoSpaceDE w:val="0"/>
              <w:autoSpaceDN w:val="0"/>
              <w:adjustRightInd w:val="0"/>
              <w:snapToGrid w:val="0"/>
              <w:spacing w:after="0" w:line="259" w:lineRule="auto"/>
              <w:jc w:val="both"/>
              <w:rPr>
                <w:ins w:id="21670" w:author="Chatterjee Debdeep" w:date="2022-11-23T15:38:00Z"/>
                <w:szCs w:val="22"/>
                <w:lang w:val="en-US" w:eastAsia="ko-KR"/>
              </w:rPr>
            </w:pPr>
            <w:ins w:id="21671"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5B19E490" w14:textId="77777777" w:rsidR="007E60C9" w:rsidRPr="007E60C9" w:rsidRDefault="007E60C9" w:rsidP="007E60C9">
            <w:pPr>
              <w:autoSpaceDE w:val="0"/>
              <w:autoSpaceDN w:val="0"/>
              <w:adjustRightInd w:val="0"/>
              <w:snapToGrid w:val="0"/>
              <w:spacing w:after="0" w:line="259" w:lineRule="auto"/>
              <w:jc w:val="both"/>
              <w:rPr>
                <w:ins w:id="21672" w:author="Chatterjee Debdeep" w:date="2022-11-23T15:38:00Z"/>
                <w:szCs w:val="22"/>
                <w:lang w:val="en-US" w:eastAsia="ko-KR"/>
              </w:rPr>
            </w:pPr>
            <w:ins w:id="21673"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B625855" w14:textId="77777777" w:rsidR="007E60C9" w:rsidRPr="007E60C9" w:rsidRDefault="007E60C9" w:rsidP="007E60C9">
            <w:pPr>
              <w:autoSpaceDE w:val="0"/>
              <w:autoSpaceDN w:val="0"/>
              <w:adjustRightInd w:val="0"/>
              <w:snapToGrid w:val="0"/>
              <w:spacing w:after="0" w:line="259" w:lineRule="auto"/>
              <w:jc w:val="both"/>
              <w:rPr>
                <w:ins w:id="21674" w:author="Chatterjee Debdeep" w:date="2022-11-23T15:38:00Z"/>
                <w:szCs w:val="22"/>
                <w:lang w:val="en-US" w:eastAsia="ko-KR"/>
              </w:rPr>
            </w:pPr>
            <w:ins w:id="21675"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56E37D8F" w14:textId="77777777" w:rsidR="007E60C9" w:rsidRPr="007E60C9" w:rsidRDefault="007E60C9" w:rsidP="007E60C9">
            <w:pPr>
              <w:autoSpaceDE w:val="0"/>
              <w:autoSpaceDN w:val="0"/>
              <w:adjustRightInd w:val="0"/>
              <w:snapToGrid w:val="0"/>
              <w:spacing w:after="0" w:line="259" w:lineRule="auto"/>
              <w:jc w:val="both"/>
              <w:rPr>
                <w:ins w:id="21676" w:author="Chatterjee Debdeep" w:date="2022-11-23T15:38:00Z"/>
                <w:szCs w:val="22"/>
                <w:lang w:val="en-US" w:eastAsia="ko-KR"/>
              </w:rPr>
            </w:pPr>
            <w:ins w:id="21677" w:author="Chatterjee Debdeep" w:date="2022-11-23T15:38:00Z">
              <w:r w:rsidRPr="007E60C9">
                <w:rPr>
                  <w:rFonts w:hint="eastAsia"/>
                  <w:szCs w:val="22"/>
                  <w:lang w:val="en-US" w:eastAsia="ko-KR"/>
                </w:rPr>
                <w:t>5</w:t>
              </w:r>
            </w:ins>
          </w:p>
        </w:tc>
      </w:tr>
      <w:tr w:rsidR="007E60C9" w:rsidRPr="007E60C9" w14:paraId="10A89E8F" w14:textId="77777777" w:rsidTr="002318CE">
        <w:trPr>
          <w:trHeight w:val="278"/>
          <w:jc w:val="center"/>
          <w:ins w:id="2167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D28BA61" w14:textId="77777777" w:rsidR="007E60C9" w:rsidRPr="007E60C9" w:rsidRDefault="007E60C9" w:rsidP="007E60C9">
            <w:pPr>
              <w:snapToGrid w:val="0"/>
              <w:spacing w:after="0"/>
              <w:jc w:val="both"/>
              <w:rPr>
                <w:ins w:id="21679" w:author="Chatterjee Debdeep" w:date="2022-11-23T15:38:00Z"/>
              </w:rPr>
            </w:pPr>
            <w:ins w:id="21680"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1E8306C3" w14:textId="77777777" w:rsidR="007E60C9" w:rsidRPr="007E60C9" w:rsidRDefault="007E60C9" w:rsidP="007E60C9">
            <w:pPr>
              <w:autoSpaceDE w:val="0"/>
              <w:autoSpaceDN w:val="0"/>
              <w:adjustRightInd w:val="0"/>
              <w:snapToGrid w:val="0"/>
              <w:spacing w:after="0" w:line="259" w:lineRule="auto"/>
              <w:jc w:val="both"/>
              <w:rPr>
                <w:ins w:id="21681" w:author="Chatterjee Debdeep" w:date="2022-11-23T15:38:00Z"/>
                <w:szCs w:val="22"/>
                <w:lang w:val="en-US" w:eastAsia="ko-KR"/>
              </w:rPr>
            </w:pPr>
            <w:ins w:id="21682"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23A7337E" w14:textId="77777777" w:rsidR="007E60C9" w:rsidRPr="007E60C9" w:rsidRDefault="007E60C9" w:rsidP="007E60C9">
            <w:pPr>
              <w:autoSpaceDE w:val="0"/>
              <w:autoSpaceDN w:val="0"/>
              <w:adjustRightInd w:val="0"/>
              <w:snapToGrid w:val="0"/>
              <w:spacing w:after="0" w:line="259" w:lineRule="auto"/>
              <w:jc w:val="both"/>
              <w:rPr>
                <w:ins w:id="21683" w:author="Chatterjee Debdeep" w:date="2022-11-23T15:38:00Z"/>
                <w:szCs w:val="22"/>
                <w:lang w:val="en-US" w:eastAsia="ko-KR"/>
              </w:rPr>
            </w:pPr>
            <w:ins w:id="2168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06F3BA4" w14:textId="77777777" w:rsidR="007E60C9" w:rsidRPr="007E60C9" w:rsidRDefault="007E60C9" w:rsidP="007E60C9">
            <w:pPr>
              <w:autoSpaceDE w:val="0"/>
              <w:autoSpaceDN w:val="0"/>
              <w:adjustRightInd w:val="0"/>
              <w:snapToGrid w:val="0"/>
              <w:spacing w:after="0" w:line="259" w:lineRule="auto"/>
              <w:jc w:val="both"/>
              <w:rPr>
                <w:ins w:id="21685" w:author="Chatterjee Debdeep" w:date="2022-11-23T15:38:00Z"/>
                <w:szCs w:val="22"/>
                <w:lang w:val="en-US" w:eastAsia="ko-KR"/>
              </w:rPr>
            </w:pPr>
            <w:ins w:id="2168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64FFEBC" w14:textId="77777777" w:rsidR="007E60C9" w:rsidRPr="007E60C9" w:rsidRDefault="007E60C9" w:rsidP="007E60C9">
            <w:pPr>
              <w:autoSpaceDE w:val="0"/>
              <w:autoSpaceDN w:val="0"/>
              <w:adjustRightInd w:val="0"/>
              <w:snapToGrid w:val="0"/>
              <w:spacing w:after="0" w:line="259" w:lineRule="auto"/>
              <w:jc w:val="both"/>
              <w:rPr>
                <w:ins w:id="21687" w:author="Chatterjee Debdeep" w:date="2022-11-23T15:38:00Z"/>
                <w:szCs w:val="22"/>
                <w:lang w:val="en-US" w:eastAsia="ko-KR"/>
              </w:rPr>
            </w:pPr>
            <w:ins w:id="2168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65EC4B4F" w14:textId="77777777" w:rsidR="007E60C9" w:rsidRPr="007E60C9" w:rsidRDefault="007E60C9" w:rsidP="007E60C9">
            <w:pPr>
              <w:autoSpaceDE w:val="0"/>
              <w:autoSpaceDN w:val="0"/>
              <w:adjustRightInd w:val="0"/>
              <w:snapToGrid w:val="0"/>
              <w:spacing w:after="0" w:line="259" w:lineRule="auto"/>
              <w:jc w:val="both"/>
              <w:rPr>
                <w:ins w:id="21689" w:author="Chatterjee Debdeep" w:date="2022-11-23T15:38:00Z"/>
                <w:szCs w:val="22"/>
                <w:lang w:val="en-US" w:eastAsia="ko-KR"/>
              </w:rPr>
            </w:pPr>
            <w:ins w:id="2169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5120DCF" w14:textId="77777777" w:rsidR="007E60C9" w:rsidRPr="007E60C9" w:rsidRDefault="007E60C9" w:rsidP="007E60C9">
            <w:pPr>
              <w:autoSpaceDE w:val="0"/>
              <w:autoSpaceDN w:val="0"/>
              <w:adjustRightInd w:val="0"/>
              <w:snapToGrid w:val="0"/>
              <w:spacing w:after="0" w:line="259" w:lineRule="auto"/>
              <w:jc w:val="both"/>
              <w:rPr>
                <w:ins w:id="21691" w:author="Chatterjee Debdeep" w:date="2022-11-23T15:38:00Z"/>
                <w:szCs w:val="22"/>
                <w:lang w:val="en-US" w:eastAsia="ko-KR"/>
              </w:rPr>
            </w:pPr>
            <w:ins w:id="21692" w:author="Chatterjee Debdeep" w:date="2022-11-23T15:38:00Z">
              <w:r w:rsidRPr="007E60C9">
                <w:rPr>
                  <w:szCs w:val="22"/>
                  <w:lang w:val="en-US" w:eastAsia="ko-KR"/>
                </w:rPr>
                <w:t>100</w:t>
              </w:r>
            </w:ins>
          </w:p>
        </w:tc>
      </w:tr>
      <w:tr w:rsidR="007E60C9" w:rsidRPr="007E60C9" w14:paraId="0807C27F" w14:textId="77777777" w:rsidTr="002318CE">
        <w:trPr>
          <w:trHeight w:val="278"/>
          <w:jc w:val="center"/>
          <w:ins w:id="2169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FD79E0E" w14:textId="77777777" w:rsidR="007E60C9" w:rsidRPr="007E60C9" w:rsidRDefault="007E60C9" w:rsidP="007E60C9">
            <w:pPr>
              <w:snapToGrid w:val="0"/>
              <w:spacing w:after="0"/>
              <w:jc w:val="both"/>
              <w:rPr>
                <w:ins w:id="21694" w:author="Chatterjee Debdeep" w:date="2022-11-23T15:38:00Z"/>
              </w:rPr>
            </w:pPr>
            <w:ins w:id="21695"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7DD74B36" w14:textId="77777777" w:rsidR="007E60C9" w:rsidRPr="007E60C9" w:rsidRDefault="007E60C9" w:rsidP="007E60C9">
            <w:pPr>
              <w:autoSpaceDE w:val="0"/>
              <w:autoSpaceDN w:val="0"/>
              <w:adjustRightInd w:val="0"/>
              <w:snapToGrid w:val="0"/>
              <w:spacing w:after="0" w:line="259" w:lineRule="auto"/>
              <w:jc w:val="both"/>
              <w:rPr>
                <w:ins w:id="21696" w:author="Chatterjee Debdeep" w:date="2022-11-23T15:38:00Z"/>
                <w:szCs w:val="22"/>
                <w:lang w:val="en-US" w:eastAsia="ko-KR"/>
              </w:rPr>
            </w:pPr>
            <w:ins w:id="21697"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76D4570" w14:textId="77777777" w:rsidR="007E60C9" w:rsidRPr="007E60C9" w:rsidRDefault="007E60C9" w:rsidP="007E60C9">
            <w:pPr>
              <w:autoSpaceDE w:val="0"/>
              <w:autoSpaceDN w:val="0"/>
              <w:adjustRightInd w:val="0"/>
              <w:snapToGrid w:val="0"/>
              <w:spacing w:after="0" w:line="259" w:lineRule="auto"/>
              <w:jc w:val="both"/>
              <w:rPr>
                <w:ins w:id="21698" w:author="Chatterjee Debdeep" w:date="2022-11-23T15:38:00Z"/>
                <w:szCs w:val="22"/>
                <w:lang w:val="en-US" w:eastAsia="ko-KR"/>
              </w:rPr>
            </w:pPr>
            <w:ins w:id="2169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60DA60A" w14:textId="77777777" w:rsidR="007E60C9" w:rsidRPr="007E60C9" w:rsidRDefault="007E60C9" w:rsidP="007E60C9">
            <w:pPr>
              <w:autoSpaceDE w:val="0"/>
              <w:autoSpaceDN w:val="0"/>
              <w:adjustRightInd w:val="0"/>
              <w:snapToGrid w:val="0"/>
              <w:spacing w:after="0" w:line="259" w:lineRule="auto"/>
              <w:jc w:val="both"/>
              <w:rPr>
                <w:ins w:id="21700" w:author="Chatterjee Debdeep" w:date="2022-11-23T15:38:00Z"/>
                <w:szCs w:val="22"/>
                <w:lang w:val="en-US" w:eastAsia="ko-KR"/>
              </w:rPr>
            </w:pPr>
            <w:ins w:id="2170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4A7AAFF" w14:textId="77777777" w:rsidR="007E60C9" w:rsidRPr="007E60C9" w:rsidRDefault="007E60C9" w:rsidP="007E60C9">
            <w:pPr>
              <w:autoSpaceDE w:val="0"/>
              <w:autoSpaceDN w:val="0"/>
              <w:adjustRightInd w:val="0"/>
              <w:snapToGrid w:val="0"/>
              <w:spacing w:after="0" w:line="259" w:lineRule="auto"/>
              <w:jc w:val="both"/>
              <w:rPr>
                <w:ins w:id="21702" w:author="Chatterjee Debdeep" w:date="2022-11-23T15:38:00Z"/>
                <w:szCs w:val="22"/>
                <w:lang w:val="en-US" w:eastAsia="ko-KR"/>
              </w:rPr>
            </w:pPr>
            <w:ins w:id="2170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F57B88C" w14:textId="77777777" w:rsidR="007E60C9" w:rsidRPr="007E60C9" w:rsidRDefault="007E60C9" w:rsidP="007E60C9">
            <w:pPr>
              <w:autoSpaceDE w:val="0"/>
              <w:autoSpaceDN w:val="0"/>
              <w:adjustRightInd w:val="0"/>
              <w:snapToGrid w:val="0"/>
              <w:spacing w:after="0" w:line="259" w:lineRule="auto"/>
              <w:jc w:val="both"/>
              <w:rPr>
                <w:ins w:id="21704" w:author="Chatterjee Debdeep" w:date="2022-11-23T15:38:00Z"/>
                <w:szCs w:val="22"/>
                <w:lang w:val="en-US" w:eastAsia="ko-KR"/>
              </w:rPr>
            </w:pPr>
            <w:ins w:id="2170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34FD0BD" w14:textId="77777777" w:rsidR="007E60C9" w:rsidRPr="007E60C9" w:rsidRDefault="007E60C9" w:rsidP="007E60C9">
            <w:pPr>
              <w:autoSpaceDE w:val="0"/>
              <w:autoSpaceDN w:val="0"/>
              <w:adjustRightInd w:val="0"/>
              <w:snapToGrid w:val="0"/>
              <w:spacing w:after="0" w:line="259" w:lineRule="auto"/>
              <w:jc w:val="both"/>
              <w:rPr>
                <w:ins w:id="21706" w:author="Chatterjee Debdeep" w:date="2022-11-23T15:38:00Z"/>
                <w:szCs w:val="22"/>
                <w:lang w:val="en-US" w:eastAsia="ko-KR"/>
              </w:rPr>
            </w:pPr>
            <w:ins w:id="21707" w:author="Chatterjee Debdeep" w:date="2022-11-23T15:38:00Z">
              <w:r w:rsidRPr="007E60C9">
                <w:rPr>
                  <w:szCs w:val="22"/>
                  <w:lang w:val="en-US" w:eastAsia="ko-KR"/>
                </w:rPr>
                <w:t>disabled</w:t>
              </w:r>
            </w:ins>
          </w:p>
        </w:tc>
      </w:tr>
      <w:tr w:rsidR="007E60C9" w:rsidRPr="007E60C9" w14:paraId="2AC870F4" w14:textId="77777777" w:rsidTr="007E60C9">
        <w:trPr>
          <w:trHeight w:val="278"/>
          <w:jc w:val="center"/>
          <w:ins w:id="21708"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2CBD41D4" w14:textId="77777777" w:rsidR="007E60C9" w:rsidRPr="007E60C9" w:rsidRDefault="007E60C9" w:rsidP="007E60C9">
            <w:pPr>
              <w:snapToGrid w:val="0"/>
              <w:spacing w:after="0"/>
              <w:jc w:val="both"/>
              <w:rPr>
                <w:ins w:id="21709" w:author="Chatterjee Debdeep" w:date="2022-11-23T15:38:00Z"/>
                <w:b/>
              </w:rPr>
            </w:pPr>
            <w:ins w:id="21710"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39324A0" w14:textId="77777777" w:rsidR="007E60C9" w:rsidRPr="007E60C9" w:rsidRDefault="007E60C9" w:rsidP="007E60C9">
            <w:pPr>
              <w:snapToGrid w:val="0"/>
              <w:spacing w:after="0"/>
              <w:jc w:val="both"/>
              <w:rPr>
                <w:ins w:id="21711" w:author="Chatterjee Debdeep" w:date="2022-11-23T15:38:00Z"/>
              </w:rPr>
            </w:pPr>
            <w:ins w:id="21712" w:author="Chatterjee Debdeep" w:date="2022-11-23T15:38:00Z">
              <w:r w:rsidRPr="007E60C9">
                <w:t>Case 10.13</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6EF0FA52" w14:textId="77777777" w:rsidR="007E60C9" w:rsidRPr="007E60C9" w:rsidRDefault="007E60C9" w:rsidP="007E60C9">
            <w:pPr>
              <w:snapToGrid w:val="0"/>
              <w:spacing w:after="0"/>
              <w:jc w:val="both"/>
              <w:rPr>
                <w:ins w:id="21713" w:author="Chatterjee Debdeep" w:date="2022-11-23T15:38:00Z"/>
              </w:rPr>
            </w:pPr>
            <w:ins w:id="21714" w:author="Chatterjee Debdeep" w:date="2022-11-23T15:38:00Z">
              <w:r w:rsidRPr="007E60C9">
                <w:rPr>
                  <w:rFonts w:hint="eastAsia"/>
                </w:rPr>
                <w:t>C</w:t>
              </w:r>
              <w:r w:rsidRPr="007E60C9">
                <w:t>ase 10.14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DC000B8" w14:textId="77777777" w:rsidR="007E60C9" w:rsidRPr="007E60C9" w:rsidRDefault="007E60C9" w:rsidP="007E60C9">
            <w:pPr>
              <w:snapToGrid w:val="0"/>
              <w:spacing w:after="0"/>
              <w:jc w:val="both"/>
              <w:rPr>
                <w:ins w:id="21715" w:author="Chatterjee Debdeep" w:date="2022-11-23T15:38:00Z"/>
              </w:rPr>
            </w:pPr>
            <w:ins w:id="21716" w:author="Chatterjee Debdeep" w:date="2022-11-23T15:38:00Z">
              <w:r w:rsidRPr="007E60C9">
                <w:t>Case 10.15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9E86018" w14:textId="77777777" w:rsidR="007E60C9" w:rsidRPr="007E60C9" w:rsidRDefault="007E60C9" w:rsidP="007E60C9">
            <w:pPr>
              <w:snapToGrid w:val="0"/>
              <w:spacing w:after="0"/>
              <w:jc w:val="both"/>
              <w:rPr>
                <w:ins w:id="21717" w:author="Chatterjee Debdeep" w:date="2022-11-23T15:38:00Z"/>
              </w:rPr>
            </w:pPr>
            <w:ins w:id="21718" w:author="Chatterjee Debdeep" w:date="2022-11-23T15:38:00Z">
              <w:r w:rsidRPr="007E60C9">
                <w:t>Case 10.16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2BB5CFA" w14:textId="77777777" w:rsidR="007E60C9" w:rsidRPr="007E60C9" w:rsidRDefault="007E60C9" w:rsidP="007E60C9">
            <w:pPr>
              <w:snapToGrid w:val="0"/>
              <w:spacing w:after="0"/>
              <w:jc w:val="both"/>
              <w:rPr>
                <w:ins w:id="21719" w:author="Chatterjee Debdeep" w:date="2022-11-23T15:38:00Z"/>
              </w:rPr>
            </w:pPr>
            <w:ins w:id="21720" w:author="Chatterjee Debdeep" w:date="2022-11-23T15:38:00Z">
              <w:r w:rsidRPr="007E60C9">
                <w:rPr>
                  <w:rFonts w:hint="eastAsia"/>
                </w:rPr>
                <w:t>C</w:t>
              </w:r>
              <w:r w:rsidRPr="007E60C9">
                <w:t>ase 10.17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8EA97A6" w14:textId="77777777" w:rsidR="007E60C9" w:rsidRPr="007E60C9" w:rsidRDefault="007E60C9" w:rsidP="007E60C9">
            <w:pPr>
              <w:snapToGrid w:val="0"/>
              <w:spacing w:after="0"/>
              <w:jc w:val="both"/>
              <w:rPr>
                <w:ins w:id="21721" w:author="Chatterjee Debdeep" w:date="2022-11-23T15:38:00Z"/>
              </w:rPr>
            </w:pPr>
            <w:ins w:id="21722" w:author="Chatterjee Debdeep" w:date="2022-11-23T15:38:00Z">
              <w:r w:rsidRPr="007E60C9">
                <w:t>Case 10.18</w:t>
              </w:r>
            </w:ins>
          </w:p>
        </w:tc>
      </w:tr>
      <w:tr w:rsidR="007E60C9" w:rsidRPr="007E60C9" w14:paraId="7842EF95" w14:textId="77777777" w:rsidTr="002318CE">
        <w:trPr>
          <w:trHeight w:val="278"/>
          <w:jc w:val="center"/>
          <w:ins w:id="2172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6A21C93" w14:textId="77777777" w:rsidR="007E60C9" w:rsidRPr="007E60C9" w:rsidRDefault="007E60C9" w:rsidP="007E60C9">
            <w:pPr>
              <w:snapToGrid w:val="0"/>
              <w:spacing w:after="0"/>
              <w:jc w:val="both"/>
              <w:rPr>
                <w:ins w:id="21724" w:author="Chatterjee Debdeep" w:date="2022-11-23T15:38:00Z"/>
              </w:rPr>
            </w:pPr>
            <w:ins w:id="21725"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742F2EBB" w14:textId="77777777" w:rsidR="007E60C9" w:rsidRPr="007E60C9" w:rsidRDefault="007E60C9" w:rsidP="007E60C9">
            <w:pPr>
              <w:autoSpaceDE w:val="0"/>
              <w:autoSpaceDN w:val="0"/>
              <w:adjustRightInd w:val="0"/>
              <w:snapToGrid w:val="0"/>
              <w:spacing w:after="0" w:line="259" w:lineRule="auto"/>
              <w:jc w:val="both"/>
              <w:rPr>
                <w:ins w:id="21726" w:author="Chatterjee Debdeep" w:date="2022-11-23T15:38:00Z"/>
                <w:szCs w:val="22"/>
                <w:lang w:val="en-US" w:eastAsia="ko-KR"/>
              </w:rPr>
            </w:pPr>
            <w:ins w:id="2172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5120BB63" w14:textId="77777777" w:rsidR="007E60C9" w:rsidRPr="007E60C9" w:rsidRDefault="007E60C9" w:rsidP="007E60C9">
            <w:pPr>
              <w:autoSpaceDE w:val="0"/>
              <w:autoSpaceDN w:val="0"/>
              <w:adjustRightInd w:val="0"/>
              <w:snapToGrid w:val="0"/>
              <w:spacing w:after="0" w:line="259" w:lineRule="auto"/>
              <w:jc w:val="both"/>
              <w:rPr>
                <w:ins w:id="21728" w:author="Chatterjee Debdeep" w:date="2022-11-23T15:38:00Z"/>
                <w:szCs w:val="22"/>
                <w:lang w:val="en-US" w:eastAsia="ko-KR"/>
              </w:rPr>
            </w:pPr>
            <w:ins w:id="2172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6FC19DC1" w14:textId="77777777" w:rsidR="007E60C9" w:rsidRPr="007E60C9" w:rsidRDefault="007E60C9" w:rsidP="007E60C9">
            <w:pPr>
              <w:autoSpaceDE w:val="0"/>
              <w:autoSpaceDN w:val="0"/>
              <w:adjustRightInd w:val="0"/>
              <w:snapToGrid w:val="0"/>
              <w:spacing w:after="0" w:line="259" w:lineRule="auto"/>
              <w:jc w:val="both"/>
              <w:rPr>
                <w:ins w:id="21730" w:author="Chatterjee Debdeep" w:date="2022-11-23T15:38:00Z"/>
                <w:szCs w:val="22"/>
                <w:lang w:val="en-US" w:eastAsia="ko-KR"/>
              </w:rPr>
            </w:pPr>
            <w:ins w:id="2173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71CDD851" w14:textId="77777777" w:rsidR="007E60C9" w:rsidRPr="007E60C9" w:rsidRDefault="007E60C9" w:rsidP="007E60C9">
            <w:pPr>
              <w:autoSpaceDE w:val="0"/>
              <w:autoSpaceDN w:val="0"/>
              <w:adjustRightInd w:val="0"/>
              <w:snapToGrid w:val="0"/>
              <w:spacing w:after="0" w:line="259" w:lineRule="auto"/>
              <w:jc w:val="both"/>
              <w:rPr>
                <w:ins w:id="21732" w:author="Chatterjee Debdeep" w:date="2022-11-23T15:38:00Z"/>
                <w:szCs w:val="22"/>
                <w:lang w:val="en-US" w:eastAsia="ko-KR"/>
              </w:rPr>
            </w:pPr>
            <w:ins w:id="2173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0F08827" w14:textId="77777777" w:rsidR="007E60C9" w:rsidRPr="007E60C9" w:rsidRDefault="007E60C9" w:rsidP="007E60C9">
            <w:pPr>
              <w:autoSpaceDE w:val="0"/>
              <w:autoSpaceDN w:val="0"/>
              <w:adjustRightInd w:val="0"/>
              <w:snapToGrid w:val="0"/>
              <w:spacing w:after="0" w:line="259" w:lineRule="auto"/>
              <w:jc w:val="both"/>
              <w:rPr>
                <w:ins w:id="21734" w:author="Chatterjee Debdeep" w:date="2022-11-23T15:38:00Z"/>
                <w:szCs w:val="22"/>
                <w:lang w:val="en-US" w:eastAsia="ko-KR"/>
              </w:rPr>
            </w:pPr>
            <w:ins w:id="2173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26A3E2DD" w14:textId="77777777" w:rsidR="007E60C9" w:rsidRPr="007E60C9" w:rsidRDefault="007E60C9" w:rsidP="007E60C9">
            <w:pPr>
              <w:autoSpaceDE w:val="0"/>
              <w:autoSpaceDN w:val="0"/>
              <w:adjustRightInd w:val="0"/>
              <w:snapToGrid w:val="0"/>
              <w:spacing w:after="0" w:line="259" w:lineRule="auto"/>
              <w:jc w:val="both"/>
              <w:rPr>
                <w:ins w:id="21736" w:author="Chatterjee Debdeep" w:date="2022-11-23T15:38:00Z"/>
                <w:szCs w:val="22"/>
                <w:lang w:val="en-US" w:eastAsia="ko-KR"/>
              </w:rPr>
            </w:pPr>
            <w:ins w:id="21737"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6FDFA9AD" w14:textId="77777777" w:rsidTr="002318CE">
        <w:trPr>
          <w:trHeight w:val="278"/>
          <w:jc w:val="center"/>
          <w:ins w:id="2173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AEE0E6B" w14:textId="77777777" w:rsidR="007E60C9" w:rsidRPr="007E60C9" w:rsidRDefault="007E60C9" w:rsidP="007E60C9">
            <w:pPr>
              <w:snapToGrid w:val="0"/>
              <w:spacing w:after="0"/>
              <w:jc w:val="both"/>
              <w:rPr>
                <w:ins w:id="21739" w:author="Chatterjee Debdeep" w:date="2022-11-23T15:38:00Z"/>
              </w:rPr>
            </w:pPr>
            <w:ins w:id="21740"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59ABF4AA" w14:textId="77777777" w:rsidR="007E60C9" w:rsidRPr="007E60C9" w:rsidRDefault="007E60C9" w:rsidP="007E60C9">
            <w:pPr>
              <w:autoSpaceDE w:val="0"/>
              <w:autoSpaceDN w:val="0"/>
              <w:adjustRightInd w:val="0"/>
              <w:snapToGrid w:val="0"/>
              <w:spacing w:after="0" w:line="259" w:lineRule="auto"/>
              <w:jc w:val="both"/>
              <w:rPr>
                <w:ins w:id="21741" w:author="Chatterjee Debdeep" w:date="2022-11-23T15:38:00Z"/>
                <w:szCs w:val="22"/>
                <w:lang w:val="en-US" w:eastAsia="ko-KR"/>
              </w:rPr>
            </w:pPr>
            <w:ins w:id="21742"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34D5F6C6" w14:textId="77777777" w:rsidR="007E60C9" w:rsidRPr="007E60C9" w:rsidRDefault="007E60C9" w:rsidP="007E60C9">
            <w:pPr>
              <w:autoSpaceDE w:val="0"/>
              <w:autoSpaceDN w:val="0"/>
              <w:adjustRightInd w:val="0"/>
              <w:snapToGrid w:val="0"/>
              <w:spacing w:after="0" w:line="259" w:lineRule="auto"/>
              <w:jc w:val="both"/>
              <w:rPr>
                <w:ins w:id="21743" w:author="Chatterjee Debdeep" w:date="2022-11-23T15:38:00Z"/>
                <w:szCs w:val="22"/>
                <w:lang w:val="en-US" w:eastAsia="ko-KR"/>
              </w:rPr>
            </w:pPr>
            <w:ins w:id="2174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0F68DBAE" w14:textId="77777777" w:rsidR="007E60C9" w:rsidRPr="007E60C9" w:rsidRDefault="007E60C9" w:rsidP="007E60C9">
            <w:pPr>
              <w:autoSpaceDE w:val="0"/>
              <w:autoSpaceDN w:val="0"/>
              <w:adjustRightInd w:val="0"/>
              <w:snapToGrid w:val="0"/>
              <w:spacing w:after="0" w:line="259" w:lineRule="auto"/>
              <w:jc w:val="both"/>
              <w:rPr>
                <w:ins w:id="21745" w:author="Chatterjee Debdeep" w:date="2022-11-23T15:38:00Z"/>
                <w:szCs w:val="22"/>
                <w:lang w:val="en-US" w:eastAsia="ko-KR"/>
              </w:rPr>
            </w:pPr>
            <w:ins w:id="2174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4C05C35" w14:textId="77777777" w:rsidR="007E60C9" w:rsidRPr="007E60C9" w:rsidRDefault="007E60C9" w:rsidP="007E60C9">
            <w:pPr>
              <w:autoSpaceDE w:val="0"/>
              <w:autoSpaceDN w:val="0"/>
              <w:adjustRightInd w:val="0"/>
              <w:snapToGrid w:val="0"/>
              <w:spacing w:after="0" w:line="259" w:lineRule="auto"/>
              <w:jc w:val="both"/>
              <w:rPr>
                <w:ins w:id="21747" w:author="Chatterjee Debdeep" w:date="2022-11-23T15:38:00Z"/>
                <w:szCs w:val="22"/>
                <w:lang w:val="en-US" w:eastAsia="ko-KR"/>
              </w:rPr>
            </w:pPr>
            <w:ins w:id="2174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29E275C" w14:textId="77777777" w:rsidR="007E60C9" w:rsidRPr="007E60C9" w:rsidRDefault="007E60C9" w:rsidP="007E60C9">
            <w:pPr>
              <w:autoSpaceDE w:val="0"/>
              <w:autoSpaceDN w:val="0"/>
              <w:adjustRightInd w:val="0"/>
              <w:snapToGrid w:val="0"/>
              <w:spacing w:after="0" w:line="259" w:lineRule="auto"/>
              <w:jc w:val="both"/>
              <w:rPr>
                <w:ins w:id="21749" w:author="Chatterjee Debdeep" w:date="2022-11-23T15:38:00Z"/>
                <w:szCs w:val="22"/>
                <w:lang w:val="en-US" w:eastAsia="ko-KR"/>
              </w:rPr>
            </w:pPr>
            <w:ins w:id="2175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858C08D" w14:textId="77777777" w:rsidR="007E60C9" w:rsidRPr="007E60C9" w:rsidRDefault="007E60C9" w:rsidP="007E60C9">
            <w:pPr>
              <w:autoSpaceDE w:val="0"/>
              <w:autoSpaceDN w:val="0"/>
              <w:adjustRightInd w:val="0"/>
              <w:snapToGrid w:val="0"/>
              <w:spacing w:after="0" w:line="259" w:lineRule="auto"/>
              <w:jc w:val="both"/>
              <w:rPr>
                <w:ins w:id="21751" w:author="Chatterjee Debdeep" w:date="2022-11-23T15:38:00Z"/>
                <w:szCs w:val="22"/>
                <w:lang w:val="en-US" w:eastAsia="ko-KR"/>
              </w:rPr>
            </w:pPr>
            <w:ins w:id="21752" w:author="Chatterjee Debdeep" w:date="2022-11-23T15:38:00Z">
              <w:r w:rsidRPr="007E60C9">
                <w:rPr>
                  <w:rFonts w:hint="eastAsia"/>
                  <w:szCs w:val="22"/>
                  <w:lang w:val="en-US" w:eastAsia="ko-KR"/>
                </w:rPr>
                <w:t>1</w:t>
              </w:r>
            </w:ins>
          </w:p>
        </w:tc>
      </w:tr>
      <w:tr w:rsidR="007E60C9" w:rsidRPr="007E60C9" w14:paraId="32846B9B" w14:textId="77777777" w:rsidTr="002318CE">
        <w:trPr>
          <w:trHeight w:val="278"/>
          <w:jc w:val="center"/>
          <w:ins w:id="2175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27D447C" w14:textId="77777777" w:rsidR="007E60C9" w:rsidRPr="007E60C9" w:rsidRDefault="007E60C9" w:rsidP="007E60C9">
            <w:pPr>
              <w:snapToGrid w:val="0"/>
              <w:spacing w:after="0"/>
              <w:jc w:val="both"/>
              <w:rPr>
                <w:ins w:id="21754" w:author="Chatterjee Debdeep" w:date="2022-11-23T15:38:00Z"/>
              </w:rPr>
            </w:pPr>
            <w:ins w:id="21755"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4AB945F4" w14:textId="77777777" w:rsidR="007E60C9" w:rsidRPr="007E60C9" w:rsidRDefault="007E60C9" w:rsidP="007E60C9">
            <w:pPr>
              <w:autoSpaceDE w:val="0"/>
              <w:autoSpaceDN w:val="0"/>
              <w:adjustRightInd w:val="0"/>
              <w:snapToGrid w:val="0"/>
              <w:spacing w:after="0" w:line="259" w:lineRule="auto"/>
              <w:jc w:val="both"/>
              <w:rPr>
                <w:ins w:id="21756" w:author="Chatterjee Debdeep" w:date="2022-11-23T15:38:00Z"/>
                <w:szCs w:val="22"/>
                <w:lang w:val="en-US" w:eastAsia="ko-KR"/>
              </w:rPr>
            </w:pPr>
            <w:ins w:id="21757"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40BD73B0" w14:textId="77777777" w:rsidR="007E60C9" w:rsidRPr="007E60C9" w:rsidRDefault="007E60C9" w:rsidP="007E60C9">
            <w:pPr>
              <w:autoSpaceDE w:val="0"/>
              <w:autoSpaceDN w:val="0"/>
              <w:adjustRightInd w:val="0"/>
              <w:snapToGrid w:val="0"/>
              <w:spacing w:after="0" w:line="259" w:lineRule="auto"/>
              <w:jc w:val="both"/>
              <w:rPr>
                <w:ins w:id="21758" w:author="Chatterjee Debdeep" w:date="2022-11-23T15:38:00Z"/>
                <w:szCs w:val="22"/>
                <w:lang w:val="en-US" w:eastAsia="ko-KR"/>
              </w:rPr>
            </w:pPr>
            <w:ins w:id="2175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3F0BFCCE" w14:textId="77777777" w:rsidR="007E60C9" w:rsidRPr="007E60C9" w:rsidRDefault="007E60C9" w:rsidP="007E60C9">
            <w:pPr>
              <w:autoSpaceDE w:val="0"/>
              <w:autoSpaceDN w:val="0"/>
              <w:adjustRightInd w:val="0"/>
              <w:snapToGrid w:val="0"/>
              <w:spacing w:after="0" w:line="259" w:lineRule="auto"/>
              <w:jc w:val="both"/>
              <w:rPr>
                <w:ins w:id="21760" w:author="Chatterjee Debdeep" w:date="2022-11-23T15:38:00Z"/>
                <w:szCs w:val="22"/>
                <w:lang w:val="en-US" w:eastAsia="ko-KR"/>
              </w:rPr>
            </w:pPr>
            <w:ins w:id="2176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9EE4AD2" w14:textId="77777777" w:rsidR="007E60C9" w:rsidRPr="007E60C9" w:rsidRDefault="007E60C9" w:rsidP="007E60C9">
            <w:pPr>
              <w:autoSpaceDE w:val="0"/>
              <w:autoSpaceDN w:val="0"/>
              <w:adjustRightInd w:val="0"/>
              <w:snapToGrid w:val="0"/>
              <w:spacing w:after="0" w:line="259" w:lineRule="auto"/>
              <w:jc w:val="both"/>
              <w:rPr>
                <w:ins w:id="21762" w:author="Chatterjee Debdeep" w:date="2022-11-23T15:38:00Z"/>
                <w:szCs w:val="22"/>
                <w:lang w:val="en-US" w:eastAsia="ko-KR"/>
              </w:rPr>
            </w:pPr>
            <w:ins w:id="2176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5B927EA" w14:textId="77777777" w:rsidR="007E60C9" w:rsidRPr="007E60C9" w:rsidRDefault="007E60C9" w:rsidP="007E60C9">
            <w:pPr>
              <w:autoSpaceDE w:val="0"/>
              <w:autoSpaceDN w:val="0"/>
              <w:adjustRightInd w:val="0"/>
              <w:snapToGrid w:val="0"/>
              <w:spacing w:after="0" w:line="259" w:lineRule="auto"/>
              <w:jc w:val="both"/>
              <w:rPr>
                <w:ins w:id="21764" w:author="Chatterjee Debdeep" w:date="2022-11-23T15:38:00Z"/>
                <w:szCs w:val="22"/>
                <w:lang w:val="en-US" w:eastAsia="ko-KR"/>
              </w:rPr>
            </w:pPr>
            <w:ins w:id="2176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B3D1CBE" w14:textId="77777777" w:rsidR="007E60C9" w:rsidRPr="007E60C9" w:rsidRDefault="007E60C9" w:rsidP="007E60C9">
            <w:pPr>
              <w:autoSpaceDE w:val="0"/>
              <w:autoSpaceDN w:val="0"/>
              <w:adjustRightInd w:val="0"/>
              <w:snapToGrid w:val="0"/>
              <w:spacing w:after="0" w:line="259" w:lineRule="auto"/>
              <w:jc w:val="both"/>
              <w:rPr>
                <w:ins w:id="21766" w:author="Chatterjee Debdeep" w:date="2022-11-23T15:38:00Z"/>
                <w:szCs w:val="22"/>
                <w:lang w:val="en-US" w:eastAsia="ko-KR"/>
              </w:rPr>
            </w:pPr>
            <w:ins w:id="21767" w:author="Chatterjee Debdeep" w:date="2022-11-23T15:38:00Z">
              <w:r w:rsidRPr="007E60C9">
                <w:rPr>
                  <w:rFonts w:hint="eastAsia"/>
                  <w:szCs w:val="22"/>
                  <w:lang w:val="en-US" w:eastAsia="ko-KR"/>
                </w:rPr>
                <w:t>1</w:t>
              </w:r>
            </w:ins>
          </w:p>
        </w:tc>
      </w:tr>
      <w:tr w:rsidR="007E60C9" w:rsidRPr="007E60C9" w14:paraId="6D93F3C6" w14:textId="77777777" w:rsidTr="002318CE">
        <w:trPr>
          <w:trHeight w:val="278"/>
          <w:jc w:val="center"/>
          <w:ins w:id="2176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D20F732" w14:textId="77777777" w:rsidR="007E60C9" w:rsidRPr="007E60C9" w:rsidRDefault="007E60C9" w:rsidP="007E60C9">
            <w:pPr>
              <w:snapToGrid w:val="0"/>
              <w:spacing w:after="0"/>
              <w:jc w:val="both"/>
              <w:rPr>
                <w:ins w:id="21769" w:author="Chatterjee Debdeep" w:date="2022-11-23T15:38:00Z"/>
              </w:rPr>
            </w:pPr>
            <w:ins w:id="21770"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14B8037F" w14:textId="77777777" w:rsidR="007E60C9" w:rsidRPr="007E60C9" w:rsidRDefault="007E60C9" w:rsidP="007E60C9">
            <w:pPr>
              <w:autoSpaceDE w:val="0"/>
              <w:autoSpaceDN w:val="0"/>
              <w:adjustRightInd w:val="0"/>
              <w:snapToGrid w:val="0"/>
              <w:spacing w:after="0" w:line="259" w:lineRule="auto"/>
              <w:jc w:val="both"/>
              <w:rPr>
                <w:ins w:id="21771" w:author="Chatterjee Debdeep" w:date="2022-11-23T15:38:00Z"/>
                <w:szCs w:val="22"/>
                <w:lang w:val="en-US" w:eastAsia="ko-KR"/>
              </w:rPr>
            </w:pPr>
            <w:ins w:id="21772"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726AD9CE" w14:textId="77777777" w:rsidR="007E60C9" w:rsidRPr="007E60C9" w:rsidRDefault="007E60C9" w:rsidP="007E60C9">
            <w:pPr>
              <w:autoSpaceDE w:val="0"/>
              <w:autoSpaceDN w:val="0"/>
              <w:adjustRightInd w:val="0"/>
              <w:snapToGrid w:val="0"/>
              <w:spacing w:after="0" w:line="259" w:lineRule="auto"/>
              <w:jc w:val="both"/>
              <w:rPr>
                <w:ins w:id="21773" w:author="Chatterjee Debdeep" w:date="2022-11-23T15:38:00Z"/>
                <w:szCs w:val="22"/>
                <w:lang w:val="en-US" w:eastAsia="ko-KR"/>
              </w:rPr>
            </w:pPr>
            <w:ins w:id="2177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832964C" w14:textId="77777777" w:rsidR="007E60C9" w:rsidRPr="007E60C9" w:rsidRDefault="007E60C9" w:rsidP="007E60C9">
            <w:pPr>
              <w:autoSpaceDE w:val="0"/>
              <w:autoSpaceDN w:val="0"/>
              <w:adjustRightInd w:val="0"/>
              <w:snapToGrid w:val="0"/>
              <w:spacing w:after="0" w:line="259" w:lineRule="auto"/>
              <w:jc w:val="both"/>
              <w:rPr>
                <w:ins w:id="21775" w:author="Chatterjee Debdeep" w:date="2022-11-23T15:38:00Z"/>
                <w:szCs w:val="22"/>
                <w:lang w:val="en-US" w:eastAsia="ko-KR"/>
              </w:rPr>
            </w:pPr>
            <w:ins w:id="2177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7BC88CD" w14:textId="77777777" w:rsidR="007E60C9" w:rsidRPr="007E60C9" w:rsidRDefault="007E60C9" w:rsidP="007E60C9">
            <w:pPr>
              <w:autoSpaceDE w:val="0"/>
              <w:autoSpaceDN w:val="0"/>
              <w:adjustRightInd w:val="0"/>
              <w:snapToGrid w:val="0"/>
              <w:spacing w:after="0" w:line="259" w:lineRule="auto"/>
              <w:jc w:val="both"/>
              <w:rPr>
                <w:ins w:id="21777" w:author="Chatterjee Debdeep" w:date="2022-11-23T15:38:00Z"/>
                <w:szCs w:val="22"/>
                <w:lang w:val="en-US" w:eastAsia="ko-KR"/>
              </w:rPr>
            </w:pPr>
            <w:ins w:id="2177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6D8D3E0" w14:textId="77777777" w:rsidR="007E60C9" w:rsidRPr="007E60C9" w:rsidRDefault="007E60C9" w:rsidP="007E60C9">
            <w:pPr>
              <w:autoSpaceDE w:val="0"/>
              <w:autoSpaceDN w:val="0"/>
              <w:adjustRightInd w:val="0"/>
              <w:snapToGrid w:val="0"/>
              <w:spacing w:after="0" w:line="259" w:lineRule="auto"/>
              <w:jc w:val="both"/>
              <w:rPr>
                <w:ins w:id="21779" w:author="Chatterjee Debdeep" w:date="2022-11-23T15:38:00Z"/>
                <w:szCs w:val="22"/>
                <w:lang w:val="en-US" w:eastAsia="ko-KR"/>
              </w:rPr>
            </w:pPr>
            <w:ins w:id="2178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7450314" w14:textId="77777777" w:rsidR="007E60C9" w:rsidRPr="007E60C9" w:rsidRDefault="007E60C9" w:rsidP="007E60C9">
            <w:pPr>
              <w:autoSpaceDE w:val="0"/>
              <w:autoSpaceDN w:val="0"/>
              <w:adjustRightInd w:val="0"/>
              <w:snapToGrid w:val="0"/>
              <w:spacing w:after="0" w:line="259" w:lineRule="auto"/>
              <w:jc w:val="both"/>
              <w:rPr>
                <w:ins w:id="21781" w:author="Chatterjee Debdeep" w:date="2022-11-23T15:38:00Z"/>
                <w:szCs w:val="22"/>
                <w:lang w:val="en-US" w:eastAsia="ko-KR"/>
              </w:rPr>
            </w:pPr>
            <w:ins w:id="21782" w:author="Chatterjee Debdeep" w:date="2022-11-23T15:38:00Z">
              <w:r w:rsidRPr="007E60C9">
                <w:rPr>
                  <w:szCs w:val="22"/>
                  <w:lang w:val="en-US" w:eastAsia="ko-KR"/>
                </w:rPr>
                <w:t>MF</w:t>
              </w:r>
            </w:ins>
          </w:p>
        </w:tc>
      </w:tr>
      <w:tr w:rsidR="007E60C9" w:rsidRPr="007E60C9" w14:paraId="0DEB49A8" w14:textId="77777777" w:rsidTr="002318CE">
        <w:trPr>
          <w:trHeight w:val="278"/>
          <w:jc w:val="center"/>
          <w:ins w:id="2178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FBE724" w14:textId="77777777" w:rsidR="007E60C9" w:rsidRPr="007E60C9" w:rsidRDefault="007E60C9" w:rsidP="007E60C9">
            <w:pPr>
              <w:snapToGrid w:val="0"/>
              <w:spacing w:after="0"/>
              <w:jc w:val="both"/>
              <w:rPr>
                <w:ins w:id="21784" w:author="Chatterjee Debdeep" w:date="2022-11-23T15:38:00Z"/>
              </w:rPr>
            </w:pPr>
            <w:ins w:id="21785"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5DDF45CA" w14:textId="77777777" w:rsidR="007E60C9" w:rsidRPr="007E60C9" w:rsidRDefault="007E60C9" w:rsidP="007E60C9">
            <w:pPr>
              <w:autoSpaceDE w:val="0"/>
              <w:autoSpaceDN w:val="0"/>
              <w:adjustRightInd w:val="0"/>
              <w:snapToGrid w:val="0"/>
              <w:spacing w:after="0" w:line="259" w:lineRule="auto"/>
              <w:jc w:val="both"/>
              <w:rPr>
                <w:ins w:id="21786" w:author="Chatterjee Debdeep" w:date="2022-11-23T15:38:00Z"/>
                <w:szCs w:val="22"/>
                <w:lang w:val="en-US" w:eastAsia="ko-KR"/>
              </w:rPr>
            </w:pPr>
            <w:ins w:id="21787"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59853DEF" w14:textId="77777777" w:rsidR="007E60C9" w:rsidRPr="007E60C9" w:rsidRDefault="007E60C9" w:rsidP="007E60C9">
            <w:pPr>
              <w:autoSpaceDE w:val="0"/>
              <w:autoSpaceDN w:val="0"/>
              <w:adjustRightInd w:val="0"/>
              <w:snapToGrid w:val="0"/>
              <w:spacing w:after="0" w:line="259" w:lineRule="auto"/>
              <w:jc w:val="both"/>
              <w:rPr>
                <w:ins w:id="21788" w:author="Chatterjee Debdeep" w:date="2022-11-23T15:38:00Z"/>
                <w:szCs w:val="22"/>
                <w:lang w:val="en-US" w:eastAsia="ko-KR"/>
              </w:rPr>
            </w:pPr>
            <w:ins w:id="2178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67A5D4B6" w14:textId="77777777" w:rsidR="007E60C9" w:rsidRPr="007E60C9" w:rsidRDefault="007E60C9" w:rsidP="007E60C9">
            <w:pPr>
              <w:autoSpaceDE w:val="0"/>
              <w:autoSpaceDN w:val="0"/>
              <w:adjustRightInd w:val="0"/>
              <w:snapToGrid w:val="0"/>
              <w:spacing w:after="0" w:line="259" w:lineRule="auto"/>
              <w:jc w:val="both"/>
              <w:rPr>
                <w:ins w:id="21790" w:author="Chatterjee Debdeep" w:date="2022-11-23T15:38:00Z"/>
                <w:szCs w:val="22"/>
                <w:lang w:val="en-US" w:eastAsia="ko-KR"/>
              </w:rPr>
            </w:pPr>
            <w:ins w:id="2179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FDE309E" w14:textId="77777777" w:rsidR="007E60C9" w:rsidRPr="007E60C9" w:rsidRDefault="007E60C9" w:rsidP="007E60C9">
            <w:pPr>
              <w:autoSpaceDE w:val="0"/>
              <w:autoSpaceDN w:val="0"/>
              <w:adjustRightInd w:val="0"/>
              <w:snapToGrid w:val="0"/>
              <w:spacing w:after="0" w:line="259" w:lineRule="auto"/>
              <w:jc w:val="both"/>
              <w:rPr>
                <w:ins w:id="21792" w:author="Chatterjee Debdeep" w:date="2022-11-23T15:38:00Z"/>
                <w:szCs w:val="22"/>
                <w:lang w:val="en-US" w:eastAsia="ko-KR"/>
              </w:rPr>
            </w:pPr>
            <w:ins w:id="2179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69FC09D1" w14:textId="77777777" w:rsidR="007E60C9" w:rsidRPr="007E60C9" w:rsidRDefault="007E60C9" w:rsidP="007E60C9">
            <w:pPr>
              <w:autoSpaceDE w:val="0"/>
              <w:autoSpaceDN w:val="0"/>
              <w:adjustRightInd w:val="0"/>
              <w:snapToGrid w:val="0"/>
              <w:spacing w:after="0" w:line="259" w:lineRule="auto"/>
              <w:jc w:val="both"/>
              <w:rPr>
                <w:ins w:id="21794" w:author="Chatterjee Debdeep" w:date="2022-11-23T15:38:00Z"/>
                <w:szCs w:val="22"/>
                <w:lang w:val="en-US" w:eastAsia="ko-KR"/>
              </w:rPr>
            </w:pPr>
            <w:ins w:id="21795"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051190C3" w14:textId="77777777" w:rsidR="007E60C9" w:rsidRPr="007E60C9" w:rsidRDefault="007E60C9" w:rsidP="007E60C9">
            <w:pPr>
              <w:autoSpaceDE w:val="0"/>
              <w:autoSpaceDN w:val="0"/>
              <w:adjustRightInd w:val="0"/>
              <w:snapToGrid w:val="0"/>
              <w:spacing w:after="0" w:line="259" w:lineRule="auto"/>
              <w:jc w:val="both"/>
              <w:rPr>
                <w:ins w:id="21796" w:author="Chatterjee Debdeep" w:date="2022-11-23T15:38:00Z"/>
                <w:szCs w:val="22"/>
                <w:lang w:val="en-US" w:eastAsia="ko-KR"/>
              </w:rPr>
            </w:pPr>
            <w:ins w:id="21797" w:author="Chatterjee Debdeep" w:date="2022-11-23T15:38:00Z">
              <w:r w:rsidRPr="007E60C9">
                <w:rPr>
                  <w:szCs w:val="22"/>
                  <w:lang w:val="en-US" w:eastAsia="ko-KR"/>
                </w:rPr>
                <w:t>symmetric</w:t>
              </w:r>
            </w:ins>
          </w:p>
        </w:tc>
      </w:tr>
      <w:tr w:rsidR="007E60C9" w:rsidRPr="007E60C9" w14:paraId="61A0D361" w14:textId="77777777" w:rsidTr="002318CE">
        <w:trPr>
          <w:trHeight w:val="278"/>
          <w:jc w:val="center"/>
          <w:ins w:id="2179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6756A15" w14:textId="77777777" w:rsidR="007E60C9" w:rsidRPr="007E60C9" w:rsidRDefault="007E60C9" w:rsidP="007E60C9">
            <w:pPr>
              <w:snapToGrid w:val="0"/>
              <w:spacing w:after="0"/>
              <w:jc w:val="both"/>
              <w:rPr>
                <w:ins w:id="21799" w:author="Chatterjee Debdeep" w:date="2022-11-23T15:38:00Z"/>
              </w:rPr>
            </w:pPr>
            <w:ins w:id="21800"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31735603" w14:textId="77777777" w:rsidR="007E60C9" w:rsidRPr="007E60C9" w:rsidRDefault="007E60C9" w:rsidP="007E60C9">
            <w:pPr>
              <w:autoSpaceDE w:val="0"/>
              <w:autoSpaceDN w:val="0"/>
              <w:adjustRightInd w:val="0"/>
              <w:snapToGrid w:val="0"/>
              <w:spacing w:after="0" w:line="259" w:lineRule="auto"/>
              <w:jc w:val="both"/>
              <w:rPr>
                <w:ins w:id="21801" w:author="Chatterjee Debdeep" w:date="2022-11-23T15:38:00Z"/>
                <w:szCs w:val="22"/>
                <w:lang w:val="en-US" w:eastAsia="ko-KR"/>
              </w:rPr>
            </w:pPr>
            <w:ins w:id="21802"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30B77547" w14:textId="77777777" w:rsidR="007E60C9" w:rsidRPr="007E60C9" w:rsidRDefault="007E60C9" w:rsidP="007E60C9">
            <w:pPr>
              <w:autoSpaceDE w:val="0"/>
              <w:autoSpaceDN w:val="0"/>
              <w:adjustRightInd w:val="0"/>
              <w:snapToGrid w:val="0"/>
              <w:spacing w:after="0" w:line="259" w:lineRule="auto"/>
              <w:jc w:val="both"/>
              <w:rPr>
                <w:ins w:id="21803" w:author="Chatterjee Debdeep" w:date="2022-11-23T15:38:00Z"/>
                <w:szCs w:val="22"/>
                <w:lang w:val="en-US" w:eastAsia="ko-KR"/>
              </w:rPr>
            </w:pPr>
            <w:ins w:id="21804"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091AE383" w14:textId="77777777" w:rsidR="007E60C9" w:rsidRPr="007E60C9" w:rsidRDefault="007E60C9" w:rsidP="007E60C9">
            <w:pPr>
              <w:autoSpaceDE w:val="0"/>
              <w:autoSpaceDN w:val="0"/>
              <w:adjustRightInd w:val="0"/>
              <w:snapToGrid w:val="0"/>
              <w:spacing w:after="0" w:line="259" w:lineRule="auto"/>
              <w:jc w:val="both"/>
              <w:rPr>
                <w:ins w:id="21805" w:author="Chatterjee Debdeep" w:date="2022-11-23T15:38:00Z"/>
                <w:szCs w:val="22"/>
                <w:lang w:val="en-US" w:eastAsia="ko-KR"/>
              </w:rPr>
            </w:pPr>
            <w:ins w:id="21806"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796CD56" w14:textId="77777777" w:rsidR="007E60C9" w:rsidRPr="007E60C9" w:rsidRDefault="007E60C9" w:rsidP="007E60C9">
            <w:pPr>
              <w:autoSpaceDE w:val="0"/>
              <w:autoSpaceDN w:val="0"/>
              <w:adjustRightInd w:val="0"/>
              <w:snapToGrid w:val="0"/>
              <w:spacing w:after="0" w:line="259" w:lineRule="auto"/>
              <w:jc w:val="both"/>
              <w:rPr>
                <w:ins w:id="21807" w:author="Chatterjee Debdeep" w:date="2022-11-23T15:38:00Z"/>
                <w:szCs w:val="22"/>
                <w:lang w:val="en-US" w:eastAsia="ko-KR"/>
              </w:rPr>
            </w:pPr>
            <w:ins w:id="21808"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F5057A7" w14:textId="77777777" w:rsidR="007E60C9" w:rsidRPr="007E60C9" w:rsidRDefault="007E60C9" w:rsidP="007E60C9">
            <w:pPr>
              <w:autoSpaceDE w:val="0"/>
              <w:autoSpaceDN w:val="0"/>
              <w:adjustRightInd w:val="0"/>
              <w:snapToGrid w:val="0"/>
              <w:spacing w:after="0" w:line="259" w:lineRule="auto"/>
              <w:jc w:val="both"/>
              <w:rPr>
                <w:ins w:id="21809" w:author="Chatterjee Debdeep" w:date="2022-11-23T15:38:00Z"/>
                <w:szCs w:val="22"/>
                <w:lang w:val="en-US" w:eastAsia="ko-KR"/>
              </w:rPr>
            </w:pPr>
            <w:ins w:id="21810"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83F5B5C" w14:textId="77777777" w:rsidR="007E60C9" w:rsidRPr="007E60C9" w:rsidRDefault="007E60C9" w:rsidP="007E60C9">
            <w:pPr>
              <w:autoSpaceDE w:val="0"/>
              <w:autoSpaceDN w:val="0"/>
              <w:adjustRightInd w:val="0"/>
              <w:snapToGrid w:val="0"/>
              <w:spacing w:after="0" w:line="259" w:lineRule="auto"/>
              <w:jc w:val="both"/>
              <w:rPr>
                <w:ins w:id="21811" w:author="Chatterjee Debdeep" w:date="2022-11-23T15:38:00Z"/>
                <w:szCs w:val="22"/>
                <w:lang w:val="en-US" w:eastAsia="ko-KR"/>
              </w:rPr>
            </w:pPr>
            <w:ins w:id="21812" w:author="Chatterjee Debdeep" w:date="2022-11-23T15:38:00Z">
              <w:r w:rsidRPr="007E60C9">
                <w:rPr>
                  <w:rFonts w:hint="eastAsia"/>
                  <w:szCs w:val="22"/>
                  <w:lang w:val="en-US" w:eastAsia="ko-KR"/>
                </w:rPr>
                <w:t>7</w:t>
              </w:r>
            </w:ins>
          </w:p>
        </w:tc>
      </w:tr>
      <w:tr w:rsidR="007E60C9" w:rsidRPr="007E60C9" w14:paraId="59996E1B" w14:textId="77777777" w:rsidTr="002318CE">
        <w:trPr>
          <w:trHeight w:val="278"/>
          <w:jc w:val="center"/>
          <w:ins w:id="2181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1DA0CD9" w14:textId="77777777" w:rsidR="007E60C9" w:rsidRPr="007E60C9" w:rsidRDefault="007E60C9" w:rsidP="007E60C9">
            <w:pPr>
              <w:snapToGrid w:val="0"/>
              <w:spacing w:after="0"/>
              <w:jc w:val="both"/>
              <w:rPr>
                <w:ins w:id="21814" w:author="Chatterjee Debdeep" w:date="2022-11-23T15:38:00Z"/>
              </w:rPr>
            </w:pPr>
            <w:ins w:id="21815"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552BCE27" w14:textId="77777777" w:rsidR="007E60C9" w:rsidRPr="007E60C9" w:rsidRDefault="007E60C9" w:rsidP="007E60C9">
            <w:pPr>
              <w:autoSpaceDE w:val="0"/>
              <w:autoSpaceDN w:val="0"/>
              <w:adjustRightInd w:val="0"/>
              <w:snapToGrid w:val="0"/>
              <w:spacing w:after="0" w:line="259" w:lineRule="auto"/>
              <w:jc w:val="both"/>
              <w:rPr>
                <w:ins w:id="21816" w:author="Chatterjee Debdeep" w:date="2022-11-23T15:38:00Z"/>
                <w:szCs w:val="22"/>
                <w:lang w:val="en-US" w:eastAsia="ko-KR"/>
              </w:rPr>
            </w:pPr>
            <w:ins w:id="21817"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0C90889C" w14:textId="77777777" w:rsidR="007E60C9" w:rsidRPr="007E60C9" w:rsidRDefault="007E60C9" w:rsidP="007E60C9">
            <w:pPr>
              <w:autoSpaceDE w:val="0"/>
              <w:autoSpaceDN w:val="0"/>
              <w:adjustRightInd w:val="0"/>
              <w:snapToGrid w:val="0"/>
              <w:spacing w:after="0" w:line="259" w:lineRule="auto"/>
              <w:jc w:val="both"/>
              <w:rPr>
                <w:ins w:id="21818" w:author="Chatterjee Debdeep" w:date="2022-11-23T15:38:00Z"/>
                <w:szCs w:val="22"/>
                <w:lang w:val="en-US" w:eastAsia="ko-KR"/>
              </w:rPr>
            </w:pPr>
            <w:ins w:id="2181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1FD5855E" w14:textId="77777777" w:rsidR="007E60C9" w:rsidRPr="007E60C9" w:rsidRDefault="007E60C9" w:rsidP="007E60C9">
            <w:pPr>
              <w:autoSpaceDE w:val="0"/>
              <w:autoSpaceDN w:val="0"/>
              <w:adjustRightInd w:val="0"/>
              <w:snapToGrid w:val="0"/>
              <w:spacing w:after="0" w:line="259" w:lineRule="auto"/>
              <w:jc w:val="both"/>
              <w:rPr>
                <w:ins w:id="21820" w:author="Chatterjee Debdeep" w:date="2022-11-23T15:38:00Z"/>
                <w:szCs w:val="22"/>
                <w:lang w:val="en-US" w:eastAsia="ko-KR"/>
              </w:rPr>
            </w:pPr>
            <w:ins w:id="2182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D6A1F91" w14:textId="77777777" w:rsidR="007E60C9" w:rsidRPr="007E60C9" w:rsidRDefault="007E60C9" w:rsidP="007E60C9">
            <w:pPr>
              <w:autoSpaceDE w:val="0"/>
              <w:autoSpaceDN w:val="0"/>
              <w:adjustRightInd w:val="0"/>
              <w:snapToGrid w:val="0"/>
              <w:spacing w:after="0" w:line="259" w:lineRule="auto"/>
              <w:jc w:val="both"/>
              <w:rPr>
                <w:ins w:id="21822" w:author="Chatterjee Debdeep" w:date="2022-11-23T15:38:00Z"/>
                <w:szCs w:val="22"/>
                <w:lang w:val="en-US" w:eastAsia="ko-KR"/>
              </w:rPr>
            </w:pPr>
            <w:ins w:id="21823"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B49F543" w14:textId="77777777" w:rsidR="007E60C9" w:rsidRPr="007E60C9" w:rsidRDefault="007E60C9" w:rsidP="007E60C9">
            <w:pPr>
              <w:autoSpaceDE w:val="0"/>
              <w:autoSpaceDN w:val="0"/>
              <w:adjustRightInd w:val="0"/>
              <w:snapToGrid w:val="0"/>
              <w:spacing w:after="0" w:line="259" w:lineRule="auto"/>
              <w:jc w:val="both"/>
              <w:rPr>
                <w:ins w:id="21824" w:author="Chatterjee Debdeep" w:date="2022-11-23T15:38:00Z"/>
                <w:szCs w:val="22"/>
                <w:lang w:val="en-US" w:eastAsia="ko-KR"/>
              </w:rPr>
            </w:pPr>
            <w:ins w:id="2182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F52E148" w14:textId="77777777" w:rsidR="007E60C9" w:rsidRPr="007E60C9" w:rsidRDefault="007E60C9" w:rsidP="007E60C9">
            <w:pPr>
              <w:autoSpaceDE w:val="0"/>
              <w:autoSpaceDN w:val="0"/>
              <w:adjustRightInd w:val="0"/>
              <w:snapToGrid w:val="0"/>
              <w:spacing w:after="0" w:line="259" w:lineRule="auto"/>
              <w:jc w:val="both"/>
              <w:rPr>
                <w:ins w:id="21826" w:author="Chatterjee Debdeep" w:date="2022-11-23T15:38:00Z"/>
                <w:szCs w:val="22"/>
                <w:lang w:val="en-US" w:eastAsia="ko-KR"/>
              </w:rPr>
            </w:pPr>
            <w:ins w:id="21827" w:author="Chatterjee Debdeep" w:date="2022-11-23T15:38:00Z">
              <w:r w:rsidRPr="007E60C9">
                <w:rPr>
                  <w:szCs w:val="22"/>
                  <w:lang w:val="en-US" w:eastAsia="ko-KR"/>
                </w:rPr>
                <w:t>100</w:t>
              </w:r>
            </w:ins>
          </w:p>
        </w:tc>
      </w:tr>
      <w:tr w:rsidR="007E60C9" w:rsidRPr="007E60C9" w14:paraId="2004837B" w14:textId="77777777" w:rsidTr="002318CE">
        <w:trPr>
          <w:trHeight w:val="278"/>
          <w:jc w:val="center"/>
          <w:ins w:id="218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E21F1D3" w14:textId="77777777" w:rsidR="007E60C9" w:rsidRPr="007E60C9" w:rsidRDefault="007E60C9" w:rsidP="007E60C9">
            <w:pPr>
              <w:snapToGrid w:val="0"/>
              <w:spacing w:after="0"/>
              <w:jc w:val="both"/>
              <w:rPr>
                <w:ins w:id="21829" w:author="Chatterjee Debdeep" w:date="2022-11-23T15:38:00Z"/>
              </w:rPr>
            </w:pPr>
            <w:ins w:id="21830"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27471AB3" w14:textId="77777777" w:rsidR="007E60C9" w:rsidRPr="007E60C9" w:rsidRDefault="007E60C9" w:rsidP="007E60C9">
            <w:pPr>
              <w:autoSpaceDE w:val="0"/>
              <w:autoSpaceDN w:val="0"/>
              <w:adjustRightInd w:val="0"/>
              <w:snapToGrid w:val="0"/>
              <w:spacing w:after="0" w:line="259" w:lineRule="auto"/>
              <w:jc w:val="both"/>
              <w:rPr>
                <w:ins w:id="21831" w:author="Chatterjee Debdeep" w:date="2022-11-23T15:38:00Z"/>
                <w:szCs w:val="22"/>
                <w:lang w:val="en-US" w:eastAsia="ko-KR"/>
              </w:rPr>
            </w:pPr>
            <w:ins w:id="21832"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6DD7FFFE" w14:textId="77777777" w:rsidR="007E60C9" w:rsidRPr="007E60C9" w:rsidRDefault="007E60C9" w:rsidP="007E60C9">
            <w:pPr>
              <w:autoSpaceDE w:val="0"/>
              <w:autoSpaceDN w:val="0"/>
              <w:adjustRightInd w:val="0"/>
              <w:snapToGrid w:val="0"/>
              <w:spacing w:after="0" w:line="259" w:lineRule="auto"/>
              <w:jc w:val="both"/>
              <w:rPr>
                <w:ins w:id="21833" w:author="Chatterjee Debdeep" w:date="2022-11-23T15:38:00Z"/>
                <w:szCs w:val="22"/>
                <w:lang w:val="en-US" w:eastAsia="ko-KR"/>
              </w:rPr>
            </w:pPr>
            <w:ins w:id="2183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1284B19B" w14:textId="77777777" w:rsidR="007E60C9" w:rsidRPr="007E60C9" w:rsidRDefault="007E60C9" w:rsidP="007E60C9">
            <w:pPr>
              <w:autoSpaceDE w:val="0"/>
              <w:autoSpaceDN w:val="0"/>
              <w:adjustRightInd w:val="0"/>
              <w:snapToGrid w:val="0"/>
              <w:spacing w:after="0" w:line="259" w:lineRule="auto"/>
              <w:jc w:val="both"/>
              <w:rPr>
                <w:ins w:id="21835" w:author="Chatterjee Debdeep" w:date="2022-11-23T15:38:00Z"/>
                <w:szCs w:val="22"/>
                <w:lang w:val="en-US" w:eastAsia="ko-KR"/>
              </w:rPr>
            </w:pPr>
            <w:ins w:id="2183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79E4461" w14:textId="77777777" w:rsidR="007E60C9" w:rsidRPr="007E60C9" w:rsidRDefault="007E60C9" w:rsidP="007E60C9">
            <w:pPr>
              <w:autoSpaceDE w:val="0"/>
              <w:autoSpaceDN w:val="0"/>
              <w:adjustRightInd w:val="0"/>
              <w:snapToGrid w:val="0"/>
              <w:spacing w:after="0" w:line="259" w:lineRule="auto"/>
              <w:jc w:val="both"/>
              <w:rPr>
                <w:ins w:id="21837" w:author="Chatterjee Debdeep" w:date="2022-11-23T15:38:00Z"/>
                <w:szCs w:val="22"/>
                <w:lang w:val="en-US" w:eastAsia="ko-KR"/>
              </w:rPr>
            </w:pPr>
            <w:ins w:id="2183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DB1F223" w14:textId="77777777" w:rsidR="007E60C9" w:rsidRPr="007E60C9" w:rsidRDefault="007E60C9" w:rsidP="007E60C9">
            <w:pPr>
              <w:autoSpaceDE w:val="0"/>
              <w:autoSpaceDN w:val="0"/>
              <w:adjustRightInd w:val="0"/>
              <w:snapToGrid w:val="0"/>
              <w:spacing w:after="0" w:line="259" w:lineRule="auto"/>
              <w:jc w:val="both"/>
              <w:rPr>
                <w:ins w:id="21839" w:author="Chatterjee Debdeep" w:date="2022-11-23T15:38:00Z"/>
                <w:szCs w:val="22"/>
                <w:lang w:val="en-US" w:eastAsia="ko-KR"/>
              </w:rPr>
            </w:pPr>
            <w:ins w:id="2184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EA30BB3" w14:textId="77777777" w:rsidR="007E60C9" w:rsidRPr="007E60C9" w:rsidRDefault="007E60C9" w:rsidP="007E60C9">
            <w:pPr>
              <w:autoSpaceDE w:val="0"/>
              <w:autoSpaceDN w:val="0"/>
              <w:adjustRightInd w:val="0"/>
              <w:snapToGrid w:val="0"/>
              <w:spacing w:after="0" w:line="259" w:lineRule="auto"/>
              <w:jc w:val="both"/>
              <w:rPr>
                <w:ins w:id="21841" w:author="Chatterjee Debdeep" w:date="2022-11-23T15:38:00Z"/>
                <w:szCs w:val="22"/>
                <w:lang w:val="en-US" w:eastAsia="ko-KR"/>
              </w:rPr>
            </w:pPr>
            <w:ins w:id="21842" w:author="Chatterjee Debdeep" w:date="2022-11-23T15:38:00Z">
              <w:r w:rsidRPr="007E60C9">
                <w:rPr>
                  <w:szCs w:val="22"/>
                  <w:lang w:val="en-US" w:eastAsia="ko-KR"/>
                </w:rPr>
                <w:t>disabled</w:t>
              </w:r>
            </w:ins>
          </w:p>
        </w:tc>
      </w:tr>
      <w:tr w:rsidR="007E60C9" w:rsidRPr="007E60C9" w14:paraId="46DABFE7" w14:textId="77777777" w:rsidTr="007E60C9">
        <w:trPr>
          <w:trHeight w:val="278"/>
          <w:jc w:val="center"/>
          <w:ins w:id="2184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834DB06" w14:textId="77777777" w:rsidR="007E60C9" w:rsidRPr="007E60C9" w:rsidRDefault="007E60C9" w:rsidP="007E60C9">
            <w:pPr>
              <w:snapToGrid w:val="0"/>
              <w:spacing w:after="0"/>
              <w:jc w:val="both"/>
              <w:rPr>
                <w:ins w:id="21844" w:author="Chatterjee Debdeep" w:date="2022-11-23T15:38:00Z"/>
                <w:b/>
              </w:rPr>
            </w:pPr>
            <w:ins w:id="21845"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4EC3711C" w14:textId="77777777" w:rsidR="007E60C9" w:rsidRPr="007E60C9" w:rsidRDefault="007E60C9" w:rsidP="007E60C9">
            <w:pPr>
              <w:snapToGrid w:val="0"/>
              <w:spacing w:after="0"/>
              <w:jc w:val="both"/>
              <w:rPr>
                <w:ins w:id="21846" w:author="Chatterjee Debdeep" w:date="2022-11-23T15:38:00Z"/>
              </w:rPr>
            </w:pPr>
            <w:ins w:id="21847" w:author="Chatterjee Debdeep" w:date="2022-11-23T15:38:00Z">
              <w:r w:rsidRPr="007E60C9">
                <w:t>Case 10.19</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3AD729A5" w14:textId="77777777" w:rsidR="007E60C9" w:rsidRPr="007E60C9" w:rsidRDefault="007E60C9" w:rsidP="007E60C9">
            <w:pPr>
              <w:snapToGrid w:val="0"/>
              <w:spacing w:after="0"/>
              <w:jc w:val="both"/>
              <w:rPr>
                <w:ins w:id="21848" w:author="Chatterjee Debdeep" w:date="2022-11-23T15:38:00Z"/>
              </w:rPr>
            </w:pPr>
            <w:ins w:id="21849" w:author="Chatterjee Debdeep" w:date="2022-11-23T15:38:00Z">
              <w:r w:rsidRPr="007E60C9">
                <w:rPr>
                  <w:rFonts w:hint="eastAsia"/>
                </w:rPr>
                <w:t>C</w:t>
              </w:r>
              <w:r w:rsidRPr="007E60C9">
                <w:t>ase 10.20</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B657D0D" w14:textId="77777777" w:rsidR="007E60C9" w:rsidRPr="007E60C9" w:rsidRDefault="007E60C9" w:rsidP="007E60C9">
            <w:pPr>
              <w:snapToGrid w:val="0"/>
              <w:spacing w:after="0"/>
              <w:jc w:val="both"/>
              <w:rPr>
                <w:ins w:id="21850" w:author="Chatterjee Debdeep" w:date="2022-11-23T15:38:00Z"/>
              </w:rPr>
            </w:pPr>
            <w:ins w:id="21851" w:author="Chatterjee Debdeep" w:date="2022-11-23T15:38:00Z">
              <w:r w:rsidRPr="007E60C9">
                <w:t>Case 10.21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F7B3AF5" w14:textId="77777777" w:rsidR="007E60C9" w:rsidRPr="007E60C9" w:rsidRDefault="007E60C9" w:rsidP="007E60C9">
            <w:pPr>
              <w:snapToGrid w:val="0"/>
              <w:spacing w:after="0"/>
              <w:jc w:val="both"/>
              <w:rPr>
                <w:ins w:id="21852" w:author="Chatterjee Debdeep" w:date="2022-11-23T15:38:00Z"/>
              </w:rPr>
            </w:pPr>
            <w:ins w:id="21853" w:author="Chatterjee Debdeep" w:date="2022-11-23T15:38:00Z">
              <w:r w:rsidRPr="007E60C9">
                <w:t>Case 10.22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5919DC0" w14:textId="77777777" w:rsidR="007E60C9" w:rsidRPr="007E60C9" w:rsidRDefault="007E60C9" w:rsidP="007E60C9">
            <w:pPr>
              <w:snapToGrid w:val="0"/>
              <w:spacing w:after="0"/>
              <w:jc w:val="both"/>
              <w:rPr>
                <w:ins w:id="21854" w:author="Chatterjee Debdeep" w:date="2022-11-23T15:38:00Z"/>
              </w:rPr>
            </w:pPr>
            <w:ins w:id="21855" w:author="Chatterjee Debdeep" w:date="2022-11-23T15:38:00Z">
              <w:r w:rsidRPr="007E60C9">
                <w:rPr>
                  <w:rFonts w:hint="eastAsia"/>
                </w:rPr>
                <w:t>C</w:t>
              </w:r>
              <w:r w:rsidRPr="007E60C9">
                <w:t>ase 10.23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E5D92EF" w14:textId="77777777" w:rsidR="007E60C9" w:rsidRPr="007E60C9" w:rsidRDefault="007E60C9" w:rsidP="007E60C9">
            <w:pPr>
              <w:snapToGrid w:val="0"/>
              <w:spacing w:after="0"/>
              <w:jc w:val="both"/>
              <w:rPr>
                <w:ins w:id="21856" w:author="Chatterjee Debdeep" w:date="2022-11-23T15:38:00Z"/>
              </w:rPr>
            </w:pPr>
            <w:ins w:id="21857" w:author="Chatterjee Debdeep" w:date="2022-11-23T15:38:00Z">
              <w:r w:rsidRPr="007E60C9">
                <w:t>Case 10.24</w:t>
              </w:r>
            </w:ins>
          </w:p>
        </w:tc>
      </w:tr>
      <w:tr w:rsidR="007E60C9" w:rsidRPr="007E60C9" w14:paraId="319158E2" w14:textId="77777777" w:rsidTr="002318CE">
        <w:trPr>
          <w:trHeight w:val="278"/>
          <w:jc w:val="center"/>
          <w:ins w:id="2185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100DC08" w14:textId="77777777" w:rsidR="007E60C9" w:rsidRPr="007E60C9" w:rsidRDefault="007E60C9" w:rsidP="007E60C9">
            <w:pPr>
              <w:snapToGrid w:val="0"/>
              <w:spacing w:after="0"/>
              <w:jc w:val="both"/>
              <w:rPr>
                <w:ins w:id="21859" w:author="Chatterjee Debdeep" w:date="2022-11-23T15:38:00Z"/>
              </w:rPr>
            </w:pPr>
            <w:ins w:id="21860"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2905F3F4" w14:textId="77777777" w:rsidR="007E60C9" w:rsidRPr="007E60C9" w:rsidRDefault="007E60C9" w:rsidP="007E60C9">
            <w:pPr>
              <w:autoSpaceDE w:val="0"/>
              <w:autoSpaceDN w:val="0"/>
              <w:adjustRightInd w:val="0"/>
              <w:snapToGrid w:val="0"/>
              <w:spacing w:after="0" w:line="259" w:lineRule="auto"/>
              <w:jc w:val="both"/>
              <w:rPr>
                <w:ins w:id="21861" w:author="Chatterjee Debdeep" w:date="2022-11-23T15:38:00Z"/>
                <w:szCs w:val="22"/>
                <w:lang w:val="en-US" w:eastAsia="ko-KR"/>
              </w:rPr>
            </w:pPr>
            <w:ins w:id="2186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646C9155" w14:textId="77777777" w:rsidR="007E60C9" w:rsidRPr="007E60C9" w:rsidRDefault="007E60C9" w:rsidP="007E60C9">
            <w:pPr>
              <w:autoSpaceDE w:val="0"/>
              <w:autoSpaceDN w:val="0"/>
              <w:adjustRightInd w:val="0"/>
              <w:snapToGrid w:val="0"/>
              <w:spacing w:after="0" w:line="259" w:lineRule="auto"/>
              <w:jc w:val="both"/>
              <w:rPr>
                <w:ins w:id="21863" w:author="Chatterjee Debdeep" w:date="2022-11-23T15:38:00Z"/>
                <w:szCs w:val="22"/>
                <w:lang w:val="en-US" w:eastAsia="ko-KR"/>
              </w:rPr>
            </w:pPr>
            <w:ins w:id="2186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341064D6" w14:textId="77777777" w:rsidR="007E60C9" w:rsidRPr="007E60C9" w:rsidRDefault="007E60C9" w:rsidP="007E60C9">
            <w:pPr>
              <w:autoSpaceDE w:val="0"/>
              <w:autoSpaceDN w:val="0"/>
              <w:adjustRightInd w:val="0"/>
              <w:snapToGrid w:val="0"/>
              <w:spacing w:after="0" w:line="259" w:lineRule="auto"/>
              <w:jc w:val="both"/>
              <w:rPr>
                <w:ins w:id="21865" w:author="Chatterjee Debdeep" w:date="2022-11-23T15:38:00Z"/>
                <w:szCs w:val="22"/>
                <w:lang w:val="en-US" w:eastAsia="ko-KR"/>
              </w:rPr>
            </w:pPr>
            <w:ins w:id="2186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73F9425A" w14:textId="77777777" w:rsidR="007E60C9" w:rsidRPr="007E60C9" w:rsidRDefault="007E60C9" w:rsidP="007E60C9">
            <w:pPr>
              <w:autoSpaceDE w:val="0"/>
              <w:autoSpaceDN w:val="0"/>
              <w:adjustRightInd w:val="0"/>
              <w:snapToGrid w:val="0"/>
              <w:spacing w:after="0" w:line="259" w:lineRule="auto"/>
              <w:jc w:val="both"/>
              <w:rPr>
                <w:ins w:id="21867" w:author="Chatterjee Debdeep" w:date="2022-11-23T15:38:00Z"/>
                <w:szCs w:val="22"/>
                <w:lang w:val="en-US" w:eastAsia="ko-KR"/>
              </w:rPr>
            </w:pPr>
            <w:ins w:id="2186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C736404" w14:textId="77777777" w:rsidR="007E60C9" w:rsidRPr="007E60C9" w:rsidRDefault="007E60C9" w:rsidP="007E60C9">
            <w:pPr>
              <w:autoSpaceDE w:val="0"/>
              <w:autoSpaceDN w:val="0"/>
              <w:adjustRightInd w:val="0"/>
              <w:snapToGrid w:val="0"/>
              <w:spacing w:after="0" w:line="259" w:lineRule="auto"/>
              <w:jc w:val="both"/>
              <w:rPr>
                <w:ins w:id="21869" w:author="Chatterjee Debdeep" w:date="2022-11-23T15:38:00Z"/>
                <w:szCs w:val="22"/>
                <w:lang w:val="en-US" w:eastAsia="ko-KR"/>
              </w:rPr>
            </w:pPr>
            <w:ins w:id="2187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1D0C7E5" w14:textId="77777777" w:rsidR="007E60C9" w:rsidRPr="007E60C9" w:rsidRDefault="007E60C9" w:rsidP="007E60C9">
            <w:pPr>
              <w:autoSpaceDE w:val="0"/>
              <w:autoSpaceDN w:val="0"/>
              <w:adjustRightInd w:val="0"/>
              <w:snapToGrid w:val="0"/>
              <w:spacing w:after="0" w:line="259" w:lineRule="auto"/>
              <w:jc w:val="both"/>
              <w:rPr>
                <w:ins w:id="21871" w:author="Chatterjee Debdeep" w:date="2022-11-23T15:38:00Z"/>
                <w:szCs w:val="22"/>
                <w:lang w:val="en-US" w:eastAsia="ko-KR"/>
              </w:rPr>
            </w:pPr>
            <w:ins w:id="21872"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51BB9019" w14:textId="77777777" w:rsidTr="002318CE">
        <w:trPr>
          <w:trHeight w:val="278"/>
          <w:jc w:val="center"/>
          <w:ins w:id="2187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00BB4E3" w14:textId="77777777" w:rsidR="007E60C9" w:rsidRPr="007E60C9" w:rsidRDefault="007E60C9" w:rsidP="007E60C9">
            <w:pPr>
              <w:snapToGrid w:val="0"/>
              <w:spacing w:after="0"/>
              <w:jc w:val="both"/>
              <w:rPr>
                <w:ins w:id="21874" w:author="Chatterjee Debdeep" w:date="2022-11-23T15:38:00Z"/>
              </w:rPr>
            </w:pPr>
            <w:ins w:id="21875"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4C2739B0" w14:textId="77777777" w:rsidR="007E60C9" w:rsidRPr="007E60C9" w:rsidRDefault="007E60C9" w:rsidP="007E60C9">
            <w:pPr>
              <w:autoSpaceDE w:val="0"/>
              <w:autoSpaceDN w:val="0"/>
              <w:adjustRightInd w:val="0"/>
              <w:snapToGrid w:val="0"/>
              <w:spacing w:after="0" w:line="259" w:lineRule="auto"/>
              <w:jc w:val="both"/>
              <w:rPr>
                <w:ins w:id="21876" w:author="Chatterjee Debdeep" w:date="2022-11-23T15:38:00Z"/>
                <w:szCs w:val="22"/>
                <w:lang w:val="en-US" w:eastAsia="ko-KR"/>
              </w:rPr>
            </w:pPr>
            <w:ins w:id="21877"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17DCEAE2" w14:textId="77777777" w:rsidR="007E60C9" w:rsidRPr="007E60C9" w:rsidRDefault="007E60C9" w:rsidP="007E60C9">
            <w:pPr>
              <w:autoSpaceDE w:val="0"/>
              <w:autoSpaceDN w:val="0"/>
              <w:adjustRightInd w:val="0"/>
              <w:snapToGrid w:val="0"/>
              <w:spacing w:after="0" w:line="259" w:lineRule="auto"/>
              <w:jc w:val="both"/>
              <w:rPr>
                <w:ins w:id="21878" w:author="Chatterjee Debdeep" w:date="2022-11-23T15:38:00Z"/>
                <w:szCs w:val="22"/>
                <w:lang w:val="en-US" w:eastAsia="ko-KR"/>
              </w:rPr>
            </w:pPr>
            <w:ins w:id="21879"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12BA0B1" w14:textId="77777777" w:rsidR="007E60C9" w:rsidRPr="007E60C9" w:rsidRDefault="007E60C9" w:rsidP="007E60C9">
            <w:pPr>
              <w:autoSpaceDE w:val="0"/>
              <w:autoSpaceDN w:val="0"/>
              <w:adjustRightInd w:val="0"/>
              <w:snapToGrid w:val="0"/>
              <w:spacing w:after="0" w:line="259" w:lineRule="auto"/>
              <w:jc w:val="both"/>
              <w:rPr>
                <w:ins w:id="21880" w:author="Chatterjee Debdeep" w:date="2022-11-23T15:38:00Z"/>
                <w:szCs w:val="22"/>
                <w:lang w:val="en-US" w:eastAsia="ko-KR"/>
              </w:rPr>
            </w:pPr>
            <w:ins w:id="2188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1C06FCE" w14:textId="77777777" w:rsidR="007E60C9" w:rsidRPr="007E60C9" w:rsidRDefault="007E60C9" w:rsidP="007E60C9">
            <w:pPr>
              <w:autoSpaceDE w:val="0"/>
              <w:autoSpaceDN w:val="0"/>
              <w:adjustRightInd w:val="0"/>
              <w:snapToGrid w:val="0"/>
              <w:spacing w:after="0" w:line="259" w:lineRule="auto"/>
              <w:jc w:val="both"/>
              <w:rPr>
                <w:ins w:id="21882" w:author="Chatterjee Debdeep" w:date="2022-11-23T15:38:00Z"/>
                <w:szCs w:val="22"/>
                <w:lang w:val="en-US" w:eastAsia="ko-KR"/>
              </w:rPr>
            </w:pPr>
            <w:ins w:id="2188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E8E12F1" w14:textId="77777777" w:rsidR="007E60C9" w:rsidRPr="007E60C9" w:rsidRDefault="007E60C9" w:rsidP="007E60C9">
            <w:pPr>
              <w:autoSpaceDE w:val="0"/>
              <w:autoSpaceDN w:val="0"/>
              <w:adjustRightInd w:val="0"/>
              <w:snapToGrid w:val="0"/>
              <w:spacing w:after="0" w:line="259" w:lineRule="auto"/>
              <w:jc w:val="both"/>
              <w:rPr>
                <w:ins w:id="21884" w:author="Chatterjee Debdeep" w:date="2022-11-23T15:38:00Z"/>
                <w:szCs w:val="22"/>
                <w:lang w:val="en-US" w:eastAsia="ko-KR"/>
              </w:rPr>
            </w:pPr>
            <w:ins w:id="2188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B7990FA" w14:textId="77777777" w:rsidR="007E60C9" w:rsidRPr="007E60C9" w:rsidRDefault="007E60C9" w:rsidP="007E60C9">
            <w:pPr>
              <w:autoSpaceDE w:val="0"/>
              <w:autoSpaceDN w:val="0"/>
              <w:adjustRightInd w:val="0"/>
              <w:snapToGrid w:val="0"/>
              <w:spacing w:after="0" w:line="259" w:lineRule="auto"/>
              <w:jc w:val="both"/>
              <w:rPr>
                <w:ins w:id="21886" w:author="Chatterjee Debdeep" w:date="2022-11-23T15:38:00Z"/>
                <w:szCs w:val="22"/>
                <w:lang w:val="en-US" w:eastAsia="ko-KR"/>
              </w:rPr>
            </w:pPr>
            <w:ins w:id="21887" w:author="Chatterjee Debdeep" w:date="2022-11-23T15:38:00Z">
              <w:r w:rsidRPr="007E60C9">
                <w:rPr>
                  <w:rFonts w:hint="eastAsia"/>
                  <w:szCs w:val="22"/>
                  <w:lang w:val="en-US" w:eastAsia="ko-KR"/>
                </w:rPr>
                <w:t>6</w:t>
              </w:r>
            </w:ins>
          </w:p>
        </w:tc>
      </w:tr>
      <w:tr w:rsidR="007E60C9" w:rsidRPr="007E60C9" w14:paraId="4BAD63D1" w14:textId="77777777" w:rsidTr="002318CE">
        <w:trPr>
          <w:trHeight w:val="278"/>
          <w:jc w:val="center"/>
          <w:ins w:id="2188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39401A6" w14:textId="77777777" w:rsidR="007E60C9" w:rsidRPr="007E60C9" w:rsidRDefault="007E60C9" w:rsidP="007E60C9">
            <w:pPr>
              <w:snapToGrid w:val="0"/>
              <w:spacing w:after="0"/>
              <w:jc w:val="both"/>
              <w:rPr>
                <w:ins w:id="21889" w:author="Chatterjee Debdeep" w:date="2022-11-23T15:38:00Z"/>
              </w:rPr>
            </w:pPr>
            <w:ins w:id="2189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00100CBC" w14:textId="77777777" w:rsidR="007E60C9" w:rsidRPr="007E60C9" w:rsidRDefault="007E60C9" w:rsidP="007E60C9">
            <w:pPr>
              <w:autoSpaceDE w:val="0"/>
              <w:autoSpaceDN w:val="0"/>
              <w:adjustRightInd w:val="0"/>
              <w:snapToGrid w:val="0"/>
              <w:spacing w:after="0" w:line="259" w:lineRule="auto"/>
              <w:jc w:val="both"/>
              <w:rPr>
                <w:ins w:id="21891" w:author="Chatterjee Debdeep" w:date="2022-11-23T15:38:00Z"/>
                <w:szCs w:val="22"/>
                <w:lang w:val="en-US" w:eastAsia="ko-KR"/>
              </w:rPr>
            </w:pPr>
            <w:ins w:id="21892"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02C52A18" w14:textId="77777777" w:rsidR="007E60C9" w:rsidRPr="007E60C9" w:rsidRDefault="007E60C9" w:rsidP="007E60C9">
            <w:pPr>
              <w:autoSpaceDE w:val="0"/>
              <w:autoSpaceDN w:val="0"/>
              <w:adjustRightInd w:val="0"/>
              <w:snapToGrid w:val="0"/>
              <w:spacing w:after="0" w:line="259" w:lineRule="auto"/>
              <w:jc w:val="both"/>
              <w:rPr>
                <w:ins w:id="21893" w:author="Chatterjee Debdeep" w:date="2022-11-23T15:38:00Z"/>
                <w:szCs w:val="22"/>
                <w:lang w:val="en-US" w:eastAsia="ko-KR"/>
              </w:rPr>
            </w:pPr>
            <w:ins w:id="21894"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60EC8B1F" w14:textId="77777777" w:rsidR="007E60C9" w:rsidRPr="007E60C9" w:rsidRDefault="007E60C9" w:rsidP="007E60C9">
            <w:pPr>
              <w:autoSpaceDE w:val="0"/>
              <w:autoSpaceDN w:val="0"/>
              <w:adjustRightInd w:val="0"/>
              <w:snapToGrid w:val="0"/>
              <w:spacing w:after="0" w:line="259" w:lineRule="auto"/>
              <w:jc w:val="both"/>
              <w:rPr>
                <w:ins w:id="21895" w:author="Chatterjee Debdeep" w:date="2022-11-23T15:38:00Z"/>
                <w:szCs w:val="22"/>
                <w:lang w:val="en-US" w:eastAsia="ko-KR"/>
              </w:rPr>
            </w:pPr>
            <w:ins w:id="2189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DA218CB" w14:textId="77777777" w:rsidR="007E60C9" w:rsidRPr="007E60C9" w:rsidRDefault="007E60C9" w:rsidP="007E60C9">
            <w:pPr>
              <w:autoSpaceDE w:val="0"/>
              <w:autoSpaceDN w:val="0"/>
              <w:adjustRightInd w:val="0"/>
              <w:snapToGrid w:val="0"/>
              <w:spacing w:after="0" w:line="259" w:lineRule="auto"/>
              <w:jc w:val="both"/>
              <w:rPr>
                <w:ins w:id="21897" w:author="Chatterjee Debdeep" w:date="2022-11-23T15:38:00Z"/>
                <w:szCs w:val="22"/>
                <w:lang w:val="en-US" w:eastAsia="ko-KR"/>
              </w:rPr>
            </w:pPr>
            <w:ins w:id="2189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E9E0706" w14:textId="77777777" w:rsidR="007E60C9" w:rsidRPr="007E60C9" w:rsidRDefault="007E60C9" w:rsidP="007E60C9">
            <w:pPr>
              <w:autoSpaceDE w:val="0"/>
              <w:autoSpaceDN w:val="0"/>
              <w:adjustRightInd w:val="0"/>
              <w:snapToGrid w:val="0"/>
              <w:spacing w:after="0" w:line="259" w:lineRule="auto"/>
              <w:jc w:val="both"/>
              <w:rPr>
                <w:ins w:id="21899" w:author="Chatterjee Debdeep" w:date="2022-11-23T15:38:00Z"/>
                <w:szCs w:val="22"/>
                <w:lang w:val="en-US" w:eastAsia="ko-KR"/>
              </w:rPr>
            </w:pPr>
            <w:ins w:id="2190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F8064F2" w14:textId="77777777" w:rsidR="007E60C9" w:rsidRPr="007E60C9" w:rsidRDefault="007E60C9" w:rsidP="007E60C9">
            <w:pPr>
              <w:autoSpaceDE w:val="0"/>
              <w:autoSpaceDN w:val="0"/>
              <w:adjustRightInd w:val="0"/>
              <w:snapToGrid w:val="0"/>
              <w:spacing w:after="0" w:line="259" w:lineRule="auto"/>
              <w:jc w:val="both"/>
              <w:rPr>
                <w:ins w:id="21901" w:author="Chatterjee Debdeep" w:date="2022-11-23T15:38:00Z"/>
                <w:szCs w:val="22"/>
                <w:lang w:val="en-US" w:eastAsia="ko-KR"/>
              </w:rPr>
            </w:pPr>
            <w:ins w:id="21902" w:author="Chatterjee Debdeep" w:date="2022-11-23T15:38:00Z">
              <w:r w:rsidRPr="007E60C9">
                <w:rPr>
                  <w:rFonts w:hint="eastAsia"/>
                  <w:szCs w:val="22"/>
                  <w:lang w:val="en-US" w:eastAsia="ko-KR"/>
                </w:rPr>
                <w:t>6</w:t>
              </w:r>
            </w:ins>
          </w:p>
        </w:tc>
      </w:tr>
      <w:tr w:rsidR="007E60C9" w:rsidRPr="007E60C9" w14:paraId="15B4308F" w14:textId="77777777" w:rsidTr="002318CE">
        <w:trPr>
          <w:trHeight w:val="278"/>
          <w:jc w:val="center"/>
          <w:ins w:id="2190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5DB22D7" w14:textId="77777777" w:rsidR="007E60C9" w:rsidRPr="007E60C9" w:rsidRDefault="007E60C9" w:rsidP="007E60C9">
            <w:pPr>
              <w:snapToGrid w:val="0"/>
              <w:spacing w:after="0"/>
              <w:jc w:val="both"/>
              <w:rPr>
                <w:ins w:id="21904" w:author="Chatterjee Debdeep" w:date="2022-11-23T15:38:00Z"/>
              </w:rPr>
            </w:pPr>
            <w:ins w:id="21905"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52D46ABF" w14:textId="77777777" w:rsidR="007E60C9" w:rsidRPr="007E60C9" w:rsidRDefault="007E60C9" w:rsidP="007E60C9">
            <w:pPr>
              <w:autoSpaceDE w:val="0"/>
              <w:autoSpaceDN w:val="0"/>
              <w:adjustRightInd w:val="0"/>
              <w:snapToGrid w:val="0"/>
              <w:spacing w:after="0" w:line="259" w:lineRule="auto"/>
              <w:jc w:val="both"/>
              <w:rPr>
                <w:ins w:id="21906" w:author="Chatterjee Debdeep" w:date="2022-11-23T15:38:00Z"/>
                <w:szCs w:val="22"/>
                <w:lang w:val="en-US" w:eastAsia="ko-KR"/>
              </w:rPr>
            </w:pPr>
            <w:ins w:id="21907"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3A0FF6A8" w14:textId="77777777" w:rsidR="007E60C9" w:rsidRPr="007E60C9" w:rsidRDefault="007E60C9" w:rsidP="007E60C9">
            <w:pPr>
              <w:autoSpaceDE w:val="0"/>
              <w:autoSpaceDN w:val="0"/>
              <w:adjustRightInd w:val="0"/>
              <w:snapToGrid w:val="0"/>
              <w:spacing w:after="0" w:line="259" w:lineRule="auto"/>
              <w:jc w:val="both"/>
              <w:rPr>
                <w:ins w:id="21908" w:author="Chatterjee Debdeep" w:date="2022-11-23T15:38:00Z"/>
                <w:szCs w:val="22"/>
                <w:lang w:val="en-US" w:eastAsia="ko-KR"/>
              </w:rPr>
            </w:pPr>
            <w:ins w:id="2190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17659A2" w14:textId="77777777" w:rsidR="007E60C9" w:rsidRPr="007E60C9" w:rsidRDefault="007E60C9" w:rsidP="007E60C9">
            <w:pPr>
              <w:autoSpaceDE w:val="0"/>
              <w:autoSpaceDN w:val="0"/>
              <w:adjustRightInd w:val="0"/>
              <w:snapToGrid w:val="0"/>
              <w:spacing w:after="0" w:line="259" w:lineRule="auto"/>
              <w:jc w:val="both"/>
              <w:rPr>
                <w:ins w:id="21910" w:author="Chatterjee Debdeep" w:date="2022-11-23T15:38:00Z"/>
                <w:szCs w:val="22"/>
                <w:lang w:val="en-US" w:eastAsia="ko-KR"/>
              </w:rPr>
            </w:pPr>
            <w:ins w:id="2191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4596416" w14:textId="77777777" w:rsidR="007E60C9" w:rsidRPr="007E60C9" w:rsidRDefault="007E60C9" w:rsidP="007E60C9">
            <w:pPr>
              <w:autoSpaceDE w:val="0"/>
              <w:autoSpaceDN w:val="0"/>
              <w:adjustRightInd w:val="0"/>
              <w:snapToGrid w:val="0"/>
              <w:spacing w:after="0" w:line="259" w:lineRule="auto"/>
              <w:jc w:val="both"/>
              <w:rPr>
                <w:ins w:id="21912" w:author="Chatterjee Debdeep" w:date="2022-11-23T15:38:00Z"/>
                <w:szCs w:val="22"/>
                <w:lang w:val="en-US" w:eastAsia="ko-KR"/>
              </w:rPr>
            </w:pPr>
            <w:ins w:id="2191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461575C" w14:textId="77777777" w:rsidR="007E60C9" w:rsidRPr="007E60C9" w:rsidRDefault="007E60C9" w:rsidP="007E60C9">
            <w:pPr>
              <w:autoSpaceDE w:val="0"/>
              <w:autoSpaceDN w:val="0"/>
              <w:adjustRightInd w:val="0"/>
              <w:snapToGrid w:val="0"/>
              <w:spacing w:after="0" w:line="259" w:lineRule="auto"/>
              <w:jc w:val="both"/>
              <w:rPr>
                <w:ins w:id="21914" w:author="Chatterjee Debdeep" w:date="2022-11-23T15:38:00Z"/>
                <w:szCs w:val="22"/>
                <w:lang w:val="en-US" w:eastAsia="ko-KR"/>
              </w:rPr>
            </w:pPr>
            <w:ins w:id="2191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5616D8A" w14:textId="77777777" w:rsidR="007E60C9" w:rsidRPr="007E60C9" w:rsidRDefault="007E60C9" w:rsidP="007E60C9">
            <w:pPr>
              <w:autoSpaceDE w:val="0"/>
              <w:autoSpaceDN w:val="0"/>
              <w:adjustRightInd w:val="0"/>
              <w:snapToGrid w:val="0"/>
              <w:spacing w:after="0" w:line="259" w:lineRule="auto"/>
              <w:jc w:val="both"/>
              <w:rPr>
                <w:ins w:id="21916" w:author="Chatterjee Debdeep" w:date="2022-11-23T15:38:00Z"/>
                <w:szCs w:val="22"/>
                <w:lang w:val="en-US" w:eastAsia="ko-KR"/>
              </w:rPr>
            </w:pPr>
            <w:ins w:id="21917" w:author="Chatterjee Debdeep" w:date="2022-11-23T15:38:00Z">
              <w:r w:rsidRPr="007E60C9">
                <w:rPr>
                  <w:szCs w:val="22"/>
                  <w:lang w:val="en-US" w:eastAsia="ko-KR"/>
                </w:rPr>
                <w:t>MF</w:t>
              </w:r>
            </w:ins>
          </w:p>
        </w:tc>
      </w:tr>
      <w:tr w:rsidR="007E60C9" w:rsidRPr="007E60C9" w14:paraId="79314EF8" w14:textId="77777777" w:rsidTr="002318CE">
        <w:trPr>
          <w:trHeight w:val="278"/>
          <w:jc w:val="center"/>
          <w:ins w:id="2191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CB7A73B" w14:textId="77777777" w:rsidR="007E60C9" w:rsidRPr="007E60C9" w:rsidRDefault="007E60C9" w:rsidP="007E60C9">
            <w:pPr>
              <w:snapToGrid w:val="0"/>
              <w:spacing w:after="0"/>
              <w:jc w:val="both"/>
              <w:rPr>
                <w:ins w:id="21919" w:author="Chatterjee Debdeep" w:date="2022-11-23T15:38:00Z"/>
              </w:rPr>
            </w:pPr>
            <w:ins w:id="2192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6C974EA2" w14:textId="77777777" w:rsidR="007E60C9" w:rsidRPr="007E60C9" w:rsidRDefault="007E60C9" w:rsidP="007E60C9">
            <w:pPr>
              <w:autoSpaceDE w:val="0"/>
              <w:autoSpaceDN w:val="0"/>
              <w:adjustRightInd w:val="0"/>
              <w:snapToGrid w:val="0"/>
              <w:spacing w:after="0" w:line="259" w:lineRule="auto"/>
              <w:jc w:val="both"/>
              <w:rPr>
                <w:ins w:id="21921" w:author="Chatterjee Debdeep" w:date="2022-11-23T15:38:00Z"/>
                <w:szCs w:val="22"/>
                <w:lang w:val="en-US" w:eastAsia="ko-KR"/>
              </w:rPr>
            </w:pPr>
            <w:ins w:id="2192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03B092A5" w14:textId="77777777" w:rsidR="007E60C9" w:rsidRPr="007E60C9" w:rsidRDefault="007E60C9" w:rsidP="007E60C9">
            <w:pPr>
              <w:autoSpaceDE w:val="0"/>
              <w:autoSpaceDN w:val="0"/>
              <w:adjustRightInd w:val="0"/>
              <w:snapToGrid w:val="0"/>
              <w:spacing w:after="0" w:line="259" w:lineRule="auto"/>
              <w:jc w:val="both"/>
              <w:rPr>
                <w:ins w:id="21923" w:author="Chatterjee Debdeep" w:date="2022-11-23T15:38:00Z"/>
                <w:szCs w:val="22"/>
                <w:lang w:val="en-US" w:eastAsia="ko-KR"/>
              </w:rPr>
            </w:pPr>
            <w:ins w:id="2192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7F665BC" w14:textId="77777777" w:rsidR="007E60C9" w:rsidRPr="007E60C9" w:rsidRDefault="007E60C9" w:rsidP="007E60C9">
            <w:pPr>
              <w:autoSpaceDE w:val="0"/>
              <w:autoSpaceDN w:val="0"/>
              <w:adjustRightInd w:val="0"/>
              <w:snapToGrid w:val="0"/>
              <w:spacing w:after="0" w:line="259" w:lineRule="auto"/>
              <w:jc w:val="both"/>
              <w:rPr>
                <w:ins w:id="21925" w:author="Chatterjee Debdeep" w:date="2022-11-23T15:38:00Z"/>
                <w:szCs w:val="22"/>
                <w:lang w:val="en-US" w:eastAsia="ko-KR"/>
              </w:rPr>
            </w:pPr>
            <w:ins w:id="2192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2A9B411" w14:textId="77777777" w:rsidR="007E60C9" w:rsidRPr="007E60C9" w:rsidRDefault="007E60C9" w:rsidP="007E60C9">
            <w:pPr>
              <w:autoSpaceDE w:val="0"/>
              <w:autoSpaceDN w:val="0"/>
              <w:adjustRightInd w:val="0"/>
              <w:snapToGrid w:val="0"/>
              <w:spacing w:after="0" w:line="259" w:lineRule="auto"/>
              <w:jc w:val="both"/>
              <w:rPr>
                <w:ins w:id="21927" w:author="Chatterjee Debdeep" w:date="2022-11-23T15:38:00Z"/>
                <w:szCs w:val="22"/>
                <w:lang w:val="en-US" w:eastAsia="ko-KR"/>
              </w:rPr>
            </w:pPr>
            <w:ins w:id="2192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336DB0B1" w14:textId="77777777" w:rsidR="007E60C9" w:rsidRPr="007E60C9" w:rsidRDefault="007E60C9" w:rsidP="007E60C9">
            <w:pPr>
              <w:autoSpaceDE w:val="0"/>
              <w:autoSpaceDN w:val="0"/>
              <w:adjustRightInd w:val="0"/>
              <w:snapToGrid w:val="0"/>
              <w:spacing w:after="0" w:line="259" w:lineRule="auto"/>
              <w:jc w:val="both"/>
              <w:rPr>
                <w:ins w:id="21929" w:author="Chatterjee Debdeep" w:date="2022-11-23T15:38:00Z"/>
                <w:szCs w:val="22"/>
                <w:lang w:val="en-US" w:eastAsia="ko-KR"/>
              </w:rPr>
            </w:pPr>
            <w:ins w:id="21930"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122038D7" w14:textId="77777777" w:rsidR="007E60C9" w:rsidRPr="007E60C9" w:rsidRDefault="007E60C9" w:rsidP="007E60C9">
            <w:pPr>
              <w:autoSpaceDE w:val="0"/>
              <w:autoSpaceDN w:val="0"/>
              <w:adjustRightInd w:val="0"/>
              <w:snapToGrid w:val="0"/>
              <w:spacing w:after="0" w:line="259" w:lineRule="auto"/>
              <w:jc w:val="both"/>
              <w:rPr>
                <w:ins w:id="21931" w:author="Chatterjee Debdeep" w:date="2022-11-23T15:38:00Z"/>
                <w:szCs w:val="22"/>
                <w:lang w:val="en-US" w:eastAsia="ko-KR"/>
              </w:rPr>
            </w:pPr>
            <w:ins w:id="21932" w:author="Chatterjee Debdeep" w:date="2022-11-23T15:38:00Z">
              <w:r w:rsidRPr="007E60C9">
                <w:rPr>
                  <w:szCs w:val="22"/>
                  <w:lang w:val="en-US" w:eastAsia="ko-KR"/>
                </w:rPr>
                <w:t>symmetric</w:t>
              </w:r>
            </w:ins>
          </w:p>
        </w:tc>
      </w:tr>
      <w:tr w:rsidR="007E60C9" w:rsidRPr="007E60C9" w14:paraId="7691319D" w14:textId="77777777" w:rsidTr="002318CE">
        <w:trPr>
          <w:trHeight w:val="278"/>
          <w:jc w:val="center"/>
          <w:ins w:id="2193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3AF6924" w14:textId="77777777" w:rsidR="007E60C9" w:rsidRPr="007E60C9" w:rsidRDefault="007E60C9" w:rsidP="007E60C9">
            <w:pPr>
              <w:snapToGrid w:val="0"/>
              <w:spacing w:after="0"/>
              <w:jc w:val="both"/>
              <w:rPr>
                <w:ins w:id="21934" w:author="Chatterjee Debdeep" w:date="2022-11-23T15:38:00Z"/>
              </w:rPr>
            </w:pPr>
            <w:ins w:id="21935"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2B617D65" w14:textId="77777777" w:rsidR="007E60C9" w:rsidRPr="007E60C9" w:rsidRDefault="007E60C9" w:rsidP="007E60C9">
            <w:pPr>
              <w:autoSpaceDE w:val="0"/>
              <w:autoSpaceDN w:val="0"/>
              <w:adjustRightInd w:val="0"/>
              <w:snapToGrid w:val="0"/>
              <w:spacing w:after="0" w:line="259" w:lineRule="auto"/>
              <w:jc w:val="both"/>
              <w:rPr>
                <w:ins w:id="21936" w:author="Chatterjee Debdeep" w:date="2022-11-23T15:38:00Z"/>
                <w:szCs w:val="22"/>
                <w:lang w:val="en-US" w:eastAsia="ko-KR"/>
              </w:rPr>
            </w:pPr>
            <w:ins w:id="21937"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56145425" w14:textId="77777777" w:rsidR="007E60C9" w:rsidRPr="007E60C9" w:rsidRDefault="007E60C9" w:rsidP="007E60C9">
            <w:pPr>
              <w:autoSpaceDE w:val="0"/>
              <w:autoSpaceDN w:val="0"/>
              <w:adjustRightInd w:val="0"/>
              <w:snapToGrid w:val="0"/>
              <w:spacing w:after="0" w:line="259" w:lineRule="auto"/>
              <w:jc w:val="both"/>
              <w:rPr>
                <w:ins w:id="21938" w:author="Chatterjee Debdeep" w:date="2022-11-23T15:38:00Z"/>
                <w:szCs w:val="22"/>
                <w:lang w:val="en-US" w:eastAsia="ko-KR"/>
              </w:rPr>
            </w:pPr>
            <w:ins w:id="21939"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64ED0214" w14:textId="77777777" w:rsidR="007E60C9" w:rsidRPr="007E60C9" w:rsidRDefault="007E60C9" w:rsidP="007E60C9">
            <w:pPr>
              <w:autoSpaceDE w:val="0"/>
              <w:autoSpaceDN w:val="0"/>
              <w:adjustRightInd w:val="0"/>
              <w:snapToGrid w:val="0"/>
              <w:spacing w:after="0" w:line="259" w:lineRule="auto"/>
              <w:jc w:val="both"/>
              <w:rPr>
                <w:ins w:id="21940" w:author="Chatterjee Debdeep" w:date="2022-11-23T15:38:00Z"/>
                <w:szCs w:val="22"/>
                <w:lang w:val="en-US" w:eastAsia="ko-KR"/>
              </w:rPr>
            </w:pPr>
            <w:ins w:id="2194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375B605" w14:textId="77777777" w:rsidR="007E60C9" w:rsidRPr="007E60C9" w:rsidRDefault="007E60C9" w:rsidP="007E60C9">
            <w:pPr>
              <w:autoSpaceDE w:val="0"/>
              <w:autoSpaceDN w:val="0"/>
              <w:adjustRightInd w:val="0"/>
              <w:snapToGrid w:val="0"/>
              <w:spacing w:after="0" w:line="259" w:lineRule="auto"/>
              <w:jc w:val="both"/>
              <w:rPr>
                <w:ins w:id="21942" w:author="Chatterjee Debdeep" w:date="2022-11-23T15:38:00Z"/>
                <w:szCs w:val="22"/>
                <w:lang w:val="en-US" w:eastAsia="ko-KR"/>
              </w:rPr>
            </w:pPr>
            <w:ins w:id="21943"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5D4C838" w14:textId="77777777" w:rsidR="007E60C9" w:rsidRPr="007E60C9" w:rsidRDefault="007E60C9" w:rsidP="007E60C9">
            <w:pPr>
              <w:autoSpaceDE w:val="0"/>
              <w:autoSpaceDN w:val="0"/>
              <w:adjustRightInd w:val="0"/>
              <w:snapToGrid w:val="0"/>
              <w:spacing w:after="0" w:line="259" w:lineRule="auto"/>
              <w:jc w:val="both"/>
              <w:rPr>
                <w:ins w:id="21944" w:author="Chatterjee Debdeep" w:date="2022-11-23T15:38:00Z"/>
                <w:szCs w:val="22"/>
                <w:lang w:val="en-US" w:eastAsia="ko-KR"/>
              </w:rPr>
            </w:pPr>
            <w:ins w:id="21945"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4F11BD1F" w14:textId="77777777" w:rsidR="007E60C9" w:rsidRPr="007E60C9" w:rsidRDefault="007E60C9" w:rsidP="007E60C9">
            <w:pPr>
              <w:autoSpaceDE w:val="0"/>
              <w:autoSpaceDN w:val="0"/>
              <w:adjustRightInd w:val="0"/>
              <w:snapToGrid w:val="0"/>
              <w:spacing w:after="0" w:line="259" w:lineRule="auto"/>
              <w:jc w:val="both"/>
              <w:rPr>
                <w:ins w:id="21946" w:author="Chatterjee Debdeep" w:date="2022-11-23T15:38:00Z"/>
                <w:szCs w:val="22"/>
                <w:lang w:val="en-US" w:eastAsia="ko-KR"/>
              </w:rPr>
            </w:pPr>
            <w:ins w:id="21947" w:author="Chatterjee Debdeep" w:date="2022-11-23T15:38:00Z">
              <w:r w:rsidRPr="007E60C9">
                <w:rPr>
                  <w:rFonts w:hint="eastAsia"/>
                  <w:szCs w:val="22"/>
                  <w:lang w:val="en-US" w:eastAsia="ko-KR"/>
                </w:rPr>
                <w:t>3</w:t>
              </w:r>
            </w:ins>
          </w:p>
        </w:tc>
      </w:tr>
      <w:tr w:rsidR="007E60C9" w:rsidRPr="007E60C9" w14:paraId="24ABFD76" w14:textId="77777777" w:rsidTr="002318CE">
        <w:trPr>
          <w:trHeight w:val="278"/>
          <w:jc w:val="center"/>
          <w:ins w:id="2194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B294EB2" w14:textId="77777777" w:rsidR="007E60C9" w:rsidRPr="007E60C9" w:rsidRDefault="007E60C9" w:rsidP="007E60C9">
            <w:pPr>
              <w:snapToGrid w:val="0"/>
              <w:spacing w:after="0"/>
              <w:jc w:val="both"/>
              <w:rPr>
                <w:ins w:id="21949" w:author="Chatterjee Debdeep" w:date="2022-11-23T15:38:00Z"/>
              </w:rPr>
            </w:pPr>
            <w:ins w:id="21950"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3ABCC37A" w14:textId="77777777" w:rsidR="007E60C9" w:rsidRPr="007E60C9" w:rsidRDefault="007E60C9" w:rsidP="007E60C9">
            <w:pPr>
              <w:autoSpaceDE w:val="0"/>
              <w:autoSpaceDN w:val="0"/>
              <w:adjustRightInd w:val="0"/>
              <w:snapToGrid w:val="0"/>
              <w:spacing w:after="0" w:line="259" w:lineRule="auto"/>
              <w:jc w:val="both"/>
              <w:rPr>
                <w:ins w:id="21951" w:author="Chatterjee Debdeep" w:date="2022-11-23T15:38:00Z"/>
                <w:szCs w:val="22"/>
                <w:lang w:val="en-US" w:eastAsia="ko-KR"/>
              </w:rPr>
            </w:pPr>
            <w:ins w:id="21952"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76A3FDBA" w14:textId="77777777" w:rsidR="007E60C9" w:rsidRPr="007E60C9" w:rsidRDefault="007E60C9" w:rsidP="007E60C9">
            <w:pPr>
              <w:autoSpaceDE w:val="0"/>
              <w:autoSpaceDN w:val="0"/>
              <w:adjustRightInd w:val="0"/>
              <w:snapToGrid w:val="0"/>
              <w:spacing w:after="0" w:line="259" w:lineRule="auto"/>
              <w:jc w:val="both"/>
              <w:rPr>
                <w:ins w:id="21953" w:author="Chatterjee Debdeep" w:date="2022-11-23T15:38:00Z"/>
                <w:szCs w:val="22"/>
                <w:lang w:val="en-US" w:eastAsia="ko-KR"/>
              </w:rPr>
            </w:pPr>
            <w:ins w:id="2195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C49C3AE" w14:textId="77777777" w:rsidR="007E60C9" w:rsidRPr="007E60C9" w:rsidRDefault="007E60C9" w:rsidP="007E60C9">
            <w:pPr>
              <w:autoSpaceDE w:val="0"/>
              <w:autoSpaceDN w:val="0"/>
              <w:adjustRightInd w:val="0"/>
              <w:snapToGrid w:val="0"/>
              <w:spacing w:after="0" w:line="259" w:lineRule="auto"/>
              <w:jc w:val="both"/>
              <w:rPr>
                <w:ins w:id="21955" w:author="Chatterjee Debdeep" w:date="2022-11-23T15:38:00Z"/>
                <w:szCs w:val="22"/>
                <w:lang w:val="en-US" w:eastAsia="ko-KR"/>
              </w:rPr>
            </w:pPr>
            <w:ins w:id="2195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4E4AE79" w14:textId="77777777" w:rsidR="007E60C9" w:rsidRPr="007E60C9" w:rsidRDefault="007E60C9" w:rsidP="007E60C9">
            <w:pPr>
              <w:autoSpaceDE w:val="0"/>
              <w:autoSpaceDN w:val="0"/>
              <w:adjustRightInd w:val="0"/>
              <w:snapToGrid w:val="0"/>
              <w:spacing w:after="0" w:line="259" w:lineRule="auto"/>
              <w:jc w:val="both"/>
              <w:rPr>
                <w:ins w:id="21957" w:author="Chatterjee Debdeep" w:date="2022-11-23T15:38:00Z"/>
                <w:szCs w:val="22"/>
                <w:lang w:val="en-US" w:eastAsia="ko-KR"/>
              </w:rPr>
            </w:pPr>
            <w:ins w:id="2195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4061DA4" w14:textId="77777777" w:rsidR="007E60C9" w:rsidRPr="007E60C9" w:rsidRDefault="007E60C9" w:rsidP="007E60C9">
            <w:pPr>
              <w:autoSpaceDE w:val="0"/>
              <w:autoSpaceDN w:val="0"/>
              <w:adjustRightInd w:val="0"/>
              <w:snapToGrid w:val="0"/>
              <w:spacing w:after="0" w:line="259" w:lineRule="auto"/>
              <w:jc w:val="both"/>
              <w:rPr>
                <w:ins w:id="21959" w:author="Chatterjee Debdeep" w:date="2022-11-23T15:38:00Z"/>
                <w:szCs w:val="22"/>
                <w:lang w:val="en-US" w:eastAsia="ko-KR"/>
              </w:rPr>
            </w:pPr>
            <w:ins w:id="2196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9ABF393" w14:textId="77777777" w:rsidR="007E60C9" w:rsidRPr="007E60C9" w:rsidRDefault="007E60C9" w:rsidP="007E60C9">
            <w:pPr>
              <w:autoSpaceDE w:val="0"/>
              <w:autoSpaceDN w:val="0"/>
              <w:adjustRightInd w:val="0"/>
              <w:snapToGrid w:val="0"/>
              <w:spacing w:after="0" w:line="259" w:lineRule="auto"/>
              <w:jc w:val="both"/>
              <w:rPr>
                <w:ins w:id="21961" w:author="Chatterjee Debdeep" w:date="2022-11-23T15:38:00Z"/>
                <w:szCs w:val="22"/>
                <w:lang w:val="en-US" w:eastAsia="ko-KR"/>
              </w:rPr>
            </w:pPr>
            <w:ins w:id="21962" w:author="Chatterjee Debdeep" w:date="2022-11-23T15:38:00Z">
              <w:r w:rsidRPr="007E60C9">
                <w:rPr>
                  <w:szCs w:val="22"/>
                  <w:lang w:val="en-US" w:eastAsia="ko-KR"/>
                </w:rPr>
                <w:t>100</w:t>
              </w:r>
            </w:ins>
          </w:p>
        </w:tc>
      </w:tr>
      <w:tr w:rsidR="007E60C9" w:rsidRPr="007E60C9" w14:paraId="037DAA57" w14:textId="77777777" w:rsidTr="002318CE">
        <w:trPr>
          <w:trHeight w:val="278"/>
          <w:jc w:val="center"/>
          <w:ins w:id="2196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5274E0A" w14:textId="77777777" w:rsidR="007E60C9" w:rsidRPr="007E60C9" w:rsidRDefault="007E60C9" w:rsidP="007E60C9">
            <w:pPr>
              <w:snapToGrid w:val="0"/>
              <w:spacing w:after="0"/>
              <w:jc w:val="both"/>
              <w:rPr>
                <w:ins w:id="21964" w:author="Chatterjee Debdeep" w:date="2022-11-23T15:38:00Z"/>
              </w:rPr>
            </w:pPr>
            <w:ins w:id="21965"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7FE9BBFB" w14:textId="77777777" w:rsidR="007E60C9" w:rsidRPr="007E60C9" w:rsidRDefault="007E60C9" w:rsidP="007E60C9">
            <w:pPr>
              <w:autoSpaceDE w:val="0"/>
              <w:autoSpaceDN w:val="0"/>
              <w:adjustRightInd w:val="0"/>
              <w:snapToGrid w:val="0"/>
              <w:spacing w:after="0" w:line="259" w:lineRule="auto"/>
              <w:jc w:val="both"/>
              <w:rPr>
                <w:ins w:id="21966" w:author="Chatterjee Debdeep" w:date="2022-11-23T15:38:00Z"/>
                <w:szCs w:val="22"/>
                <w:lang w:val="en-US" w:eastAsia="ko-KR"/>
              </w:rPr>
            </w:pPr>
            <w:ins w:id="21967"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4DD912E" w14:textId="77777777" w:rsidR="007E60C9" w:rsidRPr="007E60C9" w:rsidRDefault="007E60C9" w:rsidP="007E60C9">
            <w:pPr>
              <w:autoSpaceDE w:val="0"/>
              <w:autoSpaceDN w:val="0"/>
              <w:adjustRightInd w:val="0"/>
              <w:snapToGrid w:val="0"/>
              <w:spacing w:after="0" w:line="259" w:lineRule="auto"/>
              <w:jc w:val="both"/>
              <w:rPr>
                <w:ins w:id="21968" w:author="Chatterjee Debdeep" w:date="2022-11-23T15:38:00Z"/>
                <w:szCs w:val="22"/>
                <w:lang w:val="en-US" w:eastAsia="ko-KR"/>
              </w:rPr>
            </w:pPr>
            <w:ins w:id="2196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3177B70" w14:textId="77777777" w:rsidR="007E60C9" w:rsidRPr="007E60C9" w:rsidRDefault="007E60C9" w:rsidP="007E60C9">
            <w:pPr>
              <w:autoSpaceDE w:val="0"/>
              <w:autoSpaceDN w:val="0"/>
              <w:adjustRightInd w:val="0"/>
              <w:snapToGrid w:val="0"/>
              <w:spacing w:after="0" w:line="259" w:lineRule="auto"/>
              <w:jc w:val="both"/>
              <w:rPr>
                <w:ins w:id="21970" w:author="Chatterjee Debdeep" w:date="2022-11-23T15:38:00Z"/>
                <w:szCs w:val="22"/>
                <w:lang w:val="en-US" w:eastAsia="ko-KR"/>
              </w:rPr>
            </w:pPr>
            <w:ins w:id="2197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6E7367A" w14:textId="77777777" w:rsidR="007E60C9" w:rsidRPr="007E60C9" w:rsidRDefault="007E60C9" w:rsidP="007E60C9">
            <w:pPr>
              <w:autoSpaceDE w:val="0"/>
              <w:autoSpaceDN w:val="0"/>
              <w:adjustRightInd w:val="0"/>
              <w:snapToGrid w:val="0"/>
              <w:spacing w:after="0" w:line="259" w:lineRule="auto"/>
              <w:jc w:val="both"/>
              <w:rPr>
                <w:ins w:id="21972" w:author="Chatterjee Debdeep" w:date="2022-11-23T15:38:00Z"/>
                <w:szCs w:val="22"/>
                <w:lang w:val="en-US" w:eastAsia="ko-KR"/>
              </w:rPr>
            </w:pPr>
            <w:ins w:id="2197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F21C867" w14:textId="77777777" w:rsidR="007E60C9" w:rsidRPr="007E60C9" w:rsidRDefault="007E60C9" w:rsidP="007E60C9">
            <w:pPr>
              <w:autoSpaceDE w:val="0"/>
              <w:autoSpaceDN w:val="0"/>
              <w:adjustRightInd w:val="0"/>
              <w:snapToGrid w:val="0"/>
              <w:spacing w:after="0" w:line="259" w:lineRule="auto"/>
              <w:jc w:val="both"/>
              <w:rPr>
                <w:ins w:id="21974" w:author="Chatterjee Debdeep" w:date="2022-11-23T15:38:00Z"/>
                <w:szCs w:val="22"/>
                <w:lang w:val="en-US" w:eastAsia="ko-KR"/>
              </w:rPr>
            </w:pPr>
            <w:ins w:id="2197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E11FF58" w14:textId="77777777" w:rsidR="007E60C9" w:rsidRPr="007E60C9" w:rsidRDefault="007E60C9" w:rsidP="007E60C9">
            <w:pPr>
              <w:autoSpaceDE w:val="0"/>
              <w:autoSpaceDN w:val="0"/>
              <w:adjustRightInd w:val="0"/>
              <w:snapToGrid w:val="0"/>
              <w:spacing w:after="0" w:line="259" w:lineRule="auto"/>
              <w:jc w:val="both"/>
              <w:rPr>
                <w:ins w:id="21976" w:author="Chatterjee Debdeep" w:date="2022-11-23T15:38:00Z"/>
                <w:szCs w:val="22"/>
                <w:lang w:val="en-US" w:eastAsia="ko-KR"/>
              </w:rPr>
            </w:pPr>
            <w:ins w:id="21977" w:author="Chatterjee Debdeep" w:date="2022-11-23T15:38:00Z">
              <w:r w:rsidRPr="007E60C9">
                <w:rPr>
                  <w:szCs w:val="22"/>
                  <w:lang w:val="en-US" w:eastAsia="ko-KR"/>
                </w:rPr>
                <w:t>disabled</w:t>
              </w:r>
            </w:ins>
          </w:p>
        </w:tc>
      </w:tr>
      <w:tr w:rsidR="007E60C9" w:rsidRPr="007E60C9" w14:paraId="2AE07B5B" w14:textId="77777777" w:rsidTr="007E60C9">
        <w:trPr>
          <w:trHeight w:val="278"/>
          <w:jc w:val="center"/>
          <w:ins w:id="21978"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06FC7725" w14:textId="77777777" w:rsidR="007E60C9" w:rsidRPr="007E60C9" w:rsidRDefault="007E60C9" w:rsidP="007E60C9">
            <w:pPr>
              <w:snapToGrid w:val="0"/>
              <w:spacing w:after="0"/>
              <w:jc w:val="both"/>
              <w:rPr>
                <w:ins w:id="21979" w:author="Chatterjee Debdeep" w:date="2022-11-23T15:38:00Z"/>
                <w:b/>
              </w:rPr>
            </w:pPr>
            <w:ins w:id="21980"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1E736803" w14:textId="77777777" w:rsidR="007E60C9" w:rsidRPr="007E60C9" w:rsidRDefault="007E60C9" w:rsidP="007E60C9">
            <w:pPr>
              <w:snapToGrid w:val="0"/>
              <w:spacing w:after="0"/>
              <w:jc w:val="both"/>
              <w:rPr>
                <w:ins w:id="21981" w:author="Chatterjee Debdeep" w:date="2022-11-23T15:38:00Z"/>
              </w:rPr>
            </w:pPr>
            <w:ins w:id="21982" w:author="Chatterjee Debdeep" w:date="2022-11-23T15:38:00Z">
              <w:r w:rsidRPr="007E60C9">
                <w:t>Case 10.25</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4C69FCF4" w14:textId="77777777" w:rsidR="007E60C9" w:rsidRPr="007E60C9" w:rsidRDefault="007E60C9" w:rsidP="007E60C9">
            <w:pPr>
              <w:snapToGrid w:val="0"/>
              <w:spacing w:after="0"/>
              <w:jc w:val="both"/>
              <w:rPr>
                <w:ins w:id="21983" w:author="Chatterjee Debdeep" w:date="2022-11-23T15:38:00Z"/>
              </w:rPr>
            </w:pPr>
            <w:ins w:id="21984" w:author="Chatterjee Debdeep" w:date="2022-11-23T15:38:00Z">
              <w:r w:rsidRPr="007E60C9">
                <w:rPr>
                  <w:rFonts w:hint="eastAsia"/>
                </w:rPr>
                <w:t>C</w:t>
              </w:r>
              <w:r w:rsidRPr="007E60C9">
                <w:t>ase 10.26</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919E985" w14:textId="77777777" w:rsidR="007E60C9" w:rsidRPr="007E60C9" w:rsidRDefault="007E60C9" w:rsidP="007E60C9">
            <w:pPr>
              <w:snapToGrid w:val="0"/>
              <w:spacing w:after="0"/>
              <w:jc w:val="both"/>
              <w:rPr>
                <w:ins w:id="21985" w:author="Chatterjee Debdeep" w:date="2022-11-23T15:38:00Z"/>
              </w:rPr>
            </w:pPr>
            <w:ins w:id="21986" w:author="Chatterjee Debdeep" w:date="2022-11-23T15:38:00Z">
              <w:r w:rsidRPr="007E60C9">
                <w:t>Case 10.27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22054BB" w14:textId="77777777" w:rsidR="007E60C9" w:rsidRPr="007E60C9" w:rsidRDefault="007E60C9" w:rsidP="007E60C9">
            <w:pPr>
              <w:snapToGrid w:val="0"/>
              <w:spacing w:after="0"/>
              <w:jc w:val="both"/>
              <w:rPr>
                <w:ins w:id="21987" w:author="Chatterjee Debdeep" w:date="2022-11-23T15:38:00Z"/>
              </w:rPr>
            </w:pPr>
            <w:ins w:id="21988" w:author="Chatterjee Debdeep" w:date="2022-11-23T15:38:00Z">
              <w:r w:rsidRPr="007E60C9">
                <w:t>Case 10.28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D5F535C" w14:textId="77777777" w:rsidR="007E60C9" w:rsidRPr="007E60C9" w:rsidRDefault="007E60C9" w:rsidP="007E60C9">
            <w:pPr>
              <w:snapToGrid w:val="0"/>
              <w:spacing w:after="0"/>
              <w:jc w:val="both"/>
              <w:rPr>
                <w:ins w:id="21989" w:author="Chatterjee Debdeep" w:date="2022-11-23T15:38:00Z"/>
              </w:rPr>
            </w:pPr>
            <w:ins w:id="21990" w:author="Chatterjee Debdeep" w:date="2022-11-23T15:38:00Z">
              <w:r w:rsidRPr="007E60C9">
                <w:rPr>
                  <w:rFonts w:hint="eastAsia"/>
                </w:rPr>
                <w:t>C</w:t>
              </w:r>
              <w:r w:rsidRPr="007E60C9">
                <w:t>ase 10.29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D0DF0EC" w14:textId="77777777" w:rsidR="007E60C9" w:rsidRPr="007E60C9" w:rsidRDefault="007E60C9" w:rsidP="007E60C9">
            <w:pPr>
              <w:snapToGrid w:val="0"/>
              <w:spacing w:after="0"/>
              <w:jc w:val="both"/>
              <w:rPr>
                <w:ins w:id="21991" w:author="Chatterjee Debdeep" w:date="2022-11-23T15:38:00Z"/>
              </w:rPr>
            </w:pPr>
            <w:ins w:id="21992" w:author="Chatterjee Debdeep" w:date="2022-11-23T15:38:00Z">
              <w:r w:rsidRPr="007E60C9">
                <w:t>Case 10.30</w:t>
              </w:r>
            </w:ins>
          </w:p>
        </w:tc>
      </w:tr>
      <w:tr w:rsidR="007E60C9" w:rsidRPr="007E60C9" w14:paraId="6DC5D8B1" w14:textId="77777777" w:rsidTr="002318CE">
        <w:trPr>
          <w:trHeight w:val="278"/>
          <w:jc w:val="center"/>
          <w:ins w:id="2199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0E921F0" w14:textId="77777777" w:rsidR="007E60C9" w:rsidRPr="007E60C9" w:rsidRDefault="007E60C9" w:rsidP="007E60C9">
            <w:pPr>
              <w:snapToGrid w:val="0"/>
              <w:spacing w:after="0"/>
              <w:jc w:val="both"/>
              <w:rPr>
                <w:ins w:id="21994" w:author="Chatterjee Debdeep" w:date="2022-11-23T15:38:00Z"/>
              </w:rPr>
            </w:pPr>
            <w:ins w:id="21995"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0AC7996E" w14:textId="77777777" w:rsidR="007E60C9" w:rsidRPr="007E60C9" w:rsidRDefault="007E60C9" w:rsidP="007E60C9">
            <w:pPr>
              <w:autoSpaceDE w:val="0"/>
              <w:autoSpaceDN w:val="0"/>
              <w:adjustRightInd w:val="0"/>
              <w:snapToGrid w:val="0"/>
              <w:spacing w:after="0" w:line="259" w:lineRule="auto"/>
              <w:jc w:val="both"/>
              <w:rPr>
                <w:ins w:id="21996" w:author="Chatterjee Debdeep" w:date="2022-11-23T15:38:00Z"/>
                <w:szCs w:val="22"/>
                <w:lang w:val="en-US" w:eastAsia="ko-KR"/>
              </w:rPr>
            </w:pPr>
            <w:ins w:id="2199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2655CF01" w14:textId="77777777" w:rsidR="007E60C9" w:rsidRPr="007E60C9" w:rsidRDefault="007E60C9" w:rsidP="007E60C9">
            <w:pPr>
              <w:autoSpaceDE w:val="0"/>
              <w:autoSpaceDN w:val="0"/>
              <w:adjustRightInd w:val="0"/>
              <w:snapToGrid w:val="0"/>
              <w:spacing w:after="0" w:line="259" w:lineRule="auto"/>
              <w:jc w:val="both"/>
              <w:rPr>
                <w:ins w:id="21998" w:author="Chatterjee Debdeep" w:date="2022-11-23T15:38:00Z"/>
                <w:szCs w:val="22"/>
                <w:lang w:val="en-US" w:eastAsia="ko-KR"/>
              </w:rPr>
            </w:pPr>
            <w:ins w:id="2199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44F327A0" w14:textId="77777777" w:rsidR="007E60C9" w:rsidRPr="007E60C9" w:rsidRDefault="007E60C9" w:rsidP="007E60C9">
            <w:pPr>
              <w:autoSpaceDE w:val="0"/>
              <w:autoSpaceDN w:val="0"/>
              <w:adjustRightInd w:val="0"/>
              <w:snapToGrid w:val="0"/>
              <w:spacing w:after="0" w:line="259" w:lineRule="auto"/>
              <w:jc w:val="both"/>
              <w:rPr>
                <w:ins w:id="22000" w:author="Chatterjee Debdeep" w:date="2022-11-23T15:38:00Z"/>
                <w:szCs w:val="22"/>
                <w:lang w:val="en-US" w:eastAsia="ko-KR"/>
              </w:rPr>
            </w:pPr>
            <w:ins w:id="2200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F44078B" w14:textId="77777777" w:rsidR="007E60C9" w:rsidRPr="007E60C9" w:rsidRDefault="007E60C9" w:rsidP="007E60C9">
            <w:pPr>
              <w:autoSpaceDE w:val="0"/>
              <w:autoSpaceDN w:val="0"/>
              <w:adjustRightInd w:val="0"/>
              <w:snapToGrid w:val="0"/>
              <w:spacing w:after="0" w:line="259" w:lineRule="auto"/>
              <w:jc w:val="both"/>
              <w:rPr>
                <w:ins w:id="22002" w:author="Chatterjee Debdeep" w:date="2022-11-23T15:38:00Z"/>
                <w:szCs w:val="22"/>
                <w:lang w:val="en-US" w:eastAsia="ko-KR"/>
              </w:rPr>
            </w:pPr>
            <w:ins w:id="2200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2FE23C8F" w14:textId="77777777" w:rsidR="007E60C9" w:rsidRPr="007E60C9" w:rsidRDefault="007E60C9" w:rsidP="007E60C9">
            <w:pPr>
              <w:autoSpaceDE w:val="0"/>
              <w:autoSpaceDN w:val="0"/>
              <w:adjustRightInd w:val="0"/>
              <w:snapToGrid w:val="0"/>
              <w:spacing w:after="0" w:line="259" w:lineRule="auto"/>
              <w:jc w:val="both"/>
              <w:rPr>
                <w:ins w:id="22004" w:author="Chatterjee Debdeep" w:date="2022-11-23T15:38:00Z"/>
                <w:szCs w:val="22"/>
                <w:lang w:val="en-US" w:eastAsia="ko-KR"/>
              </w:rPr>
            </w:pPr>
            <w:ins w:id="2200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53A045B" w14:textId="77777777" w:rsidR="007E60C9" w:rsidRPr="007E60C9" w:rsidRDefault="007E60C9" w:rsidP="007E60C9">
            <w:pPr>
              <w:autoSpaceDE w:val="0"/>
              <w:autoSpaceDN w:val="0"/>
              <w:adjustRightInd w:val="0"/>
              <w:snapToGrid w:val="0"/>
              <w:spacing w:after="0" w:line="259" w:lineRule="auto"/>
              <w:jc w:val="both"/>
              <w:rPr>
                <w:ins w:id="22006" w:author="Chatterjee Debdeep" w:date="2022-11-23T15:38:00Z"/>
                <w:szCs w:val="22"/>
                <w:lang w:val="en-US" w:eastAsia="ko-KR"/>
              </w:rPr>
            </w:pPr>
            <w:ins w:id="22007"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529E2487" w14:textId="77777777" w:rsidTr="002318CE">
        <w:trPr>
          <w:trHeight w:val="278"/>
          <w:jc w:val="center"/>
          <w:ins w:id="2200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A1702FF" w14:textId="77777777" w:rsidR="007E60C9" w:rsidRPr="007E60C9" w:rsidRDefault="007E60C9" w:rsidP="007E60C9">
            <w:pPr>
              <w:snapToGrid w:val="0"/>
              <w:spacing w:after="0"/>
              <w:jc w:val="both"/>
              <w:rPr>
                <w:ins w:id="22009" w:author="Chatterjee Debdeep" w:date="2022-11-23T15:38:00Z"/>
              </w:rPr>
            </w:pPr>
            <w:ins w:id="22010"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3FDAE4DA" w14:textId="77777777" w:rsidR="007E60C9" w:rsidRPr="007E60C9" w:rsidRDefault="007E60C9" w:rsidP="007E60C9">
            <w:pPr>
              <w:autoSpaceDE w:val="0"/>
              <w:autoSpaceDN w:val="0"/>
              <w:adjustRightInd w:val="0"/>
              <w:snapToGrid w:val="0"/>
              <w:spacing w:after="0" w:line="259" w:lineRule="auto"/>
              <w:jc w:val="both"/>
              <w:rPr>
                <w:ins w:id="22011" w:author="Chatterjee Debdeep" w:date="2022-11-23T15:38:00Z"/>
                <w:szCs w:val="22"/>
                <w:lang w:val="en-US" w:eastAsia="ko-KR"/>
              </w:rPr>
            </w:pPr>
            <w:ins w:id="22012"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4B8A4E78" w14:textId="77777777" w:rsidR="007E60C9" w:rsidRPr="007E60C9" w:rsidRDefault="007E60C9" w:rsidP="007E60C9">
            <w:pPr>
              <w:autoSpaceDE w:val="0"/>
              <w:autoSpaceDN w:val="0"/>
              <w:adjustRightInd w:val="0"/>
              <w:snapToGrid w:val="0"/>
              <w:spacing w:after="0" w:line="259" w:lineRule="auto"/>
              <w:jc w:val="both"/>
              <w:rPr>
                <w:ins w:id="22013" w:author="Chatterjee Debdeep" w:date="2022-11-23T15:38:00Z"/>
                <w:szCs w:val="22"/>
                <w:lang w:val="en-US" w:eastAsia="ko-KR"/>
              </w:rPr>
            </w:pPr>
            <w:ins w:id="22014"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3F1322E" w14:textId="77777777" w:rsidR="007E60C9" w:rsidRPr="007E60C9" w:rsidRDefault="007E60C9" w:rsidP="007E60C9">
            <w:pPr>
              <w:autoSpaceDE w:val="0"/>
              <w:autoSpaceDN w:val="0"/>
              <w:adjustRightInd w:val="0"/>
              <w:snapToGrid w:val="0"/>
              <w:spacing w:after="0" w:line="259" w:lineRule="auto"/>
              <w:jc w:val="both"/>
              <w:rPr>
                <w:ins w:id="22015" w:author="Chatterjee Debdeep" w:date="2022-11-23T15:38:00Z"/>
                <w:szCs w:val="22"/>
                <w:lang w:val="en-US" w:eastAsia="ko-KR"/>
              </w:rPr>
            </w:pPr>
            <w:ins w:id="2201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71EC75C" w14:textId="77777777" w:rsidR="007E60C9" w:rsidRPr="007E60C9" w:rsidRDefault="007E60C9" w:rsidP="007E60C9">
            <w:pPr>
              <w:autoSpaceDE w:val="0"/>
              <w:autoSpaceDN w:val="0"/>
              <w:adjustRightInd w:val="0"/>
              <w:snapToGrid w:val="0"/>
              <w:spacing w:after="0" w:line="259" w:lineRule="auto"/>
              <w:jc w:val="both"/>
              <w:rPr>
                <w:ins w:id="22017" w:author="Chatterjee Debdeep" w:date="2022-11-23T15:38:00Z"/>
                <w:szCs w:val="22"/>
                <w:lang w:val="en-US" w:eastAsia="ko-KR"/>
              </w:rPr>
            </w:pPr>
            <w:ins w:id="2201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2D2D42F" w14:textId="77777777" w:rsidR="007E60C9" w:rsidRPr="007E60C9" w:rsidRDefault="007E60C9" w:rsidP="007E60C9">
            <w:pPr>
              <w:autoSpaceDE w:val="0"/>
              <w:autoSpaceDN w:val="0"/>
              <w:adjustRightInd w:val="0"/>
              <w:snapToGrid w:val="0"/>
              <w:spacing w:after="0" w:line="259" w:lineRule="auto"/>
              <w:jc w:val="both"/>
              <w:rPr>
                <w:ins w:id="22019" w:author="Chatterjee Debdeep" w:date="2022-11-23T15:38:00Z"/>
                <w:szCs w:val="22"/>
                <w:lang w:val="en-US" w:eastAsia="ko-KR"/>
              </w:rPr>
            </w:pPr>
            <w:ins w:id="2202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D22FF04" w14:textId="77777777" w:rsidR="007E60C9" w:rsidRPr="007E60C9" w:rsidRDefault="007E60C9" w:rsidP="007E60C9">
            <w:pPr>
              <w:autoSpaceDE w:val="0"/>
              <w:autoSpaceDN w:val="0"/>
              <w:adjustRightInd w:val="0"/>
              <w:snapToGrid w:val="0"/>
              <w:spacing w:after="0" w:line="259" w:lineRule="auto"/>
              <w:jc w:val="both"/>
              <w:rPr>
                <w:ins w:id="22021" w:author="Chatterjee Debdeep" w:date="2022-11-23T15:38:00Z"/>
                <w:szCs w:val="22"/>
                <w:lang w:val="en-US" w:eastAsia="ko-KR"/>
              </w:rPr>
            </w:pPr>
            <w:ins w:id="22022" w:author="Chatterjee Debdeep" w:date="2022-11-23T15:38:00Z">
              <w:r w:rsidRPr="007E60C9">
                <w:rPr>
                  <w:rFonts w:hint="eastAsia"/>
                  <w:szCs w:val="22"/>
                  <w:lang w:val="en-US" w:eastAsia="ko-KR"/>
                </w:rPr>
                <w:t>6</w:t>
              </w:r>
            </w:ins>
          </w:p>
        </w:tc>
      </w:tr>
      <w:tr w:rsidR="007E60C9" w:rsidRPr="007E60C9" w14:paraId="304B9F2E" w14:textId="77777777" w:rsidTr="002318CE">
        <w:trPr>
          <w:trHeight w:val="278"/>
          <w:jc w:val="center"/>
          <w:ins w:id="2202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7EC3459" w14:textId="77777777" w:rsidR="007E60C9" w:rsidRPr="007E60C9" w:rsidRDefault="007E60C9" w:rsidP="007E60C9">
            <w:pPr>
              <w:snapToGrid w:val="0"/>
              <w:spacing w:after="0"/>
              <w:jc w:val="both"/>
              <w:rPr>
                <w:ins w:id="22024" w:author="Chatterjee Debdeep" w:date="2022-11-23T15:38:00Z"/>
              </w:rPr>
            </w:pPr>
            <w:ins w:id="22025"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5BA103FC" w14:textId="77777777" w:rsidR="007E60C9" w:rsidRPr="007E60C9" w:rsidRDefault="007E60C9" w:rsidP="007E60C9">
            <w:pPr>
              <w:autoSpaceDE w:val="0"/>
              <w:autoSpaceDN w:val="0"/>
              <w:adjustRightInd w:val="0"/>
              <w:snapToGrid w:val="0"/>
              <w:spacing w:after="0" w:line="259" w:lineRule="auto"/>
              <w:jc w:val="both"/>
              <w:rPr>
                <w:ins w:id="22026" w:author="Chatterjee Debdeep" w:date="2022-11-23T15:38:00Z"/>
                <w:szCs w:val="22"/>
                <w:lang w:val="en-US" w:eastAsia="ko-KR"/>
              </w:rPr>
            </w:pPr>
            <w:ins w:id="22027"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4B22C997" w14:textId="77777777" w:rsidR="007E60C9" w:rsidRPr="007E60C9" w:rsidRDefault="007E60C9" w:rsidP="007E60C9">
            <w:pPr>
              <w:autoSpaceDE w:val="0"/>
              <w:autoSpaceDN w:val="0"/>
              <w:adjustRightInd w:val="0"/>
              <w:snapToGrid w:val="0"/>
              <w:spacing w:after="0" w:line="259" w:lineRule="auto"/>
              <w:jc w:val="both"/>
              <w:rPr>
                <w:ins w:id="22028" w:author="Chatterjee Debdeep" w:date="2022-11-23T15:38:00Z"/>
                <w:szCs w:val="22"/>
                <w:lang w:val="en-US" w:eastAsia="ko-KR"/>
              </w:rPr>
            </w:pPr>
            <w:ins w:id="22029"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09C870A" w14:textId="77777777" w:rsidR="007E60C9" w:rsidRPr="007E60C9" w:rsidRDefault="007E60C9" w:rsidP="007E60C9">
            <w:pPr>
              <w:autoSpaceDE w:val="0"/>
              <w:autoSpaceDN w:val="0"/>
              <w:adjustRightInd w:val="0"/>
              <w:snapToGrid w:val="0"/>
              <w:spacing w:after="0" w:line="259" w:lineRule="auto"/>
              <w:jc w:val="both"/>
              <w:rPr>
                <w:ins w:id="22030" w:author="Chatterjee Debdeep" w:date="2022-11-23T15:38:00Z"/>
                <w:szCs w:val="22"/>
                <w:lang w:val="en-US" w:eastAsia="ko-KR"/>
              </w:rPr>
            </w:pPr>
            <w:ins w:id="2203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FF554A9" w14:textId="77777777" w:rsidR="007E60C9" w:rsidRPr="007E60C9" w:rsidRDefault="007E60C9" w:rsidP="007E60C9">
            <w:pPr>
              <w:autoSpaceDE w:val="0"/>
              <w:autoSpaceDN w:val="0"/>
              <w:adjustRightInd w:val="0"/>
              <w:snapToGrid w:val="0"/>
              <w:spacing w:after="0" w:line="259" w:lineRule="auto"/>
              <w:jc w:val="both"/>
              <w:rPr>
                <w:ins w:id="22032" w:author="Chatterjee Debdeep" w:date="2022-11-23T15:38:00Z"/>
                <w:szCs w:val="22"/>
                <w:lang w:val="en-US" w:eastAsia="ko-KR"/>
              </w:rPr>
            </w:pPr>
            <w:ins w:id="2203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1BDC2EA" w14:textId="77777777" w:rsidR="007E60C9" w:rsidRPr="007E60C9" w:rsidRDefault="007E60C9" w:rsidP="007E60C9">
            <w:pPr>
              <w:autoSpaceDE w:val="0"/>
              <w:autoSpaceDN w:val="0"/>
              <w:adjustRightInd w:val="0"/>
              <w:snapToGrid w:val="0"/>
              <w:spacing w:after="0" w:line="259" w:lineRule="auto"/>
              <w:jc w:val="both"/>
              <w:rPr>
                <w:ins w:id="22034" w:author="Chatterjee Debdeep" w:date="2022-11-23T15:38:00Z"/>
                <w:szCs w:val="22"/>
                <w:lang w:val="en-US" w:eastAsia="ko-KR"/>
              </w:rPr>
            </w:pPr>
            <w:ins w:id="2203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7EB7DF3" w14:textId="77777777" w:rsidR="007E60C9" w:rsidRPr="007E60C9" w:rsidRDefault="007E60C9" w:rsidP="007E60C9">
            <w:pPr>
              <w:autoSpaceDE w:val="0"/>
              <w:autoSpaceDN w:val="0"/>
              <w:adjustRightInd w:val="0"/>
              <w:snapToGrid w:val="0"/>
              <w:spacing w:after="0" w:line="259" w:lineRule="auto"/>
              <w:jc w:val="both"/>
              <w:rPr>
                <w:ins w:id="22036" w:author="Chatterjee Debdeep" w:date="2022-11-23T15:38:00Z"/>
                <w:szCs w:val="22"/>
                <w:lang w:val="en-US" w:eastAsia="ko-KR"/>
              </w:rPr>
            </w:pPr>
            <w:ins w:id="22037" w:author="Chatterjee Debdeep" w:date="2022-11-23T15:38:00Z">
              <w:r w:rsidRPr="007E60C9">
                <w:rPr>
                  <w:rFonts w:hint="eastAsia"/>
                  <w:szCs w:val="22"/>
                  <w:lang w:val="en-US" w:eastAsia="ko-KR"/>
                </w:rPr>
                <w:t>6</w:t>
              </w:r>
            </w:ins>
          </w:p>
        </w:tc>
      </w:tr>
      <w:tr w:rsidR="007E60C9" w:rsidRPr="007E60C9" w14:paraId="45A2FDE5" w14:textId="77777777" w:rsidTr="002318CE">
        <w:trPr>
          <w:trHeight w:val="278"/>
          <w:jc w:val="center"/>
          <w:ins w:id="2203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02681A0" w14:textId="77777777" w:rsidR="007E60C9" w:rsidRPr="007E60C9" w:rsidRDefault="007E60C9" w:rsidP="007E60C9">
            <w:pPr>
              <w:snapToGrid w:val="0"/>
              <w:spacing w:after="0"/>
              <w:jc w:val="both"/>
              <w:rPr>
                <w:ins w:id="22039" w:author="Chatterjee Debdeep" w:date="2022-11-23T15:38:00Z"/>
              </w:rPr>
            </w:pPr>
            <w:ins w:id="22040"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4047AFC4" w14:textId="77777777" w:rsidR="007E60C9" w:rsidRPr="007E60C9" w:rsidRDefault="007E60C9" w:rsidP="007E60C9">
            <w:pPr>
              <w:autoSpaceDE w:val="0"/>
              <w:autoSpaceDN w:val="0"/>
              <w:adjustRightInd w:val="0"/>
              <w:snapToGrid w:val="0"/>
              <w:spacing w:after="0" w:line="259" w:lineRule="auto"/>
              <w:jc w:val="both"/>
              <w:rPr>
                <w:ins w:id="22041" w:author="Chatterjee Debdeep" w:date="2022-11-23T15:38:00Z"/>
                <w:szCs w:val="22"/>
                <w:lang w:val="en-US" w:eastAsia="ko-KR"/>
              </w:rPr>
            </w:pPr>
            <w:ins w:id="22042"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192EC779" w14:textId="77777777" w:rsidR="007E60C9" w:rsidRPr="007E60C9" w:rsidRDefault="007E60C9" w:rsidP="007E60C9">
            <w:pPr>
              <w:autoSpaceDE w:val="0"/>
              <w:autoSpaceDN w:val="0"/>
              <w:adjustRightInd w:val="0"/>
              <w:snapToGrid w:val="0"/>
              <w:spacing w:after="0" w:line="259" w:lineRule="auto"/>
              <w:jc w:val="both"/>
              <w:rPr>
                <w:ins w:id="22043" w:author="Chatterjee Debdeep" w:date="2022-11-23T15:38:00Z"/>
                <w:szCs w:val="22"/>
                <w:lang w:val="en-US" w:eastAsia="ko-KR"/>
              </w:rPr>
            </w:pPr>
            <w:ins w:id="2204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32A73B8F" w14:textId="77777777" w:rsidR="007E60C9" w:rsidRPr="007E60C9" w:rsidRDefault="007E60C9" w:rsidP="007E60C9">
            <w:pPr>
              <w:autoSpaceDE w:val="0"/>
              <w:autoSpaceDN w:val="0"/>
              <w:adjustRightInd w:val="0"/>
              <w:snapToGrid w:val="0"/>
              <w:spacing w:after="0" w:line="259" w:lineRule="auto"/>
              <w:jc w:val="both"/>
              <w:rPr>
                <w:ins w:id="22045" w:author="Chatterjee Debdeep" w:date="2022-11-23T15:38:00Z"/>
                <w:szCs w:val="22"/>
                <w:lang w:val="en-US" w:eastAsia="ko-KR"/>
              </w:rPr>
            </w:pPr>
            <w:ins w:id="2204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4A4A52E" w14:textId="77777777" w:rsidR="007E60C9" w:rsidRPr="007E60C9" w:rsidRDefault="007E60C9" w:rsidP="007E60C9">
            <w:pPr>
              <w:autoSpaceDE w:val="0"/>
              <w:autoSpaceDN w:val="0"/>
              <w:adjustRightInd w:val="0"/>
              <w:snapToGrid w:val="0"/>
              <w:spacing w:after="0" w:line="259" w:lineRule="auto"/>
              <w:jc w:val="both"/>
              <w:rPr>
                <w:ins w:id="22047" w:author="Chatterjee Debdeep" w:date="2022-11-23T15:38:00Z"/>
                <w:szCs w:val="22"/>
                <w:lang w:val="en-US" w:eastAsia="ko-KR"/>
              </w:rPr>
            </w:pPr>
            <w:ins w:id="2204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B61B372" w14:textId="77777777" w:rsidR="007E60C9" w:rsidRPr="007E60C9" w:rsidRDefault="007E60C9" w:rsidP="007E60C9">
            <w:pPr>
              <w:autoSpaceDE w:val="0"/>
              <w:autoSpaceDN w:val="0"/>
              <w:adjustRightInd w:val="0"/>
              <w:snapToGrid w:val="0"/>
              <w:spacing w:after="0" w:line="259" w:lineRule="auto"/>
              <w:jc w:val="both"/>
              <w:rPr>
                <w:ins w:id="22049" w:author="Chatterjee Debdeep" w:date="2022-11-23T15:38:00Z"/>
                <w:szCs w:val="22"/>
                <w:lang w:val="en-US" w:eastAsia="ko-KR"/>
              </w:rPr>
            </w:pPr>
            <w:ins w:id="2205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E2DFF2B" w14:textId="77777777" w:rsidR="007E60C9" w:rsidRPr="007E60C9" w:rsidRDefault="007E60C9" w:rsidP="007E60C9">
            <w:pPr>
              <w:autoSpaceDE w:val="0"/>
              <w:autoSpaceDN w:val="0"/>
              <w:adjustRightInd w:val="0"/>
              <w:snapToGrid w:val="0"/>
              <w:spacing w:after="0" w:line="259" w:lineRule="auto"/>
              <w:jc w:val="both"/>
              <w:rPr>
                <w:ins w:id="22051" w:author="Chatterjee Debdeep" w:date="2022-11-23T15:38:00Z"/>
                <w:szCs w:val="22"/>
                <w:lang w:val="en-US" w:eastAsia="ko-KR"/>
              </w:rPr>
            </w:pPr>
            <w:ins w:id="22052" w:author="Chatterjee Debdeep" w:date="2022-11-23T15:38:00Z">
              <w:r w:rsidRPr="007E60C9">
                <w:rPr>
                  <w:szCs w:val="22"/>
                  <w:lang w:val="en-US" w:eastAsia="ko-KR"/>
                </w:rPr>
                <w:t>MF</w:t>
              </w:r>
            </w:ins>
          </w:p>
        </w:tc>
      </w:tr>
      <w:tr w:rsidR="007E60C9" w:rsidRPr="007E60C9" w14:paraId="37D34DCD" w14:textId="77777777" w:rsidTr="002318CE">
        <w:trPr>
          <w:trHeight w:val="278"/>
          <w:jc w:val="center"/>
          <w:ins w:id="2205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8F31BFA" w14:textId="77777777" w:rsidR="007E60C9" w:rsidRPr="007E60C9" w:rsidRDefault="007E60C9" w:rsidP="007E60C9">
            <w:pPr>
              <w:snapToGrid w:val="0"/>
              <w:spacing w:after="0"/>
              <w:jc w:val="both"/>
              <w:rPr>
                <w:ins w:id="22054" w:author="Chatterjee Debdeep" w:date="2022-11-23T15:38:00Z"/>
              </w:rPr>
            </w:pPr>
            <w:ins w:id="22055"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4184FADF" w14:textId="77777777" w:rsidR="007E60C9" w:rsidRPr="007E60C9" w:rsidRDefault="007E60C9" w:rsidP="007E60C9">
            <w:pPr>
              <w:autoSpaceDE w:val="0"/>
              <w:autoSpaceDN w:val="0"/>
              <w:adjustRightInd w:val="0"/>
              <w:snapToGrid w:val="0"/>
              <w:spacing w:after="0" w:line="259" w:lineRule="auto"/>
              <w:jc w:val="both"/>
              <w:rPr>
                <w:ins w:id="22056" w:author="Chatterjee Debdeep" w:date="2022-11-23T15:38:00Z"/>
                <w:szCs w:val="22"/>
                <w:lang w:val="en-US" w:eastAsia="ko-KR"/>
              </w:rPr>
            </w:pPr>
            <w:ins w:id="22057"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25990791" w14:textId="77777777" w:rsidR="007E60C9" w:rsidRPr="007E60C9" w:rsidRDefault="007E60C9" w:rsidP="007E60C9">
            <w:pPr>
              <w:autoSpaceDE w:val="0"/>
              <w:autoSpaceDN w:val="0"/>
              <w:adjustRightInd w:val="0"/>
              <w:snapToGrid w:val="0"/>
              <w:spacing w:after="0" w:line="259" w:lineRule="auto"/>
              <w:jc w:val="both"/>
              <w:rPr>
                <w:ins w:id="22058" w:author="Chatterjee Debdeep" w:date="2022-11-23T15:38:00Z"/>
                <w:szCs w:val="22"/>
                <w:lang w:val="en-US" w:eastAsia="ko-KR"/>
              </w:rPr>
            </w:pPr>
            <w:ins w:id="2205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AC4153F" w14:textId="77777777" w:rsidR="007E60C9" w:rsidRPr="007E60C9" w:rsidRDefault="007E60C9" w:rsidP="007E60C9">
            <w:pPr>
              <w:autoSpaceDE w:val="0"/>
              <w:autoSpaceDN w:val="0"/>
              <w:adjustRightInd w:val="0"/>
              <w:snapToGrid w:val="0"/>
              <w:spacing w:after="0" w:line="259" w:lineRule="auto"/>
              <w:jc w:val="both"/>
              <w:rPr>
                <w:ins w:id="22060" w:author="Chatterjee Debdeep" w:date="2022-11-23T15:38:00Z"/>
                <w:szCs w:val="22"/>
                <w:lang w:val="en-US" w:eastAsia="ko-KR"/>
              </w:rPr>
            </w:pPr>
            <w:ins w:id="2206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F700E58" w14:textId="77777777" w:rsidR="007E60C9" w:rsidRPr="007E60C9" w:rsidRDefault="007E60C9" w:rsidP="007E60C9">
            <w:pPr>
              <w:autoSpaceDE w:val="0"/>
              <w:autoSpaceDN w:val="0"/>
              <w:adjustRightInd w:val="0"/>
              <w:snapToGrid w:val="0"/>
              <w:spacing w:after="0" w:line="259" w:lineRule="auto"/>
              <w:jc w:val="both"/>
              <w:rPr>
                <w:ins w:id="22062" w:author="Chatterjee Debdeep" w:date="2022-11-23T15:38:00Z"/>
                <w:szCs w:val="22"/>
                <w:lang w:val="en-US" w:eastAsia="ko-KR"/>
              </w:rPr>
            </w:pPr>
            <w:ins w:id="2206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18E31492" w14:textId="77777777" w:rsidR="007E60C9" w:rsidRPr="007E60C9" w:rsidRDefault="007E60C9" w:rsidP="007E60C9">
            <w:pPr>
              <w:autoSpaceDE w:val="0"/>
              <w:autoSpaceDN w:val="0"/>
              <w:adjustRightInd w:val="0"/>
              <w:snapToGrid w:val="0"/>
              <w:spacing w:after="0" w:line="259" w:lineRule="auto"/>
              <w:jc w:val="both"/>
              <w:rPr>
                <w:ins w:id="22064" w:author="Chatterjee Debdeep" w:date="2022-11-23T15:38:00Z"/>
                <w:szCs w:val="22"/>
                <w:lang w:val="en-US" w:eastAsia="ko-KR"/>
              </w:rPr>
            </w:pPr>
            <w:ins w:id="22065"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A98ED45" w14:textId="77777777" w:rsidR="007E60C9" w:rsidRPr="007E60C9" w:rsidRDefault="007E60C9" w:rsidP="007E60C9">
            <w:pPr>
              <w:autoSpaceDE w:val="0"/>
              <w:autoSpaceDN w:val="0"/>
              <w:adjustRightInd w:val="0"/>
              <w:snapToGrid w:val="0"/>
              <w:spacing w:after="0" w:line="259" w:lineRule="auto"/>
              <w:jc w:val="both"/>
              <w:rPr>
                <w:ins w:id="22066" w:author="Chatterjee Debdeep" w:date="2022-11-23T15:38:00Z"/>
                <w:szCs w:val="22"/>
                <w:lang w:val="en-US" w:eastAsia="ko-KR"/>
              </w:rPr>
            </w:pPr>
            <w:ins w:id="22067" w:author="Chatterjee Debdeep" w:date="2022-11-23T15:38:00Z">
              <w:r w:rsidRPr="007E60C9">
                <w:rPr>
                  <w:szCs w:val="22"/>
                  <w:lang w:val="en-US" w:eastAsia="ko-KR"/>
                </w:rPr>
                <w:t>symmetric</w:t>
              </w:r>
            </w:ins>
          </w:p>
        </w:tc>
      </w:tr>
      <w:tr w:rsidR="007E60C9" w:rsidRPr="007E60C9" w14:paraId="12422C3A" w14:textId="77777777" w:rsidTr="002318CE">
        <w:trPr>
          <w:trHeight w:val="278"/>
          <w:jc w:val="center"/>
          <w:ins w:id="2206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05C943A" w14:textId="77777777" w:rsidR="007E60C9" w:rsidRPr="007E60C9" w:rsidRDefault="007E60C9" w:rsidP="007E60C9">
            <w:pPr>
              <w:snapToGrid w:val="0"/>
              <w:spacing w:after="0"/>
              <w:jc w:val="both"/>
              <w:rPr>
                <w:ins w:id="22069" w:author="Chatterjee Debdeep" w:date="2022-11-23T15:38:00Z"/>
              </w:rPr>
            </w:pPr>
            <w:ins w:id="22070" w:author="Chatterjee Debdeep" w:date="2022-11-23T15:38:00Z">
              <w:r w:rsidRPr="007E60C9">
                <w:lastRenderedPageBreak/>
                <w:t># anchor nodes</w:t>
              </w:r>
            </w:ins>
          </w:p>
        </w:tc>
        <w:tc>
          <w:tcPr>
            <w:tcW w:w="1133" w:type="dxa"/>
            <w:tcBorders>
              <w:top w:val="single" w:sz="4" w:space="0" w:color="auto"/>
              <w:left w:val="nil"/>
              <w:bottom w:val="single" w:sz="4" w:space="0" w:color="auto"/>
              <w:right w:val="single" w:sz="4" w:space="0" w:color="auto"/>
            </w:tcBorders>
            <w:vAlign w:val="center"/>
          </w:tcPr>
          <w:p w14:paraId="3AAF5E58" w14:textId="77777777" w:rsidR="007E60C9" w:rsidRPr="007E60C9" w:rsidRDefault="007E60C9" w:rsidP="007E60C9">
            <w:pPr>
              <w:autoSpaceDE w:val="0"/>
              <w:autoSpaceDN w:val="0"/>
              <w:adjustRightInd w:val="0"/>
              <w:snapToGrid w:val="0"/>
              <w:spacing w:after="0" w:line="259" w:lineRule="auto"/>
              <w:jc w:val="both"/>
              <w:rPr>
                <w:ins w:id="22071" w:author="Chatterjee Debdeep" w:date="2022-11-23T15:38:00Z"/>
                <w:szCs w:val="22"/>
                <w:lang w:val="en-US" w:eastAsia="ko-KR"/>
              </w:rPr>
            </w:pPr>
            <w:ins w:id="22072"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74C337AC" w14:textId="77777777" w:rsidR="007E60C9" w:rsidRPr="007E60C9" w:rsidRDefault="007E60C9" w:rsidP="007E60C9">
            <w:pPr>
              <w:autoSpaceDE w:val="0"/>
              <w:autoSpaceDN w:val="0"/>
              <w:adjustRightInd w:val="0"/>
              <w:snapToGrid w:val="0"/>
              <w:spacing w:after="0" w:line="259" w:lineRule="auto"/>
              <w:jc w:val="both"/>
              <w:rPr>
                <w:ins w:id="22073" w:author="Chatterjee Debdeep" w:date="2022-11-23T15:38:00Z"/>
                <w:szCs w:val="22"/>
                <w:lang w:val="en-US" w:eastAsia="ko-KR"/>
              </w:rPr>
            </w:pPr>
            <w:ins w:id="22074"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003BBC4C" w14:textId="77777777" w:rsidR="007E60C9" w:rsidRPr="007E60C9" w:rsidRDefault="007E60C9" w:rsidP="007E60C9">
            <w:pPr>
              <w:autoSpaceDE w:val="0"/>
              <w:autoSpaceDN w:val="0"/>
              <w:adjustRightInd w:val="0"/>
              <w:snapToGrid w:val="0"/>
              <w:spacing w:after="0" w:line="259" w:lineRule="auto"/>
              <w:jc w:val="both"/>
              <w:rPr>
                <w:ins w:id="22075" w:author="Chatterjee Debdeep" w:date="2022-11-23T15:38:00Z"/>
                <w:szCs w:val="22"/>
                <w:lang w:val="en-US" w:eastAsia="ko-KR"/>
              </w:rPr>
            </w:pPr>
            <w:ins w:id="22076"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EB35800" w14:textId="77777777" w:rsidR="007E60C9" w:rsidRPr="007E60C9" w:rsidRDefault="007E60C9" w:rsidP="007E60C9">
            <w:pPr>
              <w:autoSpaceDE w:val="0"/>
              <w:autoSpaceDN w:val="0"/>
              <w:adjustRightInd w:val="0"/>
              <w:snapToGrid w:val="0"/>
              <w:spacing w:after="0" w:line="259" w:lineRule="auto"/>
              <w:jc w:val="both"/>
              <w:rPr>
                <w:ins w:id="22077" w:author="Chatterjee Debdeep" w:date="2022-11-23T15:38:00Z"/>
                <w:szCs w:val="22"/>
                <w:lang w:val="en-US" w:eastAsia="ko-KR"/>
              </w:rPr>
            </w:pPr>
            <w:ins w:id="22078"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143A7CF" w14:textId="77777777" w:rsidR="007E60C9" w:rsidRPr="007E60C9" w:rsidRDefault="007E60C9" w:rsidP="007E60C9">
            <w:pPr>
              <w:autoSpaceDE w:val="0"/>
              <w:autoSpaceDN w:val="0"/>
              <w:adjustRightInd w:val="0"/>
              <w:snapToGrid w:val="0"/>
              <w:spacing w:after="0" w:line="259" w:lineRule="auto"/>
              <w:jc w:val="both"/>
              <w:rPr>
                <w:ins w:id="22079" w:author="Chatterjee Debdeep" w:date="2022-11-23T15:38:00Z"/>
                <w:szCs w:val="22"/>
                <w:lang w:val="en-US" w:eastAsia="ko-KR"/>
              </w:rPr>
            </w:pPr>
            <w:ins w:id="22080"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B896DB2" w14:textId="77777777" w:rsidR="007E60C9" w:rsidRPr="007E60C9" w:rsidRDefault="007E60C9" w:rsidP="007E60C9">
            <w:pPr>
              <w:autoSpaceDE w:val="0"/>
              <w:autoSpaceDN w:val="0"/>
              <w:adjustRightInd w:val="0"/>
              <w:snapToGrid w:val="0"/>
              <w:spacing w:after="0" w:line="259" w:lineRule="auto"/>
              <w:jc w:val="both"/>
              <w:rPr>
                <w:ins w:id="22081" w:author="Chatterjee Debdeep" w:date="2022-11-23T15:38:00Z"/>
                <w:szCs w:val="22"/>
                <w:lang w:val="en-US" w:eastAsia="ko-KR"/>
              </w:rPr>
            </w:pPr>
            <w:ins w:id="22082" w:author="Chatterjee Debdeep" w:date="2022-11-23T15:38:00Z">
              <w:r w:rsidRPr="007E60C9">
                <w:rPr>
                  <w:rFonts w:hint="eastAsia"/>
                  <w:szCs w:val="22"/>
                  <w:lang w:val="en-US" w:eastAsia="ko-KR"/>
                </w:rPr>
                <w:t>5</w:t>
              </w:r>
            </w:ins>
          </w:p>
        </w:tc>
      </w:tr>
      <w:tr w:rsidR="007E60C9" w:rsidRPr="007E60C9" w14:paraId="216BCEF8" w14:textId="77777777" w:rsidTr="002318CE">
        <w:trPr>
          <w:trHeight w:val="278"/>
          <w:jc w:val="center"/>
          <w:ins w:id="2208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FA75B9B" w14:textId="77777777" w:rsidR="007E60C9" w:rsidRPr="007E60C9" w:rsidRDefault="007E60C9" w:rsidP="007E60C9">
            <w:pPr>
              <w:snapToGrid w:val="0"/>
              <w:spacing w:after="0"/>
              <w:jc w:val="both"/>
              <w:rPr>
                <w:ins w:id="22084" w:author="Chatterjee Debdeep" w:date="2022-11-23T15:38:00Z"/>
              </w:rPr>
            </w:pPr>
            <w:ins w:id="22085"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2271F512" w14:textId="77777777" w:rsidR="007E60C9" w:rsidRPr="007E60C9" w:rsidRDefault="007E60C9" w:rsidP="007E60C9">
            <w:pPr>
              <w:autoSpaceDE w:val="0"/>
              <w:autoSpaceDN w:val="0"/>
              <w:adjustRightInd w:val="0"/>
              <w:snapToGrid w:val="0"/>
              <w:spacing w:after="0" w:line="259" w:lineRule="auto"/>
              <w:jc w:val="both"/>
              <w:rPr>
                <w:ins w:id="22086" w:author="Chatterjee Debdeep" w:date="2022-11-23T15:38:00Z"/>
                <w:szCs w:val="22"/>
                <w:lang w:val="en-US" w:eastAsia="ko-KR"/>
              </w:rPr>
            </w:pPr>
            <w:ins w:id="22087"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08D36A04" w14:textId="77777777" w:rsidR="007E60C9" w:rsidRPr="007E60C9" w:rsidRDefault="007E60C9" w:rsidP="007E60C9">
            <w:pPr>
              <w:autoSpaceDE w:val="0"/>
              <w:autoSpaceDN w:val="0"/>
              <w:adjustRightInd w:val="0"/>
              <w:snapToGrid w:val="0"/>
              <w:spacing w:after="0" w:line="259" w:lineRule="auto"/>
              <w:jc w:val="both"/>
              <w:rPr>
                <w:ins w:id="22088" w:author="Chatterjee Debdeep" w:date="2022-11-23T15:38:00Z"/>
                <w:szCs w:val="22"/>
                <w:lang w:val="en-US" w:eastAsia="ko-KR"/>
              </w:rPr>
            </w:pPr>
            <w:ins w:id="2208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196D0F4" w14:textId="77777777" w:rsidR="007E60C9" w:rsidRPr="007E60C9" w:rsidRDefault="007E60C9" w:rsidP="007E60C9">
            <w:pPr>
              <w:autoSpaceDE w:val="0"/>
              <w:autoSpaceDN w:val="0"/>
              <w:adjustRightInd w:val="0"/>
              <w:snapToGrid w:val="0"/>
              <w:spacing w:after="0" w:line="259" w:lineRule="auto"/>
              <w:jc w:val="both"/>
              <w:rPr>
                <w:ins w:id="22090" w:author="Chatterjee Debdeep" w:date="2022-11-23T15:38:00Z"/>
                <w:szCs w:val="22"/>
                <w:lang w:val="en-US" w:eastAsia="ko-KR"/>
              </w:rPr>
            </w:pPr>
            <w:ins w:id="2209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1DAEEA5" w14:textId="77777777" w:rsidR="007E60C9" w:rsidRPr="007E60C9" w:rsidRDefault="007E60C9" w:rsidP="007E60C9">
            <w:pPr>
              <w:autoSpaceDE w:val="0"/>
              <w:autoSpaceDN w:val="0"/>
              <w:adjustRightInd w:val="0"/>
              <w:snapToGrid w:val="0"/>
              <w:spacing w:after="0" w:line="259" w:lineRule="auto"/>
              <w:jc w:val="both"/>
              <w:rPr>
                <w:ins w:id="22092" w:author="Chatterjee Debdeep" w:date="2022-11-23T15:38:00Z"/>
                <w:szCs w:val="22"/>
                <w:lang w:val="en-US" w:eastAsia="ko-KR"/>
              </w:rPr>
            </w:pPr>
            <w:ins w:id="22093"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701E6CA" w14:textId="77777777" w:rsidR="007E60C9" w:rsidRPr="007E60C9" w:rsidRDefault="007E60C9" w:rsidP="007E60C9">
            <w:pPr>
              <w:autoSpaceDE w:val="0"/>
              <w:autoSpaceDN w:val="0"/>
              <w:adjustRightInd w:val="0"/>
              <w:snapToGrid w:val="0"/>
              <w:spacing w:after="0" w:line="259" w:lineRule="auto"/>
              <w:jc w:val="both"/>
              <w:rPr>
                <w:ins w:id="22094" w:author="Chatterjee Debdeep" w:date="2022-11-23T15:38:00Z"/>
                <w:szCs w:val="22"/>
                <w:lang w:val="en-US" w:eastAsia="ko-KR"/>
              </w:rPr>
            </w:pPr>
            <w:ins w:id="2209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EFFABBA" w14:textId="77777777" w:rsidR="007E60C9" w:rsidRPr="007E60C9" w:rsidRDefault="007E60C9" w:rsidP="007E60C9">
            <w:pPr>
              <w:autoSpaceDE w:val="0"/>
              <w:autoSpaceDN w:val="0"/>
              <w:adjustRightInd w:val="0"/>
              <w:snapToGrid w:val="0"/>
              <w:spacing w:after="0" w:line="259" w:lineRule="auto"/>
              <w:jc w:val="both"/>
              <w:rPr>
                <w:ins w:id="22096" w:author="Chatterjee Debdeep" w:date="2022-11-23T15:38:00Z"/>
                <w:szCs w:val="22"/>
                <w:lang w:val="en-US" w:eastAsia="ko-KR"/>
              </w:rPr>
            </w:pPr>
            <w:ins w:id="22097" w:author="Chatterjee Debdeep" w:date="2022-11-23T15:38:00Z">
              <w:r w:rsidRPr="007E60C9">
                <w:rPr>
                  <w:szCs w:val="22"/>
                  <w:lang w:val="en-US" w:eastAsia="ko-KR"/>
                </w:rPr>
                <w:t>100</w:t>
              </w:r>
            </w:ins>
          </w:p>
        </w:tc>
      </w:tr>
      <w:tr w:rsidR="007E60C9" w:rsidRPr="007E60C9" w14:paraId="74800AAB" w14:textId="77777777" w:rsidTr="002318CE">
        <w:trPr>
          <w:trHeight w:val="278"/>
          <w:jc w:val="center"/>
          <w:ins w:id="2209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FEFD61D" w14:textId="77777777" w:rsidR="007E60C9" w:rsidRPr="007E60C9" w:rsidRDefault="007E60C9" w:rsidP="007E60C9">
            <w:pPr>
              <w:snapToGrid w:val="0"/>
              <w:spacing w:after="0"/>
              <w:jc w:val="both"/>
              <w:rPr>
                <w:ins w:id="22099" w:author="Chatterjee Debdeep" w:date="2022-11-23T15:38:00Z"/>
              </w:rPr>
            </w:pPr>
            <w:ins w:id="22100"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EF5DE17" w14:textId="77777777" w:rsidR="007E60C9" w:rsidRPr="007E60C9" w:rsidRDefault="007E60C9" w:rsidP="007E60C9">
            <w:pPr>
              <w:autoSpaceDE w:val="0"/>
              <w:autoSpaceDN w:val="0"/>
              <w:adjustRightInd w:val="0"/>
              <w:snapToGrid w:val="0"/>
              <w:spacing w:after="0" w:line="259" w:lineRule="auto"/>
              <w:jc w:val="both"/>
              <w:rPr>
                <w:ins w:id="22101" w:author="Chatterjee Debdeep" w:date="2022-11-23T15:38:00Z"/>
                <w:szCs w:val="22"/>
                <w:lang w:val="en-US" w:eastAsia="ko-KR"/>
              </w:rPr>
            </w:pPr>
            <w:ins w:id="22102"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6956041A" w14:textId="77777777" w:rsidR="007E60C9" w:rsidRPr="007E60C9" w:rsidRDefault="007E60C9" w:rsidP="007E60C9">
            <w:pPr>
              <w:autoSpaceDE w:val="0"/>
              <w:autoSpaceDN w:val="0"/>
              <w:adjustRightInd w:val="0"/>
              <w:snapToGrid w:val="0"/>
              <w:spacing w:after="0" w:line="259" w:lineRule="auto"/>
              <w:jc w:val="both"/>
              <w:rPr>
                <w:ins w:id="22103" w:author="Chatterjee Debdeep" w:date="2022-11-23T15:38:00Z"/>
                <w:szCs w:val="22"/>
                <w:lang w:val="en-US" w:eastAsia="ko-KR"/>
              </w:rPr>
            </w:pPr>
            <w:ins w:id="2210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3E83B14" w14:textId="77777777" w:rsidR="007E60C9" w:rsidRPr="007E60C9" w:rsidRDefault="007E60C9" w:rsidP="007E60C9">
            <w:pPr>
              <w:autoSpaceDE w:val="0"/>
              <w:autoSpaceDN w:val="0"/>
              <w:adjustRightInd w:val="0"/>
              <w:snapToGrid w:val="0"/>
              <w:spacing w:after="0" w:line="259" w:lineRule="auto"/>
              <w:jc w:val="both"/>
              <w:rPr>
                <w:ins w:id="22105" w:author="Chatterjee Debdeep" w:date="2022-11-23T15:38:00Z"/>
                <w:szCs w:val="22"/>
                <w:lang w:val="en-US" w:eastAsia="ko-KR"/>
              </w:rPr>
            </w:pPr>
            <w:ins w:id="2210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F2F3BBE" w14:textId="77777777" w:rsidR="007E60C9" w:rsidRPr="007E60C9" w:rsidRDefault="007E60C9" w:rsidP="007E60C9">
            <w:pPr>
              <w:autoSpaceDE w:val="0"/>
              <w:autoSpaceDN w:val="0"/>
              <w:adjustRightInd w:val="0"/>
              <w:snapToGrid w:val="0"/>
              <w:spacing w:after="0" w:line="259" w:lineRule="auto"/>
              <w:jc w:val="both"/>
              <w:rPr>
                <w:ins w:id="22107" w:author="Chatterjee Debdeep" w:date="2022-11-23T15:38:00Z"/>
                <w:szCs w:val="22"/>
                <w:lang w:val="en-US" w:eastAsia="ko-KR"/>
              </w:rPr>
            </w:pPr>
            <w:ins w:id="2210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213BAD1" w14:textId="77777777" w:rsidR="007E60C9" w:rsidRPr="007E60C9" w:rsidRDefault="007E60C9" w:rsidP="007E60C9">
            <w:pPr>
              <w:autoSpaceDE w:val="0"/>
              <w:autoSpaceDN w:val="0"/>
              <w:adjustRightInd w:val="0"/>
              <w:snapToGrid w:val="0"/>
              <w:spacing w:after="0" w:line="259" w:lineRule="auto"/>
              <w:jc w:val="both"/>
              <w:rPr>
                <w:ins w:id="22109" w:author="Chatterjee Debdeep" w:date="2022-11-23T15:38:00Z"/>
                <w:szCs w:val="22"/>
                <w:lang w:val="en-US" w:eastAsia="ko-KR"/>
              </w:rPr>
            </w:pPr>
            <w:ins w:id="2211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9F2D91C" w14:textId="77777777" w:rsidR="007E60C9" w:rsidRPr="007E60C9" w:rsidRDefault="007E60C9" w:rsidP="007E60C9">
            <w:pPr>
              <w:autoSpaceDE w:val="0"/>
              <w:autoSpaceDN w:val="0"/>
              <w:adjustRightInd w:val="0"/>
              <w:snapToGrid w:val="0"/>
              <w:spacing w:after="0" w:line="259" w:lineRule="auto"/>
              <w:jc w:val="both"/>
              <w:rPr>
                <w:ins w:id="22111" w:author="Chatterjee Debdeep" w:date="2022-11-23T15:38:00Z"/>
                <w:szCs w:val="22"/>
                <w:lang w:val="en-US" w:eastAsia="ko-KR"/>
              </w:rPr>
            </w:pPr>
            <w:ins w:id="22112" w:author="Chatterjee Debdeep" w:date="2022-11-23T15:38:00Z">
              <w:r w:rsidRPr="007E60C9">
                <w:rPr>
                  <w:szCs w:val="22"/>
                  <w:lang w:val="en-US" w:eastAsia="ko-KR"/>
                </w:rPr>
                <w:t>disabled</w:t>
              </w:r>
            </w:ins>
          </w:p>
        </w:tc>
      </w:tr>
      <w:tr w:rsidR="007E60C9" w:rsidRPr="007E60C9" w14:paraId="15F100C8" w14:textId="77777777" w:rsidTr="007E60C9">
        <w:trPr>
          <w:trHeight w:val="278"/>
          <w:jc w:val="center"/>
          <w:ins w:id="2211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F2639EE" w14:textId="77777777" w:rsidR="007E60C9" w:rsidRPr="007E60C9" w:rsidRDefault="007E60C9" w:rsidP="007E60C9">
            <w:pPr>
              <w:snapToGrid w:val="0"/>
              <w:spacing w:after="0"/>
              <w:jc w:val="both"/>
              <w:rPr>
                <w:ins w:id="22114" w:author="Chatterjee Debdeep" w:date="2022-11-23T15:38:00Z"/>
                <w:b/>
              </w:rPr>
            </w:pPr>
            <w:ins w:id="22115"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28894A63" w14:textId="77777777" w:rsidR="007E60C9" w:rsidRPr="007E60C9" w:rsidRDefault="007E60C9" w:rsidP="007E60C9">
            <w:pPr>
              <w:snapToGrid w:val="0"/>
              <w:spacing w:after="0"/>
              <w:jc w:val="both"/>
              <w:rPr>
                <w:ins w:id="22116" w:author="Chatterjee Debdeep" w:date="2022-11-23T15:38:00Z"/>
              </w:rPr>
            </w:pPr>
            <w:ins w:id="22117" w:author="Chatterjee Debdeep" w:date="2022-11-23T15:38:00Z">
              <w:r w:rsidRPr="007E60C9">
                <w:t>Case 10.31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35F7733C" w14:textId="77777777" w:rsidR="007E60C9" w:rsidRPr="007E60C9" w:rsidRDefault="007E60C9" w:rsidP="007E60C9">
            <w:pPr>
              <w:snapToGrid w:val="0"/>
              <w:spacing w:after="0"/>
              <w:jc w:val="both"/>
              <w:rPr>
                <w:ins w:id="22118" w:author="Chatterjee Debdeep" w:date="2022-11-23T15:38:00Z"/>
              </w:rPr>
            </w:pPr>
            <w:ins w:id="22119" w:author="Chatterjee Debdeep" w:date="2022-11-23T15:38:00Z">
              <w:r w:rsidRPr="007E60C9">
                <w:rPr>
                  <w:rFonts w:hint="eastAsia"/>
                </w:rPr>
                <w:t>C</w:t>
              </w:r>
              <w:r w:rsidRPr="007E60C9">
                <w:t>ase 10.32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10C9245" w14:textId="77777777" w:rsidR="007E60C9" w:rsidRPr="007E60C9" w:rsidRDefault="007E60C9" w:rsidP="007E60C9">
            <w:pPr>
              <w:snapToGrid w:val="0"/>
              <w:spacing w:after="0"/>
              <w:jc w:val="both"/>
              <w:rPr>
                <w:ins w:id="22120" w:author="Chatterjee Debdeep" w:date="2022-11-23T15:38:00Z"/>
              </w:rPr>
            </w:pPr>
            <w:ins w:id="22121" w:author="Chatterjee Debdeep" w:date="2022-11-23T15:38:00Z">
              <w:r w:rsidRPr="007E60C9">
                <w:t>Case 10.33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A545A3B" w14:textId="77777777" w:rsidR="007E60C9" w:rsidRPr="007E60C9" w:rsidRDefault="007E60C9" w:rsidP="007E60C9">
            <w:pPr>
              <w:snapToGrid w:val="0"/>
              <w:spacing w:after="0"/>
              <w:jc w:val="both"/>
              <w:rPr>
                <w:ins w:id="22122" w:author="Chatterjee Debdeep" w:date="2022-11-23T15:38:00Z"/>
              </w:rPr>
            </w:pPr>
            <w:ins w:id="22123" w:author="Chatterjee Debdeep" w:date="2022-11-23T15:38:00Z">
              <w:r w:rsidRPr="007E60C9">
                <w:t>Case 10.34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11631F8" w14:textId="77777777" w:rsidR="007E60C9" w:rsidRPr="007E60C9" w:rsidRDefault="007E60C9" w:rsidP="007E60C9">
            <w:pPr>
              <w:snapToGrid w:val="0"/>
              <w:spacing w:after="0"/>
              <w:jc w:val="both"/>
              <w:rPr>
                <w:ins w:id="22124" w:author="Chatterjee Debdeep" w:date="2022-11-23T15:38:00Z"/>
              </w:rPr>
            </w:pPr>
            <w:ins w:id="22125" w:author="Chatterjee Debdeep" w:date="2022-11-23T15:38:00Z">
              <w:r w:rsidRPr="007E60C9">
                <w:rPr>
                  <w:rFonts w:hint="eastAsia"/>
                </w:rPr>
                <w:t>C</w:t>
              </w:r>
              <w:r w:rsidRPr="007E60C9">
                <w:t>ase 10.35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B87DB33" w14:textId="77777777" w:rsidR="007E60C9" w:rsidRPr="007E60C9" w:rsidRDefault="007E60C9" w:rsidP="007E60C9">
            <w:pPr>
              <w:snapToGrid w:val="0"/>
              <w:spacing w:after="0"/>
              <w:jc w:val="both"/>
              <w:rPr>
                <w:ins w:id="22126" w:author="Chatterjee Debdeep" w:date="2022-11-23T15:38:00Z"/>
              </w:rPr>
            </w:pPr>
            <w:ins w:id="22127" w:author="Chatterjee Debdeep" w:date="2022-11-23T15:38:00Z">
              <w:r w:rsidRPr="007E60C9">
                <w:t>Case 10.36</w:t>
              </w:r>
            </w:ins>
          </w:p>
        </w:tc>
      </w:tr>
      <w:tr w:rsidR="007E60C9" w:rsidRPr="007E60C9" w14:paraId="28A2AE82" w14:textId="77777777" w:rsidTr="002318CE">
        <w:trPr>
          <w:trHeight w:val="278"/>
          <w:jc w:val="center"/>
          <w:ins w:id="221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9B7B68C" w14:textId="77777777" w:rsidR="007E60C9" w:rsidRPr="007E60C9" w:rsidRDefault="007E60C9" w:rsidP="007E60C9">
            <w:pPr>
              <w:snapToGrid w:val="0"/>
              <w:spacing w:after="0"/>
              <w:jc w:val="both"/>
              <w:rPr>
                <w:ins w:id="22129" w:author="Chatterjee Debdeep" w:date="2022-11-23T15:38:00Z"/>
              </w:rPr>
            </w:pPr>
            <w:ins w:id="22130"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77E2F40B" w14:textId="77777777" w:rsidR="007E60C9" w:rsidRPr="007E60C9" w:rsidRDefault="007E60C9" w:rsidP="007E60C9">
            <w:pPr>
              <w:autoSpaceDE w:val="0"/>
              <w:autoSpaceDN w:val="0"/>
              <w:adjustRightInd w:val="0"/>
              <w:snapToGrid w:val="0"/>
              <w:spacing w:after="0" w:line="259" w:lineRule="auto"/>
              <w:jc w:val="both"/>
              <w:rPr>
                <w:ins w:id="22131" w:author="Chatterjee Debdeep" w:date="2022-11-23T15:38:00Z"/>
                <w:szCs w:val="22"/>
                <w:lang w:val="en-US" w:eastAsia="ko-KR"/>
              </w:rPr>
            </w:pPr>
            <w:ins w:id="2213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58B94C5F" w14:textId="77777777" w:rsidR="007E60C9" w:rsidRPr="007E60C9" w:rsidRDefault="007E60C9" w:rsidP="007E60C9">
            <w:pPr>
              <w:autoSpaceDE w:val="0"/>
              <w:autoSpaceDN w:val="0"/>
              <w:adjustRightInd w:val="0"/>
              <w:snapToGrid w:val="0"/>
              <w:spacing w:after="0" w:line="259" w:lineRule="auto"/>
              <w:jc w:val="both"/>
              <w:rPr>
                <w:ins w:id="22133" w:author="Chatterjee Debdeep" w:date="2022-11-23T15:38:00Z"/>
                <w:szCs w:val="22"/>
                <w:lang w:val="en-US" w:eastAsia="ko-KR"/>
              </w:rPr>
            </w:pPr>
            <w:ins w:id="2213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57B3B473" w14:textId="77777777" w:rsidR="007E60C9" w:rsidRPr="007E60C9" w:rsidRDefault="007E60C9" w:rsidP="007E60C9">
            <w:pPr>
              <w:autoSpaceDE w:val="0"/>
              <w:autoSpaceDN w:val="0"/>
              <w:adjustRightInd w:val="0"/>
              <w:snapToGrid w:val="0"/>
              <w:spacing w:after="0" w:line="259" w:lineRule="auto"/>
              <w:jc w:val="both"/>
              <w:rPr>
                <w:ins w:id="22135" w:author="Chatterjee Debdeep" w:date="2022-11-23T15:38:00Z"/>
                <w:szCs w:val="22"/>
                <w:lang w:val="en-US" w:eastAsia="ko-KR"/>
              </w:rPr>
            </w:pPr>
            <w:ins w:id="2213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241E74C0" w14:textId="77777777" w:rsidR="007E60C9" w:rsidRPr="007E60C9" w:rsidRDefault="007E60C9" w:rsidP="007E60C9">
            <w:pPr>
              <w:autoSpaceDE w:val="0"/>
              <w:autoSpaceDN w:val="0"/>
              <w:adjustRightInd w:val="0"/>
              <w:snapToGrid w:val="0"/>
              <w:spacing w:after="0" w:line="259" w:lineRule="auto"/>
              <w:jc w:val="both"/>
              <w:rPr>
                <w:ins w:id="22137" w:author="Chatterjee Debdeep" w:date="2022-11-23T15:38:00Z"/>
                <w:szCs w:val="22"/>
                <w:lang w:val="en-US" w:eastAsia="ko-KR"/>
              </w:rPr>
            </w:pPr>
            <w:ins w:id="2213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F719C7A" w14:textId="77777777" w:rsidR="007E60C9" w:rsidRPr="007E60C9" w:rsidRDefault="007E60C9" w:rsidP="007E60C9">
            <w:pPr>
              <w:autoSpaceDE w:val="0"/>
              <w:autoSpaceDN w:val="0"/>
              <w:adjustRightInd w:val="0"/>
              <w:snapToGrid w:val="0"/>
              <w:spacing w:after="0" w:line="259" w:lineRule="auto"/>
              <w:jc w:val="both"/>
              <w:rPr>
                <w:ins w:id="22139" w:author="Chatterjee Debdeep" w:date="2022-11-23T15:38:00Z"/>
                <w:szCs w:val="22"/>
                <w:lang w:val="en-US" w:eastAsia="ko-KR"/>
              </w:rPr>
            </w:pPr>
            <w:ins w:id="2214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48CCD0A" w14:textId="77777777" w:rsidR="007E60C9" w:rsidRPr="007E60C9" w:rsidRDefault="007E60C9" w:rsidP="007E60C9">
            <w:pPr>
              <w:autoSpaceDE w:val="0"/>
              <w:autoSpaceDN w:val="0"/>
              <w:adjustRightInd w:val="0"/>
              <w:snapToGrid w:val="0"/>
              <w:spacing w:after="0" w:line="259" w:lineRule="auto"/>
              <w:jc w:val="both"/>
              <w:rPr>
                <w:ins w:id="22141" w:author="Chatterjee Debdeep" w:date="2022-11-23T15:38:00Z"/>
                <w:szCs w:val="22"/>
                <w:lang w:val="en-US" w:eastAsia="ko-KR"/>
              </w:rPr>
            </w:pPr>
            <w:ins w:id="22142"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02E95B91" w14:textId="77777777" w:rsidTr="002318CE">
        <w:trPr>
          <w:trHeight w:val="278"/>
          <w:jc w:val="center"/>
          <w:ins w:id="2214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40D7BB6" w14:textId="77777777" w:rsidR="007E60C9" w:rsidRPr="007E60C9" w:rsidRDefault="007E60C9" w:rsidP="007E60C9">
            <w:pPr>
              <w:snapToGrid w:val="0"/>
              <w:spacing w:after="0"/>
              <w:jc w:val="both"/>
              <w:rPr>
                <w:ins w:id="22144" w:author="Chatterjee Debdeep" w:date="2022-11-23T15:38:00Z"/>
              </w:rPr>
            </w:pPr>
            <w:ins w:id="22145"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144F975D" w14:textId="77777777" w:rsidR="007E60C9" w:rsidRPr="007E60C9" w:rsidRDefault="007E60C9" w:rsidP="007E60C9">
            <w:pPr>
              <w:autoSpaceDE w:val="0"/>
              <w:autoSpaceDN w:val="0"/>
              <w:adjustRightInd w:val="0"/>
              <w:snapToGrid w:val="0"/>
              <w:spacing w:after="0" w:line="259" w:lineRule="auto"/>
              <w:jc w:val="both"/>
              <w:rPr>
                <w:ins w:id="22146" w:author="Chatterjee Debdeep" w:date="2022-11-23T15:38:00Z"/>
                <w:szCs w:val="22"/>
                <w:lang w:val="en-US" w:eastAsia="ko-KR"/>
              </w:rPr>
            </w:pPr>
            <w:ins w:id="22147"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4C6E7EA3" w14:textId="77777777" w:rsidR="007E60C9" w:rsidRPr="007E60C9" w:rsidRDefault="007E60C9" w:rsidP="007E60C9">
            <w:pPr>
              <w:autoSpaceDE w:val="0"/>
              <w:autoSpaceDN w:val="0"/>
              <w:adjustRightInd w:val="0"/>
              <w:snapToGrid w:val="0"/>
              <w:spacing w:after="0" w:line="259" w:lineRule="auto"/>
              <w:jc w:val="both"/>
              <w:rPr>
                <w:ins w:id="22148" w:author="Chatterjee Debdeep" w:date="2022-11-23T15:38:00Z"/>
                <w:szCs w:val="22"/>
                <w:lang w:val="en-US" w:eastAsia="ko-KR"/>
              </w:rPr>
            </w:pPr>
            <w:ins w:id="22149"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45FD015D" w14:textId="77777777" w:rsidR="007E60C9" w:rsidRPr="007E60C9" w:rsidRDefault="007E60C9" w:rsidP="007E60C9">
            <w:pPr>
              <w:autoSpaceDE w:val="0"/>
              <w:autoSpaceDN w:val="0"/>
              <w:adjustRightInd w:val="0"/>
              <w:snapToGrid w:val="0"/>
              <w:spacing w:after="0" w:line="259" w:lineRule="auto"/>
              <w:jc w:val="both"/>
              <w:rPr>
                <w:ins w:id="22150" w:author="Chatterjee Debdeep" w:date="2022-11-23T15:38:00Z"/>
                <w:szCs w:val="22"/>
                <w:lang w:val="en-US" w:eastAsia="ko-KR"/>
              </w:rPr>
            </w:pPr>
            <w:ins w:id="2215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62A37EF" w14:textId="77777777" w:rsidR="007E60C9" w:rsidRPr="007E60C9" w:rsidRDefault="007E60C9" w:rsidP="007E60C9">
            <w:pPr>
              <w:autoSpaceDE w:val="0"/>
              <w:autoSpaceDN w:val="0"/>
              <w:adjustRightInd w:val="0"/>
              <w:snapToGrid w:val="0"/>
              <w:spacing w:after="0" w:line="259" w:lineRule="auto"/>
              <w:jc w:val="both"/>
              <w:rPr>
                <w:ins w:id="22152" w:author="Chatterjee Debdeep" w:date="2022-11-23T15:38:00Z"/>
                <w:szCs w:val="22"/>
                <w:lang w:val="en-US" w:eastAsia="ko-KR"/>
              </w:rPr>
            </w:pPr>
            <w:ins w:id="2215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CB09BEC" w14:textId="77777777" w:rsidR="007E60C9" w:rsidRPr="007E60C9" w:rsidRDefault="007E60C9" w:rsidP="007E60C9">
            <w:pPr>
              <w:autoSpaceDE w:val="0"/>
              <w:autoSpaceDN w:val="0"/>
              <w:adjustRightInd w:val="0"/>
              <w:snapToGrid w:val="0"/>
              <w:spacing w:after="0" w:line="259" w:lineRule="auto"/>
              <w:jc w:val="both"/>
              <w:rPr>
                <w:ins w:id="22154" w:author="Chatterjee Debdeep" w:date="2022-11-23T15:38:00Z"/>
                <w:szCs w:val="22"/>
                <w:lang w:val="en-US" w:eastAsia="ko-KR"/>
              </w:rPr>
            </w:pPr>
            <w:ins w:id="22155"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E5A8D3E" w14:textId="77777777" w:rsidR="007E60C9" w:rsidRPr="007E60C9" w:rsidRDefault="007E60C9" w:rsidP="007E60C9">
            <w:pPr>
              <w:autoSpaceDE w:val="0"/>
              <w:autoSpaceDN w:val="0"/>
              <w:adjustRightInd w:val="0"/>
              <w:snapToGrid w:val="0"/>
              <w:spacing w:after="0" w:line="259" w:lineRule="auto"/>
              <w:jc w:val="both"/>
              <w:rPr>
                <w:ins w:id="22156" w:author="Chatterjee Debdeep" w:date="2022-11-23T15:38:00Z"/>
                <w:szCs w:val="22"/>
                <w:lang w:val="en-US" w:eastAsia="ko-KR"/>
              </w:rPr>
            </w:pPr>
            <w:ins w:id="22157" w:author="Chatterjee Debdeep" w:date="2022-11-23T15:38:00Z">
              <w:r w:rsidRPr="007E60C9">
                <w:rPr>
                  <w:rFonts w:hint="eastAsia"/>
                  <w:szCs w:val="22"/>
                  <w:lang w:val="en-US" w:eastAsia="ko-KR"/>
                </w:rPr>
                <w:t>6</w:t>
              </w:r>
            </w:ins>
          </w:p>
        </w:tc>
      </w:tr>
      <w:tr w:rsidR="007E60C9" w:rsidRPr="007E60C9" w14:paraId="6BD6A50A" w14:textId="77777777" w:rsidTr="002318CE">
        <w:trPr>
          <w:trHeight w:val="278"/>
          <w:jc w:val="center"/>
          <w:ins w:id="2215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D6A8D8F" w14:textId="77777777" w:rsidR="007E60C9" w:rsidRPr="007E60C9" w:rsidRDefault="007E60C9" w:rsidP="007E60C9">
            <w:pPr>
              <w:snapToGrid w:val="0"/>
              <w:spacing w:after="0"/>
              <w:jc w:val="both"/>
              <w:rPr>
                <w:ins w:id="22159" w:author="Chatterjee Debdeep" w:date="2022-11-23T15:38:00Z"/>
              </w:rPr>
            </w:pPr>
            <w:ins w:id="2216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0BC59686" w14:textId="77777777" w:rsidR="007E60C9" w:rsidRPr="007E60C9" w:rsidRDefault="007E60C9" w:rsidP="007E60C9">
            <w:pPr>
              <w:autoSpaceDE w:val="0"/>
              <w:autoSpaceDN w:val="0"/>
              <w:adjustRightInd w:val="0"/>
              <w:snapToGrid w:val="0"/>
              <w:spacing w:after="0" w:line="259" w:lineRule="auto"/>
              <w:jc w:val="both"/>
              <w:rPr>
                <w:ins w:id="22161" w:author="Chatterjee Debdeep" w:date="2022-11-23T15:38:00Z"/>
                <w:szCs w:val="22"/>
                <w:lang w:val="en-US" w:eastAsia="ko-KR"/>
              </w:rPr>
            </w:pPr>
            <w:ins w:id="22162"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362C488E" w14:textId="77777777" w:rsidR="007E60C9" w:rsidRPr="007E60C9" w:rsidRDefault="007E60C9" w:rsidP="007E60C9">
            <w:pPr>
              <w:autoSpaceDE w:val="0"/>
              <w:autoSpaceDN w:val="0"/>
              <w:adjustRightInd w:val="0"/>
              <w:snapToGrid w:val="0"/>
              <w:spacing w:after="0" w:line="259" w:lineRule="auto"/>
              <w:jc w:val="both"/>
              <w:rPr>
                <w:ins w:id="22163" w:author="Chatterjee Debdeep" w:date="2022-11-23T15:38:00Z"/>
                <w:szCs w:val="22"/>
                <w:lang w:val="en-US" w:eastAsia="ko-KR"/>
              </w:rPr>
            </w:pPr>
            <w:ins w:id="22164"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5BE83A10" w14:textId="77777777" w:rsidR="007E60C9" w:rsidRPr="007E60C9" w:rsidRDefault="007E60C9" w:rsidP="007E60C9">
            <w:pPr>
              <w:autoSpaceDE w:val="0"/>
              <w:autoSpaceDN w:val="0"/>
              <w:adjustRightInd w:val="0"/>
              <w:snapToGrid w:val="0"/>
              <w:spacing w:after="0" w:line="259" w:lineRule="auto"/>
              <w:jc w:val="both"/>
              <w:rPr>
                <w:ins w:id="22165" w:author="Chatterjee Debdeep" w:date="2022-11-23T15:38:00Z"/>
                <w:szCs w:val="22"/>
                <w:lang w:val="en-US" w:eastAsia="ko-KR"/>
              </w:rPr>
            </w:pPr>
            <w:ins w:id="2216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70866C7" w14:textId="77777777" w:rsidR="007E60C9" w:rsidRPr="007E60C9" w:rsidRDefault="007E60C9" w:rsidP="007E60C9">
            <w:pPr>
              <w:autoSpaceDE w:val="0"/>
              <w:autoSpaceDN w:val="0"/>
              <w:adjustRightInd w:val="0"/>
              <w:snapToGrid w:val="0"/>
              <w:spacing w:after="0" w:line="259" w:lineRule="auto"/>
              <w:jc w:val="both"/>
              <w:rPr>
                <w:ins w:id="22167" w:author="Chatterjee Debdeep" w:date="2022-11-23T15:38:00Z"/>
                <w:szCs w:val="22"/>
                <w:lang w:val="en-US" w:eastAsia="ko-KR"/>
              </w:rPr>
            </w:pPr>
            <w:ins w:id="2216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85BE0DF" w14:textId="77777777" w:rsidR="007E60C9" w:rsidRPr="007E60C9" w:rsidRDefault="007E60C9" w:rsidP="007E60C9">
            <w:pPr>
              <w:autoSpaceDE w:val="0"/>
              <w:autoSpaceDN w:val="0"/>
              <w:adjustRightInd w:val="0"/>
              <w:snapToGrid w:val="0"/>
              <w:spacing w:after="0" w:line="259" w:lineRule="auto"/>
              <w:jc w:val="both"/>
              <w:rPr>
                <w:ins w:id="22169" w:author="Chatterjee Debdeep" w:date="2022-11-23T15:38:00Z"/>
                <w:szCs w:val="22"/>
                <w:lang w:val="en-US" w:eastAsia="ko-KR"/>
              </w:rPr>
            </w:pPr>
            <w:ins w:id="22170"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7CE992A" w14:textId="77777777" w:rsidR="007E60C9" w:rsidRPr="007E60C9" w:rsidRDefault="007E60C9" w:rsidP="007E60C9">
            <w:pPr>
              <w:autoSpaceDE w:val="0"/>
              <w:autoSpaceDN w:val="0"/>
              <w:adjustRightInd w:val="0"/>
              <w:snapToGrid w:val="0"/>
              <w:spacing w:after="0" w:line="259" w:lineRule="auto"/>
              <w:jc w:val="both"/>
              <w:rPr>
                <w:ins w:id="22171" w:author="Chatterjee Debdeep" w:date="2022-11-23T15:38:00Z"/>
                <w:szCs w:val="22"/>
                <w:lang w:val="en-US" w:eastAsia="ko-KR"/>
              </w:rPr>
            </w:pPr>
            <w:ins w:id="22172" w:author="Chatterjee Debdeep" w:date="2022-11-23T15:38:00Z">
              <w:r w:rsidRPr="007E60C9">
                <w:rPr>
                  <w:rFonts w:hint="eastAsia"/>
                  <w:szCs w:val="22"/>
                  <w:lang w:val="en-US" w:eastAsia="ko-KR"/>
                </w:rPr>
                <w:t>6</w:t>
              </w:r>
            </w:ins>
          </w:p>
        </w:tc>
      </w:tr>
      <w:tr w:rsidR="007E60C9" w:rsidRPr="007E60C9" w14:paraId="63E8691C" w14:textId="77777777" w:rsidTr="002318CE">
        <w:trPr>
          <w:trHeight w:val="278"/>
          <w:jc w:val="center"/>
          <w:ins w:id="2217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4866719" w14:textId="77777777" w:rsidR="007E60C9" w:rsidRPr="007E60C9" w:rsidRDefault="007E60C9" w:rsidP="007E60C9">
            <w:pPr>
              <w:snapToGrid w:val="0"/>
              <w:spacing w:after="0"/>
              <w:jc w:val="both"/>
              <w:rPr>
                <w:ins w:id="22174" w:author="Chatterjee Debdeep" w:date="2022-11-23T15:38:00Z"/>
              </w:rPr>
            </w:pPr>
            <w:ins w:id="22175"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532DE44D" w14:textId="77777777" w:rsidR="007E60C9" w:rsidRPr="007E60C9" w:rsidRDefault="007E60C9" w:rsidP="007E60C9">
            <w:pPr>
              <w:autoSpaceDE w:val="0"/>
              <w:autoSpaceDN w:val="0"/>
              <w:adjustRightInd w:val="0"/>
              <w:snapToGrid w:val="0"/>
              <w:spacing w:after="0" w:line="259" w:lineRule="auto"/>
              <w:jc w:val="both"/>
              <w:rPr>
                <w:ins w:id="22176" w:author="Chatterjee Debdeep" w:date="2022-11-23T15:38:00Z"/>
                <w:szCs w:val="22"/>
                <w:lang w:val="en-US" w:eastAsia="ko-KR"/>
              </w:rPr>
            </w:pPr>
            <w:ins w:id="22177"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229C3CFC" w14:textId="77777777" w:rsidR="007E60C9" w:rsidRPr="007E60C9" w:rsidRDefault="007E60C9" w:rsidP="007E60C9">
            <w:pPr>
              <w:autoSpaceDE w:val="0"/>
              <w:autoSpaceDN w:val="0"/>
              <w:adjustRightInd w:val="0"/>
              <w:snapToGrid w:val="0"/>
              <w:spacing w:after="0" w:line="259" w:lineRule="auto"/>
              <w:jc w:val="both"/>
              <w:rPr>
                <w:ins w:id="22178" w:author="Chatterjee Debdeep" w:date="2022-11-23T15:38:00Z"/>
                <w:szCs w:val="22"/>
                <w:lang w:val="en-US" w:eastAsia="ko-KR"/>
              </w:rPr>
            </w:pPr>
            <w:ins w:id="2217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EDC4F4F" w14:textId="77777777" w:rsidR="007E60C9" w:rsidRPr="007E60C9" w:rsidRDefault="007E60C9" w:rsidP="007E60C9">
            <w:pPr>
              <w:autoSpaceDE w:val="0"/>
              <w:autoSpaceDN w:val="0"/>
              <w:adjustRightInd w:val="0"/>
              <w:snapToGrid w:val="0"/>
              <w:spacing w:after="0" w:line="259" w:lineRule="auto"/>
              <w:jc w:val="both"/>
              <w:rPr>
                <w:ins w:id="22180" w:author="Chatterjee Debdeep" w:date="2022-11-23T15:38:00Z"/>
                <w:szCs w:val="22"/>
                <w:lang w:val="en-US" w:eastAsia="ko-KR"/>
              </w:rPr>
            </w:pPr>
            <w:ins w:id="2218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4DB79A4" w14:textId="77777777" w:rsidR="007E60C9" w:rsidRPr="007E60C9" w:rsidRDefault="007E60C9" w:rsidP="007E60C9">
            <w:pPr>
              <w:autoSpaceDE w:val="0"/>
              <w:autoSpaceDN w:val="0"/>
              <w:adjustRightInd w:val="0"/>
              <w:snapToGrid w:val="0"/>
              <w:spacing w:after="0" w:line="259" w:lineRule="auto"/>
              <w:jc w:val="both"/>
              <w:rPr>
                <w:ins w:id="22182" w:author="Chatterjee Debdeep" w:date="2022-11-23T15:38:00Z"/>
                <w:szCs w:val="22"/>
                <w:lang w:val="en-US" w:eastAsia="ko-KR"/>
              </w:rPr>
            </w:pPr>
            <w:ins w:id="2218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2D670A8" w14:textId="77777777" w:rsidR="007E60C9" w:rsidRPr="007E60C9" w:rsidRDefault="007E60C9" w:rsidP="007E60C9">
            <w:pPr>
              <w:autoSpaceDE w:val="0"/>
              <w:autoSpaceDN w:val="0"/>
              <w:adjustRightInd w:val="0"/>
              <w:snapToGrid w:val="0"/>
              <w:spacing w:after="0" w:line="259" w:lineRule="auto"/>
              <w:jc w:val="both"/>
              <w:rPr>
                <w:ins w:id="22184" w:author="Chatterjee Debdeep" w:date="2022-11-23T15:38:00Z"/>
                <w:szCs w:val="22"/>
                <w:lang w:val="en-US" w:eastAsia="ko-KR"/>
              </w:rPr>
            </w:pPr>
            <w:ins w:id="2218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7AC9BF8" w14:textId="77777777" w:rsidR="007E60C9" w:rsidRPr="007E60C9" w:rsidRDefault="007E60C9" w:rsidP="007E60C9">
            <w:pPr>
              <w:autoSpaceDE w:val="0"/>
              <w:autoSpaceDN w:val="0"/>
              <w:adjustRightInd w:val="0"/>
              <w:snapToGrid w:val="0"/>
              <w:spacing w:after="0" w:line="259" w:lineRule="auto"/>
              <w:jc w:val="both"/>
              <w:rPr>
                <w:ins w:id="22186" w:author="Chatterjee Debdeep" w:date="2022-11-23T15:38:00Z"/>
                <w:szCs w:val="22"/>
                <w:lang w:val="en-US" w:eastAsia="ko-KR"/>
              </w:rPr>
            </w:pPr>
            <w:ins w:id="22187" w:author="Chatterjee Debdeep" w:date="2022-11-23T15:38:00Z">
              <w:r w:rsidRPr="007E60C9">
                <w:rPr>
                  <w:szCs w:val="22"/>
                  <w:lang w:val="en-US" w:eastAsia="ko-KR"/>
                </w:rPr>
                <w:t>MF</w:t>
              </w:r>
            </w:ins>
          </w:p>
        </w:tc>
      </w:tr>
      <w:tr w:rsidR="007E60C9" w:rsidRPr="007E60C9" w14:paraId="3AA148E4" w14:textId="77777777" w:rsidTr="002318CE">
        <w:trPr>
          <w:trHeight w:val="278"/>
          <w:jc w:val="center"/>
          <w:ins w:id="2218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6154637" w14:textId="77777777" w:rsidR="007E60C9" w:rsidRPr="007E60C9" w:rsidRDefault="007E60C9" w:rsidP="007E60C9">
            <w:pPr>
              <w:snapToGrid w:val="0"/>
              <w:spacing w:after="0"/>
              <w:jc w:val="both"/>
              <w:rPr>
                <w:ins w:id="22189" w:author="Chatterjee Debdeep" w:date="2022-11-23T15:38:00Z"/>
              </w:rPr>
            </w:pPr>
            <w:ins w:id="2219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59338D29" w14:textId="77777777" w:rsidR="007E60C9" w:rsidRPr="007E60C9" w:rsidRDefault="007E60C9" w:rsidP="007E60C9">
            <w:pPr>
              <w:autoSpaceDE w:val="0"/>
              <w:autoSpaceDN w:val="0"/>
              <w:adjustRightInd w:val="0"/>
              <w:snapToGrid w:val="0"/>
              <w:spacing w:after="0" w:line="259" w:lineRule="auto"/>
              <w:jc w:val="both"/>
              <w:rPr>
                <w:ins w:id="22191" w:author="Chatterjee Debdeep" w:date="2022-11-23T15:38:00Z"/>
                <w:szCs w:val="22"/>
                <w:lang w:val="en-US" w:eastAsia="ko-KR"/>
              </w:rPr>
            </w:pPr>
            <w:ins w:id="2219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29BB4E4A" w14:textId="77777777" w:rsidR="007E60C9" w:rsidRPr="007E60C9" w:rsidRDefault="007E60C9" w:rsidP="007E60C9">
            <w:pPr>
              <w:autoSpaceDE w:val="0"/>
              <w:autoSpaceDN w:val="0"/>
              <w:adjustRightInd w:val="0"/>
              <w:snapToGrid w:val="0"/>
              <w:spacing w:after="0" w:line="259" w:lineRule="auto"/>
              <w:jc w:val="both"/>
              <w:rPr>
                <w:ins w:id="22193" w:author="Chatterjee Debdeep" w:date="2022-11-23T15:38:00Z"/>
                <w:szCs w:val="22"/>
                <w:lang w:val="en-US" w:eastAsia="ko-KR"/>
              </w:rPr>
            </w:pPr>
            <w:ins w:id="2219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11B7320B" w14:textId="77777777" w:rsidR="007E60C9" w:rsidRPr="007E60C9" w:rsidRDefault="007E60C9" w:rsidP="007E60C9">
            <w:pPr>
              <w:autoSpaceDE w:val="0"/>
              <w:autoSpaceDN w:val="0"/>
              <w:adjustRightInd w:val="0"/>
              <w:snapToGrid w:val="0"/>
              <w:spacing w:after="0" w:line="259" w:lineRule="auto"/>
              <w:jc w:val="both"/>
              <w:rPr>
                <w:ins w:id="22195" w:author="Chatterjee Debdeep" w:date="2022-11-23T15:38:00Z"/>
                <w:szCs w:val="22"/>
                <w:lang w:val="en-US" w:eastAsia="ko-KR"/>
              </w:rPr>
            </w:pPr>
            <w:ins w:id="2219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C079C93" w14:textId="77777777" w:rsidR="007E60C9" w:rsidRPr="007E60C9" w:rsidRDefault="007E60C9" w:rsidP="007E60C9">
            <w:pPr>
              <w:autoSpaceDE w:val="0"/>
              <w:autoSpaceDN w:val="0"/>
              <w:adjustRightInd w:val="0"/>
              <w:snapToGrid w:val="0"/>
              <w:spacing w:after="0" w:line="259" w:lineRule="auto"/>
              <w:jc w:val="both"/>
              <w:rPr>
                <w:ins w:id="22197" w:author="Chatterjee Debdeep" w:date="2022-11-23T15:38:00Z"/>
                <w:szCs w:val="22"/>
                <w:lang w:val="en-US" w:eastAsia="ko-KR"/>
              </w:rPr>
            </w:pPr>
            <w:ins w:id="2219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0B0E7F4F" w14:textId="77777777" w:rsidR="007E60C9" w:rsidRPr="007E60C9" w:rsidRDefault="007E60C9" w:rsidP="007E60C9">
            <w:pPr>
              <w:autoSpaceDE w:val="0"/>
              <w:autoSpaceDN w:val="0"/>
              <w:adjustRightInd w:val="0"/>
              <w:snapToGrid w:val="0"/>
              <w:spacing w:after="0" w:line="259" w:lineRule="auto"/>
              <w:jc w:val="both"/>
              <w:rPr>
                <w:ins w:id="22199" w:author="Chatterjee Debdeep" w:date="2022-11-23T15:38:00Z"/>
                <w:szCs w:val="22"/>
                <w:lang w:val="en-US" w:eastAsia="ko-KR"/>
              </w:rPr>
            </w:pPr>
            <w:ins w:id="22200"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4636AD40" w14:textId="77777777" w:rsidR="007E60C9" w:rsidRPr="007E60C9" w:rsidRDefault="007E60C9" w:rsidP="007E60C9">
            <w:pPr>
              <w:autoSpaceDE w:val="0"/>
              <w:autoSpaceDN w:val="0"/>
              <w:adjustRightInd w:val="0"/>
              <w:snapToGrid w:val="0"/>
              <w:spacing w:after="0" w:line="259" w:lineRule="auto"/>
              <w:jc w:val="both"/>
              <w:rPr>
                <w:ins w:id="22201" w:author="Chatterjee Debdeep" w:date="2022-11-23T15:38:00Z"/>
                <w:szCs w:val="22"/>
                <w:lang w:val="en-US" w:eastAsia="ko-KR"/>
              </w:rPr>
            </w:pPr>
            <w:ins w:id="22202" w:author="Chatterjee Debdeep" w:date="2022-11-23T15:38:00Z">
              <w:r w:rsidRPr="007E60C9">
                <w:rPr>
                  <w:szCs w:val="22"/>
                  <w:lang w:val="en-US" w:eastAsia="ko-KR"/>
                </w:rPr>
                <w:t>symmetric</w:t>
              </w:r>
            </w:ins>
          </w:p>
        </w:tc>
      </w:tr>
      <w:tr w:rsidR="007E60C9" w:rsidRPr="007E60C9" w14:paraId="5AC12237" w14:textId="77777777" w:rsidTr="002318CE">
        <w:trPr>
          <w:trHeight w:val="278"/>
          <w:jc w:val="center"/>
          <w:ins w:id="2220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8762818" w14:textId="77777777" w:rsidR="007E60C9" w:rsidRPr="007E60C9" w:rsidRDefault="007E60C9" w:rsidP="007E60C9">
            <w:pPr>
              <w:snapToGrid w:val="0"/>
              <w:spacing w:after="0"/>
              <w:jc w:val="both"/>
              <w:rPr>
                <w:ins w:id="22204" w:author="Chatterjee Debdeep" w:date="2022-11-23T15:38:00Z"/>
              </w:rPr>
            </w:pPr>
            <w:ins w:id="22205"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47ED15AF" w14:textId="77777777" w:rsidR="007E60C9" w:rsidRPr="007E60C9" w:rsidRDefault="007E60C9" w:rsidP="007E60C9">
            <w:pPr>
              <w:autoSpaceDE w:val="0"/>
              <w:autoSpaceDN w:val="0"/>
              <w:adjustRightInd w:val="0"/>
              <w:snapToGrid w:val="0"/>
              <w:spacing w:after="0" w:line="259" w:lineRule="auto"/>
              <w:jc w:val="both"/>
              <w:rPr>
                <w:ins w:id="22206" w:author="Chatterjee Debdeep" w:date="2022-11-23T15:38:00Z"/>
                <w:szCs w:val="22"/>
                <w:lang w:val="en-US" w:eastAsia="ko-KR"/>
              </w:rPr>
            </w:pPr>
            <w:ins w:id="22207"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6D65A2CD" w14:textId="77777777" w:rsidR="007E60C9" w:rsidRPr="007E60C9" w:rsidRDefault="007E60C9" w:rsidP="007E60C9">
            <w:pPr>
              <w:autoSpaceDE w:val="0"/>
              <w:autoSpaceDN w:val="0"/>
              <w:adjustRightInd w:val="0"/>
              <w:snapToGrid w:val="0"/>
              <w:spacing w:after="0" w:line="259" w:lineRule="auto"/>
              <w:jc w:val="both"/>
              <w:rPr>
                <w:ins w:id="22208" w:author="Chatterjee Debdeep" w:date="2022-11-23T15:38:00Z"/>
                <w:szCs w:val="22"/>
                <w:lang w:val="en-US" w:eastAsia="ko-KR"/>
              </w:rPr>
            </w:pPr>
            <w:ins w:id="22209"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6F239692" w14:textId="77777777" w:rsidR="007E60C9" w:rsidRPr="007E60C9" w:rsidRDefault="007E60C9" w:rsidP="007E60C9">
            <w:pPr>
              <w:autoSpaceDE w:val="0"/>
              <w:autoSpaceDN w:val="0"/>
              <w:adjustRightInd w:val="0"/>
              <w:snapToGrid w:val="0"/>
              <w:spacing w:after="0" w:line="259" w:lineRule="auto"/>
              <w:jc w:val="both"/>
              <w:rPr>
                <w:ins w:id="22210" w:author="Chatterjee Debdeep" w:date="2022-11-23T15:38:00Z"/>
                <w:szCs w:val="22"/>
                <w:lang w:val="en-US" w:eastAsia="ko-KR"/>
              </w:rPr>
            </w:pPr>
            <w:ins w:id="22211"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435441DF" w14:textId="77777777" w:rsidR="007E60C9" w:rsidRPr="007E60C9" w:rsidRDefault="007E60C9" w:rsidP="007E60C9">
            <w:pPr>
              <w:autoSpaceDE w:val="0"/>
              <w:autoSpaceDN w:val="0"/>
              <w:adjustRightInd w:val="0"/>
              <w:snapToGrid w:val="0"/>
              <w:spacing w:after="0" w:line="259" w:lineRule="auto"/>
              <w:jc w:val="both"/>
              <w:rPr>
                <w:ins w:id="22212" w:author="Chatterjee Debdeep" w:date="2022-11-23T15:38:00Z"/>
                <w:szCs w:val="22"/>
                <w:lang w:val="en-US" w:eastAsia="ko-KR"/>
              </w:rPr>
            </w:pPr>
            <w:ins w:id="22213"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26FD1F8" w14:textId="77777777" w:rsidR="007E60C9" w:rsidRPr="007E60C9" w:rsidRDefault="007E60C9" w:rsidP="007E60C9">
            <w:pPr>
              <w:autoSpaceDE w:val="0"/>
              <w:autoSpaceDN w:val="0"/>
              <w:adjustRightInd w:val="0"/>
              <w:snapToGrid w:val="0"/>
              <w:spacing w:after="0" w:line="259" w:lineRule="auto"/>
              <w:jc w:val="both"/>
              <w:rPr>
                <w:ins w:id="22214" w:author="Chatterjee Debdeep" w:date="2022-11-23T15:38:00Z"/>
                <w:szCs w:val="22"/>
                <w:lang w:val="en-US" w:eastAsia="ko-KR"/>
              </w:rPr>
            </w:pPr>
            <w:ins w:id="22215"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6D6D548" w14:textId="77777777" w:rsidR="007E60C9" w:rsidRPr="007E60C9" w:rsidRDefault="007E60C9" w:rsidP="007E60C9">
            <w:pPr>
              <w:autoSpaceDE w:val="0"/>
              <w:autoSpaceDN w:val="0"/>
              <w:adjustRightInd w:val="0"/>
              <w:snapToGrid w:val="0"/>
              <w:spacing w:after="0" w:line="259" w:lineRule="auto"/>
              <w:jc w:val="both"/>
              <w:rPr>
                <w:ins w:id="22216" w:author="Chatterjee Debdeep" w:date="2022-11-23T15:38:00Z"/>
                <w:szCs w:val="22"/>
                <w:lang w:val="en-US" w:eastAsia="ko-KR"/>
              </w:rPr>
            </w:pPr>
            <w:ins w:id="22217" w:author="Chatterjee Debdeep" w:date="2022-11-23T15:38:00Z">
              <w:r w:rsidRPr="007E60C9">
                <w:rPr>
                  <w:rFonts w:hint="eastAsia"/>
                  <w:szCs w:val="22"/>
                  <w:lang w:val="en-US" w:eastAsia="ko-KR"/>
                </w:rPr>
                <w:t>7</w:t>
              </w:r>
            </w:ins>
          </w:p>
        </w:tc>
      </w:tr>
      <w:tr w:rsidR="007E60C9" w:rsidRPr="007E60C9" w14:paraId="3AAE6B42" w14:textId="77777777" w:rsidTr="002318CE">
        <w:trPr>
          <w:trHeight w:val="278"/>
          <w:jc w:val="center"/>
          <w:ins w:id="2221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E4A89DF" w14:textId="77777777" w:rsidR="007E60C9" w:rsidRPr="007E60C9" w:rsidRDefault="007E60C9" w:rsidP="007E60C9">
            <w:pPr>
              <w:snapToGrid w:val="0"/>
              <w:spacing w:after="0"/>
              <w:jc w:val="both"/>
              <w:rPr>
                <w:ins w:id="22219" w:author="Chatterjee Debdeep" w:date="2022-11-23T15:38:00Z"/>
              </w:rPr>
            </w:pPr>
            <w:ins w:id="22220"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4C980D72" w14:textId="77777777" w:rsidR="007E60C9" w:rsidRPr="007E60C9" w:rsidRDefault="007E60C9" w:rsidP="007E60C9">
            <w:pPr>
              <w:autoSpaceDE w:val="0"/>
              <w:autoSpaceDN w:val="0"/>
              <w:adjustRightInd w:val="0"/>
              <w:snapToGrid w:val="0"/>
              <w:spacing w:after="0" w:line="259" w:lineRule="auto"/>
              <w:jc w:val="both"/>
              <w:rPr>
                <w:ins w:id="22221" w:author="Chatterjee Debdeep" w:date="2022-11-23T15:38:00Z"/>
                <w:szCs w:val="22"/>
                <w:lang w:val="en-US" w:eastAsia="ko-KR"/>
              </w:rPr>
            </w:pPr>
            <w:ins w:id="22222"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0048BBAA" w14:textId="77777777" w:rsidR="007E60C9" w:rsidRPr="007E60C9" w:rsidRDefault="007E60C9" w:rsidP="007E60C9">
            <w:pPr>
              <w:autoSpaceDE w:val="0"/>
              <w:autoSpaceDN w:val="0"/>
              <w:adjustRightInd w:val="0"/>
              <w:snapToGrid w:val="0"/>
              <w:spacing w:after="0" w:line="259" w:lineRule="auto"/>
              <w:jc w:val="both"/>
              <w:rPr>
                <w:ins w:id="22223" w:author="Chatterjee Debdeep" w:date="2022-11-23T15:38:00Z"/>
                <w:szCs w:val="22"/>
                <w:lang w:val="en-US" w:eastAsia="ko-KR"/>
              </w:rPr>
            </w:pPr>
            <w:ins w:id="2222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15415CB" w14:textId="77777777" w:rsidR="007E60C9" w:rsidRPr="007E60C9" w:rsidRDefault="007E60C9" w:rsidP="007E60C9">
            <w:pPr>
              <w:autoSpaceDE w:val="0"/>
              <w:autoSpaceDN w:val="0"/>
              <w:adjustRightInd w:val="0"/>
              <w:snapToGrid w:val="0"/>
              <w:spacing w:after="0" w:line="259" w:lineRule="auto"/>
              <w:jc w:val="both"/>
              <w:rPr>
                <w:ins w:id="22225" w:author="Chatterjee Debdeep" w:date="2022-11-23T15:38:00Z"/>
                <w:szCs w:val="22"/>
                <w:lang w:val="en-US" w:eastAsia="ko-KR"/>
              </w:rPr>
            </w:pPr>
            <w:ins w:id="2222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1D4C698" w14:textId="77777777" w:rsidR="007E60C9" w:rsidRPr="007E60C9" w:rsidRDefault="007E60C9" w:rsidP="007E60C9">
            <w:pPr>
              <w:autoSpaceDE w:val="0"/>
              <w:autoSpaceDN w:val="0"/>
              <w:adjustRightInd w:val="0"/>
              <w:snapToGrid w:val="0"/>
              <w:spacing w:after="0" w:line="259" w:lineRule="auto"/>
              <w:jc w:val="both"/>
              <w:rPr>
                <w:ins w:id="22227" w:author="Chatterjee Debdeep" w:date="2022-11-23T15:38:00Z"/>
                <w:szCs w:val="22"/>
                <w:lang w:val="en-US" w:eastAsia="ko-KR"/>
              </w:rPr>
            </w:pPr>
            <w:ins w:id="2222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AD37FC3" w14:textId="77777777" w:rsidR="007E60C9" w:rsidRPr="007E60C9" w:rsidRDefault="007E60C9" w:rsidP="007E60C9">
            <w:pPr>
              <w:autoSpaceDE w:val="0"/>
              <w:autoSpaceDN w:val="0"/>
              <w:adjustRightInd w:val="0"/>
              <w:snapToGrid w:val="0"/>
              <w:spacing w:after="0" w:line="259" w:lineRule="auto"/>
              <w:jc w:val="both"/>
              <w:rPr>
                <w:ins w:id="22229" w:author="Chatterjee Debdeep" w:date="2022-11-23T15:38:00Z"/>
                <w:szCs w:val="22"/>
                <w:lang w:val="en-US" w:eastAsia="ko-KR"/>
              </w:rPr>
            </w:pPr>
            <w:ins w:id="2223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ED92007" w14:textId="77777777" w:rsidR="007E60C9" w:rsidRPr="007E60C9" w:rsidRDefault="007E60C9" w:rsidP="007E60C9">
            <w:pPr>
              <w:autoSpaceDE w:val="0"/>
              <w:autoSpaceDN w:val="0"/>
              <w:adjustRightInd w:val="0"/>
              <w:snapToGrid w:val="0"/>
              <w:spacing w:after="0" w:line="259" w:lineRule="auto"/>
              <w:jc w:val="both"/>
              <w:rPr>
                <w:ins w:id="22231" w:author="Chatterjee Debdeep" w:date="2022-11-23T15:38:00Z"/>
                <w:szCs w:val="22"/>
                <w:lang w:val="en-US" w:eastAsia="ko-KR"/>
              </w:rPr>
            </w:pPr>
            <w:ins w:id="22232" w:author="Chatterjee Debdeep" w:date="2022-11-23T15:38:00Z">
              <w:r w:rsidRPr="007E60C9">
                <w:rPr>
                  <w:szCs w:val="22"/>
                  <w:lang w:val="en-US" w:eastAsia="ko-KR"/>
                </w:rPr>
                <w:t>100</w:t>
              </w:r>
            </w:ins>
          </w:p>
        </w:tc>
      </w:tr>
      <w:tr w:rsidR="007E60C9" w:rsidRPr="007E60C9" w14:paraId="4726B3FB" w14:textId="77777777" w:rsidTr="002318CE">
        <w:trPr>
          <w:trHeight w:val="278"/>
          <w:jc w:val="center"/>
          <w:ins w:id="2223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0559E17" w14:textId="77777777" w:rsidR="007E60C9" w:rsidRPr="007E60C9" w:rsidRDefault="007E60C9" w:rsidP="007E60C9">
            <w:pPr>
              <w:snapToGrid w:val="0"/>
              <w:spacing w:after="0"/>
              <w:jc w:val="both"/>
              <w:rPr>
                <w:ins w:id="22234" w:author="Chatterjee Debdeep" w:date="2022-11-23T15:38:00Z"/>
              </w:rPr>
            </w:pPr>
            <w:ins w:id="22235"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7F9EAD65" w14:textId="77777777" w:rsidR="007E60C9" w:rsidRPr="007E60C9" w:rsidRDefault="007E60C9" w:rsidP="007E60C9">
            <w:pPr>
              <w:autoSpaceDE w:val="0"/>
              <w:autoSpaceDN w:val="0"/>
              <w:adjustRightInd w:val="0"/>
              <w:snapToGrid w:val="0"/>
              <w:spacing w:after="0" w:line="259" w:lineRule="auto"/>
              <w:jc w:val="both"/>
              <w:rPr>
                <w:ins w:id="22236" w:author="Chatterjee Debdeep" w:date="2022-11-23T15:38:00Z"/>
                <w:szCs w:val="22"/>
                <w:lang w:val="en-US" w:eastAsia="ko-KR"/>
              </w:rPr>
            </w:pPr>
            <w:ins w:id="22237"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056F021E" w14:textId="77777777" w:rsidR="007E60C9" w:rsidRPr="007E60C9" w:rsidRDefault="007E60C9" w:rsidP="007E60C9">
            <w:pPr>
              <w:autoSpaceDE w:val="0"/>
              <w:autoSpaceDN w:val="0"/>
              <w:adjustRightInd w:val="0"/>
              <w:snapToGrid w:val="0"/>
              <w:spacing w:after="0" w:line="259" w:lineRule="auto"/>
              <w:jc w:val="both"/>
              <w:rPr>
                <w:ins w:id="22238" w:author="Chatterjee Debdeep" w:date="2022-11-23T15:38:00Z"/>
                <w:szCs w:val="22"/>
                <w:lang w:val="en-US" w:eastAsia="ko-KR"/>
              </w:rPr>
            </w:pPr>
            <w:ins w:id="2223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EB0E748" w14:textId="77777777" w:rsidR="007E60C9" w:rsidRPr="007E60C9" w:rsidRDefault="007E60C9" w:rsidP="007E60C9">
            <w:pPr>
              <w:autoSpaceDE w:val="0"/>
              <w:autoSpaceDN w:val="0"/>
              <w:adjustRightInd w:val="0"/>
              <w:snapToGrid w:val="0"/>
              <w:spacing w:after="0" w:line="259" w:lineRule="auto"/>
              <w:jc w:val="both"/>
              <w:rPr>
                <w:ins w:id="22240" w:author="Chatterjee Debdeep" w:date="2022-11-23T15:38:00Z"/>
                <w:szCs w:val="22"/>
                <w:lang w:val="en-US" w:eastAsia="ko-KR"/>
              </w:rPr>
            </w:pPr>
            <w:ins w:id="2224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3A57958" w14:textId="77777777" w:rsidR="007E60C9" w:rsidRPr="007E60C9" w:rsidRDefault="007E60C9" w:rsidP="007E60C9">
            <w:pPr>
              <w:autoSpaceDE w:val="0"/>
              <w:autoSpaceDN w:val="0"/>
              <w:adjustRightInd w:val="0"/>
              <w:snapToGrid w:val="0"/>
              <w:spacing w:after="0" w:line="259" w:lineRule="auto"/>
              <w:jc w:val="both"/>
              <w:rPr>
                <w:ins w:id="22242" w:author="Chatterjee Debdeep" w:date="2022-11-23T15:38:00Z"/>
                <w:szCs w:val="22"/>
                <w:lang w:val="en-US" w:eastAsia="ko-KR"/>
              </w:rPr>
            </w:pPr>
            <w:ins w:id="2224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E2CE3AE" w14:textId="77777777" w:rsidR="007E60C9" w:rsidRPr="007E60C9" w:rsidRDefault="007E60C9" w:rsidP="007E60C9">
            <w:pPr>
              <w:autoSpaceDE w:val="0"/>
              <w:autoSpaceDN w:val="0"/>
              <w:adjustRightInd w:val="0"/>
              <w:snapToGrid w:val="0"/>
              <w:spacing w:after="0" w:line="259" w:lineRule="auto"/>
              <w:jc w:val="both"/>
              <w:rPr>
                <w:ins w:id="22244" w:author="Chatterjee Debdeep" w:date="2022-11-23T15:38:00Z"/>
                <w:szCs w:val="22"/>
                <w:lang w:val="en-US" w:eastAsia="ko-KR"/>
              </w:rPr>
            </w:pPr>
            <w:ins w:id="2224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B278BB0" w14:textId="77777777" w:rsidR="007E60C9" w:rsidRPr="007E60C9" w:rsidRDefault="007E60C9" w:rsidP="007E60C9">
            <w:pPr>
              <w:autoSpaceDE w:val="0"/>
              <w:autoSpaceDN w:val="0"/>
              <w:adjustRightInd w:val="0"/>
              <w:snapToGrid w:val="0"/>
              <w:spacing w:after="0" w:line="259" w:lineRule="auto"/>
              <w:jc w:val="both"/>
              <w:rPr>
                <w:ins w:id="22246" w:author="Chatterjee Debdeep" w:date="2022-11-23T15:38:00Z"/>
                <w:szCs w:val="22"/>
                <w:lang w:val="en-US" w:eastAsia="ko-KR"/>
              </w:rPr>
            </w:pPr>
            <w:ins w:id="22247" w:author="Chatterjee Debdeep" w:date="2022-11-23T15:38:00Z">
              <w:r w:rsidRPr="007E60C9">
                <w:rPr>
                  <w:szCs w:val="22"/>
                  <w:lang w:val="en-US" w:eastAsia="ko-KR"/>
                </w:rPr>
                <w:t>disabled</w:t>
              </w:r>
            </w:ins>
          </w:p>
        </w:tc>
      </w:tr>
      <w:tr w:rsidR="007E60C9" w:rsidRPr="007E60C9" w14:paraId="18426E85" w14:textId="77777777" w:rsidTr="007E60C9">
        <w:trPr>
          <w:trHeight w:val="278"/>
          <w:jc w:val="center"/>
          <w:ins w:id="22248"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32D3843E" w14:textId="77777777" w:rsidR="007E60C9" w:rsidRPr="007E60C9" w:rsidRDefault="007E60C9" w:rsidP="007E60C9">
            <w:pPr>
              <w:snapToGrid w:val="0"/>
              <w:spacing w:after="0"/>
              <w:jc w:val="both"/>
              <w:rPr>
                <w:ins w:id="22249" w:author="Chatterjee Debdeep" w:date="2022-11-23T15:38:00Z"/>
                <w:b/>
              </w:rPr>
            </w:pPr>
            <w:ins w:id="22250"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785131D" w14:textId="77777777" w:rsidR="007E60C9" w:rsidRPr="007E60C9" w:rsidRDefault="007E60C9" w:rsidP="007E60C9">
            <w:pPr>
              <w:snapToGrid w:val="0"/>
              <w:spacing w:after="0"/>
              <w:jc w:val="both"/>
              <w:rPr>
                <w:ins w:id="22251" w:author="Chatterjee Debdeep" w:date="2022-11-23T15:38:00Z"/>
              </w:rPr>
            </w:pPr>
            <w:ins w:id="22252" w:author="Chatterjee Debdeep" w:date="2022-11-23T15:38:00Z">
              <w:r w:rsidRPr="007E60C9">
                <w:t>Case 10.37</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473B4282" w14:textId="77777777" w:rsidR="007E60C9" w:rsidRPr="007E60C9" w:rsidRDefault="007E60C9" w:rsidP="007E60C9">
            <w:pPr>
              <w:snapToGrid w:val="0"/>
              <w:spacing w:after="0"/>
              <w:jc w:val="both"/>
              <w:rPr>
                <w:ins w:id="22253" w:author="Chatterjee Debdeep" w:date="2022-11-23T15:38:00Z"/>
              </w:rPr>
            </w:pPr>
            <w:ins w:id="22254" w:author="Chatterjee Debdeep" w:date="2022-11-23T15:38:00Z">
              <w:r w:rsidRPr="007E60C9">
                <w:rPr>
                  <w:rFonts w:hint="eastAsia"/>
                </w:rPr>
                <w:t>C</w:t>
              </w:r>
              <w:r w:rsidRPr="007E60C9">
                <w:t>ase 10.38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773628C" w14:textId="77777777" w:rsidR="007E60C9" w:rsidRPr="007E60C9" w:rsidRDefault="007E60C9" w:rsidP="007E60C9">
            <w:pPr>
              <w:snapToGrid w:val="0"/>
              <w:spacing w:after="0"/>
              <w:jc w:val="both"/>
              <w:rPr>
                <w:ins w:id="22255" w:author="Chatterjee Debdeep" w:date="2022-11-23T15:38:00Z"/>
              </w:rPr>
            </w:pPr>
            <w:ins w:id="22256" w:author="Chatterjee Debdeep" w:date="2022-11-23T15:38:00Z">
              <w:r w:rsidRPr="007E60C9">
                <w:t>Case 10.39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0986F39" w14:textId="77777777" w:rsidR="007E60C9" w:rsidRPr="007E60C9" w:rsidRDefault="007E60C9" w:rsidP="007E60C9">
            <w:pPr>
              <w:snapToGrid w:val="0"/>
              <w:spacing w:after="0"/>
              <w:jc w:val="both"/>
              <w:rPr>
                <w:ins w:id="22257" w:author="Chatterjee Debdeep" w:date="2022-11-23T15:38:00Z"/>
              </w:rPr>
            </w:pPr>
            <w:ins w:id="22258" w:author="Chatterjee Debdeep" w:date="2022-11-23T15:38:00Z">
              <w:r w:rsidRPr="007E60C9">
                <w:t>Case 10.40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2EFB9CB" w14:textId="77777777" w:rsidR="007E60C9" w:rsidRPr="007E60C9" w:rsidRDefault="007E60C9" w:rsidP="007E60C9">
            <w:pPr>
              <w:snapToGrid w:val="0"/>
              <w:spacing w:after="0"/>
              <w:jc w:val="both"/>
              <w:rPr>
                <w:ins w:id="22259" w:author="Chatterjee Debdeep" w:date="2022-11-23T15:38:00Z"/>
              </w:rPr>
            </w:pPr>
            <w:ins w:id="22260" w:author="Chatterjee Debdeep" w:date="2022-11-23T15:38:00Z">
              <w:r w:rsidRPr="007E60C9">
                <w:rPr>
                  <w:rFonts w:hint="eastAsia"/>
                </w:rPr>
                <w:t>C</w:t>
              </w:r>
              <w:r w:rsidRPr="007E60C9">
                <w:t>ase 10.41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1B783A7" w14:textId="77777777" w:rsidR="007E60C9" w:rsidRPr="007E60C9" w:rsidRDefault="007E60C9" w:rsidP="007E60C9">
            <w:pPr>
              <w:snapToGrid w:val="0"/>
              <w:spacing w:after="0"/>
              <w:jc w:val="both"/>
              <w:rPr>
                <w:ins w:id="22261" w:author="Chatterjee Debdeep" w:date="2022-11-23T15:38:00Z"/>
              </w:rPr>
            </w:pPr>
            <w:ins w:id="22262" w:author="Chatterjee Debdeep" w:date="2022-11-23T15:38:00Z">
              <w:r w:rsidRPr="007E60C9">
                <w:t>Case 10.42</w:t>
              </w:r>
            </w:ins>
          </w:p>
        </w:tc>
      </w:tr>
      <w:tr w:rsidR="007E60C9" w:rsidRPr="007E60C9" w14:paraId="7FE39917" w14:textId="77777777" w:rsidTr="002318CE">
        <w:trPr>
          <w:trHeight w:val="278"/>
          <w:jc w:val="center"/>
          <w:ins w:id="2226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796976B" w14:textId="77777777" w:rsidR="007E60C9" w:rsidRPr="007E60C9" w:rsidRDefault="007E60C9" w:rsidP="007E60C9">
            <w:pPr>
              <w:snapToGrid w:val="0"/>
              <w:spacing w:after="0"/>
              <w:jc w:val="both"/>
              <w:rPr>
                <w:ins w:id="22264" w:author="Chatterjee Debdeep" w:date="2022-11-23T15:38:00Z"/>
              </w:rPr>
            </w:pPr>
            <w:ins w:id="22265"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773BB910" w14:textId="77777777" w:rsidR="007E60C9" w:rsidRPr="007E60C9" w:rsidRDefault="007E60C9" w:rsidP="007E60C9">
            <w:pPr>
              <w:autoSpaceDE w:val="0"/>
              <w:autoSpaceDN w:val="0"/>
              <w:adjustRightInd w:val="0"/>
              <w:snapToGrid w:val="0"/>
              <w:spacing w:after="0" w:line="259" w:lineRule="auto"/>
              <w:jc w:val="both"/>
              <w:rPr>
                <w:ins w:id="22266" w:author="Chatterjee Debdeep" w:date="2022-11-23T15:38:00Z"/>
                <w:szCs w:val="22"/>
                <w:lang w:val="en-US" w:eastAsia="ko-KR"/>
              </w:rPr>
            </w:pPr>
            <w:ins w:id="2226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493788CF" w14:textId="77777777" w:rsidR="007E60C9" w:rsidRPr="007E60C9" w:rsidRDefault="007E60C9" w:rsidP="007E60C9">
            <w:pPr>
              <w:autoSpaceDE w:val="0"/>
              <w:autoSpaceDN w:val="0"/>
              <w:adjustRightInd w:val="0"/>
              <w:snapToGrid w:val="0"/>
              <w:spacing w:after="0" w:line="259" w:lineRule="auto"/>
              <w:jc w:val="both"/>
              <w:rPr>
                <w:ins w:id="22268" w:author="Chatterjee Debdeep" w:date="2022-11-23T15:38:00Z"/>
                <w:szCs w:val="22"/>
                <w:lang w:val="en-US" w:eastAsia="ko-KR"/>
              </w:rPr>
            </w:pPr>
            <w:ins w:id="2226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7288398C" w14:textId="77777777" w:rsidR="007E60C9" w:rsidRPr="007E60C9" w:rsidRDefault="007E60C9" w:rsidP="007E60C9">
            <w:pPr>
              <w:autoSpaceDE w:val="0"/>
              <w:autoSpaceDN w:val="0"/>
              <w:adjustRightInd w:val="0"/>
              <w:snapToGrid w:val="0"/>
              <w:spacing w:after="0" w:line="259" w:lineRule="auto"/>
              <w:jc w:val="both"/>
              <w:rPr>
                <w:ins w:id="22270" w:author="Chatterjee Debdeep" w:date="2022-11-23T15:38:00Z"/>
                <w:szCs w:val="22"/>
                <w:lang w:val="en-US" w:eastAsia="ko-KR"/>
              </w:rPr>
            </w:pPr>
            <w:ins w:id="2227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F14B395" w14:textId="77777777" w:rsidR="007E60C9" w:rsidRPr="007E60C9" w:rsidRDefault="007E60C9" w:rsidP="007E60C9">
            <w:pPr>
              <w:autoSpaceDE w:val="0"/>
              <w:autoSpaceDN w:val="0"/>
              <w:adjustRightInd w:val="0"/>
              <w:snapToGrid w:val="0"/>
              <w:spacing w:after="0" w:line="259" w:lineRule="auto"/>
              <w:jc w:val="both"/>
              <w:rPr>
                <w:ins w:id="22272" w:author="Chatterjee Debdeep" w:date="2022-11-23T15:38:00Z"/>
                <w:szCs w:val="22"/>
                <w:lang w:val="en-US" w:eastAsia="ko-KR"/>
              </w:rPr>
            </w:pPr>
            <w:ins w:id="2227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83A418F" w14:textId="77777777" w:rsidR="007E60C9" w:rsidRPr="007E60C9" w:rsidRDefault="007E60C9" w:rsidP="007E60C9">
            <w:pPr>
              <w:autoSpaceDE w:val="0"/>
              <w:autoSpaceDN w:val="0"/>
              <w:adjustRightInd w:val="0"/>
              <w:snapToGrid w:val="0"/>
              <w:spacing w:after="0" w:line="259" w:lineRule="auto"/>
              <w:jc w:val="both"/>
              <w:rPr>
                <w:ins w:id="22274" w:author="Chatterjee Debdeep" w:date="2022-11-23T15:38:00Z"/>
                <w:szCs w:val="22"/>
                <w:lang w:val="en-US" w:eastAsia="ko-KR"/>
              </w:rPr>
            </w:pPr>
            <w:ins w:id="2227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DF1CA1D" w14:textId="77777777" w:rsidR="007E60C9" w:rsidRPr="007E60C9" w:rsidRDefault="007E60C9" w:rsidP="007E60C9">
            <w:pPr>
              <w:autoSpaceDE w:val="0"/>
              <w:autoSpaceDN w:val="0"/>
              <w:adjustRightInd w:val="0"/>
              <w:snapToGrid w:val="0"/>
              <w:spacing w:after="0" w:line="259" w:lineRule="auto"/>
              <w:jc w:val="both"/>
              <w:rPr>
                <w:ins w:id="22276" w:author="Chatterjee Debdeep" w:date="2022-11-23T15:38:00Z"/>
                <w:szCs w:val="22"/>
                <w:lang w:val="en-US" w:eastAsia="ko-KR"/>
              </w:rPr>
            </w:pPr>
            <w:ins w:id="22277"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10B0422A" w14:textId="77777777" w:rsidTr="002318CE">
        <w:trPr>
          <w:trHeight w:val="278"/>
          <w:jc w:val="center"/>
          <w:ins w:id="2227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9751066" w14:textId="77777777" w:rsidR="007E60C9" w:rsidRPr="007E60C9" w:rsidRDefault="007E60C9" w:rsidP="007E60C9">
            <w:pPr>
              <w:snapToGrid w:val="0"/>
              <w:spacing w:after="0"/>
              <w:jc w:val="both"/>
              <w:rPr>
                <w:ins w:id="22279" w:author="Chatterjee Debdeep" w:date="2022-11-23T15:38:00Z"/>
              </w:rPr>
            </w:pPr>
            <w:ins w:id="22280"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7B02FB6F" w14:textId="77777777" w:rsidR="007E60C9" w:rsidRPr="007E60C9" w:rsidRDefault="007E60C9" w:rsidP="007E60C9">
            <w:pPr>
              <w:autoSpaceDE w:val="0"/>
              <w:autoSpaceDN w:val="0"/>
              <w:adjustRightInd w:val="0"/>
              <w:snapToGrid w:val="0"/>
              <w:spacing w:after="0" w:line="259" w:lineRule="auto"/>
              <w:jc w:val="both"/>
              <w:rPr>
                <w:ins w:id="22281" w:author="Chatterjee Debdeep" w:date="2022-11-23T15:38:00Z"/>
                <w:szCs w:val="22"/>
                <w:lang w:val="en-US" w:eastAsia="ko-KR"/>
              </w:rPr>
            </w:pPr>
            <w:ins w:id="22282"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3C74BE1F" w14:textId="77777777" w:rsidR="007E60C9" w:rsidRPr="007E60C9" w:rsidRDefault="007E60C9" w:rsidP="007E60C9">
            <w:pPr>
              <w:autoSpaceDE w:val="0"/>
              <w:autoSpaceDN w:val="0"/>
              <w:adjustRightInd w:val="0"/>
              <w:snapToGrid w:val="0"/>
              <w:spacing w:after="0" w:line="259" w:lineRule="auto"/>
              <w:jc w:val="both"/>
              <w:rPr>
                <w:ins w:id="22283" w:author="Chatterjee Debdeep" w:date="2022-11-23T15:38:00Z"/>
                <w:szCs w:val="22"/>
                <w:lang w:val="en-US" w:eastAsia="ko-KR"/>
              </w:rPr>
            </w:pPr>
            <w:ins w:id="22284"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65AE7B35" w14:textId="77777777" w:rsidR="007E60C9" w:rsidRPr="007E60C9" w:rsidRDefault="007E60C9" w:rsidP="007E60C9">
            <w:pPr>
              <w:autoSpaceDE w:val="0"/>
              <w:autoSpaceDN w:val="0"/>
              <w:adjustRightInd w:val="0"/>
              <w:snapToGrid w:val="0"/>
              <w:spacing w:after="0" w:line="259" w:lineRule="auto"/>
              <w:jc w:val="both"/>
              <w:rPr>
                <w:ins w:id="22285" w:author="Chatterjee Debdeep" w:date="2022-11-23T15:38:00Z"/>
                <w:szCs w:val="22"/>
                <w:lang w:val="en-US" w:eastAsia="ko-KR"/>
              </w:rPr>
            </w:pPr>
            <w:ins w:id="2228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1B9992F" w14:textId="77777777" w:rsidR="007E60C9" w:rsidRPr="007E60C9" w:rsidRDefault="007E60C9" w:rsidP="007E60C9">
            <w:pPr>
              <w:autoSpaceDE w:val="0"/>
              <w:autoSpaceDN w:val="0"/>
              <w:adjustRightInd w:val="0"/>
              <w:snapToGrid w:val="0"/>
              <w:spacing w:after="0" w:line="259" w:lineRule="auto"/>
              <w:jc w:val="both"/>
              <w:rPr>
                <w:ins w:id="22287" w:author="Chatterjee Debdeep" w:date="2022-11-23T15:38:00Z"/>
                <w:szCs w:val="22"/>
                <w:lang w:val="en-US" w:eastAsia="ko-KR"/>
              </w:rPr>
            </w:pPr>
            <w:ins w:id="2228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836A6B8" w14:textId="77777777" w:rsidR="007E60C9" w:rsidRPr="007E60C9" w:rsidRDefault="007E60C9" w:rsidP="007E60C9">
            <w:pPr>
              <w:autoSpaceDE w:val="0"/>
              <w:autoSpaceDN w:val="0"/>
              <w:adjustRightInd w:val="0"/>
              <w:snapToGrid w:val="0"/>
              <w:spacing w:after="0" w:line="259" w:lineRule="auto"/>
              <w:jc w:val="both"/>
              <w:rPr>
                <w:ins w:id="22289" w:author="Chatterjee Debdeep" w:date="2022-11-23T15:38:00Z"/>
                <w:szCs w:val="22"/>
                <w:lang w:val="en-US" w:eastAsia="ko-KR"/>
              </w:rPr>
            </w:pPr>
            <w:ins w:id="2229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3A6CA6A" w14:textId="77777777" w:rsidR="007E60C9" w:rsidRPr="007E60C9" w:rsidRDefault="007E60C9" w:rsidP="007E60C9">
            <w:pPr>
              <w:autoSpaceDE w:val="0"/>
              <w:autoSpaceDN w:val="0"/>
              <w:adjustRightInd w:val="0"/>
              <w:snapToGrid w:val="0"/>
              <w:spacing w:after="0" w:line="259" w:lineRule="auto"/>
              <w:jc w:val="both"/>
              <w:rPr>
                <w:ins w:id="22291" w:author="Chatterjee Debdeep" w:date="2022-11-23T15:38:00Z"/>
                <w:szCs w:val="22"/>
                <w:lang w:val="en-US" w:eastAsia="ko-KR"/>
              </w:rPr>
            </w:pPr>
            <w:ins w:id="22292"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57CF05C2" w14:textId="77777777" w:rsidTr="002318CE">
        <w:trPr>
          <w:trHeight w:val="278"/>
          <w:jc w:val="center"/>
          <w:ins w:id="2229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4E7102F" w14:textId="77777777" w:rsidR="007E60C9" w:rsidRPr="007E60C9" w:rsidRDefault="007E60C9" w:rsidP="007E60C9">
            <w:pPr>
              <w:snapToGrid w:val="0"/>
              <w:spacing w:after="0"/>
              <w:jc w:val="both"/>
              <w:rPr>
                <w:ins w:id="22294" w:author="Chatterjee Debdeep" w:date="2022-11-23T15:38:00Z"/>
              </w:rPr>
            </w:pPr>
            <w:ins w:id="22295"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3F64CD7D" w14:textId="77777777" w:rsidR="007E60C9" w:rsidRPr="007E60C9" w:rsidRDefault="007E60C9" w:rsidP="007E60C9">
            <w:pPr>
              <w:autoSpaceDE w:val="0"/>
              <w:autoSpaceDN w:val="0"/>
              <w:adjustRightInd w:val="0"/>
              <w:snapToGrid w:val="0"/>
              <w:spacing w:after="0" w:line="259" w:lineRule="auto"/>
              <w:jc w:val="both"/>
              <w:rPr>
                <w:ins w:id="22296" w:author="Chatterjee Debdeep" w:date="2022-11-23T15:38:00Z"/>
                <w:szCs w:val="22"/>
                <w:lang w:val="en-US" w:eastAsia="ko-KR"/>
              </w:rPr>
            </w:pPr>
            <w:ins w:id="22297"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192C1C43" w14:textId="77777777" w:rsidR="007E60C9" w:rsidRPr="007E60C9" w:rsidRDefault="007E60C9" w:rsidP="007E60C9">
            <w:pPr>
              <w:autoSpaceDE w:val="0"/>
              <w:autoSpaceDN w:val="0"/>
              <w:adjustRightInd w:val="0"/>
              <w:snapToGrid w:val="0"/>
              <w:spacing w:after="0" w:line="259" w:lineRule="auto"/>
              <w:jc w:val="both"/>
              <w:rPr>
                <w:ins w:id="22298" w:author="Chatterjee Debdeep" w:date="2022-11-23T15:38:00Z"/>
                <w:szCs w:val="22"/>
                <w:lang w:val="en-US" w:eastAsia="ko-KR"/>
              </w:rPr>
            </w:pPr>
            <w:ins w:id="22299"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4C4506BD" w14:textId="77777777" w:rsidR="007E60C9" w:rsidRPr="007E60C9" w:rsidRDefault="007E60C9" w:rsidP="007E60C9">
            <w:pPr>
              <w:autoSpaceDE w:val="0"/>
              <w:autoSpaceDN w:val="0"/>
              <w:adjustRightInd w:val="0"/>
              <w:snapToGrid w:val="0"/>
              <w:spacing w:after="0" w:line="259" w:lineRule="auto"/>
              <w:jc w:val="both"/>
              <w:rPr>
                <w:ins w:id="22300" w:author="Chatterjee Debdeep" w:date="2022-11-23T15:38:00Z"/>
                <w:szCs w:val="22"/>
                <w:lang w:val="en-US" w:eastAsia="ko-KR"/>
              </w:rPr>
            </w:pPr>
            <w:ins w:id="2230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F2056AE" w14:textId="77777777" w:rsidR="007E60C9" w:rsidRPr="007E60C9" w:rsidRDefault="007E60C9" w:rsidP="007E60C9">
            <w:pPr>
              <w:autoSpaceDE w:val="0"/>
              <w:autoSpaceDN w:val="0"/>
              <w:adjustRightInd w:val="0"/>
              <w:snapToGrid w:val="0"/>
              <w:spacing w:after="0" w:line="259" w:lineRule="auto"/>
              <w:jc w:val="both"/>
              <w:rPr>
                <w:ins w:id="22302" w:author="Chatterjee Debdeep" w:date="2022-11-23T15:38:00Z"/>
                <w:szCs w:val="22"/>
                <w:lang w:val="en-US" w:eastAsia="ko-KR"/>
              </w:rPr>
            </w:pPr>
            <w:ins w:id="2230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6AA18C4" w14:textId="77777777" w:rsidR="007E60C9" w:rsidRPr="007E60C9" w:rsidRDefault="007E60C9" w:rsidP="007E60C9">
            <w:pPr>
              <w:autoSpaceDE w:val="0"/>
              <w:autoSpaceDN w:val="0"/>
              <w:adjustRightInd w:val="0"/>
              <w:snapToGrid w:val="0"/>
              <w:spacing w:after="0" w:line="259" w:lineRule="auto"/>
              <w:jc w:val="both"/>
              <w:rPr>
                <w:ins w:id="22304" w:author="Chatterjee Debdeep" w:date="2022-11-23T15:38:00Z"/>
                <w:szCs w:val="22"/>
                <w:lang w:val="en-US" w:eastAsia="ko-KR"/>
              </w:rPr>
            </w:pPr>
            <w:ins w:id="2230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68502F4" w14:textId="77777777" w:rsidR="007E60C9" w:rsidRPr="007E60C9" w:rsidRDefault="007E60C9" w:rsidP="007E60C9">
            <w:pPr>
              <w:autoSpaceDE w:val="0"/>
              <w:autoSpaceDN w:val="0"/>
              <w:adjustRightInd w:val="0"/>
              <w:snapToGrid w:val="0"/>
              <w:spacing w:after="0" w:line="259" w:lineRule="auto"/>
              <w:jc w:val="both"/>
              <w:rPr>
                <w:ins w:id="22306" w:author="Chatterjee Debdeep" w:date="2022-11-23T15:38:00Z"/>
                <w:szCs w:val="22"/>
                <w:lang w:val="en-US" w:eastAsia="ko-KR"/>
              </w:rPr>
            </w:pPr>
            <w:ins w:id="22307"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005FC4E1" w14:textId="77777777" w:rsidTr="002318CE">
        <w:trPr>
          <w:trHeight w:val="278"/>
          <w:jc w:val="center"/>
          <w:ins w:id="2230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C1CC961" w14:textId="77777777" w:rsidR="007E60C9" w:rsidRPr="007E60C9" w:rsidRDefault="007E60C9" w:rsidP="007E60C9">
            <w:pPr>
              <w:snapToGrid w:val="0"/>
              <w:spacing w:after="0"/>
              <w:jc w:val="both"/>
              <w:rPr>
                <w:ins w:id="22309" w:author="Chatterjee Debdeep" w:date="2022-11-23T15:38:00Z"/>
              </w:rPr>
            </w:pPr>
            <w:ins w:id="22310"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37666947" w14:textId="77777777" w:rsidR="007E60C9" w:rsidRPr="007E60C9" w:rsidRDefault="007E60C9" w:rsidP="007E60C9">
            <w:pPr>
              <w:autoSpaceDE w:val="0"/>
              <w:autoSpaceDN w:val="0"/>
              <w:adjustRightInd w:val="0"/>
              <w:snapToGrid w:val="0"/>
              <w:spacing w:after="0" w:line="259" w:lineRule="auto"/>
              <w:jc w:val="both"/>
              <w:rPr>
                <w:ins w:id="22311" w:author="Chatterjee Debdeep" w:date="2022-11-23T15:38:00Z"/>
                <w:szCs w:val="22"/>
                <w:lang w:val="en-US" w:eastAsia="ko-KR"/>
              </w:rPr>
            </w:pPr>
            <w:ins w:id="22312"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6EE196DE" w14:textId="77777777" w:rsidR="007E60C9" w:rsidRPr="007E60C9" w:rsidRDefault="007E60C9" w:rsidP="007E60C9">
            <w:pPr>
              <w:autoSpaceDE w:val="0"/>
              <w:autoSpaceDN w:val="0"/>
              <w:adjustRightInd w:val="0"/>
              <w:snapToGrid w:val="0"/>
              <w:spacing w:after="0" w:line="259" w:lineRule="auto"/>
              <w:jc w:val="both"/>
              <w:rPr>
                <w:ins w:id="22313" w:author="Chatterjee Debdeep" w:date="2022-11-23T15:38:00Z"/>
                <w:szCs w:val="22"/>
                <w:lang w:val="en-US" w:eastAsia="ko-KR"/>
              </w:rPr>
            </w:pPr>
            <w:ins w:id="2231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F65A6D3" w14:textId="77777777" w:rsidR="007E60C9" w:rsidRPr="007E60C9" w:rsidRDefault="007E60C9" w:rsidP="007E60C9">
            <w:pPr>
              <w:autoSpaceDE w:val="0"/>
              <w:autoSpaceDN w:val="0"/>
              <w:adjustRightInd w:val="0"/>
              <w:snapToGrid w:val="0"/>
              <w:spacing w:after="0" w:line="259" w:lineRule="auto"/>
              <w:jc w:val="both"/>
              <w:rPr>
                <w:ins w:id="22315" w:author="Chatterjee Debdeep" w:date="2022-11-23T15:38:00Z"/>
                <w:szCs w:val="22"/>
                <w:lang w:val="en-US" w:eastAsia="ko-KR"/>
              </w:rPr>
            </w:pPr>
            <w:ins w:id="2231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9BDE74F" w14:textId="77777777" w:rsidR="007E60C9" w:rsidRPr="007E60C9" w:rsidRDefault="007E60C9" w:rsidP="007E60C9">
            <w:pPr>
              <w:autoSpaceDE w:val="0"/>
              <w:autoSpaceDN w:val="0"/>
              <w:adjustRightInd w:val="0"/>
              <w:snapToGrid w:val="0"/>
              <w:spacing w:after="0" w:line="259" w:lineRule="auto"/>
              <w:jc w:val="both"/>
              <w:rPr>
                <w:ins w:id="22317" w:author="Chatterjee Debdeep" w:date="2022-11-23T15:38:00Z"/>
                <w:szCs w:val="22"/>
                <w:lang w:val="en-US" w:eastAsia="ko-KR"/>
              </w:rPr>
            </w:pPr>
            <w:ins w:id="2231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55FA8CC" w14:textId="77777777" w:rsidR="007E60C9" w:rsidRPr="007E60C9" w:rsidRDefault="007E60C9" w:rsidP="007E60C9">
            <w:pPr>
              <w:autoSpaceDE w:val="0"/>
              <w:autoSpaceDN w:val="0"/>
              <w:adjustRightInd w:val="0"/>
              <w:snapToGrid w:val="0"/>
              <w:spacing w:after="0" w:line="259" w:lineRule="auto"/>
              <w:jc w:val="both"/>
              <w:rPr>
                <w:ins w:id="22319" w:author="Chatterjee Debdeep" w:date="2022-11-23T15:38:00Z"/>
                <w:szCs w:val="22"/>
                <w:lang w:val="en-US" w:eastAsia="ko-KR"/>
              </w:rPr>
            </w:pPr>
            <w:ins w:id="2232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1DB97EB" w14:textId="77777777" w:rsidR="007E60C9" w:rsidRPr="007E60C9" w:rsidRDefault="007E60C9" w:rsidP="007E60C9">
            <w:pPr>
              <w:autoSpaceDE w:val="0"/>
              <w:autoSpaceDN w:val="0"/>
              <w:adjustRightInd w:val="0"/>
              <w:snapToGrid w:val="0"/>
              <w:spacing w:after="0" w:line="259" w:lineRule="auto"/>
              <w:jc w:val="both"/>
              <w:rPr>
                <w:ins w:id="22321" w:author="Chatterjee Debdeep" w:date="2022-11-23T15:38:00Z"/>
                <w:szCs w:val="22"/>
                <w:lang w:val="en-US" w:eastAsia="ko-KR"/>
              </w:rPr>
            </w:pPr>
            <w:ins w:id="22322" w:author="Chatterjee Debdeep" w:date="2022-11-23T15:38:00Z">
              <w:r w:rsidRPr="007E60C9">
                <w:rPr>
                  <w:szCs w:val="22"/>
                  <w:lang w:val="en-US" w:eastAsia="ko-KR"/>
                </w:rPr>
                <w:t>MF</w:t>
              </w:r>
            </w:ins>
          </w:p>
        </w:tc>
      </w:tr>
      <w:tr w:rsidR="007E60C9" w:rsidRPr="007E60C9" w14:paraId="18A0CCA4" w14:textId="77777777" w:rsidTr="002318CE">
        <w:trPr>
          <w:trHeight w:val="278"/>
          <w:jc w:val="center"/>
          <w:ins w:id="2232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510892F" w14:textId="77777777" w:rsidR="007E60C9" w:rsidRPr="007E60C9" w:rsidRDefault="007E60C9" w:rsidP="007E60C9">
            <w:pPr>
              <w:snapToGrid w:val="0"/>
              <w:spacing w:after="0"/>
              <w:jc w:val="both"/>
              <w:rPr>
                <w:ins w:id="22324" w:author="Chatterjee Debdeep" w:date="2022-11-23T15:38:00Z"/>
              </w:rPr>
            </w:pPr>
            <w:ins w:id="22325"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166BB8AE" w14:textId="77777777" w:rsidR="007E60C9" w:rsidRPr="007E60C9" w:rsidRDefault="007E60C9" w:rsidP="007E60C9">
            <w:pPr>
              <w:autoSpaceDE w:val="0"/>
              <w:autoSpaceDN w:val="0"/>
              <w:adjustRightInd w:val="0"/>
              <w:snapToGrid w:val="0"/>
              <w:spacing w:after="0" w:line="259" w:lineRule="auto"/>
              <w:jc w:val="both"/>
              <w:rPr>
                <w:ins w:id="22326" w:author="Chatterjee Debdeep" w:date="2022-11-23T15:38:00Z"/>
                <w:szCs w:val="22"/>
                <w:lang w:val="en-US" w:eastAsia="ko-KR"/>
              </w:rPr>
            </w:pPr>
            <w:ins w:id="22327"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3D989C97" w14:textId="77777777" w:rsidR="007E60C9" w:rsidRPr="007E60C9" w:rsidRDefault="007E60C9" w:rsidP="007E60C9">
            <w:pPr>
              <w:autoSpaceDE w:val="0"/>
              <w:autoSpaceDN w:val="0"/>
              <w:adjustRightInd w:val="0"/>
              <w:snapToGrid w:val="0"/>
              <w:spacing w:after="0" w:line="259" w:lineRule="auto"/>
              <w:jc w:val="both"/>
              <w:rPr>
                <w:ins w:id="22328" w:author="Chatterjee Debdeep" w:date="2022-11-23T15:38:00Z"/>
                <w:szCs w:val="22"/>
                <w:lang w:val="en-US" w:eastAsia="ko-KR"/>
              </w:rPr>
            </w:pPr>
            <w:ins w:id="2232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2BC1B3C" w14:textId="77777777" w:rsidR="007E60C9" w:rsidRPr="007E60C9" w:rsidRDefault="007E60C9" w:rsidP="007E60C9">
            <w:pPr>
              <w:autoSpaceDE w:val="0"/>
              <w:autoSpaceDN w:val="0"/>
              <w:adjustRightInd w:val="0"/>
              <w:snapToGrid w:val="0"/>
              <w:spacing w:after="0" w:line="259" w:lineRule="auto"/>
              <w:jc w:val="both"/>
              <w:rPr>
                <w:ins w:id="22330" w:author="Chatterjee Debdeep" w:date="2022-11-23T15:38:00Z"/>
                <w:szCs w:val="22"/>
                <w:lang w:val="en-US" w:eastAsia="ko-KR"/>
              </w:rPr>
            </w:pPr>
            <w:ins w:id="2233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56D8020" w14:textId="77777777" w:rsidR="007E60C9" w:rsidRPr="007E60C9" w:rsidRDefault="007E60C9" w:rsidP="007E60C9">
            <w:pPr>
              <w:autoSpaceDE w:val="0"/>
              <w:autoSpaceDN w:val="0"/>
              <w:adjustRightInd w:val="0"/>
              <w:snapToGrid w:val="0"/>
              <w:spacing w:after="0" w:line="259" w:lineRule="auto"/>
              <w:jc w:val="both"/>
              <w:rPr>
                <w:ins w:id="22332" w:author="Chatterjee Debdeep" w:date="2022-11-23T15:38:00Z"/>
                <w:szCs w:val="22"/>
                <w:lang w:val="en-US" w:eastAsia="ko-KR"/>
              </w:rPr>
            </w:pPr>
            <w:ins w:id="2233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74D90F5B" w14:textId="77777777" w:rsidR="007E60C9" w:rsidRPr="007E60C9" w:rsidRDefault="007E60C9" w:rsidP="007E60C9">
            <w:pPr>
              <w:autoSpaceDE w:val="0"/>
              <w:autoSpaceDN w:val="0"/>
              <w:adjustRightInd w:val="0"/>
              <w:snapToGrid w:val="0"/>
              <w:spacing w:after="0" w:line="259" w:lineRule="auto"/>
              <w:jc w:val="both"/>
              <w:rPr>
                <w:ins w:id="22334" w:author="Chatterjee Debdeep" w:date="2022-11-23T15:38:00Z"/>
                <w:szCs w:val="22"/>
                <w:lang w:val="en-US" w:eastAsia="ko-KR"/>
              </w:rPr>
            </w:pPr>
            <w:ins w:id="22335"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462F1E0E" w14:textId="77777777" w:rsidR="007E60C9" w:rsidRPr="007E60C9" w:rsidRDefault="007E60C9" w:rsidP="007E60C9">
            <w:pPr>
              <w:autoSpaceDE w:val="0"/>
              <w:autoSpaceDN w:val="0"/>
              <w:adjustRightInd w:val="0"/>
              <w:snapToGrid w:val="0"/>
              <w:spacing w:after="0" w:line="259" w:lineRule="auto"/>
              <w:jc w:val="both"/>
              <w:rPr>
                <w:ins w:id="22336" w:author="Chatterjee Debdeep" w:date="2022-11-23T15:38:00Z"/>
                <w:szCs w:val="22"/>
                <w:lang w:val="en-US" w:eastAsia="ko-KR"/>
              </w:rPr>
            </w:pPr>
            <w:ins w:id="22337" w:author="Chatterjee Debdeep" w:date="2022-11-23T15:38:00Z">
              <w:r w:rsidRPr="007E60C9">
                <w:rPr>
                  <w:szCs w:val="22"/>
                  <w:lang w:val="en-US" w:eastAsia="ko-KR"/>
                </w:rPr>
                <w:t>symmetric</w:t>
              </w:r>
            </w:ins>
          </w:p>
        </w:tc>
      </w:tr>
      <w:tr w:rsidR="007E60C9" w:rsidRPr="007E60C9" w14:paraId="6E99DD8E" w14:textId="77777777" w:rsidTr="002318CE">
        <w:trPr>
          <w:trHeight w:val="278"/>
          <w:jc w:val="center"/>
          <w:ins w:id="2233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BD762FA" w14:textId="77777777" w:rsidR="007E60C9" w:rsidRPr="007E60C9" w:rsidRDefault="007E60C9" w:rsidP="007E60C9">
            <w:pPr>
              <w:snapToGrid w:val="0"/>
              <w:spacing w:after="0"/>
              <w:jc w:val="both"/>
              <w:rPr>
                <w:ins w:id="22339" w:author="Chatterjee Debdeep" w:date="2022-11-23T15:38:00Z"/>
              </w:rPr>
            </w:pPr>
            <w:ins w:id="22340"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40FD01E3" w14:textId="77777777" w:rsidR="007E60C9" w:rsidRPr="007E60C9" w:rsidRDefault="007E60C9" w:rsidP="007E60C9">
            <w:pPr>
              <w:autoSpaceDE w:val="0"/>
              <w:autoSpaceDN w:val="0"/>
              <w:adjustRightInd w:val="0"/>
              <w:snapToGrid w:val="0"/>
              <w:spacing w:after="0" w:line="259" w:lineRule="auto"/>
              <w:jc w:val="both"/>
              <w:rPr>
                <w:ins w:id="22341" w:author="Chatterjee Debdeep" w:date="2022-11-23T15:38:00Z"/>
                <w:szCs w:val="22"/>
                <w:lang w:val="en-US" w:eastAsia="ko-KR"/>
              </w:rPr>
            </w:pPr>
            <w:ins w:id="22342"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453E3F0D" w14:textId="77777777" w:rsidR="007E60C9" w:rsidRPr="007E60C9" w:rsidRDefault="007E60C9" w:rsidP="007E60C9">
            <w:pPr>
              <w:autoSpaceDE w:val="0"/>
              <w:autoSpaceDN w:val="0"/>
              <w:adjustRightInd w:val="0"/>
              <w:snapToGrid w:val="0"/>
              <w:spacing w:after="0" w:line="259" w:lineRule="auto"/>
              <w:jc w:val="both"/>
              <w:rPr>
                <w:ins w:id="22343" w:author="Chatterjee Debdeep" w:date="2022-11-23T15:38:00Z"/>
                <w:szCs w:val="22"/>
                <w:lang w:val="en-US" w:eastAsia="ko-KR"/>
              </w:rPr>
            </w:pPr>
            <w:ins w:id="22344"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0005AA8C" w14:textId="77777777" w:rsidR="007E60C9" w:rsidRPr="007E60C9" w:rsidRDefault="007E60C9" w:rsidP="007E60C9">
            <w:pPr>
              <w:autoSpaceDE w:val="0"/>
              <w:autoSpaceDN w:val="0"/>
              <w:adjustRightInd w:val="0"/>
              <w:snapToGrid w:val="0"/>
              <w:spacing w:after="0" w:line="259" w:lineRule="auto"/>
              <w:jc w:val="both"/>
              <w:rPr>
                <w:ins w:id="22345" w:author="Chatterjee Debdeep" w:date="2022-11-23T15:38:00Z"/>
                <w:szCs w:val="22"/>
                <w:lang w:val="en-US" w:eastAsia="ko-KR"/>
              </w:rPr>
            </w:pPr>
            <w:ins w:id="22346"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46C61A5" w14:textId="77777777" w:rsidR="007E60C9" w:rsidRPr="007E60C9" w:rsidRDefault="007E60C9" w:rsidP="007E60C9">
            <w:pPr>
              <w:autoSpaceDE w:val="0"/>
              <w:autoSpaceDN w:val="0"/>
              <w:adjustRightInd w:val="0"/>
              <w:snapToGrid w:val="0"/>
              <w:spacing w:after="0" w:line="259" w:lineRule="auto"/>
              <w:jc w:val="both"/>
              <w:rPr>
                <w:ins w:id="22347" w:author="Chatterjee Debdeep" w:date="2022-11-23T15:38:00Z"/>
                <w:szCs w:val="22"/>
                <w:lang w:val="en-US" w:eastAsia="ko-KR"/>
              </w:rPr>
            </w:pPr>
            <w:ins w:id="22348"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CEAFE43" w14:textId="77777777" w:rsidR="007E60C9" w:rsidRPr="007E60C9" w:rsidRDefault="007E60C9" w:rsidP="007E60C9">
            <w:pPr>
              <w:autoSpaceDE w:val="0"/>
              <w:autoSpaceDN w:val="0"/>
              <w:adjustRightInd w:val="0"/>
              <w:snapToGrid w:val="0"/>
              <w:spacing w:after="0" w:line="259" w:lineRule="auto"/>
              <w:jc w:val="both"/>
              <w:rPr>
                <w:ins w:id="22349" w:author="Chatterjee Debdeep" w:date="2022-11-23T15:38:00Z"/>
                <w:szCs w:val="22"/>
                <w:lang w:val="en-US" w:eastAsia="ko-KR"/>
              </w:rPr>
            </w:pPr>
            <w:ins w:id="22350"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E2939C3" w14:textId="77777777" w:rsidR="007E60C9" w:rsidRPr="007E60C9" w:rsidRDefault="007E60C9" w:rsidP="007E60C9">
            <w:pPr>
              <w:autoSpaceDE w:val="0"/>
              <w:autoSpaceDN w:val="0"/>
              <w:adjustRightInd w:val="0"/>
              <w:snapToGrid w:val="0"/>
              <w:spacing w:after="0" w:line="259" w:lineRule="auto"/>
              <w:jc w:val="both"/>
              <w:rPr>
                <w:ins w:id="22351" w:author="Chatterjee Debdeep" w:date="2022-11-23T15:38:00Z"/>
                <w:szCs w:val="22"/>
                <w:lang w:val="en-US" w:eastAsia="ko-KR"/>
              </w:rPr>
            </w:pPr>
            <w:ins w:id="22352" w:author="Chatterjee Debdeep" w:date="2022-11-23T15:38:00Z">
              <w:r w:rsidRPr="007E60C9">
                <w:rPr>
                  <w:rFonts w:hint="eastAsia"/>
                  <w:szCs w:val="22"/>
                  <w:lang w:val="en-US" w:eastAsia="ko-KR"/>
                </w:rPr>
                <w:t>3</w:t>
              </w:r>
            </w:ins>
          </w:p>
        </w:tc>
      </w:tr>
      <w:tr w:rsidR="007E60C9" w:rsidRPr="007E60C9" w14:paraId="7AD9C620" w14:textId="77777777" w:rsidTr="002318CE">
        <w:trPr>
          <w:trHeight w:val="278"/>
          <w:jc w:val="center"/>
          <w:ins w:id="2235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FD58A1F" w14:textId="77777777" w:rsidR="007E60C9" w:rsidRPr="007E60C9" w:rsidRDefault="007E60C9" w:rsidP="007E60C9">
            <w:pPr>
              <w:snapToGrid w:val="0"/>
              <w:spacing w:after="0"/>
              <w:jc w:val="both"/>
              <w:rPr>
                <w:ins w:id="22354" w:author="Chatterjee Debdeep" w:date="2022-11-23T15:38:00Z"/>
              </w:rPr>
            </w:pPr>
            <w:ins w:id="22355"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5E2092B7" w14:textId="77777777" w:rsidR="007E60C9" w:rsidRPr="007E60C9" w:rsidRDefault="007E60C9" w:rsidP="007E60C9">
            <w:pPr>
              <w:autoSpaceDE w:val="0"/>
              <w:autoSpaceDN w:val="0"/>
              <w:adjustRightInd w:val="0"/>
              <w:snapToGrid w:val="0"/>
              <w:spacing w:after="0" w:line="259" w:lineRule="auto"/>
              <w:jc w:val="both"/>
              <w:rPr>
                <w:ins w:id="22356" w:author="Chatterjee Debdeep" w:date="2022-11-23T15:38:00Z"/>
                <w:szCs w:val="22"/>
                <w:lang w:val="en-US" w:eastAsia="ko-KR"/>
              </w:rPr>
            </w:pPr>
            <w:ins w:id="22357"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22A94CF3" w14:textId="77777777" w:rsidR="007E60C9" w:rsidRPr="007E60C9" w:rsidRDefault="007E60C9" w:rsidP="007E60C9">
            <w:pPr>
              <w:autoSpaceDE w:val="0"/>
              <w:autoSpaceDN w:val="0"/>
              <w:adjustRightInd w:val="0"/>
              <w:snapToGrid w:val="0"/>
              <w:spacing w:after="0" w:line="259" w:lineRule="auto"/>
              <w:jc w:val="both"/>
              <w:rPr>
                <w:ins w:id="22358" w:author="Chatterjee Debdeep" w:date="2022-11-23T15:38:00Z"/>
                <w:szCs w:val="22"/>
                <w:lang w:val="en-US" w:eastAsia="ko-KR"/>
              </w:rPr>
            </w:pPr>
            <w:ins w:id="2235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53F9D148" w14:textId="77777777" w:rsidR="007E60C9" w:rsidRPr="007E60C9" w:rsidRDefault="007E60C9" w:rsidP="007E60C9">
            <w:pPr>
              <w:autoSpaceDE w:val="0"/>
              <w:autoSpaceDN w:val="0"/>
              <w:adjustRightInd w:val="0"/>
              <w:snapToGrid w:val="0"/>
              <w:spacing w:after="0" w:line="259" w:lineRule="auto"/>
              <w:jc w:val="both"/>
              <w:rPr>
                <w:ins w:id="22360" w:author="Chatterjee Debdeep" w:date="2022-11-23T15:38:00Z"/>
                <w:szCs w:val="22"/>
                <w:lang w:val="en-US" w:eastAsia="ko-KR"/>
              </w:rPr>
            </w:pPr>
            <w:ins w:id="2236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1DE8A2E" w14:textId="77777777" w:rsidR="007E60C9" w:rsidRPr="007E60C9" w:rsidRDefault="007E60C9" w:rsidP="007E60C9">
            <w:pPr>
              <w:autoSpaceDE w:val="0"/>
              <w:autoSpaceDN w:val="0"/>
              <w:adjustRightInd w:val="0"/>
              <w:snapToGrid w:val="0"/>
              <w:spacing w:after="0" w:line="259" w:lineRule="auto"/>
              <w:jc w:val="both"/>
              <w:rPr>
                <w:ins w:id="22362" w:author="Chatterjee Debdeep" w:date="2022-11-23T15:38:00Z"/>
                <w:szCs w:val="22"/>
                <w:lang w:val="en-US" w:eastAsia="ko-KR"/>
              </w:rPr>
            </w:pPr>
            <w:ins w:id="22363"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167C414" w14:textId="77777777" w:rsidR="007E60C9" w:rsidRPr="007E60C9" w:rsidRDefault="007E60C9" w:rsidP="007E60C9">
            <w:pPr>
              <w:autoSpaceDE w:val="0"/>
              <w:autoSpaceDN w:val="0"/>
              <w:adjustRightInd w:val="0"/>
              <w:snapToGrid w:val="0"/>
              <w:spacing w:after="0" w:line="259" w:lineRule="auto"/>
              <w:jc w:val="both"/>
              <w:rPr>
                <w:ins w:id="22364" w:author="Chatterjee Debdeep" w:date="2022-11-23T15:38:00Z"/>
                <w:szCs w:val="22"/>
                <w:lang w:val="en-US" w:eastAsia="ko-KR"/>
              </w:rPr>
            </w:pPr>
            <w:ins w:id="2236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4DA040A" w14:textId="77777777" w:rsidR="007E60C9" w:rsidRPr="007E60C9" w:rsidRDefault="007E60C9" w:rsidP="007E60C9">
            <w:pPr>
              <w:autoSpaceDE w:val="0"/>
              <w:autoSpaceDN w:val="0"/>
              <w:adjustRightInd w:val="0"/>
              <w:snapToGrid w:val="0"/>
              <w:spacing w:after="0" w:line="259" w:lineRule="auto"/>
              <w:jc w:val="both"/>
              <w:rPr>
                <w:ins w:id="22366" w:author="Chatterjee Debdeep" w:date="2022-11-23T15:38:00Z"/>
                <w:szCs w:val="22"/>
                <w:lang w:val="en-US" w:eastAsia="ko-KR"/>
              </w:rPr>
            </w:pPr>
            <w:ins w:id="22367" w:author="Chatterjee Debdeep" w:date="2022-11-23T15:38:00Z">
              <w:r w:rsidRPr="007E60C9">
                <w:rPr>
                  <w:szCs w:val="22"/>
                  <w:lang w:val="en-US" w:eastAsia="ko-KR"/>
                </w:rPr>
                <w:t>100</w:t>
              </w:r>
            </w:ins>
          </w:p>
        </w:tc>
      </w:tr>
      <w:tr w:rsidR="007E60C9" w:rsidRPr="007E60C9" w14:paraId="38E41D56" w14:textId="77777777" w:rsidTr="002318CE">
        <w:trPr>
          <w:trHeight w:val="278"/>
          <w:jc w:val="center"/>
          <w:ins w:id="2236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F92B94E" w14:textId="77777777" w:rsidR="007E60C9" w:rsidRPr="007E60C9" w:rsidRDefault="007E60C9" w:rsidP="007E60C9">
            <w:pPr>
              <w:snapToGrid w:val="0"/>
              <w:spacing w:after="0"/>
              <w:jc w:val="both"/>
              <w:rPr>
                <w:ins w:id="22369" w:author="Chatterjee Debdeep" w:date="2022-11-23T15:38:00Z"/>
              </w:rPr>
            </w:pPr>
            <w:ins w:id="22370"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0ADBAC99" w14:textId="77777777" w:rsidR="007E60C9" w:rsidRPr="007E60C9" w:rsidRDefault="007E60C9" w:rsidP="007E60C9">
            <w:pPr>
              <w:autoSpaceDE w:val="0"/>
              <w:autoSpaceDN w:val="0"/>
              <w:adjustRightInd w:val="0"/>
              <w:snapToGrid w:val="0"/>
              <w:spacing w:after="0" w:line="259" w:lineRule="auto"/>
              <w:jc w:val="both"/>
              <w:rPr>
                <w:ins w:id="22371" w:author="Chatterjee Debdeep" w:date="2022-11-23T15:38:00Z"/>
                <w:szCs w:val="22"/>
                <w:lang w:val="en-US" w:eastAsia="ko-KR"/>
              </w:rPr>
            </w:pPr>
            <w:ins w:id="22372"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28791318" w14:textId="77777777" w:rsidR="007E60C9" w:rsidRPr="007E60C9" w:rsidRDefault="007E60C9" w:rsidP="007E60C9">
            <w:pPr>
              <w:autoSpaceDE w:val="0"/>
              <w:autoSpaceDN w:val="0"/>
              <w:adjustRightInd w:val="0"/>
              <w:snapToGrid w:val="0"/>
              <w:spacing w:after="0" w:line="259" w:lineRule="auto"/>
              <w:jc w:val="both"/>
              <w:rPr>
                <w:ins w:id="22373" w:author="Chatterjee Debdeep" w:date="2022-11-23T15:38:00Z"/>
                <w:szCs w:val="22"/>
                <w:lang w:val="en-US" w:eastAsia="ko-KR"/>
              </w:rPr>
            </w:pPr>
            <w:ins w:id="2237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7DE4B52" w14:textId="77777777" w:rsidR="007E60C9" w:rsidRPr="007E60C9" w:rsidRDefault="007E60C9" w:rsidP="007E60C9">
            <w:pPr>
              <w:autoSpaceDE w:val="0"/>
              <w:autoSpaceDN w:val="0"/>
              <w:adjustRightInd w:val="0"/>
              <w:snapToGrid w:val="0"/>
              <w:spacing w:after="0" w:line="259" w:lineRule="auto"/>
              <w:jc w:val="both"/>
              <w:rPr>
                <w:ins w:id="22375" w:author="Chatterjee Debdeep" w:date="2022-11-23T15:38:00Z"/>
                <w:szCs w:val="22"/>
                <w:lang w:val="en-US" w:eastAsia="ko-KR"/>
              </w:rPr>
            </w:pPr>
            <w:ins w:id="2237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5FC6D32" w14:textId="77777777" w:rsidR="007E60C9" w:rsidRPr="007E60C9" w:rsidRDefault="007E60C9" w:rsidP="007E60C9">
            <w:pPr>
              <w:autoSpaceDE w:val="0"/>
              <w:autoSpaceDN w:val="0"/>
              <w:adjustRightInd w:val="0"/>
              <w:snapToGrid w:val="0"/>
              <w:spacing w:after="0" w:line="259" w:lineRule="auto"/>
              <w:jc w:val="both"/>
              <w:rPr>
                <w:ins w:id="22377" w:author="Chatterjee Debdeep" w:date="2022-11-23T15:38:00Z"/>
                <w:szCs w:val="22"/>
                <w:lang w:val="en-US" w:eastAsia="ko-KR"/>
              </w:rPr>
            </w:pPr>
            <w:ins w:id="2237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FF5D9ED" w14:textId="77777777" w:rsidR="007E60C9" w:rsidRPr="007E60C9" w:rsidRDefault="007E60C9" w:rsidP="007E60C9">
            <w:pPr>
              <w:autoSpaceDE w:val="0"/>
              <w:autoSpaceDN w:val="0"/>
              <w:adjustRightInd w:val="0"/>
              <w:snapToGrid w:val="0"/>
              <w:spacing w:after="0" w:line="259" w:lineRule="auto"/>
              <w:jc w:val="both"/>
              <w:rPr>
                <w:ins w:id="22379" w:author="Chatterjee Debdeep" w:date="2022-11-23T15:38:00Z"/>
                <w:szCs w:val="22"/>
                <w:lang w:val="en-US" w:eastAsia="ko-KR"/>
              </w:rPr>
            </w:pPr>
            <w:ins w:id="2238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5B62CDF" w14:textId="77777777" w:rsidR="007E60C9" w:rsidRPr="007E60C9" w:rsidRDefault="007E60C9" w:rsidP="007E60C9">
            <w:pPr>
              <w:autoSpaceDE w:val="0"/>
              <w:autoSpaceDN w:val="0"/>
              <w:adjustRightInd w:val="0"/>
              <w:snapToGrid w:val="0"/>
              <w:spacing w:after="0" w:line="259" w:lineRule="auto"/>
              <w:jc w:val="both"/>
              <w:rPr>
                <w:ins w:id="22381" w:author="Chatterjee Debdeep" w:date="2022-11-23T15:38:00Z"/>
                <w:szCs w:val="22"/>
                <w:lang w:val="en-US" w:eastAsia="ko-KR"/>
              </w:rPr>
            </w:pPr>
            <w:ins w:id="22382" w:author="Chatterjee Debdeep" w:date="2022-11-23T15:38:00Z">
              <w:r w:rsidRPr="007E60C9">
                <w:rPr>
                  <w:szCs w:val="22"/>
                  <w:lang w:val="en-US" w:eastAsia="ko-KR"/>
                </w:rPr>
                <w:t>disabled</w:t>
              </w:r>
            </w:ins>
          </w:p>
        </w:tc>
      </w:tr>
      <w:tr w:rsidR="007E60C9" w:rsidRPr="007E60C9" w14:paraId="2F59B018" w14:textId="77777777" w:rsidTr="007E60C9">
        <w:trPr>
          <w:trHeight w:val="278"/>
          <w:jc w:val="center"/>
          <w:ins w:id="2238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22463A2B" w14:textId="77777777" w:rsidR="007E60C9" w:rsidRPr="007E60C9" w:rsidRDefault="007E60C9" w:rsidP="007E60C9">
            <w:pPr>
              <w:snapToGrid w:val="0"/>
              <w:spacing w:after="0"/>
              <w:jc w:val="both"/>
              <w:rPr>
                <w:ins w:id="22384" w:author="Chatterjee Debdeep" w:date="2022-11-23T15:38:00Z"/>
                <w:b/>
              </w:rPr>
            </w:pPr>
            <w:ins w:id="22385"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B3259DC" w14:textId="77777777" w:rsidR="007E60C9" w:rsidRPr="007E60C9" w:rsidRDefault="007E60C9" w:rsidP="007E60C9">
            <w:pPr>
              <w:snapToGrid w:val="0"/>
              <w:spacing w:after="0"/>
              <w:jc w:val="both"/>
              <w:rPr>
                <w:ins w:id="22386" w:author="Chatterjee Debdeep" w:date="2022-11-23T15:38:00Z"/>
              </w:rPr>
            </w:pPr>
            <w:ins w:id="22387" w:author="Chatterjee Debdeep" w:date="2022-11-23T15:38:00Z">
              <w:r w:rsidRPr="007E60C9">
                <w:t>Case 10.43</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55AE4FBF" w14:textId="77777777" w:rsidR="007E60C9" w:rsidRPr="007E60C9" w:rsidRDefault="007E60C9" w:rsidP="007E60C9">
            <w:pPr>
              <w:snapToGrid w:val="0"/>
              <w:spacing w:after="0"/>
              <w:jc w:val="both"/>
              <w:rPr>
                <w:ins w:id="22388" w:author="Chatterjee Debdeep" w:date="2022-11-23T15:38:00Z"/>
              </w:rPr>
            </w:pPr>
            <w:ins w:id="22389" w:author="Chatterjee Debdeep" w:date="2022-11-23T15:38:00Z">
              <w:r w:rsidRPr="007E60C9">
                <w:rPr>
                  <w:rFonts w:hint="eastAsia"/>
                </w:rPr>
                <w:t>C</w:t>
              </w:r>
              <w:r w:rsidRPr="007E60C9">
                <w:t>ase 10.44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B3631EC" w14:textId="77777777" w:rsidR="007E60C9" w:rsidRPr="007E60C9" w:rsidRDefault="007E60C9" w:rsidP="007E60C9">
            <w:pPr>
              <w:snapToGrid w:val="0"/>
              <w:spacing w:after="0"/>
              <w:jc w:val="both"/>
              <w:rPr>
                <w:ins w:id="22390" w:author="Chatterjee Debdeep" w:date="2022-11-23T15:38:00Z"/>
              </w:rPr>
            </w:pPr>
            <w:ins w:id="22391" w:author="Chatterjee Debdeep" w:date="2022-11-23T15:38:00Z">
              <w:r w:rsidRPr="007E60C9">
                <w:t>Case 10.45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925F4EB" w14:textId="77777777" w:rsidR="007E60C9" w:rsidRPr="007E60C9" w:rsidRDefault="007E60C9" w:rsidP="007E60C9">
            <w:pPr>
              <w:snapToGrid w:val="0"/>
              <w:spacing w:after="0"/>
              <w:jc w:val="both"/>
              <w:rPr>
                <w:ins w:id="22392" w:author="Chatterjee Debdeep" w:date="2022-11-23T15:38:00Z"/>
              </w:rPr>
            </w:pPr>
            <w:ins w:id="22393" w:author="Chatterjee Debdeep" w:date="2022-11-23T15:38:00Z">
              <w:r w:rsidRPr="007E60C9">
                <w:t>Case 10.46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031881B" w14:textId="77777777" w:rsidR="007E60C9" w:rsidRPr="007E60C9" w:rsidRDefault="007E60C9" w:rsidP="007E60C9">
            <w:pPr>
              <w:snapToGrid w:val="0"/>
              <w:spacing w:after="0"/>
              <w:jc w:val="both"/>
              <w:rPr>
                <w:ins w:id="22394" w:author="Chatterjee Debdeep" w:date="2022-11-23T15:38:00Z"/>
              </w:rPr>
            </w:pPr>
            <w:ins w:id="22395" w:author="Chatterjee Debdeep" w:date="2022-11-23T15:38:00Z">
              <w:r w:rsidRPr="007E60C9">
                <w:rPr>
                  <w:rFonts w:hint="eastAsia"/>
                </w:rPr>
                <w:t>C</w:t>
              </w:r>
              <w:r w:rsidRPr="007E60C9">
                <w:t>ase 10.47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73F3824" w14:textId="77777777" w:rsidR="007E60C9" w:rsidRPr="007E60C9" w:rsidRDefault="007E60C9" w:rsidP="007E60C9">
            <w:pPr>
              <w:snapToGrid w:val="0"/>
              <w:spacing w:after="0"/>
              <w:jc w:val="both"/>
              <w:rPr>
                <w:ins w:id="22396" w:author="Chatterjee Debdeep" w:date="2022-11-23T15:38:00Z"/>
              </w:rPr>
            </w:pPr>
            <w:ins w:id="22397" w:author="Chatterjee Debdeep" w:date="2022-11-23T15:38:00Z">
              <w:r w:rsidRPr="007E60C9">
                <w:t>Case 10.48</w:t>
              </w:r>
            </w:ins>
          </w:p>
        </w:tc>
      </w:tr>
      <w:tr w:rsidR="007E60C9" w:rsidRPr="007E60C9" w14:paraId="36A5E27E" w14:textId="77777777" w:rsidTr="002318CE">
        <w:trPr>
          <w:trHeight w:val="278"/>
          <w:jc w:val="center"/>
          <w:ins w:id="2239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EC55B97" w14:textId="77777777" w:rsidR="007E60C9" w:rsidRPr="007E60C9" w:rsidRDefault="007E60C9" w:rsidP="007E60C9">
            <w:pPr>
              <w:snapToGrid w:val="0"/>
              <w:spacing w:after="0"/>
              <w:jc w:val="both"/>
              <w:rPr>
                <w:ins w:id="22399" w:author="Chatterjee Debdeep" w:date="2022-11-23T15:38:00Z"/>
              </w:rPr>
            </w:pPr>
            <w:ins w:id="22400"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145785A7" w14:textId="77777777" w:rsidR="007E60C9" w:rsidRPr="007E60C9" w:rsidRDefault="007E60C9" w:rsidP="007E60C9">
            <w:pPr>
              <w:autoSpaceDE w:val="0"/>
              <w:autoSpaceDN w:val="0"/>
              <w:adjustRightInd w:val="0"/>
              <w:snapToGrid w:val="0"/>
              <w:spacing w:after="0" w:line="259" w:lineRule="auto"/>
              <w:jc w:val="both"/>
              <w:rPr>
                <w:ins w:id="22401" w:author="Chatterjee Debdeep" w:date="2022-11-23T15:38:00Z"/>
                <w:szCs w:val="22"/>
                <w:lang w:val="en-US" w:eastAsia="ko-KR"/>
              </w:rPr>
            </w:pPr>
            <w:ins w:id="2240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7CAF0A51" w14:textId="77777777" w:rsidR="007E60C9" w:rsidRPr="007E60C9" w:rsidRDefault="007E60C9" w:rsidP="007E60C9">
            <w:pPr>
              <w:autoSpaceDE w:val="0"/>
              <w:autoSpaceDN w:val="0"/>
              <w:adjustRightInd w:val="0"/>
              <w:snapToGrid w:val="0"/>
              <w:spacing w:after="0" w:line="259" w:lineRule="auto"/>
              <w:jc w:val="both"/>
              <w:rPr>
                <w:ins w:id="22403" w:author="Chatterjee Debdeep" w:date="2022-11-23T15:38:00Z"/>
                <w:szCs w:val="22"/>
                <w:lang w:val="en-US" w:eastAsia="ko-KR"/>
              </w:rPr>
            </w:pPr>
            <w:ins w:id="2240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622BBD89" w14:textId="77777777" w:rsidR="007E60C9" w:rsidRPr="007E60C9" w:rsidRDefault="007E60C9" w:rsidP="007E60C9">
            <w:pPr>
              <w:autoSpaceDE w:val="0"/>
              <w:autoSpaceDN w:val="0"/>
              <w:adjustRightInd w:val="0"/>
              <w:snapToGrid w:val="0"/>
              <w:spacing w:after="0" w:line="259" w:lineRule="auto"/>
              <w:jc w:val="both"/>
              <w:rPr>
                <w:ins w:id="22405" w:author="Chatterjee Debdeep" w:date="2022-11-23T15:38:00Z"/>
                <w:szCs w:val="22"/>
                <w:lang w:val="en-US" w:eastAsia="ko-KR"/>
              </w:rPr>
            </w:pPr>
            <w:ins w:id="2240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3131134" w14:textId="77777777" w:rsidR="007E60C9" w:rsidRPr="007E60C9" w:rsidRDefault="007E60C9" w:rsidP="007E60C9">
            <w:pPr>
              <w:autoSpaceDE w:val="0"/>
              <w:autoSpaceDN w:val="0"/>
              <w:adjustRightInd w:val="0"/>
              <w:snapToGrid w:val="0"/>
              <w:spacing w:after="0" w:line="259" w:lineRule="auto"/>
              <w:jc w:val="both"/>
              <w:rPr>
                <w:ins w:id="22407" w:author="Chatterjee Debdeep" w:date="2022-11-23T15:38:00Z"/>
                <w:szCs w:val="22"/>
                <w:lang w:val="en-US" w:eastAsia="ko-KR"/>
              </w:rPr>
            </w:pPr>
            <w:ins w:id="2240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D87C8F6" w14:textId="77777777" w:rsidR="007E60C9" w:rsidRPr="007E60C9" w:rsidRDefault="007E60C9" w:rsidP="007E60C9">
            <w:pPr>
              <w:autoSpaceDE w:val="0"/>
              <w:autoSpaceDN w:val="0"/>
              <w:adjustRightInd w:val="0"/>
              <w:snapToGrid w:val="0"/>
              <w:spacing w:after="0" w:line="259" w:lineRule="auto"/>
              <w:jc w:val="both"/>
              <w:rPr>
                <w:ins w:id="22409" w:author="Chatterjee Debdeep" w:date="2022-11-23T15:38:00Z"/>
                <w:szCs w:val="22"/>
                <w:lang w:val="en-US" w:eastAsia="ko-KR"/>
              </w:rPr>
            </w:pPr>
            <w:ins w:id="2241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D3573BC" w14:textId="77777777" w:rsidR="007E60C9" w:rsidRPr="007E60C9" w:rsidRDefault="007E60C9" w:rsidP="007E60C9">
            <w:pPr>
              <w:autoSpaceDE w:val="0"/>
              <w:autoSpaceDN w:val="0"/>
              <w:adjustRightInd w:val="0"/>
              <w:snapToGrid w:val="0"/>
              <w:spacing w:after="0" w:line="259" w:lineRule="auto"/>
              <w:jc w:val="both"/>
              <w:rPr>
                <w:ins w:id="22411" w:author="Chatterjee Debdeep" w:date="2022-11-23T15:38:00Z"/>
                <w:szCs w:val="22"/>
                <w:lang w:val="en-US" w:eastAsia="ko-KR"/>
              </w:rPr>
            </w:pPr>
            <w:ins w:id="22412"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5EFD23D1" w14:textId="77777777" w:rsidTr="002318CE">
        <w:trPr>
          <w:trHeight w:val="278"/>
          <w:jc w:val="center"/>
          <w:ins w:id="2241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4EEC488" w14:textId="77777777" w:rsidR="007E60C9" w:rsidRPr="007E60C9" w:rsidRDefault="007E60C9" w:rsidP="007E60C9">
            <w:pPr>
              <w:snapToGrid w:val="0"/>
              <w:spacing w:after="0"/>
              <w:jc w:val="both"/>
              <w:rPr>
                <w:ins w:id="22414" w:author="Chatterjee Debdeep" w:date="2022-11-23T15:38:00Z"/>
              </w:rPr>
            </w:pPr>
            <w:ins w:id="22415"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26F65732" w14:textId="77777777" w:rsidR="007E60C9" w:rsidRPr="007E60C9" w:rsidRDefault="007E60C9" w:rsidP="007E60C9">
            <w:pPr>
              <w:autoSpaceDE w:val="0"/>
              <w:autoSpaceDN w:val="0"/>
              <w:adjustRightInd w:val="0"/>
              <w:snapToGrid w:val="0"/>
              <w:spacing w:after="0" w:line="259" w:lineRule="auto"/>
              <w:jc w:val="both"/>
              <w:rPr>
                <w:ins w:id="22416" w:author="Chatterjee Debdeep" w:date="2022-11-23T15:38:00Z"/>
                <w:szCs w:val="22"/>
                <w:lang w:val="en-US" w:eastAsia="ko-KR"/>
              </w:rPr>
            </w:pPr>
            <w:ins w:id="22417"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537BDF12" w14:textId="77777777" w:rsidR="007E60C9" w:rsidRPr="007E60C9" w:rsidRDefault="007E60C9" w:rsidP="007E60C9">
            <w:pPr>
              <w:autoSpaceDE w:val="0"/>
              <w:autoSpaceDN w:val="0"/>
              <w:adjustRightInd w:val="0"/>
              <w:snapToGrid w:val="0"/>
              <w:spacing w:after="0" w:line="259" w:lineRule="auto"/>
              <w:jc w:val="both"/>
              <w:rPr>
                <w:ins w:id="22418" w:author="Chatterjee Debdeep" w:date="2022-11-23T15:38:00Z"/>
                <w:szCs w:val="22"/>
                <w:lang w:val="en-US" w:eastAsia="ko-KR"/>
              </w:rPr>
            </w:pPr>
            <w:ins w:id="22419"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5229A16F" w14:textId="77777777" w:rsidR="007E60C9" w:rsidRPr="007E60C9" w:rsidRDefault="007E60C9" w:rsidP="007E60C9">
            <w:pPr>
              <w:autoSpaceDE w:val="0"/>
              <w:autoSpaceDN w:val="0"/>
              <w:adjustRightInd w:val="0"/>
              <w:snapToGrid w:val="0"/>
              <w:spacing w:after="0" w:line="259" w:lineRule="auto"/>
              <w:jc w:val="both"/>
              <w:rPr>
                <w:ins w:id="22420" w:author="Chatterjee Debdeep" w:date="2022-11-23T15:38:00Z"/>
                <w:szCs w:val="22"/>
                <w:lang w:val="en-US" w:eastAsia="ko-KR"/>
              </w:rPr>
            </w:pPr>
            <w:ins w:id="2242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2230EBF" w14:textId="77777777" w:rsidR="007E60C9" w:rsidRPr="007E60C9" w:rsidRDefault="007E60C9" w:rsidP="007E60C9">
            <w:pPr>
              <w:autoSpaceDE w:val="0"/>
              <w:autoSpaceDN w:val="0"/>
              <w:adjustRightInd w:val="0"/>
              <w:snapToGrid w:val="0"/>
              <w:spacing w:after="0" w:line="259" w:lineRule="auto"/>
              <w:jc w:val="both"/>
              <w:rPr>
                <w:ins w:id="22422" w:author="Chatterjee Debdeep" w:date="2022-11-23T15:38:00Z"/>
                <w:szCs w:val="22"/>
                <w:lang w:val="en-US" w:eastAsia="ko-KR"/>
              </w:rPr>
            </w:pPr>
            <w:ins w:id="2242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5F96CAF" w14:textId="77777777" w:rsidR="007E60C9" w:rsidRPr="007E60C9" w:rsidRDefault="007E60C9" w:rsidP="007E60C9">
            <w:pPr>
              <w:autoSpaceDE w:val="0"/>
              <w:autoSpaceDN w:val="0"/>
              <w:adjustRightInd w:val="0"/>
              <w:snapToGrid w:val="0"/>
              <w:spacing w:after="0" w:line="259" w:lineRule="auto"/>
              <w:jc w:val="both"/>
              <w:rPr>
                <w:ins w:id="22424" w:author="Chatterjee Debdeep" w:date="2022-11-23T15:38:00Z"/>
                <w:szCs w:val="22"/>
                <w:lang w:val="en-US" w:eastAsia="ko-KR"/>
              </w:rPr>
            </w:pPr>
            <w:ins w:id="2242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CCB515D" w14:textId="77777777" w:rsidR="007E60C9" w:rsidRPr="007E60C9" w:rsidRDefault="007E60C9" w:rsidP="007E60C9">
            <w:pPr>
              <w:autoSpaceDE w:val="0"/>
              <w:autoSpaceDN w:val="0"/>
              <w:adjustRightInd w:val="0"/>
              <w:snapToGrid w:val="0"/>
              <w:spacing w:after="0" w:line="259" w:lineRule="auto"/>
              <w:jc w:val="both"/>
              <w:rPr>
                <w:ins w:id="22426" w:author="Chatterjee Debdeep" w:date="2022-11-23T15:38:00Z"/>
                <w:szCs w:val="22"/>
                <w:lang w:val="en-US" w:eastAsia="ko-KR"/>
              </w:rPr>
            </w:pPr>
            <w:ins w:id="22427"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4BEBCFCB" w14:textId="77777777" w:rsidTr="002318CE">
        <w:trPr>
          <w:trHeight w:val="278"/>
          <w:jc w:val="center"/>
          <w:ins w:id="224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053EA42" w14:textId="77777777" w:rsidR="007E60C9" w:rsidRPr="007E60C9" w:rsidRDefault="007E60C9" w:rsidP="007E60C9">
            <w:pPr>
              <w:snapToGrid w:val="0"/>
              <w:spacing w:after="0"/>
              <w:jc w:val="both"/>
              <w:rPr>
                <w:ins w:id="22429" w:author="Chatterjee Debdeep" w:date="2022-11-23T15:38:00Z"/>
              </w:rPr>
            </w:pPr>
            <w:ins w:id="2243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1E4EBDF2" w14:textId="77777777" w:rsidR="007E60C9" w:rsidRPr="007E60C9" w:rsidRDefault="007E60C9" w:rsidP="007E60C9">
            <w:pPr>
              <w:autoSpaceDE w:val="0"/>
              <w:autoSpaceDN w:val="0"/>
              <w:adjustRightInd w:val="0"/>
              <w:snapToGrid w:val="0"/>
              <w:spacing w:after="0" w:line="259" w:lineRule="auto"/>
              <w:jc w:val="both"/>
              <w:rPr>
                <w:ins w:id="22431" w:author="Chatterjee Debdeep" w:date="2022-11-23T15:38:00Z"/>
                <w:szCs w:val="22"/>
                <w:lang w:val="en-US" w:eastAsia="ko-KR"/>
              </w:rPr>
            </w:pPr>
            <w:ins w:id="22432"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4DD9A9D5" w14:textId="77777777" w:rsidR="007E60C9" w:rsidRPr="007E60C9" w:rsidRDefault="007E60C9" w:rsidP="007E60C9">
            <w:pPr>
              <w:autoSpaceDE w:val="0"/>
              <w:autoSpaceDN w:val="0"/>
              <w:adjustRightInd w:val="0"/>
              <w:snapToGrid w:val="0"/>
              <w:spacing w:after="0" w:line="259" w:lineRule="auto"/>
              <w:jc w:val="both"/>
              <w:rPr>
                <w:ins w:id="22433" w:author="Chatterjee Debdeep" w:date="2022-11-23T15:38:00Z"/>
                <w:szCs w:val="22"/>
                <w:lang w:val="en-US" w:eastAsia="ko-KR"/>
              </w:rPr>
            </w:pPr>
            <w:ins w:id="22434"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2551DB5" w14:textId="77777777" w:rsidR="007E60C9" w:rsidRPr="007E60C9" w:rsidRDefault="007E60C9" w:rsidP="007E60C9">
            <w:pPr>
              <w:autoSpaceDE w:val="0"/>
              <w:autoSpaceDN w:val="0"/>
              <w:adjustRightInd w:val="0"/>
              <w:snapToGrid w:val="0"/>
              <w:spacing w:after="0" w:line="259" w:lineRule="auto"/>
              <w:jc w:val="both"/>
              <w:rPr>
                <w:ins w:id="22435" w:author="Chatterjee Debdeep" w:date="2022-11-23T15:38:00Z"/>
                <w:szCs w:val="22"/>
                <w:lang w:val="en-US" w:eastAsia="ko-KR"/>
              </w:rPr>
            </w:pPr>
            <w:ins w:id="2243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06616D9E" w14:textId="77777777" w:rsidR="007E60C9" w:rsidRPr="007E60C9" w:rsidRDefault="007E60C9" w:rsidP="007E60C9">
            <w:pPr>
              <w:autoSpaceDE w:val="0"/>
              <w:autoSpaceDN w:val="0"/>
              <w:adjustRightInd w:val="0"/>
              <w:snapToGrid w:val="0"/>
              <w:spacing w:after="0" w:line="259" w:lineRule="auto"/>
              <w:jc w:val="both"/>
              <w:rPr>
                <w:ins w:id="22437" w:author="Chatterjee Debdeep" w:date="2022-11-23T15:38:00Z"/>
                <w:szCs w:val="22"/>
                <w:lang w:val="en-US" w:eastAsia="ko-KR"/>
              </w:rPr>
            </w:pPr>
            <w:ins w:id="2243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62B6F71A" w14:textId="77777777" w:rsidR="007E60C9" w:rsidRPr="007E60C9" w:rsidRDefault="007E60C9" w:rsidP="007E60C9">
            <w:pPr>
              <w:autoSpaceDE w:val="0"/>
              <w:autoSpaceDN w:val="0"/>
              <w:adjustRightInd w:val="0"/>
              <w:snapToGrid w:val="0"/>
              <w:spacing w:after="0" w:line="259" w:lineRule="auto"/>
              <w:jc w:val="both"/>
              <w:rPr>
                <w:ins w:id="22439" w:author="Chatterjee Debdeep" w:date="2022-11-23T15:38:00Z"/>
                <w:szCs w:val="22"/>
                <w:lang w:val="en-US" w:eastAsia="ko-KR"/>
              </w:rPr>
            </w:pPr>
            <w:ins w:id="2244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0327CD6" w14:textId="77777777" w:rsidR="007E60C9" w:rsidRPr="007E60C9" w:rsidRDefault="007E60C9" w:rsidP="007E60C9">
            <w:pPr>
              <w:autoSpaceDE w:val="0"/>
              <w:autoSpaceDN w:val="0"/>
              <w:adjustRightInd w:val="0"/>
              <w:snapToGrid w:val="0"/>
              <w:spacing w:after="0" w:line="259" w:lineRule="auto"/>
              <w:jc w:val="both"/>
              <w:rPr>
                <w:ins w:id="22441" w:author="Chatterjee Debdeep" w:date="2022-11-23T15:38:00Z"/>
                <w:szCs w:val="22"/>
                <w:lang w:val="en-US" w:eastAsia="ko-KR"/>
              </w:rPr>
            </w:pPr>
            <w:ins w:id="22442"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5EE602C8" w14:textId="77777777" w:rsidTr="002318CE">
        <w:trPr>
          <w:trHeight w:val="278"/>
          <w:jc w:val="center"/>
          <w:ins w:id="2244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08F8579" w14:textId="77777777" w:rsidR="007E60C9" w:rsidRPr="007E60C9" w:rsidRDefault="007E60C9" w:rsidP="007E60C9">
            <w:pPr>
              <w:snapToGrid w:val="0"/>
              <w:spacing w:after="0"/>
              <w:jc w:val="both"/>
              <w:rPr>
                <w:ins w:id="22444" w:author="Chatterjee Debdeep" w:date="2022-11-23T15:38:00Z"/>
              </w:rPr>
            </w:pPr>
            <w:ins w:id="22445"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0D004DEC" w14:textId="77777777" w:rsidR="007E60C9" w:rsidRPr="007E60C9" w:rsidRDefault="007E60C9" w:rsidP="007E60C9">
            <w:pPr>
              <w:autoSpaceDE w:val="0"/>
              <w:autoSpaceDN w:val="0"/>
              <w:adjustRightInd w:val="0"/>
              <w:snapToGrid w:val="0"/>
              <w:spacing w:after="0" w:line="259" w:lineRule="auto"/>
              <w:jc w:val="both"/>
              <w:rPr>
                <w:ins w:id="22446" w:author="Chatterjee Debdeep" w:date="2022-11-23T15:38:00Z"/>
                <w:szCs w:val="22"/>
                <w:lang w:val="en-US" w:eastAsia="ko-KR"/>
              </w:rPr>
            </w:pPr>
            <w:ins w:id="22447"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5FBA1DD7" w14:textId="77777777" w:rsidR="007E60C9" w:rsidRPr="007E60C9" w:rsidRDefault="007E60C9" w:rsidP="007E60C9">
            <w:pPr>
              <w:autoSpaceDE w:val="0"/>
              <w:autoSpaceDN w:val="0"/>
              <w:adjustRightInd w:val="0"/>
              <w:snapToGrid w:val="0"/>
              <w:spacing w:after="0" w:line="259" w:lineRule="auto"/>
              <w:jc w:val="both"/>
              <w:rPr>
                <w:ins w:id="22448" w:author="Chatterjee Debdeep" w:date="2022-11-23T15:38:00Z"/>
                <w:szCs w:val="22"/>
                <w:lang w:val="en-US" w:eastAsia="ko-KR"/>
              </w:rPr>
            </w:pPr>
            <w:ins w:id="2244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217A969" w14:textId="77777777" w:rsidR="007E60C9" w:rsidRPr="007E60C9" w:rsidRDefault="007E60C9" w:rsidP="007E60C9">
            <w:pPr>
              <w:autoSpaceDE w:val="0"/>
              <w:autoSpaceDN w:val="0"/>
              <w:adjustRightInd w:val="0"/>
              <w:snapToGrid w:val="0"/>
              <w:spacing w:after="0" w:line="259" w:lineRule="auto"/>
              <w:jc w:val="both"/>
              <w:rPr>
                <w:ins w:id="22450" w:author="Chatterjee Debdeep" w:date="2022-11-23T15:38:00Z"/>
                <w:szCs w:val="22"/>
                <w:lang w:val="en-US" w:eastAsia="ko-KR"/>
              </w:rPr>
            </w:pPr>
            <w:ins w:id="2245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0CACEA0" w14:textId="77777777" w:rsidR="007E60C9" w:rsidRPr="007E60C9" w:rsidRDefault="007E60C9" w:rsidP="007E60C9">
            <w:pPr>
              <w:autoSpaceDE w:val="0"/>
              <w:autoSpaceDN w:val="0"/>
              <w:adjustRightInd w:val="0"/>
              <w:snapToGrid w:val="0"/>
              <w:spacing w:after="0" w:line="259" w:lineRule="auto"/>
              <w:jc w:val="both"/>
              <w:rPr>
                <w:ins w:id="22452" w:author="Chatterjee Debdeep" w:date="2022-11-23T15:38:00Z"/>
                <w:szCs w:val="22"/>
                <w:lang w:val="en-US" w:eastAsia="ko-KR"/>
              </w:rPr>
            </w:pPr>
            <w:ins w:id="2245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F65B3C8" w14:textId="77777777" w:rsidR="007E60C9" w:rsidRPr="007E60C9" w:rsidRDefault="007E60C9" w:rsidP="007E60C9">
            <w:pPr>
              <w:autoSpaceDE w:val="0"/>
              <w:autoSpaceDN w:val="0"/>
              <w:adjustRightInd w:val="0"/>
              <w:snapToGrid w:val="0"/>
              <w:spacing w:after="0" w:line="259" w:lineRule="auto"/>
              <w:jc w:val="both"/>
              <w:rPr>
                <w:ins w:id="22454" w:author="Chatterjee Debdeep" w:date="2022-11-23T15:38:00Z"/>
                <w:szCs w:val="22"/>
                <w:lang w:val="en-US" w:eastAsia="ko-KR"/>
              </w:rPr>
            </w:pPr>
            <w:ins w:id="2245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BAEE076" w14:textId="77777777" w:rsidR="007E60C9" w:rsidRPr="007E60C9" w:rsidRDefault="007E60C9" w:rsidP="007E60C9">
            <w:pPr>
              <w:autoSpaceDE w:val="0"/>
              <w:autoSpaceDN w:val="0"/>
              <w:adjustRightInd w:val="0"/>
              <w:snapToGrid w:val="0"/>
              <w:spacing w:after="0" w:line="259" w:lineRule="auto"/>
              <w:jc w:val="both"/>
              <w:rPr>
                <w:ins w:id="22456" w:author="Chatterjee Debdeep" w:date="2022-11-23T15:38:00Z"/>
                <w:szCs w:val="22"/>
                <w:lang w:val="en-US" w:eastAsia="ko-KR"/>
              </w:rPr>
            </w:pPr>
            <w:ins w:id="22457" w:author="Chatterjee Debdeep" w:date="2022-11-23T15:38:00Z">
              <w:r w:rsidRPr="007E60C9">
                <w:rPr>
                  <w:szCs w:val="22"/>
                  <w:lang w:val="en-US" w:eastAsia="ko-KR"/>
                </w:rPr>
                <w:t>MF</w:t>
              </w:r>
            </w:ins>
          </w:p>
        </w:tc>
      </w:tr>
      <w:tr w:rsidR="007E60C9" w:rsidRPr="007E60C9" w14:paraId="093037E8" w14:textId="77777777" w:rsidTr="002318CE">
        <w:trPr>
          <w:trHeight w:val="278"/>
          <w:jc w:val="center"/>
          <w:ins w:id="2245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9058C6C" w14:textId="77777777" w:rsidR="007E60C9" w:rsidRPr="007E60C9" w:rsidRDefault="007E60C9" w:rsidP="007E60C9">
            <w:pPr>
              <w:snapToGrid w:val="0"/>
              <w:spacing w:after="0"/>
              <w:jc w:val="both"/>
              <w:rPr>
                <w:ins w:id="22459" w:author="Chatterjee Debdeep" w:date="2022-11-23T15:38:00Z"/>
              </w:rPr>
            </w:pPr>
            <w:ins w:id="2246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24E8D5F1" w14:textId="77777777" w:rsidR="007E60C9" w:rsidRPr="007E60C9" w:rsidRDefault="007E60C9" w:rsidP="007E60C9">
            <w:pPr>
              <w:autoSpaceDE w:val="0"/>
              <w:autoSpaceDN w:val="0"/>
              <w:adjustRightInd w:val="0"/>
              <w:snapToGrid w:val="0"/>
              <w:spacing w:after="0" w:line="259" w:lineRule="auto"/>
              <w:jc w:val="both"/>
              <w:rPr>
                <w:ins w:id="22461" w:author="Chatterjee Debdeep" w:date="2022-11-23T15:38:00Z"/>
                <w:szCs w:val="22"/>
                <w:lang w:val="en-US" w:eastAsia="ko-KR"/>
              </w:rPr>
            </w:pPr>
            <w:ins w:id="2246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136435B3" w14:textId="77777777" w:rsidR="007E60C9" w:rsidRPr="007E60C9" w:rsidRDefault="007E60C9" w:rsidP="007E60C9">
            <w:pPr>
              <w:autoSpaceDE w:val="0"/>
              <w:autoSpaceDN w:val="0"/>
              <w:adjustRightInd w:val="0"/>
              <w:snapToGrid w:val="0"/>
              <w:spacing w:after="0" w:line="259" w:lineRule="auto"/>
              <w:jc w:val="both"/>
              <w:rPr>
                <w:ins w:id="22463" w:author="Chatterjee Debdeep" w:date="2022-11-23T15:38:00Z"/>
                <w:szCs w:val="22"/>
                <w:lang w:val="en-US" w:eastAsia="ko-KR"/>
              </w:rPr>
            </w:pPr>
            <w:ins w:id="2246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66CE1E2" w14:textId="77777777" w:rsidR="007E60C9" w:rsidRPr="007E60C9" w:rsidRDefault="007E60C9" w:rsidP="007E60C9">
            <w:pPr>
              <w:autoSpaceDE w:val="0"/>
              <w:autoSpaceDN w:val="0"/>
              <w:adjustRightInd w:val="0"/>
              <w:snapToGrid w:val="0"/>
              <w:spacing w:after="0" w:line="259" w:lineRule="auto"/>
              <w:jc w:val="both"/>
              <w:rPr>
                <w:ins w:id="22465" w:author="Chatterjee Debdeep" w:date="2022-11-23T15:38:00Z"/>
                <w:szCs w:val="22"/>
                <w:lang w:val="en-US" w:eastAsia="ko-KR"/>
              </w:rPr>
            </w:pPr>
            <w:ins w:id="2246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A224404" w14:textId="77777777" w:rsidR="007E60C9" w:rsidRPr="007E60C9" w:rsidRDefault="007E60C9" w:rsidP="007E60C9">
            <w:pPr>
              <w:autoSpaceDE w:val="0"/>
              <w:autoSpaceDN w:val="0"/>
              <w:adjustRightInd w:val="0"/>
              <w:snapToGrid w:val="0"/>
              <w:spacing w:after="0" w:line="259" w:lineRule="auto"/>
              <w:jc w:val="both"/>
              <w:rPr>
                <w:ins w:id="22467" w:author="Chatterjee Debdeep" w:date="2022-11-23T15:38:00Z"/>
                <w:szCs w:val="22"/>
                <w:lang w:val="en-US" w:eastAsia="ko-KR"/>
              </w:rPr>
            </w:pPr>
            <w:ins w:id="2246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2F9807AC" w14:textId="77777777" w:rsidR="007E60C9" w:rsidRPr="007E60C9" w:rsidRDefault="007E60C9" w:rsidP="007E60C9">
            <w:pPr>
              <w:autoSpaceDE w:val="0"/>
              <w:autoSpaceDN w:val="0"/>
              <w:adjustRightInd w:val="0"/>
              <w:snapToGrid w:val="0"/>
              <w:spacing w:after="0" w:line="259" w:lineRule="auto"/>
              <w:jc w:val="both"/>
              <w:rPr>
                <w:ins w:id="22469" w:author="Chatterjee Debdeep" w:date="2022-11-23T15:38:00Z"/>
                <w:szCs w:val="22"/>
                <w:lang w:val="en-US" w:eastAsia="ko-KR"/>
              </w:rPr>
            </w:pPr>
            <w:ins w:id="22470"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766B307E" w14:textId="77777777" w:rsidR="007E60C9" w:rsidRPr="007E60C9" w:rsidRDefault="007E60C9" w:rsidP="007E60C9">
            <w:pPr>
              <w:autoSpaceDE w:val="0"/>
              <w:autoSpaceDN w:val="0"/>
              <w:adjustRightInd w:val="0"/>
              <w:snapToGrid w:val="0"/>
              <w:spacing w:after="0" w:line="259" w:lineRule="auto"/>
              <w:jc w:val="both"/>
              <w:rPr>
                <w:ins w:id="22471" w:author="Chatterjee Debdeep" w:date="2022-11-23T15:38:00Z"/>
                <w:szCs w:val="22"/>
                <w:lang w:val="en-US" w:eastAsia="ko-KR"/>
              </w:rPr>
            </w:pPr>
            <w:ins w:id="22472" w:author="Chatterjee Debdeep" w:date="2022-11-23T15:38:00Z">
              <w:r w:rsidRPr="007E60C9">
                <w:rPr>
                  <w:szCs w:val="22"/>
                  <w:lang w:val="en-US" w:eastAsia="ko-KR"/>
                </w:rPr>
                <w:t>symmetric</w:t>
              </w:r>
            </w:ins>
          </w:p>
        </w:tc>
      </w:tr>
      <w:tr w:rsidR="007E60C9" w:rsidRPr="007E60C9" w14:paraId="6D4A8DED" w14:textId="77777777" w:rsidTr="002318CE">
        <w:trPr>
          <w:trHeight w:val="278"/>
          <w:jc w:val="center"/>
          <w:ins w:id="2247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9DD6293" w14:textId="77777777" w:rsidR="007E60C9" w:rsidRPr="007E60C9" w:rsidRDefault="007E60C9" w:rsidP="007E60C9">
            <w:pPr>
              <w:snapToGrid w:val="0"/>
              <w:spacing w:after="0"/>
              <w:jc w:val="both"/>
              <w:rPr>
                <w:ins w:id="22474" w:author="Chatterjee Debdeep" w:date="2022-11-23T15:38:00Z"/>
              </w:rPr>
            </w:pPr>
            <w:ins w:id="22475"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5D1B6A15" w14:textId="77777777" w:rsidR="007E60C9" w:rsidRPr="007E60C9" w:rsidRDefault="007E60C9" w:rsidP="007E60C9">
            <w:pPr>
              <w:autoSpaceDE w:val="0"/>
              <w:autoSpaceDN w:val="0"/>
              <w:adjustRightInd w:val="0"/>
              <w:snapToGrid w:val="0"/>
              <w:spacing w:after="0" w:line="259" w:lineRule="auto"/>
              <w:jc w:val="both"/>
              <w:rPr>
                <w:ins w:id="22476" w:author="Chatterjee Debdeep" w:date="2022-11-23T15:38:00Z"/>
                <w:szCs w:val="22"/>
                <w:lang w:val="en-US" w:eastAsia="ko-KR"/>
              </w:rPr>
            </w:pPr>
            <w:ins w:id="22477"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7FC188CF" w14:textId="77777777" w:rsidR="007E60C9" w:rsidRPr="007E60C9" w:rsidRDefault="007E60C9" w:rsidP="007E60C9">
            <w:pPr>
              <w:autoSpaceDE w:val="0"/>
              <w:autoSpaceDN w:val="0"/>
              <w:adjustRightInd w:val="0"/>
              <w:snapToGrid w:val="0"/>
              <w:spacing w:after="0" w:line="259" w:lineRule="auto"/>
              <w:jc w:val="both"/>
              <w:rPr>
                <w:ins w:id="22478" w:author="Chatterjee Debdeep" w:date="2022-11-23T15:38:00Z"/>
                <w:szCs w:val="22"/>
                <w:lang w:val="en-US" w:eastAsia="ko-KR"/>
              </w:rPr>
            </w:pPr>
            <w:ins w:id="22479"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3EAA5D98" w14:textId="77777777" w:rsidR="007E60C9" w:rsidRPr="007E60C9" w:rsidRDefault="007E60C9" w:rsidP="007E60C9">
            <w:pPr>
              <w:autoSpaceDE w:val="0"/>
              <w:autoSpaceDN w:val="0"/>
              <w:adjustRightInd w:val="0"/>
              <w:snapToGrid w:val="0"/>
              <w:spacing w:after="0" w:line="259" w:lineRule="auto"/>
              <w:jc w:val="both"/>
              <w:rPr>
                <w:ins w:id="22480" w:author="Chatterjee Debdeep" w:date="2022-11-23T15:38:00Z"/>
                <w:szCs w:val="22"/>
                <w:lang w:val="en-US" w:eastAsia="ko-KR"/>
              </w:rPr>
            </w:pPr>
            <w:ins w:id="22481"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8D55561" w14:textId="77777777" w:rsidR="007E60C9" w:rsidRPr="007E60C9" w:rsidRDefault="007E60C9" w:rsidP="007E60C9">
            <w:pPr>
              <w:autoSpaceDE w:val="0"/>
              <w:autoSpaceDN w:val="0"/>
              <w:adjustRightInd w:val="0"/>
              <w:snapToGrid w:val="0"/>
              <w:spacing w:after="0" w:line="259" w:lineRule="auto"/>
              <w:jc w:val="both"/>
              <w:rPr>
                <w:ins w:id="22482" w:author="Chatterjee Debdeep" w:date="2022-11-23T15:38:00Z"/>
                <w:szCs w:val="22"/>
                <w:lang w:val="en-US" w:eastAsia="ko-KR"/>
              </w:rPr>
            </w:pPr>
            <w:ins w:id="22483"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B3936D1" w14:textId="77777777" w:rsidR="007E60C9" w:rsidRPr="007E60C9" w:rsidRDefault="007E60C9" w:rsidP="007E60C9">
            <w:pPr>
              <w:autoSpaceDE w:val="0"/>
              <w:autoSpaceDN w:val="0"/>
              <w:adjustRightInd w:val="0"/>
              <w:snapToGrid w:val="0"/>
              <w:spacing w:after="0" w:line="259" w:lineRule="auto"/>
              <w:jc w:val="both"/>
              <w:rPr>
                <w:ins w:id="22484" w:author="Chatterjee Debdeep" w:date="2022-11-23T15:38:00Z"/>
                <w:szCs w:val="22"/>
                <w:lang w:val="en-US" w:eastAsia="ko-KR"/>
              </w:rPr>
            </w:pPr>
            <w:ins w:id="22485"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7CF8BBD3" w14:textId="77777777" w:rsidR="007E60C9" w:rsidRPr="007E60C9" w:rsidRDefault="007E60C9" w:rsidP="007E60C9">
            <w:pPr>
              <w:autoSpaceDE w:val="0"/>
              <w:autoSpaceDN w:val="0"/>
              <w:adjustRightInd w:val="0"/>
              <w:snapToGrid w:val="0"/>
              <w:spacing w:after="0" w:line="259" w:lineRule="auto"/>
              <w:jc w:val="both"/>
              <w:rPr>
                <w:ins w:id="22486" w:author="Chatterjee Debdeep" w:date="2022-11-23T15:38:00Z"/>
                <w:szCs w:val="22"/>
                <w:lang w:val="en-US" w:eastAsia="ko-KR"/>
              </w:rPr>
            </w:pPr>
            <w:ins w:id="22487" w:author="Chatterjee Debdeep" w:date="2022-11-23T15:38:00Z">
              <w:r w:rsidRPr="007E60C9">
                <w:rPr>
                  <w:rFonts w:hint="eastAsia"/>
                  <w:szCs w:val="22"/>
                  <w:lang w:val="en-US" w:eastAsia="ko-KR"/>
                </w:rPr>
                <w:t>5</w:t>
              </w:r>
            </w:ins>
          </w:p>
        </w:tc>
      </w:tr>
      <w:tr w:rsidR="007E60C9" w:rsidRPr="007E60C9" w14:paraId="7B33691B" w14:textId="77777777" w:rsidTr="002318CE">
        <w:trPr>
          <w:trHeight w:val="278"/>
          <w:jc w:val="center"/>
          <w:ins w:id="2248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033BC19" w14:textId="77777777" w:rsidR="007E60C9" w:rsidRPr="007E60C9" w:rsidRDefault="007E60C9" w:rsidP="007E60C9">
            <w:pPr>
              <w:snapToGrid w:val="0"/>
              <w:spacing w:after="0"/>
              <w:jc w:val="both"/>
              <w:rPr>
                <w:ins w:id="22489" w:author="Chatterjee Debdeep" w:date="2022-11-23T15:38:00Z"/>
              </w:rPr>
            </w:pPr>
            <w:ins w:id="22490"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3BC406CA" w14:textId="77777777" w:rsidR="007E60C9" w:rsidRPr="007E60C9" w:rsidRDefault="007E60C9" w:rsidP="007E60C9">
            <w:pPr>
              <w:autoSpaceDE w:val="0"/>
              <w:autoSpaceDN w:val="0"/>
              <w:adjustRightInd w:val="0"/>
              <w:snapToGrid w:val="0"/>
              <w:spacing w:after="0" w:line="259" w:lineRule="auto"/>
              <w:jc w:val="both"/>
              <w:rPr>
                <w:ins w:id="22491" w:author="Chatterjee Debdeep" w:date="2022-11-23T15:38:00Z"/>
                <w:szCs w:val="22"/>
                <w:lang w:val="en-US" w:eastAsia="ko-KR"/>
              </w:rPr>
            </w:pPr>
            <w:ins w:id="22492"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6A4548F3" w14:textId="77777777" w:rsidR="007E60C9" w:rsidRPr="007E60C9" w:rsidRDefault="007E60C9" w:rsidP="007E60C9">
            <w:pPr>
              <w:autoSpaceDE w:val="0"/>
              <w:autoSpaceDN w:val="0"/>
              <w:adjustRightInd w:val="0"/>
              <w:snapToGrid w:val="0"/>
              <w:spacing w:after="0" w:line="259" w:lineRule="auto"/>
              <w:jc w:val="both"/>
              <w:rPr>
                <w:ins w:id="22493" w:author="Chatterjee Debdeep" w:date="2022-11-23T15:38:00Z"/>
                <w:szCs w:val="22"/>
                <w:lang w:val="en-US" w:eastAsia="ko-KR"/>
              </w:rPr>
            </w:pPr>
            <w:ins w:id="2249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F0C7CBF" w14:textId="77777777" w:rsidR="007E60C9" w:rsidRPr="007E60C9" w:rsidRDefault="007E60C9" w:rsidP="007E60C9">
            <w:pPr>
              <w:autoSpaceDE w:val="0"/>
              <w:autoSpaceDN w:val="0"/>
              <w:adjustRightInd w:val="0"/>
              <w:snapToGrid w:val="0"/>
              <w:spacing w:after="0" w:line="259" w:lineRule="auto"/>
              <w:jc w:val="both"/>
              <w:rPr>
                <w:ins w:id="22495" w:author="Chatterjee Debdeep" w:date="2022-11-23T15:38:00Z"/>
                <w:szCs w:val="22"/>
                <w:lang w:val="en-US" w:eastAsia="ko-KR"/>
              </w:rPr>
            </w:pPr>
            <w:ins w:id="2249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D1AAFDD" w14:textId="77777777" w:rsidR="007E60C9" w:rsidRPr="007E60C9" w:rsidRDefault="007E60C9" w:rsidP="007E60C9">
            <w:pPr>
              <w:autoSpaceDE w:val="0"/>
              <w:autoSpaceDN w:val="0"/>
              <w:adjustRightInd w:val="0"/>
              <w:snapToGrid w:val="0"/>
              <w:spacing w:after="0" w:line="259" w:lineRule="auto"/>
              <w:jc w:val="both"/>
              <w:rPr>
                <w:ins w:id="22497" w:author="Chatterjee Debdeep" w:date="2022-11-23T15:38:00Z"/>
                <w:szCs w:val="22"/>
                <w:lang w:val="en-US" w:eastAsia="ko-KR"/>
              </w:rPr>
            </w:pPr>
            <w:ins w:id="22498"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3D96A28" w14:textId="77777777" w:rsidR="007E60C9" w:rsidRPr="007E60C9" w:rsidRDefault="007E60C9" w:rsidP="007E60C9">
            <w:pPr>
              <w:autoSpaceDE w:val="0"/>
              <w:autoSpaceDN w:val="0"/>
              <w:adjustRightInd w:val="0"/>
              <w:snapToGrid w:val="0"/>
              <w:spacing w:after="0" w:line="259" w:lineRule="auto"/>
              <w:jc w:val="both"/>
              <w:rPr>
                <w:ins w:id="22499" w:author="Chatterjee Debdeep" w:date="2022-11-23T15:38:00Z"/>
                <w:szCs w:val="22"/>
                <w:lang w:val="en-US" w:eastAsia="ko-KR"/>
              </w:rPr>
            </w:pPr>
            <w:ins w:id="2250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6CA5533" w14:textId="77777777" w:rsidR="007E60C9" w:rsidRPr="007E60C9" w:rsidRDefault="007E60C9" w:rsidP="007E60C9">
            <w:pPr>
              <w:autoSpaceDE w:val="0"/>
              <w:autoSpaceDN w:val="0"/>
              <w:adjustRightInd w:val="0"/>
              <w:snapToGrid w:val="0"/>
              <w:spacing w:after="0" w:line="259" w:lineRule="auto"/>
              <w:jc w:val="both"/>
              <w:rPr>
                <w:ins w:id="22501" w:author="Chatterjee Debdeep" w:date="2022-11-23T15:38:00Z"/>
                <w:szCs w:val="22"/>
                <w:lang w:val="en-US" w:eastAsia="ko-KR"/>
              </w:rPr>
            </w:pPr>
            <w:ins w:id="22502" w:author="Chatterjee Debdeep" w:date="2022-11-23T15:38:00Z">
              <w:r w:rsidRPr="007E60C9">
                <w:rPr>
                  <w:szCs w:val="22"/>
                  <w:lang w:val="en-US" w:eastAsia="ko-KR"/>
                </w:rPr>
                <w:t>100</w:t>
              </w:r>
            </w:ins>
          </w:p>
        </w:tc>
      </w:tr>
      <w:tr w:rsidR="007E60C9" w:rsidRPr="007E60C9" w14:paraId="79B2DA88" w14:textId="77777777" w:rsidTr="002318CE">
        <w:trPr>
          <w:trHeight w:val="278"/>
          <w:jc w:val="center"/>
          <w:ins w:id="2250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E541A01" w14:textId="77777777" w:rsidR="007E60C9" w:rsidRPr="007E60C9" w:rsidRDefault="007E60C9" w:rsidP="007E60C9">
            <w:pPr>
              <w:snapToGrid w:val="0"/>
              <w:spacing w:after="0"/>
              <w:jc w:val="both"/>
              <w:rPr>
                <w:ins w:id="22504" w:author="Chatterjee Debdeep" w:date="2022-11-23T15:38:00Z"/>
              </w:rPr>
            </w:pPr>
            <w:ins w:id="22505"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7B769976" w14:textId="77777777" w:rsidR="007E60C9" w:rsidRPr="007E60C9" w:rsidRDefault="007E60C9" w:rsidP="007E60C9">
            <w:pPr>
              <w:autoSpaceDE w:val="0"/>
              <w:autoSpaceDN w:val="0"/>
              <w:adjustRightInd w:val="0"/>
              <w:snapToGrid w:val="0"/>
              <w:spacing w:after="0" w:line="259" w:lineRule="auto"/>
              <w:jc w:val="both"/>
              <w:rPr>
                <w:ins w:id="22506" w:author="Chatterjee Debdeep" w:date="2022-11-23T15:38:00Z"/>
                <w:szCs w:val="22"/>
                <w:lang w:val="en-US" w:eastAsia="ko-KR"/>
              </w:rPr>
            </w:pPr>
            <w:ins w:id="22507"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0FEA42E0" w14:textId="77777777" w:rsidR="007E60C9" w:rsidRPr="007E60C9" w:rsidRDefault="007E60C9" w:rsidP="007E60C9">
            <w:pPr>
              <w:autoSpaceDE w:val="0"/>
              <w:autoSpaceDN w:val="0"/>
              <w:adjustRightInd w:val="0"/>
              <w:snapToGrid w:val="0"/>
              <w:spacing w:after="0" w:line="259" w:lineRule="auto"/>
              <w:jc w:val="both"/>
              <w:rPr>
                <w:ins w:id="22508" w:author="Chatterjee Debdeep" w:date="2022-11-23T15:38:00Z"/>
                <w:szCs w:val="22"/>
                <w:lang w:val="en-US" w:eastAsia="ko-KR"/>
              </w:rPr>
            </w:pPr>
            <w:ins w:id="2250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9143A5B" w14:textId="77777777" w:rsidR="007E60C9" w:rsidRPr="007E60C9" w:rsidRDefault="007E60C9" w:rsidP="007E60C9">
            <w:pPr>
              <w:autoSpaceDE w:val="0"/>
              <w:autoSpaceDN w:val="0"/>
              <w:adjustRightInd w:val="0"/>
              <w:snapToGrid w:val="0"/>
              <w:spacing w:after="0" w:line="259" w:lineRule="auto"/>
              <w:jc w:val="both"/>
              <w:rPr>
                <w:ins w:id="22510" w:author="Chatterjee Debdeep" w:date="2022-11-23T15:38:00Z"/>
                <w:szCs w:val="22"/>
                <w:lang w:val="en-US" w:eastAsia="ko-KR"/>
              </w:rPr>
            </w:pPr>
            <w:ins w:id="2251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80F8AA1" w14:textId="77777777" w:rsidR="007E60C9" w:rsidRPr="007E60C9" w:rsidRDefault="007E60C9" w:rsidP="007E60C9">
            <w:pPr>
              <w:autoSpaceDE w:val="0"/>
              <w:autoSpaceDN w:val="0"/>
              <w:adjustRightInd w:val="0"/>
              <w:snapToGrid w:val="0"/>
              <w:spacing w:after="0" w:line="259" w:lineRule="auto"/>
              <w:jc w:val="both"/>
              <w:rPr>
                <w:ins w:id="22512" w:author="Chatterjee Debdeep" w:date="2022-11-23T15:38:00Z"/>
                <w:szCs w:val="22"/>
                <w:lang w:val="en-US" w:eastAsia="ko-KR"/>
              </w:rPr>
            </w:pPr>
            <w:ins w:id="2251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7460699" w14:textId="77777777" w:rsidR="007E60C9" w:rsidRPr="007E60C9" w:rsidRDefault="007E60C9" w:rsidP="007E60C9">
            <w:pPr>
              <w:autoSpaceDE w:val="0"/>
              <w:autoSpaceDN w:val="0"/>
              <w:adjustRightInd w:val="0"/>
              <w:snapToGrid w:val="0"/>
              <w:spacing w:after="0" w:line="259" w:lineRule="auto"/>
              <w:jc w:val="both"/>
              <w:rPr>
                <w:ins w:id="22514" w:author="Chatterjee Debdeep" w:date="2022-11-23T15:38:00Z"/>
                <w:szCs w:val="22"/>
                <w:lang w:val="en-US" w:eastAsia="ko-KR"/>
              </w:rPr>
            </w:pPr>
            <w:ins w:id="2251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477F9B1" w14:textId="77777777" w:rsidR="007E60C9" w:rsidRPr="007E60C9" w:rsidRDefault="007E60C9" w:rsidP="007E60C9">
            <w:pPr>
              <w:autoSpaceDE w:val="0"/>
              <w:autoSpaceDN w:val="0"/>
              <w:adjustRightInd w:val="0"/>
              <w:snapToGrid w:val="0"/>
              <w:spacing w:after="0" w:line="259" w:lineRule="auto"/>
              <w:jc w:val="both"/>
              <w:rPr>
                <w:ins w:id="22516" w:author="Chatterjee Debdeep" w:date="2022-11-23T15:38:00Z"/>
                <w:szCs w:val="22"/>
                <w:lang w:val="en-US" w:eastAsia="ko-KR"/>
              </w:rPr>
            </w:pPr>
            <w:ins w:id="22517" w:author="Chatterjee Debdeep" w:date="2022-11-23T15:38:00Z">
              <w:r w:rsidRPr="007E60C9">
                <w:rPr>
                  <w:szCs w:val="22"/>
                  <w:lang w:val="en-US" w:eastAsia="ko-KR"/>
                </w:rPr>
                <w:t>disabled</w:t>
              </w:r>
            </w:ins>
          </w:p>
        </w:tc>
      </w:tr>
      <w:tr w:rsidR="007E60C9" w:rsidRPr="007E60C9" w14:paraId="212751F8" w14:textId="77777777" w:rsidTr="007E60C9">
        <w:trPr>
          <w:trHeight w:val="278"/>
          <w:jc w:val="center"/>
          <w:ins w:id="22518"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5D768E70" w14:textId="77777777" w:rsidR="007E60C9" w:rsidRPr="007E60C9" w:rsidRDefault="007E60C9" w:rsidP="007E60C9">
            <w:pPr>
              <w:snapToGrid w:val="0"/>
              <w:spacing w:after="0"/>
              <w:jc w:val="both"/>
              <w:rPr>
                <w:ins w:id="22519" w:author="Chatterjee Debdeep" w:date="2022-11-23T15:38:00Z"/>
                <w:b/>
              </w:rPr>
            </w:pPr>
            <w:ins w:id="22520"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2843426B" w14:textId="77777777" w:rsidR="007E60C9" w:rsidRPr="007E60C9" w:rsidRDefault="007E60C9" w:rsidP="007E60C9">
            <w:pPr>
              <w:snapToGrid w:val="0"/>
              <w:spacing w:after="0"/>
              <w:jc w:val="both"/>
              <w:rPr>
                <w:ins w:id="22521" w:author="Chatterjee Debdeep" w:date="2022-11-23T15:38:00Z"/>
              </w:rPr>
            </w:pPr>
            <w:ins w:id="22522" w:author="Chatterjee Debdeep" w:date="2022-11-23T15:38:00Z">
              <w:r w:rsidRPr="007E60C9">
                <w:t>Case 10.49</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3757D3A5" w14:textId="77777777" w:rsidR="007E60C9" w:rsidRPr="007E60C9" w:rsidRDefault="007E60C9" w:rsidP="007E60C9">
            <w:pPr>
              <w:snapToGrid w:val="0"/>
              <w:spacing w:after="0"/>
              <w:jc w:val="both"/>
              <w:rPr>
                <w:ins w:id="22523" w:author="Chatterjee Debdeep" w:date="2022-11-23T15:38:00Z"/>
              </w:rPr>
            </w:pPr>
            <w:ins w:id="22524" w:author="Chatterjee Debdeep" w:date="2022-11-23T15:38:00Z">
              <w:r w:rsidRPr="007E60C9">
                <w:rPr>
                  <w:rFonts w:hint="eastAsia"/>
                </w:rPr>
                <w:t>C</w:t>
              </w:r>
              <w:r w:rsidRPr="007E60C9">
                <w:t>ase 10.50</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F5F3370" w14:textId="77777777" w:rsidR="007E60C9" w:rsidRPr="007E60C9" w:rsidRDefault="007E60C9" w:rsidP="007E60C9">
            <w:pPr>
              <w:snapToGrid w:val="0"/>
              <w:spacing w:after="0"/>
              <w:jc w:val="both"/>
              <w:rPr>
                <w:ins w:id="22525" w:author="Chatterjee Debdeep" w:date="2022-11-23T15:38:00Z"/>
              </w:rPr>
            </w:pPr>
            <w:ins w:id="22526" w:author="Chatterjee Debdeep" w:date="2022-11-23T15:38:00Z">
              <w:r w:rsidRPr="007E60C9">
                <w:t>Case 10.51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2452901" w14:textId="77777777" w:rsidR="007E60C9" w:rsidRPr="007E60C9" w:rsidRDefault="007E60C9" w:rsidP="007E60C9">
            <w:pPr>
              <w:snapToGrid w:val="0"/>
              <w:spacing w:after="0"/>
              <w:jc w:val="both"/>
              <w:rPr>
                <w:ins w:id="22527" w:author="Chatterjee Debdeep" w:date="2022-11-23T15:38:00Z"/>
              </w:rPr>
            </w:pPr>
            <w:ins w:id="22528" w:author="Chatterjee Debdeep" w:date="2022-11-23T15:38:00Z">
              <w:r w:rsidRPr="007E60C9">
                <w:t>Case 10.52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242D29E" w14:textId="77777777" w:rsidR="007E60C9" w:rsidRPr="007E60C9" w:rsidRDefault="007E60C9" w:rsidP="007E60C9">
            <w:pPr>
              <w:snapToGrid w:val="0"/>
              <w:spacing w:after="0"/>
              <w:jc w:val="both"/>
              <w:rPr>
                <w:ins w:id="22529" w:author="Chatterjee Debdeep" w:date="2022-11-23T15:38:00Z"/>
              </w:rPr>
            </w:pPr>
            <w:ins w:id="22530" w:author="Chatterjee Debdeep" w:date="2022-11-23T15:38:00Z">
              <w:r w:rsidRPr="007E60C9">
                <w:rPr>
                  <w:rFonts w:hint="eastAsia"/>
                </w:rPr>
                <w:t>C</w:t>
              </w:r>
              <w:r w:rsidRPr="007E60C9">
                <w:t>ase 10.53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896EDA4" w14:textId="77777777" w:rsidR="007E60C9" w:rsidRPr="007E60C9" w:rsidRDefault="007E60C9" w:rsidP="007E60C9">
            <w:pPr>
              <w:snapToGrid w:val="0"/>
              <w:spacing w:after="0"/>
              <w:jc w:val="both"/>
              <w:rPr>
                <w:ins w:id="22531" w:author="Chatterjee Debdeep" w:date="2022-11-23T15:38:00Z"/>
              </w:rPr>
            </w:pPr>
            <w:ins w:id="22532" w:author="Chatterjee Debdeep" w:date="2022-11-23T15:38:00Z">
              <w:r w:rsidRPr="007E60C9">
                <w:t>Case 10.54</w:t>
              </w:r>
            </w:ins>
          </w:p>
        </w:tc>
      </w:tr>
      <w:tr w:rsidR="007E60C9" w:rsidRPr="007E60C9" w14:paraId="7BE57E24" w14:textId="77777777" w:rsidTr="002318CE">
        <w:trPr>
          <w:trHeight w:val="278"/>
          <w:jc w:val="center"/>
          <w:ins w:id="2253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C806311" w14:textId="77777777" w:rsidR="007E60C9" w:rsidRPr="007E60C9" w:rsidRDefault="007E60C9" w:rsidP="007E60C9">
            <w:pPr>
              <w:snapToGrid w:val="0"/>
              <w:spacing w:after="0"/>
              <w:jc w:val="both"/>
              <w:rPr>
                <w:ins w:id="22534" w:author="Chatterjee Debdeep" w:date="2022-11-23T15:38:00Z"/>
              </w:rPr>
            </w:pPr>
            <w:ins w:id="22535"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64658A6B" w14:textId="77777777" w:rsidR="007E60C9" w:rsidRPr="007E60C9" w:rsidRDefault="007E60C9" w:rsidP="007E60C9">
            <w:pPr>
              <w:autoSpaceDE w:val="0"/>
              <w:autoSpaceDN w:val="0"/>
              <w:adjustRightInd w:val="0"/>
              <w:snapToGrid w:val="0"/>
              <w:spacing w:after="0" w:line="259" w:lineRule="auto"/>
              <w:jc w:val="both"/>
              <w:rPr>
                <w:ins w:id="22536" w:author="Chatterjee Debdeep" w:date="2022-11-23T15:38:00Z"/>
                <w:szCs w:val="22"/>
                <w:lang w:val="en-US" w:eastAsia="ko-KR"/>
              </w:rPr>
            </w:pPr>
            <w:ins w:id="2253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267C25D5" w14:textId="77777777" w:rsidR="007E60C9" w:rsidRPr="007E60C9" w:rsidRDefault="007E60C9" w:rsidP="007E60C9">
            <w:pPr>
              <w:autoSpaceDE w:val="0"/>
              <w:autoSpaceDN w:val="0"/>
              <w:adjustRightInd w:val="0"/>
              <w:snapToGrid w:val="0"/>
              <w:spacing w:after="0" w:line="259" w:lineRule="auto"/>
              <w:jc w:val="both"/>
              <w:rPr>
                <w:ins w:id="22538" w:author="Chatterjee Debdeep" w:date="2022-11-23T15:38:00Z"/>
                <w:szCs w:val="22"/>
                <w:lang w:val="en-US" w:eastAsia="ko-KR"/>
              </w:rPr>
            </w:pPr>
            <w:ins w:id="2253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03C412A2" w14:textId="77777777" w:rsidR="007E60C9" w:rsidRPr="007E60C9" w:rsidRDefault="007E60C9" w:rsidP="007E60C9">
            <w:pPr>
              <w:autoSpaceDE w:val="0"/>
              <w:autoSpaceDN w:val="0"/>
              <w:adjustRightInd w:val="0"/>
              <w:snapToGrid w:val="0"/>
              <w:spacing w:after="0" w:line="259" w:lineRule="auto"/>
              <w:jc w:val="both"/>
              <w:rPr>
                <w:ins w:id="22540" w:author="Chatterjee Debdeep" w:date="2022-11-23T15:38:00Z"/>
                <w:szCs w:val="22"/>
                <w:lang w:val="en-US" w:eastAsia="ko-KR"/>
              </w:rPr>
            </w:pPr>
            <w:ins w:id="2254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40B7173" w14:textId="77777777" w:rsidR="007E60C9" w:rsidRPr="007E60C9" w:rsidRDefault="007E60C9" w:rsidP="007E60C9">
            <w:pPr>
              <w:autoSpaceDE w:val="0"/>
              <w:autoSpaceDN w:val="0"/>
              <w:adjustRightInd w:val="0"/>
              <w:snapToGrid w:val="0"/>
              <w:spacing w:after="0" w:line="259" w:lineRule="auto"/>
              <w:jc w:val="both"/>
              <w:rPr>
                <w:ins w:id="22542" w:author="Chatterjee Debdeep" w:date="2022-11-23T15:38:00Z"/>
                <w:szCs w:val="22"/>
                <w:lang w:val="en-US" w:eastAsia="ko-KR"/>
              </w:rPr>
            </w:pPr>
            <w:ins w:id="2254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60BFCC8" w14:textId="77777777" w:rsidR="007E60C9" w:rsidRPr="007E60C9" w:rsidRDefault="007E60C9" w:rsidP="007E60C9">
            <w:pPr>
              <w:autoSpaceDE w:val="0"/>
              <w:autoSpaceDN w:val="0"/>
              <w:adjustRightInd w:val="0"/>
              <w:snapToGrid w:val="0"/>
              <w:spacing w:after="0" w:line="259" w:lineRule="auto"/>
              <w:jc w:val="both"/>
              <w:rPr>
                <w:ins w:id="22544" w:author="Chatterjee Debdeep" w:date="2022-11-23T15:38:00Z"/>
                <w:szCs w:val="22"/>
                <w:lang w:val="en-US" w:eastAsia="ko-KR"/>
              </w:rPr>
            </w:pPr>
            <w:ins w:id="2254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4ED3A61" w14:textId="77777777" w:rsidR="007E60C9" w:rsidRPr="007E60C9" w:rsidRDefault="007E60C9" w:rsidP="007E60C9">
            <w:pPr>
              <w:autoSpaceDE w:val="0"/>
              <w:autoSpaceDN w:val="0"/>
              <w:adjustRightInd w:val="0"/>
              <w:snapToGrid w:val="0"/>
              <w:spacing w:after="0" w:line="259" w:lineRule="auto"/>
              <w:jc w:val="both"/>
              <w:rPr>
                <w:ins w:id="22546" w:author="Chatterjee Debdeep" w:date="2022-11-23T15:38:00Z"/>
                <w:szCs w:val="22"/>
                <w:lang w:val="en-US" w:eastAsia="ko-KR"/>
              </w:rPr>
            </w:pPr>
            <w:ins w:id="22547"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13168391" w14:textId="77777777" w:rsidTr="002318CE">
        <w:trPr>
          <w:trHeight w:val="278"/>
          <w:jc w:val="center"/>
          <w:ins w:id="2254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25224A" w14:textId="77777777" w:rsidR="007E60C9" w:rsidRPr="007E60C9" w:rsidRDefault="007E60C9" w:rsidP="007E60C9">
            <w:pPr>
              <w:snapToGrid w:val="0"/>
              <w:spacing w:after="0"/>
              <w:jc w:val="both"/>
              <w:rPr>
                <w:ins w:id="22549" w:author="Chatterjee Debdeep" w:date="2022-11-23T15:38:00Z"/>
              </w:rPr>
            </w:pPr>
            <w:ins w:id="22550"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61A14A6C" w14:textId="77777777" w:rsidR="007E60C9" w:rsidRPr="007E60C9" w:rsidRDefault="007E60C9" w:rsidP="007E60C9">
            <w:pPr>
              <w:autoSpaceDE w:val="0"/>
              <w:autoSpaceDN w:val="0"/>
              <w:adjustRightInd w:val="0"/>
              <w:snapToGrid w:val="0"/>
              <w:spacing w:after="0" w:line="259" w:lineRule="auto"/>
              <w:jc w:val="both"/>
              <w:rPr>
                <w:ins w:id="22551" w:author="Chatterjee Debdeep" w:date="2022-11-23T15:38:00Z"/>
                <w:szCs w:val="22"/>
                <w:lang w:val="en-US" w:eastAsia="ko-KR"/>
              </w:rPr>
            </w:pPr>
            <w:ins w:id="22552"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03B0ED66" w14:textId="77777777" w:rsidR="007E60C9" w:rsidRPr="007E60C9" w:rsidRDefault="007E60C9" w:rsidP="007E60C9">
            <w:pPr>
              <w:autoSpaceDE w:val="0"/>
              <w:autoSpaceDN w:val="0"/>
              <w:adjustRightInd w:val="0"/>
              <w:snapToGrid w:val="0"/>
              <w:spacing w:after="0" w:line="259" w:lineRule="auto"/>
              <w:jc w:val="both"/>
              <w:rPr>
                <w:ins w:id="22553" w:author="Chatterjee Debdeep" w:date="2022-11-23T15:38:00Z"/>
                <w:szCs w:val="22"/>
                <w:lang w:val="en-US" w:eastAsia="ko-KR"/>
              </w:rPr>
            </w:pPr>
            <w:ins w:id="22554"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5902591" w14:textId="77777777" w:rsidR="007E60C9" w:rsidRPr="007E60C9" w:rsidRDefault="007E60C9" w:rsidP="007E60C9">
            <w:pPr>
              <w:autoSpaceDE w:val="0"/>
              <w:autoSpaceDN w:val="0"/>
              <w:adjustRightInd w:val="0"/>
              <w:snapToGrid w:val="0"/>
              <w:spacing w:after="0" w:line="259" w:lineRule="auto"/>
              <w:jc w:val="both"/>
              <w:rPr>
                <w:ins w:id="22555" w:author="Chatterjee Debdeep" w:date="2022-11-23T15:38:00Z"/>
                <w:szCs w:val="22"/>
                <w:lang w:val="en-US" w:eastAsia="ko-KR"/>
              </w:rPr>
            </w:pPr>
            <w:ins w:id="2255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5FDF866" w14:textId="77777777" w:rsidR="007E60C9" w:rsidRPr="007E60C9" w:rsidRDefault="007E60C9" w:rsidP="007E60C9">
            <w:pPr>
              <w:autoSpaceDE w:val="0"/>
              <w:autoSpaceDN w:val="0"/>
              <w:adjustRightInd w:val="0"/>
              <w:snapToGrid w:val="0"/>
              <w:spacing w:after="0" w:line="259" w:lineRule="auto"/>
              <w:jc w:val="both"/>
              <w:rPr>
                <w:ins w:id="22557" w:author="Chatterjee Debdeep" w:date="2022-11-23T15:38:00Z"/>
                <w:szCs w:val="22"/>
                <w:lang w:val="en-US" w:eastAsia="ko-KR"/>
              </w:rPr>
            </w:pPr>
            <w:ins w:id="2255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B2F6142" w14:textId="77777777" w:rsidR="007E60C9" w:rsidRPr="007E60C9" w:rsidRDefault="007E60C9" w:rsidP="007E60C9">
            <w:pPr>
              <w:autoSpaceDE w:val="0"/>
              <w:autoSpaceDN w:val="0"/>
              <w:adjustRightInd w:val="0"/>
              <w:snapToGrid w:val="0"/>
              <w:spacing w:after="0" w:line="259" w:lineRule="auto"/>
              <w:jc w:val="both"/>
              <w:rPr>
                <w:ins w:id="22559" w:author="Chatterjee Debdeep" w:date="2022-11-23T15:38:00Z"/>
                <w:szCs w:val="22"/>
                <w:lang w:val="en-US" w:eastAsia="ko-KR"/>
              </w:rPr>
            </w:pPr>
            <w:ins w:id="22560"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53B2F2B9" w14:textId="77777777" w:rsidR="007E60C9" w:rsidRPr="007E60C9" w:rsidRDefault="007E60C9" w:rsidP="007E60C9">
            <w:pPr>
              <w:autoSpaceDE w:val="0"/>
              <w:autoSpaceDN w:val="0"/>
              <w:adjustRightInd w:val="0"/>
              <w:snapToGrid w:val="0"/>
              <w:spacing w:after="0" w:line="259" w:lineRule="auto"/>
              <w:jc w:val="both"/>
              <w:rPr>
                <w:ins w:id="22561" w:author="Chatterjee Debdeep" w:date="2022-11-23T15:38:00Z"/>
                <w:szCs w:val="22"/>
                <w:lang w:val="en-US" w:eastAsia="ko-KR"/>
              </w:rPr>
            </w:pPr>
            <w:ins w:id="22562"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241078C1" w14:textId="77777777" w:rsidTr="002318CE">
        <w:trPr>
          <w:trHeight w:val="278"/>
          <w:jc w:val="center"/>
          <w:ins w:id="2256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1C21BC7" w14:textId="77777777" w:rsidR="007E60C9" w:rsidRPr="007E60C9" w:rsidRDefault="007E60C9" w:rsidP="007E60C9">
            <w:pPr>
              <w:snapToGrid w:val="0"/>
              <w:spacing w:after="0"/>
              <w:jc w:val="both"/>
              <w:rPr>
                <w:ins w:id="22564" w:author="Chatterjee Debdeep" w:date="2022-11-23T15:38:00Z"/>
              </w:rPr>
            </w:pPr>
            <w:ins w:id="22565"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6EB093C8" w14:textId="77777777" w:rsidR="007E60C9" w:rsidRPr="007E60C9" w:rsidRDefault="007E60C9" w:rsidP="007E60C9">
            <w:pPr>
              <w:autoSpaceDE w:val="0"/>
              <w:autoSpaceDN w:val="0"/>
              <w:adjustRightInd w:val="0"/>
              <w:snapToGrid w:val="0"/>
              <w:spacing w:after="0" w:line="259" w:lineRule="auto"/>
              <w:jc w:val="both"/>
              <w:rPr>
                <w:ins w:id="22566" w:author="Chatterjee Debdeep" w:date="2022-11-23T15:38:00Z"/>
                <w:szCs w:val="22"/>
                <w:lang w:val="en-US" w:eastAsia="ko-KR"/>
              </w:rPr>
            </w:pPr>
            <w:ins w:id="22567"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07224E7B" w14:textId="77777777" w:rsidR="007E60C9" w:rsidRPr="007E60C9" w:rsidRDefault="007E60C9" w:rsidP="007E60C9">
            <w:pPr>
              <w:autoSpaceDE w:val="0"/>
              <w:autoSpaceDN w:val="0"/>
              <w:adjustRightInd w:val="0"/>
              <w:snapToGrid w:val="0"/>
              <w:spacing w:after="0" w:line="259" w:lineRule="auto"/>
              <w:jc w:val="both"/>
              <w:rPr>
                <w:ins w:id="22568" w:author="Chatterjee Debdeep" w:date="2022-11-23T15:38:00Z"/>
                <w:szCs w:val="22"/>
                <w:lang w:val="en-US" w:eastAsia="ko-KR"/>
              </w:rPr>
            </w:pPr>
            <w:ins w:id="22569"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4A296AAC" w14:textId="77777777" w:rsidR="007E60C9" w:rsidRPr="007E60C9" w:rsidRDefault="007E60C9" w:rsidP="007E60C9">
            <w:pPr>
              <w:autoSpaceDE w:val="0"/>
              <w:autoSpaceDN w:val="0"/>
              <w:adjustRightInd w:val="0"/>
              <w:snapToGrid w:val="0"/>
              <w:spacing w:after="0" w:line="259" w:lineRule="auto"/>
              <w:jc w:val="both"/>
              <w:rPr>
                <w:ins w:id="22570" w:author="Chatterjee Debdeep" w:date="2022-11-23T15:38:00Z"/>
                <w:szCs w:val="22"/>
                <w:lang w:val="en-US" w:eastAsia="ko-KR"/>
              </w:rPr>
            </w:pPr>
            <w:ins w:id="2257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1EE25D9" w14:textId="77777777" w:rsidR="007E60C9" w:rsidRPr="007E60C9" w:rsidRDefault="007E60C9" w:rsidP="007E60C9">
            <w:pPr>
              <w:autoSpaceDE w:val="0"/>
              <w:autoSpaceDN w:val="0"/>
              <w:adjustRightInd w:val="0"/>
              <w:snapToGrid w:val="0"/>
              <w:spacing w:after="0" w:line="259" w:lineRule="auto"/>
              <w:jc w:val="both"/>
              <w:rPr>
                <w:ins w:id="22572" w:author="Chatterjee Debdeep" w:date="2022-11-23T15:38:00Z"/>
                <w:szCs w:val="22"/>
                <w:lang w:val="en-US" w:eastAsia="ko-KR"/>
              </w:rPr>
            </w:pPr>
            <w:ins w:id="2257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82EB5C0" w14:textId="77777777" w:rsidR="007E60C9" w:rsidRPr="007E60C9" w:rsidRDefault="007E60C9" w:rsidP="007E60C9">
            <w:pPr>
              <w:autoSpaceDE w:val="0"/>
              <w:autoSpaceDN w:val="0"/>
              <w:adjustRightInd w:val="0"/>
              <w:snapToGrid w:val="0"/>
              <w:spacing w:after="0" w:line="259" w:lineRule="auto"/>
              <w:jc w:val="both"/>
              <w:rPr>
                <w:ins w:id="22574" w:author="Chatterjee Debdeep" w:date="2022-11-23T15:38:00Z"/>
                <w:szCs w:val="22"/>
                <w:lang w:val="en-US" w:eastAsia="ko-KR"/>
              </w:rPr>
            </w:pPr>
            <w:ins w:id="22575"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52FF37E7" w14:textId="77777777" w:rsidR="007E60C9" w:rsidRPr="007E60C9" w:rsidRDefault="007E60C9" w:rsidP="007E60C9">
            <w:pPr>
              <w:autoSpaceDE w:val="0"/>
              <w:autoSpaceDN w:val="0"/>
              <w:adjustRightInd w:val="0"/>
              <w:snapToGrid w:val="0"/>
              <w:spacing w:after="0" w:line="259" w:lineRule="auto"/>
              <w:jc w:val="both"/>
              <w:rPr>
                <w:ins w:id="22576" w:author="Chatterjee Debdeep" w:date="2022-11-23T15:38:00Z"/>
                <w:szCs w:val="22"/>
                <w:lang w:val="en-US" w:eastAsia="ko-KR"/>
              </w:rPr>
            </w:pPr>
            <w:ins w:id="22577"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7DB07041" w14:textId="77777777" w:rsidTr="002318CE">
        <w:trPr>
          <w:trHeight w:val="278"/>
          <w:jc w:val="center"/>
          <w:ins w:id="2257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6F543CE" w14:textId="77777777" w:rsidR="007E60C9" w:rsidRPr="007E60C9" w:rsidRDefault="007E60C9" w:rsidP="007E60C9">
            <w:pPr>
              <w:snapToGrid w:val="0"/>
              <w:spacing w:after="0"/>
              <w:jc w:val="both"/>
              <w:rPr>
                <w:ins w:id="22579" w:author="Chatterjee Debdeep" w:date="2022-11-23T15:38:00Z"/>
              </w:rPr>
            </w:pPr>
            <w:ins w:id="22580"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2A36F873" w14:textId="77777777" w:rsidR="007E60C9" w:rsidRPr="007E60C9" w:rsidRDefault="007E60C9" w:rsidP="007E60C9">
            <w:pPr>
              <w:autoSpaceDE w:val="0"/>
              <w:autoSpaceDN w:val="0"/>
              <w:adjustRightInd w:val="0"/>
              <w:snapToGrid w:val="0"/>
              <w:spacing w:after="0" w:line="259" w:lineRule="auto"/>
              <w:jc w:val="both"/>
              <w:rPr>
                <w:ins w:id="22581" w:author="Chatterjee Debdeep" w:date="2022-11-23T15:38:00Z"/>
                <w:szCs w:val="22"/>
                <w:lang w:val="en-US" w:eastAsia="ko-KR"/>
              </w:rPr>
            </w:pPr>
            <w:ins w:id="22582"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19E6199D" w14:textId="77777777" w:rsidR="007E60C9" w:rsidRPr="007E60C9" w:rsidRDefault="007E60C9" w:rsidP="007E60C9">
            <w:pPr>
              <w:autoSpaceDE w:val="0"/>
              <w:autoSpaceDN w:val="0"/>
              <w:adjustRightInd w:val="0"/>
              <w:snapToGrid w:val="0"/>
              <w:spacing w:after="0" w:line="259" w:lineRule="auto"/>
              <w:jc w:val="both"/>
              <w:rPr>
                <w:ins w:id="22583" w:author="Chatterjee Debdeep" w:date="2022-11-23T15:38:00Z"/>
                <w:szCs w:val="22"/>
                <w:lang w:val="en-US" w:eastAsia="ko-KR"/>
              </w:rPr>
            </w:pPr>
            <w:ins w:id="2258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2B715A9A" w14:textId="77777777" w:rsidR="007E60C9" w:rsidRPr="007E60C9" w:rsidRDefault="007E60C9" w:rsidP="007E60C9">
            <w:pPr>
              <w:autoSpaceDE w:val="0"/>
              <w:autoSpaceDN w:val="0"/>
              <w:adjustRightInd w:val="0"/>
              <w:snapToGrid w:val="0"/>
              <w:spacing w:after="0" w:line="259" w:lineRule="auto"/>
              <w:jc w:val="both"/>
              <w:rPr>
                <w:ins w:id="22585" w:author="Chatterjee Debdeep" w:date="2022-11-23T15:38:00Z"/>
                <w:szCs w:val="22"/>
                <w:lang w:val="en-US" w:eastAsia="ko-KR"/>
              </w:rPr>
            </w:pPr>
            <w:ins w:id="2258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6AD931F" w14:textId="77777777" w:rsidR="007E60C9" w:rsidRPr="007E60C9" w:rsidRDefault="007E60C9" w:rsidP="007E60C9">
            <w:pPr>
              <w:autoSpaceDE w:val="0"/>
              <w:autoSpaceDN w:val="0"/>
              <w:adjustRightInd w:val="0"/>
              <w:snapToGrid w:val="0"/>
              <w:spacing w:after="0" w:line="259" w:lineRule="auto"/>
              <w:jc w:val="both"/>
              <w:rPr>
                <w:ins w:id="22587" w:author="Chatterjee Debdeep" w:date="2022-11-23T15:38:00Z"/>
                <w:szCs w:val="22"/>
                <w:lang w:val="en-US" w:eastAsia="ko-KR"/>
              </w:rPr>
            </w:pPr>
            <w:ins w:id="2258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BF1E98C" w14:textId="77777777" w:rsidR="007E60C9" w:rsidRPr="007E60C9" w:rsidRDefault="007E60C9" w:rsidP="007E60C9">
            <w:pPr>
              <w:autoSpaceDE w:val="0"/>
              <w:autoSpaceDN w:val="0"/>
              <w:adjustRightInd w:val="0"/>
              <w:snapToGrid w:val="0"/>
              <w:spacing w:after="0" w:line="259" w:lineRule="auto"/>
              <w:jc w:val="both"/>
              <w:rPr>
                <w:ins w:id="22589" w:author="Chatterjee Debdeep" w:date="2022-11-23T15:38:00Z"/>
                <w:szCs w:val="22"/>
                <w:lang w:val="en-US" w:eastAsia="ko-KR"/>
              </w:rPr>
            </w:pPr>
            <w:ins w:id="2259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A997F2B" w14:textId="77777777" w:rsidR="007E60C9" w:rsidRPr="007E60C9" w:rsidRDefault="007E60C9" w:rsidP="007E60C9">
            <w:pPr>
              <w:autoSpaceDE w:val="0"/>
              <w:autoSpaceDN w:val="0"/>
              <w:adjustRightInd w:val="0"/>
              <w:snapToGrid w:val="0"/>
              <w:spacing w:after="0" w:line="259" w:lineRule="auto"/>
              <w:jc w:val="both"/>
              <w:rPr>
                <w:ins w:id="22591" w:author="Chatterjee Debdeep" w:date="2022-11-23T15:38:00Z"/>
                <w:szCs w:val="22"/>
                <w:lang w:val="en-US" w:eastAsia="ko-KR"/>
              </w:rPr>
            </w:pPr>
            <w:ins w:id="22592" w:author="Chatterjee Debdeep" w:date="2022-11-23T15:38:00Z">
              <w:r w:rsidRPr="007E60C9">
                <w:rPr>
                  <w:szCs w:val="22"/>
                  <w:lang w:val="en-US" w:eastAsia="ko-KR"/>
                </w:rPr>
                <w:t>MF</w:t>
              </w:r>
            </w:ins>
          </w:p>
        </w:tc>
      </w:tr>
      <w:tr w:rsidR="007E60C9" w:rsidRPr="007E60C9" w14:paraId="0F7F1B00" w14:textId="77777777" w:rsidTr="002318CE">
        <w:trPr>
          <w:trHeight w:val="278"/>
          <w:jc w:val="center"/>
          <w:ins w:id="2259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4CF736F" w14:textId="77777777" w:rsidR="007E60C9" w:rsidRPr="007E60C9" w:rsidRDefault="007E60C9" w:rsidP="007E60C9">
            <w:pPr>
              <w:snapToGrid w:val="0"/>
              <w:spacing w:after="0"/>
              <w:jc w:val="both"/>
              <w:rPr>
                <w:ins w:id="22594" w:author="Chatterjee Debdeep" w:date="2022-11-23T15:38:00Z"/>
              </w:rPr>
            </w:pPr>
            <w:ins w:id="22595"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558C530C" w14:textId="77777777" w:rsidR="007E60C9" w:rsidRPr="007E60C9" w:rsidRDefault="007E60C9" w:rsidP="007E60C9">
            <w:pPr>
              <w:autoSpaceDE w:val="0"/>
              <w:autoSpaceDN w:val="0"/>
              <w:adjustRightInd w:val="0"/>
              <w:snapToGrid w:val="0"/>
              <w:spacing w:after="0" w:line="259" w:lineRule="auto"/>
              <w:jc w:val="both"/>
              <w:rPr>
                <w:ins w:id="22596" w:author="Chatterjee Debdeep" w:date="2022-11-23T15:38:00Z"/>
                <w:szCs w:val="22"/>
                <w:lang w:val="en-US" w:eastAsia="ko-KR"/>
              </w:rPr>
            </w:pPr>
            <w:ins w:id="22597"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035AD897" w14:textId="77777777" w:rsidR="007E60C9" w:rsidRPr="007E60C9" w:rsidRDefault="007E60C9" w:rsidP="007E60C9">
            <w:pPr>
              <w:autoSpaceDE w:val="0"/>
              <w:autoSpaceDN w:val="0"/>
              <w:adjustRightInd w:val="0"/>
              <w:snapToGrid w:val="0"/>
              <w:spacing w:after="0" w:line="259" w:lineRule="auto"/>
              <w:jc w:val="both"/>
              <w:rPr>
                <w:ins w:id="22598" w:author="Chatterjee Debdeep" w:date="2022-11-23T15:38:00Z"/>
                <w:szCs w:val="22"/>
                <w:lang w:val="en-US" w:eastAsia="ko-KR"/>
              </w:rPr>
            </w:pPr>
            <w:ins w:id="2259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4F33DB8B" w14:textId="77777777" w:rsidR="007E60C9" w:rsidRPr="007E60C9" w:rsidRDefault="007E60C9" w:rsidP="007E60C9">
            <w:pPr>
              <w:autoSpaceDE w:val="0"/>
              <w:autoSpaceDN w:val="0"/>
              <w:adjustRightInd w:val="0"/>
              <w:snapToGrid w:val="0"/>
              <w:spacing w:after="0" w:line="259" w:lineRule="auto"/>
              <w:jc w:val="both"/>
              <w:rPr>
                <w:ins w:id="22600" w:author="Chatterjee Debdeep" w:date="2022-11-23T15:38:00Z"/>
                <w:szCs w:val="22"/>
                <w:lang w:val="en-US" w:eastAsia="ko-KR"/>
              </w:rPr>
            </w:pPr>
            <w:ins w:id="2260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37A304D" w14:textId="77777777" w:rsidR="007E60C9" w:rsidRPr="007E60C9" w:rsidRDefault="007E60C9" w:rsidP="007E60C9">
            <w:pPr>
              <w:autoSpaceDE w:val="0"/>
              <w:autoSpaceDN w:val="0"/>
              <w:adjustRightInd w:val="0"/>
              <w:snapToGrid w:val="0"/>
              <w:spacing w:after="0" w:line="259" w:lineRule="auto"/>
              <w:jc w:val="both"/>
              <w:rPr>
                <w:ins w:id="22602" w:author="Chatterjee Debdeep" w:date="2022-11-23T15:38:00Z"/>
                <w:szCs w:val="22"/>
                <w:lang w:val="en-US" w:eastAsia="ko-KR"/>
              </w:rPr>
            </w:pPr>
            <w:ins w:id="2260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19BB46A" w14:textId="77777777" w:rsidR="007E60C9" w:rsidRPr="007E60C9" w:rsidRDefault="007E60C9" w:rsidP="007E60C9">
            <w:pPr>
              <w:autoSpaceDE w:val="0"/>
              <w:autoSpaceDN w:val="0"/>
              <w:adjustRightInd w:val="0"/>
              <w:snapToGrid w:val="0"/>
              <w:spacing w:after="0" w:line="259" w:lineRule="auto"/>
              <w:jc w:val="both"/>
              <w:rPr>
                <w:ins w:id="22604" w:author="Chatterjee Debdeep" w:date="2022-11-23T15:38:00Z"/>
                <w:szCs w:val="22"/>
                <w:lang w:val="en-US" w:eastAsia="ko-KR"/>
              </w:rPr>
            </w:pPr>
            <w:ins w:id="22605"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D653A6C" w14:textId="77777777" w:rsidR="007E60C9" w:rsidRPr="007E60C9" w:rsidRDefault="007E60C9" w:rsidP="007E60C9">
            <w:pPr>
              <w:autoSpaceDE w:val="0"/>
              <w:autoSpaceDN w:val="0"/>
              <w:adjustRightInd w:val="0"/>
              <w:snapToGrid w:val="0"/>
              <w:spacing w:after="0" w:line="259" w:lineRule="auto"/>
              <w:jc w:val="both"/>
              <w:rPr>
                <w:ins w:id="22606" w:author="Chatterjee Debdeep" w:date="2022-11-23T15:38:00Z"/>
                <w:szCs w:val="22"/>
                <w:lang w:val="en-US" w:eastAsia="ko-KR"/>
              </w:rPr>
            </w:pPr>
            <w:ins w:id="22607" w:author="Chatterjee Debdeep" w:date="2022-11-23T15:38:00Z">
              <w:r w:rsidRPr="007E60C9">
                <w:rPr>
                  <w:szCs w:val="22"/>
                  <w:lang w:val="en-US" w:eastAsia="ko-KR"/>
                </w:rPr>
                <w:t>symmetric</w:t>
              </w:r>
            </w:ins>
          </w:p>
        </w:tc>
      </w:tr>
      <w:tr w:rsidR="007E60C9" w:rsidRPr="007E60C9" w14:paraId="10B4A4D2" w14:textId="77777777" w:rsidTr="002318CE">
        <w:trPr>
          <w:trHeight w:val="278"/>
          <w:jc w:val="center"/>
          <w:ins w:id="2260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A3B99B5" w14:textId="77777777" w:rsidR="007E60C9" w:rsidRPr="007E60C9" w:rsidRDefault="007E60C9" w:rsidP="007E60C9">
            <w:pPr>
              <w:snapToGrid w:val="0"/>
              <w:spacing w:after="0"/>
              <w:jc w:val="both"/>
              <w:rPr>
                <w:ins w:id="22609" w:author="Chatterjee Debdeep" w:date="2022-11-23T15:38:00Z"/>
              </w:rPr>
            </w:pPr>
            <w:ins w:id="22610"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7B846BE6" w14:textId="77777777" w:rsidR="007E60C9" w:rsidRPr="007E60C9" w:rsidRDefault="007E60C9" w:rsidP="007E60C9">
            <w:pPr>
              <w:autoSpaceDE w:val="0"/>
              <w:autoSpaceDN w:val="0"/>
              <w:adjustRightInd w:val="0"/>
              <w:snapToGrid w:val="0"/>
              <w:spacing w:after="0" w:line="259" w:lineRule="auto"/>
              <w:jc w:val="both"/>
              <w:rPr>
                <w:ins w:id="22611" w:author="Chatterjee Debdeep" w:date="2022-11-23T15:38:00Z"/>
                <w:szCs w:val="22"/>
                <w:lang w:val="en-US" w:eastAsia="ko-KR"/>
              </w:rPr>
            </w:pPr>
            <w:ins w:id="22612"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222C4AC5" w14:textId="77777777" w:rsidR="007E60C9" w:rsidRPr="007E60C9" w:rsidRDefault="007E60C9" w:rsidP="007E60C9">
            <w:pPr>
              <w:autoSpaceDE w:val="0"/>
              <w:autoSpaceDN w:val="0"/>
              <w:adjustRightInd w:val="0"/>
              <w:snapToGrid w:val="0"/>
              <w:spacing w:after="0" w:line="259" w:lineRule="auto"/>
              <w:jc w:val="both"/>
              <w:rPr>
                <w:ins w:id="22613" w:author="Chatterjee Debdeep" w:date="2022-11-23T15:38:00Z"/>
                <w:szCs w:val="22"/>
                <w:lang w:val="en-US" w:eastAsia="ko-KR"/>
              </w:rPr>
            </w:pPr>
            <w:ins w:id="22614"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183D36EB" w14:textId="77777777" w:rsidR="007E60C9" w:rsidRPr="007E60C9" w:rsidRDefault="007E60C9" w:rsidP="007E60C9">
            <w:pPr>
              <w:autoSpaceDE w:val="0"/>
              <w:autoSpaceDN w:val="0"/>
              <w:adjustRightInd w:val="0"/>
              <w:snapToGrid w:val="0"/>
              <w:spacing w:after="0" w:line="259" w:lineRule="auto"/>
              <w:jc w:val="both"/>
              <w:rPr>
                <w:ins w:id="22615" w:author="Chatterjee Debdeep" w:date="2022-11-23T15:38:00Z"/>
                <w:szCs w:val="22"/>
                <w:lang w:val="en-US" w:eastAsia="ko-KR"/>
              </w:rPr>
            </w:pPr>
            <w:ins w:id="22616"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F70968E" w14:textId="77777777" w:rsidR="007E60C9" w:rsidRPr="007E60C9" w:rsidRDefault="007E60C9" w:rsidP="007E60C9">
            <w:pPr>
              <w:autoSpaceDE w:val="0"/>
              <w:autoSpaceDN w:val="0"/>
              <w:adjustRightInd w:val="0"/>
              <w:snapToGrid w:val="0"/>
              <w:spacing w:after="0" w:line="259" w:lineRule="auto"/>
              <w:jc w:val="both"/>
              <w:rPr>
                <w:ins w:id="22617" w:author="Chatterjee Debdeep" w:date="2022-11-23T15:38:00Z"/>
                <w:szCs w:val="22"/>
                <w:lang w:val="en-US" w:eastAsia="ko-KR"/>
              </w:rPr>
            </w:pPr>
            <w:ins w:id="22618"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D4CC6D7" w14:textId="77777777" w:rsidR="007E60C9" w:rsidRPr="007E60C9" w:rsidRDefault="007E60C9" w:rsidP="007E60C9">
            <w:pPr>
              <w:autoSpaceDE w:val="0"/>
              <w:autoSpaceDN w:val="0"/>
              <w:adjustRightInd w:val="0"/>
              <w:snapToGrid w:val="0"/>
              <w:spacing w:after="0" w:line="259" w:lineRule="auto"/>
              <w:jc w:val="both"/>
              <w:rPr>
                <w:ins w:id="22619" w:author="Chatterjee Debdeep" w:date="2022-11-23T15:38:00Z"/>
                <w:szCs w:val="22"/>
                <w:lang w:val="en-US" w:eastAsia="ko-KR"/>
              </w:rPr>
            </w:pPr>
            <w:ins w:id="22620"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574E652" w14:textId="77777777" w:rsidR="007E60C9" w:rsidRPr="007E60C9" w:rsidRDefault="007E60C9" w:rsidP="007E60C9">
            <w:pPr>
              <w:autoSpaceDE w:val="0"/>
              <w:autoSpaceDN w:val="0"/>
              <w:adjustRightInd w:val="0"/>
              <w:snapToGrid w:val="0"/>
              <w:spacing w:after="0" w:line="259" w:lineRule="auto"/>
              <w:jc w:val="both"/>
              <w:rPr>
                <w:ins w:id="22621" w:author="Chatterjee Debdeep" w:date="2022-11-23T15:38:00Z"/>
                <w:szCs w:val="22"/>
                <w:lang w:val="en-US" w:eastAsia="ko-KR"/>
              </w:rPr>
            </w:pPr>
            <w:ins w:id="22622" w:author="Chatterjee Debdeep" w:date="2022-11-23T15:38:00Z">
              <w:r w:rsidRPr="007E60C9">
                <w:rPr>
                  <w:rFonts w:hint="eastAsia"/>
                  <w:szCs w:val="22"/>
                  <w:lang w:val="en-US" w:eastAsia="ko-KR"/>
                </w:rPr>
                <w:t>7</w:t>
              </w:r>
            </w:ins>
          </w:p>
        </w:tc>
      </w:tr>
      <w:tr w:rsidR="007E60C9" w:rsidRPr="007E60C9" w14:paraId="70465910" w14:textId="77777777" w:rsidTr="002318CE">
        <w:trPr>
          <w:trHeight w:val="278"/>
          <w:jc w:val="center"/>
          <w:ins w:id="2262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D23B545" w14:textId="77777777" w:rsidR="007E60C9" w:rsidRPr="007E60C9" w:rsidRDefault="007E60C9" w:rsidP="007E60C9">
            <w:pPr>
              <w:snapToGrid w:val="0"/>
              <w:spacing w:after="0"/>
              <w:jc w:val="both"/>
              <w:rPr>
                <w:ins w:id="22624" w:author="Chatterjee Debdeep" w:date="2022-11-23T15:38:00Z"/>
              </w:rPr>
            </w:pPr>
            <w:ins w:id="22625"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5DEE25FB" w14:textId="77777777" w:rsidR="007E60C9" w:rsidRPr="007E60C9" w:rsidRDefault="007E60C9" w:rsidP="007E60C9">
            <w:pPr>
              <w:autoSpaceDE w:val="0"/>
              <w:autoSpaceDN w:val="0"/>
              <w:adjustRightInd w:val="0"/>
              <w:snapToGrid w:val="0"/>
              <w:spacing w:after="0" w:line="259" w:lineRule="auto"/>
              <w:jc w:val="both"/>
              <w:rPr>
                <w:ins w:id="22626" w:author="Chatterjee Debdeep" w:date="2022-11-23T15:38:00Z"/>
                <w:szCs w:val="22"/>
                <w:lang w:val="en-US" w:eastAsia="ko-KR"/>
              </w:rPr>
            </w:pPr>
            <w:ins w:id="22627"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1433E939" w14:textId="77777777" w:rsidR="007E60C9" w:rsidRPr="007E60C9" w:rsidRDefault="007E60C9" w:rsidP="007E60C9">
            <w:pPr>
              <w:autoSpaceDE w:val="0"/>
              <w:autoSpaceDN w:val="0"/>
              <w:adjustRightInd w:val="0"/>
              <w:snapToGrid w:val="0"/>
              <w:spacing w:after="0" w:line="259" w:lineRule="auto"/>
              <w:jc w:val="both"/>
              <w:rPr>
                <w:ins w:id="22628" w:author="Chatterjee Debdeep" w:date="2022-11-23T15:38:00Z"/>
                <w:szCs w:val="22"/>
                <w:lang w:val="en-US" w:eastAsia="ko-KR"/>
              </w:rPr>
            </w:pPr>
            <w:ins w:id="2262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686FDC9" w14:textId="77777777" w:rsidR="007E60C9" w:rsidRPr="007E60C9" w:rsidRDefault="007E60C9" w:rsidP="007E60C9">
            <w:pPr>
              <w:autoSpaceDE w:val="0"/>
              <w:autoSpaceDN w:val="0"/>
              <w:adjustRightInd w:val="0"/>
              <w:snapToGrid w:val="0"/>
              <w:spacing w:after="0" w:line="259" w:lineRule="auto"/>
              <w:jc w:val="both"/>
              <w:rPr>
                <w:ins w:id="22630" w:author="Chatterjee Debdeep" w:date="2022-11-23T15:38:00Z"/>
                <w:szCs w:val="22"/>
                <w:lang w:val="en-US" w:eastAsia="ko-KR"/>
              </w:rPr>
            </w:pPr>
            <w:ins w:id="2263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3C2C5D6" w14:textId="77777777" w:rsidR="007E60C9" w:rsidRPr="007E60C9" w:rsidRDefault="007E60C9" w:rsidP="007E60C9">
            <w:pPr>
              <w:autoSpaceDE w:val="0"/>
              <w:autoSpaceDN w:val="0"/>
              <w:adjustRightInd w:val="0"/>
              <w:snapToGrid w:val="0"/>
              <w:spacing w:after="0" w:line="259" w:lineRule="auto"/>
              <w:jc w:val="both"/>
              <w:rPr>
                <w:ins w:id="22632" w:author="Chatterjee Debdeep" w:date="2022-11-23T15:38:00Z"/>
                <w:szCs w:val="22"/>
                <w:lang w:val="en-US" w:eastAsia="ko-KR"/>
              </w:rPr>
            </w:pPr>
            <w:ins w:id="22633"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022C76F7" w14:textId="77777777" w:rsidR="007E60C9" w:rsidRPr="007E60C9" w:rsidRDefault="007E60C9" w:rsidP="007E60C9">
            <w:pPr>
              <w:autoSpaceDE w:val="0"/>
              <w:autoSpaceDN w:val="0"/>
              <w:adjustRightInd w:val="0"/>
              <w:snapToGrid w:val="0"/>
              <w:spacing w:after="0" w:line="259" w:lineRule="auto"/>
              <w:jc w:val="both"/>
              <w:rPr>
                <w:ins w:id="22634" w:author="Chatterjee Debdeep" w:date="2022-11-23T15:38:00Z"/>
                <w:szCs w:val="22"/>
                <w:lang w:val="en-US" w:eastAsia="ko-KR"/>
              </w:rPr>
            </w:pPr>
            <w:ins w:id="2263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EDC9B7F" w14:textId="77777777" w:rsidR="007E60C9" w:rsidRPr="007E60C9" w:rsidRDefault="007E60C9" w:rsidP="007E60C9">
            <w:pPr>
              <w:autoSpaceDE w:val="0"/>
              <w:autoSpaceDN w:val="0"/>
              <w:adjustRightInd w:val="0"/>
              <w:snapToGrid w:val="0"/>
              <w:spacing w:after="0" w:line="259" w:lineRule="auto"/>
              <w:jc w:val="both"/>
              <w:rPr>
                <w:ins w:id="22636" w:author="Chatterjee Debdeep" w:date="2022-11-23T15:38:00Z"/>
                <w:szCs w:val="22"/>
                <w:lang w:val="en-US" w:eastAsia="ko-KR"/>
              </w:rPr>
            </w:pPr>
            <w:ins w:id="22637" w:author="Chatterjee Debdeep" w:date="2022-11-23T15:38:00Z">
              <w:r w:rsidRPr="007E60C9">
                <w:rPr>
                  <w:szCs w:val="22"/>
                  <w:lang w:val="en-US" w:eastAsia="ko-KR"/>
                </w:rPr>
                <w:t>100</w:t>
              </w:r>
            </w:ins>
          </w:p>
        </w:tc>
      </w:tr>
      <w:tr w:rsidR="007E60C9" w:rsidRPr="007E60C9" w14:paraId="44818BF6" w14:textId="77777777" w:rsidTr="002318CE">
        <w:trPr>
          <w:trHeight w:val="278"/>
          <w:jc w:val="center"/>
          <w:ins w:id="2263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5D3AA61" w14:textId="77777777" w:rsidR="007E60C9" w:rsidRPr="007E60C9" w:rsidRDefault="007E60C9" w:rsidP="007E60C9">
            <w:pPr>
              <w:snapToGrid w:val="0"/>
              <w:spacing w:after="0"/>
              <w:jc w:val="both"/>
              <w:rPr>
                <w:ins w:id="22639" w:author="Chatterjee Debdeep" w:date="2022-11-23T15:38:00Z"/>
              </w:rPr>
            </w:pPr>
            <w:ins w:id="22640"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343C36E9" w14:textId="77777777" w:rsidR="007E60C9" w:rsidRPr="007E60C9" w:rsidRDefault="007E60C9" w:rsidP="007E60C9">
            <w:pPr>
              <w:autoSpaceDE w:val="0"/>
              <w:autoSpaceDN w:val="0"/>
              <w:adjustRightInd w:val="0"/>
              <w:snapToGrid w:val="0"/>
              <w:spacing w:after="0" w:line="259" w:lineRule="auto"/>
              <w:jc w:val="both"/>
              <w:rPr>
                <w:ins w:id="22641" w:author="Chatterjee Debdeep" w:date="2022-11-23T15:38:00Z"/>
                <w:szCs w:val="22"/>
                <w:lang w:val="en-US" w:eastAsia="ko-KR"/>
              </w:rPr>
            </w:pPr>
            <w:ins w:id="22642"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05136329" w14:textId="77777777" w:rsidR="007E60C9" w:rsidRPr="007E60C9" w:rsidRDefault="007E60C9" w:rsidP="007E60C9">
            <w:pPr>
              <w:autoSpaceDE w:val="0"/>
              <w:autoSpaceDN w:val="0"/>
              <w:adjustRightInd w:val="0"/>
              <w:snapToGrid w:val="0"/>
              <w:spacing w:after="0" w:line="259" w:lineRule="auto"/>
              <w:jc w:val="both"/>
              <w:rPr>
                <w:ins w:id="22643" w:author="Chatterjee Debdeep" w:date="2022-11-23T15:38:00Z"/>
                <w:szCs w:val="22"/>
                <w:lang w:val="en-US" w:eastAsia="ko-KR"/>
              </w:rPr>
            </w:pPr>
            <w:ins w:id="2264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53CFDF8E" w14:textId="77777777" w:rsidR="007E60C9" w:rsidRPr="007E60C9" w:rsidRDefault="007E60C9" w:rsidP="007E60C9">
            <w:pPr>
              <w:autoSpaceDE w:val="0"/>
              <w:autoSpaceDN w:val="0"/>
              <w:adjustRightInd w:val="0"/>
              <w:snapToGrid w:val="0"/>
              <w:spacing w:after="0" w:line="259" w:lineRule="auto"/>
              <w:jc w:val="both"/>
              <w:rPr>
                <w:ins w:id="22645" w:author="Chatterjee Debdeep" w:date="2022-11-23T15:38:00Z"/>
                <w:szCs w:val="22"/>
                <w:lang w:val="en-US" w:eastAsia="ko-KR"/>
              </w:rPr>
            </w:pPr>
            <w:ins w:id="2264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8C0253F" w14:textId="77777777" w:rsidR="007E60C9" w:rsidRPr="007E60C9" w:rsidRDefault="007E60C9" w:rsidP="007E60C9">
            <w:pPr>
              <w:autoSpaceDE w:val="0"/>
              <w:autoSpaceDN w:val="0"/>
              <w:adjustRightInd w:val="0"/>
              <w:snapToGrid w:val="0"/>
              <w:spacing w:after="0" w:line="259" w:lineRule="auto"/>
              <w:jc w:val="both"/>
              <w:rPr>
                <w:ins w:id="22647" w:author="Chatterjee Debdeep" w:date="2022-11-23T15:38:00Z"/>
                <w:szCs w:val="22"/>
                <w:lang w:val="en-US" w:eastAsia="ko-KR"/>
              </w:rPr>
            </w:pPr>
            <w:ins w:id="2264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E61D9D9" w14:textId="77777777" w:rsidR="007E60C9" w:rsidRPr="007E60C9" w:rsidRDefault="007E60C9" w:rsidP="007E60C9">
            <w:pPr>
              <w:autoSpaceDE w:val="0"/>
              <w:autoSpaceDN w:val="0"/>
              <w:adjustRightInd w:val="0"/>
              <w:snapToGrid w:val="0"/>
              <w:spacing w:after="0" w:line="259" w:lineRule="auto"/>
              <w:jc w:val="both"/>
              <w:rPr>
                <w:ins w:id="22649" w:author="Chatterjee Debdeep" w:date="2022-11-23T15:38:00Z"/>
                <w:szCs w:val="22"/>
                <w:lang w:val="en-US" w:eastAsia="ko-KR"/>
              </w:rPr>
            </w:pPr>
            <w:ins w:id="2265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AEF2C40" w14:textId="77777777" w:rsidR="007E60C9" w:rsidRPr="007E60C9" w:rsidRDefault="007E60C9" w:rsidP="007E60C9">
            <w:pPr>
              <w:autoSpaceDE w:val="0"/>
              <w:autoSpaceDN w:val="0"/>
              <w:adjustRightInd w:val="0"/>
              <w:snapToGrid w:val="0"/>
              <w:spacing w:after="0" w:line="259" w:lineRule="auto"/>
              <w:jc w:val="both"/>
              <w:rPr>
                <w:ins w:id="22651" w:author="Chatterjee Debdeep" w:date="2022-11-23T15:38:00Z"/>
                <w:szCs w:val="22"/>
                <w:lang w:val="en-US" w:eastAsia="ko-KR"/>
              </w:rPr>
            </w:pPr>
            <w:ins w:id="22652" w:author="Chatterjee Debdeep" w:date="2022-11-23T15:38:00Z">
              <w:r w:rsidRPr="007E60C9">
                <w:rPr>
                  <w:szCs w:val="22"/>
                  <w:lang w:val="en-US" w:eastAsia="ko-KR"/>
                </w:rPr>
                <w:t>disabled</w:t>
              </w:r>
            </w:ins>
          </w:p>
        </w:tc>
      </w:tr>
      <w:tr w:rsidR="007E60C9" w:rsidRPr="007E60C9" w14:paraId="74AD20E2" w14:textId="77777777" w:rsidTr="007E60C9">
        <w:trPr>
          <w:trHeight w:val="278"/>
          <w:jc w:val="center"/>
          <w:ins w:id="2265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38E327D2" w14:textId="77777777" w:rsidR="007E60C9" w:rsidRPr="007E60C9" w:rsidRDefault="007E60C9" w:rsidP="007E60C9">
            <w:pPr>
              <w:snapToGrid w:val="0"/>
              <w:spacing w:after="0"/>
              <w:jc w:val="both"/>
              <w:rPr>
                <w:ins w:id="22654" w:author="Chatterjee Debdeep" w:date="2022-11-23T15:38:00Z"/>
                <w:b/>
              </w:rPr>
            </w:pPr>
            <w:ins w:id="22655"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D7B79C1" w14:textId="77777777" w:rsidR="007E60C9" w:rsidRPr="007E60C9" w:rsidRDefault="007E60C9" w:rsidP="007E60C9">
            <w:pPr>
              <w:snapToGrid w:val="0"/>
              <w:spacing w:after="0"/>
              <w:jc w:val="both"/>
              <w:rPr>
                <w:ins w:id="22656" w:author="Chatterjee Debdeep" w:date="2022-11-23T15:38:00Z"/>
              </w:rPr>
            </w:pPr>
            <w:ins w:id="22657" w:author="Chatterjee Debdeep" w:date="2022-11-23T15:38:00Z">
              <w:r w:rsidRPr="007E60C9">
                <w:rPr>
                  <w:rFonts w:hint="eastAsia"/>
                </w:rPr>
                <w:t>C</w:t>
              </w:r>
              <w:r w:rsidRPr="007E60C9">
                <w:t>ase 10.55</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04FAD27C" w14:textId="77777777" w:rsidR="007E60C9" w:rsidRPr="007E60C9" w:rsidRDefault="007E60C9" w:rsidP="007E60C9">
            <w:pPr>
              <w:snapToGrid w:val="0"/>
              <w:spacing w:after="0"/>
              <w:jc w:val="both"/>
              <w:rPr>
                <w:ins w:id="22658" w:author="Chatterjee Debdeep" w:date="2022-11-23T15:38:00Z"/>
              </w:rPr>
            </w:pPr>
            <w:ins w:id="22659" w:author="Chatterjee Debdeep" w:date="2022-11-23T15:38:00Z">
              <w:r w:rsidRPr="007E60C9">
                <w:rPr>
                  <w:rFonts w:hint="eastAsia"/>
                </w:rPr>
                <w:t>C</w:t>
              </w:r>
              <w:r w:rsidRPr="007E60C9">
                <w:t>ase 10.56</w:t>
              </w:r>
            </w:ins>
          </w:p>
        </w:tc>
        <w:tc>
          <w:tcPr>
            <w:tcW w:w="1134" w:type="dxa"/>
            <w:shd w:val="clear" w:color="auto" w:fill="D9D9D9"/>
            <w:vAlign w:val="center"/>
          </w:tcPr>
          <w:p w14:paraId="25698BC8" w14:textId="77777777" w:rsidR="007E60C9" w:rsidRPr="007E60C9" w:rsidRDefault="007E60C9" w:rsidP="007E60C9">
            <w:pPr>
              <w:autoSpaceDE w:val="0"/>
              <w:autoSpaceDN w:val="0"/>
              <w:adjustRightInd w:val="0"/>
              <w:snapToGrid w:val="0"/>
              <w:spacing w:after="120" w:line="259" w:lineRule="auto"/>
              <w:ind w:left="284" w:hanging="284"/>
              <w:jc w:val="both"/>
              <w:rPr>
                <w:ins w:id="22660" w:author="Chatterjee Debdeep" w:date="2022-11-23T15:38:00Z"/>
                <w:szCs w:val="22"/>
                <w:lang w:val="en-US" w:eastAsia="ko-KR"/>
              </w:rPr>
            </w:pPr>
            <w:ins w:id="22661" w:author="Chatterjee Debdeep" w:date="2022-11-23T15:38:00Z">
              <w:r w:rsidRPr="007E60C9">
                <w:rPr>
                  <w:rFonts w:hint="eastAsia"/>
                  <w:szCs w:val="22"/>
                  <w:lang w:val="en-US" w:eastAsia="ko-KR"/>
                </w:rPr>
                <w:t>C</w:t>
              </w:r>
              <w:r w:rsidRPr="007E60C9">
                <w:rPr>
                  <w:szCs w:val="22"/>
                  <w:lang w:val="en-US" w:eastAsia="ko-KR"/>
                </w:rPr>
                <w:t>ase 10.57</w:t>
              </w:r>
            </w:ins>
          </w:p>
        </w:tc>
        <w:tc>
          <w:tcPr>
            <w:tcW w:w="1276" w:type="dxa"/>
            <w:shd w:val="clear" w:color="auto" w:fill="D9D9D9"/>
            <w:vAlign w:val="center"/>
          </w:tcPr>
          <w:p w14:paraId="5D243BFD" w14:textId="77777777" w:rsidR="007E60C9" w:rsidRPr="007E60C9" w:rsidRDefault="007E60C9" w:rsidP="007E60C9">
            <w:pPr>
              <w:snapToGrid w:val="0"/>
              <w:spacing w:after="0"/>
              <w:jc w:val="both"/>
              <w:rPr>
                <w:ins w:id="22662" w:author="Chatterjee Debdeep" w:date="2022-11-23T15:38:00Z"/>
              </w:rPr>
            </w:pPr>
            <w:ins w:id="22663" w:author="Chatterjee Debdeep" w:date="2022-11-23T15:38:00Z">
              <w:r w:rsidRPr="007E60C9">
                <w:rPr>
                  <w:rFonts w:hint="eastAsia"/>
                </w:rPr>
                <w:t>C</w:t>
              </w:r>
              <w:r w:rsidRPr="007E60C9">
                <w:t>ase 10.58</w:t>
              </w:r>
            </w:ins>
          </w:p>
        </w:tc>
        <w:tc>
          <w:tcPr>
            <w:tcW w:w="1276" w:type="dxa"/>
            <w:shd w:val="clear" w:color="auto" w:fill="D9D9D9"/>
            <w:vAlign w:val="center"/>
          </w:tcPr>
          <w:p w14:paraId="521E4BED" w14:textId="77777777" w:rsidR="007E60C9" w:rsidRPr="007E60C9" w:rsidRDefault="007E60C9" w:rsidP="007E60C9">
            <w:pPr>
              <w:autoSpaceDE w:val="0"/>
              <w:autoSpaceDN w:val="0"/>
              <w:adjustRightInd w:val="0"/>
              <w:snapToGrid w:val="0"/>
              <w:spacing w:after="0" w:line="259" w:lineRule="auto"/>
              <w:jc w:val="both"/>
              <w:rPr>
                <w:ins w:id="22664" w:author="Chatterjee Debdeep" w:date="2022-11-23T15:38:00Z"/>
                <w:szCs w:val="22"/>
                <w:lang w:val="en-US" w:eastAsia="ko-KR"/>
              </w:rPr>
            </w:pPr>
            <w:ins w:id="22665" w:author="Chatterjee Debdeep" w:date="2022-11-23T15:38:00Z">
              <w:r w:rsidRPr="007E60C9">
                <w:rPr>
                  <w:rFonts w:hint="eastAsia"/>
                  <w:szCs w:val="22"/>
                  <w:lang w:val="en-US" w:eastAsia="ko-KR"/>
                </w:rPr>
                <w:t>C</w:t>
              </w:r>
              <w:r w:rsidRPr="007E60C9">
                <w:rPr>
                  <w:szCs w:val="22"/>
                  <w:lang w:val="en-US" w:eastAsia="ko-KR"/>
                </w:rPr>
                <w:t>ase 10.59</w:t>
              </w:r>
            </w:ins>
          </w:p>
        </w:tc>
        <w:tc>
          <w:tcPr>
            <w:tcW w:w="1276" w:type="dxa"/>
            <w:shd w:val="clear" w:color="auto" w:fill="D9D9D9"/>
            <w:vAlign w:val="center"/>
          </w:tcPr>
          <w:p w14:paraId="6F5395F7" w14:textId="77777777" w:rsidR="007E60C9" w:rsidRPr="007E60C9" w:rsidRDefault="007E60C9" w:rsidP="007E60C9">
            <w:pPr>
              <w:autoSpaceDE w:val="0"/>
              <w:autoSpaceDN w:val="0"/>
              <w:adjustRightInd w:val="0"/>
              <w:snapToGrid w:val="0"/>
              <w:spacing w:after="120" w:line="259" w:lineRule="auto"/>
              <w:ind w:left="284" w:hanging="284"/>
              <w:jc w:val="both"/>
              <w:rPr>
                <w:ins w:id="22666" w:author="Chatterjee Debdeep" w:date="2022-11-23T15:38:00Z"/>
                <w:szCs w:val="22"/>
                <w:lang w:val="en-US" w:eastAsia="ko-KR"/>
              </w:rPr>
            </w:pPr>
            <w:ins w:id="22667" w:author="Chatterjee Debdeep" w:date="2022-11-23T15:38:00Z">
              <w:r w:rsidRPr="007E60C9">
                <w:rPr>
                  <w:rFonts w:hint="eastAsia"/>
                  <w:szCs w:val="22"/>
                  <w:lang w:val="en-US" w:eastAsia="ko-KR"/>
                </w:rPr>
                <w:t>C</w:t>
              </w:r>
              <w:r w:rsidRPr="007E60C9">
                <w:rPr>
                  <w:szCs w:val="22"/>
                  <w:lang w:val="en-US" w:eastAsia="ko-KR"/>
                </w:rPr>
                <w:t>ase 10.60</w:t>
              </w:r>
            </w:ins>
          </w:p>
        </w:tc>
      </w:tr>
      <w:tr w:rsidR="007E60C9" w:rsidRPr="007E60C9" w14:paraId="50BB9ABA" w14:textId="77777777" w:rsidTr="002318CE">
        <w:trPr>
          <w:trHeight w:val="278"/>
          <w:jc w:val="center"/>
          <w:ins w:id="2266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0D37D8E" w14:textId="77777777" w:rsidR="007E60C9" w:rsidRPr="007E60C9" w:rsidRDefault="007E60C9" w:rsidP="007E60C9">
            <w:pPr>
              <w:snapToGrid w:val="0"/>
              <w:spacing w:after="0"/>
              <w:jc w:val="both"/>
              <w:rPr>
                <w:ins w:id="22669" w:author="Chatterjee Debdeep" w:date="2022-11-23T15:38:00Z"/>
              </w:rPr>
            </w:pPr>
            <w:ins w:id="22670"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3C848960" w14:textId="77777777" w:rsidR="007E60C9" w:rsidRPr="007E60C9" w:rsidRDefault="007E60C9" w:rsidP="007E60C9">
            <w:pPr>
              <w:autoSpaceDE w:val="0"/>
              <w:autoSpaceDN w:val="0"/>
              <w:adjustRightInd w:val="0"/>
              <w:snapToGrid w:val="0"/>
              <w:spacing w:after="0" w:line="259" w:lineRule="auto"/>
              <w:jc w:val="both"/>
              <w:rPr>
                <w:ins w:id="22671" w:author="Chatterjee Debdeep" w:date="2022-11-23T15:38:00Z"/>
                <w:szCs w:val="22"/>
                <w:lang w:val="en-US" w:eastAsia="ko-KR"/>
              </w:rPr>
            </w:pPr>
            <w:ins w:id="2267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43970B15" w14:textId="77777777" w:rsidR="007E60C9" w:rsidRPr="007E60C9" w:rsidRDefault="007E60C9" w:rsidP="007E60C9">
            <w:pPr>
              <w:autoSpaceDE w:val="0"/>
              <w:autoSpaceDN w:val="0"/>
              <w:adjustRightInd w:val="0"/>
              <w:snapToGrid w:val="0"/>
              <w:spacing w:after="0" w:line="259" w:lineRule="auto"/>
              <w:jc w:val="both"/>
              <w:rPr>
                <w:ins w:id="22673" w:author="Chatterjee Debdeep" w:date="2022-11-23T15:38:00Z"/>
                <w:szCs w:val="22"/>
                <w:lang w:val="en-US" w:eastAsia="ko-KR"/>
              </w:rPr>
            </w:pPr>
            <w:ins w:id="2267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vAlign w:val="center"/>
          </w:tcPr>
          <w:p w14:paraId="1490EAFD" w14:textId="77777777" w:rsidR="007E60C9" w:rsidRPr="007E60C9" w:rsidRDefault="007E60C9" w:rsidP="007E60C9">
            <w:pPr>
              <w:autoSpaceDE w:val="0"/>
              <w:autoSpaceDN w:val="0"/>
              <w:adjustRightInd w:val="0"/>
              <w:snapToGrid w:val="0"/>
              <w:spacing w:after="0" w:line="259" w:lineRule="auto"/>
              <w:jc w:val="both"/>
              <w:rPr>
                <w:ins w:id="22675" w:author="Chatterjee Debdeep" w:date="2022-11-23T15:38:00Z"/>
                <w:szCs w:val="22"/>
                <w:lang w:val="en-US" w:eastAsia="ko-KR"/>
              </w:rPr>
            </w:pPr>
            <w:ins w:id="2267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vAlign w:val="center"/>
          </w:tcPr>
          <w:p w14:paraId="1693B4E5" w14:textId="77777777" w:rsidR="007E60C9" w:rsidRPr="007E60C9" w:rsidRDefault="007E60C9" w:rsidP="007E60C9">
            <w:pPr>
              <w:autoSpaceDE w:val="0"/>
              <w:autoSpaceDN w:val="0"/>
              <w:adjustRightInd w:val="0"/>
              <w:snapToGrid w:val="0"/>
              <w:spacing w:after="0" w:line="259" w:lineRule="auto"/>
              <w:jc w:val="both"/>
              <w:rPr>
                <w:ins w:id="22677" w:author="Chatterjee Debdeep" w:date="2022-11-23T15:38:00Z"/>
                <w:szCs w:val="22"/>
                <w:lang w:val="en-US" w:eastAsia="ko-KR"/>
              </w:rPr>
            </w:pPr>
            <w:ins w:id="2267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vAlign w:val="center"/>
          </w:tcPr>
          <w:p w14:paraId="3B8F6585" w14:textId="77777777" w:rsidR="007E60C9" w:rsidRPr="007E60C9" w:rsidRDefault="007E60C9" w:rsidP="007E60C9">
            <w:pPr>
              <w:autoSpaceDE w:val="0"/>
              <w:autoSpaceDN w:val="0"/>
              <w:adjustRightInd w:val="0"/>
              <w:snapToGrid w:val="0"/>
              <w:spacing w:after="0" w:line="259" w:lineRule="auto"/>
              <w:jc w:val="both"/>
              <w:rPr>
                <w:ins w:id="22679" w:author="Chatterjee Debdeep" w:date="2022-11-23T15:38:00Z"/>
                <w:szCs w:val="22"/>
                <w:lang w:val="en-US" w:eastAsia="ko-KR"/>
              </w:rPr>
            </w:pPr>
            <w:ins w:id="2268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vAlign w:val="center"/>
          </w:tcPr>
          <w:p w14:paraId="07367F3A" w14:textId="77777777" w:rsidR="007E60C9" w:rsidRPr="007E60C9" w:rsidRDefault="007E60C9" w:rsidP="007E60C9">
            <w:pPr>
              <w:autoSpaceDE w:val="0"/>
              <w:autoSpaceDN w:val="0"/>
              <w:adjustRightInd w:val="0"/>
              <w:snapToGrid w:val="0"/>
              <w:spacing w:after="0" w:line="259" w:lineRule="auto"/>
              <w:jc w:val="both"/>
              <w:rPr>
                <w:ins w:id="22681" w:author="Chatterjee Debdeep" w:date="2022-11-23T15:38:00Z"/>
                <w:szCs w:val="22"/>
                <w:lang w:val="en-US" w:eastAsia="ko-KR"/>
              </w:rPr>
            </w:pPr>
            <w:ins w:id="22682"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3546A307" w14:textId="77777777" w:rsidTr="002318CE">
        <w:trPr>
          <w:trHeight w:val="278"/>
          <w:jc w:val="center"/>
          <w:ins w:id="2268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82BB66C" w14:textId="77777777" w:rsidR="007E60C9" w:rsidRPr="007E60C9" w:rsidRDefault="007E60C9" w:rsidP="007E60C9">
            <w:pPr>
              <w:snapToGrid w:val="0"/>
              <w:spacing w:after="0"/>
              <w:jc w:val="both"/>
              <w:rPr>
                <w:ins w:id="22684" w:author="Chatterjee Debdeep" w:date="2022-11-23T15:38:00Z"/>
              </w:rPr>
            </w:pPr>
            <w:ins w:id="22685"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500239CE" w14:textId="77777777" w:rsidR="007E60C9" w:rsidRPr="007E60C9" w:rsidRDefault="007E60C9" w:rsidP="007E60C9">
            <w:pPr>
              <w:autoSpaceDE w:val="0"/>
              <w:autoSpaceDN w:val="0"/>
              <w:adjustRightInd w:val="0"/>
              <w:snapToGrid w:val="0"/>
              <w:spacing w:after="0" w:line="259" w:lineRule="auto"/>
              <w:jc w:val="both"/>
              <w:rPr>
                <w:ins w:id="22686" w:author="Chatterjee Debdeep" w:date="2022-11-23T15:38:00Z"/>
                <w:szCs w:val="22"/>
                <w:lang w:val="en-US" w:eastAsia="ko-KR"/>
              </w:rPr>
            </w:pPr>
            <w:ins w:id="22687"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070753F" w14:textId="77777777" w:rsidR="007E60C9" w:rsidRPr="007E60C9" w:rsidRDefault="007E60C9" w:rsidP="007E60C9">
            <w:pPr>
              <w:autoSpaceDE w:val="0"/>
              <w:autoSpaceDN w:val="0"/>
              <w:adjustRightInd w:val="0"/>
              <w:snapToGrid w:val="0"/>
              <w:spacing w:after="0" w:line="259" w:lineRule="auto"/>
              <w:jc w:val="both"/>
              <w:rPr>
                <w:ins w:id="22688" w:author="Chatterjee Debdeep" w:date="2022-11-23T15:38:00Z"/>
                <w:szCs w:val="22"/>
                <w:lang w:val="en-US" w:eastAsia="ko-KR"/>
              </w:rPr>
            </w:pPr>
            <w:ins w:id="22689" w:author="Chatterjee Debdeep" w:date="2022-11-23T15:38:00Z">
              <w:r w:rsidRPr="007E60C9">
                <w:rPr>
                  <w:rFonts w:hint="eastAsia"/>
                  <w:szCs w:val="22"/>
                  <w:lang w:val="en-US" w:eastAsia="ko-KR"/>
                </w:rPr>
                <w:t>1</w:t>
              </w:r>
            </w:ins>
          </w:p>
        </w:tc>
        <w:tc>
          <w:tcPr>
            <w:tcW w:w="1134" w:type="dxa"/>
            <w:vAlign w:val="center"/>
          </w:tcPr>
          <w:p w14:paraId="754EAA74" w14:textId="77777777" w:rsidR="007E60C9" w:rsidRPr="007E60C9" w:rsidRDefault="007E60C9" w:rsidP="007E60C9">
            <w:pPr>
              <w:autoSpaceDE w:val="0"/>
              <w:autoSpaceDN w:val="0"/>
              <w:adjustRightInd w:val="0"/>
              <w:snapToGrid w:val="0"/>
              <w:spacing w:after="0" w:line="259" w:lineRule="auto"/>
              <w:jc w:val="both"/>
              <w:rPr>
                <w:ins w:id="22690" w:author="Chatterjee Debdeep" w:date="2022-11-23T15:38:00Z"/>
                <w:szCs w:val="22"/>
                <w:lang w:val="en-US" w:eastAsia="ko-KR"/>
              </w:rPr>
            </w:pPr>
            <w:ins w:id="22691" w:author="Chatterjee Debdeep" w:date="2022-11-23T15:38:00Z">
              <w:r w:rsidRPr="007E60C9">
                <w:rPr>
                  <w:rFonts w:hint="eastAsia"/>
                  <w:szCs w:val="22"/>
                  <w:lang w:val="en-US" w:eastAsia="ko-KR"/>
                </w:rPr>
                <w:t>1</w:t>
              </w:r>
            </w:ins>
          </w:p>
        </w:tc>
        <w:tc>
          <w:tcPr>
            <w:tcW w:w="1276" w:type="dxa"/>
            <w:vAlign w:val="center"/>
          </w:tcPr>
          <w:p w14:paraId="65EE29A9" w14:textId="77777777" w:rsidR="007E60C9" w:rsidRPr="007E60C9" w:rsidRDefault="007E60C9" w:rsidP="007E60C9">
            <w:pPr>
              <w:autoSpaceDE w:val="0"/>
              <w:autoSpaceDN w:val="0"/>
              <w:adjustRightInd w:val="0"/>
              <w:snapToGrid w:val="0"/>
              <w:spacing w:after="0" w:line="259" w:lineRule="auto"/>
              <w:jc w:val="both"/>
              <w:rPr>
                <w:ins w:id="22692" w:author="Chatterjee Debdeep" w:date="2022-11-23T15:38:00Z"/>
                <w:szCs w:val="22"/>
                <w:lang w:val="en-US" w:eastAsia="ko-KR"/>
              </w:rPr>
            </w:pPr>
            <w:ins w:id="22693" w:author="Chatterjee Debdeep" w:date="2022-11-23T15:38:00Z">
              <w:r w:rsidRPr="007E60C9">
                <w:rPr>
                  <w:szCs w:val="22"/>
                  <w:lang w:val="en-US" w:eastAsia="ko-KR"/>
                </w:rPr>
                <w:t>6</w:t>
              </w:r>
            </w:ins>
          </w:p>
        </w:tc>
        <w:tc>
          <w:tcPr>
            <w:tcW w:w="1276" w:type="dxa"/>
            <w:vAlign w:val="center"/>
          </w:tcPr>
          <w:p w14:paraId="7CC137FE" w14:textId="77777777" w:rsidR="007E60C9" w:rsidRPr="007E60C9" w:rsidRDefault="007E60C9" w:rsidP="007E60C9">
            <w:pPr>
              <w:autoSpaceDE w:val="0"/>
              <w:autoSpaceDN w:val="0"/>
              <w:adjustRightInd w:val="0"/>
              <w:snapToGrid w:val="0"/>
              <w:spacing w:after="0" w:line="259" w:lineRule="auto"/>
              <w:jc w:val="both"/>
              <w:rPr>
                <w:ins w:id="22694" w:author="Chatterjee Debdeep" w:date="2022-11-23T15:38:00Z"/>
                <w:szCs w:val="22"/>
                <w:lang w:val="en-US" w:eastAsia="ko-KR"/>
              </w:rPr>
            </w:pPr>
            <w:ins w:id="22695" w:author="Chatterjee Debdeep" w:date="2022-11-23T15:38:00Z">
              <w:r w:rsidRPr="007E60C9">
                <w:rPr>
                  <w:szCs w:val="22"/>
                  <w:lang w:val="en-US" w:eastAsia="ko-KR"/>
                </w:rPr>
                <w:t>6</w:t>
              </w:r>
            </w:ins>
          </w:p>
        </w:tc>
        <w:tc>
          <w:tcPr>
            <w:tcW w:w="1276" w:type="dxa"/>
            <w:vAlign w:val="center"/>
          </w:tcPr>
          <w:p w14:paraId="1B8E184B" w14:textId="77777777" w:rsidR="007E60C9" w:rsidRPr="007E60C9" w:rsidRDefault="007E60C9" w:rsidP="007E60C9">
            <w:pPr>
              <w:autoSpaceDE w:val="0"/>
              <w:autoSpaceDN w:val="0"/>
              <w:adjustRightInd w:val="0"/>
              <w:snapToGrid w:val="0"/>
              <w:spacing w:after="0" w:line="259" w:lineRule="auto"/>
              <w:jc w:val="both"/>
              <w:rPr>
                <w:ins w:id="22696" w:author="Chatterjee Debdeep" w:date="2022-11-23T15:38:00Z"/>
                <w:szCs w:val="22"/>
                <w:lang w:val="en-US" w:eastAsia="ko-KR"/>
              </w:rPr>
            </w:pPr>
            <w:ins w:id="22697" w:author="Chatterjee Debdeep" w:date="2022-11-23T15:38:00Z">
              <w:r w:rsidRPr="007E60C9">
                <w:rPr>
                  <w:szCs w:val="22"/>
                  <w:lang w:val="en-US" w:eastAsia="ko-KR"/>
                </w:rPr>
                <w:t>6</w:t>
              </w:r>
            </w:ins>
          </w:p>
        </w:tc>
      </w:tr>
      <w:tr w:rsidR="007E60C9" w:rsidRPr="007E60C9" w14:paraId="29FA030C" w14:textId="77777777" w:rsidTr="002318CE">
        <w:trPr>
          <w:trHeight w:val="278"/>
          <w:jc w:val="center"/>
          <w:ins w:id="2269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1E91CB4" w14:textId="77777777" w:rsidR="007E60C9" w:rsidRPr="007E60C9" w:rsidRDefault="007E60C9" w:rsidP="007E60C9">
            <w:pPr>
              <w:snapToGrid w:val="0"/>
              <w:spacing w:after="0"/>
              <w:jc w:val="both"/>
              <w:rPr>
                <w:ins w:id="22699" w:author="Chatterjee Debdeep" w:date="2022-11-23T15:38:00Z"/>
              </w:rPr>
            </w:pPr>
            <w:ins w:id="2270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16FF2B71" w14:textId="77777777" w:rsidR="007E60C9" w:rsidRPr="007E60C9" w:rsidRDefault="007E60C9" w:rsidP="007E60C9">
            <w:pPr>
              <w:autoSpaceDE w:val="0"/>
              <w:autoSpaceDN w:val="0"/>
              <w:adjustRightInd w:val="0"/>
              <w:snapToGrid w:val="0"/>
              <w:spacing w:after="0" w:line="259" w:lineRule="auto"/>
              <w:jc w:val="both"/>
              <w:rPr>
                <w:ins w:id="22701" w:author="Chatterjee Debdeep" w:date="2022-11-23T15:38:00Z"/>
                <w:szCs w:val="22"/>
                <w:lang w:val="en-US" w:eastAsia="ko-KR"/>
              </w:rPr>
            </w:pPr>
            <w:ins w:id="22702"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56323FE1" w14:textId="77777777" w:rsidR="007E60C9" w:rsidRPr="007E60C9" w:rsidRDefault="007E60C9" w:rsidP="007E60C9">
            <w:pPr>
              <w:autoSpaceDE w:val="0"/>
              <w:autoSpaceDN w:val="0"/>
              <w:adjustRightInd w:val="0"/>
              <w:snapToGrid w:val="0"/>
              <w:spacing w:after="0" w:line="259" w:lineRule="auto"/>
              <w:jc w:val="both"/>
              <w:rPr>
                <w:ins w:id="22703" w:author="Chatterjee Debdeep" w:date="2022-11-23T15:38:00Z"/>
                <w:szCs w:val="22"/>
                <w:lang w:val="en-US" w:eastAsia="ko-KR"/>
              </w:rPr>
            </w:pPr>
            <w:ins w:id="22704" w:author="Chatterjee Debdeep" w:date="2022-11-23T15:38:00Z">
              <w:r w:rsidRPr="007E60C9">
                <w:rPr>
                  <w:rFonts w:hint="eastAsia"/>
                  <w:szCs w:val="22"/>
                  <w:lang w:val="en-US" w:eastAsia="ko-KR"/>
                </w:rPr>
                <w:t>1</w:t>
              </w:r>
            </w:ins>
          </w:p>
        </w:tc>
        <w:tc>
          <w:tcPr>
            <w:tcW w:w="1134" w:type="dxa"/>
            <w:vAlign w:val="center"/>
          </w:tcPr>
          <w:p w14:paraId="60C96C8F" w14:textId="77777777" w:rsidR="007E60C9" w:rsidRPr="007E60C9" w:rsidRDefault="007E60C9" w:rsidP="007E60C9">
            <w:pPr>
              <w:autoSpaceDE w:val="0"/>
              <w:autoSpaceDN w:val="0"/>
              <w:adjustRightInd w:val="0"/>
              <w:snapToGrid w:val="0"/>
              <w:spacing w:after="0" w:line="259" w:lineRule="auto"/>
              <w:jc w:val="both"/>
              <w:rPr>
                <w:ins w:id="22705" w:author="Chatterjee Debdeep" w:date="2022-11-23T15:38:00Z"/>
                <w:szCs w:val="22"/>
                <w:lang w:val="en-US" w:eastAsia="ko-KR"/>
              </w:rPr>
            </w:pPr>
            <w:ins w:id="22706" w:author="Chatterjee Debdeep" w:date="2022-11-23T15:38:00Z">
              <w:r w:rsidRPr="007E60C9">
                <w:rPr>
                  <w:rFonts w:hint="eastAsia"/>
                  <w:szCs w:val="22"/>
                  <w:lang w:val="en-US" w:eastAsia="ko-KR"/>
                </w:rPr>
                <w:t>1</w:t>
              </w:r>
            </w:ins>
          </w:p>
        </w:tc>
        <w:tc>
          <w:tcPr>
            <w:tcW w:w="1276" w:type="dxa"/>
            <w:vAlign w:val="center"/>
          </w:tcPr>
          <w:p w14:paraId="2A569147" w14:textId="77777777" w:rsidR="007E60C9" w:rsidRPr="007E60C9" w:rsidRDefault="007E60C9" w:rsidP="007E60C9">
            <w:pPr>
              <w:autoSpaceDE w:val="0"/>
              <w:autoSpaceDN w:val="0"/>
              <w:adjustRightInd w:val="0"/>
              <w:snapToGrid w:val="0"/>
              <w:spacing w:after="0" w:line="259" w:lineRule="auto"/>
              <w:jc w:val="both"/>
              <w:rPr>
                <w:ins w:id="22707" w:author="Chatterjee Debdeep" w:date="2022-11-23T15:38:00Z"/>
                <w:szCs w:val="22"/>
                <w:lang w:val="en-US" w:eastAsia="ko-KR"/>
              </w:rPr>
            </w:pPr>
            <w:ins w:id="22708" w:author="Chatterjee Debdeep" w:date="2022-11-23T15:38:00Z">
              <w:r w:rsidRPr="007E60C9">
                <w:rPr>
                  <w:szCs w:val="22"/>
                  <w:lang w:val="en-US" w:eastAsia="ko-KR"/>
                </w:rPr>
                <w:t>6</w:t>
              </w:r>
            </w:ins>
          </w:p>
        </w:tc>
        <w:tc>
          <w:tcPr>
            <w:tcW w:w="1276" w:type="dxa"/>
            <w:vAlign w:val="center"/>
          </w:tcPr>
          <w:p w14:paraId="561016C6" w14:textId="77777777" w:rsidR="007E60C9" w:rsidRPr="007E60C9" w:rsidRDefault="007E60C9" w:rsidP="007E60C9">
            <w:pPr>
              <w:autoSpaceDE w:val="0"/>
              <w:autoSpaceDN w:val="0"/>
              <w:adjustRightInd w:val="0"/>
              <w:snapToGrid w:val="0"/>
              <w:spacing w:after="0" w:line="259" w:lineRule="auto"/>
              <w:jc w:val="both"/>
              <w:rPr>
                <w:ins w:id="22709" w:author="Chatterjee Debdeep" w:date="2022-11-23T15:38:00Z"/>
                <w:szCs w:val="22"/>
                <w:lang w:val="en-US" w:eastAsia="ko-KR"/>
              </w:rPr>
            </w:pPr>
            <w:ins w:id="22710" w:author="Chatterjee Debdeep" w:date="2022-11-23T15:38:00Z">
              <w:r w:rsidRPr="007E60C9">
                <w:rPr>
                  <w:szCs w:val="22"/>
                  <w:lang w:val="en-US" w:eastAsia="ko-KR"/>
                </w:rPr>
                <w:t>6</w:t>
              </w:r>
            </w:ins>
          </w:p>
        </w:tc>
        <w:tc>
          <w:tcPr>
            <w:tcW w:w="1276" w:type="dxa"/>
            <w:vAlign w:val="center"/>
          </w:tcPr>
          <w:p w14:paraId="42469CCC" w14:textId="77777777" w:rsidR="007E60C9" w:rsidRPr="007E60C9" w:rsidRDefault="007E60C9" w:rsidP="007E60C9">
            <w:pPr>
              <w:autoSpaceDE w:val="0"/>
              <w:autoSpaceDN w:val="0"/>
              <w:adjustRightInd w:val="0"/>
              <w:snapToGrid w:val="0"/>
              <w:spacing w:after="0" w:line="259" w:lineRule="auto"/>
              <w:jc w:val="both"/>
              <w:rPr>
                <w:ins w:id="22711" w:author="Chatterjee Debdeep" w:date="2022-11-23T15:38:00Z"/>
                <w:szCs w:val="22"/>
                <w:lang w:val="en-US" w:eastAsia="ko-KR"/>
              </w:rPr>
            </w:pPr>
            <w:ins w:id="22712" w:author="Chatterjee Debdeep" w:date="2022-11-23T15:38:00Z">
              <w:r w:rsidRPr="007E60C9">
                <w:rPr>
                  <w:szCs w:val="22"/>
                  <w:lang w:val="en-US" w:eastAsia="ko-KR"/>
                </w:rPr>
                <w:t>6</w:t>
              </w:r>
            </w:ins>
          </w:p>
        </w:tc>
      </w:tr>
      <w:tr w:rsidR="007E60C9" w:rsidRPr="007E60C9" w14:paraId="1C91F08B" w14:textId="77777777" w:rsidTr="002318CE">
        <w:trPr>
          <w:trHeight w:val="278"/>
          <w:jc w:val="center"/>
          <w:ins w:id="2271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7539B07" w14:textId="77777777" w:rsidR="007E60C9" w:rsidRPr="007E60C9" w:rsidRDefault="007E60C9" w:rsidP="007E60C9">
            <w:pPr>
              <w:snapToGrid w:val="0"/>
              <w:spacing w:after="0"/>
              <w:jc w:val="both"/>
              <w:rPr>
                <w:ins w:id="22714" w:author="Chatterjee Debdeep" w:date="2022-11-23T15:38:00Z"/>
              </w:rPr>
            </w:pPr>
            <w:ins w:id="22715"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5D6F5A2C" w14:textId="77777777" w:rsidR="007E60C9" w:rsidRPr="007E60C9" w:rsidRDefault="007E60C9" w:rsidP="007E60C9">
            <w:pPr>
              <w:autoSpaceDE w:val="0"/>
              <w:autoSpaceDN w:val="0"/>
              <w:adjustRightInd w:val="0"/>
              <w:snapToGrid w:val="0"/>
              <w:spacing w:after="0" w:line="259" w:lineRule="auto"/>
              <w:jc w:val="both"/>
              <w:rPr>
                <w:ins w:id="22716" w:author="Chatterjee Debdeep" w:date="2022-11-23T15:38:00Z"/>
                <w:szCs w:val="22"/>
                <w:lang w:val="en-US" w:eastAsia="ko-KR"/>
              </w:rPr>
            </w:pPr>
            <w:ins w:id="22717"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13E322ED" w14:textId="77777777" w:rsidR="007E60C9" w:rsidRPr="007E60C9" w:rsidRDefault="007E60C9" w:rsidP="007E60C9">
            <w:pPr>
              <w:autoSpaceDE w:val="0"/>
              <w:autoSpaceDN w:val="0"/>
              <w:adjustRightInd w:val="0"/>
              <w:snapToGrid w:val="0"/>
              <w:spacing w:after="0" w:line="259" w:lineRule="auto"/>
              <w:jc w:val="both"/>
              <w:rPr>
                <w:ins w:id="22718" w:author="Chatterjee Debdeep" w:date="2022-11-23T15:38:00Z"/>
                <w:szCs w:val="22"/>
                <w:lang w:val="en-US" w:eastAsia="ko-KR"/>
              </w:rPr>
            </w:pPr>
            <w:ins w:id="22719" w:author="Chatterjee Debdeep" w:date="2022-11-23T15:38:00Z">
              <w:r w:rsidRPr="007E60C9">
                <w:rPr>
                  <w:szCs w:val="22"/>
                  <w:lang w:val="en-US" w:eastAsia="ko-KR"/>
                </w:rPr>
                <w:t>MF</w:t>
              </w:r>
            </w:ins>
          </w:p>
        </w:tc>
        <w:tc>
          <w:tcPr>
            <w:tcW w:w="1134" w:type="dxa"/>
            <w:vAlign w:val="center"/>
          </w:tcPr>
          <w:p w14:paraId="0BBFA8E1" w14:textId="77777777" w:rsidR="007E60C9" w:rsidRPr="007E60C9" w:rsidRDefault="007E60C9" w:rsidP="007E60C9">
            <w:pPr>
              <w:autoSpaceDE w:val="0"/>
              <w:autoSpaceDN w:val="0"/>
              <w:adjustRightInd w:val="0"/>
              <w:snapToGrid w:val="0"/>
              <w:spacing w:after="0" w:line="259" w:lineRule="auto"/>
              <w:jc w:val="both"/>
              <w:rPr>
                <w:ins w:id="22720" w:author="Chatterjee Debdeep" w:date="2022-11-23T15:38:00Z"/>
                <w:szCs w:val="22"/>
                <w:lang w:val="en-US" w:eastAsia="ko-KR"/>
              </w:rPr>
            </w:pPr>
            <w:ins w:id="22721" w:author="Chatterjee Debdeep" w:date="2022-11-23T15:38:00Z">
              <w:r w:rsidRPr="007E60C9">
                <w:rPr>
                  <w:szCs w:val="22"/>
                  <w:lang w:val="en-US" w:eastAsia="ko-KR"/>
                </w:rPr>
                <w:t>MF</w:t>
              </w:r>
            </w:ins>
          </w:p>
        </w:tc>
        <w:tc>
          <w:tcPr>
            <w:tcW w:w="1276" w:type="dxa"/>
            <w:vAlign w:val="center"/>
          </w:tcPr>
          <w:p w14:paraId="52BE7DDA" w14:textId="77777777" w:rsidR="007E60C9" w:rsidRPr="007E60C9" w:rsidRDefault="007E60C9" w:rsidP="007E60C9">
            <w:pPr>
              <w:autoSpaceDE w:val="0"/>
              <w:autoSpaceDN w:val="0"/>
              <w:adjustRightInd w:val="0"/>
              <w:snapToGrid w:val="0"/>
              <w:spacing w:after="0" w:line="259" w:lineRule="auto"/>
              <w:jc w:val="both"/>
              <w:rPr>
                <w:ins w:id="22722" w:author="Chatterjee Debdeep" w:date="2022-11-23T15:38:00Z"/>
                <w:szCs w:val="22"/>
                <w:lang w:val="en-US" w:eastAsia="ko-KR"/>
              </w:rPr>
            </w:pPr>
            <w:ins w:id="22723" w:author="Chatterjee Debdeep" w:date="2022-11-23T15:38:00Z">
              <w:r w:rsidRPr="007E60C9">
                <w:rPr>
                  <w:szCs w:val="22"/>
                  <w:lang w:val="en-US" w:eastAsia="ko-KR"/>
                </w:rPr>
                <w:t>MF</w:t>
              </w:r>
            </w:ins>
          </w:p>
        </w:tc>
        <w:tc>
          <w:tcPr>
            <w:tcW w:w="1276" w:type="dxa"/>
            <w:vAlign w:val="center"/>
          </w:tcPr>
          <w:p w14:paraId="70EF0449" w14:textId="77777777" w:rsidR="007E60C9" w:rsidRPr="007E60C9" w:rsidRDefault="007E60C9" w:rsidP="007E60C9">
            <w:pPr>
              <w:autoSpaceDE w:val="0"/>
              <w:autoSpaceDN w:val="0"/>
              <w:adjustRightInd w:val="0"/>
              <w:snapToGrid w:val="0"/>
              <w:spacing w:after="0" w:line="259" w:lineRule="auto"/>
              <w:jc w:val="both"/>
              <w:rPr>
                <w:ins w:id="22724" w:author="Chatterjee Debdeep" w:date="2022-11-23T15:38:00Z"/>
                <w:szCs w:val="22"/>
                <w:lang w:val="en-US" w:eastAsia="ko-KR"/>
              </w:rPr>
            </w:pPr>
            <w:ins w:id="22725" w:author="Chatterjee Debdeep" w:date="2022-11-23T15:38:00Z">
              <w:r w:rsidRPr="007E60C9">
                <w:rPr>
                  <w:szCs w:val="22"/>
                  <w:lang w:val="en-US" w:eastAsia="ko-KR"/>
                </w:rPr>
                <w:t>MF</w:t>
              </w:r>
            </w:ins>
          </w:p>
        </w:tc>
        <w:tc>
          <w:tcPr>
            <w:tcW w:w="1276" w:type="dxa"/>
            <w:vAlign w:val="center"/>
          </w:tcPr>
          <w:p w14:paraId="1C845A89" w14:textId="77777777" w:rsidR="007E60C9" w:rsidRPr="007E60C9" w:rsidRDefault="007E60C9" w:rsidP="007E60C9">
            <w:pPr>
              <w:autoSpaceDE w:val="0"/>
              <w:autoSpaceDN w:val="0"/>
              <w:adjustRightInd w:val="0"/>
              <w:snapToGrid w:val="0"/>
              <w:spacing w:after="0" w:line="259" w:lineRule="auto"/>
              <w:jc w:val="both"/>
              <w:rPr>
                <w:ins w:id="22726" w:author="Chatterjee Debdeep" w:date="2022-11-23T15:38:00Z"/>
                <w:szCs w:val="22"/>
                <w:lang w:val="en-US" w:eastAsia="ko-KR"/>
              </w:rPr>
            </w:pPr>
            <w:ins w:id="22727" w:author="Chatterjee Debdeep" w:date="2022-11-23T15:38:00Z">
              <w:r w:rsidRPr="007E60C9">
                <w:rPr>
                  <w:szCs w:val="22"/>
                  <w:lang w:val="en-US" w:eastAsia="ko-KR"/>
                </w:rPr>
                <w:t>MF</w:t>
              </w:r>
            </w:ins>
          </w:p>
        </w:tc>
      </w:tr>
      <w:tr w:rsidR="007E60C9" w:rsidRPr="007E60C9" w14:paraId="436F5A3E" w14:textId="77777777" w:rsidTr="002318CE">
        <w:trPr>
          <w:trHeight w:val="278"/>
          <w:jc w:val="center"/>
          <w:ins w:id="227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5C5D5DF" w14:textId="77777777" w:rsidR="007E60C9" w:rsidRPr="007E60C9" w:rsidRDefault="007E60C9" w:rsidP="007E60C9">
            <w:pPr>
              <w:snapToGrid w:val="0"/>
              <w:spacing w:after="0"/>
              <w:jc w:val="both"/>
              <w:rPr>
                <w:ins w:id="22729" w:author="Chatterjee Debdeep" w:date="2022-11-23T15:38:00Z"/>
              </w:rPr>
            </w:pPr>
            <w:ins w:id="2273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31AA8987" w14:textId="77777777" w:rsidR="007E60C9" w:rsidRPr="007E60C9" w:rsidRDefault="007E60C9" w:rsidP="007E60C9">
            <w:pPr>
              <w:autoSpaceDE w:val="0"/>
              <w:autoSpaceDN w:val="0"/>
              <w:adjustRightInd w:val="0"/>
              <w:snapToGrid w:val="0"/>
              <w:spacing w:after="0" w:line="259" w:lineRule="auto"/>
              <w:jc w:val="both"/>
              <w:rPr>
                <w:ins w:id="22731" w:author="Chatterjee Debdeep" w:date="2022-11-23T15:38:00Z"/>
                <w:szCs w:val="22"/>
                <w:lang w:val="en-US" w:eastAsia="ko-KR"/>
              </w:rPr>
            </w:pPr>
            <w:ins w:id="2273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766ADEC0" w14:textId="77777777" w:rsidR="007E60C9" w:rsidRPr="007E60C9" w:rsidRDefault="007E60C9" w:rsidP="007E60C9">
            <w:pPr>
              <w:autoSpaceDE w:val="0"/>
              <w:autoSpaceDN w:val="0"/>
              <w:adjustRightInd w:val="0"/>
              <w:snapToGrid w:val="0"/>
              <w:spacing w:after="0" w:line="259" w:lineRule="auto"/>
              <w:jc w:val="both"/>
              <w:rPr>
                <w:ins w:id="22733" w:author="Chatterjee Debdeep" w:date="2022-11-23T15:38:00Z"/>
                <w:szCs w:val="22"/>
                <w:lang w:val="en-US" w:eastAsia="ko-KR"/>
              </w:rPr>
            </w:pPr>
            <w:ins w:id="22734" w:author="Chatterjee Debdeep" w:date="2022-11-23T15:38:00Z">
              <w:r w:rsidRPr="007E60C9">
                <w:rPr>
                  <w:szCs w:val="22"/>
                  <w:lang w:val="en-US" w:eastAsia="ko-KR"/>
                </w:rPr>
                <w:t>staggered</w:t>
              </w:r>
            </w:ins>
          </w:p>
        </w:tc>
        <w:tc>
          <w:tcPr>
            <w:tcW w:w="1134" w:type="dxa"/>
            <w:vAlign w:val="center"/>
          </w:tcPr>
          <w:p w14:paraId="7CF05C5D" w14:textId="77777777" w:rsidR="007E60C9" w:rsidRPr="007E60C9" w:rsidRDefault="007E60C9" w:rsidP="007E60C9">
            <w:pPr>
              <w:autoSpaceDE w:val="0"/>
              <w:autoSpaceDN w:val="0"/>
              <w:adjustRightInd w:val="0"/>
              <w:snapToGrid w:val="0"/>
              <w:spacing w:after="0" w:line="259" w:lineRule="auto"/>
              <w:jc w:val="both"/>
              <w:rPr>
                <w:ins w:id="22735" w:author="Chatterjee Debdeep" w:date="2022-11-23T15:38:00Z"/>
                <w:szCs w:val="22"/>
                <w:lang w:val="en-US" w:eastAsia="ko-KR"/>
              </w:rPr>
            </w:pPr>
            <w:ins w:id="22736" w:author="Chatterjee Debdeep" w:date="2022-11-23T15:38:00Z">
              <w:r w:rsidRPr="007E60C9">
                <w:rPr>
                  <w:szCs w:val="22"/>
                  <w:lang w:val="en-US" w:eastAsia="ko-KR"/>
                </w:rPr>
                <w:t>staggered</w:t>
              </w:r>
            </w:ins>
          </w:p>
        </w:tc>
        <w:tc>
          <w:tcPr>
            <w:tcW w:w="1276" w:type="dxa"/>
            <w:vAlign w:val="center"/>
          </w:tcPr>
          <w:p w14:paraId="2C145C4A" w14:textId="77777777" w:rsidR="007E60C9" w:rsidRPr="007E60C9" w:rsidRDefault="007E60C9" w:rsidP="007E60C9">
            <w:pPr>
              <w:autoSpaceDE w:val="0"/>
              <w:autoSpaceDN w:val="0"/>
              <w:adjustRightInd w:val="0"/>
              <w:snapToGrid w:val="0"/>
              <w:spacing w:after="0" w:line="259" w:lineRule="auto"/>
              <w:jc w:val="both"/>
              <w:rPr>
                <w:ins w:id="22737" w:author="Chatterjee Debdeep" w:date="2022-11-23T15:38:00Z"/>
                <w:szCs w:val="22"/>
                <w:lang w:val="en-US" w:eastAsia="ko-KR"/>
              </w:rPr>
            </w:pPr>
            <w:ins w:id="22738" w:author="Chatterjee Debdeep" w:date="2022-11-23T15:38:00Z">
              <w:r w:rsidRPr="007E60C9">
                <w:rPr>
                  <w:szCs w:val="22"/>
                  <w:lang w:val="en-US" w:eastAsia="ko-KR"/>
                </w:rPr>
                <w:t>staggered</w:t>
              </w:r>
            </w:ins>
          </w:p>
        </w:tc>
        <w:tc>
          <w:tcPr>
            <w:tcW w:w="1276" w:type="dxa"/>
            <w:vAlign w:val="center"/>
          </w:tcPr>
          <w:p w14:paraId="24254A24" w14:textId="77777777" w:rsidR="007E60C9" w:rsidRPr="007E60C9" w:rsidRDefault="007E60C9" w:rsidP="007E60C9">
            <w:pPr>
              <w:autoSpaceDE w:val="0"/>
              <w:autoSpaceDN w:val="0"/>
              <w:adjustRightInd w:val="0"/>
              <w:snapToGrid w:val="0"/>
              <w:spacing w:after="0" w:line="259" w:lineRule="auto"/>
              <w:jc w:val="both"/>
              <w:rPr>
                <w:ins w:id="22739" w:author="Chatterjee Debdeep" w:date="2022-11-23T15:38:00Z"/>
                <w:szCs w:val="22"/>
                <w:lang w:val="en-US" w:eastAsia="ko-KR"/>
              </w:rPr>
            </w:pPr>
            <w:ins w:id="22740" w:author="Chatterjee Debdeep" w:date="2022-11-23T15:38:00Z">
              <w:r w:rsidRPr="007E60C9">
                <w:rPr>
                  <w:szCs w:val="22"/>
                  <w:lang w:val="en-US" w:eastAsia="ko-KR"/>
                </w:rPr>
                <w:t>staggered</w:t>
              </w:r>
            </w:ins>
          </w:p>
        </w:tc>
        <w:tc>
          <w:tcPr>
            <w:tcW w:w="1276" w:type="dxa"/>
            <w:vAlign w:val="center"/>
          </w:tcPr>
          <w:p w14:paraId="459A16F4" w14:textId="77777777" w:rsidR="007E60C9" w:rsidRPr="007E60C9" w:rsidRDefault="007E60C9" w:rsidP="007E60C9">
            <w:pPr>
              <w:autoSpaceDE w:val="0"/>
              <w:autoSpaceDN w:val="0"/>
              <w:adjustRightInd w:val="0"/>
              <w:snapToGrid w:val="0"/>
              <w:spacing w:after="0" w:line="259" w:lineRule="auto"/>
              <w:jc w:val="both"/>
              <w:rPr>
                <w:ins w:id="22741" w:author="Chatterjee Debdeep" w:date="2022-11-23T15:38:00Z"/>
                <w:szCs w:val="22"/>
                <w:lang w:val="en-US" w:eastAsia="ko-KR"/>
              </w:rPr>
            </w:pPr>
            <w:ins w:id="22742" w:author="Chatterjee Debdeep" w:date="2022-11-23T15:38:00Z">
              <w:r w:rsidRPr="007E60C9">
                <w:rPr>
                  <w:szCs w:val="22"/>
                  <w:lang w:val="en-US" w:eastAsia="ko-KR"/>
                </w:rPr>
                <w:t>staggered</w:t>
              </w:r>
            </w:ins>
          </w:p>
        </w:tc>
      </w:tr>
      <w:tr w:rsidR="007E60C9" w:rsidRPr="007E60C9" w14:paraId="7A13B430" w14:textId="77777777" w:rsidTr="002318CE">
        <w:trPr>
          <w:trHeight w:val="278"/>
          <w:jc w:val="center"/>
          <w:ins w:id="2274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1E5E0EE" w14:textId="77777777" w:rsidR="007E60C9" w:rsidRPr="007E60C9" w:rsidRDefault="007E60C9" w:rsidP="007E60C9">
            <w:pPr>
              <w:snapToGrid w:val="0"/>
              <w:spacing w:after="0"/>
              <w:jc w:val="both"/>
              <w:rPr>
                <w:ins w:id="22744" w:author="Chatterjee Debdeep" w:date="2022-11-23T15:38:00Z"/>
              </w:rPr>
            </w:pPr>
            <w:ins w:id="22745"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AF2CD3A" w14:textId="77777777" w:rsidR="007E60C9" w:rsidRPr="007E60C9" w:rsidRDefault="007E60C9" w:rsidP="007E60C9">
            <w:pPr>
              <w:autoSpaceDE w:val="0"/>
              <w:autoSpaceDN w:val="0"/>
              <w:adjustRightInd w:val="0"/>
              <w:snapToGrid w:val="0"/>
              <w:spacing w:after="0" w:line="259" w:lineRule="auto"/>
              <w:jc w:val="both"/>
              <w:rPr>
                <w:ins w:id="22746" w:author="Chatterjee Debdeep" w:date="2022-11-23T15:38:00Z"/>
                <w:szCs w:val="22"/>
                <w:lang w:val="en-US" w:eastAsia="ko-KR"/>
              </w:rPr>
            </w:pPr>
            <w:ins w:id="22747" w:author="Chatterjee Debdeep" w:date="2022-11-23T15:38:00Z">
              <w:r w:rsidRPr="007E60C9">
                <w:rPr>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1FB7D77B" w14:textId="77777777" w:rsidR="007E60C9" w:rsidRPr="007E60C9" w:rsidRDefault="007E60C9" w:rsidP="007E60C9">
            <w:pPr>
              <w:autoSpaceDE w:val="0"/>
              <w:autoSpaceDN w:val="0"/>
              <w:adjustRightInd w:val="0"/>
              <w:snapToGrid w:val="0"/>
              <w:spacing w:after="0" w:line="259" w:lineRule="auto"/>
              <w:jc w:val="both"/>
              <w:rPr>
                <w:ins w:id="22748" w:author="Chatterjee Debdeep" w:date="2022-11-23T15:38:00Z"/>
                <w:szCs w:val="22"/>
                <w:lang w:val="en-US" w:eastAsia="ko-KR"/>
              </w:rPr>
            </w:pPr>
            <w:ins w:id="22749" w:author="Chatterjee Debdeep" w:date="2022-11-23T15:38:00Z">
              <w:r w:rsidRPr="007E60C9">
                <w:rPr>
                  <w:szCs w:val="22"/>
                  <w:lang w:val="en-US" w:eastAsia="ko-KR"/>
                </w:rPr>
                <w:t>5</w:t>
              </w:r>
            </w:ins>
          </w:p>
        </w:tc>
        <w:tc>
          <w:tcPr>
            <w:tcW w:w="1134" w:type="dxa"/>
            <w:vAlign w:val="center"/>
          </w:tcPr>
          <w:p w14:paraId="6AD24001" w14:textId="77777777" w:rsidR="007E60C9" w:rsidRPr="007E60C9" w:rsidRDefault="007E60C9" w:rsidP="007E60C9">
            <w:pPr>
              <w:autoSpaceDE w:val="0"/>
              <w:autoSpaceDN w:val="0"/>
              <w:adjustRightInd w:val="0"/>
              <w:snapToGrid w:val="0"/>
              <w:spacing w:after="0" w:line="259" w:lineRule="auto"/>
              <w:jc w:val="both"/>
              <w:rPr>
                <w:ins w:id="22750" w:author="Chatterjee Debdeep" w:date="2022-11-23T15:38:00Z"/>
                <w:szCs w:val="22"/>
                <w:lang w:val="en-US" w:eastAsia="ko-KR"/>
              </w:rPr>
            </w:pPr>
            <w:ins w:id="22751" w:author="Chatterjee Debdeep" w:date="2022-11-23T15:38:00Z">
              <w:r w:rsidRPr="007E60C9">
                <w:rPr>
                  <w:szCs w:val="22"/>
                  <w:lang w:val="en-US" w:eastAsia="ko-KR"/>
                </w:rPr>
                <w:t>7</w:t>
              </w:r>
            </w:ins>
          </w:p>
        </w:tc>
        <w:tc>
          <w:tcPr>
            <w:tcW w:w="1276" w:type="dxa"/>
            <w:vAlign w:val="center"/>
          </w:tcPr>
          <w:p w14:paraId="1EEE5AA8" w14:textId="77777777" w:rsidR="007E60C9" w:rsidRPr="007E60C9" w:rsidRDefault="007E60C9" w:rsidP="007E60C9">
            <w:pPr>
              <w:autoSpaceDE w:val="0"/>
              <w:autoSpaceDN w:val="0"/>
              <w:adjustRightInd w:val="0"/>
              <w:snapToGrid w:val="0"/>
              <w:spacing w:after="0" w:line="259" w:lineRule="auto"/>
              <w:jc w:val="both"/>
              <w:rPr>
                <w:ins w:id="22752" w:author="Chatterjee Debdeep" w:date="2022-11-23T15:38:00Z"/>
                <w:szCs w:val="22"/>
                <w:lang w:val="en-US" w:eastAsia="ko-KR"/>
              </w:rPr>
            </w:pPr>
            <w:ins w:id="22753" w:author="Chatterjee Debdeep" w:date="2022-11-23T15:38:00Z">
              <w:r w:rsidRPr="007E60C9">
                <w:rPr>
                  <w:szCs w:val="22"/>
                  <w:lang w:val="en-US" w:eastAsia="ko-KR"/>
                </w:rPr>
                <w:t>3</w:t>
              </w:r>
            </w:ins>
          </w:p>
        </w:tc>
        <w:tc>
          <w:tcPr>
            <w:tcW w:w="1276" w:type="dxa"/>
            <w:vAlign w:val="center"/>
          </w:tcPr>
          <w:p w14:paraId="39188EE9" w14:textId="77777777" w:rsidR="007E60C9" w:rsidRPr="007E60C9" w:rsidRDefault="007E60C9" w:rsidP="007E60C9">
            <w:pPr>
              <w:autoSpaceDE w:val="0"/>
              <w:autoSpaceDN w:val="0"/>
              <w:adjustRightInd w:val="0"/>
              <w:snapToGrid w:val="0"/>
              <w:spacing w:after="0" w:line="259" w:lineRule="auto"/>
              <w:jc w:val="both"/>
              <w:rPr>
                <w:ins w:id="22754" w:author="Chatterjee Debdeep" w:date="2022-11-23T15:38:00Z"/>
                <w:szCs w:val="22"/>
                <w:lang w:val="en-US" w:eastAsia="ko-KR"/>
              </w:rPr>
            </w:pPr>
            <w:ins w:id="22755" w:author="Chatterjee Debdeep" w:date="2022-11-23T15:38:00Z">
              <w:r w:rsidRPr="007E60C9">
                <w:rPr>
                  <w:szCs w:val="22"/>
                  <w:lang w:val="en-US" w:eastAsia="ko-KR"/>
                </w:rPr>
                <w:t>5</w:t>
              </w:r>
            </w:ins>
          </w:p>
        </w:tc>
        <w:tc>
          <w:tcPr>
            <w:tcW w:w="1276" w:type="dxa"/>
            <w:vAlign w:val="center"/>
          </w:tcPr>
          <w:p w14:paraId="7E2F5D1A" w14:textId="77777777" w:rsidR="007E60C9" w:rsidRPr="007E60C9" w:rsidRDefault="007E60C9" w:rsidP="007E60C9">
            <w:pPr>
              <w:autoSpaceDE w:val="0"/>
              <w:autoSpaceDN w:val="0"/>
              <w:adjustRightInd w:val="0"/>
              <w:snapToGrid w:val="0"/>
              <w:spacing w:after="0" w:line="259" w:lineRule="auto"/>
              <w:jc w:val="both"/>
              <w:rPr>
                <w:ins w:id="22756" w:author="Chatterjee Debdeep" w:date="2022-11-23T15:38:00Z"/>
                <w:szCs w:val="22"/>
                <w:lang w:val="en-US" w:eastAsia="ko-KR"/>
              </w:rPr>
            </w:pPr>
            <w:ins w:id="22757" w:author="Chatterjee Debdeep" w:date="2022-11-23T15:38:00Z">
              <w:r w:rsidRPr="007E60C9">
                <w:rPr>
                  <w:szCs w:val="22"/>
                  <w:lang w:val="en-US" w:eastAsia="ko-KR"/>
                </w:rPr>
                <w:t>7</w:t>
              </w:r>
            </w:ins>
          </w:p>
        </w:tc>
      </w:tr>
      <w:tr w:rsidR="007E60C9" w:rsidRPr="007E60C9" w14:paraId="727C84F0" w14:textId="77777777" w:rsidTr="002318CE">
        <w:trPr>
          <w:trHeight w:val="278"/>
          <w:jc w:val="center"/>
          <w:ins w:id="2275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0F49E7B" w14:textId="77777777" w:rsidR="007E60C9" w:rsidRPr="007E60C9" w:rsidRDefault="007E60C9" w:rsidP="007E60C9">
            <w:pPr>
              <w:snapToGrid w:val="0"/>
              <w:spacing w:after="0"/>
              <w:jc w:val="both"/>
              <w:rPr>
                <w:ins w:id="22759" w:author="Chatterjee Debdeep" w:date="2022-11-23T15:38:00Z"/>
              </w:rPr>
            </w:pPr>
            <w:ins w:id="22760"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2370B711" w14:textId="77777777" w:rsidR="007E60C9" w:rsidRPr="007E60C9" w:rsidRDefault="007E60C9" w:rsidP="007E60C9">
            <w:pPr>
              <w:autoSpaceDE w:val="0"/>
              <w:autoSpaceDN w:val="0"/>
              <w:adjustRightInd w:val="0"/>
              <w:snapToGrid w:val="0"/>
              <w:spacing w:after="0" w:line="259" w:lineRule="auto"/>
              <w:jc w:val="both"/>
              <w:rPr>
                <w:ins w:id="22761" w:author="Chatterjee Debdeep" w:date="2022-11-23T15:38:00Z"/>
                <w:szCs w:val="22"/>
                <w:lang w:val="en-US" w:eastAsia="ko-KR"/>
              </w:rPr>
            </w:pPr>
            <w:ins w:id="22762"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5" w:type="dxa"/>
            <w:tcBorders>
              <w:top w:val="single" w:sz="4" w:space="0" w:color="auto"/>
              <w:left w:val="nil"/>
              <w:bottom w:val="single" w:sz="4" w:space="0" w:color="auto"/>
              <w:right w:val="single" w:sz="4" w:space="0" w:color="auto"/>
            </w:tcBorders>
            <w:vAlign w:val="center"/>
          </w:tcPr>
          <w:p w14:paraId="362BCD9C" w14:textId="77777777" w:rsidR="007E60C9" w:rsidRPr="007E60C9" w:rsidRDefault="007E60C9" w:rsidP="007E60C9">
            <w:pPr>
              <w:autoSpaceDE w:val="0"/>
              <w:autoSpaceDN w:val="0"/>
              <w:adjustRightInd w:val="0"/>
              <w:snapToGrid w:val="0"/>
              <w:spacing w:after="0" w:line="259" w:lineRule="auto"/>
              <w:jc w:val="both"/>
              <w:rPr>
                <w:ins w:id="22763" w:author="Chatterjee Debdeep" w:date="2022-11-23T15:38:00Z"/>
                <w:szCs w:val="22"/>
                <w:lang w:val="en-US" w:eastAsia="ko-KR"/>
              </w:rPr>
            </w:pPr>
            <w:ins w:id="2276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134" w:type="dxa"/>
            <w:vAlign w:val="center"/>
          </w:tcPr>
          <w:p w14:paraId="497BA99F" w14:textId="77777777" w:rsidR="007E60C9" w:rsidRPr="007E60C9" w:rsidRDefault="007E60C9" w:rsidP="007E60C9">
            <w:pPr>
              <w:autoSpaceDE w:val="0"/>
              <w:autoSpaceDN w:val="0"/>
              <w:adjustRightInd w:val="0"/>
              <w:snapToGrid w:val="0"/>
              <w:spacing w:after="0" w:line="259" w:lineRule="auto"/>
              <w:jc w:val="both"/>
              <w:rPr>
                <w:ins w:id="22765" w:author="Chatterjee Debdeep" w:date="2022-11-23T15:38:00Z"/>
                <w:szCs w:val="22"/>
                <w:lang w:val="en-US" w:eastAsia="ko-KR"/>
              </w:rPr>
            </w:pPr>
            <w:ins w:id="22766"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28270B56" w14:textId="77777777" w:rsidR="007E60C9" w:rsidRPr="007E60C9" w:rsidRDefault="007E60C9" w:rsidP="007E60C9">
            <w:pPr>
              <w:autoSpaceDE w:val="0"/>
              <w:autoSpaceDN w:val="0"/>
              <w:adjustRightInd w:val="0"/>
              <w:snapToGrid w:val="0"/>
              <w:spacing w:after="0" w:line="259" w:lineRule="auto"/>
              <w:jc w:val="both"/>
              <w:rPr>
                <w:ins w:id="22767" w:author="Chatterjee Debdeep" w:date="2022-11-23T15:38:00Z"/>
                <w:szCs w:val="22"/>
                <w:lang w:val="en-US" w:eastAsia="ko-KR"/>
              </w:rPr>
            </w:pPr>
            <w:ins w:id="2276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7CEA9C29" w14:textId="77777777" w:rsidR="007E60C9" w:rsidRPr="007E60C9" w:rsidRDefault="007E60C9" w:rsidP="007E60C9">
            <w:pPr>
              <w:autoSpaceDE w:val="0"/>
              <w:autoSpaceDN w:val="0"/>
              <w:adjustRightInd w:val="0"/>
              <w:snapToGrid w:val="0"/>
              <w:spacing w:after="0" w:line="259" w:lineRule="auto"/>
              <w:jc w:val="both"/>
              <w:rPr>
                <w:ins w:id="22769" w:author="Chatterjee Debdeep" w:date="2022-11-23T15:38:00Z"/>
                <w:szCs w:val="22"/>
                <w:lang w:val="en-US" w:eastAsia="ko-KR"/>
              </w:rPr>
            </w:pPr>
            <w:ins w:id="2277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4F75BA65" w14:textId="77777777" w:rsidR="007E60C9" w:rsidRPr="007E60C9" w:rsidRDefault="007E60C9" w:rsidP="007E60C9">
            <w:pPr>
              <w:autoSpaceDE w:val="0"/>
              <w:autoSpaceDN w:val="0"/>
              <w:adjustRightInd w:val="0"/>
              <w:snapToGrid w:val="0"/>
              <w:spacing w:after="0" w:line="259" w:lineRule="auto"/>
              <w:jc w:val="both"/>
              <w:rPr>
                <w:ins w:id="22771" w:author="Chatterjee Debdeep" w:date="2022-11-23T15:38:00Z"/>
                <w:szCs w:val="22"/>
                <w:lang w:val="en-US" w:eastAsia="ko-KR"/>
              </w:rPr>
            </w:pPr>
            <w:ins w:id="22772"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0F3EF54C" w14:textId="77777777" w:rsidTr="007E60C9">
        <w:trPr>
          <w:gridAfter w:val="3"/>
          <w:wAfter w:w="3828" w:type="dxa"/>
          <w:trHeight w:val="278"/>
          <w:jc w:val="center"/>
          <w:ins w:id="22773"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2E04D9A2" w14:textId="77777777" w:rsidR="007E60C9" w:rsidRPr="007E60C9" w:rsidRDefault="007E60C9" w:rsidP="007E60C9">
            <w:pPr>
              <w:snapToGrid w:val="0"/>
              <w:spacing w:after="0"/>
              <w:jc w:val="both"/>
              <w:rPr>
                <w:ins w:id="22774" w:author="Chatterjee Debdeep" w:date="2022-11-23T15:38:00Z"/>
              </w:rPr>
            </w:pPr>
            <w:ins w:id="22775" w:author="Chatterjee Debdeep" w:date="2022-11-23T15:38:00Z">
              <w:r w:rsidRPr="007E60C9">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0B1DEBCE" w14:textId="77777777" w:rsidR="007E60C9" w:rsidRPr="007E60C9" w:rsidRDefault="007E60C9" w:rsidP="007E60C9">
            <w:pPr>
              <w:autoSpaceDE w:val="0"/>
              <w:autoSpaceDN w:val="0"/>
              <w:adjustRightInd w:val="0"/>
              <w:snapToGrid w:val="0"/>
              <w:spacing w:after="0" w:line="259" w:lineRule="auto"/>
              <w:jc w:val="both"/>
              <w:rPr>
                <w:ins w:id="22776" w:author="Chatterjee Debdeep" w:date="2022-11-23T15:38:00Z"/>
                <w:szCs w:val="22"/>
                <w:lang w:val="en-US" w:eastAsia="ko-KR"/>
              </w:rPr>
            </w:pPr>
            <w:ins w:id="22777" w:author="Chatterjee Debdeep" w:date="2022-11-23T15:38:00Z">
              <w:r w:rsidRPr="007E60C9">
                <w:rPr>
                  <w:rFonts w:hint="eastAsia"/>
                  <w:szCs w:val="22"/>
                  <w:lang w:val="en-US" w:eastAsia="ko-KR"/>
                </w:rPr>
                <w:t>C</w:t>
              </w:r>
              <w:r w:rsidRPr="007E60C9">
                <w:rPr>
                  <w:szCs w:val="22"/>
                  <w:lang w:val="en-US" w:eastAsia="ko-KR"/>
                </w:rPr>
                <w:t>ase 10.61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15EBEA0C" w14:textId="77777777" w:rsidR="007E60C9" w:rsidRPr="007E60C9" w:rsidRDefault="007E60C9" w:rsidP="007E60C9">
            <w:pPr>
              <w:autoSpaceDE w:val="0"/>
              <w:autoSpaceDN w:val="0"/>
              <w:adjustRightInd w:val="0"/>
              <w:snapToGrid w:val="0"/>
              <w:spacing w:after="0" w:line="259" w:lineRule="auto"/>
              <w:jc w:val="both"/>
              <w:rPr>
                <w:ins w:id="22778" w:author="Chatterjee Debdeep" w:date="2022-11-23T15:38:00Z"/>
                <w:szCs w:val="22"/>
                <w:lang w:val="en-US" w:eastAsia="ko-KR"/>
              </w:rPr>
            </w:pPr>
            <w:ins w:id="22779" w:author="Chatterjee Debdeep" w:date="2022-11-23T15:38:00Z">
              <w:r w:rsidRPr="007E60C9">
                <w:rPr>
                  <w:rFonts w:hint="eastAsia"/>
                  <w:szCs w:val="22"/>
                  <w:lang w:val="en-US" w:eastAsia="ko-KR"/>
                </w:rPr>
                <w:t>C</w:t>
              </w:r>
              <w:r w:rsidRPr="007E60C9">
                <w:rPr>
                  <w:szCs w:val="22"/>
                  <w:lang w:val="en-US" w:eastAsia="ko-KR"/>
                </w:rPr>
                <w:t>ase 10.62</w:t>
              </w:r>
            </w:ins>
          </w:p>
        </w:tc>
        <w:tc>
          <w:tcPr>
            <w:tcW w:w="1134" w:type="dxa"/>
            <w:shd w:val="clear" w:color="auto" w:fill="D9D9D9"/>
            <w:vAlign w:val="center"/>
          </w:tcPr>
          <w:p w14:paraId="167E8848" w14:textId="77777777" w:rsidR="007E60C9" w:rsidRPr="007E60C9" w:rsidRDefault="007E60C9" w:rsidP="007E60C9">
            <w:pPr>
              <w:autoSpaceDE w:val="0"/>
              <w:autoSpaceDN w:val="0"/>
              <w:adjustRightInd w:val="0"/>
              <w:snapToGrid w:val="0"/>
              <w:spacing w:after="0" w:line="259" w:lineRule="auto"/>
              <w:jc w:val="both"/>
              <w:rPr>
                <w:ins w:id="22780" w:author="Chatterjee Debdeep" w:date="2022-11-23T15:38:00Z"/>
                <w:szCs w:val="22"/>
                <w:lang w:val="en-US" w:eastAsia="ko-KR"/>
              </w:rPr>
            </w:pPr>
            <w:ins w:id="22781" w:author="Chatterjee Debdeep" w:date="2022-11-23T15:38:00Z">
              <w:r w:rsidRPr="007E60C9">
                <w:rPr>
                  <w:rFonts w:hint="eastAsia"/>
                  <w:szCs w:val="22"/>
                  <w:lang w:val="en-US" w:eastAsia="ko-KR"/>
                </w:rPr>
                <w:t>C</w:t>
              </w:r>
              <w:r w:rsidRPr="007E60C9">
                <w:rPr>
                  <w:szCs w:val="22"/>
                  <w:lang w:val="en-US" w:eastAsia="ko-KR"/>
                </w:rPr>
                <w:t>ase 10.63</w:t>
              </w:r>
            </w:ins>
          </w:p>
        </w:tc>
      </w:tr>
      <w:tr w:rsidR="007E60C9" w:rsidRPr="007E60C9" w14:paraId="595EF735" w14:textId="77777777" w:rsidTr="002318CE">
        <w:trPr>
          <w:gridAfter w:val="3"/>
          <w:wAfter w:w="3828" w:type="dxa"/>
          <w:trHeight w:val="278"/>
          <w:jc w:val="center"/>
          <w:ins w:id="22782"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D550E7E" w14:textId="77777777" w:rsidR="007E60C9" w:rsidRPr="007E60C9" w:rsidRDefault="007E60C9" w:rsidP="007E60C9">
            <w:pPr>
              <w:snapToGrid w:val="0"/>
              <w:spacing w:after="0"/>
              <w:jc w:val="both"/>
              <w:rPr>
                <w:ins w:id="22783" w:author="Chatterjee Debdeep" w:date="2022-11-23T15:38:00Z"/>
              </w:rPr>
            </w:pPr>
            <w:ins w:id="22784"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4319E638" w14:textId="77777777" w:rsidR="007E60C9" w:rsidRPr="007E60C9" w:rsidRDefault="007E60C9" w:rsidP="007E60C9">
            <w:pPr>
              <w:autoSpaceDE w:val="0"/>
              <w:autoSpaceDN w:val="0"/>
              <w:adjustRightInd w:val="0"/>
              <w:snapToGrid w:val="0"/>
              <w:spacing w:after="0" w:line="259" w:lineRule="auto"/>
              <w:jc w:val="both"/>
              <w:rPr>
                <w:ins w:id="22785" w:author="Chatterjee Debdeep" w:date="2022-11-23T15:38:00Z"/>
                <w:szCs w:val="22"/>
                <w:lang w:val="en-US" w:eastAsia="ko-KR"/>
              </w:rPr>
            </w:pPr>
            <w:ins w:id="2278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5" w:type="dxa"/>
            <w:tcBorders>
              <w:top w:val="single" w:sz="4" w:space="0" w:color="auto"/>
              <w:left w:val="nil"/>
              <w:bottom w:val="single" w:sz="4" w:space="0" w:color="auto"/>
              <w:right w:val="single" w:sz="4" w:space="0" w:color="auto"/>
            </w:tcBorders>
            <w:vAlign w:val="center"/>
          </w:tcPr>
          <w:p w14:paraId="53A1C24B" w14:textId="77777777" w:rsidR="007E60C9" w:rsidRPr="007E60C9" w:rsidRDefault="007E60C9" w:rsidP="007E60C9">
            <w:pPr>
              <w:autoSpaceDE w:val="0"/>
              <w:autoSpaceDN w:val="0"/>
              <w:adjustRightInd w:val="0"/>
              <w:snapToGrid w:val="0"/>
              <w:spacing w:after="0" w:line="259" w:lineRule="auto"/>
              <w:jc w:val="both"/>
              <w:rPr>
                <w:ins w:id="22787" w:author="Chatterjee Debdeep" w:date="2022-11-23T15:38:00Z"/>
                <w:szCs w:val="22"/>
                <w:lang w:val="en-US" w:eastAsia="ko-KR"/>
              </w:rPr>
            </w:pPr>
            <w:ins w:id="2278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vAlign w:val="center"/>
          </w:tcPr>
          <w:p w14:paraId="7FA789D0" w14:textId="77777777" w:rsidR="007E60C9" w:rsidRPr="007E60C9" w:rsidRDefault="007E60C9" w:rsidP="007E60C9">
            <w:pPr>
              <w:autoSpaceDE w:val="0"/>
              <w:autoSpaceDN w:val="0"/>
              <w:adjustRightInd w:val="0"/>
              <w:snapToGrid w:val="0"/>
              <w:spacing w:after="0" w:line="259" w:lineRule="auto"/>
              <w:jc w:val="both"/>
              <w:rPr>
                <w:ins w:id="22789" w:author="Chatterjee Debdeep" w:date="2022-11-23T15:38:00Z"/>
                <w:szCs w:val="22"/>
                <w:lang w:val="en-US" w:eastAsia="ko-KR"/>
              </w:rPr>
            </w:pPr>
            <w:ins w:id="22790"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15441BEF" w14:textId="77777777" w:rsidTr="002318CE">
        <w:trPr>
          <w:gridAfter w:val="3"/>
          <w:wAfter w:w="3828" w:type="dxa"/>
          <w:trHeight w:val="278"/>
          <w:jc w:val="center"/>
          <w:ins w:id="2279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B3E95D4" w14:textId="77777777" w:rsidR="007E60C9" w:rsidRPr="007E60C9" w:rsidRDefault="007E60C9" w:rsidP="007E60C9">
            <w:pPr>
              <w:snapToGrid w:val="0"/>
              <w:spacing w:after="0"/>
              <w:jc w:val="both"/>
              <w:rPr>
                <w:ins w:id="22792" w:author="Chatterjee Debdeep" w:date="2022-11-23T15:38:00Z"/>
              </w:rPr>
            </w:pPr>
            <w:ins w:id="22793" w:author="Chatterjee Debdeep" w:date="2022-11-23T15:38:00Z">
              <w:r w:rsidRPr="007E60C9">
                <w:lastRenderedPageBreak/>
                <w:t>SL PRS comb size</w:t>
              </w:r>
            </w:ins>
          </w:p>
        </w:tc>
        <w:tc>
          <w:tcPr>
            <w:tcW w:w="1133" w:type="dxa"/>
            <w:tcBorders>
              <w:top w:val="single" w:sz="4" w:space="0" w:color="auto"/>
              <w:left w:val="nil"/>
              <w:bottom w:val="single" w:sz="4" w:space="0" w:color="auto"/>
              <w:right w:val="single" w:sz="4" w:space="0" w:color="auto"/>
            </w:tcBorders>
            <w:vAlign w:val="center"/>
          </w:tcPr>
          <w:p w14:paraId="1B06BD3C" w14:textId="77777777" w:rsidR="007E60C9" w:rsidRPr="007E60C9" w:rsidRDefault="007E60C9" w:rsidP="007E60C9">
            <w:pPr>
              <w:autoSpaceDE w:val="0"/>
              <w:autoSpaceDN w:val="0"/>
              <w:adjustRightInd w:val="0"/>
              <w:snapToGrid w:val="0"/>
              <w:spacing w:after="0" w:line="259" w:lineRule="auto"/>
              <w:jc w:val="both"/>
              <w:rPr>
                <w:ins w:id="22794" w:author="Chatterjee Debdeep" w:date="2022-11-23T15:38:00Z"/>
                <w:szCs w:val="22"/>
                <w:lang w:val="en-US" w:eastAsia="ko-KR"/>
              </w:rPr>
            </w:pPr>
            <w:ins w:id="22795" w:author="Chatterjee Debdeep" w:date="2022-11-23T15:38:00Z">
              <w:r w:rsidRPr="007E60C9">
                <w:rPr>
                  <w:szCs w:val="22"/>
                  <w:lang w:val="en-US" w:eastAsia="ko-KR"/>
                </w:rPr>
                <w:t>12</w:t>
              </w:r>
            </w:ins>
          </w:p>
        </w:tc>
        <w:tc>
          <w:tcPr>
            <w:tcW w:w="1275" w:type="dxa"/>
            <w:tcBorders>
              <w:top w:val="single" w:sz="4" w:space="0" w:color="auto"/>
              <w:left w:val="nil"/>
              <w:bottom w:val="single" w:sz="4" w:space="0" w:color="auto"/>
              <w:right w:val="single" w:sz="4" w:space="0" w:color="auto"/>
            </w:tcBorders>
            <w:vAlign w:val="center"/>
          </w:tcPr>
          <w:p w14:paraId="6C966AC1" w14:textId="77777777" w:rsidR="007E60C9" w:rsidRPr="007E60C9" w:rsidRDefault="007E60C9" w:rsidP="007E60C9">
            <w:pPr>
              <w:autoSpaceDE w:val="0"/>
              <w:autoSpaceDN w:val="0"/>
              <w:adjustRightInd w:val="0"/>
              <w:snapToGrid w:val="0"/>
              <w:spacing w:after="0" w:line="259" w:lineRule="auto"/>
              <w:jc w:val="both"/>
              <w:rPr>
                <w:ins w:id="22796" w:author="Chatterjee Debdeep" w:date="2022-11-23T15:38:00Z"/>
                <w:szCs w:val="22"/>
                <w:lang w:val="en-US" w:eastAsia="ko-KR"/>
              </w:rPr>
            </w:pPr>
            <w:ins w:id="22797" w:author="Chatterjee Debdeep" w:date="2022-11-23T15:38:00Z">
              <w:r w:rsidRPr="007E60C9">
                <w:rPr>
                  <w:szCs w:val="22"/>
                  <w:lang w:val="en-US" w:eastAsia="ko-KR"/>
                </w:rPr>
                <w:t>12</w:t>
              </w:r>
            </w:ins>
          </w:p>
        </w:tc>
        <w:tc>
          <w:tcPr>
            <w:tcW w:w="1134" w:type="dxa"/>
            <w:vAlign w:val="center"/>
          </w:tcPr>
          <w:p w14:paraId="618A64A6" w14:textId="77777777" w:rsidR="007E60C9" w:rsidRPr="007E60C9" w:rsidRDefault="007E60C9" w:rsidP="007E60C9">
            <w:pPr>
              <w:autoSpaceDE w:val="0"/>
              <w:autoSpaceDN w:val="0"/>
              <w:adjustRightInd w:val="0"/>
              <w:snapToGrid w:val="0"/>
              <w:spacing w:after="0" w:line="259" w:lineRule="auto"/>
              <w:jc w:val="both"/>
              <w:rPr>
                <w:ins w:id="22798" w:author="Chatterjee Debdeep" w:date="2022-11-23T15:38:00Z"/>
                <w:szCs w:val="22"/>
                <w:lang w:val="en-US" w:eastAsia="ko-KR"/>
              </w:rPr>
            </w:pPr>
            <w:ins w:id="22799" w:author="Chatterjee Debdeep" w:date="2022-11-23T15:38:00Z">
              <w:r w:rsidRPr="007E60C9">
                <w:rPr>
                  <w:szCs w:val="22"/>
                  <w:lang w:val="en-US" w:eastAsia="ko-KR"/>
                </w:rPr>
                <w:t>12</w:t>
              </w:r>
            </w:ins>
          </w:p>
        </w:tc>
      </w:tr>
      <w:tr w:rsidR="007E60C9" w:rsidRPr="007E60C9" w14:paraId="01ACB9F0" w14:textId="77777777" w:rsidTr="002318CE">
        <w:trPr>
          <w:gridAfter w:val="3"/>
          <w:wAfter w:w="3828" w:type="dxa"/>
          <w:trHeight w:val="278"/>
          <w:jc w:val="center"/>
          <w:ins w:id="22800"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0F05B51" w14:textId="77777777" w:rsidR="007E60C9" w:rsidRPr="007E60C9" w:rsidRDefault="007E60C9" w:rsidP="007E60C9">
            <w:pPr>
              <w:snapToGrid w:val="0"/>
              <w:spacing w:after="0"/>
              <w:jc w:val="both"/>
              <w:rPr>
                <w:ins w:id="22801" w:author="Chatterjee Debdeep" w:date="2022-11-23T15:38:00Z"/>
              </w:rPr>
            </w:pPr>
            <w:ins w:id="22802"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4FEC14CE" w14:textId="77777777" w:rsidR="007E60C9" w:rsidRPr="007E60C9" w:rsidRDefault="007E60C9" w:rsidP="007E60C9">
            <w:pPr>
              <w:autoSpaceDE w:val="0"/>
              <w:autoSpaceDN w:val="0"/>
              <w:adjustRightInd w:val="0"/>
              <w:snapToGrid w:val="0"/>
              <w:spacing w:after="0" w:line="259" w:lineRule="auto"/>
              <w:jc w:val="both"/>
              <w:rPr>
                <w:ins w:id="22803" w:author="Chatterjee Debdeep" w:date="2022-11-23T15:38:00Z"/>
                <w:szCs w:val="22"/>
                <w:lang w:val="en-US" w:eastAsia="ko-KR"/>
              </w:rPr>
            </w:pPr>
            <w:ins w:id="22804" w:author="Chatterjee Debdeep" w:date="2022-11-23T15:38:00Z">
              <w:r w:rsidRPr="007E60C9">
                <w:rPr>
                  <w:szCs w:val="22"/>
                  <w:lang w:val="en-US" w:eastAsia="ko-KR"/>
                </w:rPr>
                <w:t>12</w:t>
              </w:r>
            </w:ins>
          </w:p>
        </w:tc>
        <w:tc>
          <w:tcPr>
            <w:tcW w:w="1275" w:type="dxa"/>
            <w:tcBorders>
              <w:top w:val="single" w:sz="4" w:space="0" w:color="auto"/>
              <w:left w:val="nil"/>
              <w:bottom w:val="single" w:sz="4" w:space="0" w:color="auto"/>
              <w:right w:val="single" w:sz="4" w:space="0" w:color="auto"/>
            </w:tcBorders>
            <w:vAlign w:val="center"/>
          </w:tcPr>
          <w:p w14:paraId="2EE70FB5" w14:textId="77777777" w:rsidR="007E60C9" w:rsidRPr="007E60C9" w:rsidRDefault="007E60C9" w:rsidP="007E60C9">
            <w:pPr>
              <w:autoSpaceDE w:val="0"/>
              <w:autoSpaceDN w:val="0"/>
              <w:adjustRightInd w:val="0"/>
              <w:snapToGrid w:val="0"/>
              <w:spacing w:after="0" w:line="259" w:lineRule="auto"/>
              <w:jc w:val="both"/>
              <w:rPr>
                <w:ins w:id="22805" w:author="Chatterjee Debdeep" w:date="2022-11-23T15:38:00Z"/>
                <w:szCs w:val="22"/>
                <w:lang w:val="en-US" w:eastAsia="ko-KR"/>
              </w:rPr>
            </w:pPr>
            <w:ins w:id="22806" w:author="Chatterjee Debdeep" w:date="2022-11-23T15:38:00Z">
              <w:r w:rsidRPr="007E60C9">
                <w:rPr>
                  <w:szCs w:val="22"/>
                  <w:lang w:val="en-US" w:eastAsia="ko-KR"/>
                </w:rPr>
                <w:t>12</w:t>
              </w:r>
            </w:ins>
          </w:p>
        </w:tc>
        <w:tc>
          <w:tcPr>
            <w:tcW w:w="1134" w:type="dxa"/>
            <w:vAlign w:val="center"/>
          </w:tcPr>
          <w:p w14:paraId="715269AB" w14:textId="77777777" w:rsidR="007E60C9" w:rsidRPr="007E60C9" w:rsidRDefault="007E60C9" w:rsidP="007E60C9">
            <w:pPr>
              <w:autoSpaceDE w:val="0"/>
              <w:autoSpaceDN w:val="0"/>
              <w:adjustRightInd w:val="0"/>
              <w:snapToGrid w:val="0"/>
              <w:spacing w:after="0" w:line="259" w:lineRule="auto"/>
              <w:jc w:val="both"/>
              <w:rPr>
                <w:ins w:id="22807" w:author="Chatterjee Debdeep" w:date="2022-11-23T15:38:00Z"/>
                <w:szCs w:val="22"/>
                <w:lang w:val="en-US" w:eastAsia="ko-KR"/>
              </w:rPr>
            </w:pPr>
            <w:ins w:id="22808" w:author="Chatterjee Debdeep" w:date="2022-11-23T15:38:00Z">
              <w:r w:rsidRPr="007E60C9">
                <w:rPr>
                  <w:szCs w:val="22"/>
                  <w:lang w:val="en-US" w:eastAsia="ko-KR"/>
                </w:rPr>
                <w:t>12</w:t>
              </w:r>
            </w:ins>
          </w:p>
        </w:tc>
      </w:tr>
      <w:tr w:rsidR="007E60C9" w:rsidRPr="007E60C9" w14:paraId="44FBB0DE" w14:textId="77777777" w:rsidTr="002318CE">
        <w:trPr>
          <w:gridAfter w:val="3"/>
          <w:wAfter w:w="3828" w:type="dxa"/>
          <w:trHeight w:val="278"/>
          <w:jc w:val="center"/>
          <w:ins w:id="22809"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A65E68E" w14:textId="77777777" w:rsidR="007E60C9" w:rsidRPr="007E60C9" w:rsidRDefault="007E60C9" w:rsidP="007E60C9">
            <w:pPr>
              <w:snapToGrid w:val="0"/>
              <w:spacing w:after="0"/>
              <w:jc w:val="both"/>
              <w:rPr>
                <w:ins w:id="22810" w:author="Chatterjee Debdeep" w:date="2022-11-23T15:38:00Z"/>
              </w:rPr>
            </w:pPr>
            <w:ins w:id="22811"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124AC28A" w14:textId="77777777" w:rsidR="007E60C9" w:rsidRPr="007E60C9" w:rsidRDefault="007E60C9" w:rsidP="007E60C9">
            <w:pPr>
              <w:autoSpaceDE w:val="0"/>
              <w:autoSpaceDN w:val="0"/>
              <w:adjustRightInd w:val="0"/>
              <w:snapToGrid w:val="0"/>
              <w:spacing w:after="0" w:line="259" w:lineRule="auto"/>
              <w:jc w:val="both"/>
              <w:rPr>
                <w:ins w:id="22812" w:author="Chatterjee Debdeep" w:date="2022-11-23T15:38:00Z"/>
                <w:szCs w:val="22"/>
                <w:lang w:val="en-US" w:eastAsia="ko-KR"/>
              </w:rPr>
            </w:pPr>
            <w:ins w:id="22813"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5915D04B" w14:textId="77777777" w:rsidR="007E60C9" w:rsidRPr="007E60C9" w:rsidRDefault="007E60C9" w:rsidP="007E60C9">
            <w:pPr>
              <w:autoSpaceDE w:val="0"/>
              <w:autoSpaceDN w:val="0"/>
              <w:adjustRightInd w:val="0"/>
              <w:snapToGrid w:val="0"/>
              <w:spacing w:after="0" w:line="259" w:lineRule="auto"/>
              <w:jc w:val="both"/>
              <w:rPr>
                <w:ins w:id="22814" w:author="Chatterjee Debdeep" w:date="2022-11-23T15:38:00Z"/>
                <w:szCs w:val="22"/>
                <w:lang w:val="en-US" w:eastAsia="ko-KR"/>
              </w:rPr>
            </w:pPr>
            <w:ins w:id="22815" w:author="Chatterjee Debdeep" w:date="2022-11-23T15:38:00Z">
              <w:r w:rsidRPr="007E60C9">
                <w:rPr>
                  <w:szCs w:val="22"/>
                  <w:lang w:val="en-US" w:eastAsia="ko-KR"/>
                </w:rPr>
                <w:t>MF</w:t>
              </w:r>
            </w:ins>
          </w:p>
        </w:tc>
        <w:tc>
          <w:tcPr>
            <w:tcW w:w="1134" w:type="dxa"/>
            <w:vAlign w:val="center"/>
          </w:tcPr>
          <w:p w14:paraId="34E4B4DF" w14:textId="77777777" w:rsidR="007E60C9" w:rsidRPr="007E60C9" w:rsidRDefault="007E60C9" w:rsidP="007E60C9">
            <w:pPr>
              <w:autoSpaceDE w:val="0"/>
              <w:autoSpaceDN w:val="0"/>
              <w:adjustRightInd w:val="0"/>
              <w:snapToGrid w:val="0"/>
              <w:spacing w:after="0" w:line="259" w:lineRule="auto"/>
              <w:jc w:val="both"/>
              <w:rPr>
                <w:ins w:id="22816" w:author="Chatterjee Debdeep" w:date="2022-11-23T15:38:00Z"/>
                <w:szCs w:val="22"/>
                <w:lang w:val="en-US" w:eastAsia="ko-KR"/>
              </w:rPr>
            </w:pPr>
            <w:ins w:id="22817" w:author="Chatterjee Debdeep" w:date="2022-11-23T15:38:00Z">
              <w:r w:rsidRPr="007E60C9">
                <w:rPr>
                  <w:szCs w:val="22"/>
                  <w:lang w:val="en-US" w:eastAsia="ko-KR"/>
                </w:rPr>
                <w:t>MF</w:t>
              </w:r>
            </w:ins>
          </w:p>
        </w:tc>
      </w:tr>
      <w:tr w:rsidR="007E60C9" w:rsidRPr="007E60C9" w14:paraId="6B4155D0" w14:textId="77777777" w:rsidTr="002318CE">
        <w:trPr>
          <w:gridAfter w:val="3"/>
          <w:wAfter w:w="3828" w:type="dxa"/>
          <w:trHeight w:val="278"/>
          <w:jc w:val="center"/>
          <w:ins w:id="2281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6BD1708" w14:textId="77777777" w:rsidR="007E60C9" w:rsidRPr="007E60C9" w:rsidRDefault="007E60C9" w:rsidP="007E60C9">
            <w:pPr>
              <w:snapToGrid w:val="0"/>
              <w:spacing w:after="0"/>
              <w:jc w:val="both"/>
              <w:rPr>
                <w:ins w:id="22819" w:author="Chatterjee Debdeep" w:date="2022-11-23T15:38:00Z"/>
              </w:rPr>
            </w:pPr>
            <w:ins w:id="22820"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1F295457" w14:textId="77777777" w:rsidR="007E60C9" w:rsidRPr="007E60C9" w:rsidRDefault="007E60C9" w:rsidP="007E60C9">
            <w:pPr>
              <w:autoSpaceDE w:val="0"/>
              <w:autoSpaceDN w:val="0"/>
              <w:adjustRightInd w:val="0"/>
              <w:snapToGrid w:val="0"/>
              <w:spacing w:after="0" w:line="259" w:lineRule="auto"/>
              <w:jc w:val="both"/>
              <w:rPr>
                <w:ins w:id="22821" w:author="Chatterjee Debdeep" w:date="2022-11-23T15:38:00Z"/>
                <w:szCs w:val="22"/>
                <w:lang w:val="en-US" w:eastAsia="ko-KR"/>
              </w:rPr>
            </w:pPr>
            <w:ins w:id="22822"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0F955D8F" w14:textId="77777777" w:rsidR="007E60C9" w:rsidRPr="007E60C9" w:rsidRDefault="007E60C9" w:rsidP="007E60C9">
            <w:pPr>
              <w:autoSpaceDE w:val="0"/>
              <w:autoSpaceDN w:val="0"/>
              <w:adjustRightInd w:val="0"/>
              <w:snapToGrid w:val="0"/>
              <w:spacing w:after="0" w:line="259" w:lineRule="auto"/>
              <w:jc w:val="both"/>
              <w:rPr>
                <w:ins w:id="22823" w:author="Chatterjee Debdeep" w:date="2022-11-23T15:38:00Z"/>
                <w:szCs w:val="22"/>
                <w:lang w:val="en-US" w:eastAsia="ko-KR"/>
              </w:rPr>
            </w:pPr>
            <w:ins w:id="22824" w:author="Chatterjee Debdeep" w:date="2022-11-23T15:38:00Z">
              <w:r w:rsidRPr="007E60C9">
                <w:rPr>
                  <w:szCs w:val="22"/>
                  <w:lang w:val="en-US" w:eastAsia="ko-KR"/>
                </w:rPr>
                <w:t>staggered</w:t>
              </w:r>
            </w:ins>
          </w:p>
        </w:tc>
        <w:tc>
          <w:tcPr>
            <w:tcW w:w="1134" w:type="dxa"/>
            <w:vAlign w:val="center"/>
          </w:tcPr>
          <w:p w14:paraId="7032E328" w14:textId="77777777" w:rsidR="007E60C9" w:rsidRPr="007E60C9" w:rsidRDefault="007E60C9" w:rsidP="007E60C9">
            <w:pPr>
              <w:autoSpaceDE w:val="0"/>
              <w:autoSpaceDN w:val="0"/>
              <w:adjustRightInd w:val="0"/>
              <w:snapToGrid w:val="0"/>
              <w:spacing w:after="0" w:line="259" w:lineRule="auto"/>
              <w:jc w:val="both"/>
              <w:rPr>
                <w:ins w:id="22825" w:author="Chatterjee Debdeep" w:date="2022-11-23T15:38:00Z"/>
                <w:szCs w:val="22"/>
                <w:lang w:val="en-US" w:eastAsia="ko-KR"/>
              </w:rPr>
            </w:pPr>
            <w:ins w:id="22826" w:author="Chatterjee Debdeep" w:date="2022-11-23T15:38:00Z">
              <w:r w:rsidRPr="007E60C9">
                <w:rPr>
                  <w:szCs w:val="22"/>
                  <w:lang w:val="en-US" w:eastAsia="ko-KR"/>
                </w:rPr>
                <w:t>staggered</w:t>
              </w:r>
            </w:ins>
          </w:p>
        </w:tc>
      </w:tr>
      <w:tr w:rsidR="007E60C9" w:rsidRPr="007E60C9" w14:paraId="0CF5D57C" w14:textId="77777777" w:rsidTr="002318CE">
        <w:trPr>
          <w:gridAfter w:val="3"/>
          <w:wAfter w:w="3828" w:type="dxa"/>
          <w:trHeight w:val="278"/>
          <w:jc w:val="center"/>
          <w:ins w:id="22827"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485F623" w14:textId="77777777" w:rsidR="007E60C9" w:rsidRPr="007E60C9" w:rsidRDefault="007E60C9" w:rsidP="007E60C9">
            <w:pPr>
              <w:snapToGrid w:val="0"/>
              <w:spacing w:after="0"/>
              <w:jc w:val="both"/>
              <w:rPr>
                <w:ins w:id="22828" w:author="Chatterjee Debdeep" w:date="2022-11-23T15:38:00Z"/>
              </w:rPr>
            </w:pPr>
            <w:ins w:id="22829"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62407401" w14:textId="77777777" w:rsidR="007E60C9" w:rsidRPr="007E60C9" w:rsidRDefault="007E60C9" w:rsidP="007E60C9">
            <w:pPr>
              <w:autoSpaceDE w:val="0"/>
              <w:autoSpaceDN w:val="0"/>
              <w:adjustRightInd w:val="0"/>
              <w:snapToGrid w:val="0"/>
              <w:spacing w:after="0" w:line="259" w:lineRule="auto"/>
              <w:jc w:val="both"/>
              <w:rPr>
                <w:ins w:id="22830" w:author="Chatterjee Debdeep" w:date="2022-11-23T15:38:00Z"/>
                <w:szCs w:val="22"/>
                <w:lang w:val="en-US" w:eastAsia="ko-KR"/>
              </w:rPr>
            </w:pPr>
            <w:ins w:id="22831" w:author="Chatterjee Debdeep" w:date="2022-11-23T15:38:00Z">
              <w:r w:rsidRPr="007E60C9">
                <w:rPr>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5DAF3BA7" w14:textId="77777777" w:rsidR="007E60C9" w:rsidRPr="007E60C9" w:rsidRDefault="007E60C9" w:rsidP="007E60C9">
            <w:pPr>
              <w:autoSpaceDE w:val="0"/>
              <w:autoSpaceDN w:val="0"/>
              <w:adjustRightInd w:val="0"/>
              <w:snapToGrid w:val="0"/>
              <w:spacing w:after="0" w:line="259" w:lineRule="auto"/>
              <w:jc w:val="both"/>
              <w:rPr>
                <w:ins w:id="22832" w:author="Chatterjee Debdeep" w:date="2022-11-23T15:38:00Z"/>
                <w:szCs w:val="22"/>
                <w:lang w:val="en-US" w:eastAsia="ko-KR"/>
              </w:rPr>
            </w:pPr>
            <w:ins w:id="22833" w:author="Chatterjee Debdeep" w:date="2022-11-23T15:38:00Z">
              <w:r w:rsidRPr="007E60C9">
                <w:rPr>
                  <w:szCs w:val="22"/>
                  <w:lang w:val="en-US" w:eastAsia="ko-KR"/>
                </w:rPr>
                <w:t>5</w:t>
              </w:r>
            </w:ins>
          </w:p>
        </w:tc>
        <w:tc>
          <w:tcPr>
            <w:tcW w:w="1134" w:type="dxa"/>
            <w:vAlign w:val="center"/>
          </w:tcPr>
          <w:p w14:paraId="26906816" w14:textId="77777777" w:rsidR="007E60C9" w:rsidRPr="007E60C9" w:rsidRDefault="007E60C9" w:rsidP="007E60C9">
            <w:pPr>
              <w:autoSpaceDE w:val="0"/>
              <w:autoSpaceDN w:val="0"/>
              <w:adjustRightInd w:val="0"/>
              <w:snapToGrid w:val="0"/>
              <w:spacing w:after="0" w:line="259" w:lineRule="auto"/>
              <w:jc w:val="both"/>
              <w:rPr>
                <w:ins w:id="22834" w:author="Chatterjee Debdeep" w:date="2022-11-23T15:38:00Z"/>
                <w:szCs w:val="22"/>
                <w:lang w:val="en-US" w:eastAsia="ko-KR"/>
              </w:rPr>
            </w:pPr>
            <w:ins w:id="22835" w:author="Chatterjee Debdeep" w:date="2022-11-23T15:38:00Z">
              <w:r w:rsidRPr="007E60C9">
                <w:rPr>
                  <w:szCs w:val="22"/>
                  <w:lang w:val="en-US" w:eastAsia="ko-KR"/>
                </w:rPr>
                <w:t>7</w:t>
              </w:r>
            </w:ins>
          </w:p>
        </w:tc>
      </w:tr>
      <w:tr w:rsidR="007E60C9" w:rsidRPr="007E60C9" w14:paraId="49A49E9A" w14:textId="77777777" w:rsidTr="002318CE">
        <w:trPr>
          <w:gridAfter w:val="3"/>
          <w:wAfter w:w="3828" w:type="dxa"/>
          <w:trHeight w:val="278"/>
          <w:jc w:val="center"/>
          <w:ins w:id="2283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E0BA015" w14:textId="77777777" w:rsidR="007E60C9" w:rsidRPr="007E60C9" w:rsidRDefault="007E60C9" w:rsidP="007E60C9">
            <w:pPr>
              <w:snapToGrid w:val="0"/>
              <w:spacing w:after="0"/>
              <w:jc w:val="both"/>
              <w:rPr>
                <w:ins w:id="22837" w:author="Chatterjee Debdeep" w:date="2022-11-23T15:38:00Z"/>
              </w:rPr>
            </w:pPr>
            <w:ins w:id="22838"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2F091BA6" w14:textId="77777777" w:rsidR="007E60C9" w:rsidRPr="007E60C9" w:rsidRDefault="007E60C9" w:rsidP="007E60C9">
            <w:pPr>
              <w:autoSpaceDE w:val="0"/>
              <w:autoSpaceDN w:val="0"/>
              <w:adjustRightInd w:val="0"/>
              <w:snapToGrid w:val="0"/>
              <w:spacing w:after="0" w:line="259" w:lineRule="auto"/>
              <w:jc w:val="both"/>
              <w:rPr>
                <w:ins w:id="22839" w:author="Chatterjee Debdeep" w:date="2022-11-23T15:38:00Z"/>
                <w:szCs w:val="22"/>
                <w:lang w:val="en-US" w:eastAsia="ko-KR"/>
              </w:rPr>
            </w:pPr>
            <w:ins w:id="2284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5" w:type="dxa"/>
            <w:tcBorders>
              <w:top w:val="single" w:sz="4" w:space="0" w:color="auto"/>
              <w:left w:val="nil"/>
              <w:bottom w:val="single" w:sz="4" w:space="0" w:color="auto"/>
              <w:right w:val="single" w:sz="4" w:space="0" w:color="auto"/>
            </w:tcBorders>
            <w:vAlign w:val="center"/>
          </w:tcPr>
          <w:p w14:paraId="0B7676DD" w14:textId="77777777" w:rsidR="007E60C9" w:rsidRPr="007E60C9" w:rsidRDefault="007E60C9" w:rsidP="007E60C9">
            <w:pPr>
              <w:autoSpaceDE w:val="0"/>
              <w:autoSpaceDN w:val="0"/>
              <w:adjustRightInd w:val="0"/>
              <w:snapToGrid w:val="0"/>
              <w:spacing w:after="0" w:line="259" w:lineRule="auto"/>
              <w:jc w:val="both"/>
              <w:rPr>
                <w:ins w:id="22841" w:author="Chatterjee Debdeep" w:date="2022-11-23T15:38:00Z"/>
                <w:szCs w:val="22"/>
                <w:lang w:val="en-US" w:eastAsia="ko-KR"/>
              </w:rPr>
            </w:pPr>
            <w:ins w:id="22842"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134" w:type="dxa"/>
            <w:vAlign w:val="center"/>
          </w:tcPr>
          <w:p w14:paraId="5ABAC1AB" w14:textId="77777777" w:rsidR="007E60C9" w:rsidRPr="007E60C9" w:rsidRDefault="007E60C9" w:rsidP="007E60C9">
            <w:pPr>
              <w:autoSpaceDE w:val="0"/>
              <w:autoSpaceDN w:val="0"/>
              <w:adjustRightInd w:val="0"/>
              <w:snapToGrid w:val="0"/>
              <w:spacing w:after="0" w:line="259" w:lineRule="auto"/>
              <w:jc w:val="both"/>
              <w:rPr>
                <w:ins w:id="22843" w:author="Chatterjee Debdeep" w:date="2022-11-23T15:38:00Z"/>
                <w:szCs w:val="22"/>
                <w:lang w:val="en-US" w:eastAsia="ko-KR"/>
              </w:rPr>
            </w:pPr>
            <w:ins w:id="2284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538B0734" w14:textId="77777777" w:rsidTr="002318CE">
        <w:trPr>
          <w:gridAfter w:val="3"/>
          <w:wAfter w:w="3828" w:type="dxa"/>
          <w:trHeight w:val="278"/>
          <w:jc w:val="center"/>
          <w:ins w:id="22845"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B655FD9" w14:textId="77777777" w:rsidR="007E60C9" w:rsidRPr="007E60C9" w:rsidRDefault="007E60C9" w:rsidP="007E60C9">
            <w:pPr>
              <w:snapToGrid w:val="0"/>
              <w:spacing w:after="0"/>
              <w:jc w:val="both"/>
              <w:rPr>
                <w:ins w:id="22846" w:author="Chatterjee Debdeep" w:date="2022-11-23T15:38:00Z"/>
              </w:rPr>
            </w:pPr>
            <w:ins w:id="22847"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0B1AE2E0" w14:textId="77777777" w:rsidR="007E60C9" w:rsidRPr="007E60C9" w:rsidRDefault="007E60C9" w:rsidP="007E60C9">
            <w:pPr>
              <w:autoSpaceDE w:val="0"/>
              <w:autoSpaceDN w:val="0"/>
              <w:adjustRightInd w:val="0"/>
              <w:snapToGrid w:val="0"/>
              <w:spacing w:after="0" w:line="259" w:lineRule="auto"/>
              <w:jc w:val="both"/>
              <w:rPr>
                <w:ins w:id="22848" w:author="Chatterjee Debdeep" w:date="2022-11-23T15:38:00Z"/>
                <w:szCs w:val="22"/>
                <w:lang w:val="en-US" w:eastAsia="ko-KR"/>
              </w:rPr>
            </w:pPr>
            <w:ins w:id="22849"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217E5317" w14:textId="77777777" w:rsidR="007E60C9" w:rsidRPr="007E60C9" w:rsidRDefault="007E60C9" w:rsidP="007E60C9">
            <w:pPr>
              <w:autoSpaceDE w:val="0"/>
              <w:autoSpaceDN w:val="0"/>
              <w:adjustRightInd w:val="0"/>
              <w:snapToGrid w:val="0"/>
              <w:spacing w:after="0" w:line="259" w:lineRule="auto"/>
              <w:jc w:val="both"/>
              <w:rPr>
                <w:ins w:id="22850" w:author="Chatterjee Debdeep" w:date="2022-11-23T15:38:00Z"/>
                <w:szCs w:val="22"/>
                <w:lang w:val="en-US" w:eastAsia="ko-KR"/>
              </w:rPr>
            </w:pPr>
            <w:ins w:id="22851" w:author="Chatterjee Debdeep" w:date="2022-11-23T15:38:00Z">
              <w:r w:rsidRPr="007E60C9">
                <w:rPr>
                  <w:szCs w:val="22"/>
                  <w:lang w:val="en-US" w:eastAsia="ko-KR"/>
                </w:rPr>
                <w:t>disabled</w:t>
              </w:r>
            </w:ins>
          </w:p>
        </w:tc>
        <w:tc>
          <w:tcPr>
            <w:tcW w:w="1134" w:type="dxa"/>
            <w:vAlign w:val="center"/>
          </w:tcPr>
          <w:p w14:paraId="0646572D" w14:textId="77777777" w:rsidR="007E60C9" w:rsidRPr="007E60C9" w:rsidRDefault="007E60C9" w:rsidP="007E60C9">
            <w:pPr>
              <w:autoSpaceDE w:val="0"/>
              <w:autoSpaceDN w:val="0"/>
              <w:adjustRightInd w:val="0"/>
              <w:snapToGrid w:val="0"/>
              <w:spacing w:after="0" w:line="259" w:lineRule="auto"/>
              <w:jc w:val="both"/>
              <w:rPr>
                <w:ins w:id="22852" w:author="Chatterjee Debdeep" w:date="2022-11-23T15:38:00Z"/>
                <w:szCs w:val="22"/>
                <w:lang w:val="en-US" w:eastAsia="ko-KR"/>
              </w:rPr>
            </w:pPr>
            <w:ins w:id="22853" w:author="Chatterjee Debdeep" w:date="2022-11-23T15:38:00Z">
              <w:r w:rsidRPr="007E60C9">
                <w:rPr>
                  <w:szCs w:val="22"/>
                  <w:lang w:val="en-US" w:eastAsia="ko-KR"/>
                </w:rPr>
                <w:t>disabled</w:t>
              </w:r>
            </w:ins>
          </w:p>
        </w:tc>
      </w:tr>
    </w:tbl>
    <w:p w14:paraId="17A03607" w14:textId="77777777" w:rsidR="007E60C9" w:rsidRPr="007E60C9" w:rsidRDefault="007E60C9" w:rsidP="007E60C9">
      <w:pPr>
        <w:spacing w:line="259" w:lineRule="auto"/>
        <w:jc w:val="both"/>
        <w:rPr>
          <w:ins w:id="22854" w:author="Chatterjee Debdeep" w:date="2022-11-23T15:38:00Z"/>
          <w:lang w:val="en-US" w:eastAsia="zh-CN"/>
        </w:rPr>
      </w:pPr>
      <w:bookmarkStart w:id="22855" w:name="_Ref118385369"/>
    </w:p>
    <w:p w14:paraId="78455FBD" w14:textId="77777777" w:rsidR="007E60C9" w:rsidRPr="007E60C9" w:rsidRDefault="007E60C9" w:rsidP="007E60C9">
      <w:pPr>
        <w:keepNext/>
        <w:autoSpaceDE w:val="0"/>
        <w:autoSpaceDN w:val="0"/>
        <w:adjustRightInd w:val="0"/>
        <w:snapToGrid w:val="0"/>
        <w:spacing w:after="120" w:line="259" w:lineRule="auto"/>
        <w:jc w:val="center"/>
        <w:rPr>
          <w:ins w:id="22856" w:author="Chatterjee Debdeep" w:date="2022-11-23T15:38:00Z"/>
          <w:b/>
          <w:bCs/>
          <w:lang w:val="en-US"/>
        </w:rPr>
      </w:pPr>
      <w:ins w:id="22857" w:author="Chatterjee Debdeep" w:date="2022-11-23T15:38:00Z">
        <w:r w:rsidRPr="007E60C9">
          <w:rPr>
            <w:b/>
            <w:bCs/>
            <w:lang w:val="en-US"/>
          </w:rPr>
          <w:t xml:space="preserve">Table </w:t>
        </w:r>
        <w:bookmarkEnd w:id="22855"/>
        <w:r w:rsidRPr="007E60C9">
          <w:rPr>
            <w:b/>
            <w:bCs/>
            <w:lang w:val="en-US" w:eastAsia="zh-CN"/>
          </w:rPr>
          <w:t>B.1.10.1-7</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(SL multi-RTT, MUSIC)</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6BB656DA" w14:textId="77777777" w:rsidTr="007E60C9">
        <w:trPr>
          <w:trHeight w:val="278"/>
          <w:jc w:val="center"/>
          <w:ins w:id="22858"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876D484" w14:textId="77777777" w:rsidR="007E60C9" w:rsidRPr="007E60C9" w:rsidRDefault="007E60C9" w:rsidP="007E60C9">
            <w:pPr>
              <w:snapToGrid w:val="0"/>
              <w:spacing w:after="0"/>
              <w:jc w:val="both"/>
              <w:rPr>
                <w:ins w:id="22859" w:author="Chatterjee Debdeep" w:date="2022-11-23T15:38:00Z"/>
                <w:b/>
              </w:rPr>
            </w:pPr>
            <w:ins w:id="22860"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1C3935D" w14:textId="77777777" w:rsidR="007E60C9" w:rsidRPr="007E60C9" w:rsidRDefault="007E60C9" w:rsidP="007E60C9">
            <w:pPr>
              <w:snapToGrid w:val="0"/>
              <w:spacing w:after="0"/>
              <w:jc w:val="both"/>
              <w:rPr>
                <w:ins w:id="22861" w:author="Chatterjee Debdeep" w:date="2022-11-23T15:38:00Z"/>
              </w:rPr>
            </w:pPr>
            <w:ins w:id="22862" w:author="Chatterjee Debdeep" w:date="2022-11-23T15:38:00Z">
              <w:r w:rsidRPr="007E60C9">
                <w:t>Case 12.1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6F90E3B" w14:textId="77777777" w:rsidR="007E60C9" w:rsidRPr="007E60C9" w:rsidRDefault="007E60C9" w:rsidP="007E60C9">
            <w:pPr>
              <w:snapToGrid w:val="0"/>
              <w:spacing w:after="0"/>
              <w:jc w:val="both"/>
              <w:rPr>
                <w:ins w:id="22863" w:author="Chatterjee Debdeep" w:date="2022-11-23T15:38:00Z"/>
              </w:rPr>
            </w:pPr>
            <w:ins w:id="22864" w:author="Chatterjee Debdeep" w:date="2022-11-23T15:38:00Z">
              <w:r w:rsidRPr="007E60C9">
                <w:t>Case 12.2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BA3D727" w14:textId="77777777" w:rsidR="007E60C9" w:rsidRPr="007E60C9" w:rsidRDefault="007E60C9" w:rsidP="007E60C9">
            <w:pPr>
              <w:snapToGrid w:val="0"/>
              <w:spacing w:after="0"/>
              <w:jc w:val="both"/>
              <w:rPr>
                <w:ins w:id="22865" w:author="Chatterjee Debdeep" w:date="2022-11-23T15:38:00Z"/>
              </w:rPr>
            </w:pPr>
            <w:ins w:id="22866" w:author="Chatterjee Debdeep" w:date="2022-11-23T15:38:00Z">
              <w:r w:rsidRPr="007E60C9">
                <w:t>Case 12.3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781FEAF" w14:textId="77777777" w:rsidR="007E60C9" w:rsidRPr="007E60C9" w:rsidRDefault="007E60C9" w:rsidP="007E60C9">
            <w:pPr>
              <w:snapToGrid w:val="0"/>
              <w:spacing w:after="0"/>
              <w:jc w:val="both"/>
              <w:rPr>
                <w:ins w:id="22867" w:author="Chatterjee Debdeep" w:date="2022-11-23T15:38:00Z"/>
              </w:rPr>
            </w:pPr>
            <w:ins w:id="22868" w:author="Chatterjee Debdeep" w:date="2022-11-23T15:38:00Z">
              <w:r w:rsidRPr="007E60C9">
                <w:t>Case 12.4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11461CE" w14:textId="77777777" w:rsidR="007E60C9" w:rsidRPr="007E60C9" w:rsidRDefault="007E60C9" w:rsidP="007E60C9">
            <w:pPr>
              <w:snapToGrid w:val="0"/>
              <w:spacing w:after="0"/>
              <w:jc w:val="both"/>
              <w:rPr>
                <w:ins w:id="22869" w:author="Chatterjee Debdeep" w:date="2022-11-23T15:38:00Z"/>
              </w:rPr>
            </w:pPr>
            <w:ins w:id="22870" w:author="Chatterjee Debdeep" w:date="2022-11-23T15:38:00Z">
              <w:r w:rsidRPr="007E60C9">
                <w:t>Case 12.5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5F8FAB1" w14:textId="77777777" w:rsidR="007E60C9" w:rsidRPr="007E60C9" w:rsidRDefault="007E60C9" w:rsidP="007E60C9">
            <w:pPr>
              <w:snapToGrid w:val="0"/>
              <w:spacing w:after="0"/>
              <w:jc w:val="both"/>
              <w:rPr>
                <w:ins w:id="22871" w:author="Chatterjee Debdeep" w:date="2022-11-23T15:38:00Z"/>
              </w:rPr>
            </w:pPr>
            <w:ins w:id="22872" w:author="Chatterjee Debdeep" w:date="2022-11-23T15:38:00Z">
              <w:r w:rsidRPr="007E60C9">
                <w:t>Case 12.6</w:t>
              </w:r>
            </w:ins>
          </w:p>
        </w:tc>
      </w:tr>
      <w:tr w:rsidR="007E60C9" w:rsidRPr="007E60C9" w14:paraId="1866F315" w14:textId="77777777" w:rsidTr="002318CE">
        <w:trPr>
          <w:trHeight w:val="278"/>
          <w:jc w:val="center"/>
          <w:ins w:id="2287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D2EE174" w14:textId="77777777" w:rsidR="007E60C9" w:rsidRPr="007E60C9" w:rsidRDefault="007E60C9" w:rsidP="007E60C9">
            <w:pPr>
              <w:snapToGrid w:val="0"/>
              <w:spacing w:after="0"/>
              <w:jc w:val="both"/>
              <w:rPr>
                <w:ins w:id="22874" w:author="Chatterjee Debdeep" w:date="2022-11-23T15:38:00Z"/>
              </w:rPr>
            </w:pPr>
            <w:ins w:id="22875"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1A8C0D83" w14:textId="77777777" w:rsidR="007E60C9" w:rsidRPr="007E60C9" w:rsidRDefault="007E60C9" w:rsidP="007E60C9">
            <w:pPr>
              <w:autoSpaceDE w:val="0"/>
              <w:autoSpaceDN w:val="0"/>
              <w:adjustRightInd w:val="0"/>
              <w:snapToGrid w:val="0"/>
              <w:spacing w:after="0" w:line="259" w:lineRule="auto"/>
              <w:jc w:val="both"/>
              <w:rPr>
                <w:ins w:id="22876" w:author="Chatterjee Debdeep" w:date="2022-11-23T15:38:00Z"/>
                <w:szCs w:val="22"/>
                <w:lang w:val="en-US" w:eastAsia="ko-KR"/>
              </w:rPr>
            </w:pPr>
            <w:ins w:id="22877"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09EF236C" w14:textId="77777777" w:rsidR="007E60C9" w:rsidRPr="007E60C9" w:rsidRDefault="007E60C9" w:rsidP="007E60C9">
            <w:pPr>
              <w:autoSpaceDE w:val="0"/>
              <w:autoSpaceDN w:val="0"/>
              <w:adjustRightInd w:val="0"/>
              <w:snapToGrid w:val="0"/>
              <w:spacing w:after="0" w:line="259" w:lineRule="auto"/>
              <w:jc w:val="both"/>
              <w:rPr>
                <w:ins w:id="22878" w:author="Chatterjee Debdeep" w:date="2022-11-23T15:38:00Z"/>
                <w:szCs w:val="22"/>
                <w:lang w:val="en-US" w:eastAsia="ko-KR"/>
              </w:rPr>
            </w:pPr>
            <w:ins w:id="22879"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62EAEFE" w14:textId="77777777" w:rsidR="007E60C9" w:rsidRPr="007E60C9" w:rsidRDefault="007E60C9" w:rsidP="007E60C9">
            <w:pPr>
              <w:autoSpaceDE w:val="0"/>
              <w:autoSpaceDN w:val="0"/>
              <w:adjustRightInd w:val="0"/>
              <w:snapToGrid w:val="0"/>
              <w:spacing w:after="0" w:line="259" w:lineRule="auto"/>
              <w:jc w:val="both"/>
              <w:rPr>
                <w:ins w:id="22880" w:author="Chatterjee Debdeep" w:date="2022-11-23T15:38:00Z"/>
                <w:szCs w:val="22"/>
                <w:lang w:val="en-US" w:eastAsia="ko-KR"/>
              </w:rPr>
            </w:pPr>
            <w:ins w:id="22881"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7FC0810" w14:textId="77777777" w:rsidR="007E60C9" w:rsidRPr="007E60C9" w:rsidRDefault="007E60C9" w:rsidP="007E60C9">
            <w:pPr>
              <w:autoSpaceDE w:val="0"/>
              <w:autoSpaceDN w:val="0"/>
              <w:adjustRightInd w:val="0"/>
              <w:snapToGrid w:val="0"/>
              <w:spacing w:after="0" w:line="259" w:lineRule="auto"/>
              <w:jc w:val="both"/>
              <w:rPr>
                <w:ins w:id="22882" w:author="Chatterjee Debdeep" w:date="2022-11-23T15:38:00Z"/>
                <w:szCs w:val="22"/>
                <w:lang w:val="en-US" w:eastAsia="ko-KR"/>
              </w:rPr>
            </w:pPr>
            <w:ins w:id="22883"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ACE13B8" w14:textId="77777777" w:rsidR="007E60C9" w:rsidRPr="007E60C9" w:rsidRDefault="007E60C9" w:rsidP="007E60C9">
            <w:pPr>
              <w:autoSpaceDE w:val="0"/>
              <w:autoSpaceDN w:val="0"/>
              <w:adjustRightInd w:val="0"/>
              <w:snapToGrid w:val="0"/>
              <w:spacing w:after="0" w:line="259" w:lineRule="auto"/>
              <w:jc w:val="both"/>
              <w:rPr>
                <w:ins w:id="22884" w:author="Chatterjee Debdeep" w:date="2022-11-23T15:38:00Z"/>
                <w:szCs w:val="22"/>
                <w:lang w:val="en-US" w:eastAsia="ko-KR"/>
              </w:rPr>
            </w:pPr>
            <w:ins w:id="22885"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ED765BE" w14:textId="77777777" w:rsidR="007E60C9" w:rsidRPr="007E60C9" w:rsidRDefault="007E60C9" w:rsidP="007E60C9">
            <w:pPr>
              <w:autoSpaceDE w:val="0"/>
              <w:autoSpaceDN w:val="0"/>
              <w:adjustRightInd w:val="0"/>
              <w:snapToGrid w:val="0"/>
              <w:spacing w:after="0" w:line="259" w:lineRule="auto"/>
              <w:jc w:val="both"/>
              <w:rPr>
                <w:ins w:id="22886" w:author="Chatterjee Debdeep" w:date="2022-11-23T15:38:00Z"/>
                <w:szCs w:val="22"/>
                <w:lang w:val="en-US" w:eastAsia="ko-KR"/>
              </w:rPr>
            </w:pPr>
            <w:ins w:id="22887" w:author="Chatterjee Debdeep" w:date="2022-11-23T15:38:00Z">
              <w:r w:rsidRPr="007E60C9">
                <w:rPr>
                  <w:szCs w:val="22"/>
                  <w:lang w:val="en-US" w:eastAsia="ko-KR"/>
                </w:rPr>
                <w:t>SL m-RTT</w:t>
              </w:r>
            </w:ins>
          </w:p>
        </w:tc>
      </w:tr>
      <w:tr w:rsidR="007E60C9" w:rsidRPr="007E60C9" w14:paraId="7EF4A7A4" w14:textId="77777777" w:rsidTr="002318CE">
        <w:trPr>
          <w:trHeight w:val="278"/>
          <w:jc w:val="center"/>
          <w:ins w:id="2288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08823ED" w14:textId="77777777" w:rsidR="007E60C9" w:rsidRPr="007E60C9" w:rsidRDefault="007E60C9" w:rsidP="007E60C9">
            <w:pPr>
              <w:snapToGrid w:val="0"/>
              <w:spacing w:after="0"/>
              <w:jc w:val="both"/>
              <w:rPr>
                <w:ins w:id="22889" w:author="Chatterjee Debdeep" w:date="2022-11-23T15:38:00Z"/>
              </w:rPr>
            </w:pPr>
            <w:ins w:id="22890"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41D716E3" w14:textId="77777777" w:rsidR="007E60C9" w:rsidRPr="007E60C9" w:rsidRDefault="007E60C9" w:rsidP="007E60C9">
            <w:pPr>
              <w:autoSpaceDE w:val="0"/>
              <w:autoSpaceDN w:val="0"/>
              <w:adjustRightInd w:val="0"/>
              <w:snapToGrid w:val="0"/>
              <w:spacing w:after="0" w:line="259" w:lineRule="auto"/>
              <w:jc w:val="both"/>
              <w:rPr>
                <w:ins w:id="22891" w:author="Chatterjee Debdeep" w:date="2022-11-23T15:38:00Z"/>
                <w:szCs w:val="22"/>
                <w:lang w:val="en-US" w:eastAsia="ko-KR"/>
              </w:rPr>
            </w:pPr>
            <w:ins w:id="22892"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7395C97E" w14:textId="77777777" w:rsidR="007E60C9" w:rsidRPr="007E60C9" w:rsidRDefault="007E60C9" w:rsidP="007E60C9">
            <w:pPr>
              <w:autoSpaceDE w:val="0"/>
              <w:autoSpaceDN w:val="0"/>
              <w:adjustRightInd w:val="0"/>
              <w:snapToGrid w:val="0"/>
              <w:spacing w:after="0" w:line="259" w:lineRule="auto"/>
              <w:jc w:val="both"/>
              <w:rPr>
                <w:ins w:id="22893" w:author="Chatterjee Debdeep" w:date="2022-11-23T15:38:00Z"/>
                <w:szCs w:val="22"/>
                <w:lang w:val="en-US" w:eastAsia="ko-KR"/>
              </w:rPr>
            </w:pPr>
            <w:ins w:id="22894"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45FEE78" w14:textId="77777777" w:rsidR="007E60C9" w:rsidRPr="007E60C9" w:rsidRDefault="007E60C9" w:rsidP="007E60C9">
            <w:pPr>
              <w:autoSpaceDE w:val="0"/>
              <w:autoSpaceDN w:val="0"/>
              <w:adjustRightInd w:val="0"/>
              <w:snapToGrid w:val="0"/>
              <w:spacing w:after="0" w:line="259" w:lineRule="auto"/>
              <w:jc w:val="both"/>
              <w:rPr>
                <w:ins w:id="22895" w:author="Chatterjee Debdeep" w:date="2022-11-23T15:38:00Z"/>
                <w:szCs w:val="22"/>
                <w:lang w:val="en-US" w:eastAsia="ko-KR"/>
              </w:rPr>
            </w:pPr>
            <w:ins w:id="22896"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F4C49A2" w14:textId="77777777" w:rsidR="007E60C9" w:rsidRPr="007E60C9" w:rsidRDefault="007E60C9" w:rsidP="007E60C9">
            <w:pPr>
              <w:autoSpaceDE w:val="0"/>
              <w:autoSpaceDN w:val="0"/>
              <w:adjustRightInd w:val="0"/>
              <w:snapToGrid w:val="0"/>
              <w:spacing w:after="0" w:line="259" w:lineRule="auto"/>
              <w:jc w:val="both"/>
              <w:rPr>
                <w:ins w:id="22897" w:author="Chatterjee Debdeep" w:date="2022-11-23T15:38:00Z"/>
                <w:szCs w:val="22"/>
                <w:lang w:val="en-US" w:eastAsia="ko-KR"/>
              </w:rPr>
            </w:pPr>
            <w:ins w:id="22898"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CB1B61A" w14:textId="77777777" w:rsidR="007E60C9" w:rsidRPr="007E60C9" w:rsidRDefault="007E60C9" w:rsidP="007E60C9">
            <w:pPr>
              <w:autoSpaceDE w:val="0"/>
              <w:autoSpaceDN w:val="0"/>
              <w:adjustRightInd w:val="0"/>
              <w:snapToGrid w:val="0"/>
              <w:spacing w:after="0" w:line="259" w:lineRule="auto"/>
              <w:jc w:val="both"/>
              <w:rPr>
                <w:ins w:id="22899" w:author="Chatterjee Debdeep" w:date="2022-11-23T15:38:00Z"/>
                <w:szCs w:val="22"/>
                <w:lang w:val="en-US" w:eastAsia="ko-KR"/>
              </w:rPr>
            </w:pPr>
            <w:ins w:id="22900"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8A3CCCD" w14:textId="77777777" w:rsidR="007E60C9" w:rsidRPr="007E60C9" w:rsidRDefault="007E60C9" w:rsidP="007E60C9">
            <w:pPr>
              <w:autoSpaceDE w:val="0"/>
              <w:autoSpaceDN w:val="0"/>
              <w:adjustRightInd w:val="0"/>
              <w:snapToGrid w:val="0"/>
              <w:spacing w:after="0" w:line="259" w:lineRule="auto"/>
              <w:jc w:val="both"/>
              <w:rPr>
                <w:ins w:id="22901" w:author="Chatterjee Debdeep" w:date="2022-11-23T15:38:00Z"/>
                <w:szCs w:val="22"/>
                <w:lang w:val="en-US" w:eastAsia="ko-KR"/>
              </w:rPr>
            </w:pPr>
            <w:ins w:id="22902" w:author="Chatterjee Debdeep" w:date="2022-11-23T15:38:00Z">
              <w:r w:rsidRPr="007E60C9">
                <w:rPr>
                  <w:szCs w:val="22"/>
                  <w:lang w:val="en-US" w:eastAsia="ko-KR"/>
                </w:rPr>
                <w:t>1</w:t>
              </w:r>
            </w:ins>
          </w:p>
        </w:tc>
      </w:tr>
      <w:tr w:rsidR="007E60C9" w:rsidRPr="007E60C9" w14:paraId="0598C0E3" w14:textId="77777777" w:rsidTr="002318CE">
        <w:trPr>
          <w:trHeight w:val="278"/>
          <w:jc w:val="center"/>
          <w:ins w:id="2290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AD0303F" w14:textId="77777777" w:rsidR="007E60C9" w:rsidRPr="007E60C9" w:rsidRDefault="007E60C9" w:rsidP="007E60C9">
            <w:pPr>
              <w:snapToGrid w:val="0"/>
              <w:spacing w:after="0"/>
              <w:jc w:val="both"/>
              <w:rPr>
                <w:ins w:id="22904" w:author="Chatterjee Debdeep" w:date="2022-11-23T15:38:00Z"/>
              </w:rPr>
            </w:pPr>
            <w:ins w:id="22905"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FD7A97D" w14:textId="77777777" w:rsidR="007E60C9" w:rsidRPr="007E60C9" w:rsidRDefault="007E60C9" w:rsidP="007E60C9">
            <w:pPr>
              <w:autoSpaceDE w:val="0"/>
              <w:autoSpaceDN w:val="0"/>
              <w:adjustRightInd w:val="0"/>
              <w:snapToGrid w:val="0"/>
              <w:spacing w:after="0" w:line="259" w:lineRule="auto"/>
              <w:jc w:val="both"/>
              <w:rPr>
                <w:ins w:id="22906" w:author="Chatterjee Debdeep" w:date="2022-11-23T15:38:00Z"/>
                <w:szCs w:val="22"/>
                <w:lang w:val="en-US" w:eastAsia="ko-KR"/>
              </w:rPr>
            </w:pPr>
            <w:ins w:id="22907"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3F8E20FD" w14:textId="77777777" w:rsidR="007E60C9" w:rsidRPr="007E60C9" w:rsidRDefault="007E60C9" w:rsidP="007E60C9">
            <w:pPr>
              <w:autoSpaceDE w:val="0"/>
              <w:autoSpaceDN w:val="0"/>
              <w:adjustRightInd w:val="0"/>
              <w:snapToGrid w:val="0"/>
              <w:spacing w:after="0" w:line="259" w:lineRule="auto"/>
              <w:jc w:val="both"/>
              <w:rPr>
                <w:ins w:id="22908" w:author="Chatterjee Debdeep" w:date="2022-11-23T15:38:00Z"/>
                <w:szCs w:val="22"/>
                <w:lang w:val="en-US" w:eastAsia="ko-KR"/>
              </w:rPr>
            </w:pPr>
            <w:ins w:id="22909"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A94580F" w14:textId="77777777" w:rsidR="007E60C9" w:rsidRPr="007E60C9" w:rsidRDefault="007E60C9" w:rsidP="007E60C9">
            <w:pPr>
              <w:autoSpaceDE w:val="0"/>
              <w:autoSpaceDN w:val="0"/>
              <w:adjustRightInd w:val="0"/>
              <w:snapToGrid w:val="0"/>
              <w:spacing w:after="0" w:line="259" w:lineRule="auto"/>
              <w:jc w:val="both"/>
              <w:rPr>
                <w:ins w:id="22910" w:author="Chatterjee Debdeep" w:date="2022-11-23T15:38:00Z"/>
                <w:szCs w:val="22"/>
                <w:lang w:val="en-US" w:eastAsia="ko-KR"/>
              </w:rPr>
            </w:pPr>
            <w:ins w:id="22911"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8032299" w14:textId="77777777" w:rsidR="007E60C9" w:rsidRPr="007E60C9" w:rsidRDefault="007E60C9" w:rsidP="007E60C9">
            <w:pPr>
              <w:autoSpaceDE w:val="0"/>
              <w:autoSpaceDN w:val="0"/>
              <w:adjustRightInd w:val="0"/>
              <w:snapToGrid w:val="0"/>
              <w:spacing w:after="0" w:line="259" w:lineRule="auto"/>
              <w:jc w:val="both"/>
              <w:rPr>
                <w:ins w:id="22912" w:author="Chatterjee Debdeep" w:date="2022-11-23T15:38:00Z"/>
                <w:szCs w:val="22"/>
                <w:lang w:val="en-US" w:eastAsia="ko-KR"/>
              </w:rPr>
            </w:pPr>
            <w:ins w:id="22913"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B5317AE" w14:textId="77777777" w:rsidR="007E60C9" w:rsidRPr="007E60C9" w:rsidRDefault="007E60C9" w:rsidP="007E60C9">
            <w:pPr>
              <w:autoSpaceDE w:val="0"/>
              <w:autoSpaceDN w:val="0"/>
              <w:adjustRightInd w:val="0"/>
              <w:snapToGrid w:val="0"/>
              <w:spacing w:after="0" w:line="259" w:lineRule="auto"/>
              <w:jc w:val="both"/>
              <w:rPr>
                <w:ins w:id="22914" w:author="Chatterjee Debdeep" w:date="2022-11-23T15:38:00Z"/>
                <w:szCs w:val="22"/>
                <w:lang w:val="en-US" w:eastAsia="ko-KR"/>
              </w:rPr>
            </w:pPr>
            <w:ins w:id="22915"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DC04EB7" w14:textId="77777777" w:rsidR="007E60C9" w:rsidRPr="007E60C9" w:rsidRDefault="007E60C9" w:rsidP="007E60C9">
            <w:pPr>
              <w:autoSpaceDE w:val="0"/>
              <w:autoSpaceDN w:val="0"/>
              <w:adjustRightInd w:val="0"/>
              <w:snapToGrid w:val="0"/>
              <w:spacing w:after="0" w:line="259" w:lineRule="auto"/>
              <w:jc w:val="both"/>
              <w:rPr>
                <w:ins w:id="22916" w:author="Chatterjee Debdeep" w:date="2022-11-23T15:38:00Z"/>
                <w:szCs w:val="22"/>
                <w:lang w:val="en-US" w:eastAsia="ko-KR"/>
              </w:rPr>
            </w:pPr>
            <w:ins w:id="22917" w:author="Chatterjee Debdeep" w:date="2022-11-23T15:38:00Z">
              <w:r w:rsidRPr="007E60C9">
                <w:rPr>
                  <w:szCs w:val="22"/>
                  <w:lang w:val="en-US" w:eastAsia="ko-KR"/>
                </w:rPr>
                <w:t>1</w:t>
              </w:r>
            </w:ins>
          </w:p>
        </w:tc>
      </w:tr>
      <w:tr w:rsidR="007E60C9" w:rsidRPr="007E60C9" w14:paraId="3991FE42" w14:textId="77777777" w:rsidTr="002318CE">
        <w:trPr>
          <w:trHeight w:val="278"/>
          <w:jc w:val="center"/>
          <w:ins w:id="2291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02C886D" w14:textId="77777777" w:rsidR="007E60C9" w:rsidRPr="007E60C9" w:rsidRDefault="007E60C9" w:rsidP="007E60C9">
            <w:pPr>
              <w:snapToGrid w:val="0"/>
              <w:spacing w:after="0"/>
              <w:jc w:val="both"/>
              <w:rPr>
                <w:ins w:id="22919" w:author="Chatterjee Debdeep" w:date="2022-11-23T15:38:00Z"/>
              </w:rPr>
            </w:pPr>
            <w:ins w:id="22920"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577A8DC5" w14:textId="77777777" w:rsidR="007E60C9" w:rsidRPr="007E60C9" w:rsidRDefault="007E60C9" w:rsidP="007E60C9">
            <w:pPr>
              <w:autoSpaceDE w:val="0"/>
              <w:autoSpaceDN w:val="0"/>
              <w:adjustRightInd w:val="0"/>
              <w:snapToGrid w:val="0"/>
              <w:spacing w:after="0" w:line="259" w:lineRule="auto"/>
              <w:jc w:val="both"/>
              <w:rPr>
                <w:ins w:id="22921" w:author="Chatterjee Debdeep" w:date="2022-11-23T15:38:00Z"/>
                <w:szCs w:val="22"/>
                <w:lang w:val="en-US" w:eastAsia="ko-KR"/>
              </w:rPr>
            </w:pPr>
            <w:ins w:id="22922"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139DA60C" w14:textId="77777777" w:rsidR="007E60C9" w:rsidRPr="007E60C9" w:rsidRDefault="007E60C9" w:rsidP="007E60C9">
            <w:pPr>
              <w:autoSpaceDE w:val="0"/>
              <w:autoSpaceDN w:val="0"/>
              <w:adjustRightInd w:val="0"/>
              <w:snapToGrid w:val="0"/>
              <w:spacing w:after="0" w:line="259" w:lineRule="auto"/>
              <w:jc w:val="both"/>
              <w:rPr>
                <w:ins w:id="22923" w:author="Chatterjee Debdeep" w:date="2022-11-23T15:38:00Z"/>
                <w:szCs w:val="22"/>
                <w:lang w:val="en-US" w:eastAsia="ko-KR"/>
              </w:rPr>
            </w:pPr>
            <w:ins w:id="2292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1F7C7EB" w14:textId="77777777" w:rsidR="007E60C9" w:rsidRPr="007E60C9" w:rsidRDefault="007E60C9" w:rsidP="007E60C9">
            <w:pPr>
              <w:autoSpaceDE w:val="0"/>
              <w:autoSpaceDN w:val="0"/>
              <w:adjustRightInd w:val="0"/>
              <w:snapToGrid w:val="0"/>
              <w:spacing w:after="0" w:line="259" w:lineRule="auto"/>
              <w:jc w:val="both"/>
              <w:rPr>
                <w:ins w:id="22925" w:author="Chatterjee Debdeep" w:date="2022-11-23T15:38:00Z"/>
                <w:szCs w:val="22"/>
                <w:lang w:val="en-US" w:eastAsia="ko-KR"/>
              </w:rPr>
            </w:pPr>
            <w:ins w:id="2292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9BD46A2" w14:textId="77777777" w:rsidR="007E60C9" w:rsidRPr="007E60C9" w:rsidRDefault="007E60C9" w:rsidP="007E60C9">
            <w:pPr>
              <w:autoSpaceDE w:val="0"/>
              <w:autoSpaceDN w:val="0"/>
              <w:adjustRightInd w:val="0"/>
              <w:snapToGrid w:val="0"/>
              <w:spacing w:after="0" w:line="259" w:lineRule="auto"/>
              <w:jc w:val="both"/>
              <w:rPr>
                <w:ins w:id="22927" w:author="Chatterjee Debdeep" w:date="2022-11-23T15:38:00Z"/>
                <w:szCs w:val="22"/>
                <w:lang w:val="en-US" w:eastAsia="ko-KR"/>
              </w:rPr>
            </w:pPr>
            <w:ins w:id="2292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D4B7A89" w14:textId="77777777" w:rsidR="007E60C9" w:rsidRPr="007E60C9" w:rsidRDefault="007E60C9" w:rsidP="007E60C9">
            <w:pPr>
              <w:autoSpaceDE w:val="0"/>
              <w:autoSpaceDN w:val="0"/>
              <w:adjustRightInd w:val="0"/>
              <w:snapToGrid w:val="0"/>
              <w:spacing w:after="0" w:line="259" w:lineRule="auto"/>
              <w:jc w:val="both"/>
              <w:rPr>
                <w:ins w:id="22929" w:author="Chatterjee Debdeep" w:date="2022-11-23T15:38:00Z"/>
                <w:szCs w:val="22"/>
                <w:lang w:val="en-US" w:eastAsia="ko-KR"/>
              </w:rPr>
            </w:pPr>
            <w:ins w:id="2293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3A8B0C3" w14:textId="77777777" w:rsidR="007E60C9" w:rsidRPr="007E60C9" w:rsidRDefault="007E60C9" w:rsidP="007E60C9">
            <w:pPr>
              <w:autoSpaceDE w:val="0"/>
              <w:autoSpaceDN w:val="0"/>
              <w:adjustRightInd w:val="0"/>
              <w:snapToGrid w:val="0"/>
              <w:spacing w:after="0" w:line="259" w:lineRule="auto"/>
              <w:jc w:val="both"/>
              <w:rPr>
                <w:ins w:id="22931" w:author="Chatterjee Debdeep" w:date="2022-11-23T15:38:00Z"/>
                <w:szCs w:val="22"/>
                <w:lang w:val="en-US" w:eastAsia="ko-KR"/>
              </w:rPr>
            </w:pPr>
            <w:ins w:id="22932" w:author="Chatterjee Debdeep" w:date="2022-11-23T15:38:00Z">
              <w:r w:rsidRPr="007E60C9">
                <w:rPr>
                  <w:szCs w:val="22"/>
                  <w:lang w:val="en-US" w:eastAsia="ko-KR"/>
                </w:rPr>
                <w:t>MUSIC</w:t>
              </w:r>
            </w:ins>
          </w:p>
        </w:tc>
      </w:tr>
      <w:tr w:rsidR="007E60C9" w:rsidRPr="007E60C9" w14:paraId="38364DC8" w14:textId="77777777" w:rsidTr="002318CE">
        <w:trPr>
          <w:trHeight w:val="278"/>
          <w:jc w:val="center"/>
          <w:ins w:id="2293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0D40684" w14:textId="77777777" w:rsidR="007E60C9" w:rsidRPr="007E60C9" w:rsidRDefault="007E60C9" w:rsidP="007E60C9">
            <w:pPr>
              <w:snapToGrid w:val="0"/>
              <w:spacing w:after="0"/>
              <w:jc w:val="both"/>
              <w:rPr>
                <w:ins w:id="22934" w:author="Chatterjee Debdeep" w:date="2022-11-23T15:38:00Z"/>
              </w:rPr>
            </w:pPr>
            <w:ins w:id="22935"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10AB5F1" w14:textId="77777777" w:rsidR="007E60C9" w:rsidRPr="007E60C9" w:rsidRDefault="007E60C9" w:rsidP="007E60C9">
            <w:pPr>
              <w:autoSpaceDE w:val="0"/>
              <w:autoSpaceDN w:val="0"/>
              <w:adjustRightInd w:val="0"/>
              <w:snapToGrid w:val="0"/>
              <w:spacing w:after="0" w:line="259" w:lineRule="auto"/>
              <w:jc w:val="both"/>
              <w:rPr>
                <w:ins w:id="22936" w:author="Chatterjee Debdeep" w:date="2022-11-23T15:38:00Z"/>
                <w:szCs w:val="22"/>
                <w:lang w:val="en-US" w:eastAsia="ko-KR"/>
              </w:rPr>
            </w:pPr>
            <w:ins w:id="2293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2F2BD0A" w14:textId="77777777" w:rsidR="007E60C9" w:rsidRPr="007E60C9" w:rsidRDefault="007E60C9" w:rsidP="007E60C9">
            <w:pPr>
              <w:autoSpaceDE w:val="0"/>
              <w:autoSpaceDN w:val="0"/>
              <w:adjustRightInd w:val="0"/>
              <w:snapToGrid w:val="0"/>
              <w:spacing w:after="0" w:line="259" w:lineRule="auto"/>
              <w:jc w:val="both"/>
              <w:rPr>
                <w:ins w:id="22938" w:author="Chatterjee Debdeep" w:date="2022-11-23T15:38:00Z"/>
                <w:szCs w:val="22"/>
                <w:lang w:val="en-US" w:eastAsia="ko-KR"/>
              </w:rPr>
            </w:pPr>
            <w:ins w:id="2293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54ADDFB" w14:textId="77777777" w:rsidR="007E60C9" w:rsidRPr="007E60C9" w:rsidRDefault="007E60C9" w:rsidP="007E60C9">
            <w:pPr>
              <w:autoSpaceDE w:val="0"/>
              <w:autoSpaceDN w:val="0"/>
              <w:adjustRightInd w:val="0"/>
              <w:snapToGrid w:val="0"/>
              <w:spacing w:after="0" w:line="259" w:lineRule="auto"/>
              <w:jc w:val="both"/>
              <w:rPr>
                <w:ins w:id="22940" w:author="Chatterjee Debdeep" w:date="2022-11-23T15:38:00Z"/>
                <w:szCs w:val="22"/>
                <w:lang w:val="en-US" w:eastAsia="ko-KR"/>
              </w:rPr>
            </w:pPr>
            <w:ins w:id="2294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432CC9D" w14:textId="77777777" w:rsidR="007E60C9" w:rsidRPr="007E60C9" w:rsidRDefault="007E60C9" w:rsidP="007E60C9">
            <w:pPr>
              <w:autoSpaceDE w:val="0"/>
              <w:autoSpaceDN w:val="0"/>
              <w:adjustRightInd w:val="0"/>
              <w:snapToGrid w:val="0"/>
              <w:spacing w:after="0" w:line="259" w:lineRule="auto"/>
              <w:jc w:val="both"/>
              <w:rPr>
                <w:ins w:id="22942" w:author="Chatterjee Debdeep" w:date="2022-11-23T15:38:00Z"/>
                <w:szCs w:val="22"/>
                <w:lang w:val="en-US" w:eastAsia="ko-KR"/>
              </w:rPr>
            </w:pPr>
            <w:ins w:id="2294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BE06221" w14:textId="77777777" w:rsidR="007E60C9" w:rsidRPr="007E60C9" w:rsidRDefault="007E60C9" w:rsidP="007E60C9">
            <w:pPr>
              <w:autoSpaceDE w:val="0"/>
              <w:autoSpaceDN w:val="0"/>
              <w:adjustRightInd w:val="0"/>
              <w:snapToGrid w:val="0"/>
              <w:spacing w:after="0" w:line="259" w:lineRule="auto"/>
              <w:jc w:val="both"/>
              <w:rPr>
                <w:ins w:id="22944" w:author="Chatterjee Debdeep" w:date="2022-11-23T15:38:00Z"/>
                <w:szCs w:val="22"/>
                <w:lang w:val="en-US" w:eastAsia="ko-KR"/>
              </w:rPr>
            </w:pPr>
            <w:ins w:id="2294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A213D38" w14:textId="77777777" w:rsidR="007E60C9" w:rsidRPr="007E60C9" w:rsidRDefault="007E60C9" w:rsidP="007E60C9">
            <w:pPr>
              <w:autoSpaceDE w:val="0"/>
              <w:autoSpaceDN w:val="0"/>
              <w:adjustRightInd w:val="0"/>
              <w:snapToGrid w:val="0"/>
              <w:spacing w:after="0" w:line="259" w:lineRule="auto"/>
              <w:jc w:val="both"/>
              <w:rPr>
                <w:ins w:id="22946" w:author="Chatterjee Debdeep" w:date="2022-11-23T15:38:00Z"/>
                <w:szCs w:val="22"/>
                <w:lang w:val="en-US" w:eastAsia="ko-KR"/>
              </w:rPr>
            </w:pPr>
            <w:ins w:id="22947" w:author="Chatterjee Debdeep" w:date="2022-11-23T15:38:00Z">
              <w:r w:rsidRPr="007E60C9">
                <w:rPr>
                  <w:szCs w:val="22"/>
                  <w:lang w:val="en-US" w:eastAsia="ko-KR"/>
                </w:rPr>
                <w:t>staggered</w:t>
              </w:r>
            </w:ins>
          </w:p>
        </w:tc>
      </w:tr>
      <w:tr w:rsidR="007E60C9" w:rsidRPr="007E60C9" w14:paraId="712831C4" w14:textId="77777777" w:rsidTr="002318CE">
        <w:trPr>
          <w:trHeight w:val="278"/>
          <w:jc w:val="center"/>
          <w:ins w:id="2294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652D397" w14:textId="77777777" w:rsidR="007E60C9" w:rsidRPr="007E60C9" w:rsidRDefault="007E60C9" w:rsidP="007E60C9">
            <w:pPr>
              <w:snapToGrid w:val="0"/>
              <w:spacing w:after="0"/>
              <w:jc w:val="both"/>
              <w:rPr>
                <w:ins w:id="22949" w:author="Chatterjee Debdeep" w:date="2022-11-23T15:38:00Z"/>
              </w:rPr>
            </w:pPr>
            <w:ins w:id="22950"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028C0AD8" w14:textId="77777777" w:rsidR="007E60C9" w:rsidRPr="007E60C9" w:rsidRDefault="007E60C9" w:rsidP="007E60C9">
            <w:pPr>
              <w:autoSpaceDE w:val="0"/>
              <w:autoSpaceDN w:val="0"/>
              <w:adjustRightInd w:val="0"/>
              <w:snapToGrid w:val="0"/>
              <w:spacing w:after="0" w:line="259" w:lineRule="auto"/>
              <w:jc w:val="both"/>
              <w:rPr>
                <w:ins w:id="22951" w:author="Chatterjee Debdeep" w:date="2022-11-23T15:38:00Z"/>
                <w:szCs w:val="22"/>
                <w:lang w:val="en-US" w:eastAsia="ko-KR"/>
              </w:rPr>
            </w:pPr>
            <w:ins w:id="22952"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5188C2C8" w14:textId="77777777" w:rsidR="007E60C9" w:rsidRPr="007E60C9" w:rsidRDefault="007E60C9" w:rsidP="007E60C9">
            <w:pPr>
              <w:autoSpaceDE w:val="0"/>
              <w:autoSpaceDN w:val="0"/>
              <w:adjustRightInd w:val="0"/>
              <w:snapToGrid w:val="0"/>
              <w:spacing w:after="0" w:line="259" w:lineRule="auto"/>
              <w:jc w:val="both"/>
              <w:rPr>
                <w:ins w:id="22953" w:author="Chatterjee Debdeep" w:date="2022-11-23T15:38:00Z"/>
                <w:szCs w:val="22"/>
                <w:lang w:val="en-US" w:eastAsia="ko-KR"/>
              </w:rPr>
            </w:pPr>
            <w:ins w:id="22954"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6A542FC" w14:textId="77777777" w:rsidR="007E60C9" w:rsidRPr="007E60C9" w:rsidRDefault="007E60C9" w:rsidP="007E60C9">
            <w:pPr>
              <w:autoSpaceDE w:val="0"/>
              <w:autoSpaceDN w:val="0"/>
              <w:adjustRightInd w:val="0"/>
              <w:snapToGrid w:val="0"/>
              <w:spacing w:after="0" w:line="259" w:lineRule="auto"/>
              <w:jc w:val="both"/>
              <w:rPr>
                <w:ins w:id="22955" w:author="Chatterjee Debdeep" w:date="2022-11-23T15:38:00Z"/>
                <w:szCs w:val="22"/>
                <w:lang w:val="en-US" w:eastAsia="ko-KR"/>
              </w:rPr>
            </w:pPr>
            <w:ins w:id="22956"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D077D3D" w14:textId="77777777" w:rsidR="007E60C9" w:rsidRPr="007E60C9" w:rsidRDefault="007E60C9" w:rsidP="007E60C9">
            <w:pPr>
              <w:autoSpaceDE w:val="0"/>
              <w:autoSpaceDN w:val="0"/>
              <w:adjustRightInd w:val="0"/>
              <w:snapToGrid w:val="0"/>
              <w:spacing w:after="0" w:line="259" w:lineRule="auto"/>
              <w:jc w:val="both"/>
              <w:rPr>
                <w:ins w:id="22957" w:author="Chatterjee Debdeep" w:date="2022-11-23T15:38:00Z"/>
                <w:szCs w:val="22"/>
                <w:lang w:val="en-US" w:eastAsia="ko-KR"/>
              </w:rPr>
            </w:pPr>
            <w:ins w:id="22958"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735C4FC5" w14:textId="77777777" w:rsidR="007E60C9" w:rsidRPr="007E60C9" w:rsidRDefault="007E60C9" w:rsidP="007E60C9">
            <w:pPr>
              <w:autoSpaceDE w:val="0"/>
              <w:autoSpaceDN w:val="0"/>
              <w:adjustRightInd w:val="0"/>
              <w:snapToGrid w:val="0"/>
              <w:spacing w:after="0" w:line="259" w:lineRule="auto"/>
              <w:jc w:val="both"/>
              <w:rPr>
                <w:ins w:id="22959" w:author="Chatterjee Debdeep" w:date="2022-11-23T15:38:00Z"/>
                <w:szCs w:val="22"/>
                <w:lang w:val="en-US" w:eastAsia="ko-KR"/>
              </w:rPr>
            </w:pPr>
            <w:ins w:id="22960"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376D24C4" w14:textId="77777777" w:rsidR="007E60C9" w:rsidRPr="007E60C9" w:rsidRDefault="007E60C9" w:rsidP="007E60C9">
            <w:pPr>
              <w:autoSpaceDE w:val="0"/>
              <w:autoSpaceDN w:val="0"/>
              <w:adjustRightInd w:val="0"/>
              <w:snapToGrid w:val="0"/>
              <w:spacing w:after="0" w:line="259" w:lineRule="auto"/>
              <w:jc w:val="both"/>
              <w:rPr>
                <w:ins w:id="22961" w:author="Chatterjee Debdeep" w:date="2022-11-23T15:38:00Z"/>
                <w:szCs w:val="22"/>
                <w:lang w:val="en-US" w:eastAsia="ko-KR"/>
              </w:rPr>
            </w:pPr>
            <w:ins w:id="22962" w:author="Chatterjee Debdeep" w:date="2022-11-23T15:38:00Z">
              <w:r w:rsidRPr="007E60C9">
                <w:rPr>
                  <w:szCs w:val="22"/>
                  <w:lang w:val="en-US" w:eastAsia="ko-KR"/>
                </w:rPr>
                <w:t>5</w:t>
              </w:r>
            </w:ins>
          </w:p>
        </w:tc>
      </w:tr>
      <w:tr w:rsidR="007E60C9" w:rsidRPr="007E60C9" w14:paraId="094D221E" w14:textId="77777777" w:rsidTr="002318CE">
        <w:trPr>
          <w:trHeight w:val="278"/>
          <w:jc w:val="center"/>
          <w:ins w:id="2296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0A1FBE" w14:textId="77777777" w:rsidR="007E60C9" w:rsidRPr="007E60C9" w:rsidRDefault="007E60C9" w:rsidP="007E60C9">
            <w:pPr>
              <w:snapToGrid w:val="0"/>
              <w:spacing w:after="0"/>
              <w:jc w:val="both"/>
              <w:rPr>
                <w:ins w:id="22964" w:author="Chatterjee Debdeep" w:date="2022-11-23T15:38:00Z"/>
              </w:rPr>
            </w:pPr>
            <w:ins w:id="22965"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55709975" w14:textId="77777777" w:rsidR="007E60C9" w:rsidRPr="007E60C9" w:rsidRDefault="007E60C9" w:rsidP="007E60C9">
            <w:pPr>
              <w:autoSpaceDE w:val="0"/>
              <w:autoSpaceDN w:val="0"/>
              <w:adjustRightInd w:val="0"/>
              <w:snapToGrid w:val="0"/>
              <w:spacing w:after="0" w:line="259" w:lineRule="auto"/>
              <w:jc w:val="both"/>
              <w:rPr>
                <w:ins w:id="22966" w:author="Chatterjee Debdeep" w:date="2022-11-23T15:38:00Z"/>
                <w:szCs w:val="22"/>
                <w:lang w:val="en-US" w:eastAsia="ko-KR"/>
              </w:rPr>
            </w:pPr>
            <w:ins w:id="22967"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5BBC0ABF" w14:textId="77777777" w:rsidR="007E60C9" w:rsidRPr="007E60C9" w:rsidRDefault="007E60C9" w:rsidP="007E60C9">
            <w:pPr>
              <w:autoSpaceDE w:val="0"/>
              <w:autoSpaceDN w:val="0"/>
              <w:adjustRightInd w:val="0"/>
              <w:snapToGrid w:val="0"/>
              <w:spacing w:after="0" w:line="259" w:lineRule="auto"/>
              <w:jc w:val="both"/>
              <w:rPr>
                <w:ins w:id="22968" w:author="Chatterjee Debdeep" w:date="2022-11-23T15:38:00Z"/>
                <w:szCs w:val="22"/>
                <w:lang w:val="en-US" w:eastAsia="ko-KR"/>
              </w:rPr>
            </w:pPr>
            <w:ins w:id="2296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7F53B25" w14:textId="77777777" w:rsidR="007E60C9" w:rsidRPr="007E60C9" w:rsidRDefault="007E60C9" w:rsidP="007E60C9">
            <w:pPr>
              <w:autoSpaceDE w:val="0"/>
              <w:autoSpaceDN w:val="0"/>
              <w:adjustRightInd w:val="0"/>
              <w:snapToGrid w:val="0"/>
              <w:spacing w:after="0" w:line="259" w:lineRule="auto"/>
              <w:jc w:val="both"/>
              <w:rPr>
                <w:ins w:id="22970" w:author="Chatterjee Debdeep" w:date="2022-11-23T15:38:00Z"/>
                <w:szCs w:val="22"/>
                <w:lang w:val="en-US" w:eastAsia="ko-KR"/>
              </w:rPr>
            </w:pPr>
            <w:ins w:id="22971"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75EADAA5" w14:textId="77777777" w:rsidR="007E60C9" w:rsidRPr="007E60C9" w:rsidRDefault="007E60C9" w:rsidP="007E60C9">
            <w:pPr>
              <w:autoSpaceDE w:val="0"/>
              <w:autoSpaceDN w:val="0"/>
              <w:adjustRightInd w:val="0"/>
              <w:snapToGrid w:val="0"/>
              <w:spacing w:after="0" w:line="259" w:lineRule="auto"/>
              <w:jc w:val="both"/>
              <w:rPr>
                <w:ins w:id="22972" w:author="Chatterjee Debdeep" w:date="2022-11-23T15:38:00Z"/>
                <w:szCs w:val="22"/>
                <w:lang w:val="en-US" w:eastAsia="ko-KR"/>
              </w:rPr>
            </w:pPr>
            <w:ins w:id="22973"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4DD2F4D6" w14:textId="77777777" w:rsidR="007E60C9" w:rsidRPr="007E60C9" w:rsidRDefault="007E60C9" w:rsidP="007E60C9">
            <w:pPr>
              <w:autoSpaceDE w:val="0"/>
              <w:autoSpaceDN w:val="0"/>
              <w:adjustRightInd w:val="0"/>
              <w:snapToGrid w:val="0"/>
              <w:spacing w:after="0" w:line="259" w:lineRule="auto"/>
              <w:jc w:val="both"/>
              <w:rPr>
                <w:ins w:id="22974" w:author="Chatterjee Debdeep" w:date="2022-11-23T15:38:00Z"/>
                <w:szCs w:val="22"/>
                <w:lang w:val="en-US" w:eastAsia="ko-KR"/>
              </w:rPr>
            </w:pPr>
            <w:ins w:id="2297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1078A30" w14:textId="77777777" w:rsidR="007E60C9" w:rsidRPr="007E60C9" w:rsidRDefault="007E60C9" w:rsidP="007E60C9">
            <w:pPr>
              <w:autoSpaceDE w:val="0"/>
              <w:autoSpaceDN w:val="0"/>
              <w:adjustRightInd w:val="0"/>
              <w:snapToGrid w:val="0"/>
              <w:spacing w:after="0" w:line="259" w:lineRule="auto"/>
              <w:jc w:val="both"/>
              <w:rPr>
                <w:ins w:id="22976" w:author="Chatterjee Debdeep" w:date="2022-11-23T15:38:00Z"/>
                <w:szCs w:val="22"/>
                <w:lang w:val="en-US" w:eastAsia="ko-KR"/>
              </w:rPr>
            </w:pPr>
            <w:ins w:id="22977" w:author="Chatterjee Debdeep" w:date="2022-11-23T15:38:00Z">
              <w:r w:rsidRPr="007E60C9">
                <w:rPr>
                  <w:szCs w:val="22"/>
                  <w:lang w:val="en-US" w:eastAsia="ko-KR"/>
                </w:rPr>
                <w:t>400</w:t>
              </w:r>
            </w:ins>
          </w:p>
        </w:tc>
      </w:tr>
      <w:tr w:rsidR="007E60C9" w:rsidRPr="007E60C9" w14:paraId="0E656634" w14:textId="77777777" w:rsidTr="002318CE">
        <w:trPr>
          <w:trHeight w:val="278"/>
          <w:jc w:val="center"/>
          <w:ins w:id="2297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2281BB" w14:textId="77777777" w:rsidR="007E60C9" w:rsidRPr="007E60C9" w:rsidRDefault="007E60C9" w:rsidP="007E60C9">
            <w:pPr>
              <w:snapToGrid w:val="0"/>
              <w:spacing w:after="0"/>
              <w:jc w:val="both"/>
              <w:rPr>
                <w:ins w:id="22979" w:author="Chatterjee Debdeep" w:date="2022-11-23T15:38:00Z"/>
              </w:rPr>
            </w:pPr>
            <w:ins w:id="22980"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19D7E2EA" w14:textId="77777777" w:rsidR="007E60C9" w:rsidRPr="007E60C9" w:rsidRDefault="007E60C9" w:rsidP="007E60C9">
            <w:pPr>
              <w:autoSpaceDE w:val="0"/>
              <w:autoSpaceDN w:val="0"/>
              <w:adjustRightInd w:val="0"/>
              <w:snapToGrid w:val="0"/>
              <w:spacing w:after="0" w:line="259" w:lineRule="auto"/>
              <w:jc w:val="both"/>
              <w:rPr>
                <w:ins w:id="22981" w:author="Chatterjee Debdeep" w:date="2022-11-23T15:38:00Z"/>
                <w:szCs w:val="22"/>
                <w:lang w:val="en-US" w:eastAsia="ko-KR"/>
              </w:rPr>
            </w:pPr>
            <w:ins w:id="2298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A28E7C7" w14:textId="77777777" w:rsidR="007E60C9" w:rsidRPr="007E60C9" w:rsidRDefault="007E60C9" w:rsidP="007E60C9">
            <w:pPr>
              <w:autoSpaceDE w:val="0"/>
              <w:autoSpaceDN w:val="0"/>
              <w:adjustRightInd w:val="0"/>
              <w:snapToGrid w:val="0"/>
              <w:spacing w:after="0" w:line="259" w:lineRule="auto"/>
              <w:jc w:val="both"/>
              <w:rPr>
                <w:ins w:id="22983" w:author="Chatterjee Debdeep" w:date="2022-11-23T15:38:00Z"/>
                <w:szCs w:val="22"/>
                <w:lang w:val="en-US" w:eastAsia="ko-KR"/>
              </w:rPr>
            </w:pPr>
            <w:ins w:id="2298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E507CAE" w14:textId="77777777" w:rsidR="007E60C9" w:rsidRPr="007E60C9" w:rsidRDefault="007E60C9" w:rsidP="007E60C9">
            <w:pPr>
              <w:autoSpaceDE w:val="0"/>
              <w:autoSpaceDN w:val="0"/>
              <w:adjustRightInd w:val="0"/>
              <w:snapToGrid w:val="0"/>
              <w:spacing w:after="0" w:line="259" w:lineRule="auto"/>
              <w:jc w:val="both"/>
              <w:rPr>
                <w:ins w:id="22985" w:author="Chatterjee Debdeep" w:date="2022-11-23T15:38:00Z"/>
                <w:szCs w:val="22"/>
                <w:lang w:val="en-US" w:eastAsia="ko-KR"/>
              </w:rPr>
            </w:pPr>
            <w:ins w:id="2298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0CC12AD" w14:textId="77777777" w:rsidR="007E60C9" w:rsidRPr="007E60C9" w:rsidRDefault="007E60C9" w:rsidP="007E60C9">
            <w:pPr>
              <w:autoSpaceDE w:val="0"/>
              <w:autoSpaceDN w:val="0"/>
              <w:adjustRightInd w:val="0"/>
              <w:snapToGrid w:val="0"/>
              <w:spacing w:after="0" w:line="259" w:lineRule="auto"/>
              <w:jc w:val="both"/>
              <w:rPr>
                <w:ins w:id="22987" w:author="Chatterjee Debdeep" w:date="2022-11-23T15:38:00Z"/>
                <w:szCs w:val="22"/>
                <w:lang w:val="en-US" w:eastAsia="ko-KR"/>
              </w:rPr>
            </w:pPr>
            <w:ins w:id="2298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FF54D2A" w14:textId="77777777" w:rsidR="007E60C9" w:rsidRPr="007E60C9" w:rsidRDefault="007E60C9" w:rsidP="007E60C9">
            <w:pPr>
              <w:autoSpaceDE w:val="0"/>
              <w:autoSpaceDN w:val="0"/>
              <w:adjustRightInd w:val="0"/>
              <w:snapToGrid w:val="0"/>
              <w:spacing w:after="0" w:line="259" w:lineRule="auto"/>
              <w:jc w:val="both"/>
              <w:rPr>
                <w:ins w:id="22989" w:author="Chatterjee Debdeep" w:date="2022-11-23T15:38:00Z"/>
                <w:szCs w:val="22"/>
                <w:lang w:val="en-US" w:eastAsia="ko-KR"/>
              </w:rPr>
            </w:pPr>
            <w:ins w:id="2299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09E27B0" w14:textId="77777777" w:rsidR="007E60C9" w:rsidRPr="007E60C9" w:rsidRDefault="007E60C9" w:rsidP="007E60C9">
            <w:pPr>
              <w:autoSpaceDE w:val="0"/>
              <w:autoSpaceDN w:val="0"/>
              <w:adjustRightInd w:val="0"/>
              <w:snapToGrid w:val="0"/>
              <w:spacing w:after="0" w:line="259" w:lineRule="auto"/>
              <w:jc w:val="both"/>
              <w:rPr>
                <w:ins w:id="22991" w:author="Chatterjee Debdeep" w:date="2022-11-23T15:38:00Z"/>
                <w:szCs w:val="22"/>
                <w:lang w:val="en-US" w:eastAsia="ko-KR"/>
              </w:rPr>
            </w:pPr>
            <w:ins w:id="22992" w:author="Chatterjee Debdeep" w:date="2022-11-23T15:38:00Z">
              <w:r w:rsidRPr="007E60C9">
                <w:rPr>
                  <w:szCs w:val="22"/>
                  <w:lang w:val="en-US" w:eastAsia="ko-KR"/>
                </w:rPr>
                <w:t>disabled</w:t>
              </w:r>
            </w:ins>
          </w:p>
        </w:tc>
      </w:tr>
      <w:tr w:rsidR="007E60C9" w:rsidRPr="007E60C9" w14:paraId="0083BC25" w14:textId="77777777" w:rsidTr="007E60C9">
        <w:trPr>
          <w:trHeight w:val="278"/>
          <w:jc w:val="center"/>
          <w:ins w:id="22993"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30E9581" w14:textId="77777777" w:rsidR="007E60C9" w:rsidRPr="007E60C9" w:rsidRDefault="007E60C9" w:rsidP="007E60C9">
            <w:pPr>
              <w:snapToGrid w:val="0"/>
              <w:spacing w:after="0"/>
              <w:jc w:val="both"/>
              <w:rPr>
                <w:ins w:id="22994" w:author="Chatterjee Debdeep" w:date="2022-11-23T15:38:00Z"/>
              </w:rPr>
            </w:pPr>
            <w:ins w:id="22995"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18A740B" w14:textId="77777777" w:rsidR="007E60C9" w:rsidRPr="007E60C9" w:rsidRDefault="007E60C9" w:rsidP="007E60C9">
            <w:pPr>
              <w:autoSpaceDE w:val="0"/>
              <w:autoSpaceDN w:val="0"/>
              <w:adjustRightInd w:val="0"/>
              <w:snapToGrid w:val="0"/>
              <w:spacing w:after="120" w:line="259" w:lineRule="auto"/>
              <w:ind w:left="284" w:hanging="284"/>
              <w:jc w:val="both"/>
              <w:rPr>
                <w:ins w:id="22996" w:author="Chatterjee Debdeep" w:date="2022-11-23T15:38:00Z"/>
                <w:szCs w:val="22"/>
                <w:lang w:val="en-US" w:eastAsia="ko-KR"/>
              </w:rPr>
            </w:pPr>
            <w:ins w:id="22997" w:author="Chatterjee Debdeep" w:date="2022-11-23T15:38:00Z">
              <w:r w:rsidRPr="007E60C9">
                <w:rPr>
                  <w:szCs w:val="22"/>
                  <w:lang w:val="en-US" w:eastAsia="ko-KR"/>
                </w:rPr>
                <w:t>Case 12.7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7929F56" w14:textId="77777777" w:rsidR="007E60C9" w:rsidRPr="007E60C9" w:rsidRDefault="007E60C9" w:rsidP="007E60C9">
            <w:pPr>
              <w:autoSpaceDE w:val="0"/>
              <w:autoSpaceDN w:val="0"/>
              <w:adjustRightInd w:val="0"/>
              <w:snapToGrid w:val="0"/>
              <w:spacing w:after="120" w:line="259" w:lineRule="auto"/>
              <w:ind w:left="284" w:hanging="284"/>
              <w:jc w:val="both"/>
              <w:rPr>
                <w:ins w:id="22998" w:author="Chatterjee Debdeep" w:date="2022-11-23T15:38:00Z"/>
                <w:szCs w:val="22"/>
                <w:lang w:val="en-US" w:eastAsia="ko-KR"/>
              </w:rPr>
            </w:pPr>
            <w:ins w:id="22999" w:author="Chatterjee Debdeep" w:date="2022-11-23T15:38:00Z">
              <w:r w:rsidRPr="007E60C9">
                <w:rPr>
                  <w:szCs w:val="22"/>
                  <w:lang w:val="en-US" w:eastAsia="ko-KR"/>
                </w:rPr>
                <w:t>Case 12.8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EF7A22C" w14:textId="77777777" w:rsidR="007E60C9" w:rsidRPr="007E60C9" w:rsidRDefault="007E60C9" w:rsidP="007E60C9">
            <w:pPr>
              <w:autoSpaceDE w:val="0"/>
              <w:autoSpaceDN w:val="0"/>
              <w:adjustRightInd w:val="0"/>
              <w:snapToGrid w:val="0"/>
              <w:spacing w:after="120" w:line="259" w:lineRule="auto"/>
              <w:ind w:left="284" w:hanging="284"/>
              <w:jc w:val="both"/>
              <w:rPr>
                <w:ins w:id="23000" w:author="Chatterjee Debdeep" w:date="2022-11-23T15:38:00Z"/>
                <w:szCs w:val="22"/>
                <w:lang w:val="en-US" w:eastAsia="ko-KR"/>
              </w:rPr>
            </w:pPr>
            <w:ins w:id="23001" w:author="Chatterjee Debdeep" w:date="2022-11-23T15:38:00Z">
              <w:r w:rsidRPr="007E60C9">
                <w:rPr>
                  <w:szCs w:val="22"/>
                  <w:lang w:val="en-US" w:eastAsia="ko-KR"/>
                </w:rPr>
                <w:t>Case 12.9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D155C9C" w14:textId="77777777" w:rsidR="007E60C9" w:rsidRPr="007E60C9" w:rsidRDefault="007E60C9" w:rsidP="007E60C9">
            <w:pPr>
              <w:snapToGrid w:val="0"/>
              <w:spacing w:after="0"/>
              <w:jc w:val="both"/>
              <w:rPr>
                <w:ins w:id="23002" w:author="Chatterjee Debdeep" w:date="2022-11-23T15:38:00Z"/>
              </w:rPr>
            </w:pPr>
            <w:ins w:id="23003" w:author="Chatterjee Debdeep" w:date="2022-11-23T15:38:00Z">
              <w:r w:rsidRPr="007E60C9">
                <w:t>Case 12.10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78E925C" w14:textId="77777777" w:rsidR="007E60C9" w:rsidRPr="007E60C9" w:rsidRDefault="007E60C9" w:rsidP="007E60C9">
            <w:pPr>
              <w:snapToGrid w:val="0"/>
              <w:spacing w:after="0"/>
              <w:jc w:val="both"/>
              <w:rPr>
                <w:ins w:id="23004" w:author="Chatterjee Debdeep" w:date="2022-11-23T15:38:00Z"/>
              </w:rPr>
            </w:pPr>
            <w:ins w:id="23005" w:author="Chatterjee Debdeep" w:date="2022-11-23T15:38:00Z">
              <w:r w:rsidRPr="007E60C9">
                <w:t>Case 12.11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391840E" w14:textId="77777777" w:rsidR="007E60C9" w:rsidRPr="007E60C9" w:rsidRDefault="007E60C9" w:rsidP="007E60C9">
            <w:pPr>
              <w:snapToGrid w:val="0"/>
              <w:spacing w:after="0"/>
              <w:jc w:val="both"/>
              <w:rPr>
                <w:ins w:id="23006" w:author="Chatterjee Debdeep" w:date="2022-11-23T15:38:00Z"/>
              </w:rPr>
            </w:pPr>
            <w:ins w:id="23007" w:author="Chatterjee Debdeep" w:date="2022-11-23T15:38:00Z">
              <w:r w:rsidRPr="007E60C9">
                <w:t>Case 12.12</w:t>
              </w:r>
            </w:ins>
          </w:p>
        </w:tc>
      </w:tr>
      <w:tr w:rsidR="007E60C9" w:rsidRPr="007E60C9" w14:paraId="7871B5CD" w14:textId="77777777" w:rsidTr="002318CE">
        <w:trPr>
          <w:trHeight w:val="278"/>
          <w:jc w:val="center"/>
          <w:ins w:id="2300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8D58D9D" w14:textId="77777777" w:rsidR="007E60C9" w:rsidRPr="007E60C9" w:rsidRDefault="007E60C9" w:rsidP="007E60C9">
            <w:pPr>
              <w:snapToGrid w:val="0"/>
              <w:spacing w:after="0"/>
              <w:jc w:val="both"/>
              <w:rPr>
                <w:ins w:id="23009" w:author="Chatterjee Debdeep" w:date="2022-11-23T15:38:00Z"/>
              </w:rPr>
            </w:pPr>
            <w:ins w:id="23010"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13A6A664" w14:textId="77777777" w:rsidR="007E60C9" w:rsidRPr="007E60C9" w:rsidRDefault="007E60C9" w:rsidP="007E60C9">
            <w:pPr>
              <w:autoSpaceDE w:val="0"/>
              <w:autoSpaceDN w:val="0"/>
              <w:adjustRightInd w:val="0"/>
              <w:snapToGrid w:val="0"/>
              <w:spacing w:after="0" w:line="259" w:lineRule="auto"/>
              <w:jc w:val="both"/>
              <w:rPr>
                <w:ins w:id="23011" w:author="Chatterjee Debdeep" w:date="2022-11-23T15:38:00Z"/>
                <w:szCs w:val="22"/>
                <w:lang w:val="en-US" w:eastAsia="ko-KR"/>
              </w:rPr>
            </w:pPr>
            <w:ins w:id="23012"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7B4A0DE9" w14:textId="77777777" w:rsidR="007E60C9" w:rsidRPr="007E60C9" w:rsidRDefault="007E60C9" w:rsidP="007E60C9">
            <w:pPr>
              <w:autoSpaceDE w:val="0"/>
              <w:autoSpaceDN w:val="0"/>
              <w:adjustRightInd w:val="0"/>
              <w:snapToGrid w:val="0"/>
              <w:spacing w:after="0" w:line="259" w:lineRule="auto"/>
              <w:jc w:val="both"/>
              <w:rPr>
                <w:ins w:id="23013" w:author="Chatterjee Debdeep" w:date="2022-11-23T15:38:00Z"/>
                <w:szCs w:val="22"/>
                <w:lang w:val="en-US" w:eastAsia="ko-KR"/>
              </w:rPr>
            </w:pPr>
            <w:ins w:id="23014"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63049DB3" w14:textId="77777777" w:rsidR="007E60C9" w:rsidRPr="007E60C9" w:rsidRDefault="007E60C9" w:rsidP="007E60C9">
            <w:pPr>
              <w:autoSpaceDE w:val="0"/>
              <w:autoSpaceDN w:val="0"/>
              <w:adjustRightInd w:val="0"/>
              <w:snapToGrid w:val="0"/>
              <w:spacing w:after="0" w:line="259" w:lineRule="auto"/>
              <w:jc w:val="both"/>
              <w:rPr>
                <w:ins w:id="23015" w:author="Chatterjee Debdeep" w:date="2022-11-23T15:38:00Z"/>
                <w:szCs w:val="22"/>
                <w:lang w:val="en-US" w:eastAsia="ko-KR"/>
              </w:rPr>
            </w:pPr>
            <w:ins w:id="23016"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4322D82F" w14:textId="77777777" w:rsidR="007E60C9" w:rsidRPr="007E60C9" w:rsidRDefault="007E60C9" w:rsidP="007E60C9">
            <w:pPr>
              <w:autoSpaceDE w:val="0"/>
              <w:autoSpaceDN w:val="0"/>
              <w:adjustRightInd w:val="0"/>
              <w:snapToGrid w:val="0"/>
              <w:spacing w:after="0" w:line="259" w:lineRule="auto"/>
              <w:jc w:val="both"/>
              <w:rPr>
                <w:ins w:id="23017" w:author="Chatterjee Debdeep" w:date="2022-11-23T15:38:00Z"/>
                <w:szCs w:val="22"/>
                <w:lang w:val="en-US" w:eastAsia="ko-KR"/>
              </w:rPr>
            </w:pPr>
            <w:ins w:id="23018"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ACC5C17" w14:textId="77777777" w:rsidR="007E60C9" w:rsidRPr="007E60C9" w:rsidRDefault="007E60C9" w:rsidP="007E60C9">
            <w:pPr>
              <w:autoSpaceDE w:val="0"/>
              <w:autoSpaceDN w:val="0"/>
              <w:adjustRightInd w:val="0"/>
              <w:snapToGrid w:val="0"/>
              <w:spacing w:after="0" w:line="259" w:lineRule="auto"/>
              <w:jc w:val="both"/>
              <w:rPr>
                <w:ins w:id="23019" w:author="Chatterjee Debdeep" w:date="2022-11-23T15:38:00Z"/>
                <w:szCs w:val="22"/>
                <w:lang w:val="en-US" w:eastAsia="ko-KR"/>
              </w:rPr>
            </w:pPr>
            <w:ins w:id="23020"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7CF5B019" w14:textId="77777777" w:rsidR="007E60C9" w:rsidRPr="007E60C9" w:rsidRDefault="007E60C9" w:rsidP="007E60C9">
            <w:pPr>
              <w:autoSpaceDE w:val="0"/>
              <w:autoSpaceDN w:val="0"/>
              <w:adjustRightInd w:val="0"/>
              <w:snapToGrid w:val="0"/>
              <w:spacing w:after="0" w:line="259" w:lineRule="auto"/>
              <w:jc w:val="both"/>
              <w:rPr>
                <w:ins w:id="23021" w:author="Chatterjee Debdeep" w:date="2022-11-23T15:38:00Z"/>
                <w:szCs w:val="22"/>
                <w:lang w:val="en-US" w:eastAsia="ko-KR"/>
              </w:rPr>
            </w:pPr>
            <w:ins w:id="23022" w:author="Chatterjee Debdeep" w:date="2022-11-23T15:38:00Z">
              <w:r w:rsidRPr="007E60C9">
                <w:rPr>
                  <w:szCs w:val="22"/>
                  <w:lang w:val="en-US" w:eastAsia="ko-KR"/>
                </w:rPr>
                <w:t>SL m-RTT</w:t>
              </w:r>
            </w:ins>
          </w:p>
        </w:tc>
      </w:tr>
      <w:tr w:rsidR="007E60C9" w:rsidRPr="007E60C9" w14:paraId="3996CBE6" w14:textId="77777777" w:rsidTr="002318CE">
        <w:trPr>
          <w:trHeight w:val="278"/>
          <w:jc w:val="center"/>
          <w:ins w:id="2302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D586A17" w14:textId="77777777" w:rsidR="007E60C9" w:rsidRPr="007E60C9" w:rsidRDefault="007E60C9" w:rsidP="007E60C9">
            <w:pPr>
              <w:snapToGrid w:val="0"/>
              <w:spacing w:after="0"/>
              <w:jc w:val="both"/>
              <w:rPr>
                <w:ins w:id="23024" w:author="Chatterjee Debdeep" w:date="2022-11-23T15:38:00Z"/>
              </w:rPr>
            </w:pPr>
            <w:ins w:id="23025"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3EACE80" w14:textId="77777777" w:rsidR="007E60C9" w:rsidRPr="007E60C9" w:rsidRDefault="007E60C9" w:rsidP="007E60C9">
            <w:pPr>
              <w:autoSpaceDE w:val="0"/>
              <w:autoSpaceDN w:val="0"/>
              <w:adjustRightInd w:val="0"/>
              <w:snapToGrid w:val="0"/>
              <w:spacing w:after="0" w:line="259" w:lineRule="auto"/>
              <w:jc w:val="both"/>
              <w:rPr>
                <w:ins w:id="23026" w:author="Chatterjee Debdeep" w:date="2022-11-23T15:38:00Z"/>
                <w:szCs w:val="22"/>
                <w:lang w:val="en-US" w:eastAsia="ko-KR"/>
              </w:rPr>
            </w:pPr>
            <w:ins w:id="23027"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6200A551" w14:textId="77777777" w:rsidR="007E60C9" w:rsidRPr="007E60C9" w:rsidRDefault="007E60C9" w:rsidP="007E60C9">
            <w:pPr>
              <w:autoSpaceDE w:val="0"/>
              <w:autoSpaceDN w:val="0"/>
              <w:adjustRightInd w:val="0"/>
              <w:snapToGrid w:val="0"/>
              <w:spacing w:after="0" w:line="259" w:lineRule="auto"/>
              <w:jc w:val="both"/>
              <w:rPr>
                <w:ins w:id="23028" w:author="Chatterjee Debdeep" w:date="2022-11-23T15:38:00Z"/>
                <w:szCs w:val="22"/>
                <w:lang w:val="en-US" w:eastAsia="ko-KR"/>
              </w:rPr>
            </w:pPr>
            <w:ins w:id="23029"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DD303B2" w14:textId="77777777" w:rsidR="007E60C9" w:rsidRPr="007E60C9" w:rsidRDefault="007E60C9" w:rsidP="007E60C9">
            <w:pPr>
              <w:autoSpaceDE w:val="0"/>
              <w:autoSpaceDN w:val="0"/>
              <w:adjustRightInd w:val="0"/>
              <w:snapToGrid w:val="0"/>
              <w:spacing w:after="0" w:line="259" w:lineRule="auto"/>
              <w:jc w:val="both"/>
              <w:rPr>
                <w:ins w:id="23030" w:author="Chatterjee Debdeep" w:date="2022-11-23T15:38:00Z"/>
                <w:szCs w:val="22"/>
                <w:lang w:val="en-US" w:eastAsia="ko-KR"/>
              </w:rPr>
            </w:pPr>
            <w:ins w:id="23031"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3419364" w14:textId="77777777" w:rsidR="007E60C9" w:rsidRPr="007E60C9" w:rsidRDefault="007E60C9" w:rsidP="007E60C9">
            <w:pPr>
              <w:autoSpaceDE w:val="0"/>
              <w:autoSpaceDN w:val="0"/>
              <w:adjustRightInd w:val="0"/>
              <w:snapToGrid w:val="0"/>
              <w:spacing w:after="0" w:line="259" w:lineRule="auto"/>
              <w:jc w:val="both"/>
              <w:rPr>
                <w:ins w:id="23032" w:author="Chatterjee Debdeep" w:date="2022-11-23T15:38:00Z"/>
                <w:szCs w:val="22"/>
                <w:lang w:val="en-US" w:eastAsia="ko-KR"/>
              </w:rPr>
            </w:pPr>
            <w:ins w:id="2303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5C020FE" w14:textId="77777777" w:rsidR="007E60C9" w:rsidRPr="007E60C9" w:rsidRDefault="007E60C9" w:rsidP="007E60C9">
            <w:pPr>
              <w:autoSpaceDE w:val="0"/>
              <w:autoSpaceDN w:val="0"/>
              <w:adjustRightInd w:val="0"/>
              <w:snapToGrid w:val="0"/>
              <w:spacing w:after="0" w:line="259" w:lineRule="auto"/>
              <w:jc w:val="both"/>
              <w:rPr>
                <w:ins w:id="23034" w:author="Chatterjee Debdeep" w:date="2022-11-23T15:38:00Z"/>
                <w:szCs w:val="22"/>
                <w:lang w:val="en-US" w:eastAsia="ko-KR"/>
              </w:rPr>
            </w:pPr>
            <w:ins w:id="2303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6BE9CEB" w14:textId="77777777" w:rsidR="007E60C9" w:rsidRPr="007E60C9" w:rsidRDefault="007E60C9" w:rsidP="007E60C9">
            <w:pPr>
              <w:autoSpaceDE w:val="0"/>
              <w:autoSpaceDN w:val="0"/>
              <w:adjustRightInd w:val="0"/>
              <w:snapToGrid w:val="0"/>
              <w:spacing w:after="0" w:line="259" w:lineRule="auto"/>
              <w:jc w:val="both"/>
              <w:rPr>
                <w:ins w:id="23036" w:author="Chatterjee Debdeep" w:date="2022-11-23T15:38:00Z"/>
                <w:szCs w:val="22"/>
                <w:lang w:val="en-US" w:eastAsia="ko-KR"/>
              </w:rPr>
            </w:pPr>
            <w:ins w:id="23037" w:author="Chatterjee Debdeep" w:date="2022-11-23T15:38:00Z">
              <w:r w:rsidRPr="007E60C9">
                <w:rPr>
                  <w:szCs w:val="22"/>
                  <w:lang w:val="en-US" w:eastAsia="ko-KR"/>
                </w:rPr>
                <w:t>6</w:t>
              </w:r>
            </w:ins>
          </w:p>
        </w:tc>
      </w:tr>
      <w:tr w:rsidR="007E60C9" w:rsidRPr="007E60C9" w14:paraId="4E6343C2" w14:textId="77777777" w:rsidTr="002318CE">
        <w:trPr>
          <w:trHeight w:val="278"/>
          <w:jc w:val="center"/>
          <w:ins w:id="2303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918F8F0" w14:textId="77777777" w:rsidR="007E60C9" w:rsidRPr="007E60C9" w:rsidRDefault="007E60C9" w:rsidP="007E60C9">
            <w:pPr>
              <w:snapToGrid w:val="0"/>
              <w:spacing w:after="0"/>
              <w:jc w:val="both"/>
              <w:rPr>
                <w:ins w:id="23039" w:author="Chatterjee Debdeep" w:date="2022-11-23T15:38:00Z"/>
              </w:rPr>
            </w:pPr>
            <w:ins w:id="23040"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7E130CD7" w14:textId="77777777" w:rsidR="007E60C9" w:rsidRPr="007E60C9" w:rsidRDefault="007E60C9" w:rsidP="007E60C9">
            <w:pPr>
              <w:autoSpaceDE w:val="0"/>
              <w:autoSpaceDN w:val="0"/>
              <w:adjustRightInd w:val="0"/>
              <w:snapToGrid w:val="0"/>
              <w:spacing w:after="0" w:line="259" w:lineRule="auto"/>
              <w:jc w:val="both"/>
              <w:rPr>
                <w:ins w:id="23041" w:author="Chatterjee Debdeep" w:date="2022-11-23T15:38:00Z"/>
                <w:szCs w:val="22"/>
                <w:lang w:val="en-US" w:eastAsia="ko-KR"/>
              </w:rPr>
            </w:pPr>
            <w:ins w:id="23042"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3BE08566" w14:textId="77777777" w:rsidR="007E60C9" w:rsidRPr="007E60C9" w:rsidRDefault="007E60C9" w:rsidP="007E60C9">
            <w:pPr>
              <w:autoSpaceDE w:val="0"/>
              <w:autoSpaceDN w:val="0"/>
              <w:adjustRightInd w:val="0"/>
              <w:snapToGrid w:val="0"/>
              <w:spacing w:after="0" w:line="259" w:lineRule="auto"/>
              <w:jc w:val="both"/>
              <w:rPr>
                <w:ins w:id="23043" w:author="Chatterjee Debdeep" w:date="2022-11-23T15:38:00Z"/>
                <w:szCs w:val="22"/>
                <w:lang w:val="en-US" w:eastAsia="ko-KR"/>
              </w:rPr>
            </w:pPr>
            <w:ins w:id="23044"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F6A661C" w14:textId="77777777" w:rsidR="007E60C9" w:rsidRPr="007E60C9" w:rsidRDefault="007E60C9" w:rsidP="007E60C9">
            <w:pPr>
              <w:autoSpaceDE w:val="0"/>
              <w:autoSpaceDN w:val="0"/>
              <w:adjustRightInd w:val="0"/>
              <w:snapToGrid w:val="0"/>
              <w:spacing w:after="0" w:line="259" w:lineRule="auto"/>
              <w:jc w:val="both"/>
              <w:rPr>
                <w:ins w:id="23045" w:author="Chatterjee Debdeep" w:date="2022-11-23T15:38:00Z"/>
                <w:szCs w:val="22"/>
                <w:lang w:val="en-US" w:eastAsia="ko-KR"/>
              </w:rPr>
            </w:pPr>
            <w:ins w:id="23046"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FDC01A9" w14:textId="77777777" w:rsidR="007E60C9" w:rsidRPr="007E60C9" w:rsidRDefault="007E60C9" w:rsidP="007E60C9">
            <w:pPr>
              <w:autoSpaceDE w:val="0"/>
              <w:autoSpaceDN w:val="0"/>
              <w:adjustRightInd w:val="0"/>
              <w:snapToGrid w:val="0"/>
              <w:spacing w:after="0" w:line="259" w:lineRule="auto"/>
              <w:jc w:val="both"/>
              <w:rPr>
                <w:ins w:id="23047" w:author="Chatterjee Debdeep" w:date="2022-11-23T15:38:00Z"/>
                <w:szCs w:val="22"/>
                <w:lang w:val="en-US" w:eastAsia="ko-KR"/>
              </w:rPr>
            </w:pPr>
            <w:ins w:id="2304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63880CB" w14:textId="77777777" w:rsidR="007E60C9" w:rsidRPr="007E60C9" w:rsidRDefault="007E60C9" w:rsidP="007E60C9">
            <w:pPr>
              <w:autoSpaceDE w:val="0"/>
              <w:autoSpaceDN w:val="0"/>
              <w:adjustRightInd w:val="0"/>
              <w:snapToGrid w:val="0"/>
              <w:spacing w:after="0" w:line="259" w:lineRule="auto"/>
              <w:jc w:val="both"/>
              <w:rPr>
                <w:ins w:id="23049" w:author="Chatterjee Debdeep" w:date="2022-11-23T15:38:00Z"/>
                <w:szCs w:val="22"/>
                <w:lang w:val="en-US" w:eastAsia="ko-KR"/>
              </w:rPr>
            </w:pPr>
            <w:ins w:id="2305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0B1C1C3" w14:textId="77777777" w:rsidR="007E60C9" w:rsidRPr="007E60C9" w:rsidRDefault="007E60C9" w:rsidP="007E60C9">
            <w:pPr>
              <w:autoSpaceDE w:val="0"/>
              <w:autoSpaceDN w:val="0"/>
              <w:adjustRightInd w:val="0"/>
              <w:snapToGrid w:val="0"/>
              <w:spacing w:after="0" w:line="259" w:lineRule="auto"/>
              <w:jc w:val="both"/>
              <w:rPr>
                <w:ins w:id="23051" w:author="Chatterjee Debdeep" w:date="2022-11-23T15:38:00Z"/>
                <w:szCs w:val="22"/>
                <w:lang w:val="en-US" w:eastAsia="ko-KR"/>
              </w:rPr>
            </w:pPr>
            <w:ins w:id="23052" w:author="Chatterjee Debdeep" w:date="2022-11-23T15:38:00Z">
              <w:r w:rsidRPr="007E60C9">
                <w:rPr>
                  <w:szCs w:val="22"/>
                  <w:lang w:val="en-US" w:eastAsia="ko-KR"/>
                </w:rPr>
                <w:t>6</w:t>
              </w:r>
            </w:ins>
          </w:p>
        </w:tc>
      </w:tr>
      <w:tr w:rsidR="007E60C9" w:rsidRPr="007E60C9" w14:paraId="116522AD" w14:textId="77777777" w:rsidTr="002318CE">
        <w:trPr>
          <w:trHeight w:val="278"/>
          <w:jc w:val="center"/>
          <w:ins w:id="2305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12B5539" w14:textId="77777777" w:rsidR="007E60C9" w:rsidRPr="007E60C9" w:rsidRDefault="007E60C9" w:rsidP="007E60C9">
            <w:pPr>
              <w:snapToGrid w:val="0"/>
              <w:spacing w:after="0"/>
              <w:jc w:val="both"/>
              <w:rPr>
                <w:ins w:id="23054" w:author="Chatterjee Debdeep" w:date="2022-11-23T15:38:00Z"/>
              </w:rPr>
            </w:pPr>
            <w:ins w:id="23055"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06714D31" w14:textId="77777777" w:rsidR="007E60C9" w:rsidRPr="007E60C9" w:rsidRDefault="007E60C9" w:rsidP="007E60C9">
            <w:pPr>
              <w:autoSpaceDE w:val="0"/>
              <w:autoSpaceDN w:val="0"/>
              <w:adjustRightInd w:val="0"/>
              <w:snapToGrid w:val="0"/>
              <w:spacing w:after="0" w:line="259" w:lineRule="auto"/>
              <w:jc w:val="both"/>
              <w:rPr>
                <w:ins w:id="23056" w:author="Chatterjee Debdeep" w:date="2022-11-23T15:38:00Z"/>
                <w:szCs w:val="22"/>
                <w:lang w:val="en-US" w:eastAsia="ko-KR"/>
              </w:rPr>
            </w:pPr>
            <w:ins w:id="23057"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43AB1057" w14:textId="77777777" w:rsidR="007E60C9" w:rsidRPr="007E60C9" w:rsidRDefault="007E60C9" w:rsidP="007E60C9">
            <w:pPr>
              <w:autoSpaceDE w:val="0"/>
              <w:autoSpaceDN w:val="0"/>
              <w:adjustRightInd w:val="0"/>
              <w:snapToGrid w:val="0"/>
              <w:spacing w:after="0" w:line="259" w:lineRule="auto"/>
              <w:jc w:val="both"/>
              <w:rPr>
                <w:ins w:id="23058" w:author="Chatterjee Debdeep" w:date="2022-11-23T15:38:00Z"/>
                <w:szCs w:val="22"/>
                <w:lang w:val="en-US" w:eastAsia="ko-KR"/>
              </w:rPr>
            </w:pPr>
            <w:ins w:id="23059"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49EB4A5" w14:textId="77777777" w:rsidR="007E60C9" w:rsidRPr="007E60C9" w:rsidRDefault="007E60C9" w:rsidP="007E60C9">
            <w:pPr>
              <w:autoSpaceDE w:val="0"/>
              <w:autoSpaceDN w:val="0"/>
              <w:adjustRightInd w:val="0"/>
              <w:snapToGrid w:val="0"/>
              <w:spacing w:after="0" w:line="259" w:lineRule="auto"/>
              <w:jc w:val="both"/>
              <w:rPr>
                <w:ins w:id="23060" w:author="Chatterjee Debdeep" w:date="2022-11-23T15:38:00Z"/>
                <w:szCs w:val="22"/>
                <w:lang w:val="en-US" w:eastAsia="ko-KR"/>
              </w:rPr>
            </w:pPr>
            <w:ins w:id="2306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784EC05" w14:textId="77777777" w:rsidR="007E60C9" w:rsidRPr="007E60C9" w:rsidRDefault="007E60C9" w:rsidP="007E60C9">
            <w:pPr>
              <w:autoSpaceDE w:val="0"/>
              <w:autoSpaceDN w:val="0"/>
              <w:adjustRightInd w:val="0"/>
              <w:snapToGrid w:val="0"/>
              <w:spacing w:after="0" w:line="259" w:lineRule="auto"/>
              <w:jc w:val="both"/>
              <w:rPr>
                <w:ins w:id="23062" w:author="Chatterjee Debdeep" w:date="2022-11-23T15:38:00Z"/>
                <w:szCs w:val="22"/>
                <w:lang w:val="en-US" w:eastAsia="ko-KR"/>
              </w:rPr>
            </w:pPr>
            <w:ins w:id="2306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15F39A2" w14:textId="77777777" w:rsidR="007E60C9" w:rsidRPr="007E60C9" w:rsidRDefault="007E60C9" w:rsidP="007E60C9">
            <w:pPr>
              <w:autoSpaceDE w:val="0"/>
              <w:autoSpaceDN w:val="0"/>
              <w:adjustRightInd w:val="0"/>
              <w:snapToGrid w:val="0"/>
              <w:spacing w:after="0" w:line="259" w:lineRule="auto"/>
              <w:jc w:val="both"/>
              <w:rPr>
                <w:ins w:id="23064" w:author="Chatterjee Debdeep" w:date="2022-11-23T15:38:00Z"/>
                <w:szCs w:val="22"/>
                <w:lang w:val="en-US" w:eastAsia="ko-KR"/>
              </w:rPr>
            </w:pPr>
            <w:ins w:id="2306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D32D013" w14:textId="77777777" w:rsidR="007E60C9" w:rsidRPr="007E60C9" w:rsidRDefault="007E60C9" w:rsidP="007E60C9">
            <w:pPr>
              <w:autoSpaceDE w:val="0"/>
              <w:autoSpaceDN w:val="0"/>
              <w:adjustRightInd w:val="0"/>
              <w:snapToGrid w:val="0"/>
              <w:spacing w:after="0" w:line="259" w:lineRule="auto"/>
              <w:jc w:val="both"/>
              <w:rPr>
                <w:ins w:id="23066" w:author="Chatterjee Debdeep" w:date="2022-11-23T15:38:00Z"/>
                <w:szCs w:val="22"/>
                <w:lang w:val="en-US" w:eastAsia="ko-KR"/>
              </w:rPr>
            </w:pPr>
            <w:ins w:id="23067" w:author="Chatterjee Debdeep" w:date="2022-11-23T15:38:00Z">
              <w:r w:rsidRPr="007E60C9">
                <w:rPr>
                  <w:szCs w:val="22"/>
                  <w:lang w:val="en-US" w:eastAsia="ko-KR"/>
                </w:rPr>
                <w:t>MUSIC</w:t>
              </w:r>
            </w:ins>
          </w:p>
        </w:tc>
      </w:tr>
      <w:tr w:rsidR="007E60C9" w:rsidRPr="007E60C9" w14:paraId="122E1F6E" w14:textId="77777777" w:rsidTr="002318CE">
        <w:trPr>
          <w:trHeight w:val="278"/>
          <w:jc w:val="center"/>
          <w:ins w:id="2306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EFFC0B" w14:textId="77777777" w:rsidR="007E60C9" w:rsidRPr="007E60C9" w:rsidRDefault="007E60C9" w:rsidP="007E60C9">
            <w:pPr>
              <w:snapToGrid w:val="0"/>
              <w:spacing w:after="0"/>
              <w:jc w:val="both"/>
              <w:rPr>
                <w:ins w:id="23069" w:author="Chatterjee Debdeep" w:date="2022-11-23T15:38:00Z"/>
              </w:rPr>
            </w:pPr>
            <w:ins w:id="23070"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4A530D9" w14:textId="77777777" w:rsidR="007E60C9" w:rsidRPr="007E60C9" w:rsidRDefault="007E60C9" w:rsidP="007E60C9">
            <w:pPr>
              <w:autoSpaceDE w:val="0"/>
              <w:autoSpaceDN w:val="0"/>
              <w:adjustRightInd w:val="0"/>
              <w:snapToGrid w:val="0"/>
              <w:spacing w:after="0" w:line="259" w:lineRule="auto"/>
              <w:jc w:val="both"/>
              <w:rPr>
                <w:ins w:id="23071" w:author="Chatterjee Debdeep" w:date="2022-11-23T15:38:00Z"/>
                <w:szCs w:val="22"/>
                <w:lang w:val="en-US" w:eastAsia="ko-KR"/>
              </w:rPr>
            </w:pPr>
            <w:ins w:id="2307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04FE29A" w14:textId="77777777" w:rsidR="007E60C9" w:rsidRPr="007E60C9" w:rsidRDefault="007E60C9" w:rsidP="007E60C9">
            <w:pPr>
              <w:autoSpaceDE w:val="0"/>
              <w:autoSpaceDN w:val="0"/>
              <w:adjustRightInd w:val="0"/>
              <w:snapToGrid w:val="0"/>
              <w:spacing w:after="0" w:line="259" w:lineRule="auto"/>
              <w:jc w:val="both"/>
              <w:rPr>
                <w:ins w:id="23073" w:author="Chatterjee Debdeep" w:date="2022-11-23T15:38:00Z"/>
                <w:szCs w:val="22"/>
                <w:lang w:val="en-US" w:eastAsia="ko-KR"/>
              </w:rPr>
            </w:pPr>
            <w:ins w:id="2307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3B50BC2" w14:textId="77777777" w:rsidR="007E60C9" w:rsidRPr="007E60C9" w:rsidRDefault="007E60C9" w:rsidP="007E60C9">
            <w:pPr>
              <w:autoSpaceDE w:val="0"/>
              <w:autoSpaceDN w:val="0"/>
              <w:adjustRightInd w:val="0"/>
              <w:snapToGrid w:val="0"/>
              <w:spacing w:after="0" w:line="259" w:lineRule="auto"/>
              <w:jc w:val="both"/>
              <w:rPr>
                <w:ins w:id="23075" w:author="Chatterjee Debdeep" w:date="2022-11-23T15:38:00Z"/>
                <w:szCs w:val="22"/>
                <w:lang w:val="en-US" w:eastAsia="ko-KR"/>
              </w:rPr>
            </w:pPr>
            <w:ins w:id="2307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390D4D6" w14:textId="77777777" w:rsidR="007E60C9" w:rsidRPr="007E60C9" w:rsidRDefault="007E60C9" w:rsidP="007E60C9">
            <w:pPr>
              <w:autoSpaceDE w:val="0"/>
              <w:autoSpaceDN w:val="0"/>
              <w:adjustRightInd w:val="0"/>
              <w:snapToGrid w:val="0"/>
              <w:spacing w:after="0" w:line="259" w:lineRule="auto"/>
              <w:jc w:val="both"/>
              <w:rPr>
                <w:ins w:id="23077" w:author="Chatterjee Debdeep" w:date="2022-11-23T15:38:00Z"/>
                <w:szCs w:val="22"/>
                <w:lang w:val="en-US" w:eastAsia="ko-KR"/>
              </w:rPr>
            </w:pPr>
            <w:ins w:id="2307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641FAE4" w14:textId="77777777" w:rsidR="007E60C9" w:rsidRPr="007E60C9" w:rsidRDefault="007E60C9" w:rsidP="007E60C9">
            <w:pPr>
              <w:autoSpaceDE w:val="0"/>
              <w:autoSpaceDN w:val="0"/>
              <w:adjustRightInd w:val="0"/>
              <w:snapToGrid w:val="0"/>
              <w:spacing w:after="0" w:line="259" w:lineRule="auto"/>
              <w:jc w:val="both"/>
              <w:rPr>
                <w:ins w:id="23079" w:author="Chatterjee Debdeep" w:date="2022-11-23T15:38:00Z"/>
                <w:szCs w:val="22"/>
                <w:lang w:val="en-US" w:eastAsia="ko-KR"/>
              </w:rPr>
            </w:pPr>
            <w:ins w:id="2308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C430545" w14:textId="77777777" w:rsidR="007E60C9" w:rsidRPr="007E60C9" w:rsidRDefault="007E60C9" w:rsidP="007E60C9">
            <w:pPr>
              <w:autoSpaceDE w:val="0"/>
              <w:autoSpaceDN w:val="0"/>
              <w:adjustRightInd w:val="0"/>
              <w:snapToGrid w:val="0"/>
              <w:spacing w:after="0" w:line="259" w:lineRule="auto"/>
              <w:jc w:val="both"/>
              <w:rPr>
                <w:ins w:id="23081" w:author="Chatterjee Debdeep" w:date="2022-11-23T15:38:00Z"/>
                <w:szCs w:val="22"/>
                <w:lang w:val="en-US" w:eastAsia="ko-KR"/>
              </w:rPr>
            </w:pPr>
            <w:ins w:id="23082" w:author="Chatterjee Debdeep" w:date="2022-11-23T15:38:00Z">
              <w:r w:rsidRPr="007E60C9">
                <w:rPr>
                  <w:szCs w:val="22"/>
                  <w:lang w:val="en-US" w:eastAsia="ko-KR"/>
                </w:rPr>
                <w:t>staggered</w:t>
              </w:r>
            </w:ins>
          </w:p>
        </w:tc>
      </w:tr>
      <w:tr w:rsidR="007E60C9" w:rsidRPr="007E60C9" w14:paraId="6F3763AC" w14:textId="77777777" w:rsidTr="002318CE">
        <w:trPr>
          <w:trHeight w:val="278"/>
          <w:jc w:val="center"/>
          <w:ins w:id="2308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E788001" w14:textId="77777777" w:rsidR="007E60C9" w:rsidRPr="007E60C9" w:rsidRDefault="007E60C9" w:rsidP="007E60C9">
            <w:pPr>
              <w:snapToGrid w:val="0"/>
              <w:spacing w:after="0"/>
              <w:jc w:val="both"/>
              <w:rPr>
                <w:ins w:id="23084" w:author="Chatterjee Debdeep" w:date="2022-11-23T15:38:00Z"/>
              </w:rPr>
            </w:pPr>
            <w:ins w:id="23085"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3FD34CF4" w14:textId="77777777" w:rsidR="007E60C9" w:rsidRPr="007E60C9" w:rsidRDefault="007E60C9" w:rsidP="007E60C9">
            <w:pPr>
              <w:autoSpaceDE w:val="0"/>
              <w:autoSpaceDN w:val="0"/>
              <w:adjustRightInd w:val="0"/>
              <w:snapToGrid w:val="0"/>
              <w:spacing w:after="0" w:line="259" w:lineRule="auto"/>
              <w:jc w:val="both"/>
              <w:rPr>
                <w:ins w:id="23086" w:author="Chatterjee Debdeep" w:date="2022-11-23T15:38:00Z"/>
                <w:szCs w:val="22"/>
                <w:lang w:val="en-US" w:eastAsia="ko-KR"/>
              </w:rPr>
            </w:pPr>
            <w:ins w:id="23087"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283BF506" w14:textId="77777777" w:rsidR="007E60C9" w:rsidRPr="007E60C9" w:rsidRDefault="007E60C9" w:rsidP="007E60C9">
            <w:pPr>
              <w:autoSpaceDE w:val="0"/>
              <w:autoSpaceDN w:val="0"/>
              <w:adjustRightInd w:val="0"/>
              <w:snapToGrid w:val="0"/>
              <w:spacing w:after="0" w:line="259" w:lineRule="auto"/>
              <w:jc w:val="both"/>
              <w:rPr>
                <w:ins w:id="23088" w:author="Chatterjee Debdeep" w:date="2022-11-23T15:38:00Z"/>
                <w:szCs w:val="22"/>
                <w:lang w:val="en-US" w:eastAsia="ko-KR"/>
              </w:rPr>
            </w:pPr>
            <w:ins w:id="23089"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F33AC7E" w14:textId="77777777" w:rsidR="007E60C9" w:rsidRPr="007E60C9" w:rsidRDefault="007E60C9" w:rsidP="007E60C9">
            <w:pPr>
              <w:autoSpaceDE w:val="0"/>
              <w:autoSpaceDN w:val="0"/>
              <w:adjustRightInd w:val="0"/>
              <w:snapToGrid w:val="0"/>
              <w:spacing w:after="0" w:line="259" w:lineRule="auto"/>
              <w:jc w:val="both"/>
              <w:rPr>
                <w:ins w:id="23090" w:author="Chatterjee Debdeep" w:date="2022-11-23T15:38:00Z"/>
                <w:szCs w:val="22"/>
                <w:lang w:val="en-US" w:eastAsia="ko-KR"/>
              </w:rPr>
            </w:pPr>
            <w:ins w:id="23091"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C6D11ED" w14:textId="77777777" w:rsidR="007E60C9" w:rsidRPr="007E60C9" w:rsidRDefault="007E60C9" w:rsidP="007E60C9">
            <w:pPr>
              <w:autoSpaceDE w:val="0"/>
              <w:autoSpaceDN w:val="0"/>
              <w:adjustRightInd w:val="0"/>
              <w:snapToGrid w:val="0"/>
              <w:spacing w:after="0" w:line="259" w:lineRule="auto"/>
              <w:jc w:val="both"/>
              <w:rPr>
                <w:ins w:id="23092" w:author="Chatterjee Debdeep" w:date="2022-11-23T15:38:00Z"/>
                <w:szCs w:val="22"/>
                <w:lang w:val="en-US" w:eastAsia="ko-KR"/>
              </w:rPr>
            </w:pPr>
            <w:ins w:id="23093"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F5574C3" w14:textId="77777777" w:rsidR="007E60C9" w:rsidRPr="007E60C9" w:rsidRDefault="007E60C9" w:rsidP="007E60C9">
            <w:pPr>
              <w:autoSpaceDE w:val="0"/>
              <w:autoSpaceDN w:val="0"/>
              <w:adjustRightInd w:val="0"/>
              <w:snapToGrid w:val="0"/>
              <w:spacing w:after="0" w:line="259" w:lineRule="auto"/>
              <w:jc w:val="both"/>
              <w:rPr>
                <w:ins w:id="23094" w:author="Chatterjee Debdeep" w:date="2022-11-23T15:38:00Z"/>
                <w:szCs w:val="22"/>
                <w:lang w:val="en-US" w:eastAsia="ko-KR"/>
              </w:rPr>
            </w:pPr>
            <w:ins w:id="23095"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C6D1124" w14:textId="77777777" w:rsidR="007E60C9" w:rsidRPr="007E60C9" w:rsidRDefault="007E60C9" w:rsidP="007E60C9">
            <w:pPr>
              <w:autoSpaceDE w:val="0"/>
              <w:autoSpaceDN w:val="0"/>
              <w:adjustRightInd w:val="0"/>
              <w:snapToGrid w:val="0"/>
              <w:spacing w:after="0" w:line="259" w:lineRule="auto"/>
              <w:jc w:val="both"/>
              <w:rPr>
                <w:ins w:id="23096" w:author="Chatterjee Debdeep" w:date="2022-11-23T15:38:00Z"/>
                <w:szCs w:val="22"/>
                <w:lang w:val="en-US" w:eastAsia="ko-KR"/>
              </w:rPr>
            </w:pPr>
            <w:ins w:id="23097" w:author="Chatterjee Debdeep" w:date="2022-11-23T15:38:00Z">
              <w:r w:rsidRPr="007E60C9">
                <w:rPr>
                  <w:szCs w:val="22"/>
                  <w:lang w:val="en-US" w:eastAsia="ko-KR"/>
                </w:rPr>
                <w:t>3</w:t>
              </w:r>
            </w:ins>
          </w:p>
        </w:tc>
      </w:tr>
      <w:tr w:rsidR="007E60C9" w:rsidRPr="007E60C9" w14:paraId="24BF0D55" w14:textId="77777777" w:rsidTr="002318CE">
        <w:trPr>
          <w:trHeight w:val="278"/>
          <w:jc w:val="center"/>
          <w:ins w:id="2309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AF7B645" w14:textId="77777777" w:rsidR="007E60C9" w:rsidRPr="007E60C9" w:rsidRDefault="007E60C9" w:rsidP="007E60C9">
            <w:pPr>
              <w:snapToGrid w:val="0"/>
              <w:spacing w:after="0"/>
              <w:jc w:val="both"/>
              <w:rPr>
                <w:ins w:id="23099" w:author="Chatterjee Debdeep" w:date="2022-11-23T15:38:00Z"/>
              </w:rPr>
            </w:pPr>
            <w:ins w:id="23100"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4C18476A" w14:textId="77777777" w:rsidR="007E60C9" w:rsidRPr="007E60C9" w:rsidRDefault="007E60C9" w:rsidP="007E60C9">
            <w:pPr>
              <w:autoSpaceDE w:val="0"/>
              <w:autoSpaceDN w:val="0"/>
              <w:adjustRightInd w:val="0"/>
              <w:snapToGrid w:val="0"/>
              <w:spacing w:after="0" w:line="259" w:lineRule="auto"/>
              <w:jc w:val="both"/>
              <w:rPr>
                <w:ins w:id="23101" w:author="Chatterjee Debdeep" w:date="2022-11-23T15:38:00Z"/>
                <w:szCs w:val="22"/>
                <w:lang w:val="en-US" w:eastAsia="ko-KR"/>
              </w:rPr>
            </w:pPr>
            <w:ins w:id="23102"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5A7878E2" w14:textId="77777777" w:rsidR="007E60C9" w:rsidRPr="007E60C9" w:rsidRDefault="007E60C9" w:rsidP="007E60C9">
            <w:pPr>
              <w:autoSpaceDE w:val="0"/>
              <w:autoSpaceDN w:val="0"/>
              <w:adjustRightInd w:val="0"/>
              <w:snapToGrid w:val="0"/>
              <w:spacing w:after="0" w:line="259" w:lineRule="auto"/>
              <w:jc w:val="both"/>
              <w:rPr>
                <w:ins w:id="23103" w:author="Chatterjee Debdeep" w:date="2022-11-23T15:38:00Z"/>
                <w:szCs w:val="22"/>
                <w:lang w:val="en-US" w:eastAsia="ko-KR"/>
              </w:rPr>
            </w:pPr>
            <w:ins w:id="2310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AC26BF6" w14:textId="77777777" w:rsidR="007E60C9" w:rsidRPr="007E60C9" w:rsidRDefault="007E60C9" w:rsidP="007E60C9">
            <w:pPr>
              <w:autoSpaceDE w:val="0"/>
              <w:autoSpaceDN w:val="0"/>
              <w:adjustRightInd w:val="0"/>
              <w:snapToGrid w:val="0"/>
              <w:spacing w:after="0" w:line="259" w:lineRule="auto"/>
              <w:jc w:val="both"/>
              <w:rPr>
                <w:ins w:id="23105" w:author="Chatterjee Debdeep" w:date="2022-11-23T15:38:00Z"/>
                <w:szCs w:val="22"/>
                <w:lang w:val="en-US" w:eastAsia="ko-KR"/>
              </w:rPr>
            </w:pPr>
            <w:ins w:id="23106"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6FB4B1DA" w14:textId="77777777" w:rsidR="007E60C9" w:rsidRPr="007E60C9" w:rsidRDefault="007E60C9" w:rsidP="007E60C9">
            <w:pPr>
              <w:autoSpaceDE w:val="0"/>
              <w:autoSpaceDN w:val="0"/>
              <w:adjustRightInd w:val="0"/>
              <w:snapToGrid w:val="0"/>
              <w:spacing w:after="0" w:line="259" w:lineRule="auto"/>
              <w:jc w:val="both"/>
              <w:rPr>
                <w:ins w:id="23107" w:author="Chatterjee Debdeep" w:date="2022-11-23T15:38:00Z"/>
                <w:szCs w:val="22"/>
                <w:lang w:val="en-US" w:eastAsia="ko-KR"/>
              </w:rPr>
            </w:pPr>
            <w:ins w:id="23108"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0217F135" w14:textId="77777777" w:rsidR="007E60C9" w:rsidRPr="007E60C9" w:rsidRDefault="007E60C9" w:rsidP="007E60C9">
            <w:pPr>
              <w:autoSpaceDE w:val="0"/>
              <w:autoSpaceDN w:val="0"/>
              <w:adjustRightInd w:val="0"/>
              <w:snapToGrid w:val="0"/>
              <w:spacing w:after="0" w:line="259" w:lineRule="auto"/>
              <w:jc w:val="both"/>
              <w:rPr>
                <w:ins w:id="23109" w:author="Chatterjee Debdeep" w:date="2022-11-23T15:38:00Z"/>
                <w:szCs w:val="22"/>
                <w:lang w:val="en-US" w:eastAsia="ko-KR"/>
              </w:rPr>
            </w:pPr>
            <w:ins w:id="2311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B8D3F37" w14:textId="77777777" w:rsidR="007E60C9" w:rsidRPr="007E60C9" w:rsidRDefault="007E60C9" w:rsidP="007E60C9">
            <w:pPr>
              <w:autoSpaceDE w:val="0"/>
              <w:autoSpaceDN w:val="0"/>
              <w:adjustRightInd w:val="0"/>
              <w:snapToGrid w:val="0"/>
              <w:spacing w:after="0" w:line="259" w:lineRule="auto"/>
              <w:jc w:val="both"/>
              <w:rPr>
                <w:ins w:id="23111" w:author="Chatterjee Debdeep" w:date="2022-11-23T15:38:00Z"/>
                <w:szCs w:val="22"/>
                <w:lang w:val="en-US" w:eastAsia="ko-KR"/>
              </w:rPr>
            </w:pPr>
            <w:ins w:id="23112" w:author="Chatterjee Debdeep" w:date="2022-11-23T15:38:00Z">
              <w:r w:rsidRPr="007E60C9">
                <w:rPr>
                  <w:szCs w:val="22"/>
                  <w:lang w:val="en-US" w:eastAsia="ko-KR"/>
                </w:rPr>
                <w:t>400</w:t>
              </w:r>
            </w:ins>
          </w:p>
        </w:tc>
      </w:tr>
      <w:tr w:rsidR="007E60C9" w:rsidRPr="007E60C9" w14:paraId="1F4776F4" w14:textId="77777777" w:rsidTr="002318CE">
        <w:trPr>
          <w:trHeight w:val="278"/>
          <w:jc w:val="center"/>
          <w:ins w:id="2311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06F3318" w14:textId="77777777" w:rsidR="007E60C9" w:rsidRPr="007E60C9" w:rsidRDefault="007E60C9" w:rsidP="007E60C9">
            <w:pPr>
              <w:snapToGrid w:val="0"/>
              <w:spacing w:after="0"/>
              <w:jc w:val="both"/>
              <w:rPr>
                <w:ins w:id="23114" w:author="Chatterjee Debdeep" w:date="2022-11-23T15:38:00Z"/>
              </w:rPr>
            </w:pPr>
            <w:ins w:id="23115"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550808EB" w14:textId="77777777" w:rsidR="007E60C9" w:rsidRPr="007E60C9" w:rsidRDefault="007E60C9" w:rsidP="007E60C9">
            <w:pPr>
              <w:autoSpaceDE w:val="0"/>
              <w:autoSpaceDN w:val="0"/>
              <w:adjustRightInd w:val="0"/>
              <w:snapToGrid w:val="0"/>
              <w:spacing w:after="0" w:line="259" w:lineRule="auto"/>
              <w:jc w:val="both"/>
              <w:rPr>
                <w:ins w:id="23116" w:author="Chatterjee Debdeep" w:date="2022-11-23T15:38:00Z"/>
                <w:szCs w:val="22"/>
                <w:lang w:val="en-US" w:eastAsia="ko-KR"/>
              </w:rPr>
            </w:pPr>
            <w:ins w:id="2311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304AFA1C" w14:textId="77777777" w:rsidR="007E60C9" w:rsidRPr="007E60C9" w:rsidRDefault="007E60C9" w:rsidP="007E60C9">
            <w:pPr>
              <w:autoSpaceDE w:val="0"/>
              <w:autoSpaceDN w:val="0"/>
              <w:adjustRightInd w:val="0"/>
              <w:snapToGrid w:val="0"/>
              <w:spacing w:after="0" w:line="259" w:lineRule="auto"/>
              <w:jc w:val="both"/>
              <w:rPr>
                <w:ins w:id="23118" w:author="Chatterjee Debdeep" w:date="2022-11-23T15:38:00Z"/>
                <w:szCs w:val="22"/>
                <w:lang w:val="en-US" w:eastAsia="ko-KR"/>
              </w:rPr>
            </w:pPr>
            <w:ins w:id="2311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769DCBD" w14:textId="77777777" w:rsidR="007E60C9" w:rsidRPr="007E60C9" w:rsidRDefault="007E60C9" w:rsidP="007E60C9">
            <w:pPr>
              <w:autoSpaceDE w:val="0"/>
              <w:autoSpaceDN w:val="0"/>
              <w:adjustRightInd w:val="0"/>
              <w:snapToGrid w:val="0"/>
              <w:spacing w:after="0" w:line="259" w:lineRule="auto"/>
              <w:jc w:val="both"/>
              <w:rPr>
                <w:ins w:id="23120" w:author="Chatterjee Debdeep" w:date="2022-11-23T15:38:00Z"/>
                <w:szCs w:val="22"/>
                <w:lang w:val="en-US" w:eastAsia="ko-KR"/>
              </w:rPr>
            </w:pPr>
            <w:ins w:id="2312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3460CF6" w14:textId="77777777" w:rsidR="007E60C9" w:rsidRPr="007E60C9" w:rsidRDefault="007E60C9" w:rsidP="007E60C9">
            <w:pPr>
              <w:autoSpaceDE w:val="0"/>
              <w:autoSpaceDN w:val="0"/>
              <w:adjustRightInd w:val="0"/>
              <w:snapToGrid w:val="0"/>
              <w:spacing w:after="0" w:line="259" w:lineRule="auto"/>
              <w:jc w:val="both"/>
              <w:rPr>
                <w:ins w:id="23122" w:author="Chatterjee Debdeep" w:date="2022-11-23T15:38:00Z"/>
                <w:szCs w:val="22"/>
                <w:lang w:val="en-US" w:eastAsia="ko-KR"/>
              </w:rPr>
            </w:pPr>
            <w:ins w:id="2312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16C0C16" w14:textId="77777777" w:rsidR="007E60C9" w:rsidRPr="007E60C9" w:rsidRDefault="007E60C9" w:rsidP="007E60C9">
            <w:pPr>
              <w:autoSpaceDE w:val="0"/>
              <w:autoSpaceDN w:val="0"/>
              <w:adjustRightInd w:val="0"/>
              <w:snapToGrid w:val="0"/>
              <w:spacing w:after="0" w:line="259" w:lineRule="auto"/>
              <w:jc w:val="both"/>
              <w:rPr>
                <w:ins w:id="23124" w:author="Chatterjee Debdeep" w:date="2022-11-23T15:38:00Z"/>
                <w:szCs w:val="22"/>
                <w:lang w:val="en-US" w:eastAsia="ko-KR"/>
              </w:rPr>
            </w:pPr>
            <w:ins w:id="2312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9189636" w14:textId="77777777" w:rsidR="007E60C9" w:rsidRPr="007E60C9" w:rsidRDefault="007E60C9" w:rsidP="007E60C9">
            <w:pPr>
              <w:autoSpaceDE w:val="0"/>
              <w:autoSpaceDN w:val="0"/>
              <w:adjustRightInd w:val="0"/>
              <w:snapToGrid w:val="0"/>
              <w:spacing w:after="0" w:line="259" w:lineRule="auto"/>
              <w:jc w:val="both"/>
              <w:rPr>
                <w:ins w:id="23126" w:author="Chatterjee Debdeep" w:date="2022-11-23T15:38:00Z"/>
                <w:szCs w:val="22"/>
                <w:lang w:val="en-US" w:eastAsia="ko-KR"/>
              </w:rPr>
            </w:pPr>
            <w:ins w:id="23127" w:author="Chatterjee Debdeep" w:date="2022-11-23T15:38:00Z">
              <w:r w:rsidRPr="007E60C9">
                <w:rPr>
                  <w:szCs w:val="22"/>
                  <w:lang w:val="en-US" w:eastAsia="ko-KR"/>
                </w:rPr>
                <w:t>disabled</w:t>
              </w:r>
            </w:ins>
          </w:p>
        </w:tc>
      </w:tr>
      <w:tr w:rsidR="007E60C9" w:rsidRPr="007E60C9" w14:paraId="4EF958CA" w14:textId="77777777" w:rsidTr="007E60C9">
        <w:trPr>
          <w:trHeight w:val="278"/>
          <w:jc w:val="center"/>
          <w:ins w:id="23128"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3AB203F" w14:textId="77777777" w:rsidR="007E60C9" w:rsidRPr="007E60C9" w:rsidRDefault="007E60C9" w:rsidP="007E60C9">
            <w:pPr>
              <w:snapToGrid w:val="0"/>
              <w:spacing w:after="0"/>
              <w:jc w:val="both"/>
              <w:rPr>
                <w:ins w:id="23129" w:author="Chatterjee Debdeep" w:date="2022-11-23T15:38:00Z"/>
              </w:rPr>
            </w:pPr>
            <w:ins w:id="23130"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700CDCE" w14:textId="77777777" w:rsidR="007E60C9" w:rsidRPr="007E60C9" w:rsidRDefault="007E60C9" w:rsidP="007E60C9">
            <w:pPr>
              <w:autoSpaceDE w:val="0"/>
              <w:autoSpaceDN w:val="0"/>
              <w:adjustRightInd w:val="0"/>
              <w:snapToGrid w:val="0"/>
              <w:spacing w:after="0" w:line="259" w:lineRule="auto"/>
              <w:jc w:val="both"/>
              <w:rPr>
                <w:ins w:id="23131" w:author="Chatterjee Debdeep" w:date="2022-11-23T15:38:00Z"/>
                <w:szCs w:val="22"/>
                <w:lang w:val="en-US" w:eastAsia="ko-KR"/>
              </w:rPr>
            </w:pPr>
            <w:ins w:id="23132" w:author="Chatterjee Debdeep" w:date="2022-11-23T15:38:00Z">
              <w:r w:rsidRPr="007E60C9">
                <w:rPr>
                  <w:szCs w:val="22"/>
                  <w:lang w:val="en-US" w:eastAsia="ko-KR"/>
                </w:rPr>
                <w:t>Case 12.13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4E42529" w14:textId="77777777" w:rsidR="007E60C9" w:rsidRPr="007E60C9" w:rsidRDefault="007E60C9" w:rsidP="007E60C9">
            <w:pPr>
              <w:autoSpaceDE w:val="0"/>
              <w:autoSpaceDN w:val="0"/>
              <w:adjustRightInd w:val="0"/>
              <w:snapToGrid w:val="0"/>
              <w:spacing w:after="0" w:line="259" w:lineRule="auto"/>
              <w:jc w:val="both"/>
              <w:rPr>
                <w:ins w:id="23133" w:author="Chatterjee Debdeep" w:date="2022-11-23T15:38:00Z"/>
                <w:szCs w:val="22"/>
                <w:lang w:val="en-US" w:eastAsia="ko-KR"/>
              </w:rPr>
            </w:pPr>
            <w:ins w:id="23134" w:author="Chatterjee Debdeep" w:date="2022-11-23T15:38:00Z">
              <w:r w:rsidRPr="007E60C9">
                <w:rPr>
                  <w:szCs w:val="22"/>
                  <w:lang w:val="en-US" w:eastAsia="ko-KR"/>
                </w:rPr>
                <w:t>Case 12.14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F72811F" w14:textId="77777777" w:rsidR="007E60C9" w:rsidRPr="007E60C9" w:rsidRDefault="007E60C9" w:rsidP="007E60C9">
            <w:pPr>
              <w:autoSpaceDE w:val="0"/>
              <w:autoSpaceDN w:val="0"/>
              <w:adjustRightInd w:val="0"/>
              <w:snapToGrid w:val="0"/>
              <w:spacing w:after="0" w:line="259" w:lineRule="auto"/>
              <w:jc w:val="both"/>
              <w:rPr>
                <w:ins w:id="23135" w:author="Chatterjee Debdeep" w:date="2022-11-23T15:38:00Z"/>
                <w:szCs w:val="22"/>
                <w:lang w:val="en-US" w:eastAsia="ko-KR"/>
              </w:rPr>
            </w:pPr>
            <w:ins w:id="23136" w:author="Chatterjee Debdeep" w:date="2022-11-23T15:38:00Z">
              <w:r w:rsidRPr="007E60C9">
                <w:rPr>
                  <w:szCs w:val="22"/>
                  <w:lang w:val="en-US" w:eastAsia="ko-KR"/>
                </w:rPr>
                <w:t>Case 12.15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6D032F8" w14:textId="77777777" w:rsidR="007E60C9" w:rsidRPr="007E60C9" w:rsidRDefault="007E60C9" w:rsidP="007E60C9">
            <w:pPr>
              <w:autoSpaceDE w:val="0"/>
              <w:autoSpaceDN w:val="0"/>
              <w:adjustRightInd w:val="0"/>
              <w:snapToGrid w:val="0"/>
              <w:spacing w:after="120" w:line="259" w:lineRule="auto"/>
              <w:ind w:left="284" w:hanging="284"/>
              <w:jc w:val="both"/>
              <w:rPr>
                <w:ins w:id="23137" w:author="Chatterjee Debdeep" w:date="2022-11-23T15:38:00Z"/>
                <w:szCs w:val="22"/>
                <w:lang w:val="en-US" w:eastAsia="ko-KR"/>
              </w:rPr>
            </w:pPr>
            <w:ins w:id="23138" w:author="Chatterjee Debdeep" w:date="2022-11-23T15:38:00Z">
              <w:r w:rsidRPr="007E60C9">
                <w:rPr>
                  <w:szCs w:val="22"/>
                  <w:lang w:val="en-US" w:eastAsia="ko-KR"/>
                </w:rPr>
                <w:t>Case 12.16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C400A1D" w14:textId="77777777" w:rsidR="007E60C9" w:rsidRPr="007E60C9" w:rsidRDefault="007E60C9" w:rsidP="007E60C9">
            <w:pPr>
              <w:autoSpaceDE w:val="0"/>
              <w:autoSpaceDN w:val="0"/>
              <w:adjustRightInd w:val="0"/>
              <w:snapToGrid w:val="0"/>
              <w:spacing w:after="120" w:line="259" w:lineRule="auto"/>
              <w:ind w:left="284" w:hanging="284"/>
              <w:jc w:val="both"/>
              <w:rPr>
                <w:ins w:id="23139" w:author="Chatterjee Debdeep" w:date="2022-11-23T15:38:00Z"/>
                <w:szCs w:val="22"/>
                <w:lang w:val="en-US" w:eastAsia="ko-KR"/>
              </w:rPr>
            </w:pPr>
            <w:ins w:id="23140" w:author="Chatterjee Debdeep" w:date="2022-11-23T15:38:00Z">
              <w:r w:rsidRPr="007E60C9">
                <w:rPr>
                  <w:szCs w:val="22"/>
                  <w:lang w:val="en-US" w:eastAsia="ko-KR"/>
                </w:rPr>
                <w:t>Case 12.17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FD0F950" w14:textId="77777777" w:rsidR="007E60C9" w:rsidRPr="007E60C9" w:rsidRDefault="007E60C9" w:rsidP="007E60C9">
            <w:pPr>
              <w:autoSpaceDE w:val="0"/>
              <w:autoSpaceDN w:val="0"/>
              <w:adjustRightInd w:val="0"/>
              <w:snapToGrid w:val="0"/>
              <w:spacing w:after="120" w:line="259" w:lineRule="auto"/>
              <w:ind w:left="284" w:hanging="284"/>
              <w:jc w:val="both"/>
              <w:rPr>
                <w:ins w:id="23141" w:author="Chatterjee Debdeep" w:date="2022-11-23T15:38:00Z"/>
                <w:szCs w:val="22"/>
                <w:lang w:val="en-US" w:eastAsia="ko-KR"/>
              </w:rPr>
            </w:pPr>
            <w:ins w:id="23142" w:author="Chatterjee Debdeep" w:date="2022-11-23T15:38:00Z">
              <w:r w:rsidRPr="007E60C9">
                <w:rPr>
                  <w:szCs w:val="22"/>
                  <w:lang w:val="en-US" w:eastAsia="ko-KR"/>
                </w:rPr>
                <w:t>Case 12.18</w:t>
              </w:r>
            </w:ins>
          </w:p>
        </w:tc>
      </w:tr>
      <w:tr w:rsidR="007E60C9" w:rsidRPr="007E60C9" w14:paraId="08278195" w14:textId="77777777" w:rsidTr="002318CE">
        <w:trPr>
          <w:trHeight w:val="278"/>
          <w:jc w:val="center"/>
          <w:ins w:id="2314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D01858" w14:textId="77777777" w:rsidR="007E60C9" w:rsidRPr="007E60C9" w:rsidRDefault="007E60C9" w:rsidP="007E60C9">
            <w:pPr>
              <w:snapToGrid w:val="0"/>
              <w:spacing w:after="0"/>
              <w:jc w:val="both"/>
              <w:rPr>
                <w:ins w:id="23144" w:author="Chatterjee Debdeep" w:date="2022-11-23T15:38:00Z"/>
              </w:rPr>
            </w:pPr>
            <w:ins w:id="23145"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2042D571" w14:textId="77777777" w:rsidR="007E60C9" w:rsidRPr="007E60C9" w:rsidRDefault="007E60C9" w:rsidP="007E60C9">
            <w:pPr>
              <w:autoSpaceDE w:val="0"/>
              <w:autoSpaceDN w:val="0"/>
              <w:adjustRightInd w:val="0"/>
              <w:snapToGrid w:val="0"/>
              <w:spacing w:after="0" w:line="259" w:lineRule="auto"/>
              <w:jc w:val="both"/>
              <w:rPr>
                <w:ins w:id="23146" w:author="Chatterjee Debdeep" w:date="2022-11-23T15:38:00Z"/>
                <w:szCs w:val="22"/>
                <w:lang w:val="en-US" w:eastAsia="ko-KR"/>
              </w:rPr>
            </w:pPr>
            <w:ins w:id="23147"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3F0311FD" w14:textId="77777777" w:rsidR="007E60C9" w:rsidRPr="007E60C9" w:rsidRDefault="007E60C9" w:rsidP="007E60C9">
            <w:pPr>
              <w:autoSpaceDE w:val="0"/>
              <w:autoSpaceDN w:val="0"/>
              <w:adjustRightInd w:val="0"/>
              <w:snapToGrid w:val="0"/>
              <w:spacing w:after="0" w:line="259" w:lineRule="auto"/>
              <w:jc w:val="both"/>
              <w:rPr>
                <w:ins w:id="23148" w:author="Chatterjee Debdeep" w:date="2022-11-23T15:38:00Z"/>
                <w:szCs w:val="22"/>
                <w:lang w:val="en-US" w:eastAsia="ko-KR"/>
              </w:rPr>
            </w:pPr>
            <w:ins w:id="23149"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73D5EAC1" w14:textId="77777777" w:rsidR="007E60C9" w:rsidRPr="007E60C9" w:rsidRDefault="007E60C9" w:rsidP="007E60C9">
            <w:pPr>
              <w:autoSpaceDE w:val="0"/>
              <w:autoSpaceDN w:val="0"/>
              <w:adjustRightInd w:val="0"/>
              <w:snapToGrid w:val="0"/>
              <w:spacing w:after="0" w:line="259" w:lineRule="auto"/>
              <w:jc w:val="both"/>
              <w:rPr>
                <w:ins w:id="23150" w:author="Chatterjee Debdeep" w:date="2022-11-23T15:38:00Z"/>
                <w:szCs w:val="22"/>
                <w:lang w:val="en-US" w:eastAsia="ko-KR"/>
              </w:rPr>
            </w:pPr>
            <w:ins w:id="23151"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709BD1C4" w14:textId="77777777" w:rsidR="007E60C9" w:rsidRPr="007E60C9" w:rsidRDefault="007E60C9" w:rsidP="007E60C9">
            <w:pPr>
              <w:autoSpaceDE w:val="0"/>
              <w:autoSpaceDN w:val="0"/>
              <w:adjustRightInd w:val="0"/>
              <w:snapToGrid w:val="0"/>
              <w:spacing w:after="0" w:line="259" w:lineRule="auto"/>
              <w:jc w:val="both"/>
              <w:rPr>
                <w:ins w:id="23152" w:author="Chatterjee Debdeep" w:date="2022-11-23T15:38:00Z"/>
                <w:szCs w:val="22"/>
                <w:lang w:val="en-US" w:eastAsia="ko-KR"/>
              </w:rPr>
            </w:pPr>
            <w:ins w:id="23153"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4CB3C86" w14:textId="77777777" w:rsidR="007E60C9" w:rsidRPr="007E60C9" w:rsidRDefault="007E60C9" w:rsidP="007E60C9">
            <w:pPr>
              <w:autoSpaceDE w:val="0"/>
              <w:autoSpaceDN w:val="0"/>
              <w:adjustRightInd w:val="0"/>
              <w:snapToGrid w:val="0"/>
              <w:spacing w:after="0" w:line="259" w:lineRule="auto"/>
              <w:jc w:val="both"/>
              <w:rPr>
                <w:ins w:id="23154" w:author="Chatterjee Debdeep" w:date="2022-11-23T15:38:00Z"/>
                <w:szCs w:val="22"/>
                <w:lang w:val="en-US" w:eastAsia="ko-KR"/>
              </w:rPr>
            </w:pPr>
            <w:ins w:id="23155"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3DD9EF2" w14:textId="77777777" w:rsidR="007E60C9" w:rsidRPr="007E60C9" w:rsidRDefault="007E60C9" w:rsidP="007E60C9">
            <w:pPr>
              <w:autoSpaceDE w:val="0"/>
              <w:autoSpaceDN w:val="0"/>
              <w:adjustRightInd w:val="0"/>
              <w:snapToGrid w:val="0"/>
              <w:spacing w:after="0" w:line="259" w:lineRule="auto"/>
              <w:jc w:val="both"/>
              <w:rPr>
                <w:ins w:id="23156" w:author="Chatterjee Debdeep" w:date="2022-11-23T15:38:00Z"/>
                <w:szCs w:val="22"/>
                <w:lang w:val="en-US" w:eastAsia="ko-KR"/>
              </w:rPr>
            </w:pPr>
            <w:ins w:id="23157" w:author="Chatterjee Debdeep" w:date="2022-11-23T15:38:00Z">
              <w:r w:rsidRPr="007E60C9">
                <w:rPr>
                  <w:szCs w:val="22"/>
                  <w:lang w:val="en-US" w:eastAsia="ko-KR"/>
                </w:rPr>
                <w:t>SL m-RTT</w:t>
              </w:r>
            </w:ins>
          </w:p>
        </w:tc>
      </w:tr>
      <w:tr w:rsidR="007E60C9" w:rsidRPr="007E60C9" w14:paraId="57434809" w14:textId="77777777" w:rsidTr="002318CE">
        <w:trPr>
          <w:trHeight w:val="278"/>
          <w:jc w:val="center"/>
          <w:ins w:id="2315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EA2F888" w14:textId="77777777" w:rsidR="007E60C9" w:rsidRPr="007E60C9" w:rsidRDefault="007E60C9" w:rsidP="007E60C9">
            <w:pPr>
              <w:snapToGrid w:val="0"/>
              <w:spacing w:after="0"/>
              <w:jc w:val="both"/>
              <w:rPr>
                <w:ins w:id="23159" w:author="Chatterjee Debdeep" w:date="2022-11-23T15:38:00Z"/>
              </w:rPr>
            </w:pPr>
            <w:ins w:id="23160"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7D257D94" w14:textId="77777777" w:rsidR="007E60C9" w:rsidRPr="007E60C9" w:rsidRDefault="007E60C9" w:rsidP="007E60C9">
            <w:pPr>
              <w:autoSpaceDE w:val="0"/>
              <w:autoSpaceDN w:val="0"/>
              <w:adjustRightInd w:val="0"/>
              <w:snapToGrid w:val="0"/>
              <w:spacing w:after="0" w:line="259" w:lineRule="auto"/>
              <w:jc w:val="both"/>
              <w:rPr>
                <w:ins w:id="23161" w:author="Chatterjee Debdeep" w:date="2022-11-23T15:38:00Z"/>
                <w:szCs w:val="22"/>
                <w:lang w:val="en-US" w:eastAsia="ko-KR"/>
              </w:rPr>
            </w:pPr>
            <w:ins w:id="23162"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224F807E" w14:textId="77777777" w:rsidR="007E60C9" w:rsidRPr="007E60C9" w:rsidRDefault="007E60C9" w:rsidP="007E60C9">
            <w:pPr>
              <w:autoSpaceDE w:val="0"/>
              <w:autoSpaceDN w:val="0"/>
              <w:adjustRightInd w:val="0"/>
              <w:snapToGrid w:val="0"/>
              <w:spacing w:after="0" w:line="259" w:lineRule="auto"/>
              <w:jc w:val="both"/>
              <w:rPr>
                <w:ins w:id="23163" w:author="Chatterjee Debdeep" w:date="2022-11-23T15:38:00Z"/>
                <w:szCs w:val="22"/>
                <w:lang w:val="en-US" w:eastAsia="ko-KR"/>
              </w:rPr>
            </w:pPr>
            <w:ins w:id="2316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F0120A3" w14:textId="77777777" w:rsidR="007E60C9" w:rsidRPr="007E60C9" w:rsidRDefault="007E60C9" w:rsidP="007E60C9">
            <w:pPr>
              <w:autoSpaceDE w:val="0"/>
              <w:autoSpaceDN w:val="0"/>
              <w:adjustRightInd w:val="0"/>
              <w:snapToGrid w:val="0"/>
              <w:spacing w:after="0" w:line="259" w:lineRule="auto"/>
              <w:jc w:val="both"/>
              <w:rPr>
                <w:ins w:id="23165" w:author="Chatterjee Debdeep" w:date="2022-11-23T15:38:00Z"/>
                <w:szCs w:val="22"/>
                <w:lang w:val="en-US" w:eastAsia="ko-KR"/>
              </w:rPr>
            </w:pPr>
            <w:ins w:id="2316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94DF644" w14:textId="77777777" w:rsidR="007E60C9" w:rsidRPr="007E60C9" w:rsidRDefault="007E60C9" w:rsidP="007E60C9">
            <w:pPr>
              <w:autoSpaceDE w:val="0"/>
              <w:autoSpaceDN w:val="0"/>
              <w:adjustRightInd w:val="0"/>
              <w:snapToGrid w:val="0"/>
              <w:spacing w:after="0" w:line="259" w:lineRule="auto"/>
              <w:jc w:val="both"/>
              <w:rPr>
                <w:ins w:id="23167" w:author="Chatterjee Debdeep" w:date="2022-11-23T15:38:00Z"/>
                <w:szCs w:val="22"/>
                <w:lang w:val="en-US" w:eastAsia="ko-KR"/>
              </w:rPr>
            </w:pPr>
            <w:ins w:id="2316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EED5B81" w14:textId="77777777" w:rsidR="007E60C9" w:rsidRPr="007E60C9" w:rsidRDefault="007E60C9" w:rsidP="007E60C9">
            <w:pPr>
              <w:autoSpaceDE w:val="0"/>
              <w:autoSpaceDN w:val="0"/>
              <w:adjustRightInd w:val="0"/>
              <w:snapToGrid w:val="0"/>
              <w:spacing w:after="0" w:line="259" w:lineRule="auto"/>
              <w:jc w:val="both"/>
              <w:rPr>
                <w:ins w:id="23169" w:author="Chatterjee Debdeep" w:date="2022-11-23T15:38:00Z"/>
                <w:szCs w:val="22"/>
                <w:lang w:val="en-US" w:eastAsia="ko-KR"/>
              </w:rPr>
            </w:pPr>
            <w:ins w:id="2317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2DC44AD" w14:textId="77777777" w:rsidR="007E60C9" w:rsidRPr="007E60C9" w:rsidRDefault="007E60C9" w:rsidP="007E60C9">
            <w:pPr>
              <w:autoSpaceDE w:val="0"/>
              <w:autoSpaceDN w:val="0"/>
              <w:adjustRightInd w:val="0"/>
              <w:snapToGrid w:val="0"/>
              <w:spacing w:after="0" w:line="259" w:lineRule="auto"/>
              <w:jc w:val="both"/>
              <w:rPr>
                <w:ins w:id="23171" w:author="Chatterjee Debdeep" w:date="2022-11-23T15:38:00Z"/>
                <w:szCs w:val="22"/>
                <w:lang w:val="en-US" w:eastAsia="ko-KR"/>
              </w:rPr>
            </w:pPr>
            <w:ins w:id="23172" w:author="Chatterjee Debdeep" w:date="2022-11-23T15:38:00Z">
              <w:r w:rsidRPr="007E60C9">
                <w:rPr>
                  <w:szCs w:val="22"/>
                  <w:lang w:val="en-US" w:eastAsia="ko-KR"/>
                </w:rPr>
                <w:t>6</w:t>
              </w:r>
            </w:ins>
          </w:p>
        </w:tc>
      </w:tr>
      <w:tr w:rsidR="007E60C9" w:rsidRPr="007E60C9" w14:paraId="72F69EA8" w14:textId="77777777" w:rsidTr="002318CE">
        <w:trPr>
          <w:trHeight w:val="278"/>
          <w:jc w:val="center"/>
          <w:ins w:id="2317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B2F5B09" w14:textId="77777777" w:rsidR="007E60C9" w:rsidRPr="007E60C9" w:rsidRDefault="007E60C9" w:rsidP="007E60C9">
            <w:pPr>
              <w:snapToGrid w:val="0"/>
              <w:spacing w:after="0"/>
              <w:jc w:val="both"/>
              <w:rPr>
                <w:ins w:id="23174" w:author="Chatterjee Debdeep" w:date="2022-11-23T15:38:00Z"/>
              </w:rPr>
            </w:pPr>
            <w:ins w:id="23175"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72C449F9" w14:textId="77777777" w:rsidR="007E60C9" w:rsidRPr="007E60C9" w:rsidRDefault="007E60C9" w:rsidP="007E60C9">
            <w:pPr>
              <w:autoSpaceDE w:val="0"/>
              <w:autoSpaceDN w:val="0"/>
              <w:adjustRightInd w:val="0"/>
              <w:snapToGrid w:val="0"/>
              <w:spacing w:after="0" w:line="259" w:lineRule="auto"/>
              <w:jc w:val="both"/>
              <w:rPr>
                <w:ins w:id="23176" w:author="Chatterjee Debdeep" w:date="2022-11-23T15:38:00Z"/>
                <w:szCs w:val="22"/>
                <w:lang w:val="en-US" w:eastAsia="ko-KR"/>
              </w:rPr>
            </w:pPr>
            <w:ins w:id="23177"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6F56D043" w14:textId="77777777" w:rsidR="007E60C9" w:rsidRPr="007E60C9" w:rsidRDefault="007E60C9" w:rsidP="007E60C9">
            <w:pPr>
              <w:autoSpaceDE w:val="0"/>
              <w:autoSpaceDN w:val="0"/>
              <w:adjustRightInd w:val="0"/>
              <w:snapToGrid w:val="0"/>
              <w:spacing w:after="0" w:line="259" w:lineRule="auto"/>
              <w:jc w:val="both"/>
              <w:rPr>
                <w:ins w:id="23178" w:author="Chatterjee Debdeep" w:date="2022-11-23T15:38:00Z"/>
                <w:szCs w:val="22"/>
                <w:lang w:val="en-US" w:eastAsia="ko-KR"/>
              </w:rPr>
            </w:pPr>
            <w:ins w:id="2317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0808F73" w14:textId="77777777" w:rsidR="007E60C9" w:rsidRPr="007E60C9" w:rsidRDefault="007E60C9" w:rsidP="007E60C9">
            <w:pPr>
              <w:autoSpaceDE w:val="0"/>
              <w:autoSpaceDN w:val="0"/>
              <w:adjustRightInd w:val="0"/>
              <w:snapToGrid w:val="0"/>
              <w:spacing w:after="0" w:line="259" w:lineRule="auto"/>
              <w:jc w:val="both"/>
              <w:rPr>
                <w:ins w:id="23180" w:author="Chatterjee Debdeep" w:date="2022-11-23T15:38:00Z"/>
                <w:szCs w:val="22"/>
                <w:lang w:val="en-US" w:eastAsia="ko-KR"/>
              </w:rPr>
            </w:pPr>
            <w:ins w:id="2318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F0C2B63" w14:textId="77777777" w:rsidR="007E60C9" w:rsidRPr="007E60C9" w:rsidRDefault="007E60C9" w:rsidP="007E60C9">
            <w:pPr>
              <w:autoSpaceDE w:val="0"/>
              <w:autoSpaceDN w:val="0"/>
              <w:adjustRightInd w:val="0"/>
              <w:snapToGrid w:val="0"/>
              <w:spacing w:after="0" w:line="259" w:lineRule="auto"/>
              <w:jc w:val="both"/>
              <w:rPr>
                <w:ins w:id="23182" w:author="Chatterjee Debdeep" w:date="2022-11-23T15:38:00Z"/>
                <w:szCs w:val="22"/>
                <w:lang w:val="en-US" w:eastAsia="ko-KR"/>
              </w:rPr>
            </w:pPr>
            <w:ins w:id="2318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0E92B23" w14:textId="77777777" w:rsidR="007E60C9" w:rsidRPr="007E60C9" w:rsidRDefault="007E60C9" w:rsidP="007E60C9">
            <w:pPr>
              <w:autoSpaceDE w:val="0"/>
              <w:autoSpaceDN w:val="0"/>
              <w:adjustRightInd w:val="0"/>
              <w:snapToGrid w:val="0"/>
              <w:spacing w:after="0" w:line="259" w:lineRule="auto"/>
              <w:jc w:val="both"/>
              <w:rPr>
                <w:ins w:id="23184" w:author="Chatterjee Debdeep" w:date="2022-11-23T15:38:00Z"/>
                <w:szCs w:val="22"/>
                <w:lang w:val="en-US" w:eastAsia="ko-KR"/>
              </w:rPr>
            </w:pPr>
            <w:ins w:id="2318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C28C411" w14:textId="77777777" w:rsidR="007E60C9" w:rsidRPr="007E60C9" w:rsidRDefault="007E60C9" w:rsidP="007E60C9">
            <w:pPr>
              <w:autoSpaceDE w:val="0"/>
              <w:autoSpaceDN w:val="0"/>
              <w:adjustRightInd w:val="0"/>
              <w:snapToGrid w:val="0"/>
              <w:spacing w:after="0" w:line="259" w:lineRule="auto"/>
              <w:jc w:val="both"/>
              <w:rPr>
                <w:ins w:id="23186" w:author="Chatterjee Debdeep" w:date="2022-11-23T15:38:00Z"/>
                <w:szCs w:val="22"/>
                <w:lang w:val="en-US" w:eastAsia="ko-KR"/>
              </w:rPr>
            </w:pPr>
            <w:ins w:id="23187" w:author="Chatterjee Debdeep" w:date="2022-11-23T15:38:00Z">
              <w:r w:rsidRPr="007E60C9">
                <w:rPr>
                  <w:szCs w:val="22"/>
                  <w:lang w:val="en-US" w:eastAsia="ko-KR"/>
                </w:rPr>
                <w:t>6</w:t>
              </w:r>
            </w:ins>
          </w:p>
        </w:tc>
      </w:tr>
      <w:tr w:rsidR="007E60C9" w:rsidRPr="007E60C9" w14:paraId="49835864" w14:textId="77777777" w:rsidTr="002318CE">
        <w:trPr>
          <w:trHeight w:val="278"/>
          <w:jc w:val="center"/>
          <w:ins w:id="2318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A31952E" w14:textId="77777777" w:rsidR="007E60C9" w:rsidRPr="007E60C9" w:rsidRDefault="007E60C9" w:rsidP="007E60C9">
            <w:pPr>
              <w:snapToGrid w:val="0"/>
              <w:spacing w:after="0"/>
              <w:jc w:val="both"/>
              <w:rPr>
                <w:ins w:id="23189" w:author="Chatterjee Debdeep" w:date="2022-11-23T15:38:00Z"/>
              </w:rPr>
            </w:pPr>
            <w:ins w:id="23190"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5B34F32E" w14:textId="77777777" w:rsidR="007E60C9" w:rsidRPr="007E60C9" w:rsidRDefault="007E60C9" w:rsidP="007E60C9">
            <w:pPr>
              <w:autoSpaceDE w:val="0"/>
              <w:autoSpaceDN w:val="0"/>
              <w:adjustRightInd w:val="0"/>
              <w:snapToGrid w:val="0"/>
              <w:spacing w:after="0" w:line="259" w:lineRule="auto"/>
              <w:jc w:val="both"/>
              <w:rPr>
                <w:ins w:id="23191" w:author="Chatterjee Debdeep" w:date="2022-11-23T15:38:00Z"/>
                <w:szCs w:val="22"/>
                <w:lang w:val="en-US" w:eastAsia="ko-KR"/>
              </w:rPr>
            </w:pPr>
            <w:ins w:id="23192"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19621417" w14:textId="77777777" w:rsidR="007E60C9" w:rsidRPr="007E60C9" w:rsidRDefault="007E60C9" w:rsidP="007E60C9">
            <w:pPr>
              <w:autoSpaceDE w:val="0"/>
              <w:autoSpaceDN w:val="0"/>
              <w:adjustRightInd w:val="0"/>
              <w:snapToGrid w:val="0"/>
              <w:spacing w:after="0" w:line="259" w:lineRule="auto"/>
              <w:jc w:val="both"/>
              <w:rPr>
                <w:ins w:id="23193" w:author="Chatterjee Debdeep" w:date="2022-11-23T15:38:00Z"/>
                <w:szCs w:val="22"/>
                <w:lang w:val="en-US" w:eastAsia="ko-KR"/>
              </w:rPr>
            </w:pPr>
            <w:ins w:id="2319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2A96ACE" w14:textId="77777777" w:rsidR="007E60C9" w:rsidRPr="007E60C9" w:rsidRDefault="007E60C9" w:rsidP="007E60C9">
            <w:pPr>
              <w:autoSpaceDE w:val="0"/>
              <w:autoSpaceDN w:val="0"/>
              <w:adjustRightInd w:val="0"/>
              <w:snapToGrid w:val="0"/>
              <w:spacing w:after="0" w:line="259" w:lineRule="auto"/>
              <w:jc w:val="both"/>
              <w:rPr>
                <w:ins w:id="23195" w:author="Chatterjee Debdeep" w:date="2022-11-23T15:38:00Z"/>
                <w:szCs w:val="22"/>
                <w:lang w:val="en-US" w:eastAsia="ko-KR"/>
              </w:rPr>
            </w:pPr>
            <w:ins w:id="2319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873405F" w14:textId="77777777" w:rsidR="007E60C9" w:rsidRPr="007E60C9" w:rsidRDefault="007E60C9" w:rsidP="007E60C9">
            <w:pPr>
              <w:autoSpaceDE w:val="0"/>
              <w:autoSpaceDN w:val="0"/>
              <w:adjustRightInd w:val="0"/>
              <w:snapToGrid w:val="0"/>
              <w:spacing w:after="0" w:line="259" w:lineRule="auto"/>
              <w:jc w:val="both"/>
              <w:rPr>
                <w:ins w:id="23197" w:author="Chatterjee Debdeep" w:date="2022-11-23T15:38:00Z"/>
                <w:szCs w:val="22"/>
                <w:lang w:val="en-US" w:eastAsia="ko-KR"/>
              </w:rPr>
            </w:pPr>
            <w:ins w:id="2319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87946B2" w14:textId="77777777" w:rsidR="007E60C9" w:rsidRPr="007E60C9" w:rsidRDefault="007E60C9" w:rsidP="007E60C9">
            <w:pPr>
              <w:autoSpaceDE w:val="0"/>
              <w:autoSpaceDN w:val="0"/>
              <w:adjustRightInd w:val="0"/>
              <w:snapToGrid w:val="0"/>
              <w:spacing w:after="0" w:line="259" w:lineRule="auto"/>
              <w:jc w:val="both"/>
              <w:rPr>
                <w:ins w:id="23199" w:author="Chatterjee Debdeep" w:date="2022-11-23T15:38:00Z"/>
                <w:szCs w:val="22"/>
                <w:lang w:val="en-US" w:eastAsia="ko-KR"/>
              </w:rPr>
            </w:pPr>
            <w:ins w:id="2320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F99C765" w14:textId="77777777" w:rsidR="007E60C9" w:rsidRPr="007E60C9" w:rsidRDefault="007E60C9" w:rsidP="007E60C9">
            <w:pPr>
              <w:autoSpaceDE w:val="0"/>
              <w:autoSpaceDN w:val="0"/>
              <w:adjustRightInd w:val="0"/>
              <w:snapToGrid w:val="0"/>
              <w:spacing w:after="0" w:line="259" w:lineRule="auto"/>
              <w:jc w:val="both"/>
              <w:rPr>
                <w:ins w:id="23201" w:author="Chatterjee Debdeep" w:date="2022-11-23T15:38:00Z"/>
                <w:szCs w:val="22"/>
                <w:lang w:val="en-US" w:eastAsia="ko-KR"/>
              </w:rPr>
            </w:pPr>
            <w:ins w:id="23202" w:author="Chatterjee Debdeep" w:date="2022-11-23T15:38:00Z">
              <w:r w:rsidRPr="007E60C9">
                <w:rPr>
                  <w:szCs w:val="22"/>
                  <w:lang w:val="en-US" w:eastAsia="ko-KR"/>
                </w:rPr>
                <w:t>MUSIC</w:t>
              </w:r>
            </w:ins>
          </w:p>
        </w:tc>
      </w:tr>
      <w:tr w:rsidR="007E60C9" w:rsidRPr="007E60C9" w14:paraId="348450D6" w14:textId="77777777" w:rsidTr="002318CE">
        <w:trPr>
          <w:trHeight w:val="278"/>
          <w:jc w:val="center"/>
          <w:ins w:id="2320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E2C0FB" w14:textId="77777777" w:rsidR="007E60C9" w:rsidRPr="007E60C9" w:rsidRDefault="007E60C9" w:rsidP="007E60C9">
            <w:pPr>
              <w:snapToGrid w:val="0"/>
              <w:spacing w:after="0"/>
              <w:jc w:val="both"/>
              <w:rPr>
                <w:ins w:id="23204" w:author="Chatterjee Debdeep" w:date="2022-11-23T15:38:00Z"/>
              </w:rPr>
            </w:pPr>
            <w:ins w:id="23205"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C12300D" w14:textId="77777777" w:rsidR="007E60C9" w:rsidRPr="007E60C9" w:rsidRDefault="007E60C9" w:rsidP="007E60C9">
            <w:pPr>
              <w:autoSpaceDE w:val="0"/>
              <w:autoSpaceDN w:val="0"/>
              <w:adjustRightInd w:val="0"/>
              <w:snapToGrid w:val="0"/>
              <w:spacing w:after="0" w:line="259" w:lineRule="auto"/>
              <w:jc w:val="both"/>
              <w:rPr>
                <w:ins w:id="23206" w:author="Chatterjee Debdeep" w:date="2022-11-23T15:38:00Z"/>
                <w:szCs w:val="22"/>
                <w:lang w:val="en-US" w:eastAsia="ko-KR"/>
              </w:rPr>
            </w:pPr>
            <w:ins w:id="2320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10CA5EE2" w14:textId="77777777" w:rsidR="007E60C9" w:rsidRPr="007E60C9" w:rsidRDefault="007E60C9" w:rsidP="007E60C9">
            <w:pPr>
              <w:autoSpaceDE w:val="0"/>
              <w:autoSpaceDN w:val="0"/>
              <w:adjustRightInd w:val="0"/>
              <w:snapToGrid w:val="0"/>
              <w:spacing w:after="0" w:line="259" w:lineRule="auto"/>
              <w:jc w:val="both"/>
              <w:rPr>
                <w:ins w:id="23208" w:author="Chatterjee Debdeep" w:date="2022-11-23T15:38:00Z"/>
                <w:szCs w:val="22"/>
                <w:lang w:val="en-US" w:eastAsia="ko-KR"/>
              </w:rPr>
            </w:pPr>
            <w:ins w:id="2320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EA6B6D4" w14:textId="77777777" w:rsidR="007E60C9" w:rsidRPr="007E60C9" w:rsidRDefault="007E60C9" w:rsidP="007E60C9">
            <w:pPr>
              <w:autoSpaceDE w:val="0"/>
              <w:autoSpaceDN w:val="0"/>
              <w:adjustRightInd w:val="0"/>
              <w:snapToGrid w:val="0"/>
              <w:spacing w:after="0" w:line="259" w:lineRule="auto"/>
              <w:jc w:val="both"/>
              <w:rPr>
                <w:ins w:id="23210" w:author="Chatterjee Debdeep" w:date="2022-11-23T15:38:00Z"/>
                <w:szCs w:val="22"/>
                <w:lang w:val="en-US" w:eastAsia="ko-KR"/>
              </w:rPr>
            </w:pPr>
            <w:ins w:id="2321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CC0BBBC" w14:textId="77777777" w:rsidR="007E60C9" w:rsidRPr="007E60C9" w:rsidRDefault="007E60C9" w:rsidP="007E60C9">
            <w:pPr>
              <w:autoSpaceDE w:val="0"/>
              <w:autoSpaceDN w:val="0"/>
              <w:adjustRightInd w:val="0"/>
              <w:snapToGrid w:val="0"/>
              <w:spacing w:after="0" w:line="259" w:lineRule="auto"/>
              <w:jc w:val="both"/>
              <w:rPr>
                <w:ins w:id="23212" w:author="Chatterjee Debdeep" w:date="2022-11-23T15:38:00Z"/>
                <w:szCs w:val="22"/>
                <w:lang w:val="en-US" w:eastAsia="ko-KR"/>
              </w:rPr>
            </w:pPr>
            <w:ins w:id="2321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8EED12C" w14:textId="77777777" w:rsidR="007E60C9" w:rsidRPr="007E60C9" w:rsidRDefault="007E60C9" w:rsidP="007E60C9">
            <w:pPr>
              <w:autoSpaceDE w:val="0"/>
              <w:autoSpaceDN w:val="0"/>
              <w:adjustRightInd w:val="0"/>
              <w:snapToGrid w:val="0"/>
              <w:spacing w:after="0" w:line="259" w:lineRule="auto"/>
              <w:jc w:val="both"/>
              <w:rPr>
                <w:ins w:id="23214" w:author="Chatterjee Debdeep" w:date="2022-11-23T15:38:00Z"/>
                <w:szCs w:val="22"/>
                <w:lang w:val="en-US" w:eastAsia="ko-KR"/>
              </w:rPr>
            </w:pPr>
            <w:ins w:id="2321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CDB4F76" w14:textId="77777777" w:rsidR="007E60C9" w:rsidRPr="007E60C9" w:rsidRDefault="007E60C9" w:rsidP="007E60C9">
            <w:pPr>
              <w:autoSpaceDE w:val="0"/>
              <w:autoSpaceDN w:val="0"/>
              <w:adjustRightInd w:val="0"/>
              <w:snapToGrid w:val="0"/>
              <w:spacing w:after="0" w:line="259" w:lineRule="auto"/>
              <w:jc w:val="both"/>
              <w:rPr>
                <w:ins w:id="23216" w:author="Chatterjee Debdeep" w:date="2022-11-23T15:38:00Z"/>
                <w:szCs w:val="22"/>
                <w:lang w:val="en-US" w:eastAsia="ko-KR"/>
              </w:rPr>
            </w:pPr>
            <w:ins w:id="23217" w:author="Chatterjee Debdeep" w:date="2022-11-23T15:38:00Z">
              <w:r w:rsidRPr="007E60C9">
                <w:rPr>
                  <w:szCs w:val="22"/>
                  <w:lang w:val="en-US" w:eastAsia="ko-KR"/>
                </w:rPr>
                <w:t>staggered</w:t>
              </w:r>
            </w:ins>
          </w:p>
        </w:tc>
      </w:tr>
      <w:tr w:rsidR="007E60C9" w:rsidRPr="007E60C9" w14:paraId="5C7F7992" w14:textId="77777777" w:rsidTr="002318CE">
        <w:trPr>
          <w:trHeight w:val="278"/>
          <w:jc w:val="center"/>
          <w:ins w:id="2321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31DFC08" w14:textId="77777777" w:rsidR="007E60C9" w:rsidRPr="007E60C9" w:rsidRDefault="007E60C9" w:rsidP="007E60C9">
            <w:pPr>
              <w:snapToGrid w:val="0"/>
              <w:spacing w:after="0"/>
              <w:jc w:val="both"/>
              <w:rPr>
                <w:ins w:id="23219" w:author="Chatterjee Debdeep" w:date="2022-11-23T15:38:00Z"/>
              </w:rPr>
            </w:pPr>
            <w:ins w:id="23220"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405A9406" w14:textId="77777777" w:rsidR="007E60C9" w:rsidRPr="007E60C9" w:rsidRDefault="007E60C9" w:rsidP="007E60C9">
            <w:pPr>
              <w:autoSpaceDE w:val="0"/>
              <w:autoSpaceDN w:val="0"/>
              <w:adjustRightInd w:val="0"/>
              <w:snapToGrid w:val="0"/>
              <w:spacing w:after="0" w:line="259" w:lineRule="auto"/>
              <w:jc w:val="both"/>
              <w:rPr>
                <w:ins w:id="23221" w:author="Chatterjee Debdeep" w:date="2022-11-23T15:38:00Z"/>
                <w:szCs w:val="22"/>
                <w:lang w:val="en-US" w:eastAsia="ko-KR"/>
              </w:rPr>
            </w:pPr>
            <w:ins w:id="23222"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6DED9134" w14:textId="77777777" w:rsidR="007E60C9" w:rsidRPr="007E60C9" w:rsidRDefault="007E60C9" w:rsidP="007E60C9">
            <w:pPr>
              <w:autoSpaceDE w:val="0"/>
              <w:autoSpaceDN w:val="0"/>
              <w:adjustRightInd w:val="0"/>
              <w:snapToGrid w:val="0"/>
              <w:spacing w:after="0" w:line="259" w:lineRule="auto"/>
              <w:jc w:val="both"/>
              <w:rPr>
                <w:ins w:id="23223" w:author="Chatterjee Debdeep" w:date="2022-11-23T15:38:00Z"/>
                <w:szCs w:val="22"/>
                <w:lang w:val="en-US" w:eastAsia="ko-KR"/>
              </w:rPr>
            </w:pPr>
            <w:ins w:id="23224"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DE86EBA" w14:textId="77777777" w:rsidR="007E60C9" w:rsidRPr="007E60C9" w:rsidRDefault="007E60C9" w:rsidP="007E60C9">
            <w:pPr>
              <w:autoSpaceDE w:val="0"/>
              <w:autoSpaceDN w:val="0"/>
              <w:adjustRightInd w:val="0"/>
              <w:snapToGrid w:val="0"/>
              <w:spacing w:after="0" w:line="259" w:lineRule="auto"/>
              <w:jc w:val="both"/>
              <w:rPr>
                <w:ins w:id="23225" w:author="Chatterjee Debdeep" w:date="2022-11-23T15:38:00Z"/>
                <w:szCs w:val="22"/>
                <w:lang w:val="en-US" w:eastAsia="ko-KR"/>
              </w:rPr>
            </w:pPr>
            <w:ins w:id="23226"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8ECB2B4" w14:textId="77777777" w:rsidR="007E60C9" w:rsidRPr="007E60C9" w:rsidRDefault="007E60C9" w:rsidP="007E60C9">
            <w:pPr>
              <w:autoSpaceDE w:val="0"/>
              <w:autoSpaceDN w:val="0"/>
              <w:adjustRightInd w:val="0"/>
              <w:snapToGrid w:val="0"/>
              <w:spacing w:after="0" w:line="259" w:lineRule="auto"/>
              <w:jc w:val="both"/>
              <w:rPr>
                <w:ins w:id="23227" w:author="Chatterjee Debdeep" w:date="2022-11-23T15:38:00Z"/>
                <w:szCs w:val="22"/>
                <w:lang w:val="en-US" w:eastAsia="ko-KR"/>
              </w:rPr>
            </w:pPr>
            <w:ins w:id="23228"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B909B20" w14:textId="77777777" w:rsidR="007E60C9" w:rsidRPr="007E60C9" w:rsidRDefault="007E60C9" w:rsidP="007E60C9">
            <w:pPr>
              <w:autoSpaceDE w:val="0"/>
              <w:autoSpaceDN w:val="0"/>
              <w:adjustRightInd w:val="0"/>
              <w:snapToGrid w:val="0"/>
              <w:spacing w:after="0" w:line="259" w:lineRule="auto"/>
              <w:jc w:val="both"/>
              <w:rPr>
                <w:ins w:id="23229" w:author="Chatterjee Debdeep" w:date="2022-11-23T15:38:00Z"/>
                <w:szCs w:val="22"/>
                <w:lang w:val="en-US" w:eastAsia="ko-KR"/>
              </w:rPr>
            </w:pPr>
            <w:ins w:id="23230"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59BFE81" w14:textId="77777777" w:rsidR="007E60C9" w:rsidRPr="007E60C9" w:rsidRDefault="007E60C9" w:rsidP="007E60C9">
            <w:pPr>
              <w:autoSpaceDE w:val="0"/>
              <w:autoSpaceDN w:val="0"/>
              <w:adjustRightInd w:val="0"/>
              <w:snapToGrid w:val="0"/>
              <w:spacing w:after="0" w:line="259" w:lineRule="auto"/>
              <w:jc w:val="both"/>
              <w:rPr>
                <w:ins w:id="23231" w:author="Chatterjee Debdeep" w:date="2022-11-23T15:38:00Z"/>
                <w:szCs w:val="22"/>
                <w:lang w:val="en-US" w:eastAsia="ko-KR"/>
              </w:rPr>
            </w:pPr>
            <w:ins w:id="23232" w:author="Chatterjee Debdeep" w:date="2022-11-23T15:38:00Z">
              <w:r w:rsidRPr="007E60C9">
                <w:rPr>
                  <w:szCs w:val="22"/>
                  <w:lang w:val="en-US" w:eastAsia="ko-KR"/>
                </w:rPr>
                <w:t>7</w:t>
              </w:r>
            </w:ins>
          </w:p>
        </w:tc>
      </w:tr>
      <w:tr w:rsidR="007E60C9" w:rsidRPr="007E60C9" w14:paraId="211BD7E1" w14:textId="77777777" w:rsidTr="002318CE">
        <w:trPr>
          <w:trHeight w:val="278"/>
          <w:jc w:val="center"/>
          <w:ins w:id="2323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167C6A9" w14:textId="77777777" w:rsidR="007E60C9" w:rsidRPr="007E60C9" w:rsidRDefault="007E60C9" w:rsidP="007E60C9">
            <w:pPr>
              <w:snapToGrid w:val="0"/>
              <w:spacing w:after="0"/>
              <w:jc w:val="both"/>
              <w:rPr>
                <w:ins w:id="23234" w:author="Chatterjee Debdeep" w:date="2022-11-23T15:38:00Z"/>
              </w:rPr>
            </w:pPr>
            <w:ins w:id="23235"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253CF519" w14:textId="77777777" w:rsidR="007E60C9" w:rsidRPr="007E60C9" w:rsidRDefault="007E60C9" w:rsidP="007E60C9">
            <w:pPr>
              <w:autoSpaceDE w:val="0"/>
              <w:autoSpaceDN w:val="0"/>
              <w:adjustRightInd w:val="0"/>
              <w:snapToGrid w:val="0"/>
              <w:spacing w:after="0" w:line="259" w:lineRule="auto"/>
              <w:jc w:val="both"/>
              <w:rPr>
                <w:ins w:id="23236" w:author="Chatterjee Debdeep" w:date="2022-11-23T15:38:00Z"/>
                <w:szCs w:val="22"/>
                <w:lang w:val="en-US" w:eastAsia="ko-KR"/>
              </w:rPr>
            </w:pPr>
            <w:ins w:id="23237"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2E93804C" w14:textId="77777777" w:rsidR="007E60C9" w:rsidRPr="007E60C9" w:rsidRDefault="007E60C9" w:rsidP="007E60C9">
            <w:pPr>
              <w:autoSpaceDE w:val="0"/>
              <w:autoSpaceDN w:val="0"/>
              <w:adjustRightInd w:val="0"/>
              <w:snapToGrid w:val="0"/>
              <w:spacing w:after="0" w:line="259" w:lineRule="auto"/>
              <w:jc w:val="both"/>
              <w:rPr>
                <w:ins w:id="23238" w:author="Chatterjee Debdeep" w:date="2022-11-23T15:38:00Z"/>
                <w:szCs w:val="22"/>
                <w:lang w:val="en-US" w:eastAsia="ko-KR"/>
              </w:rPr>
            </w:pPr>
            <w:ins w:id="2323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BADB0A2" w14:textId="77777777" w:rsidR="007E60C9" w:rsidRPr="007E60C9" w:rsidRDefault="007E60C9" w:rsidP="007E60C9">
            <w:pPr>
              <w:autoSpaceDE w:val="0"/>
              <w:autoSpaceDN w:val="0"/>
              <w:adjustRightInd w:val="0"/>
              <w:snapToGrid w:val="0"/>
              <w:spacing w:after="0" w:line="259" w:lineRule="auto"/>
              <w:jc w:val="both"/>
              <w:rPr>
                <w:ins w:id="23240" w:author="Chatterjee Debdeep" w:date="2022-11-23T15:38:00Z"/>
                <w:szCs w:val="22"/>
                <w:lang w:val="en-US" w:eastAsia="ko-KR"/>
              </w:rPr>
            </w:pPr>
            <w:ins w:id="23241"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015E2C91" w14:textId="77777777" w:rsidR="007E60C9" w:rsidRPr="007E60C9" w:rsidRDefault="007E60C9" w:rsidP="007E60C9">
            <w:pPr>
              <w:autoSpaceDE w:val="0"/>
              <w:autoSpaceDN w:val="0"/>
              <w:adjustRightInd w:val="0"/>
              <w:snapToGrid w:val="0"/>
              <w:spacing w:after="0" w:line="259" w:lineRule="auto"/>
              <w:jc w:val="both"/>
              <w:rPr>
                <w:ins w:id="23242" w:author="Chatterjee Debdeep" w:date="2022-11-23T15:38:00Z"/>
                <w:szCs w:val="22"/>
                <w:lang w:val="en-US" w:eastAsia="ko-KR"/>
              </w:rPr>
            </w:pPr>
            <w:ins w:id="23243"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14E077F1" w14:textId="77777777" w:rsidR="007E60C9" w:rsidRPr="007E60C9" w:rsidRDefault="007E60C9" w:rsidP="007E60C9">
            <w:pPr>
              <w:autoSpaceDE w:val="0"/>
              <w:autoSpaceDN w:val="0"/>
              <w:adjustRightInd w:val="0"/>
              <w:snapToGrid w:val="0"/>
              <w:spacing w:after="0" w:line="259" w:lineRule="auto"/>
              <w:jc w:val="both"/>
              <w:rPr>
                <w:ins w:id="23244" w:author="Chatterjee Debdeep" w:date="2022-11-23T15:38:00Z"/>
                <w:szCs w:val="22"/>
                <w:lang w:val="en-US" w:eastAsia="ko-KR"/>
              </w:rPr>
            </w:pPr>
            <w:ins w:id="2324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266140D" w14:textId="77777777" w:rsidR="007E60C9" w:rsidRPr="007E60C9" w:rsidRDefault="007E60C9" w:rsidP="007E60C9">
            <w:pPr>
              <w:autoSpaceDE w:val="0"/>
              <w:autoSpaceDN w:val="0"/>
              <w:adjustRightInd w:val="0"/>
              <w:snapToGrid w:val="0"/>
              <w:spacing w:after="0" w:line="259" w:lineRule="auto"/>
              <w:jc w:val="both"/>
              <w:rPr>
                <w:ins w:id="23246" w:author="Chatterjee Debdeep" w:date="2022-11-23T15:38:00Z"/>
                <w:szCs w:val="22"/>
                <w:lang w:val="en-US" w:eastAsia="ko-KR"/>
              </w:rPr>
            </w:pPr>
            <w:ins w:id="23247" w:author="Chatterjee Debdeep" w:date="2022-11-23T15:38:00Z">
              <w:r w:rsidRPr="007E60C9">
                <w:rPr>
                  <w:szCs w:val="22"/>
                  <w:lang w:val="en-US" w:eastAsia="ko-KR"/>
                </w:rPr>
                <w:t>400</w:t>
              </w:r>
            </w:ins>
          </w:p>
        </w:tc>
      </w:tr>
      <w:tr w:rsidR="007E60C9" w:rsidRPr="007E60C9" w14:paraId="7471BEAC" w14:textId="77777777" w:rsidTr="002318CE">
        <w:trPr>
          <w:trHeight w:val="278"/>
          <w:jc w:val="center"/>
          <w:ins w:id="2324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435A7D2" w14:textId="77777777" w:rsidR="007E60C9" w:rsidRPr="007E60C9" w:rsidRDefault="007E60C9" w:rsidP="007E60C9">
            <w:pPr>
              <w:snapToGrid w:val="0"/>
              <w:spacing w:after="0"/>
              <w:jc w:val="both"/>
              <w:rPr>
                <w:ins w:id="23249" w:author="Chatterjee Debdeep" w:date="2022-11-23T15:38:00Z"/>
              </w:rPr>
            </w:pPr>
            <w:ins w:id="23250"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59740AA7" w14:textId="77777777" w:rsidR="007E60C9" w:rsidRPr="007E60C9" w:rsidRDefault="007E60C9" w:rsidP="007E60C9">
            <w:pPr>
              <w:autoSpaceDE w:val="0"/>
              <w:autoSpaceDN w:val="0"/>
              <w:adjustRightInd w:val="0"/>
              <w:snapToGrid w:val="0"/>
              <w:spacing w:after="0" w:line="259" w:lineRule="auto"/>
              <w:jc w:val="both"/>
              <w:rPr>
                <w:ins w:id="23251" w:author="Chatterjee Debdeep" w:date="2022-11-23T15:38:00Z"/>
                <w:szCs w:val="22"/>
                <w:lang w:val="en-US" w:eastAsia="ko-KR"/>
              </w:rPr>
            </w:pPr>
            <w:ins w:id="2325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53C98547" w14:textId="77777777" w:rsidR="007E60C9" w:rsidRPr="007E60C9" w:rsidRDefault="007E60C9" w:rsidP="007E60C9">
            <w:pPr>
              <w:autoSpaceDE w:val="0"/>
              <w:autoSpaceDN w:val="0"/>
              <w:adjustRightInd w:val="0"/>
              <w:snapToGrid w:val="0"/>
              <w:spacing w:after="0" w:line="259" w:lineRule="auto"/>
              <w:jc w:val="both"/>
              <w:rPr>
                <w:ins w:id="23253" w:author="Chatterjee Debdeep" w:date="2022-11-23T15:38:00Z"/>
                <w:szCs w:val="22"/>
                <w:lang w:val="en-US" w:eastAsia="ko-KR"/>
              </w:rPr>
            </w:pPr>
            <w:ins w:id="2325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50AE21C" w14:textId="77777777" w:rsidR="007E60C9" w:rsidRPr="007E60C9" w:rsidRDefault="007E60C9" w:rsidP="007E60C9">
            <w:pPr>
              <w:autoSpaceDE w:val="0"/>
              <w:autoSpaceDN w:val="0"/>
              <w:adjustRightInd w:val="0"/>
              <w:snapToGrid w:val="0"/>
              <w:spacing w:after="0" w:line="259" w:lineRule="auto"/>
              <w:jc w:val="both"/>
              <w:rPr>
                <w:ins w:id="23255" w:author="Chatterjee Debdeep" w:date="2022-11-23T15:38:00Z"/>
                <w:szCs w:val="22"/>
                <w:lang w:val="en-US" w:eastAsia="ko-KR"/>
              </w:rPr>
            </w:pPr>
            <w:ins w:id="2325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D914CE6" w14:textId="77777777" w:rsidR="007E60C9" w:rsidRPr="007E60C9" w:rsidRDefault="007E60C9" w:rsidP="007E60C9">
            <w:pPr>
              <w:autoSpaceDE w:val="0"/>
              <w:autoSpaceDN w:val="0"/>
              <w:adjustRightInd w:val="0"/>
              <w:snapToGrid w:val="0"/>
              <w:spacing w:after="0" w:line="259" w:lineRule="auto"/>
              <w:jc w:val="both"/>
              <w:rPr>
                <w:ins w:id="23257" w:author="Chatterjee Debdeep" w:date="2022-11-23T15:38:00Z"/>
                <w:szCs w:val="22"/>
                <w:lang w:val="en-US" w:eastAsia="ko-KR"/>
              </w:rPr>
            </w:pPr>
            <w:ins w:id="2325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A3FEFCC" w14:textId="77777777" w:rsidR="007E60C9" w:rsidRPr="007E60C9" w:rsidRDefault="007E60C9" w:rsidP="007E60C9">
            <w:pPr>
              <w:autoSpaceDE w:val="0"/>
              <w:autoSpaceDN w:val="0"/>
              <w:adjustRightInd w:val="0"/>
              <w:snapToGrid w:val="0"/>
              <w:spacing w:after="0" w:line="259" w:lineRule="auto"/>
              <w:jc w:val="both"/>
              <w:rPr>
                <w:ins w:id="23259" w:author="Chatterjee Debdeep" w:date="2022-11-23T15:38:00Z"/>
                <w:szCs w:val="22"/>
                <w:lang w:val="en-US" w:eastAsia="ko-KR"/>
              </w:rPr>
            </w:pPr>
            <w:ins w:id="2326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1DF0939" w14:textId="77777777" w:rsidR="007E60C9" w:rsidRPr="007E60C9" w:rsidRDefault="007E60C9" w:rsidP="007E60C9">
            <w:pPr>
              <w:autoSpaceDE w:val="0"/>
              <w:autoSpaceDN w:val="0"/>
              <w:adjustRightInd w:val="0"/>
              <w:snapToGrid w:val="0"/>
              <w:spacing w:after="0" w:line="259" w:lineRule="auto"/>
              <w:jc w:val="both"/>
              <w:rPr>
                <w:ins w:id="23261" w:author="Chatterjee Debdeep" w:date="2022-11-23T15:38:00Z"/>
                <w:szCs w:val="22"/>
                <w:lang w:val="en-US" w:eastAsia="ko-KR"/>
              </w:rPr>
            </w:pPr>
            <w:ins w:id="23262" w:author="Chatterjee Debdeep" w:date="2022-11-23T15:38:00Z">
              <w:r w:rsidRPr="007E60C9">
                <w:rPr>
                  <w:szCs w:val="22"/>
                  <w:lang w:val="en-US" w:eastAsia="ko-KR"/>
                </w:rPr>
                <w:t>disabled</w:t>
              </w:r>
            </w:ins>
          </w:p>
        </w:tc>
      </w:tr>
      <w:tr w:rsidR="007E60C9" w:rsidRPr="007E60C9" w14:paraId="4C95A875" w14:textId="77777777" w:rsidTr="007E60C9">
        <w:trPr>
          <w:trHeight w:val="278"/>
          <w:jc w:val="center"/>
          <w:ins w:id="23263"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AACCD10" w14:textId="77777777" w:rsidR="007E60C9" w:rsidRPr="007E60C9" w:rsidRDefault="007E60C9" w:rsidP="007E60C9">
            <w:pPr>
              <w:snapToGrid w:val="0"/>
              <w:spacing w:after="0"/>
              <w:jc w:val="both"/>
              <w:rPr>
                <w:ins w:id="23264" w:author="Chatterjee Debdeep" w:date="2022-11-23T15:38:00Z"/>
              </w:rPr>
            </w:pPr>
            <w:ins w:id="23265"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243ACF6" w14:textId="77777777" w:rsidR="007E60C9" w:rsidRPr="007E60C9" w:rsidRDefault="007E60C9" w:rsidP="007E60C9">
            <w:pPr>
              <w:autoSpaceDE w:val="0"/>
              <w:autoSpaceDN w:val="0"/>
              <w:adjustRightInd w:val="0"/>
              <w:snapToGrid w:val="0"/>
              <w:spacing w:after="0" w:line="259" w:lineRule="auto"/>
              <w:jc w:val="both"/>
              <w:rPr>
                <w:ins w:id="23266" w:author="Chatterjee Debdeep" w:date="2022-11-23T15:38:00Z"/>
                <w:szCs w:val="22"/>
                <w:lang w:val="en-US" w:eastAsia="ko-KR"/>
              </w:rPr>
            </w:pPr>
            <w:ins w:id="23267" w:author="Chatterjee Debdeep" w:date="2022-11-23T15:38:00Z">
              <w:r w:rsidRPr="007E60C9">
                <w:rPr>
                  <w:szCs w:val="22"/>
                  <w:lang w:val="en-US" w:eastAsia="ko-KR"/>
                </w:rPr>
                <w:t>Case 12.19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94F4483" w14:textId="77777777" w:rsidR="007E60C9" w:rsidRPr="007E60C9" w:rsidRDefault="007E60C9" w:rsidP="007E60C9">
            <w:pPr>
              <w:autoSpaceDE w:val="0"/>
              <w:autoSpaceDN w:val="0"/>
              <w:adjustRightInd w:val="0"/>
              <w:snapToGrid w:val="0"/>
              <w:spacing w:after="0" w:line="259" w:lineRule="auto"/>
              <w:jc w:val="both"/>
              <w:rPr>
                <w:ins w:id="23268" w:author="Chatterjee Debdeep" w:date="2022-11-23T15:38:00Z"/>
                <w:szCs w:val="22"/>
                <w:lang w:val="en-US" w:eastAsia="ko-KR"/>
              </w:rPr>
            </w:pPr>
            <w:ins w:id="23269" w:author="Chatterjee Debdeep" w:date="2022-11-23T15:38:00Z">
              <w:r w:rsidRPr="007E60C9">
                <w:rPr>
                  <w:szCs w:val="22"/>
                  <w:lang w:val="en-US" w:eastAsia="ko-KR"/>
                </w:rPr>
                <w:t>Case 12.20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1044C0D" w14:textId="77777777" w:rsidR="007E60C9" w:rsidRPr="007E60C9" w:rsidRDefault="007E60C9" w:rsidP="007E60C9">
            <w:pPr>
              <w:autoSpaceDE w:val="0"/>
              <w:autoSpaceDN w:val="0"/>
              <w:adjustRightInd w:val="0"/>
              <w:snapToGrid w:val="0"/>
              <w:spacing w:after="0" w:line="259" w:lineRule="auto"/>
              <w:jc w:val="both"/>
              <w:rPr>
                <w:ins w:id="23270" w:author="Chatterjee Debdeep" w:date="2022-11-23T15:38:00Z"/>
                <w:szCs w:val="22"/>
                <w:lang w:val="en-US" w:eastAsia="ko-KR"/>
              </w:rPr>
            </w:pPr>
            <w:ins w:id="23271" w:author="Chatterjee Debdeep" w:date="2022-11-23T15:38:00Z">
              <w:r w:rsidRPr="007E60C9">
                <w:rPr>
                  <w:szCs w:val="22"/>
                  <w:lang w:val="en-US" w:eastAsia="ko-KR"/>
                </w:rPr>
                <w:t>Case 12.21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CE66F3B" w14:textId="77777777" w:rsidR="007E60C9" w:rsidRPr="007E60C9" w:rsidRDefault="007E60C9" w:rsidP="007E60C9">
            <w:pPr>
              <w:autoSpaceDE w:val="0"/>
              <w:autoSpaceDN w:val="0"/>
              <w:adjustRightInd w:val="0"/>
              <w:snapToGrid w:val="0"/>
              <w:spacing w:after="0" w:line="259" w:lineRule="auto"/>
              <w:jc w:val="both"/>
              <w:rPr>
                <w:ins w:id="23272" w:author="Chatterjee Debdeep" w:date="2022-11-23T15:38:00Z"/>
                <w:szCs w:val="22"/>
                <w:lang w:val="en-US" w:eastAsia="ko-KR"/>
              </w:rPr>
            </w:pPr>
            <w:ins w:id="23273" w:author="Chatterjee Debdeep" w:date="2022-11-23T15:38:00Z">
              <w:r w:rsidRPr="007E60C9">
                <w:rPr>
                  <w:szCs w:val="22"/>
                  <w:lang w:val="en-US" w:eastAsia="ko-KR"/>
                </w:rPr>
                <w:t>Case 12.22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F46027A" w14:textId="77777777" w:rsidR="007E60C9" w:rsidRPr="007E60C9" w:rsidRDefault="007E60C9" w:rsidP="007E60C9">
            <w:pPr>
              <w:autoSpaceDE w:val="0"/>
              <w:autoSpaceDN w:val="0"/>
              <w:adjustRightInd w:val="0"/>
              <w:snapToGrid w:val="0"/>
              <w:spacing w:after="0" w:line="259" w:lineRule="auto"/>
              <w:jc w:val="both"/>
              <w:rPr>
                <w:ins w:id="23274" w:author="Chatterjee Debdeep" w:date="2022-11-23T15:38:00Z"/>
                <w:szCs w:val="22"/>
                <w:lang w:val="en-US" w:eastAsia="ko-KR"/>
              </w:rPr>
            </w:pPr>
            <w:ins w:id="23275" w:author="Chatterjee Debdeep" w:date="2022-11-23T15:38:00Z">
              <w:r w:rsidRPr="007E60C9">
                <w:rPr>
                  <w:szCs w:val="22"/>
                  <w:lang w:val="en-US" w:eastAsia="ko-KR"/>
                </w:rPr>
                <w:t>Case 12.23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BD9C634" w14:textId="77777777" w:rsidR="007E60C9" w:rsidRPr="007E60C9" w:rsidRDefault="007E60C9" w:rsidP="007E60C9">
            <w:pPr>
              <w:autoSpaceDE w:val="0"/>
              <w:autoSpaceDN w:val="0"/>
              <w:adjustRightInd w:val="0"/>
              <w:snapToGrid w:val="0"/>
              <w:spacing w:after="0" w:line="259" w:lineRule="auto"/>
              <w:jc w:val="both"/>
              <w:rPr>
                <w:ins w:id="23276" w:author="Chatterjee Debdeep" w:date="2022-11-23T15:38:00Z"/>
                <w:szCs w:val="22"/>
                <w:lang w:val="en-US" w:eastAsia="ko-KR"/>
              </w:rPr>
            </w:pPr>
            <w:ins w:id="23277" w:author="Chatterjee Debdeep" w:date="2022-11-23T15:38:00Z">
              <w:r w:rsidRPr="007E60C9">
                <w:rPr>
                  <w:szCs w:val="22"/>
                  <w:lang w:val="en-US" w:eastAsia="ko-KR"/>
                </w:rPr>
                <w:t>Case 12.24</w:t>
              </w:r>
            </w:ins>
          </w:p>
        </w:tc>
      </w:tr>
      <w:tr w:rsidR="007E60C9" w:rsidRPr="007E60C9" w14:paraId="1A6AD424" w14:textId="77777777" w:rsidTr="002318CE">
        <w:trPr>
          <w:trHeight w:val="278"/>
          <w:jc w:val="center"/>
          <w:ins w:id="2327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46C7C1A" w14:textId="77777777" w:rsidR="007E60C9" w:rsidRPr="007E60C9" w:rsidRDefault="007E60C9" w:rsidP="007E60C9">
            <w:pPr>
              <w:snapToGrid w:val="0"/>
              <w:spacing w:after="0"/>
              <w:jc w:val="both"/>
              <w:rPr>
                <w:ins w:id="23279" w:author="Chatterjee Debdeep" w:date="2022-11-23T15:38:00Z"/>
              </w:rPr>
            </w:pPr>
            <w:ins w:id="23280"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70E1C4FD" w14:textId="77777777" w:rsidR="007E60C9" w:rsidRPr="007E60C9" w:rsidRDefault="007E60C9" w:rsidP="007E60C9">
            <w:pPr>
              <w:autoSpaceDE w:val="0"/>
              <w:autoSpaceDN w:val="0"/>
              <w:adjustRightInd w:val="0"/>
              <w:snapToGrid w:val="0"/>
              <w:spacing w:after="0" w:line="259" w:lineRule="auto"/>
              <w:jc w:val="both"/>
              <w:rPr>
                <w:ins w:id="23281" w:author="Chatterjee Debdeep" w:date="2022-11-23T15:38:00Z"/>
                <w:szCs w:val="22"/>
                <w:lang w:val="en-US" w:eastAsia="ko-KR"/>
              </w:rPr>
            </w:pPr>
            <w:ins w:id="23282"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204F0C0F" w14:textId="77777777" w:rsidR="007E60C9" w:rsidRPr="007E60C9" w:rsidRDefault="007E60C9" w:rsidP="007E60C9">
            <w:pPr>
              <w:autoSpaceDE w:val="0"/>
              <w:autoSpaceDN w:val="0"/>
              <w:adjustRightInd w:val="0"/>
              <w:snapToGrid w:val="0"/>
              <w:spacing w:after="0" w:line="259" w:lineRule="auto"/>
              <w:jc w:val="both"/>
              <w:rPr>
                <w:ins w:id="23283" w:author="Chatterjee Debdeep" w:date="2022-11-23T15:38:00Z"/>
                <w:szCs w:val="22"/>
                <w:lang w:val="en-US" w:eastAsia="ko-KR"/>
              </w:rPr>
            </w:pPr>
            <w:ins w:id="23284"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138E4F87" w14:textId="77777777" w:rsidR="007E60C9" w:rsidRPr="007E60C9" w:rsidRDefault="007E60C9" w:rsidP="007E60C9">
            <w:pPr>
              <w:autoSpaceDE w:val="0"/>
              <w:autoSpaceDN w:val="0"/>
              <w:adjustRightInd w:val="0"/>
              <w:snapToGrid w:val="0"/>
              <w:spacing w:after="0" w:line="259" w:lineRule="auto"/>
              <w:jc w:val="both"/>
              <w:rPr>
                <w:ins w:id="23285" w:author="Chatterjee Debdeep" w:date="2022-11-23T15:38:00Z"/>
                <w:szCs w:val="22"/>
                <w:lang w:val="en-US" w:eastAsia="ko-KR"/>
              </w:rPr>
            </w:pPr>
            <w:ins w:id="23286"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58DAABC" w14:textId="77777777" w:rsidR="007E60C9" w:rsidRPr="007E60C9" w:rsidRDefault="007E60C9" w:rsidP="007E60C9">
            <w:pPr>
              <w:autoSpaceDE w:val="0"/>
              <w:autoSpaceDN w:val="0"/>
              <w:adjustRightInd w:val="0"/>
              <w:snapToGrid w:val="0"/>
              <w:spacing w:after="0" w:line="259" w:lineRule="auto"/>
              <w:jc w:val="both"/>
              <w:rPr>
                <w:ins w:id="23287" w:author="Chatterjee Debdeep" w:date="2022-11-23T15:38:00Z"/>
                <w:szCs w:val="22"/>
                <w:lang w:val="en-US" w:eastAsia="ko-KR"/>
              </w:rPr>
            </w:pPr>
            <w:ins w:id="23288"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6DBCD15" w14:textId="77777777" w:rsidR="007E60C9" w:rsidRPr="007E60C9" w:rsidRDefault="007E60C9" w:rsidP="007E60C9">
            <w:pPr>
              <w:autoSpaceDE w:val="0"/>
              <w:autoSpaceDN w:val="0"/>
              <w:adjustRightInd w:val="0"/>
              <w:snapToGrid w:val="0"/>
              <w:spacing w:after="0" w:line="259" w:lineRule="auto"/>
              <w:jc w:val="both"/>
              <w:rPr>
                <w:ins w:id="23289" w:author="Chatterjee Debdeep" w:date="2022-11-23T15:38:00Z"/>
                <w:szCs w:val="22"/>
                <w:lang w:val="en-US" w:eastAsia="ko-KR"/>
              </w:rPr>
            </w:pPr>
            <w:ins w:id="23290"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9576FDA" w14:textId="77777777" w:rsidR="007E60C9" w:rsidRPr="007E60C9" w:rsidRDefault="007E60C9" w:rsidP="007E60C9">
            <w:pPr>
              <w:autoSpaceDE w:val="0"/>
              <w:autoSpaceDN w:val="0"/>
              <w:adjustRightInd w:val="0"/>
              <w:snapToGrid w:val="0"/>
              <w:spacing w:after="0" w:line="259" w:lineRule="auto"/>
              <w:jc w:val="both"/>
              <w:rPr>
                <w:ins w:id="23291" w:author="Chatterjee Debdeep" w:date="2022-11-23T15:38:00Z"/>
                <w:szCs w:val="22"/>
                <w:lang w:val="en-US" w:eastAsia="ko-KR"/>
              </w:rPr>
            </w:pPr>
            <w:ins w:id="23292" w:author="Chatterjee Debdeep" w:date="2022-11-23T15:38:00Z">
              <w:r w:rsidRPr="007E60C9">
                <w:rPr>
                  <w:szCs w:val="22"/>
                  <w:lang w:val="en-US" w:eastAsia="ko-KR"/>
                </w:rPr>
                <w:t>SL m-RTT</w:t>
              </w:r>
            </w:ins>
          </w:p>
        </w:tc>
      </w:tr>
      <w:tr w:rsidR="007E60C9" w:rsidRPr="007E60C9" w14:paraId="70C68C98" w14:textId="77777777" w:rsidTr="002318CE">
        <w:trPr>
          <w:trHeight w:val="278"/>
          <w:jc w:val="center"/>
          <w:ins w:id="2329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F5929AB" w14:textId="77777777" w:rsidR="007E60C9" w:rsidRPr="007E60C9" w:rsidRDefault="007E60C9" w:rsidP="007E60C9">
            <w:pPr>
              <w:snapToGrid w:val="0"/>
              <w:spacing w:after="0"/>
              <w:jc w:val="both"/>
              <w:rPr>
                <w:ins w:id="23294" w:author="Chatterjee Debdeep" w:date="2022-11-23T15:38:00Z"/>
              </w:rPr>
            </w:pPr>
            <w:ins w:id="23295"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AA04EA0" w14:textId="77777777" w:rsidR="007E60C9" w:rsidRPr="007E60C9" w:rsidRDefault="007E60C9" w:rsidP="007E60C9">
            <w:pPr>
              <w:autoSpaceDE w:val="0"/>
              <w:autoSpaceDN w:val="0"/>
              <w:adjustRightInd w:val="0"/>
              <w:snapToGrid w:val="0"/>
              <w:spacing w:after="0" w:line="259" w:lineRule="auto"/>
              <w:jc w:val="both"/>
              <w:rPr>
                <w:ins w:id="23296" w:author="Chatterjee Debdeep" w:date="2022-11-23T15:38:00Z"/>
                <w:szCs w:val="22"/>
                <w:lang w:val="en-US" w:eastAsia="ko-KR"/>
              </w:rPr>
            </w:pPr>
            <w:ins w:id="23297"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22F5313C" w14:textId="77777777" w:rsidR="007E60C9" w:rsidRPr="007E60C9" w:rsidRDefault="007E60C9" w:rsidP="007E60C9">
            <w:pPr>
              <w:autoSpaceDE w:val="0"/>
              <w:autoSpaceDN w:val="0"/>
              <w:adjustRightInd w:val="0"/>
              <w:snapToGrid w:val="0"/>
              <w:spacing w:after="0" w:line="259" w:lineRule="auto"/>
              <w:jc w:val="both"/>
              <w:rPr>
                <w:ins w:id="23298" w:author="Chatterjee Debdeep" w:date="2022-11-23T15:38:00Z"/>
                <w:szCs w:val="22"/>
                <w:lang w:val="en-US" w:eastAsia="ko-KR"/>
              </w:rPr>
            </w:pPr>
            <w:ins w:id="2329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36E8DDC" w14:textId="77777777" w:rsidR="007E60C9" w:rsidRPr="007E60C9" w:rsidRDefault="007E60C9" w:rsidP="007E60C9">
            <w:pPr>
              <w:autoSpaceDE w:val="0"/>
              <w:autoSpaceDN w:val="0"/>
              <w:adjustRightInd w:val="0"/>
              <w:snapToGrid w:val="0"/>
              <w:spacing w:after="0" w:line="259" w:lineRule="auto"/>
              <w:jc w:val="both"/>
              <w:rPr>
                <w:ins w:id="23300" w:author="Chatterjee Debdeep" w:date="2022-11-23T15:38:00Z"/>
                <w:szCs w:val="22"/>
                <w:lang w:val="en-US" w:eastAsia="ko-KR"/>
              </w:rPr>
            </w:pPr>
            <w:ins w:id="2330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344FA34" w14:textId="77777777" w:rsidR="007E60C9" w:rsidRPr="007E60C9" w:rsidRDefault="007E60C9" w:rsidP="007E60C9">
            <w:pPr>
              <w:autoSpaceDE w:val="0"/>
              <w:autoSpaceDN w:val="0"/>
              <w:adjustRightInd w:val="0"/>
              <w:snapToGrid w:val="0"/>
              <w:spacing w:after="0" w:line="259" w:lineRule="auto"/>
              <w:jc w:val="both"/>
              <w:rPr>
                <w:ins w:id="23302" w:author="Chatterjee Debdeep" w:date="2022-11-23T15:38:00Z"/>
                <w:szCs w:val="22"/>
                <w:lang w:val="en-US" w:eastAsia="ko-KR"/>
              </w:rPr>
            </w:pPr>
            <w:ins w:id="2330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83F6917" w14:textId="77777777" w:rsidR="007E60C9" w:rsidRPr="007E60C9" w:rsidRDefault="007E60C9" w:rsidP="007E60C9">
            <w:pPr>
              <w:autoSpaceDE w:val="0"/>
              <w:autoSpaceDN w:val="0"/>
              <w:adjustRightInd w:val="0"/>
              <w:snapToGrid w:val="0"/>
              <w:spacing w:after="0" w:line="259" w:lineRule="auto"/>
              <w:jc w:val="both"/>
              <w:rPr>
                <w:ins w:id="23304" w:author="Chatterjee Debdeep" w:date="2022-11-23T15:38:00Z"/>
                <w:szCs w:val="22"/>
                <w:lang w:val="en-US" w:eastAsia="ko-KR"/>
              </w:rPr>
            </w:pPr>
            <w:ins w:id="2330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3AF8D25" w14:textId="77777777" w:rsidR="007E60C9" w:rsidRPr="007E60C9" w:rsidRDefault="007E60C9" w:rsidP="007E60C9">
            <w:pPr>
              <w:autoSpaceDE w:val="0"/>
              <w:autoSpaceDN w:val="0"/>
              <w:adjustRightInd w:val="0"/>
              <w:snapToGrid w:val="0"/>
              <w:spacing w:after="0" w:line="259" w:lineRule="auto"/>
              <w:jc w:val="both"/>
              <w:rPr>
                <w:ins w:id="23306" w:author="Chatterjee Debdeep" w:date="2022-11-23T15:38:00Z"/>
                <w:szCs w:val="22"/>
                <w:lang w:val="en-US" w:eastAsia="ko-KR"/>
              </w:rPr>
            </w:pPr>
            <w:ins w:id="23307" w:author="Chatterjee Debdeep" w:date="2022-11-23T15:38:00Z">
              <w:r w:rsidRPr="007E60C9">
                <w:rPr>
                  <w:szCs w:val="22"/>
                  <w:lang w:val="en-US" w:eastAsia="ko-KR"/>
                </w:rPr>
                <w:t>12</w:t>
              </w:r>
            </w:ins>
          </w:p>
        </w:tc>
      </w:tr>
      <w:tr w:rsidR="007E60C9" w:rsidRPr="007E60C9" w14:paraId="4F48A5E1" w14:textId="77777777" w:rsidTr="002318CE">
        <w:trPr>
          <w:trHeight w:val="278"/>
          <w:jc w:val="center"/>
          <w:ins w:id="2330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C0CA05A" w14:textId="77777777" w:rsidR="007E60C9" w:rsidRPr="007E60C9" w:rsidRDefault="007E60C9" w:rsidP="007E60C9">
            <w:pPr>
              <w:snapToGrid w:val="0"/>
              <w:spacing w:after="0"/>
              <w:jc w:val="both"/>
              <w:rPr>
                <w:ins w:id="23309" w:author="Chatterjee Debdeep" w:date="2022-11-23T15:38:00Z"/>
              </w:rPr>
            </w:pPr>
            <w:ins w:id="23310"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5B705D5B" w14:textId="77777777" w:rsidR="007E60C9" w:rsidRPr="007E60C9" w:rsidRDefault="007E60C9" w:rsidP="007E60C9">
            <w:pPr>
              <w:autoSpaceDE w:val="0"/>
              <w:autoSpaceDN w:val="0"/>
              <w:adjustRightInd w:val="0"/>
              <w:snapToGrid w:val="0"/>
              <w:spacing w:after="0" w:line="259" w:lineRule="auto"/>
              <w:jc w:val="both"/>
              <w:rPr>
                <w:ins w:id="23311" w:author="Chatterjee Debdeep" w:date="2022-11-23T15:38:00Z"/>
                <w:szCs w:val="22"/>
                <w:lang w:val="en-US" w:eastAsia="ko-KR"/>
              </w:rPr>
            </w:pPr>
            <w:ins w:id="23312"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00BA62E6" w14:textId="77777777" w:rsidR="007E60C9" w:rsidRPr="007E60C9" w:rsidRDefault="007E60C9" w:rsidP="007E60C9">
            <w:pPr>
              <w:autoSpaceDE w:val="0"/>
              <w:autoSpaceDN w:val="0"/>
              <w:adjustRightInd w:val="0"/>
              <w:snapToGrid w:val="0"/>
              <w:spacing w:after="0" w:line="259" w:lineRule="auto"/>
              <w:jc w:val="both"/>
              <w:rPr>
                <w:ins w:id="23313" w:author="Chatterjee Debdeep" w:date="2022-11-23T15:38:00Z"/>
                <w:szCs w:val="22"/>
                <w:lang w:val="en-US" w:eastAsia="ko-KR"/>
              </w:rPr>
            </w:pPr>
            <w:ins w:id="2331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970C82E" w14:textId="77777777" w:rsidR="007E60C9" w:rsidRPr="007E60C9" w:rsidRDefault="007E60C9" w:rsidP="007E60C9">
            <w:pPr>
              <w:autoSpaceDE w:val="0"/>
              <w:autoSpaceDN w:val="0"/>
              <w:adjustRightInd w:val="0"/>
              <w:snapToGrid w:val="0"/>
              <w:spacing w:after="0" w:line="259" w:lineRule="auto"/>
              <w:jc w:val="both"/>
              <w:rPr>
                <w:ins w:id="23315" w:author="Chatterjee Debdeep" w:date="2022-11-23T15:38:00Z"/>
                <w:szCs w:val="22"/>
                <w:lang w:val="en-US" w:eastAsia="ko-KR"/>
              </w:rPr>
            </w:pPr>
            <w:ins w:id="2331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6BC5026" w14:textId="77777777" w:rsidR="007E60C9" w:rsidRPr="007E60C9" w:rsidRDefault="007E60C9" w:rsidP="007E60C9">
            <w:pPr>
              <w:autoSpaceDE w:val="0"/>
              <w:autoSpaceDN w:val="0"/>
              <w:adjustRightInd w:val="0"/>
              <w:snapToGrid w:val="0"/>
              <w:spacing w:after="0" w:line="259" w:lineRule="auto"/>
              <w:jc w:val="both"/>
              <w:rPr>
                <w:ins w:id="23317" w:author="Chatterjee Debdeep" w:date="2022-11-23T15:38:00Z"/>
                <w:szCs w:val="22"/>
                <w:lang w:val="en-US" w:eastAsia="ko-KR"/>
              </w:rPr>
            </w:pPr>
            <w:ins w:id="2331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15B9311" w14:textId="77777777" w:rsidR="007E60C9" w:rsidRPr="007E60C9" w:rsidRDefault="007E60C9" w:rsidP="007E60C9">
            <w:pPr>
              <w:autoSpaceDE w:val="0"/>
              <w:autoSpaceDN w:val="0"/>
              <w:adjustRightInd w:val="0"/>
              <w:snapToGrid w:val="0"/>
              <w:spacing w:after="0" w:line="259" w:lineRule="auto"/>
              <w:jc w:val="both"/>
              <w:rPr>
                <w:ins w:id="23319" w:author="Chatterjee Debdeep" w:date="2022-11-23T15:38:00Z"/>
                <w:szCs w:val="22"/>
                <w:lang w:val="en-US" w:eastAsia="ko-KR"/>
              </w:rPr>
            </w:pPr>
            <w:ins w:id="2332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125B975" w14:textId="77777777" w:rsidR="007E60C9" w:rsidRPr="007E60C9" w:rsidRDefault="007E60C9" w:rsidP="007E60C9">
            <w:pPr>
              <w:autoSpaceDE w:val="0"/>
              <w:autoSpaceDN w:val="0"/>
              <w:adjustRightInd w:val="0"/>
              <w:snapToGrid w:val="0"/>
              <w:spacing w:after="0" w:line="259" w:lineRule="auto"/>
              <w:jc w:val="both"/>
              <w:rPr>
                <w:ins w:id="23321" w:author="Chatterjee Debdeep" w:date="2022-11-23T15:38:00Z"/>
                <w:szCs w:val="22"/>
                <w:lang w:val="en-US" w:eastAsia="ko-KR"/>
              </w:rPr>
            </w:pPr>
            <w:ins w:id="23322" w:author="Chatterjee Debdeep" w:date="2022-11-23T15:38:00Z">
              <w:r w:rsidRPr="007E60C9">
                <w:rPr>
                  <w:szCs w:val="22"/>
                  <w:lang w:val="en-US" w:eastAsia="ko-KR"/>
                </w:rPr>
                <w:t>12</w:t>
              </w:r>
            </w:ins>
          </w:p>
        </w:tc>
      </w:tr>
      <w:tr w:rsidR="007E60C9" w:rsidRPr="007E60C9" w14:paraId="7FB86E5B" w14:textId="77777777" w:rsidTr="002318CE">
        <w:trPr>
          <w:trHeight w:val="278"/>
          <w:jc w:val="center"/>
          <w:ins w:id="2332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11083A1" w14:textId="77777777" w:rsidR="007E60C9" w:rsidRPr="007E60C9" w:rsidRDefault="007E60C9" w:rsidP="007E60C9">
            <w:pPr>
              <w:snapToGrid w:val="0"/>
              <w:spacing w:after="0"/>
              <w:jc w:val="both"/>
              <w:rPr>
                <w:ins w:id="23324" w:author="Chatterjee Debdeep" w:date="2022-11-23T15:38:00Z"/>
              </w:rPr>
            </w:pPr>
            <w:ins w:id="23325"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619677A0" w14:textId="77777777" w:rsidR="007E60C9" w:rsidRPr="007E60C9" w:rsidRDefault="007E60C9" w:rsidP="007E60C9">
            <w:pPr>
              <w:autoSpaceDE w:val="0"/>
              <w:autoSpaceDN w:val="0"/>
              <w:adjustRightInd w:val="0"/>
              <w:snapToGrid w:val="0"/>
              <w:spacing w:after="0" w:line="259" w:lineRule="auto"/>
              <w:jc w:val="both"/>
              <w:rPr>
                <w:ins w:id="23326" w:author="Chatterjee Debdeep" w:date="2022-11-23T15:38:00Z"/>
                <w:szCs w:val="22"/>
                <w:lang w:val="en-US" w:eastAsia="ko-KR"/>
              </w:rPr>
            </w:pPr>
            <w:ins w:id="23327"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6478218B" w14:textId="77777777" w:rsidR="007E60C9" w:rsidRPr="007E60C9" w:rsidRDefault="007E60C9" w:rsidP="007E60C9">
            <w:pPr>
              <w:autoSpaceDE w:val="0"/>
              <w:autoSpaceDN w:val="0"/>
              <w:adjustRightInd w:val="0"/>
              <w:snapToGrid w:val="0"/>
              <w:spacing w:after="0" w:line="259" w:lineRule="auto"/>
              <w:jc w:val="both"/>
              <w:rPr>
                <w:ins w:id="23328" w:author="Chatterjee Debdeep" w:date="2022-11-23T15:38:00Z"/>
                <w:szCs w:val="22"/>
                <w:lang w:val="en-US" w:eastAsia="ko-KR"/>
              </w:rPr>
            </w:pPr>
            <w:ins w:id="23329"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FABCB54" w14:textId="77777777" w:rsidR="007E60C9" w:rsidRPr="007E60C9" w:rsidRDefault="007E60C9" w:rsidP="007E60C9">
            <w:pPr>
              <w:autoSpaceDE w:val="0"/>
              <w:autoSpaceDN w:val="0"/>
              <w:adjustRightInd w:val="0"/>
              <w:snapToGrid w:val="0"/>
              <w:spacing w:after="0" w:line="259" w:lineRule="auto"/>
              <w:jc w:val="both"/>
              <w:rPr>
                <w:ins w:id="23330" w:author="Chatterjee Debdeep" w:date="2022-11-23T15:38:00Z"/>
                <w:szCs w:val="22"/>
                <w:lang w:val="en-US" w:eastAsia="ko-KR"/>
              </w:rPr>
            </w:pPr>
            <w:ins w:id="2333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CA43CB2" w14:textId="77777777" w:rsidR="007E60C9" w:rsidRPr="007E60C9" w:rsidRDefault="007E60C9" w:rsidP="007E60C9">
            <w:pPr>
              <w:autoSpaceDE w:val="0"/>
              <w:autoSpaceDN w:val="0"/>
              <w:adjustRightInd w:val="0"/>
              <w:snapToGrid w:val="0"/>
              <w:spacing w:after="0" w:line="259" w:lineRule="auto"/>
              <w:jc w:val="both"/>
              <w:rPr>
                <w:ins w:id="23332" w:author="Chatterjee Debdeep" w:date="2022-11-23T15:38:00Z"/>
                <w:szCs w:val="22"/>
                <w:lang w:val="en-US" w:eastAsia="ko-KR"/>
              </w:rPr>
            </w:pPr>
            <w:ins w:id="2333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3B930C9" w14:textId="77777777" w:rsidR="007E60C9" w:rsidRPr="007E60C9" w:rsidRDefault="007E60C9" w:rsidP="007E60C9">
            <w:pPr>
              <w:autoSpaceDE w:val="0"/>
              <w:autoSpaceDN w:val="0"/>
              <w:adjustRightInd w:val="0"/>
              <w:snapToGrid w:val="0"/>
              <w:spacing w:after="0" w:line="259" w:lineRule="auto"/>
              <w:jc w:val="both"/>
              <w:rPr>
                <w:ins w:id="23334" w:author="Chatterjee Debdeep" w:date="2022-11-23T15:38:00Z"/>
                <w:szCs w:val="22"/>
                <w:lang w:val="en-US" w:eastAsia="ko-KR"/>
              </w:rPr>
            </w:pPr>
            <w:ins w:id="2333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2916ABB" w14:textId="77777777" w:rsidR="007E60C9" w:rsidRPr="007E60C9" w:rsidRDefault="007E60C9" w:rsidP="007E60C9">
            <w:pPr>
              <w:autoSpaceDE w:val="0"/>
              <w:autoSpaceDN w:val="0"/>
              <w:adjustRightInd w:val="0"/>
              <w:snapToGrid w:val="0"/>
              <w:spacing w:after="0" w:line="259" w:lineRule="auto"/>
              <w:jc w:val="both"/>
              <w:rPr>
                <w:ins w:id="23336" w:author="Chatterjee Debdeep" w:date="2022-11-23T15:38:00Z"/>
                <w:szCs w:val="22"/>
                <w:lang w:val="en-US" w:eastAsia="ko-KR"/>
              </w:rPr>
            </w:pPr>
            <w:ins w:id="23337" w:author="Chatterjee Debdeep" w:date="2022-11-23T15:38:00Z">
              <w:r w:rsidRPr="007E60C9">
                <w:rPr>
                  <w:szCs w:val="22"/>
                  <w:lang w:val="en-US" w:eastAsia="ko-KR"/>
                </w:rPr>
                <w:t>MUSIC</w:t>
              </w:r>
            </w:ins>
          </w:p>
        </w:tc>
      </w:tr>
      <w:tr w:rsidR="007E60C9" w:rsidRPr="007E60C9" w14:paraId="284422D0" w14:textId="77777777" w:rsidTr="002318CE">
        <w:trPr>
          <w:trHeight w:val="278"/>
          <w:jc w:val="center"/>
          <w:ins w:id="2333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16EA4E0" w14:textId="77777777" w:rsidR="007E60C9" w:rsidRPr="007E60C9" w:rsidRDefault="007E60C9" w:rsidP="007E60C9">
            <w:pPr>
              <w:snapToGrid w:val="0"/>
              <w:spacing w:after="0"/>
              <w:jc w:val="both"/>
              <w:rPr>
                <w:ins w:id="23339" w:author="Chatterjee Debdeep" w:date="2022-11-23T15:38:00Z"/>
              </w:rPr>
            </w:pPr>
            <w:ins w:id="23340"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CB7FD1D" w14:textId="77777777" w:rsidR="007E60C9" w:rsidRPr="007E60C9" w:rsidRDefault="007E60C9" w:rsidP="007E60C9">
            <w:pPr>
              <w:autoSpaceDE w:val="0"/>
              <w:autoSpaceDN w:val="0"/>
              <w:adjustRightInd w:val="0"/>
              <w:snapToGrid w:val="0"/>
              <w:spacing w:after="0" w:line="259" w:lineRule="auto"/>
              <w:jc w:val="both"/>
              <w:rPr>
                <w:ins w:id="23341" w:author="Chatterjee Debdeep" w:date="2022-11-23T15:38:00Z"/>
                <w:szCs w:val="22"/>
                <w:lang w:val="en-US" w:eastAsia="ko-KR"/>
              </w:rPr>
            </w:pPr>
            <w:ins w:id="2334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69763645" w14:textId="77777777" w:rsidR="007E60C9" w:rsidRPr="007E60C9" w:rsidRDefault="007E60C9" w:rsidP="007E60C9">
            <w:pPr>
              <w:autoSpaceDE w:val="0"/>
              <w:autoSpaceDN w:val="0"/>
              <w:adjustRightInd w:val="0"/>
              <w:snapToGrid w:val="0"/>
              <w:spacing w:after="0" w:line="259" w:lineRule="auto"/>
              <w:jc w:val="both"/>
              <w:rPr>
                <w:ins w:id="23343" w:author="Chatterjee Debdeep" w:date="2022-11-23T15:38:00Z"/>
                <w:szCs w:val="22"/>
                <w:lang w:val="en-US" w:eastAsia="ko-KR"/>
              </w:rPr>
            </w:pPr>
            <w:ins w:id="2334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70CF544" w14:textId="77777777" w:rsidR="007E60C9" w:rsidRPr="007E60C9" w:rsidRDefault="007E60C9" w:rsidP="007E60C9">
            <w:pPr>
              <w:autoSpaceDE w:val="0"/>
              <w:autoSpaceDN w:val="0"/>
              <w:adjustRightInd w:val="0"/>
              <w:snapToGrid w:val="0"/>
              <w:spacing w:after="0" w:line="259" w:lineRule="auto"/>
              <w:jc w:val="both"/>
              <w:rPr>
                <w:ins w:id="23345" w:author="Chatterjee Debdeep" w:date="2022-11-23T15:38:00Z"/>
                <w:szCs w:val="22"/>
                <w:lang w:val="en-US" w:eastAsia="ko-KR"/>
              </w:rPr>
            </w:pPr>
            <w:ins w:id="2334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72A29BD" w14:textId="77777777" w:rsidR="007E60C9" w:rsidRPr="007E60C9" w:rsidRDefault="007E60C9" w:rsidP="007E60C9">
            <w:pPr>
              <w:autoSpaceDE w:val="0"/>
              <w:autoSpaceDN w:val="0"/>
              <w:adjustRightInd w:val="0"/>
              <w:snapToGrid w:val="0"/>
              <w:spacing w:after="0" w:line="259" w:lineRule="auto"/>
              <w:jc w:val="both"/>
              <w:rPr>
                <w:ins w:id="23347" w:author="Chatterjee Debdeep" w:date="2022-11-23T15:38:00Z"/>
                <w:szCs w:val="22"/>
                <w:lang w:val="en-US" w:eastAsia="ko-KR"/>
              </w:rPr>
            </w:pPr>
            <w:ins w:id="2334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7901133" w14:textId="77777777" w:rsidR="007E60C9" w:rsidRPr="007E60C9" w:rsidRDefault="007E60C9" w:rsidP="007E60C9">
            <w:pPr>
              <w:autoSpaceDE w:val="0"/>
              <w:autoSpaceDN w:val="0"/>
              <w:adjustRightInd w:val="0"/>
              <w:snapToGrid w:val="0"/>
              <w:spacing w:after="0" w:line="259" w:lineRule="auto"/>
              <w:jc w:val="both"/>
              <w:rPr>
                <w:ins w:id="23349" w:author="Chatterjee Debdeep" w:date="2022-11-23T15:38:00Z"/>
                <w:szCs w:val="22"/>
                <w:lang w:val="en-US" w:eastAsia="ko-KR"/>
              </w:rPr>
            </w:pPr>
            <w:ins w:id="2335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CF0ADB1" w14:textId="77777777" w:rsidR="007E60C9" w:rsidRPr="007E60C9" w:rsidRDefault="007E60C9" w:rsidP="007E60C9">
            <w:pPr>
              <w:autoSpaceDE w:val="0"/>
              <w:autoSpaceDN w:val="0"/>
              <w:adjustRightInd w:val="0"/>
              <w:snapToGrid w:val="0"/>
              <w:spacing w:after="0" w:line="259" w:lineRule="auto"/>
              <w:jc w:val="both"/>
              <w:rPr>
                <w:ins w:id="23351" w:author="Chatterjee Debdeep" w:date="2022-11-23T15:38:00Z"/>
                <w:szCs w:val="22"/>
                <w:lang w:val="en-US" w:eastAsia="ko-KR"/>
              </w:rPr>
            </w:pPr>
            <w:ins w:id="23352" w:author="Chatterjee Debdeep" w:date="2022-11-23T15:38:00Z">
              <w:r w:rsidRPr="007E60C9">
                <w:rPr>
                  <w:szCs w:val="22"/>
                  <w:lang w:val="en-US" w:eastAsia="ko-KR"/>
                </w:rPr>
                <w:t>staggered</w:t>
              </w:r>
            </w:ins>
          </w:p>
        </w:tc>
      </w:tr>
      <w:tr w:rsidR="007E60C9" w:rsidRPr="007E60C9" w14:paraId="2E8C742F" w14:textId="77777777" w:rsidTr="002318CE">
        <w:trPr>
          <w:trHeight w:val="278"/>
          <w:jc w:val="center"/>
          <w:ins w:id="2335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8F8524A" w14:textId="77777777" w:rsidR="007E60C9" w:rsidRPr="007E60C9" w:rsidRDefault="007E60C9" w:rsidP="007E60C9">
            <w:pPr>
              <w:snapToGrid w:val="0"/>
              <w:spacing w:after="0"/>
              <w:jc w:val="both"/>
              <w:rPr>
                <w:ins w:id="23354" w:author="Chatterjee Debdeep" w:date="2022-11-23T15:38:00Z"/>
              </w:rPr>
            </w:pPr>
            <w:ins w:id="23355"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4979BAB9" w14:textId="77777777" w:rsidR="007E60C9" w:rsidRPr="007E60C9" w:rsidRDefault="007E60C9" w:rsidP="007E60C9">
            <w:pPr>
              <w:autoSpaceDE w:val="0"/>
              <w:autoSpaceDN w:val="0"/>
              <w:adjustRightInd w:val="0"/>
              <w:snapToGrid w:val="0"/>
              <w:spacing w:after="0" w:line="259" w:lineRule="auto"/>
              <w:jc w:val="both"/>
              <w:rPr>
                <w:ins w:id="23356" w:author="Chatterjee Debdeep" w:date="2022-11-23T15:38:00Z"/>
                <w:szCs w:val="22"/>
                <w:lang w:val="en-US" w:eastAsia="ko-KR"/>
              </w:rPr>
            </w:pPr>
            <w:ins w:id="23357"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5DFD1CE1" w14:textId="77777777" w:rsidR="007E60C9" w:rsidRPr="007E60C9" w:rsidRDefault="007E60C9" w:rsidP="007E60C9">
            <w:pPr>
              <w:autoSpaceDE w:val="0"/>
              <w:autoSpaceDN w:val="0"/>
              <w:adjustRightInd w:val="0"/>
              <w:snapToGrid w:val="0"/>
              <w:spacing w:after="0" w:line="259" w:lineRule="auto"/>
              <w:jc w:val="both"/>
              <w:rPr>
                <w:ins w:id="23358" w:author="Chatterjee Debdeep" w:date="2022-11-23T15:38:00Z"/>
                <w:szCs w:val="22"/>
                <w:lang w:val="en-US" w:eastAsia="ko-KR"/>
              </w:rPr>
            </w:pPr>
            <w:ins w:id="23359"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249BD20" w14:textId="77777777" w:rsidR="007E60C9" w:rsidRPr="007E60C9" w:rsidRDefault="007E60C9" w:rsidP="007E60C9">
            <w:pPr>
              <w:autoSpaceDE w:val="0"/>
              <w:autoSpaceDN w:val="0"/>
              <w:adjustRightInd w:val="0"/>
              <w:snapToGrid w:val="0"/>
              <w:spacing w:after="0" w:line="259" w:lineRule="auto"/>
              <w:jc w:val="both"/>
              <w:rPr>
                <w:ins w:id="23360" w:author="Chatterjee Debdeep" w:date="2022-11-23T15:38:00Z"/>
                <w:szCs w:val="22"/>
                <w:lang w:val="en-US" w:eastAsia="ko-KR"/>
              </w:rPr>
            </w:pPr>
            <w:ins w:id="23361"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1E96936" w14:textId="77777777" w:rsidR="007E60C9" w:rsidRPr="007E60C9" w:rsidRDefault="007E60C9" w:rsidP="007E60C9">
            <w:pPr>
              <w:autoSpaceDE w:val="0"/>
              <w:autoSpaceDN w:val="0"/>
              <w:adjustRightInd w:val="0"/>
              <w:snapToGrid w:val="0"/>
              <w:spacing w:after="0" w:line="259" w:lineRule="auto"/>
              <w:jc w:val="both"/>
              <w:rPr>
                <w:ins w:id="23362" w:author="Chatterjee Debdeep" w:date="2022-11-23T15:38:00Z"/>
                <w:szCs w:val="22"/>
                <w:lang w:val="en-US" w:eastAsia="ko-KR"/>
              </w:rPr>
            </w:pPr>
            <w:ins w:id="23363"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2762EBC" w14:textId="77777777" w:rsidR="007E60C9" w:rsidRPr="007E60C9" w:rsidRDefault="007E60C9" w:rsidP="007E60C9">
            <w:pPr>
              <w:autoSpaceDE w:val="0"/>
              <w:autoSpaceDN w:val="0"/>
              <w:adjustRightInd w:val="0"/>
              <w:snapToGrid w:val="0"/>
              <w:spacing w:after="0" w:line="259" w:lineRule="auto"/>
              <w:jc w:val="both"/>
              <w:rPr>
                <w:ins w:id="23364" w:author="Chatterjee Debdeep" w:date="2022-11-23T15:38:00Z"/>
                <w:szCs w:val="22"/>
                <w:lang w:val="en-US" w:eastAsia="ko-KR"/>
              </w:rPr>
            </w:pPr>
            <w:ins w:id="23365"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AEBAE5A" w14:textId="77777777" w:rsidR="007E60C9" w:rsidRPr="007E60C9" w:rsidRDefault="007E60C9" w:rsidP="007E60C9">
            <w:pPr>
              <w:autoSpaceDE w:val="0"/>
              <w:autoSpaceDN w:val="0"/>
              <w:adjustRightInd w:val="0"/>
              <w:snapToGrid w:val="0"/>
              <w:spacing w:after="0" w:line="259" w:lineRule="auto"/>
              <w:jc w:val="both"/>
              <w:rPr>
                <w:ins w:id="23366" w:author="Chatterjee Debdeep" w:date="2022-11-23T15:38:00Z"/>
                <w:szCs w:val="22"/>
                <w:lang w:val="en-US" w:eastAsia="ko-KR"/>
              </w:rPr>
            </w:pPr>
            <w:ins w:id="23367" w:author="Chatterjee Debdeep" w:date="2022-11-23T15:38:00Z">
              <w:r w:rsidRPr="007E60C9">
                <w:rPr>
                  <w:szCs w:val="22"/>
                  <w:lang w:val="en-US" w:eastAsia="ko-KR"/>
                </w:rPr>
                <w:t>5</w:t>
              </w:r>
            </w:ins>
          </w:p>
        </w:tc>
      </w:tr>
      <w:tr w:rsidR="007E60C9" w:rsidRPr="007E60C9" w14:paraId="3DFA6C2E" w14:textId="77777777" w:rsidTr="002318CE">
        <w:trPr>
          <w:trHeight w:val="278"/>
          <w:jc w:val="center"/>
          <w:ins w:id="2336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D51FF79" w14:textId="77777777" w:rsidR="007E60C9" w:rsidRPr="007E60C9" w:rsidRDefault="007E60C9" w:rsidP="007E60C9">
            <w:pPr>
              <w:snapToGrid w:val="0"/>
              <w:spacing w:after="0"/>
              <w:jc w:val="both"/>
              <w:rPr>
                <w:ins w:id="23369" w:author="Chatterjee Debdeep" w:date="2022-11-23T15:38:00Z"/>
              </w:rPr>
            </w:pPr>
            <w:ins w:id="23370"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2DC29AFA" w14:textId="77777777" w:rsidR="007E60C9" w:rsidRPr="007E60C9" w:rsidRDefault="007E60C9" w:rsidP="007E60C9">
            <w:pPr>
              <w:autoSpaceDE w:val="0"/>
              <w:autoSpaceDN w:val="0"/>
              <w:adjustRightInd w:val="0"/>
              <w:snapToGrid w:val="0"/>
              <w:spacing w:after="0" w:line="259" w:lineRule="auto"/>
              <w:jc w:val="both"/>
              <w:rPr>
                <w:ins w:id="23371" w:author="Chatterjee Debdeep" w:date="2022-11-23T15:38:00Z"/>
                <w:szCs w:val="22"/>
                <w:lang w:val="en-US" w:eastAsia="ko-KR"/>
              </w:rPr>
            </w:pPr>
            <w:ins w:id="23372"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1DC03061" w14:textId="77777777" w:rsidR="007E60C9" w:rsidRPr="007E60C9" w:rsidRDefault="007E60C9" w:rsidP="007E60C9">
            <w:pPr>
              <w:autoSpaceDE w:val="0"/>
              <w:autoSpaceDN w:val="0"/>
              <w:adjustRightInd w:val="0"/>
              <w:snapToGrid w:val="0"/>
              <w:spacing w:after="0" w:line="259" w:lineRule="auto"/>
              <w:jc w:val="both"/>
              <w:rPr>
                <w:ins w:id="23373" w:author="Chatterjee Debdeep" w:date="2022-11-23T15:38:00Z"/>
                <w:szCs w:val="22"/>
                <w:lang w:val="en-US" w:eastAsia="ko-KR"/>
              </w:rPr>
            </w:pPr>
            <w:ins w:id="2337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10CBE9F" w14:textId="77777777" w:rsidR="007E60C9" w:rsidRPr="007E60C9" w:rsidRDefault="007E60C9" w:rsidP="007E60C9">
            <w:pPr>
              <w:autoSpaceDE w:val="0"/>
              <w:autoSpaceDN w:val="0"/>
              <w:adjustRightInd w:val="0"/>
              <w:snapToGrid w:val="0"/>
              <w:spacing w:after="0" w:line="259" w:lineRule="auto"/>
              <w:jc w:val="both"/>
              <w:rPr>
                <w:ins w:id="23375" w:author="Chatterjee Debdeep" w:date="2022-11-23T15:38:00Z"/>
                <w:szCs w:val="22"/>
                <w:lang w:val="en-US" w:eastAsia="ko-KR"/>
              </w:rPr>
            </w:pPr>
            <w:ins w:id="23376"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10F9BB3F" w14:textId="77777777" w:rsidR="007E60C9" w:rsidRPr="007E60C9" w:rsidRDefault="007E60C9" w:rsidP="007E60C9">
            <w:pPr>
              <w:autoSpaceDE w:val="0"/>
              <w:autoSpaceDN w:val="0"/>
              <w:adjustRightInd w:val="0"/>
              <w:snapToGrid w:val="0"/>
              <w:spacing w:after="0" w:line="259" w:lineRule="auto"/>
              <w:jc w:val="both"/>
              <w:rPr>
                <w:ins w:id="23377" w:author="Chatterjee Debdeep" w:date="2022-11-23T15:38:00Z"/>
                <w:szCs w:val="22"/>
                <w:lang w:val="en-US" w:eastAsia="ko-KR"/>
              </w:rPr>
            </w:pPr>
            <w:ins w:id="23378"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57911F80" w14:textId="77777777" w:rsidR="007E60C9" w:rsidRPr="007E60C9" w:rsidRDefault="007E60C9" w:rsidP="007E60C9">
            <w:pPr>
              <w:autoSpaceDE w:val="0"/>
              <w:autoSpaceDN w:val="0"/>
              <w:adjustRightInd w:val="0"/>
              <w:snapToGrid w:val="0"/>
              <w:spacing w:after="0" w:line="259" w:lineRule="auto"/>
              <w:jc w:val="both"/>
              <w:rPr>
                <w:ins w:id="23379" w:author="Chatterjee Debdeep" w:date="2022-11-23T15:38:00Z"/>
                <w:szCs w:val="22"/>
                <w:lang w:val="en-US" w:eastAsia="ko-KR"/>
              </w:rPr>
            </w:pPr>
            <w:ins w:id="2338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5725381" w14:textId="77777777" w:rsidR="007E60C9" w:rsidRPr="007E60C9" w:rsidRDefault="007E60C9" w:rsidP="007E60C9">
            <w:pPr>
              <w:autoSpaceDE w:val="0"/>
              <w:autoSpaceDN w:val="0"/>
              <w:adjustRightInd w:val="0"/>
              <w:snapToGrid w:val="0"/>
              <w:spacing w:after="0" w:line="259" w:lineRule="auto"/>
              <w:jc w:val="both"/>
              <w:rPr>
                <w:ins w:id="23381" w:author="Chatterjee Debdeep" w:date="2022-11-23T15:38:00Z"/>
                <w:szCs w:val="22"/>
                <w:lang w:val="en-US" w:eastAsia="ko-KR"/>
              </w:rPr>
            </w:pPr>
            <w:ins w:id="23382" w:author="Chatterjee Debdeep" w:date="2022-11-23T15:38:00Z">
              <w:r w:rsidRPr="007E60C9">
                <w:rPr>
                  <w:szCs w:val="22"/>
                  <w:lang w:val="en-US" w:eastAsia="ko-KR"/>
                </w:rPr>
                <w:t>400</w:t>
              </w:r>
            </w:ins>
          </w:p>
        </w:tc>
      </w:tr>
      <w:tr w:rsidR="007E60C9" w:rsidRPr="007E60C9" w14:paraId="0C33C221" w14:textId="77777777" w:rsidTr="002318CE">
        <w:trPr>
          <w:trHeight w:val="278"/>
          <w:jc w:val="center"/>
          <w:ins w:id="2338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B150557" w14:textId="77777777" w:rsidR="007E60C9" w:rsidRPr="007E60C9" w:rsidRDefault="007E60C9" w:rsidP="007E60C9">
            <w:pPr>
              <w:snapToGrid w:val="0"/>
              <w:spacing w:after="0"/>
              <w:jc w:val="both"/>
              <w:rPr>
                <w:ins w:id="23384" w:author="Chatterjee Debdeep" w:date="2022-11-23T15:38:00Z"/>
              </w:rPr>
            </w:pPr>
            <w:ins w:id="23385"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007AB247" w14:textId="77777777" w:rsidR="007E60C9" w:rsidRPr="007E60C9" w:rsidRDefault="007E60C9" w:rsidP="007E60C9">
            <w:pPr>
              <w:autoSpaceDE w:val="0"/>
              <w:autoSpaceDN w:val="0"/>
              <w:adjustRightInd w:val="0"/>
              <w:snapToGrid w:val="0"/>
              <w:spacing w:after="0" w:line="259" w:lineRule="auto"/>
              <w:jc w:val="both"/>
              <w:rPr>
                <w:ins w:id="23386" w:author="Chatterjee Debdeep" w:date="2022-11-23T15:38:00Z"/>
                <w:szCs w:val="22"/>
                <w:lang w:val="en-US" w:eastAsia="ko-KR"/>
              </w:rPr>
            </w:pPr>
            <w:ins w:id="2338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7E15EED5" w14:textId="77777777" w:rsidR="007E60C9" w:rsidRPr="007E60C9" w:rsidRDefault="007E60C9" w:rsidP="007E60C9">
            <w:pPr>
              <w:autoSpaceDE w:val="0"/>
              <w:autoSpaceDN w:val="0"/>
              <w:adjustRightInd w:val="0"/>
              <w:snapToGrid w:val="0"/>
              <w:spacing w:after="0" w:line="259" w:lineRule="auto"/>
              <w:jc w:val="both"/>
              <w:rPr>
                <w:ins w:id="23388" w:author="Chatterjee Debdeep" w:date="2022-11-23T15:38:00Z"/>
                <w:szCs w:val="22"/>
                <w:lang w:val="en-US" w:eastAsia="ko-KR"/>
              </w:rPr>
            </w:pPr>
            <w:ins w:id="2338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A78658E" w14:textId="77777777" w:rsidR="007E60C9" w:rsidRPr="007E60C9" w:rsidRDefault="007E60C9" w:rsidP="007E60C9">
            <w:pPr>
              <w:autoSpaceDE w:val="0"/>
              <w:autoSpaceDN w:val="0"/>
              <w:adjustRightInd w:val="0"/>
              <w:snapToGrid w:val="0"/>
              <w:spacing w:after="0" w:line="259" w:lineRule="auto"/>
              <w:jc w:val="both"/>
              <w:rPr>
                <w:ins w:id="23390" w:author="Chatterjee Debdeep" w:date="2022-11-23T15:38:00Z"/>
                <w:szCs w:val="22"/>
                <w:lang w:val="en-US" w:eastAsia="ko-KR"/>
              </w:rPr>
            </w:pPr>
            <w:ins w:id="2339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7DCC77C" w14:textId="77777777" w:rsidR="007E60C9" w:rsidRPr="007E60C9" w:rsidRDefault="007E60C9" w:rsidP="007E60C9">
            <w:pPr>
              <w:autoSpaceDE w:val="0"/>
              <w:autoSpaceDN w:val="0"/>
              <w:adjustRightInd w:val="0"/>
              <w:snapToGrid w:val="0"/>
              <w:spacing w:after="0" w:line="259" w:lineRule="auto"/>
              <w:jc w:val="both"/>
              <w:rPr>
                <w:ins w:id="23392" w:author="Chatterjee Debdeep" w:date="2022-11-23T15:38:00Z"/>
                <w:szCs w:val="22"/>
                <w:lang w:val="en-US" w:eastAsia="ko-KR"/>
              </w:rPr>
            </w:pPr>
            <w:ins w:id="2339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BDDC427" w14:textId="77777777" w:rsidR="007E60C9" w:rsidRPr="007E60C9" w:rsidRDefault="007E60C9" w:rsidP="007E60C9">
            <w:pPr>
              <w:autoSpaceDE w:val="0"/>
              <w:autoSpaceDN w:val="0"/>
              <w:adjustRightInd w:val="0"/>
              <w:snapToGrid w:val="0"/>
              <w:spacing w:after="0" w:line="259" w:lineRule="auto"/>
              <w:jc w:val="both"/>
              <w:rPr>
                <w:ins w:id="23394" w:author="Chatterjee Debdeep" w:date="2022-11-23T15:38:00Z"/>
                <w:szCs w:val="22"/>
                <w:lang w:val="en-US" w:eastAsia="ko-KR"/>
              </w:rPr>
            </w:pPr>
            <w:ins w:id="2339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5BAD96C" w14:textId="77777777" w:rsidR="007E60C9" w:rsidRPr="007E60C9" w:rsidRDefault="007E60C9" w:rsidP="007E60C9">
            <w:pPr>
              <w:autoSpaceDE w:val="0"/>
              <w:autoSpaceDN w:val="0"/>
              <w:adjustRightInd w:val="0"/>
              <w:snapToGrid w:val="0"/>
              <w:spacing w:after="0" w:line="259" w:lineRule="auto"/>
              <w:jc w:val="both"/>
              <w:rPr>
                <w:ins w:id="23396" w:author="Chatterjee Debdeep" w:date="2022-11-23T15:38:00Z"/>
                <w:szCs w:val="22"/>
                <w:lang w:val="en-US" w:eastAsia="ko-KR"/>
              </w:rPr>
            </w:pPr>
            <w:ins w:id="23397" w:author="Chatterjee Debdeep" w:date="2022-11-23T15:38:00Z">
              <w:r w:rsidRPr="007E60C9">
                <w:rPr>
                  <w:szCs w:val="22"/>
                  <w:lang w:val="en-US" w:eastAsia="ko-KR"/>
                </w:rPr>
                <w:t>disabled</w:t>
              </w:r>
            </w:ins>
          </w:p>
        </w:tc>
      </w:tr>
      <w:tr w:rsidR="007E60C9" w:rsidRPr="007E60C9" w14:paraId="0761047F" w14:textId="77777777" w:rsidTr="007E60C9">
        <w:trPr>
          <w:gridAfter w:val="3"/>
          <w:wAfter w:w="3828" w:type="dxa"/>
          <w:trHeight w:val="278"/>
          <w:jc w:val="center"/>
          <w:ins w:id="23398"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8AB20D0" w14:textId="77777777" w:rsidR="007E60C9" w:rsidRPr="007E60C9" w:rsidRDefault="007E60C9" w:rsidP="007E60C9">
            <w:pPr>
              <w:snapToGrid w:val="0"/>
              <w:spacing w:after="0"/>
              <w:jc w:val="both"/>
              <w:rPr>
                <w:ins w:id="23399" w:author="Chatterjee Debdeep" w:date="2022-11-23T15:38:00Z"/>
              </w:rPr>
            </w:pPr>
            <w:ins w:id="23400"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816A794" w14:textId="77777777" w:rsidR="007E60C9" w:rsidRPr="007E60C9" w:rsidRDefault="007E60C9" w:rsidP="007E60C9">
            <w:pPr>
              <w:autoSpaceDE w:val="0"/>
              <w:autoSpaceDN w:val="0"/>
              <w:adjustRightInd w:val="0"/>
              <w:snapToGrid w:val="0"/>
              <w:spacing w:after="0" w:line="259" w:lineRule="auto"/>
              <w:jc w:val="both"/>
              <w:rPr>
                <w:ins w:id="23401" w:author="Chatterjee Debdeep" w:date="2022-11-23T15:38:00Z"/>
                <w:szCs w:val="22"/>
                <w:lang w:val="en-US" w:eastAsia="ko-KR"/>
              </w:rPr>
            </w:pPr>
            <w:ins w:id="23402" w:author="Chatterjee Debdeep" w:date="2022-11-23T15:38:00Z">
              <w:r w:rsidRPr="007E60C9">
                <w:rPr>
                  <w:szCs w:val="22"/>
                  <w:lang w:val="en-US" w:eastAsia="ko-KR"/>
                </w:rPr>
                <w:t>Case 12.25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8278E57" w14:textId="77777777" w:rsidR="007E60C9" w:rsidRPr="007E60C9" w:rsidRDefault="007E60C9" w:rsidP="007E60C9">
            <w:pPr>
              <w:autoSpaceDE w:val="0"/>
              <w:autoSpaceDN w:val="0"/>
              <w:adjustRightInd w:val="0"/>
              <w:snapToGrid w:val="0"/>
              <w:spacing w:after="0" w:line="259" w:lineRule="auto"/>
              <w:jc w:val="both"/>
              <w:rPr>
                <w:ins w:id="23403" w:author="Chatterjee Debdeep" w:date="2022-11-23T15:38:00Z"/>
                <w:szCs w:val="22"/>
                <w:lang w:val="en-US" w:eastAsia="ko-KR"/>
              </w:rPr>
            </w:pPr>
            <w:ins w:id="23404" w:author="Chatterjee Debdeep" w:date="2022-11-23T15:38:00Z">
              <w:r w:rsidRPr="007E60C9">
                <w:rPr>
                  <w:szCs w:val="22"/>
                  <w:lang w:val="en-US" w:eastAsia="ko-KR"/>
                </w:rPr>
                <w:t>Case 12.26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08C7493" w14:textId="77777777" w:rsidR="007E60C9" w:rsidRPr="007E60C9" w:rsidRDefault="007E60C9" w:rsidP="007E60C9">
            <w:pPr>
              <w:autoSpaceDE w:val="0"/>
              <w:autoSpaceDN w:val="0"/>
              <w:adjustRightInd w:val="0"/>
              <w:snapToGrid w:val="0"/>
              <w:spacing w:after="0" w:line="259" w:lineRule="auto"/>
              <w:jc w:val="both"/>
              <w:rPr>
                <w:ins w:id="23405" w:author="Chatterjee Debdeep" w:date="2022-11-23T15:38:00Z"/>
                <w:szCs w:val="22"/>
                <w:lang w:val="en-US" w:eastAsia="ko-KR"/>
              </w:rPr>
            </w:pPr>
            <w:ins w:id="23406" w:author="Chatterjee Debdeep" w:date="2022-11-23T15:38:00Z">
              <w:r w:rsidRPr="007E60C9">
                <w:rPr>
                  <w:szCs w:val="22"/>
                  <w:lang w:val="en-US" w:eastAsia="ko-KR"/>
                </w:rPr>
                <w:t>Case 12.27</w:t>
              </w:r>
            </w:ins>
          </w:p>
        </w:tc>
      </w:tr>
      <w:tr w:rsidR="007E60C9" w:rsidRPr="007E60C9" w14:paraId="6C2CBA56" w14:textId="77777777" w:rsidTr="002318CE">
        <w:trPr>
          <w:gridAfter w:val="3"/>
          <w:wAfter w:w="3828" w:type="dxa"/>
          <w:trHeight w:val="278"/>
          <w:jc w:val="center"/>
          <w:ins w:id="2340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FF62E7D" w14:textId="77777777" w:rsidR="007E60C9" w:rsidRPr="007E60C9" w:rsidRDefault="007E60C9" w:rsidP="007E60C9">
            <w:pPr>
              <w:snapToGrid w:val="0"/>
              <w:spacing w:after="0"/>
              <w:jc w:val="both"/>
              <w:rPr>
                <w:ins w:id="23408" w:author="Chatterjee Debdeep" w:date="2022-11-23T15:38:00Z"/>
              </w:rPr>
            </w:pPr>
            <w:ins w:id="23409"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12624DA6" w14:textId="77777777" w:rsidR="007E60C9" w:rsidRPr="007E60C9" w:rsidRDefault="007E60C9" w:rsidP="007E60C9">
            <w:pPr>
              <w:autoSpaceDE w:val="0"/>
              <w:autoSpaceDN w:val="0"/>
              <w:adjustRightInd w:val="0"/>
              <w:snapToGrid w:val="0"/>
              <w:spacing w:after="0" w:line="259" w:lineRule="auto"/>
              <w:jc w:val="both"/>
              <w:rPr>
                <w:ins w:id="23410" w:author="Chatterjee Debdeep" w:date="2022-11-23T15:38:00Z"/>
                <w:szCs w:val="22"/>
                <w:lang w:val="en-US" w:eastAsia="ko-KR"/>
              </w:rPr>
            </w:pPr>
            <w:ins w:id="23411"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6049A3C8" w14:textId="77777777" w:rsidR="007E60C9" w:rsidRPr="007E60C9" w:rsidRDefault="007E60C9" w:rsidP="007E60C9">
            <w:pPr>
              <w:autoSpaceDE w:val="0"/>
              <w:autoSpaceDN w:val="0"/>
              <w:adjustRightInd w:val="0"/>
              <w:snapToGrid w:val="0"/>
              <w:spacing w:after="0" w:line="259" w:lineRule="auto"/>
              <w:jc w:val="both"/>
              <w:rPr>
                <w:ins w:id="23412" w:author="Chatterjee Debdeep" w:date="2022-11-23T15:38:00Z"/>
                <w:szCs w:val="22"/>
                <w:lang w:val="en-US" w:eastAsia="ko-KR"/>
              </w:rPr>
            </w:pPr>
            <w:ins w:id="23413"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041D1EA1" w14:textId="77777777" w:rsidR="007E60C9" w:rsidRPr="007E60C9" w:rsidRDefault="007E60C9" w:rsidP="007E60C9">
            <w:pPr>
              <w:autoSpaceDE w:val="0"/>
              <w:autoSpaceDN w:val="0"/>
              <w:adjustRightInd w:val="0"/>
              <w:snapToGrid w:val="0"/>
              <w:spacing w:after="0" w:line="259" w:lineRule="auto"/>
              <w:jc w:val="both"/>
              <w:rPr>
                <w:ins w:id="23414" w:author="Chatterjee Debdeep" w:date="2022-11-23T15:38:00Z"/>
                <w:szCs w:val="22"/>
                <w:lang w:val="en-US" w:eastAsia="ko-KR"/>
              </w:rPr>
            </w:pPr>
            <w:ins w:id="23415" w:author="Chatterjee Debdeep" w:date="2022-11-23T15:38:00Z">
              <w:r w:rsidRPr="007E60C9">
                <w:rPr>
                  <w:szCs w:val="22"/>
                  <w:lang w:val="en-US" w:eastAsia="ko-KR"/>
                </w:rPr>
                <w:t>SL m-RTT</w:t>
              </w:r>
            </w:ins>
          </w:p>
        </w:tc>
      </w:tr>
      <w:tr w:rsidR="007E60C9" w:rsidRPr="007E60C9" w14:paraId="65832168" w14:textId="77777777" w:rsidTr="002318CE">
        <w:trPr>
          <w:gridAfter w:val="3"/>
          <w:wAfter w:w="3828" w:type="dxa"/>
          <w:trHeight w:val="278"/>
          <w:jc w:val="center"/>
          <w:ins w:id="2341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AF569C2" w14:textId="77777777" w:rsidR="007E60C9" w:rsidRPr="007E60C9" w:rsidRDefault="007E60C9" w:rsidP="007E60C9">
            <w:pPr>
              <w:snapToGrid w:val="0"/>
              <w:spacing w:after="0"/>
              <w:jc w:val="both"/>
              <w:rPr>
                <w:ins w:id="23417" w:author="Chatterjee Debdeep" w:date="2022-11-23T15:38:00Z"/>
              </w:rPr>
            </w:pPr>
            <w:ins w:id="23418"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3E6FC57" w14:textId="77777777" w:rsidR="007E60C9" w:rsidRPr="007E60C9" w:rsidRDefault="007E60C9" w:rsidP="007E60C9">
            <w:pPr>
              <w:autoSpaceDE w:val="0"/>
              <w:autoSpaceDN w:val="0"/>
              <w:adjustRightInd w:val="0"/>
              <w:snapToGrid w:val="0"/>
              <w:spacing w:after="0" w:line="259" w:lineRule="auto"/>
              <w:jc w:val="both"/>
              <w:rPr>
                <w:ins w:id="23419" w:author="Chatterjee Debdeep" w:date="2022-11-23T15:38:00Z"/>
                <w:szCs w:val="22"/>
                <w:lang w:val="en-US" w:eastAsia="ko-KR"/>
              </w:rPr>
            </w:pPr>
            <w:ins w:id="23420"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4F6B464F" w14:textId="77777777" w:rsidR="007E60C9" w:rsidRPr="007E60C9" w:rsidRDefault="007E60C9" w:rsidP="007E60C9">
            <w:pPr>
              <w:autoSpaceDE w:val="0"/>
              <w:autoSpaceDN w:val="0"/>
              <w:adjustRightInd w:val="0"/>
              <w:snapToGrid w:val="0"/>
              <w:spacing w:after="0" w:line="259" w:lineRule="auto"/>
              <w:jc w:val="both"/>
              <w:rPr>
                <w:ins w:id="23421" w:author="Chatterjee Debdeep" w:date="2022-11-23T15:38:00Z"/>
                <w:szCs w:val="22"/>
                <w:lang w:val="en-US" w:eastAsia="ko-KR"/>
              </w:rPr>
            </w:pPr>
            <w:ins w:id="2342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61752116" w14:textId="77777777" w:rsidR="007E60C9" w:rsidRPr="007E60C9" w:rsidRDefault="007E60C9" w:rsidP="007E60C9">
            <w:pPr>
              <w:autoSpaceDE w:val="0"/>
              <w:autoSpaceDN w:val="0"/>
              <w:adjustRightInd w:val="0"/>
              <w:snapToGrid w:val="0"/>
              <w:spacing w:after="0" w:line="259" w:lineRule="auto"/>
              <w:jc w:val="both"/>
              <w:rPr>
                <w:ins w:id="23423" w:author="Chatterjee Debdeep" w:date="2022-11-23T15:38:00Z"/>
                <w:szCs w:val="22"/>
                <w:lang w:val="en-US" w:eastAsia="ko-KR"/>
              </w:rPr>
            </w:pPr>
            <w:ins w:id="23424" w:author="Chatterjee Debdeep" w:date="2022-11-23T15:38:00Z">
              <w:r w:rsidRPr="007E60C9">
                <w:rPr>
                  <w:szCs w:val="22"/>
                  <w:lang w:val="en-US" w:eastAsia="ko-KR"/>
                </w:rPr>
                <w:t>12</w:t>
              </w:r>
            </w:ins>
          </w:p>
        </w:tc>
      </w:tr>
      <w:tr w:rsidR="007E60C9" w:rsidRPr="007E60C9" w14:paraId="64137CC1" w14:textId="77777777" w:rsidTr="002318CE">
        <w:trPr>
          <w:gridAfter w:val="3"/>
          <w:wAfter w:w="3828" w:type="dxa"/>
          <w:trHeight w:val="278"/>
          <w:jc w:val="center"/>
          <w:ins w:id="234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A57981" w14:textId="77777777" w:rsidR="007E60C9" w:rsidRPr="007E60C9" w:rsidRDefault="007E60C9" w:rsidP="007E60C9">
            <w:pPr>
              <w:snapToGrid w:val="0"/>
              <w:spacing w:after="0"/>
              <w:jc w:val="both"/>
              <w:rPr>
                <w:ins w:id="23426" w:author="Chatterjee Debdeep" w:date="2022-11-23T15:38:00Z"/>
              </w:rPr>
            </w:pPr>
            <w:ins w:id="23427" w:author="Chatterjee Debdeep" w:date="2022-11-23T15:38:00Z">
              <w:r w:rsidRPr="007E60C9">
                <w:lastRenderedPageBreak/>
                <w:t>SL PRS #symbols</w:t>
              </w:r>
            </w:ins>
          </w:p>
        </w:tc>
        <w:tc>
          <w:tcPr>
            <w:tcW w:w="1276" w:type="dxa"/>
            <w:tcBorders>
              <w:top w:val="single" w:sz="4" w:space="0" w:color="auto"/>
              <w:left w:val="nil"/>
              <w:bottom w:val="single" w:sz="4" w:space="0" w:color="auto"/>
              <w:right w:val="single" w:sz="4" w:space="0" w:color="auto"/>
            </w:tcBorders>
            <w:vAlign w:val="center"/>
          </w:tcPr>
          <w:p w14:paraId="51334B30" w14:textId="77777777" w:rsidR="007E60C9" w:rsidRPr="007E60C9" w:rsidRDefault="007E60C9" w:rsidP="007E60C9">
            <w:pPr>
              <w:autoSpaceDE w:val="0"/>
              <w:autoSpaceDN w:val="0"/>
              <w:adjustRightInd w:val="0"/>
              <w:snapToGrid w:val="0"/>
              <w:spacing w:after="0" w:line="259" w:lineRule="auto"/>
              <w:jc w:val="both"/>
              <w:rPr>
                <w:ins w:id="23428" w:author="Chatterjee Debdeep" w:date="2022-11-23T15:38:00Z"/>
                <w:szCs w:val="22"/>
                <w:lang w:val="en-US" w:eastAsia="ko-KR"/>
              </w:rPr>
            </w:pPr>
            <w:ins w:id="23429"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37D85E0F" w14:textId="77777777" w:rsidR="007E60C9" w:rsidRPr="007E60C9" w:rsidRDefault="007E60C9" w:rsidP="007E60C9">
            <w:pPr>
              <w:autoSpaceDE w:val="0"/>
              <w:autoSpaceDN w:val="0"/>
              <w:adjustRightInd w:val="0"/>
              <w:snapToGrid w:val="0"/>
              <w:spacing w:after="0" w:line="259" w:lineRule="auto"/>
              <w:jc w:val="both"/>
              <w:rPr>
                <w:ins w:id="23430" w:author="Chatterjee Debdeep" w:date="2022-11-23T15:38:00Z"/>
                <w:szCs w:val="22"/>
                <w:lang w:val="en-US" w:eastAsia="ko-KR"/>
              </w:rPr>
            </w:pPr>
            <w:ins w:id="2343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29D3554" w14:textId="77777777" w:rsidR="007E60C9" w:rsidRPr="007E60C9" w:rsidRDefault="007E60C9" w:rsidP="007E60C9">
            <w:pPr>
              <w:autoSpaceDE w:val="0"/>
              <w:autoSpaceDN w:val="0"/>
              <w:adjustRightInd w:val="0"/>
              <w:snapToGrid w:val="0"/>
              <w:spacing w:after="0" w:line="259" w:lineRule="auto"/>
              <w:jc w:val="both"/>
              <w:rPr>
                <w:ins w:id="23432" w:author="Chatterjee Debdeep" w:date="2022-11-23T15:38:00Z"/>
                <w:szCs w:val="22"/>
                <w:lang w:val="en-US" w:eastAsia="ko-KR"/>
              </w:rPr>
            </w:pPr>
            <w:ins w:id="23433" w:author="Chatterjee Debdeep" w:date="2022-11-23T15:38:00Z">
              <w:r w:rsidRPr="007E60C9">
                <w:rPr>
                  <w:szCs w:val="22"/>
                  <w:lang w:val="en-US" w:eastAsia="ko-KR"/>
                </w:rPr>
                <w:t>12</w:t>
              </w:r>
            </w:ins>
          </w:p>
        </w:tc>
      </w:tr>
      <w:tr w:rsidR="007E60C9" w:rsidRPr="007E60C9" w14:paraId="0CC8B02F" w14:textId="77777777" w:rsidTr="002318CE">
        <w:trPr>
          <w:gridAfter w:val="3"/>
          <w:wAfter w:w="3828" w:type="dxa"/>
          <w:trHeight w:val="278"/>
          <w:jc w:val="center"/>
          <w:ins w:id="2343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AA5DC85" w14:textId="77777777" w:rsidR="007E60C9" w:rsidRPr="007E60C9" w:rsidRDefault="007E60C9" w:rsidP="007E60C9">
            <w:pPr>
              <w:snapToGrid w:val="0"/>
              <w:spacing w:after="0"/>
              <w:jc w:val="both"/>
              <w:rPr>
                <w:ins w:id="23435" w:author="Chatterjee Debdeep" w:date="2022-11-23T15:38:00Z"/>
              </w:rPr>
            </w:pPr>
            <w:ins w:id="23436"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2809B415" w14:textId="77777777" w:rsidR="007E60C9" w:rsidRPr="007E60C9" w:rsidRDefault="007E60C9" w:rsidP="007E60C9">
            <w:pPr>
              <w:autoSpaceDE w:val="0"/>
              <w:autoSpaceDN w:val="0"/>
              <w:adjustRightInd w:val="0"/>
              <w:snapToGrid w:val="0"/>
              <w:spacing w:after="0" w:line="259" w:lineRule="auto"/>
              <w:jc w:val="both"/>
              <w:rPr>
                <w:ins w:id="23437" w:author="Chatterjee Debdeep" w:date="2022-11-23T15:38:00Z"/>
                <w:szCs w:val="22"/>
                <w:lang w:val="en-US" w:eastAsia="ko-KR"/>
              </w:rPr>
            </w:pPr>
            <w:ins w:id="23438"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174E5456" w14:textId="77777777" w:rsidR="007E60C9" w:rsidRPr="007E60C9" w:rsidRDefault="007E60C9" w:rsidP="007E60C9">
            <w:pPr>
              <w:autoSpaceDE w:val="0"/>
              <w:autoSpaceDN w:val="0"/>
              <w:adjustRightInd w:val="0"/>
              <w:snapToGrid w:val="0"/>
              <w:spacing w:after="0" w:line="259" w:lineRule="auto"/>
              <w:jc w:val="both"/>
              <w:rPr>
                <w:ins w:id="23439" w:author="Chatterjee Debdeep" w:date="2022-11-23T15:38:00Z"/>
                <w:szCs w:val="22"/>
                <w:lang w:val="en-US" w:eastAsia="ko-KR"/>
              </w:rPr>
            </w:pPr>
            <w:ins w:id="2344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3061E64" w14:textId="77777777" w:rsidR="007E60C9" w:rsidRPr="007E60C9" w:rsidRDefault="007E60C9" w:rsidP="007E60C9">
            <w:pPr>
              <w:autoSpaceDE w:val="0"/>
              <w:autoSpaceDN w:val="0"/>
              <w:adjustRightInd w:val="0"/>
              <w:snapToGrid w:val="0"/>
              <w:spacing w:after="0" w:line="259" w:lineRule="auto"/>
              <w:jc w:val="both"/>
              <w:rPr>
                <w:ins w:id="23441" w:author="Chatterjee Debdeep" w:date="2022-11-23T15:38:00Z"/>
                <w:szCs w:val="22"/>
                <w:lang w:val="en-US" w:eastAsia="ko-KR"/>
              </w:rPr>
            </w:pPr>
            <w:ins w:id="23442" w:author="Chatterjee Debdeep" w:date="2022-11-23T15:38:00Z">
              <w:r w:rsidRPr="007E60C9">
                <w:rPr>
                  <w:szCs w:val="22"/>
                  <w:lang w:val="en-US" w:eastAsia="ko-KR"/>
                </w:rPr>
                <w:t>MUSIC</w:t>
              </w:r>
            </w:ins>
          </w:p>
        </w:tc>
      </w:tr>
      <w:tr w:rsidR="007E60C9" w:rsidRPr="007E60C9" w14:paraId="2DB1EBDC" w14:textId="77777777" w:rsidTr="002318CE">
        <w:trPr>
          <w:gridAfter w:val="3"/>
          <w:wAfter w:w="3828" w:type="dxa"/>
          <w:trHeight w:val="278"/>
          <w:jc w:val="center"/>
          <w:ins w:id="2344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A1BA3FD" w14:textId="77777777" w:rsidR="007E60C9" w:rsidRPr="007E60C9" w:rsidRDefault="007E60C9" w:rsidP="007E60C9">
            <w:pPr>
              <w:snapToGrid w:val="0"/>
              <w:spacing w:after="0"/>
              <w:jc w:val="both"/>
              <w:rPr>
                <w:ins w:id="23444" w:author="Chatterjee Debdeep" w:date="2022-11-23T15:38:00Z"/>
              </w:rPr>
            </w:pPr>
            <w:ins w:id="23445"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16EDB21" w14:textId="77777777" w:rsidR="007E60C9" w:rsidRPr="007E60C9" w:rsidRDefault="007E60C9" w:rsidP="007E60C9">
            <w:pPr>
              <w:autoSpaceDE w:val="0"/>
              <w:autoSpaceDN w:val="0"/>
              <w:adjustRightInd w:val="0"/>
              <w:snapToGrid w:val="0"/>
              <w:spacing w:after="0" w:line="259" w:lineRule="auto"/>
              <w:jc w:val="both"/>
              <w:rPr>
                <w:ins w:id="23446" w:author="Chatterjee Debdeep" w:date="2022-11-23T15:38:00Z"/>
                <w:szCs w:val="22"/>
                <w:lang w:val="en-US" w:eastAsia="ko-KR"/>
              </w:rPr>
            </w:pPr>
            <w:ins w:id="2344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4D95FFF" w14:textId="77777777" w:rsidR="007E60C9" w:rsidRPr="007E60C9" w:rsidRDefault="007E60C9" w:rsidP="007E60C9">
            <w:pPr>
              <w:autoSpaceDE w:val="0"/>
              <w:autoSpaceDN w:val="0"/>
              <w:adjustRightInd w:val="0"/>
              <w:snapToGrid w:val="0"/>
              <w:spacing w:after="0" w:line="259" w:lineRule="auto"/>
              <w:jc w:val="both"/>
              <w:rPr>
                <w:ins w:id="23448" w:author="Chatterjee Debdeep" w:date="2022-11-23T15:38:00Z"/>
                <w:szCs w:val="22"/>
                <w:lang w:val="en-US" w:eastAsia="ko-KR"/>
              </w:rPr>
            </w:pPr>
            <w:ins w:id="2344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2449FC3" w14:textId="77777777" w:rsidR="007E60C9" w:rsidRPr="007E60C9" w:rsidRDefault="007E60C9" w:rsidP="007E60C9">
            <w:pPr>
              <w:autoSpaceDE w:val="0"/>
              <w:autoSpaceDN w:val="0"/>
              <w:adjustRightInd w:val="0"/>
              <w:snapToGrid w:val="0"/>
              <w:spacing w:after="0" w:line="259" w:lineRule="auto"/>
              <w:jc w:val="both"/>
              <w:rPr>
                <w:ins w:id="23450" w:author="Chatterjee Debdeep" w:date="2022-11-23T15:38:00Z"/>
                <w:szCs w:val="22"/>
                <w:lang w:val="en-US" w:eastAsia="ko-KR"/>
              </w:rPr>
            </w:pPr>
            <w:ins w:id="23451" w:author="Chatterjee Debdeep" w:date="2022-11-23T15:38:00Z">
              <w:r w:rsidRPr="007E60C9">
                <w:rPr>
                  <w:szCs w:val="22"/>
                  <w:lang w:val="en-US" w:eastAsia="ko-KR"/>
                </w:rPr>
                <w:t>staggered</w:t>
              </w:r>
            </w:ins>
          </w:p>
        </w:tc>
      </w:tr>
      <w:tr w:rsidR="007E60C9" w:rsidRPr="007E60C9" w14:paraId="646BEB65" w14:textId="77777777" w:rsidTr="002318CE">
        <w:trPr>
          <w:gridAfter w:val="3"/>
          <w:wAfter w:w="3828" w:type="dxa"/>
          <w:trHeight w:val="278"/>
          <w:jc w:val="center"/>
          <w:ins w:id="2345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DB21F9B" w14:textId="77777777" w:rsidR="007E60C9" w:rsidRPr="007E60C9" w:rsidRDefault="007E60C9" w:rsidP="007E60C9">
            <w:pPr>
              <w:snapToGrid w:val="0"/>
              <w:spacing w:after="0"/>
              <w:jc w:val="both"/>
              <w:rPr>
                <w:ins w:id="23453" w:author="Chatterjee Debdeep" w:date="2022-11-23T15:38:00Z"/>
              </w:rPr>
            </w:pPr>
            <w:ins w:id="23454"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55733820" w14:textId="77777777" w:rsidR="007E60C9" w:rsidRPr="007E60C9" w:rsidRDefault="007E60C9" w:rsidP="007E60C9">
            <w:pPr>
              <w:autoSpaceDE w:val="0"/>
              <w:autoSpaceDN w:val="0"/>
              <w:adjustRightInd w:val="0"/>
              <w:snapToGrid w:val="0"/>
              <w:spacing w:after="0" w:line="259" w:lineRule="auto"/>
              <w:jc w:val="both"/>
              <w:rPr>
                <w:ins w:id="23455" w:author="Chatterjee Debdeep" w:date="2022-11-23T15:38:00Z"/>
                <w:szCs w:val="22"/>
                <w:lang w:val="en-US" w:eastAsia="ko-KR"/>
              </w:rPr>
            </w:pPr>
            <w:ins w:id="23456"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403D1405" w14:textId="77777777" w:rsidR="007E60C9" w:rsidRPr="007E60C9" w:rsidRDefault="007E60C9" w:rsidP="007E60C9">
            <w:pPr>
              <w:autoSpaceDE w:val="0"/>
              <w:autoSpaceDN w:val="0"/>
              <w:adjustRightInd w:val="0"/>
              <w:snapToGrid w:val="0"/>
              <w:spacing w:after="0" w:line="259" w:lineRule="auto"/>
              <w:jc w:val="both"/>
              <w:rPr>
                <w:ins w:id="23457" w:author="Chatterjee Debdeep" w:date="2022-11-23T15:38:00Z"/>
                <w:szCs w:val="22"/>
                <w:lang w:val="en-US" w:eastAsia="ko-KR"/>
              </w:rPr>
            </w:pPr>
            <w:ins w:id="23458"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235C8FB" w14:textId="77777777" w:rsidR="007E60C9" w:rsidRPr="007E60C9" w:rsidRDefault="007E60C9" w:rsidP="007E60C9">
            <w:pPr>
              <w:autoSpaceDE w:val="0"/>
              <w:autoSpaceDN w:val="0"/>
              <w:adjustRightInd w:val="0"/>
              <w:snapToGrid w:val="0"/>
              <w:spacing w:after="0" w:line="259" w:lineRule="auto"/>
              <w:jc w:val="both"/>
              <w:rPr>
                <w:ins w:id="23459" w:author="Chatterjee Debdeep" w:date="2022-11-23T15:38:00Z"/>
                <w:szCs w:val="22"/>
                <w:lang w:val="en-US" w:eastAsia="ko-KR"/>
              </w:rPr>
            </w:pPr>
            <w:ins w:id="23460" w:author="Chatterjee Debdeep" w:date="2022-11-23T15:38:00Z">
              <w:r w:rsidRPr="007E60C9">
                <w:rPr>
                  <w:szCs w:val="22"/>
                  <w:lang w:val="en-US" w:eastAsia="ko-KR"/>
                </w:rPr>
                <w:t>7</w:t>
              </w:r>
            </w:ins>
          </w:p>
        </w:tc>
      </w:tr>
      <w:tr w:rsidR="007E60C9" w:rsidRPr="007E60C9" w14:paraId="71A0F102" w14:textId="77777777" w:rsidTr="002318CE">
        <w:trPr>
          <w:gridAfter w:val="3"/>
          <w:wAfter w:w="3828" w:type="dxa"/>
          <w:trHeight w:val="278"/>
          <w:jc w:val="center"/>
          <w:ins w:id="2346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B3273F6" w14:textId="77777777" w:rsidR="007E60C9" w:rsidRPr="007E60C9" w:rsidRDefault="007E60C9" w:rsidP="007E60C9">
            <w:pPr>
              <w:snapToGrid w:val="0"/>
              <w:spacing w:after="0"/>
              <w:jc w:val="both"/>
              <w:rPr>
                <w:ins w:id="23462" w:author="Chatterjee Debdeep" w:date="2022-11-23T15:38:00Z"/>
              </w:rPr>
            </w:pPr>
            <w:ins w:id="23463"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79976EEB" w14:textId="77777777" w:rsidR="007E60C9" w:rsidRPr="007E60C9" w:rsidRDefault="007E60C9" w:rsidP="007E60C9">
            <w:pPr>
              <w:autoSpaceDE w:val="0"/>
              <w:autoSpaceDN w:val="0"/>
              <w:adjustRightInd w:val="0"/>
              <w:snapToGrid w:val="0"/>
              <w:spacing w:after="0" w:line="259" w:lineRule="auto"/>
              <w:jc w:val="both"/>
              <w:rPr>
                <w:ins w:id="23464" w:author="Chatterjee Debdeep" w:date="2022-11-23T15:38:00Z"/>
                <w:szCs w:val="22"/>
                <w:lang w:val="en-US" w:eastAsia="ko-KR"/>
              </w:rPr>
            </w:pPr>
            <w:ins w:id="23465"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4187234F" w14:textId="77777777" w:rsidR="007E60C9" w:rsidRPr="007E60C9" w:rsidRDefault="007E60C9" w:rsidP="007E60C9">
            <w:pPr>
              <w:autoSpaceDE w:val="0"/>
              <w:autoSpaceDN w:val="0"/>
              <w:adjustRightInd w:val="0"/>
              <w:snapToGrid w:val="0"/>
              <w:spacing w:after="0" w:line="259" w:lineRule="auto"/>
              <w:jc w:val="both"/>
              <w:rPr>
                <w:ins w:id="23466" w:author="Chatterjee Debdeep" w:date="2022-11-23T15:38:00Z"/>
                <w:szCs w:val="22"/>
                <w:lang w:val="en-US" w:eastAsia="ko-KR"/>
              </w:rPr>
            </w:pPr>
            <w:ins w:id="2346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86263F0" w14:textId="77777777" w:rsidR="007E60C9" w:rsidRPr="007E60C9" w:rsidRDefault="007E60C9" w:rsidP="007E60C9">
            <w:pPr>
              <w:autoSpaceDE w:val="0"/>
              <w:autoSpaceDN w:val="0"/>
              <w:adjustRightInd w:val="0"/>
              <w:snapToGrid w:val="0"/>
              <w:spacing w:after="0" w:line="259" w:lineRule="auto"/>
              <w:jc w:val="both"/>
              <w:rPr>
                <w:ins w:id="23468" w:author="Chatterjee Debdeep" w:date="2022-11-23T15:38:00Z"/>
                <w:szCs w:val="22"/>
                <w:lang w:val="en-US" w:eastAsia="ko-KR"/>
              </w:rPr>
            </w:pPr>
            <w:ins w:id="23469" w:author="Chatterjee Debdeep" w:date="2022-11-23T15:38:00Z">
              <w:r w:rsidRPr="007E60C9">
                <w:rPr>
                  <w:szCs w:val="22"/>
                  <w:lang w:val="en-US" w:eastAsia="ko-KR"/>
                </w:rPr>
                <w:t>400</w:t>
              </w:r>
            </w:ins>
          </w:p>
        </w:tc>
      </w:tr>
    </w:tbl>
    <w:p w14:paraId="464ADFA0" w14:textId="77777777" w:rsidR="007E60C9" w:rsidRPr="007E60C9" w:rsidRDefault="007E60C9" w:rsidP="007E60C9">
      <w:pPr>
        <w:spacing w:line="259" w:lineRule="auto"/>
        <w:jc w:val="both"/>
        <w:rPr>
          <w:ins w:id="23470" w:author="Chatterjee Debdeep" w:date="2022-11-23T15:38:00Z"/>
          <w:lang w:val="en-US" w:eastAsia="zh-CN"/>
        </w:rPr>
      </w:pPr>
      <w:bookmarkStart w:id="23471" w:name="_Ref118385907"/>
    </w:p>
    <w:p w14:paraId="4171C761" w14:textId="77777777" w:rsidR="007E60C9" w:rsidRPr="007E60C9" w:rsidRDefault="007E60C9" w:rsidP="007E60C9">
      <w:pPr>
        <w:keepNext/>
        <w:autoSpaceDE w:val="0"/>
        <w:autoSpaceDN w:val="0"/>
        <w:adjustRightInd w:val="0"/>
        <w:snapToGrid w:val="0"/>
        <w:spacing w:after="120" w:line="259" w:lineRule="auto"/>
        <w:jc w:val="center"/>
        <w:rPr>
          <w:ins w:id="23472" w:author="Chatterjee Debdeep" w:date="2022-11-23T15:38:00Z"/>
          <w:b/>
          <w:bCs/>
          <w:lang w:val="en-US"/>
        </w:rPr>
      </w:pPr>
      <w:ins w:id="23473" w:author="Chatterjee Debdeep" w:date="2022-11-23T15:38:00Z">
        <w:r w:rsidRPr="007E60C9">
          <w:rPr>
            <w:b/>
            <w:bCs/>
            <w:lang w:val="en-US"/>
          </w:rPr>
          <w:t xml:space="preserve">Table </w:t>
        </w:r>
        <w:bookmarkEnd w:id="23471"/>
        <w:r w:rsidRPr="007E60C9">
          <w:rPr>
            <w:b/>
            <w:bCs/>
            <w:lang w:val="en-US" w:eastAsia="zh-CN"/>
          </w:rPr>
          <w:t>B.1.10.1-8</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(SL multi-RTT, MF+FB-ReTx)</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59F47B99" w14:textId="77777777" w:rsidTr="007E60C9">
        <w:trPr>
          <w:trHeight w:val="278"/>
          <w:jc w:val="center"/>
          <w:ins w:id="2347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4FAAE4D" w14:textId="77777777" w:rsidR="007E60C9" w:rsidRPr="007E60C9" w:rsidRDefault="007E60C9" w:rsidP="007E60C9">
            <w:pPr>
              <w:snapToGrid w:val="0"/>
              <w:spacing w:after="0"/>
              <w:jc w:val="both"/>
              <w:rPr>
                <w:ins w:id="23475" w:author="Chatterjee Debdeep" w:date="2022-11-23T15:38:00Z"/>
                <w:b/>
              </w:rPr>
            </w:pPr>
            <w:ins w:id="23476"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FFDA68C" w14:textId="77777777" w:rsidR="007E60C9" w:rsidRPr="007E60C9" w:rsidRDefault="007E60C9" w:rsidP="007E60C9">
            <w:pPr>
              <w:snapToGrid w:val="0"/>
              <w:spacing w:after="0"/>
              <w:jc w:val="both"/>
              <w:rPr>
                <w:ins w:id="23477" w:author="Chatterjee Debdeep" w:date="2022-11-23T15:38:00Z"/>
              </w:rPr>
            </w:pPr>
            <w:ins w:id="23478" w:author="Chatterjee Debdeep" w:date="2022-11-23T15:38:00Z">
              <w:r w:rsidRPr="007E60C9">
                <w:t>Case 14.1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0EB3C40" w14:textId="77777777" w:rsidR="007E60C9" w:rsidRPr="007E60C9" w:rsidRDefault="007E60C9" w:rsidP="007E60C9">
            <w:pPr>
              <w:snapToGrid w:val="0"/>
              <w:spacing w:after="0"/>
              <w:jc w:val="both"/>
              <w:rPr>
                <w:ins w:id="23479" w:author="Chatterjee Debdeep" w:date="2022-11-23T15:38:00Z"/>
              </w:rPr>
            </w:pPr>
            <w:ins w:id="23480" w:author="Chatterjee Debdeep" w:date="2022-11-23T15:38:00Z">
              <w:r w:rsidRPr="007E60C9">
                <w:t>Case 14.2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B733299" w14:textId="77777777" w:rsidR="007E60C9" w:rsidRPr="007E60C9" w:rsidRDefault="007E60C9" w:rsidP="007E60C9">
            <w:pPr>
              <w:snapToGrid w:val="0"/>
              <w:spacing w:after="0"/>
              <w:jc w:val="both"/>
              <w:rPr>
                <w:ins w:id="23481" w:author="Chatterjee Debdeep" w:date="2022-11-23T15:38:00Z"/>
              </w:rPr>
            </w:pPr>
            <w:ins w:id="23482" w:author="Chatterjee Debdeep" w:date="2022-11-23T15:38:00Z">
              <w:r w:rsidRPr="007E60C9">
                <w:t>Case 14.3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D68FF23" w14:textId="77777777" w:rsidR="007E60C9" w:rsidRPr="007E60C9" w:rsidRDefault="007E60C9" w:rsidP="007E60C9">
            <w:pPr>
              <w:snapToGrid w:val="0"/>
              <w:spacing w:after="0"/>
              <w:jc w:val="both"/>
              <w:rPr>
                <w:ins w:id="23483" w:author="Chatterjee Debdeep" w:date="2022-11-23T15:38:00Z"/>
              </w:rPr>
            </w:pPr>
            <w:ins w:id="23484" w:author="Chatterjee Debdeep" w:date="2022-11-23T15:38:00Z">
              <w:r w:rsidRPr="007E60C9">
                <w:t>Case 14.4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0109665" w14:textId="77777777" w:rsidR="007E60C9" w:rsidRPr="007E60C9" w:rsidRDefault="007E60C9" w:rsidP="007E60C9">
            <w:pPr>
              <w:snapToGrid w:val="0"/>
              <w:spacing w:after="0"/>
              <w:jc w:val="both"/>
              <w:rPr>
                <w:ins w:id="23485" w:author="Chatterjee Debdeep" w:date="2022-11-23T15:38:00Z"/>
              </w:rPr>
            </w:pPr>
            <w:ins w:id="23486" w:author="Chatterjee Debdeep" w:date="2022-11-23T15:38:00Z">
              <w:r w:rsidRPr="007E60C9">
                <w:t>Case 14.5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7664867" w14:textId="77777777" w:rsidR="007E60C9" w:rsidRPr="007E60C9" w:rsidRDefault="007E60C9" w:rsidP="007E60C9">
            <w:pPr>
              <w:snapToGrid w:val="0"/>
              <w:spacing w:after="0"/>
              <w:jc w:val="both"/>
              <w:rPr>
                <w:ins w:id="23487" w:author="Chatterjee Debdeep" w:date="2022-11-23T15:38:00Z"/>
              </w:rPr>
            </w:pPr>
            <w:ins w:id="23488" w:author="Chatterjee Debdeep" w:date="2022-11-23T15:38:00Z">
              <w:r w:rsidRPr="007E60C9">
                <w:t>Case 14.6</w:t>
              </w:r>
            </w:ins>
          </w:p>
        </w:tc>
      </w:tr>
      <w:tr w:rsidR="007E60C9" w:rsidRPr="007E60C9" w14:paraId="405E6EE7" w14:textId="77777777" w:rsidTr="002318CE">
        <w:trPr>
          <w:trHeight w:val="278"/>
          <w:jc w:val="center"/>
          <w:ins w:id="2348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33670CE" w14:textId="77777777" w:rsidR="007E60C9" w:rsidRPr="007E60C9" w:rsidRDefault="007E60C9" w:rsidP="007E60C9">
            <w:pPr>
              <w:snapToGrid w:val="0"/>
              <w:spacing w:after="0"/>
              <w:jc w:val="both"/>
              <w:rPr>
                <w:ins w:id="23490" w:author="Chatterjee Debdeep" w:date="2022-11-23T15:38:00Z"/>
              </w:rPr>
            </w:pPr>
            <w:ins w:id="23491"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2A92489B" w14:textId="77777777" w:rsidR="007E60C9" w:rsidRPr="007E60C9" w:rsidRDefault="007E60C9" w:rsidP="007E60C9">
            <w:pPr>
              <w:autoSpaceDE w:val="0"/>
              <w:autoSpaceDN w:val="0"/>
              <w:adjustRightInd w:val="0"/>
              <w:snapToGrid w:val="0"/>
              <w:spacing w:after="0" w:line="259" w:lineRule="auto"/>
              <w:jc w:val="both"/>
              <w:rPr>
                <w:ins w:id="23492" w:author="Chatterjee Debdeep" w:date="2022-11-23T15:38:00Z"/>
                <w:szCs w:val="22"/>
                <w:lang w:val="en-US" w:eastAsia="ko-KR"/>
              </w:rPr>
            </w:pPr>
            <w:ins w:id="23493"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48F83DDF" w14:textId="77777777" w:rsidR="007E60C9" w:rsidRPr="007E60C9" w:rsidRDefault="007E60C9" w:rsidP="007E60C9">
            <w:pPr>
              <w:autoSpaceDE w:val="0"/>
              <w:autoSpaceDN w:val="0"/>
              <w:adjustRightInd w:val="0"/>
              <w:snapToGrid w:val="0"/>
              <w:spacing w:after="0" w:line="259" w:lineRule="auto"/>
              <w:jc w:val="both"/>
              <w:rPr>
                <w:ins w:id="23494" w:author="Chatterjee Debdeep" w:date="2022-11-23T15:38:00Z"/>
                <w:szCs w:val="22"/>
                <w:lang w:val="en-US" w:eastAsia="ko-KR"/>
              </w:rPr>
            </w:pPr>
            <w:ins w:id="23495"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766A6C80" w14:textId="77777777" w:rsidR="007E60C9" w:rsidRPr="007E60C9" w:rsidRDefault="007E60C9" w:rsidP="007E60C9">
            <w:pPr>
              <w:autoSpaceDE w:val="0"/>
              <w:autoSpaceDN w:val="0"/>
              <w:adjustRightInd w:val="0"/>
              <w:snapToGrid w:val="0"/>
              <w:spacing w:after="0" w:line="259" w:lineRule="auto"/>
              <w:jc w:val="both"/>
              <w:rPr>
                <w:ins w:id="23496" w:author="Chatterjee Debdeep" w:date="2022-11-23T15:38:00Z"/>
                <w:szCs w:val="22"/>
                <w:lang w:val="en-US" w:eastAsia="ko-KR"/>
              </w:rPr>
            </w:pPr>
            <w:ins w:id="23497"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6BD15831" w14:textId="77777777" w:rsidR="007E60C9" w:rsidRPr="007E60C9" w:rsidRDefault="007E60C9" w:rsidP="007E60C9">
            <w:pPr>
              <w:autoSpaceDE w:val="0"/>
              <w:autoSpaceDN w:val="0"/>
              <w:adjustRightInd w:val="0"/>
              <w:snapToGrid w:val="0"/>
              <w:spacing w:after="0" w:line="259" w:lineRule="auto"/>
              <w:jc w:val="both"/>
              <w:rPr>
                <w:ins w:id="23498" w:author="Chatterjee Debdeep" w:date="2022-11-23T15:38:00Z"/>
                <w:szCs w:val="22"/>
                <w:lang w:val="en-US" w:eastAsia="ko-KR"/>
              </w:rPr>
            </w:pPr>
            <w:ins w:id="23499"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9314D01" w14:textId="77777777" w:rsidR="007E60C9" w:rsidRPr="007E60C9" w:rsidRDefault="007E60C9" w:rsidP="007E60C9">
            <w:pPr>
              <w:autoSpaceDE w:val="0"/>
              <w:autoSpaceDN w:val="0"/>
              <w:adjustRightInd w:val="0"/>
              <w:snapToGrid w:val="0"/>
              <w:spacing w:after="0" w:line="259" w:lineRule="auto"/>
              <w:jc w:val="both"/>
              <w:rPr>
                <w:ins w:id="23500" w:author="Chatterjee Debdeep" w:date="2022-11-23T15:38:00Z"/>
                <w:szCs w:val="22"/>
                <w:lang w:val="en-US" w:eastAsia="ko-KR"/>
              </w:rPr>
            </w:pPr>
            <w:ins w:id="23501"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3640D48" w14:textId="77777777" w:rsidR="007E60C9" w:rsidRPr="007E60C9" w:rsidRDefault="007E60C9" w:rsidP="007E60C9">
            <w:pPr>
              <w:autoSpaceDE w:val="0"/>
              <w:autoSpaceDN w:val="0"/>
              <w:adjustRightInd w:val="0"/>
              <w:snapToGrid w:val="0"/>
              <w:spacing w:after="0" w:line="259" w:lineRule="auto"/>
              <w:jc w:val="both"/>
              <w:rPr>
                <w:ins w:id="23502" w:author="Chatterjee Debdeep" w:date="2022-11-23T15:38:00Z"/>
                <w:szCs w:val="22"/>
                <w:lang w:val="en-US" w:eastAsia="ko-KR"/>
              </w:rPr>
            </w:pPr>
            <w:ins w:id="23503" w:author="Chatterjee Debdeep" w:date="2022-11-23T15:38:00Z">
              <w:r w:rsidRPr="007E60C9">
                <w:rPr>
                  <w:szCs w:val="22"/>
                  <w:lang w:val="en-US" w:eastAsia="ko-KR"/>
                </w:rPr>
                <w:t>SL m-RTT</w:t>
              </w:r>
            </w:ins>
          </w:p>
        </w:tc>
      </w:tr>
      <w:tr w:rsidR="007E60C9" w:rsidRPr="007E60C9" w14:paraId="726A88F5" w14:textId="77777777" w:rsidTr="002318CE">
        <w:trPr>
          <w:trHeight w:val="278"/>
          <w:jc w:val="center"/>
          <w:ins w:id="2350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1D17567" w14:textId="77777777" w:rsidR="007E60C9" w:rsidRPr="007E60C9" w:rsidRDefault="007E60C9" w:rsidP="007E60C9">
            <w:pPr>
              <w:snapToGrid w:val="0"/>
              <w:spacing w:after="0"/>
              <w:jc w:val="both"/>
              <w:rPr>
                <w:ins w:id="23505" w:author="Chatterjee Debdeep" w:date="2022-11-23T15:38:00Z"/>
              </w:rPr>
            </w:pPr>
            <w:ins w:id="23506"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5B91AFF5" w14:textId="77777777" w:rsidR="007E60C9" w:rsidRPr="007E60C9" w:rsidRDefault="007E60C9" w:rsidP="007E60C9">
            <w:pPr>
              <w:autoSpaceDE w:val="0"/>
              <w:autoSpaceDN w:val="0"/>
              <w:adjustRightInd w:val="0"/>
              <w:snapToGrid w:val="0"/>
              <w:spacing w:after="0" w:line="259" w:lineRule="auto"/>
              <w:jc w:val="both"/>
              <w:rPr>
                <w:ins w:id="23507" w:author="Chatterjee Debdeep" w:date="2022-11-23T15:38:00Z"/>
                <w:szCs w:val="22"/>
                <w:lang w:val="en-US" w:eastAsia="ko-KR"/>
              </w:rPr>
            </w:pPr>
            <w:ins w:id="23508"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7F18250A" w14:textId="77777777" w:rsidR="007E60C9" w:rsidRPr="007E60C9" w:rsidRDefault="007E60C9" w:rsidP="007E60C9">
            <w:pPr>
              <w:autoSpaceDE w:val="0"/>
              <w:autoSpaceDN w:val="0"/>
              <w:adjustRightInd w:val="0"/>
              <w:snapToGrid w:val="0"/>
              <w:spacing w:after="0" w:line="259" w:lineRule="auto"/>
              <w:jc w:val="both"/>
              <w:rPr>
                <w:ins w:id="23509" w:author="Chatterjee Debdeep" w:date="2022-11-23T15:38:00Z"/>
                <w:szCs w:val="22"/>
                <w:lang w:val="en-US" w:eastAsia="ko-KR"/>
              </w:rPr>
            </w:pPr>
            <w:ins w:id="23510"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C51FC13" w14:textId="77777777" w:rsidR="007E60C9" w:rsidRPr="007E60C9" w:rsidRDefault="007E60C9" w:rsidP="007E60C9">
            <w:pPr>
              <w:autoSpaceDE w:val="0"/>
              <w:autoSpaceDN w:val="0"/>
              <w:adjustRightInd w:val="0"/>
              <w:snapToGrid w:val="0"/>
              <w:spacing w:after="0" w:line="259" w:lineRule="auto"/>
              <w:jc w:val="both"/>
              <w:rPr>
                <w:ins w:id="23511" w:author="Chatterjee Debdeep" w:date="2022-11-23T15:38:00Z"/>
                <w:szCs w:val="22"/>
                <w:lang w:val="en-US" w:eastAsia="ko-KR"/>
              </w:rPr>
            </w:pPr>
            <w:ins w:id="23512"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0404017" w14:textId="77777777" w:rsidR="007E60C9" w:rsidRPr="007E60C9" w:rsidRDefault="007E60C9" w:rsidP="007E60C9">
            <w:pPr>
              <w:autoSpaceDE w:val="0"/>
              <w:autoSpaceDN w:val="0"/>
              <w:adjustRightInd w:val="0"/>
              <w:snapToGrid w:val="0"/>
              <w:spacing w:after="0" w:line="259" w:lineRule="auto"/>
              <w:jc w:val="both"/>
              <w:rPr>
                <w:ins w:id="23513" w:author="Chatterjee Debdeep" w:date="2022-11-23T15:38:00Z"/>
                <w:szCs w:val="22"/>
                <w:lang w:val="en-US" w:eastAsia="ko-KR"/>
              </w:rPr>
            </w:pPr>
            <w:ins w:id="23514"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BE78E5E" w14:textId="77777777" w:rsidR="007E60C9" w:rsidRPr="007E60C9" w:rsidRDefault="007E60C9" w:rsidP="007E60C9">
            <w:pPr>
              <w:autoSpaceDE w:val="0"/>
              <w:autoSpaceDN w:val="0"/>
              <w:adjustRightInd w:val="0"/>
              <w:snapToGrid w:val="0"/>
              <w:spacing w:after="0" w:line="259" w:lineRule="auto"/>
              <w:jc w:val="both"/>
              <w:rPr>
                <w:ins w:id="23515" w:author="Chatterjee Debdeep" w:date="2022-11-23T15:38:00Z"/>
                <w:szCs w:val="22"/>
                <w:lang w:val="en-US" w:eastAsia="ko-KR"/>
              </w:rPr>
            </w:pPr>
            <w:ins w:id="23516"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D4D8817" w14:textId="77777777" w:rsidR="007E60C9" w:rsidRPr="007E60C9" w:rsidRDefault="007E60C9" w:rsidP="007E60C9">
            <w:pPr>
              <w:autoSpaceDE w:val="0"/>
              <w:autoSpaceDN w:val="0"/>
              <w:adjustRightInd w:val="0"/>
              <w:snapToGrid w:val="0"/>
              <w:spacing w:after="0" w:line="259" w:lineRule="auto"/>
              <w:jc w:val="both"/>
              <w:rPr>
                <w:ins w:id="23517" w:author="Chatterjee Debdeep" w:date="2022-11-23T15:38:00Z"/>
                <w:szCs w:val="22"/>
                <w:lang w:val="en-US" w:eastAsia="ko-KR"/>
              </w:rPr>
            </w:pPr>
            <w:ins w:id="23518" w:author="Chatterjee Debdeep" w:date="2022-11-23T15:38:00Z">
              <w:r w:rsidRPr="007E60C9">
                <w:rPr>
                  <w:szCs w:val="22"/>
                  <w:lang w:val="en-US" w:eastAsia="ko-KR"/>
                </w:rPr>
                <w:t>1</w:t>
              </w:r>
            </w:ins>
          </w:p>
        </w:tc>
      </w:tr>
      <w:tr w:rsidR="007E60C9" w:rsidRPr="007E60C9" w14:paraId="78AB5995" w14:textId="77777777" w:rsidTr="002318CE">
        <w:trPr>
          <w:trHeight w:val="278"/>
          <w:jc w:val="center"/>
          <w:ins w:id="2351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C151E74" w14:textId="77777777" w:rsidR="007E60C9" w:rsidRPr="007E60C9" w:rsidRDefault="007E60C9" w:rsidP="007E60C9">
            <w:pPr>
              <w:snapToGrid w:val="0"/>
              <w:spacing w:after="0"/>
              <w:jc w:val="both"/>
              <w:rPr>
                <w:ins w:id="23520" w:author="Chatterjee Debdeep" w:date="2022-11-23T15:38:00Z"/>
              </w:rPr>
            </w:pPr>
            <w:ins w:id="23521"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513E474B" w14:textId="77777777" w:rsidR="007E60C9" w:rsidRPr="007E60C9" w:rsidRDefault="007E60C9" w:rsidP="007E60C9">
            <w:pPr>
              <w:autoSpaceDE w:val="0"/>
              <w:autoSpaceDN w:val="0"/>
              <w:adjustRightInd w:val="0"/>
              <w:snapToGrid w:val="0"/>
              <w:spacing w:after="0" w:line="259" w:lineRule="auto"/>
              <w:jc w:val="both"/>
              <w:rPr>
                <w:ins w:id="23522" w:author="Chatterjee Debdeep" w:date="2022-11-23T15:38:00Z"/>
                <w:szCs w:val="22"/>
                <w:lang w:val="en-US" w:eastAsia="ko-KR"/>
              </w:rPr>
            </w:pPr>
            <w:ins w:id="23523"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D41EB86" w14:textId="77777777" w:rsidR="007E60C9" w:rsidRPr="007E60C9" w:rsidRDefault="007E60C9" w:rsidP="007E60C9">
            <w:pPr>
              <w:autoSpaceDE w:val="0"/>
              <w:autoSpaceDN w:val="0"/>
              <w:adjustRightInd w:val="0"/>
              <w:snapToGrid w:val="0"/>
              <w:spacing w:after="0" w:line="259" w:lineRule="auto"/>
              <w:jc w:val="both"/>
              <w:rPr>
                <w:ins w:id="23524" w:author="Chatterjee Debdeep" w:date="2022-11-23T15:38:00Z"/>
                <w:szCs w:val="22"/>
                <w:lang w:val="en-US" w:eastAsia="ko-KR"/>
              </w:rPr>
            </w:pPr>
            <w:ins w:id="23525"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4F5675E" w14:textId="77777777" w:rsidR="007E60C9" w:rsidRPr="007E60C9" w:rsidRDefault="007E60C9" w:rsidP="007E60C9">
            <w:pPr>
              <w:autoSpaceDE w:val="0"/>
              <w:autoSpaceDN w:val="0"/>
              <w:adjustRightInd w:val="0"/>
              <w:snapToGrid w:val="0"/>
              <w:spacing w:after="0" w:line="259" w:lineRule="auto"/>
              <w:jc w:val="both"/>
              <w:rPr>
                <w:ins w:id="23526" w:author="Chatterjee Debdeep" w:date="2022-11-23T15:38:00Z"/>
                <w:szCs w:val="22"/>
                <w:lang w:val="en-US" w:eastAsia="ko-KR"/>
              </w:rPr>
            </w:pPr>
            <w:ins w:id="23527"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58B6C60" w14:textId="77777777" w:rsidR="007E60C9" w:rsidRPr="007E60C9" w:rsidRDefault="007E60C9" w:rsidP="007E60C9">
            <w:pPr>
              <w:autoSpaceDE w:val="0"/>
              <w:autoSpaceDN w:val="0"/>
              <w:adjustRightInd w:val="0"/>
              <w:snapToGrid w:val="0"/>
              <w:spacing w:after="0" w:line="259" w:lineRule="auto"/>
              <w:jc w:val="both"/>
              <w:rPr>
                <w:ins w:id="23528" w:author="Chatterjee Debdeep" w:date="2022-11-23T15:38:00Z"/>
                <w:szCs w:val="22"/>
                <w:lang w:val="en-US" w:eastAsia="ko-KR"/>
              </w:rPr>
            </w:pPr>
            <w:ins w:id="23529"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0C94F95" w14:textId="77777777" w:rsidR="007E60C9" w:rsidRPr="007E60C9" w:rsidRDefault="007E60C9" w:rsidP="007E60C9">
            <w:pPr>
              <w:autoSpaceDE w:val="0"/>
              <w:autoSpaceDN w:val="0"/>
              <w:adjustRightInd w:val="0"/>
              <w:snapToGrid w:val="0"/>
              <w:spacing w:after="0" w:line="259" w:lineRule="auto"/>
              <w:jc w:val="both"/>
              <w:rPr>
                <w:ins w:id="23530" w:author="Chatterjee Debdeep" w:date="2022-11-23T15:38:00Z"/>
                <w:szCs w:val="22"/>
                <w:lang w:val="en-US" w:eastAsia="ko-KR"/>
              </w:rPr>
            </w:pPr>
            <w:ins w:id="23531"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5FEBD26" w14:textId="77777777" w:rsidR="007E60C9" w:rsidRPr="007E60C9" w:rsidRDefault="007E60C9" w:rsidP="007E60C9">
            <w:pPr>
              <w:autoSpaceDE w:val="0"/>
              <w:autoSpaceDN w:val="0"/>
              <w:adjustRightInd w:val="0"/>
              <w:snapToGrid w:val="0"/>
              <w:spacing w:after="0" w:line="259" w:lineRule="auto"/>
              <w:jc w:val="both"/>
              <w:rPr>
                <w:ins w:id="23532" w:author="Chatterjee Debdeep" w:date="2022-11-23T15:38:00Z"/>
                <w:szCs w:val="22"/>
                <w:lang w:val="en-US" w:eastAsia="ko-KR"/>
              </w:rPr>
            </w:pPr>
            <w:ins w:id="23533" w:author="Chatterjee Debdeep" w:date="2022-11-23T15:38:00Z">
              <w:r w:rsidRPr="007E60C9">
                <w:rPr>
                  <w:szCs w:val="22"/>
                  <w:lang w:val="en-US" w:eastAsia="ko-KR"/>
                </w:rPr>
                <w:t>1</w:t>
              </w:r>
            </w:ins>
          </w:p>
        </w:tc>
      </w:tr>
      <w:tr w:rsidR="007E60C9" w:rsidRPr="007E60C9" w14:paraId="77C6B2F4" w14:textId="77777777" w:rsidTr="002318CE">
        <w:trPr>
          <w:trHeight w:val="278"/>
          <w:jc w:val="center"/>
          <w:ins w:id="2353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0988FDB" w14:textId="77777777" w:rsidR="007E60C9" w:rsidRPr="007E60C9" w:rsidRDefault="007E60C9" w:rsidP="007E60C9">
            <w:pPr>
              <w:snapToGrid w:val="0"/>
              <w:spacing w:after="0"/>
              <w:jc w:val="both"/>
              <w:rPr>
                <w:ins w:id="23535" w:author="Chatterjee Debdeep" w:date="2022-11-23T15:38:00Z"/>
              </w:rPr>
            </w:pPr>
            <w:ins w:id="23536"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57D39F98" w14:textId="77777777" w:rsidR="007E60C9" w:rsidRPr="007E60C9" w:rsidRDefault="007E60C9" w:rsidP="007E60C9">
            <w:pPr>
              <w:autoSpaceDE w:val="0"/>
              <w:autoSpaceDN w:val="0"/>
              <w:adjustRightInd w:val="0"/>
              <w:snapToGrid w:val="0"/>
              <w:spacing w:after="0" w:line="259" w:lineRule="auto"/>
              <w:jc w:val="both"/>
              <w:rPr>
                <w:ins w:id="23537" w:author="Chatterjee Debdeep" w:date="2022-11-23T15:38:00Z"/>
                <w:szCs w:val="22"/>
                <w:lang w:val="en-US" w:eastAsia="ko-KR"/>
              </w:rPr>
            </w:pPr>
            <w:ins w:id="23538"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6C9E7EA8" w14:textId="77777777" w:rsidR="007E60C9" w:rsidRPr="007E60C9" w:rsidRDefault="007E60C9" w:rsidP="007E60C9">
            <w:pPr>
              <w:autoSpaceDE w:val="0"/>
              <w:autoSpaceDN w:val="0"/>
              <w:adjustRightInd w:val="0"/>
              <w:snapToGrid w:val="0"/>
              <w:spacing w:after="0" w:line="259" w:lineRule="auto"/>
              <w:jc w:val="both"/>
              <w:rPr>
                <w:ins w:id="23539" w:author="Chatterjee Debdeep" w:date="2022-11-23T15:38:00Z"/>
                <w:szCs w:val="22"/>
                <w:lang w:val="en-US" w:eastAsia="ko-KR"/>
              </w:rPr>
            </w:pPr>
            <w:ins w:id="2354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76DD737" w14:textId="77777777" w:rsidR="007E60C9" w:rsidRPr="007E60C9" w:rsidRDefault="007E60C9" w:rsidP="007E60C9">
            <w:pPr>
              <w:autoSpaceDE w:val="0"/>
              <w:autoSpaceDN w:val="0"/>
              <w:adjustRightInd w:val="0"/>
              <w:snapToGrid w:val="0"/>
              <w:spacing w:after="0" w:line="259" w:lineRule="auto"/>
              <w:jc w:val="both"/>
              <w:rPr>
                <w:ins w:id="23541" w:author="Chatterjee Debdeep" w:date="2022-11-23T15:38:00Z"/>
                <w:szCs w:val="22"/>
                <w:lang w:val="en-US" w:eastAsia="ko-KR"/>
              </w:rPr>
            </w:pPr>
            <w:ins w:id="2354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BE606E9" w14:textId="77777777" w:rsidR="007E60C9" w:rsidRPr="007E60C9" w:rsidRDefault="007E60C9" w:rsidP="007E60C9">
            <w:pPr>
              <w:autoSpaceDE w:val="0"/>
              <w:autoSpaceDN w:val="0"/>
              <w:adjustRightInd w:val="0"/>
              <w:snapToGrid w:val="0"/>
              <w:spacing w:after="0" w:line="259" w:lineRule="auto"/>
              <w:jc w:val="both"/>
              <w:rPr>
                <w:ins w:id="23543" w:author="Chatterjee Debdeep" w:date="2022-11-23T15:38:00Z"/>
                <w:szCs w:val="22"/>
                <w:lang w:val="en-US" w:eastAsia="ko-KR"/>
              </w:rPr>
            </w:pPr>
            <w:ins w:id="2354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2A3FFBE" w14:textId="77777777" w:rsidR="007E60C9" w:rsidRPr="007E60C9" w:rsidRDefault="007E60C9" w:rsidP="007E60C9">
            <w:pPr>
              <w:autoSpaceDE w:val="0"/>
              <w:autoSpaceDN w:val="0"/>
              <w:adjustRightInd w:val="0"/>
              <w:snapToGrid w:val="0"/>
              <w:spacing w:after="0" w:line="259" w:lineRule="auto"/>
              <w:jc w:val="both"/>
              <w:rPr>
                <w:ins w:id="23545" w:author="Chatterjee Debdeep" w:date="2022-11-23T15:38:00Z"/>
                <w:szCs w:val="22"/>
                <w:lang w:val="en-US" w:eastAsia="ko-KR"/>
              </w:rPr>
            </w:pPr>
            <w:ins w:id="2354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89719D5" w14:textId="77777777" w:rsidR="007E60C9" w:rsidRPr="007E60C9" w:rsidRDefault="007E60C9" w:rsidP="007E60C9">
            <w:pPr>
              <w:autoSpaceDE w:val="0"/>
              <w:autoSpaceDN w:val="0"/>
              <w:adjustRightInd w:val="0"/>
              <w:snapToGrid w:val="0"/>
              <w:spacing w:after="0" w:line="259" w:lineRule="auto"/>
              <w:jc w:val="both"/>
              <w:rPr>
                <w:ins w:id="23547" w:author="Chatterjee Debdeep" w:date="2022-11-23T15:38:00Z"/>
                <w:szCs w:val="22"/>
                <w:lang w:val="en-US" w:eastAsia="ko-KR"/>
              </w:rPr>
            </w:pPr>
            <w:ins w:id="23548" w:author="Chatterjee Debdeep" w:date="2022-11-23T15:38:00Z">
              <w:r w:rsidRPr="007E60C9">
                <w:rPr>
                  <w:szCs w:val="22"/>
                  <w:lang w:val="en-US" w:eastAsia="ko-KR"/>
                </w:rPr>
                <w:t>MF</w:t>
              </w:r>
            </w:ins>
          </w:p>
        </w:tc>
      </w:tr>
      <w:tr w:rsidR="007E60C9" w:rsidRPr="007E60C9" w14:paraId="47B463E4" w14:textId="77777777" w:rsidTr="002318CE">
        <w:trPr>
          <w:trHeight w:val="278"/>
          <w:jc w:val="center"/>
          <w:ins w:id="2354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CCC2BC9" w14:textId="77777777" w:rsidR="007E60C9" w:rsidRPr="007E60C9" w:rsidRDefault="007E60C9" w:rsidP="007E60C9">
            <w:pPr>
              <w:snapToGrid w:val="0"/>
              <w:spacing w:after="0"/>
              <w:jc w:val="both"/>
              <w:rPr>
                <w:ins w:id="23550" w:author="Chatterjee Debdeep" w:date="2022-11-23T15:38:00Z"/>
              </w:rPr>
            </w:pPr>
            <w:ins w:id="23551"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FB87C49" w14:textId="77777777" w:rsidR="007E60C9" w:rsidRPr="007E60C9" w:rsidRDefault="007E60C9" w:rsidP="007E60C9">
            <w:pPr>
              <w:autoSpaceDE w:val="0"/>
              <w:autoSpaceDN w:val="0"/>
              <w:adjustRightInd w:val="0"/>
              <w:snapToGrid w:val="0"/>
              <w:spacing w:after="0" w:line="259" w:lineRule="auto"/>
              <w:jc w:val="both"/>
              <w:rPr>
                <w:ins w:id="23552" w:author="Chatterjee Debdeep" w:date="2022-11-23T15:38:00Z"/>
                <w:szCs w:val="22"/>
                <w:lang w:val="en-US" w:eastAsia="ko-KR"/>
              </w:rPr>
            </w:pPr>
            <w:ins w:id="23553"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4384D430" w14:textId="77777777" w:rsidR="007E60C9" w:rsidRPr="007E60C9" w:rsidRDefault="007E60C9" w:rsidP="007E60C9">
            <w:pPr>
              <w:autoSpaceDE w:val="0"/>
              <w:autoSpaceDN w:val="0"/>
              <w:adjustRightInd w:val="0"/>
              <w:snapToGrid w:val="0"/>
              <w:spacing w:after="0" w:line="259" w:lineRule="auto"/>
              <w:jc w:val="both"/>
              <w:rPr>
                <w:ins w:id="23554" w:author="Chatterjee Debdeep" w:date="2022-11-23T15:38:00Z"/>
                <w:szCs w:val="22"/>
                <w:lang w:val="en-US" w:eastAsia="ko-KR"/>
              </w:rPr>
            </w:pPr>
            <w:ins w:id="2355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9CCFCD8" w14:textId="77777777" w:rsidR="007E60C9" w:rsidRPr="007E60C9" w:rsidRDefault="007E60C9" w:rsidP="007E60C9">
            <w:pPr>
              <w:autoSpaceDE w:val="0"/>
              <w:autoSpaceDN w:val="0"/>
              <w:adjustRightInd w:val="0"/>
              <w:snapToGrid w:val="0"/>
              <w:spacing w:after="0" w:line="259" w:lineRule="auto"/>
              <w:jc w:val="both"/>
              <w:rPr>
                <w:ins w:id="23556" w:author="Chatterjee Debdeep" w:date="2022-11-23T15:38:00Z"/>
                <w:szCs w:val="22"/>
                <w:lang w:val="en-US" w:eastAsia="ko-KR"/>
              </w:rPr>
            </w:pPr>
            <w:ins w:id="2355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80CC848" w14:textId="77777777" w:rsidR="007E60C9" w:rsidRPr="007E60C9" w:rsidRDefault="007E60C9" w:rsidP="007E60C9">
            <w:pPr>
              <w:autoSpaceDE w:val="0"/>
              <w:autoSpaceDN w:val="0"/>
              <w:adjustRightInd w:val="0"/>
              <w:snapToGrid w:val="0"/>
              <w:spacing w:after="0" w:line="259" w:lineRule="auto"/>
              <w:jc w:val="both"/>
              <w:rPr>
                <w:ins w:id="23558" w:author="Chatterjee Debdeep" w:date="2022-11-23T15:38:00Z"/>
                <w:szCs w:val="22"/>
                <w:lang w:val="en-US" w:eastAsia="ko-KR"/>
              </w:rPr>
            </w:pPr>
            <w:ins w:id="2355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D6C3585" w14:textId="77777777" w:rsidR="007E60C9" w:rsidRPr="007E60C9" w:rsidRDefault="007E60C9" w:rsidP="007E60C9">
            <w:pPr>
              <w:autoSpaceDE w:val="0"/>
              <w:autoSpaceDN w:val="0"/>
              <w:adjustRightInd w:val="0"/>
              <w:snapToGrid w:val="0"/>
              <w:spacing w:after="0" w:line="259" w:lineRule="auto"/>
              <w:jc w:val="both"/>
              <w:rPr>
                <w:ins w:id="23560" w:author="Chatterjee Debdeep" w:date="2022-11-23T15:38:00Z"/>
                <w:szCs w:val="22"/>
                <w:lang w:val="en-US" w:eastAsia="ko-KR"/>
              </w:rPr>
            </w:pPr>
            <w:ins w:id="2356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B4DEE1C" w14:textId="77777777" w:rsidR="007E60C9" w:rsidRPr="007E60C9" w:rsidRDefault="007E60C9" w:rsidP="007E60C9">
            <w:pPr>
              <w:autoSpaceDE w:val="0"/>
              <w:autoSpaceDN w:val="0"/>
              <w:adjustRightInd w:val="0"/>
              <w:snapToGrid w:val="0"/>
              <w:spacing w:after="0" w:line="259" w:lineRule="auto"/>
              <w:jc w:val="both"/>
              <w:rPr>
                <w:ins w:id="23562" w:author="Chatterjee Debdeep" w:date="2022-11-23T15:38:00Z"/>
                <w:szCs w:val="22"/>
                <w:lang w:val="en-US" w:eastAsia="ko-KR"/>
              </w:rPr>
            </w:pPr>
            <w:ins w:id="23563" w:author="Chatterjee Debdeep" w:date="2022-11-23T15:38:00Z">
              <w:r w:rsidRPr="007E60C9">
                <w:rPr>
                  <w:szCs w:val="22"/>
                  <w:lang w:val="en-US" w:eastAsia="ko-KR"/>
                </w:rPr>
                <w:t>staggered</w:t>
              </w:r>
            </w:ins>
          </w:p>
        </w:tc>
      </w:tr>
      <w:tr w:rsidR="007E60C9" w:rsidRPr="007E60C9" w14:paraId="5919E262" w14:textId="77777777" w:rsidTr="002318CE">
        <w:trPr>
          <w:trHeight w:val="278"/>
          <w:jc w:val="center"/>
          <w:ins w:id="2356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E68F2C0" w14:textId="77777777" w:rsidR="007E60C9" w:rsidRPr="007E60C9" w:rsidRDefault="007E60C9" w:rsidP="007E60C9">
            <w:pPr>
              <w:snapToGrid w:val="0"/>
              <w:spacing w:after="0"/>
              <w:jc w:val="both"/>
              <w:rPr>
                <w:ins w:id="23565" w:author="Chatterjee Debdeep" w:date="2022-11-23T15:38:00Z"/>
              </w:rPr>
            </w:pPr>
            <w:ins w:id="23566"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4B35902F" w14:textId="77777777" w:rsidR="007E60C9" w:rsidRPr="007E60C9" w:rsidRDefault="007E60C9" w:rsidP="007E60C9">
            <w:pPr>
              <w:autoSpaceDE w:val="0"/>
              <w:autoSpaceDN w:val="0"/>
              <w:adjustRightInd w:val="0"/>
              <w:snapToGrid w:val="0"/>
              <w:spacing w:after="0" w:line="259" w:lineRule="auto"/>
              <w:jc w:val="both"/>
              <w:rPr>
                <w:ins w:id="23567" w:author="Chatterjee Debdeep" w:date="2022-11-23T15:38:00Z"/>
                <w:szCs w:val="22"/>
                <w:lang w:val="en-US" w:eastAsia="ko-KR"/>
              </w:rPr>
            </w:pPr>
            <w:ins w:id="23568"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60E92C38" w14:textId="77777777" w:rsidR="007E60C9" w:rsidRPr="007E60C9" w:rsidRDefault="007E60C9" w:rsidP="007E60C9">
            <w:pPr>
              <w:autoSpaceDE w:val="0"/>
              <w:autoSpaceDN w:val="0"/>
              <w:adjustRightInd w:val="0"/>
              <w:snapToGrid w:val="0"/>
              <w:spacing w:after="0" w:line="259" w:lineRule="auto"/>
              <w:jc w:val="both"/>
              <w:rPr>
                <w:ins w:id="23569" w:author="Chatterjee Debdeep" w:date="2022-11-23T15:38:00Z"/>
                <w:szCs w:val="22"/>
                <w:lang w:val="en-US" w:eastAsia="ko-KR"/>
              </w:rPr>
            </w:pPr>
            <w:ins w:id="23570"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C5255AE" w14:textId="77777777" w:rsidR="007E60C9" w:rsidRPr="007E60C9" w:rsidRDefault="007E60C9" w:rsidP="007E60C9">
            <w:pPr>
              <w:autoSpaceDE w:val="0"/>
              <w:autoSpaceDN w:val="0"/>
              <w:adjustRightInd w:val="0"/>
              <w:snapToGrid w:val="0"/>
              <w:spacing w:after="0" w:line="259" w:lineRule="auto"/>
              <w:jc w:val="both"/>
              <w:rPr>
                <w:ins w:id="23571" w:author="Chatterjee Debdeep" w:date="2022-11-23T15:38:00Z"/>
                <w:szCs w:val="22"/>
                <w:lang w:val="en-US" w:eastAsia="ko-KR"/>
              </w:rPr>
            </w:pPr>
            <w:ins w:id="23572"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DADDF49" w14:textId="77777777" w:rsidR="007E60C9" w:rsidRPr="007E60C9" w:rsidRDefault="007E60C9" w:rsidP="007E60C9">
            <w:pPr>
              <w:autoSpaceDE w:val="0"/>
              <w:autoSpaceDN w:val="0"/>
              <w:adjustRightInd w:val="0"/>
              <w:snapToGrid w:val="0"/>
              <w:spacing w:after="0" w:line="259" w:lineRule="auto"/>
              <w:jc w:val="both"/>
              <w:rPr>
                <w:ins w:id="23573" w:author="Chatterjee Debdeep" w:date="2022-11-23T15:38:00Z"/>
                <w:szCs w:val="22"/>
                <w:lang w:val="en-US" w:eastAsia="ko-KR"/>
              </w:rPr>
            </w:pPr>
            <w:ins w:id="23574"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25BBCBB" w14:textId="77777777" w:rsidR="007E60C9" w:rsidRPr="007E60C9" w:rsidRDefault="007E60C9" w:rsidP="007E60C9">
            <w:pPr>
              <w:autoSpaceDE w:val="0"/>
              <w:autoSpaceDN w:val="0"/>
              <w:adjustRightInd w:val="0"/>
              <w:snapToGrid w:val="0"/>
              <w:spacing w:after="0" w:line="259" w:lineRule="auto"/>
              <w:jc w:val="both"/>
              <w:rPr>
                <w:ins w:id="23575" w:author="Chatterjee Debdeep" w:date="2022-11-23T15:38:00Z"/>
                <w:szCs w:val="22"/>
                <w:lang w:val="en-US" w:eastAsia="ko-KR"/>
              </w:rPr>
            </w:pPr>
            <w:ins w:id="23576"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463F0CF" w14:textId="77777777" w:rsidR="007E60C9" w:rsidRPr="007E60C9" w:rsidRDefault="007E60C9" w:rsidP="007E60C9">
            <w:pPr>
              <w:autoSpaceDE w:val="0"/>
              <w:autoSpaceDN w:val="0"/>
              <w:adjustRightInd w:val="0"/>
              <w:snapToGrid w:val="0"/>
              <w:spacing w:after="0" w:line="259" w:lineRule="auto"/>
              <w:jc w:val="both"/>
              <w:rPr>
                <w:ins w:id="23577" w:author="Chatterjee Debdeep" w:date="2022-11-23T15:38:00Z"/>
                <w:szCs w:val="22"/>
                <w:lang w:val="en-US" w:eastAsia="ko-KR"/>
              </w:rPr>
            </w:pPr>
            <w:ins w:id="23578" w:author="Chatterjee Debdeep" w:date="2022-11-23T15:38:00Z">
              <w:r w:rsidRPr="007E60C9">
                <w:rPr>
                  <w:szCs w:val="22"/>
                  <w:lang w:val="en-US" w:eastAsia="ko-KR"/>
                </w:rPr>
                <w:t>5</w:t>
              </w:r>
            </w:ins>
          </w:p>
        </w:tc>
      </w:tr>
      <w:tr w:rsidR="007E60C9" w:rsidRPr="007E60C9" w14:paraId="301E099A" w14:textId="77777777" w:rsidTr="002318CE">
        <w:trPr>
          <w:trHeight w:val="278"/>
          <w:jc w:val="center"/>
          <w:ins w:id="2357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10EA863" w14:textId="77777777" w:rsidR="007E60C9" w:rsidRPr="007E60C9" w:rsidRDefault="007E60C9" w:rsidP="007E60C9">
            <w:pPr>
              <w:snapToGrid w:val="0"/>
              <w:spacing w:after="0"/>
              <w:jc w:val="both"/>
              <w:rPr>
                <w:ins w:id="23580" w:author="Chatterjee Debdeep" w:date="2022-11-23T15:38:00Z"/>
              </w:rPr>
            </w:pPr>
            <w:ins w:id="23581"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3A5EAF30" w14:textId="77777777" w:rsidR="007E60C9" w:rsidRPr="007E60C9" w:rsidRDefault="007E60C9" w:rsidP="007E60C9">
            <w:pPr>
              <w:autoSpaceDE w:val="0"/>
              <w:autoSpaceDN w:val="0"/>
              <w:adjustRightInd w:val="0"/>
              <w:snapToGrid w:val="0"/>
              <w:spacing w:after="0" w:line="259" w:lineRule="auto"/>
              <w:jc w:val="both"/>
              <w:rPr>
                <w:ins w:id="23582" w:author="Chatterjee Debdeep" w:date="2022-11-23T15:38:00Z"/>
                <w:szCs w:val="22"/>
                <w:lang w:val="en-US" w:eastAsia="ko-KR"/>
              </w:rPr>
            </w:pPr>
            <w:ins w:id="23583"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5D739A61" w14:textId="77777777" w:rsidR="007E60C9" w:rsidRPr="007E60C9" w:rsidRDefault="007E60C9" w:rsidP="007E60C9">
            <w:pPr>
              <w:autoSpaceDE w:val="0"/>
              <w:autoSpaceDN w:val="0"/>
              <w:adjustRightInd w:val="0"/>
              <w:snapToGrid w:val="0"/>
              <w:spacing w:after="0" w:line="259" w:lineRule="auto"/>
              <w:jc w:val="both"/>
              <w:rPr>
                <w:ins w:id="23584" w:author="Chatterjee Debdeep" w:date="2022-11-23T15:38:00Z"/>
                <w:szCs w:val="22"/>
                <w:lang w:val="en-US" w:eastAsia="ko-KR"/>
              </w:rPr>
            </w:pPr>
            <w:ins w:id="2358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6F66231" w14:textId="77777777" w:rsidR="007E60C9" w:rsidRPr="007E60C9" w:rsidRDefault="007E60C9" w:rsidP="007E60C9">
            <w:pPr>
              <w:autoSpaceDE w:val="0"/>
              <w:autoSpaceDN w:val="0"/>
              <w:adjustRightInd w:val="0"/>
              <w:snapToGrid w:val="0"/>
              <w:spacing w:after="0" w:line="259" w:lineRule="auto"/>
              <w:jc w:val="both"/>
              <w:rPr>
                <w:ins w:id="23586" w:author="Chatterjee Debdeep" w:date="2022-11-23T15:38:00Z"/>
                <w:szCs w:val="22"/>
                <w:lang w:val="en-US" w:eastAsia="ko-KR"/>
              </w:rPr>
            </w:pPr>
            <w:ins w:id="23587"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2521BB4F" w14:textId="77777777" w:rsidR="007E60C9" w:rsidRPr="007E60C9" w:rsidRDefault="007E60C9" w:rsidP="007E60C9">
            <w:pPr>
              <w:autoSpaceDE w:val="0"/>
              <w:autoSpaceDN w:val="0"/>
              <w:adjustRightInd w:val="0"/>
              <w:snapToGrid w:val="0"/>
              <w:spacing w:after="0" w:line="259" w:lineRule="auto"/>
              <w:jc w:val="both"/>
              <w:rPr>
                <w:ins w:id="23588" w:author="Chatterjee Debdeep" w:date="2022-11-23T15:38:00Z"/>
                <w:szCs w:val="22"/>
                <w:lang w:val="en-US" w:eastAsia="ko-KR"/>
              </w:rPr>
            </w:pPr>
            <w:ins w:id="23589"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1A1B8072" w14:textId="77777777" w:rsidR="007E60C9" w:rsidRPr="007E60C9" w:rsidRDefault="007E60C9" w:rsidP="007E60C9">
            <w:pPr>
              <w:autoSpaceDE w:val="0"/>
              <w:autoSpaceDN w:val="0"/>
              <w:adjustRightInd w:val="0"/>
              <w:snapToGrid w:val="0"/>
              <w:spacing w:after="0" w:line="259" w:lineRule="auto"/>
              <w:jc w:val="both"/>
              <w:rPr>
                <w:ins w:id="23590" w:author="Chatterjee Debdeep" w:date="2022-11-23T15:38:00Z"/>
                <w:szCs w:val="22"/>
                <w:lang w:val="en-US" w:eastAsia="ko-KR"/>
              </w:rPr>
            </w:pPr>
            <w:ins w:id="2359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C1B587A" w14:textId="77777777" w:rsidR="007E60C9" w:rsidRPr="007E60C9" w:rsidRDefault="007E60C9" w:rsidP="007E60C9">
            <w:pPr>
              <w:autoSpaceDE w:val="0"/>
              <w:autoSpaceDN w:val="0"/>
              <w:adjustRightInd w:val="0"/>
              <w:snapToGrid w:val="0"/>
              <w:spacing w:after="0" w:line="259" w:lineRule="auto"/>
              <w:jc w:val="both"/>
              <w:rPr>
                <w:ins w:id="23592" w:author="Chatterjee Debdeep" w:date="2022-11-23T15:38:00Z"/>
                <w:szCs w:val="22"/>
                <w:lang w:val="en-US" w:eastAsia="ko-KR"/>
              </w:rPr>
            </w:pPr>
            <w:ins w:id="23593" w:author="Chatterjee Debdeep" w:date="2022-11-23T15:38:00Z">
              <w:r w:rsidRPr="007E60C9">
                <w:rPr>
                  <w:szCs w:val="22"/>
                  <w:lang w:val="en-US" w:eastAsia="ko-KR"/>
                </w:rPr>
                <w:t>400</w:t>
              </w:r>
            </w:ins>
          </w:p>
        </w:tc>
      </w:tr>
      <w:tr w:rsidR="007E60C9" w:rsidRPr="007E60C9" w14:paraId="164E005B" w14:textId="77777777" w:rsidTr="002318CE">
        <w:trPr>
          <w:trHeight w:val="278"/>
          <w:jc w:val="center"/>
          <w:ins w:id="2359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632527" w14:textId="77777777" w:rsidR="007E60C9" w:rsidRPr="007E60C9" w:rsidRDefault="007E60C9" w:rsidP="007E60C9">
            <w:pPr>
              <w:snapToGrid w:val="0"/>
              <w:spacing w:after="0"/>
              <w:jc w:val="both"/>
              <w:rPr>
                <w:ins w:id="23595" w:author="Chatterjee Debdeep" w:date="2022-11-23T15:38:00Z"/>
              </w:rPr>
            </w:pPr>
            <w:ins w:id="23596"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594F23A" w14:textId="77777777" w:rsidR="007E60C9" w:rsidRPr="007E60C9" w:rsidRDefault="007E60C9" w:rsidP="007E60C9">
            <w:pPr>
              <w:autoSpaceDE w:val="0"/>
              <w:autoSpaceDN w:val="0"/>
              <w:adjustRightInd w:val="0"/>
              <w:snapToGrid w:val="0"/>
              <w:spacing w:after="0" w:line="259" w:lineRule="auto"/>
              <w:jc w:val="both"/>
              <w:rPr>
                <w:ins w:id="23597" w:author="Chatterjee Debdeep" w:date="2022-11-23T15:38:00Z"/>
                <w:szCs w:val="22"/>
                <w:lang w:val="en-US" w:eastAsia="ko-KR"/>
              </w:rPr>
            </w:pPr>
            <w:ins w:id="23598"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6E1D8996" w14:textId="77777777" w:rsidR="007E60C9" w:rsidRPr="007E60C9" w:rsidRDefault="007E60C9" w:rsidP="007E60C9">
            <w:pPr>
              <w:autoSpaceDE w:val="0"/>
              <w:autoSpaceDN w:val="0"/>
              <w:adjustRightInd w:val="0"/>
              <w:snapToGrid w:val="0"/>
              <w:spacing w:after="0" w:line="259" w:lineRule="auto"/>
              <w:jc w:val="both"/>
              <w:rPr>
                <w:ins w:id="23599" w:author="Chatterjee Debdeep" w:date="2022-11-23T15:38:00Z"/>
                <w:szCs w:val="22"/>
                <w:lang w:val="en-US" w:eastAsia="ko-KR"/>
              </w:rPr>
            </w:pPr>
            <w:ins w:id="2360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E343CB2" w14:textId="77777777" w:rsidR="007E60C9" w:rsidRPr="007E60C9" w:rsidRDefault="007E60C9" w:rsidP="007E60C9">
            <w:pPr>
              <w:autoSpaceDE w:val="0"/>
              <w:autoSpaceDN w:val="0"/>
              <w:adjustRightInd w:val="0"/>
              <w:snapToGrid w:val="0"/>
              <w:spacing w:after="0" w:line="259" w:lineRule="auto"/>
              <w:jc w:val="both"/>
              <w:rPr>
                <w:ins w:id="23601" w:author="Chatterjee Debdeep" w:date="2022-11-23T15:38:00Z"/>
                <w:szCs w:val="22"/>
                <w:lang w:val="en-US" w:eastAsia="ko-KR"/>
              </w:rPr>
            </w:pPr>
            <w:ins w:id="2360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5096696" w14:textId="77777777" w:rsidR="007E60C9" w:rsidRPr="007E60C9" w:rsidRDefault="007E60C9" w:rsidP="007E60C9">
            <w:pPr>
              <w:autoSpaceDE w:val="0"/>
              <w:autoSpaceDN w:val="0"/>
              <w:adjustRightInd w:val="0"/>
              <w:snapToGrid w:val="0"/>
              <w:spacing w:after="0" w:line="259" w:lineRule="auto"/>
              <w:jc w:val="both"/>
              <w:rPr>
                <w:ins w:id="23603" w:author="Chatterjee Debdeep" w:date="2022-11-23T15:38:00Z"/>
                <w:szCs w:val="22"/>
                <w:lang w:val="en-US" w:eastAsia="ko-KR"/>
              </w:rPr>
            </w:pPr>
            <w:ins w:id="2360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4B14DF3" w14:textId="77777777" w:rsidR="007E60C9" w:rsidRPr="007E60C9" w:rsidRDefault="007E60C9" w:rsidP="007E60C9">
            <w:pPr>
              <w:autoSpaceDE w:val="0"/>
              <w:autoSpaceDN w:val="0"/>
              <w:adjustRightInd w:val="0"/>
              <w:snapToGrid w:val="0"/>
              <w:spacing w:after="0" w:line="259" w:lineRule="auto"/>
              <w:jc w:val="both"/>
              <w:rPr>
                <w:ins w:id="23605" w:author="Chatterjee Debdeep" w:date="2022-11-23T15:38:00Z"/>
                <w:szCs w:val="22"/>
                <w:lang w:val="en-US" w:eastAsia="ko-KR"/>
              </w:rPr>
            </w:pPr>
            <w:ins w:id="2360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1084BBA" w14:textId="77777777" w:rsidR="007E60C9" w:rsidRPr="007E60C9" w:rsidRDefault="007E60C9" w:rsidP="007E60C9">
            <w:pPr>
              <w:autoSpaceDE w:val="0"/>
              <w:autoSpaceDN w:val="0"/>
              <w:adjustRightInd w:val="0"/>
              <w:snapToGrid w:val="0"/>
              <w:spacing w:after="0" w:line="259" w:lineRule="auto"/>
              <w:jc w:val="both"/>
              <w:rPr>
                <w:ins w:id="23607" w:author="Chatterjee Debdeep" w:date="2022-11-23T15:38:00Z"/>
                <w:szCs w:val="22"/>
                <w:lang w:val="en-US" w:eastAsia="ko-KR"/>
              </w:rPr>
            </w:pPr>
            <w:ins w:id="23608" w:author="Chatterjee Debdeep" w:date="2022-11-23T15:38:00Z">
              <w:r w:rsidRPr="007E60C9">
                <w:rPr>
                  <w:szCs w:val="22"/>
                  <w:lang w:val="en-US" w:eastAsia="ko-KR"/>
                </w:rPr>
                <w:t>enabled</w:t>
              </w:r>
            </w:ins>
          </w:p>
        </w:tc>
      </w:tr>
      <w:tr w:rsidR="007E60C9" w:rsidRPr="007E60C9" w14:paraId="75E66BC4" w14:textId="77777777" w:rsidTr="007E60C9">
        <w:trPr>
          <w:trHeight w:val="278"/>
          <w:jc w:val="center"/>
          <w:ins w:id="23609"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970581C" w14:textId="77777777" w:rsidR="007E60C9" w:rsidRPr="007E60C9" w:rsidRDefault="007E60C9" w:rsidP="007E60C9">
            <w:pPr>
              <w:snapToGrid w:val="0"/>
              <w:spacing w:after="0"/>
              <w:jc w:val="both"/>
              <w:rPr>
                <w:ins w:id="23610" w:author="Chatterjee Debdeep" w:date="2022-11-23T15:38:00Z"/>
              </w:rPr>
            </w:pPr>
            <w:ins w:id="23611"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5F0F4B9" w14:textId="77777777" w:rsidR="007E60C9" w:rsidRPr="007E60C9" w:rsidRDefault="007E60C9" w:rsidP="007E60C9">
            <w:pPr>
              <w:autoSpaceDE w:val="0"/>
              <w:autoSpaceDN w:val="0"/>
              <w:adjustRightInd w:val="0"/>
              <w:snapToGrid w:val="0"/>
              <w:spacing w:after="120" w:line="259" w:lineRule="auto"/>
              <w:ind w:left="284" w:hanging="284"/>
              <w:jc w:val="both"/>
              <w:rPr>
                <w:ins w:id="23612" w:author="Chatterjee Debdeep" w:date="2022-11-23T15:38:00Z"/>
                <w:szCs w:val="22"/>
                <w:lang w:val="en-US" w:eastAsia="ko-KR"/>
              </w:rPr>
            </w:pPr>
            <w:ins w:id="23613" w:author="Chatterjee Debdeep" w:date="2022-11-23T15:38:00Z">
              <w:r w:rsidRPr="007E60C9">
                <w:rPr>
                  <w:szCs w:val="22"/>
                  <w:lang w:val="en-US" w:eastAsia="ko-KR"/>
                </w:rPr>
                <w:t>Case 14.7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7E95325" w14:textId="77777777" w:rsidR="007E60C9" w:rsidRPr="007E60C9" w:rsidRDefault="007E60C9" w:rsidP="007E60C9">
            <w:pPr>
              <w:autoSpaceDE w:val="0"/>
              <w:autoSpaceDN w:val="0"/>
              <w:adjustRightInd w:val="0"/>
              <w:snapToGrid w:val="0"/>
              <w:spacing w:after="120" w:line="259" w:lineRule="auto"/>
              <w:ind w:left="284" w:hanging="284"/>
              <w:jc w:val="both"/>
              <w:rPr>
                <w:ins w:id="23614" w:author="Chatterjee Debdeep" w:date="2022-11-23T15:38:00Z"/>
                <w:szCs w:val="22"/>
                <w:lang w:val="en-US" w:eastAsia="ko-KR"/>
              </w:rPr>
            </w:pPr>
            <w:ins w:id="23615" w:author="Chatterjee Debdeep" w:date="2022-11-23T15:38:00Z">
              <w:r w:rsidRPr="007E60C9">
                <w:rPr>
                  <w:szCs w:val="22"/>
                  <w:lang w:val="en-US" w:eastAsia="ko-KR"/>
                </w:rPr>
                <w:t>Case 14.8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D2788B0" w14:textId="77777777" w:rsidR="007E60C9" w:rsidRPr="007E60C9" w:rsidRDefault="007E60C9" w:rsidP="007E60C9">
            <w:pPr>
              <w:autoSpaceDE w:val="0"/>
              <w:autoSpaceDN w:val="0"/>
              <w:adjustRightInd w:val="0"/>
              <w:snapToGrid w:val="0"/>
              <w:spacing w:after="120" w:line="259" w:lineRule="auto"/>
              <w:ind w:left="284" w:hanging="284"/>
              <w:jc w:val="both"/>
              <w:rPr>
                <w:ins w:id="23616" w:author="Chatterjee Debdeep" w:date="2022-11-23T15:38:00Z"/>
                <w:szCs w:val="22"/>
                <w:lang w:val="en-US" w:eastAsia="ko-KR"/>
              </w:rPr>
            </w:pPr>
            <w:ins w:id="23617" w:author="Chatterjee Debdeep" w:date="2022-11-23T15:38:00Z">
              <w:r w:rsidRPr="007E60C9">
                <w:rPr>
                  <w:szCs w:val="22"/>
                  <w:lang w:val="en-US" w:eastAsia="ko-KR"/>
                </w:rPr>
                <w:t>Case 14.9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0B37E09" w14:textId="77777777" w:rsidR="007E60C9" w:rsidRPr="007E60C9" w:rsidRDefault="007E60C9" w:rsidP="007E60C9">
            <w:pPr>
              <w:snapToGrid w:val="0"/>
              <w:spacing w:after="0"/>
              <w:jc w:val="both"/>
              <w:rPr>
                <w:ins w:id="23618" w:author="Chatterjee Debdeep" w:date="2022-11-23T15:38:00Z"/>
              </w:rPr>
            </w:pPr>
            <w:ins w:id="23619" w:author="Chatterjee Debdeep" w:date="2022-11-23T15:38:00Z">
              <w:r w:rsidRPr="007E60C9">
                <w:t>Case 14.10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0F6FEA7" w14:textId="77777777" w:rsidR="007E60C9" w:rsidRPr="007E60C9" w:rsidRDefault="007E60C9" w:rsidP="007E60C9">
            <w:pPr>
              <w:snapToGrid w:val="0"/>
              <w:spacing w:after="0"/>
              <w:jc w:val="both"/>
              <w:rPr>
                <w:ins w:id="23620" w:author="Chatterjee Debdeep" w:date="2022-11-23T15:38:00Z"/>
              </w:rPr>
            </w:pPr>
            <w:ins w:id="23621" w:author="Chatterjee Debdeep" w:date="2022-11-23T15:38:00Z">
              <w:r w:rsidRPr="007E60C9">
                <w:t>Case 14.11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E942F46" w14:textId="77777777" w:rsidR="007E60C9" w:rsidRPr="007E60C9" w:rsidRDefault="007E60C9" w:rsidP="007E60C9">
            <w:pPr>
              <w:snapToGrid w:val="0"/>
              <w:spacing w:after="0"/>
              <w:jc w:val="both"/>
              <w:rPr>
                <w:ins w:id="23622" w:author="Chatterjee Debdeep" w:date="2022-11-23T15:38:00Z"/>
              </w:rPr>
            </w:pPr>
            <w:ins w:id="23623" w:author="Chatterjee Debdeep" w:date="2022-11-23T15:38:00Z">
              <w:r w:rsidRPr="007E60C9">
                <w:t>Case 14.12</w:t>
              </w:r>
            </w:ins>
          </w:p>
        </w:tc>
      </w:tr>
      <w:tr w:rsidR="007E60C9" w:rsidRPr="007E60C9" w14:paraId="28064616" w14:textId="77777777" w:rsidTr="002318CE">
        <w:trPr>
          <w:trHeight w:val="278"/>
          <w:jc w:val="center"/>
          <w:ins w:id="2362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3C12827" w14:textId="77777777" w:rsidR="007E60C9" w:rsidRPr="007E60C9" w:rsidRDefault="007E60C9" w:rsidP="007E60C9">
            <w:pPr>
              <w:snapToGrid w:val="0"/>
              <w:spacing w:after="0"/>
              <w:jc w:val="both"/>
              <w:rPr>
                <w:ins w:id="23625" w:author="Chatterjee Debdeep" w:date="2022-11-23T15:38:00Z"/>
              </w:rPr>
            </w:pPr>
            <w:ins w:id="23626"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442E3403" w14:textId="77777777" w:rsidR="007E60C9" w:rsidRPr="007E60C9" w:rsidRDefault="007E60C9" w:rsidP="007E60C9">
            <w:pPr>
              <w:autoSpaceDE w:val="0"/>
              <w:autoSpaceDN w:val="0"/>
              <w:adjustRightInd w:val="0"/>
              <w:snapToGrid w:val="0"/>
              <w:spacing w:after="0" w:line="259" w:lineRule="auto"/>
              <w:jc w:val="both"/>
              <w:rPr>
                <w:ins w:id="23627" w:author="Chatterjee Debdeep" w:date="2022-11-23T15:38:00Z"/>
                <w:szCs w:val="22"/>
                <w:lang w:val="en-US" w:eastAsia="ko-KR"/>
              </w:rPr>
            </w:pPr>
            <w:ins w:id="23628"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3B8E3ABF" w14:textId="77777777" w:rsidR="007E60C9" w:rsidRPr="007E60C9" w:rsidRDefault="007E60C9" w:rsidP="007E60C9">
            <w:pPr>
              <w:autoSpaceDE w:val="0"/>
              <w:autoSpaceDN w:val="0"/>
              <w:adjustRightInd w:val="0"/>
              <w:snapToGrid w:val="0"/>
              <w:spacing w:after="0" w:line="259" w:lineRule="auto"/>
              <w:jc w:val="both"/>
              <w:rPr>
                <w:ins w:id="23629" w:author="Chatterjee Debdeep" w:date="2022-11-23T15:38:00Z"/>
                <w:szCs w:val="22"/>
                <w:lang w:val="en-US" w:eastAsia="ko-KR"/>
              </w:rPr>
            </w:pPr>
            <w:ins w:id="23630"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A707B31" w14:textId="77777777" w:rsidR="007E60C9" w:rsidRPr="007E60C9" w:rsidRDefault="007E60C9" w:rsidP="007E60C9">
            <w:pPr>
              <w:autoSpaceDE w:val="0"/>
              <w:autoSpaceDN w:val="0"/>
              <w:adjustRightInd w:val="0"/>
              <w:snapToGrid w:val="0"/>
              <w:spacing w:after="0" w:line="259" w:lineRule="auto"/>
              <w:jc w:val="both"/>
              <w:rPr>
                <w:ins w:id="23631" w:author="Chatterjee Debdeep" w:date="2022-11-23T15:38:00Z"/>
                <w:szCs w:val="22"/>
                <w:lang w:val="en-US" w:eastAsia="ko-KR"/>
              </w:rPr>
            </w:pPr>
            <w:ins w:id="23632"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832DD6B" w14:textId="77777777" w:rsidR="007E60C9" w:rsidRPr="007E60C9" w:rsidRDefault="007E60C9" w:rsidP="007E60C9">
            <w:pPr>
              <w:autoSpaceDE w:val="0"/>
              <w:autoSpaceDN w:val="0"/>
              <w:adjustRightInd w:val="0"/>
              <w:snapToGrid w:val="0"/>
              <w:spacing w:after="0" w:line="259" w:lineRule="auto"/>
              <w:jc w:val="both"/>
              <w:rPr>
                <w:ins w:id="23633" w:author="Chatterjee Debdeep" w:date="2022-11-23T15:38:00Z"/>
                <w:szCs w:val="22"/>
                <w:lang w:val="en-US" w:eastAsia="ko-KR"/>
              </w:rPr>
            </w:pPr>
            <w:ins w:id="23634"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42652AD0" w14:textId="77777777" w:rsidR="007E60C9" w:rsidRPr="007E60C9" w:rsidRDefault="007E60C9" w:rsidP="007E60C9">
            <w:pPr>
              <w:autoSpaceDE w:val="0"/>
              <w:autoSpaceDN w:val="0"/>
              <w:adjustRightInd w:val="0"/>
              <w:snapToGrid w:val="0"/>
              <w:spacing w:after="0" w:line="259" w:lineRule="auto"/>
              <w:jc w:val="both"/>
              <w:rPr>
                <w:ins w:id="23635" w:author="Chatterjee Debdeep" w:date="2022-11-23T15:38:00Z"/>
                <w:szCs w:val="22"/>
                <w:lang w:val="en-US" w:eastAsia="ko-KR"/>
              </w:rPr>
            </w:pPr>
            <w:ins w:id="23636"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E283857" w14:textId="77777777" w:rsidR="007E60C9" w:rsidRPr="007E60C9" w:rsidRDefault="007E60C9" w:rsidP="007E60C9">
            <w:pPr>
              <w:autoSpaceDE w:val="0"/>
              <w:autoSpaceDN w:val="0"/>
              <w:adjustRightInd w:val="0"/>
              <w:snapToGrid w:val="0"/>
              <w:spacing w:after="0" w:line="259" w:lineRule="auto"/>
              <w:jc w:val="both"/>
              <w:rPr>
                <w:ins w:id="23637" w:author="Chatterjee Debdeep" w:date="2022-11-23T15:38:00Z"/>
                <w:szCs w:val="22"/>
                <w:lang w:val="en-US" w:eastAsia="ko-KR"/>
              </w:rPr>
            </w:pPr>
            <w:ins w:id="23638" w:author="Chatterjee Debdeep" w:date="2022-11-23T15:38:00Z">
              <w:r w:rsidRPr="007E60C9">
                <w:rPr>
                  <w:szCs w:val="22"/>
                  <w:lang w:val="en-US" w:eastAsia="ko-KR"/>
                </w:rPr>
                <w:t>SL m-RTT</w:t>
              </w:r>
            </w:ins>
          </w:p>
        </w:tc>
      </w:tr>
      <w:tr w:rsidR="007E60C9" w:rsidRPr="007E60C9" w14:paraId="5847D9E9" w14:textId="77777777" w:rsidTr="002318CE">
        <w:trPr>
          <w:trHeight w:val="278"/>
          <w:jc w:val="center"/>
          <w:ins w:id="2363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3BB83BA" w14:textId="77777777" w:rsidR="007E60C9" w:rsidRPr="007E60C9" w:rsidRDefault="007E60C9" w:rsidP="007E60C9">
            <w:pPr>
              <w:snapToGrid w:val="0"/>
              <w:spacing w:after="0"/>
              <w:jc w:val="both"/>
              <w:rPr>
                <w:ins w:id="23640" w:author="Chatterjee Debdeep" w:date="2022-11-23T15:38:00Z"/>
              </w:rPr>
            </w:pPr>
            <w:ins w:id="23641"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1BB91FDC" w14:textId="77777777" w:rsidR="007E60C9" w:rsidRPr="007E60C9" w:rsidRDefault="007E60C9" w:rsidP="007E60C9">
            <w:pPr>
              <w:autoSpaceDE w:val="0"/>
              <w:autoSpaceDN w:val="0"/>
              <w:adjustRightInd w:val="0"/>
              <w:snapToGrid w:val="0"/>
              <w:spacing w:after="0" w:line="259" w:lineRule="auto"/>
              <w:jc w:val="both"/>
              <w:rPr>
                <w:ins w:id="23642" w:author="Chatterjee Debdeep" w:date="2022-11-23T15:38:00Z"/>
                <w:szCs w:val="22"/>
                <w:lang w:val="en-US" w:eastAsia="ko-KR"/>
              </w:rPr>
            </w:pPr>
            <w:ins w:id="23643"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807F19F" w14:textId="77777777" w:rsidR="007E60C9" w:rsidRPr="007E60C9" w:rsidRDefault="007E60C9" w:rsidP="007E60C9">
            <w:pPr>
              <w:autoSpaceDE w:val="0"/>
              <w:autoSpaceDN w:val="0"/>
              <w:adjustRightInd w:val="0"/>
              <w:snapToGrid w:val="0"/>
              <w:spacing w:after="0" w:line="259" w:lineRule="auto"/>
              <w:jc w:val="both"/>
              <w:rPr>
                <w:ins w:id="23644" w:author="Chatterjee Debdeep" w:date="2022-11-23T15:38:00Z"/>
                <w:szCs w:val="22"/>
                <w:lang w:val="en-US" w:eastAsia="ko-KR"/>
              </w:rPr>
            </w:pPr>
            <w:ins w:id="23645"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3CD2B2A" w14:textId="77777777" w:rsidR="007E60C9" w:rsidRPr="007E60C9" w:rsidRDefault="007E60C9" w:rsidP="007E60C9">
            <w:pPr>
              <w:autoSpaceDE w:val="0"/>
              <w:autoSpaceDN w:val="0"/>
              <w:adjustRightInd w:val="0"/>
              <w:snapToGrid w:val="0"/>
              <w:spacing w:after="0" w:line="259" w:lineRule="auto"/>
              <w:jc w:val="both"/>
              <w:rPr>
                <w:ins w:id="23646" w:author="Chatterjee Debdeep" w:date="2022-11-23T15:38:00Z"/>
                <w:szCs w:val="22"/>
                <w:lang w:val="en-US" w:eastAsia="ko-KR"/>
              </w:rPr>
            </w:pPr>
            <w:ins w:id="23647"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0FDD243" w14:textId="77777777" w:rsidR="007E60C9" w:rsidRPr="007E60C9" w:rsidRDefault="007E60C9" w:rsidP="007E60C9">
            <w:pPr>
              <w:autoSpaceDE w:val="0"/>
              <w:autoSpaceDN w:val="0"/>
              <w:adjustRightInd w:val="0"/>
              <w:snapToGrid w:val="0"/>
              <w:spacing w:after="0" w:line="259" w:lineRule="auto"/>
              <w:jc w:val="both"/>
              <w:rPr>
                <w:ins w:id="23648" w:author="Chatterjee Debdeep" w:date="2022-11-23T15:38:00Z"/>
                <w:szCs w:val="22"/>
                <w:lang w:val="en-US" w:eastAsia="ko-KR"/>
              </w:rPr>
            </w:pPr>
            <w:ins w:id="2364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4780C50" w14:textId="77777777" w:rsidR="007E60C9" w:rsidRPr="007E60C9" w:rsidRDefault="007E60C9" w:rsidP="007E60C9">
            <w:pPr>
              <w:autoSpaceDE w:val="0"/>
              <w:autoSpaceDN w:val="0"/>
              <w:adjustRightInd w:val="0"/>
              <w:snapToGrid w:val="0"/>
              <w:spacing w:after="0" w:line="259" w:lineRule="auto"/>
              <w:jc w:val="both"/>
              <w:rPr>
                <w:ins w:id="23650" w:author="Chatterjee Debdeep" w:date="2022-11-23T15:38:00Z"/>
                <w:szCs w:val="22"/>
                <w:lang w:val="en-US" w:eastAsia="ko-KR"/>
              </w:rPr>
            </w:pPr>
            <w:ins w:id="2365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C7D26D7" w14:textId="77777777" w:rsidR="007E60C9" w:rsidRPr="007E60C9" w:rsidRDefault="007E60C9" w:rsidP="007E60C9">
            <w:pPr>
              <w:autoSpaceDE w:val="0"/>
              <w:autoSpaceDN w:val="0"/>
              <w:adjustRightInd w:val="0"/>
              <w:snapToGrid w:val="0"/>
              <w:spacing w:after="0" w:line="259" w:lineRule="auto"/>
              <w:jc w:val="both"/>
              <w:rPr>
                <w:ins w:id="23652" w:author="Chatterjee Debdeep" w:date="2022-11-23T15:38:00Z"/>
                <w:szCs w:val="22"/>
                <w:lang w:val="en-US" w:eastAsia="ko-KR"/>
              </w:rPr>
            </w:pPr>
            <w:ins w:id="23653" w:author="Chatterjee Debdeep" w:date="2022-11-23T15:38:00Z">
              <w:r w:rsidRPr="007E60C9">
                <w:rPr>
                  <w:szCs w:val="22"/>
                  <w:lang w:val="en-US" w:eastAsia="ko-KR"/>
                </w:rPr>
                <w:t>6</w:t>
              </w:r>
            </w:ins>
          </w:p>
        </w:tc>
      </w:tr>
      <w:tr w:rsidR="007E60C9" w:rsidRPr="007E60C9" w14:paraId="48DAA9B6" w14:textId="77777777" w:rsidTr="002318CE">
        <w:trPr>
          <w:trHeight w:val="278"/>
          <w:jc w:val="center"/>
          <w:ins w:id="2365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77FB2FF" w14:textId="77777777" w:rsidR="007E60C9" w:rsidRPr="007E60C9" w:rsidRDefault="007E60C9" w:rsidP="007E60C9">
            <w:pPr>
              <w:snapToGrid w:val="0"/>
              <w:spacing w:after="0"/>
              <w:jc w:val="both"/>
              <w:rPr>
                <w:ins w:id="23655" w:author="Chatterjee Debdeep" w:date="2022-11-23T15:38:00Z"/>
              </w:rPr>
            </w:pPr>
            <w:ins w:id="23656"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5902BFA5" w14:textId="77777777" w:rsidR="007E60C9" w:rsidRPr="007E60C9" w:rsidRDefault="007E60C9" w:rsidP="007E60C9">
            <w:pPr>
              <w:autoSpaceDE w:val="0"/>
              <w:autoSpaceDN w:val="0"/>
              <w:adjustRightInd w:val="0"/>
              <w:snapToGrid w:val="0"/>
              <w:spacing w:after="0" w:line="259" w:lineRule="auto"/>
              <w:jc w:val="both"/>
              <w:rPr>
                <w:ins w:id="23657" w:author="Chatterjee Debdeep" w:date="2022-11-23T15:38:00Z"/>
                <w:szCs w:val="22"/>
                <w:lang w:val="en-US" w:eastAsia="ko-KR"/>
              </w:rPr>
            </w:pPr>
            <w:ins w:id="23658" w:author="Chatterjee Debdeep" w:date="2022-11-23T15:38:00Z">
              <w:r w:rsidRPr="007E60C9">
                <w:rPr>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97F0311" w14:textId="77777777" w:rsidR="007E60C9" w:rsidRPr="007E60C9" w:rsidRDefault="007E60C9" w:rsidP="007E60C9">
            <w:pPr>
              <w:autoSpaceDE w:val="0"/>
              <w:autoSpaceDN w:val="0"/>
              <w:adjustRightInd w:val="0"/>
              <w:snapToGrid w:val="0"/>
              <w:spacing w:after="0" w:line="259" w:lineRule="auto"/>
              <w:jc w:val="both"/>
              <w:rPr>
                <w:ins w:id="23659" w:author="Chatterjee Debdeep" w:date="2022-11-23T15:38:00Z"/>
                <w:szCs w:val="22"/>
                <w:lang w:val="en-US" w:eastAsia="ko-KR"/>
              </w:rPr>
            </w:pPr>
            <w:ins w:id="23660"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8A5931E" w14:textId="77777777" w:rsidR="007E60C9" w:rsidRPr="007E60C9" w:rsidRDefault="007E60C9" w:rsidP="007E60C9">
            <w:pPr>
              <w:autoSpaceDE w:val="0"/>
              <w:autoSpaceDN w:val="0"/>
              <w:adjustRightInd w:val="0"/>
              <w:snapToGrid w:val="0"/>
              <w:spacing w:after="0" w:line="259" w:lineRule="auto"/>
              <w:jc w:val="both"/>
              <w:rPr>
                <w:ins w:id="23661" w:author="Chatterjee Debdeep" w:date="2022-11-23T15:38:00Z"/>
                <w:szCs w:val="22"/>
                <w:lang w:val="en-US" w:eastAsia="ko-KR"/>
              </w:rPr>
            </w:pPr>
            <w:ins w:id="23662"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309CDFA" w14:textId="77777777" w:rsidR="007E60C9" w:rsidRPr="007E60C9" w:rsidRDefault="007E60C9" w:rsidP="007E60C9">
            <w:pPr>
              <w:autoSpaceDE w:val="0"/>
              <w:autoSpaceDN w:val="0"/>
              <w:adjustRightInd w:val="0"/>
              <w:snapToGrid w:val="0"/>
              <w:spacing w:after="0" w:line="259" w:lineRule="auto"/>
              <w:jc w:val="both"/>
              <w:rPr>
                <w:ins w:id="23663" w:author="Chatterjee Debdeep" w:date="2022-11-23T15:38:00Z"/>
                <w:szCs w:val="22"/>
                <w:lang w:val="en-US" w:eastAsia="ko-KR"/>
              </w:rPr>
            </w:pPr>
            <w:ins w:id="2366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A2FAED6" w14:textId="77777777" w:rsidR="007E60C9" w:rsidRPr="007E60C9" w:rsidRDefault="007E60C9" w:rsidP="007E60C9">
            <w:pPr>
              <w:autoSpaceDE w:val="0"/>
              <w:autoSpaceDN w:val="0"/>
              <w:adjustRightInd w:val="0"/>
              <w:snapToGrid w:val="0"/>
              <w:spacing w:after="0" w:line="259" w:lineRule="auto"/>
              <w:jc w:val="both"/>
              <w:rPr>
                <w:ins w:id="23665" w:author="Chatterjee Debdeep" w:date="2022-11-23T15:38:00Z"/>
                <w:szCs w:val="22"/>
                <w:lang w:val="en-US" w:eastAsia="ko-KR"/>
              </w:rPr>
            </w:pPr>
            <w:ins w:id="2366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253185F" w14:textId="77777777" w:rsidR="007E60C9" w:rsidRPr="007E60C9" w:rsidRDefault="007E60C9" w:rsidP="007E60C9">
            <w:pPr>
              <w:autoSpaceDE w:val="0"/>
              <w:autoSpaceDN w:val="0"/>
              <w:adjustRightInd w:val="0"/>
              <w:snapToGrid w:val="0"/>
              <w:spacing w:after="0" w:line="259" w:lineRule="auto"/>
              <w:jc w:val="both"/>
              <w:rPr>
                <w:ins w:id="23667" w:author="Chatterjee Debdeep" w:date="2022-11-23T15:38:00Z"/>
                <w:szCs w:val="22"/>
                <w:lang w:val="en-US" w:eastAsia="ko-KR"/>
              </w:rPr>
            </w:pPr>
            <w:ins w:id="23668" w:author="Chatterjee Debdeep" w:date="2022-11-23T15:38:00Z">
              <w:r w:rsidRPr="007E60C9">
                <w:rPr>
                  <w:szCs w:val="22"/>
                  <w:lang w:val="en-US" w:eastAsia="ko-KR"/>
                </w:rPr>
                <w:t>6</w:t>
              </w:r>
            </w:ins>
          </w:p>
        </w:tc>
      </w:tr>
      <w:tr w:rsidR="007E60C9" w:rsidRPr="007E60C9" w14:paraId="117BF74F" w14:textId="77777777" w:rsidTr="002318CE">
        <w:trPr>
          <w:trHeight w:val="278"/>
          <w:jc w:val="center"/>
          <w:ins w:id="2366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7AD839D" w14:textId="77777777" w:rsidR="007E60C9" w:rsidRPr="007E60C9" w:rsidRDefault="007E60C9" w:rsidP="007E60C9">
            <w:pPr>
              <w:snapToGrid w:val="0"/>
              <w:spacing w:after="0"/>
              <w:jc w:val="both"/>
              <w:rPr>
                <w:ins w:id="23670" w:author="Chatterjee Debdeep" w:date="2022-11-23T15:38:00Z"/>
              </w:rPr>
            </w:pPr>
            <w:ins w:id="23671"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269ED602" w14:textId="77777777" w:rsidR="007E60C9" w:rsidRPr="007E60C9" w:rsidRDefault="007E60C9" w:rsidP="007E60C9">
            <w:pPr>
              <w:autoSpaceDE w:val="0"/>
              <w:autoSpaceDN w:val="0"/>
              <w:adjustRightInd w:val="0"/>
              <w:snapToGrid w:val="0"/>
              <w:spacing w:after="0" w:line="259" w:lineRule="auto"/>
              <w:jc w:val="both"/>
              <w:rPr>
                <w:ins w:id="23672" w:author="Chatterjee Debdeep" w:date="2022-11-23T15:38:00Z"/>
                <w:szCs w:val="22"/>
                <w:lang w:val="en-US" w:eastAsia="ko-KR"/>
              </w:rPr>
            </w:pPr>
            <w:ins w:id="23673"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3684D881" w14:textId="77777777" w:rsidR="007E60C9" w:rsidRPr="007E60C9" w:rsidRDefault="007E60C9" w:rsidP="007E60C9">
            <w:pPr>
              <w:autoSpaceDE w:val="0"/>
              <w:autoSpaceDN w:val="0"/>
              <w:adjustRightInd w:val="0"/>
              <w:snapToGrid w:val="0"/>
              <w:spacing w:after="0" w:line="259" w:lineRule="auto"/>
              <w:jc w:val="both"/>
              <w:rPr>
                <w:ins w:id="23674" w:author="Chatterjee Debdeep" w:date="2022-11-23T15:38:00Z"/>
                <w:szCs w:val="22"/>
                <w:lang w:val="en-US" w:eastAsia="ko-KR"/>
              </w:rPr>
            </w:pPr>
            <w:ins w:id="2367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172952C" w14:textId="77777777" w:rsidR="007E60C9" w:rsidRPr="007E60C9" w:rsidRDefault="007E60C9" w:rsidP="007E60C9">
            <w:pPr>
              <w:autoSpaceDE w:val="0"/>
              <w:autoSpaceDN w:val="0"/>
              <w:adjustRightInd w:val="0"/>
              <w:snapToGrid w:val="0"/>
              <w:spacing w:after="0" w:line="259" w:lineRule="auto"/>
              <w:jc w:val="both"/>
              <w:rPr>
                <w:ins w:id="23676" w:author="Chatterjee Debdeep" w:date="2022-11-23T15:38:00Z"/>
                <w:szCs w:val="22"/>
                <w:lang w:val="en-US" w:eastAsia="ko-KR"/>
              </w:rPr>
            </w:pPr>
            <w:ins w:id="23677"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3D17753" w14:textId="77777777" w:rsidR="007E60C9" w:rsidRPr="007E60C9" w:rsidRDefault="007E60C9" w:rsidP="007E60C9">
            <w:pPr>
              <w:autoSpaceDE w:val="0"/>
              <w:autoSpaceDN w:val="0"/>
              <w:adjustRightInd w:val="0"/>
              <w:snapToGrid w:val="0"/>
              <w:spacing w:after="0" w:line="259" w:lineRule="auto"/>
              <w:jc w:val="both"/>
              <w:rPr>
                <w:ins w:id="23678" w:author="Chatterjee Debdeep" w:date="2022-11-23T15:38:00Z"/>
                <w:szCs w:val="22"/>
                <w:lang w:val="en-US" w:eastAsia="ko-KR"/>
              </w:rPr>
            </w:pPr>
            <w:ins w:id="2367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5DB89C9" w14:textId="77777777" w:rsidR="007E60C9" w:rsidRPr="007E60C9" w:rsidRDefault="007E60C9" w:rsidP="007E60C9">
            <w:pPr>
              <w:autoSpaceDE w:val="0"/>
              <w:autoSpaceDN w:val="0"/>
              <w:adjustRightInd w:val="0"/>
              <w:snapToGrid w:val="0"/>
              <w:spacing w:after="0" w:line="259" w:lineRule="auto"/>
              <w:jc w:val="both"/>
              <w:rPr>
                <w:ins w:id="23680" w:author="Chatterjee Debdeep" w:date="2022-11-23T15:38:00Z"/>
                <w:szCs w:val="22"/>
                <w:lang w:val="en-US" w:eastAsia="ko-KR"/>
              </w:rPr>
            </w:pPr>
            <w:ins w:id="2368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241CDAB" w14:textId="77777777" w:rsidR="007E60C9" w:rsidRPr="007E60C9" w:rsidRDefault="007E60C9" w:rsidP="007E60C9">
            <w:pPr>
              <w:autoSpaceDE w:val="0"/>
              <w:autoSpaceDN w:val="0"/>
              <w:adjustRightInd w:val="0"/>
              <w:snapToGrid w:val="0"/>
              <w:spacing w:after="0" w:line="259" w:lineRule="auto"/>
              <w:jc w:val="both"/>
              <w:rPr>
                <w:ins w:id="23682" w:author="Chatterjee Debdeep" w:date="2022-11-23T15:38:00Z"/>
                <w:szCs w:val="22"/>
                <w:lang w:val="en-US" w:eastAsia="ko-KR"/>
              </w:rPr>
            </w:pPr>
            <w:ins w:id="23683" w:author="Chatterjee Debdeep" w:date="2022-11-23T15:38:00Z">
              <w:r w:rsidRPr="007E60C9">
                <w:rPr>
                  <w:szCs w:val="22"/>
                  <w:lang w:val="en-US" w:eastAsia="ko-KR"/>
                </w:rPr>
                <w:t>MF</w:t>
              </w:r>
            </w:ins>
          </w:p>
        </w:tc>
      </w:tr>
      <w:tr w:rsidR="007E60C9" w:rsidRPr="007E60C9" w14:paraId="48903169" w14:textId="77777777" w:rsidTr="002318CE">
        <w:trPr>
          <w:trHeight w:val="278"/>
          <w:jc w:val="center"/>
          <w:ins w:id="2368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BCB5189" w14:textId="77777777" w:rsidR="007E60C9" w:rsidRPr="007E60C9" w:rsidRDefault="007E60C9" w:rsidP="007E60C9">
            <w:pPr>
              <w:snapToGrid w:val="0"/>
              <w:spacing w:after="0"/>
              <w:jc w:val="both"/>
              <w:rPr>
                <w:ins w:id="23685" w:author="Chatterjee Debdeep" w:date="2022-11-23T15:38:00Z"/>
              </w:rPr>
            </w:pPr>
            <w:ins w:id="23686"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2203EBAF" w14:textId="77777777" w:rsidR="007E60C9" w:rsidRPr="007E60C9" w:rsidRDefault="007E60C9" w:rsidP="007E60C9">
            <w:pPr>
              <w:autoSpaceDE w:val="0"/>
              <w:autoSpaceDN w:val="0"/>
              <w:adjustRightInd w:val="0"/>
              <w:snapToGrid w:val="0"/>
              <w:spacing w:after="0" w:line="259" w:lineRule="auto"/>
              <w:jc w:val="both"/>
              <w:rPr>
                <w:ins w:id="23687" w:author="Chatterjee Debdeep" w:date="2022-11-23T15:38:00Z"/>
                <w:szCs w:val="22"/>
                <w:lang w:val="en-US" w:eastAsia="ko-KR"/>
              </w:rPr>
            </w:pPr>
            <w:ins w:id="23688"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B75562B" w14:textId="77777777" w:rsidR="007E60C9" w:rsidRPr="007E60C9" w:rsidRDefault="007E60C9" w:rsidP="007E60C9">
            <w:pPr>
              <w:autoSpaceDE w:val="0"/>
              <w:autoSpaceDN w:val="0"/>
              <w:adjustRightInd w:val="0"/>
              <w:snapToGrid w:val="0"/>
              <w:spacing w:after="0" w:line="259" w:lineRule="auto"/>
              <w:jc w:val="both"/>
              <w:rPr>
                <w:ins w:id="23689" w:author="Chatterjee Debdeep" w:date="2022-11-23T15:38:00Z"/>
                <w:szCs w:val="22"/>
                <w:lang w:val="en-US" w:eastAsia="ko-KR"/>
              </w:rPr>
            </w:pPr>
            <w:ins w:id="2369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F776EF0" w14:textId="77777777" w:rsidR="007E60C9" w:rsidRPr="007E60C9" w:rsidRDefault="007E60C9" w:rsidP="007E60C9">
            <w:pPr>
              <w:autoSpaceDE w:val="0"/>
              <w:autoSpaceDN w:val="0"/>
              <w:adjustRightInd w:val="0"/>
              <w:snapToGrid w:val="0"/>
              <w:spacing w:after="0" w:line="259" w:lineRule="auto"/>
              <w:jc w:val="both"/>
              <w:rPr>
                <w:ins w:id="23691" w:author="Chatterjee Debdeep" w:date="2022-11-23T15:38:00Z"/>
                <w:szCs w:val="22"/>
                <w:lang w:val="en-US" w:eastAsia="ko-KR"/>
              </w:rPr>
            </w:pPr>
            <w:ins w:id="2369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3E7B353" w14:textId="77777777" w:rsidR="007E60C9" w:rsidRPr="007E60C9" w:rsidRDefault="007E60C9" w:rsidP="007E60C9">
            <w:pPr>
              <w:autoSpaceDE w:val="0"/>
              <w:autoSpaceDN w:val="0"/>
              <w:adjustRightInd w:val="0"/>
              <w:snapToGrid w:val="0"/>
              <w:spacing w:after="0" w:line="259" w:lineRule="auto"/>
              <w:jc w:val="both"/>
              <w:rPr>
                <w:ins w:id="23693" w:author="Chatterjee Debdeep" w:date="2022-11-23T15:38:00Z"/>
                <w:szCs w:val="22"/>
                <w:lang w:val="en-US" w:eastAsia="ko-KR"/>
              </w:rPr>
            </w:pPr>
            <w:ins w:id="2369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AD72B3A" w14:textId="77777777" w:rsidR="007E60C9" w:rsidRPr="007E60C9" w:rsidRDefault="007E60C9" w:rsidP="007E60C9">
            <w:pPr>
              <w:autoSpaceDE w:val="0"/>
              <w:autoSpaceDN w:val="0"/>
              <w:adjustRightInd w:val="0"/>
              <w:snapToGrid w:val="0"/>
              <w:spacing w:after="0" w:line="259" w:lineRule="auto"/>
              <w:jc w:val="both"/>
              <w:rPr>
                <w:ins w:id="23695" w:author="Chatterjee Debdeep" w:date="2022-11-23T15:38:00Z"/>
                <w:szCs w:val="22"/>
                <w:lang w:val="en-US" w:eastAsia="ko-KR"/>
              </w:rPr>
            </w:pPr>
            <w:ins w:id="2369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BA23320" w14:textId="77777777" w:rsidR="007E60C9" w:rsidRPr="007E60C9" w:rsidRDefault="007E60C9" w:rsidP="007E60C9">
            <w:pPr>
              <w:autoSpaceDE w:val="0"/>
              <w:autoSpaceDN w:val="0"/>
              <w:adjustRightInd w:val="0"/>
              <w:snapToGrid w:val="0"/>
              <w:spacing w:after="0" w:line="259" w:lineRule="auto"/>
              <w:jc w:val="both"/>
              <w:rPr>
                <w:ins w:id="23697" w:author="Chatterjee Debdeep" w:date="2022-11-23T15:38:00Z"/>
                <w:szCs w:val="22"/>
                <w:lang w:val="en-US" w:eastAsia="ko-KR"/>
              </w:rPr>
            </w:pPr>
            <w:ins w:id="23698" w:author="Chatterjee Debdeep" w:date="2022-11-23T15:38:00Z">
              <w:r w:rsidRPr="007E60C9">
                <w:rPr>
                  <w:szCs w:val="22"/>
                  <w:lang w:val="en-US" w:eastAsia="ko-KR"/>
                </w:rPr>
                <w:t>staggered</w:t>
              </w:r>
            </w:ins>
          </w:p>
        </w:tc>
      </w:tr>
      <w:tr w:rsidR="007E60C9" w:rsidRPr="007E60C9" w14:paraId="279D0ED9" w14:textId="77777777" w:rsidTr="002318CE">
        <w:trPr>
          <w:trHeight w:val="278"/>
          <w:jc w:val="center"/>
          <w:ins w:id="2369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EC45A71" w14:textId="77777777" w:rsidR="007E60C9" w:rsidRPr="007E60C9" w:rsidRDefault="007E60C9" w:rsidP="007E60C9">
            <w:pPr>
              <w:snapToGrid w:val="0"/>
              <w:spacing w:after="0"/>
              <w:jc w:val="both"/>
              <w:rPr>
                <w:ins w:id="23700" w:author="Chatterjee Debdeep" w:date="2022-11-23T15:38:00Z"/>
              </w:rPr>
            </w:pPr>
            <w:ins w:id="23701"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2DCE7DF7" w14:textId="77777777" w:rsidR="007E60C9" w:rsidRPr="007E60C9" w:rsidRDefault="007E60C9" w:rsidP="007E60C9">
            <w:pPr>
              <w:autoSpaceDE w:val="0"/>
              <w:autoSpaceDN w:val="0"/>
              <w:adjustRightInd w:val="0"/>
              <w:snapToGrid w:val="0"/>
              <w:spacing w:after="0" w:line="259" w:lineRule="auto"/>
              <w:jc w:val="both"/>
              <w:rPr>
                <w:ins w:id="23702" w:author="Chatterjee Debdeep" w:date="2022-11-23T15:38:00Z"/>
                <w:szCs w:val="22"/>
                <w:lang w:val="en-US" w:eastAsia="ko-KR"/>
              </w:rPr>
            </w:pPr>
            <w:ins w:id="23703"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65C32932" w14:textId="77777777" w:rsidR="007E60C9" w:rsidRPr="007E60C9" w:rsidRDefault="007E60C9" w:rsidP="007E60C9">
            <w:pPr>
              <w:autoSpaceDE w:val="0"/>
              <w:autoSpaceDN w:val="0"/>
              <w:adjustRightInd w:val="0"/>
              <w:snapToGrid w:val="0"/>
              <w:spacing w:after="0" w:line="259" w:lineRule="auto"/>
              <w:jc w:val="both"/>
              <w:rPr>
                <w:ins w:id="23704" w:author="Chatterjee Debdeep" w:date="2022-11-23T15:38:00Z"/>
                <w:szCs w:val="22"/>
                <w:lang w:val="en-US" w:eastAsia="ko-KR"/>
              </w:rPr>
            </w:pPr>
            <w:ins w:id="23705"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B105369" w14:textId="77777777" w:rsidR="007E60C9" w:rsidRPr="007E60C9" w:rsidRDefault="007E60C9" w:rsidP="007E60C9">
            <w:pPr>
              <w:autoSpaceDE w:val="0"/>
              <w:autoSpaceDN w:val="0"/>
              <w:adjustRightInd w:val="0"/>
              <w:snapToGrid w:val="0"/>
              <w:spacing w:after="0" w:line="259" w:lineRule="auto"/>
              <w:jc w:val="both"/>
              <w:rPr>
                <w:ins w:id="23706" w:author="Chatterjee Debdeep" w:date="2022-11-23T15:38:00Z"/>
                <w:szCs w:val="22"/>
                <w:lang w:val="en-US" w:eastAsia="ko-KR"/>
              </w:rPr>
            </w:pPr>
            <w:ins w:id="23707"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C5C9A5F" w14:textId="77777777" w:rsidR="007E60C9" w:rsidRPr="007E60C9" w:rsidRDefault="007E60C9" w:rsidP="007E60C9">
            <w:pPr>
              <w:autoSpaceDE w:val="0"/>
              <w:autoSpaceDN w:val="0"/>
              <w:adjustRightInd w:val="0"/>
              <w:snapToGrid w:val="0"/>
              <w:spacing w:after="0" w:line="259" w:lineRule="auto"/>
              <w:jc w:val="both"/>
              <w:rPr>
                <w:ins w:id="23708" w:author="Chatterjee Debdeep" w:date="2022-11-23T15:38:00Z"/>
                <w:szCs w:val="22"/>
                <w:lang w:val="en-US" w:eastAsia="ko-KR"/>
              </w:rPr>
            </w:pPr>
            <w:ins w:id="23709"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79ADCF7" w14:textId="77777777" w:rsidR="007E60C9" w:rsidRPr="007E60C9" w:rsidRDefault="007E60C9" w:rsidP="007E60C9">
            <w:pPr>
              <w:autoSpaceDE w:val="0"/>
              <w:autoSpaceDN w:val="0"/>
              <w:adjustRightInd w:val="0"/>
              <w:snapToGrid w:val="0"/>
              <w:spacing w:after="0" w:line="259" w:lineRule="auto"/>
              <w:jc w:val="both"/>
              <w:rPr>
                <w:ins w:id="23710" w:author="Chatterjee Debdeep" w:date="2022-11-23T15:38:00Z"/>
                <w:szCs w:val="22"/>
                <w:lang w:val="en-US" w:eastAsia="ko-KR"/>
              </w:rPr>
            </w:pPr>
            <w:ins w:id="23711"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B1BE13F" w14:textId="77777777" w:rsidR="007E60C9" w:rsidRPr="007E60C9" w:rsidRDefault="007E60C9" w:rsidP="007E60C9">
            <w:pPr>
              <w:autoSpaceDE w:val="0"/>
              <w:autoSpaceDN w:val="0"/>
              <w:adjustRightInd w:val="0"/>
              <w:snapToGrid w:val="0"/>
              <w:spacing w:after="0" w:line="259" w:lineRule="auto"/>
              <w:jc w:val="both"/>
              <w:rPr>
                <w:ins w:id="23712" w:author="Chatterjee Debdeep" w:date="2022-11-23T15:38:00Z"/>
                <w:szCs w:val="22"/>
                <w:lang w:val="en-US" w:eastAsia="ko-KR"/>
              </w:rPr>
            </w:pPr>
            <w:ins w:id="23713" w:author="Chatterjee Debdeep" w:date="2022-11-23T15:38:00Z">
              <w:r w:rsidRPr="007E60C9">
                <w:rPr>
                  <w:szCs w:val="22"/>
                  <w:lang w:val="en-US" w:eastAsia="ko-KR"/>
                </w:rPr>
                <w:t>3</w:t>
              </w:r>
            </w:ins>
          </w:p>
        </w:tc>
      </w:tr>
      <w:tr w:rsidR="007E60C9" w:rsidRPr="007E60C9" w14:paraId="2C94310B" w14:textId="77777777" w:rsidTr="002318CE">
        <w:trPr>
          <w:trHeight w:val="278"/>
          <w:jc w:val="center"/>
          <w:ins w:id="2371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F4F501B" w14:textId="77777777" w:rsidR="007E60C9" w:rsidRPr="007E60C9" w:rsidRDefault="007E60C9" w:rsidP="007E60C9">
            <w:pPr>
              <w:snapToGrid w:val="0"/>
              <w:spacing w:after="0"/>
              <w:jc w:val="both"/>
              <w:rPr>
                <w:ins w:id="23715" w:author="Chatterjee Debdeep" w:date="2022-11-23T15:38:00Z"/>
              </w:rPr>
            </w:pPr>
            <w:ins w:id="23716"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30C0FB45" w14:textId="77777777" w:rsidR="007E60C9" w:rsidRPr="007E60C9" w:rsidRDefault="007E60C9" w:rsidP="007E60C9">
            <w:pPr>
              <w:autoSpaceDE w:val="0"/>
              <w:autoSpaceDN w:val="0"/>
              <w:adjustRightInd w:val="0"/>
              <w:snapToGrid w:val="0"/>
              <w:spacing w:after="0" w:line="259" w:lineRule="auto"/>
              <w:jc w:val="both"/>
              <w:rPr>
                <w:ins w:id="23717" w:author="Chatterjee Debdeep" w:date="2022-11-23T15:38:00Z"/>
                <w:szCs w:val="22"/>
                <w:lang w:val="en-US" w:eastAsia="ko-KR"/>
              </w:rPr>
            </w:pPr>
            <w:ins w:id="23718"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76744946" w14:textId="77777777" w:rsidR="007E60C9" w:rsidRPr="007E60C9" w:rsidRDefault="007E60C9" w:rsidP="007E60C9">
            <w:pPr>
              <w:autoSpaceDE w:val="0"/>
              <w:autoSpaceDN w:val="0"/>
              <w:adjustRightInd w:val="0"/>
              <w:snapToGrid w:val="0"/>
              <w:spacing w:after="0" w:line="259" w:lineRule="auto"/>
              <w:jc w:val="both"/>
              <w:rPr>
                <w:ins w:id="23719" w:author="Chatterjee Debdeep" w:date="2022-11-23T15:38:00Z"/>
                <w:szCs w:val="22"/>
                <w:lang w:val="en-US" w:eastAsia="ko-KR"/>
              </w:rPr>
            </w:pPr>
            <w:ins w:id="2372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62C0002" w14:textId="77777777" w:rsidR="007E60C9" w:rsidRPr="007E60C9" w:rsidRDefault="007E60C9" w:rsidP="007E60C9">
            <w:pPr>
              <w:autoSpaceDE w:val="0"/>
              <w:autoSpaceDN w:val="0"/>
              <w:adjustRightInd w:val="0"/>
              <w:snapToGrid w:val="0"/>
              <w:spacing w:after="0" w:line="259" w:lineRule="auto"/>
              <w:jc w:val="both"/>
              <w:rPr>
                <w:ins w:id="23721" w:author="Chatterjee Debdeep" w:date="2022-11-23T15:38:00Z"/>
                <w:szCs w:val="22"/>
                <w:lang w:val="en-US" w:eastAsia="ko-KR"/>
              </w:rPr>
            </w:pPr>
            <w:ins w:id="23722"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4109370D" w14:textId="77777777" w:rsidR="007E60C9" w:rsidRPr="007E60C9" w:rsidRDefault="007E60C9" w:rsidP="007E60C9">
            <w:pPr>
              <w:autoSpaceDE w:val="0"/>
              <w:autoSpaceDN w:val="0"/>
              <w:adjustRightInd w:val="0"/>
              <w:snapToGrid w:val="0"/>
              <w:spacing w:after="0" w:line="259" w:lineRule="auto"/>
              <w:jc w:val="both"/>
              <w:rPr>
                <w:ins w:id="23723" w:author="Chatterjee Debdeep" w:date="2022-11-23T15:38:00Z"/>
                <w:szCs w:val="22"/>
                <w:lang w:val="en-US" w:eastAsia="ko-KR"/>
              </w:rPr>
            </w:pPr>
            <w:ins w:id="23724"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1991BDE6" w14:textId="77777777" w:rsidR="007E60C9" w:rsidRPr="007E60C9" w:rsidRDefault="007E60C9" w:rsidP="007E60C9">
            <w:pPr>
              <w:autoSpaceDE w:val="0"/>
              <w:autoSpaceDN w:val="0"/>
              <w:adjustRightInd w:val="0"/>
              <w:snapToGrid w:val="0"/>
              <w:spacing w:after="0" w:line="259" w:lineRule="auto"/>
              <w:jc w:val="both"/>
              <w:rPr>
                <w:ins w:id="23725" w:author="Chatterjee Debdeep" w:date="2022-11-23T15:38:00Z"/>
                <w:szCs w:val="22"/>
                <w:lang w:val="en-US" w:eastAsia="ko-KR"/>
              </w:rPr>
            </w:pPr>
            <w:ins w:id="2372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72EE1AC" w14:textId="77777777" w:rsidR="007E60C9" w:rsidRPr="007E60C9" w:rsidRDefault="007E60C9" w:rsidP="007E60C9">
            <w:pPr>
              <w:autoSpaceDE w:val="0"/>
              <w:autoSpaceDN w:val="0"/>
              <w:adjustRightInd w:val="0"/>
              <w:snapToGrid w:val="0"/>
              <w:spacing w:after="0" w:line="259" w:lineRule="auto"/>
              <w:jc w:val="both"/>
              <w:rPr>
                <w:ins w:id="23727" w:author="Chatterjee Debdeep" w:date="2022-11-23T15:38:00Z"/>
                <w:szCs w:val="22"/>
                <w:lang w:val="en-US" w:eastAsia="ko-KR"/>
              </w:rPr>
            </w:pPr>
            <w:ins w:id="23728" w:author="Chatterjee Debdeep" w:date="2022-11-23T15:38:00Z">
              <w:r w:rsidRPr="007E60C9">
                <w:rPr>
                  <w:szCs w:val="22"/>
                  <w:lang w:val="en-US" w:eastAsia="ko-KR"/>
                </w:rPr>
                <w:t>400</w:t>
              </w:r>
            </w:ins>
          </w:p>
        </w:tc>
      </w:tr>
      <w:tr w:rsidR="007E60C9" w:rsidRPr="007E60C9" w14:paraId="6681BAD9" w14:textId="77777777" w:rsidTr="002318CE">
        <w:trPr>
          <w:trHeight w:val="278"/>
          <w:jc w:val="center"/>
          <w:ins w:id="2372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C2A3741" w14:textId="77777777" w:rsidR="007E60C9" w:rsidRPr="007E60C9" w:rsidRDefault="007E60C9" w:rsidP="007E60C9">
            <w:pPr>
              <w:snapToGrid w:val="0"/>
              <w:spacing w:after="0"/>
              <w:jc w:val="both"/>
              <w:rPr>
                <w:ins w:id="23730" w:author="Chatterjee Debdeep" w:date="2022-11-23T15:38:00Z"/>
              </w:rPr>
            </w:pPr>
            <w:ins w:id="23731"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0A96A4AA" w14:textId="77777777" w:rsidR="007E60C9" w:rsidRPr="007E60C9" w:rsidRDefault="007E60C9" w:rsidP="007E60C9">
            <w:pPr>
              <w:autoSpaceDE w:val="0"/>
              <w:autoSpaceDN w:val="0"/>
              <w:adjustRightInd w:val="0"/>
              <w:snapToGrid w:val="0"/>
              <w:spacing w:after="0" w:line="259" w:lineRule="auto"/>
              <w:jc w:val="both"/>
              <w:rPr>
                <w:ins w:id="23732" w:author="Chatterjee Debdeep" w:date="2022-11-23T15:38:00Z"/>
                <w:szCs w:val="22"/>
                <w:lang w:val="en-US" w:eastAsia="ko-KR"/>
              </w:rPr>
            </w:pPr>
            <w:ins w:id="23733"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5037BE63" w14:textId="77777777" w:rsidR="007E60C9" w:rsidRPr="007E60C9" w:rsidRDefault="007E60C9" w:rsidP="007E60C9">
            <w:pPr>
              <w:autoSpaceDE w:val="0"/>
              <w:autoSpaceDN w:val="0"/>
              <w:adjustRightInd w:val="0"/>
              <w:snapToGrid w:val="0"/>
              <w:spacing w:after="0" w:line="259" w:lineRule="auto"/>
              <w:jc w:val="both"/>
              <w:rPr>
                <w:ins w:id="23734" w:author="Chatterjee Debdeep" w:date="2022-11-23T15:38:00Z"/>
                <w:szCs w:val="22"/>
                <w:lang w:val="en-US" w:eastAsia="ko-KR"/>
              </w:rPr>
            </w:pPr>
            <w:ins w:id="2373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58FB163" w14:textId="77777777" w:rsidR="007E60C9" w:rsidRPr="007E60C9" w:rsidRDefault="007E60C9" w:rsidP="007E60C9">
            <w:pPr>
              <w:autoSpaceDE w:val="0"/>
              <w:autoSpaceDN w:val="0"/>
              <w:adjustRightInd w:val="0"/>
              <w:snapToGrid w:val="0"/>
              <w:spacing w:after="0" w:line="259" w:lineRule="auto"/>
              <w:jc w:val="both"/>
              <w:rPr>
                <w:ins w:id="23736" w:author="Chatterjee Debdeep" w:date="2022-11-23T15:38:00Z"/>
                <w:szCs w:val="22"/>
                <w:lang w:val="en-US" w:eastAsia="ko-KR"/>
              </w:rPr>
            </w:pPr>
            <w:ins w:id="2373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494D923" w14:textId="77777777" w:rsidR="007E60C9" w:rsidRPr="007E60C9" w:rsidRDefault="007E60C9" w:rsidP="007E60C9">
            <w:pPr>
              <w:autoSpaceDE w:val="0"/>
              <w:autoSpaceDN w:val="0"/>
              <w:adjustRightInd w:val="0"/>
              <w:snapToGrid w:val="0"/>
              <w:spacing w:after="0" w:line="259" w:lineRule="auto"/>
              <w:jc w:val="both"/>
              <w:rPr>
                <w:ins w:id="23738" w:author="Chatterjee Debdeep" w:date="2022-11-23T15:38:00Z"/>
                <w:szCs w:val="22"/>
                <w:lang w:val="en-US" w:eastAsia="ko-KR"/>
              </w:rPr>
            </w:pPr>
            <w:ins w:id="2373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D5AFA12" w14:textId="77777777" w:rsidR="007E60C9" w:rsidRPr="007E60C9" w:rsidRDefault="007E60C9" w:rsidP="007E60C9">
            <w:pPr>
              <w:autoSpaceDE w:val="0"/>
              <w:autoSpaceDN w:val="0"/>
              <w:adjustRightInd w:val="0"/>
              <w:snapToGrid w:val="0"/>
              <w:spacing w:after="0" w:line="259" w:lineRule="auto"/>
              <w:jc w:val="both"/>
              <w:rPr>
                <w:ins w:id="23740" w:author="Chatterjee Debdeep" w:date="2022-11-23T15:38:00Z"/>
                <w:szCs w:val="22"/>
                <w:lang w:val="en-US" w:eastAsia="ko-KR"/>
              </w:rPr>
            </w:pPr>
            <w:ins w:id="2374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6383CCF" w14:textId="77777777" w:rsidR="007E60C9" w:rsidRPr="007E60C9" w:rsidRDefault="007E60C9" w:rsidP="007E60C9">
            <w:pPr>
              <w:autoSpaceDE w:val="0"/>
              <w:autoSpaceDN w:val="0"/>
              <w:adjustRightInd w:val="0"/>
              <w:snapToGrid w:val="0"/>
              <w:spacing w:after="0" w:line="259" w:lineRule="auto"/>
              <w:jc w:val="both"/>
              <w:rPr>
                <w:ins w:id="23742" w:author="Chatterjee Debdeep" w:date="2022-11-23T15:38:00Z"/>
                <w:szCs w:val="22"/>
                <w:lang w:val="en-US" w:eastAsia="ko-KR"/>
              </w:rPr>
            </w:pPr>
            <w:ins w:id="23743" w:author="Chatterjee Debdeep" w:date="2022-11-23T15:38:00Z">
              <w:r w:rsidRPr="007E60C9">
                <w:rPr>
                  <w:szCs w:val="22"/>
                  <w:lang w:val="en-US" w:eastAsia="ko-KR"/>
                </w:rPr>
                <w:t>enabled</w:t>
              </w:r>
            </w:ins>
          </w:p>
        </w:tc>
      </w:tr>
      <w:tr w:rsidR="007E60C9" w:rsidRPr="007E60C9" w14:paraId="2512925E" w14:textId="77777777" w:rsidTr="007E60C9">
        <w:trPr>
          <w:trHeight w:val="278"/>
          <w:jc w:val="center"/>
          <w:ins w:id="2374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9E9F52B" w14:textId="77777777" w:rsidR="007E60C9" w:rsidRPr="007E60C9" w:rsidRDefault="007E60C9" w:rsidP="007E60C9">
            <w:pPr>
              <w:snapToGrid w:val="0"/>
              <w:spacing w:after="0"/>
              <w:jc w:val="both"/>
              <w:rPr>
                <w:ins w:id="23745" w:author="Chatterjee Debdeep" w:date="2022-11-23T15:38:00Z"/>
              </w:rPr>
            </w:pPr>
            <w:ins w:id="23746"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F6F4066" w14:textId="77777777" w:rsidR="007E60C9" w:rsidRPr="007E60C9" w:rsidRDefault="007E60C9" w:rsidP="007E60C9">
            <w:pPr>
              <w:autoSpaceDE w:val="0"/>
              <w:autoSpaceDN w:val="0"/>
              <w:adjustRightInd w:val="0"/>
              <w:snapToGrid w:val="0"/>
              <w:spacing w:after="0" w:line="259" w:lineRule="auto"/>
              <w:jc w:val="both"/>
              <w:rPr>
                <w:ins w:id="23747" w:author="Chatterjee Debdeep" w:date="2022-11-23T15:38:00Z"/>
                <w:szCs w:val="22"/>
                <w:lang w:val="en-US" w:eastAsia="ko-KR"/>
              </w:rPr>
            </w:pPr>
            <w:ins w:id="23748" w:author="Chatterjee Debdeep" w:date="2022-11-23T15:38:00Z">
              <w:r w:rsidRPr="007E60C9">
                <w:rPr>
                  <w:szCs w:val="22"/>
                  <w:lang w:val="en-US" w:eastAsia="ko-KR"/>
                </w:rPr>
                <w:t>Case 14.13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A06515D" w14:textId="77777777" w:rsidR="007E60C9" w:rsidRPr="007E60C9" w:rsidRDefault="007E60C9" w:rsidP="007E60C9">
            <w:pPr>
              <w:autoSpaceDE w:val="0"/>
              <w:autoSpaceDN w:val="0"/>
              <w:adjustRightInd w:val="0"/>
              <w:snapToGrid w:val="0"/>
              <w:spacing w:after="0" w:line="259" w:lineRule="auto"/>
              <w:jc w:val="both"/>
              <w:rPr>
                <w:ins w:id="23749" w:author="Chatterjee Debdeep" w:date="2022-11-23T15:38:00Z"/>
                <w:szCs w:val="22"/>
                <w:lang w:val="en-US" w:eastAsia="ko-KR"/>
              </w:rPr>
            </w:pPr>
            <w:ins w:id="23750" w:author="Chatterjee Debdeep" w:date="2022-11-23T15:38:00Z">
              <w:r w:rsidRPr="007E60C9">
                <w:rPr>
                  <w:szCs w:val="22"/>
                  <w:lang w:val="en-US" w:eastAsia="ko-KR"/>
                </w:rPr>
                <w:t>Case 14.14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F6C1B20" w14:textId="77777777" w:rsidR="007E60C9" w:rsidRPr="007E60C9" w:rsidRDefault="007E60C9" w:rsidP="007E60C9">
            <w:pPr>
              <w:autoSpaceDE w:val="0"/>
              <w:autoSpaceDN w:val="0"/>
              <w:adjustRightInd w:val="0"/>
              <w:snapToGrid w:val="0"/>
              <w:spacing w:after="0" w:line="259" w:lineRule="auto"/>
              <w:jc w:val="both"/>
              <w:rPr>
                <w:ins w:id="23751" w:author="Chatterjee Debdeep" w:date="2022-11-23T15:38:00Z"/>
                <w:szCs w:val="22"/>
                <w:lang w:val="en-US" w:eastAsia="ko-KR"/>
              </w:rPr>
            </w:pPr>
            <w:ins w:id="23752" w:author="Chatterjee Debdeep" w:date="2022-11-23T15:38:00Z">
              <w:r w:rsidRPr="007E60C9">
                <w:rPr>
                  <w:szCs w:val="22"/>
                  <w:lang w:val="en-US" w:eastAsia="ko-KR"/>
                </w:rPr>
                <w:t>Case 14.15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1597943" w14:textId="77777777" w:rsidR="007E60C9" w:rsidRPr="007E60C9" w:rsidRDefault="007E60C9" w:rsidP="007E60C9">
            <w:pPr>
              <w:autoSpaceDE w:val="0"/>
              <w:autoSpaceDN w:val="0"/>
              <w:adjustRightInd w:val="0"/>
              <w:snapToGrid w:val="0"/>
              <w:spacing w:after="120" w:line="259" w:lineRule="auto"/>
              <w:ind w:left="284" w:hanging="284"/>
              <w:jc w:val="both"/>
              <w:rPr>
                <w:ins w:id="23753" w:author="Chatterjee Debdeep" w:date="2022-11-23T15:38:00Z"/>
                <w:szCs w:val="22"/>
                <w:lang w:val="en-US" w:eastAsia="ko-KR"/>
              </w:rPr>
            </w:pPr>
            <w:ins w:id="23754" w:author="Chatterjee Debdeep" w:date="2022-11-23T15:38:00Z">
              <w:r w:rsidRPr="007E60C9">
                <w:rPr>
                  <w:szCs w:val="22"/>
                  <w:lang w:val="en-US" w:eastAsia="ko-KR"/>
                </w:rPr>
                <w:t>Case 14.16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08DC2A0" w14:textId="77777777" w:rsidR="007E60C9" w:rsidRPr="007E60C9" w:rsidRDefault="007E60C9" w:rsidP="007E60C9">
            <w:pPr>
              <w:autoSpaceDE w:val="0"/>
              <w:autoSpaceDN w:val="0"/>
              <w:adjustRightInd w:val="0"/>
              <w:snapToGrid w:val="0"/>
              <w:spacing w:after="120" w:line="259" w:lineRule="auto"/>
              <w:ind w:left="284" w:hanging="284"/>
              <w:jc w:val="both"/>
              <w:rPr>
                <w:ins w:id="23755" w:author="Chatterjee Debdeep" w:date="2022-11-23T15:38:00Z"/>
                <w:szCs w:val="22"/>
                <w:lang w:val="en-US" w:eastAsia="ko-KR"/>
              </w:rPr>
            </w:pPr>
            <w:ins w:id="23756" w:author="Chatterjee Debdeep" w:date="2022-11-23T15:38:00Z">
              <w:r w:rsidRPr="007E60C9">
                <w:rPr>
                  <w:szCs w:val="22"/>
                  <w:lang w:val="en-US" w:eastAsia="ko-KR"/>
                </w:rPr>
                <w:t>Case 14.17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9705250" w14:textId="77777777" w:rsidR="007E60C9" w:rsidRPr="007E60C9" w:rsidRDefault="007E60C9" w:rsidP="007E60C9">
            <w:pPr>
              <w:autoSpaceDE w:val="0"/>
              <w:autoSpaceDN w:val="0"/>
              <w:adjustRightInd w:val="0"/>
              <w:snapToGrid w:val="0"/>
              <w:spacing w:after="120" w:line="259" w:lineRule="auto"/>
              <w:ind w:left="284" w:hanging="284"/>
              <w:jc w:val="both"/>
              <w:rPr>
                <w:ins w:id="23757" w:author="Chatterjee Debdeep" w:date="2022-11-23T15:38:00Z"/>
                <w:szCs w:val="22"/>
                <w:lang w:val="en-US" w:eastAsia="ko-KR"/>
              </w:rPr>
            </w:pPr>
            <w:ins w:id="23758" w:author="Chatterjee Debdeep" w:date="2022-11-23T15:38:00Z">
              <w:r w:rsidRPr="007E60C9">
                <w:rPr>
                  <w:szCs w:val="22"/>
                  <w:lang w:val="en-US" w:eastAsia="ko-KR"/>
                </w:rPr>
                <w:t>Case 14.18</w:t>
              </w:r>
            </w:ins>
          </w:p>
        </w:tc>
      </w:tr>
      <w:tr w:rsidR="007E60C9" w:rsidRPr="007E60C9" w14:paraId="696DB8EC" w14:textId="77777777" w:rsidTr="002318CE">
        <w:trPr>
          <w:trHeight w:val="278"/>
          <w:jc w:val="center"/>
          <w:ins w:id="2375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485E8AE" w14:textId="77777777" w:rsidR="007E60C9" w:rsidRPr="007E60C9" w:rsidRDefault="007E60C9" w:rsidP="007E60C9">
            <w:pPr>
              <w:snapToGrid w:val="0"/>
              <w:spacing w:after="0"/>
              <w:jc w:val="both"/>
              <w:rPr>
                <w:ins w:id="23760" w:author="Chatterjee Debdeep" w:date="2022-11-23T15:38:00Z"/>
              </w:rPr>
            </w:pPr>
            <w:ins w:id="23761"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303C2E75" w14:textId="77777777" w:rsidR="007E60C9" w:rsidRPr="007E60C9" w:rsidRDefault="007E60C9" w:rsidP="007E60C9">
            <w:pPr>
              <w:autoSpaceDE w:val="0"/>
              <w:autoSpaceDN w:val="0"/>
              <w:adjustRightInd w:val="0"/>
              <w:snapToGrid w:val="0"/>
              <w:spacing w:after="0" w:line="259" w:lineRule="auto"/>
              <w:jc w:val="both"/>
              <w:rPr>
                <w:ins w:id="23762" w:author="Chatterjee Debdeep" w:date="2022-11-23T15:38:00Z"/>
                <w:szCs w:val="22"/>
                <w:lang w:val="en-US" w:eastAsia="ko-KR"/>
              </w:rPr>
            </w:pPr>
            <w:ins w:id="23763"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0FCF10C7" w14:textId="77777777" w:rsidR="007E60C9" w:rsidRPr="007E60C9" w:rsidRDefault="007E60C9" w:rsidP="007E60C9">
            <w:pPr>
              <w:autoSpaceDE w:val="0"/>
              <w:autoSpaceDN w:val="0"/>
              <w:adjustRightInd w:val="0"/>
              <w:snapToGrid w:val="0"/>
              <w:spacing w:after="0" w:line="259" w:lineRule="auto"/>
              <w:jc w:val="both"/>
              <w:rPr>
                <w:ins w:id="23764" w:author="Chatterjee Debdeep" w:date="2022-11-23T15:38:00Z"/>
                <w:szCs w:val="22"/>
                <w:lang w:val="en-US" w:eastAsia="ko-KR"/>
              </w:rPr>
            </w:pPr>
            <w:ins w:id="23765"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15C366B5" w14:textId="77777777" w:rsidR="007E60C9" w:rsidRPr="007E60C9" w:rsidRDefault="007E60C9" w:rsidP="007E60C9">
            <w:pPr>
              <w:autoSpaceDE w:val="0"/>
              <w:autoSpaceDN w:val="0"/>
              <w:adjustRightInd w:val="0"/>
              <w:snapToGrid w:val="0"/>
              <w:spacing w:after="0" w:line="259" w:lineRule="auto"/>
              <w:jc w:val="both"/>
              <w:rPr>
                <w:ins w:id="23766" w:author="Chatterjee Debdeep" w:date="2022-11-23T15:38:00Z"/>
                <w:szCs w:val="22"/>
                <w:lang w:val="en-US" w:eastAsia="ko-KR"/>
              </w:rPr>
            </w:pPr>
            <w:ins w:id="23767"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0447DB04" w14:textId="77777777" w:rsidR="007E60C9" w:rsidRPr="007E60C9" w:rsidRDefault="007E60C9" w:rsidP="007E60C9">
            <w:pPr>
              <w:autoSpaceDE w:val="0"/>
              <w:autoSpaceDN w:val="0"/>
              <w:adjustRightInd w:val="0"/>
              <w:snapToGrid w:val="0"/>
              <w:spacing w:after="0" w:line="259" w:lineRule="auto"/>
              <w:jc w:val="both"/>
              <w:rPr>
                <w:ins w:id="23768" w:author="Chatterjee Debdeep" w:date="2022-11-23T15:38:00Z"/>
                <w:szCs w:val="22"/>
                <w:lang w:val="en-US" w:eastAsia="ko-KR"/>
              </w:rPr>
            </w:pPr>
            <w:ins w:id="23769"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53A9D0D7" w14:textId="77777777" w:rsidR="007E60C9" w:rsidRPr="007E60C9" w:rsidRDefault="007E60C9" w:rsidP="007E60C9">
            <w:pPr>
              <w:autoSpaceDE w:val="0"/>
              <w:autoSpaceDN w:val="0"/>
              <w:adjustRightInd w:val="0"/>
              <w:snapToGrid w:val="0"/>
              <w:spacing w:after="0" w:line="259" w:lineRule="auto"/>
              <w:jc w:val="both"/>
              <w:rPr>
                <w:ins w:id="23770" w:author="Chatterjee Debdeep" w:date="2022-11-23T15:38:00Z"/>
                <w:szCs w:val="22"/>
                <w:lang w:val="en-US" w:eastAsia="ko-KR"/>
              </w:rPr>
            </w:pPr>
            <w:ins w:id="23771"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4BD9E46" w14:textId="77777777" w:rsidR="007E60C9" w:rsidRPr="007E60C9" w:rsidRDefault="007E60C9" w:rsidP="007E60C9">
            <w:pPr>
              <w:autoSpaceDE w:val="0"/>
              <w:autoSpaceDN w:val="0"/>
              <w:adjustRightInd w:val="0"/>
              <w:snapToGrid w:val="0"/>
              <w:spacing w:after="0" w:line="259" w:lineRule="auto"/>
              <w:jc w:val="both"/>
              <w:rPr>
                <w:ins w:id="23772" w:author="Chatterjee Debdeep" w:date="2022-11-23T15:38:00Z"/>
                <w:szCs w:val="22"/>
                <w:lang w:val="en-US" w:eastAsia="ko-KR"/>
              </w:rPr>
            </w:pPr>
            <w:ins w:id="23773" w:author="Chatterjee Debdeep" w:date="2022-11-23T15:38:00Z">
              <w:r w:rsidRPr="007E60C9">
                <w:rPr>
                  <w:szCs w:val="22"/>
                  <w:lang w:val="en-US" w:eastAsia="ko-KR"/>
                </w:rPr>
                <w:t>SL m-RTT</w:t>
              </w:r>
            </w:ins>
          </w:p>
        </w:tc>
      </w:tr>
      <w:tr w:rsidR="007E60C9" w:rsidRPr="007E60C9" w14:paraId="76B1F48B" w14:textId="77777777" w:rsidTr="002318CE">
        <w:trPr>
          <w:trHeight w:val="278"/>
          <w:jc w:val="center"/>
          <w:ins w:id="2377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15C193E" w14:textId="77777777" w:rsidR="007E60C9" w:rsidRPr="007E60C9" w:rsidRDefault="007E60C9" w:rsidP="007E60C9">
            <w:pPr>
              <w:snapToGrid w:val="0"/>
              <w:spacing w:after="0"/>
              <w:jc w:val="both"/>
              <w:rPr>
                <w:ins w:id="23775" w:author="Chatterjee Debdeep" w:date="2022-11-23T15:38:00Z"/>
              </w:rPr>
            </w:pPr>
            <w:ins w:id="23776"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35411B64" w14:textId="77777777" w:rsidR="007E60C9" w:rsidRPr="007E60C9" w:rsidRDefault="007E60C9" w:rsidP="007E60C9">
            <w:pPr>
              <w:autoSpaceDE w:val="0"/>
              <w:autoSpaceDN w:val="0"/>
              <w:adjustRightInd w:val="0"/>
              <w:snapToGrid w:val="0"/>
              <w:spacing w:after="0" w:line="259" w:lineRule="auto"/>
              <w:jc w:val="both"/>
              <w:rPr>
                <w:ins w:id="23777" w:author="Chatterjee Debdeep" w:date="2022-11-23T15:38:00Z"/>
                <w:szCs w:val="22"/>
                <w:lang w:val="en-US" w:eastAsia="ko-KR"/>
              </w:rPr>
            </w:pPr>
            <w:ins w:id="23778"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DC4AA31" w14:textId="77777777" w:rsidR="007E60C9" w:rsidRPr="007E60C9" w:rsidRDefault="007E60C9" w:rsidP="007E60C9">
            <w:pPr>
              <w:autoSpaceDE w:val="0"/>
              <w:autoSpaceDN w:val="0"/>
              <w:adjustRightInd w:val="0"/>
              <w:snapToGrid w:val="0"/>
              <w:spacing w:after="0" w:line="259" w:lineRule="auto"/>
              <w:jc w:val="both"/>
              <w:rPr>
                <w:ins w:id="23779" w:author="Chatterjee Debdeep" w:date="2022-11-23T15:38:00Z"/>
                <w:szCs w:val="22"/>
                <w:lang w:val="en-US" w:eastAsia="ko-KR"/>
              </w:rPr>
            </w:pPr>
            <w:ins w:id="2378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CC1CBA1" w14:textId="77777777" w:rsidR="007E60C9" w:rsidRPr="007E60C9" w:rsidRDefault="007E60C9" w:rsidP="007E60C9">
            <w:pPr>
              <w:autoSpaceDE w:val="0"/>
              <w:autoSpaceDN w:val="0"/>
              <w:adjustRightInd w:val="0"/>
              <w:snapToGrid w:val="0"/>
              <w:spacing w:after="0" w:line="259" w:lineRule="auto"/>
              <w:jc w:val="both"/>
              <w:rPr>
                <w:ins w:id="23781" w:author="Chatterjee Debdeep" w:date="2022-11-23T15:38:00Z"/>
                <w:szCs w:val="22"/>
                <w:lang w:val="en-US" w:eastAsia="ko-KR"/>
              </w:rPr>
            </w:pPr>
            <w:ins w:id="2378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1ADB14F" w14:textId="77777777" w:rsidR="007E60C9" w:rsidRPr="007E60C9" w:rsidRDefault="007E60C9" w:rsidP="007E60C9">
            <w:pPr>
              <w:autoSpaceDE w:val="0"/>
              <w:autoSpaceDN w:val="0"/>
              <w:adjustRightInd w:val="0"/>
              <w:snapToGrid w:val="0"/>
              <w:spacing w:after="0" w:line="259" w:lineRule="auto"/>
              <w:jc w:val="both"/>
              <w:rPr>
                <w:ins w:id="23783" w:author="Chatterjee Debdeep" w:date="2022-11-23T15:38:00Z"/>
                <w:szCs w:val="22"/>
                <w:lang w:val="en-US" w:eastAsia="ko-KR"/>
              </w:rPr>
            </w:pPr>
            <w:ins w:id="2378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F780B07" w14:textId="77777777" w:rsidR="007E60C9" w:rsidRPr="007E60C9" w:rsidRDefault="007E60C9" w:rsidP="007E60C9">
            <w:pPr>
              <w:autoSpaceDE w:val="0"/>
              <w:autoSpaceDN w:val="0"/>
              <w:adjustRightInd w:val="0"/>
              <w:snapToGrid w:val="0"/>
              <w:spacing w:after="0" w:line="259" w:lineRule="auto"/>
              <w:jc w:val="both"/>
              <w:rPr>
                <w:ins w:id="23785" w:author="Chatterjee Debdeep" w:date="2022-11-23T15:38:00Z"/>
                <w:szCs w:val="22"/>
                <w:lang w:val="en-US" w:eastAsia="ko-KR"/>
              </w:rPr>
            </w:pPr>
            <w:ins w:id="2378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B4BD188" w14:textId="77777777" w:rsidR="007E60C9" w:rsidRPr="007E60C9" w:rsidRDefault="007E60C9" w:rsidP="007E60C9">
            <w:pPr>
              <w:autoSpaceDE w:val="0"/>
              <w:autoSpaceDN w:val="0"/>
              <w:adjustRightInd w:val="0"/>
              <w:snapToGrid w:val="0"/>
              <w:spacing w:after="0" w:line="259" w:lineRule="auto"/>
              <w:jc w:val="both"/>
              <w:rPr>
                <w:ins w:id="23787" w:author="Chatterjee Debdeep" w:date="2022-11-23T15:38:00Z"/>
                <w:szCs w:val="22"/>
                <w:lang w:val="en-US" w:eastAsia="ko-KR"/>
              </w:rPr>
            </w:pPr>
            <w:ins w:id="23788" w:author="Chatterjee Debdeep" w:date="2022-11-23T15:38:00Z">
              <w:r w:rsidRPr="007E60C9">
                <w:rPr>
                  <w:szCs w:val="22"/>
                  <w:lang w:val="en-US" w:eastAsia="ko-KR"/>
                </w:rPr>
                <w:t>6</w:t>
              </w:r>
            </w:ins>
          </w:p>
        </w:tc>
      </w:tr>
      <w:tr w:rsidR="007E60C9" w:rsidRPr="007E60C9" w14:paraId="5A8EDB8B" w14:textId="77777777" w:rsidTr="002318CE">
        <w:trPr>
          <w:trHeight w:val="278"/>
          <w:jc w:val="center"/>
          <w:ins w:id="2378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3FF63CC" w14:textId="77777777" w:rsidR="007E60C9" w:rsidRPr="007E60C9" w:rsidRDefault="007E60C9" w:rsidP="007E60C9">
            <w:pPr>
              <w:snapToGrid w:val="0"/>
              <w:spacing w:after="0"/>
              <w:jc w:val="both"/>
              <w:rPr>
                <w:ins w:id="23790" w:author="Chatterjee Debdeep" w:date="2022-11-23T15:38:00Z"/>
              </w:rPr>
            </w:pPr>
            <w:ins w:id="23791"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17A440C9" w14:textId="77777777" w:rsidR="007E60C9" w:rsidRPr="007E60C9" w:rsidRDefault="007E60C9" w:rsidP="007E60C9">
            <w:pPr>
              <w:autoSpaceDE w:val="0"/>
              <w:autoSpaceDN w:val="0"/>
              <w:adjustRightInd w:val="0"/>
              <w:snapToGrid w:val="0"/>
              <w:spacing w:after="0" w:line="259" w:lineRule="auto"/>
              <w:jc w:val="both"/>
              <w:rPr>
                <w:ins w:id="23792" w:author="Chatterjee Debdeep" w:date="2022-11-23T15:38:00Z"/>
                <w:szCs w:val="22"/>
                <w:lang w:val="en-US" w:eastAsia="ko-KR"/>
              </w:rPr>
            </w:pPr>
            <w:ins w:id="23793"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135610ED" w14:textId="77777777" w:rsidR="007E60C9" w:rsidRPr="007E60C9" w:rsidRDefault="007E60C9" w:rsidP="007E60C9">
            <w:pPr>
              <w:autoSpaceDE w:val="0"/>
              <w:autoSpaceDN w:val="0"/>
              <w:adjustRightInd w:val="0"/>
              <w:snapToGrid w:val="0"/>
              <w:spacing w:after="0" w:line="259" w:lineRule="auto"/>
              <w:jc w:val="both"/>
              <w:rPr>
                <w:ins w:id="23794" w:author="Chatterjee Debdeep" w:date="2022-11-23T15:38:00Z"/>
                <w:szCs w:val="22"/>
                <w:lang w:val="en-US" w:eastAsia="ko-KR"/>
              </w:rPr>
            </w:pPr>
            <w:ins w:id="2379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7D40686" w14:textId="77777777" w:rsidR="007E60C9" w:rsidRPr="007E60C9" w:rsidRDefault="007E60C9" w:rsidP="007E60C9">
            <w:pPr>
              <w:autoSpaceDE w:val="0"/>
              <w:autoSpaceDN w:val="0"/>
              <w:adjustRightInd w:val="0"/>
              <w:snapToGrid w:val="0"/>
              <w:spacing w:after="0" w:line="259" w:lineRule="auto"/>
              <w:jc w:val="both"/>
              <w:rPr>
                <w:ins w:id="23796" w:author="Chatterjee Debdeep" w:date="2022-11-23T15:38:00Z"/>
                <w:szCs w:val="22"/>
                <w:lang w:val="en-US" w:eastAsia="ko-KR"/>
              </w:rPr>
            </w:pPr>
            <w:ins w:id="2379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C0B25E2" w14:textId="77777777" w:rsidR="007E60C9" w:rsidRPr="007E60C9" w:rsidRDefault="007E60C9" w:rsidP="007E60C9">
            <w:pPr>
              <w:autoSpaceDE w:val="0"/>
              <w:autoSpaceDN w:val="0"/>
              <w:adjustRightInd w:val="0"/>
              <w:snapToGrid w:val="0"/>
              <w:spacing w:after="0" w:line="259" w:lineRule="auto"/>
              <w:jc w:val="both"/>
              <w:rPr>
                <w:ins w:id="23798" w:author="Chatterjee Debdeep" w:date="2022-11-23T15:38:00Z"/>
                <w:szCs w:val="22"/>
                <w:lang w:val="en-US" w:eastAsia="ko-KR"/>
              </w:rPr>
            </w:pPr>
            <w:ins w:id="2379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2B93BD2" w14:textId="77777777" w:rsidR="007E60C9" w:rsidRPr="007E60C9" w:rsidRDefault="007E60C9" w:rsidP="007E60C9">
            <w:pPr>
              <w:autoSpaceDE w:val="0"/>
              <w:autoSpaceDN w:val="0"/>
              <w:adjustRightInd w:val="0"/>
              <w:snapToGrid w:val="0"/>
              <w:spacing w:after="0" w:line="259" w:lineRule="auto"/>
              <w:jc w:val="both"/>
              <w:rPr>
                <w:ins w:id="23800" w:author="Chatterjee Debdeep" w:date="2022-11-23T15:38:00Z"/>
                <w:szCs w:val="22"/>
                <w:lang w:val="en-US" w:eastAsia="ko-KR"/>
              </w:rPr>
            </w:pPr>
            <w:ins w:id="2380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738D6A1" w14:textId="77777777" w:rsidR="007E60C9" w:rsidRPr="007E60C9" w:rsidRDefault="007E60C9" w:rsidP="007E60C9">
            <w:pPr>
              <w:autoSpaceDE w:val="0"/>
              <w:autoSpaceDN w:val="0"/>
              <w:adjustRightInd w:val="0"/>
              <w:snapToGrid w:val="0"/>
              <w:spacing w:after="0" w:line="259" w:lineRule="auto"/>
              <w:jc w:val="both"/>
              <w:rPr>
                <w:ins w:id="23802" w:author="Chatterjee Debdeep" w:date="2022-11-23T15:38:00Z"/>
                <w:szCs w:val="22"/>
                <w:lang w:val="en-US" w:eastAsia="ko-KR"/>
              </w:rPr>
            </w:pPr>
            <w:ins w:id="23803" w:author="Chatterjee Debdeep" w:date="2022-11-23T15:38:00Z">
              <w:r w:rsidRPr="007E60C9">
                <w:rPr>
                  <w:szCs w:val="22"/>
                  <w:lang w:val="en-US" w:eastAsia="ko-KR"/>
                </w:rPr>
                <w:t>6</w:t>
              </w:r>
            </w:ins>
          </w:p>
        </w:tc>
      </w:tr>
      <w:tr w:rsidR="007E60C9" w:rsidRPr="007E60C9" w14:paraId="1E124ABB" w14:textId="77777777" w:rsidTr="002318CE">
        <w:trPr>
          <w:trHeight w:val="278"/>
          <w:jc w:val="center"/>
          <w:ins w:id="2380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589437B" w14:textId="77777777" w:rsidR="007E60C9" w:rsidRPr="007E60C9" w:rsidRDefault="007E60C9" w:rsidP="007E60C9">
            <w:pPr>
              <w:snapToGrid w:val="0"/>
              <w:spacing w:after="0"/>
              <w:jc w:val="both"/>
              <w:rPr>
                <w:ins w:id="23805" w:author="Chatterjee Debdeep" w:date="2022-11-23T15:38:00Z"/>
              </w:rPr>
            </w:pPr>
            <w:ins w:id="23806"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6DEE934F" w14:textId="77777777" w:rsidR="007E60C9" w:rsidRPr="007E60C9" w:rsidRDefault="007E60C9" w:rsidP="007E60C9">
            <w:pPr>
              <w:autoSpaceDE w:val="0"/>
              <w:autoSpaceDN w:val="0"/>
              <w:adjustRightInd w:val="0"/>
              <w:snapToGrid w:val="0"/>
              <w:spacing w:after="0" w:line="259" w:lineRule="auto"/>
              <w:jc w:val="both"/>
              <w:rPr>
                <w:ins w:id="23807" w:author="Chatterjee Debdeep" w:date="2022-11-23T15:38:00Z"/>
                <w:szCs w:val="22"/>
                <w:lang w:val="en-US" w:eastAsia="ko-KR"/>
              </w:rPr>
            </w:pPr>
            <w:ins w:id="23808"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74961E6E" w14:textId="77777777" w:rsidR="007E60C9" w:rsidRPr="007E60C9" w:rsidRDefault="007E60C9" w:rsidP="007E60C9">
            <w:pPr>
              <w:autoSpaceDE w:val="0"/>
              <w:autoSpaceDN w:val="0"/>
              <w:adjustRightInd w:val="0"/>
              <w:snapToGrid w:val="0"/>
              <w:spacing w:after="0" w:line="259" w:lineRule="auto"/>
              <w:jc w:val="both"/>
              <w:rPr>
                <w:ins w:id="23809" w:author="Chatterjee Debdeep" w:date="2022-11-23T15:38:00Z"/>
                <w:szCs w:val="22"/>
                <w:lang w:val="en-US" w:eastAsia="ko-KR"/>
              </w:rPr>
            </w:pPr>
            <w:ins w:id="2381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E1A4EFB" w14:textId="77777777" w:rsidR="007E60C9" w:rsidRPr="007E60C9" w:rsidRDefault="007E60C9" w:rsidP="007E60C9">
            <w:pPr>
              <w:autoSpaceDE w:val="0"/>
              <w:autoSpaceDN w:val="0"/>
              <w:adjustRightInd w:val="0"/>
              <w:snapToGrid w:val="0"/>
              <w:spacing w:after="0" w:line="259" w:lineRule="auto"/>
              <w:jc w:val="both"/>
              <w:rPr>
                <w:ins w:id="23811" w:author="Chatterjee Debdeep" w:date="2022-11-23T15:38:00Z"/>
                <w:szCs w:val="22"/>
                <w:lang w:val="en-US" w:eastAsia="ko-KR"/>
              </w:rPr>
            </w:pPr>
            <w:ins w:id="2381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254D81D" w14:textId="77777777" w:rsidR="007E60C9" w:rsidRPr="007E60C9" w:rsidRDefault="007E60C9" w:rsidP="007E60C9">
            <w:pPr>
              <w:autoSpaceDE w:val="0"/>
              <w:autoSpaceDN w:val="0"/>
              <w:adjustRightInd w:val="0"/>
              <w:snapToGrid w:val="0"/>
              <w:spacing w:after="0" w:line="259" w:lineRule="auto"/>
              <w:jc w:val="both"/>
              <w:rPr>
                <w:ins w:id="23813" w:author="Chatterjee Debdeep" w:date="2022-11-23T15:38:00Z"/>
                <w:szCs w:val="22"/>
                <w:lang w:val="en-US" w:eastAsia="ko-KR"/>
              </w:rPr>
            </w:pPr>
            <w:ins w:id="2381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BF39DB6" w14:textId="77777777" w:rsidR="007E60C9" w:rsidRPr="007E60C9" w:rsidRDefault="007E60C9" w:rsidP="007E60C9">
            <w:pPr>
              <w:autoSpaceDE w:val="0"/>
              <w:autoSpaceDN w:val="0"/>
              <w:adjustRightInd w:val="0"/>
              <w:snapToGrid w:val="0"/>
              <w:spacing w:after="0" w:line="259" w:lineRule="auto"/>
              <w:jc w:val="both"/>
              <w:rPr>
                <w:ins w:id="23815" w:author="Chatterjee Debdeep" w:date="2022-11-23T15:38:00Z"/>
                <w:szCs w:val="22"/>
                <w:lang w:val="en-US" w:eastAsia="ko-KR"/>
              </w:rPr>
            </w:pPr>
            <w:ins w:id="2381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BF62C68" w14:textId="77777777" w:rsidR="007E60C9" w:rsidRPr="007E60C9" w:rsidRDefault="007E60C9" w:rsidP="007E60C9">
            <w:pPr>
              <w:autoSpaceDE w:val="0"/>
              <w:autoSpaceDN w:val="0"/>
              <w:adjustRightInd w:val="0"/>
              <w:snapToGrid w:val="0"/>
              <w:spacing w:after="0" w:line="259" w:lineRule="auto"/>
              <w:jc w:val="both"/>
              <w:rPr>
                <w:ins w:id="23817" w:author="Chatterjee Debdeep" w:date="2022-11-23T15:38:00Z"/>
                <w:szCs w:val="22"/>
                <w:lang w:val="en-US" w:eastAsia="ko-KR"/>
              </w:rPr>
            </w:pPr>
            <w:ins w:id="23818" w:author="Chatterjee Debdeep" w:date="2022-11-23T15:38:00Z">
              <w:r w:rsidRPr="007E60C9">
                <w:rPr>
                  <w:szCs w:val="22"/>
                  <w:lang w:val="en-US" w:eastAsia="ko-KR"/>
                </w:rPr>
                <w:t>MF</w:t>
              </w:r>
            </w:ins>
          </w:p>
        </w:tc>
      </w:tr>
      <w:tr w:rsidR="007E60C9" w:rsidRPr="007E60C9" w14:paraId="46678A2C" w14:textId="77777777" w:rsidTr="002318CE">
        <w:trPr>
          <w:trHeight w:val="278"/>
          <w:jc w:val="center"/>
          <w:ins w:id="2381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EC99D35" w14:textId="77777777" w:rsidR="007E60C9" w:rsidRPr="007E60C9" w:rsidRDefault="007E60C9" w:rsidP="007E60C9">
            <w:pPr>
              <w:snapToGrid w:val="0"/>
              <w:spacing w:after="0"/>
              <w:jc w:val="both"/>
              <w:rPr>
                <w:ins w:id="23820" w:author="Chatterjee Debdeep" w:date="2022-11-23T15:38:00Z"/>
              </w:rPr>
            </w:pPr>
            <w:ins w:id="23821"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7A0D9B6" w14:textId="77777777" w:rsidR="007E60C9" w:rsidRPr="007E60C9" w:rsidRDefault="007E60C9" w:rsidP="007E60C9">
            <w:pPr>
              <w:autoSpaceDE w:val="0"/>
              <w:autoSpaceDN w:val="0"/>
              <w:adjustRightInd w:val="0"/>
              <w:snapToGrid w:val="0"/>
              <w:spacing w:after="0" w:line="259" w:lineRule="auto"/>
              <w:jc w:val="both"/>
              <w:rPr>
                <w:ins w:id="23822" w:author="Chatterjee Debdeep" w:date="2022-11-23T15:38:00Z"/>
                <w:szCs w:val="22"/>
                <w:lang w:val="en-US" w:eastAsia="ko-KR"/>
              </w:rPr>
            </w:pPr>
            <w:ins w:id="23823"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50CD04B1" w14:textId="77777777" w:rsidR="007E60C9" w:rsidRPr="007E60C9" w:rsidRDefault="007E60C9" w:rsidP="007E60C9">
            <w:pPr>
              <w:autoSpaceDE w:val="0"/>
              <w:autoSpaceDN w:val="0"/>
              <w:adjustRightInd w:val="0"/>
              <w:snapToGrid w:val="0"/>
              <w:spacing w:after="0" w:line="259" w:lineRule="auto"/>
              <w:jc w:val="both"/>
              <w:rPr>
                <w:ins w:id="23824" w:author="Chatterjee Debdeep" w:date="2022-11-23T15:38:00Z"/>
                <w:szCs w:val="22"/>
                <w:lang w:val="en-US" w:eastAsia="ko-KR"/>
              </w:rPr>
            </w:pPr>
            <w:ins w:id="2382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439D184" w14:textId="77777777" w:rsidR="007E60C9" w:rsidRPr="007E60C9" w:rsidRDefault="007E60C9" w:rsidP="007E60C9">
            <w:pPr>
              <w:autoSpaceDE w:val="0"/>
              <w:autoSpaceDN w:val="0"/>
              <w:adjustRightInd w:val="0"/>
              <w:snapToGrid w:val="0"/>
              <w:spacing w:after="0" w:line="259" w:lineRule="auto"/>
              <w:jc w:val="both"/>
              <w:rPr>
                <w:ins w:id="23826" w:author="Chatterjee Debdeep" w:date="2022-11-23T15:38:00Z"/>
                <w:szCs w:val="22"/>
                <w:lang w:val="en-US" w:eastAsia="ko-KR"/>
              </w:rPr>
            </w:pPr>
            <w:ins w:id="2382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9279F47" w14:textId="77777777" w:rsidR="007E60C9" w:rsidRPr="007E60C9" w:rsidRDefault="007E60C9" w:rsidP="007E60C9">
            <w:pPr>
              <w:autoSpaceDE w:val="0"/>
              <w:autoSpaceDN w:val="0"/>
              <w:adjustRightInd w:val="0"/>
              <w:snapToGrid w:val="0"/>
              <w:spacing w:after="0" w:line="259" w:lineRule="auto"/>
              <w:jc w:val="both"/>
              <w:rPr>
                <w:ins w:id="23828" w:author="Chatterjee Debdeep" w:date="2022-11-23T15:38:00Z"/>
                <w:szCs w:val="22"/>
                <w:lang w:val="en-US" w:eastAsia="ko-KR"/>
              </w:rPr>
            </w:pPr>
            <w:ins w:id="2382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01636F8" w14:textId="77777777" w:rsidR="007E60C9" w:rsidRPr="007E60C9" w:rsidRDefault="007E60C9" w:rsidP="007E60C9">
            <w:pPr>
              <w:autoSpaceDE w:val="0"/>
              <w:autoSpaceDN w:val="0"/>
              <w:adjustRightInd w:val="0"/>
              <w:snapToGrid w:val="0"/>
              <w:spacing w:after="0" w:line="259" w:lineRule="auto"/>
              <w:jc w:val="both"/>
              <w:rPr>
                <w:ins w:id="23830" w:author="Chatterjee Debdeep" w:date="2022-11-23T15:38:00Z"/>
                <w:szCs w:val="22"/>
                <w:lang w:val="en-US" w:eastAsia="ko-KR"/>
              </w:rPr>
            </w:pPr>
            <w:ins w:id="2383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F478936" w14:textId="77777777" w:rsidR="007E60C9" w:rsidRPr="007E60C9" w:rsidRDefault="007E60C9" w:rsidP="007E60C9">
            <w:pPr>
              <w:autoSpaceDE w:val="0"/>
              <w:autoSpaceDN w:val="0"/>
              <w:adjustRightInd w:val="0"/>
              <w:snapToGrid w:val="0"/>
              <w:spacing w:after="0" w:line="259" w:lineRule="auto"/>
              <w:jc w:val="both"/>
              <w:rPr>
                <w:ins w:id="23832" w:author="Chatterjee Debdeep" w:date="2022-11-23T15:38:00Z"/>
                <w:szCs w:val="22"/>
                <w:lang w:val="en-US" w:eastAsia="ko-KR"/>
              </w:rPr>
            </w:pPr>
            <w:ins w:id="23833" w:author="Chatterjee Debdeep" w:date="2022-11-23T15:38:00Z">
              <w:r w:rsidRPr="007E60C9">
                <w:rPr>
                  <w:szCs w:val="22"/>
                  <w:lang w:val="en-US" w:eastAsia="ko-KR"/>
                </w:rPr>
                <w:t>staggered</w:t>
              </w:r>
            </w:ins>
          </w:p>
        </w:tc>
      </w:tr>
      <w:tr w:rsidR="007E60C9" w:rsidRPr="007E60C9" w14:paraId="126DB97E" w14:textId="77777777" w:rsidTr="002318CE">
        <w:trPr>
          <w:trHeight w:val="278"/>
          <w:jc w:val="center"/>
          <w:ins w:id="2383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D2CA49C" w14:textId="77777777" w:rsidR="007E60C9" w:rsidRPr="007E60C9" w:rsidRDefault="007E60C9" w:rsidP="007E60C9">
            <w:pPr>
              <w:snapToGrid w:val="0"/>
              <w:spacing w:after="0"/>
              <w:jc w:val="both"/>
              <w:rPr>
                <w:ins w:id="23835" w:author="Chatterjee Debdeep" w:date="2022-11-23T15:38:00Z"/>
              </w:rPr>
            </w:pPr>
            <w:ins w:id="23836"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04B3BA5C" w14:textId="77777777" w:rsidR="007E60C9" w:rsidRPr="007E60C9" w:rsidRDefault="007E60C9" w:rsidP="007E60C9">
            <w:pPr>
              <w:autoSpaceDE w:val="0"/>
              <w:autoSpaceDN w:val="0"/>
              <w:adjustRightInd w:val="0"/>
              <w:snapToGrid w:val="0"/>
              <w:spacing w:after="0" w:line="259" w:lineRule="auto"/>
              <w:jc w:val="both"/>
              <w:rPr>
                <w:ins w:id="23837" w:author="Chatterjee Debdeep" w:date="2022-11-23T15:38:00Z"/>
                <w:szCs w:val="22"/>
                <w:lang w:val="en-US" w:eastAsia="ko-KR"/>
              </w:rPr>
            </w:pPr>
            <w:ins w:id="23838"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7E010C0C" w14:textId="77777777" w:rsidR="007E60C9" w:rsidRPr="007E60C9" w:rsidRDefault="007E60C9" w:rsidP="007E60C9">
            <w:pPr>
              <w:autoSpaceDE w:val="0"/>
              <w:autoSpaceDN w:val="0"/>
              <w:adjustRightInd w:val="0"/>
              <w:snapToGrid w:val="0"/>
              <w:spacing w:after="0" w:line="259" w:lineRule="auto"/>
              <w:jc w:val="both"/>
              <w:rPr>
                <w:ins w:id="23839" w:author="Chatterjee Debdeep" w:date="2022-11-23T15:38:00Z"/>
                <w:szCs w:val="22"/>
                <w:lang w:val="en-US" w:eastAsia="ko-KR"/>
              </w:rPr>
            </w:pPr>
            <w:ins w:id="23840"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9382425" w14:textId="77777777" w:rsidR="007E60C9" w:rsidRPr="007E60C9" w:rsidRDefault="007E60C9" w:rsidP="007E60C9">
            <w:pPr>
              <w:autoSpaceDE w:val="0"/>
              <w:autoSpaceDN w:val="0"/>
              <w:adjustRightInd w:val="0"/>
              <w:snapToGrid w:val="0"/>
              <w:spacing w:after="0" w:line="259" w:lineRule="auto"/>
              <w:jc w:val="both"/>
              <w:rPr>
                <w:ins w:id="23841" w:author="Chatterjee Debdeep" w:date="2022-11-23T15:38:00Z"/>
                <w:szCs w:val="22"/>
                <w:lang w:val="en-US" w:eastAsia="ko-KR"/>
              </w:rPr>
            </w:pPr>
            <w:ins w:id="23842"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9CF559D" w14:textId="77777777" w:rsidR="007E60C9" w:rsidRPr="007E60C9" w:rsidRDefault="007E60C9" w:rsidP="007E60C9">
            <w:pPr>
              <w:autoSpaceDE w:val="0"/>
              <w:autoSpaceDN w:val="0"/>
              <w:adjustRightInd w:val="0"/>
              <w:snapToGrid w:val="0"/>
              <w:spacing w:after="0" w:line="259" w:lineRule="auto"/>
              <w:jc w:val="both"/>
              <w:rPr>
                <w:ins w:id="23843" w:author="Chatterjee Debdeep" w:date="2022-11-23T15:38:00Z"/>
                <w:szCs w:val="22"/>
                <w:lang w:val="en-US" w:eastAsia="ko-KR"/>
              </w:rPr>
            </w:pPr>
            <w:ins w:id="23844"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32144E63" w14:textId="77777777" w:rsidR="007E60C9" w:rsidRPr="007E60C9" w:rsidRDefault="007E60C9" w:rsidP="007E60C9">
            <w:pPr>
              <w:autoSpaceDE w:val="0"/>
              <w:autoSpaceDN w:val="0"/>
              <w:adjustRightInd w:val="0"/>
              <w:snapToGrid w:val="0"/>
              <w:spacing w:after="0" w:line="259" w:lineRule="auto"/>
              <w:jc w:val="both"/>
              <w:rPr>
                <w:ins w:id="23845" w:author="Chatterjee Debdeep" w:date="2022-11-23T15:38:00Z"/>
                <w:szCs w:val="22"/>
                <w:lang w:val="en-US" w:eastAsia="ko-KR"/>
              </w:rPr>
            </w:pPr>
            <w:ins w:id="23846"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0100A73" w14:textId="77777777" w:rsidR="007E60C9" w:rsidRPr="007E60C9" w:rsidRDefault="007E60C9" w:rsidP="007E60C9">
            <w:pPr>
              <w:autoSpaceDE w:val="0"/>
              <w:autoSpaceDN w:val="0"/>
              <w:adjustRightInd w:val="0"/>
              <w:snapToGrid w:val="0"/>
              <w:spacing w:after="0" w:line="259" w:lineRule="auto"/>
              <w:jc w:val="both"/>
              <w:rPr>
                <w:ins w:id="23847" w:author="Chatterjee Debdeep" w:date="2022-11-23T15:38:00Z"/>
                <w:szCs w:val="22"/>
                <w:lang w:val="en-US" w:eastAsia="ko-KR"/>
              </w:rPr>
            </w:pPr>
            <w:ins w:id="23848" w:author="Chatterjee Debdeep" w:date="2022-11-23T15:38:00Z">
              <w:r w:rsidRPr="007E60C9">
                <w:rPr>
                  <w:szCs w:val="22"/>
                  <w:lang w:val="en-US" w:eastAsia="ko-KR"/>
                </w:rPr>
                <w:t>7</w:t>
              </w:r>
            </w:ins>
          </w:p>
        </w:tc>
      </w:tr>
      <w:tr w:rsidR="007E60C9" w:rsidRPr="007E60C9" w14:paraId="70FEBF8D" w14:textId="77777777" w:rsidTr="002318CE">
        <w:trPr>
          <w:trHeight w:val="278"/>
          <w:jc w:val="center"/>
          <w:ins w:id="2384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671D6D7" w14:textId="77777777" w:rsidR="007E60C9" w:rsidRPr="007E60C9" w:rsidRDefault="007E60C9" w:rsidP="007E60C9">
            <w:pPr>
              <w:snapToGrid w:val="0"/>
              <w:spacing w:after="0"/>
              <w:jc w:val="both"/>
              <w:rPr>
                <w:ins w:id="23850" w:author="Chatterjee Debdeep" w:date="2022-11-23T15:38:00Z"/>
              </w:rPr>
            </w:pPr>
            <w:ins w:id="23851"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284BB532" w14:textId="77777777" w:rsidR="007E60C9" w:rsidRPr="007E60C9" w:rsidRDefault="007E60C9" w:rsidP="007E60C9">
            <w:pPr>
              <w:autoSpaceDE w:val="0"/>
              <w:autoSpaceDN w:val="0"/>
              <w:adjustRightInd w:val="0"/>
              <w:snapToGrid w:val="0"/>
              <w:spacing w:after="0" w:line="259" w:lineRule="auto"/>
              <w:jc w:val="both"/>
              <w:rPr>
                <w:ins w:id="23852" w:author="Chatterjee Debdeep" w:date="2022-11-23T15:38:00Z"/>
                <w:szCs w:val="22"/>
                <w:lang w:val="en-US" w:eastAsia="ko-KR"/>
              </w:rPr>
            </w:pPr>
            <w:ins w:id="23853"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7B7316C0" w14:textId="77777777" w:rsidR="007E60C9" w:rsidRPr="007E60C9" w:rsidRDefault="007E60C9" w:rsidP="007E60C9">
            <w:pPr>
              <w:autoSpaceDE w:val="0"/>
              <w:autoSpaceDN w:val="0"/>
              <w:adjustRightInd w:val="0"/>
              <w:snapToGrid w:val="0"/>
              <w:spacing w:after="0" w:line="259" w:lineRule="auto"/>
              <w:jc w:val="both"/>
              <w:rPr>
                <w:ins w:id="23854" w:author="Chatterjee Debdeep" w:date="2022-11-23T15:38:00Z"/>
                <w:szCs w:val="22"/>
                <w:lang w:val="en-US" w:eastAsia="ko-KR"/>
              </w:rPr>
            </w:pPr>
            <w:ins w:id="2385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93CD0EB" w14:textId="77777777" w:rsidR="007E60C9" w:rsidRPr="007E60C9" w:rsidRDefault="007E60C9" w:rsidP="007E60C9">
            <w:pPr>
              <w:autoSpaceDE w:val="0"/>
              <w:autoSpaceDN w:val="0"/>
              <w:adjustRightInd w:val="0"/>
              <w:snapToGrid w:val="0"/>
              <w:spacing w:after="0" w:line="259" w:lineRule="auto"/>
              <w:jc w:val="both"/>
              <w:rPr>
                <w:ins w:id="23856" w:author="Chatterjee Debdeep" w:date="2022-11-23T15:38:00Z"/>
                <w:szCs w:val="22"/>
                <w:lang w:val="en-US" w:eastAsia="ko-KR"/>
              </w:rPr>
            </w:pPr>
            <w:ins w:id="23857"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7D2782F0" w14:textId="77777777" w:rsidR="007E60C9" w:rsidRPr="007E60C9" w:rsidRDefault="007E60C9" w:rsidP="007E60C9">
            <w:pPr>
              <w:autoSpaceDE w:val="0"/>
              <w:autoSpaceDN w:val="0"/>
              <w:adjustRightInd w:val="0"/>
              <w:snapToGrid w:val="0"/>
              <w:spacing w:after="0" w:line="259" w:lineRule="auto"/>
              <w:jc w:val="both"/>
              <w:rPr>
                <w:ins w:id="23858" w:author="Chatterjee Debdeep" w:date="2022-11-23T15:38:00Z"/>
                <w:szCs w:val="22"/>
                <w:lang w:val="en-US" w:eastAsia="ko-KR"/>
              </w:rPr>
            </w:pPr>
            <w:ins w:id="23859"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6FD71A89" w14:textId="77777777" w:rsidR="007E60C9" w:rsidRPr="007E60C9" w:rsidRDefault="007E60C9" w:rsidP="007E60C9">
            <w:pPr>
              <w:autoSpaceDE w:val="0"/>
              <w:autoSpaceDN w:val="0"/>
              <w:adjustRightInd w:val="0"/>
              <w:snapToGrid w:val="0"/>
              <w:spacing w:after="0" w:line="259" w:lineRule="auto"/>
              <w:jc w:val="both"/>
              <w:rPr>
                <w:ins w:id="23860" w:author="Chatterjee Debdeep" w:date="2022-11-23T15:38:00Z"/>
                <w:szCs w:val="22"/>
                <w:lang w:val="en-US" w:eastAsia="ko-KR"/>
              </w:rPr>
            </w:pPr>
            <w:ins w:id="2386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A21E299" w14:textId="77777777" w:rsidR="007E60C9" w:rsidRPr="007E60C9" w:rsidRDefault="007E60C9" w:rsidP="007E60C9">
            <w:pPr>
              <w:autoSpaceDE w:val="0"/>
              <w:autoSpaceDN w:val="0"/>
              <w:adjustRightInd w:val="0"/>
              <w:snapToGrid w:val="0"/>
              <w:spacing w:after="0" w:line="259" w:lineRule="auto"/>
              <w:jc w:val="both"/>
              <w:rPr>
                <w:ins w:id="23862" w:author="Chatterjee Debdeep" w:date="2022-11-23T15:38:00Z"/>
                <w:szCs w:val="22"/>
                <w:lang w:val="en-US" w:eastAsia="ko-KR"/>
              </w:rPr>
            </w:pPr>
            <w:ins w:id="23863" w:author="Chatterjee Debdeep" w:date="2022-11-23T15:38:00Z">
              <w:r w:rsidRPr="007E60C9">
                <w:rPr>
                  <w:szCs w:val="22"/>
                  <w:lang w:val="en-US" w:eastAsia="ko-KR"/>
                </w:rPr>
                <w:t>400</w:t>
              </w:r>
            </w:ins>
          </w:p>
        </w:tc>
      </w:tr>
      <w:tr w:rsidR="007E60C9" w:rsidRPr="007E60C9" w14:paraId="399FAFF2" w14:textId="77777777" w:rsidTr="002318CE">
        <w:trPr>
          <w:trHeight w:val="278"/>
          <w:jc w:val="center"/>
          <w:ins w:id="2386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807785C" w14:textId="77777777" w:rsidR="007E60C9" w:rsidRPr="007E60C9" w:rsidRDefault="007E60C9" w:rsidP="007E60C9">
            <w:pPr>
              <w:snapToGrid w:val="0"/>
              <w:spacing w:after="0"/>
              <w:jc w:val="both"/>
              <w:rPr>
                <w:ins w:id="23865" w:author="Chatterjee Debdeep" w:date="2022-11-23T15:38:00Z"/>
              </w:rPr>
            </w:pPr>
            <w:ins w:id="23866"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51A1503D" w14:textId="77777777" w:rsidR="007E60C9" w:rsidRPr="007E60C9" w:rsidRDefault="007E60C9" w:rsidP="007E60C9">
            <w:pPr>
              <w:autoSpaceDE w:val="0"/>
              <w:autoSpaceDN w:val="0"/>
              <w:adjustRightInd w:val="0"/>
              <w:snapToGrid w:val="0"/>
              <w:spacing w:after="0" w:line="259" w:lineRule="auto"/>
              <w:jc w:val="both"/>
              <w:rPr>
                <w:ins w:id="23867" w:author="Chatterjee Debdeep" w:date="2022-11-23T15:38:00Z"/>
                <w:szCs w:val="22"/>
                <w:lang w:val="en-US" w:eastAsia="ko-KR"/>
              </w:rPr>
            </w:pPr>
            <w:ins w:id="23868"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349026E0" w14:textId="77777777" w:rsidR="007E60C9" w:rsidRPr="007E60C9" w:rsidRDefault="007E60C9" w:rsidP="007E60C9">
            <w:pPr>
              <w:autoSpaceDE w:val="0"/>
              <w:autoSpaceDN w:val="0"/>
              <w:adjustRightInd w:val="0"/>
              <w:snapToGrid w:val="0"/>
              <w:spacing w:after="0" w:line="259" w:lineRule="auto"/>
              <w:jc w:val="both"/>
              <w:rPr>
                <w:ins w:id="23869" w:author="Chatterjee Debdeep" w:date="2022-11-23T15:38:00Z"/>
                <w:szCs w:val="22"/>
                <w:lang w:val="en-US" w:eastAsia="ko-KR"/>
              </w:rPr>
            </w:pPr>
            <w:ins w:id="2387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9303CBD" w14:textId="77777777" w:rsidR="007E60C9" w:rsidRPr="007E60C9" w:rsidRDefault="007E60C9" w:rsidP="007E60C9">
            <w:pPr>
              <w:autoSpaceDE w:val="0"/>
              <w:autoSpaceDN w:val="0"/>
              <w:adjustRightInd w:val="0"/>
              <w:snapToGrid w:val="0"/>
              <w:spacing w:after="0" w:line="259" w:lineRule="auto"/>
              <w:jc w:val="both"/>
              <w:rPr>
                <w:ins w:id="23871" w:author="Chatterjee Debdeep" w:date="2022-11-23T15:38:00Z"/>
                <w:szCs w:val="22"/>
                <w:lang w:val="en-US" w:eastAsia="ko-KR"/>
              </w:rPr>
            </w:pPr>
            <w:ins w:id="2387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A96DE92" w14:textId="77777777" w:rsidR="007E60C9" w:rsidRPr="007E60C9" w:rsidRDefault="007E60C9" w:rsidP="007E60C9">
            <w:pPr>
              <w:autoSpaceDE w:val="0"/>
              <w:autoSpaceDN w:val="0"/>
              <w:adjustRightInd w:val="0"/>
              <w:snapToGrid w:val="0"/>
              <w:spacing w:after="0" w:line="259" w:lineRule="auto"/>
              <w:jc w:val="both"/>
              <w:rPr>
                <w:ins w:id="23873" w:author="Chatterjee Debdeep" w:date="2022-11-23T15:38:00Z"/>
                <w:szCs w:val="22"/>
                <w:lang w:val="en-US" w:eastAsia="ko-KR"/>
              </w:rPr>
            </w:pPr>
            <w:ins w:id="2387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8E584EB" w14:textId="77777777" w:rsidR="007E60C9" w:rsidRPr="007E60C9" w:rsidRDefault="007E60C9" w:rsidP="007E60C9">
            <w:pPr>
              <w:autoSpaceDE w:val="0"/>
              <w:autoSpaceDN w:val="0"/>
              <w:adjustRightInd w:val="0"/>
              <w:snapToGrid w:val="0"/>
              <w:spacing w:after="0" w:line="259" w:lineRule="auto"/>
              <w:jc w:val="both"/>
              <w:rPr>
                <w:ins w:id="23875" w:author="Chatterjee Debdeep" w:date="2022-11-23T15:38:00Z"/>
                <w:szCs w:val="22"/>
                <w:lang w:val="en-US" w:eastAsia="ko-KR"/>
              </w:rPr>
            </w:pPr>
            <w:ins w:id="2387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8290B34" w14:textId="77777777" w:rsidR="007E60C9" w:rsidRPr="007E60C9" w:rsidRDefault="007E60C9" w:rsidP="007E60C9">
            <w:pPr>
              <w:autoSpaceDE w:val="0"/>
              <w:autoSpaceDN w:val="0"/>
              <w:adjustRightInd w:val="0"/>
              <w:snapToGrid w:val="0"/>
              <w:spacing w:after="0" w:line="259" w:lineRule="auto"/>
              <w:jc w:val="both"/>
              <w:rPr>
                <w:ins w:id="23877" w:author="Chatterjee Debdeep" w:date="2022-11-23T15:38:00Z"/>
                <w:szCs w:val="22"/>
                <w:lang w:val="en-US" w:eastAsia="ko-KR"/>
              </w:rPr>
            </w:pPr>
            <w:ins w:id="23878" w:author="Chatterjee Debdeep" w:date="2022-11-23T15:38:00Z">
              <w:r w:rsidRPr="007E60C9">
                <w:rPr>
                  <w:szCs w:val="22"/>
                  <w:lang w:val="en-US" w:eastAsia="ko-KR"/>
                </w:rPr>
                <w:t>enabled</w:t>
              </w:r>
            </w:ins>
          </w:p>
        </w:tc>
      </w:tr>
      <w:tr w:rsidR="007E60C9" w:rsidRPr="007E60C9" w14:paraId="69F36789" w14:textId="77777777" w:rsidTr="007E60C9">
        <w:trPr>
          <w:trHeight w:val="278"/>
          <w:jc w:val="center"/>
          <w:ins w:id="23879"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E2D9987" w14:textId="77777777" w:rsidR="007E60C9" w:rsidRPr="007E60C9" w:rsidRDefault="007E60C9" w:rsidP="007E60C9">
            <w:pPr>
              <w:snapToGrid w:val="0"/>
              <w:spacing w:after="0"/>
              <w:jc w:val="both"/>
              <w:rPr>
                <w:ins w:id="23880" w:author="Chatterjee Debdeep" w:date="2022-11-23T15:38:00Z"/>
              </w:rPr>
            </w:pPr>
            <w:ins w:id="23881"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66795E0" w14:textId="77777777" w:rsidR="007E60C9" w:rsidRPr="007E60C9" w:rsidRDefault="007E60C9" w:rsidP="007E60C9">
            <w:pPr>
              <w:autoSpaceDE w:val="0"/>
              <w:autoSpaceDN w:val="0"/>
              <w:adjustRightInd w:val="0"/>
              <w:snapToGrid w:val="0"/>
              <w:spacing w:after="0" w:line="259" w:lineRule="auto"/>
              <w:jc w:val="both"/>
              <w:rPr>
                <w:ins w:id="23882" w:author="Chatterjee Debdeep" w:date="2022-11-23T15:38:00Z"/>
                <w:szCs w:val="22"/>
                <w:lang w:val="en-US" w:eastAsia="ko-KR"/>
              </w:rPr>
            </w:pPr>
            <w:ins w:id="23883" w:author="Chatterjee Debdeep" w:date="2022-11-23T15:38:00Z">
              <w:r w:rsidRPr="007E60C9">
                <w:rPr>
                  <w:szCs w:val="22"/>
                  <w:lang w:val="en-US" w:eastAsia="ko-KR"/>
                </w:rPr>
                <w:t>Case 14.19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EED974D" w14:textId="77777777" w:rsidR="007E60C9" w:rsidRPr="007E60C9" w:rsidRDefault="007E60C9" w:rsidP="007E60C9">
            <w:pPr>
              <w:autoSpaceDE w:val="0"/>
              <w:autoSpaceDN w:val="0"/>
              <w:adjustRightInd w:val="0"/>
              <w:snapToGrid w:val="0"/>
              <w:spacing w:after="0" w:line="259" w:lineRule="auto"/>
              <w:jc w:val="both"/>
              <w:rPr>
                <w:ins w:id="23884" w:author="Chatterjee Debdeep" w:date="2022-11-23T15:38:00Z"/>
                <w:szCs w:val="22"/>
                <w:lang w:val="en-US" w:eastAsia="ko-KR"/>
              </w:rPr>
            </w:pPr>
            <w:ins w:id="23885" w:author="Chatterjee Debdeep" w:date="2022-11-23T15:38:00Z">
              <w:r w:rsidRPr="007E60C9">
                <w:rPr>
                  <w:szCs w:val="22"/>
                  <w:lang w:val="en-US" w:eastAsia="ko-KR"/>
                </w:rPr>
                <w:t>Case 14.20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BD25895" w14:textId="77777777" w:rsidR="007E60C9" w:rsidRPr="007E60C9" w:rsidRDefault="007E60C9" w:rsidP="007E60C9">
            <w:pPr>
              <w:autoSpaceDE w:val="0"/>
              <w:autoSpaceDN w:val="0"/>
              <w:adjustRightInd w:val="0"/>
              <w:snapToGrid w:val="0"/>
              <w:spacing w:after="0" w:line="259" w:lineRule="auto"/>
              <w:jc w:val="both"/>
              <w:rPr>
                <w:ins w:id="23886" w:author="Chatterjee Debdeep" w:date="2022-11-23T15:38:00Z"/>
                <w:szCs w:val="22"/>
                <w:lang w:val="en-US" w:eastAsia="ko-KR"/>
              </w:rPr>
            </w:pPr>
            <w:ins w:id="23887" w:author="Chatterjee Debdeep" w:date="2022-11-23T15:38:00Z">
              <w:r w:rsidRPr="007E60C9">
                <w:rPr>
                  <w:szCs w:val="22"/>
                  <w:lang w:val="en-US" w:eastAsia="ko-KR"/>
                </w:rPr>
                <w:t>Case 14.21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F9D56D2" w14:textId="77777777" w:rsidR="007E60C9" w:rsidRPr="007E60C9" w:rsidRDefault="007E60C9" w:rsidP="007E60C9">
            <w:pPr>
              <w:autoSpaceDE w:val="0"/>
              <w:autoSpaceDN w:val="0"/>
              <w:adjustRightInd w:val="0"/>
              <w:snapToGrid w:val="0"/>
              <w:spacing w:after="0" w:line="259" w:lineRule="auto"/>
              <w:jc w:val="both"/>
              <w:rPr>
                <w:ins w:id="23888" w:author="Chatterjee Debdeep" w:date="2022-11-23T15:38:00Z"/>
                <w:szCs w:val="22"/>
                <w:lang w:val="en-US" w:eastAsia="ko-KR"/>
              </w:rPr>
            </w:pPr>
            <w:ins w:id="23889" w:author="Chatterjee Debdeep" w:date="2022-11-23T15:38:00Z">
              <w:r w:rsidRPr="007E60C9">
                <w:rPr>
                  <w:szCs w:val="22"/>
                  <w:lang w:val="en-US" w:eastAsia="ko-KR"/>
                </w:rPr>
                <w:t>Case 14.22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2189885" w14:textId="77777777" w:rsidR="007E60C9" w:rsidRPr="007E60C9" w:rsidRDefault="007E60C9" w:rsidP="007E60C9">
            <w:pPr>
              <w:autoSpaceDE w:val="0"/>
              <w:autoSpaceDN w:val="0"/>
              <w:adjustRightInd w:val="0"/>
              <w:snapToGrid w:val="0"/>
              <w:spacing w:after="0" w:line="259" w:lineRule="auto"/>
              <w:jc w:val="both"/>
              <w:rPr>
                <w:ins w:id="23890" w:author="Chatterjee Debdeep" w:date="2022-11-23T15:38:00Z"/>
                <w:szCs w:val="22"/>
                <w:lang w:val="en-US" w:eastAsia="ko-KR"/>
              </w:rPr>
            </w:pPr>
            <w:ins w:id="23891" w:author="Chatterjee Debdeep" w:date="2022-11-23T15:38:00Z">
              <w:r w:rsidRPr="007E60C9">
                <w:rPr>
                  <w:szCs w:val="22"/>
                  <w:lang w:val="en-US" w:eastAsia="ko-KR"/>
                </w:rPr>
                <w:t>Case 14.23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4A0052C" w14:textId="77777777" w:rsidR="007E60C9" w:rsidRPr="007E60C9" w:rsidRDefault="007E60C9" w:rsidP="007E60C9">
            <w:pPr>
              <w:autoSpaceDE w:val="0"/>
              <w:autoSpaceDN w:val="0"/>
              <w:adjustRightInd w:val="0"/>
              <w:snapToGrid w:val="0"/>
              <w:spacing w:after="0" w:line="259" w:lineRule="auto"/>
              <w:jc w:val="both"/>
              <w:rPr>
                <w:ins w:id="23892" w:author="Chatterjee Debdeep" w:date="2022-11-23T15:38:00Z"/>
                <w:szCs w:val="22"/>
                <w:lang w:val="en-US" w:eastAsia="ko-KR"/>
              </w:rPr>
            </w:pPr>
            <w:ins w:id="23893" w:author="Chatterjee Debdeep" w:date="2022-11-23T15:38:00Z">
              <w:r w:rsidRPr="007E60C9">
                <w:rPr>
                  <w:szCs w:val="22"/>
                  <w:lang w:val="en-US" w:eastAsia="ko-KR"/>
                </w:rPr>
                <w:t>Case 14.24</w:t>
              </w:r>
            </w:ins>
          </w:p>
        </w:tc>
      </w:tr>
      <w:tr w:rsidR="007E60C9" w:rsidRPr="007E60C9" w14:paraId="3A94AC0F" w14:textId="77777777" w:rsidTr="002318CE">
        <w:trPr>
          <w:trHeight w:val="278"/>
          <w:jc w:val="center"/>
          <w:ins w:id="2389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9D7EAF5" w14:textId="77777777" w:rsidR="007E60C9" w:rsidRPr="007E60C9" w:rsidRDefault="007E60C9" w:rsidP="007E60C9">
            <w:pPr>
              <w:snapToGrid w:val="0"/>
              <w:spacing w:after="0"/>
              <w:jc w:val="both"/>
              <w:rPr>
                <w:ins w:id="23895" w:author="Chatterjee Debdeep" w:date="2022-11-23T15:38:00Z"/>
              </w:rPr>
            </w:pPr>
            <w:ins w:id="23896"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2B5D79F8" w14:textId="77777777" w:rsidR="007E60C9" w:rsidRPr="007E60C9" w:rsidRDefault="007E60C9" w:rsidP="007E60C9">
            <w:pPr>
              <w:autoSpaceDE w:val="0"/>
              <w:autoSpaceDN w:val="0"/>
              <w:adjustRightInd w:val="0"/>
              <w:snapToGrid w:val="0"/>
              <w:spacing w:after="0" w:line="259" w:lineRule="auto"/>
              <w:jc w:val="both"/>
              <w:rPr>
                <w:ins w:id="23897" w:author="Chatterjee Debdeep" w:date="2022-11-23T15:38:00Z"/>
                <w:szCs w:val="22"/>
                <w:lang w:val="en-US" w:eastAsia="ko-KR"/>
              </w:rPr>
            </w:pPr>
            <w:ins w:id="23898"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3C1CE514" w14:textId="77777777" w:rsidR="007E60C9" w:rsidRPr="007E60C9" w:rsidRDefault="007E60C9" w:rsidP="007E60C9">
            <w:pPr>
              <w:autoSpaceDE w:val="0"/>
              <w:autoSpaceDN w:val="0"/>
              <w:adjustRightInd w:val="0"/>
              <w:snapToGrid w:val="0"/>
              <w:spacing w:after="0" w:line="259" w:lineRule="auto"/>
              <w:jc w:val="both"/>
              <w:rPr>
                <w:ins w:id="23899" w:author="Chatterjee Debdeep" w:date="2022-11-23T15:38:00Z"/>
                <w:szCs w:val="22"/>
                <w:lang w:val="en-US" w:eastAsia="ko-KR"/>
              </w:rPr>
            </w:pPr>
            <w:ins w:id="23900"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B8CFCC5" w14:textId="77777777" w:rsidR="007E60C9" w:rsidRPr="007E60C9" w:rsidRDefault="007E60C9" w:rsidP="007E60C9">
            <w:pPr>
              <w:autoSpaceDE w:val="0"/>
              <w:autoSpaceDN w:val="0"/>
              <w:adjustRightInd w:val="0"/>
              <w:snapToGrid w:val="0"/>
              <w:spacing w:after="0" w:line="259" w:lineRule="auto"/>
              <w:jc w:val="both"/>
              <w:rPr>
                <w:ins w:id="23901" w:author="Chatterjee Debdeep" w:date="2022-11-23T15:38:00Z"/>
                <w:szCs w:val="22"/>
                <w:lang w:val="en-US" w:eastAsia="ko-KR"/>
              </w:rPr>
            </w:pPr>
            <w:ins w:id="23902"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2AC9D681" w14:textId="77777777" w:rsidR="007E60C9" w:rsidRPr="007E60C9" w:rsidRDefault="007E60C9" w:rsidP="007E60C9">
            <w:pPr>
              <w:autoSpaceDE w:val="0"/>
              <w:autoSpaceDN w:val="0"/>
              <w:adjustRightInd w:val="0"/>
              <w:snapToGrid w:val="0"/>
              <w:spacing w:after="0" w:line="259" w:lineRule="auto"/>
              <w:jc w:val="both"/>
              <w:rPr>
                <w:ins w:id="23903" w:author="Chatterjee Debdeep" w:date="2022-11-23T15:38:00Z"/>
                <w:szCs w:val="22"/>
                <w:lang w:val="en-US" w:eastAsia="ko-KR"/>
              </w:rPr>
            </w:pPr>
            <w:ins w:id="23904"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1C36CA8A" w14:textId="77777777" w:rsidR="007E60C9" w:rsidRPr="007E60C9" w:rsidRDefault="007E60C9" w:rsidP="007E60C9">
            <w:pPr>
              <w:autoSpaceDE w:val="0"/>
              <w:autoSpaceDN w:val="0"/>
              <w:adjustRightInd w:val="0"/>
              <w:snapToGrid w:val="0"/>
              <w:spacing w:after="0" w:line="259" w:lineRule="auto"/>
              <w:jc w:val="both"/>
              <w:rPr>
                <w:ins w:id="23905" w:author="Chatterjee Debdeep" w:date="2022-11-23T15:38:00Z"/>
                <w:szCs w:val="22"/>
                <w:lang w:val="en-US" w:eastAsia="ko-KR"/>
              </w:rPr>
            </w:pPr>
            <w:ins w:id="23906"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7D04C208" w14:textId="77777777" w:rsidR="007E60C9" w:rsidRPr="007E60C9" w:rsidRDefault="007E60C9" w:rsidP="007E60C9">
            <w:pPr>
              <w:autoSpaceDE w:val="0"/>
              <w:autoSpaceDN w:val="0"/>
              <w:adjustRightInd w:val="0"/>
              <w:snapToGrid w:val="0"/>
              <w:spacing w:after="0" w:line="259" w:lineRule="auto"/>
              <w:jc w:val="both"/>
              <w:rPr>
                <w:ins w:id="23907" w:author="Chatterjee Debdeep" w:date="2022-11-23T15:38:00Z"/>
                <w:szCs w:val="22"/>
                <w:lang w:val="en-US" w:eastAsia="ko-KR"/>
              </w:rPr>
            </w:pPr>
            <w:ins w:id="23908" w:author="Chatterjee Debdeep" w:date="2022-11-23T15:38:00Z">
              <w:r w:rsidRPr="007E60C9">
                <w:rPr>
                  <w:szCs w:val="22"/>
                  <w:lang w:val="en-US" w:eastAsia="ko-KR"/>
                </w:rPr>
                <w:t>SL m-RTT</w:t>
              </w:r>
            </w:ins>
          </w:p>
        </w:tc>
      </w:tr>
      <w:tr w:rsidR="007E60C9" w:rsidRPr="007E60C9" w14:paraId="40525EDD" w14:textId="77777777" w:rsidTr="002318CE">
        <w:trPr>
          <w:trHeight w:val="278"/>
          <w:jc w:val="center"/>
          <w:ins w:id="2390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4999EBA" w14:textId="77777777" w:rsidR="007E60C9" w:rsidRPr="007E60C9" w:rsidRDefault="007E60C9" w:rsidP="007E60C9">
            <w:pPr>
              <w:snapToGrid w:val="0"/>
              <w:spacing w:after="0"/>
              <w:jc w:val="both"/>
              <w:rPr>
                <w:ins w:id="23910" w:author="Chatterjee Debdeep" w:date="2022-11-23T15:38:00Z"/>
              </w:rPr>
            </w:pPr>
            <w:ins w:id="23911"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446B3942" w14:textId="77777777" w:rsidR="007E60C9" w:rsidRPr="007E60C9" w:rsidRDefault="007E60C9" w:rsidP="007E60C9">
            <w:pPr>
              <w:autoSpaceDE w:val="0"/>
              <w:autoSpaceDN w:val="0"/>
              <w:adjustRightInd w:val="0"/>
              <w:snapToGrid w:val="0"/>
              <w:spacing w:after="0" w:line="259" w:lineRule="auto"/>
              <w:jc w:val="both"/>
              <w:rPr>
                <w:ins w:id="23912" w:author="Chatterjee Debdeep" w:date="2022-11-23T15:38:00Z"/>
                <w:szCs w:val="22"/>
                <w:lang w:val="en-US" w:eastAsia="ko-KR"/>
              </w:rPr>
            </w:pPr>
            <w:ins w:id="23913"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60808433" w14:textId="77777777" w:rsidR="007E60C9" w:rsidRPr="007E60C9" w:rsidRDefault="007E60C9" w:rsidP="007E60C9">
            <w:pPr>
              <w:autoSpaceDE w:val="0"/>
              <w:autoSpaceDN w:val="0"/>
              <w:adjustRightInd w:val="0"/>
              <w:snapToGrid w:val="0"/>
              <w:spacing w:after="0" w:line="259" w:lineRule="auto"/>
              <w:jc w:val="both"/>
              <w:rPr>
                <w:ins w:id="23914" w:author="Chatterjee Debdeep" w:date="2022-11-23T15:38:00Z"/>
                <w:szCs w:val="22"/>
                <w:lang w:val="en-US" w:eastAsia="ko-KR"/>
              </w:rPr>
            </w:pPr>
            <w:ins w:id="2391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D5C6F98" w14:textId="77777777" w:rsidR="007E60C9" w:rsidRPr="007E60C9" w:rsidRDefault="007E60C9" w:rsidP="007E60C9">
            <w:pPr>
              <w:autoSpaceDE w:val="0"/>
              <w:autoSpaceDN w:val="0"/>
              <w:adjustRightInd w:val="0"/>
              <w:snapToGrid w:val="0"/>
              <w:spacing w:after="0" w:line="259" w:lineRule="auto"/>
              <w:jc w:val="both"/>
              <w:rPr>
                <w:ins w:id="23916" w:author="Chatterjee Debdeep" w:date="2022-11-23T15:38:00Z"/>
                <w:szCs w:val="22"/>
                <w:lang w:val="en-US" w:eastAsia="ko-KR"/>
              </w:rPr>
            </w:pPr>
            <w:ins w:id="2391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1E31F69C" w14:textId="77777777" w:rsidR="007E60C9" w:rsidRPr="007E60C9" w:rsidRDefault="007E60C9" w:rsidP="007E60C9">
            <w:pPr>
              <w:autoSpaceDE w:val="0"/>
              <w:autoSpaceDN w:val="0"/>
              <w:adjustRightInd w:val="0"/>
              <w:snapToGrid w:val="0"/>
              <w:spacing w:after="0" w:line="259" w:lineRule="auto"/>
              <w:jc w:val="both"/>
              <w:rPr>
                <w:ins w:id="23918" w:author="Chatterjee Debdeep" w:date="2022-11-23T15:38:00Z"/>
                <w:szCs w:val="22"/>
                <w:lang w:val="en-US" w:eastAsia="ko-KR"/>
              </w:rPr>
            </w:pPr>
            <w:ins w:id="2391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DCE70B8" w14:textId="77777777" w:rsidR="007E60C9" w:rsidRPr="007E60C9" w:rsidRDefault="007E60C9" w:rsidP="007E60C9">
            <w:pPr>
              <w:autoSpaceDE w:val="0"/>
              <w:autoSpaceDN w:val="0"/>
              <w:adjustRightInd w:val="0"/>
              <w:snapToGrid w:val="0"/>
              <w:spacing w:after="0" w:line="259" w:lineRule="auto"/>
              <w:jc w:val="both"/>
              <w:rPr>
                <w:ins w:id="23920" w:author="Chatterjee Debdeep" w:date="2022-11-23T15:38:00Z"/>
                <w:szCs w:val="22"/>
                <w:lang w:val="en-US" w:eastAsia="ko-KR"/>
              </w:rPr>
            </w:pPr>
            <w:ins w:id="2392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3C74FEE" w14:textId="77777777" w:rsidR="007E60C9" w:rsidRPr="007E60C9" w:rsidRDefault="007E60C9" w:rsidP="007E60C9">
            <w:pPr>
              <w:autoSpaceDE w:val="0"/>
              <w:autoSpaceDN w:val="0"/>
              <w:adjustRightInd w:val="0"/>
              <w:snapToGrid w:val="0"/>
              <w:spacing w:after="0" w:line="259" w:lineRule="auto"/>
              <w:jc w:val="both"/>
              <w:rPr>
                <w:ins w:id="23922" w:author="Chatterjee Debdeep" w:date="2022-11-23T15:38:00Z"/>
                <w:szCs w:val="22"/>
                <w:lang w:val="en-US" w:eastAsia="ko-KR"/>
              </w:rPr>
            </w:pPr>
            <w:ins w:id="23923" w:author="Chatterjee Debdeep" w:date="2022-11-23T15:38:00Z">
              <w:r w:rsidRPr="007E60C9">
                <w:rPr>
                  <w:szCs w:val="22"/>
                  <w:lang w:val="en-US" w:eastAsia="ko-KR"/>
                </w:rPr>
                <w:t>12</w:t>
              </w:r>
            </w:ins>
          </w:p>
        </w:tc>
      </w:tr>
      <w:tr w:rsidR="007E60C9" w:rsidRPr="007E60C9" w14:paraId="57D7261A" w14:textId="77777777" w:rsidTr="002318CE">
        <w:trPr>
          <w:trHeight w:val="278"/>
          <w:jc w:val="center"/>
          <w:ins w:id="2392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30E1270" w14:textId="77777777" w:rsidR="007E60C9" w:rsidRPr="007E60C9" w:rsidRDefault="007E60C9" w:rsidP="007E60C9">
            <w:pPr>
              <w:snapToGrid w:val="0"/>
              <w:spacing w:after="0"/>
              <w:jc w:val="both"/>
              <w:rPr>
                <w:ins w:id="23925" w:author="Chatterjee Debdeep" w:date="2022-11-23T15:38:00Z"/>
              </w:rPr>
            </w:pPr>
            <w:ins w:id="23926"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3DE61779" w14:textId="77777777" w:rsidR="007E60C9" w:rsidRPr="007E60C9" w:rsidRDefault="007E60C9" w:rsidP="007E60C9">
            <w:pPr>
              <w:autoSpaceDE w:val="0"/>
              <w:autoSpaceDN w:val="0"/>
              <w:adjustRightInd w:val="0"/>
              <w:snapToGrid w:val="0"/>
              <w:spacing w:after="0" w:line="259" w:lineRule="auto"/>
              <w:jc w:val="both"/>
              <w:rPr>
                <w:ins w:id="23927" w:author="Chatterjee Debdeep" w:date="2022-11-23T15:38:00Z"/>
                <w:szCs w:val="22"/>
                <w:lang w:val="en-US" w:eastAsia="ko-KR"/>
              </w:rPr>
            </w:pPr>
            <w:ins w:id="23928"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3F1F4D0E" w14:textId="77777777" w:rsidR="007E60C9" w:rsidRPr="007E60C9" w:rsidRDefault="007E60C9" w:rsidP="007E60C9">
            <w:pPr>
              <w:autoSpaceDE w:val="0"/>
              <w:autoSpaceDN w:val="0"/>
              <w:adjustRightInd w:val="0"/>
              <w:snapToGrid w:val="0"/>
              <w:spacing w:after="0" w:line="259" w:lineRule="auto"/>
              <w:jc w:val="both"/>
              <w:rPr>
                <w:ins w:id="23929" w:author="Chatterjee Debdeep" w:date="2022-11-23T15:38:00Z"/>
                <w:szCs w:val="22"/>
                <w:lang w:val="en-US" w:eastAsia="ko-KR"/>
              </w:rPr>
            </w:pPr>
            <w:ins w:id="2393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EDBF298" w14:textId="77777777" w:rsidR="007E60C9" w:rsidRPr="007E60C9" w:rsidRDefault="007E60C9" w:rsidP="007E60C9">
            <w:pPr>
              <w:autoSpaceDE w:val="0"/>
              <w:autoSpaceDN w:val="0"/>
              <w:adjustRightInd w:val="0"/>
              <w:snapToGrid w:val="0"/>
              <w:spacing w:after="0" w:line="259" w:lineRule="auto"/>
              <w:jc w:val="both"/>
              <w:rPr>
                <w:ins w:id="23931" w:author="Chatterjee Debdeep" w:date="2022-11-23T15:38:00Z"/>
                <w:szCs w:val="22"/>
                <w:lang w:val="en-US" w:eastAsia="ko-KR"/>
              </w:rPr>
            </w:pPr>
            <w:ins w:id="2393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6F68942" w14:textId="77777777" w:rsidR="007E60C9" w:rsidRPr="007E60C9" w:rsidRDefault="007E60C9" w:rsidP="007E60C9">
            <w:pPr>
              <w:autoSpaceDE w:val="0"/>
              <w:autoSpaceDN w:val="0"/>
              <w:adjustRightInd w:val="0"/>
              <w:snapToGrid w:val="0"/>
              <w:spacing w:after="0" w:line="259" w:lineRule="auto"/>
              <w:jc w:val="both"/>
              <w:rPr>
                <w:ins w:id="23933" w:author="Chatterjee Debdeep" w:date="2022-11-23T15:38:00Z"/>
                <w:szCs w:val="22"/>
                <w:lang w:val="en-US" w:eastAsia="ko-KR"/>
              </w:rPr>
            </w:pPr>
            <w:ins w:id="2393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AFC9339" w14:textId="77777777" w:rsidR="007E60C9" w:rsidRPr="007E60C9" w:rsidRDefault="007E60C9" w:rsidP="007E60C9">
            <w:pPr>
              <w:autoSpaceDE w:val="0"/>
              <w:autoSpaceDN w:val="0"/>
              <w:adjustRightInd w:val="0"/>
              <w:snapToGrid w:val="0"/>
              <w:spacing w:after="0" w:line="259" w:lineRule="auto"/>
              <w:jc w:val="both"/>
              <w:rPr>
                <w:ins w:id="23935" w:author="Chatterjee Debdeep" w:date="2022-11-23T15:38:00Z"/>
                <w:szCs w:val="22"/>
                <w:lang w:val="en-US" w:eastAsia="ko-KR"/>
              </w:rPr>
            </w:pPr>
            <w:ins w:id="2393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6A8E146" w14:textId="77777777" w:rsidR="007E60C9" w:rsidRPr="007E60C9" w:rsidRDefault="007E60C9" w:rsidP="007E60C9">
            <w:pPr>
              <w:autoSpaceDE w:val="0"/>
              <w:autoSpaceDN w:val="0"/>
              <w:adjustRightInd w:val="0"/>
              <w:snapToGrid w:val="0"/>
              <w:spacing w:after="0" w:line="259" w:lineRule="auto"/>
              <w:jc w:val="both"/>
              <w:rPr>
                <w:ins w:id="23937" w:author="Chatterjee Debdeep" w:date="2022-11-23T15:38:00Z"/>
                <w:szCs w:val="22"/>
                <w:lang w:val="en-US" w:eastAsia="ko-KR"/>
              </w:rPr>
            </w:pPr>
            <w:ins w:id="23938" w:author="Chatterjee Debdeep" w:date="2022-11-23T15:38:00Z">
              <w:r w:rsidRPr="007E60C9">
                <w:rPr>
                  <w:szCs w:val="22"/>
                  <w:lang w:val="en-US" w:eastAsia="ko-KR"/>
                </w:rPr>
                <w:t>12</w:t>
              </w:r>
            </w:ins>
          </w:p>
        </w:tc>
      </w:tr>
      <w:tr w:rsidR="007E60C9" w:rsidRPr="007E60C9" w14:paraId="7B29A2AE" w14:textId="77777777" w:rsidTr="002318CE">
        <w:trPr>
          <w:trHeight w:val="278"/>
          <w:jc w:val="center"/>
          <w:ins w:id="2393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3DD8DF5" w14:textId="77777777" w:rsidR="007E60C9" w:rsidRPr="007E60C9" w:rsidRDefault="007E60C9" w:rsidP="007E60C9">
            <w:pPr>
              <w:snapToGrid w:val="0"/>
              <w:spacing w:after="0"/>
              <w:jc w:val="both"/>
              <w:rPr>
                <w:ins w:id="23940" w:author="Chatterjee Debdeep" w:date="2022-11-23T15:38:00Z"/>
              </w:rPr>
            </w:pPr>
            <w:ins w:id="23941"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159BDA08" w14:textId="77777777" w:rsidR="007E60C9" w:rsidRPr="007E60C9" w:rsidRDefault="007E60C9" w:rsidP="007E60C9">
            <w:pPr>
              <w:autoSpaceDE w:val="0"/>
              <w:autoSpaceDN w:val="0"/>
              <w:adjustRightInd w:val="0"/>
              <w:snapToGrid w:val="0"/>
              <w:spacing w:after="0" w:line="259" w:lineRule="auto"/>
              <w:jc w:val="both"/>
              <w:rPr>
                <w:ins w:id="23942" w:author="Chatterjee Debdeep" w:date="2022-11-23T15:38:00Z"/>
                <w:szCs w:val="22"/>
                <w:lang w:val="en-US" w:eastAsia="ko-KR"/>
              </w:rPr>
            </w:pPr>
            <w:ins w:id="23943"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7081949" w14:textId="77777777" w:rsidR="007E60C9" w:rsidRPr="007E60C9" w:rsidRDefault="007E60C9" w:rsidP="007E60C9">
            <w:pPr>
              <w:autoSpaceDE w:val="0"/>
              <w:autoSpaceDN w:val="0"/>
              <w:adjustRightInd w:val="0"/>
              <w:snapToGrid w:val="0"/>
              <w:spacing w:after="0" w:line="259" w:lineRule="auto"/>
              <w:jc w:val="both"/>
              <w:rPr>
                <w:ins w:id="23944" w:author="Chatterjee Debdeep" w:date="2022-11-23T15:38:00Z"/>
                <w:szCs w:val="22"/>
                <w:lang w:val="en-US" w:eastAsia="ko-KR"/>
              </w:rPr>
            </w:pPr>
            <w:ins w:id="2394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CBEB7B9" w14:textId="77777777" w:rsidR="007E60C9" w:rsidRPr="007E60C9" w:rsidRDefault="007E60C9" w:rsidP="007E60C9">
            <w:pPr>
              <w:autoSpaceDE w:val="0"/>
              <w:autoSpaceDN w:val="0"/>
              <w:adjustRightInd w:val="0"/>
              <w:snapToGrid w:val="0"/>
              <w:spacing w:after="0" w:line="259" w:lineRule="auto"/>
              <w:jc w:val="both"/>
              <w:rPr>
                <w:ins w:id="23946" w:author="Chatterjee Debdeep" w:date="2022-11-23T15:38:00Z"/>
                <w:szCs w:val="22"/>
                <w:lang w:val="en-US" w:eastAsia="ko-KR"/>
              </w:rPr>
            </w:pPr>
            <w:ins w:id="23947"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B9B0282" w14:textId="77777777" w:rsidR="007E60C9" w:rsidRPr="007E60C9" w:rsidRDefault="007E60C9" w:rsidP="007E60C9">
            <w:pPr>
              <w:autoSpaceDE w:val="0"/>
              <w:autoSpaceDN w:val="0"/>
              <w:adjustRightInd w:val="0"/>
              <w:snapToGrid w:val="0"/>
              <w:spacing w:after="0" w:line="259" w:lineRule="auto"/>
              <w:jc w:val="both"/>
              <w:rPr>
                <w:ins w:id="23948" w:author="Chatterjee Debdeep" w:date="2022-11-23T15:38:00Z"/>
                <w:szCs w:val="22"/>
                <w:lang w:val="en-US" w:eastAsia="ko-KR"/>
              </w:rPr>
            </w:pPr>
            <w:ins w:id="2394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4BC07F2" w14:textId="77777777" w:rsidR="007E60C9" w:rsidRPr="007E60C9" w:rsidRDefault="007E60C9" w:rsidP="007E60C9">
            <w:pPr>
              <w:autoSpaceDE w:val="0"/>
              <w:autoSpaceDN w:val="0"/>
              <w:adjustRightInd w:val="0"/>
              <w:snapToGrid w:val="0"/>
              <w:spacing w:after="0" w:line="259" w:lineRule="auto"/>
              <w:jc w:val="both"/>
              <w:rPr>
                <w:ins w:id="23950" w:author="Chatterjee Debdeep" w:date="2022-11-23T15:38:00Z"/>
                <w:szCs w:val="22"/>
                <w:lang w:val="en-US" w:eastAsia="ko-KR"/>
              </w:rPr>
            </w:pPr>
            <w:ins w:id="2395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C89BD22" w14:textId="77777777" w:rsidR="007E60C9" w:rsidRPr="007E60C9" w:rsidRDefault="007E60C9" w:rsidP="007E60C9">
            <w:pPr>
              <w:autoSpaceDE w:val="0"/>
              <w:autoSpaceDN w:val="0"/>
              <w:adjustRightInd w:val="0"/>
              <w:snapToGrid w:val="0"/>
              <w:spacing w:after="0" w:line="259" w:lineRule="auto"/>
              <w:jc w:val="both"/>
              <w:rPr>
                <w:ins w:id="23952" w:author="Chatterjee Debdeep" w:date="2022-11-23T15:38:00Z"/>
                <w:szCs w:val="22"/>
                <w:lang w:val="en-US" w:eastAsia="ko-KR"/>
              </w:rPr>
            </w:pPr>
            <w:ins w:id="23953" w:author="Chatterjee Debdeep" w:date="2022-11-23T15:38:00Z">
              <w:r w:rsidRPr="007E60C9">
                <w:rPr>
                  <w:szCs w:val="22"/>
                  <w:lang w:val="en-US" w:eastAsia="ko-KR"/>
                </w:rPr>
                <w:t>MF</w:t>
              </w:r>
            </w:ins>
          </w:p>
        </w:tc>
      </w:tr>
      <w:tr w:rsidR="007E60C9" w:rsidRPr="007E60C9" w14:paraId="2B9DE71A" w14:textId="77777777" w:rsidTr="002318CE">
        <w:trPr>
          <w:trHeight w:val="278"/>
          <w:jc w:val="center"/>
          <w:ins w:id="2395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752EB9E" w14:textId="77777777" w:rsidR="007E60C9" w:rsidRPr="007E60C9" w:rsidRDefault="007E60C9" w:rsidP="007E60C9">
            <w:pPr>
              <w:snapToGrid w:val="0"/>
              <w:spacing w:after="0"/>
              <w:jc w:val="both"/>
              <w:rPr>
                <w:ins w:id="23955" w:author="Chatterjee Debdeep" w:date="2022-11-23T15:38:00Z"/>
              </w:rPr>
            </w:pPr>
            <w:ins w:id="23956"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1325D05D" w14:textId="77777777" w:rsidR="007E60C9" w:rsidRPr="007E60C9" w:rsidRDefault="007E60C9" w:rsidP="007E60C9">
            <w:pPr>
              <w:autoSpaceDE w:val="0"/>
              <w:autoSpaceDN w:val="0"/>
              <w:adjustRightInd w:val="0"/>
              <w:snapToGrid w:val="0"/>
              <w:spacing w:after="0" w:line="259" w:lineRule="auto"/>
              <w:jc w:val="both"/>
              <w:rPr>
                <w:ins w:id="23957" w:author="Chatterjee Debdeep" w:date="2022-11-23T15:38:00Z"/>
                <w:szCs w:val="22"/>
                <w:lang w:val="en-US" w:eastAsia="ko-KR"/>
              </w:rPr>
            </w:pPr>
            <w:ins w:id="23958"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CB72999" w14:textId="77777777" w:rsidR="007E60C9" w:rsidRPr="007E60C9" w:rsidRDefault="007E60C9" w:rsidP="007E60C9">
            <w:pPr>
              <w:autoSpaceDE w:val="0"/>
              <w:autoSpaceDN w:val="0"/>
              <w:adjustRightInd w:val="0"/>
              <w:snapToGrid w:val="0"/>
              <w:spacing w:after="0" w:line="259" w:lineRule="auto"/>
              <w:jc w:val="both"/>
              <w:rPr>
                <w:ins w:id="23959" w:author="Chatterjee Debdeep" w:date="2022-11-23T15:38:00Z"/>
                <w:szCs w:val="22"/>
                <w:lang w:val="en-US" w:eastAsia="ko-KR"/>
              </w:rPr>
            </w:pPr>
            <w:ins w:id="2396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9C393B3" w14:textId="77777777" w:rsidR="007E60C9" w:rsidRPr="007E60C9" w:rsidRDefault="007E60C9" w:rsidP="007E60C9">
            <w:pPr>
              <w:autoSpaceDE w:val="0"/>
              <w:autoSpaceDN w:val="0"/>
              <w:adjustRightInd w:val="0"/>
              <w:snapToGrid w:val="0"/>
              <w:spacing w:after="0" w:line="259" w:lineRule="auto"/>
              <w:jc w:val="both"/>
              <w:rPr>
                <w:ins w:id="23961" w:author="Chatterjee Debdeep" w:date="2022-11-23T15:38:00Z"/>
                <w:szCs w:val="22"/>
                <w:lang w:val="en-US" w:eastAsia="ko-KR"/>
              </w:rPr>
            </w:pPr>
            <w:ins w:id="2396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F05E796" w14:textId="77777777" w:rsidR="007E60C9" w:rsidRPr="007E60C9" w:rsidRDefault="007E60C9" w:rsidP="007E60C9">
            <w:pPr>
              <w:autoSpaceDE w:val="0"/>
              <w:autoSpaceDN w:val="0"/>
              <w:adjustRightInd w:val="0"/>
              <w:snapToGrid w:val="0"/>
              <w:spacing w:after="0" w:line="259" w:lineRule="auto"/>
              <w:jc w:val="both"/>
              <w:rPr>
                <w:ins w:id="23963" w:author="Chatterjee Debdeep" w:date="2022-11-23T15:38:00Z"/>
                <w:szCs w:val="22"/>
                <w:lang w:val="en-US" w:eastAsia="ko-KR"/>
              </w:rPr>
            </w:pPr>
            <w:ins w:id="2396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09229C1" w14:textId="77777777" w:rsidR="007E60C9" w:rsidRPr="007E60C9" w:rsidRDefault="007E60C9" w:rsidP="007E60C9">
            <w:pPr>
              <w:autoSpaceDE w:val="0"/>
              <w:autoSpaceDN w:val="0"/>
              <w:adjustRightInd w:val="0"/>
              <w:snapToGrid w:val="0"/>
              <w:spacing w:after="0" w:line="259" w:lineRule="auto"/>
              <w:jc w:val="both"/>
              <w:rPr>
                <w:ins w:id="23965" w:author="Chatterjee Debdeep" w:date="2022-11-23T15:38:00Z"/>
                <w:szCs w:val="22"/>
                <w:lang w:val="en-US" w:eastAsia="ko-KR"/>
              </w:rPr>
            </w:pPr>
            <w:ins w:id="2396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25896CC" w14:textId="77777777" w:rsidR="007E60C9" w:rsidRPr="007E60C9" w:rsidRDefault="007E60C9" w:rsidP="007E60C9">
            <w:pPr>
              <w:autoSpaceDE w:val="0"/>
              <w:autoSpaceDN w:val="0"/>
              <w:adjustRightInd w:val="0"/>
              <w:snapToGrid w:val="0"/>
              <w:spacing w:after="0" w:line="259" w:lineRule="auto"/>
              <w:jc w:val="both"/>
              <w:rPr>
                <w:ins w:id="23967" w:author="Chatterjee Debdeep" w:date="2022-11-23T15:38:00Z"/>
                <w:szCs w:val="22"/>
                <w:lang w:val="en-US" w:eastAsia="ko-KR"/>
              </w:rPr>
            </w:pPr>
            <w:ins w:id="23968" w:author="Chatterjee Debdeep" w:date="2022-11-23T15:38:00Z">
              <w:r w:rsidRPr="007E60C9">
                <w:rPr>
                  <w:szCs w:val="22"/>
                  <w:lang w:val="en-US" w:eastAsia="ko-KR"/>
                </w:rPr>
                <w:t>staggered</w:t>
              </w:r>
            </w:ins>
          </w:p>
        </w:tc>
      </w:tr>
      <w:tr w:rsidR="007E60C9" w:rsidRPr="007E60C9" w14:paraId="3E70D1EE" w14:textId="77777777" w:rsidTr="002318CE">
        <w:trPr>
          <w:trHeight w:val="278"/>
          <w:jc w:val="center"/>
          <w:ins w:id="2396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3B7A5DD" w14:textId="77777777" w:rsidR="007E60C9" w:rsidRPr="007E60C9" w:rsidRDefault="007E60C9" w:rsidP="007E60C9">
            <w:pPr>
              <w:snapToGrid w:val="0"/>
              <w:spacing w:after="0"/>
              <w:jc w:val="both"/>
              <w:rPr>
                <w:ins w:id="23970" w:author="Chatterjee Debdeep" w:date="2022-11-23T15:38:00Z"/>
              </w:rPr>
            </w:pPr>
            <w:ins w:id="23971"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1762EBD3" w14:textId="77777777" w:rsidR="007E60C9" w:rsidRPr="007E60C9" w:rsidRDefault="007E60C9" w:rsidP="007E60C9">
            <w:pPr>
              <w:autoSpaceDE w:val="0"/>
              <w:autoSpaceDN w:val="0"/>
              <w:adjustRightInd w:val="0"/>
              <w:snapToGrid w:val="0"/>
              <w:spacing w:after="0" w:line="259" w:lineRule="auto"/>
              <w:jc w:val="both"/>
              <w:rPr>
                <w:ins w:id="23972" w:author="Chatterjee Debdeep" w:date="2022-11-23T15:38:00Z"/>
                <w:szCs w:val="22"/>
                <w:lang w:val="en-US" w:eastAsia="ko-KR"/>
              </w:rPr>
            </w:pPr>
            <w:ins w:id="23973"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48FDBDA4" w14:textId="77777777" w:rsidR="007E60C9" w:rsidRPr="007E60C9" w:rsidRDefault="007E60C9" w:rsidP="007E60C9">
            <w:pPr>
              <w:autoSpaceDE w:val="0"/>
              <w:autoSpaceDN w:val="0"/>
              <w:adjustRightInd w:val="0"/>
              <w:snapToGrid w:val="0"/>
              <w:spacing w:after="0" w:line="259" w:lineRule="auto"/>
              <w:jc w:val="both"/>
              <w:rPr>
                <w:ins w:id="23974" w:author="Chatterjee Debdeep" w:date="2022-11-23T15:38:00Z"/>
                <w:szCs w:val="22"/>
                <w:lang w:val="en-US" w:eastAsia="ko-KR"/>
              </w:rPr>
            </w:pPr>
            <w:ins w:id="23975"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49611B10" w14:textId="77777777" w:rsidR="007E60C9" w:rsidRPr="007E60C9" w:rsidRDefault="007E60C9" w:rsidP="007E60C9">
            <w:pPr>
              <w:autoSpaceDE w:val="0"/>
              <w:autoSpaceDN w:val="0"/>
              <w:adjustRightInd w:val="0"/>
              <w:snapToGrid w:val="0"/>
              <w:spacing w:after="0" w:line="259" w:lineRule="auto"/>
              <w:jc w:val="both"/>
              <w:rPr>
                <w:ins w:id="23976" w:author="Chatterjee Debdeep" w:date="2022-11-23T15:38:00Z"/>
                <w:szCs w:val="22"/>
                <w:lang w:val="en-US" w:eastAsia="ko-KR"/>
              </w:rPr>
            </w:pPr>
            <w:ins w:id="23977"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D581087" w14:textId="77777777" w:rsidR="007E60C9" w:rsidRPr="007E60C9" w:rsidRDefault="007E60C9" w:rsidP="007E60C9">
            <w:pPr>
              <w:autoSpaceDE w:val="0"/>
              <w:autoSpaceDN w:val="0"/>
              <w:adjustRightInd w:val="0"/>
              <w:snapToGrid w:val="0"/>
              <w:spacing w:after="0" w:line="259" w:lineRule="auto"/>
              <w:jc w:val="both"/>
              <w:rPr>
                <w:ins w:id="23978" w:author="Chatterjee Debdeep" w:date="2022-11-23T15:38:00Z"/>
                <w:szCs w:val="22"/>
                <w:lang w:val="en-US" w:eastAsia="ko-KR"/>
              </w:rPr>
            </w:pPr>
            <w:ins w:id="23979"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67ECB1C" w14:textId="77777777" w:rsidR="007E60C9" w:rsidRPr="007E60C9" w:rsidRDefault="007E60C9" w:rsidP="007E60C9">
            <w:pPr>
              <w:autoSpaceDE w:val="0"/>
              <w:autoSpaceDN w:val="0"/>
              <w:adjustRightInd w:val="0"/>
              <w:snapToGrid w:val="0"/>
              <w:spacing w:after="0" w:line="259" w:lineRule="auto"/>
              <w:jc w:val="both"/>
              <w:rPr>
                <w:ins w:id="23980" w:author="Chatterjee Debdeep" w:date="2022-11-23T15:38:00Z"/>
                <w:szCs w:val="22"/>
                <w:lang w:val="en-US" w:eastAsia="ko-KR"/>
              </w:rPr>
            </w:pPr>
            <w:ins w:id="23981"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942B042" w14:textId="77777777" w:rsidR="007E60C9" w:rsidRPr="007E60C9" w:rsidRDefault="007E60C9" w:rsidP="007E60C9">
            <w:pPr>
              <w:autoSpaceDE w:val="0"/>
              <w:autoSpaceDN w:val="0"/>
              <w:adjustRightInd w:val="0"/>
              <w:snapToGrid w:val="0"/>
              <w:spacing w:after="0" w:line="259" w:lineRule="auto"/>
              <w:jc w:val="both"/>
              <w:rPr>
                <w:ins w:id="23982" w:author="Chatterjee Debdeep" w:date="2022-11-23T15:38:00Z"/>
                <w:szCs w:val="22"/>
                <w:lang w:val="en-US" w:eastAsia="ko-KR"/>
              </w:rPr>
            </w:pPr>
            <w:ins w:id="23983" w:author="Chatterjee Debdeep" w:date="2022-11-23T15:38:00Z">
              <w:r w:rsidRPr="007E60C9">
                <w:rPr>
                  <w:szCs w:val="22"/>
                  <w:lang w:val="en-US" w:eastAsia="ko-KR"/>
                </w:rPr>
                <w:t>5</w:t>
              </w:r>
            </w:ins>
          </w:p>
        </w:tc>
      </w:tr>
      <w:tr w:rsidR="007E60C9" w:rsidRPr="007E60C9" w14:paraId="6E66A606" w14:textId="77777777" w:rsidTr="002318CE">
        <w:trPr>
          <w:trHeight w:val="278"/>
          <w:jc w:val="center"/>
          <w:ins w:id="2398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327E44" w14:textId="77777777" w:rsidR="007E60C9" w:rsidRPr="007E60C9" w:rsidRDefault="007E60C9" w:rsidP="007E60C9">
            <w:pPr>
              <w:snapToGrid w:val="0"/>
              <w:spacing w:after="0"/>
              <w:jc w:val="both"/>
              <w:rPr>
                <w:ins w:id="23985" w:author="Chatterjee Debdeep" w:date="2022-11-23T15:38:00Z"/>
              </w:rPr>
            </w:pPr>
            <w:ins w:id="23986"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7122B245" w14:textId="77777777" w:rsidR="007E60C9" w:rsidRPr="007E60C9" w:rsidRDefault="007E60C9" w:rsidP="007E60C9">
            <w:pPr>
              <w:autoSpaceDE w:val="0"/>
              <w:autoSpaceDN w:val="0"/>
              <w:adjustRightInd w:val="0"/>
              <w:snapToGrid w:val="0"/>
              <w:spacing w:after="0" w:line="259" w:lineRule="auto"/>
              <w:jc w:val="both"/>
              <w:rPr>
                <w:ins w:id="23987" w:author="Chatterjee Debdeep" w:date="2022-11-23T15:38:00Z"/>
                <w:szCs w:val="22"/>
                <w:lang w:val="en-US" w:eastAsia="ko-KR"/>
              </w:rPr>
            </w:pPr>
            <w:ins w:id="23988"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5B1DEA6A" w14:textId="77777777" w:rsidR="007E60C9" w:rsidRPr="007E60C9" w:rsidRDefault="007E60C9" w:rsidP="007E60C9">
            <w:pPr>
              <w:autoSpaceDE w:val="0"/>
              <w:autoSpaceDN w:val="0"/>
              <w:adjustRightInd w:val="0"/>
              <w:snapToGrid w:val="0"/>
              <w:spacing w:after="0" w:line="259" w:lineRule="auto"/>
              <w:jc w:val="both"/>
              <w:rPr>
                <w:ins w:id="23989" w:author="Chatterjee Debdeep" w:date="2022-11-23T15:38:00Z"/>
                <w:szCs w:val="22"/>
                <w:lang w:val="en-US" w:eastAsia="ko-KR"/>
              </w:rPr>
            </w:pPr>
            <w:ins w:id="23990"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5B6CD56" w14:textId="77777777" w:rsidR="007E60C9" w:rsidRPr="007E60C9" w:rsidRDefault="007E60C9" w:rsidP="007E60C9">
            <w:pPr>
              <w:autoSpaceDE w:val="0"/>
              <w:autoSpaceDN w:val="0"/>
              <w:adjustRightInd w:val="0"/>
              <w:snapToGrid w:val="0"/>
              <w:spacing w:after="0" w:line="259" w:lineRule="auto"/>
              <w:jc w:val="both"/>
              <w:rPr>
                <w:ins w:id="23991" w:author="Chatterjee Debdeep" w:date="2022-11-23T15:38:00Z"/>
                <w:szCs w:val="22"/>
                <w:lang w:val="en-US" w:eastAsia="ko-KR"/>
              </w:rPr>
            </w:pPr>
            <w:ins w:id="23992"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70F01423" w14:textId="77777777" w:rsidR="007E60C9" w:rsidRPr="007E60C9" w:rsidRDefault="007E60C9" w:rsidP="007E60C9">
            <w:pPr>
              <w:autoSpaceDE w:val="0"/>
              <w:autoSpaceDN w:val="0"/>
              <w:adjustRightInd w:val="0"/>
              <w:snapToGrid w:val="0"/>
              <w:spacing w:after="0" w:line="259" w:lineRule="auto"/>
              <w:jc w:val="both"/>
              <w:rPr>
                <w:ins w:id="23993" w:author="Chatterjee Debdeep" w:date="2022-11-23T15:38:00Z"/>
                <w:szCs w:val="22"/>
                <w:lang w:val="en-US" w:eastAsia="ko-KR"/>
              </w:rPr>
            </w:pPr>
            <w:ins w:id="23994" w:author="Chatterjee Debdeep" w:date="2022-11-23T15:38:00Z">
              <w:r w:rsidRPr="007E60C9">
                <w:rPr>
                  <w:szCs w:val="22"/>
                  <w:lang w:val="en-US" w:eastAsia="ko-KR"/>
                </w:rPr>
                <w:t>40</w:t>
              </w:r>
            </w:ins>
          </w:p>
        </w:tc>
        <w:tc>
          <w:tcPr>
            <w:tcW w:w="1276" w:type="dxa"/>
            <w:tcBorders>
              <w:top w:val="single" w:sz="4" w:space="0" w:color="auto"/>
              <w:left w:val="nil"/>
              <w:bottom w:val="single" w:sz="4" w:space="0" w:color="auto"/>
              <w:right w:val="single" w:sz="4" w:space="0" w:color="auto"/>
            </w:tcBorders>
            <w:vAlign w:val="center"/>
          </w:tcPr>
          <w:p w14:paraId="45416FE3" w14:textId="77777777" w:rsidR="007E60C9" w:rsidRPr="007E60C9" w:rsidRDefault="007E60C9" w:rsidP="007E60C9">
            <w:pPr>
              <w:autoSpaceDE w:val="0"/>
              <w:autoSpaceDN w:val="0"/>
              <w:adjustRightInd w:val="0"/>
              <w:snapToGrid w:val="0"/>
              <w:spacing w:after="0" w:line="259" w:lineRule="auto"/>
              <w:jc w:val="both"/>
              <w:rPr>
                <w:ins w:id="23995" w:author="Chatterjee Debdeep" w:date="2022-11-23T15:38:00Z"/>
                <w:szCs w:val="22"/>
                <w:lang w:val="en-US" w:eastAsia="ko-KR"/>
              </w:rPr>
            </w:pPr>
            <w:ins w:id="2399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A6E23F7" w14:textId="77777777" w:rsidR="007E60C9" w:rsidRPr="007E60C9" w:rsidRDefault="007E60C9" w:rsidP="007E60C9">
            <w:pPr>
              <w:autoSpaceDE w:val="0"/>
              <w:autoSpaceDN w:val="0"/>
              <w:adjustRightInd w:val="0"/>
              <w:snapToGrid w:val="0"/>
              <w:spacing w:after="0" w:line="259" w:lineRule="auto"/>
              <w:jc w:val="both"/>
              <w:rPr>
                <w:ins w:id="23997" w:author="Chatterjee Debdeep" w:date="2022-11-23T15:38:00Z"/>
                <w:szCs w:val="22"/>
                <w:lang w:val="en-US" w:eastAsia="ko-KR"/>
              </w:rPr>
            </w:pPr>
            <w:ins w:id="23998" w:author="Chatterjee Debdeep" w:date="2022-11-23T15:38:00Z">
              <w:r w:rsidRPr="007E60C9">
                <w:rPr>
                  <w:szCs w:val="22"/>
                  <w:lang w:val="en-US" w:eastAsia="ko-KR"/>
                </w:rPr>
                <w:t>400</w:t>
              </w:r>
            </w:ins>
          </w:p>
        </w:tc>
      </w:tr>
      <w:tr w:rsidR="007E60C9" w:rsidRPr="007E60C9" w14:paraId="354C2E9B" w14:textId="77777777" w:rsidTr="002318CE">
        <w:trPr>
          <w:trHeight w:val="278"/>
          <w:jc w:val="center"/>
          <w:ins w:id="2399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FC3893" w14:textId="77777777" w:rsidR="007E60C9" w:rsidRPr="007E60C9" w:rsidRDefault="007E60C9" w:rsidP="007E60C9">
            <w:pPr>
              <w:snapToGrid w:val="0"/>
              <w:spacing w:after="0"/>
              <w:jc w:val="both"/>
              <w:rPr>
                <w:ins w:id="24000" w:author="Chatterjee Debdeep" w:date="2022-11-23T15:38:00Z"/>
              </w:rPr>
            </w:pPr>
            <w:ins w:id="24001"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51135E1B" w14:textId="77777777" w:rsidR="007E60C9" w:rsidRPr="007E60C9" w:rsidRDefault="007E60C9" w:rsidP="007E60C9">
            <w:pPr>
              <w:autoSpaceDE w:val="0"/>
              <w:autoSpaceDN w:val="0"/>
              <w:adjustRightInd w:val="0"/>
              <w:snapToGrid w:val="0"/>
              <w:spacing w:after="0" w:line="259" w:lineRule="auto"/>
              <w:jc w:val="both"/>
              <w:rPr>
                <w:ins w:id="24002" w:author="Chatterjee Debdeep" w:date="2022-11-23T15:38:00Z"/>
                <w:szCs w:val="22"/>
                <w:lang w:val="en-US" w:eastAsia="ko-KR"/>
              </w:rPr>
            </w:pPr>
            <w:ins w:id="24003"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6F0E11A4" w14:textId="77777777" w:rsidR="007E60C9" w:rsidRPr="007E60C9" w:rsidRDefault="007E60C9" w:rsidP="007E60C9">
            <w:pPr>
              <w:autoSpaceDE w:val="0"/>
              <w:autoSpaceDN w:val="0"/>
              <w:adjustRightInd w:val="0"/>
              <w:snapToGrid w:val="0"/>
              <w:spacing w:after="0" w:line="259" w:lineRule="auto"/>
              <w:jc w:val="both"/>
              <w:rPr>
                <w:ins w:id="24004" w:author="Chatterjee Debdeep" w:date="2022-11-23T15:38:00Z"/>
                <w:szCs w:val="22"/>
                <w:lang w:val="en-US" w:eastAsia="ko-KR"/>
              </w:rPr>
            </w:pPr>
            <w:ins w:id="2400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9C7A6A2" w14:textId="77777777" w:rsidR="007E60C9" w:rsidRPr="007E60C9" w:rsidRDefault="007E60C9" w:rsidP="007E60C9">
            <w:pPr>
              <w:autoSpaceDE w:val="0"/>
              <w:autoSpaceDN w:val="0"/>
              <w:adjustRightInd w:val="0"/>
              <w:snapToGrid w:val="0"/>
              <w:spacing w:after="0" w:line="259" w:lineRule="auto"/>
              <w:jc w:val="both"/>
              <w:rPr>
                <w:ins w:id="24006" w:author="Chatterjee Debdeep" w:date="2022-11-23T15:38:00Z"/>
                <w:szCs w:val="22"/>
                <w:lang w:val="en-US" w:eastAsia="ko-KR"/>
              </w:rPr>
            </w:pPr>
            <w:ins w:id="2400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B50579D" w14:textId="77777777" w:rsidR="007E60C9" w:rsidRPr="007E60C9" w:rsidRDefault="007E60C9" w:rsidP="007E60C9">
            <w:pPr>
              <w:autoSpaceDE w:val="0"/>
              <w:autoSpaceDN w:val="0"/>
              <w:adjustRightInd w:val="0"/>
              <w:snapToGrid w:val="0"/>
              <w:spacing w:after="0" w:line="259" w:lineRule="auto"/>
              <w:jc w:val="both"/>
              <w:rPr>
                <w:ins w:id="24008" w:author="Chatterjee Debdeep" w:date="2022-11-23T15:38:00Z"/>
                <w:szCs w:val="22"/>
                <w:lang w:val="en-US" w:eastAsia="ko-KR"/>
              </w:rPr>
            </w:pPr>
            <w:ins w:id="2400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43DF5CE" w14:textId="77777777" w:rsidR="007E60C9" w:rsidRPr="007E60C9" w:rsidRDefault="007E60C9" w:rsidP="007E60C9">
            <w:pPr>
              <w:autoSpaceDE w:val="0"/>
              <w:autoSpaceDN w:val="0"/>
              <w:adjustRightInd w:val="0"/>
              <w:snapToGrid w:val="0"/>
              <w:spacing w:after="0" w:line="259" w:lineRule="auto"/>
              <w:jc w:val="both"/>
              <w:rPr>
                <w:ins w:id="24010" w:author="Chatterjee Debdeep" w:date="2022-11-23T15:38:00Z"/>
                <w:szCs w:val="22"/>
                <w:lang w:val="en-US" w:eastAsia="ko-KR"/>
              </w:rPr>
            </w:pPr>
            <w:ins w:id="2401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80BBC86" w14:textId="77777777" w:rsidR="007E60C9" w:rsidRPr="007E60C9" w:rsidRDefault="007E60C9" w:rsidP="007E60C9">
            <w:pPr>
              <w:autoSpaceDE w:val="0"/>
              <w:autoSpaceDN w:val="0"/>
              <w:adjustRightInd w:val="0"/>
              <w:snapToGrid w:val="0"/>
              <w:spacing w:after="0" w:line="259" w:lineRule="auto"/>
              <w:jc w:val="both"/>
              <w:rPr>
                <w:ins w:id="24012" w:author="Chatterjee Debdeep" w:date="2022-11-23T15:38:00Z"/>
                <w:szCs w:val="22"/>
                <w:lang w:val="en-US" w:eastAsia="ko-KR"/>
              </w:rPr>
            </w:pPr>
            <w:ins w:id="24013" w:author="Chatterjee Debdeep" w:date="2022-11-23T15:38:00Z">
              <w:r w:rsidRPr="007E60C9">
                <w:rPr>
                  <w:szCs w:val="22"/>
                  <w:lang w:val="en-US" w:eastAsia="ko-KR"/>
                </w:rPr>
                <w:t>enabled</w:t>
              </w:r>
            </w:ins>
          </w:p>
        </w:tc>
      </w:tr>
      <w:tr w:rsidR="007E60C9" w:rsidRPr="007E60C9" w14:paraId="15E61038" w14:textId="77777777" w:rsidTr="007E60C9">
        <w:trPr>
          <w:trHeight w:val="278"/>
          <w:jc w:val="center"/>
          <w:ins w:id="24014"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6A4C68D" w14:textId="77777777" w:rsidR="007E60C9" w:rsidRPr="007E60C9" w:rsidRDefault="007E60C9" w:rsidP="007E60C9">
            <w:pPr>
              <w:snapToGrid w:val="0"/>
              <w:spacing w:after="0"/>
              <w:jc w:val="both"/>
              <w:rPr>
                <w:ins w:id="24015" w:author="Chatterjee Debdeep" w:date="2022-11-23T15:38:00Z"/>
              </w:rPr>
            </w:pPr>
            <w:ins w:id="24016"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A61EBAF" w14:textId="77777777" w:rsidR="007E60C9" w:rsidRPr="007E60C9" w:rsidRDefault="007E60C9" w:rsidP="007E60C9">
            <w:pPr>
              <w:autoSpaceDE w:val="0"/>
              <w:autoSpaceDN w:val="0"/>
              <w:adjustRightInd w:val="0"/>
              <w:snapToGrid w:val="0"/>
              <w:spacing w:after="0" w:line="259" w:lineRule="auto"/>
              <w:jc w:val="both"/>
              <w:rPr>
                <w:ins w:id="24017" w:author="Chatterjee Debdeep" w:date="2022-11-23T15:38:00Z"/>
                <w:szCs w:val="22"/>
                <w:lang w:val="en-US" w:eastAsia="ko-KR"/>
              </w:rPr>
            </w:pPr>
            <w:ins w:id="24018" w:author="Chatterjee Debdeep" w:date="2022-11-23T15:38:00Z">
              <w:r w:rsidRPr="007E60C9">
                <w:rPr>
                  <w:szCs w:val="22"/>
                  <w:lang w:val="en-US" w:eastAsia="ko-KR"/>
                </w:rPr>
                <w:t>Case 14.25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99B77F5" w14:textId="77777777" w:rsidR="007E60C9" w:rsidRPr="007E60C9" w:rsidRDefault="007E60C9" w:rsidP="007E60C9">
            <w:pPr>
              <w:autoSpaceDE w:val="0"/>
              <w:autoSpaceDN w:val="0"/>
              <w:adjustRightInd w:val="0"/>
              <w:snapToGrid w:val="0"/>
              <w:spacing w:after="0" w:line="259" w:lineRule="auto"/>
              <w:jc w:val="both"/>
              <w:rPr>
                <w:ins w:id="24019" w:author="Chatterjee Debdeep" w:date="2022-11-23T15:38:00Z"/>
                <w:szCs w:val="22"/>
                <w:lang w:val="en-US" w:eastAsia="ko-KR"/>
              </w:rPr>
            </w:pPr>
            <w:ins w:id="24020" w:author="Chatterjee Debdeep" w:date="2022-11-23T15:38:00Z">
              <w:r w:rsidRPr="007E60C9">
                <w:rPr>
                  <w:szCs w:val="22"/>
                  <w:lang w:val="en-US" w:eastAsia="ko-KR"/>
                </w:rPr>
                <w:t>Case 14.26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C55D49C" w14:textId="77777777" w:rsidR="007E60C9" w:rsidRPr="007E60C9" w:rsidRDefault="007E60C9" w:rsidP="007E60C9">
            <w:pPr>
              <w:autoSpaceDE w:val="0"/>
              <w:autoSpaceDN w:val="0"/>
              <w:adjustRightInd w:val="0"/>
              <w:snapToGrid w:val="0"/>
              <w:spacing w:after="0" w:line="259" w:lineRule="auto"/>
              <w:jc w:val="both"/>
              <w:rPr>
                <w:ins w:id="24021" w:author="Chatterjee Debdeep" w:date="2022-11-23T15:38:00Z"/>
                <w:szCs w:val="22"/>
                <w:lang w:val="en-US" w:eastAsia="ko-KR"/>
              </w:rPr>
            </w:pPr>
            <w:ins w:id="24022" w:author="Chatterjee Debdeep" w:date="2022-11-23T15:38:00Z">
              <w:r w:rsidRPr="007E60C9">
                <w:rPr>
                  <w:szCs w:val="22"/>
                  <w:lang w:val="en-US" w:eastAsia="ko-KR"/>
                </w:rPr>
                <w:t>Case 14.27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3CA4002" w14:textId="77777777" w:rsidR="007E60C9" w:rsidRPr="007E60C9" w:rsidRDefault="007E60C9" w:rsidP="007E60C9">
            <w:pPr>
              <w:autoSpaceDE w:val="0"/>
              <w:autoSpaceDN w:val="0"/>
              <w:adjustRightInd w:val="0"/>
              <w:snapToGrid w:val="0"/>
              <w:spacing w:after="0" w:line="259" w:lineRule="auto"/>
              <w:jc w:val="both"/>
              <w:rPr>
                <w:ins w:id="24023"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410676AD" w14:textId="77777777" w:rsidR="007E60C9" w:rsidRPr="007E60C9" w:rsidRDefault="007E60C9" w:rsidP="007E60C9">
            <w:pPr>
              <w:autoSpaceDE w:val="0"/>
              <w:autoSpaceDN w:val="0"/>
              <w:adjustRightInd w:val="0"/>
              <w:snapToGrid w:val="0"/>
              <w:spacing w:after="0" w:line="259" w:lineRule="auto"/>
              <w:jc w:val="both"/>
              <w:rPr>
                <w:ins w:id="24024"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30039E8B" w14:textId="77777777" w:rsidR="007E60C9" w:rsidRPr="007E60C9" w:rsidRDefault="007E60C9" w:rsidP="007E60C9">
            <w:pPr>
              <w:autoSpaceDE w:val="0"/>
              <w:autoSpaceDN w:val="0"/>
              <w:adjustRightInd w:val="0"/>
              <w:snapToGrid w:val="0"/>
              <w:spacing w:after="0" w:line="259" w:lineRule="auto"/>
              <w:jc w:val="both"/>
              <w:rPr>
                <w:ins w:id="24025" w:author="Chatterjee Debdeep" w:date="2022-11-23T15:38:00Z"/>
                <w:szCs w:val="22"/>
                <w:lang w:val="en-US" w:eastAsia="ko-KR"/>
              </w:rPr>
            </w:pPr>
          </w:p>
        </w:tc>
      </w:tr>
      <w:tr w:rsidR="007E60C9" w:rsidRPr="007E60C9" w14:paraId="031D2986" w14:textId="77777777" w:rsidTr="002318CE">
        <w:trPr>
          <w:trHeight w:val="278"/>
          <w:jc w:val="center"/>
          <w:ins w:id="2402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08E007" w14:textId="77777777" w:rsidR="007E60C9" w:rsidRPr="007E60C9" w:rsidRDefault="007E60C9" w:rsidP="007E60C9">
            <w:pPr>
              <w:snapToGrid w:val="0"/>
              <w:spacing w:after="0"/>
              <w:jc w:val="both"/>
              <w:rPr>
                <w:ins w:id="24027" w:author="Chatterjee Debdeep" w:date="2022-11-23T15:38:00Z"/>
              </w:rPr>
            </w:pPr>
            <w:ins w:id="24028" w:author="Chatterjee Debdeep" w:date="2022-11-23T15:38:00Z">
              <w:r w:rsidRPr="007E60C9">
                <w:t>Positioning method</w:t>
              </w:r>
            </w:ins>
          </w:p>
        </w:tc>
        <w:tc>
          <w:tcPr>
            <w:tcW w:w="1276" w:type="dxa"/>
            <w:tcBorders>
              <w:top w:val="single" w:sz="4" w:space="0" w:color="auto"/>
              <w:left w:val="nil"/>
              <w:bottom w:val="single" w:sz="4" w:space="0" w:color="auto"/>
              <w:right w:val="single" w:sz="4" w:space="0" w:color="auto"/>
            </w:tcBorders>
            <w:vAlign w:val="center"/>
          </w:tcPr>
          <w:p w14:paraId="0D87426A" w14:textId="77777777" w:rsidR="007E60C9" w:rsidRPr="007E60C9" w:rsidRDefault="007E60C9" w:rsidP="007E60C9">
            <w:pPr>
              <w:autoSpaceDE w:val="0"/>
              <w:autoSpaceDN w:val="0"/>
              <w:adjustRightInd w:val="0"/>
              <w:snapToGrid w:val="0"/>
              <w:spacing w:after="0" w:line="259" w:lineRule="auto"/>
              <w:jc w:val="both"/>
              <w:rPr>
                <w:ins w:id="24029" w:author="Chatterjee Debdeep" w:date="2022-11-23T15:38:00Z"/>
                <w:szCs w:val="22"/>
                <w:lang w:val="en-US" w:eastAsia="ko-KR"/>
              </w:rPr>
            </w:pPr>
            <w:ins w:id="24030" w:author="Chatterjee Debdeep" w:date="2022-11-23T15:38:00Z">
              <w:r w:rsidRPr="007E60C9">
                <w:rPr>
                  <w:szCs w:val="22"/>
                  <w:lang w:val="en-US" w:eastAsia="ko-KR"/>
                </w:rPr>
                <w:t>SL m-RTT</w:t>
              </w:r>
            </w:ins>
          </w:p>
        </w:tc>
        <w:tc>
          <w:tcPr>
            <w:tcW w:w="1134" w:type="dxa"/>
            <w:tcBorders>
              <w:top w:val="single" w:sz="4" w:space="0" w:color="auto"/>
              <w:left w:val="nil"/>
              <w:bottom w:val="single" w:sz="4" w:space="0" w:color="auto"/>
              <w:right w:val="single" w:sz="4" w:space="0" w:color="auto"/>
            </w:tcBorders>
            <w:vAlign w:val="center"/>
          </w:tcPr>
          <w:p w14:paraId="190B9621" w14:textId="77777777" w:rsidR="007E60C9" w:rsidRPr="007E60C9" w:rsidRDefault="007E60C9" w:rsidP="007E60C9">
            <w:pPr>
              <w:autoSpaceDE w:val="0"/>
              <w:autoSpaceDN w:val="0"/>
              <w:adjustRightInd w:val="0"/>
              <w:snapToGrid w:val="0"/>
              <w:spacing w:after="0" w:line="259" w:lineRule="auto"/>
              <w:jc w:val="both"/>
              <w:rPr>
                <w:ins w:id="24031" w:author="Chatterjee Debdeep" w:date="2022-11-23T15:38:00Z"/>
                <w:szCs w:val="22"/>
                <w:lang w:val="en-US" w:eastAsia="ko-KR"/>
              </w:rPr>
            </w:pPr>
            <w:ins w:id="24032"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6C8B3D9D" w14:textId="77777777" w:rsidR="007E60C9" w:rsidRPr="007E60C9" w:rsidRDefault="007E60C9" w:rsidP="007E60C9">
            <w:pPr>
              <w:autoSpaceDE w:val="0"/>
              <w:autoSpaceDN w:val="0"/>
              <w:adjustRightInd w:val="0"/>
              <w:snapToGrid w:val="0"/>
              <w:spacing w:after="0" w:line="259" w:lineRule="auto"/>
              <w:jc w:val="both"/>
              <w:rPr>
                <w:ins w:id="24033" w:author="Chatterjee Debdeep" w:date="2022-11-23T15:38:00Z"/>
                <w:szCs w:val="22"/>
                <w:lang w:val="en-US" w:eastAsia="ko-KR"/>
              </w:rPr>
            </w:pPr>
            <w:ins w:id="24034" w:author="Chatterjee Debdeep" w:date="2022-11-23T15:38:00Z">
              <w:r w:rsidRPr="007E60C9">
                <w:rPr>
                  <w:szCs w:val="22"/>
                  <w:lang w:val="en-US" w:eastAsia="ko-KR"/>
                </w:rPr>
                <w:t>SL m-RTT</w:t>
              </w:r>
            </w:ins>
          </w:p>
        </w:tc>
        <w:tc>
          <w:tcPr>
            <w:tcW w:w="1276" w:type="dxa"/>
            <w:tcBorders>
              <w:top w:val="single" w:sz="4" w:space="0" w:color="auto"/>
              <w:left w:val="nil"/>
              <w:bottom w:val="single" w:sz="4" w:space="0" w:color="auto"/>
              <w:right w:val="single" w:sz="4" w:space="0" w:color="auto"/>
            </w:tcBorders>
            <w:vAlign w:val="center"/>
          </w:tcPr>
          <w:p w14:paraId="34C790C5" w14:textId="77777777" w:rsidR="007E60C9" w:rsidRPr="007E60C9" w:rsidRDefault="007E60C9" w:rsidP="007E60C9">
            <w:pPr>
              <w:autoSpaceDE w:val="0"/>
              <w:autoSpaceDN w:val="0"/>
              <w:adjustRightInd w:val="0"/>
              <w:snapToGrid w:val="0"/>
              <w:spacing w:after="0" w:line="259" w:lineRule="auto"/>
              <w:jc w:val="both"/>
              <w:rPr>
                <w:ins w:id="24035"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67099C39" w14:textId="77777777" w:rsidR="007E60C9" w:rsidRPr="007E60C9" w:rsidRDefault="007E60C9" w:rsidP="007E60C9">
            <w:pPr>
              <w:autoSpaceDE w:val="0"/>
              <w:autoSpaceDN w:val="0"/>
              <w:adjustRightInd w:val="0"/>
              <w:snapToGrid w:val="0"/>
              <w:spacing w:after="0" w:line="259" w:lineRule="auto"/>
              <w:jc w:val="both"/>
              <w:rPr>
                <w:ins w:id="2403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6BB1B8F" w14:textId="77777777" w:rsidR="007E60C9" w:rsidRPr="007E60C9" w:rsidRDefault="007E60C9" w:rsidP="007E60C9">
            <w:pPr>
              <w:autoSpaceDE w:val="0"/>
              <w:autoSpaceDN w:val="0"/>
              <w:adjustRightInd w:val="0"/>
              <w:snapToGrid w:val="0"/>
              <w:spacing w:after="0" w:line="259" w:lineRule="auto"/>
              <w:jc w:val="both"/>
              <w:rPr>
                <w:ins w:id="24037" w:author="Chatterjee Debdeep" w:date="2022-11-23T15:38:00Z"/>
                <w:szCs w:val="22"/>
                <w:lang w:val="en-US" w:eastAsia="ko-KR"/>
              </w:rPr>
            </w:pPr>
          </w:p>
        </w:tc>
      </w:tr>
      <w:tr w:rsidR="007E60C9" w:rsidRPr="007E60C9" w14:paraId="3934DC1F" w14:textId="77777777" w:rsidTr="002318CE">
        <w:trPr>
          <w:trHeight w:val="278"/>
          <w:jc w:val="center"/>
          <w:ins w:id="2403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0CEB4CD" w14:textId="77777777" w:rsidR="007E60C9" w:rsidRPr="007E60C9" w:rsidRDefault="007E60C9" w:rsidP="007E60C9">
            <w:pPr>
              <w:snapToGrid w:val="0"/>
              <w:spacing w:after="0"/>
              <w:jc w:val="both"/>
              <w:rPr>
                <w:ins w:id="24039" w:author="Chatterjee Debdeep" w:date="2022-11-23T15:38:00Z"/>
              </w:rPr>
            </w:pPr>
            <w:ins w:id="24040"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4FADC03" w14:textId="77777777" w:rsidR="007E60C9" w:rsidRPr="007E60C9" w:rsidRDefault="007E60C9" w:rsidP="007E60C9">
            <w:pPr>
              <w:autoSpaceDE w:val="0"/>
              <w:autoSpaceDN w:val="0"/>
              <w:adjustRightInd w:val="0"/>
              <w:snapToGrid w:val="0"/>
              <w:spacing w:after="0" w:line="259" w:lineRule="auto"/>
              <w:jc w:val="both"/>
              <w:rPr>
                <w:ins w:id="24041" w:author="Chatterjee Debdeep" w:date="2022-11-23T15:38:00Z"/>
                <w:szCs w:val="22"/>
                <w:lang w:val="en-US" w:eastAsia="ko-KR"/>
              </w:rPr>
            </w:pPr>
            <w:ins w:id="24042"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06D75122" w14:textId="77777777" w:rsidR="007E60C9" w:rsidRPr="007E60C9" w:rsidRDefault="007E60C9" w:rsidP="007E60C9">
            <w:pPr>
              <w:autoSpaceDE w:val="0"/>
              <w:autoSpaceDN w:val="0"/>
              <w:adjustRightInd w:val="0"/>
              <w:snapToGrid w:val="0"/>
              <w:spacing w:after="0" w:line="259" w:lineRule="auto"/>
              <w:jc w:val="both"/>
              <w:rPr>
                <w:ins w:id="24043" w:author="Chatterjee Debdeep" w:date="2022-11-23T15:38:00Z"/>
                <w:szCs w:val="22"/>
                <w:lang w:val="en-US" w:eastAsia="ko-KR"/>
              </w:rPr>
            </w:pPr>
            <w:ins w:id="2404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D504A5D" w14:textId="77777777" w:rsidR="007E60C9" w:rsidRPr="007E60C9" w:rsidRDefault="007E60C9" w:rsidP="007E60C9">
            <w:pPr>
              <w:autoSpaceDE w:val="0"/>
              <w:autoSpaceDN w:val="0"/>
              <w:adjustRightInd w:val="0"/>
              <w:snapToGrid w:val="0"/>
              <w:spacing w:after="0" w:line="259" w:lineRule="auto"/>
              <w:jc w:val="both"/>
              <w:rPr>
                <w:ins w:id="24045" w:author="Chatterjee Debdeep" w:date="2022-11-23T15:38:00Z"/>
                <w:szCs w:val="22"/>
                <w:lang w:val="en-US" w:eastAsia="ko-KR"/>
              </w:rPr>
            </w:pPr>
            <w:ins w:id="2404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C41906C" w14:textId="77777777" w:rsidR="007E60C9" w:rsidRPr="007E60C9" w:rsidRDefault="007E60C9" w:rsidP="007E60C9">
            <w:pPr>
              <w:autoSpaceDE w:val="0"/>
              <w:autoSpaceDN w:val="0"/>
              <w:adjustRightInd w:val="0"/>
              <w:snapToGrid w:val="0"/>
              <w:spacing w:after="0" w:line="259" w:lineRule="auto"/>
              <w:jc w:val="both"/>
              <w:rPr>
                <w:ins w:id="2404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A4E79BE" w14:textId="77777777" w:rsidR="007E60C9" w:rsidRPr="007E60C9" w:rsidRDefault="007E60C9" w:rsidP="007E60C9">
            <w:pPr>
              <w:autoSpaceDE w:val="0"/>
              <w:autoSpaceDN w:val="0"/>
              <w:adjustRightInd w:val="0"/>
              <w:snapToGrid w:val="0"/>
              <w:spacing w:after="0" w:line="259" w:lineRule="auto"/>
              <w:jc w:val="both"/>
              <w:rPr>
                <w:ins w:id="2404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0FA14731" w14:textId="77777777" w:rsidR="007E60C9" w:rsidRPr="007E60C9" w:rsidRDefault="007E60C9" w:rsidP="007E60C9">
            <w:pPr>
              <w:autoSpaceDE w:val="0"/>
              <w:autoSpaceDN w:val="0"/>
              <w:adjustRightInd w:val="0"/>
              <w:snapToGrid w:val="0"/>
              <w:spacing w:after="0" w:line="259" w:lineRule="auto"/>
              <w:jc w:val="both"/>
              <w:rPr>
                <w:ins w:id="24049" w:author="Chatterjee Debdeep" w:date="2022-11-23T15:38:00Z"/>
                <w:szCs w:val="22"/>
                <w:lang w:val="en-US" w:eastAsia="ko-KR"/>
              </w:rPr>
            </w:pPr>
          </w:p>
        </w:tc>
      </w:tr>
      <w:tr w:rsidR="007E60C9" w:rsidRPr="007E60C9" w14:paraId="010E7350" w14:textId="77777777" w:rsidTr="002318CE">
        <w:trPr>
          <w:trHeight w:val="278"/>
          <w:jc w:val="center"/>
          <w:ins w:id="2405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BED6961" w14:textId="77777777" w:rsidR="007E60C9" w:rsidRPr="007E60C9" w:rsidRDefault="007E60C9" w:rsidP="007E60C9">
            <w:pPr>
              <w:snapToGrid w:val="0"/>
              <w:spacing w:after="0"/>
              <w:jc w:val="both"/>
              <w:rPr>
                <w:ins w:id="24051" w:author="Chatterjee Debdeep" w:date="2022-11-23T15:38:00Z"/>
              </w:rPr>
            </w:pPr>
            <w:ins w:id="24052"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1DF07918" w14:textId="77777777" w:rsidR="007E60C9" w:rsidRPr="007E60C9" w:rsidRDefault="007E60C9" w:rsidP="007E60C9">
            <w:pPr>
              <w:autoSpaceDE w:val="0"/>
              <w:autoSpaceDN w:val="0"/>
              <w:adjustRightInd w:val="0"/>
              <w:snapToGrid w:val="0"/>
              <w:spacing w:after="0" w:line="259" w:lineRule="auto"/>
              <w:jc w:val="both"/>
              <w:rPr>
                <w:ins w:id="24053" w:author="Chatterjee Debdeep" w:date="2022-11-23T15:38:00Z"/>
                <w:szCs w:val="22"/>
                <w:lang w:val="en-US" w:eastAsia="ko-KR"/>
              </w:rPr>
            </w:pPr>
            <w:ins w:id="24054"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2D6252CE" w14:textId="77777777" w:rsidR="007E60C9" w:rsidRPr="007E60C9" w:rsidRDefault="007E60C9" w:rsidP="007E60C9">
            <w:pPr>
              <w:autoSpaceDE w:val="0"/>
              <w:autoSpaceDN w:val="0"/>
              <w:adjustRightInd w:val="0"/>
              <w:snapToGrid w:val="0"/>
              <w:spacing w:after="0" w:line="259" w:lineRule="auto"/>
              <w:jc w:val="both"/>
              <w:rPr>
                <w:ins w:id="24055" w:author="Chatterjee Debdeep" w:date="2022-11-23T15:38:00Z"/>
                <w:szCs w:val="22"/>
                <w:lang w:val="en-US" w:eastAsia="ko-KR"/>
              </w:rPr>
            </w:pPr>
            <w:ins w:id="2405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00F6E72" w14:textId="77777777" w:rsidR="007E60C9" w:rsidRPr="007E60C9" w:rsidRDefault="007E60C9" w:rsidP="007E60C9">
            <w:pPr>
              <w:autoSpaceDE w:val="0"/>
              <w:autoSpaceDN w:val="0"/>
              <w:adjustRightInd w:val="0"/>
              <w:snapToGrid w:val="0"/>
              <w:spacing w:after="0" w:line="259" w:lineRule="auto"/>
              <w:jc w:val="both"/>
              <w:rPr>
                <w:ins w:id="24057" w:author="Chatterjee Debdeep" w:date="2022-11-23T15:38:00Z"/>
                <w:szCs w:val="22"/>
                <w:lang w:val="en-US" w:eastAsia="ko-KR"/>
              </w:rPr>
            </w:pPr>
            <w:ins w:id="2405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B0CDB70" w14:textId="77777777" w:rsidR="007E60C9" w:rsidRPr="007E60C9" w:rsidRDefault="007E60C9" w:rsidP="007E60C9">
            <w:pPr>
              <w:autoSpaceDE w:val="0"/>
              <w:autoSpaceDN w:val="0"/>
              <w:adjustRightInd w:val="0"/>
              <w:snapToGrid w:val="0"/>
              <w:spacing w:after="0" w:line="259" w:lineRule="auto"/>
              <w:jc w:val="both"/>
              <w:rPr>
                <w:ins w:id="2405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174B313B" w14:textId="77777777" w:rsidR="007E60C9" w:rsidRPr="007E60C9" w:rsidRDefault="007E60C9" w:rsidP="007E60C9">
            <w:pPr>
              <w:autoSpaceDE w:val="0"/>
              <w:autoSpaceDN w:val="0"/>
              <w:adjustRightInd w:val="0"/>
              <w:snapToGrid w:val="0"/>
              <w:spacing w:after="0" w:line="259" w:lineRule="auto"/>
              <w:jc w:val="both"/>
              <w:rPr>
                <w:ins w:id="2406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AAC5A3C" w14:textId="77777777" w:rsidR="007E60C9" w:rsidRPr="007E60C9" w:rsidRDefault="007E60C9" w:rsidP="007E60C9">
            <w:pPr>
              <w:autoSpaceDE w:val="0"/>
              <w:autoSpaceDN w:val="0"/>
              <w:adjustRightInd w:val="0"/>
              <w:snapToGrid w:val="0"/>
              <w:spacing w:after="0" w:line="259" w:lineRule="auto"/>
              <w:jc w:val="both"/>
              <w:rPr>
                <w:ins w:id="24061" w:author="Chatterjee Debdeep" w:date="2022-11-23T15:38:00Z"/>
                <w:szCs w:val="22"/>
                <w:lang w:val="en-US" w:eastAsia="ko-KR"/>
              </w:rPr>
            </w:pPr>
          </w:p>
        </w:tc>
      </w:tr>
      <w:tr w:rsidR="007E60C9" w:rsidRPr="007E60C9" w14:paraId="6B1F7887" w14:textId="77777777" w:rsidTr="002318CE">
        <w:trPr>
          <w:trHeight w:val="278"/>
          <w:jc w:val="center"/>
          <w:ins w:id="2406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26A6A6E" w14:textId="77777777" w:rsidR="007E60C9" w:rsidRPr="007E60C9" w:rsidRDefault="007E60C9" w:rsidP="007E60C9">
            <w:pPr>
              <w:snapToGrid w:val="0"/>
              <w:spacing w:after="0"/>
              <w:jc w:val="both"/>
              <w:rPr>
                <w:ins w:id="24063" w:author="Chatterjee Debdeep" w:date="2022-11-23T15:38:00Z"/>
              </w:rPr>
            </w:pPr>
            <w:ins w:id="24064" w:author="Chatterjee Debdeep" w:date="2022-11-23T15:38:00Z">
              <w:r w:rsidRPr="007E60C9">
                <w:t>Estimation method</w:t>
              </w:r>
            </w:ins>
          </w:p>
        </w:tc>
        <w:tc>
          <w:tcPr>
            <w:tcW w:w="1276" w:type="dxa"/>
            <w:tcBorders>
              <w:top w:val="single" w:sz="4" w:space="0" w:color="auto"/>
              <w:left w:val="nil"/>
              <w:bottom w:val="single" w:sz="4" w:space="0" w:color="auto"/>
              <w:right w:val="single" w:sz="4" w:space="0" w:color="auto"/>
            </w:tcBorders>
            <w:vAlign w:val="center"/>
          </w:tcPr>
          <w:p w14:paraId="6781B170" w14:textId="77777777" w:rsidR="007E60C9" w:rsidRPr="007E60C9" w:rsidRDefault="007E60C9" w:rsidP="007E60C9">
            <w:pPr>
              <w:autoSpaceDE w:val="0"/>
              <w:autoSpaceDN w:val="0"/>
              <w:adjustRightInd w:val="0"/>
              <w:snapToGrid w:val="0"/>
              <w:spacing w:after="0" w:line="259" w:lineRule="auto"/>
              <w:jc w:val="both"/>
              <w:rPr>
                <w:ins w:id="24065" w:author="Chatterjee Debdeep" w:date="2022-11-23T15:38:00Z"/>
                <w:szCs w:val="22"/>
                <w:lang w:val="en-US" w:eastAsia="ko-KR"/>
              </w:rPr>
            </w:pPr>
            <w:ins w:id="24066"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7580F2DC" w14:textId="77777777" w:rsidR="007E60C9" w:rsidRPr="007E60C9" w:rsidRDefault="007E60C9" w:rsidP="007E60C9">
            <w:pPr>
              <w:autoSpaceDE w:val="0"/>
              <w:autoSpaceDN w:val="0"/>
              <w:adjustRightInd w:val="0"/>
              <w:snapToGrid w:val="0"/>
              <w:spacing w:after="0" w:line="259" w:lineRule="auto"/>
              <w:jc w:val="both"/>
              <w:rPr>
                <w:ins w:id="24067" w:author="Chatterjee Debdeep" w:date="2022-11-23T15:38:00Z"/>
                <w:szCs w:val="22"/>
                <w:lang w:val="en-US" w:eastAsia="ko-KR"/>
              </w:rPr>
            </w:pPr>
            <w:ins w:id="2406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EF1C9EB" w14:textId="77777777" w:rsidR="007E60C9" w:rsidRPr="007E60C9" w:rsidRDefault="007E60C9" w:rsidP="007E60C9">
            <w:pPr>
              <w:autoSpaceDE w:val="0"/>
              <w:autoSpaceDN w:val="0"/>
              <w:adjustRightInd w:val="0"/>
              <w:snapToGrid w:val="0"/>
              <w:spacing w:after="0" w:line="259" w:lineRule="auto"/>
              <w:jc w:val="both"/>
              <w:rPr>
                <w:ins w:id="24069" w:author="Chatterjee Debdeep" w:date="2022-11-23T15:38:00Z"/>
                <w:szCs w:val="22"/>
                <w:lang w:val="en-US" w:eastAsia="ko-KR"/>
              </w:rPr>
            </w:pPr>
            <w:ins w:id="2407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CDC4112" w14:textId="77777777" w:rsidR="007E60C9" w:rsidRPr="007E60C9" w:rsidRDefault="007E60C9" w:rsidP="007E60C9">
            <w:pPr>
              <w:autoSpaceDE w:val="0"/>
              <w:autoSpaceDN w:val="0"/>
              <w:adjustRightInd w:val="0"/>
              <w:snapToGrid w:val="0"/>
              <w:spacing w:after="0" w:line="259" w:lineRule="auto"/>
              <w:jc w:val="both"/>
              <w:rPr>
                <w:ins w:id="24071"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8B91D64" w14:textId="77777777" w:rsidR="007E60C9" w:rsidRPr="007E60C9" w:rsidRDefault="007E60C9" w:rsidP="007E60C9">
            <w:pPr>
              <w:autoSpaceDE w:val="0"/>
              <w:autoSpaceDN w:val="0"/>
              <w:adjustRightInd w:val="0"/>
              <w:snapToGrid w:val="0"/>
              <w:spacing w:after="0" w:line="259" w:lineRule="auto"/>
              <w:jc w:val="both"/>
              <w:rPr>
                <w:ins w:id="24072"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0A9549B" w14:textId="77777777" w:rsidR="007E60C9" w:rsidRPr="007E60C9" w:rsidRDefault="007E60C9" w:rsidP="007E60C9">
            <w:pPr>
              <w:autoSpaceDE w:val="0"/>
              <w:autoSpaceDN w:val="0"/>
              <w:adjustRightInd w:val="0"/>
              <w:snapToGrid w:val="0"/>
              <w:spacing w:after="0" w:line="259" w:lineRule="auto"/>
              <w:jc w:val="both"/>
              <w:rPr>
                <w:ins w:id="24073" w:author="Chatterjee Debdeep" w:date="2022-11-23T15:38:00Z"/>
                <w:szCs w:val="22"/>
                <w:lang w:val="en-US" w:eastAsia="ko-KR"/>
              </w:rPr>
            </w:pPr>
          </w:p>
        </w:tc>
      </w:tr>
      <w:tr w:rsidR="007E60C9" w:rsidRPr="007E60C9" w14:paraId="4B5F9582" w14:textId="77777777" w:rsidTr="002318CE">
        <w:trPr>
          <w:trHeight w:val="278"/>
          <w:jc w:val="center"/>
          <w:ins w:id="2407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15FB20E" w14:textId="77777777" w:rsidR="007E60C9" w:rsidRPr="007E60C9" w:rsidRDefault="007E60C9" w:rsidP="007E60C9">
            <w:pPr>
              <w:snapToGrid w:val="0"/>
              <w:spacing w:after="0"/>
              <w:jc w:val="both"/>
              <w:rPr>
                <w:ins w:id="24075" w:author="Chatterjee Debdeep" w:date="2022-11-23T15:38:00Z"/>
              </w:rPr>
            </w:pPr>
            <w:ins w:id="24076" w:author="Chatterjee Debdeep" w:date="2022-11-23T15:38:00Z">
              <w:r w:rsidRPr="007E60C9">
                <w:lastRenderedPageBreak/>
                <w:t>RSU deployment</w:t>
              </w:r>
            </w:ins>
          </w:p>
        </w:tc>
        <w:tc>
          <w:tcPr>
            <w:tcW w:w="1276" w:type="dxa"/>
            <w:tcBorders>
              <w:top w:val="single" w:sz="4" w:space="0" w:color="auto"/>
              <w:left w:val="nil"/>
              <w:bottom w:val="single" w:sz="4" w:space="0" w:color="auto"/>
              <w:right w:val="single" w:sz="4" w:space="0" w:color="auto"/>
            </w:tcBorders>
            <w:vAlign w:val="center"/>
          </w:tcPr>
          <w:p w14:paraId="3F3E82DA" w14:textId="77777777" w:rsidR="007E60C9" w:rsidRPr="007E60C9" w:rsidRDefault="007E60C9" w:rsidP="007E60C9">
            <w:pPr>
              <w:autoSpaceDE w:val="0"/>
              <w:autoSpaceDN w:val="0"/>
              <w:adjustRightInd w:val="0"/>
              <w:snapToGrid w:val="0"/>
              <w:spacing w:after="0" w:line="259" w:lineRule="auto"/>
              <w:jc w:val="both"/>
              <w:rPr>
                <w:ins w:id="24077" w:author="Chatterjee Debdeep" w:date="2022-11-23T15:38:00Z"/>
                <w:szCs w:val="22"/>
                <w:lang w:val="en-US" w:eastAsia="ko-KR"/>
              </w:rPr>
            </w:pPr>
            <w:ins w:id="24078"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5C2EAEC6" w14:textId="77777777" w:rsidR="007E60C9" w:rsidRPr="007E60C9" w:rsidRDefault="007E60C9" w:rsidP="007E60C9">
            <w:pPr>
              <w:autoSpaceDE w:val="0"/>
              <w:autoSpaceDN w:val="0"/>
              <w:adjustRightInd w:val="0"/>
              <w:snapToGrid w:val="0"/>
              <w:spacing w:after="0" w:line="259" w:lineRule="auto"/>
              <w:jc w:val="both"/>
              <w:rPr>
                <w:ins w:id="24079" w:author="Chatterjee Debdeep" w:date="2022-11-23T15:38:00Z"/>
                <w:szCs w:val="22"/>
                <w:lang w:val="en-US" w:eastAsia="ko-KR"/>
              </w:rPr>
            </w:pPr>
            <w:ins w:id="2408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5F3CA02" w14:textId="77777777" w:rsidR="007E60C9" w:rsidRPr="007E60C9" w:rsidRDefault="007E60C9" w:rsidP="007E60C9">
            <w:pPr>
              <w:autoSpaceDE w:val="0"/>
              <w:autoSpaceDN w:val="0"/>
              <w:adjustRightInd w:val="0"/>
              <w:snapToGrid w:val="0"/>
              <w:spacing w:after="0" w:line="259" w:lineRule="auto"/>
              <w:jc w:val="both"/>
              <w:rPr>
                <w:ins w:id="24081" w:author="Chatterjee Debdeep" w:date="2022-11-23T15:38:00Z"/>
                <w:szCs w:val="22"/>
                <w:lang w:val="en-US" w:eastAsia="ko-KR"/>
              </w:rPr>
            </w:pPr>
            <w:ins w:id="2408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4996DAA" w14:textId="77777777" w:rsidR="007E60C9" w:rsidRPr="007E60C9" w:rsidRDefault="007E60C9" w:rsidP="007E60C9">
            <w:pPr>
              <w:autoSpaceDE w:val="0"/>
              <w:autoSpaceDN w:val="0"/>
              <w:adjustRightInd w:val="0"/>
              <w:snapToGrid w:val="0"/>
              <w:spacing w:after="0" w:line="259" w:lineRule="auto"/>
              <w:jc w:val="both"/>
              <w:rPr>
                <w:ins w:id="24083"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D1102C7" w14:textId="77777777" w:rsidR="007E60C9" w:rsidRPr="007E60C9" w:rsidRDefault="007E60C9" w:rsidP="007E60C9">
            <w:pPr>
              <w:autoSpaceDE w:val="0"/>
              <w:autoSpaceDN w:val="0"/>
              <w:adjustRightInd w:val="0"/>
              <w:snapToGrid w:val="0"/>
              <w:spacing w:after="0" w:line="259" w:lineRule="auto"/>
              <w:jc w:val="both"/>
              <w:rPr>
                <w:ins w:id="24084"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0A4550C" w14:textId="77777777" w:rsidR="007E60C9" w:rsidRPr="007E60C9" w:rsidRDefault="007E60C9" w:rsidP="007E60C9">
            <w:pPr>
              <w:autoSpaceDE w:val="0"/>
              <w:autoSpaceDN w:val="0"/>
              <w:adjustRightInd w:val="0"/>
              <w:snapToGrid w:val="0"/>
              <w:spacing w:after="0" w:line="259" w:lineRule="auto"/>
              <w:jc w:val="both"/>
              <w:rPr>
                <w:ins w:id="24085" w:author="Chatterjee Debdeep" w:date="2022-11-23T15:38:00Z"/>
                <w:szCs w:val="22"/>
                <w:lang w:val="en-US" w:eastAsia="ko-KR"/>
              </w:rPr>
            </w:pPr>
          </w:p>
        </w:tc>
      </w:tr>
      <w:tr w:rsidR="007E60C9" w:rsidRPr="007E60C9" w14:paraId="4A3C46E2" w14:textId="77777777" w:rsidTr="002318CE">
        <w:trPr>
          <w:trHeight w:val="278"/>
          <w:jc w:val="center"/>
          <w:ins w:id="2408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CF78880" w14:textId="77777777" w:rsidR="007E60C9" w:rsidRPr="007E60C9" w:rsidRDefault="007E60C9" w:rsidP="007E60C9">
            <w:pPr>
              <w:snapToGrid w:val="0"/>
              <w:spacing w:after="0"/>
              <w:jc w:val="both"/>
              <w:rPr>
                <w:ins w:id="24087" w:author="Chatterjee Debdeep" w:date="2022-11-23T15:38:00Z"/>
              </w:rPr>
            </w:pPr>
            <w:ins w:id="24088"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2F3C5C09" w14:textId="77777777" w:rsidR="007E60C9" w:rsidRPr="007E60C9" w:rsidRDefault="007E60C9" w:rsidP="007E60C9">
            <w:pPr>
              <w:autoSpaceDE w:val="0"/>
              <w:autoSpaceDN w:val="0"/>
              <w:adjustRightInd w:val="0"/>
              <w:snapToGrid w:val="0"/>
              <w:spacing w:after="0" w:line="259" w:lineRule="auto"/>
              <w:jc w:val="both"/>
              <w:rPr>
                <w:ins w:id="24089" w:author="Chatterjee Debdeep" w:date="2022-11-23T15:38:00Z"/>
                <w:szCs w:val="22"/>
                <w:lang w:val="en-US" w:eastAsia="ko-KR"/>
              </w:rPr>
            </w:pPr>
            <w:ins w:id="24090"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39A38E53" w14:textId="77777777" w:rsidR="007E60C9" w:rsidRPr="007E60C9" w:rsidRDefault="007E60C9" w:rsidP="007E60C9">
            <w:pPr>
              <w:autoSpaceDE w:val="0"/>
              <w:autoSpaceDN w:val="0"/>
              <w:adjustRightInd w:val="0"/>
              <w:snapToGrid w:val="0"/>
              <w:spacing w:after="0" w:line="259" w:lineRule="auto"/>
              <w:jc w:val="both"/>
              <w:rPr>
                <w:ins w:id="24091" w:author="Chatterjee Debdeep" w:date="2022-11-23T15:38:00Z"/>
                <w:szCs w:val="22"/>
                <w:lang w:val="en-US" w:eastAsia="ko-KR"/>
              </w:rPr>
            </w:pPr>
            <w:ins w:id="24092"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297E3D0" w14:textId="77777777" w:rsidR="007E60C9" w:rsidRPr="007E60C9" w:rsidRDefault="007E60C9" w:rsidP="007E60C9">
            <w:pPr>
              <w:autoSpaceDE w:val="0"/>
              <w:autoSpaceDN w:val="0"/>
              <w:adjustRightInd w:val="0"/>
              <w:snapToGrid w:val="0"/>
              <w:spacing w:after="0" w:line="259" w:lineRule="auto"/>
              <w:jc w:val="both"/>
              <w:rPr>
                <w:ins w:id="24093" w:author="Chatterjee Debdeep" w:date="2022-11-23T15:38:00Z"/>
                <w:szCs w:val="22"/>
                <w:lang w:val="en-US" w:eastAsia="ko-KR"/>
              </w:rPr>
            </w:pPr>
            <w:ins w:id="24094"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80B7E5A" w14:textId="77777777" w:rsidR="007E60C9" w:rsidRPr="007E60C9" w:rsidRDefault="007E60C9" w:rsidP="007E60C9">
            <w:pPr>
              <w:autoSpaceDE w:val="0"/>
              <w:autoSpaceDN w:val="0"/>
              <w:adjustRightInd w:val="0"/>
              <w:snapToGrid w:val="0"/>
              <w:spacing w:after="0" w:line="259" w:lineRule="auto"/>
              <w:jc w:val="both"/>
              <w:rPr>
                <w:ins w:id="24095"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BFB09BA" w14:textId="77777777" w:rsidR="007E60C9" w:rsidRPr="007E60C9" w:rsidRDefault="007E60C9" w:rsidP="007E60C9">
            <w:pPr>
              <w:autoSpaceDE w:val="0"/>
              <w:autoSpaceDN w:val="0"/>
              <w:adjustRightInd w:val="0"/>
              <w:snapToGrid w:val="0"/>
              <w:spacing w:after="0" w:line="259" w:lineRule="auto"/>
              <w:jc w:val="both"/>
              <w:rPr>
                <w:ins w:id="2409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8B105E7" w14:textId="77777777" w:rsidR="007E60C9" w:rsidRPr="007E60C9" w:rsidRDefault="007E60C9" w:rsidP="007E60C9">
            <w:pPr>
              <w:autoSpaceDE w:val="0"/>
              <w:autoSpaceDN w:val="0"/>
              <w:adjustRightInd w:val="0"/>
              <w:snapToGrid w:val="0"/>
              <w:spacing w:after="0" w:line="259" w:lineRule="auto"/>
              <w:jc w:val="both"/>
              <w:rPr>
                <w:ins w:id="24097" w:author="Chatterjee Debdeep" w:date="2022-11-23T15:38:00Z"/>
                <w:szCs w:val="22"/>
                <w:lang w:val="en-US" w:eastAsia="ko-KR"/>
              </w:rPr>
            </w:pPr>
          </w:p>
        </w:tc>
      </w:tr>
      <w:tr w:rsidR="007E60C9" w:rsidRPr="007E60C9" w14:paraId="6C80058B" w14:textId="77777777" w:rsidTr="002318CE">
        <w:trPr>
          <w:trHeight w:val="278"/>
          <w:jc w:val="center"/>
          <w:ins w:id="2409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5782F63" w14:textId="77777777" w:rsidR="007E60C9" w:rsidRPr="007E60C9" w:rsidRDefault="007E60C9" w:rsidP="007E60C9">
            <w:pPr>
              <w:snapToGrid w:val="0"/>
              <w:spacing w:after="0"/>
              <w:jc w:val="both"/>
              <w:rPr>
                <w:ins w:id="24099" w:author="Chatterjee Debdeep" w:date="2022-11-23T15:38:00Z"/>
              </w:rPr>
            </w:pPr>
            <w:ins w:id="24100" w:author="Chatterjee Debdeep" w:date="2022-11-23T15:38:00Z">
              <w:r w:rsidRPr="007E60C9">
                <w:t>SL PRS BW (MHz)</w:t>
              </w:r>
            </w:ins>
          </w:p>
        </w:tc>
        <w:tc>
          <w:tcPr>
            <w:tcW w:w="1276" w:type="dxa"/>
            <w:tcBorders>
              <w:top w:val="single" w:sz="4" w:space="0" w:color="auto"/>
              <w:left w:val="nil"/>
              <w:bottom w:val="single" w:sz="4" w:space="0" w:color="auto"/>
              <w:right w:val="single" w:sz="4" w:space="0" w:color="auto"/>
            </w:tcBorders>
            <w:vAlign w:val="center"/>
          </w:tcPr>
          <w:p w14:paraId="6EBE8FED" w14:textId="77777777" w:rsidR="007E60C9" w:rsidRPr="007E60C9" w:rsidRDefault="007E60C9" w:rsidP="007E60C9">
            <w:pPr>
              <w:autoSpaceDE w:val="0"/>
              <w:autoSpaceDN w:val="0"/>
              <w:adjustRightInd w:val="0"/>
              <w:snapToGrid w:val="0"/>
              <w:spacing w:after="0" w:line="259" w:lineRule="auto"/>
              <w:jc w:val="both"/>
              <w:rPr>
                <w:ins w:id="24101" w:author="Chatterjee Debdeep" w:date="2022-11-23T15:38:00Z"/>
                <w:szCs w:val="22"/>
                <w:lang w:val="en-US" w:eastAsia="ko-KR"/>
              </w:rPr>
            </w:pPr>
            <w:ins w:id="24102" w:author="Chatterjee Debdeep" w:date="2022-11-23T15:38:00Z">
              <w:r w:rsidRPr="007E60C9">
                <w:rPr>
                  <w:szCs w:val="22"/>
                  <w:lang w:val="en-US" w:eastAsia="ko-KR"/>
                </w:rPr>
                <w:t>40</w:t>
              </w:r>
            </w:ins>
          </w:p>
        </w:tc>
        <w:tc>
          <w:tcPr>
            <w:tcW w:w="1134" w:type="dxa"/>
            <w:tcBorders>
              <w:top w:val="single" w:sz="4" w:space="0" w:color="auto"/>
              <w:left w:val="nil"/>
              <w:bottom w:val="single" w:sz="4" w:space="0" w:color="auto"/>
              <w:right w:val="single" w:sz="4" w:space="0" w:color="auto"/>
            </w:tcBorders>
            <w:vAlign w:val="center"/>
          </w:tcPr>
          <w:p w14:paraId="1FA46253" w14:textId="77777777" w:rsidR="007E60C9" w:rsidRPr="007E60C9" w:rsidRDefault="007E60C9" w:rsidP="007E60C9">
            <w:pPr>
              <w:autoSpaceDE w:val="0"/>
              <w:autoSpaceDN w:val="0"/>
              <w:adjustRightInd w:val="0"/>
              <w:snapToGrid w:val="0"/>
              <w:spacing w:after="0" w:line="259" w:lineRule="auto"/>
              <w:jc w:val="both"/>
              <w:rPr>
                <w:ins w:id="24103" w:author="Chatterjee Debdeep" w:date="2022-11-23T15:38:00Z"/>
                <w:szCs w:val="22"/>
                <w:lang w:val="en-US" w:eastAsia="ko-KR"/>
              </w:rPr>
            </w:pPr>
            <w:ins w:id="2410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05CBAEF" w14:textId="77777777" w:rsidR="007E60C9" w:rsidRPr="007E60C9" w:rsidRDefault="007E60C9" w:rsidP="007E60C9">
            <w:pPr>
              <w:autoSpaceDE w:val="0"/>
              <w:autoSpaceDN w:val="0"/>
              <w:adjustRightInd w:val="0"/>
              <w:snapToGrid w:val="0"/>
              <w:spacing w:after="0" w:line="259" w:lineRule="auto"/>
              <w:jc w:val="both"/>
              <w:rPr>
                <w:ins w:id="24105" w:author="Chatterjee Debdeep" w:date="2022-11-23T15:38:00Z"/>
                <w:szCs w:val="22"/>
                <w:lang w:val="en-US" w:eastAsia="ko-KR"/>
              </w:rPr>
            </w:pPr>
            <w:ins w:id="24106" w:author="Chatterjee Debdeep" w:date="2022-11-23T15:38:00Z">
              <w:r w:rsidRPr="007E60C9">
                <w:rPr>
                  <w:szCs w:val="22"/>
                  <w:lang w:val="en-US" w:eastAsia="ko-KR"/>
                </w:rPr>
                <w:t>400</w:t>
              </w:r>
            </w:ins>
          </w:p>
        </w:tc>
        <w:tc>
          <w:tcPr>
            <w:tcW w:w="1276" w:type="dxa"/>
            <w:tcBorders>
              <w:top w:val="single" w:sz="4" w:space="0" w:color="auto"/>
              <w:left w:val="nil"/>
              <w:bottom w:val="single" w:sz="4" w:space="0" w:color="auto"/>
              <w:right w:val="single" w:sz="4" w:space="0" w:color="auto"/>
            </w:tcBorders>
            <w:vAlign w:val="center"/>
          </w:tcPr>
          <w:p w14:paraId="007C1FD2" w14:textId="77777777" w:rsidR="007E60C9" w:rsidRPr="007E60C9" w:rsidRDefault="007E60C9" w:rsidP="007E60C9">
            <w:pPr>
              <w:autoSpaceDE w:val="0"/>
              <w:autoSpaceDN w:val="0"/>
              <w:adjustRightInd w:val="0"/>
              <w:snapToGrid w:val="0"/>
              <w:spacing w:after="0" w:line="259" w:lineRule="auto"/>
              <w:jc w:val="both"/>
              <w:rPr>
                <w:ins w:id="2410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4DD6939" w14:textId="77777777" w:rsidR="007E60C9" w:rsidRPr="007E60C9" w:rsidRDefault="007E60C9" w:rsidP="007E60C9">
            <w:pPr>
              <w:autoSpaceDE w:val="0"/>
              <w:autoSpaceDN w:val="0"/>
              <w:adjustRightInd w:val="0"/>
              <w:snapToGrid w:val="0"/>
              <w:spacing w:after="0" w:line="259" w:lineRule="auto"/>
              <w:jc w:val="both"/>
              <w:rPr>
                <w:ins w:id="2410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2D1A7ED2" w14:textId="77777777" w:rsidR="007E60C9" w:rsidRPr="007E60C9" w:rsidRDefault="007E60C9" w:rsidP="007E60C9">
            <w:pPr>
              <w:autoSpaceDE w:val="0"/>
              <w:autoSpaceDN w:val="0"/>
              <w:adjustRightInd w:val="0"/>
              <w:snapToGrid w:val="0"/>
              <w:spacing w:after="0" w:line="259" w:lineRule="auto"/>
              <w:jc w:val="both"/>
              <w:rPr>
                <w:ins w:id="24109" w:author="Chatterjee Debdeep" w:date="2022-11-23T15:38:00Z"/>
                <w:szCs w:val="22"/>
                <w:lang w:val="en-US" w:eastAsia="ko-KR"/>
              </w:rPr>
            </w:pPr>
          </w:p>
        </w:tc>
      </w:tr>
      <w:tr w:rsidR="007E60C9" w:rsidRPr="007E60C9" w14:paraId="7D99ABC6" w14:textId="77777777" w:rsidTr="002318CE">
        <w:trPr>
          <w:trHeight w:val="278"/>
          <w:jc w:val="center"/>
          <w:ins w:id="241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6619BBD" w14:textId="77777777" w:rsidR="007E60C9" w:rsidRPr="007E60C9" w:rsidRDefault="007E60C9" w:rsidP="007E60C9">
            <w:pPr>
              <w:snapToGrid w:val="0"/>
              <w:spacing w:after="0"/>
              <w:jc w:val="both"/>
              <w:rPr>
                <w:ins w:id="24111" w:author="Chatterjee Debdeep" w:date="2022-11-23T15:38:00Z"/>
              </w:rPr>
            </w:pPr>
            <w:ins w:id="24112"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69A0470C" w14:textId="77777777" w:rsidR="007E60C9" w:rsidRPr="007E60C9" w:rsidRDefault="007E60C9" w:rsidP="007E60C9">
            <w:pPr>
              <w:autoSpaceDE w:val="0"/>
              <w:autoSpaceDN w:val="0"/>
              <w:adjustRightInd w:val="0"/>
              <w:snapToGrid w:val="0"/>
              <w:spacing w:after="0" w:line="259" w:lineRule="auto"/>
              <w:jc w:val="both"/>
              <w:rPr>
                <w:ins w:id="24113" w:author="Chatterjee Debdeep" w:date="2022-11-23T15:38:00Z"/>
                <w:szCs w:val="22"/>
                <w:lang w:val="en-US" w:eastAsia="ko-KR"/>
              </w:rPr>
            </w:pPr>
            <w:ins w:id="24114"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4D289B3" w14:textId="77777777" w:rsidR="007E60C9" w:rsidRPr="007E60C9" w:rsidRDefault="007E60C9" w:rsidP="007E60C9">
            <w:pPr>
              <w:autoSpaceDE w:val="0"/>
              <w:autoSpaceDN w:val="0"/>
              <w:adjustRightInd w:val="0"/>
              <w:snapToGrid w:val="0"/>
              <w:spacing w:after="0" w:line="259" w:lineRule="auto"/>
              <w:jc w:val="both"/>
              <w:rPr>
                <w:ins w:id="24115" w:author="Chatterjee Debdeep" w:date="2022-11-23T15:38:00Z"/>
                <w:szCs w:val="22"/>
                <w:lang w:val="en-US" w:eastAsia="ko-KR"/>
              </w:rPr>
            </w:pPr>
            <w:ins w:id="2411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BF978E9" w14:textId="77777777" w:rsidR="007E60C9" w:rsidRPr="007E60C9" w:rsidRDefault="007E60C9" w:rsidP="007E60C9">
            <w:pPr>
              <w:autoSpaceDE w:val="0"/>
              <w:autoSpaceDN w:val="0"/>
              <w:adjustRightInd w:val="0"/>
              <w:snapToGrid w:val="0"/>
              <w:spacing w:after="0" w:line="259" w:lineRule="auto"/>
              <w:jc w:val="both"/>
              <w:rPr>
                <w:ins w:id="24117" w:author="Chatterjee Debdeep" w:date="2022-11-23T15:38:00Z"/>
                <w:szCs w:val="22"/>
                <w:lang w:val="en-US" w:eastAsia="ko-KR"/>
              </w:rPr>
            </w:pPr>
            <w:ins w:id="2411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CA0572B" w14:textId="77777777" w:rsidR="007E60C9" w:rsidRPr="007E60C9" w:rsidRDefault="007E60C9" w:rsidP="007E60C9">
            <w:pPr>
              <w:autoSpaceDE w:val="0"/>
              <w:autoSpaceDN w:val="0"/>
              <w:adjustRightInd w:val="0"/>
              <w:snapToGrid w:val="0"/>
              <w:spacing w:after="0" w:line="259" w:lineRule="auto"/>
              <w:jc w:val="both"/>
              <w:rPr>
                <w:ins w:id="2411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E3CBBE6" w14:textId="77777777" w:rsidR="007E60C9" w:rsidRPr="007E60C9" w:rsidRDefault="007E60C9" w:rsidP="007E60C9">
            <w:pPr>
              <w:autoSpaceDE w:val="0"/>
              <w:autoSpaceDN w:val="0"/>
              <w:adjustRightInd w:val="0"/>
              <w:snapToGrid w:val="0"/>
              <w:spacing w:after="0" w:line="259" w:lineRule="auto"/>
              <w:jc w:val="both"/>
              <w:rPr>
                <w:ins w:id="2412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B0157FE" w14:textId="77777777" w:rsidR="007E60C9" w:rsidRPr="007E60C9" w:rsidRDefault="007E60C9" w:rsidP="007E60C9">
            <w:pPr>
              <w:autoSpaceDE w:val="0"/>
              <w:autoSpaceDN w:val="0"/>
              <w:adjustRightInd w:val="0"/>
              <w:snapToGrid w:val="0"/>
              <w:spacing w:after="0" w:line="259" w:lineRule="auto"/>
              <w:jc w:val="both"/>
              <w:rPr>
                <w:ins w:id="24121" w:author="Chatterjee Debdeep" w:date="2022-11-23T15:38:00Z"/>
                <w:szCs w:val="22"/>
                <w:lang w:val="en-US" w:eastAsia="ko-KR"/>
              </w:rPr>
            </w:pPr>
          </w:p>
        </w:tc>
      </w:tr>
    </w:tbl>
    <w:p w14:paraId="0B5FB88E" w14:textId="77777777" w:rsidR="007E60C9" w:rsidRPr="007E60C9" w:rsidRDefault="007E60C9" w:rsidP="007E60C9">
      <w:pPr>
        <w:spacing w:line="259" w:lineRule="auto"/>
        <w:jc w:val="both"/>
        <w:rPr>
          <w:ins w:id="24122" w:author="Chatterjee Debdeep" w:date="2022-11-23T15:38:00Z"/>
          <w:lang w:val="en-US" w:eastAsia="zh-CN"/>
        </w:rPr>
      </w:pPr>
      <w:bookmarkStart w:id="24123" w:name="_Ref118386079"/>
    </w:p>
    <w:p w14:paraId="7237C92B" w14:textId="77777777" w:rsidR="007E60C9" w:rsidRPr="007E60C9" w:rsidRDefault="007E60C9" w:rsidP="007E60C9">
      <w:pPr>
        <w:keepNext/>
        <w:autoSpaceDE w:val="0"/>
        <w:autoSpaceDN w:val="0"/>
        <w:adjustRightInd w:val="0"/>
        <w:snapToGrid w:val="0"/>
        <w:spacing w:after="120" w:line="259" w:lineRule="auto"/>
        <w:jc w:val="center"/>
        <w:rPr>
          <w:ins w:id="24124" w:author="Chatterjee Debdeep" w:date="2022-11-23T15:38:00Z"/>
          <w:b/>
          <w:bCs/>
          <w:lang w:val="en-US"/>
        </w:rPr>
      </w:pPr>
      <w:ins w:id="24125" w:author="Chatterjee Debdeep" w:date="2022-11-23T15:38:00Z">
        <w:r w:rsidRPr="007E60C9">
          <w:rPr>
            <w:b/>
            <w:bCs/>
            <w:lang w:val="en-US"/>
          </w:rPr>
          <w:t xml:space="preserve">Table </w:t>
        </w:r>
        <w:bookmarkEnd w:id="24123"/>
        <w:r w:rsidRPr="007E60C9">
          <w:rPr>
            <w:b/>
            <w:bCs/>
            <w:lang w:val="en-US" w:eastAsia="zh-CN"/>
          </w:rPr>
          <w:t>B.1.10.1-9</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(SL multi-RTT, MUSIC+FB-ReTx)</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140F047C" w14:textId="77777777" w:rsidTr="007E60C9">
        <w:trPr>
          <w:trHeight w:val="278"/>
          <w:jc w:val="center"/>
          <w:ins w:id="2412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12D6F8E" w14:textId="77777777" w:rsidR="007E60C9" w:rsidRPr="007E60C9" w:rsidRDefault="007E60C9" w:rsidP="007E60C9">
            <w:pPr>
              <w:snapToGrid w:val="0"/>
              <w:spacing w:after="0"/>
              <w:jc w:val="both"/>
              <w:rPr>
                <w:ins w:id="24127" w:author="Chatterjee Debdeep" w:date="2022-11-23T15:38:00Z"/>
                <w:b/>
              </w:rPr>
            </w:pPr>
            <w:ins w:id="24128"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71D7B05" w14:textId="77777777" w:rsidR="007E60C9" w:rsidRPr="007E60C9" w:rsidRDefault="007E60C9" w:rsidP="007E60C9">
            <w:pPr>
              <w:snapToGrid w:val="0"/>
              <w:spacing w:after="0"/>
              <w:jc w:val="both"/>
              <w:rPr>
                <w:ins w:id="24129" w:author="Chatterjee Debdeep" w:date="2022-11-23T15:38:00Z"/>
              </w:rPr>
            </w:pPr>
            <w:ins w:id="24130" w:author="Chatterjee Debdeep" w:date="2022-11-23T15:38:00Z">
              <w:r w:rsidRPr="007E60C9">
                <w:t>Case 16.1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1053FE4" w14:textId="77777777" w:rsidR="007E60C9" w:rsidRPr="007E60C9" w:rsidRDefault="007E60C9" w:rsidP="007E60C9">
            <w:pPr>
              <w:snapToGrid w:val="0"/>
              <w:spacing w:after="0"/>
              <w:jc w:val="both"/>
              <w:rPr>
                <w:ins w:id="24131" w:author="Chatterjee Debdeep" w:date="2022-11-23T15:38:00Z"/>
              </w:rPr>
            </w:pPr>
            <w:ins w:id="24132" w:author="Chatterjee Debdeep" w:date="2022-11-23T15:38:00Z">
              <w:r w:rsidRPr="007E60C9">
                <w:t>Case 16.2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170D5D6" w14:textId="77777777" w:rsidR="007E60C9" w:rsidRPr="007E60C9" w:rsidRDefault="007E60C9" w:rsidP="007E60C9">
            <w:pPr>
              <w:snapToGrid w:val="0"/>
              <w:spacing w:after="0"/>
              <w:jc w:val="both"/>
              <w:rPr>
                <w:ins w:id="24133" w:author="Chatterjee Debdeep" w:date="2022-11-23T15:38:00Z"/>
              </w:rPr>
            </w:pPr>
            <w:ins w:id="24134" w:author="Chatterjee Debdeep" w:date="2022-11-23T15:38:00Z">
              <w:r w:rsidRPr="007E60C9">
                <w:t>Case 16.3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0C83B92" w14:textId="77777777" w:rsidR="007E60C9" w:rsidRPr="007E60C9" w:rsidRDefault="007E60C9" w:rsidP="007E60C9">
            <w:pPr>
              <w:snapToGrid w:val="0"/>
              <w:spacing w:after="0"/>
              <w:jc w:val="both"/>
              <w:rPr>
                <w:ins w:id="24135" w:author="Chatterjee Debdeep" w:date="2022-11-23T15:38:00Z"/>
              </w:rPr>
            </w:pPr>
            <w:ins w:id="24136" w:author="Chatterjee Debdeep" w:date="2022-11-23T15:38:00Z">
              <w:r w:rsidRPr="007E60C9">
                <w:t>Case 16.4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CA23F29" w14:textId="77777777" w:rsidR="007E60C9" w:rsidRPr="007E60C9" w:rsidRDefault="007E60C9" w:rsidP="007E60C9">
            <w:pPr>
              <w:snapToGrid w:val="0"/>
              <w:spacing w:after="0"/>
              <w:jc w:val="both"/>
              <w:rPr>
                <w:ins w:id="24137" w:author="Chatterjee Debdeep" w:date="2022-11-23T15:38:00Z"/>
              </w:rPr>
            </w:pPr>
            <w:ins w:id="24138" w:author="Chatterjee Debdeep" w:date="2022-11-23T15:38:00Z">
              <w:r w:rsidRPr="007E60C9">
                <w:t>Case 16.5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75DC9AE" w14:textId="77777777" w:rsidR="007E60C9" w:rsidRPr="007E60C9" w:rsidRDefault="007E60C9" w:rsidP="007E60C9">
            <w:pPr>
              <w:snapToGrid w:val="0"/>
              <w:spacing w:after="0"/>
              <w:jc w:val="both"/>
              <w:rPr>
                <w:ins w:id="24139" w:author="Chatterjee Debdeep" w:date="2022-11-23T15:38:00Z"/>
              </w:rPr>
            </w:pPr>
            <w:ins w:id="24140" w:author="Chatterjee Debdeep" w:date="2022-11-23T15:38:00Z">
              <w:r w:rsidRPr="007E60C9">
                <w:t>Case 16.6</w:t>
              </w:r>
            </w:ins>
          </w:p>
        </w:tc>
      </w:tr>
      <w:tr w:rsidR="007E60C9" w:rsidRPr="007E60C9" w14:paraId="57B7779A" w14:textId="77777777" w:rsidTr="002318CE">
        <w:trPr>
          <w:trHeight w:val="278"/>
          <w:jc w:val="center"/>
          <w:ins w:id="2414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F2BCE95" w14:textId="77777777" w:rsidR="007E60C9" w:rsidRPr="007E60C9" w:rsidRDefault="007E60C9" w:rsidP="007E60C9">
            <w:pPr>
              <w:snapToGrid w:val="0"/>
              <w:spacing w:after="0"/>
              <w:jc w:val="both"/>
              <w:rPr>
                <w:ins w:id="24142" w:author="Chatterjee Debdeep" w:date="2022-11-23T15:38:00Z"/>
              </w:rPr>
            </w:pPr>
            <w:ins w:id="24143"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6EA0F32E" w14:textId="77777777" w:rsidR="007E60C9" w:rsidRPr="007E60C9" w:rsidRDefault="007E60C9" w:rsidP="007E60C9">
            <w:pPr>
              <w:autoSpaceDE w:val="0"/>
              <w:autoSpaceDN w:val="0"/>
              <w:adjustRightInd w:val="0"/>
              <w:snapToGrid w:val="0"/>
              <w:spacing w:after="0" w:line="259" w:lineRule="auto"/>
              <w:jc w:val="both"/>
              <w:rPr>
                <w:ins w:id="24144" w:author="Chatterjee Debdeep" w:date="2022-11-23T15:38:00Z"/>
                <w:szCs w:val="22"/>
                <w:lang w:val="en-US" w:eastAsia="ko-KR"/>
              </w:rPr>
            </w:pPr>
            <w:ins w:id="2414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2F9E2FBC" w14:textId="77777777" w:rsidR="007E60C9" w:rsidRPr="007E60C9" w:rsidRDefault="007E60C9" w:rsidP="007E60C9">
            <w:pPr>
              <w:autoSpaceDE w:val="0"/>
              <w:autoSpaceDN w:val="0"/>
              <w:adjustRightInd w:val="0"/>
              <w:snapToGrid w:val="0"/>
              <w:spacing w:after="0" w:line="259" w:lineRule="auto"/>
              <w:jc w:val="both"/>
              <w:rPr>
                <w:ins w:id="24146" w:author="Chatterjee Debdeep" w:date="2022-11-23T15:38:00Z"/>
                <w:szCs w:val="22"/>
                <w:lang w:val="en-US" w:eastAsia="ko-KR"/>
              </w:rPr>
            </w:pPr>
            <w:ins w:id="2414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29A1B3B" w14:textId="77777777" w:rsidR="007E60C9" w:rsidRPr="007E60C9" w:rsidRDefault="007E60C9" w:rsidP="007E60C9">
            <w:pPr>
              <w:autoSpaceDE w:val="0"/>
              <w:autoSpaceDN w:val="0"/>
              <w:adjustRightInd w:val="0"/>
              <w:snapToGrid w:val="0"/>
              <w:spacing w:after="0" w:line="259" w:lineRule="auto"/>
              <w:jc w:val="both"/>
              <w:rPr>
                <w:ins w:id="24148" w:author="Chatterjee Debdeep" w:date="2022-11-23T15:38:00Z"/>
                <w:szCs w:val="22"/>
                <w:lang w:val="en-US" w:eastAsia="ko-KR"/>
              </w:rPr>
            </w:pPr>
            <w:ins w:id="2414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D13A1C4" w14:textId="77777777" w:rsidR="007E60C9" w:rsidRPr="007E60C9" w:rsidRDefault="007E60C9" w:rsidP="007E60C9">
            <w:pPr>
              <w:autoSpaceDE w:val="0"/>
              <w:autoSpaceDN w:val="0"/>
              <w:adjustRightInd w:val="0"/>
              <w:snapToGrid w:val="0"/>
              <w:spacing w:after="0" w:line="259" w:lineRule="auto"/>
              <w:jc w:val="both"/>
              <w:rPr>
                <w:ins w:id="24150" w:author="Chatterjee Debdeep" w:date="2022-11-23T15:38:00Z"/>
                <w:szCs w:val="22"/>
                <w:lang w:val="en-US" w:eastAsia="ko-KR"/>
              </w:rPr>
            </w:pPr>
            <w:ins w:id="2415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531B54C" w14:textId="77777777" w:rsidR="007E60C9" w:rsidRPr="007E60C9" w:rsidRDefault="007E60C9" w:rsidP="007E60C9">
            <w:pPr>
              <w:autoSpaceDE w:val="0"/>
              <w:autoSpaceDN w:val="0"/>
              <w:adjustRightInd w:val="0"/>
              <w:snapToGrid w:val="0"/>
              <w:spacing w:after="0" w:line="259" w:lineRule="auto"/>
              <w:jc w:val="both"/>
              <w:rPr>
                <w:ins w:id="24152" w:author="Chatterjee Debdeep" w:date="2022-11-23T15:38:00Z"/>
                <w:szCs w:val="22"/>
                <w:lang w:val="en-US" w:eastAsia="ko-KR"/>
              </w:rPr>
            </w:pPr>
            <w:ins w:id="2415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5F04D6F6" w14:textId="77777777" w:rsidR="007E60C9" w:rsidRPr="007E60C9" w:rsidRDefault="007E60C9" w:rsidP="007E60C9">
            <w:pPr>
              <w:autoSpaceDE w:val="0"/>
              <w:autoSpaceDN w:val="0"/>
              <w:adjustRightInd w:val="0"/>
              <w:snapToGrid w:val="0"/>
              <w:spacing w:after="0" w:line="259" w:lineRule="auto"/>
              <w:jc w:val="both"/>
              <w:rPr>
                <w:ins w:id="24154" w:author="Chatterjee Debdeep" w:date="2022-11-23T15:38:00Z"/>
                <w:szCs w:val="22"/>
                <w:lang w:val="en-US" w:eastAsia="ko-KR"/>
              </w:rPr>
            </w:pPr>
            <w:ins w:id="24155"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195CCC29" w14:textId="77777777" w:rsidTr="002318CE">
        <w:trPr>
          <w:trHeight w:val="278"/>
          <w:jc w:val="center"/>
          <w:ins w:id="2415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4743FCA" w14:textId="77777777" w:rsidR="007E60C9" w:rsidRPr="007E60C9" w:rsidRDefault="007E60C9" w:rsidP="007E60C9">
            <w:pPr>
              <w:snapToGrid w:val="0"/>
              <w:spacing w:after="0"/>
              <w:jc w:val="both"/>
              <w:rPr>
                <w:ins w:id="24157" w:author="Chatterjee Debdeep" w:date="2022-11-23T15:38:00Z"/>
              </w:rPr>
            </w:pPr>
            <w:ins w:id="24158"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ABFF0FC" w14:textId="77777777" w:rsidR="007E60C9" w:rsidRPr="007E60C9" w:rsidRDefault="007E60C9" w:rsidP="007E60C9">
            <w:pPr>
              <w:autoSpaceDE w:val="0"/>
              <w:autoSpaceDN w:val="0"/>
              <w:adjustRightInd w:val="0"/>
              <w:snapToGrid w:val="0"/>
              <w:spacing w:after="0" w:line="259" w:lineRule="auto"/>
              <w:jc w:val="both"/>
              <w:rPr>
                <w:ins w:id="24159" w:author="Chatterjee Debdeep" w:date="2022-11-23T15:38:00Z"/>
                <w:szCs w:val="22"/>
                <w:lang w:val="en-US" w:eastAsia="ko-KR"/>
              </w:rPr>
            </w:pPr>
            <w:ins w:id="24160"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608CF41F" w14:textId="77777777" w:rsidR="007E60C9" w:rsidRPr="007E60C9" w:rsidRDefault="007E60C9" w:rsidP="007E60C9">
            <w:pPr>
              <w:autoSpaceDE w:val="0"/>
              <w:autoSpaceDN w:val="0"/>
              <w:adjustRightInd w:val="0"/>
              <w:snapToGrid w:val="0"/>
              <w:spacing w:after="0" w:line="259" w:lineRule="auto"/>
              <w:jc w:val="both"/>
              <w:rPr>
                <w:ins w:id="24161" w:author="Chatterjee Debdeep" w:date="2022-11-23T15:38:00Z"/>
                <w:szCs w:val="22"/>
                <w:lang w:val="en-US" w:eastAsia="ko-KR"/>
              </w:rPr>
            </w:pPr>
            <w:ins w:id="2416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A7E3DC7" w14:textId="77777777" w:rsidR="007E60C9" w:rsidRPr="007E60C9" w:rsidRDefault="007E60C9" w:rsidP="007E60C9">
            <w:pPr>
              <w:autoSpaceDE w:val="0"/>
              <w:autoSpaceDN w:val="0"/>
              <w:adjustRightInd w:val="0"/>
              <w:snapToGrid w:val="0"/>
              <w:spacing w:after="0" w:line="259" w:lineRule="auto"/>
              <w:jc w:val="both"/>
              <w:rPr>
                <w:ins w:id="24163" w:author="Chatterjee Debdeep" w:date="2022-11-23T15:38:00Z"/>
                <w:szCs w:val="22"/>
                <w:lang w:val="en-US" w:eastAsia="ko-KR"/>
              </w:rPr>
            </w:pPr>
            <w:ins w:id="2416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814C013" w14:textId="77777777" w:rsidR="007E60C9" w:rsidRPr="007E60C9" w:rsidRDefault="007E60C9" w:rsidP="007E60C9">
            <w:pPr>
              <w:autoSpaceDE w:val="0"/>
              <w:autoSpaceDN w:val="0"/>
              <w:adjustRightInd w:val="0"/>
              <w:snapToGrid w:val="0"/>
              <w:spacing w:after="0" w:line="259" w:lineRule="auto"/>
              <w:jc w:val="both"/>
              <w:rPr>
                <w:ins w:id="24165" w:author="Chatterjee Debdeep" w:date="2022-11-23T15:38:00Z"/>
                <w:szCs w:val="22"/>
                <w:lang w:val="en-US" w:eastAsia="ko-KR"/>
              </w:rPr>
            </w:pPr>
            <w:ins w:id="24166"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F198F5D" w14:textId="77777777" w:rsidR="007E60C9" w:rsidRPr="007E60C9" w:rsidRDefault="007E60C9" w:rsidP="007E60C9">
            <w:pPr>
              <w:autoSpaceDE w:val="0"/>
              <w:autoSpaceDN w:val="0"/>
              <w:adjustRightInd w:val="0"/>
              <w:snapToGrid w:val="0"/>
              <w:spacing w:after="0" w:line="259" w:lineRule="auto"/>
              <w:jc w:val="both"/>
              <w:rPr>
                <w:ins w:id="24167" w:author="Chatterjee Debdeep" w:date="2022-11-23T15:38:00Z"/>
                <w:szCs w:val="22"/>
                <w:lang w:val="en-US" w:eastAsia="ko-KR"/>
              </w:rPr>
            </w:pPr>
            <w:ins w:id="24168"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29DC35F" w14:textId="77777777" w:rsidR="007E60C9" w:rsidRPr="007E60C9" w:rsidRDefault="007E60C9" w:rsidP="007E60C9">
            <w:pPr>
              <w:autoSpaceDE w:val="0"/>
              <w:autoSpaceDN w:val="0"/>
              <w:adjustRightInd w:val="0"/>
              <w:snapToGrid w:val="0"/>
              <w:spacing w:after="0" w:line="259" w:lineRule="auto"/>
              <w:jc w:val="both"/>
              <w:rPr>
                <w:ins w:id="24169" w:author="Chatterjee Debdeep" w:date="2022-11-23T15:38:00Z"/>
                <w:szCs w:val="22"/>
                <w:lang w:val="en-US" w:eastAsia="ko-KR"/>
              </w:rPr>
            </w:pPr>
            <w:ins w:id="24170" w:author="Chatterjee Debdeep" w:date="2022-11-23T15:38:00Z">
              <w:r w:rsidRPr="007E60C9">
                <w:rPr>
                  <w:rFonts w:hint="eastAsia"/>
                  <w:szCs w:val="22"/>
                  <w:lang w:val="en-US" w:eastAsia="ko-KR"/>
                </w:rPr>
                <w:t>1</w:t>
              </w:r>
            </w:ins>
          </w:p>
        </w:tc>
      </w:tr>
      <w:tr w:rsidR="007E60C9" w:rsidRPr="007E60C9" w14:paraId="0B4E1155" w14:textId="77777777" w:rsidTr="002318CE">
        <w:trPr>
          <w:trHeight w:val="278"/>
          <w:jc w:val="center"/>
          <w:ins w:id="2417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81100A9" w14:textId="77777777" w:rsidR="007E60C9" w:rsidRPr="007E60C9" w:rsidRDefault="007E60C9" w:rsidP="007E60C9">
            <w:pPr>
              <w:snapToGrid w:val="0"/>
              <w:spacing w:after="0"/>
              <w:jc w:val="both"/>
              <w:rPr>
                <w:ins w:id="24172" w:author="Chatterjee Debdeep" w:date="2022-11-23T15:38:00Z"/>
              </w:rPr>
            </w:pPr>
            <w:ins w:id="24173"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5F531CF9" w14:textId="77777777" w:rsidR="007E60C9" w:rsidRPr="007E60C9" w:rsidRDefault="007E60C9" w:rsidP="007E60C9">
            <w:pPr>
              <w:autoSpaceDE w:val="0"/>
              <w:autoSpaceDN w:val="0"/>
              <w:adjustRightInd w:val="0"/>
              <w:snapToGrid w:val="0"/>
              <w:spacing w:after="0" w:line="259" w:lineRule="auto"/>
              <w:jc w:val="both"/>
              <w:rPr>
                <w:ins w:id="24174" w:author="Chatterjee Debdeep" w:date="2022-11-23T15:38:00Z"/>
                <w:szCs w:val="22"/>
                <w:lang w:val="en-US" w:eastAsia="ko-KR"/>
              </w:rPr>
            </w:pPr>
            <w:ins w:id="24175"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28B6489" w14:textId="77777777" w:rsidR="007E60C9" w:rsidRPr="007E60C9" w:rsidRDefault="007E60C9" w:rsidP="007E60C9">
            <w:pPr>
              <w:autoSpaceDE w:val="0"/>
              <w:autoSpaceDN w:val="0"/>
              <w:adjustRightInd w:val="0"/>
              <w:snapToGrid w:val="0"/>
              <w:spacing w:after="0" w:line="259" w:lineRule="auto"/>
              <w:jc w:val="both"/>
              <w:rPr>
                <w:ins w:id="24176" w:author="Chatterjee Debdeep" w:date="2022-11-23T15:38:00Z"/>
                <w:szCs w:val="22"/>
                <w:lang w:val="en-US" w:eastAsia="ko-KR"/>
              </w:rPr>
            </w:pPr>
            <w:ins w:id="24177"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89C9AB7" w14:textId="77777777" w:rsidR="007E60C9" w:rsidRPr="007E60C9" w:rsidRDefault="007E60C9" w:rsidP="007E60C9">
            <w:pPr>
              <w:autoSpaceDE w:val="0"/>
              <w:autoSpaceDN w:val="0"/>
              <w:adjustRightInd w:val="0"/>
              <w:snapToGrid w:val="0"/>
              <w:spacing w:after="0" w:line="259" w:lineRule="auto"/>
              <w:jc w:val="both"/>
              <w:rPr>
                <w:ins w:id="24178" w:author="Chatterjee Debdeep" w:date="2022-11-23T15:38:00Z"/>
                <w:szCs w:val="22"/>
                <w:lang w:val="en-US" w:eastAsia="ko-KR"/>
              </w:rPr>
            </w:pPr>
            <w:ins w:id="2417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AE801C5" w14:textId="77777777" w:rsidR="007E60C9" w:rsidRPr="007E60C9" w:rsidRDefault="007E60C9" w:rsidP="007E60C9">
            <w:pPr>
              <w:autoSpaceDE w:val="0"/>
              <w:autoSpaceDN w:val="0"/>
              <w:adjustRightInd w:val="0"/>
              <w:snapToGrid w:val="0"/>
              <w:spacing w:after="0" w:line="259" w:lineRule="auto"/>
              <w:jc w:val="both"/>
              <w:rPr>
                <w:ins w:id="24180" w:author="Chatterjee Debdeep" w:date="2022-11-23T15:38:00Z"/>
                <w:szCs w:val="22"/>
                <w:lang w:val="en-US" w:eastAsia="ko-KR"/>
              </w:rPr>
            </w:pPr>
            <w:ins w:id="24181"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198D19D" w14:textId="77777777" w:rsidR="007E60C9" w:rsidRPr="007E60C9" w:rsidRDefault="007E60C9" w:rsidP="007E60C9">
            <w:pPr>
              <w:autoSpaceDE w:val="0"/>
              <w:autoSpaceDN w:val="0"/>
              <w:adjustRightInd w:val="0"/>
              <w:snapToGrid w:val="0"/>
              <w:spacing w:after="0" w:line="259" w:lineRule="auto"/>
              <w:jc w:val="both"/>
              <w:rPr>
                <w:ins w:id="24182" w:author="Chatterjee Debdeep" w:date="2022-11-23T15:38:00Z"/>
                <w:szCs w:val="22"/>
                <w:lang w:val="en-US" w:eastAsia="ko-KR"/>
              </w:rPr>
            </w:pPr>
            <w:ins w:id="2418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EAE2F01" w14:textId="77777777" w:rsidR="007E60C9" w:rsidRPr="007E60C9" w:rsidRDefault="007E60C9" w:rsidP="007E60C9">
            <w:pPr>
              <w:autoSpaceDE w:val="0"/>
              <w:autoSpaceDN w:val="0"/>
              <w:adjustRightInd w:val="0"/>
              <w:snapToGrid w:val="0"/>
              <w:spacing w:after="0" w:line="259" w:lineRule="auto"/>
              <w:jc w:val="both"/>
              <w:rPr>
                <w:ins w:id="24184" w:author="Chatterjee Debdeep" w:date="2022-11-23T15:38:00Z"/>
                <w:szCs w:val="22"/>
                <w:lang w:val="en-US" w:eastAsia="ko-KR"/>
              </w:rPr>
            </w:pPr>
            <w:ins w:id="24185" w:author="Chatterjee Debdeep" w:date="2022-11-23T15:38:00Z">
              <w:r w:rsidRPr="007E60C9">
                <w:rPr>
                  <w:rFonts w:hint="eastAsia"/>
                  <w:szCs w:val="22"/>
                  <w:lang w:val="en-US" w:eastAsia="ko-KR"/>
                </w:rPr>
                <w:t>1</w:t>
              </w:r>
            </w:ins>
          </w:p>
        </w:tc>
      </w:tr>
      <w:tr w:rsidR="007E60C9" w:rsidRPr="007E60C9" w14:paraId="7A8DD8A4" w14:textId="77777777" w:rsidTr="002318CE">
        <w:trPr>
          <w:trHeight w:val="278"/>
          <w:jc w:val="center"/>
          <w:ins w:id="2418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CFBA6CC" w14:textId="77777777" w:rsidR="007E60C9" w:rsidRPr="007E60C9" w:rsidRDefault="007E60C9" w:rsidP="007E60C9">
            <w:pPr>
              <w:snapToGrid w:val="0"/>
              <w:spacing w:after="0"/>
              <w:jc w:val="both"/>
              <w:rPr>
                <w:ins w:id="24187" w:author="Chatterjee Debdeep" w:date="2022-11-23T15:38:00Z"/>
              </w:rPr>
            </w:pPr>
            <w:ins w:id="24188"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6D3AAD6F" w14:textId="77777777" w:rsidR="007E60C9" w:rsidRPr="007E60C9" w:rsidRDefault="007E60C9" w:rsidP="007E60C9">
            <w:pPr>
              <w:autoSpaceDE w:val="0"/>
              <w:autoSpaceDN w:val="0"/>
              <w:adjustRightInd w:val="0"/>
              <w:snapToGrid w:val="0"/>
              <w:spacing w:after="0" w:line="259" w:lineRule="auto"/>
              <w:jc w:val="both"/>
              <w:rPr>
                <w:ins w:id="24189" w:author="Chatterjee Debdeep" w:date="2022-11-23T15:38:00Z"/>
                <w:szCs w:val="22"/>
                <w:lang w:val="en-US" w:eastAsia="ko-KR"/>
              </w:rPr>
            </w:pPr>
            <w:ins w:id="2419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7F1C668B" w14:textId="77777777" w:rsidR="007E60C9" w:rsidRPr="007E60C9" w:rsidRDefault="007E60C9" w:rsidP="007E60C9">
            <w:pPr>
              <w:autoSpaceDE w:val="0"/>
              <w:autoSpaceDN w:val="0"/>
              <w:adjustRightInd w:val="0"/>
              <w:snapToGrid w:val="0"/>
              <w:spacing w:after="0" w:line="259" w:lineRule="auto"/>
              <w:jc w:val="both"/>
              <w:rPr>
                <w:ins w:id="24191" w:author="Chatterjee Debdeep" w:date="2022-11-23T15:38:00Z"/>
                <w:szCs w:val="22"/>
                <w:lang w:val="en-US" w:eastAsia="ko-KR"/>
              </w:rPr>
            </w:pPr>
            <w:ins w:id="2419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F96DFFF" w14:textId="77777777" w:rsidR="007E60C9" w:rsidRPr="007E60C9" w:rsidRDefault="007E60C9" w:rsidP="007E60C9">
            <w:pPr>
              <w:autoSpaceDE w:val="0"/>
              <w:autoSpaceDN w:val="0"/>
              <w:adjustRightInd w:val="0"/>
              <w:snapToGrid w:val="0"/>
              <w:spacing w:after="0" w:line="259" w:lineRule="auto"/>
              <w:jc w:val="both"/>
              <w:rPr>
                <w:ins w:id="24193" w:author="Chatterjee Debdeep" w:date="2022-11-23T15:38:00Z"/>
                <w:szCs w:val="22"/>
                <w:lang w:val="en-US" w:eastAsia="ko-KR"/>
              </w:rPr>
            </w:pPr>
            <w:ins w:id="2419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A1C436E" w14:textId="77777777" w:rsidR="007E60C9" w:rsidRPr="007E60C9" w:rsidRDefault="007E60C9" w:rsidP="007E60C9">
            <w:pPr>
              <w:autoSpaceDE w:val="0"/>
              <w:autoSpaceDN w:val="0"/>
              <w:adjustRightInd w:val="0"/>
              <w:snapToGrid w:val="0"/>
              <w:spacing w:after="0" w:line="259" w:lineRule="auto"/>
              <w:jc w:val="both"/>
              <w:rPr>
                <w:ins w:id="24195" w:author="Chatterjee Debdeep" w:date="2022-11-23T15:38:00Z"/>
                <w:szCs w:val="22"/>
                <w:lang w:val="en-US" w:eastAsia="ko-KR"/>
              </w:rPr>
            </w:pPr>
            <w:ins w:id="2419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0953AE4D" w14:textId="77777777" w:rsidR="007E60C9" w:rsidRPr="007E60C9" w:rsidRDefault="007E60C9" w:rsidP="007E60C9">
            <w:pPr>
              <w:autoSpaceDE w:val="0"/>
              <w:autoSpaceDN w:val="0"/>
              <w:adjustRightInd w:val="0"/>
              <w:snapToGrid w:val="0"/>
              <w:spacing w:after="0" w:line="259" w:lineRule="auto"/>
              <w:jc w:val="both"/>
              <w:rPr>
                <w:ins w:id="24197" w:author="Chatterjee Debdeep" w:date="2022-11-23T15:38:00Z"/>
                <w:szCs w:val="22"/>
                <w:lang w:val="en-US" w:eastAsia="ko-KR"/>
              </w:rPr>
            </w:pPr>
            <w:ins w:id="2419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A52838E" w14:textId="77777777" w:rsidR="007E60C9" w:rsidRPr="007E60C9" w:rsidRDefault="007E60C9" w:rsidP="007E60C9">
            <w:pPr>
              <w:autoSpaceDE w:val="0"/>
              <w:autoSpaceDN w:val="0"/>
              <w:adjustRightInd w:val="0"/>
              <w:snapToGrid w:val="0"/>
              <w:spacing w:after="0" w:line="259" w:lineRule="auto"/>
              <w:jc w:val="both"/>
              <w:rPr>
                <w:ins w:id="24199" w:author="Chatterjee Debdeep" w:date="2022-11-23T15:38:00Z"/>
                <w:szCs w:val="22"/>
                <w:lang w:val="en-US" w:eastAsia="ko-KR"/>
              </w:rPr>
            </w:pPr>
            <w:ins w:id="24200" w:author="Chatterjee Debdeep" w:date="2022-11-23T15:38:00Z">
              <w:r w:rsidRPr="007E60C9">
                <w:rPr>
                  <w:szCs w:val="22"/>
                  <w:lang w:val="en-US" w:eastAsia="ko-KR"/>
                </w:rPr>
                <w:t>MUSIC</w:t>
              </w:r>
            </w:ins>
          </w:p>
        </w:tc>
      </w:tr>
      <w:tr w:rsidR="007E60C9" w:rsidRPr="007E60C9" w14:paraId="51B6B60A" w14:textId="77777777" w:rsidTr="002318CE">
        <w:trPr>
          <w:trHeight w:val="278"/>
          <w:jc w:val="center"/>
          <w:ins w:id="2420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BD07A9" w14:textId="77777777" w:rsidR="007E60C9" w:rsidRPr="007E60C9" w:rsidRDefault="007E60C9" w:rsidP="007E60C9">
            <w:pPr>
              <w:snapToGrid w:val="0"/>
              <w:spacing w:after="0"/>
              <w:jc w:val="both"/>
              <w:rPr>
                <w:ins w:id="24202" w:author="Chatterjee Debdeep" w:date="2022-11-23T15:38:00Z"/>
              </w:rPr>
            </w:pPr>
            <w:ins w:id="24203"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24DBB071" w14:textId="77777777" w:rsidR="007E60C9" w:rsidRPr="007E60C9" w:rsidRDefault="007E60C9" w:rsidP="007E60C9">
            <w:pPr>
              <w:autoSpaceDE w:val="0"/>
              <w:autoSpaceDN w:val="0"/>
              <w:adjustRightInd w:val="0"/>
              <w:snapToGrid w:val="0"/>
              <w:spacing w:after="0" w:line="259" w:lineRule="auto"/>
              <w:jc w:val="both"/>
              <w:rPr>
                <w:ins w:id="24204" w:author="Chatterjee Debdeep" w:date="2022-11-23T15:38:00Z"/>
                <w:szCs w:val="22"/>
                <w:lang w:val="en-US" w:eastAsia="ko-KR"/>
              </w:rPr>
            </w:pPr>
            <w:ins w:id="24205"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1B0CB4EC" w14:textId="77777777" w:rsidR="007E60C9" w:rsidRPr="007E60C9" w:rsidRDefault="007E60C9" w:rsidP="007E60C9">
            <w:pPr>
              <w:autoSpaceDE w:val="0"/>
              <w:autoSpaceDN w:val="0"/>
              <w:adjustRightInd w:val="0"/>
              <w:snapToGrid w:val="0"/>
              <w:spacing w:after="0" w:line="259" w:lineRule="auto"/>
              <w:jc w:val="both"/>
              <w:rPr>
                <w:ins w:id="24206" w:author="Chatterjee Debdeep" w:date="2022-11-23T15:38:00Z"/>
                <w:szCs w:val="22"/>
                <w:lang w:val="en-US" w:eastAsia="ko-KR"/>
              </w:rPr>
            </w:pPr>
            <w:ins w:id="2420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1857B5A" w14:textId="77777777" w:rsidR="007E60C9" w:rsidRPr="007E60C9" w:rsidRDefault="007E60C9" w:rsidP="007E60C9">
            <w:pPr>
              <w:autoSpaceDE w:val="0"/>
              <w:autoSpaceDN w:val="0"/>
              <w:adjustRightInd w:val="0"/>
              <w:snapToGrid w:val="0"/>
              <w:spacing w:after="0" w:line="259" w:lineRule="auto"/>
              <w:jc w:val="both"/>
              <w:rPr>
                <w:ins w:id="24208" w:author="Chatterjee Debdeep" w:date="2022-11-23T15:38:00Z"/>
                <w:szCs w:val="22"/>
                <w:lang w:val="en-US" w:eastAsia="ko-KR"/>
              </w:rPr>
            </w:pPr>
            <w:ins w:id="2420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8DA1FB0" w14:textId="77777777" w:rsidR="007E60C9" w:rsidRPr="007E60C9" w:rsidRDefault="007E60C9" w:rsidP="007E60C9">
            <w:pPr>
              <w:autoSpaceDE w:val="0"/>
              <w:autoSpaceDN w:val="0"/>
              <w:adjustRightInd w:val="0"/>
              <w:snapToGrid w:val="0"/>
              <w:spacing w:after="0" w:line="259" w:lineRule="auto"/>
              <w:jc w:val="both"/>
              <w:rPr>
                <w:ins w:id="24210" w:author="Chatterjee Debdeep" w:date="2022-11-23T15:38:00Z"/>
                <w:szCs w:val="22"/>
                <w:lang w:val="en-US" w:eastAsia="ko-KR"/>
              </w:rPr>
            </w:pPr>
            <w:ins w:id="2421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2FE5D4F" w14:textId="77777777" w:rsidR="007E60C9" w:rsidRPr="007E60C9" w:rsidRDefault="007E60C9" w:rsidP="007E60C9">
            <w:pPr>
              <w:autoSpaceDE w:val="0"/>
              <w:autoSpaceDN w:val="0"/>
              <w:adjustRightInd w:val="0"/>
              <w:snapToGrid w:val="0"/>
              <w:spacing w:after="0" w:line="259" w:lineRule="auto"/>
              <w:jc w:val="both"/>
              <w:rPr>
                <w:ins w:id="24212" w:author="Chatterjee Debdeep" w:date="2022-11-23T15:38:00Z"/>
                <w:szCs w:val="22"/>
                <w:lang w:val="en-US" w:eastAsia="ko-KR"/>
              </w:rPr>
            </w:pPr>
            <w:ins w:id="2421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34E6648" w14:textId="77777777" w:rsidR="007E60C9" w:rsidRPr="007E60C9" w:rsidRDefault="007E60C9" w:rsidP="007E60C9">
            <w:pPr>
              <w:autoSpaceDE w:val="0"/>
              <w:autoSpaceDN w:val="0"/>
              <w:adjustRightInd w:val="0"/>
              <w:snapToGrid w:val="0"/>
              <w:spacing w:after="0" w:line="259" w:lineRule="auto"/>
              <w:jc w:val="both"/>
              <w:rPr>
                <w:ins w:id="24214" w:author="Chatterjee Debdeep" w:date="2022-11-23T15:38:00Z"/>
                <w:szCs w:val="22"/>
                <w:lang w:val="en-US" w:eastAsia="ko-KR"/>
              </w:rPr>
            </w:pPr>
            <w:ins w:id="24215" w:author="Chatterjee Debdeep" w:date="2022-11-23T15:38:00Z">
              <w:r w:rsidRPr="007E60C9">
                <w:rPr>
                  <w:szCs w:val="22"/>
                  <w:lang w:val="en-US" w:eastAsia="ko-KR"/>
                </w:rPr>
                <w:t>staggered</w:t>
              </w:r>
            </w:ins>
          </w:p>
        </w:tc>
      </w:tr>
      <w:tr w:rsidR="007E60C9" w:rsidRPr="007E60C9" w14:paraId="6BA1059D" w14:textId="77777777" w:rsidTr="002318CE">
        <w:trPr>
          <w:trHeight w:val="278"/>
          <w:jc w:val="center"/>
          <w:ins w:id="2421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9728E53" w14:textId="77777777" w:rsidR="007E60C9" w:rsidRPr="007E60C9" w:rsidRDefault="007E60C9" w:rsidP="007E60C9">
            <w:pPr>
              <w:snapToGrid w:val="0"/>
              <w:spacing w:after="0"/>
              <w:jc w:val="both"/>
              <w:rPr>
                <w:ins w:id="24217" w:author="Chatterjee Debdeep" w:date="2022-11-23T15:38:00Z"/>
              </w:rPr>
            </w:pPr>
            <w:ins w:id="24218"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6ACAE72F" w14:textId="77777777" w:rsidR="007E60C9" w:rsidRPr="007E60C9" w:rsidRDefault="007E60C9" w:rsidP="007E60C9">
            <w:pPr>
              <w:autoSpaceDE w:val="0"/>
              <w:autoSpaceDN w:val="0"/>
              <w:adjustRightInd w:val="0"/>
              <w:snapToGrid w:val="0"/>
              <w:spacing w:after="0" w:line="259" w:lineRule="auto"/>
              <w:jc w:val="both"/>
              <w:rPr>
                <w:ins w:id="24219" w:author="Chatterjee Debdeep" w:date="2022-11-23T15:38:00Z"/>
                <w:szCs w:val="22"/>
                <w:lang w:val="en-US" w:eastAsia="ko-KR"/>
              </w:rPr>
            </w:pPr>
            <w:ins w:id="24220"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0513D889" w14:textId="77777777" w:rsidR="007E60C9" w:rsidRPr="007E60C9" w:rsidRDefault="007E60C9" w:rsidP="007E60C9">
            <w:pPr>
              <w:autoSpaceDE w:val="0"/>
              <w:autoSpaceDN w:val="0"/>
              <w:adjustRightInd w:val="0"/>
              <w:snapToGrid w:val="0"/>
              <w:spacing w:after="0" w:line="259" w:lineRule="auto"/>
              <w:jc w:val="both"/>
              <w:rPr>
                <w:ins w:id="24221" w:author="Chatterjee Debdeep" w:date="2022-11-23T15:38:00Z"/>
                <w:szCs w:val="22"/>
                <w:lang w:val="en-US" w:eastAsia="ko-KR"/>
              </w:rPr>
            </w:pPr>
            <w:ins w:id="24222"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566A6F4" w14:textId="77777777" w:rsidR="007E60C9" w:rsidRPr="007E60C9" w:rsidRDefault="007E60C9" w:rsidP="007E60C9">
            <w:pPr>
              <w:autoSpaceDE w:val="0"/>
              <w:autoSpaceDN w:val="0"/>
              <w:adjustRightInd w:val="0"/>
              <w:snapToGrid w:val="0"/>
              <w:spacing w:after="0" w:line="259" w:lineRule="auto"/>
              <w:jc w:val="both"/>
              <w:rPr>
                <w:ins w:id="24223" w:author="Chatterjee Debdeep" w:date="2022-11-23T15:38:00Z"/>
                <w:szCs w:val="22"/>
                <w:lang w:val="en-US" w:eastAsia="ko-KR"/>
              </w:rPr>
            </w:pPr>
            <w:ins w:id="24224"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E1FDEC5" w14:textId="77777777" w:rsidR="007E60C9" w:rsidRPr="007E60C9" w:rsidRDefault="007E60C9" w:rsidP="007E60C9">
            <w:pPr>
              <w:autoSpaceDE w:val="0"/>
              <w:autoSpaceDN w:val="0"/>
              <w:adjustRightInd w:val="0"/>
              <w:snapToGrid w:val="0"/>
              <w:spacing w:after="0" w:line="259" w:lineRule="auto"/>
              <w:jc w:val="both"/>
              <w:rPr>
                <w:ins w:id="24225" w:author="Chatterjee Debdeep" w:date="2022-11-23T15:38:00Z"/>
                <w:szCs w:val="22"/>
                <w:lang w:val="en-US" w:eastAsia="ko-KR"/>
              </w:rPr>
            </w:pPr>
            <w:ins w:id="24226"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7B1F646" w14:textId="77777777" w:rsidR="007E60C9" w:rsidRPr="007E60C9" w:rsidRDefault="007E60C9" w:rsidP="007E60C9">
            <w:pPr>
              <w:autoSpaceDE w:val="0"/>
              <w:autoSpaceDN w:val="0"/>
              <w:adjustRightInd w:val="0"/>
              <w:snapToGrid w:val="0"/>
              <w:spacing w:after="0" w:line="259" w:lineRule="auto"/>
              <w:jc w:val="both"/>
              <w:rPr>
                <w:ins w:id="24227" w:author="Chatterjee Debdeep" w:date="2022-11-23T15:38:00Z"/>
                <w:szCs w:val="22"/>
                <w:lang w:val="en-US" w:eastAsia="ko-KR"/>
              </w:rPr>
            </w:pPr>
            <w:ins w:id="24228"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1419294" w14:textId="77777777" w:rsidR="007E60C9" w:rsidRPr="007E60C9" w:rsidRDefault="007E60C9" w:rsidP="007E60C9">
            <w:pPr>
              <w:autoSpaceDE w:val="0"/>
              <w:autoSpaceDN w:val="0"/>
              <w:adjustRightInd w:val="0"/>
              <w:snapToGrid w:val="0"/>
              <w:spacing w:after="0" w:line="259" w:lineRule="auto"/>
              <w:jc w:val="both"/>
              <w:rPr>
                <w:ins w:id="24229" w:author="Chatterjee Debdeep" w:date="2022-11-23T15:38:00Z"/>
                <w:szCs w:val="22"/>
                <w:lang w:val="en-US" w:eastAsia="ko-KR"/>
              </w:rPr>
            </w:pPr>
            <w:ins w:id="24230" w:author="Chatterjee Debdeep" w:date="2022-11-23T15:38:00Z">
              <w:r w:rsidRPr="007E60C9">
                <w:rPr>
                  <w:szCs w:val="22"/>
                  <w:lang w:val="en-US" w:eastAsia="ko-KR"/>
                </w:rPr>
                <w:t>5</w:t>
              </w:r>
            </w:ins>
          </w:p>
        </w:tc>
      </w:tr>
      <w:tr w:rsidR="007E60C9" w:rsidRPr="007E60C9" w14:paraId="35BC7E81" w14:textId="77777777" w:rsidTr="002318CE">
        <w:trPr>
          <w:trHeight w:val="278"/>
          <w:jc w:val="center"/>
          <w:ins w:id="2423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B614DAD" w14:textId="77777777" w:rsidR="007E60C9" w:rsidRPr="007E60C9" w:rsidRDefault="007E60C9" w:rsidP="007E60C9">
            <w:pPr>
              <w:snapToGrid w:val="0"/>
              <w:spacing w:after="0"/>
              <w:jc w:val="both"/>
              <w:rPr>
                <w:ins w:id="24232" w:author="Chatterjee Debdeep" w:date="2022-11-23T15:38:00Z"/>
              </w:rPr>
            </w:pPr>
            <w:ins w:id="24233"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7EEDA037" w14:textId="77777777" w:rsidR="007E60C9" w:rsidRPr="007E60C9" w:rsidRDefault="007E60C9" w:rsidP="007E60C9">
            <w:pPr>
              <w:autoSpaceDE w:val="0"/>
              <w:autoSpaceDN w:val="0"/>
              <w:adjustRightInd w:val="0"/>
              <w:snapToGrid w:val="0"/>
              <w:spacing w:after="0" w:line="259" w:lineRule="auto"/>
              <w:jc w:val="both"/>
              <w:rPr>
                <w:ins w:id="24234" w:author="Chatterjee Debdeep" w:date="2022-11-23T15:38:00Z"/>
                <w:szCs w:val="22"/>
                <w:lang w:val="en-US" w:eastAsia="ko-KR"/>
              </w:rPr>
            </w:pPr>
            <w:ins w:id="24235"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D284AEC" w14:textId="77777777" w:rsidR="007E60C9" w:rsidRPr="007E60C9" w:rsidRDefault="007E60C9" w:rsidP="007E60C9">
            <w:pPr>
              <w:autoSpaceDE w:val="0"/>
              <w:autoSpaceDN w:val="0"/>
              <w:adjustRightInd w:val="0"/>
              <w:snapToGrid w:val="0"/>
              <w:spacing w:after="0" w:line="259" w:lineRule="auto"/>
              <w:jc w:val="both"/>
              <w:rPr>
                <w:ins w:id="24236" w:author="Chatterjee Debdeep" w:date="2022-11-23T15:38:00Z"/>
                <w:szCs w:val="22"/>
                <w:lang w:val="en-US" w:eastAsia="ko-KR"/>
              </w:rPr>
            </w:pPr>
            <w:ins w:id="2423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DCF4423" w14:textId="77777777" w:rsidR="007E60C9" w:rsidRPr="007E60C9" w:rsidRDefault="007E60C9" w:rsidP="007E60C9">
            <w:pPr>
              <w:autoSpaceDE w:val="0"/>
              <w:autoSpaceDN w:val="0"/>
              <w:adjustRightInd w:val="0"/>
              <w:snapToGrid w:val="0"/>
              <w:spacing w:after="0" w:line="259" w:lineRule="auto"/>
              <w:jc w:val="both"/>
              <w:rPr>
                <w:ins w:id="24238" w:author="Chatterjee Debdeep" w:date="2022-11-23T15:38:00Z"/>
                <w:szCs w:val="22"/>
                <w:lang w:val="en-US" w:eastAsia="ko-KR"/>
              </w:rPr>
            </w:pPr>
            <w:ins w:id="2423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375A4B1" w14:textId="77777777" w:rsidR="007E60C9" w:rsidRPr="007E60C9" w:rsidRDefault="007E60C9" w:rsidP="007E60C9">
            <w:pPr>
              <w:autoSpaceDE w:val="0"/>
              <w:autoSpaceDN w:val="0"/>
              <w:adjustRightInd w:val="0"/>
              <w:snapToGrid w:val="0"/>
              <w:spacing w:after="0" w:line="259" w:lineRule="auto"/>
              <w:jc w:val="both"/>
              <w:rPr>
                <w:ins w:id="24240" w:author="Chatterjee Debdeep" w:date="2022-11-23T15:38:00Z"/>
                <w:szCs w:val="22"/>
                <w:lang w:val="en-US" w:eastAsia="ko-KR"/>
              </w:rPr>
            </w:pPr>
            <w:ins w:id="24241"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33BFA0F" w14:textId="77777777" w:rsidR="007E60C9" w:rsidRPr="007E60C9" w:rsidRDefault="007E60C9" w:rsidP="007E60C9">
            <w:pPr>
              <w:autoSpaceDE w:val="0"/>
              <w:autoSpaceDN w:val="0"/>
              <w:adjustRightInd w:val="0"/>
              <w:snapToGrid w:val="0"/>
              <w:spacing w:after="0" w:line="259" w:lineRule="auto"/>
              <w:jc w:val="both"/>
              <w:rPr>
                <w:ins w:id="24242" w:author="Chatterjee Debdeep" w:date="2022-11-23T15:38:00Z"/>
                <w:szCs w:val="22"/>
                <w:lang w:val="en-US" w:eastAsia="ko-KR"/>
              </w:rPr>
            </w:pPr>
            <w:ins w:id="24243"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EF4F089" w14:textId="77777777" w:rsidR="007E60C9" w:rsidRPr="007E60C9" w:rsidRDefault="007E60C9" w:rsidP="007E60C9">
            <w:pPr>
              <w:autoSpaceDE w:val="0"/>
              <w:autoSpaceDN w:val="0"/>
              <w:adjustRightInd w:val="0"/>
              <w:snapToGrid w:val="0"/>
              <w:spacing w:after="0" w:line="259" w:lineRule="auto"/>
              <w:jc w:val="both"/>
              <w:rPr>
                <w:ins w:id="24244" w:author="Chatterjee Debdeep" w:date="2022-11-23T15:38:00Z"/>
                <w:szCs w:val="22"/>
                <w:lang w:val="en-US" w:eastAsia="ko-KR"/>
              </w:rPr>
            </w:pPr>
            <w:ins w:id="2424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1331112A" w14:textId="77777777" w:rsidTr="002318CE">
        <w:trPr>
          <w:trHeight w:val="278"/>
          <w:jc w:val="center"/>
          <w:ins w:id="2424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B4DE053" w14:textId="77777777" w:rsidR="007E60C9" w:rsidRPr="007E60C9" w:rsidRDefault="007E60C9" w:rsidP="007E60C9">
            <w:pPr>
              <w:snapToGrid w:val="0"/>
              <w:spacing w:after="0"/>
              <w:jc w:val="both"/>
              <w:rPr>
                <w:ins w:id="24247" w:author="Chatterjee Debdeep" w:date="2022-11-23T15:38:00Z"/>
              </w:rPr>
            </w:pPr>
            <w:ins w:id="24248"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15A3923E" w14:textId="77777777" w:rsidR="007E60C9" w:rsidRPr="007E60C9" w:rsidRDefault="007E60C9" w:rsidP="007E60C9">
            <w:pPr>
              <w:autoSpaceDE w:val="0"/>
              <w:autoSpaceDN w:val="0"/>
              <w:adjustRightInd w:val="0"/>
              <w:snapToGrid w:val="0"/>
              <w:spacing w:after="0" w:line="259" w:lineRule="auto"/>
              <w:jc w:val="both"/>
              <w:rPr>
                <w:ins w:id="24249" w:author="Chatterjee Debdeep" w:date="2022-11-23T15:38:00Z"/>
                <w:szCs w:val="22"/>
                <w:lang w:val="en-US" w:eastAsia="ko-KR"/>
              </w:rPr>
            </w:pPr>
            <w:ins w:id="24250"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3F2E0FF1" w14:textId="77777777" w:rsidR="007E60C9" w:rsidRPr="007E60C9" w:rsidRDefault="007E60C9" w:rsidP="007E60C9">
            <w:pPr>
              <w:autoSpaceDE w:val="0"/>
              <w:autoSpaceDN w:val="0"/>
              <w:adjustRightInd w:val="0"/>
              <w:snapToGrid w:val="0"/>
              <w:spacing w:after="0" w:line="259" w:lineRule="auto"/>
              <w:jc w:val="both"/>
              <w:rPr>
                <w:ins w:id="24251" w:author="Chatterjee Debdeep" w:date="2022-11-23T15:38:00Z"/>
                <w:szCs w:val="22"/>
                <w:lang w:val="en-US" w:eastAsia="ko-KR"/>
              </w:rPr>
            </w:pPr>
            <w:ins w:id="2425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5266BF6" w14:textId="77777777" w:rsidR="007E60C9" w:rsidRPr="007E60C9" w:rsidRDefault="007E60C9" w:rsidP="007E60C9">
            <w:pPr>
              <w:autoSpaceDE w:val="0"/>
              <w:autoSpaceDN w:val="0"/>
              <w:adjustRightInd w:val="0"/>
              <w:snapToGrid w:val="0"/>
              <w:spacing w:after="0" w:line="259" w:lineRule="auto"/>
              <w:jc w:val="both"/>
              <w:rPr>
                <w:ins w:id="24253" w:author="Chatterjee Debdeep" w:date="2022-11-23T15:38:00Z"/>
                <w:szCs w:val="22"/>
                <w:lang w:val="en-US" w:eastAsia="ko-KR"/>
              </w:rPr>
            </w:pPr>
            <w:ins w:id="2425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E08AD4A" w14:textId="77777777" w:rsidR="007E60C9" w:rsidRPr="007E60C9" w:rsidRDefault="007E60C9" w:rsidP="007E60C9">
            <w:pPr>
              <w:autoSpaceDE w:val="0"/>
              <w:autoSpaceDN w:val="0"/>
              <w:adjustRightInd w:val="0"/>
              <w:snapToGrid w:val="0"/>
              <w:spacing w:after="0" w:line="259" w:lineRule="auto"/>
              <w:jc w:val="both"/>
              <w:rPr>
                <w:ins w:id="24255" w:author="Chatterjee Debdeep" w:date="2022-11-23T15:38:00Z"/>
                <w:szCs w:val="22"/>
                <w:lang w:val="en-US" w:eastAsia="ko-KR"/>
              </w:rPr>
            </w:pPr>
            <w:ins w:id="2425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DEC9917" w14:textId="77777777" w:rsidR="007E60C9" w:rsidRPr="007E60C9" w:rsidRDefault="007E60C9" w:rsidP="007E60C9">
            <w:pPr>
              <w:autoSpaceDE w:val="0"/>
              <w:autoSpaceDN w:val="0"/>
              <w:adjustRightInd w:val="0"/>
              <w:snapToGrid w:val="0"/>
              <w:spacing w:after="0" w:line="259" w:lineRule="auto"/>
              <w:jc w:val="both"/>
              <w:rPr>
                <w:ins w:id="24257" w:author="Chatterjee Debdeep" w:date="2022-11-23T15:38:00Z"/>
                <w:szCs w:val="22"/>
                <w:lang w:val="en-US" w:eastAsia="ko-KR"/>
              </w:rPr>
            </w:pPr>
            <w:ins w:id="2425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8BA03CF" w14:textId="77777777" w:rsidR="007E60C9" w:rsidRPr="007E60C9" w:rsidRDefault="007E60C9" w:rsidP="007E60C9">
            <w:pPr>
              <w:autoSpaceDE w:val="0"/>
              <w:autoSpaceDN w:val="0"/>
              <w:adjustRightInd w:val="0"/>
              <w:snapToGrid w:val="0"/>
              <w:spacing w:after="0" w:line="259" w:lineRule="auto"/>
              <w:jc w:val="both"/>
              <w:rPr>
                <w:ins w:id="24259" w:author="Chatterjee Debdeep" w:date="2022-11-23T15:38:00Z"/>
                <w:szCs w:val="22"/>
                <w:lang w:val="en-US" w:eastAsia="ko-KR"/>
              </w:rPr>
            </w:pPr>
            <w:ins w:id="24260" w:author="Chatterjee Debdeep" w:date="2022-11-23T15:38:00Z">
              <w:r w:rsidRPr="007E60C9">
                <w:rPr>
                  <w:szCs w:val="22"/>
                  <w:lang w:val="en-US" w:eastAsia="ko-KR"/>
                </w:rPr>
                <w:t>enabled</w:t>
              </w:r>
            </w:ins>
          </w:p>
        </w:tc>
      </w:tr>
      <w:tr w:rsidR="007E60C9" w:rsidRPr="007E60C9" w14:paraId="4D549086" w14:textId="77777777" w:rsidTr="007E60C9">
        <w:trPr>
          <w:trHeight w:val="278"/>
          <w:jc w:val="center"/>
          <w:ins w:id="24261"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C6C4090" w14:textId="77777777" w:rsidR="007E60C9" w:rsidRPr="007E60C9" w:rsidRDefault="007E60C9" w:rsidP="007E60C9">
            <w:pPr>
              <w:snapToGrid w:val="0"/>
              <w:spacing w:after="0"/>
              <w:jc w:val="both"/>
              <w:rPr>
                <w:ins w:id="24262" w:author="Chatterjee Debdeep" w:date="2022-11-23T15:38:00Z"/>
              </w:rPr>
            </w:pPr>
            <w:ins w:id="24263"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FF5B904" w14:textId="77777777" w:rsidR="007E60C9" w:rsidRPr="007E60C9" w:rsidRDefault="007E60C9" w:rsidP="007E60C9">
            <w:pPr>
              <w:autoSpaceDE w:val="0"/>
              <w:autoSpaceDN w:val="0"/>
              <w:adjustRightInd w:val="0"/>
              <w:snapToGrid w:val="0"/>
              <w:spacing w:after="120" w:line="259" w:lineRule="auto"/>
              <w:ind w:left="284" w:hanging="284"/>
              <w:jc w:val="both"/>
              <w:rPr>
                <w:ins w:id="24264" w:author="Chatterjee Debdeep" w:date="2022-11-23T15:38:00Z"/>
                <w:szCs w:val="22"/>
                <w:lang w:val="en-US" w:eastAsia="ko-KR"/>
              </w:rPr>
            </w:pPr>
            <w:ins w:id="24265" w:author="Chatterjee Debdeep" w:date="2022-11-23T15:38:00Z">
              <w:r w:rsidRPr="007E60C9">
                <w:rPr>
                  <w:szCs w:val="22"/>
                  <w:lang w:val="en-US" w:eastAsia="ko-KR"/>
                </w:rPr>
                <w:t>Case 16.7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0C7AD16" w14:textId="77777777" w:rsidR="007E60C9" w:rsidRPr="007E60C9" w:rsidRDefault="007E60C9" w:rsidP="007E60C9">
            <w:pPr>
              <w:autoSpaceDE w:val="0"/>
              <w:autoSpaceDN w:val="0"/>
              <w:adjustRightInd w:val="0"/>
              <w:snapToGrid w:val="0"/>
              <w:spacing w:after="120" w:line="259" w:lineRule="auto"/>
              <w:ind w:left="284" w:hanging="284"/>
              <w:jc w:val="both"/>
              <w:rPr>
                <w:ins w:id="24266" w:author="Chatterjee Debdeep" w:date="2022-11-23T15:38:00Z"/>
                <w:szCs w:val="22"/>
                <w:lang w:val="en-US" w:eastAsia="ko-KR"/>
              </w:rPr>
            </w:pPr>
            <w:ins w:id="24267" w:author="Chatterjee Debdeep" w:date="2022-11-23T15:38:00Z">
              <w:r w:rsidRPr="007E60C9">
                <w:rPr>
                  <w:szCs w:val="22"/>
                  <w:lang w:val="en-US" w:eastAsia="ko-KR"/>
                </w:rPr>
                <w:t>Case 16.8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7480EA5" w14:textId="77777777" w:rsidR="007E60C9" w:rsidRPr="007E60C9" w:rsidRDefault="007E60C9" w:rsidP="007E60C9">
            <w:pPr>
              <w:autoSpaceDE w:val="0"/>
              <w:autoSpaceDN w:val="0"/>
              <w:adjustRightInd w:val="0"/>
              <w:snapToGrid w:val="0"/>
              <w:spacing w:after="120" w:line="259" w:lineRule="auto"/>
              <w:ind w:left="284" w:hanging="284"/>
              <w:jc w:val="both"/>
              <w:rPr>
                <w:ins w:id="24268" w:author="Chatterjee Debdeep" w:date="2022-11-23T15:38:00Z"/>
                <w:szCs w:val="22"/>
                <w:lang w:val="en-US" w:eastAsia="ko-KR"/>
              </w:rPr>
            </w:pPr>
            <w:ins w:id="24269" w:author="Chatterjee Debdeep" w:date="2022-11-23T15:38:00Z">
              <w:r w:rsidRPr="007E60C9">
                <w:rPr>
                  <w:szCs w:val="22"/>
                  <w:lang w:val="en-US" w:eastAsia="ko-KR"/>
                </w:rPr>
                <w:t>Case 16.9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26687C3" w14:textId="77777777" w:rsidR="007E60C9" w:rsidRPr="007E60C9" w:rsidRDefault="007E60C9" w:rsidP="007E60C9">
            <w:pPr>
              <w:snapToGrid w:val="0"/>
              <w:spacing w:after="0"/>
              <w:jc w:val="both"/>
              <w:rPr>
                <w:ins w:id="24270" w:author="Chatterjee Debdeep" w:date="2022-11-23T15:38:00Z"/>
              </w:rPr>
            </w:pPr>
            <w:ins w:id="24271" w:author="Chatterjee Debdeep" w:date="2022-11-23T15:38:00Z">
              <w:r w:rsidRPr="007E60C9">
                <w:t>Case 16.10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2732A0A" w14:textId="77777777" w:rsidR="007E60C9" w:rsidRPr="007E60C9" w:rsidRDefault="007E60C9" w:rsidP="007E60C9">
            <w:pPr>
              <w:snapToGrid w:val="0"/>
              <w:spacing w:after="0"/>
              <w:jc w:val="both"/>
              <w:rPr>
                <w:ins w:id="24272" w:author="Chatterjee Debdeep" w:date="2022-11-23T15:38:00Z"/>
              </w:rPr>
            </w:pPr>
            <w:ins w:id="24273" w:author="Chatterjee Debdeep" w:date="2022-11-23T15:38:00Z">
              <w:r w:rsidRPr="007E60C9">
                <w:t>Case 16.11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720B88B" w14:textId="77777777" w:rsidR="007E60C9" w:rsidRPr="007E60C9" w:rsidRDefault="007E60C9" w:rsidP="007E60C9">
            <w:pPr>
              <w:snapToGrid w:val="0"/>
              <w:spacing w:after="0"/>
              <w:jc w:val="both"/>
              <w:rPr>
                <w:ins w:id="24274" w:author="Chatterjee Debdeep" w:date="2022-11-23T15:38:00Z"/>
              </w:rPr>
            </w:pPr>
            <w:ins w:id="24275" w:author="Chatterjee Debdeep" w:date="2022-11-23T15:38:00Z">
              <w:r w:rsidRPr="007E60C9">
                <w:t>Case 16.12</w:t>
              </w:r>
            </w:ins>
          </w:p>
        </w:tc>
      </w:tr>
      <w:tr w:rsidR="007E60C9" w:rsidRPr="007E60C9" w14:paraId="70CBE503" w14:textId="77777777" w:rsidTr="002318CE">
        <w:trPr>
          <w:trHeight w:val="278"/>
          <w:jc w:val="center"/>
          <w:ins w:id="2427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0395153" w14:textId="77777777" w:rsidR="007E60C9" w:rsidRPr="007E60C9" w:rsidRDefault="007E60C9" w:rsidP="007E60C9">
            <w:pPr>
              <w:snapToGrid w:val="0"/>
              <w:spacing w:after="0"/>
              <w:jc w:val="both"/>
              <w:rPr>
                <w:ins w:id="24277" w:author="Chatterjee Debdeep" w:date="2022-11-23T15:38:00Z"/>
              </w:rPr>
            </w:pPr>
            <w:ins w:id="24278"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71F1C586" w14:textId="77777777" w:rsidR="007E60C9" w:rsidRPr="007E60C9" w:rsidRDefault="007E60C9" w:rsidP="007E60C9">
            <w:pPr>
              <w:autoSpaceDE w:val="0"/>
              <w:autoSpaceDN w:val="0"/>
              <w:adjustRightInd w:val="0"/>
              <w:snapToGrid w:val="0"/>
              <w:spacing w:after="0" w:line="259" w:lineRule="auto"/>
              <w:jc w:val="both"/>
              <w:rPr>
                <w:ins w:id="24279" w:author="Chatterjee Debdeep" w:date="2022-11-23T15:38:00Z"/>
                <w:szCs w:val="22"/>
                <w:lang w:val="en-US" w:eastAsia="ko-KR"/>
              </w:rPr>
            </w:pPr>
            <w:ins w:id="2428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6333A6DB" w14:textId="77777777" w:rsidR="007E60C9" w:rsidRPr="007E60C9" w:rsidRDefault="007E60C9" w:rsidP="007E60C9">
            <w:pPr>
              <w:autoSpaceDE w:val="0"/>
              <w:autoSpaceDN w:val="0"/>
              <w:adjustRightInd w:val="0"/>
              <w:snapToGrid w:val="0"/>
              <w:spacing w:after="0" w:line="259" w:lineRule="auto"/>
              <w:jc w:val="both"/>
              <w:rPr>
                <w:ins w:id="24281" w:author="Chatterjee Debdeep" w:date="2022-11-23T15:38:00Z"/>
                <w:szCs w:val="22"/>
                <w:lang w:val="en-US" w:eastAsia="ko-KR"/>
              </w:rPr>
            </w:pPr>
            <w:ins w:id="2428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F94FF17" w14:textId="77777777" w:rsidR="007E60C9" w:rsidRPr="007E60C9" w:rsidRDefault="007E60C9" w:rsidP="007E60C9">
            <w:pPr>
              <w:autoSpaceDE w:val="0"/>
              <w:autoSpaceDN w:val="0"/>
              <w:adjustRightInd w:val="0"/>
              <w:snapToGrid w:val="0"/>
              <w:spacing w:after="0" w:line="259" w:lineRule="auto"/>
              <w:jc w:val="both"/>
              <w:rPr>
                <w:ins w:id="24283" w:author="Chatterjee Debdeep" w:date="2022-11-23T15:38:00Z"/>
                <w:szCs w:val="22"/>
                <w:lang w:val="en-US" w:eastAsia="ko-KR"/>
              </w:rPr>
            </w:pPr>
            <w:ins w:id="2428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220B05E6" w14:textId="77777777" w:rsidR="007E60C9" w:rsidRPr="007E60C9" w:rsidRDefault="007E60C9" w:rsidP="007E60C9">
            <w:pPr>
              <w:autoSpaceDE w:val="0"/>
              <w:autoSpaceDN w:val="0"/>
              <w:adjustRightInd w:val="0"/>
              <w:snapToGrid w:val="0"/>
              <w:spacing w:after="0" w:line="259" w:lineRule="auto"/>
              <w:jc w:val="both"/>
              <w:rPr>
                <w:ins w:id="24285" w:author="Chatterjee Debdeep" w:date="2022-11-23T15:38:00Z"/>
                <w:szCs w:val="22"/>
                <w:lang w:val="en-US" w:eastAsia="ko-KR"/>
              </w:rPr>
            </w:pPr>
            <w:ins w:id="2428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BEE1BA7" w14:textId="77777777" w:rsidR="007E60C9" w:rsidRPr="007E60C9" w:rsidRDefault="007E60C9" w:rsidP="007E60C9">
            <w:pPr>
              <w:autoSpaceDE w:val="0"/>
              <w:autoSpaceDN w:val="0"/>
              <w:adjustRightInd w:val="0"/>
              <w:snapToGrid w:val="0"/>
              <w:spacing w:after="0" w:line="259" w:lineRule="auto"/>
              <w:jc w:val="both"/>
              <w:rPr>
                <w:ins w:id="24287" w:author="Chatterjee Debdeep" w:date="2022-11-23T15:38:00Z"/>
                <w:szCs w:val="22"/>
                <w:lang w:val="en-US" w:eastAsia="ko-KR"/>
              </w:rPr>
            </w:pPr>
            <w:ins w:id="2428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8A79A01" w14:textId="77777777" w:rsidR="007E60C9" w:rsidRPr="007E60C9" w:rsidRDefault="007E60C9" w:rsidP="007E60C9">
            <w:pPr>
              <w:autoSpaceDE w:val="0"/>
              <w:autoSpaceDN w:val="0"/>
              <w:adjustRightInd w:val="0"/>
              <w:snapToGrid w:val="0"/>
              <w:spacing w:after="0" w:line="259" w:lineRule="auto"/>
              <w:jc w:val="both"/>
              <w:rPr>
                <w:ins w:id="24289" w:author="Chatterjee Debdeep" w:date="2022-11-23T15:38:00Z"/>
                <w:szCs w:val="22"/>
                <w:lang w:val="en-US" w:eastAsia="ko-KR"/>
              </w:rPr>
            </w:pPr>
            <w:ins w:id="24290"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29097B05" w14:textId="77777777" w:rsidTr="002318CE">
        <w:trPr>
          <w:trHeight w:val="278"/>
          <w:jc w:val="center"/>
          <w:ins w:id="2429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91D9D53" w14:textId="77777777" w:rsidR="007E60C9" w:rsidRPr="007E60C9" w:rsidRDefault="007E60C9" w:rsidP="007E60C9">
            <w:pPr>
              <w:snapToGrid w:val="0"/>
              <w:spacing w:after="0"/>
              <w:jc w:val="both"/>
              <w:rPr>
                <w:ins w:id="24292" w:author="Chatterjee Debdeep" w:date="2022-11-23T15:38:00Z"/>
              </w:rPr>
            </w:pPr>
            <w:ins w:id="24293"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0294F18" w14:textId="77777777" w:rsidR="007E60C9" w:rsidRPr="007E60C9" w:rsidRDefault="007E60C9" w:rsidP="007E60C9">
            <w:pPr>
              <w:autoSpaceDE w:val="0"/>
              <w:autoSpaceDN w:val="0"/>
              <w:adjustRightInd w:val="0"/>
              <w:snapToGrid w:val="0"/>
              <w:spacing w:after="0" w:line="259" w:lineRule="auto"/>
              <w:jc w:val="both"/>
              <w:rPr>
                <w:ins w:id="24294" w:author="Chatterjee Debdeep" w:date="2022-11-23T15:38:00Z"/>
                <w:szCs w:val="22"/>
                <w:lang w:val="en-US" w:eastAsia="ko-KR"/>
              </w:rPr>
            </w:pPr>
            <w:ins w:id="24295"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BCC32AC" w14:textId="77777777" w:rsidR="007E60C9" w:rsidRPr="007E60C9" w:rsidRDefault="007E60C9" w:rsidP="007E60C9">
            <w:pPr>
              <w:autoSpaceDE w:val="0"/>
              <w:autoSpaceDN w:val="0"/>
              <w:adjustRightInd w:val="0"/>
              <w:snapToGrid w:val="0"/>
              <w:spacing w:after="0" w:line="259" w:lineRule="auto"/>
              <w:jc w:val="both"/>
              <w:rPr>
                <w:ins w:id="24296" w:author="Chatterjee Debdeep" w:date="2022-11-23T15:38:00Z"/>
                <w:szCs w:val="22"/>
                <w:lang w:val="en-US" w:eastAsia="ko-KR"/>
              </w:rPr>
            </w:pPr>
            <w:ins w:id="24297"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3C0B9FD" w14:textId="77777777" w:rsidR="007E60C9" w:rsidRPr="007E60C9" w:rsidRDefault="007E60C9" w:rsidP="007E60C9">
            <w:pPr>
              <w:autoSpaceDE w:val="0"/>
              <w:autoSpaceDN w:val="0"/>
              <w:adjustRightInd w:val="0"/>
              <w:snapToGrid w:val="0"/>
              <w:spacing w:after="0" w:line="259" w:lineRule="auto"/>
              <w:jc w:val="both"/>
              <w:rPr>
                <w:ins w:id="24298" w:author="Chatterjee Debdeep" w:date="2022-11-23T15:38:00Z"/>
                <w:szCs w:val="22"/>
                <w:lang w:val="en-US" w:eastAsia="ko-KR"/>
              </w:rPr>
            </w:pPr>
            <w:ins w:id="2429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3AC0005" w14:textId="77777777" w:rsidR="007E60C9" w:rsidRPr="007E60C9" w:rsidRDefault="007E60C9" w:rsidP="007E60C9">
            <w:pPr>
              <w:autoSpaceDE w:val="0"/>
              <w:autoSpaceDN w:val="0"/>
              <w:adjustRightInd w:val="0"/>
              <w:snapToGrid w:val="0"/>
              <w:spacing w:after="0" w:line="259" w:lineRule="auto"/>
              <w:jc w:val="both"/>
              <w:rPr>
                <w:ins w:id="24300" w:author="Chatterjee Debdeep" w:date="2022-11-23T15:38:00Z"/>
                <w:szCs w:val="22"/>
                <w:lang w:val="en-US" w:eastAsia="ko-KR"/>
              </w:rPr>
            </w:pPr>
            <w:ins w:id="2430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88982E1" w14:textId="77777777" w:rsidR="007E60C9" w:rsidRPr="007E60C9" w:rsidRDefault="007E60C9" w:rsidP="007E60C9">
            <w:pPr>
              <w:autoSpaceDE w:val="0"/>
              <w:autoSpaceDN w:val="0"/>
              <w:adjustRightInd w:val="0"/>
              <w:snapToGrid w:val="0"/>
              <w:spacing w:after="0" w:line="259" w:lineRule="auto"/>
              <w:jc w:val="both"/>
              <w:rPr>
                <w:ins w:id="24302" w:author="Chatterjee Debdeep" w:date="2022-11-23T15:38:00Z"/>
                <w:szCs w:val="22"/>
                <w:lang w:val="en-US" w:eastAsia="ko-KR"/>
              </w:rPr>
            </w:pPr>
            <w:ins w:id="2430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E6EBB04" w14:textId="77777777" w:rsidR="007E60C9" w:rsidRPr="007E60C9" w:rsidRDefault="007E60C9" w:rsidP="007E60C9">
            <w:pPr>
              <w:autoSpaceDE w:val="0"/>
              <w:autoSpaceDN w:val="0"/>
              <w:adjustRightInd w:val="0"/>
              <w:snapToGrid w:val="0"/>
              <w:spacing w:after="0" w:line="259" w:lineRule="auto"/>
              <w:jc w:val="both"/>
              <w:rPr>
                <w:ins w:id="24304" w:author="Chatterjee Debdeep" w:date="2022-11-23T15:38:00Z"/>
                <w:szCs w:val="22"/>
                <w:lang w:val="en-US" w:eastAsia="ko-KR"/>
              </w:rPr>
            </w:pPr>
            <w:ins w:id="24305" w:author="Chatterjee Debdeep" w:date="2022-11-23T15:38:00Z">
              <w:r w:rsidRPr="007E60C9">
                <w:rPr>
                  <w:szCs w:val="22"/>
                  <w:lang w:val="en-US" w:eastAsia="ko-KR"/>
                </w:rPr>
                <w:t>6</w:t>
              </w:r>
            </w:ins>
          </w:p>
        </w:tc>
      </w:tr>
      <w:tr w:rsidR="007E60C9" w:rsidRPr="007E60C9" w14:paraId="7EF44ED2" w14:textId="77777777" w:rsidTr="002318CE">
        <w:trPr>
          <w:trHeight w:val="278"/>
          <w:jc w:val="center"/>
          <w:ins w:id="2430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BC13E50" w14:textId="77777777" w:rsidR="007E60C9" w:rsidRPr="007E60C9" w:rsidRDefault="007E60C9" w:rsidP="007E60C9">
            <w:pPr>
              <w:snapToGrid w:val="0"/>
              <w:spacing w:after="0"/>
              <w:jc w:val="both"/>
              <w:rPr>
                <w:ins w:id="24307" w:author="Chatterjee Debdeep" w:date="2022-11-23T15:38:00Z"/>
              </w:rPr>
            </w:pPr>
            <w:ins w:id="24308"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F80788C" w14:textId="77777777" w:rsidR="007E60C9" w:rsidRPr="007E60C9" w:rsidRDefault="007E60C9" w:rsidP="007E60C9">
            <w:pPr>
              <w:autoSpaceDE w:val="0"/>
              <w:autoSpaceDN w:val="0"/>
              <w:adjustRightInd w:val="0"/>
              <w:snapToGrid w:val="0"/>
              <w:spacing w:after="0" w:line="259" w:lineRule="auto"/>
              <w:jc w:val="both"/>
              <w:rPr>
                <w:ins w:id="24309" w:author="Chatterjee Debdeep" w:date="2022-11-23T15:38:00Z"/>
                <w:szCs w:val="22"/>
                <w:lang w:val="en-US" w:eastAsia="ko-KR"/>
              </w:rPr>
            </w:pPr>
            <w:ins w:id="24310"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E9D8BDF" w14:textId="77777777" w:rsidR="007E60C9" w:rsidRPr="007E60C9" w:rsidRDefault="007E60C9" w:rsidP="007E60C9">
            <w:pPr>
              <w:autoSpaceDE w:val="0"/>
              <w:autoSpaceDN w:val="0"/>
              <w:adjustRightInd w:val="0"/>
              <w:snapToGrid w:val="0"/>
              <w:spacing w:after="0" w:line="259" w:lineRule="auto"/>
              <w:jc w:val="both"/>
              <w:rPr>
                <w:ins w:id="24311" w:author="Chatterjee Debdeep" w:date="2022-11-23T15:38:00Z"/>
                <w:szCs w:val="22"/>
                <w:lang w:val="en-US" w:eastAsia="ko-KR"/>
              </w:rPr>
            </w:pPr>
            <w:ins w:id="2431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D0BAAF9" w14:textId="77777777" w:rsidR="007E60C9" w:rsidRPr="007E60C9" w:rsidRDefault="007E60C9" w:rsidP="007E60C9">
            <w:pPr>
              <w:autoSpaceDE w:val="0"/>
              <w:autoSpaceDN w:val="0"/>
              <w:adjustRightInd w:val="0"/>
              <w:snapToGrid w:val="0"/>
              <w:spacing w:after="0" w:line="259" w:lineRule="auto"/>
              <w:jc w:val="both"/>
              <w:rPr>
                <w:ins w:id="24313" w:author="Chatterjee Debdeep" w:date="2022-11-23T15:38:00Z"/>
                <w:szCs w:val="22"/>
                <w:lang w:val="en-US" w:eastAsia="ko-KR"/>
              </w:rPr>
            </w:pPr>
            <w:ins w:id="2431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3AAFECD" w14:textId="77777777" w:rsidR="007E60C9" w:rsidRPr="007E60C9" w:rsidRDefault="007E60C9" w:rsidP="007E60C9">
            <w:pPr>
              <w:autoSpaceDE w:val="0"/>
              <w:autoSpaceDN w:val="0"/>
              <w:adjustRightInd w:val="0"/>
              <w:snapToGrid w:val="0"/>
              <w:spacing w:after="0" w:line="259" w:lineRule="auto"/>
              <w:jc w:val="both"/>
              <w:rPr>
                <w:ins w:id="24315" w:author="Chatterjee Debdeep" w:date="2022-11-23T15:38:00Z"/>
                <w:szCs w:val="22"/>
                <w:lang w:val="en-US" w:eastAsia="ko-KR"/>
              </w:rPr>
            </w:pPr>
            <w:ins w:id="2431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1FDF17E" w14:textId="77777777" w:rsidR="007E60C9" w:rsidRPr="007E60C9" w:rsidRDefault="007E60C9" w:rsidP="007E60C9">
            <w:pPr>
              <w:autoSpaceDE w:val="0"/>
              <w:autoSpaceDN w:val="0"/>
              <w:adjustRightInd w:val="0"/>
              <w:snapToGrid w:val="0"/>
              <w:spacing w:after="0" w:line="259" w:lineRule="auto"/>
              <w:jc w:val="both"/>
              <w:rPr>
                <w:ins w:id="24317" w:author="Chatterjee Debdeep" w:date="2022-11-23T15:38:00Z"/>
                <w:szCs w:val="22"/>
                <w:lang w:val="en-US" w:eastAsia="ko-KR"/>
              </w:rPr>
            </w:pPr>
            <w:ins w:id="2431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6261B5C" w14:textId="77777777" w:rsidR="007E60C9" w:rsidRPr="007E60C9" w:rsidRDefault="007E60C9" w:rsidP="007E60C9">
            <w:pPr>
              <w:autoSpaceDE w:val="0"/>
              <w:autoSpaceDN w:val="0"/>
              <w:adjustRightInd w:val="0"/>
              <w:snapToGrid w:val="0"/>
              <w:spacing w:after="0" w:line="259" w:lineRule="auto"/>
              <w:jc w:val="both"/>
              <w:rPr>
                <w:ins w:id="24319" w:author="Chatterjee Debdeep" w:date="2022-11-23T15:38:00Z"/>
                <w:szCs w:val="22"/>
                <w:lang w:val="en-US" w:eastAsia="ko-KR"/>
              </w:rPr>
            </w:pPr>
            <w:ins w:id="24320" w:author="Chatterjee Debdeep" w:date="2022-11-23T15:38:00Z">
              <w:r w:rsidRPr="007E60C9">
                <w:rPr>
                  <w:szCs w:val="22"/>
                  <w:lang w:val="en-US" w:eastAsia="ko-KR"/>
                </w:rPr>
                <w:t>6</w:t>
              </w:r>
            </w:ins>
          </w:p>
        </w:tc>
      </w:tr>
      <w:tr w:rsidR="007E60C9" w:rsidRPr="007E60C9" w14:paraId="33A7F720" w14:textId="77777777" w:rsidTr="002318CE">
        <w:trPr>
          <w:trHeight w:val="278"/>
          <w:jc w:val="center"/>
          <w:ins w:id="2432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D80BA2C" w14:textId="77777777" w:rsidR="007E60C9" w:rsidRPr="007E60C9" w:rsidRDefault="007E60C9" w:rsidP="007E60C9">
            <w:pPr>
              <w:snapToGrid w:val="0"/>
              <w:spacing w:after="0"/>
              <w:jc w:val="both"/>
              <w:rPr>
                <w:ins w:id="24322" w:author="Chatterjee Debdeep" w:date="2022-11-23T15:38:00Z"/>
              </w:rPr>
            </w:pPr>
            <w:ins w:id="24323"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4E7330A1" w14:textId="77777777" w:rsidR="007E60C9" w:rsidRPr="007E60C9" w:rsidRDefault="007E60C9" w:rsidP="007E60C9">
            <w:pPr>
              <w:autoSpaceDE w:val="0"/>
              <w:autoSpaceDN w:val="0"/>
              <w:adjustRightInd w:val="0"/>
              <w:snapToGrid w:val="0"/>
              <w:spacing w:after="0" w:line="259" w:lineRule="auto"/>
              <w:jc w:val="both"/>
              <w:rPr>
                <w:ins w:id="24324" w:author="Chatterjee Debdeep" w:date="2022-11-23T15:38:00Z"/>
                <w:szCs w:val="22"/>
                <w:lang w:val="en-US" w:eastAsia="ko-KR"/>
              </w:rPr>
            </w:pPr>
            <w:ins w:id="24325"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341D7A10" w14:textId="77777777" w:rsidR="007E60C9" w:rsidRPr="007E60C9" w:rsidRDefault="007E60C9" w:rsidP="007E60C9">
            <w:pPr>
              <w:autoSpaceDE w:val="0"/>
              <w:autoSpaceDN w:val="0"/>
              <w:adjustRightInd w:val="0"/>
              <w:snapToGrid w:val="0"/>
              <w:spacing w:after="0" w:line="259" w:lineRule="auto"/>
              <w:jc w:val="both"/>
              <w:rPr>
                <w:ins w:id="24326" w:author="Chatterjee Debdeep" w:date="2022-11-23T15:38:00Z"/>
                <w:szCs w:val="22"/>
                <w:lang w:val="en-US" w:eastAsia="ko-KR"/>
              </w:rPr>
            </w:pPr>
            <w:ins w:id="24327"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9E08F07" w14:textId="77777777" w:rsidR="007E60C9" w:rsidRPr="007E60C9" w:rsidRDefault="007E60C9" w:rsidP="007E60C9">
            <w:pPr>
              <w:autoSpaceDE w:val="0"/>
              <w:autoSpaceDN w:val="0"/>
              <w:adjustRightInd w:val="0"/>
              <w:snapToGrid w:val="0"/>
              <w:spacing w:after="0" w:line="259" w:lineRule="auto"/>
              <w:jc w:val="both"/>
              <w:rPr>
                <w:ins w:id="24328" w:author="Chatterjee Debdeep" w:date="2022-11-23T15:38:00Z"/>
                <w:szCs w:val="22"/>
                <w:lang w:val="en-US" w:eastAsia="ko-KR"/>
              </w:rPr>
            </w:pPr>
            <w:ins w:id="24329"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6DBE9DD" w14:textId="77777777" w:rsidR="007E60C9" w:rsidRPr="007E60C9" w:rsidRDefault="007E60C9" w:rsidP="007E60C9">
            <w:pPr>
              <w:autoSpaceDE w:val="0"/>
              <w:autoSpaceDN w:val="0"/>
              <w:adjustRightInd w:val="0"/>
              <w:snapToGrid w:val="0"/>
              <w:spacing w:after="0" w:line="259" w:lineRule="auto"/>
              <w:jc w:val="both"/>
              <w:rPr>
                <w:ins w:id="24330" w:author="Chatterjee Debdeep" w:date="2022-11-23T15:38:00Z"/>
                <w:szCs w:val="22"/>
                <w:lang w:val="en-US" w:eastAsia="ko-KR"/>
              </w:rPr>
            </w:pPr>
            <w:ins w:id="2433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DA7B9D3" w14:textId="77777777" w:rsidR="007E60C9" w:rsidRPr="007E60C9" w:rsidRDefault="007E60C9" w:rsidP="007E60C9">
            <w:pPr>
              <w:autoSpaceDE w:val="0"/>
              <w:autoSpaceDN w:val="0"/>
              <w:adjustRightInd w:val="0"/>
              <w:snapToGrid w:val="0"/>
              <w:spacing w:after="0" w:line="259" w:lineRule="auto"/>
              <w:jc w:val="both"/>
              <w:rPr>
                <w:ins w:id="24332" w:author="Chatterjee Debdeep" w:date="2022-11-23T15:38:00Z"/>
                <w:szCs w:val="22"/>
                <w:lang w:val="en-US" w:eastAsia="ko-KR"/>
              </w:rPr>
            </w:pPr>
            <w:ins w:id="2433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69094C4" w14:textId="77777777" w:rsidR="007E60C9" w:rsidRPr="007E60C9" w:rsidRDefault="007E60C9" w:rsidP="007E60C9">
            <w:pPr>
              <w:autoSpaceDE w:val="0"/>
              <w:autoSpaceDN w:val="0"/>
              <w:adjustRightInd w:val="0"/>
              <w:snapToGrid w:val="0"/>
              <w:spacing w:after="0" w:line="259" w:lineRule="auto"/>
              <w:jc w:val="both"/>
              <w:rPr>
                <w:ins w:id="24334" w:author="Chatterjee Debdeep" w:date="2022-11-23T15:38:00Z"/>
                <w:szCs w:val="22"/>
                <w:lang w:val="en-US" w:eastAsia="ko-KR"/>
              </w:rPr>
            </w:pPr>
            <w:ins w:id="24335" w:author="Chatterjee Debdeep" w:date="2022-11-23T15:38:00Z">
              <w:r w:rsidRPr="007E60C9">
                <w:rPr>
                  <w:szCs w:val="22"/>
                  <w:lang w:val="en-US" w:eastAsia="ko-KR"/>
                </w:rPr>
                <w:t>MUSIC</w:t>
              </w:r>
            </w:ins>
          </w:p>
        </w:tc>
      </w:tr>
      <w:tr w:rsidR="007E60C9" w:rsidRPr="007E60C9" w14:paraId="71600621" w14:textId="77777777" w:rsidTr="002318CE">
        <w:trPr>
          <w:trHeight w:val="278"/>
          <w:jc w:val="center"/>
          <w:ins w:id="2433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DC04AE2" w14:textId="77777777" w:rsidR="007E60C9" w:rsidRPr="007E60C9" w:rsidRDefault="007E60C9" w:rsidP="007E60C9">
            <w:pPr>
              <w:snapToGrid w:val="0"/>
              <w:spacing w:after="0"/>
              <w:jc w:val="both"/>
              <w:rPr>
                <w:ins w:id="24337" w:author="Chatterjee Debdeep" w:date="2022-11-23T15:38:00Z"/>
              </w:rPr>
            </w:pPr>
            <w:ins w:id="24338"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505AC25" w14:textId="77777777" w:rsidR="007E60C9" w:rsidRPr="007E60C9" w:rsidRDefault="007E60C9" w:rsidP="007E60C9">
            <w:pPr>
              <w:autoSpaceDE w:val="0"/>
              <w:autoSpaceDN w:val="0"/>
              <w:adjustRightInd w:val="0"/>
              <w:snapToGrid w:val="0"/>
              <w:spacing w:after="0" w:line="259" w:lineRule="auto"/>
              <w:jc w:val="both"/>
              <w:rPr>
                <w:ins w:id="24339" w:author="Chatterjee Debdeep" w:date="2022-11-23T15:38:00Z"/>
                <w:szCs w:val="22"/>
                <w:lang w:val="en-US" w:eastAsia="ko-KR"/>
              </w:rPr>
            </w:pPr>
            <w:ins w:id="24340"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5AA04CC" w14:textId="77777777" w:rsidR="007E60C9" w:rsidRPr="007E60C9" w:rsidRDefault="007E60C9" w:rsidP="007E60C9">
            <w:pPr>
              <w:autoSpaceDE w:val="0"/>
              <w:autoSpaceDN w:val="0"/>
              <w:adjustRightInd w:val="0"/>
              <w:snapToGrid w:val="0"/>
              <w:spacing w:after="0" w:line="259" w:lineRule="auto"/>
              <w:jc w:val="both"/>
              <w:rPr>
                <w:ins w:id="24341" w:author="Chatterjee Debdeep" w:date="2022-11-23T15:38:00Z"/>
                <w:szCs w:val="22"/>
                <w:lang w:val="en-US" w:eastAsia="ko-KR"/>
              </w:rPr>
            </w:pPr>
            <w:ins w:id="2434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686DB88" w14:textId="77777777" w:rsidR="007E60C9" w:rsidRPr="007E60C9" w:rsidRDefault="007E60C9" w:rsidP="007E60C9">
            <w:pPr>
              <w:autoSpaceDE w:val="0"/>
              <w:autoSpaceDN w:val="0"/>
              <w:adjustRightInd w:val="0"/>
              <w:snapToGrid w:val="0"/>
              <w:spacing w:after="0" w:line="259" w:lineRule="auto"/>
              <w:jc w:val="both"/>
              <w:rPr>
                <w:ins w:id="24343" w:author="Chatterjee Debdeep" w:date="2022-11-23T15:38:00Z"/>
                <w:szCs w:val="22"/>
                <w:lang w:val="en-US" w:eastAsia="ko-KR"/>
              </w:rPr>
            </w:pPr>
            <w:ins w:id="2434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EA0A693" w14:textId="77777777" w:rsidR="007E60C9" w:rsidRPr="007E60C9" w:rsidRDefault="007E60C9" w:rsidP="007E60C9">
            <w:pPr>
              <w:autoSpaceDE w:val="0"/>
              <w:autoSpaceDN w:val="0"/>
              <w:adjustRightInd w:val="0"/>
              <w:snapToGrid w:val="0"/>
              <w:spacing w:after="0" w:line="259" w:lineRule="auto"/>
              <w:jc w:val="both"/>
              <w:rPr>
                <w:ins w:id="24345" w:author="Chatterjee Debdeep" w:date="2022-11-23T15:38:00Z"/>
                <w:szCs w:val="22"/>
                <w:lang w:val="en-US" w:eastAsia="ko-KR"/>
              </w:rPr>
            </w:pPr>
            <w:ins w:id="2434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423621D" w14:textId="77777777" w:rsidR="007E60C9" w:rsidRPr="007E60C9" w:rsidRDefault="007E60C9" w:rsidP="007E60C9">
            <w:pPr>
              <w:autoSpaceDE w:val="0"/>
              <w:autoSpaceDN w:val="0"/>
              <w:adjustRightInd w:val="0"/>
              <w:snapToGrid w:val="0"/>
              <w:spacing w:after="0" w:line="259" w:lineRule="auto"/>
              <w:jc w:val="both"/>
              <w:rPr>
                <w:ins w:id="24347" w:author="Chatterjee Debdeep" w:date="2022-11-23T15:38:00Z"/>
                <w:szCs w:val="22"/>
                <w:lang w:val="en-US" w:eastAsia="ko-KR"/>
              </w:rPr>
            </w:pPr>
            <w:ins w:id="2434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C77F789" w14:textId="77777777" w:rsidR="007E60C9" w:rsidRPr="007E60C9" w:rsidRDefault="007E60C9" w:rsidP="007E60C9">
            <w:pPr>
              <w:autoSpaceDE w:val="0"/>
              <w:autoSpaceDN w:val="0"/>
              <w:adjustRightInd w:val="0"/>
              <w:snapToGrid w:val="0"/>
              <w:spacing w:after="0" w:line="259" w:lineRule="auto"/>
              <w:jc w:val="both"/>
              <w:rPr>
                <w:ins w:id="24349" w:author="Chatterjee Debdeep" w:date="2022-11-23T15:38:00Z"/>
                <w:szCs w:val="22"/>
                <w:lang w:val="en-US" w:eastAsia="ko-KR"/>
              </w:rPr>
            </w:pPr>
            <w:ins w:id="24350" w:author="Chatterjee Debdeep" w:date="2022-11-23T15:38:00Z">
              <w:r w:rsidRPr="007E60C9">
                <w:rPr>
                  <w:szCs w:val="22"/>
                  <w:lang w:val="en-US" w:eastAsia="ko-KR"/>
                </w:rPr>
                <w:t>staggered</w:t>
              </w:r>
            </w:ins>
          </w:p>
        </w:tc>
      </w:tr>
      <w:tr w:rsidR="007E60C9" w:rsidRPr="007E60C9" w14:paraId="7CF71A03" w14:textId="77777777" w:rsidTr="002318CE">
        <w:trPr>
          <w:trHeight w:val="278"/>
          <w:jc w:val="center"/>
          <w:ins w:id="2435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D80525" w14:textId="77777777" w:rsidR="007E60C9" w:rsidRPr="007E60C9" w:rsidRDefault="007E60C9" w:rsidP="007E60C9">
            <w:pPr>
              <w:snapToGrid w:val="0"/>
              <w:spacing w:after="0"/>
              <w:jc w:val="both"/>
              <w:rPr>
                <w:ins w:id="24352" w:author="Chatterjee Debdeep" w:date="2022-11-23T15:38:00Z"/>
              </w:rPr>
            </w:pPr>
            <w:ins w:id="24353"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794A184E" w14:textId="77777777" w:rsidR="007E60C9" w:rsidRPr="007E60C9" w:rsidRDefault="007E60C9" w:rsidP="007E60C9">
            <w:pPr>
              <w:autoSpaceDE w:val="0"/>
              <w:autoSpaceDN w:val="0"/>
              <w:adjustRightInd w:val="0"/>
              <w:snapToGrid w:val="0"/>
              <w:spacing w:after="0" w:line="259" w:lineRule="auto"/>
              <w:jc w:val="both"/>
              <w:rPr>
                <w:ins w:id="24354" w:author="Chatterjee Debdeep" w:date="2022-11-23T15:38:00Z"/>
                <w:szCs w:val="22"/>
                <w:lang w:val="en-US" w:eastAsia="ko-KR"/>
              </w:rPr>
            </w:pPr>
            <w:ins w:id="24355"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2A936D8F" w14:textId="77777777" w:rsidR="007E60C9" w:rsidRPr="007E60C9" w:rsidRDefault="007E60C9" w:rsidP="007E60C9">
            <w:pPr>
              <w:autoSpaceDE w:val="0"/>
              <w:autoSpaceDN w:val="0"/>
              <w:adjustRightInd w:val="0"/>
              <w:snapToGrid w:val="0"/>
              <w:spacing w:after="0" w:line="259" w:lineRule="auto"/>
              <w:jc w:val="both"/>
              <w:rPr>
                <w:ins w:id="24356" w:author="Chatterjee Debdeep" w:date="2022-11-23T15:38:00Z"/>
                <w:szCs w:val="22"/>
                <w:lang w:val="en-US" w:eastAsia="ko-KR"/>
              </w:rPr>
            </w:pPr>
            <w:ins w:id="24357"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4DEDF49" w14:textId="77777777" w:rsidR="007E60C9" w:rsidRPr="007E60C9" w:rsidRDefault="007E60C9" w:rsidP="007E60C9">
            <w:pPr>
              <w:autoSpaceDE w:val="0"/>
              <w:autoSpaceDN w:val="0"/>
              <w:adjustRightInd w:val="0"/>
              <w:snapToGrid w:val="0"/>
              <w:spacing w:after="0" w:line="259" w:lineRule="auto"/>
              <w:jc w:val="both"/>
              <w:rPr>
                <w:ins w:id="24358" w:author="Chatterjee Debdeep" w:date="2022-11-23T15:38:00Z"/>
                <w:szCs w:val="22"/>
                <w:lang w:val="en-US" w:eastAsia="ko-KR"/>
              </w:rPr>
            </w:pPr>
            <w:ins w:id="24359"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528F9A5" w14:textId="77777777" w:rsidR="007E60C9" w:rsidRPr="007E60C9" w:rsidRDefault="007E60C9" w:rsidP="007E60C9">
            <w:pPr>
              <w:autoSpaceDE w:val="0"/>
              <w:autoSpaceDN w:val="0"/>
              <w:adjustRightInd w:val="0"/>
              <w:snapToGrid w:val="0"/>
              <w:spacing w:after="0" w:line="259" w:lineRule="auto"/>
              <w:jc w:val="both"/>
              <w:rPr>
                <w:ins w:id="24360" w:author="Chatterjee Debdeep" w:date="2022-11-23T15:38:00Z"/>
                <w:szCs w:val="22"/>
                <w:lang w:val="en-US" w:eastAsia="ko-KR"/>
              </w:rPr>
            </w:pPr>
            <w:ins w:id="2436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FFDE7D0" w14:textId="77777777" w:rsidR="007E60C9" w:rsidRPr="007E60C9" w:rsidRDefault="007E60C9" w:rsidP="007E60C9">
            <w:pPr>
              <w:autoSpaceDE w:val="0"/>
              <w:autoSpaceDN w:val="0"/>
              <w:adjustRightInd w:val="0"/>
              <w:snapToGrid w:val="0"/>
              <w:spacing w:after="0" w:line="259" w:lineRule="auto"/>
              <w:jc w:val="both"/>
              <w:rPr>
                <w:ins w:id="24362" w:author="Chatterjee Debdeep" w:date="2022-11-23T15:38:00Z"/>
                <w:szCs w:val="22"/>
                <w:lang w:val="en-US" w:eastAsia="ko-KR"/>
              </w:rPr>
            </w:pPr>
            <w:ins w:id="24363"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3AB2EB3B" w14:textId="77777777" w:rsidR="007E60C9" w:rsidRPr="007E60C9" w:rsidRDefault="007E60C9" w:rsidP="007E60C9">
            <w:pPr>
              <w:autoSpaceDE w:val="0"/>
              <w:autoSpaceDN w:val="0"/>
              <w:adjustRightInd w:val="0"/>
              <w:snapToGrid w:val="0"/>
              <w:spacing w:after="0" w:line="259" w:lineRule="auto"/>
              <w:jc w:val="both"/>
              <w:rPr>
                <w:ins w:id="24364" w:author="Chatterjee Debdeep" w:date="2022-11-23T15:38:00Z"/>
                <w:szCs w:val="22"/>
                <w:lang w:val="en-US" w:eastAsia="ko-KR"/>
              </w:rPr>
            </w:pPr>
            <w:ins w:id="24365" w:author="Chatterjee Debdeep" w:date="2022-11-23T15:38:00Z">
              <w:r w:rsidRPr="007E60C9">
                <w:rPr>
                  <w:szCs w:val="22"/>
                  <w:lang w:val="en-US" w:eastAsia="ko-KR"/>
                </w:rPr>
                <w:t>3</w:t>
              </w:r>
            </w:ins>
          </w:p>
        </w:tc>
      </w:tr>
      <w:tr w:rsidR="007E60C9" w:rsidRPr="007E60C9" w14:paraId="7CA9C229" w14:textId="77777777" w:rsidTr="002318CE">
        <w:trPr>
          <w:trHeight w:val="278"/>
          <w:jc w:val="center"/>
          <w:ins w:id="2436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ADCE4A" w14:textId="77777777" w:rsidR="007E60C9" w:rsidRPr="007E60C9" w:rsidRDefault="007E60C9" w:rsidP="007E60C9">
            <w:pPr>
              <w:snapToGrid w:val="0"/>
              <w:spacing w:after="0"/>
              <w:jc w:val="both"/>
              <w:rPr>
                <w:ins w:id="24367" w:author="Chatterjee Debdeep" w:date="2022-11-23T15:38:00Z"/>
              </w:rPr>
            </w:pPr>
            <w:ins w:id="24368"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5CCFC79F" w14:textId="77777777" w:rsidR="007E60C9" w:rsidRPr="007E60C9" w:rsidRDefault="007E60C9" w:rsidP="007E60C9">
            <w:pPr>
              <w:autoSpaceDE w:val="0"/>
              <w:autoSpaceDN w:val="0"/>
              <w:adjustRightInd w:val="0"/>
              <w:snapToGrid w:val="0"/>
              <w:spacing w:after="0" w:line="259" w:lineRule="auto"/>
              <w:jc w:val="both"/>
              <w:rPr>
                <w:ins w:id="24369" w:author="Chatterjee Debdeep" w:date="2022-11-23T15:38:00Z"/>
                <w:szCs w:val="22"/>
                <w:lang w:val="en-US" w:eastAsia="ko-KR"/>
              </w:rPr>
            </w:pPr>
            <w:ins w:id="24370"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A29F754" w14:textId="77777777" w:rsidR="007E60C9" w:rsidRPr="007E60C9" w:rsidRDefault="007E60C9" w:rsidP="007E60C9">
            <w:pPr>
              <w:autoSpaceDE w:val="0"/>
              <w:autoSpaceDN w:val="0"/>
              <w:adjustRightInd w:val="0"/>
              <w:snapToGrid w:val="0"/>
              <w:spacing w:after="0" w:line="259" w:lineRule="auto"/>
              <w:jc w:val="both"/>
              <w:rPr>
                <w:ins w:id="24371" w:author="Chatterjee Debdeep" w:date="2022-11-23T15:38:00Z"/>
                <w:szCs w:val="22"/>
                <w:lang w:val="en-US" w:eastAsia="ko-KR"/>
              </w:rPr>
            </w:pPr>
            <w:ins w:id="2437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7021FD1" w14:textId="77777777" w:rsidR="007E60C9" w:rsidRPr="007E60C9" w:rsidRDefault="007E60C9" w:rsidP="007E60C9">
            <w:pPr>
              <w:autoSpaceDE w:val="0"/>
              <w:autoSpaceDN w:val="0"/>
              <w:adjustRightInd w:val="0"/>
              <w:snapToGrid w:val="0"/>
              <w:spacing w:after="0" w:line="259" w:lineRule="auto"/>
              <w:jc w:val="both"/>
              <w:rPr>
                <w:ins w:id="24373" w:author="Chatterjee Debdeep" w:date="2022-11-23T15:38:00Z"/>
                <w:szCs w:val="22"/>
                <w:lang w:val="en-US" w:eastAsia="ko-KR"/>
              </w:rPr>
            </w:pPr>
            <w:ins w:id="2437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78B67A6" w14:textId="77777777" w:rsidR="007E60C9" w:rsidRPr="007E60C9" w:rsidRDefault="007E60C9" w:rsidP="007E60C9">
            <w:pPr>
              <w:autoSpaceDE w:val="0"/>
              <w:autoSpaceDN w:val="0"/>
              <w:adjustRightInd w:val="0"/>
              <w:snapToGrid w:val="0"/>
              <w:spacing w:after="0" w:line="259" w:lineRule="auto"/>
              <w:jc w:val="both"/>
              <w:rPr>
                <w:ins w:id="24375" w:author="Chatterjee Debdeep" w:date="2022-11-23T15:38:00Z"/>
                <w:szCs w:val="22"/>
                <w:lang w:val="en-US" w:eastAsia="ko-KR"/>
              </w:rPr>
            </w:pPr>
            <w:ins w:id="24376"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A141329" w14:textId="77777777" w:rsidR="007E60C9" w:rsidRPr="007E60C9" w:rsidRDefault="007E60C9" w:rsidP="007E60C9">
            <w:pPr>
              <w:autoSpaceDE w:val="0"/>
              <w:autoSpaceDN w:val="0"/>
              <w:adjustRightInd w:val="0"/>
              <w:snapToGrid w:val="0"/>
              <w:spacing w:after="0" w:line="259" w:lineRule="auto"/>
              <w:jc w:val="both"/>
              <w:rPr>
                <w:ins w:id="24377" w:author="Chatterjee Debdeep" w:date="2022-11-23T15:38:00Z"/>
                <w:szCs w:val="22"/>
                <w:lang w:val="en-US" w:eastAsia="ko-KR"/>
              </w:rPr>
            </w:pPr>
            <w:ins w:id="2437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F2FED27" w14:textId="77777777" w:rsidR="007E60C9" w:rsidRPr="007E60C9" w:rsidRDefault="007E60C9" w:rsidP="007E60C9">
            <w:pPr>
              <w:autoSpaceDE w:val="0"/>
              <w:autoSpaceDN w:val="0"/>
              <w:adjustRightInd w:val="0"/>
              <w:snapToGrid w:val="0"/>
              <w:spacing w:after="0" w:line="259" w:lineRule="auto"/>
              <w:jc w:val="both"/>
              <w:rPr>
                <w:ins w:id="24379" w:author="Chatterjee Debdeep" w:date="2022-11-23T15:38:00Z"/>
                <w:szCs w:val="22"/>
                <w:lang w:val="en-US" w:eastAsia="ko-KR"/>
              </w:rPr>
            </w:pPr>
            <w:ins w:id="2438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2EFD348A" w14:textId="77777777" w:rsidTr="002318CE">
        <w:trPr>
          <w:trHeight w:val="278"/>
          <w:jc w:val="center"/>
          <w:ins w:id="2438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78AACA9" w14:textId="77777777" w:rsidR="007E60C9" w:rsidRPr="007E60C9" w:rsidRDefault="007E60C9" w:rsidP="007E60C9">
            <w:pPr>
              <w:snapToGrid w:val="0"/>
              <w:spacing w:after="0"/>
              <w:jc w:val="both"/>
              <w:rPr>
                <w:ins w:id="24382" w:author="Chatterjee Debdeep" w:date="2022-11-23T15:38:00Z"/>
              </w:rPr>
            </w:pPr>
            <w:ins w:id="24383"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3E0E9C59" w14:textId="77777777" w:rsidR="007E60C9" w:rsidRPr="007E60C9" w:rsidRDefault="007E60C9" w:rsidP="007E60C9">
            <w:pPr>
              <w:autoSpaceDE w:val="0"/>
              <w:autoSpaceDN w:val="0"/>
              <w:adjustRightInd w:val="0"/>
              <w:snapToGrid w:val="0"/>
              <w:spacing w:after="0" w:line="259" w:lineRule="auto"/>
              <w:jc w:val="both"/>
              <w:rPr>
                <w:ins w:id="24384" w:author="Chatterjee Debdeep" w:date="2022-11-23T15:38:00Z"/>
                <w:szCs w:val="22"/>
                <w:lang w:val="en-US" w:eastAsia="ko-KR"/>
              </w:rPr>
            </w:pPr>
            <w:ins w:id="2438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5190CAB6" w14:textId="77777777" w:rsidR="007E60C9" w:rsidRPr="007E60C9" w:rsidRDefault="007E60C9" w:rsidP="007E60C9">
            <w:pPr>
              <w:autoSpaceDE w:val="0"/>
              <w:autoSpaceDN w:val="0"/>
              <w:adjustRightInd w:val="0"/>
              <w:snapToGrid w:val="0"/>
              <w:spacing w:after="0" w:line="259" w:lineRule="auto"/>
              <w:jc w:val="both"/>
              <w:rPr>
                <w:ins w:id="24386" w:author="Chatterjee Debdeep" w:date="2022-11-23T15:38:00Z"/>
                <w:szCs w:val="22"/>
                <w:lang w:val="en-US" w:eastAsia="ko-KR"/>
              </w:rPr>
            </w:pPr>
            <w:ins w:id="2438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ABD93CA" w14:textId="77777777" w:rsidR="007E60C9" w:rsidRPr="007E60C9" w:rsidRDefault="007E60C9" w:rsidP="007E60C9">
            <w:pPr>
              <w:autoSpaceDE w:val="0"/>
              <w:autoSpaceDN w:val="0"/>
              <w:adjustRightInd w:val="0"/>
              <w:snapToGrid w:val="0"/>
              <w:spacing w:after="0" w:line="259" w:lineRule="auto"/>
              <w:jc w:val="both"/>
              <w:rPr>
                <w:ins w:id="24388" w:author="Chatterjee Debdeep" w:date="2022-11-23T15:38:00Z"/>
                <w:szCs w:val="22"/>
                <w:lang w:val="en-US" w:eastAsia="ko-KR"/>
              </w:rPr>
            </w:pPr>
            <w:ins w:id="2438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5DB86E6" w14:textId="77777777" w:rsidR="007E60C9" w:rsidRPr="007E60C9" w:rsidRDefault="007E60C9" w:rsidP="007E60C9">
            <w:pPr>
              <w:autoSpaceDE w:val="0"/>
              <w:autoSpaceDN w:val="0"/>
              <w:adjustRightInd w:val="0"/>
              <w:snapToGrid w:val="0"/>
              <w:spacing w:after="0" w:line="259" w:lineRule="auto"/>
              <w:jc w:val="both"/>
              <w:rPr>
                <w:ins w:id="24390" w:author="Chatterjee Debdeep" w:date="2022-11-23T15:38:00Z"/>
                <w:szCs w:val="22"/>
                <w:lang w:val="en-US" w:eastAsia="ko-KR"/>
              </w:rPr>
            </w:pPr>
            <w:ins w:id="2439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1D2E938" w14:textId="77777777" w:rsidR="007E60C9" w:rsidRPr="007E60C9" w:rsidRDefault="007E60C9" w:rsidP="007E60C9">
            <w:pPr>
              <w:autoSpaceDE w:val="0"/>
              <w:autoSpaceDN w:val="0"/>
              <w:adjustRightInd w:val="0"/>
              <w:snapToGrid w:val="0"/>
              <w:spacing w:after="0" w:line="259" w:lineRule="auto"/>
              <w:jc w:val="both"/>
              <w:rPr>
                <w:ins w:id="24392" w:author="Chatterjee Debdeep" w:date="2022-11-23T15:38:00Z"/>
                <w:szCs w:val="22"/>
                <w:lang w:val="en-US" w:eastAsia="ko-KR"/>
              </w:rPr>
            </w:pPr>
            <w:ins w:id="2439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349BDA5" w14:textId="77777777" w:rsidR="007E60C9" w:rsidRPr="007E60C9" w:rsidRDefault="007E60C9" w:rsidP="007E60C9">
            <w:pPr>
              <w:autoSpaceDE w:val="0"/>
              <w:autoSpaceDN w:val="0"/>
              <w:adjustRightInd w:val="0"/>
              <w:snapToGrid w:val="0"/>
              <w:spacing w:after="0" w:line="259" w:lineRule="auto"/>
              <w:jc w:val="both"/>
              <w:rPr>
                <w:ins w:id="24394" w:author="Chatterjee Debdeep" w:date="2022-11-23T15:38:00Z"/>
                <w:szCs w:val="22"/>
                <w:lang w:val="en-US" w:eastAsia="ko-KR"/>
              </w:rPr>
            </w:pPr>
            <w:ins w:id="24395" w:author="Chatterjee Debdeep" w:date="2022-11-23T15:38:00Z">
              <w:r w:rsidRPr="007E60C9">
                <w:rPr>
                  <w:szCs w:val="22"/>
                  <w:lang w:val="en-US" w:eastAsia="ko-KR"/>
                </w:rPr>
                <w:t>enabled</w:t>
              </w:r>
            </w:ins>
          </w:p>
        </w:tc>
      </w:tr>
      <w:tr w:rsidR="007E60C9" w:rsidRPr="007E60C9" w14:paraId="08340073" w14:textId="77777777" w:rsidTr="007E60C9">
        <w:trPr>
          <w:trHeight w:val="278"/>
          <w:jc w:val="center"/>
          <w:ins w:id="2439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2D5648E" w14:textId="77777777" w:rsidR="007E60C9" w:rsidRPr="007E60C9" w:rsidRDefault="007E60C9" w:rsidP="007E60C9">
            <w:pPr>
              <w:snapToGrid w:val="0"/>
              <w:spacing w:after="0"/>
              <w:jc w:val="both"/>
              <w:rPr>
                <w:ins w:id="24397" w:author="Chatterjee Debdeep" w:date="2022-11-23T15:38:00Z"/>
              </w:rPr>
            </w:pPr>
            <w:ins w:id="24398"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F7F6DEF" w14:textId="77777777" w:rsidR="007E60C9" w:rsidRPr="007E60C9" w:rsidRDefault="007E60C9" w:rsidP="007E60C9">
            <w:pPr>
              <w:autoSpaceDE w:val="0"/>
              <w:autoSpaceDN w:val="0"/>
              <w:adjustRightInd w:val="0"/>
              <w:snapToGrid w:val="0"/>
              <w:spacing w:after="0" w:line="259" w:lineRule="auto"/>
              <w:jc w:val="both"/>
              <w:rPr>
                <w:ins w:id="24399" w:author="Chatterjee Debdeep" w:date="2022-11-23T15:38:00Z"/>
                <w:szCs w:val="22"/>
                <w:lang w:val="en-US" w:eastAsia="ko-KR"/>
              </w:rPr>
            </w:pPr>
            <w:ins w:id="24400" w:author="Chatterjee Debdeep" w:date="2022-11-23T15:38:00Z">
              <w:r w:rsidRPr="007E60C9">
                <w:rPr>
                  <w:szCs w:val="22"/>
                  <w:lang w:val="en-US" w:eastAsia="ko-KR"/>
                </w:rPr>
                <w:t>Case 16.13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6A93534" w14:textId="77777777" w:rsidR="007E60C9" w:rsidRPr="007E60C9" w:rsidRDefault="007E60C9" w:rsidP="007E60C9">
            <w:pPr>
              <w:autoSpaceDE w:val="0"/>
              <w:autoSpaceDN w:val="0"/>
              <w:adjustRightInd w:val="0"/>
              <w:snapToGrid w:val="0"/>
              <w:spacing w:after="0" w:line="259" w:lineRule="auto"/>
              <w:jc w:val="both"/>
              <w:rPr>
                <w:ins w:id="24401" w:author="Chatterjee Debdeep" w:date="2022-11-23T15:38:00Z"/>
                <w:szCs w:val="22"/>
                <w:lang w:val="en-US" w:eastAsia="ko-KR"/>
              </w:rPr>
            </w:pPr>
            <w:ins w:id="24402" w:author="Chatterjee Debdeep" w:date="2022-11-23T15:38:00Z">
              <w:r w:rsidRPr="007E60C9">
                <w:rPr>
                  <w:szCs w:val="22"/>
                  <w:lang w:val="en-US" w:eastAsia="ko-KR"/>
                </w:rPr>
                <w:t>Case 16.14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46ADB64" w14:textId="77777777" w:rsidR="007E60C9" w:rsidRPr="007E60C9" w:rsidRDefault="007E60C9" w:rsidP="007E60C9">
            <w:pPr>
              <w:autoSpaceDE w:val="0"/>
              <w:autoSpaceDN w:val="0"/>
              <w:adjustRightInd w:val="0"/>
              <w:snapToGrid w:val="0"/>
              <w:spacing w:after="0" w:line="259" w:lineRule="auto"/>
              <w:jc w:val="both"/>
              <w:rPr>
                <w:ins w:id="24403" w:author="Chatterjee Debdeep" w:date="2022-11-23T15:38:00Z"/>
                <w:szCs w:val="22"/>
                <w:lang w:val="en-US" w:eastAsia="ko-KR"/>
              </w:rPr>
            </w:pPr>
            <w:ins w:id="24404" w:author="Chatterjee Debdeep" w:date="2022-11-23T15:38:00Z">
              <w:r w:rsidRPr="007E60C9">
                <w:rPr>
                  <w:szCs w:val="22"/>
                  <w:lang w:val="en-US" w:eastAsia="ko-KR"/>
                </w:rPr>
                <w:t>Case 16.15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26F5A74" w14:textId="77777777" w:rsidR="007E60C9" w:rsidRPr="007E60C9" w:rsidRDefault="007E60C9" w:rsidP="007E60C9">
            <w:pPr>
              <w:autoSpaceDE w:val="0"/>
              <w:autoSpaceDN w:val="0"/>
              <w:adjustRightInd w:val="0"/>
              <w:snapToGrid w:val="0"/>
              <w:spacing w:after="120" w:line="259" w:lineRule="auto"/>
              <w:ind w:left="284" w:hanging="284"/>
              <w:jc w:val="both"/>
              <w:rPr>
                <w:ins w:id="24405" w:author="Chatterjee Debdeep" w:date="2022-11-23T15:38:00Z"/>
                <w:szCs w:val="22"/>
                <w:lang w:val="en-US" w:eastAsia="ko-KR"/>
              </w:rPr>
            </w:pPr>
            <w:ins w:id="24406" w:author="Chatterjee Debdeep" w:date="2022-11-23T15:38:00Z">
              <w:r w:rsidRPr="007E60C9">
                <w:rPr>
                  <w:szCs w:val="22"/>
                  <w:lang w:val="en-US" w:eastAsia="ko-KR"/>
                </w:rPr>
                <w:t>Case 16.16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4EDE6CA" w14:textId="77777777" w:rsidR="007E60C9" w:rsidRPr="007E60C9" w:rsidRDefault="007E60C9" w:rsidP="007E60C9">
            <w:pPr>
              <w:autoSpaceDE w:val="0"/>
              <w:autoSpaceDN w:val="0"/>
              <w:adjustRightInd w:val="0"/>
              <w:snapToGrid w:val="0"/>
              <w:spacing w:after="120" w:line="259" w:lineRule="auto"/>
              <w:ind w:left="284" w:hanging="284"/>
              <w:jc w:val="both"/>
              <w:rPr>
                <w:ins w:id="24407" w:author="Chatterjee Debdeep" w:date="2022-11-23T15:38:00Z"/>
                <w:szCs w:val="22"/>
                <w:lang w:val="en-US" w:eastAsia="ko-KR"/>
              </w:rPr>
            </w:pPr>
            <w:ins w:id="24408" w:author="Chatterjee Debdeep" w:date="2022-11-23T15:38:00Z">
              <w:r w:rsidRPr="007E60C9">
                <w:rPr>
                  <w:szCs w:val="22"/>
                  <w:lang w:val="en-US" w:eastAsia="ko-KR"/>
                </w:rPr>
                <w:t>Case 16.17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5BB9446" w14:textId="77777777" w:rsidR="007E60C9" w:rsidRPr="007E60C9" w:rsidRDefault="007E60C9" w:rsidP="007E60C9">
            <w:pPr>
              <w:autoSpaceDE w:val="0"/>
              <w:autoSpaceDN w:val="0"/>
              <w:adjustRightInd w:val="0"/>
              <w:snapToGrid w:val="0"/>
              <w:spacing w:after="120" w:line="259" w:lineRule="auto"/>
              <w:ind w:left="284" w:hanging="284"/>
              <w:jc w:val="both"/>
              <w:rPr>
                <w:ins w:id="24409" w:author="Chatterjee Debdeep" w:date="2022-11-23T15:38:00Z"/>
                <w:szCs w:val="22"/>
                <w:lang w:val="en-US" w:eastAsia="ko-KR"/>
              </w:rPr>
            </w:pPr>
            <w:ins w:id="24410" w:author="Chatterjee Debdeep" w:date="2022-11-23T15:38:00Z">
              <w:r w:rsidRPr="007E60C9">
                <w:rPr>
                  <w:szCs w:val="22"/>
                  <w:lang w:val="en-US" w:eastAsia="ko-KR"/>
                </w:rPr>
                <w:t>Case 16.18</w:t>
              </w:r>
            </w:ins>
          </w:p>
        </w:tc>
      </w:tr>
      <w:tr w:rsidR="007E60C9" w:rsidRPr="007E60C9" w14:paraId="51E5C732" w14:textId="77777777" w:rsidTr="002318CE">
        <w:trPr>
          <w:trHeight w:val="278"/>
          <w:jc w:val="center"/>
          <w:ins w:id="2441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01E609" w14:textId="77777777" w:rsidR="007E60C9" w:rsidRPr="007E60C9" w:rsidRDefault="007E60C9" w:rsidP="007E60C9">
            <w:pPr>
              <w:snapToGrid w:val="0"/>
              <w:spacing w:after="0"/>
              <w:jc w:val="both"/>
              <w:rPr>
                <w:ins w:id="24412" w:author="Chatterjee Debdeep" w:date="2022-11-23T15:38:00Z"/>
              </w:rPr>
            </w:pPr>
            <w:ins w:id="24413"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39E2D231" w14:textId="77777777" w:rsidR="007E60C9" w:rsidRPr="007E60C9" w:rsidRDefault="007E60C9" w:rsidP="007E60C9">
            <w:pPr>
              <w:autoSpaceDE w:val="0"/>
              <w:autoSpaceDN w:val="0"/>
              <w:adjustRightInd w:val="0"/>
              <w:snapToGrid w:val="0"/>
              <w:spacing w:after="0" w:line="259" w:lineRule="auto"/>
              <w:jc w:val="both"/>
              <w:rPr>
                <w:ins w:id="24414" w:author="Chatterjee Debdeep" w:date="2022-11-23T15:38:00Z"/>
                <w:szCs w:val="22"/>
                <w:lang w:val="en-US" w:eastAsia="ko-KR"/>
              </w:rPr>
            </w:pPr>
            <w:ins w:id="24415"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4DA6835B" w14:textId="77777777" w:rsidR="007E60C9" w:rsidRPr="007E60C9" w:rsidRDefault="007E60C9" w:rsidP="007E60C9">
            <w:pPr>
              <w:autoSpaceDE w:val="0"/>
              <w:autoSpaceDN w:val="0"/>
              <w:adjustRightInd w:val="0"/>
              <w:snapToGrid w:val="0"/>
              <w:spacing w:after="0" w:line="259" w:lineRule="auto"/>
              <w:jc w:val="both"/>
              <w:rPr>
                <w:ins w:id="24416" w:author="Chatterjee Debdeep" w:date="2022-11-23T15:38:00Z"/>
                <w:szCs w:val="22"/>
                <w:lang w:val="en-US" w:eastAsia="ko-KR"/>
              </w:rPr>
            </w:pPr>
            <w:ins w:id="24417"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80A26EF" w14:textId="77777777" w:rsidR="007E60C9" w:rsidRPr="007E60C9" w:rsidRDefault="007E60C9" w:rsidP="007E60C9">
            <w:pPr>
              <w:autoSpaceDE w:val="0"/>
              <w:autoSpaceDN w:val="0"/>
              <w:adjustRightInd w:val="0"/>
              <w:snapToGrid w:val="0"/>
              <w:spacing w:after="0" w:line="259" w:lineRule="auto"/>
              <w:jc w:val="both"/>
              <w:rPr>
                <w:ins w:id="24418" w:author="Chatterjee Debdeep" w:date="2022-11-23T15:38:00Z"/>
                <w:szCs w:val="22"/>
                <w:lang w:val="en-US" w:eastAsia="ko-KR"/>
              </w:rPr>
            </w:pPr>
            <w:ins w:id="2441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08844F62" w14:textId="77777777" w:rsidR="007E60C9" w:rsidRPr="007E60C9" w:rsidRDefault="007E60C9" w:rsidP="007E60C9">
            <w:pPr>
              <w:autoSpaceDE w:val="0"/>
              <w:autoSpaceDN w:val="0"/>
              <w:adjustRightInd w:val="0"/>
              <w:snapToGrid w:val="0"/>
              <w:spacing w:after="0" w:line="259" w:lineRule="auto"/>
              <w:jc w:val="both"/>
              <w:rPr>
                <w:ins w:id="24420" w:author="Chatterjee Debdeep" w:date="2022-11-23T15:38:00Z"/>
                <w:szCs w:val="22"/>
                <w:lang w:val="en-US" w:eastAsia="ko-KR"/>
              </w:rPr>
            </w:pPr>
            <w:ins w:id="2442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56E60AB0" w14:textId="77777777" w:rsidR="007E60C9" w:rsidRPr="007E60C9" w:rsidRDefault="007E60C9" w:rsidP="007E60C9">
            <w:pPr>
              <w:autoSpaceDE w:val="0"/>
              <w:autoSpaceDN w:val="0"/>
              <w:adjustRightInd w:val="0"/>
              <w:snapToGrid w:val="0"/>
              <w:spacing w:after="0" w:line="259" w:lineRule="auto"/>
              <w:jc w:val="both"/>
              <w:rPr>
                <w:ins w:id="24422" w:author="Chatterjee Debdeep" w:date="2022-11-23T15:38:00Z"/>
                <w:szCs w:val="22"/>
                <w:lang w:val="en-US" w:eastAsia="ko-KR"/>
              </w:rPr>
            </w:pPr>
            <w:ins w:id="24423"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5234E298" w14:textId="77777777" w:rsidR="007E60C9" w:rsidRPr="007E60C9" w:rsidRDefault="007E60C9" w:rsidP="007E60C9">
            <w:pPr>
              <w:autoSpaceDE w:val="0"/>
              <w:autoSpaceDN w:val="0"/>
              <w:adjustRightInd w:val="0"/>
              <w:snapToGrid w:val="0"/>
              <w:spacing w:after="0" w:line="259" w:lineRule="auto"/>
              <w:jc w:val="both"/>
              <w:rPr>
                <w:ins w:id="24424" w:author="Chatterjee Debdeep" w:date="2022-11-23T15:38:00Z"/>
                <w:szCs w:val="22"/>
                <w:lang w:val="en-US" w:eastAsia="ko-KR"/>
              </w:rPr>
            </w:pPr>
            <w:ins w:id="24425"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400728E7" w14:textId="77777777" w:rsidTr="002318CE">
        <w:trPr>
          <w:trHeight w:val="278"/>
          <w:jc w:val="center"/>
          <w:ins w:id="2442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717AB2B" w14:textId="77777777" w:rsidR="007E60C9" w:rsidRPr="007E60C9" w:rsidRDefault="007E60C9" w:rsidP="007E60C9">
            <w:pPr>
              <w:snapToGrid w:val="0"/>
              <w:spacing w:after="0"/>
              <w:jc w:val="both"/>
              <w:rPr>
                <w:ins w:id="24427" w:author="Chatterjee Debdeep" w:date="2022-11-23T15:38:00Z"/>
              </w:rPr>
            </w:pPr>
            <w:ins w:id="24428"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20E80F0" w14:textId="77777777" w:rsidR="007E60C9" w:rsidRPr="007E60C9" w:rsidRDefault="007E60C9" w:rsidP="007E60C9">
            <w:pPr>
              <w:autoSpaceDE w:val="0"/>
              <w:autoSpaceDN w:val="0"/>
              <w:adjustRightInd w:val="0"/>
              <w:snapToGrid w:val="0"/>
              <w:spacing w:after="0" w:line="259" w:lineRule="auto"/>
              <w:jc w:val="both"/>
              <w:rPr>
                <w:ins w:id="24429" w:author="Chatterjee Debdeep" w:date="2022-11-23T15:38:00Z"/>
                <w:szCs w:val="22"/>
                <w:lang w:val="en-US" w:eastAsia="ko-KR"/>
              </w:rPr>
            </w:pPr>
            <w:ins w:id="24430"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61755BD1" w14:textId="77777777" w:rsidR="007E60C9" w:rsidRPr="007E60C9" w:rsidRDefault="007E60C9" w:rsidP="007E60C9">
            <w:pPr>
              <w:autoSpaceDE w:val="0"/>
              <w:autoSpaceDN w:val="0"/>
              <w:adjustRightInd w:val="0"/>
              <w:snapToGrid w:val="0"/>
              <w:spacing w:after="0" w:line="259" w:lineRule="auto"/>
              <w:jc w:val="both"/>
              <w:rPr>
                <w:ins w:id="24431" w:author="Chatterjee Debdeep" w:date="2022-11-23T15:38:00Z"/>
                <w:szCs w:val="22"/>
                <w:lang w:val="en-US" w:eastAsia="ko-KR"/>
              </w:rPr>
            </w:pPr>
            <w:ins w:id="2443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E503897" w14:textId="77777777" w:rsidR="007E60C9" w:rsidRPr="007E60C9" w:rsidRDefault="007E60C9" w:rsidP="007E60C9">
            <w:pPr>
              <w:autoSpaceDE w:val="0"/>
              <w:autoSpaceDN w:val="0"/>
              <w:adjustRightInd w:val="0"/>
              <w:snapToGrid w:val="0"/>
              <w:spacing w:after="0" w:line="259" w:lineRule="auto"/>
              <w:jc w:val="both"/>
              <w:rPr>
                <w:ins w:id="24433" w:author="Chatterjee Debdeep" w:date="2022-11-23T15:38:00Z"/>
                <w:szCs w:val="22"/>
                <w:lang w:val="en-US" w:eastAsia="ko-KR"/>
              </w:rPr>
            </w:pPr>
            <w:ins w:id="2443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697E6A1" w14:textId="77777777" w:rsidR="007E60C9" w:rsidRPr="007E60C9" w:rsidRDefault="007E60C9" w:rsidP="007E60C9">
            <w:pPr>
              <w:autoSpaceDE w:val="0"/>
              <w:autoSpaceDN w:val="0"/>
              <w:adjustRightInd w:val="0"/>
              <w:snapToGrid w:val="0"/>
              <w:spacing w:after="0" w:line="259" w:lineRule="auto"/>
              <w:jc w:val="both"/>
              <w:rPr>
                <w:ins w:id="24435" w:author="Chatterjee Debdeep" w:date="2022-11-23T15:38:00Z"/>
                <w:szCs w:val="22"/>
                <w:lang w:val="en-US" w:eastAsia="ko-KR"/>
              </w:rPr>
            </w:pPr>
            <w:ins w:id="2443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C776602" w14:textId="77777777" w:rsidR="007E60C9" w:rsidRPr="007E60C9" w:rsidRDefault="007E60C9" w:rsidP="007E60C9">
            <w:pPr>
              <w:autoSpaceDE w:val="0"/>
              <w:autoSpaceDN w:val="0"/>
              <w:adjustRightInd w:val="0"/>
              <w:snapToGrid w:val="0"/>
              <w:spacing w:after="0" w:line="259" w:lineRule="auto"/>
              <w:jc w:val="both"/>
              <w:rPr>
                <w:ins w:id="24437" w:author="Chatterjee Debdeep" w:date="2022-11-23T15:38:00Z"/>
                <w:szCs w:val="22"/>
                <w:lang w:val="en-US" w:eastAsia="ko-KR"/>
              </w:rPr>
            </w:pPr>
            <w:ins w:id="2443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B914B6B" w14:textId="77777777" w:rsidR="007E60C9" w:rsidRPr="007E60C9" w:rsidRDefault="007E60C9" w:rsidP="007E60C9">
            <w:pPr>
              <w:autoSpaceDE w:val="0"/>
              <w:autoSpaceDN w:val="0"/>
              <w:adjustRightInd w:val="0"/>
              <w:snapToGrid w:val="0"/>
              <w:spacing w:after="0" w:line="259" w:lineRule="auto"/>
              <w:jc w:val="both"/>
              <w:rPr>
                <w:ins w:id="24439" w:author="Chatterjee Debdeep" w:date="2022-11-23T15:38:00Z"/>
                <w:szCs w:val="22"/>
                <w:lang w:val="en-US" w:eastAsia="ko-KR"/>
              </w:rPr>
            </w:pPr>
            <w:ins w:id="24440" w:author="Chatterjee Debdeep" w:date="2022-11-23T15:38:00Z">
              <w:r w:rsidRPr="007E60C9">
                <w:rPr>
                  <w:szCs w:val="22"/>
                  <w:lang w:val="en-US" w:eastAsia="ko-KR"/>
                </w:rPr>
                <w:t>6</w:t>
              </w:r>
            </w:ins>
          </w:p>
        </w:tc>
      </w:tr>
      <w:tr w:rsidR="007E60C9" w:rsidRPr="007E60C9" w14:paraId="7E91BE94" w14:textId="77777777" w:rsidTr="002318CE">
        <w:trPr>
          <w:trHeight w:val="278"/>
          <w:jc w:val="center"/>
          <w:ins w:id="2444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DB90872" w14:textId="77777777" w:rsidR="007E60C9" w:rsidRPr="007E60C9" w:rsidRDefault="007E60C9" w:rsidP="007E60C9">
            <w:pPr>
              <w:snapToGrid w:val="0"/>
              <w:spacing w:after="0"/>
              <w:jc w:val="both"/>
              <w:rPr>
                <w:ins w:id="24442" w:author="Chatterjee Debdeep" w:date="2022-11-23T15:38:00Z"/>
              </w:rPr>
            </w:pPr>
            <w:ins w:id="24443"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E85F825" w14:textId="77777777" w:rsidR="007E60C9" w:rsidRPr="007E60C9" w:rsidRDefault="007E60C9" w:rsidP="007E60C9">
            <w:pPr>
              <w:autoSpaceDE w:val="0"/>
              <w:autoSpaceDN w:val="0"/>
              <w:adjustRightInd w:val="0"/>
              <w:snapToGrid w:val="0"/>
              <w:spacing w:after="0" w:line="259" w:lineRule="auto"/>
              <w:jc w:val="both"/>
              <w:rPr>
                <w:ins w:id="24444" w:author="Chatterjee Debdeep" w:date="2022-11-23T15:38:00Z"/>
                <w:szCs w:val="22"/>
                <w:lang w:val="en-US" w:eastAsia="ko-KR"/>
              </w:rPr>
            </w:pPr>
            <w:ins w:id="24445"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248D91AA" w14:textId="77777777" w:rsidR="007E60C9" w:rsidRPr="007E60C9" w:rsidRDefault="007E60C9" w:rsidP="007E60C9">
            <w:pPr>
              <w:autoSpaceDE w:val="0"/>
              <w:autoSpaceDN w:val="0"/>
              <w:adjustRightInd w:val="0"/>
              <w:snapToGrid w:val="0"/>
              <w:spacing w:after="0" w:line="259" w:lineRule="auto"/>
              <w:jc w:val="both"/>
              <w:rPr>
                <w:ins w:id="24446" w:author="Chatterjee Debdeep" w:date="2022-11-23T15:38:00Z"/>
                <w:szCs w:val="22"/>
                <w:lang w:val="en-US" w:eastAsia="ko-KR"/>
              </w:rPr>
            </w:pPr>
            <w:ins w:id="2444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619E1B9" w14:textId="77777777" w:rsidR="007E60C9" w:rsidRPr="007E60C9" w:rsidRDefault="007E60C9" w:rsidP="007E60C9">
            <w:pPr>
              <w:autoSpaceDE w:val="0"/>
              <w:autoSpaceDN w:val="0"/>
              <w:adjustRightInd w:val="0"/>
              <w:snapToGrid w:val="0"/>
              <w:spacing w:after="0" w:line="259" w:lineRule="auto"/>
              <w:jc w:val="both"/>
              <w:rPr>
                <w:ins w:id="24448" w:author="Chatterjee Debdeep" w:date="2022-11-23T15:38:00Z"/>
                <w:szCs w:val="22"/>
                <w:lang w:val="en-US" w:eastAsia="ko-KR"/>
              </w:rPr>
            </w:pPr>
            <w:ins w:id="2444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9F5748A" w14:textId="77777777" w:rsidR="007E60C9" w:rsidRPr="007E60C9" w:rsidRDefault="007E60C9" w:rsidP="007E60C9">
            <w:pPr>
              <w:autoSpaceDE w:val="0"/>
              <w:autoSpaceDN w:val="0"/>
              <w:adjustRightInd w:val="0"/>
              <w:snapToGrid w:val="0"/>
              <w:spacing w:after="0" w:line="259" w:lineRule="auto"/>
              <w:jc w:val="both"/>
              <w:rPr>
                <w:ins w:id="24450" w:author="Chatterjee Debdeep" w:date="2022-11-23T15:38:00Z"/>
                <w:szCs w:val="22"/>
                <w:lang w:val="en-US" w:eastAsia="ko-KR"/>
              </w:rPr>
            </w:pPr>
            <w:ins w:id="2445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8848F0D" w14:textId="77777777" w:rsidR="007E60C9" w:rsidRPr="007E60C9" w:rsidRDefault="007E60C9" w:rsidP="007E60C9">
            <w:pPr>
              <w:autoSpaceDE w:val="0"/>
              <w:autoSpaceDN w:val="0"/>
              <w:adjustRightInd w:val="0"/>
              <w:snapToGrid w:val="0"/>
              <w:spacing w:after="0" w:line="259" w:lineRule="auto"/>
              <w:jc w:val="both"/>
              <w:rPr>
                <w:ins w:id="24452" w:author="Chatterjee Debdeep" w:date="2022-11-23T15:38:00Z"/>
                <w:szCs w:val="22"/>
                <w:lang w:val="en-US" w:eastAsia="ko-KR"/>
              </w:rPr>
            </w:pPr>
            <w:ins w:id="2445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070B30E" w14:textId="77777777" w:rsidR="007E60C9" w:rsidRPr="007E60C9" w:rsidRDefault="007E60C9" w:rsidP="007E60C9">
            <w:pPr>
              <w:autoSpaceDE w:val="0"/>
              <w:autoSpaceDN w:val="0"/>
              <w:adjustRightInd w:val="0"/>
              <w:snapToGrid w:val="0"/>
              <w:spacing w:after="0" w:line="259" w:lineRule="auto"/>
              <w:jc w:val="both"/>
              <w:rPr>
                <w:ins w:id="24454" w:author="Chatterjee Debdeep" w:date="2022-11-23T15:38:00Z"/>
                <w:szCs w:val="22"/>
                <w:lang w:val="en-US" w:eastAsia="ko-KR"/>
              </w:rPr>
            </w:pPr>
            <w:ins w:id="24455" w:author="Chatterjee Debdeep" w:date="2022-11-23T15:38:00Z">
              <w:r w:rsidRPr="007E60C9">
                <w:rPr>
                  <w:szCs w:val="22"/>
                  <w:lang w:val="en-US" w:eastAsia="ko-KR"/>
                </w:rPr>
                <w:t>6</w:t>
              </w:r>
            </w:ins>
          </w:p>
        </w:tc>
      </w:tr>
      <w:tr w:rsidR="007E60C9" w:rsidRPr="007E60C9" w14:paraId="5E0114E6" w14:textId="77777777" w:rsidTr="002318CE">
        <w:trPr>
          <w:trHeight w:val="278"/>
          <w:jc w:val="center"/>
          <w:ins w:id="2445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8493133" w14:textId="77777777" w:rsidR="007E60C9" w:rsidRPr="007E60C9" w:rsidRDefault="007E60C9" w:rsidP="007E60C9">
            <w:pPr>
              <w:snapToGrid w:val="0"/>
              <w:spacing w:after="0"/>
              <w:jc w:val="both"/>
              <w:rPr>
                <w:ins w:id="24457" w:author="Chatterjee Debdeep" w:date="2022-11-23T15:38:00Z"/>
              </w:rPr>
            </w:pPr>
            <w:ins w:id="24458"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6AF13316" w14:textId="77777777" w:rsidR="007E60C9" w:rsidRPr="007E60C9" w:rsidRDefault="007E60C9" w:rsidP="007E60C9">
            <w:pPr>
              <w:autoSpaceDE w:val="0"/>
              <w:autoSpaceDN w:val="0"/>
              <w:adjustRightInd w:val="0"/>
              <w:snapToGrid w:val="0"/>
              <w:spacing w:after="0" w:line="259" w:lineRule="auto"/>
              <w:jc w:val="both"/>
              <w:rPr>
                <w:ins w:id="24459" w:author="Chatterjee Debdeep" w:date="2022-11-23T15:38:00Z"/>
                <w:szCs w:val="22"/>
                <w:lang w:val="en-US" w:eastAsia="ko-KR"/>
              </w:rPr>
            </w:pPr>
            <w:ins w:id="2446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4241D0B9" w14:textId="77777777" w:rsidR="007E60C9" w:rsidRPr="007E60C9" w:rsidRDefault="007E60C9" w:rsidP="007E60C9">
            <w:pPr>
              <w:autoSpaceDE w:val="0"/>
              <w:autoSpaceDN w:val="0"/>
              <w:adjustRightInd w:val="0"/>
              <w:snapToGrid w:val="0"/>
              <w:spacing w:after="0" w:line="259" w:lineRule="auto"/>
              <w:jc w:val="both"/>
              <w:rPr>
                <w:ins w:id="24461" w:author="Chatterjee Debdeep" w:date="2022-11-23T15:38:00Z"/>
                <w:szCs w:val="22"/>
                <w:lang w:val="en-US" w:eastAsia="ko-KR"/>
              </w:rPr>
            </w:pPr>
            <w:ins w:id="2446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1F11B40" w14:textId="77777777" w:rsidR="007E60C9" w:rsidRPr="007E60C9" w:rsidRDefault="007E60C9" w:rsidP="007E60C9">
            <w:pPr>
              <w:autoSpaceDE w:val="0"/>
              <w:autoSpaceDN w:val="0"/>
              <w:adjustRightInd w:val="0"/>
              <w:snapToGrid w:val="0"/>
              <w:spacing w:after="0" w:line="259" w:lineRule="auto"/>
              <w:jc w:val="both"/>
              <w:rPr>
                <w:ins w:id="24463" w:author="Chatterjee Debdeep" w:date="2022-11-23T15:38:00Z"/>
                <w:szCs w:val="22"/>
                <w:lang w:val="en-US" w:eastAsia="ko-KR"/>
              </w:rPr>
            </w:pPr>
            <w:ins w:id="2446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9AF627B" w14:textId="77777777" w:rsidR="007E60C9" w:rsidRPr="007E60C9" w:rsidRDefault="007E60C9" w:rsidP="007E60C9">
            <w:pPr>
              <w:autoSpaceDE w:val="0"/>
              <w:autoSpaceDN w:val="0"/>
              <w:adjustRightInd w:val="0"/>
              <w:snapToGrid w:val="0"/>
              <w:spacing w:after="0" w:line="259" w:lineRule="auto"/>
              <w:jc w:val="both"/>
              <w:rPr>
                <w:ins w:id="24465" w:author="Chatterjee Debdeep" w:date="2022-11-23T15:38:00Z"/>
                <w:szCs w:val="22"/>
                <w:lang w:val="en-US" w:eastAsia="ko-KR"/>
              </w:rPr>
            </w:pPr>
            <w:ins w:id="2446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861E8D0" w14:textId="77777777" w:rsidR="007E60C9" w:rsidRPr="007E60C9" w:rsidRDefault="007E60C9" w:rsidP="007E60C9">
            <w:pPr>
              <w:autoSpaceDE w:val="0"/>
              <w:autoSpaceDN w:val="0"/>
              <w:adjustRightInd w:val="0"/>
              <w:snapToGrid w:val="0"/>
              <w:spacing w:after="0" w:line="259" w:lineRule="auto"/>
              <w:jc w:val="both"/>
              <w:rPr>
                <w:ins w:id="24467" w:author="Chatterjee Debdeep" w:date="2022-11-23T15:38:00Z"/>
                <w:szCs w:val="22"/>
                <w:lang w:val="en-US" w:eastAsia="ko-KR"/>
              </w:rPr>
            </w:pPr>
            <w:ins w:id="2446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0F2D757E" w14:textId="77777777" w:rsidR="007E60C9" w:rsidRPr="007E60C9" w:rsidRDefault="007E60C9" w:rsidP="007E60C9">
            <w:pPr>
              <w:autoSpaceDE w:val="0"/>
              <w:autoSpaceDN w:val="0"/>
              <w:adjustRightInd w:val="0"/>
              <w:snapToGrid w:val="0"/>
              <w:spacing w:after="0" w:line="259" w:lineRule="auto"/>
              <w:jc w:val="both"/>
              <w:rPr>
                <w:ins w:id="24469" w:author="Chatterjee Debdeep" w:date="2022-11-23T15:38:00Z"/>
                <w:szCs w:val="22"/>
                <w:lang w:val="en-US" w:eastAsia="ko-KR"/>
              </w:rPr>
            </w:pPr>
            <w:ins w:id="24470" w:author="Chatterjee Debdeep" w:date="2022-11-23T15:38:00Z">
              <w:r w:rsidRPr="007E60C9">
                <w:rPr>
                  <w:szCs w:val="22"/>
                  <w:lang w:val="en-US" w:eastAsia="ko-KR"/>
                </w:rPr>
                <w:t>MUSIC</w:t>
              </w:r>
            </w:ins>
          </w:p>
        </w:tc>
      </w:tr>
      <w:tr w:rsidR="007E60C9" w:rsidRPr="007E60C9" w14:paraId="3D3A7A2F" w14:textId="77777777" w:rsidTr="002318CE">
        <w:trPr>
          <w:trHeight w:val="278"/>
          <w:jc w:val="center"/>
          <w:ins w:id="2447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A8BA93F" w14:textId="77777777" w:rsidR="007E60C9" w:rsidRPr="007E60C9" w:rsidRDefault="007E60C9" w:rsidP="007E60C9">
            <w:pPr>
              <w:snapToGrid w:val="0"/>
              <w:spacing w:after="0"/>
              <w:jc w:val="both"/>
              <w:rPr>
                <w:ins w:id="24472" w:author="Chatterjee Debdeep" w:date="2022-11-23T15:38:00Z"/>
              </w:rPr>
            </w:pPr>
            <w:ins w:id="24473"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0AE8D318" w14:textId="77777777" w:rsidR="007E60C9" w:rsidRPr="007E60C9" w:rsidRDefault="007E60C9" w:rsidP="007E60C9">
            <w:pPr>
              <w:autoSpaceDE w:val="0"/>
              <w:autoSpaceDN w:val="0"/>
              <w:adjustRightInd w:val="0"/>
              <w:snapToGrid w:val="0"/>
              <w:spacing w:after="0" w:line="259" w:lineRule="auto"/>
              <w:jc w:val="both"/>
              <w:rPr>
                <w:ins w:id="24474" w:author="Chatterjee Debdeep" w:date="2022-11-23T15:38:00Z"/>
                <w:szCs w:val="22"/>
                <w:lang w:val="en-US" w:eastAsia="ko-KR"/>
              </w:rPr>
            </w:pPr>
            <w:ins w:id="24475"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0F70734" w14:textId="77777777" w:rsidR="007E60C9" w:rsidRPr="007E60C9" w:rsidRDefault="007E60C9" w:rsidP="007E60C9">
            <w:pPr>
              <w:autoSpaceDE w:val="0"/>
              <w:autoSpaceDN w:val="0"/>
              <w:adjustRightInd w:val="0"/>
              <w:snapToGrid w:val="0"/>
              <w:spacing w:after="0" w:line="259" w:lineRule="auto"/>
              <w:jc w:val="both"/>
              <w:rPr>
                <w:ins w:id="24476" w:author="Chatterjee Debdeep" w:date="2022-11-23T15:38:00Z"/>
                <w:szCs w:val="22"/>
                <w:lang w:val="en-US" w:eastAsia="ko-KR"/>
              </w:rPr>
            </w:pPr>
            <w:ins w:id="2447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FDC144E" w14:textId="77777777" w:rsidR="007E60C9" w:rsidRPr="007E60C9" w:rsidRDefault="007E60C9" w:rsidP="007E60C9">
            <w:pPr>
              <w:autoSpaceDE w:val="0"/>
              <w:autoSpaceDN w:val="0"/>
              <w:adjustRightInd w:val="0"/>
              <w:snapToGrid w:val="0"/>
              <w:spacing w:after="0" w:line="259" w:lineRule="auto"/>
              <w:jc w:val="both"/>
              <w:rPr>
                <w:ins w:id="24478" w:author="Chatterjee Debdeep" w:date="2022-11-23T15:38:00Z"/>
                <w:szCs w:val="22"/>
                <w:lang w:val="en-US" w:eastAsia="ko-KR"/>
              </w:rPr>
            </w:pPr>
            <w:ins w:id="2447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903D9EF" w14:textId="77777777" w:rsidR="007E60C9" w:rsidRPr="007E60C9" w:rsidRDefault="007E60C9" w:rsidP="007E60C9">
            <w:pPr>
              <w:autoSpaceDE w:val="0"/>
              <w:autoSpaceDN w:val="0"/>
              <w:adjustRightInd w:val="0"/>
              <w:snapToGrid w:val="0"/>
              <w:spacing w:after="0" w:line="259" w:lineRule="auto"/>
              <w:jc w:val="both"/>
              <w:rPr>
                <w:ins w:id="24480" w:author="Chatterjee Debdeep" w:date="2022-11-23T15:38:00Z"/>
                <w:szCs w:val="22"/>
                <w:lang w:val="en-US" w:eastAsia="ko-KR"/>
              </w:rPr>
            </w:pPr>
            <w:ins w:id="2448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3CCB1B8" w14:textId="77777777" w:rsidR="007E60C9" w:rsidRPr="007E60C9" w:rsidRDefault="007E60C9" w:rsidP="007E60C9">
            <w:pPr>
              <w:autoSpaceDE w:val="0"/>
              <w:autoSpaceDN w:val="0"/>
              <w:adjustRightInd w:val="0"/>
              <w:snapToGrid w:val="0"/>
              <w:spacing w:after="0" w:line="259" w:lineRule="auto"/>
              <w:jc w:val="both"/>
              <w:rPr>
                <w:ins w:id="24482" w:author="Chatterjee Debdeep" w:date="2022-11-23T15:38:00Z"/>
                <w:szCs w:val="22"/>
                <w:lang w:val="en-US" w:eastAsia="ko-KR"/>
              </w:rPr>
            </w:pPr>
            <w:ins w:id="2448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ECA981D" w14:textId="77777777" w:rsidR="007E60C9" w:rsidRPr="007E60C9" w:rsidRDefault="007E60C9" w:rsidP="007E60C9">
            <w:pPr>
              <w:autoSpaceDE w:val="0"/>
              <w:autoSpaceDN w:val="0"/>
              <w:adjustRightInd w:val="0"/>
              <w:snapToGrid w:val="0"/>
              <w:spacing w:after="0" w:line="259" w:lineRule="auto"/>
              <w:jc w:val="both"/>
              <w:rPr>
                <w:ins w:id="24484" w:author="Chatterjee Debdeep" w:date="2022-11-23T15:38:00Z"/>
                <w:szCs w:val="22"/>
                <w:lang w:val="en-US" w:eastAsia="ko-KR"/>
              </w:rPr>
            </w:pPr>
            <w:ins w:id="24485" w:author="Chatterjee Debdeep" w:date="2022-11-23T15:38:00Z">
              <w:r w:rsidRPr="007E60C9">
                <w:rPr>
                  <w:szCs w:val="22"/>
                  <w:lang w:val="en-US" w:eastAsia="ko-KR"/>
                </w:rPr>
                <w:t>staggered</w:t>
              </w:r>
            </w:ins>
          </w:p>
        </w:tc>
      </w:tr>
      <w:tr w:rsidR="007E60C9" w:rsidRPr="007E60C9" w14:paraId="7F996BFC" w14:textId="77777777" w:rsidTr="002318CE">
        <w:trPr>
          <w:trHeight w:val="278"/>
          <w:jc w:val="center"/>
          <w:ins w:id="2448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76E3B6A" w14:textId="77777777" w:rsidR="007E60C9" w:rsidRPr="007E60C9" w:rsidRDefault="007E60C9" w:rsidP="007E60C9">
            <w:pPr>
              <w:snapToGrid w:val="0"/>
              <w:spacing w:after="0"/>
              <w:jc w:val="both"/>
              <w:rPr>
                <w:ins w:id="24487" w:author="Chatterjee Debdeep" w:date="2022-11-23T15:38:00Z"/>
              </w:rPr>
            </w:pPr>
            <w:ins w:id="24488"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2AE9F8EC" w14:textId="77777777" w:rsidR="007E60C9" w:rsidRPr="007E60C9" w:rsidRDefault="007E60C9" w:rsidP="007E60C9">
            <w:pPr>
              <w:autoSpaceDE w:val="0"/>
              <w:autoSpaceDN w:val="0"/>
              <w:adjustRightInd w:val="0"/>
              <w:snapToGrid w:val="0"/>
              <w:spacing w:after="0" w:line="259" w:lineRule="auto"/>
              <w:jc w:val="both"/>
              <w:rPr>
                <w:ins w:id="24489" w:author="Chatterjee Debdeep" w:date="2022-11-23T15:38:00Z"/>
                <w:szCs w:val="22"/>
                <w:lang w:val="en-US" w:eastAsia="ko-KR"/>
              </w:rPr>
            </w:pPr>
            <w:ins w:id="24490"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6CFF3E0A" w14:textId="77777777" w:rsidR="007E60C9" w:rsidRPr="007E60C9" w:rsidRDefault="007E60C9" w:rsidP="007E60C9">
            <w:pPr>
              <w:autoSpaceDE w:val="0"/>
              <w:autoSpaceDN w:val="0"/>
              <w:adjustRightInd w:val="0"/>
              <w:snapToGrid w:val="0"/>
              <w:spacing w:after="0" w:line="259" w:lineRule="auto"/>
              <w:jc w:val="both"/>
              <w:rPr>
                <w:ins w:id="24491" w:author="Chatterjee Debdeep" w:date="2022-11-23T15:38:00Z"/>
                <w:szCs w:val="22"/>
                <w:lang w:val="en-US" w:eastAsia="ko-KR"/>
              </w:rPr>
            </w:pPr>
            <w:ins w:id="24492"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6FBEA57" w14:textId="77777777" w:rsidR="007E60C9" w:rsidRPr="007E60C9" w:rsidRDefault="007E60C9" w:rsidP="007E60C9">
            <w:pPr>
              <w:autoSpaceDE w:val="0"/>
              <w:autoSpaceDN w:val="0"/>
              <w:adjustRightInd w:val="0"/>
              <w:snapToGrid w:val="0"/>
              <w:spacing w:after="0" w:line="259" w:lineRule="auto"/>
              <w:jc w:val="both"/>
              <w:rPr>
                <w:ins w:id="24493" w:author="Chatterjee Debdeep" w:date="2022-11-23T15:38:00Z"/>
                <w:szCs w:val="22"/>
                <w:lang w:val="en-US" w:eastAsia="ko-KR"/>
              </w:rPr>
            </w:pPr>
            <w:ins w:id="24494"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5959C3E0" w14:textId="77777777" w:rsidR="007E60C9" w:rsidRPr="007E60C9" w:rsidRDefault="007E60C9" w:rsidP="007E60C9">
            <w:pPr>
              <w:autoSpaceDE w:val="0"/>
              <w:autoSpaceDN w:val="0"/>
              <w:adjustRightInd w:val="0"/>
              <w:snapToGrid w:val="0"/>
              <w:spacing w:after="0" w:line="259" w:lineRule="auto"/>
              <w:jc w:val="both"/>
              <w:rPr>
                <w:ins w:id="24495" w:author="Chatterjee Debdeep" w:date="2022-11-23T15:38:00Z"/>
                <w:szCs w:val="22"/>
                <w:lang w:val="en-US" w:eastAsia="ko-KR"/>
              </w:rPr>
            </w:pPr>
            <w:ins w:id="24496"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3BC5206" w14:textId="77777777" w:rsidR="007E60C9" w:rsidRPr="007E60C9" w:rsidRDefault="007E60C9" w:rsidP="007E60C9">
            <w:pPr>
              <w:autoSpaceDE w:val="0"/>
              <w:autoSpaceDN w:val="0"/>
              <w:adjustRightInd w:val="0"/>
              <w:snapToGrid w:val="0"/>
              <w:spacing w:after="0" w:line="259" w:lineRule="auto"/>
              <w:jc w:val="both"/>
              <w:rPr>
                <w:ins w:id="24497" w:author="Chatterjee Debdeep" w:date="2022-11-23T15:38:00Z"/>
                <w:szCs w:val="22"/>
                <w:lang w:val="en-US" w:eastAsia="ko-KR"/>
              </w:rPr>
            </w:pPr>
            <w:ins w:id="24498"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4AA38E5D" w14:textId="77777777" w:rsidR="007E60C9" w:rsidRPr="007E60C9" w:rsidRDefault="007E60C9" w:rsidP="007E60C9">
            <w:pPr>
              <w:autoSpaceDE w:val="0"/>
              <w:autoSpaceDN w:val="0"/>
              <w:adjustRightInd w:val="0"/>
              <w:snapToGrid w:val="0"/>
              <w:spacing w:after="0" w:line="259" w:lineRule="auto"/>
              <w:jc w:val="both"/>
              <w:rPr>
                <w:ins w:id="24499" w:author="Chatterjee Debdeep" w:date="2022-11-23T15:38:00Z"/>
                <w:szCs w:val="22"/>
                <w:lang w:val="en-US" w:eastAsia="ko-KR"/>
              </w:rPr>
            </w:pPr>
            <w:ins w:id="24500" w:author="Chatterjee Debdeep" w:date="2022-11-23T15:38:00Z">
              <w:r w:rsidRPr="007E60C9">
                <w:rPr>
                  <w:szCs w:val="22"/>
                  <w:lang w:val="en-US" w:eastAsia="ko-KR"/>
                </w:rPr>
                <w:t>7</w:t>
              </w:r>
            </w:ins>
          </w:p>
        </w:tc>
      </w:tr>
      <w:tr w:rsidR="007E60C9" w:rsidRPr="007E60C9" w14:paraId="63C6A4B7" w14:textId="77777777" w:rsidTr="002318CE">
        <w:trPr>
          <w:trHeight w:val="278"/>
          <w:jc w:val="center"/>
          <w:ins w:id="2450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BD09975" w14:textId="77777777" w:rsidR="007E60C9" w:rsidRPr="007E60C9" w:rsidRDefault="007E60C9" w:rsidP="007E60C9">
            <w:pPr>
              <w:snapToGrid w:val="0"/>
              <w:spacing w:after="0"/>
              <w:jc w:val="both"/>
              <w:rPr>
                <w:ins w:id="24502" w:author="Chatterjee Debdeep" w:date="2022-11-23T15:38:00Z"/>
              </w:rPr>
            </w:pPr>
            <w:ins w:id="24503"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4C9C0188" w14:textId="77777777" w:rsidR="007E60C9" w:rsidRPr="007E60C9" w:rsidRDefault="007E60C9" w:rsidP="007E60C9">
            <w:pPr>
              <w:autoSpaceDE w:val="0"/>
              <w:autoSpaceDN w:val="0"/>
              <w:adjustRightInd w:val="0"/>
              <w:snapToGrid w:val="0"/>
              <w:spacing w:after="0" w:line="259" w:lineRule="auto"/>
              <w:jc w:val="both"/>
              <w:rPr>
                <w:ins w:id="24504" w:author="Chatterjee Debdeep" w:date="2022-11-23T15:38:00Z"/>
                <w:szCs w:val="22"/>
                <w:lang w:val="en-US" w:eastAsia="ko-KR"/>
              </w:rPr>
            </w:pPr>
            <w:ins w:id="24505"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17F3AB0E" w14:textId="77777777" w:rsidR="007E60C9" w:rsidRPr="007E60C9" w:rsidRDefault="007E60C9" w:rsidP="007E60C9">
            <w:pPr>
              <w:autoSpaceDE w:val="0"/>
              <w:autoSpaceDN w:val="0"/>
              <w:adjustRightInd w:val="0"/>
              <w:snapToGrid w:val="0"/>
              <w:spacing w:after="0" w:line="259" w:lineRule="auto"/>
              <w:jc w:val="both"/>
              <w:rPr>
                <w:ins w:id="24506" w:author="Chatterjee Debdeep" w:date="2022-11-23T15:38:00Z"/>
                <w:szCs w:val="22"/>
                <w:lang w:val="en-US" w:eastAsia="ko-KR"/>
              </w:rPr>
            </w:pPr>
            <w:ins w:id="2450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9F5FA18" w14:textId="77777777" w:rsidR="007E60C9" w:rsidRPr="007E60C9" w:rsidRDefault="007E60C9" w:rsidP="007E60C9">
            <w:pPr>
              <w:autoSpaceDE w:val="0"/>
              <w:autoSpaceDN w:val="0"/>
              <w:adjustRightInd w:val="0"/>
              <w:snapToGrid w:val="0"/>
              <w:spacing w:after="0" w:line="259" w:lineRule="auto"/>
              <w:jc w:val="both"/>
              <w:rPr>
                <w:ins w:id="24508" w:author="Chatterjee Debdeep" w:date="2022-11-23T15:38:00Z"/>
                <w:szCs w:val="22"/>
                <w:lang w:val="en-US" w:eastAsia="ko-KR"/>
              </w:rPr>
            </w:pPr>
            <w:ins w:id="2450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C886BE5" w14:textId="77777777" w:rsidR="007E60C9" w:rsidRPr="007E60C9" w:rsidRDefault="007E60C9" w:rsidP="007E60C9">
            <w:pPr>
              <w:autoSpaceDE w:val="0"/>
              <w:autoSpaceDN w:val="0"/>
              <w:adjustRightInd w:val="0"/>
              <w:snapToGrid w:val="0"/>
              <w:spacing w:after="0" w:line="259" w:lineRule="auto"/>
              <w:jc w:val="both"/>
              <w:rPr>
                <w:ins w:id="24510" w:author="Chatterjee Debdeep" w:date="2022-11-23T15:38:00Z"/>
                <w:szCs w:val="22"/>
                <w:lang w:val="en-US" w:eastAsia="ko-KR"/>
              </w:rPr>
            </w:pPr>
            <w:ins w:id="24511"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8A00FBA" w14:textId="77777777" w:rsidR="007E60C9" w:rsidRPr="007E60C9" w:rsidRDefault="007E60C9" w:rsidP="007E60C9">
            <w:pPr>
              <w:autoSpaceDE w:val="0"/>
              <w:autoSpaceDN w:val="0"/>
              <w:adjustRightInd w:val="0"/>
              <w:snapToGrid w:val="0"/>
              <w:spacing w:after="0" w:line="259" w:lineRule="auto"/>
              <w:jc w:val="both"/>
              <w:rPr>
                <w:ins w:id="24512" w:author="Chatterjee Debdeep" w:date="2022-11-23T15:38:00Z"/>
                <w:szCs w:val="22"/>
                <w:lang w:val="en-US" w:eastAsia="ko-KR"/>
              </w:rPr>
            </w:pPr>
            <w:ins w:id="24513"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F881CD3" w14:textId="77777777" w:rsidR="007E60C9" w:rsidRPr="007E60C9" w:rsidRDefault="007E60C9" w:rsidP="007E60C9">
            <w:pPr>
              <w:autoSpaceDE w:val="0"/>
              <w:autoSpaceDN w:val="0"/>
              <w:adjustRightInd w:val="0"/>
              <w:snapToGrid w:val="0"/>
              <w:spacing w:after="0" w:line="259" w:lineRule="auto"/>
              <w:jc w:val="both"/>
              <w:rPr>
                <w:ins w:id="24514" w:author="Chatterjee Debdeep" w:date="2022-11-23T15:38:00Z"/>
                <w:szCs w:val="22"/>
                <w:lang w:val="en-US" w:eastAsia="ko-KR"/>
              </w:rPr>
            </w:pPr>
            <w:ins w:id="2451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0A3FD978" w14:textId="77777777" w:rsidTr="002318CE">
        <w:trPr>
          <w:trHeight w:val="278"/>
          <w:jc w:val="center"/>
          <w:ins w:id="2451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6A9E70E" w14:textId="77777777" w:rsidR="007E60C9" w:rsidRPr="007E60C9" w:rsidRDefault="007E60C9" w:rsidP="007E60C9">
            <w:pPr>
              <w:snapToGrid w:val="0"/>
              <w:spacing w:after="0"/>
              <w:jc w:val="both"/>
              <w:rPr>
                <w:ins w:id="24517" w:author="Chatterjee Debdeep" w:date="2022-11-23T15:38:00Z"/>
              </w:rPr>
            </w:pPr>
            <w:ins w:id="24518"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4F11F77A" w14:textId="77777777" w:rsidR="007E60C9" w:rsidRPr="007E60C9" w:rsidRDefault="007E60C9" w:rsidP="007E60C9">
            <w:pPr>
              <w:autoSpaceDE w:val="0"/>
              <w:autoSpaceDN w:val="0"/>
              <w:adjustRightInd w:val="0"/>
              <w:snapToGrid w:val="0"/>
              <w:spacing w:after="0" w:line="259" w:lineRule="auto"/>
              <w:jc w:val="both"/>
              <w:rPr>
                <w:ins w:id="24519" w:author="Chatterjee Debdeep" w:date="2022-11-23T15:38:00Z"/>
                <w:szCs w:val="22"/>
                <w:lang w:val="en-US" w:eastAsia="ko-KR"/>
              </w:rPr>
            </w:pPr>
            <w:ins w:id="24520"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7F4FD2AA" w14:textId="77777777" w:rsidR="007E60C9" w:rsidRPr="007E60C9" w:rsidRDefault="007E60C9" w:rsidP="007E60C9">
            <w:pPr>
              <w:autoSpaceDE w:val="0"/>
              <w:autoSpaceDN w:val="0"/>
              <w:adjustRightInd w:val="0"/>
              <w:snapToGrid w:val="0"/>
              <w:spacing w:after="0" w:line="259" w:lineRule="auto"/>
              <w:jc w:val="both"/>
              <w:rPr>
                <w:ins w:id="24521" w:author="Chatterjee Debdeep" w:date="2022-11-23T15:38:00Z"/>
                <w:szCs w:val="22"/>
                <w:lang w:val="en-US" w:eastAsia="ko-KR"/>
              </w:rPr>
            </w:pPr>
            <w:ins w:id="2452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451D1AC" w14:textId="77777777" w:rsidR="007E60C9" w:rsidRPr="007E60C9" w:rsidRDefault="007E60C9" w:rsidP="007E60C9">
            <w:pPr>
              <w:autoSpaceDE w:val="0"/>
              <w:autoSpaceDN w:val="0"/>
              <w:adjustRightInd w:val="0"/>
              <w:snapToGrid w:val="0"/>
              <w:spacing w:after="0" w:line="259" w:lineRule="auto"/>
              <w:jc w:val="both"/>
              <w:rPr>
                <w:ins w:id="24523" w:author="Chatterjee Debdeep" w:date="2022-11-23T15:38:00Z"/>
                <w:szCs w:val="22"/>
                <w:lang w:val="en-US" w:eastAsia="ko-KR"/>
              </w:rPr>
            </w:pPr>
            <w:ins w:id="2452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1E58E86" w14:textId="77777777" w:rsidR="007E60C9" w:rsidRPr="007E60C9" w:rsidRDefault="007E60C9" w:rsidP="007E60C9">
            <w:pPr>
              <w:autoSpaceDE w:val="0"/>
              <w:autoSpaceDN w:val="0"/>
              <w:adjustRightInd w:val="0"/>
              <w:snapToGrid w:val="0"/>
              <w:spacing w:after="0" w:line="259" w:lineRule="auto"/>
              <w:jc w:val="both"/>
              <w:rPr>
                <w:ins w:id="24525" w:author="Chatterjee Debdeep" w:date="2022-11-23T15:38:00Z"/>
                <w:szCs w:val="22"/>
                <w:lang w:val="en-US" w:eastAsia="ko-KR"/>
              </w:rPr>
            </w:pPr>
            <w:ins w:id="2452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E9978C2" w14:textId="77777777" w:rsidR="007E60C9" w:rsidRPr="007E60C9" w:rsidRDefault="007E60C9" w:rsidP="007E60C9">
            <w:pPr>
              <w:autoSpaceDE w:val="0"/>
              <w:autoSpaceDN w:val="0"/>
              <w:adjustRightInd w:val="0"/>
              <w:snapToGrid w:val="0"/>
              <w:spacing w:after="0" w:line="259" w:lineRule="auto"/>
              <w:jc w:val="both"/>
              <w:rPr>
                <w:ins w:id="24527" w:author="Chatterjee Debdeep" w:date="2022-11-23T15:38:00Z"/>
                <w:szCs w:val="22"/>
                <w:lang w:val="en-US" w:eastAsia="ko-KR"/>
              </w:rPr>
            </w:pPr>
            <w:ins w:id="2452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0BA684C" w14:textId="77777777" w:rsidR="007E60C9" w:rsidRPr="007E60C9" w:rsidRDefault="007E60C9" w:rsidP="007E60C9">
            <w:pPr>
              <w:autoSpaceDE w:val="0"/>
              <w:autoSpaceDN w:val="0"/>
              <w:adjustRightInd w:val="0"/>
              <w:snapToGrid w:val="0"/>
              <w:spacing w:after="0" w:line="259" w:lineRule="auto"/>
              <w:jc w:val="both"/>
              <w:rPr>
                <w:ins w:id="24529" w:author="Chatterjee Debdeep" w:date="2022-11-23T15:38:00Z"/>
                <w:szCs w:val="22"/>
                <w:lang w:val="en-US" w:eastAsia="ko-KR"/>
              </w:rPr>
            </w:pPr>
            <w:ins w:id="24530" w:author="Chatterjee Debdeep" w:date="2022-11-23T15:38:00Z">
              <w:r w:rsidRPr="007E60C9">
                <w:rPr>
                  <w:szCs w:val="22"/>
                  <w:lang w:val="en-US" w:eastAsia="ko-KR"/>
                </w:rPr>
                <w:t>enabled</w:t>
              </w:r>
            </w:ins>
          </w:p>
        </w:tc>
      </w:tr>
      <w:tr w:rsidR="007E60C9" w:rsidRPr="007E60C9" w14:paraId="029D64AF" w14:textId="77777777" w:rsidTr="007E60C9">
        <w:trPr>
          <w:trHeight w:val="278"/>
          <w:jc w:val="center"/>
          <w:ins w:id="24531"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E868A5D" w14:textId="77777777" w:rsidR="007E60C9" w:rsidRPr="007E60C9" w:rsidRDefault="007E60C9" w:rsidP="007E60C9">
            <w:pPr>
              <w:snapToGrid w:val="0"/>
              <w:spacing w:after="0"/>
              <w:jc w:val="both"/>
              <w:rPr>
                <w:ins w:id="24532" w:author="Chatterjee Debdeep" w:date="2022-11-23T15:38:00Z"/>
              </w:rPr>
            </w:pPr>
            <w:ins w:id="24533"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A76F8DA" w14:textId="77777777" w:rsidR="007E60C9" w:rsidRPr="007E60C9" w:rsidRDefault="007E60C9" w:rsidP="007E60C9">
            <w:pPr>
              <w:autoSpaceDE w:val="0"/>
              <w:autoSpaceDN w:val="0"/>
              <w:adjustRightInd w:val="0"/>
              <w:snapToGrid w:val="0"/>
              <w:spacing w:after="0" w:line="259" w:lineRule="auto"/>
              <w:jc w:val="both"/>
              <w:rPr>
                <w:ins w:id="24534" w:author="Chatterjee Debdeep" w:date="2022-11-23T15:38:00Z"/>
                <w:szCs w:val="22"/>
                <w:lang w:val="en-US" w:eastAsia="ko-KR"/>
              </w:rPr>
            </w:pPr>
            <w:ins w:id="24535" w:author="Chatterjee Debdeep" w:date="2022-11-23T15:38:00Z">
              <w:r w:rsidRPr="007E60C9">
                <w:rPr>
                  <w:szCs w:val="22"/>
                  <w:lang w:val="en-US" w:eastAsia="ko-KR"/>
                </w:rPr>
                <w:t>Case 16.19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13583EF" w14:textId="77777777" w:rsidR="007E60C9" w:rsidRPr="007E60C9" w:rsidRDefault="007E60C9" w:rsidP="007E60C9">
            <w:pPr>
              <w:autoSpaceDE w:val="0"/>
              <w:autoSpaceDN w:val="0"/>
              <w:adjustRightInd w:val="0"/>
              <w:snapToGrid w:val="0"/>
              <w:spacing w:after="0" w:line="259" w:lineRule="auto"/>
              <w:jc w:val="both"/>
              <w:rPr>
                <w:ins w:id="24536" w:author="Chatterjee Debdeep" w:date="2022-11-23T15:38:00Z"/>
                <w:szCs w:val="22"/>
                <w:lang w:val="en-US" w:eastAsia="ko-KR"/>
              </w:rPr>
            </w:pPr>
            <w:ins w:id="24537" w:author="Chatterjee Debdeep" w:date="2022-11-23T15:38:00Z">
              <w:r w:rsidRPr="007E60C9">
                <w:rPr>
                  <w:szCs w:val="22"/>
                  <w:lang w:val="en-US" w:eastAsia="ko-KR"/>
                </w:rPr>
                <w:t>Case 16.20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D133F44" w14:textId="77777777" w:rsidR="007E60C9" w:rsidRPr="007E60C9" w:rsidRDefault="007E60C9" w:rsidP="007E60C9">
            <w:pPr>
              <w:autoSpaceDE w:val="0"/>
              <w:autoSpaceDN w:val="0"/>
              <w:adjustRightInd w:val="0"/>
              <w:snapToGrid w:val="0"/>
              <w:spacing w:after="0" w:line="259" w:lineRule="auto"/>
              <w:jc w:val="both"/>
              <w:rPr>
                <w:ins w:id="24538" w:author="Chatterjee Debdeep" w:date="2022-11-23T15:38:00Z"/>
                <w:szCs w:val="22"/>
                <w:lang w:val="en-US" w:eastAsia="ko-KR"/>
              </w:rPr>
            </w:pPr>
            <w:ins w:id="24539" w:author="Chatterjee Debdeep" w:date="2022-11-23T15:38:00Z">
              <w:r w:rsidRPr="007E60C9">
                <w:rPr>
                  <w:szCs w:val="22"/>
                  <w:lang w:val="en-US" w:eastAsia="ko-KR"/>
                </w:rPr>
                <w:t>Case 16.21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66EEC91" w14:textId="77777777" w:rsidR="007E60C9" w:rsidRPr="007E60C9" w:rsidRDefault="007E60C9" w:rsidP="007E60C9">
            <w:pPr>
              <w:autoSpaceDE w:val="0"/>
              <w:autoSpaceDN w:val="0"/>
              <w:adjustRightInd w:val="0"/>
              <w:snapToGrid w:val="0"/>
              <w:spacing w:after="0" w:line="259" w:lineRule="auto"/>
              <w:jc w:val="both"/>
              <w:rPr>
                <w:ins w:id="24540" w:author="Chatterjee Debdeep" w:date="2022-11-23T15:38:00Z"/>
                <w:szCs w:val="22"/>
                <w:lang w:val="en-US" w:eastAsia="ko-KR"/>
              </w:rPr>
            </w:pPr>
            <w:ins w:id="24541" w:author="Chatterjee Debdeep" w:date="2022-11-23T15:38:00Z">
              <w:r w:rsidRPr="007E60C9">
                <w:rPr>
                  <w:szCs w:val="22"/>
                  <w:lang w:val="en-US" w:eastAsia="ko-KR"/>
                </w:rPr>
                <w:t>Case 16.22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87660DA" w14:textId="77777777" w:rsidR="007E60C9" w:rsidRPr="007E60C9" w:rsidRDefault="007E60C9" w:rsidP="007E60C9">
            <w:pPr>
              <w:autoSpaceDE w:val="0"/>
              <w:autoSpaceDN w:val="0"/>
              <w:adjustRightInd w:val="0"/>
              <w:snapToGrid w:val="0"/>
              <w:spacing w:after="0" w:line="259" w:lineRule="auto"/>
              <w:jc w:val="both"/>
              <w:rPr>
                <w:ins w:id="24542" w:author="Chatterjee Debdeep" w:date="2022-11-23T15:38:00Z"/>
                <w:szCs w:val="22"/>
                <w:lang w:val="en-US" w:eastAsia="ko-KR"/>
              </w:rPr>
            </w:pPr>
            <w:ins w:id="24543" w:author="Chatterjee Debdeep" w:date="2022-11-23T15:38:00Z">
              <w:r w:rsidRPr="007E60C9">
                <w:rPr>
                  <w:szCs w:val="22"/>
                  <w:lang w:val="en-US" w:eastAsia="ko-KR"/>
                </w:rPr>
                <w:t>Case 16.23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06E4D6E" w14:textId="77777777" w:rsidR="007E60C9" w:rsidRPr="007E60C9" w:rsidRDefault="007E60C9" w:rsidP="007E60C9">
            <w:pPr>
              <w:autoSpaceDE w:val="0"/>
              <w:autoSpaceDN w:val="0"/>
              <w:adjustRightInd w:val="0"/>
              <w:snapToGrid w:val="0"/>
              <w:spacing w:after="0" w:line="259" w:lineRule="auto"/>
              <w:jc w:val="both"/>
              <w:rPr>
                <w:ins w:id="24544" w:author="Chatterjee Debdeep" w:date="2022-11-23T15:38:00Z"/>
                <w:szCs w:val="22"/>
                <w:lang w:val="en-US" w:eastAsia="ko-KR"/>
              </w:rPr>
            </w:pPr>
            <w:ins w:id="24545" w:author="Chatterjee Debdeep" w:date="2022-11-23T15:38:00Z">
              <w:r w:rsidRPr="007E60C9">
                <w:rPr>
                  <w:szCs w:val="22"/>
                  <w:lang w:val="en-US" w:eastAsia="ko-KR"/>
                </w:rPr>
                <w:t>Case 16.24</w:t>
              </w:r>
            </w:ins>
          </w:p>
        </w:tc>
      </w:tr>
      <w:tr w:rsidR="007E60C9" w:rsidRPr="007E60C9" w14:paraId="2253A498" w14:textId="77777777" w:rsidTr="002318CE">
        <w:trPr>
          <w:trHeight w:val="278"/>
          <w:jc w:val="center"/>
          <w:ins w:id="2454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B2C3A61" w14:textId="77777777" w:rsidR="007E60C9" w:rsidRPr="007E60C9" w:rsidRDefault="007E60C9" w:rsidP="007E60C9">
            <w:pPr>
              <w:snapToGrid w:val="0"/>
              <w:spacing w:after="0"/>
              <w:jc w:val="both"/>
              <w:rPr>
                <w:ins w:id="24547" w:author="Chatterjee Debdeep" w:date="2022-11-23T15:38:00Z"/>
              </w:rPr>
            </w:pPr>
            <w:ins w:id="24548"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1AC88CE9" w14:textId="77777777" w:rsidR="007E60C9" w:rsidRPr="007E60C9" w:rsidRDefault="007E60C9" w:rsidP="007E60C9">
            <w:pPr>
              <w:autoSpaceDE w:val="0"/>
              <w:autoSpaceDN w:val="0"/>
              <w:adjustRightInd w:val="0"/>
              <w:snapToGrid w:val="0"/>
              <w:spacing w:after="0" w:line="259" w:lineRule="auto"/>
              <w:jc w:val="both"/>
              <w:rPr>
                <w:ins w:id="24549" w:author="Chatterjee Debdeep" w:date="2022-11-23T15:38:00Z"/>
                <w:szCs w:val="22"/>
                <w:lang w:val="en-US" w:eastAsia="ko-KR"/>
              </w:rPr>
            </w:pPr>
            <w:ins w:id="24550"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1AD27FD1" w14:textId="77777777" w:rsidR="007E60C9" w:rsidRPr="007E60C9" w:rsidRDefault="007E60C9" w:rsidP="007E60C9">
            <w:pPr>
              <w:autoSpaceDE w:val="0"/>
              <w:autoSpaceDN w:val="0"/>
              <w:adjustRightInd w:val="0"/>
              <w:snapToGrid w:val="0"/>
              <w:spacing w:after="0" w:line="259" w:lineRule="auto"/>
              <w:jc w:val="both"/>
              <w:rPr>
                <w:ins w:id="24551" w:author="Chatterjee Debdeep" w:date="2022-11-23T15:38:00Z"/>
                <w:szCs w:val="22"/>
                <w:lang w:val="en-US" w:eastAsia="ko-KR"/>
              </w:rPr>
            </w:pPr>
            <w:ins w:id="24552"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187E3F1C" w14:textId="77777777" w:rsidR="007E60C9" w:rsidRPr="007E60C9" w:rsidRDefault="007E60C9" w:rsidP="007E60C9">
            <w:pPr>
              <w:autoSpaceDE w:val="0"/>
              <w:autoSpaceDN w:val="0"/>
              <w:adjustRightInd w:val="0"/>
              <w:snapToGrid w:val="0"/>
              <w:spacing w:after="0" w:line="259" w:lineRule="auto"/>
              <w:jc w:val="both"/>
              <w:rPr>
                <w:ins w:id="24553" w:author="Chatterjee Debdeep" w:date="2022-11-23T15:38:00Z"/>
                <w:szCs w:val="22"/>
                <w:lang w:val="en-US" w:eastAsia="ko-KR"/>
              </w:rPr>
            </w:pPr>
            <w:ins w:id="24554"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3E47C1E8" w14:textId="77777777" w:rsidR="007E60C9" w:rsidRPr="007E60C9" w:rsidRDefault="007E60C9" w:rsidP="007E60C9">
            <w:pPr>
              <w:autoSpaceDE w:val="0"/>
              <w:autoSpaceDN w:val="0"/>
              <w:adjustRightInd w:val="0"/>
              <w:snapToGrid w:val="0"/>
              <w:spacing w:after="0" w:line="259" w:lineRule="auto"/>
              <w:jc w:val="both"/>
              <w:rPr>
                <w:ins w:id="24555" w:author="Chatterjee Debdeep" w:date="2022-11-23T15:38:00Z"/>
                <w:szCs w:val="22"/>
                <w:lang w:val="en-US" w:eastAsia="ko-KR"/>
              </w:rPr>
            </w:pPr>
            <w:ins w:id="24556"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1E6A59D" w14:textId="77777777" w:rsidR="007E60C9" w:rsidRPr="007E60C9" w:rsidRDefault="007E60C9" w:rsidP="007E60C9">
            <w:pPr>
              <w:autoSpaceDE w:val="0"/>
              <w:autoSpaceDN w:val="0"/>
              <w:adjustRightInd w:val="0"/>
              <w:snapToGrid w:val="0"/>
              <w:spacing w:after="0" w:line="259" w:lineRule="auto"/>
              <w:jc w:val="both"/>
              <w:rPr>
                <w:ins w:id="24557" w:author="Chatterjee Debdeep" w:date="2022-11-23T15:38:00Z"/>
                <w:szCs w:val="22"/>
                <w:lang w:val="en-US" w:eastAsia="ko-KR"/>
              </w:rPr>
            </w:pPr>
            <w:ins w:id="24558"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686C6B0C" w14:textId="77777777" w:rsidR="007E60C9" w:rsidRPr="007E60C9" w:rsidRDefault="007E60C9" w:rsidP="007E60C9">
            <w:pPr>
              <w:autoSpaceDE w:val="0"/>
              <w:autoSpaceDN w:val="0"/>
              <w:adjustRightInd w:val="0"/>
              <w:snapToGrid w:val="0"/>
              <w:spacing w:after="0" w:line="259" w:lineRule="auto"/>
              <w:jc w:val="both"/>
              <w:rPr>
                <w:ins w:id="24559" w:author="Chatterjee Debdeep" w:date="2022-11-23T15:38:00Z"/>
                <w:szCs w:val="22"/>
                <w:lang w:val="en-US" w:eastAsia="ko-KR"/>
              </w:rPr>
            </w:pPr>
            <w:ins w:id="24560"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58BBAECA" w14:textId="77777777" w:rsidTr="002318CE">
        <w:trPr>
          <w:trHeight w:val="278"/>
          <w:jc w:val="center"/>
          <w:ins w:id="2456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DDE3102" w14:textId="77777777" w:rsidR="007E60C9" w:rsidRPr="007E60C9" w:rsidRDefault="007E60C9" w:rsidP="007E60C9">
            <w:pPr>
              <w:snapToGrid w:val="0"/>
              <w:spacing w:after="0"/>
              <w:jc w:val="both"/>
              <w:rPr>
                <w:ins w:id="24562" w:author="Chatterjee Debdeep" w:date="2022-11-23T15:38:00Z"/>
              </w:rPr>
            </w:pPr>
            <w:ins w:id="24563"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500B191B" w14:textId="77777777" w:rsidR="007E60C9" w:rsidRPr="007E60C9" w:rsidRDefault="007E60C9" w:rsidP="007E60C9">
            <w:pPr>
              <w:autoSpaceDE w:val="0"/>
              <w:autoSpaceDN w:val="0"/>
              <w:adjustRightInd w:val="0"/>
              <w:snapToGrid w:val="0"/>
              <w:spacing w:after="0" w:line="259" w:lineRule="auto"/>
              <w:jc w:val="both"/>
              <w:rPr>
                <w:ins w:id="24564" w:author="Chatterjee Debdeep" w:date="2022-11-23T15:38:00Z"/>
                <w:szCs w:val="22"/>
                <w:lang w:val="en-US" w:eastAsia="ko-KR"/>
              </w:rPr>
            </w:pPr>
            <w:ins w:id="24565"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54CEF28E" w14:textId="77777777" w:rsidR="007E60C9" w:rsidRPr="007E60C9" w:rsidRDefault="007E60C9" w:rsidP="007E60C9">
            <w:pPr>
              <w:autoSpaceDE w:val="0"/>
              <w:autoSpaceDN w:val="0"/>
              <w:adjustRightInd w:val="0"/>
              <w:snapToGrid w:val="0"/>
              <w:spacing w:after="0" w:line="259" w:lineRule="auto"/>
              <w:jc w:val="both"/>
              <w:rPr>
                <w:ins w:id="24566" w:author="Chatterjee Debdeep" w:date="2022-11-23T15:38:00Z"/>
                <w:szCs w:val="22"/>
                <w:lang w:val="en-US" w:eastAsia="ko-KR"/>
              </w:rPr>
            </w:pPr>
            <w:ins w:id="2456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23C11F2" w14:textId="77777777" w:rsidR="007E60C9" w:rsidRPr="007E60C9" w:rsidRDefault="007E60C9" w:rsidP="007E60C9">
            <w:pPr>
              <w:autoSpaceDE w:val="0"/>
              <w:autoSpaceDN w:val="0"/>
              <w:adjustRightInd w:val="0"/>
              <w:snapToGrid w:val="0"/>
              <w:spacing w:after="0" w:line="259" w:lineRule="auto"/>
              <w:jc w:val="both"/>
              <w:rPr>
                <w:ins w:id="24568" w:author="Chatterjee Debdeep" w:date="2022-11-23T15:38:00Z"/>
                <w:szCs w:val="22"/>
                <w:lang w:val="en-US" w:eastAsia="ko-KR"/>
              </w:rPr>
            </w:pPr>
            <w:ins w:id="2456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5893B04" w14:textId="77777777" w:rsidR="007E60C9" w:rsidRPr="007E60C9" w:rsidRDefault="007E60C9" w:rsidP="007E60C9">
            <w:pPr>
              <w:autoSpaceDE w:val="0"/>
              <w:autoSpaceDN w:val="0"/>
              <w:adjustRightInd w:val="0"/>
              <w:snapToGrid w:val="0"/>
              <w:spacing w:after="0" w:line="259" w:lineRule="auto"/>
              <w:jc w:val="both"/>
              <w:rPr>
                <w:ins w:id="24570" w:author="Chatterjee Debdeep" w:date="2022-11-23T15:38:00Z"/>
                <w:szCs w:val="22"/>
                <w:lang w:val="en-US" w:eastAsia="ko-KR"/>
              </w:rPr>
            </w:pPr>
            <w:ins w:id="2457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CA9FAF2" w14:textId="77777777" w:rsidR="007E60C9" w:rsidRPr="007E60C9" w:rsidRDefault="007E60C9" w:rsidP="007E60C9">
            <w:pPr>
              <w:autoSpaceDE w:val="0"/>
              <w:autoSpaceDN w:val="0"/>
              <w:adjustRightInd w:val="0"/>
              <w:snapToGrid w:val="0"/>
              <w:spacing w:after="0" w:line="259" w:lineRule="auto"/>
              <w:jc w:val="both"/>
              <w:rPr>
                <w:ins w:id="24572" w:author="Chatterjee Debdeep" w:date="2022-11-23T15:38:00Z"/>
                <w:szCs w:val="22"/>
                <w:lang w:val="en-US" w:eastAsia="ko-KR"/>
              </w:rPr>
            </w:pPr>
            <w:ins w:id="2457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100CDE5F" w14:textId="77777777" w:rsidR="007E60C9" w:rsidRPr="007E60C9" w:rsidRDefault="007E60C9" w:rsidP="007E60C9">
            <w:pPr>
              <w:autoSpaceDE w:val="0"/>
              <w:autoSpaceDN w:val="0"/>
              <w:adjustRightInd w:val="0"/>
              <w:snapToGrid w:val="0"/>
              <w:spacing w:after="0" w:line="259" w:lineRule="auto"/>
              <w:jc w:val="both"/>
              <w:rPr>
                <w:ins w:id="24574" w:author="Chatterjee Debdeep" w:date="2022-11-23T15:38:00Z"/>
                <w:szCs w:val="22"/>
                <w:lang w:val="en-US" w:eastAsia="ko-KR"/>
              </w:rPr>
            </w:pPr>
            <w:ins w:id="24575" w:author="Chatterjee Debdeep" w:date="2022-11-23T15:38:00Z">
              <w:r w:rsidRPr="007E60C9">
                <w:rPr>
                  <w:szCs w:val="22"/>
                  <w:lang w:val="en-US" w:eastAsia="ko-KR"/>
                </w:rPr>
                <w:t>12</w:t>
              </w:r>
            </w:ins>
          </w:p>
        </w:tc>
      </w:tr>
      <w:tr w:rsidR="007E60C9" w:rsidRPr="007E60C9" w14:paraId="514486FD" w14:textId="77777777" w:rsidTr="002318CE">
        <w:trPr>
          <w:trHeight w:val="278"/>
          <w:jc w:val="center"/>
          <w:ins w:id="2457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32D51C7" w14:textId="77777777" w:rsidR="007E60C9" w:rsidRPr="007E60C9" w:rsidRDefault="007E60C9" w:rsidP="007E60C9">
            <w:pPr>
              <w:snapToGrid w:val="0"/>
              <w:spacing w:after="0"/>
              <w:jc w:val="both"/>
              <w:rPr>
                <w:ins w:id="24577" w:author="Chatterjee Debdeep" w:date="2022-11-23T15:38:00Z"/>
              </w:rPr>
            </w:pPr>
            <w:ins w:id="24578"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CA70353" w14:textId="77777777" w:rsidR="007E60C9" w:rsidRPr="007E60C9" w:rsidRDefault="007E60C9" w:rsidP="007E60C9">
            <w:pPr>
              <w:autoSpaceDE w:val="0"/>
              <w:autoSpaceDN w:val="0"/>
              <w:adjustRightInd w:val="0"/>
              <w:snapToGrid w:val="0"/>
              <w:spacing w:after="0" w:line="259" w:lineRule="auto"/>
              <w:jc w:val="both"/>
              <w:rPr>
                <w:ins w:id="24579" w:author="Chatterjee Debdeep" w:date="2022-11-23T15:38:00Z"/>
                <w:szCs w:val="22"/>
                <w:lang w:val="en-US" w:eastAsia="ko-KR"/>
              </w:rPr>
            </w:pPr>
            <w:ins w:id="24580"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5E3784A8" w14:textId="77777777" w:rsidR="007E60C9" w:rsidRPr="007E60C9" w:rsidRDefault="007E60C9" w:rsidP="007E60C9">
            <w:pPr>
              <w:autoSpaceDE w:val="0"/>
              <w:autoSpaceDN w:val="0"/>
              <w:adjustRightInd w:val="0"/>
              <w:snapToGrid w:val="0"/>
              <w:spacing w:after="0" w:line="259" w:lineRule="auto"/>
              <w:jc w:val="both"/>
              <w:rPr>
                <w:ins w:id="24581" w:author="Chatterjee Debdeep" w:date="2022-11-23T15:38:00Z"/>
                <w:szCs w:val="22"/>
                <w:lang w:val="en-US" w:eastAsia="ko-KR"/>
              </w:rPr>
            </w:pPr>
            <w:ins w:id="2458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12E90477" w14:textId="77777777" w:rsidR="007E60C9" w:rsidRPr="007E60C9" w:rsidRDefault="007E60C9" w:rsidP="007E60C9">
            <w:pPr>
              <w:autoSpaceDE w:val="0"/>
              <w:autoSpaceDN w:val="0"/>
              <w:adjustRightInd w:val="0"/>
              <w:snapToGrid w:val="0"/>
              <w:spacing w:after="0" w:line="259" w:lineRule="auto"/>
              <w:jc w:val="both"/>
              <w:rPr>
                <w:ins w:id="24583" w:author="Chatterjee Debdeep" w:date="2022-11-23T15:38:00Z"/>
                <w:szCs w:val="22"/>
                <w:lang w:val="en-US" w:eastAsia="ko-KR"/>
              </w:rPr>
            </w:pPr>
            <w:ins w:id="2458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105CFE22" w14:textId="77777777" w:rsidR="007E60C9" w:rsidRPr="007E60C9" w:rsidRDefault="007E60C9" w:rsidP="007E60C9">
            <w:pPr>
              <w:autoSpaceDE w:val="0"/>
              <w:autoSpaceDN w:val="0"/>
              <w:adjustRightInd w:val="0"/>
              <w:snapToGrid w:val="0"/>
              <w:spacing w:after="0" w:line="259" w:lineRule="auto"/>
              <w:jc w:val="both"/>
              <w:rPr>
                <w:ins w:id="24585" w:author="Chatterjee Debdeep" w:date="2022-11-23T15:38:00Z"/>
                <w:szCs w:val="22"/>
                <w:lang w:val="en-US" w:eastAsia="ko-KR"/>
              </w:rPr>
            </w:pPr>
            <w:ins w:id="2458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A8E1AF8" w14:textId="77777777" w:rsidR="007E60C9" w:rsidRPr="007E60C9" w:rsidRDefault="007E60C9" w:rsidP="007E60C9">
            <w:pPr>
              <w:autoSpaceDE w:val="0"/>
              <w:autoSpaceDN w:val="0"/>
              <w:adjustRightInd w:val="0"/>
              <w:snapToGrid w:val="0"/>
              <w:spacing w:after="0" w:line="259" w:lineRule="auto"/>
              <w:jc w:val="both"/>
              <w:rPr>
                <w:ins w:id="24587" w:author="Chatterjee Debdeep" w:date="2022-11-23T15:38:00Z"/>
                <w:szCs w:val="22"/>
                <w:lang w:val="en-US" w:eastAsia="ko-KR"/>
              </w:rPr>
            </w:pPr>
            <w:ins w:id="2458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18AD73EA" w14:textId="77777777" w:rsidR="007E60C9" w:rsidRPr="007E60C9" w:rsidRDefault="007E60C9" w:rsidP="007E60C9">
            <w:pPr>
              <w:autoSpaceDE w:val="0"/>
              <w:autoSpaceDN w:val="0"/>
              <w:adjustRightInd w:val="0"/>
              <w:snapToGrid w:val="0"/>
              <w:spacing w:after="0" w:line="259" w:lineRule="auto"/>
              <w:jc w:val="both"/>
              <w:rPr>
                <w:ins w:id="24589" w:author="Chatterjee Debdeep" w:date="2022-11-23T15:38:00Z"/>
                <w:szCs w:val="22"/>
                <w:lang w:val="en-US" w:eastAsia="ko-KR"/>
              </w:rPr>
            </w:pPr>
            <w:ins w:id="24590" w:author="Chatterjee Debdeep" w:date="2022-11-23T15:38:00Z">
              <w:r w:rsidRPr="007E60C9">
                <w:rPr>
                  <w:szCs w:val="22"/>
                  <w:lang w:val="en-US" w:eastAsia="ko-KR"/>
                </w:rPr>
                <w:t>12</w:t>
              </w:r>
            </w:ins>
          </w:p>
        </w:tc>
      </w:tr>
      <w:tr w:rsidR="007E60C9" w:rsidRPr="007E60C9" w14:paraId="2F7991BE" w14:textId="77777777" w:rsidTr="002318CE">
        <w:trPr>
          <w:trHeight w:val="278"/>
          <w:jc w:val="center"/>
          <w:ins w:id="2459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CFB6D7A" w14:textId="77777777" w:rsidR="007E60C9" w:rsidRPr="007E60C9" w:rsidRDefault="007E60C9" w:rsidP="007E60C9">
            <w:pPr>
              <w:snapToGrid w:val="0"/>
              <w:spacing w:after="0"/>
              <w:jc w:val="both"/>
              <w:rPr>
                <w:ins w:id="24592" w:author="Chatterjee Debdeep" w:date="2022-11-23T15:38:00Z"/>
              </w:rPr>
            </w:pPr>
            <w:ins w:id="24593"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64A3CBCB" w14:textId="77777777" w:rsidR="007E60C9" w:rsidRPr="007E60C9" w:rsidRDefault="007E60C9" w:rsidP="007E60C9">
            <w:pPr>
              <w:autoSpaceDE w:val="0"/>
              <w:autoSpaceDN w:val="0"/>
              <w:adjustRightInd w:val="0"/>
              <w:snapToGrid w:val="0"/>
              <w:spacing w:after="0" w:line="259" w:lineRule="auto"/>
              <w:jc w:val="both"/>
              <w:rPr>
                <w:ins w:id="24594" w:author="Chatterjee Debdeep" w:date="2022-11-23T15:38:00Z"/>
                <w:szCs w:val="22"/>
                <w:lang w:val="en-US" w:eastAsia="ko-KR"/>
              </w:rPr>
            </w:pPr>
            <w:ins w:id="24595"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7ACE08DA" w14:textId="77777777" w:rsidR="007E60C9" w:rsidRPr="007E60C9" w:rsidRDefault="007E60C9" w:rsidP="007E60C9">
            <w:pPr>
              <w:autoSpaceDE w:val="0"/>
              <w:autoSpaceDN w:val="0"/>
              <w:adjustRightInd w:val="0"/>
              <w:snapToGrid w:val="0"/>
              <w:spacing w:after="0" w:line="259" w:lineRule="auto"/>
              <w:jc w:val="both"/>
              <w:rPr>
                <w:ins w:id="24596" w:author="Chatterjee Debdeep" w:date="2022-11-23T15:38:00Z"/>
                <w:szCs w:val="22"/>
                <w:lang w:val="en-US" w:eastAsia="ko-KR"/>
              </w:rPr>
            </w:pPr>
            <w:ins w:id="24597"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D3698CB" w14:textId="77777777" w:rsidR="007E60C9" w:rsidRPr="007E60C9" w:rsidRDefault="007E60C9" w:rsidP="007E60C9">
            <w:pPr>
              <w:autoSpaceDE w:val="0"/>
              <w:autoSpaceDN w:val="0"/>
              <w:adjustRightInd w:val="0"/>
              <w:snapToGrid w:val="0"/>
              <w:spacing w:after="0" w:line="259" w:lineRule="auto"/>
              <w:jc w:val="both"/>
              <w:rPr>
                <w:ins w:id="24598" w:author="Chatterjee Debdeep" w:date="2022-11-23T15:38:00Z"/>
                <w:szCs w:val="22"/>
                <w:lang w:val="en-US" w:eastAsia="ko-KR"/>
              </w:rPr>
            </w:pPr>
            <w:ins w:id="2459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290787D" w14:textId="77777777" w:rsidR="007E60C9" w:rsidRPr="007E60C9" w:rsidRDefault="007E60C9" w:rsidP="007E60C9">
            <w:pPr>
              <w:autoSpaceDE w:val="0"/>
              <w:autoSpaceDN w:val="0"/>
              <w:adjustRightInd w:val="0"/>
              <w:snapToGrid w:val="0"/>
              <w:spacing w:after="0" w:line="259" w:lineRule="auto"/>
              <w:jc w:val="both"/>
              <w:rPr>
                <w:ins w:id="24600" w:author="Chatterjee Debdeep" w:date="2022-11-23T15:38:00Z"/>
                <w:szCs w:val="22"/>
                <w:lang w:val="en-US" w:eastAsia="ko-KR"/>
              </w:rPr>
            </w:pPr>
            <w:ins w:id="2460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B6B3DF5" w14:textId="77777777" w:rsidR="007E60C9" w:rsidRPr="007E60C9" w:rsidRDefault="007E60C9" w:rsidP="007E60C9">
            <w:pPr>
              <w:autoSpaceDE w:val="0"/>
              <w:autoSpaceDN w:val="0"/>
              <w:adjustRightInd w:val="0"/>
              <w:snapToGrid w:val="0"/>
              <w:spacing w:after="0" w:line="259" w:lineRule="auto"/>
              <w:jc w:val="both"/>
              <w:rPr>
                <w:ins w:id="24602" w:author="Chatterjee Debdeep" w:date="2022-11-23T15:38:00Z"/>
                <w:szCs w:val="22"/>
                <w:lang w:val="en-US" w:eastAsia="ko-KR"/>
              </w:rPr>
            </w:pPr>
            <w:ins w:id="2460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C34C516" w14:textId="77777777" w:rsidR="007E60C9" w:rsidRPr="007E60C9" w:rsidRDefault="007E60C9" w:rsidP="007E60C9">
            <w:pPr>
              <w:autoSpaceDE w:val="0"/>
              <w:autoSpaceDN w:val="0"/>
              <w:adjustRightInd w:val="0"/>
              <w:snapToGrid w:val="0"/>
              <w:spacing w:after="0" w:line="259" w:lineRule="auto"/>
              <w:jc w:val="both"/>
              <w:rPr>
                <w:ins w:id="24604" w:author="Chatterjee Debdeep" w:date="2022-11-23T15:38:00Z"/>
                <w:szCs w:val="22"/>
                <w:lang w:val="en-US" w:eastAsia="ko-KR"/>
              </w:rPr>
            </w:pPr>
            <w:ins w:id="24605" w:author="Chatterjee Debdeep" w:date="2022-11-23T15:38:00Z">
              <w:r w:rsidRPr="007E60C9">
                <w:rPr>
                  <w:szCs w:val="22"/>
                  <w:lang w:val="en-US" w:eastAsia="ko-KR"/>
                </w:rPr>
                <w:t>MF</w:t>
              </w:r>
            </w:ins>
          </w:p>
        </w:tc>
      </w:tr>
      <w:tr w:rsidR="007E60C9" w:rsidRPr="007E60C9" w14:paraId="3B472288" w14:textId="77777777" w:rsidTr="002318CE">
        <w:trPr>
          <w:trHeight w:val="278"/>
          <w:jc w:val="center"/>
          <w:ins w:id="2460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5D8FB11" w14:textId="77777777" w:rsidR="007E60C9" w:rsidRPr="007E60C9" w:rsidRDefault="007E60C9" w:rsidP="007E60C9">
            <w:pPr>
              <w:snapToGrid w:val="0"/>
              <w:spacing w:after="0"/>
              <w:jc w:val="both"/>
              <w:rPr>
                <w:ins w:id="24607" w:author="Chatterjee Debdeep" w:date="2022-11-23T15:38:00Z"/>
              </w:rPr>
            </w:pPr>
            <w:ins w:id="24608"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0249B3C" w14:textId="77777777" w:rsidR="007E60C9" w:rsidRPr="007E60C9" w:rsidRDefault="007E60C9" w:rsidP="007E60C9">
            <w:pPr>
              <w:autoSpaceDE w:val="0"/>
              <w:autoSpaceDN w:val="0"/>
              <w:adjustRightInd w:val="0"/>
              <w:snapToGrid w:val="0"/>
              <w:spacing w:after="0" w:line="259" w:lineRule="auto"/>
              <w:jc w:val="both"/>
              <w:rPr>
                <w:ins w:id="24609" w:author="Chatterjee Debdeep" w:date="2022-11-23T15:38:00Z"/>
                <w:szCs w:val="22"/>
                <w:lang w:val="en-US" w:eastAsia="ko-KR"/>
              </w:rPr>
            </w:pPr>
            <w:ins w:id="24610"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7642165" w14:textId="77777777" w:rsidR="007E60C9" w:rsidRPr="007E60C9" w:rsidRDefault="007E60C9" w:rsidP="007E60C9">
            <w:pPr>
              <w:autoSpaceDE w:val="0"/>
              <w:autoSpaceDN w:val="0"/>
              <w:adjustRightInd w:val="0"/>
              <w:snapToGrid w:val="0"/>
              <w:spacing w:after="0" w:line="259" w:lineRule="auto"/>
              <w:jc w:val="both"/>
              <w:rPr>
                <w:ins w:id="24611" w:author="Chatterjee Debdeep" w:date="2022-11-23T15:38:00Z"/>
                <w:szCs w:val="22"/>
                <w:lang w:val="en-US" w:eastAsia="ko-KR"/>
              </w:rPr>
            </w:pPr>
            <w:ins w:id="2461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761D5F0" w14:textId="77777777" w:rsidR="007E60C9" w:rsidRPr="007E60C9" w:rsidRDefault="007E60C9" w:rsidP="007E60C9">
            <w:pPr>
              <w:autoSpaceDE w:val="0"/>
              <w:autoSpaceDN w:val="0"/>
              <w:adjustRightInd w:val="0"/>
              <w:snapToGrid w:val="0"/>
              <w:spacing w:after="0" w:line="259" w:lineRule="auto"/>
              <w:jc w:val="both"/>
              <w:rPr>
                <w:ins w:id="24613" w:author="Chatterjee Debdeep" w:date="2022-11-23T15:38:00Z"/>
                <w:szCs w:val="22"/>
                <w:lang w:val="en-US" w:eastAsia="ko-KR"/>
              </w:rPr>
            </w:pPr>
            <w:ins w:id="2461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F594583" w14:textId="77777777" w:rsidR="007E60C9" w:rsidRPr="007E60C9" w:rsidRDefault="007E60C9" w:rsidP="007E60C9">
            <w:pPr>
              <w:autoSpaceDE w:val="0"/>
              <w:autoSpaceDN w:val="0"/>
              <w:adjustRightInd w:val="0"/>
              <w:snapToGrid w:val="0"/>
              <w:spacing w:after="0" w:line="259" w:lineRule="auto"/>
              <w:jc w:val="both"/>
              <w:rPr>
                <w:ins w:id="24615" w:author="Chatterjee Debdeep" w:date="2022-11-23T15:38:00Z"/>
                <w:szCs w:val="22"/>
                <w:lang w:val="en-US" w:eastAsia="ko-KR"/>
              </w:rPr>
            </w:pPr>
            <w:ins w:id="2461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ECC6696" w14:textId="77777777" w:rsidR="007E60C9" w:rsidRPr="007E60C9" w:rsidRDefault="007E60C9" w:rsidP="007E60C9">
            <w:pPr>
              <w:autoSpaceDE w:val="0"/>
              <w:autoSpaceDN w:val="0"/>
              <w:adjustRightInd w:val="0"/>
              <w:snapToGrid w:val="0"/>
              <w:spacing w:after="0" w:line="259" w:lineRule="auto"/>
              <w:jc w:val="both"/>
              <w:rPr>
                <w:ins w:id="24617" w:author="Chatterjee Debdeep" w:date="2022-11-23T15:38:00Z"/>
                <w:szCs w:val="22"/>
                <w:lang w:val="en-US" w:eastAsia="ko-KR"/>
              </w:rPr>
            </w:pPr>
            <w:ins w:id="2461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2888AF2" w14:textId="77777777" w:rsidR="007E60C9" w:rsidRPr="007E60C9" w:rsidRDefault="007E60C9" w:rsidP="007E60C9">
            <w:pPr>
              <w:autoSpaceDE w:val="0"/>
              <w:autoSpaceDN w:val="0"/>
              <w:adjustRightInd w:val="0"/>
              <w:snapToGrid w:val="0"/>
              <w:spacing w:after="0" w:line="259" w:lineRule="auto"/>
              <w:jc w:val="both"/>
              <w:rPr>
                <w:ins w:id="24619" w:author="Chatterjee Debdeep" w:date="2022-11-23T15:38:00Z"/>
                <w:szCs w:val="22"/>
                <w:lang w:val="en-US" w:eastAsia="ko-KR"/>
              </w:rPr>
            </w:pPr>
            <w:ins w:id="24620" w:author="Chatterjee Debdeep" w:date="2022-11-23T15:38:00Z">
              <w:r w:rsidRPr="007E60C9">
                <w:rPr>
                  <w:szCs w:val="22"/>
                  <w:lang w:val="en-US" w:eastAsia="ko-KR"/>
                </w:rPr>
                <w:t>staggered</w:t>
              </w:r>
            </w:ins>
          </w:p>
        </w:tc>
      </w:tr>
      <w:tr w:rsidR="007E60C9" w:rsidRPr="007E60C9" w14:paraId="3F379FA6" w14:textId="77777777" w:rsidTr="002318CE">
        <w:trPr>
          <w:trHeight w:val="278"/>
          <w:jc w:val="center"/>
          <w:ins w:id="2462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3049339" w14:textId="77777777" w:rsidR="007E60C9" w:rsidRPr="007E60C9" w:rsidRDefault="007E60C9" w:rsidP="007E60C9">
            <w:pPr>
              <w:snapToGrid w:val="0"/>
              <w:spacing w:after="0"/>
              <w:jc w:val="both"/>
              <w:rPr>
                <w:ins w:id="24622" w:author="Chatterjee Debdeep" w:date="2022-11-23T15:38:00Z"/>
              </w:rPr>
            </w:pPr>
            <w:ins w:id="24623"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5190C70D" w14:textId="77777777" w:rsidR="007E60C9" w:rsidRPr="007E60C9" w:rsidRDefault="007E60C9" w:rsidP="007E60C9">
            <w:pPr>
              <w:autoSpaceDE w:val="0"/>
              <w:autoSpaceDN w:val="0"/>
              <w:adjustRightInd w:val="0"/>
              <w:snapToGrid w:val="0"/>
              <w:spacing w:after="0" w:line="259" w:lineRule="auto"/>
              <w:jc w:val="both"/>
              <w:rPr>
                <w:ins w:id="24624" w:author="Chatterjee Debdeep" w:date="2022-11-23T15:38:00Z"/>
                <w:szCs w:val="22"/>
                <w:lang w:val="en-US" w:eastAsia="ko-KR"/>
              </w:rPr>
            </w:pPr>
            <w:ins w:id="24625"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3A31134B" w14:textId="77777777" w:rsidR="007E60C9" w:rsidRPr="007E60C9" w:rsidRDefault="007E60C9" w:rsidP="007E60C9">
            <w:pPr>
              <w:autoSpaceDE w:val="0"/>
              <w:autoSpaceDN w:val="0"/>
              <w:adjustRightInd w:val="0"/>
              <w:snapToGrid w:val="0"/>
              <w:spacing w:after="0" w:line="259" w:lineRule="auto"/>
              <w:jc w:val="both"/>
              <w:rPr>
                <w:ins w:id="24626" w:author="Chatterjee Debdeep" w:date="2022-11-23T15:38:00Z"/>
                <w:szCs w:val="22"/>
                <w:lang w:val="en-US" w:eastAsia="ko-KR"/>
              </w:rPr>
            </w:pPr>
            <w:ins w:id="24627"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7BDE85C" w14:textId="77777777" w:rsidR="007E60C9" w:rsidRPr="007E60C9" w:rsidRDefault="007E60C9" w:rsidP="007E60C9">
            <w:pPr>
              <w:autoSpaceDE w:val="0"/>
              <w:autoSpaceDN w:val="0"/>
              <w:adjustRightInd w:val="0"/>
              <w:snapToGrid w:val="0"/>
              <w:spacing w:after="0" w:line="259" w:lineRule="auto"/>
              <w:jc w:val="both"/>
              <w:rPr>
                <w:ins w:id="24628" w:author="Chatterjee Debdeep" w:date="2022-11-23T15:38:00Z"/>
                <w:szCs w:val="22"/>
                <w:lang w:val="en-US" w:eastAsia="ko-KR"/>
              </w:rPr>
            </w:pPr>
            <w:ins w:id="24629"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B87C92C" w14:textId="77777777" w:rsidR="007E60C9" w:rsidRPr="007E60C9" w:rsidRDefault="007E60C9" w:rsidP="007E60C9">
            <w:pPr>
              <w:autoSpaceDE w:val="0"/>
              <w:autoSpaceDN w:val="0"/>
              <w:adjustRightInd w:val="0"/>
              <w:snapToGrid w:val="0"/>
              <w:spacing w:after="0" w:line="259" w:lineRule="auto"/>
              <w:jc w:val="both"/>
              <w:rPr>
                <w:ins w:id="24630" w:author="Chatterjee Debdeep" w:date="2022-11-23T15:38:00Z"/>
                <w:szCs w:val="22"/>
                <w:lang w:val="en-US" w:eastAsia="ko-KR"/>
              </w:rPr>
            </w:pPr>
            <w:ins w:id="24631"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33D55DB" w14:textId="77777777" w:rsidR="007E60C9" w:rsidRPr="007E60C9" w:rsidRDefault="007E60C9" w:rsidP="007E60C9">
            <w:pPr>
              <w:autoSpaceDE w:val="0"/>
              <w:autoSpaceDN w:val="0"/>
              <w:adjustRightInd w:val="0"/>
              <w:snapToGrid w:val="0"/>
              <w:spacing w:after="0" w:line="259" w:lineRule="auto"/>
              <w:jc w:val="both"/>
              <w:rPr>
                <w:ins w:id="24632" w:author="Chatterjee Debdeep" w:date="2022-11-23T15:38:00Z"/>
                <w:szCs w:val="22"/>
                <w:lang w:val="en-US" w:eastAsia="ko-KR"/>
              </w:rPr>
            </w:pPr>
            <w:ins w:id="24633"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313873B" w14:textId="77777777" w:rsidR="007E60C9" w:rsidRPr="007E60C9" w:rsidRDefault="007E60C9" w:rsidP="007E60C9">
            <w:pPr>
              <w:autoSpaceDE w:val="0"/>
              <w:autoSpaceDN w:val="0"/>
              <w:adjustRightInd w:val="0"/>
              <w:snapToGrid w:val="0"/>
              <w:spacing w:after="0" w:line="259" w:lineRule="auto"/>
              <w:jc w:val="both"/>
              <w:rPr>
                <w:ins w:id="24634" w:author="Chatterjee Debdeep" w:date="2022-11-23T15:38:00Z"/>
                <w:szCs w:val="22"/>
                <w:lang w:val="en-US" w:eastAsia="ko-KR"/>
              </w:rPr>
            </w:pPr>
            <w:ins w:id="24635" w:author="Chatterjee Debdeep" w:date="2022-11-23T15:38:00Z">
              <w:r w:rsidRPr="007E60C9">
                <w:rPr>
                  <w:szCs w:val="22"/>
                  <w:lang w:val="en-US" w:eastAsia="ko-KR"/>
                </w:rPr>
                <w:t>5</w:t>
              </w:r>
            </w:ins>
          </w:p>
        </w:tc>
      </w:tr>
      <w:tr w:rsidR="007E60C9" w:rsidRPr="007E60C9" w14:paraId="4C6391D3" w14:textId="77777777" w:rsidTr="002318CE">
        <w:trPr>
          <w:trHeight w:val="278"/>
          <w:jc w:val="center"/>
          <w:ins w:id="2463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3F48C81" w14:textId="77777777" w:rsidR="007E60C9" w:rsidRPr="007E60C9" w:rsidRDefault="007E60C9" w:rsidP="007E60C9">
            <w:pPr>
              <w:snapToGrid w:val="0"/>
              <w:spacing w:after="0"/>
              <w:jc w:val="both"/>
              <w:rPr>
                <w:ins w:id="24637" w:author="Chatterjee Debdeep" w:date="2022-11-23T15:38:00Z"/>
              </w:rPr>
            </w:pPr>
            <w:ins w:id="24638"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67BF0B99" w14:textId="77777777" w:rsidR="007E60C9" w:rsidRPr="007E60C9" w:rsidRDefault="007E60C9" w:rsidP="007E60C9">
            <w:pPr>
              <w:autoSpaceDE w:val="0"/>
              <w:autoSpaceDN w:val="0"/>
              <w:adjustRightInd w:val="0"/>
              <w:snapToGrid w:val="0"/>
              <w:spacing w:after="0" w:line="259" w:lineRule="auto"/>
              <w:jc w:val="both"/>
              <w:rPr>
                <w:ins w:id="24639" w:author="Chatterjee Debdeep" w:date="2022-11-23T15:38:00Z"/>
                <w:szCs w:val="22"/>
                <w:lang w:val="en-US" w:eastAsia="ko-KR"/>
              </w:rPr>
            </w:pPr>
            <w:ins w:id="24640"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72CEB83" w14:textId="77777777" w:rsidR="007E60C9" w:rsidRPr="007E60C9" w:rsidRDefault="007E60C9" w:rsidP="007E60C9">
            <w:pPr>
              <w:autoSpaceDE w:val="0"/>
              <w:autoSpaceDN w:val="0"/>
              <w:adjustRightInd w:val="0"/>
              <w:snapToGrid w:val="0"/>
              <w:spacing w:after="0" w:line="259" w:lineRule="auto"/>
              <w:jc w:val="both"/>
              <w:rPr>
                <w:ins w:id="24641" w:author="Chatterjee Debdeep" w:date="2022-11-23T15:38:00Z"/>
                <w:szCs w:val="22"/>
                <w:lang w:val="en-US" w:eastAsia="ko-KR"/>
              </w:rPr>
            </w:pPr>
            <w:ins w:id="2464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153CEE5" w14:textId="77777777" w:rsidR="007E60C9" w:rsidRPr="007E60C9" w:rsidRDefault="007E60C9" w:rsidP="007E60C9">
            <w:pPr>
              <w:autoSpaceDE w:val="0"/>
              <w:autoSpaceDN w:val="0"/>
              <w:adjustRightInd w:val="0"/>
              <w:snapToGrid w:val="0"/>
              <w:spacing w:after="0" w:line="259" w:lineRule="auto"/>
              <w:jc w:val="both"/>
              <w:rPr>
                <w:ins w:id="24643" w:author="Chatterjee Debdeep" w:date="2022-11-23T15:38:00Z"/>
                <w:szCs w:val="22"/>
                <w:lang w:val="en-US" w:eastAsia="ko-KR"/>
              </w:rPr>
            </w:pPr>
            <w:ins w:id="2464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734D38E" w14:textId="77777777" w:rsidR="007E60C9" w:rsidRPr="007E60C9" w:rsidRDefault="007E60C9" w:rsidP="007E60C9">
            <w:pPr>
              <w:autoSpaceDE w:val="0"/>
              <w:autoSpaceDN w:val="0"/>
              <w:adjustRightInd w:val="0"/>
              <w:snapToGrid w:val="0"/>
              <w:spacing w:after="0" w:line="259" w:lineRule="auto"/>
              <w:jc w:val="both"/>
              <w:rPr>
                <w:ins w:id="24645" w:author="Chatterjee Debdeep" w:date="2022-11-23T15:38:00Z"/>
                <w:szCs w:val="22"/>
                <w:lang w:val="en-US" w:eastAsia="ko-KR"/>
              </w:rPr>
            </w:pPr>
            <w:ins w:id="24646"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0A49015" w14:textId="77777777" w:rsidR="007E60C9" w:rsidRPr="007E60C9" w:rsidRDefault="007E60C9" w:rsidP="007E60C9">
            <w:pPr>
              <w:autoSpaceDE w:val="0"/>
              <w:autoSpaceDN w:val="0"/>
              <w:adjustRightInd w:val="0"/>
              <w:snapToGrid w:val="0"/>
              <w:spacing w:after="0" w:line="259" w:lineRule="auto"/>
              <w:jc w:val="both"/>
              <w:rPr>
                <w:ins w:id="24647" w:author="Chatterjee Debdeep" w:date="2022-11-23T15:38:00Z"/>
                <w:szCs w:val="22"/>
                <w:lang w:val="en-US" w:eastAsia="ko-KR"/>
              </w:rPr>
            </w:pPr>
            <w:ins w:id="2464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4383C07" w14:textId="77777777" w:rsidR="007E60C9" w:rsidRPr="007E60C9" w:rsidRDefault="007E60C9" w:rsidP="007E60C9">
            <w:pPr>
              <w:autoSpaceDE w:val="0"/>
              <w:autoSpaceDN w:val="0"/>
              <w:adjustRightInd w:val="0"/>
              <w:snapToGrid w:val="0"/>
              <w:spacing w:after="0" w:line="259" w:lineRule="auto"/>
              <w:jc w:val="both"/>
              <w:rPr>
                <w:ins w:id="24649" w:author="Chatterjee Debdeep" w:date="2022-11-23T15:38:00Z"/>
                <w:szCs w:val="22"/>
                <w:lang w:val="en-US" w:eastAsia="ko-KR"/>
              </w:rPr>
            </w:pPr>
            <w:ins w:id="2465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621C3CE6" w14:textId="77777777" w:rsidTr="002318CE">
        <w:trPr>
          <w:trHeight w:val="278"/>
          <w:jc w:val="center"/>
          <w:ins w:id="2465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2DE3378" w14:textId="77777777" w:rsidR="007E60C9" w:rsidRPr="007E60C9" w:rsidRDefault="007E60C9" w:rsidP="007E60C9">
            <w:pPr>
              <w:snapToGrid w:val="0"/>
              <w:spacing w:after="0"/>
              <w:jc w:val="both"/>
              <w:rPr>
                <w:ins w:id="24652" w:author="Chatterjee Debdeep" w:date="2022-11-23T15:38:00Z"/>
              </w:rPr>
            </w:pPr>
            <w:ins w:id="24653"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41693C4A" w14:textId="77777777" w:rsidR="007E60C9" w:rsidRPr="007E60C9" w:rsidRDefault="007E60C9" w:rsidP="007E60C9">
            <w:pPr>
              <w:autoSpaceDE w:val="0"/>
              <w:autoSpaceDN w:val="0"/>
              <w:adjustRightInd w:val="0"/>
              <w:snapToGrid w:val="0"/>
              <w:spacing w:after="0" w:line="259" w:lineRule="auto"/>
              <w:jc w:val="both"/>
              <w:rPr>
                <w:ins w:id="24654" w:author="Chatterjee Debdeep" w:date="2022-11-23T15:38:00Z"/>
                <w:szCs w:val="22"/>
                <w:lang w:val="en-US" w:eastAsia="ko-KR"/>
              </w:rPr>
            </w:pPr>
            <w:ins w:id="2465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7D3AB779" w14:textId="77777777" w:rsidR="007E60C9" w:rsidRPr="007E60C9" w:rsidRDefault="007E60C9" w:rsidP="007E60C9">
            <w:pPr>
              <w:autoSpaceDE w:val="0"/>
              <w:autoSpaceDN w:val="0"/>
              <w:adjustRightInd w:val="0"/>
              <w:snapToGrid w:val="0"/>
              <w:spacing w:after="0" w:line="259" w:lineRule="auto"/>
              <w:jc w:val="both"/>
              <w:rPr>
                <w:ins w:id="24656" w:author="Chatterjee Debdeep" w:date="2022-11-23T15:38:00Z"/>
                <w:szCs w:val="22"/>
                <w:lang w:val="en-US" w:eastAsia="ko-KR"/>
              </w:rPr>
            </w:pPr>
            <w:ins w:id="2465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09D9FEE" w14:textId="77777777" w:rsidR="007E60C9" w:rsidRPr="007E60C9" w:rsidRDefault="007E60C9" w:rsidP="007E60C9">
            <w:pPr>
              <w:autoSpaceDE w:val="0"/>
              <w:autoSpaceDN w:val="0"/>
              <w:adjustRightInd w:val="0"/>
              <w:snapToGrid w:val="0"/>
              <w:spacing w:after="0" w:line="259" w:lineRule="auto"/>
              <w:jc w:val="both"/>
              <w:rPr>
                <w:ins w:id="24658" w:author="Chatterjee Debdeep" w:date="2022-11-23T15:38:00Z"/>
                <w:szCs w:val="22"/>
                <w:lang w:val="en-US" w:eastAsia="ko-KR"/>
              </w:rPr>
            </w:pPr>
            <w:ins w:id="2465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A0D5AC8" w14:textId="77777777" w:rsidR="007E60C9" w:rsidRPr="007E60C9" w:rsidRDefault="007E60C9" w:rsidP="007E60C9">
            <w:pPr>
              <w:autoSpaceDE w:val="0"/>
              <w:autoSpaceDN w:val="0"/>
              <w:adjustRightInd w:val="0"/>
              <w:snapToGrid w:val="0"/>
              <w:spacing w:after="0" w:line="259" w:lineRule="auto"/>
              <w:jc w:val="both"/>
              <w:rPr>
                <w:ins w:id="24660" w:author="Chatterjee Debdeep" w:date="2022-11-23T15:38:00Z"/>
                <w:szCs w:val="22"/>
                <w:lang w:val="en-US" w:eastAsia="ko-KR"/>
              </w:rPr>
            </w:pPr>
            <w:ins w:id="2466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D608504" w14:textId="77777777" w:rsidR="007E60C9" w:rsidRPr="007E60C9" w:rsidRDefault="007E60C9" w:rsidP="007E60C9">
            <w:pPr>
              <w:autoSpaceDE w:val="0"/>
              <w:autoSpaceDN w:val="0"/>
              <w:adjustRightInd w:val="0"/>
              <w:snapToGrid w:val="0"/>
              <w:spacing w:after="0" w:line="259" w:lineRule="auto"/>
              <w:jc w:val="both"/>
              <w:rPr>
                <w:ins w:id="24662" w:author="Chatterjee Debdeep" w:date="2022-11-23T15:38:00Z"/>
                <w:szCs w:val="22"/>
                <w:lang w:val="en-US" w:eastAsia="ko-KR"/>
              </w:rPr>
            </w:pPr>
            <w:ins w:id="2466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ADBECE6" w14:textId="77777777" w:rsidR="007E60C9" w:rsidRPr="007E60C9" w:rsidRDefault="007E60C9" w:rsidP="007E60C9">
            <w:pPr>
              <w:autoSpaceDE w:val="0"/>
              <w:autoSpaceDN w:val="0"/>
              <w:adjustRightInd w:val="0"/>
              <w:snapToGrid w:val="0"/>
              <w:spacing w:after="0" w:line="259" w:lineRule="auto"/>
              <w:jc w:val="both"/>
              <w:rPr>
                <w:ins w:id="24664" w:author="Chatterjee Debdeep" w:date="2022-11-23T15:38:00Z"/>
                <w:szCs w:val="22"/>
                <w:lang w:val="en-US" w:eastAsia="ko-KR"/>
              </w:rPr>
            </w:pPr>
            <w:ins w:id="24665" w:author="Chatterjee Debdeep" w:date="2022-11-23T15:38:00Z">
              <w:r w:rsidRPr="007E60C9">
                <w:rPr>
                  <w:szCs w:val="22"/>
                  <w:lang w:val="en-US" w:eastAsia="ko-KR"/>
                </w:rPr>
                <w:t>enabled</w:t>
              </w:r>
            </w:ins>
          </w:p>
        </w:tc>
      </w:tr>
      <w:tr w:rsidR="007E60C9" w:rsidRPr="007E60C9" w14:paraId="5EB3118F" w14:textId="77777777" w:rsidTr="007E60C9">
        <w:trPr>
          <w:gridAfter w:val="3"/>
          <w:wAfter w:w="3828" w:type="dxa"/>
          <w:trHeight w:val="278"/>
          <w:jc w:val="center"/>
          <w:ins w:id="24666"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70591B71" w14:textId="77777777" w:rsidR="007E60C9" w:rsidRPr="007E60C9" w:rsidRDefault="007E60C9" w:rsidP="007E60C9">
            <w:pPr>
              <w:snapToGrid w:val="0"/>
              <w:spacing w:after="0"/>
              <w:jc w:val="both"/>
              <w:rPr>
                <w:ins w:id="24667" w:author="Chatterjee Debdeep" w:date="2022-11-23T15:38:00Z"/>
              </w:rPr>
            </w:pPr>
            <w:ins w:id="24668"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57EC0BA" w14:textId="77777777" w:rsidR="007E60C9" w:rsidRPr="007E60C9" w:rsidRDefault="007E60C9" w:rsidP="007E60C9">
            <w:pPr>
              <w:autoSpaceDE w:val="0"/>
              <w:autoSpaceDN w:val="0"/>
              <w:adjustRightInd w:val="0"/>
              <w:snapToGrid w:val="0"/>
              <w:spacing w:after="0" w:line="259" w:lineRule="auto"/>
              <w:jc w:val="both"/>
              <w:rPr>
                <w:ins w:id="24669" w:author="Chatterjee Debdeep" w:date="2022-11-23T15:38:00Z"/>
                <w:szCs w:val="22"/>
                <w:lang w:val="en-US" w:eastAsia="ko-KR"/>
              </w:rPr>
            </w:pPr>
            <w:ins w:id="24670" w:author="Chatterjee Debdeep" w:date="2022-11-23T15:38:00Z">
              <w:r w:rsidRPr="007E60C9">
                <w:rPr>
                  <w:szCs w:val="22"/>
                  <w:lang w:val="en-US" w:eastAsia="ko-KR"/>
                </w:rPr>
                <w:t>Case 16.25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AB47105" w14:textId="77777777" w:rsidR="007E60C9" w:rsidRPr="007E60C9" w:rsidRDefault="007E60C9" w:rsidP="007E60C9">
            <w:pPr>
              <w:autoSpaceDE w:val="0"/>
              <w:autoSpaceDN w:val="0"/>
              <w:adjustRightInd w:val="0"/>
              <w:snapToGrid w:val="0"/>
              <w:spacing w:after="0" w:line="259" w:lineRule="auto"/>
              <w:jc w:val="both"/>
              <w:rPr>
                <w:ins w:id="24671" w:author="Chatterjee Debdeep" w:date="2022-11-23T15:38:00Z"/>
                <w:szCs w:val="22"/>
                <w:lang w:val="en-US" w:eastAsia="ko-KR"/>
              </w:rPr>
            </w:pPr>
            <w:ins w:id="24672" w:author="Chatterjee Debdeep" w:date="2022-11-23T15:38:00Z">
              <w:r w:rsidRPr="007E60C9">
                <w:rPr>
                  <w:szCs w:val="22"/>
                  <w:lang w:val="en-US" w:eastAsia="ko-KR"/>
                </w:rPr>
                <w:t>Case 16.26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760914D" w14:textId="77777777" w:rsidR="007E60C9" w:rsidRPr="007E60C9" w:rsidRDefault="007E60C9" w:rsidP="007E60C9">
            <w:pPr>
              <w:autoSpaceDE w:val="0"/>
              <w:autoSpaceDN w:val="0"/>
              <w:adjustRightInd w:val="0"/>
              <w:snapToGrid w:val="0"/>
              <w:spacing w:after="0" w:line="259" w:lineRule="auto"/>
              <w:jc w:val="both"/>
              <w:rPr>
                <w:ins w:id="24673" w:author="Chatterjee Debdeep" w:date="2022-11-23T15:38:00Z"/>
                <w:szCs w:val="22"/>
                <w:lang w:val="en-US" w:eastAsia="ko-KR"/>
              </w:rPr>
            </w:pPr>
            <w:ins w:id="24674" w:author="Chatterjee Debdeep" w:date="2022-11-23T15:38:00Z">
              <w:r w:rsidRPr="007E60C9">
                <w:rPr>
                  <w:szCs w:val="22"/>
                  <w:lang w:val="en-US" w:eastAsia="ko-KR"/>
                </w:rPr>
                <w:t>Case 16.27</w:t>
              </w:r>
            </w:ins>
          </w:p>
        </w:tc>
      </w:tr>
      <w:tr w:rsidR="007E60C9" w:rsidRPr="007E60C9" w14:paraId="1AD9E2A2" w14:textId="77777777" w:rsidTr="002318CE">
        <w:trPr>
          <w:gridAfter w:val="3"/>
          <w:wAfter w:w="3828" w:type="dxa"/>
          <w:trHeight w:val="278"/>
          <w:jc w:val="center"/>
          <w:ins w:id="246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6B58BF2" w14:textId="77777777" w:rsidR="007E60C9" w:rsidRPr="007E60C9" w:rsidRDefault="007E60C9" w:rsidP="007E60C9">
            <w:pPr>
              <w:snapToGrid w:val="0"/>
              <w:spacing w:after="0"/>
              <w:jc w:val="both"/>
              <w:rPr>
                <w:ins w:id="24676" w:author="Chatterjee Debdeep" w:date="2022-11-23T15:38:00Z"/>
              </w:rPr>
            </w:pPr>
            <w:ins w:id="24677"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4DC67318" w14:textId="77777777" w:rsidR="007E60C9" w:rsidRPr="007E60C9" w:rsidRDefault="007E60C9" w:rsidP="007E60C9">
            <w:pPr>
              <w:autoSpaceDE w:val="0"/>
              <w:autoSpaceDN w:val="0"/>
              <w:adjustRightInd w:val="0"/>
              <w:snapToGrid w:val="0"/>
              <w:spacing w:after="0" w:line="259" w:lineRule="auto"/>
              <w:jc w:val="both"/>
              <w:rPr>
                <w:ins w:id="24678" w:author="Chatterjee Debdeep" w:date="2022-11-23T15:38:00Z"/>
                <w:szCs w:val="22"/>
                <w:lang w:val="en-US" w:eastAsia="ko-KR"/>
              </w:rPr>
            </w:pPr>
            <w:ins w:id="24679"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134" w:type="dxa"/>
            <w:tcBorders>
              <w:top w:val="single" w:sz="4" w:space="0" w:color="auto"/>
              <w:left w:val="nil"/>
              <w:bottom w:val="single" w:sz="4" w:space="0" w:color="auto"/>
              <w:right w:val="single" w:sz="4" w:space="0" w:color="auto"/>
            </w:tcBorders>
            <w:vAlign w:val="center"/>
          </w:tcPr>
          <w:p w14:paraId="513A31B1" w14:textId="77777777" w:rsidR="007E60C9" w:rsidRPr="007E60C9" w:rsidRDefault="007E60C9" w:rsidP="007E60C9">
            <w:pPr>
              <w:autoSpaceDE w:val="0"/>
              <w:autoSpaceDN w:val="0"/>
              <w:adjustRightInd w:val="0"/>
              <w:snapToGrid w:val="0"/>
              <w:spacing w:after="0" w:line="259" w:lineRule="auto"/>
              <w:jc w:val="both"/>
              <w:rPr>
                <w:ins w:id="24680" w:author="Chatterjee Debdeep" w:date="2022-11-23T15:38:00Z"/>
                <w:szCs w:val="22"/>
                <w:lang w:val="en-US" w:eastAsia="ko-KR"/>
              </w:rPr>
            </w:pPr>
            <w:ins w:id="24681" w:author="Chatterjee Debdeep" w:date="2022-11-23T15:38:00Z">
              <w:r w:rsidRPr="007E60C9">
                <w:rPr>
                  <w:rFonts w:hint="eastAsia"/>
                  <w:szCs w:val="22"/>
                  <w:lang w:val="en-US" w:eastAsia="ko-KR"/>
                </w:rPr>
                <w:t xml:space="preserve">SL </w:t>
              </w:r>
              <w:r w:rsidRPr="007E60C9">
                <w:rPr>
                  <w:szCs w:val="22"/>
                  <w:lang w:val="en-US" w:eastAsia="ko-KR"/>
                </w:rPr>
                <w:t>m-RTT</w:t>
              </w:r>
            </w:ins>
          </w:p>
        </w:tc>
        <w:tc>
          <w:tcPr>
            <w:tcW w:w="1276" w:type="dxa"/>
            <w:tcBorders>
              <w:top w:val="single" w:sz="4" w:space="0" w:color="auto"/>
              <w:left w:val="nil"/>
              <w:bottom w:val="single" w:sz="4" w:space="0" w:color="auto"/>
              <w:right w:val="single" w:sz="4" w:space="0" w:color="auto"/>
            </w:tcBorders>
            <w:vAlign w:val="center"/>
          </w:tcPr>
          <w:p w14:paraId="40912233" w14:textId="77777777" w:rsidR="007E60C9" w:rsidRPr="007E60C9" w:rsidRDefault="007E60C9" w:rsidP="007E60C9">
            <w:pPr>
              <w:autoSpaceDE w:val="0"/>
              <w:autoSpaceDN w:val="0"/>
              <w:adjustRightInd w:val="0"/>
              <w:snapToGrid w:val="0"/>
              <w:spacing w:after="0" w:line="259" w:lineRule="auto"/>
              <w:jc w:val="both"/>
              <w:rPr>
                <w:ins w:id="24682" w:author="Chatterjee Debdeep" w:date="2022-11-23T15:38:00Z"/>
                <w:szCs w:val="22"/>
                <w:lang w:val="en-US" w:eastAsia="ko-KR"/>
              </w:rPr>
            </w:pPr>
            <w:ins w:id="24683" w:author="Chatterjee Debdeep" w:date="2022-11-23T15:38:00Z">
              <w:r w:rsidRPr="007E60C9">
                <w:rPr>
                  <w:rFonts w:hint="eastAsia"/>
                  <w:szCs w:val="22"/>
                  <w:lang w:val="en-US" w:eastAsia="ko-KR"/>
                </w:rPr>
                <w:t xml:space="preserve">SL </w:t>
              </w:r>
              <w:r w:rsidRPr="007E60C9">
                <w:rPr>
                  <w:szCs w:val="22"/>
                  <w:lang w:val="en-US" w:eastAsia="ko-KR"/>
                </w:rPr>
                <w:t>m-RTT</w:t>
              </w:r>
            </w:ins>
          </w:p>
        </w:tc>
      </w:tr>
      <w:tr w:rsidR="007E60C9" w:rsidRPr="007E60C9" w14:paraId="608C1A35" w14:textId="77777777" w:rsidTr="002318CE">
        <w:trPr>
          <w:gridAfter w:val="3"/>
          <w:wAfter w:w="3828" w:type="dxa"/>
          <w:trHeight w:val="278"/>
          <w:jc w:val="center"/>
          <w:ins w:id="2468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3D82E1B" w14:textId="77777777" w:rsidR="007E60C9" w:rsidRPr="007E60C9" w:rsidRDefault="007E60C9" w:rsidP="007E60C9">
            <w:pPr>
              <w:snapToGrid w:val="0"/>
              <w:spacing w:after="0"/>
              <w:jc w:val="both"/>
              <w:rPr>
                <w:ins w:id="24685" w:author="Chatterjee Debdeep" w:date="2022-11-23T15:38:00Z"/>
              </w:rPr>
            </w:pPr>
            <w:ins w:id="24686"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76D7FB4" w14:textId="77777777" w:rsidR="007E60C9" w:rsidRPr="007E60C9" w:rsidRDefault="007E60C9" w:rsidP="007E60C9">
            <w:pPr>
              <w:autoSpaceDE w:val="0"/>
              <w:autoSpaceDN w:val="0"/>
              <w:adjustRightInd w:val="0"/>
              <w:snapToGrid w:val="0"/>
              <w:spacing w:after="0" w:line="259" w:lineRule="auto"/>
              <w:jc w:val="both"/>
              <w:rPr>
                <w:ins w:id="24687" w:author="Chatterjee Debdeep" w:date="2022-11-23T15:38:00Z"/>
                <w:szCs w:val="22"/>
                <w:lang w:val="en-US" w:eastAsia="ko-KR"/>
              </w:rPr>
            </w:pPr>
            <w:ins w:id="24688"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0EC8D138" w14:textId="77777777" w:rsidR="007E60C9" w:rsidRPr="007E60C9" w:rsidRDefault="007E60C9" w:rsidP="007E60C9">
            <w:pPr>
              <w:autoSpaceDE w:val="0"/>
              <w:autoSpaceDN w:val="0"/>
              <w:adjustRightInd w:val="0"/>
              <w:snapToGrid w:val="0"/>
              <w:spacing w:after="0" w:line="259" w:lineRule="auto"/>
              <w:jc w:val="both"/>
              <w:rPr>
                <w:ins w:id="24689" w:author="Chatterjee Debdeep" w:date="2022-11-23T15:38:00Z"/>
                <w:szCs w:val="22"/>
                <w:lang w:val="en-US" w:eastAsia="ko-KR"/>
              </w:rPr>
            </w:pPr>
            <w:ins w:id="2469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90F06FE" w14:textId="77777777" w:rsidR="007E60C9" w:rsidRPr="007E60C9" w:rsidRDefault="007E60C9" w:rsidP="007E60C9">
            <w:pPr>
              <w:autoSpaceDE w:val="0"/>
              <w:autoSpaceDN w:val="0"/>
              <w:adjustRightInd w:val="0"/>
              <w:snapToGrid w:val="0"/>
              <w:spacing w:after="0" w:line="259" w:lineRule="auto"/>
              <w:jc w:val="both"/>
              <w:rPr>
                <w:ins w:id="24691" w:author="Chatterjee Debdeep" w:date="2022-11-23T15:38:00Z"/>
                <w:szCs w:val="22"/>
                <w:lang w:val="en-US" w:eastAsia="ko-KR"/>
              </w:rPr>
            </w:pPr>
            <w:ins w:id="24692" w:author="Chatterjee Debdeep" w:date="2022-11-23T15:38:00Z">
              <w:r w:rsidRPr="007E60C9">
                <w:rPr>
                  <w:szCs w:val="22"/>
                  <w:lang w:val="en-US" w:eastAsia="ko-KR"/>
                </w:rPr>
                <w:t>12</w:t>
              </w:r>
            </w:ins>
          </w:p>
        </w:tc>
      </w:tr>
      <w:tr w:rsidR="007E60C9" w:rsidRPr="007E60C9" w14:paraId="3AEF4F20" w14:textId="77777777" w:rsidTr="002318CE">
        <w:trPr>
          <w:gridAfter w:val="3"/>
          <w:wAfter w:w="3828" w:type="dxa"/>
          <w:trHeight w:val="278"/>
          <w:jc w:val="center"/>
          <w:ins w:id="2469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9D65E95" w14:textId="77777777" w:rsidR="007E60C9" w:rsidRPr="007E60C9" w:rsidRDefault="007E60C9" w:rsidP="007E60C9">
            <w:pPr>
              <w:snapToGrid w:val="0"/>
              <w:spacing w:after="0"/>
              <w:jc w:val="both"/>
              <w:rPr>
                <w:ins w:id="24694" w:author="Chatterjee Debdeep" w:date="2022-11-23T15:38:00Z"/>
              </w:rPr>
            </w:pPr>
            <w:ins w:id="24695"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2FF77995" w14:textId="77777777" w:rsidR="007E60C9" w:rsidRPr="007E60C9" w:rsidRDefault="007E60C9" w:rsidP="007E60C9">
            <w:pPr>
              <w:autoSpaceDE w:val="0"/>
              <w:autoSpaceDN w:val="0"/>
              <w:adjustRightInd w:val="0"/>
              <w:snapToGrid w:val="0"/>
              <w:spacing w:after="0" w:line="259" w:lineRule="auto"/>
              <w:jc w:val="both"/>
              <w:rPr>
                <w:ins w:id="24696" w:author="Chatterjee Debdeep" w:date="2022-11-23T15:38:00Z"/>
                <w:szCs w:val="22"/>
                <w:lang w:val="en-US" w:eastAsia="ko-KR"/>
              </w:rPr>
            </w:pPr>
            <w:ins w:id="24697"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440021EB" w14:textId="77777777" w:rsidR="007E60C9" w:rsidRPr="007E60C9" w:rsidRDefault="007E60C9" w:rsidP="007E60C9">
            <w:pPr>
              <w:autoSpaceDE w:val="0"/>
              <w:autoSpaceDN w:val="0"/>
              <w:adjustRightInd w:val="0"/>
              <w:snapToGrid w:val="0"/>
              <w:spacing w:after="0" w:line="259" w:lineRule="auto"/>
              <w:jc w:val="both"/>
              <w:rPr>
                <w:ins w:id="24698" w:author="Chatterjee Debdeep" w:date="2022-11-23T15:38:00Z"/>
                <w:szCs w:val="22"/>
                <w:lang w:val="en-US" w:eastAsia="ko-KR"/>
              </w:rPr>
            </w:pPr>
            <w:ins w:id="2469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4221793" w14:textId="77777777" w:rsidR="007E60C9" w:rsidRPr="007E60C9" w:rsidRDefault="007E60C9" w:rsidP="007E60C9">
            <w:pPr>
              <w:autoSpaceDE w:val="0"/>
              <w:autoSpaceDN w:val="0"/>
              <w:adjustRightInd w:val="0"/>
              <w:snapToGrid w:val="0"/>
              <w:spacing w:after="0" w:line="259" w:lineRule="auto"/>
              <w:jc w:val="both"/>
              <w:rPr>
                <w:ins w:id="24700" w:author="Chatterjee Debdeep" w:date="2022-11-23T15:38:00Z"/>
                <w:szCs w:val="22"/>
                <w:lang w:val="en-US" w:eastAsia="ko-KR"/>
              </w:rPr>
            </w:pPr>
            <w:ins w:id="24701" w:author="Chatterjee Debdeep" w:date="2022-11-23T15:38:00Z">
              <w:r w:rsidRPr="007E60C9">
                <w:rPr>
                  <w:szCs w:val="22"/>
                  <w:lang w:val="en-US" w:eastAsia="ko-KR"/>
                </w:rPr>
                <w:t>12</w:t>
              </w:r>
            </w:ins>
          </w:p>
        </w:tc>
      </w:tr>
      <w:tr w:rsidR="007E60C9" w:rsidRPr="007E60C9" w14:paraId="11E21ED4" w14:textId="77777777" w:rsidTr="002318CE">
        <w:trPr>
          <w:gridAfter w:val="3"/>
          <w:wAfter w:w="3828" w:type="dxa"/>
          <w:trHeight w:val="278"/>
          <w:jc w:val="center"/>
          <w:ins w:id="2470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BB479C" w14:textId="77777777" w:rsidR="007E60C9" w:rsidRPr="007E60C9" w:rsidRDefault="007E60C9" w:rsidP="007E60C9">
            <w:pPr>
              <w:snapToGrid w:val="0"/>
              <w:spacing w:after="0"/>
              <w:jc w:val="both"/>
              <w:rPr>
                <w:ins w:id="24703" w:author="Chatterjee Debdeep" w:date="2022-11-23T15:38:00Z"/>
              </w:rPr>
            </w:pPr>
            <w:ins w:id="24704"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70B6DBFF" w14:textId="77777777" w:rsidR="007E60C9" w:rsidRPr="007E60C9" w:rsidRDefault="007E60C9" w:rsidP="007E60C9">
            <w:pPr>
              <w:autoSpaceDE w:val="0"/>
              <w:autoSpaceDN w:val="0"/>
              <w:adjustRightInd w:val="0"/>
              <w:snapToGrid w:val="0"/>
              <w:spacing w:after="0" w:line="259" w:lineRule="auto"/>
              <w:jc w:val="both"/>
              <w:rPr>
                <w:ins w:id="24705" w:author="Chatterjee Debdeep" w:date="2022-11-23T15:38:00Z"/>
                <w:szCs w:val="22"/>
                <w:lang w:val="en-US" w:eastAsia="ko-KR"/>
              </w:rPr>
            </w:pPr>
            <w:ins w:id="24706"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3222CBE9" w14:textId="77777777" w:rsidR="007E60C9" w:rsidRPr="007E60C9" w:rsidRDefault="007E60C9" w:rsidP="007E60C9">
            <w:pPr>
              <w:autoSpaceDE w:val="0"/>
              <w:autoSpaceDN w:val="0"/>
              <w:adjustRightInd w:val="0"/>
              <w:snapToGrid w:val="0"/>
              <w:spacing w:after="0" w:line="259" w:lineRule="auto"/>
              <w:jc w:val="both"/>
              <w:rPr>
                <w:ins w:id="24707" w:author="Chatterjee Debdeep" w:date="2022-11-23T15:38:00Z"/>
                <w:szCs w:val="22"/>
                <w:lang w:val="en-US" w:eastAsia="ko-KR"/>
              </w:rPr>
            </w:pPr>
            <w:ins w:id="2470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BF5704C" w14:textId="77777777" w:rsidR="007E60C9" w:rsidRPr="007E60C9" w:rsidRDefault="007E60C9" w:rsidP="007E60C9">
            <w:pPr>
              <w:autoSpaceDE w:val="0"/>
              <w:autoSpaceDN w:val="0"/>
              <w:adjustRightInd w:val="0"/>
              <w:snapToGrid w:val="0"/>
              <w:spacing w:after="0" w:line="259" w:lineRule="auto"/>
              <w:jc w:val="both"/>
              <w:rPr>
                <w:ins w:id="24709" w:author="Chatterjee Debdeep" w:date="2022-11-23T15:38:00Z"/>
                <w:szCs w:val="22"/>
                <w:lang w:val="en-US" w:eastAsia="ko-KR"/>
              </w:rPr>
            </w:pPr>
            <w:ins w:id="24710" w:author="Chatterjee Debdeep" w:date="2022-11-23T15:38:00Z">
              <w:r w:rsidRPr="007E60C9">
                <w:rPr>
                  <w:szCs w:val="22"/>
                  <w:lang w:val="en-US" w:eastAsia="ko-KR"/>
                </w:rPr>
                <w:t>MUSIC</w:t>
              </w:r>
            </w:ins>
          </w:p>
        </w:tc>
      </w:tr>
      <w:tr w:rsidR="007E60C9" w:rsidRPr="007E60C9" w14:paraId="5992066C" w14:textId="77777777" w:rsidTr="002318CE">
        <w:trPr>
          <w:gridAfter w:val="3"/>
          <w:wAfter w:w="3828" w:type="dxa"/>
          <w:trHeight w:val="278"/>
          <w:jc w:val="center"/>
          <w:ins w:id="2471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AC57160" w14:textId="77777777" w:rsidR="007E60C9" w:rsidRPr="007E60C9" w:rsidRDefault="007E60C9" w:rsidP="007E60C9">
            <w:pPr>
              <w:snapToGrid w:val="0"/>
              <w:spacing w:after="0"/>
              <w:jc w:val="both"/>
              <w:rPr>
                <w:ins w:id="24712" w:author="Chatterjee Debdeep" w:date="2022-11-23T15:38:00Z"/>
              </w:rPr>
            </w:pPr>
            <w:ins w:id="24713"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739B38DA" w14:textId="77777777" w:rsidR="007E60C9" w:rsidRPr="007E60C9" w:rsidRDefault="007E60C9" w:rsidP="007E60C9">
            <w:pPr>
              <w:autoSpaceDE w:val="0"/>
              <w:autoSpaceDN w:val="0"/>
              <w:adjustRightInd w:val="0"/>
              <w:snapToGrid w:val="0"/>
              <w:spacing w:after="0" w:line="259" w:lineRule="auto"/>
              <w:jc w:val="both"/>
              <w:rPr>
                <w:ins w:id="24714" w:author="Chatterjee Debdeep" w:date="2022-11-23T15:38:00Z"/>
                <w:szCs w:val="22"/>
                <w:lang w:val="en-US" w:eastAsia="ko-KR"/>
              </w:rPr>
            </w:pPr>
            <w:ins w:id="24715"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4E10041" w14:textId="77777777" w:rsidR="007E60C9" w:rsidRPr="007E60C9" w:rsidRDefault="007E60C9" w:rsidP="007E60C9">
            <w:pPr>
              <w:autoSpaceDE w:val="0"/>
              <w:autoSpaceDN w:val="0"/>
              <w:adjustRightInd w:val="0"/>
              <w:snapToGrid w:val="0"/>
              <w:spacing w:after="0" w:line="259" w:lineRule="auto"/>
              <w:jc w:val="both"/>
              <w:rPr>
                <w:ins w:id="24716" w:author="Chatterjee Debdeep" w:date="2022-11-23T15:38:00Z"/>
                <w:szCs w:val="22"/>
                <w:lang w:val="en-US" w:eastAsia="ko-KR"/>
              </w:rPr>
            </w:pPr>
            <w:ins w:id="2471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6D3773B" w14:textId="77777777" w:rsidR="007E60C9" w:rsidRPr="007E60C9" w:rsidRDefault="007E60C9" w:rsidP="007E60C9">
            <w:pPr>
              <w:autoSpaceDE w:val="0"/>
              <w:autoSpaceDN w:val="0"/>
              <w:adjustRightInd w:val="0"/>
              <w:snapToGrid w:val="0"/>
              <w:spacing w:after="0" w:line="259" w:lineRule="auto"/>
              <w:jc w:val="both"/>
              <w:rPr>
                <w:ins w:id="24718" w:author="Chatterjee Debdeep" w:date="2022-11-23T15:38:00Z"/>
                <w:szCs w:val="22"/>
                <w:lang w:val="en-US" w:eastAsia="ko-KR"/>
              </w:rPr>
            </w:pPr>
            <w:ins w:id="24719" w:author="Chatterjee Debdeep" w:date="2022-11-23T15:38:00Z">
              <w:r w:rsidRPr="007E60C9">
                <w:rPr>
                  <w:szCs w:val="22"/>
                  <w:lang w:val="en-US" w:eastAsia="ko-KR"/>
                </w:rPr>
                <w:t>staggered</w:t>
              </w:r>
            </w:ins>
          </w:p>
        </w:tc>
      </w:tr>
      <w:tr w:rsidR="007E60C9" w:rsidRPr="007E60C9" w14:paraId="03F45029" w14:textId="77777777" w:rsidTr="002318CE">
        <w:trPr>
          <w:gridAfter w:val="3"/>
          <w:wAfter w:w="3828" w:type="dxa"/>
          <w:trHeight w:val="278"/>
          <w:jc w:val="center"/>
          <w:ins w:id="2472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20D3DF7" w14:textId="77777777" w:rsidR="007E60C9" w:rsidRPr="007E60C9" w:rsidRDefault="007E60C9" w:rsidP="007E60C9">
            <w:pPr>
              <w:snapToGrid w:val="0"/>
              <w:spacing w:after="0"/>
              <w:jc w:val="both"/>
              <w:rPr>
                <w:ins w:id="24721" w:author="Chatterjee Debdeep" w:date="2022-11-23T15:38:00Z"/>
              </w:rPr>
            </w:pPr>
            <w:ins w:id="24722" w:author="Chatterjee Debdeep" w:date="2022-11-23T15:38:00Z">
              <w:r w:rsidRPr="007E60C9">
                <w:lastRenderedPageBreak/>
                <w:t># anchor nodes</w:t>
              </w:r>
            </w:ins>
          </w:p>
        </w:tc>
        <w:tc>
          <w:tcPr>
            <w:tcW w:w="1276" w:type="dxa"/>
            <w:tcBorders>
              <w:top w:val="single" w:sz="4" w:space="0" w:color="auto"/>
              <w:left w:val="nil"/>
              <w:bottom w:val="single" w:sz="4" w:space="0" w:color="auto"/>
              <w:right w:val="single" w:sz="4" w:space="0" w:color="auto"/>
            </w:tcBorders>
            <w:vAlign w:val="center"/>
          </w:tcPr>
          <w:p w14:paraId="610F19AD" w14:textId="77777777" w:rsidR="007E60C9" w:rsidRPr="007E60C9" w:rsidRDefault="007E60C9" w:rsidP="007E60C9">
            <w:pPr>
              <w:autoSpaceDE w:val="0"/>
              <w:autoSpaceDN w:val="0"/>
              <w:adjustRightInd w:val="0"/>
              <w:snapToGrid w:val="0"/>
              <w:spacing w:after="0" w:line="259" w:lineRule="auto"/>
              <w:jc w:val="both"/>
              <w:rPr>
                <w:ins w:id="24723" w:author="Chatterjee Debdeep" w:date="2022-11-23T15:38:00Z"/>
                <w:szCs w:val="22"/>
                <w:lang w:val="en-US" w:eastAsia="ko-KR"/>
              </w:rPr>
            </w:pPr>
            <w:ins w:id="24724"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1B58DFBC" w14:textId="77777777" w:rsidR="007E60C9" w:rsidRPr="007E60C9" w:rsidRDefault="007E60C9" w:rsidP="007E60C9">
            <w:pPr>
              <w:autoSpaceDE w:val="0"/>
              <w:autoSpaceDN w:val="0"/>
              <w:adjustRightInd w:val="0"/>
              <w:snapToGrid w:val="0"/>
              <w:spacing w:after="0" w:line="259" w:lineRule="auto"/>
              <w:jc w:val="both"/>
              <w:rPr>
                <w:ins w:id="24725" w:author="Chatterjee Debdeep" w:date="2022-11-23T15:38:00Z"/>
                <w:szCs w:val="22"/>
                <w:lang w:val="en-US" w:eastAsia="ko-KR"/>
              </w:rPr>
            </w:pPr>
            <w:ins w:id="24726"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3B8BF9A0" w14:textId="77777777" w:rsidR="007E60C9" w:rsidRPr="007E60C9" w:rsidRDefault="007E60C9" w:rsidP="007E60C9">
            <w:pPr>
              <w:autoSpaceDE w:val="0"/>
              <w:autoSpaceDN w:val="0"/>
              <w:adjustRightInd w:val="0"/>
              <w:snapToGrid w:val="0"/>
              <w:spacing w:after="0" w:line="259" w:lineRule="auto"/>
              <w:jc w:val="both"/>
              <w:rPr>
                <w:ins w:id="24727" w:author="Chatterjee Debdeep" w:date="2022-11-23T15:38:00Z"/>
                <w:szCs w:val="22"/>
                <w:lang w:val="en-US" w:eastAsia="ko-KR"/>
              </w:rPr>
            </w:pPr>
            <w:ins w:id="24728" w:author="Chatterjee Debdeep" w:date="2022-11-23T15:38:00Z">
              <w:r w:rsidRPr="007E60C9">
                <w:rPr>
                  <w:szCs w:val="22"/>
                  <w:lang w:val="en-US" w:eastAsia="ko-KR"/>
                </w:rPr>
                <w:t>7</w:t>
              </w:r>
            </w:ins>
          </w:p>
        </w:tc>
      </w:tr>
      <w:tr w:rsidR="007E60C9" w:rsidRPr="007E60C9" w14:paraId="6153FCB0" w14:textId="77777777" w:rsidTr="002318CE">
        <w:trPr>
          <w:gridAfter w:val="3"/>
          <w:wAfter w:w="3828" w:type="dxa"/>
          <w:trHeight w:val="278"/>
          <w:jc w:val="center"/>
          <w:ins w:id="2472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B3F0FD" w14:textId="77777777" w:rsidR="007E60C9" w:rsidRPr="007E60C9" w:rsidRDefault="007E60C9" w:rsidP="007E60C9">
            <w:pPr>
              <w:snapToGrid w:val="0"/>
              <w:spacing w:after="0"/>
              <w:jc w:val="both"/>
              <w:rPr>
                <w:ins w:id="24730" w:author="Chatterjee Debdeep" w:date="2022-11-23T15:38:00Z"/>
              </w:rPr>
            </w:pPr>
            <w:ins w:id="24731"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6830E74F" w14:textId="77777777" w:rsidR="007E60C9" w:rsidRPr="007E60C9" w:rsidRDefault="007E60C9" w:rsidP="007E60C9">
            <w:pPr>
              <w:autoSpaceDE w:val="0"/>
              <w:autoSpaceDN w:val="0"/>
              <w:adjustRightInd w:val="0"/>
              <w:snapToGrid w:val="0"/>
              <w:spacing w:after="0" w:line="259" w:lineRule="auto"/>
              <w:jc w:val="both"/>
              <w:rPr>
                <w:ins w:id="24732" w:author="Chatterjee Debdeep" w:date="2022-11-23T15:38:00Z"/>
                <w:szCs w:val="22"/>
                <w:lang w:val="en-US" w:eastAsia="ko-KR"/>
              </w:rPr>
            </w:pPr>
            <w:ins w:id="24733"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726B3E4" w14:textId="77777777" w:rsidR="007E60C9" w:rsidRPr="007E60C9" w:rsidRDefault="007E60C9" w:rsidP="007E60C9">
            <w:pPr>
              <w:autoSpaceDE w:val="0"/>
              <w:autoSpaceDN w:val="0"/>
              <w:adjustRightInd w:val="0"/>
              <w:snapToGrid w:val="0"/>
              <w:spacing w:after="0" w:line="259" w:lineRule="auto"/>
              <w:jc w:val="both"/>
              <w:rPr>
                <w:ins w:id="24734" w:author="Chatterjee Debdeep" w:date="2022-11-23T15:38:00Z"/>
                <w:szCs w:val="22"/>
                <w:lang w:val="en-US" w:eastAsia="ko-KR"/>
              </w:rPr>
            </w:pPr>
            <w:ins w:id="2473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2D004C6" w14:textId="77777777" w:rsidR="007E60C9" w:rsidRPr="007E60C9" w:rsidRDefault="007E60C9" w:rsidP="007E60C9">
            <w:pPr>
              <w:autoSpaceDE w:val="0"/>
              <w:autoSpaceDN w:val="0"/>
              <w:adjustRightInd w:val="0"/>
              <w:snapToGrid w:val="0"/>
              <w:spacing w:after="0" w:line="259" w:lineRule="auto"/>
              <w:jc w:val="both"/>
              <w:rPr>
                <w:ins w:id="24736" w:author="Chatterjee Debdeep" w:date="2022-11-23T15:38:00Z"/>
                <w:szCs w:val="22"/>
                <w:lang w:val="en-US" w:eastAsia="ko-KR"/>
              </w:rPr>
            </w:pPr>
            <w:ins w:id="24737"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74010DE2" w14:textId="77777777" w:rsidTr="002318CE">
        <w:trPr>
          <w:gridAfter w:val="3"/>
          <w:wAfter w:w="3828" w:type="dxa"/>
          <w:trHeight w:val="278"/>
          <w:jc w:val="center"/>
          <w:ins w:id="2473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E11E731" w14:textId="77777777" w:rsidR="007E60C9" w:rsidRPr="007E60C9" w:rsidRDefault="007E60C9" w:rsidP="007E60C9">
            <w:pPr>
              <w:snapToGrid w:val="0"/>
              <w:spacing w:after="0"/>
              <w:jc w:val="both"/>
              <w:rPr>
                <w:ins w:id="24739" w:author="Chatterjee Debdeep" w:date="2022-11-23T15:38:00Z"/>
              </w:rPr>
            </w:pPr>
            <w:ins w:id="24740"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3FDF3B49" w14:textId="77777777" w:rsidR="007E60C9" w:rsidRPr="007E60C9" w:rsidRDefault="007E60C9" w:rsidP="007E60C9">
            <w:pPr>
              <w:autoSpaceDE w:val="0"/>
              <w:autoSpaceDN w:val="0"/>
              <w:adjustRightInd w:val="0"/>
              <w:snapToGrid w:val="0"/>
              <w:spacing w:after="0" w:line="259" w:lineRule="auto"/>
              <w:jc w:val="both"/>
              <w:rPr>
                <w:ins w:id="24741" w:author="Chatterjee Debdeep" w:date="2022-11-23T15:38:00Z"/>
                <w:szCs w:val="22"/>
                <w:lang w:val="en-US" w:eastAsia="ko-KR"/>
              </w:rPr>
            </w:pPr>
            <w:ins w:id="24742"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71F23C5A" w14:textId="77777777" w:rsidR="007E60C9" w:rsidRPr="007E60C9" w:rsidRDefault="007E60C9" w:rsidP="007E60C9">
            <w:pPr>
              <w:autoSpaceDE w:val="0"/>
              <w:autoSpaceDN w:val="0"/>
              <w:adjustRightInd w:val="0"/>
              <w:snapToGrid w:val="0"/>
              <w:spacing w:after="0" w:line="259" w:lineRule="auto"/>
              <w:jc w:val="both"/>
              <w:rPr>
                <w:ins w:id="24743" w:author="Chatterjee Debdeep" w:date="2022-11-23T15:38:00Z"/>
                <w:szCs w:val="22"/>
                <w:lang w:val="en-US" w:eastAsia="ko-KR"/>
              </w:rPr>
            </w:pPr>
            <w:ins w:id="2474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5024AEB" w14:textId="77777777" w:rsidR="007E60C9" w:rsidRPr="007E60C9" w:rsidRDefault="007E60C9" w:rsidP="007E60C9">
            <w:pPr>
              <w:autoSpaceDE w:val="0"/>
              <w:autoSpaceDN w:val="0"/>
              <w:adjustRightInd w:val="0"/>
              <w:snapToGrid w:val="0"/>
              <w:spacing w:after="0" w:line="259" w:lineRule="auto"/>
              <w:jc w:val="both"/>
              <w:rPr>
                <w:ins w:id="24745" w:author="Chatterjee Debdeep" w:date="2022-11-23T15:38:00Z"/>
                <w:szCs w:val="22"/>
                <w:lang w:val="en-US" w:eastAsia="ko-KR"/>
              </w:rPr>
            </w:pPr>
            <w:ins w:id="24746" w:author="Chatterjee Debdeep" w:date="2022-11-23T15:38:00Z">
              <w:r w:rsidRPr="007E60C9">
                <w:rPr>
                  <w:szCs w:val="22"/>
                  <w:lang w:val="en-US" w:eastAsia="ko-KR"/>
                </w:rPr>
                <w:t>enabled</w:t>
              </w:r>
            </w:ins>
          </w:p>
        </w:tc>
      </w:tr>
    </w:tbl>
    <w:p w14:paraId="677E8252" w14:textId="77777777" w:rsidR="007E60C9" w:rsidRPr="007E60C9" w:rsidRDefault="007E60C9" w:rsidP="007E60C9">
      <w:pPr>
        <w:spacing w:line="259" w:lineRule="auto"/>
        <w:jc w:val="both"/>
        <w:rPr>
          <w:ins w:id="24747" w:author="Chatterjee Debdeep" w:date="2022-11-23T15:38:00Z"/>
          <w:lang w:val="en-US" w:eastAsia="zh-CN"/>
        </w:rPr>
      </w:pPr>
      <w:bookmarkStart w:id="24748" w:name="_Ref115375363"/>
    </w:p>
    <w:p w14:paraId="7B5A814A" w14:textId="77777777" w:rsidR="007E60C9" w:rsidRPr="007E60C9" w:rsidRDefault="007E60C9" w:rsidP="007E60C9">
      <w:pPr>
        <w:keepNext/>
        <w:autoSpaceDE w:val="0"/>
        <w:autoSpaceDN w:val="0"/>
        <w:adjustRightInd w:val="0"/>
        <w:snapToGrid w:val="0"/>
        <w:spacing w:after="120" w:line="259" w:lineRule="auto"/>
        <w:jc w:val="center"/>
        <w:rPr>
          <w:ins w:id="24749" w:author="Chatterjee Debdeep" w:date="2022-11-23T15:38:00Z"/>
          <w:b/>
          <w:bCs/>
          <w:lang w:val="en-US"/>
        </w:rPr>
      </w:pPr>
      <w:ins w:id="24750" w:author="Chatterjee Debdeep" w:date="2022-11-23T15:38:00Z">
        <w:r w:rsidRPr="007E60C9">
          <w:rPr>
            <w:b/>
            <w:bCs/>
            <w:lang w:val="en-US"/>
          </w:rPr>
          <w:t xml:space="preserve">Table </w:t>
        </w:r>
        <w:bookmarkEnd w:id="24748"/>
        <w:r w:rsidRPr="007E60C9">
          <w:rPr>
            <w:b/>
            <w:bCs/>
            <w:lang w:val="en-US" w:eastAsia="zh-CN"/>
          </w:rPr>
          <w:t>B.1.10.1-10</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(SL TDOA)</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133"/>
        <w:gridCol w:w="1275"/>
        <w:gridCol w:w="1134"/>
        <w:gridCol w:w="1276"/>
        <w:gridCol w:w="1276"/>
        <w:gridCol w:w="1276"/>
      </w:tblGrid>
      <w:tr w:rsidR="007E60C9" w:rsidRPr="007E60C9" w14:paraId="798BC945" w14:textId="77777777" w:rsidTr="007E60C9">
        <w:trPr>
          <w:trHeight w:val="278"/>
          <w:jc w:val="center"/>
          <w:ins w:id="2475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5A1EFD9A" w14:textId="77777777" w:rsidR="007E60C9" w:rsidRPr="007E60C9" w:rsidRDefault="007E60C9" w:rsidP="007E60C9">
            <w:pPr>
              <w:snapToGrid w:val="0"/>
              <w:spacing w:after="0"/>
              <w:jc w:val="both"/>
              <w:rPr>
                <w:ins w:id="24752" w:author="Chatterjee Debdeep" w:date="2022-11-23T15:38:00Z"/>
                <w:b/>
              </w:rPr>
            </w:pPr>
            <w:ins w:id="24753"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1F3D163" w14:textId="77777777" w:rsidR="007E60C9" w:rsidRPr="007E60C9" w:rsidRDefault="007E60C9" w:rsidP="007E60C9">
            <w:pPr>
              <w:snapToGrid w:val="0"/>
              <w:spacing w:after="0"/>
              <w:jc w:val="both"/>
              <w:rPr>
                <w:ins w:id="24754" w:author="Chatterjee Debdeep" w:date="2022-11-23T15:38:00Z"/>
              </w:rPr>
            </w:pPr>
            <w:ins w:id="24755" w:author="Chatterjee Debdeep" w:date="2022-11-23T15:38:00Z">
              <w:r w:rsidRPr="007E60C9">
                <w:t>Case 18.1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31B4B801" w14:textId="77777777" w:rsidR="007E60C9" w:rsidRPr="007E60C9" w:rsidRDefault="007E60C9" w:rsidP="007E60C9">
            <w:pPr>
              <w:snapToGrid w:val="0"/>
              <w:spacing w:after="0"/>
              <w:jc w:val="both"/>
              <w:rPr>
                <w:ins w:id="24756" w:author="Chatterjee Debdeep" w:date="2022-11-23T15:38:00Z"/>
              </w:rPr>
            </w:pPr>
            <w:ins w:id="24757" w:author="Chatterjee Debdeep" w:date="2022-11-23T15:38:00Z">
              <w:r w:rsidRPr="007E60C9">
                <w:rPr>
                  <w:rFonts w:hint="eastAsia"/>
                </w:rPr>
                <w:t>C</w:t>
              </w:r>
              <w:r w:rsidRPr="007E60C9">
                <w:t>ase 18.2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D03CDB5" w14:textId="77777777" w:rsidR="007E60C9" w:rsidRPr="007E60C9" w:rsidRDefault="007E60C9" w:rsidP="007E60C9">
            <w:pPr>
              <w:snapToGrid w:val="0"/>
              <w:spacing w:after="0"/>
              <w:jc w:val="both"/>
              <w:rPr>
                <w:ins w:id="24758" w:author="Chatterjee Debdeep" w:date="2022-11-23T15:38:00Z"/>
              </w:rPr>
            </w:pPr>
            <w:ins w:id="24759" w:author="Chatterjee Debdeep" w:date="2022-11-23T15:38:00Z">
              <w:r w:rsidRPr="007E60C9">
                <w:t>Case 18.3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5F7A6AC" w14:textId="77777777" w:rsidR="007E60C9" w:rsidRPr="007E60C9" w:rsidRDefault="007E60C9" w:rsidP="007E60C9">
            <w:pPr>
              <w:snapToGrid w:val="0"/>
              <w:spacing w:after="0"/>
              <w:jc w:val="both"/>
              <w:rPr>
                <w:ins w:id="24760" w:author="Chatterjee Debdeep" w:date="2022-11-23T15:38:00Z"/>
              </w:rPr>
            </w:pPr>
            <w:ins w:id="24761" w:author="Chatterjee Debdeep" w:date="2022-11-23T15:38:00Z">
              <w:r w:rsidRPr="007E60C9">
                <w:t>Case 18.4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8C1C928" w14:textId="77777777" w:rsidR="007E60C9" w:rsidRPr="007E60C9" w:rsidRDefault="007E60C9" w:rsidP="007E60C9">
            <w:pPr>
              <w:snapToGrid w:val="0"/>
              <w:spacing w:after="0"/>
              <w:jc w:val="both"/>
              <w:rPr>
                <w:ins w:id="24762" w:author="Chatterjee Debdeep" w:date="2022-11-23T15:38:00Z"/>
              </w:rPr>
            </w:pPr>
            <w:ins w:id="24763" w:author="Chatterjee Debdeep" w:date="2022-11-23T15:38:00Z">
              <w:r w:rsidRPr="007E60C9">
                <w:rPr>
                  <w:rFonts w:hint="eastAsia"/>
                </w:rPr>
                <w:t>C</w:t>
              </w:r>
              <w:r w:rsidRPr="007E60C9">
                <w:t>ase 18.5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D4EF7F9" w14:textId="77777777" w:rsidR="007E60C9" w:rsidRPr="007E60C9" w:rsidRDefault="007E60C9" w:rsidP="007E60C9">
            <w:pPr>
              <w:snapToGrid w:val="0"/>
              <w:spacing w:after="0"/>
              <w:jc w:val="both"/>
              <w:rPr>
                <w:ins w:id="24764" w:author="Chatterjee Debdeep" w:date="2022-11-23T15:38:00Z"/>
              </w:rPr>
            </w:pPr>
            <w:ins w:id="24765" w:author="Chatterjee Debdeep" w:date="2022-11-23T15:38:00Z">
              <w:r w:rsidRPr="007E60C9">
                <w:t>Case 18.6</w:t>
              </w:r>
            </w:ins>
          </w:p>
        </w:tc>
      </w:tr>
      <w:tr w:rsidR="007E60C9" w:rsidRPr="007E60C9" w14:paraId="460C4A9E" w14:textId="77777777" w:rsidTr="002318CE">
        <w:trPr>
          <w:trHeight w:val="278"/>
          <w:jc w:val="center"/>
          <w:ins w:id="2476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2B556A7" w14:textId="77777777" w:rsidR="007E60C9" w:rsidRPr="007E60C9" w:rsidRDefault="007E60C9" w:rsidP="007E60C9">
            <w:pPr>
              <w:snapToGrid w:val="0"/>
              <w:spacing w:after="0"/>
              <w:jc w:val="both"/>
              <w:rPr>
                <w:ins w:id="24767" w:author="Chatterjee Debdeep" w:date="2022-11-23T15:38:00Z"/>
              </w:rPr>
            </w:pPr>
            <w:ins w:id="24768"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01C9FE71" w14:textId="77777777" w:rsidR="007E60C9" w:rsidRPr="007E60C9" w:rsidRDefault="007E60C9" w:rsidP="007E60C9">
            <w:pPr>
              <w:autoSpaceDE w:val="0"/>
              <w:autoSpaceDN w:val="0"/>
              <w:adjustRightInd w:val="0"/>
              <w:snapToGrid w:val="0"/>
              <w:spacing w:after="0" w:line="259" w:lineRule="auto"/>
              <w:jc w:val="both"/>
              <w:rPr>
                <w:ins w:id="24769" w:author="Chatterjee Debdeep" w:date="2022-11-23T15:38:00Z"/>
                <w:szCs w:val="22"/>
                <w:lang w:val="en-US" w:eastAsia="ko-KR"/>
              </w:rPr>
            </w:pPr>
            <w:ins w:id="2477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3D32EA41" w14:textId="77777777" w:rsidR="007E60C9" w:rsidRPr="007E60C9" w:rsidRDefault="007E60C9" w:rsidP="007E60C9">
            <w:pPr>
              <w:autoSpaceDE w:val="0"/>
              <w:autoSpaceDN w:val="0"/>
              <w:adjustRightInd w:val="0"/>
              <w:snapToGrid w:val="0"/>
              <w:spacing w:after="0" w:line="259" w:lineRule="auto"/>
              <w:jc w:val="both"/>
              <w:rPr>
                <w:ins w:id="24771" w:author="Chatterjee Debdeep" w:date="2022-11-23T15:38:00Z"/>
                <w:szCs w:val="22"/>
                <w:lang w:val="en-US" w:eastAsia="ko-KR"/>
              </w:rPr>
            </w:pPr>
            <w:ins w:id="2477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655188BD" w14:textId="77777777" w:rsidR="007E60C9" w:rsidRPr="007E60C9" w:rsidRDefault="007E60C9" w:rsidP="007E60C9">
            <w:pPr>
              <w:autoSpaceDE w:val="0"/>
              <w:autoSpaceDN w:val="0"/>
              <w:adjustRightInd w:val="0"/>
              <w:snapToGrid w:val="0"/>
              <w:spacing w:after="0" w:line="259" w:lineRule="auto"/>
              <w:jc w:val="both"/>
              <w:rPr>
                <w:ins w:id="24773" w:author="Chatterjee Debdeep" w:date="2022-11-23T15:38:00Z"/>
                <w:szCs w:val="22"/>
                <w:lang w:val="en-US" w:eastAsia="ko-KR"/>
              </w:rPr>
            </w:pPr>
            <w:ins w:id="2477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3F797A6" w14:textId="77777777" w:rsidR="007E60C9" w:rsidRPr="007E60C9" w:rsidRDefault="007E60C9" w:rsidP="007E60C9">
            <w:pPr>
              <w:autoSpaceDE w:val="0"/>
              <w:autoSpaceDN w:val="0"/>
              <w:adjustRightInd w:val="0"/>
              <w:snapToGrid w:val="0"/>
              <w:spacing w:after="0" w:line="259" w:lineRule="auto"/>
              <w:jc w:val="both"/>
              <w:rPr>
                <w:ins w:id="24775" w:author="Chatterjee Debdeep" w:date="2022-11-23T15:38:00Z"/>
                <w:szCs w:val="22"/>
                <w:lang w:val="en-US" w:eastAsia="ko-KR"/>
              </w:rPr>
            </w:pPr>
            <w:ins w:id="2477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C817EBD" w14:textId="77777777" w:rsidR="007E60C9" w:rsidRPr="007E60C9" w:rsidRDefault="007E60C9" w:rsidP="007E60C9">
            <w:pPr>
              <w:autoSpaceDE w:val="0"/>
              <w:autoSpaceDN w:val="0"/>
              <w:adjustRightInd w:val="0"/>
              <w:snapToGrid w:val="0"/>
              <w:spacing w:after="0" w:line="259" w:lineRule="auto"/>
              <w:jc w:val="both"/>
              <w:rPr>
                <w:ins w:id="24777" w:author="Chatterjee Debdeep" w:date="2022-11-23T15:38:00Z"/>
                <w:szCs w:val="22"/>
                <w:lang w:val="en-US" w:eastAsia="ko-KR"/>
              </w:rPr>
            </w:pPr>
            <w:ins w:id="2477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EE804C9" w14:textId="77777777" w:rsidR="007E60C9" w:rsidRPr="007E60C9" w:rsidRDefault="007E60C9" w:rsidP="007E60C9">
            <w:pPr>
              <w:autoSpaceDE w:val="0"/>
              <w:autoSpaceDN w:val="0"/>
              <w:adjustRightInd w:val="0"/>
              <w:snapToGrid w:val="0"/>
              <w:spacing w:after="0" w:line="259" w:lineRule="auto"/>
              <w:jc w:val="both"/>
              <w:rPr>
                <w:ins w:id="24779" w:author="Chatterjee Debdeep" w:date="2022-11-23T15:38:00Z"/>
                <w:szCs w:val="22"/>
                <w:lang w:val="en-US" w:eastAsia="ko-KR"/>
              </w:rPr>
            </w:pPr>
            <w:ins w:id="24780"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765AA12C" w14:textId="77777777" w:rsidTr="002318CE">
        <w:trPr>
          <w:trHeight w:val="278"/>
          <w:jc w:val="center"/>
          <w:ins w:id="2478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09760B2" w14:textId="77777777" w:rsidR="007E60C9" w:rsidRPr="007E60C9" w:rsidRDefault="007E60C9" w:rsidP="007E60C9">
            <w:pPr>
              <w:snapToGrid w:val="0"/>
              <w:spacing w:after="0"/>
              <w:jc w:val="both"/>
              <w:rPr>
                <w:ins w:id="24782" w:author="Chatterjee Debdeep" w:date="2022-11-23T15:38:00Z"/>
              </w:rPr>
            </w:pPr>
            <w:ins w:id="24783"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2A656994" w14:textId="77777777" w:rsidR="007E60C9" w:rsidRPr="007E60C9" w:rsidRDefault="007E60C9" w:rsidP="007E60C9">
            <w:pPr>
              <w:autoSpaceDE w:val="0"/>
              <w:autoSpaceDN w:val="0"/>
              <w:adjustRightInd w:val="0"/>
              <w:snapToGrid w:val="0"/>
              <w:spacing w:after="0" w:line="259" w:lineRule="auto"/>
              <w:jc w:val="both"/>
              <w:rPr>
                <w:ins w:id="24784" w:author="Chatterjee Debdeep" w:date="2022-11-23T15:38:00Z"/>
                <w:szCs w:val="22"/>
                <w:lang w:val="en-US" w:eastAsia="ko-KR"/>
              </w:rPr>
            </w:pPr>
            <w:ins w:id="24785"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F900F3C" w14:textId="77777777" w:rsidR="007E60C9" w:rsidRPr="007E60C9" w:rsidRDefault="007E60C9" w:rsidP="007E60C9">
            <w:pPr>
              <w:autoSpaceDE w:val="0"/>
              <w:autoSpaceDN w:val="0"/>
              <w:adjustRightInd w:val="0"/>
              <w:snapToGrid w:val="0"/>
              <w:spacing w:after="0" w:line="259" w:lineRule="auto"/>
              <w:jc w:val="both"/>
              <w:rPr>
                <w:ins w:id="24786" w:author="Chatterjee Debdeep" w:date="2022-11-23T15:38:00Z"/>
                <w:szCs w:val="22"/>
                <w:lang w:val="en-US" w:eastAsia="ko-KR"/>
              </w:rPr>
            </w:pPr>
            <w:ins w:id="24787"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4A53AAE" w14:textId="77777777" w:rsidR="007E60C9" w:rsidRPr="007E60C9" w:rsidRDefault="007E60C9" w:rsidP="007E60C9">
            <w:pPr>
              <w:autoSpaceDE w:val="0"/>
              <w:autoSpaceDN w:val="0"/>
              <w:adjustRightInd w:val="0"/>
              <w:snapToGrid w:val="0"/>
              <w:spacing w:after="0" w:line="259" w:lineRule="auto"/>
              <w:jc w:val="both"/>
              <w:rPr>
                <w:ins w:id="24788" w:author="Chatterjee Debdeep" w:date="2022-11-23T15:38:00Z"/>
                <w:szCs w:val="22"/>
                <w:lang w:val="en-US" w:eastAsia="ko-KR"/>
              </w:rPr>
            </w:pPr>
            <w:ins w:id="2478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1C8DC6E" w14:textId="77777777" w:rsidR="007E60C9" w:rsidRPr="007E60C9" w:rsidRDefault="007E60C9" w:rsidP="007E60C9">
            <w:pPr>
              <w:autoSpaceDE w:val="0"/>
              <w:autoSpaceDN w:val="0"/>
              <w:adjustRightInd w:val="0"/>
              <w:snapToGrid w:val="0"/>
              <w:spacing w:after="0" w:line="259" w:lineRule="auto"/>
              <w:jc w:val="both"/>
              <w:rPr>
                <w:ins w:id="24790" w:author="Chatterjee Debdeep" w:date="2022-11-23T15:38:00Z"/>
                <w:szCs w:val="22"/>
                <w:lang w:val="en-US" w:eastAsia="ko-KR"/>
              </w:rPr>
            </w:pPr>
            <w:ins w:id="2479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1BD6325" w14:textId="77777777" w:rsidR="007E60C9" w:rsidRPr="007E60C9" w:rsidRDefault="007E60C9" w:rsidP="007E60C9">
            <w:pPr>
              <w:autoSpaceDE w:val="0"/>
              <w:autoSpaceDN w:val="0"/>
              <w:adjustRightInd w:val="0"/>
              <w:snapToGrid w:val="0"/>
              <w:spacing w:after="0" w:line="259" w:lineRule="auto"/>
              <w:jc w:val="both"/>
              <w:rPr>
                <w:ins w:id="24792" w:author="Chatterjee Debdeep" w:date="2022-11-23T15:38:00Z"/>
                <w:szCs w:val="22"/>
                <w:lang w:val="en-US" w:eastAsia="ko-KR"/>
              </w:rPr>
            </w:pPr>
            <w:ins w:id="2479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9914D99" w14:textId="77777777" w:rsidR="007E60C9" w:rsidRPr="007E60C9" w:rsidRDefault="007E60C9" w:rsidP="007E60C9">
            <w:pPr>
              <w:autoSpaceDE w:val="0"/>
              <w:autoSpaceDN w:val="0"/>
              <w:adjustRightInd w:val="0"/>
              <w:snapToGrid w:val="0"/>
              <w:spacing w:after="0" w:line="259" w:lineRule="auto"/>
              <w:jc w:val="both"/>
              <w:rPr>
                <w:ins w:id="24794" w:author="Chatterjee Debdeep" w:date="2022-11-23T15:38:00Z"/>
                <w:szCs w:val="22"/>
                <w:lang w:val="en-US" w:eastAsia="ko-KR"/>
              </w:rPr>
            </w:pPr>
            <w:ins w:id="24795" w:author="Chatterjee Debdeep" w:date="2022-11-23T15:38:00Z">
              <w:r w:rsidRPr="007E60C9">
                <w:rPr>
                  <w:rFonts w:hint="eastAsia"/>
                  <w:szCs w:val="22"/>
                  <w:lang w:val="en-US" w:eastAsia="ko-KR"/>
                </w:rPr>
                <w:t>1</w:t>
              </w:r>
            </w:ins>
          </w:p>
        </w:tc>
      </w:tr>
      <w:tr w:rsidR="007E60C9" w:rsidRPr="007E60C9" w14:paraId="34C756CF" w14:textId="77777777" w:rsidTr="002318CE">
        <w:trPr>
          <w:trHeight w:val="278"/>
          <w:jc w:val="center"/>
          <w:ins w:id="2479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DE616D7" w14:textId="77777777" w:rsidR="007E60C9" w:rsidRPr="007E60C9" w:rsidRDefault="007E60C9" w:rsidP="007E60C9">
            <w:pPr>
              <w:snapToGrid w:val="0"/>
              <w:spacing w:after="0"/>
              <w:jc w:val="both"/>
              <w:rPr>
                <w:ins w:id="24797" w:author="Chatterjee Debdeep" w:date="2022-11-23T15:38:00Z"/>
              </w:rPr>
            </w:pPr>
            <w:ins w:id="24798"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4F06E157" w14:textId="77777777" w:rsidR="007E60C9" w:rsidRPr="007E60C9" w:rsidRDefault="007E60C9" w:rsidP="007E60C9">
            <w:pPr>
              <w:autoSpaceDE w:val="0"/>
              <w:autoSpaceDN w:val="0"/>
              <w:adjustRightInd w:val="0"/>
              <w:snapToGrid w:val="0"/>
              <w:spacing w:after="0" w:line="259" w:lineRule="auto"/>
              <w:jc w:val="both"/>
              <w:rPr>
                <w:ins w:id="24799" w:author="Chatterjee Debdeep" w:date="2022-11-23T15:38:00Z"/>
                <w:szCs w:val="22"/>
                <w:lang w:val="en-US" w:eastAsia="ko-KR"/>
              </w:rPr>
            </w:pPr>
            <w:ins w:id="24800"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55FF9907" w14:textId="77777777" w:rsidR="007E60C9" w:rsidRPr="007E60C9" w:rsidRDefault="007E60C9" w:rsidP="007E60C9">
            <w:pPr>
              <w:autoSpaceDE w:val="0"/>
              <w:autoSpaceDN w:val="0"/>
              <w:adjustRightInd w:val="0"/>
              <w:snapToGrid w:val="0"/>
              <w:spacing w:after="0" w:line="259" w:lineRule="auto"/>
              <w:jc w:val="both"/>
              <w:rPr>
                <w:ins w:id="24801" w:author="Chatterjee Debdeep" w:date="2022-11-23T15:38:00Z"/>
                <w:szCs w:val="22"/>
                <w:lang w:val="en-US" w:eastAsia="ko-KR"/>
              </w:rPr>
            </w:pPr>
            <w:ins w:id="24802"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499E73E4" w14:textId="77777777" w:rsidR="007E60C9" w:rsidRPr="007E60C9" w:rsidRDefault="007E60C9" w:rsidP="007E60C9">
            <w:pPr>
              <w:autoSpaceDE w:val="0"/>
              <w:autoSpaceDN w:val="0"/>
              <w:adjustRightInd w:val="0"/>
              <w:snapToGrid w:val="0"/>
              <w:spacing w:after="0" w:line="259" w:lineRule="auto"/>
              <w:jc w:val="both"/>
              <w:rPr>
                <w:ins w:id="24803" w:author="Chatterjee Debdeep" w:date="2022-11-23T15:38:00Z"/>
                <w:szCs w:val="22"/>
                <w:lang w:val="en-US" w:eastAsia="ko-KR"/>
              </w:rPr>
            </w:pPr>
            <w:ins w:id="2480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ED0BD34" w14:textId="77777777" w:rsidR="007E60C9" w:rsidRPr="007E60C9" w:rsidRDefault="007E60C9" w:rsidP="007E60C9">
            <w:pPr>
              <w:autoSpaceDE w:val="0"/>
              <w:autoSpaceDN w:val="0"/>
              <w:adjustRightInd w:val="0"/>
              <w:snapToGrid w:val="0"/>
              <w:spacing w:after="0" w:line="259" w:lineRule="auto"/>
              <w:jc w:val="both"/>
              <w:rPr>
                <w:ins w:id="24805" w:author="Chatterjee Debdeep" w:date="2022-11-23T15:38:00Z"/>
                <w:szCs w:val="22"/>
                <w:lang w:val="en-US" w:eastAsia="ko-KR"/>
              </w:rPr>
            </w:pPr>
            <w:ins w:id="2480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8F769C2" w14:textId="77777777" w:rsidR="007E60C9" w:rsidRPr="007E60C9" w:rsidRDefault="007E60C9" w:rsidP="007E60C9">
            <w:pPr>
              <w:autoSpaceDE w:val="0"/>
              <w:autoSpaceDN w:val="0"/>
              <w:adjustRightInd w:val="0"/>
              <w:snapToGrid w:val="0"/>
              <w:spacing w:after="0" w:line="259" w:lineRule="auto"/>
              <w:jc w:val="both"/>
              <w:rPr>
                <w:ins w:id="24807" w:author="Chatterjee Debdeep" w:date="2022-11-23T15:38:00Z"/>
                <w:szCs w:val="22"/>
                <w:lang w:val="en-US" w:eastAsia="ko-KR"/>
              </w:rPr>
            </w:pPr>
            <w:ins w:id="2480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6A0E03E" w14:textId="77777777" w:rsidR="007E60C9" w:rsidRPr="007E60C9" w:rsidRDefault="007E60C9" w:rsidP="007E60C9">
            <w:pPr>
              <w:autoSpaceDE w:val="0"/>
              <w:autoSpaceDN w:val="0"/>
              <w:adjustRightInd w:val="0"/>
              <w:snapToGrid w:val="0"/>
              <w:spacing w:after="0" w:line="259" w:lineRule="auto"/>
              <w:jc w:val="both"/>
              <w:rPr>
                <w:ins w:id="24809" w:author="Chatterjee Debdeep" w:date="2022-11-23T15:38:00Z"/>
                <w:szCs w:val="22"/>
                <w:lang w:val="en-US" w:eastAsia="ko-KR"/>
              </w:rPr>
            </w:pPr>
            <w:ins w:id="24810" w:author="Chatterjee Debdeep" w:date="2022-11-23T15:38:00Z">
              <w:r w:rsidRPr="007E60C9">
                <w:rPr>
                  <w:rFonts w:hint="eastAsia"/>
                  <w:szCs w:val="22"/>
                  <w:lang w:val="en-US" w:eastAsia="ko-KR"/>
                </w:rPr>
                <w:t>1</w:t>
              </w:r>
            </w:ins>
          </w:p>
        </w:tc>
      </w:tr>
      <w:tr w:rsidR="007E60C9" w:rsidRPr="007E60C9" w14:paraId="61E6B5D5" w14:textId="77777777" w:rsidTr="002318CE">
        <w:trPr>
          <w:trHeight w:val="278"/>
          <w:jc w:val="center"/>
          <w:ins w:id="2481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E5A0416" w14:textId="77777777" w:rsidR="007E60C9" w:rsidRPr="007E60C9" w:rsidRDefault="007E60C9" w:rsidP="007E60C9">
            <w:pPr>
              <w:snapToGrid w:val="0"/>
              <w:spacing w:after="0"/>
              <w:jc w:val="both"/>
              <w:rPr>
                <w:ins w:id="24812" w:author="Chatterjee Debdeep" w:date="2022-11-23T15:38:00Z"/>
              </w:rPr>
            </w:pPr>
            <w:ins w:id="24813"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3E5BA55F" w14:textId="77777777" w:rsidR="007E60C9" w:rsidRPr="007E60C9" w:rsidRDefault="007E60C9" w:rsidP="007E60C9">
            <w:pPr>
              <w:autoSpaceDE w:val="0"/>
              <w:autoSpaceDN w:val="0"/>
              <w:adjustRightInd w:val="0"/>
              <w:snapToGrid w:val="0"/>
              <w:spacing w:after="0" w:line="259" w:lineRule="auto"/>
              <w:jc w:val="both"/>
              <w:rPr>
                <w:ins w:id="24814" w:author="Chatterjee Debdeep" w:date="2022-11-23T15:38:00Z"/>
                <w:szCs w:val="22"/>
                <w:lang w:val="en-US" w:eastAsia="ko-KR"/>
              </w:rPr>
            </w:pPr>
            <w:ins w:id="24815"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5CE3FE22" w14:textId="77777777" w:rsidR="007E60C9" w:rsidRPr="007E60C9" w:rsidRDefault="007E60C9" w:rsidP="007E60C9">
            <w:pPr>
              <w:autoSpaceDE w:val="0"/>
              <w:autoSpaceDN w:val="0"/>
              <w:adjustRightInd w:val="0"/>
              <w:snapToGrid w:val="0"/>
              <w:spacing w:after="0" w:line="259" w:lineRule="auto"/>
              <w:jc w:val="both"/>
              <w:rPr>
                <w:ins w:id="24816" w:author="Chatterjee Debdeep" w:date="2022-11-23T15:38:00Z"/>
                <w:szCs w:val="22"/>
                <w:lang w:val="en-US" w:eastAsia="ko-KR"/>
              </w:rPr>
            </w:pPr>
            <w:ins w:id="2481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31994947" w14:textId="77777777" w:rsidR="007E60C9" w:rsidRPr="007E60C9" w:rsidRDefault="007E60C9" w:rsidP="007E60C9">
            <w:pPr>
              <w:autoSpaceDE w:val="0"/>
              <w:autoSpaceDN w:val="0"/>
              <w:adjustRightInd w:val="0"/>
              <w:snapToGrid w:val="0"/>
              <w:spacing w:after="0" w:line="259" w:lineRule="auto"/>
              <w:jc w:val="both"/>
              <w:rPr>
                <w:ins w:id="24818" w:author="Chatterjee Debdeep" w:date="2022-11-23T15:38:00Z"/>
                <w:szCs w:val="22"/>
                <w:lang w:val="en-US" w:eastAsia="ko-KR"/>
              </w:rPr>
            </w:pPr>
            <w:ins w:id="2481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09CE3FC" w14:textId="77777777" w:rsidR="007E60C9" w:rsidRPr="007E60C9" w:rsidRDefault="007E60C9" w:rsidP="007E60C9">
            <w:pPr>
              <w:autoSpaceDE w:val="0"/>
              <w:autoSpaceDN w:val="0"/>
              <w:adjustRightInd w:val="0"/>
              <w:snapToGrid w:val="0"/>
              <w:spacing w:after="0" w:line="259" w:lineRule="auto"/>
              <w:jc w:val="both"/>
              <w:rPr>
                <w:ins w:id="24820" w:author="Chatterjee Debdeep" w:date="2022-11-23T15:38:00Z"/>
                <w:szCs w:val="22"/>
                <w:lang w:val="en-US" w:eastAsia="ko-KR"/>
              </w:rPr>
            </w:pPr>
            <w:ins w:id="2482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DE3276A" w14:textId="77777777" w:rsidR="007E60C9" w:rsidRPr="007E60C9" w:rsidRDefault="007E60C9" w:rsidP="007E60C9">
            <w:pPr>
              <w:autoSpaceDE w:val="0"/>
              <w:autoSpaceDN w:val="0"/>
              <w:adjustRightInd w:val="0"/>
              <w:snapToGrid w:val="0"/>
              <w:spacing w:after="0" w:line="259" w:lineRule="auto"/>
              <w:jc w:val="both"/>
              <w:rPr>
                <w:ins w:id="24822" w:author="Chatterjee Debdeep" w:date="2022-11-23T15:38:00Z"/>
                <w:szCs w:val="22"/>
                <w:lang w:val="en-US" w:eastAsia="ko-KR"/>
              </w:rPr>
            </w:pPr>
            <w:ins w:id="2482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E6C0ACB" w14:textId="77777777" w:rsidR="007E60C9" w:rsidRPr="007E60C9" w:rsidRDefault="007E60C9" w:rsidP="007E60C9">
            <w:pPr>
              <w:autoSpaceDE w:val="0"/>
              <w:autoSpaceDN w:val="0"/>
              <w:adjustRightInd w:val="0"/>
              <w:snapToGrid w:val="0"/>
              <w:spacing w:after="0" w:line="259" w:lineRule="auto"/>
              <w:jc w:val="both"/>
              <w:rPr>
                <w:ins w:id="24824" w:author="Chatterjee Debdeep" w:date="2022-11-23T15:38:00Z"/>
                <w:szCs w:val="22"/>
                <w:lang w:val="en-US" w:eastAsia="ko-KR"/>
              </w:rPr>
            </w:pPr>
            <w:ins w:id="24825" w:author="Chatterjee Debdeep" w:date="2022-11-23T15:38:00Z">
              <w:r w:rsidRPr="007E60C9">
                <w:rPr>
                  <w:szCs w:val="22"/>
                  <w:lang w:val="en-US" w:eastAsia="ko-KR"/>
                </w:rPr>
                <w:t>MF</w:t>
              </w:r>
            </w:ins>
          </w:p>
        </w:tc>
      </w:tr>
      <w:tr w:rsidR="007E60C9" w:rsidRPr="007E60C9" w14:paraId="184132FC" w14:textId="77777777" w:rsidTr="002318CE">
        <w:trPr>
          <w:trHeight w:val="278"/>
          <w:jc w:val="center"/>
          <w:ins w:id="2482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ADA8D09" w14:textId="77777777" w:rsidR="007E60C9" w:rsidRPr="007E60C9" w:rsidRDefault="007E60C9" w:rsidP="007E60C9">
            <w:pPr>
              <w:snapToGrid w:val="0"/>
              <w:spacing w:after="0"/>
              <w:jc w:val="both"/>
              <w:rPr>
                <w:ins w:id="24827" w:author="Chatterjee Debdeep" w:date="2022-11-23T15:38:00Z"/>
              </w:rPr>
            </w:pPr>
            <w:ins w:id="2482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5D61783F" w14:textId="77777777" w:rsidR="007E60C9" w:rsidRPr="007E60C9" w:rsidRDefault="007E60C9" w:rsidP="007E60C9">
            <w:pPr>
              <w:autoSpaceDE w:val="0"/>
              <w:autoSpaceDN w:val="0"/>
              <w:adjustRightInd w:val="0"/>
              <w:snapToGrid w:val="0"/>
              <w:spacing w:after="0" w:line="259" w:lineRule="auto"/>
              <w:jc w:val="both"/>
              <w:rPr>
                <w:ins w:id="24829" w:author="Chatterjee Debdeep" w:date="2022-11-23T15:38:00Z"/>
                <w:szCs w:val="22"/>
                <w:lang w:val="en-US" w:eastAsia="ko-KR"/>
              </w:rPr>
            </w:pPr>
            <w:ins w:id="2483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7F4EEAF7" w14:textId="77777777" w:rsidR="007E60C9" w:rsidRPr="007E60C9" w:rsidRDefault="007E60C9" w:rsidP="007E60C9">
            <w:pPr>
              <w:autoSpaceDE w:val="0"/>
              <w:autoSpaceDN w:val="0"/>
              <w:adjustRightInd w:val="0"/>
              <w:snapToGrid w:val="0"/>
              <w:spacing w:after="0" w:line="259" w:lineRule="auto"/>
              <w:jc w:val="both"/>
              <w:rPr>
                <w:ins w:id="24831" w:author="Chatterjee Debdeep" w:date="2022-11-23T15:38:00Z"/>
                <w:szCs w:val="22"/>
                <w:lang w:val="en-US" w:eastAsia="ko-KR"/>
              </w:rPr>
            </w:pPr>
            <w:ins w:id="2483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1198FD05" w14:textId="77777777" w:rsidR="007E60C9" w:rsidRPr="007E60C9" w:rsidRDefault="007E60C9" w:rsidP="007E60C9">
            <w:pPr>
              <w:autoSpaceDE w:val="0"/>
              <w:autoSpaceDN w:val="0"/>
              <w:adjustRightInd w:val="0"/>
              <w:snapToGrid w:val="0"/>
              <w:spacing w:after="0" w:line="259" w:lineRule="auto"/>
              <w:jc w:val="both"/>
              <w:rPr>
                <w:ins w:id="24833" w:author="Chatterjee Debdeep" w:date="2022-11-23T15:38:00Z"/>
                <w:szCs w:val="22"/>
                <w:lang w:val="en-US" w:eastAsia="ko-KR"/>
              </w:rPr>
            </w:pPr>
            <w:ins w:id="2483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52F62E3" w14:textId="77777777" w:rsidR="007E60C9" w:rsidRPr="007E60C9" w:rsidRDefault="007E60C9" w:rsidP="007E60C9">
            <w:pPr>
              <w:autoSpaceDE w:val="0"/>
              <w:autoSpaceDN w:val="0"/>
              <w:adjustRightInd w:val="0"/>
              <w:snapToGrid w:val="0"/>
              <w:spacing w:after="0" w:line="259" w:lineRule="auto"/>
              <w:jc w:val="both"/>
              <w:rPr>
                <w:ins w:id="24835" w:author="Chatterjee Debdeep" w:date="2022-11-23T15:38:00Z"/>
                <w:szCs w:val="22"/>
                <w:lang w:val="en-US" w:eastAsia="ko-KR"/>
              </w:rPr>
            </w:pPr>
            <w:ins w:id="24836"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75F16F89" w14:textId="77777777" w:rsidR="007E60C9" w:rsidRPr="007E60C9" w:rsidRDefault="007E60C9" w:rsidP="007E60C9">
            <w:pPr>
              <w:autoSpaceDE w:val="0"/>
              <w:autoSpaceDN w:val="0"/>
              <w:adjustRightInd w:val="0"/>
              <w:snapToGrid w:val="0"/>
              <w:spacing w:after="0" w:line="259" w:lineRule="auto"/>
              <w:jc w:val="both"/>
              <w:rPr>
                <w:ins w:id="24837" w:author="Chatterjee Debdeep" w:date="2022-11-23T15:38:00Z"/>
                <w:szCs w:val="22"/>
                <w:lang w:val="en-US" w:eastAsia="ko-KR"/>
              </w:rPr>
            </w:pPr>
            <w:ins w:id="2483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4A50C923" w14:textId="77777777" w:rsidR="007E60C9" w:rsidRPr="007E60C9" w:rsidRDefault="007E60C9" w:rsidP="007E60C9">
            <w:pPr>
              <w:autoSpaceDE w:val="0"/>
              <w:autoSpaceDN w:val="0"/>
              <w:adjustRightInd w:val="0"/>
              <w:snapToGrid w:val="0"/>
              <w:spacing w:after="0" w:line="259" w:lineRule="auto"/>
              <w:jc w:val="both"/>
              <w:rPr>
                <w:ins w:id="24839" w:author="Chatterjee Debdeep" w:date="2022-11-23T15:38:00Z"/>
                <w:szCs w:val="22"/>
                <w:lang w:val="en-US" w:eastAsia="ko-KR"/>
              </w:rPr>
            </w:pPr>
            <w:ins w:id="24840" w:author="Chatterjee Debdeep" w:date="2022-11-23T15:38:00Z">
              <w:r w:rsidRPr="007E60C9">
                <w:rPr>
                  <w:szCs w:val="22"/>
                  <w:lang w:val="en-US" w:eastAsia="ko-KR"/>
                </w:rPr>
                <w:t>symmetric</w:t>
              </w:r>
            </w:ins>
          </w:p>
        </w:tc>
      </w:tr>
      <w:tr w:rsidR="007E60C9" w:rsidRPr="007E60C9" w14:paraId="5D5693A5" w14:textId="77777777" w:rsidTr="002318CE">
        <w:trPr>
          <w:trHeight w:val="278"/>
          <w:jc w:val="center"/>
          <w:ins w:id="2484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84DBD46" w14:textId="77777777" w:rsidR="007E60C9" w:rsidRPr="007E60C9" w:rsidRDefault="007E60C9" w:rsidP="007E60C9">
            <w:pPr>
              <w:snapToGrid w:val="0"/>
              <w:spacing w:after="0"/>
              <w:jc w:val="both"/>
              <w:rPr>
                <w:ins w:id="24842" w:author="Chatterjee Debdeep" w:date="2022-11-23T15:38:00Z"/>
              </w:rPr>
            </w:pPr>
            <w:ins w:id="24843"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7962E418" w14:textId="77777777" w:rsidR="007E60C9" w:rsidRPr="007E60C9" w:rsidRDefault="007E60C9" w:rsidP="007E60C9">
            <w:pPr>
              <w:autoSpaceDE w:val="0"/>
              <w:autoSpaceDN w:val="0"/>
              <w:adjustRightInd w:val="0"/>
              <w:snapToGrid w:val="0"/>
              <w:spacing w:after="0" w:line="259" w:lineRule="auto"/>
              <w:jc w:val="both"/>
              <w:rPr>
                <w:ins w:id="24844" w:author="Chatterjee Debdeep" w:date="2022-11-23T15:38:00Z"/>
                <w:szCs w:val="22"/>
                <w:lang w:val="en-US" w:eastAsia="ko-KR"/>
              </w:rPr>
            </w:pPr>
            <w:ins w:id="24845"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61D5595D" w14:textId="77777777" w:rsidR="007E60C9" w:rsidRPr="007E60C9" w:rsidRDefault="007E60C9" w:rsidP="007E60C9">
            <w:pPr>
              <w:autoSpaceDE w:val="0"/>
              <w:autoSpaceDN w:val="0"/>
              <w:adjustRightInd w:val="0"/>
              <w:snapToGrid w:val="0"/>
              <w:spacing w:after="0" w:line="259" w:lineRule="auto"/>
              <w:jc w:val="both"/>
              <w:rPr>
                <w:ins w:id="24846" w:author="Chatterjee Debdeep" w:date="2022-11-23T15:38:00Z"/>
                <w:szCs w:val="22"/>
                <w:lang w:val="en-US" w:eastAsia="ko-KR"/>
              </w:rPr>
            </w:pPr>
            <w:ins w:id="24847"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50D22D4F" w14:textId="77777777" w:rsidR="007E60C9" w:rsidRPr="007E60C9" w:rsidRDefault="007E60C9" w:rsidP="007E60C9">
            <w:pPr>
              <w:autoSpaceDE w:val="0"/>
              <w:autoSpaceDN w:val="0"/>
              <w:adjustRightInd w:val="0"/>
              <w:snapToGrid w:val="0"/>
              <w:spacing w:after="0" w:line="259" w:lineRule="auto"/>
              <w:jc w:val="both"/>
              <w:rPr>
                <w:ins w:id="24848" w:author="Chatterjee Debdeep" w:date="2022-11-23T15:38:00Z"/>
                <w:szCs w:val="22"/>
                <w:lang w:val="en-US" w:eastAsia="ko-KR"/>
              </w:rPr>
            </w:pPr>
            <w:ins w:id="24849"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A211873" w14:textId="77777777" w:rsidR="007E60C9" w:rsidRPr="007E60C9" w:rsidRDefault="007E60C9" w:rsidP="007E60C9">
            <w:pPr>
              <w:autoSpaceDE w:val="0"/>
              <w:autoSpaceDN w:val="0"/>
              <w:adjustRightInd w:val="0"/>
              <w:snapToGrid w:val="0"/>
              <w:spacing w:after="0" w:line="259" w:lineRule="auto"/>
              <w:jc w:val="both"/>
              <w:rPr>
                <w:ins w:id="24850" w:author="Chatterjee Debdeep" w:date="2022-11-23T15:38:00Z"/>
                <w:szCs w:val="22"/>
                <w:lang w:val="en-US" w:eastAsia="ko-KR"/>
              </w:rPr>
            </w:pPr>
            <w:ins w:id="2485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2B3CB11" w14:textId="77777777" w:rsidR="007E60C9" w:rsidRPr="007E60C9" w:rsidRDefault="007E60C9" w:rsidP="007E60C9">
            <w:pPr>
              <w:autoSpaceDE w:val="0"/>
              <w:autoSpaceDN w:val="0"/>
              <w:adjustRightInd w:val="0"/>
              <w:snapToGrid w:val="0"/>
              <w:spacing w:after="0" w:line="259" w:lineRule="auto"/>
              <w:jc w:val="both"/>
              <w:rPr>
                <w:ins w:id="24852" w:author="Chatterjee Debdeep" w:date="2022-11-23T15:38:00Z"/>
                <w:szCs w:val="22"/>
                <w:lang w:val="en-US" w:eastAsia="ko-KR"/>
              </w:rPr>
            </w:pPr>
            <w:ins w:id="24853"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6823C77" w14:textId="77777777" w:rsidR="007E60C9" w:rsidRPr="007E60C9" w:rsidRDefault="007E60C9" w:rsidP="007E60C9">
            <w:pPr>
              <w:autoSpaceDE w:val="0"/>
              <w:autoSpaceDN w:val="0"/>
              <w:adjustRightInd w:val="0"/>
              <w:snapToGrid w:val="0"/>
              <w:spacing w:after="0" w:line="259" w:lineRule="auto"/>
              <w:jc w:val="both"/>
              <w:rPr>
                <w:ins w:id="24854" w:author="Chatterjee Debdeep" w:date="2022-11-23T15:38:00Z"/>
                <w:szCs w:val="22"/>
                <w:lang w:val="en-US" w:eastAsia="ko-KR"/>
              </w:rPr>
            </w:pPr>
            <w:ins w:id="24855" w:author="Chatterjee Debdeep" w:date="2022-11-23T15:38:00Z">
              <w:r w:rsidRPr="007E60C9">
                <w:rPr>
                  <w:rFonts w:hint="eastAsia"/>
                  <w:szCs w:val="22"/>
                  <w:lang w:val="en-US" w:eastAsia="ko-KR"/>
                </w:rPr>
                <w:t>3</w:t>
              </w:r>
            </w:ins>
          </w:p>
        </w:tc>
      </w:tr>
      <w:tr w:rsidR="007E60C9" w:rsidRPr="007E60C9" w14:paraId="478DC86F" w14:textId="77777777" w:rsidTr="002318CE">
        <w:trPr>
          <w:trHeight w:val="278"/>
          <w:jc w:val="center"/>
          <w:ins w:id="2485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D6B08CA" w14:textId="77777777" w:rsidR="007E60C9" w:rsidRPr="007E60C9" w:rsidRDefault="007E60C9" w:rsidP="007E60C9">
            <w:pPr>
              <w:snapToGrid w:val="0"/>
              <w:spacing w:after="0"/>
              <w:jc w:val="both"/>
              <w:rPr>
                <w:ins w:id="24857" w:author="Chatterjee Debdeep" w:date="2022-11-23T15:38:00Z"/>
              </w:rPr>
            </w:pPr>
            <w:ins w:id="24858"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6E3D2424" w14:textId="77777777" w:rsidR="007E60C9" w:rsidRPr="007E60C9" w:rsidRDefault="007E60C9" w:rsidP="007E60C9">
            <w:pPr>
              <w:autoSpaceDE w:val="0"/>
              <w:autoSpaceDN w:val="0"/>
              <w:adjustRightInd w:val="0"/>
              <w:snapToGrid w:val="0"/>
              <w:spacing w:after="0" w:line="259" w:lineRule="auto"/>
              <w:jc w:val="both"/>
              <w:rPr>
                <w:ins w:id="24859" w:author="Chatterjee Debdeep" w:date="2022-11-23T15:38:00Z"/>
                <w:szCs w:val="22"/>
                <w:lang w:val="en-US" w:eastAsia="ko-KR"/>
              </w:rPr>
            </w:pPr>
            <w:ins w:id="24860"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3AA07576" w14:textId="77777777" w:rsidR="007E60C9" w:rsidRPr="007E60C9" w:rsidRDefault="007E60C9" w:rsidP="007E60C9">
            <w:pPr>
              <w:autoSpaceDE w:val="0"/>
              <w:autoSpaceDN w:val="0"/>
              <w:adjustRightInd w:val="0"/>
              <w:snapToGrid w:val="0"/>
              <w:spacing w:after="0" w:line="259" w:lineRule="auto"/>
              <w:jc w:val="both"/>
              <w:rPr>
                <w:ins w:id="24861" w:author="Chatterjee Debdeep" w:date="2022-11-23T15:38:00Z"/>
                <w:szCs w:val="22"/>
                <w:lang w:val="en-US" w:eastAsia="ko-KR"/>
              </w:rPr>
            </w:pPr>
            <w:ins w:id="2486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8C6F76D" w14:textId="77777777" w:rsidR="007E60C9" w:rsidRPr="007E60C9" w:rsidRDefault="007E60C9" w:rsidP="007E60C9">
            <w:pPr>
              <w:autoSpaceDE w:val="0"/>
              <w:autoSpaceDN w:val="0"/>
              <w:adjustRightInd w:val="0"/>
              <w:snapToGrid w:val="0"/>
              <w:spacing w:after="0" w:line="259" w:lineRule="auto"/>
              <w:jc w:val="both"/>
              <w:rPr>
                <w:ins w:id="24863" w:author="Chatterjee Debdeep" w:date="2022-11-23T15:38:00Z"/>
                <w:szCs w:val="22"/>
                <w:lang w:val="en-US" w:eastAsia="ko-KR"/>
              </w:rPr>
            </w:pPr>
            <w:ins w:id="2486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40ED5FB" w14:textId="77777777" w:rsidR="007E60C9" w:rsidRPr="007E60C9" w:rsidRDefault="007E60C9" w:rsidP="007E60C9">
            <w:pPr>
              <w:autoSpaceDE w:val="0"/>
              <w:autoSpaceDN w:val="0"/>
              <w:adjustRightInd w:val="0"/>
              <w:snapToGrid w:val="0"/>
              <w:spacing w:after="0" w:line="259" w:lineRule="auto"/>
              <w:jc w:val="both"/>
              <w:rPr>
                <w:ins w:id="24865" w:author="Chatterjee Debdeep" w:date="2022-11-23T15:38:00Z"/>
                <w:szCs w:val="22"/>
                <w:lang w:val="en-US" w:eastAsia="ko-KR"/>
              </w:rPr>
            </w:pPr>
            <w:ins w:id="2486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0833DFAB" w14:textId="77777777" w:rsidR="007E60C9" w:rsidRPr="007E60C9" w:rsidRDefault="007E60C9" w:rsidP="007E60C9">
            <w:pPr>
              <w:autoSpaceDE w:val="0"/>
              <w:autoSpaceDN w:val="0"/>
              <w:adjustRightInd w:val="0"/>
              <w:snapToGrid w:val="0"/>
              <w:spacing w:after="0" w:line="259" w:lineRule="auto"/>
              <w:jc w:val="both"/>
              <w:rPr>
                <w:ins w:id="24867" w:author="Chatterjee Debdeep" w:date="2022-11-23T15:38:00Z"/>
                <w:szCs w:val="22"/>
                <w:lang w:val="en-US" w:eastAsia="ko-KR"/>
              </w:rPr>
            </w:pPr>
            <w:ins w:id="2486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91862A9" w14:textId="77777777" w:rsidR="007E60C9" w:rsidRPr="007E60C9" w:rsidRDefault="007E60C9" w:rsidP="007E60C9">
            <w:pPr>
              <w:autoSpaceDE w:val="0"/>
              <w:autoSpaceDN w:val="0"/>
              <w:adjustRightInd w:val="0"/>
              <w:snapToGrid w:val="0"/>
              <w:spacing w:after="0" w:line="259" w:lineRule="auto"/>
              <w:jc w:val="both"/>
              <w:rPr>
                <w:ins w:id="24869" w:author="Chatterjee Debdeep" w:date="2022-11-23T15:38:00Z"/>
                <w:szCs w:val="22"/>
                <w:lang w:val="en-US" w:eastAsia="ko-KR"/>
              </w:rPr>
            </w:pPr>
            <w:ins w:id="24870" w:author="Chatterjee Debdeep" w:date="2022-11-23T15:38:00Z">
              <w:r w:rsidRPr="007E60C9">
                <w:rPr>
                  <w:szCs w:val="22"/>
                  <w:lang w:val="en-US" w:eastAsia="ko-KR"/>
                </w:rPr>
                <w:t>100</w:t>
              </w:r>
            </w:ins>
          </w:p>
        </w:tc>
      </w:tr>
      <w:tr w:rsidR="007E60C9" w:rsidRPr="007E60C9" w14:paraId="1BFA0DED" w14:textId="77777777" w:rsidTr="002318CE">
        <w:trPr>
          <w:trHeight w:val="278"/>
          <w:jc w:val="center"/>
          <w:ins w:id="2487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54F1867" w14:textId="77777777" w:rsidR="007E60C9" w:rsidRPr="007E60C9" w:rsidRDefault="007E60C9" w:rsidP="007E60C9">
            <w:pPr>
              <w:snapToGrid w:val="0"/>
              <w:spacing w:after="0"/>
              <w:jc w:val="both"/>
              <w:rPr>
                <w:ins w:id="24872" w:author="Chatterjee Debdeep" w:date="2022-11-23T15:38:00Z"/>
              </w:rPr>
            </w:pPr>
            <w:ins w:id="24873"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667E53B" w14:textId="77777777" w:rsidR="007E60C9" w:rsidRPr="007E60C9" w:rsidRDefault="007E60C9" w:rsidP="007E60C9">
            <w:pPr>
              <w:autoSpaceDE w:val="0"/>
              <w:autoSpaceDN w:val="0"/>
              <w:adjustRightInd w:val="0"/>
              <w:snapToGrid w:val="0"/>
              <w:spacing w:after="0" w:line="259" w:lineRule="auto"/>
              <w:jc w:val="both"/>
              <w:rPr>
                <w:ins w:id="24874" w:author="Chatterjee Debdeep" w:date="2022-11-23T15:38:00Z"/>
                <w:szCs w:val="22"/>
                <w:lang w:val="en-US" w:eastAsia="ko-KR"/>
              </w:rPr>
            </w:pPr>
            <w:ins w:id="24875"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3AD20304" w14:textId="77777777" w:rsidR="007E60C9" w:rsidRPr="007E60C9" w:rsidRDefault="007E60C9" w:rsidP="007E60C9">
            <w:pPr>
              <w:autoSpaceDE w:val="0"/>
              <w:autoSpaceDN w:val="0"/>
              <w:adjustRightInd w:val="0"/>
              <w:snapToGrid w:val="0"/>
              <w:spacing w:after="0" w:line="259" w:lineRule="auto"/>
              <w:jc w:val="both"/>
              <w:rPr>
                <w:ins w:id="24876" w:author="Chatterjee Debdeep" w:date="2022-11-23T15:38:00Z"/>
                <w:szCs w:val="22"/>
                <w:lang w:val="en-US" w:eastAsia="ko-KR"/>
              </w:rPr>
            </w:pPr>
            <w:ins w:id="2487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5CA9097" w14:textId="77777777" w:rsidR="007E60C9" w:rsidRPr="007E60C9" w:rsidRDefault="007E60C9" w:rsidP="007E60C9">
            <w:pPr>
              <w:autoSpaceDE w:val="0"/>
              <w:autoSpaceDN w:val="0"/>
              <w:adjustRightInd w:val="0"/>
              <w:snapToGrid w:val="0"/>
              <w:spacing w:after="0" w:line="259" w:lineRule="auto"/>
              <w:jc w:val="both"/>
              <w:rPr>
                <w:ins w:id="24878" w:author="Chatterjee Debdeep" w:date="2022-11-23T15:38:00Z"/>
                <w:szCs w:val="22"/>
                <w:lang w:val="en-US" w:eastAsia="ko-KR"/>
              </w:rPr>
            </w:pPr>
            <w:ins w:id="2487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719A60D" w14:textId="77777777" w:rsidR="007E60C9" w:rsidRPr="007E60C9" w:rsidRDefault="007E60C9" w:rsidP="007E60C9">
            <w:pPr>
              <w:autoSpaceDE w:val="0"/>
              <w:autoSpaceDN w:val="0"/>
              <w:adjustRightInd w:val="0"/>
              <w:snapToGrid w:val="0"/>
              <w:spacing w:after="0" w:line="259" w:lineRule="auto"/>
              <w:jc w:val="both"/>
              <w:rPr>
                <w:ins w:id="24880" w:author="Chatterjee Debdeep" w:date="2022-11-23T15:38:00Z"/>
                <w:szCs w:val="22"/>
                <w:lang w:val="en-US" w:eastAsia="ko-KR"/>
              </w:rPr>
            </w:pPr>
            <w:ins w:id="2488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E043F93" w14:textId="77777777" w:rsidR="007E60C9" w:rsidRPr="007E60C9" w:rsidRDefault="007E60C9" w:rsidP="007E60C9">
            <w:pPr>
              <w:autoSpaceDE w:val="0"/>
              <w:autoSpaceDN w:val="0"/>
              <w:adjustRightInd w:val="0"/>
              <w:snapToGrid w:val="0"/>
              <w:spacing w:after="0" w:line="259" w:lineRule="auto"/>
              <w:jc w:val="both"/>
              <w:rPr>
                <w:ins w:id="24882" w:author="Chatterjee Debdeep" w:date="2022-11-23T15:38:00Z"/>
                <w:szCs w:val="22"/>
                <w:lang w:val="en-US" w:eastAsia="ko-KR"/>
              </w:rPr>
            </w:pPr>
            <w:ins w:id="2488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407D818" w14:textId="77777777" w:rsidR="007E60C9" w:rsidRPr="007E60C9" w:rsidRDefault="007E60C9" w:rsidP="007E60C9">
            <w:pPr>
              <w:autoSpaceDE w:val="0"/>
              <w:autoSpaceDN w:val="0"/>
              <w:adjustRightInd w:val="0"/>
              <w:snapToGrid w:val="0"/>
              <w:spacing w:after="0" w:line="259" w:lineRule="auto"/>
              <w:jc w:val="both"/>
              <w:rPr>
                <w:ins w:id="24884" w:author="Chatterjee Debdeep" w:date="2022-11-23T15:38:00Z"/>
                <w:szCs w:val="22"/>
                <w:lang w:val="en-US" w:eastAsia="ko-KR"/>
              </w:rPr>
            </w:pPr>
            <w:ins w:id="24885" w:author="Chatterjee Debdeep" w:date="2022-11-23T15:38:00Z">
              <w:r w:rsidRPr="007E60C9">
                <w:rPr>
                  <w:szCs w:val="22"/>
                  <w:lang w:val="en-US" w:eastAsia="ko-KR"/>
                </w:rPr>
                <w:t>disabled</w:t>
              </w:r>
            </w:ins>
          </w:p>
        </w:tc>
      </w:tr>
      <w:tr w:rsidR="007E60C9" w:rsidRPr="007E60C9" w14:paraId="2C1EA0EF" w14:textId="77777777" w:rsidTr="007E60C9">
        <w:trPr>
          <w:trHeight w:val="278"/>
          <w:jc w:val="center"/>
          <w:ins w:id="24886"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2F50494" w14:textId="77777777" w:rsidR="007E60C9" w:rsidRPr="007E60C9" w:rsidRDefault="007E60C9" w:rsidP="007E60C9">
            <w:pPr>
              <w:snapToGrid w:val="0"/>
              <w:spacing w:after="0"/>
              <w:jc w:val="both"/>
              <w:rPr>
                <w:ins w:id="24887" w:author="Chatterjee Debdeep" w:date="2022-11-23T15:38:00Z"/>
                <w:b/>
              </w:rPr>
            </w:pPr>
            <w:ins w:id="24888"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6CBD868B" w14:textId="77777777" w:rsidR="007E60C9" w:rsidRPr="007E60C9" w:rsidRDefault="007E60C9" w:rsidP="007E60C9">
            <w:pPr>
              <w:snapToGrid w:val="0"/>
              <w:spacing w:after="0"/>
              <w:jc w:val="both"/>
              <w:rPr>
                <w:ins w:id="24889" w:author="Chatterjee Debdeep" w:date="2022-11-23T15:38:00Z"/>
              </w:rPr>
            </w:pPr>
            <w:ins w:id="24890" w:author="Chatterjee Debdeep" w:date="2022-11-23T15:38:00Z">
              <w:r w:rsidRPr="007E60C9">
                <w:t>Case 18.7</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3DDF6819" w14:textId="77777777" w:rsidR="007E60C9" w:rsidRPr="007E60C9" w:rsidRDefault="007E60C9" w:rsidP="007E60C9">
            <w:pPr>
              <w:snapToGrid w:val="0"/>
              <w:spacing w:after="0"/>
              <w:jc w:val="both"/>
              <w:rPr>
                <w:ins w:id="24891" w:author="Chatterjee Debdeep" w:date="2022-11-23T15:38:00Z"/>
              </w:rPr>
            </w:pPr>
            <w:ins w:id="24892" w:author="Chatterjee Debdeep" w:date="2022-11-23T15:38:00Z">
              <w:r w:rsidRPr="007E60C9">
                <w:rPr>
                  <w:rFonts w:hint="eastAsia"/>
                </w:rPr>
                <w:t>C</w:t>
              </w:r>
              <w:r w:rsidRPr="007E60C9">
                <w:t>ase 18.8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EA96C9C" w14:textId="77777777" w:rsidR="007E60C9" w:rsidRPr="007E60C9" w:rsidRDefault="007E60C9" w:rsidP="007E60C9">
            <w:pPr>
              <w:snapToGrid w:val="0"/>
              <w:spacing w:after="0"/>
              <w:jc w:val="both"/>
              <w:rPr>
                <w:ins w:id="24893" w:author="Chatterjee Debdeep" w:date="2022-11-23T15:38:00Z"/>
              </w:rPr>
            </w:pPr>
            <w:ins w:id="24894" w:author="Chatterjee Debdeep" w:date="2022-11-23T15:38:00Z">
              <w:r w:rsidRPr="007E60C9">
                <w:t>Case 18.9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4B87B3C" w14:textId="77777777" w:rsidR="007E60C9" w:rsidRPr="007E60C9" w:rsidRDefault="007E60C9" w:rsidP="007E60C9">
            <w:pPr>
              <w:snapToGrid w:val="0"/>
              <w:spacing w:after="0"/>
              <w:jc w:val="both"/>
              <w:rPr>
                <w:ins w:id="24895" w:author="Chatterjee Debdeep" w:date="2022-11-23T15:38:00Z"/>
              </w:rPr>
            </w:pPr>
            <w:ins w:id="24896" w:author="Chatterjee Debdeep" w:date="2022-11-23T15:38:00Z">
              <w:r w:rsidRPr="007E60C9">
                <w:t>Case 18.10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45C691D" w14:textId="77777777" w:rsidR="007E60C9" w:rsidRPr="007E60C9" w:rsidRDefault="007E60C9" w:rsidP="007E60C9">
            <w:pPr>
              <w:snapToGrid w:val="0"/>
              <w:spacing w:after="0"/>
              <w:jc w:val="both"/>
              <w:rPr>
                <w:ins w:id="24897" w:author="Chatterjee Debdeep" w:date="2022-11-23T15:38:00Z"/>
              </w:rPr>
            </w:pPr>
            <w:ins w:id="24898" w:author="Chatterjee Debdeep" w:date="2022-11-23T15:38:00Z">
              <w:r w:rsidRPr="007E60C9">
                <w:rPr>
                  <w:rFonts w:hint="eastAsia"/>
                </w:rPr>
                <w:t>C</w:t>
              </w:r>
              <w:r w:rsidRPr="007E60C9">
                <w:t>ase 18.11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8395FD7" w14:textId="77777777" w:rsidR="007E60C9" w:rsidRPr="007E60C9" w:rsidRDefault="007E60C9" w:rsidP="007E60C9">
            <w:pPr>
              <w:snapToGrid w:val="0"/>
              <w:spacing w:after="0"/>
              <w:jc w:val="both"/>
              <w:rPr>
                <w:ins w:id="24899" w:author="Chatterjee Debdeep" w:date="2022-11-23T15:38:00Z"/>
              </w:rPr>
            </w:pPr>
            <w:ins w:id="24900" w:author="Chatterjee Debdeep" w:date="2022-11-23T15:38:00Z">
              <w:r w:rsidRPr="007E60C9">
                <w:t>Case 18.12</w:t>
              </w:r>
            </w:ins>
          </w:p>
        </w:tc>
      </w:tr>
      <w:tr w:rsidR="007E60C9" w:rsidRPr="007E60C9" w14:paraId="4B244046" w14:textId="77777777" w:rsidTr="002318CE">
        <w:trPr>
          <w:trHeight w:val="278"/>
          <w:jc w:val="center"/>
          <w:ins w:id="2490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10C4E5" w14:textId="77777777" w:rsidR="007E60C9" w:rsidRPr="007E60C9" w:rsidRDefault="007E60C9" w:rsidP="007E60C9">
            <w:pPr>
              <w:snapToGrid w:val="0"/>
              <w:spacing w:after="0"/>
              <w:jc w:val="both"/>
              <w:rPr>
                <w:ins w:id="24902" w:author="Chatterjee Debdeep" w:date="2022-11-23T15:38:00Z"/>
              </w:rPr>
            </w:pPr>
            <w:ins w:id="24903"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545E5763" w14:textId="77777777" w:rsidR="007E60C9" w:rsidRPr="007E60C9" w:rsidRDefault="007E60C9" w:rsidP="007E60C9">
            <w:pPr>
              <w:autoSpaceDE w:val="0"/>
              <w:autoSpaceDN w:val="0"/>
              <w:adjustRightInd w:val="0"/>
              <w:snapToGrid w:val="0"/>
              <w:spacing w:after="0" w:line="259" w:lineRule="auto"/>
              <w:jc w:val="both"/>
              <w:rPr>
                <w:ins w:id="24904" w:author="Chatterjee Debdeep" w:date="2022-11-23T15:38:00Z"/>
                <w:szCs w:val="22"/>
                <w:lang w:val="en-US" w:eastAsia="ko-KR"/>
              </w:rPr>
            </w:pPr>
            <w:ins w:id="2490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424B54C5" w14:textId="77777777" w:rsidR="007E60C9" w:rsidRPr="007E60C9" w:rsidRDefault="007E60C9" w:rsidP="007E60C9">
            <w:pPr>
              <w:autoSpaceDE w:val="0"/>
              <w:autoSpaceDN w:val="0"/>
              <w:adjustRightInd w:val="0"/>
              <w:snapToGrid w:val="0"/>
              <w:spacing w:after="0" w:line="259" w:lineRule="auto"/>
              <w:jc w:val="both"/>
              <w:rPr>
                <w:ins w:id="24906" w:author="Chatterjee Debdeep" w:date="2022-11-23T15:38:00Z"/>
                <w:szCs w:val="22"/>
                <w:lang w:val="en-US" w:eastAsia="ko-KR"/>
              </w:rPr>
            </w:pPr>
            <w:ins w:id="2490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5EFFE14E" w14:textId="77777777" w:rsidR="007E60C9" w:rsidRPr="007E60C9" w:rsidRDefault="007E60C9" w:rsidP="007E60C9">
            <w:pPr>
              <w:autoSpaceDE w:val="0"/>
              <w:autoSpaceDN w:val="0"/>
              <w:adjustRightInd w:val="0"/>
              <w:snapToGrid w:val="0"/>
              <w:spacing w:after="0" w:line="259" w:lineRule="auto"/>
              <w:jc w:val="both"/>
              <w:rPr>
                <w:ins w:id="24908" w:author="Chatterjee Debdeep" w:date="2022-11-23T15:38:00Z"/>
                <w:szCs w:val="22"/>
                <w:lang w:val="en-US" w:eastAsia="ko-KR"/>
              </w:rPr>
            </w:pPr>
            <w:ins w:id="2490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9736214" w14:textId="77777777" w:rsidR="007E60C9" w:rsidRPr="007E60C9" w:rsidRDefault="007E60C9" w:rsidP="007E60C9">
            <w:pPr>
              <w:autoSpaceDE w:val="0"/>
              <w:autoSpaceDN w:val="0"/>
              <w:adjustRightInd w:val="0"/>
              <w:snapToGrid w:val="0"/>
              <w:spacing w:after="0" w:line="259" w:lineRule="auto"/>
              <w:jc w:val="both"/>
              <w:rPr>
                <w:ins w:id="24910" w:author="Chatterjee Debdeep" w:date="2022-11-23T15:38:00Z"/>
                <w:szCs w:val="22"/>
                <w:lang w:val="en-US" w:eastAsia="ko-KR"/>
              </w:rPr>
            </w:pPr>
            <w:ins w:id="2491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A864C97" w14:textId="77777777" w:rsidR="007E60C9" w:rsidRPr="007E60C9" w:rsidRDefault="007E60C9" w:rsidP="007E60C9">
            <w:pPr>
              <w:autoSpaceDE w:val="0"/>
              <w:autoSpaceDN w:val="0"/>
              <w:adjustRightInd w:val="0"/>
              <w:snapToGrid w:val="0"/>
              <w:spacing w:after="0" w:line="259" w:lineRule="auto"/>
              <w:jc w:val="both"/>
              <w:rPr>
                <w:ins w:id="24912" w:author="Chatterjee Debdeep" w:date="2022-11-23T15:38:00Z"/>
                <w:szCs w:val="22"/>
                <w:lang w:val="en-US" w:eastAsia="ko-KR"/>
              </w:rPr>
            </w:pPr>
            <w:ins w:id="2491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D3526F5" w14:textId="77777777" w:rsidR="007E60C9" w:rsidRPr="007E60C9" w:rsidRDefault="007E60C9" w:rsidP="007E60C9">
            <w:pPr>
              <w:autoSpaceDE w:val="0"/>
              <w:autoSpaceDN w:val="0"/>
              <w:adjustRightInd w:val="0"/>
              <w:snapToGrid w:val="0"/>
              <w:spacing w:after="0" w:line="259" w:lineRule="auto"/>
              <w:jc w:val="both"/>
              <w:rPr>
                <w:ins w:id="24914" w:author="Chatterjee Debdeep" w:date="2022-11-23T15:38:00Z"/>
                <w:szCs w:val="22"/>
                <w:lang w:val="en-US" w:eastAsia="ko-KR"/>
              </w:rPr>
            </w:pPr>
            <w:ins w:id="24915"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2CFA6CC1" w14:textId="77777777" w:rsidTr="002318CE">
        <w:trPr>
          <w:trHeight w:val="278"/>
          <w:jc w:val="center"/>
          <w:ins w:id="2491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8C28AE8" w14:textId="77777777" w:rsidR="007E60C9" w:rsidRPr="007E60C9" w:rsidRDefault="007E60C9" w:rsidP="007E60C9">
            <w:pPr>
              <w:snapToGrid w:val="0"/>
              <w:spacing w:after="0"/>
              <w:jc w:val="both"/>
              <w:rPr>
                <w:ins w:id="24917" w:author="Chatterjee Debdeep" w:date="2022-11-23T15:38:00Z"/>
              </w:rPr>
            </w:pPr>
            <w:ins w:id="24918"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6A57B913" w14:textId="77777777" w:rsidR="007E60C9" w:rsidRPr="007E60C9" w:rsidRDefault="007E60C9" w:rsidP="007E60C9">
            <w:pPr>
              <w:autoSpaceDE w:val="0"/>
              <w:autoSpaceDN w:val="0"/>
              <w:adjustRightInd w:val="0"/>
              <w:snapToGrid w:val="0"/>
              <w:spacing w:after="0" w:line="259" w:lineRule="auto"/>
              <w:jc w:val="both"/>
              <w:rPr>
                <w:ins w:id="24919" w:author="Chatterjee Debdeep" w:date="2022-11-23T15:38:00Z"/>
                <w:szCs w:val="22"/>
                <w:lang w:val="en-US" w:eastAsia="ko-KR"/>
              </w:rPr>
            </w:pPr>
            <w:ins w:id="24920"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42640317" w14:textId="77777777" w:rsidR="007E60C9" w:rsidRPr="007E60C9" w:rsidRDefault="007E60C9" w:rsidP="007E60C9">
            <w:pPr>
              <w:autoSpaceDE w:val="0"/>
              <w:autoSpaceDN w:val="0"/>
              <w:adjustRightInd w:val="0"/>
              <w:snapToGrid w:val="0"/>
              <w:spacing w:after="0" w:line="259" w:lineRule="auto"/>
              <w:jc w:val="both"/>
              <w:rPr>
                <w:ins w:id="24921" w:author="Chatterjee Debdeep" w:date="2022-11-23T15:38:00Z"/>
                <w:szCs w:val="22"/>
                <w:lang w:val="en-US" w:eastAsia="ko-KR"/>
              </w:rPr>
            </w:pPr>
            <w:ins w:id="24922"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1D7667F" w14:textId="77777777" w:rsidR="007E60C9" w:rsidRPr="007E60C9" w:rsidRDefault="007E60C9" w:rsidP="007E60C9">
            <w:pPr>
              <w:autoSpaceDE w:val="0"/>
              <w:autoSpaceDN w:val="0"/>
              <w:adjustRightInd w:val="0"/>
              <w:snapToGrid w:val="0"/>
              <w:spacing w:after="0" w:line="259" w:lineRule="auto"/>
              <w:jc w:val="both"/>
              <w:rPr>
                <w:ins w:id="24923" w:author="Chatterjee Debdeep" w:date="2022-11-23T15:38:00Z"/>
                <w:szCs w:val="22"/>
                <w:lang w:val="en-US" w:eastAsia="ko-KR"/>
              </w:rPr>
            </w:pPr>
            <w:ins w:id="2492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F83C126" w14:textId="77777777" w:rsidR="007E60C9" w:rsidRPr="007E60C9" w:rsidRDefault="007E60C9" w:rsidP="007E60C9">
            <w:pPr>
              <w:autoSpaceDE w:val="0"/>
              <w:autoSpaceDN w:val="0"/>
              <w:adjustRightInd w:val="0"/>
              <w:snapToGrid w:val="0"/>
              <w:spacing w:after="0" w:line="259" w:lineRule="auto"/>
              <w:jc w:val="both"/>
              <w:rPr>
                <w:ins w:id="24925" w:author="Chatterjee Debdeep" w:date="2022-11-23T15:38:00Z"/>
                <w:szCs w:val="22"/>
                <w:lang w:val="en-US" w:eastAsia="ko-KR"/>
              </w:rPr>
            </w:pPr>
            <w:ins w:id="2492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C958C52" w14:textId="77777777" w:rsidR="007E60C9" w:rsidRPr="007E60C9" w:rsidRDefault="007E60C9" w:rsidP="007E60C9">
            <w:pPr>
              <w:autoSpaceDE w:val="0"/>
              <w:autoSpaceDN w:val="0"/>
              <w:adjustRightInd w:val="0"/>
              <w:snapToGrid w:val="0"/>
              <w:spacing w:after="0" w:line="259" w:lineRule="auto"/>
              <w:jc w:val="both"/>
              <w:rPr>
                <w:ins w:id="24927" w:author="Chatterjee Debdeep" w:date="2022-11-23T15:38:00Z"/>
                <w:szCs w:val="22"/>
                <w:lang w:val="en-US" w:eastAsia="ko-KR"/>
              </w:rPr>
            </w:pPr>
            <w:ins w:id="2492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0350480" w14:textId="77777777" w:rsidR="007E60C9" w:rsidRPr="007E60C9" w:rsidRDefault="007E60C9" w:rsidP="007E60C9">
            <w:pPr>
              <w:autoSpaceDE w:val="0"/>
              <w:autoSpaceDN w:val="0"/>
              <w:adjustRightInd w:val="0"/>
              <w:snapToGrid w:val="0"/>
              <w:spacing w:after="0" w:line="259" w:lineRule="auto"/>
              <w:jc w:val="both"/>
              <w:rPr>
                <w:ins w:id="24929" w:author="Chatterjee Debdeep" w:date="2022-11-23T15:38:00Z"/>
                <w:szCs w:val="22"/>
                <w:lang w:val="en-US" w:eastAsia="ko-KR"/>
              </w:rPr>
            </w:pPr>
            <w:ins w:id="24930" w:author="Chatterjee Debdeep" w:date="2022-11-23T15:38:00Z">
              <w:r w:rsidRPr="007E60C9">
                <w:rPr>
                  <w:rFonts w:hint="eastAsia"/>
                  <w:szCs w:val="22"/>
                  <w:lang w:val="en-US" w:eastAsia="ko-KR"/>
                </w:rPr>
                <w:t>1</w:t>
              </w:r>
            </w:ins>
          </w:p>
        </w:tc>
      </w:tr>
      <w:tr w:rsidR="007E60C9" w:rsidRPr="007E60C9" w14:paraId="0840A932" w14:textId="77777777" w:rsidTr="002318CE">
        <w:trPr>
          <w:trHeight w:val="278"/>
          <w:jc w:val="center"/>
          <w:ins w:id="2493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E2B022E" w14:textId="77777777" w:rsidR="007E60C9" w:rsidRPr="007E60C9" w:rsidRDefault="007E60C9" w:rsidP="007E60C9">
            <w:pPr>
              <w:snapToGrid w:val="0"/>
              <w:spacing w:after="0"/>
              <w:jc w:val="both"/>
              <w:rPr>
                <w:ins w:id="24932" w:author="Chatterjee Debdeep" w:date="2022-11-23T15:38:00Z"/>
              </w:rPr>
            </w:pPr>
            <w:ins w:id="24933"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72FF5EEC" w14:textId="77777777" w:rsidR="007E60C9" w:rsidRPr="007E60C9" w:rsidRDefault="007E60C9" w:rsidP="007E60C9">
            <w:pPr>
              <w:autoSpaceDE w:val="0"/>
              <w:autoSpaceDN w:val="0"/>
              <w:adjustRightInd w:val="0"/>
              <w:snapToGrid w:val="0"/>
              <w:spacing w:after="0" w:line="259" w:lineRule="auto"/>
              <w:jc w:val="both"/>
              <w:rPr>
                <w:ins w:id="24934" w:author="Chatterjee Debdeep" w:date="2022-11-23T15:38:00Z"/>
                <w:szCs w:val="22"/>
                <w:lang w:val="en-US" w:eastAsia="ko-KR"/>
              </w:rPr>
            </w:pPr>
            <w:ins w:id="24935"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49E97720" w14:textId="77777777" w:rsidR="007E60C9" w:rsidRPr="007E60C9" w:rsidRDefault="007E60C9" w:rsidP="007E60C9">
            <w:pPr>
              <w:autoSpaceDE w:val="0"/>
              <w:autoSpaceDN w:val="0"/>
              <w:adjustRightInd w:val="0"/>
              <w:snapToGrid w:val="0"/>
              <w:spacing w:after="0" w:line="259" w:lineRule="auto"/>
              <w:jc w:val="both"/>
              <w:rPr>
                <w:ins w:id="24936" w:author="Chatterjee Debdeep" w:date="2022-11-23T15:38:00Z"/>
                <w:szCs w:val="22"/>
                <w:lang w:val="en-US" w:eastAsia="ko-KR"/>
              </w:rPr>
            </w:pPr>
            <w:ins w:id="24937"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C8BD5FA" w14:textId="77777777" w:rsidR="007E60C9" w:rsidRPr="007E60C9" w:rsidRDefault="007E60C9" w:rsidP="007E60C9">
            <w:pPr>
              <w:autoSpaceDE w:val="0"/>
              <w:autoSpaceDN w:val="0"/>
              <w:adjustRightInd w:val="0"/>
              <w:snapToGrid w:val="0"/>
              <w:spacing w:after="0" w:line="259" w:lineRule="auto"/>
              <w:jc w:val="both"/>
              <w:rPr>
                <w:ins w:id="24938" w:author="Chatterjee Debdeep" w:date="2022-11-23T15:38:00Z"/>
                <w:szCs w:val="22"/>
                <w:lang w:val="en-US" w:eastAsia="ko-KR"/>
              </w:rPr>
            </w:pPr>
            <w:ins w:id="2493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B9C9902" w14:textId="77777777" w:rsidR="007E60C9" w:rsidRPr="007E60C9" w:rsidRDefault="007E60C9" w:rsidP="007E60C9">
            <w:pPr>
              <w:autoSpaceDE w:val="0"/>
              <w:autoSpaceDN w:val="0"/>
              <w:adjustRightInd w:val="0"/>
              <w:snapToGrid w:val="0"/>
              <w:spacing w:after="0" w:line="259" w:lineRule="auto"/>
              <w:jc w:val="both"/>
              <w:rPr>
                <w:ins w:id="24940" w:author="Chatterjee Debdeep" w:date="2022-11-23T15:38:00Z"/>
                <w:szCs w:val="22"/>
                <w:lang w:val="en-US" w:eastAsia="ko-KR"/>
              </w:rPr>
            </w:pPr>
            <w:ins w:id="2494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1A6BC9E" w14:textId="77777777" w:rsidR="007E60C9" w:rsidRPr="007E60C9" w:rsidRDefault="007E60C9" w:rsidP="007E60C9">
            <w:pPr>
              <w:autoSpaceDE w:val="0"/>
              <w:autoSpaceDN w:val="0"/>
              <w:adjustRightInd w:val="0"/>
              <w:snapToGrid w:val="0"/>
              <w:spacing w:after="0" w:line="259" w:lineRule="auto"/>
              <w:jc w:val="both"/>
              <w:rPr>
                <w:ins w:id="24942" w:author="Chatterjee Debdeep" w:date="2022-11-23T15:38:00Z"/>
                <w:szCs w:val="22"/>
                <w:lang w:val="en-US" w:eastAsia="ko-KR"/>
              </w:rPr>
            </w:pPr>
            <w:ins w:id="2494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49EB989" w14:textId="77777777" w:rsidR="007E60C9" w:rsidRPr="007E60C9" w:rsidRDefault="007E60C9" w:rsidP="007E60C9">
            <w:pPr>
              <w:autoSpaceDE w:val="0"/>
              <w:autoSpaceDN w:val="0"/>
              <w:adjustRightInd w:val="0"/>
              <w:snapToGrid w:val="0"/>
              <w:spacing w:after="0" w:line="259" w:lineRule="auto"/>
              <w:jc w:val="both"/>
              <w:rPr>
                <w:ins w:id="24944" w:author="Chatterjee Debdeep" w:date="2022-11-23T15:38:00Z"/>
                <w:szCs w:val="22"/>
                <w:lang w:val="en-US" w:eastAsia="ko-KR"/>
              </w:rPr>
            </w:pPr>
            <w:ins w:id="24945" w:author="Chatterjee Debdeep" w:date="2022-11-23T15:38:00Z">
              <w:r w:rsidRPr="007E60C9">
                <w:rPr>
                  <w:rFonts w:hint="eastAsia"/>
                  <w:szCs w:val="22"/>
                  <w:lang w:val="en-US" w:eastAsia="ko-KR"/>
                </w:rPr>
                <w:t>1</w:t>
              </w:r>
            </w:ins>
          </w:p>
        </w:tc>
      </w:tr>
      <w:tr w:rsidR="007E60C9" w:rsidRPr="007E60C9" w14:paraId="6A756D79" w14:textId="77777777" w:rsidTr="002318CE">
        <w:trPr>
          <w:trHeight w:val="278"/>
          <w:jc w:val="center"/>
          <w:ins w:id="2494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3A79BE3" w14:textId="77777777" w:rsidR="007E60C9" w:rsidRPr="007E60C9" w:rsidRDefault="007E60C9" w:rsidP="007E60C9">
            <w:pPr>
              <w:snapToGrid w:val="0"/>
              <w:spacing w:after="0"/>
              <w:jc w:val="both"/>
              <w:rPr>
                <w:ins w:id="24947" w:author="Chatterjee Debdeep" w:date="2022-11-23T15:38:00Z"/>
              </w:rPr>
            </w:pPr>
            <w:ins w:id="24948"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40141A33" w14:textId="77777777" w:rsidR="007E60C9" w:rsidRPr="007E60C9" w:rsidRDefault="007E60C9" w:rsidP="007E60C9">
            <w:pPr>
              <w:autoSpaceDE w:val="0"/>
              <w:autoSpaceDN w:val="0"/>
              <w:adjustRightInd w:val="0"/>
              <w:snapToGrid w:val="0"/>
              <w:spacing w:after="0" w:line="259" w:lineRule="auto"/>
              <w:jc w:val="both"/>
              <w:rPr>
                <w:ins w:id="24949" w:author="Chatterjee Debdeep" w:date="2022-11-23T15:38:00Z"/>
                <w:szCs w:val="22"/>
                <w:lang w:val="en-US" w:eastAsia="ko-KR"/>
              </w:rPr>
            </w:pPr>
            <w:ins w:id="24950"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5E3DDBFC" w14:textId="77777777" w:rsidR="007E60C9" w:rsidRPr="007E60C9" w:rsidRDefault="007E60C9" w:rsidP="007E60C9">
            <w:pPr>
              <w:autoSpaceDE w:val="0"/>
              <w:autoSpaceDN w:val="0"/>
              <w:adjustRightInd w:val="0"/>
              <w:snapToGrid w:val="0"/>
              <w:spacing w:after="0" w:line="259" w:lineRule="auto"/>
              <w:jc w:val="both"/>
              <w:rPr>
                <w:ins w:id="24951" w:author="Chatterjee Debdeep" w:date="2022-11-23T15:38:00Z"/>
                <w:szCs w:val="22"/>
                <w:lang w:val="en-US" w:eastAsia="ko-KR"/>
              </w:rPr>
            </w:pPr>
            <w:ins w:id="24952"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62D3B00" w14:textId="77777777" w:rsidR="007E60C9" w:rsidRPr="007E60C9" w:rsidRDefault="007E60C9" w:rsidP="007E60C9">
            <w:pPr>
              <w:autoSpaceDE w:val="0"/>
              <w:autoSpaceDN w:val="0"/>
              <w:adjustRightInd w:val="0"/>
              <w:snapToGrid w:val="0"/>
              <w:spacing w:after="0" w:line="259" w:lineRule="auto"/>
              <w:jc w:val="both"/>
              <w:rPr>
                <w:ins w:id="24953" w:author="Chatterjee Debdeep" w:date="2022-11-23T15:38:00Z"/>
                <w:szCs w:val="22"/>
                <w:lang w:val="en-US" w:eastAsia="ko-KR"/>
              </w:rPr>
            </w:pPr>
            <w:ins w:id="2495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03D2A6C" w14:textId="77777777" w:rsidR="007E60C9" w:rsidRPr="007E60C9" w:rsidRDefault="007E60C9" w:rsidP="007E60C9">
            <w:pPr>
              <w:autoSpaceDE w:val="0"/>
              <w:autoSpaceDN w:val="0"/>
              <w:adjustRightInd w:val="0"/>
              <w:snapToGrid w:val="0"/>
              <w:spacing w:after="0" w:line="259" w:lineRule="auto"/>
              <w:jc w:val="both"/>
              <w:rPr>
                <w:ins w:id="24955" w:author="Chatterjee Debdeep" w:date="2022-11-23T15:38:00Z"/>
                <w:szCs w:val="22"/>
                <w:lang w:val="en-US" w:eastAsia="ko-KR"/>
              </w:rPr>
            </w:pPr>
            <w:ins w:id="2495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5912649" w14:textId="77777777" w:rsidR="007E60C9" w:rsidRPr="007E60C9" w:rsidRDefault="007E60C9" w:rsidP="007E60C9">
            <w:pPr>
              <w:autoSpaceDE w:val="0"/>
              <w:autoSpaceDN w:val="0"/>
              <w:adjustRightInd w:val="0"/>
              <w:snapToGrid w:val="0"/>
              <w:spacing w:after="0" w:line="259" w:lineRule="auto"/>
              <w:jc w:val="both"/>
              <w:rPr>
                <w:ins w:id="24957" w:author="Chatterjee Debdeep" w:date="2022-11-23T15:38:00Z"/>
                <w:szCs w:val="22"/>
                <w:lang w:val="en-US" w:eastAsia="ko-KR"/>
              </w:rPr>
            </w:pPr>
            <w:ins w:id="2495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C768912" w14:textId="77777777" w:rsidR="007E60C9" w:rsidRPr="007E60C9" w:rsidRDefault="007E60C9" w:rsidP="007E60C9">
            <w:pPr>
              <w:autoSpaceDE w:val="0"/>
              <w:autoSpaceDN w:val="0"/>
              <w:adjustRightInd w:val="0"/>
              <w:snapToGrid w:val="0"/>
              <w:spacing w:after="0" w:line="259" w:lineRule="auto"/>
              <w:jc w:val="both"/>
              <w:rPr>
                <w:ins w:id="24959" w:author="Chatterjee Debdeep" w:date="2022-11-23T15:38:00Z"/>
                <w:szCs w:val="22"/>
                <w:lang w:val="en-US" w:eastAsia="ko-KR"/>
              </w:rPr>
            </w:pPr>
            <w:ins w:id="24960" w:author="Chatterjee Debdeep" w:date="2022-11-23T15:38:00Z">
              <w:r w:rsidRPr="007E60C9">
                <w:rPr>
                  <w:szCs w:val="22"/>
                  <w:lang w:val="en-US" w:eastAsia="ko-KR"/>
                </w:rPr>
                <w:t>MF</w:t>
              </w:r>
            </w:ins>
          </w:p>
        </w:tc>
      </w:tr>
      <w:tr w:rsidR="007E60C9" w:rsidRPr="007E60C9" w14:paraId="1CB02C5A" w14:textId="77777777" w:rsidTr="002318CE">
        <w:trPr>
          <w:trHeight w:val="278"/>
          <w:jc w:val="center"/>
          <w:ins w:id="2496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5F5B790" w14:textId="77777777" w:rsidR="007E60C9" w:rsidRPr="007E60C9" w:rsidRDefault="007E60C9" w:rsidP="007E60C9">
            <w:pPr>
              <w:snapToGrid w:val="0"/>
              <w:spacing w:after="0"/>
              <w:jc w:val="both"/>
              <w:rPr>
                <w:ins w:id="24962" w:author="Chatterjee Debdeep" w:date="2022-11-23T15:38:00Z"/>
              </w:rPr>
            </w:pPr>
            <w:ins w:id="24963"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2E8FEBC7" w14:textId="77777777" w:rsidR="007E60C9" w:rsidRPr="007E60C9" w:rsidRDefault="007E60C9" w:rsidP="007E60C9">
            <w:pPr>
              <w:autoSpaceDE w:val="0"/>
              <w:autoSpaceDN w:val="0"/>
              <w:adjustRightInd w:val="0"/>
              <w:snapToGrid w:val="0"/>
              <w:spacing w:after="0" w:line="259" w:lineRule="auto"/>
              <w:jc w:val="both"/>
              <w:rPr>
                <w:ins w:id="24964" w:author="Chatterjee Debdeep" w:date="2022-11-23T15:38:00Z"/>
                <w:szCs w:val="22"/>
                <w:lang w:val="en-US" w:eastAsia="ko-KR"/>
              </w:rPr>
            </w:pPr>
            <w:ins w:id="24965"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6254EA50" w14:textId="77777777" w:rsidR="007E60C9" w:rsidRPr="007E60C9" w:rsidRDefault="007E60C9" w:rsidP="007E60C9">
            <w:pPr>
              <w:autoSpaceDE w:val="0"/>
              <w:autoSpaceDN w:val="0"/>
              <w:adjustRightInd w:val="0"/>
              <w:snapToGrid w:val="0"/>
              <w:spacing w:after="0" w:line="259" w:lineRule="auto"/>
              <w:jc w:val="both"/>
              <w:rPr>
                <w:ins w:id="24966" w:author="Chatterjee Debdeep" w:date="2022-11-23T15:38:00Z"/>
                <w:szCs w:val="22"/>
                <w:lang w:val="en-US" w:eastAsia="ko-KR"/>
              </w:rPr>
            </w:pPr>
            <w:ins w:id="2496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6EADE1AA" w14:textId="77777777" w:rsidR="007E60C9" w:rsidRPr="007E60C9" w:rsidRDefault="007E60C9" w:rsidP="007E60C9">
            <w:pPr>
              <w:autoSpaceDE w:val="0"/>
              <w:autoSpaceDN w:val="0"/>
              <w:adjustRightInd w:val="0"/>
              <w:snapToGrid w:val="0"/>
              <w:spacing w:after="0" w:line="259" w:lineRule="auto"/>
              <w:jc w:val="both"/>
              <w:rPr>
                <w:ins w:id="24968" w:author="Chatterjee Debdeep" w:date="2022-11-23T15:38:00Z"/>
                <w:szCs w:val="22"/>
                <w:lang w:val="en-US" w:eastAsia="ko-KR"/>
              </w:rPr>
            </w:pPr>
            <w:ins w:id="2496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FB73876" w14:textId="77777777" w:rsidR="007E60C9" w:rsidRPr="007E60C9" w:rsidRDefault="007E60C9" w:rsidP="007E60C9">
            <w:pPr>
              <w:autoSpaceDE w:val="0"/>
              <w:autoSpaceDN w:val="0"/>
              <w:adjustRightInd w:val="0"/>
              <w:snapToGrid w:val="0"/>
              <w:spacing w:after="0" w:line="259" w:lineRule="auto"/>
              <w:jc w:val="both"/>
              <w:rPr>
                <w:ins w:id="24970" w:author="Chatterjee Debdeep" w:date="2022-11-23T15:38:00Z"/>
                <w:szCs w:val="22"/>
                <w:lang w:val="en-US" w:eastAsia="ko-KR"/>
              </w:rPr>
            </w:pPr>
            <w:ins w:id="24971"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2FDCA87" w14:textId="77777777" w:rsidR="007E60C9" w:rsidRPr="007E60C9" w:rsidRDefault="007E60C9" w:rsidP="007E60C9">
            <w:pPr>
              <w:autoSpaceDE w:val="0"/>
              <w:autoSpaceDN w:val="0"/>
              <w:adjustRightInd w:val="0"/>
              <w:snapToGrid w:val="0"/>
              <w:spacing w:after="0" w:line="259" w:lineRule="auto"/>
              <w:jc w:val="both"/>
              <w:rPr>
                <w:ins w:id="24972" w:author="Chatterjee Debdeep" w:date="2022-11-23T15:38:00Z"/>
                <w:szCs w:val="22"/>
                <w:lang w:val="en-US" w:eastAsia="ko-KR"/>
              </w:rPr>
            </w:pPr>
            <w:ins w:id="2497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6D4F77B4" w14:textId="77777777" w:rsidR="007E60C9" w:rsidRPr="007E60C9" w:rsidRDefault="007E60C9" w:rsidP="007E60C9">
            <w:pPr>
              <w:autoSpaceDE w:val="0"/>
              <w:autoSpaceDN w:val="0"/>
              <w:adjustRightInd w:val="0"/>
              <w:snapToGrid w:val="0"/>
              <w:spacing w:after="0" w:line="259" w:lineRule="auto"/>
              <w:jc w:val="both"/>
              <w:rPr>
                <w:ins w:id="24974" w:author="Chatterjee Debdeep" w:date="2022-11-23T15:38:00Z"/>
                <w:szCs w:val="22"/>
                <w:lang w:val="en-US" w:eastAsia="ko-KR"/>
              </w:rPr>
            </w:pPr>
            <w:ins w:id="24975" w:author="Chatterjee Debdeep" w:date="2022-11-23T15:38:00Z">
              <w:r w:rsidRPr="007E60C9">
                <w:rPr>
                  <w:szCs w:val="22"/>
                  <w:lang w:val="en-US" w:eastAsia="ko-KR"/>
                </w:rPr>
                <w:t>symmetric</w:t>
              </w:r>
            </w:ins>
          </w:p>
        </w:tc>
      </w:tr>
      <w:tr w:rsidR="007E60C9" w:rsidRPr="007E60C9" w14:paraId="29390742" w14:textId="77777777" w:rsidTr="002318CE">
        <w:trPr>
          <w:trHeight w:val="278"/>
          <w:jc w:val="center"/>
          <w:ins w:id="2497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DA24B31" w14:textId="77777777" w:rsidR="007E60C9" w:rsidRPr="007E60C9" w:rsidRDefault="007E60C9" w:rsidP="007E60C9">
            <w:pPr>
              <w:snapToGrid w:val="0"/>
              <w:spacing w:after="0"/>
              <w:jc w:val="both"/>
              <w:rPr>
                <w:ins w:id="24977" w:author="Chatterjee Debdeep" w:date="2022-11-23T15:38:00Z"/>
              </w:rPr>
            </w:pPr>
            <w:ins w:id="24978"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462B701E" w14:textId="77777777" w:rsidR="007E60C9" w:rsidRPr="007E60C9" w:rsidRDefault="007E60C9" w:rsidP="007E60C9">
            <w:pPr>
              <w:autoSpaceDE w:val="0"/>
              <w:autoSpaceDN w:val="0"/>
              <w:adjustRightInd w:val="0"/>
              <w:snapToGrid w:val="0"/>
              <w:spacing w:after="0" w:line="259" w:lineRule="auto"/>
              <w:jc w:val="both"/>
              <w:rPr>
                <w:ins w:id="24979" w:author="Chatterjee Debdeep" w:date="2022-11-23T15:38:00Z"/>
                <w:szCs w:val="22"/>
                <w:lang w:val="en-US" w:eastAsia="ko-KR"/>
              </w:rPr>
            </w:pPr>
            <w:ins w:id="24980"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0B78F629" w14:textId="77777777" w:rsidR="007E60C9" w:rsidRPr="007E60C9" w:rsidRDefault="007E60C9" w:rsidP="007E60C9">
            <w:pPr>
              <w:autoSpaceDE w:val="0"/>
              <w:autoSpaceDN w:val="0"/>
              <w:adjustRightInd w:val="0"/>
              <w:snapToGrid w:val="0"/>
              <w:spacing w:after="0" w:line="259" w:lineRule="auto"/>
              <w:jc w:val="both"/>
              <w:rPr>
                <w:ins w:id="24981" w:author="Chatterjee Debdeep" w:date="2022-11-23T15:38:00Z"/>
                <w:szCs w:val="22"/>
                <w:lang w:val="en-US" w:eastAsia="ko-KR"/>
              </w:rPr>
            </w:pPr>
            <w:ins w:id="24982"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3A882C68" w14:textId="77777777" w:rsidR="007E60C9" w:rsidRPr="007E60C9" w:rsidRDefault="007E60C9" w:rsidP="007E60C9">
            <w:pPr>
              <w:autoSpaceDE w:val="0"/>
              <w:autoSpaceDN w:val="0"/>
              <w:adjustRightInd w:val="0"/>
              <w:snapToGrid w:val="0"/>
              <w:spacing w:after="0" w:line="259" w:lineRule="auto"/>
              <w:jc w:val="both"/>
              <w:rPr>
                <w:ins w:id="24983" w:author="Chatterjee Debdeep" w:date="2022-11-23T15:38:00Z"/>
                <w:szCs w:val="22"/>
                <w:lang w:val="en-US" w:eastAsia="ko-KR"/>
              </w:rPr>
            </w:pPr>
            <w:ins w:id="24984"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51C5D63" w14:textId="77777777" w:rsidR="007E60C9" w:rsidRPr="007E60C9" w:rsidRDefault="007E60C9" w:rsidP="007E60C9">
            <w:pPr>
              <w:autoSpaceDE w:val="0"/>
              <w:autoSpaceDN w:val="0"/>
              <w:adjustRightInd w:val="0"/>
              <w:snapToGrid w:val="0"/>
              <w:spacing w:after="0" w:line="259" w:lineRule="auto"/>
              <w:jc w:val="both"/>
              <w:rPr>
                <w:ins w:id="24985" w:author="Chatterjee Debdeep" w:date="2022-11-23T15:38:00Z"/>
                <w:szCs w:val="22"/>
                <w:lang w:val="en-US" w:eastAsia="ko-KR"/>
              </w:rPr>
            </w:pPr>
            <w:ins w:id="24986"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7C375D01" w14:textId="77777777" w:rsidR="007E60C9" w:rsidRPr="007E60C9" w:rsidRDefault="007E60C9" w:rsidP="007E60C9">
            <w:pPr>
              <w:autoSpaceDE w:val="0"/>
              <w:autoSpaceDN w:val="0"/>
              <w:adjustRightInd w:val="0"/>
              <w:snapToGrid w:val="0"/>
              <w:spacing w:after="0" w:line="259" w:lineRule="auto"/>
              <w:jc w:val="both"/>
              <w:rPr>
                <w:ins w:id="24987" w:author="Chatterjee Debdeep" w:date="2022-11-23T15:38:00Z"/>
                <w:szCs w:val="22"/>
                <w:lang w:val="en-US" w:eastAsia="ko-KR"/>
              </w:rPr>
            </w:pPr>
            <w:ins w:id="24988"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72F7D87C" w14:textId="77777777" w:rsidR="007E60C9" w:rsidRPr="007E60C9" w:rsidRDefault="007E60C9" w:rsidP="007E60C9">
            <w:pPr>
              <w:autoSpaceDE w:val="0"/>
              <w:autoSpaceDN w:val="0"/>
              <w:adjustRightInd w:val="0"/>
              <w:snapToGrid w:val="0"/>
              <w:spacing w:after="0" w:line="259" w:lineRule="auto"/>
              <w:jc w:val="both"/>
              <w:rPr>
                <w:ins w:id="24989" w:author="Chatterjee Debdeep" w:date="2022-11-23T15:38:00Z"/>
                <w:szCs w:val="22"/>
                <w:lang w:val="en-US" w:eastAsia="ko-KR"/>
              </w:rPr>
            </w:pPr>
            <w:ins w:id="24990" w:author="Chatterjee Debdeep" w:date="2022-11-23T15:38:00Z">
              <w:r w:rsidRPr="007E60C9">
                <w:rPr>
                  <w:rFonts w:hint="eastAsia"/>
                  <w:szCs w:val="22"/>
                  <w:lang w:val="en-US" w:eastAsia="ko-KR"/>
                </w:rPr>
                <w:t>5</w:t>
              </w:r>
            </w:ins>
          </w:p>
        </w:tc>
      </w:tr>
      <w:tr w:rsidR="007E60C9" w:rsidRPr="007E60C9" w14:paraId="0E02CE25" w14:textId="77777777" w:rsidTr="002318CE">
        <w:trPr>
          <w:trHeight w:val="278"/>
          <w:jc w:val="center"/>
          <w:ins w:id="2499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BD82C59" w14:textId="77777777" w:rsidR="007E60C9" w:rsidRPr="007E60C9" w:rsidRDefault="007E60C9" w:rsidP="007E60C9">
            <w:pPr>
              <w:snapToGrid w:val="0"/>
              <w:spacing w:after="0"/>
              <w:jc w:val="both"/>
              <w:rPr>
                <w:ins w:id="24992" w:author="Chatterjee Debdeep" w:date="2022-11-23T15:38:00Z"/>
              </w:rPr>
            </w:pPr>
            <w:ins w:id="24993"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7F29FCBD" w14:textId="77777777" w:rsidR="007E60C9" w:rsidRPr="007E60C9" w:rsidRDefault="007E60C9" w:rsidP="007E60C9">
            <w:pPr>
              <w:autoSpaceDE w:val="0"/>
              <w:autoSpaceDN w:val="0"/>
              <w:adjustRightInd w:val="0"/>
              <w:snapToGrid w:val="0"/>
              <w:spacing w:after="0" w:line="259" w:lineRule="auto"/>
              <w:jc w:val="both"/>
              <w:rPr>
                <w:ins w:id="24994" w:author="Chatterjee Debdeep" w:date="2022-11-23T15:38:00Z"/>
                <w:szCs w:val="22"/>
                <w:lang w:val="en-US" w:eastAsia="ko-KR"/>
              </w:rPr>
            </w:pPr>
            <w:ins w:id="24995"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08D1D786" w14:textId="77777777" w:rsidR="007E60C9" w:rsidRPr="007E60C9" w:rsidRDefault="007E60C9" w:rsidP="007E60C9">
            <w:pPr>
              <w:autoSpaceDE w:val="0"/>
              <w:autoSpaceDN w:val="0"/>
              <w:adjustRightInd w:val="0"/>
              <w:snapToGrid w:val="0"/>
              <w:spacing w:after="0" w:line="259" w:lineRule="auto"/>
              <w:jc w:val="both"/>
              <w:rPr>
                <w:ins w:id="24996" w:author="Chatterjee Debdeep" w:date="2022-11-23T15:38:00Z"/>
                <w:szCs w:val="22"/>
                <w:lang w:val="en-US" w:eastAsia="ko-KR"/>
              </w:rPr>
            </w:pPr>
            <w:ins w:id="24997"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545E2B4" w14:textId="77777777" w:rsidR="007E60C9" w:rsidRPr="007E60C9" w:rsidRDefault="007E60C9" w:rsidP="007E60C9">
            <w:pPr>
              <w:autoSpaceDE w:val="0"/>
              <w:autoSpaceDN w:val="0"/>
              <w:adjustRightInd w:val="0"/>
              <w:snapToGrid w:val="0"/>
              <w:spacing w:after="0" w:line="259" w:lineRule="auto"/>
              <w:jc w:val="both"/>
              <w:rPr>
                <w:ins w:id="24998" w:author="Chatterjee Debdeep" w:date="2022-11-23T15:38:00Z"/>
                <w:szCs w:val="22"/>
                <w:lang w:val="en-US" w:eastAsia="ko-KR"/>
              </w:rPr>
            </w:pPr>
            <w:ins w:id="2499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51707FB" w14:textId="77777777" w:rsidR="007E60C9" w:rsidRPr="007E60C9" w:rsidRDefault="007E60C9" w:rsidP="007E60C9">
            <w:pPr>
              <w:autoSpaceDE w:val="0"/>
              <w:autoSpaceDN w:val="0"/>
              <w:adjustRightInd w:val="0"/>
              <w:snapToGrid w:val="0"/>
              <w:spacing w:after="0" w:line="259" w:lineRule="auto"/>
              <w:jc w:val="both"/>
              <w:rPr>
                <w:ins w:id="25000" w:author="Chatterjee Debdeep" w:date="2022-11-23T15:38:00Z"/>
                <w:szCs w:val="22"/>
                <w:lang w:val="en-US" w:eastAsia="ko-KR"/>
              </w:rPr>
            </w:pPr>
            <w:ins w:id="25001"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F99F3F0" w14:textId="77777777" w:rsidR="007E60C9" w:rsidRPr="007E60C9" w:rsidRDefault="007E60C9" w:rsidP="007E60C9">
            <w:pPr>
              <w:autoSpaceDE w:val="0"/>
              <w:autoSpaceDN w:val="0"/>
              <w:adjustRightInd w:val="0"/>
              <w:snapToGrid w:val="0"/>
              <w:spacing w:after="0" w:line="259" w:lineRule="auto"/>
              <w:jc w:val="both"/>
              <w:rPr>
                <w:ins w:id="25002" w:author="Chatterjee Debdeep" w:date="2022-11-23T15:38:00Z"/>
                <w:szCs w:val="22"/>
                <w:lang w:val="en-US" w:eastAsia="ko-KR"/>
              </w:rPr>
            </w:pPr>
            <w:ins w:id="25003"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0300A2A" w14:textId="77777777" w:rsidR="007E60C9" w:rsidRPr="007E60C9" w:rsidRDefault="007E60C9" w:rsidP="007E60C9">
            <w:pPr>
              <w:autoSpaceDE w:val="0"/>
              <w:autoSpaceDN w:val="0"/>
              <w:adjustRightInd w:val="0"/>
              <w:snapToGrid w:val="0"/>
              <w:spacing w:after="0" w:line="259" w:lineRule="auto"/>
              <w:jc w:val="both"/>
              <w:rPr>
                <w:ins w:id="25004" w:author="Chatterjee Debdeep" w:date="2022-11-23T15:38:00Z"/>
                <w:szCs w:val="22"/>
                <w:lang w:val="en-US" w:eastAsia="ko-KR"/>
              </w:rPr>
            </w:pPr>
            <w:ins w:id="25005" w:author="Chatterjee Debdeep" w:date="2022-11-23T15:38:00Z">
              <w:r w:rsidRPr="007E60C9">
                <w:rPr>
                  <w:szCs w:val="22"/>
                  <w:lang w:val="en-US" w:eastAsia="ko-KR"/>
                </w:rPr>
                <w:t>100</w:t>
              </w:r>
            </w:ins>
          </w:p>
        </w:tc>
      </w:tr>
      <w:tr w:rsidR="007E60C9" w:rsidRPr="007E60C9" w14:paraId="46947425" w14:textId="77777777" w:rsidTr="002318CE">
        <w:trPr>
          <w:trHeight w:val="278"/>
          <w:jc w:val="center"/>
          <w:ins w:id="2500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CAB0F9A" w14:textId="77777777" w:rsidR="007E60C9" w:rsidRPr="007E60C9" w:rsidRDefault="007E60C9" w:rsidP="007E60C9">
            <w:pPr>
              <w:snapToGrid w:val="0"/>
              <w:spacing w:after="0"/>
              <w:jc w:val="both"/>
              <w:rPr>
                <w:ins w:id="25007" w:author="Chatterjee Debdeep" w:date="2022-11-23T15:38:00Z"/>
              </w:rPr>
            </w:pPr>
            <w:ins w:id="25008"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9823639" w14:textId="77777777" w:rsidR="007E60C9" w:rsidRPr="007E60C9" w:rsidRDefault="007E60C9" w:rsidP="007E60C9">
            <w:pPr>
              <w:autoSpaceDE w:val="0"/>
              <w:autoSpaceDN w:val="0"/>
              <w:adjustRightInd w:val="0"/>
              <w:snapToGrid w:val="0"/>
              <w:spacing w:after="0" w:line="259" w:lineRule="auto"/>
              <w:jc w:val="both"/>
              <w:rPr>
                <w:ins w:id="25009" w:author="Chatterjee Debdeep" w:date="2022-11-23T15:38:00Z"/>
                <w:szCs w:val="22"/>
                <w:lang w:val="en-US" w:eastAsia="ko-KR"/>
              </w:rPr>
            </w:pPr>
            <w:ins w:id="25010"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3671A26" w14:textId="77777777" w:rsidR="007E60C9" w:rsidRPr="007E60C9" w:rsidRDefault="007E60C9" w:rsidP="007E60C9">
            <w:pPr>
              <w:autoSpaceDE w:val="0"/>
              <w:autoSpaceDN w:val="0"/>
              <w:adjustRightInd w:val="0"/>
              <w:snapToGrid w:val="0"/>
              <w:spacing w:after="0" w:line="259" w:lineRule="auto"/>
              <w:jc w:val="both"/>
              <w:rPr>
                <w:ins w:id="25011" w:author="Chatterjee Debdeep" w:date="2022-11-23T15:38:00Z"/>
                <w:szCs w:val="22"/>
                <w:lang w:val="en-US" w:eastAsia="ko-KR"/>
              </w:rPr>
            </w:pPr>
            <w:ins w:id="2501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6562FDCB" w14:textId="77777777" w:rsidR="007E60C9" w:rsidRPr="007E60C9" w:rsidRDefault="007E60C9" w:rsidP="007E60C9">
            <w:pPr>
              <w:autoSpaceDE w:val="0"/>
              <w:autoSpaceDN w:val="0"/>
              <w:adjustRightInd w:val="0"/>
              <w:snapToGrid w:val="0"/>
              <w:spacing w:after="0" w:line="259" w:lineRule="auto"/>
              <w:jc w:val="both"/>
              <w:rPr>
                <w:ins w:id="25013" w:author="Chatterjee Debdeep" w:date="2022-11-23T15:38:00Z"/>
                <w:szCs w:val="22"/>
                <w:lang w:val="en-US" w:eastAsia="ko-KR"/>
              </w:rPr>
            </w:pPr>
            <w:ins w:id="2501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1AF345B" w14:textId="77777777" w:rsidR="007E60C9" w:rsidRPr="007E60C9" w:rsidRDefault="007E60C9" w:rsidP="007E60C9">
            <w:pPr>
              <w:autoSpaceDE w:val="0"/>
              <w:autoSpaceDN w:val="0"/>
              <w:adjustRightInd w:val="0"/>
              <w:snapToGrid w:val="0"/>
              <w:spacing w:after="0" w:line="259" w:lineRule="auto"/>
              <w:jc w:val="both"/>
              <w:rPr>
                <w:ins w:id="25015" w:author="Chatterjee Debdeep" w:date="2022-11-23T15:38:00Z"/>
                <w:szCs w:val="22"/>
                <w:lang w:val="en-US" w:eastAsia="ko-KR"/>
              </w:rPr>
            </w:pPr>
            <w:ins w:id="2501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9785834" w14:textId="77777777" w:rsidR="007E60C9" w:rsidRPr="007E60C9" w:rsidRDefault="007E60C9" w:rsidP="007E60C9">
            <w:pPr>
              <w:autoSpaceDE w:val="0"/>
              <w:autoSpaceDN w:val="0"/>
              <w:adjustRightInd w:val="0"/>
              <w:snapToGrid w:val="0"/>
              <w:spacing w:after="0" w:line="259" w:lineRule="auto"/>
              <w:jc w:val="both"/>
              <w:rPr>
                <w:ins w:id="25017" w:author="Chatterjee Debdeep" w:date="2022-11-23T15:38:00Z"/>
                <w:szCs w:val="22"/>
                <w:lang w:val="en-US" w:eastAsia="ko-KR"/>
              </w:rPr>
            </w:pPr>
            <w:ins w:id="2501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8DCB83A" w14:textId="77777777" w:rsidR="007E60C9" w:rsidRPr="007E60C9" w:rsidRDefault="007E60C9" w:rsidP="007E60C9">
            <w:pPr>
              <w:autoSpaceDE w:val="0"/>
              <w:autoSpaceDN w:val="0"/>
              <w:adjustRightInd w:val="0"/>
              <w:snapToGrid w:val="0"/>
              <w:spacing w:after="0" w:line="259" w:lineRule="auto"/>
              <w:jc w:val="both"/>
              <w:rPr>
                <w:ins w:id="25019" w:author="Chatterjee Debdeep" w:date="2022-11-23T15:38:00Z"/>
                <w:szCs w:val="22"/>
                <w:lang w:val="en-US" w:eastAsia="ko-KR"/>
              </w:rPr>
            </w:pPr>
            <w:ins w:id="25020" w:author="Chatterjee Debdeep" w:date="2022-11-23T15:38:00Z">
              <w:r w:rsidRPr="007E60C9">
                <w:rPr>
                  <w:szCs w:val="22"/>
                  <w:lang w:val="en-US" w:eastAsia="ko-KR"/>
                </w:rPr>
                <w:t>disabled</w:t>
              </w:r>
            </w:ins>
          </w:p>
        </w:tc>
      </w:tr>
      <w:tr w:rsidR="007E60C9" w:rsidRPr="007E60C9" w14:paraId="53F153CA" w14:textId="77777777" w:rsidTr="007E60C9">
        <w:trPr>
          <w:trHeight w:val="278"/>
          <w:jc w:val="center"/>
          <w:ins w:id="2502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483878A5" w14:textId="77777777" w:rsidR="007E60C9" w:rsidRPr="007E60C9" w:rsidRDefault="007E60C9" w:rsidP="007E60C9">
            <w:pPr>
              <w:snapToGrid w:val="0"/>
              <w:spacing w:after="0"/>
              <w:jc w:val="both"/>
              <w:rPr>
                <w:ins w:id="25022" w:author="Chatterjee Debdeep" w:date="2022-11-23T15:38:00Z"/>
                <w:b/>
              </w:rPr>
            </w:pPr>
            <w:ins w:id="25023"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39793D8A" w14:textId="77777777" w:rsidR="007E60C9" w:rsidRPr="007E60C9" w:rsidRDefault="007E60C9" w:rsidP="007E60C9">
            <w:pPr>
              <w:snapToGrid w:val="0"/>
              <w:spacing w:after="0"/>
              <w:jc w:val="both"/>
              <w:rPr>
                <w:ins w:id="25024" w:author="Chatterjee Debdeep" w:date="2022-11-23T15:38:00Z"/>
              </w:rPr>
            </w:pPr>
            <w:ins w:id="25025" w:author="Chatterjee Debdeep" w:date="2022-11-23T15:38:00Z">
              <w:r w:rsidRPr="007E60C9">
                <w:t>Case 18.13</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7B3AAAAD" w14:textId="77777777" w:rsidR="007E60C9" w:rsidRPr="007E60C9" w:rsidRDefault="007E60C9" w:rsidP="007E60C9">
            <w:pPr>
              <w:snapToGrid w:val="0"/>
              <w:spacing w:after="0"/>
              <w:jc w:val="both"/>
              <w:rPr>
                <w:ins w:id="25026" w:author="Chatterjee Debdeep" w:date="2022-11-23T15:38:00Z"/>
              </w:rPr>
            </w:pPr>
            <w:ins w:id="25027" w:author="Chatterjee Debdeep" w:date="2022-11-23T15:38:00Z">
              <w:r w:rsidRPr="007E60C9">
                <w:rPr>
                  <w:rFonts w:hint="eastAsia"/>
                </w:rPr>
                <w:t>C</w:t>
              </w:r>
              <w:r w:rsidRPr="007E60C9">
                <w:t>ase 18.14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4B29CFF" w14:textId="77777777" w:rsidR="007E60C9" w:rsidRPr="007E60C9" w:rsidRDefault="007E60C9" w:rsidP="007E60C9">
            <w:pPr>
              <w:snapToGrid w:val="0"/>
              <w:spacing w:after="0"/>
              <w:jc w:val="both"/>
              <w:rPr>
                <w:ins w:id="25028" w:author="Chatterjee Debdeep" w:date="2022-11-23T15:38:00Z"/>
              </w:rPr>
            </w:pPr>
            <w:ins w:id="25029" w:author="Chatterjee Debdeep" w:date="2022-11-23T15:38:00Z">
              <w:r w:rsidRPr="007E60C9">
                <w:t>Case 18.15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33D96B7" w14:textId="77777777" w:rsidR="007E60C9" w:rsidRPr="007E60C9" w:rsidRDefault="007E60C9" w:rsidP="007E60C9">
            <w:pPr>
              <w:snapToGrid w:val="0"/>
              <w:spacing w:after="0"/>
              <w:jc w:val="both"/>
              <w:rPr>
                <w:ins w:id="25030" w:author="Chatterjee Debdeep" w:date="2022-11-23T15:38:00Z"/>
              </w:rPr>
            </w:pPr>
            <w:ins w:id="25031" w:author="Chatterjee Debdeep" w:date="2022-11-23T15:38:00Z">
              <w:r w:rsidRPr="007E60C9">
                <w:t>Case 18.16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CCBA72D" w14:textId="77777777" w:rsidR="007E60C9" w:rsidRPr="007E60C9" w:rsidRDefault="007E60C9" w:rsidP="007E60C9">
            <w:pPr>
              <w:snapToGrid w:val="0"/>
              <w:spacing w:after="0"/>
              <w:jc w:val="both"/>
              <w:rPr>
                <w:ins w:id="25032" w:author="Chatterjee Debdeep" w:date="2022-11-23T15:38:00Z"/>
              </w:rPr>
            </w:pPr>
            <w:ins w:id="25033" w:author="Chatterjee Debdeep" w:date="2022-11-23T15:38:00Z">
              <w:r w:rsidRPr="007E60C9">
                <w:rPr>
                  <w:rFonts w:hint="eastAsia"/>
                </w:rPr>
                <w:t>C</w:t>
              </w:r>
              <w:r w:rsidRPr="007E60C9">
                <w:t>ase 18.17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BD921C4" w14:textId="77777777" w:rsidR="007E60C9" w:rsidRPr="007E60C9" w:rsidRDefault="007E60C9" w:rsidP="007E60C9">
            <w:pPr>
              <w:snapToGrid w:val="0"/>
              <w:spacing w:after="0"/>
              <w:jc w:val="both"/>
              <w:rPr>
                <w:ins w:id="25034" w:author="Chatterjee Debdeep" w:date="2022-11-23T15:38:00Z"/>
              </w:rPr>
            </w:pPr>
            <w:ins w:id="25035" w:author="Chatterjee Debdeep" w:date="2022-11-23T15:38:00Z">
              <w:r w:rsidRPr="007E60C9">
                <w:t>Case 18.18</w:t>
              </w:r>
            </w:ins>
          </w:p>
        </w:tc>
      </w:tr>
      <w:tr w:rsidR="007E60C9" w:rsidRPr="007E60C9" w14:paraId="3606ECE5" w14:textId="77777777" w:rsidTr="002318CE">
        <w:trPr>
          <w:trHeight w:val="278"/>
          <w:jc w:val="center"/>
          <w:ins w:id="2503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C284253" w14:textId="77777777" w:rsidR="007E60C9" w:rsidRPr="007E60C9" w:rsidRDefault="007E60C9" w:rsidP="007E60C9">
            <w:pPr>
              <w:snapToGrid w:val="0"/>
              <w:spacing w:after="0"/>
              <w:jc w:val="both"/>
              <w:rPr>
                <w:ins w:id="25037" w:author="Chatterjee Debdeep" w:date="2022-11-23T15:38:00Z"/>
              </w:rPr>
            </w:pPr>
            <w:ins w:id="25038"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5F85511A" w14:textId="77777777" w:rsidR="007E60C9" w:rsidRPr="007E60C9" w:rsidRDefault="007E60C9" w:rsidP="007E60C9">
            <w:pPr>
              <w:autoSpaceDE w:val="0"/>
              <w:autoSpaceDN w:val="0"/>
              <w:adjustRightInd w:val="0"/>
              <w:snapToGrid w:val="0"/>
              <w:spacing w:after="0" w:line="259" w:lineRule="auto"/>
              <w:jc w:val="both"/>
              <w:rPr>
                <w:ins w:id="25039" w:author="Chatterjee Debdeep" w:date="2022-11-23T15:38:00Z"/>
                <w:szCs w:val="22"/>
                <w:lang w:val="en-US" w:eastAsia="ko-KR"/>
              </w:rPr>
            </w:pPr>
            <w:ins w:id="2504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18854277" w14:textId="77777777" w:rsidR="007E60C9" w:rsidRPr="007E60C9" w:rsidRDefault="007E60C9" w:rsidP="007E60C9">
            <w:pPr>
              <w:autoSpaceDE w:val="0"/>
              <w:autoSpaceDN w:val="0"/>
              <w:adjustRightInd w:val="0"/>
              <w:snapToGrid w:val="0"/>
              <w:spacing w:after="0" w:line="259" w:lineRule="auto"/>
              <w:jc w:val="both"/>
              <w:rPr>
                <w:ins w:id="25041" w:author="Chatterjee Debdeep" w:date="2022-11-23T15:38:00Z"/>
                <w:szCs w:val="22"/>
                <w:lang w:val="en-US" w:eastAsia="ko-KR"/>
              </w:rPr>
            </w:pPr>
            <w:ins w:id="2504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4B5397E9" w14:textId="77777777" w:rsidR="007E60C9" w:rsidRPr="007E60C9" w:rsidRDefault="007E60C9" w:rsidP="007E60C9">
            <w:pPr>
              <w:autoSpaceDE w:val="0"/>
              <w:autoSpaceDN w:val="0"/>
              <w:adjustRightInd w:val="0"/>
              <w:snapToGrid w:val="0"/>
              <w:spacing w:after="0" w:line="259" w:lineRule="auto"/>
              <w:jc w:val="both"/>
              <w:rPr>
                <w:ins w:id="25043" w:author="Chatterjee Debdeep" w:date="2022-11-23T15:38:00Z"/>
                <w:szCs w:val="22"/>
                <w:lang w:val="en-US" w:eastAsia="ko-KR"/>
              </w:rPr>
            </w:pPr>
            <w:ins w:id="2504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0F7A6D3" w14:textId="77777777" w:rsidR="007E60C9" w:rsidRPr="007E60C9" w:rsidRDefault="007E60C9" w:rsidP="007E60C9">
            <w:pPr>
              <w:autoSpaceDE w:val="0"/>
              <w:autoSpaceDN w:val="0"/>
              <w:adjustRightInd w:val="0"/>
              <w:snapToGrid w:val="0"/>
              <w:spacing w:after="0" w:line="259" w:lineRule="auto"/>
              <w:jc w:val="both"/>
              <w:rPr>
                <w:ins w:id="25045" w:author="Chatterjee Debdeep" w:date="2022-11-23T15:38:00Z"/>
                <w:szCs w:val="22"/>
                <w:lang w:val="en-US" w:eastAsia="ko-KR"/>
              </w:rPr>
            </w:pPr>
            <w:ins w:id="2504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7C7DD0C" w14:textId="77777777" w:rsidR="007E60C9" w:rsidRPr="007E60C9" w:rsidRDefault="007E60C9" w:rsidP="007E60C9">
            <w:pPr>
              <w:autoSpaceDE w:val="0"/>
              <w:autoSpaceDN w:val="0"/>
              <w:adjustRightInd w:val="0"/>
              <w:snapToGrid w:val="0"/>
              <w:spacing w:after="0" w:line="259" w:lineRule="auto"/>
              <w:jc w:val="both"/>
              <w:rPr>
                <w:ins w:id="25047" w:author="Chatterjee Debdeep" w:date="2022-11-23T15:38:00Z"/>
                <w:szCs w:val="22"/>
                <w:lang w:val="en-US" w:eastAsia="ko-KR"/>
              </w:rPr>
            </w:pPr>
            <w:ins w:id="2504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977DA84" w14:textId="77777777" w:rsidR="007E60C9" w:rsidRPr="007E60C9" w:rsidRDefault="007E60C9" w:rsidP="007E60C9">
            <w:pPr>
              <w:autoSpaceDE w:val="0"/>
              <w:autoSpaceDN w:val="0"/>
              <w:adjustRightInd w:val="0"/>
              <w:snapToGrid w:val="0"/>
              <w:spacing w:after="0" w:line="259" w:lineRule="auto"/>
              <w:jc w:val="both"/>
              <w:rPr>
                <w:ins w:id="25049" w:author="Chatterjee Debdeep" w:date="2022-11-23T15:38:00Z"/>
                <w:szCs w:val="22"/>
                <w:lang w:val="en-US" w:eastAsia="ko-KR"/>
              </w:rPr>
            </w:pPr>
            <w:ins w:id="25050"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32CF55D" w14:textId="77777777" w:rsidTr="002318CE">
        <w:trPr>
          <w:trHeight w:val="278"/>
          <w:jc w:val="center"/>
          <w:ins w:id="2505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2BAD918" w14:textId="77777777" w:rsidR="007E60C9" w:rsidRPr="007E60C9" w:rsidRDefault="007E60C9" w:rsidP="007E60C9">
            <w:pPr>
              <w:snapToGrid w:val="0"/>
              <w:spacing w:after="0"/>
              <w:jc w:val="both"/>
              <w:rPr>
                <w:ins w:id="25052" w:author="Chatterjee Debdeep" w:date="2022-11-23T15:38:00Z"/>
              </w:rPr>
            </w:pPr>
            <w:ins w:id="25053"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152747A3" w14:textId="77777777" w:rsidR="007E60C9" w:rsidRPr="007E60C9" w:rsidRDefault="007E60C9" w:rsidP="007E60C9">
            <w:pPr>
              <w:autoSpaceDE w:val="0"/>
              <w:autoSpaceDN w:val="0"/>
              <w:adjustRightInd w:val="0"/>
              <w:snapToGrid w:val="0"/>
              <w:spacing w:after="0" w:line="259" w:lineRule="auto"/>
              <w:jc w:val="both"/>
              <w:rPr>
                <w:ins w:id="25054" w:author="Chatterjee Debdeep" w:date="2022-11-23T15:38:00Z"/>
                <w:szCs w:val="22"/>
                <w:lang w:val="en-US" w:eastAsia="ko-KR"/>
              </w:rPr>
            </w:pPr>
            <w:ins w:id="25055"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1EF3EA7E" w14:textId="77777777" w:rsidR="007E60C9" w:rsidRPr="007E60C9" w:rsidRDefault="007E60C9" w:rsidP="007E60C9">
            <w:pPr>
              <w:autoSpaceDE w:val="0"/>
              <w:autoSpaceDN w:val="0"/>
              <w:adjustRightInd w:val="0"/>
              <w:snapToGrid w:val="0"/>
              <w:spacing w:after="0" w:line="259" w:lineRule="auto"/>
              <w:jc w:val="both"/>
              <w:rPr>
                <w:ins w:id="25056" w:author="Chatterjee Debdeep" w:date="2022-11-23T15:38:00Z"/>
                <w:szCs w:val="22"/>
                <w:lang w:val="en-US" w:eastAsia="ko-KR"/>
              </w:rPr>
            </w:pPr>
            <w:ins w:id="25057"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0E77B90C" w14:textId="77777777" w:rsidR="007E60C9" w:rsidRPr="007E60C9" w:rsidRDefault="007E60C9" w:rsidP="007E60C9">
            <w:pPr>
              <w:autoSpaceDE w:val="0"/>
              <w:autoSpaceDN w:val="0"/>
              <w:adjustRightInd w:val="0"/>
              <w:snapToGrid w:val="0"/>
              <w:spacing w:after="0" w:line="259" w:lineRule="auto"/>
              <w:jc w:val="both"/>
              <w:rPr>
                <w:ins w:id="25058" w:author="Chatterjee Debdeep" w:date="2022-11-23T15:38:00Z"/>
                <w:szCs w:val="22"/>
                <w:lang w:val="en-US" w:eastAsia="ko-KR"/>
              </w:rPr>
            </w:pPr>
            <w:ins w:id="25059"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202A999" w14:textId="77777777" w:rsidR="007E60C9" w:rsidRPr="007E60C9" w:rsidRDefault="007E60C9" w:rsidP="007E60C9">
            <w:pPr>
              <w:autoSpaceDE w:val="0"/>
              <w:autoSpaceDN w:val="0"/>
              <w:adjustRightInd w:val="0"/>
              <w:snapToGrid w:val="0"/>
              <w:spacing w:after="0" w:line="259" w:lineRule="auto"/>
              <w:jc w:val="both"/>
              <w:rPr>
                <w:ins w:id="25060" w:author="Chatterjee Debdeep" w:date="2022-11-23T15:38:00Z"/>
                <w:szCs w:val="22"/>
                <w:lang w:val="en-US" w:eastAsia="ko-KR"/>
              </w:rPr>
            </w:pPr>
            <w:ins w:id="2506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B311AD0" w14:textId="77777777" w:rsidR="007E60C9" w:rsidRPr="007E60C9" w:rsidRDefault="007E60C9" w:rsidP="007E60C9">
            <w:pPr>
              <w:autoSpaceDE w:val="0"/>
              <w:autoSpaceDN w:val="0"/>
              <w:adjustRightInd w:val="0"/>
              <w:snapToGrid w:val="0"/>
              <w:spacing w:after="0" w:line="259" w:lineRule="auto"/>
              <w:jc w:val="both"/>
              <w:rPr>
                <w:ins w:id="25062" w:author="Chatterjee Debdeep" w:date="2022-11-23T15:38:00Z"/>
                <w:szCs w:val="22"/>
                <w:lang w:val="en-US" w:eastAsia="ko-KR"/>
              </w:rPr>
            </w:pPr>
            <w:ins w:id="2506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5DE7B4D" w14:textId="77777777" w:rsidR="007E60C9" w:rsidRPr="007E60C9" w:rsidRDefault="007E60C9" w:rsidP="007E60C9">
            <w:pPr>
              <w:autoSpaceDE w:val="0"/>
              <w:autoSpaceDN w:val="0"/>
              <w:adjustRightInd w:val="0"/>
              <w:snapToGrid w:val="0"/>
              <w:spacing w:after="0" w:line="259" w:lineRule="auto"/>
              <w:jc w:val="both"/>
              <w:rPr>
                <w:ins w:id="25064" w:author="Chatterjee Debdeep" w:date="2022-11-23T15:38:00Z"/>
                <w:szCs w:val="22"/>
                <w:lang w:val="en-US" w:eastAsia="ko-KR"/>
              </w:rPr>
            </w:pPr>
            <w:ins w:id="25065" w:author="Chatterjee Debdeep" w:date="2022-11-23T15:38:00Z">
              <w:r w:rsidRPr="007E60C9">
                <w:rPr>
                  <w:rFonts w:hint="eastAsia"/>
                  <w:szCs w:val="22"/>
                  <w:lang w:val="en-US" w:eastAsia="ko-KR"/>
                </w:rPr>
                <w:t>1</w:t>
              </w:r>
            </w:ins>
          </w:p>
        </w:tc>
      </w:tr>
      <w:tr w:rsidR="007E60C9" w:rsidRPr="007E60C9" w14:paraId="08F652C5" w14:textId="77777777" w:rsidTr="002318CE">
        <w:trPr>
          <w:trHeight w:val="278"/>
          <w:jc w:val="center"/>
          <w:ins w:id="2506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CDDA10" w14:textId="77777777" w:rsidR="007E60C9" w:rsidRPr="007E60C9" w:rsidRDefault="007E60C9" w:rsidP="007E60C9">
            <w:pPr>
              <w:snapToGrid w:val="0"/>
              <w:spacing w:after="0"/>
              <w:jc w:val="both"/>
              <w:rPr>
                <w:ins w:id="25067" w:author="Chatterjee Debdeep" w:date="2022-11-23T15:38:00Z"/>
              </w:rPr>
            </w:pPr>
            <w:ins w:id="25068"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2A335328" w14:textId="77777777" w:rsidR="007E60C9" w:rsidRPr="007E60C9" w:rsidRDefault="007E60C9" w:rsidP="007E60C9">
            <w:pPr>
              <w:autoSpaceDE w:val="0"/>
              <w:autoSpaceDN w:val="0"/>
              <w:adjustRightInd w:val="0"/>
              <w:snapToGrid w:val="0"/>
              <w:spacing w:after="0" w:line="259" w:lineRule="auto"/>
              <w:jc w:val="both"/>
              <w:rPr>
                <w:ins w:id="25069" w:author="Chatterjee Debdeep" w:date="2022-11-23T15:38:00Z"/>
                <w:szCs w:val="22"/>
                <w:lang w:val="en-US" w:eastAsia="ko-KR"/>
              </w:rPr>
            </w:pPr>
            <w:ins w:id="25070"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E09F9FB" w14:textId="77777777" w:rsidR="007E60C9" w:rsidRPr="007E60C9" w:rsidRDefault="007E60C9" w:rsidP="007E60C9">
            <w:pPr>
              <w:autoSpaceDE w:val="0"/>
              <w:autoSpaceDN w:val="0"/>
              <w:adjustRightInd w:val="0"/>
              <w:snapToGrid w:val="0"/>
              <w:spacing w:after="0" w:line="259" w:lineRule="auto"/>
              <w:jc w:val="both"/>
              <w:rPr>
                <w:ins w:id="25071" w:author="Chatterjee Debdeep" w:date="2022-11-23T15:38:00Z"/>
                <w:szCs w:val="22"/>
                <w:lang w:val="en-US" w:eastAsia="ko-KR"/>
              </w:rPr>
            </w:pPr>
            <w:ins w:id="25072"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FC7BA7F" w14:textId="77777777" w:rsidR="007E60C9" w:rsidRPr="007E60C9" w:rsidRDefault="007E60C9" w:rsidP="007E60C9">
            <w:pPr>
              <w:autoSpaceDE w:val="0"/>
              <w:autoSpaceDN w:val="0"/>
              <w:adjustRightInd w:val="0"/>
              <w:snapToGrid w:val="0"/>
              <w:spacing w:after="0" w:line="259" w:lineRule="auto"/>
              <w:jc w:val="both"/>
              <w:rPr>
                <w:ins w:id="25073" w:author="Chatterjee Debdeep" w:date="2022-11-23T15:38:00Z"/>
                <w:szCs w:val="22"/>
                <w:lang w:val="en-US" w:eastAsia="ko-KR"/>
              </w:rPr>
            </w:pPr>
            <w:ins w:id="2507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C4A6957" w14:textId="77777777" w:rsidR="007E60C9" w:rsidRPr="007E60C9" w:rsidRDefault="007E60C9" w:rsidP="007E60C9">
            <w:pPr>
              <w:autoSpaceDE w:val="0"/>
              <w:autoSpaceDN w:val="0"/>
              <w:adjustRightInd w:val="0"/>
              <w:snapToGrid w:val="0"/>
              <w:spacing w:after="0" w:line="259" w:lineRule="auto"/>
              <w:jc w:val="both"/>
              <w:rPr>
                <w:ins w:id="25075" w:author="Chatterjee Debdeep" w:date="2022-11-23T15:38:00Z"/>
                <w:szCs w:val="22"/>
                <w:lang w:val="en-US" w:eastAsia="ko-KR"/>
              </w:rPr>
            </w:pPr>
            <w:ins w:id="2507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DB7E1DB" w14:textId="77777777" w:rsidR="007E60C9" w:rsidRPr="007E60C9" w:rsidRDefault="007E60C9" w:rsidP="007E60C9">
            <w:pPr>
              <w:autoSpaceDE w:val="0"/>
              <w:autoSpaceDN w:val="0"/>
              <w:adjustRightInd w:val="0"/>
              <w:snapToGrid w:val="0"/>
              <w:spacing w:after="0" w:line="259" w:lineRule="auto"/>
              <w:jc w:val="both"/>
              <w:rPr>
                <w:ins w:id="25077" w:author="Chatterjee Debdeep" w:date="2022-11-23T15:38:00Z"/>
                <w:szCs w:val="22"/>
                <w:lang w:val="en-US" w:eastAsia="ko-KR"/>
              </w:rPr>
            </w:pPr>
            <w:ins w:id="2507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26071B0" w14:textId="77777777" w:rsidR="007E60C9" w:rsidRPr="007E60C9" w:rsidRDefault="007E60C9" w:rsidP="007E60C9">
            <w:pPr>
              <w:autoSpaceDE w:val="0"/>
              <w:autoSpaceDN w:val="0"/>
              <w:adjustRightInd w:val="0"/>
              <w:snapToGrid w:val="0"/>
              <w:spacing w:after="0" w:line="259" w:lineRule="auto"/>
              <w:jc w:val="both"/>
              <w:rPr>
                <w:ins w:id="25079" w:author="Chatterjee Debdeep" w:date="2022-11-23T15:38:00Z"/>
                <w:szCs w:val="22"/>
                <w:lang w:val="en-US" w:eastAsia="ko-KR"/>
              </w:rPr>
            </w:pPr>
            <w:ins w:id="25080" w:author="Chatterjee Debdeep" w:date="2022-11-23T15:38:00Z">
              <w:r w:rsidRPr="007E60C9">
                <w:rPr>
                  <w:rFonts w:hint="eastAsia"/>
                  <w:szCs w:val="22"/>
                  <w:lang w:val="en-US" w:eastAsia="ko-KR"/>
                </w:rPr>
                <w:t>1</w:t>
              </w:r>
            </w:ins>
          </w:p>
        </w:tc>
      </w:tr>
      <w:tr w:rsidR="007E60C9" w:rsidRPr="007E60C9" w14:paraId="134A1237" w14:textId="77777777" w:rsidTr="002318CE">
        <w:trPr>
          <w:trHeight w:val="278"/>
          <w:jc w:val="center"/>
          <w:ins w:id="2508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CD1FD45" w14:textId="77777777" w:rsidR="007E60C9" w:rsidRPr="007E60C9" w:rsidRDefault="007E60C9" w:rsidP="007E60C9">
            <w:pPr>
              <w:snapToGrid w:val="0"/>
              <w:spacing w:after="0"/>
              <w:jc w:val="both"/>
              <w:rPr>
                <w:ins w:id="25082" w:author="Chatterjee Debdeep" w:date="2022-11-23T15:38:00Z"/>
              </w:rPr>
            </w:pPr>
            <w:ins w:id="25083"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4EEE38A0" w14:textId="77777777" w:rsidR="007E60C9" w:rsidRPr="007E60C9" w:rsidRDefault="007E60C9" w:rsidP="007E60C9">
            <w:pPr>
              <w:autoSpaceDE w:val="0"/>
              <w:autoSpaceDN w:val="0"/>
              <w:adjustRightInd w:val="0"/>
              <w:snapToGrid w:val="0"/>
              <w:spacing w:after="0" w:line="259" w:lineRule="auto"/>
              <w:jc w:val="both"/>
              <w:rPr>
                <w:ins w:id="25084" w:author="Chatterjee Debdeep" w:date="2022-11-23T15:38:00Z"/>
                <w:szCs w:val="22"/>
                <w:lang w:val="en-US" w:eastAsia="ko-KR"/>
              </w:rPr>
            </w:pPr>
            <w:ins w:id="25085"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23FF3602" w14:textId="77777777" w:rsidR="007E60C9" w:rsidRPr="007E60C9" w:rsidRDefault="007E60C9" w:rsidP="007E60C9">
            <w:pPr>
              <w:autoSpaceDE w:val="0"/>
              <w:autoSpaceDN w:val="0"/>
              <w:adjustRightInd w:val="0"/>
              <w:snapToGrid w:val="0"/>
              <w:spacing w:after="0" w:line="259" w:lineRule="auto"/>
              <w:jc w:val="both"/>
              <w:rPr>
                <w:ins w:id="25086" w:author="Chatterjee Debdeep" w:date="2022-11-23T15:38:00Z"/>
                <w:szCs w:val="22"/>
                <w:lang w:val="en-US" w:eastAsia="ko-KR"/>
              </w:rPr>
            </w:pPr>
            <w:ins w:id="2508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0C7A313" w14:textId="77777777" w:rsidR="007E60C9" w:rsidRPr="007E60C9" w:rsidRDefault="007E60C9" w:rsidP="007E60C9">
            <w:pPr>
              <w:autoSpaceDE w:val="0"/>
              <w:autoSpaceDN w:val="0"/>
              <w:adjustRightInd w:val="0"/>
              <w:snapToGrid w:val="0"/>
              <w:spacing w:after="0" w:line="259" w:lineRule="auto"/>
              <w:jc w:val="both"/>
              <w:rPr>
                <w:ins w:id="25088" w:author="Chatterjee Debdeep" w:date="2022-11-23T15:38:00Z"/>
                <w:szCs w:val="22"/>
                <w:lang w:val="en-US" w:eastAsia="ko-KR"/>
              </w:rPr>
            </w:pPr>
            <w:ins w:id="2508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5C7DA28" w14:textId="77777777" w:rsidR="007E60C9" w:rsidRPr="007E60C9" w:rsidRDefault="007E60C9" w:rsidP="007E60C9">
            <w:pPr>
              <w:autoSpaceDE w:val="0"/>
              <w:autoSpaceDN w:val="0"/>
              <w:adjustRightInd w:val="0"/>
              <w:snapToGrid w:val="0"/>
              <w:spacing w:after="0" w:line="259" w:lineRule="auto"/>
              <w:jc w:val="both"/>
              <w:rPr>
                <w:ins w:id="25090" w:author="Chatterjee Debdeep" w:date="2022-11-23T15:38:00Z"/>
                <w:szCs w:val="22"/>
                <w:lang w:val="en-US" w:eastAsia="ko-KR"/>
              </w:rPr>
            </w:pPr>
            <w:ins w:id="2509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F090A98" w14:textId="77777777" w:rsidR="007E60C9" w:rsidRPr="007E60C9" w:rsidRDefault="007E60C9" w:rsidP="007E60C9">
            <w:pPr>
              <w:autoSpaceDE w:val="0"/>
              <w:autoSpaceDN w:val="0"/>
              <w:adjustRightInd w:val="0"/>
              <w:snapToGrid w:val="0"/>
              <w:spacing w:after="0" w:line="259" w:lineRule="auto"/>
              <w:jc w:val="both"/>
              <w:rPr>
                <w:ins w:id="25092" w:author="Chatterjee Debdeep" w:date="2022-11-23T15:38:00Z"/>
                <w:szCs w:val="22"/>
                <w:lang w:val="en-US" w:eastAsia="ko-KR"/>
              </w:rPr>
            </w:pPr>
            <w:ins w:id="2509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8E84FCC" w14:textId="77777777" w:rsidR="007E60C9" w:rsidRPr="007E60C9" w:rsidRDefault="007E60C9" w:rsidP="007E60C9">
            <w:pPr>
              <w:autoSpaceDE w:val="0"/>
              <w:autoSpaceDN w:val="0"/>
              <w:adjustRightInd w:val="0"/>
              <w:snapToGrid w:val="0"/>
              <w:spacing w:after="0" w:line="259" w:lineRule="auto"/>
              <w:jc w:val="both"/>
              <w:rPr>
                <w:ins w:id="25094" w:author="Chatterjee Debdeep" w:date="2022-11-23T15:38:00Z"/>
                <w:szCs w:val="22"/>
                <w:lang w:val="en-US" w:eastAsia="ko-KR"/>
              </w:rPr>
            </w:pPr>
            <w:ins w:id="25095" w:author="Chatterjee Debdeep" w:date="2022-11-23T15:38:00Z">
              <w:r w:rsidRPr="007E60C9">
                <w:rPr>
                  <w:szCs w:val="22"/>
                  <w:lang w:val="en-US" w:eastAsia="ko-KR"/>
                </w:rPr>
                <w:t>MF</w:t>
              </w:r>
            </w:ins>
          </w:p>
        </w:tc>
      </w:tr>
      <w:tr w:rsidR="007E60C9" w:rsidRPr="007E60C9" w14:paraId="1B8FA99F" w14:textId="77777777" w:rsidTr="002318CE">
        <w:trPr>
          <w:trHeight w:val="278"/>
          <w:jc w:val="center"/>
          <w:ins w:id="2509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BA977F0" w14:textId="77777777" w:rsidR="007E60C9" w:rsidRPr="007E60C9" w:rsidRDefault="007E60C9" w:rsidP="007E60C9">
            <w:pPr>
              <w:snapToGrid w:val="0"/>
              <w:spacing w:after="0"/>
              <w:jc w:val="both"/>
              <w:rPr>
                <w:ins w:id="25097" w:author="Chatterjee Debdeep" w:date="2022-11-23T15:38:00Z"/>
              </w:rPr>
            </w:pPr>
            <w:ins w:id="2509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4F6AEF41" w14:textId="77777777" w:rsidR="007E60C9" w:rsidRPr="007E60C9" w:rsidRDefault="007E60C9" w:rsidP="007E60C9">
            <w:pPr>
              <w:autoSpaceDE w:val="0"/>
              <w:autoSpaceDN w:val="0"/>
              <w:adjustRightInd w:val="0"/>
              <w:snapToGrid w:val="0"/>
              <w:spacing w:after="0" w:line="259" w:lineRule="auto"/>
              <w:jc w:val="both"/>
              <w:rPr>
                <w:ins w:id="25099" w:author="Chatterjee Debdeep" w:date="2022-11-23T15:38:00Z"/>
                <w:szCs w:val="22"/>
                <w:lang w:val="en-US" w:eastAsia="ko-KR"/>
              </w:rPr>
            </w:pPr>
            <w:ins w:id="2510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54696BE0" w14:textId="77777777" w:rsidR="007E60C9" w:rsidRPr="007E60C9" w:rsidRDefault="007E60C9" w:rsidP="007E60C9">
            <w:pPr>
              <w:autoSpaceDE w:val="0"/>
              <w:autoSpaceDN w:val="0"/>
              <w:adjustRightInd w:val="0"/>
              <w:snapToGrid w:val="0"/>
              <w:spacing w:after="0" w:line="259" w:lineRule="auto"/>
              <w:jc w:val="both"/>
              <w:rPr>
                <w:ins w:id="25101" w:author="Chatterjee Debdeep" w:date="2022-11-23T15:38:00Z"/>
                <w:szCs w:val="22"/>
                <w:lang w:val="en-US" w:eastAsia="ko-KR"/>
              </w:rPr>
            </w:pPr>
            <w:ins w:id="2510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6B5C535A" w14:textId="77777777" w:rsidR="007E60C9" w:rsidRPr="007E60C9" w:rsidRDefault="007E60C9" w:rsidP="007E60C9">
            <w:pPr>
              <w:autoSpaceDE w:val="0"/>
              <w:autoSpaceDN w:val="0"/>
              <w:adjustRightInd w:val="0"/>
              <w:snapToGrid w:val="0"/>
              <w:spacing w:after="0" w:line="259" w:lineRule="auto"/>
              <w:jc w:val="both"/>
              <w:rPr>
                <w:ins w:id="25103" w:author="Chatterjee Debdeep" w:date="2022-11-23T15:38:00Z"/>
                <w:szCs w:val="22"/>
                <w:lang w:val="en-US" w:eastAsia="ko-KR"/>
              </w:rPr>
            </w:pPr>
            <w:ins w:id="2510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FF6A1E0" w14:textId="77777777" w:rsidR="007E60C9" w:rsidRPr="007E60C9" w:rsidRDefault="007E60C9" w:rsidP="007E60C9">
            <w:pPr>
              <w:autoSpaceDE w:val="0"/>
              <w:autoSpaceDN w:val="0"/>
              <w:adjustRightInd w:val="0"/>
              <w:snapToGrid w:val="0"/>
              <w:spacing w:after="0" w:line="259" w:lineRule="auto"/>
              <w:jc w:val="both"/>
              <w:rPr>
                <w:ins w:id="25105" w:author="Chatterjee Debdeep" w:date="2022-11-23T15:38:00Z"/>
                <w:szCs w:val="22"/>
                <w:lang w:val="en-US" w:eastAsia="ko-KR"/>
              </w:rPr>
            </w:pPr>
            <w:ins w:id="25106"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43ACE3B8" w14:textId="77777777" w:rsidR="007E60C9" w:rsidRPr="007E60C9" w:rsidRDefault="007E60C9" w:rsidP="007E60C9">
            <w:pPr>
              <w:autoSpaceDE w:val="0"/>
              <w:autoSpaceDN w:val="0"/>
              <w:adjustRightInd w:val="0"/>
              <w:snapToGrid w:val="0"/>
              <w:spacing w:after="0" w:line="259" w:lineRule="auto"/>
              <w:jc w:val="both"/>
              <w:rPr>
                <w:ins w:id="25107" w:author="Chatterjee Debdeep" w:date="2022-11-23T15:38:00Z"/>
                <w:szCs w:val="22"/>
                <w:lang w:val="en-US" w:eastAsia="ko-KR"/>
              </w:rPr>
            </w:pPr>
            <w:ins w:id="2510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AA8DF69" w14:textId="77777777" w:rsidR="007E60C9" w:rsidRPr="007E60C9" w:rsidRDefault="007E60C9" w:rsidP="007E60C9">
            <w:pPr>
              <w:autoSpaceDE w:val="0"/>
              <w:autoSpaceDN w:val="0"/>
              <w:adjustRightInd w:val="0"/>
              <w:snapToGrid w:val="0"/>
              <w:spacing w:after="0" w:line="259" w:lineRule="auto"/>
              <w:jc w:val="both"/>
              <w:rPr>
                <w:ins w:id="25109" w:author="Chatterjee Debdeep" w:date="2022-11-23T15:38:00Z"/>
                <w:szCs w:val="22"/>
                <w:lang w:val="en-US" w:eastAsia="ko-KR"/>
              </w:rPr>
            </w:pPr>
            <w:ins w:id="25110" w:author="Chatterjee Debdeep" w:date="2022-11-23T15:38:00Z">
              <w:r w:rsidRPr="007E60C9">
                <w:rPr>
                  <w:szCs w:val="22"/>
                  <w:lang w:val="en-US" w:eastAsia="ko-KR"/>
                </w:rPr>
                <w:t>symmetric</w:t>
              </w:r>
            </w:ins>
          </w:p>
        </w:tc>
      </w:tr>
      <w:tr w:rsidR="007E60C9" w:rsidRPr="007E60C9" w14:paraId="090024F0" w14:textId="77777777" w:rsidTr="002318CE">
        <w:trPr>
          <w:trHeight w:val="278"/>
          <w:jc w:val="center"/>
          <w:ins w:id="2511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16AF081" w14:textId="77777777" w:rsidR="007E60C9" w:rsidRPr="007E60C9" w:rsidRDefault="007E60C9" w:rsidP="007E60C9">
            <w:pPr>
              <w:snapToGrid w:val="0"/>
              <w:spacing w:after="0"/>
              <w:jc w:val="both"/>
              <w:rPr>
                <w:ins w:id="25112" w:author="Chatterjee Debdeep" w:date="2022-11-23T15:38:00Z"/>
              </w:rPr>
            </w:pPr>
            <w:ins w:id="25113"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2E998A76" w14:textId="77777777" w:rsidR="007E60C9" w:rsidRPr="007E60C9" w:rsidRDefault="007E60C9" w:rsidP="007E60C9">
            <w:pPr>
              <w:autoSpaceDE w:val="0"/>
              <w:autoSpaceDN w:val="0"/>
              <w:adjustRightInd w:val="0"/>
              <w:snapToGrid w:val="0"/>
              <w:spacing w:after="0" w:line="259" w:lineRule="auto"/>
              <w:jc w:val="both"/>
              <w:rPr>
                <w:ins w:id="25114" w:author="Chatterjee Debdeep" w:date="2022-11-23T15:38:00Z"/>
                <w:szCs w:val="22"/>
                <w:lang w:val="en-US" w:eastAsia="ko-KR"/>
              </w:rPr>
            </w:pPr>
            <w:ins w:id="25115"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5361A59C" w14:textId="77777777" w:rsidR="007E60C9" w:rsidRPr="007E60C9" w:rsidRDefault="007E60C9" w:rsidP="007E60C9">
            <w:pPr>
              <w:autoSpaceDE w:val="0"/>
              <w:autoSpaceDN w:val="0"/>
              <w:adjustRightInd w:val="0"/>
              <w:snapToGrid w:val="0"/>
              <w:spacing w:after="0" w:line="259" w:lineRule="auto"/>
              <w:jc w:val="both"/>
              <w:rPr>
                <w:ins w:id="25116" w:author="Chatterjee Debdeep" w:date="2022-11-23T15:38:00Z"/>
                <w:szCs w:val="22"/>
                <w:lang w:val="en-US" w:eastAsia="ko-KR"/>
              </w:rPr>
            </w:pPr>
            <w:ins w:id="25117"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641B3C38" w14:textId="77777777" w:rsidR="007E60C9" w:rsidRPr="007E60C9" w:rsidRDefault="007E60C9" w:rsidP="007E60C9">
            <w:pPr>
              <w:autoSpaceDE w:val="0"/>
              <w:autoSpaceDN w:val="0"/>
              <w:adjustRightInd w:val="0"/>
              <w:snapToGrid w:val="0"/>
              <w:spacing w:after="0" w:line="259" w:lineRule="auto"/>
              <w:jc w:val="both"/>
              <w:rPr>
                <w:ins w:id="25118" w:author="Chatterjee Debdeep" w:date="2022-11-23T15:38:00Z"/>
                <w:szCs w:val="22"/>
                <w:lang w:val="en-US" w:eastAsia="ko-KR"/>
              </w:rPr>
            </w:pPr>
            <w:ins w:id="25119"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3E2156D" w14:textId="77777777" w:rsidR="007E60C9" w:rsidRPr="007E60C9" w:rsidRDefault="007E60C9" w:rsidP="007E60C9">
            <w:pPr>
              <w:autoSpaceDE w:val="0"/>
              <w:autoSpaceDN w:val="0"/>
              <w:adjustRightInd w:val="0"/>
              <w:snapToGrid w:val="0"/>
              <w:spacing w:after="0" w:line="259" w:lineRule="auto"/>
              <w:jc w:val="both"/>
              <w:rPr>
                <w:ins w:id="25120" w:author="Chatterjee Debdeep" w:date="2022-11-23T15:38:00Z"/>
                <w:szCs w:val="22"/>
                <w:lang w:val="en-US" w:eastAsia="ko-KR"/>
              </w:rPr>
            </w:pPr>
            <w:ins w:id="25121"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35CAB5A" w14:textId="77777777" w:rsidR="007E60C9" w:rsidRPr="007E60C9" w:rsidRDefault="007E60C9" w:rsidP="007E60C9">
            <w:pPr>
              <w:autoSpaceDE w:val="0"/>
              <w:autoSpaceDN w:val="0"/>
              <w:adjustRightInd w:val="0"/>
              <w:snapToGrid w:val="0"/>
              <w:spacing w:after="0" w:line="259" w:lineRule="auto"/>
              <w:jc w:val="both"/>
              <w:rPr>
                <w:ins w:id="25122" w:author="Chatterjee Debdeep" w:date="2022-11-23T15:38:00Z"/>
                <w:szCs w:val="22"/>
                <w:lang w:val="en-US" w:eastAsia="ko-KR"/>
              </w:rPr>
            </w:pPr>
            <w:ins w:id="25123"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5264A60" w14:textId="77777777" w:rsidR="007E60C9" w:rsidRPr="007E60C9" w:rsidRDefault="007E60C9" w:rsidP="007E60C9">
            <w:pPr>
              <w:autoSpaceDE w:val="0"/>
              <w:autoSpaceDN w:val="0"/>
              <w:adjustRightInd w:val="0"/>
              <w:snapToGrid w:val="0"/>
              <w:spacing w:after="0" w:line="259" w:lineRule="auto"/>
              <w:jc w:val="both"/>
              <w:rPr>
                <w:ins w:id="25124" w:author="Chatterjee Debdeep" w:date="2022-11-23T15:38:00Z"/>
                <w:szCs w:val="22"/>
                <w:lang w:val="en-US" w:eastAsia="ko-KR"/>
              </w:rPr>
            </w:pPr>
            <w:ins w:id="25125" w:author="Chatterjee Debdeep" w:date="2022-11-23T15:38:00Z">
              <w:r w:rsidRPr="007E60C9">
                <w:rPr>
                  <w:rFonts w:hint="eastAsia"/>
                  <w:szCs w:val="22"/>
                  <w:lang w:val="en-US" w:eastAsia="ko-KR"/>
                </w:rPr>
                <w:t>7</w:t>
              </w:r>
            </w:ins>
          </w:p>
        </w:tc>
      </w:tr>
      <w:tr w:rsidR="007E60C9" w:rsidRPr="007E60C9" w14:paraId="6DC5FEBB" w14:textId="77777777" w:rsidTr="002318CE">
        <w:trPr>
          <w:trHeight w:val="278"/>
          <w:jc w:val="center"/>
          <w:ins w:id="2512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595B96B" w14:textId="77777777" w:rsidR="007E60C9" w:rsidRPr="007E60C9" w:rsidRDefault="007E60C9" w:rsidP="007E60C9">
            <w:pPr>
              <w:snapToGrid w:val="0"/>
              <w:spacing w:after="0"/>
              <w:jc w:val="both"/>
              <w:rPr>
                <w:ins w:id="25127" w:author="Chatterjee Debdeep" w:date="2022-11-23T15:38:00Z"/>
              </w:rPr>
            </w:pPr>
            <w:ins w:id="25128"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3BF71A7C" w14:textId="77777777" w:rsidR="007E60C9" w:rsidRPr="007E60C9" w:rsidRDefault="007E60C9" w:rsidP="007E60C9">
            <w:pPr>
              <w:autoSpaceDE w:val="0"/>
              <w:autoSpaceDN w:val="0"/>
              <w:adjustRightInd w:val="0"/>
              <w:snapToGrid w:val="0"/>
              <w:spacing w:after="0" w:line="259" w:lineRule="auto"/>
              <w:jc w:val="both"/>
              <w:rPr>
                <w:ins w:id="25129" w:author="Chatterjee Debdeep" w:date="2022-11-23T15:38:00Z"/>
                <w:szCs w:val="22"/>
                <w:lang w:val="en-US" w:eastAsia="ko-KR"/>
              </w:rPr>
            </w:pPr>
            <w:ins w:id="25130"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11BFCE02" w14:textId="77777777" w:rsidR="007E60C9" w:rsidRPr="007E60C9" w:rsidRDefault="007E60C9" w:rsidP="007E60C9">
            <w:pPr>
              <w:autoSpaceDE w:val="0"/>
              <w:autoSpaceDN w:val="0"/>
              <w:adjustRightInd w:val="0"/>
              <w:snapToGrid w:val="0"/>
              <w:spacing w:after="0" w:line="259" w:lineRule="auto"/>
              <w:jc w:val="both"/>
              <w:rPr>
                <w:ins w:id="25131" w:author="Chatterjee Debdeep" w:date="2022-11-23T15:38:00Z"/>
                <w:szCs w:val="22"/>
                <w:lang w:val="en-US" w:eastAsia="ko-KR"/>
              </w:rPr>
            </w:pPr>
            <w:ins w:id="2513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64ED6BB" w14:textId="77777777" w:rsidR="007E60C9" w:rsidRPr="007E60C9" w:rsidRDefault="007E60C9" w:rsidP="007E60C9">
            <w:pPr>
              <w:autoSpaceDE w:val="0"/>
              <w:autoSpaceDN w:val="0"/>
              <w:adjustRightInd w:val="0"/>
              <w:snapToGrid w:val="0"/>
              <w:spacing w:after="0" w:line="259" w:lineRule="auto"/>
              <w:jc w:val="both"/>
              <w:rPr>
                <w:ins w:id="25133" w:author="Chatterjee Debdeep" w:date="2022-11-23T15:38:00Z"/>
                <w:szCs w:val="22"/>
                <w:lang w:val="en-US" w:eastAsia="ko-KR"/>
              </w:rPr>
            </w:pPr>
            <w:ins w:id="2513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99079A9" w14:textId="77777777" w:rsidR="007E60C9" w:rsidRPr="007E60C9" w:rsidRDefault="007E60C9" w:rsidP="007E60C9">
            <w:pPr>
              <w:autoSpaceDE w:val="0"/>
              <w:autoSpaceDN w:val="0"/>
              <w:adjustRightInd w:val="0"/>
              <w:snapToGrid w:val="0"/>
              <w:spacing w:after="0" w:line="259" w:lineRule="auto"/>
              <w:jc w:val="both"/>
              <w:rPr>
                <w:ins w:id="25135" w:author="Chatterjee Debdeep" w:date="2022-11-23T15:38:00Z"/>
                <w:szCs w:val="22"/>
                <w:lang w:val="en-US" w:eastAsia="ko-KR"/>
              </w:rPr>
            </w:pPr>
            <w:ins w:id="2513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569804EF" w14:textId="77777777" w:rsidR="007E60C9" w:rsidRPr="007E60C9" w:rsidRDefault="007E60C9" w:rsidP="007E60C9">
            <w:pPr>
              <w:autoSpaceDE w:val="0"/>
              <w:autoSpaceDN w:val="0"/>
              <w:adjustRightInd w:val="0"/>
              <w:snapToGrid w:val="0"/>
              <w:spacing w:after="0" w:line="259" w:lineRule="auto"/>
              <w:jc w:val="both"/>
              <w:rPr>
                <w:ins w:id="25137" w:author="Chatterjee Debdeep" w:date="2022-11-23T15:38:00Z"/>
                <w:szCs w:val="22"/>
                <w:lang w:val="en-US" w:eastAsia="ko-KR"/>
              </w:rPr>
            </w:pPr>
            <w:ins w:id="2513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1023C0A" w14:textId="77777777" w:rsidR="007E60C9" w:rsidRPr="007E60C9" w:rsidRDefault="007E60C9" w:rsidP="007E60C9">
            <w:pPr>
              <w:autoSpaceDE w:val="0"/>
              <w:autoSpaceDN w:val="0"/>
              <w:adjustRightInd w:val="0"/>
              <w:snapToGrid w:val="0"/>
              <w:spacing w:after="0" w:line="259" w:lineRule="auto"/>
              <w:jc w:val="both"/>
              <w:rPr>
                <w:ins w:id="25139" w:author="Chatterjee Debdeep" w:date="2022-11-23T15:38:00Z"/>
                <w:szCs w:val="22"/>
                <w:lang w:val="en-US" w:eastAsia="ko-KR"/>
              </w:rPr>
            </w:pPr>
            <w:ins w:id="25140" w:author="Chatterjee Debdeep" w:date="2022-11-23T15:38:00Z">
              <w:r w:rsidRPr="007E60C9">
                <w:rPr>
                  <w:szCs w:val="22"/>
                  <w:lang w:val="en-US" w:eastAsia="ko-KR"/>
                </w:rPr>
                <w:t>100</w:t>
              </w:r>
            </w:ins>
          </w:p>
        </w:tc>
      </w:tr>
      <w:tr w:rsidR="007E60C9" w:rsidRPr="007E60C9" w14:paraId="1CD2F812" w14:textId="77777777" w:rsidTr="002318CE">
        <w:trPr>
          <w:trHeight w:val="278"/>
          <w:jc w:val="center"/>
          <w:ins w:id="2514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CA477D" w14:textId="77777777" w:rsidR="007E60C9" w:rsidRPr="007E60C9" w:rsidRDefault="007E60C9" w:rsidP="007E60C9">
            <w:pPr>
              <w:snapToGrid w:val="0"/>
              <w:spacing w:after="0"/>
              <w:jc w:val="both"/>
              <w:rPr>
                <w:ins w:id="25142" w:author="Chatterjee Debdeep" w:date="2022-11-23T15:38:00Z"/>
              </w:rPr>
            </w:pPr>
            <w:ins w:id="25143"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E25747A" w14:textId="77777777" w:rsidR="007E60C9" w:rsidRPr="007E60C9" w:rsidRDefault="007E60C9" w:rsidP="007E60C9">
            <w:pPr>
              <w:autoSpaceDE w:val="0"/>
              <w:autoSpaceDN w:val="0"/>
              <w:adjustRightInd w:val="0"/>
              <w:snapToGrid w:val="0"/>
              <w:spacing w:after="0" w:line="259" w:lineRule="auto"/>
              <w:jc w:val="both"/>
              <w:rPr>
                <w:ins w:id="25144" w:author="Chatterjee Debdeep" w:date="2022-11-23T15:38:00Z"/>
                <w:szCs w:val="22"/>
                <w:lang w:val="en-US" w:eastAsia="ko-KR"/>
              </w:rPr>
            </w:pPr>
            <w:ins w:id="25145"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2DF26601" w14:textId="77777777" w:rsidR="007E60C9" w:rsidRPr="007E60C9" w:rsidRDefault="007E60C9" w:rsidP="007E60C9">
            <w:pPr>
              <w:autoSpaceDE w:val="0"/>
              <w:autoSpaceDN w:val="0"/>
              <w:adjustRightInd w:val="0"/>
              <w:snapToGrid w:val="0"/>
              <w:spacing w:after="0" w:line="259" w:lineRule="auto"/>
              <w:jc w:val="both"/>
              <w:rPr>
                <w:ins w:id="25146" w:author="Chatterjee Debdeep" w:date="2022-11-23T15:38:00Z"/>
                <w:szCs w:val="22"/>
                <w:lang w:val="en-US" w:eastAsia="ko-KR"/>
              </w:rPr>
            </w:pPr>
            <w:ins w:id="2514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7400D9A" w14:textId="77777777" w:rsidR="007E60C9" w:rsidRPr="007E60C9" w:rsidRDefault="007E60C9" w:rsidP="007E60C9">
            <w:pPr>
              <w:autoSpaceDE w:val="0"/>
              <w:autoSpaceDN w:val="0"/>
              <w:adjustRightInd w:val="0"/>
              <w:snapToGrid w:val="0"/>
              <w:spacing w:after="0" w:line="259" w:lineRule="auto"/>
              <w:jc w:val="both"/>
              <w:rPr>
                <w:ins w:id="25148" w:author="Chatterjee Debdeep" w:date="2022-11-23T15:38:00Z"/>
                <w:szCs w:val="22"/>
                <w:lang w:val="en-US" w:eastAsia="ko-KR"/>
              </w:rPr>
            </w:pPr>
            <w:ins w:id="2514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F56B398" w14:textId="77777777" w:rsidR="007E60C9" w:rsidRPr="007E60C9" w:rsidRDefault="007E60C9" w:rsidP="007E60C9">
            <w:pPr>
              <w:autoSpaceDE w:val="0"/>
              <w:autoSpaceDN w:val="0"/>
              <w:adjustRightInd w:val="0"/>
              <w:snapToGrid w:val="0"/>
              <w:spacing w:after="0" w:line="259" w:lineRule="auto"/>
              <w:jc w:val="both"/>
              <w:rPr>
                <w:ins w:id="25150" w:author="Chatterjee Debdeep" w:date="2022-11-23T15:38:00Z"/>
                <w:szCs w:val="22"/>
                <w:lang w:val="en-US" w:eastAsia="ko-KR"/>
              </w:rPr>
            </w:pPr>
            <w:ins w:id="2515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C34C894" w14:textId="77777777" w:rsidR="007E60C9" w:rsidRPr="007E60C9" w:rsidRDefault="007E60C9" w:rsidP="007E60C9">
            <w:pPr>
              <w:autoSpaceDE w:val="0"/>
              <w:autoSpaceDN w:val="0"/>
              <w:adjustRightInd w:val="0"/>
              <w:snapToGrid w:val="0"/>
              <w:spacing w:after="0" w:line="259" w:lineRule="auto"/>
              <w:jc w:val="both"/>
              <w:rPr>
                <w:ins w:id="25152" w:author="Chatterjee Debdeep" w:date="2022-11-23T15:38:00Z"/>
                <w:szCs w:val="22"/>
                <w:lang w:val="en-US" w:eastAsia="ko-KR"/>
              </w:rPr>
            </w:pPr>
            <w:ins w:id="2515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FFFA111" w14:textId="77777777" w:rsidR="007E60C9" w:rsidRPr="007E60C9" w:rsidRDefault="007E60C9" w:rsidP="007E60C9">
            <w:pPr>
              <w:autoSpaceDE w:val="0"/>
              <w:autoSpaceDN w:val="0"/>
              <w:adjustRightInd w:val="0"/>
              <w:snapToGrid w:val="0"/>
              <w:spacing w:after="0" w:line="259" w:lineRule="auto"/>
              <w:jc w:val="both"/>
              <w:rPr>
                <w:ins w:id="25154" w:author="Chatterjee Debdeep" w:date="2022-11-23T15:38:00Z"/>
                <w:szCs w:val="22"/>
                <w:lang w:val="en-US" w:eastAsia="ko-KR"/>
              </w:rPr>
            </w:pPr>
            <w:ins w:id="25155" w:author="Chatterjee Debdeep" w:date="2022-11-23T15:38:00Z">
              <w:r w:rsidRPr="007E60C9">
                <w:rPr>
                  <w:szCs w:val="22"/>
                  <w:lang w:val="en-US" w:eastAsia="ko-KR"/>
                </w:rPr>
                <w:t>disabled</w:t>
              </w:r>
            </w:ins>
          </w:p>
        </w:tc>
      </w:tr>
      <w:tr w:rsidR="007E60C9" w:rsidRPr="007E60C9" w14:paraId="24932722" w14:textId="77777777" w:rsidTr="007E60C9">
        <w:trPr>
          <w:trHeight w:val="278"/>
          <w:jc w:val="center"/>
          <w:ins w:id="25156"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4839DC8" w14:textId="77777777" w:rsidR="007E60C9" w:rsidRPr="007E60C9" w:rsidRDefault="007E60C9" w:rsidP="007E60C9">
            <w:pPr>
              <w:snapToGrid w:val="0"/>
              <w:spacing w:after="0"/>
              <w:jc w:val="both"/>
              <w:rPr>
                <w:ins w:id="25157" w:author="Chatterjee Debdeep" w:date="2022-11-23T15:38:00Z"/>
                <w:b/>
              </w:rPr>
            </w:pPr>
            <w:ins w:id="25158"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2848FA4B" w14:textId="77777777" w:rsidR="007E60C9" w:rsidRPr="007E60C9" w:rsidRDefault="007E60C9" w:rsidP="007E60C9">
            <w:pPr>
              <w:snapToGrid w:val="0"/>
              <w:spacing w:after="0"/>
              <w:jc w:val="both"/>
              <w:rPr>
                <w:ins w:id="25159" w:author="Chatterjee Debdeep" w:date="2022-11-23T15:38:00Z"/>
              </w:rPr>
            </w:pPr>
            <w:ins w:id="25160" w:author="Chatterjee Debdeep" w:date="2022-11-23T15:38:00Z">
              <w:r w:rsidRPr="007E60C9">
                <w:t>Case 18.19</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12B6D3A9" w14:textId="77777777" w:rsidR="007E60C9" w:rsidRPr="007E60C9" w:rsidRDefault="007E60C9" w:rsidP="007E60C9">
            <w:pPr>
              <w:snapToGrid w:val="0"/>
              <w:spacing w:after="0"/>
              <w:jc w:val="both"/>
              <w:rPr>
                <w:ins w:id="25161" w:author="Chatterjee Debdeep" w:date="2022-11-23T15:38:00Z"/>
              </w:rPr>
            </w:pPr>
            <w:ins w:id="25162" w:author="Chatterjee Debdeep" w:date="2022-11-23T15:38:00Z">
              <w:r w:rsidRPr="007E60C9">
                <w:rPr>
                  <w:rFonts w:hint="eastAsia"/>
                </w:rPr>
                <w:t>C</w:t>
              </w:r>
              <w:r w:rsidRPr="007E60C9">
                <w:t>ase 18.20</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AE2A7A8" w14:textId="77777777" w:rsidR="007E60C9" w:rsidRPr="007E60C9" w:rsidRDefault="007E60C9" w:rsidP="007E60C9">
            <w:pPr>
              <w:snapToGrid w:val="0"/>
              <w:spacing w:after="0"/>
              <w:jc w:val="both"/>
              <w:rPr>
                <w:ins w:id="25163" w:author="Chatterjee Debdeep" w:date="2022-11-23T15:38:00Z"/>
              </w:rPr>
            </w:pPr>
            <w:ins w:id="25164" w:author="Chatterjee Debdeep" w:date="2022-11-23T15:38:00Z">
              <w:r w:rsidRPr="007E60C9">
                <w:t>Case 18.21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446806B" w14:textId="77777777" w:rsidR="007E60C9" w:rsidRPr="007E60C9" w:rsidRDefault="007E60C9" w:rsidP="007E60C9">
            <w:pPr>
              <w:snapToGrid w:val="0"/>
              <w:spacing w:after="0"/>
              <w:jc w:val="both"/>
              <w:rPr>
                <w:ins w:id="25165" w:author="Chatterjee Debdeep" w:date="2022-11-23T15:38:00Z"/>
              </w:rPr>
            </w:pPr>
            <w:ins w:id="25166" w:author="Chatterjee Debdeep" w:date="2022-11-23T15:38:00Z">
              <w:r w:rsidRPr="007E60C9">
                <w:t>Case 18.22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FB95F0B" w14:textId="77777777" w:rsidR="007E60C9" w:rsidRPr="007E60C9" w:rsidRDefault="007E60C9" w:rsidP="007E60C9">
            <w:pPr>
              <w:snapToGrid w:val="0"/>
              <w:spacing w:after="0"/>
              <w:jc w:val="both"/>
              <w:rPr>
                <w:ins w:id="25167" w:author="Chatterjee Debdeep" w:date="2022-11-23T15:38:00Z"/>
              </w:rPr>
            </w:pPr>
            <w:ins w:id="25168" w:author="Chatterjee Debdeep" w:date="2022-11-23T15:38:00Z">
              <w:r w:rsidRPr="007E60C9">
                <w:rPr>
                  <w:rFonts w:hint="eastAsia"/>
                </w:rPr>
                <w:t>C</w:t>
              </w:r>
              <w:r w:rsidRPr="007E60C9">
                <w:t>ase 18.23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57FD820" w14:textId="77777777" w:rsidR="007E60C9" w:rsidRPr="007E60C9" w:rsidRDefault="007E60C9" w:rsidP="007E60C9">
            <w:pPr>
              <w:snapToGrid w:val="0"/>
              <w:spacing w:after="0"/>
              <w:jc w:val="both"/>
              <w:rPr>
                <w:ins w:id="25169" w:author="Chatterjee Debdeep" w:date="2022-11-23T15:38:00Z"/>
              </w:rPr>
            </w:pPr>
            <w:ins w:id="25170" w:author="Chatterjee Debdeep" w:date="2022-11-23T15:38:00Z">
              <w:r w:rsidRPr="007E60C9">
                <w:t>Case 18.24</w:t>
              </w:r>
            </w:ins>
          </w:p>
        </w:tc>
      </w:tr>
      <w:tr w:rsidR="007E60C9" w:rsidRPr="007E60C9" w14:paraId="3C0F5C90" w14:textId="77777777" w:rsidTr="002318CE">
        <w:trPr>
          <w:trHeight w:val="278"/>
          <w:jc w:val="center"/>
          <w:ins w:id="2517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C50FF38" w14:textId="77777777" w:rsidR="007E60C9" w:rsidRPr="007E60C9" w:rsidRDefault="007E60C9" w:rsidP="007E60C9">
            <w:pPr>
              <w:snapToGrid w:val="0"/>
              <w:spacing w:after="0"/>
              <w:jc w:val="both"/>
              <w:rPr>
                <w:ins w:id="25172" w:author="Chatterjee Debdeep" w:date="2022-11-23T15:38:00Z"/>
              </w:rPr>
            </w:pPr>
            <w:ins w:id="25173"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0A5BE635" w14:textId="77777777" w:rsidR="007E60C9" w:rsidRPr="007E60C9" w:rsidRDefault="007E60C9" w:rsidP="007E60C9">
            <w:pPr>
              <w:autoSpaceDE w:val="0"/>
              <w:autoSpaceDN w:val="0"/>
              <w:adjustRightInd w:val="0"/>
              <w:snapToGrid w:val="0"/>
              <w:spacing w:after="0" w:line="259" w:lineRule="auto"/>
              <w:jc w:val="both"/>
              <w:rPr>
                <w:ins w:id="25174" w:author="Chatterjee Debdeep" w:date="2022-11-23T15:38:00Z"/>
                <w:szCs w:val="22"/>
                <w:lang w:val="en-US" w:eastAsia="ko-KR"/>
              </w:rPr>
            </w:pPr>
            <w:ins w:id="2517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029B3116" w14:textId="77777777" w:rsidR="007E60C9" w:rsidRPr="007E60C9" w:rsidRDefault="007E60C9" w:rsidP="007E60C9">
            <w:pPr>
              <w:autoSpaceDE w:val="0"/>
              <w:autoSpaceDN w:val="0"/>
              <w:adjustRightInd w:val="0"/>
              <w:snapToGrid w:val="0"/>
              <w:spacing w:after="0" w:line="259" w:lineRule="auto"/>
              <w:jc w:val="both"/>
              <w:rPr>
                <w:ins w:id="25176" w:author="Chatterjee Debdeep" w:date="2022-11-23T15:38:00Z"/>
                <w:szCs w:val="22"/>
                <w:lang w:val="en-US" w:eastAsia="ko-KR"/>
              </w:rPr>
            </w:pPr>
            <w:ins w:id="2517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16B6C474" w14:textId="77777777" w:rsidR="007E60C9" w:rsidRPr="007E60C9" w:rsidRDefault="007E60C9" w:rsidP="007E60C9">
            <w:pPr>
              <w:autoSpaceDE w:val="0"/>
              <w:autoSpaceDN w:val="0"/>
              <w:adjustRightInd w:val="0"/>
              <w:snapToGrid w:val="0"/>
              <w:spacing w:after="0" w:line="259" w:lineRule="auto"/>
              <w:jc w:val="both"/>
              <w:rPr>
                <w:ins w:id="25178" w:author="Chatterjee Debdeep" w:date="2022-11-23T15:38:00Z"/>
                <w:szCs w:val="22"/>
                <w:lang w:val="en-US" w:eastAsia="ko-KR"/>
              </w:rPr>
            </w:pPr>
            <w:ins w:id="2517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C9B571A" w14:textId="77777777" w:rsidR="007E60C9" w:rsidRPr="007E60C9" w:rsidRDefault="007E60C9" w:rsidP="007E60C9">
            <w:pPr>
              <w:autoSpaceDE w:val="0"/>
              <w:autoSpaceDN w:val="0"/>
              <w:adjustRightInd w:val="0"/>
              <w:snapToGrid w:val="0"/>
              <w:spacing w:after="0" w:line="259" w:lineRule="auto"/>
              <w:jc w:val="both"/>
              <w:rPr>
                <w:ins w:id="25180" w:author="Chatterjee Debdeep" w:date="2022-11-23T15:38:00Z"/>
                <w:szCs w:val="22"/>
                <w:lang w:val="en-US" w:eastAsia="ko-KR"/>
              </w:rPr>
            </w:pPr>
            <w:ins w:id="2518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E6983CB" w14:textId="77777777" w:rsidR="007E60C9" w:rsidRPr="007E60C9" w:rsidRDefault="007E60C9" w:rsidP="007E60C9">
            <w:pPr>
              <w:autoSpaceDE w:val="0"/>
              <w:autoSpaceDN w:val="0"/>
              <w:adjustRightInd w:val="0"/>
              <w:snapToGrid w:val="0"/>
              <w:spacing w:after="0" w:line="259" w:lineRule="auto"/>
              <w:jc w:val="both"/>
              <w:rPr>
                <w:ins w:id="25182" w:author="Chatterjee Debdeep" w:date="2022-11-23T15:38:00Z"/>
                <w:szCs w:val="22"/>
                <w:lang w:val="en-US" w:eastAsia="ko-KR"/>
              </w:rPr>
            </w:pPr>
            <w:ins w:id="2518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0F1EC9E" w14:textId="77777777" w:rsidR="007E60C9" w:rsidRPr="007E60C9" w:rsidRDefault="007E60C9" w:rsidP="007E60C9">
            <w:pPr>
              <w:autoSpaceDE w:val="0"/>
              <w:autoSpaceDN w:val="0"/>
              <w:adjustRightInd w:val="0"/>
              <w:snapToGrid w:val="0"/>
              <w:spacing w:after="0" w:line="259" w:lineRule="auto"/>
              <w:jc w:val="both"/>
              <w:rPr>
                <w:ins w:id="25184" w:author="Chatterjee Debdeep" w:date="2022-11-23T15:38:00Z"/>
                <w:szCs w:val="22"/>
                <w:lang w:val="en-US" w:eastAsia="ko-KR"/>
              </w:rPr>
            </w:pPr>
            <w:ins w:id="25185"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023ECD67" w14:textId="77777777" w:rsidTr="002318CE">
        <w:trPr>
          <w:trHeight w:val="278"/>
          <w:jc w:val="center"/>
          <w:ins w:id="2518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45EE11F" w14:textId="77777777" w:rsidR="007E60C9" w:rsidRPr="007E60C9" w:rsidRDefault="007E60C9" w:rsidP="007E60C9">
            <w:pPr>
              <w:snapToGrid w:val="0"/>
              <w:spacing w:after="0"/>
              <w:jc w:val="both"/>
              <w:rPr>
                <w:ins w:id="25187" w:author="Chatterjee Debdeep" w:date="2022-11-23T15:38:00Z"/>
              </w:rPr>
            </w:pPr>
            <w:ins w:id="25188"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36EF2FD0" w14:textId="77777777" w:rsidR="007E60C9" w:rsidRPr="007E60C9" w:rsidRDefault="007E60C9" w:rsidP="007E60C9">
            <w:pPr>
              <w:autoSpaceDE w:val="0"/>
              <w:autoSpaceDN w:val="0"/>
              <w:adjustRightInd w:val="0"/>
              <w:snapToGrid w:val="0"/>
              <w:spacing w:after="0" w:line="259" w:lineRule="auto"/>
              <w:jc w:val="both"/>
              <w:rPr>
                <w:ins w:id="25189" w:author="Chatterjee Debdeep" w:date="2022-11-23T15:38:00Z"/>
                <w:szCs w:val="22"/>
                <w:lang w:val="en-US" w:eastAsia="ko-KR"/>
              </w:rPr>
            </w:pPr>
            <w:ins w:id="25190"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110A1854" w14:textId="77777777" w:rsidR="007E60C9" w:rsidRPr="007E60C9" w:rsidRDefault="007E60C9" w:rsidP="007E60C9">
            <w:pPr>
              <w:autoSpaceDE w:val="0"/>
              <w:autoSpaceDN w:val="0"/>
              <w:adjustRightInd w:val="0"/>
              <w:snapToGrid w:val="0"/>
              <w:spacing w:after="0" w:line="259" w:lineRule="auto"/>
              <w:jc w:val="both"/>
              <w:rPr>
                <w:ins w:id="25191" w:author="Chatterjee Debdeep" w:date="2022-11-23T15:38:00Z"/>
                <w:szCs w:val="22"/>
                <w:lang w:val="en-US" w:eastAsia="ko-KR"/>
              </w:rPr>
            </w:pPr>
            <w:ins w:id="25192"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4B541938" w14:textId="77777777" w:rsidR="007E60C9" w:rsidRPr="007E60C9" w:rsidRDefault="007E60C9" w:rsidP="007E60C9">
            <w:pPr>
              <w:autoSpaceDE w:val="0"/>
              <w:autoSpaceDN w:val="0"/>
              <w:adjustRightInd w:val="0"/>
              <w:snapToGrid w:val="0"/>
              <w:spacing w:after="0" w:line="259" w:lineRule="auto"/>
              <w:jc w:val="both"/>
              <w:rPr>
                <w:ins w:id="25193" w:author="Chatterjee Debdeep" w:date="2022-11-23T15:38:00Z"/>
                <w:szCs w:val="22"/>
                <w:lang w:val="en-US" w:eastAsia="ko-KR"/>
              </w:rPr>
            </w:pPr>
            <w:ins w:id="2519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45856DA" w14:textId="77777777" w:rsidR="007E60C9" w:rsidRPr="007E60C9" w:rsidRDefault="007E60C9" w:rsidP="007E60C9">
            <w:pPr>
              <w:autoSpaceDE w:val="0"/>
              <w:autoSpaceDN w:val="0"/>
              <w:adjustRightInd w:val="0"/>
              <w:snapToGrid w:val="0"/>
              <w:spacing w:after="0" w:line="259" w:lineRule="auto"/>
              <w:jc w:val="both"/>
              <w:rPr>
                <w:ins w:id="25195" w:author="Chatterjee Debdeep" w:date="2022-11-23T15:38:00Z"/>
                <w:szCs w:val="22"/>
                <w:lang w:val="en-US" w:eastAsia="ko-KR"/>
              </w:rPr>
            </w:pPr>
            <w:ins w:id="2519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C08DD68" w14:textId="77777777" w:rsidR="007E60C9" w:rsidRPr="007E60C9" w:rsidRDefault="007E60C9" w:rsidP="007E60C9">
            <w:pPr>
              <w:autoSpaceDE w:val="0"/>
              <w:autoSpaceDN w:val="0"/>
              <w:adjustRightInd w:val="0"/>
              <w:snapToGrid w:val="0"/>
              <w:spacing w:after="0" w:line="259" w:lineRule="auto"/>
              <w:jc w:val="both"/>
              <w:rPr>
                <w:ins w:id="25197" w:author="Chatterjee Debdeep" w:date="2022-11-23T15:38:00Z"/>
                <w:szCs w:val="22"/>
                <w:lang w:val="en-US" w:eastAsia="ko-KR"/>
              </w:rPr>
            </w:pPr>
            <w:ins w:id="2519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B22D47E" w14:textId="77777777" w:rsidR="007E60C9" w:rsidRPr="007E60C9" w:rsidRDefault="007E60C9" w:rsidP="007E60C9">
            <w:pPr>
              <w:autoSpaceDE w:val="0"/>
              <w:autoSpaceDN w:val="0"/>
              <w:adjustRightInd w:val="0"/>
              <w:snapToGrid w:val="0"/>
              <w:spacing w:after="0" w:line="259" w:lineRule="auto"/>
              <w:jc w:val="both"/>
              <w:rPr>
                <w:ins w:id="25199" w:author="Chatterjee Debdeep" w:date="2022-11-23T15:38:00Z"/>
                <w:szCs w:val="22"/>
                <w:lang w:val="en-US" w:eastAsia="ko-KR"/>
              </w:rPr>
            </w:pPr>
            <w:ins w:id="25200" w:author="Chatterjee Debdeep" w:date="2022-11-23T15:38:00Z">
              <w:r w:rsidRPr="007E60C9">
                <w:rPr>
                  <w:rFonts w:hint="eastAsia"/>
                  <w:szCs w:val="22"/>
                  <w:lang w:val="en-US" w:eastAsia="ko-KR"/>
                </w:rPr>
                <w:t>6</w:t>
              </w:r>
            </w:ins>
          </w:p>
        </w:tc>
      </w:tr>
      <w:tr w:rsidR="007E60C9" w:rsidRPr="007E60C9" w14:paraId="7BCF6C20" w14:textId="77777777" w:rsidTr="002318CE">
        <w:trPr>
          <w:trHeight w:val="278"/>
          <w:jc w:val="center"/>
          <w:ins w:id="2520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E5AA3FD" w14:textId="77777777" w:rsidR="007E60C9" w:rsidRPr="007E60C9" w:rsidRDefault="007E60C9" w:rsidP="007E60C9">
            <w:pPr>
              <w:snapToGrid w:val="0"/>
              <w:spacing w:after="0"/>
              <w:jc w:val="both"/>
              <w:rPr>
                <w:ins w:id="25202" w:author="Chatterjee Debdeep" w:date="2022-11-23T15:38:00Z"/>
              </w:rPr>
            </w:pPr>
            <w:ins w:id="25203"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3651E3E6" w14:textId="77777777" w:rsidR="007E60C9" w:rsidRPr="007E60C9" w:rsidRDefault="007E60C9" w:rsidP="007E60C9">
            <w:pPr>
              <w:autoSpaceDE w:val="0"/>
              <w:autoSpaceDN w:val="0"/>
              <w:adjustRightInd w:val="0"/>
              <w:snapToGrid w:val="0"/>
              <w:spacing w:after="0" w:line="259" w:lineRule="auto"/>
              <w:jc w:val="both"/>
              <w:rPr>
                <w:ins w:id="25204" w:author="Chatterjee Debdeep" w:date="2022-11-23T15:38:00Z"/>
                <w:szCs w:val="22"/>
                <w:lang w:val="en-US" w:eastAsia="ko-KR"/>
              </w:rPr>
            </w:pPr>
            <w:ins w:id="25205"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7EA0C7DE" w14:textId="77777777" w:rsidR="007E60C9" w:rsidRPr="007E60C9" w:rsidRDefault="007E60C9" w:rsidP="007E60C9">
            <w:pPr>
              <w:autoSpaceDE w:val="0"/>
              <w:autoSpaceDN w:val="0"/>
              <w:adjustRightInd w:val="0"/>
              <w:snapToGrid w:val="0"/>
              <w:spacing w:after="0" w:line="259" w:lineRule="auto"/>
              <w:jc w:val="both"/>
              <w:rPr>
                <w:ins w:id="25206" w:author="Chatterjee Debdeep" w:date="2022-11-23T15:38:00Z"/>
                <w:szCs w:val="22"/>
                <w:lang w:val="en-US" w:eastAsia="ko-KR"/>
              </w:rPr>
            </w:pPr>
            <w:ins w:id="25207"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79207D44" w14:textId="77777777" w:rsidR="007E60C9" w:rsidRPr="007E60C9" w:rsidRDefault="007E60C9" w:rsidP="007E60C9">
            <w:pPr>
              <w:autoSpaceDE w:val="0"/>
              <w:autoSpaceDN w:val="0"/>
              <w:adjustRightInd w:val="0"/>
              <w:snapToGrid w:val="0"/>
              <w:spacing w:after="0" w:line="259" w:lineRule="auto"/>
              <w:jc w:val="both"/>
              <w:rPr>
                <w:ins w:id="25208" w:author="Chatterjee Debdeep" w:date="2022-11-23T15:38:00Z"/>
                <w:szCs w:val="22"/>
                <w:lang w:val="en-US" w:eastAsia="ko-KR"/>
              </w:rPr>
            </w:pPr>
            <w:ins w:id="2520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E729003" w14:textId="77777777" w:rsidR="007E60C9" w:rsidRPr="007E60C9" w:rsidRDefault="007E60C9" w:rsidP="007E60C9">
            <w:pPr>
              <w:autoSpaceDE w:val="0"/>
              <w:autoSpaceDN w:val="0"/>
              <w:adjustRightInd w:val="0"/>
              <w:snapToGrid w:val="0"/>
              <w:spacing w:after="0" w:line="259" w:lineRule="auto"/>
              <w:jc w:val="both"/>
              <w:rPr>
                <w:ins w:id="25210" w:author="Chatterjee Debdeep" w:date="2022-11-23T15:38:00Z"/>
                <w:szCs w:val="22"/>
                <w:lang w:val="en-US" w:eastAsia="ko-KR"/>
              </w:rPr>
            </w:pPr>
            <w:ins w:id="2521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C0BBC19" w14:textId="77777777" w:rsidR="007E60C9" w:rsidRPr="007E60C9" w:rsidRDefault="007E60C9" w:rsidP="007E60C9">
            <w:pPr>
              <w:autoSpaceDE w:val="0"/>
              <w:autoSpaceDN w:val="0"/>
              <w:adjustRightInd w:val="0"/>
              <w:snapToGrid w:val="0"/>
              <w:spacing w:after="0" w:line="259" w:lineRule="auto"/>
              <w:jc w:val="both"/>
              <w:rPr>
                <w:ins w:id="25212" w:author="Chatterjee Debdeep" w:date="2022-11-23T15:38:00Z"/>
                <w:szCs w:val="22"/>
                <w:lang w:val="en-US" w:eastAsia="ko-KR"/>
              </w:rPr>
            </w:pPr>
            <w:ins w:id="2521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93BF269" w14:textId="77777777" w:rsidR="007E60C9" w:rsidRPr="007E60C9" w:rsidRDefault="007E60C9" w:rsidP="007E60C9">
            <w:pPr>
              <w:autoSpaceDE w:val="0"/>
              <w:autoSpaceDN w:val="0"/>
              <w:adjustRightInd w:val="0"/>
              <w:snapToGrid w:val="0"/>
              <w:spacing w:after="0" w:line="259" w:lineRule="auto"/>
              <w:jc w:val="both"/>
              <w:rPr>
                <w:ins w:id="25214" w:author="Chatterjee Debdeep" w:date="2022-11-23T15:38:00Z"/>
                <w:szCs w:val="22"/>
                <w:lang w:val="en-US" w:eastAsia="ko-KR"/>
              </w:rPr>
            </w:pPr>
            <w:ins w:id="25215" w:author="Chatterjee Debdeep" w:date="2022-11-23T15:38:00Z">
              <w:r w:rsidRPr="007E60C9">
                <w:rPr>
                  <w:rFonts w:hint="eastAsia"/>
                  <w:szCs w:val="22"/>
                  <w:lang w:val="en-US" w:eastAsia="ko-KR"/>
                </w:rPr>
                <w:t>6</w:t>
              </w:r>
            </w:ins>
          </w:p>
        </w:tc>
      </w:tr>
      <w:tr w:rsidR="007E60C9" w:rsidRPr="007E60C9" w14:paraId="250DC1A4" w14:textId="77777777" w:rsidTr="002318CE">
        <w:trPr>
          <w:trHeight w:val="278"/>
          <w:jc w:val="center"/>
          <w:ins w:id="2521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73FA7D" w14:textId="77777777" w:rsidR="007E60C9" w:rsidRPr="007E60C9" w:rsidRDefault="007E60C9" w:rsidP="007E60C9">
            <w:pPr>
              <w:snapToGrid w:val="0"/>
              <w:spacing w:after="0"/>
              <w:jc w:val="both"/>
              <w:rPr>
                <w:ins w:id="25217" w:author="Chatterjee Debdeep" w:date="2022-11-23T15:38:00Z"/>
              </w:rPr>
            </w:pPr>
            <w:ins w:id="25218"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7F5D78C7" w14:textId="77777777" w:rsidR="007E60C9" w:rsidRPr="007E60C9" w:rsidRDefault="007E60C9" w:rsidP="007E60C9">
            <w:pPr>
              <w:autoSpaceDE w:val="0"/>
              <w:autoSpaceDN w:val="0"/>
              <w:adjustRightInd w:val="0"/>
              <w:snapToGrid w:val="0"/>
              <w:spacing w:after="0" w:line="259" w:lineRule="auto"/>
              <w:jc w:val="both"/>
              <w:rPr>
                <w:ins w:id="25219" w:author="Chatterjee Debdeep" w:date="2022-11-23T15:38:00Z"/>
                <w:szCs w:val="22"/>
                <w:lang w:val="en-US" w:eastAsia="ko-KR"/>
              </w:rPr>
            </w:pPr>
            <w:ins w:id="25220"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3FEF75A9" w14:textId="77777777" w:rsidR="007E60C9" w:rsidRPr="007E60C9" w:rsidRDefault="007E60C9" w:rsidP="007E60C9">
            <w:pPr>
              <w:autoSpaceDE w:val="0"/>
              <w:autoSpaceDN w:val="0"/>
              <w:adjustRightInd w:val="0"/>
              <w:snapToGrid w:val="0"/>
              <w:spacing w:after="0" w:line="259" w:lineRule="auto"/>
              <w:jc w:val="both"/>
              <w:rPr>
                <w:ins w:id="25221" w:author="Chatterjee Debdeep" w:date="2022-11-23T15:38:00Z"/>
                <w:szCs w:val="22"/>
                <w:lang w:val="en-US" w:eastAsia="ko-KR"/>
              </w:rPr>
            </w:pPr>
            <w:ins w:id="25222"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6081A88A" w14:textId="77777777" w:rsidR="007E60C9" w:rsidRPr="007E60C9" w:rsidRDefault="007E60C9" w:rsidP="007E60C9">
            <w:pPr>
              <w:autoSpaceDE w:val="0"/>
              <w:autoSpaceDN w:val="0"/>
              <w:adjustRightInd w:val="0"/>
              <w:snapToGrid w:val="0"/>
              <w:spacing w:after="0" w:line="259" w:lineRule="auto"/>
              <w:jc w:val="both"/>
              <w:rPr>
                <w:ins w:id="25223" w:author="Chatterjee Debdeep" w:date="2022-11-23T15:38:00Z"/>
                <w:szCs w:val="22"/>
                <w:lang w:val="en-US" w:eastAsia="ko-KR"/>
              </w:rPr>
            </w:pPr>
            <w:ins w:id="2522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92B8F4C" w14:textId="77777777" w:rsidR="007E60C9" w:rsidRPr="007E60C9" w:rsidRDefault="007E60C9" w:rsidP="007E60C9">
            <w:pPr>
              <w:autoSpaceDE w:val="0"/>
              <w:autoSpaceDN w:val="0"/>
              <w:adjustRightInd w:val="0"/>
              <w:snapToGrid w:val="0"/>
              <w:spacing w:after="0" w:line="259" w:lineRule="auto"/>
              <w:jc w:val="both"/>
              <w:rPr>
                <w:ins w:id="25225" w:author="Chatterjee Debdeep" w:date="2022-11-23T15:38:00Z"/>
                <w:szCs w:val="22"/>
                <w:lang w:val="en-US" w:eastAsia="ko-KR"/>
              </w:rPr>
            </w:pPr>
            <w:ins w:id="2522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725364B" w14:textId="77777777" w:rsidR="007E60C9" w:rsidRPr="007E60C9" w:rsidRDefault="007E60C9" w:rsidP="007E60C9">
            <w:pPr>
              <w:autoSpaceDE w:val="0"/>
              <w:autoSpaceDN w:val="0"/>
              <w:adjustRightInd w:val="0"/>
              <w:snapToGrid w:val="0"/>
              <w:spacing w:after="0" w:line="259" w:lineRule="auto"/>
              <w:jc w:val="both"/>
              <w:rPr>
                <w:ins w:id="25227" w:author="Chatterjee Debdeep" w:date="2022-11-23T15:38:00Z"/>
                <w:szCs w:val="22"/>
                <w:lang w:val="en-US" w:eastAsia="ko-KR"/>
              </w:rPr>
            </w:pPr>
            <w:ins w:id="2522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9A0B35C" w14:textId="77777777" w:rsidR="007E60C9" w:rsidRPr="007E60C9" w:rsidRDefault="007E60C9" w:rsidP="007E60C9">
            <w:pPr>
              <w:autoSpaceDE w:val="0"/>
              <w:autoSpaceDN w:val="0"/>
              <w:adjustRightInd w:val="0"/>
              <w:snapToGrid w:val="0"/>
              <w:spacing w:after="0" w:line="259" w:lineRule="auto"/>
              <w:jc w:val="both"/>
              <w:rPr>
                <w:ins w:id="25229" w:author="Chatterjee Debdeep" w:date="2022-11-23T15:38:00Z"/>
                <w:szCs w:val="22"/>
                <w:lang w:val="en-US" w:eastAsia="ko-KR"/>
              </w:rPr>
            </w:pPr>
            <w:ins w:id="25230" w:author="Chatterjee Debdeep" w:date="2022-11-23T15:38:00Z">
              <w:r w:rsidRPr="007E60C9">
                <w:rPr>
                  <w:szCs w:val="22"/>
                  <w:lang w:val="en-US" w:eastAsia="ko-KR"/>
                </w:rPr>
                <w:t>MF</w:t>
              </w:r>
            </w:ins>
          </w:p>
        </w:tc>
      </w:tr>
      <w:tr w:rsidR="007E60C9" w:rsidRPr="007E60C9" w14:paraId="0DDE1E69" w14:textId="77777777" w:rsidTr="002318CE">
        <w:trPr>
          <w:trHeight w:val="278"/>
          <w:jc w:val="center"/>
          <w:ins w:id="2523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BCA75BD" w14:textId="77777777" w:rsidR="007E60C9" w:rsidRPr="007E60C9" w:rsidRDefault="007E60C9" w:rsidP="007E60C9">
            <w:pPr>
              <w:snapToGrid w:val="0"/>
              <w:spacing w:after="0"/>
              <w:jc w:val="both"/>
              <w:rPr>
                <w:ins w:id="25232" w:author="Chatterjee Debdeep" w:date="2022-11-23T15:38:00Z"/>
              </w:rPr>
            </w:pPr>
            <w:ins w:id="25233"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4113A03D" w14:textId="77777777" w:rsidR="007E60C9" w:rsidRPr="007E60C9" w:rsidRDefault="007E60C9" w:rsidP="007E60C9">
            <w:pPr>
              <w:autoSpaceDE w:val="0"/>
              <w:autoSpaceDN w:val="0"/>
              <w:adjustRightInd w:val="0"/>
              <w:snapToGrid w:val="0"/>
              <w:spacing w:after="0" w:line="259" w:lineRule="auto"/>
              <w:jc w:val="both"/>
              <w:rPr>
                <w:ins w:id="25234" w:author="Chatterjee Debdeep" w:date="2022-11-23T15:38:00Z"/>
                <w:szCs w:val="22"/>
                <w:lang w:val="en-US" w:eastAsia="ko-KR"/>
              </w:rPr>
            </w:pPr>
            <w:ins w:id="25235"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28F71010" w14:textId="77777777" w:rsidR="007E60C9" w:rsidRPr="007E60C9" w:rsidRDefault="007E60C9" w:rsidP="007E60C9">
            <w:pPr>
              <w:autoSpaceDE w:val="0"/>
              <w:autoSpaceDN w:val="0"/>
              <w:adjustRightInd w:val="0"/>
              <w:snapToGrid w:val="0"/>
              <w:spacing w:after="0" w:line="259" w:lineRule="auto"/>
              <w:jc w:val="both"/>
              <w:rPr>
                <w:ins w:id="25236" w:author="Chatterjee Debdeep" w:date="2022-11-23T15:38:00Z"/>
                <w:szCs w:val="22"/>
                <w:lang w:val="en-US" w:eastAsia="ko-KR"/>
              </w:rPr>
            </w:pPr>
            <w:ins w:id="2523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9300FBA" w14:textId="77777777" w:rsidR="007E60C9" w:rsidRPr="007E60C9" w:rsidRDefault="007E60C9" w:rsidP="007E60C9">
            <w:pPr>
              <w:autoSpaceDE w:val="0"/>
              <w:autoSpaceDN w:val="0"/>
              <w:adjustRightInd w:val="0"/>
              <w:snapToGrid w:val="0"/>
              <w:spacing w:after="0" w:line="259" w:lineRule="auto"/>
              <w:jc w:val="both"/>
              <w:rPr>
                <w:ins w:id="25238" w:author="Chatterjee Debdeep" w:date="2022-11-23T15:38:00Z"/>
                <w:szCs w:val="22"/>
                <w:lang w:val="en-US" w:eastAsia="ko-KR"/>
              </w:rPr>
            </w:pPr>
            <w:ins w:id="2523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3D82B36" w14:textId="77777777" w:rsidR="007E60C9" w:rsidRPr="007E60C9" w:rsidRDefault="007E60C9" w:rsidP="007E60C9">
            <w:pPr>
              <w:autoSpaceDE w:val="0"/>
              <w:autoSpaceDN w:val="0"/>
              <w:adjustRightInd w:val="0"/>
              <w:snapToGrid w:val="0"/>
              <w:spacing w:after="0" w:line="259" w:lineRule="auto"/>
              <w:jc w:val="both"/>
              <w:rPr>
                <w:ins w:id="25240" w:author="Chatterjee Debdeep" w:date="2022-11-23T15:38:00Z"/>
                <w:szCs w:val="22"/>
                <w:lang w:val="en-US" w:eastAsia="ko-KR"/>
              </w:rPr>
            </w:pPr>
            <w:ins w:id="25241"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06FE8BE4" w14:textId="77777777" w:rsidR="007E60C9" w:rsidRPr="007E60C9" w:rsidRDefault="007E60C9" w:rsidP="007E60C9">
            <w:pPr>
              <w:autoSpaceDE w:val="0"/>
              <w:autoSpaceDN w:val="0"/>
              <w:adjustRightInd w:val="0"/>
              <w:snapToGrid w:val="0"/>
              <w:spacing w:after="0" w:line="259" w:lineRule="auto"/>
              <w:jc w:val="both"/>
              <w:rPr>
                <w:ins w:id="25242" w:author="Chatterjee Debdeep" w:date="2022-11-23T15:38:00Z"/>
                <w:szCs w:val="22"/>
                <w:lang w:val="en-US" w:eastAsia="ko-KR"/>
              </w:rPr>
            </w:pPr>
            <w:ins w:id="2524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6E495210" w14:textId="77777777" w:rsidR="007E60C9" w:rsidRPr="007E60C9" w:rsidRDefault="007E60C9" w:rsidP="007E60C9">
            <w:pPr>
              <w:autoSpaceDE w:val="0"/>
              <w:autoSpaceDN w:val="0"/>
              <w:adjustRightInd w:val="0"/>
              <w:snapToGrid w:val="0"/>
              <w:spacing w:after="0" w:line="259" w:lineRule="auto"/>
              <w:jc w:val="both"/>
              <w:rPr>
                <w:ins w:id="25244" w:author="Chatterjee Debdeep" w:date="2022-11-23T15:38:00Z"/>
                <w:szCs w:val="22"/>
                <w:lang w:val="en-US" w:eastAsia="ko-KR"/>
              </w:rPr>
            </w:pPr>
            <w:ins w:id="25245" w:author="Chatterjee Debdeep" w:date="2022-11-23T15:38:00Z">
              <w:r w:rsidRPr="007E60C9">
                <w:rPr>
                  <w:szCs w:val="22"/>
                  <w:lang w:val="en-US" w:eastAsia="ko-KR"/>
                </w:rPr>
                <w:t>symmetric</w:t>
              </w:r>
            </w:ins>
          </w:p>
        </w:tc>
      </w:tr>
      <w:tr w:rsidR="007E60C9" w:rsidRPr="007E60C9" w14:paraId="79548C05" w14:textId="77777777" w:rsidTr="002318CE">
        <w:trPr>
          <w:trHeight w:val="278"/>
          <w:jc w:val="center"/>
          <w:ins w:id="2524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D415985" w14:textId="77777777" w:rsidR="007E60C9" w:rsidRPr="007E60C9" w:rsidRDefault="007E60C9" w:rsidP="007E60C9">
            <w:pPr>
              <w:snapToGrid w:val="0"/>
              <w:spacing w:after="0"/>
              <w:jc w:val="both"/>
              <w:rPr>
                <w:ins w:id="25247" w:author="Chatterjee Debdeep" w:date="2022-11-23T15:38:00Z"/>
              </w:rPr>
            </w:pPr>
            <w:ins w:id="25248"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6F13FFB5" w14:textId="77777777" w:rsidR="007E60C9" w:rsidRPr="007E60C9" w:rsidRDefault="007E60C9" w:rsidP="007E60C9">
            <w:pPr>
              <w:autoSpaceDE w:val="0"/>
              <w:autoSpaceDN w:val="0"/>
              <w:adjustRightInd w:val="0"/>
              <w:snapToGrid w:val="0"/>
              <w:spacing w:after="0" w:line="259" w:lineRule="auto"/>
              <w:jc w:val="both"/>
              <w:rPr>
                <w:ins w:id="25249" w:author="Chatterjee Debdeep" w:date="2022-11-23T15:38:00Z"/>
                <w:szCs w:val="22"/>
                <w:lang w:val="en-US" w:eastAsia="ko-KR"/>
              </w:rPr>
            </w:pPr>
            <w:ins w:id="25250"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6D45AC07" w14:textId="77777777" w:rsidR="007E60C9" w:rsidRPr="007E60C9" w:rsidRDefault="007E60C9" w:rsidP="007E60C9">
            <w:pPr>
              <w:autoSpaceDE w:val="0"/>
              <w:autoSpaceDN w:val="0"/>
              <w:adjustRightInd w:val="0"/>
              <w:snapToGrid w:val="0"/>
              <w:spacing w:after="0" w:line="259" w:lineRule="auto"/>
              <w:jc w:val="both"/>
              <w:rPr>
                <w:ins w:id="25251" w:author="Chatterjee Debdeep" w:date="2022-11-23T15:38:00Z"/>
                <w:szCs w:val="22"/>
                <w:lang w:val="en-US" w:eastAsia="ko-KR"/>
              </w:rPr>
            </w:pPr>
            <w:ins w:id="25252"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24E56A54" w14:textId="77777777" w:rsidR="007E60C9" w:rsidRPr="007E60C9" w:rsidRDefault="007E60C9" w:rsidP="007E60C9">
            <w:pPr>
              <w:autoSpaceDE w:val="0"/>
              <w:autoSpaceDN w:val="0"/>
              <w:adjustRightInd w:val="0"/>
              <w:snapToGrid w:val="0"/>
              <w:spacing w:after="0" w:line="259" w:lineRule="auto"/>
              <w:jc w:val="both"/>
              <w:rPr>
                <w:ins w:id="25253" w:author="Chatterjee Debdeep" w:date="2022-11-23T15:38:00Z"/>
                <w:szCs w:val="22"/>
                <w:lang w:val="en-US" w:eastAsia="ko-KR"/>
              </w:rPr>
            </w:pPr>
            <w:ins w:id="25254"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02CCDA5" w14:textId="77777777" w:rsidR="007E60C9" w:rsidRPr="007E60C9" w:rsidRDefault="007E60C9" w:rsidP="007E60C9">
            <w:pPr>
              <w:autoSpaceDE w:val="0"/>
              <w:autoSpaceDN w:val="0"/>
              <w:adjustRightInd w:val="0"/>
              <w:snapToGrid w:val="0"/>
              <w:spacing w:after="0" w:line="259" w:lineRule="auto"/>
              <w:jc w:val="both"/>
              <w:rPr>
                <w:ins w:id="25255" w:author="Chatterjee Debdeep" w:date="2022-11-23T15:38:00Z"/>
                <w:szCs w:val="22"/>
                <w:lang w:val="en-US" w:eastAsia="ko-KR"/>
              </w:rPr>
            </w:pPr>
            <w:ins w:id="25256"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1D9DE1A" w14:textId="77777777" w:rsidR="007E60C9" w:rsidRPr="007E60C9" w:rsidRDefault="007E60C9" w:rsidP="007E60C9">
            <w:pPr>
              <w:autoSpaceDE w:val="0"/>
              <w:autoSpaceDN w:val="0"/>
              <w:adjustRightInd w:val="0"/>
              <w:snapToGrid w:val="0"/>
              <w:spacing w:after="0" w:line="259" w:lineRule="auto"/>
              <w:jc w:val="both"/>
              <w:rPr>
                <w:ins w:id="25257" w:author="Chatterjee Debdeep" w:date="2022-11-23T15:38:00Z"/>
                <w:szCs w:val="22"/>
                <w:lang w:val="en-US" w:eastAsia="ko-KR"/>
              </w:rPr>
            </w:pPr>
            <w:ins w:id="25258"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3E2A56E6" w14:textId="77777777" w:rsidR="007E60C9" w:rsidRPr="007E60C9" w:rsidRDefault="007E60C9" w:rsidP="007E60C9">
            <w:pPr>
              <w:autoSpaceDE w:val="0"/>
              <w:autoSpaceDN w:val="0"/>
              <w:adjustRightInd w:val="0"/>
              <w:snapToGrid w:val="0"/>
              <w:spacing w:after="0" w:line="259" w:lineRule="auto"/>
              <w:jc w:val="both"/>
              <w:rPr>
                <w:ins w:id="25259" w:author="Chatterjee Debdeep" w:date="2022-11-23T15:38:00Z"/>
                <w:szCs w:val="22"/>
                <w:lang w:val="en-US" w:eastAsia="ko-KR"/>
              </w:rPr>
            </w:pPr>
            <w:ins w:id="25260" w:author="Chatterjee Debdeep" w:date="2022-11-23T15:38:00Z">
              <w:r w:rsidRPr="007E60C9">
                <w:rPr>
                  <w:rFonts w:hint="eastAsia"/>
                  <w:szCs w:val="22"/>
                  <w:lang w:val="en-US" w:eastAsia="ko-KR"/>
                </w:rPr>
                <w:t>3</w:t>
              </w:r>
            </w:ins>
          </w:p>
        </w:tc>
      </w:tr>
      <w:tr w:rsidR="007E60C9" w:rsidRPr="007E60C9" w14:paraId="5D138632" w14:textId="77777777" w:rsidTr="002318CE">
        <w:trPr>
          <w:trHeight w:val="278"/>
          <w:jc w:val="center"/>
          <w:ins w:id="2526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B8C8D2F" w14:textId="77777777" w:rsidR="007E60C9" w:rsidRPr="007E60C9" w:rsidRDefault="007E60C9" w:rsidP="007E60C9">
            <w:pPr>
              <w:snapToGrid w:val="0"/>
              <w:spacing w:after="0"/>
              <w:jc w:val="both"/>
              <w:rPr>
                <w:ins w:id="25262" w:author="Chatterjee Debdeep" w:date="2022-11-23T15:38:00Z"/>
              </w:rPr>
            </w:pPr>
            <w:ins w:id="25263"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1A11172C" w14:textId="77777777" w:rsidR="007E60C9" w:rsidRPr="007E60C9" w:rsidRDefault="007E60C9" w:rsidP="007E60C9">
            <w:pPr>
              <w:autoSpaceDE w:val="0"/>
              <w:autoSpaceDN w:val="0"/>
              <w:adjustRightInd w:val="0"/>
              <w:snapToGrid w:val="0"/>
              <w:spacing w:after="0" w:line="259" w:lineRule="auto"/>
              <w:jc w:val="both"/>
              <w:rPr>
                <w:ins w:id="25264" w:author="Chatterjee Debdeep" w:date="2022-11-23T15:38:00Z"/>
                <w:szCs w:val="22"/>
                <w:lang w:val="en-US" w:eastAsia="ko-KR"/>
              </w:rPr>
            </w:pPr>
            <w:ins w:id="25265"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1CB2B752" w14:textId="77777777" w:rsidR="007E60C9" w:rsidRPr="007E60C9" w:rsidRDefault="007E60C9" w:rsidP="007E60C9">
            <w:pPr>
              <w:autoSpaceDE w:val="0"/>
              <w:autoSpaceDN w:val="0"/>
              <w:adjustRightInd w:val="0"/>
              <w:snapToGrid w:val="0"/>
              <w:spacing w:after="0" w:line="259" w:lineRule="auto"/>
              <w:jc w:val="both"/>
              <w:rPr>
                <w:ins w:id="25266" w:author="Chatterjee Debdeep" w:date="2022-11-23T15:38:00Z"/>
                <w:szCs w:val="22"/>
                <w:lang w:val="en-US" w:eastAsia="ko-KR"/>
              </w:rPr>
            </w:pPr>
            <w:ins w:id="25267"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0F2F9172" w14:textId="77777777" w:rsidR="007E60C9" w:rsidRPr="007E60C9" w:rsidRDefault="007E60C9" w:rsidP="007E60C9">
            <w:pPr>
              <w:autoSpaceDE w:val="0"/>
              <w:autoSpaceDN w:val="0"/>
              <w:adjustRightInd w:val="0"/>
              <w:snapToGrid w:val="0"/>
              <w:spacing w:after="0" w:line="259" w:lineRule="auto"/>
              <w:jc w:val="both"/>
              <w:rPr>
                <w:ins w:id="25268" w:author="Chatterjee Debdeep" w:date="2022-11-23T15:38:00Z"/>
                <w:szCs w:val="22"/>
                <w:lang w:val="en-US" w:eastAsia="ko-KR"/>
              </w:rPr>
            </w:pPr>
            <w:ins w:id="2526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EEB6EEC" w14:textId="77777777" w:rsidR="007E60C9" w:rsidRPr="007E60C9" w:rsidRDefault="007E60C9" w:rsidP="007E60C9">
            <w:pPr>
              <w:autoSpaceDE w:val="0"/>
              <w:autoSpaceDN w:val="0"/>
              <w:adjustRightInd w:val="0"/>
              <w:snapToGrid w:val="0"/>
              <w:spacing w:after="0" w:line="259" w:lineRule="auto"/>
              <w:jc w:val="both"/>
              <w:rPr>
                <w:ins w:id="25270" w:author="Chatterjee Debdeep" w:date="2022-11-23T15:38:00Z"/>
                <w:szCs w:val="22"/>
                <w:lang w:val="en-US" w:eastAsia="ko-KR"/>
              </w:rPr>
            </w:pPr>
            <w:ins w:id="25271"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190B2988" w14:textId="77777777" w:rsidR="007E60C9" w:rsidRPr="007E60C9" w:rsidRDefault="007E60C9" w:rsidP="007E60C9">
            <w:pPr>
              <w:autoSpaceDE w:val="0"/>
              <w:autoSpaceDN w:val="0"/>
              <w:adjustRightInd w:val="0"/>
              <w:snapToGrid w:val="0"/>
              <w:spacing w:after="0" w:line="259" w:lineRule="auto"/>
              <w:jc w:val="both"/>
              <w:rPr>
                <w:ins w:id="25272" w:author="Chatterjee Debdeep" w:date="2022-11-23T15:38:00Z"/>
                <w:szCs w:val="22"/>
                <w:lang w:val="en-US" w:eastAsia="ko-KR"/>
              </w:rPr>
            </w:pPr>
            <w:ins w:id="25273"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C44F90E" w14:textId="77777777" w:rsidR="007E60C9" w:rsidRPr="007E60C9" w:rsidRDefault="007E60C9" w:rsidP="007E60C9">
            <w:pPr>
              <w:autoSpaceDE w:val="0"/>
              <w:autoSpaceDN w:val="0"/>
              <w:adjustRightInd w:val="0"/>
              <w:snapToGrid w:val="0"/>
              <w:spacing w:after="0" w:line="259" w:lineRule="auto"/>
              <w:jc w:val="both"/>
              <w:rPr>
                <w:ins w:id="25274" w:author="Chatterjee Debdeep" w:date="2022-11-23T15:38:00Z"/>
                <w:szCs w:val="22"/>
                <w:lang w:val="en-US" w:eastAsia="ko-KR"/>
              </w:rPr>
            </w:pPr>
            <w:ins w:id="25275" w:author="Chatterjee Debdeep" w:date="2022-11-23T15:38:00Z">
              <w:r w:rsidRPr="007E60C9">
                <w:rPr>
                  <w:szCs w:val="22"/>
                  <w:lang w:val="en-US" w:eastAsia="ko-KR"/>
                </w:rPr>
                <w:t>100</w:t>
              </w:r>
            </w:ins>
          </w:p>
        </w:tc>
      </w:tr>
      <w:tr w:rsidR="007E60C9" w:rsidRPr="007E60C9" w14:paraId="1DEEBECD" w14:textId="77777777" w:rsidTr="002318CE">
        <w:trPr>
          <w:trHeight w:val="278"/>
          <w:jc w:val="center"/>
          <w:ins w:id="2527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1100C85" w14:textId="77777777" w:rsidR="007E60C9" w:rsidRPr="007E60C9" w:rsidRDefault="007E60C9" w:rsidP="007E60C9">
            <w:pPr>
              <w:snapToGrid w:val="0"/>
              <w:spacing w:after="0"/>
              <w:jc w:val="both"/>
              <w:rPr>
                <w:ins w:id="25277" w:author="Chatterjee Debdeep" w:date="2022-11-23T15:38:00Z"/>
              </w:rPr>
            </w:pPr>
            <w:ins w:id="25278"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FBD3AC8" w14:textId="77777777" w:rsidR="007E60C9" w:rsidRPr="007E60C9" w:rsidRDefault="007E60C9" w:rsidP="007E60C9">
            <w:pPr>
              <w:autoSpaceDE w:val="0"/>
              <w:autoSpaceDN w:val="0"/>
              <w:adjustRightInd w:val="0"/>
              <w:snapToGrid w:val="0"/>
              <w:spacing w:after="0" w:line="259" w:lineRule="auto"/>
              <w:jc w:val="both"/>
              <w:rPr>
                <w:ins w:id="25279" w:author="Chatterjee Debdeep" w:date="2022-11-23T15:38:00Z"/>
                <w:szCs w:val="22"/>
                <w:lang w:val="en-US" w:eastAsia="ko-KR"/>
              </w:rPr>
            </w:pPr>
            <w:ins w:id="25280"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984FD25" w14:textId="77777777" w:rsidR="007E60C9" w:rsidRPr="007E60C9" w:rsidRDefault="007E60C9" w:rsidP="007E60C9">
            <w:pPr>
              <w:autoSpaceDE w:val="0"/>
              <w:autoSpaceDN w:val="0"/>
              <w:adjustRightInd w:val="0"/>
              <w:snapToGrid w:val="0"/>
              <w:spacing w:after="0" w:line="259" w:lineRule="auto"/>
              <w:jc w:val="both"/>
              <w:rPr>
                <w:ins w:id="25281" w:author="Chatterjee Debdeep" w:date="2022-11-23T15:38:00Z"/>
                <w:szCs w:val="22"/>
                <w:lang w:val="en-US" w:eastAsia="ko-KR"/>
              </w:rPr>
            </w:pPr>
            <w:ins w:id="2528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DF06344" w14:textId="77777777" w:rsidR="007E60C9" w:rsidRPr="007E60C9" w:rsidRDefault="007E60C9" w:rsidP="007E60C9">
            <w:pPr>
              <w:autoSpaceDE w:val="0"/>
              <w:autoSpaceDN w:val="0"/>
              <w:adjustRightInd w:val="0"/>
              <w:snapToGrid w:val="0"/>
              <w:spacing w:after="0" w:line="259" w:lineRule="auto"/>
              <w:jc w:val="both"/>
              <w:rPr>
                <w:ins w:id="25283" w:author="Chatterjee Debdeep" w:date="2022-11-23T15:38:00Z"/>
                <w:szCs w:val="22"/>
                <w:lang w:val="en-US" w:eastAsia="ko-KR"/>
              </w:rPr>
            </w:pPr>
            <w:ins w:id="2528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A1CCD9E" w14:textId="77777777" w:rsidR="007E60C9" w:rsidRPr="007E60C9" w:rsidRDefault="007E60C9" w:rsidP="007E60C9">
            <w:pPr>
              <w:autoSpaceDE w:val="0"/>
              <w:autoSpaceDN w:val="0"/>
              <w:adjustRightInd w:val="0"/>
              <w:snapToGrid w:val="0"/>
              <w:spacing w:after="0" w:line="259" w:lineRule="auto"/>
              <w:jc w:val="both"/>
              <w:rPr>
                <w:ins w:id="25285" w:author="Chatterjee Debdeep" w:date="2022-11-23T15:38:00Z"/>
                <w:szCs w:val="22"/>
                <w:lang w:val="en-US" w:eastAsia="ko-KR"/>
              </w:rPr>
            </w:pPr>
            <w:ins w:id="2528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E08FCCB" w14:textId="77777777" w:rsidR="007E60C9" w:rsidRPr="007E60C9" w:rsidRDefault="007E60C9" w:rsidP="007E60C9">
            <w:pPr>
              <w:autoSpaceDE w:val="0"/>
              <w:autoSpaceDN w:val="0"/>
              <w:adjustRightInd w:val="0"/>
              <w:snapToGrid w:val="0"/>
              <w:spacing w:after="0" w:line="259" w:lineRule="auto"/>
              <w:jc w:val="both"/>
              <w:rPr>
                <w:ins w:id="25287" w:author="Chatterjee Debdeep" w:date="2022-11-23T15:38:00Z"/>
                <w:szCs w:val="22"/>
                <w:lang w:val="en-US" w:eastAsia="ko-KR"/>
              </w:rPr>
            </w:pPr>
            <w:ins w:id="2528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9D6BBC8" w14:textId="77777777" w:rsidR="007E60C9" w:rsidRPr="007E60C9" w:rsidRDefault="007E60C9" w:rsidP="007E60C9">
            <w:pPr>
              <w:autoSpaceDE w:val="0"/>
              <w:autoSpaceDN w:val="0"/>
              <w:adjustRightInd w:val="0"/>
              <w:snapToGrid w:val="0"/>
              <w:spacing w:after="0" w:line="259" w:lineRule="auto"/>
              <w:jc w:val="both"/>
              <w:rPr>
                <w:ins w:id="25289" w:author="Chatterjee Debdeep" w:date="2022-11-23T15:38:00Z"/>
                <w:szCs w:val="22"/>
                <w:lang w:val="en-US" w:eastAsia="ko-KR"/>
              </w:rPr>
            </w:pPr>
            <w:ins w:id="25290" w:author="Chatterjee Debdeep" w:date="2022-11-23T15:38:00Z">
              <w:r w:rsidRPr="007E60C9">
                <w:rPr>
                  <w:szCs w:val="22"/>
                  <w:lang w:val="en-US" w:eastAsia="ko-KR"/>
                </w:rPr>
                <w:t>disabled</w:t>
              </w:r>
            </w:ins>
          </w:p>
        </w:tc>
      </w:tr>
      <w:tr w:rsidR="007E60C9" w:rsidRPr="007E60C9" w14:paraId="3FDFB721" w14:textId="77777777" w:rsidTr="007E60C9">
        <w:trPr>
          <w:trHeight w:val="278"/>
          <w:jc w:val="center"/>
          <w:ins w:id="2529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B1A7B76" w14:textId="77777777" w:rsidR="007E60C9" w:rsidRPr="007E60C9" w:rsidRDefault="007E60C9" w:rsidP="007E60C9">
            <w:pPr>
              <w:snapToGrid w:val="0"/>
              <w:spacing w:after="0"/>
              <w:jc w:val="both"/>
              <w:rPr>
                <w:ins w:id="25292" w:author="Chatterjee Debdeep" w:date="2022-11-23T15:38:00Z"/>
                <w:b/>
              </w:rPr>
            </w:pPr>
            <w:ins w:id="25293"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1FF5886" w14:textId="77777777" w:rsidR="007E60C9" w:rsidRPr="007E60C9" w:rsidRDefault="007E60C9" w:rsidP="007E60C9">
            <w:pPr>
              <w:snapToGrid w:val="0"/>
              <w:spacing w:after="0"/>
              <w:jc w:val="both"/>
              <w:rPr>
                <w:ins w:id="25294" w:author="Chatterjee Debdeep" w:date="2022-11-23T15:38:00Z"/>
              </w:rPr>
            </w:pPr>
            <w:ins w:id="25295" w:author="Chatterjee Debdeep" w:date="2022-11-23T15:38:00Z">
              <w:r w:rsidRPr="007E60C9">
                <w:t>Case 18.25</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6BF3F3DB" w14:textId="77777777" w:rsidR="007E60C9" w:rsidRPr="007E60C9" w:rsidRDefault="007E60C9" w:rsidP="007E60C9">
            <w:pPr>
              <w:snapToGrid w:val="0"/>
              <w:spacing w:after="0"/>
              <w:jc w:val="both"/>
              <w:rPr>
                <w:ins w:id="25296" w:author="Chatterjee Debdeep" w:date="2022-11-23T15:38:00Z"/>
              </w:rPr>
            </w:pPr>
            <w:ins w:id="25297" w:author="Chatterjee Debdeep" w:date="2022-11-23T15:38:00Z">
              <w:r w:rsidRPr="007E60C9">
                <w:rPr>
                  <w:rFonts w:hint="eastAsia"/>
                </w:rPr>
                <w:t>C</w:t>
              </w:r>
              <w:r w:rsidRPr="007E60C9">
                <w:t>ase 18.26</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8DEF70C" w14:textId="77777777" w:rsidR="007E60C9" w:rsidRPr="007E60C9" w:rsidRDefault="007E60C9" w:rsidP="007E60C9">
            <w:pPr>
              <w:snapToGrid w:val="0"/>
              <w:spacing w:after="0"/>
              <w:jc w:val="both"/>
              <w:rPr>
                <w:ins w:id="25298" w:author="Chatterjee Debdeep" w:date="2022-11-23T15:38:00Z"/>
              </w:rPr>
            </w:pPr>
            <w:ins w:id="25299" w:author="Chatterjee Debdeep" w:date="2022-11-23T15:38:00Z">
              <w:r w:rsidRPr="007E60C9">
                <w:t>Case 18.27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CB83CC8" w14:textId="77777777" w:rsidR="007E60C9" w:rsidRPr="007E60C9" w:rsidRDefault="007E60C9" w:rsidP="007E60C9">
            <w:pPr>
              <w:snapToGrid w:val="0"/>
              <w:spacing w:after="0"/>
              <w:jc w:val="both"/>
              <w:rPr>
                <w:ins w:id="25300" w:author="Chatterjee Debdeep" w:date="2022-11-23T15:38:00Z"/>
              </w:rPr>
            </w:pPr>
            <w:ins w:id="25301" w:author="Chatterjee Debdeep" w:date="2022-11-23T15:38:00Z">
              <w:r w:rsidRPr="007E60C9">
                <w:t>Case 18.28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300B20C" w14:textId="77777777" w:rsidR="007E60C9" w:rsidRPr="007E60C9" w:rsidRDefault="007E60C9" w:rsidP="007E60C9">
            <w:pPr>
              <w:snapToGrid w:val="0"/>
              <w:spacing w:after="0"/>
              <w:jc w:val="both"/>
              <w:rPr>
                <w:ins w:id="25302" w:author="Chatterjee Debdeep" w:date="2022-11-23T15:38:00Z"/>
              </w:rPr>
            </w:pPr>
            <w:ins w:id="25303" w:author="Chatterjee Debdeep" w:date="2022-11-23T15:38:00Z">
              <w:r w:rsidRPr="007E60C9">
                <w:rPr>
                  <w:rFonts w:hint="eastAsia"/>
                </w:rPr>
                <w:t>C</w:t>
              </w:r>
              <w:r w:rsidRPr="007E60C9">
                <w:t>ase 18.29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CBB7E0D" w14:textId="77777777" w:rsidR="007E60C9" w:rsidRPr="007E60C9" w:rsidRDefault="007E60C9" w:rsidP="007E60C9">
            <w:pPr>
              <w:snapToGrid w:val="0"/>
              <w:spacing w:after="0"/>
              <w:jc w:val="both"/>
              <w:rPr>
                <w:ins w:id="25304" w:author="Chatterjee Debdeep" w:date="2022-11-23T15:38:00Z"/>
              </w:rPr>
            </w:pPr>
            <w:ins w:id="25305" w:author="Chatterjee Debdeep" w:date="2022-11-23T15:38:00Z">
              <w:r w:rsidRPr="007E60C9">
                <w:t>Case 18.30</w:t>
              </w:r>
            </w:ins>
          </w:p>
        </w:tc>
      </w:tr>
      <w:tr w:rsidR="007E60C9" w:rsidRPr="007E60C9" w14:paraId="6426029E" w14:textId="77777777" w:rsidTr="002318CE">
        <w:trPr>
          <w:trHeight w:val="278"/>
          <w:jc w:val="center"/>
          <w:ins w:id="2530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48130F4" w14:textId="77777777" w:rsidR="007E60C9" w:rsidRPr="007E60C9" w:rsidRDefault="007E60C9" w:rsidP="007E60C9">
            <w:pPr>
              <w:snapToGrid w:val="0"/>
              <w:spacing w:after="0"/>
              <w:jc w:val="both"/>
              <w:rPr>
                <w:ins w:id="25307" w:author="Chatterjee Debdeep" w:date="2022-11-23T15:38:00Z"/>
              </w:rPr>
            </w:pPr>
            <w:ins w:id="25308"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6B3FAA73" w14:textId="77777777" w:rsidR="007E60C9" w:rsidRPr="007E60C9" w:rsidRDefault="007E60C9" w:rsidP="007E60C9">
            <w:pPr>
              <w:autoSpaceDE w:val="0"/>
              <w:autoSpaceDN w:val="0"/>
              <w:adjustRightInd w:val="0"/>
              <w:snapToGrid w:val="0"/>
              <w:spacing w:after="0" w:line="259" w:lineRule="auto"/>
              <w:jc w:val="both"/>
              <w:rPr>
                <w:ins w:id="25309" w:author="Chatterjee Debdeep" w:date="2022-11-23T15:38:00Z"/>
                <w:szCs w:val="22"/>
                <w:lang w:val="en-US" w:eastAsia="ko-KR"/>
              </w:rPr>
            </w:pPr>
            <w:ins w:id="2531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047AE542" w14:textId="77777777" w:rsidR="007E60C9" w:rsidRPr="007E60C9" w:rsidRDefault="007E60C9" w:rsidP="007E60C9">
            <w:pPr>
              <w:autoSpaceDE w:val="0"/>
              <w:autoSpaceDN w:val="0"/>
              <w:adjustRightInd w:val="0"/>
              <w:snapToGrid w:val="0"/>
              <w:spacing w:after="0" w:line="259" w:lineRule="auto"/>
              <w:jc w:val="both"/>
              <w:rPr>
                <w:ins w:id="25311" w:author="Chatterjee Debdeep" w:date="2022-11-23T15:38:00Z"/>
                <w:szCs w:val="22"/>
                <w:lang w:val="en-US" w:eastAsia="ko-KR"/>
              </w:rPr>
            </w:pPr>
            <w:ins w:id="2531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79B9C29B" w14:textId="77777777" w:rsidR="007E60C9" w:rsidRPr="007E60C9" w:rsidRDefault="007E60C9" w:rsidP="007E60C9">
            <w:pPr>
              <w:autoSpaceDE w:val="0"/>
              <w:autoSpaceDN w:val="0"/>
              <w:adjustRightInd w:val="0"/>
              <w:snapToGrid w:val="0"/>
              <w:spacing w:after="0" w:line="259" w:lineRule="auto"/>
              <w:jc w:val="both"/>
              <w:rPr>
                <w:ins w:id="25313" w:author="Chatterjee Debdeep" w:date="2022-11-23T15:38:00Z"/>
                <w:szCs w:val="22"/>
                <w:lang w:val="en-US" w:eastAsia="ko-KR"/>
              </w:rPr>
            </w:pPr>
            <w:ins w:id="2531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66BA5E6" w14:textId="77777777" w:rsidR="007E60C9" w:rsidRPr="007E60C9" w:rsidRDefault="007E60C9" w:rsidP="007E60C9">
            <w:pPr>
              <w:autoSpaceDE w:val="0"/>
              <w:autoSpaceDN w:val="0"/>
              <w:adjustRightInd w:val="0"/>
              <w:snapToGrid w:val="0"/>
              <w:spacing w:after="0" w:line="259" w:lineRule="auto"/>
              <w:jc w:val="both"/>
              <w:rPr>
                <w:ins w:id="25315" w:author="Chatterjee Debdeep" w:date="2022-11-23T15:38:00Z"/>
                <w:szCs w:val="22"/>
                <w:lang w:val="en-US" w:eastAsia="ko-KR"/>
              </w:rPr>
            </w:pPr>
            <w:ins w:id="2531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AC8507B" w14:textId="77777777" w:rsidR="007E60C9" w:rsidRPr="007E60C9" w:rsidRDefault="007E60C9" w:rsidP="007E60C9">
            <w:pPr>
              <w:autoSpaceDE w:val="0"/>
              <w:autoSpaceDN w:val="0"/>
              <w:adjustRightInd w:val="0"/>
              <w:snapToGrid w:val="0"/>
              <w:spacing w:after="0" w:line="259" w:lineRule="auto"/>
              <w:jc w:val="both"/>
              <w:rPr>
                <w:ins w:id="25317" w:author="Chatterjee Debdeep" w:date="2022-11-23T15:38:00Z"/>
                <w:szCs w:val="22"/>
                <w:lang w:val="en-US" w:eastAsia="ko-KR"/>
              </w:rPr>
            </w:pPr>
            <w:ins w:id="2531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1C4560E" w14:textId="77777777" w:rsidR="007E60C9" w:rsidRPr="007E60C9" w:rsidRDefault="007E60C9" w:rsidP="007E60C9">
            <w:pPr>
              <w:autoSpaceDE w:val="0"/>
              <w:autoSpaceDN w:val="0"/>
              <w:adjustRightInd w:val="0"/>
              <w:snapToGrid w:val="0"/>
              <w:spacing w:after="0" w:line="259" w:lineRule="auto"/>
              <w:jc w:val="both"/>
              <w:rPr>
                <w:ins w:id="25319" w:author="Chatterjee Debdeep" w:date="2022-11-23T15:38:00Z"/>
                <w:szCs w:val="22"/>
                <w:lang w:val="en-US" w:eastAsia="ko-KR"/>
              </w:rPr>
            </w:pPr>
            <w:ins w:id="25320"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225C31D6" w14:textId="77777777" w:rsidTr="002318CE">
        <w:trPr>
          <w:trHeight w:val="278"/>
          <w:jc w:val="center"/>
          <w:ins w:id="2532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13F55B3" w14:textId="77777777" w:rsidR="007E60C9" w:rsidRPr="007E60C9" w:rsidRDefault="007E60C9" w:rsidP="007E60C9">
            <w:pPr>
              <w:snapToGrid w:val="0"/>
              <w:spacing w:after="0"/>
              <w:jc w:val="both"/>
              <w:rPr>
                <w:ins w:id="25322" w:author="Chatterjee Debdeep" w:date="2022-11-23T15:38:00Z"/>
              </w:rPr>
            </w:pPr>
            <w:ins w:id="25323"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15C76688" w14:textId="77777777" w:rsidR="007E60C9" w:rsidRPr="007E60C9" w:rsidRDefault="007E60C9" w:rsidP="007E60C9">
            <w:pPr>
              <w:autoSpaceDE w:val="0"/>
              <w:autoSpaceDN w:val="0"/>
              <w:adjustRightInd w:val="0"/>
              <w:snapToGrid w:val="0"/>
              <w:spacing w:after="0" w:line="259" w:lineRule="auto"/>
              <w:jc w:val="both"/>
              <w:rPr>
                <w:ins w:id="25324" w:author="Chatterjee Debdeep" w:date="2022-11-23T15:38:00Z"/>
                <w:szCs w:val="22"/>
                <w:lang w:val="en-US" w:eastAsia="ko-KR"/>
              </w:rPr>
            </w:pPr>
            <w:ins w:id="25325"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1DB53338" w14:textId="77777777" w:rsidR="007E60C9" w:rsidRPr="007E60C9" w:rsidRDefault="007E60C9" w:rsidP="007E60C9">
            <w:pPr>
              <w:autoSpaceDE w:val="0"/>
              <w:autoSpaceDN w:val="0"/>
              <w:adjustRightInd w:val="0"/>
              <w:snapToGrid w:val="0"/>
              <w:spacing w:after="0" w:line="259" w:lineRule="auto"/>
              <w:jc w:val="both"/>
              <w:rPr>
                <w:ins w:id="25326" w:author="Chatterjee Debdeep" w:date="2022-11-23T15:38:00Z"/>
                <w:szCs w:val="22"/>
                <w:lang w:val="en-US" w:eastAsia="ko-KR"/>
              </w:rPr>
            </w:pPr>
            <w:ins w:id="25327"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4B7AAD94" w14:textId="77777777" w:rsidR="007E60C9" w:rsidRPr="007E60C9" w:rsidRDefault="007E60C9" w:rsidP="007E60C9">
            <w:pPr>
              <w:autoSpaceDE w:val="0"/>
              <w:autoSpaceDN w:val="0"/>
              <w:adjustRightInd w:val="0"/>
              <w:snapToGrid w:val="0"/>
              <w:spacing w:after="0" w:line="259" w:lineRule="auto"/>
              <w:jc w:val="both"/>
              <w:rPr>
                <w:ins w:id="25328" w:author="Chatterjee Debdeep" w:date="2022-11-23T15:38:00Z"/>
                <w:szCs w:val="22"/>
                <w:lang w:val="en-US" w:eastAsia="ko-KR"/>
              </w:rPr>
            </w:pPr>
            <w:ins w:id="2532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C61F67C" w14:textId="77777777" w:rsidR="007E60C9" w:rsidRPr="007E60C9" w:rsidRDefault="007E60C9" w:rsidP="007E60C9">
            <w:pPr>
              <w:autoSpaceDE w:val="0"/>
              <w:autoSpaceDN w:val="0"/>
              <w:adjustRightInd w:val="0"/>
              <w:snapToGrid w:val="0"/>
              <w:spacing w:after="0" w:line="259" w:lineRule="auto"/>
              <w:jc w:val="both"/>
              <w:rPr>
                <w:ins w:id="25330" w:author="Chatterjee Debdeep" w:date="2022-11-23T15:38:00Z"/>
                <w:szCs w:val="22"/>
                <w:lang w:val="en-US" w:eastAsia="ko-KR"/>
              </w:rPr>
            </w:pPr>
            <w:ins w:id="2533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539C638" w14:textId="77777777" w:rsidR="007E60C9" w:rsidRPr="007E60C9" w:rsidRDefault="007E60C9" w:rsidP="007E60C9">
            <w:pPr>
              <w:autoSpaceDE w:val="0"/>
              <w:autoSpaceDN w:val="0"/>
              <w:adjustRightInd w:val="0"/>
              <w:snapToGrid w:val="0"/>
              <w:spacing w:after="0" w:line="259" w:lineRule="auto"/>
              <w:jc w:val="both"/>
              <w:rPr>
                <w:ins w:id="25332" w:author="Chatterjee Debdeep" w:date="2022-11-23T15:38:00Z"/>
                <w:szCs w:val="22"/>
                <w:lang w:val="en-US" w:eastAsia="ko-KR"/>
              </w:rPr>
            </w:pPr>
            <w:ins w:id="2533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4761DA5" w14:textId="77777777" w:rsidR="007E60C9" w:rsidRPr="007E60C9" w:rsidRDefault="007E60C9" w:rsidP="007E60C9">
            <w:pPr>
              <w:autoSpaceDE w:val="0"/>
              <w:autoSpaceDN w:val="0"/>
              <w:adjustRightInd w:val="0"/>
              <w:snapToGrid w:val="0"/>
              <w:spacing w:after="0" w:line="259" w:lineRule="auto"/>
              <w:jc w:val="both"/>
              <w:rPr>
                <w:ins w:id="25334" w:author="Chatterjee Debdeep" w:date="2022-11-23T15:38:00Z"/>
                <w:szCs w:val="22"/>
                <w:lang w:val="en-US" w:eastAsia="ko-KR"/>
              </w:rPr>
            </w:pPr>
            <w:ins w:id="25335" w:author="Chatterjee Debdeep" w:date="2022-11-23T15:38:00Z">
              <w:r w:rsidRPr="007E60C9">
                <w:rPr>
                  <w:rFonts w:hint="eastAsia"/>
                  <w:szCs w:val="22"/>
                  <w:lang w:val="en-US" w:eastAsia="ko-KR"/>
                </w:rPr>
                <w:t>6</w:t>
              </w:r>
            </w:ins>
          </w:p>
        </w:tc>
      </w:tr>
      <w:tr w:rsidR="007E60C9" w:rsidRPr="007E60C9" w14:paraId="39C1DB65" w14:textId="77777777" w:rsidTr="002318CE">
        <w:trPr>
          <w:trHeight w:val="278"/>
          <w:jc w:val="center"/>
          <w:ins w:id="2533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5F0B1FD" w14:textId="77777777" w:rsidR="007E60C9" w:rsidRPr="007E60C9" w:rsidRDefault="007E60C9" w:rsidP="007E60C9">
            <w:pPr>
              <w:snapToGrid w:val="0"/>
              <w:spacing w:after="0"/>
              <w:jc w:val="both"/>
              <w:rPr>
                <w:ins w:id="25337" w:author="Chatterjee Debdeep" w:date="2022-11-23T15:38:00Z"/>
              </w:rPr>
            </w:pPr>
            <w:ins w:id="25338"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3DE9092F" w14:textId="77777777" w:rsidR="007E60C9" w:rsidRPr="007E60C9" w:rsidRDefault="007E60C9" w:rsidP="007E60C9">
            <w:pPr>
              <w:autoSpaceDE w:val="0"/>
              <w:autoSpaceDN w:val="0"/>
              <w:adjustRightInd w:val="0"/>
              <w:snapToGrid w:val="0"/>
              <w:spacing w:after="0" w:line="259" w:lineRule="auto"/>
              <w:jc w:val="both"/>
              <w:rPr>
                <w:ins w:id="25339" w:author="Chatterjee Debdeep" w:date="2022-11-23T15:38:00Z"/>
                <w:szCs w:val="22"/>
                <w:lang w:val="en-US" w:eastAsia="ko-KR"/>
              </w:rPr>
            </w:pPr>
            <w:ins w:id="25340"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3012147C" w14:textId="77777777" w:rsidR="007E60C9" w:rsidRPr="007E60C9" w:rsidRDefault="007E60C9" w:rsidP="007E60C9">
            <w:pPr>
              <w:autoSpaceDE w:val="0"/>
              <w:autoSpaceDN w:val="0"/>
              <w:adjustRightInd w:val="0"/>
              <w:snapToGrid w:val="0"/>
              <w:spacing w:after="0" w:line="259" w:lineRule="auto"/>
              <w:jc w:val="both"/>
              <w:rPr>
                <w:ins w:id="25341" w:author="Chatterjee Debdeep" w:date="2022-11-23T15:38:00Z"/>
                <w:szCs w:val="22"/>
                <w:lang w:val="en-US" w:eastAsia="ko-KR"/>
              </w:rPr>
            </w:pPr>
            <w:ins w:id="25342"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40A8ACAB" w14:textId="77777777" w:rsidR="007E60C9" w:rsidRPr="007E60C9" w:rsidRDefault="007E60C9" w:rsidP="007E60C9">
            <w:pPr>
              <w:autoSpaceDE w:val="0"/>
              <w:autoSpaceDN w:val="0"/>
              <w:adjustRightInd w:val="0"/>
              <w:snapToGrid w:val="0"/>
              <w:spacing w:after="0" w:line="259" w:lineRule="auto"/>
              <w:jc w:val="both"/>
              <w:rPr>
                <w:ins w:id="25343" w:author="Chatterjee Debdeep" w:date="2022-11-23T15:38:00Z"/>
                <w:szCs w:val="22"/>
                <w:lang w:val="en-US" w:eastAsia="ko-KR"/>
              </w:rPr>
            </w:pPr>
            <w:ins w:id="2534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1F4EADF" w14:textId="77777777" w:rsidR="007E60C9" w:rsidRPr="007E60C9" w:rsidRDefault="007E60C9" w:rsidP="007E60C9">
            <w:pPr>
              <w:autoSpaceDE w:val="0"/>
              <w:autoSpaceDN w:val="0"/>
              <w:adjustRightInd w:val="0"/>
              <w:snapToGrid w:val="0"/>
              <w:spacing w:after="0" w:line="259" w:lineRule="auto"/>
              <w:jc w:val="both"/>
              <w:rPr>
                <w:ins w:id="25345" w:author="Chatterjee Debdeep" w:date="2022-11-23T15:38:00Z"/>
                <w:szCs w:val="22"/>
                <w:lang w:val="en-US" w:eastAsia="ko-KR"/>
              </w:rPr>
            </w:pPr>
            <w:ins w:id="2534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BE3432E" w14:textId="77777777" w:rsidR="007E60C9" w:rsidRPr="007E60C9" w:rsidRDefault="007E60C9" w:rsidP="007E60C9">
            <w:pPr>
              <w:autoSpaceDE w:val="0"/>
              <w:autoSpaceDN w:val="0"/>
              <w:adjustRightInd w:val="0"/>
              <w:snapToGrid w:val="0"/>
              <w:spacing w:after="0" w:line="259" w:lineRule="auto"/>
              <w:jc w:val="both"/>
              <w:rPr>
                <w:ins w:id="25347" w:author="Chatterjee Debdeep" w:date="2022-11-23T15:38:00Z"/>
                <w:szCs w:val="22"/>
                <w:lang w:val="en-US" w:eastAsia="ko-KR"/>
              </w:rPr>
            </w:pPr>
            <w:ins w:id="2534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8951134" w14:textId="77777777" w:rsidR="007E60C9" w:rsidRPr="007E60C9" w:rsidRDefault="007E60C9" w:rsidP="007E60C9">
            <w:pPr>
              <w:autoSpaceDE w:val="0"/>
              <w:autoSpaceDN w:val="0"/>
              <w:adjustRightInd w:val="0"/>
              <w:snapToGrid w:val="0"/>
              <w:spacing w:after="0" w:line="259" w:lineRule="auto"/>
              <w:jc w:val="both"/>
              <w:rPr>
                <w:ins w:id="25349" w:author="Chatterjee Debdeep" w:date="2022-11-23T15:38:00Z"/>
                <w:szCs w:val="22"/>
                <w:lang w:val="en-US" w:eastAsia="ko-KR"/>
              </w:rPr>
            </w:pPr>
            <w:ins w:id="25350" w:author="Chatterjee Debdeep" w:date="2022-11-23T15:38:00Z">
              <w:r w:rsidRPr="007E60C9">
                <w:rPr>
                  <w:rFonts w:hint="eastAsia"/>
                  <w:szCs w:val="22"/>
                  <w:lang w:val="en-US" w:eastAsia="ko-KR"/>
                </w:rPr>
                <w:t>6</w:t>
              </w:r>
            </w:ins>
          </w:p>
        </w:tc>
      </w:tr>
      <w:tr w:rsidR="007E60C9" w:rsidRPr="007E60C9" w14:paraId="26591652" w14:textId="77777777" w:rsidTr="002318CE">
        <w:trPr>
          <w:trHeight w:val="278"/>
          <w:jc w:val="center"/>
          <w:ins w:id="2535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D0A93EC" w14:textId="77777777" w:rsidR="007E60C9" w:rsidRPr="007E60C9" w:rsidRDefault="007E60C9" w:rsidP="007E60C9">
            <w:pPr>
              <w:snapToGrid w:val="0"/>
              <w:spacing w:after="0"/>
              <w:jc w:val="both"/>
              <w:rPr>
                <w:ins w:id="25352" w:author="Chatterjee Debdeep" w:date="2022-11-23T15:38:00Z"/>
              </w:rPr>
            </w:pPr>
            <w:ins w:id="25353"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79D9A397" w14:textId="77777777" w:rsidR="007E60C9" w:rsidRPr="007E60C9" w:rsidRDefault="007E60C9" w:rsidP="007E60C9">
            <w:pPr>
              <w:autoSpaceDE w:val="0"/>
              <w:autoSpaceDN w:val="0"/>
              <w:adjustRightInd w:val="0"/>
              <w:snapToGrid w:val="0"/>
              <w:spacing w:after="0" w:line="259" w:lineRule="auto"/>
              <w:jc w:val="both"/>
              <w:rPr>
                <w:ins w:id="25354" w:author="Chatterjee Debdeep" w:date="2022-11-23T15:38:00Z"/>
                <w:szCs w:val="22"/>
                <w:lang w:val="en-US" w:eastAsia="ko-KR"/>
              </w:rPr>
            </w:pPr>
            <w:ins w:id="25355"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2D65D669" w14:textId="77777777" w:rsidR="007E60C9" w:rsidRPr="007E60C9" w:rsidRDefault="007E60C9" w:rsidP="007E60C9">
            <w:pPr>
              <w:autoSpaceDE w:val="0"/>
              <w:autoSpaceDN w:val="0"/>
              <w:adjustRightInd w:val="0"/>
              <w:snapToGrid w:val="0"/>
              <w:spacing w:after="0" w:line="259" w:lineRule="auto"/>
              <w:jc w:val="both"/>
              <w:rPr>
                <w:ins w:id="25356" w:author="Chatterjee Debdeep" w:date="2022-11-23T15:38:00Z"/>
                <w:szCs w:val="22"/>
                <w:lang w:val="en-US" w:eastAsia="ko-KR"/>
              </w:rPr>
            </w:pPr>
            <w:ins w:id="2535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36DF4C0B" w14:textId="77777777" w:rsidR="007E60C9" w:rsidRPr="007E60C9" w:rsidRDefault="007E60C9" w:rsidP="007E60C9">
            <w:pPr>
              <w:autoSpaceDE w:val="0"/>
              <w:autoSpaceDN w:val="0"/>
              <w:adjustRightInd w:val="0"/>
              <w:snapToGrid w:val="0"/>
              <w:spacing w:after="0" w:line="259" w:lineRule="auto"/>
              <w:jc w:val="both"/>
              <w:rPr>
                <w:ins w:id="25358" w:author="Chatterjee Debdeep" w:date="2022-11-23T15:38:00Z"/>
                <w:szCs w:val="22"/>
                <w:lang w:val="en-US" w:eastAsia="ko-KR"/>
              </w:rPr>
            </w:pPr>
            <w:ins w:id="2535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F7509EE" w14:textId="77777777" w:rsidR="007E60C9" w:rsidRPr="007E60C9" w:rsidRDefault="007E60C9" w:rsidP="007E60C9">
            <w:pPr>
              <w:autoSpaceDE w:val="0"/>
              <w:autoSpaceDN w:val="0"/>
              <w:adjustRightInd w:val="0"/>
              <w:snapToGrid w:val="0"/>
              <w:spacing w:after="0" w:line="259" w:lineRule="auto"/>
              <w:jc w:val="both"/>
              <w:rPr>
                <w:ins w:id="25360" w:author="Chatterjee Debdeep" w:date="2022-11-23T15:38:00Z"/>
                <w:szCs w:val="22"/>
                <w:lang w:val="en-US" w:eastAsia="ko-KR"/>
              </w:rPr>
            </w:pPr>
            <w:ins w:id="2536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80AB153" w14:textId="77777777" w:rsidR="007E60C9" w:rsidRPr="007E60C9" w:rsidRDefault="007E60C9" w:rsidP="007E60C9">
            <w:pPr>
              <w:autoSpaceDE w:val="0"/>
              <w:autoSpaceDN w:val="0"/>
              <w:adjustRightInd w:val="0"/>
              <w:snapToGrid w:val="0"/>
              <w:spacing w:after="0" w:line="259" w:lineRule="auto"/>
              <w:jc w:val="both"/>
              <w:rPr>
                <w:ins w:id="25362" w:author="Chatterjee Debdeep" w:date="2022-11-23T15:38:00Z"/>
                <w:szCs w:val="22"/>
                <w:lang w:val="en-US" w:eastAsia="ko-KR"/>
              </w:rPr>
            </w:pPr>
            <w:ins w:id="2536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D418A08" w14:textId="77777777" w:rsidR="007E60C9" w:rsidRPr="007E60C9" w:rsidRDefault="007E60C9" w:rsidP="007E60C9">
            <w:pPr>
              <w:autoSpaceDE w:val="0"/>
              <w:autoSpaceDN w:val="0"/>
              <w:adjustRightInd w:val="0"/>
              <w:snapToGrid w:val="0"/>
              <w:spacing w:after="0" w:line="259" w:lineRule="auto"/>
              <w:jc w:val="both"/>
              <w:rPr>
                <w:ins w:id="25364" w:author="Chatterjee Debdeep" w:date="2022-11-23T15:38:00Z"/>
                <w:szCs w:val="22"/>
                <w:lang w:val="en-US" w:eastAsia="ko-KR"/>
              </w:rPr>
            </w:pPr>
            <w:ins w:id="25365" w:author="Chatterjee Debdeep" w:date="2022-11-23T15:38:00Z">
              <w:r w:rsidRPr="007E60C9">
                <w:rPr>
                  <w:szCs w:val="22"/>
                  <w:lang w:val="en-US" w:eastAsia="ko-KR"/>
                </w:rPr>
                <w:t>MF</w:t>
              </w:r>
            </w:ins>
          </w:p>
        </w:tc>
      </w:tr>
      <w:tr w:rsidR="007E60C9" w:rsidRPr="007E60C9" w14:paraId="107E12EC" w14:textId="77777777" w:rsidTr="002318CE">
        <w:trPr>
          <w:trHeight w:val="278"/>
          <w:jc w:val="center"/>
          <w:ins w:id="2536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2BA1138" w14:textId="77777777" w:rsidR="007E60C9" w:rsidRPr="007E60C9" w:rsidRDefault="007E60C9" w:rsidP="007E60C9">
            <w:pPr>
              <w:snapToGrid w:val="0"/>
              <w:spacing w:after="0"/>
              <w:jc w:val="both"/>
              <w:rPr>
                <w:ins w:id="25367" w:author="Chatterjee Debdeep" w:date="2022-11-23T15:38:00Z"/>
              </w:rPr>
            </w:pPr>
            <w:ins w:id="2536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77336B7B" w14:textId="77777777" w:rsidR="007E60C9" w:rsidRPr="007E60C9" w:rsidRDefault="007E60C9" w:rsidP="007E60C9">
            <w:pPr>
              <w:autoSpaceDE w:val="0"/>
              <w:autoSpaceDN w:val="0"/>
              <w:adjustRightInd w:val="0"/>
              <w:snapToGrid w:val="0"/>
              <w:spacing w:after="0" w:line="259" w:lineRule="auto"/>
              <w:jc w:val="both"/>
              <w:rPr>
                <w:ins w:id="25369" w:author="Chatterjee Debdeep" w:date="2022-11-23T15:38:00Z"/>
                <w:szCs w:val="22"/>
                <w:lang w:val="en-US" w:eastAsia="ko-KR"/>
              </w:rPr>
            </w:pPr>
            <w:ins w:id="2537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0AAF3B3B" w14:textId="77777777" w:rsidR="007E60C9" w:rsidRPr="007E60C9" w:rsidRDefault="007E60C9" w:rsidP="007E60C9">
            <w:pPr>
              <w:autoSpaceDE w:val="0"/>
              <w:autoSpaceDN w:val="0"/>
              <w:adjustRightInd w:val="0"/>
              <w:snapToGrid w:val="0"/>
              <w:spacing w:after="0" w:line="259" w:lineRule="auto"/>
              <w:jc w:val="both"/>
              <w:rPr>
                <w:ins w:id="25371" w:author="Chatterjee Debdeep" w:date="2022-11-23T15:38:00Z"/>
                <w:szCs w:val="22"/>
                <w:lang w:val="en-US" w:eastAsia="ko-KR"/>
              </w:rPr>
            </w:pPr>
            <w:ins w:id="2537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F800F7C" w14:textId="77777777" w:rsidR="007E60C9" w:rsidRPr="007E60C9" w:rsidRDefault="007E60C9" w:rsidP="007E60C9">
            <w:pPr>
              <w:autoSpaceDE w:val="0"/>
              <w:autoSpaceDN w:val="0"/>
              <w:adjustRightInd w:val="0"/>
              <w:snapToGrid w:val="0"/>
              <w:spacing w:after="0" w:line="259" w:lineRule="auto"/>
              <w:jc w:val="both"/>
              <w:rPr>
                <w:ins w:id="25373" w:author="Chatterjee Debdeep" w:date="2022-11-23T15:38:00Z"/>
                <w:szCs w:val="22"/>
                <w:lang w:val="en-US" w:eastAsia="ko-KR"/>
              </w:rPr>
            </w:pPr>
            <w:ins w:id="2537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EDF0C11" w14:textId="77777777" w:rsidR="007E60C9" w:rsidRPr="007E60C9" w:rsidRDefault="007E60C9" w:rsidP="007E60C9">
            <w:pPr>
              <w:autoSpaceDE w:val="0"/>
              <w:autoSpaceDN w:val="0"/>
              <w:adjustRightInd w:val="0"/>
              <w:snapToGrid w:val="0"/>
              <w:spacing w:after="0" w:line="259" w:lineRule="auto"/>
              <w:jc w:val="both"/>
              <w:rPr>
                <w:ins w:id="25375" w:author="Chatterjee Debdeep" w:date="2022-11-23T15:38:00Z"/>
                <w:szCs w:val="22"/>
                <w:lang w:val="en-US" w:eastAsia="ko-KR"/>
              </w:rPr>
            </w:pPr>
            <w:ins w:id="25376"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7DDEEA79" w14:textId="77777777" w:rsidR="007E60C9" w:rsidRPr="007E60C9" w:rsidRDefault="007E60C9" w:rsidP="007E60C9">
            <w:pPr>
              <w:autoSpaceDE w:val="0"/>
              <w:autoSpaceDN w:val="0"/>
              <w:adjustRightInd w:val="0"/>
              <w:snapToGrid w:val="0"/>
              <w:spacing w:after="0" w:line="259" w:lineRule="auto"/>
              <w:jc w:val="both"/>
              <w:rPr>
                <w:ins w:id="25377" w:author="Chatterjee Debdeep" w:date="2022-11-23T15:38:00Z"/>
                <w:szCs w:val="22"/>
                <w:lang w:val="en-US" w:eastAsia="ko-KR"/>
              </w:rPr>
            </w:pPr>
            <w:ins w:id="2537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6BD61F5D" w14:textId="77777777" w:rsidR="007E60C9" w:rsidRPr="007E60C9" w:rsidRDefault="007E60C9" w:rsidP="007E60C9">
            <w:pPr>
              <w:autoSpaceDE w:val="0"/>
              <w:autoSpaceDN w:val="0"/>
              <w:adjustRightInd w:val="0"/>
              <w:snapToGrid w:val="0"/>
              <w:spacing w:after="0" w:line="259" w:lineRule="auto"/>
              <w:jc w:val="both"/>
              <w:rPr>
                <w:ins w:id="25379" w:author="Chatterjee Debdeep" w:date="2022-11-23T15:38:00Z"/>
                <w:szCs w:val="22"/>
                <w:lang w:val="en-US" w:eastAsia="ko-KR"/>
              </w:rPr>
            </w:pPr>
            <w:ins w:id="25380" w:author="Chatterjee Debdeep" w:date="2022-11-23T15:38:00Z">
              <w:r w:rsidRPr="007E60C9">
                <w:rPr>
                  <w:szCs w:val="22"/>
                  <w:lang w:val="en-US" w:eastAsia="ko-KR"/>
                </w:rPr>
                <w:t>symmetric</w:t>
              </w:r>
            </w:ins>
          </w:p>
        </w:tc>
      </w:tr>
      <w:tr w:rsidR="007E60C9" w:rsidRPr="007E60C9" w14:paraId="3522C911" w14:textId="77777777" w:rsidTr="002318CE">
        <w:trPr>
          <w:trHeight w:val="278"/>
          <w:jc w:val="center"/>
          <w:ins w:id="2538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FA89D02" w14:textId="77777777" w:rsidR="007E60C9" w:rsidRPr="007E60C9" w:rsidRDefault="007E60C9" w:rsidP="007E60C9">
            <w:pPr>
              <w:snapToGrid w:val="0"/>
              <w:spacing w:after="0"/>
              <w:jc w:val="both"/>
              <w:rPr>
                <w:ins w:id="25382" w:author="Chatterjee Debdeep" w:date="2022-11-23T15:38:00Z"/>
              </w:rPr>
            </w:pPr>
            <w:ins w:id="25383"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129C3530" w14:textId="77777777" w:rsidR="007E60C9" w:rsidRPr="007E60C9" w:rsidRDefault="007E60C9" w:rsidP="007E60C9">
            <w:pPr>
              <w:autoSpaceDE w:val="0"/>
              <w:autoSpaceDN w:val="0"/>
              <w:adjustRightInd w:val="0"/>
              <w:snapToGrid w:val="0"/>
              <w:spacing w:after="0" w:line="259" w:lineRule="auto"/>
              <w:jc w:val="both"/>
              <w:rPr>
                <w:ins w:id="25384" w:author="Chatterjee Debdeep" w:date="2022-11-23T15:38:00Z"/>
                <w:szCs w:val="22"/>
                <w:lang w:val="en-US" w:eastAsia="ko-KR"/>
              </w:rPr>
            </w:pPr>
            <w:ins w:id="25385"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0DB135A7" w14:textId="77777777" w:rsidR="007E60C9" w:rsidRPr="007E60C9" w:rsidRDefault="007E60C9" w:rsidP="007E60C9">
            <w:pPr>
              <w:autoSpaceDE w:val="0"/>
              <w:autoSpaceDN w:val="0"/>
              <w:adjustRightInd w:val="0"/>
              <w:snapToGrid w:val="0"/>
              <w:spacing w:after="0" w:line="259" w:lineRule="auto"/>
              <w:jc w:val="both"/>
              <w:rPr>
                <w:ins w:id="25386" w:author="Chatterjee Debdeep" w:date="2022-11-23T15:38:00Z"/>
                <w:szCs w:val="22"/>
                <w:lang w:val="en-US" w:eastAsia="ko-KR"/>
              </w:rPr>
            </w:pPr>
            <w:ins w:id="25387"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6263F885" w14:textId="77777777" w:rsidR="007E60C9" w:rsidRPr="007E60C9" w:rsidRDefault="007E60C9" w:rsidP="007E60C9">
            <w:pPr>
              <w:autoSpaceDE w:val="0"/>
              <w:autoSpaceDN w:val="0"/>
              <w:adjustRightInd w:val="0"/>
              <w:snapToGrid w:val="0"/>
              <w:spacing w:after="0" w:line="259" w:lineRule="auto"/>
              <w:jc w:val="both"/>
              <w:rPr>
                <w:ins w:id="25388" w:author="Chatterjee Debdeep" w:date="2022-11-23T15:38:00Z"/>
                <w:szCs w:val="22"/>
                <w:lang w:val="en-US" w:eastAsia="ko-KR"/>
              </w:rPr>
            </w:pPr>
            <w:ins w:id="25389"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3041F0A4" w14:textId="77777777" w:rsidR="007E60C9" w:rsidRPr="007E60C9" w:rsidRDefault="007E60C9" w:rsidP="007E60C9">
            <w:pPr>
              <w:autoSpaceDE w:val="0"/>
              <w:autoSpaceDN w:val="0"/>
              <w:adjustRightInd w:val="0"/>
              <w:snapToGrid w:val="0"/>
              <w:spacing w:after="0" w:line="259" w:lineRule="auto"/>
              <w:jc w:val="both"/>
              <w:rPr>
                <w:ins w:id="25390" w:author="Chatterjee Debdeep" w:date="2022-11-23T15:38:00Z"/>
                <w:szCs w:val="22"/>
                <w:lang w:val="en-US" w:eastAsia="ko-KR"/>
              </w:rPr>
            </w:pPr>
            <w:ins w:id="25391"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CB993C0" w14:textId="77777777" w:rsidR="007E60C9" w:rsidRPr="007E60C9" w:rsidRDefault="007E60C9" w:rsidP="007E60C9">
            <w:pPr>
              <w:autoSpaceDE w:val="0"/>
              <w:autoSpaceDN w:val="0"/>
              <w:adjustRightInd w:val="0"/>
              <w:snapToGrid w:val="0"/>
              <w:spacing w:after="0" w:line="259" w:lineRule="auto"/>
              <w:jc w:val="both"/>
              <w:rPr>
                <w:ins w:id="25392" w:author="Chatterjee Debdeep" w:date="2022-11-23T15:38:00Z"/>
                <w:szCs w:val="22"/>
                <w:lang w:val="en-US" w:eastAsia="ko-KR"/>
              </w:rPr>
            </w:pPr>
            <w:ins w:id="25393"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666143A" w14:textId="77777777" w:rsidR="007E60C9" w:rsidRPr="007E60C9" w:rsidRDefault="007E60C9" w:rsidP="007E60C9">
            <w:pPr>
              <w:autoSpaceDE w:val="0"/>
              <w:autoSpaceDN w:val="0"/>
              <w:adjustRightInd w:val="0"/>
              <w:snapToGrid w:val="0"/>
              <w:spacing w:after="0" w:line="259" w:lineRule="auto"/>
              <w:jc w:val="both"/>
              <w:rPr>
                <w:ins w:id="25394" w:author="Chatterjee Debdeep" w:date="2022-11-23T15:38:00Z"/>
                <w:szCs w:val="22"/>
                <w:lang w:val="en-US" w:eastAsia="ko-KR"/>
              </w:rPr>
            </w:pPr>
            <w:ins w:id="25395" w:author="Chatterjee Debdeep" w:date="2022-11-23T15:38:00Z">
              <w:r w:rsidRPr="007E60C9">
                <w:rPr>
                  <w:rFonts w:hint="eastAsia"/>
                  <w:szCs w:val="22"/>
                  <w:lang w:val="en-US" w:eastAsia="ko-KR"/>
                </w:rPr>
                <w:t>5</w:t>
              </w:r>
            </w:ins>
          </w:p>
        </w:tc>
      </w:tr>
      <w:tr w:rsidR="007E60C9" w:rsidRPr="007E60C9" w14:paraId="713678BA" w14:textId="77777777" w:rsidTr="002318CE">
        <w:trPr>
          <w:trHeight w:val="278"/>
          <w:jc w:val="center"/>
          <w:ins w:id="2539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2885C68" w14:textId="77777777" w:rsidR="007E60C9" w:rsidRPr="007E60C9" w:rsidRDefault="007E60C9" w:rsidP="007E60C9">
            <w:pPr>
              <w:snapToGrid w:val="0"/>
              <w:spacing w:after="0"/>
              <w:jc w:val="both"/>
              <w:rPr>
                <w:ins w:id="25397" w:author="Chatterjee Debdeep" w:date="2022-11-23T15:38:00Z"/>
              </w:rPr>
            </w:pPr>
            <w:ins w:id="25398" w:author="Chatterjee Debdeep" w:date="2022-11-23T15:38:00Z">
              <w:r w:rsidRPr="007E60C9">
                <w:rPr>
                  <w:rFonts w:hint="eastAsia"/>
                </w:rPr>
                <w:lastRenderedPageBreak/>
                <w:t>SL PRS BW (MHz)</w:t>
              </w:r>
            </w:ins>
          </w:p>
        </w:tc>
        <w:tc>
          <w:tcPr>
            <w:tcW w:w="1133" w:type="dxa"/>
            <w:tcBorders>
              <w:top w:val="single" w:sz="4" w:space="0" w:color="auto"/>
              <w:left w:val="nil"/>
              <w:bottom w:val="single" w:sz="4" w:space="0" w:color="auto"/>
              <w:right w:val="single" w:sz="4" w:space="0" w:color="auto"/>
            </w:tcBorders>
            <w:vAlign w:val="center"/>
          </w:tcPr>
          <w:p w14:paraId="144DC359" w14:textId="77777777" w:rsidR="007E60C9" w:rsidRPr="007E60C9" w:rsidRDefault="007E60C9" w:rsidP="007E60C9">
            <w:pPr>
              <w:autoSpaceDE w:val="0"/>
              <w:autoSpaceDN w:val="0"/>
              <w:adjustRightInd w:val="0"/>
              <w:snapToGrid w:val="0"/>
              <w:spacing w:after="0" w:line="259" w:lineRule="auto"/>
              <w:jc w:val="both"/>
              <w:rPr>
                <w:ins w:id="25399" w:author="Chatterjee Debdeep" w:date="2022-11-23T15:38:00Z"/>
                <w:szCs w:val="22"/>
                <w:lang w:val="en-US" w:eastAsia="ko-KR"/>
              </w:rPr>
            </w:pPr>
            <w:ins w:id="25400"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064BDE57" w14:textId="77777777" w:rsidR="007E60C9" w:rsidRPr="007E60C9" w:rsidRDefault="007E60C9" w:rsidP="007E60C9">
            <w:pPr>
              <w:autoSpaceDE w:val="0"/>
              <w:autoSpaceDN w:val="0"/>
              <w:adjustRightInd w:val="0"/>
              <w:snapToGrid w:val="0"/>
              <w:spacing w:after="0" w:line="259" w:lineRule="auto"/>
              <w:jc w:val="both"/>
              <w:rPr>
                <w:ins w:id="25401" w:author="Chatterjee Debdeep" w:date="2022-11-23T15:38:00Z"/>
                <w:szCs w:val="22"/>
                <w:lang w:val="en-US" w:eastAsia="ko-KR"/>
              </w:rPr>
            </w:pPr>
            <w:ins w:id="2540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79D5B24" w14:textId="77777777" w:rsidR="007E60C9" w:rsidRPr="007E60C9" w:rsidRDefault="007E60C9" w:rsidP="007E60C9">
            <w:pPr>
              <w:autoSpaceDE w:val="0"/>
              <w:autoSpaceDN w:val="0"/>
              <w:adjustRightInd w:val="0"/>
              <w:snapToGrid w:val="0"/>
              <w:spacing w:after="0" w:line="259" w:lineRule="auto"/>
              <w:jc w:val="both"/>
              <w:rPr>
                <w:ins w:id="25403" w:author="Chatterjee Debdeep" w:date="2022-11-23T15:38:00Z"/>
                <w:szCs w:val="22"/>
                <w:lang w:val="en-US" w:eastAsia="ko-KR"/>
              </w:rPr>
            </w:pPr>
            <w:ins w:id="2540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ABE3C02" w14:textId="77777777" w:rsidR="007E60C9" w:rsidRPr="007E60C9" w:rsidRDefault="007E60C9" w:rsidP="007E60C9">
            <w:pPr>
              <w:autoSpaceDE w:val="0"/>
              <w:autoSpaceDN w:val="0"/>
              <w:adjustRightInd w:val="0"/>
              <w:snapToGrid w:val="0"/>
              <w:spacing w:after="0" w:line="259" w:lineRule="auto"/>
              <w:jc w:val="both"/>
              <w:rPr>
                <w:ins w:id="25405" w:author="Chatterjee Debdeep" w:date="2022-11-23T15:38:00Z"/>
                <w:szCs w:val="22"/>
                <w:lang w:val="en-US" w:eastAsia="ko-KR"/>
              </w:rPr>
            </w:pPr>
            <w:ins w:id="2540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4F1100F4" w14:textId="77777777" w:rsidR="007E60C9" w:rsidRPr="007E60C9" w:rsidRDefault="007E60C9" w:rsidP="007E60C9">
            <w:pPr>
              <w:autoSpaceDE w:val="0"/>
              <w:autoSpaceDN w:val="0"/>
              <w:adjustRightInd w:val="0"/>
              <w:snapToGrid w:val="0"/>
              <w:spacing w:after="0" w:line="259" w:lineRule="auto"/>
              <w:jc w:val="both"/>
              <w:rPr>
                <w:ins w:id="25407" w:author="Chatterjee Debdeep" w:date="2022-11-23T15:38:00Z"/>
                <w:szCs w:val="22"/>
                <w:lang w:val="en-US" w:eastAsia="ko-KR"/>
              </w:rPr>
            </w:pPr>
            <w:ins w:id="2540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A5E5D84" w14:textId="77777777" w:rsidR="007E60C9" w:rsidRPr="007E60C9" w:rsidRDefault="007E60C9" w:rsidP="007E60C9">
            <w:pPr>
              <w:autoSpaceDE w:val="0"/>
              <w:autoSpaceDN w:val="0"/>
              <w:adjustRightInd w:val="0"/>
              <w:snapToGrid w:val="0"/>
              <w:spacing w:after="0" w:line="259" w:lineRule="auto"/>
              <w:jc w:val="both"/>
              <w:rPr>
                <w:ins w:id="25409" w:author="Chatterjee Debdeep" w:date="2022-11-23T15:38:00Z"/>
                <w:szCs w:val="22"/>
                <w:lang w:val="en-US" w:eastAsia="ko-KR"/>
              </w:rPr>
            </w:pPr>
            <w:ins w:id="25410" w:author="Chatterjee Debdeep" w:date="2022-11-23T15:38:00Z">
              <w:r w:rsidRPr="007E60C9">
                <w:rPr>
                  <w:szCs w:val="22"/>
                  <w:lang w:val="en-US" w:eastAsia="ko-KR"/>
                </w:rPr>
                <w:t>100</w:t>
              </w:r>
            </w:ins>
          </w:p>
        </w:tc>
      </w:tr>
      <w:tr w:rsidR="007E60C9" w:rsidRPr="007E60C9" w14:paraId="77BD7CB0" w14:textId="77777777" w:rsidTr="002318CE">
        <w:trPr>
          <w:trHeight w:val="278"/>
          <w:jc w:val="center"/>
          <w:ins w:id="2541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1C2675D" w14:textId="77777777" w:rsidR="007E60C9" w:rsidRPr="007E60C9" w:rsidRDefault="007E60C9" w:rsidP="007E60C9">
            <w:pPr>
              <w:snapToGrid w:val="0"/>
              <w:spacing w:after="0"/>
              <w:jc w:val="both"/>
              <w:rPr>
                <w:ins w:id="25412" w:author="Chatterjee Debdeep" w:date="2022-11-23T15:38:00Z"/>
              </w:rPr>
            </w:pPr>
            <w:ins w:id="25413"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2A0434ED" w14:textId="77777777" w:rsidR="007E60C9" w:rsidRPr="007E60C9" w:rsidRDefault="007E60C9" w:rsidP="007E60C9">
            <w:pPr>
              <w:autoSpaceDE w:val="0"/>
              <w:autoSpaceDN w:val="0"/>
              <w:adjustRightInd w:val="0"/>
              <w:snapToGrid w:val="0"/>
              <w:spacing w:after="0" w:line="259" w:lineRule="auto"/>
              <w:jc w:val="both"/>
              <w:rPr>
                <w:ins w:id="25414" w:author="Chatterjee Debdeep" w:date="2022-11-23T15:38:00Z"/>
                <w:szCs w:val="22"/>
                <w:lang w:val="en-US" w:eastAsia="ko-KR"/>
              </w:rPr>
            </w:pPr>
            <w:ins w:id="25415"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7E6F2F47" w14:textId="77777777" w:rsidR="007E60C9" w:rsidRPr="007E60C9" w:rsidRDefault="007E60C9" w:rsidP="007E60C9">
            <w:pPr>
              <w:autoSpaceDE w:val="0"/>
              <w:autoSpaceDN w:val="0"/>
              <w:adjustRightInd w:val="0"/>
              <w:snapToGrid w:val="0"/>
              <w:spacing w:after="0" w:line="259" w:lineRule="auto"/>
              <w:jc w:val="both"/>
              <w:rPr>
                <w:ins w:id="25416" w:author="Chatterjee Debdeep" w:date="2022-11-23T15:38:00Z"/>
                <w:szCs w:val="22"/>
                <w:lang w:val="en-US" w:eastAsia="ko-KR"/>
              </w:rPr>
            </w:pPr>
            <w:ins w:id="2541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A75A611" w14:textId="77777777" w:rsidR="007E60C9" w:rsidRPr="007E60C9" w:rsidRDefault="007E60C9" w:rsidP="007E60C9">
            <w:pPr>
              <w:autoSpaceDE w:val="0"/>
              <w:autoSpaceDN w:val="0"/>
              <w:adjustRightInd w:val="0"/>
              <w:snapToGrid w:val="0"/>
              <w:spacing w:after="0" w:line="259" w:lineRule="auto"/>
              <w:jc w:val="both"/>
              <w:rPr>
                <w:ins w:id="25418" w:author="Chatterjee Debdeep" w:date="2022-11-23T15:38:00Z"/>
                <w:szCs w:val="22"/>
                <w:lang w:val="en-US" w:eastAsia="ko-KR"/>
              </w:rPr>
            </w:pPr>
            <w:ins w:id="2541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E70839C" w14:textId="77777777" w:rsidR="007E60C9" w:rsidRPr="007E60C9" w:rsidRDefault="007E60C9" w:rsidP="007E60C9">
            <w:pPr>
              <w:autoSpaceDE w:val="0"/>
              <w:autoSpaceDN w:val="0"/>
              <w:adjustRightInd w:val="0"/>
              <w:snapToGrid w:val="0"/>
              <w:spacing w:after="0" w:line="259" w:lineRule="auto"/>
              <w:jc w:val="both"/>
              <w:rPr>
                <w:ins w:id="25420" w:author="Chatterjee Debdeep" w:date="2022-11-23T15:38:00Z"/>
                <w:szCs w:val="22"/>
                <w:lang w:val="en-US" w:eastAsia="ko-KR"/>
              </w:rPr>
            </w:pPr>
            <w:ins w:id="2542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D75E2AC" w14:textId="77777777" w:rsidR="007E60C9" w:rsidRPr="007E60C9" w:rsidRDefault="007E60C9" w:rsidP="007E60C9">
            <w:pPr>
              <w:autoSpaceDE w:val="0"/>
              <w:autoSpaceDN w:val="0"/>
              <w:adjustRightInd w:val="0"/>
              <w:snapToGrid w:val="0"/>
              <w:spacing w:after="0" w:line="259" w:lineRule="auto"/>
              <w:jc w:val="both"/>
              <w:rPr>
                <w:ins w:id="25422" w:author="Chatterjee Debdeep" w:date="2022-11-23T15:38:00Z"/>
                <w:szCs w:val="22"/>
                <w:lang w:val="en-US" w:eastAsia="ko-KR"/>
              </w:rPr>
            </w:pPr>
            <w:ins w:id="2542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E85A2A5" w14:textId="77777777" w:rsidR="007E60C9" w:rsidRPr="007E60C9" w:rsidRDefault="007E60C9" w:rsidP="007E60C9">
            <w:pPr>
              <w:autoSpaceDE w:val="0"/>
              <w:autoSpaceDN w:val="0"/>
              <w:adjustRightInd w:val="0"/>
              <w:snapToGrid w:val="0"/>
              <w:spacing w:after="0" w:line="259" w:lineRule="auto"/>
              <w:jc w:val="both"/>
              <w:rPr>
                <w:ins w:id="25424" w:author="Chatterjee Debdeep" w:date="2022-11-23T15:38:00Z"/>
                <w:szCs w:val="22"/>
                <w:lang w:val="en-US" w:eastAsia="ko-KR"/>
              </w:rPr>
            </w:pPr>
            <w:ins w:id="25425" w:author="Chatterjee Debdeep" w:date="2022-11-23T15:38:00Z">
              <w:r w:rsidRPr="007E60C9">
                <w:rPr>
                  <w:szCs w:val="22"/>
                  <w:lang w:val="en-US" w:eastAsia="ko-KR"/>
                </w:rPr>
                <w:t>disabled</w:t>
              </w:r>
            </w:ins>
          </w:p>
        </w:tc>
      </w:tr>
      <w:tr w:rsidR="007E60C9" w:rsidRPr="007E60C9" w14:paraId="5EA0F120" w14:textId="77777777" w:rsidTr="007E60C9">
        <w:trPr>
          <w:trHeight w:val="278"/>
          <w:jc w:val="center"/>
          <w:ins w:id="25426"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3B656998" w14:textId="77777777" w:rsidR="007E60C9" w:rsidRPr="007E60C9" w:rsidRDefault="007E60C9" w:rsidP="007E60C9">
            <w:pPr>
              <w:snapToGrid w:val="0"/>
              <w:spacing w:after="0"/>
              <w:jc w:val="both"/>
              <w:rPr>
                <w:ins w:id="25427" w:author="Chatterjee Debdeep" w:date="2022-11-23T15:38:00Z"/>
                <w:b/>
              </w:rPr>
            </w:pPr>
            <w:ins w:id="25428"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3C90B739" w14:textId="77777777" w:rsidR="007E60C9" w:rsidRPr="007E60C9" w:rsidRDefault="007E60C9" w:rsidP="007E60C9">
            <w:pPr>
              <w:snapToGrid w:val="0"/>
              <w:spacing w:after="0"/>
              <w:jc w:val="both"/>
              <w:rPr>
                <w:ins w:id="25429" w:author="Chatterjee Debdeep" w:date="2022-11-23T15:38:00Z"/>
              </w:rPr>
            </w:pPr>
            <w:ins w:id="25430" w:author="Chatterjee Debdeep" w:date="2022-11-23T15:38:00Z">
              <w:r w:rsidRPr="007E60C9">
                <w:t>Case 18.31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16D1D8BB" w14:textId="77777777" w:rsidR="007E60C9" w:rsidRPr="007E60C9" w:rsidRDefault="007E60C9" w:rsidP="007E60C9">
            <w:pPr>
              <w:snapToGrid w:val="0"/>
              <w:spacing w:after="0"/>
              <w:jc w:val="both"/>
              <w:rPr>
                <w:ins w:id="25431" w:author="Chatterjee Debdeep" w:date="2022-11-23T15:38:00Z"/>
              </w:rPr>
            </w:pPr>
            <w:ins w:id="25432" w:author="Chatterjee Debdeep" w:date="2022-11-23T15:38:00Z">
              <w:r w:rsidRPr="007E60C9">
                <w:rPr>
                  <w:rFonts w:hint="eastAsia"/>
                </w:rPr>
                <w:t>C</w:t>
              </w:r>
              <w:r w:rsidRPr="007E60C9">
                <w:t>ase 18.32</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B743B4E" w14:textId="77777777" w:rsidR="007E60C9" w:rsidRPr="007E60C9" w:rsidRDefault="007E60C9" w:rsidP="007E60C9">
            <w:pPr>
              <w:snapToGrid w:val="0"/>
              <w:spacing w:after="0"/>
              <w:jc w:val="both"/>
              <w:rPr>
                <w:ins w:id="25433" w:author="Chatterjee Debdeep" w:date="2022-11-23T15:38:00Z"/>
              </w:rPr>
            </w:pPr>
            <w:ins w:id="25434" w:author="Chatterjee Debdeep" w:date="2022-11-23T15:38:00Z">
              <w:r w:rsidRPr="007E60C9">
                <w:t>Case 18.33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513C9C0" w14:textId="77777777" w:rsidR="007E60C9" w:rsidRPr="007E60C9" w:rsidRDefault="007E60C9" w:rsidP="007E60C9">
            <w:pPr>
              <w:snapToGrid w:val="0"/>
              <w:spacing w:after="0"/>
              <w:jc w:val="both"/>
              <w:rPr>
                <w:ins w:id="25435" w:author="Chatterjee Debdeep" w:date="2022-11-23T15:38:00Z"/>
              </w:rPr>
            </w:pPr>
            <w:ins w:id="25436" w:author="Chatterjee Debdeep" w:date="2022-11-23T15:38:00Z">
              <w:r w:rsidRPr="007E60C9">
                <w:t>Case 18.34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32F76E2" w14:textId="77777777" w:rsidR="007E60C9" w:rsidRPr="007E60C9" w:rsidRDefault="007E60C9" w:rsidP="007E60C9">
            <w:pPr>
              <w:snapToGrid w:val="0"/>
              <w:spacing w:after="0"/>
              <w:jc w:val="both"/>
              <w:rPr>
                <w:ins w:id="25437" w:author="Chatterjee Debdeep" w:date="2022-11-23T15:38:00Z"/>
              </w:rPr>
            </w:pPr>
            <w:ins w:id="25438" w:author="Chatterjee Debdeep" w:date="2022-11-23T15:38:00Z">
              <w:r w:rsidRPr="007E60C9">
                <w:rPr>
                  <w:rFonts w:hint="eastAsia"/>
                </w:rPr>
                <w:t>C</w:t>
              </w:r>
              <w:r w:rsidRPr="007E60C9">
                <w:t>ase 18.35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EF0956B" w14:textId="77777777" w:rsidR="007E60C9" w:rsidRPr="007E60C9" w:rsidRDefault="007E60C9" w:rsidP="007E60C9">
            <w:pPr>
              <w:snapToGrid w:val="0"/>
              <w:spacing w:after="0"/>
              <w:jc w:val="both"/>
              <w:rPr>
                <w:ins w:id="25439" w:author="Chatterjee Debdeep" w:date="2022-11-23T15:38:00Z"/>
              </w:rPr>
            </w:pPr>
            <w:ins w:id="25440" w:author="Chatterjee Debdeep" w:date="2022-11-23T15:38:00Z">
              <w:r w:rsidRPr="007E60C9">
                <w:t>Case 18.36</w:t>
              </w:r>
            </w:ins>
          </w:p>
        </w:tc>
      </w:tr>
      <w:tr w:rsidR="007E60C9" w:rsidRPr="007E60C9" w14:paraId="7F52FB1E" w14:textId="77777777" w:rsidTr="002318CE">
        <w:trPr>
          <w:trHeight w:val="278"/>
          <w:jc w:val="center"/>
          <w:ins w:id="2544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4F4EDC" w14:textId="77777777" w:rsidR="007E60C9" w:rsidRPr="007E60C9" w:rsidRDefault="007E60C9" w:rsidP="007E60C9">
            <w:pPr>
              <w:snapToGrid w:val="0"/>
              <w:spacing w:after="0"/>
              <w:jc w:val="both"/>
              <w:rPr>
                <w:ins w:id="25442" w:author="Chatterjee Debdeep" w:date="2022-11-23T15:38:00Z"/>
              </w:rPr>
            </w:pPr>
            <w:ins w:id="25443"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00913FE4" w14:textId="77777777" w:rsidR="007E60C9" w:rsidRPr="007E60C9" w:rsidRDefault="007E60C9" w:rsidP="007E60C9">
            <w:pPr>
              <w:autoSpaceDE w:val="0"/>
              <w:autoSpaceDN w:val="0"/>
              <w:adjustRightInd w:val="0"/>
              <w:snapToGrid w:val="0"/>
              <w:spacing w:after="0" w:line="259" w:lineRule="auto"/>
              <w:jc w:val="both"/>
              <w:rPr>
                <w:ins w:id="25444" w:author="Chatterjee Debdeep" w:date="2022-11-23T15:38:00Z"/>
                <w:szCs w:val="22"/>
                <w:lang w:val="en-US" w:eastAsia="ko-KR"/>
              </w:rPr>
            </w:pPr>
            <w:ins w:id="2544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5F4CCBDE" w14:textId="77777777" w:rsidR="007E60C9" w:rsidRPr="007E60C9" w:rsidRDefault="007E60C9" w:rsidP="007E60C9">
            <w:pPr>
              <w:autoSpaceDE w:val="0"/>
              <w:autoSpaceDN w:val="0"/>
              <w:adjustRightInd w:val="0"/>
              <w:snapToGrid w:val="0"/>
              <w:spacing w:after="0" w:line="259" w:lineRule="auto"/>
              <w:jc w:val="both"/>
              <w:rPr>
                <w:ins w:id="25446" w:author="Chatterjee Debdeep" w:date="2022-11-23T15:38:00Z"/>
                <w:szCs w:val="22"/>
                <w:lang w:val="en-US" w:eastAsia="ko-KR"/>
              </w:rPr>
            </w:pPr>
            <w:ins w:id="2544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2035ECC7" w14:textId="77777777" w:rsidR="007E60C9" w:rsidRPr="007E60C9" w:rsidRDefault="007E60C9" w:rsidP="007E60C9">
            <w:pPr>
              <w:autoSpaceDE w:val="0"/>
              <w:autoSpaceDN w:val="0"/>
              <w:adjustRightInd w:val="0"/>
              <w:snapToGrid w:val="0"/>
              <w:spacing w:after="0" w:line="259" w:lineRule="auto"/>
              <w:jc w:val="both"/>
              <w:rPr>
                <w:ins w:id="25448" w:author="Chatterjee Debdeep" w:date="2022-11-23T15:38:00Z"/>
                <w:szCs w:val="22"/>
                <w:lang w:val="en-US" w:eastAsia="ko-KR"/>
              </w:rPr>
            </w:pPr>
            <w:ins w:id="2544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FC9472A" w14:textId="77777777" w:rsidR="007E60C9" w:rsidRPr="007E60C9" w:rsidRDefault="007E60C9" w:rsidP="007E60C9">
            <w:pPr>
              <w:autoSpaceDE w:val="0"/>
              <w:autoSpaceDN w:val="0"/>
              <w:adjustRightInd w:val="0"/>
              <w:snapToGrid w:val="0"/>
              <w:spacing w:after="0" w:line="259" w:lineRule="auto"/>
              <w:jc w:val="both"/>
              <w:rPr>
                <w:ins w:id="25450" w:author="Chatterjee Debdeep" w:date="2022-11-23T15:38:00Z"/>
                <w:szCs w:val="22"/>
                <w:lang w:val="en-US" w:eastAsia="ko-KR"/>
              </w:rPr>
            </w:pPr>
            <w:ins w:id="2545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7BBEAEC" w14:textId="77777777" w:rsidR="007E60C9" w:rsidRPr="007E60C9" w:rsidRDefault="007E60C9" w:rsidP="007E60C9">
            <w:pPr>
              <w:autoSpaceDE w:val="0"/>
              <w:autoSpaceDN w:val="0"/>
              <w:adjustRightInd w:val="0"/>
              <w:snapToGrid w:val="0"/>
              <w:spacing w:after="0" w:line="259" w:lineRule="auto"/>
              <w:jc w:val="both"/>
              <w:rPr>
                <w:ins w:id="25452" w:author="Chatterjee Debdeep" w:date="2022-11-23T15:38:00Z"/>
                <w:szCs w:val="22"/>
                <w:lang w:val="en-US" w:eastAsia="ko-KR"/>
              </w:rPr>
            </w:pPr>
            <w:ins w:id="2545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F3069AD" w14:textId="77777777" w:rsidR="007E60C9" w:rsidRPr="007E60C9" w:rsidRDefault="007E60C9" w:rsidP="007E60C9">
            <w:pPr>
              <w:autoSpaceDE w:val="0"/>
              <w:autoSpaceDN w:val="0"/>
              <w:adjustRightInd w:val="0"/>
              <w:snapToGrid w:val="0"/>
              <w:spacing w:after="0" w:line="259" w:lineRule="auto"/>
              <w:jc w:val="both"/>
              <w:rPr>
                <w:ins w:id="25454" w:author="Chatterjee Debdeep" w:date="2022-11-23T15:38:00Z"/>
                <w:szCs w:val="22"/>
                <w:lang w:val="en-US" w:eastAsia="ko-KR"/>
              </w:rPr>
            </w:pPr>
            <w:ins w:id="25455"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1922D58B" w14:textId="77777777" w:rsidTr="002318CE">
        <w:trPr>
          <w:trHeight w:val="278"/>
          <w:jc w:val="center"/>
          <w:ins w:id="2545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D78B60B" w14:textId="77777777" w:rsidR="007E60C9" w:rsidRPr="007E60C9" w:rsidRDefault="007E60C9" w:rsidP="007E60C9">
            <w:pPr>
              <w:snapToGrid w:val="0"/>
              <w:spacing w:after="0"/>
              <w:jc w:val="both"/>
              <w:rPr>
                <w:ins w:id="25457" w:author="Chatterjee Debdeep" w:date="2022-11-23T15:38:00Z"/>
              </w:rPr>
            </w:pPr>
            <w:ins w:id="25458"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0AEC9F7D" w14:textId="77777777" w:rsidR="007E60C9" w:rsidRPr="007E60C9" w:rsidRDefault="007E60C9" w:rsidP="007E60C9">
            <w:pPr>
              <w:autoSpaceDE w:val="0"/>
              <w:autoSpaceDN w:val="0"/>
              <w:adjustRightInd w:val="0"/>
              <w:snapToGrid w:val="0"/>
              <w:spacing w:after="0" w:line="259" w:lineRule="auto"/>
              <w:jc w:val="both"/>
              <w:rPr>
                <w:ins w:id="25459" w:author="Chatterjee Debdeep" w:date="2022-11-23T15:38:00Z"/>
                <w:szCs w:val="22"/>
                <w:lang w:val="en-US" w:eastAsia="ko-KR"/>
              </w:rPr>
            </w:pPr>
            <w:ins w:id="25460"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32AF2992" w14:textId="77777777" w:rsidR="007E60C9" w:rsidRPr="007E60C9" w:rsidRDefault="007E60C9" w:rsidP="007E60C9">
            <w:pPr>
              <w:autoSpaceDE w:val="0"/>
              <w:autoSpaceDN w:val="0"/>
              <w:adjustRightInd w:val="0"/>
              <w:snapToGrid w:val="0"/>
              <w:spacing w:after="0" w:line="259" w:lineRule="auto"/>
              <w:jc w:val="both"/>
              <w:rPr>
                <w:ins w:id="25461" w:author="Chatterjee Debdeep" w:date="2022-11-23T15:38:00Z"/>
                <w:szCs w:val="22"/>
                <w:lang w:val="en-US" w:eastAsia="ko-KR"/>
              </w:rPr>
            </w:pPr>
            <w:ins w:id="25462"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04DA917F" w14:textId="77777777" w:rsidR="007E60C9" w:rsidRPr="007E60C9" w:rsidRDefault="007E60C9" w:rsidP="007E60C9">
            <w:pPr>
              <w:autoSpaceDE w:val="0"/>
              <w:autoSpaceDN w:val="0"/>
              <w:adjustRightInd w:val="0"/>
              <w:snapToGrid w:val="0"/>
              <w:spacing w:after="0" w:line="259" w:lineRule="auto"/>
              <w:jc w:val="both"/>
              <w:rPr>
                <w:ins w:id="25463" w:author="Chatterjee Debdeep" w:date="2022-11-23T15:38:00Z"/>
                <w:szCs w:val="22"/>
                <w:lang w:val="en-US" w:eastAsia="ko-KR"/>
              </w:rPr>
            </w:pPr>
            <w:ins w:id="25464"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00C653D" w14:textId="77777777" w:rsidR="007E60C9" w:rsidRPr="007E60C9" w:rsidRDefault="007E60C9" w:rsidP="007E60C9">
            <w:pPr>
              <w:autoSpaceDE w:val="0"/>
              <w:autoSpaceDN w:val="0"/>
              <w:adjustRightInd w:val="0"/>
              <w:snapToGrid w:val="0"/>
              <w:spacing w:after="0" w:line="259" w:lineRule="auto"/>
              <w:jc w:val="both"/>
              <w:rPr>
                <w:ins w:id="25465" w:author="Chatterjee Debdeep" w:date="2022-11-23T15:38:00Z"/>
                <w:szCs w:val="22"/>
                <w:lang w:val="en-US" w:eastAsia="ko-KR"/>
              </w:rPr>
            </w:pPr>
            <w:ins w:id="25466"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694C688" w14:textId="77777777" w:rsidR="007E60C9" w:rsidRPr="007E60C9" w:rsidRDefault="007E60C9" w:rsidP="007E60C9">
            <w:pPr>
              <w:autoSpaceDE w:val="0"/>
              <w:autoSpaceDN w:val="0"/>
              <w:adjustRightInd w:val="0"/>
              <w:snapToGrid w:val="0"/>
              <w:spacing w:after="0" w:line="259" w:lineRule="auto"/>
              <w:jc w:val="both"/>
              <w:rPr>
                <w:ins w:id="25467" w:author="Chatterjee Debdeep" w:date="2022-11-23T15:38:00Z"/>
                <w:szCs w:val="22"/>
                <w:lang w:val="en-US" w:eastAsia="ko-KR"/>
              </w:rPr>
            </w:pPr>
            <w:ins w:id="25468"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490FC11" w14:textId="77777777" w:rsidR="007E60C9" w:rsidRPr="007E60C9" w:rsidRDefault="007E60C9" w:rsidP="007E60C9">
            <w:pPr>
              <w:autoSpaceDE w:val="0"/>
              <w:autoSpaceDN w:val="0"/>
              <w:adjustRightInd w:val="0"/>
              <w:snapToGrid w:val="0"/>
              <w:spacing w:after="0" w:line="259" w:lineRule="auto"/>
              <w:jc w:val="both"/>
              <w:rPr>
                <w:ins w:id="25469" w:author="Chatterjee Debdeep" w:date="2022-11-23T15:38:00Z"/>
                <w:szCs w:val="22"/>
                <w:lang w:val="en-US" w:eastAsia="ko-KR"/>
              </w:rPr>
            </w:pPr>
            <w:ins w:id="25470" w:author="Chatterjee Debdeep" w:date="2022-11-23T15:38:00Z">
              <w:r w:rsidRPr="007E60C9">
                <w:rPr>
                  <w:rFonts w:hint="eastAsia"/>
                  <w:szCs w:val="22"/>
                  <w:lang w:val="en-US" w:eastAsia="ko-KR"/>
                </w:rPr>
                <w:t>6</w:t>
              </w:r>
            </w:ins>
          </w:p>
        </w:tc>
      </w:tr>
      <w:tr w:rsidR="007E60C9" w:rsidRPr="007E60C9" w14:paraId="306F09FB" w14:textId="77777777" w:rsidTr="002318CE">
        <w:trPr>
          <w:trHeight w:val="278"/>
          <w:jc w:val="center"/>
          <w:ins w:id="2547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8670644" w14:textId="77777777" w:rsidR="007E60C9" w:rsidRPr="007E60C9" w:rsidRDefault="007E60C9" w:rsidP="007E60C9">
            <w:pPr>
              <w:snapToGrid w:val="0"/>
              <w:spacing w:after="0"/>
              <w:jc w:val="both"/>
              <w:rPr>
                <w:ins w:id="25472" w:author="Chatterjee Debdeep" w:date="2022-11-23T15:38:00Z"/>
              </w:rPr>
            </w:pPr>
            <w:ins w:id="25473"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53685790" w14:textId="77777777" w:rsidR="007E60C9" w:rsidRPr="007E60C9" w:rsidRDefault="007E60C9" w:rsidP="007E60C9">
            <w:pPr>
              <w:autoSpaceDE w:val="0"/>
              <w:autoSpaceDN w:val="0"/>
              <w:adjustRightInd w:val="0"/>
              <w:snapToGrid w:val="0"/>
              <w:spacing w:after="0" w:line="259" w:lineRule="auto"/>
              <w:jc w:val="both"/>
              <w:rPr>
                <w:ins w:id="25474" w:author="Chatterjee Debdeep" w:date="2022-11-23T15:38:00Z"/>
                <w:szCs w:val="22"/>
                <w:lang w:val="en-US" w:eastAsia="ko-KR"/>
              </w:rPr>
            </w:pPr>
            <w:ins w:id="25475" w:author="Chatterjee Debdeep" w:date="2022-11-23T15:38:00Z">
              <w:r w:rsidRPr="007E60C9">
                <w:rPr>
                  <w:rFonts w:hint="eastAsia"/>
                  <w:szCs w:val="22"/>
                  <w:lang w:val="en-US" w:eastAsia="ko-KR"/>
                </w:rPr>
                <w:t>6</w:t>
              </w:r>
            </w:ins>
          </w:p>
        </w:tc>
        <w:tc>
          <w:tcPr>
            <w:tcW w:w="1275" w:type="dxa"/>
            <w:tcBorders>
              <w:top w:val="single" w:sz="4" w:space="0" w:color="auto"/>
              <w:left w:val="nil"/>
              <w:bottom w:val="single" w:sz="4" w:space="0" w:color="auto"/>
              <w:right w:val="single" w:sz="4" w:space="0" w:color="auto"/>
            </w:tcBorders>
            <w:vAlign w:val="center"/>
          </w:tcPr>
          <w:p w14:paraId="64F408A0" w14:textId="77777777" w:rsidR="007E60C9" w:rsidRPr="007E60C9" w:rsidRDefault="007E60C9" w:rsidP="007E60C9">
            <w:pPr>
              <w:autoSpaceDE w:val="0"/>
              <w:autoSpaceDN w:val="0"/>
              <w:adjustRightInd w:val="0"/>
              <w:snapToGrid w:val="0"/>
              <w:spacing w:after="0" w:line="259" w:lineRule="auto"/>
              <w:jc w:val="both"/>
              <w:rPr>
                <w:ins w:id="25476" w:author="Chatterjee Debdeep" w:date="2022-11-23T15:38:00Z"/>
                <w:szCs w:val="22"/>
                <w:lang w:val="en-US" w:eastAsia="ko-KR"/>
              </w:rPr>
            </w:pPr>
            <w:ins w:id="25477" w:author="Chatterjee Debdeep" w:date="2022-11-23T15:38:00Z">
              <w:r w:rsidRPr="007E60C9">
                <w:rPr>
                  <w:rFonts w:hint="eastAsia"/>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00FBCFC0" w14:textId="77777777" w:rsidR="007E60C9" w:rsidRPr="007E60C9" w:rsidRDefault="007E60C9" w:rsidP="007E60C9">
            <w:pPr>
              <w:autoSpaceDE w:val="0"/>
              <w:autoSpaceDN w:val="0"/>
              <w:adjustRightInd w:val="0"/>
              <w:snapToGrid w:val="0"/>
              <w:spacing w:after="0" w:line="259" w:lineRule="auto"/>
              <w:jc w:val="both"/>
              <w:rPr>
                <w:ins w:id="25478" w:author="Chatterjee Debdeep" w:date="2022-11-23T15:38:00Z"/>
                <w:szCs w:val="22"/>
                <w:lang w:val="en-US" w:eastAsia="ko-KR"/>
              </w:rPr>
            </w:pPr>
            <w:ins w:id="25479"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75DA242" w14:textId="77777777" w:rsidR="007E60C9" w:rsidRPr="007E60C9" w:rsidRDefault="007E60C9" w:rsidP="007E60C9">
            <w:pPr>
              <w:autoSpaceDE w:val="0"/>
              <w:autoSpaceDN w:val="0"/>
              <w:adjustRightInd w:val="0"/>
              <w:snapToGrid w:val="0"/>
              <w:spacing w:after="0" w:line="259" w:lineRule="auto"/>
              <w:jc w:val="both"/>
              <w:rPr>
                <w:ins w:id="25480" w:author="Chatterjee Debdeep" w:date="2022-11-23T15:38:00Z"/>
                <w:szCs w:val="22"/>
                <w:lang w:val="en-US" w:eastAsia="ko-KR"/>
              </w:rPr>
            </w:pPr>
            <w:ins w:id="25481"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E26AFF2" w14:textId="77777777" w:rsidR="007E60C9" w:rsidRPr="007E60C9" w:rsidRDefault="007E60C9" w:rsidP="007E60C9">
            <w:pPr>
              <w:autoSpaceDE w:val="0"/>
              <w:autoSpaceDN w:val="0"/>
              <w:adjustRightInd w:val="0"/>
              <w:snapToGrid w:val="0"/>
              <w:spacing w:after="0" w:line="259" w:lineRule="auto"/>
              <w:jc w:val="both"/>
              <w:rPr>
                <w:ins w:id="25482" w:author="Chatterjee Debdeep" w:date="2022-11-23T15:38:00Z"/>
                <w:szCs w:val="22"/>
                <w:lang w:val="en-US" w:eastAsia="ko-KR"/>
              </w:rPr>
            </w:pPr>
            <w:ins w:id="25483" w:author="Chatterjee Debdeep" w:date="2022-11-23T15:38:00Z">
              <w:r w:rsidRPr="007E60C9">
                <w:rPr>
                  <w:rFonts w:hint="eastAsia"/>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D38A06B" w14:textId="77777777" w:rsidR="007E60C9" w:rsidRPr="007E60C9" w:rsidRDefault="007E60C9" w:rsidP="007E60C9">
            <w:pPr>
              <w:autoSpaceDE w:val="0"/>
              <w:autoSpaceDN w:val="0"/>
              <w:adjustRightInd w:val="0"/>
              <w:snapToGrid w:val="0"/>
              <w:spacing w:after="0" w:line="259" w:lineRule="auto"/>
              <w:jc w:val="both"/>
              <w:rPr>
                <w:ins w:id="25484" w:author="Chatterjee Debdeep" w:date="2022-11-23T15:38:00Z"/>
                <w:szCs w:val="22"/>
                <w:lang w:val="en-US" w:eastAsia="ko-KR"/>
              </w:rPr>
            </w:pPr>
            <w:ins w:id="25485" w:author="Chatterjee Debdeep" w:date="2022-11-23T15:38:00Z">
              <w:r w:rsidRPr="007E60C9">
                <w:rPr>
                  <w:rFonts w:hint="eastAsia"/>
                  <w:szCs w:val="22"/>
                  <w:lang w:val="en-US" w:eastAsia="ko-KR"/>
                </w:rPr>
                <w:t>6</w:t>
              </w:r>
            </w:ins>
          </w:p>
        </w:tc>
      </w:tr>
      <w:tr w:rsidR="007E60C9" w:rsidRPr="007E60C9" w14:paraId="449E1B46" w14:textId="77777777" w:rsidTr="002318CE">
        <w:trPr>
          <w:trHeight w:val="278"/>
          <w:jc w:val="center"/>
          <w:ins w:id="2548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DEA53F" w14:textId="77777777" w:rsidR="007E60C9" w:rsidRPr="007E60C9" w:rsidRDefault="007E60C9" w:rsidP="007E60C9">
            <w:pPr>
              <w:snapToGrid w:val="0"/>
              <w:spacing w:after="0"/>
              <w:jc w:val="both"/>
              <w:rPr>
                <w:ins w:id="25487" w:author="Chatterjee Debdeep" w:date="2022-11-23T15:38:00Z"/>
              </w:rPr>
            </w:pPr>
            <w:ins w:id="25488"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2E762B2B" w14:textId="77777777" w:rsidR="007E60C9" w:rsidRPr="007E60C9" w:rsidRDefault="007E60C9" w:rsidP="007E60C9">
            <w:pPr>
              <w:autoSpaceDE w:val="0"/>
              <w:autoSpaceDN w:val="0"/>
              <w:adjustRightInd w:val="0"/>
              <w:snapToGrid w:val="0"/>
              <w:spacing w:after="0" w:line="259" w:lineRule="auto"/>
              <w:jc w:val="both"/>
              <w:rPr>
                <w:ins w:id="25489" w:author="Chatterjee Debdeep" w:date="2022-11-23T15:38:00Z"/>
                <w:szCs w:val="22"/>
                <w:lang w:val="en-US" w:eastAsia="ko-KR"/>
              </w:rPr>
            </w:pPr>
            <w:ins w:id="25490"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0662DCD4" w14:textId="77777777" w:rsidR="007E60C9" w:rsidRPr="007E60C9" w:rsidRDefault="007E60C9" w:rsidP="007E60C9">
            <w:pPr>
              <w:autoSpaceDE w:val="0"/>
              <w:autoSpaceDN w:val="0"/>
              <w:adjustRightInd w:val="0"/>
              <w:snapToGrid w:val="0"/>
              <w:spacing w:after="0" w:line="259" w:lineRule="auto"/>
              <w:jc w:val="both"/>
              <w:rPr>
                <w:ins w:id="25491" w:author="Chatterjee Debdeep" w:date="2022-11-23T15:38:00Z"/>
                <w:szCs w:val="22"/>
                <w:lang w:val="en-US" w:eastAsia="ko-KR"/>
              </w:rPr>
            </w:pPr>
            <w:ins w:id="25492"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9BE5A14" w14:textId="77777777" w:rsidR="007E60C9" w:rsidRPr="007E60C9" w:rsidRDefault="007E60C9" w:rsidP="007E60C9">
            <w:pPr>
              <w:autoSpaceDE w:val="0"/>
              <w:autoSpaceDN w:val="0"/>
              <w:adjustRightInd w:val="0"/>
              <w:snapToGrid w:val="0"/>
              <w:spacing w:after="0" w:line="259" w:lineRule="auto"/>
              <w:jc w:val="both"/>
              <w:rPr>
                <w:ins w:id="25493" w:author="Chatterjee Debdeep" w:date="2022-11-23T15:38:00Z"/>
                <w:szCs w:val="22"/>
                <w:lang w:val="en-US" w:eastAsia="ko-KR"/>
              </w:rPr>
            </w:pPr>
            <w:ins w:id="2549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692796C" w14:textId="77777777" w:rsidR="007E60C9" w:rsidRPr="007E60C9" w:rsidRDefault="007E60C9" w:rsidP="007E60C9">
            <w:pPr>
              <w:autoSpaceDE w:val="0"/>
              <w:autoSpaceDN w:val="0"/>
              <w:adjustRightInd w:val="0"/>
              <w:snapToGrid w:val="0"/>
              <w:spacing w:after="0" w:line="259" w:lineRule="auto"/>
              <w:jc w:val="both"/>
              <w:rPr>
                <w:ins w:id="25495" w:author="Chatterjee Debdeep" w:date="2022-11-23T15:38:00Z"/>
                <w:szCs w:val="22"/>
                <w:lang w:val="en-US" w:eastAsia="ko-KR"/>
              </w:rPr>
            </w:pPr>
            <w:ins w:id="2549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C48FB01" w14:textId="77777777" w:rsidR="007E60C9" w:rsidRPr="007E60C9" w:rsidRDefault="007E60C9" w:rsidP="007E60C9">
            <w:pPr>
              <w:autoSpaceDE w:val="0"/>
              <w:autoSpaceDN w:val="0"/>
              <w:adjustRightInd w:val="0"/>
              <w:snapToGrid w:val="0"/>
              <w:spacing w:after="0" w:line="259" w:lineRule="auto"/>
              <w:jc w:val="both"/>
              <w:rPr>
                <w:ins w:id="25497" w:author="Chatterjee Debdeep" w:date="2022-11-23T15:38:00Z"/>
                <w:szCs w:val="22"/>
                <w:lang w:val="en-US" w:eastAsia="ko-KR"/>
              </w:rPr>
            </w:pPr>
            <w:ins w:id="2549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6D215E1" w14:textId="77777777" w:rsidR="007E60C9" w:rsidRPr="007E60C9" w:rsidRDefault="007E60C9" w:rsidP="007E60C9">
            <w:pPr>
              <w:autoSpaceDE w:val="0"/>
              <w:autoSpaceDN w:val="0"/>
              <w:adjustRightInd w:val="0"/>
              <w:snapToGrid w:val="0"/>
              <w:spacing w:after="0" w:line="259" w:lineRule="auto"/>
              <w:jc w:val="both"/>
              <w:rPr>
                <w:ins w:id="25499" w:author="Chatterjee Debdeep" w:date="2022-11-23T15:38:00Z"/>
                <w:szCs w:val="22"/>
                <w:lang w:val="en-US" w:eastAsia="ko-KR"/>
              </w:rPr>
            </w:pPr>
            <w:ins w:id="25500" w:author="Chatterjee Debdeep" w:date="2022-11-23T15:38:00Z">
              <w:r w:rsidRPr="007E60C9">
                <w:rPr>
                  <w:szCs w:val="22"/>
                  <w:lang w:val="en-US" w:eastAsia="ko-KR"/>
                </w:rPr>
                <w:t>MF</w:t>
              </w:r>
            </w:ins>
          </w:p>
        </w:tc>
      </w:tr>
      <w:tr w:rsidR="007E60C9" w:rsidRPr="007E60C9" w14:paraId="3099436B" w14:textId="77777777" w:rsidTr="002318CE">
        <w:trPr>
          <w:trHeight w:val="278"/>
          <w:jc w:val="center"/>
          <w:ins w:id="2550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08931A9" w14:textId="77777777" w:rsidR="007E60C9" w:rsidRPr="007E60C9" w:rsidRDefault="007E60C9" w:rsidP="007E60C9">
            <w:pPr>
              <w:snapToGrid w:val="0"/>
              <w:spacing w:after="0"/>
              <w:jc w:val="both"/>
              <w:rPr>
                <w:ins w:id="25502" w:author="Chatterjee Debdeep" w:date="2022-11-23T15:38:00Z"/>
              </w:rPr>
            </w:pPr>
            <w:ins w:id="25503"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2A42E315" w14:textId="77777777" w:rsidR="007E60C9" w:rsidRPr="007E60C9" w:rsidRDefault="007E60C9" w:rsidP="007E60C9">
            <w:pPr>
              <w:autoSpaceDE w:val="0"/>
              <w:autoSpaceDN w:val="0"/>
              <w:adjustRightInd w:val="0"/>
              <w:snapToGrid w:val="0"/>
              <w:spacing w:after="0" w:line="259" w:lineRule="auto"/>
              <w:jc w:val="both"/>
              <w:rPr>
                <w:ins w:id="25504" w:author="Chatterjee Debdeep" w:date="2022-11-23T15:38:00Z"/>
                <w:szCs w:val="22"/>
                <w:lang w:val="en-US" w:eastAsia="ko-KR"/>
              </w:rPr>
            </w:pPr>
            <w:ins w:id="25505"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630E696E" w14:textId="77777777" w:rsidR="007E60C9" w:rsidRPr="007E60C9" w:rsidRDefault="007E60C9" w:rsidP="007E60C9">
            <w:pPr>
              <w:autoSpaceDE w:val="0"/>
              <w:autoSpaceDN w:val="0"/>
              <w:adjustRightInd w:val="0"/>
              <w:snapToGrid w:val="0"/>
              <w:spacing w:after="0" w:line="259" w:lineRule="auto"/>
              <w:jc w:val="both"/>
              <w:rPr>
                <w:ins w:id="25506" w:author="Chatterjee Debdeep" w:date="2022-11-23T15:38:00Z"/>
                <w:szCs w:val="22"/>
                <w:lang w:val="en-US" w:eastAsia="ko-KR"/>
              </w:rPr>
            </w:pPr>
            <w:ins w:id="2550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AEF8D45" w14:textId="77777777" w:rsidR="007E60C9" w:rsidRPr="007E60C9" w:rsidRDefault="007E60C9" w:rsidP="007E60C9">
            <w:pPr>
              <w:autoSpaceDE w:val="0"/>
              <w:autoSpaceDN w:val="0"/>
              <w:adjustRightInd w:val="0"/>
              <w:snapToGrid w:val="0"/>
              <w:spacing w:after="0" w:line="259" w:lineRule="auto"/>
              <w:jc w:val="both"/>
              <w:rPr>
                <w:ins w:id="25508" w:author="Chatterjee Debdeep" w:date="2022-11-23T15:38:00Z"/>
                <w:szCs w:val="22"/>
                <w:lang w:val="en-US" w:eastAsia="ko-KR"/>
              </w:rPr>
            </w:pPr>
            <w:ins w:id="2550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30B6C3B" w14:textId="77777777" w:rsidR="007E60C9" w:rsidRPr="007E60C9" w:rsidRDefault="007E60C9" w:rsidP="007E60C9">
            <w:pPr>
              <w:autoSpaceDE w:val="0"/>
              <w:autoSpaceDN w:val="0"/>
              <w:adjustRightInd w:val="0"/>
              <w:snapToGrid w:val="0"/>
              <w:spacing w:after="0" w:line="259" w:lineRule="auto"/>
              <w:jc w:val="both"/>
              <w:rPr>
                <w:ins w:id="25510" w:author="Chatterjee Debdeep" w:date="2022-11-23T15:38:00Z"/>
                <w:szCs w:val="22"/>
                <w:lang w:val="en-US" w:eastAsia="ko-KR"/>
              </w:rPr>
            </w:pPr>
            <w:ins w:id="25511"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3843D6F2" w14:textId="77777777" w:rsidR="007E60C9" w:rsidRPr="007E60C9" w:rsidRDefault="007E60C9" w:rsidP="007E60C9">
            <w:pPr>
              <w:autoSpaceDE w:val="0"/>
              <w:autoSpaceDN w:val="0"/>
              <w:adjustRightInd w:val="0"/>
              <w:snapToGrid w:val="0"/>
              <w:spacing w:after="0" w:line="259" w:lineRule="auto"/>
              <w:jc w:val="both"/>
              <w:rPr>
                <w:ins w:id="25512" w:author="Chatterjee Debdeep" w:date="2022-11-23T15:38:00Z"/>
                <w:szCs w:val="22"/>
                <w:lang w:val="en-US" w:eastAsia="ko-KR"/>
              </w:rPr>
            </w:pPr>
            <w:ins w:id="2551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1D99CEA5" w14:textId="77777777" w:rsidR="007E60C9" w:rsidRPr="007E60C9" w:rsidRDefault="007E60C9" w:rsidP="007E60C9">
            <w:pPr>
              <w:autoSpaceDE w:val="0"/>
              <w:autoSpaceDN w:val="0"/>
              <w:adjustRightInd w:val="0"/>
              <w:snapToGrid w:val="0"/>
              <w:spacing w:after="0" w:line="259" w:lineRule="auto"/>
              <w:jc w:val="both"/>
              <w:rPr>
                <w:ins w:id="25514" w:author="Chatterjee Debdeep" w:date="2022-11-23T15:38:00Z"/>
                <w:szCs w:val="22"/>
                <w:lang w:val="en-US" w:eastAsia="ko-KR"/>
              </w:rPr>
            </w:pPr>
            <w:ins w:id="25515" w:author="Chatterjee Debdeep" w:date="2022-11-23T15:38:00Z">
              <w:r w:rsidRPr="007E60C9">
                <w:rPr>
                  <w:szCs w:val="22"/>
                  <w:lang w:val="en-US" w:eastAsia="ko-KR"/>
                </w:rPr>
                <w:t>symmetric</w:t>
              </w:r>
            </w:ins>
          </w:p>
        </w:tc>
      </w:tr>
      <w:tr w:rsidR="007E60C9" w:rsidRPr="007E60C9" w14:paraId="16FC980B" w14:textId="77777777" w:rsidTr="002318CE">
        <w:trPr>
          <w:trHeight w:val="278"/>
          <w:jc w:val="center"/>
          <w:ins w:id="2551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2BC318C" w14:textId="77777777" w:rsidR="007E60C9" w:rsidRPr="007E60C9" w:rsidRDefault="007E60C9" w:rsidP="007E60C9">
            <w:pPr>
              <w:snapToGrid w:val="0"/>
              <w:spacing w:after="0"/>
              <w:jc w:val="both"/>
              <w:rPr>
                <w:ins w:id="25517" w:author="Chatterjee Debdeep" w:date="2022-11-23T15:38:00Z"/>
              </w:rPr>
            </w:pPr>
            <w:ins w:id="25518"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8C57AE4" w14:textId="77777777" w:rsidR="007E60C9" w:rsidRPr="007E60C9" w:rsidRDefault="007E60C9" w:rsidP="007E60C9">
            <w:pPr>
              <w:autoSpaceDE w:val="0"/>
              <w:autoSpaceDN w:val="0"/>
              <w:adjustRightInd w:val="0"/>
              <w:snapToGrid w:val="0"/>
              <w:spacing w:after="0" w:line="259" w:lineRule="auto"/>
              <w:jc w:val="both"/>
              <w:rPr>
                <w:ins w:id="25519" w:author="Chatterjee Debdeep" w:date="2022-11-23T15:38:00Z"/>
                <w:szCs w:val="22"/>
                <w:lang w:val="en-US" w:eastAsia="ko-KR"/>
              </w:rPr>
            </w:pPr>
            <w:ins w:id="25520"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1B0824B2" w14:textId="77777777" w:rsidR="007E60C9" w:rsidRPr="007E60C9" w:rsidRDefault="007E60C9" w:rsidP="007E60C9">
            <w:pPr>
              <w:autoSpaceDE w:val="0"/>
              <w:autoSpaceDN w:val="0"/>
              <w:adjustRightInd w:val="0"/>
              <w:snapToGrid w:val="0"/>
              <w:spacing w:after="0" w:line="259" w:lineRule="auto"/>
              <w:jc w:val="both"/>
              <w:rPr>
                <w:ins w:id="25521" w:author="Chatterjee Debdeep" w:date="2022-11-23T15:38:00Z"/>
                <w:szCs w:val="22"/>
                <w:lang w:val="en-US" w:eastAsia="ko-KR"/>
              </w:rPr>
            </w:pPr>
            <w:ins w:id="25522"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22747D0D" w14:textId="77777777" w:rsidR="007E60C9" w:rsidRPr="007E60C9" w:rsidRDefault="007E60C9" w:rsidP="007E60C9">
            <w:pPr>
              <w:autoSpaceDE w:val="0"/>
              <w:autoSpaceDN w:val="0"/>
              <w:adjustRightInd w:val="0"/>
              <w:snapToGrid w:val="0"/>
              <w:spacing w:after="0" w:line="259" w:lineRule="auto"/>
              <w:jc w:val="both"/>
              <w:rPr>
                <w:ins w:id="25523" w:author="Chatterjee Debdeep" w:date="2022-11-23T15:38:00Z"/>
                <w:szCs w:val="22"/>
                <w:lang w:val="en-US" w:eastAsia="ko-KR"/>
              </w:rPr>
            </w:pPr>
            <w:ins w:id="25524"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9EE0F62" w14:textId="77777777" w:rsidR="007E60C9" w:rsidRPr="007E60C9" w:rsidRDefault="007E60C9" w:rsidP="007E60C9">
            <w:pPr>
              <w:autoSpaceDE w:val="0"/>
              <w:autoSpaceDN w:val="0"/>
              <w:adjustRightInd w:val="0"/>
              <w:snapToGrid w:val="0"/>
              <w:spacing w:after="0" w:line="259" w:lineRule="auto"/>
              <w:jc w:val="both"/>
              <w:rPr>
                <w:ins w:id="25525" w:author="Chatterjee Debdeep" w:date="2022-11-23T15:38:00Z"/>
                <w:szCs w:val="22"/>
                <w:lang w:val="en-US" w:eastAsia="ko-KR"/>
              </w:rPr>
            </w:pPr>
            <w:ins w:id="25526"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CD118E0" w14:textId="77777777" w:rsidR="007E60C9" w:rsidRPr="007E60C9" w:rsidRDefault="007E60C9" w:rsidP="007E60C9">
            <w:pPr>
              <w:autoSpaceDE w:val="0"/>
              <w:autoSpaceDN w:val="0"/>
              <w:adjustRightInd w:val="0"/>
              <w:snapToGrid w:val="0"/>
              <w:spacing w:after="0" w:line="259" w:lineRule="auto"/>
              <w:jc w:val="both"/>
              <w:rPr>
                <w:ins w:id="25527" w:author="Chatterjee Debdeep" w:date="2022-11-23T15:38:00Z"/>
                <w:szCs w:val="22"/>
                <w:lang w:val="en-US" w:eastAsia="ko-KR"/>
              </w:rPr>
            </w:pPr>
            <w:ins w:id="25528"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CB42BAF" w14:textId="77777777" w:rsidR="007E60C9" w:rsidRPr="007E60C9" w:rsidRDefault="007E60C9" w:rsidP="007E60C9">
            <w:pPr>
              <w:autoSpaceDE w:val="0"/>
              <w:autoSpaceDN w:val="0"/>
              <w:adjustRightInd w:val="0"/>
              <w:snapToGrid w:val="0"/>
              <w:spacing w:after="0" w:line="259" w:lineRule="auto"/>
              <w:jc w:val="both"/>
              <w:rPr>
                <w:ins w:id="25529" w:author="Chatterjee Debdeep" w:date="2022-11-23T15:38:00Z"/>
                <w:szCs w:val="22"/>
                <w:lang w:val="en-US" w:eastAsia="ko-KR"/>
              </w:rPr>
            </w:pPr>
            <w:ins w:id="25530" w:author="Chatterjee Debdeep" w:date="2022-11-23T15:38:00Z">
              <w:r w:rsidRPr="007E60C9">
                <w:rPr>
                  <w:rFonts w:hint="eastAsia"/>
                  <w:szCs w:val="22"/>
                  <w:lang w:val="en-US" w:eastAsia="ko-KR"/>
                </w:rPr>
                <w:t>7</w:t>
              </w:r>
            </w:ins>
          </w:p>
        </w:tc>
      </w:tr>
      <w:tr w:rsidR="007E60C9" w:rsidRPr="007E60C9" w14:paraId="3840DA17" w14:textId="77777777" w:rsidTr="002318CE">
        <w:trPr>
          <w:trHeight w:val="278"/>
          <w:jc w:val="center"/>
          <w:ins w:id="2553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3618BB3" w14:textId="77777777" w:rsidR="007E60C9" w:rsidRPr="007E60C9" w:rsidRDefault="007E60C9" w:rsidP="007E60C9">
            <w:pPr>
              <w:snapToGrid w:val="0"/>
              <w:spacing w:after="0"/>
              <w:jc w:val="both"/>
              <w:rPr>
                <w:ins w:id="25532" w:author="Chatterjee Debdeep" w:date="2022-11-23T15:38:00Z"/>
              </w:rPr>
            </w:pPr>
            <w:ins w:id="25533"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00394A97" w14:textId="77777777" w:rsidR="007E60C9" w:rsidRPr="007E60C9" w:rsidRDefault="007E60C9" w:rsidP="007E60C9">
            <w:pPr>
              <w:autoSpaceDE w:val="0"/>
              <w:autoSpaceDN w:val="0"/>
              <w:adjustRightInd w:val="0"/>
              <w:snapToGrid w:val="0"/>
              <w:spacing w:after="0" w:line="259" w:lineRule="auto"/>
              <w:jc w:val="both"/>
              <w:rPr>
                <w:ins w:id="25534" w:author="Chatterjee Debdeep" w:date="2022-11-23T15:38:00Z"/>
                <w:szCs w:val="22"/>
                <w:lang w:val="en-US" w:eastAsia="ko-KR"/>
              </w:rPr>
            </w:pPr>
            <w:ins w:id="25535"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30EF405F" w14:textId="77777777" w:rsidR="007E60C9" w:rsidRPr="007E60C9" w:rsidRDefault="007E60C9" w:rsidP="007E60C9">
            <w:pPr>
              <w:autoSpaceDE w:val="0"/>
              <w:autoSpaceDN w:val="0"/>
              <w:adjustRightInd w:val="0"/>
              <w:snapToGrid w:val="0"/>
              <w:spacing w:after="0" w:line="259" w:lineRule="auto"/>
              <w:jc w:val="both"/>
              <w:rPr>
                <w:ins w:id="25536" w:author="Chatterjee Debdeep" w:date="2022-11-23T15:38:00Z"/>
                <w:szCs w:val="22"/>
                <w:lang w:val="en-US" w:eastAsia="ko-KR"/>
              </w:rPr>
            </w:pPr>
            <w:ins w:id="25537"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5855B38" w14:textId="77777777" w:rsidR="007E60C9" w:rsidRPr="007E60C9" w:rsidRDefault="007E60C9" w:rsidP="007E60C9">
            <w:pPr>
              <w:autoSpaceDE w:val="0"/>
              <w:autoSpaceDN w:val="0"/>
              <w:adjustRightInd w:val="0"/>
              <w:snapToGrid w:val="0"/>
              <w:spacing w:after="0" w:line="259" w:lineRule="auto"/>
              <w:jc w:val="both"/>
              <w:rPr>
                <w:ins w:id="25538" w:author="Chatterjee Debdeep" w:date="2022-11-23T15:38:00Z"/>
                <w:szCs w:val="22"/>
                <w:lang w:val="en-US" w:eastAsia="ko-KR"/>
              </w:rPr>
            </w:pPr>
            <w:ins w:id="2553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8097259" w14:textId="77777777" w:rsidR="007E60C9" w:rsidRPr="007E60C9" w:rsidRDefault="007E60C9" w:rsidP="007E60C9">
            <w:pPr>
              <w:autoSpaceDE w:val="0"/>
              <w:autoSpaceDN w:val="0"/>
              <w:adjustRightInd w:val="0"/>
              <w:snapToGrid w:val="0"/>
              <w:spacing w:after="0" w:line="259" w:lineRule="auto"/>
              <w:jc w:val="both"/>
              <w:rPr>
                <w:ins w:id="25540" w:author="Chatterjee Debdeep" w:date="2022-11-23T15:38:00Z"/>
                <w:szCs w:val="22"/>
                <w:lang w:val="en-US" w:eastAsia="ko-KR"/>
              </w:rPr>
            </w:pPr>
            <w:ins w:id="25541"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D74959A" w14:textId="77777777" w:rsidR="007E60C9" w:rsidRPr="007E60C9" w:rsidRDefault="007E60C9" w:rsidP="007E60C9">
            <w:pPr>
              <w:autoSpaceDE w:val="0"/>
              <w:autoSpaceDN w:val="0"/>
              <w:adjustRightInd w:val="0"/>
              <w:snapToGrid w:val="0"/>
              <w:spacing w:after="0" w:line="259" w:lineRule="auto"/>
              <w:jc w:val="both"/>
              <w:rPr>
                <w:ins w:id="25542" w:author="Chatterjee Debdeep" w:date="2022-11-23T15:38:00Z"/>
                <w:szCs w:val="22"/>
                <w:lang w:val="en-US" w:eastAsia="ko-KR"/>
              </w:rPr>
            </w:pPr>
            <w:ins w:id="25543"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C9C038B" w14:textId="77777777" w:rsidR="007E60C9" w:rsidRPr="007E60C9" w:rsidRDefault="007E60C9" w:rsidP="007E60C9">
            <w:pPr>
              <w:autoSpaceDE w:val="0"/>
              <w:autoSpaceDN w:val="0"/>
              <w:adjustRightInd w:val="0"/>
              <w:snapToGrid w:val="0"/>
              <w:spacing w:after="0" w:line="259" w:lineRule="auto"/>
              <w:jc w:val="both"/>
              <w:rPr>
                <w:ins w:id="25544" w:author="Chatterjee Debdeep" w:date="2022-11-23T15:38:00Z"/>
                <w:szCs w:val="22"/>
                <w:lang w:val="en-US" w:eastAsia="ko-KR"/>
              </w:rPr>
            </w:pPr>
            <w:ins w:id="25545" w:author="Chatterjee Debdeep" w:date="2022-11-23T15:38:00Z">
              <w:r w:rsidRPr="007E60C9">
                <w:rPr>
                  <w:szCs w:val="22"/>
                  <w:lang w:val="en-US" w:eastAsia="ko-KR"/>
                </w:rPr>
                <w:t>100</w:t>
              </w:r>
            </w:ins>
          </w:p>
        </w:tc>
      </w:tr>
      <w:tr w:rsidR="007E60C9" w:rsidRPr="007E60C9" w14:paraId="56B21582" w14:textId="77777777" w:rsidTr="002318CE">
        <w:trPr>
          <w:trHeight w:val="278"/>
          <w:jc w:val="center"/>
          <w:ins w:id="2554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AFB8218" w14:textId="77777777" w:rsidR="007E60C9" w:rsidRPr="007E60C9" w:rsidRDefault="007E60C9" w:rsidP="007E60C9">
            <w:pPr>
              <w:snapToGrid w:val="0"/>
              <w:spacing w:after="0"/>
              <w:jc w:val="both"/>
              <w:rPr>
                <w:ins w:id="25547" w:author="Chatterjee Debdeep" w:date="2022-11-23T15:38:00Z"/>
              </w:rPr>
            </w:pPr>
            <w:ins w:id="25548"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0DBA8F1D" w14:textId="77777777" w:rsidR="007E60C9" w:rsidRPr="007E60C9" w:rsidRDefault="007E60C9" w:rsidP="007E60C9">
            <w:pPr>
              <w:autoSpaceDE w:val="0"/>
              <w:autoSpaceDN w:val="0"/>
              <w:adjustRightInd w:val="0"/>
              <w:snapToGrid w:val="0"/>
              <w:spacing w:after="0" w:line="259" w:lineRule="auto"/>
              <w:jc w:val="both"/>
              <w:rPr>
                <w:ins w:id="25549" w:author="Chatterjee Debdeep" w:date="2022-11-23T15:38:00Z"/>
                <w:szCs w:val="22"/>
                <w:lang w:val="en-US" w:eastAsia="ko-KR"/>
              </w:rPr>
            </w:pPr>
            <w:ins w:id="25550"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9110E72" w14:textId="77777777" w:rsidR="007E60C9" w:rsidRPr="007E60C9" w:rsidRDefault="007E60C9" w:rsidP="007E60C9">
            <w:pPr>
              <w:autoSpaceDE w:val="0"/>
              <w:autoSpaceDN w:val="0"/>
              <w:adjustRightInd w:val="0"/>
              <w:snapToGrid w:val="0"/>
              <w:spacing w:after="0" w:line="259" w:lineRule="auto"/>
              <w:jc w:val="both"/>
              <w:rPr>
                <w:ins w:id="25551" w:author="Chatterjee Debdeep" w:date="2022-11-23T15:38:00Z"/>
                <w:szCs w:val="22"/>
                <w:lang w:val="en-US" w:eastAsia="ko-KR"/>
              </w:rPr>
            </w:pPr>
            <w:ins w:id="2555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E640D1F" w14:textId="77777777" w:rsidR="007E60C9" w:rsidRPr="007E60C9" w:rsidRDefault="007E60C9" w:rsidP="007E60C9">
            <w:pPr>
              <w:autoSpaceDE w:val="0"/>
              <w:autoSpaceDN w:val="0"/>
              <w:adjustRightInd w:val="0"/>
              <w:snapToGrid w:val="0"/>
              <w:spacing w:after="0" w:line="259" w:lineRule="auto"/>
              <w:jc w:val="both"/>
              <w:rPr>
                <w:ins w:id="25553" w:author="Chatterjee Debdeep" w:date="2022-11-23T15:38:00Z"/>
                <w:szCs w:val="22"/>
                <w:lang w:val="en-US" w:eastAsia="ko-KR"/>
              </w:rPr>
            </w:pPr>
            <w:ins w:id="2555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F5832B5" w14:textId="77777777" w:rsidR="007E60C9" w:rsidRPr="007E60C9" w:rsidRDefault="007E60C9" w:rsidP="007E60C9">
            <w:pPr>
              <w:autoSpaceDE w:val="0"/>
              <w:autoSpaceDN w:val="0"/>
              <w:adjustRightInd w:val="0"/>
              <w:snapToGrid w:val="0"/>
              <w:spacing w:after="0" w:line="259" w:lineRule="auto"/>
              <w:jc w:val="both"/>
              <w:rPr>
                <w:ins w:id="25555" w:author="Chatterjee Debdeep" w:date="2022-11-23T15:38:00Z"/>
                <w:szCs w:val="22"/>
                <w:lang w:val="en-US" w:eastAsia="ko-KR"/>
              </w:rPr>
            </w:pPr>
            <w:ins w:id="2555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59E186F" w14:textId="77777777" w:rsidR="007E60C9" w:rsidRPr="007E60C9" w:rsidRDefault="007E60C9" w:rsidP="007E60C9">
            <w:pPr>
              <w:autoSpaceDE w:val="0"/>
              <w:autoSpaceDN w:val="0"/>
              <w:adjustRightInd w:val="0"/>
              <w:snapToGrid w:val="0"/>
              <w:spacing w:after="0" w:line="259" w:lineRule="auto"/>
              <w:jc w:val="both"/>
              <w:rPr>
                <w:ins w:id="25557" w:author="Chatterjee Debdeep" w:date="2022-11-23T15:38:00Z"/>
                <w:szCs w:val="22"/>
                <w:lang w:val="en-US" w:eastAsia="ko-KR"/>
              </w:rPr>
            </w:pPr>
            <w:ins w:id="2555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D1C032A" w14:textId="77777777" w:rsidR="007E60C9" w:rsidRPr="007E60C9" w:rsidRDefault="007E60C9" w:rsidP="007E60C9">
            <w:pPr>
              <w:autoSpaceDE w:val="0"/>
              <w:autoSpaceDN w:val="0"/>
              <w:adjustRightInd w:val="0"/>
              <w:snapToGrid w:val="0"/>
              <w:spacing w:after="0" w:line="259" w:lineRule="auto"/>
              <w:jc w:val="both"/>
              <w:rPr>
                <w:ins w:id="25559" w:author="Chatterjee Debdeep" w:date="2022-11-23T15:38:00Z"/>
                <w:szCs w:val="22"/>
                <w:lang w:val="en-US" w:eastAsia="ko-KR"/>
              </w:rPr>
            </w:pPr>
            <w:ins w:id="25560" w:author="Chatterjee Debdeep" w:date="2022-11-23T15:38:00Z">
              <w:r w:rsidRPr="007E60C9">
                <w:rPr>
                  <w:szCs w:val="22"/>
                  <w:lang w:val="en-US" w:eastAsia="ko-KR"/>
                </w:rPr>
                <w:t>disabled</w:t>
              </w:r>
            </w:ins>
          </w:p>
        </w:tc>
      </w:tr>
      <w:tr w:rsidR="007E60C9" w:rsidRPr="007E60C9" w14:paraId="464735C9" w14:textId="77777777" w:rsidTr="007E60C9">
        <w:trPr>
          <w:trHeight w:val="278"/>
          <w:jc w:val="center"/>
          <w:ins w:id="2556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08EFFF5C" w14:textId="77777777" w:rsidR="007E60C9" w:rsidRPr="007E60C9" w:rsidRDefault="007E60C9" w:rsidP="007E60C9">
            <w:pPr>
              <w:snapToGrid w:val="0"/>
              <w:spacing w:after="0"/>
              <w:jc w:val="both"/>
              <w:rPr>
                <w:ins w:id="25562" w:author="Chatterjee Debdeep" w:date="2022-11-23T15:38:00Z"/>
                <w:b/>
              </w:rPr>
            </w:pPr>
            <w:ins w:id="25563"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7A242BCF" w14:textId="77777777" w:rsidR="007E60C9" w:rsidRPr="007E60C9" w:rsidRDefault="007E60C9" w:rsidP="007E60C9">
            <w:pPr>
              <w:snapToGrid w:val="0"/>
              <w:spacing w:after="0"/>
              <w:jc w:val="both"/>
              <w:rPr>
                <w:ins w:id="25564" w:author="Chatterjee Debdeep" w:date="2022-11-23T15:38:00Z"/>
              </w:rPr>
            </w:pPr>
            <w:ins w:id="25565" w:author="Chatterjee Debdeep" w:date="2022-11-23T15:38:00Z">
              <w:r w:rsidRPr="007E60C9">
                <w:t>Case 18.37</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58B197AA" w14:textId="77777777" w:rsidR="007E60C9" w:rsidRPr="007E60C9" w:rsidRDefault="007E60C9" w:rsidP="007E60C9">
            <w:pPr>
              <w:snapToGrid w:val="0"/>
              <w:spacing w:after="0"/>
              <w:jc w:val="both"/>
              <w:rPr>
                <w:ins w:id="25566" w:author="Chatterjee Debdeep" w:date="2022-11-23T15:38:00Z"/>
              </w:rPr>
            </w:pPr>
            <w:ins w:id="25567" w:author="Chatterjee Debdeep" w:date="2022-11-23T15:38:00Z">
              <w:r w:rsidRPr="007E60C9">
                <w:rPr>
                  <w:rFonts w:hint="eastAsia"/>
                </w:rPr>
                <w:t>C</w:t>
              </w:r>
              <w:r w:rsidRPr="007E60C9">
                <w:t>ase 18.38</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0142B27" w14:textId="77777777" w:rsidR="007E60C9" w:rsidRPr="007E60C9" w:rsidRDefault="007E60C9" w:rsidP="007E60C9">
            <w:pPr>
              <w:snapToGrid w:val="0"/>
              <w:spacing w:after="0"/>
              <w:jc w:val="both"/>
              <w:rPr>
                <w:ins w:id="25568" w:author="Chatterjee Debdeep" w:date="2022-11-23T15:38:00Z"/>
              </w:rPr>
            </w:pPr>
            <w:ins w:id="25569" w:author="Chatterjee Debdeep" w:date="2022-11-23T15:38:00Z">
              <w:r w:rsidRPr="007E60C9">
                <w:t>Case 18.39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0C83B35" w14:textId="77777777" w:rsidR="007E60C9" w:rsidRPr="007E60C9" w:rsidRDefault="007E60C9" w:rsidP="007E60C9">
            <w:pPr>
              <w:snapToGrid w:val="0"/>
              <w:spacing w:after="0"/>
              <w:jc w:val="both"/>
              <w:rPr>
                <w:ins w:id="25570" w:author="Chatterjee Debdeep" w:date="2022-11-23T15:38:00Z"/>
              </w:rPr>
            </w:pPr>
            <w:ins w:id="25571" w:author="Chatterjee Debdeep" w:date="2022-11-23T15:38:00Z">
              <w:r w:rsidRPr="007E60C9">
                <w:t>Case 18.40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C941108" w14:textId="77777777" w:rsidR="007E60C9" w:rsidRPr="007E60C9" w:rsidRDefault="007E60C9" w:rsidP="007E60C9">
            <w:pPr>
              <w:snapToGrid w:val="0"/>
              <w:spacing w:after="0"/>
              <w:jc w:val="both"/>
              <w:rPr>
                <w:ins w:id="25572" w:author="Chatterjee Debdeep" w:date="2022-11-23T15:38:00Z"/>
              </w:rPr>
            </w:pPr>
            <w:ins w:id="25573" w:author="Chatterjee Debdeep" w:date="2022-11-23T15:38:00Z">
              <w:r w:rsidRPr="007E60C9">
                <w:rPr>
                  <w:rFonts w:hint="eastAsia"/>
                </w:rPr>
                <w:t>C</w:t>
              </w:r>
              <w:r w:rsidRPr="007E60C9">
                <w:t>ase 18.41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75E4344" w14:textId="77777777" w:rsidR="007E60C9" w:rsidRPr="007E60C9" w:rsidRDefault="007E60C9" w:rsidP="007E60C9">
            <w:pPr>
              <w:snapToGrid w:val="0"/>
              <w:spacing w:after="0"/>
              <w:jc w:val="both"/>
              <w:rPr>
                <w:ins w:id="25574" w:author="Chatterjee Debdeep" w:date="2022-11-23T15:38:00Z"/>
              </w:rPr>
            </w:pPr>
            <w:ins w:id="25575" w:author="Chatterjee Debdeep" w:date="2022-11-23T15:38:00Z">
              <w:r w:rsidRPr="007E60C9">
                <w:t>Case 18.42</w:t>
              </w:r>
            </w:ins>
          </w:p>
        </w:tc>
      </w:tr>
      <w:tr w:rsidR="007E60C9" w:rsidRPr="007E60C9" w14:paraId="05A32AEA" w14:textId="77777777" w:rsidTr="002318CE">
        <w:trPr>
          <w:trHeight w:val="278"/>
          <w:jc w:val="center"/>
          <w:ins w:id="2557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4E72EB2" w14:textId="77777777" w:rsidR="007E60C9" w:rsidRPr="007E60C9" w:rsidRDefault="007E60C9" w:rsidP="007E60C9">
            <w:pPr>
              <w:snapToGrid w:val="0"/>
              <w:spacing w:after="0"/>
              <w:jc w:val="both"/>
              <w:rPr>
                <w:ins w:id="25577" w:author="Chatterjee Debdeep" w:date="2022-11-23T15:38:00Z"/>
              </w:rPr>
            </w:pPr>
            <w:ins w:id="25578"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23F731DE" w14:textId="77777777" w:rsidR="007E60C9" w:rsidRPr="007E60C9" w:rsidRDefault="007E60C9" w:rsidP="007E60C9">
            <w:pPr>
              <w:autoSpaceDE w:val="0"/>
              <w:autoSpaceDN w:val="0"/>
              <w:adjustRightInd w:val="0"/>
              <w:snapToGrid w:val="0"/>
              <w:spacing w:after="0" w:line="259" w:lineRule="auto"/>
              <w:jc w:val="both"/>
              <w:rPr>
                <w:ins w:id="25579" w:author="Chatterjee Debdeep" w:date="2022-11-23T15:38:00Z"/>
                <w:szCs w:val="22"/>
                <w:lang w:val="en-US" w:eastAsia="ko-KR"/>
              </w:rPr>
            </w:pPr>
            <w:ins w:id="2558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5D40C4E6" w14:textId="77777777" w:rsidR="007E60C9" w:rsidRPr="007E60C9" w:rsidRDefault="007E60C9" w:rsidP="007E60C9">
            <w:pPr>
              <w:autoSpaceDE w:val="0"/>
              <w:autoSpaceDN w:val="0"/>
              <w:adjustRightInd w:val="0"/>
              <w:snapToGrid w:val="0"/>
              <w:spacing w:after="0" w:line="259" w:lineRule="auto"/>
              <w:jc w:val="both"/>
              <w:rPr>
                <w:ins w:id="25581" w:author="Chatterjee Debdeep" w:date="2022-11-23T15:38:00Z"/>
                <w:szCs w:val="22"/>
                <w:lang w:val="en-US" w:eastAsia="ko-KR"/>
              </w:rPr>
            </w:pPr>
            <w:ins w:id="2558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18CE8EB0" w14:textId="77777777" w:rsidR="007E60C9" w:rsidRPr="007E60C9" w:rsidRDefault="007E60C9" w:rsidP="007E60C9">
            <w:pPr>
              <w:autoSpaceDE w:val="0"/>
              <w:autoSpaceDN w:val="0"/>
              <w:adjustRightInd w:val="0"/>
              <w:snapToGrid w:val="0"/>
              <w:spacing w:after="0" w:line="259" w:lineRule="auto"/>
              <w:jc w:val="both"/>
              <w:rPr>
                <w:ins w:id="25583" w:author="Chatterjee Debdeep" w:date="2022-11-23T15:38:00Z"/>
                <w:szCs w:val="22"/>
                <w:lang w:val="en-US" w:eastAsia="ko-KR"/>
              </w:rPr>
            </w:pPr>
            <w:ins w:id="2558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744B554" w14:textId="77777777" w:rsidR="007E60C9" w:rsidRPr="007E60C9" w:rsidRDefault="007E60C9" w:rsidP="007E60C9">
            <w:pPr>
              <w:autoSpaceDE w:val="0"/>
              <w:autoSpaceDN w:val="0"/>
              <w:adjustRightInd w:val="0"/>
              <w:snapToGrid w:val="0"/>
              <w:spacing w:after="0" w:line="259" w:lineRule="auto"/>
              <w:jc w:val="both"/>
              <w:rPr>
                <w:ins w:id="25585" w:author="Chatterjee Debdeep" w:date="2022-11-23T15:38:00Z"/>
                <w:szCs w:val="22"/>
                <w:lang w:val="en-US" w:eastAsia="ko-KR"/>
              </w:rPr>
            </w:pPr>
            <w:ins w:id="2558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1ED249E" w14:textId="77777777" w:rsidR="007E60C9" w:rsidRPr="007E60C9" w:rsidRDefault="007E60C9" w:rsidP="007E60C9">
            <w:pPr>
              <w:autoSpaceDE w:val="0"/>
              <w:autoSpaceDN w:val="0"/>
              <w:adjustRightInd w:val="0"/>
              <w:snapToGrid w:val="0"/>
              <w:spacing w:after="0" w:line="259" w:lineRule="auto"/>
              <w:jc w:val="both"/>
              <w:rPr>
                <w:ins w:id="25587" w:author="Chatterjee Debdeep" w:date="2022-11-23T15:38:00Z"/>
                <w:szCs w:val="22"/>
                <w:lang w:val="en-US" w:eastAsia="ko-KR"/>
              </w:rPr>
            </w:pPr>
            <w:ins w:id="2558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1A297B7" w14:textId="77777777" w:rsidR="007E60C9" w:rsidRPr="007E60C9" w:rsidRDefault="007E60C9" w:rsidP="007E60C9">
            <w:pPr>
              <w:autoSpaceDE w:val="0"/>
              <w:autoSpaceDN w:val="0"/>
              <w:adjustRightInd w:val="0"/>
              <w:snapToGrid w:val="0"/>
              <w:spacing w:after="0" w:line="259" w:lineRule="auto"/>
              <w:jc w:val="both"/>
              <w:rPr>
                <w:ins w:id="25589" w:author="Chatterjee Debdeep" w:date="2022-11-23T15:38:00Z"/>
                <w:szCs w:val="22"/>
                <w:lang w:val="en-US" w:eastAsia="ko-KR"/>
              </w:rPr>
            </w:pPr>
            <w:ins w:id="25590"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1AC47C0B" w14:textId="77777777" w:rsidTr="002318CE">
        <w:trPr>
          <w:trHeight w:val="278"/>
          <w:jc w:val="center"/>
          <w:ins w:id="2559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B207FB" w14:textId="77777777" w:rsidR="007E60C9" w:rsidRPr="007E60C9" w:rsidRDefault="007E60C9" w:rsidP="007E60C9">
            <w:pPr>
              <w:snapToGrid w:val="0"/>
              <w:spacing w:after="0"/>
              <w:jc w:val="both"/>
              <w:rPr>
                <w:ins w:id="25592" w:author="Chatterjee Debdeep" w:date="2022-11-23T15:38:00Z"/>
              </w:rPr>
            </w:pPr>
            <w:ins w:id="25593"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4BE91222" w14:textId="77777777" w:rsidR="007E60C9" w:rsidRPr="007E60C9" w:rsidRDefault="007E60C9" w:rsidP="007E60C9">
            <w:pPr>
              <w:autoSpaceDE w:val="0"/>
              <w:autoSpaceDN w:val="0"/>
              <w:adjustRightInd w:val="0"/>
              <w:snapToGrid w:val="0"/>
              <w:spacing w:after="0" w:line="259" w:lineRule="auto"/>
              <w:jc w:val="both"/>
              <w:rPr>
                <w:ins w:id="25594" w:author="Chatterjee Debdeep" w:date="2022-11-23T15:38:00Z"/>
                <w:szCs w:val="22"/>
                <w:lang w:val="en-US" w:eastAsia="ko-KR"/>
              </w:rPr>
            </w:pPr>
            <w:ins w:id="25595"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4769760C" w14:textId="77777777" w:rsidR="007E60C9" w:rsidRPr="007E60C9" w:rsidRDefault="007E60C9" w:rsidP="007E60C9">
            <w:pPr>
              <w:autoSpaceDE w:val="0"/>
              <w:autoSpaceDN w:val="0"/>
              <w:adjustRightInd w:val="0"/>
              <w:snapToGrid w:val="0"/>
              <w:spacing w:after="0" w:line="259" w:lineRule="auto"/>
              <w:jc w:val="both"/>
              <w:rPr>
                <w:ins w:id="25596" w:author="Chatterjee Debdeep" w:date="2022-11-23T15:38:00Z"/>
                <w:szCs w:val="22"/>
                <w:lang w:val="en-US" w:eastAsia="ko-KR"/>
              </w:rPr>
            </w:pPr>
            <w:ins w:id="25597"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3E28014" w14:textId="77777777" w:rsidR="007E60C9" w:rsidRPr="007E60C9" w:rsidRDefault="007E60C9" w:rsidP="007E60C9">
            <w:pPr>
              <w:autoSpaceDE w:val="0"/>
              <w:autoSpaceDN w:val="0"/>
              <w:adjustRightInd w:val="0"/>
              <w:snapToGrid w:val="0"/>
              <w:spacing w:after="0" w:line="259" w:lineRule="auto"/>
              <w:jc w:val="both"/>
              <w:rPr>
                <w:ins w:id="25598" w:author="Chatterjee Debdeep" w:date="2022-11-23T15:38:00Z"/>
                <w:szCs w:val="22"/>
                <w:lang w:val="en-US" w:eastAsia="ko-KR"/>
              </w:rPr>
            </w:pPr>
            <w:ins w:id="2559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3585151" w14:textId="77777777" w:rsidR="007E60C9" w:rsidRPr="007E60C9" w:rsidRDefault="007E60C9" w:rsidP="007E60C9">
            <w:pPr>
              <w:autoSpaceDE w:val="0"/>
              <w:autoSpaceDN w:val="0"/>
              <w:adjustRightInd w:val="0"/>
              <w:snapToGrid w:val="0"/>
              <w:spacing w:after="0" w:line="259" w:lineRule="auto"/>
              <w:jc w:val="both"/>
              <w:rPr>
                <w:ins w:id="25600" w:author="Chatterjee Debdeep" w:date="2022-11-23T15:38:00Z"/>
                <w:szCs w:val="22"/>
                <w:lang w:val="en-US" w:eastAsia="ko-KR"/>
              </w:rPr>
            </w:pPr>
            <w:ins w:id="2560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E343FEE" w14:textId="77777777" w:rsidR="007E60C9" w:rsidRPr="007E60C9" w:rsidRDefault="007E60C9" w:rsidP="007E60C9">
            <w:pPr>
              <w:autoSpaceDE w:val="0"/>
              <w:autoSpaceDN w:val="0"/>
              <w:adjustRightInd w:val="0"/>
              <w:snapToGrid w:val="0"/>
              <w:spacing w:after="0" w:line="259" w:lineRule="auto"/>
              <w:jc w:val="both"/>
              <w:rPr>
                <w:ins w:id="25602" w:author="Chatterjee Debdeep" w:date="2022-11-23T15:38:00Z"/>
                <w:szCs w:val="22"/>
                <w:lang w:val="en-US" w:eastAsia="ko-KR"/>
              </w:rPr>
            </w:pPr>
            <w:ins w:id="2560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5856D71" w14:textId="77777777" w:rsidR="007E60C9" w:rsidRPr="007E60C9" w:rsidRDefault="007E60C9" w:rsidP="007E60C9">
            <w:pPr>
              <w:autoSpaceDE w:val="0"/>
              <w:autoSpaceDN w:val="0"/>
              <w:adjustRightInd w:val="0"/>
              <w:snapToGrid w:val="0"/>
              <w:spacing w:after="0" w:line="259" w:lineRule="auto"/>
              <w:jc w:val="both"/>
              <w:rPr>
                <w:ins w:id="25604" w:author="Chatterjee Debdeep" w:date="2022-11-23T15:38:00Z"/>
                <w:szCs w:val="22"/>
                <w:lang w:val="en-US" w:eastAsia="ko-KR"/>
              </w:rPr>
            </w:pPr>
            <w:ins w:id="25605"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61DA8211" w14:textId="77777777" w:rsidTr="002318CE">
        <w:trPr>
          <w:trHeight w:val="278"/>
          <w:jc w:val="center"/>
          <w:ins w:id="2560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ED76C5D" w14:textId="77777777" w:rsidR="007E60C9" w:rsidRPr="007E60C9" w:rsidRDefault="007E60C9" w:rsidP="007E60C9">
            <w:pPr>
              <w:snapToGrid w:val="0"/>
              <w:spacing w:after="0"/>
              <w:jc w:val="both"/>
              <w:rPr>
                <w:ins w:id="25607" w:author="Chatterjee Debdeep" w:date="2022-11-23T15:38:00Z"/>
              </w:rPr>
            </w:pPr>
            <w:ins w:id="25608"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296518BC" w14:textId="77777777" w:rsidR="007E60C9" w:rsidRPr="007E60C9" w:rsidRDefault="007E60C9" w:rsidP="007E60C9">
            <w:pPr>
              <w:autoSpaceDE w:val="0"/>
              <w:autoSpaceDN w:val="0"/>
              <w:adjustRightInd w:val="0"/>
              <w:snapToGrid w:val="0"/>
              <w:spacing w:after="0" w:line="259" w:lineRule="auto"/>
              <w:jc w:val="both"/>
              <w:rPr>
                <w:ins w:id="25609" w:author="Chatterjee Debdeep" w:date="2022-11-23T15:38:00Z"/>
                <w:szCs w:val="22"/>
                <w:lang w:val="en-US" w:eastAsia="ko-KR"/>
              </w:rPr>
            </w:pPr>
            <w:ins w:id="25610"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26729BF8" w14:textId="77777777" w:rsidR="007E60C9" w:rsidRPr="007E60C9" w:rsidRDefault="007E60C9" w:rsidP="007E60C9">
            <w:pPr>
              <w:autoSpaceDE w:val="0"/>
              <w:autoSpaceDN w:val="0"/>
              <w:adjustRightInd w:val="0"/>
              <w:snapToGrid w:val="0"/>
              <w:spacing w:after="0" w:line="259" w:lineRule="auto"/>
              <w:jc w:val="both"/>
              <w:rPr>
                <w:ins w:id="25611" w:author="Chatterjee Debdeep" w:date="2022-11-23T15:38:00Z"/>
                <w:szCs w:val="22"/>
                <w:lang w:val="en-US" w:eastAsia="ko-KR"/>
              </w:rPr>
            </w:pPr>
            <w:ins w:id="25612"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15D6515D" w14:textId="77777777" w:rsidR="007E60C9" w:rsidRPr="007E60C9" w:rsidRDefault="007E60C9" w:rsidP="007E60C9">
            <w:pPr>
              <w:autoSpaceDE w:val="0"/>
              <w:autoSpaceDN w:val="0"/>
              <w:adjustRightInd w:val="0"/>
              <w:snapToGrid w:val="0"/>
              <w:spacing w:after="0" w:line="259" w:lineRule="auto"/>
              <w:jc w:val="both"/>
              <w:rPr>
                <w:ins w:id="25613" w:author="Chatterjee Debdeep" w:date="2022-11-23T15:38:00Z"/>
                <w:szCs w:val="22"/>
                <w:lang w:val="en-US" w:eastAsia="ko-KR"/>
              </w:rPr>
            </w:pPr>
            <w:ins w:id="2561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59FC0F36" w14:textId="77777777" w:rsidR="007E60C9" w:rsidRPr="007E60C9" w:rsidRDefault="007E60C9" w:rsidP="007E60C9">
            <w:pPr>
              <w:autoSpaceDE w:val="0"/>
              <w:autoSpaceDN w:val="0"/>
              <w:adjustRightInd w:val="0"/>
              <w:snapToGrid w:val="0"/>
              <w:spacing w:after="0" w:line="259" w:lineRule="auto"/>
              <w:jc w:val="both"/>
              <w:rPr>
                <w:ins w:id="25615" w:author="Chatterjee Debdeep" w:date="2022-11-23T15:38:00Z"/>
                <w:szCs w:val="22"/>
                <w:lang w:val="en-US" w:eastAsia="ko-KR"/>
              </w:rPr>
            </w:pPr>
            <w:ins w:id="2561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5E06DD3" w14:textId="77777777" w:rsidR="007E60C9" w:rsidRPr="007E60C9" w:rsidRDefault="007E60C9" w:rsidP="007E60C9">
            <w:pPr>
              <w:autoSpaceDE w:val="0"/>
              <w:autoSpaceDN w:val="0"/>
              <w:adjustRightInd w:val="0"/>
              <w:snapToGrid w:val="0"/>
              <w:spacing w:after="0" w:line="259" w:lineRule="auto"/>
              <w:jc w:val="both"/>
              <w:rPr>
                <w:ins w:id="25617" w:author="Chatterjee Debdeep" w:date="2022-11-23T15:38:00Z"/>
                <w:szCs w:val="22"/>
                <w:lang w:val="en-US" w:eastAsia="ko-KR"/>
              </w:rPr>
            </w:pPr>
            <w:ins w:id="2561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DE1FE02" w14:textId="77777777" w:rsidR="007E60C9" w:rsidRPr="007E60C9" w:rsidRDefault="007E60C9" w:rsidP="007E60C9">
            <w:pPr>
              <w:autoSpaceDE w:val="0"/>
              <w:autoSpaceDN w:val="0"/>
              <w:adjustRightInd w:val="0"/>
              <w:snapToGrid w:val="0"/>
              <w:spacing w:after="0" w:line="259" w:lineRule="auto"/>
              <w:jc w:val="both"/>
              <w:rPr>
                <w:ins w:id="25619" w:author="Chatterjee Debdeep" w:date="2022-11-23T15:38:00Z"/>
                <w:szCs w:val="22"/>
                <w:lang w:val="en-US" w:eastAsia="ko-KR"/>
              </w:rPr>
            </w:pPr>
            <w:ins w:id="25620"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77B15D70" w14:textId="77777777" w:rsidTr="002318CE">
        <w:trPr>
          <w:trHeight w:val="278"/>
          <w:jc w:val="center"/>
          <w:ins w:id="2562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6BCC362" w14:textId="77777777" w:rsidR="007E60C9" w:rsidRPr="007E60C9" w:rsidRDefault="007E60C9" w:rsidP="007E60C9">
            <w:pPr>
              <w:snapToGrid w:val="0"/>
              <w:spacing w:after="0"/>
              <w:jc w:val="both"/>
              <w:rPr>
                <w:ins w:id="25622" w:author="Chatterjee Debdeep" w:date="2022-11-23T15:38:00Z"/>
              </w:rPr>
            </w:pPr>
            <w:ins w:id="25623"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62A04E15" w14:textId="77777777" w:rsidR="007E60C9" w:rsidRPr="007E60C9" w:rsidRDefault="007E60C9" w:rsidP="007E60C9">
            <w:pPr>
              <w:autoSpaceDE w:val="0"/>
              <w:autoSpaceDN w:val="0"/>
              <w:adjustRightInd w:val="0"/>
              <w:snapToGrid w:val="0"/>
              <w:spacing w:after="0" w:line="259" w:lineRule="auto"/>
              <w:jc w:val="both"/>
              <w:rPr>
                <w:ins w:id="25624" w:author="Chatterjee Debdeep" w:date="2022-11-23T15:38:00Z"/>
                <w:szCs w:val="22"/>
                <w:lang w:val="en-US" w:eastAsia="ko-KR"/>
              </w:rPr>
            </w:pPr>
            <w:ins w:id="25625"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3AE06068" w14:textId="77777777" w:rsidR="007E60C9" w:rsidRPr="007E60C9" w:rsidRDefault="007E60C9" w:rsidP="007E60C9">
            <w:pPr>
              <w:autoSpaceDE w:val="0"/>
              <w:autoSpaceDN w:val="0"/>
              <w:adjustRightInd w:val="0"/>
              <w:snapToGrid w:val="0"/>
              <w:spacing w:after="0" w:line="259" w:lineRule="auto"/>
              <w:jc w:val="both"/>
              <w:rPr>
                <w:ins w:id="25626" w:author="Chatterjee Debdeep" w:date="2022-11-23T15:38:00Z"/>
                <w:szCs w:val="22"/>
                <w:lang w:val="en-US" w:eastAsia="ko-KR"/>
              </w:rPr>
            </w:pPr>
            <w:ins w:id="2562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4CDF5B62" w14:textId="77777777" w:rsidR="007E60C9" w:rsidRPr="007E60C9" w:rsidRDefault="007E60C9" w:rsidP="007E60C9">
            <w:pPr>
              <w:autoSpaceDE w:val="0"/>
              <w:autoSpaceDN w:val="0"/>
              <w:adjustRightInd w:val="0"/>
              <w:snapToGrid w:val="0"/>
              <w:spacing w:after="0" w:line="259" w:lineRule="auto"/>
              <w:jc w:val="both"/>
              <w:rPr>
                <w:ins w:id="25628" w:author="Chatterjee Debdeep" w:date="2022-11-23T15:38:00Z"/>
                <w:szCs w:val="22"/>
                <w:lang w:val="en-US" w:eastAsia="ko-KR"/>
              </w:rPr>
            </w:pPr>
            <w:ins w:id="2562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FC1A421" w14:textId="77777777" w:rsidR="007E60C9" w:rsidRPr="007E60C9" w:rsidRDefault="007E60C9" w:rsidP="007E60C9">
            <w:pPr>
              <w:autoSpaceDE w:val="0"/>
              <w:autoSpaceDN w:val="0"/>
              <w:adjustRightInd w:val="0"/>
              <w:snapToGrid w:val="0"/>
              <w:spacing w:after="0" w:line="259" w:lineRule="auto"/>
              <w:jc w:val="both"/>
              <w:rPr>
                <w:ins w:id="25630" w:author="Chatterjee Debdeep" w:date="2022-11-23T15:38:00Z"/>
                <w:szCs w:val="22"/>
                <w:lang w:val="en-US" w:eastAsia="ko-KR"/>
              </w:rPr>
            </w:pPr>
            <w:ins w:id="2563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2C2648D" w14:textId="77777777" w:rsidR="007E60C9" w:rsidRPr="007E60C9" w:rsidRDefault="007E60C9" w:rsidP="007E60C9">
            <w:pPr>
              <w:autoSpaceDE w:val="0"/>
              <w:autoSpaceDN w:val="0"/>
              <w:adjustRightInd w:val="0"/>
              <w:snapToGrid w:val="0"/>
              <w:spacing w:after="0" w:line="259" w:lineRule="auto"/>
              <w:jc w:val="both"/>
              <w:rPr>
                <w:ins w:id="25632" w:author="Chatterjee Debdeep" w:date="2022-11-23T15:38:00Z"/>
                <w:szCs w:val="22"/>
                <w:lang w:val="en-US" w:eastAsia="ko-KR"/>
              </w:rPr>
            </w:pPr>
            <w:ins w:id="2563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698318A" w14:textId="77777777" w:rsidR="007E60C9" w:rsidRPr="007E60C9" w:rsidRDefault="007E60C9" w:rsidP="007E60C9">
            <w:pPr>
              <w:autoSpaceDE w:val="0"/>
              <w:autoSpaceDN w:val="0"/>
              <w:adjustRightInd w:val="0"/>
              <w:snapToGrid w:val="0"/>
              <w:spacing w:after="0" w:line="259" w:lineRule="auto"/>
              <w:jc w:val="both"/>
              <w:rPr>
                <w:ins w:id="25634" w:author="Chatterjee Debdeep" w:date="2022-11-23T15:38:00Z"/>
                <w:szCs w:val="22"/>
                <w:lang w:val="en-US" w:eastAsia="ko-KR"/>
              </w:rPr>
            </w:pPr>
            <w:ins w:id="25635" w:author="Chatterjee Debdeep" w:date="2022-11-23T15:38:00Z">
              <w:r w:rsidRPr="007E60C9">
                <w:rPr>
                  <w:szCs w:val="22"/>
                  <w:lang w:val="en-US" w:eastAsia="ko-KR"/>
                </w:rPr>
                <w:t>MF</w:t>
              </w:r>
            </w:ins>
          </w:p>
        </w:tc>
      </w:tr>
      <w:tr w:rsidR="007E60C9" w:rsidRPr="007E60C9" w14:paraId="44126380" w14:textId="77777777" w:rsidTr="002318CE">
        <w:trPr>
          <w:trHeight w:val="278"/>
          <w:jc w:val="center"/>
          <w:ins w:id="2563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A5A7783" w14:textId="77777777" w:rsidR="007E60C9" w:rsidRPr="007E60C9" w:rsidRDefault="007E60C9" w:rsidP="007E60C9">
            <w:pPr>
              <w:snapToGrid w:val="0"/>
              <w:spacing w:after="0"/>
              <w:jc w:val="both"/>
              <w:rPr>
                <w:ins w:id="25637" w:author="Chatterjee Debdeep" w:date="2022-11-23T15:38:00Z"/>
              </w:rPr>
            </w:pPr>
            <w:ins w:id="2563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2BA7D719" w14:textId="77777777" w:rsidR="007E60C9" w:rsidRPr="007E60C9" w:rsidRDefault="007E60C9" w:rsidP="007E60C9">
            <w:pPr>
              <w:autoSpaceDE w:val="0"/>
              <w:autoSpaceDN w:val="0"/>
              <w:adjustRightInd w:val="0"/>
              <w:snapToGrid w:val="0"/>
              <w:spacing w:after="0" w:line="259" w:lineRule="auto"/>
              <w:jc w:val="both"/>
              <w:rPr>
                <w:ins w:id="25639" w:author="Chatterjee Debdeep" w:date="2022-11-23T15:38:00Z"/>
                <w:szCs w:val="22"/>
                <w:lang w:val="en-US" w:eastAsia="ko-KR"/>
              </w:rPr>
            </w:pPr>
            <w:ins w:id="2564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60F3B33F" w14:textId="77777777" w:rsidR="007E60C9" w:rsidRPr="007E60C9" w:rsidRDefault="007E60C9" w:rsidP="007E60C9">
            <w:pPr>
              <w:autoSpaceDE w:val="0"/>
              <w:autoSpaceDN w:val="0"/>
              <w:adjustRightInd w:val="0"/>
              <w:snapToGrid w:val="0"/>
              <w:spacing w:after="0" w:line="259" w:lineRule="auto"/>
              <w:jc w:val="both"/>
              <w:rPr>
                <w:ins w:id="25641" w:author="Chatterjee Debdeep" w:date="2022-11-23T15:38:00Z"/>
                <w:szCs w:val="22"/>
                <w:lang w:val="en-US" w:eastAsia="ko-KR"/>
              </w:rPr>
            </w:pPr>
            <w:ins w:id="2564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0305793" w14:textId="77777777" w:rsidR="007E60C9" w:rsidRPr="007E60C9" w:rsidRDefault="007E60C9" w:rsidP="007E60C9">
            <w:pPr>
              <w:autoSpaceDE w:val="0"/>
              <w:autoSpaceDN w:val="0"/>
              <w:adjustRightInd w:val="0"/>
              <w:snapToGrid w:val="0"/>
              <w:spacing w:after="0" w:line="259" w:lineRule="auto"/>
              <w:jc w:val="both"/>
              <w:rPr>
                <w:ins w:id="25643" w:author="Chatterjee Debdeep" w:date="2022-11-23T15:38:00Z"/>
                <w:szCs w:val="22"/>
                <w:lang w:val="en-US" w:eastAsia="ko-KR"/>
              </w:rPr>
            </w:pPr>
            <w:ins w:id="2564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99C5427" w14:textId="77777777" w:rsidR="007E60C9" w:rsidRPr="007E60C9" w:rsidRDefault="007E60C9" w:rsidP="007E60C9">
            <w:pPr>
              <w:autoSpaceDE w:val="0"/>
              <w:autoSpaceDN w:val="0"/>
              <w:adjustRightInd w:val="0"/>
              <w:snapToGrid w:val="0"/>
              <w:spacing w:after="0" w:line="259" w:lineRule="auto"/>
              <w:jc w:val="both"/>
              <w:rPr>
                <w:ins w:id="25645" w:author="Chatterjee Debdeep" w:date="2022-11-23T15:38:00Z"/>
                <w:szCs w:val="22"/>
                <w:lang w:val="en-US" w:eastAsia="ko-KR"/>
              </w:rPr>
            </w:pPr>
            <w:ins w:id="25646"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5D554D62" w14:textId="77777777" w:rsidR="007E60C9" w:rsidRPr="007E60C9" w:rsidRDefault="007E60C9" w:rsidP="007E60C9">
            <w:pPr>
              <w:autoSpaceDE w:val="0"/>
              <w:autoSpaceDN w:val="0"/>
              <w:adjustRightInd w:val="0"/>
              <w:snapToGrid w:val="0"/>
              <w:spacing w:after="0" w:line="259" w:lineRule="auto"/>
              <w:jc w:val="both"/>
              <w:rPr>
                <w:ins w:id="25647" w:author="Chatterjee Debdeep" w:date="2022-11-23T15:38:00Z"/>
                <w:szCs w:val="22"/>
                <w:lang w:val="en-US" w:eastAsia="ko-KR"/>
              </w:rPr>
            </w:pPr>
            <w:ins w:id="2564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2C86A270" w14:textId="77777777" w:rsidR="007E60C9" w:rsidRPr="007E60C9" w:rsidRDefault="007E60C9" w:rsidP="007E60C9">
            <w:pPr>
              <w:autoSpaceDE w:val="0"/>
              <w:autoSpaceDN w:val="0"/>
              <w:adjustRightInd w:val="0"/>
              <w:snapToGrid w:val="0"/>
              <w:spacing w:after="0" w:line="259" w:lineRule="auto"/>
              <w:jc w:val="both"/>
              <w:rPr>
                <w:ins w:id="25649" w:author="Chatterjee Debdeep" w:date="2022-11-23T15:38:00Z"/>
                <w:szCs w:val="22"/>
                <w:lang w:val="en-US" w:eastAsia="ko-KR"/>
              </w:rPr>
            </w:pPr>
            <w:ins w:id="25650" w:author="Chatterjee Debdeep" w:date="2022-11-23T15:38:00Z">
              <w:r w:rsidRPr="007E60C9">
                <w:rPr>
                  <w:szCs w:val="22"/>
                  <w:lang w:val="en-US" w:eastAsia="ko-KR"/>
                </w:rPr>
                <w:t>symmetric</w:t>
              </w:r>
            </w:ins>
          </w:p>
        </w:tc>
      </w:tr>
      <w:tr w:rsidR="007E60C9" w:rsidRPr="007E60C9" w14:paraId="317B0CB9" w14:textId="77777777" w:rsidTr="002318CE">
        <w:trPr>
          <w:trHeight w:val="278"/>
          <w:jc w:val="center"/>
          <w:ins w:id="2565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08003EA" w14:textId="77777777" w:rsidR="007E60C9" w:rsidRPr="007E60C9" w:rsidRDefault="007E60C9" w:rsidP="007E60C9">
            <w:pPr>
              <w:snapToGrid w:val="0"/>
              <w:spacing w:after="0"/>
              <w:jc w:val="both"/>
              <w:rPr>
                <w:ins w:id="25652" w:author="Chatterjee Debdeep" w:date="2022-11-23T15:38:00Z"/>
              </w:rPr>
            </w:pPr>
            <w:ins w:id="25653"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1A22D664" w14:textId="77777777" w:rsidR="007E60C9" w:rsidRPr="007E60C9" w:rsidRDefault="007E60C9" w:rsidP="007E60C9">
            <w:pPr>
              <w:autoSpaceDE w:val="0"/>
              <w:autoSpaceDN w:val="0"/>
              <w:adjustRightInd w:val="0"/>
              <w:snapToGrid w:val="0"/>
              <w:spacing w:after="0" w:line="259" w:lineRule="auto"/>
              <w:jc w:val="both"/>
              <w:rPr>
                <w:ins w:id="25654" w:author="Chatterjee Debdeep" w:date="2022-11-23T15:38:00Z"/>
                <w:szCs w:val="22"/>
                <w:lang w:val="en-US" w:eastAsia="ko-KR"/>
              </w:rPr>
            </w:pPr>
            <w:ins w:id="25655" w:author="Chatterjee Debdeep" w:date="2022-11-23T15:38:00Z">
              <w:r w:rsidRPr="007E60C9">
                <w:rPr>
                  <w:rFonts w:hint="eastAsia"/>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45877E83" w14:textId="77777777" w:rsidR="007E60C9" w:rsidRPr="007E60C9" w:rsidRDefault="007E60C9" w:rsidP="007E60C9">
            <w:pPr>
              <w:autoSpaceDE w:val="0"/>
              <w:autoSpaceDN w:val="0"/>
              <w:adjustRightInd w:val="0"/>
              <w:snapToGrid w:val="0"/>
              <w:spacing w:after="0" w:line="259" w:lineRule="auto"/>
              <w:jc w:val="both"/>
              <w:rPr>
                <w:ins w:id="25656" w:author="Chatterjee Debdeep" w:date="2022-11-23T15:38:00Z"/>
                <w:szCs w:val="22"/>
                <w:lang w:val="en-US" w:eastAsia="ko-KR"/>
              </w:rPr>
            </w:pPr>
            <w:ins w:id="25657"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7A0D4CAA" w14:textId="77777777" w:rsidR="007E60C9" w:rsidRPr="007E60C9" w:rsidRDefault="007E60C9" w:rsidP="007E60C9">
            <w:pPr>
              <w:autoSpaceDE w:val="0"/>
              <w:autoSpaceDN w:val="0"/>
              <w:adjustRightInd w:val="0"/>
              <w:snapToGrid w:val="0"/>
              <w:spacing w:after="0" w:line="259" w:lineRule="auto"/>
              <w:jc w:val="both"/>
              <w:rPr>
                <w:ins w:id="25658" w:author="Chatterjee Debdeep" w:date="2022-11-23T15:38:00Z"/>
                <w:szCs w:val="22"/>
                <w:lang w:val="en-US" w:eastAsia="ko-KR"/>
              </w:rPr>
            </w:pPr>
            <w:ins w:id="25659"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B43173B" w14:textId="77777777" w:rsidR="007E60C9" w:rsidRPr="007E60C9" w:rsidRDefault="007E60C9" w:rsidP="007E60C9">
            <w:pPr>
              <w:autoSpaceDE w:val="0"/>
              <w:autoSpaceDN w:val="0"/>
              <w:adjustRightInd w:val="0"/>
              <w:snapToGrid w:val="0"/>
              <w:spacing w:after="0" w:line="259" w:lineRule="auto"/>
              <w:jc w:val="both"/>
              <w:rPr>
                <w:ins w:id="25660" w:author="Chatterjee Debdeep" w:date="2022-11-23T15:38:00Z"/>
                <w:szCs w:val="22"/>
                <w:lang w:val="en-US" w:eastAsia="ko-KR"/>
              </w:rPr>
            </w:pPr>
            <w:ins w:id="2566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7DF2DD8" w14:textId="77777777" w:rsidR="007E60C9" w:rsidRPr="007E60C9" w:rsidRDefault="007E60C9" w:rsidP="007E60C9">
            <w:pPr>
              <w:autoSpaceDE w:val="0"/>
              <w:autoSpaceDN w:val="0"/>
              <w:adjustRightInd w:val="0"/>
              <w:snapToGrid w:val="0"/>
              <w:spacing w:after="0" w:line="259" w:lineRule="auto"/>
              <w:jc w:val="both"/>
              <w:rPr>
                <w:ins w:id="25662" w:author="Chatterjee Debdeep" w:date="2022-11-23T15:38:00Z"/>
                <w:szCs w:val="22"/>
                <w:lang w:val="en-US" w:eastAsia="ko-KR"/>
              </w:rPr>
            </w:pPr>
            <w:ins w:id="25663"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7EE713E" w14:textId="77777777" w:rsidR="007E60C9" w:rsidRPr="007E60C9" w:rsidRDefault="007E60C9" w:rsidP="007E60C9">
            <w:pPr>
              <w:autoSpaceDE w:val="0"/>
              <w:autoSpaceDN w:val="0"/>
              <w:adjustRightInd w:val="0"/>
              <w:snapToGrid w:val="0"/>
              <w:spacing w:after="0" w:line="259" w:lineRule="auto"/>
              <w:jc w:val="both"/>
              <w:rPr>
                <w:ins w:id="25664" w:author="Chatterjee Debdeep" w:date="2022-11-23T15:38:00Z"/>
                <w:szCs w:val="22"/>
                <w:lang w:val="en-US" w:eastAsia="ko-KR"/>
              </w:rPr>
            </w:pPr>
            <w:ins w:id="25665" w:author="Chatterjee Debdeep" w:date="2022-11-23T15:38:00Z">
              <w:r w:rsidRPr="007E60C9">
                <w:rPr>
                  <w:rFonts w:hint="eastAsia"/>
                  <w:szCs w:val="22"/>
                  <w:lang w:val="en-US" w:eastAsia="ko-KR"/>
                </w:rPr>
                <w:t>3</w:t>
              </w:r>
            </w:ins>
          </w:p>
        </w:tc>
      </w:tr>
      <w:tr w:rsidR="007E60C9" w:rsidRPr="007E60C9" w14:paraId="4F53BEAA" w14:textId="77777777" w:rsidTr="002318CE">
        <w:trPr>
          <w:trHeight w:val="278"/>
          <w:jc w:val="center"/>
          <w:ins w:id="2566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8A3EDB2" w14:textId="77777777" w:rsidR="007E60C9" w:rsidRPr="007E60C9" w:rsidRDefault="007E60C9" w:rsidP="007E60C9">
            <w:pPr>
              <w:snapToGrid w:val="0"/>
              <w:spacing w:after="0"/>
              <w:jc w:val="both"/>
              <w:rPr>
                <w:ins w:id="25667" w:author="Chatterjee Debdeep" w:date="2022-11-23T15:38:00Z"/>
              </w:rPr>
            </w:pPr>
            <w:ins w:id="25668"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23E2B35C" w14:textId="77777777" w:rsidR="007E60C9" w:rsidRPr="007E60C9" w:rsidRDefault="007E60C9" w:rsidP="007E60C9">
            <w:pPr>
              <w:autoSpaceDE w:val="0"/>
              <w:autoSpaceDN w:val="0"/>
              <w:adjustRightInd w:val="0"/>
              <w:snapToGrid w:val="0"/>
              <w:spacing w:after="0" w:line="259" w:lineRule="auto"/>
              <w:jc w:val="both"/>
              <w:rPr>
                <w:ins w:id="25669" w:author="Chatterjee Debdeep" w:date="2022-11-23T15:38:00Z"/>
                <w:szCs w:val="22"/>
                <w:lang w:val="en-US" w:eastAsia="ko-KR"/>
              </w:rPr>
            </w:pPr>
            <w:ins w:id="25670"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4B07A743" w14:textId="77777777" w:rsidR="007E60C9" w:rsidRPr="007E60C9" w:rsidRDefault="007E60C9" w:rsidP="007E60C9">
            <w:pPr>
              <w:autoSpaceDE w:val="0"/>
              <w:autoSpaceDN w:val="0"/>
              <w:adjustRightInd w:val="0"/>
              <w:snapToGrid w:val="0"/>
              <w:spacing w:after="0" w:line="259" w:lineRule="auto"/>
              <w:jc w:val="both"/>
              <w:rPr>
                <w:ins w:id="25671" w:author="Chatterjee Debdeep" w:date="2022-11-23T15:38:00Z"/>
                <w:szCs w:val="22"/>
                <w:lang w:val="en-US" w:eastAsia="ko-KR"/>
              </w:rPr>
            </w:pPr>
            <w:ins w:id="2567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FA8A32E" w14:textId="77777777" w:rsidR="007E60C9" w:rsidRPr="007E60C9" w:rsidRDefault="007E60C9" w:rsidP="007E60C9">
            <w:pPr>
              <w:autoSpaceDE w:val="0"/>
              <w:autoSpaceDN w:val="0"/>
              <w:adjustRightInd w:val="0"/>
              <w:snapToGrid w:val="0"/>
              <w:spacing w:after="0" w:line="259" w:lineRule="auto"/>
              <w:jc w:val="both"/>
              <w:rPr>
                <w:ins w:id="25673" w:author="Chatterjee Debdeep" w:date="2022-11-23T15:38:00Z"/>
                <w:szCs w:val="22"/>
                <w:lang w:val="en-US" w:eastAsia="ko-KR"/>
              </w:rPr>
            </w:pPr>
            <w:ins w:id="2567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38926DB" w14:textId="77777777" w:rsidR="007E60C9" w:rsidRPr="007E60C9" w:rsidRDefault="007E60C9" w:rsidP="007E60C9">
            <w:pPr>
              <w:autoSpaceDE w:val="0"/>
              <w:autoSpaceDN w:val="0"/>
              <w:adjustRightInd w:val="0"/>
              <w:snapToGrid w:val="0"/>
              <w:spacing w:after="0" w:line="259" w:lineRule="auto"/>
              <w:jc w:val="both"/>
              <w:rPr>
                <w:ins w:id="25675" w:author="Chatterjee Debdeep" w:date="2022-11-23T15:38:00Z"/>
                <w:szCs w:val="22"/>
                <w:lang w:val="en-US" w:eastAsia="ko-KR"/>
              </w:rPr>
            </w:pPr>
            <w:ins w:id="2567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3FA45EE0" w14:textId="77777777" w:rsidR="007E60C9" w:rsidRPr="007E60C9" w:rsidRDefault="007E60C9" w:rsidP="007E60C9">
            <w:pPr>
              <w:autoSpaceDE w:val="0"/>
              <w:autoSpaceDN w:val="0"/>
              <w:adjustRightInd w:val="0"/>
              <w:snapToGrid w:val="0"/>
              <w:spacing w:after="0" w:line="259" w:lineRule="auto"/>
              <w:jc w:val="both"/>
              <w:rPr>
                <w:ins w:id="25677" w:author="Chatterjee Debdeep" w:date="2022-11-23T15:38:00Z"/>
                <w:szCs w:val="22"/>
                <w:lang w:val="en-US" w:eastAsia="ko-KR"/>
              </w:rPr>
            </w:pPr>
            <w:ins w:id="2567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FD87D83" w14:textId="77777777" w:rsidR="007E60C9" w:rsidRPr="007E60C9" w:rsidRDefault="007E60C9" w:rsidP="007E60C9">
            <w:pPr>
              <w:autoSpaceDE w:val="0"/>
              <w:autoSpaceDN w:val="0"/>
              <w:adjustRightInd w:val="0"/>
              <w:snapToGrid w:val="0"/>
              <w:spacing w:after="0" w:line="259" w:lineRule="auto"/>
              <w:jc w:val="both"/>
              <w:rPr>
                <w:ins w:id="25679" w:author="Chatterjee Debdeep" w:date="2022-11-23T15:38:00Z"/>
                <w:szCs w:val="22"/>
                <w:lang w:val="en-US" w:eastAsia="ko-KR"/>
              </w:rPr>
            </w:pPr>
            <w:ins w:id="25680" w:author="Chatterjee Debdeep" w:date="2022-11-23T15:38:00Z">
              <w:r w:rsidRPr="007E60C9">
                <w:rPr>
                  <w:szCs w:val="22"/>
                  <w:lang w:val="en-US" w:eastAsia="ko-KR"/>
                </w:rPr>
                <w:t>100</w:t>
              </w:r>
            </w:ins>
          </w:p>
        </w:tc>
      </w:tr>
      <w:tr w:rsidR="007E60C9" w:rsidRPr="007E60C9" w14:paraId="5FE3D37F" w14:textId="77777777" w:rsidTr="002318CE">
        <w:trPr>
          <w:trHeight w:val="278"/>
          <w:jc w:val="center"/>
          <w:ins w:id="2568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AC662D0" w14:textId="77777777" w:rsidR="007E60C9" w:rsidRPr="007E60C9" w:rsidRDefault="007E60C9" w:rsidP="007E60C9">
            <w:pPr>
              <w:snapToGrid w:val="0"/>
              <w:spacing w:after="0"/>
              <w:jc w:val="both"/>
              <w:rPr>
                <w:ins w:id="25682" w:author="Chatterjee Debdeep" w:date="2022-11-23T15:38:00Z"/>
              </w:rPr>
            </w:pPr>
            <w:ins w:id="25683"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07C9A45A" w14:textId="77777777" w:rsidR="007E60C9" w:rsidRPr="007E60C9" w:rsidRDefault="007E60C9" w:rsidP="007E60C9">
            <w:pPr>
              <w:autoSpaceDE w:val="0"/>
              <w:autoSpaceDN w:val="0"/>
              <w:adjustRightInd w:val="0"/>
              <w:snapToGrid w:val="0"/>
              <w:spacing w:after="0" w:line="259" w:lineRule="auto"/>
              <w:jc w:val="both"/>
              <w:rPr>
                <w:ins w:id="25684" w:author="Chatterjee Debdeep" w:date="2022-11-23T15:38:00Z"/>
                <w:szCs w:val="22"/>
                <w:lang w:val="en-US" w:eastAsia="ko-KR"/>
              </w:rPr>
            </w:pPr>
            <w:ins w:id="25685"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5DB2BB8E" w14:textId="77777777" w:rsidR="007E60C9" w:rsidRPr="007E60C9" w:rsidRDefault="007E60C9" w:rsidP="007E60C9">
            <w:pPr>
              <w:autoSpaceDE w:val="0"/>
              <w:autoSpaceDN w:val="0"/>
              <w:adjustRightInd w:val="0"/>
              <w:snapToGrid w:val="0"/>
              <w:spacing w:after="0" w:line="259" w:lineRule="auto"/>
              <w:jc w:val="both"/>
              <w:rPr>
                <w:ins w:id="25686" w:author="Chatterjee Debdeep" w:date="2022-11-23T15:38:00Z"/>
                <w:szCs w:val="22"/>
                <w:lang w:val="en-US" w:eastAsia="ko-KR"/>
              </w:rPr>
            </w:pPr>
            <w:ins w:id="2568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CD20C88" w14:textId="77777777" w:rsidR="007E60C9" w:rsidRPr="007E60C9" w:rsidRDefault="007E60C9" w:rsidP="007E60C9">
            <w:pPr>
              <w:autoSpaceDE w:val="0"/>
              <w:autoSpaceDN w:val="0"/>
              <w:adjustRightInd w:val="0"/>
              <w:snapToGrid w:val="0"/>
              <w:spacing w:after="0" w:line="259" w:lineRule="auto"/>
              <w:jc w:val="both"/>
              <w:rPr>
                <w:ins w:id="25688" w:author="Chatterjee Debdeep" w:date="2022-11-23T15:38:00Z"/>
                <w:szCs w:val="22"/>
                <w:lang w:val="en-US" w:eastAsia="ko-KR"/>
              </w:rPr>
            </w:pPr>
            <w:ins w:id="2568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1377DFF" w14:textId="77777777" w:rsidR="007E60C9" w:rsidRPr="007E60C9" w:rsidRDefault="007E60C9" w:rsidP="007E60C9">
            <w:pPr>
              <w:autoSpaceDE w:val="0"/>
              <w:autoSpaceDN w:val="0"/>
              <w:adjustRightInd w:val="0"/>
              <w:snapToGrid w:val="0"/>
              <w:spacing w:after="0" w:line="259" w:lineRule="auto"/>
              <w:jc w:val="both"/>
              <w:rPr>
                <w:ins w:id="25690" w:author="Chatterjee Debdeep" w:date="2022-11-23T15:38:00Z"/>
                <w:szCs w:val="22"/>
                <w:lang w:val="en-US" w:eastAsia="ko-KR"/>
              </w:rPr>
            </w:pPr>
            <w:ins w:id="2569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8E96925" w14:textId="77777777" w:rsidR="007E60C9" w:rsidRPr="007E60C9" w:rsidRDefault="007E60C9" w:rsidP="007E60C9">
            <w:pPr>
              <w:autoSpaceDE w:val="0"/>
              <w:autoSpaceDN w:val="0"/>
              <w:adjustRightInd w:val="0"/>
              <w:snapToGrid w:val="0"/>
              <w:spacing w:after="0" w:line="259" w:lineRule="auto"/>
              <w:jc w:val="both"/>
              <w:rPr>
                <w:ins w:id="25692" w:author="Chatterjee Debdeep" w:date="2022-11-23T15:38:00Z"/>
                <w:szCs w:val="22"/>
                <w:lang w:val="en-US" w:eastAsia="ko-KR"/>
              </w:rPr>
            </w:pPr>
            <w:ins w:id="2569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D736B2F" w14:textId="77777777" w:rsidR="007E60C9" w:rsidRPr="007E60C9" w:rsidRDefault="007E60C9" w:rsidP="007E60C9">
            <w:pPr>
              <w:autoSpaceDE w:val="0"/>
              <w:autoSpaceDN w:val="0"/>
              <w:adjustRightInd w:val="0"/>
              <w:snapToGrid w:val="0"/>
              <w:spacing w:after="0" w:line="259" w:lineRule="auto"/>
              <w:jc w:val="both"/>
              <w:rPr>
                <w:ins w:id="25694" w:author="Chatterjee Debdeep" w:date="2022-11-23T15:38:00Z"/>
                <w:szCs w:val="22"/>
                <w:lang w:val="en-US" w:eastAsia="ko-KR"/>
              </w:rPr>
            </w:pPr>
            <w:ins w:id="25695" w:author="Chatterjee Debdeep" w:date="2022-11-23T15:38:00Z">
              <w:r w:rsidRPr="007E60C9">
                <w:rPr>
                  <w:szCs w:val="22"/>
                  <w:lang w:val="en-US" w:eastAsia="ko-KR"/>
                </w:rPr>
                <w:t>disabled</w:t>
              </w:r>
            </w:ins>
          </w:p>
        </w:tc>
      </w:tr>
      <w:tr w:rsidR="007E60C9" w:rsidRPr="007E60C9" w14:paraId="276B208A" w14:textId="77777777" w:rsidTr="007E60C9">
        <w:trPr>
          <w:trHeight w:val="278"/>
          <w:jc w:val="center"/>
          <w:ins w:id="25696"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42359EC8" w14:textId="77777777" w:rsidR="007E60C9" w:rsidRPr="007E60C9" w:rsidRDefault="007E60C9" w:rsidP="007E60C9">
            <w:pPr>
              <w:snapToGrid w:val="0"/>
              <w:spacing w:after="0"/>
              <w:jc w:val="both"/>
              <w:rPr>
                <w:ins w:id="25697" w:author="Chatterjee Debdeep" w:date="2022-11-23T15:38:00Z"/>
                <w:b/>
              </w:rPr>
            </w:pPr>
            <w:ins w:id="25698"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1E192ADC" w14:textId="77777777" w:rsidR="007E60C9" w:rsidRPr="007E60C9" w:rsidRDefault="007E60C9" w:rsidP="007E60C9">
            <w:pPr>
              <w:snapToGrid w:val="0"/>
              <w:spacing w:after="0"/>
              <w:jc w:val="both"/>
              <w:rPr>
                <w:ins w:id="25699" w:author="Chatterjee Debdeep" w:date="2022-11-23T15:38:00Z"/>
              </w:rPr>
            </w:pPr>
            <w:ins w:id="25700" w:author="Chatterjee Debdeep" w:date="2022-11-23T15:38:00Z">
              <w:r w:rsidRPr="007E60C9">
                <w:t>Case 18.43</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468E0959" w14:textId="77777777" w:rsidR="007E60C9" w:rsidRPr="007E60C9" w:rsidRDefault="007E60C9" w:rsidP="007E60C9">
            <w:pPr>
              <w:snapToGrid w:val="0"/>
              <w:spacing w:after="0"/>
              <w:jc w:val="both"/>
              <w:rPr>
                <w:ins w:id="25701" w:author="Chatterjee Debdeep" w:date="2022-11-23T15:38:00Z"/>
              </w:rPr>
            </w:pPr>
            <w:ins w:id="25702" w:author="Chatterjee Debdeep" w:date="2022-11-23T15:38:00Z">
              <w:r w:rsidRPr="007E60C9">
                <w:rPr>
                  <w:rFonts w:hint="eastAsia"/>
                </w:rPr>
                <w:t>C</w:t>
              </w:r>
              <w:r w:rsidRPr="007E60C9">
                <w:t>ase 18.44</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209637D" w14:textId="77777777" w:rsidR="007E60C9" w:rsidRPr="007E60C9" w:rsidRDefault="007E60C9" w:rsidP="007E60C9">
            <w:pPr>
              <w:snapToGrid w:val="0"/>
              <w:spacing w:after="0"/>
              <w:jc w:val="both"/>
              <w:rPr>
                <w:ins w:id="25703" w:author="Chatterjee Debdeep" w:date="2022-11-23T15:38:00Z"/>
              </w:rPr>
            </w:pPr>
            <w:ins w:id="25704" w:author="Chatterjee Debdeep" w:date="2022-11-23T15:38:00Z">
              <w:r w:rsidRPr="007E60C9">
                <w:t>Case 18.45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D3A892D" w14:textId="77777777" w:rsidR="007E60C9" w:rsidRPr="007E60C9" w:rsidRDefault="007E60C9" w:rsidP="007E60C9">
            <w:pPr>
              <w:snapToGrid w:val="0"/>
              <w:spacing w:after="0"/>
              <w:jc w:val="both"/>
              <w:rPr>
                <w:ins w:id="25705" w:author="Chatterjee Debdeep" w:date="2022-11-23T15:38:00Z"/>
              </w:rPr>
            </w:pPr>
            <w:ins w:id="25706" w:author="Chatterjee Debdeep" w:date="2022-11-23T15:38:00Z">
              <w:r w:rsidRPr="007E60C9">
                <w:t>Case 18.46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9AD6A39" w14:textId="77777777" w:rsidR="007E60C9" w:rsidRPr="007E60C9" w:rsidRDefault="007E60C9" w:rsidP="007E60C9">
            <w:pPr>
              <w:snapToGrid w:val="0"/>
              <w:spacing w:after="0"/>
              <w:jc w:val="both"/>
              <w:rPr>
                <w:ins w:id="25707" w:author="Chatterjee Debdeep" w:date="2022-11-23T15:38:00Z"/>
              </w:rPr>
            </w:pPr>
            <w:ins w:id="25708" w:author="Chatterjee Debdeep" w:date="2022-11-23T15:38:00Z">
              <w:r w:rsidRPr="007E60C9">
                <w:rPr>
                  <w:rFonts w:hint="eastAsia"/>
                </w:rPr>
                <w:t>C</w:t>
              </w:r>
              <w:r w:rsidRPr="007E60C9">
                <w:t>ase 18.47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CD0F59B" w14:textId="77777777" w:rsidR="007E60C9" w:rsidRPr="007E60C9" w:rsidRDefault="007E60C9" w:rsidP="007E60C9">
            <w:pPr>
              <w:snapToGrid w:val="0"/>
              <w:spacing w:after="0"/>
              <w:jc w:val="both"/>
              <w:rPr>
                <w:ins w:id="25709" w:author="Chatterjee Debdeep" w:date="2022-11-23T15:38:00Z"/>
              </w:rPr>
            </w:pPr>
            <w:ins w:id="25710" w:author="Chatterjee Debdeep" w:date="2022-11-23T15:38:00Z">
              <w:r w:rsidRPr="007E60C9">
                <w:t>Case 18.48</w:t>
              </w:r>
            </w:ins>
          </w:p>
        </w:tc>
      </w:tr>
      <w:tr w:rsidR="007E60C9" w:rsidRPr="007E60C9" w14:paraId="48A93F84" w14:textId="77777777" w:rsidTr="002318CE">
        <w:trPr>
          <w:trHeight w:val="278"/>
          <w:jc w:val="center"/>
          <w:ins w:id="2571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3CC10E5" w14:textId="77777777" w:rsidR="007E60C9" w:rsidRPr="007E60C9" w:rsidRDefault="007E60C9" w:rsidP="007E60C9">
            <w:pPr>
              <w:snapToGrid w:val="0"/>
              <w:spacing w:after="0"/>
              <w:jc w:val="both"/>
              <w:rPr>
                <w:ins w:id="25712" w:author="Chatterjee Debdeep" w:date="2022-11-23T15:38:00Z"/>
              </w:rPr>
            </w:pPr>
            <w:ins w:id="25713"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56B0F4F6" w14:textId="77777777" w:rsidR="007E60C9" w:rsidRPr="007E60C9" w:rsidRDefault="007E60C9" w:rsidP="007E60C9">
            <w:pPr>
              <w:autoSpaceDE w:val="0"/>
              <w:autoSpaceDN w:val="0"/>
              <w:adjustRightInd w:val="0"/>
              <w:snapToGrid w:val="0"/>
              <w:spacing w:after="0" w:line="259" w:lineRule="auto"/>
              <w:jc w:val="both"/>
              <w:rPr>
                <w:ins w:id="25714" w:author="Chatterjee Debdeep" w:date="2022-11-23T15:38:00Z"/>
                <w:szCs w:val="22"/>
                <w:lang w:val="en-US" w:eastAsia="ko-KR"/>
              </w:rPr>
            </w:pPr>
            <w:ins w:id="2571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5DB25E0D" w14:textId="77777777" w:rsidR="007E60C9" w:rsidRPr="007E60C9" w:rsidRDefault="007E60C9" w:rsidP="007E60C9">
            <w:pPr>
              <w:autoSpaceDE w:val="0"/>
              <w:autoSpaceDN w:val="0"/>
              <w:adjustRightInd w:val="0"/>
              <w:snapToGrid w:val="0"/>
              <w:spacing w:after="0" w:line="259" w:lineRule="auto"/>
              <w:jc w:val="both"/>
              <w:rPr>
                <w:ins w:id="25716" w:author="Chatterjee Debdeep" w:date="2022-11-23T15:38:00Z"/>
                <w:szCs w:val="22"/>
                <w:lang w:val="en-US" w:eastAsia="ko-KR"/>
              </w:rPr>
            </w:pPr>
            <w:ins w:id="2571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1ECF0D04" w14:textId="77777777" w:rsidR="007E60C9" w:rsidRPr="007E60C9" w:rsidRDefault="007E60C9" w:rsidP="007E60C9">
            <w:pPr>
              <w:autoSpaceDE w:val="0"/>
              <w:autoSpaceDN w:val="0"/>
              <w:adjustRightInd w:val="0"/>
              <w:snapToGrid w:val="0"/>
              <w:spacing w:after="0" w:line="259" w:lineRule="auto"/>
              <w:jc w:val="both"/>
              <w:rPr>
                <w:ins w:id="25718" w:author="Chatterjee Debdeep" w:date="2022-11-23T15:38:00Z"/>
                <w:szCs w:val="22"/>
                <w:lang w:val="en-US" w:eastAsia="ko-KR"/>
              </w:rPr>
            </w:pPr>
            <w:ins w:id="2571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8330256" w14:textId="77777777" w:rsidR="007E60C9" w:rsidRPr="007E60C9" w:rsidRDefault="007E60C9" w:rsidP="007E60C9">
            <w:pPr>
              <w:autoSpaceDE w:val="0"/>
              <w:autoSpaceDN w:val="0"/>
              <w:adjustRightInd w:val="0"/>
              <w:snapToGrid w:val="0"/>
              <w:spacing w:after="0" w:line="259" w:lineRule="auto"/>
              <w:jc w:val="both"/>
              <w:rPr>
                <w:ins w:id="25720" w:author="Chatterjee Debdeep" w:date="2022-11-23T15:38:00Z"/>
                <w:szCs w:val="22"/>
                <w:lang w:val="en-US" w:eastAsia="ko-KR"/>
              </w:rPr>
            </w:pPr>
            <w:ins w:id="2572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7ED5358" w14:textId="77777777" w:rsidR="007E60C9" w:rsidRPr="007E60C9" w:rsidRDefault="007E60C9" w:rsidP="007E60C9">
            <w:pPr>
              <w:autoSpaceDE w:val="0"/>
              <w:autoSpaceDN w:val="0"/>
              <w:adjustRightInd w:val="0"/>
              <w:snapToGrid w:val="0"/>
              <w:spacing w:after="0" w:line="259" w:lineRule="auto"/>
              <w:jc w:val="both"/>
              <w:rPr>
                <w:ins w:id="25722" w:author="Chatterjee Debdeep" w:date="2022-11-23T15:38:00Z"/>
                <w:szCs w:val="22"/>
                <w:lang w:val="en-US" w:eastAsia="ko-KR"/>
              </w:rPr>
            </w:pPr>
            <w:ins w:id="2572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6A30FFD" w14:textId="77777777" w:rsidR="007E60C9" w:rsidRPr="007E60C9" w:rsidRDefault="007E60C9" w:rsidP="007E60C9">
            <w:pPr>
              <w:autoSpaceDE w:val="0"/>
              <w:autoSpaceDN w:val="0"/>
              <w:adjustRightInd w:val="0"/>
              <w:snapToGrid w:val="0"/>
              <w:spacing w:after="0" w:line="259" w:lineRule="auto"/>
              <w:jc w:val="both"/>
              <w:rPr>
                <w:ins w:id="25724" w:author="Chatterjee Debdeep" w:date="2022-11-23T15:38:00Z"/>
                <w:szCs w:val="22"/>
                <w:lang w:val="en-US" w:eastAsia="ko-KR"/>
              </w:rPr>
            </w:pPr>
            <w:ins w:id="25725"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51E2F956" w14:textId="77777777" w:rsidTr="002318CE">
        <w:trPr>
          <w:trHeight w:val="278"/>
          <w:jc w:val="center"/>
          <w:ins w:id="2572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FF6864B" w14:textId="77777777" w:rsidR="007E60C9" w:rsidRPr="007E60C9" w:rsidRDefault="007E60C9" w:rsidP="007E60C9">
            <w:pPr>
              <w:snapToGrid w:val="0"/>
              <w:spacing w:after="0"/>
              <w:jc w:val="both"/>
              <w:rPr>
                <w:ins w:id="25727" w:author="Chatterjee Debdeep" w:date="2022-11-23T15:38:00Z"/>
              </w:rPr>
            </w:pPr>
            <w:ins w:id="25728"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4F8AAED5" w14:textId="77777777" w:rsidR="007E60C9" w:rsidRPr="007E60C9" w:rsidRDefault="007E60C9" w:rsidP="007E60C9">
            <w:pPr>
              <w:autoSpaceDE w:val="0"/>
              <w:autoSpaceDN w:val="0"/>
              <w:adjustRightInd w:val="0"/>
              <w:snapToGrid w:val="0"/>
              <w:spacing w:after="0" w:line="259" w:lineRule="auto"/>
              <w:jc w:val="both"/>
              <w:rPr>
                <w:ins w:id="25729" w:author="Chatterjee Debdeep" w:date="2022-11-23T15:38:00Z"/>
                <w:szCs w:val="22"/>
                <w:lang w:val="en-US" w:eastAsia="ko-KR"/>
              </w:rPr>
            </w:pPr>
            <w:ins w:id="25730"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1661F514" w14:textId="77777777" w:rsidR="007E60C9" w:rsidRPr="007E60C9" w:rsidRDefault="007E60C9" w:rsidP="007E60C9">
            <w:pPr>
              <w:autoSpaceDE w:val="0"/>
              <w:autoSpaceDN w:val="0"/>
              <w:adjustRightInd w:val="0"/>
              <w:snapToGrid w:val="0"/>
              <w:spacing w:after="0" w:line="259" w:lineRule="auto"/>
              <w:jc w:val="both"/>
              <w:rPr>
                <w:ins w:id="25731" w:author="Chatterjee Debdeep" w:date="2022-11-23T15:38:00Z"/>
                <w:szCs w:val="22"/>
                <w:lang w:val="en-US" w:eastAsia="ko-KR"/>
              </w:rPr>
            </w:pPr>
            <w:ins w:id="25732"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4703AF9F" w14:textId="77777777" w:rsidR="007E60C9" w:rsidRPr="007E60C9" w:rsidRDefault="007E60C9" w:rsidP="007E60C9">
            <w:pPr>
              <w:autoSpaceDE w:val="0"/>
              <w:autoSpaceDN w:val="0"/>
              <w:adjustRightInd w:val="0"/>
              <w:snapToGrid w:val="0"/>
              <w:spacing w:after="0" w:line="259" w:lineRule="auto"/>
              <w:jc w:val="both"/>
              <w:rPr>
                <w:ins w:id="25733" w:author="Chatterjee Debdeep" w:date="2022-11-23T15:38:00Z"/>
                <w:szCs w:val="22"/>
                <w:lang w:val="en-US" w:eastAsia="ko-KR"/>
              </w:rPr>
            </w:pPr>
            <w:ins w:id="2573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37538CE" w14:textId="77777777" w:rsidR="007E60C9" w:rsidRPr="007E60C9" w:rsidRDefault="007E60C9" w:rsidP="007E60C9">
            <w:pPr>
              <w:autoSpaceDE w:val="0"/>
              <w:autoSpaceDN w:val="0"/>
              <w:adjustRightInd w:val="0"/>
              <w:snapToGrid w:val="0"/>
              <w:spacing w:after="0" w:line="259" w:lineRule="auto"/>
              <w:jc w:val="both"/>
              <w:rPr>
                <w:ins w:id="25735" w:author="Chatterjee Debdeep" w:date="2022-11-23T15:38:00Z"/>
                <w:szCs w:val="22"/>
                <w:lang w:val="en-US" w:eastAsia="ko-KR"/>
              </w:rPr>
            </w:pPr>
            <w:ins w:id="2573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3113310" w14:textId="77777777" w:rsidR="007E60C9" w:rsidRPr="007E60C9" w:rsidRDefault="007E60C9" w:rsidP="007E60C9">
            <w:pPr>
              <w:autoSpaceDE w:val="0"/>
              <w:autoSpaceDN w:val="0"/>
              <w:adjustRightInd w:val="0"/>
              <w:snapToGrid w:val="0"/>
              <w:spacing w:after="0" w:line="259" w:lineRule="auto"/>
              <w:jc w:val="both"/>
              <w:rPr>
                <w:ins w:id="25737" w:author="Chatterjee Debdeep" w:date="2022-11-23T15:38:00Z"/>
                <w:szCs w:val="22"/>
                <w:lang w:val="en-US" w:eastAsia="ko-KR"/>
              </w:rPr>
            </w:pPr>
            <w:ins w:id="2573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5E0F34E" w14:textId="77777777" w:rsidR="007E60C9" w:rsidRPr="007E60C9" w:rsidRDefault="007E60C9" w:rsidP="007E60C9">
            <w:pPr>
              <w:autoSpaceDE w:val="0"/>
              <w:autoSpaceDN w:val="0"/>
              <w:adjustRightInd w:val="0"/>
              <w:snapToGrid w:val="0"/>
              <w:spacing w:after="0" w:line="259" w:lineRule="auto"/>
              <w:jc w:val="both"/>
              <w:rPr>
                <w:ins w:id="25739" w:author="Chatterjee Debdeep" w:date="2022-11-23T15:38:00Z"/>
                <w:szCs w:val="22"/>
                <w:lang w:val="en-US" w:eastAsia="ko-KR"/>
              </w:rPr>
            </w:pPr>
            <w:ins w:id="25740"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4769DA1A" w14:textId="77777777" w:rsidTr="002318CE">
        <w:trPr>
          <w:trHeight w:val="278"/>
          <w:jc w:val="center"/>
          <w:ins w:id="2574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B8437C7" w14:textId="77777777" w:rsidR="007E60C9" w:rsidRPr="007E60C9" w:rsidRDefault="007E60C9" w:rsidP="007E60C9">
            <w:pPr>
              <w:snapToGrid w:val="0"/>
              <w:spacing w:after="0"/>
              <w:jc w:val="both"/>
              <w:rPr>
                <w:ins w:id="25742" w:author="Chatterjee Debdeep" w:date="2022-11-23T15:38:00Z"/>
              </w:rPr>
            </w:pPr>
            <w:ins w:id="25743"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6A5C9778" w14:textId="77777777" w:rsidR="007E60C9" w:rsidRPr="007E60C9" w:rsidRDefault="007E60C9" w:rsidP="007E60C9">
            <w:pPr>
              <w:autoSpaceDE w:val="0"/>
              <w:autoSpaceDN w:val="0"/>
              <w:adjustRightInd w:val="0"/>
              <w:snapToGrid w:val="0"/>
              <w:spacing w:after="0" w:line="259" w:lineRule="auto"/>
              <w:jc w:val="both"/>
              <w:rPr>
                <w:ins w:id="25744" w:author="Chatterjee Debdeep" w:date="2022-11-23T15:38:00Z"/>
                <w:szCs w:val="22"/>
                <w:lang w:val="en-US" w:eastAsia="ko-KR"/>
              </w:rPr>
            </w:pPr>
            <w:ins w:id="25745"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7D2BD00D" w14:textId="77777777" w:rsidR="007E60C9" w:rsidRPr="007E60C9" w:rsidRDefault="007E60C9" w:rsidP="007E60C9">
            <w:pPr>
              <w:autoSpaceDE w:val="0"/>
              <w:autoSpaceDN w:val="0"/>
              <w:adjustRightInd w:val="0"/>
              <w:snapToGrid w:val="0"/>
              <w:spacing w:after="0" w:line="259" w:lineRule="auto"/>
              <w:jc w:val="both"/>
              <w:rPr>
                <w:ins w:id="25746" w:author="Chatterjee Debdeep" w:date="2022-11-23T15:38:00Z"/>
                <w:szCs w:val="22"/>
                <w:lang w:val="en-US" w:eastAsia="ko-KR"/>
              </w:rPr>
            </w:pPr>
            <w:ins w:id="25747"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14D96D6C" w14:textId="77777777" w:rsidR="007E60C9" w:rsidRPr="007E60C9" w:rsidRDefault="007E60C9" w:rsidP="007E60C9">
            <w:pPr>
              <w:autoSpaceDE w:val="0"/>
              <w:autoSpaceDN w:val="0"/>
              <w:adjustRightInd w:val="0"/>
              <w:snapToGrid w:val="0"/>
              <w:spacing w:after="0" w:line="259" w:lineRule="auto"/>
              <w:jc w:val="both"/>
              <w:rPr>
                <w:ins w:id="25748" w:author="Chatterjee Debdeep" w:date="2022-11-23T15:38:00Z"/>
                <w:szCs w:val="22"/>
                <w:lang w:val="en-US" w:eastAsia="ko-KR"/>
              </w:rPr>
            </w:pPr>
            <w:ins w:id="2574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44794E2" w14:textId="77777777" w:rsidR="007E60C9" w:rsidRPr="007E60C9" w:rsidRDefault="007E60C9" w:rsidP="007E60C9">
            <w:pPr>
              <w:autoSpaceDE w:val="0"/>
              <w:autoSpaceDN w:val="0"/>
              <w:adjustRightInd w:val="0"/>
              <w:snapToGrid w:val="0"/>
              <w:spacing w:after="0" w:line="259" w:lineRule="auto"/>
              <w:jc w:val="both"/>
              <w:rPr>
                <w:ins w:id="25750" w:author="Chatterjee Debdeep" w:date="2022-11-23T15:38:00Z"/>
                <w:szCs w:val="22"/>
                <w:lang w:val="en-US" w:eastAsia="ko-KR"/>
              </w:rPr>
            </w:pPr>
            <w:ins w:id="2575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9279B55" w14:textId="77777777" w:rsidR="007E60C9" w:rsidRPr="007E60C9" w:rsidRDefault="007E60C9" w:rsidP="007E60C9">
            <w:pPr>
              <w:autoSpaceDE w:val="0"/>
              <w:autoSpaceDN w:val="0"/>
              <w:adjustRightInd w:val="0"/>
              <w:snapToGrid w:val="0"/>
              <w:spacing w:after="0" w:line="259" w:lineRule="auto"/>
              <w:jc w:val="both"/>
              <w:rPr>
                <w:ins w:id="25752" w:author="Chatterjee Debdeep" w:date="2022-11-23T15:38:00Z"/>
                <w:szCs w:val="22"/>
                <w:lang w:val="en-US" w:eastAsia="ko-KR"/>
              </w:rPr>
            </w:pPr>
            <w:ins w:id="2575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F7F082E" w14:textId="77777777" w:rsidR="007E60C9" w:rsidRPr="007E60C9" w:rsidRDefault="007E60C9" w:rsidP="007E60C9">
            <w:pPr>
              <w:autoSpaceDE w:val="0"/>
              <w:autoSpaceDN w:val="0"/>
              <w:adjustRightInd w:val="0"/>
              <w:snapToGrid w:val="0"/>
              <w:spacing w:after="0" w:line="259" w:lineRule="auto"/>
              <w:jc w:val="both"/>
              <w:rPr>
                <w:ins w:id="25754" w:author="Chatterjee Debdeep" w:date="2022-11-23T15:38:00Z"/>
                <w:szCs w:val="22"/>
                <w:lang w:val="en-US" w:eastAsia="ko-KR"/>
              </w:rPr>
            </w:pPr>
            <w:ins w:id="25755"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3AC1BD01" w14:textId="77777777" w:rsidTr="002318CE">
        <w:trPr>
          <w:trHeight w:val="278"/>
          <w:jc w:val="center"/>
          <w:ins w:id="2575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2E0E7FE" w14:textId="77777777" w:rsidR="007E60C9" w:rsidRPr="007E60C9" w:rsidRDefault="007E60C9" w:rsidP="007E60C9">
            <w:pPr>
              <w:snapToGrid w:val="0"/>
              <w:spacing w:after="0"/>
              <w:jc w:val="both"/>
              <w:rPr>
                <w:ins w:id="25757" w:author="Chatterjee Debdeep" w:date="2022-11-23T15:38:00Z"/>
              </w:rPr>
            </w:pPr>
            <w:ins w:id="25758"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4930DF3A" w14:textId="77777777" w:rsidR="007E60C9" w:rsidRPr="007E60C9" w:rsidRDefault="007E60C9" w:rsidP="007E60C9">
            <w:pPr>
              <w:autoSpaceDE w:val="0"/>
              <w:autoSpaceDN w:val="0"/>
              <w:adjustRightInd w:val="0"/>
              <w:snapToGrid w:val="0"/>
              <w:spacing w:after="0" w:line="259" w:lineRule="auto"/>
              <w:jc w:val="both"/>
              <w:rPr>
                <w:ins w:id="25759" w:author="Chatterjee Debdeep" w:date="2022-11-23T15:38:00Z"/>
                <w:szCs w:val="22"/>
                <w:lang w:val="en-US" w:eastAsia="ko-KR"/>
              </w:rPr>
            </w:pPr>
            <w:ins w:id="25760"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72F099BF" w14:textId="77777777" w:rsidR="007E60C9" w:rsidRPr="007E60C9" w:rsidRDefault="007E60C9" w:rsidP="007E60C9">
            <w:pPr>
              <w:autoSpaceDE w:val="0"/>
              <w:autoSpaceDN w:val="0"/>
              <w:adjustRightInd w:val="0"/>
              <w:snapToGrid w:val="0"/>
              <w:spacing w:after="0" w:line="259" w:lineRule="auto"/>
              <w:jc w:val="both"/>
              <w:rPr>
                <w:ins w:id="25761" w:author="Chatterjee Debdeep" w:date="2022-11-23T15:38:00Z"/>
                <w:szCs w:val="22"/>
                <w:lang w:val="en-US" w:eastAsia="ko-KR"/>
              </w:rPr>
            </w:pPr>
            <w:ins w:id="25762"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34720E3" w14:textId="77777777" w:rsidR="007E60C9" w:rsidRPr="007E60C9" w:rsidRDefault="007E60C9" w:rsidP="007E60C9">
            <w:pPr>
              <w:autoSpaceDE w:val="0"/>
              <w:autoSpaceDN w:val="0"/>
              <w:adjustRightInd w:val="0"/>
              <w:snapToGrid w:val="0"/>
              <w:spacing w:after="0" w:line="259" w:lineRule="auto"/>
              <w:jc w:val="both"/>
              <w:rPr>
                <w:ins w:id="25763" w:author="Chatterjee Debdeep" w:date="2022-11-23T15:38:00Z"/>
                <w:szCs w:val="22"/>
                <w:lang w:val="en-US" w:eastAsia="ko-KR"/>
              </w:rPr>
            </w:pPr>
            <w:ins w:id="2576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AC5588B" w14:textId="77777777" w:rsidR="007E60C9" w:rsidRPr="007E60C9" w:rsidRDefault="007E60C9" w:rsidP="007E60C9">
            <w:pPr>
              <w:autoSpaceDE w:val="0"/>
              <w:autoSpaceDN w:val="0"/>
              <w:adjustRightInd w:val="0"/>
              <w:snapToGrid w:val="0"/>
              <w:spacing w:after="0" w:line="259" w:lineRule="auto"/>
              <w:jc w:val="both"/>
              <w:rPr>
                <w:ins w:id="25765" w:author="Chatterjee Debdeep" w:date="2022-11-23T15:38:00Z"/>
                <w:szCs w:val="22"/>
                <w:lang w:val="en-US" w:eastAsia="ko-KR"/>
              </w:rPr>
            </w:pPr>
            <w:ins w:id="2576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FE2892F" w14:textId="77777777" w:rsidR="007E60C9" w:rsidRPr="007E60C9" w:rsidRDefault="007E60C9" w:rsidP="007E60C9">
            <w:pPr>
              <w:autoSpaceDE w:val="0"/>
              <w:autoSpaceDN w:val="0"/>
              <w:adjustRightInd w:val="0"/>
              <w:snapToGrid w:val="0"/>
              <w:spacing w:after="0" w:line="259" w:lineRule="auto"/>
              <w:jc w:val="both"/>
              <w:rPr>
                <w:ins w:id="25767" w:author="Chatterjee Debdeep" w:date="2022-11-23T15:38:00Z"/>
                <w:szCs w:val="22"/>
                <w:lang w:val="en-US" w:eastAsia="ko-KR"/>
              </w:rPr>
            </w:pPr>
            <w:ins w:id="2576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0B5D538" w14:textId="77777777" w:rsidR="007E60C9" w:rsidRPr="007E60C9" w:rsidRDefault="007E60C9" w:rsidP="007E60C9">
            <w:pPr>
              <w:autoSpaceDE w:val="0"/>
              <w:autoSpaceDN w:val="0"/>
              <w:adjustRightInd w:val="0"/>
              <w:snapToGrid w:val="0"/>
              <w:spacing w:after="0" w:line="259" w:lineRule="auto"/>
              <w:jc w:val="both"/>
              <w:rPr>
                <w:ins w:id="25769" w:author="Chatterjee Debdeep" w:date="2022-11-23T15:38:00Z"/>
                <w:szCs w:val="22"/>
                <w:lang w:val="en-US" w:eastAsia="ko-KR"/>
              </w:rPr>
            </w:pPr>
            <w:ins w:id="25770" w:author="Chatterjee Debdeep" w:date="2022-11-23T15:38:00Z">
              <w:r w:rsidRPr="007E60C9">
                <w:rPr>
                  <w:szCs w:val="22"/>
                  <w:lang w:val="en-US" w:eastAsia="ko-KR"/>
                </w:rPr>
                <w:t>MF</w:t>
              </w:r>
            </w:ins>
          </w:p>
        </w:tc>
      </w:tr>
      <w:tr w:rsidR="007E60C9" w:rsidRPr="007E60C9" w14:paraId="28E3CC85" w14:textId="77777777" w:rsidTr="002318CE">
        <w:trPr>
          <w:trHeight w:val="278"/>
          <w:jc w:val="center"/>
          <w:ins w:id="2577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57CAC46" w14:textId="77777777" w:rsidR="007E60C9" w:rsidRPr="007E60C9" w:rsidRDefault="007E60C9" w:rsidP="007E60C9">
            <w:pPr>
              <w:snapToGrid w:val="0"/>
              <w:spacing w:after="0"/>
              <w:jc w:val="both"/>
              <w:rPr>
                <w:ins w:id="25772" w:author="Chatterjee Debdeep" w:date="2022-11-23T15:38:00Z"/>
              </w:rPr>
            </w:pPr>
            <w:ins w:id="25773"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0AE9DC43" w14:textId="77777777" w:rsidR="007E60C9" w:rsidRPr="007E60C9" w:rsidRDefault="007E60C9" w:rsidP="007E60C9">
            <w:pPr>
              <w:autoSpaceDE w:val="0"/>
              <w:autoSpaceDN w:val="0"/>
              <w:adjustRightInd w:val="0"/>
              <w:snapToGrid w:val="0"/>
              <w:spacing w:after="0" w:line="259" w:lineRule="auto"/>
              <w:jc w:val="both"/>
              <w:rPr>
                <w:ins w:id="25774" w:author="Chatterjee Debdeep" w:date="2022-11-23T15:38:00Z"/>
                <w:szCs w:val="22"/>
                <w:lang w:val="en-US" w:eastAsia="ko-KR"/>
              </w:rPr>
            </w:pPr>
            <w:ins w:id="25775"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48B3C038" w14:textId="77777777" w:rsidR="007E60C9" w:rsidRPr="007E60C9" w:rsidRDefault="007E60C9" w:rsidP="007E60C9">
            <w:pPr>
              <w:autoSpaceDE w:val="0"/>
              <w:autoSpaceDN w:val="0"/>
              <w:adjustRightInd w:val="0"/>
              <w:snapToGrid w:val="0"/>
              <w:spacing w:after="0" w:line="259" w:lineRule="auto"/>
              <w:jc w:val="both"/>
              <w:rPr>
                <w:ins w:id="25776" w:author="Chatterjee Debdeep" w:date="2022-11-23T15:38:00Z"/>
                <w:szCs w:val="22"/>
                <w:lang w:val="en-US" w:eastAsia="ko-KR"/>
              </w:rPr>
            </w:pPr>
            <w:ins w:id="25777"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2E201EE" w14:textId="77777777" w:rsidR="007E60C9" w:rsidRPr="007E60C9" w:rsidRDefault="007E60C9" w:rsidP="007E60C9">
            <w:pPr>
              <w:autoSpaceDE w:val="0"/>
              <w:autoSpaceDN w:val="0"/>
              <w:adjustRightInd w:val="0"/>
              <w:snapToGrid w:val="0"/>
              <w:spacing w:after="0" w:line="259" w:lineRule="auto"/>
              <w:jc w:val="both"/>
              <w:rPr>
                <w:ins w:id="25778" w:author="Chatterjee Debdeep" w:date="2022-11-23T15:38:00Z"/>
                <w:szCs w:val="22"/>
                <w:lang w:val="en-US" w:eastAsia="ko-KR"/>
              </w:rPr>
            </w:pPr>
            <w:ins w:id="2577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370DC48" w14:textId="77777777" w:rsidR="007E60C9" w:rsidRPr="007E60C9" w:rsidRDefault="007E60C9" w:rsidP="007E60C9">
            <w:pPr>
              <w:autoSpaceDE w:val="0"/>
              <w:autoSpaceDN w:val="0"/>
              <w:adjustRightInd w:val="0"/>
              <w:snapToGrid w:val="0"/>
              <w:spacing w:after="0" w:line="259" w:lineRule="auto"/>
              <w:jc w:val="both"/>
              <w:rPr>
                <w:ins w:id="25780" w:author="Chatterjee Debdeep" w:date="2022-11-23T15:38:00Z"/>
                <w:szCs w:val="22"/>
                <w:lang w:val="en-US" w:eastAsia="ko-KR"/>
              </w:rPr>
            </w:pPr>
            <w:ins w:id="25781"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3BBF814F" w14:textId="77777777" w:rsidR="007E60C9" w:rsidRPr="007E60C9" w:rsidRDefault="007E60C9" w:rsidP="007E60C9">
            <w:pPr>
              <w:autoSpaceDE w:val="0"/>
              <w:autoSpaceDN w:val="0"/>
              <w:adjustRightInd w:val="0"/>
              <w:snapToGrid w:val="0"/>
              <w:spacing w:after="0" w:line="259" w:lineRule="auto"/>
              <w:jc w:val="both"/>
              <w:rPr>
                <w:ins w:id="25782" w:author="Chatterjee Debdeep" w:date="2022-11-23T15:38:00Z"/>
                <w:szCs w:val="22"/>
                <w:lang w:val="en-US" w:eastAsia="ko-KR"/>
              </w:rPr>
            </w:pPr>
            <w:ins w:id="25783"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3CD094A8" w14:textId="77777777" w:rsidR="007E60C9" w:rsidRPr="007E60C9" w:rsidRDefault="007E60C9" w:rsidP="007E60C9">
            <w:pPr>
              <w:autoSpaceDE w:val="0"/>
              <w:autoSpaceDN w:val="0"/>
              <w:adjustRightInd w:val="0"/>
              <w:snapToGrid w:val="0"/>
              <w:spacing w:after="0" w:line="259" w:lineRule="auto"/>
              <w:jc w:val="both"/>
              <w:rPr>
                <w:ins w:id="25784" w:author="Chatterjee Debdeep" w:date="2022-11-23T15:38:00Z"/>
                <w:szCs w:val="22"/>
                <w:lang w:val="en-US" w:eastAsia="ko-KR"/>
              </w:rPr>
            </w:pPr>
            <w:ins w:id="25785" w:author="Chatterjee Debdeep" w:date="2022-11-23T15:38:00Z">
              <w:r w:rsidRPr="007E60C9">
                <w:rPr>
                  <w:szCs w:val="22"/>
                  <w:lang w:val="en-US" w:eastAsia="ko-KR"/>
                </w:rPr>
                <w:t>symmetric</w:t>
              </w:r>
            </w:ins>
          </w:p>
        </w:tc>
      </w:tr>
      <w:tr w:rsidR="007E60C9" w:rsidRPr="007E60C9" w14:paraId="78FC425F" w14:textId="77777777" w:rsidTr="002318CE">
        <w:trPr>
          <w:trHeight w:val="278"/>
          <w:jc w:val="center"/>
          <w:ins w:id="2578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629DBD7" w14:textId="77777777" w:rsidR="007E60C9" w:rsidRPr="007E60C9" w:rsidRDefault="007E60C9" w:rsidP="007E60C9">
            <w:pPr>
              <w:snapToGrid w:val="0"/>
              <w:spacing w:after="0"/>
              <w:jc w:val="both"/>
              <w:rPr>
                <w:ins w:id="25787" w:author="Chatterjee Debdeep" w:date="2022-11-23T15:38:00Z"/>
              </w:rPr>
            </w:pPr>
            <w:ins w:id="25788"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4EE3928F" w14:textId="77777777" w:rsidR="007E60C9" w:rsidRPr="007E60C9" w:rsidRDefault="007E60C9" w:rsidP="007E60C9">
            <w:pPr>
              <w:autoSpaceDE w:val="0"/>
              <w:autoSpaceDN w:val="0"/>
              <w:adjustRightInd w:val="0"/>
              <w:snapToGrid w:val="0"/>
              <w:spacing w:after="0" w:line="259" w:lineRule="auto"/>
              <w:jc w:val="both"/>
              <w:rPr>
                <w:ins w:id="25789" w:author="Chatterjee Debdeep" w:date="2022-11-23T15:38:00Z"/>
                <w:szCs w:val="22"/>
                <w:lang w:val="en-US" w:eastAsia="ko-KR"/>
              </w:rPr>
            </w:pPr>
            <w:ins w:id="25790" w:author="Chatterjee Debdeep" w:date="2022-11-23T15:38:00Z">
              <w:r w:rsidRPr="007E60C9">
                <w:rPr>
                  <w:rFonts w:hint="eastAsia"/>
                  <w:szCs w:val="22"/>
                  <w:lang w:val="en-US" w:eastAsia="ko-KR"/>
                </w:rPr>
                <w:t>5</w:t>
              </w:r>
            </w:ins>
          </w:p>
        </w:tc>
        <w:tc>
          <w:tcPr>
            <w:tcW w:w="1275" w:type="dxa"/>
            <w:tcBorders>
              <w:top w:val="single" w:sz="4" w:space="0" w:color="auto"/>
              <w:left w:val="nil"/>
              <w:bottom w:val="single" w:sz="4" w:space="0" w:color="auto"/>
              <w:right w:val="single" w:sz="4" w:space="0" w:color="auto"/>
            </w:tcBorders>
            <w:vAlign w:val="center"/>
          </w:tcPr>
          <w:p w14:paraId="0B7A4E6C" w14:textId="77777777" w:rsidR="007E60C9" w:rsidRPr="007E60C9" w:rsidRDefault="007E60C9" w:rsidP="007E60C9">
            <w:pPr>
              <w:autoSpaceDE w:val="0"/>
              <w:autoSpaceDN w:val="0"/>
              <w:adjustRightInd w:val="0"/>
              <w:snapToGrid w:val="0"/>
              <w:spacing w:after="0" w:line="259" w:lineRule="auto"/>
              <w:jc w:val="both"/>
              <w:rPr>
                <w:ins w:id="25791" w:author="Chatterjee Debdeep" w:date="2022-11-23T15:38:00Z"/>
                <w:szCs w:val="22"/>
                <w:lang w:val="en-US" w:eastAsia="ko-KR"/>
              </w:rPr>
            </w:pPr>
            <w:ins w:id="25792" w:author="Chatterjee Debdeep" w:date="2022-11-23T15:38:00Z">
              <w:r w:rsidRPr="007E60C9">
                <w:rPr>
                  <w:rFonts w:hint="eastAsia"/>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6E1F29DF" w14:textId="77777777" w:rsidR="007E60C9" w:rsidRPr="007E60C9" w:rsidRDefault="007E60C9" w:rsidP="007E60C9">
            <w:pPr>
              <w:autoSpaceDE w:val="0"/>
              <w:autoSpaceDN w:val="0"/>
              <w:adjustRightInd w:val="0"/>
              <w:snapToGrid w:val="0"/>
              <w:spacing w:after="0" w:line="259" w:lineRule="auto"/>
              <w:jc w:val="both"/>
              <w:rPr>
                <w:ins w:id="25793" w:author="Chatterjee Debdeep" w:date="2022-11-23T15:38:00Z"/>
                <w:szCs w:val="22"/>
                <w:lang w:val="en-US" w:eastAsia="ko-KR"/>
              </w:rPr>
            </w:pPr>
            <w:ins w:id="25794"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3C964965" w14:textId="77777777" w:rsidR="007E60C9" w:rsidRPr="007E60C9" w:rsidRDefault="007E60C9" w:rsidP="007E60C9">
            <w:pPr>
              <w:autoSpaceDE w:val="0"/>
              <w:autoSpaceDN w:val="0"/>
              <w:adjustRightInd w:val="0"/>
              <w:snapToGrid w:val="0"/>
              <w:spacing w:after="0" w:line="259" w:lineRule="auto"/>
              <w:jc w:val="both"/>
              <w:rPr>
                <w:ins w:id="25795" w:author="Chatterjee Debdeep" w:date="2022-11-23T15:38:00Z"/>
                <w:szCs w:val="22"/>
                <w:lang w:val="en-US" w:eastAsia="ko-KR"/>
              </w:rPr>
            </w:pPr>
            <w:ins w:id="25796"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C8A8B6B" w14:textId="77777777" w:rsidR="007E60C9" w:rsidRPr="007E60C9" w:rsidRDefault="007E60C9" w:rsidP="007E60C9">
            <w:pPr>
              <w:autoSpaceDE w:val="0"/>
              <w:autoSpaceDN w:val="0"/>
              <w:adjustRightInd w:val="0"/>
              <w:snapToGrid w:val="0"/>
              <w:spacing w:after="0" w:line="259" w:lineRule="auto"/>
              <w:jc w:val="both"/>
              <w:rPr>
                <w:ins w:id="25797" w:author="Chatterjee Debdeep" w:date="2022-11-23T15:38:00Z"/>
                <w:szCs w:val="22"/>
                <w:lang w:val="en-US" w:eastAsia="ko-KR"/>
              </w:rPr>
            </w:pPr>
            <w:ins w:id="25798" w:author="Chatterjee Debdeep" w:date="2022-11-23T15:38:00Z">
              <w:r w:rsidRPr="007E60C9">
                <w:rPr>
                  <w:rFonts w:hint="eastAsia"/>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A137F02" w14:textId="77777777" w:rsidR="007E60C9" w:rsidRPr="007E60C9" w:rsidRDefault="007E60C9" w:rsidP="007E60C9">
            <w:pPr>
              <w:autoSpaceDE w:val="0"/>
              <w:autoSpaceDN w:val="0"/>
              <w:adjustRightInd w:val="0"/>
              <w:snapToGrid w:val="0"/>
              <w:spacing w:after="0" w:line="259" w:lineRule="auto"/>
              <w:jc w:val="both"/>
              <w:rPr>
                <w:ins w:id="25799" w:author="Chatterjee Debdeep" w:date="2022-11-23T15:38:00Z"/>
                <w:szCs w:val="22"/>
                <w:lang w:val="en-US" w:eastAsia="ko-KR"/>
              </w:rPr>
            </w:pPr>
            <w:ins w:id="25800" w:author="Chatterjee Debdeep" w:date="2022-11-23T15:38:00Z">
              <w:r w:rsidRPr="007E60C9">
                <w:rPr>
                  <w:rFonts w:hint="eastAsia"/>
                  <w:szCs w:val="22"/>
                  <w:lang w:val="en-US" w:eastAsia="ko-KR"/>
                </w:rPr>
                <w:t>5</w:t>
              </w:r>
            </w:ins>
          </w:p>
        </w:tc>
      </w:tr>
      <w:tr w:rsidR="007E60C9" w:rsidRPr="007E60C9" w14:paraId="5891936F" w14:textId="77777777" w:rsidTr="002318CE">
        <w:trPr>
          <w:trHeight w:val="278"/>
          <w:jc w:val="center"/>
          <w:ins w:id="2580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08B1DC4" w14:textId="77777777" w:rsidR="007E60C9" w:rsidRPr="007E60C9" w:rsidRDefault="007E60C9" w:rsidP="007E60C9">
            <w:pPr>
              <w:snapToGrid w:val="0"/>
              <w:spacing w:after="0"/>
              <w:jc w:val="both"/>
              <w:rPr>
                <w:ins w:id="25802" w:author="Chatterjee Debdeep" w:date="2022-11-23T15:38:00Z"/>
              </w:rPr>
            </w:pPr>
            <w:ins w:id="25803"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7401A75D" w14:textId="77777777" w:rsidR="007E60C9" w:rsidRPr="007E60C9" w:rsidRDefault="007E60C9" w:rsidP="007E60C9">
            <w:pPr>
              <w:autoSpaceDE w:val="0"/>
              <w:autoSpaceDN w:val="0"/>
              <w:adjustRightInd w:val="0"/>
              <w:snapToGrid w:val="0"/>
              <w:spacing w:after="0" w:line="259" w:lineRule="auto"/>
              <w:jc w:val="both"/>
              <w:rPr>
                <w:ins w:id="25804" w:author="Chatterjee Debdeep" w:date="2022-11-23T15:38:00Z"/>
                <w:szCs w:val="22"/>
                <w:lang w:val="en-US" w:eastAsia="ko-KR"/>
              </w:rPr>
            </w:pPr>
            <w:ins w:id="25805"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7E7E9FB5" w14:textId="77777777" w:rsidR="007E60C9" w:rsidRPr="007E60C9" w:rsidRDefault="007E60C9" w:rsidP="007E60C9">
            <w:pPr>
              <w:autoSpaceDE w:val="0"/>
              <w:autoSpaceDN w:val="0"/>
              <w:adjustRightInd w:val="0"/>
              <w:snapToGrid w:val="0"/>
              <w:spacing w:after="0" w:line="259" w:lineRule="auto"/>
              <w:jc w:val="both"/>
              <w:rPr>
                <w:ins w:id="25806" w:author="Chatterjee Debdeep" w:date="2022-11-23T15:38:00Z"/>
                <w:szCs w:val="22"/>
                <w:lang w:val="en-US" w:eastAsia="ko-KR"/>
              </w:rPr>
            </w:pPr>
            <w:ins w:id="25807"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5AC1D0F9" w14:textId="77777777" w:rsidR="007E60C9" w:rsidRPr="007E60C9" w:rsidRDefault="007E60C9" w:rsidP="007E60C9">
            <w:pPr>
              <w:autoSpaceDE w:val="0"/>
              <w:autoSpaceDN w:val="0"/>
              <w:adjustRightInd w:val="0"/>
              <w:snapToGrid w:val="0"/>
              <w:spacing w:after="0" w:line="259" w:lineRule="auto"/>
              <w:jc w:val="both"/>
              <w:rPr>
                <w:ins w:id="25808" w:author="Chatterjee Debdeep" w:date="2022-11-23T15:38:00Z"/>
                <w:szCs w:val="22"/>
                <w:lang w:val="en-US" w:eastAsia="ko-KR"/>
              </w:rPr>
            </w:pPr>
            <w:ins w:id="2580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87AC1CA" w14:textId="77777777" w:rsidR="007E60C9" w:rsidRPr="007E60C9" w:rsidRDefault="007E60C9" w:rsidP="007E60C9">
            <w:pPr>
              <w:autoSpaceDE w:val="0"/>
              <w:autoSpaceDN w:val="0"/>
              <w:adjustRightInd w:val="0"/>
              <w:snapToGrid w:val="0"/>
              <w:spacing w:after="0" w:line="259" w:lineRule="auto"/>
              <w:jc w:val="both"/>
              <w:rPr>
                <w:ins w:id="25810" w:author="Chatterjee Debdeep" w:date="2022-11-23T15:38:00Z"/>
                <w:szCs w:val="22"/>
                <w:lang w:val="en-US" w:eastAsia="ko-KR"/>
              </w:rPr>
            </w:pPr>
            <w:ins w:id="25811"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78693A58" w14:textId="77777777" w:rsidR="007E60C9" w:rsidRPr="007E60C9" w:rsidRDefault="007E60C9" w:rsidP="007E60C9">
            <w:pPr>
              <w:autoSpaceDE w:val="0"/>
              <w:autoSpaceDN w:val="0"/>
              <w:adjustRightInd w:val="0"/>
              <w:snapToGrid w:val="0"/>
              <w:spacing w:after="0" w:line="259" w:lineRule="auto"/>
              <w:jc w:val="both"/>
              <w:rPr>
                <w:ins w:id="25812" w:author="Chatterjee Debdeep" w:date="2022-11-23T15:38:00Z"/>
                <w:szCs w:val="22"/>
                <w:lang w:val="en-US" w:eastAsia="ko-KR"/>
              </w:rPr>
            </w:pPr>
            <w:ins w:id="25813"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7F04B9C" w14:textId="77777777" w:rsidR="007E60C9" w:rsidRPr="007E60C9" w:rsidRDefault="007E60C9" w:rsidP="007E60C9">
            <w:pPr>
              <w:autoSpaceDE w:val="0"/>
              <w:autoSpaceDN w:val="0"/>
              <w:adjustRightInd w:val="0"/>
              <w:snapToGrid w:val="0"/>
              <w:spacing w:after="0" w:line="259" w:lineRule="auto"/>
              <w:jc w:val="both"/>
              <w:rPr>
                <w:ins w:id="25814" w:author="Chatterjee Debdeep" w:date="2022-11-23T15:38:00Z"/>
                <w:szCs w:val="22"/>
                <w:lang w:val="en-US" w:eastAsia="ko-KR"/>
              </w:rPr>
            </w:pPr>
            <w:ins w:id="25815" w:author="Chatterjee Debdeep" w:date="2022-11-23T15:38:00Z">
              <w:r w:rsidRPr="007E60C9">
                <w:rPr>
                  <w:szCs w:val="22"/>
                  <w:lang w:val="en-US" w:eastAsia="ko-KR"/>
                </w:rPr>
                <w:t>100</w:t>
              </w:r>
            </w:ins>
          </w:p>
        </w:tc>
      </w:tr>
      <w:tr w:rsidR="007E60C9" w:rsidRPr="007E60C9" w14:paraId="3437FAC9" w14:textId="77777777" w:rsidTr="002318CE">
        <w:trPr>
          <w:trHeight w:val="278"/>
          <w:jc w:val="center"/>
          <w:ins w:id="2581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3D1FB97" w14:textId="77777777" w:rsidR="007E60C9" w:rsidRPr="007E60C9" w:rsidRDefault="007E60C9" w:rsidP="007E60C9">
            <w:pPr>
              <w:snapToGrid w:val="0"/>
              <w:spacing w:after="0"/>
              <w:jc w:val="both"/>
              <w:rPr>
                <w:ins w:id="25817" w:author="Chatterjee Debdeep" w:date="2022-11-23T15:38:00Z"/>
              </w:rPr>
            </w:pPr>
            <w:ins w:id="25818"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09ADA9C6" w14:textId="77777777" w:rsidR="007E60C9" w:rsidRPr="007E60C9" w:rsidRDefault="007E60C9" w:rsidP="007E60C9">
            <w:pPr>
              <w:autoSpaceDE w:val="0"/>
              <w:autoSpaceDN w:val="0"/>
              <w:adjustRightInd w:val="0"/>
              <w:snapToGrid w:val="0"/>
              <w:spacing w:after="0" w:line="259" w:lineRule="auto"/>
              <w:jc w:val="both"/>
              <w:rPr>
                <w:ins w:id="25819" w:author="Chatterjee Debdeep" w:date="2022-11-23T15:38:00Z"/>
                <w:szCs w:val="22"/>
                <w:lang w:val="en-US" w:eastAsia="ko-KR"/>
              </w:rPr>
            </w:pPr>
            <w:ins w:id="25820"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6656C334" w14:textId="77777777" w:rsidR="007E60C9" w:rsidRPr="007E60C9" w:rsidRDefault="007E60C9" w:rsidP="007E60C9">
            <w:pPr>
              <w:autoSpaceDE w:val="0"/>
              <w:autoSpaceDN w:val="0"/>
              <w:adjustRightInd w:val="0"/>
              <w:snapToGrid w:val="0"/>
              <w:spacing w:after="0" w:line="259" w:lineRule="auto"/>
              <w:jc w:val="both"/>
              <w:rPr>
                <w:ins w:id="25821" w:author="Chatterjee Debdeep" w:date="2022-11-23T15:38:00Z"/>
                <w:szCs w:val="22"/>
                <w:lang w:val="en-US" w:eastAsia="ko-KR"/>
              </w:rPr>
            </w:pPr>
            <w:ins w:id="25822"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98B9D86" w14:textId="77777777" w:rsidR="007E60C9" w:rsidRPr="007E60C9" w:rsidRDefault="007E60C9" w:rsidP="007E60C9">
            <w:pPr>
              <w:autoSpaceDE w:val="0"/>
              <w:autoSpaceDN w:val="0"/>
              <w:adjustRightInd w:val="0"/>
              <w:snapToGrid w:val="0"/>
              <w:spacing w:after="0" w:line="259" w:lineRule="auto"/>
              <w:jc w:val="both"/>
              <w:rPr>
                <w:ins w:id="25823" w:author="Chatterjee Debdeep" w:date="2022-11-23T15:38:00Z"/>
                <w:szCs w:val="22"/>
                <w:lang w:val="en-US" w:eastAsia="ko-KR"/>
              </w:rPr>
            </w:pPr>
            <w:ins w:id="25824"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C26EC47" w14:textId="77777777" w:rsidR="007E60C9" w:rsidRPr="007E60C9" w:rsidRDefault="007E60C9" w:rsidP="007E60C9">
            <w:pPr>
              <w:autoSpaceDE w:val="0"/>
              <w:autoSpaceDN w:val="0"/>
              <w:adjustRightInd w:val="0"/>
              <w:snapToGrid w:val="0"/>
              <w:spacing w:after="0" w:line="259" w:lineRule="auto"/>
              <w:jc w:val="both"/>
              <w:rPr>
                <w:ins w:id="25825" w:author="Chatterjee Debdeep" w:date="2022-11-23T15:38:00Z"/>
                <w:szCs w:val="22"/>
                <w:lang w:val="en-US" w:eastAsia="ko-KR"/>
              </w:rPr>
            </w:pPr>
            <w:ins w:id="2582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C434E63" w14:textId="77777777" w:rsidR="007E60C9" w:rsidRPr="007E60C9" w:rsidRDefault="007E60C9" w:rsidP="007E60C9">
            <w:pPr>
              <w:autoSpaceDE w:val="0"/>
              <w:autoSpaceDN w:val="0"/>
              <w:adjustRightInd w:val="0"/>
              <w:snapToGrid w:val="0"/>
              <w:spacing w:after="0" w:line="259" w:lineRule="auto"/>
              <w:jc w:val="both"/>
              <w:rPr>
                <w:ins w:id="25827" w:author="Chatterjee Debdeep" w:date="2022-11-23T15:38:00Z"/>
                <w:szCs w:val="22"/>
                <w:lang w:val="en-US" w:eastAsia="ko-KR"/>
              </w:rPr>
            </w:pPr>
            <w:ins w:id="2582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D2309B4" w14:textId="77777777" w:rsidR="007E60C9" w:rsidRPr="007E60C9" w:rsidRDefault="007E60C9" w:rsidP="007E60C9">
            <w:pPr>
              <w:autoSpaceDE w:val="0"/>
              <w:autoSpaceDN w:val="0"/>
              <w:adjustRightInd w:val="0"/>
              <w:snapToGrid w:val="0"/>
              <w:spacing w:after="0" w:line="259" w:lineRule="auto"/>
              <w:jc w:val="both"/>
              <w:rPr>
                <w:ins w:id="25829" w:author="Chatterjee Debdeep" w:date="2022-11-23T15:38:00Z"/>
                <w:szCs w:val="22"/>
                <w:lang w:val="en-US" w:eastAsia="ko-KR"/>
              </w:rPr>
            </w:pPr>
            <w:ins w:id="25830" w:author="Chatterjee Debdeep" w:date="2022-11-23T15:38:00Z">
              <w:r w:rsidRPr="007E60C9">
                <w:rPr>
                  <w:szCs w:val="22"/>
                  <w:lang w:val="en-US" w:eastAsia="ko-KR"/>
                </w:rPr>
                <w:t>disabled</w:t>
              </w:r>
            </w:ins>
          </w:p>
        </w:tc>
      </w:tr>
      <w:tr w:rsidR="007E60C9" w:rsidRPr="007E60C9" w14:paraId="44AA02FC" w14:textId="77777777" w:rsidTr="007E60C9">
        <w:trPr>
          <w:trHeight w:val="278"/>
          <w:jc w:val="center"/>
          <w:ins w:id="2583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629CB3EE" w14:textId="77777777" w:rsidR="007E60C9" w:rsidRPr="007E60C9" w:rsidRDefault="007E60C9" w:rsidP="007E60C9">
            <w:pPr>
              <w:snapToGrid w:val="0"/>
              <w:spacing w:after="0"/>
              <w:jc w:val="both"/>
              <w:rPr>
                <w:ins w:id="25832" w:author="Chatterjee Debdeep" w:date="2022-11-23T15:38:00Z"/>
                <w:b/>
              </w:rPr>
            </w:pPr>
            <w:ins w:id="25833"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30AF932B" w14:textId="77777777" w:rsidR="007E60C9" w:rsidRPr="007E60C9" w:rsidRDefault="007E60C9" w:rsidP="007E60C9">
            <w:pPr>
              <w:snapToGrid w:val="0"/>
              <w:spacing w:after="0"/>
              <w:jc w:val="both"/>
              <w:rPr>
                <w:ins w:id="25834" w:author="Chatterjee Debdeep" w:date="2022-11-23T15:38:00Z"/>
              </w:rPr>
            </w:pPr>
            <w:ins w:id="25835" w:author="Chatterjee Debdeep" w:date="2022-11-23T15:38:00Z">
              <w:r w:rsidRPr="007E60C9">
                <w:t>Case 18.49</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5AADAD10" w14:textId="77777777" w:rsidR="007E60C9" w:rsidRPr="007E60C9" w:rsidRDefault="007E60C9" w:rsidP="007E60C9">
            <w:pPr>
              <w:snapToGrid w:val="0"/>
              <w:spacing w:after="0"/>
              <w:jc w:val="both"/>
              <w:rPr>
                <w:ins w:id="25836" w:author="Chatterjee Debdeep" w:date="2022-11-23T15:38:00Z"/>
              </w:rPr>
            </w:pPr>
            <w:ins w:id="25837" w:author="Chatterjee Debdeep" w:date="2022-11-23T15:38:00Z">
              <w:r w:rsidRPr="007E60C9">
                <w:rPr>
                  <w:rFonts w:hint="eastAsia"/>
                </w:rPr>
                <w:t>C</w:t>
              </w:r>
              <w:r w:rsidRPr="007E60C9">
                <w:t>ase 18.50</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53D533D9" w14:textId="77777777" w:rsidR="007E60C9" w:rsidRPr="007E60C9" w:rsidRDefault="007E60C9" w:rsidP="007E60C9">
            <w:pPr>
              <w:snapToGrid w:val="0"/>
              <w:spacing w:after="0"/>
              <w:jc w:val="both"/>
              <w:rPr>
                <w:ins w:id="25838" w:author="Chatterjee Debdeep" w:date="2022-11-23T15:38:00Z"/>
              </w:rPr>
            </w:pPr>
            <w:ins w:id="25839" w:author="Chatterjee Debdeep" w:date="2022-11-23T15:38:00Z">
              <w:r w:rsidRPr="007E60C9">
                <w:t>Case 18.51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5330165" w14:textId="77777777" w:rsidR="007E60C9" w:rsidRPr="007E60C9" w:rsidRDefault="007E60C9" w:rsidP="007E60C9">
            <w:pPr>
              <w:snapToGrid w:val="0"/>
              <w:spacing w:after="0"/>
              <w:jc w:val="both"/>
              <w:rPr>
                <w:ins w:id="25840" w:author="Chatterjee Debdeep" w:date="2022-11-23T15:38:00Z"/>
              </w:rPr>
            </w:pPr>
            <w:ins w:id="25841" w:author="Chatterjee Debdeep" w:date="2022-11-23T15:38:00Z">
              <w:r w:rsidRPr="007E60C9">
                <w:t>Case 18.52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0C9594F" w14:textId="77777777" w:rsidR="007E60C9" w:rsidRPr="007E60C9" w:rsidRDefault="007E60C9" w:rsidP="007E60C9">
            <w:pPr>
              <w:snapToGrid w:val="0"/>
              <w:spacing w:after="0"/>
              <w:jc w:val="both"/>
              <w:rPr>
                <w:ins w:id="25842" w:author="Chatterjee Debdeep" w:date="2022-11-23T15:38:00Z"/>
              </w:rPr>
            </w:pPr>
            <w:ins w:id="25843" w:author="Chatterjee Debdeep" w:date="2022-11-23T15:38:00Z">
              <w:r w:rsidRPr="007E60C9">
                <w:rPr>
                  <w:rFonts w:hint="eastAsia"/>
                </w:rPr>
                <w:t>C</w:t>
              </w:r>
              <w:r w:rsidRPr="007E60C9">
                <w:t>ase 18.53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773E877" w14:textId="77777777" w:rsidR="007E60C9" w:rsidRPr="007E60C9" w:rsidRDefault="007E60C9" w:rsidP="007E60C9">
            <w:pPr>
              <w:snapToGrid w:val="0"/>
              <w:spacing w:after="0"/>
              <w:jc w:val="both"/>
              <w:rPr>
                <w:ins w:id="25844" w:author="Chatterjee Debdeep" w:date="2022-11-23T15:38:00Z"/>
              </w:rPr>
            </w:pPr>
            <w:ins w:id="25845" w:author="Chatterjee Debdeep" w:date="2022-11-23T15:38:00Z">
              <w:r w:rsidRPr="007E60C9">
                <w:t>Case 18.54</w:t>
              </w:r>
            </w:ins>
          </w:p>
        </w:tc>
      </w:tr>
      <w:tr w:rsidR="007E60C9" w:rsidRPr="007E60C9" w14:paraId="16B969D6" w14:textId="77777777" w:rsidTr="002318CE">
        <w:trPr>
          <w:trHeight w:val="278"/>
          <w:jc w:val="center"/>
          <w:ins w:id="2584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4941561D" w14:textId="77777777" w:rsidR="007E60C9" w:rsidRPr="007E60C9" w:rsidRDefault="007E60C9" w:rsidP="007E60C9">
            <w:pPr>
              <w:snapToGrid w:val="0"/>
              <w:spacing w:after="0"/>
              <w:jc w:val="both"/>
              <w:rPr>
                <w:ins w:id="25847" w:author="Chatterjee Debdeep" w:date="2022-11-23T15:38:00Z"/>
              </w:rPr>
            </w:pPr>
            <w:ins w:id="25848"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6A9164D5" w14:textId="77777777" w:rsidR="007E60C9" w:rsidRPr="007E60C9" w:rsidRDefault="007E60C9" w:rsidP="007E60C9">
            <w:pPr>
              <w:autoSpaceDE w:val="0"/>
              <w:autoSpaceDN w:val="0"/>
              <w:adjustRightInd w:val="0"/>
              <w:snapToGrid w:val="0"/>
              <w:spacing w:after="0" w:line="259" w:lineRule="auto"/>
              <w:jc w:val="both"/>
              <w:rPr>
                <w:ins w:id="25849" w:author="Chatterjee Debdeep" w:date="2022-11-23T15:38:00Z"/>
                <w:szCs w:val="22"/>
                <w:lang w:val="en-US" w:eastAsia="ko-KR"/>
              </w:rPr>
            </w:pPr>
            <w:ins w:id="2585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66D63876" w14:textId="77777777" w:rsidR="007E60C9" w:rsidRPr="007E60C9" w:rsidRDefault="007E60C9" w:rsidP="007E60C9">
            <w:pPr>
              <w:autoSpaceDE w:val="0"/>
              <w:autoSpaceDN w:val="0"/>
              <w:adjustRightInd w:val="0"/>
              <w:snapToGrid w:val="0"/>
              <w:spacing w:after="0" w:line="259" w:lineRule="auto"/>
              <w:jc w:val="both"/>
              <w:rPr>
                <w:ins w:id="25851" w:author="Chatterjee Debdeep" w:date="2022-11-23T15:38:00Z"/>
                <w:szCs w:val="22"/>
                <w:lang w:val="en-US" w:eastAsia="ko-KR"/>
              </w:rPr>
            </w:pPr>
            <w:ins w:id="2585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4340F516" w14:textId="77777777" w:rsidR="007E60C9" w:rsidRPr="007E60C9" w:rsidRDefault="007E60C9" w:rsidP="007E60C9">
            <w:pPr>
              <w:autoSpaceDE w:val="0"/>
              <w:autoSpaceDN w:val="0"/>
              <w:adjustRightInd w:val="0"/>
              <w:snapToGrid w:val="0"/>
              <w:spacing w:after="0" w:line="259" w:lineRule="auto"/>
              <w:jc w:val="both"/>
              <w:rPr>
                <w:ins w:id="25853" w:author="Chatterjee Debdeep" w:date="2022-11-23T15:38:00Z"/>
                <w:szCs w:val="22"/>
                <w:lang w:val="en-US" w:eastAsia="ko-KR"/>
              </w:rPr>
            </w:pPr>
            <w:ins w:id="2585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E072E40" w14:textId="77777777" w:rsidR="007E60C9" w:rsidRPr="007E60C9" w:rsidRDefault="007E60C9" w:rsidP="007E60C9">
            <w:pPr>
              <w:autoSpaceDE w:val="0"/>
              <w:autoSpaceDN w:val="0"/>
              <w:adjustRightInd w:val="0"/>
              <w:snapToGrid w:val="0"/>
              <w:spacing w:after="0" w:line="259" w:lineRule="auto"/>
              <w:jc w:val="both"/>
              <w:rPr>
                <w:ins w:id="25855" w:author="Chatterjee Debdeep" w:date="2022-11-23T15:38:00Z"/>
                <w:szCs w:val="22"/>
                <w:lang w:val="en-US" w:eastAsia="ko-KR"/>
              </w:rPr>
            </w:pPr>
            <w:ins w:id="2585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4861E3F" w14:textId="77777777" w:rsidR="007E60C9" w:rsidRPr="007E60C9" w:rsidRDefault="007E60C9" w:rsidP="007E60C9">
            <w:pPr>
              <w:autoSpaceDE w:val="0"/>
              <w:autoSpaceDN w:val="0"/>
              <w:adjustRightInd w:val="0"/>
              <w:snapToGrid w:val="0"/>
              <w:spacing w:after="0" w:line="259" w:lineRule="auto"/>
              <w:jc w:val="both"/>
              <w:rPr>
                <w:ins w:id="25857" w:author="Chatterjee Debdeep" w:date="2022-11-23T15:38:00Z"/>
                <w:szCs w:val="22"/>
                <w:lang w:val="en-US" w:eastAsia="ko-KR"/>
              </w:rPr>
            </w:pPr>
            <w:ins w:id="2585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8433E4B" w14:textId="77777777" w:rsidR="007E60C9" w:rsidRPr="007E60C9" w:rsidRDefault="007E60C9" w:rsidP="007E60C9">
            <w:pPr>
              <w:autoSpaceDE w:val="0"/>
              <w:autoSpaceDN w:val="0"/>
              <w:adjustRightInd w:val="0"/>
              <w:snapToGrid w:val="0"/>
              <w:spacing w:after="0" w:line="259" w:lineRule="auto"/>
              <w:jc w:val="both"/>
              <w:rPr>
                <w:ins w:id="25859" w:author="Chatterjee Debdeep" w:date="2022-11-23T15:38:00Z"/>
                <w:szCs w:val="22"/>
                <w:lang w:val="en-US" w:eastAsia="ko-KR"/>
              </w:rPr>
            </w:pPr>
            <w:ins w:id="25860"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070D71D4" w14:textId="77777777" w:rsidTr="002318CE">
        <w:trPr>
          <w:trHeight w:val="278"/>
          <w:jc w:val="center"/>
          <w:ins w:id="2586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21DFF1F" w14:textId="77777777" w:rsidR="007E60C9" w:rsidRPr="007E60C9" w:rsidRDefault="007E60C9" w:rsidP="007E60C9">
            <w:pPr>
              <w:snapToGrid w:val="0"/>
              <w:spacing w:after="0"/>
              <w:jc w:val="both"/>
              <w:rPr>
                <w:ins w:id="25862" w:author="Chatterjee Debdeep" w:date="2022-11-23T15:38:00Z"/>
              </w:rPr>
            </w:pPr>
            <w:ins w:id="25863"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33D133EF" w14:textId="77777777" w:rsidR="007E60C9" w:rsidRPr="007E60C9" w:rsidRDefault="007E60C9" w:rsidP="007E60C9">
            <w:pPr>
              <w:autoSpaceDE w:val="0"/>
              <w:autoSpaceDN w:val="0"/>
              <w:adjustRightInd w:val="0"/>
              <w:snapToGrid w:val="0"/>
              <w:spacing w:after="0" w:line="259" w:lineRule="auto"/>
              <w:jc w:val="both"/>
              <w:rPr>
                <w:ins w:id="25864" w:author="Chatterjee Debdeep" w:date="2022-11-23T15:38:00Z"/>
                <w:szCs w:val="22"/>
                <w:lang w:val="en-US" w:eastAsia="ko-KR"/>
              </w:rPr>
            </w:pPr>
            <w:ins w:id="25865"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7BC23256" w14:textId="77777777" w:rsidR="007E60C9" w:rsidRPr="007E60C9" w:rsidRDefault="007E60C9" w:rsidP="007E60C9">
            <w:pPr>
              <w:autoSpaceDE w:val="0"/>
              <w:autoSpaceDN w:val="0"/>
              <w:adjustRightInd w:val="0"/>
              <w:snapToGrid w:val="0"/>
              <w:spacing w:after="0" w:line="259" w:lineRule="auto"/>
              <w:jc w:val="both"/>
              <w:rPr>
                <w:ins w:id="25866" w:author="Chatterjee Debdeep" w:date="2022-11-23T15:38:00Z"/>
                <w:szCs w:val="22"/>
                <w:lang w:val="en-US" w:eastAsia="ko-KR"/>
              </w:rPr>
            </w:pPr>
            <w:ins w:id="25867"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6411F744" w14:textId="77777777" w:rsidR="007E60C9" w:rsidRPr="007E60C9" w:rsidRDefault="007E60C9" w:rsidP="007E60C9">
            <w:pPr>
              <w:autoSpaceDE w:val="0"/>
              <w:autoSpaceDN w:val="0"/>
              <w:adjustRightInd w:val="0"/>
              <w:snapToGrid w:val="0"/>
              <w:spacing w:after="0" w:line="259" w:lineRule="auto"/>
              <w:jc w:val="both"/>
              <w:rPr>
                <w:ins w:id="25868" w:author="Chatterjee Debdeep" w:date="2022-11-23T15:38:00Z"/>
                <w:szCs w:val="22"/>
                <w:lang w:val="en-US" w:eastAsia="ko-KR"/>
              </w:rPr>
            </w:pPr>
            <w:ins w:id="25869"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2047C672" w14:textId="77777777" w:rsidR="007E60C9" w:rsidRPr="007E60C9" w:rsidRDefault="007E60C9" w:rsidP="007E60C9">
            <w:pPr>
              <w:autoSpaceDE w:val="0"/>
              <w:autoSpaceDN w:val="0"/>
              <w:adjustRightInd w:val="0"/>
              <w:snapToGrid w:val="0"/>
              <w:spacing w:after="0" w:line="259" w:lineRule="auto"/>
              <w:jc w:val="both"/>
              <w:rPr>
                <w:ins w:id="25870" w:author="Chatterjee Debdeep" w:date="2022-11-23T15:38:00Z"/>
                <w:szCs w:val="22"/>
                <w:lang w:val="en-US" w:eastAsia="ko-KR"/>
              </w:rPr>
            </w:pPr>
            <w:ins w:id="25871"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C94B59D" w14:textId="77777777" w:rsidR="007E60C9" w:rsidRPr="007E60C9" w:rsidRDefault="007E60C9" w:rsidP="007E60C9">
            <w:pPr>
              <w:autoSpaceDE w:val="0"/>
              <w:autoSpaceDN w:val="0"/>
              <w:adjustRightInd w:val="0"/>
              <w:snapToGrid w:val="0"/>
              <w:spacing w:after="0" w:line="259" w:lineRule="auto"/>
              <w:jc w:val="both"/>
              <w:rPr>
                <w:ins w:id="25872" w:author="Chatterjee Debdeep" w:date="2022-11-23T15:38:00Z"/>
                <w:szCs w:val="22"/>
                <w:lang w:val="en-US" w:eastAsia="ko-KR"/>
              </w:rPr>
            </w:pPr>
            <w:ins w:id="25873"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0083CB2" w14:textId="77777777" w:rsidR="007E60C9" w:rsidRPr="007E60C9" w:rsidRDefault="007E60C9" w:rsidP="007E60C9">
            <w:pPr>
              <w:autoSpaceDE w:val="0"/>
              <w:autoSpaceDN w:val="0"/>
              <w:adjustRightInd w:val="0"/>
              <w:snapToGrid w:val="0"/>
              <w:spacing w:after="0" w:line="259" w:lineRule="auto"/>
              <w:jc w:val="both"/>
              <w:rPr>
                <w:ins w:id="25874" w:author="Chatterjee Debdeep" w:date="2022-11-23T15:38:00Z"/>
                <w:szCs w:val="22"/>
                <w:lang w:val="en-US" w:eastAsia="ko-KR"/>
              </w:rPr>
            </w:pPr>
            <w:ins w:id="25875"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7BA063F7" w14:textId="77777777" w:rsidTr="002318CE">
        <w:trPr>
          <w:trHeight w:val="278"/>
          <w:jc w:val="center"/>
          <w:ins w:id="2587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9D47A8E" w14:textId="77777777" w:rsidR="007E60C9" w:rsidRPr="007E60C9" w:rsidRDefault="007E60C9" w:rsidP="007E60C9">
            <w:pPr>
              <w:snapToGrid w:val="0"/>
              <w:spacing w:after="0"/>
              <w:jc w:val="both"/>
              <w:rPr>
                <w:ins w:id="25877" w:author="Chatterjee Debdeep" w:date="2022-11-23T15:38:00Z"/>
              </w:rPr>
            </w:pPr>
            <w:ins w:id="25878"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576E5753" w14:textId="77777777" w:rsidR="007E60C9" w:rsidRPr="007E60C9" w:rsidRDefault="007E60C9" w:rsidP="007E60C9">
            <w:pPr>
              <w:autoSpaceDE w:val="0"/>
              <w:autoSpaceDN w:val="0"/>
              <w:adjustRightInd w:val="0"/>
              <w:snapToGrid w:val="0"/>
              <w:spacing w:after="0" w:line="259" w:lineRule="auto"/>
              <w:jc w:val="both"/>
              <w:rPr>
                <w:ins w:id="25879" w:author="Chatterjee Debdeep" w:date="2022-11-23T15:38:00Z"/>
                <w:szCs w:val="22"/>
                <w:lang w:val="en-US" w:eastAsia="ko-KR"/>
              </w:rPr>
            </w:pPr>
            <w:ins w:id="25880" w:author="Chatterjee Debdeep" w:date="2022-11-23T15:38:00Z">
              <w:r w:rsidRPr="007E60C9">
                <w:rPr>
                  <w:rFonts w:hint="eastAsia"/>
                  <w:szCs w:val="22"/>
                  <w:lang w:val="en-US" w:eastAsia="ko-KR"/>
                </w:rPr>
                <w:t>1</w:t>
              </w:r>
              <w:r w:rsidRPr="007E60C9">
                <w:rPr>
                  <w:szCs w:val="22"/>
                  <w:lang w:val="en-US" w:eastAsia="ko-KR"/>
                </w:rPr>
                <w:t>2</w:t>
              </w:r>
            </w:ins>
          </w:p>
        </w:tc>
        <w:tc>
          <w:tcPr>
            <w:tcW w:w="1275" w:type="dxa"/>
            <w:tcBorders>
              <w:top w:val="single" w:sz="4" w:space="0" w:color="auto"/>
              <w:left w:val="nil"/>
              <w:bottom w:val="single" w:sz="4" w:space="0" w:color="auto"/>
              <w:right w:val="single" w:sz="4" w:space="0" w:color="auto"/>
            </w:tcBorders>
            <w:vAlign w:val="center"/>
          </w:tcPr>
          <w:p w14:paraId="3F18FEC4" w14:textId="77777777" w:rsidR="007E60C9" w:rsidRPr="007E60C9" w:rsidRDefault="007E60C9" w:rsidP="007E60C9">
            <w:pPr>
              <w:autoSpaceDE w:val="0"/>
              <w:autoSpaceDN w:val="0"/>
              <w:adjustRightInd w:val="0"/>
              <w:snapToGrid w:val="0"/>
              <w:spacing w:after="0" w:line="259" w:lineRule="auto"/>
              <w:jc w:val="both"/>
              <w:rPr>
                <w:ins w:id="25881" w:author="Chatterjee Debdeep" w:date="2022-11-23T15:38:00Z"/>
                <w:szCs w:val="22"/>
                <w:lang w:val="en-US" w:eastAsia="ko-KR"/>
              </w:rPr>
            </w:pPr>
            <w:ins w:id="25882" w:author="Chatterjee Debdeep" w:date="2022-11-23T15:38:00Z">
              <w:r w:rsidRPr="007E60C9">
                <w:rPr>
                  <w:rFonts w:hint="eastAsia"/>
                  <w:szCs w:val="22"/>
                  <w:lang w:val="en-US" w:eastAsia="ko-KR"/>
                </w:rPr>
                <w:t>1</w:t>
              </w:r>
              <w:r w:rsidRPr="007E60C9">
                <w:rPr>
                  <w:szCs w:val="22"/>
                  <w:lang w:val="en-US" w:eastAsia="ko-KR"/>
                </w:rPr>
                <w:t>2</w:t>
              </w:r>
            </w:ins>
          </w:p>
        </w:tc>
        <w:tc>
          <w:tcPr>
            <w:tcW w:w="1134" w:type="dxa"/>
            <w:tcBorders>
              <w:top w:val="single" w:sz="4" w:space="0" w:color="auto"/>
              <w:left w:val="nil"/>
              <w:bottom w:val="single" w:sz="4" w:space="0" w:color="auto"/>
              <w:right w:val="single" w:sz="4" w:space="0" w:color="auto"/>
            </w:tcBorders>
            <w:vAlign w:val="center"/>
          </w:tcPr>
          <w:p w14:paraId="3CF28975" w14:textId="77777777" w:rsidR="007E60C9" w:rsidRPr="007E60C9" w:rsidRDefault="007E60C9" w:rsidP="007E60C9">
            <w:pPr>
              <w:autoSpaceDE w:val="0"/>
              <w:autoSpaceDN w:val="0"/>
              <w:adjustRightInd w:val="0"/>
              <w:snapToGrid w:val="0"/>
              <w:spacing w:after="0" w:line="259" w:lineRule="auto"/>
              <w:jc w:val="both"/>
              <w:rPr>
                <w:ins w:id="25883" w:author="Chatterjee Debdeep" w:date="2022-11-23T15:38:00Z"/>
                <w:szCs w:val="22"/>
                <w:lang w:val="en-US" w:eastAsia="ko-KR"/>
              </w:rPr>
            </w:pPr>
            <w:ins w:id="25884"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3F9028B1" w14:textId="77777777" w:rsidR="007E60C9" w:rsidRPr="007E60C9" w:rsidRDefault="007E60C9" w:rsidP="007E60C9">
            <w:pPr>
              <w:autoSpaceDE w:val="0"/>
              <w:autoSpaceDN w:val="0"/>
              <w:adjustRightInd w:val="0"/>
              <w:snapToGrid w:val="0"/>
              <w:spacing w:after="0" w:line="259" w:lineRule="auto"/>
              <w:jc w:val="both"/>
              <w:rPr>
                <w:ins w:id="25885" w:author="Chatterjee Debdeep" w:date="2022-11-23T15:38:00Z"/>
                <w:szCs w:val="22"/>
                <w:lang w:val="en-US" w:eastAsia="ko-KR"/>
              </w:rPr>
            </w:pPr>
            <w:ins w:id="25886"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1875EA51" w14:textId="77777777" w:rsidR="007E60C9" w:rsidRPr="007E60C9" w:rsidRDefault="007E60C9" w:rsidP="007E60C9">
            <w:pPr>
              <w:autoSpaceDE w:val="0"/>
              <w:autoSpaceDN w:val="0"/>
              <w:adjustRightInd w:val="0"/>
              <w:snapToGrid w:val="0"/>
              <w:spacing w:after="0" w:line="259" w:lineRule="auto"/>
              <w:jc w:val="both"/>
              <w:rPr>
                <w:ins w:id="25887" w:author="Chatterjee Debdeep" w:date="2022-11-23T15:38:00Z"/>
                <w:szCs w:val="22"/>
                <w:lang w:val="en-US" w:eastAsia="ko-KR"/>
              </w:rPr>
            </w:pPr>
            <w:ins w:id="25888" w:author="Chatterjee Debdeep" w:date="2022-11-23T15:38:00Z">
              <w:r w:rsidRPr="007E60C9">
                <w:rPr>
                  <w:rFonts w:hint="eastAsia"/>
                  <w:szCs w:val="22"/>
                  <w:lang w:val="en-US" w:eastAsia="ko-KR"/>
                </w:rPr>
                <w:t>1</w:t>
              </w:r>
              <w:r w:rsidRPr="007E60C9">
                <w:rPr>
                  <w:szCs w:val="22"/>
                  <w:lang w:val="en-US" w:eastAsia="ko-KR"/>
                </w:rPr>
                <w:t>2</w:t>
              </w:r>
            </w:ins>
          </w:p>
        </w:tc>
        <w:tc>
          <w:tcPr>
            <w:tcW w:w="1276" w:type="dxa"/>
            <w:tcBorders>
              <w:top w:val="single" w:sz="4" w:space="0" w:color="auto"/>
              <w:left w:val="nil"/>
              <w:bottom w:val="single" w:sz="4" w:space="0" w:color="auto"/>
              <w:right w:val="single" w:sz="4" w:space="0" w:color="auto"/>
            </w:tcBorders>
            <w:vAlign w:val="center"/>
          </w:tcPr>
          <w:p w14:paraId="7EAADAFF" w14:textId="77777777" w:rsidR="007E60C9" w:rsidRPr="007E60C9" w:rsidRDefault="007E60C9" w:rsidP="007E60C9">
            <w:pPr>
              <w:autoSpaceDE w:val="0"/>
              <w:autoSpaceDN w:val="0"/>
              <w:adjustRightInd w:val="0"/>
              <w:snapToGrid w:val="0"/>
              <w:spacing w:after="0" w:line="259" w:lineRule="auto"/>
              <w:jc w:val="both"/>
              <w:rPr>
                <w:ins w:id="25889" w:author="Chatterjee Debdeep" w:date="2022-11-23T15:38:00Z"/>
                <w:szCs w:val="22"/>
                <w:lang w:val="en-US" w:eastAsia="ko-KR"/>
              </w:rPr>
            </w:pPr>
            <w:ins w:id="25890" w:author="Chatterjee Debdeep" w:date="2022-11-23T15:38:00Z">
              <w:r w:rsidRPr="007E60C9">
                <w:rPr>
                  <w:rFonts w:hint="eastAsia"/>
                  <w:szCs w:val="22"/>
                  <w:lang w:val="en-US" w:eastAsia="ko-KR"/>
                </w:rPr>
                <w:t>1</w:t>
              </w:r>
              <w:r w:rsidRPr="007E60C9">
                <w:rPr>
                  <w:szCs w:val="22"/>
                  <w:lang w:val="en-US" w:eastAsia="ko-KR"/>
                </w:rPr>
                <w:t>2</w:t>
              </w:r>
            </w:ins>
          </w:p>
        </w:tc>
      </w:tr>
      <w:tr w:rsidR="007E60C9" w:rsidRPr="007E60C9" w14:paraId="63BEDCC7" w14:textId="77777777" w:rsidTr="002318CE">
        <w:trPr>
          <w:trHeight w:val="278"/>
          <w:jc w:val="center"/>
          <w:ins w:id="2589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327FA55" w14:textId="77777777" w:rsidR="007E60C9" w:rsidRPr="007E60C9" w:rsidRDefault="007E60C9" w:rsidP="007E60C9">
            <w:pPr>
              <w:snapToGrid w:val="0"/>
              <w:spacing w:after="0"/>
              <w:jc w:val="both"/>
              <w:rPr>
                <w:ins w:id="25892" w:author="Chatterjee Debdeep" w:date="2022-11-23T15:38:00Z"/>
              </w:rPr>
            </w:pPr>
            <w:ins w:id="25893"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3FBB759B" w14:textId="77777777" w:rsidR="007E60C9" w:rsidRPr="007E60C9" w:rsidRDefault="007E60C9" w:rsidP="007E60C9">
            <w:pPr>
              <w:autoSpaceDE w:val="0"/>
              <w:autoSpaceDN w:val="0"/>
              <w:adjustRightInd w:val="0"/>
              <w:snapToGrid w:val="0"/>
              <w:spacing w:after="0" w:line="259" w:lineRule="auto"/>
              <w:jc w:val="both"/>
              <w:rPr>
                <w:ins w:id="25894" w:author="Chatterjee Debdeep" w:date="2022-11-23T15:38:00Z"/>
                <w:szCs w:val="22"/>
                <w:lang w:val="en-US" w:eastAsia="ko-KR"/>
              </w:rPr>
            </w:pPr>
            <w:ins w:id="25895"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159B9646" w14:textId="77777777" w:rsidR="007E60C9" w:rsidRPr="007E60C9" w:rsidRDefault="007E60C9" w:rsidP="007E60C9">
            <w:pPr>
              <w:autoSpaceDE w:val="0"/>
              <w:autoSpaceDN w:val="0"/>
              <w:adjustRightInd w:val="0"/>
              <w:snapToGrid w:val="0"/>
              <w:spacing w:after="0" w:line="259" w:lineRule="auto"/>
              <w:jc w:val="both"/>
              <w:rPr>
                <w:ins w:id="25896" w:author="Chatterjee Debdeep" w:date="2022-11-23T15:38:00Z"/>
                <w:szCs w:val="22"/>
                <w:lang w:val="en-US" w:eastAsia="ko-KR"/>
              </w:rPr>
            </w:pPr>
            <w:ins w:id="2589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CE0C28A" w14:textId="77777777" w:rsidR="007E60C9" w:rsidRPr="007E60C9" w:rsidRDefault="007E60C9" w:rsidP="007E60C9">
            <w:pPr>
              <w:autoSpaceDE w:val="0"/>
              <w:autoSpaceDN w:val="0"/>
              <w:adjustRightInd w:val="0"/>
              <w:snapToGrid w:val="0"/>
              <w:spacing w:after="0" w:line="259" w:lineRule="auto"/>
              <w:jc w:val="both"/>
              <w:rPr>
                <w:ins w:id="25898" w:author="Chatterjee Debdeep" w:date="2022-11-23T15:38:00Z"/>
                <w:szCs w:val="22"/>
                <w:lang w:val="en-US" w:eastAsia="ko-KR"/>
              </w:rPr>
            </w:pPr>
            <w:ins w:id="2589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593EA12" w14:textId="77777777" w:rsidR="007E60C9" w:rsidRPr="007E60C9" w:rsidRDefault="007E60C9" w:rsidP="007E60C9">
            <w:pPr>
              <w:autoSpaceDE w:val="0"/>
              <w:autoSpaceDN w:val="0"/>
              <w:adjustRightInd w:val="0"/>
              <w:snapToGrid w:val="0"/>
              <w:spacing w:after="0" w:line="259" w:lineRule="auto"/>
              <w:jc w:val="both"/>
              <w:rPr>
                <w:ins w:id="25900" w:author="Chatterjee Debdeep" w:date="2022-11-23T15:38:00Z"/>
                <w:szCs w:val="22"/>
                <w:lang w:val="en-US" w:eastAsia="ko-KR"/>
              </w:rPr>
            </w:pPr>
            <w:ins w:id="2590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6878862" w14:textId="77777777" w:rsidR="007E60C9" w:rsidRPr="007E60C9" w:rsidRDefault="007E60C9" w:rsidP="007E60C9">
            <w:pPr>
              <w:autoSpaceDE w:val="0"/>
              <w:autoSpaceDN w:val="0"/>
              <w:adjustRightInd w:val="0"/>
              <w:snapToGrid w:val="0"/>
              <w:spacing w:after="0" w:line="259" w:lineRule="auto"/>
              <w:jc w:val="both"/>
              <w:rPr>
                <w:ins w:id="25902" w:author="Chatterjee Debdeep" w:date="2022-11-23T15:38:00Z"/>
                <w:szCs w:val="22"/>
                <w:lang w:val="en-US" w:eastAsia="ko-KR"/>
              </w:rPr>
            </w:pPr>
            <w:ins w:id="2590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887FB43" w14:textId="77777777" w:rsidR="007E60C9" w:rsidRPr="007E60C9" w:rsidRDefault="007E60C9" w:rsidP="007E60C9">
            <w:pPr>
              <w:autoSpaceDE w:val="0"/>
              <w:autoSpaceDN w:val="0"/>
              <w:adjustRightInd w:val="0"/>
              <w:snapToGrid w:val="0"/>
              <w:spacing w:after="0" w:line="259" w:lineRule="auto"/>
              <w:jc w:val="both"/>
              <w:rPr>
                <w:ins w:id="25904" w:author="Chatterjee Debdeep" w:date="2022-11-23T15:38:00Z"/>
                <w:szCs w:val="22"/>
                <w:lang w:val="en-US" w:eastAsia="ko-KR"/>
              </w:rPr>
            </w:pPr>
            <w:ins w:id="25905" w:author="Chatterjee Debdeep" w:date="2022-11-23T15:38:00Z">
              <w:r w:rsidRPr="007E60C9">
                <w:rPr>
                  <w:szCs w:val="22"/>
                  <w:lang w:val="en-US" w:eastAsia="ko-KR"/>
                </w:rPr>
                <w:t>MF</w:t>
              </w:r>
            </w:ins>
          </w:p>
        </w:tc>
      </w:tr>
      <w:tr w:rsidR="007E60C9" w:rsidRPr="007E60C9" w14:paraId="06F1D301" w14:textId="77777777" w:rsidTr="002318CE">
        <w:trPr>
          <w:trHeight w:val="278"/>
          <w:jc w:val="center"/>
          <w:ins w:id="2590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C28BB46" w14:textId="77777777" w:rsidR="007E60C9" w:rsidRPr="007E60C9" w:rsidRDefault="007E60C9" w:rsidP="007E60C9">
            <w:pPr>
              <w:snapToGrid w:val="0"/>
              <w:spacing w:after="0"/>
              <w:jc w:val="both"/>
              <w:rPr>
                <w:ins w:id="25907" w:author="Chatterjee Debdeep" w:date="2022-11-23T15:38:00Z"/>
              </w:rPr>
            </w:pPr>
            <w:ins w:id="2590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31A5455F" w14:textId="77777777" w:rsidR="007E60C9" w:rsidRPr="007E60C9" w:rsidRDefault="007E60C9" w:rsidP="007E60C9">
            <w:pPr>
              <w:autoSpaceDE w:val="0"/>
              <w:autoSpaceDN w:val="0"/>
              <w:adjustRightInd w:val="0"/>
              <w:snapToGrid w:val="0"/>
              <w:spacing w:after="0" w:line="259" w:lineRule="auto"/>
              <w:jc w:val="both"/>
              <w:rPr>
                <w:ins w:id="25909" w:author="Chatterjee Debdeep" w:date="2022-11-23T15:38:00Z"/>
                <w:szCs w:val="22"/>
                <w:lang w:val="en-US" w:eastAsia="ko-KR"/>
              </w:rPr>
            </w:pPr>
            <w:ins w:id="2591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2C63184B" w14:textId="77777777" w:rsidR="007E60C9" w:rsidRPr="007E60C9" w:rsidRDefault="007E60C9" w:rsidP="007E60C9">
            <w:pPr>
              <w:autoSpaceDE w:val="0"/>
              <w:autoSpaceDN w:val="0"/>
              <w:adjustRightInd w:val="0"/>
              <w:snapToGrid w:val="0"/>
              <w:spacing w:after="0" w:line="259" w:lineRule="auto"/>
              <w:jc w:val="both"/>
              <w:rPr>
                <w:ins w:id="25911" w:author="Chatterjee Debdeep" w:date="2022-11-23T15:38:00Z"/>
                <w:szCs w:val="22"/>
                <w:lang w:val="en-US" w:eastAsia="ko-KR"/>
              </w:rPr>
            </w:pPr>
            <w:ins w:id="25912"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0A7B35C" w14:textId="77777777" w:rsidR="007E60C9" w:rsidRPr="007E60C9" w:rsidRDefault="007E60C9" w:rsidP="007E60C9">
            <w:pPr>
              <w:autoSpaceDE w:val="0"/>
              <w:autoSpaceDN w:val="0"/>
              <w:adjustRightInd w:val="0"/>
              <w:snapToGrid w:val="0"/>
              <w:spacing w:after="0" w:line="259" w:lineRule="auto"/>
              <w:jc w:val="both"/>
              <w:rPr>
                <w:ins w:id="25913" w:author="Chatterjee Debdeep" w:date="2022-11-23T15:38:00Z"/>
                <w:szCs w:val="22"/>
                <w:lang w:val="en-US" w:eastAsia="ko-KR"/>
              </w:rPr>
            </w:pPr>
            <w:ins w:id="2591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C98C083" w14:textId="77777777" w:rsidR="007E60C9" w:rsidRPr="007E60C9" w:rsidRDefault="007E60C9" w:rsidP="007E60C9">
            <w:pPr>
              <w:autoSpaceDE w:val="0"/>
              <w:autoSpaceDN w:val="0"/>
              <w:adjustRightInd w:val="0"/>
              <w:snapToGrid w:val="0"/>
              <w:spacing w:after="0" w:line="259" w:lineRule="auto"/>
              <w:jc w:val="both"/>
              <w:rPr>
                <w:ins w:id="25915" w:author="Chatterjee Debdeep" w:date="2022-11-23T15:38:00Z"/>
                <w:szCs w:val="22"/>
                <w:lang w:val="en-US" w:eastAsia="ko-KR"/>
              </w:rPr>
            </w:pPr>
            <w:ins w:id="25916"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3B1E579A" w14:textId="77777777" w:rsidR="007E60C9" w:rsidRPr="007E60C9" w:rsidRDefault="007E60C9" w:rsidP="007E60C9">
            <w:pPr>
              <w:autoSpaceDE w:val="0"/>
              <w:autoSpaceDN w:val="0"/>
              <w:adjustRightInd w:val="0"/>
              <w:snapToGrid w:val="0"/>
              <w:spacing w:after="0" w:line="259" w:lineRule="auto"/>
              <w:jc w:val="both"/>
              <w:rPr>
                <w:ins w:id="25917" w:author="Chatterjee Debdeep" w:date="2022-11-23T15:38:00Z"/>
                <w:szCs w:val="22"/>
                <w:lang w:val="en-US" w:eastAsia="ko-KR"/>
              </w:rPr>
            </w:pPr>
            <w:ins w:id="25918" w:author="Chatterjee Debdeep" w:date="2022-11-23T15:38:00Z">
              <w:r w:rsidRPr="007E60C9">
                <w:rPr>
                  <w:szCs w:val="22"/>
                  <w:lang w:val="en-US" w:eastAsia="ko-KR"/>
                </w:rPr>
                <w:t>symmetric</w:t>
              </w:r>
            </w:ins>
          </w:p>
        </w:tc>
        <w:tc>
          <w:tcPr>
            <w:tcW w:w="1276" w:type="dxa"/>
            <w:tcBorders>
              <w:top w:val="single" w:sz="4" w:space="0" w:color="auto"/>
              <w:left w:val="nil"/>
              <w:bottom w:val="single" w:sz="4" w:space="0" w:color="auto"/>
              <w:right w:val="single" w:sz="4" w:space="0" w:color="auto"/>
            </w:tcBorders>
            <w:vAlign w:val="center"/>
          </w:tcPr>
          <w:p w14:paraId="16138C16" w14:textId="77777777" w:rsidR="007E60C9" w:rsidRPr="007E60C9" w:rsidRDefault="007E60C9" w:rsidP="007E60C9">
            <w:pPr>
              <w:autoSpaceDE w:val="0"/>
              <w:autoSpaceDN w:val="0"/>
              <w:adjustRightInd w:val="0"/>
              <w:snapToGrid w:val="0"/>
              <w:spacing w:after="0" w:line="259" w:lineRule="auto"/>
              <w:jc w:val="both"/>
              <w:rPr>
                <w:ins w:id="25919" w:author="Chatterjee Debdeep" w:date="2022-11-23T15:38:00Z"/>
                <w:szCs w:val="22"/>
                <w:lang w:val="en-US" w:eastAsia="ko-KR"/>
              </w:rPr>
            </w:pPr>
            <w:ins w:id="25920" w:author="Chatterjee Debdeep" w:date="2022-11-23T15:38:00Z">
              <w:r w:rsidRPr="007E60C9">
                <w:rPr>
                  <w:szCs w:val="22"/>
                  <w:lang w:val="en-US" w:eastAsia="ko-KR"/>
                </w:rPr>
                <w:t>symmetric</w:t>
              </w:r>
            </w:ins>
          </w:p>
        </w:tc>
      </w:tr>
      <w:tr w:rsidR="007E60C9" w:rsidRPr="007E60C9" w14:paraId="77A23C24" w14:textId="77777777" w:rsidTr="002318CE">
        <w:trPr>
          <w:trHeight w:val="278"/>
          <w:jc w:val="center"/>
          <w:ins w:id="2592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6388AE2" w14:textId="77777777" w:rsidR="007E60C9" w:rsidRPr="007E60C9" w:rsidRDefault="007E60C9" w:rsidP="007E60C9">
            <w:pPr>
              <w:snapToGrid w:val="0"/>
              <w:spacing w:after="0"/>
              <w:jc w:val="both"/>
              <w:rPr>
                <w:ins w:id="25922" w:author="Chatterjee Debdeep" w:date="2022-11-23T15:38:00Z"/>
              </w:rPr>
            </w:pPr>
            <w:ins w:id="25923"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4234B873" w14:textId="77777777" w:rsidR="007E60C9" w:rsidRPr="007E60C9" w:rsidRDefault="007E60C9" w:rsidP="007E60C9">
            <w:pPr>
              <w:autoSpaceDE w:val="0"/>
              <w:autoSpaceDN w:val="0"/>
              <w:adjustRightInd w:val="0"/>
              <w:snapToGrid w:val="0"/>
              <w:spacing w:after="0" w:line="259" w:lineRule="auto"/>
              <w:jc w:val="both"/>
              <w:rPr>
                <w:ins w:id="25924" w:author="Chatterjee Debdeep" w:date="2022-11-23T15:38:00Z"/>
                <w:szCs w:val="22"/>
                <w:lang w:val="en-US" w:eastAsia="ko-KR"/>
              </w:rPr>
            </w:pPr>
            <w:ins w:id="25925" w:author="Chatterjee Debdeep" w:date="2022-11-23T15:38:00Z">
              <w:r w:rsidRPr="007E60C9">
                <w:rPr>
                  <w:rFonts w:hint="eastAsia"/>
                  <w:szCs w:val="22"/>
                  <w:lang w:val="en-US" w:eastAsia="ko-KR"/>
                </w:rPr>
                <w:t>7</w:t>
              </w:r>
            </w:ins>
          </w:p>
        </w:tc>
        <w:tc>
          <w:tcPr>
            <w:tcW w:w="1275" w:type="dxa"/>
            <w:tcBorders>
              <w:top w:val="single" w:sz="4" w:space="0" w:color="auto"/>
              <w:left w:val="nil"/>
              <w:bottom w:val="single" w:sz="4" w:space="0" w:color="auto"/>
              <w:right w:val="single" w:sz="4" w:space="0" w:color="auto"/>
            </w:tcBorders>
            <w:vAlign w:val="center"/>
          </w:tcPr>
          <w:p w14:paraId="7B94DE07" w14:textId="77777777" w:rsidR="007E60C9" w:rsidRPr="007E60C9" w:rsidRDefault="007E60C9" w:rsidP="007E60C9">
            <w:pPr>
              <w:autoSpaceDE w:val="0"/>
              <w:autoSpaceDN w:val="0"/>
              <w:adjustRightInd w:val="0"/>
              <w:snapToGrid w:val="0"/>
              <w:spacing w:after="0" w:line="259" w:lineRule="auto"/>
              <w:jc w:val="both"/>
              <w:rPr>
                <w:ins w:id="25926" w:author="Chatterjee Debdeep" w:date="2022-11-23T15:38:00Z"/>
                <w:szCs w:val="22"/>
                <w:lang w:val="en-US" w:eastAsia="ko-KR"/>
              </w:rPr>
            </w:pPr>
            <w:ins w:id="25927" w:author="Chatterjee Debdeep" w:date="2022-11-23T15:38:00Z">
              <w:r w:rsidRPr="007E60C9">
                <w:rPr>
                  <w:rFonts w:hint="eastAsia"/>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1916B2F9" w14:textId="77777777" w:rsidR="007E60C9" w:rsidRPr="007E60C9" w:rsidRDefault="007E60C9" w:rsidP="007E60C9">
            <w:pPr>
              <w:autoSpaceDE w:val="0"/>
              <w:autoSpaceDN w:val="0"/>
              <w:adjustRightInd w:val="0"/>
              <w:snapToGrid w:val="0"/>
              <w:spacing w:after="0" w:line="259" w:lineRule="auto"/>
              <w:jc w:val="both"/>
              <w:rPr>
                <w:ins w:id="25928" w:author="Chatterjee Debdeep" w:date="2022-11-23T15:38:00Z"/>
                <w:szCs w:val="22"/>
                <w:lang w:val="en-US" w:eastAsia="ko-KR"/>
              </w:rPr>
            </w:pPr>
            <w:ins w:id="25929"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16DCBAD3" w14:textId="77777777" w:rsidR="007E60C9" w:rsidRPr="007E60C9" w:rsidRDefault="007E60C9" w:rsidP="007E60C9">
            <w:pPr>
              <w:autoSpaceDE w:val="0"/>
              <w:autoSpaceDN w:val="0"/>
              <w:adjustRightInd w:val="0"/>
              <w:snapToGrid w:val="0"/>
              <w:spacing w:after="0" w:line="259" w:lineRule="auto"/>
              <w:jc w:val="both"/>
              <w:rPr>
                <w:ins w:id="25930" w:author="Chatterjee Debdeep" w:date="2022-11-23T15:38:00Z"/>
                <w:szCs w:val="22"/>
                <w:lang w:val="en-US" w:eastAsia="ko-KR"/>
              </w:rPr>
            </w:pPr>
            <w:ins w:id="25931"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CF7E541" w14:textId="77777777" w:rsidR="007E60C9" w:rsidRPr="007E60C9" w:rsidRDefault="007E60C9" w:rsidP="007E60C9">
            <w:pPr>
              <w:autoSpaceDE w:val="0"/>
              <w:autoSpaceDN w:val="0"/>
              <w:adjustRightInd w:val="0"/>
              <w:snapToGrid w:val="0"/>
              <w:spacing w:after="0" w:line="259" w:lineRule="auto"/>
              <w:jc w:val="both"/>
              <w:rPr>
                <w:ins w:id="25932" w:author="Chatterjee Debdeep" w:date="2022-11-23T15:38:00Z"/>
                <w:szCs w:val="22"/>
                <w:lang w:val="en-US" w:eastAsia="ko-KR"/>
              </w:rPr>
            </w:pPr>
            <w:ins w:id="25933"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3D22B5B9" w14:textId="77777777" w:rsidR="007E60C9" w:rsidRPr="007E60C9" w:rsidRDefault="007E60C9" w:rsidP="007E60C9">
            <w:pPr>
              <w:autoSpaceDE w:val="0"/>
              <w:autoSpaceDN w:val="0"/>
              <w:adjustRightInd w:val="0"/>
              <w:snapToGrid w:val="0"/>
              <w:spacing w:after="0" w:line="259" w:lineRule="auto"/>
              <w:jc w:val="both"/>
              <w:rPr>
                <w:ins w:id="25934" w:author="Chatterjee Debdeep" w:date="2022-11-23T15:38:00Z"/>
                <w:szCs w:val="22"/>
                <w:lang w:val="en-US" w:eastAsia="ko-KR"/>
              </w:rPr>
            </w:pPr>
            <w:ins w:id="25935" w:author="Chatterjee Debdeep" w:date="2022-11-23T15:38:00Z">
              <w:r w:rsidRPr="007E60C9">
                <w:rPr>
                  <w:rFonts w:hint="eastAsia"/>
                  <w:szCs w:val="22"/>
                  <w:lang w:val="en-US" w:eastAsia="ko-KR"/>
                </w:rPr>
                <w:t>7</w:t>
              </w:r>
            </w:ins>
          </w:p>
        </w:tc>
      </w:tr>
      <w:tr w:rsidR="007E60C9" w:rsidRPr="007E60C9" w14:paraId="6D8A269E" w14:textId="77777777" w:rsidTr="002318CE">
        <w:trPr>
          <w:trHeight w:val="278"/>
          <w:jc w:val="center"/>
          <w:ins w:id="2593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5EA2B4A" w14:textId="77777777" w:rsidR="007E60C9" w:rsidRPr="007E60C9" w:rsidRDefault="007E60C9" w:rsidP="007E60C9">
            <w:pPr>
              <w:snapToGrid w:val="0"/>
              <w:spacing w:after="0"/>
              <w:jc w:val="both"/>
              <w:rPr>
                <w:ins w:id="25937" w:author="Chatterjee Debdeep" w:date="2022-11-23T15:38:00Z"/>
              </w:rPr>
            </w:pPr>
            <w:ins w:id="25938"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238B7340" w14:textId="77777777" w:rsidR="007E60C9" w:rsidRPr="007E60C9" w:rsidRDefault="007E60C9" w:rsidP="007E60C9">
            <w:pPr>
              <w:autoSpaceDE w:val="0"/>
              <w:autoSpaceDN w:val="0"/>
              <w:adjustRightInd w:val="0"/>
              <w:snapToGrid w:val="0"/>
              <w:spacing w:after="0" w:line="259" w:lineRule="auto"/>
              <w:jc w:val="both"/>
              <w:rPr>
                <w:ins w:id="25939" w:author="Chatterjee Debdeep" w:date="2022-11-23T15:38:00Z"/>
                <w:szCs w:val="22"/>
                <w:lang w:val="en-US" w:eastAsia="ko-KR"/>
              </w:rPr>
            </w:pPr>
            <w:ins w:id="25940" w:author="Chatterjee Debdeep" w:date="2022-11-23T15:38:00Z">
              <w:r w:rsidRPr="007E60C9">
                <w:rPr>
                  <w:szCs w:val="22"/>
                  <w:lang w:val="en-US" w:eastAsia="ko-KR"/>
                </w:rPr>
                <w:t>20</w:t>
              </w:r>
            </w:ins>
          </w:p>
        </w:tc>
        <w:tc>
          <w:tcPr>
            <w:tcW w:w="1275" w:type="dxa"/>
            <w:tcBorders>
              <w:top w:val="single" w:sz="4" w:space="0" w:color="auto"/>
              <w:left w:val="nil"/>
              <w:bottom w:val="single" w:sz="4" w:space="0" w:color="auto"/>
              <w:right w:val="single" w:sz="4" w:space="0" w:color="auto"/>
            </w:tcBorders>
            <w:vAlign w:val="center"/>
          </w:tcPr>
          <w:p w14:paraId="37D12F06" w14:textId="77777777" w:rsidR="007E60C9" w:rsidRPr="007E60C9" w:rsidRDefault="007E60C9" w:rsidP="007E60C9">
            <w:pPr>
              <w:autoSpaceDE w:val="0"/>
              <w:autoSpaceDN w:val="0"/>
              <w:adjustRightInd w:val="0"/>
              <w:snapToGrid w:val="0"/>
              <w:spacing w:after="0" w:line="259" w:lineRule="auto"/>
              <w:jc w:val="both"/>
              <w:rPr>
                <w:ins w:id="25941" w:author="Chatterjee Debdeep" w:date="2022-11-23T15:38:00Z"/>
                <w:szCs w:val="22"/>
                <w:lang w:val="en-US" w:eastAsia="ko-KR"/>
              </w:rPr>
            </w:pPr>
            <w:ins w:id="25942"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F05CBAC" w14:textId="77777777" w:rsidR="007E60C9" w:rsidRPr="007E60C9" w:rsidRDefault="007E60C9" w:rsidP="007E60C9">
            <w:pPr>
              <w:autoSpaceDE w:val="0"/>
              <w:autoSpaceDN w:val="0"/>
              <w:adjustRightInd w:val="0"/>
              <w:snapToGrid w:val="0"/>
              <w:spacing w:after="0" w:line="259" w:lineRule="auto"/>
              <w:jc w:val="both"/>
              <w:rPr>
                <w:ins w:id="25943" w:author="Chatterjee Debdeep" w:date="2022-11-23T15:38:00Z"/>
                <w:szCs w:val="22"/>
                <w:lang w:val="en-US" w:eastAsia="ko-KR"/>
              </w:rPr>
            </w:pPr>
            <w:ins w:id="2594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C638529" w14:textId="77777777" w:rsidR="007E60C9" w:rsidRPr="007E60C9" w:rsidRDefault="007E60C9" w:rsidP="007E60C9">
            <w:pPr>
              <w:autoSpaceDE w:val="0"/>
              <w:autoSpaceDN w:val="0"/>
              <w:adjustRightInd w:val="0"/>
              <w:snapToGrid w:val="0"/>
              <w:spacing w:after="0" w:line="259" w:lineRule="auto"/>
              <w:jc w:val="both"/>
              <w:rPr>
                <w:ins w:id="25945" w:author="Chatterjee Debdeep" w:date="2022-11-23T15:38:00Z"/>
                <w:szCs w:val="22"/>
                <w:lang w:val="en-US" w:eastAsia="ko-KR"/>
              </w:rPr>
            </w:pPr>
            <w:ins w:id="25946" w:author="Chatterjee Debdeep" w:date="2022-11-23T15:38:00Z">
              <w:r w:rsidRPr="007E60C9">
                <w:rPr>
                  <w:szCs w:val="22"/>
                  <w:lang w:val="en-US" w:eastAsia="ko-KR"/>
                </w:rPr>
                <w:t>20</w:t>
              </w:r>
            </w:ins>
          </w:p>
        </w:tc>
        <w:tc>
          <w:tcPr>
            <w:tcW w:w="1276" w:type="dxa"/>
            <w:tcBorders>
              <w:top w:val="single" w:sz="4" w:space="0" w:color="auto"/>
              <w:left w:val="nil"/>
              <w:bottom w:val="single" w:sz="4" w:space="0" w:color="auto"/>
              <w:right w:val="single" w:sz="4" w:space="0" w:color="auto"/>
            </w:tcBorders>
            <w:vAlign w:val="center"/>
          </w:tcPr>
          <w:p w14:paraId="20F86384" w14:textId="77777777" w:rsidR="007E60C9" w:rsidRPr="007E60C9" w:rsidRDefault="007E60C9" w:rsidP="007E60C9">
            <w:pPr>
              <w:autoSpaceDE w:val="0"/>
              <w:autoSpaceDN w:val="0"/>
              <w:adjustRightInd w:val="0"/>
              <w:snapToGrid w:val="0"/>
              <w:spacing w:after="0" w:line="259" w:lineRule="auto"/>
              <w:jc w:val="both"/>
              <w:rPr>
                <w:ins w:id="25947" w:author="Chatterjee Debdeep" w:date="2022-11-23T15:38:00Z"/>
                <w:szCs w:val="22"/>
                <w:lang w:val="en-US" w:eastAsia="ko-KR"/>
              </w:rPr>
            </w:pPr>
            <w:ins w:id="25948"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40E8ED3" w14:textId="77777777" w:rsidR="007E60C9" w:rsidRPr="007E60C9" w:rsidRDefault="007E60C9" w:rsidP="007E60C9">
            <w:pPr>
              <w:autoSpaceDE w:val="0"/>
              <w:autoSpaceDN w:val="0"/>
              <w:adjustRightInd w:val="0"/>
              <w:snapToGrid w:val="0"/>
              <w:spacing w:after="0" w:line="259" w:lineRule="auto"/>
              <w:jc w:val="both"/>
              <w:rPr>
                <w:ins w:id="25949" w:author="Chatterjee Debdeep" w:date="2022-11-23T15:38:00Z"/>
                <w:szCs w:val="22"/>
                <w:lang w:val="en-US" w:eastAsia="ko-KR"/>
              </w:rPr>
            </w:pPr>
            <w:ins w:id="25950" w:author="Chatterjee Debdeep" w:date="2022-11-23T15:38:00Z">
              <w:r w:rsidRPr="007E60C9">
                <w:rPr>
                  <w:szCs w:val="22"/>
                  <w:lang w:val="en-US" w:eastAsia="ko-KR"/>
                </w:rPr>
                <w:t>100</w:t>
              </w:r>
            </w:ins>
          </w:p>
        </w:tc>
      </w:tr>
      <w:tr w:rsidR="007E60C9" w:rsidRPr="007E60C9" w14:paraId="04E3A9A6" w14:textId="77777777" w:rsidTr="002318CE">
        <w:trPr>
          <w:trHeight w:val="278"/>
          <w:jc w:val="center"/>
          <w:ins w:id="2595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7F85FE0" w14:textId="77777777" w:rsidR="007E60C9" w:rsidRPr="007E60C9" w:rsidRDefault="007E60C9" w:rsidP="007E60C9">
            <w:pPr>
              <w:snapToGrid w:val="0"/>
              <w:spacing w:after="0"/>
              <w:jc w:val="both"/>
              <w:rPr>
                <w:ins w:id="25952" w:author="Chatterjee Debdeep" w:date="2022-11-23T15:38:00Z"/>
              </w:rPr>
            </w:pPr>
            <w:ins w:id="25953"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3E83048B" w14:textId="77777777" w:rsidR="007E60C9" w:rsidRPr="007E60C9" w:rsidRDefault="007E60C9" w:rsidP="007E60C9">
            <w:pPr>
              <w:autoSpaceDE w:val="0"/>
              <w:autoSpaceDN w:val="0"/>
              <w:adjustRightInd w:val="0"/>
              <w:snapToGrid w:val="0"/>
              <w:spacing w:after="0" w:line="259" w:lineRule="auto"/>
              <w:jc w:val="both"/>
              <w:rPr>
                <w:ins w:id="25954" w:author="Chatterjee Debdeep" w:date="2022-11-23T15:38:00Z"/>
                <w:szCs w:val="22"/>
                <w:lang w:val="en-US" w:eastAsia="ko-KR"/>
              </w:rPr>
            </w:pPr>
            <w:ins w:id="25955"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3521F1D" w14:textId="77777777" w:rsidR="007E60C9" w:rsidRPr="007E60C9" w:rsidRDefault="007E60C9" w:rsidP="007E60C9">
            <w:pPr>
              <w:autoSpaceDE w:val="0"/>
              <w:autoSpaceDN w:val="0"/>
              <w:adjustRightInd w:val="0"/>
              <w:snapToGrid w:val="0"/>
              <w:spacing w:after="0" w:line="259" w:lineRule="auto"/>
              <w:jc w:val="both"/>
              <w:rPr>
                <w:ins w:id="25956" w:author="Chatterjee Debdeep" w:date="2022-11-23T15:38:00Z"/>
                <w:szCs w:val="22"/>
                <w:lang w:val="en-US" w:eastAsia="ko-KR"/>
              </w:rPr>
            </w:pPr>
            <w:ins w:id="25957"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4080747A" w14:textId="77777777" w:rsidR="007E60C9" w:rsidRPr="007E60C9" w:rsidRDefault="007E60C9" w:rsidP="007E60C9">
            <w:pPr>
              <w:autoSpaceDE w:val="0"/>
              <w:autoSpaceDN w:val="0"/>
              <w:adjustRightInd w:val="0"/>
              <w:snapToGrid w:val="0"/>
              <w:spacing w:after="0" w:line="259" w:lineRule="auto"/>
              <w:jc w:val="both"/>
              <w:rPr>
                <w:ins w:id="25958" w:author="Chatterjee Debdeep" w:date="2022-11-23T15:38:00Z"/>
                <w:szCs w:val="22"/>
                <w:lang w:val="en-US" w:eastAsia="ko-KR"/>
              </w:rPr>
            </w:pPr>
            <w:ins w:id="25959"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B01371A" w14:textId="77777777" w:rsidR="007E60C9" w:rsidRPr="007E60C9" w:rsidRDefault="007E60C9" w:rsidP="007E60C9">
            <w:pPr>
              <w:autoSpaceDE w:val="0"/>
              <w:autoSpaceDN w:val="0"/>
              <w:adjustRightInd w:val="0"/>
              <w:snapToGrid w:val="0"/>
              <w:spacing w:after="0" w:line="259" w:lineRule="auto"/>
              <w:jc w:val="both"/>
              <w:rPr>
                <w:ins w:id="25960" w:author="Chatterjee Debdeep" w:date="2022-11-23T15:38:00Z"/>
                <w:szCs w:val="22"/>
                <w:lang w:val="en-US" w:eastAsia="ko-KR"/>
              </w:rPr>
            </w:pPr>
            <w:ins w:id="2596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8AB9E90" w14:textId="77777777" w:rsidR="007E60C9" w:rsidRPr="007E60C9" w:rsidRDefault="007E60C9" w:rsidP="007E60C9">
            <w:pPr>
              <w:autoSpaceDE w:val="0"/>
              <w:autoSpaceDN w:val="0"/>
              <w:adjustRightInd w:val="0"/>
              <w:snapToGrid w:val="0"/>
              <w:spacing w:after="0" w:line="259" w:lineRule="auto"/>
              <w:jc w:val="both"/>
              <w:rPr>
                <w:ins w:id="25962" w:author="Chatterjee Debdeep" w:date="2022-11-23T15:38:00Z"/>
                <w:szCs w:val="22"/>
                <w:lang w:val="en-US" w:eastAsia="ko-KR"/>
              </w:rPr>
            </w:pPr>
            <w:ins w:id="2596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AEEC40C" w14:textId="77777777" w:rsidR="007E60C9" w:rsidRPr="007E60C9" w:rsidRDefault="007E60C9" w:rsidP="007E60C9">
            <w:pPr>
              <w:autoSpaceDE w:val="0"/>
              <w:autoSpaceDN w:val="0"/>
              <w:adjustRightInd w:val="0"/>
              <w:snapToGrid w:val="0"/>
              <w:spacing w:after="0" w:line="259" w:lineRule="auto"/>
              <w:jc w:val="both"/>
              <w:rPr>
                <w:ins w:id="25964" w:author="Chatterjee Debdeep" w:date="2022-11-23T15:38:00Z"/>
                <w:szCs w:val="22"/>
                <w:lang w:val="en-US" w:eastAsia="ko-KR"/>
              </w:rPr>
            </w:pPr>
            <w:ins w:id="25965" w:author="Chatterjee Debdeep" w:date="2022-11-23T15:38:00Z">
              <w:r w:rsidRPr="007E60C9">
                <w:rPr>
                  <w:szCs w:val="22"/>
                  <w:lang w:val="en-US" w:eastAsia="ko-KR"/>
                </w:rPr>
                <w:t>disabled</w:t>
              </w:r>
            </w:ins>
          </w:p>
        </w:tc>
      </w:tr>
      <w:tr w:rsidR="007E60C9" w:rsidRPr="007E60C9" w14:paraId="1F075982" w14:textId="77777777" w:rsidTr="007E60C9">
        <w:trPr>
          <w:trHeight w:val="278"/>
          <w:jc w:val="center"/>
          <w:ins w:id="25966"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2CEFFC01" w14:textId="77777777" w:rsidR="007E60C9" w:rsidRPr="007E60C9" w:rsidRDefault="007E60C9" w:rsidP="007E60C9">
            <w:pPr>
              <w:snapToGrid w:val="0"/>
              <w:spacing w:after="0"/>
              <w:jc w:val="both"/>
              <w:rPr>
                <w:ins w:id="25967" w:author="Chatterjee Debdeep" w:date="2022-11-23T15:38:00Z"/>
                <w:b/>
              </w:rPr>
            </w:pPr>
            <w:ins w:id="25968" w:author="Chatterjee Debdeep" w:date="2022-11-23T15:38:00Z">
              <w:r w:rsidRPr="007E60C9">
                <w:rPr>
                  <w:b/>
                </w:rPr>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0DA37CC5" w14:textId="77777777" w:rsidR="007E60C9" w:rsidRPr="007E60C9" w:rsidRDefault="007E60C9" w:rsidP="007E60C9">
            <w:pPr>
              <w:snapToGrid w:val="0"/>
              <w:spacing w:after="0"/>
              <w:jc w:val="both"/>
              <w:rPr>
                <w:ins w:id="25969" w:author="Chatterjee Debdeep" w:date="2022-11-23T15:38:00Z"/>
              </w:rPr>
            </w:pPr>
            <w:ins w:id="25970" w:author="Chatterjee Debdeep" w:date="2022-11-23T15:38:00Z">
              <w:r w:rsidRPr="007E60C9">
                <w:rPr>
                  <w:rFonts w:hint="eastAsia"/>
                </w:rPr>
                <w:t>C</w:t>
              </w:r>
              <w:r w:rsidRPr="007E60C9">
                <w:t>ase 18.55</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53F65334" w14:textId="77777777" w:rsidR="007E60C9" w:rsidRPr="007E60C9" w:rsidRDefault="007E60C9" w:rsidP="007E60C9">
            <w:pPr>
              <w:snapToGrid w:val="0"/>
              <w:spacing w:after="0"/>
              <w:jc w:val="both"/>
              <w:rPr>
                <w:ins w:id="25971" w:author="Chatterjee Debdeep" w:date="2022-11-23T15:38:00Z"/>
              </w:rPr>
            </w:pPr>
            <w:ins w:id="25972" w:author="Chatterjee Debdeep" w:date="2022-11-23T15:38:00Z">
              <w:r w:rsidRPr="007E60C9">
                <w:rPr>
                  <w:rFonts w:hint="eastAsia"/>
                </w:rPr>
                <w:t>C</w:t>
              </w:r>
              <w:r w:rsidRPr="007E60C9">
                <w:t>ase 18.56</w:t>
              </w:r>
            </w:ins>
          </w:p>
        </w:tc>
        <w:tc>
          <w:tcPr>
            <w:tcW w:w="1134" w:type="dxa"/>
            <w:shd w:val="clear" w:color="auto" w:fill="D9D9D9"/>
            <w:vAlign w:val="center"/>
          </w:tcPr>
          <w:p w14:paraId="2BE2D03A" w14:textId="77777777" w:rsidR="007E60C9" w:rsidRPr="007E60C9" w:rsidRDefault="007E60C9" w:rsidP="007E60C9">
            <w:pPr>
              <w:autoSpaceDE w:val="0"/>
              <w:autoSpaceDN w:val="0"/>
              <w:adjustRightInd w:val="0"/>
              <w:snapToGrid w:val="0"/>
              <w:spacing w:after="120" w:line="259" w:lineRule="auto"/>
              <w:ind w:left="284" w:hanging="284"/>
              <w:jc w:val="both"/>
              <w:rPr>
                <w:ins w:id="25973" w:author="Chatterjee Debdeep" w:date="2022-11-23T15:38:00Z"/>
                <w:szCs w:val="22"/>
                <w:lang w:val="en-US" w:eastAsia="ko-KR"/>
              </w:rPr>
            </w:pPr>
            <w:ins w:id="25974" w:author="Chatterjee Debdeep" w:date="2022-11-23T15:38:00Z">
              <w:r w:rsidRPr="007E60C9">
                <w:rPr>
                  <w:rFonts w:hint="eastAsia"/>
                  <w:szCs w:val="22"/>
                  <w:lang w:val="en-US" w:eastAsia="ko-KR"/>
                </w:rPr>
                <w:t>C</w:t>
              </w:r>
              <w:r w:rsidRPr="007E60C9">
                <w:rPr>
                  <w:szCs w:val="22"/>
                  <w:lang w:val="en-US" w:eastAsia="ko-KR"/>
                </w:rPr>
                <w:t>ase 18.57</w:t>
              </w:r>
            </w:ins>
          </w:p>
        </w:tc>
        <w:tc>
          <w:tcPr>
            <w:tcW w:w="1276" w:type="dxa"/>
            <w:shd w:val="clear" w:color="auto" w:fill="D9D9D9"/>
            <w:vAlign w:val="center"/>
          </w:tcPr>
          <w:p w14:paraId="375B0ED9" w14:textId="77777777" w:rsidR="007E60C9" w:rsidRPr="007E60C9" w:rsidRDefault="007E60C9" w:rsidP="007E60C9">
            <w:pPr>
              <w:snapToGrid w:val="0"/>
              <w:spacing w:after="0"/>
              <w:jc w:val="both"/>
              <w:rPr>
                <w:ins w:id="25975" w:author="Chatterjee Debdeep" w:date="2022-11-23T15:38:00Z"/>
              </w:rPr>
            </w:pPr>
            <w:ins w:id="25976" w:author="Chatterjee Debdeep" w:date="2022-11-23T15:38:00Z">
              <w:r w:rsidRPr="007E60C9">
                <w:rPr>
                  <w:rFonts w:hint="eastAsia"/>
                </w:rPr>
                <w:t>C</w:t>
              </w:r>
              <w:r w:rsidRPr="007E60C9">
                <w:t>ase 18.58</w:t>
              </w:r>
            </w:ins>
          </w:p>
        </w:tc>
        <w:tc>
          <w:tcPr>
            <w:tcW w:w="1276" w:type="dxa"/>
            <w:shd w:val="clear" w:color="auto" w:fill="D9D9D9"/>
            <w:vAlign w:val="center"/>
          </w:tcPr>
          <w:p w14:paraId="3B556323" w14:textId="77777777" w:rsidR="007E60C9" w:rsidRPr="007E60C9" w:rsidRDefault="007E60C9" w:rsidP="007E60C9">
            <w:pPr>
              <w:autoSpaceDE w:val="0"/>
              <w:autoSpaceDN w:val="0"/>
              <w:adjustRightInd w:val="0"/>
              <w:snapToGrid w:val="0"/>
              <w:spacing w:after="0" w:line="259" w:lineRule="auto"/>
              <w:jc w:val="both"/>
              <w:rPr>
                <w:ins w:id="25977" w:author="Chatterjee Debdeep" w:date="2022-11-23T15:38:00Z"/>
                <w:szCs w:val="22"/>
                <w:lang w:val="en-US" w:eastAsia="ko-KR"/>
              </w:rPr>
            </w:pPr>
            <w:ins w:id="25978" w:author="Chatterjee Debdeep" w:date="2022-11-23T15:38:00Z">
              <w:r w:rsidRPr="007E60C9">
                <w:rPr>
                  <w:rFonts w:hint="eastAsia"/>
                  <w:szCs w:val="22"/>
                  <w:lang w:val="en-US" w:eastAsia="ko-KR"/>
                </w:rPr>
                <w:t>C</w:t>
              </w:r>
              <w:r w:rsidRPr="007E60C9">
                <w:rPr>
                  <w:szCs w:val="22"/>
                  <w:lang w:val="en-US" w:eastAsia="ko-KR"/>
                </w:rPr>
                <w:t>ase 18.59</w:t>
              </w:r>
            </w:ins>
          </w:p>
        </w:tc>
        <w:tc>
          <w:tcPr>
            <w:tcW w:w="1276" w:type="dxa"/>
            <w:shd w:val="clear" w:color="auto" w:fill="D9D9D9"/>
            <w:vAlign w:val="center"/>
          </w:tcPr>
          <w:p w14:paraId="55C91A6B" w14:textId="77777777" w:rsidR="007E60C9" w:rsidRPr="007E60C9" w:rsidRDefault="007E60C9" w:rsidP="007E60C9">
            <w:pPr>
              <w:autoSpaceDE w:val="0"/>
              <w:autoSpaceDN w:val="0"/>
              <w:adjustRightInd w:val="0"/>
              <w:snapToGrid w:val="0"/>
              <w:spacing w:after="120" w:line="259" w:lineRule="auto"/>
              <w:ind w:left="284" w:hanging="284"/>
              <w:jc w:val="both"/>
              <w:rPr>
                <w:ins w:id="25979" w:author="Chatterjee Debdeep" w:date="2022-11-23T15:38:00Z"/>
                <w:szCs w:val="22"/>
                <w:lang w:val="en-US" w:eastAsia="ko-KR"/>
              </w:rPr>
            </w:pPr>
            <w:ins w:id="25980" w:author="Chatterjee Debdeep" w:date="2022-11-23T15:38:00Z">
              <w:r w:rsidRPr="007E60C9">
                <w:rPr>
                  <w:rFonts w:hint="eastAsia"/>
                  <w:szCs w:val="22"/>
                  <w:lang w:val="en-US" w:eastAsia="ko-KR"/>
                </w:rPr>
                <w:t>C</w:t>
              </w:r>
              <w:r w:rsidRPr="007E60C9">
                <w:rPr>
                  <w:szCs w:val="22"/>
                  <w:lang w:val="en-US" w:eastAsia="ko-KR"/>
                </w:rPr>
                <w:t>ase 18.60</w:t>
              </w:r>
            </w:ins>
          </w:p>
        </w:tc>
      </w:tr>
      <w:tr w:rsidR="007E60C9" w:rsidRPr="007E60C9" w14:paraId="04A7283A" w14:textId="77777777" w:rsidTr="002318CE">
        <w:trPr>
          <w:trHeight w:val="278"/>
          <w:jc w:val="center"/>
          <w:ins w:id="2598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8019382" w14:textId="77777777" w:rsidR="007E60C9" w:rsidRPr="007E60C9" w:rsidRDefault="007E60C9" w:rsidP="007E60C9">
            <w:pPr>
              <w:snapToGrid w:val="0"/>
              <w:spacing w:after="0"/>
              <w:jc w:val="both"/>
              <w:rPr>
                <w:ins w:id="25982" w:author="Chatterjee Debdeep" w:date="2022-11-23T15:38:00Z"/>
              </w:rPr>
            </w:pPr>
            <w:ins w:id="25983"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6F84E6C6" w14:textId="77777777" w:rsidR="007E60C9" w:rsidRPr="007E60C9" w:rsidRDefault="007E60C9" w:rsidP="007E60C9">
            <w:pPr>
              <w:autoSpaceDE w:val="0"/>
              <w:autoSpaceDN w:val="0"/>
              <w:adjustRightInd w:val="0"/>
              <w:snapToGrid w:val="0"/>
              <w:spacing w:after="0" w:line="259" w:lineRule="auto"/>
              <w:jc w:val="both"/>
              <w:rPr>
                <w:ins w:id="25984" w:author="Chatterjee Debdeep" w:date="2022-11-23T15:38:00Z"/>
                <w:szCs w:val="22"/>
                <w:lang w:val="en-US" w:eastAsia="ko-KR"/>
              </w:rPr>
            </w:pPr>
            <w:ins w:id="2598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58962035" w14:textId="77777777" w:rsidR="007E60C9" w:rsidRPr="007E60C9" w:rsidRDefault="007E60C9" w:rsidP="007E60C9">
            <w:pPr>
              <w:autoSpaceDE w:val="0"/>
              <w:autoSpaceDN w:val="0"/>
              <w:adjustRightInd w:val="0"/>
              <w:snapToGrid w:val="0"/>
              <w:spacing w:after="0" w:line="259" w:lineRule="auto"/>
              <w:jc w:val="both"/>
              <w:rPr>
                <w:ins w:id="25986" w:author="Chatterjee Debdeep" w:date="2022-11-23T15:38:00Z"/>
                <w:szCs w:val="22"/>
                <w:lang w:val="en-US" w:eastAsia="ko-KR"/>
              </w:rPr>
            </w:pPr>
            <w:ins w:id="2598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vAlign w:val="center"/>
          </w:tcPr>
          <w:p w14:paraId="125E68D9" w14:textId="77777777" w:rsidR="007E60C9" w:rsidRPr="007E60C9" w:rsidRDefault="007E60C9" w:rsidP="007E60C9">
            <w:pPr>
              <w:autoSpaceDE w:val="0"/>
              <w:autoSpaceDN w:val="0"/>
              <w:adjustRightInd w:val="0"/>
              <w:snapToGrid w:val="0"/>
              <w:spacing w:after="0" w:line="259" w:lineRule="auto"/>
              <w:jc w:val="both"/>
              <w:rPr>
                <w:ins w:id="25988" w:author="Chatterjee Debdeep" w:date="2022-11-23T15:38:00Z"/>
                <w:szCs w:val="22"/>
                <w:lang w:val="en-US" w:eastAsia="ko-KR"/>
              </w:rPr>
            </w:pPr>
            <w:ins w:id="2598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vAlign w:val="center"/>
          </w:tcPr>
          <w:p w14:paraId="4AE90D45" w14:textId="77777777" w:rsidR="007E60C9" w:rsidRPr="007E60C9" w:rsidRDefault="007E60C9" w:rsidP="007E60C9">
            <w:pPr>
              <w:autoSpaceDE w:val="0"/>
              <w:autoSpaceDN w:val="0"/>
              <w:adjustRightInd w:val="0"/>
              <w:snapToGrid w:val="0"/>
              <w:spacing w:after="0" w:line="259" w:lineRule="auto"/>
              <w:jc w:val="both"/>
              <w:rPr>
                <w:ins w:id="25990" w:author="Chatterjee Debdeep" w:date="2022-11-23T15:38:00Z"/>
                <w:szCs w:val="22"/>
                <w:lang w:val="en-US" w:eastAsia="ko-KR"/>
              </w:rPr>
            </w:pPr>
            <w:ins w:id="2599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vAlign w:val="center"/>
          </w:tcPr>
          <w:p w14:paraId="69AEF1FF" w14:textId="77777777" w:rsidR="007E60C9" w:rsidRPr="007E60C9" w:rsidRDefault="007E60C9" w:rsidP="007E60C9">
            <w:pPr>
              <w:autoSpaceDE w:val="0"/>
              <w:autoSpaceDN w:val="0"/>
              <w:adjustRightInd w:val="0"/>
              <w:snapToGrid w:val="0"/>
              <w:spacing w:after="0" w:line="259" w:lineRule="auto"/>
              <w:jc w:val="both"/>
              <w:rPr>
                <w:ins w:id="25992" w:author="Chatterjee Debdeep" w:date="2022-11-23T15:38:00Z"/>
                <w:szCs w:val="22"/>
                <w:lang w:val="en-US" w:eastAsia="ko-KR"/>
              </w:rPr>
            </w:pPr>
            <w:ins w:id="2599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vAlign w:val="center"/>
          </w:tcPr>
          <w:p w14:paraId="7786ACFC" w14:textId="77777777" w:rsidR="007E60C9" w:rsidRPr="007E60C9" w:rsidRDefault="007E60C9" w:rsidP="007E60C9">
            <w:pPr>
              <w:autoSpaceDE w:val="0"/>
              <w:autoSpaceDN w:val="0"/>
              <w:adjustRightInd w:val="0"/>
              <w:snapToGrid w:val="0"/>
              <w:spacing w:after="0" w:line="259" w:lineRule="auto"/>
              <w:jc w:val="both"/>
              <w:rPr>
                <w:ins w:id="25994" w:author="Chatterjee Debdeep" w:date="2022-11-23T15:38:00Z"/>
                <w:szCs w:val="22"/>
                <w:lang w:val="en-US" w:eastAsia="ko-KR"/>
              </w:rPr>
            </w:pPr>
            <w:ins w:id="25995"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3A281678" w14:textId="77777777" w:rsidTr="002318CE">
        <w:trPr>
          <w:trHeight w:val="278"/>
          <w:jc w:val="center"/>
          <w:ins w:id="2599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1BBEE31C" w14:textId="77777777" w:rsidR="007E60C9" w:rsidRPr="007E60C9" w:rsidRDefault="007E60C9" w:rsidP="007E60C9">
            <w:pPr>
              <w:snapToGrid w:val="0"/>
              <w:spacing w:after="0"/>
              <w:jc w:val="both"/>
              <w:rPr>
                <w:ins w:id="25997" w:author="Chatterjee Debdeep" w:date="2022-11-23T15:38:00Z"/>
              </w:rPr>
            </w:pPr>
            <w:ins w:id="25998" w:author="Chatterjee Debdeep" w:date="2022-11-23T15:38:00Z">
              <w:r w:rsidRPr="007E60C9">
                <w:t>SL PRS comb size</w:t>
              </w:r>
            </w:ins>
          </w:p>
        </w:tc>
        <w:tc>
          <w:tcPr>
            <w:tcW w:w="1133" w:type="dxa"/>
            <w:tcBorders>
              <w:top w:val="single" w:sz="4" w:space="0" w:color="auto"/>
              <w:left w:val="nil"/>
              <w:bottom w:val="single" w:sz="4" w:space="0" w:color="auto"/>
              <w:right w:val="single" w:sz="4" w:space="0" w:color="auto"/>
            </w:tcBorders>
            <w:vAlign w:val="center"/>
          </w:tcPr>
          <w:p w14:paraId="051B58D5" w14:textId="77777777" w:rsidR="007E60C9" w:rsidRPr="007E60C9" w:rsidRDefault="007E60C9" w:rsidP="007E60C9">
            <w:pPr>
              <w:autoSpaceDE w:val="0"/>
              <w:autoSpaceDN w:val="0"/>
              <w:adjustRightInd w:val="0"/>
              <w:snapToGrid w:val="0"/>
              <w:spacing w:after="0" w:line="259" w:lineRule="auto"/>
              <w:jc w:val="both"/>
              <w:rPr>
                <w:ins w:id="25999" w:author="Chatterjee Debdeep" w:date="2022-11-23T15:38:00Z"/>
                <w:szCs w:val="22"/>
                <w:lang w:val="en-US" w:eastAsia="ko-KR"/>
              </w:rPr>
            </w:pPr>
            <w:ins w:id="26000"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052B8493" w14:textId="77777777" w:rsidR="007E60C9" w:rsidRPr="007E60C9" w:rsidRDefault="007E60C9" w:rsidP="007E60C9">
            <w:pPr>
              <w:autoSpaceDE w:val="0"/>
              <w:autoSpaceDN w:val="0"/>
              <w:adjustRightInd w:val="0"/>
              <w:snapToGrid w:val="0"/>
              <w:spacing w:after="0" w:line="259" w:lineRule="auto"/>
              <w:jc w:val="both"/>
              <w:rPr>
                <w:ins w:id="26001" w:author="Chatterjee Debdeep" w:date="2022-11-23T15:38:00Z"/>
                <w:szCs w:val="22"/>
                <w:lang w:val="en-US" w:eastAsia="ko-KR"/>
              </w:rPr>
            </w:pPr>
            <w:ins w:id="26002" w:author="Chatterjee Debdeep" w:date="2022-11-23T15:38:00Z">
              <w:r w:rsidRPr="007E60C9">
                <w:rPr>
                  <w:rFonts w:hint="eastAsia"/>
                  <w:szCs w:val="22"/>
                  <w:lang w:val="en-US" w:eastAsia="ko-KR"/>
                </w:rPr>
                <w:t>1</w:t>
              </w:r>
            </w:ins>
          </w:p>
        </w:tc>
        <w:tc>
          <w:tcPr>
            <w:tcW w:w="1134" w:type="dxa"/>
            <w:vAlign w:val="center"/>
          </w:tcPr>
          <w:p w14:paraId="7189C0C9" w14:textId="77777777" w:rsidR="007E60C9" w:rsidRPr="007E60C9" w:rsidRDefault="007E60C9" w:rsidP="007E60C9">
            <w:pPr>
              <w:autoSpaceDE w:val="0"/>
              <w:autoSpaceDN w:val="0"/>
              <w:adjustRightInd w:val="0"/>
              <w:snapToGrid w:val="0"/>
              <w:spacing w:after="0" w:line="259" w:lineRule="auto"/>
              <w:jc w:val="both"/>
              <w:rPr>
                <w:ins w:id="26003" w:author="Chatterjee Debdeep" w:date="2022-11-23T15:38:00Z"/>
                <w:szCs w:val="22"/>
                <w:lang w:val="en-US" w:eastAsia="ko-KR"/>
              </w:rPr>
            </w:pPr>
            <w:ins w:id="26004" w:author="Chatterjee Debdeep" w:date="2022-11-23T15:38:00Z">
              <w:r w:rsidRPr="007E60C9">
                <w:rPr>
                  <w:rFonts w:hint="eastAsia"/>
                  <w:szCs w:val="22"/>
                  <w:lang w:val="en-US" w:eastAsia="ko-KR"/>
                </w:rPr>
                <w:t>1</w:t>
              </w:r>
            </w:ins>
          </w:p>
        </w:tc>
        <w:tc>
          <w:tcPr>
            <w:tcW w:w="1276" w:type="dxa"/>
            <w:vAlign w:val="center"/>
          </w:tcPr>
          <w:p w14:paraId="4CB5C080" w14:textId="77777777" w:rsidR="007E60C9" w:rsidRPr="007E60C9" w:rsidRDefault="007E60C9" w:rsidP="007E60C9">
            <w:pPr>
              <w:autoSpaceDE w:val="0"/>
              <w:autoSpaceDN w:val="0"/>
              <w:adjustRightInd w:val="0"/>
              <w:snapToGrid w:val="0"/>
              <w:spacing w:after="0" w:line="259" w:lineRule="auto"/>
              <w:jc w:val="both"/>
              <w:rPr>
                <w:ins w:id="26005" w:author="Chatterjee Debdeep" w:date="2022-11-23T15:38:00Z"/>
                <w:szCs w:val="22"/>
                <w:lang w:val="en-US" w:eastAsia="ko-KR"/>
              </w:rPr>
            </w:pPr>
            <w:ins w:id="26006" w:author="Chatterjee Debdeep" w:date="2022-11-23T15:38:00Z">
              <w:r w:rsidRPr="007E60C9">
                <w:rPr>
                  <w:szCs w:val="22"/>
                  <w:lang w:val="en-US" w:eastAsia="ko-KR"/>
                </w:rPr>
                <w:t>6</w:t>
              </w:r>
            </w:ins>
          </w:p>
        </w:tc>
        <w:tc>
          <w:tcPr>
            <w:tcW w:w="1276" w:type="dxa"/>
            <w:vAlign w:val="center"/>
          </w:tcPr>
          <w:p w14:paraId="73A6D479" w14:textId="77777777" w:rsidR="007E60C9" w:rsidRPr="007E60C9" w:rsidRDefault="007E60C9" w:rsidP="007E60C9">
            <w:pPr>
              <w:autoSpaceDE w:val="0"/>
              <w:autoSpaceDN w:val="0"/>
              <w:adjustRightInd w:val="0"/>
              <w:snapToGrid w:val="0"/>
              <w:spacing w:after="0" w:line="259" w:lineRule="auto"/>
              <w:jc w:val="both"/>
              <w:rPr>
                <w:ins w:id="26007" w:author="Chatterjee Debdeep" w:date="2022-11-23T15:38:00Z"/>
                <w:szCs w:val="22"/>
                <w:lang w:val="en-US" w:eastAsia="ko-KR"/>
              </w:rPr>
            </w:pPr>
            <w:ins w:id="26008" w:author="Chatterjee Debdeep" w:date="2022-11-23T15:38:00Z">
              <w:r w:rsidRPr="007E60C9">
                <w:rPr>
                  <w:szCs w:val="22"/>
                  <w:lang w:val="en-US" w:eastAsia="ko-KR"/>
                </w:rPr>
                <w:t>6</w:t>
              </w:r>
            </w:ins>
          </w:p>
        </w:tc>
        <w:tc>
          <w:tcPr>
            <w:tcW w:w="1276" w:type="dxa"/>
            <w:vAlign w:val="center"/>
          </w:tcPr>
          <w:p w14:paraId="62322E53" w14:textId="77777777" w:rsidR="007E60C9" w:rsidRPr="007E60C9" w:rsidRDefault="007E60C9" w:rsidP="007E60C9">
            <w:pPr>
              <w:autoSpaceDE w:val="0"/>
              <w:autoSpaceDN w:val="0"/>
              <w:adjustRightInd w:val="0"/>
              <w:snapToGrid w:val="0"/>
              <w:spacing w:after="0" w:line="259" w:lineRule="auto"/>
              <w:jc w:val="both"/>
              <w:rPr>
                <w:ins w:id="26009" w:author="Chatterjee Debdeep" w:date="2022-11-23T15:38:00Z"/>
                <w:szCs w:val="22"/>
                <w:lang w:val="en-US" w:eastAsia="ko-KR"/>
              </w:rPr>
            </w:pPr>
            <w:ins w:id="26010" w:author="Chatterjee Debdeep" w:date="2022-11-23T15:38:00Z">
              <w:r w:rsidRPr="007E60C9">
                <w:rPr>
                  <w:szCs w:val="22"/>
                  <w:lang w:val="en-US" w:eastAsia="ko-KR"/>
                </w:rPr>
                <w:t>6</w:t>
              </w:r>
            </w:ins>
          </w:p>
        </w:tc>
      </w:tr>
      <w:tr w:rsidR="007E60C9" w:rsidRPr="007E60C9" w14:paraId="12A8AECC" w14:textId="77777777" w:rsidTr="002318CE">
        <w:trPr>
          <w:trHeight w:val="278"/>
          <w:jc w:val="center"/>
          <w:ins w:id="2601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EF2DE26" w14:textId="77777777" w:rsidR="007E60C9" w:rsidRPr="007E60C9" w:rsidRDefault="007E60C9" w:rsidP="007E60C9">
            <w:pPr>
              <w:snapToGrid w:val="0"/>
              <w:spacing w:after="0"/>
              <w:jc w:val="both"/>
              <w:rPr>
                <w:ins w:id="26012" w:author="Chatterjee Debdeep" w:date="2022-11-23T15:38:00Z"/>
              </w:rPr>
            </w:pPr>
            <w:ins w:id="26013"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36412881" w14:textId="77777777" w:rsidR="007E60C9" w:rsidRPr="007E60C9" w:rsidRDefault="007E60C9" w:rsidP="007E60C9">
            <w:pPr>
              <w:autoSpaceDE w:val="0"/>
              <w:autoSpaceDN w:val="0"/>
              <w:adjustRightInd w:val="0"/>
              <w:snapToGrid w:val="0"/>
              <w:spacing w:after="0" w:line="259" w:lineRule="auto"/>
              <w:jc w:val="both"/>
              <w:rPr>
                <w:ins w:id="26014" w:author="Chatterjee Debdeep" w:date="2022-11-23T15:38:00Z"/>
                <w:szCs w:val="22"/>
                <w:lang w:val="en-US" w:eastAsia="ko-KR"/>
              </w:rPr>
            </w:pPr>
            <w:ins w:id="26015" w:author="Chatterjee Debdeep" w:date="2022-11-23T15:38:00Z">
              <w:r w:rsidRPr="007E60C9">
                <w:rPr>
                  <w:rFonts w:hint="eastAsia"/>
                  <w:szCs w:val="22"/>
                  <w:lang w:val="en-US" w:eastAsia="ko-KR"/>
                </w:rPr>
                <w:t>1</w:t>
              </w:r>
            </w:ins>
          </w:p>
        </w:tc>
        <w:tc>
          <w:tcPr>
            <w:tcW w:w="1275" w:type="dxa"/>
            <w:tcBorders>
              <w:top w:val="single" w:sz="4" w:space="0" w:color="auto"/>
              <w:left w:val="nil"/>
              <w:bottom w:val="single" w:sz="4" w:space="0" w:color="auto"/>
              <w:right w:val="single" w:sz="4" w:space="0" w:color="auto"/>
            </w:tcBorders>
            <w:vAlign w:val="center"/>
          </w:tcPr>
          <w:p w14:paraId="7CBBA863" w14:textId="77777777" w:rsidR="007E60C9" w:rsidRPr="007E60C9" w:rsidRDefault="007E60C9" w:rsidP="007E60C9">
            <w:pPr>
              <w:autoSpaceDE w:val="0"/>
              <w:autoSpaceDN w:val="0"/>
              <w:adjustRightInd w:val="0"/>
              <w:snapToGrid w:val="0"/>
              <w:spacing w:after="0" w:line="259" w:lineRule="auto"/>
              <w:jc w:val="both"/>
              <w:rPr>
                <w:ins w:id="26016" w:author="Chatterjee Debdeep" w:date="2022-11-23T15:38:00Z"/>
                <w:szCs w:val="22"/>
                <w:lang w:val="en-US" w:eastAsia="ko-KR"/>
              </w:rPr>
            </w:pPr>
            <w:ins w:id="26017" w:author="Chatterjee Debdeep" w:date="2022-11-23T15:38:00Z">
              <w:r w:rsidRPr="007E60C9">
                <w:rPr>
                  <w:rFonts w:hint="eastAsia"/>
                  <w:szCs w:val="22"/>
                  <w:lang w:val="en-US" w:eastAsia="ko-KR"/>
                </w:rPr>
                <w:t>1</w:t>
              </w:r>
            </w:ins>
          </w:p>
        </w:tc>
        <w:tc>
          <w:tcPr>
            <w:tcW w:w="1134" w:type="dxa"/>
            <w:vAlign w:val="center"/>
          </w:tcPr>
          <w:p w14:paraId="4637E1C3" w14:textId="77777777" w:rsidR="007E60C9" w:rsidRPr="007E60C9" w:rsidRDefault="007E60C9" w:rsidP="007E60C9">
            <w:pPr>
              <w:autoSpaceDE w:val="0"/>
              <w:autoSpaceDN w:val="0"/>
              <w:adjustRightInd w:val="0"/>
              <w:snapToGrid w:val="0"/>
              <w:spacing w:after="0" w:line="259" w:lineRule="auto"/>
              <w:jc w:val="both"/>
              <w:rPr>
                <w:ins w:id="26018" w:author="Chatterjee Debdeep" w:date="2022-11-23T15:38:00Z"/>
                <w:szCs w:val="22"/>
                <w:lang w:val="en-US" w:eastAsia="ko-KR"/>
              </w:rPr>
            </w:pPr>
            <w:ins w:id="26019" w:author="Chatterjee Debdeep" w:date="2022-11-23T15:38:00Z">
              <w:r w:rsidRPr="007E60C9">
                <w:rPr>
                  <w:rFonts w:hint="eastAsia"/>
                  <w:szCs w:val="22"/>
                  <w:lang w:val="en-US" w:eastAsia="ko-KR"/>
                </w:rPr>
                <w:t>1</w:t>
              </w:r>
            </w:ins>
          </w:p>
        </w:tc>
        <w:tc>
          <w:tcPr>
            <w:tcW w:w="1276" w:type="dxa"/>
            <w:vAlign w:val="center"/>
          </w:tcPr>
          <w:p w14:paraId="68DCE328" w14:textId="77777777" w:rsidR="007E60C9" w:rsidRPr="007E60C9" w:rsidRDefault="007E60C9" w:rsidP="007E60C9">
            <w:pPr>
              <w:autoSpaceDE w:val="0"/>
              <w:autoSpaceDN w:val="0"/>
              <w:adjustRightInd w:val="0"/>
              <w:snapToGrid w:val="0"/>
              <w:spacing w:after="0" w:line="259" w:lineRule="auto"/>
              <w:jc w:val="both"/>
              <w:rPr>
                <w:ins w:id="26020" w:author="Chatterjee Debdeep" w:date="2022-11-23T15:38:00Z"/>
                <w:szCs w:val="22"/>
                <w:lang w:val="en-US" w:eastAsia="ko-KR"/>
              </w:rPr>
            </w:pPr>
            <w:ins w:id="26021" w:author="Chatterjee Debdeep" w:date="2022-11-23T15:38:00Z">
              <w:r w:rsidRPr="007E60C9">
                <w:rPr>
                  <w:szCs w:val="22"/>
                  <w:lang w:val="en-US" w:eastAsia="ko-KR"/>
                </w:rPr>
                <w:t>6</w:t>
              </w:r>
            </w:ins>
          </w:p>
        </w:tc>
        <w:tc>
          <w:tcPr>
            <w:tcW w:w="1276" w:type="dxa"/>
            <w:vAlign w:val="center"/>
          </w:tcPr>
          <w:p w14:paraId="7D037641" w14:textId="77777777" w:rsidR="007E60C9" w:rsidRPr="007E60C9" w:rsidRDefault="007E60C9" w:rsidP="007E60C9">
            <w:pPr>
              <w:autoSpaceDE w:val="0"/>
              <w:autoSpaceDN w:val="0"/>
              <w:adjustRightInd w:val="0"/>
              <w:snapToGrid w:val="0"/>
              <w:spacing w:after="0" w:line="259" w:lineRule="auto"/>
              <w:jc w:val="both"/>
              <w:rPr>
                <w:ins w:id="26022" w:author="Chatterjee Debdeep" w:date="2022-11-23T15:38:00Z"/>
                <w:szCs w:val="22"/>
                <w:lang w:val="en-US" w:eastAsia="ko-KR"/>
              </w:rPr>
            </w:pPr>
            <w:ins w:id="26023" w:author="Chatterjee Debdeep" w:date="2022-11-23T15:38:00Z">
              <w:r w:rsidRPr="007E60C9">
                <w:rPr>
                  <w:szCs w:val="22"/>
                  <w:lang w:val="en-US" w:eastAsia="ko-KR"/>
                </w:rPr>
                <w:t>6</w:t>
              </w:r>
            </w:ins>
          </w:p>
        </w:tc>
        <w:tc>
          <w:tcPr>
            <w:tcW w:w="1276" w:type="dxa"/>
            <w:vAlign w:val="center"/>
          </w:tcPr>
          <w:p w14:paraId="08DC9E11" w14:textId="77777777" w:rsidR="007E60C9" w:rsidRPr="007E60C9" w:rsidRDefault="007E60C9" w:rsidP="007E60C9">
            <w:pPr>
              <w:autoSpaceDE w:val="0"/>
              <w:autoSpaceDN w:val="0"/>
              <w:adjustRightInd w:val="0"/>
              <w:snapToGrid w:val="0"/>
              <w:spacing w:after="0" w:line="259" w:lineRule="auto"/>
              <w:jc w:val="both"/>
              <w:rPr>
                <w:ins w:id="26024" w:author="Chatterjee Debdeep" w:date="2022-11-23T15:38:00Z"/>
                <w:szCs w:val="22"/>
                <w:lang w:val="en-US" w:eastAsia="ko-KR"/>
              </w:rPr>
            </w:pPr>
            <w:ins w:id="26025" w:author="Chatterjee Debdeep" w:date="2022-11-23T15:38:00Z">
              <w:r w:rsidRPr="007E60C9">
                <w:rPr>
                  <w:szCs w:val="22"/>
                  <w:lang w:val="en-US" w:eastAsia="ko-KR"/>
                </w:rPr>
                <w:t>6</w:t>
              </w:r>
            </w:ins>
          </w:p>
        </w:tc>
      </w:tr>
      <w:tr w:rsidR="007E60C9" w:rsidRPr="007E60C9" w14:paraId="2A9AA0B2" w14:textId="77777777" w:rsidTr="002318CE">
        <w:trPr>
          <w:trHeight w:val="278"/>
          <w:jc w:val="center"/>
          <w:ins w:id="2602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C46798F" w14:textId="77777777" w:rsidR="007E60C9" w:rsidRPr="007E60C9" w:rsidRDefault="007E60C9" w:rsidP="007E60C9">
            <w:pPr>
              <w:snapToGrid w:val="0"/>
              <w:spacing w:after="0"/>
              <w:jc w:val="both"/>
              <w:rPr>
                <w:ins w:id="26027" w:author="Chatterjee Debdeep" w:date="2022-11-23T15:38:00Z"/>
              </w:rPr>
            </w:pPr>
            <w:ins w:id="26028"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66B25EA7" w14:textId="77777777" w:rsidR="007E60C9" w:rsidRPr="007E60C9" w:rsidRDefault="007E60C9" w:rsidP="007E60C9">
            <w:pPr>
              <w:autoSpaceDE w:val="0"/>
              <w:autoSpaceDN w:val="0"/>
              <w:adjustRightInd w:val="0"/>
              <w:snapToGrid w:val="0"/>
              <w:spacing w:after="0" w:line="259" w:lineRule="auto"/>
              <w:jc w:val="both"/>
              <w:rPr>
                <w:ins w:id="26029" w:author="Chatterjee Debdeep" w:date="2022-11-23T15:38:00Z"/>
                <w:szCs w:val="22"/>
                <w:lang w:val="en-US" w:eastAsia="ko-KR"/>
              </w:rPr>
            </w:pPr>
            <w:ins w:id="26030"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63E628AC" w14:textId="77777777" w:rsidR="007E60C9" w:rsidRPr="007E60C9" w:rsidRDefault="007E60C9" w:rsidP="007E60C9">
            <w:pPr>
              <w:autoSpaceDE w:val="0"/>
              <w:autoSpaceDN w:val="0"/>
              <w:adjustRightInd w:val="0"/>
              <w:snapToGrid w:val="0"/>
              <w:spacing w:after="0" w:line="259" w:lineRule="auto"/>
              <w:jc w:val="both"/>
              <w:rPr>
                <w:ins w:id="26031" w:author="Chatterjee Debdeep" w:date="2022-11-23T15:38:00Z"/>
                <w:szCs w:val="22"/>
                <w:lang w:val="en-US" w:eastAsia="ko-KR"/>
              </w:rPr>
            </w:pPr>
            <w:ins w:id="26032" w:author="Chatterjee Debdeep" w:date="2022-11-23T15:38:00Z">
              <w:r w:rsidRPr="007E60C9">
                <w:rPr>
                  <w:szCs w:val="22"/>
                  <w:lang w:val="en-US" w:eastAsia="ko-KR"/>
                </w:rPr>
                <w:t>MF</w:t>
              </w:r>
            </w:ins>
          </w:p>
        </w:tc>
        <w:tc>
          <w:tcPr>
            <w:tcW w:w="1134" w:type="dxa"/>
            <w:vAlign w:val="center"/>
          </w:tcPr>
          <w:p w14:paraId="0FB33FEE" w14:textId="77777777" w:rsidR="007E60C9" w:rsidRPr="007E60C9" w:rsidRDefault="007E60C9" w:rsidP="007E60C9">
            <w:pPr>
              <w:autoSpaceDE w:val="0"/>
              <w:autoSpaceDN w:val="0"/>
              <w:adjustRightInd w:val="0"/>
              <w:snapToGrid w:val="0"/>
              <w:spacing w:after="0" w:line="259" w:lineRule="auto"/>
              <w:jc w:val="both"/>
              <w:rPr>
                <w:ins w:id="26033" w:author="Chatterjee Debdeep" w:date="2022-11-23T15:38:00Z"/>
                <w:szCs w:val="22"/>
                <w:lang w:val="en-US" w:eastAsia="ko-KR"/>
              </w:rPr>
            </w:pPr>
            <w:ins w:id="26034" w:author="Chatterjee Debdeep" w:date="2022-11-23T15:38:00Z">
              <w:r w:rsidRPr="007E60C9">
                <w:rPr>
                  <w:szCs w:val="22"/>
                  <w:lang w:val="en-US" w:eastAsia="ko-KR"/>
                </w:rPr>
                <w:t>MF</w:t>
              </w:r>
            </w:ins>
          </w:p>
        </w:tc>
        <w:tc>
          <w:tcPr>
            <w:tcW w:w="1276" w:type="dxa"/>
            <w:vAlign w:val="center"/>
          </w:tcPr>
          <w:p w14:paraId="6AA84116" w14:textId="77777777" w:rsidR="007E60C9" w:rsidRPr="007E60C9" w:rsidRDefault="007E60C9" w:rsidP="007E60C9">
            <w:pPr>
              <w:autoSpaceDE w:val="0"/>
              <w:autoSpaceDN w:val="0"/>
              <w:adjustRightInd w:val="0"/>
              <w:snapToGrid w:val="0"/>
              <w:spacing w:after="0" w:line="259" w:lineRule="auto"/>
              <w:jc w:val="both"/>
              <w:rPr>
                <w:ins w:id="26035" w:author="Chatterjee Debdeep" w:date="2022-11-23T15:38:00Z"/>
                <w:szCs w:val="22"/>
                <w:lang w:val="en-US" w:eastAsia="ko-KR"/>
              </w:rPr>
            </w:pPr>
            <w:ins w:id="26036" w:author="Chatterjee Debdeep" w:date="2022-11-23T15:38:00Z">
              <w:r w:rsidRPr="007E60C9">
                <w:rPr>
                  <w:szCs w:val="22"/>
                  <w:lang w:val="en-US" w:eastAsia="ko-KR"/>
                </w:rPr>
                <w:t>MF</w:t>
              </w:r>
            </w:ins>
          </w:p>
        </w:tc>
        <w:tc>
          <w:tcPr>
            <w:tcW w:w="1276" w:type="dxa"/>
            <w:vAlign w:val="center"/>
          </w:tcPr>
          <w:p w14:paraId="53D5C89A" w14:textId="77777777" w:rsidR="007E60C9" w:rsidRPr="007E60C9" w:rsidRDefault="007E60C9" w:rsidP="007E60C9">
            <w:pPr>
              <w:autoSpaceDE w:val="0"/>
              <w:autoSpaceDN w:val="0"/>
              <w:adjustRightInd w:val="0"/>
              <w:snapToGrid w:val="0"/>
              <w:spacing w:after="0" w:line="259" w:lineRule="auto"/>
              <w:jc w:val="both"/>
              <w:rPr>
                <w:ins w:id="26037" w:author="Chatterjee Debdeep" w:date="2022-11-23T15:38:00Z"/>
                <w:szCs w:val="22"/>
                <w:lang w:val="en-US" w:eastAsia="ko-KR"/>
              </w:rPr>
            </w:pPr>
            <w:ins w:id="26038" w:author="Chatterjee Debdeep" w:date="2022-11-23T15:38:00Z">
              <w:r w:rsidRPr="007E60C9">
                <w:rPr>
                  <w:szCs w:val="22"/>
                  <w:lang w:val="en-US" w:eastAsia="ko-KR"/>
                </w:rPr>
                <w:t>MF</w:t>
              </w:r>
            </w:ins>
          </w:p>
        </w:tc>
        <w:tc>
          <w:tcPr>
            <w:tcW w:w="1276" w:type="dxa"/>
            <w:vAlign w:val="center"/>
          </w:tcPr>
          <w:p w14:paraId="4B7D8D18" w14:textId="77777777" w:rsidR="007E60C9" w:rsidRPr="007E60C9" w:rsidRDefault="007E60C9" w:rsidP="007E60C9">
            <w:pPr>
              <w:autoSpaceDE w:val="0"/>
              <w:autoSpaceDN w:val="0"/>
              <w:adjustRightInd w:val="0"/>
              <w:snapToGrid w:val="0"/>
              <w:spacing w:after="0" w:line="259" w:lineRule="auto"/>
              <w:jc w:val="both"/>
              <w:rPr>
                <w:ins w:id="26039" w:author="Chatterjee Debdeep" w:date="2022-11-23T15:38:00Z"/>
                <w:szCs w:val="22"/>
                <w:lang w:val="en-US" w:eastAsia="ko-KR"/>
              </w:rPr>
            </w:pPr>
            <w:ins w:id="26040" w:author="Chatterjee Debdeep" w:date="2022-11-23T15:38:00Z">
              <w:r w:rsidRPr="007E60C9">
                <w:rPr>
                  <w:szCs w:val="22"/>
                  <w:lang w:val="en-US" w:eastAsia="ko-KR"/>
                </w:rPr>
                <w:t>MF</w:t>
              </w:r>
            </w:ins>
          </w:p>
        </w:tc>
      </w:tr>
      <w:tr w:rsidR="007E60C9" w:rsidRPr="007E60C9" w14:paraId="632A28AC" w14:textId="77777777" w:rsidTr="002318CE">
        <w:trPr>
          <w:trHeight w:val="278"/>
          <w:jc w:val="center"/>
          <w:ins w:id="2604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9139161" w14:textId="77777777" w:rsidR="007E60C9" w:rsidRPr="007E60C9" w:rsidRDefault="007E60C9" w:rsidP="007E60C9">
            <w:pPr>
              <w:snapToGrid w:val="0"/>
              <w:spacing w:after="0"/>
              <w:jc w:val="both"/>
              <w:rPr>
                <w:ins w:id="26042" w:author="Chatterjee Debdeep" w:date="2022-11-23T15:38:00Z"/>
              </w:rPr>
            </w:pPr>
            <w:ins w:id="26043"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4EBCD901" w14:textId="77777777" w:rsidR="007E60C9" w:rsidRPr="007E60C9" w:rsidRDefault="007E60C9" w:rsidP="007E60C9">
            <w:pPr>
              <w:autoSpaceDE w:val="0"/>
              <w:autoSpaceDN w:val="0"/>
              <w:adjustRightInd w:val="0"/>
              <w:snapToGrid w:val="0"/>
              <w:spacing w:after="0" w:line="259" w:lineRule="auto"/>
              <w:jc w:val="both"/>
              <w:rPr>
                <w:ins w:id="26044" w:author="Chatterjee Debdeep" w:date="2022-11-23T15:38:00Z"/>
                <w:szCs w:val="22"/>
                <w:lang w:val="en-US" w:eastAsia="ko-KR"/>
              </w:rPr>
            </w:pPr>
            <w:ins w:id="26045"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3DDDDFFE" w14:textId="77777777" w:rsidR="007E60C9" w:rsidRPr="007E60C9" w:rsidRDefault="007E60C9" w:rsidP="007E60C9">
            <w:pPr>
              <w:autoSpaceDE w:val="0"/>
              <w:autoSpaceDN w:val="0"/>
              <w:adjustRightInd w:val="0"/>
              <w:snapToGrid w:val="0"/>
              <w:spacing w:after="0" w:line="259" w:lineRule="auto"/>
              <w:jc w:val="both"/>
              <w:rPr>
                <w:ins w:id="26046" w:author="Chatterjee Debdeep" w:date="2022-11-23T15:38:00Z"/>
                <w:szCs w:val="22"/>
                <w:lang w:val="en-US" w:eastAsia="ko-KR"/>
              </w:rPr>
            </w:pPr>
            <w:ins w:id="26047" w:author="Chatterjee Debdeep" w:date="2022-11-23T15:38:00Z">
              <w:r w:rsidRPr="007E60C9">
                <w:rPr>
                  <w:szCs w:val="22"/>
                  <w:lang w:val="en-US" w:eastAsia="ko-KR"/>
                </w:rPr>
                <w:t>staggered</w:t>
              </w:r>
            </w:ins>
          </w:p>
        </w:tc>
        <w:tc>
          <w:tcPr>
            <w:tcW w:w="1134" w:type="dxa"/>
            <w:vAlign w:val="center"/>
          </w:tcPr>
          <w:p w14:paraId="03E6EAF2" w14:textId="77777777" w:rsidR="007E60C9" w:rsidRPr="007E60C9" w:rsidRDefault="007E60C9" w:rsidP="007E60C9">
            <w:pPr>
              <w:autoSpaceDE w:val="0"/>
              <w:autoSpaceDN w:val="0"/>
              <w:adjustRightInd w:val="0"/>
              <w:snapToGrid w:val="0"/>
              <w:spacing w:after="0" w:line="259" w:lineRule="auto"/>
              <w:jc w:val="both"/>
              <w:rPr>
                <w:ins w:id="26048" w:author="Chatterjee Debdeep" w:date="2022-11-23T15:38:00Z"/>
                <w:szCs w:val="22"/>
                <w:lang w:val="en-US" w:eastAsia="ko-KR"/>
              </w:rPr>
            </w:pPr>
            <w:ins w:id="26049" w:author="Chatterjee Debdeep" w:date="2022-11-23T15:38:00Z">
              <w:r w:rsidRPr="007E60C9">
                <w:rPr>
                  <w:szCs w:val="22"/>
                  <w:lang w:val="en-US" w:eastAsia="ko-KR"/>
                </w:rPr>
                <w:t>staggered</w:t>
              </w:r>
            </w:ins>
          </w:p>
        </w:tc>
        <w:tc>
          <w:tcPr>
            <w:tcW w:w="1276" w:type="dxa"/>
            <w:vAlign w:val="center"/>
          </w:tcPr>
          <w:p w14:paraId="4CCFE6F5" w14:textId="77777777" w:rsidR="007E60C9" w:rsidRPr="007E60C9" w:rsidRDefault="007E60C9" w:rsidP="007E60C9">
            <w:pPr>
              <w:autoSpaceDE w:val="0"/>
              <w:autoSpaceDN w:val="0"/>
              <w:adjustRightInd w:val="0"/>
              <w:snapToGrid w:val="0"/>
              <w:spacing w:after="0" w:line="259" w:lineRule="auto"/>
              <w:jc w:val="both"/>
              <w:rPr>
                <w:ins w:id="26050" w:author="Chatterjee Debdeep" w:date="2022-11-23T15:38:00Z"/>
                <w:szCs w:val="22"/>
                <w:lang w:val="en-US" w:eastAsia="ko-KR"/>
              </w:rPr>
            </w:pPr>
            <w:ins w:id="26051" w:author="Chatterjee Debdeep" w:date="2022-11-23T15:38:00Z">
              <w:r w:rsidRPr="007E60C9">
                <w:rPr>
                  <w:szCs w:val="22"/>
                  <w:lang w:val="en-US" w:eastAsia="ko-KR"/>
                </w:rPr>
                <w:t>staggered</w:t>
              </w:r>
            </w:ins>
          </w:p>
        </w:tc>
        <w:tc>
          <w:tcPr>
            <w:tcW w:w="1276" w:type="dxa"/>
            <w:vAlign w:val="center"/>
          </w:tcPr>
          <w:p w14:paraId="5EDC22D0" w14:textId="77777777" w:rsidR="007E60C9" w:rsidRPr="007E60C9" w:rsidRDefault="007E60C9" w:rsidP="007E60C9">
            <w:pPr>
              <w:autoSpaceDE w:val="0"/>
              <w:autoSpaceDN w:val="0"/>
              <w:adjustRightInd w:val="0"/>
              <w:snapToGrid w:val="0"/>
              <w:spacing w:after="0" w:line="259" w:lineRule="auto"/>
              <w:jc w:val="both"/>
              <w:rPr>
                <w:ins w:id="26052" w:author="Chatterjee Debdeep" w:date="2022-11-23T15:38:00Z"/>
                <w:szCs w:val="22"/>
                <w:lang w:val="en-US" w:eastAsia="ko-KR"/>
              </w:rPr>
            </w:pPr>
            <w:ins w:id="26053" w:author="Chatterjee Debdeep" w:date="2022-11-23T15:38:00Z">
              <w:r w:rsidRPr="007E60C9">
                <w:rPr>
                  <w:szCs w:val="22"/>
                  <w:lang w:val="en-US" w:eastAsia="ko-KR"/>
                </w:rPr>
                <w:t>staggered</w:t>
              </w:r>
            </w:ins>
          </w:p>
        </w:tc>
        <w:tc>
          <w:tcPr>
            <w:tcW w:w="1276" w:type="dxa"/>
            <w:vAlign w:val="center"/>
          </w:tcPr>
          <w:p w14:paraId="3E306F49" w14:textId="77777777" w:rsidR="007E60C9" w:rsidRPr="007E60C9" w:rsidRDefault="007E60C9" w:rsidP="007E60C9">
            <w:pPr>
              <w:autoSpaceDE w:val="0"/>
              <w:autoSpaceDN w:val="0"/>
              <w:adjustRightInd w:val="0"/>
              <w:snapToGrid w:val="0"/>
              <w:spacing w:after="0" w:line="259" w:lineRule="auto"/>
              <w:jc w:val="both"/>
              <w:rPr>
                <w:ins w:id="26054" w:author="Chatterjee Debdeep" w:date="2022-11-23T15:38:00Z"/>
                <w:szCs w:val="22"/>
                <w:lang w:val="en-US" w:eastAsia="ko-KR"/>
              </w:rPr>
            </w:pPr>
            <w:ins w:id="26055" w:author="Chatterjee Debdeep" w:date="2022-11-23T15:38:00Z">
              <w:r w:rsidRPr="007E60C9">
                <w:rPr>
                  <w:szCs w:val="22"/>
                  <w:lang w:val="en-US" w:eastAsia="ko-KR"/>
                </w:rPr>
                <w:t>staggered</w:t>
              </w:r>
            </w:ins>
          </w:p>
        </w:tc>
      </w:tr>
      <w:tr w:rsidR="007E60C9" w:rsidRPr="007E60C9" w14:paraId="0C1466C2" w14:textId="77777777" w:rsidTr="002318CE">
        <w:trPr>
          <w:trHeight w:val="278"/>
          <w:jc w:val="center"/>
          <w:ins w:id="2605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3673090" w14:textId="77777777" w:rsidR="007E60C9" w:rsidRPr="007E60C9" w:rsidRDefault="007E60C9" w:rsidP="007E60C9">
            <w:pPr>
              <w:snapToGrid w:val="0"/>
              <w:spacing w:after="0"/>
              <w:jc w:val="both"/>
              <w:rPr>
                <w:ins w:id="26057" w:author="Chatterjee Debdeep" w:date="2022-11-23T15:38:00Z"/>
              </w:rPr>
            </w:pPr>
            <w:ins w:id="26058"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8BEFB9A" w14:textId="77777777" w:rsidR="007E60C9" w:rsidRPr="007E60C9" w:rsidRDefault="007E60C9" w:rsidP="007E60C9">
            <w:pPr>
              <w:autoSpaceDE w:val="0"/>
              <w:autoSpaceDN w:val="0"/>
              <w:adjustRightInd w:val="0"/>
              <w:snapToGrid w:val="0"/>
              <w:spacing w:after="0" w:line="259" w:lineRule="auto"/>
              <w:jc w:val="both"/>
              <w:rPr>
                <w:ins w:id="26059" w:author="Chatterjee Debdeep" w:date="2022-11-23T15:38:00Z"/>
                <w:szCs w:val="22"/>
                <w:lang w:val="en-US" w:eastAsia="ko-KR"/>
              </w:rPr>
            </w:pPr>
            <w:ins w:id="26060" w:author="Chatterjee Debdeep" w:date="2022-11-23T15:38:00Z">
              <w:r w:rsidRPr="007E60C9">
                <w:rPr>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21C6FD04" w14:textId="77777777" w:rsidR="007E60C9" w:rsidRPr="007E60C9" w:rsidRDefault="007E60C9" w:rsidP="007E60C9">
            <w:pPr>
              <w:autoSpaceDE w:val="0"/>
              <w:autoSpaceDN w:val="0"/>
              <w:adjustRightInd w:val="0"/>
              <w:snapToGrid w:val="0"/>
              <w:spacing w:after="0" w:line="259" w:lineRule="auto"/>
              <w:jc w:val="both"/>
              <w:rPr>
                <w:ins w:id="26061" w:author="Chatterjee Debdeep" w:date="2022-11-23T15:38:00Z"/>
                <w:szCs w:val="22"/>
                <w:lang w:val="en-US" w:eastAsia="ko-KR"/>
              </w:rPr>
            </w:pPr>
            <w:ins w:id="26062" w:author="Chatterjee Debdeep" w:date="2022-11-23T15:38:00Z">
              <w:r w:rsidRPr="007E60C9">
                <w:rPr>
                  <w:szCs w:val="22"/>
                  <w:lang w:val="en-US" w:eastAsia="ko-KR"/>
                </w:rPr>
                <w:t>5</w:t>
              </w:r>
            </w:ins>
          </w:p>
        </w:tc>
        <w:tc>
          <w:tcPr>
            <w:tcW w:w="1134" w:type="dxa"/>
            <w:vAlign w:val="center"/>
          </w:tcPr>
          <w:p w14:paraId="69E55386" w14:textId="77777777" w:rsidR="007E60C9" w:rsidRPr="007E60C9" w:rsidRDefault="007E60C9" w:rsidP="007E60C9">
            <w:pPr>
              <w:autoSpaceDE w:val="0"/>
              <w:autoSpaceDN w:val="0"/>
              <w:adjustRightInd w:val="0"/>
              <w:snapToGrid w:val="0"/>
              <w:spacing w:after="0" w:line="259" w:lineRule="auto"/>
              <w:jc w:val="both"/>
              <w:rPr>
                <w:ins w:id="26063" w:author="Chatterjee Debdeep" w:date="2022-11-23T15:38:00Z"/>
                <w:szCs w:val="22"/>
                <w:lang w:val="en-US" w:eastAsia="ko-KR"/>
              </w:rPr>
            </w:pPr>
            <w:ins w:id="26064" w:author="Chatterjee Debdeep" w:date="2022-11-23T15:38:00Z">
              <w:r w:rsidRPr="007E60C9">
                <w:rPr>
                  <w:szCs w:val="22"/>
                  <w:lang w:val="en-US" w:eastAsia="ko-KR"/>
                </w:rPr>
                <w:t>7</w:t>
              </w:r>
            </w:ins>
          </w:p>
        </w:tc>
        <w:tc>
          <w:tcPr>
            <w:tcW w:w="1276" w:type="dxa"/>
            <w:vAlign w:val="center"/>
          </w:tcPr>
          <w:p w14:paraId="1DC22A0D" w14:textId="77777777" w:rsidR="007E60C9" w:rsidRPr="007E60C9" w:rsidRDefault="007E60C9" w:rsidP="007E60C9">
            <w:pPr>
              <w:autoSpaceDE w:val="0"/>
              <w:autoSpaceDN w:val="0"/>
              <w:adjustRightInd w:val="0"/>
              <w:snapToGrid w:val="0"/>
              <w:spacing w:after="0" w:line="259" w:lineRule="auto"/>
              <w:jc w:val="both"/>
              <w:rPr>
                <w:ins w:id="26065" w:author="Chatterjee Debdeep" w:date="2022-11-23T15:38:00Z"/>
                <w:szCs w:val="22"/>
                <w:lang w:val="en-US" w:eastAsia="ko-KR"/>
              </w:rPr>
            </w:pPr>
            <w:ins w:id="26066" w:author="Chatterjee Debdeep" w:date="2022-11-23T15:38:00Z">
              <w:r w:rsidRPr="007E60C9">
                <w:rPr>
                  <w:szCs w:val="22"/>
                  <w:lang w:val="en-US" w:eastAsia="ko-KR"/>
                </w:rPr>
                <w:t>3</w:t>
              </w:r>
            </w:ins>
          </w:p>
        </w:tc>
        <w:tc>
          <w:tcPr>
            <w:tcW w:w="1276" w:type="dxa"/>
            <w:vAlign w:val="center"/>
          </w:tcPr>
          <w:p w14:paraId="3CD3FD8E" w14:textId="77777777" w:rsidR="007E60C9" w:rsidRPr="007E60C9" w:rsidRDefault="007E60C9" w:rsidP="007E60C9">
            <w:pPr>
              <w:autoSpaceDE w:val="0"/>
              <w:autoSpaceDN w:val="0"/>
              <w:adjustRightInd w:val="0"/>
              <w:snapToGrid w:val="0"/>
              <w:spacing w:after="0" w:line="259" w:lineRule="auto"/>
              <w:jc w:val="both"/>
              <w:rPr>
                <w:ins w:id="26067" w:author="Chatterjee Debdeep" w:date="2022-11-23T15:38:00Z"/>
                <w:szCs w:val="22"/>
                <w:lang w:val="en-US" w:eastAsia="ko-KR"/>
              </w:rPr>
            </w:pPr>
            <w:ins w:id="26068" w:author="Chatterjee Debdeep" w:date="2022-11-23T15:38:00Z">
              <w:r w:rsidRPr="007E60C9">
                <w:rPr>
                  <w:szCs w:val="22"/>
                  <w:lang w:val="en-US" w:eastAsia="ko-KR"/>
                </w:rPr>
                <w:t>5</w:t>
              </w:r>
            </w:ins>
          </w:p>
        </w:tc>
        <w:tc>
          <w:tcPr>
            <w:tcW w:w="1276" w:type="dxa"/>
            <w:vAlign w:val="center"/>
          </w:tcPr>
          <w:p w14:paraId="2BB2F958" w14:textId="77777777" w:rsidR="007E60C9" w:rsidRPr="007E60C9" w:rsidRDefault="007E60C9" w:rsidP="007E60C9">
            <w:pPr>
              <w:autoSpaceDE w:val="0"/>
              <w:autoSpaceDN w:val="0"/>
              <w:adjustRightInd w:val="0"/>
              <w:snapToGrid w:val="0"/>
              <w:spacing w:after="0" w:line="259" w:lineRule="auto"/>
              <w:jc w:val="both"/>
              <w:rPr>
                <w:ins w:id="26069" w:author="Chatterjee Debdeep" w:date="2022-11-23T15:38:00Z"/>
                <w:szCs w:val="22"/>
                <w:lang w:val="en-US" w:eastAsia="ko-KR"/>
              </w:rPr>
            </w:pPr>
            <w:ins w:id="26070" w:author="Chatterjee Debdeep" w:date="2022-11-23T15:38:00Z">
              <w:r w:rsidRPr="007E60C9">
                <w:rPr>
                  <w:szCs w:val="22"/>
                  <w:lang w:val="en-US" w:eastAsia="ko-KR"/>
                </w:rPr>
                <w:t>7</w:t>
              </w:r>
            </w:ins>
          </w:p>
        </w:tc>
      </w:tr>
      <w:tr w:rsidR="007E60C9" w:rsidRPr="007E60C9" w14:paraId="6C680781" w14:textId="77777777" w:rsidTr="002318CE">
        <w:trPr>
          <w:trHeight w:val="278"/>
          <w:jc w:val="center"/>
          <w:ins w:id="26071"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05B6E663" w14:textId="77777777" w:rsidR="007E60C9" w:rsidRPr="007E60C9" w:rsidRDefault="007E60C9" w:rsidP="007E60C9">
            <w:pPr>
              <w:snapToGrid w:val="0"/>
              <w:spacing w:after="0"/>
              <w:jc w:val="both"/>
              <w:rPr>
                <w:ins w:id="26072" w:author="Chatterjee Debdeep" w:date="2022-11-23T15:38:00Z"/>
              </w:rPr>
            </w:pPr>
            <w:ins w:id="26073"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54B1297F" w14:textId="77777777" w:rsidR="007E60C9" w:rsidRPr="007E60C9" w:rsidRDefault="007E60C9" w:rsidP="007E60C9">
            <w:pPr>
              <w:autoSpaceDE w:val="0"/>
              <w:autoSpaceDN w:val="0"/>
              <w:adjustRightInd w:val="0"/>
              <w:snapToGrid w:val="0"/>
              <w:spacing w:after="0" w:line="259" w:lineRule="auto"/>
              <w:jc w:val="both"/>
              <w:rPr>
                <w:ins w:id="26074" w:author="Chatterjee Debdeep" w:date="2022-11-23T15:38:00Z"/>
                <w:szCs w:val="22"/>
                <w:lang w:val="en-US" w:eastAsia="ko-KR"/>
              </w:rPr>
            </w:pPr>
            <w:ins w:id="2607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5" w:type="dxa"/>
            <w:tcBorders>
              <w:top w:val="single" w:sz="4" w:space="0" w:color="auto"/>
              <w:left w:val="nil"/>
              <w:bottom w:val="single" w:sz="4" w:space="0" w:color="auto"/>
              <w:right w:val="single" w:sz="4" w:space="0" w:color="auto"/>
            </w:tcBorders>
            <w:vAlign w:val="center"/>
          </w:tcPr>
          <w:p w14:paraId="2B91DC8F" w14:textId="77777777" w:rsidR="007E60C9" w:rsidRPr="007E60C9" w:rsidRDefault="007E60C9" w:rsidP="007E60C9">
            <w:pPr>
              <w:autoSpaceDE w:val="0"/>
              <w:autoSpaceDN w:val="0"/>
              <w:adjustRightInd w:val="0"/>
              <w:snapToGrid w:val="0"/>
              <w:spacing w:after="0" w:line="259" w:lineRule="auto"/>
              <w:jc w:val="both"/>
              <w:rPr>
                <w:ins w:id="26076" w:author="Chatterjee Debdeep" w:date="2022-11-23T15:38:00Z"/>
                <w:szCs w:val="22"/>
                <w:lang w:val="en-US" w:eastAsia="ko-KR"/>
              </w:rPr>
            </w:pPr>
            <w:ins w:id="26077"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134" w:type="dxa"/>
            <w:vAlign w:val="center"/>
          </w:tcPr>
          <w:p w14:paraId="15C71140" w14:textId="77777777" w:rsidR="007E60C9" w:rsidRPr="007E60C9" w:rsidRDefault="007E60C9" w:rsidP="007E60C9">
            <w:pPr>
              <w:autoSpaceDE w:val="0"/>
              <w:autoSpaceDN w:val="0"/>
              <w:adjustRightInd w:val="0"/>
              <w:snapToGrid w:val="0"/>
              <w:spacing w:after="0" w:line="259" w:lineRule="auto"/>
              <w:jc w:val="both"/>
              <w:rPr>
                <w:ins w:id="26078" w:author="Chatterjee Debdeep" w:date="2022-11-23T15:38:00Z"/>
                <w:szCs w:val="22"/>
                <w:lang w:val="en-US" w:eastAsia="ko-KR"/>
              </w:rPr>
            </w:pPr>
            <w:ins w:id="2607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10ED79AD" w14:textId="77777777" w:rsidR="007E60C9" w:rsidRPr="007E60C9" w:rsidRDefault="007E60C9" w:rsidP="007E60C9">
            <w:pPr>
              <w:autoSpaceDE w:val="0"/>
              <w:autoSpaceDN w:val="0"/>
              <w:adjustRightInd w:val="0"/>
              <w:snapToGrid w:val="0"/>
              <w:spacing w:after="0" w:line="259" w:lineRule="auto"/>
              <w:jc w:val="both"/>
              <w:rPr>
                <w:ins w:id="26080" w:author="Chatterjee Debdeep" w:date="2022-11-23T15:38:00Z"/>
                <w:szCs w:val="22"/>
                <w:lang w:val="en-US" w:eastAsia="ko-KR"/>
              </w:rPr>
            </w:pPr>
            <w:ins w:id="26081"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0161A8E2" w14:textId="77777777" w:rsidR="007E60C9" w:rsidRPr="007E60C9" w:rsidRDefault="007E60C9" w:rsidP="007E60C9">
            <w:pPr>
              <w:autoSpaceDE w:val="0"/>
              <w:autoSpaceDN w:val="0"/>
              <w:adjustRightInd w:val="0"/>
              <w:snapToGrid w:val="0"/>
              <w:spacing w:after="0" w:line="259" w:lineRule="auto"/>
              <w:jc w:val="both"/>
              <w:rPr>
                <w:ins w:id="26082" w:author="Chatterjee Debdeep" w:date="2022-11-23T15:38:00Z"/>
                <w:szCs w:val="22"/>
                <w:lang w:val="en-US" w:eastAsia="ko-KR"/>
              </w:rPr>
            </w:pPr>
            <w:ins w:id="26083"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vAlign w:val="center"/>
          </w:tcPr>
          <w:p w14:paraId="1A98A113" w14:textId="77777777" w:rsidR="007E60C9" w:rsidRPr="007E60C9" w:rsidRDefault="007E60C9" w:rsidP="007E60C9">
            <w:pPr>
              <w:autoSpaceDE w:val="0"/>
              <w:autoSpaceDN w:val="0"/>
              <w:adjustRightInd w:val="0"/>
              <w:snapToGrid w:val="0"/>
              <w:spacing w:after="0" w:line="259" w:lineRule="auto"/>
              <w:jc w:val="both"/>
              <w:rPr>
                <w:ins w:id="26084" w:author="Chatterjee Debdeep" w:date="2022-11-23T15:38:00Z"/>
                <w:szCs w:val="22"/>
                <w:lang w:val="en-US" w:eastAsia="ko-KR"/>
              </w:rPr>
            </w:pPr>
            <w:ins w:id="2608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46F4A451" w14:textId="77777777" w:rsidTr="002318CE">
        <w:trPr>
          <w:trHeight w:val="278"/>
          <w:jc w:val="center"/>
          <w:ins w:id="2608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6DF4CEA4" w14:textId="77777777" w:rsidR="007E60C9" w:rsidRPr="007E60C9" w:rsidRDefault="007E60C9" w:rsidP="007E60C9">
            <w:pPr>
              <w:snapToGrid w:val="0"/>
              <w:spacing w:after="0"/>
              <w:jc w:val="both"/>
              <w:rPr>
                <w:ins w:id="26087" w:author="Chatterjee Debdeep" w:date="2022-11-23T15:38:00Z"/>
              </w:rPr>
            </w:pPr>
            <w:ins w:id="26088"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3A86C07" w14:textId="77777777" w:rsidR="007E60C9" w:rsidRPr="007E60C9" w:rsidRDefault="007E60C9" w:rsidP="007E60C9">
            <w:pPr>
              <w:autoSpaceDE w:val="0"/>
              <w:autoSpaceDN w:val="0"/>
              <w:adjustRightInd w:val="0"/>
              <w:snapToGrid w:val="0"/>
              <w:spacing w:after="0" w:line="259" w:lineRule="auto"/>
              <w:jc w:val="both"/>
              <w:rPr>
                <w:ins w:id="26089" w:author="Chatterjee Debdeep" w:date="2022-11-23T15:38:00Z"/>
                <w:szCs w:val="22"/>
                <w:lang w:val="en-US" w:eastAsia="ko-KR"/>
              </w:rPr>
            </w:pPr>
            <w:ins w:id="26090"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4F452B86" w14:textId="77777777" w:rsidR="007E60C9" w:rsidRPr="007E60C9" w:rsidRDefault="007E60C9" w:rsidP="007E60C9">
            <w:pPr>
              <w:autoSpaceDE w:val="0"/>
              <w:autoSpaceDN w:val="0"/>
              <w:adjustRightInd w:val="0"/>
              <w:snapToGrid w:val="0"/>
              <w:spacing w:after="0" w:line="259" w:lineRule="auto"/>
              <w:jc w:val="both"/>
              <w:rPr>
                <w:ins w:id="26091" w:author="Chatterjee Debdeep" w:date="2022-11-23T15:38:00Z"/>
                <w:szCs w:val="22"/>
                <w:lang w:val="en-US" w:eastAsia="ko-KR"/>
              </w:rPr>
            </w:pPr>
            <w:ins w:id="26092" w:author="Chatterjee Debdeep" w:date="2022-11-23T15:38:00Z">
              <w:r w:rsidRPr="007E60C9">
                <w:rPr>
                  <w:szCs w:val="22"/>
                  <w:lang w:val="en-US" w:eastAsia="ko-KR"/>
                </w:rPr>
                <w:t>disabled</w:t>
              </w:r>
            </w:ins>
          </w:p>
        </w:tc>
        <w:tc>
          <w:tcPr>
            <w:tcW w:w="1134" w:type="dxa"/>
            <w:vAlign w:val="center"/>
          </w:tcPr>
          <w:p w14:paraId="2BA38B7F" w14:textId="77777777" w:rsidR="007E60C9" w:rsidRPr="007E60C9" w:rsidRDefault="007E60C9" w:rsidP="007E60C9">
            <w:pPr>
              <w:autoSpaceDE w:val="0"/>
              <w:autoSpaceDN w:val="0"/>
              <w:adjustRightInd w:val="0"/>
              <w:snapToGrid w:val="0"/>
              <w:spacing w:after="0" w:line="259" w:lineRule="auto"/>
              <w:jc w:val="both"/>
              <w:rPr>
                <w:ins w:id="26093" w:author="Chatterjee Debdeep" w:date="2022-11-23T15:38:00Z"/>
                <w:szCs w:val="22"/>
                <w:lang w:val="en-US" w:eastAsia="ko-KR"/>
              </w:rPr>
            </w:pPr>
            <w:ins w:id="26094" w:author="Chatterjee Debdeep" w:date="2022-11-23T15:38:00Z">
              <w:r w:rsidRPr="007E60C9">
                <w:rPr>
                  <w:szCs w:val="22"/>
                  <w:lang w:val="en-US" w:eastAsia="ko-KR"/>
                </w:rPr>
                <w:t>disabled</w:t>
              </w:r>
            </w:ins>
          </w:p>
        </w:tc>
        <w:tc>
          <w:tcPr>
            <w:tcW w:w="1276" w:type="dxa"/>
            <w:vAlign w:val="center"/>
          </w:tcPr>
          <w:p w14:paraId="3C2B5C7B" w14:textId="77777777" w:rsidR="007E60C9" w:rsidRPr="007E60C9" w:rsidRDefault="007E60C9" w:rsidP="007E60C9">
            <w:pPr>
              <w:autoSpaceDE w:val="0"/>
              <w:autoSpaceDN w:val="0"/>
              <w:adjustRightInd w:val="0"/>
              <w:snapToGrid w:val="0"/>
              <w:spacing w:after="0" w:line="259" w:lineRule="auto"/>
              <w:jc w:val="both"/>
              <w:rPr>
                <w:ins w:id="26095" w:author="Chatterjee Debdeep" w:date="2022-11-23T15:38:00Z"/>
                <w:szCs w:val="22"/>
                <w:lang w:val="en-US" w:eastAsia="ko-KR"/>
              </w:rPr>
            </w:pPr>
            <w:ins w:id="26096" w:author="Chatterjee Debdeep" w:date="2022-11-23T15:38:00Z">
              <w:r w:rsidRPr="007E60C9">
                <w:rPr>
                  <w:szCs w:val="22"/>
                  <w:lang w:val="en-US" w:eastAsia="ko-KR"/>
                </w:rPr>
                <w:t>disabled</w:t>
              </w:r>
            </w:ins>
          </w:p>
        </w:tc>
        <w:tc>
          <w:tcPr>
            <w:tcW w:w="1276" w:type="dxa"/>
            <w:vAlign w:val="center"/>
          </w:tcPr>
          <w:p w14:paraId="6687B040" w14:textId="77777777" w:rsidR="007E60C9" w:rsidRPr="007E60C9" w:rsidRDefault="007E60C9" w:rsidP="007E60C9">
            <w:pPr>
              <w:autoSpaceDE w:val="0"/>
              <w:autoSpaceDN w:val="0"/>
              <w:adjustRightInd w:val="0"/>
              <w:snapToGrid w:val="0"/>
              <w:spacing w:after="0" w:line="259" w:lineRule="auto"/>
              <w:jc w:val="both"/>
              <w:rPr>
                <w:ins w:id="26097" w:author="Chatterjee Debdeep" w:date="2022-11-23T15:38:00Z"/>
                <w:szCs w:val="22"/>
                <w:lang w:val="en-US" w:eastAsia="ko-KR"/>
              </w:rPr>
            </w:pPr>
            <w:ins w:id="26098" w:author="Chatterjee Debdeep" w:date="2022-11-23T15:38:00Z">
              <w:r w:rsidRPr="007E60C9">
                <w:rPr>
                  <w:szCs w:val="22"/>
                  <w:lang w:val="en-US" w:eastAsia="ko-KR"/>
                </w:rPr>
                <w:t>disabled</w:t>
              </w:r>
            </w:ins>
          </w:p>
        </w:tc>
        <w:tc>
          <w:tcPr>
            <w:tcW w:w="1276" w:type="dxa"/>
            <w:vAlign w:val="center"/>
          </w:tcPr>
          <w:p w14:paraId="7E8171B8" w14:textId="77777777" w:rsidR="007E60C9" w:rsidRPr="007E60C9" w:rsidRDefault="007E60C9" w:rsidP="007E60C9">
            <w:pPr>
              <w:autoSpaceDE w:val="0"/>
              <w:autoSpaceDN w:val="0"/>
              <w:adjustRightInd w:val="0"/>
              <w:snapToGrid w:val="0"/>
              <w:spacing w:after="0" w:line="259" w:lineRule="auto"/>
              <w:jc w:val="both"/>
              <w:rPr>
                <w:ins w:id="26099" w:author="Chatterjee Debdeep" w:date="2022-11-23T15:38:00Z"/>
                <w:szCs w:val="22"/>
                <w:lang w:val="en-US" w:eastAsia="ko-KR"/>
              </w:rPr>
            </w:pPr>
            <w:ins w:id="26100" w:author="Chatterjee Debdeep" w:date="2022-11-23T15:38:00Z">
              <w:r w:rsidRPr="007E60C9">
                <w:rPr>
                  <w:szCs w:val="22"/>
                  <w:lang w:val="en-US" w:eastAsia="ko-KR"/>
                </w:rPr>
                <w:t>disabled</w:t>
              </w:r>
            </w:ins>
          </w:p>
        </w:tc>
      </w:tr>
      <w:tr w:rsidR="007E60C9" w:rsidRPr="007E60C9" w14:paraId="2649D5C8" w14:textId="77777777" w:rsidTr="007E60C9">
        <w:trPr>
          <w:gridAfter w:val="3"/>
          <w:wAfter w:w="3828" w:type="dxa"/>
          <w:trHeight w:val="278"/>
          <w:jc w:val="center"/>
          <w:ins w:id="26101" w:author="Chatterjee Debdeep" w:date="2022-11-23T15:38:00Z"/>
        </w:trPr>
        <w:tc>
          <w:tcPr>
            <w:tcW w:w="2260" w:type="dxa"/>
            <w:tcBorders>
              <w:top w:val="single" w:sz="4" w:space="0" w:color="auto"/>
              <w:left w:val="single" w:sz="4" w:space="0" w:color="auto"/>
              <w:bottom w:val="single" w:sz="4" w:space="0" w:color="auto"/>
              <w:right w:val="single" w:sz="4" w:space="0" w:color="auto"/>
            </w:tcBorders>
            <w:shd w:val="clear" w:color="auto" w:fill="D9D9D9"/>
            <w:vAlign w:val="center"/>
          </w:tcPr>
          <w:p w14:paraId="325096A9" w14:textId="77777777" w:rsidR="007E60C9" w:rsidRPr="007E60C9" w:rsidRDefault="007E60C9" w:rsidP="007E60C9">
            <w:pPr>
              <w:snapToGrid w:val="0"/>
              <w:spacing w:after="0"/>
              <w:jc w:val="both"/>
              <w:rPr>
                <w:ins w:id="26102" w:author="Chatterjee Debdeep" w:date="2022-11-23T15:38:00Z"/>
              </w:rPr>
            </w:pPr>
            <w:ins w:id="26103" w:author="Chatterjee Debdeep" w:date="2022-11-23T15:38:00Z">
              <w:r w:rsidRPr="007E60C9">
                <w:t>Parameters</w:t>
              </w:r>
            </w:ins>
          </w:p>
        </w:tc>
        <w:tc>
          <w:tcPr>
            <w:tcW w:w="1133" w:type="dxa"/>
            <w:tcBorders>
              <w:top w:val="single" w:sz="4" w:space="0" w:color="auto"/>
              <w:left w:val="nil"/>
              <w:bottom w:val="single" w:sz="4" w:space="0" w:color="auto"/>
              <w:right w:val="single" w:sz="4" w:space="0" w:color="auto"/>
            </w:tcBorders>
            <w:shd w:val="clear" w:color="auto" w:fill="D9D9D9"/>
            <w:vAlign w:val="center"/>
          </w:tcPr>
          <w:p w14:paraId="58B0A610" w14:textId="77777777" w:rsidR="007E60C9" w:rsidRPr="007E60C9" w:rsidRDefault="007E60C9" w:rsidP="007E60C9">
            <w:pPr>
              <w:autoSpaceDE w:val="0"/>
              <w:autoSpaceDN w:val="0"/>
              <w:adjustRightInd w:val="0"/>
              <w:snapToGrid w:val="0"/>
              <w:spacing w:after="0" w:line="259" w:lineRule="auto"/>
              <w:jc w:val="both"/>
              <w:rPr>
                <w:ins w:id="26104" w:author="Chatterjee Debdeep" w:date="2022-11-23T15:38:00Z"/>
                <w:szCs w:val="22"/>
                <w:lang w:val="en-US" w:eastAsia="ko-KR"/>
              </w:rPr>
            </w:pPr>
            <w:ins w:id="26105" w:author="Chatterjee Debdeep" w:date="2022-11-23T15:38:00Z">
              <w:r w:rsidRPr="007E60C9">
                <w:rPr>
                  <w:rFonts w:hint="eastAsia"/>
                  <w:szCs w:val="22"/>
                  <w:lang w:val="en-US" w:eastAsia="ko-KR"/>
                </w:rPr>
                <w:t>C</w:t>
              </w:r>
              <w:r w:rsidRPr="007E60C9">
                <w:rPr>
                  <w:szCs w:val="22"/>
                  <w:lang w:val="en-US" w:eastAsia="ko-KR"/>
                </w:rPr>
                <w:t>ase 18.61</w:t>
              </w:r>
            </w:ins>
          </w:p>
        </w:tc>
        <w:tc>
          <w:tcPr>
            <w:tcW w:w="1275" w:type="dxa"/>
            <w:tcBorders>
              <w:top w:val="single" w:sz="4" w:space="0" w:color="auto"/>
              <w:left w:val="nil"/>
              <w:bottom w:val="single" w:sz="4" w:space="0" w:color="auto"/>
              <w:right w:val="single" w:sz="4" w:space="0" w:color="auto"/>
            </w:tcBorders>
            <w:shd w:val="clear" w:color="auto" w:fill="D9D9D9"/>
            <w:vAlign w:val="center"/>
          </w:tcPr>
          <w:p w14:paraId="0BDF9765" w14:textId="77777777" w:rsidR="007E60C9" w:rsidRPr="007E60C9" w:rsidRDefault="007E60C9" w:rsidP="007E60C9">
            <w:pPr>
              <w:autoSpaceDE w:val="0"/>
              <w:autoSpaceDN w:val="0"/>
              <w:adjustRightInd w:val="0"/>
              <w:snapToGrid w:val="0"/>
              <w:spacing w:after="0" w:line="259" w:lineRule="auto"/>
              <w:jc w:val="both"/>
              <w:rPr>
                <w:ins w:id="26106" w:author="Chatterjee Debdeep" w:date="2022-11-23T15:38:00Z"/>
                <w:szCs w:val="22"/>
                <w:lang w:val="en-US" w:eastAsia="ko-KR"/>
              </w:rPr>
            </w:pPr>
            <w:ins w:id="26107" w:author="Chatterjee Debdeep" w:date="2022-11-23T15:38:00Z">
              <w:r w:rsidRPr="007E60C9">
                <w:rPr>
                  <w:rFonts w:hint="eastAsia"/>
                  <w:szCs w:val="22"/>
                  <w:lang w:val="en-US" w:eastAsia="ko-KR"/>
                </w:rPr>
                <w:t>C</w:t>
              </w:r>
              <w:r w:rsidRPr="007E60C9">
                <w:rPr>
                  <w:szCs w:val="22"/>
                  <w:lang w:val="en-US" w:eastAsia="ko-KR"/>
                </w:rPr>
                <w:t>ase 18.62</w:t>
              </w:r>
            </w:ins>
          </w:p>
        </w:tc>
        <w:tc>
          <w:tcPr>
            <w:tcW w:w="1134" w:type="dxa"/>
            <w:shd w:val="clear" w:color="auto" w:fill="D9D9D9"/>
            <w:vAlign w:val="center"/>
          </w:tcPr>
          <w:p w14:paraId="1BBFC088" w14:textId="77777777" w:rsidR="007E60C9" w:rsidRPr="007E60C9" w:rsidRDefault="007E60C9" w:rsidP="007E60C9">
            <w:pPr>
              <w:autoSpaceDE w:val="0"/>
              <w:autoSpaceDN w:val="0"/>
              <w:adjustRightInd w:val="0"/>
              <w:snapToGrid w:val="0"/>
              <w:spacing w:after="0" w:line="259" w:lineRule="auto"/>
              <w:jc w:val="both"/>
              <w:rPr>
                <w:ins w:id="26108" w:author="Chatterjee Debdeep" w:date="2022-11-23T15:38:00Z"/>
                <w:szCs w:val="22"/>
                <w:lang w:val="en-US" w:eastAsia="ko-KR"/>
              </w:rPr>
            </w:pPr>
            <w:ins w:id="26109" w:author="Chatterjee Debdeep" w:date="2022-11-23T15:38:00Z">
              <w:r w:rsidRPr="007E60C9">
                <w:rPr>
                  <w:rFonts w:hint="eastAsia"/>
                  <w:szCs w:val="22"/>
                  <w:lang w:val="en-US" w:eastAsia="ko-KR"/>
                </w:rPr>
                <w:t>C</w:t>
              </w:r>
              <w:r w:rsidRPr="007E60C9">
                <w:rPr>
                  <w:szCs w:val="22"/>
                  <w:lang w:val="en-US" w:eastAsia="ko-KR"/>
                </w:rPr>
                <w:t>ase 18.63</w:t>
              </w:r>
            </w:ins>
          </w:p>
        </w:tc>
      </w:tr>
      <w:tr w:rsidR="007E60C9" w:rsidRPr="007E60C9" w14:paraId="6EB98EFF" w14:textId="77777777" w:rsidTr="002318CE">
        <w:trPr>
          <w:gridAfter w:val="3"/>
          <w:wAfter w:w="3828" w:type="dxa"/>
          <w:trHeight w:val="278"/>
          <w:jc w:val="center"/>
          <w:ins w:id="26110"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99B3238" w14:textId="77777777" w:rsidR="007E60C9" w:rsidRPr="007E60C9" w:rsidRDefault="007E60C9" w:rsidP="007E60C9">
            <w:pPr>
              <w:snapToGrid w:val="0"/>
              <w:spacing w:after="0"/>
              <w:jc w:val="both"/>
              <w:rPr>
                <w:ins w:id="26111" w:author="Chatterjee Debdeep" w:date="2022-11-23T15:38:00Z"/>
              </w:rPr>
            </w:pPr>
            <w:ins w:id="26112" w:author="Chatterjee Debdeep" w:date="2022-11-23T15:38:00Z">
              <w:r w:rsidRPr="007E60C9">
                <w:rPr>
                  <w:rFonts w:hint="eastAsia"/>
                </w:rPr>
                <w:t>P</w:t>
              </w:r>
              <w:r w:rsidRPr="007E60C9">
                <w:t>ositioning method</w:t>
              </w:r>
            </w:ins>
          </w:p>
        </w:tc>
        <w:tc>
          <w:tcPr>
            <w:tcW w:w="1133" w:type="dxa"/>
            <w:tcBorders>
              <w:top w:val="single" w:sz="4" w:space="0" w:color="auto"/>
              <w:left w:val="nil"/>
              <w:bottom w:val="single" w:sz="4" w:space="0" w:color="auto"/>
              <w:right w:val="single" w:sz="4" w:space="0" w:color="auto"/>
            </w:tcBorders>
            <w:vAlign w:val="center"/>
          </w:tcPr>
          <w:p w14:paraId="51E28302" w14:textId="77777777" w:rsidR="007E60C9" w:rsidRPr="007E60C9" w:rsidRDefault="007E60C9" w:rsidP="007E60C9">
            <w:pPr>
              <w:autoSpaceDE w:val="0"/>
              <w:autoSpaceDN w:val="0"/>
              <w:adjustRightInd w:val="0"/>
              <w:snapToGrid w:val="0"/>
              <w:spacing w:after="0" w:line="259" w:lineRule="auto"/>
              <w:jc w:val="both"/>
              <w:rPr>
                <w:ins w:id="26113" w:author="Chatterjee Debdeep" w:date="2022-11-23T15:38:00Z"/>
                <w:szCs w:val="22"/>
                <w:lang w:val="en-US" w:eastAsia="ko-KR"/>
              </w:rPr>
            </w:pPr>
            <w:ins w:id="2611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5" w:type="dxa"/>
            <w:tcBorders>
              <w:top w:val="single" w:sz="4" w:space="0" w:color="auto"/>
              <w:left w:val="nil"/>
              <w:bottom w:val="single" w:sz="4" w:space="0" w:color="auto"/>
              <w:right w:val="single" w:sz="4" w:space="0" w:color="auto"/>
            </w:tcBorders>
            <w:vAlign w:val="center"/>
          </w:tcPr>
          <w:p w14:paraId="79C8B685" w14:textId="77777777" w:rsidR="007E60C9" w:rsidRPr="007E60C9" w:rsidRDefault="007E60C9" w:rsidP="007E60C9">
            <w:pPr>
              <w:autoSpaceDE w:val="0"/>
              <w:autoSpaceDN w:val="0"/>
              <w:adjustRightInd w:val="0"/>
              <w:snapToGrid w:val="0"/>
              <w:spacing w:after="0" w:line="259" w:lineRule="auto"/>
              <w:jc w:val="both"/>
              <w:rPr>
                <w:ins w:id="26115" w:author="Chatterjee Debdeep" w:date="2022-11-23T15:38:00Z"/>
                <w:szCs w:val="22"/>
                <w:lang w:val="en-US" w:eastAsia="ko-KR"/>
              </w:rPr>
            </w:pPr>
            <w:ins w:id="2611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vAlign w:val="center"/>
          </w:tcPr>
          <w:p w14:paraId="240F0182" w14:textId="77777777" w:rsidR="007E60C9" w:rsidRPr="007E60C9" w:rsidRDefault="007E60C9" w:rsidP="007E60C9">
            <w:pPr>
              <w:autoSpaceDE w:val="0"/>
              <w:autoSpaceDN w:val="0"/>
              <w:adjustRightInd w:val="0"/>
              <w:snapToGrid w:val="0"/>
              <w:spacing w:after="0" w:line="259" w:lineRule="auto"/>
              <w:jc w:val="both"/>
              <w:rPr>
                <w:ins w:id="26117" w:author="Chatterjee Debdeep" w:date="2022-11-23T15:38:00Z"/>
                <w:szCs w:val="22"/>
                <w:lang w:val="en-US" w:eastAsia="ko-KR"/>
              </w:rPr>
            </w:pPr>
            <w:ins w:id="26118"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2445AAD" w14:textId="77777777" w:rsidTr="002318CE">
        <w:trPr>
          <w:gridAfter w:val="3"/>
          <w:wAfter w:w="3828" w:type="dxa"/>
          <w:trHeight w:val="278"/>
          <w:jc w:val="center"/>
          <w:ins w:id="26119"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FAFC45F" w14:textId="77777777" w:rsidR="007E60C9" w:rsidRPr="007E60C9" w:rsidRDefault="007E60C9" w:rsidP="007E60C9">
            <w:pPr>
              <w:snapToGrid w:val="0"/>
              <w:spacing w:after="0"/>
              <w:jc w:val="both"/>
              <w:rPr>
                <w:ins w:id="26120" w:author="Chatterjee Debdeep" w:date="2022-11-23T15:38:00Z"/>
              </w:rPr>
            </w:pPr>
            <w:ins w:id="26121" w:author="Chatterjee Debdeep" w:date="2022-11-23T15:38:00Z">
              <w:r w:rsidRPr="007E60C9">
                <w:lastRenderedPageBreak/>
                <w:t>SL PRS comb size</w:t>
              </w:r>
            </w:ins>
          </w:p>
        </w:tc>
        <w:tc>
          <w:tcPr>
            <w:tcW w:w="1133" w:type="dxa"/>
            <w:tcBorders>
              <w:top w:val="single" w:sz="4" w:space="0" w:color="auto"/>
              <w:left w:val="nil"/>
              <w:bottom w:val="single" w:sz="4" w:space="0" w:color="auto"/>
              <w:right w:val="single" w:sz="4" w:space="0" w:color="auto"/>
            </w:tcBorders>
            <w:vAlign w:val="center"/>
          </w:tcPr>
          <w:p w14:paraId="750D548A" w14:textId="77777777" w:rsidR="007E60C9" w:rsidRPr="007E60C9" w:rsidRDefault="007E60C9" w:rsidP="007E60C9">
            <w:pPr>
              <w:autoSpaceDE w:val="0"/>
              <w:autoSpaceDN w:val="0"/>
              <w:adjustRightInd w:val="0"/>
              <w:snapToGrid w:val="0"/>
              <w:spacing w:after="0" w:line="259" w:lineRule="auto"/>
              <w:jc w:val="both"/>
              <w:rPr>
                <w:ins w:id="26122" w:author="Chatterjee Debdeep" w:date="2022-11-23T15:38:00Z"/>
                <w:szCs w:val="22"/>
                <w:lang w:val="en-US" w:eastAsia="ko-KR"/>
              </w:rPr>
            </w:pPr>
            <w:ins w:id="26123" w:author="Chatterjee Debdeep" w:date="2022-11-23T15:38:00Z">
              <w:r w:rsidRPr="007E60C9">
                <w:rPr>
                  <w:szCs w:val="22"/>
                  <w:lang w:val="en-US" w:eastAsia="ko-KR"/>
                </w:rPr>
                <w:t>12</w:t>
              </w:r>
            </w:ins>
          </w:p>
        </w:tc>
        <w:tc>
          <w:tcPr>
            <w:tcW w:w="1275" w:type="dxa"/>
            <w:tcBorders>
              <w:top w:val="single" w:sz="4" w:space="0" w:color="auto"/>
              <w:left w:val="nil"/>
              <w:bottom w:val="single" w:sz="4" w:space="0" w:color="auto"/>
              <w:right w:val="single" w:sz="4" w:space="0" w:color="auto"/>
            </w:tcBorders>
            <w:vAlign w:val="center"/>
          </w:tcPr>
          <w:p w14:paraId="1B711EC8" w14:textId="77777777" w:rsidR="007E60C9" w:rsidRPr="007E60C9" w:rsidRDefault="007E60C9" w:rsidP="007E60C9">
            <w:pPr>
              <w:autoSpaceDE w:val="0"/>
              <w:autoSpaceDN w:val="0"/>
              <w:adjustRightInd w:val="0"/>
              <w:snapToGrid w:val="0"/>
              <w:spacing w:after="0" w:line="259" w:lineRule="auto"/>
              <w:jc w:val="both"/>
              <w:rPr>
                <w:ins w:id="26124" w:author="Chatterjee Debdeep" w:date="2022-11-23T15:38:00Z"/>
                <w:szCs w:val="22"/>
                <w:lang w:val="en-US" w:eastAsia="ko-KR"/>
              </w:rPr>
            </w:pPr>
            <w:ins w:id="26125" w:author="Chatterjee Debdeep" w:date="2022-11-23T15:38:00Z">
              <w:r w:rsidRPr="007E60C9">
                <w:rPr>
                  <w:szCs w:val="22"/>
                  <w:lang w:val="en-US" w:eastAsia="ko-KR"/>
                </w:rPr>
                <w:t>12</w:t>
              </w:r>
            </w:ins>
          </w:p>
        </w:tc>
        <w:tc>
          <w:tcPr>
            <w:tcW w:w="1134" w:type="dxa"/>
            <w:vAlign w:val="center"/>
          </w:tcPr>
          <w:p w14:paraId="5DB6A0D1" w14:textId="77777777" w:rsidR="007E60C9" w:rsidRPr="007E60C9" w:rsidRDefault="007E60C9" w:rsidP="007E60C9">
            <w:pPr>
              <w:autoSpaceDE w:val="0"/>
              <w:autoSpaceDN w:val="0"/>
              <w:adjustRightInd w:val="0"/>
              <w:snapToGrid w:val="0"/>
              <w:spacing w:after="0" w:line="259" w:lineRule="auto"/>
              <w:jc w:val="both"/>
              <w:rPr>
                <w:ins w:id="26126" w:author="Chatterjee Debdeep" w:date="2022-11-23T15:38:00Z"/>
                <w:szCs w:val="22"/>
                <w:lang w:val="en-US" w:eastAsia="ko-KR"/>
              </w:rPr>
            </w:pPr>
            <w:ins w:id="26127" w:author="Chatterjee Debdeep" w:date="2022-11-23T15:38:00Z">
              <w:r w:rsidRPr="007E60C9">
                <w:rPr>
                  <w:szCs w:val="22"/>
                  <w:lang w:val="en-US" w:eastAsia="ko-KR"/>
                </w:rPr>
                <w:t>12</w:t>
              </w:r>
            </w:ins>
          </w:p>
        </w:tc>
      </w:tr>
      <w:tr w:rsidR="007E60C9" w:rsidRPr="007E60C9" w14:paraId="68F00BD6" w14:textId="77777777" w:rsidTr="002318CE">
        <w:trPr>
          <w:gridAfter w:val="3"/>
          <w:wAfter w:w="3828" w:type="dxa"/>
          <w:trHeight w:val="278"/>
          <w:jc w:val="center"/>
          <w:ins w:id="26128"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3577623" w14:textId="77777777" w:rsidR="007E60C9" w:rsidRPr="007E60C9" w:rsidRDefault="007E60C9" w:rsidP="007E60C9">
            <w:pPr>
              <w:snapToGrid w:val="0"/>
              <w:spacing w:after="0"/>
              <w:jc w:val="both"/>
              <w:rPr>
                <w:ins w:id="26129" w:author="Chatterjee Debdeep" w:date="2022-11-23T15:38:00Z"/>
              </w:rPr>
            </w:pPr>
            <w:ins w:id="26130" w:author="Chatterjee Debdeep" w:date="2022-11-23T15:38:00Z">
              <w:r w:rsidRPr="007E60C9">
                <w:t>SL PRS #symbols</w:t>
              </w:r>
            </w:ins>
          </w:p>
        </w:tc>
        <w:tc>
          <w:tcPr>
            <w:tcW w:w="1133" w:type="dxa"/>
            <w:tcBorders>
              <w:top w:val="single" w:sz="4" w:space="0" w:color="auto"/>
              <w:left w:val="nil"/>
              <w:bottom w:val="single" w:sz="4" w:space="0" w:color="auto"/>
              <w:right w:val="single" w:sz="4" w:space="0" w:color="auto"/>
            </w:tcBorders>
            <w:vAlign w:val="center"/>
          </w:tcPr>
          <w:p w14:paraId="5D5C0E01" w14:textId="77777777" w:rsidR="007E60C9" w:rsidRPr="007E60C9" w:rsidRDefault="007E60C9" w:rsidP="007E60C9">
            <w:pPr>
              <w:autoSpaceDE w:val="0"/>
              <w:autoSpaceDN w:val="0"/>
              <w:adjustRightInd w:val="0"/>
              <w:snapToGrid w:val="0"/>
              <w:spacing w:after="0" w:line="259" w:lineRule="auto"/>
              <w:jc w:val="both"/>
              <w:rPr>
                <w:ins w:id="26131" w:author="Chatterjee Debdeep" w:date="2022-11-23T15:38:00Z"/>
                <w:szCs w:val="22"/>
                <w:lang w:val="en-US" w:eastAsia="ko-KR"/>
              </w:rPr>
            </w:pPr>
            <w:ins w:id="26132" w:author="Chatterjee Debdeep" w:date="2022-11-23T15:38:00Z">
              <w:r w:rsidRPr="007E60C9">
                <w:rPr>
                  <w:szCs w:val="22"/>
                  <w:lang w:val="en-US" w:eastAsia="ko-KR"/>
                </w:rPr>
                <w:t>12</w:t>
              </w:r>
            </w:ins>
          </w:p>
        </w:tc>
        <w:tc>
          <w:tcPr>
            <w:tcW w:w="1275" w:type="dxa"/>
            <w:tcBorders>
              <w:top w:val="single" w:sz="4" w:space="0" w:color="auto"/>
              <w:left w:val="nil"/>
              <w:bottom w:val="single" w:sz="4" w:space="0" w:color="auto"/>
              <w:right w:val="single" w:sz="4" w:space="0" w:color="auto"/>
            </w:tcBorders>
            <w:vAlign w:val="center"/>
          </w:tcPr>
          <w:p w14:paraId="2F922EC8" w14:textId="77777777" w:rsidR="007E60C9" w:rsidRPr="007E60C9" w:rsidRDefault="007E60C9" w:rsidP="007E60C9">
            <w:pPr>
              <w:autoSpaceDE w:val="0"/>
              <w:autoSpaceDN w:val="0"/>
              <w:adjustRightInd w:val="0"/>
              <w:snapToGrid w:val="0"/>
              <w:spacing w:after="0" w:line="259" w:lineRule="auto"/>
              <w:jc w:val="both"/>
              <w:rPr>
                <w:ins w:id="26133" w:author="Chatterjee Debdeep" w:date="2022-11-23T15:38:00Z"/>
                <w:szCs w:val="22"/>
                <w:lang w:val="en-US" w:eastAsia="ko-KR"/>
              </w:rPr>
            </w:pPr>
            <w:ins w:id="26134" w:author="Chatterjee Debdeep" w:date="2022-11-23T15:38:00Z">
              <w:r w:rsidRPr="007E60C9">
                <w:rPr>
                  <w:szCs w:val="22"/>
                  <w:lang w:val="en-US" w:eastAsia="ko-KR"/>
                </w:rPr>
                <w:t>12</w:t>
              </w:r>
            </w:ins>
          </w:p>
        </w:tc>
        <w:tc>
          <w:tcPr>
            <w:tcW w:w="1134" w:type="dxa"/>
            <w:vAlign w:val="center"/>
          </w:tcPr>
          <w:p w14:paraId="16197025" w14:textId="77777777" w:rsidR="007E60C9" w:rsidRPr="007E60C9" w:rsidRDefault="007E60C9" w:rsidP="007E60C9">
            <w:pPr>
              <w:autoSpaceDE w:val="0"/>
              <w:autoSpaceDN w:val="0"/>
              <w:adjustRightInd w:val="0"/>
              <w:snapToGrid w:val="0"/>
              <w:spacing w:after="0" w:line="259" w:lineRule="auto"/>
              <w:jc w:val="both"/>
              <w:rPr>
                <w:ins w:id="26135" w:author="Chatterjee Debdeep" w:date="2022-11-23T15:38:00Z"/>
                <w:szCs w:val="22"/>
                <w:lang w:val="en-US" w:eastAsia="ko-KR"/>
              </w:rPr>
            </w:pPr>
            <w:ins w:id="26136" w:author="Chatterjee Debdeep" w:date="2022-11-23T15:38:00Z">
              <w:r w:rsidRPr="007E60C9">
                <w:rPr>
                  <w:szCs w:val="22"/>
                  <w:lang w:val="en-US" w:eastAsia="ko-KR"/>
                </w:rPr>
                <w:t>12</w:t>
              </w:r>
            </w:ins>
          </w:p>
        </w:tc>
      </w:tr>
      <w:tr w:rsidR="007E60C9" w:rsidRPr="007E60C9" w14:paraId="6FE15A30" w14:textId="77777777" w:rsidTr="002318CE">
        <w:trPr>
          <w:gridAfter w:val="3"/>
          <w:wAfter w:w="3828" w:type="dxa"/>
          <w:trHeight w:val="278"/>
          <w:jc w:val="center"/>
          <w:ins w:id="26137"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C030D1F" w14:textId="77777777" w:rsidR="007E60C9" w:rsidRPr="007E60C9" w:rsidRDefault="007E60C9" w:rsidP="007E60C9">
            <w:pPr>
              <w:snapToGrid w:val="0"/>
              <w:spacing w:after="0"/>
              <w:jc w:val="both"/>
              <w:rPr>
                <w:ins w:id="26138" w:author="Chatterjee Debdeep" w:date="2022-11-23T15:38:00Z"/>
              </w:rPr>
            </w:pPr>
            <w:ins w:id="26139" w:author="Chatterjee Debdeep" w:date="2022-11-23T15:38:00Z">
              <w:r w:rsidRPr="007E60C9">
                <w:rPr>
                  <w:rFonts w:hint="eastAsia"/>
                </w:rPr>
                <w:t>Estimation method</w:t>
              </w:r>
            </w:ins>
          </w:p>
        </w:tc>
        <w:tc>
          <w:tcPr>
            <w:tcW w:w="1133" w:type="dxa"/>
            <w:tcBorders>
              <w:top w:val="single" w:sz="4" w:space="0" w:color="auto"/>
              <w:left w:val="nil"/>
              <w:bottom w:val="single" w:sz="4" w:space="0" w:color="auto"/>
              <w:right w:val="single" w:sz="4" w:space="0" w:color="auto"/>
            </w:tcBorders>
            <w:vAlign w:val="center"/>
          </w:tcPr>
          <w:p w14:paraId="7C1B4C2E" w14:textId="77777777" w:rsidR="007E60C9" w:rsidRPr="007E60C9" w:rsidRDefault="007E60C9" w:rsidP="007E60C9">
            <w:pPr>
              <w:autoSpaceDE w:val="0"/>
              <w:autoSpaceDN w:val="0"/>
              <w:adjustRightInd w:val="0"/>
              <w:snapToGrid w:val="0"/>
              <w:spacing w:after="0" w:line="259" w:lineRule="auto"/>
              <w:jc w:val="both"/>
              <w:rPr>
                <w:ins w:id="26140" w:author="Chatterjee Debdeep" w:date="2022-11-23T15:38:00Z"/>
                <w:szCs w:val="22"/>
                <w:lang w:val="en-US" w:eastAsia="ko-KR"/>
              </w:rPr>
            </w:pPr>
            <w:ins w:id="26141" w:author="Chatterjee Debdeep" w:date="2022-11-23T15:38:00Z">
              <w:r w:rsidRPr="007E60C9">
                <w:rPr>
                  <w:szCs w:val="22"/>
                  <w:lang w:val="en-US" w:eastAsia="ko-KR"/>
                </w:rPr>
                <w:t>MF</w:t>
              </w:r>
            </w:ins>
          </w:p>
        </w:tc>
        <w:tc>
          <w:tcPr>
            <w:tcW w:w="1275" w:type="dxa"/>
            <w:tcBorders>
              <w:top w:val="single" w:sz="4" w:space="0" w:color="auto"/>
              <w:left w:val="nil"/>
              <w:bottom w:val="single" w:sz="4" w:space="0" w:color="auto"/>
              <w:right w:val="single" w:sz="4" w:space="0" w:color="auto"/>
            </w:tcBorders>
            <w:vAlign w:val="center"/>
          </w:tcPr>
          <w:p w14:paraId="3E466C75" w14:textId="77777777" w:rsidR="007E60C9" w:rsidRPr="007E60C9" w:rsidRDefault="007E60C9" w:rsidP="007E60C9">
            <w:pPr>
              <w:autoSpaceDE w:val="0"/>
              <w:autoSpaceDN w:val="0"/>
              <w:adjustRightInd w:val="0"/>
              <w:snapToGrid w:val="0"/>
              <w:spacing w:after="0" w:line="259" w:lineRule="auto"/>
              <w:jc w:val="both"/>
              <w:rPr>
                <w:ins w:id="26142" w:author="Chatterjee Debdeep" w:date="2022-11-23T15:38:00Z"/>
                <w:szCs w:val="22"/>
                <w:lang w:val="en-US" w:eastAsia="ko-KR"/>
              </w:rPr>
            </w:pPr>
            <w:ins w:id="26143" w:author="Chatterjee Debdeep" w:date="2022-11-23T15:38:00Z">
              <w:r w:rsidRPr="007E60C9">
                <w:rPr>
                  <w:szCs w:val="22"/>
                  <w:lang w:val="en-US" w:eastAsia="ko-KR"/>
                </w:rPr>
                <w:t>MF</w:t>
              </w:r>
            </w:ins>
          </w:p>
        </w:tc>
        <w:tc>
          <w:tcPr>
            <w:tcW w:w="1134" w:type="dxa"/>
            <w:vAlign w:val="center"/>
          </w:tcPr>
          <w:p w14:paraId="2EBBA623" w14:textId="77777777" w:rsidR="007E60C9" w:rsidRPr="007E60C9" w:rsidRDefault="007E60C9" w:rsidP="007E60C9">
            <w:pPr>
              <w:autoSpaceDE w:val="0"/>
              <w:autoSpaceDN w:val="0"/>
              <w:adjustRightInd w:val="0"/>
              <w:snapToGrid w:val="0"/>
              <w:spacing w:after="0" w:line="259" w:lineRule="auto"/>
              <w:jc w:val="both"/>
              <w:rPr>
                <w:ins w:id="26144" w:author="Chatterjee Debdeep" w:date="2022-11-23T15:38:00Z"/>
                <w:szCs w:val="22"/>
                <w:lang w:val="en-US" w:eastAsia="ko-KR"/>
              </w:rPr>
            </w:pPr>
            <w:ins w:id="26145" w:author="Chatterjee Debdeep" w:date="2022-11-23T15:38:00Z">
              <w:r w:rsidRPr="007E60C9">
                <w:rPr>
                  <w:szCs w:val="22"/>
                  <w:lang w:val="en-US" w:eastAsia="ko-KR"/>
                </w:rPr>
                <w:t>MF</w:t>
              </w:r>
            </w:ins>
          </w:p>
        </w:tc>
      </w:tr>
      <w:tr w:rsidR="007E60C9" w:rsidRPr="007E60C9" w14:paraId="143F5F1C" w14:textId="77777777" w:rsidTr="002318CE">
        <w:trPr>
          <w:gridAfter w:val="3"/>
          <w:wAfter w:w="3828" w:type="dxa"/>
          <w:trHeight w:val="278"/>
          <w:jc w:val="center"/>
          <w:ins w:id="26146"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34DDC99" w14:textId="77777777" w:rsidR="007E60C9" w:rsidRPr="007E60C9" w:rsidRDefault="007E60C9" w:rsidP="007E60C9">
            <w:pPr>
              <w:snapToGrid w:val="0"/>
              <w:spacing w:after="0"/>
              <w:jc w:val="both"/>
              <w:rPr>
                <w:ins w:id="26147" w:author="Chatterjee Debdeep" w:date="2022-11-23T15:38:00Z"/>
              </w:rPr>
            </w:pPr>
            <w:ins w:id="26148" w:author="Chatterjee Debdeep" w:date="2022-11-23T15:38:00Z">
              <w:r w:rsidRPr="007E60C9">
                <w:t>RSU deployment</w:t>
              </w:r>
            </w:ins>
          </w:p>
        </w:tc>
        <w:tc>
          <w:tcPr>
            <w:tcW w:w="1133" w:type="dxa"/>
            <w:tcBorders>
              <w:top w:val="single" w:sz="4" w:space="0" w:color="auto"/>
              <w:left w:val="nil"/>
              <w:bottom w:val="single" w:sz="4" w:space="0" w:color="auto"/>
              <w:right w:val="single" w:sz="4" w:space="0" w:color="auto"/>
            </w:tcBorders>
            <w:vAlign w:val="center"/>
          </w:tcPr>
          <w:p w14:paraId="4D14A87B" w14:textId="77777777" w:rsidR="007E60C9" w:rsidRPr="007E60C9" w:rsidRDefault="007E60C9" w:rsidP="007E60C9">
            <w:pPr>
              <w:autoSpaceDE w:val="0"/>
              <w:autoSpaceDN w:val="0"/>
              <w:adjustRightInd w:val="0"/>
              <w:snapToGrid w:val="0"/>
              <w:spacing w:after="0" w:line="259" w:lineRule="auto"/>
              <w:jc w:val="both"/>
              <w:rPr>
                <w:ins w:id="26149" w:author="Chatterjee Debdeep" w:date="2022-11-23T15:38:00Z"/>
                <w:szCs w:val="22"/>
                <w:lang w:val="en-US" w:eastAsia="ko-KR"/>
              </w:rPr>
            </w:pPr>
            <w:ins w:id="26150" w:author="Chatterjee Debdeep" w:date="2022-11-23T15:38:00Z">
              <w:r w:rsidRPr="007E60C9">
                <w:rPr>
                  <w:szCs w:val="22"/>
                  <w:lang w:val="en-US" w:eastAsia="ko-KR"/>
                </w:rPr>
                <w:t>staggered</w:t>
              </w:r>
            </w:ins>
          </w:p>
        </w:tc>
        <w:tc>
          <w:tcPr>
            <w:tcW w:w="1275" w:type="dxa"/>
            <w:tcBorders>
              <w:top w:val="single" w:sz="4" w:space="0" w:color="auto"/>
              <w:left w:val="nil"/>
              <w:bottom w:val="single" w:sz="4" w:space="0" w:color="auto"/>
              <w:right w:val="single" w:sz="4" w:space="0" w:color="auto"/>
            </w:tcBorders>
            <w:vAlign w:val="center"/>
          </w:tcPr>
          <w:p w14:paraId="2C905ACA" w14:textId="77777777" w:rsidR="007E60C9" w:rsidRPr="007E60C9" w:rsidRDefault="007E60C9" w:rsidP="007E60C9">
            <w:pPr>
              <w:autoSpaceDE w:val="0"/>
              <w:autoSpaceDN w:val="0"/>
              <w:adjustRightInd w:val="0"/>
              <w:snapToGrid w:val="0"/>
              <w:spacing w:after="0" w:line="259" w:lineRule="auto"/>
              <w:jc w:val="both"/>
              <w:rPr>
                <w:ins w:id="26151" w:author="Chatterjee Debdeep" w:date="2022-11-23T15:38:00Z"/>
                <w:szCs w:val="22"/>
                <w:lang w:val="en-US" w:eastAsia="ko-KR"/>
              </w:rPr>
            </w:pPr>
            <w:ins w:id="26152" w:author="Chatterjee Debdeep" w:date="2022-11-23T15:38:00Z">
              <w:r w:rsidRPr="007E60C9">
                <w:rPr>
                  <w:szCs w:val="22"/>
                  <w:lang w:val="en-US" w:eastAsia="ko-KR"/>
                </w:rPr>
                <w:t>staggered</w:t>
              </w:r>
            </w:ins>
          </w:p>
        </w:tc>
        <w:tc>
          <w:tcPr>
            <w:tcW w:w="1134" w:type="dxa"/>
            <w:vAlign w:val="center"/>
          </w:tcPr>
          <w:p w14:paraId="38F7C4A2" w14:textId="77777777" w:rsidR="007E60C9" w:rsidRPr="007E60C9" w:rsidRDefault="007E60C9" w:rsidP="007E60C9">
            <w:pPr>
              <w:autoSpaceDE w:val="0"/>
              <w:autoSpaceDN w:val="0"/>
              <w:adjustRightInd w:val="0"/>
              <w:snapToGrid w:val="0"/>
              <w:spacing w:after="0" w:line="259" w:lineRule="auto"/>
              <w:jc w:val="both"/>
              <w:rPr>
                <w:ins w:id="26153" w:author="Chatterjee Debdeep" w:date="2022-11-23T15:38:00Z"/>
                <w:szCs w:val="22"/>
                <w:lang w:val="en-US" w:eastAsia="ko-KR"/>
              </w:rPr>
            </w:pPr>
            <w:ins w:id="26154" w:author="Chatterjee Debdeep" w:date="2022-11-23T15:38:00Z">
              <w:r w:rsidRPr="007E60C9">
                <w:rPr>
                  <w:szCs w:val="22"/>
                  <w:lang w:val="en-US" w:eastAsia="ko-KR"/>
                </w:rPr>
                <w:t>staggered</w:t>
              </w:r>
            </w:ins>
          </w:p>
        </w:tc>
      </w:tr>
      <w:tr w:rsidR="007E60C9" w:rsidRPr="007E60C9" w14:paraId="6F03C3DD" w14:textId="77777777" w:rsidTr="002318CE">
        <w:trPr>
          <w:gridAfter w:val="3"/>
          <w:wAfter w:w="3828" w:type="dxa"/>
          <w:trHeight w:val="278"/>
          <w:jc w:val="center"/>
          <w:ins w:id="26155"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5E3069FF" w14:textId="77777777" w:rsidR="007E60C9" w:rsidRPr="007E60C9" w:rsidRDefault="007E60C9" w:rsidP="007E60C9">
            <w:pPr>
              <w:snapToGrid w:val="0"/>
              <w:spacing w:after="0"/>
              <w:jc w:val="both"/>
              <w:rPr>
                <w:ins w:id="26156" w:author="Chatterjee Debdeep" w:date="2022-11-23T15:38:00Z"/>
              </w:rPr>
            </w:pPr>
            <w:ins w:id="26157" w:author="Chatterjee Debdeep" w:date="2022-11-23T15:38:00Z">
              <w:r w:rsidRPr="007E60C9">
                <w:t># anchor nodes</w:t>
              </w:r>
            </w:ins>
          </w:p>
        </w:tc>
        <w:tc>
          <w:tcPr>
            <w:tcW w:w="1133" w:type="dxa"/>
            <w:tcBorders>
              <w:top w:val="single" w:sz="4" w:space="0" w:color="auto"/>
              <w:left w:val="nil"/>
              <w:bottom w:val="single" w:sz="4" w:space="0" w:color="auto"/>
              <w:right w:val="single" w:sz="4" w:space="0" w:color="auto"/>
            </w:tcBorders>
            <w:vAlign w:val="center"/>
          </w:tcPr>
          <w:p w14:paraId="025F37A7" w14:textId="77777777" w:rsidR="007E60C9" w:rsidRPr="007E60C9" w:rsidRDefault="007E60C9" w:rsidP="007E60C9">
            <w:pPr>
              <w:autoSpaceDE w:val="0"/>
              <w:autoSpaceDN w:val="0"/>
              <w:adjustRightInd w:val="0"/>
              <w:snapToGrid w:val="0"/>
              <w:spacing w:after="0" w:line="259" w:lineRule="auto"/>
              <w:jc w:val="both"/>
              <w:rPr>
                <w:ins w:id="26158" w:author="Chatterjee Debdeep" w:date="2022-11-23T15:38:00Z"/>
                <w:szCs w:val="22"/>
                <w:lang w:val="en-US" w:eastAsia="ko-KR"/>
              </w:rPr>
            </w:pPr>
            <w:ins w:id="26159" w:author="Chatterjee Debdeep" w:date="2022-11-23T15:38:00Z">
              <w:r w:rsidRPr="007E60C9">
                <w:rPr>
                  <w:szCs w:val="22"/>
                  <w:lang w:val="en-US" w:eastAsia="ko-KR"/>
                </w:rPr>
                <w:t>3</w:t>
              </w:r>
            </w:ins>
          </w:p>
        </w:tc>
        <w:tc>
          <w:tcPr>
            <w:tcW w:w="1275" w:type="dxa"/>
            <w:tcBorders>
              <w:top w:val="single" w:sz="4" w:space="0" w:color="auto"/>
              <w:left w:val="nil"/>
              <w:bottom w:val="single" w:sz="4" w:space="0" w:color="auto"/>
              <w:right w:val="single" w:sz="4" w:space="0" w:color="auto"/>
            </w:tcBorders>
            <w:vAlign w:val="center"/>
          </w:tcPr>
          <w:p w14:paraId="19E6B73F" w14:textId="77777777" w:rsidR="007E60C9" w:rsidRPr="007E60C9" w:rsidRDefault="007E60C9" w:rsidP="007E60C9">
            <w:pPr>
              <w:autoSpaceDE w:val="0"/>
              <w:autoSpaceDN w:val="0"/>
              <w:adjustRightInd w:val="0"/>
              <w:snapToGrid w:val="0"/>
              <w:spacing w:after="0" w:line="259" w:lineRule="auto"/>
              <w:jc w:val="both"/>
              <w:rPr>
                <w:ins w:id="26160" w:author="Chatterjee Debdeep" w:date="2022-11-23T15:38:00Z"/>
                <w:szCs w:val="22"/>
                <w:lang w:val="en-US" w:eastAsia="ko-KR"/>
              </w:rPr>
            </w:pPr>
            <w:ins w:id="26161" w:author="Chatterjee Debdeep" w:date="2022-11-23T15:38:00Z">
              <w:r w:rsidRPr="007E60C9">
                <w:rPr>
                  <w:szCs w:val="22"/>
                  <w:lang w:val="en-US" w:eastAsia="ko-KR"/>
                </w:rPr>
                <w:t>5</w:t>
              </w:r>
            </w:ins>
          </w:p>
        </w:tc>
        <w:tc>
          <w:tcPr>
            <w:tcW w:w="1134" w:type="dxa"/>
            <w:vAlign w:val="center"/>
          </w:tcPr>
          <w:p w14:paraId="43109A7F" w14:textId="77777777" w:rsidR="007E60C9" w:rsidRPr="007E60C9" w:rsidRDefault="007E60C9" w:rsidP="007E60C9">
            <w:pPr>
              <w:autoSpaceDE w:val="0"/>
              <w:autoSpaceDN w:val="0"/>
              <w:adjustRightInd w:val="0"/>
              <w:snapToGrid w:val="0"/>
              <w:spacing w:after="0" w:line="259" w:lineRule="auto"/>
              <w:jc w:val="both"/>
              <w:rPr>
                <w:ins w:id="26162" w:author="Chatterjee Debdeep" w:date="2022-11-23T15:38:00Z"/>
                <w:szCs w:val="22"/>
                <w:lang w:val="en-US" w:eastAsia="ko-KR"/>
              </w:rPr>
            </w:pPr>
            <w:ins w:id="26163" w:author="Chatterjee Debdeep" w:date="2022-11-23T15:38:00Z">
              <w:r w:rsidRPr="007E60C9">
                <w:rPr>
                  <w:szCs w:val="22"/>
                  <w:lang w:val="en-US" w:eastAsia="ko-KR"/>
                </w:rPr>
                <w:t>7</w:t>
              </w:r>
            </w:ins>
          </w:p>
        </w:tc>
      </w:tr>
      <w:tr w:rsidR="007E60C9" w:rsidRPr="007E60C9" w14:paraId="252F54A9" w14:textId="77777777" w:rsidTr="002318CE">
        <w:trPr>
          <w:gridAfter w:val="3"/>
          <w:wAfter w:w="3828" w:type="dxa"/>
          <w:trHeight w:val="278"/>
          <w:jc w:val="center"/>
          <w:ins w:id="26164"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7E7DEB4B" w14:textId="77777777" w:rsidR="007E60C9" w:rsidRPr="007E60C9" w:rsidRDefault="007E60C9" w:rsidP="007E60C9">
            <w:pPr>
              <w:snapToGrid w:val="0"/>
              <w:spacing w:after="0"/>
              <w:jc w:val="both"/>
              <w:rPr>
                <w:ins w:id="26165" w:author="Chatterjee Debdeep" w:date="2022-11-23T15:38:00Z"/>
              </w:rPr>
            </w:pPr>
            <w:ins w:id="26166" w:author="Chatterjee Debdeep" w:date="2022-11-23T15:38:00Z">
              <w:r w:rsidRPr="007E60C9">
                <w:rPr>
                  <w:rFonts w:hint="eastAsia"/>
                </w:rPr>
                <w:t>SL PRS BW (MHz)</w:t>
              </w:r>
            </w:ins>
          </w:p>
        </w:tc>
        <w:tc>
          <w:tcPr>
            <w:tcW w:w="1133" w:type="dxa"/>
            <w:tcBorders>
              <w:top w:val="single" w:sz="4" w:space="0" w:color="auto"/>
              <w:left w:val="nil"/>
              <w:bottom w:val="single" w:sz="4" w:space="0" w:color="auto"/>
              <w:right w:val="single" w:sz="4" w:space="0" w:color="auto"/>
            </w:tcBorders>
            <w:vAlign w:val="center"/>
          </w:tcPr>
          <w:p w14:paraId="3FB89FBF" w14:textId="77777777" w:rsidR="007E60C9" w:rsidRPr="007E60C9" w:rsidRDefault="007E60C9" w:rsidP="007E60C9">
            <w:pPr>
              <w:autoSpaceDE w:val="0"/>
              <w:autoSpaceDN w:val="0"/>
              <w:adjustRightInd w:val="0"/>
              <w:snapToGrid w:val="0"/>
              <w:spacing w:after="0" w:line="259" w:lineRule="auto"/>
              <w:jc w:val="both"/>
              <w:rPr>
                <w:ins w:id="26167" w:author="Chatterjee Debdeep" w:date="2022-11-23T15:38:00Z"/>
                <w:szCs w:val="22"/>
                <w:lang w:val="en-US" w:eastAsia="ko-KR"/>
              </w:rPr>
            </w:pPr>
            <w:ins w:id="2616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5" w:type="dxa"/>
            <w:tcBorders>
              <w:top w:val="single" w:sz="4" w:space="0" w:color="auto"/>
              <w:left w:val="nil"/>
              <w:bottom w:val="single" w:sz="4" w:space="0" w:color="auto"/>
              <w:right w:val="single" w:sz="4" w:space="0" w:color="auto"/>
            </w:tcBorders>
            <w:vAlign w:val="center"/>
          </w:tcPr>
          <w:p w14:paraId="28D533D6" w14:textId="77777777" w:rsidR="007E60C9" w:rsidRPr="007E60C9" w:rsidRDefault="007E60C9" w:rsidP="007E60C9">
            <w:pPr>
              <w:autoSpaceDE w:val="0"/>
              <w:autoSpaceDN w:val="0"/>
              <w:adjustRightInd w:val="0"/>
              <w:snapToGrid w:val="0"/>
              <w:spacing w:after="0" w:line="259" w:lineRule="auto"/>
              <w:jc w:val="both"/>
              <w:rPr>
                <w:ins w:id="26169" w:author="Chatterjee Debdeep" w:date="2022-11-23T15:38:00Z"/>
                <w:szCs w:val="22"/>
                <w:lang w:val="en-US" w:eastAsia="ko-KR"/>
              </w:rPr>
            </w:pPr>
            <w:ins w:id="2617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134" w:type="dxa"/>
            <w:vAlign w:val="center"/>
          </w:tcPr>
          <w:p w14:paraId="16325D3B" w14:textId="77777777" w:rsidR="007E60C9" w:rsidRPr="007E60C9" w:rsidRDefault="007E60C9" w:rsidP="007E60C9">
            <w:pPr>
              <w:autoSpaceDE w:val="0"/>
              <w:autoSpaceDN w:val="0"/>
              <w:adjustRightInd w:val="0"/>
              <w:snapToGrid w:val="0"/>
              <w:spacing w:after="0" w:line="259" w:lineRule="auto"/>
              <w:jc w:val="both"/>
              <w:rPr>
                <w:ins w:id="26171" w:author="Chatterjee Debdeep" w:date="2022-11-23T15:38:00Z"/>
                <w:szCs w:val="22"/>
                <w:lang w:val="en-US" w:eastAsia="ko-KR"/>
              </w:rPr>
            </w:pPr>
            <w:ins w:id="26172"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112E1C85" w14:textId="77777777" w:rsidTr="002318CE">
        <w:trPr>
          <w:gridAfter w:val="3"/>
          <w:wAfter w:w="3828" w:type="dxa"/>
          <w:trHeight w:val="278"/>
          <w:jc w:val="center"/>
          <w:ins w:id="26173"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23CFA206" w14:textId="77777777" w:rsidR="007E60C9" w:rsidRPr="007E60C9" w:rsidRDefault="007E60C9" w:rsidP="007E60C9">
            <w:pPr>
              <w:snapToGrid w:val="0"/>
              <w:spacing w:after="0"/>
              <w:jc w:val="both"/>
              <w:rPr>
                <w:ins w:id="26174" w:author="Chatterjee Debdeep" w:date="2022-11-23T15:38:00Z"/>
              </w:rPr>
            </w:pPr>
            <w:ins w:id="26175"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6F8796B8" w14:textId="77777777" w:rsidR="007E60C9" w:rsidRPr="007E60C9" w:rsidRDefault="007E60C9" w:rsidP="007E60C9">
            <w:pPr>
              <w:autoSpaceDE w:val="0"/>
              <w:autoSpaceDN w:val="0"/>
              <w:adjustRightInd w:val="0"/>
              <w:snapToGrid w:val="0"/>
              <w:spacing w:after="0" w:line="259" w:lineRule="auto"/>
              <w:jc w:val="both"/>
              <w:rPr>
                <w:ins w:id="26176" w:author="Chatterjee Debdeep" w:date="2022-11-23T15:38:00Z"/>
                <w:szCs w:val="22"/>
                <w:lang w:val="en-US" w:eastAsia="ko-KR"/>
              </w:rPr>
            </w:pPr>
            <w:ins w:id="26177"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3FAE092E" w14:textId="77777777" w:rsidR="007E60C9" w:rsidRPr="007E60C9" w:rsidRDefault="007E60C9" w:rsidP="007E60C9">
            <w:pPr>
              <w:autoSpaceDE w:val="0"/>
              <w:autoSpaceDN w:val="0"/>
              <w:adjustRightInd w:val="0"/>
              <w:snapToGrid w:val="0"/>
              <w:spacing w:after="0" w:line="259" w:lineRule="auto"/>
              <w:jc w:val="both"/>
              <w:rPr>
                <w:ins w:id="26178" w:author="Chatterjee Debdeep" w:date="2022-11-23T15:38:00Z"/>
                <w:szCs w:val="22"/>
                <w:lang w:val="en-US" w:eastAsia="ko-KR"/>
              </w:rPr>
            </w:pPr>
            <w:ins w:id="26179" w:author="Chatterjee Debdeep" w:date="2022-11-23T15:38:00Z">
              <w:r w:rsidRPr="007E60C9">
                <w:rPr>
                  <w:szCs w:val="22"/>
                  <w:lang w:val="en-US" w:eastAsia="ko-KR"/>
                </w:rPr>
                <w:t>disabled</w:t>
              </w:r>
            </w:ins>
          </w:p>
        </w:tc>
        <w:tc>
          <w:tcPr>
            <w:tcW w:w="1134" w:type="dxa"/>
            <w:vAlign w:val="center"/>
          </w:tcPr>
          <w:p w14:paraId="12A2F8C3" w14:textId="77777777" w:rsidR="007E60C9" w:rsidRPr="007E60C9" w:rsidRDefault="007E60C9" w:rsidP="007E60C9">
            <w:pPr>
              <w:autoSpaceDE w:val="0"/>
              <w:autoSpaceDN w:val="0"/>
              <w:adjustRightInd w:val="0"/>
              <w:snapToGrid w:val="0"/>
              <w:spacing w:after="0" w:line="259" w:lineRule="auto"/>
              <w:jc w:val="both"/>
              <w:rPr>
                <w:ins w:id="26180" w:author="Chatterjee Debdeep" w:date="2022-11-23T15:38:00Z"/>
                <w:szCs w:val="22"/>
                <w:lang w:val="en-US" w:eastAsia="ko-KR"/>
              </w:rPr>
            </w:pPr>
            <w:ins w:id="26181" w:author="Chatterjee Debdeep" w:date="2022-11-23T15:38:00Z">
              <w:r w:rsidRPr="007E60C9">
                <w:rPr>
                  <w:szCs w:val="22"/>
                  <w:lang w:val="en-US" w:eastAsia="ko-KR"/>
                </w:rPr>
                <w:t>disabled</w:t>
              </w:r>
            </w:ins>
          </w:p>
        </w:tc>
      </w:tr>
      <w:tr w:rsidR="007E60C9" w:rsidRPr="007E60C9" w14:paraId="6935DAC5" w14:textId="77777777" w:rsidTr="002318CE">
        <w:trPr>
          <w:gridAfter w:val="3"/>
          <w:wAfter w:w="3828" w:type="dxa"/>
          <w:trHeight w:val="278"/>
          <w:jc w:val="center"/>
          <w:ins w:id="26182" w:author="Chatterjee Debdeep" w:date="2022-11-23T15:38:00Z"/>
        </w:trPr>
        <w:tc>
          <w:tcPr>
            <w:tcW w:w="2260" w:type="dxa"/>
            <w:tcBorders>
              <w:top w:val="single" w:sz="4" w:space="0" w:color="auto"/>
              <w:left w:val="single" w:sz="4" w:space="0" w:color="auto"/>
              <w:bottom w:val="single" w:sz="4" w:space="0" w:color="auto"/>
              <w:right w:val="single" w:sz="4" w:space="0" w:color="auto"/>
            </w:tcBorders>
            <w:vAlign w:val="center"/>
          </w:tcPr>
          <w:p w14:paraId="3108DF54" w14:textId="77777777" w:rsidR="007E60C9" w:rsidRPr="007E60C9" w:rsidRDefault="007E60C9" w:rsidP="007E60C9">
            <w:pPr>
              <w:snapToGrid w:val="0"/>
              <w:spacing w:after="0"/>
              <w:jc w:val="both"/>
              <w:rPr>
                <w:ins w:id="26183" w:author="Chatterjee Debdeep" w:date="2022-11-23T15:38:00Z"/>
              </w:rPr>
            </w:pPr>
            <w:ins w:id="26184" w:author="Chatterjee Debdeep" w:date="2022-11-23T15:38:00Z">
              <w:r w:rsidRPr="007E60C9">
                <w:t>FB-ReTx</w:t>
              </w:r>
            </w:ins>
          </w:p>
        </w:tc>
        <w:tc>
          <w:tcPr>
            <w:tcW w:w="1133" w:type="dxa"/>
            <w:tcBorders>
              <w:top w:val="single" w:sz="4" w:space="0" w:color="auto"/>
              <w:left w:val="nil"/>
              <w:bottom w:val="single" w:sz="4" w:space="0" w:color="auto"/>
              <w:right w:val="single" w:sz="4" w:space="0" w:color="auto"/>
            </w:tcBorders>
            <w:vAlign w:val="center"/>
          </w:tcPr>
          <w:p w14:paraId="3C6C5828" w14:textId="77777777" w:rsidR="007E60C9" w:rsidRPr="007E60C9" w:rsidRDefault="007E60C9" w:rsidP="007E60C9">
            <w:pPr>
              <w:autoSpaceDE w:val="0"/>
              <w:autoSpaceDN w:val="0"/>
              <w:adjustRightInd w:val="0"/>
              <w:snapToGrid w:val="0"/>
              <w:spacing w:after="0" w:line="259" w:lineRule="auto"/>
              <w:jc w:val="both"/>
              <w:rPr>
                <w:ins w:id="26185" w:author="Chatterjee Debdeep" w:date="2022-11-23T15:38:00Z"/>
                <w:szCs w:val="22"/>
                <w:lang w:val="en-US" w:eastAsia="ko-KR"/>
              </w:rPr>
            </w:pPr>
            <w:ins w:id="26186" w:author="Chatterjee Debdeep" w:date="2022-11-23T15:38:00Z">
              <w:r w:rsidRPr="007E60C9">
                <w:rPr>
                  <w:szCs w:val="22"/>
                  <w:lang w:val="en-US" w:eastAsia="ko-KR"/>
                </w:rPr>
                <w:t>disabled</w:t>
              </w:r>
            </w:ins>
          </w:p>
        </w:tc>
        <w:tc>
          <w:tcPr>
            <w:tcW w:w="1275" w:type="dxa"/>
            <w:tcBorders>
              <w:top w:val="single" w:sz="4" w:space="0" w:color="auto"/>
              <w:left w:val="nil"/>
              <w:bottom w:val="single" w:sz="4" w:space="0" w:color="auto"/>
              <w:right w:val="single" w:sz="4" w:space="0" w:color="auto"/>
            </w:tcBorders>
            <w:vAlign w:val="center"/>
          </w:tcPr>
          <w:p w14:paraId="237ECAAE" w14:textId="77777777" w:rsidR="007E60C9" w:rsidRPr="007E60C9" w:rsidRDefault="007E60C9" w:rsidP="007E60C9">
            <w:pPr>
              <w:autoSpaceDE w:val="0"/>
              <w:autoSpaceDN w:val="0"/>
              <w:adjustRightInd w:val="0"/>
              <w:snapToGrid w:val="0"/>
              <w:spacing w:after="0" w:line="259" w:lineRule="auto"/>
              <w:jc w:val="both"/>
              <w:rPr>
                <w:ins w:id="26187" w:author="Chatterjee Debdeep" w:date="2022-11-23T15:38:00Z"/>
                <w:szCs w:val="22"/>
                <w:lang w:val="en-US" w:eastAsia="ko-KR"/>
              </w:rPr>
            </w:pPr>
            <w:ins w:id="26188" w:author="Chatterjee Debdeep" w:date="2022-11-23T15:38:00Z">
              <w:r w:rsidRPr="007E60C9">
                <w:rPr>
                  <w:szCs w:val="22"/>
                  <w:lang w:val="en-US" w:eastAsia="ko-KR"/>
                </w:rPr>
                <w:t>disabled</w:t>
              </w:r>
            </w:ins>
          </w:p>
        </w:tc>
        <w:tc>
          <w:tcPr>
            <w:tcW w:w="1134" w:type="dxa"/>
            <w:vAlign w:val="center"/>
          </w:tcPr>
          <w:p w14:paraId="52322803" w14:textId="77777777" w:rsidR="007E60C9" w:rsidRPr="007E60C9" w:rsidRDefault="007E60C9" w:rsidP="007E60C9">
            <w:pPr>
              <w:autoSpaceDE w:val="0"/>
              <w:autoSpaceDN w:val="0"/>
              <w:adjustRightInd w:val="0"/>
              <w:snapToGrid w:val="0"/>
              <w:spacing w:after="0" w:line="259" w:lineRule="auto"/>
              <w:jc w:val="both"/>
              <w:rPr>
                <w:ins w:id="26189" w:author="Chatterjee Debdeep" w:date="2022-11-23T15:38:00Z"/>
                <w:szCs w:val="22"/>
                <w:lang w:val="en-US" w:eastAsia="ko-KR"/>
              </w:rPr>
            </w:pPr>
            <w:ins w:id="26190" w:author="Chatterjee Debdeep" w:date="2022-11-23T15:38:00Z">
              <w:r w:rsidRPr="007E60C9">
                <w:rPr>
                  <w:szCs w:val="22"/>
                  <w:lang w:val="en-US" w:eastAsia="ko-KR"/>
                </w:rPr>
                <w:t>disabled</w:t>
              </w:r>
            </w:ins>
          </w:p>
        </w:tc>
      </w:tr>
    </w:tbl>
    <w:p w14:paraId="5216B60B" w14:textId="77777777" w:rsidR="007E60C9" w:rsidRPr="007E60C9" w:rsidRDefault="007E60C9" w:rsidP="007E60C9">
      <w:pPr>
        <w:spacing w:line="259" w:lineRule="auto"/>
        <w:jc w:val="both"/>
        <w:rPr>
          <w:ins w:id="26191" w:author="Chatterjee Debdeep" w:date="2022-11-23T15:38:00Z"/>
          <w:lang w:val="en-US" w:eastAsia="zh-CN"/>
        </w:rPr>
      </w:pPr>
      <w:bookmarkStart w:id="26192" w:name="_Ref118387444"/>
    </w:p>
    <w:p w14:paraId="4C52B536" w14:textId="77777777" w:rsidR="007E60C9" w:rsidRPr="007E60C9" w:rsidRDefault="007E60C9" w:rsidP="007E60C9">
      <w:pPr>
        <w:keepNext/>
        <w:autoSpaceDE w:val="0"/>
        <w:autoSpaceDN w:val="0"/>
        <w:adjustRightInd w:val="0"/>
        <w:snapToGrid w:val="0"/>
        <w:spacing w:after="120" w:line="259" w:lineRule="auto"/>
        <w:jc w:val="center"/>
        <w:rPr>
          <w:ins w:id="26193" w:author="Chatterjee Debdeep" w:date="2022-11-23T15:38:00Z"/>
          <w:b/>
          <w:bCs/>
          <w:lang w:val="en-US"/>
        </w:rPr>
      </w:pPr>
      <w:ins w:id="26194" w:author="Chatterjee Debdeep" w:date="2022-11-23T15:38:00Z">
        <w:r w:rsidRPr="007E60C9">
          <w:rPr>
            <w:b/>
            <w:bCs/>
            <w:lang w:val="en-US"/>
          </w:rPr>
          <w:t xml:space="preserve">Table </w:t>
        </w:r>
        <w:bookmarkEnd w:id="26192"/>
        <w:r w:rsidRPr="007E60C9">
          <w:rPr>
            <w:b/>
            <w:bCs/>
            <w:lang w:val="en-US" w:eastAsia="zh-CN"/>
          </w:rPr>
          <w:t>B.1.10.1-11</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w:t>
        </w:r>
        <w:r w:rsidRPr="007E60C9">
          <w:rPr>
            <w:b/>
            <w:bCs/>
            <w:lang w:val="en-US"/>
          </w:rPr>
          <w:t>SL-TDOA</w:t>
        </w:r>
        <w:r w:rsidRPr="007E60C9">
          <w:rPr>
            <w:b/>
            <w:bCs/>
            <w:kern w:val="2"/>
            <w:lang w:val="en-US"/>
          </w:rPr>
          <w:t>, MUSIC)</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7A577CB6" w14:textId="77777777" w:rsidTr="007E60C9">
        <w:trPr>
          <w:trHeight w:val="278"/>
          <w:jc w:val="center"/>
          <w:ins w:id="26195"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BFEC411" w14:textId="77777777" w:rsidR="007E60C9" w:rsidRPr="007E60C9" w:rsidRDefault="007E60C9" w:rsidP="007E60C9">
            <w:pPr>
              <w:snapToGrid w:val="0"/>
              <w:spacing w:after="0"/>
              <w:jc w:val="both"/>
              <w:rPr>
                <w:ins w:id="26196" w:author="Chatterjee Debdeep" w:date="2022-11-23T15:38:00Z"/>
                <w:b/>
              </w:rPr>
            </w:pPr>
            <w:ins w:id="26197"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7B485C9" w14:textId="77777777" w:rsidR="007E60C9" w:rsidRPr="007E60C9" w:rsidRDefault="007E60C9" w:rsidP="007E60C9">
            <w:pPr>
              <w:snapToGrid w:val="0"/>
              <w:spacing w:after="0"/>
              <w:jc w:val="both"/>
              <w:rPr>
                <w:ins w:id="26198" w:author="Chatterjee Debdeep" w:date="2022-11-23T15:38:00Z"/>
              </w:rPr>
            </w:pPr>
            <w:ins w:id="26199" w:author="Chatterjee Debdeep" w:date="2022-11-23T15:38:00Z">
              <w:r w:rsidRPr="007E60C9">
                <w:t>Case 20.1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37D400C" w14:textId="77777777" w:rsidR="007E60C9" w:rsidRPr="007E60C9" w:rsidRDefault="007E60C9" w:rsidP="007E60C9">
            <w:pPr>
              <w:snapToGrid w:val="0"/>
              <w:spacing w:after="0"/>
              <w:jc w:val="both"/>
              <w:rPr>
                <w:ins w:id="26200" w:author="Chatterjee Debdeep" w:date="2022-11-23T15:38:00Z"/>
              </w:rPr>
            </w:pPr>
            <w:ins w:id="26201" w:author="Chatterjee Debdeep" w:date="2022-11-23T15:38:00Z">
              <w:r w:rsidRPr="007E60C9">
                <w:rPr>
                  <w:rFonts w:hint="eastAsia"/>
                </w:rPr>
                <w:t>C</w:t>
              </w:r>
              <w:r w:rsidRPr="007E60C9">
                <w:t>ase 20.2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70EBF88" w14:textId="77777777" w:rsidR="007E60C9" w:rsidRPr="007E60C9" w:rsidRDefault="007E60C9" w:rsidP="007E60C9">
            <w:pPr>
              <w:snapToGrid w:val="0"/>
              <w:spacing w:after="0"/>
              <w:jc w:val="both"/>
              <w:rPr>
                <w:ins w:id="26202" w:author="Chatterjee Debdeep" w:date="2022-11-23T15:38:00Z"/>
              </w:rPr>
            </w:pPr>
            <w:ins w:id="26203" w:author="Chatterjee Debdeep" w:date="2022-11-23T15:38:00Z">
              <w:r w:rsidRPr="007E60C9">
                <w:t>Case 20.3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BD6C6EF" w14:textId="77777777" w:rsidR="007E60C9" w:rsidRPr="007E60C9" w:rsidRDefault="007E60C9" w:rsidP="007E60C9">
            <w:pPr>
              <w:snapToGrid w:val="0"/>
              <w:spacing w:after="0"/>
              <w:jc w:val="both"/>
              <w:rPr>
                <w:ins w:id="26204" w:author="Chatterjee Debdeep" w:date="2022-11-23T15:38:00Z"/>
              </w:rPr>
            </w:pPr>
            <w:ins w:id="26205" w:author="Chatterjee Debdeep" w:date="2022-11-23T15:38:00Z">
              <w:r w:rsidRPr="007E60C9">
                <w:t>Case 20.4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99A827C" w14:textId="77777777" w:rsidR="007E60C9" w:rsidRPr="007E60C9" w:rsidRDefault="007E60C9" w:rsidP="007E60C9">
            <w:pPr>
              <w:snapToGrid w:val="0"/>
              <w:spacing w:after="0"/>
              <w:jc w:val="both"/>
              <w:rPr>
                <w:ins w:id="26206" w:author="Chatterjee Debdeep" w:date="2022-11-23T15:38:00Z"/>
              </w:rPr>
            </w:pPr>
            <w:ins w:id="26207" w:author="Chatterjee Debdeep" w:date="2022-11-23T15:38:00Z">
              <w:r w:rsidRPr="007E60C9">
                <w:rPr>
                  <w:rFonts w:hint="eastAsia"/>
                </w:rPr>
                <w:t>C</w:t>
              </w:r>
              <w:r w:rsidRPr="007E60C9">
                <w:t>ase 20.5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78CA9B6" w14:textId="77777777" w:rsidR="007E60C9" w:rsidRPr="007E60C9" w:rsidRDefault="007E60C9" w:rsidP="007E60C9">
            <w:pPr>
              <w:snapToGrid w:val="0"/>
              <w:spacing w:after="0"/>
              <w:jc w:val="both"/>
              <w:rPr>
                <w:ins w:id="26208" w:author="Chatterjee Debdeep" w:date="2022-11-23T15:38:00Z"/>
              </w:rPr>
            </w:pPr>
            <w:ins w:id="26209" w:author="Chatterjee Debdeep" w:date="2022-11-23T15:38:00Z">
              <w:r w:rsidRPr="007E60C9">
                <w:t>Case 20.6</w:t>
              </w:r>
            </w:ins>
          </w:p>
        </w:tc>
      </w:tr>
      <w:tr w:rsidR="007E60C9" w:rsidRPr="007E60C9" w14:paraId="23865CBF" w14:textId="77777777" w:rsidTr="002318CE">
        <w:trPr>
          <w:trHeight w:val="278"/>
          <w:jc w:val="center"/>
          <w:ins w:id="262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584AE8" w14:textId="77777777" w:rsidR="007E60C9" w:rsidRPr="007E60C9" w:rsidRDefault="007E60C9" w:rsidP="007E60C9">
            <w:pPr>
              <w:snapToGrid w:val="0"/>
              <w:spacing w:after="0"/>
              <w:jc w:val="both"/>
              <w:rPr>
                <w:ins w:id="26211" w:author="Chatterjee Debdeep" w:date="2022-11-23T15:38:00Z"/>
              </w:rPr>
            </w:pPr>
            <w:ins w:id="26212"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1B3E5244" w14:textId="77777777" w:rsidR="007E60C9" w:rsidRPr="007E60C9" w:rsidRDefault="007E60C9" w:rsidP="007E60C9">
            <w:pPr>
              <w:autoSpaceDE w:val="0"/>
              <w:autoSpaceDN w:val="0"/>
              <w:adjustRightInd w:val="0"/>
              <w:snapToGrid w:val="0"/>
              <w:spacing w:after="0" w:line="259" w:lineRule="auto"/>
              <w:jc w:val="both"/>
              <w:rPr>
                <w:ins w:id="26213" w:author="Chatterjee Debdeep" w:date="2022-11-23T15:38:00Z"/>
                <w:szCs w:val="22"/>
                <w:lang w:val="en-US" w:eastAsia="ko-KR"/>
              </w:rPr>
            </w:pPr>
            <w:ins w:id="2621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40E6C615" w14:textId="77777777" w:rsidR="007E60C9" w:rsidRPr="007E60C9" w:rsidRDefault="007E60C9" w:rsidP="007E60C9">
            <w:pPr>
              <w:autoSpaceDE w:val="0"/>
              <w:autoSpaceDN w:val="0"/>
              <w:adjustRightInd w:val="0"/>
              <w:snapToGrid w:val="0"/>
              <w:spacing w:after="0" w:line="259" w:lineRule="auto"/>
              <w:jc w:val="both"/>
              <w:rPr>
                <w:ins w:id="26215" w:author="Chatterjee Debdeep" w:date="2022-11-23T15:38:00Z"/>
                <w:szCs w:val="22"/>
                <w:lang w:val="en-US" w:eastAsia="ko-KR"/>
              </w:rPr>
            </w:pPr>
            <w:ins w:id="2621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049E320" w14:textId="77777777" w:rsidR="007E60C9" w:rsidRPr="007E60C9" w:rsidRDefault="007E60C9" w:rsidP="007E60C9">
            <w:pPr>
              <w:autoSpaceDE w:val="0"/>
              <w:autoSpaceDN w:val="0"/>
              <w:adjustRightInd w:val="0"/>
              <w:snapToGrid w:val="0"/>
              <w:spacing w:after="0" w:line="259" w:lineRule="auto"/>
              <w:jc w:val="both"/>
              <w:rPr>
                <w:ins w:id="26217" w:author="Chatterjee Debdeep" w:date="2022-11-23T15:38:00Z"/>
                <w:szCs w:val="22"/>
                <w:lang w:val="en-US" w:eastAsia="ko-KR"/>
              </w:rPr>
            </w:pPr>
            <w:ins w:id="2621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D9B381C" w14:textId="77777777" w:rsidR="007E60C9" w:rsidRPr="007E60C9" w:rsidRDefault="007E60C9" w:rsidP="007E60C9">
            <w:pPr>
              <w:autoSpaceDE w:val="0"/>
              <w:autoSpaceDN w:val="0"/>
              <w:adjustRightInd w:val="0"/>
              <w:snapToGrid w:val="0"/>
              <w:spacing w:after="0" w:line="259" w:lineRule="auto"/>
              <w:jc w:val="both"/>
              <w:rPr>
                <w:ins w:id="26219" w:author="Chatterjee Debdeep" w:date="2022-11-23T15:38:00Z"/>
                <w:szCs w:val="22"/>
                <w:lang w:val="en-US" w:eastAsia="ko-KR"/>
              </w:rPr>
            </w:pPr>
            <w:ins w:id="2622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6C4832F" w14:textId="77777777" w:rsidR="007E60C9" w:rsidRPr="007E60C9" w:rsidRDefault="007E60C9" w:rsidP="007E60C9">
            <w:pPr>
              <w:autoSpaceDE w:val="0"/>
              <w:autoSpaceDN w:val="0"/>
              <w:adjustRightInd w:val="0"/>
              <w:snapToGrid w:val="0"/>
              <w:spacing w:after="0" w:line="259" w:lineRule="auto"/>
              <w:jc w:val="both"/>
              <w:rPr>
                <w:ins w:id="26221" w:author="Chatterjee Debdeep" w:date="2022-11-23T15:38:00Z"/>
                <w:szCs w:val="22"/>
                <w:lang w:val="en-US" w:eastAsia="ko-KR"/>
              </w:rPr>
            </w:pPr>
            <w:ins w:id="2622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BE962F6" w14:textId="77777777" w:rsidR="007E60C9" w:rsidRPr="007E60C9" w:rsidRDefault="007E60C9" w:rsidP="007E60C9">
            <w:pPr>
              <w:autoSpaceDE w:val="0"/>
              <w:autoSpaceDN w:val="0"/>
              <w:adjustRightInd w:val="0"/>
              <w:snapToGrid w:val="0"/>
              <w:spacing w:after="0" w:line="259" w:lineRule="auto"/>
              <w:jc w:val="both"/>
              <w:rPr>
                <w:ins w:id="26223" w:author="Chatterjee Debdeep" w:date="2022-11-23T15:38:00Z"/>
                <w:szCs w:val="22"/>
                <w:lang w:val="en-US" w:eastAsia="ko-KR"/>
              </w:rPr>
            </w:pPr>
            <w:ins w:id="26224"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30BE0E88" w14:textId="77777777" w:rsidTr="002318CE">
        <w:trPr>
          <w:trHeight w:val="278"/>
          <w:jc w:val="center"/>
          <w:ins w:id="262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4A0DC02" w14:textId="77777777" w:rsidR="007E60C9" w:rsidRPr="007E60C9" w:rsidRDefault="007E60C9" w:rsidP="007E60C9">
            <w:pPr>
              <w:snapToGrid w:val="0"/>
              <w:spacing w:after="0"/>
              <w:jc w:val="both"/>
              <w:rPr>
                <w:ins w:id="26226" w:author="Chatterjee Debdeep" w:date="2022-11-23T15:38:00Z"/>
              </w:rPr>
            </w:pPr>
            <w:ins w:id="26227"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5A2523A6" w14:textId="77777777" w:rsidR="007E60C9" w:rsidRPr="007E60C9" w:rsidRDefault="007E60C9" w:rsidP="007E60C9">
            <w:pPr>
              <w:autoSpaceDE w:val="0"/>
              <w:autoSpaceDN w:val="0"/>
              <w:adjustRightInd w:val="0"/>
              <w:snapToGrid w:val="0"/>
              <w:spacing w:after="0" w:line="259" w:lineRule="auto"/>
              <w:jc w:val="both"/>
              <w:rPr>
                <w:ins w:id="26228" w:author="Chatterjee Debdeep" w:date="2022-11-23T15:38:00Z"/>
                <w:szCs w:val="22"/>
                <w:lang w:val="en-US" w:eastAsia="ko-KR"/>
              </w:rPr>
            </w:pPr>
            <w:ins w:id="2622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DD578EF" w14:textId="77777777" w:rsidR="007E60C9" w:rsidRPr="007E60C9" w:rsidRDefault="007E60C9" w:rsidP="007E60C9">
            <w:pPr>
              <w:autoSpaceDE w:val="0"/>
              <w:autoSpaceDN w:val="0"/>
              <w:adjustRightInd w:val="0"/>
              <w:snapToGrid w:val="0"/>
              <w:spacing w:after="0" w:line="259" w:lineRule="auto"/>
              <w:jc w:val="both"/>
              <w:rPr>
                <w:ins w:id="26230" w:author="Chatterjee Debdeep" w:date="2022-11-23T15:38:00Z"/>
                <w:szCs w:val="22"/>
                <w:lang w:val="en-US" w:eastAsia="ko-KR"/>
              </w:rPr>
            </w:pPr>
            <w:ins w:id="2623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18D5CA9" w14:textId="77777777" w:rsidR="007E60C9" w:rsidRPr="007E60C9" w:rsidRDefault="007E60C9" w:rsidP="007E60C9">
            <w:pPr>
              <w:autoSpaceDE w:val="0"/>
              <w:autoSpaceDN w:val="0"/>
              <w:adjustRightInd w:val="0"/>
              <w:snapToGrid w:val="0"/>
              <w:spacing w:after="0" w:line="259" w:lineRule="auto"/>
              <w:jc w:val="both"/>
              <w:rPr>
                <w:ins w:id="26232" w:author="Chatterjee Debdeep" w:date="2022-11-23T15:38:00Z"/>
                <w:szCs w:val="22"/>
                <w:lang w:val="en-US" w:eastAsia="ko-KR"/>
              </w:rPr>
            </w:pPr>
            <w:ins w:id="2623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728B88F" w14:textId="77777777" w:rsidR="007E60C9" w:rsidRPr="007E60C9" w:rsidRDefault="007E60C9" w:rsidP="007E60C9">
            <w:pPr>
              <w:autoSpaceDE w:val="0"/>
              <w:autoSpaceDN w:val="0"/>
              <w:adjustRightInd w:val="0"/>
              <w:snapToGrid w:val="0"/>
              <w:spacing w:after="0" w:line="259" w:lineRule="auto"/>
              <w:jc w:val="both"/>
              <w:rPr>
                <w:ins w:id="26234" w:author="Chatterjee Debdeep" w:date="2022-11-23T15:38:00Z"/>
                <w:szCs w:val="22"/>
                <w:lang w:val="en-US" w:eastAsia="ko-KR"/>
              </w:rPr>
            </w:pPr>
            <w:ins w:id="26235"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03CEE69" w14:textId="77777777" w:rsidR="007E60C9" w:rsidRPr="007E60C9" w:rsidRDefault="007E60C9" w:rsidP="007E60C9">
            <w:pPr>
              <w:autoSpaceDE w:val="0"/>
              <w:autoSpaceDN w:val="0"/>
              <w:adjustRightInd w:val="0"/>
              <w:snapToGrid w:val="0"/>
              <w:spacing w:after="0" w:line="259" w:lineRule="auto"/>
              <w:jc w:val="both"/>
              <w:rPr>
                <w:ins w:id="26236" w:author="Chatterjee Debdeep" w:date="2022-11-23T15:38:00Z"/>
                <w:szCs w:val="22"/>
                <w:lang w:val="en-US" w:eastAsia="ko-KR"/>
              </w:rPr>
            </w:pPr>
            <w:ins w:id="26237"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C930F47" w14:textId="77777777" w:rsidR="007E60C9" w:rsidRPr="007E60C9" w:rsidRDefault="007E60C9" w:rsidP="007E60C9">
            <w:pPr>
              <w:autoSpaceDE w:val="0"/>
              <w:autoSpaceDN w:val="0"/>
              <w:adjustRightInd w:val="0"/>
              <w:snapToGrid w:val="0"/>
              <w:spacing w:after="0" w:line="259" w:lineRule="auto"/>
              <w:jc w:val="both"/>
              <w:rPr>
                <w:ins w:id="26238" w:author="Chatterjee Debdeep" w:date="2022-11-23T15:38:00Z"/>
                <w:szCs w:val="22"/>
                <w:lang w:val="en-US" w:eastAsia="ko-KR"/>
              </w:rPr>
            </w:pPr>
            <w:ins w:id="26239" w:author="Chatterjee Debdeep" w:date="2022-11-23T15:38:00Z">
              <w:r w:rsidRPr="007E60C9">
                <w:rPr>
                  <w:rFonts w:hint="eastAsia"/>
                  <w:szCs w:val="22"/>
                  <w:lang w:val="en-US" w:eastAsia="ko-KR"/>
                </w:rPr>
                <w:t>1</w:t>
              </w:r>
            </w:ins>
          </w:p>
        </w:tc>
      </w:tr>
      <w:tr w:rsidR="007E60C9" w:rsidRPr="007E60C9" w14:paraId="2DC34D7D" w14:textId="77777777" w:rsidTr="002318CE">
        <w:trPr>
          <w:trHeight w:val="278"/>
          <w:jc w:val="center"/>
          <w:ins w:id="2624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6403513" w14:textId="77777777" w:rsidR="007E60C9" w:rsidRPr="007E60C9" w:rsidRDefault="007E60C9" w:rsidP="007E60C9">
            <w:pPr>
              <w:snapToGrid w:val="0"/>
              <w:spacing w:after="0"/>
              <w:jc w:val="both"/>
              <w:rPr>
                <w:ins w:id="26241" w:author="Chatterjee Debdeep" w:date="2022-11-23T15:38:00Z"/>
              </w:rPr>
            </w:pPr>
            <w:ins w:id="26242"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840E02F" w14:textId="77777777" w:rsidR="007E60C9" w:rsidRPr="007E60C9" w:rsidRDefault="007E60C9" w:rsidP="007E60C9">
            <w:pPr>
              <w:autoSpaceDE w:val="0"/>
              <w:autoSpaceDN w:val="0"/>
              <w:adjustRightInd w:val="0"/>
              <w:snapToGrid w:val="0"/>
              <w:spacing w:after="0" w:line="259" w:lineRule="auto"/>
              <w:jc w:val="both"/>
              <w:rPr>
                <w:ins w:id="26243" w:author="Chatterjee Debdeep" w:date="2022-11-23T15:38:00Z"/>
                <w:szCs w:val="22"/>
                <w:lang w:val="en-US" w:eastAsia="ko-KR"/>
              </w:rPr>
            </w:pPr>
            <w:ins w:id="2624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BE55374" w14:textId="77777777" w:rsidR="007E60C9" w:rsidRPr="007E60C9" w:rsidRDefault="007E60C9" w:rsidP="007E60C9">
            <w:pPr>
              <w:autoSpaceDE w:val="0"/>
              <w:autoSpaceDN w:val="0"/>
              <w:adjustRightInd w:val="0"/>
              <w:snapToGrid w:val="0"/>
              <w:spacing w:after="0" w:line="259" w:lineRule="auto"/>
              <w:jc w:val="both"/>
              <w:rPr>
                <w:ins w:id="26245" w:author="Chatterjee Debdeep" w:date="2022-11-23T15:38:00Z"/>
                <w:szCs w:val="22"/>
                <w:lang w:val="en-US" w:eastAsia="ko-KR"/>
              </w:rPr>
            </w:pPr>
            <w:ins w:id="2624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7BF3D97" w14:textId="77777777" w:rsidR="007E60C9" w:rsidRPr="007E60C9" w:rsidRDefault="007E60C9" w:rsidP="007E60C9">
            <w:pPr>
              <w:autoSpaceDE w:val="0"/>
              <w:autoSpaceDN w:val="0"/>
              <w:adjustRightInd w:val="0"/>
              <w:snapToGrid w:val="0"/>
              <w:spacing w:after="0" w:line="259" w:lineRule="auto"/>
              <w:jc w:val="both"/>
              <w:rPr>
                <w:ins w:id="26247" w:author="Chatterjee Debdeep" w:date="2022-11-23T15:38:00Z"/>
                <w:szCs w:val="22"/>
                <w:lang w:val="en-US" w:eastAsia="ko-KR"/>
              </w:rPr>
            </w:pPr>
            <w:ins w:id="2624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0EAAA964" w14:textId="77777777" w:rsidR="007E60C9" w:rsidRPr="007E60C9" w:rsidRDefault="007E60C9" w:rsidP="007E60C9">
            <w:pPr>
              <w:autoSpaceDE w:val="0"/>
              <w:autoSpaceDN w:val="0"/>
              <w:adjustRightInd w:val="0"/>
              <w:snapToGrid w:val="0"/>
              <w:spacing w:after="0" w:line="259" w:lineRule="auto"/>
              <w:jc w:val="both"/>
              <w:rPr>
                <w:ins w:id="26249" w:author="Chatterjee Debdeep" w:date="2022-11-23T15:38:00Z"/>
                <w:szCs w:val="22"/>
                <w:lang w:val="en-US" w:eastAsia="ko-KR"/>
              </w:rPr>
            </w:pPr>
            <w:ins w:id="26250"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4312B82" w14:textId="77777777" w:rsidR="007E60C9" w:rsidRPr="007E60C9" w:rsidRDefault="007E60C9" w:rsidP="007E60C9">
            <w:pPr>
              <w:autoSpaceDE w:val="0"/>
              <w:autoSpaceDN w:val="0"/>
              <w:adjustRightInd w:val="0"/>
              <w:snapToGrid w:val="0"/>
              <w:spacing w:after="0" w:line="259" w:lineRule="auto"/>
              <w:jc w:val="both"/>
              <w:rPr>
                <w:ins w:id="26251" w:author="Chatterjee Debdeep" w:date="2022-11-23T15:38:00Z"/>
                <w:szCs w:val="22"/>
                <w:lang w:val="en-US" w:eastAsia="ko-KR"/>
              </w:rPr>
            </w:pPr>
            <w:ins w:id="2625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D5EED53" w14:textId="77777777" w:rsidR="007E60C9" w:rsidRPr="007E60C9" w:rsidRDefault="007E60C9" w:rsidP="007E60C9">
            <w:pPr>
              <w:autoSpaceDE w:val="0"/>
              <w:autoSpaceDN w:val="0"/>
              <w:adjustRightInd w:val="0"/>
              <w:snapToGrid w:val="0"/>
              <w:spacing w:after="0" w:line="259" w:lineRule="auto"/>
              <w:jc w:val="both"/>
              <w:rPr>
                <w:ins w:id="26253" w:author="Chatterjee Debdeep" w:date="2022-11-23T15:38:00Z"/>
                <w:szCs w:val="22"/>
                <w:lang w:val="en-US" w:eastAsia="ko-KR"/>
              </w:rPr>
            </w:pPr>
            <w:ins w:id="26254" w:author="Chatterjee Debdeep" w:date="2022-11-23T15:38:00Z">
              <w:r w:rsidRPr="007E60C9">
                <w:rPr>
                  <w:rFonts w:hint="eastAsia"/>
                  <w:szCs w:val="22"/>
                  <w:lang w:val="en-US" w:eastAsia="ko-KR"/>
                </w:rPr>
                <w:t>1</w:t>
              </w:r>
            </w:ins>
          </w:p>
        </w:tc>
      </w:tr>
      <w:tr w:rsidR="007E60C9" w:rsidRPr="007E60C9" w14:paraId="6D9AB630" w14:textId="77777777" w:rsidTr="002318CE">
        <w:trPr>
          <w:trHeight w:val="278"/>
          <w:jc w:val="center"/>
          <w:ins w:id="262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8808110" w14:textId="77777777" w:rsidR="007E60C9" w:rsidRPr="007E60C9" w:rsidRDefault="007E60C9" w:rsidP="007E60C9">
            <w:pPr>
              <w:snapToGrid w:val="0"/>
              <w:spacing w:after="0"/>
              <w:jc w:val="both"/>
              <w:rPr>
                <w:ins w:id="26256" w:author="Chatterjee Debdeep" w:date="2022-11-23T15:38:00Z"/>
              </w:rPr>
            </w:pPr>
            <w:ins w:id="26257"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34E415AF" w14:textId="77777777" w:rsidR="007E60C9" w:rsidRPr="007E60C9" w:rsidRDefault="007E60C9" w:rsidP="007E60C9">
            <w:pPr>
              <w:autoSpaceDE w:val="0"/>
              <w:autoSpaceDN w:val="0"/>
              <w:adjustRightInd w:val="0"/>
              <w:snapToGrid w:val="0"/>
              <w:spacing w:after="0" w:line="259" w:lineRule="auto"/>
              <w:jc w:val="both"/>
              <w:rPr>
                <w:ins w:id="26258" w:author="Chatterjee Debdeep" w:date="2022-11-23T15:38:00Z"/>
                <w:szCs w:val="22"/>
                <w:lang w:val="en-US" w:eastAsia="ko-KR"/>
              </w:rPr>
            </w:pPr>
            <w:ins w:id="26259"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2D20B05E" w14:textId="77777777" w:rsidR="007E60C9" w:rsidRPr="007E60C9" w:rsidRDefault="007E60C9" w:rsidP="007E60C9">
            <w:pPr>
              <w:autoSpaceDE w:val="0"/>
              <w:autoSpaceDN w:val="0"/>
              <w:adjustRightInd w:val="0"/>
              <w:snapToGrid w:val="0"/>
              <w:spacing w:after="0" w:line="259" w:lineRule="auto"/>
              <w:jc w:val="both"/>
              <w:rPr>
                <w:ins w:id="26260" w:author="Chatterjee Debdeep" w:date="2022-11-23T15:38:00Z"/>
                <w:szCs w:val="22"/>
                <w:lang w:val="en-US" w:eastAsia="ko-KR"/>
              </w:rPr>
            </w:pPr>
            <w:ins w:id="2626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A1ADF29" w14:textId="77777777" w:rsidR="007E60C9" w:rsidRPr="007E60C9" w:rsidRDefault="007E60C9" w:rsidP="007E60C9">
            <w:pPr>
              <w:autoSpaceDE w:val="0"/>
              <w:autoSpaceDN w:val="0"/>
              <w:adjustRightInd w:val="0"/>
              <w:snapToGrid w:val="0"/>
              <w:spacing w:after="0" w:line="259" w:lineRule="auto"/>
              <w:jc w:val="both"/>
              <w:rPr>
                <w:ins w:id="26262" w:author="Chatterjee Debdeep" w:date="2022-11-23T15:38:00Z"/>
                <w:szCs w:val="22"/>
                <w:lang w:val="en-US" w:eastAsia="ko-KR"/>
              </w:rPr>
            </w:pPr>
            <w:ins w:id="2626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3F02001" w14:textId="77777777" w:rsidR="007E60C9" w:rsidRPr="007E60C9" w:rsidRDefault="007E60C9" w:rsidP="007E60C9">
            <w:pPr>
              <w:autoSpaceDE w:val="0"/>
              <w:autoSpaceDN w:val="0"/>
              <w:adjustRightInd w:val="0"/>
              <w:snapToGrid w:val="0"/>
              <w:spacing w:after="0" w:line="259" w:lineRule="auto"/>
              <w:jc w:val="both"/>
              <w:rPr>
                <w:ins w:id="26264" w:author="Chatterjee Debdeep" w:date="2022-11-23T15:38:00Z"/>
                <w:szCs w:val="22"/>
                <w:lang w:val="en-US" w:eastAsia="ko-KR"/>
              </w:rPr>
            </w:pPr>
            <w:ins w:id="2626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E08A6B9" w14:textId="77777777" w:rsidR="007E60C9" w:rsidRPr="007E60C9" w:rsidRDefault="007E60C9" w:rsidP="007E60C9">
            <w:pPr>
              <w:autoSpaceDE w:val="0"/>
              <w:autoSpaceDN w:val="0"/>
              <w:adjustRightInd w:val="0"/>
              <w:snapToGrid w:val="0"/>
              <w:spacing w:after="0" w:line="259" w:lineRule="auto"/>
              <w:jc w:val="both"/>
              <w:rPr>
                <w:ins w:id="26266" w:author="Chatterjee Debdeep" w:date="2022-11-23T15:38:00Z"/>
                <w:szCs w:val="22"/>
                <w:lang w:val="en-US" w:eastAsia="ko-KR"/>
              </w:rPr>
            </w:pPr>
            <w:ins w:id="26267"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CF0D14F" w14:textId="77777777" w:rsidR="007E60C9" w:rsidRPr="007E60C9" w:rsidRDefault="007E60C9" w:rsidP="007E60C9">
            <w:pPr>
              <w:autoSpaceDE w:val="0"/>
              <w:autoSpaceDN w:val="0"/>
              <w:adjustRightInd w:val="0"/>
              <w:snapToGrid w:val="0"/>
              <w:spacing w:after="0" w:line="259" w:lineRule="auto"/>
              <w:jc w:val="both"/>
              <w:rPr>
                <w:ins w:id="26268" w:author="Chatterjee Debdeep" w:date="2022-11-23T15:38:00Z"/>
                <w:szCs w:val="22"/>
                <w:lang w:val="en-US" w:eastAsia="ko-KR"/>
              </w:rPr>
            </w:pPr>
            <w:ins w:id="26269" w:author="Chatterjee Debdeep" w:date="2022-11-23T15:38:00Z">
              <w:r w:rsidRPr="007E60C9">
                <w:rPr>
                  <w:szCs w:val="22"/>
                  <w:lang w:val="en-US" w:eastAsia="ko-KR"/>
                </w:rPr>
                <w:t>MUSIC</w:t>
              </w:r>
            </w:ins>
          </w:p>
        </w:tc>
      </w:tr>
      <w:tr w:rsidR="007E60C9" w:rsidRPr="007E60C9" w14:paraId="23E80A98" w14:textId="77777777" w:rsidTr="002318CE">
        <w:trPr>
          <w:trHeight w:val="278"/>
          <w:jc w:val="center"/>
          <w:ins w:id="2627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34C3E41" w14:textId="77777777" w:rsidR="007E60C9" w:rsidRPr="007E60C9" w:rsidRDefault="007E60C9" w:rsidP="007E60C9">
            <w:pPr>
              <w:snapToGrid w:val="0"/>
              <w:spacing w:after="0"/>
              <w:jc w:val="both"/>
              <w:rPr>
                <w:ins w:id="26271" w:author="Chatterjee Debdeep" w:date="2022-11-23T15:38:00Z"/>
              </w:rPr>
            </w:pPr>
            <w:ins w:id="26272"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7EFD3653" w14:textId="77777777" w:rsidR="007E60C9" w:rsidRPr="007E60C9" w:rsidRDefault="007E60C9" w:rsidP="007E60C9">
            <w:pPr>
              <w:autoSpaceDE w:val="0"/>
              <w:autoSpaceDN w:val="0"/>
              <w:adjustRightInd w:val="0"/>
              <w:snapToGrid w:val="0"/>
              <w:spacing w:after="0" w:line="259" w:lineRule="auto"/>
              <w:jc w:val="both"/>
              <w:rPr>
                <w:ins w:id="26273" w:author="Chatterjee Debdeep" w:date="2022-11-23T15:38:00Z"/>
                <w:szCs w:val="22"/>
                <w:lang w:val="en-US" w:eastAsia="ko-KR"/>
              </w:rPr>
            </w:pPr>
            <w:ins w:id="2627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531A11E0" w14:textId="77777777" w:rsidR="007E60C9" w:rsidRPr="007E60C9" w:rsidRDefault="007E60C9" w:rsidP="007E60C9">
            <w:pPr>
              <w:autoSpaceDE w:val="0"/>
              <w:autoSpaceDN w:val="0"/>
              <w:adjustRightInd w:val="0"/>
              <w:snapToGrid w:val="0"/>
              <w:spacing w:after="0" w:line="259" w:lineRule="auto"/>
              <w:jc w:val="both"/>
              <w:rPr>
                <w:ins w:id="26275" w:author="Chatterjee Debdeep" w:date="2022-11-23T15:38:00Z"/>
                <w:szCs w:val="22"/>
                <w:lang w:val="en-US" w:eastAsia="ko-KR"/>
              </w:rPr>
            </w:pPr>
            <w:ins w:id="2627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A2CA4CE" w14:textId="77777777" w:rsidR="007E60C9" w:rsidRPr="007E60C9" w:rsidRDefault="007E60C9" w:rsidP="007E60C9">
            <w:pPr>
              <w:autoSpaceDE w:val="0"/>
              <w:autoSpaceDN w:val="0"/>
              <w:adjustRightInd w:val="0"/>
              <w:snapToGrid w:val="0"/>
              <w:spacing w:after="0" w:line="259" w:lineRule="auto"/>
              <w:jc w:val="both"/>
              <w:rPr>
                <w:ins w:id="26277" w:author="Chatterjee Debdeep" w:date="2022-11-23T15:38:00Z"/>
                <w:szCs w:val="22"/>
                <w:lang w:val="en-US" w:eastAsia="ko-KR"/>
              </w:rPr>
            </w:pPr>
            <w:ins w:id="2627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DBB31EE" w14:textId="77777777" w:rsidR="007E60C9" w:rsidRPr="007E60C9" w:rsidRDefault="007E60C9" w:rsidP="007E60C9">
            <w:pPr>
              <w:autoSpaceDE w:val="0"/>
              <w:autoSpaceDN w:val="0"/>
              <w:adjustRightInd w:val="0"/>
              <w:snapToGrid w:val="0"/>
              <w:spacing w:after="0" w:line="259" w:lineRule="auto"/>
              <w:jc w:val="both"/>
              <w:rPr>
                <w:ins w:id="26279" w:author="Chatterjee Debdeep" w:date="2022-11-23T15:38:00Z"/>
                <w:szCs w:val="22"/>
                <w:lang w:val="en-US" w:eastAsia="ko-KR"/>
              </w:rPr>
            </w:pPr>
            <w:ins w:id="2628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17728B0" w14:textId="77777777" w:rsidR="007E60C9" w:rsidRPr="007E60C9" w:rsidRDefault="007E60C9" w:rsidP="007E60C9">
            <w:pPr>
              <w:autoSpaceDE w:val="0"/>
              <w:autoSpaceDN w:val="0"/>
              <w:adjustRightInd w:val="0"/>
              <w:snapToGrid w:val="0"/>
              <w:spacing w:after="0" w:line="259" w:lineRule="auto"/>
              <w:jc w:val="both"/>
              <w:rPr>
                <w:ins w:id="26281" w:author="Chatterjee Debdeep" w:date="2022-11-23T15:38:00Z"/>
                <w:szCs w:val="22"/>
                <w:lang w:val="en-US" w:eastAsia="ko-KR"/>
              </w:rPr>
            </w:pPr>
            <w:ins w:id="2628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360CEBD" w14:textId="77777777" w:rsidR="007E60C9" w:rsidRPr="007E60C9" w:rsidRDefault="007E60C9" w:rsidP="007E60C9">
            <w:pPr>
              <w:autoSpaceDE w:val="0"/>
              <w:autoSpaceDN w:val="0"/>
              <w:adjustRightInd w:val="0"/>
              <w:snapToGrid w:val="0"/>
              <w:spacing w:after="0" w:line="259" w:lineRule="auto"/>
              <w:jc w:val="both"/>
              <w:rPr>
                <w:ins w:id="26283" w:author="Chatterjee Debdeep" w:date="2022-11-23T15:38:00Z"/>
                <w:szCs w:val="22"/>
                <w:lang w:val="en-US" w:eastAsia="ko-KR"/>
              </w:rPr>
            </w:pPr>
            <w:ins w:id="26284" w:author="Chatterjee Debdeep" w:date="2022-11-23T15:38:00Z">
              <w:r w:rsidRPr="007E60C9">
                <w:rPr>
                  <w:szCs w:val="22"/>
                  <w:lang w:val="en-US" w:eastAsia="ko-KR"/>
                </w:rPr>
                <w:t>staggered</w:t>
              </w:r>
            </w:ins>
          </w:p>
        </w:tc>
      </w:tr>
      <w:tr w:rsidR="007E60C9" w:rsidRPr="007E60C9" w14:paraId="6AC14916" w14:textId="77777777" w:rsidTr="002318CE">
        <w:trPr>
          <w:trHeight w:val="278"/>
          <w:jc w:val="center"/>
          <w:ins w:id="2628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7EB2C35" w14:textId="77777777" w:rsidR="007E60C9" w:rsidRPr="007E60C9" w:rsidRDefault="007E60C9" w:rsidP="007E60C9">
            <w:pPr>
              <w:snapToGrid w:val="0"/>
              <w:spacing w:after="0"/>
              <w:jc w:val="both"/>
              <w:rPr>
                <w:ins w:id="26286" w:author="Chatterjee Debdeep" w:date="2022-11-23T15:38:00Z"/>
              </w:rPr>
            </w:pPr>
            <w:ins w:id="26287"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340BAF91" w14:textId="77777777" w:rsidR="007E60C9" w:rsidRPr="007E60C9" w:rsidRDefault="007E60C9" w:rsidP="007E60C9">
            <w:pPr>
              <w:autoSpaceDE w:val="0"/>
              <w:autoSpaceDN w:val="0"/>
              <w:adjustRightInd w:val="0"/>
              <w:snapToGrid w:val="0"/>
              <w:spacing w:after="0" w:line="259" w:lineRule="auto"/>
              <w:jc w:val="both"/>
              <w:rPr>
                <w:ins w:id="26288" w:author="Chatterjee Debdeep" w:date="2022-11-23T15:38:00Z"/>
                <w:szCs w:val="22"/>
                <w:lang w:val="en-US" w:eastAsia="ko-KR"/>
              </w:rPr>
            </w:pPr>
            <w:ins w:id="26289"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3F5B1E00" w14:textId="77777777" w:rsidR="007E60C9" w:rsidRPr="007E60C9" w:rsidRDefault="007E60C9" w:rsidP="007E60C9">
            <w:pPr>
              <w:autoSpaceDE w:val="0"/>
              <w:autoSpaceDN w:val="0"/>
              <w:adjustRightInd w:val="0"/>
              <w:snapToGrid w:val="0"/>
              <w:spacing w:after="0" w:line="259" w:lineRule="auto"/>
              <w:jc w:val="both"/>
              <w:rPr>
                <w:ins w:id="26290" w:author="Chatterjee Debdeep" w:date="2022-11-23T15:38:00Z"/>
                <w:szCs w:val="22"/>
                <w:lang w:val="en-US" w:eastAsia="ko-KR"/>
              </w:rPr>
            </w:pPr>
            <w:ins w:id="2629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59AB50D" w14:textId="77777777" w:rsidR="007E60C9" w:rsidRPr="007E60C9" w:rsidRDefault="007E60C9" w:rsidP="007E60C9">
            <w:pPr>
              <w:autoSpaceDE w:val="0"/>
              <w:autoSpaceDN w:val="0"/>
              <w:adjustRightInd w:val="0"/>
              <w:snapToGrid w:val="0"/>
              <w:spacing w:after="0" w:line="259" w:lineRule="auto"/>
              <w:jc w:val="both"/>
              <w:rPr>
                <w:ins w:id="26292" w:author="Chatterjee Debdeep" w:date="2022-11-23T15:38:00Z"/>
                <w:szCs w:val="22"/>
                <w:lang w:val="en-US" w:eastAsia="ko-KR"/>
              </w:rPr>
            </w:pPr>
            <w:ins w:id="26293"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3B207F67" w14:textId="77777777" w:rsidR="007E60C9" w:rsidRPr="007E60C9" w:rsidRDefault="007E60C9" w:rsidP="007E60C9">
            <w:pPr>
              <w:autoSpaceDE w:val="0"/>
              <w:autoSpaceDN w:val="0"/>
              <w:adjustRightInd w:val="0"/>
              <w:snapToGrid w:val="0"/>
              <w:spacing w:after="0" w:line="259" w:lineRule="auto"/>
              <w:jc w:val="both"/>
              <w:rPr>
                <w:ins w:id="26294" w:author="Chatterjee Debdeep" w:date="2022-11-23T15:38:00Z"/>
                <w:szCs w:val="22"/>
                <w:lang w:val="en-US" w:eastAsia="ko-KR"/>
              </w:rPr>
            </w:pPr>
            <w:ins w:id="26295"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8C4576D" w14:textId="77777777" w:rsidR="007E60C9" w:rsidRPr="007E60C9" w:rsidRDefault="007E60C9" w:rsidP="007E60C9">
            <w:pPr>
              <w:autoSpaceDE w:val="0"/>
              <w:autoSpaceDN w:val="0"/>
              <w:adjustRightInd w:val="0"/>
              <w:snapToGrid w:val="0"/>
              <w:spacing w:after="0" w:line="259" w:lineRule="auto"/>
              <w:jc w:val="both"/>
              <w:rPr>
                <w:ins w:id="26296" w:author="Chatterjee Debdeep" w:date="2022-11-23T15:38:00Z"/>
                <w:szCs w:val="22"/>
                <w:lang w:val="en-US" w:eastAsia="ko-KR"/>
              </w:rPr>
            </w:pPr>
            <w:ins w:id="26297"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F5AD59A" w14:textId="77777777" w:rsidR="007E60C9" w:rsidRPr="007E60C9" w:rsidRDefault="007E60C9" w:rsidP="007E60C9">
            <w:pPr>
              <w:autoSpaceDE w:val="0"/>
              <w:autoSpaceDN w:val="0"/>
              <w:adjustRightInd w:val="0"/>
              <w:snapToGrid w:val="0"/>
              <w:spacing w:after="0" w:line="259" w:lineRule="auto"/>
              <w:jc w:val="both"/>
              <w:rPr>
                <w:ins w:id="26298" w:author="Chatterjee Debdeep" w:date="2022-11-23T15:38:00Z"/>
                <w:szCs w:val="22"/>
                <w:lang w:val="en-US" w:eastAsia="ko-KR"/>
              </w:rPr>
            </w:pPr>
            <w:ins w:id="26299" w:author="Chatterjee Debdeep" w:date="2022-11-23T15:38:00Z">
              <w:r w:rsidRPr="007E60C9">
                <w:rPr>
                  <w:szCs w:val="22"/>
                  <w:lang w:val="en-US" w:eastAsia="ko-KR"/>
                </w:rPr>
                <w:t>5</w:t>
              </w:r>
            </w:ins>
          </w:p>
        </w:tc>
      </w:tr>
      <w:tr w:rsidR="007E60C9" w:rsidRPr="007E60C9" w14:paraId="2B63B033" w14:textId="77777777" w:rsidTr="002318CE">
        <w:trPr>
          <w:trHeight w:val="278"/>
          <w:jc w:val="center"/>
          <w:ins w:id="2630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41DD086" w14:textId="77777777" w:rsidR="007E60C9" w:rsidRPr="007E60C9" w:rsidRDefault="007E60C9" w:rsidP="007E60C9">
            <w:pPr>
              <w:snapToGrid w:val="0"/>
              <w:spacing w:after="0"/>
              <w:jc w:val="both"/>
              <w:rPr>
                <w:ins w:id="26301" w:author="Chatterjee Debdeep" w:date="2022-11-23T15:38:00Z"/>
              </w:rPr>
            </w:pPr>
            <w:ins w:id="26302"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56D55E00" w14:textId="77777777" w:rsidR="007E60C9" w:rsidRPr="007E60C9" w:rsidRDefault="007E60C9" w:rsidP="007E60C9">
            <w:pPr>
              <w:autoSpaceDE w:val="0"/>
              <w:autoSpaceDN w:val="0"/>
              <w:adjustRightInd w:val="0"/>
              <w:snapToGrid w:val="0"/>
              <w:spacing w:after="0" w:line="259" w:lineRule="auto"/>
              <w:jc w:val="both"/>
              <w:rPr>
                <w:ins w:id="26303" w:author="Chatterjee Debdeep" w:date="2022-11-23T15:38:00Z"/>
                <w:szCs w:val="22"/>
                <w:lang w:val="en-US" w:eastAsia="ko-KR"/>
              </w:rPr>
            </w:pPr>
            <w:ins w:id="2630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5283FE1D" w14:textId="77777777" w:rsidR="007E60C9" w:rsidRPr="007E60C9" w:rsidRDefault="007E60C9" w:rsidP="007E60C9">
            <w:pPr>
              <w:autoSpaceDE w:val="0"/>
              <w:autoSpaceDN w:val="0"/>
              <w:adjustRightInd w:val="0"/>
              <w:snapToGrid w:val="0"/>
              <w:spacing w:after="0" w:line="259" w:lineRule="auto"/>
              <w:jc w:val="both"/>
              <w:rPr>
                <w:ins w:id="26305" w:author="Chatterjee Debdeep" w:date="2022-11-23T15:38:00Z"/>
                <w:szCs w:val="22"/>
                <w:lang w:val="en-US" w:eastAsia="ko-KR"/>
              </w:rPr>
            </w:pPr>
            <w:ins w:id="2630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2CB88FC1" w14:textId="77777777" w:rsidR="007E60C9" w:rsidRPr="007E60C9" w:rsidRDefault="007E60C9" w:rsidP="007E60C9">
            <w:pPr>
              <w:autoSpaceDE w:val="0"/>
              <w:autoSpaceDN w:val="0"/>
              <w:adjustRightInd w:val="0"/>
              <w:snapToGrid w:val="0"/>
              <w:spacing w:after="0" w:line="259" w:lineRule="auto"/>
              <w:jc w:val="both"/>
              <w:rPr>
                <w:ins w:id="26307" w:author="Chatterjee Debdeep" w:date="2022-11-23T15:38:00Z"/>
                <w:szCs w:val="22"/>
                <w:lang w:val="en-US" w:eastAsia="ko-KR"/>
              </w:rPr>
            </w:pPr>
            <w:ins w:id="2630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F6FA433" w14:textId="77777777" w:rsidR="007E60C9" w:rsidRPr="007E60C9" w:rsidRDefault="007E60C9" w:rsidP="007E60C9">
            <w:pPr>
              <w:autoSpaceDE w:val="0"/>
              <w:autoSpaceDN w:val="0"/>
              <w:adjustRightInd w:val="0"/>
              <w:snapToGrid w:val="0"/>
              <w:spacing w:after="0" w:line="259" w:lineRule="auto"/>
              <w:jc w:val="both"/>
              <w:rPr>
                <w:ins w:id="26309" w:author="Chatterjee Debdeep" w:date="2022-11-23T15:38:00Z"/>
                <w:szCs w:val="22"/>
                <w:lang w:val="en-US" w:eastAsia="ko-KR"/>
              </w:rPr>
            </w:pPr>
            <w:ins w:id="2631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8FAFE23" w14:textId="77777777" w:rsidR="007E60C9" w:rsidRPr="007E60C9" w:rsidRDefault="007E60C9" w:rsidP="007E60C9">
            <w:pPr>
              <w:autoSpaceDE w:val="0"/>
              <w:autoSpaceDN w:val="0"/>
              <w:adjustRightInd w:val="0"/>
              <w:snapToGrid w:val="0"/>
              <w:spacing w:after="0" w:line="259" w:lineRule="auto"/>
              <w:jc w:val="both"/>
              <w:rPr>
                <w:ins w:id="26311" w:author="Chatterjee Debdeep" w:date="2022-11-23T15:38:00Z"/>
                <w:szCs w:val="22"/>
                <w:lang w:val="en-US" w:eastAsia="ko-KR"/>
              </w:rPr>
            </w:pPr>
            <w:ins w:id="2631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FF454BE" w14:textId="77777777" w:rsidR="007E60C9" w:rsidRPr="007E60C9" w:rsidRDefault="007E60C9" w:rsidP="007E60C9">
            <w:pPr>
              <w:autoSpaceDE w:val="0"/>
              <w:autoSpaceDN w:val="0"/>
              <w:adjustRightInd w:val="0"/>
              <w:snapToGrid w:val="0"/>
              <w:spacing w:after="0" w:line="259" w:lineRule="auto"/>
              <w:jc w:val="both"/>
              <w:rPr>
                <w:ins w:id="26313" w:author="Chatterjee Debdeep" w:date="2022-11-23T15:38:00Z"/>
                <w:szCs w:val="22"/>
                <w:lang w:val="en-US" w:eastAsia="ko-KR"/>
              </w:rPr>
            </w:pPr>
            <w:ins w:id="2631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53017DEF" w14:textId="77777777" w:rsidTr="002318CE">
        <w:trPr>
          <w:trHeight w:val="278"/>
          <w:jc w:val="center"/>
          <w:ins w:id="2631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A6B70B1" w14:textId="77777777" w:rsidR="007E60C9" w:rsidRPr="007E60C9" w:rsidRDefault="007E60C9" w:rsidP="007E60C9">
            <w:pPr>
              <w:snapToGrid w:val="0"/>
              <w:spacing w:after="0"/>
              <w:jc w:val="both"/>
              <w:rPr>
                <w:ins w:id="26316" w:author="Chatterjee Debdeep" w:date="2022-11-23T15:38:00Z"/>
              </w:rPr>
            </w:pPr>
            <w:ins w:id="26317"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6CEF9CF" w14:textId="77777777" w:rsidR="007E60C9" w:rsidRPr="007E60C9" w:rsidRDefault="007E60C9" w:rsidP="007E60C9">
            <w:pPr>
              <w:autoSpaceDE w:val="0"/>
              <w:autoSpaceDN w:val="0"/>
              <w:adjustRightInd w:val="0"/>
              <w:snapToGrid w:val="0"/>
              <w:spacing w:after="0" w:line="259" w:lineRule="auto"/>
              <w:jc w:val="both"/>
              <w:rPr>
                <w:ins w:id="26318" w:author="Chatterjee Debdeep" w:date="2022-11-23T15:38:00Z"/>
                <w:szCs w:val="22"/>
                <w:lang w:val="en-US" w:eastAsia="ko-KR"/>
              </w:rPr>
            </w:pPr>
            <w:ins w:id="2631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7D526D49" w14:textId="77777777" w:rsidR="007E60C9" w:rsidRPr="007E60C9" w:rsidRDefault="007E60C9" w:rsidP="007E60C9">
            <w:pPr>
              <w:autoSpaceDE w:val="0"/>
              <w:autoSpaceDN w:val="0"/>
              <w:adjustRightInd w:val="0"/>
              <w:snapToGrid w:val="0"/>
              <w:spacing w:after="0" w:line="259" w:lineRule="auto"/>
              <w:jc w:val="both"/>
              <w:rPr>
                <w:ins w:id="26320" w:author="Chatterjee Debdeep" w:date="2022-11-23T15:38:00Z"/>
                <w:szCs w:val="22"/>
                <w:lang w:val="en-US" w:eastAsia="ko-KR"/>
              </w:rPr>
            </w:pPr>
            <w:ins w:id="2632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E3789B8" w14:textId="77777777" w:rsidR="007E60C9" w:rsidRPr="007E60C9" w:rsidRDefault="007E60C9" w:rsidP="007E60C9">
            <w:pPr>
              <w:autoSpaceDE w:val="0"/>
              <w:autoSpaceDN w:val="0"/>
              <w:adjustRightInd w:val="0"/>
              <w:snapToGrid w:val="0"/>
              <w:spacing w:after="0" w:line="259" w:lineRule="auto"/>
              <w:jc w:val="both"/>
              <w:rPr>
                <w:ins w:id="26322" w:author="Chatterjee Debdeep" w:date="2022-11-23T15:38:00Z"/>
                <w:szCs w:val="22"/>
                <w:lang w:val="en-US" w:eastAsia="ko-KR"/>
              </w:rPr>
            </w:pPr>
            <w:ins w:id="2632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3AB4FF5" w14:textId="77777777" w:rsidR="007E60C9" w:rsidRPr="007E60C9" w:rsidRDefault="007E60C9" w:rsidP="007E60C9">
            <w:pPr>
              <w:autoSpaceDE w:val="0"/>
              <w:autoSpaceDN w:val="0"/>
              <w:adjustRightInd w:val="0"/>
              <w:snapToGrid w:val="0"/>
              <w:spacing w:after="0" w:line="259" w:lineRule="auto"/>
              <w:jc w:val="both"/>
              <w:rPr>
                <w:ins w:id="26324" w:author="Chatterjee Debdeep" w:date="2022-11-23T15:38:00Z"/>
                <w:szCs w:val="22"/>
                <w:lang w:val="en-US" w:eastAsia="ko-KR"/>
              </w:rPr>
            </w:pPr>
            <w:ins w:id="2632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E272400" w14:textId="77777777" w:rsidR="007E60C9" w:rsidRPr="007E60C9" w:rsidRDefault="007E60C9" w:rsidP="007E60C9">
            <w:pPr>
              <w:autoSpaceDE w:val="0"/>
              <w:autoSpaceDN w:val="0"/>
              <w:adjustRightInd w:val="0"/>
              <w:snapToGrid w:val="0"/>
              <w:spacing w:after="0" w:line="259" w:lineRule="auto"/>
              <w:jc w:val="both"/>
              <w:rPr>
                <w:ins w:id="26326" w:author="Chatterjee Debdeep" w:date="2022-11-23T15:38:00Z"/>
                <w:szCs w:val="22"/>
                <w:lang w:val="en-US" w:eastAsia="ko-KR"/>
              </w:rPr>
            </w:pPr>
            <w:ins w:id="2632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E9CDE1B" w14:textId="77777777" w:rsidR="007E60C9" w:rsidRPr="007E60C9" w:rsidRDefault="007E60C9" w:rsidP="007E60C9">
            <w:pPr>
              <w:autoSpaceDE w:val="0"/>
              <w:autoSpaceDN w:val="0"/>
              <w:adjustRightInd w:val="0"/>
              <w:snapToGrid w:val="0"/>
              <w:spacing w:after="0" w:line="259" w:lineRule="auto"/>
              <w:jc w:val="both"/>
              <w:rPr>
                <w:ins w:id="26328" w:author="Chatterjee Debdeep" w:date="2022-11-23T15:38:00Z"/>
                <w:szCs w:val="22"/>
                <w:lang w:val="en-US" w:eastAsia="ko-KR"/>
              </w:rPr>
            </w:pPr>
            <w:ins w:id="26329" w:author="Chatterjee Debdeep" w:date="2022-11-23T15:38:00Z">
              <w:r w:rsidRPr="007E60C9">
                <w:rPr>
                  <w:szCs w:val="22"/>
                  <w:lang w:val="en-US" w:eastAsia="ko-KR"/>
                </w:rPr>
                <w:t>disabled</w:t>
              </w:r>
            </w:ins>
          </w:p>
        </w:tc>
      </w:tr>
      <w:tr w:rsidR="007E60C9" w:rsidRPr="007E60C9" w14:paraId="3CF1E8A2" w14:textId="77777777" w:rsidTr="007E60C9">
        <w:trPr>
          <w:trHeight w:val="278"/>
          <w:jc w:val="center"/>
          <w:ins w:id="2633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7B4928A4" w14:textId="77777777" w:rsidR="007E60C9" w:rsidRPr="007E60C9" w:rsidRDefault="007E60C9" w:rsidP="007E60C9">
            <w:pPr>
              <w:snapToGrid w:val="0"/>
              <w:spacing w:after="0"/>
              <w:jc w:val="both"/>
              <w:rPr>
                <w:ins w:id="26331" w:author="Chatterjee Debdeep" w:date="2022-11-23T15:38:00Z"/>
              </w:rPr>
            </w:pPr>
            <w:ins w:id="26332"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0A90E38" w14:textId="77777777" w:rsidR="007E60C9" w:rsidRPr="007E60C9" w:rsidRDefault="007E60C9" w:rsidP="007E60C9">
            <w:pPr>
              <w:snapToGrid w:val="0"/>
              <w:spacing w:after="0"/>
              <w:jc w:val="both"/>
              <w:rPr>
                <w:ins w:id="26333" w:author="Chatterjee Debdeep" w:date="2022-11-23T15:38:00Z"/>
              </w:rPr>
            </w:pPr>
            <w:ins w:id="26334" w:author="Chatterjee Debdeep" w:date="2022-11-23T15:38:00Z">
              <w:r w:rsidRPr="007E60C9">
                <w:t>Case 20.7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09350E3" w14:textId="77777777" w:rsidR="007E60C9" w:rsidRPr="007E60C9" w:rsidRDefault="007E60C9" w:rsidP="007E60C9">
            <w:pPr>
              <w:snapToGrid w:val="0"/>
              <w:spacing w:after="0"/>
              <w:jc w:val="both"/>
              <w:rPr>
                <w:ins w:id="26335" w:author="Chatterjee Debdeep" w:date="2022-11-23T15:38:00Z"/>
              </w:rPr>
            </w:pPr>
            <w:ins w:id="26336" w:author="Chatterjee Debdeep" w:date="2022-11-23T15:38:00Z">
              <w:r w:rsidRPr="007E60C9">
                <w:rPr>
                  <w:rFonts w:hint="eastAsia"/>
                </w:rPr>
                <w:t>C</w:t>
              </w:r>
              <w:r w:rsidRPr="007E60C9">
                <w:t>ase 20.8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E92E670" w14:textId="77777777" w:rsidR="007E60C9" w:rsidRPr="007E60C9" w:rsidRDefault="007E60C9" w:rsidP="007E60C9">
            <w:pPr>
              <w:snapToGrid w:val="0"/>
              <w:spacing w:after="0"/>
              <w:jc w:val="both"/>
              <w:rPr>
                <w:ins w:id="26337" w:author="Chatterjee Debdeep" w:date="2022-11-23T15:38:00Z"/>
              </w:rPr>
            </w:pPr>
            <w:ins w:id="26338" w:author="Chatterjee Debdeep" w:date="2022-11-23T15:38:00Z">
              <w:r w:rsidRPr="007E60C9">
                <w:t>Case 20.9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49F2597" w14:textId="77777777" w:rsidR="007E60C9" w:rsidRPr="007E60C9" w:rsidRDefault="007E60C9" w:rsidP="007E60C9">
            <w:pPr>
              <w:snapToGrid w:val="0"/>
              <w:spacing w:after="0"/>
              <w:jc w:val="both"/>
              <w:rPr>
                <w:ins w:id="26339" w:author="Chatterjee Debdeep" w:date="2022-11-23T15:38:00Z"/>
              </w:rPr>
            </w:pPr>
            <w:ins w:id="26340" w:author="Chatterjee Debdeep" w:date="2022-11-23T15:38:00Z">
              <w:r w:rsidRPr="007E60C9">
                <w:t>Case 20.10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871CF98" w14:textId="77777777" w:rsidR="007E60C9" w:rsidRPr="007E60C9" w:rsidRDefault="007E60C9" w:rsidP="007E60C9">
            <w:pPr>
              <w:snapToGrid w:val="0"/>
              <w:spacing w:after="0"/>
              <w:jc w:val="both"/>
              <w:rPr>
                <w:ins w:id="26341" w:author="Chatterjee Debdeep" w:date="2022-11-23T15:38:00Z"/>
              </w:rPr>
            </w:pPr>
            <w:ins w:id="26342" w:author="Chatterjee Debdeep" w:date="2022-11-23T15:38:00Z">
              <w:r w:rsidRPr="007E60C9">
                <w:rPr>
                  <w:rFonts w:hint="eastAsia"/>
                </w:rPr>
                <w:t>C</w:t>
              </w:r>
              <w:r w:rsidRPr="007E60C9">
                <w:t>ase 20.11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135EDD5" w14:textId="77777777" w:rsidR="007E60C9" w:rsidRPr="007E60C9" w:rsidRDefault="007E60C9" w:rsidP="007E60C9">
            <w:pPr>
              <w:snapToGrid w:val="0"/>
              <w:spacing w:after="0"/>
              <w:jc w:val="both"/>
              <w:rPr>
                <w:ins w:id="26343" w:author="Chatterjee Debdeep" w:date="2022-11-23T15:38:00Z"/>
              </w:rPr>
            </w:pPr>
            <w:ins w:id="26344" w:author="Chatterjee Debdeep" w:date="2022-11-23T15:38:00Z">
              <w:r w:rsidRPr="007E60C9">
                <w:t>Case 20.12</w:t>
              </w:r>
            </w:ins>
          </w:p>
        </w:tc>
      </w:tr>
      <w:tr w:rsidR="007E60C9" w:rsidRPr="007E60C9" w14:paraId="1DF54F48" w14:textId="77777777" w:rsidTr="002318CE">
        <w:trPr>
          <w:trHeight w:val="278"/>
          <w:jc w:val="center"/>
          <w:ins w:id="2634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7766A31" w14:textId="77777777" w:rsidR="007E60C9" w:rsidRPr="007E60C9" w:rsidRDefault="007E60C9" w:rsidP="007E60C9">
            <w:pPr>
              <w:snapToGrid w:val="0"/>
              <w:spacing w:after="0"/>
              <w:jc w:val="both"/>
              <w:rPr>
                <w:ins w:id="26346" w:author="Chatterjee Debdeep" w:date="2022-11-23T15:38:00Z"/>
              </w:rPr>
            </w:pPr>
            <w:ins w:id="26347"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04D49D64" w14:textId="77777777" w:rsidR="007E60C9" w:rsidRPr="007E60C9" w:rsidRDefault="007E60C9" w:rsidP="007E60C9">
            <w:pPr>
              <w:autoSpaceDE w:val="0"/>
              <w:autoSpaceDN w:val="0"/>
              <w:adjustRightInd w:val="0"/>
              <w:snapToGrid w:val="0"/>
              <w:spacing w:after="0" w:line="259" w:lineRule="auto"/>
              <w:jc w:val="both"/>
              <w:rPr>
                <w:ins w:id="26348" w:author="Chatterjee Debdeep" w:date="2022-11-23T15:38:00Z"/>
                <w:szCs w:val="22"/>
                <w:lang w:val="en-US" w:eastAsia="ko-KR"/>
              </w:rPr>
            </w:pPr>
            <w:ins w:id="2634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6BA6B2A8" w14:textId="77777777" w:rsidR="007E60C9" w:rsidRPr="007E60C9" w:rsidRDefault="007E60C9" w:rsidP="007E60C9">
            <w:pPr>
              <w:autoSpaceDE w:val="0"/>
              <w:autoSpaceDN w:val="0"/>
              <w:adjustRightInd w:val="0"/>
              <w:snapToGrid w:val="0"/>
              <w:spacing w:after="0" w:line="259" w:lineRule="auto"/>
              <w:jc w:val="both"/>
              <w:rPr>
                <w:ins w:id="26350" w:author="Chatterjee Debdeep" w:date="2022-11-23T15:38:00Z"/>
                <w:szCs w:val="22"/>
                <w:lang w:val="en-US" w:eastAsia="ko-KR"/>
              </w:rPr>
            </w:pPr>
            <w:ins w:id="2635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520D31C" w14:textId="77777777" w:rsidR="007E60C9" w:rsidRPr="007E60C9" w:rsidRDefault="007E60C9" w:rsidP="007E60C9">
            <w:pPr>
              <w:autoSpaceDE w:val="0"/>
              <w:autoSpaceDN w:val="0"/>
              <w:adjustRightInd w:val="0"/>
              <w:snapToGrid w:val="0"/>
              <w:spacing w:after="0" w:line="259" w:lineRule="auto"/>
              <w:jc w:val="both"/>
              <w:rPr>
                <w:ins w:id="26352" w:author="Chatterjee Debdeep" w:date="2022-11-23T15:38:00Z"/>
                <w:szCs w:val="22"/>
                <w:lang w:val="en-US" w:eastAsia="ko-KR"/>
              </w:rPr>
            </w:pPr>
            <w:ins w:id="2635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74FD196" w14:textId="77777777" w:rsidR="007E60C9" w:rsidRPr="007E60C9" w:rsidRDefault="007E60C9" w:rsidP="007E60C9">
            <w:pPr>
              <w:autoSpaceDE w:val="0"/>
              <w:autoSpaceDN w:val="0"/>
              <w:adjustRightInd w:val="0"/>
              <w:snapToGrid w:val="0"/>
              <w:spacing w:after="0" w:line="259" w:lineRule="auto"/>
              <w:jc w:val="both"/>
              <w:rPr>
                <w:ins w:id="26354" w:author="Chatterjee Debdeep" w:date="2022-11-23T15:38:00Z"/>
                <w:szCs w:val="22"/>
                <w:lang w:val="en-US" w:eastAsia="ko-KR"/>
              </w:rPr>
            </w:pPr>
            <w:ins w:id="2635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C281713" w14:textId="77777777" w:rsidR="007E60C9" w:rsidRPr="007E60C9" w:rsidRDefault="007E60C9" w:rsidP="007E60C9">
            <w:pPr>
              <w:autoSpaceDE w:val="0"/>
              <w:autoSpaceDN w:val="0"/>
              <w:adjustRightInd w:val="0"/>
              <w:snapToGrid w:val="0"/>
              <w:spacing w:after="0" w:line="259" w:lineRule="auto"/>
              <w:jc w:val="both"/>
              <w:rPr>
                <w:ins w:id="26356" w:author="Chatterjee Debdeep" w:date="2022-11-23T15:38:00Z"/>
                <w:szCs w:val="22"/>
                <w:lang w:val="en-US" w:eastAsia="ko-KR"/>
              </w:rPr>
            </w:pPr>
            <w:ins w:id="2635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909F47E" w14:textId="77777777" w:rsidR="007E60C9" w:rsidRPr="007E60C9" w:rsidRDefault="007E60C9" w:rsidP="007E60C9">
            <w:pPr>
              <w:autoSpaceDE w:val="0"/>
              <w:autoSpaceDN w:val="0"/>
              <w:adjustRightInd w:val="0"/>
              <w:snapToGrid w:val="0"/>
              <w:spacing w:after="0" w:line="259" w:lineRule="auto"/>
              <w:jc w:val="both"/>
              <w:rPr>
                <w:ins w:id="26358" w:author="Chatterjee Debdeep" w:date="2022-11-23T15:38:00Z"/>
                <w:szCs w:val="22"/>
                <w:lang w:val="en-US" w:eastAsia="ko-KR"/>
              </w:rPr>
            </w:pPr>
            <w:ins w:id="26359"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40B9C4D" w14:textId="77777777" w:rsidTr="002318CE">
        <w:trPr>
          <w:trHeight w:val="278"/>
          <w:jc w:val="center"/>
          <w:ins w:id="2636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6EF37E6" w14:textId="77777777" w:rsidR="007E60C9" w:rsidRPr="007E60C9" w:rsidRDefault="007E60C9" w:rsidP="007E60C9">
            <w:pPr>
              <w:snapToGrid w:val="0"/>
              <w:spacing w:after="0"/>
              <w:jc w:val="both"/>
              <w:rPr>
                <w:ins w:id="26361" w:author="Chatterjee Debdeep" w:date="2022-11-23T15:38:00Z"/>
              </w:rPr>
            </w:pPr>
            <w:ins w:id="26362"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2405BFC" w14:textId="77777777" w:rsidR="007E60C9" w:rsidRPr="007E60C9" w:rsidRDefault="007E60C9" w:rsidP="007E60C9">
            <w:pPr>
              <w:autoSpaceDE w:val="0"/>
              <w:autoSpaceDN w:val="0"/>
              <w:adjustRightInd w:val="0"/>
              <w:snapToGrid w:val="0"/>
              <w:spacing w:after="0" w:line="259" w:lineRule="auto"/>
              <w:jc w:val="both"/>
              <w:rPr>
                <w:ins w:id="26363" w:author="Chatterjee Debdeep" w:date="2022-11-23T15:38:00Z"/>
                <w:szCs w:val="22"/>
                <w:lang w:val="en-US" w:eastAsia="ko-KR"/>
              </w:rPr>
            </w:pPr>
            <w:ins w:id="2636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7A157576" w14:textId="77777777" w:rsidR="007E60C9" w:rsidRPr="007E60C9" w:rsidRDefault="007E60C9" w:rsidP="007E60C9">
            <w:pPr>
              <w:autoSpaceDE w:val="0"/>
              <w:autoSpaceDN w:val="0"/>
              <w:adjustRightInd w:val="0"/>
              <w:snapToGrid w:val="0"/>
              <w:spacing w:after="0" w:line="259" w:lineRule="auto"/>
              <w:jc w:val="both"/>
              <w:rPr>
                <w:ins w:id="26365" w:author="Chatterjee Debdeep" w:date="2022-11-23T15:38:00Z"/>
                <w:szCs w:val="22"/>
                <w:lang w:val="en-US" w:eastAsia="ko-KR"/>
              </w:rPr>
            </w:pPr>
            <w:ins w:id="2636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4482270" w14:textId="77777777" w:rsidR="007E60C9" w:rsidRPr="007E60C9" w:rsidRDefault="007E60C9" w:rsidP="007E60C9">
            <w:pPr>
              <w:autoSpaceDE w:val="0"/>
              <w:autoSpaceDN w:val="0"/>
              <w:adjustRightInd w:val="0"/>
              <w:snapToGrid w:val="0"/>
              <w:spacing w:after="0" w:line="259" w:lineRule="auto"/>
              <w:jc w:val="both"/>
              <w:rPr>
                <w:ins w:id="26367" w:author="Chatterjee Debdeep" w:date="2022-11-23T15:38:00Z"/>
                <w:szCs w:val="22"/>
                <w:lang w:val="en-US" w:eastAsia="ko-KR"/>
              </w:rPr>
            </w:pPr>
            <w:ins w:id="2636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E5DE2BF" w14:textId="77777777" w:rsidR="007E60C9" w:rsidRPr="007E60C9" w:rsidRDefault="007E60C9" w:rsidP="007E60C9">
            <w:pPr>
              <w:autoSpaceDE w:val="0"/>
              <w:autoSpaceDN w:val="0"/>
              <w:adjustRightInd w:val="0"/>
              <w:snapToGrid w:val="0"/>
              <w:spacing w:after="0" w:line="259" w:lineRule="auto"/>
              <w:jc w:val="both"/>
              <w:rPr>
                <w:ins w:id="26369" w:author="Chatterjee Debdeep" w:date="2022-11-23T15:38:00Z"/>
                <w:szCs w:val="22"/>
                <w:lang w:val="en-US" w:eastAsia="ko-KR"/>
              </w:rPr>
            </w:pPr>
            <w:ins w:id="2637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2D0C533" w14:textId="77777777" w:rsidR="007E60C9" w:rsidRPr="007E60C9" w:rsidRDefault="007E60C9" w:rsidP="007E60C9">
            <w:pPr>
              <w:autoSpaceDE w:val="0"/>
              <w:autoSpaceDN w:val="0"/>
              <w:adjustRightInd w:val="0"/>
              <w:snapToGrid w:val="0"/>
              <w:spacing w:after="0" w:line="259" w:lineRule="auto"/>
              <w:jc w:val="both"/>
              <w:rPr>
                <w:ins w:id="26371" w:author="Chatterjee Debdeep" w:date="2022-11-23T15:38:00Z"/>
                <w:szCs w:val="22"/>
                <w:lang w:val="en-US" w:eastAsia="ko-KR"/>
              </w:rPr>
            </w:pPr>
            <w:ins w:id="2637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E2A33A2" w14:textId="77777777" w:rsidR="007E60C9" w:rsidRPr="007E60C9" w:rsidRDefault="007E60C9" w:rsidP="007E60C9">
            <w:pPr>
              <w:autoSpaceDE w:val="0"/>
              <w:autoSpaceDN w:val="0"/>
              <w:adjustRightInd w:val="0"/>
              <w:snapToGrid w:val="0"/>
              <w:spacing w:after="0" w:line="259" w:lineRule="auto"/>
              <w:jc w:val="both"/>
              <w:rPr>
                <w:ins w:id="26373" w:author="Chatterjee Debdeep" w:date="2022-11-23T15:38:00Z"/>
                <w:szCs w:val="22"/>
                <w:lang w:val="en-US" w:eastAsia="ko-KR"/>
              </w:rPr>
            </w:pPr>
            <w:ins w:id="26374" w:author="Chatterjee Debdeep" w:date="2022-11-23T15:38:00Z">
              <w:r w:rsidRPr="007E60C9">
                <w:rPr>
                  <w:szCs w:val="22"/>
                  <w:lang w:val="en-US" w:eastAsia="ko-KR"/>
                </w:rPr>
                <w:t>6</w:t>
              </w:r>
            </w:ins>
          </w:p>
        </w:tc>
      </w:tr>
      <w:tr w:rsidR="007E60C9" w:rsidRPr="007E60C9" w14:paraId="533D2178" w14:textId="77777777" w:rsidTr="002318CE">
        <w:trPr>
          <w:trHeight w:val="278"/>
          <w:jc w:val="center"/>
          <w:ins w:id="263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C7816A2" w14:textId="77777777" w:rsidR="007E60C9" w:rsidRPr="007E60C9" w:rsidRDefault="007E60C9" w:rsidP="007E60C9">
            <w:pPr>
              <w:snapToGrid w:val="0"/>
              <w:spacing w:after="0"/>
              <w:jc w:val="both"/>
              <w:rPr>
                <w:ins w:id="26376" w:author="Chatterjee Debdeep" w:date="2022-11-23T15:38:00Z"/>
              </w:rPr>
            </w:pPr>
            <w:ins w:id="26377"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76090476" w14:textId="77777777" w:rsidR="007E60C9" w:rsidRPr="007E60C9" w:rsidRDefault="007E60C9" w:rsidP="007E60C9">
            <w:pPr>
              <w:autoSpaceDE w:val="0"/>
              <w:autoSpaceDN w:val="0"/>
              <w:adjustRightInd w:val="0"/>
              <w:snapToGrid w:val="0"/>
              <w:spacing w:after="0" w:line="259" w:lineRule="auto"/>
              <w:jc w:val="both"/>
              <w:rPr>
                <w:ins w:id="26378" w:author="Chatterjee Debdeep" w:date="2022-11-23T15:38:00Z"/>
                <w:szCs w:val="22"/>
                <w:lang w:val="en-US" w:eastAsia="ko-KR"/>
              </w:rPr>
            </w:pPr>
            <w:ins w:id="2637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2FD2B3C" w14:textId="77777777" w:rsidR="007E60C9" w:rsidRPr="007E60C9" w:rsidRDefault="007E60C9" w:rsidP="007E60C9">
            <w:pPr>
              <w:autoSpaceDE w:val="0"/>
              <w:autoSpaceDN w:val="0"/>
              <w:adjustRightInd w:val="0"/>
              <w:snapToGrid w:val="0"/>
              <w:spacing w:after="0" w:line="259" w:lineRule="auto"/>
              <w:jc w:val="both"/>
              <w:rPr>
                <w:ins w:id="26380" w:author="Chatterjee Debdeep" w:date="2022-11-23T15:38:00Z"/>
                <w:szCs w:val="22"/>
                <w:lang w:val="en-US" w:eastAsia="ko-KR"/>
              </w:rPr>
            </w:pPr>
            <w:ins w:id="2638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5708D1D" w14:textId="77777777" w:rsidR="007E60C9" w:rsidRPr="007E60C9" w:rsidRDefault="007E60C9" w:rsidP="007E60C9">
            <w:pPr>
              <w:autoSpaceDE w:val="0"/>
              <w:autoSpaceDN w:val="0"/>
              <w:adjustRightInd w:val="0"/>
              <w:snapToGrid w:val="0"/>
              <w:spacing w:after="0" w:line="259" w:lineRule="auto"/>
              <w:jc w:val="both"/>
              <w:rPr>
                <w:ins w:id="26382" w:author="Chatterjee Debdeep" w:date="2022-11-23T15:38:00Z"/>
                <w:szCs w:val="22"/>
                <w:lang w:val="en-US" w:eastAsia="ko-KR"/>
              </w:rPr>
            </w:pPr>
            <w:ins w:id="2638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9E27616" w14:textId="77777777" w:rsidR="007E60C9" w:rsidRPr="007E60C9" w:rsidRDefault="007E60C9" w:rsidP="007E60C9">
            <w:pPr>
              <w:autoSpaceDE w:val="0"/>
              <w:autoSpaceDN w:val="0"/>
              <w:adjustRightInd w:val="0"/>
              <w:snapToGrid w:val="0"/>
              <w:spacing w:after="0" w:line="259" w:lineRule="auto"/>
              <w:jc w:val="both"/>
              <w:rPr>
                <w:ins w:id="26384" w:author="Chatterjee Debdeep" w:date="2022-11-23T15:38:00Z"/>
                <w:szCs w:val="22"/>
                <w:lang w:val="en-US" w:eastAsia="ko-KR"/>
              </w:rPr>
            </w:pPr>
            <w:ins w:id="2638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FD9210D" w14:textId="77777777" w:rsidR="007E60C9" w:rsidRPr="007E60C9" w:rsidRDefault="007E60C9" w:rsidP="007E60C9">
            <w:pPr>
              <w:autoSpaceDE w:val="0"/>
              <w:autoSpaceDN w:val="0"/>
              <w:adjustRightInd w:val="0"/>
              <w:snapToGrid w:val="0"/>
              <w:spacing w:after="0" w:line="259" w:lineRule="auto"/>
              <w:jc w:val="both"/>
              <w:rPr>
                <w:ins w:id="26386" w:author="Chatterjee Debdeep" w:date="2022-11-23T15:38:00Z"/>
                <w:szCs w:val="22"/>
                <w:lang w:val="en-US" w:eastAsia="ko-KR"/>
              </w:rPr>
            </w:pPr>
            <w:ins w:id="2638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7D5E19E" w14:textId="77777777" w:rsidR="007E60C9" w:rsidRPr="007E60C9" w:rsidRDefault="007E60C9" w:rsidP="007E60C9">
            <w:pPr>
              <w:autoSpaceDE w:val="0"/>
              <w:autoSpaceDN w:val="0"/>
              <w:adjustRightInd w:val="0"/>
              <w:snapToGrid w:val="0"/>
              <w:spacing w:after="0" w:line="259" w:lineRule="auto"/>
              <w:jc w:val="both"/>
              <w:rPr>
                <w:ins w:id="26388" w:author="Chatterjee Debdeep" w:date="2022-11-23T15:38:00Z"/>
                <w:szCs w:val="22"/>
                <w:lang w:val="en-US" w:eastAsia="ko-KR"/>
              </w:rPr>
            </w:pPr>
            <w:ins w:id="26389" w:author="Chatterjee Debdeep" w:date="2022-11-23T15:38:00Z">
              <w:r w:rsidRPr="007E60C9">
                <w:rPr>
                  <w:szCs w:val="22"/>
                  <w:lang w:val="en-US" w:eastAsia="ko-KR"/>
                </w:rPr>
                <w:t>6</w:t>
              </w:r>
            </w:ins>
          </w:p>
        </w:tc>
      </w:tr>
      <w:tr w:rsidR="007E60C9" w:rsidRPr="007E60C9" w14:paraId="3566A73E" w14:textId="77777777" w:rsidTr="002318CE">
        <w:trPr>
          <w:trHeight w:val="278"/>
          <w:jc w:val="center"/>
          <w:ins w:id="2639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B39E5D6" w14:textId="77777777" w:rsidR="007E60C9" w:rsidRPr="007E60C9" w:rsidRDefault="007E60C9" w:rsidP="007E60C9">
            <w:pPr>
              <w:snapToGrid w:val="0"/>
              <w:spacing w:after="0"/>
              <w:jc w:val="both"/>
              <w:rPr>
                <w:ins w:id="26391" w:author="Chatterjee Debdeep" w:date="2022-11-23T15:38:00Z"/>
              </w:rPr>
            </w:pPr>
            <w:ins w:id="26392"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27333C81" w14:textId="77777777" w:rsidR="007E60C9" w:rsidRPr="007E60C9" w:rsidRDefault="007E60C9" w:rsidP="007E60C9">
            <w:pPr>
              <w:autoSpaceDE w:val="0"/>
              <w:autoSpaceDN w:val="0"/>
              <w:adjustRightInd w:val="0"/>
              <w:snapToGrid w:val="0"/>
              <w:spacing w:after="0" w:line="259" w:lineRule="auto"/>
              <w:jc w:val="both"/>
              <w:rPr>
                <w:ins w:id="26393" w:author="Chatterjee Debdeep" w:date="2022-11-23T15:38:00Z"/>
                <w:szCs w:val="22"/>
                <w:lang w:val="en-US" w:eastAsia="ko-KR"/>
              </w:rPr>
            </w:pPr>
            <w:ins w:id="26394"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73A4DAC8" w14:textId="77777777" w:rsidR="007E60C9" w:rsidRPr="007E60C9" w:rsidRDefault="007E60C9" w:rsidP="007E60C9">
            <w:pPr>
              <w:autoSpaceDE w:val="0"/>
              <w:autoSpaceDN w:val="0"/>
              <w:adjustRightInd w:val="0"/>
              <w:snapToGrid w:val="0"/>
              <w:spacing w:after="0" w:line="259" w:lineRule="auto"/>
              <w:jc w:val="both"/>
              <w:rPr>
                <w:ins w:id="26395" w:author="Chatterjee Debdeep" w:date="2022-11-23T15:38:00Z"/>
                <w:szCs w:val="22"/>
                <w:lang w:val="en-US" w:eastAsia="ko-KR"/>
              </w:rPr>
            </w:pPr>
            <w:ins w:id="2639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66A1428" w14:textId="77777777" w:rsidR="007E60C9" w:rsidRPr="007E60C9" w:rsidRDefault="007E60C9" w:rsidP="007E60C9">
            <w:pPr>
              <w:autoSpaceDE w:val="0"/>
              <w:autoSpaceDN w:val="0"/>
              <w:adjustRightInd w:val="0"/>
              <w:snapToGrid w:val="0"/>
              <w:spacing w:after="0" w:line="259" w:lineRule="auto"/>
              <w:jc w:val="both"/>
              <w:rPr>
                <w:ins w:id="26397" w:author="Chatterjee Debdeep" w:date="2022-11-23T15:38:00Z"/>
                <w:szCs w:val="22"/>
                <w:lang w:val="en-US" w:eastAsia="ko-KR"/>
              </w:rPr>
            </w:pPr>
            <w:ins w:id="2639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E9412C7" w14:textId="77777777" w:rsidR="007E60C9" w:rsidRPr="007E60C9" w:rsidRDefault="007E60C9" w:rsidP="007E60C9">
            <w:pPr>
              <w:autoSpaceDE w:val="0"/>
              <w:autoSpaceDN w:val="0"/>
              <w:adjustRightInd w:val="0"/>
              <w:snapToGrid w:val="0"/>
              <w:spacing w:after="0" w:line="259" w:lineRule="auto"/>
              <w:jc w:val="both"/>
              <w:rPr>
                <w:ins w:id="26399" w:author="Chatterjee Debdeep" w:date="2022-11-23T15:38:00Z"/>
                <w:szCs w:val="22"/>
                <w:lang w:val="en-US" w:eastAsia="ko-KR"/>
              </w:rPr>
            </w:pPr>
            <w:ins w:id="2640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1A14ABE" w14:textId="77777777" w:rsidR="007E60C9" w:rsidRPr="007E60C9" w:rsidRDefault="007E60C9" w:rsidP="007E60C9">
            <w:pPr>
              <w:autoSpaceDE w:val="0"/>
              <w:autoSpaceDN w:val="0"/>
              <w:adjustRightInd w:val="0"/>
              <w:snapToGrid w:val="0"/>
              <w:spacing w:after="0" w:line="259" w:lineRule="auto"/>
              <w:jc w:val="both"/>
              <w:rPr>
                <w:ins w:id="26401" w:author="Chatterjee Debdeep" w:date="2022-11-23T15:38:00Z"/>
                <w:szCs w:val="22"/>
                <w:lang w:val="en-US" w:eastAsia="ko-KR"/>
              </w:rPr>
            </w:pPr>
            <w:ins w:id="2640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3BD049B" w14:textId="77777777" w:rsidR="007E60C9" w:rsidRPr="007E60C9" w:rsidRDefault="007E60C9" w:rsidP="007E60C9">
            <w:pPr>
              <w:autoSpaceDE w:val="0"/>
              <w:autoSpaceDN w:val="0"/>
              <w:adjustRightInd w:val="0"/>
              <w:snapToGrid w:val="0"/>
              <w:spacing w:after="0" w:line="259" w:lineRule="auto"/>
              <w:jc w:val="both"/>
              <w:rPr>
                <w:ins w:id="26403" w:author="Chatterjee Debdeep" w:date="2022-11-23T15:38:00Z"/>
                <w:szCs w:val="22"/>
                <w:lang w:val="en-US" w:eastAsia="ko-KR"/>
              </w:rPr>
            </w:pPr>
            <w:ins w:id="26404" w:author="Chatterjee Debdeep" w:date="2022-11-23T15:38:00Z">
              <w:r w:rsidRPr="007E60C9">
                <w:rPr>
                  <w:szCs w:val="22"/>
                  <w:lang w:val="en-US" w:eastAsia="ko-KR"/>
                </w:rPr>
                <w:t>MUSIC</w:t>
              </w:r>
            </w:ins>
          </w:p>
        </w:tc>
      </w:tr>
      <w:tr w:rsidR="007E60C9" w:rsidRPr="007E60C9" w14:paraId="0A545445" w14:textId="77777777" w:rsidTr="002318CE">
        <w:trPr>
          <w:trHeight w:val="278"/>
          <w:jc w:val="center"/>
          <w:ins w:id="2640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E2AD5F5" w14:textId="77777777" w:rsidR="007E60C9" w:rsidRPr="007E60C9" w:rsidRDefault="007E60C9" w:rsidP="007E60C9">
            <w:pPr>
              <w:snapToGrid w:val="0"/>
              <w:spacing w:after="0"/>
              <w:jc w:val="both"/>
              <w:rPr>
                <w:ins w:id="26406" w:author="Chatterjee Debdeep" w:date="2022-11-23T15:38:00Z"/>
              </w:rPr>
            </w:pPr>
            <w:ins w:id="2640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0C5EE914" w14:textId="77777777" w:rsidR="007E60C9" w:rsidRPr="007E60C9" w:rsidRDefault="007E60C9" w:rsidP="007E60C9">
            <w:pPr>
              <w:autoSpaceDE w:val="0"/>
              <w:autoSpaceDN w:val="0"/>
              <w:adjustRightInd w:val="0"/>
              <w:snapToGrid w:val="0"/>
              <w:spacing w:after="0" w:line="259" w:lineRule="auto"/>
              <w:jc w:val="both"/>
              <w:rPr>
                <w:ins w:id="26408" w:author="Chatterjee Debdeep" w:date="2022-11-23T15:38:00Z"/>
                <w:szCs w:val="22"/>
                <w:lang w:val="en-US" w:eastAsia="ko-KR"/>
              </w:rPr>
            </w:pPr>
            <w:ins w:id="2640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0206C46" w14:textId="77777777" w:rsidR="007E60C9" w:rsidRPr="007E60C9" w:rsidRDefault="007E60C9" w:rsidP="007E60C9">
            <w:pPr>
              <w:autoSpaceDE w:val="0"/>
              <w:autoSpaceDN w:val="0"/>
              <w:adjustRightInd w:val="0"/>
              <w:snapToGrid w:val="0"/>
              <w:spacing w:after="0" w:line="259" w:lineRule="auto"/>
              <w:jc w:val="both"/>
              <w:rPr>
                <w:ins w:id="26410" w:author="Chatterjee Debdeep" w:date="2022-11-23T15:38:00Z"/>
                <w:szCs w:val="22"/>
                <w:lang w:val="en-US" w:eastAsia="ko-KR"/>
              </w:rPr>
            </w:pPr>
            <w:ins w:id="2641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6E68242" w14:textId="77777777" w:rsidR="007E60C9" w:rsidRPr="007E60C9" w:rsidRDefault="007E60C9" w:rsidP="007E60C9">
            <w:pPr>
              <w:autoSpaceDE w:val="0"/>
              <w:autoSpaceDN w:val="0"/>
              <w:adjustRightInd w:val="0"/>
              <w:snapToGrid w:val="0"/>
              <w:spacing w:after="0" w:line="259" w:lineRule="auto"/>
              <w:jc w:val="both"/>
              <w:rPr>
                <w:ins w:id="26412" w:author="Chatterjee Debdeep" w:date="2022-11-23T15:38:00Z"/>
                <w:szCs w:val="22"/>
                <w:lang w:val="en-US" w:eastAsia="ko-KR"/>
              </w:rPr>
            </w:pPr>
            <w:ins w:id="2641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4200D19" w14:textId="77777777" w:rsidR="007E60C9" w:rsidRPr="007E60C9" w:rsidRDefault="007E60C9" w:rsidP="007E60C9">
            <w:pPr>
              <w:autoSpaceDE w:val="0"/>
              <w:autoSpaceDN w:val="0"/>
              <w:adjustRightInd w:val="0"/>
              <w:snapToGrid w:val="0"/>
              <w:spacing w:after="0" w:line="259" w:lineRule="auto"/>
              <w:jc w:val="both"/>
              <w:rPr>
                <w:ins w:id="26414" w:author="Chatterjee Debdeep" w:date="2022-11-23T15:38:00Z"/>
                <w:szCs w:val="22"/>
                <w:lang w:val="en-US" w:eastAsia="ko-KR"/>
              </w:rPr>
            </w:pPr>
            <w:ins w:id="2641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CA339DE" w14:textId="77777777" w:rsidR="007E60C9" w:rsidRPr="007E60C9" w:rsidRDefault="007E60C9" w:rsidP="007E60C9">
            <w:pPr>
              <w:autoSpaceDE w:val="0"/>
              <w:autoSpaceDN w:val="0"/>
              <w:adjustRightInd w:val="0"/>
              <w:snapToGrid w:val="0"/>
              <w:spacing w:after="0" w:line="259" w:lineRule="auto"/>
              <w:jc w:val="both"/>
              <w:rPr>
                <w:ins w:id="26416" w:author="Chatterjee Debdeep" w:date="2022-11-23T15:38:00Z"/>
                <w:szCs w:val="22"/>
                <w:lang w:val="en-US" w:eastAsia="ko-KR"/>
              </w:rPr>
            </w:pPr>
            <w:ins w:id="2641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CEFE5EC" w14:textId="77777777" w:rsidR="007E60C9" w:rsidRPr="007E60C9" w:rsidRDefault="007E60C9" w:rsidP="007E60C9">
            <w:pPr>
              <w:autoSpaceDE w:val="0"/>
              <w:autoSpaceDN w:val="0"/>
              <w:adjustRightInd w:val="0"/>
              <w:snapToGrid w:val="0"/>
              <w:spacing w:after="0" w:line="259" w:lineRule="auto"/>
              <w:jc w:val="both"/>
              <w:rPr>
                <w:ins w:id="26418" w:author="Chatterjee Debdeep" w:date="2022-11-23T15:38:00Z"/>
                <w:szCs w:val="22"/>
                <w:lang w:val="en-US" w:eastAsia="ko-KR"/>
              </w:rPr>
            </w:pPr>
            <w:ins w:id="26419" w:author="Chatterjee Debdeep" w:date="2022-11-23T15:38:00Z">
              <w:r w:rsidRPr="007E60C9">
                <w:rPr>
                  <w:szCs w:val="22"/>
                  <w:lang w:val="en-US" w:eastAsia="ko-KR"/>
                </w:rPr>
                <w:t>staggered</w:t>
              </w:r>
            </w:ins>
          </w:p>
        </w:tc>
      </w:tr>
      <w:tr w:rsidR="007E60C9" w:rsidRPr="007E60C9" w14:paraId="09C12509" w14:textId="77777777" w:rsidTr="002318CE">
        <w:trPr>
          <w:trHeight w:val="278"/>
          <w:jc w:val="center"/>
          <w:ins w:id="2642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031A41F" w14:textId="77777777" w:rsidR="007E60C9" w:rsidRPr="007E60C9" w:rsidRDefault="007E60C9" w:rsidP="007E60C9">
            <w:pPr>
              <w:snapToGrid w:val="0"/>
              <w:spacing w:after="0"/>
              <w:jc w:val="both"/>
              <w:rPr>
                <w:ins w:id="26421" w:author="Chatterjee Debdeep" w:date="2022-11-23T15:38:00Z"/>
              </w:rPr>
            </w:pPr>
            <w:ins w:id="26422"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6B7216EB" w14:textId="77777777" w:rsidR="007E60C9" w:rsidRPr="007E60C9" w:rsidRDefault="007E60C9" w:rsidP="007E60C9">
            <w:pPr>
              <w:autoSpaceDE w:val="0"/>
              <w:autoSpaceDN w:val="0"/>
              <w:adjustRightInd w:val="0"/>
              <w:snapToGrid w:val="0"/>
              <w:spacing w:after="0" w:line="259" w:lineRule="auto"/>
              <w:jc w:val="both"/>
              <w:rPr>
                <w:ins w:id="26423" w:author="Chatterjee Debdeep" w:date="2022-11-23T15:38:00Z"/>
                <w:szCs w:val="22"/>
                <w:lang w:val="en-US" w:eastAsia="ko-KR"/>
              </w:rPr>
            </w:pPr>
            <w:ins w:id="26424"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12E63786" w14:textId="77777777" w:rsidR="007E60C9" w:rsidRPr="007E60C9" w:rsidRDefault="007E60C9" w:rsidP="007E60C9">
            <w:pPr>
              <w:autoSpaceDE w:val="0"/>
              <w:autoSpaceDN w:val="0"/>
              <w:adjustRightInd w:val="0"/>
              <w:snapToGrid w:val="0"/>
              <w:spacing w:after="0" w:line="259" w:lineRule="auto"/>
              <w:jc w:val="both"/>
              <w:rPr>
                <w:ins w:id="26425" w:author="Chatterjee Debdeep" w:date="2022-11-23T15:38:00Z"/>
                <w:szCs w:val="22"/>
                <w:lang w:val="en-US" w:eastAsia="ko-KR"/>
              </w:rPr>
            </w:pPr>
            <w:ins w:id="26426"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4ECD6CA" w14:textId="77777777" w:rsidR="007E60C9" w:rsidRPr="007E60C9" w:rsidRDefault="007E60C9" w:rsidP="007E60C9">
            <w:pPr>
              <w:autoSpaceDE w:val="0"/>
              <w:autoSpaceDN w:val="0"/>
              <w:adjustRightInd w:val="0"/>
              <w:snapToGrid w:val="0"/>
              <w:spacing w:after="0" w:line="259" w:lineRule="auto"/>
              <w:jc w:val="both"/>
              <w:rPr>
                <w:ins w:id="26427" w:author="Chatterjee Debdeep" w:date="2022-11-23T15:38:00Z"/>
                <w:szCs w:val="22"/>
                <w:lang w:val="en-US" w:eastAsia="ko-KR"/>
              </w:rPr>
            </w:pPr>
            <w:ins w:id="26428"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CF8C552" w14:textId="77777777" w:rsidR="007E60C9" w:rsidRPr="007E60C9" w:rsidRDefault="007E60C9" w:rsidP="007E60C9">
            <w:pPr>
              <w:autoSpaceDE w:val="0"/>
              <w:autoSpaceDN w:val="0"/>
              <w:adjustRightInd w:val="0"/>
              <w:snapToGrid w:val="0"/>
              <w:spacing w:after="0" w:line="259" w:lineRule="auto"/>
              <w:jc w:val="both"/>
              <w:rPr>
                <w:ins w:id="26429" w:author="Chatterjee Debdeep" w:date="2022-11-23T15:38:00Z"/>
                <w:szCs w:val="22"/>
                <w:lang w:val="en-US" w:eastAsia="ko-KR"/>
              </w:rPr>
            </w:pPr>
            <w:ins w:id="26430"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EB6AEA2" w14:textId="77777777" w:rsidR="007E60C9" w:rsidRPr="007E60C9" w:rsidRDefault="007E60C9" w:rsidP="007E60C9">
            <w:pPr>
              <w:autoSpaceDE w:val="0"/>
              <w:autoSpaceDN w:val="0"/>
              <w:adjustRightInd w:val="0"/>
              <w:snapToGrid w:val="0"/>
              <w:spacing w:after="0" w:line="259" w:lineRule="auto"/>
              <w:jc w:val="both"/>
              <w:rPr>
                <w:ins w:id="26431" w:author="Chatterjee Debdeep" w:date="2022-11-23T15:38:00Z"/>
                <w:szCs w:val="22"/>
                <w:lang w:val="en-US" w:eastAsia="ko-KR"/>
              </w:rPr>
            </w:pPr>
            <w:ins w:id="26432"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1566082" w14:textId="77777777" w:rsidR="007E60C9" w:rsidRPr="007E60C9" w:rsidRDefault="007E60C9" w:rsidP="007E60C9">
            <w:pPr>
              <w:autoSpaceDE w:val="0"/>
              <w:autoSpaceDN w:val="0"/>
              <w:adjustRightInd w:val="0"/>
              <w:snapToGrid w:val="0"/>
              <w:spacing w:after="0" w:line="259" w:lineRule="auto"/>
              <w:jc w:val="both"/>
              <w:rPr>
                <w:ins w:id="26433" w:author="Chatterjee Debdeep" w:date="2022-11-23T15:38:00Z"/>
                <w:szCs w:val="22"/>
                <w:lang w:val="en-US" w:eastAsia="ko-KR"/>
              </w:rPr>
            </w:pPr>
            <w:ins w:id="26434" w:author="Chatterjee Debdeep" w:date="2022-11-23T15:38:00Z">
              <w:r w:rsidRPr="007E60C9">
                <w:rPr>
                  <w:szCs w:val="22"/>
                  <w:lang w:val="en-US" w:eastAsia="ko-KR"/>
                </w:rPr>
                <w:t>3</w:t>
              </w:r>
            </w:ins>
          </w:p>
        </w:tc>
      </w:tr>
      <w:tr w:rsidR="007E60C9" w:rsidRPr="007E60C9" w14:paraId="39946362" w14:textId="77777777" w:rsidTr="002318CE">
        <w:trPr>
          <w:trHeight w:val="278"/>
          <w:jc w:val="center"/>
          <w:ins w:id="2643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1B67A86" w14:textId="77777777" w:rsidR="007E60C9" w:rsidRPr="007E60C9" w:rsidRDefault="007E60C9" w:rsidP="007E60C9">
            <w:pPr>
              <w:snapToGrid w:val="0"/>
              <w:spacing w:after="0"/>
              <w:jc w:val="both"/>
              <w:rPr>
                <w:ins w:id="26436" w:author="Chatterjee Debdeep" w:date="2022-11-23T15:38:00Z"/>
              </w:rPr>
            </w:pPr>
            <w:ins w:id="26437"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60873F9E" w14:textId="77777777" w:rsidR="007E60C9" w:rsidRPr="007E60C9" w:rsidRDefault="007E60C9" w:rsidP="007E60C9">
            <w:pPr>
              <w:autoSpaceDE w:val="0"/>
              <w:autoSpaceDN w:val="0"/>
              <w:adjustRightInd w:val="0"/>
              <w:snapToGrid w:val="0"/>
              <w:spacing w:after="0" w:line="259" w:lineRule="auto"/>
              <w:jc w:val="both"/>
              <w:rPr>
                <w:ins w:id="26438" w:author="Chatterjee Debdeep" w:date="2022-11-23T15:38:00Z"/>
                <w:szCs w:val="22"/>
                <w:lang w:val="en-US" w:eastAsia="ko-KR"/>
              </w:rPr>
            </w:pPr>
            <w:ins w:id="2643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FA0818A" w14:textId="77777777" w:rsidR="007E60C9" w:rsidRPr="007E60C9" w:rsidRDefault="007E60C9" w:rsidP="007E60C9">
            <w:pPr>
              <w:autoSpaceDE w:val="0"/>
              <w:autoSpaceDN w:val="0"/>
              <w:adjustRightInd w:val="0"/>
              <w:snapToGrid w:val="0"/>
              <w:spacing w:after="0" w:line="259" w:lineRule="auto"/>
              <w:jc w:val="both"/>
              <w:rPr>
                <w:ins w:id="26440" w:author="Chatterjee Debdeep" w:date="2022-11-23T15:38:00Z"/>
                <w:szCs w:val="22"/>
                <w:lang w:val="en-US" w:eastAsia="ko-KR"/>
              </w:rPr>
            </w:pPr>
            <w:ins w:id="2644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B966F9D" w14:textId="77777777" w:rsidR="007E60C9" w:rsidRPr="007E60C9" w:rsidRDefault="007E60C9" w:rsidP="007E60C9">
            <w:pPr>
              <w:autoSpaceDE w:val="0"/>
              <w:autoSpaceDN w:val="0"/>
              <w:adjustRightInd w:val="0"/>
              <w:snapToGrid w:val="0"/>
              <w:spacing w:after="0" w:line="259" w:lineRule="auto"/>
              <w:jc w:val="both"/>
              <w:rPr>
                <w:ins w:id="26442" w:author="Chatterjee Debdeep" w:date="2022-11-23T15:38:00Z"/>
                <w:szCs w:val="22"/>
                <w:lang w:val="en-US" w:eastAsia="ko-KR"/>
              </w:rPr>
            </w:pPr>
            <w:ins w:id="26443"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544A3C4" w14:textId="77777777" w:rsidR="007E60C9" w:rsidRPr="007E60C9" w:rsidRDefault="007E60C9" w:rsidP="007E60C9">
            <w:pPr>
              <w:autoSpaceDE w:val="0"/>
              <w:autoSpaceDN w:val="0"/>
              <w:adjustRightInd w:val="0"/>
              <w:snapToGrid w:val="0"/>
              <w:spacing w:after="0" w:line="259" w:lineRule="auto"/>
              <w:jc w:val="both"/>
              <w:rPr>
                <w:ins w:id="26444" w:author="Chatterjee Debdeep" w:date="2022-11-23T15:38:00Z"/>
                <w:szCs w:val="22"/>
                <w:lang w:val="en-US" w:eastAsia="ko-KR"/>
              </w:rPr>
            </w:pPr>
            <w:ins w:id="2644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54B65DA" w14:textId="77777777" w:rsidR="007E60C9" w:rsidRPr="007E60C9" w:rsidRDefault="007E60C9" w:rsidP="007E60C9">
            <w:pPr>
              <w:autoSpaceDE w:val="0"/>
              <w:autoSpaceDN w:val="0"/>
              <w:adjustRightInd w:val="0"/>
              <w:snapToGrid w:val="0"/>
              <w:spacing w:after="0" w:line="259" w:lineRule="auto"/>
              <w:jc w:val="both"/>
              <w:rPr>
                <w:ins w:id="26446" w:author="Chatterjee Debdeep" w:date="2022-11-23T15:38:00Z"/>
                <w:szCs w:val="22"/>
                <w:lang w:val="en-US" w:eastAsia="ko-KR"/>
              </w:rPr>
            </w:pPr>
            <w:ins w:id="2644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88F3942" w14:textId="77777777" w:rsidR="007E60C9" w:rsidRPr="007E60C9" w:rsidRDefault="007E60C9" w:rsidP="007E60C9">
            <w:pPr>
              <w:autoSpaceDE w:val="0"/>
              <w:autoSpaceDN w:val="0"/>
              <w:adjustRightInd w:val="0"/>
              <w:snapToGrid w:val="0"/>
              <w:spacing w:after="0" w:line="259" w:lineRule="auto"/>
              <w:jc w:val="both"/>
              <w:rPr>
                <w:ins w:id="26448" w:author="Chatterjee Debdeep" w:date="2022-11-23T15:38:00Z"/>
                <w:szCs w:val="22"/>
                <w:lang w:val="en-US" w:eastAsia="ko-KR"/>
              </w:rPr>
            </w:pPr>
            <w:ins w:id="2644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042F6784" w14:textId="77777777" w:rsidTr="002318CE">
        <w:trPr>
          <w:trHeight w:val="278"/>
          <w:jc w:val="center"/>
          <w:ins w:id="2645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CB5683E" w14:textId="77777777" w:rsidR="007E60C9" w:rsidRPr="007E60C9" w:rsidRDefault="007E60C9" w:rsidP="007E60C9">
            <w:pPr>
              <w:snapToGrid w:val="0"/>
              <w:spacing w:after="0"/>
              <w:jc w:val="both"/>
              <w:rPr>
                <w:ins w:id="26451" w:author="Chatterjee Debdeep" w:date="2022-11-23T15:38:00Z"/>
              </w:rPr>
            </w:pPr>
            <w:ins w:id="26452"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266CCA7F" w14:textId="77777777" w:rsidR="007E60C9" w:rsidRPr="007E60C9" w:rsidRDefault="007E60C9" w:rsidP="007E60C9">
            <w:pPr>
              <w:autoSpaceDE w:val="0"/>
              <w:autoSpaceDN w:val="0"/>
              <w:adjustRightInd w:val="0"/>
              <w:snapToGrid w:val="0"/>
              <w:spacing w:after="0" w:line="259" w:lineRule="auto"/>
              <w:jc w:val="both"/>
              <w:rPr>
                <w:ins w:id="26453" w:author="Chatterjee Debdeep" w:date="2022-11-23T15:38:00Z"/>
                <w:szCs w:val="22"/>
                <w:lang w:val="en-US" w:eastAsia="ko-KR"/>
              </w:rPr>
            </w:pPr>
            <w:ins w:id="2645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36A137EA" w14:textId="77777777" w:rsidR="007E60C9" w:rsidRPr="007E60C9" w:rsidRDefault="007E60C9" w:rsidP="007E60C9">
            <w:pPr>
              <w:autoSpaceDE w:val="0"/>
              <w:autoSpaceDN w:val="0"/>
              <w:adjustRightInd w:val="0"/>
              <w:snapToGrid w:val="0"/>
              <w:spacing w:after="0" w:line="259" w:lineRule="auto"/>
              <w:jc w:val="both"/>
              <w:rPr>
                <w:ins w:id="26455" w:author="Chatterjee Debdeep" w:date="2022-11-23T15:38:00Z"/>
                <w:szCs w:val="22"/>
                <w:lang w:val="en-US" w:eastAsia="ko-KR"/>
              </w:rPr>
            </w:pPr>
            <w:ins w:id="2645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1EAD450" w14:textId="77777777" w:rsidR="007E60C9" w:rsidRPr="007E60C9" w:rsidRDefault="007E60C9" w:rsidP="007E60C9">
            <w:pPr>
              <w:autoSpaceDE w:val="0"/>
              <w:autoSpaceDN w:val="0"/>
              <w:adjustRightInd w:val="0"/>
              <w:snapToGrid w:val="0"/>
              <w:spacing w:after="0" w:line="259" w:lineRule="auto"/>
              <w:jc w:val="both"/>
              <w:rPr>
                <w:ins w:id="26457" w:author="Chatterjee Debdeep" w:date="2022-11-23T15:38:00Z"/>
                <w:szCs w:val="22"/>
                <w:lang w:val="en-US" w:eastAsia="ko-KR"/>
              </w:rPr>
            </w:pPr>
            <w:ins w:id="2645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8DFE5C5" w14:textId="77777777" w:rsidR="007E60C9" w:rsidRPr="007E60C9" w:rsidRDefault="007E60C9" w:rsidP="007E60C9">
            <w:pPr>
              <w:autoSpaceDE w:val="0"/>
              <w:autoSpaceDN w:val="0"/>
              <w:adjustRightInd w:val="0"/>
              <w:snapToGrid w:val="0"/>
              <w:spacing w:after="0" w:line="259" w:lineRule="auto"/>
              <w:jc w:val="both"/>
              <w:rPr>
                <w:ins w:id="26459" w:author="Chatterjee Debdeep" w:date="2022-11-23T15:38:00Z"/>
                <w:szCs w:val="22"/>
                <w:lang w:val="en-US" w:eastAsia="ko-KR"/>
              </w:rPr>
            </w:pPr>
            <w:ins w:id="2646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07E6ED7" w14:textId="77777777" w:rsidR="007E60C9" w:rsidRPr="007E60C9" w:rsidRDefault="007E60C9" w:rsidP="007E60C9">
            <w:pPr>
              <w:autoSpaceDE w:val="0"/>
              <w:autoSpaceDN w:val="0"/>
              <w:adjustRightInd w:val="0"/>
              <w:snapToGrid w:val="0"/>
              <w:spacing w:after="0" w:line="259" w:lineRule="auto"/>
              <w:jc w:val="both"/>
              <w:rPr>
                <w:ins w:id="26461" w:author="Chatterjee Debdeep" w:date="2022-11-23T15:38:00Z"/>
                <w:szCs w:val="22"/>
                <w:lang w:val="en-US" w:eastAsia="ko-KR"/>
              </w:rPr>
            </w:pPr>
            <w:ins w:id="26462"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D6EF164" w14:textId="77777777" w:rsidR="007E60C9" w:rsidRPr="007E60C9" w:rsidRDefault="007E60C9" w:rsidP="007E60C9">
            <w:pPr>
              <w:autoSpaceDE w:val="0"/>
              <w:autoSpaceDN w:val="0"/>
              <w:adjustRightInd w:val="0"/>
              <w:snapToGrid w:val="0"/>
              <w:spacing w:after="0" w:line="259" w:lineRule="auto"/>
              <w:jc w:val="both"/>
              <w:rPr>
                <w:ins w:id="26463" w:author="Chatterjee Debdeep" w:date="2022-11-23T15:38:00Z"/>
                <w:szCs w:val="22"/>
                <w:lang w:val="en-US" w:eastAsia="ko-KR"/>
              </w:rPr>
            </w:pPr>
            <w:ins w:id="26464" w:author="Chatterjee Debdeep" w:date="2022-11-23T15:38:00Z">
              <w:r w:rsidRPr="007E60C9">
                <w:rPr>
                  <w:szCs w:val="22"/>
                  <w:lang w:val="en-US" w:eastAsia="ko-KR"/>
                </w:rPr>
                <w:t>disabled</w:t>
              </w:r>
            </w:ins>
          </w:p>
        </w:tc>
      </w:tr>
      <w:tr w:rsidR="007E60C9" w:rsidRPr="007E60C9" w14:paraId="501179AE" w14:textId="77777777" w:rsidTr="007E60C9">
        <w:trPr>
          <w:trHeight w:val="278"/>
          <w:jc w:val="center"/>
          <w:ins w:id="26465"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9A2F2CB" w14:textId="77777777" w:rsidR="007E60C9" w:rsidRPr="007E60C9" w:rsidRDefault="007E60C9" w:rsidP="007E60C9">
            <w:pPr>
              <w:snapToGrid w:val="0"/>
              <w:spacing w:after="0"/>
              <w:jc w:val="both"/>
              <w:rPr>
                <w:ins w:id="26466" w:author="Chatterjee Debdeep" w:date="2022-11-23T15:38:00Z"/>
              </w:rPr>
            </w:pPr>
            <w:ins w:id="26467"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B49264B" w14:textId="77777777" w:rsidR="007E60C9" w:rsidRPr="007E60C9" w:rsidRDefault="007E60C9" w:rsidP="007E60C9">
            <w:pPr>
              <w:snapToGrid w:val="0"/>
              <w:spacing w:after="0"/>
              <w:jc w:val="both"/>
              <w:rPr>
                <w:ins w:id="26468" w:author="Chatterjee Debdeep" w:date="2022-11-23T15:38:00Z"/>
              </w:rPr>
            </w:pPr>
            <w:ins w:id="26469" w:author="Chatterjee Debdeep" w:date="2022-11-23T15:38:00Z">
              <w:r w:rsidRPr="007E60C9">
                <w:t>Case 20.13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04EEF33" w14:textId="77777777" w:rsidR="007E60C9" w:rsidRPr="007E60C9" w:rsidRDefault="007E60C9" w:rsidP="007E60C9">
            <w:pPr>
              <w:snapToGrid w:val="0"/>
              <w:spacing w:after="0"/>
              <w:jc w:val="both"/>
              <w:rPr>
                <w:ins w:id="26470" w:author="Chatterjee Debdeep" w:date="2022-11-23T15:38:00Z"/>
              </w:rPr>
            </w:pPr>
            <w:ins w:id="26471" w:author="Chatterjee Debdeep" w:date="2022-11-23T15:38:00Z">
              <w:r w:rsidRPr="007E60C9">
                <w:rPr>
                  <w:rFonts w:hint="eastAsia"/>
                </w:rPr>
                <w:t>C</w:t>
              </w:r>
              <w:r w:rsidRPr="007E60C9">
                <w:t>ase 20.14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F3B5D5B" w14:textId="77777777" w:rsidR="007E60C9" w:rsidRPr="007E60C9" w:rsidRDefault="007E60C9" w:rsidP="007E60C9">
            <w:pPr>
              <w:snapToGrid w:val="0"/>
              <w:spacing w:after="0"/>
              <w:jc w:val="both"/>
              <w:rPr>
                <w:ins w:id="26472" w:author="Chatterjee Debdeep" w:date="2022-11-23T15:38:00Z"/>
              </w:rPr>
            </w:pPr>
            <w:ins w:id="26473" w:author="Chatterjee Debdeep" w:date="2022-11-23T15:38:00Z">
              <w:r w:rsidRPr="007E60C9">
                <w:t>Case 20.15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3794034" w14:textId="77777777" w:rsidR="007E60C9" w:rsidRPr="007E60C9" w:rsidRDefault="007E60C9" w:rsidP="007E60C9">
            <w:pPr>
              <w:snapToGrid w:val="0"/>
              <w:spacing w:after="0"/>
              <w:jc w:val="both"/>
              <w:rPr>
                <w:ins w:id="26474" w:author="Chatterjee Debdeep" w:date="2022-11-23T15:38:00Z"/>
              </w:rPr>
            </w:pPr>
            <w:ins w:id="26475" w:author="Chatterjee Debdeep" w:date="2022-11-23T15:38:00Z">
              <w:r w:rsidRPr="007E60C9">
                <w:t>Case 20.16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DA0E40F" w14:textId="77777777" w:rsidR="007E60C9" w:rsidRPr="007E60C9" w:rsidRDefault="007E60C9" w:rsidP="007E60C9">
            <w:pPr>
              <w:snapToGrid w:val="0"/>
              <w:spacing w:after="0"/>
              <w:jc w:val="both"/>
              <w:rPr>
                <w:ins w:id="26476" w:author="Chatterjee Debdeep" w:date="2022-11-23T15:38:00Z"/>
              </w:rPr>
            </w:pPr>
            <w:ins w:id="26477" w:author="Chatterjee Debdeep" w:date="2022-11-23T15:38:00Z">
              <w:r w:rsidRPr="007E60C9">
                <w:rPr>
                  <w:rFonts w:hint="eastAsia"/>
                </w:rPr>
                <w:t>C</w:t>
              </w:r>
              <w:r w:rsidRPr="007E60C9">
                <w:t>ase 20.17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059CCC5" w14:textId="77777777" w:rsidR="007E60C9" w:rsidRPr="007E60C9" w:rsidRDefault="007E60C9" w:rsidP="007E60C9">
            <w:pPr>
              <w:snapToGrid w:val="0"/>
              <w:spacing w:after="0"/>
              <w:jc w:val="both"/>
              <w:rPr>
                <w:ins w:id="26478" w:author="Chatterjee Debdeep" w:date="2022-11-23T15:38:00Z"/>
              </w:rPr>
            </w:pPr>
            <w:ins w:id="26479" w:author="Chatterjee Debdeep" w:date="2022-11-23T15:38:00Z">
              <w:r w:rsidRPr="007E60C9">
                <w:t>Case 20.18</w:t>
              </w:r>
            </w:ins>
          </w:p>
        </w:tc>
      </w:tr>
      <w:tr w:rsidR="007E60C9" w:rsidRPr="007E60C9" w14:paraId="57F87B7B" w14:textId="77777777" w:rsidTr="002318CE">
        <w:trPr>
          <w:trHeight w:val="278"/>
          <w:jc w:val="center"/>
          <w:ins w:id="2648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975F96D" w14:textId="77777777" w:rsidR="007E60C9" w:rsidRPr="007E60C9" w:rsidRDefault="007E60C9" w:rsidP="007E60C9">
            <w:pPr>
              <w:snapToGrid w:val="0"/>
              <w:spacing w:after="0"/>
              <w:jc w:val="both"/>
              <w:rPr>
                <w:ins w:id="26481" w:author="Chatterjee Debdeep" w:date="2022-11-23T15:38:00Z"/>
              </w:rPr>
            </w:pPr>
            <w:ins w:id="26482"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4DEEB60B" w14:textId="77777777" w:rsidR="007E60C9" w:rsidRPr="007E60C9" w:rsidRDefault="007E60C9" w:rsidP="007E60C9">
            <w:pPr>
              <w:autoSpaceDE w:val="0"/>
              <w:autoSpaceDN w:val="0"/>
              <w:adjustRightInd w:val="0"/>
              <w:snapToGrid w:val="0"/>
              <w:spacing w:after="0" w:line="259" w:lineRule="auto"/>
              <w:jc w:val="both"/>
              <w:rPr>
                <w:ins w:id="26483" w:author="Chatterjee Debdeep" w:date="2022-11-23T15:38:00Z"/>
                <w:szCs w:val="22"/>
                <w:lang w:val="en-US" w:eastAsia="ko-KR"/>
              </w:rPr>
            </w:pPr>
            <w:ins w:id="2648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59CAAFF7" w14:textId="77777777" w:rsidR="007E60C9" w:rsidRPr="007E60C9" w:rsidRDefault="007E60C9" w:rsidP="007E60C9">
            <w:pPr>
              <w:autoSpaceDE w:val="0"/>
              <w:autoSpaceDN w:val="0"/>
              <w:adjustRightInd w:val="0"/>
              <w:snapToGrid w:val="0"/>
              <w:spacing w:after="0" w:line="259" w:lineRule="auto"/>
              <w:jc w:val="both"/>
              <w:rPr>
                <w:ins w:id="26485" w:author="Chatterjee Debdeep" w:date="2022-11-23T15:38:00Z"/>
                <w:szCs w:val="22"/>
                <w:lang w:val="en-US" w:eastAsia="ko-KR"/>
              </w:rPr>
            </w:pPr>
            <w:ins w:id="2648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FCD8D1E" w14:textId="77777777" w:rsidR="007E60C9" w:rsidRPr="007E60C9" w:rsidRDefault="007E60C9" w:rsidP="007E60C9">
            <w:pPr>
              <w:autoSpaceDE w:val="0"/>
              <w:autoSpaceDN w:val="0"/>
              <w:adjustRightInd w:val="0"/>
              <w:snapToGrid w:val="0"/>
              <w:spacing w:after="0" w:line="259" w:lineRule="auto"/>
              <w:jc w:val="both"/>
              <w:rPr>
                <w:ins w:id="26487" w:author="Chatterjee Debdeep" w:date="2022-11-23T15:38:00Z"/>
                <w:szCs w:val="22"/>
                <w:lang w:val="en-US" w:eastAsia="ko-KR"/>
              </w:rPr>
            </w:pPr>
            <w:ins w:id="2648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BAB9171" w14:textId="77777777" w:rsidR="007E60C9" w:rsidRPr="007E60C9" w:rsidRDefault="007E60C9" w:rsidP="007E60C9">
            <w:pPr>
              <w:autoSpaceDE w:val="0"/>
              <w:autoSpaceDN w:val="0"/>
              <w:adjustRightInd w:val="0"/>
              <w:snapToGrid w:val="0"/>
              <w:spacing w:after="0" w:line="259" w:lineRule="auto"/>
              <w:jc w:val="both"/>
              <w:rPr>
                <w:ins w:id="26489" w:author="Chatterjee Debdeep" w:date="2022-11-23T15:38:00Z"/>
                <w:szCs w:val="22"/>
                <w:lang w:val="en-US" w:eastAsia="ko-KR"/>
              </w:rPr>
            </w:pPr>
            <w:ins w:id="2649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FF751DA" w14:textId="77777777" w:rsidR="007E60C9" w:rsidRPr="007E60C9" w:rsidRDefault="007E60C9" w:rsidP="007E60C9">
            <w:pPr>
              <w:autoSpaceDE w:val="0"/>
              <w:autoSpaceDN w:val="0"/>
              <w:adjustRightInd w:val="0"/>
              <w:snapToGrid w:val="0"/>
              <w:spacing w:after="0" w:line="259" w:lineRule="auto"/>
              <w:jc w:val="both"/>
              <w:rPr>
                <w:ins w:id="26491" w:author="Chatterjee Debdeep" w:date="2022-11-23T15:38:00Z"/>
                <w:szCs w:val="22"/>
                <w:lang w:val="en-US" w:eastAsia="ko-KR"/>
              </w:rPr>
            </w:pPr>
            <w:ins w:id="2649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E0BDBB4" w14:textId="77777777" w:rsidR="007E60C9" w:rsidRPr="007E60C9" w:rsidRDefault="007E60C9" w:rsidP="007E60C9">
            <w:pPr>
              <w:autoSpaceDE w:val="0"/>
              <w:autoSpaceDN w:val="0"/>
              <w:adjustRightInd w:val="0"/>
              <w:snapToGrid w:val="0"/>
              <w:spacing w:after="0" w:line="259" w:lineRule="auto"/>
              <w:jc w:val="both"/>
              <w:rPr>
                <w:ins w:id="26493" w:author="Chatterjee Debdeep" w:date="2022-11-23T15:38:00Z"/>
                <w:szCs w:val="22"/>
                <w:lang w:val="en-US" w:eastAsia="ko-KR"/>
              </w:rPr>
            </w:pPr>
            <w:ins w:id="26494"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2BC5B36" w14:textId="77777777" w:rsidTr="002318CE">
        <w:trPr>
          <w:trHeight w:val="278"/>
          <w:jc w:val="center"/>
          <w:ins w:id="2649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A5F785" w14:textId="77777777" w:rsidR="007E60C9" w:rsidRPr="007E60C9" w:rsidRDefault="007E60C9" w:rsidP="007E60C9">
            <w:pPr>
              <w:snapToGrid w:val="0"/>
              <w:spacing w:after="0"/>
              <w:jc w:val="both"/>
              <w:rPr>
                <w:ins w:id="26496" w:author="Chatterjee Debdeep" w:date="2022-11-23T15:38:00Z"/>
              </w:rPr>
            </w:pPr>
            <w:ins w:id="26497"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415A15A" w14:textId="77777777" w:rsidR="007E60C9" w:rsidRPr="007E60C9" w:rsidRDefault="007E60C9" w:rsidP="007E60C9">
            <w:pPr>
              <w:autoSpaceDE w:val="0"/>
              <w:autoSpaceDN w:val="0"/>
              <w:adjustRightInd w:val="0"/>
              <w:snapToGrid w:val="0"/>
              <w:spacing w:after="0" w:line="259" w:lineRule="auto"/>
              <w:jc w:val="both"/>
              <w:rPr>
                <w:ins w:id="26498" w:author="Chatterjee Debdeep" w:date="2022-11-23T15:38:00Z"/>
                <w:szCs w:val="22"/>
                <w:lang w:val="en-US" w:eastAsia="ko-KR"/>
              </w:rPr>
            </w:pPr>
            <w:ins w:id="26499"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2CDBD33C" w14:textId="77777777" w:rsidR="007E60C9" w:rsidRPr="007E60C9" w:rsidRDefault="007E60C9" w:rsidP="007E60C9">
            <w:pPr>
              <w:autoSpaceDE w:val="0"/>
              <w:autoSpaceDN w:val="0"/>
              <w:adjustRightInd w:val="0"/>
              <w:snapToGrid w:val="0"/>
              <w:spacing w:after="0" w:line="259" w:lineRule="auto"/>
              <w:jc w:val="both"/>
              <w:rPr>
                <w:ins w:id="26500" w:author="Chatterjee Debdeep" w:date="2022-11-23T15:38:00Z"/>
                <w:szCs w:val="22"/>
                <w:lang w:val="en-US" w:eastAsia="ko-KR"/>
              </w:rPr>
            </w:pPr>
            <w:ins w:id="2650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84380F6" w14:textId="77777777" w:rsidR="007E60C9" w:rsidRPr="007E60C9" w:rsidRDefault="007E60C9" w:rsidP="007E60C9">
            <w:pPr>
              <w:autoSpaceDE w:val="0"/>
              <w:autoSpaceDN w:val="0"/>
              <w:adjustRightInd w:val="0"/>
              <w:snapToGrid w:val="0"/>
              <w:spacing w:after="0" w:line="259" w:lineRule="auto"/>
              <w:jc w:val="both"/>
              <w:rPr>
                <w:ins w:id="26502" w:author="Chatterjee Debdeep" w:date="2022-11-23T15:38:00Z"/>
                <w:szCs w:val="22"/>
                <w:lang w:val="en-US" w:eastAsia="ko-KR"/>
              </w:rPr>
            </w:pPr>
            <w:ins w:id="2650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0B720E1" w14:textId="77777777" w:rsidR="007E60C9" w:rsidRPr="007E60C9" w:rsidRDefault="007E60C9" w:rsidP="007E60C9">
            <w:pPr>
              <w:autoSpaceDE w:val="0"/>
              <w:autoSpaceDN w:val="0"/>
              <w:adjustRightInd w:val="0"/>
              <w:snapToGrid w:val="0"/>
              <w:spacing w:after="0" w:line="259" w:lineRule="auto"/>
              <w:jc w:val="both"/>
              <w:rPr>
                <w:ins w:id="26504" w:author="Chatterjee Debdeep" w:date="2022-11-23T15:38:00Z"/>
                <w:szCs w:val="22"/>
                <w:lang w:val="en-US" w:eastAsia="ko-KR"/>
              </w:rPr>
            </w:pPr>
            <w:ins w:id="2650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C752477" w14:textId="77777777" w:rsidR="007E60C9" w:rsidRPr="007E60C9" w:rsidRDefault="007E60C9" w:rsidP="007E60C9">
            <w:pPr>
              <w:autoSpaceDE w:val="0"/>
              <w:autoSpaceDN w:val="0"/>
              <w:adjustRightInd w:val="0"/>
              <w:snapToGrid w:val="0"/>
              <w:spacing w:after="0" w:line="259" w:lineRule="auto"/>
              <w:jc w:val="both"/>
              <w:rPr>
                <w:ins w:id="26506" w:author="Chatterjee Debdeep" w:date="2022-11-23T15:38:00Z"/>
                <w:szCs w:val="22"/>
                <w:lang w:val="en-US" w:eastAsia="ko-KR"/>
              </w:rPr>
            </w:pPr>
            <w:ins w:id="2650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504C312" w14:textId="77777777" w:rsidR="007E60C9" w:rsidRPr="007E60C9" w:rsidRDefault="007E60C9" w:rsidP="007E60C9">
            <w:pPr>
              <w:autoSpaceDE w:val="0"/>
              <w:autoSpaceDN w:val="0"/>
              <w:adjustRightInd w:val="0"/>
              <w:snapToGrid w:val="0"/>
              <w:spacing w:after="0" w:line="259" w:lineRule="auto"/>
              <w:jc w:val="both"/>
              <w:rPr>
                <w:ins w:id="26508" w:author="Chatterjee Debdeep" w:date="2022-11-23T15:38:00Z"/>
                <w:szCs w:val="22"/>
                <w:lang w:val="en-US" w:eastAsia="ko-KR"/>
              </w:rPr>
            </w:pPr>
            <w:ins w:id="26509" w:author="Chatterjee Debdeep" w:date="2022-11-23T15:38:00Z">
              <w:r w:rsidRPr="007E60C9">
                <w:rPr>
                  <w:szCs w:val="22"/>
                  <w:lang w:val="en-US" w:eastAsia="ko-KR"/>
                </w:rPr>
                <w:t>6</w:t>
              </w:r>
            </w:ins>
          </w:p>
        </w:tc>
      </w:tr>
      <w:tr w:rsidR="007E60C9" w:rsidRPr="007E60C9" w14:paraId="468A4477" w14:textId="77777777" w:rsidTr="002318CE">
        <w:trPr>
          <w:trHeight w:val="278"/>
          <w:jc w:val="center"/>
          <w:ins w:id="265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F040002" w14:textId="77777777" w:rsidR="007E60C9" w:rsidRPr="007E60C9" w:rsidRDefault="007E60C9" w:rsidP="007E60C9">
            <w:pPr>
              <w:snapToGrid w:val="0"/>
              <w:spacing w:after="0"/>
              <w:jc w:val="both"/>
              <w:rPr>
                <w:ins w:id="26511" w:author="Chatterjee Debdeep" w:date="2022-11-23T15:38:00Z"/>
              </w:rPr>
            </w:pPr>
            <w:ins w:id="26512"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7811AF3" w14:textId="77777777" w:rsidR="007E60C9" w:rsidRPr="007E60C9" w:rsidRDefault="007E60C9" w:rsidP="007E60C9">
            <w:pPr>
              <w:autoSpaceDE w:val="0"/>
              <w:autoSpaceDN w:val="0"/>
              <w:adjustRightInd w:val="0"/>
              <w:snapToGrid w:val="0"/>
              <w:spacing w:after="0" w:line="259" w:lineRule="auto"/>
              <w:jc w:val="both"/>
              <w:rPr>
                <w:ins w:id="26513" w:author="Chatterjee Debdeep" w:date="2022-11-23T15:38:00Z"/>
                <w:szCs w:val="22"/>
                <w:lang w:val="en-US" w:eastAsia="ko-KR"/>
              </w:rPr>
            </w:pPr>
            <w:ins w:id="26514"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5EF3CE64" w14:textId="77777777" w:rsidR="007E60C9" w:rsidRPr="007E60C9" w:rsidRDefault="007E60C9" w:rsidP="007E60C9">
            <w:pPr>
              <w:autoSpaceDE w:val="0"/>
              <w:autoSpaceDN w:val="0"/>
              <w:adjustRightInd w:val="0"/>
              <w:snapToGrid w:val="0"/>
              <w:spacing w:after="0" w:line="259" w:lineRule="auto"/>
              <w:jc w:val="both"/>
              <w:rPr>
                <w:ins w:id="26515" w:author="Chatterjee Debdeep" w:date="2022-11-23T15:38:00Z"/>
                <w:szCs w:val="22"/>
                <w:lang w:val="en-US" w:eastAsia="ko-KR"/>
              </w:rPr>
            </w:pPr>
            <w:ins w:id="2651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A41C4AB" w14:textId="77777777" w:rsidR="007E60C9" w:rsidRPr="007E60C9" w:rsidRDefault="007E60C9" w:rsidP="007E60C9">
            <w:pPr>
              <w:autoSpaceDE w:val="0"/>
              <w:autoSpaceDN w:val="0"/>
              <w:adjustRightInd w:val="0"/>
              <w:snapToGrid w:val="0"/>
              <w:spacing w:after="0" w:line="259" w:lineRule="auto"/>
              <w:jc w:val="both"/>
              <w:rPr>
                <w:ins w:id="26517" w:author="Chatterjee Debdeep" w:date="2022-11-23T15:38:00Z"/>
                <w:szCs w:val="22"/>
                <w:lang w:val="en-US" w:eastAsia="ko-KR"/>
              </w:rPr>
            </w:pPr>
            <w:ins w:id="2651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822B501" w14:textId="77777777" w:rsidR="007E60C9" w:rsidRPr="007E60C9" w:rsidRDefault="007E60C9" w:rsidP="007E60C9">
            <w:pPr>
              <w:autoSpaceDE w:val="0"/>
              <w:autoSpaceDN w:val="0"/>
              <w:adjustRightInd w:val="0"/>
              <w:snapToGrid w:val="0"/>
              <w:spacing w:after="0" w:line="259" w:lineRule="auto"/>
              <w:jc w:val="both"/>
              <w:rPr>
                <w:ins w:id="26519" w:author="Chatterjee Debdeep" w:date="2022-11-23T15:38:00Z"/>
                <w:szCs w:val="22"/>
                <w:lang w:val="en-US" w:eastAsia="ko-KR"/>
              </w:rPr>
            </w:pPr>
            <w:ins w:id="2652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686BBE2" w14:textId="77777777" w:rsidR="007E60C9" w:rsidRPr="007E60C9" w:rsidRDefault="007E60C9" w:rsidP="007E60C9">
            <w:pPr>
              <w:autoSpaceDE w:val="0"/>
              <w:autoSpaceDN w:val="0"/>
              <w:adjustRightInd w:val="0"/>
              <w:snapToGrid w:val="0"/>
              <w:spacing w:after="0" w:line="259" w:lineRule="auto"/>
              <w:jc w:val="both"/>
              <w:rPr>
                <w:ins w:id="26521" w:author="Chatterjee Debdeep" w:date="2022-11-23T15:38:00Z"/>
                <w:szCs w:val="22"/>
                <w:lang w:val="en-US" w:eastAsia="ko-KR"/>
              </w:rPr>
            </w:pPr>
            <w:ins w:id="2652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9E2A2BF" w14:textId="77777777" w:rsidR="007E60C9" w:rsidRPr="007E60C9" w:rsidRDefault="007E60C9" w:rsidP="007E60C9">
            <w:pPr>
              <w:autoSpaceDE w:val="0"/>
              <w:autoSpaceDN w:val="0"/>
              <w:adjustRightInd w:val="0"/>
              <w:snapToGrid w:val="0"/>
              <w:spacing w:after="0" w:line="259" w:lineRule="auto"/>
              <w:jc w:val="both"/>
              <w:rPr>
                <w:ins w:id="26523" w:author="Chatterjee Debdeep" w:date="2022-11-23T15:38:00Z"/>
                <w:szCs w:val="22"/>
                <w:lang w:val="en-US" w:eastAsia="ko-KR"/>
              </w:rPr>
            </w:pPr>
            <w:ins w:id="26524" w:author="Chatterjee Debdeep" w:date="2022-11-23T15:38:00Z">
              <w:r w:rsidRPr="007E60C9">
                <w:rPr>
                  <w:szCs w:val="22"/>
                  <w:lang w:val="en-US" w:eastAsia="ko-KR"/>
                </w:rPr>
                <w:t>6</w:t>
              </w:r>
            </w:ins>
          </w:p>
        </w:tc>
      </w:tr>
      <w:tr w:rsidR="007E60C9" w:rsidRPr="007E60C9" w14:paraId="36EF35BB" w14:textId="77777777" w:rsidTr="002318CE">
        <w:trPr>
          <w:trHeight w:val="278"/>
          <w:jc w:val="center"/>
          <w:ins w:id="265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1716338" w14:textId="77777777" w:rsidR="007E60C9" w:rsidRPr="007E60C9" w:rsidRDefault="007E60C9" w:rsidP="007E60C9">
            <w:pPr>
              <w:snapToGrid w:val="0"/>
              <w:spacing w:after="0"/>
              <w:jc w:val="both"/>
              <w:rPr>
                <w:ins w:id="26526" w:author="Chatterjee Debdeep" w:date="2022-11-23T15:38:00Z"/>
              </w:rPr>
            </w:pPr>
            <w:ins w:id="26527"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35F83AF4" w14:textId="77777777" w:rsidR="007E60C9" w:rsidRPr="007E60C9" w:rsidRDefault="007E60C9" w:rsidP="007E60C9">
            <w:pPr>
              <w:autoSpaceDE w:val="0"/>
              <w:autoSpaceDN w:val="0"/>
              <w:adjustRightInd w:val="0"/>
              <w:snapToGrid w:val="0"/>
              <w:spacing w:after="0" w:line="259" w:lineRule="auto"/>
              <w:jc w:val="both"/>
              <w:rPr>
                <w:ins w:id="26528" w:author="Chatterjee Debdeep" w:date="2022-11-23T15:38:00Z"/>
                <w:szCs w:val="22"/>
                <w:lang w:val="en-US" w:eastAsia="ko-KR"/>
              </w:rPr>
            </w:pPr>
            <w:ins w:id="26529"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0EFA73CB" w14:textId="77777777" w:rsidR="007E60C9" w:rsidRPr="007E60C9" w:rsidRDefault="007E60C9" w:rsidP="007E60C9">
            <w:pPr>
              <w:autoSpaceDE w:val="0"/>
              <w:autoSpaceDN w:val="0"/>
              <w:adjustRightInd w:val="0"/>
              <w:snapToGrid w:val="0"/>
              <w:spacing w:after="0" w:line="259" w:lineRule="auto"/>
              <w:jc w:val="both"/>
              <w:rPr>
                <w:ins w:id="26530" w:author="Chatterjee Debdeep" w:date="2022-11-23T15:38:00Z"/>
                <w:szCs w:val="22"/>
                <w:lang w:val="en-US" w:eastAsia="ko-KR"/>
              </w:rPr>
            </w:pPr>
            <w:ins w:id="2653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938DB5C" w14:textId="77777777" w:rsidR="007E60C9" w:rsidRPr="007E60C9" w:rsidRDefault="007E60C9" w:rsidP="007E60C9">
            <w:pPr>
              <w:autoSpaceDE w:val="0"/>
              <w:autoSpaceDN w:val="0"/>
              <w:adjustRightInd w:val="0"/>
              <w:snapToGrid w:val="0"/>
              <w:spacing w:after="0" w:line="259" w:lineRule="auto"/>
              <w:jc w:val="both"/>
              <w:rPr>
                <w:ins w:id="26532" w:author="Chatterjee Debdeep" w:date="2022-11-23T15:38:00Z"/>
                <w:szCs w:val="22"/>
                <w:lang w:val="en-US" w:eastAsia="ko-KR"/>
              </w:rPr>
            </w:pPr>
            <w:ins w:id="2653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5441D21" w14:textId="77777777" w:rsidR="007E60C9" w:rsidRPr="007E60C9" w:rsidRDefault="007E60C9" w:rsidP="007E60C9">
            <w:pPr>
              <w:autoSpaceDE w:val="0"/>
              <w:autoSpaceDN w:val="0"/>
              <w:adjustRightInd w:val="0"/>
              <w:snapToGrid w:val="0"/>
              <w:spacing w:after="0" w:line="259" w:lineRule="auto"/>
              <w:jc w:val="both"/>
              <w:rPr>
                <w:ins w:id="26534" w:author="Chatterjee Debdeep" w:date="2022-11-23T15:38:00Z"/>
                <w:szCs w:val="22"/>
                <w:lang w:val="en-US" w:eastAsia="ko-KR"/>
              </w:rPr>
            </w:pPr>
            <w:ins w:id="2653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11E6A7C" w14:textId="77777777" w:rsidR="007E60C9" w:rsidRPr="007E60C9" w:rsidRDefault="007E60C9" w:rsidP="007E60C9">
            <w:pPr>
              <w:autoSpaceDE w:val="0"/>
              <w:autoSpaceDN w:val="0"/>
              <w:adjustRightInd w:val="0"/>
              <w:snapToGrid w:val="0"/>
              <w:spacing w:after="0" w:line="259" w:lineRule="auto"/>
              <w:jc w:val="both"/>
              <w:rPr>
                <w:ins w:id="26536" w:author="Chatterjee Debdeep" w:date="2022-11-23T15:38:00Z"/>
                <w:szCs w:val="22"/>
                <w:lang w:val="en-US" w:eastAsia="ko-KR"/>
              </w:rPr>
            </w:pPr>
            <w:ins w:id="26537"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6E7D54F" w14:textId="77777777" w:rsidR="007E60C9" w:rsidRPr="007E60C9" w:rsidRDefault="007E60C9" w:rsidP="007E60C9">
            <w:pPr>
              <w:autoSpaceDE w:val="0"/>
              <w:autoSpaceDN w:val="0"/>
              <w:adjustRightInd w:val="0"/>
              <w:snapToGrid w:val="0"/>
              <w:spacing w:after="0" w:line="259" w:lineRule="auto"/>
              <w:jc w:val="both"/>
              <w:rPr>
                <w:ins w:id="26538" w:author="Chatterjee Debdeep" w:date="2022-11-23T15:38:00Z"/>
                <w:szCs w:val="22"/>
                <w:lang w:val="en-US" w:eastAsia="ko-KR"/>
              </w:rPr>
            </w:pPr>
            <w:ins w:id="26539" w:author="Chatterjee Debdeep" w:date="2022-11-23T15:38:00Z">
              <w:r w:rsidRPr="007E60C9">
                <w:rPr>
                  <w:szCs w:val="22"/>
                  <w:lang w:val="en-US" w:eastAsia="ko-KR"/>
                </w:rPr>
                <w:t>MUSIC</w:t>
              </w:r>
            </w:ins>
          </w:p>
        </w:tc>
      </w:tr>
      <w:tr w:rsidR="007E60C9" w:rsidRPr="007E60C9" w14:paraId="0D90266A" w14:textId="77777777" w:rsidTr="002318CE">
        <w:trPr>
          <w:trHeight w:val="278"/>
          <w:jc w:val="center"/>
          <w:ins w:id="2654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1ED0E7E" w14:textId="77777777" w:rsidR="007E60C9" w:rsidRPr="007E60C9" w:rsidRDefault="007E60C9" w:rsidP="007E60C9">
            <w:pPr>
              <w:snapToGrid w:val="0"/>
              <w:spacing w:after="0"/>
              <w:jc w:val="both"/>
              <w:rPr>
                <w:ins w:id="26541" w:author="Chatterjee Debdeep" w:date="2022-11-23T15:38:00Z"/>
              </w:rPr>
            </w:pPr>
            <w:ins w:id="26542"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4E51BD28" w14:textId="77777777" w:rsidR="007E60C9" w:rsidRPr="007E60C9" w:rsidRDefault="007E60C9" w:rsidP="007E60C9">
            <w:pPr>
              <w:autoSpaceDE w:val="0"/>
              <w:autoSpaceDN w:val="0"/>
              <w:adjustRightInd w:val="0"/>
              <w:snapToGrid w:val="0"/>
              <w:spacing w:after="0" w:line="259" w:lineRule="auto"/>
              <w:jc w:val="both"/>
              <w:rPr>
                <w:ins w:id="26543" w:author="Chatterjee Debdeep" w:date="2022-11-23T15:38:00Z"/>
                <w:szCs w:val="22"/>
                <w:lang w:val="en-US" w:eastAsia="ko-KR"/>
              </w:rPr>
            </w:pPr>
            <w:ins w:id="2654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0D28904" w14:textId="77777777" w:rsidR="007E60C9" w:rsidRPr="007E60C9" w:rsidRDefault="007E60C9" w:rsidP="007E60C9">
            <w:pPr>
              <w:autoSpaceDE w:val="0"/>
              <w:autoSpaceDN w:val="0"/>
              <w:adjustRightInd w:val="0"/>
              <w:snapToGrid w:val="0"/>
              <w:spacing w:after="0" w:line="259" w:lineRule="auto"/>
              <w:jc w:val="both"/>
              <w:rPr>
                <w:ins w:id="26545" w:author="Chatterjee Debdeep" w:date="2022-11-23T15:38:00Z"/>
                <w:szCs w:val="22"/>
                <w:lang w:val="en-US" w:eastAsia="ko-KR"/>
              </w:rPr>
            </w:pPr>
            <w:ins w:id="2654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7DF1DFF" w14:textId="77777777" w:rsidR="007E60C9" w:rsidRPr="007E60C9" w:rsidRDefault="007E60C9" w:rsidP="007E60C9">
            <w:pPr>
              <w:autoSpaceDE w:val="0"/>
              <w:autoSpaceDN w:val="0"/>
              <w:adjustRightInd w:val="0"/>
              <w:snapToGrid w:val="0"/>
              <w:spacing w:after="0" w:line="259" w:lineRule="auto"/>
              <w:jc w:val="both"/>
              <w:rPr>
                <w:ins w:id="26547" w:author="Chatterjee Debdeep" w:date="2022-11-23T15:38:00Z"/>
                <w:szCs w:val="22"/>
                <w:lang w:val="en-US" w:eastAsia="ko-KR"/>
              </w:rPr>
            </w:pPr>
            <w:ins w:id="2654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58E744F" w14:textId="77777777" w:rsidR="007E60C9" w:rsidRPr="007E60C9" w:rsidRDefault="007E60C9" w:rsidP="007E60C9">
            <w:pPr>
              <w:autoSpaceDE w:val="0"/>
              <w:autoSpaceDN w:val="0"/>
              <w:adjustRightInd w:val="0"/>
              <w:snapToGrid w:val="0"/>
              <w:spacing w:after="0" w:line="259" w:lineRule="auto"/>
              <w:jc w:val="both"/>
              <w:rPr>
                <w:ins w:id="26549" w:author="Chatterjee Debdeep" w:date="2022-11-23T15:38:00Z"/>
                <w:szCs w:val="22"/>
                <w:lang w:val="en-US" w:eastAsia="ko-KR"/>
              </w:rPr>
            </w:pPr>
            <w:ins w:id="2655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510EF24" w14:textId="77777777" w:rsidR="007E60C9" w:rsidRPr="007E60C9" w:rsidRDefault="007E60C9" w:rsidP="007E60C9">
            <w:pPr>
              <w:autoSpaceDE w:val="0"/>
              <w:autoSpaceDN w:val="0"/>
              <w:adjustRightInd w:val="0"/>
              <w:snapToGrid w:val="0"/>
              <w:spacing w:after="0" w:line="259" w:lineRule="auto"/>
              <w:jc w:val="both"/>
              <w:rPr>
                <w:ins w:id="26551" w:author="Chatterjee Debdeep" w:date="2022-11-23T15:38:00Z"/>
                <w:szCs w:val="22"/>
                <w:lang w:val="en-US" w:eastAsia="ko-KR"/>
              </w:rPr>
            </w:pPr>
            <w:ins w:id="2655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5B2F5E6" w14:textId="77777777" w:rsidR="007E60C9" w:rsidRPr="007E60C9" w:rsidRDefault="007E60C9" w:rsidP="007E60C9">
            <w:pPr>
              <w:autoSpaceDE w:val="0"/>
              <w:autoSpaceDN w:val="0"/>
              <w:adjustRightInd w:val="0"/>
              <w:snapToGrid w:val="0"/>
              <w:spacing w:after="0" w:line="259" w:lineRule="auto"/>
              <w:jc w:val="both"/>
              <w:rPr>
                <w:ins w:id="26553" w:author="Chatterjee Debdeep" w:date="2022-11-23T15:38:00Z"/>
                <w:szCs w:val="22"/>
                <w:lang w:val="en-US" w:eastAsia="ko-KR"/>
              </w:rPr>
            </w:pPr>
            <w:ins w:id="26554" w:author="Chatterjee Debdeep" w:date="2022-11-23T15:38:00Z">
              <w:r w:rsidRPr="007E60C9">
                <w:rPr>
                  <w:szCs w:val="22"/>
                  <w:lang w:val="en-US" w:eastAsia="ko-KR"/>
                </w:rPr>
                <w:t>staggered</w:t>
              </w:r>
            </w:ins>
          </w:p>
        </w:tc>
      </w:tr>
      <w:tr w:rsidR="007E60C9" w:rsidRPr="007E60C9" w14:paraId="55D308D6" w14:textId="77777777" w:rsidTr="002318CE">
        <w:trPr>
          <w:trHeight w:val="278"/>
          <w:jc w:val="center"/>
          <w:ins w:id="265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E1E6A46" w14:textId="77777777" w:rsidR="007E60C9" w:rsidRPr="007E60C9" w:rsidRDefault="007E60C9" w:rsidP="007E60C9">
            <w:pPr>
              <w:snapToGrid w:val="0"/>
              <w:spacing w:after="0"/>
              <w:jc w:val="both"/>
              <w:rPr>
                <w:ins w:id="26556" w:author="Chatterjee Debdeep" w:date="2022-11-23T15:38:00Z"/>
              </w:rPr>
            </w:pPr>
            <w:ins w:id="26557"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1FE0015C" w14:textId="77777777" w:rsidR="007E60C9" w:rsidRPr="007E60C9" w:rsidRDefault="007E60C9" w:rsidP="007E60C9">
            <w:pPr>
              <w:autoSpaceDE w:val="0"/>
              <w:autoSpaceDN w:val="0"/>
              <w:adjustRightInd w:val="0"/>
              <w:snapToGrid w:val="0"/>
              <w:spacing w:after="0" w:line="259" w:lineRule="auto"/>
              <w:jc w:val="both"/>
              <w:rPr>
                <w:ins w:id="26558" w:author="Chatterjee Debdeep" w:date="2022-11-23T15:38:00Z"/>
                <w:szCs w:val="22"/>
                <w:lang w:val="en-US" w:eastAsia="ko-KR"/>
              </w:rPr>
            </w:pPr>
            <w:ins w:id="26559"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6FA0D8B2" w14:textId="77777777" w:rsidR="007E60C9" w:rsidRPr="007E60C9" w:rsidRDefault="007E60C9" w:rsidP="007E60C9">
            <w:pPr>
              <w:autoSpaceDE w:val="0"/>
              <w:autoSpaceDN w:val="0"/>
              <w:adjustRightInd w:val="0"/>
              <w:snapToGrid w:val="0"/>
              <w:spacing w:after="0" w:line="259" w:lineRule="auto"/>
              <w:jc w:val="both"/>
              <w:rPr>
                <w:ins w:id="26560" w:author="Chatterjee Debdeep" w:date="2022-11-23T15:38:00Z"/>
                <w:szCs w:val="22"/>
                <w:lang w:val="en-US" w:eastAsia="ko-KR"/>
              </w:rPr>
            </w:pPr>
            <w:ins w:id="26561"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8A6204D" w14:textId="77777777" w:rsidR="007E60C9" w:rsidRPr="007E60C9" w:rsidRDefault="007E60C9" w:rsidP="007E60C9">
            <w:pPr>
              <w:autoSpaceDE w:val="0"/>
              <w:autoSpaceDN w:val="0"/>
              <w:adjustRightInd w:val="0"/>
              <w:snapToGrid w:val="0"/>
              <w:spacing w:after="0" w:line="259" w:lineRule="auto"/>
              <w:jc w:val="both"/>
              <w:rPr>
                <w:ins w:id="26562" w:author="Chatterjee Debdeep" w:date="2022-11-23T15:38:00Z"/>
                <w:szCs w:val="22"/>
                <w:lang w:val="en-US" w:eastAsia="ko-KR"/>
              </w:rPr>
            </w:pPr>
            <w:ins w:id="26563"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831D25B" w14:textId="77777777" w:rsidR="007E60C9" w:rsidRPr="007E60C9" w:rsidRDefault="007E60C9" w:rsidP="007E60C9">
            <w:pPr>
              <w:autoSpaceDE w:val="0"/>
              <w:autoSpaceDN w:val="0"/>
              <w:adjustRightInd w:val="0"/>
              <w:snapToGrid w:val="0"/>
              <w:spacing w:after="0" w:line="259" w:lineRule="auto"/>
              <w:jc w:val="both"/>
              <w:rPr>
                <w:ins w:id="26564" w:author="Chatterjee Debdeep" w:date="2022-11-23T15:38:00Z"/>
                <w:szCs w:val="22"/>
                <w:lang w:val="en-US" w:eastAsia="ko-KR"/>
              </w:rPr>
            </w:pPr>
            <w:ins w:id="26565"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A5FE997" w14:textId="77777777" w:rsidR="007E60C9" w:rsidRPr="007E60C9" w:rsidRDefault="007E60C9" w:rsidP="007E60C9">
            <w:pPr>
              <w:autoSpaceDE w:val="0"/>
              <w:autoSpaceDN w:val="0"/>
              <w:adjustRightInd w:val="0"/>
              <w:snapToGrid w:val="0"/>
              <w:spacing w:after="0" w:line="259" w:lineRule="auto"/>
              <w:jc w:val="both"/>
              <w:rPr>
                <w:ins w:id="26566" w:author="Chatterjee Debdeep" w:date="2022-11-23T15:38:00Z"/>
                <w:szCs w:val="22"/>
                <w:lang w:val="en-US" w:eastAsia="ko-KR"/>
              </w:rPr>
            </w:pPr>
            <w:ins w:id="26567"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C911B5A" w14:textId="77777777" w:rsidR="007E60C9" w:rsidRPr="007E60C9" w:rsidRDefault="007E60C9" w:rsidP="007E60C9">
            <w:pPr>
              <w:autoSpaceDE w:val="0"/>
              <w:autoSpaceDN w:val="0"/>
              <w:adjustRightInd w:val="0"/>
              <w:snapToGrid w:val="0"/>
              <w:spacing w:after="0" w:line="259" w:lineRule="auto"/>
              <w:jc w:val="both"/>
              <w:rPr>
                <w:ins w:id="26568" w:author="Chatterjee Debdeep" w:date="2022-11-23T15:38:00Z"/>
                <w:szCs w:val="22"/>
                <w:lang w:val="en-US" w:eastAsia="ko-KR"/>
              </w:rPr>
            </w:pPr>
            <w:ins w:id="26569" w:author="Chatterjee Debdeep" w:date="2022-11-23T15:38:00Z">
              <w:r w:rsidRPr="007E60C9">
                <w:rPr>
                  <w:szCs w:val="22"/>
                  <w:lang w:val="en-US" w:eastAsia="ko-KR"/>
                </w:rPr>
                <w:t>7</w:t>
              </w:r>
            </w:ins>
          </w:p>
        </w:tc>
      </w:tr>
      <w:tr w:rsidR="007E60C9" w:rsidRPr="007E60C9" w14:paraId="40262B04" w14:textId="77777777" w:rsidTr="002318CE">
        <w:trPr>
          <w:trHeight w:val="278"/>
          <w:jc w:val="center"/>
          <w:ins w:id="2657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C06DBFA" w14:textId="77777777" w:rsidR="007E60C9" w:rsidRPr="007E60C9" w:rsidRDefault="007E60C9" w:rsidP="007E60C9">
            <w:pPr>
              <w:snapToGrid w:val="0"/>
              <w:spacing w:after="0"/>
              <w:jc w:val="both"/>
              <w:rPr>
                <w:ins w:id="26571" w:author="Chatterjee Debdeep" w:date="2022-11-23T15:38:00Z"/>
              </w:rPr>
            </w:pPr>
            <w:ins w:id="26572"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4E31BE51" w14:textId="77777777" w:rsidR="007E60C9" w:rsidRPr="007E60C9" w:rsidRDefault="007E60C9" w:rsidP="007E60C9">
            <w:pPr>
              <w:autoSpaceDE w:val="0"/>
              <w:autoSpaceDN w:val="0"/>
              <w:adjustRightInd w:val="0"/>
              <w:snapToGrid w:val="0"/>
              <w:spacing w:after="0" w:line="259" w:lineRule="auto"/>
              <w:jc w:val="both"/>
              <w:rPr>
                <w:ins w:id="26573" w:author="Chatterjee Debdeep" w:date="2022-11-23T15:38:00Z"/>
                <w:szCs w:val="22"/>
                <w:lang w:val="en-US" w:eastAsia="ko-KR"/>
              </w:rPr>
            </w:pPr>
            <w:ins w:id="2657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55F019D" w14:textId="77777777" w:rsidR="007E60C9" w:rsidRPr="007E60C9" w:rsidRDefault="007E60C9" w:rsidP="007E60C9">
            <w:pPr>
              <w:autoSpaceDE w:val="0"/>
              <w:autoSpaceDN w:val="0"/>
              <w:adjustRightInd w:val="0"/>
              <w:snapToGrid w:val="0"/>
              <w:spacing w:after="0" w:line="259" w:lineRule="auto"/>
              <w:jc w:val="both"/>
              <w:rPr>
                <w:ins w:id="26575" w:author="Chatterjee Debdeep" w:date="2022-11-23T15:38:00Z"/>
                <w:szCs w:val="22"/>
                <w:lang w:val="en-US" w:eastAsia="ko-KR"/>
              </w:rPr>
            </w:pPr>
            <w:ins w:id="2657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8CDDC39" w14:textId="77777777" w:rsidR="007E60C9" w:rsidRPr="007E60C9" w:rsidRDefault="007E60C9" w:rsidP="007E60C9">
            <w:pPr>
              <w:autoSpaceDE w:val="0"/>
              <w:autoSpaceDN w:val="0"/>
              <w:adjustRightInd w:val="0"/>
              <w:snapToGrid w:val="0"/>
              <w:spacing w:after="0" w:line="259" w:lineRule="auto"/>
              <w:jc w:val="both"/>
              <w:rPr>
                <w:ins w:id="26577" w:author="Chatterjee Debdeep" w:date="2022-11-23T15:38:00Z"/>
                <w:szCs w:val="22"/>
                <w:lang w:val="en-US" w:eastAsia="ko-KR"/>
              </w:rPr>
            </w:pPr>
            <w:ins w:id="2657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C8637AB" w14:textId="77777777" w:rsidR="007E60C9" w:rsidRPr="007E60C9" w:rsidRDefault="007E60C9" w:rsidP="007E60C9">
            <w:pPr>
              <w:autoSpaceDE w:val="0"/>
              <w:autoSpaceDN w:val="0"/>
              <w:adjustRightInd w:val="0"/>
              <w:snapToGrid w:val="0"/>
              <w:spacing w:after="0" w:line="259" w:lineRule="auto"/>
              <w:jc w:val="both"/>
              <w:rPr>
                <w:ins w:id="26579" w:author="Chatterjee Debdeep" w:date="2022-11-23T15:38:00Z"/>
                <w:szCs w:val="22"/>
                <w:lang w:val="en-US" w:eastAsia="ko-KR"/>
              </w:rPr>
            </w:pPr>
            <w:ins w:id="2658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4128778" w14:textId="77777777" w:rsidR="007E60C9" w:rsidRPr="007E60C9" w:rsidRDefault="007E60C9" w:rsidP="007E60C9">
            <w:pPr>
              <w:autoSpaceDE w:val="0"/>
              <w:autoSpaceDN w:val="0"/>
              <w:adjustRightInd w:val="0"/>
              <w:snapToGrid w:val="0"/>
              <w:spacing w:after="0" w:line="259" w:lineRule="auto"/>
              <w:jc w:val="both"/>
              <w:rPr>
                <w:ins w:id="26581" w:author="Chatterjee Debdeep" w:date="2022-11-23T15:38:00Z"/>
                <w:szCs w:val="22"/>
                <w:lang w:val="en-US" w:eastAsia="ko-KR"/>
              </w:rPr>
            </w:pPr>
            <w:ins w:id="2658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5E3D318" w14:textId="77777777" w:rsidR="007E60C9" w:rsidRPr="007E60C9" w:rsidRDefault="007E60C9" w:rsidP="007E60C9">
            <w:pPr>
              <w:autoSpaceDE w:val="0"/>
              <w:autoSpaceDN w:val="0"/>
              <w:adjustRightInd w:val="0"/>
              <w:snapToGrid w:val="0"/>
              <w:spacing w:after="0" w:line="259" w:lineRule="auto"/>
              <w:jc w:val="both"/>
              <w:rPr>
                <w:ins w:id="26583" w:author="Chatterjee Debdeep" w:date="2022-11-23T15:38:00Z"/>
                <w:szCs w:val="22"/>
                <w:lang w:val="en-US" w:eastAsia="ko-KR"/>
              </w:rPr>
            </w:pPr>
            <w:ins w:id="2658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4BD5A640" w14:textId="77777777" w:rsidTr="002318CE">
        <w:trPr>
          <w:trHeight w:val="278"/>
          <w:jc w:val="center"/>
          <w:ins w:id="2658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34D167E" w14:textId="77777777" w:rsidR="007E60C9" w:rsidRPr="007E60C9" w:rsidRDefault="007E60C9" w:rsidP="007E60C9">
            <w:pPr>
              <w:snapToGrid w:val="0"/>
              <w:spacing w:after="0"/>
              <w:jc w:val="both"/>
              <w:rPr>
                <w:ins w:id="26586" w:author="Chatterjee Debdeep" w:date="2022-11-23T15:38:00Z"/>
              </w:rPr>
            </w:pPr>
            <w:ins w:id="26587"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0F6491AE" w14:textId="77777777" w:rsidR="007E60C9" w:rsidRPr="007E60C9" w:rsidRDefault="007E60C9" w:rsidP="007E60C9">
            <w:pPr>
              <w:autoSpaceDE w:val="0"/>
              <w:autoSpaceDN w:val="0"/>
              <w:adjustRightInd w:val="0"/>
              <w:snapToGrid w:val="0"/>
              <w:spacing w:after="0" w:line="259" w:lineRule="auto"/>
              <w:jc w:val="both"/>
              <w:rPr>
                <w:ins w:id="26588" w:author="Chatterjee Debdeep" w:date="2022-11-23T15:38:00Z"/>
                <w:szCs w:val="22"/>
                <w:lang w:val="en-US" w:eastAsia="ko-KR"/>
              </w:rPr>
            </w:pPr>
            <w:ins w:id="2658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203572A4" w14:textId="77777777" w:rsidR="007E60C9" w:rsidRPr="007E60C9" w:rsidRDefault="007E60C9" w:rsidP="007E60C9">
            <w:pPr>
              <w:autoSpaceDE w:val="0"/>
              <w:autoSpaceDN w:val="0"/>
              <w:adjustRightInd w:val="0"/>
              <w:snapToGrid w:val="0"/>
              <w:spacing w:after="0" w:line="259" w:lineRule="auto"/>
              <w:jc w:val="both"/>
              <w:rPr>
                <w:ins w:id="26590" w:author="Chatterjee Debdeep" w:date="2022-11-23T15:38:00Z"/>
                <w:szCs w:val="22"/>
                <w:lang w:val="en-US" w:eastAsia="ko-KR"/>
              </w:rPr>
            </w:pPr>
            <w:ins w:id="2659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3D7BBA6C" w14:textId="77777777" w:rsidR="007E60C9" w:rsidRPr="007E60C9" w:rsidRDefault="007E60C9" w:rsidP="007E60C9">
            <w:pPr>
              <w:autoSpaceDE w:val="0"/>
              <w:autoSpaceDN w:val="0"/>
              <w:adjustRightInd w:val="0"/>
              <w:snapToGrid w:val="0"/>
              <w:spacing w:after="0" w:line="259" w:lineRule="auto"/>
              <w:jc w:val="both"/>
              <w:rPr>
                <w:ins w:id="26592" w:author="Chatterjee Debdeep" w:date="2022-11-23T15:38:00Z"/>
                <w:szCs w:val="22"/>
                <w:lang w:val="en-US" w:eastAsia="ko-KR"/>
              </w:rPr>
            </w:pPr>
            <w:ins w:id="2659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EAB8797" w14:textId="77777777" w:rsidR="007E60C9" w:rsidRPr="007E60C9" w:rsidRDefault="007E60C9" w:rsidP="007E60C9">
            <w:pPr>
              <w:autoSpaceDE w:val="0"/>
              <w:autoSpaceDN w:val="0"/>
              <w:adjustRightInd w:val="0"/>
              <w:snapToGrid w:val="0"/>
              <w:spacing w:after="0" w:line="259" w:lineRule="auto"/>
              <w:jc w:val="both"/>
              <w:rPr>
                <w:ins w:id="26594" w:author="Chatterjee Debdeep" w:date="2022-11-23T15:38:00Z"/>
                <w:szCs w:val="22"/>
                <w:lang w:val="en-US" w:eastAsia="ko-KR"/>
              </w:rPr>
            </w:pPr>
            <w:ins w:id="2659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57D9B33" w14:textId="77777777" w:rsidR="007E60C9" w:rsidRPr="007E60C9" w:rsidRDefault="007E60C9" w:rsidP="007E60C9">
            <w:pPr>
              <w:autoSpaceDE w:val="0"/>
              <w:autoSpaceDN w:val="0"/>
              <w:adjustRightInd w:val="0"/>
              <w:snapToGrid w:val="0"/>
              <w:spacing w:after="0" w:line="259" w:lineRule="auto"/>
              <w:jc w:val="both"/>
              <w:rPr>
                <w:ins w:id="26596" w:author="Chatterjee Debdeep" w:date="2022-11-23T15:38:00Z"/>
                <w:szCs w:val="22"/>
                <w:lang w:val="en-US" w:eastAsia="ko-KR"/>
              </w:rPr>
            </w:pPr>
            <w:ins w:id="2659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5EB7CA38" w14:textId="77777777" w:rsidR="007E60C9" w:rsidRPr="007E60C9" w:rsidRDefault="007E60C9" w:rsidP="007E60C9">
            <w:pPr>
              <w:autoSpaceDE w:val="0"/>
              <w:autoSpaceDN w:val="0"/>
              <w:adjustRightInd w:val="0"/>
              <w:snapToGrid w:val="0"/>
              <w:spacing w:after="0" w:line="259" w:lineRule="auto"/>
              <w:jc w:val="both"/>
              <w:rPr>
                <w:ins w:id="26598" w:author="Chatterjee Debdeep" w:date="2022-11-23T15:38:00Z"/>
                <w:szCs w:val="22"/>
                <w:lang w:val="en-US" w:eastAsia="ko-KR"/>
              </w:rPr>
            </w:pPr>
            <w:ins w:id="26599" w:author="Chatterjee Debdeep" w:date="2022-11-23T15:38:00Z">
              <w:r w:rsidRPr="007E60C9">
                <w:rPr>
                  <w:szCs w:val="22"/>
                  <w:lang w:val="en-US" w:eastAsia="ko-KR"/>
                </w:rPr>
                <w:t>disabled</w:t>
              </w:r>
            </w:ins>
          </w:p>
        </w:tc>
      </w:tr>
      <w:tr w:rsidR="007E60C9" w:rsidRPr="007E60C9" w14:paraId="7547DF9B" w14:textId="77777777" w:rsidTr="007E60C9">
        <w:trPr>
          <w:trHeight w:val="278"/>
          <w:jc w:val="center"/>
          <w:ins w:id="2660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E57D245" w14:textId="77777777" w:rsidR="007E60C9" w:rsidRPr="007E60C9" w:rsidRDefault="007E60C9" w:rsidP="007E60C9">
            <w:pPr>
              <w:snapToGrid w:val="0"/>
              <w:spacing w:after="0"/>
              <w:jc w:val="both"/>
              <w:rPr>
                <w:ins w:id="26601" w:author="Chatterjee Debdeep" w:date="2022-11-23T15:38:00Z"/>
              </w:rPr>
            </w:pPr>
            <w:ins w:id="26602"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A2A85EB" w14:textId="77777777" w:rsidR="007E60C9" w:rsidRPr="007E60C9" w:rsidRDefault="007E60C9" w:rsidP="007E60C9">
            <w:pPr>
              <w:snapToGrid w:val="0"/>
              <w:spacing w:after="0"/>
              <w:jc w:val="both"/>
              <w:rPr>
                <w:ins w:id="26603" w:author="Chatterjee Debdeep" w:date="2022-11-23T15:38:00Z"/>
              </w:rPr>
            </w:pPr>
            <w:ins w:id="26604" w:author="Chatterjee Debdeep" w:date="2022-11-23T15:38:00Z">
              <w:r w:rsidRPr="007E60C9">
                <w:t>Case 20.19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C6074F0" w14:textId="77777777" w:rsidR="007E60C9" w:rsidRPr="007E60C9" w:rsidRDefault="007E60C9" w:rsidP="007E60C9">
            <w:pPr>
              <w:snapToGrid w:val="0"/>
              <w:spacing w:after="0"/>
              <w:jc w:val="both"/>
              <w:rPr>
                <w:ins w:id="26605" w:author="Chatterjee Debdeep" w:date="2022-11-23T15:38:00Z"/>
              </w:rPr>
            </w:pPr>
            <w:ins w:id="26606" w:author="Chatterjee Debdeep" w:date="2022-11-23T15:38:00Z">
              <w:r w:rsidRPr="007E60C9">
                <w:rPr>
                  <w:rFonts w:hint="eastAsia"/>
                </w:rPr>
                <w:t>C</w:t>
              </w:r>
              <w:r w:rsidRPr="007E60C9">
                <w:t>ase 20.20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B7322F6" w14:textId="77777777" w:rsidR="007E60C9" w:rsidRPr="007E60C9" w:rsidRDefault="007E60C9" w:rsidP="007E60C9">
            <w:pPr>
              <w:snapToGrid w:val="0"/>
              <w:spacing w:after="0"/>
              <w:jc w:val="both"/>
              <w:rPr>
                <w:ins w:id="26607" w:author="Chatterjee Debdeep" w:date="2022-11-23T15:38:00Z"/>
              </w:rPr>
            </w:pPr>
            <w:ins w:id="26608" w:author="Chatterjee Debdeep" w:date="2022-11-23T15:38:00Z">
              <w:r w:rsidRPr="007E60C9">
                <w:t>Case 20.21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B10EFF1" w14:textId="77777777" w:rsidR="007E60C9" w:rsidRPr="007E60C9" w:rsidRDefault="007E60C9" w:rsidP="007E60C9">
            <w:pPr>
              <w:snapToGrid w:val="0"/>
              <w:spacing w:after="0"/>
              <w:jc w:val="both"/>
              <w:rPr>
                <w:ins w:id="26609" w:author="Chatterjee Debdeep" w:date="2022-11-23T15:38:00Z"/>
              </w:rPr>
            </w:pPr>
            <w:ins w:id="26610" w:author="Chatterjee Debdeep" w:date="2022-11-23T15:38:00Z">
              <w:r w:rsidRPr="007E60C9">
                <w:t>Case 20.22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3D1A959" w14:textId="77777777" w:rsidR="007E60C9" w:rsidRPr="007E60C9" w:rsidRDefault="007E60C9" w:rsidP="007E60C9">
            <w:pPr>
              <w:snapToGrid w:val="0"/>
              <w:spacing w:after="0"/>
              <w:jc w:val="both"/>
              <w:rPr>
                <w:ins w:id="26611" w:author="Chatterjee Debdeep" w:date="2022-11-23T15:38:00Z"/>
              </w:rPr>
            </w:pPr>
            <w:ins w:id="26612" w:author="Chatterjee Debdeep" w:date="2022-11-23T15:38:00Z">
              <w:r w:rsidRPr="007E60C9">
                <w:rPr>
                  <w:rFonts w:hint="eastAsia"/>
                </w:rPr>
                <w:t>C</w:t>
              </w:r>
              <w:r w:rsidRPr="007E60C9">
                <w:t>ase 20.23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D5A8908" w14:textId="77777777" w:rsidR="007E60C9" w:rsidRPr="007E60C9" w:rsidRDefault="007E60C9" w:rsidP="007E60C9">
            <w:pPr>
              <w:snapToGrid w:val="0"/>
              <w:spacing w:after="0"/>
              <w:jc w:val="both"/>
              <w:rPr>
                <w:ins w:id="26613" w:author="Chatterjee Debdeep" w:date="2022-11-23T15:38:00Z"/>
              </w:rPr>
            </w:pPr>
            <w:ins w:id="26614" w:author="Chatterjee Debdeep" w:date="2022-11-23T15:38:00Z">
              <w:r w:rsidRPr="007E60C9">
                <w:t>Case 20.24</w:t>
              </w:r>
            </w:ins>
          </w:p>
        </w:tc>
      </w:tr>
      <w:tr w:rsidR="007E60C9" w:rsidRPr="007E60C9" w14:paraId="5D5F6064" w14:textId="77777777" w:rsidTr="002318CE">
        <w:trPr>
          <w:trHeight w:val="278"/>
          <w:jc w:val="center"/>
          <w:ins w:id="2661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15A2622" w14:textId="77777777" w:rsidR="007E60C9" w:rsidRPr="007E60C9" w:rsidRDefault="007E60C9" w:rsidP="007E60C9">
            <w:pPr>
              <w:snapToGrid w:val="0"/>
              <w:spacing w:after="0"/>
              <w:jc w:val="both"/>
              <w:rPr>
                <w:ins w:id="26616" w:author="Chatterjee Debdeep" w:date="2022-11-23T15:38:00Z"/>
              </w:rPr>
            </w:pPr>
            <w:ins w:id="26617"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5A75C4AF" w14:textId="77777777" w:rsidR="007E60C9" w:rsidRPr="007E60C9" w:rsidRDefault="007E60C9" w:rsidP="007E60C9">
            <w:pPr>
              <w:autoSpaceDE w:val="0"/>
              <w:autoSpaceDN w:val="0"/>
              <w:adjustRightInd w:val="0"/>
              <w:snapToGrid w:val="0"/>
              <w:spacing w:after="0" w:line="259" w:lineRule="auto"/>
              <w:jc w:val="both"/>
              <w:rPr>
                <w:ins w:id="26618" w:author="Chatterjee Debdeep" w:date="2022-11-23T15:38:00Z"/>
                <w:szCs w:val="22"/>
                <w:lang w:val="en-US" w:eastAsia="ko-KR"/>
              </w:rPr>
            </w:pPr>
            <w:ins w:id="2661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730761B6" w14:textId="77777777" w:rsidR="007E60C9" w:rsidRPr="007E60C9" w:rsidRDefault="007E60C9" w:rsidP="007E60C9">
            <w:pPr>
              <w:autoSpaceDE w:val="0"/>
              <w:autoSpaceDN w:val="0"/>
              <w:adjustRightInd w:val="0"/>
              <w:snapToGrid w:val="0"/>
              <w:spacing w:after="0" w:line="259" w:lineRule="auto"/>
              <w:jc w:val="both"/>
              <w:rPr>
                <w:ins w:id="26620" w:author="Chatterjee Debdeep" w:date="2022-11-23T15:38:00Z"/>
                <w:szCs w:val="22"/>
                <w:lang w:val="en-US" w:eastAsia="ko-KR"/>
              </w:rPr>
            </w:pPr>
            <w:ins w:id="2662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D3C71C8" w14:textId="77777777" w:rsidR="007E60C9" w:rsidRPr="007E60C9" w:rsidRDefault="007E60C9" w:rsidP="007E60C9">
            <w:pPr>
              <w:autoSpaceDE w:val="0"/>
              <w:autoSpaceDN w:val="0"/>
              <w:adjustRightInd w:val="0"/>
              <w:snapToGrid w:val="0"/>
              <w:spacing w:after="0" w:line="259" w:lineRule="auto"/>
              <w:jc w:val="both"/>
              <w:rPr>
                <w:ins w:id="26622" w:author="Chatterjee Debdeep" w:date="2022-11-23T15:38:00Z"/>
                <w:szCs w:val="22"/>
                <w:lang w:val="en-US" w:eastAsia="ko-KR"/>
              </w:rPr>
            </w:pPr>
            <w:ins w:id="2662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2E610CD" w14:textId="77777777" w:rsidR="007E60C9" w:rsidRPr="007E60C9" w:rsidRDefault="007E60C9" w:rsidP="007E60C9">
            <w:pPr>
              <w:autoSpaceDE w:val="0"/>
              <w:autoSpaceDN w:val="0"/>
              <w:adjustRightInd w:val="0"/>
              <w:snapToGrid w:val="0"/>
              <w:spacing w:after="0" w:line="259" w:lineRule="auto"/>
              <w:jc w:val="both"/>
              <w:rPr>
                <w:ins w:id="26624" w:author="Chatterjee Debdeep" w:date="2022-11-23T15:38:00Z"/>
                <w:szCs w:val="22"/>
                <w:lang w:val="en-US" w:eastAsia="ko-KR"/>
              </w:rPr>
            </w:pPr>
            <w:ins w:id="2662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F1F47CA" w14:textId="77777777" w:rsidR="007E60C9" w:rsidRPr="007E60C9" w:rsidRDefault="007E60C9" w:rsidP="007E60C9">
            <w:pPr>
              <w:autoSpaceDE w:val="0"/>
              <w:autoSpaceDN w:val="0"/>
              <w:adjustRightInd w:val="0"/>
              <w:snapToGrid w:val="0"/>
              <w:spacing w:after="0" w:line="259" w:lineRule="auto"/>
              <w:jc w:val="both"/>
              <w:rPr>
                <w:ins w:id="26626" w:author="Chatterjee Debdeep" w:date="2022-11-23T15:38:00Z"/>
                <w:szCs w:val="22"/>
                <w:lang w:val="en-US" w:eastAsia="ko-KR"/>
              </w:rPr>
            </w:pPr>
            <w:ins w:id="2662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E11D685" w14:textId="77777777" w:rsidR="007E60C9" w:rsidRPr="007E60C9" w:rsidRDefault="007E60C9" w:rsidP="007E60C9">
            <w:pPr>
              <w:autoSpaceDE w:val="0"/>
              <w:autoSpaceDN w:val="0"/>
              <w:adjustRightInd w:val="0"/>
              <w:snapToGrid w:val="0"/>
              <w:spacing w:after="0" w:line="259" w:lineRule="auto"/>
              <w:jc w:val="both"/>
              <w:rPr>
                <w:ins w:id="26628" w:author="Chatterjee Debdeep" w:date="2022-11-23T15:38:00Z"/>
                <w:szCs w:val="22"/>
                <w:lang w:val="en-US" w:eastAsia="ko-KR"/>
              </w:rPr>
            </w:pPr>
            <w:ins w:id="26629"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553797A" w14:textId="77777777" w:rsidTr="002318CE">
        <w:trPr>
          <w:trHeight w:val="278"/>
          <w:jc w:val="center"/>
          <w:ins w:id="2663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F01BF62" w14:textId="77777777" w:rsidR="007E60C9" w:rsidRPr="007E60C9" w:rsidRDefault="007E60C9" w:rsidP="007E60C9">
            <w:pPr>
              <w:snapToGrid w:val="0"/>
              <w:spacing w:after="0"/>
              <w:jc w:val="both"/>
              <w:rPr>
                <w:ins w:id="26631" w:author="Chatterjee Debdeep" w:date="2022-11-23T15:38:00Z"/>
              </w:rPr>
            </w:pPr>
            <w:ins w:id="26632"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7117F162" w14:textId="77777777" w:rsidR="007E60C9" w:rsidRPr="007E60C9" w:rsidRDefault="007E60C9" w:rsidP="007E60C9">
            <w:pPr>
              <w:autoSpaceDE w:val="0"/>
              <w:autoSpaceDN w:val="0"/>
              <w:adjustRightInd w:val="0"/>
              <w:snapToGrid w:val="0"/>
              <w:spacing w:after="0" w:line="259" w:lineRule="auto"/>
              <w:jc w:val="both"/>
              <w:rPr>
                <w:ins w:id="26633" w:author="Chatterjee Debdeep" w:date="2022-11-23T15:38:00Z"/>
                <w:szCs w:val="22"/>
                <w:lang w:val="en-US" w:eastAsia="ko-KR"/>
              </w:rPr>
            </w:pPr>
            <w:ins w:id="26634"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3E943430" w14:textId="77777777" w:rsidR="007E60C9" w:rsidRPr="007E60C9" w:rsidRDefault="007E60C9" w:rsidP="007E60C9">
            <w:pPr>
              <w:autoSpaceDE w:val="0"/>
              <w:autoSpaceDN w:val="0"/>
              <w:adjustRightInd w:val="0"/>
              <w:snapToGrid w:val="0"/>
              <w:spacing w:after="0" w:line="259" w:lineRule="auto"/>
              <w:jc w:val="both"/>
              <w:rPr>
                <w:ins w:id="26635" w:author="Chatterjee Debdeep" w:date="2022-11-23T15:38:00Z"/>
                <w:szCs w:val="22"/>
                <w:lang w:val="en-US" w:eastAsia="ko-KR"/>
              </w:rPr>
            </w:pPr>
            <w:ins w:id="2663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6A2EB61" w14:textId="77777777" w:rsidR="007E60C9" w:rsidRPr="007E60C9" w:rsidRDefault="007E60C9" w:rsidP="007E60C9">
            <w:pPr>
              <w:autoSpaceDE w:val="0"/>
              <w:autoSpaceDN w:val="0"/>
              <w:adjustRightInd w:val="0"/>
              <w:snapToGrid w:val="0"/>
              <w:spacing w:after="0" w:line="259" w:lineRule="auto"/>
              <w:jc w:val="both"/>
              <w:rPr>
                <w:ins w:id="26637" w:author="Chatterjee Debdeep" w:date="2022-11-23T15:38:00Z"/>
                <w:szCs w:val="22"/>
                <w:lang w:val="en-US" w:eastAsia="ko-KR"/>
              </w:rPr>
            </w:pPr>
            <w:ins w:id="2663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32CCF31" w14:textId="77777777" w:rsidR="007E60C9" w:rsidRPr="007E60C9" w:rsidRDefault="007E60C9" w:rsidP="007E60C9">
            <w:pPr>
              <w:autoSpaceDE w:val="0"/>
              <w:autoSpaceDN w:val="0"/>
              <w:adjustRightInd w:val="0"/>
              <w:snapToGrid w:val="0"/>
              <w:spacing w:after="0" w:line="259" w:lineRule="auto"/>
              <w:jc w:val="both"/>
              <w:rPr>
                <w:ins w:id="26639" w:author="Chatterjee Debdeep" w:date="2022-11-23T15:38:00Z"/>
                <w:szCs w:val="22"/>
                <w:lang w:val="en-US" w:eastAsia="ko-KR"/>
              </w:rPr>
            </w:pPr>
            <w:ins w:id="2664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915544F" w14:textId="77777777" w:rsidR="007E60C9" w:rsidRPr="007E60C9" w:rsidRDefault="007E60C9" w:rsidP="007E60C9">
            <w:pPr>
              <w:autoSpaceDE w:val="0"/>
              <w:autoSpaceDN w:val="0"/>
              <w:adjustRightInd w:val="0"/>
              <w:snapToGrid w:val="0"/>
              <w:spacing w:after="0" w:line="259" w:lineRule="auto"/>
              <w:jc w:val="both"/>
              <w:rPr>
                <w:ins w:id="26641" w:author="Chatterjee Debdeep" w:date="2022-11-23T15:38:00Z"/>
                <w:szCs w:val="22"/>
                <w:lang w:val="en-US" w:eastAsia="ko-KR"/>
              </w:rPr>
            </w:pPr>
            <w:ins w:id="2664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2501572" w14:textId="77777777" w:rsidR="007E60C9" w:rsidRPr="007E60C9" w:rsidRDefault="007E60C9" w:rsidP="007E60C9">
            <w:pPr>
              <w:autoSpaceDE w:val="0"/>
              <w:autoSpaceDN w:val="0"/>
              <w:adjustRightInd w:val="0"/>
              <w:snapToGrid w:val="0"/>
              <w:spacing w:after="0" w:line="259" w:lineRule="auto"/>
              <w:jc w:val="both"/>
              <w:rPr>
                <w:ins w:id="26643" w:author="Chatterjee Debdeep" w:date="2022-11-23T15:38:00Z"/>
                <w:szCs w:val="22"/>
                <w:lang w:val="en-US" w:eastAsia="ko-KR"/>
              </w:rPr>
            </w:pPr>
            <w:ins w:id="26644" w:author="Chatterjee Debdeep" w:date="2022-11-23T15:38:00Z">
              <w:r w:rsidRPr="007E60C9">
                <w:rPr>
                  <w:szCs w:val="22"/>
                  <w:lang w:val="en-US" w:eastAsia="ko-KR"/>
                </w:rPr>
                <w:t>12</w:t>
              </w:r>
            </w:ins>
          </w:p>
        </w:tc>
      </w:tr>
      <w:tr w:rsidR="007E60C9" w:rsidRPr="007E60C9" w14:paraId="08B27BDB" w14:textId="77777777" w:rsidTr="002318CE">
        <w:trPr>
          <w:trHeight w:val="278"/>
          <w:jc w:val="center"/>
          <w:ins w:id="2664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68069A" w14:textId="77777777" w:rsidR="007E60C9" w:rsidRPr="007E60C9" w:rsidRDefault="007E60C9" w:rsidP="007E60C9">
            <w:pPr>
              <w:snapToGrid w:val="0"/>
              <w:spacing w:after="0"/>
              <w:jc w:val="both"/>
              <w:rPr>
                <w:ins w:id="26646" w:author="Chatterjee Debdeep" w:date="2022-11-23T15:38:00Z"/>
              </w:rPr>
            </w:pPr>
            <w:ins w:id="26647"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7D20E25" w14:textId="77777777" w:rsidR="007E60C9" w:rsidRPr="007E60C9" w:rsidRDefault="007E60C9" w:rsidP="007E60C9">
            <w:pPr>
              <w:autoSpaceDE w:val="0"/>
              <w:autoSpaceDN w:val="0"/>
              <w:adjustRightInd w:val="0"/>
              <w:snapToGrid w:val="0"/>
              <w:spacing w:after="0" w:line="259" w:lineRule="auto"/>
              <w:jc w:val="both"/>
              <w:rPr>
                <w:ins w:id="26648" w:author="Chatterjee Debdeep" w:date="2022-11-23T15:38:00Z"/>
                <w:szCs w:val="22"/>
                <w:lang w:val="en-US" w:eastAsia="ko-KR"/>
              </w:rPr>
            </w:pPr>
            <w:ins w:id="26649"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0075973C" w14:textId="77777777" w:rsidR="007E60C9" w:rsidRPr="007E60C9" w:rsidRDefault="007E60C9" w:rsidP="007E60C9">
            <w:pPr>
              <w:autoSpaceDE w:val="0"/>
              <w:autoSpaceDN w:val="0"/>
              <w:adjustRightInd w:val="0"/>
              <w:snapToGrid w:val="0"/>
              <w:spacing w:after="0" w:line="259" w:lineRule="auto"/>
              <w:jc w:val="both"/>
              <w:rPr>
                <w:ins w:id="26650" w:author="Chatterjee Debdeep" w:date="2022-11-23T15:38:00Z"/>
                <w:szCs w:val="22"/>
                <w:lang w:val="en-US" w:eastAsia="ko-KR"/>
              </w:rPr>
            </w:pPr>
            <w:ins w:id="2665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A377A97" w14:textId="77777777" w:rsidR="007E60C9" w:rsidRPr="007E60C9" w:rsidRDefault="007E60C9" w:rsidP="007E60C9">
            <w:pPr>
              <w:autoSpaceDE w:val="0"/>
              <w:autoSpaceDN w:val="0"/>
              <w:adjustRightInd w:val="0"/>
              <w:snapToGrid w:val="0"/>
              <w:spacing w:after="0" w:line="259" w:lineRule="auto"/>
              <w:jc w:val="both"/>
              <w:rPr>
                <w:ins w:id="26652" w:author="Chatterjee Debdeep" w:date="2022-11-23T15:38:00Z"/>
                <w:szCs w:val="22"/>
                <w:lang w:val="en-US" w:eastAsia="ko-KR"/>
              </w:rPr>
            </w:pPr>
            <w:ins w:id="2665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D66C99F" w14:textId="77777777" w:rsidR="007E60C9" w:rsidRPr="007E60C9" w:rsidRDefault="007E60C9" w:rsidP="007E60C9">
            <w:pPr>
              <w:autoSpaceDE w:val="0"/>
              <w:autoSpaceDN w:val="0"/>
              <w:adjustRightInd w:val="0"/>
              <w:snapToGrid w:val="0"/>
              <w:spacing w:after="0" w:line="259" w:lineRule="auto"/>
              <w:jc w:val="both"/>
              <w:rPr>
                <w:ins w:id="26654" w:author="Chatterjee Debdeep" w:date="2022-11-23T15:38:00Z"/>
                <w:szCs w:val="22"/>
                <w:lang w:val="en-US" w:eastAsia="ko-KR"/>
              </w:rPr>
            </w:pPr>
            <w:ins w:id="2665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6B51CB1A" w14:textId="77777777" w:rsidR="007E60C9" w:rsidRPr="007E60C9" w:rsidRDefault="007E60C9" w:rsidP="007E60C9">
            <w:pPr>
              <w:autoSpaceDE w:val="0"/>
              <w:autoSpaceDN w:val="0"/>
              <w:adjustRightInd w:val="0"/>
              <w:snapToGrid w:val="0"/>
              <w:spacing w:after="0" w:line="259" w:lineRule="auto"/>
              <w:jc w:val="both"/>
              <w:rPr>
                <w:ins w:id="26656" w:author="Chatterjee Debdeep" w:date="2022-11-23T15:38:00Z"/>
                <w:szCs w:val="22"/>
                <w:lang w:val="en-US" w:eastAsia="ko-KR"/>
              </w:rPr>
            </w:pPr>
            <w:ins w:id="2665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BE9857A" w14:textId="77777777" w:rsidR="007E60C9" w:rsidRPr="007E60C9" w:rsidRDefault="007E60C9" w:rsidP="007E60C9">
            <w:pPr>
              <w:autoSpaceDE w:val="0"/>
              <w:autoSpaceDN w:val="0"/>
              <w:adjustRightInd w:val="0"/>
              <w:snapToGrid w:val="0"/>
              <w:spacing w:after="0" w:line="259" w:lineRule="auto"/>
              <w:jc w:val="both"/>
              <w:rPr>
                <w:ins w:id="26658" w:author="Chatterjee Debdeep" w:date="2022-11-23T15:38:00Z"/>
                <w:szCs w:val="22"/>
                <w:lang w:val="en-US" w:eastAsia="ko-KR"/>
              </w:rPr>
            </w:pPr>
            <w:ins w:id="26659" w:author="Chatterjee Debdeep" w:date="2022-11-23T15:38:00Z">
              <w:r w:rsidRPr="007E60C9">
                <w:rPr>
                  <w:szCs w:val="22"/>
                  <w:lang w:val="en-US" w:eastAsia="ko-KR"/>
                </w:rPr>
                <w:t>12</w:t>
              </w:r>
            </w:ins>
          </w:p>
        </w:tc>
      </w:tr>
      <w:tr w:rsidR="007E60C9" w:rsidRPr="007E60C9" w14:paraId="01CBC9A2" w14:textId="77777777" w:rsidTr="002318CE">
        <w:trPr>
          <w:trHeight w:val="278"/>
          <w:jc w:val="center"/>
          <w:ins w:id="2666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2462E91" w14:textId="77777777" w:rsidR="007E60C9" w:rsidRPr="007E60C9" w:rsidRDefault="007E60C9" w:rsidP="007E60C9">
            <w:pPr>
              <w:snapToGrid w:val="0"/>
              <w:spacing w:after="0"/>
              <w:jc w:val="both"/>
              <w:rPr>
                <w:ins w:id="26661" w:author="Chatterjee Debdeep" w:date="2022-11-23T15:38:00Z"/>
              </w:rPr>
            </w:pPr>
            <w:ins w:id="26662"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19753863" w14:textId="77777777" w:rsidR="007E60C9" w:rsidRPr="007E60C9" w:rsidRDefault="007E60C9" w:rsidP="007E60C9">
            <w:pPr>
              <w:autoSpaceDE w:val="0"/>
              <w:autoSpaceDN w:val="0"/>
              <w:adjustRightInd w:val="0"/>
              <w:snapToGrid w:val="0"/>
              <w:spacing w:after="0" w:line="259" w:lineRule="auto"/>
              <w:jc w:val="both"/>
              <w:rPr>
                <w:ins w:id="26663" w:author="Chatterjee Debdeep" w:date="2022-11-23T15:38:00Z"/>
                <w:szCs w:val="22"/>
                <w:lang w:val="en-US" w:eastAsia="ko-KR"/>
              </w:rPr>
            </w:pPr>
            <w:ins w:id="26664"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4100DAEC" w14:textId="77777777" w:rsidR="007E60C9" w:rsidRPr="007E60C9" w:rsidRDefault="007E60C9" w:rsidP="007E60C9">
            <w:pPr>
              <w:autoSpaceDE w:val="0"/>
              <w:autoSpaceDN w:val="0"/>
              <w:adjustRightInd w:val="0"/>
              <w:snapToGrid w:val="0"/>
              <w:spacing w:after="0" w:line="259" w:lineRule="auto"/>
              <w:jc w:val="both"/>
              <w:rPr>
                <w:ins w:id="26665" w:author="Chatterjee Debdeep" w:date="2022-11-23T15:38:00Z"/>
                <w:szCs w:val="22"/>
                <w:lang w:val="en-US" w:eastAsia="ko-KR"/>
              </w:rPr>
            </w:pPr>
            <w:ins w:id="26666"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8DB68F9" w14:textId="77777777" w:rsidR="007E60C9" w:rsidRPr="007E60C9" w:rsidRDefault="007E60C9" w:rsidP="007E60C9">
            <w:pPr>
              <w:autoSpaceDE w:val="0"/>
              <w:autoSpaceDN w:val="0"/>
              <w:adjustRightInd w:val="0"/>
              <w:snapToGrid w:val="0"/>
              <w:spacing w:after="0" w:line="259" w:lineRule="auto"/>
              <w:jc w:val="both"/>
              <w:rPr>
                <w:ins w:id="26667" w:author="Chatterjee Debdeep" w:date="2022-11-23T15:38:00Z"/>
                <w:szCs w:val="22"/>
                <w:lang w:val="en-US" w:eastAsia="ko-KR"/>
              </w:rPr>
            </w:pPr>
            <w:ins w:id="2666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7456FF1B" w14:textId="77777777" w:rsidR="007E60C9" w:rsidRPr="007E60C9" w:rsidRDefault="007E60C9" w:rsidP="007E60C9">
            <w:pPr>
              <w:autoSpaceDE w:val="0"/>
              <w:autoSpaceDN w:val="0"/>
              <w:adjustRightInd w:val="0"/>
              <w:snapToGrid w:val="0"/>
              <w:spacing w:after="0" w:line="259" w:lineRule="auto"/>
              <w:jc w:val="both"/>
              <w:rPr>
                <w:ins w:id="26669" w:author="Chatterjee Debdeep" w:date="2022-11-23T15:38:00Z"/>
                <w:szCs w:val="22"/>
                <w:lang w:val="en-US" w:eastAsia="ko-KR"/>
              </w:rPr>
            </w:pPr>
            <w:ins w:id="2667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885A92B" w14:textId="77777777" w:rsidR="007E60C9" w:rsidRPr="007E60C9" w:rsidRDefault="007E60C9" w:rsidP="007E60C9">
            <w:pPr>
              <w:autoSpaceDE w:val="0"/>
              <w:autoSpaceDN w:val="0"/>
              <w:adjustRightInd w:val="0"/>
              <w:snapToGrid w:val="0"/>
              <w:spacing w:after="0" w:line="259" w:lineRule="auto"/>
              <w:jc w:val="both"/>
              <w:rPr>
                <w:ins w:id="26671" w:author="Chatterjee Debdeep" w:date="2022-11-23T15:38:00Z"/>
                <w:szCs w:val="22"/>
                <w:lang w:val="en-US" w:eastAsia="ko-KR"/>
              </w:rPr>
            </w:pPr>
            <w:ins w:id="2667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AB7A1EC" w14:textId="77777777" w:rsidR="007E60C9" w:rsidRPr="007E60C9" w:rsidRDefault="007E60C9" w:rsidP="007E60C9">
            <w:pPr>
              <w:autoSpaceDE w:val="0"/>
              <w:autoSpaceDN w:val="0"/>
              <w:adjustRightInd w:val="0"/>
              <w:snapToGrid w:val="0"/>
              <w:spacing w:after="0" w:line="259" w:lineRule="auto"/>
              <w:jc w:val="both"/>
              <w:rPr>
                <w:ins w:id="26673" w:author="Chatterjee Debdeep" w:date="2022-11-23T15:38:00Z"/>
                <w:szCs w:val="22"/>
                <w:lang w:val="en-US" w:eastAsia="ko-KR"/>
              </w:rPr>
            </w:pPr>
            <w:ins w:id="26674" w:author="Chatterjee Debdeep" w:date="2022-11-23T15:38:00Z">
              <w:r w:rsidRPr="007E60C9">
                <w:rPr>
                  <w:szCs w:val="22"/>
                  <w:lang w:val="en-US" w:eastAsia="ko-KR"/>
                </w:rPr>
                <w:t>MUSIC</w:t>
              </w:r>
            </w:ins>
          </w:p>
        </w:tc>
      </w:tr>
      <w:tr w:rsidR="007E60C9" w:rsidRPr="007E60C9" w14:paraId="2E7449C7" w14:textId="77777777" w:rsidTr="002318CE">
        <w:trPr>
          <w:trHeight w:val="278"/>
          <w:jc w:val="center"/>
          <w:ins w:id="266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202F8BD" w14:textId="77777777" w:rsidR="007E60C9" w:rsidRPr="007E60C9" w:rsidRDefault="007E60C9" w:rsidP="007E60C9">
            <w:pPr>
              <w:snapToGrid w:val="0"/>
              <w:spacing w:after="0"/>
              <w:jc w:val="both"/>
              <w:rPr>
                <w:ins w:id="26676" w:author="Chatterjee Debdeep" w:date="2022-11-23T15:38:00Z"/>
              </w:rPr>
            </w:pPr>
            <w:ins w:id="2667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470D1692" w14:textId="77777777" w:rsidR="007E60C9" w:rsidRPr="007E60C9" w:rsidRDefault="007E60C9" w:rsidP="007E60C9">
            <w:pPr>
              <w:autoSpaceDE w:val="0"/>
              <w:autoSpaceDN w:val="0"/>
              <w:adjustRightInd w:val="0"/>
              <w:snapToGrid w:val="0"/>
              <w:spacing w:after="0" w:line="259" w:lineRule="auto"/>
              <w:jc w:val="both"/>
              <w:rPr>
                <w:ins w:id="26678" w:author="Chatterjee Debdeep" w:date="2022-11-23T15:38:00Z"/>
                <w:szCs w:val="22"/>
                <w:lang w:val="en-US" w:eastAsia="ko-KR"/>
              </w:rPr>
            </w:pPr>
            <w:ins w:id="2667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5C27BA72" w14:textId="77777777" w:rsidR="007E60C9" w:rsidRPr="007E60C9" w:rsidRDefault="007E60C9" w:rsidP="007E60C9">
            <w:pPr>
              <w:autoSpaceDE w:val="0"/>
              <w:autoSpaceDN w:val="0"/>
              <w:adjustRightInd w:val="0"/>
              <w:snapToGrid w:val="0"/>
              <w:spacing w:after="0" w:line="259" w:lineRule="auto"/>
              <w:jc w:val="both"/>
              <w:rPr>
                <w:ins w:id="26680" w:author="Chatterjee Debdeep" w:date="2022-11-23T15:38:00Z"/>
                <w:szCs w:val="22"/>
                <w:lang w:val="en-US" w:eastAsia="ko-KR"/>
              </w:rPr>
            </w:pPr>
            <w:ins w:id="2668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B2890AF" w14:textId="77777777" w:rsidR="007E60C9" w:rsidRPr="007E60C9" w:rsidRDefault="007E60C9" w:rsidP="007E60C9">
            <w:pPr>
              <w:autoSpaceDE w:val="0"/>
              <w:autoSpaceDN w:val="0"/>
              <w:adjustRightInd w:val="0"/>
              <w:snapToGrid w:val="0"/>
              <w:spacing w:after="0" w:line="259" w:lineRule="auto"/>
              <w:jc w:val="both"/>
              <w:rPr>
                <w:ins w:id="26682" w:author="Chatterjee Debdeep" w:date="2022-11-23T15:38:00Z"/>
                <w:szCs w:val="22"/>
                <w:lang w:val="en-US" w:eastAsia="ko-KR"/>
              </w:rPr>
            </w:pPr>
            <w:ins w:id="2668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E4391A4" w14:textId="77777777" w:rsidR="007E60C9" w:rsidRPr="007E60C9" w:rsidRDefault="007E60C9" w:rsidP="007E60C9">
            <w:pPr>
              <w:autoSpaceDE w:val="0"/>
              <w:autoSpaceDN w:val="0"/>
              <w:adjustRightInd w:val="0"/>
              <w:snapToGrid w:val="0"/>
              <w:spacing w:after="0" w:line="259" w:lineRule="auto"/>
              <w:jc w:val="both"/>
              <w:rPr>
                <w:ins w:id="26684" w:author="Chatterjee Debdeep" w:date="2022-11-23T15:38:00Z"/>
                <w:szCs w:val="22"/>
                <w:lang w:val="en-US" w:eastAsia="ko-KR"/>
              </w:rPr>
            </w:pPr>
            <w:ins w:id="2668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1373B62" w14:textId="77777777" w:rsidR="007E60C9" w:rsidRPr="007E60C9" w:rsidRDefault="007E60C9" w:rsidP="007E60C9">
            <w:pPr>
              <w:autoSpaceDE w:val="0"/>
              <w:autoSpaceDN w:val="0"/>
              <w:adjustRightInd w:val="0"/>
              <w:snapToGrid w:val="0"/>
              <w:spacing w:after="0" w:line="259" w:lineRule="auto"/>
              <w:jc w:val="both"/>
              <w:rPr>
                <w:ins w:id="26686" w:author="Chatterjee Debdeep" w:date="2022-11-23T15:38:00Z"/>
                <w:szCs w:val="22"/>
                <w:lang w:val="en-US" w:eastAsia="ko-KR"/>
              </w:rPr>
            </w:pPr>
            <w:ins w:id="2668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EEE13A4" w14:textId="77777777" w:rsidR="007E60C9" w:rsidRPr="007E60C9" w:rsidRDefault="007E60C9" w:rsidP="007E60C9">
            <w:pPr>
              <w:autoSpaceDE w:val="0"/>
              <w:autoSpaceDN w:val="0"/>
              <w:adjustRightInd w:val="0"/>
              <w:snapToGrid w:val="0"/>
              <w:spacing w:after="0" w:line="259" w:lineRule="auto"/>
              <w:jc w:val="both"/>
              <w:rPr>
                <w:ins w:id="26688" w:author="Chatterjee Debdeep" w:date="2022-11-23T15:38:00Z"/>
                <w:szCs w:val="22"/>
                <w:lang w:val="en-US" w:eastAsia="ko-KR"/>
              </w:rPr>
            </w:pPr>
            <w:ins w:id="26689" w:author="Chatterjee Debdeep" w:date="2022-11-23T15:38:00Z">
              <w:r w:rsidRPr="007E60C9">
                <w:rPr>
                  <w:szCs w:val="22"/>
                  <w:lang w:val="en-US" w:eastAsia="ko-KR"/>
                </w:rPr>
                <w:t>staggered</w:t>
              </w:r>
            </w:ins>
          </w:p>
        </w:tc>
      </w:tr>
      <w:tr w:rsidR="007E60C9" w:rsidRPr="007E60C9" w14:paraId="1719AC6E" w14:textId="77777777" w:rsidTr="002318CE">
        <w:trPr>
          <w:trHeight w:val="278"/>
          <w:jc w:val="center"/>
          <w:ins w:id="2669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E3F30E8" w14:textId="77777777" w:rsidR="007E60C9" w:rsidRPr="007E60C9" w:rsidRDefault="007E60C9" w:rsidP="007E60C9">
            <w:pPr>
              <w:snapToGrid w:val="0"/>
              <w:spacing w:after="0"/>
              <w:jc w:val="both"/>
              <w:rPr>
                <w:ins w:id="26691" w:author="Chatterjee Debdeep" w:date="2022-11-23T15:38:00Z"/>
              </w:rPr>
            </w:pPr>
            <w:ins w:id="26692"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1944176A" w14:textId="77777777" w:rsidR="007E60C9" w:rsidRPr="007E60C9" w:rsidRDefault="007E60C9" w:rsidP="007E60C9">
            <w:pPr>
              <w:autoSpaceDE w:val="0"/>
              <w:autoSpaceDN w:val="0"/>
              <w:adjustRightInd w:val="0"/>
              <w:snapToGrid w:val="0"/>
              <w:spacing w:after="0" w:line="259" w:lineRule="auto"/>
              <w:jc w:val="both"/>
              <w:rPr>
                <w:ins w:id="26693" w:author="Chatterjee Debdeep" w:date="2022-11-23T15:38:00Z"/>
                <w:szCs w:val="22"/>
                <w:lang w:val="en-US" w:eastAsia="ko-KR"/>
              </w:rPr>
            </w:pPr>
            <w:ins w:id="26694"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6442FCE5" w14:textId="77777777" w:rsidR="007E60C9" w:rsidRPr="007E60C9" w:rsidRDefault="007E60C9" w:rsidP="007E60C9">
            <w:pPr>
              <w:autoSpaceDE w:val="0"/>
              <w:autoSpaceDN w:val="0"/>
              <w:adjustRightInd w:val="0"/>
              <w:snapToGrid w:val="0"/>
              <w:spacing w:after="0" w:line="259" w:lineRule="auto"/>
              <w:jc w:val="both"/>
              <w:rPr>
                <w:ins w:id="26695" w:author="Chatterjee Debdeep" w:date="2022-11-23T15:38:00Z"/>
                <w:szCs w:val="22"/>
                <w:lang w:val="en-US" w:eastAsia="ko-KR"/>
              </w:rPr>
            </w:pPr>
            <w:ins w:id="26696"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8ECD0A7" w14:textId="77777777" w:rsidR="007E60C9" w:rsidRPr="007E60C9" w:rsidRDefault="007E60C9" w:rsidP="007E60C9">
            <w:pPr>
              <w:autoSpaceDE w:val="0"/>
              <w:autoSpaceDN w:val="0"/>
              <w:adjustRightInd w:val="0"/>
              <w:snapToGrid w:val="0"/>
              <w:spacing w:after="0" w:line="259" w:lineRule="auto"/>
              <w:jc w:val="both"/>
              <w:rPr>
                <w:ins w:id="26697" w:author="Chatterjee Debdeep" w:date="2022-11-23T15:38:00Z"/>
                <w:szCs w:val="22"/>
                <w:lang w:val="en-US" w:eastAsia="ko-KR"/>
              </w:rPr>
            </w:pPr>
            <w:ins w:id="26698"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300D935A" w14:textId="77777777" w:rsidR="007E60C9" w:rsidRPr="007E60C9" w:rsidRDefault="007E60C9" w:rsidP="007E60C9">
            <w:pPr>
              <w:autoSpaceDE w:val="0"/>
              <w:autoSpaceDN w:val="0"/>
              <w:adjustRightInd w:val="0"/>
              <w:snapToGrid w:val="0"/>
              <w:spacing w:after="0" w:line="259" w:lineRule="auto"/>
              <w:jc w:val="both"/>
              <w:rPr>
                <w:ins w:id="26699" w:author="Chatterjee Debdeep" w:date="2022-11-23T15:38:00Z"/>
                <w:szCs w:val="22"/>
                <w:lang w:val="en-US" w:eastAsia="ko-KR"/>
              </w:rPr>
            </w:pPr>
            <w:ins w:id="26700"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3DAA0C4" w14:textId="77777777" w:rsidR="007E60C9" w:rsidRPr="007E60C9" w:rsidRDefault="007E60C9" w:rsidP="007E60C9">
            <w:pPr>
              <w:autoSpaceDE w:val="0"/>
              <w:autoSpaceDN w:val="0"/>
              <w:adjustRightInd w:val="0"/>
              <w:snapToGrid w:val="0"/>
              <w:spacing w:after="0" w:line="259" w:lineRule="auto"/>
              <w:jc w:val="both"/>
              <w:rPr>
                <w:ins w:id="26701" w:author="Chatterjee Debdeep" w:date="2022-11-23T15:38:00Z"/>
                <w:szCs w:val="22"/>
                <w:lang w:val="en-US" w:eastAsia="ko-KR"/>
              </w:rPr>
            </w:pPr>
            <w:ins w:id="26702"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556341A" w14:textId="77777777" w:rsidR="007E60C9" w:rsidRPr="007E60C9" w:rsidRDefault="007E60C9" w:rsidP="007E60C9">
            <w:pPr>
              <w:autoSpaceDE w:val="0"/>
              <w:autoSpaceDN w:val="0"/>
              <w:adjustRightInd w:val="0"/>
              <w:snapToGrid w:val="0"/>
              <w:spacing w:after="0" w:line="259" w:lineRule="auto"/>
              <w:jc w:val="both"/>
              <w:rPr>
                <w:ins w:id="26703" w:author="Chatterjee Debdeep" w:date="2022-11-23T15:38:00Z"/>
                <w:szCs w:val="22"/>
                <w:lang w:val="en-US" w:eastAsia="ko-KR"/>
              </w:rPr>
            </w:pPr>
            <w:ins w:id="26704" w:author="Chatterjee Debdeep" w:date="2022-11-23T15:38:00Z">
              <w:r w:rsidRPr="007E60C9">
                <w:rPr>
                  <w:szCs w:val="22"/>
                  <w:lang w:val="en-US" w:eastAsia="ko-KR"/>
                </w:rPr>
                <w:t>5</w:t>
              </w:r>
            </w:ins>
          </w:p>
        </w:tc>
      </w:tr>
      <w:tr w:rsidR="007E60C9" w:rsidRPr="007E60C9" w14:paraId="4E9690D2" w14:textId="77777777" w:rsidTr="002318CE">
        <w:trPr>
          <w:trHeight w:val="278"/>
          <w:jc w:val="center"/>
          <w:ins w:id="2670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F8A96A" w14:textId="77777777" w:rsidR="007E60C9" w:rsidRPr="007E60C9" w:rsidRDefault="007E60C9" w:rsidP="007E60C9">
            <w:pPr>
              <w:snapToGrid w:val="0"/>
              <w:spacing w:after="0"/>
              <w:jc w:val="both"/>
              <w:rPr>
                <w:ins w:id="26706" w:author="Chatterjee Debdeep" w:date="2022-11-23T15:38:00Z"/>
              </w:rPr>
            </w:pPr>
            <w:ins w:id="26707"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34881CDA" w14:textId="77777777" w:rsidR="007E60C9" w:rsidRPr="007E60C9" w:rsidRDefault="007E60C9" w:rsidP="007E60C9">
            <w:pPr>
              <w:autoSpaceDE w:val="0"/>
              <w:autoSpaceDN w:val="0"/>
              <w:adjustRightInd w:val="0"/>
              <w:snapToGrid w:val="0"/>
              <w:spacing w:after="0" w:line="259" w:lineRule="auto"/>
              <w:jc w:val="both"/>
              <w:rPr>
                <w:ins w:id="26708" w:author="Chatterjee Debdeep" w:date="2022-11-23T15:38:00Z"/>
                <w:szCs w:val="22"/>
                <w:lang w:val="en-US" w:eastAsia="ko-KR"/>
              </w:rPr>
            </w:pPr>
            <w:ins w:id="2670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4C7ACC3" w14:textId="77777777" w:rsidR="007E60C9" w:rsidRPr="007E60C9" w:rsidRDefault="007E60C9" w:rsidP="007E60C9">
            <w:pPr>
              <w:autoSpaceDE w:val="0"/>
              <w:autoSpaceDN w:val="0"/>
              <w:adjustRightInd w:val="0"/>
              <w:snapToGrid w:val="0"/>
              <w:spacing w:after="0" w:line="259" w:lineRule="auto"/>
              <w:jc w:val="both"/>
              <w:rPr>
                <w:ins w:id="26710" w:author="Chatterjee Debdeep" w:date="2022-11-23T15:38:00Z"/>
                <w:szCs w:val="22"/>
                <w:lang w:val="en-US" w:eastAsia="ko-KR"/>
              </w:rPr>
            </w:pPr>
            <w:ins w:id="2671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5B3B9F50" w14:textId="77777777" w:rsidR="007E60C9" w:rsidRPr="007E60C9" w:rsidRDefault="007E60C9" w:rsidP="007E60C9">
            <w:pPr>
              <w:autoSpaceDE w:val="0"/>
              <w:autoSpaceDN w:val="0"/>
              <w:adjustRightInd w:val="0"/>
              <w:snapToGrid w:val="0"/>
              <w:spacing w:after="0" w:line="259" w:lineRule="auto"/>
              <w:jc w:val="both"/>
              <w:rPr>
                <w:ins w:id="26712" w:author="Chatterjee Debdeep" w:date="2022-11-23T15:38:00Z"/>
                <w:szCs w:val="22"/>
                <w:lang w:val="en-US" w:eastAsia="ko-KR"/>
              </w:rPr>
            </w:pPr>
            <w:ins w:id="26713"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95B9E2D" w14:textId="77777777" w:rsidR="007E60C9" w:rsidRPr="007E60C9" w:rsidRDefault="007E60C9" w:rsidP="007E60C9">
            <w:pPr>
              <w:autoSpaceDE w:val="0"/>
              <w:autoSpaceDN w:val="0"/>
              <w:adjustRightInd w:val="0"/>
              <w:snapToGrid w:val="0"/>
              <w:spacing w:after="0" w:line="259" w:lineRule="auto"/>
              <w:jc w:val="both"/>
              <w:rPr>
                <w:ins w:id="26714" w:author="Chatterjee Debdeep" w:date="2022-11-23T15:38:00Z"/>
                <w:szCs w:val="22"/>
                <w:lang w:val="en-US" w:eastAsia="ko-KR"/>
              </w:rPr>
            </w:pPr>
            <w:ins w:id="2671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ACFDD37" w14:textId="77777777" w:rsidR="007E60C9" w:rsidRPr="007E60C9" w:rsidRDefault="007E60C9" w:rsidP="007E60C9">
            <w:pPr>
              <w:autoSpaceDE w:val="0"/>
              <w:autoSpaceDN w:val="0"/>
              <w:adjustRightInd w:val="0"/>
              <w:snapToGrid w:val="0"/>
              <w:spacing w:after="0" w:line="259" w:lineRule="auto"/>
              <w:jc w:val="both"/>
              <w:rPr>
                <w:ins w:id="26716" w:author="Chatterjee Debdeep" w:date="2022-11-23T15:38:00Z"/>
                <w:szCs w:val="22"/>
                <w:lang w:val="en-US" w:eastAsia="ko-KR"/>
              </w:rPr>
            </w:pPr>
            <w:ins w:id="2671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3668203" w14:textId="77777777" w:rsidR="007E60C9" w:rsidRPr="007E60C9" w:rsidRDefault="007E60C9" w:rsidP="007E60C9">
            <w:pPr>
              <w:autoSpaceDE w:val="0"/>
              <w:autoSpaceDN w:val="0"/>
              <w:adjustRightInd w:val="0"/>
              <w:snapToGrid w:val="0"/>
              <w:spacing w:after="0" w:line="259" w:lineRule="auto"/>
              <w:jc w:val="both"/>
              <w:rPr>
                <w:ins w:id="26718" w:author="Chatterjee Debdeep" w:date="2022-11-23T15:38:00Z"/>
                <w:szCs w:val="22"/>
                <w:lang w:val="en-US" w:eastAsia="ko-KR"/>
              </w:rPr>
            </w:pPr>
            <w:ins w:id="2671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1D53A4E0" w14:textId="77777777" w:rsidTr="002318CE">
        <w:trPr>
          <w:trHeight w:val="278"/>
          <w:jc w:val="center"/>
          <w:ins w:id="2672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13E9911" w14:textId="77777777" w:rsidR="007E60C9" w:rsidRPr="007E60C9" w:rsidRDefault="007E60C9" w:rsidP="007E60C9">
            <w:pPr>
              <w:snapToGrid w:val="0"/>
              <w:spacing w:after="0"/>
              <w:jc w:val="both"/>
              <w:rPr>
                <w:ins w:id="26721" w:author="Chatterjee Debdeep" w:date="2022-11-23T15:38:00Z"/>
              </w:rPr>
            </w:pPr>
            <w:ins w:id="26722"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5982CD4F" w14:textId="77777777" w:rsidR="007E60C9" w:rsidRPr="007E60C9" w:rsidRDefault="007E60C9" w:rsidP="007E60C9">
            <w:pPr>
              <w:autoSpaceDE w:val="0"/>
              <w:autoSpaceDN w:val="0"/>
              <w:adjustRightInd w:val="0"/>
              <w:snapToGrid w:val="0"/>
              <w:spacing w:after="0" w:line="259" w:lineRule="auto"/>
              <w:jc w:val="both"/>
              <w:rPr>
                <w:ins w:id="26723" w:author="Chatterjee Debdeep" w:date="2022-11-23T15:38:00Z"/>
                <w:szCs w:val="22"/>
                <w:lang w:val="en-US" w:eastAsia="ko-KR"/>
              </w:rPr>
            </w:pPr>
            <w:ins w:id="26724"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A0B2905" w14:textId="77777777" w:rsidR="007E60C9" w:rsidRPr="007E60C9" w:rsidRDefault="007E60C9" w:rsidP="007E60C9">
            <w:pPr>
              <w:autoSpaceDE w:val="0"/>
              <w:autoSpaceDN w:val="0"/>
              <w:adjustRightInd w:val="0"/>
              <w:snapToGrid w:val="0"/>
              <w:spacing w:after="0" w:line="259" w:lineRule="auto"/>
              <w:jc w:val="both"/>
              <w:rPr>
                <w:ins w:id="26725" w:author="Chatterjee Debdeep" w:date="2022-11-23T15:38:00Z"/>
                <w:szCs w:val="22"/>
                <w:lang w:val="en-US" w:eastAsia="ko-KR"/>
              </w:rPr>
            </w:pPr>
            <w:ins w:id="26726"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6931512C" w14:textId="77777777" w:rsidR="007E60C9" w:rsidRPr="007E60C9" w:rsidRDefault="007E60C9" w:rsidP="007E60C9">
            <w:pPr>
              <w:autoSpaceDE w:val="0"/>
              <w:autoSpaceDN w:val="0"/>
              <w:adjustRightInd w:val="0"/>
              <w:snapToGrid w:val="0"/>
              <w:spacing w:after="0" w:line="259" w:lineRule="auto"/>
              <w:jc w:val="both"/>
              <w:rPr>
                <w:ins w:id="26727" w:author="Chatterjee Debdeep" w:date="2022-11-23T15:38:00Z"/>
                <w:szCs w:val="22"/>
                <w:lang w:val="en-US" w:eastAsia="ko-KR"/>
              </w:rPr>
            </w:pPr>
            <w:ins w:id="2672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2403F335" w14:textId="77777777" w:rsidR="007E60C9" w:rsidRPr="007E60C9" w:rsidRDefault="007E60C9" w:rsidP="007E60C9">
            <w:pPr>
              <w:autoSpaceDE w:val="0"/>
              <w:autoSpaceDN w:val="0"/>
              <w:adjustRightInd w:val="0"/>
              <w:snapToGrid w:val="0"/>
              <w:spacing w:after="0" w:line="259" w:lineRule="auto"/>
              <w:jc w:val="both"/>
              <w:rPr>
                <w:ins w:id="26729" w:author="Chatterjee Debdeep" w:date="2022-11-23T15:38:00Z"/>
                <w:szCs w:val="22"/>
                <w:lang w:val="en-US" w:eastAsia="ko-KR"/>
              </w:rPr>
            </w:pPr>
            <w:ins w:id="26730"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695F326" w14:textId="77777777" w:rsidR="007E60C9" w:rsidRPr="007E60C9" w:rsidRDefault="007E60C9" w:rsidP="007E60C9">
            <w:pPr>
              <w:autoSpaceDE w:val="0"/>
              <w:autoSpaceDN w:val="0"/>
              <w:adjustRightInd w:val="0"/>
              <w:snapToGrid w:val="0"/>
              <w:spacing w:after="0" w:line="259" w:lineRule="auto"/>
              <w:jc w:val="both"/>
              <w:rPr>
                <w:ins w:id="26731" w:author="Chatterjee Debdeep" w:date="2022-11-23T15:38:00Z"/>
                <w:szCs w:val="22"/>
                <w:lang w:val="en-US" w:eastAsia="ko-KR"/>
              </w:rPr>
            </w:pPr>
            <w:ins w:id="26732"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019DC9CE" w14:textId="77777777" w:rsidR="007E60C9" w:rsidRPr="007E60C9" w:rsidRDefault="007E60C9" w:rsidP="007E60C9">
            <w:pPr>
              <w:autoSpaceDE w:val="0"/>
              <w:autoSpaceDN w:val="0"/>
              <w:adjustRightInd w:val="0"/>
              <w:snapToGrid w:val="0"/>
              <w:spacing w:after="0" w:line="259" w:lineRule="auto"/>
              <w:jc w:val="both"/>
              <w:rPr>
                <w:ins w:id="26733" w:author="Chatterjee Debdeep" w:date="2022-11-23T15:38:00Z"/>
                <w:szCs w:val="22"/>
                <w:lang w:val="en-US" w:eastAsia="ko-KR"/>
              </w:rPr>
            </w:pPr>
            <w:ins w:id="26734" w:author="Chatterjee Debdeep" w:date="2022-11-23T15:38:00Z">
              <w:r w:rsidRPr="007E60C9">
                <w:rPr>
                  <w:szCs w:val="22"/>
                  <w:lang w:val="en-US" w:eastAsia="ko-KR"/>
                </w:rPr>
                <w:t>disabled</w:t>
              </w:r>
            </w:ins>
          </w:p>
        </w:tc>
      </w:tr>
      <w:tr w:rsidR="007E60C9" w:rsidRPr="007E60C9" w14:paraId="42AC41DA" w14:textId="77777777" w:rsidTr="002318CE">
        <w:trPr>
          <w:trHeight w:val="278"/>
          <w:jc w:val="center"/>
          <w:ins w:id="2673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CE8F254" w14:textId="77777777" w:rsidR="007E60C9" w:rsidRPr="007E60C9" w:rsidRDefault="007E60C9" w:rsidP="007E60C9">
            <w:pPr>
              <w:snapToGrid w:val="0"/>
              <w:spacing w:after="0"/>
              <w:jc w:val="both"/>
              <w:rPr>
                <w:ins w:id="26736" w:author="Chatterjee Debdeep" w:date="2022-11-23T15:38:00Z"/>
              </w:rPr>
            </w:pPr>
            <w:ins w:id="26737"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FA55465" w14:textId="77777777" w:rsidR="007E60C9" w:rsidRPr="007E60C9" w:rsidRDefault="007E60C9" w:rsidP="007E60C9">
            <w:pPr>
              <w:autoSpaceDE w:val="0"/>
              <w:autoSpaceDN w:val="0"/>
              <w:adjustRightInd w:val="0"/>
              <w:snapToGrid w:val="0"/>
              <w:spacing w:after="0" w:line="259" w:lineRule="auto"/>
              <w:jc w:val="both"/>
              <w:rPr>
                <w:ins w:id="26738" w:author="Chatterjee Debdeep" w:date="2022-11-23T15:38:00Z"/>
                <w:szCs w:val="22"/>
                <w:lang w:val="en-US" w:eastAsia="ko-KR"/>
              </w:rPr>
            </w:pPr>
            <w:ins w:id="26739"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04A3A104" w14:textId="77777777" w:rsidR="007E60C9" w:rsidRPr="007E60C9" w:rsidRDefault="007E60C9" w:rsidP="007E60C9">
            <w:pPr>
              <w:autoSpaceDE w:val="0"/>
              <w:autoSpaceDN w:val="0"/>
              <w:adjustRightInd w:val="0"/>
              <w:snapToGrid w:val="0"/>
              <w:spacing w:after="0" w:line="259" w:lineRule="auto"/>
              <w:jc w:val="both"/>
              <w:rPr>
                <w:ins w:id="26740" w:author="Chatterjee Debdeep" w:date="2022-11-23T15:38:00Z"/>
                <w:szCs w:val="22"/>
                <w:lang w:val="en-US" w:eastAsia="ko-KR"/>
              </w:rPr>
            </w:pPr>
            <w:ins w:id="26741"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1464CB21" w14:textId="77777777" w:rsidR="007E60C9" w:rsidRPr="007E60C9" w:rsidRDefault="007E60C9" w:rsidP="007E60C9">
            <w:pPr>
              <w:autoSpaceDE w:val="0"/>
              <w:autoSpaceDN w:val="0"/>
              <w:adjustRightInd w:val="0"/>
              <w:snapToGrid w:val="0"/>
              <w:spacing w:after="0" w:line="259" w:lineRule="auto"/>
              <w:jc w:val="both"/>
              <w:rPr>
                <w:ins w:id="26742" w:author="Chatterjee Debdeep" w:date="2022-11-23T15:38:00Z"/>
                <w:szCs w:val="22"/>
                <w:lang w:val="en-US" w:eastAsia="ko-KR"/>
              </w:rPr>
            </w:pPr>
            <w:ins w:id="26743"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9D17F0F" w14:textId="77777777" w:rsidR="007E60C9" w:rsidRPr="007E60C9" w:rsidRDefault="007E60C9" w:rsidP="007E60C9">
            <w:pPr>
              <w:autoSpaceDE w:val="0"/>
              <w:autoSpaceDN w:val="0"/>
              <w:adjustRightInd w:val="0"/>
              <w:snapToGrid w:val="0"/>
              <w:spacing w:after="0" w:line="259" w:lineRule="auto"/>
              <w:jc w:val="both"/>
              <w:rPr>
                <w:ins w:id="26744" w:author="Chatterjee Debdeep" w:date="2022-11-23T15:38:00Z"/>
                <w:szCs w:val="22"/>
                <w:lang w:val="en-US" w:eastAsia="ko-KR"/>
              </w:rPr>
            </w:pPr>
            <w:ins w:id="26745"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75046CFD" w14:textId="77777777" w:rsidR="007E60C9" w:rsidRPr="007E60C9" w:rsidRDefault="007E60C9" w:rsidP="007E60C9">
            <w:pPr>
              <w:autoSpaceDE w:val="0"/>
              <w:autoSpaceDN w:val="0"/>
              <w:adjustRightInd w:val="0"/>
              <w:snapToGrid w:val="0"/>
              <w:spacing w:after="0" w:line="259" w:lineRule="auto"/>
              <w:jc w:val="both"/>
              <w:rPr>
                <w:ins w:id="26746" w:author="Chatterjee Debdeep" w:date="2022-11-23T15:38:00Z"/>
                <w:szCs w:val="22"/>
                <w:lang w:val="en-US" w:eastAsia="ko-KR"/>
              </w:rPr>
            </w:pPr>
            <w:ins w:id="26747"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5D62091" w14:textId="77777777" w:rsidR="007E60C9" w:rsidRPr="007E60C9" w:rsidRDefault="007E60C9" w:rsidP="007E60C9">
            <w:pPr>
              <w:autoSpaceDE w:val="0"/>
              <w:autoSpaceDN w:val="0"/>
              <w:adjustRightInd w:val="0"/>
              <w:snapToGrid w:val="0"/>
              <w:spacing w:after="0" w:line="259" w:lineRule="auto"/>
              <w:jc w:val="both"/>
              <w:rPr>
                <w:ins w:id="26748" w:author="Chatterjee Debdeep" w:date="2022-11-23T15:38:00Z"/>
                <w:szCs w:val="22"/>
                <w:lang w:val="en-US" w:eastAsia="ko-KR"/>
              </w:rPr>
            </w:pPr>
            <w:ins w:id="26749" w:author="Chatterjee Debdeep" w:date="2022-11-23T15:38:00Z">
              <w:r w:rsidRPr="007E60C9">
                <w:rPr>
                  <w:szCs w:val="22"/>
                  <w:lang w:val="en-US" w:eastAsia="ko-KR"/>
                </w:rPr>
                <w:t>disabled</w:t>
              </w:r>
            </w:ins>
          </w:p>
        </w:tc>
      </w:tr>
      <w:tr w:rsidR="007E60C9" w:rsidRPr="007E60C9" w14:paraId="1A2C08A2" w14:textId="77777777" w:rsidTr="007E60C9">
        <w:trPr>
          <w:gridAfter w:val="3"/>
          <w:wAfter w:w="3828" w:type="dxa"/>
          <w:trHeight w:val="278"/>
          <w:jc w:val="center"/>
          <w:ins w:id="2675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567269A" w14:textId="77777777" w:rsidR="007E60C9" w:rsidRPr="007E60C9" w:rsidRDefault="007E60C9" w:rsidP="007E60C9">
            <w:pPr>
              <w:snapToGrid w:val="0"/>
              <w:spacing w:after="0"/>
              <w:jc w:val="both"/>
              <w:rPr>
                <w:ins w:id="26751" w:author="Chatterjee Debdeep" w:date="2022-11-23T15:38:00Z"/>
              </w:rPr>
            </w:pPr>
            <w:ins w:id="26752"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140DD0E" w14:textId="77777777" w:rsidR="007E60C9" w:rsidRPr="007E60C9" w:rsidRDefault="007E60C9" w:rsidP="007E60C9">
            <w:pPr>
              <w:snapToGrid w:val="0"/>
              <w:spacing w:after="0"/>
              <w:jc w:val="both"/>
              <w:rPr>
                <w:ins w:id="26753" w:author="Chatterjee Debdeep" w:date="2022-11-23T15:38:00Z"/>
              </w:rPr>
            </w:pPr>
            <w:ins w:id="26754" w:author="Chatterjee Debdeep" w:date="2022-11-23T15:38:00Z">
              <w:r w:rsidRPr="007E60C9">
                <w:t>Case 20.25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06D2645" w14:textId="77777777" w:rsidR="007E60C9" w:rsidRPr="007E60C9" w:rsidRDefault="007E60C9" w:rsidP="007E60C9">
            <w:pPr>
              <w:snapToGrid w:val="0"/>
              <w:spacing w:after="0"/>
              <w:jc w:val="both"/>
              <w:rPr>
                <w:ins w:id="26755" w:author="Chatterjee Debdeep" w:date="2022-11-23T15:38:00Z"/>
              </w:rPr>
            </w:pPr>
            <w:ins w:id="26756" w:author="Chatterjee Debdeep" w:date="2022-11-23T15:38:00Z">
              <w:r w:rsidRPr="007E60C9">
                <w:rPr>
                  <w:rFonts w:hint="eastAsia"/>
                </w:rPr>
                <w:t>C</w:t>
              </w:r>
              <w:r w:rsidRPr="007E60C9">
                <w:t>ase 20.26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6620A26" w14:textId="77777777" w:rsidR="007E60C9" w:rsidRPr="007E60C9" w:rsidRDefault="007E60C9" w:rsidP="007E60C9">
            <w:pPr>
              <w:snapToGrid w:val="0"/>
              <w:spacing w:after="0"/>
              <w:jc w:val="both"/>
              <w:rPr>
                <w:ins w:id="26757" w:author="Chatterjee Debdeep" w:date="2022-11-23T15:38:00Z"/>
              </w:rPr>
            </w:pPr>
            <w:ins w:id="26758" w:author="Chatterjee Debdeep" w:date="2022-11-23T15:38:00Z">
              <w:r w:rsidRPr="007E60C9">
                <w:t>Case 20.27</w:t>
              </w:r>
            </w:ins>
          </w:p>
        </w:tc>
      </w:tr>
      <w:tr w:rsidR="007E60C9" w:rsidRPr="007E60C9" w14:paraId="3F9E06B8" w14:textId="77777777" w:rsidTr="002318CE">
        <w:trPr>
          <w:gridAfter w:val="3"/>
          <w:wAfter w:w="3828" w:type="dxa"/>
          <w:trHeight w:val="278"/>
          <w:jc w:val="center"/>
          <w:ins w:id="2675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653E481" w14:textId="77777777" w:rsidR="007E60C9" w:rsidRPr="007E60C9" w:rsidRDefault="007E60C9" w:rsidP="007E60C9">
            <w:pPr>
              <w:snapToGrid w:val="0"/>
              <w:spacing w:after="0"/>
              <w:jc w:val="both"/>
              <w:rPr>
                <w:ins w:id="26760" w:author="Chatterjee Debdeep" w:date="2022-11-23T15:38:00Z"/>
              </w:rPr>
            </w:pPr>
            <w:ins w:id="26761" w:author="Chatterjee Debdeep" w:date="2022-11-23T15:38:00Z">
              <w:r w:rsidRPr="007E60C9">
                <w:rPr>
                  <w:rFonts w:hint="eastAsia"/>
                </w:rPr>
                <w:lastRenderedPageBreak/>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7B71DE6F" w14:textId="77777777" w:rsidR="007E60C9" w:rsidRPr="007E60C9" w:rsidRDefault="007E60C9" w:rsidP="007E60C9">
            <w:pPr>
              <w:autoSpaceDE w:val="0"/>
              <w:autoSpaceDN w:val="0"/>
              <w:adjustRightInd w:val="0"/>
              <w:snapToGrid w:val="0"/>
              <w:spacing w:after="0" w:line="259" w:lineRule="auto"/>
              <w:jc w:val="both"/>
              <w:rPr>
                <w:ins w:id="26762" w:author="Chatterjee Debdeep" w:date="2022-11-23T15:38:00Z"/>
                <w:szCs w:val="22"/>
                <w:lang w:val="en-US" w:eastAsia="ko-KR"/>
              </w:rPr>
            </w:pPr>
            <w:ins w:id="2676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5A6F43A8" w14:textId="77777777" w:rsidR="007E60C9" w:rsidRPr="007E60C9" w:rsidRDefault="007E60C9" w:rsidP="007E60C9">
            <w:pPr>
              <w:autoSpaceDE w:val="0"/>
              <w:autoSpaceDN w:val="0"/>
              <w:adjustRightInd w:val="0"/>
              <w:snapToGrid w:val="0"/>
              <w:spacing w:after="0" w:line="259" w:lineRule="auto"/>
              <w:jc w:val="both"/>
              <w:rPr>
                <w:ins w:id="26764" w:author="Chatterjee Debdeep" w:date="2022-11-23T15:38:00Z"/>
                <w:szCs w:val="22"/>
                <w:lang w:val="en-US" w:eastAsia="ko-KR"/>
              </w:rPr>
            </w:pPr>
            <w:ins w:id="2676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9835D45" w14:textId="77777777" w:rsidR="007E60C9" w:rsidRPr="007E60C9" w:rsidRDefault="007E60C9" w:rsidP="007E60C9">
            <w:pPr>
              <w:autoSpaceDE w:val="0"/>
              <w:autoSpaceDN w:val="0"/>
              <w:adjustRightInd w:val="0"/>
              <w:snapToGrid w:val="0"/>
              <w:spacing w:after="0" w:line="259" w:lineRule="auto"/>
              <w:jc w:val="both"/>
              <w:rPr>
                <w:ins w:id="26766" w:author="Chatterjee Debdeep" w:date="2022-11-23T15:38:00Z"/>
                <w:szCs w:val="22"/>
                <w:lang w:val="en-US" w:eastAsia="ko-KR"/>
              </w:rPr>
            </w:pPr>
            <w:ins w:id="26767"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73631086" w14:textId="77777777" w:rsidTr="002318CE">
        <w:trPr>
          <w:gridAfter w:val="3"/>
          <w:wAfter w:w="3828" w:type="dxa"/>
          <w:trHeight w:val="278"/>
          <w:jc w:val="center"/>
          <w:ins w:id="26768"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C7494FD" w14:textId="77777777" w:rsidR="007E60C9" w:rsidRPr="007E60C9" w:rsidRDefault="007E60C9" w:rsidP="007E60C9">
            <w:pPr>
              <w:snapToGrid w:val="0"/>
              <w:spacing w:after="0"/>
              <w:jc w:val="both"/>
              <w:rPr>
                <w:ins w:id="26769" w:author="Chatterjee Debdeep" w:date="2022-11-23T15:38:00Z"/>
              </w:rPr>
            </w:pPr>
            <w:ins w:id="26770"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F848714" w14:textId="77777777" w:rsidR="007E60C9" w:rsidRPr="007E60C9" w:rsidRDefault="007E60C9" w:rsidP="007E60C9">
            <w:pPr>
              <w:autoSpaceDE w:val="0"/>
              <w:autoSpaceDN w:val="0"/>
              <w:adjustRightInd w:val="0"/>
              <w:snapToGrid w:val="0"/>
              <w:spacing w:after="0" w:line="259" w:lineRule="auto"/>
              <w:jc w:val="both"/>
              <w:rPr>
                <w:ins w:id="26771" w:author="Chatterjee Debdeep" w:date="2022-11-23T15:38:00Z"/>
                <w:szCs w:val="22"/>
                <w:lang w:val="en-US" w:eastAsia="ko-KR"/>
              </w:rPr>
            </w:pPr>
            <w:ins w:id="26772"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6A3EC395" w14:textId="77777777" w:rsidR="007E60C9" w:rsidRPr="007E60C9" w:rsidRDefault="007E60C9" w:rsidP="007E60C9">
            <w:pPr>
              <w:autoSpaceDE w:val="0"/>
              <w:autoSpaceDN w:val="0"/>
              <w:adjustRightInd w:val="0"/>
              <w:snapToGrid w:val="0"/>
              <w:spacing w:after="0" w:line="259" w:lineRule="auto"/>
              <w:jc w:val="both"/>
              <w:rPr>
                <w:ins w:id="26773" w:author="Chatterjee Debdeep" w:date="2022-11-23T15:38:00Z"/>
                <w:szCs w:val="22"/>
                <w:lang w:val="en-US" w:eastAsia="ko-KR"/>
              </w:rPr>
            </w:pPr>
            <w:ins w:id="2677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4E2299D" w14:textId="77777777" w:rsidR="007E60C9" w:rsidRPr="007E60C9" w:rsidRDefault="007E60C9" w:rsidP="007E60C9">
            <w:pPr>
              <w:autoSpaceDE w:val="0"/>
              <w:autoSpaceDN w:val="0"/>
              <w:adjustRightInd w:val="0"/>
              <w:snapToGrid w:val="0"/>
              <w:spacing w:after="0" w:line="259" w:lineRule="auto"/>
              <w:jc w:val="both"/>
              <w:rPr>
                <w:ins w:id="26775" w:author="Chatterjee Debdeep" w:date="2022-11-23T15:38:00Z"/>
                <w:szCs w:val="22"/>
                <w:lang w:val="en-US" w:eastAsia="ko-KR"/>
              </w:rPr>
            </w:pPr>
            <w:ins w:id="26776" w:author="Chatterjee Debdeep" w:date="2022-11-23T15:38:00Z">
              <w:r w:rsidRPr="007E60C9">
                <w:rPr>
                  <w:szCs w:val="22"/>
                  <w:lang w:val="en-US" w:eastAsia="ko-KR"/>
                </w:rPr>
                <w:t>12</w:t>
              </w:r>
            </w:ins>
          </w:p>
        </w:tc>
      </w:tr>
      <w:tr w:rsidR="007E60C9" w:rsidRPr="007E60C9" w14:paraId="2002B067" w14:textId="77777777" w:rsidTr="002318CE">
        <w:trPr>
          <w:gridAfter w:val="3"/>
          <w:wAfter w:w="3828" w:type="dxa"/>
          <w:trHeight w:val="278"/>
          <w:jc w:val="center"/>
          <w:ins w:id="2677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A7DD021" w14:textId="77777777" w:rsidR="007E60C9" w:rsidRPr="007E60C9" w:rsidRDefault="007E60C9" w:rsidP="007E60C9">
            <w:pPr>
              <w:snapToGrid w:val="0"/>
              <w:spacing w:after="0"/>
              <w:jc w:val="both"/>
              <w:rPr>
                <w:ins w:id="26778" w:author="Chatterjee Debdeep" w:date="2022-11-23T15:38:00Z"/>
              </w:rPr>
            </w:pPr>
            <w:ins w:id="26779"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07A647C0" w14:textId="77777777" w:rsidR="007E60C9" w:rsidRPr="007E60C9" w:rsidRDefault="007E60C9" w:rsidP="007E60C9">
            <w:pPr>
              <w:autoSpaceDE w:val="0"/>
              <w:autoSpaceDN w:val="0"/>
              <w:adjustRightInd w:val="0"/>
              <w:snapToGrid w:val="0"/>
              <w:spacing w:after="0" w:line="259" w:lineRule="auto"/>
              <w:jc w:val="both"/>
              <w:rPr>
                <w:ins w:id="26780" w:author="Chatterjee Debdeep" w:date="2022-11-23T15:38:00Z"/>
                <w:szCs w:val="22"/>
                <w:lang w:val="en-US" w:eastAsia="ko-KR"/>
              </w:rPr>
            </w:pPr>
            <w:ins w:id="26781"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111B485A" w14:textId="77777777" w:rsidR="007E60C9" w:rsidRPr="007E60C9" w:rsidRDefault="007E60C9" w:rsidP="007E60C9">
            <w:pPr>
              <w:autoSpaceDE w:val="0"/>
              <w:autoSpaceDN w:val="0"/>
              <w:adjustRightInd w:val="0"/>
              <w:snapToGrid w:val="0"/>
              <w:spacing w:after="0" w:line="259" w:lineRule="auto"/>
              <w:jc w:val="both"/>
              <w:rPr>
                <w:ins w:id="26782" w:author="Chatterjee Debdeep" w:date="2022-11-23T15:38:00Z"/>
                <w:szCs w:val="22"/>
                <w:lang w:val="en-US" w:eastAsia="ko-KR"/>
              </w:rPr>
            </w:pPr>
            <w:ins w:id="2678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EB34FA1" w14:textId="77777777" w:rsidR="007E60C9" w:rsidRPr="007E60C9" w:rsidRDefault="007E60C9" w:rsidP="007E60C9">
            <w:pPr>
              <w:autoSpaceDE w:val="0"/>
              <w:autoSpaceDN w:val="0"/>
              <w:adjustRightInd w:val="0"/>
              <w:snapToGrid w:val="0"/>
              <w:spacing w:after="0" w:line="259" w:lineRule="auto"/>
              <w:jc w:val="both"/>
              <w:rPr>
                <w:ins w:id="26784" w:author="Chatterjee Debdeep" w:date="2022-11-23T15:38:00Z"/>
                <w:szCs w:val="22"/>
                <w:lang w:val="en-US" w:eastAsia="ko-KR"/>
              </w:rPr>
            </w:pPr>
            <w:ins w:id="26785" w:author="Chatterjee Debdeep" w:date="2022-11-23T15:38:00Z">
              <w:r w:rsidRPr="007E60C9">
                <w:rPr>
                  <w:szCs w:val="22"/>
                  <w:lang w:val="en-US" w:eastAsia="ko-KR"/>
                </w:rPr>
                <w:t>12</w:t>
              </w:r>
            </w:ins>
          </w:p>
        </w:tc>
      </w:tr>
      <w:tr w:rsidR="007E60C9" w:rsidRPr="007E60C9" w14:paraId="3298D2EF" w14:textId="77777777" w:rsidTr="002318CE">
        <w:trPr>
          <w:gridAfter w:val="3"/>
          <w:wAfter w:w="3828" w:type="dxa"/>
          <w:trHeight w:val="278"/>
          <w:jc w:val="center"/>
          <w:ins w:id="26786"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2361BE3" w14:textId="77777777" w:rsidR="007E60C9" w:rsidRPr="007E60C9" w:rsidRDefault="007E60C9" w:rsidP="007E60C9">
            <w:pPr>
              <w:snapToGrid w:val="0"/>
              <w:spacing w:after="0"/>
              <w:jc w:val="both"/>
              <w:rPr>
                <w:ins w:id="26787" w:author="Chatterjee Debdeep" w:date="2022-11-23T15:38:00Z"/>
              </w:rPr>
            </w:pPr>
            <w:ins w:id="26788"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10D89D59" w14:textId="77777777" w:rsidR="007E60C9" w:rsidRPr="007E60C9" w:rsidRDefault="007E60C9" w:rsidP="007E60C9">
            <w:pPr>
              <w:autoSpaceDE w:val="0"/>
              <w:autoSpaceDN w:val="0"/>
              <w:adjustRightInd w:val="0"/>
              <w:snapToGrid w:val="0"/>
              <w:spacing w:after="0" w:line="259" w:lineRule="auto"/>
              <w:jc w:val="both"/>
              <w:rPr>
                <w:ins w:id="26789" w:author="Chatterjee Debdeep" w:date="2022-11-23T15:38:00Z"/>
                <w:szCs w:val="22"/>
                <w:lang w:val="en-US" w:eastAsia="ko-KR"/>
              </w:rPr>
            </w:pPr>
            <w:ins w:id="26790"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6119168D" w14:textId="77777777" w:rsidR="007E60C9" w:rsidRPr="007E60C9" w:rsidRDefault="007E60C9" w:rsidP="007E60C9">
            <w:pPr>
              <w:autoSpaceDE w:val="0"/>
              <w:autoSpaceDN w:val="0"/>
              <w:adjustRightInd w:val="0"/>
              <w:snapToGrid w:val="0"/>
              <w:spacing w:after="0" w:line="259" w:lineRule="auto"/>
              <w:jc w:val="both"/>
              <w:rPr>
                <w:ins w:id="26791" w:author="Chatterjee Debdeep" w:date="2022-11-23T15:38:00Z"/>
                <w:szCs w:val="22"/>
                <w:lang w:val="en-US" w:eastAsia="ko-KR"/>
              </w:rPr>
            </w:pPr>
            <w:ins w:id="2679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A831A68" w14:textId="77777777" w:rsidR="007E60C9" w:rsidRPr="007E60C9" w:rsidRDefault="007E60C9" w:rsidP="007E60C9">
            <w:pPr>
              <w:autoSpaceDE w:val="0"/>
              <w:autoSpaceDN w:val="0"/>
              <w:adjustRightInd w:val="0"/>
              <w:snapToGrid w:val="0"/>
              <w:spacing w:after="0" w:line="259" w:lineRule="auto"/>
              <w:jc w:val="both"/>
              <w:rPr>
                <w:ins w:id="26793" w:author="Chatterjee Debdeep" w:date="2022-11-23T15:38:00Z"/>
                <w:szCs w:val="22"/>
                <w:lang w:val="en-US" w:eastAsia="ko-KR"/>
              </w:rPr>
            </w:pPr>
            <w:ins w:id="26794" w:author="Chatterjee Debdeep" w:date="2022-11-23T15:38:00Z">
              <w:r w:rsidRPr="007E60C9">
                <w:rPr>
                  <w:szCs w:val="22"/>
                  <w:lang w:val="en-US" w:eastAsia="ko-KR"/>
                </w:rPr>
                <w:t>MUSIC</w:t>
              </w:r>
            </w:ins>
          </w:p>
        </w:tc>
      </w:tr>
      <w:tr w:rsidR="007E60C9" w:rsidRPr="007E60C9" w14:paraId="455C5F8B" w14:textId="77777777" w:rsidTr="002318CE">
        <w:trPr>
          <w:gridAfter w:val="3"/>
          <w:wAfter w:w="3828" w:type="dxa"/>
          <w:trHeight w:val="278"/>
          <w:jc w:val="center"/>
          <w:ins w:id="2679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BE0FBC8" w14:textId="77777777" w:rsidR="007E60C9" w:rsidRPr="007E60C9" w:rsidRDefault="007E60C9" w:rsidP="007E60C9">
            <w:pPr>
              <w:snapToGrid w:val="0"/>
              <w:spacing w:after="0"/>
              <w:jc w:val="both"/>
              <w:rPr>
                <w:ins w:id="26796" w:author="Chatterjee Debdeep" w:date="2022-11-23T15:38:00Z"/>
              </w:rPr>
            </w:pPr>
            <w:ins w:id="2679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71280324" w14:textId="77777777" w:rsidR="007E60C9" w:rsidRPr="007E60C9" w:rsidRDefault="007E60C9" w:rsidP="007E60C9">
            <w:pPr>
              <w:autoSpaceDE w:val="0"/>
              <w:autoSpaceDN w:val="0"/>
              <w:adjustRightInd w:val="0"/>
              <w:snapToGrid w:val="0"/>
              <w:spacing w:after="0" w:line="259" w:lineRule="auto"/>
              <w:jc w:val="both"/>
              <w:rPr>
                <w:ins w:id="26798" w:author="Chatterjee Debdeep" w:date="2022-11-23T15:38:00Z"/>
                <w:szCs w:val="22"/>
                <w:lang w:val="en-US" w:eastAsia="ko-KR"/>
              </w:rPr>
            </w:pPr>
            <w:ins w:id="2679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270D73F7" w14:textId="77777777" w:rsidR="007E60C9" w:rsidRPr="007E60C9" w:rsidRDefault="007E60C9" w:rsidP="007E60C9">
            <w:pPr>
              <w:autoSpaceDE w:val="0"/>
              <w:autoSpaceDN w:val="0"/>
              <w:adjustRightInd w:val="0"/>
              <w:snapToGrid w:val="0"/>
              <w:spacing w:after="0" w:line="259" w:lineRule="auto"/>
              <w:jc w:val="both"/>
              <w:rPr>
                <w:ins w:id="26800" w:author="Chatterjee Debdeep" w:date="2022-11-23T15:38:00Z"/>
                <w:szCs w:val="22"/>
                <w:lang w:val="en-US" w:eastAsia="ko-KR"/>
              </w:rPr>
            </w:pPr>
            <w:ins w:id="2680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A26962F" w14:textId="77777777" w:rsidR="007E60C9" w:rsidRPr="007E60C9" w:rsidRDefault="007E60C9" w:rsidP="007E60C9">
            <w:pPr>
              <w:autoSpaceDE w:val="0"/>
              <w:autoSpaceDN w:val="0"/>
              <w:adjustRightInd w:val="0"/>
              <w:snapToGrid w:val="0"/>
              <w:spacing w:after="0" w:line="259" w:lineRule="auto"/>
              <w:jc w:val="both"/>
              <w:rPr>
                <w:ins w:id="26802" w:author="Chatterjee Debdeep" w:date="2022-11-23T15:38:00Z"/>
                <w:szCs w:val="22"/>
                <w:lang w:val="en-US" w:eastAsia="ko-KR"/>
              </w:rPr>
            </w:pPr>
            <w:ins w:id="26803" w:author="Chatterjee Debdeep" w:date="2022-11-23T15:38:00Z">
              <w:r w:rsidRPr="007E60C9">
                <w:rPr>
                  <w:szCs w:val="22"/>
                  <w:lang w:val="en-US" w:eastAsia="ko-KR"/>
                </w:rPr>
                <w:t>staggered</w:t>
              </w:r>
            </w:ins>
          </w:p>
        </w:tc>
      </w:tr>
      <w:tr w:rsidR="007E60C9" w:rsidRPr="007E60C9" w14:paraId="579C7CB8" w14:textId="77777777" w:rsidTr="002318CE">
        <w:trPr>
          <w:gridAfter w:val="3"/>
          <w:wAfter w:w="3828" w:type="dxa"/>
          <w:trHeight w:val="278"/>
          <w:jc w:val="center"/>
          <w:ins w:id="26804"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3CA2281" w14:textId="77777777" w:rsidR="007E60C9" w:rsidRPr="007E60C9" w:rsidRDefault="007E60C9" w:rsidP="007E60C9">
            <w:pPr>
              <w:snapToGrid w:val="0"/>
              <w:spacing w:after="0"/>
              <w:jc w:val="both"/>
              <w:rPr>
                <w:ins w:id="26805" w:author="Chatterjee Debdeep" w:date="2022-11-23T15:38:00Z"/>
              </w:rPr>
            </w:pPr>
            <w:ins w:id="26806"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7C9A5B84" w14:textId="77777777" w:rsidR="007E60C9" w:rsidRPr="007E60C9" w:rsidRDefault="007E60C9" w:rsidP="007E60C9">
            <w:pPr>
              <w:autoSpaceDE w:val="0"/>
              <w:autoSpaceDN w:val="0"/>
              <w:adjustRightInd w:val="0"/>
              <w:snapToGrid w:val="0"/>
              <w:spacing w:after="0" w:line="259" w:lineRule="auto"/>
              <w:jc w:val="both"/>
              <w:rPr>
                <w:ins w:id="26807" w:author="Chatterjee Debdeep" w:date="2022-11-23T15:38:00Z"/>
                <w:szCs w:val="22"/>
                <w:lang w:val="en-US" w:eastAsia="ko-KR"/>
              </w:rPr>
            </w:pPr>
            <w:ins w:id="26808"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48B5E10C" w14:textId="77777777" w:rsidR="007E60C9" w:rsidRPr="007E60C9" w:rsidRDefault="007E60C9" w:rsidP="007E60C9">
            <w:pPr>
              <w:autoSpaceDE w:val="0"/>
              <w:autoSpaceDN w:val="0"/>
              <w:adjustRightInd w:val="0"/>
              <w:snapToGrid w:val="0"/>
              <w:spacing w:after="0" w:line="259" w:lineRule="auto"/>
              <w:jc w:val="both"/>
              <w:rPr>
                <w:ins w:id="26809" w:author="Chatterjee Debdeep" w:date="2022-11-23T15:38:00Z"/>
                <w:szCs w:val="22"/>
                <w:lang w:val="en-US" w:eastAsia="ko-KR"/>
              </w:rPr>
            </w:pPr>
            <w:ins w:id="26810"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4875A36" w14:textId="77777777" w:rsidR="007E60C9" w:rsidRPr="007E60C9" w:rsidRDefault="007E60C9" w:rsidP="007E60C9">
            <w:pPr>
              <w:autoSpaceDE w:val="0"/>
              <w:autoSpaceDN w:val="0"/>
              <w:adjustRightInd w:val="0"/>
              <w:snapToGrid w:val="0"/>
              <w:spacing w:after="0" w:line="259" w:lineRule="auto"/>
              <w:jc w:val="both"/>
              <w:rPr>
                <w:ins w:id="26811" w:author="Chatterjee Debdeep" w:date="2022-11-23T15:38:00Z"/>
                <w:szCs w:val="22"/>
                <w:lang w:val="en-US" w:eastAsia="ko-KR"/>
              </w:rPr>
            </w:pPr>
            <w:ins w:id="26812" w:author="Chatterjee Debdeep" w:date="2022-11-23T15:38:00Z">
              <w:r w:rsidRPr="007E60C9">
                <w:rPr>
                  <w:szCs w:val="22"/>
                  <w:lang w:val="en-US" w:eastAsia="ko-KR"/>
                </w:rPr>
                <w:t>7</w:t>
              </w:r>
            </w:ins>
          </w:p>
        </w:tc>
      </w:tr>
      <w:tr w:rsidR="007E60C9" w:rsidRPr="007E60C9" w14:paraId="196A15D8" w14:textId="77777777" w:rsidTr="002318CE">
        <w:trPr>
          <w:gridAfter w:val="3"/>
          <w:wAfter w:w="3828" w:type="dxa"/>
          <w:trHeight w:val="278"/>
          <w:jc w:val="center"/>
          <w:ins w:id="2681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969740A" w14:textId="77777777" w:rsidR="007E60C9" w:rsidRPr="007E60C9" w:rsidRDefault="007E60C9" w:rsidP="007E60C9">
            <w:pPr>
              <w:snapToGrid w:val="0"/>
              <w:spacing w:after="0"/>
              <w:jc w:val="both"/>
              <w:rPr>
                <w:ins w:id="26814" w:author="Chatterjee Debdeep" w:date="2022-11-23T15:38:00Z"/>
              </w:rPr>
            </w:pPr>
            <w:ins w:id="26815"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4D956B44" w14:textId="77777777" w:rsidR="007E60C9" w:rsidRPr="007E60C9" w:rsidRDefault="007E60C9" w:rsidP="007E60C9">
            <w:pPr>
              <w:autoSpaceDE w:val="0"/>
              <w:autoSpaceDN w:val="0"/>
              <w:adjustRightInd w:val="0"/>
              <w:snapToGrid w:val="0"/>
              <w:spacing w:after="0" w:line="259" w:lineRule="auto"/>
              <w:jc w:val="both"/>
              <w:rPr>
                <w:ins w:id="26816" w:author="Chatterjee Debdeep" w:date="2022-11-23T15:38:00Z"/>
                <w:szCs w:val="22"/>
                <w:lang w:val="en-US" w:eastAsia="ko-KR"/>
              </w:rPr>
            </w:pPr>
            <w:ins w:id="26817"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7840DC0D" w14:textId="77777777" w:rsidR="007E60C9" w:rsidRPr="007E60C9" w:rsidRDefault="007E60C9" w:rsidP="007E60C9">
            <w:pPr>
              <w:autoSpaceDE w:val="0"/>
              <w:autoSpaceDN w:val="0"/>
              <w:adjustRightInd w:val="0"/>
              <w:snapToGrid w:val="0"/>
              <w:spacing w:after="0" w:line="259" w:lineRule="auto"/>
              <w:jc w:val="both"/>
              <w:rPr>
                <w:ins w:id="26818" w:author="Chatterjee Debdeep" w:date="2022-11-23T15:38:00Z"/>
                <w:szCs w:val="22"/>
                <w:lang w:val="en-US" w:eastAsia="ko-KR"/>
              </w:rPr>
            </w:pPr>
            <w:ins w:id="2681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B46E272" w14:textId="77777777" w:rsidR="007E60C9" w:rsidRPr="007E60C9" w:rsidRDefault="007E60C9" w:rsidP="007E60C9">
            <w:pPr>
              <w:autoSpaceDE w:val="0"/>
              <w:autoSpaceDN w:val="0"/>
              <w:adjustRightInd w:val="0"/>
              <w:snapToGrid w:val="0"/>
              <w:spacing w:after="0" w:line="259" w:lineRule="auto"/>
              <w:jc w:val="both"/>
              <w:rPr>
                <w:ins w:id="26820" w:author="Chatterjee Debdeep" w:date="2022-11-23T15:38:00Z"/>
                <w:szCs w:val="22"/>
                <w:lang w:val="en-US" w:eastAsia="ko-KR"/>
              </w:rPr>
            </w:pPr>
            <w:ins w:id="26821"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183D01D6" w14:textId="77777777" w:rsidTr="002318CE">
        <w:trPr>
          <w:gridAfter w:val="3"/>
          <w:wAfter w:w="3828" w:type="dxa"/>
          <w:trHeight w:val="278"/>
          <w:jc w:val="center"/>
          <w:ins w:id="2682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5D4BEA3" w14:textId="77777777" w:rsidR="007E60C9" w:rsidRPr="007E60C9" w:rsidRDefault="007E60C9" w:rsidP="007E60C9">
            <w:pPr>
              <w:snapToGrid w:val="0"/>
              <w:spacing w:after="0"/>
              <w:jc w:val="both"/>
              <w:rPr>
                <w:ins w:id="26823" w:author="Chatterjee Debdeep" w:date="2022-11-23T15:38:00Z"/>
              </w:rPr>
            </w:pPr>
            <w:ins w:id="26824"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1DA22B6A" w14:textId="77777777" w:rsidR="007E60C9" w:rsidRPr="007E60C9" w:rsidRDefault="007E60C9" w:rsidP="007E60C9">
            <w:pPr>
              <w:autoSpaceDE w:val="0"/>
              <w:autoSpaceDN w:val="0"/>
              <w:adjustRightInd w:val="0"/>
              <w:snapToGrid w:val="0"/>
              <w:spacing w:after="0" w:line="259" w:lineRule="auto"/>
              <w:jc w:val="both"/>
              <w:rPr>
                <w:ins w:id="26825" w:author="Chatterjee Debdeep" w:date="2022-11-23T15:38:00Z"/>
                <w:szCs w:val="22"/>
                <w:lang w:val="en-US" w:eastAsia="ko-KR"/>
              </w:rPr>
            </w:pPr>
            <w:ins w:id="26826" w:author="Chatterjee Debdeep" w:date="2022-11-23T15:38:00Z">
              <w:r w:rsidRPr="007E60C9">
                <w:rPr>
                  <w:szCs w:val="22"/>
                  <w:lang w:val="en-US" w:eastAsia="ko-KR"/>
                </w:rPr>
                <w:t>disabled</w:t>
              </w:r>
            </w:ins>
          </w:p>
        </w:tc>
        <w:tc>
          <w:tcPr>
            <w:tcW w:w="1134" w:type="dxa"/>
            <w:tcBorders>
              <w:top w:val="single" w:sz="4" w:space="0" w:color="auto"/>
              <w:left w:val="nil"/>
              <w:bottom w:val="single" w:sz="4" w:space="0" w:color="auto"/>
              <w:right w:val="single" w:sz="4" w:space="0" w:color="auto"/>
            </w:tcBorders>
            <w:vAlign w:val="center"/>
          </w:tcPr>
          <w:p w14:paraId="71683DD3" w14:textId="77777777" w:rsidR="007E60C9" w:rsidRPr="007E60C9" w:rsidRDefault="007E60C9" w:rsidP="007E60C9">
            <w:pPr>
              <w:autoSpaceDE w:val="0"/>
              <w:autoSpaceDN w:val="0"/>
              <w:adjustRightInd w:val="0"/>
              <w:snapToGrid w:val="0"/>
              <w:spacing w:after="0" w:line="259" w:lineRule="auto"/>
              <w:jc w:val="both"/>
              <w:rPr>
                <w:ins w:id="26827" w:author="Chatterjee Debdeep" w:date="2022-11-23T15:38:00Z"/>
                <w:szCs w:val="22"/>
                <w:lang w:val="en-US" w:eastAsia="ko-KR"/>
              </w:rPr>
            </w:pPr>
            <w:ins w:id="26828" w:author="Chatterjee Debdeep" w:date="2022-11-23T15:38:00Z">
              <w:r w:rsidRPr="007E60C9">
                <w:rPr>
                  <w:szCs w:val="22"/>
                  <w:lang w:val="en-US" w:eastAsia="ko-KR"/>
                </w:rPr>
                <w:t>disabled</w:t>
              </w:r>
            </w:ins>
          </w:p>
        </w:tc>
        <w:tc>
          <w:tcPr>
            <w:tcW w:w="1276" w:type="dxa"/>
            <w:tcBorders>
              <w:top w:val="single" w:sz="4" w:space="0" w:color="auto"/>
              <w:left w:val="nil"/>
              <w:bottom w:val="single" w:sz="4" w:space="0" w:color="auto"/>
              <w:right w:val="single" w:sz="4" w:space="0" w:color="auto"/>
            </w:tcBorders>
            <w:vAlign w:val="center"/>
          </w:tcPr>
          <w:p w14:paraId="4718A9F5" w14:textId="77777777" w:rsidR="007E60C9" w:rsidRPr="007E60C9" w:rsidRDefault="007E60C9" w:rsidP="007E60C9">
            <w:pPr>
              <w:autoSpaceDE w:val="0"/>
              <w:autoSpaceDN w:val="0"/>
              <w:adjustRightInd w:val="0"/>
              <w:snapToGrid w:val="0"/>
              <w:spacing w:after="0" w:line="259" w:lineRule="auto"/>
              <w:jc w:val="both"/>
              <w:rPr>
                <w:ins w:id="26829" w:author="Chatterjee Debdeep" w:date="2022-11-23T15:38:00Z"/>
                <w:szCs w:val="22"/>
                <w:lang w:val="en-US" w:eastAsia="ko-KR"/>
              </w:rPr>
            </w:pPr>
            <w:ins w:id="26830" w:author="Chatterjee Debdeep" w:date="2022-11-23T15:38:00Z">
              <w:r w:rsidRPr="007E60C9">
                <w:rPr>
                  <w:szCs w:val="22"/>
                  <w:lang w:val="en-US" w:eastAsia="ko-KR"/>
                </w:rPr>
                <w:t>disabled</w:t>
              </w:r>
            </w:ins>
          </w:p>
        </w:tc>
      </w:tr>
    </w:tbl>
    <w:p w14:paraId="777C1C72" w14:textId="77777777" w:rsidR="007E60C9" w:rsidRPr="007E60C9" w:rsidRDefault="007E60C9" w:rsidP="007E60C9">
      <w:pPr>
        <w:spacing w:line="259" w:lineRule="auto"/>
        <w:jc w:val="both"/>
        <w:rPr>
          <w:ins w:id="26831" w:author="Chatterjee Debdeep" w:date="2022-11-23T15:38:00Z"/>
          <w:lang w:val="en-US" w:eastAsia="zh-CN"/>
        </w:rPr>
      </w:pPr>
      <w:bookmarkStart w:id="26832" w:name="_Ref118387788"/>
    </w:p>
    <w:p w14:paraId="6F5C39F9" w14:textId="77777777" w:rsidR="007E60C9" w:rsidRPr="007E60C9" w:rsidRDefault="007E60C9" w:rsidP="007E60C9">
      <w:pPr>
        <w:keepNext/>
        <w:autoSpaceDE w:val="0"/>
        <w:autoSpaceDN w:val="0"/>
        <w:adjustRightInd w:val="0"/>
        <w:snapToGrid w:val="0"/>
        <w:spacing w:after="120" w:line="259" w:lineRule="auto"/>
        <w:jc w:val="center"/>
        <w:rPr>
          <w:ins w:id="26833" w:author="Chatterjee Debdeep" w:date="2022-11-23T15:38:00Z"/>
          <w:b/>
          <w:bCs/>
          <w:lang w:val="en-US"/>
        </w:rPr>
      </w:pPr>
      <w:ins w:id="26834" w:author="Chatterjee Debdeep" w:date="2022-11-23T15:38:00Z">
        <w:r w:rsidRPr="007E60C9">
          <w:rPr>
            <w:b/>
            <w:bCs/>
            <w:lang w:val="en-US"/>
          </w:rPr>
          <w:t xml:space="preserve">Table </w:t>
        </w:r>
        <w:bookmarkEnd w:id="26832"/>
        <w:r w:rsidRPr="007E60C9">
          <w:rPr>
            <w:b/>
            <w:bCs/>
            <w:lang w:val="en-US" w:eastAsia="zh-CN"/>
          </w:rPr>
          <w:t>B.1.10.1-12</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w:t>
        </w:r>
        <w:r w:rsidRPr="007E60C9">
          <w:rPr>
            <w:b/>
            <w:bCs/>
            <w:lang w:val="en-US"/>
          </w:rPr>
          <w:t>SL-TDOA</w:t>
        </w:r>
        <w:r w:rsidRPr="007E60C9">
          <w:rPr>
            <w:b/>
            <w:bCs/>
            <w:kern w:val="2"/>
            <w:lang w:val="en-US"/>
          </w:rPr>
          <w:t>, MF+FB-ReTx)</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517C367D" w14:textId="77777777" w:rsidTr="007E60C9">
        <w:trPr>
          <w:trHeight w:val="278"/>
          <w:jc w:val="center"/>
          <w:ins w:id="26835"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028E956" w14:textId="77777777" w:rsidR="007E60C9" w:rsidRPr="007E60C9" w:rsidRDefault="007E60C9" w:rsidP="007E60C9">
            <w:pPr>
              <w:snapToGrid w:val="0"/>
              <w:spacing w:after="0"/>
              <w:jc w:val="both"/>
              <w:rPr>
                <w:ins w:id="26836" w:author="Chatterjee Debdeep" w:date="2022-11-23T15:38:00Z"/>
                <w:b/>
              </w:rPr>
            </w:pPr>
            <w:ins w:id="26837"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C8C6706" w14:textId="77777777" w:rsidR="007E60C9" w:rsidRPr="007E60C9" w:rsidRDefault="007E60C9" w:rsidP="007E60C9">
            <w:pPr>
              <w:snapToGrid w:val="0"/>
              <w:spacing w:after="0"/>
              <w:jc w:val="both"/>
              <w:rPr>
                <w:ins w:id="26838" w:author="Chatterjee Debdeep" w:date="2022-11-23T15:38:00Z"/>
              </w:rPr>
            </w:pPr>
            <w:ins w:id="26839" w:author="Chatterjee Debdeep" w:date="2022-11-23T15:38:00Z">
              <w:r w:rsidRPr="007E60C9">
                <w:t>Case 22.1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315948C4" w14:textId="77777777" w:rsidR="007E60C9" w:rsidRPr="007E60C9" w:rsidRDefault="007E60C9" w:rsidP="007E60C9">
            <w:pPr>
              <w:snapToGrid w:val="0"/>
              <w:spacing w:after="0"/>
              <w:jc w:val="both"/>
              <w:rPr>
                <w:ins w:id="26840" w:author="Chatterjee Debdeep" w:date="2022-11-23T15:38:00Z"/>
              </w:rPr>
            </w:pPr>
            <w:ins w:id="26841" w:author="Chatterjee Debdeep" w:date="2022-11-23T15:38:00Z">
              <w:r w:rsidRPr="007E60C9">
                <w:t>Case 22.2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9495D25" w14:textId="77777777" w:rsidR="007E60C9" w:rsidRPr="007E60C9" w:rsidRDefault="007E60C9" w:rsidP="007E60C9">
            <w:pPr>
              <w:snapToGrid w:val="0"/>
              <w:spacing w:after="0"/>
              <w:jc w:val="both"/>
              <w:rPr>
                <w:ins w:id="26842" w:author="Chatterjee Debdeep" w:date="2022-11-23T15:38:00Z"/>
              </w:rPr>
            </w:pPr>
            <w:ins w:id="26843" w:author="Chatterjee Debdeep" w:date="2022-11-23T15:38:00Z">
              <w:r w:rsidRPr="007E60C9">
                <w:t>Case 22.3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E873B65" w14:textId="77777777" w:rsidR="007E60C9" w:rsidRPr="007E60C9" w:rsidRDefault="007E60C9" w:rsidP="007E60C9">
            <w:pPr>
              <w:snapToGrid w:val="0"/>
              <w:spacing w:after="0"/>
              <w:jc w:val="both"/>
              <w:rPr>
                <w:ins w:id="26844" w:author="Chatterjee Debdeep" w:date="2022-11-23T15:38:00Z"/>
              </w:rPr>
            </w:pPr>
            <w:ins w:id="26845" w:author="Chatterjee Debdeep" w:date="2022-11-23T15:38:00Z">
              <w:r w:rsidRPr="007E60C9">
                <w:t>Case 22.4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4FE5B32" w14:textId="77777777" w:rsidR="007E60C9" w:rsidRPr="007E60C9" w:rsidRDefault="007E60C9" w:rsidP="007E60C9">
            <w:pPr>
              <w:snapToGrid w:val="0"/>
              <w:spacing w:after="0"/>
              <w:jc w:val="both"/>
              <w:rPr>
                <w:ins w:id="26846" w:author="Chatterjee Debdeep" w:date="2022-11-23T15:38:00Z"/>
              </w:rPr>
            </w:pPr>
            <w:ins w:id="26847" w:author="Chatterjee Debdeep" w:date="2022-11-23T15:38:00Z">
              <w:r w:rsidRPr="007E60C9">
                <w:t>Case 22.5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CFD6E45" w14:textId="77777777" w:rsidR="007E60C9" w:rsidRPr="007E60C9" w:rsidRDefault="007E60C9" w:rsidP="007E60C9">
            <w:pPr>
              <w:snapToGrid w:val="0"/>
              <w:spacing w:after="0"/>
              <w:jc w:val="both"/>
              <w:rPr>
                <w:ins w:id="26848" w:author="Chatterjee Debdeep" w:date="2022-11-23T15:38:00Z"/>
              </w:rPr>
            </w:pPr>
            <w:ins w:id="26849" w:author="Chatterjee Debdeep" w:date="2022-11-23T15:38:00Z">
              <w:r w:rsidRPr="007E60C9">
                <w:t>Case 22.6</w:t>
              </w:r>
            </w:ins>
          </w:p>
        </w:tc>
      </w:tr>
      <w:tr w:rsidR="007E60C9" w:rsidRPr="007E60C9" w14:paraId="23255F34" w14:textId="77777777" w:rsidTr="002318CE">
        <w:trPr>
          <w:trHeight w:val="278"/>
          <w:jc w:val="center"/>
          <w:ins w:id="2685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5434921" w14:textId="77777777" w:rsidR="007E60C9" w:rsidRPr="007E60C9" w:rsidRDefault="007E60C9" w:rsidP="007E60C9">
            <w:pPr>
              <w:snapToGrid w:val="0"/>
              <w:spacing w:after="0"/>
              <w:jc w:val="both"/>
              <w:rPr>
                <w:ins w:id="26851" w:author="Chatterjee Debdeep" w:date="2022-11-23T15:38:00Z"/>
              </w:rPr>
            </w:pPr>
            <w:ins w:id="26852"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21594A29" w14:textId="77777777" w:rsidR="007E60C9" w:rsidRPr="007E60C9" w:rsidRDefault="007E60C9" w:rsidP="007E60C9">
            <w:pPr>
              <w:autoSpaceDE w:val="0"/>
              <w:autoSpaceDN w:val="0"/>
              <w:adjustRightInd w:val="0"/>
              <w:snapToGrid w:val="0"/>
              <w:spacing w:after="0" w:line="259" w:lineRule="auto"/>
              <w:jc w:val="both"/>
              <w:rPr>
                <w:ins w:id="26853" w:author="Chatterjee Debdeep" w:date="2022-11-23T15:38:00Z"/>
                <w:szCs w:val="22"/>
                <w:lang w:val="en-US" w:eastAsia="ko-KR"/>
              </w:rPr>
            </w:pPr>
            <w:ins w:id="2685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797ED232" w14:textId="77777777" w:rsidR="007E60C9" w:rsidRPr="007E60C9" w:rsidRDefault="007E60C9" w:rsidP="007E60C9">
            <w:pPr>
              <w:autoSpaceDE w:val="0"/>
              <w:autoSpaceDN w:val="0"/>
              <w:adjustRightInd w:val="0"/>
              <w:snapToGrid w:val="0"/>
              <w:spacing w:after="0" w:line="259" w:lineRule="auto"/>
              <w:jc w:val="both"/>
              <w:rPr>
                <w:ins w:id="26855" w:author="Chatterjee Debdeep" w:date="2022-11-23T15:38:00Z"/>
                <w:szCs w:val="22"/>
                <w:lang w:val="en-US" w:eastAsia="ko-KR"/>
              </w:rPr>
            </w:pPr>
            <w:ins w:id="2685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152B710" w14:textId="77777777" w:rsidR="007E60C9" w:rsidRPr="007E60C9" w:rsidRDefault="007E60C9" w:rsidP="007E60C9">
            <w:pPr>
              <w:autoSpaceDE w:val="0"/>
              <w:autoSpaceDN w:val="0"/>
              <w:adjustRightInd w:val="0"/>
              <w:snapToGrid w:val="0"/>
              <w:spacing w:after="0" w:line="259" w:lineRule="auto"/>
              <w:jc w:val="both"/>
              <w:rPr>
                <w:ins w:id="26857" w:author="Chatterjee Debdeep" w:date="2022-11-23T15:38:00Z"/>
                <w:szCs w:val="22"/>
                <w:lang w:val="en-US" w:eastAsia="ko-KR"/>
              </w:rPr>
            </w:pPr>
            <w:ins w:id="2685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D458DB2" w14:textId="77777777" w:rsidR="007E60C9" w:rsidRPr="007E60C9" w:rsidRDefault="007E60C9" w:rsidP="007E60C9">
            <w:pPr>
              <w:autoSpaceDE w:val="0"/>
              <w:autoSpaceDN w:val="0"/>
              <w:adjustRightInd w:val="0"/>
              <w:snapToGrid w:val="0"/>
              <w:spacing w:after="0" w:line="259" w:lineRule="auto"/>
              <w:jc w:val="both"/>
              <w:rPr>
                <w:ins w:id="26859" w:author="Chatterjee Debdeep" w:date="2022-11-23T15:38:00Z"/>
                <w:szCs w:val="22"/>
                <w:lang w:val="en-US" w:eastAsia="ko-KR"/>
              </w:rPr>
            </w:pPr>
            <w:ins w:id="2686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059B7EF" w14:textId="77777777" w:rsidR="007E60C9" w:rsidRPr="007E60C9" w:rsidRDefault="007E60C9" w:rsidP="007E60C9">
            <w:pPr>
              <w:autoSpaceDE w:val="0"/>
              <w:autoSpaceDN w:val="0"/>
              <w:adjustRightInd w:val="0"/>
              <w:snapToGrid w:val="0"/>
              <w:spacing w:after="0" w:line="259" w:lineRule="auto"/>
              <w:jc w:val="both"/>
              <w:rPr>
                <w:ins w:id="26861" w:author="Chatterjee Debdeep" w:date="2022-11-23T15:38:00Z"/>
                <w:szCs w:val="22"/>
                <w:lang w:val="en-US" w:eastAsia="ko-KR"/>
              </w:rPr>
            </w:pPr>
            <w:ins w:id="2686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CF23698" w14:textId="77777777" w:rsidR="007E60C9" w:rsidRPr="007E60C9" w:rsidRDefault="007E60C9" w:rsidP="007E60C9">
            <w:pPr>
              <w:autoSpaceDE w:val="0"/>
              <w:autoSpaceDN w:val="0"/>
              <w:adjustRightInd w:val="0"/>
              <w:snapToGrid w:val="0"/>
              <w:spacing w:after="0" w:line="259" w:lineRule="auto"/>
              <w:jc w:val="both"/>
              <w:rPr>
                <w:ins w:id="26863" w:author="Chatterjee Debdeep" w:date="2022-11-23T15:38:00Z"/>
                <w:szCs w:val="22"/>
                <w:lang w:val="en-US" w:eastAsia="ko-KR"/>
              </w:rPr>
            </w:pPr>
            <w:ins w:id="26864"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175CB1F1" w14:textId="77777777" w:rsidTr="002318CE">
        <w:trPr>
          <w:trHeight w:val="278"/>
          <w:jc w:val="center"/>
          <w:ins w:id="2686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BC21CA3" w14:textId="77777777" w:rsidR="007E60C9" w:rsidRPr="007E60C9" w:rsidRDefault="007E60C9" w:rsidP="007E60C9">
            <w:pPr>
              <w:snapToGrid w:val="0"/>
              <w:spacing w:after="0"/>
              <w:jc w:val="both"/>
              <w:rPr>
                <w:ins w:id="26866" w:author="Chatterjee Debdeep" w:date="2022-11-23T15:38:00Z"/>
              </w:rPr>
            </w:pPr>
            <w:ins w:id="26867"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10D195C0" w14:textId="77777777" w:rsidR="007E60C9" w:rsidRPr="007E60C9" w:rsidRDefault="007E60C9" w:rsidP="007E60C9">
            <w:pPr>
              <w:autoSpaceDE w:val="0"/>
              <w:autoSpaceDN w:val="0"/>
              <w:adjustRightInd w:val="0"/>
              <w:snapToGrid w:val="0"/>
              <w:spacing w:after="0" w:line="259" w:lineRule="auto"/>
              <w:jc w:val="both"/>
              <w:rPr>
                <w:ins w:id="26868" w:author="Chatterjee Debdeep" w:date="2022-11-23T15:38:00Z"/>
                <w:szCs w:val="22"/>
                <w:lang w:val="en-US" w:eastAsia="ko-KR"/>
              </w:rPr>
            </w:pPr>
            <w:ins w:id="2686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36A9607" w14:textId="77777777" w:rsidR="007E60C9" w:rsidRPr="007E60C9" w:rsidRDefault="007E60C9" w:rsidP="007E60C9">
            <w:pPr>
              <w:autoSpaceDE w:val="0"/>
              <w:autoSpaceDN w:val="0"/>
              <w:adjustRightInd w:val="0"/>
              <w:snapToGrid w:val="0"/>
              <w:spacing w:after="0" w:line="259" w:lineRule="auto"/>
              <w:jc w:val="both"/>
              <w:rPr>
                <w:ins w:id="26870" w:author="Chatterjee Debdeep" w:date="2022-11-23T15:38:00Z"/>
                <w:szCs w:val="22"/>
                <w:lang w:val="en-US" w:eastAsia="ko-KR"/>
              </w:rPr>
            </w:pPr>
            <w:ins w:id="2687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B0A7BFC" w14:textId="77777777" w:rsidR="007E60C9" w:rsidRPr="007E60C9" w:rsidRDefault="007E60C9" w:rsidP="007E60C9">
            <w:pPr>
              <w:autoSpaceDE w:val="0"/>
              <w:autoSpaceDN w:val="0"/>
              <w:adjustRightInd w:val="0"/>
              <w:snapToGrid w:val="0"/>
              <w:spacing w:after="0" w:line="259" w:lineRule="auto"/>
              <w:jc w:val="both"/>
              <w:rPr>
                <w:ins w:id="26872" w:author="Chatterjee Debdeep" w:date="2022-11-23T15:38:00Z"/>
                <w:szCs w:val="22"/>
                <w:lang w:val="en-US" w:eastAsia="ko-KR"/>
              </w:rPr>
            </w:pPr>
            <w:ins w:id="2687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C434C8A" w14:textId="77777777" w:rsidR="007E60C9" w:rsidRPr="007E60C9" w:rsidRDefault="007E60C9" w:rsidP="007E60C9">
            <w:pPr>
              <w:autoSpaceDE w:val="0"/>
              <w:autoSpaceDN w:val="0"/>
              <w:adjustRightInd w:val="0"/>
              <w:snapToGrid w:val="0"/>
              <w:spacing w:after="0" w:line="259" w:lineRule="auto"/>
              <w:jc w:val="both"/>
              <w:rPr>
                <w:ins w:id="26874" w:author="Chatterjee Debdeep" w:date="2022-11-23T15:38:00Z"/>
                <w:szCs w:val="22"/>
                <w:lang w:val="en-US" w:eastAsia="ko-KR"/>
              </w:rPr>
            </w:pPr>
            <w:ins w:id="26875"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CDC0360" w14:textId="77777777" w:rsidR="007E60C9" w:rsidRPr="007E60C9" w:rsidRDefault="007E60C9" w:rsidP="007E60C9">
            <w:pPr>
              <w:autoSpaceDE w:val="0"/>
              <w:autoSpaceDN w:val="0"/>
              <w:adjustRightInd w:val="0"/>
              <w:snapToGrid w:val="0"/>
              <w:spacing w:after="0" w:line="259" w:lineRule="auto"/>
              <w:jc w:val="both"/>
              <w:rPr>
                <w:ins w:id="26876" w:author="Chatterjee Debdeep" w:date="2022-11-23T15:38:00Z"/>
                <w:szCs w:val="22"/>
                <w:lang w:val="en-US" w:eastAsia="ko-KR"/>
              </w:rPr>
            </w:pPr>
            <w:ins w:id="26877"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7F7A7162" w14:textId="77777777" w:rsidR="007E60C9" w:rsidRPr="007E60C9" w:rsidRDefault="007E60C9" w:rsidP="007E60C9">
            <w:pPr>
              <w:autoSpaceDE w:val="0"/>
              <w:autoSpaceDN w:val="0"/>
              <w:adjustRightInd w:val="0"/>
              <w:snapToGrid w:val="0"/>
              <w:spacing w:after="0" w:line="259" w:lineRule="auto"/>
              <w:jc w:val="both"/>
              <w:rPr>
                <w:ins w:id="26878" w:author="Chatterjee Debdeep" w:date="2022-11-23T15:38:00Z"/>
                <w:szCs w:val="22"/>
                <w:lang w:val="en-US" w:eastAsia="ko-KR"/>
              </w:rPr>
            </w:pPr>
            <w:ins w:id="26879" w:author="Chatterjee Debdeep" w:date="2022-11-23T15:38:00Z">
              <w:r w:rsidRPr="007E60C9">
                <w:rPr>
                  <w:rFonts w:hint="eastAsia"/>
                  <w:szCs w:val="22"/>
                  <w:lang w:val="en-US" w:eastAsia="ko-KR"/>
                </w:rPr>
                <w:t>1</w:t>
              </w:r>
            </w:ins>
          </w:p>
        </w:tc>
      </w:tr>
      <w:tr w:rsidR="007E60C9" w:rsidRPr="007E60C9" w14:paraId="7C3B7F92" w14:textId="77777777" w:rsidTr="002318CE">
        <w:trPr>
          <w:trHeight w:val="278"/>
          <w:jc w:val="center"/>
          <w:ins w:id="2688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A232F69" w14:textId="77777777" w:rsidR="007E60C9" w:rsidRPr="007E60C9" w:rsidRDefault="007E60C9" w:rsidP="007E60C9">
            <w:pPr>
              <w:snapToGrid w:val="0"/>
              <w:spacing w:after="0"/>
              <w:jc w:val="both"/>
              <w:rPr>
                <w:ins w:id="26881" w:author="Chatterjee Debdeep" w:date="2022-11-23T15:38:00Z"/>
              </w:rPr>
            </w:pPr>
            <w:ins w:id="26882"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12DEA637" w14:textId="77777777" w:rsidR="007E60C9" w:rsidRPr="007E60C9" w:rsidRDefault="007E60C9" w:rsidP="007E60C9">
            <w:pPr>
              <w:autoSpaceDE w:val="0"/>
              <w:autoSpaceDN w:val="0"/>
              <w:adjustRightInd w:val="0"/>
              <w:snapToGrid w:val="0"/>
              <w:spacing w:after="0" w:line="259" w:lineRule="auto"/>
              <w:jc w:val="both"/>
              <w:rPr>
                <w:ins w:id="26883" w:author="Chatterjee Debdeep" w:date="2022-11-23T15:38:00Z"/>
                <w:szCs w:val="22"/>
                <w:lang w:val="en-US" w:eastAsia="ko-KR"/>
              </w:rPr>
            </w:pPr>
            <w:ins w:id="2688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029B4202" w14:textId="77777777" w:rsidR="007E60C9" w:rsidRPr="007E60C9" w:rsidRDefault="007E60C9" w:rsidP="007E60C9">
            <w:pPr>
              <w:autoSpaceDE w:val="0"/>
              <w:autoSpaceDN w:val="0"/>
              <w:adjustRightInd w:val="0"/>
              <w:snapToGrid w:val="0"/>
              <w:spacing w:after="0" w:line="259" w:lineRule="auto"/>
              <w:jc w:val="both"/>
              <w:rPr>
                <w:ins w:id="26885" w:author="Chatterjee Debdeep" w:date="2022-11-23T15:38:00Z"/>
                <w:szCs w:val="22"/>
                <w:lang w:val="en-US" w:eastAsia="ko-KR"/>
              </w:rPr>
            </w:pPr>
            <w:ins w:id="2688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93FF8C8" w14:textId="77777777" w:rsidR="007E60C9" w:rsidRPr="007E60C9" w:rsidRDefault="007E60C9" w:rsidP="007E60C9">
            <w:pPr>
              <w:autoSpaceDE w:val="0"/>
              <w:autoSpaceDN w:val="0"/>
              <w:adjustRightInd w:val="0"/>
              <w:snapToGrid w:val="0"/>
              <w:spacing w:after="0" w:line="259" w:lineRule="auto"/>
              <w:jc w:val="both"/>
              <w:rPr>
                <w:ins w:id="26887" w:author="Chatterjee Debdeep" w:date="2022-11-23T15:38:00Z"/>
                <w:szCs w:val="22"/>
                <w:lang w:val="en-US" w:eastAsia="ko-KR"/>
              </w:rPr>
            </w:pPr>
            <w:ins w:id="2688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637D106" w14:textId="77777777" w:rsidR="007E60C9" w:rsidRPr="007E60C9" w:rsidRDefault="007E60C9" w:rsidP="007E60C9">
            <w:pPr>
              <w:autoSpaceDE w:val="0"/>
              <w:autoSpaceDN w:val="0"/>
              <w:adjustRightInd w:val="0"/>
              <w:snapToGrid w:val="0"/>
              <w:spacing w:after="0" w:line="259" w:lineRule="auto"/>
              <w:jc w:val="both"/>
              <w:rPr>
                <w:ins w:id="26889" w:author="Chatterjee Debdeep" w:date="2022-11-23T15:38:00Z"/>
                <w:szCs w:val="22"/>
                <w:lang w:val="en-US" w:eastAsia="ko-KR"/>
              </w:rPr>
            </w:pPr>
            <w:ins w:id="26890"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65A9EC8" w14:textId="77777777" w:rsidR="007E60C9" w:rsidRPr="007E60C9" w:rsidRDefault="007E60C9" w:rsidP="007E60C9">
            <w:pPr>
              <w:autoSpaceDE w:val="0"/>
              <w:autoSpaceDN w:val="0"/>
              <w:adjustRightInd w:val="0"/>
              <w:snapToGrid w:val="0"/>
              <w:spacing w:after="0" w:line="259" w:lineRule="auto"/>
              <w:jc w:val="both"/>
              <w:rPr>
                <w:ins w:id="26891" w:author="Chatterjee Debdeep" w:date="2022-11-23T15:38:00Z"/>
                <w:szCs w:val="22"/>
                <w:lang w:val="en-US" w:eastAsia="ko-KR"/>
              </w:rPr>
            </w:pPr>
            <w:ins w:id="26892"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D8A4310" w14:textId="77777777" w:rsidR="007E60C9" w:rsidRPr="007E60C9" w:rsidRDefault="007E60C9" w:rsidP="007E60C9">
            <w:pPr>
              <w:autoSpaceDE w:val="0"/>
              <w:autoSpaceDN w:val="0"/>
              <w:adjustRightInd w:val="0"/>
              <w:snapToGrid w:val="0"/>
              <w:spacing w:after="0" w:line="259" w:lineRule="auto"/>
              <w:jc w:val="both"/>
              <w:rPr>
                <w:ins w:id="26893" w:author="Chatterjee Debdeep" w:date="2022-11-23T15:38:00Z"/>
                <w:szCs w:val="22"/>
                <w:lang w:val="en-US" w:eastAsia="ko-KR"/>
              </w:rPr>
            </w:pPr>
            <w:ins w:id="26894" w:author="Chatterjee Debdeep" w:date="2022-11-23T15:38:00Z">
              <w:r w:rsidRPr="007E60C9">
                <w:rPr>
                  <w:rFonts w:hint="eastAsia"/>
                  <w:szCs w:val="22"/>
                  <w:lang w:val="en-US" w:eastAsia="ko-KR"/>
                </w:rPr>
                <w:t>1</w:t>
              </w:r>
            </w:ins>
          </w:p>
        </w:tc>
      </w:tr>
      <w:tr w:rsidR="007E60C9" w:rsidRPr="007E60C9" w14:paraId="16157208" w14:textId="77777777" w:rsidTr="002318CE">
        <w:trPr>
          <w:trHeight w:val="278"/>
          <w:jc w:val="center"/>
          <w:ins w:id="2689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199FE2D" w14:textId="77777777" w:rsidR="007E60C9" w:rsidRPr="007E60C9" w:rsidRDefault="007E60C9" w:rsidP="007E60C9">
            <w:pPr>
              <w:snapToGrid w:val="0"/>
              <w:spacing w:after="0"/>
              <w:jc w:val="both"/>
              <w:rPr>
                <w:ins w:id="26896" w:author="Chatterjee Debdeep" w:date="2022-11-23T15:38:00Z"/>
              </w:rPr>
            </w:pPr>
            <w:ins w:id="26897"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5BB8BAD2" w14:textId="77777777" w:rsidR="007E60C9" w:rsidRPr="007E60C9" w:rsidRDefault="007E60C9" w:rsidP="007E60C9">
            <w:pPr>
              <w:autoSpaceDE w:val="0"/>
              <w:autoSpaceDN w:val="0"/>
              <w:adjustRightInd w:val="0"/>
              <w:snapToGrid w:val="0"/>
              <w:spacing w:after="0" w:line="259" w:lineRule="auto"/>
              <w:jc w:val="both"/>
              <w:rPr>
                <w:ins w:id="26898" w:author="Chatterjee Debdeep" w:date="2022-11-23T15:38:00Z"/>
                <w:szCs w:val="22"/>
                <w:lang w:val="en-US" w:eastAsia="ko-KR"/>
              </w:rPr>
            </w:pPr>
            <w:ins w:id="2689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8E3E626" w14:textId="77777777" w:rsidR="007E60C9" w:rsidRPr="007E60C9" w:rsidRDefault="007E60C9" w:rsidP="007E60C9">
            <w:pPr>
              <w:autoSpaceDE w:val="0"/>
              <w:autoSpaceDN w:val="0"/>
              <w:adjustRightInd w:val="0"/>
              <w:snapToGrid w:val="0"/>
              <w:spacing w:after="0" w:line="259" w:lineRule="auto"/>
              <w:jc w:val="both"/>
              <w:rPr>
                <w:ins w:id="26900" w:author="Chatterjee Debdeep" w:date="2022-11-23T15:38:00Z"/>
                <w:szCs w:val="22"/>
                <w:lang w:val="en-US" w:eastAsia="ko-KR"/>
              </w:rPr>
            </w:pPr>
            <w:ins w:id="2690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A01342B" w14:textId="77777777" w:rsidR="007E60C9" w:rsidRPr="007E60C9" w:rsidRDefault="007E60C9" w:rsidP="007E60C9">
            <w:pPr>
              <w:autoSpaceDE w:val="0"/>
              <w:autoSpaceDN w:val="0"/>
              <w:adjustRightInd w:val="0"/>
              <w:snapToGrid w:val="0"/>
              <w:spacing w:after="0" w:line="259" w:lineRule="auto"/>
              <w:jc w:val="both"/>
              <w:rPr>
                <w:ins w:id="26902" w:author="Chatterjee Debdeep" w:date="2022-11-23T15:38:00Z"/>
                <w:szCs w:val="22"/>
                <w:lang w:val="en-US" w:eastAsia="ko-KR"/>
              </w:rPr>
            </w:pPr>
            <w:ins w:id="2690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5B3B32D5" w14:textId="77777777" w:rsidR="007E60C9" w:rsidRPr="007E60C9" w:rsidRDefault="007E60C9" w:rsidP="007E60C9">
            <w:pPr>
              <w:autoSpaceDE w:val="0"/>
              <w:autoSpaceDN w:val="0"/>
              <w:adjustRightInd w:val="0"/>
              <w:snapToGrid w:val="0"/>
              <w:spacing w:after="0" w:line="259" w:lineRule="auto"/>
              <w:jc w:val="both"/>
              <w:rPr>
                <w:ins w:id="26904" w:author="Chatterjee Debdeep" w:date="2022-11-23T15:38:00Z"/>
                <w:szCs w:val="22"/>
                <w:lang w:val="en-US" w:eastAsia="ko-KR"/>
              </w:rPr>
            </w:pPr>
            <w:ins w:id="2690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919EDB9" w14:textId="77777777" w:rsidR="007E60C9" w:rsidRPr="007E60C9" w:rsidRDefault="007E60C9" w:rsidP="007E60C9">
            <w:pPr>
              <w:autoSpaceDE w:val="0"/>
              <w:autoSpaceDN w:val="0"/>
              <w:adjustRightInd w:val="0"/>
              <w:snapToGrid w:val="0"/>
              <w:spacing w:after="0" w:line="259" w:lineRule="auto"/>
              <w:jc w:val="both"/>
              <w:rPr>
                <w:ins w:id="26906" w:author="Chatterjee Debdeep" w:date="2022-11-23T15:38:00Z"/>
                <w:szCs w:val="22"/>
                <w:lang w:val="en-US" w:eastAsia="ko-KR"/>
              </w:rPr>
            </w:pPr>
            <w:ins w:id="26907"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42C18B9A" w14:textId="77777777" w:rsidR="007E60C9" w:rsidRPr="007E60C9" w:rsidRDefault="007E60C9" w:rsidP="007E60C9">
            <w:pPr>
              <w:autoSpaceDE w:val="0"/>
              <w:autoSpaceDN w:val="0"/>
              <w:adjustRightInd w:val="0"/>
              <w:snapToGrid w:val="0"/>
              <w:spacing w:after="0" w:line="259" w:lineRule="auto"/>
              <w:jc w:val="both"/>
              <w:rPr>
                <w:ins w:id="26908" w:author="Chatterjee Debdeep" w:date="2022-11-23T15:38:00Z"/>
                <w:szCs w:val="22"/>
                <w:lang w:val="en-US" w:eastAsia="ko-KR"/>
              </w:rPr>
            </w:pPr>
            <w:ins w:id="26909" w:author="Chatterjee Debdeep" w:date="2022-11-23T15:38:00Z">
              <w:r w:rsidRPr="007E60C9">
                <w:rPr>
                  <w:szCs w:val="22"/>
                  <w:lang w:val="en-US" w:eastAsia="ko-KR"/>
                </w:rPr>
                <w:t>MF</w:t>
              </w:r>
            </w:ins>
          </w:p>
        </w:tc>
      </w:tr>
      <w:tr w:rsidR="007E60C9" w:rsidRPr="007E60C9" w14:paraId="292856C7" w14:textId="77777777" w:rsidTr="002318CE">
        <w:trPr>
          <w:trHeight w:val="278"/>
          <w:jc w:val="center"/>
          <w:ins w:id="269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FC463A3" w14:textId="77777777" w:rsidR="007E60C9" w:rsidRPr="007E60C9" w:rsidRDefault="007E60C9" w:rsidP="007E60C9">
            <w:pPr>
              <w:snapToGrid w:val="0"/>
              <w:spacing w:after="0"/>
              <w:jc w:val="both"/>
              <w:rPr>
                <w:ins w:id="26911" w:author="Chatterjee Debdeep" w:date="2022-11-23T15:38:00Z"/>
              </w:rPr>
            </w:pPr>
            <w:ins w:id="26912"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3C2F500A" w14:textId="77777777" w:rsidR="007E60C9" w:rsidRPr="007E60C9" w:rsidRDefault="007E60C9" w:rsidP="007E60C9">
            <w:pPr>
              <w:autoSpaceDE w:val="0"/>
              <w:autoSpaceDN w:val="0"/>
              <w:adjustRightInd w:val="0"/>
              <w:snapToGrid w:val="0"/>
              <w:spacing w:after="0" w:line="259" w:lineRule="auto"/>
              <w:jc w:val="both"/>
              <w:rPr>
                <w:ins w:id="26913" w:author="Chatterjee Debdeep" w:date="2022-11-23T15:38:00Z"/>
                <w:szCs w:val="22"/>
                <w:lang w:val="en-US" w:eastAsia="ko-KR"/>
              </w:rPr>
            </w:pPr>
            <w:ins w:id="2691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E1E51B7" w14:textId="77777777" w:rsidR="007E60C9" w:rsidRPr="007E60C9" w:rsidRDefault="007E60C9" w:rsidP="007E60C9">
            <w:pPr>
              <w:autoSpaceDE w:val="0"/>
              <w:autoSpaceDN w:val="0"/>
              <w:adjustRightInd w:val="0"/>
              <w:snapToGrid w:val="0"/>
              <w:spacing w:after="0" w:line="259" w:lineRule="auto"/>
              <w:jc w:val="both"/>
              <w:rPr>
                <w:ins w:id="26915" w:author="Chatterjee Debdeep" w:date="2022-11-23T15:38:00Z"/>
                <w:szCs w:val="22"/>
                <w:lang w:val="en-US" w:eastAsia="ko-KR"/>
              </w:rPr>
            </w:pPr>
            <w:ins w:id="2691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C31E19F" w14:textId="77777777" w:rsidR="007E60C9" w:rsidRPr="007E60C9" w:rsidRDefault="007E60C9" w:rsidP="007E60C9">
            <w:pPr>
              <w:autoSpaceDE w:val="0"/>
              <w:autoSpaceDN w:val="0"/>
              <w:adjustRightInd w:val="0"/>
              <w:snapToGrid w:val="0"/>
              <w:spacing w:after="0" w:line="259" w:lineRule="auto"/>
              <w:jc w:val="both"/>
              <w:rPr>
                <w:ins w:id="26917" w:author="Chatterjee Debdeep" w:date="2022-11-23T15:38:00Z"/>
                <w:szCs w:val="22"/>
                <w:lang w:val="en-US" w:eastAsia="ko-KR"/>
              </w:rPr>
            </w:pPr>
            <w:ins w:id="2691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0A9929D" w14:textId="77777777" w:rsidR="007E60C9" w:rsidRPr="007E60C9" w:rsidRDefault="007E60C9" w:rsidP="007E60C9">
            <w:pPr>
              <w:autoSpaceDE w:val="0"/>
              <w:autoSpaceDN w:val="0"/>
              <w:adjustRightInd w:val="0"/>
              <w:snapToGrid w:val="0"/>
              <w:spacing w:after="0" w:line="259" w:lineRule="auto"/>
              <w:jc w:val="both"/>
              <w:rPr>
                <w:ins w:id="26919" w:author="Chatterjee Debdeep" w:date="2022-11-23T15:38:00Z"/>
                <w:szCs w:val="22"/>
                <w:lang w:val="en-US" w:eastAsia="ko-KR"/>
              </w:rPr>
            </w:pPr>
            <w:ins w:id="2692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46A62A3" w14:textId="77777777" w:rsidR="007E60C9" w:rsidRPr="007E60C9" w:rsidRDefault="007E60C9" w:rsidP="007E60C9">
            <w:pPr>
              <w:autoSpaceDE w:val="0"/>
              <w:autoSpaceDN w:val="0"/>
              <w:adjustRightInd w:val="0"/>
              <w:snapToGrid w:val="0"/>
              <w:spacing w:after="0" w:line="259" w:lineRule="auto"/>
              <w:jc w:val="both"/>
              <w:rPr>
                <w:ins w:id="26921" w:author="Chatterjee Debdeep" w:date="2022-11-23T15:38:00Z"/>
                <w:szCs w:val="22"/>
                <w:lang w:val="en-US" w:eastAsia="ko-KR"/>
              </w:rPr>
            </w:pPr>
            <w:ins w:id="2692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056B346" w14:textId="77777777" w:rsidR="007E60C9" w:rsidRPr="007E60C9" w:rsidRDefault="007E60C9" w:rsidP="007E60C9">
            <w:pPr>
              <w:autoSpaceDE w:val="0"/>
              <w:autoSpaceDN w:val="0"/>
              <w:adjustRightInd w:val="0"/>
              <w:snapToGrid w:val="0"/>
              <w:spacing w:after="0" w:line="259" w:lineRule="auto"/>
              <w:jc w:val="both"/>
              <w:rPr>
                <w:ins w:id="26923" w:author="Chatterjee Debdeep" w:date="2022-11-23T15:38:00Z"/>
                <w:szCs w:val="22"/>
                <w:lang w:val="en-US" w:eastAsia="ko-KR"/>
              </w:rPr>
            </w:pPr>
            <w:ins w:id="26924" w:author="Chatterjee Debdeep" w:date="2022-11-23T15:38:00Z">
              <w:r w:rsidRPr="007E60C9">
                <w:rPr>
                  <w:szCs w:val="22"/>
                  <w:lang w:val="en-US" w:eastAsia="ko-KR"/>
                </w:rPr>
                <w:t>staggered</w:t>
              </w:r>
            </w:ins>
          </w:p>
        </w:tc>
      </w:tr>
      <w:tr w:rsidR="007E60C9" w:rsidRPr="007E60C9" w14:paraId="7CAE61E7" w14:textId="77777777" w:rsidTr="002318CE">
        <w:trPr>
          <w:trHeight w:val="278"/>
          <w:jc w:val="center"/>
          <w:ins w:id="269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95DBAD" w14:textId="77777777" w:rsidR="007E60C9" w:rsidRPr="007E60C9" w:rsidRDefault="007E60C9" w:rsidP="007E60C9">
            <w:pPr>
              <w:snapToGrid w:val="0"/>
              <w:spacing w:after="0"/>
              <w:jc w:val="both"/>
              <w:rPr>
                <w:ins w:id="26926" w:author="Chatterjee Debdeep" w:date="2022-11-23T15:38:00Z"/>
              </w:rPr>
            </w:pPr>
            <w:ins w:id="26927"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0F1924FD" w14:textId="77777777" w:rsidR="007E60C9" w:rsidRPr="007E60C9" w:rsidRDefault="007E60C9" w:rsidP="007E60C9">
            <w:pPr>
              <w:autoSpaceDE w:val="0"/>
              <w:autoSpaceDN w:val="0"/>
              <w:adjustRightInd w:val="0"/>
              <w:snapToGrid w:val="0"/>
              <w:spacing w:after="0" w:line="259" w:lineRule="auto"/>
              <w:jc w:val="both"/>
              <w:rPr>
                <w:ins w:id="26928" w:author="Chatterjee Debdeep" w:date="2022-11-23T15:38:00Z"/>
                <w:szCs w:val="22"/>
                <w:lang w:val="en-US" w:eastAsia="ko-KR"/>
              </w:rPr>
            </w:pPr>
            <w:ins w:id="26929"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52ACA6AC" w14:textId="77777777" w:rsidR="007E60C9" w:rsidRPr="007E60C9" w:rsidRDefault="007E60C9" w:rsidP="007E60C9">
            <w:pPr>
              <w:autoSpaceDE w:val="0"/>
              <w:autoSpaceDN w:val="0"/>
              <w:adjustRightInd w:val="0"/>
              <w:snapToGrid w:val="0"/>
              <w:spacing w:after="0" w:line="259" w:lineRule="auto"/>
              <w:jc w:val="both"/>
              <w:rPr>
                <w:ins w:id="26930" w:author="Chatterjee Debdeep" w:date="2022-11-23T15:38:00Z"/>
                <w:szCs w:val="22"/>
                <w:lang w:val="en-US" w:eastAsia="ko-KR"/>
              </w:rPr>
            </w:pPr>
            <w:ins w:id="26931"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4482E721" w14:textId="77777777" w:rsidR="007E60C9" w:rsidRPr="007E60C9" w:rsidRDefault="007E60C9" w:rsidP="007E60C9">
            <w:pPr>
              <w:autoSpaceDE w:val="0"/>
              <w:autoSpaceDN w:val="0"/>
              <w:adjustRightInd w:val="0"/>
              <w:snapToGrid w:val="0"/>
              <w:spacing w:after="0" w:line="259" w:lineRule="auto"/>
              <w:jc w:val="both"/>
              <w:rPr>
                <w:ins w:id="26932" w:author="Chatterjee Debdeep" w:date="2022-11-23T15:38:00Z"/>
                <w:szCs w:val="22"/>
                <w:lang w:val="en-US" w:eastAsia="ko-KR"/>
              </w:rPr>
            </w:pPr>
            <w:ins w:id="26933"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CE9C43D" w14:textId="77777777" w:rsidR="007E60C9" w:rsidRPr="007E60C9" w:rsidRDefault="007E60C9" w:rsidP="007E60C9">
            <w:pPr>
              <w:autoSpaceDE w:val="0"/>
              <w:autoSpaceDN w:val="0"/>
              <w:adjustRightInd w:val="0"/>
              <w:snapToGrid w:val="0"/>
              <w:spacing w:after="0" w:line="259" w:lineRule="auto"/>
              <w:jc w:val="both"/>
              <w:rPr>
                <w:ins w:id="26934" w:author="Chatterjee Debdeep" w:date="2022-11-23T15:38:00Z"/>
                <w:szCs w:val="22"/>
                <w:lang w:val="en-US" w:eastAsia="ko-KR"/>
              </w:rPr>
            </w:pPr>
            <w:ins w:id="26935"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5F1A3D89" w14:textId="77777777" w:rsidR="007E60C9" w:rsidRPr="007E60C9" w:rsidRDefault="007E60C9" w:rsidP="007E60C9">
            <w:pPr>
              <w:autoSpaceDE w:val="0"/>
              <w:autoSpaceDN w:val="0"/>
              <w:adjustRightInd w:val="0"/>
              <w:snapToGrid w:val="0"/>
              <w:spacing w:after="0" w:line="259" w:lineRule="auto"/>
              <w:jc w:val="both"/>
              <w:rPr>
                <w:ins w:id="26936" w:author="Chatterjee Debdeep" w:date="2022-11-23T15:38:00Z"/>
                <w:szCs w:val="22"/>
                <w:lang w:val="en-US" w:eastAsia="ko-KR"/>
              </w:rPr>
            </w:pPr>
            <w:ins w:id="26937"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CB7A7D6" w14:textId="77777777" w:rsidR="007E60C9" w:rsidRPr="007E60C9" w:rsidRDefault="007E60C9" w:rsidP="007E60C9">
            <w:pPr>
              <w:autoSpaceDE w:val="0"/>
              <w:autoSpaceDN w:val="0"/>
              <w:adjustRightInd w:val="0"/>
              <w:snapToGrid w:val="0"/>
              <w:spacing w:after="0" w:line="259" w:lineRule="auto"/>
              <w:jc w:val="both"/>
              <w:rPr>
                <w:ins w:id="26938" w:author="Chatterjee Debdeep" w:date="2022-11-23T15:38:00Z"/>
                <w:szCs w:val="22"/>
                <w:lang w:val="en-US" w:eastAsia="ko-KR"/>
              </w:rPr>
            </w:pPr>
            <w:ins w:id="26939" w:author="Chatterjee Debdeep" w:date="2022-11-23T15:38:00Z">
              <w:r w:rsidRPr="007E60C9">
                <w:rPr>
                  <w:szCs w:val="22"/>
                  <w:lang w:val="en-US" w:eastAsia="ko-KR"/>
                </w:rPr>
                <w:t>5</w:t>
              </w:r>
            </w:ins>
          </w:p>
        </w:tc>
      </w:tr>
      <w:tr w:rsidR="007E60C9" w:rsidRPr="007E60C9" w14:paraId="1FABE46A" w14:textId="77777777" w:rsidTr="002318CE">
        <w:trPr>
          <w:trHeight w:val="278"/>
          <w:jc w:val="center"/>
          <w:ins w:id="2694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8EEDEB7" w14:textId="77777777" w:rsidR="007E60C9" w:rsidRPr="007E60C9" w:rsidRDefault="007E60C9" w:rsidP="007E60C9">
            <w:pPr>
              <w:snapToGrid w:val="0"/>
              <w:spacing w:after="0"/>
              <w:jc w:val="both"/>
              <w:rPr>
                <w:ins w:id="26941" w:author="Chatterjee Debdeep" w:date="2022-11-23T15:38:00Z"/>
              </w:rPr>
            </w:pPr>
            <w:ins w:id="26942"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0EE2FFCE" w14:textId="77777777" w:rsidR="007E60C9" w:rsidRPr="007E60C9" w:rsidRDefault="007E60C9" w:rsidP="007E60C9">
            <w:pPr>
              <w:autoSpaceDE w:val="0"/>
              <w:autoSpaceDN w:val="0"/>
              <w:adjustRightInd w:val="0"/>
              <w:snapToGrid w:val="0"/>
              <w:spacing w:after="0" w:line="259" w:lineRule="auto"/>
              <w:jc w:val="both"/>
              <w:rPr>
                <w:ins w:id="26943" w:author="Chatterjee Debdeep" w:date="2022-11-23T15:38:00Z"/>
                <w:szCs w:val="22"/>
                <w:lang w:val="en-US" w:eastAsia="ko-KR"/>
              </w:rPr>
            </w:pPr>
            <w:ins w:id="2694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57C35D6" w14:textId="77777777" w:rsidR="007E60C9" w:rsidRPr="007E60C9" w:rsidRDefault="007E60C9" w:rsidP="007E60C9">
            <w:pPr>
              <w:autoSpaceDE w:val="0"/>
              <w:autoSpaceDN w:val="0"/>
              <w:adjustRightInd w:val="0"/>
              <w:snapToGrid w:val="0"/>
              <w:spacing w:after="0" w:line="259" w:lineRule="auto"/>
              <w:jc w:val="both"/>
              <w:rPr>
                <w:ins w:id="26945" w:author="Chatterjee Debdeep" w:date="2022-11-23T15:38:00Z"/>
                <w:szCs w:val="22"/>
                <w:lang w:val="en-US" w:eastAsia="ko-KR"/>
              </w:rPr>
            </w:pPr>
            <w:ins w:id="2694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92A2ED3" w14:textId="77777777" w:rsidR="007E60C9" w:rsidRPr="007E60C9" w:rsidRDefault="007E60C9" w:rsidP="007E60C9">
            <w:pPr>
              <w:autoSpaceDE w:val="0"/>
              <w:autoSpaceDN w:val="0"/>
              <w:adjustRightInd w:val="0"/>
              <w:snapToGrid w:val="0"/>
              <w:spacing w:after="0" w:line="259" w:lineRule="auto"/>
              <w:jc w:val="both"/>
              <w:rPr>
                <w:ins w:id="26947" w:author="Chatterjee Debdeep" w:date="2022-11-23T15:38:00Z"/>
                <w:szCs w:val="22"/>
                <w:lang w:val="en-US" w:eastAsia="ko-KR"/>
              </w:rPr>
            </w:pPr>
            <w:ins w:id="2694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2535DEB" w14:textId="77777777" w:rsidR="007E60C9" w:rsidRPr="007E60C9" w:rsidRDefault="007E60C9" w:rsidP="007E60C9">
            <w:pPr>
              <w:autoSpaceDE w:val="0"/>
              <w:autoSpaceDN w:val="0"/>
              <w:adjustRightInd w:val="0"/>
              <w:snapToGrid w:val="0"/>
              <w:spacing w:after="0" w:line="259" w:lineRule="auto"/>
              <w:jc w:val="both"/>
              <w:rPr>
                <w:ins w:id="26949" w:author="Chatterjee Debdeep" w:date="2022-11-23T15:38:00Z"/>
                <w:szCs w:val="22"/>
                <w:lang w:val="en-US" w:eastAsia="ko-KR"/>
              </w:rPr>
            </w:pPr>
            <w:ins w:id="2695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346F795" w14:textId="77777777" w:rsidR="007E60C9" w:rsidRPr="007E60C9" w:rsidRDefault="007E60C9" w:rsidP="007E60C9">
            <w:pPr>
              <w:autoSpaceDE w:val="0"/>
              <w:autoSpaceDN w:val="0"/>
              <w:adjustRightInd w:val="0"/>
              <w:snapToGrid w:val="0"/>
              <w:spacing w:after="0" w:line="259" w:lineRule="auto"/>
              <w:jc w:val="both"/>
              <w:rPr>
                <w:ins w:id="26951" w:author="Chatterjee Debdeep" w:date="2022-11-23T15:38:00Z"/>
                <w:szCs w:val="22"/>
                <w:lang w:val="en-US" w:eastAsia="ko-KR"/>
              </w:rPr>
            </w:pPr>
            <w:ins w:id="2695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494E898" w14:textId="77777777" w:rsidR="007E60C9" w:rsidRPr="007E60C9" w:rsidRDefault="007E60C9" w:rsidP="007E60C9">
            <w:pPr>
              <w:autoSpaceDE w:val="0"/>
              <w:autoSpaceDN w:val="0"/>
              <w:adjustRightInd w:val="0"/>
              <w:snapToGrid w:val="0"/>
              <w:spacing w:after="0" w:line="259" w:lineRule="auto"/>
              <w:jc w:val="both"/>
              <w:rPr>
                <w:ins w:id="26953" w:author="Chatterjee Debdeep" w:date="2022-11-23T15:38:00Z"/>
                <w:szCs w:val="22"/>
                <w:lang w:val="en-US" w:eastAsia="ko-KR"/>
              </w:rPr>
            </w:pPr>
            <w:ins w:id="2695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56845764" w14:textId="77777777" w:rsidTr="002318CE">
        <w:trPr>
          <w:trHeight w:val="278"/>
          <w:jc w:val="center"/>
          <w:ins w:id="269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0667E24" w14:textId="77777777" w:rsidR="007E60C9" w:rsidRPr="007E60C9" w:rsidRDefault="007E60C9" w:rsidP="007E60C9">
            <w:pPr>
              <w:snapToGrid w:val="0"/>
              <w:spacing w:after="0"/>
              <w:jc w:val="both"/>
              <w:rPr>
                <w:ins w:id="26956" w:author="Chatterjee Debdeep" w:date="2022-11-23T15:38:00Z"/>
              </w:rPr>
            </w:pPr>
            <w:ins w:id="26957"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1701F76F" w14:textId="77777777" w:rsidR="007E60C9" w:rsidRPr="007E60C9" w:rsidRDefault="007E60C9" w:rsidP="007E60C9">
            <w:pPr>
              <w:autoSpaceDE w:val="0"/>
              <w:autoSpaceDN w:val="0"/>
              <w:adjustRightInd w:val="0"/>
              <w:snapToGrid w:val="0"/>
              <w:spacing w:after="0" w:line="259" w:lineRule="auto"/>
              <w:jc w:val="both"/>
              <w:rPr>
                <w:ins w:id="26958" w:author="Chatterjee Debdeep" w:date="2022-11-23T15:38:00Z"/>
                <w:szCs w:val="22"/>
                <w:lang w:val="en-US" w:eastAsia="ko-KR"/>
              </w:rPr>
            </w:pPr>
            <w:ins w:id="26959"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17E1452" w14:textId="77777777" w:rsidR="007E60C9" w:rsidRPr="007E60C9" w:rsidRDefault="007E60C9" w:rsidP="007E60C9">
            <w:pPr>
              <w:autoSpaceDE w:val="0"/>
              <w:autoSpaceDN w:val="0"/>
              <w:adjustRightInd w:val="0"/>
              <w:snapToGrid w:val="0"/>
              <w:spacing w:after="0" w:line="259" w:lineRule="auto"/>
              <w:jc w:val="both"/>
              <w:rPr>
                <w:ins w:id="26960" w:author="Chatterjee Debdeep" w:date="2022-11-23T15:38:00Z"/>
                <w:szCs w:val="22"/>
                <w:lang w:val="en-US" w:eastAsia="ko-KR"/>
              </w:rPr>
            </w:pPr>
            <w:ins w:id="2696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CDE7412" w14:textId="77777777" w:rsidR="007E60C9" w:rsidRPr="007E60C9" w:rsidRDefault="007E60C9" w:rsidP="007E60C9">
            <w:pPr>
              <w:autoSpaceDE w:val="0"/>
              <w:autoSpaceDN w:val="0"/>
              <w:adjustRightInd w:val="0"/>
              <w:snapToGrid w:val="0"/>
              <w:spacing w:after="0" w:line="259" w:lineRule="auto"/>
              <w:jc w:val="both"/>
              <w:rPr>
                <w:ins w:id="26962" w:author="Chatterjee Debdeep" w:date="2022-11-23T15:38:00Z"/>
                <w:szCs w:val="22"/>
                <w:lang w:val="en-US" w:eastAsia="ko-KR"/>
              </w:rPr>
            </w:pPr>
            <w:ins w:id="2696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D1787B2" w14:textId="77777777" w:rsidR="007E60C9" w:rsidRPr="007E60C9" w:rsidRDefault="007E60C9" w:rsidP="007E60C9">
            <w:pPr>
              <w:autoSpaceDE w:val="0"/>
              <w:autoSpaceDN w:val="0"/>
              <w:adjustRightInd w:val="0"/>
              <w:snapToGrid w:val="0"/>
              <w:spacing w:after="0" w:line="259" w:lineRule="auto"/>
              <w:jc w:val="both"/>
              <w:rPr>
                <w:ins w:id="26964" w:author="Chatterjee Debdeep" w:date="2022-11-23T15:38:00Z"/>
                <w:szCs w:val="22"/>
                <w:lang w:val="en-US" w:eastAsia="ko-KR"/>
              </w:rPr>
            </w:pPr>
            <w:ins w:id="2696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ABD7123" w14:textId="77777777" w:rsidR="007E60C9" w:rsidRPr="007E60C9" w:rsidRDefault="007E60C9" w:rsidP="007E60C9">
            <w:pPr>
              <w:autoSpaceDE w:val="0"/>
              <w:autoSpaceDN w:val="0"/>
              <w:adjustRightInd w:val="0"/>
              <w:snapToGrid w:val="0"/>
              <w:spacing w:after="0" w:line="259" w:lineRule="auto"/>
              <w:jc w:val="both"/>
              <w:rPr>
                <w:ins w:id="26966" w:author="Chatterjee Debdeep" w:date="2022-11-23T15:38:00Z"/>
                <w:szCs w:val="22"/>
                <w:lang w:val="en-US" w:eastAsia="ko-KR"/>
              </w:rPr>
            </w:pPr>
            <w:ins w:id="2696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0AA0B67" w14:textId="77777777" w:rsidR="007E60C9" w:rsidRPr="007E60C9" w:rsidRDefault="007E60C9" w:rsidP="007E60C9">
            <w:pPr>
              <w:autoSpaceDE w:val="0"/>
              <w:autoSpaceDN w:val="0"/>
              <w:adjustRightInd w:val="0"/>
              <w:snapToGrid w:val="0"/>
              <w:spacing w:after="0" w:line="259" w:lineRule="auto"/>
              <w:jc w:val="both"/>
              <w:rPr>
                <w:ins w:id="26968" w:author="Chatterjee Debdeep" w:date="2022-11-23T15:38:00Z"/>
                <w:szCs w:val="22"/>
                <w:lang w:val="en-US" w:eastAsia="ko-KR"/>
              </w:rPr>
            </w:pPr>
            <w:ins w:id="26969" w:author="Chatterjee Debdeep" w:date="2022-11-23T15:38:00Z">
              <w:r w:rsidRPr="007E60C9">
                <w:rPr>
                  <w:szCs w:val="22"/>
                  <w:lang w:val="en-US" w:eastAsia="ko-KR"/>
                </w:rPr>
                <w:t>enabled</w:t>
              </w:r>
            </w:ins>
          </w:p>
        </w:tc>
      </w:tr>
      <w:tr w:rsidR="007E60C9" w:rsidRPr="007E60C9" w14:paraId="4A733918" w14:textId="77777777" w:rsidTr="007E60C9">
        <w:trPr>
          <w:trHeight w:val="278"/>
          <w:jc w:val="center"/>
          <w:ins w:id="2697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E198387" w14:textId="77777777" w:rsidR="007E60C9" w:rsidRPr="007E60C9" w:rsidRDefault="007E60C9" w:rsidP="007E60C9">
            <w:pPr>
              <w:snapToGrid w:val="0"/>
              <w:spacing w:after="0"/>
              <w:jc w:val="both"/>
              <w:rPr>
                <w:ins w:id="26971" w:author="Chatterjee Debdeep" w:date="2022-11-23T15:38:00Z"/>
              </w:rPr>
            </w:pPr>
            <w:ins w:id="26972"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3D7909C" w14:textId="77777777" w:rsidR="007E60C9" w:rsidRPr="007E60C9" w:rsidRDefault="007E60C9" w:rsidP="007E60C9">
            <w:pPr>
              <w:autoSpaceDE w:val="0"/>
              <w:autoSpaceDN w:val="0"/>
              <w:adjustRightInd w:val="0"/>
              <w:snapToGrid w:val="0"/>
              <w:spacing w:after="120" w:line="259" w:lineRule="auto"/>
              <w:ind w:left="284" w:hanging="284"/>
              <w:jc w:val="both"/>
              <w:rPr>
                <w:ins w:id="26973" w:author="Chatterjee Debdeep" w:date="2022-11-23T15:38:00Z"/>
                <w:szCs w:val="22"/>
                <w:lang w:val="en-US" w:eastAsia="ko-KR"/>
              </w:rPr>
            </w:pPr>
            <w:ins w:id="26974" w:author="Chatterjee Debdeep" w:date="2022-11-23T15:38:00Z">
              <w:r w:rsidRPr="007E60C9">
                <w:rPr>
                  <w:szCs w:val="22"/>
                  <w:lang w:val="en-US" w:eastAsia="ko-KR"/>
                </w:rPr>
                <w:t>Case 22.7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1FD37DDA" w14:textId="77777777" w:rsidR="007E60C9" w:rsidRPr="007E60C9" w:rsidRDefault="007E60C9" w:rsidP="007E60C9">
            <w:pPr>
              <w:autoSpaceDE w:val="0"/>
              <w:autoSpaceDN w:val="0"/>
              <w:adjustRightInd w:val="0"/>
              <w:snapToGrid w:val="0"/>
              <w:spacing w:after="120" w:line="259" w:lineRule="auto"/>
              <w:ind w:left="284" w:hanging="284"/>
              <w:jc w:val="both"/>
              <w:rPr>
                <w:ins w:id="26975" w:author="Chatterjee Debdeep" w:date="2022-11-23T15:38:00Z"/>
                <w:szCs w:val="22"/>
                <w:lang w:val="en-US" w:eastAsia="ko-KR"/>
              </w:rPr>
            </w:pPr>
            <w:ins w:id="26976" w:author="Chatterjee Debdeep" w:date="2022-11-23T15:38:00Z">
              <w:r w:rsidRPr="007E60C9">
                <w:rPr>
                  <w:szCs w:val="22"/>
                  <w:lang w:val="en-US" w:eastAsia="ko-KR"/>
                </w:rPr>
                <w:t>Case 22.8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F8FCB1F" w14:textId="77777777" w:rsidR="007E60C9" w:rsidRPr="007E60C9" w:rsidRDefault="007E60C9" w:rsidP="007E60C9">
            <w:pPr>
              <w:autoSpaceDE w:val="0"/>
              <w:autoSpaceDN w:val="0"/>
              <w:adjustRightInd w:val="0"/>
              <w:snapToGrid w:val="0"/>
              <w:spacing w:after="120" w:line="259" w:lineRule="auto"/>
              <w:ind w:left="284" w:hanging="284"/>
              <w:jc w:val="both"/>
              <w:rPr>
                <w:ins w:id="26977" w:author="Chatterjee Debdeep" w:date="2022-11-23T15:38:00Z"/>
                <w:szCs w:val="22"/>
                <w:lang w:val="en-US" w:eastAsia="ko-KR"/>
              </w:rPr>
            </w:pPr>
            <w:ins w:id="26978" w:author="Chatterjee Debdeep" w:date="2022-11-23T15:38:00Z">
              <w:r w:rsidRPr="007E60C9">
                <w:rPr>
                  <w:szCs w:val="22"/>
                  <w:lang w:val="en-US" w:eastAsia="ko-KR"/>
                </w:rPr>
                <w:t>Case 22.9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A701D36" w14:textId="77777777" w:rsidR="007E60C9" w:rsidRPr="007E60C9" w:rsidRDefault="007E60C9" w:rsidP="007E60C9">
            <w:pPr>
              <w:snapToGrid w:val="0"/>
              <w:spacing w:after="0"/>
              <w:jc w:val="both"/>
              <w:rPr>
                <w:ins w:id="26979" w:author="Chatterjee Debdeep" w:date="2022-11-23T15:38:00Z"/>
              </w:rPr>
            </w:pPr>
            <w:ins w:id="26980" w:author="Chatterjee Debdeep" w:date="2022-11-23T15:38:00Z">
              <w:r w:rsidRPr="007E60C9">
                <w:t>Case 22.10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A1D55E4" w14:textId="77777777" w:rsidR="007E60C9" w:rsidRPr="007E60C9" w:rsidRDefault="007E60C9" w:rsidP="007E60C9">
            <w:pPr>
              <w:snapToGrid w:val="0"/>
              <w:spacing w:after="0"/>
              <w:jc w:val="both"/>
              <w:rPr>
                <w:ins w:id="26981" w:author="Chatterjee Debdeep" w:date="2022-11-23T15:38:00Z"/>
              </w:rPr>
            </w:pPr>
            <w:ins w:id="26982" w:author="Chatterjee Debdeep" w:date="2022-11-23T15:38:00Z">
              <w:r w:rsidRPr="007E60C9">
                <w:t>Case 22.11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274EB4A" w14:textId="77777777" w:rsidR="007E60C9" w:rsidRPr="007E60C9" w:rsidRDefault="007E60C9" w:rsidP="007E60C9">
            <w:pPr>
              <w:snapToGrid w:val="0"/>
              <w:spacing w:after="0"/>
              <w:jc w:val="both"/>
              <w:rPr>
                <w:ins w:id="26983" w:author="Chatterjee Debdeep" w:date="2022-11-23T15:38:00Z"/>
              </w:rPr>
            </w:pPr>
            <w:ins w:id="26984" w:author="Chatterjee Debdeep" w:date="2022-11-23T15:38:00Z">
              <w:r w:rsidRPr="007E60C9">
                <w:t>Case 22.12</w:t>
              </w:r>
            </w:ins>
          </w:p>
        </w:tc>
      </w:tr>
      <w:tr w:rsidR="007E60C9" w:rsidRPr="007E60C9" w14:paraId="79CF9790" w14:textId="77777777" w:rsidTr="002318CE">
        <w:trPr>
          <w:trHeight w:val="278"/>
          <w:jc w:val="center"/>
          <w:ins w:id="2698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16224EF" w14:textId="77777777" w:rsidR="007E60C9" w:rsidRPr="007E60C9" w:rsidRDefault="007E60C9" w:rsidP="007E60C9">
            <w:pPr>
              <w:snapToGrid w:val="0"/>
              <w:spacing w:after="0"/>
              <w:jc w:val="both"/>
              <w:rPr>
                <w:ins w:id="26986" w:author="Chatterjee Debdeep" w:date="2022-11-23T15:38:00Z"/>
              </w:rPr>
            </w:pPr>
            <w:ins w:id="26987"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6D2FCF25" w14:textId="77777777" w:rsidR="007E60C9" w:rsidRPr="007E60C9" w:rsidRDefault="007E60C9" w:rsidP="007E60C9">
            <w:pPr>
              <w:autoSpaceDE w:val="0"/>
              <w:autoSpaceDN w:val="0"/>
              <w:adjustRightInd w:val="0"/>
              <w:snapToGrid w:val="0"/>
              <w:spacing w:after="0" w:line="259" w:lineRule="auto"/>
              <w:jc w:val="both"/>
              <w:rPr>
                <w:ins w:id="26988" w:author="Chatterjee Debdeep" w:date="2022-11-23T15:38:00Z"/>
                <w:szCs w:val="22"/>
                <w:lang w:val="en-US" w:eastAsia="ko-KR"/>
              </w:rPr>
            </w:pPr>
            <w:ins w:id="2698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5E2AB4FA" w14:textId="77777777" w:rsidR="007E60C9" w:rsidRPr="007E60C9" w:rsidRDefault="007E60C9" w:rsidP="007E60C9">
            <w:pPr>
              <w:autoSpaceDE w:val="0"/>
              <w:autoSpaceDN w:val="0"/>
              <w:adjustRightInd w:val="0"/>
              <w:snapToGrid w:val="0"/>
              <w:spacing w:after="0" w:line="259" w:lineRule="auto"/>
              <w:jc w:val="both"/>
              <w:rPr>
                <w:ins w:id="26990" w:author="Chatterjee Debdeep" w:date="2022-11-23T15:38:00Z"/>
                <w:szCs w:val="22"/>
                <w:lang w:val="en-US" w:eastAsia="ko-KR"/>
              </w:rPr>
            </w:pPr>
            <w:ins w:id="2699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76DC273" w14:textId="77777777" w:rsidR="007E60C9" w:rsidRPr="007E60C9" w:rsidRDefault="007E60C9" w:rsidP="007E60C9">
            <w:pPr>
              <w:autoSpaceDE w:val="0"/>
              <w:autoSpaceDN w:val="0"/>
              <w:adjustRightInd w:val="0"/>
              <w:snapToGrid w:val="0"/>
              <w:spacing w:after="0" w:line="259" w:lineRule="auto"/>
              <w:jc w:val="both"/>
              <w:rPr>
                <w:ins w:id="26992" w:author="Chatterjee Debdeep" w:date="2022-11-23T15:38:00Z"/>
                <w:szCs w:val="22"/>
                <w:lang w:val="en-US" w:eastAsia="ko-KR"/>
              </w:rPr>
            </w:pPr>
            <w:ins w:id="2699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8C97145" w14:textId="77777777" w:rsidR="007E60C9" w:rsidRPr="007E60C9" w:rsidRDefault="007E60C9" w:rsidP="007E60C9">
            <w:pPr>
              <w:autoSpaceDE w:val="0"/>
              <w:autoSpaceDN w:val="0"/>
              <w:adjustRightInd w:val="0"/>
              <w:snapToGrid w:val="0"/>
              <w:spacing w:after="0" w:line="259" w:lineRule="auto"/>
              <w:jc w:val="both"/>
              <w:rPr>
                <w:ins w:id="26994" w:author="Chatterjee Debdeep" w:date="2022-11-23T15:38:00Z"/>
                <w:szCs w:val="22"/>
                <w:lang w:val="en-US" w:eastAsia="ko-KR"/>
              </w:rPr>
            </w:pPr>
            <w:ins w:id="2699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30B4673" w14:textId="77777777" w:rsidR="007E60C9" w:rsidRPr="007E60C9" w:rsidRDefault="007E60C9" w:rsidP="007E60C9">
            <w:pPr>
              <w:autoSpaceDE w:val="0"/>
              <w:autoSpaceDN w:val="0"/>
              <w:adjustRightInd w:val="0"/>
              <w:snapToGrid w:val="0"/>
              <w:spacing w:after="0" w:line="259" w:lineRule="auto"/>
              <w:jc w:val="both"/>
              <w:rPr>
                <w:ins w:id="26996" w:author="Chatterjee Debdeep" w:date="2022-11-23T15:38:00Z"/>
                <w:szCs w:val="22"/>
                <w:lang w:val="en-US" w:eastAsia="ko-KR"/>
              </w:rPr>
            </w:pPr>
            <w:ins w:id="2699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29A7037" w14:textId="77777777" w:rsidR="007E60C9" w:rsidRPr="007E60C9" w:rsidRDefault="007E60C9" w:rsidP="007E60C9">
            <w:pPr>
              <w:autoSpaceDE w:val="0"/>
              <w:autoSpaceDN w:val="0"/>
              <w:adjustRightInd w:val="0"/>
              <w:snapToGrid w:val="0"/>
              <w:spacing w:after="0" w:line="259" w:lineRule="auto"/>
              <w:jc w:val="both"/>
              <w:rPr>
                <w:ins w:id="26998" w:author="Chatterjee Debdeep" w:date="2022-11-23T15:38:00Z"/>
                <w:szCs w:val="22"/>
                <w:lang w:val="en-US" w:eastAsia="ko-KR"/>
              </w:rPr>
            </w:pPr>
            <w:ins w:id="26999"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0B97B945" w14:textId="77777777" w:rsidTr="002318CE">
        <w:trPr>
          <w:trHeight w:val="278"/>
          <w:jc w:val="center"/>
          <w:ins w:id="2700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BF66840" w14:textId="77777777" w:rsidR="007E60C9" w:rsidRPr="007E60C9" w:rsidRDefault="007E60C9" w:rsidP="007E60C9">
            <w:pPr>
              <w:snapToGrid w:val="0"/>
              <w:spacing w:after="0"/>
              <w:jc w:val="both"/>
              <w:rPr>
                <w:ins w:id="27001" w:author="Chatterjee Debdeep" w:date="2022-11-23T15:38:00Z"/>
              </w:rPr>
            </w:pPr>
            <w:ins w:id="27002"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270A3040" w14:textId="77777777" w:rsidR="007E60C9" w:rsidRPr="007E60C9" w:rsidRDefault="007E60C9" w:rsidP="007E60C9">
            <w:pPr>
              <w:autoSpaceDE w:val="0"/>
              <w:autoSpaceDN w:val="0"/>
              <w:adjustRightInd w:val="0"/>
              <w:snapToGrid w:val="0"/>
              <w:spacing w:after="0" w:line="259" w:lineRule="auto"/>
              <w:jc w:val="both"/>
              <w:rPr>
                <w:ins w:id="27003" w:author="Chatterjee Debdeep" w:date="2022-11-23T15:38:00Z"/>
                <w:szCs w:val="22"/>
                <w:lang w:val="en-US" w:eastAsia="ko-KR"/>
              </w:rPr>
            </w:pPr>
            <w:ins w:id="27004"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4CE9C84A" w14:textId="77777777" w:rsidR="007E60C9" w:rsidRPr="007E60C9" w:rsidRDefault="007E60C9" w:rsidP="007E60C9">
            <w:pPr>
              <w:autoSpaceDE w:val="0"/>
              <w:autoSpaceDN w:val="0"/>
              <w:adjustRightInd w:val="0"/>
              <w:snapToGrid w:val="0"/>
              <w:spacing w:after="0" w:line="259" w:lineRule="auto"/>
              <w:jc w:val="both"/>
              <w:rPr>
                <w:ins w:id="27005" w:author="Chatterjee Debdeep" w:date="2022-11-23T15:38:00Z"/>
                <w:szCs w:val="22"/>
                <w:lang w:val="en-US" w:eastAsia="ko-KR"/>
              </w:rPr>
            </w:pPr>
            <w:ins w:id="27006"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FB58BD6" w14:textId="77777777" w:rsidR="007E60C9" w:rsidRPr="007E60C9" w:rsidRDefault="007E60C9" w:rsidP="007E60C9">
            <w:pPr>
              <w:autoSpaceDE w:val="0"/>
              <w:autoSpaceDN w:val="0"/>
              <w:adjustRightInd w:val="0"/>
              <w:snapToGrid w:val="0"/>
              <w:spacing w:after="0" w:line="259" w:lineRule="auto"/>
              <w:jc w:val="both"/>
              <w:rPr>
                <w:ins w:id="27007" w:author="Chatterjee Debdeep" w:date="2022-11-23T15:38:00Z"/>
                <w:szCs w:val="22"/>
                <w:lang w:val="en-US" w:eastAsia="ko-KR"/>
              </w:rPr>
            </w:pPr>
            <w:ins w:id="2700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2C25920" w14:textId="77777777" w:rsidR="007E60C9" w:rsidRPr="007E60C9" w:rsidRDefault="007E60C9" w:rsidP="007E60C9">
            <w:pPr>
              <w:autoSpaceDE w:val="0"/>
              <w:autoSpaceDN w:val="0"/>
              <w:adjustRightInd w:val="0"/>
              <w:snapToGrid w:val="0"/>
              <w:spacing w:after="0" w:line="259" w:lineRule="auto"/>
              <w:jc w:val="both"/>
              <w:rPr>
                <w:ins w:id="27009" w:author="Chatterjee Debdeep" w:date="2022-11-23T15:38:00Z"/>
                <w:szCs w:val="22"/>
                <w:lang w:val="en-US" w:eastAsia="ko-KR"/>
              </w:rPr>
            </w:pPr>
            <w:ins w:id="2701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4E1E5EF" w14:textId="77777777" w:rsidR="007E60C9" w:rsidRPr="007E60C9" w:rsidRDefault="007E60C9" w:rsidP="007E60C9">
            <w:pPr>
              <w:autoSpaceDE w:val="0"/>
              <w:autoSpaceDN w:val="0"/>
              <w:adjustRightInd w:val="0"/>
              <w:snapToGrid w:val="0"/>
              <w:spacing w:after="0" w:line="259" w:lineRule="auto"/>
              <w:jc w:val="both"/>
              <w:rPr>
                <w:ins w:id="27011" w:author="Chatterjee Debdeep" w:date="2022-11-23T15:38:00Z"/>
                <w:szCs w:val="22"/>
                <w:lang w:val="en-US" w:eastAsia="ko-KR"/>
              </w:rPr>
            </w:pPr>
            <w:ins w:id="2701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93EDC56" w14:textId="77777777" w:rsidR="007E60C9" w:rsidRPr="007E60C9" w:rsidRDefault="007E60C9" w:rsidP="007E60C9">
            <w:pPr>
              <w:autoSpaceDE w:val="0"/>
              <w:autoSpaceDN w:val="0"/>
              <w:adjustRightInd w:val="0"/>
              <w:snapToGrid w:val="0"/>
              <w:spacing w:after="0" w:line="259" w:lineRule="auto"/>
              <w:jc w:val="both"/>
              <w:rPr>
                <w:ins w:id="27013" w:author="Chatterjee Debdeep" w:date="2022-11-23T15:38:00Z"/>
                <w:szCs w:val="22"/>
                <w:lang w:val="en-US" w:eastAsia="ko-KR"/>
              </w:rPr>
            </w:pPr>
            <w:ins w:id="27014" w:author="Chatterjee Debdeep" w:date="2022-11-23T15:38:00Z">
              <w:r w:rsidRPr="007E60C9">
                <w:rPr>
                  <w:szCs w:val="22"/>
                  <w:lang w:val="en-US" w:eastAsia="ko-KR"/>
                </w:rPr>
                <w:t>6</w:t>
              </w:r>
            </w:ins>
          </w:p>
        </w:tc>
      </w:tr>
      <w:tr w:rsidR="007E60C9" w:rsidRPr="007E60C9" w14:paraId="0548E54A" w14:textId="77777777" w:rsidTr="002318CE">
        <w:trPr>
          <w:trHeight w:val="278"/>
          <w:jc w:val="center"/>
          <w:ins w:id="2701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6AB405E" w14:textId="77777777" w:rsidR="007E60C9" w:rsidRPr="007E60C9" w:rsidRDefault="007E60C9" w:rsidP="007E60C9">
            <w:pPr>
              <w:snapToGrid w:val="0"/>
              <w:spacing w:after="0"/>
              <w:jc w:val="both"/>
              <w:rPr>
                <w:ins w:id="27016" w:author="Chatterjee Debdeep" w:date="2022-11-23T15:38:00Z"/>
              </w:rPr>
            </w:pPr>
            <w:ins w:id="27017"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02D127C0" w14:textId="77777777" w:rsidR="007E60C9" w:rsidRPr="007E60C9" w:rsidRDefault="007E60C9" w:rsidP="007E60C9">
            <w:pPr>
              <w:autoSpaceDE w:val="0"/>
              <w:autoSpaceDN w:val="0"/>
              <w:adjustRightInd w:val="0"/>
              <w:snapToGrid w:val="0"/>
              <w:spacing w:after="0" w:line="259" w:lineRule="auto"/>
              <w:jc w:val="both"/>
              <w:rPr>
                <w:ins w:id="27018" w:author="Chatterjee Debdeep" w:date="2022-11-23T15:38:00Z"/>
                <w:szCs w:val="22"/>
                <w:lang w:val="en-US" w:eastAsia="ko-KR"/>
              </w:rPr>
            </w:pPr>
            <w:ins w:id="27019"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2CEE9CCF" w14:textId="77777777" w:rsidR="007E60C9" w:rsidRPr="007E60C9" w:rsidRDefault="007E60C9" w:rsidP="007E60C9">
            <w:pPr>
              <w:autoSpaceDE w:val="0"/>
              <w:autoSpaceDN w:val="0"/>
              <w:adjustRightInd w:val="0"/>
              <w:snapToGrid w:val="0"/>
              <w:spacing w:after="0" w:line="259" w:lineRule="auto"/>
              <w:jc w:val="both"/>
              <w:rPr>
                <w:ins w:id="27020" w:author="Chatterjee Debdeep" w:date="2022-11-23T15:38:00Z"/>
                <w:szCs w:val="22"/>
                <w:lang w:val="en-US" w:eastAsia="ko-KR"/>
              </w:rPr>
            </w:pPr>
            <w:ins w:id="27021"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902838C" w14:textId="77777777" w:rsidR="007E60C9" w:rsidRPr="007E60C9" w:rsidRDefault="007E60C9" w:rsidP="007E60C9">
            <w:pPr>
              <w:autoSpaceDE w:val="0"/>
              <w:autoSpaceDN w:val="0"/>
              <w:adjustRightInd w:val="0"/>
              <w:snapToGrid w:val="0"/>
              <w:spacing w:after="0" w:line="259" w:lineRule="auto"/>
              <w:jc w:val="both"/>
              <w:rPr>
                <w:ins w:id="27022" w:author="Chatterjee Debdeep" w:date="2022-11-23T15:38:00Z"/>
                <w:szCs w:val="22"/>
                <w:lang w:val="en-US" w:eastAsia="ko-KR"/>
              </w:rPr>
            </w:pPr>
            <w:ins w:id="2702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07D743D" w14:textId="77777777" w:rsidR="007E60C9" w:rsidRPr="007E60C9" w:rsidRDefault="007E60C9" w:rsidP="007E60C9">
            <w:pPr>
              <w:autoSpaceDE w:val="0"/>
              <w:autoSpaceDN w:val="0"/>
              <w:adjustRightInd w:val="0"/>
              <w:snapToGrid w:val="0"/>
              <w:spacing w:after="0" w:line="259" w:lineRule="auto"/>
              <w:jc w:val="both"/>
              <w:rPr>
                <w:ins w:id="27024" w:author="Chatterjee Debdeep" w:date="2022-11-23T15:38:00Z"/>
                <w:szCs w:val="22"/>
                <w:lang w:val="en-US" w:eastAsia="ko-KR"/>
              </w:rPr>
            </w:pPr>
            <w:ins w:id="2702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7E134F4" w14:textId="77777777" w:rsidR="007E60C9" w:rsidRPr="007E60C9" w:rsidRDefault="007E60C9" w:rsidP="007E60C9">
            <w:pPr>
              <w:autoSpaceDE w:val="0"/>
              <w:autoSpaceDN w:val="0"/>
              <w:adjustRightInd w:val="0"/>
              <w:snapToGrid w:val="0"/>
              <w:spacing w:after="0" w:line="259" w:lineRule="auto"/>
              <w:jc w:val="both"/>
              <w:rPr>
                <w:ins w:id="27026" w:author="Chatterjee Debdeep" w:date="2022-11-23T15:38:00Z"/>
                <w:szCs w:val="22"/>
                <w:lang w:val="en-US" w:eastAsia="ko-KR"/>
              </w:rPr>
            </w:pPr>
            <w:ins w:id="2702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5B96AF5" w14:textId="77777777" w:rsidR="007E60C9" w:rsidRPr="007E60C9" w:rsidRDefault="007E60C9" w:rsidP="007E60C9">
            <w:pPr>
              <w:autoSpaceDE w:val="0"/>
              <w:autoSpaceDN w:val="0"/>
              <w:adjustRightInd w:val="0"/>
              <w:snapToGrid w:val="0"/>
              <w:spacing w:after="0" w:line="259" w:lineRule="auto"/>
              <w:jc w:val="both"/>
              <w:rPr>
                <w:ins w:id="27028" w:author="Chatterjee Debdeep" w:date="2022-11-23T15:38:00Z"/>
                <w:szCs w:val="22"/>
                <w:lang w:val="en-US" w:eastAsia="ko-KR"/>
              </w:rPr>
            </w:pPr>
            <w:ins w:id="27029" w:author="Chatterjee Debdeep" w:date="2022-11-23T15:38:00Z">
              <w:r w:rsidRPr="007E60C9">
                <w:rPr>
                  <w:szCs w:val="22"/>
                  <w:lang w:val="en-US" w:eastAsia="ko-KR"/>
                </w:rPr>
                <w:t>6</w:t>
              </w:r>
            </w:ins>
          </w:p>
        </w:tc>
      </w:tr>
      <w:tr w:rsidR="007E60C9" w:rsidRPr="007E60C9" w14:paraId="415C1930" w14:textId="77777777" w:rsidTr="002318CE">
        <w:trPr>
          <w:trHeight w:val="278"/>
          <w:jc w:val="center"/>
          <w:ins w:id="2703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89108C5" w14:textId="77777777" w:rsidR="007E60C9" w:rsidRPr="007E60C9" w:rsidRDefault="007E60C9" w:rsidP="007E60C9">
            <w:pPr>
              <w:snapToGrid w:val="0"/>
              <w:spacing w:after="0"/>
              <w:jc w:val="both"/>
              <w:rPr>
                <w:ins w:id="27031" w:author="Chatterjee Debdeep" w:date="2022-11-23T15:38:00Z"/>
              </w:rPr>
            </w:pPr>
            <w:ins w:id="27032"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4F0A52F2" w14:textId="77777777" w:rsidR="007E60C9" w:rsidRPr="007E60C9" w:rsidRDefault="007E60C9" w:rsidP="007E60C9">
            <w:pPr>
              <w:autoSpaceDE w:val="0"/>
              <w:autoSpaceDN w:val="0"/>
              <w:adjustRightInd w:val="0"/>
              <w:snapToGrid w:val="0"/>
              <w:spacing w:after="0" w:line="259" w:lineRule="auto"/>
              <w:jc w:val="both"/>
              <w:rPr>
                <w:ins w:id="27033" w:author="Chatterjee Debdeep" w:date="2022-11-23T15:38:00Z"/>
                <w:szCs w:val="22"/>
                <w:lang w:val="en-US" w:eastAsia="ko-KR"/>
              </w:rPr>
            </w:pPr>
            <w:ins w:id="2703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A1CDE89" w14:textId="77777777" w:rsidR="007E60C9" w:rsidRPr="007E60C9" w:rsidRDefault="007E60C9" w:rsidP="007E60C9">
            <w:pPr>
              <w:autoSpaceDE w:val="0"/>
              <w:autoSpaceDN w:val="0"/>
              <w:adjustRightInd w:val="0"/>
              <w:snapToGrid w:val="0"/>
              <w:spacing w:after="0" w:line="259" w:lineRule="auto"/>
              <w:jc w:val="both"/>
              <w:rPr>
                <w:ins w:id="27035" w:author="Chatterjee Debdeep" w:date="2022-11-23T15:38:00Z"/>
                <w:szCs w:val="22"/>
                <w:lang w:val="en-US" w:eastAsia="ko-KR"/>
              </w:rPr>
            </w:pPr>
            <w:ins w:id="2703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09218B2" w14:textId="77777777" w:rsidR="007E60C9" w:rsidRPr="007E60C9" w:rsidRDefault="007E60C9" w:rsidP="007E60C9">
            <w:pPr>
              <w:autoSpaceDE w:val="0"/>
              <w:autoSpaceDN w:val="0"/>
              <w:adjustRightInd w:val="0"/>
              <w:snapToGrid w:val="0"/>
              <w:spacing w:after="0" w:line="259" w:lineRule="auto"/>
              <w:jc w:val="both"/>
              <w:rPr>
                <w:ins w:id="27037" w:author="Chatterjee Debdeep" w:date="2022-11-23T15:38:00Z"/>
                <w:szCs w:val="22"/>
                <w:lang w:val="en-US" w:eastAsia="ko-KR"/>
              </w:rPr>
            </w:pPr>
            <w:ins w:id="2703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FCA1FDC" w14:textId="77777777" w:rsidR="007E60C9" w:rsidRPr="007E60C9" w:rsidRDefault="007E60C9" w:rsidP="007E60C9">
            <w:pPr>
              <w:autoSpaceDE w:val="0"/>
              <w:autoSpaceDN w:val="0"/>
              <w:adjustRightInd w:val="0"/>
              <w:snapToGrid w:val="0"/>
              <w:spacing w:after="0" w:line="259" w:lineRule="auto"/>
              <w:jc w:val="both"/>
              <w:rPr>
                <w:ins w:id="27039" w:author="Chatterjee Debdeep" w:date="2022-11-23T15:38:00Z"/>
                <w:szCs w:val="22"/>
                <w:lang w:val="en-US" w:eastAsia="ko-KR"/>
              </w:rPr>
            </w:pPr>
            <w:ins w:id="2704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835016E" w14:textId="77777777" w:rsidR="007E60C9" w:rsidRPr="007E60C9" w:rsidRDefault="007E60C9" w:rsidP="007E60C9">
            <w:pPr>
              <w:autoSpaceDE w:val="0"/>
              <w:autoSpaceDN w:val="0"/>
              <w:adjustRightInd w:val="0"/>
              <w:snapToGrid w:val="0"/>
              <w:spacing w:after="0" w:line="259" w:lineRule="auto"/>
              <w:jc w:val="both"/>
              <w:rPr>
                <w:ins w:id="27041" w:author="Chatterjee Debdeep" w:date="2022-11-23T15:38:00Z"/>
                <w:szCs w:val="22"/>
                <w:lang w:val="en-US" w:eastAsia="ko-KR"/>
              </w:rPr>
            </w:pPr>
            <w:ins w:id="2704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484AFE1" w14:textId="77777777" w:rsidR="007E60C9" w:rsidRPr="007E60C9" w:rsidRDefault="007E60C9" w:rsidP="007E60C9">
            <w:pPr>
              <w:autoSpaceDE w:val="0"/>
              <w:autoSpaceDN w:val="0"/>
              <w:adjustRightInd w:val="0"/>
              <w:snapToGrid w:val="0"/>
              <w:spacing w:after="0" w:line="259" w:lineRule="auto"/>
              <w:jc w:val="both"/>
              <w:rPr>
                <w:ins w:id="27043" w:author="Chatterjee Debdeep" w:date="2022-11-23T15:38:00Z"/>
                <w:szCs w:val="22"/>
                <w:lang w:val="en-US" w:eastAsia="ko-KR"/>
              </w:rPr>
            </w:pPr>
            <w:ins w:id="27044" w:author="Chatterjee Debdeep" w:date="2022-11-23T15:38:00Z">
              <w:r w:rsidRPr="007E60C9">
                <w:rPr>
                  <w:szCs w:val="22"/>
                  <w:lang w:val="en-US" w:eastAsia="ko-KR"/>
                </w:rPr>
                <w:t>MF</w:t>
              </w:r>
            </w:ins>
          </w:p>
        </w:tc>
      </w:tr>
      <w:tr w:rsidR="007E60C9" w:rsidRPr="007E60C9" w14:paraId="7429141A" w14:textId="77777777" w:rsidTr="002318CE">
        <w:trPr>
          <w:trHeight w:val="278"/>
          <w:jc w:val="center"/>
          <w:ins w:id="2704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53F2719" w14:textId="77777777" w:rsidR="007E60C9" w:rsidRPr="007E60C9" w:rsidRDefault="007E60C9" w:rsidP="007E60C9">
            <w:pPr>
              <w:snapToGrid w:val="0"/>
              <w:spacing w:after="0"/>
              <w:jc w:val="both"/>
              <w:rPr>
                <w:ins w:id="27046" w:author="Chatterjee Debdeep" w:date="2022-11-23T15:38:00Z"/>
              </w:rPr>
            </w:pPr>
            <w:ins w:id="2704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2CBA9B2" w14:textId="77777777" w:rsidR="007E60C9" w:rsidRPr="007E60C9" w:rsidRDefault="007E60C9" w:rsidP="007E60C9">
            <w:pPr>
              <w:autoSpaceDE w:val="0"/>
              <w:autoSpaceDN w:val="0"/>
              <w:adjustRightInd w:val="0"/>
              <w:snapToGrid w:val="0"/>
              <w:spacing w:after="0" w:line="259" w:lineRule="auto"/>
              <w:jc w:val="both"/>
              <w:rPr>
                <w:ins w:id="27048" w:author="Chatterjee Debdeep" w:date="2022-11-23T15:38:00Z"/>
                <w:szCs w:val="22"/>
                <w:lang w:val="en-US" w:eastAsia="ko-KR"/>
              </w:rPr>
            </w:pPr>
            <w:ins w:id="2704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3A39F3AC" w14:textId="77777777" w:rsidR="007E60C9" w:rsidRPr="007E60C9" w:rsidRDefault="007E60C9" w:rsidP="007E60C9">
            <w:pPr>
              <w:autoSpaceDE w:val="0"/>
              <w:autoSpaceDN w:val="0"/>
              <w:adjustRightInd w:val="0"/>
              <w:snapToGrid w:val="0"/>
              <w:spacing w:after="0" w:line="259" w:lineRule="auto"/>
              <w:jc w:val="both"/>
              <w:rPr>
                <w:ins w:id="27050" w:author="Chatterjee Debdeep" w:date="2022-11-23T15:38:00Z"/>
                <w:szCs w:val="22"/>
                <w:lang w:val="en-US" w:eastAsia="ko-KR"/>
              </w:rPr>
            </w:pPr>
            <w:ins w:id="2705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C45D770" w14:textId="77777777" w:rsidR="007E60C9" w:rsidRPr="007E60C9" w:rsidRDefault="007E60C9" w:rsidP="007E60C9">
            <w:pPr>
              <w:autoSpaceDE w:val="0"/>
              <w:autoSpaceDN w:val="0"/>
              <w:adjustRightInd w:val="0"/>
              <w:snapToGrid w:val="0"/>
              <w:spacing w:after="0" w:line="259" w:lineRule="auto"/>
              <w:jc w:val="both"/>
              <w:rPr>
                <w:ins w:id="27052" w:author="Chatterjee Debdeep" w:date="2022-11-23T15:38:00Z"/>
                <w:szCs w:val="22"/>
                <w:lang w:val="en-US" w:eastAsia="ko-KR"/>
              </w:rPr>
            </w:pPr>
            <w:ins w:id="2705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E66C83D" w14:textId="77777777" w:rsidR="007E60C9" w:rsidRPr="007E60C9" w:rsidRDefault="007E60C9" w:rsidP="007E60C9">
            <w:pPr>
              <w:autoSpaceDE w:val="0"/>
              <w:autoSpaceDN w:val="0"/>
              <w:adjustRightInd w:val="0"/>
              <w:snapToGrid w:val="0"/>
              <w:spacing w:after="0" w:line="259" w:lineRule="auto"/>
              <w:jc w:val="both"/>
              <w:rPr>
                <w:ins w:id="27054" w:author="Chatterjee Debdeep" w:date="2022-11-23T15:38:00Z"/>
                <w:szCs w:val="22"/>
                <w:lang w:val="en-US" w:eastAsia="ko-KR"/>
              </w:rPr>
            </w:pPr>
            <w:ins w:id="2705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81CC339" w14:textId="77777777" w:rsidR="007E60C9" w:rsidRPr="007E60C9" w:rsidRDefault="007E60C9" w:rsidP="007E60C9">
            <w:pPr>
              <w:autoSpaceDE w:val="0"/>
              <w:autoSpaceDN w:val="0"/>
              <w:adjustRightInd w:val="0"/>
              <w:snapToGrid w:val="0"/>
              <w:spacing w:after="0" w:line="259" w:lineRule="auto"/>
              <w:jc w:val="both"/>
              <w:rPr>
                <w:ins w:id="27056" w:author="Chatterjee Debdeep" w:date="2022-11-23T15:38:00Z"/>
                <w:szCs w:val="22"/>
                <w:lang w:val="en-US" w:eastAsia="ko-KR"/>
              </w:rPr>
            </w:pPr>
            <w:ins w:id="2705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27A2D50" w14:textId="77777777" w:rsidR="007E60C9" w:rsidRPr="007E60C9" w:rsidRDefault="007E60C9" w:rsidP="007E60C9">
            <w:pPr>
              <w:autoSpaceDE w:val="0"/>
              <w:autoSpaceDN w:val="0"/>
              <w:adjustRightInd w:val="0"/>
              <w:snapToGrid w:val="0"/>
              <w:spacing w:after="0" w:line="259" w:lineRule="auto"/>
              <w:jc w:val="both"/>
              <w:rPr>
                <w:ins w:id="27058" w:author="Chatterjee Debdeep" w:date="2022-11-23T15:38:00Z"/>
                <w:szCs w:val="22"/>
                <w:lang w:val="en-US" w:eastAsia="ko-KR"/>
              </w:rPr>
            </w:pPr>
            <w:ins w:id="27059" w:author="Chatterjee Debdeep" w:date="2022-11-23T15:38:00Z">
              <w:r w:rsidRPr="007E60C9">
                <w:rPr>
                  <w:szCs w:val="22"/>
                  <w:lang w:val="en-US" w:eastAsia="ko-KR"/>
                </w:rPr>
                <w:t>staggered</w:t>
              </w:r>
            </w:ins>
          </w:p>
        </w:tc>
      </w:tr>
      <w:tr w:rsidR="007E60C9" w:rsidRPr="007E60C9" w14:paraId="092265BC" w14:textId="77777777" w:rsidTr="002318CE">
        <w:trPr>
          <w:trHeight w:val="278"/>
          <w:jc w:val="center"/>
          <w:ins w:id="2706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6F51291" w14:textId="77777777" w:rsidR="007E60C9" w:rsidRPr="007E60C9" w:rsidRDefault="007E60C9" w:rsidP="007E60C9">
            <w:pPr>
              <w:snapToGrid w:val="0"/>
              <w:spacing w:after="0"/>
              <w:jc w:val="both"/>
              <w:rPr>
                <w:ins w:id="27061" w:author="Chatterjee Debdeep" w:date="2022-11-23T15:38:00Z"/>
              </w:rPr>
            </w:pPr>
            <w:ins w:id="27062"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62D63EE2" w14:textId="77777777" w:rsidR="007E60C9" w:rsidRPr="007E60C9" w:rsidRDefault="007E60C9" w:rsidP="007E60C9">
            <w:pPr>
              <w:autoSpaceDE w:val="0"/>
              <w:autoSpaceDN w:val="0"/>
              <w:adjustRightInd w:val="0"/>
              <w:snapToGrid w:val="0"/>
              <w:spacing w:after="0" w:line="259" w:lineRule="auto"/>
              <w:jc w:val="both"/>
              <w:rPr>
                <w:ins w:id="27063" w:author="Chatterjee Debdeep" w:date="2022-11-23T15:38:00Z"/>
                <w:szCs w:val="22"/>
                <w:lang w:val="en-US" w:eastAsia="ko-KR"/>
              </w:rPr>
            </w:pPr>
            <w:ins w:id="27064"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503747C1" w14:textId="77777777" w:rsidR="007E60C9" w:rsidRPr="007E60C9" w:rsidRDefault="007E60C9" w:rsidP="007E60C9">
            <w:pPr>
              <w:autoSpaceDE w:val="0"/>
              <w:autoSpaceDN w:val="0"/>
              <w:adjustRightInd w:val="0"/>
              <w:snapToGrid w:val="0"/>
              <w:spacing w:after="0" w:line="259" w:lineRule="auto"/>
              <w:jc w:val="both"/>
              <w:rPr>
                <w:ins w:id="27065" w:author="Chatterjee Debdeep" w:date="2022-11-23T15:38:00Z"/>
                <w:szCs w:val="22"/>
                <w:lang w:val="en-US" w:eastAsia="ko-KR"/>
              </w:rPr>
            </w:pPr>
            <w:ins w:id="27066"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3C8A747" w14:textId="77777777" w:rsidR="007E60C9" w:rsidRPr="007E60C9" w:rsidRDefault="007E60C9" w:rsidP="007E60C9">
            <w:pPr>
              <w:autoSpaceDE w:val="0"/>
              <w:autoSpaceDN w:val="0"/>
              <w:adjustRightInd w:val="0"/>
              <w:snapToGrid w:val="0"/>
              <w:spacing w:after="0" w:line="259" w:lineRule="auto"/>
              <w:jc w:val="both"/>
              <w:rPr>
                <w:ins w:id="27067" w:author="Chatterjee Debdeep" w:date="2022-11-23T15:38:00Z"/>
                <w:szCs w:val="22"/>
                <w:lang w:val="en-US" w:eastAsia="ko-KR"/>
              </w:rPr>
            </w:pPr>
            <w:ins w:id="27068"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3C64BC5" w14:textId="77777777" w:rsidR="007E60C9" w:rsidRPr="007E60C9" w:rsidRDefault="007E60C9" w:rsidP="007E60C9">
            <w:pPr>
              <w:autoSpaceDE w:val="0"/>
              <w:autoSpaceDN w:val="0"/>
              <w:adjustRightInd w:val="0"/>
              <w:snapToGrid w:val="0"/>
              <w:spacing w:after="0" w:line="259" w:lineRule="auto"/>
              <w:jc w:val="both"/>
              <w:rPr>
                <w:ins w:id="27069" w:author="Chatterjee Debdeep" w:date="2022-11-23T15:38:00Z"/>
                <w:szCs w:val="22"/>
                <w:lang w:val="en-US" w:eastAsia="ko-KR"/>
              </w:rPr>
            </w:pPr>
            <w:ins w:id="27070"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955C3DF" w14:textId="77777777" w:rsidR="007E60C9" w:rsidRPr="007E60C9" w:rsidRDefault="007E60C9" w:rsidP="007E60C9">
            <w:pPr>
              <w:autoSpaceDE w:val="0"/>
              <w:autoSpaceDN w:val="0"/>
              <w:adjustRightInd w:val="0"/>
              <w:snapToGrid w:val="0"/>
              <w:spacing w:after="0" w:line="259" w:lineRule="auto"/>
              <w:jc w:val="both"/>
              <w:rPr>
                <w:ins w:id="27071" w:author="Chatterjee Debdeep" w:date="2022-11-23T15:38:00Z"/>
                <w:szCs w:val="22"/>
                <w:lang w:val="en-US" w:eastAsia="ko-KR"/>
              </w:rPr>
            </w:pPr>
            <w:ins w:id="27072"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0A480CDE" w14:textId="77777777" w:rsidR="007E60C9" w:rsidRPr="007E60C9" w:rsidRDefault="007E60C9" w:rsidP="007E60C9">
            <w:pPr>
              <w:autoSpaceDE w:val="0"/>
              <w:autoSpaceDN w:val="0"/>
              <w:adjustRightInd w:val="0"/>
              <w:snapToGrid w:val="0"/>
              <w:spacing w:after="0" w:line="259" w:lineRule="auto"/>
              <w:jc w:val="both"/>
              <w:rPr>
                <w:ins w:id="27073" w:author="Chatterjee Debdeep" w:date="2022-11-23T15:38:00Z"/>
                <w:szCs w:val="22"/>
                <w:lang w:val="en-US" w:eastAsia="ko-KR"/>
              </w:rPr>
            </w:pPr>
            <w:ins w:id="27074" w:author="Chatterjee Debdeep" w:date="2022-11-23T15:38:00Z">
              <w:r w:rsidRPr="007E60C9">
                <w:rPr>
                  <w:szCs w:val="22"/>
                  <w:lang w:val="en-US" w:eastAsia="ko-KR"/>
                </w:rPr>
                <w:t>3</w:t>
              </w:r>
            </w:ins>
          </w:p>
        </w:tc>
      </w:tr>
      <w:tr w:rsidR="007E60C9" w:rsidRPr="007E60C9" w14:paraId="26A47669" w14:textId="77777777" w:rsidTr="002318CE">
        <w:trPr>
          <w:trHeight w:val="278"/>
          <w:jc w:val="center"/>
          <w:ins w:id="270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7A5A2E9" w14:textId="77777777" w:rsidR="007E60C9" w:rsidRPr="007E60C9" w:rsidRDefault="007E60C9" w:rsidP="007E60C9">
            <w:pPr>
              <w:snapToGrid w:val="0"/>
              <w:spacing w:after="0"/>
              <w:jc w:val="both"/>
              <w:rPr>
                <w:ins w:id="27076" w:author="Chatterjee Debdeep" w:date="2022-11-23T15:38:00Z"/>
              </w:rPr>
            </w:pPr>
            <w:ins w:id="27077"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78676E4D" w14:textId="77777777" w:rsidR="007E60C9" w:rsidRPr="007E60C9" w:rsidRDefault="007E60C9" w:rsidP="007E60C9">
            <w:pPr>
              <w:autoSpaceDE w:val="0"/>
              <w:autoSpaceDN w:val="0"/>
              <w:adjustRightInd w:val="0"/>
              <w:snapToGrid w:val="0"/>
              <w:spacing w:after="0" w:line="259" w:lineRule="auto"/>
              <w:jc w:val="both"/>
              <w:rPr>
                <w:ins w:id="27078" w:author="Chatterjee Debdeep" w:date="2022-11-23T15:38:00Z"/>
                <w:szCs w:val="22"/>
                <w:lang w:val="en-US" w:eastAsia="ko-KR"/>
              </w:rPr>
            </w:pPr>
            <w:ins w:id="2707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2FF7FE0" w14:textId="77777777" w:rsidR="007E60C9" w:rsidRPr="007E60C9" w:rsidRDefault="007E60C9" w:rsidP="007E60C9">
            <w:pPr>
              <w:autoSpaceDE w:val="0"/>
              <w:autoSpaceDN w:val="0"/>
              <w:adjustRightInd w:val="0"/>
              <w:snapToGrid w:val="0"/>
              <w:spacing w:after="0" w:line="259" w:lineRule="auto"/>
              <w:jc w:val="both"/>
              <w:rPr>
                <w:ins w:id="27080" w:author="Chatterjee Debdeep" w:date="2022-11-23T15:38:00Z"/>
                <w:szCs w:val="22"/>
                <w:lang w:val="en-US" w:eastAsia="ko-KR"/>
              </w:rPr>
            </w:pPr>
            <w:ins w:id="2708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ED9909D" w14:textId="77777777" w:rsidR="007E60C9" w:rsidRPr="007E60C9" w:rsidRDefault="007E60C9" w:rsidP="007E60C9">
            <w:pPr>
              <w:autoSpaceDE w:val="0"/>
              <w:autoSpaceDN w:val="0"/>
              <w:adjustRightInd w:val="0"/>
              <w:snapToGrid w:val="0"/>
              <w:spacing w:after="0" w:line="259" w:lineRule="auto"/>
              <w:jc w:val="both"/>
              <w:rPr>
                <w:ins w:id="27082" w:author="Chatterjee Debdeep" w:date="2022-11-23T15:38:00Z"/>
                <w:szCs w:val="22"/>
                <w:lang w:val="en-US" w:eastAsia="ko-KR"/>
              </w:rPr>
            </w:pPr>
            <w:ins w:id="27083"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B8DA183" w14:textId="77777777" w:rsidR="007E60C9" w:rsidRPr="007E60C9" w:rsidRDefault="007E60C9" w:rsidP="007E60C9">
            <w:pPr>
              <w:autoSpaceDE w:val="0"/>
              <w:autoSpaceDN w:val="0"/>
              <w:adjustRightInd w:val="0"/>
              <w:snapToGrid w:val="0"/>
              <w:spacing w:after="0" w:line="259" w:lineRule="auto"/>
              <w:jc w:val="both"/>
              <w:rPr>
                <w:ins w:id="27084" w:author="Chatterjee Debdeep" w:date="2022-11-23T15:38:00Z"/>
                <w:szCs w:val="22"/>
                <w:lang w:val="en-US" w:eastAsia="ko-KR"/>
              </w:rPr>
            </w:pPr>
            <w:ins w:id="2708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37A0D90" w14:textId="77777777" w:rsidR="007E60C9" w:rsidRPr="007E60C9" w:rsidRDefault="007E60C9" w:rsidP="007E60C9">
            <w:pPr>
              <w:autoSpaceDE w:val="0"/>
              <w:autoSpaceDN w:val="0"/>
              <w:adjustRightInd w:val="0"/>
              <w:snapToGrid w:val="0"/>
              <w:spacing w:after="0" w:line="259" w:lineRule="auto"/>
              <w:jc w:val="both"/>
              <w:rPr>
                <w:ins w:id="27086" w:author="Chatterjee Debdeep" w:date="2022-11-23T15:38:00Z"/>
                <w:szCs w:val="22"/>
                <w:lang w:val="en-US" w:eastAsia="ko-KR"/>
              </w:rPr>
            </w:pPr>
            <w:ins w:id="2708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C67012A" w14:textId="77777777" w:rsidR="007E60C9" w:rsidRPr="007E60C9" w:rsidRDefault="007E60C9" w:rsidP="007E60C9">
            <w:pPr>
              <w:autoSpaceDE w:val="0"/>
              <w:autoSpaceDN w:val="0"/>
              <w:adjustRightInd w:val="0"/>
              <w:snapToGrid w:val="0"/>
              <w:spacing w:after="0" w:line="259" w:lineRule="auto"/>
              <w:jc w:val="both"/>
              <w:rPr>
                <w:ins w:id="27088" w:author="Chatterjee Debdeep" w:date="2022-11-23T15:38:00Z"/>
                <w:szCs w:val="22"/>
                <w:lang w:val="en-US" w:eastAsia="ko-KR"/>
              </w:rPr>
            </w:pPr>
            <w:ins w:id="2708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48B658D9" w14:textId="77777777" w:rsidTr="002318CE">
        <w:trPr>
          <w:trHeight w:val="278"/>
          <w:jc w:val="center"/>
          <w:ins w:id="2709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E5F5EEF" w14:textId="77777777" w:rsidR="007E60C9" w:rsidRPr="007E60C9" w:rsidRDefault="007E60C9" w:rsidP="007E60C9">
            <w:pPr>
              <w:snapToGrid w:val="0"/>
              <w:spacing w:after="0"/>
              <w:jc w:val="both"/>
              <w:rPr>
                <w:ins w:id="27091" w:author="Chatterjee Debdeep" w:date="2022-11-23T15:38:00Z"/>
              </w:rPr>
            </w:pPr>
            <w:ins w:id="27092"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BC9A08E" w14:textId="77777777" w:rsidR="007E60C9" w:rsidRPr="007E60C9" w:rsidRDefault="007E60C9" w:rsidP="007E60C9">
            <w:pPr>
              <w:autoSpaceDE w:val="0"/>
              <w:autoSpaceDN w:val="0"/>
              <w:adjustRightInd w:val="0"/>
              <w:snapToGrid w:val="0"/>
              <w:spacing w:after="0" w:line="259" w:lineRule="auto"/>
              <w:jc w:val="both"/>
              <w:rPr>
                <w:ins w:id="27093" w:author="Chatterjee Debdeep" w:date="2022-11-23T15:38:00Z"/>
                <w:szCs w:val="22"/>
                <w:lang w:val="en-US" w:eastAsia="ko-KR"/>
              </w:rPr>
            </w:pPr>
            <w:ins w:id="27094"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01216E76" w14:textId="77777777" w:rsidR="007E60C9" w:rsidRPr="007E60C9" w:rsidRDefault="007E60C9" w:rsidP="007E60C9">
            <w:pPr>
              <w:autoSpaceDE w:val="0"/>
              <w:autoSpaceDN w:val="0"/>
              <w:adjustRightInd w:val="0"/>
              <w:snapToGrid w:val="0"/>
              <w:spacing w:after="0" w:line="259" w:lineRule="auto"/>
              <w:jc w:val="both"/>
              <w:rPr>
                <w:ins w:id="27095" w:author="Chatterjee Debdeep" w:date="2022-11-23T15:38:00Z"/>
                <w:szCs w:val="22"/>
                <w:lang w:val="en-US" w:eastAsia="ko-KR"/>
              </w:rPr>
            </w:pPr>
            <w:ins w:id="2709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A97568B" w14:textId="77777777" w:rsidR="007E60C9" w:rsidRPr="007E60C9" w:rsidRDefault="007E60C9" w:rsidP="007E60C9">
            <w:pPr>
              <w:autoSpaceDE w:val="0"/>
              <w:autoSpaceDN w:val="0"/>
              <w:adjustRightInd w:val="0"/>
              <w:snapToGrid w:val="0"/>
              <w:spacing w:after="0" w:line="259" w:lineRule="auto"/>
              <w:jc w:val="both"/>
              <w:rPr>
                <w:ins w:id="27097" w:author="Chatterjee Debdeep" w:date="2022-11-23T15:38:00Z"/>
                <w:szCs w:val="22"/>
                <w:lang w:val="en-US" w:eastAsia="ko-KR"/>
              </w:rPr>
            </w:pPr>
            <w:ins w:id="2709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ADFFCC0" w14:textId="77777777" w:rsidR="007E60C9" w:rsidRPr="007E60C9" w:rsidRDefault="007E60C9" w:rsidP="007E60C9">
            <w:pPr>
              <w:autoSpaceDE w:val="0"/>
              <w:autoSpaceDN w:val="0"/>
              <w:adjustRightInd w:val="0"/>
              <w:snapToGrid w:val="0"/>
              <w:spacing w:after="0" w:line="259" w:lineRule="auto"/>
              <w:jc w:val="both"/>
              <w:rPr>
                <w:ins w:id="27099" w:author="Chatterjee Debdeep" w:date="2022-11-23T15:38:00Z"/>
                <w:szCs w:val="22"/>
                <w:lang w:val="en-US" w:eastAsia="ko-KR"/>
              </w:rPr>
            </w:pPr>
            <w:ins w:id="2710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DF00022" w14:textId="77777777" w:rsidR="007E60C9" w:rsidRPr="007E60C9" w:rsidRDefault="007E60C9" w:rsidP="007E60C9">
            <w:pPr>
              <w:autoSpaceDE w:val="0"/>
              <w:autoSpaceDN w:val="0"/>
              <w:adjustRightInd w:val="0"/>
              <w:snapToGrid w:val="0"/>
              <w:spacing w:after="0" w:line="259" w:lineRule="auto"/>
              <w:jc w:val="both"/>
              <w:rPr>
                <w:ins w:id="27101" w:author="Chatterjee Debdeep" w:date="2022-11-23T15:38:00Z"/>
                <w:szCs w:val="22"/>
                <w:lang w:val="en-US" w:eastAsia="ko-KR"/>
              </w:rPr>
            </w:pPr>
            <w:ins w:id="2710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B41DC8A" w14:textId="77777777" w:rsidR="007E60C9" w:rsidRPr="007E60C9" w:rsidRDefault="007E60C9" w:rsidP="007E60C9">
            <w:pPr>
              <w:autoSpaceDE w:val="0"/>
              <w:autoSpaceDN w:val="0"/>
              <w:adjustRightInd w:val="0"/>
              <w:snapToGrid w:val="0"/>
              <w:spacing w:after="0" w:line="259" w:lineRule="auto"/>
              <w:jc w:val="both"/>
              <w:rPr>
                <w:ins w:id="27103" w:author="Chatterjee Debdeep" w:date="2022-11-23T15:38:00Z"/>
                <w:szCs w:val="22"/>
                <w:lang w:val="en-US" w:eastAsia="ko-KR"/>
              </w:rPr>
            </w:pPr>
            <w:ins w:id="27104" w:author="Chatterjee Debdeep" w:date="2022-11-23T15:38:00Z">
              <w:r w:rsidRPr="007E60C9">
                <w:rPr>
                  <w:szCs w:val="22"/>
                  <w:lang w:val="en-US" w:eastAsia="ko-KR"/>
                </w:rPr>
                <w:t>enabled</w:t>
              </w:r>
            </w:ins>
          </w:p>
        </w:tc>
      </w:tr>
      <w:tr w:rsidR="007E60C9" w:rsidRPr="007E60C9" w14:paraId="1FD7D936" w14:textId="77777777" w:rsidTr="007E60C9">
        <w:trPr>
          <w:trHeight w:val="278"/>
          <w:jc w:val="center"/>
          <w:ins w:id="27105"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67B57F3" w14:textId="77777777" w:rsidR="007E60C9" w:rsidRPr="007E60C9" w:rsidRDefault="007E60C9" w:rsidP="007E60C9">
            <w:pPr>
              <w:snapToGrid w:val="0"/>
              <w:spacing w:after="0"/>
              <w:jc w:val="both"/>
              <w:rPr>
                <w:ins w:id="27106" w:author="Chatterjee Debdeep" w:date="2022-11-23T15:38:00Z"/>
              </w:rPr>
            </w:pPr>
            <w:ins w:id="27107"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4E9B3F6" w14:textId="77777777" w:rsidR="007E60C9" w:rsidRPr="007E60C9" w:rsidRDefault="007E60C9" w:rsidP="007E60C9">
            <w:pPr>
              <w:autoSpaceDE w:val="0"/>
              <w:autoSpaceDN w:val="0"/>
              <w:adjustRightInd w:val="0"/>
              <w:snapToGrid w:val="0"/>
              <w:spacing w:after="0" w:line="259" w:lineRule="auto"/>
              <w:jc w:val="both"/>
              <w:rPr>
                <w:ins w:id="27108" w:author="Chatterjee Debdeep" w:date="2022-11-23T15:38:00Z"/>
                <w:szCs w:val="22"/>
                <w:lang w:val="en-US" w:eastAsia="ko-KR"/>
              </w:rPr>
            </w:pPr>
            <w:ins w:id="27109" w:author="Chatterjee Debdeep" w:date="2022-11-23T15:38:00Z">
              <w:r w:rsidRPr="007E60C9">
                <w:rPr>
                  <w:szCs w:val="22"/>
                  <w:lang w:val="en-US" w:eastAsia="ko-KR"/>
                </w:rPr>
                <w:t>Case 22.13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4A99E0F" w14:textId="77777777" w:rsidR="007E60C9" w:rsidRPr="007E60C9" w:rsidRDefault="007E60C9" w:rsidP="007E60C9">
            <w:pPr>
              <w:autoSpaceDE w:val="0"/>
              <w:autoSpaceDN w:val="0"/>
              <w:adjustRightInd w:val="0"/>
              <w:snapToGrid w:val="0"/>
              <w:spacing w:after="0" w:line="259" w:lineRule="auto"/>
              <w:jc w:val="both"/>
              <w:rPr>
                <w:ins w:id="27110" w:author="Chatterjee Debdeep" w:date="2022-11-23T15:38:00Z"/>
                <w:szCs w:val="22"/>
                <w:lang w:val="en-US" w:eastAsia="ko-KR"/>
              </w:rPr>
            </w:pPr>
            <w:ins w:id="27111" w:author="Chatterjee Debdeep" w:date="2022-11-23T15:38:00Z">
              <w:r w:rsidRPr="007E60C9">
                <w:rPr>
                  <w:szCs w:val="22"/>
                  <w:lang w:val="en-US" w:eastAsia="ko-KR"/>
                </w:rPr>
                <w:t>Case 22.14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A21A068" w14:textId="77777777" w:rsidR="007E60C9" w:rsidRPr="007E60C9" w:rsidRDefault="007E60C9" w:rsidP="007E60C9">
            <w:pPr>
              <w:autoSpaceDE w:val="0"/>
              <w:autoSpaceDN w:val="0"/>
              <w:adjustRightInd w:val="0"/>
              <w:snapToGrid w:val="0"/>
              <w:spacing w:after="0" w:line="259" w:lineRule="auto"/>
              <w:jc w:val="both"/>
              <w:rPr>
                <w:ins w:id="27112" w:author="Chatterjee Debdeep" w:date="2022-11-23T15:38:00Z"/>
                <w:szCs w:val="22"/>
                <w:lang w:val="en-US" w:eastAsia="ko-KR"/>
              </w:rPr>
            </w:pPr>
            <w:ins w:id="27113" w:author="Chatterjee Debdeep" w:date="2022-11-23T15:38:00Z">
              <w:r w:rsidRPr="007E60C9">
                <w:rPr>
                  <w:szCs w:val="22"/>
                  <w:lang w:val="en-US" w:eastAsia="ko-KR"/>
                </w:rPr>
                <w:t>Case 22.15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7139264" w14:textId="77777777" w:rsidR="007E60C9" w:rsidRPr="007E60C9" w:rsidRDefault="007E60C9" w:rsidP="007E60C9">
            <w:pPr>
              <w:autoSpaceDE w:val="0"/>
              <w:autoSpaceDN w:val="0"/>
              <w:adjustRightInd w:val="0"/>
              <w:snapToGrid w:val="0"/>
              <w:spacing w:after="120" w:line="259" w:lineRule="auto"/>
              <w:ind w:left="284" w:hanging="284"/>
              <w:jc w:val="both"/>
              <w:rPr>
                <w:ins w:id="27114" w:author="Chatterjee Debdeep" w:date="2022-11-23T15:38:00Z"/>
                <w:szCs w:val="22"/>
                <w:lang w:val="en-US" w:eastAsia="ko-KR"/>
              </w:rPr>
            </w:pPr>
            <w:ins w:id="27115" w:author="Chatterjee Debdeep" w:date="2022-11-23T15:38:00Z">
              <w:r w:rsidRPr="007E60C9">
                <w:rPr>
                  <w:szCs w:val="22"/>
                  <w:lang w:val="en-US" w:eastAsia="ko-KR"/>
                </w:rPr>
                <w:t>Case 22.16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4E3F3A7" w14:textId="77777777" w:rsidR="007E60C9" w:rsidRPr="007E60C9" w:rsidRDefault="007E60C9" w:rsidP="007E60C9">
            <w:pPr>
              <w:autoSpaceDE w:val="0"/>
              <w:autoSpaceDN w:val="0"/>
              <w:adjustRightInd w:val="0"/>
              <w:snapToGrid w:val="0"/>
              <w:spacing w:after="120" w:line="259" w:lineRule="auto"/>
              <w:ind w:left="284" w:hanging="284"/>
              <w:jc w:val="both"/>
              <w:rPr>
                <w:ins w:id="27116" w:author="Chatterjee Debdeep" w:date="2022-11-23T15:38:00Z"/>
                <w:szCs w:val="22"/>
                <w:lang w:val="en-US" w:eastAsia="ko-KR"/>
              </w:rPr>
            </w:pPr>
            <w:ins w:id="27117" w:author="Chatterjee Debdeep" w:date="2022-11-23T15:38:00Z">
              <w:r w:rsidRPr="007E60C9">
                <w:rPr>
                  <w:szCs w:val="22"/>
                  <w:lang w:val="en-US" w:eastAsia="ko-KR"/>
                </w:rPr>
                <w:t>Case 22.17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80701AB" w14:textId="77777777" w:rsidR="007E60C9" w:rsidRPr="007E60C9" w:rsidRDefault="007E60C9" w:rsidP="007E60C9">
            <w:pPr>
              <w:autoSpaceDE w:val="0"/>
              <w:autoSpaceDN w:val="0"/>
              <w:adjustRightInd w:val="0"/>
              <w:snapToGrid w:val="0"/>
              <w:spacing w:after="120" w:line="259" w:lineRule="auto"/>
              <w:ind w:left="284" w:hanging="284"/>
              <w:jc w:val="both"/>
              <w:rPr>
                <w:ins w:id="27118" w:author="Chatterjee Debdeep" w:date="2022-11-23T15:38:00Z"/>
                <w:szCs w:val="22"/>
                <w:lang w:val="en-US" w:eastAsia="ko-KR"/>
              </w:rPr>
            </w:pPr>
            <w:ins w:id="27119" w:author="Chatterjee Debdeep" w:date="2022-11-23T15:38:00Z">
              <w:r w:rsidRPr="007E60C9">
                <w:rPr>
                  <w:szCs w:val="22"/>
                  <w:lang w:val="en-US" w:eastAsia="ko-KR"/>
                </w:rPr>
                <w:t>Case 22.18</w:t>
              </w:r>
            </w:ins>
          </w:p>
        </w:tc>
      </w:tr>
      <w:tr w:rsidR="007E60C9" w:rsidRPr="007E60C9" w14:paraId="72917311" w14:textId="77777777" w:rsidTr="002318CE">
        <w:trPr>
          <w:trHeight w:val="278"/>
          <w:jc w:val="center"/>
          <w:ins w:id="2712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B4A929" w14:textId="77777777" w:rsidR="007E60C9" w:rsidRPr="007E60C9" w:rsidRDefault="007E60C9" w:rsidP="007E60C9">
            <w:pPr>
              <w:snapToGrid w:val="0"/>
              <w:spacing w:after="0"/>
              <w:jc w:val="both"/>
              <w:rPr>
                <w:ins w:id="27121" w:author="Chatterjee Debdeep" w:date="2022-11-23T15:38:00Z"/>
              </w:rPr>
            </w:pPr>
            <w:ins w:id="27122"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4BCA5ABE" w14:textId="77777777" w:rsidR="007E60C9" w:rsidRPr="007E60C9" w:rsidRDefault="007E60C9" w:rsidP="007E60C9">
            <w:pPr>
              <w:autoSpaceDE w:val="0"/>
              <w:autoSpaceDN w:val="0"/>
              <w:adjustRightInd w:val="0"/>
              <w:snapToGrid w:val="0"/>
              <w:spacing w:after="0" w:line="259" w:lineRule="auto"/>
              <w:jc w:val="both"/>
              <w:rPr>
                <w:ins w:id="27123" w:author="Chatterjee Debdeep" w:date="2022-11-23T15:38:00Z"/>
                <w:szCs w:val="22"/>
                <w:lang w:val="en-US" w:eastAsia="ko-KR"/>
              </w:rPr>
            </w:pPr>
            <w:ins w:id="2712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2D08047D" w14:textId="77777777" w:rsidR="007E60C9" w:rsidRPr="007E60C9" w:rsidRDefault="007E60C9" w:rsidP="007E60C9">
            <w:pPr>
              <w:autoSpaceDE w:val="0"/>
              <w:autoSpaceDN w:val="0"/>
              <w:adjustRightInd w:val="0"/>
              <w:snapToGrid w:val="0"/>
              <w:spacing w:after="0" w:line="259" w:lineRule="auto"/>
              <w:jc w:val="both"/>
              <w:rPr>
                <w:ins w:id="27125" w:author="Chatterjee Debdeep" w:date="2022-11-23T15:38:00Z"/>
                <w:szCs w:val="22"/>
                <w:lang w:val="en-US" w:eastAsia="ko-KR"/>
              </w:rPr>
            </w:pPr>
            <w:ins w:id="2712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27A1049B" w14:textId="77777777" w:rsidR="007E60C9" w:rsidRPr="007E60C9" w:rsidRDefault="007E60C9" w:rsidP="007E60C9">
            <w:pPr>
              <w:autoSpaceDE w:val="0"/>
              <w:autoSpaceDN w:val="0"/>
              <w:adjustRightInd w:val="0"/>
              <w:snapToGrid w:val="0"/>
              <w:spacing w:after="0" w:line="259" w:lineRule="auto"/>
              <w:jc w:val="both"/>
              <w:rPr>
                <w:ins w:id="27127" w:author="Chatterjee Debdeep" w:date="2022-11-23T15:38:00Z"/>
                <w:szCs w:val="22"/>
                <w:lang w:val="en-US" w:eastAsia="ko-KR"/>
              </w:rPr>
            </w:pPr>
            <w:ins w:id="2712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73A75F0" w14:textId="77777777" w:rsidR="007E60C9" w:rsidRPr="007E60C9" w:rsidRDefault="007E60C9" w:rsidP="007E60C9">
            <w:pPr>
              <w:autoSpaceDE w:val="0"/>
              <w:autoSpaceDN w:val="0"/>
              <w:adjustRightInd w:val="0"/>
              <w:snapToGrid w:val="0"/>
              <w:spacing w:after="0" w:line="259" w:lineRule="auto"/>
              <w:jc w:val="both"/>
              <w:rPr>
                <w:ins w:id="27129" w:author="Chatterjee Debdeep" w:date="2022-11-23T15:38:00Z"/>
                <w:szCs w:val="22"/>
                <w:lang w:val="en-US" w:eastAsia="ko-KR"/>
              </w:rPr>
            </w:pPr>
            <w:ins w:id="2713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8CB6AE7" w14:textId="77777777" w:rsidR="007E60C9" w:rsidRPr="007E60C9" w:rsidRDefault="007E60C9" w:rsidP="007E60C9">
            <w:pPr>
              <w:autoSpaceDE w:val="0"/>
              <w:autoSpaceDN w:val="0"/>
              <w:adjustRightInd w:val="0"/>
              <w:snapToGrid w:val="0"/>
              <w:spacing w:after="0" w:line="259" w:lineRule="auto"/>
              <w:jc w:val="both"/>
              <w:rPr>
                <w:ins w:id="27131" w:author="Chatterjee Debdeep" w:date="2022-11-23T15:38:00Z"/>
                <w:szCs w:val="22"/>
                <w:lang w:val="en-US" w:eastAsia="ko-KR"/>
              </w:rPr>
            </w:pPr>
            <w:ins w:id="2713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ED0FD47" w14:textId="77777777" w:rsidR="007E60C9" w:rsidRPr="007E60C9" w:rsidRDefault="007E60C9" w:rsidP="007E60C9">
            <w:pPr>
              <w:autoSpaceDE w:val="0"/>
              <w:autoSpaceDN w:val="0"/>
              <w:adjustRightInd w:val="0"/>
              <w:snapToGrid w:val="0"/>
              <w:spacing w:after="0" w:line="259" w:lineRule="auto"/>
              <w:jc w:val="both"/>
              <w:rPr>
                <w:ins w:id="27133" w:author="Chatterjee Debdeep" w:date="2022-11-23T15:38:00Z"/>
                <w:szCs w:val="22"/>
                <w:lang w:val="en-US" w:eastAsia="ko-KR"/>
              </w:rPr>
            </w:pPr>
            <w:ins w:id="27134"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45F052F3" w14:textId="77777777" w:rsidTr="002318CE">
        <w:trPr>
          <w:trHeight w:val="278"/>
          <w:jc w:val="center"/>
          <w:ins w:id="2713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0F8510E" w14:textId="77777777" w:rsidR="007E60C9" w:rsidRPr="007E60C9" w:rsidRDefault="007E60C9" w:rsidP="007E60C9">
            <w:pPr>
              <w:snapToGrid w:val="0"/>
              <w:spacing w:after="0"/>
              <w:jc w:val="both"/>
              <w:rPr>
                <w:ins w:id="27136" w:author="Chatterjee Debdeep" w:date="2022-11-23T15:38:00Z"/>
              </w:rPr>
            </w:pPr>
            <w:ins w:id="27137"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614A65EB" w14:textId="77777777" w:rsidR="007E60C9" w:rsidRPr="007E60C9" w:rsidRDefault="007E60C9" w:rsidP="007E60C9">
            <w:pPr>
              <w:autoSpaceDE w:val="0"/>
              <w:autoSpaceDN w:val="0"/>
              <w:adjustRightInd w:val="0"/>
              <w:snapToGrid w:val="0"/>
              <w:spacing w:after="0" w:line="259" w:lineRule="auto"/>
              <w:jc w:val="both"/>
              <w:rPr>
                <w:ins w:id="27138" w:author="Chatterjee Debdeep" w:date="2022-11-23T15:38:00Z"/>
                <w:szCs w:val="22"/>
                <w:lang w:val="en-US" w:eastAsia="ko-KR"/>
              </w:rPr>
            </w:pPr>
            <w:ins w:id="27139"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7E34CE6C" w14:textId="77777777" w:rsidR="007E60C9" w:rsidRPr="007E60C9" w:rsidRDefault="007E60C9" w:rsidP="007E60C9">
            <w:pPr>
              <w:autoSpaceDE w:val="0"/>
              <w:autoSpaceDN w:val="0"/>
              <w:adjustRightInd w:val="0"/>
              <w:snapToGrid w:val="0"/>
              <w:spacing w:after="0" w:line="259" w:lineRule="auto"/>
              <w:jc w:val="both"/>
              <w:rPr>
                <w:ins w:id="27140" w:author="Chatterjee Debdeep" w:date="2022-11-23T15:38:00Z"/>
                <w:szCs w:val="22"/>
                <w:lang w:val="en-US" w:eastAsia="ko-KR"/>
              </w:rPr>
            </w:pPr>
            <w:ins w:id="27141"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ADFEE35" w14:textId="77777777" w:rsidR="007E60C9" w:rsidRPr="007E60C9" w:rsidRDefault="007E60C9" w:rsidP="007E60C9">
            <w:pPr>
              <w:autoSpaceDE w:val="0"/>
              <w:autoSpaceDN w:val="0"/>
              <w:adjustRightInd w:val="0"/>
              <w:snapToGrid w:val="0"/>
              <w:spacing w:after="0" w:line="259" w:lineRule="auto"/>
              <w:jc w:val="both"/>
              <w:rPr>
                <w:ins w:id="27142" w:author="Chatterjee Debdeep" w:date="2022-11-23T15:38:00Z"/>
                <w:szCs w:val="22"/>
                <w:lang w:val="en-US" w:eastAsia="ko-KR"/>
              </w:rPr>
            </w:pPr>
            <w:ins w:id="2714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BC25387" w14:textId="77777777" w:rsidR="007E60C9" w:rsidRPr="007E60C9" w:rsidRDefault="007E60C9" w:rsidP="007E60C9">
            <w:pPr>
              <w:autoSpaceDE w:val="0"/>
              <w:autoSpaceDN w:val="0"/>
              <w:adjustRightInd w:val="0"/>
              <w:snapToGrid w:val="0"/>
              <w:spacing w:after="0" w:line="259" w:lineRule="auto"/>
              <w:jc w:val="both"/>
              <w:rPr>
                <w:ins w:id="27144" w:author="Chatterjee Debdeep" w:date="2022-11-23T15:38:00Z"/>
                <w:szCs w:val="22"/>
                <w:lang w:val="en-US" w:eastAsia="ko-KR"/>
              </w:rPr>
            </w:pPr>
            <w:ins w:id="2714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90B2794" w14:textId="77777777" w:rsidR="007E60C9" w:rsidRPr="007E60C9" w:rsidRDefault="007E60C9" w:rsidP="007E60C9">
            <w:pPr>
              <w:autoSpaceDE w:val="0"/>
              <w:autoSpaceDN w:val="0"/>
              <w:adjustRightInd w:val="0"/>
              <w:snapToGrid w:val="0"/>
              <w:spacing w:after="0" w:line="259" w:lineRule="auto"/>
              <w:jc w:val="both"/>
              <w:rPr>
                <w:ins w:id="27146" w:author="Chatterjee Debdeep" w:date="2022-11-23T15:38:00Z"/>
                <w:szCs w:val="22"/>
                <w:lang w:val="en-US" w:eastAsia="ko-KR"/>
              </w:rPr>
            </w:pPr>
            <w:ins w:id="2714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BFA21D1" w14:textId="77777777" w:rsidR="007E60C9" w:rsidRPr="007E60C9" w:rsidRDefault="007E60C9" w:rsidP="007E60C9">
            <w:pPr>
              <w:autoSpaceDE w:val="0"/>
              <w:autoSpaceDN w:val="0"/>
              <w:adjustRightInd w:val="0"/>
              <w:snapToGrid w:val="0"/>
              <w:spacing w:after="0" w:line="259" w:lineRule="auto"/>
              <w:jc w:val="both"/>
              <w:rPr>
                <w:ins w:id="27148" w:author="Chatterjee Debdeep" w:date="2022-11-23T15:38:00Z"/>
                <w:szCs w:val="22"/>
                <w:lang w:val="en-US" w:eastAsia="ko-KR"/>
              </w:rPr>
            </w:pPr>
            <w:ins w:id="27149" w:author="Chatterjee Debdeep" w:date="2022-11-23T15:38:00Z">
              <w:r w:rsidRPr="007E60C9">
                <w:rPr>
                  <w:szCs w:val="22"/>
                  <w:lang w:val="en-US" w:eastAsia="ko-KR"/>
                </w:rPr>
                <w:t>6</w:t>
              </w:r>
            </w:ins>
          </w:p>
        </w:tc>
      </w:tr>
      <w:tr w:rsidR="007E60C9" w:rsidRPr="007E60C9" w14:paraId="1F0A81B7" w14:textId="77777777" w:rsidTr="002318CE">
        <w:trPr>
          <w:trHeight w:val="278"/>
          <w:jc w:val="center"/>
          <w:ins w:id="2715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FAB1037" w14:textId="77777777" w:rsidR="007E60C9" w:rsidRPr="007E60C9" w:rsidRDefault="007E60C9" w:rsidP="007E60C9">
            <w:pPr>
              <w:snapToGrid w:val="0"/>
              <w:spacing w:after="0"/>
              <w:jc w:val="both"/>
              <w:rPr>
                <w:ins w:id="27151" w:author="Chatterjee Debdeep" w:date="2022-11-23T15:38:00Z"/>
              </w:rPr>
            </w:pPr>
            <w:ins w:id="27152"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5099E2F3" w14:textId="77777777" w:rsidR="007E60C9" w:rsidRPr="007E60C9" w:rsidRDefault="007E60C9" w:rsidP="007E60C9">
            <w:pPr>
              <w:autoSpaceDE w:val="0"/>
              <w:autoSpaceDN w:val="0"/>
              <w:adjustRightInd w:val="0"/>
              <w:snapToGrid w:val="0"/>
              <w:spacing w:after="0" w:line="259" w:lineRule="auto"/>
              <w:jc w:val="both"/>
              <w:rPr>
                <w:ins w:id="27153" w:author="Chatterjee Debdeep" w:date="2022-11-23T15:38:00Z"/>
                <w:szCs w:val="22"/>
                <w:lang w:val="en-US" w:eastAsia="ko-KR"/>
              </w:rPr>
            </w:pPr>
            <w:ins w:id="27154"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3AA45D5E" w14:textId="77777777" w:rsidR="007E60C9" w:rsidRPr="007E60C9" w:rsidRDefault="007E60C9" w:rsidP="007E60C9">
            <w:pPr>
              <w:autoSpaceDE w:val="0"/>
              <w:autoSpaceDN w:val="0"/>
              <w:adjustRightInd w:val="0"/>
              <w:snapToGrid w:val="0"/>
              <w:spacing w:after="0" w:line="259" w:lineRule="auto"/>
              <w:jc w:val="both"/>
              <w:rPr>
                <w:ins w:id="27155" w:author="Chatterjee Debdeep" w:date="2022-11-23T15:38:00Z"/>
                <w:szCs w:val="22"/>
                <w:lang w:val="en-US" w:eastAsia="ko-KR"/>
              </w:rPr>
            </w:pPr>
            <w:ins w:id="27156"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4E9EB7DD" w14:textId="77777777" w:rsidR="007E60C9" w:rsidRPr="007E60C9" w:rsidRDefault="007E60C9" w:rsidP="007E60C9">
            <w:pPr>
              <w:autoSpaceDE w:val="0"/>
              <w:autoSpaceDN w:val="0"/>
              <w:adjustRightInd w:val="0"/>
              <w:snapToGrid w:val="0"/>
              <w:spacing w:after="0" w:line="259" w:lineRule="auto"/>
              <w:jc w:val="both"/>
              <w:rPr>
                <w:ins w:id="27157" w:author="Chatterjee Debdeep" w:date="2022-11-23T15:38:00Z"/>
                <w:szCs w:val="22"/>
                <w:lang w:val="en-US" w:eastAsia="ko-KR"/>
              </w:rPr>
            </w:pPr>
            <w:ins w:id="2715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A007586" w14:textId="77777777" w:rsidR="007E60C9" w:rsidRPr="007E60C9" w:rsidRDefault="007E60C9" w:rsidP="007E60C9">
            <w:pPr>
              <w:autoSpaceDE w:val="0"/>
              <w:autoSpaceDN w:val="0"/>
              <w:adjustRightInd w:val="0"/>
              <w:snapToGrid w:val="0"/>
              <w:spacing w:after="0" w:line="259" w:lineRule="auto"/>
              <w:jc w:val="both"/>
              <w:rPr>
                <w:ins w:id="27159" w:author="Chatterjee Debdeep" w:date="2022-11-23T15:38:00Z"/>
                <w:szCs w:val="22"/>
                <w:lang w:val="en-US" w:eastAsia="ko-KR"/>
              </w:rPr>
            </w:pPr>
            <w:ins w:id="2716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EA96029" w14:textId="77777777" w:rsidR="007E60C9" w:rsidRPr="007E60C9" w:rsidRDefault="007E60C9" w:rsidP="007E60C9">
            <w:pPr>
              <w:autoSpaceDE w:val="0"/>
              <w:autoSpaceDN w:val="0"/>
              <w:adjustRightInd w:val="0"/>
              <w:snapToGrid w:val="0"/>
              <w:spacing w:after="0" w:line="259" w:lineRule="auto"/>
              <w:jc w:val="both"/>
              <w:rPr>
                <w:ins w:id="27161" w:author="Chatterjee Debdeep" w:date="2022-11-23T15:38:00Z"/>
                <w:szCs w:val="22"/>
                <w:lang w:val="en-US" w:eastAsia="ko-KR"/>
              </w:rPr>
            </w:pPr>
            <w:ins w:id="2716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2DACD81" w14:textId="77777777" w:rsidR="007E60C9" w:rsidRPr="007E60C9" w:rsidRDefault="007E60C9" w:rsidP="007E60C9">
            <w:pPr>
              <w:autoSpaceDE w:val="0"/>
              <w:autoSpaceDN w:val="0"/>
              <w:adjustRightInd w:val="0"/>
              <w:snapToGrid w:val="0"/>
              <w:spacing w:after="0" w:line="259" w:lineRule="auto"/>
              <w:jc w:val="both"/>
              <w:rPr>
                <w:ins w:id="27163" w:author="Chatterjee Debdeep" w:date="2022-11-23T15:38:00Z"/>
                <w:szCs w:val="22"/>
                <w:lang w:val="en-US" w:eastAsia="ko-KR"/>
              </w:rPr>
            </w:pPr>
            <w:ins w:id="27164" w:author="Chatterjee Debdeep" w:date="2022-11-23T15:38:00Z">
              <w:r w:rsidRPr="007E60C9">
                <w:rPr>
                  <w:szCs w:val="22"/>
                  <w:lang w:val="en-US" w:eastAsia="ko-KR"/>
                </w:rPr>
                <w:t>6</w:t>
              </w:r>
            </w:ins>
          </w:p>
        </w:tc>
      </w:tr>
      <w:tr w:rsidR="007E60C9" w:rsidRPr="007E60C9" w14:paraId="2D1FB374" w14:textId="77777777" w:rsidTr="002318CE">
        <w:trPr>
          <w:trHeight w:val="278"/>
          <w:jc w:val="center"/>
          <w:ins w:id="2716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11F17A1" w14:textId="77777777" w:rsidR="007E60C9" w:rsidRPr="007E60C9" w:rsidRDefault="007E60C9" w:rsidP="007E60C9">
            <w:pPr>
              <w:snapToGrid w:val="0"/>
              <w:spacing w:after="0"/>
              <w:jc w:val="both"/>
              <w:rPr>
                <w:ins w:id="27166" w:author="Chatterjee Debdeep" w:date="2022-11-23T15:38:00Z"/>
              </w:rPr>
            </w:pPr>
            <w:ins w:id="27167"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50DA7DA3" w14:textId="77777777" w:rsidR="007E60C9" w:rsidRPr="007E60C9" w:rsidRDefault="007E60C9" w:rsidP="007E60C9">
            <w:pPr>
              <w:autoSpaceDE w:val="0"/>
              <w:autoSpaceDN w:val="0"/>
              <w:adjustRightInd w:val="0"/>
              <w:snapToGrid w:val="0"/>
              <w:spacing w:after="0" w:line="259" w:lineRule="auto"/>
              <w:jc w:val="both"/>
              <w:rPr>
                <w:ins w:id="27168" w:author="Chatterjee Debdeep" w:date="2022-11-23T15:38:00Z"/>
                <w:szCs w:val="22"/>
                <w:lang w:val="en-US" w:eastAsia="ko-KR"/>
              </w:rPr>
            </w:pPr>
            <w:ins w:id="27169"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6912C3AF" w14:textId="77777777" w:rsidR="007E60C9" w:rsidRPr="007E60C9" w:rsidRDefault="007E60C9" w:rsidP="007E60C9">
            <w:pPr>
              <w:autoSpaceDE w:val="0"/>
              <w:autoSpaceDN w:val="0"/>
              <w:adjustRightInd w:val="0"/>
              <w:snapToGrid w:val="0"/>
              <w:spacing w:after="0" w:line="259" w:lineRule="auto"/>
              <w:jc w:val="both"/>
              <w:rPr>
                <w:ins w:id="27170" w:author="Chatterjee Debdeep" w:date="2022-11-23T15:38:00Z"/>
                <w:szCs w:val="22"/>
                <w:lang w:val="en-US" w:eastAsia="ko-KR"/>
              </w:rPr>
            </w:pPr>
            <w:ins w:id="2717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FE9F8E1" w14:textId="77777777" w:rsidR="007E60C9" w:rsidRPr="007E60C9" w:rsidRDefault="007E60C9" w:rsidP="007E60C9">
            <w:pPr>
              <w:autoSpaceDE w:val="0"/>
              <w:autoSpaceDN w:val="0"/>
              <w:adjustRightInd w:val="0"/>
              <w:snapToGrid w:val="0"/>
              <w:spacing w:after="0" w:line="259" w:lineRule="auto"/>
              <w:jc w:val="both"/>
              <w:rPr>
                <w:ins w:id="27172" w:author="Chatterjee Debdeep" w:date="2022-11-23T15:38:00Z"/>
                <w:szCs w:val="22"/>
                <w:lang w:val="en-US" w:eastAsia="ko-KR"/>
              </w:rPr>
            </w:pPr>
            <w:ins w:id="27173"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DFD7D39" w14:textId="77777777" w:rsidR="007E60C9" w:rsidRPr="007E60C9" w:rsidRDefault="007E60C9" w:rsidP="007E60C9">
            <w:pPr>
              <w:autoSpaceDE w:val="0"/>
              <w:autoSpaceDN w:val="0"/>
              <w:adjustRightInd w:val="0"/>
              <w:snapToGrid w:val="0"/>
              <w:spacing w:after="0" w:line="259" w:lineRule="auto"/>
              <w:jc w:val="both"/>
              <w:rPr>
                <w:ins w:id="27174" w:author="Chatterjee Debdeep" w:date="2022-11-23T15:38:00Z"/>
                <w:szCs w:val="22"/>
                <w:lang w:val="en-US" w:eastAsia="ko-KR"/>
              </w:rPr>
            </w:pPr>
            <w:ins w:id="27175"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0B9B100" w14:textId="77777777" w:rsidR="007E60C9" w:rsidRPr="007E60C9" w:rsidRDefault="007E60C9" w:rsidP="007E60C9">
            <w:pPr>
              <w:autoSpaceDE w:val="0"/>
              <w:autoSpaceDN w:val="0"/>
              <w:adjustRightInd w:val="0"/>
              <w:snapToGrid w:val="0"/>
              <w:spacing w:after="0" w:line="259" w:lineRule="auto"/>
              <w:jc w:val="both"/>
              <w:rPr>
                <w:ins w:id="27176" w:author="Chatterjee Debdeep" w:date="2022-11-23T15:38:00Z"/>
                <w:szCs w:val="22"/>
                <w:lang w:val="en-US" w:eastAsia="ko-KR"/>
              </w:rPr>
            </w:pPr>
            <w:ins w:id="27177"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EC816CF" w14:textId="77777777" w:rsidR="007E60C9" w:rsidRPr="007E60C9" w:rsidRDefault="007E60C9" w:rsidP="007E60C9">
            <w:pPr>
              <w:autoSpaceDE w:val="0"/>
              <w:autoSpaceDN w:val="0"/>
              <w:adjustRightInd w:val="0"/>
              <w:snapToGrid w:val="0"/>
              <w:spacing w:after="0" w:line="259" w:lineRule="auto"/>
              <w:jc w:val="both"/>
              <w:rPr>
                <w:ins w:id="27178" w:author="Chatterjee Debdeep" w:date="2022-11-23T15:38:00Z"/>
                <w:szCs w:val="22"/>
                <w:lang w:val="en-US" w:eastAsia="ko-KR"/>
              </w:rPr>
            </w:pPr>
            <w:ins w:id="27179" w:author="Chatterjee Debdeep" w:date="2022-11-23T15:38:00Z">
              <w:r w:rsidRPr="007E60C9">
                <w:rPr>
                  <w:szCs w:val="22"/>
                  <w:lang w:val="en-US" w:eastAsia="ko-KR"/>
                </w:rPr>
                <w:t>MF</w:t>
              </w:r>
            </w:ins>
          </w:p>
        </w:tc>
      </w:tr>
      <w:tr w:rsidR="007E60C9" w:rsidRPr="007E60C9" w14:paraId="7060D247" w14:textId="77777777" w:rsidTr="002318CE">
        <w:trPr>
          <w:trHeight w:val="278"/>
          <w:jc w:val="center"/>
          <w:ins w:id="2718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4344215" w14:textId="77777777" w:rsidR="007E60C9" w:rsidRPr="007E60C9" w:rsidRDefault="007E60C9" w:rsidP="007E60C9">
            <w:pPr>
              <w:snapToGrid w:val="0"/>
              <w:spacing w:after="0"/>
              <w:jc w:val="both"/>
              <w:rPr>
                <w:ins w:id="27181" w:author="Chatterjee Debdeep" w:date="2022-11-23T15:38:00Z"/>
              </w:rPr>
            </w:pPr>
            <w:ins w:id="27182"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3D7EA68" w14:textId="77777777" w:rsidR="007E60C9" w:rsidRPr="007E60C9" w:rsidRDefault="007E60C9" w:rsidP="007E60C9">
            <w:pPr>
              <w:autoSpaceDE w:val="0"/>
              <w:autoSpaceDN w:val="0"/>
              <w:adjustRightInd w:val="0"/>
              <w:snapToGrid w:val="0"/>
              <w:spacing w:after="0" w:line="259" w:lineRule="auto"/>
              <w:jc w:val="both"/>
              <w:rPr>
                <w:ins w:id="27183" w:author="Chatterjee Debdeep" w:date="2022-11-23T15:38:00Z"/>
                <w:szCs w:val="22"/>
                <w:lang w:val="en-US" w:eastAsia="ko-KR"/>
              </w:rPr>
            </w:pPr>
            <w:ins w:id="27184"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1D487C43" w14:textId="77777777" w:rsidR="007E60C9" w:rsidRPr="007E60C9" w:rsidRDefault="007E60C9" w:rsidP="007E60C9">
            <w:pPr>
              <w:autoSpaceDE w:val="0"/>
              <w:autoSpaceDN w:val="0"/>
              <w:adjustRightInd w:val="0"/>
              <w:snapToGrid w:val="0"/>
              <w:spacing w:after="0" w:line="259" w:lineRule="auto"/>
              <w:jc w:val="both"/>
              <w:rPr>
                <w:ins w:id="27185" w:author="Chatterjee Debdeep" w:date="2022-11-23T15:38:00Z"/>
                <w:szCs w:val="22"/>
                <w:lang w:val="en-US" w:eastAsia="ko-KR"/>
              </w:rPr>
            </w:pPr>
            <w:ins w:id="27186"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0D3E013" w14:textId="77777777" w:rsidR="007E60C9" w:rsidRPr="007E60C9" w:rsidRDefault="007E60C9" w:rsidP="007E60C9">
            <w:pPr>
              <w:autoSpaceDE w:val="0"/>
              <w:autoSpaceDN w:val="0"/>
              <w:adjustRightInd w:val="0"/>
              <w:snapToGrid w:val="0"/>
              <w:spacing w:after="0" w:line="259" w:lineRule="auto"/>
              <w:jc w:val="both"/>
              <w:rPr>
                <w:ins w:id="27187" w:author="Chatterjee Debdeep" w:date="2022-11-23T15:38:00Z"/>
                <w:szCs w:val="22"/>
                <w:lang w:val="en-US" w:eastAsia="ko-KR"/>
              </w:rPr>
            </w:pPr>
            <w:ins w:id="2718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B47E230" w14:textId="77777777" w:rsidR="007E60C9" w:rsidRPr="007E60C9" w:rsidRDefault="007E60C9" w:rsidP="007E60C9">
            <w:pPr>
              <w:autoSpaceDE w:val="0"/>
              <w:autoSpaceDN w:val="0"/>
              <w:adjustRightInd w:val="0"/>
              <w:snapToGrid w:val="0"/>
              <w:spacing w:after="0" w:line="259" w:lineRule="auto"/>
              <w:jc w:val="both"/>
              <w:rPr>
                <w:ins w:id="27189" w:author="Chatterjee Debdeep" w:date="2022-11-23T15:38:00Z"/>
                <w:szCs w:val="22"/>
                <w:lang w:val="en-US" w:eastAsia="ko-KR"/>
              </w:rPr>
            </w:pPr>
            <w:ins w:id="2719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FBD287F" w14:textId="77777777" w:rsidR="007E60C9" w:rsidRPr="007E60C9" w:rsidRDefault="007E60C9" w:rsidP="007E60C9">
            <w:pPr>
              <w:autoSpaceDE w:val="0"/>
              <w:autoSpaceDN w:val="0"/>
              <w:adjustRightInd w:val="0"/>
              <w:snapToGrid w:val="0"/>
              <w:spacing w:after="0" w:line="259" w:lineRule="auto"/>
              <w:jc w:val="both"/>
              <w:rPr>
                <w:ins w:id="27191" w:author="Chatterjee Debdeep" w:date="2022-11-23T15:38:00Z"/>
                <w:szCs w:val="22"/>
                <w:lang w:val="en-US" w:eastAsia="ko-KR"/>
              </w:rPr>
            </w:pPr>
            <w:ins w:id="2719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6C78C5E" w14:textId="77777777" w:rsidR="007E60C9" w:rsidRPr="007E60C9" w:rsidRDefault="007E60C9" w:rsidP="007E60C9">
            <w:pPr>
              <w:autoSpaceDE w:val="0"/>
              <w:autoSpaceDN w:val="0"/>
              <w:adjustRightInd w:val="0"/>
              <w:snapToGrid w:val="0"/>
              <w:spacing w:after="0" w:line="259" w:lineRule="auto"/>
              <w:jc w:val="both"/>
              <w:rPr>
                <w:ins w:id="27193" w:author="Chatterjee Debdeep" w:date="2022-11-23T15:38:00Z"/>
                <w:szCs w:val="22"/>
                <w:lang w:val="en-US" w:eastAsia="ko-KR"/>
              </w:rPr>
            </w:pPr>
            <w:ins w:id="27194" w:author="Chatterjee Debdeep" w:date="2022-11-23T15:38:00Z">
              <w:r w:rsidRPr="007E60C9">
                <w:rPr>
                  <w:szCs w:val="22"/>
                  <w:lang w:val="en-US" w:eastAsia="ko-KR"/>
                </w:rPr>
                <w:t>staggered</w:t>
              </w:r>
            </w:ins>
          </w:p>
        </w:tc>
      </w:tr>
      <w:tr w:rsidR="007E60C9" w:rsidRPr="007E60C9" w14:paraId="49A26DDD" w14:textId="77777777" w:rsidTr="002318CE">
        <w:trPr>
          <w:trHeight w:val="278"/>
          <w:jc w:val="center"/>
          <w:ins w:id="2719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D6FEFB8" w14:textId="77777777" w:rsidR="007E60C9" w:rsidRPr="007E60C9" w:rsidRDefault="007E60C9" w:rsidP="007E60C9">
            <w:pPr>
              <w:snapToGrid w:val="0"/>
              <w:spacing w:after="0"/>
              <w:jc w:val="both"/>
              <w:rPr>
                <w:ins w:id="27196" w:author="Chatterjee Debdeep" w:date="2022-11-23T15:38:00Z"/>
              </w:rPr>
            </w:pPr>
            <w:ins w:id="27197"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5A4C3E7C" w14:textId="77777777" w:rsidR="007E60C9" w:rsidRPr="007E60C9" w:rsidRDefault="007E60C9" w:rsidP="007E60C9">
            <w:pPr>
              <w:autoSpaceDE w:val="0"/>
              <w:autoSpaceDN w:val="0"/>
              <w:adjustRightInd w:val="0"/>
              <w:snapToGrid w:val="0"/>
              <w:spacing w:after="0" w:line="259" w:lineRule="auto"/>
              <w:jc w:val="both"/>
              <w:rPr>
                <w:ins w:id="27198" w:author="Chatterjee Debdeep" w:date="2022-11-23T15:38:00Z"/>
                <w:szCs w:val="22"/>
                <w:lang w:val="en-US" w:eastAsia="ko-KR"/>
              </w:rPr>
            </w:pPr>
            <w:ins w:id="27199"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3A05F051" w14:textId="77777777" w:rsidR="007E60C9" w:rsidRPr="007E60C9" w:rsidRDefault="007E60C9" w:rsidP="007E60C9">
            <w:pPr>
              <w:autoSpaceDE w:val="0"/>
              <w:autoSpaceDN w:val="0"/>
              <w:adjustRightInd w:val="0"/>
              <w:snapToGrid w:val="0"/>
              <w:spacing w:after="0" w:line="259" w:lineRule="auto"/>
              <w:jc w:val="both"/>
              <w:rPr>
                <w:ins w:id="27200" w:author="Chatterjee Debdeep" w:date="2022-11-23T15:38:00Z"/>
                <w:szCs w:val="22"/>
                <w:lang w:val="en-US" w:eastAsia="ko-KR"/>
              </w:rPr>
            </w:pPr>
            <w:ins w:id="27201"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0E12207" w14:textId="77777777" w:rsidR="007E60C9" w:rsidRPr="007E60C9" w:rsidRDefault="007E60C9" w:rsidP="007E60C9">
            <w:pPr>
              <w:autoSpaceDE w:val="0"/>
              <w:autoSpaceDN w:val="0"/>
              <w:adjustRightInd w:val="0"/>
              <w:snapToGrid w:val="0"/>
              <w:spacing w:after="0" w:line="259" w:lineRule="auto"/>
              <w:jc w:val="both"/>
              <w:rPr>
                <w:ins w:id="27202" w:author="Chatterjee Debdeep" w:date="2022-11-23T15:38:00Z"/>
                <w:szCs w:val="22"/>
                <w:lang w:val="en-US" w:eastAsia="ko-KR"/>
              </w:rPr>
            </w:pPr>
            <w:ins w:id="27203"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7E32EC7" w14:textId="77777777" w:rsidR="007E60C9" w:rsidRPr="007E60C9" w:rsidRDefault="007E60C9" w:rsidP="007E60C9">
            <w:pPr>
              <w:autoSpaceDE w:val="0"/>
              <w:autoSpaceDN w:val="0"/>
              <w:adjustRightInd w:val="0"/>
              <w:snapToGrid w:val="0"/>
              <w:spacing w:after="0" w:line="259" w:lineRule="auto"/>
              <w:jc w:val="both"/>
              <w:rPr>
                <w:ins w:id="27204" w:author="Chatterjee Debdeep" w:date="2022-11-23T15:38:00Z"/>
                <w:szCs w:val="22"/>
                <w:lang w:val="en-US" w:eastAsia="ko-KR"/>
              </w:rPr>
            </w:pPr>
            <w:ins w:id="27205"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1863FAA" w14:textId="77777777" w:rsidR="007E60C9" w:rsidRPr="007E60C9" w:rsidRDefault="007E60C9" w:rsidP="007E60C9">
            <w:pPr>
              <w:autoSpaceDE w:val="0"/>
              <w:autoSpaceDN w:val="0"/>
              <w:adjustRightInd w:val="0"/>
              <w:snapToGrid w:val="0"/>
              <w:spacing w:after="0" w:line="259" w:lineRule="auto"/>
              <w:jc w:val="both"/>
              <w:rPr>
                <w:ins w:id="27206" w:author="Chatterjee Debdeep" w:date="2022-11-23T15:38:00Z"/>
                <w:szCs w:val="22"/>
                <w:lang w:val="en-US" w:eastAsia="ko-KR"/>
              </w:rPr>
            </w:pPr>
            <w:ins w:id="27207"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6453F84" w14:textId="77777777" w:rsidR="007E60C9" w:rsidRPr="007E60C9" w:rsidRDefault="007E60C9" w:rsidP="007E60C9">
            <w:pPr>
              <w:autoSpaceDE w:val="0"/>
              <w:autoSpaceDN w:val="0"/>
              <w:adjustRightInd w:val="0"/>
              <w:snapToGrid w:val="0"/>
              <w:spacing w:after="0" w:line="259" w:lineRule="auto"/>
              <w:jc w:val="both"/>
              <w:rPr>
                <w:ins w:id="27208" w:author="Chatterjee Debdeep" w:date="2022-11-23T15:38:00Z"/>
                <w:szCs w:val="22"/>
                <w:lang w:val="en-US" w:eastAsia="ko-KR"/>
              </w:rPr>
            </w:pPr>
            <w:ins w:id="27209" w:author="Chatterjee Debdeep" w:date="2022-11-23T15:38:00Z">
              <w:r w:rsidRPr="007E60C9">
                <w:rPr>
                  <w:szCs w:val="22"/>
                  <w:lang w:val="en-US" w:eastAsia="ko-KR"/>
                </w:rPr>
                <w:t>7</w:t>
              </w:r>
            </w:ins>
          </w:p>
        </w:tc>
      </w:tr>
      <w:tr w:rsidR="007E60C9" w:rsidRPr="007E60C9" w14:paraId="463A24DD" w14:textId="77777777" w:rsidTr="002318CE">
        <w:trPr>
          <w:trHeight w:val="278"/>
          <w:jc w:val="center"/>
          <w:ins w:id="2721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75D98FD" w14:textId="77777777" w:rsidR="007E60C9" w:rsidRPr="007E60C9" w:rsidRDefault="007E60C9" w:rsidP="007E60C9">
            <w:pPr>
              <w:snapToGrid w:val="0"/>
              <w:spacing w:after="0"/>
              <w:jc w:val="both"/>
              <w:rPr>
                <w:ins w:id="27211" w:author="Chatterjee Debdeep" w:date="2022-11-23T15:38:00Z"/>
              </w:rPr>
            </w:pPr>
            <w:ins w:id="27212"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5CC31CB7" w14:textId="77777777" w:rsidR="007E60C9" w:rsidRPr="007E60C9" w:rsidRDefault="007E60C9" w:rsidP="007E60C9">
            <w:pPr>
              <w:autoSpaceDE w:val="0"/>
              <w:autoSpaceDN w:val="0"/>
              <w:adjustRightInd w:val="0"/>
              <w:snapToGrid w:val="0"/>
              <w:spacing w:after="0" w:line="259" w:lineRule="auto"/>
              <w:jc w:val="both"/>
              <w:rPr>
                <w:ins w:id="27213" w:author="Chatterjee Debdeep" w:date="2022-11-23T15:38:00Z"/>
                <w:szCs w:val="22"/>
                <w:lang w:val="en-US" w:eastAsia="ko-KR"/>
              </w:rPr>
            </w:pPr>
            <w:ins w:id="27214"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44318D98" w14:textId="77777777" w:rsidR="007E60C9" w:rsidRPr="007E60C9" w:rsidRDefault="007E60C9" w:rsidP="007E60C9">
            <w:pPr>
              <w:autoSpaceDE w:val="0"/>
              <w:autoSpaceDN w:val="0"/>
              <w:adjustRightInd w:val="0"/>
              <w:snapToGrid w:val="0"/>
              <w:spacing w:after="0" w:line="259" w:lineRule="auto"/>
              <w:jc w:val="both"/>
              <w:rPr>
                <w:ins w:id="27215" w:author="Chatterjee Debdeep" w:date="2022-11-23T15:38:00Z"/>
                <w:szCs w:val="22"/>
                <w:lang w:val="en-US" w:eastAsia="ko-KR"/>
              </w:rPr>
            </w:pPr>
            <w:ins w:id="27216"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C11D663" w14:textId="77777777" w:rsidR="007E60C9" w:rsidRPr="007E60C9" w:rsidRDefault="007E60C9" w:rsidP="007E60C9">
            <w:pPr>
              <w:autoSpaceDE w:val="0"/>
              <w:autoSpaceDN w:val="0"/>
              <w:adjustRightInd w:val="0"/>
              <w:snapToGrid w:val="0"/>
              <w:spacing w:after="0" w:line="259" w:lineRule="auto"/>
              <w:jc w:val="both"/>
              <w:rPr>
                <w:ins w:id="27217" w:author="Chatterjee Debdeep" w:date="2022-11-23T15:38:00Z"/>
                <w:szCs w:val="22"/>
                <w:lang w:val="en-US" w:eastAsia="ko-KR"/>
              </w:rPr>
            </w:pPr>
            <w:ins w:id="27218"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35A6976" w14:textId="77777777" w:rsidR="007E60C9" w:rsidRPr="007E60C9" w:rsidRDefault="007E60C9" w:rsidP="007E60C9">
            <w:pPr>
              <w:autoSpaceDE w:val="0"/>
              <w:autoSpaceDN w:val="0"/>
              <w:adjustRightInd w:val="0"/>
              <w:snapToGrid w:val="0"/>
              <w:spacing w:after="0" w:line="259" w:lineRule="auto"/>
              <w:jc w:val="both"/>
              <w:rPr>
                <w:ins w:id="27219" w:author="Chatterjee Debdeep" w:date="2022-11-23T15:38:00Z"/>
                <w:szCs w:val="22"/>
                <w:lang w:val="en-US" w:eastAsia="ko-KR"/>
              </w:rPr>
            </w:pPr>
            <w:ins w:id="27220"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0E8C9103" w14:textId="77777777" w:rsidR="007E60C9" w:rsidRPr="007E60C9" w:rsidRDefault="007E60C9" w:rsidP="007E60C9">
            <w:pPr>
              <w:autoSpaceDE w:val="0"/>
              <w:autoSpaceDN w:val="0"/>
              <w:adjustRightInd w:val="0"/>
              <w:snapToGrid w:val="0"/>
              <w:spacing w:after="0" w:line="259" w:lineRule="auto"/>
              <w:jc w:val="both"/>
              <w:rPr>
                <w:ins w:id="27221" w:author="Chatterjee Debdeep" w:date="2022-11-23T15:38:00Z"/>
                <w:szCs w:val="22"/>
                <w:lang w:val="en-US" w:eastAsia="ko-KR"/>
              </w:rPr>
            </w:pPr>
            <w:ins w:id="27222"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41A3DBF5" w14:textId="77777777" w:rsidR="007E60C9" w:rsidRPr="007E60C9" w:rsidRDefault="007E60C9" w:rsidP="007E60C9">
            <w:pPr>
              <w:autoSpaceDE w:val="0"/>
              <w:autoSpaceDN w:val="0"/>
              <w:adjustRightInd w:val="0"/>
              <w:snapToGrid w:val="0"/>
              <w:spacing w:after="0" w:line="259" w:lineRule="auto"/>
              <w:jc w:val="both"/>
              <w:rPr>
                <w:ins w:id="27223" w:author="Chatterjee Debdeep" w:date="2022-11-23T15:38:00Z"/>
                <w:szCs w:val="22"/>
                <w:lang w:val="en-US" w:eastAsia="ko-KR"/>
              </w:rPr>
            </w:pPr>
            <w:ins w:id="27224"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3DDF3E1C" w14:textId="77777777" w:rsidTr="002318CE">
        <w:trPr>
          <w:trHeight w:val="278"/>
          <w:jc w:val="center"/>
          <w:ins w:id="2722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FA50A7A" w14:textId="77777777" w:rsidR="007E60C9" w:rsidRPr="007E60C9" w:rsidRDefault="007E60C9" w:rsidP="007E60C9">
            <w:pPr>
              <w:snapToGrid w:val="0"/>
              <w:spacing w:after="0"/>
              <w:jc w:val="both"/>
              <w:rPr>
                <w:ins w:id="27226" w:author="Chatterjee Debdeep" w:date="2022-11-23T15:38:00Z"/>
              </w:rPr>
            </w:pPr>
            <w:ins w:id="27227"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398FBC25" w14:textId="77777777" w:rsidR="007E60C9" w:rsidRPr="007E60C9" w:rsidRDefault="007E60C9" w:rsidP="007E60C9">
            <w:pPr>
              <w:autoSpaceDE w:val="0"/>
              <w:autoSpaceDN w:val="0"/>
              <w:adjustRightInd w:val="0"/>
              <w:snapToGrid w:val="0"/>
              <w:spacing w:after="0" w:line="259" w:lineRule="auto"/>
              <w:jc w:val="both"/>
              <w:rPr>
                <w:ins w:id="27228" w:author="Chatterjee Debdeep" w:date="2022-11-23T15:38:00Z"/>
                <w:szCs w:val="22"/>
                <w:lang w:val="en-US" w:eastAsia="ko-KR"/>
              </w:rPr>
            </w:pPr>
            <w:ins w:id="27229"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5A319867" w14:textId="77777777" w:rsidR="007E60C9" w:rsidRPr="007E60C9" w:rsidRDefault="007E60C9" w:rsidP="007E60C9">
            <w:pPr>
              <w:autoSpaceDE w:val="0"/>
              <w:autoSpaceDN w:val="0"/>
              <w:adjustRightInd w:val="0"/>
              <w:snapToGrid w:val="0"/>
              <w:spacing w:after="0" w:line="259" w:lineRule="auto"/>
              <w:jc w:val="both"/>
              <w:rPr>
                <w:ins w:id="27230" w:author="Chatterjee Debdeep" w:date="2022-11-23T15:38:00Z"/>
                <w:szCs w:val="22"/>
                <w:lang w:val="en-US" w:eastAsia="ko-KR"/>
              </w:rPr>
            </w:pPr>
            <w:ins w:id="2723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BB093C4" w14:textId="77777777" w:rsidR="007E60C9" w:rsidRPr="007E60C9" w:rsidRDefault="007E60C9" w:rsidP="007E60C9">
            <w:pPr>
              <w:autoSpaceDE w:val="0"/>
              <w:autoSpaceDN w:val="0"/>
              <w:adjustRightInd w:val="0"/>
              <w:snapToGrid w:val="0"/>
              <w:spacing w:after="0" w:line="259" w:lineRule="auto"/>
              <w:jc w:val="both"/>
              <w:rPr>
                <w:ins w:id="27232" w:author="Chatterjee Debdeep" w:date="2022-11-23T15:38:00Z"/>
                <w:szCs w:val="22"/>
                <w:lang w:val="en-US" w:eastAsia="ko-KR"/>
              </w:rPr>
            </w:pPr>
            <w:ins w:id="2723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02192B6" w14:textId="77777777" w:rsidR="007E60C9" w:rsidRPr="007E60C9" w:rsidRDefault="007E60C9" w:rsidP="007E60C9">
            <w:pPr>
              <w:autoSpaceDE w:val="0"/>
              <w:autoSpaceDN w:val="0"/>
              <w:adjustRightInd w:val="0"/>
              <w:snapToGrid w:val="0"/>
              <w:spacing w:after="0" w:line="259" w:lineRule="auto"/>
              <w:jc w:val="both"/>
              <w:rPr>
                <w:ins w:id="27234" w:author="Chatterjee Debdeep" w:date="2022-11-23T15:38:00Z"/>
                <w:szCs w:val="22"/>
                <w:lang w:val="en-US" w:eastAsia="ko-KR"/>
              </w:rPr>
            </w:pPr>
            <w:ins w:id="2723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305EEB1" w14:textId="77777777" w:rsidR="007E60C9" w:rsidRPr="007E60C9" w:rsidRDefault="007E60C9" w:rsidP="007E60C9">
            <w:pPr>
              <w:autoSpaceDE w:val="0"/>
              <w:autoSpaceDN w:val="0"/>
              <w:adjustRightInd w:val="0"/>
              <w:snapToGrid w:val="0"/>
              <w:spacing w:after="0" w:line="259" w:lineRule="auto"/>
              <w:jc w:val="both"/>
              <w:rPr>
                <w:ins w:id="27236" w:author="Chatterjee Debdeep" w:date="2022-11-23T15:38:00Z"/>
                <w:szCs w:val="22"/>
                <w:lang w:val="en-US" w:eastAsia="ko-KR"/>
              </w:rPr>
            </w:pPr>
            <w:ins w:id="2723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5A2B3FA" w14:textId="77777777" w:rsidR="007E60C9" w:rsidRPr="007E60C9" w:rsidRDefault="007E60C9" w:rsidP="007E60C9">
            <w:pPr>
              <w:autoSpaceDE w:val="0"/>
              <w:autoSpaceDN w:val="0"/>
              <w:adjustRightInd w:val="0"/>
              <w:snapToGrid w:val="0"/>
              <w:spacing w:after="0" w:line="259" w:lineRule="auto"/>
              <w:jc w:val="both"/>
              <w:rPr>
                <w:ins w:id="27238" w:author="Chatterjee Debdeep" w:date="2022-11-23T15:38:00Z"/>
                <w:szCs w:val="22"/>
                <w:lang w:val="en-US" w:eastAsia="ko-KR"/>
              </w:rPr>
            </w:pPr>
            <w:ins w:id="27239" w:author="Chatterjee Debdeep" w:date="2022-11-23T15:38:00Z">
              <w:r w:rsidRPr="007E60C9">
                <w:rPr>
                  <w:szCs w:val="22"/>
                  <w:lang w:val="en-US" w:eastAsia="ko-KR"/>
                </w:rPr>
                <w:t>enabled</w:t>
              </w:r>
            </w:ins>
          </w:p>
        </w:tc>
      </w:tr>
      <w:tr w:rsidR="007E60C9" w:rsidRPr="007E60C9" w14:paraId="467A64BA" w14:textId="77777777" w:rsidTr="007E60C9">
        <w:trPr>
          <w:trHeight w:val="278"/>
          <w:jc w:val="center"/>
          <w:ins w:id="27240"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85E8C2B" w14:textId="77777777" w:rsidR="007E60C9" w:rsidRPr="007E60C9" w:rsidRDefault="007E60C9" w:rsidP="007E60C9">
            <w:pPr>
              <w:snapToGrid w:val="0"/>
              <w:spacing w:after="0"/>
              <w:jc w:val="both"/>
              <w:rPr>
                <w:ins w:id="27241" w:author="Chatterjee Debdeep" w:date="2022-11-23T15:38:00Z"/>
              </w:rPr>
            </w:pPr>
            <w:ins w:id="27242"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E3418DA" w14:textId="77777777" w:rsidR="007E60C9" w:rsidRPr="007E60C9" w:rsidRDefault="007E60C9" w:rsidP="007E60C9">
            <w:pPr>
              <w:autoSpaceDE w:val="0"/>
              <w:autoSpaceDN w:val="0"/>
              <w:adjustRightInd w:val="0"/>
              <w:snapToGrid w:val="0"/>
              <w:spacing w:after="0" w:line="259" w:lineRule="auto"/>
              <w:jc w:val="both"/>
              <w:rPr>
                <w:ins w:id="27243" w:author="Chatterjee Debdeep" w:date="2022-11-23T15:38:00Z"/>
                <w:szCs w:val="22"/>
                <w:lang w:val="en-US" w:eastAsia="ko-KR"/>
              </w:rPr>
            </w:pPr>
            <w:ins w:id="27244" w:author="Chatterjee Debdeep" w:date="2022-11-23T15:38:00Z">
              <w:r w:rsidRPr="007E60C9">
                <w:rPr>
                  <w:szCs w:val="22"/>
                  <w:lang w:val="en-US" w:eastAsia="ko-KR"/>
                </w:rPr>
                <w:t>Case 22.19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4FAA24C2" w14:textId="77777777" w:rsidR="007E60C9" w:rsidRPr="007E60C9" w:rsidRDefault="007E60C9" w:rsidP="007E60C9">
            <w:pPr>
              <w:autoSpaceDE w:val="0"/>
              <w:autoSpaceDN w:val="0"/>
              <w:adjustRightInd w:val="0"/>
              <w:snapToGrid w:val="0"/>
              <w:spacing w:after="0" w:line="259" w:lineRule="auto"/>
              <w:jc w:val="both"/>
              <w:rPr>
                <w:ins w:id="27245" w:author="Chatterjee Debdeep" w:date="2022-11-23T15:38:00Z"/>
                <w:szCs w:val="22"/>
                <w:lang w:val="en-US" w:eastAsia="ko-KR"/>
              </w:rPr>
            </w:pPr>
            <w:ins w:id="27246" w:author="Chatterjee Debdeep" w:date="2022-11-23T15:38:00Z">
              <w:r w:rsidRPr="007E60C9">
                <w:rPr>
                  <w:szCs w:val="22"/>
                  <w:lang w:val="en-US" w:eastAsia="ko-KR"/>
                </w:rPr>
                <w:t>Case 22.20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D50FDD8" w14:textId="77777777" w:rsidR="007E60C9" w:rsidRPr="007E60C9" w:rsidRDefault="007E60C9" w:rsidP="007E60C9">
            <w:pPr>
              <w:autoSpaceDE w:val="0"/>
              <w:autoSpaceDN w:val="0"/>
              <w:adjustRightInd w:val="0"/>
              <w:snapToGrid w:val="0"/>
              <w:spacing w:after="0" w:line="259" w:lineRule="auto"/>
              <w:jc w:val="both"/>
              <w:rPr>
                <w:ins w:id="27247" w:author="Chatterjee Debdeep" w:date="2022-11-23T15:38:00Z"/>
                <w:szCs w:val="22"/>
                <w:lang w:val="en-US" w:eastAsia="ko-KR"/>
              </w:rPr>
            </w:pPr>
            <w:ins w:id="27248" w:author="Chatterjee Debdeep" w:date="2022-11-23T15:38:00Z">
              <w:r w:rsidRPr="007E60C9">
                <w:rPr>
                  <w:szCs w:val="22"/>
                  <w:lang w:val="en-US" w:eastAsia="ko-KR"/>
                </w:rPr>
                <w:t>Case 22.21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727195E" w14:textId="77777777" w:rsidR="007E60C9" w:rsidRPr="007E60C9" w:rsidRDefault="007E60C9" w:rsidP="007E60C9">
            <w:pPr>
              <w:autoSpaceDE w:val="0"/>
              <w:autoSpaceDN w:val="0"/>
              <w:adjustRightInd w:val="0"/>
              <w:snapToGrid w:val="0"/>
              <w:spacing w:after="0" w:line="259" w:lineRule="auto"/>
              <w:jc w:val="both"/>
              <w:rPr>
                <w:ins w:id="27249" w:author="Chatterjee Debdeep" w:date="2022-11-23T15:38:00Z"/>
                <w:szCs w:val="22"/>
                <w:lang w:val="en-US" w:eastAsia="ko-KR"/>
              </w:rPr>
            </w:pPr>
            <w:ins w:id="27250" w:author="Chatterjee Debdeep" w:date="2022-11-23T15:38:00Z">
              <w:r w:rsidRPr="007E60C9">
                <w:rPr>
                  <w:szCs w:val="22"/>
                  <w:lang w:val="en-US" w:eastAsia="ko-KR"/>
                </w:rPr>
                <w:t>Case 22.22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204F314" w14:textId="77777777" w:rsidR="007E60C9" w:rsidRPr="007E60C9" w:rsidRDefault="007E60C9" w:rsidP="007E60C9">
            <w:pPr>
              <w:autoSpaceDE w:val="0"/>
              <w:autoSpaceDN w:val="0"/>
              <w:adjustRightInd w:val="0"/>
              <w:snapToGrid w:val="0"/>
              <w:spacing w:after="0" w:line="259" w:lineRule="auto"/>
              <w:jc w:val="both"/>
              <w:rPr>
                <w:ins w:id="27251" w:author="Chatterjee Debdeep" w:date="2022-11-23T15:38:00Z"/>
                <w:szCs w:val="22"/>
                <w:lang w:val="en-US" w:eastAsia="ko-KR"/>
              </w:rPr>
            </w:pPr>
            <w:ins w:id="27252" w:author="Chatterjee Debdeep" w:date="2022-11-23T15:38:00Z">
              <w:r w:rsidRPr="007E60C9">
                <w:rPr>
                  <w:szCs w:val="22"/>
                  <w:lang w:val="en-US" w:eastAsia="ko-KR"/>
                </w:rPr>
                <w:t>Case 22.23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2EE2E7E" w14:textId="77777777" w:rsidR="007E60C9" w:rsidRPr="007E60C9" w:rsidRDefault="007E60C9" w:rsidP="007E60C9">
            <w:pPr>
              <w:autoSpaceDE w:val="0"/>
              <w:autoSpaceDN w:val="0"/>
              <w:adjustRightInd w:val="0"/>
              <w:snapToGrid w:val="0"/>
              <w:spacing w:after="0" w:line="259" w:lineRule="auto"/>
              <w:jc w:val="both"/>
              <w:rPr>
                <w:ins w:id="27253" w:author="Chatterjee Debdeep" w:date="2022-11-23T15:38:00Z"/>
                <w:szCs w:val="22"/>
                <w:lang w:val="en-US" w:eastAsia="ko-KR"/>
              </w:rPr>
            </w:pPr>
            <w:ins w:id="27254" w:author="Chatterjee Debdeep" w:date="2022-11-23T15:38:00Z">
              <w:r w:rsidRPr="007E60C9">
                <w:rPr>
                  <w:szCs w:val="22"/>
                  <w:lang w:val="en-US" w:eastAsia="ko-KR"/>
                </w:rPr>
                <w:t>Case 22.24</w:t>
              </w:r>
            </w:ins>
          </w:p>
        </w:tc>
      </w:tr>
      <w:tr w:rsidR="007E60C9" w:rsidRPr="007E60C9" w14:paraId="35162AE2" w14:textId="77777777" w:rsidTr="002318CE">
        <w:trPr>
          <w:trHeight w:val="278"/>
          <w:jc w:val="center"/>
          <w:ins w:id="2725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076FBF3" w14:textId="77777777" w:rsidR="007E60C9" w:rsidRPr="007E60C9" w:rsidRDefault="007E60C9" w:rsidP="007E60C9">
            <w:pPr>
              <w:snapToGrid w:val="0"/>
              <w:spacing w:after="0"/>
              <w:jc w:val="both"/>
              <w:rPr>
                <w:ins w:id="27256" w:author="Chatterjee Debdeep" w:date="2022-11-23T15:38:00Z"/>
              </w:rPr>
            </w:pPr>
            <w:ins w:id="27257"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4FAC84F3" w14:textId="77777777" w:rsidR="007E60C9" w:rsidRPr="007E60C9" w:rsidRDefault="007E60C9" w:rsidP="007E60C9">
            <w:pPr>
              <w:autoSpaceDE w:val="0"/>
              <w:autoSpaceDN w:val="0"/>
              <w:adjustRightInd w:val="0"/>
              <w:snapToGrid w:val="0"/>
              <w:spacing w:after="0" w:line="259" w:lineRule="auto"/>
              <w:jc w:val="both"/>
              <w:rPr>
                <w:ins w:id="27258" w:author="Chatterjee Debdeep" w:date="2022-11-23T15:38:00Z"/>
                <w:szCs w:val="22"/>
                <w:lang w:val="en-US" w:eastAsia="ko-KR"/>
              </w:rPr>
            </w:pPr>
            <w:ins w:id="2725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287538CB" w14:textId="77777777" w:rsidR="007E60C9" w:rsidRPr="007E60C9" w:rsidRDefault="007E60C9" w:rsidP="007E60C9">
            <w:pPr>
              <w:autoSpaceDE w:val="0"/>
              <w:autoSpaceDN w:val="0"/>
              <w:adjustRightInd w:val="0"/>
              <w:snapToGrid w:val="0"/>
              <w:spacing w:after="0" w:line="259" w:lineRule="auto"/>
              <w:jc w:val="both"/>
              <w:rPr>
                <w:ins w:id="27260" w:author="Chatterjee Debdeep" w:date="2022-11-23T15:38:00Z"/>
                <w:szCs w:val="22"/>
                <w:lang w:val="en-US" w:eastAsia="ko-KR"/>
              </w:rPr>
            </w:pPr>
            <w:ins w:id="2726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4108768" w14:textId="77777777" w:rsidR="007E60C9" w:rsidRPr="007E60C9" w:rsidRDefault="007E60C9" w:rsidP="007E60C9">
            <w:pPr>
              <w:autoSpaceDE w:val="0"/>
              <w:autoSpaceDN w:val="0"/>
              <w:adjustRightInd w:val="0"/>
              <w:snapToGrid w:val="0"/>
              <w:spacing w:after="0" w:line="259" w:lineRule="auto"/>
              <w:jc w:val="both"/>
              <w:rPr>
                <w:ins w:id="27262" w:author="Chatterjee Debdeep" w:date="2022-11-23T15:38:00Z"/>
                <w:szCs w:val="22"/>
                <w:lang w:val="en-US" w:eastAsia="ko-KR"/>
              </w:rPr>
            </w:pPr>
            <w:ins w:id="2726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9277B71" w14:textId="77777777" w:rsidR="007E60C9" w:rsidRPr="007E60C9" w:rsidRDefault="007E60C9" w:rsidP="007E60C9">
            <w:pPr>
              <w:autoSpaceDE w:val="0"/>
              <w:autoSpaceDN w:val="0"/>
              <w:adjustRightInd w:val="0"/>
              <w:snapToGrid w:val="0"/>
              <w:spacing w:after="0" w:line="259" w:lineRule="auto"/>
              <w:jc w:val="both"/>
              <w:rPr>
                <w:ins w:id="27264" w:author="Chatterjee Debdeep" w:date="2022-11-23T15:38:00Z"/>
                <w:szCs w:val="22"/>
                <w:lang w:val="en-US" w:eastAsia="ko-KR"/>
              </w:rPr>
            </w:pPr>
            <w:ins w:id="2726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AB79602" w14:textId="77777777" w:rsidR="007E60C9" w:rsidRPr="007E60C9" w:rsidRDefault="007E60C9" w:rsidP="007E60C9">
            <w:pPr>
              <w:autoSpaceDE w:val="0"/>
              <w:autoSpaceDN w:val="0"/>
              <w:adjustRightInd w:val="0"/>
              <w:snapToGrid w:val="0"/>
              <w:spacing w:after="0" w:line="259" w:lineRule="auto"/>
              <w:jc w:val="both"/>
              <w:rPr>
                <w:ins w:id="27266" w:author="Chatterjee Debdeep" w:date="2022-11-23T15:38:00Z"/>
                <w:szCs w:val="22"/>
                <w:lang w:val="en-US" w:eastAsia="ko-KR"/>
              </w:rPr>
            </w:pPr>
            <w:ins w:id="2726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002C395" w14:textId="77777777" w:rsidR="007E60C9" w:rsidRPr="007E60C9" w:rsidRDefault="007E60C9" w:rsidP="007E60C9">
            <w:pPr>
              <w:autoSpaceDE w:val="0"/>
              <w:autoSpaceDN w:val="0"/>
              <w:adjustRightInd w:val="0"/>
              <w:snapToGrid w:val="0"/>
              <w:spacing w:after="0" w:line="259" w:lineRule="auto"/>
              <w:jc w:val="both"/>
              <w:rPr>
                <w:ins w:id="27268" w:author="Chatterjee Debdeep" w:date="2022-11-23T15:38:00Z"/>
                <w:szCs w:val="22"/>
                <w:lang w:val="en-US" w:eastAsia="ko-KR"/>
              </w:rPr>
            </w:pPr>
            <w:ins w:id="27269"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19FB0706" w14:textId="77777777" w:rsidTr="002318CE">
        <w:trPr>
          <w:trHeight w:val="278"/>
          <w:jc w:val="center"/>
          <w:ins w:id="2727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E77EE67" w14:textId="77777777" w:rsidR="007E60C9" w:rsidRPr="007E60C9" w:rsidRDefault="007E60C9" w:rsidP="007E60C9">
            <w:pPr>
              <w:snapToGrid w:val="0"/>
              <w:spacing w:after="0"/>
              <w:jc w:val="both"/>
              <w:rPr>
                <w:ins w:id="27271" w:author="Chatterjee Debdeep" w:date="2022-11-23T15:38:00Z"/>
              </w:rPr>
            </w:pPr>
            <w:ins w:id="27272"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4A01B823" w14:textId="77777777" w:rsidR="007E60C9" w:rsidRPr="007E60C9" w:rsidRDefault="007E60C9" w:rsidP="007E60C9">
            <w:pPr>
              <w:autoSpaceDE w:val="0"/>
              <w:autoSpaceDN w:val="0"/>
              <w:adjustRightInd w:val="0"/>
              <w:snapToGrid w:val="0"/>
              <w:spacing w:after="0" w:line="259" w:lineRule="auto"/>
              <w:jc w:val="both"/>
              <w:rPr>
                <w:ins w:id="27273" w:author="Chatterjee Debdeep" w:date="2022-11-23T15:38:00Z"/>
                <w:szCs w:val="22"/>
                <w:lang w:val="en-US" w:eastAsia="ko-KR"/>
              </w:rPr>
            </w:pPr>
            <w:ins w:id="27274"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3F0204EF" w14:textId="77777777" w:rsidR="007E60C9" w:rsidRPr="007E60C9" w:rsidRDefault="007E60C9" w:rsidP="007E60C9">
            <w:pPr>
              <w:autoSpaceDE w:val="0"/>
              <w:autoSpaceDN w:val="0"/>
              <w:adjustRightInd w:val="0"/>
              <w:snapToGrid w:val="0"/>
              <w:spacing w:after="0" w:line="259" w:lineRule="auto"/>
              <w:jc w:val="both"/>
              <w:rPr>
                <w:ins w:id="27275" w:author="Chatterjee Debdeep" w:date="2022-11-23T15:38:00Z"/>
                <w:szCs w:val="22"/>
                <w:lang w:val="en-US" w:eastAsia="ko-KR"/>
              </w:rPr>
            </w:pPr>
            <w:ins w:id="27276"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B842615" w14:textId="77777777" w:rsidR="007E60C9" w:rsidRPr="007E60C9" w:rsidRDefault="007E60C9" w:rsidP="007E60C9">
            <w:pPr>
              <w:autoSpaceDE w:val="0"/>
              <w:autoSpaceDN w:val="0"/>
              <w:adjustRightInd w:val="0"/>
              <w:snapToGrid w:val="0"/>
              <w:spacing w:after="0" w:line="259" w:lineRule="auto"/>
              <w:jc w:val="both"/>
              <w:rPr>
                <w:ins w:id="27277" w:author="Chatterjee Debdeep" w:date="2022-11-23T15:38:00Z"/>
                <w:szCs w:val="22"/>
                <w:lang w:val="en-US" w:eastAsia="ko-KR"/>
              </w:rPr>
            </w:pPr>
            <w:ins w:id="2727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7B5C4A1" w14:textId="77777777" w:rsidR="007E60C9" w:rsidRPr="007E60C9" w:rsidRDefault="007E60C9" w:rsidP="007E60C9">
            <w:pPr>
              <w:autoSpaceDE w:val="0"/>
              <w:autoSpaceDN w:val="0"/>
              <w:adjustRightInd w:val="0"/>
              <w:snapToGrid w:val="0"/>
              <w:spacing w:after="0" w:line="259" w:lineRule="auto"/>
              <w:jc w:val="both"/>
              <w:rPr>
                <w:ins w:id="27279" w:author="Chatterjee Debdeep" w:date="2022-11-23T15:38:00Z"/>
                <w:szCs w:val="22"/>
                <w:lang w:val="en-US" w:eastAsia="ko-KR"/>
              </w:rPr>
            </w:pPr>
            <w:ins w:id="2728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3451588" w14:textId="77777777" w:rsidR="007E60C9" w:rsidRPr="007E60C9" w:rsidRDefault="007E60C9" w:rsidP="007E60C9">
            <w:pPr>
              <w:autoSpaceDE w:val="0"/>
              <w:autoSpaceDN w:val="0"/>
              <w:adjustRightInd w:val="0"/>
              <w:snapToGrid w:val="0"/>
              <w:spacing w:after="0" w:line="259" w:lineRule="auto"/>
              <w:jc w:val="both"/>
              <w:rPr>
                <w:ins w:id="27281" w:author="Chatterjee Debdeep" w:date="2022-11-23T15:38:00Z"/>
                <w:szCs w:val="22"/>
                <w:lang w:val="en-US" w:eastAsia="ko-KR"/>
              </w:rPr>
            </w:pPr>
            <w:ins w:id="2728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C57A8FF" w14:textId="77777777" w:rsidR="007E60C9" w:rsidRPr="007E60C9" w:rsidRDefault="007E60C9" w:rsidP="007E60C9">
            <w:pPr>
              <w:autoSpaceDE w:val="0"/>
              <w:autoSpaceDN w:val="0"/>
              <w:adjustRightInd w:val="0"/>
              <w:snapToGrid w:val="0"/>
              <w:spacing w:after="0" w:line="259" w:lineRule="auto"/>
              <w:jc w:val="both"/>
              <w:rPr>
                <w:ins w:id="27283" w:author="Chatterjee Debdeep" w:date="2022-11-23T15:38:00Z"/>
                <w:szCs w:val="22"/>
                <w:lang w:val="en-US" w:eastAsia="ko-KR"/>
              </w:rPr>
            </w:pPr>
            <w:ins w:id="27284" w:author="Chatterjee Debdeep" w:date="2022-11-23T15:38:00Z">
              <w:r w:rsidRPr="007E60C9">
                <w:rPr>
                  <w:szCs w:val="22"/>
                  <w:lang w:val="en-US" w:eastAsia="ko-KR"/>
                </w:rPr>
                <w:t>12</w:t>
              </w:r>
            </w:ins>
          </w:p>
        </w:tc>
      </w:tr>
      <w:tr w:rsidR="007E60C9" w:rsidRPr="007E60C9" w14:paraId="7312D299" w14:textId="77777777" w:rsidTr="002318CE">
        <w:trPr>
          <w:trHeight w:val="278"/>
          <w:jc w:val="center"/>
          <w:ins w:id="2728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E49271E" w14:textId="77777777" w:rsidR="007E60C9" w:rsidRPr="007E60C9" w:rsidRDefault="007E60C9" w:rsidP="007E60C9">
            <w:pPr>
              <w:snapToGrid w:val="0"/>
              <w:spacing w:after="0"/>
              <w:jc w:val="both"/>
              <w:rPr>
                <w:ins w:id="27286" w:author="Chatterjee Debdeep" w:date="2022-11-23T15:38:00Z"/>
              </w:rPr>
            </w:pPr>
            <w:ins w:id="27287"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676E9275" w14:textId="77777777" w:rsidR="007E60C9" w:rsidRPr="007E60C9" w:rsidRDefault="007E60C9" w:rsidP="007E60C9">
            <w:pPr>
              <w:autoSpaceDE w:val="0"/>
              <w:autoSpaceDN w:val="0"/>
              <w:adjustRightInd w:val="0"/>
              <w:snapToGrid w:val="0"/>
              <w:spacing w:after="0" w:line="259" w:lineRule="auto"/>
              <w:jc w:val="both"/>
              <w:rPr>
                <w:ins w:id="27288" w:author="Chatterjee Debdeep" w:date="2022-11-23T15:38:00Z"/>
                <w:szCs w:val="22"/>
                <w:lang w:val="en-US" w:eastAsia="ko-KR"/>
              </w:rPr>
            </w:pPr>
            <w:ins w:id="27289"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17F591E3" w14:textId="77777777" w:rsidR="007E60C9" w:rsidRPr="007E60C9" w:rsidRDefault="007E60C9" w:rsidP="007E60C9">
            <w:pPr>
              <w:autoSpaceDE w:val="0"/>
              <w:autoSpaceDN w:val="0"/>
              <w:adjustRightInd w:val="0"/>
              <w:snapToGrid w:val="0"/>
              <w:spacing w:after="0" w:line="259" w:lineRule="auto"/>
              <w:jc w:val="both"/>
              <w:rPr>
                <w:ins w:id="27290" w:author="Chatterjee Debdeep" w:date="2022-11-23T15:38:00Z"/>
                <w:szCs w:val="22"/>
                <w:lang w:val="en-US" w:eastAsia="ko-KR"/>
              </w:rPr>
            </w:pPr>
            <w:ins w:id="2729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42EA5CD9" w14:textId="77777777" w:rsidR="007E60C9" w:rsidRPr="007E60C9" w:rsidRDefault="007E60C9" w:rsidP="007E60C9">
            <w:pPr>
              <w:autoSpaceDE w:val="0"/>
              <w:autoSpaceDN w:val="0"/>
              <w:adjustRightInd w:val="0"/>
              <w:snapToGrid w:val="0"/>
              <w:spacing w:after="0" w:line="259" w:lineRule="auto"/>
              <w:jc w:val="both"/>
              <w:rPr>
                <w:ins w:id="27292" w:author="Chatterjee Debdeep" w:date="2022-11-23T15:38:00Z"/>
                <w:szCs w:val="22"/>
                <w:lang w:val="en-US" w:eastAsia="ko-KR"/>
              </w:rPr>
            </w:pPr>
            <w:ins w:id="2729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3F8D131" w14:textId="77777777" w:rsidR="007E60C9" w:rsidRPr="007E60C9" w:rsidRDefault="007E60C9" w:rsidP="007E60C9">
            <w:pPr>
              <w:autoSpaceDE w:val="0"/>
              <w:autoSpaceDN w:val="0"/>
              <w:adjustRightInd w:val="0"/>
              <w:snapToGrid w:val="0"/>
              <w:spacing w:after="0" w:line="259" w:lineRule="auto"/>
              <w:jc w:val="both"/>
              <w:rPr>
                <w:ins w:id="27294" w:author="Chatterjee Debdeep" w:date="2022-11-23T15:38:00Z"/>
                <w:szCs w:val="22"/>
                <w:lang w:val="en-US" w:eastAsia="ko-KR"/>
              </w:rPr>
            </w:pPr>
            <w:ins w:id="2729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6B7E0EE7" w14:textId="77777777" w:rsidR="007E60C9" w:rsidRPr="007E60C9" w:rsidRDefault="007E60C9" w:rsidP="007E60C9">
            <w:pPr>
              <w:autoSpaceDE w:val="0"/>
              <w:autoSpaceDN w:val="0"/>
              <w:adjustRightInd w:val="0"/>
              <w:snapToGrid w:val="0"/>
              <w:spacing w:after="0" w:line="259" w:lineRule="auto"/>
              <w:jc w:val="both"/>
              <w:rPr>
                <w:ins w:id="27296" w:author="Chatterjee Debdeep" w:date="2022-11-23T15:38:00Z"/>
                <w:szCs w:val="22"/>
                <w:lang w:val="en-US" w:eastAsia="ko-KR"/>
              </w:rPr>
            </w:pPr>
            <w:ins w:id="2729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E0EA668" w14:textId="77777777" w:rsidR="007E60C9" w:rsidRPr="007E60C9" w:rsidRDefault="007E60C9" w:rsidP="007E60C9">
            <w:pPr>
              <w:autoSpaceDE w:val="0"/>
              <w:autoSpaceDN w:val="0"/>
              <w:adjustRightInd w:val="0"/>
              <w:snapToGrid w:val="0"/>
              <w:spacing w:after="0" w:line="259" w:lineRule="auto"/>
              <w:jc w:val="both"/>
              <w:rPr>
                <w:ins w:id="27298" w:author="Chatterjee Debdeep" w:date="2022-11-23T15:38:00Z"/>
                <w:szCs w:val="22"/>
                <w:lang w:val="en-US" w:eastAsia="ko-KR"/>
              </w:rPr>
            </w:pPr>
            <w:ins w:id="27299" w:author="Chatterjee Debdeep" w:date="2022-11-23T15:38:00Z">
              <w:r w:rsidRPr="007E60C9">
                <w:rPr>
                  <w:szCs w:val="22"/>
                  <w:lang w:val="en-US" w:eastAsia="ko-KR"/>
                </w:rPr>
                <w:t>12</w:t>
              </w:r>
            </w:ins>
          </w:p>
        </w:tc>
      </w:tr>
      <w:tr w:rsidR="007E60C9" w:rsidRPr="007E60C9" w14:paraId="65DE051F" w14:textId="77777777" w:rsidTr="002318CE">
        <w:trPr>
          <w:trHeight w:val="278"/>
          <w:jc w:val="center"/>
          <w:ins w:id="2730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4262A39" w14:textId="77777777" w:rsidR="007E60C9" w:rsidRPr="007E60C9" w:rsidRDefault="007E60C9" w:rsidP="007E60C9">
            <w:pPr>
              <w:snapToGrid w:val="0"/>
              <w:spacing w:after="0"/>
              <w:jc w:val="both"/>
              <w:rPr>
                <w:ins w:id="27301" w:author="Chatterjee Debdeep" w:date="2022-11-23T15:38:00Z"/>
              </w:rPr>
            </w:pPr>
            <w:ins w:id="27302"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372EA340" w14:textId="77777777" w:rsidR="007E60C9" w:rsidRPr="007E60C9" w:rsidRDefault="007E60C9" w:rsidP="007E60C9">
            <w:pPr>
              <w:autoSpaceDE w:val="0"/>
              <w:autoSpaceDN w:val="0"/>
              <w:adjustRightInd w:val="0"/>
              <w:snapToGrid w:val="0"/>
              <w:spacing w:after="0" w:line="259" w:lineRule="auto"/>
              <w:jc w:val="both"/>
              <w:rPr>
                <w:ins w:id="27303" w:author="Chatterjee Debdeep" w:date="2022-11-23T15:38:00Z"/>
                <w:szCs w:val="22"/>
                <w:lang w:val="en-US" w:eastAsia="ko-KR"/>
              </w:rPr>
            </w:pPr>
            <w:ins w:id="27304"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1339A03A" w14:textId="77777777" w:rsidR="007E60C9" w:rsidRPr="007E60C9" w:rsidRDefault="007E60C9" w:rsidP="007E60C9">
            <w:pPr>
              <w:autoSpaceDE w:val="0"/>
              <w:autoSpaceDN w:val="0"/>
              <w:adjustRightInd w:val="0"/>
              <w:snapToGrid w:val="0"/>
              <w:spacing w:after="0" w:line="259" w:lineRule="auto"/>
              <w:jc w:val="both"/>
              <w:rPr>
                <w:ins w:id="27305" w:author="Chatterjee Debdeep" w:date="2022-11-23T15:38:00Z"/>
                <w:szCs w:val="22"/>
                <w:lang w:val="en-US" w:eastAsia="ko-KR"/>
              </w:rPr>
            </w:pPr>
            <w:ins w:id="27306"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4C4799C" w14:textId="77777777" w:rsidR="007E60C9" w:rsidRPr="007E60C9" w:rsidRDefault="007E60C9" w:rsidP="007E60C9">
            <w:pPr>
              <w:autoSpaceDE w:val="0"/>
              <w:autoSpaceDN w:val="0"/>
              <w:adjustRightInd w:val="0"/>
              <w:snapToGrid w:val="0"/>
              <w:spacing w:after="0" w:line="259" w:lineRule="auto"/>
              <w:jc w:val="both"/>
              <w:rPr>
                <w:ins w:id="27307" w:author="Chatterjee Debdeep" w:date="2022-11-23T15:38:00Z"/>
                <w:szCs w:val="22"/>
                <w:lang w:val="en-US" w:eastAsia="ko-KR"/>
              </w:rPr>
            </w:pPr>
            <w:ins w:id="2730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207A136A" w14:textId="77777777" w:rsidR="007E60C9" w:rsidRPr="007E60C9" w:rsidRDefault="007E60C9" w:rsidP="007E60C9">
            <w:pPr>
              <w:autoSpaceDE w:val="0"/>
              <w:autoSpaceDN w:val="0"/>
              <w:adjustRightInd w:val="0"/>
              <w:snapToGrid w:val="0"/>
              <w:spacing w:after="0" w:line="259" w:lineRule="auto"/>
              <w:jc w:val="both"/>
              <w:rPr>
                <w:ins w:id="27309" w:author="Chatterjee Debdeep" w:date="2022-11-23T15:38:00Z"/>
                <w:szCs w:val="22"/>
                <w:lang w:val="en-US" w:eastAsia="ko-KR"/>
              </w:rPr>
            </w:pPr>
            <w:ins w:id="2731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64796C3" w14:textId="77777777" w:rsidR="007E60C9" w:rsidRPr="007E60C9" w:rsidRDefault="007E60C9" w:rsidP="007E60C9">
            <w:pPr>
              <w:autoSpaceDE w:val="0"/>
              <w:autoSpaceDN w:val="0"/>
              <w:adjustRightInd w:val="0"/>
              <w:snapToGrid w:val="0"/>
              <w:spacing w:after="0" w:line="259" w:lineRule="auto"/>
              <w:jc w:val="both"/>
              <w:rPr>
                <w:ins w:id="27311" w:author="Chatterjee Debdeep" w:date="2022-11-23T15:38:00Z"/>
                <w:szCs w:val="22"/>
                <w:lang w:val="en-US" w:eastAsia="ko-KR"/>
              </w:rPr>
            </w:pPr>
            <w:ins w:id="2731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036F74BC" w14:textId="77777777" w:rsidR="007E60C9" w:rsidRPr="007E60C9" w:rsidRDefault="007E60C9" w:rsidP="007E60C9">
            <w:pPr>
              <w:autoSpaceDE w:val="0"/>
              <w:autoSpaceDN w:val="0"/>
              <w:adjustRightInd w:val="0"/>
              <w:snapToGrid w:val="0"/>
              <w:spacing w:after="0" w:line="259" w:lineRule="auto"/>
              <w:jc w:val="both"/>
              <w:rPr>
                <w:ins w:id="27313" w:author="Chatterjee Debdeep" w:date="2022-11-23T15:38:00Z"/>
                <w:szCs w:val="22"/>
                <w:lang w:val="en-US" w:eastAsia="ko-KR"/>
              </w:rPr>
            </w:pPr>
            <w:ins w:id="27314" w:author="Chatterjee Debdeep" w:date="2022-11-23T15:38:00Z">
              <w:r w:rsidRPr="007E60C9">
                <w:rPr>
                  <w:szCs w:val="22"/>
                  <w:lang w:val="en-US" w:eastAsia="ko-KR"/>
                </w:rPr>
                <w:t>MF</w:t>
              </w:r>
            </w:ins>
          </w:p>
        </w:tc>
      </w:tr>
      <w:tr w:rsidR="007E60C9" w:rsidRPr="007E60C9" w14:paraId="53F1986B" w14:textId="77777777" w:rsidTr="002318CE">
        <w:trPr>
          <w:trHeight w:val="278"/>
          <w:jc w:val="center"/>
          <w:ins w:id="2731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1775247" w14:textId="77777777" w:rsidR="007E60C9" w:rsidRPr="007E60C9" w:rsidRDefault="007E60C9" w:rsidP="007E60C9">
            <w:pPr>
              <w:snapToGrid w:val="0"/>
              <w:spacing w:after="0"/>
              <w:jc w:val="both"/>
              <w:rPr>
                <w:ins w:id="27316" w:author="Chatterjee Debdeep" w:date="2022-11-23T15:38:00Z"/>
              </w:rPr>
            </w:pPr>
            <w:ins w:id="2731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299C235E" w14:textId="77777777" w:rsidR="007E60C9" w:rsidRPr="007E60C9" w:rsidRDefault="007E60C9" w:rsidP="007E60C9">
            <w:pPr>
              <w:autoSpaceDE w:val="0"/>
              <w:autoSpaceDN w:val="0"/>
              <w:adjustRightInd w:val="0"/>
              <w:snapToGrid w:val="0"/>
              <w:spacing w:after="0" w:line="259" w:lineRule="auto"/>
              <w:jc w:val="both"/>
              <w:rPr>
                <w:ins w:id="27318" w:author="Chatterjee Debdeep" w:date="2022-11-23T15:38:00Z"/>
                <w:szCs w:val="22"/>
                <w:lang w:val="en-US" w:eastAsia="ko-KR"/>
              </w:rPr>
            </w:pPr>
            <w:ins w:id="2731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6605A21D" w14:textId="77777777" w:rsidR="007E60C9" w:rsidRPr="007E60C9" w:rsidRDefault="007E60C9" w:rsidP="007E60C9">
            <w:pPr>
              <w:autoSpaceDE w:val="0"/>
              <w:autoSpaceDN w:val="0"/>
              <w:adjustRightInd w:val="0"/>
              <w:snapToGrid w:val="0"/>
              <w:spacing w:after="0" w:line="259" w:lineRule="auto"/>
              <w:jc w:val="both"/>
              <w:rPr>
                <w:ins w:id="27320" w:author="Chatterjee Debdeep" w:date="2022-11-23T15:38:00Z"/>
                <w:szCs w:val="22"/>
                <w:lang w:val="en-US" w:eastAsia="ko-KR"/>
              </w:rPr>
            </w:pPr>
            <w:ins w:id="2732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12931FE" w14:textId="77777777" w:rsidR="007E60C9" w:rsidRPr="007E60C9" w:rsidRDefault="007E60C9" w:rsidP="007E60C9">
            <w:pPr>
              <w:autoSpaceDE w:val="0"/>
              <w:autoSpaceDN w:val="0"/>
              <w:adjustRightInd w:val="0"/>
              <w:snapToGrid w:val="0"/>
              <w:spacing w:after="0" w:line="259" w:lineRule="auto"/>
              <w:jc w:val="both"/>
              <w:rPr>
                <w:ins w:id="27322" w:author="Chatterjee Debdeep" w:date="2022-11-23T15:38:00Z"/>
                <w:szCs w:val="22"/>
                <w:lang w:val="en-US" w:eastAsia="ko-KR"/>
              </w:rPr>
            </w:pPr>
            <w:ins w:id="2732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46F8FA1" w14:textId="77777777" w:rsidR="007E60C9" w:rsidRPr="007E60C9" w:rsidRDefault="007E60C9" w:rsidP="007E60C9">
            <w:pPr>
              <w:autoSpaceDE w:val="0"/>
              <w:autoSpaceDN w:val="0"/>
              <w:adjustRightInd w:val="0"/>
              <w:snapToGrid w:val="0"/>
              <w:spacing w:after="0" w:line="259" w:lineRule="auto"/>
              <w:jc w:val="both"/>
              <w:rPr>
                <w:ins w:id="27324" w:author="Chatterjee Debdeep" w:date="2022-11-23T15:38:00Z"/>
                <w:szCs w:val="22"/>
                <w:lang w:val="en-US" w:eastAsia="ko-KR"/>
              </w:rPr>
            </w:pPr>
            <w:ins w:id="2732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6E5C95C" w14:textId="77777777" w:rsidR="007E60C9" w:rsidRPr="007E60C9" w:rsidRDefault="007E60C9" w:rsidP="007E60C9">
            <w:pPr>
              <w:autoSpaceDE w:val="0"/>
              <w:autoSpaceDN w:val="0"/>
              <w:adjustRightInd w:val="0"/>
              <w:snapToGrid w:val="0"/>
              <w:spacing w:after="0" w:line="259" w:lineRule="auto"/>
              <w:jc w:val="both"/>
              <w:rPr>
                <w:ins w:id="27326" w:author="Chatterjee Debdeep" w:date="2022-11-23T15:38:00Z"/>
                <w:szCs w:val="22"/>
                <w:lang w:val="en-US" w:eastAsia="ko-KR"/>
              </w:rPr>
            </w:pPr>
            <w:ins w:id="2732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86ACAC5" w14:textId="77777777" w:rsidR="007E60C9" w:rsidRPr="007E60C9" w:rsidRDefault="007E60C9" w:rsidP="007E60C9">
            <w:pPr>
              <w:autoSpaceDE w:val="0"/>
              <w:autoSpaceDN w:val="0"/>
              <w:adjustRightInd w:val="0"/>
              <w:snapToGrid w:val="0"/>
              <w:spacing w:after="0" w:line="259" w:lineRule="auto"/>
              <w:jc w:val="both"/>
              <w:rPr>
                <w:ins w:id="27328" w:author="Chatterjee Debdeep" w:date="2022-11-23T15:38:00Z"/>
                <w:szCs w:val="22"/>
                <w:lang w:val="en-US" w:eastAsia="ko-KR"/>
              </w:rPr>
            </w:pPr>
            <w:ins w:id="27329" w:author="Chatterjee Debdeep" w:date="2022-11-23T15:38:00Z">
              <w:r w:rsidRPr="007E60C9">
                <w:rPr>
                  <w:szCs w:val="22"/>
                  <w:lang w:val="en-US" w:eastAsia="ko-KR"/>
                </w:rPr>
                <w:t>staggered</w:t>
              </w:r>
            </w:ins>
          </w:p>
        </w:tc>
      </w:tr>
      <w:tr w:rsidR="007E60C9" w:rsidRPr="007E60C9" w14:paraId="125B809A" w14:textId="77777777" w:rsidTr="002318CE">
        <w:trPr>
          <w:trHeight w:val="278"/>
          <w:jc w:val="center"/>
          <w:ins w:id="2733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6712B31" w14:textId="77777777" w:rsidR="007E60C9" w:rsidRPr="007E60C9" w:rsidRDefault="007E60C9" w:rsidP="007E60C9">
            <w:pPr>
              <w:snapToGrid w:val="0"/>
              <w:spacing w:after="0"/>
              <w:jc w:val="both"/>
              <w:rPr>
                <w:ins w:id="27331" w:author="Chatterjee Debdeep" w:date="2022-11-23T15:38:00Z"/>
              </w:rPr>
            </w:pPr>
            <w:ins w:id="27332"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6E92ED56" w14:textId="77777777" w:rsidR="007E60C9" w:rsidRPr="007E60C9" w:rsidRDefault="007E60C9" w:rsidP="007E60C9">
            <w:pPr>
              <w:autoSpaceDE w:val="0"/>
              <w:autoSpaceDN w:val="0"/>
              <w:adjustRightInd w:val="0"/>
              <w:snapToGrid w:val="0"/>
              <w:spacing w:after="0" w:line="259" w:lineRule="auto"/>
              <w:jc w:val="both"/>
              <w:rPr>
                <w:ins w:id="27333" w:author="Chatterjee Debdeep" w:date="2022-11-23T15:38:00Z"/>
                <w:szCs w:val="22"/>
                <w:lang w:val="en-US" w:eastAsia="ko-KR"/>
              </w:rPr>
            </w:pPr>
            <w:ins w:id="27334"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15A7E3DF" w14:textId="77777777" w:rsidR="007E60C9" w:rsidRPr="007E60C9" w:rsidRDefault="007E60C9" w:rsidP="007E60C9">
            <w:pPr>
              <w:autoSpaceDE w:val="0"/>
              <w:autoSpaceDN w:val="0"/>
              <w:adjustRightInd w:val="0"/>
              <w:snapToGrid w:val="0"/>
              <w:spacing w:after="0" w:line="259" w:lineRule="auto"/>
              <w:jc w:val="both"/>
              <w:rPr>
                <w:ins w:id="27335" w:author="Chatterjee Debdeep" w:date="2022-11-23T15:38:00Z"/>
                <w:szCs w:val="22"/>
                <w:lang w:val="en-US" w:eastAsia="ko-KR"/>
              </w:rPr>
            </w:pPr>
            <w:ins w:id="27336"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4DD9D94" w14:textId="77777777" w:rsidR="007E60C9" w:rsidRPr="007E60C9" w:rsidRDefault="007E60C9" w:rsidP="007E60C9">
            <w:pPr>
              <w:autoSpaceDE w:val="0"/>
              <w:autoSpaceDN w:val="0"/>
              <w:adjustRightInd w:val="0"/>
              <w:snapToGrid w:val="0"/>
              <w:spacing w:after="0" w:line="259" w:lineRule="auto"/>
              <w:jc w:val="both"/>
              <w:rPr>
                <w:ins w:id="27337" w:author="Chatterjee Debdeep" w:date="2022-11-23T15:38:00Z"/>
                <w:szCs w:val="22"/>
                <w:lang w:val="en-US" w:eastAsia="ko-KR"/>
              </w:rPr>
            </w:pPr>
            <w:ins w:id="27338"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24F3201E" w14:textId="77777777" w:rsidR="007E60C9" w:rsidRPr="007E60C9" w:rsidRDefault="007E60C9" w:rsidP="007E60C9">
            <w:pPr>
              <w:autoSpaceDE w:val="0"/>
              <w:autoSpaceDN w:val="0"/>
              <w:adjustRightInd w:val="0"/>
              <w:snapToGrid w:val="0"/>
              <w:spacing w:after="0" w:line="259" w:lineRule="auto"/>
              <w:jc w:val="both"/>
              <w:rPr>
                <w:ins w:id="27339" w:author="Chatterjee Debdeep" w:date="2022-11-23T15:38:00Z"/>
                <w:szCs w:val="22"/>
                <w:lang w:val="en-US" w:eastAsia="ko-KR"/>
              </w:rPr>
            </w:pPr>
            <w:ins w:id="27340"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1E23E136" w14:textId="77777777" w:rsidR="007E60C9" w:rsidRPr="007E60C9" w:rsidRDefault="007E60C9" w:rsidP="007E60C9">
            <w:pPr>
              <w:autoSpaceDE w:val="0"/>
              <w:autoSpaceDN w:val="0"/>
              <w:adjustRightInd w:val="0"/>
              <w:snapToGrid w:val="0"/>
              <w:spacing w:after="0" w:line="259" w:lineRule="auto"/>
              <w:jc w:val="both"/>
              <w:rPr>
                <w:ins w:id="27341" w:author="Chatterjee Debdeep" w:date="2022-11-23T15:38:00Z"/>
                <w:szCs w:val="22"/>
                <w:lang w:val="en-US" w:eastAsia="ko-KR"/>
              </w:rPr>
            </w:pPr>
            <w:ins w:id="27342"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183A4F0" w14:textId="77777777" w:rsidR="007E60C9" w:rsidRPr="007E60C9" w:rsidRDefault="007E60C9" w:rsidP="007E60C9">
            <w:pPr>
              <w:autoSpaceDE w:val="0"/>
              <w:autoSpaceDN w:val="0"/>
              <w:adjustRightInd w:val="0"/>
              <w:snapToGrid w:val="0"/>
              <w:spacing w:after="0" w:line="259" w:lineRule="auto"/>
              <w:jc w:val="both"/>
              <w:rPr>
                <w:ins w:id="27343" w:author="Chatterjee Debdeep" w:date="2022-11-23T15:38:00Z"/>
                <w:szCs w:val="22"/>
                <w:lang w:val="en-US" w:eastAsia="ko-KR"/>
              </w:rPr>
            </w:pPr>
            <w:ins w:id="27344" w:author="Chatterjee Debdeep" w:date="2022-11-23T15:38:00Z">
              <w:r w:rsidRPr="007E60C9">
                <w:rPr>
                  <w:szCs w:val="22"/>
                  <w:lang w:val="en-US" w:eastAsia="ko-KR"/>
                </w:rPr>
                <w:t>5</w:t>
              </w:r>
            </w:ins>
          </w:p>
        </w:tc>
      </w:tr>
      <w:tr w:rsidR="007E60C9" w:rsidRPr="007E60C9" w14:paraId="180E9B60" w14:textId="77777777" w:rsidTr="002318CE">
        <w:trPr>
          <w:trHeight w:val="278"/>
          <w:jc w:val="center"/>
          <w:ins w:id="2734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B615F9F" w14:textId="77777777" w:rsidR="007E60C9" w:rsidRPr="007E60C9" w:rsidRDefault="007E60C9" w:rsidP="007E60C9">
            <w:pPr>
              <w:snapToGrid w:val="0"/>
              <w:spacing w:after="0"/>
              <w:jc w:val="both"/>
              <w:rPr>
                <w:ins w:id="27346" w:author="Chatterjee Debdeep" w:date="2022-11-23T15:38:00Z"/>
              </w:rPr>
            </w:pPr>
            <w:ins w:id="27347"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419E4222" w14:textId="77777777" w:rsidR="007E60C9" w:rsidRPr="007E60C9" w:rsidRDefault="007E60C9" w:rsidP="007E60C9">
            <w:pPr>
              <w:autoSpaceDE w:val="0"/>
              <w:autoSpaceDN w:val="0"/>
              <w:adjustRightInd w:val="0"/>
              <w:snapToGrid w:val="0"/>
              <w:spacing w:after="0" w:line="259" w:lineRule="auto"/>
              <w:jc w:val="both"/>
              <w:rPr>
                <w:ins w:id="27348" w:author="Chatterjee Debdeep" w:date="2022-11-23T15:38:00Z"/>
                <w:szCs w:val="22"/>
                <w:lang w:val="en-US" w:eastAsia="ko-KR"/>
              </w:rPr>
            </w:pPr>
            <w:ins w:id="27349"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F5BF75A" w14:textId="77777777" w:rsidR="007E60C9" w:rsidRPr="007E60C9" w:rsidRDefault="007E60C9" w:rsidP="007E60C9">
            <w:pPr>
              <w:autoSpaceDE w:val="0"/>
              <w:autoSpaceDN w:val="0"/>
              <w:adjustRightInd w:val="0"/>
              <w:snapToGrid w:val="0"/>
              <w:spacing w:after="0" w:line="259" w:lineRule="auto"/>
              <w:jc w:val="both"/>
              <w:rPr>
                <w:ins w:id="27350" w:author="Chatterjee Debdeep" w:date="2022-11-23T15:38:00Z"/>
                <w:szCs w:val="22"/>
                <w:lang w:val="en-US" w:eastAsia="ko-KR"/>
              </w:rPr>
            </w:pPr>
            <w:ins w:id="27351"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62D3234" w14:textId="77777777" w:rsidR="007E60C9" w:rsidRPr="007E60C9" w:rsidRDefault="007E60C9" w:rsidP="007E60C9">
            <w:pPr>
              <w:autoSpaceDE w:val="0"/>
              <w:autoSpaceDN w:val="0"/>
              <w:adjustRightInd w:val="0"/>
              <w:snapToGrid w:val="0"/>
              <w:spacing w:after="0" w:line="259" w:lineRule="auto"/>
              <w:jc w:val="both"/>
              <w:rPr>
                <w:ins w:id="27352" w:author="Chatterjee Debdeep" w:date="2022-11-23T15:38:00Z"/>
                <w:szCs w:val="22"/>
                <w:lang w:val="en-US" w:eastAsia="ko-KR"/>
              </w:rPr>
            </w:pPr>
            <w:ins w:id="27353"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7EEBCE20" w14:textId="77777777" w:rsidR="007E60C9" w:rsidRPr="007E60C9" w:rsidRDefault="007E60C9" w:rsidP="007E60C9">
            <w:pPr>
              <w:autoSpaceDE w:val="0"/>
              <w:autoSpaceDN w:val="0"/>
              <w:adjustRightInd w:val="0"/>
              <w:snapToGrid w:val="0"/>
              <w:spacing w:after="0" w:line="259" w:lineRule="auto"/>
              <w:jc w:val="both"/>
              <w:rPr>
                <w:ins w:id="27354" w:author="Chatterjee Debdeep" w:date="2022-11-23T15:38:00Z"/>
                <w:szCs w:val="22"/>
                <w:lang w:val="en-US" w:eastAsia="ko-KR"/>
              </w:rPr>
            </w:pPr>
            <w:ins w:id="27355"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374FAEA4" w14:textId="77777777" w:rsidR="007E60C9" w:rsidRPr="007E60C9" w:rsidRDefault="007E60C9" w:rsidP="007E60C9">
            <w:pPr>
              <w:autoSpaceDE w:val="0"/>
              <w:autoSpaceDN w:val="0"/>
              <w:adjustRightInd w:val="0"/>
              <w:snapToGrid w:val="0"/>
              <w:spacing w:after="0" w:line="259" w:lineRule="auto"/>
              <w:jc w:val="both"/>
              <w:rPr>
                <w:ins w:id="27356" w:author="Chatterjee Debdeep" w:date="2022-11-23T15:38:00Z"/>
                <w:szCs w:val="22"/>
                <w:lang w:val="en-US" w:eastAsia="ko-KR"/>
              </w:rPr>
            </w:pPr>
            <w:ins w:id="2735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6EB9DBA" w14:textId="77777777" w:rsidR="007E60C9" w:rsidRPr="007E60C9" w:rsidRDefault="007E60C9" w:rsidP="007E60C9">
            <w:pPr>
              <w:autoSpaceDE w:val="0"/>
              <w:autoSpaceDN w:val="0"/>
              <w:adjustRightInd w:val="0"/>
              <w:snapToGrid w:val="0"/>
              <w:spacing w:after="0" w:line="259" w:lineRule="auto"/>
              <w:jc w:val="both"/>
              <w:rPr>
                <w:ins w:id="27358" w:author="Chatterjee Debdeep" w:date="2022-11-23T15:38:00Z"/>
                <w:szCs w:val="22"/>
                <w:lang w:val="en-US" w:eastAsia="ko-KR"/>
              </w:rPr>
            </w:pPr>
            <w:ins w:id="2735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3BCCF3CB" w14:textId="77777777" w:rsidTr="002318CE">
        <w:trPr>
          <w:trHeight w:val="278"/>
          <w:jc w:val="center"/>
          <w:ins w:id="27360"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36B6B33" w14:textId="77777777" w:rsidR="007E60C9" w:rsidRPr="007E60C9" w:rsidRDefault="007E60C9" w:rsidP="007E60C9">
            <w:pPr>
              <w:snapToGrid w:val="0"/>
              <w:spacing w:after="0"/>
              <w:jc w:val="both"/>
              <w:rPr>
                <w:ins w:id="27361" w:author="Chatterjee Debdeep" w:date="2022-11-23T15:38:00Z"/>
              </w:rPr>
            </w:pPr>
            <w:ins w:id="27362"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4AFC3548" w14:textId="77777777" w:rsidR="007E60C9" w:rsidRPr="007E60C9" w:rsidRDefault="007E60C9" w:rsidP="007E60C9">
            <w:pPr>
              <w:autoSpaceDE w:val="0"/>
              <w:autoSpaceDN w:val="0"/>
              <w:adjustRightInd w:val="0"/>
              <w:snapToGrid w:val="0"/>
              <w:spacing w:after="0" w:line="259" w:lineRule="auto"/>
              <w:jc w:val="both"/>
              <w:rPr>
                <w:ins w:id="27363" w:author="Chatterjee Debdeep" w:date="2022-11-23T15:38:00Z"/>
                <w:szCs w:val="22"/>
                <w:lang w:val="en-US" w:eastAsia="ko-KR"/>
              </w:rPr>
            </w:pPr>
            <w:ins w:id="27364"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894D602" w14:textId="77777777" w:rsidR="007E60C9" w:rsidRPr="007E60C9" w:rsidRDefault="007E60C9" w:rsidP="007E60C9">
            <w:pPr>
              <w:autoSpaceDE w:val="0"/>
              <w:autoSpaceDN w:val="0"/>
              <w:adjustRightInd w:val="0"/>
              <w:snapToGrid w:val="0"/>
              <w:spacing w:after="0" w:line="259" w:lineRule="auto"/>
              <w:jc w:val="both"/>
              <w:rPr>
                <w:ins w:id="27365" w:author="Chatterjee Debdeep" w:date="2022-11-23T15:38:00Z"/>
                <w:szCs w:val="22"/>
                <w:lang w:val="en-US" w:eastAsia="ko-KR"/>
              </w:rPr>
            </w:pPr>
            <w:ins w:id="27366"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0E2F62D" w14:textId="77777777" w:rsidR="007E60C9" w:rsidRPr="007E60C9" w:rsidRDefault="007E60C9" w:rsidP="007E60C9">
            <w:pPr>
              <w:autoSpaceDE w:val="0"/>
              <w:autoSpaceDN w:val="0"/>
              <w:adjustRightInd w:val="0"/>
              <w:snapToGrid w:val="0"/>
              <w:spacing w:after="0" w:line="259" w:lineRule="auto"/>
              <w:jc w:val="both"/>
              <w:rPr>
                <w:ins w:id="27367" w:author="Chatterjee Debdeep" w:date="2022-11-23T15:38:00Z"/>
                <w:szCs w:val="22"/>
                <w:lang w:val="en-US" w:eastAsia="ko-KR"/>
              </w:rPr>
            </w:pPr>
            <w:ins w:id="2736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6E0AE1F4" w14:textId="77777777" w:rsidR="007E60C9" w:rsidRPr="007E60C9" w:rsidRDefault="007E60C9" w:rsidP="007E60C9">
            <w:pPr>
              <w:autoSpaceDE w:val="0"/>
              <w:autoSpaceDN w:val="0"/>
              <w:adjustRightInd w:val="0"/>
              <w:snapToGrid w:val="0"/>
              <w:spacing w:after="0" w:line="259" w:lineRule="auto"/>
              <w:jc w:val="both"/>
              <w:rPr>
                <w:ins w:id="27369" w:author="Chatterjee Debdeep" w:date="2022-11-23T15:38:00Z"/>
                <w:szCs w:val="22"/>
                <w:lang w:val="en-US" w:eastAsia="ko-KR"/>
              </w:rPr>
            </w:pPr>
            <w:ins w:id="2737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28B4407" w14:textId="77777777" w:rsidR="007E60C9" w:rsidRPr="007E60C9" w:rsidRDefault="007E60C9" w:rsidP="007E60C9">
            <w:pPr>
              <w:autoSpaceDE w:val="0"/>
              <w:autoSpaceDN w:val="0"/>
              <w:adjustRightInd w:val="0"/>
              <w:snapToGrid w:val="0"/>
              <w:spacing w:after="0" w:line="259" w:lineRule="auto"/>
              <w:jc w:val="both"/>
              <w:rPr>
                <w:ins w:id="27371" w:author="Chatterjee Debdeep" w:date="2022-11-23T15:38:00Z"/>
                <w:szCs w:val="22"/>
                <w:lang w:val="en-US" w:eastAsia="ko-KR"/>
              </w:rPr>
            </w:pPr>
            <w:ins w:id="2737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3BD9A16" w14:textId="77777777" w:rsidR="007E60C9" w:rsidRPr="007E60C9" w:rsidRDefault="007E60C9" w:rsidP="007E60C9">
            <w:pPr>
              <w:autoSpaceDE w:val="0"/>
              <w:autoSpaceDN w:val="0"/>
              <w:adjustRightInd w:val="0"/>
              <w:snapToGrid w:val="0"/>
              <w:spacing w:after="0" w:line="259" w:lineRule="auto"/>
              <w:jc w:val="both"/>
              <w:rPr>
                <w:ins w:id="27373" w:author="Chatterjee Debdeep" w:date="2022-11-23T15:38:00Z"/>
                <w:szCs w:val="22"/>
                <w:lang w:val="en-US" w:eastAsia="ko-KR"/>
              </w:rPr>
            </w:pPr>
            <w:ins w:id="27374" w:author="Chatterjee Debdeep" w:date="2022-11-23T15:38:00Z">
              <w:r w:rsidRPr="007E60C9">
                <w:rPr>
                  <w:szCs w:val="22"/>
                  <w:lang w:val="en-US" w:eastAsia="ko-KR"/>
                </w:rPr>
                <w:t>enabled</w:t>
              </w:r>
            </w:ins>
          </w:p>
        </w:tc>
      </w:tr>
      <w:tr w:rsidR="007E60C9" w:rsidRPr="007E60C9" w14:paraId="6A448BFE" w14:textId="77777777" w:rsidTr="007E60C9">
        <w:trPr>
          <w:trHeight w:val="278"/>
          <w:jc w:val="center"/>
          <w:ins w:id="27375"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0B17642" w14:textId="77777777" w:rsidR="007E60C9" w:rsidRPr="007E60C9" w:rsidRDefault="007E60C9" w:rsidP="007E60C9">
            <w:pPr>
              <w:snapToGrid w:val="0"/>
              <w:spacing w:after="0"/>
              <w:jc w:val="both"/>
              <w:rPr>
                <w:ins w:id="27376" w:author="Chatterjee Debdeep" w:date="2022-11-23T15:38:00Z"/>
              </w:rPr>
            </w:pPr>
            <w:ins w:id="27377"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3128EB3" w14:textId="77777777" w:rsidR="007E60C9" w:rsidRPr="007E60C9" w:rsidRDefault="007E60C9" w:rsidP="007E60C9">
            <w:pPr>
              <w:autoSpaceDE w:val="0"/>
              <w:autoSpaceDN w:val="0"/>
              <w:adjustRightInd w:val="0"/>
              <w:snapToGrid w:val="0"/>
              <w:spacing w:after="0" w:line="259" w:lineRule="auto"/>
              <w:jc w:val="both"/>
              <w:rPr>
                <w:ins w:id="27378" w:author="Chatterjee Debdeep" w:date="2022-11-23T15:38:00Z"/>
                <w:szCs w:val="22"/>
                <w:lang w:val="en-US" w:eastAsia="ko-KR"/>
              </w:rPr>
            </w:pPr>
            <w:ins w:id="27379" w:author="Chatterjee Debdeep" w:date="2022-11-23T15:38:00Z">
              <w:r w:rsidRPr="007E60C9">
                <w:rPr>
                  <w:szCs w:val="22"/>
                  <w:lang w:val="en-US" w:eastAsia="ko-KR"/>
                </w:rPr>
                <w:t>Case 22.25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29F9693B" w14:textId="77777777" w:rsidR="007E60C9" w:rsidRPr="007E60C9" w:rsidRDefault="007E60C9" w:rsidP="007E60C9">
            <w:pPr>
              <w:autoSpaceDE w:val="0"/>
              <w:autoSpaceDN w:val="0"/>
              <w:adjustRightInd w:val="0"/>
              <w:snapToGrid w:val="0"/>
              <w:spacing w:after="0" w:line="259" w:lineRule="auto"/>
              <w:jc w:val="both"/>
              <w:rPr>
                <w:ins w:id="27380" w:author="Chatterjee Debdeep" w:date="2022-11-23T15:38:00Z"/>
                <w:szCs w:val="22"/>
                <w:lang w:val="en-US" w:eastAsia="ko-KR"/>
              </w:rPr>
            </w:pPr>
            <w:ins w:id="27381" w:author="Chatterjee Debdeep" w:date="2022-11-23T15:38:00Z">
              <w:r w:rsidRPr="007E60C9">
                <w:rPr>
                  <w:szCs w:val="22"/>
                  <w:lang w:val="en-US" w:eastAsia="ko-KR"/>
                </w:rPr>
                <w:t>Case 22.26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6046CE2E" w14:textId="77777777" w:rsidR="007E60C9" w:rsidRPr="007E60C9" w:rsidRDefault="007E60C9" w:rsidP="007E60C9">
            <w:pPr>
              <w:autoSpaceDE w:val="0"/>
              <w:autoSpaceDN w:val="0"/>
              <w:adjustRightInd w:val="0"/>
              <w:snapToGrid w:val="0"/>
              <w:spacing w:after="0" w:line="259" w:lineRule="auto"/>
              <w:jc w:val="both"/>
              <w:rPr>
                <w:ins w:id="27382" w:author="Chatterjee Debdeep" w:date="2022-11-23T15:38:00Z"/>
                <w:szCs w:val="22"/>
                <w:lang w:val="en-US" w:eastAsia="ko-KR"/>
              </w:rPr>
            </w:pPr>
            <w:ins w:id="27383" w:author="Chatterjee Debdeep" w:date="2022-11-23T15:38:00Z">
              <w:r w:rsidRPr="007E60C9">
                <w:rPr>
                  <w:szCs w:val="22"/>
                  <w:lang w:val="en-US" w:eastAsia="ko-KR"/>
                </w:rPr>
                <w:t>Case 22.27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7609B12" w14:textId="77777777" w:rsidR="007E60C9" w:rsidRPr="007E60C9" w:rsidRDefault="007E60C9" w:rsidP="007E60C9">
            <w:pPr>
              <w:autoSpaceDE w:val="0"/>
              <w:autoSpaceDN w:val="0"/>
              <w:adjustRightInd w:val="0"/>
              <w:snapToGrid w:val="0"/>
              <w:spacing w:after="0" w:line="259" w:lineRule="auto"/>
              <w:jc w:val="both"/>
              <w:rPr>
                <w:ins w:id="27384"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7029CBA4" w14:textId="77777777" w:rsidR="007E60C9" w:rsidRPr="007E60C9" w:rsidRDefault="007E60C9" w:rsidP="007E60C9">
            <w:pPr>
              <w:autoSpaceDE w:val="0"/>
              <w:autoSpaceDN w:val="0"/>
              <w:adjustRightInd w:val="0"/>
              <w:snapToGrid w:val="0"/>
              <w:spacing w:after="0" w:line="259" w:lineRule="auto"/>
              <w:jc w:val="both"/>
              <w:rPr>
                <w:ins w:id="27385"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0E764512" w14:textId="77777777" w:rsidR="007E60C9" w:rsidRPr="007E60C9" w:rsidRDefault="007E60C9" w:rsidP="007E60C9">
            <w:pPr>
              <w:autoSpaceDE w:val="0"/>
              <w:autoSpaceDN w:val="0"/>
              <w:adjustRightInd w:val="0"/>
              <w:snapToGrid w:val="0"/>
              <w:spacing w:after="0" w:line="259" w:lineRule="auto"/>
              <w:jc w:val="both"/>
              <w:rPr>
                <w:ins w:id="27386" w:author="Chatterjee Debdeep" w:date="2022-11-23T15:38:00Z"/>
                <w:szCs w:val="22"/>
                <w:lang w:val="en-US" w:eastAsia="ko-KR"/>
              </w:rPr>
            </w:pPr>
          </w:p>
        </w:tc>
      </w:tr>
      <w:tr w:rsidR="007E60C9" w:rsidRPr="007E60C9" w14:paraId="6611291C" w14:textId="77777777" w:rsidTr="002318CE">
        <w:trPr>
          <w:trHeight w:val="278"/>
          <w:jc w:val="center"/>
          <w:ins w:id="2738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2BB81E9" w14:textId="77777777" w:rsidR="007E60C9" w:rsidRPr="007E60C9" w:rsidRDefault="007E60C9" w:rsidP="007E60C9">
            <w:pPr>
              <w:snapToGrid w:val="0"/>
              <w:spacing w:after="0"/>
              <w:jc w:val="both"/>
              <w:rPr>
                <w:ins w:id="27388" w:author="Chatterjee Debdeep" w:date="2022-11-23T15:38:00Z"/>
              </w:rPr>
            </w:pPr>
            <w:ins w:id="27389"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4E73C466" w14:textId="77777777" w:rsidR="007E60C9" w:rsidRPr="007E60C9" w:rsidRDefault="007E60C9" w:rsidP="007E60C9">
            <w:pPr>
              <w:autoSpaceDE w:val="0"/>
              <w:autoSpaceDN w:val="0"/>
              <w:adjustRightInd w:val="0"/>
              <w:snapToGrid w:val="0"/>
              <w:spacing w:after="0" w:line="259" w:lineRule="auto"/>
              <w:jc w:val="both"/>
              <w:rPr>
                <w:ins w:id="27390" w:author="Chatterjee Debdeep" w:date="2022-11-23T15:38:00Z"/>
                <w:szCs w:val="22"/>
                <w:lang w:val="en-US" w:eastAsia="ko-KR"/>
              </w:rPr>
            </w:pPr>
            <w:ins w:id="2739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4A426774" w14:textId="77777777" w:rsidR="007E60C9" w:rsidRPr="007E60C9" w:rsidRDefault="007E60C9" w:rsidP="007E60C9">
            <w:pPr>
              <w:autoSpaceDE w:val="0"/>
              <w:autoSpaceDN w:val="0"/>
              <w:adjustRightInd w:val="0"/>
              <w:snapToGrid w:val="0"/>
              <w:spacing w:after="0" w:line="259" w:lineRule="auto"/>
              <w:jc w:val="both"/>
              <w:rPr>
                <w:ins w:id="27392" w:author="Chatterjee Debdeep" w:date="2022-11-23T15:38:00Z"/>
                <w:szCs w:val="22"/>
                <w:lang w:val="en-US" w:eastAsia="ko-KR"/>
              </w:rPr>
            </w:pPr>
            <w:ins w:id="2739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087A448" w14:textId="77777777" w:rsidR="007E60C9" w:rsidRPr="007E60C9" w:rsidRDefault="007E60C9" w:rsidP="007E60C9">
            <w:pPr>
              <w:autoSpaceDE w:val="0"/>
              <w:autoSpaceDN w:val="0"/>
              <w:adjustRightInd w:val="0"/>
              <w:snapToGrid w:val="0"/>
              <w:spacing w:after="0" w:line="259" w:lineRule="auto"/>
              <w:jc w:val="both"/>
              <w:rPr>
                <w:ins w:id="27394" w:author="Chatterjee Debdeep" w:date="2022-11-23T15:38:00Z"/>
                <w:szCs w:val="22"/>
                <w:lang w:val="en-US" w:eastAsia="ko-KR"/>
              </w:rPr>
            </w:pPr>
            <w:ins w:id="2739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EB64183" w14:textId="77777777" w:rsidR="007E60C9" w:rsidRPr="007E60C9" w:rsidRDefault="007E60C9" w:rsidP="007E60C9">
            <w:pPr>
              <w:autoSpaceDE w:val="0"/>
              <w:autoSpaceDN w:val="0"/>
              <w:adjustRightInd w:val="0"/>
              <w:snapToGrid w:val="0"/>
              <w:spacing w:after="0" w:line="259" w:lineRule="auto"/>
              <w:jc w:val="both"/>
              <w:rPr>
                <w:ins w:id="2739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0FC1309" w14:textId="77777777" w:rsidR="007E60C9" w:rsidRPr="007E60C9" w:rsidRDefault="007E60C9" w:rsidP="007E60C9">
            <w:pPr>
              <w:autoSpaceDE w:val="0"/>
              <w:autoSpaceDN w:val="0"/>
              <w:adjustRightInd w:val="0"/>
              <w:snapToGrid w:val="0"/>
              <w:spacing w:after="0" w:line="259" w:lineRule="auto"/>
              <w:jc w:val="both"/>
              <w:rPr>
                <w:ins w:id="2739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1730EF1" w14:textId="77777777" w:rsidR="007E60C9" w:rsidRPr="007E60C9" w:rsidRDefault="007E60C9" w:rsidP="007E60C9">
            <w:pPr>
              <w:autoSpaceDE w:val="0"/>
              <w:autoSpaceDN w:val="0"/>
              <w:adjustRightInd w:val="0"/>
              <w:snapToGrid w:val="0"/>
              <w:spacing w:after="0" w:line="259" w:lineRule="auto"/>
              <w:jc w:val="both"/>
              <w:rPr>
                <w:ins w:id="27398" w:author="Chatterjee Debdeep" w:date="2022-11-23T15:38:00Z"/>
                <w:szCs w:val="22"/>
                <w:lang w:val="en-US" w:eastAsia="ko-KR"/>
              </w:rPr>
            </w:pPr>
          </w:p>
        </w:tc>
      </w:tr>
      <w:tr w:rsidR="007E60C9" w:rsidRPr="007E60C9" w14:paraId="47285E6F" w14:textId="77777777" w:rsidTr="002318CE">
        <w:trPr>
          <w:trHeight w:val="278"/>
          <w:jc w:val="center"/>
          <w:ins w:id="2739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B63173A" w14:textId="77777777" w:rsidR="007E60C9" w:rsidRPr="007E60C9" w:rsidRDefault="007E60C9" w:rsidP="007E60C9">
            <w:pPr>
              <w:snapToGrid w:val="0"/>
              <w:spacing w:after="0"/>
              <w:jc w:val="both"/>
              <w:rPr>
                <w:ins w:id="27400" w:author="Chatterjee Debdeep" w:date="2022-11-23T15:38:00Z"/>
              </w:rPr>
            </w:pPr>
            <w:ins w:id="27401" w:author="Chatterjee Debdeep" w:date="2022-11-23T15:38:00Z">
              <w:r w:rsidRPr="007E60C9">
                <w:lastRenderedPageBreak/>
                <w:t>SL PRS comb size</w:t>
              </w:r>
            </w:ins>
          </w:p>
        </w:tc>
        <w:tc>
          <w:tcPr>
            <w:tcW w:w="1276" w:type="dxa"/>
            <w:tcBorders>
              <w:top w:val="single" w:sz="4" w:space="0" w:color="auto"/>
              <w:left w:val="nil"/>
              <w:bottom w:val="single" w:sz="4" w:space="0" w:color="auto"/>
              <w:right w:val="single" w:sz="4" w:space="0" w:color="auto"/>
            </w:tcBorders>
            <w:vAlign w:val="center"/>
          </w:tcPr>
          <w:p w14:paraId="637ECFCE" w14:textId="77777777" w:rsidR="007E60C9" w:rsidRPr="007E60C9" w:rsidRDefault="007E60C9" w:rsidP="007E60C9">
            <w:pPr>
              <w:autoSpaceDE w:val="0"/>
              <w:autoSpaceDN w:val="0"/>
              <w:adjustRightInd w:val="0"/>
              <w:snapToGrid w:val="0"/>
              <w:spacing w:after="0" w:line="259" w:lineRule="auto"/>
              <w:jc w:val="both"/>
              <w:rPr>
                <w:ins w:id="27402" w:author="Chatterjee Debdeep" w:date="2022-11-23T15:38:00Z"/>
                <w:szCs w:val="22"/>
                <w:lang w:val="en-US" w:eastAsia="ko-KR"/>
              </w:rPr>
            </w:pPr>
            <w:ins w:id="27403"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12F6F378" w14:textId="77777777" w:rsidR="007E60C9" w:rsidRPr="007E60C9" w:rsidRDefault="007E60C9" w:rsidP="007E60C9">
            <w:pPr>
              <w:autoSpaceDE w:val="0"/>
              <w:autoSpaceDN w:val="0"/>
              <w:adjustRightInd w:val="0"/>
              <w:snapToGrid w:val="0"/>
              <w:spacing w:after="0" w:line="259" w:lineRule="auto"/>
              <w:jc w:val="both"/>
              <w:rPr>
                <w:ins w:id="27404" w:author="Chatterjee Debdeep" w:date="2022-11-23T15:38:00Z"/>
                <w:szCs w:val="22"/>
                <w:lang w:val="en-US" w:eastAsia="ko-KR"/>
              </w:rPr>
            </w:pPr>
            <w:ins w:id="2740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6E71012" w14:textId="77777777" w:rsidR="007E60C9" w:rsidRPr="007E60C9" w:rsidRDefault="007E60C9" w:rsidP="007E60C9">
            <w:pPr>
              <w:autoSpaceDE w:val="0"/>
              <w:autoSpaceDN w:val="0"/>
              <w:adjustRightInd w:val="0"/>
              <w:snapToGrid w:val="0"/>
              <w:spacing w:after="0" w:line="259" w:lineRule="auto"/>
              <w:jc w:val="both"/>
              <w:rPr>
                <w:ins w:id="27406" w:author="Chatterjee Debdeep" w:date="2022-11-23T15:38:00Z"/>
                <w:szCs w:val="22"/>
                <w:lang w:val="en-US" w:eastAsia="ko-KR"/>
              </w:rPr>
            </w:pPr>
            <w:ins w:id="2740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9605557" w14:textId="77777777" w:rsidR="007E60C9" w:rsidRPr="007E60C9" w:rsidRDefault="007E60C9" w:rsidP="007E60C9">
            <w:pPr>
              <w:autoSpaceDE w:val="0"/>
              <w:autoSpaceDN w:val="0"/>
              <w:adjustRightInd w:val="0"/>
              <w:snapToGrid w:val="0"/>
              <w:spacing w:after="0" w:line="259" w:lineRule="auto"/>
              <w:jc w:val="both"/>
              <w:rPr>
                <w:ins w:id="2740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FB69311" w14:textId="77777777" w:rsidR="007E60C9" w:rsidRPr="007E60C9" w:rsidRDefault="007E60C9" w:rsidP="007E60C9">
            <w:pPr>
              <w:autoSpaceDE w:val="0"/>
              <w:autoSpaceDN w:val="0"/>
              <w:adjustRightInd w:val="0"/>
              <w:snapToGrid w:val="0"/>
              <w:spacing w:after="0" w:line="259" w:lineRule="auto"/>
              <w:jc w:val="both"/>
              <w:rPr>
                <w:ins w:id="2740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2A34D050" w14:textId="77777777" w:rsidR="007E60C9" w:rsidRPr="007E60C9" w:rsidRDefault="007E60C9" w:rsidP="007E60C9">
            <w:pPr>
              <w:autoSpaceDE w:val="0"/>
              <w:autoSpaceDN w:val="0"/>
              <w:adjustRightInd w:val="0"/>
              <w:snapToGrid w:val="0"/>
              <w:spacing w:after="0" w:line="259" w:lineRule="auto"/>
              <w:jc w:val="both"/>
              <w:rPr>
                <w:ins w:id="27410" w:author="Chatterjee Debdeep" w:date="2022-11-23T15:38:00Z"/>
                <w:szCs w:val="22"/>
                <w:lang w:val="en-US" w:eastAsia="ko-KR"/>
              </w:rPr>
            </w:pPr>
          </w:p>
        </w:tc>
      </w:tr>
      <w:tr w:rsidR="007E60C9" w:rsidRPr="007E60C9" w14:paraId="4A2C94F4" w14:textId="77777777" w:rsidTr="002318CE">
        <w:trPr>
          <w:trHeight w:val="278"/>
          <w:jc w:val="center"/>
          <w:ins w:id="2741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BBAC33" w14:textId="77777777" w:rsidR="007E60C9" w:rsidRPr="007E60C9" w:rsidRDefault="007E60C9" w:rsidP="007E60C9">
            <w:pPr>
              <w:snapToGrid w:val="0"/>
              <w:spacing w:after="0"/>
              <w:jc w:val="both"/>
              <w:rPr>
                <w:ins w:id="27412" w:author="Chatterjee Debdeep" w:date="2022-11-23T15:38:00Z"/>
              </w:rPr>
            </w:pPr>
            <w:ins w:id="27413"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24CA259A" w14:textId="77777777" w:rsidR="007E60C9" w:rsidRPr="007E60C9" w:rsidRDefault="007E60C9" w:rsidP="007E60C9">
            <w:pPr>
              <w:autoSpaceDE w:val="0"/>
              <w:autoSpaceDN w:val="0"/>
              <w:adjustRightInd w:val="0"/>
              <w:snapToGrid w:val="0"/>
              <w:spacing w:after="0" w:line="259" w:lineRule="auto"/>
              <w:jc w:val="both"/>
              <w:rPr>
                <w:ins w:id="27414" w:author="Chatterjee Debdeep" w:date="2022-11-23T15:38:00Z"/>
                <w:szCs w:val="22"/>
                <w:lang w:val="en-US" w:eastAsia="ko-KR"/>
              </w:rPr>
            </w:pPr>
            <w:ins w:id="27415"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7A114F32" w14:textId="77777777" w:rsidR="007E60C9" w:rsidRPr="007E60C9" w:rsidRDefault="007E60C9" w:rsidP="007E60C9">
            <w:pPr>
              <w:autoSpaceDE w:val="0"/>
              <w:autoSpaceDN w:val="0"/>
              <w:adjustRightInd w:val="0"/>
              <w:snapToGrid w:val="0"/>
              <w:spacing w:after="0" w:line="259" w:lineRule="auto"/>
              <w:jc w:val="both"/>
              <w:rPr>
                <w:ins w:id="27416" w:author="Chatterjee Debdeep" w:date="2022-11-23T15:38:00Z"/>
                <w:szCs w:val="22"/>
                <w:lang w:val="en-US" w:eastAsia="ko-KR"/>
              </w:rPr>
            </w:pPr>
            <w:ins w:id="2741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5183198" w14:textId="77777777" w:rsidR="007E60C9" w:rsidRPr="007E60C9" w:rsidRDefault="007E60C9" w:rsidP="007E60C9">
            <w:pPr>
              <w:autoSpaceDE w:val="0"/>
              <w:autoSpaceDN w:val="0"/>
              <w:adjustRightInd w:val="0"/>
              <w:snapToGrid w:val="0"/>
              <w:spacing w:after="0" w:line="259" w:lineRule="auto"/>
              <w:jc w:val="both"/>
              <w:rPr>
                <w:ins w:id="27418" w:author="Chatterjee Debdeep" w:date="2022-11-23T15:38:00Z"/>
                <w:szCs w:val="22"/>
                <w:lang w:val="en-US" w:eastAsia="ko-KR"/>
              </w:rPr>
            </w:pPr>
            <w:ins w:id="2741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C335496" w14:textId="77777777" w:rsidR="007E60C9" w:rsidRPr="007E60C9" w:rsidRDefault="007E60C9" w:rsidP="007E60C9">
            <w:pPr>
              <w:autoSpaceDE w:val="0"/>
              <w:autoSpaceDN w:val="0"/>
              <w:adjustRightInd w:val="0"/>
              <w:snapToGrid w:val="0"/>
              <w:spacing w:after="0" w:line="259" w:lineRule="auto"/>
              <w:jc w:val="both"/>
              <w:rPr>
                <w:ins w:id="2742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2840B318" w14:textId="77777777" w:rsidR="007E60C9" w:rsidRPr="007E60C9" w:rsidRDefault="007E60C9" w:rsidP="007E60C9">
            <w:pPr>
              <w:autoSpaceDE w:val="0"/>
              <w:autoSpaceDN w:val="0"/>
              <w:adjustRightInd w:val="0"/>
              <w:snapToGrid w:val="0"/>
              <w:spacing w:after="0" w:line="259" w:lineRule="auto"/>
              <w:jc w:val="both"/>
              <w:rPr>
                <w:ins w:id="27421"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52366D3" w14:textId="77777777" w:rsidR="007E60C9" w:rsidRPr="007E60C9" w:rsidRDefault="007E60C9" w:rsidP="007E60C9">
            <w:pPr>
              <w:autoSpaceDE w:val="0"/>
              <w:autoSpaceDN w:val="0"/>
              <w:adjustRightInd w:val="0"/>
              <w:snapToGrid w:val="0"/>
              <w:spacing w:after="0" w:line="259" w:lineRule="auto"/>
              <w:jc w:val="both"/>
              <w:rPr>
                <w:ins w:id="27422" w:author="Chatterjee Debdeep" w:date="2022-11-23T15:38:00Z"/>
                <w:szCs w:val="22"/>
                <w:lang w:val="en-US" w:eastAsia="ko-KR"/>
              </w:rPr>
            </w:pPr>
          </w:p>
        </w:tc>
      </w:tr>
      <w:tr w:rsidR="007E60C9" w:rsidRPr="007E60C9" w14:paraId="75A35289" w14:textId="77777777" w:rsidTr="002318CE">
        <w:trPr>
          <w:trHeight w:val="278"/>
          <w:jc w:val="center"/>
          <w:ins w:id="2742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B5B287D" w14:textId="77777777" w:rsidR="007E60C9" w:rsidRPr="007E60C9" w:rsidRDefault="007E60C9" w:rsidP="007E60C9">
            <w:pPr>
              <w:snapToGrid w:val="0"/>
              <w:spacing w:after="0"/>
              <w:jc w:val="both"/>
              <w:rPr>
                <w:ins w:id="27424" w:author="Chatterjee Debdeep" w:date="2022-11-23T15:38:00Z"/>
              </w:rPr>
            </w:pPr>
            <w:ins w:id="27425"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632D00B3" w14:textId="77777777" w:rsidR="007E60C9" w:rsidRPr="007E60C9" w:rsidRDefault="007E60C9" w:rsidP="007E60C9">
            <w:pPr>
              <w:autoSpaceDE w:val="0"/>
              <w:autoSpaceDN w:val="0"/>
              <w:adjustRightInd w:val="0"/>
              <w:snapToGrid w:val="0"/>
              <w:spacing w:after="0" w:line="259" w:lineRule="auto"/>
              <w:jc w:val="both"/>
              <w:rPr>
                <w:ins w:id="27426" w:author="Chatterjee Debdeep" w:date="2022-11-23T15:38:00Z"/>
                <w:szCs w:val="22"/>
                <w:lang w:val="en-US" w:eastAsia="ko-KR"/>
              </w:rPr>
            </w:pPr>
            <w:ins w:id="27427"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5080C332" w14:textId="77777777" w:rsidR="007E60C9" w:rsidRPr="007E60C9" w:rsidRDefault="007E60C9" w:rsidP="007E60C9">
            <w:pPr>
              <w:autoSpaceDE w:val="0"/>
              <w:autoSpaceDN w:val="0"/>
              <w:adjustRightInd w:val="0"/>
              <w:snapToGrid w:val="0"/>
              <w:spacing w:after="0" w:line="259" w:lineRule="auto"/>
              <w:jc w:val="both"/>
              <w:rPr>
                <w:ins w:id="27428" w:author="Chatterjee Debdeep" w:date="2022-11-23T15:38:00Z"/>
                <w:szCs w:val="22"/>
                <w:lang w:val="en-US" w:eastAsia="ko-KR"/>
              </w:rPr>
            </w:pPr>
            <w:ins w:id="27429"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6CD2BC7" w14:textId="77777777" w:rsidR="007E60C9" w:rsidRPr="007E60C9" w:rsidRDefault="007E60C9" w:rsidP="007E60C9">
            <w:pPr>
              <w:autoSpaceDE w:val="0"/>
              <w:autoSpaceDN w:val="0"/>
              <w:adjustRightInd w:val="0"/>
              <w:snapToGrid w:val="0"/>
              <w:spacing w:after="0" w:line="259" w:lineRule="auto"/>
              <w:jc w:val="both"/>
              <w:rPr>
                <w:ins w:id="27430" w:author="Chatterjee Debdeep" w:date="2022-11-23T15:38:00Z"/>
                <w:szCs w:val="22"/>
                <w:lang w:val="en-US" w:eastAsia="ko-KR"/>
              </w:rPr>
            </w:pPr>
            <w:ins w:id="27431"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38157099" w14:textId="77777777" w:rsidR="007E60C9" w:rsidRPr="007E60C9" w:rsidRDefault="007E60C9" w:rsidP="007E60C9">
            <w:pPr>
              <w:autoSpaceDE w:val="0"/>
              <w:autoSpaceDN w:val="0"/>
              <w:adjustRightInd w:val="0"/>
              <w:snapToGrid w:val="0"/>
              <w:spacing w:after="0" w:line="259" w:lineRule="auto"/>
              <w:jc w:val="both"/>
              <w:rPr>
                <w:ins w:id="27432"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298D6870" w14:textId="77777777" w:rsidR="007E60C9" w:rsidRPr="007E60C9" w:rsidRDefault="007E60C9" w:rsidP="007E60C9">
            <w:pPr>
              <w:autoSpaceDE w:val="0"/>
              <w:autoSpaceDN w:val="0"/>
              <w:adjustRightInd w:val="0"/>
              <w:snapToGrid w:val="0"/>
              <w:spacing w:after="0" w:line="259" w:lineRule="auto"/>
              <w:jc w:val="both"/>
              <w:rPr>
                <w:ins w:id="27433"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0EC55C6" w14:textId="77777777" w:rsidR="007E60C9" w:rsidRPr="007E60C9" w:rsidRDefault="007E60C9" w:rsidP="007E60C9">
            <w:pPr>
              <w:autoSpaceDE w:val="0"/>
              <w:autoSpaceDN w:val="0"/>
              <w:adjustRightInd w:val="0"/>
              <w:snapToGrid w:val="0"/>
              <w:spacing w:after="0" w:line="259" w:lineRule="auto"/>
              <w:jc w:val="both"/>
              <w:rPr>
                <w:ins w:id="27434" w:author="Chatterjee Debdeep" w:date="2022-11-23T15:38:00Z"/>
                <w:szCs w:val="22"/>
                <w:lang w:val="en-US" w:eastAsia="ko-KR"/>
              </w:rPr>
            </w:pPr>
          </w:p>
        </w:tc>
      </w:tr>
      <w:tr w:rsidR="007E60C9" w:rsidRPr="007E60C9" w14:paraId="2C07410E" w14:textId="77777777" w:rsidTr="002318CE">
        <w:trPr>
          <w:trHeight w:val="278"/>
          <w:jc w:val="center"/>
          <w:ins w:id="2743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5A24829" w14:textId="77777777" w:rsidR="007E60C9" w:rsidRPr="007E60C9" w:rsidRDefault="007E60C9" w:rsidP="007E60C9">
            <w:pPr>
              <w:snapToGrid w:val="0"/>
              <w:spacing w:after="0"/>
              <w:jc w:val="both"/>
              <w:rPr>
                <w:ins w:id="27436" w:author="Chatterjee Debdeep" w:date="2022-11-23T15:38:00Z"/>
              </w:rPr>
            </w:pPr>
            <w:ins w:id="27437"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0DB70013" w14:textId="77777777" w:rsidR="007E60C9" w:rsidRPr="007E60C9" w:rsidRDefault="007E60C9" w:rsidP="007E60C9">
            <w:pPr>
              <w:autoSpaceDE w:val="0"/>
              <w:autoSpaceDN w:val="0"/>
              <w:adjustRightInd w:val="0"/>
              <w:snapToGrid w:val="0"/>
              <w:spacing w:after="0" w:line="259" w:lineRule="auto"/>
              <w:jc w:val="both"/>
              <w:rPr>
                <w:ins w:id="27438" w:author="Chatterjee Debdeep" w:date="2022-11-23T15:38:00Z"/>
                <w:szCs w:val="22"/>
                <w:lang w:val="en-US" w:eastAsia="ko-KR"/>
              </w:rPr>
            </w:pPr>
            <w:ins w:id="27439"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408A8EB3" w14:textId="77777777" w:rsidR="007E60C9" w:rsidRPr="007E60C9" w:rsidRDefault="007E60C9" w:rsidP="007E60C9">
            <w:pPr>
              <w:autoSpaceDE w:val="0"/>
              <w:autoSpaceDN w:val="0"/>
              <w:adjustRightInd w:val="0"/>
              <w:snapToGrid w:val="0"/>
              <w:spacing w:after="0" w:line="259" w:lineRule="auto"/>
              <w:jc w:val="both"/>
              <w:rPr>
                <w:ins w:id="27440" w:author="Chatterjee Debdeep" w:date="2022-11-23T15:38:00Z"/>
                <w:szCs w:val="22"/>
                <w:lang w:val="en-US" w:eastAsia="ko-KR"/>
              </w:rPr>
            </w:pPr>
            <w:ins w:id="27441"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E9152E7" w14:textId="77777777" w:rsidR="007E60C9" w:rsidRPr="007E60C9" w:rsidRDefault="007E60C9" w:rsidP="007E60C9">
            <w:pPr>
              <w:autoSpaceDE w:val="0"/>
              <w:autoSpaceDN w:val="0"/>
              <w:adjustRightInd w:val="0"/>
              <w:snapToGrid w:val="0"/>
              <w:spacing w:after="0" w:line="259" w:lineRule="auto"/>
              <w:jc w:val="both"/>
              <w:rPr>
                <w:ins w:id="27442" w:author="Chatterjee Debdeep" w:date="2022-11-23T15:38:00Z"/>
                <w:szCs w:val="22"/>
                <w:lang w:val="en-US" w:eastAsia="ko-KR"/>
              </w:rPr>
            </w:pPr>
            <w:ins w:id="2744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82634A5" w14:textId="77777777" w:rsidR="007E60C9" w:rsidRPr="007E60C9" w:rsidRDefault="007E60C9" w:rsidP="007E60C9">
            <w:pPr>
              <w:autoSpaceDE w:val="0"/>
              <w:autoSpaceDN w:val="0"/>
              <w:adjustRightInd w:val="0"/>
              <w:snapToGrid w:val="0"/>
              <w:spacing w:after="0" w:line="259" w:lineRule="auto"/>
              <w:jc w:val="both"/>
              <w:rPr>
                <w:ins w:id="27444"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CBE77C7" w14:textId="77777777" w:rsidR="007E60C9" w:rsidRPr="007E60C9" w:rsidRDefault="007E60C9" w:rsidP="007E60C9">
            <w:pPr>
              <w:autoSpaceDE w:val="0"/>
              <w:autoSpaceDN w:val="0"/>
              <w:adjustRightInd w:val="0"/>
              <w:snapToGrid w:val="0"/>
              <w:spacing w:after="0" w:line="259" w:lineRule="auto"/>
              <w:jc w:val="both"/>
              <w:rPr>
                <w:ins w:id="27445"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2060554" w14:textId="77777777" w:rsidR="007E60C9" w:rsidRPr="007E60C9" w:rsidRDefault="007E60C9" w:rsidP="007E60C9">
            <w:pPr>
              <w:autoSpaceDE w:val="0"/>
              <w:autoSpaceDN w:val="0"/>
              <w:adjustRightInd w:val="0"/>
              <w:snapToGrid w:val="0"/>
              <w:spacing w:after="0" w:line="259" w:lineRule="auto"/>
              <w:jc w:val="both"/>
              <w:rPr>
                <w:ins w:id="27446" w:author="Chatterjee Debdeep" w:date="2022-11-23T15:38:00Z"/>
                <w:szCs w:val="22"/>
                <w:lang w:val="en-US" w:eastAsia="ko-KR"/>
              </w:rPr>
            </w:pPr>
          </w:p>
        </w:tc>
      </w:tr>
      <w:tr w:rsidR="007E60C9" w:rsidRPr="007E60C9" w14:paraId="1D3B5FAB" w14:textId="77777777" w:rsidTr="002318CE">
        <w:trPr>
          <w:trHeight w:val="278"/>
          <w:jc w:val="center"/>
          <w:ins w:id="2744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D579240" w14:textId="77777777" w:rsidR="007E60C9" w:rsidRPr="007E60C9" w:rsidRDefault="007E60C9" w:rsidP="007E60C9">
            <w:pPr>
              <w:snapToGrid w:val="0"/>
              <w:spacing w:after="0"/>
              <w:jc w:val="both"/>
              <w:rPr>
                <w:ins w:id="27448" w:author="Chatterjee Debdeep" w:date="2022-11-23T15:38:00Z"/>
              </w:rPr>
            </w:pPr>
            <w:ins w:id="27449"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139264C3" w14:textId="77777777" w:rsidR="007E60C9" w:rsidRPr="007E60C9" w:rsidRDefault="007E60C9" w:rsidP="007E60C9">
            <w:pPr>
              <w:autoSpaceDE w:val="0"/>
              <w:autoSpaceDN w:val="0"/>
              <w:adjustRightInd w:val="0"/>
              <w:snapToGrid w:val="0"/>
              <w:spacing w:after="0" w:line="259" w:lineRule="auto"/>
              <w:jc w:val="both"/>
              <w:rPr>
                <w:ins w:id="27450" w:author="Chatterjee Debdeep" w:date="2022-11-23T15:38:00Z"/>
                <w:szCs w:val="22"/>
                <w:lang w:val="en-US" w:eastAsia="ko-KR"/>
              </w:rPr>
            </w:pPr>
            <w:ins w:id="27451"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72305990" w14:textId="77777777" w:rsidR="007E60C9" w:rsidRPr="007E60C9" w:rsidRDefault="007E60C9" w:rsidP="007E60C9">
            <w:pPr>
              <w:autoSpaceDE w:val="0"/>
              <w:autoSpaceDN w:val="0"/>
              <w:adjustRightInd w:val="0"/>
              <w:snapToGrid w:val="0"/>
              <w:spacing w:after="0" w:line="259" w:lineRule="auto"/>
              <w:jc w:val="both"/>
              <w:rPr>
                <w:ins w:id="27452" w:author="Chatterjee Debdeep" w:date="2022-11-23T15:38:00Z"/>
                <w:szCs w:val="22"/>
                <w:lang w:val="en-US" w:eastAsia="ko-KR"/>
              </w:rPr>
            </w:pPr>
            <w:ins w:id="27453"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43E8E984" w14:textId="77777777" w:rsidR="007E60C9" w:rsidRPr="007E60C9" w:rsidRDefault="007E60C9" w:rsidP="007E60C9">
            <w:pPr>
              <w:autoSpaceDE w:val="0"/>
              <w:autoSpaceDN w:val="0"/>
              <w:adjustRightInd w:val="0"/>
              <w:snapToGrid w:val="0"/>
              <w:spacing w:after="0" w:line="259" w:lineRule="auto"/>
              <w:jc w:val="both"/>
              <w:rPr>
                <w:ins w:id="27454" w:author="Chatterjee Debdeep" w:date="2022-11-23T15:38:00Z"/>
                <w:szCs w:val="22"/>
                <w:lang w:val="en-US" w:eastAsia="ko-KR"/>
              </w:rPr>
            </w:pPr>
            <w:ins w:id="27455"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59533EB3" w14:textId="77777777" w:rsidR="007E60C9" w:rsidRPr="007E60C9" w:rsidRDefault="007E60C9" w:rsidP="007E60C9">
            <w:pPr>
              <w:autoSpaceDE w:val="0"/>
              <w:autoSpaceDN w:val="0"/>
              <w:adjustRightInd w:val="0"/>
              <w:snapToGrid w:val="0"/>
              <w:spacing w:after="0" w:line="259" w:lineRule="auto"/>
              <w:jc w:val="both"/>
              <w:rPr>
                <w:ins w:id="2745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69993962" w14:textId="77777777" w:rsidR="007E60C9" w:rsidRPr="007E60C9" w:rsidRDefault="007E60C9" w:rsidP="007E60C9">
            <w:pPr>
              <w:autoSpaceDE w:val="0"/>
              <w:autoSpaceDN w:val="0"/>
              <w:adjustRightInd w:val="0"/>
              <w:snapToGrid w:val="0"/>
              <w:spacing w:after="0" w:line="259" w:lineRule="auto"/>
              <w:jc w:val="both"/>
              <w:rPr>
                <w:ins w:id="2745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63B5512" w14:textId="77777777" w:rsidR="007E60C9" w:rsidRPr="007E60C9" w:rsidRDefault="007E60C9" w:rsidP="007E60C9">
            <w:pPr>
              <w:autoSpaceDE w:val="0"/>
              <w:autoSpaceDN w:val="0"/>
              <w:adjustRightInd w:val="0"/>
              <w:snapToGrid w:val="0"/>
              <w:spacing w:after="0" w:line="259" w:lineRule="auto"/>
              <w:jc w:val="both"/>
              <w:rPr>
                <w:ins w:id="27458" w:author="Chatterjee Debdeep" w:date="2022-11-23T15:38:00Z"/>
                <w:szCs w:val="22"/>
                <w:lang w:val="en-US" w:eastAsia="ko-KR"/>
              </w:rPr>
            </w:pPr>
          </w:p>
        </w:tc>
      </w:tr>
      <w:tr w:rsidR="007E60C9" w:rsidRPr="007E60C9" w14:paraId="50052180" w14:textId="77777777" w:rsidTr="002318CE">
        <w:trPr>
          <w:trHeight w:val="278"/>
          <w:jc w:val="center"/>
          <w:ins w:id="2745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D1EB95" w14:textId="77777777" w:rsidR="007E60C9" w:rsidRPr="007E60C9" w:rsidRDefault="007E60C9" w:rsidP="007E60C9">
            <w:pPr>
              <w:snapToGrid w:val="0"/>
              <w:spacing w:after="0"/>
              <w:jc w:val="both"/>
              <w:rPr>
                <w:ins w:id="27460" w:author="Chatterjee Debdeep" w:date="2022-11-23T15:38:00Z"/>
              </w:rPr>
            </w:pPr>
            <w:ins w:id="27461"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5547590B" w14:textId="77777777" w:rsidR="007E60C9" w:rsidRPr="007E60C9" w:rsidRDefault="007E60C9" w:rsidP="007E60C9">
            <w:pPr>
              <w:autoSpaceDE w:val="0"/>
              <w:autoSpaceDN w:val="0"/>
              <w:adjustRightInd w:val="0"/>
              <w:snapToGrid w:val="0"/>
              <w:spacing w:after="0" w:line="259" w:lineRule="auto"/>
              <w:jc w:val="both"/>
              <w:rPr>
                <w:ins w:id="27462" w:author="Chatterjee Debdeep" w:date="2022-11-23T15:38:00Z"/>
                <w:szCs w:val="22"/>
                <w:lang w:val="en-US" w:eastAsia="ko-KR"/>
              </w:rPr>
            </w:pPr>
            <w:ins w:id="27463"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2D2FD164" w14:textId="77777777" w:rsidR="007E60C9" w:rsidRPr="007E60C9" w:rsidRDefault="007E60C9" w:rsidP="007E60C9">
            <w:pPr>
              <w:autoSpaceDE w:val="0"/>
              <w:autoSpaceDN w:val="0"/>
              <w:adjustRightInd w:val="0"/>
              <w:snapToGrid w:val="0"/>
              <w:spacing w:after="0" w:line="259" w:lineRule="auto"/>
              <w:jc w:val="both"/>
              <w:rPr>
                <w:ins w:id="27464" w:author="Chatterjee Debdeep" w:date="2022-11-23T15:38:00Z"/>
                <w:szCs w:val="22"/>
                <w:lang w:val="en-US" w:eastAsia="ko-KR"/>
              </w:rPr>
            </w:pPr>
            <w:ins w:id="27465"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1E80AD5E" w14:textId="77777777" w:rsidR="007E60C9" w:rsidRPr="007E60C9" w:rsidRDefault="007E60C9" w:rsidP="007E60C9">
            <w:pPr>
              <w:autoSpaceDE w:val="0"/>
              <w:autoSpaceDN w:val="0"/>
              <w:adjustRightInd w:val="0"/>
              <w:snapToGrid w:val="0"/>
              <w:spacing w:after="0" w:line="259" w:lineRule="auto"/>
              <w:jc w:val="both"/>
              <w:rPr>
                <w:ins w:id="27466" w:author="Chatterjee Debdeep" w:date="2022-11-23T15:38:00Z"/>
                <w:szCs w:val="22"/>
                <w:lang w:val="en-US" w:eastAsia="ko-KR"/>
              </w:rPr>
            </w:pPr>
            <w:ins w:id="27467"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9879FED" w14:textId="77777777" w:rsidR="007E60C9" w:rsidRPr="007E60C9" w:rsidRDefault="007E60C9" w:rsidP="007E60C9">
            <w:pPr>
              <w:autoSpaceDE w:val="0"/>
              <w:autoSpaceDN w:val="0"/>
              <w:adjustRightInd w:val="0"/>
              <w:snapToGrid w:val="0"/>
              <w:spacing w:after="0" w:line="259" w:lineRule="auto"/>
              <w:jc w:val="both"/>
              <w:rPr>
                <w:ins w:id="2746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30F2A73" w14:textId="77777777" w:rsidR="007E60C9" w:rsidRPr="007E60C9" w:rsidRDefault="007E60C9" w:rsidP="007E60C9">
            <w:pPr>
              <w:autoSpaceDE w:val="0"/>
              <w:autoSpaceDN w:val="0"/>
              <w:adjustRightInd w:val="0"/>
              <w:snapToGrid w:val="0"/>
              <w:spacing w:after="0" w:line="259" w:lineRule="auto"/>
              <w:jc w:val="both"/>
              <w:rPr>
                <w:ins w:id="2746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27DC7870" w14:textId="77777777" w:rsidR="007E60C9" w:rsidRPr="007E60C9" w:rsidRDefault="007E60C9" w:rsidP="007E60C9">
            <w:pPr>
              <w:autoSpaceDE w:val="0"/>
              <w:autoSpaceDN w:val="0"/>
              <w:adjustRightInd w:val="0"/>
              <w:snapToGrid w:val="0"/>
              <w:spacing w:after="0" w:line="259" w:lineRule="auto"/>
              <w:jc w:val="both"/>
              <w:rPr>
                <w:ins w:id="27470" w:author="Chatterjee Debdeep" w:date="2022-11-23T15:38:00Z"/>
                <w:szCs w:val="22"/>
                <w:lang w:val="en-US" w:eastAsia="ko-KR"/>
              </w:rPr>
            </w:pPr>
          </w:p>
        </w:tc>
      </w:tr>
      <w:tr w:rsidR="007E60C9" w:rsidRPr="007E60C9" w14:paraId="6278C520" w14:textId="77777777" w:rsidTr="002318CE">
        <w:trPr>
          <w:trHeight w:val="278"/>
          <w:jc w:val="center"/>
          <w:ins w:id="2747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E309E8" w14:textId="77777777" w:rsidR="007E60C9" w:rsidRPr="007E60C9" w:rsidRDefault="007E60C9" w:rsidP="007E60C9">
            <w:pPr>
              <w:snapToGrid w:val="0"/>
              <w:spacing w:after="0"/>
              <w:jc w:val="both"/>
              <w:rPr>
                <w:ins w:id="27472" w:author="Chatterjee Debdeep" w:date="2022-11-23T15:38:00Z"/>
              </w:rPr>
            </w:pPr>
            <w:ins w:id="27473"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4000463" w14:textId="77777777" w:rsidR="007E60C9" w:rsidRPr="007E60C9" w:rsidRDefault="007E60C9" w:rsidP="007E60C9">
            <w:pPr>
              <w:autoSpaceDE w:val="0"/>
              <w:autoSpaceDN w:val="0"/>
              <w:adjustRightInd w:val="0"/>
              <w:snapToGrid w:val="0"/>
              <w:spacing w:after="0" w:line="259" w:lineRule="auto"/>
              <w:jc w:val="both"/>
              <w:rPr>
                <w:ins w:id="27474" w:author="Chatterjee Debdeep" w:date="2022-11-23T15:38:00Z"/>
                <w:szCs w:val="22"/>
                <w:lang w:val="en-US" w:eastAsia="ko-KR"/>
              </w:rPr>
            </w:pPr>
            <w:ins w:id="27475"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3FB53497" w14:textId="77777777" w:rsidR="007E60C9" w:rsidRPr="007E60C9" w:rsidRDefault="007E60C9" w:rsidP="007E60C9">
            <w:pPr>
              <w:autoSpaceDE w:val="0"/>
              <w:autoSpaceDN w:val="0"/>
              <w:adjustRightInd w:val="0"/>
              <w:snapToGrid w:val="0"/>
              <w:spacing w:after="0" w:line="259" w:lineRule="auto"/>
              <w:jc w:val="both"/>
              <w:rPr>
                <w:ins w:id="27476" w:author="Chatterjee Debdeep" w:date="2022-11-23T15:38:00Z"/>
                <w:szCs w:val="22"/>
                <w:lang w:val="en-US" w:eastAsia="ko-KR"/>
              </w:rPr>
            </w:pPr>
            <w:ins w:id="2747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5AF4A9E" w14:textId="77777777" w:rsidR="007E60C9" w:rsidRPr="007E60C9" w:rsidRDefault="007E60C9" w:rsidP="007E60C9">
            <w:pPr>
              <w:autoSpaceDE w:val="0"/>
              <w:autoSpaceDN w:val="0"/>
              <w:adjustRightInd w:val="0"/>
              <w:snapToGrid w:val="0"/>
              <w:spacing w:after="0" w:line="259" w:lineRule="auto"/>
              <w:jc w:val="both"/>
              <w:rPr>
                <w:ins w:id="27478" w:author="Chatterjee Debdeep" w:date="2022-11-23T15:38:00Z"/>
                <w:szCs w:val="22"/>
                <w:lang w:val="en-US" w:eastAsia="ko-KR"/>
              </w:rPr>
            </w:pPr>
            <w:ins w:id="2747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50CE46FF" w14:textId="77777777" w:rsidR="007E60C9" w:rsidRPr="007E60C9" w:rsidRDefault="007E60C9" w:rsidP="007E60C9">
            <w:pPr>
              <w:autoSpaceDE w:val="0"/>
              <w:autoSpaceDN w:val="0"/>
              <w:adjustRightInd w:val="0"/>
              <w:snapToGrid w:val="0"/>
              <w:spacing w:after="0" w:line="259" w:lineRule="auto"/>
              <w:jc w:val="both"/>
              <w:rPr>
                <w:ins w:id="2748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148675F0" w14:textId="77777777" w:rsidR="007E60C9" w:rsidRPr="007E60C9" w:rsidRDefault="007E60C9" w:rsidP="007E60C9">
            <w:pPr>
              <w:autoSpaceDE w:val="0"/>
              <w:autoSpaceDN w:val="0"/>
              <w:adjustRightInd w:val="0"/>
              <w:snapToGrid w:val="0"/>
              <w:spacing w:after="0" w:line="259" w:lineRule="auto"/>
              <w:jc w:val="both"/>
              <w:rPr>
                <w:ins w:id="27481"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05672EBD" w14:textId="77777777" w:rsidR="007E60C9" w:rsidRPr="007E60C9" w:rsidRDefault="007E60C9" w:rsidP="007E60C9">
            <w:pPr>
              <w:autoSpaceDE w:val="0"/>
              <w:autoSpaceDN w:val="0"/>
              <w:adjustRightInd w:val="0"/>
              <w:snapToGrid w:val="0"/>
              <w:spacing w:after="0" w:line="259" w:lineRule="auto"/>
              <w:jc w:val="both"/>
              <w:rPr>
                <w:ins w:id="27482" w:author="Chatterjee Debdeep" w:date="2022-11-23T15:38:00Z"/>
                <w:szCs w:val="22"/>
                <w:lang w:val="en-US" w:eastAsia="ko-KR"/>
              </w:rPr>
            </w:pPr>
          </w:p>
        </w:tc>
      </w:tr>
    </w:tbl>
    <w:p w14:paraId="4E2F4CDE" w14:textId="77777777" w:rsidR="007E60C9" w:rsidRPr="007E60C9" w:rsidRDefault="007E60C9" w:rsidP="007E60C9">
      <w:pPr>
        <w:spacing w:line="259" w:lineRule="auto"/>
        <w:jc w:val="both"/>
        <w:rPr>
          <w:ins w:id="27483" w:author="Chatterjee Debdeep" w:date="2022-11-23T15:38:00Z"/>
          <w:lang w:val="en-US" w:eastAsia="zh-CN"/>
        </w:rPr>
      </w:pPr>
      <w:bookmarkStart w:id="27484" w:name="_Ref118388101"/>
    </w:p>
    <w:p w14:paraId="07A4BE3D" w14:textId="77777777" w:rsidR="007E60C9" w:rsidRPr="007E60C9" w:rsidRDefault="007E60C9" w:rsidP="007E60C9">
      <w:pPr>
        <w:keepNext/>
        <w:autoSpaceDE w:val="0"/>
        <w:autoSpaceDN w:val="0"/>
        <w:adjustRightInd w:val="0"/>
        <w:snapToGrid w:val="0"/>
        <w:spacing w:after="120" w:line="259" w:lineRule="auto"/>
        <w:jc w:val="center"/>
        <w:rPr>
          <w:ins w:id="27485" w:author="Chatterjee Debdeep" w:date="2022-11-23T15:38:00Z"/>
          <w:b/>
          <w:bCs/>
          <w:lang w:val="en-US"/>
        </w:rPr>
      </w:pPr>
      <w:ins w:id="27486" w:author="Chatterjee Debdeep" w:date="2022-11-23T15:38:00Z">
        <w:r w:rsidRPr="007E60C9">
          <w:rPr>
            <w:b/>
            <w:bCs/>
            <w:lang w:val="en-US"/>
          </w:rPr>
          <w:t xml:space="preserve">Table </w:t>
        </w:r>
        <w:bookmarkEnd w:id="27484"/>
        <w:r w:rsidRPr="007E60C9">
          <w:rPr>
            <w:b/>
            <w:bCs/>
            <w:lang w:val="en-US" w:eastAsia="zh-CN"/>
          </w:rPr>
          <w:t>B.1.10.1-13</w:t>
        </w:r>
        <w:r w:rsidRPr="007E60C9">
          <w:rPr>
            <w:b/>
            <w:bCs/>
            <w:lang w:val="en-US"/>
          </w:rPr>
          <w:t xml:space="preserve"> </w:t>
        </w:r>
        <w:r w:rsidRPr="007E60C9">
          <w:rPr>
            <w:b/>
            <w:bCs/>
            <w:kern w:val="2"/>
            <w:lang w:val="en-US"/>
          </w:rPr>
          <w:t xml:space="preserve">Assumptions </w:t>
        </w:r>
        <w:r w:rsidRPr="007E60C9">
          <w:rPr>
            <w:b/>
            <w:bCs/>
            <w:lang w:val="en-US"/>
          </w:rPr>
          <w:t xml:space="preserve">for </w:t>
        </w:r>
        <w:r w:rsidRPr="007E60C9">
          <w:rPr>
            <w:b/>
            <w:bCs/>
            <w:kern w:val="2"/>
            <w:lang w:val="en-US"/>
          </w:rPr>
          <w:t>highway for absolute positioning (</w:t>
        </w:r>
        <w:r w:rsidRPr="007E60C9">
          <w:rPr>
            <w:b/>
            <w:bCs/>
            <w:lang w:val="en-US"/>
          </w:rPr>
          <w:t>SL-TDOA</w:t>
        </w:r>
        <w:r w:rsidRPr="007E60C9">
          <w:rPr>
            <w:b/>
            <w:bCs/>
            <w:kern w:val="2"/>
            <w:lang w:val="en-US"/>
          </w:rPr>
          <w:t>, MUSIC+FB-ReTx)</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34"/>
        <w:gridCol w:w="1276"/>
        <w:gridCol w:w="1276"/>
        <w:gridCol w:w="1276"/>
        <w:gridCol w:w="1276"/>
      </w:tblGrid>
      <w:tr w:rsidR="007E60C9" w:rsidRPr="007E60C9" w14:paraId="749766ED" w14:textId="77777777" w:rsidTr="007E60C9">
        <w:trPr>
          <w:trHeight w:val="278"/>
          <w:jc w:val="center"/>
          <w:ins w:id="27487"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622D89D" w14:textId="77777777" w:rsidR="007E60C9" w:rsidRPr="007E60C9" w:rsidRDefault="007E60C9" w:rsidP="007E60C9">
            <w:pPr>
              <w:snapToGrid w:val="0"/>
              <w:spacing w:after="0"/>
              <w:jc w:val="both"/>
              <w:rPr>
                <w:ins w:id="27488" w:author="Chatterjee Debdeep" w:date="2022-11-23T15:38:00Z"/>
                <w:b/>
              </w:rPr>
            </w:pPr>
            <w:ins w:id="27489" w:author="Chatterjee Debdeep" w:date="2022-11-23T15:38:00Z">
              <w:r w:rsidRPr="007E60C9">
                <w:rPr>
                  <w:b/>
                </w:rPr>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1DCF08E" w14:textId="77777777" w:rsidR="007E60C9" w:rsidRPr="007E60C9" w:rsidRDefault="007E60C9" w:rsidP="007E60C9">
            <w:pPr>
              <w:snapToGrid w:val="0"/>
              <w:spacing w:after="0"/>
              <w:jc w:val="both"/>
              <w:rPr>
                <w:ins w:id="27490" w:author="Chatterjee Debdeep" w:date="2022-11-23T15:38:00Z"/>
              </w:rPr>
            </w:pPr>
            <w:ins w:id="27491" w:author="Chatterjee Debdeep" w:date="2022-11-23T15:38:00Z">
              <w:r w:rsidRPr="007E60C9">
                <w:t>Case 24.1</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405322E" w14:textId="77777777" w:rsidR="007E60C9" w:rsidRPr="007E60C9" w:rsidRDefault="007E60C9" w:rsidP="007E60C9">
            <w:pPr>
              <w:snapToGrid w:val="0"/>
              <w:spacing w:after="0"/>
              <w:jc w:val="both"/>
              <w:rPr>
                <w:ins w:id="27492" w:author="Chatterjee Debdeep" w:date="2022-11-23T15:38:00Z"/>
              </w:rPr>
            </w:pPr>
            <w:ins w:id="27493" w:author="Chatterjee Debdeep" w:date="2022-11-23T15:38:00Z">
              <w:r w:rsidRPr="007E60C9">
                <w:t>Case 24.2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662EA33" w14:textId="77777777" w:rsidR="007E60C9" w:rsidRPr="007E60C9" w:rsidRDefault="007E60C9" w:rsidP="007E60C9">
            <w:pPr>
              <w:snapToGrid w:val="0"/>
              <w:spacing w:after="0"/>
              <w:jc w:val="both"/>
              <w:rPr>
                <w:ins w:id="27494" w:author="Chatterjee Debdeep" w:date="2022-11-23T15:38:00Z"/>
              </w:rPr>
            </w:pPr>
            <w:ins w:id="27495" w:author="Chatterjee Debdeep" w:date="2022-11-23T15:38:00Z">
              <w:r w:rsidRPr="007E60C9">
                <w:t>Case 24.3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BBF780E" w14:textId="77777777" w:rsidR="007E60C9" w:rsidRPr="007E60C9" w:rsidRDefault="007E60C9" w:rsidP="007E60C9">
            <w:pPr>
              <w:snapToGrid w:val="0"/>
              <w:spacing w:after="0"/>
              <w:jc w:val="both"/>
              <w:rPr>
                <w:ins w:id="27496" w:author="Chatterjee Debdeep" w:date="2022-11-23T15:38:00Z"/>
              </w:rPr>
            </w:pPr>
            <w:ins w:id="27497" w:author="Chatterjee Debdeep" w:date="2022-11-23T15:38:00Z">
              <w:r w:rsidRPr="007E60C9">
                <w:t>Case 24.4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B6D562D" w14:textId="77777777" w:rsidR="007E60C9" w:rsidRPr="007E60C9" w:rsidRDefault="007E60C9" w:rsidP="007E60C9">
            <w:pPr>
              <w:snapToGrid w:val="0"/>
              <w:spacing w:after="0"/>
              <w:jc w:val="both"/>
              <w:rPr>
                <w:ins w:id="27498" w:author="Chatterjee Debdeep" w:date="2022-11-23T15:38:00Z"/>
              </w:rPr>
            </w:pPr>
            <w:ins w:id="27499" w:author="Chatterjee Debdeep" w:date="2022-11-23T15:38:00Z">
              <w:r w:rsidRPr="007E60C9">
                <w:t>Case 24.5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C8FD2D1" w14:textId="77777777" w:rsidR="007E60C9" w:rsidRPr="007E60C9" w:rsidRDefault="007E60C9" w:rsidP="007E60C9">
            <w:pPr>
              <w:snapToGrid w:val="0"/>
              <w:spacing w:after="0"/>
              <w:jc w:val="both"/>
              <w:rPr>
                <w:ins w:id="27500" w:author="Chatterjee Debdeep" w:date="2022-11-23T15:38:00Z"/>
              </w:rPr>
            </w:pPr>
            <w:ins w:id="27501" w:author="Chatterjee Debdeep" w:date="2022-11-23T15:38:00Z">
              <w:r w:rsidRPr="007E60C9">
                <w:t>Case 24.6</w:t>
              </w:r>
            </w:ins>
          </w:p>
        </w:tc>
      </w:tr>
      <w:tr w:rsidR="007E60C9" w:rsidRPr="007E60C9" w14:paraId="2A59BBA1" w14:textId="77777777" w:rsidTr="002318CE">
        <w:trPr>
          <w:trHeight w:val="278"/>
          <w:jc w:val="center"/>
          <w:ins w:id="2750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F548B7B" w14:textId="77777777" w:rsidR="007E60C9" w:rsidRPr="007E60C9" w:rsidRDefault="007E60C9" w:rsidP="007E60C9">
            <w:pPr>
              <w:snapToGrid w:val="0"/>
              <w:spacing w:after="0"/>
              <w:jc w:val="both"/>
              <w:rPr>
                <w:ins w:id="27503" w:author="Chatterjee Debdeep" w:date="2022-11-23T15:38:00Z"/>
              </w:rPr>
            </w:pPr>
            <w:ins w:id="27504"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1977D16A" w14:textId="77777777" w:rsidR="007E60C9" w:rsidRPr="007E60C9" w:rsidRDefault="007E60C9" w:rsidP="007E60C9">
            <w:pPr>
              <w:autoSpaceDE w:val="0"/>
              <w:autoSpaceDN w:val="0"/>
              <w:adjustRightInd w:val="0"/>
              <w:snapToGrid w:val="0"/>
              <w:spacing w:after="0" w:line="259" w:lineRule="auto"/>
              <w:jc w:val="both"/>
              <w:rPr>
                <w:ins w:id="27505" w:author="Chatterjee Debdeep" w:date="2022-11-23T15:38:00Z"/>
                <w:szCs w:val="22"/>
                <w:lang w:val="en-US" w:eastAsia="ko-KR"/>
              </w:rPr>
            </w:pPr>
            <w:ins w:id="2750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24A9A05C" w14:textId="77777777" w:rsidR="007E60C9" w:rsidRPr="007E60C9" w:rsidRDefault="007E60C9" w:rsidP="007E60C9">
            <w:pPr>
              <w:autoSpaceDE w:val="0"/>
              <w:autoSpaceDN w:val="0"/>
              <w:adjustRightInd w:val="0"/>
              <w:snapToGrid w:val="0"/>
              <w:spacing w:after="0" w:line="259" w:lineRule="auto"/>
              <w:jc w:val="both"/>
              <w:rPr>
                <w:ins w:id="27507" w:author="Chatterjee Debdeep" w:date="2022-11-23T15:38:00Z"/>
                <w:szCs w:val="22"/>
                <w:lang w:val="en-US" w:eastAsia="ko-KR"/>
              </w:rPr>
            </w:pPr>
            <w:ins w:id="2750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A799C87" w14:textId="77777777" w:rsidR="007E60C9" w:rsidRPr="007E60C9" w:rsidRDefault="007E60C9" w:rsidP="007E60C9">
            <w:pPr>
              <w:autoSpaceDE w:val="0"/>
              <w:autoSpaceDN w:val="0"/>
              <w:adjustRightInd w:val="0"/>
              <w:snapToGrid w:val="0"/>
              <w:spacing w:after="0" w:line="259" w:lineRule="auto"/>
              <w:jc w:val="both"/>
              <w:rPr>
                <w:ins w:id="27509" w:author="Chatterjee Debdeep" w:date="2022-11-23T15:38:00Z"/>
                <w:szCs w:val="22"/>
                <w:lang w:val="en-US" w:eastAsia="ko-KR"/>
              </w:rPr>
            </w:pPr>
            <w:ins w:id="2751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67695E0" w14:textId="77777777" w:rsidR="007E60C9" w:rsidRPr="007E60C9" w:rsidRDefault="007E60C9" w:rsidP="007E60C9">
            <w:pPr>
              <w:autoSpaceDE w:val="0"/>
              <w:autoSpaceDN w:val="0"/>
              <w:adjustRightInd w:val="0"/>
              <w:snapToGrid w:val="0"/>
              <w:spacing w:after="0" w:line="259" w:lineRule="auto"/>
              <w:jc w:val="both"/>
              <w:rPr>
                <w:ins w:id="27511" w:author="Chatterjee Debdeep" w:date="2022-11-23T15:38:00Z"/>
                <w:szCs w:val="22"/>
                <w:lang w:val="en-US" w:eastAsia="ko-KR"/>
              </w:rPr>
            </w:pPr>
            <w:ins w:id="2751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E607A02" w14:textId="77777777" w:rsidR="007E60C9" w:rsidRPr="007E60C9" w:rsidRDefault="007E60C9" w:rsidP="007E60C9">
            <w:pPr>
              <w:autoSpaceDE w:val="0"/>
              <w:autoSpaceDN w:val="0"/>
              <w:adjustRightInd w:val="0"/>
              <w:snapToGrid w:val="0"/>
              <w:spacing w:after="0" w:line="259" w:lineRule="auto"/>
              <w:jc w:val="both"/>
              <w:rPr>
                <w:ins w:id="27513" w:author="Chatterjee Debdeep" w:date="2022-11-23T15:38:00Z"/>
                <w:szCs w:val="22"/>
                <w:lang w:val="en-US" w:eastAsia="ko-KR"/>
              </w:rPr>
            </w:pPr>
            <w:ins w:id="2751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6356B14" w14:textId="77777777" w:rsidR="007E60C9" w:rsidRPr="007E60C9" w:rsidRDefault="007E60C9" w:rsidP="007E60C9">
            <w:pPr>
              <w:autoSpaceDE w:val="0"/>
              <w:autoSpaceDN w:val="0"/>
              <w:adjustRightInd w:val="0"/>
              <w:snapToGrid w:val="0"/>
              <w:spacing w:after="0" w:line="259" w:lineRule="auto"/>
              <w:jc w:val="both"/>
              <w:rPr>
                <w:ins w:id="27515" w:author="Chatterjee Debdeep" w:date="2022-11-23T15:38:00Z"/>
                <w:szCs w:val="22"/>
                <w:lang w:val="en-US" w:eastAsia="ko-KR"/>
              </w:rPr>
            </w:pPr>
            <w:ins w:id="27516"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09E05D46" w14:textId="77777777" w:rsidTr="002318CE">
        <w:trPr>
          <w:trHeight w:val="278"/>
          <w:jc w:val="center"/>
          <w:ins w:id="2751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F7FCF67" w14:textId="77777777" w:rsidR="007E60C9" w:rsidRPr="007E60C9" w:rsidRDefault="007E60C9" w:rsidP="007E60C9">
            <w:pPr>
              <w:snapToGrid w:val="0"/>
              <w:spacing w:after="0"/>
              <w:jc w:val="both"/>
              <w:rPr>
                <w:ins w:id="27518" w:author="Chatterjee Debdeep" w:date="2022-11-23T15:38:00Z"/>
              </w:rPr>
            </w:pPr>
            <w:ins w:id="27519"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754479EE" w14:textId="77777777" w:rsidR="007E60C9" w:rsidRPr="007E60C9" w:rsidRDefault="007E60C9" w:rsidP="007E60C9">
            <w:pPr>
              <w:autoSpaceDE w:val="0"/>
              <w:autoSpaceDN w:val="0"/>
              <w:adjustRightInd w:val="0"/>
              <w:snapToGrid w:val="0"/>
              <w:spacing w:after="0" w:line="259" w:lineRule="auto"/>
              <w:jc w:val="both"/>
              <w:rPr>
                <w:ins w:id="27520" w:author="Chatterjee Debdeep" w:date="2022-11-23T15:38:00Z"/>
                <w:szCs w:val="22"/>
                <w:lang w:val="en-US" w:eastAsia="ko-KR"/>
              </w:rPr>
            </w:pPr>
            <w:ins w:id="27521"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5F06A5A8" w14:textId="77777777" w:rsidR="007E60C9" w:rsidRPr="007E60C9" w:rsidRDefault="007E60C9" w:rsidP="007E60C9">
            <w:pPr>
              <w:autoSpaceDE w:val="0"/>
              <w:autoSpaceDN w:val="0"/>
              <w:adjustRightInd w:val="0"/>
              <w:snapToGrid w:val="0"/>
              <w:spacing w:after="0" w:line="259" w:lineRule="auto"/>
              <w:jc w:val="both"/>
              <w:rPr>
                <w:ins w:id="27522" w:author="Chatterjee Debdeep" w:date="2022-11-23T15:38:00Z"/>
                <w:szCs w:val="22"/>
                <w:lang w:val="en-US" w:eastAsia="ko-KR"/>
              </w:rPr>
            </w:pPr>
            <w:ins w:id="2752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D0E0429" w14:textId="77777777" w:rsidR="007E60C9" w:rsidRPr="007E60C9" w:rsidRDefault="007E60C9" w:rsidP="007E60C9">
            <w:pPr>
              <w:autoSpaceDE w:val="0"/>
              <w:autoSpaceDN w:val="0"/>
              <w:adjustRightInd w:val="0"/>
              <w:snapToGrid w:val="0"/>
              <w:spacing w:after="0" w:line="259" w:lineRule="auto"/>
              <w:jc w:val="both"/>
              <w:rPr>
                <w:ins w:id="27524" w:author="Chatterjee Debdeep" w:date="2022-11-23T15:38:00Z"/>
                <w:szCs w:val="22"/>
                <w:lang w:val="en-US" w:eastAsia="ko-KR"/>
              </w:rPr>
            </w:pPr>
            <w:ins w:id="2752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DC26279" w14:textId="77777777" w:rsidR="007E60C9" w:rsidRPr="007E60C9" w:rsidRDefault="007E60C9" w:rsidP="007E60C9">
            <w:pPr>
              <w:autoSpaceDE w:val="0"/>
              <w:autoSpaceDN w:val="0"/>
              <w:adjustRightInd w:val="0"/>
              <w:snapToGrid w:val="0"/>
              <w:spacing w:after="0" w:line="259" w:lineRule="auto"/>
              <w:jc w:val="both"/>
              <w:rPr>
                <w:ins w:id="27526" w:author="Chatterjee Debdeep" w:date="2022-11-23T15:38:00Z"/>
                <w:szCs w:val="22"/>
                <w:lang w:val="en-US" w:eastAsia="ko-KR"/>
              </w:rPr>
            </w:pPr>
            <w:ins w:id="27527"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6548A408" w14:textId="77777777" w:rsidR="007E60C9" w:rsidRPr="007E60C9" w:rsidRDefault="007E60C9" w:rsidP="007E60C9">
            <w:pPr>
              <w:autoSpaceDE w:val="0"/>
              <w:autoSpaceDN w:val="0"/>
              <w:adjustRightInd w:val="0"/>
              <w:snapToGrid w:val="0"/>
              <w:spacing w:after="0" w:line="259" w:lineRule="auto"/>
              <w:jc w:val="both"/>
              <w:rPr>
                <w:ins w:id="27528" w:author="Chatterjee Debdeep" w:date="2022-11-23T15:38:00Z"/>
                <w:szCs w:val="22"/>
                <w:lang w:val="en-US" w:eastAsia="ko-KR"/>
              </w:rPr>
            </w:pPr>
            <w:ins w:id="27529"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2EC9AC36" w14:textId="77777777" w:rsidR="007E60C9" w:rsidRPr="007E60C9" w:rsidRDefault="007E60C9" w:rsidP="007E60C9">
            <w:pPr>
              <w:autoSpaceDE w:val="0"/>
              <w:autoSpaceDN w:val="0"/>
              <w:adjustRightInd w:val="0"/>
              <w:snapToGrid w:val="0"/>
              <w:spacing w:after="0" w:line="259" w:lineRule="auto"/>
              <w:jc w:val="both"/>
              <w:rPr>
                <w:ins w:id="27530" w:author="Chatterjee Debdeep" w:date="2022-11-23T15:38:00Z"/>
                <w:szCs w:val="22"/>
                <w:lang w:val="en-US" w:eastAsia="ko-KR"/>
              </w:rPr>
            </w:pPr>
            <w:ins w:id="27531" w:author="Chatterjee Debdeep" w:date="2022-11-23T15:38:00Z">
              <w:r w:rsidRPr="007E60C9">
                <w:rPr>
                  <w:rFonts w:hint="eastAsia"/>
                  <w:szCs w:val="22"/>
                  <w:lang w:val="en-US" w:eastAsia="ko-KR"/>
                </w:rPr>
                <w:t>1</w:t>
              </w:r>
            </w:ins>
          </w:p>
        </w:tc>
      </w:tr>
      <w:tr w:rsidR="007E60C9" w:rsidRPr="007E60C9" w14:paraId="733BB194" w14:textId="77777777" w:rsidTr="002318CE">
        <w:trPr>
          <w:trHeight w:val="278"/>
          <w:jc w:val="center"/>
          <w:ins w:id="2753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F670F1B" w14:textId="77777777" w:rsidR="007E60C9" w:rsidRPr="007E60C9" w:rsidRDefault="007E60C9" w:rsidP="007E60C9">
            <w:pPr>
              <w:snapToGrid w:val="0"/>
              <w:spacing w:after="0"/>
              <w:jc w:val="both"/>
              <w:rPr>
                <w:ins w:id="27533" w:author="Chatterjee Debdeep" w:date="2022-11-23T15:38:00Z"/>
              </w:rPr>
            </w:pPr>
            <w:ins w:id="27534"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2FBB865B" w14:textId="77777777" w:rsidR="007E60C9" w:rsidRPr="007E60C9" w:rsidRDefault="007E60C9" w:rsidP="007E60C9">
            <w:pPr>
              <w:autoSpaceDE w:val="0"/>
              <w:autoSpaceDN w:val="0"/>
              <w:adjustRightInd w:val="0"/>
              <w:snapToGrid w:val="0"/>
              <w:spacing w:after="0" w:line="259" w:lineRule="auto"/>
              <w:jc w:val="both"/>
              <w:rPr>
                <w:ins w:id="27535" w:author="Chatterjee Debdeep" w:date="2022-11-23T15:38:00Z"/>
                <w:szCs w:val="22"/>
                <w:lang w:val="en-US" w:eastAsia="ko-KR"/>
              </w:rPr>
            </w:pPr>
            <w:ins w:id="27536"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481E1B2A" w14:textId="77777777" w:rsidR="007E60C9" w:rsidRPr="007E60C9" w:rsidRDefault="007E60C9" w:rsidP="007E60C9">
            <w:pPr>
              <w:autoSpaceDE w:val="0"/>
              <w:autoSpaceDN w:val="0"/>
              <w:adjustRightInd w:val="0"/>
              <w:snapToGrid w:val="0"/>
              <w:spacing w:after="0" w:line="259" w:lineRule="auto"/>
              <w:jc w:val="both"/>
              <w:rPr>
                <w:ins w:id="27537" w:author="Chatterjee Debdeep" w:date="2022-11-23T15:38:00Z"/>
                <w:szCs w:val="22"/>
                <w:lang w:val="en-US" w:eastAsia="ko-KR"/>
              </w:rPr>
            </w:pPr>
            <w:ins w:id="2753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604E663" w14:textId="77777777" w:rsidR="007E60C9" w:rsidRPr="007E60C9" w:rsidRDefault="007E60C9" w:rsidP="007E60C9">
            <w:pPr>
              <w:autoSpaceDE w:val="0"/>
              <w:autoSpaceDN w:val="0"/>
              <w:adjustRightInd w:val="0"/>
              <w:snapToGrid w:val="0"/>
              <w:spacing w:after="0" w:line="259" w:lineRule="auto"/>
              <w:jc w:val="both"/>
              <w:rPr>
                <w:ins w:id="27539" w:author="Chatterjee Debdeep" w:date="2022-11-23T15:38:00Z"/>
                <w:szCs w:val="22"/>
                <w:lang w:val="en-US" w:eastAsia="ko-KR"/>
              </w:rPr>
            </w:pPr>
            <w:ins w:id="2754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45072C6C" w14:textId="77777777" w:rsidR="007E60C9" w:rsidRPr="007E60C9" w:rsidRDefault="007E60C9" w:rsidP="007E60C9">
            <w:pPr>
              <w:autoSpaceDE w:val="0"/>
              <w:autoSpaceDN w:val="0"/>
              <w:adjustRightInd w:val="0"/>
              <w:snapToGrid w:val="0"/>
              <w:spacing w:after="0" w:line="259" w:lineRule="auto"/>
              <w:jc w:val="both"/>
              <w:rPr>
                <w:ins w:id="27541" w:author="Chatterjee Debdeep" w:date="2022-11-23T15:38:00Z"/>
                <w:szCs w:val="22"/>
                <w:lang w:val="en-US" w:eastAsia="ko-KR"/>
              </w:rPr>
            </w:pPr>
            <w:ins w:id="27542" w:author="Chatterjee Debdeep" w:date="2022-11-23T15:38:00Z">
              <w:r w:rsidRPr="007E60C9">
                <w:rPr>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F3FF783" w14:textId="77777777" w:rsidR="007E60C9" w:rsidRPr="007E60C9" w:rsidRDefault="007E60C9" w:rsidP="007E60C9">
            <w:pPr>
              <w:autoSpaceDE w:val="0"/>
              <w:autoSpaceDN w:val="0"/>
              <w:adjustRightInd w:val="0"/>
              <w:snapToGrid w:val="0"/>
              <w:spacing w:after="0" w:line="259" w:lineRule="auto"/>
              <w:jc w:val="both"/>
              <w:rPr>
                <w:ins w:id="27543" w:author="Chatterjee Debdeep" w:date="2022-11-23T15:38:00Z"/>
                <w:szCs w:val="22"/>
                <w:lang w:val="en-US" w:eastAsia="ko-KR"/>
              </w:rPr>
            </w:pPr>
            <w:ins w:id="27544"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140732FC" w14:textId="77777777" w:rsidR="007E60C9" w:rsidRPr="007E60C9" w:rsidRDefault="007E60C9" w:rsidP="007E60C9">
            <w:pPr>
              <w:autoSpaceDE w:val="0"/>
              <w:autoSpaceDN w:val="0"/>
              <w:adjustRightInd w:val="0"/>
              <w:snapToGrid w:val="0"/>
              <w:spacing w:after="0" w:line="259" w:lineRule="auto"/>
              <w:jc w:val="both"/>
              <w:rPr>
                <w:ins w:id="27545" w:author="Chatterjee Debdeep" w:date="2022-11-23T15:38:00Z"/>
                <w:szCs w:val="22"/>
                <w:lang w:val="en-US" w:eastAsia="ko-KR"/>
              </w:rPr>
            </w:pPr>
            <w:ins w:id="27546" w:author="Chatterjee Debdeep" w:date="2022-11-23T15:38:00Z">
              <w:r w:rsidRPr="007E60C9">
                <w:rPr>
                  <w:rFonts w:hint="eastAsia"/>
                  <w:szCs w:val="22"/>
                  <w:lang w:val="en-US" w:eastAsia="ko-KR"/>
                </w:rPr>
                <w:t>1</w:t>
              </w:r>
            </w:ins>
          </w:p>
        </w:tc>
      </w:tr>
      <w:tr w:rsidR="007E60C9" w:rsidRPr="007E60C9" w14:paraId="6EC53AAB" w14:textId="77777777" w:rsidTr="002318CE">
        <w:trPr>
          <w:trHeight w:val="278"/>
          <w:jc w:val="center"/>
          <w:ins w:id="2754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4187845" w14:textId="77777777" w:rsidR="007E60C9" w:rsidRPr="007E60C9" w:rsidRDefault="007E60C9" w:rsidP="007E60C9">
            <w:pPr>
              <w:snapToGrid w:val="0"/>
              <w:spacing w:after="0"/>
              <w:jc w:val="both"/>
              <w:rPr>
                <w:ins w:id="27548" w:author="Chatterjee Debdeep" w:date="2022-11-23T15:38:00Z"/>
              </w:rPr>
            </w:pPr>
            <w:ins w:id="27549"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49CAD27F" w14:textId="77777777" w:rsidR="007E60C9" w:rsidRPr="007E60C9" w:rsidRDefault="007E60C9" w:rsidP="007E60C9">
            <w:pPr>
              <w:autoSpaceDE w:val="0"/>
              <w:autoSpaceDN w:val="0"/>
              <w:adjustRightInd w:val="0"/>
              <w:snapToGrid w:val="0"/>
              <w:spacing w:after="0" w:line="259" w:lineRule="auto"/>
              <w:jc w:val="both"/>
              <w:rPr>
                <w:ins w:id="27550" w:author="Chatterjee Debdeep" w:date="2022-11-23T15:38:00Z"/>
                <w:szCs w:val="22"/>
                <w:lang w:val="en-US" w:eastAsia="ko-KR"/>
              </w:rPr>
            </w:pPr>
            <w:ins w:id="27551"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04FA2D67" w14:textId="77777777" w:rsidR="007E60C9" w:rsidRPr="007E60C9" w:rsidRDefault="007E60C9" w:rsidP="007E60C9">
            <w:pPr>
              <w:autoSpaceDE w:val="0"/>
              <w:autoSpaceDN w:val="0"/>
              <w:adjustRightInd w:val="0"/>
              <w:snapToGrid w:val="0"/>
              <w:spacing w:after="0" w:line="259" w:lineRule="auto"/>
              <w:jc w:val="both"/>
              <w:rPr>
                <w:ins w:id="27552" w:author="Chatterjee Debdeep" w:date="2022-11-23T15:38:00Z"/>
                <w:szCs w:val="22"/>
                <w:lang w:val="en-US" w:eastAsia="ko-KR"/>
              </w:rPr>
            </w:pPr>
            <w:ins w:id="2755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0CAC850A" w14:textId="77777777" w:rsidR="007E60C9" w:rsidRPr="007E60C9" w:rsidRDefault="007E60C9" w:rsidP="007E60C9">
            <w:pPr>
              <w:autoSpaceDE w:val="0"/>
              <w:autoSpaceDN w:val="0"/>
              <w:adjustRightInd w:val="0"/>
              <w:snapToGrid w:val="0"/>
              <w:spacing w:after="0" w:line="259" w:lineRule="auto"/>
              <w:jc w:val="both"/>
              <w:rPr>
                <w:ins w:id="27554" w:author="Chatterjee Debdeep" w:date="2022-11-23T15:38:00Z"/>
                <w:szCs w:val="22"/>
                <w:lang w:val="en-US" w:eastAsia="ko-KR"/>
              </w:rPr>
            </w:pPr>
            <w:ins w:id="2755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1788216" w14:textId="77777777" w:rsidR="007E60C9" w:rsidRPr="007E60C9" w:rsidRDefault="007E60C9" w:rsidP="007E60C9">
            <w:pPr>
              <w:autoSpaceDE w:val="0"/>
              <w:autoSpaceDN w:val="0"/>
              <w:adjustRightInd w:val="0"/>
              <w:snapToGrid w:val="0"/>
              <w:spacing w:after="0" w:line="259" w:lineRule="auto"/>
              <w:jc w:val="both"/>
              <w:rPr>
                <w:ins w:id="27556" w:author="Chatterjee Debdeep" w:date="2022-11-23T15:38:00Z"/>
                <w:szCs w:val="22"/>
                <w:lang w:val="en-US" w:eastAsia="ko-KR"/>
              </w:rPr>
            </w:pPr>
            <w:ins w:id="27557"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7235B57" w14:textId="77777777" w:rsidR="007E60C9" w:rsidRPr="007E60C9" w:rsidRDefault="007E60C9" w:rsidP="007E60C9">
            <w:pPr>
              <w:autoSpaceDE w:val="0"/>
              <w:autoSpaceDN w:val="0"/>
              <w:adjustRightInd w:val="0"/>
              <w:snapToGrid w:val="0"/>
              <w:spacing w:after="0" w:line="259" w:lineRule="auto"/>
              <w:jc w:val="both"/>
              <w:rPr>
                <w:ins w:id="27558" w:author="Chatterjee Debdeep" w:date="2022-11-23T15:38:00Z"/>
                <w:szCs w:val="22"/>
                <w:lang w:val="en-US" w:eastAsia="ko-KR"/>
              </w:rPr>
            </w:pPr>
            <w:ins w:id="27559"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273C7CF" w14:textId="77777777" w:rsidR="007E60C9" w:rsidRPr="007E60C9" w:rsidRDefault="007E60C9" w:rsidP="007E60C9">
            <w:pPr>
              <w:autoSpaceDE w:val="0"/>
              <w:autoSpaceDN w:val="0"/>
              <w:adjustRightInd w:val="0"/>
              <w:snapToGrid w:val="0"/>
              <w:spacing w:after="0" w:line="259" w:lineRule="auto"/>
              <w:jc w:val="both"/>
              <w:rPr>
                <w:ins w:id="27560" w:author="Chatterjee Debdeep" w:date="2022-11-23T15:38:00Z"/>
                <w:szCs w:val="22"/>
                <w:lang w:val="en-US" w:eastAsia="ko-KR"/>
              </w:rPr>
            </w:pPr>
            <w:ins w:id="27561" w:author="Chatterjee Debdeep" w:date="2022-11-23T15:38:00Z">
              <w:r w:rsidRPr="007E60C9">
                <w:rPr>
                  <w:szCs w:val="22"/>
                  <w:lang w:val="en-US" w:eastAsia="ko-KR"/>
                </w:rPr>
                <w:t>MUSIC</w:t>
              </w:r>
            </w:ins>
          </w:p>
        </w:tc>
      </w:tr>
      <w:tr w:rsidR="007E60C9" w:rsidRPr="007E60C9" w14:paraId="25FCE844" w14:textId="77777777" w:rsidTr="002318CE">
        <w:trPr>
          <w:trHeight w:val="278"/>
          <w:jc w:val="center"/>
          <w:ins w:id="2756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F68B699" w14:textId="77777777" w:rsidR="007E60C9" w:rsidRPr="007E60C9" w:rsidRDefault="007E60C9" w:rsidP="007E60C9">
            <w:pPr>
              <w:snapToGrid w:val="0"/>
              <w:spacing w:after="0"/>
              <w:jc w:val="both"/>
              <w:rPr>
                <w:ins w:id="27563" w:author="Chatterjee Debdeep" w:date="2022-11-23T15:38:00Z"/>
              </w:rPr>
            </w:pPr>
            <w:ins w:id="27564"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0F31C475" w14:textId="77777777" w:rsidR="007E60C9" w:rsidRPr="007E60C9" w:rsidRDefault="007E60C9" w:rsidP="007E60C9">
            <w:pPr>
              <w:autoSpaceDE w:val="0"/>
              <w:autoSpaceDN w:val="0"/>
              <w:adjustRightInd w:val="0"/>
              <w:snapToGrid w:val="0"/>
              <w:spacing w:after="0" w:line="259" w:lineRule="auto"/>
              <w:jc w:val="both"/>
              <w:rPr>
                <w:ins w:id="27565" w:author="Chatterjee Debdeep" w:date="2022-11-23T15:38:00Z"/>
                <w:szCs w:val="22"/>
                <w:lang w:val="en-US" w:eastAsia="ko-KR"/>
              </w:rPr>
            </w:pPr>
            <w:ins w:id="27566"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34A6AD0" w14:textId="77777777" w:rsidR="007E60C9" w:rsidRPr="007E60C9" w:rsidRDefault="007E60C9" w:rsidP="007E60C9">
            <w:pPr>
              <w:autoSpaceDE w:val="0"/>
              <w:autoSpaceDN w:val="0"/>
              <w:adjustRightInd w:val="0"/>
              <w:snapToGrid w:val="0"/>
              <w:spacing w:after="0" w:line="259" w:lineRule="auto"/>
              <w:jc w:val="both"/>
              <w:rPr>
                <w:ins w:id="27567" w:author="Chatterjee Debdeep" w:date="2022-11-23T15:38:00Z"/>
                <w:szCs w:val="22"/>
                <w:lang w:val="en-US" w:eastAsia="ko-KR"/>
              </w:rPr>
            </w:pPr>
            <w:ins w:id="2756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8F06AC7" w14:textId="77777777" w:rsidR="007E60C9" w:rsidRPr="007E60C9" w:rsidRDefault="007E60C9" w:rsidP="007E60C9">
            <w:pPr>
              <w:autoSpaceDE w:val="0"/>
              <w:autoSpaceDN w:val="0"/>
              <w:adjustRightInd w:val="0"/>
              <w:snapToGrid w:val="0"/>
              <w:spacing w:after="0" w:line="259" w:lineRule="auto"/>
              <w:jc w:val="both"/>
              <w:rPr>
                <w:ins w:id="27569" w:author="Chatterjee Debdeep" w:date="2022-11-23T15:38:00Z"/>
                <w:szCs w:val="22"/>
                <w:lang w:val="en-US" w:eastAsia="ko-KR"/>
              </w:rPr>
            </w:pPr>
            <w:ins w:id="2757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A3D3D7F" w14:textId="77777777" w:rsidR="007E60C9" w:rsidRPr="007E60C9" w:rsidRDefault="007E60C9" w:rsidP="007E60C9">
            <w:pPr>
              <w:autoSpaceDE w:val="0"/>
              <w:autoSpaceDN w:val="0"/>
              <w:adjustRightInd w:val="0"/>
              <w:snapToGrid w:val="0"/>
              <w:spacing w:after="0" w:line="259" w:lineRule="auto"/>
              <w:jc w:val="both"/>
              <w:rPr>
                <w:ins w:id="27571" w:author="Chatterjee Debdeep" w:date="2022-11-23T15:38:00Z"/>
                <w:szCs w:val="22"/>
                <w:lang w:val="en-US" w:eastAsia="ko-KR"/>
              </w:rPr>
            </w:pPr>
            <w:ins w:id="2757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A6CFC84" w14:textId="77777777" w:rsidR="007E60C9" w:rsidRPr="007E60C9" w:rsidRDefault="007E60C9" w:rsidP="007E60C9">
            <w:pPr>
              <w:autoSpaceDE w:val="0"/>
              <w:autoSpaceDN w:val="0"/>
              <w:adjustRightInd w:val="0"/>
              <w:snapToGrid w:val="0"/>
              <w:spacing w:after="0" w:line="259" w:lineRule="auto"/>
              <w:jc w:val="both"/>
              <w:rPr>
                <w:ins w:id="27573" w:author="Chatterjee Debdeep" w:date="2022-11-23T15:38:00Z"/>
                <w:szCs w:val="22"/>
                <w:lang w:val="en-US" w:eastAsia="ko-KR"/>
              </w:rPr>
            </w:pPr>
            <w:ins w:id="2757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02202375" w14:textId="77777777" w:rsidR="007E60C9" w:rsidRPr="007E60C9" w:rsidRDefault="007E60C9" w:rsidP="007E60C9">
            <w:pPr>
              <w:autoSpaceDE w:val="0"/>
              <w:autoSpaceDN w:val="0"/>
              <w:adjustRightInd w:val="0"/>
              <w:snapToGrid w:val="0"/>
              <w:spacing w:after="0" w:line="259" w:lineRule="auto"/>
              <w:jc w:val="both"/>
              <w:rPr>
                <w:ins w:id="27575" w:author="Chatterjee Debdeep" w:date="2022-11-23T15:38:00Z"/>
                <w:szCs w:val="22"/>
                <w:lang w:val="en-US" w:eastAsia="ko-KR"/>
              </w:rPr>
            </w:pPr>
            <w:ins w:id="27576" w:author="Chatterjee Debdeep" w:date="2022-11-23T15:38:00Z">
              <w:r w:rsidRPr="007E60C9">
                <w:rPr>
                  <w:szCs w:val="22"/>
                  <w:lang w:val="en-US" w:eastAsia="ko-KR"/>
                </w:rPr>
                <w:t>staggered</w:t>
              </w:r>
            </w:ins>
          </w:p>
        </w:tc>
      </w:tr>
      <w:tr w:rsidR="007E60C9" w:rsidRPr="007E60C9" w14:paraId="6A6B88E2" w14:textId="77777777" w:rsidTr="002318CE">
        <w:trPr>
          <w:trHeight w:val="278"/>
          <w:jc w:val="center"/>
          <w:ins w:id="2757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2674B59" w14:textId="77777777" w:rsidR="007E60C9" w:rsidRPr="007E60C9" w:rsidRDefault="007E60C9" w:rsidP="007E60C9">
            <w:pPr>
              <w:snapToGrid w:val="0"/>
              <w:spacing w:after="0"/>
              <w:jc w:val="both"/>
              <w:rPr>
                <w:ins w:id="27578" w:author="Chatterjee Debdeep" w:date="2022-11-23T15:38:00Z"/>
              </w:rPr>
            </w:pPr>
            <w:ins w:id="27579"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7FC29395" w14:textId="77777777" w:rsidR="007E60C9" w:rsidRPr="007E60C9" w:rsidRDefault="007E60C9" w:rsidP="007E60C9">
            <w:pPr>
              <w:autoSpaceDE w:val="0"/>
              <w:autoSpaceDN w:val="0"/>
              <w:adjustRightInd w:val="0"/>
              <w:snapToGrid w:val="0"/>
              <w:spacing w:after="0" w:line="259" w:lineRule="auto"/>
              <w:jc w:val="both"/>
              <w:rPr>
                <w:ins w:id="27580" w:author="Chatterjee Debdeep" w:date="2022-11-23T15:38:00Z"/>
                <w:szCs w:val="22"/>
                <w:lang w:val="en-US" w:eastAsia="ko-KR"/>
              </w:rPr>
            </w:pPr>
            <w:ins w:id="27581" w:author="Chatterjee Debdeep" w:date="2022-11-23T15:38:00Z">
              <w:r w:rsidRPr="007E60C9">
                <w:rPr>
                  <w:rFonts w:hint="eastAsia"/>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66A4BDE0" w14:textId="77777777" w:rsidR="007E60C9" w:rsidRPr="007E60C9" w:rsidRDefault="007E60C9" w:rsidP="007E60C9">
            <w:pPr>
              <w:autoSpaceDE w:val="0"/>
              <w:autoSpaceDN w:val="0"/>
              <w:adjustRightInd w:val="0"/>
              <w:snapToGrid w:val="0"/>
              <w:spacing w:after="0" w:line="259" w:lineRule="auto"/>
              <w:jc w:val="both"/>
              <w:rPr>
                <w:ins w:id="27582" w:author="Chatterjee Debdeep" w:date="2022-11-23T15:38:00Z"/>
                <w:szCs w:val="22"/>
                <w:lang w:val="en-US" w:eastAsia="ko-KR"/>
              </w:rPr>
            </w:pPr>
            <w:ins w:id="27583"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5915393A" w14:textId="77777777" w:rsidR="007E60C9" w:rsidRPr="007E60C9" w:rsidRDefault="007E60C9" w:rsidP="007E60C9">
            <w:pPr>
              <w:autoSpaceDE w:val="0"/>
              <w:autoSpaceDN w:val="0"/>
              <w:adjustRightInd w:val="0"/>
              <w:snapToGrid w:val="0"/>
              <w:spacing w:after="0" w:line="259" w:lineRule="auto"/>
              <w:jc w:val="both"/>
              <w:rPr>
                <w:ins w:id="27584" w:author="Chatterjee Debdeep" w:date="2022-11-23T15:38:00Z"/>
                <w:szCs w:val="22"/>
                <w:lang w:val="en-US" w:eastAsia="ko-KR"/>
              </w:rPr>
            </w:pPr>
            <w:ins w:id="27585"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E4153C5" w14:textId="77777777" w:rsidR="007E60C9" w:rsidRPr="007E60C9" w:rsidRDefault="007E60C9" w:rsidP="007E60C9">
            <w:pPr>
              <w:autoSpaceDE w:val="0"/>
              <w:autoSpaceDN w:val="0"/>
              <w:adjustRightInd w:val="0"/>
              <w:snapToGrid w:val="0"/>
              <w:spacing w:after="0" w:line="259" w:lineRule="auto"/>
              <w:jc w:val="both"/>
              <w:rPr>
                <w:ins w:id="27586" w:author="Chatterjee Debdeep" w:date="2022-11-23T15:38:00Z"/>
                <w:szCs w:val="22"/>
                <w:lang w:val="en-US" w:eastAsia="ko-KR"/>
              </w:rPr>
            </w:pPr>
            <w:ins w:id="27587"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4B375D0B" w14:textId="77777777" w:rsidR="007E60C9" w:rsidRPr="007E60C9" w:rsidRDefault="007E60C9" w:rsidP="007E60C9">
            <w:pPr>
              <w:autoSpaceDE w:val="0"/>
              <w:autoSpaceDN w:val="0"/>
              <w:adjustRightInd w:val="0"/>
              <w:snapToGrid w:val="0"/>
              <w:spacing w:after="0" w:line="259" w:lineRule="auto"/>
              <w:jc w:val="both"/>
              <w:rPr>
                <w:ins w:id="27588" w:author="Chatterjee Debdeep" w:date="2022-11-23T15:38:00Z"/>
                <w:szCs w:val="22"/>
                <w:lang w:val="en-US" w:eastAsia="ko-KR"/>
              </w:rPr>
            </w:pPr>
            <w:ins w:id="27589"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25F95CD8" w14:textId="77777777" w:rsidR="007E60C9" w:rsidRPr="007E60C9" w:rsidRDefault="007E60C9" w:rsidP="007E60C9">
            <w:pPr>
              <w:autoSpaceDE w:val="0"/>
              <w:autoSpaceDN w:val="0"/>
              <w:adjustRightInd w:val="0"/>
              <w:snapToGrid w:val="0"/>
              <w:spacing w:after="0" w:line="259" w:lineRule="auto"/>
              <w:jc w:val="both"/>
              <w:rPr>
                <w:ins w:id="27590" w:author="Chatterjee Debdeep" w:date="2022-11-23T15:38:00Z"/>
                <w:szCs w:val="22"/>
                <w:lang w:val="en-US" w:eastAsia="ko-KR"/>
              </w:rPr>
            </w:pPr>
            <w:ins w:id="27591" w:author="Chatterjee Debdeep" w:date="2022-11-23T15:38:00Z">
              <w:r w:rsidRPr="007E60C9">
                <w:rPr>
                  <w:szCs w:val="22"/>
                  <w:lang w:val="en-US" w:eastAsia="ko-KR"/>
                </w:rPr>
                <w:t>5</w:t>
              </w:r>
            </w:ins>
          </w:p>
        </w:tc>
      </w:tr>
      <w:tr w:rsidR="007E60C9" w:rsidRPr="007E60C9" w14:paraId="7B98F231" w14:textId="77777777" w:rsidTr="002318CE">
        <w:trPr>
          <w:trHeight w:val="278"/>
          <w:jc w:val="center"/>
          <w:ins w:id="2759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A6F2BB4" w14:textId="77777777" w:rsidR="007E60C9" w:rsidRPr="007E60C9" w:rsidRDefault="007E60C9" w:rsidP="007E60C9">
            <w:pPr>
              <w:snapToGrid w:val="0"/>
              <w:spacing w:after="0"/>
              <w:jc w:val="both"/>
              <w:rPr>
                <w:ins w:id="27593" w:author="Chatterjee Debdeep" w:date="2022-11-23T15:38:00Z"/>
              </w:rPr>
            </w:pPr>
            <w:ins w:id="27594"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55EC7DEB" w14:textId="77777777" w:rsidR="007E60C9" w:rsidRPr="007E60C9" w:rsidRDefault="007E60C9" w:rsidP="007E60C9">
            <w:pPr>
              <w:autoSpaceDE w:val="0"/>
              <w:autoSpaceDN w:val="0"/>
              <w:adjustRightInd w:val="0"/>
              <w:snapToGrid w:val="0"/>
              <w:spacing w:after="0" w:line="259" w:lineRule="auto"/>
              <w:jc w:val="both"/>
              <w:rPr>
                <w:ins w:id="27595" w:author="Chatterjee Debdeep" w:date="2022-11-23T15:38:00Z"/>
                <w:szCs w:val="22"/>
                <w:lang w:val="en-US" w:eastAsia="ko-KR"/>
              </w:rPr>
            </w:pPr>
            <w:ins w:id="27596"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CA77EEE" w14:textId="77777777" w:rsidR="007E60C9" w:rsidRPr="007E60C9" w:rsidRDefault="007E60C9" w:rsidP="007E60C9">
            <w:pPr>
              <w:autoSpaceDE w:val="0"/>
              <w:autoSpaceDN w:val="0"/>
              <w:adjustRightInd w:val="0"/>
              <w:snapToGrid w:val="0"/>
              <w:spacing w:after="0" w:line="259" w:lineRule="auto"/>
              <w:jc w:val="both"/>
              <w:rPr>
                <w:ins w:id="27597" w:author="Chatterjee Debdeep" w:date="2022-11-23T15:38:00Z"/>
                <w:szCs w:val="22"/>
                <w:lang w:val="en-US" w:eastAsia="ko-KR"/>
              </w:rPr>
            </w:pPr>
            <w:ins w:id="2759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0BD5324" w14:textId="77777777" w:rsidR="007E60C9" w:rsidRPr="007E60C9" w:rsidRDefault="007E60C9" w:rsidP="007E60C9">
            <w:pPr>
              <w:autoSpaceDE w:val="0"/>
              <w:autoSpaceDN w:val="0"/>
              <w:adjustRightInd w:val="0"/>
              <w:snapToGrid w:val="0"/>
              <w:spacing w:after="0" w:line="259" w:lineRule="auto"/>
              <w:jc w:val="both"/>
              <w:rPr>
                <w:ins w:id="27599" w:author="Chatterjee Debdeep" w:date="2022-11-23T15:38:00Z"/>
                <w:szCs w:val="22"/>
                <w:lang w:val="en-US" w:eastAsia="ko-KR"/>
              </w:rPr>
            </w:pPr>
            <w:ins w:id="2760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A2B6E76" w14:textId="77777777" w:rsidR="007E60C9" w:rsidRPr="007E60C9" w:rsidRDefault="007E60C9" w:rsidP="007E60C9">
            <w:pPr>
              <w:autoSpaceDE w:val="0"/>
              <w:autoSpaceDN w:val="0"/>
              <w:adjustRightInd w:val="0"/>
              <w:snapToGrid w:val="0"/>
              <w:spacing w:after="0" w:line="259" w:lineRule="auto"/>
              <w:jc w:val="both"/>
              <w:rPr>
                <w:ins w:id="27601" w:author="Chatterjee Debdeep" w:date="2022-11-23T15:38:00Z"/>
                <w:szCs w:val="22"/>
                <w:lang w:val="en-US" w:eastAsia="ko-KR"/>
              </w:rPr>
            </w:pPr>
            <w:ins w:id="27602"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F396B60" w14:textId="77777777" w:rsidR="007E60C9" w:rsidRPr="007E60C9" w:rsidRDefault="007E60C9" w:rsidP="007E60C9">
            <w:pPr>
              <w:autoSpaceDE w:val="0"/>
              <w:autoSpaceDN w:val="0"/>
              <w:adjustRightInd w:val="0"/>
              <w:snapToGrid w:val="0"/>
              <w:spacing w:after="0" w:line="259" w:lineRule="auto"/>
              <w:jc w:val="both"/>
              <w:rPr>
                <w:ins w:id="27603" w:author="Chatterjee Debdeep" w:date="2022-11-23T15:38:00Z"/>
                <w:szCs w:val="22"/>
                <w:lang w:val="en-US" w:eastAsia="ko-KR"/>
              </w:rPr>
            </w:pPr>
            <w:ins w:id="2760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8D918CB" w14:textId="77777777" w:rsidR="007E60C9" w:rsidRPr="007E60C9" w:rsidRDefault="007E60C9" w:rsidP="007E60C9">
            <w:pPr>
              <w:autoSpaceDE w:val="0"/>
              <w:autoSpaceDN w:val="0"/>
              <w:adjustRightInd w:val="0"/>
              <w:snapToGrid w:val="0"/>
              <w:spacing w:after="0" w:line="259" w:lineRule="auto"/>
              <w:jc w:val="both"/>
              <w:rPr>
                <w:ins w:id="27605" w:author="Chatterjee Debdeep" w:date="2022-11-23T15:38:00Z"/>
                <w:szCs w:val="22"/>
                <w:lang w:val="en-US" w:eastAsia="ko-KR"/>
              </w:rPr>
            </w:pPr>
            <w:ins w:id="27606"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1EA18D8A" w14:textId="77777777" w:rsidTr="002318CE">
        <w:trPr>
          <w:trHeight w:val="278"/>
          <w:jc w:val="center"/>
          <w:ins w:id="2760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59048D3" w14:textId="77777777" w:rsidR="007E60C9" w:rsidRPr="007E60C9" w:rsidRDefault="007E60C9" w:rsidP="007E60C9">
            <w:pPr>
              <w:snapToGrid w:val="0"/>
              <w:spacing w:after="0"/>
              <w:jc w:val="both"/>
              <w:rPr>
                <w:ins w:id="27608" w:author="Chatterjee Debdeep" w:date="2022-11-23T15:38:00Z"/>
              </w:rPr>
            </w:pPr>
            <w:ins w:id="27609"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7B46866A" w14:textId="77777777" w:rsidR="007E60C9" w:rsidRPr="007E60C9" w:rsidRDefault="007E60C9" w:rsidP="007E60C9">
            <w:pPr>
              <w:autoSpaceDE w:val="0"/>
              <w:autoSpaceDN w:val="0"/>
              <w:adjustRightInd w:val="0"/>
              <w:snapToGrid w:val="0"/>
              <w:spacing w:after="0" w:line="259" w:lineRule="auto"/>
              <w:jc w:val="both"/>
              <w:rPr>
                <w:ins w:id="27610" w:author="Chatterjee Debdeep" w:date="2022-11-23T15:38:00Z"/>
                <w:szCs w:val="22"/>
                <w:lang w:val="en-US" w:eastAsia="ko-KR"/>
              </w:rPr>
            </w:pPr>
            <w:ins w:id="27611"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5B9F8073" w14:textId="77777777" w:rsidR="007E60C9" w:rsidRPr="007E60C9" w:rsidRDefault="007E60C9" w:rsidP="007E60C9">
            <w:pPr>
              <w:autoSpaceDE w:val="0"/>
              <w:autoSpaceDN w:val="0"/>
              <w:adjustRightInd w:val="0"/>
              <w:snapToGrid w:val="0"/>
              <w:spacing w:after="0" w:line="259" w:lineRule="auto"/>
              <w:jc w:val="both"/>
              <w:rPr>
                <w:ins w:id="27612" w:author="Chatterjee Debdeep" w:date="2022-11-23T15:38:00Z"/>
                <w:szCs w:val="22"/>
                <w:lang w:val="en-US" w:eastAsia="ko-KR"/>
              </w:rPr>
            </w:pPr>
            <w:ins w:id="2761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10FA401" w14:textId="77777777" w:rsidR="007E60C9" w:rsidRPr="007E60C9" w:rsidRDefault="007E60C9" w:rsidP="007E60C9">
            <w:pPr>
              <w:autoSpaceDE w:val="0"/>
              <w:autoSpaceDN w:val="0"/>
              <w:adjustRightInd w:val="0"/>
              <w:snapToGrid w:val="0"/>
              <w:spacing w:after="0" w:line="259" w:lineRule="auto"/>
              <w:jc w:val="both"/>
              <w:rPr>
                <w:ins w:id="27614" w:author="Chatterjee Debdeep" w:date="2022-11-23T15:38:00Z"/>
                <w:szCs w:val="22"/>
                <w:lang w:val="en-US" w:eastAsia="ko-KR"/>
              </w:rPr>
            </w:pPr>
            <w:ins w:id="2761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013873E" w14:textId="77777777" w:rsidR="007E60C9" w:rsidRPr="007E60C9" w:rsidRDefault="007E60C9" w:rsidP="007E60C9">
            <w:pPr>
              <w:autoSpaceDE w:val="0"/>
              <w:autoSpaceDN w:val="0"/>
              <w:adjustRightInd w:val="0"/>
              <w:snapToGrid w:val="0"/>
              <w:spacing w:after="0" w:line="259" w:lineRule="auto"/>
              <w:jc w:val="both"/>
              <w:rPr>
                <w:ins w:id="27616" w:author="Chatterjee Debdeep" w:date="2022-11-23T15:38:00Z"/>
                <w:szCs w:val="22"/>
                <w:lang w:val="en-US" w:eastAsia="ko-KR"/>
              </w:rPr>
            </w:pPr>
            <w:ins w:id="2761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83816F0" w14:textId="77777777" w:rsidR="007E60C9" w:rsidRPr="007E60C9" w:rsidRDefault="007E60C9" w:rsidP="007E60C9">
            <w:pPr>
              <w:autoSpaceDE w:val="0"/>
              <w:autoSpaceDN w:val="0"/>
              <w:adjustRightInd w:val="0"/>
              <w:snapToGrid w:val="0"/>
              <w:spacing w:after="0" w:line="259" w:lineRule="auto"/>
              <w:jc w:val="both"/>
              <w:rPr>
                <w:ins w:id="27618" w:author="Chatterjee Debdeep" w:date="2022-11-23T15:38:00Z"/>
                <w:szCs w:val="22"/>
                <w:lang w:val="en-US" w:eastAsia="ko-KR"/>
              </w:rPr>
            </w:pPr>
            <w:ins w:id="2761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AD4BE9F" w14:textId="77777777" w:rsidR="007E60C9" w:rsidRPr="007E60C9" w:rsidRDefault="007E60C9" w:rsidP="007E60C9">
            <w:pPr>
              <w:autoSpaceDE w:val="0"/>
              <w:autoSpaceDN w:val="0"/>
              <w:adjustRightInd w:val="0"/>
              <w:snapToGrid w:val="0"/>
              <w:spacing w:after="0" w:line="259" w:lineRule="auto"/>
              <w:jc w:val="both"/>
              <w:rPr>
                <w:ins w:id="27620" w:author="Chatterjee Debdeep" w:date="2022-11-23T15:38:00Z"/>
                <w:szCs w:val="22"/>
                <w:lang w:val="en-US" w:eastAsia="ko-KR"/>
              </w:rPr>
            </w:pPr>
            <w:ins w:id="27621" w:author="Chatterjee Debdeep" w:date="2022-11-23T15:38:00Z">
              <w:r w:rsidRPr="007E60C9">
                <w:rPr>
                  <w:szCs w:val="22"/>
                  <w:lang w:val="en-US" w:eastAsia="ko-KR"/>
                </w:rPr>
                <w:t>enabled</w:t>
              </w:r>
            </w:ins>
          </w:p>
        </w:tc>
      </w:tr>
      <w:tr w:rsidR="007E60C9" w:rsidRPr="007E60C9" w14:paraId="62CAB6EC" w14:textId="77777777" w:rsidTr="007E60C9">
        <w:trPr>
          <w:trHeight w:val="278"/>
          <w:jc w:val="center"/>
          <w:ins w:id="27622"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36BFAE51" w14:textId="77777777" w:rsidR="007E60C9" w:rsidRPr="007E60C9" w:rsidRDefault="007E60C9" w:rsidP="007E60C9">
            <w:pPr>
              <w:snapToGrid w:val="0"/>
              <w:spacing w:after="0"/>
              <w:jc w:val="both"/>
              <w:rPr>
                <w:ins w:id="27623" w:author="Chatterjee Debdeep" w:date="2022-11-23T15:38:00Z"/>
              </w:rPr>
            </w:pPr>
            <w:ins w:id="27624"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28F2254" w14:textId="77777777" w:rsidR="007E60C9" w:rsidRPr="007E60C9" w:rsidRDefault="007E60C9" w:rsidP="007E60C9">
            <w:pPr>
              <w:autoSpaceDE w:val="0"/>
              <w:autoSpaceDN w:val="0"/>
              <w:adjustRightInd w:val="0"/>
              <w:snapToGrid w:val="0"/>
              <w:spacing w:after="120" w:line="259" w:lineRule="auto"/>
              <w:ind w:left="284" w:hanging="284"/>
              <w:jc w:val="both"/>
              <w:rPr>
                <w:ins w:id="27625" w:author="Chatterjee Debdeep" w:date="2022-11-23T15:38:00Z"/>
                <w:szCs w:val="22"/>
                <w:lang w:val="en-US" w:eastAsia="ko-KR"/>
              </w:rPr>
            </w:pPr>
            <w:ins w:id="27626" w:author="Chatterjee Debdeep" w:date="2022-11-23T15:38:00Z">
              <w:r w:rsidRPr="007E60C9">
                <w:rPr>
                  <w:szCs w:val="22"/>
                  <w:lang w:val="en-US" w:eastAsia="ko-KR"/>
                </w:rPr>
                <w:t>Case 24.7</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824E699" w14:textId="77777777" w:rsidR="007E60C9" w:rsidRPr="007E60C9" w:rsidRDefault="007E60C9" w:rsidP="007E60C9">
            <w:pPr>
              <w:autoSpaceDE w:val="0"/>
              <w:autoSpaceDN w:val="0"/>
              <w:adjustRightInd w:val="0"/>
              <w:snapToGrid w:val="0"/>
              <w:spacing w:after="120" w:line="259" w:lineRule="auto"/>
              <w:ind w:left="284" w:hanging="284"/>
              <w:jc w:val="both"/>
              <w:rPr>
                <w:ins w:id="27627" w:author="Chatterjee Debdeep" w:date="2022-11-23T15:38:00Z"/>
                <w:szCs w:val="22"/>
                <w:lang w:val="en-US" w:eastAsia="ko-KR"/>
              </w:rPr>
            </w:pPr>
            <w:ins w:id="27628" w:author="Chatterjee Debdeep" w:date="2022-11-23T15:38:00Z">
              <w:r w:rsidRPr="007E60C9">
                <w:rPr>
                  <w:szCs w:val="22"/>
                  <w:lang w:val="en-US" w:eastAsia="ko-KR"/>
                </w:rPr>
                <w:t>Case 24.8</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AAF85FA" w14:textId="77777777" w:rsidR="007E60C9" w:rsidRPr="007E60C9" w:rsidRDefault="007E60C9" w:rsidP="007E60C9">
            <w:pPr>
              <w:autoSpaceDE w:val="0"/>
              <w:autoSpaceDN w:val="0"/>
              <w:adjustRightInd w:val="0"/>
              <w:snapToGrid w:val="0"/>
              <w:spacing w:after="120" w:line="259" w:lineRule="auto"/>
              <w:ind w:left="284" w:hanging="284"/>
              <w:jc w:val="both"/>
              <w:rPr>
                <w:ins w:id="27629" w:author="Chatterjee Debdeep" w:date="2022-11-23T15:38:00Z"/>
                <w:szCs w:val="22"/>
                <w:lang w:val="en-US" w:eastAsia="ko-KR"/>
              </w:rPr>
            </w:pPr>
            <w:ins w:id="27630" w:author="Chatterjee Debdeep" w:date="2022-11-23T15:38:00Z">
              <w:r w:rsidRPr="007E60C9">
                <w:rPr>
                  <w:szCs w:val="22"/>
                  <w:lang w:val="en-US" w:eastAsia="ko-KR"/>
                </w:rPr>
                <w:t>Case 24.9</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AB38E2D" w14:textId="77777777" w:rsidR="007E60C9" w:rsidRPr="007E60C9" w:rsidRDefault="007E60C9" w:rsidP="007E60C9">
            <w:pPr>
              <w:snapToGrid w:val="0"/>
              <w:spacing w:after="0"/>
              <w:jc w:val="both"/>
              <w:rPr>
                <w:ins w:id="27631" w:author="Chatterjee Debdeep" w:date="2022-11-23T15:38:00Z"/>
              </w:rPr>
            </w:pPr>
            <w:ins w:id="27632" w:author="Chatterjee Debdeep" w:date="2022-11-23T15:38:00Z">
              <w:r w:rsidRPr="007E60C9">
                <w:t>Case 24.10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556243B1" w14:textId="77777777" w:rsidR="007E60C9" w:rsidRPr="007E60C9" w:rsidRDefault="007E60C9" w:rsidP="007E60C9">
            <w:pPr>
              <w:snapToGrid w:val="0"/>
              <w:spacing w:after="0"/>
              <w:jc w:val="both"/>
              <w:rPr>
                <w:ins w:id="27633" w:author="Chatterjee Debdeep" w:date="2022-11-23T15:38:00Z"/>
              </w:rPr>
            </w:pPr>
            <w:ins w:id="27634" w:author="Chatterjee Debdeep" w:date="2022-11-23T15:38:00Z">
              <w:r w:rsidRPr="007E60C9">
                <w:t>Case 24.11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5CBB425" w14:textId="77777777" w:rsidR="007E60C9" w:rsidRPr="007E60C9" w:rsidRDefault="007E60C9" w:rsidP="007E60C9">
            <w:pPr>
              <w:snapToGrid w:val="0"/>
              <w:spacing w:after="0"/>
              <w:jc w:val="both"/>
              <w:rPr>
                <w:ins w:id="27635" w:author="Chatterjee Debdeep" w:date="2022-11-23T15:38:00Z"/>
              </w:rPr>
            </w:pPr>
            <w:ins w:id="27636" w:author="Chatterjee Debdeep" w:date="2022-11-23T15:38:00Z">
              <w:r w:rsidRPr="007E60C9">
                <w:t>Case 24.12</w:t>
              </w:r>
            </w:ins>
          </w:p>
        </w:tc>
      </w:tr>
      <w:tr w:rsidR="007E60C9" w:rsidRPr="007E60C9" w14:paraId="0A882E3E" w14:textId="77777777" w:rsidTr="002318CE">
        <w:trPr>
          <w:trHeight w:val="278"/>
          <w:jc w:val="center"/>
          <w:ins w:id="2763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5D86084" w14:textId="77777777" w:rsidR="007E60C9" w:rsidRPr="007E60C9" w:rsidRDefault="007E60C9" w:rsidP="007E60C9">
            <w:pPr>
              <w:snapToGrid w:val="0"/>
              <w:spacing w:after="0"/>
              <w:jc w:val="both"/>
              <w:rPr>
                <w:ins w:id="27638" w:author="Chatterjee Debdeep" w:date="2022-11-23T15:38:00Z"/>
              </w:rPr>
            </w:pPr>
            <w:ins w:id="27639"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28FB6732" w14:textId="77777777" w:rsidR="007E60C9" w:rsidRPr="007E60C9" w:rsidRDefault="007E60C9" w:rsidP="007E60C9">
            <w:pPr>
              <w:autoSpaceDE w:val="0"/>
              <w:autoSpaceDN w:val="0"/>
              <w:adjustRightInd w:val="0"/>
              <w:snapToGrid w:val="0"/>
              <w:spacing w:after="0" w:line="259" w:lineRule="auto"/>
              <w:jc w:val="both"/>
              <w:rPr>
                <w:ins w:id="27640" w:author="Chatterjee Debdeep" w:date="2022-11-23T15:38:00Z"/>
                <w:szCs w:val="22"/>
                <w:lang w:val="en-US" w:eastAsia="ko-KR"/>
              </w:rPr>
            </w:pPr>
            <w:ins w:id="2764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4FB2A854" w14:textId="77777777" w:rsidR="007E60C9" w:rsidRPr="007E60C9" w:rsidRDefault="007E60C9" w:rsidP="007E60C9">
            <w:pPr>
              <w:autoSpaceDE w:val="0"/>
              <w:autoSpaceDN w:val="0"/>
              <w:adjustRightInd w:val="0"/>
              <w:snapToGrid w:val="0"/>
              <w:spacing w:after="0" w:line="259" w:lineRule="auto"/>
              <w:jc w:val="both"/>
              <w:rPr>
                <w:ins w:id="27642" w:author="Chatterjee Debdeep" w:date="2022-11-23T15:38:00Z"/>
                <w:szCs w:val="22"/>
                <w:lang w:val="en-US" w:eastAsia="ko-KR"/>
              </w:rPr>
            </w:pPr>
            <w:ins w:id="2764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13F07D14" w14:textId="77777777" w:rsidR="007E60C9" w:rsidRPr="007E60C9" w:rsidRDefault="007E60C9" w:rsidP="007E60C9">
            <w:pPr>
              <w:autoSpaceDE w:val="0"/>
              <w:autoSpaceDN w:val="0"/>
              <w:adjustRightInd w:val="0"/>
              <w:snapToGrid w:val="0"/>
              <w:spacing w:after="0" w:line="259" w:lineRule="auto"/>
              <w:jc w:val="both"/>
              <w:rPr>
                <w:ins w:id="27644" w:author="Chatterjee Debdeep" w:date="2022-11-23T15:38:00Z"/>
                <w:szCs w:val="22"/>
                <w:lang w:val="en-US" w:eastAsia="ko-KR"/>
              </w:rPr>
            </w:pPr>
            <w:ins w:id="2764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BFB2496" w14:textId="77777777" w:rsidR="007E60C9" w:rsidRPr="007E60C9" w:rsidRDefault="007E60C9" w:rsidP="007E60C9">
            <w:pPr>
              <w:autoSpaceDE w:val="0"/>
              <w:autoSpaceDN w:val="0"/>
              <w:adjustRightInd w:val="0"/>
              <w:snapToGrid w:val="0"/>
              <w:spacing w:after="0" w:line="259" w:lineRule="auto"/>
              <w:jc w:val="both"/>
              <w:rPr>
                <w:ins w:id="27646" w:author="Chatterjee Debdeep" w:date="2022-11-23T15:38:00Z"/>
                <w:szCs w:val="22"/>
                <w:lang w:val="en-US" w:eastAsia="ko-KR"/>
              </w:rPr>
            </w:pPr>
            <w:ins w:id="2764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CB74A6F" w14:textId="77777777" w:rsidR="007E60C9" w:rsidRPr="007E60C9" w:rsidRDefault="007E60C9" w:rsidP="007E60C9">
            <w:pPr>
              <w:autoSpaceDE w:val="0"/>
              <w:autoSpaceDN w:val="0"/>
              <w:adjustRightInd w:val="0"/>
              <w:snapToGrid w:val="0"/>
              <w:spacing w:after="0" w:line="259" w:lineRule="auto"/>
              <w:jc w:val="both"/>
              <w:rPr>
                <w:ins w:id="27648" w:author="Chatterjee Debdeep" w:date="2022-11-23T15:38:00Z"/>
                <w:szCs w:val="22"/>
                <w:lang w:val="en-US" w:eastAsia="ko-KR"/>
              </w:rPr>
            </w:pPr>
            <w:ins w:id="2764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EAF6A26" w14:textId="77777777" w:rsidR="007E60C9" w:rsidRPr="007E60C9" w:rsidRDefault="007E60C9" w:rsidP="007E60C9">
            <w:pPr>
              <w:autoSpaceDE w:val="0"/>
              <w:autoSpaceDN w:val="0"/>
              <w:adjustRightInd w:val="0"/>
              <w:snapToGrid w:val="0"/>
              <w:spacing w:after="0" w:line="259" w:lineRule="auto"/>
              <w:jc w:val="both"/>
              <w:rPr>
                <w:ins w:id="27650" w:author="Chatterjee Debdeep" w:date="2022-11-23T15:38:00Z"/>
                <w:szCs w:val="22"/>
                <w:lang w:val="en-US" w:eastAsia="ko-KR"/>
              </w:rPr>
            </w:pPr>
            <w:ins w:id="27651"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7EEEABBA" w14:textId="77777777" w:rsidTr="002318CE">
        <w:trPr>
          <w:trHeight w:val="278"/>
          <w:jc w:val="center"/>
          <w:ins w:id="2765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562AC5C" w14:textId="77777777" w:rsidR="007E60C9" w:rsidRPr="007E60C9" w:rsidRDefault="007E60C9" w:rsidP="007E60C9">
            <w:pPr>
              <w:snapToGrid w:val="0"/>
              <w:spacing w:after="0"/>
              <w:jc w:val="both"/>
              <w:rPr>
                <w:ins w:id="27653" w:author="Chatterjee Debdeep" w:date="2022-11-23T15:38:00Z"/>
              </w:rPr>
            </w:pPr>
            <w:ins w:id="27654"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557B02DD" w14:textId="77777777" w:rsidR="007E60C9" w:rsidRPr="007E60C9" w:rsidRDefault="007E60C9" w:rsidP="007E60C9">
            <w:pPr>
              <w:autoSpaceDE w:val="0"/>
              <w:autoSpaceDN w:val="0"/>
              <w:adjustRightInd w:val="0"/>
              <w:snapToGrid w:val="0"/>
              <w:spacing w:after="0" w:line="259" w:lineRule="auto"/>
              <w:jc w:val="both"/>
              <w:rPr>
                <w:ins w:id="27655" w:author="Chatterjee Debdeep" w:date="2022-11-23T15:38:00Z"/>
                <w:szCs w:val="22"/>
                <w:lang w:val="en-US" w:eastAsia="ko-KR"/>
              </w:rPr>
            </w:pPr>
            <w:ins w:id="27656"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6B29B006" w14:textId="77777777" w:rsidR="007E60C9" w:rsidRPr="007E60C9" w:rsidRDefault="007E60C9" w:rsidP="007E60C9">
            <w:pPr>
              <w:autoSpaceDE w:val="0"/>
              <w:autoSpaceDN w:val="0"/>
              <w:adjustRightInd w:val="0"/>
              <w:snapToGrid w:val="0"/>
              <w:spacing w:after="0" w:line="259" w:lineRule="auto"/>
              <w:jc w:val="both"/>
              <w:rPr>
                <w:ins w:id="27657" w:author="Chatterjee Debdeep" w:date="2022-11-23T15:38:00Z"/>
                <w:szCs w:val="22"/>
                <w:lang w:val="en-US" w:eastAsia="ko-KR"/>
              </w:rPr>
            </w:pPr>
            <w:ins w:id="27658"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952CAEB" w14:textId="77777777" w:rsidR="007E60C9" w:rsidRPr="007E60C9" w:rsidRDefault="007E60C9" w:rsidP="007E60C9">
            <w:pPr>
              <w:autoSpaceDE w:val="0"/>
              <w:autoSpaceDN w:val="0"/>
              <w:adjustRightInd w:val="0"/>
              <w:snapToGrid w:val="0"/>
              <w:spacing w:after="0" w:line="259" w:lineRule="auto"/>
              <w:jc w:val="both"/>
              <w:rPr>
                <w:ins w:id="27659" w:author="Chatterjee Debdeep" w:date="2022-11-23T15:38:00Z"/>
                <w:szCs w:val="22"/>
                <w:lang w:val="en-US" w:eastAsia="ko-KR"/>
              </w:rPr>
            </w:pPr>
            <w:ins w:id="27660"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83F7336" w14:textId="77777777" w:rsidR="007E60C9" w:rsidRPr="007E60C9" w:rsidRDefault="007E60C9" w:rsidP="007E60C9">
            <w:pPr>
              <w:autoSpaceDE w:val="0"/>
              <w:autoSpaceDN w:val="0"/>
              <w:adjustRightInd w:val="0"/>
              <w:snapToGrid w:val="0"/>
              <w:spacing w:after="0" w:line="259" w:lineRule="auto"/>
              <w:jc w:val="both"/>
              <w:rPr>
                <w:ins w:id="27661" w:author="Chatterjee Debdeep" w:date="2022-11-23T15:38:00Z"/>
                <w:szCs w:val="22"/>
                <w:lang w:val="en-US" w:eastAsia="ko-KR"/>
              </w:rPr>
            </w:pPr>
            <w:ins w:id="2766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533B049" w14:textId="77777777" w:rsidR="007E60C9" w:rsidRPr="007E60C9" w:rsidRDefault="007E60C9" w:rsidP="007E60C9">
            <w:pPr>
              <w:autoSpaceDE w:val="0"/>
              <w:autoSpaceDN w:val="0"/>
              <w:adjustRightInd w:val="0"/>
              <w:snapToGrid w:val="0"/>
              <w:spacing w:after="0" w:line="259" w:lineRule="auto"/>
              <w:jc w:val="both"/>
              <w:rPr>
                <w:ins w:id="27663" w:author="Chatterjee Debdeep" w:date="2022-11-23T15:38:00Z"/>
                <w:szCs w:val="22"/>
                <w:lang w:val="en-US" w:eastAsia="ko-KR"/>
              </w:rPr>
            </w:pPr>
            <w:ins w:id="2766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AFEE045" w14:textId="77777777" w:rsidR="007E60C9" w:rsidRPr="007E60C9" w:rsidRDefault="007E60C9" w:rsidP="007E60C9">
            <w:pPr>
              <w:autoSpaceDE w:val="0"/>
              <w:autoSpaceDN w:val="0"/>
              <w:adjustRightInd w:val="0"/>
              <w:snapToGrid w:val="0"/>
              <w:spacing w:after="0" w:line="259" w:lineRule="auto"/>
              <w:jc w:val="both"/>
              <w:rPr>
                <w:ins w:id="27665" w:author="Chatterjee Debdeep" w:date="2022-11-23T15:38:00Z"/>
                <w:szCs w:val="22"/>
                <w:lang w:val="en-US" w:eastAsia="ko-KR"/>
              </w:rPr>
            </w:pPr>
            <w:ins w:id="27666" w:author="Chatterjee Debdeep" w:date="2022-11-23T15:38:00Z">
              <w:r w:rsidRPr="007E60C9">
                <w:rPr>
                  <w:szCs w:val="22"/>
                  <w:lang w:val="en-US" w:eastAsia="ko-KR"/>
                </w:rPr>
                <w:t>6</w:t>
              </w:r>
            </w:ins>
          </w:p>
        </w:tc>
      </w:tr>
      <w:tr w:rsidR="007E60C9" w:rsidRPr="007E60C9" w14:paraId="242AB0B1" w14:textId="77777777" w:rsidTr="002318CE">
        <w:trPr>
          <w:trHeight w:val="278"/>
          <w:jc w:val="center"/>
          <w:ins w:id="2766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53EF7A8" w14:textId="77777777" w:rsidR="007E60C9" w:rsidRPr="007E60C9" w:rsidRDefault="007E60C9" w:rsidP="007E60C9">
            <w:pPr>
              <w:snapToGrid w:val="0"/>
              <w:spacing w:after="0"/>
              <w:jc w:val="both"/>
              <w:rPr>
                <w:ins w:id="27668" w:author="Chatterjee Debdeep" w:date="2022-11-23T15:38:00Z"/>
              </w:rPr>
            </w:pPr>
            <w:ins w:id="27669"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7BAFAFE2" w14:textId="77777777" w:rsidR="007E60C9" w:rsidRPr="007E60C9" w:rsidRDefault="007E60C9" w:rsidP="007E60C9">
            <w:pPr>
              <w:autoSpaceDE w:val="0"/>
              <w:autoSpaceDN w:val="0"/>
              <w:adjustRightInd w:val="0"/>
              <w:snapToGrid w:val="0"/>
              <w:spacing w:after="0" w:line="259" w:lineRule="auto"/>
              <w:jc w:val="both"/>
              <w:rPr>
                <w:ins w:id="27670" w:author="Chatterjee Debdeep" w:date="2022-11-23T15:38:00Z"/>
                <w:szCs w:val="22"/>
                <w:lang w:val="en-US" w:eastAsia="ko-KR"/>
              </w:rPr>
            </w:pPr>
            <w:ins w:id="27671" w:author="Chatterjee Debdeep" w:date="2022-11-23T15:38:00Z">
              <w:r w:rsidRPr="007E60C9">
                <w:rPr>
                  <w:rFonts w:hint="eastAsia"/>
                  <w:szCs w:val="22"/>
                  <w:lang w:val="en-US" w:eastAsia="ko-KR"/>
                </w:rPr>
                <w:t>1</w:t>
              </w:r>
            </w:ins>
          </w:p>
        </w:tc>
        <w:tc>
          <w:tcPr>
            <w:tcW w:w="1134" w:type="dxa"/>
            <w:tcBorders>
              <w:top w:val="single" w:sz="4" w:space="0" w:color="auto"/>
              <w:left w:val="nil"/>
              <w:bottom w:val="single" w:sz="4" w:space="0" w:color="auto"/>
              <w:right w:val="single" w:sz="4" w:space="0" w:color="auto"/>
            </w:tcBorders>
            <w:vAlign w:val="center"/>
          </w:tcPr>
          <w:p w14:paraId="1DFB78B9" w14:textId="77777777" w:rsidR="007E60C9" w:rsidRPr="007E60C9" w:rsidRDefault="007E60C9" w:rsidP="007E60C9">
            <w:pPr>
              <w:autoSpaceDE w:val="0"/>
              <w:autoSpaceDN w:val="0"/>
              <w:adjustRightInd w:val="0"/>
              <w:snapToGrid w:val="0"/>
              <w:spacing w:after="0" w:line="259" w:lineRule="auto"/>
              <w:jc w:val="both"/>
              <w:rPr>
                <w:ins w:id="27672" w:author="Chatterjee Debdeep" w:date="2022-11-23T15:38:00Z"/>
                <w:szCs w:val="22"/>
                <w:lang w:val="en-US" w:eastAsia="ko-KR"/>
              </w:rPr>
            </w:pPr>
            <w:ins w:id="27673"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5353225B" w14:textId="77777777" w:rsidR="007E60C9" w:rsidRPr="007E60C9" w:rsidRDefault="007E60C9" w:rsidP="007E60C9">
            <w:pPr>
              <w:autoSpaceDE w:val="0"/>
              <w:autoSpaceDN w:val="0"/>
              <w:adjustRightInd w:val="0"/>
              <w:snapToGrid w:val="0"/>
              <w:spacing w:after="0" w:line="259" w:lineRule="auto"/>
              <w:jc w:val="both"/>
              <w:rPr>
                <w:ins w:id="27674" w:author="Chatterjee Debdeep" w:date="2022-11-23T15:38:00Z"/>
                <w:szCs w:val="22"/>
                <w:lang w:val="en-US" w:eastAsia="ko-KR"/>
              </w:rPr>
            </w:pPr>
            <w:ins w:id="27675" w:author="Chatterjee Debdeep" w:date="2022-11-23T15:38:00Z">
              <w:r w:rsidRPr="007E60C9">
                <w:rPr>
                  <w:rFonts w:hint="eastAsia"/>
                  <w:szCs w:val="22"/>
                  <w:lang w:val="en-US" w:eastAsia="ko-KR"/>
                </w:rPr>
                <w:t>1</w:t>
              </w:r>
            </w:ins>
          </w:p>
        </w:tc>
        <w:tc>
          <w:tcPr>
            <w:tcW w:w="1276" w:type="dxa"/>
            <w:tcBorders>
              <w:top w:val="single" w:sz="4" w:space="0" w:color="auto"/>
              <w:left w:val="nil"/>
              <w:bottom w:val="single" w:sz="4" w:space="0" w:color="auto"/>
              <w:right w:val="single" w:sz="4" w:space="0" w:color="auto"/>
            </w:tcBorders>
            <w:vAlign w:val="center"/>
          </w:tcPr>
          <w:p w14:paraId="3759CC09" w14:textId="77777777" w:rsidR="007E60C9" w:rsidRPr="007E60C9" w:rsidRDefault="007E60C9" w:rsidP="007E60C9">
            <w:pPr>
              <w:autoSpaceDE w:val="0"/>
              <w:autoSpaceDN w:val="0"/>
              <w:adjustRightInd w:val="0"/>
              <w:snapToGrid w:val="0"/>
              <w:spacing w:after="0" w:line="259" w:lineRule="auto"/>
              <w:jc w:val="both"/>
              <w:rPr>
                <w:ins w:id="27676" w:author="Chatterjee Debdeep" w:date="2022-11-23T15:38:00Z"/>
                <w:szCs w:val="22"/>
                <w:lang w:val="en-US" w:eastAsia="ko-KR"/>
              </w:rPr>
            </w:pPr>
            <w:ins w:id="2767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AF539FB" w14:textId="77777777" w:rsidR="007E60C9" w:rsidRPr="007E60C9" w:rsidRDefault="007E60C9" w:rsidP="007E60C9">
            <w:pPr>
              <w:autoSpaceDE w:val="0"/>
              <w:autoSpaceDN w:val="0"/>
              <w:adjustRightInd w:val="0"/>
              <w:snapToGrid w:val="0"/>
              <w:spacing w:after="0" w:line="259" w:lineRule="auto"/>
              <w:jc w:val="both"/>
              <w:rPr>
                <w:ins w:id="27678" w:author="Chatterjee Debdeep" w:date="2022-11-23T15:38:00Z"/>
                <w:szCs w:val="22"/>
                <w:lang w:val="en-US" w:eastAsia="ko-KR"/>
              </w:rPr>
            </w:pPr>
            <w:ins w:id="2767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CBE1B4F" w14:textId="77777777" w:rsidR="007E60C9" w:rsidRPr="007E60C9" w:rsidRDefault="007E60C9" w:rsidP="007E60C9">
            <w:pPr>
              <w:autoSpaceDE w:val="0"/>
              <w:autoSpaceDN w:val="0"/>
              <w:adjustRightInd w:val="0"/>
              <w:snapToGrid w:val="0"/>
              <w:spacing w:after="0" w:line="259" w:lineRule="auto"/>
              <w:jc w:val="both"/>
              <w:rPr>
                <w:ins w:id="27680" w:author="Chatterjee Debdeep" w:date="2022-11-23T15:38:00Z"/>
                <w:szCs w:val="22"/>
                <w:lang w:val="en-US" w:eastAsia="ko-KR"/>
              </w:rPr>
            </w:pPr>
            <w:ins w:id="27681" w:author="Chatterjee Debdeep" w:date="2022-11-23T15:38:00Z">
              <w:r w:rsidRPr="007E60C9">
                <w:rPr>
                  <w:szCs w:val="22"/>
                  <w:lang w:val="en-US" w:eastAsia="ko-KR"/>
                </w:rPr>
                <w:t>6</w:t>
              </w:r>
            </w:ins>
          </w:p>
        </w:tc>
      </w:tr>
      <w:tr w:rsidR="007E60C9" w:rsidRPr="007E60C9" w14:paraId="4E77F283" w14:textId="77777777" w:rsidTr="002318CE">
        <w:trPr>
          <w:trHeight w:val="278"/>
          <w:jc w:val="center"/>
          <w:ins w:id="2768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4C94E0B" w14:textId="77777777" w:rsidR="007E60C9" w:rsidRPr="007E60C9" w:rsidRDefault="007E60C9" w:rsidP="007E60C9">
            <w:pPr>
              <w:snapToGrid w:val="0"/>
              <w:spacing w:after="0"/>
              <w:jc w:val="both"/>
              <w:rPr>
                <w:ins w:id="27683" w:author="Chatterjee Debdeep" w:date="2022-11-23T15:38:00Z"/>
              </w:rPr>
            </w:pPr>
            <w:ins w:id="27684"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09C3CA60" w14:textId="77777777" w:rsidR="007E60C9" w:rsidRPr="007E60C9" w:rsidRDefault="007E60C9" w:rsidP="007E60C9">
            <w:pPr>
              <w:autoSpaceDE w:val="0"/>
              <w:autoSpaceDN w:val="0"/>
              <w:adjustRightInd w:val="0"/>
              <w:snapToGrid w:val="0"/>
              <w:spacing w:after="0" w:line="259" w:lineRule="auto"/>
              <w:jc w:val="both"/>
              <w:rPr>
                <w:ins w:id="27685" w:author="Chatterjee Debdeep" w:date="2022-11-23T15:38:00Z"/>
                <w:szCs w:val="22"/>
                <w:lang w:val="en-US" w:eastAsia="ko-KR"/>
              </w:rPr>
            </w:pPr>
            <w:ins w:id="27686"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37377834" w14:textId="77777777" w:rsidR="007E60C9" w:rsidRPr="007E60C9" w:rsidRDefault="007E60C9" w:rsidP="007E60C9">
            <w:pPr>
              <w:autoSpaceDE w:val="0"/>
              <w:autoSpaceDN w:val="0"/>
              <w:adjustRightInd w:val="0"/>
              <w:snapToGrid w:val="0"/>
              <w:spacing w:after="0" w:line="259" w:lineRule="auto"/>
              <w:jc w:val="both"/>
              <w:rPr>
                <w:ins w:id="27687" w:author="Chatterjee Debdeep" w:date="2022-11-23T15:38:00Z"/>
                <w:szCs w:val="22"/>
                <w:lang w:val="en-US" w:eastAsia="ko-KR"/>
              </w:rPr>
            </w:pPr>
            <w:ins w:id="27688"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660B26A0" w14:textId="77777777" w:rsidR="007E60C9" w:rsidRPr="007E60C9" w:rsidRDefault="007E60C9" w:rsidP="007E60C9">
            <w:pPr>
              <w:autoSpaceDE w:val="0"/>
              <w:autoSpaceDN w:val="0"/>
              <w:adjustRightInd w:val="0"/>
              <w:snapToGrid w:val="0"/>
              <w:spacing w:after="0" w:line="259" w:lineRule="auto"/>
              <w:jc w:val="both"/>
              <w:rPr>
                <w:ins w:id="27689" w:author="Chatterjee Debdeep" w:date="2022-11-23T15:38:00Z"/>
                <w:szCs w:val="22"/>
                <w:lang w:val="en-US" w:eastAsia="ko-KR"/>
              </w:rPr>
            </w:pPr>
            <w:ins w:id="27690"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4D5A9C1" w14:textId="77777777" w:rsidR="007E60C9" w:rsidRPr="007E60C9" w:rsidRDefault="007E60C9" w:rsidP="007E60C9">
            <w:pPr>
              <w:autoSpaceDE w:val="0"/>
              <w:autoSpaceDN w:val="0"/>
              <w:adjustRightInd w:val="0"/>
              <w:snapToGrid w:val="0"/>
              <w:spacing w:after="0" w:line="259" w:lineRule="auto"/>
              <w:jc w:val="both"/>
              <w:rPr>
                <w:ins w:id="27691" w:author="Chatterjee Debdeep" w:date="2022-11-23T15:38:00Z"/>
                <w:szCs w:val="22"/>
                <w:lang w:val="en-US" w:eastAsia="ko-KR"/>
              </w:rPr>
            </w:pPr>
            <w:ins w:id="27692"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3DE44F4" w14:textId="77777777" w:rsidR="007E60C9" w:rsidRPr="007E60C9" w:rsidRDefault="007E60C9" w:rsidP="007E60C9">
            <w:pPr>
              <w:autoSpaceDE w:val="0"/>
              <w:autoSpaceDN w:val="0"/>
              <w:adjustRightInd w:val="0"/>
              <w:snapToGrid w:val="0"/>
              <w:spacing w:after="0" w:line="259" w:lineRule="auto"/>
              <w:jc w:val="both"/>
              <w:rPr>
                <w:ins w:id="27693" w:author="Chatterjee Debdeep" w:date="2022-11-23T15:38:00Z"/>
                <w:szCs w:val="22"/>
                <w:lang w:val="en-US" w:eastAsia="ko-KR"/>
              </w:rPr>
            </w:pPr>
            <w:ins w:id="27694"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21081770" w14:textId="77777777" w:rsidR="007E60C9" w:rsidRPr="007E60C9" w:rsidRDefault="007E60C9" w:rsidP="007E60C9">
            <w:pPr>
              <w:autoSpaceDE w:val="0"/>
              <w:autoSpaceDN w:val="0"/>
              <w:adjustRightInd w:val="0"/>
              <w:snapToGrid w:val="0"/>
              <w:spacing w:after="0" w:line="259" w:lineRule="auto"/>
              <w:jc w:val="both"/>
              <w:rPr>
                <w:ins w:id="27695" w:author="Chatterjee Debdeep" w:date="2022-11-23T15:38:00Z"/>
                <w:szCs w:val="22"/>
                <w:lang w:val="en-US" w:eastAsia="ko-KR"/>
              </w:rPr>
            </w:pPr>
            <w:ins w:id="27696" w:author="Chatterjee Debdeep" w:date="2022-11-23T15:38:00Z">
              <w:r w:rsidRPr="007E60C9">
                <w:rPr>
                  <w:szCs w:val="22"/>
                  <w:lang w:val="en-US" w:eastAsia="ko-KR"/>
                </w:rPr>
                <w:t>MUSIC</w:t>
              </w:r>
            </w:ins>
          </w:p>
        </w:tc>
      </w:tr>
      <w:tr w:rsidR="007E60C9" w:rsidRPr="007E60C9" w14:paraId="37F679D5" w14:textId="77777777" w:rsidTr="002318CE">
        <w:trPr>
          <w:trHeight w:val="278"/>
          <w:jc w:val="center"/>
          <w:ins w:id="2769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A9F68B9" w14:textId="77777777" w:rsidR="007E60C9" w:rsidRPr="007E60C9" w:rsidRDefault="007E60C9" w:rsidP="007E60C9">
            <w:pPr>
              <w:snapToGrid w:val="0"/>
              <w:spacing w:after="0"/>
              <w:jc w:val="both"/>
              <w:rPr>
                <w:ins w:id="27698" w:author="Chatterjee Debdeep" w:date="2022-11-23T15:38:00Z"/>
              </w:rPr>
            </w:pPr>
            <w:ins w:id="27699"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008178F2" w14:textId="77777777" w:rsidR="007E60C9" w:rsidRPr="007E60C9" w:rsidRDefault="007E60C9" w:rsidP="007E60C9">
            <w:pPr>
              <w:autoSpaceDE w:val="0"/>
              <w:autoSpaceDN w:val="0"/>
              <w:adjustRightInd w:val="0"/>
              <w:snapToGrid w:val="0"/>
              <w:spacing w:after="0" w:line="259" w:lineRule="auto"/>
              <w:jc w:val="both"/>
              <w:rPr>
                <w:ins w:id="27700" w:author="Chatterjee Debdeep" w:date="2022-11-23T15:38:00Z"/>
                <w:szCs w:val="22"/>
                <w:lang w:val="en-US" w:eastAsia="ko-KR"/>
              </w:rPr>
            </w:pPr>
            <w:ins w:id="27701"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209996F" w14:textId="77777777" w:rsidR="007E60C9" w:rsidRPr="007E60C9" w:rsidRDefault="007E60C9" w:rsidP="007E60C9">
            <w:pPr>
              <w:autoSpaceDE w:val="0"/>
              <w:autoSpaceDN w:val="0"/>
              <w:adjustRightInd w:val="0"/>
              <w:snapToGrid w:val="0"/>
              <w:spacing w:after="0" w:line="259" w:lineRule="auto"/>
              <w:jc w:val="both"/>
              <w:rPr>
                <w:ins w:id="27702" w:author="Chatterjee Debdeep" w:date="2022-11-23T15:38:00Z"/>
                <w:szCs w:val="22"/>
                <w:lang w:val="en-US" w:eastAsia="ko-KR"/>
              </w:rPr>
            </w:pPr>
            <w:ins w:id="2770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54FEFAC" w14:textId="77777777" w:rsidR="007E60C9" w:rsidRPr="007E60C9" w:rsidRDefault="007E60C9" w:rsidP="007E60C9">
            <w:pPr>
              <w:autoSpaceDE w:val="0"/>
              <w:autoSpaceDN w:val="0"/>
              <w:adjustRightInd w:val="0"/>
              <w:snapToGrid w:val="0"/>
              <w:spacing w:after="0" w:line="259" w:lineRule="auto"/>
              <w:jc w:val="both"/>
              <w:rPr>
                <w:ins w:id="27704" w:author="Chatterjee Debdeep" w:date="2022-11-23T15:38:00Z"/>
                <w:szCs w:val="22"/>
                <w:lang w:val="en-US" w:eastAsia="ko-KR"/>
              </w:rPr>
            </w:pPr>
            <w:ins w:id="2770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6AA6F3D" w14:textId="77777777" w:rsidR="007E60C9" w:rsidRPr="007E60C9" w:rsidRDefault="007E60C9" w:rsidP="007E60C9">
            <w:pPr>
              <w:autoSpaceDE w:val="0"/>
              <w:autoSpaceDN w:val="0"/>
              <w:adjustRightInd w:val="0"/>
              <w:snapToGrid w:val="0"/>
              <w:spacing w:after="0" w:line="259" w:lineRule="auto"/>
              <w:jc w:val="both"/>
              <w:rPr>
                <w:ins w:id="27706" w:author="Chatterjee Debdeep" w:date="2022-11-23T15:38:00Z"/>
                <w:szCs w:val="22"/>
                <w:lang w:val="en-US" w:eastAsia="ko-KR"/>
              </w:rPr>
            </w:pPr>
            <w:ins w:id="2770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737A48E7" w14:textId="77777777" w:rsidR="007E60C9" w:rsidRPr="007E60C9" w:rsidRDefault="007E60C9" w:rsidP="007E60C9">
            <w:pPr>
              <w:autoSpaceDE w:val="0"/>
              <w:autoSpaceDN w:val="0"/>
              <w:adjustRightInd w:val="0"/>
              <w:snapToGrid w:val="0"/>
              <w:spacing w:after="0" w:line="259" w:lineRule="auto"/>
              <w:jc w:val="both"/>
              <w:rPr>
                <w:ins w:id="27708" w:author="Chatterjee Debdeep" w:date="2022-11-23T15:38:00Z"/>
                <w:szCs w:val="22"/>
                <w:lang w:val="en-US" w:eastAsia="ko-KR"/>
              </w:rPr>
            </w:pPr>
            <w:ins w:id="2770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54BCCA4" w14:textId="77777777" w:rsidR="007E60C9" w:rsidRPr="007E60C9" w:rsidRDefault="007E60C9" w:rsidP="007E60C9">
            <w:pPr>
              <w:autoSpaceDE w:val="0"/>
              <w:autoSpaceDN w:val="0"/>
              <w:adjustRightInd w:val="0"/>
              <w:snapToGrid w:val="0"/>
              <w:spacing w:after="0" w:line="259" w:lineRule="auto"/>
              <w:jc w:val="both"/>
              <w:rPr>
                <w:ins w:id="27710" w:author="Chatterjee Debdeep" w:date="2022-11-23T15:38:00Z"/>
                <w:szCs w:val="22"/>
                <w:lang w:val="en-US" w:eastAsia="ko-KR"/>
              </w:rPr>
            </w:pPr>
            <w:ins w:id="27711" w:author="Chatterjee Debdeep" w:date="2022-11-23T15:38:00Z">
              <w:r w:rsidRPr="007E60C9">
                <w:rPr>
                  <w:szCs w:val="22"/>
                  <w:lang w:val="en-US" w:eastAsia="ko-KR"/>
                </w:rPr>
                <w:t>staggered</w:t>
              </w:r>
            </w:ins>
          </w:p>
        </w:tc>
      </w:tr>
      <w:tr w:rsidR="007E60C9" w:rsidRPr="007E60C9" w14:paraId="13C4A2A5" w14:textId="77777777" w:rsidTr="002318CE">
        <w:trPr>
          <w:trHeight w:val="278"/>
          <w:jc w:val="center"/>
          <w:ins w:id="2771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5ACBA72" w14:textId="77777777" w:rsidR="007E60C9" w:rsidRPr="007E60C9" w:rsidRDefault="007E60C9" w:rsidP="007E60C9">
            <w:pPr>
              <w:snapToGrid w:val="0"/>
              <w:spacing w:after="0"/>
              <w:jc w:val="both"/>
              <w:rPr>
                <w:ins w:id="27713" w:author="Chatterjee Debdeep" w:date="2022-11-23T15:38:00Z"/>
              </w:rPr>
            </w:pPr>
            <w:ins w:id="27714"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4E7967A1" w14:textId="77777777" w:rsidR="007E60C9" w:rsidRPr="007E60C9" w:rsidRDefault="007E60C9" w:rsidP="007E60C9">
            <w:pPr>
              <w:autoSpaceDE w:val="0"/>
              <w:autoSpaceDN w:val="0"/>
              <w:adjustRightInd w:val="0"/>
              <w:snapToGrid w:val="0"/>
              <w:spacing w:after="0" w:line="259" w:lineRule="auto"/>
              <w:jc w:val="both"/>
              <w:rPr>
                <w:ins w:id="27715" w:author="Chatterjee Debdeep" w:date="2022-11-23T15:38:00Z"/>
                <w:szCs w:val="22"/>
                <w:lang w:val="en-US" w:eastAsia="ko-KR"/>
              </w:rPr>
            </w:pPr>
            <w:ins w:id="27716"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22895884" w14:textId="77777777" w:rsidR="007E60C9" w:rsidRPr="007E60C9" w:rsidRDefault="007E60C9" w:rsidP="007E60C9">
            <w:pPr>
              <w:autoSpaceDE w:val="0"/>
              <w:autoSpaceDN w:val="0"/>
              <w:adjustRightInd w:val="0"/>
              <w:snapToGrid w:val="0"/>
              <w:spacing w:after="0" w:line="259" w:lineRule="auto"/>
              <w:jc w:val="both"/>
              <w:rPr>
                <w:ins w:id="27717" w:author="Chatterjee Debdeep" w:date="2022-11-23T15:38:00Z"/>
                <w:szCs w:val="22"/>
                <w:lang w:val="en-US" w:eastAsia="ko-KR"/>
              </w:rPr>
            </w:pPr>
            <w:ins w:id="27718"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A158F4E" w14:textId="77777777" w:rsidR="007E60C9" w:rsidRPr="007E60C9" w:rsidRDefault="007E60C9" w:rsidP="007E60C9">
            <w:pPr>
              <w:autoSpaceDE w:val="0"/>
              <w:autoSpaceDN w:val="0"/>
              <w:adjustRightInd w:val="0"/>
              <w:snapToGrid w:val="0"/>
              <w:spacing w:after="0" w:line="259" w:lineRule="auto"/>
              <w:jc w:val="both"/>
              <w:rPr>
                <w:ins w:id="27719" w:author="Chatterjee Debdeep" w:date="2022-11-23T15:38:00Z"/>
                <w:szCs w:val="22"/>
                <w:lang w:val="en-US" w:eastAsia="ko-KR"/>
              </w:rPr>
            </w:pPr>
            <w:ins w:id="27720"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8276485" w14:textId="77777777" w:rsidR="007E60C9" w:rsidRPr="007E60C9" w:rsidRDefault="007E60C9" w:rsidP="007E60C9">
            <w:pPr>
              <w:autoSpaceDE w:val="0"/>
              <w:autoSpaceDN w:val="0"/>
              <w:adjustRightInd w:val="0"/>
              <w:snapToGrid w:val="0"/>
              <w:spacing w:after="0" w:line="259" w:lineRule="auto"/>
              <w:jc w:val="both"/>
              <w:rPr>
                <w:ins w:id="27721" w:author="Chatterjee Debdeep" w:date="2022-11-23T15:38:00Z"/>
                <w:szCs w:val="22"/>
                <w:lang w:val="en-US" w:eastAsia="ko-KR"/>
              </w:rPr>
            </w:pPr>
            <w:ins w:id="27722"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1A484392" w14:textId="77777777" w:rsidR="007E60C9" w:rsidRPr="007E60C9" w:rsidRDefault="007E60C9" w:rsidP="007E60C9">
            <w:pPr>
              <w:autoSpaceDE w:val="0"/>
              <w:autoSpaceDN w:val="0"/>
              <w:adjustRightInd w:val="0"/>
              <w:snapToGrid w:val="0"/>
              <w:spacing w:after="0" w:line="259" w:lineRule="auto"/>
              <w:jc w:val="both"/>
              <w:rPr>
                <w:ins w:id="27723" w:author="Chatterjee Debdeep" w:date="2022-11-23T15:38:00Z"/>
                <w:szCs w:val="22"/>
                <w:lang w:val="en-US" w:eastAsia="ko-KR"/>
              </w:rPr>
            </w:pPr>
            <w:ins w:id="27724" w:author="Chatterjee Debdeep" w:date="2022-11-23T15:38:00Z">
              <w:r w:rsidRPr="007E60C9">
                <w:rPr>
                  <w:rFonts w:hint="eastAsia"/>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154F840" w14:textId="77777777" w:rsidR="007E60C9" w:rsidRPr="007E60C9" w:rsidRDefault="007E60C9" w:rsidP="007E60C9">
            <w:pPr>
              <w:autoSpaceDE w:val="0"/>
              <w:autoSpaceDN w:val="0"/>
              <w:adjustRightInd w:val="0"/>
              <w:snapToGrid w:val="0"/>
              <w:spacing w:after="0" w:line="259" w:lineRule="auto"/>
              <w:jc w:val="both"/>
              <w:rPr>
                <w:ins w:id="27725" w:author="Chatterjee Debdeep" w:date="2022-11-23T15:38:00Z"/>
                <w:szCs w:val="22"/>
                <w:lang w:val="en-US" w:eastAsia="ko-KR"/>
              </w:rPr>
            </w:pPr>
            <w:ins w:id="27726" w:author="Chatterjee Debdeep" w:date="2022-11-23T15:38:00Z">
              <w:r w:rsidRPr="007E60C9">
                <w:rPr>
                  <w:szCs w:val="22"/>
                  <w:lang w:val="en-US" w:eastAsia="ko-KR"/>
                </w:rPr>
                <w:t>3</w:t>
              </w:r>
            </w:ins>
          </w:p>
        </w:tc>
      </w:tr>
      <w:tr w:rsidR="007E60C9" w:rsidRPr="007E60C9" w14:paraId="2891CEFA" w14:textId="77777777" w:rsidTr="002318CE">
        <w:trPr>
          <w:trHeight w:val="278"/>
          <w:jc w:val="center"/>
          <w:ins w:id="2772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9A03CED" w14:textId="77777777" w:rsidR="007E60C9" w:rsidRPr="007E60C9" w:rsidRDefault="007E60C9" w:rsidP="007E60C9">
            <w:pPr>
              <w:snapToGrid w:val="0"/>
              <w:spacing w:after="0"/>
              <w:jc w:val="both"/>
              <w:rPr>
                <w:ins w:id="27728" w:author="Chatterjee Debdeep" w:date="2022-11-23T15:38:00Z"/>
              </w:rPr>
            </w:pPr>
            <w:ins w:id="27729"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134E37A7" w14:textId="77777777" w:rsidR="007E60C9" w:rsidRPr="007E60C9" w:rsidRDefault="007E60C9" w:rsidP="007E60C9">
            <w:pPr>
              <w:autoSpaceDE w:val="0"/>
              <w:autoSpaceDN w:val="0"/>
              <w:adjustRightInd w:val="0"/>
              <w:snapToGrid w:val="0"/>
              <w:spacing w:after="0" w:line="259" w:lineRule="auto"/>
              <w:jc w:val="both"/>
              <w:rPr>
                <w:ins w:id="27730" w:author="Chatterjee Debdeep" w:date="2022-11-23T15:38:00Z"/>
                <w:szCs w:val="22"/>
                <w:lang w:val="en-US" w:eastAsia="ko-KR"/>
              </w:rPr>
            </w:pPr>
            <w:ins w:id="27731"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3AB9B658" w14:textId="77777777" w:rsidR="007E60C9" w:rsidRPr="007E60C9" w:rsidRDefault="007E60C9" w:rsidP="007E60C9">
            <w:pPr>
              <w:autoSpaceDE w:val="0"/>
              <w:autoSpaceDN w:val="0"/>
              <w:adjustRightInd w:val="0"/>
              <w:snapToGrid w:val="0"/>
              <w:spacing w:after="0" w:line="259" w:lineRule="auto"/>
              <w:jc w:val="both"/>
              <w:rPr>
                <w:ins w:id="27732" w:author="Chatterjee Debdeep" w:date="2022-11-23T15:38:00Z"/>
                <w:szCs w:val="22"/>
                <w:lang w:val="en-US" w:eastAsia="ko-KR"/>
              </w:rPr>
            </w:pPr>
            <w:ins w:id="27733"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1951C0C" w14:textId="77777777" w:rsidR="007E60C9" w:rsidRPr="007E60C9" w:rsidRDefault="007E60C9" w:rsidP="007E60C9">
            <w:pPr>
              <w:autoSpaceDE w:val="0"/>
              <w:autoSpaceDN w:val="0"/>
              <w:adjustRightInd w:val="0"/>
              <w:snapToGrid w:val="0"/>
              <w:spacing w:after="0" w:line="259" w:lineRule="auto"/>
              <w:jc w:val="both"/>
              <w:rPr>
                <w:ins w:id="27734" w:author="Chatterjee Debdeep" w:date="2022-11-23T15:38:00Z"/>
                <w:szCs w:val="22"/>
                <w:lang w:val="en-US" w:eastAsia="ko-KR"/>
              </w:rPr>
            </w:pPr>
            <w:ins w:id="2773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061B62D" w14:textId="77777777" w:rsidR="007E60C9" w:rsidRPr="007E60C9" w:rsidRDefault="007E60C9" w:rsidP="007E60C9">
            <w:pPr>
              <w:autoSpaceDE w:val="0"/>
              <w:autoSpaceDN w:val="0"/>
              <w:adjustRightInd w:val="0"/>
              <w:snapToGrid w:val="0"/>
              <w:spacing w:after="0" w:line="259" w:lineRule="auto"/>
              <w:jc w:val="both"/>
              <w:rPr>
                <w:ins w:id="27736" w:author="Chatterjee Debdeep" w:date="2022-11-23T15:38:00Z"/>
                <w:szCs w:val="22"/>
                <w:lang w:val="en-US" w:eastAsia="ko-KR"/>
              </w:rPr>
            </w:pPr>
            <w:ins w:id="27737"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4F96B091" w14:textId="77777777" w:rsidR="007E60C9" w:rsidRPr="007E60C9" w:rsidRDefault="007E60C9" w:rsidP="007E60C9">
            <w:pPr>
              <w:autoSpaceDE w:val="0"/>
              <w:autoSpaceDN w:val="0"/>
              <w:adjustRightInd w:val="0"/>
              <w:snapToGrid w:val="0"/>
              <w:spacing w:after="0" w:line="259" w:lineRule="auto"/>
              <w:jc w:val="both"/>
              <w:rPr>
                <w:ins w:id="27738" w:author="Chatterjee Debdeep" w:date="2022-11-23T15:38:00Z"/>
                <w:szCs w:val="22"/>
                <w:lang w:val="en-US" w:eastAsia="ko-KR"/>
              </w:rPr>
            </w:pPr>
            <w:ins w:id="2773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63009645" w14:textId="77777777" w:rsidR="007E60C9" w:rsidRPr="007E60C9" w:rsidRDefault="007E60C9" w:rsidP="007E60C9">
            <w:pPr>
              <w:autoSpaceDE w:val="0"/>
              <w:autoSpaceDN w:val="0"/>
              <w:adjustRightInd w:val="0"/>
              <w:snapToGrid w:val="0"/>
              <w:spacing w:after="0" w:line="259" w:lineRule="auto"/>
              <w:jc w:val="both"/>
              <w:rPr>
                <w:ins w:id="27740" w:author="Chatterjee Debdeep" w:date="2022-11-23T15:38:00Z"/>
                <w:szCs w:val="22"/>
                <w:lang w:val="en-US" w:eastAsia="ko-KR"/>
              </w:rPr>
            </w:pPr>
            <w:ins w:id="27741"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4B0E7101" w14:textId="77777777" w:rsidTr="002318CE">
        <w:trPr>
          <w:trHeight w:val="278"/>
          <w:jc w:val="center"/>
          <w:ins w:id="2774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CBE1499" w14:textId="77777777" w:rsidR="007E60C9" w:rsidRPr="007E60C9" w:rsidRDefault="007E60C9" w:rsidP="007E60C9">
            <w:pPr>
              <w:snapToGrid w:val="0"/>
              <w:spacing w:after="0"/>
              <w:jc w:val="both"/>
              <w:rPr>
                <w:ins w:id="27743" w:author="Chatterjee Debdeep" w:date="2022-11-23T15:38:00Z"/>
              </w:rPr>
            </w:pPr>
            <w:ins w:id="27744"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2329323C" w14:textId="77777777" w:rsidR="007E60C9" w:rsidRPr="007E60C9" w:rsidRDefault="007E60C9" w:rsidP="007E60C9">
            <w:pPr>
              <w:autoSpaceDE w:val="0"/>
              <w:autoSpaceDN w:val="0"/>
              <w:adjustRightInd w:val="0"/>
              <w:snapToGrid w:val="0"/>
              <w:spacing w:after="0" w:line="259" w:lineRule="auto"/>
              <w:jc w:val="both"/>
              <w:rPr>
                <w:ins w:id="27745" w:author="Chatterjee Debdeep" w:date="2022-11-23T15:38:00Z"/>
                <w:szCs w:val="22"/>
                <w:lang w:val="en-US" w:eastAsia="ko-KR"/>
              </w:rPr>
            </w:pPr>
            <w:ins w:id="27746"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7E78FCFD" w14:textId="77777777" w:rsidR="007E60C9" w:rsidRPr="007E60C9" w:rsidRDefault="007E60C9" w:rsidP="007E60C9">
            <w:pPr>
              <w:autoSpaceDE w:val="0"/>
              <w:autoSpaceDN w:val="0"/>
              <w:adjustRightInd w:val="0"/>
              <w:snapToGrid w:val="0"/>
              <w:spacing w:after="0" w:line="259" w:lineRule="auto"/>
              <w:jc w:val="both"/>
              <w:rPr>
                <w:ins w:id="27747" w:author="Chatterjee Debdeep" w:date="2022-11-23T15:38:00Z"/>
                <w:szCs w:val="22"/>
                <w:lang w:val="en-US" w:eastAsia="ko-KR"/>
              </w:rPr>
            </w:pPr>
            <w:ins w:id="2774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28E63E9" w14:textId="77777777" w:rsidR="007E60C9" w:rsidRPr="007E60C9" w:rsidRDefault="007E60C9" w:rsidP="007E60C9">
            <w:pPr>
              <w:autoSpaceDE w:val="0"/>
              <w:autoSpaceDN w:val="0"/>
              <w:adjustRightInd w:val="0"/>
              <w:snapToGrid w:val="0"/>
              <w:spacing w:after="0" w:line="259" w:lineRule="auto"/>
              <w:jc w:val="both"/>
              <w:rPr>
                <w:ins w:id="27749" w:author="Chatterjee Debdeep" w:date="2022-11-23T15:38:00Z"/>
                <w:szCs w:val="22"/>
                <w:lang w:val="en-US" w:eastAsia="ko-KR"/>
              </w:rPr>
            </w:pPr>
            <w:ins w:id="2775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B9B87A2" w14:textId="77777777" w:rsidR="007E60C9" w:rsidRPr="007E60C9" w:rsidRDefault="007E60C9" w:rsidP="007E60C9">
            <w:pPr>
              <w:autoSpaceDE w:val="0"/>
              <w:autoSpaceDN w:val="0"/>
              <w:adjustRightInd w:val="0"/>
              <w:snapToGrid w:val="0"/>
              <w:spacing w:after="0" w:line="259" w:lineRule="auto"/>
              <w:jc w:val="both"/>
              <w:rPr>
                <w:ins w:id="27751" w:author="Chatterjee Debdeep" w:date="2022-11-23T15:38:00Z"/>
                <w:szCs w:val="22"/>
                <w:lang w:val="en-US" w:eastAsia="ko-KR"/>
              </w:rPr>
            </w:pPr>
            <w:ins w:id="2775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8AF2F38" w14:textId="77777777" w:rsidR="007E60C9" w:rsidRPr="007E60C9" w:rsidRDefault="007E60C9" w:rsidP="007E60C9">
            <w:pPr>
              <w:autoSpaceDE w:val="0"/>
              <w:autoSpaceDN w:val="0"/>
              <w:adjustRightInd w:val="0"/>
              <w:snapToGrid w:val="0"/>
              <w:spacing w:after="0" w:line="259" w:lineRule="auto"/>
              <w:jc w:val="both"/>
              <w:rPr>
                <w:ins w:id="27753" w:author="Chatterjee Debdeep" w:date="2022-11-23T15:38:00Z"/>
                <w:szCs w:val="22"/>
                <w:lang w:val="en-US" w:eastAsia="ko-KR"/>
              </w:rPr>
            </w:pPr>
            <w:ins w:id="2775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43B327E6" w14:textId="77777777" w:rsidR="007E60C9" w:rsidRPr="007E60C9" w:rsidRDefault="007E60C9" w:rsidP="007E60C9">
            <w:pPr>
              <w:autoSpaceDE w:val="0"/>
              <w:autoSpaceDN w:val="0"/>
              <w:adjustRightInd w:val="0"/>
              <w:snapToGrid w:val="0"/>
              <w:spacing w:after="0" w:line="259" w:lineRule="auto"/>
              <w:jc w:val="both"/>
              <w:rPr>
                <w:ins w:id="27755" w:author="Chatterjee Debdeep" w:date="2022-11-23T15:38:00Z"/>
                <w:szCs w:val="22"/>
                <w:lang w:val="en-US" w:eastAsia="ko-KR"/>
              </w:rPr>
            </w:pPr>
            <w:ins w:id="27756" w:author="Chatterjee Debdeep" w:date="2022-11-23T15:38:00Z">
              <w:r w:rsidRPr="007E60C9">
                <w:rPr>
                  <w:szCs w:val="22"/>
                  <w:lang w:val="en-US" w:eastAsia="ko-KR"/>
                </w:rPr>
                <w:t>enabled</w:t>
              </w:r>
            </w:ins>
          </w:p>
        </w:tc>
      </w:tr>
      <w:tr w:rsidR="007E60C9" w:rsidRPr="007E60C9" w14:paraId="64CF8F2C" w14:textId="77777777" w:rsidTr="007E60C9">
        <w:trPr>
          <w:trHeight w:val="278"/>
          <w:jc w:val="center"/>
          <w:ins w:id="27757"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04121406" w14:textId="77777777" w:rsidR="007E60C9" w:rsidRPr="007E60C9" w:rsidRDefault="007E60C9" w:rsidP="007E60C9">
            <w:pPr>
              <w:snapToGrid w:val="0"/>
              <w:spacing w:after="0"/>
              <w:jc w:val="both"/>
              <w:rPr>
                <w:ins w:id="27758" w:author="Chatterjee Debdeep" w:date="2022-11-23T15:38:00Z"/>
              </w:rPr>
            </w:pPr>
            <w:ins w:id="27759"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496E9CB" w14:textId="77777777" w:rsidR="007E60C9" w:rsidRPr="007E60C9" w:rsidRDefault="007E60C9" w:rsidP="007E60C9">
            <w:pPr>
              <w:autoSpaceDE w:val="0"/>
              <w:autoSpaceDN w:val="0"/>
              <w:adjustRightInd w:val="0"/>
              <w:snapToGrid w:val="0"/>
              <w:spacing w:after="0" w:line="259" w:lineRule="auto"/>
              <w:jc w:val="both"/>
              <w:rPr>
                <w:ins w:id="27760" w:author="Chatterjee Debdeep" w:date="2022-11-23T15:38:00Z"/>
                <w:szCs w:val="22"/>
                <w:lang w:val="en-US" w:eastAsia="ko-KR"/>
              </w:rPr>
            </w:pPr>
            <w:ins w:id="27761" w:author="Chatterjee Debdeep" w:date="2022-11-23T15:38:00Z">
              <w:r w:rsidRPr="007E60C9">
                <w:rPr>
                  <w:szCs w:val="22"/>
                  <w:lang w:val="en-US" w:eastAsia="ko-KR"/>
                </w:rPr>
                <w:t>Case 24.13</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6C93F2C0" w14:textId="77777777" w:rsidR="007E60C9" w:rsidRPr="007E60C9" w:rsidRDefault="007E60C9" w:rsidP="007E60C9">
            <w:pPr>
              <w:autoSpaceDE w:val="0"/>
              <w:autoSpaceDN w:val="0"/>
              <w:adjustRightInd w:val="0"/>
              <w:snapToGrid w:val="0"/>
              <w:spacing w:after="0" w:line="259" w:lineRule="auto"/>
              <w:jc w:val="both"/>
              <w:rPr>
                <w:ins w:id="27762" w:author="Chatterjee Debdeep" w:date="2022-11-23T15:38:00Z"/>
                <w:szCs w:val="22"/>
                <w:lang w:val="en-US" w:eastAsia="ko-KR"/>
              </w:rPr>
            </w:pPr>
            <w:ins w:id="27763" w:author="Chatterjee Debdeep" w:date="2022-11-23T15:38:00Z">
              <w:r w:rsidRPr="007E60C9">
                <w:rPr>
                  <w:szCs w:val="22"/>
                  <w:lang w:val="en-US" w:eastAsia="ko-KR"/>
                </w:rPr>
                <w:t>Case 24.14</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2D4A012" w14:textId="77777777" w:rsidR="007E60C9" w:rsidRPr="007E60C9" w:rsidRDefault="007E60C9" w:rsidP="007E60C9">
            <w:pPr>
              <w:autoSpaceDE w:val="0"/>
              <w:autoSpaceDN w:val="0"/>
              <w:adjustRightInd w:val="0"/>
              <w:snapToGrid w:val="0"/>
              <w:spacing w:after="0" w:line="259" w:lineRule="auto"/>
              <w:jc w:val="both"/>
              <w:rPr>
                <w:ins w:id="27764" w:author="Chatterjee Debdeep" w:date="2022-11-23T15:38:00Z"/>
                <w:szCs w:val="22"/>
                <w:lang w:val="en-US" w:eastAsia="ko-KR"/>
              </w:rPr>
            </w:pPr>
            <w:ins w:id="27765" w:author="Chatterjee Debdeep" w:date="2022-11-23T15:38:00Z">
              <w:r w:rsidRPr="007E60C9">
                <w:rPr>
                  <w:szCs w:val="22"/>
                  <w:lang w:val="en-US" w:eastAsia="ko-KR"/>
                </w:rPr>
                <w:t>Case 24.15</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20D90CE" w14:textId="77777777" w:rsidR="007E60C9" w:rsidRPr="007E60C9" w:rsidRDefault="007E60C9" w:rsidP="007E60C9">
            <w:pPr>
              <w:autoSpaceDE w:val="0"/>
              <w:autoSpaceDN w:val="0"/>
              <w:adjustRightInd w:val="0"/>
              <w:snapToGrid w:val="0"/>
              <w:spacing w:after="120" w:line="259" w:lineRule="auto"/>
              <w:ind w:left="284" w:hanging="284"/>
              <w:jc w:val="both"/>
              <w:rPr>
                <w:ins w:id="27766" w:author="Chatterjee Debdeep" w:date="2022-11-23T15:38:00Z"/>
                <w:szCs w:val="22"/>
                <w:lang w:val="en-US" w:eastAsia="ko-KR"/>
              </w:rPr>
            </w:pPr>
            <w:ins w:id="27767" w:author="Chatterjee Debdeep" w:date="2022-11-23T15:38:00Z">
              <w:r w:rsidRPr="007E60C9">
                <w:rPr>
                  <w:szCs w:val="22"/>
                  <w:lang w:val="en-US" w:eastAsia="ko-KR"/>
                </w:rPr>
                <w:t>Case 24.16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D790681" w14:textId="77777777" w:rsidR="007E60C9" w:rsidRPr="007E60C9" w:rsidRDefault="007E60C9" w:rsidP="007E60C9">
            <w:pPr>
              <w:autoSpaceDE w:val="0"/>
              <w:autoSpaceDN w:val="0"/>
              <w:adjustRightInd w:val="0"/>
              <w:snapToGrid w:val="0"/>
              <w:spacing w:after="120" w:line="259" w:lineRule="auto"/>
              <w:ind w:left="284" w:hanging="284"/>
              <w:jc w:val="both"/>
              <w:rPr>
                <w:ins w:id="27768" w:author="Chatterjee Debdeep" w:date="2022-11-23T15:38:00Z"/>
                <w:szCs w:val="22"/>
                <w:lang w:val="en-US" w:eastAsia="ko-KR"/>
              </w:rPr>
            </w:pPr>
            <w:ins w:id="27769" w:author="Chatterjee Debdeep" w:date="2022-11-23T15:38:00Z">
              <w:r w:rsidRPr="007E60C9">
                <w:rPr>
                  <w:szCs w:val="22"/>
                  <w:lang w:val="en-US" w:eastAsia="ko-KR"/>
                </w:rPr>
                <w:t>Case 24.17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36FB6146" w14:textId="77777777" w:rsidR="007E60C9" w:rsidRPr="007E60C9" w:rsidRDefault="007E60C9" w:rsidP="007E60C9">
            <w:pPr>
              <w:autoSpaceDE w:val="0"/>
              <w:autoSpaceDN w:val="0"/>
              <w:adjustRightInd w:val="0"/>
              <w:snapToGrid w:val="0"/>
              <w:spacing w:after="120" w:line="259" w:lineRule="auto"/>
              <w:ind w:left="284" w:hanging="284"/>
              <w:jc w:val="both"/>
              <w:rPr>
                <w:ins w:id="27770" w:author="Chatterjee Debdeep" w:date="2022-11-23T15:38:00Z"/>
                <w:szCs w:val="22"/>
                <w:lang w:val="en-US" w:eastAsia="ko-KR"/>
              </w:rPr>
            </w:pPr>
            <w:ins w:id="27771" w:author="Chatterjee Debdeep" w:date="2022-11-23T15:38:00Z">
              <w:r w:rsidRPr="007E60C9">
                <w:rPr>
                  <w:szCs w:val="22"/>
                  <w:lang w:val="en-US" w:eastAsia="ko-KR"/>
                </w:rPr>
                <w:t>Case 24.18</w:t>
              </w:r>
            </w:ins>
          </w:p>
        </w:tc>
      </w:tr>
      <w:tr w:rsidR="007E60C9" w:rsidRPr="007E60C9" w14:paraId="68013190" w14:textId="77777777" w:rsidTr="002318CE">
        <w:trPr>
          <w:trHeight w:val="278"/>
          <w:jc w:val="center"/>
          <w:ins w:id="2777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9B47589" w14:textId="77777777" w:rsidR="007E60C9" w:rsidRPr="007E60C9" w:rsidRDefault="007E60C9" w:rsidP="007E60C9">
            <w:pPr>
              <w:snapToGrid w:val="0"/>
              <w:spacing w:after="0"/>
              <w:jc w:val="both"/>
              <w:rPr>
                <w:ins w:id="27773" w:author="Chatterjee Debdeep" w:date="2022-11-23T15:38:00Z"/>
              </w:rPr>
            </w:pPr>
            <w:ins w:id="27774"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6B0DC77B" w14:textId="77777777" w:rsidR="007E60C9" w:rsidRPr="007E60C9" w:rsidRDefault="007E60C9" w:rsidP="007E60C9">
            <w:pPr>
              <w:autoSpaceDE w:val="0"/>
              <w:autoSpaceDN w:val="0"/>
              <w:adjustRightInd w:val="0"/>
              <w:snapToGrid w:val="0"/>
              <w:spacing w:after="0" w:line="259" w:lineRule="auto"/>
              <w:jc w:val="both"/>
              <w:rPr>
                <w:ins w:id="27775" w:author="Chatterjee Debdeep" w:date="2022-11-23T15:38:00Z"/>
                <w:szCs w:val="22"/>
                <w:lang w:val="en-US" w:eastAsia="ko-KR"/>
              </w:rPr>
            </w:pPr>
            <w:ins w:id="27776"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0AAABB2A" w14:textId="77777777" w:rsidR="007E60C9" w:rsidRPr="007E60C9" w:rsidRDefault="007E60C9" w:rsidP="007E60C9">
            <w:pPr>
              <w:autoSpaceDE w:val="0"/>
              <w:autoSpaceDN w:val="0"/>
              <w:adjustRightInd w:val="0"/>
              <w:snapToGrid w:val="0"/>
              <w:spacing w:after="0" w:line="259" w:lineRule="auto"/>
              <w:jc w:val="both"/>
              <w:rPr>
                <w:ins w:id="27777" w:author="Chatterjee Debdeep" w:date="2022-11-23T15:38:00Z"/>
                <w:szCs w:val="22"/>
                <w:lang w:val="en-US" w:eastAsia="ko-KR"/>
              </w:rPr>
            </w:pPr>
            <w:ins w:id="27778"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2DAE8F0" w14:textId="77777777" w:rsidR="007E60C9" w:rsidRPr="007E60C9" w:rsidRDefault="007E60C9" w:rsidP="007E60C9">
            <w:pPr>
              <w:autoSpaceDE w:val="0"/>
              <w:autoSpaceDN w:val="0"/>
              <w:adjustRightInd w:val="0"/>
              <w:snapToGrid w:val="0"/>
              <w:spacing w:after="0" w:line="259" w:lineRule="auto"/>
              <w:jc w:val="both"/>
              <w:rPr>
                <w:ins w:id="27779" w:author="Chatterjee Debdeep" w:date="2022-11-23T15:38:00Z"/>
                <w:szCs w:val="22"/>
                <w:lang w:val="en-US" w:eastAsia="ko-KR"/>
              </w:rPr>
            </w:pPr>
            <w:ins w:id="27780"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3271F3F" w14:textId="77777777" w:rsidR="007E60C9" w:rsidRPr="007E60C9" w:rsidRDefault="007E60C9" w:rsidP="007E60C9">
            <w:pPr>
              <w:autoSpaceDE w:val="0"/>
              <w:autoSpaceDN w:val="0"/>
              <w:adjustRightInd w:val="0"/>
              <w:snapToGrid w:val="0"/>
              <w:spacing w:after="0" w:line="259" w:lineRule="auto"/>
              <w:jc w:val="both"/>
              <w:rPr>
                <w:ins w:id="27781" w:author="Chatterjee Debdeep" w:date="2022-11-23T15:38:00Z"/>
                <w:szCs w:val="22"/>
                <w:lang w:val="en-US" w:eastAsia="ko-KR"/>
              </w:rPr>
            </w:pPr>
            <w:ins w:id="27782"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EE6887A" w14:textId="77777777" w:rsidR="007E60C9" w:rsidRPr="007E60C9" w:rsidRDefault="007E60C9" w:rsidP="007E60C9">
            <w:pPr>
              <w:autoSpaceDE w:val="0"/>
              <w:autoSpaceDN w:val="0"/>
              <w:adjustRightInd w:val="0"/>
              <w:snapToGrid w:val="0"/>
              <w:spacing w:after="0" w:line="259" w:lineRule="auto"/>
              <w:jc w:val="both"/>
              <w:rPr>
                <w:ins w:id="27783" w:author="Chatterjee Debdeep" w:date="2022-11-23T15:38:00Z"/>
                <w:szCs w:val="22"/>
                <w:lang w:val="en-US" w:eastAsia="ko-KR"/>
              </w:rPr>
            </w:pPr>
            <w:ins w:id="27784"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D0EB34B" w14:textId="77777777" w:rsidR="007E60C9" w:rsidRPr="007E60C9" w:rsidRDefault="007E60C9" w:rsidP="007E60C9">
            <w:pPr>
              <w:autoSpaceDE w:val="0"/>
              <w:autoSpaceDN w:val="0"/>
              <w:adjustRightInd w:val="0"/>
              <w:snapToGrid w:val="0"/>
              <w:spacing w:after="0" w:line="259" w:lineRule="auto"/>
              <w:jc w:val="both"/>
              <w:rPr>
                <w:ins w:id="27785" w:author="Chatterjee Debdeep" w:date="2022-11-23T15:38:00Z"/>
                <w:szCs w:val="22"/>
                <w:lang w:val="en-US" w:eastAsia="ko-KR"/>
              </w:rPr>
            </w:pPr>
            <w:ins w:id="27786"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7130509E" w14:textId="77777777" w:rsidTr="002318CE">
        <w:trPr>
          <w:trHeight w:val="278"/>
          <w:jc w:val="center"/>
          <w:ins w:id="2778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0D7621E" w14:textId="77777777" w:rsidR="007E60C9" w:rsidRPr="007E60C9" w:rsidRDefault="007E60C9" w:rsidP="007E60C9">
            <w:pPr>
              <w:snapToGrid w:val="0"/>
              <w:spacing w:after="0"/>
              <w:jc w:val="both"/>
              <w:rPr>
                <w:ins w:id="27788" w:author="Chatterjee Debdeep" w:date="2022-11-23T15:38:00Z"/>
              </w:rPr>
            </w:pPr>
            <w:ins w:id="27789"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31DBD597" w14:textId="77777777" w:rsidR="007E60C9" w:rsidRPr="007E60C9" w:rsidRDefault="007E60C9" w:rsidP="007E60C9">
            <w:pPr>
              <w:autoSpaceDE w:val="0"/>
              <w:autoSpaceDN w:val="0"/>
              <w:adjustRightInd w:val="0"/>
              <w:snapToGrid w:val="0"/>
              <w:spacing w:after="0" w:line="259" w:lineRule="auto"/>
              <w:jc w:val="both"/>
              <w:rPr>
                <w:ins w:id="27790" w:author="Chatterjee Debdeep" w:date="2022-11-23T15:38:00Z"/>
                <w:szCs w:val="22"/>
                <w:lang w:val="en-US" w:eastAsia="ko-KR"/>
              </w:rPr>
            </w:pPr>
            <w:ins w:id="27791"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599DE0A3" w14:textId="77777777" w:rsidR="007E60C9" w:rsidRPr="007E60C9" w:rsidRDefault="007E60C9" w:rsidP="007E60C9">
            <w:pPr>
              <w:autoSpaceDE w:val="0"/>
              <w:autoSpaceDN w:val="0"/>
              <w:adjustRightInd w:val="0"/>
              <w:snapToGrid w:val="0"/>
              <w:spacing w:after="0" w:line="259" w:lineRule="auto"/>
              <w:jc w:val="both"/>
              <w:rPr>
                <w:ins w:id="27792" w:author="Chatterjee Debdeep" w:date="2022-11-23T15:38:00Z"/>
                <w:szCs w:val="22"/>
                <w:lang w:val="en-US" w:eastAsia="ko-KR"/>
              </w:rPr>
            </w:pPr>
            <w:ins w:id="27793"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18BFC4CE" w14:textId="77777777" w:rsidR="007E60C9" w:rsidRPr="007E60C9" w:rsidRDefault="007E60C9" w:rsidP="007E60C9">
            <w:pPr>
              <w:autoSpaceDE w:val="0"/>
              <w:autoSpaceDN w:val="0"/>
              <w:adjustRightInd w:val="0"/>
              <w:snapToGrid w:val="0"/>
              <w:spacing w:after="0" w:line="259" w:lineRule="auto"/>
              <w:jc w:val="both"/>
              <w:rPr>
                <w:ins w:id="27794" w:author="Chatterjee Debdeep" w:date="2022-11-23T15:38:00Z"/>
                <w:szCs w:val="22"/>
                <w:lang w:val="en-US" w:eastAsia="ko-KR"/>
              </w:rPr>
            </w:pPr>
            <w:ins w:id="27795"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FEDC26B" w14:textId="77777777" w:rsidR="007E60C9" w:rsidRPr="007E60C9" w:rsidRDefault="007E60C9" w:rsidP="007E60C9">
            <w:pPr>
              <w:autoSpaceDE w:val="0"/>
              <w:autoSpaceDN w:val="0"/>
              <w:adjustRightInd w:val="0"/>
              <w:snapToGrid w:val="0"/>
              <w:spacing w:after="0" w:line="259" w:lineRule="auto"/>
              <w:jc w:val="both"/>
              <w:rPr>
                <w:ins w:id="27796" w:author="Chatterjee Debdeep" w:date="2022-11-23T15:38:00Z"/>
                <w:szCs w:val="22"/>
                <w:lang w:val="en-US" w:eastAsia="ko-KR"/>
              </w:rPr>
            </w:pPr>
            <w:ins w:id="27797"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2F484376" w14:textId="77777777" w:rsidR="007E60C9" w:rsidRPr="007E60C9" w:rsidRDefault="007E60C9" w:rsidP="007E60C9">
            <w:pPr>
              <w:autoSpaceDE w:val="0"/>
              <w:autoSpaceDN w:val="0"/>
              <w:adjustRightInd w:val="0"/>
              <w:snapToGrid w:val="0"/>
              <w:spacing w:after="0" w:line="259" w:lineRule="auto"/>
              <w:jc w:val="both"/>
              <w:rPr>
                <w:ins w:id="27798" w:author="Chatterjee Debdeep" w:date="2022-11-23T15:38:00Z"/>
                <w:szCs w:val="22"/>
                <w:lang w:val="en-US" w:eastAsia="ko-KR"/>
              </w:rPr>
            </w:pPr>
            <w:ins w:id="27799"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0250CF60" w14:textId="77777777" w:rsidR="007E60C9" w:rsidRPr="007E60C9" w:rsidRDefault="007E60C9" w:rsidP="007E60C9">
            <w:pPr>
              <w:autoSpaceDE w:val="0"/>
              <w:autoSpaceDN w:val="0"/>
              <w:adjustRightInd w:val="0"/>
              <w:snapToGrid w:val="0"/>
              <w:spacing w:after="0" w:line="259" w:lineRule="auto"/>
              <w:jc w:val="both"/>
              <w:rPr>
                <w:ins w:id="27800" w:author="Chatterjee Debdeep" w:date="2022-11-23T15:38:00Z"/>
                <w:szCs w:val="22"/>
                <w:lang w:val="en-US" w:eastAsia="ko-KR"/>
              </w:rPr>
            </w:pPr>
            <w:ins w:id="27801" w:author="Chatterjee Debdeep" w:date="2022-11-23T15:38:00Z">
              <w:r w:rsidRPr="007E60C9">
                <w:rPr>
                  <w:szCs w:val="22"/>
                  <w:lang w:val="en-US" w:eastAsia="ko-KR"/>
                </w:rPr>
                <w:t>6</w:t>
              </w:r>
            </w:ins>
          </w:p>
        </w:tc>
      </w:tr>
      <w:tr w:rsidR="007E60C9" w:rsidRPr="007E60C9" w14:paraId="73392B9D" w14:textId="77777777" w:rsidTr="002318CE">
        <w:trPr>
          <w:trHeight w:val="278"/>
          <w:jc w:val="center"/>
          <w:ins w:id="2780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591A6D3" w14:textId="77777777" w:rsidR="007E60C9" w:rsidRPr="007E60C9" w:rsidRDefault="007E60C9" w:rsidP="007E60C9">
            <w:pPr>
              <w:snapToGrid w:val="0"/>
              <w:spacing w:after="0"/>
              <w:jc w:val="both"/>
              <w:rPr>
                <w:ins w:id="27803" w:author="Chatterjee Debdeep" w:date="2022-11-23T15:38:00Z"/>
              </w:rPr>
            </w:pPr>
            <w:ins w:id="27804"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1FB9CCF0" w14:textId="77777777" w:rsidR="007E60C9" w:rsidRPr="007E60C9" w:rsidRDefault="007E60C9" w:rsidP="007E60C9">
            <w:pPr>
              <w:autoSpaceDE w:val="0"/>
              <w:autoSpaceDN w:val="0"/>
              <w:adjustRightInd w:val="0"/>
              <w:snapToGrid w:val="0"/>
              <w:spacing w:after="0" w:line="259" w:lineRule="auto"/>
              <w:jc w:val="both"/>
              <w:rPr>
                <w:ins w:id="27805" w:author="Chatterjee Debdeep" w:date="2022-11-23T15:38:00Z"/>
                <w:szCs w:val="22"/>
                <w:lang w:val="en-US" w:eastAsia="ko-KR"/>
              </w:rPr>
            </w:pPr>
            <w:ins w:id="27806" w:author="Chatterjee Debdeep" w:date="2022-11-23T15:38:00Z">
              <w:r w:rsidRPr="007E60C9">
                <w:rPr>
                  <w:szCs w:val="22"/>
                  <w:lang w:val="en-US" w:eastAsia="ko-KR"/>
                </w:rPr>
                <w:t>6</w:t>
              </w:r>
            </w:ins>
          </w:p>
        </w:tc>
        <w:tc>
          <w:tcPr>
            <w:tcW w:w="1134" w:type="dxa"/>
            <w:tcBorders>
              <w:top w:val="single" w:sz="4" w:space="0" w:color="auto"/>
              <w:left w:val="nil"/>
              <w:bottom w:val="single" w:sz="4" w:space="0" w:color="auto"/>
              <w:right w:val="single" w:sz="4" w:space="0" w:color="auto"/>
            </w:tcBorders>
            <w:vAlign w:val="center"/>
          </w:tcPr>
          <w:p w14:paraId="35F7D653" w14:textId="77777777" w:rsidR="007E60C9" w:rsidRPr="007E60C9" w:rsidRDefault="007E60C9" w:rsidP="007E60C9">
            <w:pPr>
              <w:autoSpaceDE w:val="0"/>
              <w:autoSpaceDN w:val="0"/>
              <w:adjustRightInd w:val="0"/>
              <w:snapToGrid w:val="0"/>
              <w:spacing w:after="0" w:line="259" w:lineRule="auto"/>
              <w:jc w:val="both"/>
              <w:rPr>
                <w:ins w:id="27807" w:author="Chatterjee Debdeep" w:date="2022-11-23T15:38:00Z"/>
                <w:szCs w:val="22"/>
                <w:lang w:val="en-US" w:eastAsia="ko-KR"/>
              </w:rPr>
            </w:pPr>
            <w:ins w:id="27808"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7FE5FE66" w14:textId="77777777" w:rsidR="007E60C9" w:rsidRPr="007E60C9" w:rsidRDefault="007E60C9" w:rsidP="007E60C9">
            <w:pPr>
              <w:autoSpaceDE w:val="0"/>
              <w:autoSpaceDN w:val="0"/>
              <w:adjustRightInd w:val="0"/>
              <w:snapToGrid w:val="0"/>
              <w:spacing w:after="0" w:line="259" w:lineRule="auto"/>
              <w:jc w:val="both"/>
              <w:rPr>
                <w:ins w:id="27809" w:author="Chatterjee Debdeep" w:date="2022-11-23T15:38:00Z"/>
                <w:szCs w:val="22"/>
                <w:lang w:val="en-US" w:eastAsia="ko-KR"/>
              </w:rPr>
            </w:pPr>
            <w:ins w:id="27810"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355D7D80" w14:textId="77777777" w:rsidR="007E60C9" w:rsidRPr="007E60C9" w:rsidRDefault="007E60C9" w:rsidP="007E60C9">
            <w:pPr>
              <w:autoSpaceDE w:val="0"/>
              <w:autoSpaceDN w:val="0"/>
              <w:adjustRightInd w:val="0"/>
              <w:snapToGrid w:val="0"/>
              <w:spacing w:after="0" w:line="259" w:lineRule="auto"/>
              <w:jc w:val="both"/>
              <w:rPr>
                <w:ins w:id="27811" w:author="Chatterjee Debdeep" w:date="2022-11-23T15:38:00Z"/>
                <w:szCs w:val="22"/>
                <w:lang w:val="en-US" w:eastAsia="ko-KR"/>
              </w:rPr>
            </w:pPr>
            <w:ins w:id="27812"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5EA46772" w14:textId="77777777" w:rsidR="007E60C9" w:rsidRPr="007E60C9" w:rsidRDefault="007E60C9" w:rsidP="007E60C9">
            <w:pPr>
              <w:autoSpaceDE w:val="0"/>
              <w:autoSpaceDN w:val="0"/>
              <w:adjustRightInd w:val="0"/>
              <w:snapToGrid w:val="0"/>
              <w:spacing w:after="0" w:line="259" w:lineRule="auto"/>
              <w:jc w:val="both"/>
              <w:rPr>
                <w:ins w:id="27813" w:author="Chatterjee Debdeep" w:date="2022-11-23T15:38:00Z"/>
                <w:szCs w:val="22"/>
                <w:lang w:val="en-US" w:eastAsia="ko-KR"/>
              </w:rPr>
            </w:pPr>
            <w:ins w:id="27814" w:author="Chatterjee Debdeep" w:date="2022-11-23T15:38:00Z">
              <w:r w:rsidRPr="007E60C9">
                <w:rPr>
                  <w:szCs w:val="22"/>
                  <w:lang w:val="en-US" w:eastAsia="ko-KR"/>
                </w:rPr>
                <w:t>6</w:t>
              </w:r>
            </w:ins>
          </w:p>
        </w:tc>
        <w:tc>
          <w:tcPr>
            <w:tcW w:w="1276" w:type="dxa"/>
            <w:tcBorders>
              <w:top w:val="single" w:sz="4" w:space="0" w:color="auto"/>
              <w:left w:val="nil"/>
              <w:bottom w:val="single" w:sz="4" w:space="0" w:color="auto"/>
              <w:right w:val="single" w:sz="4" w:space="0" w:color="auto"/>
            </w:tcBorders>
            <w:vAlign w:val="center"/>
          </w:tcPr>
          <w:p w14:paraId="64217959" w14:textId="77777777" w:rsidR="007E60C9" w:rsidRPr="007E60C9" w:rsidRDefault="007E60C9" w:rsidP="007E60C9">
            <w:pPr>
              <w:autoSpaceDE w:val="0"/>
              <w:autoSpaceDN w:val="0"/>
              <w:adjustRightInd w:val="0"/>
              <w:snapToGrid w:val="0"/>
              <w:spacing w:after="0" w:line="259" w:lineRule="auto"/>
              <w:jc w:val="both"/>
              <w:rPr>
                <w:ins w:id="27815" w:author="Chatterjee Debdeep" w:date="2022-11-23T15:38:00Z"/>
                <w:szCs w:val="22"/>
                <w:lang w:val="en-US" w:eastAsia="ko-KR"/>
              </w:rPr>
            </w:pPr>
            <w:ins w:id="27816" w:author="Chatterjee Debdeep" w:date="2022-11-23T15:38:00Z">
              <w:r w:rsidRPr="007E60C9">
                <w:rPr>
                  <w:szCs w:val="22"/>
                  <w:lang w:val="en-US" w:eastAsia="ko-KR"/>
                </w:rPr>
                <w:t>6</w:t>
              </w:r>
            </w:ins>
          </w:p>
        </w:tc>
      </w:tr>
      <w:tr w:rsidR="007E60C9" w:rsidRPr="007E60C9" w14:paraId="543FBA9D" w14:textId="77777777" w:rsidTr="002318CE">
        <w:trPr>
          <w:trHeight w:val="278"/>
          <w:jc w:val="center"/>
          <w:ins w:id="2781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34B0F88" w14:textId="77777777" w:rsidR="007E60C9" w:rsidRPr="007E60C9" w:rsidRDefault="007E60C9" w:rsidP="007E60C9">
            <w:pPr>
              <w:snapToGrid w:val="0"/>
              <w:spacing w:after="0"/>
              <w:jc w:val="both"/>
              <w:rPr>
                <w:ins w:id="27818" w:author="Chatterjee Debdeep" w:date="2022-11-23T15:38:00Z"/>
              </w:rPr>
            </w:pPr>
            <w:ins w:id="27819"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219FCB05" w14:textId="77777777" w:rsidR="007E60C9" w:rsidRPr="007E60C9" w:rsidRDefault="007E60C9" w:rsidP="007E60C9">
            <w:pPr>
              <w:autoSpaceDE w:val="0"/>
              <w:autoSpaceDN w:val="0"/>
              <w:adjustRightInd w:val="0"/>
              <w:snapToGrid w:val="0"/>
              <w:spacing w:after="0" w:line="259" w:lineRule="auto"/>
              <w:jc w:val="both"/>
              <w:rPr>
                <w:ins w:id="27820" w:author="Chatterjee Debdeep" w:date="2022-11-23T15:38:00Z"/>
                <w:szCs w:val="22"/>
                <w:lang w:val="en-US" w:eastAsia="ko-KR"/>
              </w:rPr>
            </w:pPr>
            <w:ins w:id="27821"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0A3C46FA" w14:textId="77777777" w:rsidR="007E60C9" w:rsidRPr="007E60C9" w:rsidRDefault="007E60C9" w:rsidP="007E60C9">
            <w:pPr>
              <w:autoSpaceDE w:val="0"/>
              <w:autoSpaceDN w:val="0"/>
              <w:adjustRightInd w:val="0"/>
              <w:snapToGrid w:val="0"/>
              <w:spacing w:after="0" w:line="259" w:lineRule="auto"/>
              <w:jc w:val="both"/>
              <w:rPr>
                <w:ins w:id="27822" w:author="Chatterjee Debdeep" w:date="2022-11-23T15:38:00Z"/>
                <w:szCs w:val="22"/>
                <w:lang w:val="en-US" w:eastAsia="ko-KR"/>
              </w:rPr>
            </w:pPr>
            <w:ins w:id="2782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57B9539" w14:textId="77777777" w:rsidR="007E60C9" w:rsidRPr="007E60C9" w:rsidRDefault="007E60C9" w:rsidP="007E60C9">
            <w:pPr>
              <w:autoSpaceDE w:val="0"/>
              <w:autoSpaceDN w:val="0"/>
              <w:adjustRightInd w:val="0"/>
              <w:snapToGrid w:val="0"/>
              <w:spacing w:after="0" w:line="259" w:lineRule="auto"/>
              <w:jc w:val="both"/>
              <w:rPr>
                <w:ins w:id="27824" w:author="Chatterjee Debdeep" w:date="2022-11-23T15:38:00Z"/>
                <w:szCs w:val="22"/>
                <w:lang w:val="en-US" w:eastAsia="ko-KR"/>
              </w:rPr>
            </w:pPr>
            <w:ins w:id="27825"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31189296" w14:textId="77777777" w:rsidR="007E60C9" w:rsidRPr="007E60C9" w:rsidRDefault="007E60C9" w:rsidP="007E60C9">
            <w:pPr>
              <w:autoSpaceDE w:val="0"/>
              <w:autoSpaceDN w:val="0"/>
              <w:adjustRightInd w:val="0"/>
              <w:snapToGrid w:val="0"/>
              <w:spacing w:after="0" w:line="259" w:lineRule="auto"/>
              <w:jc w:val="both"/>
              <w:rPr>
                <w:ins w:id="27826" w:author="Chatterjee Debdeep" w:date="2022-11-23T15:38:00Z"/>
                <w:szCs w:val="22"/>
                <w:lang w:val="en-US" w:eastAsia="ko-KR"/>
              </w:rPr>
            </w:pPr>
            <w:ins w:id="27827"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16BC4708" w14:textId="77777777" w:rsidR="007E60C9" w:rsidRPr="007E60C9" w:rsidRDefault="007E60C9" w:rsidP="007E60C9">
            <w:pPr>
              <w:autoSpaceDE w:val="0"/>
              <w:autoSpaceDN w:val="0"/>
              <w:adjustRightInd w:val="0"/>
              <w:snapToGrid w:val="0"/>
              <w:spacing w:after="0" w:line="259" w:lineRule="auto"/>
              <w:jc w:val="both"/>
              <w:rPr>
                <w:ins w:id="27828" w:author="Chatterjee Debdeep" w:date="2022-11-23T15:38:00Z"/>
                <w:szCs w:val="22"/>
                <w:lang w:val="en-US" w:eastAsia="ko-KR"/>
              </w:rPr>
            </w:pPr>
            <w:ins w:id="27829"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4FFDBCC5" w14:textId="77777777" w:rsidR="007E60C9" w:rsidRPr="007E60C9" w:rsidRDefault="007E60C9" w:rsidP="007E60C9">
            <w:pPr>
              <w:autoSpaceDE w:val="0"/>
              <w:autoSpaceDN w:val="0"/>
              <w:adjustRightInd w:val="0"/>
              <w:snapToGrid w:val="0"/>
              <w:spacing w:after="0" w:line="259" w:lineRule="auto"/>
              <w:jc w:val="both"/>
              <w:rPr>
                <w:ins w:id="27830" w:author="Chatterjee Debdeep" w:date="2022-11-23T15:38:00Z"/>
                <w:szCs w:val="22"/>
                <w:lang w:val="en-US" w:eastAsia="ko-KR"/>
              </w:rPr>
            </w:pPr>
            <w:ins w:id="27831" w:author="Chatterjee Debdeep" w:date="2022-11-23T15:38:00Z">
              <w:r w:rsidRPr="007E60C9">
                <w:rPr>
                  <w:szCs w:val="22"/>
                  <w:lang w:val="en-US" w:eastAsia="ko-KR"/>
                </w:rPr>
                <w:t>MUSIC</w:t>
              </w:r>
            </w:ins>
          </w:p>
        </w:tc>
      </w:tr>
      <w:tr w:rsidR="007E60C9" w:rsidRPr="007E60C9" w14:paraId="2A25E9F0" w14:textId="77777777" w:rsidTr="002318CE">
        <w:trPr>
          <w:trHeight w:val="278"/>
          <w:jc w:val="center"/>
          <w:ins w:id="2783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BE70C34" w14:textId="77777777" w:rsidR="007E60C9" w:rsidRPr="007E60C9" w:rsidRDefault="007E60C9" w:rsidP="007E60C9">
            <w:pPr>
              <w:snapToGrid w:val="0"/>
              <w:spacing w:after="0"/>
              <w:jc w:val="both"/>
              <w:rPr>
                <w:ins w:id="27833" w:author="Chatterjee Debdeep" w:date="2022-11-23T15:38:00Z"/>
              </w:rPr>
            </w:pPr>
            <w:ins w:id="27834"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59CBE155" w14:textId="77777777" w:rsidR="007E60C9" w:rsidRPr="007E60C9" w:rsidRDefault="007E60C9" w:rsidP="007E60C9">
            <w:pPr>
              <w:autoSpaceDE w:val="0"/>
              <w:autoSpaceDN w:val="0"/>
              <w:adjustRightInd w:val="0"/>
              <w:snapToGrid w:val="0"/>
              <w:spacing w:after="0" w:line="259" w:lineRule="auto"/>
              <w:jc w:val="both"/>
              <w:rPr>
                <w:ins w:id="27835" w:author="Chatterjee Debdeep" w:date="2022-11-23T15:38:00Z"/>
                <w:szCs w:val="22"/>
                <w:lang w:val="en-US" w:eastAsia="ko-KR"/>
              </w:rPr>
            </w:pPr>
            <w:ins w:id="27836"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7D906DCA" w14:textId="77777777" w:rsidR="007E60C9" w:rsidRPr="007E60C9" w:rsidRDefault="007E60C9" w:rsidP="007E60C9">
            <w:pPr>
              <w:autoSpaceDE w:val="0"/>
              <w:autoSpaceDN w:val="0"/>
              <w:adjustRightInd w:val="0"/>
              <w:snapToGrid w:val="0"/>
              <w:spacing w:after="0" w:line="259" w:lineRule="auto"/>
              <w:jc w:val="both"/>
              <w:rPr>
                <w:ins w:id="27837" w:author="Chatterjee Debdeep" w:date="2022-11-23T15:38:00Z"/>
                <w:szCs w:val="22"/>
                <w:lang w:val="en-US" w:eastAsia="ko-KR"/>
              </w:rPr>
            </w:pPr>
            <w:ins w:id="27838"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8D0DE83" w14:textId="77777777" w:rsidR="007E60C9" w:rsidRPr="007E60C9" w:rsidRDefault="007E60C9" w:rsidP="007E60C9">
            <w:pPr>
              <w:autoSpaceDE w:val="0"/>
              <w:autoSpaceDN w:val="0"/>
              <w:adjustRightInd w:val="0"/>
              <w:snapToGrid w:val="0"/>
              <w:spacing w:after="0" w:line="259" w:lineRule="auto"/>
              <w:jc w:val="both"/>
              <w:rPr>
                <w:ins w:id="27839" w:author="Chatterjee Debdeep" w:date="2022-11-23T15:38:00Z"/>
                <w:szCs w:val="22"/>
                <w:lang w:val="en-US" w:eastAsia="ko-KR"/>
              </w:rPr>
            </w:pPr>
            <w:ins w:id="27840"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6FF51271" w14:textId="77777777" w:rsidR="007E60C9" w:rsidRPr="007E60C9" w:rsidRDefault="007E60C9" w:rsidP="007E60C9">
            <w:pPr>
              <w:autoSpaceDE w:val="0"/>
              <w:autoSpaceDN w:val="0"/>
              <w:adjustRightInd w:val="0"/>
              <w:snapToGrid w:val="0"/>
              <w:spacing w:after="0" w:line="259" w:lineRule="auto"/>
              <w:jc w:val="both"/>
              <w:rPr>
                <w:ins w:id="27841" w:author="Chatterjee Debdeep" w:date="2022-11-23T15:38:00Z"/>
                <w:szCs w:val="22"/>
                <w:lang w:val="en-US" w:eastAsia="ko-KR"/>
              </w:rPr>
            </w:pPr>
            <w:ins w:id="27842"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7D16480" w14:textId="77777777" w:rsidR="007E60C9" w:rsidRPr="007E60C9" w:rsidRDefault="007E60C9" w:rsidP="007E60C9">
            <w:pPr>
              <w:autoSpaceDE w:val="0"/>
              <w:autoSpaceDN w:val="0"/>
              <w:adjustRightInd w:val="0"/>
              <w:snapToGrid w:val="0"/>
              <w:spacing w:after="0" w:line="259" w:lineRule="auto"/>
              <w:jc w:val="both"/>
              <w:rPr>
                <w:ins w:id="27843" w:author="Chatterjee Debdeep" w:date="2022-11-23T15:38:00Z"/>
                <w:szCs w:val="22"/>
                <w:lang w:val="en-US" w:eastAsia="ko-KR"/>
              </w:rPr>
            </w:pPr>
            <w:ins w:id="27844"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27094843" w14:textId="77777777" w:rsidR="007E60C9" w:rsidRPr="007E60C9" w:rsidRDefault="007E60C9" w:rsidP="007E60C9">
            <w:pPr>
              <w:autoSpaceDE w:val="0"/>
              <w:autoSpaceDN w:val="0"/>
              <w:adjustRightInd w:val="0"/>
              <w:snapToGrid w:val="0"/>
              <w:spacing w:after="0" w:line="259" w:lineRule="auto"/>
              <w:jc w:val="both"/>
              <w:rPr>
                <w:ins w:id="27845" w:author="Chatterjee Debdeep" w:date="2022-11-23T15:38:00Z"/>
                <w:szCs w:val="22"/>
                <w:lang w:val="en-US" w:eastAsia="ko-KR"/>
              </w:rPr>
            </w:pPr>
            <w:ins w:id="27846" w:author="Chatterjee Debdeep" w:date="2022-11-23T15:38:00Z">
              <w:r w:rsidRPr="007E60C9">
                <w:rPr>
                  <w:szCs w:val="22"/>
                  <w:lang w:val="en-US" w:eastAsia="ko-KR"/>
                </w:rPr>
                <w:t>staggered</w:t>
              </w:r>
            </w:ins>
          </w:p>
        </w:tc>
      </w:tr>
      <w:tr w:rsidR="007E60C9" w:rsidRPr="007E60C9" w14:paraId="48AD6DA3" w14:textId="77777777" w:rsidTr="002318CE">
        <w:trPr>
          <w:trHeight w:val="278"/>
          <w:jc w:val="center"/>
          <w:ins w:id="2784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B8C6D7D" w14:textId="77777777" w:rsidR="007E60C9" w:rsidRPr="007E60C9" w:rsidRDefault="007E60C9" w:rsidP="007E60C9">
            <w:pPr>
              <w:snapToGrid w:val="0"/>
              <w:spacing w:after="0"/>
              <w:jc w:val="both"/>
              <w:rPr>
                <w:ins w:id="27848" w:author="Chatterjee Debdeep" w:date="2022-11-23T15:38:00Z"/>
              </w:rPr>
            </w:pPr>
            <w:ins w:id="27849"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25510AF6" w14:textId="77777777" w:rsidR="007E60C9" w:rsidRPr="007E60C9" w:rsidRDefault="007E60C9" w:rsidP="007E60C9">
            <w:pPr>
              <w:autoSpaceDE w:val="0"/>
              <w:autoSpaceDN w:val="0"/>
              <w:adjustRightInd w:val="0"/>
              <w:snapToGrid w:val="0"/>
              <w:spacing w:after="0" w:line="259" w:lineRule="auto"/>
              <w:jc w:val="both"/>
              <w:rPr>
                <w:ins w:id="27850" w:author="Chatterjee Debdeep" w:date="2022-11-23T15:38:00Z"/>
                <w:szCs w:val="22"/>
                <w:lang w:val="en-US" w:eastAsia="ko-KR"/>
              </w:rPr>
            </w:pPr>
            <w:ins w:id="27851" w:author="Chatterjee Debdeep" w:date="2022-11-23T15:38:00Z">
              <w:r w:rsidRPr="007E60C9">
                <w:rPr>
                  <w:szCs w:val="22"/>
                  <w:lang w:val="en-US" w:eastAsia="ko-KR"/>
                </w:rPr>
                <w:t>5</w:t>
              </w:r>
            </w:ins>
          </w:p>
        </w:tc>
        <w:tc>
          <w:tcPr>
            <w:tcW w:w="1134" w:type="dxa"/>
            <w:tcBorders>
              <w:top w:val="single" w:sz="4" w:space="0" w:color="auto"/>
              <w:left w:val="nil"/>
              <w:bottom w:val="single" w:sz="4" w:space="0" w:color="auto"/>
              <w:right w:val="single" w:sz="4" w:space="0" w:color="auto"/>
            </w:tcBorders>
            <w:vAlign w:val="center"/>
          </w:tcPr>
          <w:p w14:paraId="311E3BD6" w14:textId="77777777" w:rsidR="007E60C9" w:rsidRPr="007E60C9" w:rsidRDefault="007E60C9" w:rsidP="007E60C9">
            <w:pPr>
              <w:autoSpaceDE w:val="0"/>
              <w:autoSpaceDN w:val="0"/>
              <w:adjustRightInd w:val="0"/>
              <w:snapToGrid w:val="0"/>
              <w:spacing w:after="0" w:line="259" w:lineRule="auto"/>
              <w:jc w:val="both"/>
              <w:rPr>
                <w:ins w:id="27852" w:author="Chatterjee Debdeep" w:date="2022-11-23T15:38:00Z"/>
                <w:szCs w:val="22"/>
                <w:lang w:val="en-US" w:eastAsia="ko-KR"/>
              </w:rPr>
            </w:pPr>
            <w:ins w:id="27853"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6FEA4A9E" w14:textId="77777777" w:rsidR="007E60C9" w:rsidRPr="007E60C9" w:rsidRDefault="007E60C9" w:rsidP="007E60C9">
            <w:pPr>
              <w:autoSpaceDE w:val="0"/>
              <w:autoSpaceDN w:val="0"/>
              <w:adjustRightInd w:val="0"/>
              <w:snapToGrid w:val="0"/>
              <w:spacing w:after="0" w:line="259" w:lineRule="auto"/>
              <w:jc w:val="both"/>
              <w:rPr>
                <w:ins w:id="27854" w:author="Chatterjee Debdeep" w:date="2022-11-23T15:38:00Z"/>
                <w:szCs w:val="22"/>
                <w:lang w:val="en-US" w:eastAsia="ko-KR"/>
              </w:rPr>
            </w:pPr>
            <w:ins w:id="27855"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0A3D935A" w14:textId="77777777" w:rsidR="007E60C9" w:rsidRPr="007E60C9" w:rsidRDefault="007E60C9" w:rsidP="007E60C9">
            <w:pPr>
              <w:autoSpaceDE w:val="0"/>
              <w:autoSpaceDN w:val="0"/>
              <w:adjustRightInd w:val="0"/>
              <w:snapToGrid w:val="0"/>
              <w:spacing w:after="0" w:line="259" w:lineRule="auto"/>
              <w:jc w:val="both"/>
              <w:rPr>
                <w:ins w:id="27856" w:author="Chatterjee Debdeep" w:date="2022-11-23T15:38:00Z"/>
                <w:szCs w:val="22"/>
                <w:lang w:val="en-US" w:eastAsia="ko-KR"/>
              </w:rPr>
            </w:pPr>
            <w:ins w:id="27857"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774A9239" w14:textId="77777777" w:rsidR="007E60C9" w:rsidRPr="007E60C9" w:rsidRDefault="007E60C9" w:rsidP="007E60C9">
            <w:pPr>
              <w:autoSpaceDE w:val="0"/>
              <w:autoSpaceDN w:val="0"/>
              <w:adjustRightInd w:val="0"/>
              <w:snapToGrid w:val="0"/>
              <w:spacing w:after="0" w:line="259" w:lineRule="auto"/>
              <w:jc w:val="both"/>
              <w:rPr>
                <w:ins w:id="27858" w:author="Chatterjee Debdeep" w:date="2022-11-23T15:38:00Z"/>
                <w:szCs w:val="22"/>
                <w:lang w:val="en-US" w:eastAsia="ko-KR"/>
              </w:rPr>
            </w:pPr>
            <w:ins w:id="27859" w:author="Chatterjee Debdeep" w:date="2022-11-23T15:38:00Z">
              <w:r w:rsidRPr="007E60C9">
                <w:rPr>
                  <w:rFonts w:hint="eastAsia"/>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02D88D32" w14:textId="77777777" w:rsidR="007E60C9" w:rsidRPr="007E60C9" w:rsidRDefault="007E60C9" w:rsidP="007E60C9">
            <w:pPr>
              <w:autoSpaceDE w:val="0"/>
              <w:autoSpaceDN w:val="0"/>
              <w:adjustRightInd w:val="0"/>
              <w:snapToGrid w:val="0"/>
              <w:spacing w:after="0" w:line="259" w:lineRule="auto"/>
              <w:jc w:val="both"/>
              <w:rPr>
                <w:ins w:id="27860" w:author="Chatterjee Debdeep" w:date="2022-11-23T15:38:00Z"/>
                <w:szCs w:val="22"/>
                <w:lang w:val="en-US" w:eastAsia="ko-KR"/>
              </w:rPr>
            </w:pPr>
            <w:ins w:id="27861" w:author="Chatterjee Debdeep" w:date="2022-11-23T15:38:00Z">
              <w:r w:rsidRPr="007E60C9">
                <w:rPr>
                  <w:szCs w:val="22"/>
                  <w:lang w:val="en-US" w:eastAsia="ko-KR"/>
                </w:rPr>
                <w:t>7</w:t>
              </w:r>
            </w:ins>
          </w:p>
        </w:tc>
      </w:tr>
      <w:tr w:rsidR="007E60C9" w:rsidRPr="007E60C9" w14:paraId="53206444" w14:textId="77777777" w:rsidTr="002318CE">
        <w:trPr>
          <w:trHeight w:val="278"/>
          <w:jc w:val="center"/>
          <w:ins w:id="2786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053E214" w14:textId="77777777" w:rsidR="007E60C9" w:rsidRPr="007E60C9" w:rsidRDefault="007E60C9" w:rsidP="007E60C9">
            <w:pPr>
              <w:snapToGrid w:val="0"/>
              <w:spacing w:after="0"/>
              <w:jc w:val="both"/>
              <w:rPr>
                <w:ins w:id="27863" w:author="Chatterjee Debdeep" w:date="2022-11-23T15:38:00Z"/>
              </w:rPr>
            </w:pPr>
            <w:ins w:id="27864"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6D14FE44" w14:textId="77777777" w:rsidR="007E60C9" w:rsidRPr="007E60C9" w:rsidRDefault="007E60C9" w:rsidP="007E60C9">
            <w:pPr>
              <w:autoSpaceDE w:val="0"/>
              <w:autoSpaceDN w:val="0"/>
              <w:adjustRightInd w:val="0"/>
              <w:snapToGrid w:val="0"/>
              <w:spacing w:after="0" w:line="259" w:lineRule="auto"/>
              <w:jc w:val="both"/>
              <w:rPr>
                <w:ins w:id="27865" w:author="Chatterjee Debdeep" w:date="2022-11-23T15:38:00Z"/>
                <w:szCs w:val="22"/>
                <w:lang w:val="en-US" w:eastAsia="ko-KR"/>
              </w:rPr>
            </w:pPr>
            <w:ins w:id="27866"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596B7136" w14:textId="77777777" w:rsidR="007E60C9" w:rsidRPr="007E60C9" w:rsidRDefault="007E60C9" w:rsidP="007E60C9">
            <w:pPr>
              <w:autoSpaceDE w:val="0"/>
              <w:autoSpaceDN w:val="0"/>
              <w:adjustRightInd w:val="0"/>
              <w:snapToGrid w:val="0"/>
              <w:spacing w:after="0" w:line="259" w:lineRule="auto"/>
              <w:jc w:val="both"/>
              <w:rPr>
                <w:ins w:id="27867" w:author="Chatterjee Debdeep" w:date="2022-11-23T15:38:00Z"/>
                <w:szCs w:val="22"/>
                <w:lang w:val="en-US" w:eastAsia="ko-KR"/>
              </w:rPr>
            </w:pPr>
            <w:ins w:id="27868"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9E2FDDC" w14:textId="77777777" w:rsidR="007E60C9" w:rsidRPr="007E60C9" w:rsidRDefault="007E60C9" w:rsidP="007E60C9">
            <w:pPr>
              <w:autoSpaceDE w:val="0"/>
              <w:autoSpaceDN w:val="0"/>
              <w:adjustRightInd w:val="0"/>
              <w:snapToGrid w:val="0"/>
              <w:spacing w:after="0" w:line="259" w:lineRule="auto"/>
              <w:jc w:val="both"/>
              <w:rPr>
                <w:ins w:id="27869" w:author="Chatterjee Debdeep" w:date="2022-11-23T15:38:00Z"/>
                <w:szCs w:val="22"/>
                <w:lang w:val="en-US" w:eastAsia="ko-KR"/>
              </w:rPr>
            </w:pPr>
            <w:ins w:id="27870"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431A135" w14:textId="77777777" w:rsidR="007E60C9" w:rsidRPr="007E60C9" w:rsidRDefault="007E60C9" w:rsidP="007E60C9">
            <w:pPr>
              <w:autoSpaceDE w:val="0"/>
              <w:autoSpaceDN w:val="0"/>
              <w:adjustRightInd w:val="0"/>
              <w:snapToGrid w:val="0"/>
              <w:spacing w:after="0" w:line="259" w:lineRule="auto"/>
              <w:jc w:val="both"/>
              <w:rPr>
                <w:ins w:id="27871" w:author="Chatterjee Debdeep" w:date="2022-11-23T15:38:00Z"/>
                <w:szCs w:val="22"/>
                <w:lang w:val="en-US" w:eastAsia="ko-KR"/>
              </w:rPr>
            </w:pPr>
            <w:ins w:id="27872"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5F02689C" w14:textId="77777777" w:rsidR="007E60C9" w:rsidRPr="007E60C9" w:rsidRDefault="007E60C9" w:rsidP="007E60C9">
            <w:pPr>
              <w:autoSpaceDE w:val="0"/>
              <w:autoSpaceDN w:val="0"/>
              <w:adjustRightInd w:val="0"/>
              <w:snapToGrid w:val="0"/>
              <w:spacing w:after="0" w:line="259" w:lineRule="auto"/>
              <w:jc w:val="both"/>
              <w:rPr>
                <w:ins w:id="27873" w:author="Chatterjee Debdeep" w:date="2022-11-23T15:38:00Z"/>
                <w:szCs w:val="22"/>
                <w:lang w:val="en-US" w:eastAsia="ko-KR"/>
              </w:rPr>
            </w:pPr>
            <w:ins w:id="27874"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A741A43" w14:textId="77777777" w:rsidR="007E60C9" w:rsidRPr="007E60C9" w:rsidRDefault="007E60C9" w:rsidP="007E60C9">
            <w:pPr>
              <w:autoSpaceDE w:val="0"/>
              <w:autoSpaceDN w:val="0"/>
              <w:adjustRightInd w:val="0"/>
              <w:snapToGrid w:val="0"/>
              <w:spacing w:after="0" w:line="259" w:lineRule="auto"/>
              <w:jc w:val="both"/>
              <w:rPr>
                <w:ins w:id="27875" w:author="Chatterjee Debdeep" w:date="2022-11-23T15:38:00Z"/>
                <w:szCs w:val="22"/>
                <w:lang w:val="en-US" w:eastAsia="ko-KR"/>
              </w:rPr>
            </w:pPr>
            <w:ins w:id="27876"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355E3645" w14:textId="77777777" w:rsidTr="002318CE">
        <w:trPr>
          <w:trHeight w:val="278"/>
          <w:jc w:val="center"/>
          <w:ins w:id="2787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CB35C26" w14:textId="77777777" w:rsidR="007E60C9" w:rsidRPr="007E60C9" w:rsidRDefault="007E60C9" w:rsidP="007E60C9">
            <w:pPr>
              <w:snapToGrid w:val="0"/>
              <w:spacing w:after="0"/>
              <w:jc w:val="both"/>
              <w:rPr>
                <w:ins w:id="27878" w:author="Chatterjee Debdeep" w:date="2022-11-23T15:38:00Z"/>
              </w:rPr>
            </w:pPr>
            <w:ins w:id="27879"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27E2D04F" w14:textId="77777777" w:rsidR="007E60C9" w:rsidRPr="007E60C9" w:rsidRDefault="007E60C9" w:rsidP="007E60C9">
            <w:pPr>
              <w:autoSpaceDE w:val="0"/>
              <w:autoSpaceDN w:val="0"/>
              <w:adjustRightInd w:val="0"/>
              <w:snapToGrid w:val="0"/>
              <w:spacing w:after="0" w:line="259" w:lineRule="auto"/>
              <w:jc w:val="both"/>
              <w:rPr>
                <w:ins w:id="27880" w:author="Chatterjee Debdeep" w:date="2022-11-23T15:38:00Z"/>
                <w:szCs w:val="22"/>
                <w:lang w:val="en-US" w:eastAsia="ko-KR"/>
              </w:rPr>
            </w:pPr>
            <w:ins w:id="27881"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435E2A82" w14:textId="77777777" w:rsidR="007E60C9" w:rsidRPr="007E60C9" w:rsidRDefault="007E60C9" w:rsidP="007E60C9">
            <w:pPr>
              <w:autoSpaceDE w:val="0"/>
              <w:autoSpaceDN w:val="0"/>
              <w:adjustRightInd w:val="0"/>
              <w:snapToGrid w:val="0"/>
              <w:spacing w:after="0" w:line="259" w:lineRule="auto"/>
              <w:jc w:val="both"/>
              <w:rPr>
                <w:ins w:id="27882" w:author="Chatterjee Debdeep" w:date="2022-11-23T15:38:00Z"/>
                <w:szCs w:val="22"/>
                <w:lang w:val="en-US" w:eastAsia="ko-KR"/>
              </w:rPr>
            </w:pPr>
            <w:ins w:id="27883"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E91A5D4" w14:textId="77777777" w:rsidR="007E60C9" w:rsidRPr="007E60C9" w:rsidRDefault="007E60C9" w:rsidP="007E60C9">
            <w:pPr>
              <w:autoSpaceDE w:val="0"/>
              <w:autoSpaceDN w:val="0"/>
              <w:adjustRightInd w:val="0"/>
              <w:snapToGrid w:val="0"/>
              <w:spacing w:after="0" w:line="259" w:lineRule="auto"/>
              <w:jc w:val="both"/>
              <w:rPr>
                <w:ins w:id="27884" w:author="Chatterjee Debdeep" w:date="2022-11-23T15:38:00Z"/>
                <w:szCs w:val="22"/>
                <w:lang w:val="en-US" w:eastAsia="ko-KR"/>
              </w:rPr>
            </w:pPr>
            <w:ins w:id="27885"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4937F60" w14:textId="77777777" w:rsidR="007E60C9" w:rsidRPr="007E60C9" w:rsidRDefault="007E60C9" w:rsidP="007E60C9">
            <w:pPr>
              <w:autoSpaceDE w:val="0"/>
              <w:autoSpaceDN w:val="0"/>
              <w:adjustRightInd w:val="0"/>
              <w:snapToGrid w:val="0"/>
              <w:spacing w:after="0" w:line="259" w:lineRule="auto"/>
              <w:jc w:val="both"/>
              <w:rPr>
                <w:ins w:id="27886" w:author="Chatterjee Debdeep" w:date="2022-11-23T15:38:00Z"/>
                <w:szCs w:val="22"/>
                <w:lang w:val="en-US" w:eastAsia="ko-KR"/>
              </w:rPr>
            </w:pPr>
            <w:ins w:id="27887"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98A32AF" w14:textId="77777777" w:rsidR="007E60C9" w:rsidRPr="007E60C9" w:rsidRDefault="007E60C9" w:rsidP="007E60C9">
            <w:pPr>
              <w:autoSpaceDE w:val="0"/>
              <w:autoSpaceDN w:val="0"/>
              <w:adjustRightInd w:val="0"/>
              <w:snapToGrid w:val="0"/>
              <w:spacing w:after="0" w:line="259" w:lineRule="auto"/>
              <w:jc w:val="both"/>
              <w:rPr>
                <w:ins w:id="27888" w:author="Chatterjee Debdeep" w:date="2022-11-23T15:38:00Z"/>
                <w:szCs w:val="22"/>
                <w:lang w:val="en-US" w:eastAsia="ko-KR"/>
              </w:rPr>
            </w:pPr>
            <w:ins w:id="2788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5C72EE1" w14:textId="77777777" w:rsidR="007E60C9" w:rsidRPr="007E60C9" w:rsidRDefault="007E60C9" w:rsidP="007E60C9">
            <w:pPr>
              <w:autoSpaceDE w:val="0"/>
              <w:autoSpaceDN w:val="0"/>
              <w:adjustRightInd w:val="0"/>
              <w:snapToGrid w:val="0"/>
              <w:spacing w:after="0" w:line="259" w:lineRule="auto"/>
              <w:jc w:val="both"/>
              <w:rPr>
                <w:ins w:id="27890" w:author="Chatterjee Debdeep" w:date="2022-11-23T15:38:00Z"/>
                <w:szCs w:val="22"/>
                <w:lang w:val="en-US" w:eastAsia="ko-KR"/>
              </w:rPr>
            </w:pPr>
            <w:ins w:id="27891" w:author="Chatterjee Debdeep" w:date="2022-11-23T15:38:00Z">
              <w:r w:rsidRPr="007E60C9">
                <w:rPr>
                  <w:szCs w:val="22"/>
                  <w:lang w:val="en-US" w:eastAsia="ko-KR"/>
                </w:rPr>
                <w:t>enabled</w:t>
              </w:r>
            </w:ins>
          </w:p>
        </w:tc>
      </w:tr>
      <w:tr w:rsidR="007E60C9" w:rsidRPr="007E60C9" w14:paraId="74C0736B" w14:textId="77777777" w:rsidTr="007E60C9">
        <w:trPr>
          <w:trHeight w:val="278"/>
          <w:jc w:val="center"/>
          <w:ins w:id="27892"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7A54C84F" w14:textId="77777777" w:rsidR="007E60C9" w:rsidRPr="007E60C9" w:rsidRDefault="007E60C9" w:rsidP="007E60C9">
            <w:pPr>
              <w:snapToGrid w:val="0"/>
              <w:spacing w:after="0"/>
              <w:jc w:val="both"/>
              <w:rPr>
                <w:ins w:id="27893" w:author="Chatterjee Debdeep" w:date="2022-11-23T15:38:00Z"/>
              </w:rPr>
            </w:pPr>
            <w:ins w:id="27894"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21957756" w14:textId="77777777" w:rsidR="007E60C9" w:rsidRPr="007E60C9" w:rsidRDefault="007E60C9" w:rsidP="007E60C9">
            <w:pPr>
              <w:autoSpaceDE w:val="0"/>
              <w:autoSpaceDN w:val="0"/>
              <w:adjustRightInd w:val="0"/>
              <w:snapToGrid w:val="0"/>
              <w:spacing w:after="0" w:line="259" w:lineRule="auto"/>
              <w:jc w:val="both"/>
              <w:rPr>
                <w:ins w:id="27895" w:author="Chatterjee Debdeep" w:date="2022-11-23T15:38:00Z"/>
                <w:szCs w:val="22"/>
                <w:lang w:val="en-US" w:eastAsia="ko-KR"/>
              </w:rPr>
            </w:pPr>
            <w:ins w:id="27896" w:author="Chatterjee Debdeep" w:date="2022-11-23T15:38:00Z">
              <w:r w:rsidRPr="007E60C9">
                <w:rPr>
                  <w:szCs w:val="22"/>
                  <w:lang w:val="en-US" w:eastAsia="ko-KR"/>
                </w:rPr>
                <w:t>Case 24.19</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7E0FE2CC" w14:textId="77777777" w:rsidR="007E60C9" w:rsidRPr="007E60C9" w:rsidRDefault="007E60C9" w:rsidP="007E60C9">
            <w:pPr>
              <w:autoSpaceDE w:val="0"/>
              <w:autoSpaceDN w:val="0"/>
              <w:adjustRightInd w:val="0"/>
              <w:snapToGrid w:val="0"/>
              <w:spacing w:after="0" w:line="259" w:lineRule="auto"/>
              <w:jc w:val="both"/>
              <w:rPr>
                <w:ins w:id="27897" w:author="Chatterjee Debdeep" w:date="2022-11-23T15:38:00Z"/>
                <w:szCs w:val="22"/>
                <w:lang w:val="en-US" w:eastAsia="ko-KR"/>
              </w:rPr>
            </w:pPr>
            <w:ins w:id="27898" w:author="Chatterjee Debdeep" w:date="2022-11-23T15:38:00Z">
              <w:r w:rsidRPr="007E60C9">
                <w:rPr>
                  <w:szCs w:val="22"/>
                  <w:lang w:val="en-US" w:eastAsia="ko-KR"/>
                </w:rPr>
                <w:t>Case 24.20</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27CB408" w14:textId="77777777" w:rsidR="007E60C9" w:rsidRPr="007E60C9" w:rsidRDefault="007E60C9" w:rsidP="007E60C9">
            <w:pPr>
              <w:autoSpaceDE w:val="0"/>
              <w:autoSpaceDN w:val="0"/>
              <w:adjustRightInd w:val="0"/>
              <w:snapToGrid w:val="0"/>
              <w:spacing w:after="0" w:line="259" w:lineRule="auto"/>
              <w:jc w:val="both"/>
              <w:rPr>
                <w:ins w:id="27899" w:author="Chatterjee Debdeep" w:date="2022-11-23T15:38:00Z"/>
                <w:szCs w:val="22"/>
                <w:lang w:val="en-US" w:eastAsia="ko-KR"/>
              </w:rPr>
            </w:pPr>
            <w:ins w:id="27900" w:author="Chatterjee Debdeep" w:date="2022-11-23T15:38:00Z">
              <w:r w:rsidRPr="007E60C9">
                <w:rPr>
                  <w:szCs w:val="22"/>
                  <w:lang w:val="en-US" w:eastAsia="ko-KR"/>
                </w:rPr>
                <w:t>Case 24.21</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45135D90" w14:textId="77777777" w:rsidR="007E60C9" w:rsidRPr="007E60C9" w:rsidRDefault="007E60C9" w:rsidP="007E60C9">
            <w:pPr>
              <w:autoSpaceDE w:val="0"/>
              <w:autoSpaceDN w:val="0"/>
              <w:adjustRightInd w:val="0"/>
              <w:snapToGrid w:val="0"/>
              <w:spacing w:after="0" w:line="259" w:lineRule="auto"/>
              <w:jc w:val="both"/>
              <w:rPr>
                <w:ins w:id="27901" w:author="Chatterjee Debdeep" w:date="2022-11-23T15:38:00Z"/>
                <w:szCs w:val="22"/>
                <w:lang w:val="en-US" w:eastAsia="ko-KR"/>
              </w:rPr>
            </w:pPr>
            <w:ins w:id="27902" w:author="Chatterjee Debdeep" w:date="2022-11-23T15:38:00Z">
              <w:r w:rsidRPr="007E60C9">
                <w:rPr>
                  <w:szCs w:val="22"/>
                  <w:lang w:val="en-US" w:eastAsia="ko-KR"/>
                </w:rPr>
                <w:t>Case 24.22</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2F9422B" w14:textId="77777777" w:rsidR="007E60C9" w:rsidRPr="007E60C9" w:rsidRDefault="007E60C9" w:rsidP="007E60C9">
            <w:pPr>
              <w:autoSpaceDE w:val="0"/>
              <w:autoSpaceDN w:val="0"/>
              <w:adjustRightInd w:val="0"/>
              <w:snapToGrid w:val="0"/>
              <w:spacing w:after="0" w:line="259" w:lineRule="auto"/>
              <w:jc w:val="both"/>
              <w:rPr>
                <w:ins w:id="27903" w:author="Chatterjee Debdeep" w:date="2022-11-23T15:38:00Z"/>
                <w:szCs w:val="22"/>
                <w:lang w:val="en-US" w:eastAsia="ko-KR"/>
              </w:rPr>
            </w:pPr>
            <w:ins w:id="27904" w:author="Chatterjee Debdeep" w:date="2022-11-23T15:38:00Z">
              <w:r w:rsidRPr="007E60C9">
                <w:rPr>
                  <w:szCs w:val="22"/>
                  <w:lang w:val="en-US" w:eastAsia="ko-KR"/>
                </w:rPr>
                <w:t>Case 24.23</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F6C31D3" w14:textId="77777777" w:rsidR="007E60C9" w:rsidRPr="007E60C9" w:rsidRDefault="007E60C9" w:rsidP="007E60C9">
            <w:pPr>
              <w:autoSpaceDE w:val="0"/>
              <w:autoSpaceDN w:val="0"/>
              <w:adjustRightInd w:val="0"/>
              <w:snapToGrid w:val="0"/>
              <w:spacing w:after="0" w:line="259" w:lineRule="auto"/>
              <w:jc w:val="both"/>
              <w:rPr>
                <w:ins w:id="27905" w:author="Chatterjee Debdeep" w:date="2022-11-23T15:38:00Z"/>
                <w:szCs w:val="22"/>
                <w:lang w:val="en-US" w:eastAsia="ko-KR"/>
              </w:rPr>
            </w:pPr>
            <w:ins w:id="27906" w:author="Chatterjee Debdeep" w:date="2022-11-23T15:38:00Z">
              <w:r w:rsidRPr="007E60C9">
                <w:rPr>
                  <w:szCs w:val="22"/>
                  <w:lang w:val="en-US" w:eastAsia="ko-KR"/>
                </w:rPr>
                <w:t>Case 24.24</w:t>
              </w:r>
            </w:ins>
          </w:p>
        </w:tc>
      </w:tr>
      <w:tr w:rsidR="007E60C9" w:rsidRPr="007E60C9" w14:paraId="51EDCAE4" w14:textId="77777777" w:rsidTr="002318CE">
        <w:trPr>
          <w:trHeight w:val="278"/>
          <w:jc w:val="center"/>
          <w:ins w:id="2790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618D52C" w14:textId="77777777" w:rsidR="007E60C9" w:rsidRPr="007E60C9" w:rsidRDefault="007E60C9" w:rsidP="007E60C9">
            <w:pPr>
              <w:snapToGrid w:val="0"/>
              <w:spacing w:after="0"/>
              <w:jc w:val="both"/>
              <w:rPr>
                <w:ins w:id="27908" w:author="Chatterjee Debdeep" w:date="2022-11-23T15:38:00Z"/>
              </w:rPr>
            </w:pPr>
            <w:ins w:id="27909"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51B6B1DB" w14:textId="77777777" w:rsidR="007E60C9" w:rsidRPr="007E60C9" w:rsidRDefault="007E60C9" w:rsidP="007E60C9">
            <w:pPr>
              <w:autoSpaceDE w:val="0"/>
              <w:autoSpaceDN w:val="0"/>
              <w:adjustRightInd w:val="0"/>
              <w:snapToGrid w:val="0"/>
              <w:spacing w:after="0" w:line="259" w:lineRule="auto"/>
              <w:jc w:val="both"/>
              <w:rPr>
                <w:ins w:id="27910" w:author="Chatterjee Debdeep" w:date="2022-11-23T15:38:00Z"/>
                <w:szCs w:val="22"/>
                <w:lang w:val="en-US" w:eastAsia="ko-KR"/>
              </w:rPr>
            </w:pPr>
            <w:ins w:id="27911"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68D1F33A" w14:textId="77777777" w:rsidR="007E60C9" w:rsidRPr="007E60C9" w:rsidRDefault="007E60C9" w:rsidP="007E60C9">
            <w:pPr>
              <w:autoSpaceDE w:val="0"/>
              <w:autoSpaceDN w:val="0"/>
              <w:adjustRightInd w:val="0"/>
              <w:snapToGrid w:val="0"/>
              <w:spacing w:after="0" w:line="259" w:lineRule="auto"/>
              <w:jc w:val="both"/>
              <w:rPr>
                <w:ins w:id="27912" w:author="Chatterjee Debdeep" w:date="2022-11-23T15:38:00Z"/>
                <w:szCs w:val="22"/>
                <w:lang w:val="en-US" w:eastAsia="ko-KR"/>
              </w:rPr>
            </w:pPr>
            <w:ins w:id="2791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596CDBA6" w14:textId="77777777" w:rsidR="007E60C9" w:rsidRPr="007E60C9" w:rsidRDefault="007E60C9" w:rsidP="007E60C9">
            <w:pPr>
              <w:autoSpaceDE w:val="0"/>
              <w:autoSpaceDN w:val="0"/>
              <w:adjustRightInd w:val="0"/>
              <w:snapToGrid w:val="0"/>
              <w:spacing w:after="0" w:line="259" w:lineRule="auto"/>
              <w:jc w:val="both"/>
              <w:rPr>
                <w:ins w:id="27914" w:author="Chatterjee Debdeep" w:date="2022-11-23T15:38:00Z"/>
                <w:szCs w:val="22"/>
                <w:lang w:val="en-US" w:eastAsia="ko-KR"/>
              </w:rPr>
            </w:pPr>
            <w:ins w:id="2791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40335881" w14:textId="77777777" w:rsidR="007E60C9" w:rsidRPr="007E60C9" w:rsidRDefault="007E60C9" w:rsidP="007E60C9">
            <w:pPr>
              <w:autoSpaceDE w:val="0"/>
              <w:autoSpaceDN w:val="0"/>
              <w:adjustRightInd w:val="0"/>
              <w:snapToGrid w:val="0"/>
              <w:spacing w:after="0" w:line="259" w:lineRule="auto"/>
              <w:jc w:val="both"/>
              <w:rPr>
                <w:ins w:id="27916" w:author="Chatterjee Debdeep" w:date="2022-11-23T15:38:00Z"/>
                <w:szCs w:val="22"/>
                <w:lang w:val="en-US" w:eastAsia="ko-KR"/>
              </w:rPr>
            </w:pPr>
            <w:ins w:id="2791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0CD7279B" w14:textId="77777777" w:rsidR="007E60C9" w:rsidRPr="007E60C9" w:rsidRDefault="007E60C9" w:rsidP="007E60C9">
            <w:pPr>
              <w:autoSpaceDE w:val="0"/>
              <w:autoSpaceDN w:val="0"/>
              <w:adjustRightInd w:val="0"/>
              <w:snapToGrid w:val="0"/>
              <w:spacing w:after="0" w:line="259" w:lineRule="auto"/>
              <w:jc w:val="both"/>
              <w:rPr>
                <w:ins w:id="27918" w:author="Chatterjee Debdeep" w:date="2022-11-23T15:38:00Z"/>
                <w:szCs w:val="22"/>
                <w:lang w:val="en-US" w:eastAsia="ko-KR"/>
              </w:rPr>
            </w:pPr>
            <w:ins w:id="27919"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35171783" w14:textId="77777777" w:rsidR="007E60C9" w:rsidRPr="007E60C9" w:rsidRDefault="007E60C9" w:rsidP="007E60C9">
            <w:pPr>
              <w:autoSpaceDE w:val="0"/>
              <w:autoSpaceDN w:val="0"/>
              <w:adjustRightInd w:val="0"/>
              <w:snapToGrid w:val="0"/>
              <w:spacing w:after="0" w:line="259" w:lineRule="auto"/>
              <w:jc w:val="both"/>
              <w:rPr>
                <w:ins w:id="27920" w:author="Chatterjee Debdeep" w:date="2022-11-23T15:38:00Z"/>
                <w:szCs w:val="22"/>
                <w:lang w:val="en-US" w:eastAsia="ko-KR"/>
              </w:rPr>
            </w:pPr>
            <w:ins w:id="27921" w:author="Chatterjee Debdeep" w:date="2022-11-23T15:38:00Z">
              <w:r w:rsidRPr="007E60C9">
                <w:rPr>
                  <w:rFonts w:hint="eastAsia"/>
                  <w:szCs w:val="22"/>
                  <w:lang w:val="en-US" w:eastAsia="ko-KR"/>
                </w:rPr>
                <w:t xml:space="preserve">SL </w:t>
              </w:r>
              <w:r w:rsidRPr="007E60C9">
                <w:rPr>
                  <w:szCs w:val="22"/>
                  <w:lang w:val="en-US" w:eastAsia="ko-KR"/>
                </w:rPr>
                <w:t>TDOA</w:t>
              </w:r>
            </w:ins>
          </w:p>
        </w:tc>
      </w:tr>
      <w:tr w:rsidR="007E60C9" w:rsidRPr="007E60C9" w14:paraId="57EA12AF" w14:textId="77777777" w:rsidTr="002318CE">
        <w:trPr>
          <w:trHeight w:val="278"/>
          <w:jc w:val="center"/>
          <w:ins w:id="2792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A8D5F8D" w14:textId="77777777" w:rsidR="007E60C9" w:rsidRPr="007E60C9" w:rsidRDefault="007E60C9" w:rsidP="007E60C9">
            <w:pPr>
              <w:snapToGrid w:val="0"/>
              <w:spacing w:after="0"/>
              <w:jc w:val="both"/>
              <w:rPr>
                <w:ins w:id="27923" w:author="Chatterjee Debdeep" w:date="2022-11-23T15:38:00Z"/>
              </w:rPr>
            </w:pPr>
            <w:ins w:id="27924"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C976C15" w14:textId="77777777" w:rsidR="007E60C9" w:rsidRPr="007E60C9" w:rsidRDefault="007E60C9" w:rsidP="007E60C9">
            <w:pPr>
              <w:autoSpaceDE w:val="0"/>
              <w:autoSpaceDN w:val="0"/>
              <w:adjustRightInd w:val="0"/>
              <w:snapToGrid w:val="0"/>
              <w:spacing w:after="0" w:line="259" w:lineRule="auto"/>
              <w:jc w:val="both"/>
              <w:rPr>
                <w:ins w:id="27925" w:author="Chatterjee Debdeep" w:date="2022-11-23T15:38:00Z"/>
                <w:szCs w:val="22"/>
                <w:lang w:val="en-US" w:eastAsia="ko-KR"/>
              </w:rPr>
            </w:pPr>
            <w:ins w:id="27926"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281A1C86" w14:textId="77777777" w:rsidR="007E60C9" w:rsidRPr="007E60C9" w:rsidRDefault="007E60C9" w:rsidP="007E60C9">
            <w:pPr>
              <w:autoSpaceDE w:val="0"/>
              <w:autoSpaceDN w:val="0"/>
              <w:adjustRightInd w:val="0"/>
              <w:snapToGrid w:val="0"/>
              <w:spacing w:after="0" w:line="259" w:lineRule="auto"/>
              <w:jc w:val="both"/>
              <w:rPr>
                <w:ins w:id="27927" w:author="Chatterjee Debdeep" w:date="2022-11-23T15:38:00Z"/>
                <w:szCs w:val="22"/>
                <w:lang w:val="en-US" w:eastAsia="ko-KR"/>
              </w:rPr>
            </w:pPr>
            <w:ins w:id="27928"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0CC511AE" w14:textId="77777777" w:rsidR="007E60C9" w:rsidRPr="007E60C9" w:rsidRDefault="007E60C9" w:rsidP="007E60C9">
            <w:pPr>
              <w:autoSpaceDE w:val="0"/>
              <w:autoSpaceDN w:val="0"/>
              <w:adjustRightInd w:val="0"/>
              <w:snapToGrid w:val="0"/>
              <w:spacing w:after="0" w:line="259" w:lineRule="auto"/>
              <w:jc w:val="both"/>
              <w:rPr>
                <w:ins w:id="27929" w:author="Chatterjee Debdeep" w:date="2022-11-23T15:38:00Z"/>
                <w:szCs w:val="22"/>
                <w:lang w:val="en-US" w:eastAsia="ko-KR"/>
              </w:rPr>
            </w:pPr>
            <w:ins w:id="27930"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7F44013F" w14:textId="77777777" w:rsidR="007E60C9" w:rsidRPr="007E60C9" w:rsidRDefault="007E60C9" w:rsidP="007E60C9">
            <w:pPr>
              <w:autoSpaceDE w:val="0"/>
              <w:autoSpaceDN w:val="0"/>
              <w:adjustRightInd w:val="0"/>
              <w:snapToGrid w:val="0"/>
              <w:spacing w:after="0" w:line="259" w:lineRule="auto"/>
              <w:jc w:val="both"/>
              <w:rPr>
                <w:ins w:id="27931" w:author="Chatterjee Debdeep" w:date="2022-11-23T15:38:00Z"/>
                <w:szCs w:val="22"/>
                <w:lang w:val="en-US" w:eastAsia="ko-KR"/>
              </w:rPr>
            </w:pPr>
            <w:ins w:id="27932"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6EF0C133" w14:textId="77777777" w:rsidR="007E60C9" w:rsidRPr="007E60C9" w:rsidRDefault="007E60C9" w:rsidP="007E60C9">
            <w:pPr>
              <w:autoSpaceDE w:val="0"/>
              <w:autoSpaceDN w:val="0"/>
              <w:adjustRightInd w:val="0"/>
              <w:snapToGrid w:val="0"/>
              <w:spacing w:after="0" w:line="259" w:lineRule="auto"/>
              <w:jc w:val="both"/>
              <w:rPr>
                <w:ins w:id="27933" w:author="Chatterjee Debdeep" w:date="2022-11-23T15:38:00Z"/>
                <w:szCs w:val="22"/>
                <w:lang w:val="en-US" w:eastAsia="ko-KR"/>
              </w:rPr>
            </w:pPr>
            <w:ins w:id="27934"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530B059" w14:textId="77777777" w:rsidR="007E60C9" w:rsidRPr="007E60C9" w:rsidRDefault="007E60C9" w:rsidP="007E60C9">
            <w:pPr>
              <w:autoSpaceDE w:val="0"/>
              <w:autoSpaceDN w:val="0"/>
              <w:adjustRightInd w:val="0"/>
              <w:snapToGrid w:val="0"/>
              <w:spacing w:after="0" w:line="259" w:lineRule="auto"/>
              <w:jc w:val="both"/>
              <w:rPr>
                <w:ins w:id="27935" w:author="Chatterjee Debdeep" w:date="2022-11-23T15:38:00Z"/>
                <w:szCs w:val="22"/>
                <w:lang w:val="en-US" w:eastAsia="ko-KR"/>
              </w:rPr>
            </w:pPr>
            <w:ins w:id="27936" w:author="Chatterjee Debdeep" w:date="2022-11-23T15:38:00Z">
              <w:r w:rsidRPr="007E60C9">
                <w:rPr>
                  <w:szCs w:val="22"/>
                  <w:lang w:val="en-US" w:eastAsia="ko-KR"/>
                </w:rPr>
                <w:t>12</w:t>
              </w:r>
            </w:ins>
          </w:p>
        </w:tc>
      </w:tr>
      <w:tr w:rsidR="007E60C9" w:rsidRPr="007E60C9" w14:paraId="25688C7D" w14:textId="77777777" w:rsidTr="002318CE">
        <w:trPr>
          <w:trHeight w:val="278"/>
          <w:jc w:val="center"/>
          <w:ins w:id="2793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9DBA0EF" w14:textId="77777777" w:rsidR="007E60C9" w:rsidRPr="007E60C9" w:rsidRDefault="007E60C9" w:rsidP="007E60C9">
            <w:pPr>
              <w:snapToGrid w:val="0"/>
              <w:spacing w:after="0"/>
              <w:jc w:val="both"/>
              <w:rPr>
                <w:ins w:id="27938" w:author="Chatterjee Debdeep" w:date="2022-11-23T15:38:00Z"/>
              </w:rPr>
            </w:pPr>
            <w:ins w:id="27939" w:author="Chatterjee Debdeep" w:date="2022-11-23T15:38:00Z">
              <w:r w:rsidRPr="007E60C9">
                <w:t>SL PRS #symbols</w:t>
              </w:r>
            </w:ins>
          </w:p>
        </w:tc>
        <w:tc>
          <w:tcPr>
            <w:tcW w:w="1276" w:type="dxa"/>
            <w:tcBorders>
              <w:top w:val="single" w:sz="4" w:space="0" w:color="auto"/>
              <w:left w:val="nil"/>
              <w:bottom w:val="single" w:sz="4" w:space="0" w:color="auto"/>
              <w:right w:val="single" w:sz="4" w:space="0" w:color="auto"/>
            </w:tcBorders>
            <w:vAlign w:val="center"/>
          </w:tcPr>
          <w:p w14:paraId="09B9D71B" w14:textId="77777777" w:rsidR="007E60C9" w:rsidRPr="007E60C9" w:rsidRDefault="007E60C9" w:rsidP="007E60C9">
            <w:pPr>
              <w:autoSpaceDE w:val="0"/>
              <w:autoSpaceDN w:val="0"/>
              <w:adjustRightInd w:val="0"/>
              <w:snapToGrid w:val="0"/>
              <w:spacing w:after="0" w:line="259" w:lineRule="auto"/>
              <w:jc w:val="both"/>
              <w:rPr>
                <w:ins w:id="27940" w:author="Chatterjee Debdeep" w:date="2022-11-23T15:38:00Z"/>
                <w:szCs w:val="22"/>
                <w:lang w:val="en-US" w:eastAsia="ko-KR"/>
              </w:rPr>
            </w:pPr>
            <w:ins w:id="27941"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397DD7F6" w14:textId="77777777" w:rsidR="007E60C9" w:rsidRPr="007E60C9" w:rsidRDefault="007E60C9" w:rsidP="007E60C9">
            <w:pPr>
              <w:autoSpaceDE w:val="0"/>
              <w:autoSpaceDN w:val="0"/>
              <w:adjustRightInd w:val="0"/>
              <w:snapToGrid w:val="0"/>
              <w:spacing w:after="0" w:line="259" w:lineRule="auto"/>
              <w:jc w:val="both"/>
              <w:rPr>
                <w:ins w:id="27942" w:author="Chatterjee Debdeep" w:date="2022-11-23T15:38:00Z"/>
                <w:szCs w:val="22"/>
                <w:lang w:val="en-US" w:eastAsia="ko-KR"/>
              </w:rPr>
            </w:pPr>
            <w:ins w:id="27943"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BD2D834" w14:textId="77777777" w:rsidR="007E60C9" w:rsidRPr="007E60C9" w:rsidRDefault="007E60C9" w:rsidP="007E60C9">
            <w:pPr>
              <w:autoSpaceDE w:val="0"/>
              <w:autoSpaceDN w:val="0"/>
              <w:adjustRightInd w:val="0"/>
              <w:snapToGrid w:val="0"/>
              <w:spacing w:after="0" w:line="259" w:lineRule="auto"/>
              <w:jc w:val="both"/>
              <w:rPr>
                <w:ins w:id="27944" w:author="Chatterjee Debdeep" w:date="2022-11-23T15:38:00Z"/>
                <w:szCs w:val="22"/>
                <w:lang w:val="en-US" w:eastAsia="ko-KR"/>
              </w:rPr>
            </w:pPr>
            <w:ins w:id="27945"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52BD0294" w14:textId="77777777" w:rsidR="007E60C9" w:rsidRPr="007E60C9" w:rsidRDefault="007E60C9" w:rsidP="007E60C9">
            <w:pPr>
              <w:autoSpaceDE w:val="0"/>
              <w:autoSpaceDN w:val="0"/>
              <w:adjustRightInd w:val="0"/>
              <w:snapToGrid w:val="0"/>
              <w:spacing w:after="0" w:line="259" w:lineRule="auto"/>
              <w:jc w:val="both"/>
              <w:rPr>
                <w:ins w:id="27946" w:author="Chatterjee Debdeep" w:date="2022-11-23T15:38:00Z"/>
                <w:szCs w:val="22"/>
                <w:lang w:val="en-US" w:eastAsia="ko-KR"/>
              </w:rPr>
            </w:pPr>
            <w:ins w:id="2794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818D0BE" w14:textId="77777777" w:rsidR="007E60C9" w:rsidRPr="007E60C9" w:rsidRDefault="007E60C9" w:rsidP="007E60C9">
            <w:pPr>
              <w:autoSpaceDE w:val="0"/>
              <w:autoSpaceDN w:val="0"/>
              <w:adjustRightInd w:val="0"/>
              <w:snapToGrid w:val="0"/>
              <w:spacing w:after="0" w:line="259" w:lineRule="auto"/>
              <w:jc w:val="both"/>
              <w:rPr>
                <w:ins w:id="27948" w:author="Chatterjee Debdeep" w:date="2022-11-23T15:38:00Z"/>
                <w:szCs w:val="22"/>
                <w:lang w:val="en-US" w:eastAsia="ko-KR"/>
              </w:rPr>
            </w:pPr>
            <w:ins w:id="2794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B0CCEDC" w14:textId="77777777" w:rsidR="007E60C9" w:rsidRPr="007E60C9" w:rsidRDefault="007E60C9" w:rsidP="007E60C9">
            <w:pPr>
              <w:autoSpaceDE w:val="0"/>
              <w:autoSpaceDN w:val="0"/>
              <w:adjustRightInd w:val="0"/>
              <w:snapToGrid w:val="0"/>
              <w:spacing w:after="0" w:line="259" w:lineRule="auto"/>
              <w:jc w:val="both"/>
              <w:rPr>
                <w:ins w:id="27950" w:author="Chatterjee Debdeep" w:date="2022-11-23T15:38:00Z"/>
                <w:szCs w:val="22"/>
                <w:lang w:val="en-US" w:eastAsia="ko-KR"/>
              </w:rPr>
            </w:pPr>
            <w:ins w:id="27951" w:author="Chatterjee Debdeep" w:date="2022-11-23T15:38:00Z">
              <w:r w:rsidRPr="007E60C9">
                <w:rPr>
                  <w:szCs w:val="22"/>
                  <w:lang w:val="en-US" w:eastAsia="ko-KR"/>
                </w:rPr>
                <w:t>12</w:t>
              </w:r>
            </w:ins>
          </w:p>
        </w:tc>
      </w:tr>
      <w:tr w:rsidR="007E60C9" w:rsidRPr="007E60C9" w14:paraId="6AACC34D" w14:textId="77777777" w:rsidTr="002318CE">
        <w:trPr>
          <w:trHeight w:val="278"/>
          <w:jc w:val="center"/>
          <w:ins w:id="2795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6E26496" w14:textId="77777777" w:rsidR="007E60C9" w:rsidRPr="007E60C9" w:rsidRDefault="007E60C9" w:rsidP="007E60C9">
            <w:pPr>
              <w:snapToGrid w:val="0"/>
              <w:spacing w:after="0"/>
              <w:jc w:val="both"/>
              <w:rPr>
                <w:ins w:id="27953" w:author="Chatterjee Debdeep" w:date="2022-11-23T15:38:00Z"/>
              </w:rPr>
            </w:pPr>
            <w:ins w:id="27954"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2639ABC8" w14:textId="77777777" w:rsidR="007E60C9" w:rsidRPr="007E60C9" w:rsidRDefault="007E60C9" w:rsidP="007E60C9">
            <w:pPr>
              <w:autoSpaceDE w:val="0"/>
              <w:autoSpaceDN w:val="0"/>
              <w:adjustRightInd w:val="0"/>
              <w:snapToGrid w:val="0"/>
              <w:spacing w:after="0" w:line="259" w:lineRule="auto"/>
              <w:jc w:val="both"/>
              <w:rPr>
                <w:ins w:id="27955" w:author="Chatterjee Debdeep" w:date="2022-11-23T15:38:00Z"/>
                <w:szCs w:val="22"/>
                <w:lang w:val="en-US" w:eastAsia="ko-KR"/>
              </w:rPr>
            </w:pPr>
            <w:ins w:id="27956" w:author="Chatterjee Debdeep" w:date="2022-11-23T15:38:00Z">
              <w:r w:rsidRPr="007E60C9">
                <w:rPr>
                  <w:szCs w:val="22"/>
                  <w:lang w:val="en-US" w:eastAsia="ko-KR"/>
                </w:rPr>
                <w:t>MF</w:t>
              </w:r>
            </w:ins>
          </w:p>
        </w:tc>
        <w:tc>
          <w:tcPr>
            <w:tcW w:w="1134" w:type="dxa"/>
            <w:tcBorders>
              <w:top w:val="single" w:sz="4" w:space="0" w:color="auto"/>
              <w:left w:val="nil"/>
              <w:bottom w:val="single" w:sz="4" w:space="0" w:color="auto"/>
              <w:right w:val="single" w:sz="4" w:space="0" w:color="auto"/>
            </w:tcBorders>
            <w:vAlign w:val="center"/>
          </w:tcPr>
          <w:p w14:paraId="0D7FD09B" w14:textId="77777777" w:rsidR="007E60C9" w:rsidRPr="007E60C9" w:rsidRDefault="007E60C9" w:rsidP="007E60C9">
            <w:pPr>
              <w:autoSpaceDE w:val="0"/>
              <w:autoSpaceDN w:val="0"/>
              <w:adjustRightInd w:val="0"/>
              <w:snapToGrid w:val="0"/>
              <w:spacing w:after="0" w:line="259" w:lineRule="auto"/>
              <w:jc w:val="both"/>
              <w:rPr>
                <w:ins w:id="27957" w:author="Chatterjee Debdeep" w:date="2022-11-23T15:38:00Z"/>
                <w:szCs w:val="22"/>
                <w:lang w:val="en-US" w:eastAsia="ko-KR"/>
              </w:rPr>
            </w:pPr>
            <w:ins w:id="27958"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B727F94" w14:textId="77777777" w:rsidR="007E60C9" w:rsidRPr="007E60C9" w:rsidRDefault="007E60C9" w:rsidP="007E60C9">
            <w:pPr>
              <w:autoSpaceDE w:val="0"/>
              <w:autoSpaceDN w:val="0"/>
              <w:adjustRightInd w:val="0"/>
              <w:snapToGrid w:val="0"/>
              <w:spacing w:after="0" w:line="259" w:lineRule="auto"/>
              <w:jc w:val="both"/>
              <w:rPr>
                <w:ins w:id="27959" w:author="Chatterjee Debdeep" w:date="2022-11-23T15:38:00Z"/>
                <w:szCs w:val="22"/>
                <w:lang w:val="en-US" w:eastAsia="ko-KR"/>
              </w:rPr>
            </w:pPr>
            <w:ins w:id="27960"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72955696" w14:textId="77777777" w:rsidR="007E60C9" w:rsidRPr="007E60C9" w:rsidRDefault="007E60C9" w:rsidP="007E60C9">
            <w:pPr>
              <w:autoSpaceDE w:val="0"/>
              <w:autoSpaceDN w:val="0"/>
              <w:adjustRightInd w:val="0"/>
              <w:snapToGrid w:val="0"/>
              <w:spacing w:after="0" w:line="259" w:lineRule="auto"/>
              <w:jc w:val="both"/>
              <w:rPr>
                <w:ins w:id="27961" w:author="Chatterjee Debdeep" w:date="2022-11-23T15:38:00Z"/>
                <w:szCs w:val="22"/>
                <w:lang w:val="en-US" w:eastAsia="ko-KR"/>
              </w:rPr>
            </w:pPr>
            <w:ins w:id="27962"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6627A237" w14:textId="77777777" w:rsidR="007E60C9" w:rsidRPr="007E60C9" w:rsidRDefault="007E60C9" w:rsidP="007E60C9">
            <w:pPr>
              <w:autoSpaceDE w:val="0"/>
              <w:autoSpaceDN w:val="0"/>
              <w:adjustRightInd w:val="0"/>
              <w:snapToGrid w:val="0"/>
              <w:spacing w:after="0" w:line="259" w:lineRule="auto"/>
              <w:jc w:val="both"/>
              <w:rPr>
                <w:ins w:id="27963" w:author="Chatterjee Debdeep" w:date="2022-11-23T15:38:00Z"/>
                <w:szCs w:val="22"/>
                <w:lang w:val="en-US" w:eastAsia="ko-KR"/>
              </w:rPr>
            </w:pPr>
            <w:ins w:id="27964" w:author="Chatterjee Debdeep" w:date="2022-11-23T15:38:00Z">
              <w:r w:rsidRPr="007E60C9">
                <w:rPr>
                  <w:szCs w:val="22"/>
                  <w:lang w:val="en-US" w:eastAsia="ko-KR"/>
                </w:rPr>
                <w:t>MF</w:t>
              </w:r>
            </w:ins>
          </w:p>
        </w:tc>
        <w:tc>
          <w:tcPr>
            <w:tcW w:w="1276" w:type="dxa"/>
            <w:tcBorders>
              <w:top w:val="single" w:sz="4" w:space="0" w:color="auto"/>
              <w:left w:val="nil"/>
              <w:bottom w:val="single" w:sz="4" w:space="0" w:color="auto"/>
              <w:right w:val="single" w:sz="4" w:space="0" w:color="auto"/>
            </w:tcBorders>
            <w:vAlign w:val="center"/>
          </w:tcPr>
          <w:p w14:paraId="1986FD36" w14:textId="77777777" w:rsidR="007E60C9" w:rsidRPr="007E60C9" w:rsidRDefault="007E60C9" w:rsidP="007E60C9">
            <w:pPr>
              <w:autoSpaceDE w:val="0"/>
              <w:autoSpaceDN w:val="0"/>
              <w:adjustRightInd w:val="0"/>
              <w:snapToGrid w:val="0"/>
              <w:spacing w:after="0" w:line="259" w:lineRule="auto"/>
              <w:jc w:val="both"/>
              <w:rPr>
                <w:ins w:id="27965" w:author="Chatterjee Debdeep" w:date="2022-11-23T15:38:00Z"/>
                <w:szCs w:val="22"/>
                <w:lang w:val="en-US" w:eastAsia="ko-KR"/>
              </w:rPr>
            </w:pPr>
            <w:ins w:id="27966" w:author="Chatterjee Debdeep" w:date="2022-11-23T15:38:00Z">
              <w:r w:rsidRPr="007E60C9">
                <w:rPr>
                  <w:szCs w:val="22"/>
                  <w:lang w:val="en-US" w:eastAsia="ko-KR"/>
                </w:rPr>
                <w:t>MF</w:t>
              </w:r>
            </w:ins>
          </w:p>
        </w:tc>
      </w:tr>
      <w:tr w:rsidR="007E60C9" w:rsidRPr="007E60C9" w14:paraId="08BF37F0" w14:textId="77777777" w:rsidTr="002318CE">
        <w:trPr>
          <w:trHeight w:val="278"/>
          <w:jc w:val="center"/>
          <w:ins w:id="2796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00CD5424" w14:textId="77777777" w:rsidR="007E60C9" w:rsidRPr="007E60C9" w:rsidRDefault="007E60C9" w:rsidP="007E60C9">
            <w:pPr>
              <w:snapToGrid w:val="0"/>
              <w:spacing w:after="0"/>
              <w:jc w:val="both"/>
              <w:rPr>
                <w:ins w:id="27968" w:author="Chatterjee Debdeep" w:date="2022-11-23T15:38:00Z"/>
              </w:rPr>
            </w:pPr>
            <w:ins w:id="27969"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6021A385" w14:textId="77777777" w:rsidR="007E60C9" w:rsidRPr="007E60C9" w:rsidRDefault="007E60C9" w:rsidP="007E60C9">
            <w:pPr>
              <w:autoSpaceDE w:val="0"/>
              <w:autoSpaceDN w:val="0"/>
              <w:adjustRightInd w:val="0"/>
              <w:snapToGrid w:val="0"/>
              <w:spacing w:after="0" w:line="259" w:lineRule="auto"/>
              <w:jc w:val="both"/>
              <w:rPr>
                <w:ins w:id="27970" w:author="Chatterjee Debdeep" w:date="2022-11-23T15:38:00Z"/>
                <w:szCs w:val="22"/>
                <w:lang w:val="en-US" w:eastAsia="ko-KR"/>
              </w:rPr>
            </w:pPr>
            <w:ins w:id="27971"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058B193C" w14:textId="77777777" w:rsidR="007E60C9" w:rsidRPr="007E60C9" w:rsidRDefault="007E60C9" w:rsidP="007E60C9">
            <w:pPr>
              <w:autoSpaceDE w:val="0"/>
              <w:autoSpaceDN w:val="0"/>
              <w:adjustRightInd w:val="0"/>
              <w:snapToGrid w:val="0"/>
              <w:spacing w:after="0" w:line="259" w:lineRule="auto"/>
              <w:jc w:val="both"/>
              <w:rPr>
                <w:ins w:id="27972" w:author="Chatterjee Debdeep" w:date="2022-11-23T15:38:00Z"/>
                <w:szCs w:val="22"/>
                <w:lang w:val="en-US" w:eastAsia="ko-KR"/>
              </w:rPr>
            </w:pPr>
            <w:ins w:id="2797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453D1A9" w14:textId="77777777" w:rsidR="007E60C9" w:rsidRPr="007E60C9" w:rsidRDefault="007E60C9" w:rsidP="007E60C9">
            <w:pPr>
              <w:autoSpaceDE w:val="0"/>
              <w:autoSpaceDN w:val="0"/>
              <w:adjustRightInd w:val="0"/>
              <w:snapToGrid w:val="0"/>
              <w:spacing w:after="0" w:line="259" w:lineRule="auto"/>
              <w:jc w:val="both"/>
              <w:rPr>
                <w:ins w:id="27974" w:author="Chatterjee Debdeep" w:date="2022-11-23T15:38:00Z"/>
                <w:szCs w:val="22"/>
                <w:lang w:val="en-US" w:eastAsia="ko-KR"/>
              </w:rPr>
            </w:pPr>
            <w:ins w:id="2797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E9F2971" w14:textId="77777777" w:rsidR="007E60C9" w:rsidRPr="007E60C9" w:rsidRDefault="007E60C9" w:rsidP="007E60C9">
            <w:pPr>
              <w:autoSpaceDE w:val="0"/>
              <w:autoSpaceDN w:val="0"/>
              <w:adjustRightInd w:val="0"/>
              <w:snapToGrid w:val="0"/>
              <w:spacing w:after="0" w:line="259" w:lineRule="auto"/>
              <w:jc w:val="both"/>
              <w:rPr>
                <w:ins w:id="27976" w:author="Chatterjee Debdeep" w:date="2022-11-23T15:38:00Z"/>
                <w:szCs w:val="22"/>
                <w:lang w:val="en-US" w:eastAsia="ko-KR"/>
              </w:rPr>
            </w:pPr>
            <w:ins w:id="27977"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1B05C738" w14:textId="77777777" w:rsidR="007E60C9" w:rsidRPr="007E60C9" w:rsidRDefault="007E60C9" w:rsidP="007E60C9">
            <w:pPr>
              <w:autoSpaceDE w:val="0"/>
              <w:autoSpaceDN w:val="0"/>
              <w:adjustRightInd w:val="0"/>
              <w:snapToGrid w:val="0"/>
              <w:spacing w:after="0" w:line="259" w:lineRule="auto"/>
              <w:jc w:val="both"/>
              <w:rPr>
                <w:ins w:id="27978" w:author="Chatterjee Debdeep" w:date="2022-11-23T15:38:00Z"/>
                <w:szCs w:val="22"/>
                <w:lang w:val="en-US" w:eastAsia="ko-KR"/>
              </w:rPr>
            </w:pPr>
            <w:ins w:id="27979"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47B869CA" w14:textId="77777777" w:rsidR="007E60C9" w:rsidRPr="007E60C9" w:rsidRDefault="007E60C9" w:rsidP="007E60C9">
            <w:pPr>
              <w:autoSpaceDE w:val="0"/>
              <w:autoSpaceDN w:val="0"/>
              <w:adjustRightInd w:val="0"/>
              <w:snapToGrid w:val="0"/>
              <w:spacing w:after="0" w:line="259" w:lineRule="auto"/>
              <w:jc w:val="both"/>
              <w:rPr>
                <w:ins w:id="27980" w:author="Chatterjee Debdeep" w:date="2022-11-23T15:38:00Z"/>
                <w:szCs w:val="22"/>
                <w:lang w:val="en-US" w:eastAsia="ko-KR"/>
              </w:rPr>
            </w:pPr>
            <w:ins w:id="27981" w:author="Chatterjee Debdeep" w:date="2022-11-23T15:38:00Z">
              <w:r w:rsidRPr="007E60C9">
                <w:rPr>
                  <w:szCs w:val="22"/>
                  <w:lang w:val="en-US" w:eastAsia="ko-KR"/>
                </w:rPr>
                <w:t>staggered</w:t>
              </w:r>
            </w:ins>
          </w:p>
        </w:tc>
      </w:tr>
      <w:tr w:rsidR="007E60C9" w:rsidRPr="007E60C9" w14:paraId="2FBF615C" w14:textId="77777777" w:rsidTr="002318CE">
        <w:trPr>
          <w:trHeight w:val="278"/>
          <w:jc w:val="center"/>
          <w:ins w:id="2798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AD1A597" w14:textId="77777777" w:rsidR="007E60C9" w:rsidRPr="007E60C9" w:rsidRDefault="007E60C9" w:rsidP="007E60C9">
            <w:pPr>
              <w:snapToGrid w:val="0"/>
              <w:spacing w:after="0"/>
              <w:jc w:val="both"/>
              <w:rPr>
                <w:ins w:id="27983" w:author="Chatterjee Debdeep" w:date="2022-11-23T15:38:00Z"/>
              </w:rPr>
            </w:pPr>
            <w:ins w:id="27984"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47CA5C8F" w14:textId="77777777" w:rsidR="007E60C9" w:rsidRPr="007E60C9" w:rsidRDefault="007E60C9" w:rsidP="007E60C9">
            <w:pPr>
              <w:autoSpaceDE w:val="0"/>
              <w:autoSpaceDN w:val="0"/>
              <w:adjustRightInd w:val="0"/>
              <w:snapToGrid w:val="0"/>
              <w:spacing w:after="0" w:line="259" w:lineRule="auto"/>
              <w:jc w:val="both"/>
              <w:rPr>
                <w:ins w:id="27985" w:author="Chatterjee Debdeep" w:date="2022-11-23T15:38:00Z"/>
                <w:szCs w:val="22"/>
                <w:lang w:val="en-US" w:eastAsia="ko-KR"/>
              </w:rPr>
            </w:pPr>
            <w:ins w:id="27986" w:author="Chatterjee Debdeep" w:date="2022-11-23T15:38:00Z">
              <w:r w:rsidRPr="007E60C9">
                <w:rPr>
                  <w:szCs w:val="22"/>
                  <w:lang w:val="en-US" w:eastAsia="ko-KR"/>
                </w:rPr>
                <w:t>3</w:t>
              </w:r>
            </w:ins>
          </w:p>
        </w:tc>
        <w:tc>
          <w:tcPr>
            <w:tcW w:w="1134" w:type="dxa"/>
            <w:tcBorders>
              <w:top w:val="single" w:sz="4" w:space="0" w:color="auto"/>
              <w:left w:val="nil"/>
              <w:bottom w:val="single" w:sz="4" w:space="0" w:color="auto"/>
              <w:right w:val="single" w:sz="4" w:space="0" w:color="auto"/>
            </w:tcBorders>
            <w:vAlign w:val="center"/>
          </w:tcPr>
          <w:p w14:paraId="394DB776" w14:textId="77777777" w:rsidR="007E60C9" w:rsidRPr="007E60C9" w:rsidRDefault="007E60C9" w:rsidP="007E60C9">
            <w:pPr>
              <w:autoSpaceDE w:val="0"/>
              <w:autoSpaceDN w:val="0"/>
              <w:adjustRightInd w:val="0"/>
              <w:snapToGrid w:val="0"/>
              <w:spacing w:after="0" w:line="259" w:lineRule="auto"/>
              <w:jc w:val="both"/>
              <w:rPr>
                <w:ins w:id="27987" w:author="Chatterjee Debdeep" w:date="2022-11-23T15:38:00Z"/>
                <w:szCs w:val="22"/>
                <w:lang w:val="en-US" w:eastAsia="ko-KR"/>
              </w:rPr>
            </w:pPr>
            <w:ins w:id="27988"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7583F7B7" w14:textId="77777777" w:rsidR="007E60C9" w:rsidRPr="007E60C9" w:rsidRDefault="007E60C9" w:rsidP="007E60C9">
            <w:pPr>
              <w:autoSpaceDE w:val="0"/>
              <w:autoSpaceDN w:val="0"/>
              <w:adjustRightInd w:val="0"/>
              <w:snapToGrid w:val="0"/>
              <w:spacing w:after="0" w:line="259" w:lineRule="auto"/>
              <w:jc w:val="both"/>
              <w:rPr>
                <w:ins w:id="27989" w:author="Chatterjee Debdeep" w:date="2022-11-23T15:38:00Z"/>
                <w:szCs w:val="22"/>
                <w:lang w:val="en-US" w:eastAsia="ko-KR"/>
              </w:rPr>
            </w:pPr>
            <w:ins w:id="27990" w:author="Chatterjee Debdeep" w:date="2022-11-23T15:38:00Z">
              <w:r w:rsidRPr="007E60C9">
                <w:rPr>
                  <w:szCs w:val="22"/>
                  <w:lang w:val="en-US" w:eastAsia="ko-KR"/>
                </w:rPr>
                <w:t>3</w:t>
              </w:r>
            </w:ins>
          </w:p>
        </w:tc>
        <w:tc>
          <w:tcPr>
            <w:tcW w:w="1276" w:type="dxa"/>
            <w:tcBorders>
              <w:top w:val="single" w:sz="4" w:space="0" w:color="auto"/>
              <w:left w:val="nil"/>
              <w:bottom w:val="single" w:sz="4" w:space="0" w:color="auto"/>
              <w:right w:val="single" w:sz="4" w:space="0" w:color="auto"/>
            </w:tcBorders>
            <w:vAlign w:val="center"/>
          </w:tcPr>
          <w:p w14:paraId="62C31D1E" w14:textId="77777777" w:rsidR="007E60C9" w:rsidRPr="007E60C9" w:rsidRDefault="007E60C9" w:rsidP="007E60C9">
            <w:pPr>
              <w:autoSpaceDE w:val="0"/>
              <w:autoSpaceDN w:val="0"/>
              <w:adjustRightInd w:val="0"/>
              <w:snapToGrid w:val="0"/>
              <w:spacing w:after="0" w:line="259" w:lineRule="auto"/>
              <w:jc w:val="both"/>
              <w:rPr>
                <w:ins w:id="27991" w:author="Chatterjee Debdeep" w:date="2022-11-23T15:38:00Z"/>
                <w:szCs w:val="22"/>
                <w:lang w:val="en-US" w:eastAsia="ko-KR"/>
              </w:rPr>
            </w:pPr>
            <w:ins w:id="27992"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7240E8A1" w14:textId="77777777" w:rsidR="007E60C9" w:rsidRPr="007E60C9" w:rsidRDefault="007E60C9" w:rsidP="007E60C9">
            <w:pPr>
              <w:autoSpaceDE w:val="0"/>
              <w:autoSpaceDN w:val="0"/>
              <w:adjustRightInd w:val="0"/>
              <w:snapToGrid w:val="0"/>
              <w:spacing w:after="0" w:line="259" w:lineRule="auto"/>
              <w:jc w:val="both"/>
              <w:rPr>
                <w:ins w:id="27993" w:author="Chatterjee Debdeep" w:date="2022-11-23T15:38:00Z"/>
                <w:szCs w:val="22"/>
                <w:lang w:val="en-US" w:eastAsia="ko-KR"/>
              </w:rPr>
            </w:pPr>
            <w:ins w:id="27994" w:author="Chatterjee Debdeep" w:date="2022-11-23T15:38:00Z">
              <w:r w:rsidRPr="007E60C9">
                <w:rPr>
                  <w:szCs w:val="22"/>
                  <w:lang w:val="en-US" w:eastAsia="ko-KR"/>
                </w:rPr>
                <w:t>5</w:t>
              </w:r>
            </w:ins>
          </w:p>
        </w:tc>
        <w:tc>
          <w:tcPr>
            <w:tcW w:w="1276" w:type="dxa"/>
            <w:tcBorders>
              <w:top w:val="single" w:sz="4" w:space="0" w:color="auto"/>
              <w:left w:val="nil"/>
              <w:bottom w:val="single" w:sz="4" w:space="0" w:color="auto"/>
              <w:right w:val="single" w:sz="4" w:space="0" w:color="auto"/>
            </w:tcBorders>
            <w:vAlign w:val="center"/>
          </w:tcPr>
          <w:p w14:paraId="3F29556F" w14:textId="77777777" w:rsidR="007E60C9" w:rsidRPr="007E60C9" w:rsidRDefault="007E60C9" w:rsidP="007E60C9">
            <w:pPr>
              <w:autoSpaceDE w:val="0"/>
              <w:autoSpaceDN w:val="0"/>
              <w:adjustRightInd w:val="0"/>
              <w:snapToGrid w:val="0"/>
              <w:spacing w:after="0" w:line="259" w:lineRule="auto"/>
              <w:jc w:val="both"/>
              <w:rPr>
                <w:ins w:id="27995" w:author="Chatterjee Debdeep" w:date="2022-11-23T15:38:00Z"/>
                <w:szCs w:val="22"/>
                <w:lang w:val="en-US" w:eastAsia="ko-KR"/>
              </w:rPr>
            </w:pPr>
            <w:ins w:id="27996" w:author="Chatterjee Debdeep" w:date="2022-11-23T15:38:00Z">
              <w:r w:rsidRPr="007E60C9">
                <w:rPr>
                  <w:szCs w:val="22"/>
                  <w:lang w:val="en-US" w:eastAsia="ko-KR"/>
                </w:rPr>
                <w:t>5</w:t>
              </w:r>
            </w:ins>
          </w:p>
        </w:tc>
      </w:tr>
      <w:tr w:rsidR="007E60C9" w:rsidRPr="007E60C9" w14:paraId="39EEF063" w14:textId="77777777" w:rsidTr="002318CE">
        <w:trPr>
          <w:trHeight w:val="278"/>
          <w:jc w:val="center"/>
          <w:ins w:id="2799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C06DEB0" w14:textId="77777777" w:rsidR="007E60C9" w:rsidRPr="007E60C9" w:rsidRDefault="007E60C9" w:rsidP="007E60C9">
            <w:pPr>
              <w:snapToGrid w:val="0"/>
              <w:spacing w:after="0"/>
              <w:jc w:val="both"/>
              <w:rPr>
                <w:ins w:id="27998" w:author="Chatterjee Debdeep" w:date="2022-11-23T15:38:00Z"/>
              </w:rPr>
            </w:pPr>
            <w:ins w:id="27999"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0E99DEBB" w14:textId="77777777" w:rsidR="007E60C9" w:rsidRPr="007E60C9" w:rsidRDefault="007E60C9" w:rsidP="007E60C9">
            <w:pPr>
              <w:autoSpaceDE w:val="0"/>
              <w:autoSpaceDN w:val="0"/>
              <w:adjustRightInd w:val="0"/>
              <w:snapToGrid w:val="0"/>
              <w:spacing w:after="0" w:line="259" w:lineRule="auto"/>
              <w:jc w:val="both"/>
              <w:rPr>
                <w:ins w:id="28000" w:author="Chatterjee Debdeep" w:date="2022-11-23T15:38:00Z"/>
                <w:szCs w:val="22"/>
                <w:lang w:val="en-US" w:eastAsia="ko-KR"/>
              </w:rPr>
            </w:pPr>
            <w:ins w:id="28001"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400268C7" w14:textId="77777777" w:rsidR="007E60C9" w:rsidRPr="007E60C9" w:rsidRDefault="007E60C9" w:rsidP="007E60C9">
            <w:pPr>
              <w:autoSpaceDE w:val="0"/>
              <w:autoSpaceDN w:val="0"/>
              <w:adjustRightInd w:val="0"/>
              <w:snapToGrid w:val="0"/>
              <w:spacing w:after="0" w:line="259" w:lineRule="auto"/>
              <w:jc w:val="both"/>
              <w:rPr>
                <w:ins w:id="28002" w:author="Chatterjee Debdeep" w:date="2022-11-23T15:38:00Z"/>
                <w:szCs w:val="22"/>
                <w:lang w:val="en-US" w:eastAsia="ko-KR"/>
              </w:rPr>
            </w:pPr>
            <w:ins w:id="28003"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377A60A7" w14:textId="77777777" w:rsidR="007E60C9" w:rsidRPr="007E60C9" w:rsidRDefault="007E60C9" w:rsidP="007E60C9">
            <w:pPr>
              <w:autoSpaceDE w:val="0"/>
              <w:autoSpaceDN w:val="0"/>
              <w:adjustRightInd w:val="0"/>
              <w:snapToGrid w:val="0"/>
              <w:spacing w:after="0" w:line="259" w:lineRule="auto"/>
              <w:jc w:val="both"/>
              <w:rPr>
                <w:ins w:id="28004" w:author="Chatterjee Debdeep" w:date="2022-11-23T15:38:00Z"/>
                <w:szCs w:val="22"/>
                <w:lang w:val="en-US" w:eastAsia="ko-KR"/>
              </w:rPr>
            </w:pPr>
            <w:ins w:id="28005"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6CDAAFA5" w14:textId="77777777" w:rsidR="007E60C9" w:rsidRPr="007E60C9" w:rsidRDefault="007E60C9" w:rsidP="007E60C9">
            <w:pPr>
              <w:autoSpaceDE w:val="0"/>
              <w:autoSpaceDN w:val="0"/>
              <w:adjustRightInd w:val="0"/>
              <w:snapToGrid w:val="0"/>
              <w:spacing w:after="0" w:line="259" w:lineRule="auto"/>
              <w:jc w:val="both"/>
              <w:rPr>
                <w:ins w:id="28006" w:author="Chatterjee Debdeep" w:date="2022-11-23T15:38:00Z"/>
                <w:szCs w:val="22"/>
                <w:lang w:val="en-US" w:eastAsia="ko-KR"/>
              </w:rPr>
            </w:pPr>
            <w:ins w:id="28007" w:author="Chatterjee Debdeep" w:date="2022-11-23T15:38:00Z">
              <w:r w:rsidRPr="007E60C9">
                <w:rPr>
                  <w:szCs w:val="22"/>
                  <w:lang w:val="en-US" w:eastAsia="ko-KR"/>
                </w:rPr>
                <w:t>4</w:t>
              </w:r>
              <w:r w:rsidRPr="007E60C9">
                <w:rPr>
                  <w:rFonts w:hint="eastAsia"/>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1C914A00" w14:textId="77777777" w:rsidR="007E60C9" w:rsidRPr="007E60C9" w:rsidRDefault="007E60C9" w:rsidP="007E60C9">
            <w:pPr>
              <w:autoSpaceDE w:val="0"/>
              <w:autoSpaceDN w:val="0"/>
              <w:adjustRightInd w:val="0"/>
              <w:snapToGrid w:val="0"/>
              <w:spacing w:after="0" w:line="259" w:lineRule="auto"/>
              <w:jc w:val="both"/>
              <w:rPr>
                <w:ins w:id="28008" w:author="Chatterjee Debdeep" w:date="2022-11-23T15:38:00Z"/>
                <w:szCs w:val="22"/>
                <w:lang w:val="en-US" w:eastAsia="ko-KR"/>
              </w:rPr>
            </w:pPr>
            <w:ins w:id="28009"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0CD09BA0" w14:textId="77777777" w:rsidR="007E60C9" w:rsidRPr="007E60C9" w:rsidRDefault="007E60C9" w:rsidP="007E60C9">
            <w:pPr>
              <w:autoSpaceDE w:val="0"/>
              <w:autoSpaceDN w:val="0"/>
              <w:adjustRightInd w:val="0"/>
              <w:snapToGrid w:val="0"/>
              <w:spacing w:after="0" w:line="259" w:lineRule="auto"/>
              <w:jc w:val="both"/>
              <w:rPr>
                <w:ins w:id="28010" w:author="Chatterjee Debdeep" w:date="2022-11-23T15:38:00Z"/>
                <w:szCs w:val="22"/>
                <w:lang w:val="en-US" w:eastAsia="ko-KR"/>
              </w:rPr>
            </w:pPr>
            <w:ins w:id="28011"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r>
      <w:tr w:rsidR="007E60C9" w:rsidRPr="007E60C9" w14:paraId="76DD403A" w14:textId="77777777" w:rsidTr="002318CE">
        <w:trPr>
          <w:trHeight w:val="278"/>
          <w:jc w:val="center"/>
          <w:ins w:id="28012"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1E88E6B3" w14:textId="77777777" w:rsidR="007E60C9" w:rsidRPr="007E60C9" w:rsidRDefault="007E60C9" w:rsidP="007E60C9">
            <w:pPr>
              <w:snapToGrid w:val="0"/>
              <w:spacing w:after="0"/>
              <w:jc w:val="both"/>
              <w:rPr>
                <w:ins w:id="28013" w:author="Chatterjee Debdeep" w:date="2022-11-23T15:38:00Z"/>
              </w:rPr>
            </w:pPr>
            <w:ins w:id="28014"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0507279D" w14:textId="77777777" w:rsidR="007E60C9" w:rsidRPr="007E60C9" w:rsidRDefault="007E60C9" w:rsidP="007E60C9">
            <w:pPr>
              <w:autoSpaceDE w:val="0"/>
              <w:autoSpaceDN w:val="0"/>
              <w:adjustRightInd w:val="0"/>
              <w:snapToGrid w:val="0"/>
              <w:spacing w:after="0" w:line="259" w:lineRule="auto"/>
              <w:jc w:val="both"/>
              <w:rPr>
                <w:ins w:id="28015" w:author="Chatterjee Debdeep" w:date="2022-11-23T15:38:00Z"/>
                <w:szCs w:val="22"/>
                <w:lang w:val="en-US" w:eastAsia="ko-KR"/>
              </w:rPr>
            </w:pPr>
            <w:ins w:id="28016"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7E87698E" w14:textId="77777777" w:rsidR="007E60C9" w:rsidRPr="007E60C9" w:rsidRDefault="007E60C9" w:rsidP="007E60C9">
            <w:pPr>
              <w:autoSpaceDE w:val="0"/>
              <w:autoSpaceDN w:val="0"/>
              <w:adjustRightInd w:val="0"/>
              <w:snapToGrid w:val="0"/>
              <w:spacing w:after="0" w:line="259" w:lineRule="auto"/>
              <w:jc w:val="both"/>
              <w:rPr>
                <w:ins w:id="28017" w:author="Chatterjee Debdeep" w:date="2022-11-23T15:38:00Z"/>
                <w:szCs w:val="22"/>
                <w:lang w:val="en-US" w:eastAsia="ko-KR"/>
              </w:rPr>
            </w:pPr>
            <w:ins w:id="28018"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2BE95D48" w14:textId="77777777" w:rsidR="007E60C9" w:rsidRPr="007E60C9" w:rsidRDefault="007E60C9" w:rsidP="007E60C9">
            <w:pPr>
              <w:autoSpaceDE w:val="0"/>
              <w:autoSpaceDN w:val="0"/>
              <w:adjustRightInd w:val="0"/>
              <w:snapToGrid w:val="0"/>
              <w:spacing w:after="0" w:line="259" w:lineRule="auto"/>
              <w:jc w:val="both"/>
              <w:rPr>
                <w:ins w:id="28019" w:author="Chatterjee Debdeep" w:date="2022-11-23T15:38:00Z"/>
                <w:szCs w:val="22"/>
                <w:lang w:val="en-US" w:eastAsia="ko-KR"/>
              </w:rPr>
            </w:pPr>
            <w:ins w:id="28020"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32AC4DD4" w14:textId="77777777" w:rsidR="007E60C9" w:rsidRPr="007E60C9" w:rsidRDefault="007E60C9" w:rsidP="007E60C9">
            <w:pPr>
              <w:autoSpaceDE w:val="0"/>
              <w:autoSpaceDN w:val="0"/>
              <w:adjustRightInd w:val="0"/>
              <w:snapToGrid w:val="0"/>
              <w:spacing w:after="0" w:line="259" w:lineRule="auto"/>
              <w:jc w:val="both"/>
              <w:rPr>
                <w:ins w:id="28021" w:author="Chatterjee Debdeep" w:date="2022-11-23T15:38:00Z"/>
                <w:szCs w:val="22"/>
                <w:lang w:val="en-US" w:eastAsia="ko-KR"/>
              </w:rPr>
            </w:pPr>
            <w:ins w:id="28022"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7327A1C" w14:textId="77777777" w:rsidR="007E60C9" w:rsidRPr="007E60C9" w:rsidRDefault="007E60C9" w:rsidP="007E60C9">
            <w:pPr>
              <w:autoSpaceDE w:val="0"/>
              <w:autoSpaceDN w:val="0"/>
              <w:adjustRightInd w:val="0"/>
              <w:snapToGrid w:val="0"/>
              <w:spacing w:after="0" w:line="259" w:lineRule="auto"/>
              <w:jc w:val="both"/>
              <w:rPr>
                <w:ins w:id="28023" w:author="Chatterjee Debdeep" w:date="2022-11-23T15:38:00Z"/>
                <w:szCs w:val="22"/>
                <w:lang w:val="en-US" w:eastAsia="ko-KR"/>
              </w:rPr>
            </w:pPr>
            <w:ins w:id="28024"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06835194" w14:textId="77777777" w:rsidR="007E60C9" w:rsidRPr="007E60C9" w:rsidRDefault="007E60C9" w:rsidP="007E60C9">
            <w:pPr>
              <w:autoSpaceDE w:val="0"/>
              <w:autoSpaceDN w:val="0"/>
              <w:adjustRightInd w:val="0"/>
              <w:snapToGrid w:val="0"/>
              <w:spacing w:after="0" w:line="259" w:lineRule="auto"/>
              <w:jc w:val="both"/>
              <w:rPr>
                <w:ins w:id="28025" w:author="Chatterjee Debdeep" w:date="2022-11-23T15:38:00Z"/>
                <w:szCs w:val="22"/>
                <w:lang w:val="en-US" w:eastAsia="ko-KR"/>
              </w:rPr>
            </w:pPr>
            <w:ins w:id="28026" w:author="Chatterjee Debdeep" w:date="2022-11-23T15:38:00Z">
              <w:r w:rsidRPr="007E60C9">
                <w:rPr>
                  <w:szCs w:val="22"/>
                  <w:lang w:val="en-US" w:eastAsia="ko-KR"/>
                </w:rPr>
                <w:t>enabled</w:t>
              </w:r>
            </w:ins>
          </w:p>
        </w:tc>
      </w:tr>
      <w:tr w:rsidR="007E60C9" w:rsidRPr="007E60C9" w14:paraId="5176A5AC" w14:textId="77777777" w:rsidTr="007E60C9">
        <w:trPr>
          <w:trHeight w:val="278"/>
          <w:jc w:val="center"/>
          <w:ins w:id="28027" w:author="Chatterjee Debdeep" w:date="2022-11-23T15:38:00Z"/>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0F5EA62" w14:textId="77777777" w:rsidR="007E60C9" w:rsidRPr="007E60C9" w:rsidRDefault="007E60C9" w:rsidP="007E60C9">
            <w:pPr>
              <w:snapToGrid w:val="0"/>
              <w:spacing w:after="0"/>
              <w:jc w:val="both"/>
              <w:rPr>
                <w:ins w:id="28028" w:author="Chatterjee Debdeep" w:date="2022-11-23T15:38:00Z"/>
              </w:rPr>
            </w:pPr>
            <w:ins w:id="28029" w:author="Chatterjee Debdeep" w:date="2022-11-23T15:38:00Z">
              <w:r w:rsidRPr="007E60C9">
                <w:t>Parameters</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152D6814" w14:textId="77777777" w:rsidR="007E60C9" w:rsidRPr="007E60C9" w:rsidRDefault="007E60C9" w:rsidP="007E60C9">
            <w:pPr>
              <w:autoSpaceDE w:val="0"/>
              <w:autoSpaceDN w:val="0"/>
              <w:adjustRightInd w:val="0"/>
              <w:snapToGrid w:val="0"/>
              <w:spacing w:after="0" w:line="259" w:lineRule="auto"/>
              <w:jc w:val="both"/>
              <w:rPr>
                <w:ins w:id="28030" w:author="Chatterjee Debdeep" w:date="2022-11-23T15:38:00Z"/>
                <w:szCs w:val="22"/>
                <w:lang w:val="en-US" w:eastAsia="ko-KR"/>
              </w:rPr>
            </w:pPr>
            <w:ins w:id="28031" w:author="Chatterjee Debdeep" w:date="2022-11-23T15:38:00Z">
              <w:r w:rsidRPr="007E60C9">
                <w:rPr>
                  <w:szCs w:val="22"/>
                  <w:lang w:val="en-US" w:eastAsia="ko-KR"/>
                </w:rPr>
                <w:t>Case 24.25</w:t>
              </w:r>
            </w:ins>
          </w:p>
        </w:tc>
        <w:tc>
          <w:tcPr>
            <w:tcW w:w="1134" w:type="dxa"/>
            <w:tcBorders>
              <w:top w:val="single" w:sz="4" w:space="0" w:color="auto"/>
              <w:left w:val="nil"/>
              <w:bottom w:val="single" w:sz="4" w:space="0" w:color="auto"/>
              <w:right w:val="single" w:sz="4" w:space="0" w:color="auto"/>
            </w:tcBorders>
            <w:shd w:val="clear" w:color="auto" w:fill="D9D9D9"/>
            <w:vAlign w:val="center"/>
          </w:tcPr>
          <w:p w14:paraId="09FE7CC5" w14:textId="77777777" w:rsidR="007E60C9" w:rsidRPr="007E60C9" w:rsidRDefault="007E60C9" w:rsidP="007E60C9">
            <w:pPr>
              <w:autoSpaceDE w:val="0"/>
              <w:autoSpaceDN w:val="0"/>
              <w:adjustRightInd w:val="0"/>
              <w:snapToGrid w:val="0"/>
              <w:spacing w:after="0" w:line="259" w:lineRule="auto"/>
              <w:jc w:val="both"/>
              <w:rPr>
                <w:ins w:id="28032" w:author="Chatterjee Debdeep" w:date="2022-11-23T15:38:00Z"/>
                <w:szCs w:val="22"/>
                <w:lang w:val="en-US" w:eastAsia="ko-KR"/>
              </w:rPr>
            </w:pPr>
            <w:ins w:id="28033" w:author="Chatterjee Debdeep" w:date="2022-11-23T15:38:00Z">
              <w:r w:rsidRPr="007E60C9">
                <w:rPr>
                  <w:szCs w:val="22"/>
                  <w:lang w:val="en-US" w:eastAsia="ko-KR"/>
                </w:rPr>
                <w:t>Case 24.26</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03053935" w14:textId="77777777" w:rsidR="007E60C9" w:rsidRPr="007E60C9" w:rsidRDefault="007E60C9" w:rsidP="007E60C9">
            <w:pPr>
              <w:autoSpaceDE w:val="0"/>
              <w:autoSpaceDN w:val="0"/>
              <w:adjustRightInd w:val="0"/>
              <w:snapToGrid w:val="0"/>
              <w:spacing w:after="0" w:line="259" w:lineRule="auto"/>
              <w:jc w:val="both"/>
              <w:rPr>
                <w:ins w:id="28034" w:author="Chatterjee Debdeep" w:date="2022-11-23T15:38:00Z"/>
                <w:szCs w:val="22"/>
                <w:lang w:val="en-US" w:eastAsia="ko-KR"/>
              </w:rPr>
            </w:pPr>
            <w:ins w:id="28035" w:author="Chatterjee Debdeep" w:date="2022-11-23T15:38:00Z">
              <w:r w:rsidRPr="007E60C9">
                <w:rPr>
                  <w:szCs w:val="22"/>
                  <w:lang w:val="en-US" w:eastAsia="ko-KR"/>
                </w:rPr>
                <w:t>Case 24.27</w:t>
              </w:r>
            </w:ins>
          </w:p>
        </w:tc>
        <w:tc>
          <w:tcPr>
            <w:tcW w:w="1276" w:type="dxa"/>
            <w:tcBorders>
              <w:top w:val="single" w:sz="4" w:space="0" w:color="auto"/>
              <w:left w:val="nil"/>
              <w:bottom w:val="single" w:sz="4" w:space="0" w:color="auto"/>
              <w:right w:val="single" w:sz="4" w:space="0" w:color="auto"/>
            </w:tcBorders>
            <w:shd w:val="clear" w:color="auto" w:fill="D9D9D9"/>
            <w:vAlign w:val="center"/>
          </w:tcPr>
          <w:p w14:paraId="7A705D19" w14:textId="77777777" w:rsidR="007E60C9" w:rsidRPr="007E60C9" w:rsidRDefault="007E60C9" w:rsidP="007E60C9">
            <w:pPr>
              <w:autoSpaceDE w:val="0"/>
              <w:autoSpaceDN w:val="0"/>
              <w:adjustRightInd w:val="0"/>
              <w:snapToGrid w:val="0"/>
              <w:spacing w:after="0" w:line="259" w:lineRule="auto"/>
              <w:jc w:val="both"/>
              <w:rPr>
                <w:ins w:id="2803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43B086CA" w14:textId="77777777" w:rsidR="007E60C9" w:rsidRPr="007E60C9" w:rsidRDefault="007E60C9" w:rsidP="007E60C9">
            <w:pPr>
              <w:autoSpaceDE w:val="0"/>
              <w:autoSpaceDN w:val="0"/>
              <w:adjustRightInd w:val="0"/>
              <w:snapToGrid w:val="0"/>
              <w:spacing w:after="0" w:line="259" w:lineRule="auto"/>
              <w:jc w:val="both"/>
              <w:rPr>
                <w:ins w:id="2803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662FC3C7" w14:textId="77777777" w:rsidR="007E60C9" w:rsidRPr="007E60C9" w:rsidRDefault="007E60C9" w:rsidP="007E60C9">
            <w:pPr>
              <w:autoSpaceDE w:val="0"/>
              <w:autoSpaceDN w:val="0"/>
              <w:adjustRightInd w:val="0"/>
              <w:snapToGrid w:val="0"/>
              <w:spacing w:after="0" w:line="259" w:lineRule="auto"/>
              <w:jc w:val="both"/>
              <w:rPr>
                <w:ins w:id="28038" w:author="Chatterjee Debdeep" w:date="2022-11-23T15:38:00Z"/>
                <w:szCs w:val="22"/>
                <w:lang w:val="en-US" w:eastAsia="ko-KR"/>
              </w:rPr>
            </w:pPr>
          </w:p>
        </w:tc>
      </w:tr>
      <w:tr w:rsidR="007E60C9" w:rsidRPr="007E60C9" w14:paraId="3C597D59" w14:textId="77777777" w:rsidTr="002318CE">
        <w:trPr>
          <w:trHeight w:val="278"/>
          <w:jc w:val="center"/>
          <w:ins w:id="2803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4FBEA567" w14:textId="77777777" w:rsidR="007E60C9" w:rsidRPr="007E60C9" w:rsidRDefault="007E60C9" w:rsidP="007E60C9">
            <w:pPr>
              <w:snapToGrid w:val="0"/>
              <w:spacing w:after="0"/>
              <w:jc w:val="both"/>
              <w:rPr>
                <w:ins w:id="28040" w:author="Chatterjee Debdeep" w:date="2022-11-23T15:38:00Z"/>
              </w:rPr>
            </w:pPr>
            <w:ins w:id="28041" w:author="Chatterjee Debdeep" w:date="2022-11-23T15:38:00Z">
              <w:r w:rsidRPr="007E60C9">
                <w:rPr>
                  <w:rFonts w:hint="eastAsia"/>
                </w:rPr>
                <w:t>P</w:t>
              </w:r>
              <w:r w:rsidRPr="007E60C9">
                <w:t>ositioning method</w:t>
              </w:r>
            </w:ins>
          </w:p>
        </w:tc>
        <w:tc>
          <w:tcPr>
            <w:tcW w:w="1276" w:type="dxa"/>
            <w:tcBorders>
              <w:top w:val="single" w:sz="4" w:space="0" w:color="auto"/>
              <w:left w:val="nil"/>
              <w:bottom w:val="single" w:sz="4" w:space="0" w:color="auto"/>
              <w:right w:val="single" w:sz="4" w:space="0" w:color="auto"/>
            </w:tcBorders>
            <w:vAlign w:val="center"/>
          </w:tcPr>
          <w:p w14:paraId="5FDC4C2A" w14:textId="77777777" w:rsidR="007E60C9" w:rsidRPr="007E60C9" w:rsidRDefault="007E60C9" w:rsidP="007E60C9">
            <w:pPr>
              <w:autoSpaceDE w:val="0"/>
              <w:autoSpaceDN w:val="0"/>
              <w:adjustRightInd w:val="0"/>
              <w:snapToGrid w:val="0"/>
              <w:spacing w:after="0" w:line="259" w:lineRule="auto"/>
              <w:jc w:val="both"/>
              <w:rPr>
                <w:ins w:id="28042" w:author="Chatterjee Debdeep" w:date="2022-11-23T15:38:00Z"/>
                <w:szCs w:val="22"/>
                <w:lang w:val="en-US" w:eastAsia="ko-KR"/>
              </w:rPr>
            </w:pPr>
            <w:ins w:id="28043"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134" w:type="dxa"/>
            <w:tcBorders>
              <w:top w:val="single" w:sz="4" w:space="0" w:color="auto"/>
              <w:left w:val="nil"/>
              <w:bottom w:val="single" w:sz="4" w:space="0" w:color="auto"/>
              <w:right w:val="single" w:sz="4" w:space="0" w:color="auto"/>
            </w:tcBorders>
            <w:vAlign w:val="center"/>
          </w:tcPr>
          <w:p w14:paraId="2162C8BE" w14:textId="77777777" w:rsidR="007E60C9" w:rsidRPr="007E60C9" w:rsidRDefault="007E60C9" w:rsidP="007E60C9">
            <w:pPr>
              <w:autoSpaceDE w:val="0"/>
              <w:autoSpaceDN w:val="0"/>
              <w:adjustRightInd w:val="0"/>
              <w:snapToGrid w:val="0"/>
              <w:spacing w:after="0" w:line="259" w:lineRule="auto"/>
              <w:jc w:val="both"/>
              <w:rPr>
                <w:ins w:id="28044" w:author="Chatterjee Debdeep" w:date="2022-11-23T15:38:00Z"/>
                <w:szCs w:val="22"/>
                <w:lang w:val="en-US" w:eastAsia="ko-KR"/>
              </w:rPr>
            </w:pPr>
            <w:ins w:id="28045"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65BBE090" w14:textId="77777777" w:rsidR="007E60C9" w:rsidRPr="007E60C9" w:rsidRDefault="007E60C9" w:rsidP="007E60C9">
            <w:pPr>
              <w:autoSpaceDE w:val="0"/>
              <w:autoSpaceDN w:val="0"/>
              <w:adjustRightInd w:val="0"/>
              <w:snapToGrid w:val="0"/>
              <w:spacing w:after="0" w:line="259" w:lineRule="auto"/>
              <w:jc w:val="both"/>
              <w:rPr>
                <w:ins w:id="28046" w:author="Chatterjee Debdeep" w:date="2022-11-23T15:38:00Z"/>
                <w:szCs w:val="22"/>
                <w:lang w:val="en-US" w:eastAsia="ko-KR"/>
              </w:rPr>
            </w:pPr>
            <w:ins w:id="28047" w:author="Chatterjee Debdeep" w:date="2022-11-23T15:38:00Z">
              <w:r w:rsidRPr="007E60C9">
                <w:rPr>
                  <w:rFonts w:hint="eastAsia"/>
                  <w:szCs w:val="22"/>
                  <w:lang w:val="en-US" w:eastAsia="ko-KR"/>
                </w:rPr>
                <w:t xml:space="preserve">SL </w:t>
              </w:r>
              <w:r w:rsidRPr="007E60C9">
                <w:rPr>
                  <w:szCs w:val="22"/>
                  <w:lang w:val="en-US" w:eastAsia="ko-KR"/>
                </w:rPr>
                <w:t>TDOA</w:t>
              </w:r>
            </w:ins>
          </w:p>
        </w:tc>
        <w:tc>
          <w:tcPr>
            <w:tcW w:w="1276" w:type="dxa"/>
            <w:tcBorders>
              <w:top w:val="single" w:sz="4" w:space="0" w:color="auto"/>
              <w:left w:val="nil"/>
              <w:bottom w:val="single" w:sz="4" w:space="0" w:color="auto"/>
              <w:right w:val="single" w:sz="4" w:space="0" w:color="auto"/>
            </w:tcBorders>
            <w:vAlign w:val="center"/>
          </w:tcPr>
          <w:p w14:paraId="73A2CF59" w14:textId="77777777" w:rsidR="007E60C9" w:rsidRPr="007E60C9" w:rsidRDefault="007E60C9" w:rsidP="007E60C9">
            <w:pPr>
              <w:autoSpaceDE w:val="0"/>
              <w:autoSpaceDN w:val="0"/>
              <w:adjustRightInd w:val="0"/>
              <w:snapToGrid w:val="0"/>
              <w:spacing w:after="0" w:line="259" w:lineRule="auto"/>
              <w:jc w:val="both"/>
              <w:rPr>
                <w:ins w:id="2804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7F97DC5" w14:textId="77777777" w:rsidR="007E60C9" w:rsidRPr="007E60C9" w:rsidRDefault="007E60C9" w:rsidP="007E60C9">
            <w:pPr>
              <w:autoSpaceDE w:val="0"/>
              <w:autoSpaceDN w:val="0"/>
              <w:adjustRightInd w:val="0"/>
              <w:snapToGrid w:val="0"/>
              <w:spacing w:after="0" w:line="259" w:lineRule="auto"/>
              <w:jc w:val="both"/>
              <w:rPr>
                <w:ins w:id="2804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95AD2E5" w14:textId="77777777" w:rsidR="007E60C9" w:rsidRPr="007E60C9" w:rsidRDefault="007E60C9" w:rsidP="007E60C9">
            <w:pPr>
              <w:autoSpaceDE w:val="0"/>
              <w:autoSpaceDN w:val="0"/>
              <w:adjustRightInd w:val="0"/>
              <w:snapToGrid w:val="0"/>
              <w:spacing w:after="0" w:line="259" w:lineRule="auto"/>
              <w:jc w:val="both"/>
              <w:rPr>
                <w:ins w:id="28050" w:author="Chatterjee Debdeep" w:date="2022-11-23T15:38:00Z"/>
                <w:szCs w:val="22"/>
                <w:lang w:val="en-US" w:eastAsia="ko-KR"/>
              </w:rPr>
            </w:pPr>
          </w:p>
        </w:tc>
      </w:tr>
      <w:tr w:rsidR="007E60C9" w:rsidRPr="007E60C9" w14:paraId="151BC204" w14:textId="77777777" w:rsidTr="002318CE">
        <w:trPr>
          <w:trHeight w:val="278"/>
          <w:jc w:val="center"/>
          <w:ins w:id="2805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02A9739" w14:textId="77777777" w:rsidR="007E60C9" w:rsidRPr="007E60C9" w:rsidRDefault="007E60C9" w:rsidP="007E60C9">
            <w:pPr>
              <w:snapToGrid w:val="0"/>
              <w:spacing w:after="0"/>
              <w:jc w:val="both"/>
              <w:rPr>
                <w:ins w:id="28052" w:author="Chatterjee Debdeep" w:date="2022-11-23T15:38:00Z"/>
              </w:rPr>
            </w:pPr>
            <w:ins w:id="28053" w:author="Chatterjee Debdeep" w:date="2022-11-23T15:38:00Z">
              <w:r w:rsidRPr="007E60C9">
                <w:t>SL PRS comb size</w:t>
              </w:r>
            </w:ins>
          </w:p>
        </w:tc>
        <w:tc>
          <w:tcPr>
            <w:tcW w:w="1276" w:type="dxa"/>
            <w:tcBorders>
              <w:top w:val="single" w:sz="4" w:space="0" w:color="auto"/>
              <w:left w:val="nil"/>
              <w:bottom w:val="single" w:sz="4" w:space="0" w:color="auto"/>
              <w:right w:val="single" w:sz="4" w:space="0" w:color="auto"/>
            </w:tcBorders>
            <w:vAlign w:val="center"/>
          </w:tcPr>
          <w:p w14:paraId="0CF84206" w14:textId="77777777" w:rsidR="007E60C9" w:rsidRPr="007E60C9" w:rsidRDefault="007E60C9" w:rsidP="007E60C9">
            <w:pPr>
              <w:autoSpaceDE w:val="0"/>
              <w:autoSpaceDN w:val="0"/>
              <w:adjustRightInd w:val="0"/>
              <w:snapToGrid w:val="0"/>
              <w:spacing w:after="0" w:line="259" w:lineRule="auto"/>
              <w:jc w:val="both"/>
              <w:rPr>
                <w:ins w:id="28054" w:author="Chatterjee Debdeep" w:date="2022-11-23T15:38:00Z"/>
                <w:szCs w:val="22"/>
                <w:lang w:val="en-US" w:eastAsia="ko-KR"/>
              </w:rPr>
            </w:pPr>
            <w:ins w:id="28055"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2B098B44" w14:textId="77777777" w:rsidR="007E60C9" w:rsidRPr="007E60C9" w:rsidRDefault="007E60C9" w:rsidP="007E60C9">
            <w:pPr>
              <w:autoSpaceDE w:val="0"/>
              <w:autoSpaceDN w:val="0"/>
              <w:adjustRightInd w:val="0"/>
              <w:snapToGrid w:val="0"/>
              <w:spacing w:after="0" w:line="259" w:lineRule="auto"/>
              <w:jc w:val="both"/>
              <w:rPr>
                <w:ins w:id="28056" w:author="Chatterjee Debdeep" w:date="2022-11-23T15:38:00Z"/>
                <w:szCs w:val="22"/>
                <w:lang w:val="en-US" w:eastAsia="ko-KR"/>
              </w:rPr>
            </w:pPr>
            <w:ins w:id="28057"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8307430" w14:textId="77777777" w:rsidR="007E60C9" w:rsidRPr="007E60C9" w:rsidRDefault="007E60C9" w:rsidP="007E60C9">
            <w:pPr>
              <w:autoSpaceDE w:val="0"/>
              <w:autoSpaceDN w:val="0"/>
              <w:adjustRightInd w:val="0"/>
              <w:snapToGrid w:val="0"/>
              <w:spacing w:after="0" w:line="259" w:lineRule="auto"/>
              <w:jc w:val="both"/>
              <w:rPr>
                <w:ins w:id="28058" w:author="Chatterjee Debdeep" w:date="2022-11-23T15:38:00Z"/>
                <w:szCs w:val="22"/>
                <w:lang w:val="en-US" w:eastAsia="ko-KR"/>
              </w:rPr>
            </w:pPr>
            <w:ins w:id="2805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65E63006" w14:textId="77777777" w:rsidR="007E60C9" w:rsidRPr="007E60C9" w:rsidRDefault="007E60C9" w:rsidP="007E60C9">
            <w:pPr>
              <w:autoSpaceDE w:val="0"/>
              <w:autoSpaceDN w:val="0"/>
              <w:adjustRightInd w:val="0"/>
              <w:snapToGrid w:val="0"/>
              <w:spacing w:after="0" w:line="259" w:lineRule="auto"/>
              <w:jc w:val="both"/>
              <w:rPr>
                <w:ins w:id="2806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ACD472C" w14:textId="77777777" w:rsidR="007E60C9" w:rsidRPr="007E60C9" w:rsidRDefault="007E60C9" w:rsidP="007E60C9">
            <w:pPr>
              <w:autoSpaceDE w:val="0"/>
              <w:autoSpaceDN w:val="0"/>
              <w:adjustRightInd w:val="0"/>
              <w:snapToGrid w:val="0"/>
              <w:spacing w:after="0" w:line="259" w:lineRule="auto"/>
              <w:jc w:val="both"/>
              <w:rPr>
                <w:ins w:id="28061"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0303987" w14:textId="77777777" w:rsidR="007E60C9" w:rsidRPr="007E60C9" w:rsidRDefault="007E60C9" w:rsidP="007E60C9">
            <w:pPr>
              <w:autoSpaceDE w:val="0"/>
              <w:autoSpaceDN w:val="0"/>
              <w:adjustRightInd w:val="0"/>
              <w:snapToGrid w:val="0"/>
              <w:spacing w:after="0" w:line="259" w:lineRule="auto"/>
              <w:jc w:val="both"/>
              <w:rPr>
                <w:ins w:id="28062" w:author="Chatterjee Debdeep" w:date="2022-11-23T15:38:00Z"/>
                <w:szCs w:val="22"/>
                <w:lang w:val="en-US" w:eastAsia="ko-KR"/>
              </w:rPr>
            </w:pPr>
          </w:p>
        </w:tc>
      </w:tr>
      <w:tr w:rsidR="007E60C9" w:rsidRPr="007E60C9" w14:paraId="36532AC9" w14:textId="77777777" w:rsidTr="002318CE">
        <w:trPr>
          <w:trHeight w:val="278"/>
          <w:jc w:val="center"/>
          <w:ins w:id="2806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4EEE25A" w14:textId="77777777" w:rsidR="007E60C9" w:rsidRPr="007E60C9" w:rsidRDefault="007E60C9" w:rsidP="007E60C9">
            <w:pPr>
              <w:snapToGrid w:val="0"/>
              <w:spacing w:after="0"/>
              <w:jc w:val="both"/>
              <w:rPr>
                <w:ins w:id="28064" w:author="Chatterjee Debdeep" w:date="2022-11-23T15:38:00Z"/>
              </w:rPr>
            </w:pPr>
            <w:ins w:id="28065" w:author="Chatterjee Debdeep" w:date="2022-11-23T15:38:00Z">
              <w:r w:rsidRPr="007E60C9">
                <w:lastRenderedPageBreak/>
                <w:t>SL PRS #symbols</w:t>
              </w:r>
            </w:ins>
          </w:p>
        </w:tc>
        <w:tc>
          <w:tcPr>
            <w:tcW w:w="1276" w:type="dxa"/>
            <w:tcBorders>
              <w:top w:val="single" w:sz="4" w:space="0" w:color="auto"/>
              <w:left w:val="nil"/>
              <w:bottom w:val="single" w:sz="4" w:space="0" w:color="auto"/>
              <w:right w:val="single" w:sz="4" w:space="0" w:color="auto"/>
            </w:tcBorders>
            <w:vAlign w:val="center"/>
          </w:tcPr>
          <w:p w14:paraId="3B6E7ACD" w14:textId="77777777" w:rsidR="007E60C9" w:rsidRPr="007E60C9" w:rsidRDefault="007E60C9" w:rsidP="007E60C9">
            <w:pPr>
              <w:autoSpaceDE w:val="0"/>
              <w:autoSpaceDN w:val="0"/>
              <w:adjustRightInd w:val="0"/>
              <w:snapToGrid w:val="0"/>
              <w:spacing w:after="0" w:line="259" w:lineRule="auto"/>
              <w:jc w:val="both"/>
              <w:rPr>
                <w:ins w:id="28066" w:author="Chatterjee Debdeep" w:date="2022-11-23T15:38:00Z"/>
                <w:szCs w:val="22"/>
                <w:lang w:val="en-US" w:eastAsia="ko-KR"/>
              </w:rPr>
            </w:pPr>
            <w:ins w:id="28067" w:author="Chatterjee Debdeep" w:date="2022-11-23T15:38:00Z">
              <w:r w:rsidRPr="007E60C9">
                <w:rPr>
                  <w:szCs w:val="22"/>
                  <w:lang w:val="en-US" w:eastAsia="ko-KR"/>
                </w:rPr>
                <w:t>12</w:t>
              </w:r>
            </w:ins>
          </w:p>
        </w:tc>
        <w:tc>
          <w:tcPr>
            <w:tcW w:w="1134" w:type="dxa"/>
            <w:tcBorders>
              <w:top w:val="single" w:sz="4" w:space="0" w:color="auto"/>
              <w:left w:val="nil"/>
              <w:bottom w:val="single" w:sz="4" w:space="0" w:color="auto"/>
              <w:right w:val="single" w:sz="4" w:space="0" w:color="auto"/>
            </w:tcBorders>
            <w:vAlign w:val="center"/>
          </w:tcPr>
          <w:p w14:paraId="1869D7BA" w14:textId="77777777" w:rsidR="007E60C9" w:rsidRPr="007E60C9" w:rsidRDefault="007E60C9" w:rsidP="007E60C9">
            <w:pPr>
              <w:autoSpaceDE w:val="0"/>
              <w:autoSpaceDN w:val="0"/>
              <w:adjustRightInd w:val="0"/>
              <w:snapToGrid w:val="0"/>
              <w:spacing w:after="0" w:line="259" w:lineRule="auto"/>
              <w:jc w:val="both"/>
              <w:rPr>
                <w:ins w:id="28068" w:author="Chatterjee Debdeep" w:date="2022-11-23T15:38:00Z"/>
                <w:szCs w:val="22"/>
                <w:lang w:val="en-US" w:eastAsia="ko-KR"/>
              </w:rPr>
            </w:pPr>
            <w:ins w:id="28069"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2F85B876" w14:textId="77777777" w:rsidR="007E60C9" w:rsidRPr="007E60C9" w:rsidRDefault="007E60C9" w:rsidP="007E60C9">
            <w:pPr>
              <w:autoSpaceDE w:val="0"/>
              <w:autoSpaceDN w:val="0"/>
              <w:adjustRightInd w:val="0"/>
              <w:snapToGrid w:val="0"/>
              <w:spacing w:after="0" w:line="259" w:lineRule="auto"/>
              <w:jc w:val="both"/>
              <w:rPr>
                <w:ins w:id="28070" w:author="Chatterjee Debdeep" w:date="2022-11-23T15:38:00Z"/>
                <w:szCs w:val="22"/>
                <w:lang w:val="en-US" w:eastAsia="ko-KR"/>
              </w:rPr>
            </w:pPr>
            <w:ins w:id="28071" w:author="Chatterjee Debdeep" w:date="2022-11-23T15:38:00Z">
              <w:r w:rsidRPr="007E60C9">
                <w:rPr>
                  <w:szCs w:val="22"/>
                  <w:lang w:val="en-US" w:eastAsia="ko-KR"/>
                </w:rPr>
                <w:t>12</w:t>
              </w:r>
            </w:ins>
          </w:p>
        </w:tc>
        <w:tc>
          <w:tcPr>
            <w:tcW w:w="1276" w:type="dxa"/>
            <w:tcBorders>
              <w:top w:val="single" w:sz="4" w:space="0" w:color="auto"/>
              <w:left w:val="nil"/>
              <w:bottom w:val="single" w:sz="4" w:space="0" w:color="auto"/>
              <w:right w:val="single" w:sz="4" w:space="0" w:color="auto"/>
            </w:tcBorders>
            <w:vAlign w:val="center"/>
          </w:tcPr>
          <w:p w14:paraId="3802620E" w14:textId="77777777" w:rsidR="007E60C9" w:rsidRPr="007E60C9" w:rsidRDefault="007E60C9" w:rsidP="007E60C9">
            <w:pPr>
              <w:autoSpaceDE w:val="0"/>
              <w:autoSpaceDN w:val="0"/>
              <w:adjustRightInd w:val="0"/>
              <w:snapToGrid w:val="0"/>
              <w:spacing w:after="0" w:line="259" w:lineRule="auto"/>
              <w:jc w:val="both"/>
              <w:rPr>
                <w:ins w:id="28072"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4E788F19" w14:textId="77777777" w:rsidR="007E60C9" w:rsidRPr="007E60C9" w:rsidRDefault="007E60C9" w:rsidP="007E60C9">
            <w:pPr>
              <w:autoSpaceDE w:val="0"/>
              <w:autoSpaceDN w:val="0"/>
              <w:adjustRightInd w:val="0"/>
              <w:snapToGrid w:val="0"/>
              <w:spacing w:after="0" w:line="259" w:lineRule="auto"/>
              <w:jc w:val="both"/>
              <w:rPr>
                <w:ins w:id="28073"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02168E06" w14:textId="77777777" w:rsidR="007E60C9" w:rsidRPr="007E60C9" w:rsidRDefault="007E60C9" w:rsidP="007E60C9">
            <w:pPr>
              <w:autoSpaceDE w:val="0"/>
              <w:autoSpaceDN w:val="0"/>
              <w:adjustRightInd w:val="0"/>
              <w:snapToGrid w:val="0"/>
              <w:spacing w:after="0" w:line="259" w:lineRule="auto"/>
              <w:jc w:val="both"/>
              <w:rPr>
                <w:ins w:id="28074" w:author="Chatterjee Debdeep" w:date="2022-11-23T15:38:00Z"/>
                <w:szCs w:val="22"/>
                <w:lang w:val="en-US" w:eastAsia="ko-KR"/>
              </w:rPr>
            </w:pPr>
          </w:p>
        </w:tc>
      </w:tr>
      <w:tr w:rsidR="007E60C9" w:rsidRPr="007E60C9" w14:paraId="1C4593A4" w14:textId="77777777" w:rsidTr="002318CE">
        <w:trPr>
          <w:trHeight w:val="278"/>
          <w:jc w:val="center"/>
          <w:ins w:id="28075"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2F9D3A1D" w14:textId="77777777" w:rsidR="007E60C9" w:rsidRPr="007E60C9" w:rsidRDefault="007E60C9" w:rsidP="007E60C9">
            <w:pPr>
              <w:snapToGrid w:val="0"/>
              <w:spacing w:after="0"/>
              <w:jc w:val="both"/>
              <w:rPr>
                <w:ins w:id="28076" w:author="Chatterjee Debdeep" w:date="2022-11-23T15:38:00Z"/>
              </w:rPr>
            </w:pPr>
            <w:ins w:id="28077" w:author="Chatterjee Debdeep" w:date="2022-11-23T15:38:00Z">
              <w:r w:rsidRPr="007E60C9">
                <w:rPr>
                  <w:rFonts w:hint="eastAsia"/>
                </w:rPr>
                <w:t>Estimation method</w:t>
              </w:r>
            </w:ins>
          </w:p>
        </w:tc>
        <w:tc>
          <w:tcPr>
            <w:tcW w:w="1276" w:type="dxa"/>
            <w:tcBorders>
              <w:top w:val="single" w:sz="4" w:space="0" w:color="auto"/>
              <w:left w:val="nil"/>
              <w:bottom w:val="single" w:sz="4" w:space="0" w:color="auto"/>
              <w:right w:val="single" w:sz="4" w:space="0" w:color="auto"/>
            </w:tcBorders>
            <w:vAlign w:val="center"/>
          </w:tcPr>
          <w:p w14:paraId="3DCB33E4" w14:textId="77777777" w:rsidR="007E60C9" w:rsidRPr="007E60C9" w:rsidRDefault="007E60C9" w:rsidP="007E60C9">
            <w:pPr>
              <w:autoSpaceDE w:val="0"/>
              <w:autoSpaceDN w:val="0"/>
              <w:adjustRightInd w:val="0"/>
              <w:snapToGrid w:val="0"/>
              <w:spacing w:after="0" w:line="259" w:lineRule="auto"/>
              <w:jc w:val="both"/>
              <w:rPr>
                <w:ins w:id="28078" w:author="Chatterjee Debdeep" w:date="2022-11-23T15:38:00Z"/>
                <w:szCs w:val="22"/>
                <w:lang w:val="en-US" w:eastAsia="ko-KR"/>
              </w:rPr>
            </w:pPr>
            <w:ins w:id="28079" w:author="Chatterjee Debdeep" w:date="2022-11-23T15:38:00Z">
              <w:r w:rsidRPr="007E60C9">
                <w:rPr>
                  <w:szCs w:val="22"/>
                  <w:lang w:val="en-US" w:eastAsia="ko-KR"/>
                </w:rPr>
                <w:t>MUSIC</w:t>
              </w:r>
            </w:ins>
          </w:p>
        </w:tc>
        <w:tc>
          <w:tcPr>
            <w:tcW w:w="1134" w:type="dxa"/>
            <w:tcBorders>
              <w:top w:val="single" w:sz="4" w:space="0" w:color="auto"/>
              <w:left w:val="nil"/>
              <w:bottom w:val="single" w:sz="4" w:space="0" w:color="auto"/>
              <w:right w:val="single" w:sz="4" w:space="0" w:color="auto"/>
            </w:tcBorders>
            <w:vAlign w:val="center"/>
          </w:tcPr>
          <w:p w14:paraId="37928500" w14:textId="77777777" w:rsidR="007E60C9" w:rsidRPr="007E60C9" w:rsidRDefault="007E60C9" w:rsidP="007E60C9">
            <w:pPr>
              <w:autoSpaceDE w:val="0"/>
              <w:autoSpaceDN w:val="0"/>
              <w:adjustRightInd w:val="0"/>
              <w:snapToGrid w:val="0"/>
              <w:spacing w:after="0" w:line="259" w:lineRule="auto"/>
              <w:jc w:val="both"/>
              <w:rPr>
                <w:ins w:id="28080" w:author="Chatterjee Debdeep" w:date="2022-11-23T15:38:00Z"/>
                <w:szCs w:val="22"/>
                <w:lang w:val="en-US" w:eastAsia="ko-KR"/>
              </w:rPr>
            </w:pPr>
            <w:ins w:id="28081"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0B051C4E" w14:textId="77777777" w:rsidR="007E60C9" w:rsidRPr="007E60C9" w:rsidRDefault="007E60C9" w:rsidP="007E60C9">
            <w:pPr>
              <w:autoSpaceDE w:val="0"/>
              <w:autoSpaceDN w:val="0"/>
              <w:adjustRightInd w:val="0"/>
              <w:snapToGrid w:val="0"/>
              <w:spacing w:after="0" w:line="259" w:lineRule="auto"/>
              <w:jc w:val="both"/>
              <w:rPr>
                <w:ins w:id="28082" w:author="Chatterjee Debdeep" w:date="2022-11-23T15:38:00Z"/>
                <w:szCs w:val="22"/>
                <w:lang w:val="en-US" w:eastAsia="ko-KR"/>
              </w:rPr>
            </w:pPr>
            <w:ins w:id="28083" w:author="Chatterjee Debdeep" w:date="2022-11-23T15:38:00Z">
              <w:r w:rsidRPr="007E60C9">
                <w:rPr>
                  <w:szCs w:val="22"/>
                  <w:lang w:val="en-US" w:eastAsia="ko-KR"/>
                </w:rPr>
                <w:t>MUSIC</w:t>
              </w:r>
            </w:ins>
          </w:p>
        </w:tc>
        <w:tc>
          <w:tcPr>
            <w:tcW w:w="1276" w:type="dxa"/>
            <w:tcBorders>
              <w:top w:val="single" w:sz="4" w:space="0" w:color="auto"/>
              <w:left w:val="nil"/>
              <w:bottom w:val="single" w:sz="4" w:space="0" w:color="auto"/>
              <w:right w:val="single" w:sz="4" w:space="0" w:color="auto"/>
            </w:tcBorders>
            <w:vAlign w:val="center"/>
          </w:tcPr>
          <w:p w14:paraId="5E1BA4DD" w14:textId="77777777" w:rsidR="007E60C9" w:rsidRPr="007E60C9" w:rsidRDefault="007E60C9" w:rsidP="007E60C9">
            <w:pPr>
              <w:autoSpaceDE w:val="0"/>
              <w:autoSpaceDN w:val="0"/>
              <w:adjustRightInd w:val="0"/>
              <w:snapToGrid w:val="0"/>
              <w:spacing w:after="0" w:line="259" w:lineRule="auto"/>
              <w:jc w:val="both"/>
              <w:rPr>
                <w:ins w:id="28084"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6590ABE4" w14:textId="77777777" w:rsidR="007E60C9" w:rsidRPr="007E60C9" w:rsidRDefault="007E60C9" w:rsidP="007E60C9">
            <w:pPr>
              <w:autoSpaceDE w:val="0"/>
              <w:autoSpaceDN w:val="0"/>
              <w:adjustRightInd w:val="0"/>
              <w:snapToGrid w:val="0"/>
              <w:spacing w:after="0" w:line="259" w:lineRule="auto"/>
              <w:jc w:val="both"/>
              <w:rPr>
                <w:ins w:id="28085"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A1F4276" w14:textId="77777777" w:rsidR="007E60C9" w:rsidRPr="007E60C9" w:rsidRDefault="007E60C9" w:rsidP="007E60C9">
            <w:pPr>
              <w:autoSpaceDE w:val="0"/>
              <w:autoSpaceDN w:val="0"/>
              <w:adjustRightInd w:val="0"/>
              <w:snapToGrid w:val="0"/>
              <w:spacing w:after="0" w:line="259" w:lineRule="auto"/>
              <w:jc w:val="both"/>
              <w:rPr>
                <w:ins w:id="28086" w:author="Chatterjee Debdeep" w:date="2022-11-23T15:38:00Z"/>
                <w:szCs w:val="22"/>
                <w:lang w:val="en-US" w:eastAsia="ko-KR"/>
              </w:rPr>
            </w:pPr>
          </w:p>
        </w:tc>
      </w:tr>
      <w:tr w:rsidR="007E60C9" w:rsidRPr="007E60C9" w14:paraId="050A3B91" w14:textId="77777777" w:rsidTr="002318CE">
        <w:trPr>
          <w:trHeight w:val="278"/>
          <w:jc w:val="center"/>
          <w:ins w:id="28087"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343DCE46" w14:textId="77777777" w:rsidR="007E60C9" w:rsidRPr="007E60C9" w:rsidRDefault="007E60C9" w:rsidP="007E60C9">
            <w:pPr>
              <w:snapToGrid w:val="0"/>
              <w:spacing w:after="0"/>
              <w:jc w:val="both"/>
              <w:rPr>
                <w:ins w:id="28088" w:author="Chatterjee Debdeep" w:date="2022-11-23T15:38:00Z"/>
              </w:rPr>
            </w:pPr>
            <w:ins w:id="28089" w:author="Chatterjee Debdeep" w:date="2022-11-23T15:38:00Z">
              <w:r w:rsidRPr="007E60C9">
                <w:t>RSU deployment</w:t>
              </w:r>
            </w:ins>
          </w:p>
        </w:tc>
        <w:tc>
          <w:tcPr>
            <w:tcW w:w="1276" w:type="dxa"/>
            <w:tcBorders>
              <w:top w:val="single" w:sz="4" w:space="0" w:color="auto"/>
              <w:left w:val="nil"/>
              <w:bottom w:val="single" w:sz="4" w:space="0" w:color="auto"/>
              <w:right w:val="single" w:sz="4" w:space="0" w:color="auto"/>
            </w:tcBorders>
            <w:vAlign w:val="center"/>
          </w:tcPr>
          <w:p w14:paraId="421F2926" w14:textId="77777777" w:rsidR="007E60C9" w:rsidRPr="007E60C9" w:rsidRDefault="007E60C9" w:rsidP="007E60C9">
            <w:pPr>
              <w:autoSpaceDE w:val="0"/>
              <w:autoSpaceDN w:val="0"/>
              <w:adjustRightInd w:val="0"/>
              <w:snapToGrid w:val="0"/>
              <w:spacing w:after="0" w:line="259" w:lineRule="auto"/>
              <w:jc w:val="both"/>
              <w:rPr>
                <w:ins w:id="28090" w:author="Chatterjee Debdeep" w:date="2022-11-23T15:38:00Z"/>
                <w:szCs w:val="22"/>
                <w:lang w:val="en-US" w:eastAsia="ko-KR"/>
              </w:rPr>
            </w:pPr>
            <w:ins w:id="28091" w:author="Chatterjee Debdeep" w:date="2022-11-23T15:38:00Z">
              <w:r w:rsidRPr="007E60C9">
                <w:rPr>
                  <w:szCs w:val="22"/>
                  <w:lang w:val="en-US" w:eastAsia="ko-KR"/>
                </w:rPr>
                <w:t>staggered</w:t>
              </w:r>
            </w:ins>
          </w:p>
        </w:tc>
        <w:tc>
          <w:tcPr>
            <w:tcW w:w="1134" w:type="dxa"/>
            <w:tcBorders>
              <w:top w:val="single" w:sz="4" w:space="0" w:color="auto"/>
              <w:left w:val="nil"/>
              <w:bottom w:val="single" w:sz="4" w:space="0" w:color="auto"/>
              <w:right w:val="single" w:sz="4" w:space="0" w:color="auto"/>
            </w:tcBorders>
            <w:vAlign w:val="center"/>
          </w:tcPr>
          <w:p w14:paraId="407A68DA" w14:textId="77777777" w:rsidR="007E60C9" w:rsidRPr="007E60C9" w:rsidRDefault="007E60C9" w:rsidP="007E60C9">
            <w:pPr>
              <w:autoSpaceDE w:val="0"/>
              <w:autoSpaceDN w:val="0"/>
              <w:adjustRightInd w:val="0"/>
              <w:snapToGrid w:val="0"/>
              <w:spacing w:after="0" w:line="259" w:lineRule="auto"/>
              <w:jc w:val="both"/>
              <w:rPr>
                <w:ins w:id="28092" w:author="Chatterjee Debdeep" w:date="2022-11-23T15:38:00Z"/>
                <w:szCs w:val="22"/>
                <w:lang w:val="en-US" w:eastAsia="ko-KR"/>
              </w:rPr>
            </w:pPr>
            <w:ins w:id="28093"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33154910" w14:textId="77777777" w:rsidR="007E60C9" w:rsidRPr="007E60C9" w:rsidRDefault="007E60C9" w:rsidP="007E60C9">
            <w:pPr>
              <w:autoSpaceDE w:val="0"/>
              <w:autoSpaceDN w:val="0"/>
              <w:adjustRightInd w:val="0"/>
              <w:snapToGrid w:val="0"/>
              <w:spacing w:after="0" w:line="259" w:lineRule="auto"/>
              <w:jc w:val="both"/>
              <w:rPr>
                <w:ins w:id="28094" w:author="Chatterjee Debdeep" w:date="2022-11-23T15:38:00Z"/>
                <w:szCs w:val="22"/>
                <w:lang w:val="en-US" w:eastAsia="ko-KR"/>
              </w:rPr>
            </w:pPr>
            <w:ins w:id="28095" w:author="Chatterjee Debdeep" w:date="2022-11-23T15:38:00Z">
              <w:r w:rsidRPr="007E60C9">
                <w:rPr>
                  <w:szCs w:val="22"/>
                  <w:lang w:val="en-US" w:eastAsia="ko-KR"/>
                </w:rPr>
                <w:t>staggered</w:t>
              </w:r>
            </w:ins>
          </w:p>
        </w:tc>
        <w:tc>
          <w:tcPr>
            <w:tcW w:w="1276" w:type="dxa"/>
            <w:tcBorders>
              <w:top w:val="single" w:sz="4" w:space="0" w:color="auto"/>
              <w:left w:val="nil"/>
              <w:bottom w:val="single" w:sz="4" w:space="0" w:color="auto"/>
              <w:right w:val="single" w:sz="4" w:space="0" w:color="auto"/>
            </w:tcBorders>
            <w:vAlign w:val="center"/>
          </w:tcPr>
          <w:p w14:paraId="52A0CACB" w14:textId="77777777" w:rsidR="007E60C9" w:rsidRPr="007E60C9" w:rsidRDefault="007E60C9" w:rsidP="007E60C9">
            <w:pPr>
              <w:autoSpaceDE w:val="0"/>
              <w:autoSpaceDN w:val="0"/>
              <w:adjustRightInd w:val="0"/>
              <w:snapToGrid w:val="0"/>
              <w:spacing w:after="0" w:line="259" w:lineRule="auto"/>
              <w:jc w:val="both"/>
              <w:rPr>
                <w:ins w:id="28096"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7D90C1BB" w14:textId="77777777" w:rsidR="007E60C9" w:rsidRPr="007E60C9" w:rsidRDefault="007E60C9" w:rsidP="007E60C9">
            <w:pPr>
              <w:autoSpaceDE w:val="0"/>
              <w:autoSpaceDN w:val="0"/>
              <w:adjustRightInd w:val="0"/>
              <w:snapToGrid w:val="0"/>
              <w:spacing w:after="0" w:line="259" w:lineRule="auto"/>
              <w:jc w:val="both"/>
              <w:rPr>
                <w:ins w:id="28097"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5652A08" w14:textId="77777777" w:rsidR="007E60C9" w:rsidRPr="007E60C9" w:rsidRDefault="007E60C9" w:rsidP="007E60C9">
            <w:pPr>
              <w:autoSpaceDE w:val="0"/>
              <w:autoSpaceDN w:val="0"/>
              <w:adjustRightInd w:val="0"/>
              <w:snapToGrid w:val="0"/>
              <w:spacing w:after="0" w:line="259" w:lineRule="auto"/>
              <w:jc w:val="both"/>
              <w:rPr>
                <w:ins w:id="28098" w:author="Chatterjee Debdeep" w:date="2022-11-23T15:38:00Z"/>
                <w:szCs w:val="22"/>
                <w:lang w:val="en-US" w:eastAsia="ko-KR"/>
              </w:rPr>
            </w:pPr>
          </w:p>
        </w:tc>
      </w:tr>
      <w:tr w:rsidR="007E60C9" w:rsidRPr="007E60C9" w14:paraId="38DEE935" w14:textId="77777777" w:rsidTr="002318CE">
        <w:trPr>
          <w:trHeight w:val="278"/>
          <w:jc w:val="center"/>
          <w:ins w:id="28099"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749BE82A" w14:textId="77777777" w:rsidR="007E60C9" w:rsidRPr="007E60C9" w:rsidRDefault="007E60C9" w:rsidP="007E60C9">
            <w:pPr>
              <w:snapToGrid w:val="0"/>
              <w:spacing w:after="0"/>
              <w:jc w:val="both"/>
              <w:rPr>
                <w:ins w:id="28100" w:author="Chatterjee Debdeep" w:date="2022-11-23T15:38:00Z"/>
              </w:rPr>
            </w:pPr>
            <w:ins w:id="28101" w:author="Chatterjee Debdeep" w:date="2022-11-23T15:38:00Z">
              <w:r w:rsidRPr="007E60C9">
                <w:t># anchor nodes</w:t>
              </w:r>
            </w:ins>
          </w:p>
        </w:tc>
        <w:tc>
          <w:tcPr>
            <w:tcW w:w="1276" w:type="dxa"/>
            <w:tcBorders>
              <w:top w:val="single" w:sz="4" w:space="0" w:color="auto"/>
              <w:left w:val="nil"/>
              <w:bottom w:val="single" w:sz="4" w:space="0" w:color="auto"/>
              <w:right w:val="single" w:sz="4" w:space="0" w:color="auto"/>
            </w:tcBorders>
            <w:vAlign w:val="center"/>
          </w:tcPr>
          <w:p w14:paraId="1C267FD5" w14:textId="77777777" w:rsidR="007E60C9" w:rsidRPr="007E60C9" w:rsidRDefault="007E60C9" w:rsidP="007E60C9">
            <w:pPr>
              <w:autoSpaceDE w:val="0"/>
              <w:autoSpaceDN w:val="0"/>
              <w:adjustRightInd w:val="0"/>
              <w:snapToGrid w:val="0"/>
              <w:spacing w:after="0" w:line="259" w:lineRule="auto"/>
              <w:jc w:val="both"/>
              <w:rPr>
                <w:ins w:id="28102" w:author="Chatterjee Debdeep" w:date="2022-11-23T15:38:00Z"/>
                <w:szCs w:val="22"/>
                <w:lang w:val="en-US" w:eastAsia="ko-KR"/>
              </w:rPr>
            </w:pPr>
            <w:ins w:id="28103" w:author="Chatterjee Debdeep" w:date="2022-11-23T15:38:00Z">
              <w:r w:rsidRPr="007E60C9">
                <w:rPr>
                  <w:szCs w:val="22"/>
                  <w:lang w:val="en-US" w:eastAsia="ko-KR"/>
                </w:rPr>
                <w:t>7</w:t>
              </w:r>
            </w:ins>
          </w:p>
        </w:tc>
        <w:tc>
          <w:tcPr>
            <w:tcW w:w="1134" w:type="dxa"/>
            <w:tcBorders>
              <w:top w:val="single" w:sz="4" w:space="0" w:color="auto"/>
              <w:left w:val="nil"/>
              <w:bottom w:val="single" w:sz="4" w:space="0" w:color="auto"/>
              <w:right w:val="single" w:sz="4" w:space="0" w:color="auto"/>
            </w:tcBorders>
            <w:vAlign w:val="center"/>
          </w:tcPr>
          <w:p w14:paraId="0C02C980" w14:textId="77777777" w:rsidR="007E60C9" w:rsidRPr="007E60C9" w:rsidRDefault="007E60C9" w:rsidP="007E60C9">
            <w:pPr>
              <w:autoSpaceDE w:val="0"/>
              <w:autoSpaceDN w:val="0"/>
              <w:adjustRightInd w:val="0"/>
              <w:snapToGrid w:val="0"/>
              <w:spacing w:after="0" w:line="259" w:lineRule="auto"/>
              <w:jc w:val="both"/>
              <w:rPr>
                <w:ins w:id="28104" w:author="Chatterjee Debdeep" w:date="2022-11-23T15:38:00Z"/>
                <w:szCs w:val="22"/>
                <w:lang w:val="en-US" w:eastAsia="ko-KR"/>
              </w:rPr>
            </w:pPr>
            <w:ins w:id="28105"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61F8F30A" w14:textId="77777777" w:rsidR="007E60C9" w:rsidRPr="007E60C9" w:rsidRDefault="007E60C9" w:rsidP="007E60C9">
            <w:pPr>
              <w:autoSpaceDE w:val="0"/>
              <w:autoSpaceDN w:val="0"/>
              <w:adjustRightInd w:val="0"/>
              <w:snapToGrid w:val="0"/>
              <w:spacing w:after="0" w:line="259" w:lineRule="auto"/>
              <w:jc w:val="both"/>
              <w:rPr>
                <w:ins w:id="28106" w:author="Chatterjee Debdeep" w:date="2022-11-23T15:38:00Z"/>
                <w:szCs w:val="22"/>
                <w:lang w:val="en-US" w:eastAsia="ko-KR"/>
              </w:rPr>
            </w:pPr>
            <w:ins w:id="28107" w:author="Chatterjee Debdeep" w:date="2022-11-23T15:38:00Z">
              <w:r w:rsidRPr="007E60C9">
                <w:rPr>
                  <w:szCs w:val="22"/>
                  <w:lang w:val="en-US" w:eastAsia="ko-KR"/>
                </w:rPr>
                <w:t>7</w:t>
              </w:r>
            </w:ins>
          </w:p>
        </w:tc>
        <w:tc>
          <w:tcPr>
            <w:tcW w:w="1276" w:type="dxa"/>
            <w:tcBorders>
              <w:top w:val="single" w:sz="4" w:space="0" w:color="auto"/>
              <w:left w:val="nil"/>
              <w:bottom w:val="single" w:sz="4" w:space="0" w:color="auto"/>
              <w:right w:val="single" w:sz="4" w:space="0" w:color="auto"/>
            </w:tcBorders>
            <w:vAlign w:val="center"/>
          </w:tcPr>
          <w:p w14:paraId="2690A1AC" w14:textId="77777777" w:rsidR="007E60C9" w:rsidRPr="007E60C9" w:rsidRDefault="007E60C9" w:rsidP="007E60C9">
            <w:pPr>
              <w:autoSpaceDE w:val="0"/>
              <w:autoSpaceDN w:val="0"/>
              <w:adjustRightInd w:val="0"/>
              <w:snapToGrid w:val="0"/>
              <w:spacing w:after="0" w:line="259" w:lineRule="auto"/>
              <w:jc w:val="both"/>
              <w:rPr>
                <w:ins w:id="28108"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15971190" w14:textId="77777777" w:rsidR="007E60C9" w:rsidRPr="007E60C9" w:rsidRDefault="007E60C9" w:rsidP="007E60C9">
            <w:pPr>
              <w:autoSpaceDE w:val="0"/>
              <w:autoSpaceDN w:val="0"/>
              <w:adjustRightInd w:val="0"/>
              <w:snapToGrid w:val="0"/>
              <w:spacing w:after="0" w:line="259" w:lineRule="auto"/>
              <w:jc w:val="both"/>
              <w:rPr>
                <w:ins w:id="28109"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F897F20" w14:textId="77777777" w:rsidR="007E60C9" w:rsidRPr="007E60C9" w:rsidRDefault="007E60C9" w:rsidP="007E60C9">
            <w:pPr>
              <w:autoSpaceDE w:val="0"/>
              <w:autoSpaceDN w:val="0"/>
              <w:adjustRightInd w:val="0"/>
              <w:snapToGrid w:val="0"/>
              <w:spacing w:after="0" w:line="259" w:lineRule="auto"/>
              <w:jc w:val="both"/>
              <w:rPr>
                <w:ins w:id="28110" w:author="Chatterjee Debdeep" w:date="2022-11-23T15:38:00Z"/>
                <w:szCs w:val="22"/>
                <w:lang w:val="en-US" w:eastAsia="ko-KR"/>
              </w:rPr>
            </w:pPr>
          </w:p>
        </w:tc>
      </w:tr>
      <w:tr w:rsidR="007E60C9" w:rsidRPr="007E60C9" w14:paraId="4A84EECE" w14:textId="77777777" w:rsidTr="002318CE">
        <w:trPr>
          <w:trHeight w:val="278"/>
          <w:jc w:val="center"/>
          <w:ins w:id="28111"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5AA57663" w14:textId="77777777" w:rsidR="007E60C9" w:rsidRPr="007E60C9" w:rsidRDefault="007E60C9" w:rsidP="007E60C9">
            <w:pPr>
              <w:snapToGrid w:val="0"/>
              <w:spacing w:after="0"/>
              <w:jc w:val="both"/>
              <w:rPr>
                <w:ins w:id="28112" w:author="Chatterjee Debdeep" w:date="2022-11-23T15:38:00Z"/>
              </w:rPr>
            </w:pPr>
            <w:ins w:id="28113" w:author="Chatterjee Debdeep" w:date="2022-11-23T15:38:00Z">
              <w:r w:rsidRPr="007E60C9">
                <w:rPr>
                  <w:rFonts w:hint="eastAsia"/>
                </w:rPr>
                <w:t>SL PRS BW (MHz)</w:t>
              </w:r>
            </w:ins>
          </w:p>
        </w:tc>
        <w:tc>
          <w:tcPr>
            <w:tcW w:w="1276" w:type="dxa"/>
            <w:tcBorders>
              <w:top w:val="single" w:sz="4" w:space="0" w:color="auto"/>
              <w:left w:val="nil"/>
              <w:bottom w:val="single" w:sz="4" w:space="0" w:color="auto"/>
              <w:right w:val="single" w:sz="4" w:space="0" w:color="auto"/>
            </w:tcBorders>
            <w:vAlign w:val="center"/>
          </w:tcPr>
          <w:p w14:paraId="18BB8F88" w14:textId="77777777" w:rsidR="007E60C9" w:rsidRPr="007E60C9" w:rsidRDefault="007E60C9" w:rsidP="007E60C9">
            <w:pPr>
              <w:autoSpaceDE w:val="0"/>
              <w:autoSpaceDN w:val="0"/>
              <w:adjustRightInd w:val="0"/>
              <w:snapToGrid w:val="0"/>
              <w:spacing w:after="0" w:line="259" w:lineRule="auto"/>
              <w:jc w:val="both"/>
              <w:rPr>
                <w:ins w:id="28114" w:author="Chatterjee Debdeep" w:date="2022-11-23T15:38:00Z"/>
                <w:szCs w:val="22"/>
                <w:lang w:val="en-US" w:eastAsia="ko-KR"/>
              </w:rPr>
            </w:pPr>
            <w:ins w:id="28115" w:author="Chatterjee Debdeep" w:date="2022-11-23T15:38:00Z">
              <w:r w:rsidRPr="007E60C9">
                <w:rPr>
                  <w:szCs w:val="22"/>
                  <w:lang w:val="en-US" w:eastAsia="ko-KR"/>
                </w:rPr>
                <w:t>4</w:t>
              </w:r>
              <w:r w:rsidRPr="007E60C9">
                <w:rPr>
                  <w:rFonts w:hint="eastAsia"/>
                  <w:szCs w:val="22"/>
                  <w:lang w:val="en-US" w:eastAsia="ko-KR"/>
                </w:rPr>
                <w:t>0</w:t>
              </w:r>
            </w:ins>
          </w:p>
        </w:tc>
        <w:tc>
          <w:tcPr>
            <w:tcW w:w="1134" w:type="dxa"/>
            <w:tcBorders>
              <w:top w:val="single" w:sz="4" w:space="0" w:color="auto"/>
              <w:left w:val="nil"/>
              <w:bottom w:val="single" w:sz="4" w:space="0" w:color="auto"/>
              <w:right w:val="single" w:sz="4" w:space="0" w:color="auto"/>
            </w:tcBorders>
            <w:vAlign w:val="center"/>
          </w:tcPr>
          <w:p w14:paraId="6E7E0688" w14:textId="77777777" w:rsidR="007E60C9" w:rsidRPr="007E60C9" w:rsidRDefault="007E60C9" w:rsidP="007E60C9">
            <w:pPr>
              <w:autoSpaceDE w:val="0"/>
              <w:autoSpaceDN w:val="0"/>
              <w:adjustRightInd w:val="0"/>
              <w:snapToGrid w:val="0"/>
              <w:spacing w:after="0" w:line="259" w:lineRule="auto"/>
              <w:jc w:val="both"/>
              <w:rPr>
                <w:ins w:id="28116" w:author="Chatterjee Debdeep" w:date="2022-11-23T15:38:00Z"/>
                <w:szCs w:val="22"/>
                <w:lang w:val="en-US" w:eastAsia="ko-KR"/>
              </w:rPr>
            </w:pPr>
            <w:ins w:id="28117" w:author="Chatterjee Debdeep" w:date="2022-11-23T15:38:00Z">
              <w:r w:rsidRPr="007E60C9">
                <w:rPr>
                  <w:szCs w:val="22"/>
                  <w:lang w:val="en-US" w:eastAsia="ko-KR"/>
                </w:rPr>
                <w:t>100</w:t>
              </w:r>
            </w:ins>
          </w:p>
        </w:tc>
        <w:tc>
          <w:tcPr>
            <w:tcW w:w="1276" w:type="dxa"/>
            <w:tcBorders>
              <w:top w:val="single" w:sz="4" w:space="0" w:color="auto"/>
              <w:left w:val="nil"/>
              <w:bottom w:val="single" w:sz="4" w:space="0" w:color="auto"/>
              <w:right w:val="single" w:sz="4" w:space="0" w:color="auto"/>
            </w:tcBorders>
            <w:vAlign w:val="center"/>
          </w:tcPr>
          <w:p w14:paraId="73CD7D19" w14:textId="77777777" w:rsidR="007E60C9" w:rsidRPr="007E60C9" w:rsidRDefault="007E60C9" w:rsidP="007E60C9">
            <w:pPr>
              <w:autoSpaceDE w:val="0"/>
              <w:autoSpaceDN w:val="0"/>
              <w:adjustRightInd w:val="0"/>
              <w:snapToGrid w:val="0"/>
              <w:spacing w:after="0" w:line="259" w:lineRule="auto"/>
              <w:jc w:val="both"/>
              <w:rPr>
                <w:ins w:id="28118" w:author="Chatterjee Debdeep" w:date="2022-11-23T15:38:00Z"/>
                <w:szCs w:val="22"/>
                <w:lang w:val="en-US" w:eastAsia="ko-KR"/>
              </w:rPr>
            </w:pPr>
            <w:ins w:id="28119" w:author="Chatterjee Debdeep" w:date="2022-11-23T15:38:00Z">
              <w:r w:rsidRPr="007E60C9">
                <w:rPr>
                  <w:szCs w:val="22"/>
                  <w:lang w:val="en-US" w:eastAsia="ko-KR"/>
                </w:rPr>
                <w:t>4</w:t>
              </w:r>
              <w:r w:rsidRPr="007E60C9">
                <w:rPr>
                  <w:rFonts w:hint="eastAsia"/>
                  <w:szCs w:val="22"/>
                  <w:lang w:val="en-US" w:eastAsia="ko-KR"/>
                </w:rPr>
                <w:t>0</w:t>
              </w:r>
              <w:r w:rsidRPr="007E60C9">
                <w:rPr>
                  <w:szCs w:val="22"/>
                  <w:lang w:val="en-US" w:eastAsia="ko-KR"/>
                </w:rPr>
                <w:t>0</w:t>
              </w:r>
            </w:ins>
          </w:p>
        </w:tc>
        <w:tc>
          <w:tcPr>
            <w:tcW w:w="1276" w:type="dxa"/>
            <w:tcBorders>
              <w:top w:val="single" w:sz="4" w:space="0" w:color="auto"/>
              <w:left w:val="nil"/>
              <w:bottom w:val="single" w:sz="4" w:space="0" w:color="auto"/>
              <w:right w:val="single" w:sz="4" w:space="0" w:color="auto"/>
            </w:tcBorders>
            <w:vAlign w:val="center"/>
          </w:tcPr>
          <w:p w14:paraId="2D45254A" w14:textId="77777777" w:rsidR="007E60C9" w:rsidRPr="007E60C9" w:rsidRDefault="007E60C9" w:rsidP="007E60C9">
            <w:pPr>
              <w:autoSpaceDE w:val="0"/>
              <w:autoSpaceDN w:val="0"/>
              <w:adjustRightInd w:val="0"/>
              <w:snapToGrid w:val="0"/>
              <w:spacing w:after="0" w:line="259" w:lineRule="auto"/>
              <w:jc w:val="both"/>
              <w:rPr>
                <w:ins w:id="28120"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50B44F70" w14:textId="77777777" w:rsidR="007E60C9" w:rsidRPr="007E60C9" w:rsidRDefault="007E60C9" w:rsidP="007E60C9">
            <w:pPr>
              <w:autoSpaceDE w:val="0"/>
              <w:autoSpaceDN w:val="0"/>
              <w:adjustRightInd w:val="0"/>
              <w:snapToGrid w:val="0"/>
              <w:spacing w:after="0" w:line="259" w:lineRule="auto"/>
              <w:jc w:val="both"/>
              <w:rPr>
                <w:ins w:id="28121"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30586770" w14:textId="77777777" w:rsidR="007E60C9" w:rsidRPr="007E60C9" w:rsidRDefault="007E60C9" w:rsidP="007E60C9">
            <w:pPr>
              <w:autoSpaceDE w:val="0"/>
              <w:autoSpaceDN w:val="0"/>
              <w:adjustRightInd w:val="0"/>
              <w:snapToGrid w:val="0"/>
              <w:spacing w:after="0" w:line="259" w:lineRule="auto"/>
              <w:jc w:val="both"/>
              <w:rPr>
                <w:ins w:id="28122" w:author="Chatterjee Debdeep" w:date="2022-11-23T15:38:00Z"/>
                <w:szCs w:val="22"/>
                <w:lang w:val="en-US" w:eastAsia="ko-KR"/>
              </w:rPr>
            </w:pPr>
          </w:p>
        </w:tc>
      </w:tr>
      <w:tr w:rsidR="007E60C9" w:rsidRPr="007E60C9" w14:paraId="08DBDF50" w14:textId="77777777" w:rsidTr="002318CE">
        <w:trPr>
          <w:trHeight w:val="278"/>
          <w:jc w:val="center"/>
          <w:ins w:id="28123" w:author="Chatterjee Debdeep" w:date="2022-11-23T15:38:00Z"/>
        </w:trPr>
        <w:tc>
          <w:tcPr>
            <w:tcW w:w="2263" w:type="dxa"/>
            <w:tcBorders>
              <w:top w:val="single" w:sz="4" w:space="0" w:color="auto"/>
              <w:left w:val="single" w:sz="4" w:space="0" w:color="auto"/>
              <w:bottom w:val="single" w:sz="4" w:space="0" w:color="auto"/>
              <w:right w:val="single" w:sz="4" w:space="0" w:color="auto"/>
            </w:tcBorders>
            <w:vAlign w:val="center"/>
          </w:tcPr>
          <w:p w14:paraId="68CA3ABC" w14:textId="77777777" w:rsidR="007E60C9" w:rsidRPr="007E60C9" w:rsidRDefault="007E60C9" w:rsidP="007E60C9">
            <w:pPr>
              <w:snapToGrid w:val="0"/>
              <w:spacing w:after="0"/>
              <w:jc w:val="both"/>
              <w:rPr>
                <w:ins w:id="28124" w:author="Chatterjee Debdeep" w:date="2022-11-23T15:38:00Z"/>
              </w:rPr>
            </w:pPr>
            <w:ins w:id="28125" w:author="Chatterjee Debdeep" w:date="2022-11-23T15:38:00Z">
              <w:r w:rsidRPr="007E60C9">
                <w:t>FB-ReTx</w:t>
              </w:r>
            </w:ins>
          </w:p>
        </w:tc>
        <w:tc>
          <w:tcPr>
            <w:tcW w:w="1276" w:type="dxa"/>
            <w:tcBorders>
              <w:top w:val="single" w:sz="4" w:space="0" w:color="auto"/>
              <w:left w:val="nil"/>
              <w:bottom w:val="single" w:sz="4" w:space="0" w:color="auto"/>
              <w:right w:val="single" w:sz="4" w:space="0" w:color="auto"/>
            </w:tcBorders>
            <w:vAlign w:val="center"/>
          </w:tcPr>
          <w:p w14:paraId="313C3FB3" w14:textId="77777777" w:rsidR="007E60C9" w:rsidRPr="007E60C9" w:rsidRDefault="007E60C9" w:rsidP="007E60C9">
            <w:pPr>
              <w:autoSpaceDE w:val="0"/>
              <w:autoSpaceDN w:val="0"/>
              <w:adjustRightInd w:val="0"/>
              <w:snapToGrid w:val="0"/>
              <w:spacing w:after="0" w:line="259" w:lineRule="auto"/>
              <w:jc w:val="both"/>
              <w:rPr>
                <w:ins w:id="28126" w:author="Chatterjee Debdeep" w:date="2022-11-23T15:38:00Z"/>
                <w:szCs w:val="22"/>
                <w:lang w:val="en-US" w:eastAsia="ko-KR"/>
              </w:rPr>
            </w:pPr>
            <w:ins w:id="28127" w:author="Chatterjee Debdeep" w:date="2022-11-23T15:38:00Z">
              <w:r w:rsidRPr="007E60C9">
                <w:rPr>
                  <w:szCs w:val="22"/>
                  <w:lang w:val="en-US" w:eastAsia="ko-KR"/>
                </w:rPr>
                <w:t>enabled</w:t>
              </w:r>
            </w:ins>
          </w:p>
        </w:tc>
        <w:tc>
          <w:tcPr>
            <w:tcW w:w="1134" w:type="dxa"/>
            <w:tcBorders>
              <w:top w:val="single" w:sz="4" w:space="0" w:color="auto"/>
              <w:left w:val="nil"/>
              <w:bottom w:val="single" w:sz="4" w:space="0" w:color="auto"/>
              <w:right w:val="single" w:sz="4" w:space="0" w:color="auto"/>
            </w:tcBorders>
            <w:vAlign w:val="center"/>
          </w:tcPr>
          <w:p w14:paraId="6F64841A" w14:textId="77777777" w:rsidR="007E60C9" w:rsidRPr="007E60C9" w:rsidRDefault="007E60C9" w:rsidP="007E60C9">
            <w:pPr>
              <w:autoSpaceDE w:val="0"/>
              <w:autoSpaceDN w:val="0"/>
              <w:adjustRightInd w:val="0"/>
              <w:snapToGrid w:val="0"/>
              <w:spacing w:after="0" w:line="259" w:lineRule="auto"/>
              <w:jc w:val="both"/>
              <w:rPr>
                <w:ins w:id="28128" w:author="Chatterjee Debdeep" w:date="2022-11-23T15:38:00Z"/>
                <w:szCs w:val="22"/>
                <w:lang w:val="en-US" w:eastAsia="ko-KR"/>
              </w:rPr>
            </w:pPr>
            <w:ins w:id="28129"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7E2CBD9F" w14:textId="77777777" w:rsidR="007E60C9" w:rsidRPr="007E60C9" w:rsidRDefault="007E60C9" w:rsidP="007E60C9">
            <w:pPr>
              <w:autoSpaceDE w:val="0"/>
              <w:autoSpaceDN w:val="0"/>
              <w:adjustRightInd w:val="0"/>
              <w:snapToGrid w:val="0"/>
              <w:spacing w:after="0" w:line="259" w:lineRule="auto"/>
              <w:jc w:val="both"/>
              <w:rPr>
                <w:ins w:id="28130" w:author="Chatterjee Debdeep" w:date="2022-11-23T15:38:00Z"/>
                <w:szCs w:val="22"/>
                <w:lang w:val="en-US" w:eastAsia="ko-KR"/>
              </w:rPr>
            </w:pPr>
            <w:ins w:id="28131" w:author="Chatterjee Debdeep" w:date="2022-11-23T15:38:00Z">
              <w:r w:rsidRPr="007E60C9">
                <w:rPr>
                  <w:szCs w:val="22"/>
                  <w:lang w:val="en-US" w:eastAsia="ko-KR"/>
                </w:rPr>
                <w:t>enabled</w:t>
              </w:r>
            </w:ins>
          </w:p>
        </w:tc>
        <w:tc>
          <w:tcPr>
            <w:tcW w:w="1276" w:type="dxa"/>
            <w:tcBorders>
              <w:top w:val="single" w:sz="4" w:space="0" w:color="auto"/>
              <w:left w:val="nil"/>
              <w:bottom w:val="single" w:sz="4" w:space="0" w:color="auto"/>
              <w:right w:val="single" w:sz="4" w:space="0" w:color="auto"/>
            </w:tcBorders>
            <w:vAlign w:val="center"/>
          </w:tcPr>
          <w:p w14:paraId="1573776C" w14:textId="77777777" w:rsidR="007E60C9" w:rsidRPr="007E60C9" w:rsidRDefault="007E60C9" w:rsidP="007E60C9">
            <w:pPr>
              <w:autoSpaceDE w:val="0"/>
              <w:autoSpaceDN w:val="0"/>
              <w:adjustRightInd w:val="0"/>
              <w:snapToGrid w:val="0"/>
              <w:spacing w:after="0" w:line="259" w:lineRule="auto"/>
              <w:jc w:val="both"/>
              <w:rPr>
                <w:ins w:id="28132"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09B92B0D" w14:textId="77777777" w:rsidR="007E60C9" w:rsidRPr="007E60C9" w:rsidRDefault="007E60C9" w:rsidP="007E60C9">
            <w:pPr>
              <w:autoSpaceDE w:val="0"/>
              <w:autoSpaceDN w:val="0"/>
              <w:adjustRightInd w:val="0"/>
              <w:snapToGrid w:val="0"/>
              <w:spacing w:after="0" w:line="259" w:lineRule="auto"/>
              <w:jc w:val="both"/>
              <w:rPr>
                <w:ins w:id="28133" w:author="Chatterjee Debdeep" w:date="2022-11-23T15:38:00Z"/>
                <w:szCs w:val="22"/>
                <w:lang w:val="en-US" w:eastAsia="ko-KR"/>
              </w:rPr>
            </w:pPr>
          </w:p>
        </w:tc>
        <w:tc>
          <w:tcPr>
            <w:tcW w:w="1276" w:type="dxa"/>
            <w:tcBorders>
              <w:top w:val="single" w:sz="4" w:space="0" w:color="auto"/>
              <w:left w:val="nil"/>
              <w:bottom w:val="single" w:sz="4" w:space="0" w:color="auto"/>
              <w:right w:val="single" w:sz="4" w:space="0" w:color="auto"/>
            </w:tcBorders>
            <w:vAlign w:val="center"/>
          </w:tcPr>
          <w:p w14:paraId="1FB549C5" w14:textId="77777777" w:rsidR="007E60C9" w:rsidRPr="007E60C9" w:rsidRDefault="007E60C9" w:rsidP="007E60C9">
            <w:pPr>
              <w:autoSpaceDE w:val="0"/>
              <w:autoSpaceDN w:val="0"/>
              <w:adjustRightInd w:val="0"/>
              <w:snapToGrid w:val="0"/>
              <w:spacing w:after="0" w:line="259" w:lineRule="auto"/>
              <w:jc w:val="both"/>
              <w:rPr>
                <w:ins w:id="28134" w:author="Chatterjee Debdeep" w:date="2022-11-23T15:38:00Z"/>
                <w:szCs w:val="22"/>
                <w:lang w:val="en-US" w:eastAsia="ko-KR"/>
              </w:rPr>
            </w:pPr>
          </w:p>
        </w:tc>
      </w:tr>
    </w:tbl>
    <w:p w14:paraId="7612C43F" w14:textId="77777777" w:rsidR="007E60C9" w:rsidRPr="007E60C9" w:rsidRDefault="007E60C9" w:rsidP="007E60C9">
      <w:pPr>
        <w:keepNext/>
        <w:keepLines/>
        <w:snapToGrid w:val="0"/>
        <w:spacing w:before="120" w:after="120" w:line="259" w:lineRule="auto"/>
        <w:ind w:left="1134" w:hanging="1134"/>
        <w:jc w:val="both"/>
        <w:outlineLvl w:val="2"/>
        <w:rPr>
          <w:ins w:id="28135" w:author="Chatterjee Debdeep" w:date="2022-11-23T15:38:00Z"/>
          <w:rFonts w:ascii="Arial" w:hAnsi="Arial"/>
          <w:sz w:val="28"/>
        </w:rPr>
      </w:pPr>
      <w:ins w:id="28136"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lang w:val="en-US" w:eastAsia="zh-CN"/>
          </w:rPr>
          <w:t>0</w:t>
        </w:r>
        <w:r w:rsidRPr="007E60C9">
          <w:rPr>
            <w:rFonts w:ascii="Arial" w:hAnsi="Arial"/>
            <w:sz w:val="28"/>
          </w:rPr>
          <w:t>.2</w:t>
        </w:r>
        <w:r w:rsidRPr="007E60C9">
          <w:rPr>
            <w:rFonts w:ascii="Arial" w:hAnsi="Arial"/>
            <w:sz w:val="28"/>
          </w:rPr>
          <w:tab/>
          <w:t>Positioning accuracy evaluation results for Sidelink Positioning</w:t>
        </w:r>
      </w:ins>
    </w:p>
    <w:p w14:paraId="48FF89F7" w14:textId="77777777" w:rsidR="007E60C9" w:rsidRPr="007E60C9" w:rsidRDefault="007E60C9" w:rsidP="007E60C9">
      <w:pPr>
        <w:spacing w:line="259" w:lineRule="auto"/>
        <w:jc w:val="both"/>
        <w:rPr>
          <w:ins w:id="28137" w:author="Chatterjee Debdeep" w:date="2022-11-23T15:38:00Z"/>
          <w:lang w:eastAsia="zh-CN"/>
        </w:rPr>
      </w:pPr>
      <w:ins w:id="28138" w:author="Chatterjee Debdeep" w:date="2022-11-23T15:38:00Z">
        <w:r w:rsidRPr="007E60C9">
          <w:rPr>
            <w:kern w:val="2"/>
          </w:rPr>
          <w:t>Simulation results for ranging (SL single-RTT)</w:t>
        </w:r>
        <w:r w:rsidRPr="007E60C9">
          <w:rPr>
            <w:lang w:eastAsia="zh-CN"/>
          </w:rPr>
          <w:t xml:space="preserve"> in highway scenarios for V2X use cases are provided in B.1.10.2.1-1 to Table B.1.10.2.1-4.</w:t>
        </w:r>
      </w:ins>
    </w:p>
    <w:p w14:paraId="0E5CA3EC" w14:textId="77777777" w:rsidR="007E60C9" w:rsidRPr="007E60C9" w:rsidRDefault="007E60C9" w:rsidP="007E60C9">
      <w:pPr>
        <w:spacing w:line="259" w:lineRule="auto"/>
        <w:jc w:val="both"/>
        <w:rPr>
          <w:ins w:id="28139" w:author="Chatterjee Debdeep" w:date="2022-11-23T15:38:00Z"/>
          <w:lang w:eastAsia="zh-CN"/>
        </w:rPr>
      </w:pPr>
      <w:ins w:id="28140" w:author="Chatterjee Debdeep" w:date="2022-11-23T15:38:00Z">
        <w:r w:rsidRPr="007E60C9">
          <w:rPr>
            <w:kern w:val="2"/>
          </w:rPr>
          <w:t>Simulation results for absolute positioning (SL multi-RTT)</w:t>
        </w:r>
        <w:r w:rsidRPr="007E60C9">
          <w:rPr>
            <w:lang w:eastAsia="zh-CN"/>
          </w:rPr>
          <w:t xml:space="preserve"> in highway scenarios for V2X use cases are provided in B.1.10.2.2-1 to Table B.1.10.2.2-4.</w:t>
        </w:r>
      </w:ins>
    </w:p>
    <w:p w14:paraId="13094A63" w14:textId="77777777" w:rsidR="007E60C9" w:rsidRPr="007E60C9" w:rsidRDefault="007E60C9" w:rsidP="007E60C9">
      <w:pPr>
        <w:spacing w:line="259" w:lineRule="auto"/>
        <w:jc w:val="both"/>
        <w:rPr>
          <w:ins w:id="28141" w:author="Chatterjee Debdeep" w:date="2022-11-23T15:38:00Z"/>
          <w:lang w:eastAsia="zh-CN"/>
        </w:rPr>
      </w:pPr>
      <w:ins w:id="28142" w:author="Chatterjee Debdeep" w:date="2022-11-23T15:38:00Z">
        <w:r w:rsidRPr="007E60C9">
          <w:rPr>
            <w:kern w:val="2"/>
          </w:rPr>
          <w:t>Simulation results for absolute positioning (SL TDOA)</w:t>
        </w:r>
        <w:r w:rsidRPr="007E60C9">
          <w:rPr>
            <w:lang w:eastAsia="zh-CN"/>
          </w:rPr>
          <w:t xml:space="preserve"> in highway scenarios for V2X use cases are provided in B.1.10.2.3-1 to Table B.1.10.2.3-4.</w:t>
        </w:r>
      </w:ins>
    </w:p>
    <w:p w14:paraId="66776D89" w14:textId="77777777" w:rsidR="007E60C9" w:rsidRPr="007E60C9" w:rsidRDefault="007E60C9" w:rsidP="007E60C9">
      <w:pPr>
        <w:keepNext/>
        <w:keepLines/>
        <w:spacing w:before="120" w:line="259" w:lineRule="auto"/>
        <w:ind w:left="1418" w:hanging="1418"/>
        <w:jc w:val="both"/>
        <w:outlineLvl w:val="3"/>
        <w:rPr>
          <w:ins w:id="28143" w:author="Chatterjee Debdeep" w:date="2022-11-23T15:38:00Z"/>
          <w:rFonts w:ascii="Arial" w:hAnsi="Arial"/>
          <w:sz w:val="24"/>
        </w:rPr>
      </w:pPr>
      <w:ins w:id="28144"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0</w:t>
        </w:r>
        <w:r w:rsidRPr="007E60C9">
          <w:rPr>
            <w:rFonts w:ascii="Arial" w:hAnsi="Arial"/>
            <w:sz w:val="24"/>
          </w:rPr>
          <w:t>.2.1</w:t>
        </w:r>
        <w:r w:rsidRPr="007E60C9">
          <w:rPr>
            <w:rFonts w:ascii="Arial" w:hAnsi="Arial"/>
            <w:sz w:val="24"/>
          </w:rPr>
          <w:tab/>
          <w:t>Positioning accuracy evaluation results for Sidelink ranging (SL single-RTT) for Highway Scenarios for V2X</w:t>
        </w:r>
      </w:ins>
    </w:p>
    <w:p w14:paraId="0EB21C1B" w14:textId="77777777" w:rsidR="007E60C9" w:rsidRPr="007E60C9" w:rsidRDefault="007E60C9" w:rsidP="007E60C9">
      <w:pPr>
        <w:spacing w:line="259" w:lineRule="auto"/>
        <w:jc w:val="both"/>
        <w:rPr>
          <w:ins w:id="28145" w:author="Chatterjee Debdeep" w:date="2022-11-23T15:38:00Z"/>
          <w:lang w:eastAsia="zh-CN"/>
        </w:rPr>
      </w:pPr>
      <w:ins w:id="28146" w:author="Chatterjee Debdeep" w:date="2022-11-23T15:38:00Z">
        <w:r w:rsidRPr="007E60C9">
          <w:rPr>
            <w:kern w:val="2"/>
          </w:rPr>
          <w:t>Simulation results for ranging (SL single-RTT)</w:t>
        </w:r>
        <w:r w:rsidRPr="007E60C9">
          <w:rPr>
            <w:lang w:eastAsia="zh-CN"/>
          </w:rPr>
          <w:t xml:space="preserve"> in highway scenarios for V2X use cases with matched filter-based estimation and without feedback-based retransmission are provided in Table B.1.10.2.1-1.</w:t>
        </w:r>
      </w:ins>
    </w:p>
    <w:p w14:paraId="61ECEA89" w14:textId="77777777" w:rsidR="007E60C9" w:rsidRPr="007E60C9" w:rsidRDefault="007E60C9" w:rsidP="007E60C9">
      <w:pPr>
        <w:spacing w:line="259" w:lineRule="auto"/>
        <w:jc w:val="both"/>
        <w:rPr>
          <w:ins w:id="28147" w:author="Chatterjee Debdeep" w:date="2022-11-23T15:38:00Z"/>
          <w:lang w:eastAsia="zh-CN"/>
        </w:rPr>
      </w:pPr>
      <w:ins w:id="28148" w:author="Chatterjee Debdeep" w:date="2022-11-23T15:38:00Z">
        <w:r w:rsidRPr="007E60C9">
          <w:rPr>
            <w:kern w:val="2"/>
          </w:rPr>
          <w:t>Simulation results for ranging (SL single-RTT)</w:t>
        </w:r>
        <w:r w:rsidRPr="007E60C9">
          <w:rPr>
            <w:lang w:eastAsia="zh-CN"/>
          </w:rPr>
          <w:t xml:space="preserve"> in highway scenarios for V2X use cases with MUSCI-based estimation and without feedback-based retransmission are provided in Table B.1.10.2.1-2.</w:t>
        </w:r>
      </w:ins>
    </w:p>
    <w:p w14:paraId="58EE627C" w14:textId="77777777" w:rsidR="007E60C9" w:rsidRPr="007E60C9" w:rsidRDefault="007E60C9" w:rsidP="007E60C9">
      <w:pPr>
        <w:spacing w:line="259" w:lineRule="auto"/>
        <w:jc w:val="both"/>
        <w:rPr>
          <w:ins w:id="28149" w:author="Chatterjee Debdeep" w:date="2022-11-23T15:38:00Z"/>
          <w:lang w:eastAsia="zh-CN"/>
        </w:rPr>
      </w:pPr>
      <w:ins w:id="28150" w:author="Chatterjee Debdeep" w:date="2022-11-23T15:38:00Z">
        <w:r w:rsidRPr="007E60C9">
          <w:rPr>
            <w:kern w:val="2"/>
          </w:rPr>
          <w:t>Simulation results for ranging (SL single-RTT)</w:t>
        </w:r>
        <w:r w:rsidRPr="007E60C9">
          <w:rPr>
            <w:lang w:eastAsia="zh-CN"/>
          </w:rPr>
          <w:t xml:space="preserve"> in highway scenarios for V2X use cases with matched filter-based estimation and with feedback-based retransmission are provided in Table B.1.10.2.1-3.</w:t>
        </w:r>
      </w:ins>
    </w:p>
    <w:p w14:paraId="4C450B48" w14:textId="77777777" w:rsidR="007E60C9" w:rsidRPr="007E60C9" w:rsidRDefault="007E60C9" w:rsidP="007E60C9">
      <w:pPr>
        <w:spacing w:line="259" w:lineRule="auto"/>
        <w:jc w:val="both"/>
        <w:rPr>
          <w:ins w:id="28151" w:author="Chatterjee Debdeep" w:date="2022-11-23T15:38:00Z"/>
          <w:lang w:eastAsia="zh-CN"/>
        </w:rPr>
      </w:pPr>
      <w:ins w:id="28152" w:author="Chatterjee Debdeep" w:date="2022-11-23T15:38:00Z">
        <w:r w:rsidRPr="007E60C9">
          <w:rPr>
            <w:kern w:val="2"/>
          </w:rPr>
          <w:t>Simulation results for ranging (SL single-RTT)</w:t>
        </w:r>
        <w:r w:rsidRPr="007E60C9">
          <w:rPr>
            <w:lang w:eastAsia="zh-CN"/>
          </w:rPr>
          <w:t xml:space="preserve"> in highway scenarios for V2X use cases with MUSCI-based estimation and with feedback-based retransmission are provided in Table B.1.10.2.1-4.</w:t>
        </w:r>
      </w:ins>
    </w:p>
    <w:p w14:paraId="0FCEBA00" w14:textId="77777777" w:rsidR="007E60C9" w:rsidRPr="007E60C9" w:rsidRDefault="007E60C9" w:rsidP="007E60C9">
      <w:pPr>
        <w:keepNext/>
        <w:autoSpaceDE w:val="0"/>
        <w:autoSpaceDN w:val="0"/>
        <w:adjustRightInd w:val="0"/>
        <w:snapToGrid w:val="0"/>
        <w:spacing w:after="120" w:line="259" w:lineRule="auto"/>
        <w:jc w:val="center"/>
        <w:rPr>
          <w:ins w:id="28153" w:author="Chatterjee Debdeep" w:date="2022-11-23T15:38:00Z"/>
          <w:b/>
          <w:bCs/>
          <w:lang w:val="en-US"/>
        </w:rPr>
      </w:pPr>
      <w:bookmarkStart w:id="28154" w:name="_Ref115373742"/>
      <w:ins w:id="28155" w:author="Chatterjee Debdeep" w:date="2022-11-23T15:38:00Z">
        <w:r w:rsidRPr="007E60C9">
          <w:rPr>
            <w:b/>
            <w:bCs/>
            <w:lang w:val="en-US"/>
          </w:rPr>
          <w:t xml:space="preserve">Table </w:t>
        </w:r>
        <w:bookmarkEnd w:id="28154"/>
        <w:r w:rsidRPr="007E60C9">
          <w:rPr>
            <w:b/>
            <w:bCs/>
            <w:lang w:val="en-US" w:eastAsia="zh-CN"/>
          </w:rPr>
          <w:t>B.1.10.2.1-1</w:t>
        </w:r>
        <w:r w:rsidRPr="007E60C9">
          <w:rPr>
            <w:b/>
            <w:bCs/>
            <w:lang w:val="en-US"/>
          </w:rPr>
          <w:t xml:space="preserve"> Simulation results for </w:t>
        </w:r>
        <w:r w:rsidRPr="007E60C9">
          <w:rPr>
            <w:b/>
            <w:bCs/>
            <w:kern w:val="2"/>
            <w:lang w:val="en-US"/>
          </w:rPr>
          <w:t>highway</w:t>
        </w:r>
        <w:r w:rsidRPr="007E60C9">
          <w:rPr>
            <w:b/>
            <w:bCs/>
            <w:lang w:val="en-US"/>
          </w:rPr>
          <w:t xml:space="preserve"> for ranging - distance accuracy (s-RTT)</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956"/>
        <w:gridCol w:w="957"/>
        <w:gridCol w:w="957"/>
        <w:gridCol w:w="957"/>
        <w:gridCol w:w="1063"/>
        <w:gridCol w:w="1063"/>
      </w:tblGrid>
      <w:tr w:rsidR="007E60C9" w:rsidRPr="007E60C9" w14:paraId="7B9502BA" w14:textId="77777777" w:rsidTr="007E60C9">
        <w:trPr>
          <w:trHeight w:val="300"/>
          <w:jc w:val="center"/>
          <w:ins w:id="28156" w:author="Chatterjee Debdeep" w:date="2022-11-23T15:38:00Z"/>
        </w:trPr>
        <w:tc>
          <w:tcPr>
            <w:tcW w:w="3681" w:type="dxa"/>
            <w:shd w:val="clear" w:color="auto" w:fill="D9D9D9"/>
            <w:vAlign w:val="center"/>
          </w:tcPr>
          <w:p w14:paraId="08C25A9C" w14:textId="77777777" w:rsidR="007E60C9" w:rsidRPr="007E60C9" w:rsidRDefault="007E60C9" w:rsidP="007E60C9">
            <w:pPr>
              <w:snapToGrid w:val="0"/>
              <w:spacing w:after="0"/>
              <w:jc w:val="both"/>
              <w:rPr>
                <w:ins w:id="28157" w:author="Chatterjee Debdeep" w:date="2022-11-23T15:38:00Z"/>
              </w:rPr>
            </w:pPr>
            <w:ins w:id="28158" w:author="Chatterjee Debdeep" w:date="2022-11-23T15:38:00Z">
              <w:r w:rsidRPr="007E60C9">
                <w:rPr>
                  <w:rFonts w:hint="eastAsia"/>
                </w:rPr>
                <w:t>C</w:t>
              </w:r>
              <w:r w:rsidRPr="007E60C9">
                <w:t xml:space="preserve">ase ID &amp; brief description </w:t>
              </w:r>
            </w:ins>
          </w:p>
        </w:tc>
        <w:tc>
          <w:tcPr>
            <w:tcW w:w="956" w:type="dxa"/>
            <w:shd w:val="clear" w:color="auto" w:fill="D9D9D9"/>
            <w:vAlign w:val="center"/>
          </w:tcPr>
          <w:p w14:paraId="231AC686" w14:textId="77777777" w:rsidR="007E60C9" w:rsidRPr="007E60C9" w:rsidRDefault="007E60C9" w:rsidP="007E60C9">
            <w:pPr>
              <w:snapToGrid w:val="0"/>
              <w:spacing w:after="0"/>
              <w:jc w:val="both"/>
              <w:rPr>
                <w:ins w:id="28159" w:author="Chatterjee Debdeep" w:date="2022-11-23T15:38:00Z"/>
              </w:rPr>
            </w:pPr>
            <w:ins w:id="28160" w:author="Chatterjee Debdeep" w:date="2022-11-23T15:38:00Z">
              <w:r w:rsidRPr="007E60C9">
                <w:t>50%</w:t>
              </w:r>
            </w:ins>
          </w:p>
        </w:tc>
        <w:tc>
          <w:tcPr>
            <w:tcW w:w="957" w:type="dxa"/>
            <w:shd w:val="clear" w:color="auto" w:fill="D9D9D9"/>
            <w:vAlign w:val="center"/>
          </w:tcPr>
          <w:p w14:paraId="553ED0D4" w14:textId="77777777" w:rsidR="007E60C9" w:rsidRPr="007E60C9" w:rsidRDefault="007E60C9" w:rsidP="007E60C9">
            <w:pPr>
              <w:snapToGrid w:val="0"/>
              <w:spacing w:after="0"/>
              <w:jc w:val="both"/>
              <w:rPr>
                <w:ins w:id="28161" w:author="Chatterjee Debdeep" w:date="2022-11-23T15:38:00Z"/>
              </w:rPr>
            </w:pPr>
            <w:ins w:id="28162" w:author="Chatterjee Debdeep" w:date="2022-11-23T15:38:00Z">
              <w:r w:rsidRPr="007E60C9">
                <w:t>67%</w:t>
              </w:r>
            </w:ins>
          </w:p>
        </w:tc>
        <w:tc>
          <w:tcPr>
            <w:tcW w:w="957" w:type="dxa"/>
            <w:shd w:val="clear" w:color="auto" w:fill="D9D9D9"/>
            <w:vAlign w:val="center"/>
          </w:tcPr>
          <w:p w14:paraId="65DE4029" w14:textId="77777777" w:rsidR="007E60C9" w:rsidRPr="007E60C9" w:rsidRDefault="007E60C9" w:rsidP="007E60C9">
            <w:pPr>
              <w:snapToGrid w:val="0"/>
              <w:spacing w:after="0"/>
              <w:jc w:val="both"/>
              <w:rPr>
                <w:ins w:id="28163" w:author="Chatterjee Debdeep" w:date="2022-11-23T15:38:00Z"/>
              </w:rPr>
            </w:pPr>
            <w:ins w:id="28164" w:author="Chatterjee Debdeep" w:date="2022-11-23T15:38:00Z">
              <w:r w:rsidRPr="007E60C9">
                <w:t>80%</w:t>
              </w:r>
            </w:ins>
          </w:p>
        </w:tc>
        <w:tc>
          <w:tcPr>
            <w:tcW w:w="957" w:type="dxa"/>
            <w:shd w:val="clear" w:color="auto" w:fill="D9D9D9"/>
            <w:vAlign w:val="center"/>
          </w:tcPr>
          <w:p w14:paraId="1A505B5C" w14:textId="77777777" w:rsidR="007E60C9" w:rsidRPr="007E60C9" w:rsidRDefault="007E60C9" w:rsidP="007E60C9">
            <w:pPr>
              <w:snapToGrid w:val="0"/>
              <w:spacing w:after="0"/>
              <w:jc w:val="both"/>
              <w:rPr>
                <w:ins w:id="28165" w:author="Chatterjee Debdeep" w:date="2022-11-23T15:38:00Z"/>
              </w:rPr>
            </w:pPr>
            <w:ins w:id="28166" w:author="Chatterjee Debdeep" w:date="2022-11-23T15:38:00Z">
              <w:r w:rsidRPr="007E60C9">
                <w:t>90%</w:t>
              </w:r>
            </w:ins>
          </w:p>
        </w:tc>
        <w:tc>
          <w:tcPr>
            <w:tcW w:w="1063" w:type="dxa"/>
            <w:shd w:val="clear" w:color="auto" w:fill="D9D9D9"/>
            <w:vAlign w:val="center"/>
          </w:tcPr>
          <w:p w14:paraId="17CD9292" w14:textId="77777777" w:rsidR="007E60C9" w:rsidRPr="007E60C9" w:rsidRDefault="007E60C9" w:rsidP="007E60C9">
            <w:pPr>
              <w:snapToGrid w:val="0"/>
              <w:spacing w:after="0"/>
              <w:jc w:val="both"/>
              <w:rPr>
                <w:ins w:id="28167" w:author="Chatterjee Debdeep" w:date="2022-11-23T15:38:00Z"/>
              </w:rPr>
            </w:pPr>
            <w:ins w:id="28168" w:author="Chatterjee Debdeep" w:date="2022-11-23T15:38:00Z">
              <w:r w:rsidRPr="007E60C9">
                <w:t>Set A req.</w:t>
              </w:r>
            </w:ins>
          </w:p>
        </w:tc>
        <w:tc>
          <w:tcPr>
            <w:tcW w:w="1063" w:type="dxa"/>
            <w:shd w:val="clear" w:color="auto" w:fill="D9D9D9"/>
            <w:vAlign w:val="center"/>
          </w:tcPr>
          <w:p w14:paraId="447C9CB7" w14:textId="77777777" w:rsidR="007E60C9" w:rsidRPr="007E60C9" w:rsidRDefault="007E60C9" w:rsidP="007E60C9">
            <w:pPr>
              <w:snapToGrid w:val="0"/>
              <w:spacing w:after="0"/>
              <w:jc w:val="both"/>
              <w:rPr>
                <w:ins w:id="28169" w:author="Chatterjee Debdeep" w:date="2022-11-23T15:38:00Z"/>
              </w:rPr>
            </w:pPr>
            <w:ins w:id="28170" w:author="Chatterjee Debdeep" w:date="2022-11-23T15:38:00Z">
              <w:r w:rsidRPr="007E60C9">
                <w:t>Set B req.</w:t>
              </w:r>
            </w:ins>
          </w:p>
        </w:tc>
      </w:tr>
      <w:tr w:rsidR="007E60C9" w:rsidRPr="007E60C9" w14:paraId="71742E0D" w14:textId="77777777" w:rsidTr="002318CE">
        <w:trPr>
          <w:trHeight w:val="300"/>
          <w:jc w:val="center"/>
          <w:ins w:id="28171" w:author="Chatterjee Debdeep" w:date="2022-11-23T15:38:00Z"/>
        </w:trPr>
        <w:tc>
          <w:tcPr>
            <w:tcW w:w="3681" w:type="dxa"/>
            <w:vAlign w:val="center"/>
          </w:tcPr>
          <w:p w14:paraId="1E968924" w14:textId="77777777" w:rsidR="007E60C9" w:rsidRPr="007E60C9" w:rsidRDefault="007E60C9" w:rsidP="007E60C9">
            <w:pPr>
              <w:snapToGrid w:val="0"/>
              <w:spacing w:after="0"/>
              <w:jc w:val="both"/>
              <w:rPr>
                <w:ins w:id="28172" w:author="Chatterjee Debdeep" w:date="2022-11-23T15:38:00Z"/>
              </w:rPr>
            </w:pPr>
            <w:ins w:id="28173" w:author="Chatterjee Debdeep" w:date="2022-11-23T15:38:00Z">
              <w:r w:rsidRPr="007E60C9">
                <w:t>Case 2.1, s-RTT, BW=20MHz, X=80m</w:t>
              </w:r>
            </w:ins>
          </w:p>
        </w:tc>
        <w:tc>
          <w:tcPr>
            <w:tcW w:w="956" w:type="dxa"/>
            <w:vAlign w:val="center"/>
          </w:tcPr>
          <w:p w14:paraId="1017EF64" w14:textId="77777777" w:rsidR="007E60C9" w:rsidRPr="007E60C9" w:rsidRDefault="007E60C9" w:rsidP="007E60C9">
            <w:pPr>
              <w:keepNext/>
              <w:keepLines/>
              <w:spacing w:after="0" w:line="259" w:lineRule="auto"/>
              <w:rPr>
                <w:ins w:id="28174" w:author="Chatterjee Debdeep" w:date="2022-11-23T15:38:00Z"/>
                <w:rFonts w:ascii="Arial" w:hAnsi="Arial"/>
                <w:sz w:val="18"/>
              </w:rPr>
            </w:pPr>
            <w:ins w:id="28175" w:author="Chatterjee Debdeep" w:date="2022-11-23T15:38:00Z">
              <w:r w:rsidRPr="007E60C9">
                <w:rPr>
                  <w:rFonts w:ascii="Arial" w:hAnsi="Arial"/>
                  <w:sz w:val="18"/>
                </w:rPr>
                <w:t>0.49</w:t>
              </w:r>
            </w:ins>
          </w:p>
        </w:tc>
        <w:tc>
          <w:tcPr>
            <w:tcW w:w="957" w:type="dxa"/>
            <w:vAlign w:val="center"/>
          </w:tcPr>
          <w:p w14:paraId="0147837B" w14:textId="77777777" w:rsidR="007E60C9" w:rsidRPr="007E60C9" w:rsidRDefault="007E60C9" w:rsidP="007E60C9">
            <w:pPr>
              <w:keepNext/>
              <w:keepLines/>
              <w:spacing w:after="0" w:line="259" w:lineRule="auto"/>
              <w:rPr>
                <w:ins w:id="28176" w:author="Chatterjee Debdeep" w:date="2022-11-23T15:38:00Z"/>
                <w:rFonts w:ascii="Arial" w:hAnsi="Arial"/>
                <w:sz w:val="18"/>
              </w:rPr>
            </w:pPr>
            <w:ins w:id="28177" w:author="Chatterjee Debdeep" w:date="2022-11-23T15:38:00Z">
              <w:r w:rsidRPr="007E60C9">
                <w:rPr>
                  <w:rFonts w:ascii="Arial" w:hAnsi="Arial"/>
                  <w:sz w:val="18"/>
                </w:rPr>
                <w:t>0.73</w:t>
              </w:r>
            </w:ins>
          </w:p>
        </w:tc>
        <w:tc>
          <w:tcPr>
            <w:tcW w:w="957" w:type="dxa"/>
            <w:vAlign w:val="center"/>
          </w:tcPr>
          <w:p w14:paraId="2F8BC958" w14:textId="77777777" w:rsidR="007E60C9" w:rsidRPr="007E60C9" w:rsidRDefault="007E60C9" w:rsidP="007E60C9">
            <w:pPr>
              <w:keepNext/>
              <w:keepLines/>
              <w:spacing w:after="0" w:line="259" w:lineRule="auto"/>
              <w:rPr>
                <w:ins w:id="28178" w:author="Chatterjee Debdeep" w:date="2022-11-23T15:38:00Z"/>
                <w:rFonts w:ascii="Arial" w:hAnsi="Arial"/>
                <w:sz w:val="18"/>
              </w:rPr>
            </w:pPr>
            <w:ins w:id="28179" w:author="Chatterjee Debdeep" w:date="2022-11-23T15:38:00Z">
              <w:r w:rsidRPr="007E60C9">
                <w:rPr>
                  <w:rFonts w:ascii="Arial" w:hAnsi="Arial"/>
                  <w:sz w:val="18"/>
                </w:rPr>
                <w:t>1.07</w:t>
              </w:r>
            </w:ins>
          </w:p>
        </w:tc>
        <w:tc>
          <w:tcPr>
            <w:tcW w:w="957" w:type="dxa"/>
            <w:vAlign w:val="center"/>
          </w:tcPr>
          <w:p w14:paraId="20B80FA3" w14:textId="77777777" w:rsidR="007E60C9" w:rsidRPr="007E60C9" w:rsidRDefault="007E60C9" w:rsidP="007E60C9">
            <w:pPr>
              <w:keepNext/>
              <w:keepLines/>
              <w:spacing w:after="0" w:line="259" w:lineRule="auto"/>
              <w:rPr>
                <w:ins w:id="28180" w:author="Chatterjee Debdeep" w:date="2022-11-23T15:38:00Z"/>
                <w:rFonts w:ascii="Arial" w:hAnsi="Arial"/>
                <w:sz w:val="18"/>
              </w:rPr>
            </w:pPr>
            <w:ins w:id="28181" w:author="Chatterjee Debdeep" w:date="2022-11-23T15:38:00Z">
              <w:r w:rsidRPr="007E60C9">
                <w:rPr>
                  <w:rFonts w:ascii="Arial" w:hAnsi="Arial"/>
                  <w:sz w:val="18"/>
                </w:rPr>
                <w:t>1.68</w:t>
              </w:r>
            </w:ins>
          </w:p>
        </w:tc>
        <w:tc>
          <w:tcPr>
            <w:tcW w:w="1063" w:type="dxa"/>
            <w:vAlign w:val="center"/>
          </w:tcPr>
          <w:p w14:paraId="503C96F3" w14:textId="77777777" w:rsidR="007E60C9" w:rsidRPr="007E60C9" w:rsidRDefault="007E60C9" w:rsidP="007E60C9">
            <w:pPr>
              <w:snapToGrid w:val="0"/>
              <w:spacing w:after="0"/>
              <w:jc w:val="both"/>
              <w:rPr>
                <w:ins w:id="28182" w:author="Chatterjee Debdeep" w:date="2022-11-23T15:38:00Z"/>
              </w:rPr>
            </w:pPr>
            <w:ins w:id="28183" w:author="Chatterjee Debdeep" w:date="2022-11-23T15:38:00Z">
              <w:r w:rsidRPr="007E60C9">
                <w:t>No. 88%</w:t>
              </w:r>
            </w:ins>
          </w:p>
        </w:tc>
        <w:tc>
          <w:tcPr>
            <w:tcW w:w="1063" w:type="dxa"/>
            <w:vAlign w:val="center"/>
          </w:tcPr>
          <w:p w14:paraId="3F77C959" w14:textId="77777777" w:rsidR="007E60C9" w:rsidRPr="007E60C9" w:rsidRDefault="007E60C9" w:rsidP="007E60C9">
            <w:pPr>
              <w:snapToGrid w:val="0"/>
              <w:spacing w:after="0"/>
              <w:jc w:val="both"/>
              <w:rPr>
                <w:ins w:id="28184" w:author="Chatterjee Debdeep" w:date="2022-11-23T15:38:00Z"/>
              </w:rPr>
            </w:pPr>
            <w:ins w:id="28185" w:author="Chatterjee Debdeep" w:date="2022-11-23T15:38:00Z">
              <w:r w:rsidRPr="007E60C9">
                <w:t>No. 51%</w:t>
              </w:r>
            </w:ins>
          </w:p>
        </w:tc>
      </w:tr>
      <w:tr w:rsidR="007E60C9" w:rsidRPr="007E60C9" w14:paraId="7DFA17BA" w14:textId="77777777" w:rsidTr="002318CE">
        <w:trPr>
          <w:trHeight w:val="300"/>
          <w:jc w:val="center"/>
          <w:ins w:id="28186" w:author="Chatterjee Debdeep" w:date="2022-11-23T15:38:00Z"/>
        </w:trPr>
        <w:tc>
          <w:tcPr>
            <w:tcW w:w="3681" w:type="dxa"/>
            <w:vAlign w:val="center"/>
          </w:tcPr>
          <w:p w14:paraId="111796F2" w14:textId="77777777" w:rsidR="007E60C9" w:rsidRPr="007E60C9" w:rsidRDefault="007E60C9" w:rsidP="007E60C9">
            <w:pPr>
              <w:snapToGrid w:val="0"/>
              <w:spacing w:after="0"/>
              <w:jc w:val="both"/>
              <w:rPr>
                <w:ins w:id="28187" w:author="Chatterjee Debdeep" w:date="2022-11-23T15:38:00Z"/>
              </w:rPr>
            </w:pPr>
            <w:ins w:id="28188" w:author="Chatterjee Debdeep" w:date="2022-11-23T15:38:00Z">
              <w:r w:rsidRPr="007E60C9">
                <w:t>Case 2.4, s-RTT, BW=20MHz, X=80m</w:t>
              </w:r>
            </w:ins>
          </w:p>
        </w:tc>
        <w:tc>
          <w:tcPr>
            <w:tcW w:w="956" w:type="dxa"/>
            <w:vAlign w:val="center"/>
          </w:tcPr>
          <w:p w14:paraId="51067CE2" w14:textId="77777777" w:rsidR="007E60C9" w:rsidRPr="007E60C9" w:rsidRDefault="007E60C9" w:rsidP="007E60C9">
            <w:pPr>
              <w:keepNext/>
              <w:keepLines/>
              <w:spacing w:after="0" w:line="259" w:lineRule="auto"/>
              <w:rPr>
                <w:ins w:id="28189" w:author="Chatterjee Debdeep" w:date="2022-11-23T15:38:00Z"/>
                <w:rFonts w:ascii="Arial" w:hAnsi="Arial"/>
                <w:sz w:val="18"/>
              </w:rPr>
            </w:pPr>
            <w:ins w:id="28190" w:author="Chatterjee Debdeep" w:date="2022-11-23T15:38:00Z">
              <w:r w:rsidRPr="007E60C9">
                <w:rPr>
                  <w:rFonts w:ascii="Arial" w:hAnsi="Arial"/>
                  <w:sz w:val="18"/>
                </w:rPr>
                <w:t>0.49</w:t>
              </w:r>
            </w:ins>
          </w:p>
        </w:tc>
        <w:tc>
          <w:tcPr>
            <w:tcW w:w="957" w:type="dxa"/>
            <w:vAlign w:val="center"/>
          </w:tcPr>
          <w:p w14:paraId="00F1C212" w14:textId="77777777" w:rsidR="007E60C9" w:rsidRPr="007E60C9" w:rsidRDefault="007E60C9" w:rsidP="007E60C9">
            <w:pPr>
              <w:keepNext/>
              <w:keepLines/>
              <w:spacing w:after="0" w:line="259" w:lineRule="auto"/>
              <w:rPr>
                <w:ins w:id="28191" w:author="Chatterjee Debdeep" w:date="2022-11-23T15:38:00Z"/>
                <w:rFonts w:ascii="Arial" w:hAnsi="Arial"/>
                <w:sz w:val="18"/>
              </w:rPr>
            </w:pPr>
            <w:ins w:id="28192" w:author="Chatterjee Debdeep" w:date="2022-11-23T15:38:00Z">
              <w:r w:rsidRPr="007E60C9">
                <w:rPr>
                  <w:rFonts w:ascii="Arial" w:hAnsi="Arial"/>
                  <w:sz w:val="18"/>
                </w:rPr>
                <w:t>0.72</w:t>
              </w:r>
            </w:ins>
          </w:p>
        </w:tc>
        <w:tc>
          <w:tcPr>
            <w:tcW w:w="957" w:type="dxa"/>
            <w:vAlign w:val="center"/>
          </w:tcPr>
          <w:p w14:paraId="55AEE974" w14:textId="77777777" w:rsidR="007E60C9" w:rsidRPr="007E60C9" w:rsidRDefault="007E60C9" w:rsidP="007E60C9">
            <w:pPr>
              <w:keepNext/>
              <w:keepLines/>
              <w:spacing w:after="0" w:line="259" w:lineRule="auto"/>
              <w:rPr>
                <w:ins w:id="28193" w:author="Chatterjee Debdeep" w:date="2022-11-23T15:38:00Z"/>
                <w:rFonts w:ascii="Arial" w:hAnsi="Arial"/>
                <w:sz w:val="18"/>
              </w:rPr>
            </w:pPr>
            <w:ins w:id="28194" w:author="Chatterjee Debdeep" w:date="2022-11-23T15:38:00Z">
              <w:r w:rsidRPr="007E60C9">
                <w:rPr>
                  <w:rFonts w:ascii="Arial" w:hAnsi="Arial"/>
                  <w:sz w:val="18"/>
                </w:rPr>
                <w:t>1.03</w:t>
              </w:r>
            </w:ins>
          </w:p>
        </w:tc>
        <w:tc>
          <w:tcPr>
            <w:tcW w:w="957" w:type="dxa"/>
            <w:vAlign w:val="center"/>
          </w:tcPr>
          <w:p w14:paraId="323EFAD5" w14:textId="77777777" w:rsidR="007E60C9" w:rsidRPr="007E60C9" w:rsidRDefault="007E60C9" w:rsidP="007E60C9">
            <w:pPr>
              <w:keepNext/>
              <w:keepLines/>
              <w:spacing w:after="0" w:line="259" w:lineRule="auto"/>
              <w:rPr>
                <w:ins w:id="28195" w:author="Chatterjee Debdeep" w:date="2022-11-23T15:38:00Z"/>
                <w:rFonts w:ascii="Arial" w:hAnsi="Arial"/>
                <w:sz w:val="18"/>
              </w:rPr>
            </w:pPr>
            <w:ins w:id="28196" w:author="Chatterjee Debdeep" w:date="2022-11-23T15:38:00Z">
              <w:r w:rsidRPr="007E60C9">
                <w:rPr>
                  <w:rFonts w:ascii="Arial" w:hAnsi="Arial"/>
                  <w:sz w:val="18"/>
                </w:rPr>
                <w:t>1.56</w:t>
              </w:r>
            </w:ins>
          </w:p>
        </w:tc>
        <w:tc>
          <w:tcPr>
            <w:tcW w:w="1063" w:type="dxa"/>
            <w:vAlign w:val="center"/>
          </w:tcPr>
          <w:p w14:paraId="35298DB4" w14:textId="77777777" w:rsidR="007E60C9" w:rsidRPr="007E60C9" w:rsidRDefault="007E60C9" w:rsidP="007E60C9">
            <w:pPr>
              <w:snapToGrid w:val="0"/>
              <w:spacing w:after="0"/>
              <w:jc w:val="both"/>
              <w:rPr>
                <w:ins w:id="28197" w:author="Chatterjee Debdeep" w:date="2022-11-23T15:38:00Z"/>
              </w:rPr>
            </w:pPr>
            <w:ins w:id="28198" w:author="Chatterjee Debdeep" w:date="2022-11-23T15:38:00Z">
              <w:r w:rsidRPr="007E60C9">
                <w:rPr>
                  <w:rFonts w:hint="eastAsia"/>
                </w:rPr>
                <w:t xml:space="preserve">No. </w:t>
              </w:r>
              <w:r w:rsidRPr="007E60C9">
                <w:t>89%</w:t>
              </w:r>
            </w:ins>
          </w:p>
        </w:tc>
        <w:tc>
          <w:tcPr>
            <w:tcW w:w="1063" w:type="dxa"/>
            <w:vAlign w:val="center"/>
          </w:tcPr>
          <w:p w14:paraId="162E0171" w14:textId="77777777" w:rsidR="007E60C9" w:rsidRPr="007E60C9" w:rsidRDefault="007E60C9" w:rsidP="007E60C9">
            <w:pPr>
              <w:snapToGrid w:val="0"/>
              <w:spacing w:after="0"/>
              <w:jc w:val="both"/>
              <w:rPr>
                <w:ins w:id="28199" w:author="Chatterjee Debdeep" w:date="2022-11-23T15:38:00Z"/>
              </w:rPr>
            </w:pPr>
            <w:ins w:id="28200" w:author="Chatterjee Debdeep" w:date="2022-11-23T15:38:00Z">
              <w:r w:rsidRPr="007E60C9">
                <w:rPr>
                  <w:rFonts w:hint="eastAsia"/>
                </w:rPr>
                <w:t xml:space="preserve">No. </w:t>
              </w:r>
              <w:r w:rsidRPr="007E60C9">
                <w:t>51%</w:t>
              </w:r>
            </w:ins>
          </w:p>
        </w:tc>
      </w:tr>
      <w:tr w:rsidR="007E60C9" w:rsidRPr="007E60C9" w14:paraId="477E5416" w14:textId="77777777" w:rsidTr="002318CE">
        <w:trPr>
          <w:trHeight w:val="300"/>
          <w:jc w:val="center"/>
          <w:ins w:id="28201" w:author="Chatterjee Debdeep" w:date="2022-11-23T15:38:00Z"/>
        </w:trPr>
        <w:tc>
          <w:tcPr>
            <w:tcW w:w="3681" w:type="dxa"/>
            <w:vAlign w:val="center"/>
          </w:tcPr>
          <w:p w14:paraId="7E6D25F0" w14:textId="77777777" w:rsidR="007E60C9" w:rsidRPr="007E60C9" w:rsidRDefault="007E60C9" w:rsidP="007E60C9">
            <w:pPr>
              <w:snapToGrid w:val="0"/>
              <w:spacing w:after="0"/>
              <w:jc w:val="both"/>
              <w:rPr>
                <w:ins w:id="28202" w:author="Chatterjee Debdeep" w:date="2022-11-23T15:38:00Z"/>
              </w:rPr>
            </w:pPr>
            <w:ins w:id="28203" w:author="Chatterjee Debdeep" w:date="2022-11-23T15:38:00Z">
              <w:r w:rsidRPr="007E60C9">
                <w:t>Case 2.7, s-RTT, BW=20MHz, X=80m</w:t>
              </w:r>
            </w:ins>
          </w:p>
        </w:tc>
        <w:tc>
          <w:tcPr>
            <w:tcW w:w="956" w:type="dxa"/>
            <w:vAlign w:val="center"/>
          </w:tcPr>
          <w:p w14:paraId="3C5573A1" w14:textId="77777777" w:rsidR="007E60C9" w:rsidRPr="007E60C9" w:rsidRDefault="007E60C9" w:rsidP="007E60C9">
            <w:pPr>
              <w:keepNext/>
              <w:keepLines/>
              <w:spacing w:after="0" w:line="259" w:lineRule="auto"/>
              <w:rPr>
                <w:ins w:id="28204" w:author="Chatterjee Debdeep" w:date="2022-11-23T15:38:00Z"/>
                <w:rFonts w:ascii="Arial" w:hAnsi="Arial"/>
                <w:sz w:val="18"/>
              </w:rPr>
            </w:pPr>
            <w:ins w:id="28205" w:author="Chatterjee Debdeep" w:date="2022-11-23T15:38:00Z">
              <w:r w:rsidRPr="007E60C9">
                <w:rPr>
                  <w:rFonts w:ascii="Arial" w:hAnsi="Arial"/>
                  <w:sz w:val="18"/>
                </w:rPr>
                <w:t>0.50</w:t>
              </w:r>
            </w:ins>
          </w:p>
        </w:tc>
        <w:tc>
          <w:tcPr>
            <w:tcW w:w="957" w:type="dxa"/>
            <w:vAlign w:val="center"/>
          </w:tcPr>
          <w:p w14:paraId="3541C2AD" w14:textId="77777777" w:rsidR="007E60C9" w:rsidRPr="007E60C9" w:rsidRDefault="007E60C9" w:rsidP="007E60C9">
            <w:pPr>
              <w:keepNext/>
              <w:keepLines/>
              <w:spacing w:after="0" w:line="259" w:lineRule="auto"/>
              <w:rPr>
                <w:ins w:id="28206" w:author="Chatterjee Debdeep" w:date="2022-11-23T15:38:00Z"/>
                <w:rFonts w:ascii="Arial" w:hAnsi="Arial"/>
                <w:sz w:val="18"/>
              </w:rPr>
            </w:pPr>
            <w:ins w:id="28207" w:author="Chatterjee Debdeep" w:date="2022-11-23T15:38:00Z">
              <w:r w:rsidRPr="007E60C9">
                <w:rPr>
                  <w:rFonts w:ascii="Arial" w:hAnsi="Arial"/>
                  <w:sz w:val="18"/>
                </w:rPr>
                <w:t>0.75</w:t>
              </w:r>
            </w:ins>
          </w:p>
        </w:tc>
        <w:tc>
          <w:tcPr>
            <w:tcW w:w="957" w:type="dxa"/>
            <w:vAlign w:val="center"/>
          </w:tcPr>
          <w:p w14:paraId="36D642DC" w14:textId="77777777" w:rsidR="007E60C9" w:rsidRPr="007E60C9" w:rsidRDefault="007E60C9" w:rsidP="007E60C9">
            <w:pPr>
              <w:keepNext/>
              <w:keepLines/>
              <w:spacing w:after="0" w:line="259" w:lineRule="auto"/>
              <w:rPr>
                <w:ins w:id="28208" w:author="Chatterjee Debdeep" w:date="2022-11-23T15:38:00Z"/>
                <w:rFonts w:ascii="Arial" w:hAnsi="Arial"/>
                <w:sz w:val="18"/>
              </w:rPr>
            </w:pPr>
            <w:ins w:id="28209" w:author="Chatterjee Debdeep" w:date="2022-11-23T15:38:00Z">
              <w:r w:rsidRPr="007E60C9">
                <w:rPr>
                  <w:rFonts w:ascii="Arial" w:hAnsi="Arial"/>
                  <w:sz w:val="18"/>
                </w:rPr>
                <w:t>1.06</w:t>
              </w:r>
            </w:ins>
          </w:p>
        </w:tc>
        <w:tc>
          <w:tcPr>
            <w:tcW w:w="957" w:type="dxa"/>
            <w:vAlign w:val="center"/>
          </w:tcPr>
          <w:p w14:paraId="54CFCDDC" w14:textId="77777777" w:rsidR="007E60C9" w:rsidRPr="007E60C9" w:rsidRDefault="007E60C9" w:rsidP="007E60C9">
            <w:pPr>
              <w:keepNext/>
              <w:keepLines/>
              <w:spacing w:after="0" w:line="259" w:lineRule="auto"/>
              <w:rPr>
                <w:ins w:id="28210" w:author="Chatterjee Debdeep" w:date="2022-11-23T15:38:00Z"/>
                <w:rFonts w:ascii="Arial" w:hAnsi="Arial"/>
                <w:sz w:val="18"/>
              </w:rPr>
            </w:pPr>
            <w:ins w:id="28211" w:author="Chatterjee Debdeep" w:date="2022-11-23T15:38:00Z">
              <w:r w:rsidRPr="007E60C9">
                <w:rPr>
                  <w:rFonts w:ascii="Arial" w:hAnsi="Arial"/>
                  <w:sz w:val="18"/>
                </w:rPr>
                <w:t>1.61</w:t>
              </w:r>
            </w:ins>
          </w:p>
        </w:tc>
        <w:tc>
          <w:tcPr>
            <w:tcW w:w="1063" w:type="dxa"/>
            <w:vAlign w:val="center"/>
          </w:tcPr>
          <w:p w14:paraId="431945E4" w14:textId="77777777" w:rsidR="007E60C9" w:rsidRPr="007E60C9" w:rsidRDefault="007E60C9" w:rsidP="007E60C9">
            <w:pPr>
              <w:snapToGrid w:val="0"/>
              <w:spacing w:after="0"/>
              <w:jc w:val="both"/>
              <w:rPr>
                <w:ins w:id="28212" w:author="Chatterjee Debdeep" w:date="2022-11-23T15:38:00Z"/>
              </w:rPr>
            </w:pPr>
            <w:ins w:id="28213" w:author="Chatterjee Debdeep" w:date="2022-11-23T15:38:00Z">
              <w:r w:rsidRPr="007E60C9">
                <w:rPr>
                  <w:rFonts w:hint="eastAsia"/>
                </w:rPr>
                <w:t xml:space="preserve">No. </w:t>
              </w:r>
              <w:r w:rsidRPr="007E60C9">
                <w:t>89%</w:t>
              </w:r>
            </w:ins>
          </w:p>
        </w:tc>
        <w:tc>
          <w:tcPr>
            <w:tcW w:w="1063" w:type="dxa"/>
            <w:vAlign w:val="center"/>
          </w:tcPr>
          <w:p w14:paraId="3B9B14EB" w14:textId="77777777" w:rsidR="007E60C9" w:rsidRPr="007E60C9" w:rsidRDefault="007E60C9" w:rsidP="007E60C9">
            <w:pPr>
              <w:snapToGrid w:val="0"/>
              <w:spacing w:after="0"/>
              <w:jc w:val="both"/>
              <w:rPr>
                <w:ins w:id="28214" w:author="Chatterjee Debdeep" w:date="2022-11-23T15:38:00Z"/>
              </w:rPr>
            </w:pPr>
            <w:ins w:id="28215" w:author="Chatterjee Debdeep" w:date="2022-11-23T15:38:00Z">
              <w:r w:rsidRPr="007E60C9">
                <w:rPr>
                  <w:rFonts w:hint="eastAsia"/>
                </w:rPr>
                <w:t xml:space="preserve">No. </w:t>
              </w:r>
              <w:r w:rsidRPr="007E60C9">
                <w:t>50%</w:t>
              </w:r>
            </w:ins>
          </w:p>
        </w:tc>
      </w:tr>
      <w:tr w:rsidR="007E60C9" w:rsidRPr="007E60C9" w14:paraId="6D87DF6C" w14:textId="77777777" w:rsidTr="002318CE">
        <w:trPr>
          <w:trHeight w:val="300"/>
          <w:jc w:val="center"/>
          <w:ins w:id="28216" w:author="Chatterjee Debdeep" w:date="2022-11-23T15:38:00Z"/>
        </w:trPr>
        <w:tc>
          <w:tcPr>
            <w:tcW w:w="3681" w:type="dxa"/>
            <w:vAlign w:val="center"/>
          </w:tcPr>
          <w:p w14:paraId="546CAC3A" w14:textId="77777777" w:rsidR="007E60C9" w:rsidRPr="007E60C9" w:rsidRDefault="007E60C9" w:rsidP="007E60C9">
            <w:pPr>
              <w:snapToGrid w:val="0"/>
              <w:spacing w:after="0"/>
              <w:jc w:val="both"/>
              <w:rPr>
                <w:ins w:id="28217" w:author="Chatterjee Debdeep" w:date="2022-11-23T15:38:00Z"/>
              </w:rPr>
            </w:pPr>
            <w:ins w:id="28218" w:author="Chatterjee Debdeep" w:date="2022-11-23T15:38:00Z">
              <w:r w:rsidRPr="007E60C9">
                <w:t>Case 2.10, s-RTT, BW=20MHz, X=160m</w:t>
              </w:r>
            </w:ins>
          </w:p>
        </w:tc>
        <w:tc>
          <w:tcPr>
            <w:tcW w:w="956" w:type="dxa"/>
            <w:vAlign w:val="center"/>
          </w:tcPr>
          <w:p w14:paraId="68181DE9" w14:textId="77777777" w:rsidR="007E60C9" w:rsidRPr="007E60C9" w:rsidRDefault="007E60C9" w:rsidP="007E60C9">
            <w:pPr>
              <w:keepNext/>
              <w:keepLines/>
              <w:spacing w:after="0" w:line="259" w:lineRule="auto"/>
              <w:rPr>
                <w:ins w:id="28219" w:author="Chatterjee Debdeep" w:date="2022-11-23T15:38:00Z"/>
                <w:rFonts w:ascii="Arial" w:hAnsi="Arial"/>
                <w:sz w:val="18"/>
              </w:rPr>
            </w:pPr>
            <w:ins w:id="28220" w:author="Chatterjee Debdeep" w:date="2022-11-23T15:38:00Z">
              <w:r w:rsidRPr="007E60C9">
                <w:rPr>
                  <w:rFonts w:ascii="Arial" w:hAnsi="Arial"/>
                  <w:sz w:val="18"/>
                </w:rPr>
                <w:t>0.52</w:t>
              </w:r>
            </w:ins>
          </w:p>
        </w:tc>
        <w:tc>
          <w:tcPr>
            <w:tcW w:w="957" w:type="dxa"/>
            <w:vAlign w:val="center"/>
          </w:tcPr>
          <w:p w14:paraId="0040629E" w14:textId="77777777" w:rsidR="007E60C9" w:rsidRPr="007E60C9" w:rsidRDefault="007E60C9" w:rsidP="007E60C9">
            <w:pPr>
              <w:keepNext/>
              <w:keepLines/>
              <w:spacing w:after="0" w:line="259" w:lineRule="auto"/>
              <w:rPr>
                <w:ins w:id="28221" w:author="Chatterjee Debdeep" w:date="2022-11-23T15:38:00Z"/>
                <w:rFonts w:ascii="Arial" w:hAnsi="Arial"/>
                <w:sz w:val="18"/>
              </w:rPr>
            </w:pPr>
            <w:ins w:id="28222" w:author="Chatterjee Debdeep" w:date="2022-11-23T15:38:00Z">
              <w:r w:rsidRPr="007E60C9">
                <w:rPr>
                  <w:rFonts w:ascii="Arial" w:hAnsi="Arial"/>
                  <w:sz w:val="18"/>
                </w:rPr>
                <w:t>0.80</w:t>
              </w:r>
            </w:ins>
          </w:p>
        </w:tc>
        <w:tc>
          <w:tcPr>
            <w:tcW w:w="957" w:type="dxa"/>
            <w:vAlign w:val="center"/>
          </w:tcPr>
          <w:p w14:paraId="4113FB40" w14:textId="77777777" w:rsidR="007E60C9" w:rsidRPr="007E60C9" w:rsidRDefault="007E60C9" w:rsidP="007E60C9">
            <w:pPr>
              <w:keepNext/>
              <w:keepLines/>
              <w:spacing w:after="0" w:line="259" w:lineRule="auto"/>
              <w:rPr>
                <w:ins w:id="28223" w:author="Chatterjee Debdeep" w:date="2022-11-23T15:38:00Z"/>
                <w:rFonts w:ascii="Arial" w:hAnsi="Arial"/>
                <w:sz w:val="18"/>
              </w:rPr>
            </w:pPr>
            <w:ins w:id="28224" w:author="Chatterjee Debdeep" w:date="2022-11-23T15:38:00Z">
              <w:r w:rsidRPr="007E60C9">
                <w:rPr>
                  <w:rFonts w:ascii="Arial" w:hAnsi="Arial"/>
                  <w:sz w:val="18"/>
                </w:rPr>
                <w:t>1.16</w:t>
              </w:r>
            </w:ins>
          </w:p>
        </w:tc>
        <w:tc>
          <w:tcPr>
            <w:tcW w:w="957" w:type="dxa"/>
            <w:vAlign w:val="center"/>
          </w:tcPr>
          <w:p w14:paraId="369A9467" w14:textId="77777777" w:rsidR="007E60C9" w:rsidRPr="007E60C9" w:rsidRDefault="007E60C9" w:rsidP="007E60C9">
            <w:pPr>
              <w:keepNext/>
              <w:keepLines/>
              <w:spacing w:after="0" w:line="259" w:lineRule="auto"/>
              <w:rPr>
                <w:ins w:id="28225" w:author="Chatterjee Debdeep" w:date="2022-11-23T15:38:00Z"/>
                <w:rFonts w:ascii="Arial" w:hAnsi="Arial"/>
                <w:sz w:val="18"/>
              </w:rPr>
            </w:pPr>
            <w:ins w:id="28226" w:author="Chatterjee Debdeep" w:date="2022-11-23T15:38:00Z">
              <w:r w:rsidRPr="007E60C9">
                <w:rPr>
                  <w:rFonts w:ascii="Arial" w:hAnsi="Arial"/>
                  <w:sz w:val="18"/>
                </w:rPr>
                <w:t>2.03</w:t>
              </w:r>
            </w:ins>
          </w:p>
        </w:tc>
        <w:tc>
          <w:tcPr>
            <w:tcW w:w="1063" w:type="dxa"/>
            <w:vAlign w:val="center"/>
          </w:tcPr>
          <w:p w14:paraId="633C0696" w14:textId="77777777" w:rsidR="007E60C9" w:rsidRPr="007E60C9" w:rsidRDefault="007E60C9" w:rsidP="007E60C9">
            <w:pPr>
              <w:snapToGrid w:val="0"/>
              <w:spacing w:after="0"/>
              <w:jc w:val="both"/>
              <w:rPr>
                <w:ins w:id="28227" w:author="Chatterjee Debdeep" w:date="2022-11-23T15:38:00Z"/>
              </w:rPr>
            </w:pPr>
            <w:ins w:id="28228" w:author="Chatterjee Debdeep" w:date="2022-11-23T15:38:00Z">
              <w:r w:rsidRPr="007E60C9">
                <w:rPr>
                  <w:rFonts w:hint="eastAsia"/>
                </w:rPr>
                <w:t xml:space="preserve">No. </w:t>
              </w:r>
              <w:r w:rsidRPr="007E60C9">
                <w:t>86%</w:t>
              </w:r>
            </w:ins>
          </w:p>
        </w:tc>
        <w:tc>
          <w:tcPr>
            <w:tcW w:w="1063" w:type="dxa"/>
            <w:vAlign w:val="center"/>
          </w:tcPr>
          <w:p w14:paraId="10D59A29" w14:textId="77777777" w:rsidR="007E60C9" w:rsidRPr="007E60C9" w:rsidRDefault="007E60C9" w:rsidP="007E60C9">
            <w:pPr>
              <w:snapToGrid w:val="0"/>
              <w:spacing w:after="0"/>
              <w:jc w:val="both"/>
              <w:rPr>
                <w:ins w:id="28229" w:author="Chatterjee Debdeep" w:date="2022-11-23T15:38:00Z"/>
              </w:rPr>
            </w:pPr>
            <w:ins w:id="28230" w:author="Chatterjee Debdeep" w:date="2022-11-23T15:38:00Z">
              <w:r w:rsidRPr="007E60C9">
                <w:rPr>
                  <w:rFonts w:hint="eastAsia"/>
                </w:rPr>
                <w:t xml:space="preserve">No. </w:t>
              </w:r>
              <w:r w:rsidRPr="007E60C9">
                <w:t>49%</w:t>
              </w:r>
            </w:ins>
          </w:p>
        </w:tc>
      </w:tr>
      <w:tr w:rsidR="007E60C9" w:rsidRPr="007E60C9" w14:paraId="08D32E76" w14:textId="77777777" w:rsidTr="002318CE">
        <w:trPr>
          <w:trHeight w:val="300"/>
          <w:jc w:val="center"/>
          <w:ins w:id="28231" w:author="Chatterjee Debdeep" w:date="2022-11-23T15:38:00Z"/>
        </w:trPr>
        <w:tc>
          <w:tcPr>
            <w:tcW w:w="3681" w:type="dxa"/>
            <w:vAlign w:val="center"/>
          </w:tcPr>
          <w:p w14:paraId="10932BD9" w14:textId="77777777" w:rsidR="007E60C9" w:rsidRPr="007E60C9" w:rsidRDefault="007E60C9" w:rsidP="007E60C9">
            <w:pPr>
              <w:snapToGrid w:val="0"/>
              <w:spacing w:after="0"/>
              <w:jc w:val="both"/>
              <w:rPr>
                <w:ins w:id="28232" w:author="Chatterjee Debdeep" w:date="2022-11-23T15:38:00Z"/>
              </w:rPr>
            </w:pPr>
            <w:ins w:id="28233" w:author="Chatterjee Debdeep" w:date="2022-11-23T15:38:00Z">
              <w:r w:rsidRPr="007E60C9">
                <w:t>Case 2.13, s-RTT, BW=20MHz, X=160m</w:t>
              </w:r>
            </w:ins>
          </w:p>
        </w:tc>
        <w:tc>
          <w:tcPr>
            <w:tcW w:w="956" w:type="dxa"/>
            <w:vAlign w:val="center"/>
          </w:tcPr>
          <w:p w14:paraId="7905CFD0" w14:textId="77777777" w:rsidR="007E60C9" w:rsidRPr="007E60C9" w:rsidRDefault="007E60C9" w:rsidP="007E60C9">
            <w:pPr>
              <w:keepNext/>
              <w:keepLines/>
              <w:spacing w:after="0" w:line="259" w:lineRule="auto"/>
              <w:rPr>
                <w:ins w:id="28234" w:author="Chatterjee Debdeep" w:date="2022-11-23T15:38:00Z"/>
                <w:rFonts w:ascii="Arial" w:hAnsi="Arial"/>
                <w:sz w:val="18"/>
              </w:rPr>
            </w:pPr>
            <w:ins w:id="28235" w:author="Chatterjee Debdeep" w:date="2022-11-23T15:38:00Z">
              <w:r w:rsidRPr="007E60C9">
                <w:rPr>
                  <w:rFonts w:ascii="Arial" w:hAnsi="Arial"/>
                  <w:sz w:val="18"/>
                </w:rPr>
                <w:t>0.51</w:t>
              </w:r>
            </w:ins>
          </w:p>
        </w:tc>
        <w:tc>
          <w:tcPr>
            <w:tcW w:w="957" w:type="dxa"/>
            <w:vAlign w:val="center"/>
          </w:tcPr>
          <w:p w14:paraId="6F02504D" w14:textId="77777777" w:rsidR="007E60C9" w:rsidRPr="007E60C9" w:rsidRDefault="007E60C9" w:rsidP="007E60C9">
            <w:pPr>
              <w:keepNext/>
              <w:keepLines/>
              <w:spacing w:after="0" w:line="259" w:lineRule="auto"/>
              <w:rPr>
                <w:ins w:id="28236" w:author="Chatterjee Debdeep" w:date="2022-11-23T15:38:00Z"/>
                <w:rFonts w:ascii="Arial" w:hAnsi="Arial"/>
                <w:sz w:val="18"/>
              </w:rPr>
            </w:pPr>
            <w:ins w:id="28237" w:author="Chatterjee Debdeep" w:date="2022-11-23T15:38:00Z">
              <w:r w:rsidRPr="007E60C9">
                <w:rPr>
                  <w:rFonts w:ascii="Arial" w:hAnsi="Arial"/>
                  <w:sz w:val="18"/>
                </w:rPr>
                <w:t>0.76</w:t>
              </w:r>
            </w:ins>
          </w:p>
        </w:tc>
        <w:tc>
          <w:tcPr>
            <w:tcW w:w="957" w:type="dxa"/>
            <w:vAlign w:val="center"/>
          </w:tcPr>
          <w:p w14:paraId="46CF8FFC" w14:textId="77777777" w:rsidR="007E60C9" w:rsidRPr="007E60C9" w:rsidRDefault="007E60C9" w:rsidP="007E60C9">
            <w:pPr>
              <w:keepNext/>
              <w:keepLines/>
              <w:spacing w:after="0" w:line="259" w:lineRule="auto"/>
              <w:rPr>
                <w:ins w:id="28238" w:author="Chatterjee Debdeep" w:date="2022-11-23T15:38:00Z"/>
                <w:rFonts w:ascii="Arial" w:hAnsi="Arial"/>
                <w:sz w:val="18"/>
              </w:rPr>
            </w:pPr>
            <w:ins w:id="28239" w:author="Chatterjee Debdeep" w:date="2022-11-23T15:38:00Z">
              <w:r w:rsidRPr="007E60C9">
                <w:rPr>
                  <w:rFonts w:ascii="Arial" w:hAnsi="Arial"/>
                  <w:sz w:val="18"/>
                </w:rPr>
                <w:t>1.14</w:t>
              </w:r>
            </w:ins>
          </w:p>
        </w:tc>
        <w:tc>
          <w:tcPr>
            <w:tcW w:w="957" w:type="dxa"/>
            <w:vAlign w:val="center"/>
          </w:tcPr>
          <w:p w14:paraId="23D393AF" w14:textId="77777777" w:rsidR="007E60C9" w:rsidRPr="007E60C9" w:rsidRDefault="007E60C9" w:rsidP="007E60C9">
            <w:pPr>
              <w:keepNext/>
              <w:keepLines/>
              <w:spacing w:after="0" w:line="259" w:lineRule="auto"/>
              <w:rPr>
                <w:ins w:id="28240" w:author="Chatterjee Debdeep" w:date="2022-11-23T15:38:00Z"/>
                <w:rFonts w:ascii="Arial" w:hAnsi="Arial"/>
                <w:sz w:val="18"/>
              </w:rPr>
            </w:pPr>
            <w:ins w:id="28241" w:author="Chatterjee Debdeep" w:date="2022-11-23T15:38:00Z">
              <w:r w:rsidRPr="007E60C9">
                <w:rPr>
                  <w:rFonts w:ascii="Arial" w:hAnsi="Arial"/>
                  <w:sz w:val="18"/>
                </w:rPr>
                <w:t>1.85</w:t>
              </w:r>
            </w:ins>
          </w:p>
        </w:tc>
        <w:tc>
          <w:tcPr>
            <w:tcW w:w="1063" w:type="dxa"/>
            <w:vAlign w:val="center"/>
          </w:tcPr>
          <w:p w14:paraId="06D571F3" w14:textId="77777777" w:rsidR="007E60C9" w:rsidRPr="007E60C9" w:rsidRDefault="007E60C9" w:rsidP="007E60C9">
            <w:pPr>
              <w:snapToGrid w:val="0"/>
              <w:spacing w:after="0"/>
              <w:jc w:val="both"/>
              <w:rPr>
                <w:ins w:id="28242" w:author="Chatterjee Debdeep" w:date="2022-11-23T15:38:00Z"/>
              </w:rPr>
            </w:pPr>
            <w:ins w:id="28243" w:author="Chatterjee Debdeep" w:date="2022-11-23T15:38:00Z">
              <w:r w:rsidRPr="007E60C9">
                <w:rPr>
                  <w:rFonts w:hint="eastAsia"/>
                </w:rPr>
                <w:t xml:space="preserve">No. </w:t>
              </w:r>
              <w:r w:rsidRPr="007E60C9">
                <w:t>86%</w:t>
              </w:r>
            </w:ins>
          </w:p>
        </w:tc>
        <w:tc>
          <w:tcPr>
            <w:tcW w:w="1063" w:type="dxa"/>
            <w:vAlign w:val="center"/>
          </w:tcPr>
          <w:p w14:paraId="458134CB" w14:textId="77777777" w:rsidR="007E60C9" w:rsidRPr="007E60C9" w:rsidRDefault="007E60C9" w:rsidP="007E60C9">
            <w:pPr>
              <w:snapToGrid w:val="0"/>
              <w:spacing w:after="0"/>
              <w:jc w:val="both"/>
              <w:rPr>
                <w:ins w:id="28244" w:author="Chatterjee Debdeep" w:date="2022-11-23T15:38:00Z"/>
              </w:rPr>
            </w:pPr>
            <w:ins w:id="28245" w:author="Chatterjee Debdeep" w:date="2022-11-23T15:38:00Z">
              <w:r w:rsidRPr="007E60C9">
                <w:rPr>
                  <w:rFonts w:hint="eastAsia"/>
                </w:rPr>
                <w:t xml:space="preserve">No. </w:t>
              </w:r>
              <w:r w:rsidRPr="007E60C9">
                <w:t>49%</w:t>
              </w:r>
            </w:ins>
          </w:p>
        </w:tc>
      </w:tr>
      <w:tr w:rsidR="007E60C9" w:rsidRPr="007E60C9" w14:paraId="74AAD4B1" w14:textId="77777777" w:rsidTr="002318CE">
        <w:trPr>
          <w:trHeight w:val="300"/>
          <w:jc w:val="center"/>
          <w:ins w:id="28246" w:author="Chatterjee Debdeep" w:date="2022-11-23T15:38:00Z"/>
        </w:trPr>
        <w:tc>
          <w:tcPr>
            <w:tcW w:w="3681" w:type="dxa"/>
            <w:vAlign w:val="center"/>
          </w:tcPr>
          <w:p w14:paraId="28AA08C2" w14:textId="77777777" w:rsidR="007E60C9" w:rsidRPr="007E60C9" w:rsidRDefault="007E60C9" w:rsidP="007E60C9">
            <w:pPr>
              <w:snapToGrid w:val="0"/>
              <w:spacing w:after="0"/>
              <w:jc w:val="both"/>
              <w:rPr>
                <w:ins w:id="28247" w:author="Chatterjee Debdeep" w:date="2022-11-23T15:38:00Z"/>
              </w:rPr>
            </w:pPr>
            <w:ins w:id="28248" w:author="Chatterjee Debdeep" w:date="2022-11-23T15:38:00Z">
              <w:r w:rsidRPr="007E60C9">
                <w:t>Case 2.16, s-RTT, BW=20MHz, X=160m</w:t>
              </w:r>
            </w:ins>
          </w:p>
        </w:tc>
        <w:tc>
          <w:tcPr>
            <w:tcW w:w="956" w:type="dxa"/>
            <w:vAlign w:val="center"/>
          </w:tcPr>
          <w:p w14:paraId="1E1ED48B" w14:textId="77777777" w:rsidR="007E60C9" w:rsidRPr="007E60C9" w:rsidRDefault="007E60C9" w:rsidP="007E60C9">
            <w:pPr>
              <w:keepNext/>
              <w:keepLines/>
              <w:spacing w:after="0" w:line="259" w:lineRule="auto"/>
              <w:rPr>
                <w:ins w:id="28249" w:author="Chatterjee Debdeep" w:date="2022-11-23T15:38:00Z"/>
                <w:rFonts w:ascii="Arial" w:hAnsi="Arial"/>
                <w:sz w:val="18"/>
              </w:rPr>
            </w:pPr>
            <w:ins w:id="28250" w:author="Chatterjee Debdeep" w:date="2022-11-23T15:38:00Z">
              <w:r w:rsidRPr="007E60C9">
                <w:rPr>
                  <w:rFonts w:ascii="Arial" w:hAnsi="Arial"/>
                  <w:sz w:val="18"/>
                </w:rPr>
                <w:t>0.51</w:t>
              </w:r>
            </w:ins>
          </w:p>
        </w:tc>
        <w:tc>
          <w:tcPr>
            <w:tcW w:w="957" w:type="dxa"/>
            <w:vAlign w:val="center"/>
          </w:tcPr>
          <w:p w14:paraId="1FCC98B6" w14:textId="77777777" w:rsidR="007E60C9" w:rsidRPr="007E60C9" w:rsidRDefault="007E60C9" w:rsidP="007E60C9">
            <w:pPr>
              <w:keepNext/>
              <w:keepLines/>
              <w:spacing w:after="0" w:line="259" w:lineRule="auto"/>
              <w:rPr>
                <w:ins w:id="28251" w:author="Chatterjee Debdeep" w:date="2022-11-23T15:38:00Z"/>
                <w:rFonts w:ascii="Arial" w:hAnsi="Arial"/>
                <w:sz w:val="18"/>
              </w:rPr>
            </w:pPr>
            <w:ins w:id="28252" w:author="Chatterjee Debdeep" w:date="2022-11-23T15:38:00Z">
              <w:r w:rsidRPr="007E60C9">
                <w:rPr>
                  <w:rFonts w:ascii="Arial" w:hAnsi="Arial"/>
                  <w:sz w:val="18"/>
                </w:rPr>
                <w:t>0.78</w:t>
              </w:r>
            </w:ins>
          </w:p>
        </w:tc>
        <w:tc>
          <w:tcPr>
            <w:tcW w:w="957" w:type="dxa"/>
            <w:vAlign w:val="center"/>
          </w:tcPr>
          <w:p w14:paraId="070B4B26" w14:textId="77777777" w:rsidR="007E60C9" w:rsidRPr="007E60C9" w:rsidRDefault="007E60C9" w:rsidP="007E60C9">
            <w:pPr>
              <w:keepNext/>
              <w:keepLines/>
              <w:spacing w:after="0" w:line="259" w:lineRule="auto"/>
              <w:rPr>
                <w:ins w:id="28253" w:author="Chatterjee Debdeep" w:date="2022-11-23T15:38:00Z"/>
                <w:rFonts w:ascii="Arial" w:hAnsi="Arial"/>
                <w:sz w:val="18"/>
              </w:rPr>
            </w:pPr>
            <w:ins w:id="28254" w:author="Chatterjee Debdeep" w:date="2022-11-23T15:38:00Z">
              <w:r w:rsidRPr="007E60C9">
                <w:rPr>
                  <w:rFonts w:ascii="Arial" w:hAnsi="Arial"/>
                  <w:sz w:val="18"/>
                </w:rPr>
                <w:t>1.14</w:t>
              </w:r>
            </w:ins>
          </w:p>
        </w:tc>
        <w:tc>
          <w:tcPr>
            <w:tcW w:w="957" w:type="dxa"/>
            <w:vAlign w:val="center"/>
          </w:tcPr>
          <w:p w14:paraId="574E99CA" w14:textId="77777777" w:rsidR="007E60C9" w:rsidRPr="007E60C9" w:rsidRDefault="007E60C9" w:rsidP="007E60C9">
            <w:pPr>
              <w:keepNext/>
              <w:keepLines/>
              <w:spacing w:after="0" w:line="259" w:lineRule="auto"/>
              <w:rPr>
                <w:ins w:id="28255" w:author="Chatterjee Debdeep" w:date="2022-11-23T15:38:00Z"/>
                <w:rFonts w:ascii="Arial" w:hAnsi="Arial"/>
                <w:sz w:val="18"/>
              </w:rPr>
            </w:pPr>
            <w:ins w:id="28256" w:author="Chatterjee Debdeep" w:date="2022-11-23T15:38:00Z">
              <w:r w:rsidRPr="007E60C9">
                <w:rPr>
                  <w:rFonts w:ascii="Arial" w:hAnsi="Arial"/>
                  <w:sz w:val="18"/>
                </w:rPr>
                <w:t>1.89</w:t>
              </w:r>
            </w:ins>
          </w:p>
        </w:tc>
        <w:tc>
          <w:tcPr>
            <w:tcW w:w="1063" w:type="dxa"/>
            <w:vAlign w:val="center"/>
          </w:tcPr>
          <w:p w14:paraId="7D6EC1EE" w14:textId="77777777" w:rsidR="007E60C9" w:rsidRPr="007E60C9" w:rsidRDefault="007E60C9" w:rsidP="007E60C9">
            <w:pPr>
              <w:snapToGrid w:val="0"/>
              <w:spacing w:after="0"/>
              <w:jc w:val="both"/>
              <w:rPr>
                <w:ins w:id="28257" w:author="Chatterjee Debdeep" w:date="2022-11-23T15:38:00Z"/>
              </w:rPr>
            </w:pPr>
            <w:ins w:id="28258" w:author="Chatterjee Debdeep" w:date="2022-11-23T15:38:00Z">
              <w:r w:rsidRPr="007E60C9">
                <w:rPr>
                  <w:rFonts w:hint="eastAsia"/>
                </w:rPr>
                <w:t xml:space="preserve">No. </w:t>
              </w:r>
              <w:r w:rsidRPr="007E60C9">
                <w:t>86%</w:t>
              </w:r>
            </w:ins>
          </w:p>
        </w:tc>
        <w:tc>
          <w:tcPr>
            <w:tcW w:w="1063" w:type="dxa"/>
            <w:vAlign w:val="center"/>
          </w:tcPr>
          <w:p w14:paraId="1D12C8B7" w14:textId="77777777" w:rsidR="007E60C9" w:rsidRPr="007E60C9" w:rsidRDefault="007E60C9" w:rsidP="007E60C9">
            <w:pPr>
              <w:snapToGrid w:val="0"/>
              <w:spacing w:after="0"/>
              <w:jc w:val="both"/>
              <w:rPr>
                <w:ins w:id="28259" w:author="Chatterjee Debdeep" w:date="2022-11-23T15:38:00Z"/>
              </w:rPr>
            </w:pPr>
            <w:ins w:id="28260" w:author="Chatterjee Debdeep" w:date="2022-11-23T15:38:00Z">
              <w:r w:rsidRPr="007E60C9">
                <w:rPr>
                  <w:rFonts w:hint="eastAsia"/>
                </w:rPr>
                <w:t xml:space="preserve">No. </w:t>
              </w:r>
              <w:r w:rsidRPr="007E60C9">
                <w:t>49%</w:t>
              </w:r>
            </w:ins>
          </w:p>
        </w:tc>
      </w:tr>
      <w:tr w:rsidR="007E60C9" w:rsidRPr="007E60C9" w14:paraId="4309B702" w14:textId="77777777" w:rsidTr="007E60C9">
        <w:trPr>
          <w:trHeight w:val="300"/>
          <w:jc w:val="center"/>
          <w:ins w:id="28261" w:author="Chatterjee Debdeep" w:date="2022-11-23T15:38:00Z"/>
        </w:trPr>
        <w:tc>
          <w:tcPr>
            <w:tcW w:w="3681" w:type="dxa"/>
            <w:shd w:val="clear" w:color="auto" w:fill="D9D9D9"/>
            <w:vAlign w:val="center"/>
          </w:tcPr>
          <w:p w14:paraId="58AE7DB0" w14:textId="77777777" w:rsidR="007E60C9" w:rsidRPr="007E60C9" w:rsidRDefault="007E60C9" w:rsidP="007E60C9">
            <w:pPr>
              <w:snapToGrid w:val="0"/>
              <w:spacing w:after="0"/>
              <w:jc w:val="both"/>
              <w:rPr>
                <w:ins w:id="28262" w:author="Chatterjee Debdeep" w:date="2022-11-23T15:38:00Z"/>
              </w:rPr>
            </w:pPr>
          </w:p>
        </w:tc>
        <w:tc>
          <w:tcPr>
            <w:tcW w:w="956" w:type="dxa"/>
            <w:shd w:val="clear" w:color="auto" w:fill="D9D9D9"/>
            <w:vAlign w:val="center"/>
          </w:tcPr>
          <w:p w14:paraId="3918BEA7" w14:textId="77777777" w:rsidR="007E60C9" w:rsidRPr="007E60C9" w:rsidRDefault="007E60C9" w:rsidP="007E60C9">
            <w:pPr>
              <w:keepNext/>
              <w:keepLines/>
              <w:spacing w:after="0" w:line="259" w:lineRule="auto"/>
              <w:rPr>
                <w:ins w:id="28263" w:author="Chatterjee Debdeep" w:date="2022-11-23T15:38:00Z"/>
                <w:rFonts w:ascii="Arial" w:hAnsi="Arial"/>
                <w:sz w:val="18"/>
              </w:rPr>
            </w:pPr>
          </w:p>
        </w:tc>
        <w:tc>
          <w:tcPr>
            <w:tcW w:w="957" w:type="dxa"/>
            <w:shd w:val="clear" w:color="auto" w:fill="D9D9D9"/>
            <w:vAlign w:val="center"/>
          </w:tcPr>
          <w:p w14:paraId="0556CDDC" w14:textId="77777777" w:rsidR="007E60C9" w:rsidRPr="007E60C9" w:rsidRDefault="007E60C9" w:rsidP="007E60C9">
            <w:pPr>
              <w:keepNext/>
              <w:keepLines/>
              <w:spacing w:after="0" w:line="259" w:lineRule="auto"/>
              <w:rPr>
                <w:ins w:id="28264" w:author="Chatterjee Debdeep" w:date="2022-11-23T15:38:00Z"/>
                <w:rFonts w:ascii="Arial" w:hAnsi="Arial"/>
                <w:sz w:val="18"/>
              </w:rPr>
            </w:pPr>
          </w:p>
        </w:tc>
        <w:tc>
          <w:tcPr>
            <w:tcW w:w="957" w:type="dxa"/>
            <w:shd w:val="clear" w:color="auto" w:fill="D9D9D9"/>
            <w:vAlign w:val="center"/>
          </w:tcPr>
          <w:p w14:paraId="6E242572" w14:textId="77777777" w:rsidR="007E60C9" w:rsidRPr="007E60C9" w:rsidRDefault="007E60C9" w:rsidP="007E60C9">
            <w:pPr>
              <w:keepNext/>
              <w:keepLines/>
              <w:spacing w:after="0" w:line="259" w:lineRule="auto"/>
              <w:rPr>
                <w:ins w:id="28265" w:author="Chatterjee Debdeep" w:date="2022-11-23T15:38:00Z"/>
                <w:rFonts w:ascii="Arial" w:hAnsi="Arial"/>
                <w:sz w:val="18"/>
              </w:rPr>
            </w:pPr>
          </w:p>
        </w:tc>
        <w:tc>
          <w:tcPr>
            <w:tcW w:w="957" w:type="dxa"/>
            <w:shd w:val="clear" w:color="auto" w:fill="D9D9D9"/>
            <w:vAlign w:val="center"/>
          </w:tcPr>
          <w:p w14:paraId="7BBD6CEA" w14:textId="77777777" w:rsidR="007E60C9" w:rsidRPr="007E60C9" w:rsidRDefault="007E60C9" w:rsidP="007E60C9">
            <w:pPr>
              <w:keepNext/>
              <w:keepLines/>
              <w:spacing w:after="0" w:line="259" w:lineRule="auto"/>
              <w:rPr>
                <w:ins w:id="28266" w:author="Chatterjee Debdeep" w:date="2022-11-23T15:38:00Z"/>
                <w:rFonts w:ascii="Arial" w:hAnsi="Arial"/>
                <w:sz w:val="18"/>
              </w:rPr>
            </w:pPr>
          </w:p>
        </w:tc>
        <w:tc>
          <w:tcPr>
            <w:tcW w:w="1063" w:type="dxa"/>
            <w:shd w:val="clear" w:color="auto" w:fill="D9D9D9"/>
            <w:vAlign w:val="center"/>
          </w:tcPr>
          <w:p w14:paraId="2D08396E" w14:textId="77777777" w:rsidR="007E60C9" w:rsidRPr="007E60C9" w:rsidRDefault="007E60C9" w:rsidP="007E60C9">
            <w:pPr>
              <w:snapToGrid w:val="0"/>
              <w:spacing w:after="0"/>
              <w:jc w:val="both"/>
              <w:rPr>
                <w:ins w:id="28267" w:author="Chatterjee Debdeep" w:date="2022-11-23T15:38:00Z"/>
              </w:rPr>
            </w:pPr>
          </w:p>
        </w:tc>
        <w:tc>
          <w:tcPr>
            <w:tcW w:w="1063" w:type="dxa"/>
            <w:shd w:val="clear" w:color="auto" w:fill="D9D9D9"/>
            <w:vAlign w:val="center"/>
          </w:tcPr>
          <w:p w14:paraId="2F900482" w14:textId="77777777" w:rsidR="007E60C9" w:rsidRPr="007E60C9" w:rsidRDefault="007E60C9" w:rsidP="007E60C9">
            <w:pPr>
              <w:snapToGrid w:val="0"/>
              <w:spacing w:after="0"/>
              <w:jc w:val="both"/>
              <w:rPr>
                <w:ins w:id="28268" w:author="Chatterjee Debdeep" w:date="2022-11-23T15:38:00Z"/>
              </w:rPr>
            </w:pPr>
          </w:p>
        </w:tc>
      </w:tr>
      <w:tr w:rsidR="007E60C9" w:rsidRPr="007E60C9" w14:paraId="5F4D3AD6" w14:textId="77777777" w:rsidTr="002318CE">
        <w:trPr>
          <w:trHeight w:val="300"/>
          <w:jc w:val="center"/>
          <w:ins w:id="28269" w:author="Chatterjee Debdeep" w:date="2022-11-23T15:38:00Z"/>
        </w:trPr>
        <w:tc>
          <w:tcPr>
            <w:tcW w:w="3681" w:type="dxa"/>
            <w:vAlign w:val="center"/>
          </w:tcPr>
          <w:p w14:paraId="66BEA203" w14:textId="77777777" w:rsidR="007E60C9" w:rsidRPr="007E60C9" w:rsidRDefault="007E60C9" w:rsidP="007E60C9">
            <w:pPr>
              <w:snapToGrid w:val="0"/>
              <w:spacing w:after="0"/>
              <w:jc w:val="both"/>
              <w:rPr>
                <w:ins w:id="28270" w:author="Chatterjee Debdeep" w:date="2022-11-23T15:38:00Z"/>
              </w:rPr>
            </w:pPr>
            <w:ins w:id="28271" w:author="Chatterjee Debdeep" w:date="2022-11-23T15:38:00Z">
              <w:r w:rsidRPr="007E60C9">
                <w:t>Case 2.2, s-RTT, BW=40MHz, X=80m</w:t>
              </w:r>
            </w:ins>
          </w:p>
        </w:tc>
        <w:tc>
          <w:tcPr>
            <w:tcW w:w="956" w:type="dxa"/>
            <w:vAlign w:val="center"/>
          </w:tcPr>
          <w:p w14:paraId="3A5A4893" w14:textId="77777777" w:rsidR="007E60C9" w:rsidRPr="007E60C9" w:rsidRDefault="007E60C9" w:rsidP="007E60C9">
            <w:pPr>
              <w:keepNext/>
              <w:keepLines/>
              <w:spacing w:after="0" w:line="259" w:lineRule="auto"/>
              <w:rPr>
                <w:ins w:id="28272" w:author="Chatterjee Debdeep" w:date="2022-11-23T15:38:00Z"/>
                <w:rFonts w:ascii="Arial" w:hAnsi="Arial"/>
                <w:sz w:val="18"/>
              </w:rPr>
            </w:pPr>
            <w:ins w:id="28273" w:author="Chatterjee Debdeep" w:date="2022-11-23T15:38:00Z">
              <w:r w:rsidRPr="007E60C9">
                <w:rPr>
                  <w:rFonts w:ascii="Arial" w:hAnsi="Arial"/>
                  <w:sz w:val="18"/>
                </w:rPr>
                <w:t>0.41</w:t>
              </w:r>
            </w:ins>
          </w:p>
        </w:tc>
        <w:tc>
          <w:tcPr>
            <w:tcW w:w="957" w:type="dxa"/>
            <w:vAlign w:val="center"/>
          </w:tcPr>
          <w:p w14:paraId="349EF011" w14:textId="77777777" w:rsidR="007E60C9" w:rsidRPr="007E60C9" w:rsidRDefault="007E60C9" w:rsidP="007E60C9">
            <w:pPr>
              <w:keepNext/>
              <w:keepLines/>
              <w:spacing w:after="0" w:line="259" w:lineRule="auto"/>
              <w:rPr>
                <w:ins w:id="28274" w:author="Chatterjee Debdeep" w:date="2022-11-23T15:38:00Z"/>
                <w:rFonts w:ascii="Arial" w:hAnsi="Arial"/>
                <w:sz w:val="18"/>
              </w:rPr>
            </w:pPr>
            <w:ins w:id="28275" w:author="Chatterjee Debdeep" w:date="2022-11-23T15:38:00Z">
              <w:r w:rsidRPr="007E60C9">
                <w:rPr>
                  <w:rFonts w:ascii="Arial" w:hAnsi="Arial"/>
                  <w:sz w:val="18"/>
                </w:rPr>
                <w:t>0.60</w:t>
              </w:r>
            </w:ins>
          </w:p>
        </w:tc>
        <w:tc>
          <w:tcPr>
            <w:tcW w:w="957" w:type="dxa"/>
            <w:vAlign w:val="center"/>
          </w:tcPr>
          <w:p w14:paraId="506C8CA6" w14:textId="77777777" w:rsidR="007E60C9" w:rsidRPr="007E60C9" w:rsidRDefault="007E60C9" w:rsidP="007E60C9">
            <w:pPr>
              <w:keepNext/>
              <w:keepLines/>
              <w:spacing w:after="0" w:line="259" w:lineRule="auto"/>
              <w:rPr>
                <w:ins w:id="28276" w:author="Chatterjee Debdeep" w:date="2022-11-23T15:38:00Z"/>
                <w:rFonts w:ascii="Arial" w:hAnsi="Arial"/>
                <w:sz w:val="18"/>
              </w:rPr>
            </w:pPr>
            <w:ins w:id="28277" w:author="Chatterjee Debdeep" w:date="2022-11-23T15:38:00Z">
              <w:r w:rsidRPr="007E60C9">
                <w:rPr>
                  <w:rFonts w:ascii="Arial" w:hAnsi="Arial"/>
                  <w:sz w:val="18"/>
                </w:rPr>
                <w:t>0.81</w:t>
              </w:r>
            </w:ins>
          </w:p>
        </w:tc>
        <w:tc>
          <w:tcPr>
            <w:tcW w:w="957" w:type="dxa"/>
            <w:vAlign w:val="center"/>
          </w:tcPr>
          <w:p w14:paraId="6F5C994A" w14:textId="77777777" w:rsidR="007E60C9" w:rsidRPr="007E60C9" w:rsidRDefault="007E60C9" w:rsidP="007E60C9">
            <w:pPr>
              <w:keepNext/>
              <w:keepLines/>
              <w:spacing w:after="0" w:line="259" w:lineRule="auto"/>
              <w:rPr>
                <w:ins w:id="28278" w:author="Chatterjee Debdeep" w:date="2022-11-23T15:38:00Z"/>
                <w:rFonts w:ascii="Arial" w:hAnsi="Arial"/>
                <w:sz w:val="18"/>
              </w:rPr>
            </w:pPr>
            <w:ins w:id="28279" w:author="Chatterjee Debdeep" w:date="2022-11-23T15:38:00Z">
              <w:r w:rsidRPr="007E60C9">
                <w:rPr>
                  <w:rFonts w:ascii="Arial" w:hAnsi="Arial"/>
                  <w:sz w:val="18"/>
                </w:rPr>
                <w:t>1.17</w:t>
              </w:r>
            </w:ins>
          </w:p>
        </w:tc>
        <w:tc>
          <w:tcPr>
            <w:tcW w:w="1063" w:type="dxa"/>
            <w:vAlign w:val="center"/>
          </w:tcPr>
          <w:p w14:paraId="4E7195AE" w14:textId="77777777" w:rsidR="007E60C9" w:rsidRPr="007E60C9" w:rsidRDefault="007E60C9" w:rsidP="007E60C9">
            <w:pPr>
              <w:snapToGrid w:val="0"/>
              <w:spacing w:after="0"/>
              <w:jc w:val="both"/>
              <w:rPr>
                <w:ins w:id="28280" w:author="Chatterjee Debdeep" w:date="2022-11-23T15:38:00Z"/>
              </w:rPr>
            </w:pPr>
            <w:ins w:id="28281" w:author="Chatterjee Debdeep" w:date="2022-11-23T15:38:00Z">
              <w:r w:rsidRPr="007E60C9">
                <w:t>Yes</w:t>
              </w:r>
            </w:ins>
          </w:p>
        </w:tc>
        <w:tc>
          <w:tcPr>
            <w:tcW w:w="1063" w:type="dxa"/>
            <w:vAlign w:val="center"/>
          </w:tcPr>
          <w:p w14:paraId="76882054" w14:textId="77777777" w:rsidR="007E60C9" w:rsidRPr="007E60C9" w:rsidRDefault="007E60C9" w:rsidP="007E60C9">
            <w:pPr>
              <w:snapToGrid w:val="0"/>
              <w:spacing w:after="0"/>
              <w:jc w:val="both"/>
              <w:rPr>
                <w:ins w:id="28282" w:author="Chatterjee Debdeep" w:date="2022-11-23T15:38:00Z"/>
              </w:rPr>
            </w:pPr>
            <w:ins w:id="28283" w:author="Chatterjee Debdeep" w:date="2022-11-23T15:38:00Z">
              <w:r w:rsidRPr="007E60C9">
                <w:rPr>
                  <w:rFonts w:hint="eastAsia"/>
                </w:rPr>
                <w:t>N</w:t>
              </w:r>
              <w:r w:rsidRPr="007E60C9">
                <w:t>o. 59%</w:t>
              </w:r>
            </w:ins>
          </w:p>
        </w:tc>
      </w:tr>
      <w:tr w:rsidR="007E60C9" w:rsidRPr="007E60C9" w14:paraId="23D226DF" w14:textId="77777777" w:rsidTr="002318CE">
        <w:trPr>
          <w:trHeight w:val="300"/>
          <w:jc w:val="center"/>
          <w:ins w:id="28284" w:author="Chatterjee Debdeep" w:date="2022-11-23T15:38:00Z"/>
        </w:trPr>
        <w:tc>
          <w:tcPr>
            <w:tcW w:w="3681" w:type="dxa"/>
            <w:vAlign w:val="center"/>
          </w:tcPr>
          <w:p w14:paraId="30D71B8E" w14:textId="77777777" w:rsidR="007E60C9" w:rsidRPr="007E60C9" w:rsidRDefault="007E60C9" w:rsidP="007E60C9">
            <w:pPr>
              <w:snapToGrid w:val="0"/>
              <w:spacing w:after="0"/>
              <w:jc w:val="both"/>
              <w:rPr>
                <w:ins w:id="28285" w:author="Chatterjee Debdeep" w:date="2022-11-23T15:38:00Z"/>
              </w:rPr>
            </w:pPr>
            <w:ins w:id="28286" w:author="Chatterjee Debdeep" w:date="2022-11-23T15:38:00Z">
              <w:r w:rsidRPr="007E60C9">
                <w:t>Case 2.5, s-RTT, BW=40MHz, X=80m</w:t>
              </w:r>
            </w:ins>
          </w:p>
        </w:tc>
        <w:tc>
          <w:tcPr>
            <w:tcW w:w="956" w:type="dxa"/>
            <w:vAlign w:val="center"/>
          </w:tcPr>
          <w:p w14:paraId="4748DB12" w14:textId="77777777" w:rsidR="007E60C9" w:rsidRPr="007E60C9" w:rsidRDefault="007E60C9" w:rsidP="007E60C9">
            <w:pPr>
              <w:keepNext/>
              <w:keepLines/>
              <w:spacing w:after="0" w:line="259" w:lineRule="auto"/>
              <w:rPr>
                <w:ins w:id="28287" w:author="Chatterjee Debdeep" w:date="2022-11-23T15:38:00Z"/>
                <w:rFonts w:ascii="Arial" w:hAnsi="Arial"/>
                <w:sz w:val="18"/>
              </w:rPr>
            </w:pPr>
            <w:ins w:id="28288" w:author="Chatterjee Debdeep" w:date="2022-11-23T15:38:00Z">
              <w:r w:rsidRPr="007E60C9">
                <w:rPr>
                  <w:rFonts w:ascii="Arial" w:hAnsi="Arial"/>
                  <w:sz w:val="18"/>
                </w:rPr>
                <w:t>0.42</w:t>
              </w:r>
            </w:ins>
          </w:p>
        </w:tc>
        <w:tc>
          <w:tcPr>
            <w:tcW w:w="957" w:type="dxa"/>
            <w:vAlign w:val="center"/>
          </w:tcPr>
          <w:p w14:paraId="51091C20" w14:textId="77777777" w:rsidR="007E60C9" w:rsidRPr="007E60C9" w:rsidRDefault="007E60C9" w:rsidP="007E60C9">
            <w:pPr>
              <w:keepNext/>
              <w:keepLines/>
              <w:spacing w:after="0" w:line="259" w:lineRule="auto"/>
              <w:rPr>
                <w:ins w:id="28289" w:author="Chatterjee Debdeep" w:date="2022-11-23T15:38:00Z"/>
                <w:rFonts w:ascii="Arial" w:hAnsi="Arial"/>
                <w:sz w:val="18"/>
              </w:rPr>
            </w:pPr>
            <w:ins w:id="28290" w:author="Chatterjee Debdeep" w:date="2022-11-23T15:38:00Z">
              <w:r w:rsidRPr="007E60C9">
                <w:rPr>
                  <w:rFonts w:ascii="Arial" w:hAnsi="Arial"/>
                  <w:sz w:val="18"/>
                </w:rPr>
                <w:t>0.59</w:t>
              </w:r>
            </w:ins>
          </w:p>
        </w:tc>
        <w:tc>
          <w:tcPr>
            <w:tcW w:w="957" w:type="dxa"/>
            <w:vAlign w:val="center"/>
          </w:tcPr>
          <w:p w14:paraId="6588E89D" w14:textId="77777777" w:rsidR="007E60C9" w:rsidRPr="007E60C9" w:rsidRDefault="007E60C9" w:rsidP="007E60C9">
            <w:pPr>
              <w:keepNext/>
              <w:keepLines/>
              <w:spacing w:after="0" w:line="259" w:lineRule="auto"/>
              <w:rPr>
                <w:ins w:id="28291" w:author="Chatterjee Debdeep" w:date="2022-11-23T15:38:00Z"/>
                <w:rFonts w:ascii="Arial" w:hAnsi="Arial"/>
                <w:sz w:val="18"/>
              </w:rPr>
            </w:pPr>
            <w:ins w:id="28292" w:author="Chatterjee Debdeep" w:date="2022-11-23T15:38:00Z">
              <w:r w:rsidRPr="007E60C9">
                <w:rPr>
                  <w:rFonts w:ascii="Arial" w:hAnsi="Arial"/>
                  <w:sz w:val="18"/>
                </w:rPr>
                <w:t>0.81</w:t>
              </w:r>
            </w:ins>
          </w:p>
        </w:tc>
        <w:tc>
          <w:tcPr>
            <w:tcW w:w="957" w:type="dxa"/>
            <w:vAlign w:val="center"/>
          </w:tcPr>
          <w:p w14:paraId="5050CBF1" w14:textId="77777777" w:rsidR="007E60C9" w:rsidRPr="007E60C9" w:rsidRDefault="007E60C9" w:rsidP="007E60C9">
            <w:pPr>
              <w:keepNext/>
              <w:keepLines/>
              <w:spacing w:after="0" w:line="259" w:lineRule="auto"/>
              <w:rPr>
                <w:ins w:id="28293" w:author="Chatterjee Debdeep" w:date="2022-11-23T15:38:00Z"/>
                <w:rFonts w:ascii="Arial" w:hAnsi="Arial"/>
                <w:sz w:val="18"/>
              </w:rPr>
            </w:pPr>
            <w:ins w:id="28294" w:author="Chatterjee Debdeep" w:date="2022-11-23T15:38:00Z">
              <w:r w:rsidRPr="007E60C9">
                <w:rPr>
                  <w:rFonts w:ascii="Arial" w:hAnsi="Arial"/>
                  <w:sz w:val="18"/>
                </w:rPr>
                <w:t>1.18</w:t>
              </w:r>
            </w:ins>
          </w:p>
        </w:tc>
        <w:tc>
          <w:tcPr>
            <w:tcW w:w="1063" w:type="dxa"/>
            <w:vAlign w:val="center"/>
          </w:tcPr>
          <w:p w14:paraId="46ACAE86" w14:textId="77777777" w:rsidR="007E60C9" w:rsidRPr="007E60C9" w:rsidRDefault="007E60C9" w:rsidP="007E60C9">
            <w:pPr>
              <w:snapToGrid w:val="0"/>
              <w:spacing w:after="0"/>
              <w:jc w:val="both"/>
              <w:rPr>
                <w:ins w:id="28295" w:author="Chatterjee Debdeep" w:date="2022-11-23T15:38:00Z"/>
              </w:rPr>
            </w:pPr>
            <w:ins w:id="28296" w:author="Chatterjee Debdeep" w:date="2022-11-23T15:38:00Z">
              <w:r w:rsidRPr="007E60C9">
                <w:rPr>
                  <w:rFonts w:hint="eastAsia"/>
                </w:rPr>
                <w:t>Yes</w:t>
              </w:r>
            </w:ins>
          </w:p>
        </w:tc>
        <w:tc>
          <w:tcPr>
            <w:tcW w:w="1063" w:type="dxa"/>
            <w:vAlign w:val="center"/>
          </w:tcPr>
          <w:p w14:paraId="69B01994" w14:textId="77777777" w:rsidR="007E60C9" w:rsidRPr="007E60C9" w:rsidRDefault="007E60C9" w:rsidP="007E60C9">
            <w:pPr>
              <w:snapToGrid w:val="0"/>
              <w:spacing w:after="0"/>
              <w:jc w:val="both"/>
              <w:rPr>
                <w:ins w:id="28297" w:author="Chatterjee Debdeep" w:date="2022-11-23T15:38:00Z"/>
              </w:rPr>
            </w:pPr>
            <w:ins w:id="28298" w:author="Chatterjee Debdeep" w:date="2022-11-23T15:38:00Z">
              <w:r w:rsidRPr="007E60C9">
                <w:rPr>
                  <w:rFonts w:hint="eastAsia"/>
                </w:rPr>
                <w:t xml:space="preserve">No. </w:t>
              </w:r>
              <w:r w:rsidRPr="007E60C9">
                <w:t>59%</w:t>
              </w:r>
            </w:ins>
          </w:p>
        </w:tc>
      </w:tr>
      <w:tr w:rsidR="007E60C9" w:rsidRPr="007E60C9" w14:paraId="048C5B95" w14:textId="77777777" w:rsidTr="002318CE">
        <w:trPr>
          <w:trHeight w:val="300"/>
          <w:jc w:val="center"/>
          <w:ins w:id="28299" w:author="Chatterjee Debdeep" w:date="2022-11-23T15:38:00Z"/>
        </w:trPr>
        <w:tc>
          <w:tcPr>
            <w:tcW w:w="3681" w:type="dxa"/>
            <w:vAlign w:val="center"/>
          </w:tcPr>
          <w:p w14:paraId="502A0643" w14:textId="77777777" w:rsidR="007E60C9" w:rsidRPr="007E60C9" w:rsidRDefault="007E60C9" w:rsidP="007E60C9">
            <w:pPr>
              <w:snapToGrid w:val="0"/>
              <w:spacing w:after="0"/>
              <w:jc w:val="both"/>
              <w:rPr>
                <w:ins w:id="28300" w:author="Chatterjee Debdeep" w:date="2022-11-23T15:38:00Z"/>
              </w:rPr>
            </w:pPr>
            <w:ins w:id="28301" w:author="Chatterjee Debdeep" w:date="2022-11-23T15:38:00Z">
              <w:r w:rsidRPr="007E60C9">
                <w:t>Case 2.8, s-RTT, BW=40MHz, X=80m</w:t>
              </w:r>
            </w:ins>
          </w:p>
        </w:tc>
        <w:tc>
          <w:tcPr>
            <w:tcW w:w="956" w:type="dxa"/>
            <w:vAlign w:val="center"/>
          </w:tcPr>
          <w:p w14:paraId="773F1C97" w14:textId="77777777" w:rsidR="007E60C9" w:rsidRPr="007E60C9" w:rsidRDefault="007E60C9" w:rsidP="007E60C9">
            <w:pPr>
              <w:keepNext/>
              <w:keepLines/>
              <w:spacing w:after="0" w:line="259" w:lineRule="auto"/>
              <w:rPr>
                <w:ins w:id="28302" w:author="Chatterjee Debdeep" w:date="2022-11-23T15:38:00Z"/>
                <w:rFonts w:ascii="Arial" w:hAnsi="Arial"/>
                <w:sz w:val="18"/>
              </w:rPr>
            </w:pPr>
            <w:ins w:id="28303" w:author="Chatterjee Debdeep" w:date="2022-11-23T15:38:00Z">
              <w:r w:rsidRPr="007E60C9">
                <w:rPr>
                  <w:rFonts w:ascii="Arial" w:hAnsi="Arial"/>
                  <w:sz w:val="18"/>
                </w:rPr>
                <w:t>0.43</w:t>
              </w:r>
            </w:ins>
          </w:p>
        </w:tc>
        <w:tc>
          <w:tcPr>
            <w:tcW w:w="957" w:type="dxa"/>
            <w:vAlign w:val="center"/>
          </w:tcPr>
          <w:p w14:paraId="4B38CE68" w14:textId="77777777" w:rsidR="007E60C9" w:rsidRPr="007E60C9" w:rsidRDefault="007E60C9" w:rsidP="007E60C9">
            <w:pPr>
              <w:keepNext/>
              <w:keepLines/>
              <w:spacing w:after="0" w:line="259" w:lineRule="auto"/>
              <w:rPr>
                <w:ins w:id="28304" w:author="Chatterjee Debdeep" w:date="2022-11-23T15:38:00Z"/>
                <w:rFonts w:ascii="Arial" w:hAnsi="Arial"/>
                <w:sz w:val="18"/>
              </w:rPr>
            </w:pPr>
            <w:ins w:id="28305" w:author="Chatterjee Debdeep" w:date="2022-11-23T15:38:00Z">
              <w:r w:rsidRPr="007E60C9">
                <w:rPr>
                  <w:rFonts w:ascii="Arial" w:hAnsi="Arial"/>
                  <w:sz w:val="18"/>
                </w:rPr>
                <w:t>0.61</w:t>
              </w:r>
            </w:ins>
          </w:p>
        </w:tc>
        <w:tc>
          <w:tcPr>
            <w:tcW w:w="957" w:type="dxa"/>
            <w:vAlign w:val="center"/>
          </w:tcPr>
          <w:p w14:paraId="5D5347DE" w14:textId="77777777" w:rsidR="007E60C9" w:rsidRPr="007E60C9" w:rsidRDefault="007E60C9" w:rsidP="007E60C9">
            <w:pPr>
              <w:keepNext/>
              <w:keepLines/>
              <w:spacing w:after="0" w:line="259" w:lineRule="auto"/>
              <w:rPr>
                <w:ins w:id="28306" w:author="Chatterjee Debdeep" w:date="2022-11-23T15:38:00Z"/>
                <w:rFonts w:ascii="Arial" w:hAnsi="Arial"/>
                <w:sz w:val="18"/>
              </w:rPr>
            </w:pPr>
            <w:ins w:id="28307" w:author="Chatterjee Debdeep" w:date="2022-11-23T15:38:00Z">
              <w:r w:rsidRPr="007E60C9">
                <w:rPr>
                  <w:rFonts w:ascii="Arial" w:hAnsi="Arial"/>
                  <w:sz w:val="18"/>
                </w:rPr>
                <w:t>0.84</w:t>
              </w:r>
            </w:ins>
          </w:p>
        </w:tc>
        <w:tc>
          <w:tcPr>
            <w:tcW w:w="957" w:type="dxa"/>
            <w:vAlign w:val="center"/>
          </w:tcPr>
          <w:p w14:paraId="5EF8F28D" w14:textId="77777777" w:rsidR="007E60C9" w:rsidRPr="007E60C9" w:rsidRDefault="007E60C9" w:rsidP="007E60C9">
            <w:pPr>
              <w:keepNext/>
              <w:keepLines/>
              <w:spacing w:after="0" w:line="259" w:lineRule="auto"/>
              <w:rPr>
                <w:ins w:id="28308" w:author="Chatterjee Debdeep" w:date="2022-11-23T15:38:00Z"/>
                <w:rFonts w:ascii="Arial" w:hAnsi="Arial"/>
                <w:sz w:val="18"/>
              </w:rPr>
            </w:pPr>
            <w:ins w:id="28309" w:author="Chatterjee Debdeep" w:date="2022-11-23T15:38:00Z">
              <w:r w:rsidRPr="007E60C9">
                <w:rPr>
                  <w:rFonts w:ascii="Arial" w:hAnsi="Arial"/>
                  <w:sz w:val="18"/>
                </w:rPr>
                <w:t>1.17</w:t>
              </w:r>
            </w:ins>
          </w:p>
        </w:tc>
        <w:tc>
          <w:tcPr>
            <w:tcW w:w="1063" w:type="dxa"/>
            <w:vAlign w:val="center"/>
          </w:tcPr>
          <w:p w14:paraId="0F7E0270" w14:textId="77777777" w:rsidR="007E60C9" w:rsidRPr="007E60C9" w:rsidRDefault="007E60C9" w:rsidP="007E60C9">
            <w:pPr>
              <w:snapToGrid w:val="0"/>
              <w:spacing w:after="0"/>
              <w:jc w:val="both"/>
              <w:rPr>
                <w:ins w:id="28310" w:author="Chatterjee Debdeep" w:date="2022-11-23T15:38:00Z"/>
              </w:rPr>
            </w:pPr>
            <w:ins w:id="28311" w:author="Chatterjee Debdeep" w:date="2022-11-23T15:38:00Z">
              <w:r w:rsidRPr="007E60C9">
                <w:rPr>
                  <w:rFonts w:hint="eastAsia"/>
                </w:rPr>
                <w:t>Yes</w:t>
              </w:r>
            </w:ins>
          </w:p>
        </w:tc>
        <w:tc>
          <w:tcPr>
            <w:tcW w:w="1063" w:type="dxa"/>
            <w:vAlign w:val="center"/>
          </w:tcPr>
          <w:p w14:paraId="703035C9" w14:textId="77777777" w:rsidR="007E60C9" w:rsidRPr="007E60C9" w:rsidRDefault="007E60C9" w:rsidP="007E60C9">
            <w:pPr>
              <w:snapToGrid w:val="0"/>
              <w:spacing w:after="0"/>
              <w:jc w:val="both"/>
              <w:rPr>
                <w:ins w:id="28312" w:author="Chatterjee Debdeep" w:date="2022-11-23T15:38:00Z"/>
              </w:rPr>
            </w:pPr>
            <w:ins w:id="28313" w:author="Chatterjee Debdeep" w:date="2022-11-23T15:38:00Z">
              <w:r w:rsidRPr="007E60C9">
                <w:rPr>
                  <w:rFonts w:hint="eastAsia"/>
                </w:rPr>
                <w:t xml:space="preserve">No. </w:t>
              </w:r>
              <w:r w:rsidRPr="007E60C9">
                <w:t>58%</w:t>
              </w:r>
            </w:ins>
          </w:p>
        </w:tc>
      </w:tr>
      <w:tr w:rsidR="007E60C9" w:rsidRPr="007E60C9" w14:paraId="7AE465BA" w14:textId="77777777" w:rsidTr="002318CE">
        <w:trPr>
          <w:trHeight w:val="300"/>
          <w:jc w:val="center"/>
          <w:ins w:id="28314" w:author="Chatterjee Debdeep" w:date="2022-11-23T15:38:00Z"/>
        </w:trPr>
        <w:tc>
          <w:tcPr>
            <w:tcW w:w="3681" w:type="dxa"/>
            <w:vAlign w:val="center"/>
          </w:tcPr>
          <w:p w14:paraId="17A2047A" w14:textId="77777777" w:rsidR="007E60C9" w:rsidRPr="007E60C9" w:rsidRDefault="007E60C9" w:rsidP="007E60C9">
            <w:pPr>
              <w:snapToGrid w:val="0"/>
              <w:spacing w:after="0"/>
              <w:jc w:val="both"/>
              <w:rPr>
                <w:ins w:id="28315" w:author="Chatterjee Debdeep" w:date="2022-11-23T15:38:00Z"/>
              </w:rPr>
            </w:pPr>
            <w:ins w:id="28316" w:author="Chatterjee Debdeep" w:date="2022-11-23T15:38:00Z">
              <w:r w:rsidRPr="007E60C9">
                <w:t>Case 2.11, s-RTT, BW=40MHz, X=160m</w:t>
              </w:r>
            </w:ins>
          </w:p>
        </w:tc>
        <w:tc>
          <w:tcPr>
            <w:tcW w:w="956" w:type="dxa"/>
            <w:vAlign w:val="center"/>
          </w:tcPr>
          <w:p w14:paraId="3D926947" w14:textId="77777777" w:rsidR="007E60C9" w:rsidRPr="007E60C9" w:rsidRDefault="007E60C9" w:rsidP="007E60C9">
            <w:pPr>
              <w:keepNext/>
              <w:keepLines/>
              <w:spacing w:after="0" w:line="259" w:lineRule="auto"/>
              <w:rPr>
                <w:ins w:id="28317" w:author="Chatterjee Debdeep" w:date="2022-11-23T15:38:00Z"/>
                <w:rFonts w:ascii="Arial" w:hAnsi="Arial"/>
                <w:sz w:val="18"/>
              </w:rPr>
            </w:pPr>
            <w:ins w:id="28318" w:author="Chatterjee Debdeep" w:date="2022-11-23T15:38:00Z">
              <w:r w:rsidRPr="007E60C9">
                <w:rPr>
                  <w:rFonts w:ascii="Arial" w:hAnsi="Arial"/>
                  <w:sz w:val="18"/>
                </w:rPr>
                <w:t>0.43</w:t>
              </w:r>
            </w:ins>
          </w:p>
        </w:tc>
        <w:tc>
          <w:tcPr>
            <w:tcW w:w="957" w:type="dxa"/>
            <w:vAlign w:val="center"/>
          </w:tcPr>
          <w:p w14:paraId="34DDA209" w14:textId="77777777" w:rsidR="007E60C9" w:rsidRPr="007E60C9" w:rsidRDefault="007E60C9" w:rsidP="007E60C9">
            <w:pPr>
              <w:keepNext/>
              <w:keepLines/>
              <w:spacing w:after="0" w:line="259" w:lineRule="auto"/>
              <w:rPr>
                <w:ins w:id="28319" w:author="Chatterjee Debdeep" w:date="2022-11-23T15:38:00Z"/>
                <w:rFonts w:ascii="Arial" w:hAnsi="Arial"/>
                <w:sz w:val="18"/>
              </w:rPr>
            </w:pPr>
            <w:ins w:id="28320" w:author="Chatterjee Debdeep" w:date="2022-11-23T15:38:00Z">
              <w:r w:rsidRPr="007E60C9">
                <w:rPr>
                  <w:rFonts w:ascii="Arial" w:hAnsi="Arial"/>
                  <w:sz w:val="18"/>
                </w:rPr>
                <w:t>0.63</w:t>
              </w:r>
            </w:ins>
          </w:p>
        </w:tc>
        <w:tc>
          <w:tcPr>
            <w:tcW w:w="957" w:type="dxa"/>
            <w:vAlign w:val="center"/>
          </w:tcPr>
          <w:p w14:paraId="359DF38F" w14:textId="77777777" w:rsidR="007E60C9" w:rsidRPr="007E60C9" w:rsidRDefault="007E60C9" w:rsidP="007E60C9">
            <w:pPr>
              <w:keepNext/>
              <w:keepLines/>
              <w:spacing w:after="0" w:line="259" w:lineRule="auto"/>
              <w:rPr>
                <w:ins w:id="28321" w:author="Chatterjee Debdeep" w:date="2022-11-23T15:38:00Z"/>
                <w:rFonts w:ascii="Arial" w:hAnsi="Arial"/>
                <w:sz w:val="18"/>
              </w:rPr>
            </w:pPr>
            <w:ins w:id="28322" w:author="Chatterjee Debdeep" w:date="2022-11-23T15:38:00Z">
              <w:r w:rsidRPr="007E60C9">
                <w:rPr>
                  <w:rFonts w:ascii="Arial" w:hAnsi="Arial"/>
                  <w:sz w:val="18"/>
                </w:rPr>
                <w:t>0.90</w:t>
              </w:r>
            </w:ins>
          </w:p>
        </w:tc>
        <w:tc>
          <w:tcPr>
            <w:tcW w:w="957" w:type="dxa"/>
            <w:vAlign w:val="center"/>
          </w:tcPr>
          <w:p w14:paraId="079588F3" w14:textId="77777777" w:rsidR="007E60C9" w:rsidRPr="007E60C9" w:rsidRDefault="007E60C9" w:rsidP="007E60C9">
            <w:pPr>
              <w:keepNext/>
              <w:keepLines/>
              <w:spacing w:after="0" w:line="259" w:lineRule="auto"/>
              <w:rPr>
                <w:ins w:id="28323" w:author="Chatterjee Debdeep" w:date="2022-11-23T15:38:00Z"/>
                <w:rFonts w:ascii="Arial" w:hAnsi="Arial"/>
                <w:sz w:val="18"/>
              </w:rPr>
            </w:pPr>
            <w:ins w:id="28324" w:author="Chatterjee Debdeep" w:date="2022-11-23T15:38:00Z">
              <w:r w:rsidRPr="007E60C9">
                <w:rPr>
                  <w:rFonts w:ascii="Arial" w:hAnsi="Arial"/>
                  <w:sz w:val="18"/>
                </w:rPr>
                <w:t>1.40</w:t>
              </w:r>
            </w:ins>
          </w:p>
        </w:tc>
        <w:tc>
          <w:tcPr>
            <w:tcW w:w="1063" w:type="dxa"/>
            <w:vAlign w:val="center"/>
          </w:tcPr>
          <w:p w14:paraId="0EB37725" w14:textId="77777777" w:rsidR="007E60C9" w:rsidRPr="007E60C9" w:rsidRDefault="007E60C9" w:rsidP="007E60C9">
            <w:pPr>
              <w:snapToGrid w:val="0"/>
              <w:spacing w:after="0"/>
              <w:jc w:val="both"/>
              <w:rPr>
                <w:ins w:id="28325" w:author="Chatterjee Debdeep" w:date="2022-11-23T15:38:00Z"/>
              </w:rPr>
            </w:pPr>
            <w:ins w:id="28326" w:author="Chatterjee Debdeep" w:date="2022-11-23T15:38:00Z">
              <w:r w:rsidRPr="007E60C9">
                <w:rPr>
                  <w:rFonts w:hint="eastAsia"/>
                </w:rPr>
                <w:t>Yes</w:t>
              </w:r>
            </w:ins>
          </w:p>
        </w:tc>
        <w:tc>
          <w:tcPr>
            <w:tcW w:w="1063" w:type="dxa"/>
            <w:vAlign w:val="center"/>
          </w:tcPr>
          <w:p w14:paraId="15EE8802" w14:textId="77777777" w:rsidR="007E60C9" w:rsidRPr="007E60C9" w:rsidRDefault="007E60C9" w:rsidP="007E60C9">
            <w:pPr>
              <w:snapToGrid w:val="0"/>
              <w:spacing w:after="0"/>
              <w:jc w:val="both"/>
              <w:rPr>
                <w:ins w:id="28327" w:author="Chatterjee Debdeep" w:date="2022-11-23T15:38:00Z"/>
              </w:rPr>
            </w:pPr>
            <w:ins w:id="28328" w:author="Chatterjee Debdeep" w:date="2022-11-23T15:38:00Z">
              <w:r w:rsidRPr="007E60C9">
                <w:rPr>
                  <w:rFonts w:hint="eastAsia"/>
                </w:rPr>
                <w:t xml:space="preserve">No. </w:t>
              </w:r>
              <w:r w:rsidRPr="007E60C9">
                <w:t>56%</w:t>
              </w:r>
            </w:ins>
          </w:p>
        </w:tc>
      </w:tr>
      <w:tr w:rsidR="007E60C9" w:rsidRPr="007E60C9" w14:paraId="295821E3" w14:textId="77777777" w:rsidTr="002318CE">
        <w:trPr>
          <w:trHeight w:val="300"/>
          <w:jc w:val="center"/>
          <w:ins w:id="28329" w:author="Chatterjee Debdeep" w:date="2022-11-23T15:38:00Z"/>
        </w:trPr>
        <w:tc>
          <w:tcPr>
            <w:tcW w:w="3681" w:type="dxa"/>
            <w:vAlign w:val="center"/>
          </w:tcPr>
          <w:p w14:paraId="271F88D5" w14:textId="77777777" w:rsidR="007E60C9" w:rsidRPr="007E60C9" w:rsidRDefault="007E60C9" w:rsidP="007E60C9">
            <w:pPr>
              <w:snapToGrid w:val="0"/>
              <w:spacing w:after="0"/>
              <w:jc w:val="both"/>
              <w:rPr>
                <w:ins w:id="28330" w:author="Chatterjee Debdeep" w:date="2022-11-23T15:38:00Z"/>
              </w:rPr>
            </w:pPr>
            <w:ins w:id="28331" w:author="Chatterjee Debdeep" w:date="2022-11-23T15:38:00Z">
              <w:r w:rsidRPr="007E60C9">
                <w:t>Case 2.14, s-RTT, BW=40MHz, X=160m</w:t>
              </w:r>
            </w:ins>
          </w:p>
        </w:tc>
        <w:tc>
          <w:tcPr>
            <w:tcW w:w="956" w:type="dxa"/>
            <w:vAlign w:val="center"/>
          </w:tcPr>
          <w:p w14:paraId="7FD11B62" w14:textId="77777777" w:rsidR="007E60C9" w:rsidRPr="007E60C9" w:rsidRDefault="007E60C9" w:rsidP="007E60C9">
            <w:pPr>
              <w:keepNext/>
              <w:keepLines/>
              <w:spacing w:after="0" w:line="259" w:lineRule="auto"/>
              <w:rPr>
                <w:ins w:id="28332" w:author="Chatterjee Debdeep" w:date="2022-11-23T15:38:00Z"/>
                <w:rFonts w:ascii="Arial" w:hAnsi="Arial"/>
                <w:sz w:val="18"/>
              </w:rPr>
            </w:pPr>
            <w:ins w:id="28333" w:author="Chatterjee Debdeep" w:date="2022-11-23T15:38:00Z">
              <w:r w:rsidRPr="007E60C9">
                <w:rPr>
                  <w:rFonts w:ascii="Arial" w:hAnsi="Arial"/>
                  <w:sz w:val="18"/>
                </w:rPr>
                <w:t>0.42</w:t>
              </w:r>
            </w:ins>
          </w:p>
        </w:tc>
        <w:tc>
          <w:tcPr>
            <w:tcW w:w="957" w:type="dxa"/>
            <w:vAlign w:val="center"/>
          </w:tcPr>
          <w:p w14:paraId="14146DCC" w14:textId="77777777" w:rsidR="007E60C9" w:rsidRPr="007E60C9" w:rsidRDefault="007E60C9" w:rsidP="007E60C9">
            <w:pPr>
              <w:keepNext/>
              <w:keepLines/>
              <w:spacing w:after="0" w:line="259" w:lineRule="auto"/>
              <w:rPr>
                <w:ins w:id="28334" w:author="Chatterjee Debdeep" w:date="2022-11-23T15:38:00Z"/>
                <w:rFonts w:ascii="Arial" w:hAnsi="Arial"/>
                <w:sz w:val="18"/>
              </w:rPr>
            </w:pPr>
            <w:ins w:id="28335" w:author="Chatterjee Debdeep" w:date="2022-11-23T15:38:00Z">
              <w:r w:rsidRPr="007E60C9">
                <w:rPr>
                  <w:rFonts w:ascii="Arial" w:hAnsi="Arial"/>
                  <w:sz w:val="18"/>
                </w:rPr>
                <w:t>0.61</w:t>
              </w:r>
            </w:ins>
          </w:p>
        </w:tc>
        <w:tc>
          <w:tcPr>
            <w:tcW w:w="957" w:type="dxa"/>
            <w:vAlign w:val="center"/>
          </w:tcPr>
          <w:p w14:paraId="6EC4F3DD" w14:textId="77777777" w:rsidR="007E60C9" w:rsidRPr="007E60C9" w:rsidRDefault="007E60C9" w:rsidP="007E60C9">
            <w:pPr>
              <w:keepNext/>
              <w:keepLines/>
              <w:spacing w:after="0" w:line="259" w:lineRule="auto"/>
              <w:rPr>
                <w:ins w:id="28336" w:author="Chatterjee Debdeep" w:date="2022-11-23T15:38:00Z"/>
                <w:rFonts w:ascii="Arial" w:hAnsi="Arial"/>
                <w:sz w:val="18"/>
              </w:rPr>
            </w:pPr>
            <w:ins w:id="28337" w:author="Chatterjee Debdeep" w:date="2022-11-23T15:38:00Z">
              <w:r w:rsidRPr="007E60C9">
                <w:rPr>
                  <w:rFonts w:ascii="Arial" w:hAnsi="Arial"/>
                  <w:sz w:val="18"/>
                </w:rPr>
                <w:t>0.86</w:t>
              </w:r>
            </w:ins>
          </w:p>
        </w:tc>
        <w:tc>
          <w:tcPr>
            <w:tcW w:w="957" w:type="dxa"/>
            <w:vAlign w:val="center"/>
          </w:tcPr>
          <w:p w14:paraId="14CC4D70" w14:textId="77777777" w:rsidR="007E60C9" w:rsidRPr="007E60C9" w:rsidRDefault="007E60C9" w:rsidP="007E60C9">
            <w:pPr>
              <w:keepNext/>
              <w:keepLines/>
              <w:spacing w:after="0" w:line="259" w:lineRule="auto"/>
              <w:rPr>
                <w:ins w:id="28338" w:author="Chatterjee Debdeep" w:date="2022-11-23T15:38:00Z"/>
                <w:rFonts w:ascii="Arial" w:hAnsi="Arial"/>
                <w:sz w:val="18"/>
              </w:rPr>
            </w:pPr>
            <w:ins w:id="28339" w:author="Chatterjee Debdeep" w:date="2022-11-23T15:38:00Z">
              <w:r w:rsidRPr="007E60C9">
                <w:rPr>
                  <w:rFonts w:ascii="Arial" w:hAnsi="Arial"/>
                  <w:sz w:val="18"/>
                </w:rPr>
                <w:t>1.35</w:t>
              </w:r>
            </w:ins>
          </w:p>
        </w:tc>
        <w:tc>
          <w:tcPr>
            <w:tcW w:w="1063" w:type="dxa"/>
            <w:vAlign w:val="center"/>
          </w:tcPr>
          <w:p w14:paraId="7CC387BE" w14:textId="77777777" w:rsidR="007E60C9" w:rsidRPr="007E60C9" w:rsidRDefault="007E60C9" w:rsidP="007E60C9">
            <w:pPr>
              <w:snapToGrid w:val="0"/>
              <w:spacing w:after="0"/>
              <w:jc w:val="both"/>
              <w:rPr>
                <w:ins w:id="28340" w:author="Chatterjee Debdeep" w:date="2022-11-23T15:38:00Z"/>
              </w:rPr>
            </w:pPr>
            <w:ins w:id="28341" w:author="Chatterjee Debdeep" w:date="2022-11-23T15:38:00Z">
              <w:r w:rsidRPr="007E60C9">
                <w:rPr>
                  <w:rFonts w:hint="eastAsia"/>
                </w:rPr>
                <w:t>Yes</w:t>
              </w:r>
            </w:ins>
          </w:p>
        </w:tc>
        <w:tc>
          <w:tcPr>
            <w:tcW w:w="1063" w:type="dxa"/>
            <w:vAlign w:val="center"/>
          </w:tcPr>
          <w:p w14:paraId="743B7DDB" w14:textId="77777777" w:rsidR="007E60C9" w:rsidRPr="007E60C9" w:rsidRDefault="007E60C9" w:rsidP="007E60C9">
            <w:pPr>
              <w:snapToGrid w:val="0"/>
              <w:spacing w:after="0"/>
              <w:jc w:val="both"/>
              <w:rPr>
                <w:ins w:id="28342" w:author="Chatterjee Debdeep" w:date="2022-11-23T15:38:00Z"/>
              </w:rPr>
            </w:pPr>
            <w:ins w:id="28343" w:author="Chatterjee Debdeep" w:date="2022-11-23T15:38:00Z">
              <w:r w:rsidRPr="007E60C9">
                <w:rPr>
                  <w:rFonts w:hint="eastAsia"/>
                </w:rPr>
                <w:t xml:space="preserve">No. </w:t>
              </w:r>
              <w:r w:rsidRPr="007E60C9">
                <w:t>58%</w:t>
              </w:r>
            </w:ins>
          </w:p>
        </w:tc>
      </w:tr>
      <w:tr w:rsidR="007E60C9" w:rsidRPr="007E60C9" w14:paraId="1D7CE92F" w14:textId="77777777" w:rsidTr="002318CE">
        <w:trPr>
          <w:trHeight w:val="300"/>
          <w:jc w:val="center"/>
          <w:ins w:id="28344"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3518C786" w14:textId="77777777" w:rsidR="007E60C9" w:rsidRPr="007E60C9" w:rsidRDefault="007E60C9" w:rsidP="007E60C9">
            <w:pPr>
              <w:snapToGrid w:val="0"/>
              <w:spacing w:after="0"/>
              <w:jc w:val="both"/>
              <w:rPr>
                <w:ins w:id="28345" w:author="Chatterjee Debdeep" w:date="2022-11-23T15:38:00Z"/>
              </w:rPr>
            </w:pPr>
            <w:ins w:id="28346" w:author="Chatterjee Debdeep" w:date="2022-11-23T15:38:00Z">
              <w:r w:rsidRPr="007E60C9">
                <w:t>Case 2.17, s-RTT, BW=40MHz,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12AB3327" w14:textId="77777777" w:rsidR="007E60C9" w:rsidRPr="007E60C9" w:rsidRDefault="007E60C9" w:rsidP="007E60C9">
            <w:pPr>
              <w:keepNext/>
              <w:keepLines/>
              <w:spacing w:after="0" w:line="259" w:lineRule="auto"/>
              <w:rPr>
                <w:ins w:id="28347" w:author="Chatterjee Debdeep" w:date="2022-11-23T15:38:00Z"/>
                <w:rFonts w:ascii="Arial" w:hAnsi="Arial"/>
                <w:sz w:val="18"/>
              </w:rPr>
            </w:pPr>
            <w:ins w:id="28348" w:author="Chatterjee Debdeep" w:date="2022-11-23T15:38:00Z">
              <w:r w:rsidRPr="007E60C9">
                <w:rPr>
                  <w:rFonts w:ascii="Arial" w:hAnsi="Arial"/>
                  <w:sz w:val="18"/>
                </w:rPr>
                <w:t>0.44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CD61FFB" w14:textId="77777777" w:rsidR="007E60C9" w:rsidRPr="007E60C9" w:rsidRDefault="007E60C9" w:rsidP="007E60C9">
            <w:pPr>
              <w:keepNext/>
              <w:keepLines/>
              <w:spacing w:after="0" w:line="259" w:lineRule="auto"/>
              <w:rPr>
                <w:ins w:id="28349" w:author="Chatterjee Debdeep" w:date="2022-11-23T15:38:00Z"/>
                <w:rFonts w:ascii="Arial" w:hAnsi="Arial"/>
                <w:sz w:val="18"/>
              </w:rPr>
            </w:pPr>
            <w:ins w:id="28350" w:author="Chatterjee Debdeep" w:date="2022-11-23T15:38:00Z">
              <w:r w:rsidRPr="007E60C9">
                <w:rPr>
                  <w:rFonts w:ascii="Arial" w:hAnsi="Arial"/>
                  <w:sz w:val="18"/>
                </w:rPr>
                <w:t>0.64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D95BE98" w14:textId="77777777" w:rsidR="007E60C9" w:rsidRPr="007E60C9" w:rsidRDefault="007E60C9" w:rsidP="007E60C9">
            <w:pPr>
              <w:keepNext/>
              <w:keepLines/>
              <w:spacing w:after="0" w:line="259" w:lineRule="auto"/>
              <w:rPr>
                <w:ins w:id="28351" w:author="Chatterjee Debdeep" w:date="2022-11-23T15:38:00Z"/>
                <w:rFonts w:ascii="Arial" w:hAnsi="Arial"/>
                <w:sz w:val="18"/>
              </w:rPr>
            </w:pPr>
            <w:ins w:id="28352" w:author="Chatterjee Debdeep" w:date="2022-11-23T15:38:00Z">
              <w:r w:rsidRPr="007E60C9">
                <w:rPr>
                  <w:rFonts w:ascii="Arial" w:hAnsi="Arial"/>
                  <w:sz w:val="18"/>
                </w:rPr>
                <w:t>0.89</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4BDA1F7" w14:textId="77777777" w:rsidR="007E60C9" w:rsidRPr="007E60C9" w:rsidRDefault="007E60C9" w:rsidP="007E60C9">
            <w:pPr>
              <w:keepNext/>
              <w:keepLines/>
              <w:spacing w:after="0" w:line="259" w:lineRule="auto"/>
              <w:rPr>
                <w:ins w:id="28353" w:author="Chatterjee Debdeep" w:date="2022-11-23T15:38:00Z"/>
                <w:rFonts w:ascii="Arial" w:hAnsi="Arial"/>
                <w:sz w:val="18"/>
              </w:rPr>
            </w:pPr>
            <w:ins w:id="28354" w:author="Chatterjee Debdeep" w:date="2022-11-23T15:38:00Z">
              <w:r w:rsidRPr="007E60C9">
                <w:rPr>
                  <w:rFonts w:ascii="Arial" w:hAnsi="Arial"/>
                  <w:sz w:val="18"/>
                </w:rPr>
                <w:t>1.43</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9FB44E9" w14:textId="77777777" w:rsidR="007E60C9" w:rsidRPr="007E60C9" w:rsidRDefault="007E60C9" w:rsidP="007E60C9">
            <w:pPr>
              <w:snapToGrid w:val="0"/>
              <w:spacing w:after="0"/>
              <w:jc w:val="both"/>
              <w:rPr>
                <w:ins w:id="28355" w:author="Chatterjee Debdeep" w:date="2022-11-23T15:38:00Z"/>
              </w:rPr>
            </w:pPr>
            <w:ins w:id="28356"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78FAA16" w14:textId="77777777" w:rsidR="007E60C9" w:rsidRPr="007E60C9" w:rsidRDefault="007E60C9" w:rsidP="007E60C9">
            <w:pPr>
              <w:snapToGrid w:val="0"/>
              <w:spacing w:after="0"/>
              <w:jc w:val="both"/>
              <w:rPr>
                <w:ins w:id="28357" w:author="Chatterjee Debdeep" w:date="2022-11-23T15:38:00Z"/>
              </w:rPr>
            </w:pPr>
            <w:ins w:id="28358" w:author="Chatterjee Debdeep" w:date="2022-11-23T15:38:00Z">
              <w:r w:rsidRPr="007E60C9">
                <w:rPr>
                  <w:rFonts w:hint="eastAsia"/>
                </w:rPr>
                <w:t xml:space="preserve">No. </w:t>
              </w:r>
              <w:r w:rsidRPr="007E60C9">
                <w:t>56%</w:t>
              </w:r>
            </w:ins>
          </w:p>
        </w:tc>
      </w:tr>
      <w:tr w:rsidR="007E60C9" w:rsidRPr="007E60C9" w14:paraId="77C971BD" w14:textId="77777777" w:rsidTr="007E60C9">
        <w:trPr>
          <w:trHeight w:val="300"/>
          <w:jc w:val="center"/>
          <w:ins w:id="28359"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A65B9" w14:textId="77777777" w:rsidR="007E60C9" w:rsidRPr="007E60C9" w:rsidRDefault="007E60C9" w:rsidP="007E60C9">
            <w:pPr>
              <w:snapToGrid w:val="0"/>
              <w:spacing w:after="0"/>
              <w:jc w:val="both"/>
              <w:rPr>
                <w:ins w:id="28360" w:author="Chatterjee Debdeep" w:date="2022-11-23T15:38:00Z"/>
              </w:rPr>
            </w:pP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ED4626" w14:textId="77777777" w:rsidR="007E60C9" w:rsidRPr="007E60C9" w:rsidRDefault="007E60C9" w:rsidP="007E60C9">
            <w:pPr>
              <w:keepNext/>
              <w:keepLines/>
              <w:spacing w:after="0" w:line="259" w:lineRule="auto"/>
              <w:rPr>
                <w:ins w:id="28361"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8CE69" w14:textId="77777777" w:rsidR="007E60C9" w:rsidRPr="007E60C9" w:rsidRDefault="007E60C9" w:rsidP="007E60C9">
            <w:pPr>
              <w:keepNext/>
              <w:keepLines/>
              <w:spacing w:after="0" w:line="259" w:lineRule="auto"/>
              <w:rPr>
                <w:ins w:id="28362"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36B3C" w14:textId="77777777" w:rsidR="007E60C9" w:rsidRPr="007E60C9" w:rsidRDefault="007E60C9" w:rsidP="007E60C9">
            <w:pPr>
              <w:keepNext/>
              <w:keepLines/>
              <w:spacing w:after="0" w:line="259" w:lineRule="auto"/>
              <w:rPr>
                <w:ins w:id="28363"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5B584" w14:textId="77777777" w:rsidR="007E60C9" w:rsidRPr="007E60C9" w:rsidRDefault="007E60C9" w:rsidP="007E60C9">
            <w:pPr>
              <w:keepNext/>
              <w:keepLines/>
              <w:spacing w:after="0" w:line="259" w:lineRule="auto"/>
              <w:rPr>
                <w:ins w:id="28364"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813ED3" w14:textId="77777777" w:rsidR="007E60C9" w:rsidRPr="007E60C9" w:rsidRDefault="007E60C9" w:rsidP="007E60C9">
            <w:pPr>
              <w:snapToGrid w:val="0"/>
              <w:spacing w:after="0"/>
              <w:jc w:val="both"/>
              <w:rPr>
                <w:ins w:id="28365"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54157F" w14:textId="77777777" w:rsidR="007E60C9" w:rsidRPr="007E60C9" w:rsidRDefault="007E60C9" w:rsidP="007E60C9">
            <w:pPr>
              <w:snapToGrid w:val="0"/>
              <w:spacing w:after="0"/>
              <w:jc w:val="both"/>
              <w:rPr>
                <w:ins w:id="28366" w:author="Chatterjee Debdeep" w:date="2022-11-23T15:38:00Z"/>
              </w:rPr>
            </w:pPr>
          </w:p>
        </w:tc>
      </w:tr>
      <w:tr w:rsidR="007E60C9" w:rsidRPr="007E60C9" w14:paraId="35BC9E27" w14:textId="77777777" w:rsidTr="002318CE">
        <w:trPr>
          <w:trHeight w:val="300"/>
          <w:jc w:val="center"/>
          <w:ins w:id="2836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61D603E" w14:textId="77777777" w:rsidR="007E60C9" w:rsidRPr="007E60C9" w:rsidRDefault="007E60C9" w:rsidP="007E60C9">
            <w:pPr>
              <w:snapToGrid w:val="0"/>
              <w:spacing w:after="0"/>
              <w:jc w:val="both"/>
              <w:rPr>
                <w:ins w:id="28368" w:author="Chatterjee Debdeep" w:date="2022-11-23T15:38:00Z"/>
              </w:rPr>
            </w:pPr>
            <w:ins w:id="28369" w:author="Chatterjee Debdeep" w:date="2022-11-23T15:38:00Z">
              <w:r w:rsidRPr="007E60C9">
                <w:t>Case 2.3,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3001D250" w14:textId="77777777" w:rsidR="007E60C9" w:rsidRPr="007E60C9" w:rsidRDefault="007E60C9" w:rsidP="007E60C9">
            <w:pPr>
              <w:keepNext/>
              <w:keepLines/>
              <w:spacing w:after="0" w:line="259" w:lineRule="auto"/>
              <w:rPr>
                <w:ins w:id="28370" w:author="Chatterjee Debdeep" w:date="2022-11-23T15:38:00Z"/>
                <w:rFonts w:ascii="Arial" w:hAnsi="Arial"/>
                <w:sz w:val="18"/>
              </w:rPr>
            </w:pPr>
            <w:ins w:id="28371" w:author="Chatterjee Debdeep" w:date="2022-11-23T15:38:00Z">
              <w:r w:rsidRPr="007E60C9">
                <w:rPr>
                  <w:rFonts w:ascii="Arial" w:hAnsi="Arial"/>
                  <w:sz w:val="18"/>
                </w:rPr>
                <w:t>0.34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0EE0BD9" w14:textId="77777777" w:rsidR="007E60C9" w:rsidRPr="007E60C9" w:rsidRDefault="007E60C9" w:rsidP="007E60C9">
            <w:pPr>
              <w:keepNext/>
              <w:keepLines/>
              <w:spacing w:after="0" w:line="259" w:lineRule="auto"/>
              <w:rPr>
                <w:ins w:id="28372" w:author="Chatterjee Debdeep" w:date="2022-11-23T15:38:00Z"/>
                <w:rFonts w:ascii="Arial" w:hAnsi="Arial"/>
                <w:sz w:val="18"/>
              </w:rPr>
            </w:pPr>
            <w:ins w:id="28373" w:author="Chatterjee Debdeep" w:date="2022-11-23T15:38:00Z">
              <w:r w:rsidRPr="007E60C9">
                <w:rPr>
                  <w:rFonts w:ascii="Arial" w:hAnsi="Arial"/>
                  <w:sz w:val="18"/>
                </w:rPr>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74953EE" w14:textId="77777777" w:rsidR="007E60C9" w:rsidRPr="007E60C9" w:rsidRDefault="007E60C9" w:rsidP="007E60C9">
            <w:pPr>
              <w:keepNext/>
              <w:keepLines/>
              <w:spacing w:after="0" w:line="259" w:lineRule="auto"/>
              <w:rPr>
                <w:ins w:id="28374" w:author="Chatterjee Debdeep" w:date="2022-11-23T15:38:00Z"/>
                <w:rFonts w:ascii="Arial" w:hAnsi="Arial"/>
                <w:sz w:val="18"/>
              </w:rPr>
            </w:pPr>
            <w:ins w:id="28375" w:author="Chatterjee Debdeep" w:date="2022-11-23T15:38:00Z">
              <w:r w:rsidRPr="007E60C9">
                <w:rPr>
                  <w:rFonts w:ascii="Arial" w:hAnsi="Arial"/>
                  <w:sz w:val="18"/>
                </w:rPr>
                <w:t>0.56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325B1F8" w14:textId="77777777" w:rsidR="007E60C9" w:rsidRPr="007E60C9" w:rsidRDefault="007E60C9" w:rsidP="007E60C9">
            <w:pPr>
              <w:keepNext/>
              <w:keepLines/>
              <w:spacing w:after="0" w:line="259" w:lineRule="auto"/>
              <w:rPr>
                <w:ins w:id="28376" w:author="Chatterjee Debdeep" w:date="2022-11-23T15:38:00Z"/>
                <w:rFonts w:ascii="Arial" w:hAnsi="Arial"/>
                <w:sz w:val="18"/>
              </w:rPr>
            </w:pPr>
            <w:ins w:id="28377" w:author="Chatterjee Debdeep" w:date="2022-11-23T15:38:00Z">
              <w:r w:rsidRPr="007E60C9">
                <w:rPr>
                  <w:rFonts w:ascii="Arial" w:hAnsi="Arial"/>
                  <w:sz w:val="18"/>
                </w:rPr>
                <w:t>0.72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8294F22" w14:textId="77777777" w:rsidR="007E60C9" w:rsidRPr="007E60C9" w:rsidRDefault="007E60C9" w:rsidP="007E60C9">
            <w:pPr>
              <w:snapToGrid w:val="0"/>
              <w:spacing w:after="0"/>
              <w:jc w:val="both"/>
              <w:rPr>
                <w:ins w:id="28378" w:author="Chatterjee Debdeep" w:date="2022-11-23T15:38:00Z"/>
              </w:rPr>
            </w:pPr>
            <w:ins w:id="28379" w:author="Chatterjee Debdeep" w:date="2022-11-23T15:38:00Z">
              <w:r w:rsidRPr="007E60C9">
                <w:rPr>
                  <w:rFonts w:hint="eastAsia"/>
                </w:rPr>
                <w:t>Y</w:t>
              </w:r>
              <w:r w:rsidRPr="007E60C9">
                <w:t>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3CDB599" w14:textId="77777777" w:rsidR="007E60C9" w:rsidRPr="007E60C9" w:rsidRDefault="007E60C9" w:rsidP="007E60C9">
            <w:pPr>
              <w:snapToGrid w:val="0"/>
              <w:spacing w:after="0"/>
              <w:jc w:val="both"/>
              <w:rPr>
                <w:ins w:id="28380" w:author="Chatterjee Debdeep" w:date="2022-11-23T15:38:00Z"/>
              </w:rPr>
            </w:pPr>
            <w:ins w:id="28381" w:author="Chatterjee Debdeep" w:date="2022-11-23T15:38:00Z">
              <w:r w:rsidRPr="007E60C9">
                <w:rPr>
                  <w:rFonts w:hint="eastAsia"/>
                </w:rPr>
                <w:t>N</w:t>
              </w:r>
              <w:r w:rsidRPr="007E60C9">
                <w:t>o. 73%</w:t>
              </w:r>
            </w:ins>
          </w:p>
        </w:tc>
      </w:tr>
      <w:tr w:rsidR="007E60C9" w:rsidRPr="007E60C9" w14:paraId="328FAEA4" w14:textId="77777777" w:rsidTr="002318CE">
        <w:trPr>
          <w:trHeight w:val="300"/>
          <w:jc w:val="center"/>
          <w:ins w:id="2838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200C037B" w14:textId="77777777" w:rsidR="007E60C9" w:rsidRPr="007E60C9" w:rsidRDefault="007E60C9" w:rsidP="007E60C9">
            <w:pPr>
              <w:snapToGrid w:val="0"/>
              <w:spacing w:after="0"/>
              <w:jc w:val="both"/>
              <w:rPr>
                <w:ins w:id="28383" w:author="Chatterjee Debdeep" w:date="2022-11-23T15:38:00Z"/>
              </w:rPr>
            </w:pPr>
            <w:ins w:id="28384" w:author="Chatterjee Debdeep" w:date="2022-11-23T15:38:00Z">
              <w:r w:rsidRPr="007E60C9">
                <w:t>Case 2.6,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07EE39D6" w14:textId="77777777" w:rsidR="007E60C9" w:rsidRPr="007E60C9" w:rsidRDefault="007E60C9" w:rsidP="007E60C9">
            <w:pPr>
              <w:keepNext/>
              <w:keepLines/>
              <w:spacing w:after="0" w:line="259" w:lineRule="auto"/>
              <w:rPr>
                <w:ins w:id="28385" w:author="Chatterjee Debdeep" w:date="2022-11-23T15:38:00Z"/>
                <w:rFonts w:ascii="Arial" w:hAnsi="Arial"/>
                <w:sz w:val="18"/>
              </w:rPr>
            </w:pPr>
            <w:ins w:id="28386" w:author="Chatterjee Debdeep" w:date="2022-11-23T15:38:00Z">
              <w:r w:rsidRPr="007E60C9">
                <w:rPr>
                  <w:rFonts w:ascii="Arial" w:hAnsi="Arial"/>
                  <w:sz w:val="18"/>
                </w:rPr>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92D8A67" w14:textId="77777777" w:rsidR="007E60C9" w:rsidRPr="007E60C9" w:rsidRDefault="007E60C9" w:rsidP="007E60C9">
            <w:pPr>
              <w:keepNext/>
              <w:keepLines/>
              <w:spacing w:after="0" w:line="259" w:lineRule="auto"/>
              <w:rPr>
                <w:ins w:id="28387" w:author="Chatterjee Debdeep" w:date="2022-11-23T15:38:00Z"/>
                <w:rFonts w:ascii="Arial" w:hAnsi="Arial"/>
                <w:sz w:val="18"/>
              </w:rPr>
            </w:pPr>
            <w:ins w:id="28388" w:author="Chatterjee Debdeep" w:date="2022-11-23T15:38:00Z">
              <w:r w:rsidRPr="007E60C9">
                <w:rPr>
                  <w:rFonts w:ascii="Arial" w:hAnsi="Arial"/>
                  <w:sz w:val="18"/>
                </w:rPr>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3236C15" w14:textId="77777777" w:rsidR="007E60C9" w:rsidRPr="007E60C9" w:rsidRDefault="007E60C9" w:rsidP="007E60C9">
            <w:pPr>
              <w:keepNext/>
              <w:keepLines/>
              <w:spacing w:after="0" w:line="259" w:lineRule="auto"/>
              <w:rPr>
                <w:ins w:id="28389" w:author="Chatterjee Debdeep" w:date="2022-11-23T15:38:00Z"/>
                <w:rFonts w:ascii="Arial" w:hAnsi="Arial"/>
                <w:sz w:val="18"/>
              </w:rPr>
            </w:pPr>
            <w:ins w:id="28390" w:author="Chatterjee Debdeep" w:date="2022-11-23T15:38:00Z">
              <w:r w:rsidRPr="007E60C9">
                <w:rPr>
                  <w:rFonts w:ascii="Arial" w:hAnsi="Arial"/>
                  <w:sz w:val="18"/>
                </w:rPr>
                <w:t>0.56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0F6333A" w14:textId="77777777" w:rsidR="007E60C9" w:rsidRPr="007E60C9" w:rsidRDefault="007E60C9" w:rsidP="007E60C9">
            <w:pPr>
              <w:keepNext/>
              <w:keepLines/>
              <w:spacing w:after="0" w:line="259" w:lineRule="auto"/>
              <w:rPr>
                <w:ins w:id="28391" w:author="Chatterjee Debdeep" w:date="2022-11-23T15:38:00Z"/>
                <w:rFonts w:ascii="Arial" w:hAnsi="Arial"/>
                <w:sz w:val="18"/>
              </w:rPr>
            </w:pPr>
            <w:ins w:id="28392" w:author="Chatterjee Debdeep" w:date="2022-11-23T15:38:00Z">
              <w:r w:rsidRPr="007E60C9">
                <w:rPr>
                  <w:rFonts w:ascii="Arial" w:hAnsi="Arial"/>
                  <w:sz w:val="18"/>
                </w:rPr>
                <w:t>0.71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0180A7E" w14:textId="77777777" w:rsidR="007E60C9" w:rsidRPr="007E60C9" w:rsidRDefault="007E60C9" w:rsidP="007E60C9">
            <w:pPr>
              <w:snapToGrid w:val="0"/>
              <w:spacing w:after="0"/>
              <w:jc w:val="both"/>
              <w:rPr>
                <w:ins w:id="28393" w:author="Chatterjee Debdeep" w:date="2022-11-23T15:38:00Z"/>
              </w:rPr>
            </w:pPr>
            <w:ins w:id="28394"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557561E" w14:textId="77777777" w:rsidR="007E60C9" w:rsidRPr="007E60C9" w:rsidRDefault="007E60C9" w:rsidP="007E60C9">
            <w:pPr>
              <w:snapToGrid w:val="0"/>
              <w:spacing w:after="0"/>
              <w:jc w:val="both"/>
              <w:rPr>
                <w:ins w:id="28395" w:author="Chatterjee Debdeep" w:date="2022-11-23T15:38:00Z"/>
              </w:rPr>
            </w:pPr>
            <w:ins w:id="28396" w:author="Chatterjee Debdeep" w:date="2022-11-23T15:38:00Z">
              <w:r w:rsidRPr="007E60C9">
                <w:rPr>
                  <w:rFonts w:hint="eastAsia"/>
                </w:rPr>
                <w:t xml:space="preserve">No. </w:t>
              </w:r>
              <w:r w:rsidRPr="007E60C9">
                <w:t>74%</w:t>
              </w:r>
            </w:ins>
          </w:p>
        </w:tc>
      </w:tr>
      <w:tr w:rsidR="007E60C9" w:rsidRPr="007E60C9" w14:paraId="1E1EBCA5" w14:textId="77777777" w:rsidTr="002318CE">
        <w:trPr>
          <w:trHeight w:val="300"/>
          <w:jc w:val="center"/>
          <w:ins w:id="2839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4D2B993A" w14:textId="77777777" w:rsidR="007E60C9" w:rsidRPr="007E60C9" w:rsidRDefault="007E60C9" w:rsidP="007E60C9">
            <w:pPr>
              <w:snapToGrid w:val="0"/>
              <w:spacing w:after="0"/>
              <w:jc w:val="both"/>
              <w:rPr>
                <w:ins w:id="28398" w:author="Chatterjee Debdeep" w:date="2022-11-23T15:38:00Z"/>
              </w:rPr>
            </w:pPr>
            <w:ins w:id="28399" w:author="Chatterjee Debdeep" w:date="2022-11-23T15:38:00Z">
              <w:r w:rsidRPr="007E60C9">
                <w:t>Case 2.9,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1CA22322" w14:textId="77777777" w:rsidR="007E60C9" w:rsidRPr="007E60C9" w:rsidRDefault="007E60C9" w:rsidP="007E60C9">
            <w:pPr>
              <w:keepNext/>
              <w:keepLines/>
              <w:spacing w:after="0" w:line="259" w:lineRule="auto"/>
              <w:rPr>
                <w:ins w:id="28400" w:author="Chatterjee Debdeep" w:date="2022-11-23T15:38:00Z"/>
                <w:rFonts w:ascii="Arial" w:hAnsi="Arial"/>
                <w:sz w:val="18"/>
              </w:rPr>
            </w:pPr>
            <w:ins w:id="28401" w:author="Chatterjee Debdeep" w:date="2022-11-23T15:38:00Z">
              <w:r w:rsidRPr="007E60C9">
                <w:rPr>
                  <w:rFonts w:ascii="Arial" w:hAnsi="Arial"/>
                  <w:sz w:val="18"/>
                </w:rPr>
                <w:t>0.34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32A99C2" w14:textId="77777777" w:rsidR="007E60C9" w:rsidRPr="007E60C9" w:rsidRDefault="007E60C9" w:rsidP="007E60C9">
            <w:pPr>
              <w:keepNext/>
              <w:keepLines/>
              <w:spacing w:after="0" w:line="259" w:lineRule="auto"/>
              <w:rPr>
                <w:ins w:id="28402" w:author="Chatterjee Debdeep" w:date="2022-11-23T15:38:00Z"/>
                <w:rFonts w:ascii="Arial" w:hAnsi="Arial"/>
                <w:sz w:val="18"/>
              </w:rPr>
            </w:pPr>
            <w:ins w:id="28403" w:author="Chatterjee Debdeep" w:date="2022-11-23T15:38:00Z">
              <w:r w:rsidRPr="007E60C9">
                <w:rPr>
                  <w:rFonts w:ascii="Arial" w:hAnsi="Arial"/>
                  <w:sz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459691D" w14:textId="77777777" w:rsidR="007E60C9" w:rsidRPr="007E60C9" w:rsidRDefault="007E60C9" w:rsidP="007E60C9">
            <w:pPr>
              <w:keepNext/>
              <w:keepLines/>
              <w:spacing w:after="0" w:line="259" w:lineRule="auto"/>
              <w:rPr>
                <w:ins w:id="28404" w:author="Chatterjee Debdeep" w:date="2022-11-23T15:38:00Z"/>
                <w:rFonts w:ascii="Arial" w:hAnsi="Arial"/>
                <w:sz w:val="18"/>
              </w:rPr>
            </w:pPr>
            <w:ins w:id="28405" w:author="Chatterjee Debdeep" w:date="2022-11-23T15:38:00Z">
              <w:r w:rsidRPr="007E60C9">
                <w:rPr>
                  <w:rFonts w:ascii="Arial" w:hAnsi="Arial"/>
                  <w:sz w:val="18"/>
                </w:rPr>
                <w:t>0.57</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5225BDE" w14:textId="77777777" w:rsidR="007E60C9" w:rsidRPr="007E60C9" w:rsidRDefault="007E60C9" w:rsidP="007E60C9">
            <w:pPr>
              <w:keepNext/>
              <w:keepLines/>
              <w:spacing w:after="0" w:line="259" w:lineRule="auto"/>
              <w:rPr>
                <w:ins w:id="28406" w:author="Chatterjee Debdeep" w:date="2022-11-23T15:38:00Z"/>
                <w:rFonts w:ascii="Arial" w:hAnsi="Arial"/>
                <w:sz w:val="18"/>
              </w:rPr>
            </w:pPr>
            <w:ins w:id="28407" w:author="Chatterjee Debdeep" w:date="2022-11-23T15:38:00Z">
              <w:r w:rsidRPr="007E60C9">
                <w:rPr>
                  <w:rFonts w:ascii="Arial" w:hAnsi="Arial"/>
                  <w:sz w:val="18"/>
                </w:rPr>
                <w:t>0.73</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22B47CA" w14:textId="77777777" w:rsidR="007E60C9" w:rsidRPr="007E60C9" w:rsidRDefault="007E60C9" w:rsidP="007E60C9">
            <w:pPr>
              <w:snapToGrid w:val="0"/>
              <w:spacing w:after="0"/>
              <w:jc w:val="both"/>
              <w:rPr>
                <w:ins w:id="28408" w:author="Chatterjee Debdeep" w:date="2022-11-23T15:38:00Z"/>
              </w:rPr>
            </w:pPr>
            <w:ins w:id="28409"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16DD8B0" w14:textId="77777777" w:rsidR="007E60C9" w:rsidRPr="007E60C9" w:rsidRDefault="007E60C9" w:rsidP="007E60C9">
            <w:pPr>
              <w:snapToGrid w:val="0"/>
              <w:spacing w:after="0"/>
              <w:jc w:val="both"/>
              <w:rPr>
                <w:ins w:id="28410" w:author="Chatterjee Debdeep" w:date="2022-11-23T15:38:00Z"/>
              </w:rPr>
            </w:pPr>
            <w:ins w:id="28411" w:author="Chatterjee Debdeep" w:date="2022-11-23T15:38:00Z">
              <w:r w:rsidRPr="007E60C9">
                <w:rPr>
                  <w:rFonts w:hint="eastAsia"/>
                </w:rPr>
                <w:t xml:space="preserve">No. </w:t>
              </w:r>
              <w:r w:rsidRPr="007E60C9">
                <w:t>72%</w:t>
              </w:r>
            </w:ins>
          </w:p>
        </w:tc>
      </w:tr>
      <w:tr w:rsidR="007E60C9" w:rsidRPr="007E60C9" w14:paraId="7925A342" w14:textId="77777777" w:rsidTr="002318CE">
        <w:trPr>
          <w:trHeight w:val="300"/>
          <w:jc w:val="center"/>
          <w:ins w:id="2841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1C37BE37" w14:textId="77777777" w:rsidR="007E60C9" w:rsidRPr="007E60C9" w:rsidRDefault="007E60C9" w:rsidP="007E60C9">
            <w:pPr>
              <w:snapToGrid w:val="0"/>
              <w:spacing w:after="0"/>
              <w:jc w:val="both"/>
              <w:rPr>
                <w:ins w:id="28413" w:author="Chatterjee Debdeep" w:date="2022-11-23T15:38:00Z"/>
              </w:rPr>
            </w:pPr>
            <w:ins w:id="28414" w:author="Chatterjee Debdeep" w:date="2022-11-23T15:38:00Z">
              <w:r w:rsidRPr="007E60C9">
                <w:t>Case 2.12,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21890745" w14:textId="77777777" w:rsidR="007E60C9" w:rsidRPr="007E60C9" w:rsidRDefault="007E60C9" w:rsidP="007E60C9">
            <w:pPr>
              <w:keepNext/>
              <w:keepLines/>
              <w:spacing w:after="0" w:line="259" w:lineRule="auto"/>
              <w:rPr>
                <w:ins w:id="28415" w:author="Chatterjee Debdeep" w:date="2022-11-23T15:38:00Z"/>
                <w:rFonts w:ascii="Arial" w:hAnsi="Arial"/>
                <w:sz w:val="18"/>
              </w:rPr>
            </w:pPr>
            <w:ins w:id="28416" w:author="Chatterjee Debdeep" w:date="2022-11-23T15:38:00Z">
              <w:r w:rsidRPr="007E60C9">
                <w:rPr>
                  <w:rFonts w:ascii="Arial" w:hAnsi="Arial"/>
                  <w:sz w:val="18"/>
                </w:rPr>
                <w:t>0.34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0E899E4" w14:textId="77777777" w:rsidR="007E60C9" w:rsidRPr="007E60C9" w:rsidRDefault="007E60C9" w:rsidP="007E60C9">
            <w:pPr>
              <w:keepNext/>
              <w:keepLines/>
              <w:spacing w:after="0" w:line="259" w:lineRule="auto"/>
              <w:rPr>
                <w:ins w:id="28417" w:author="Chatterjee Debdeep" w:date="2022-11-23T15:38:00Z"/>
                <w:rFonts w:ascii="Arial" w:hAnsi="Arial"/>
                <w:sz w:val="18"/>
              </w:rPr>
            </w:pPr>
            <w:ins w:id="28418" w:author="Chatterjee Debdeep" w:date="2022-11-23T15:38:00Z">
              <w:r w:rsidRPr="007E60C9">
                <w:rPr>
                  <w:rFonts w:ascii="Arial" w:hAnsi="Arial"/>
                  <w:sz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6647FAB" w14:textId="77777777" w:rsidR="007E60C9" w:rsidRPr="007E60C9" w:rsidRDefault="007E60C9" w:rsidP="007E60C9">
            <w:pPr>
              <w:keepNext/>
              <w:keepLines/>
              <w:spacing w:after="0" w:line="259" w:lineRule="auto"/>
              <w:rPr>
                <w:ins w:id="28419" w:author="Chatterjee Debdeep" w:date="2022-11-23T15:38:00Z"/>
                <w:rFonts w:ascii="Arial" w:hAnsi="Arial"/>
                <w:sz w:val="18"/>
              </w:rPr>
            </w:pPr>
            <w:ins w:id="28420" w:author="Chatterjee Debdeep" w:date="2022-11-23T15:38:00Z">
              <w:r w:rsidRPr="007E60C9">
                <w:rPr>
                  <w:rFonts w:ascii="Arial" w:hAnsi="Arial"/>
                  <w:sz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88293AC" w14:textId="77777777" w:rsidR="007E60C9" w:rsidRPr="007E60C9" w:rsidRDefault="007E60C9" w:rsidP="007E60C9">
            <w:pPr>
              <w:keepNext/>
              <w:keepLines/>
              <w:spacing w:after="0" w:line="259" w:lineRule="auto"/>
              <w:rPr>
                <w:ins w:id="28421" w:author="Chatterjee Debdeep" w:date="2022-11-23T15:38:00Z"/>
                <w:rFonts w:ascii="Arial" w:hAnsi="Arial"/>
                <w:sz w:val="18"/>
              </w:rPr>
            </w:pPr>
            <w:ins w:id="28422" w:author="Chatterjee Debdeep" w:date="2022-11-23T15:38:00Z">
              <w:r w:rsidRPr="007E60C9">
                <w:rPr>
                  <w:rFonts w:ascii="Arial" w:hAnsi="Arial"/>
                  <w:sz w:val="18"/>
                </w:rPr>
                <w:t>0.84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467EB14" w14:textId="77777777" w:rsidR="007E60C9" w:rsidRPr="007E60C9" w:rsidRDefault="007E60C9" w:rsidP="007E60C9">
            <w:pPr>
              <w:snapToGrid w:val="0"/>
              <w:spacing w:after="0"/>
              <w:jc w:val="both"/>
              <w:rPr>
                <w:ins w:id="28423" w:author="Chatterjee Debdeep" w:date="2022-11-23T15:38:00Z"/>
              </w:rPr>
            </w:pPr>
            <w:ins w:id="28424"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1B21D95" w14:textId="77777777" w:rsidR="007E60C9" w:rsidRPr="007E60C9" w:rsidRDefault="007E60C9" w:rsidP="007E60C9">
            <w:pPr>
              <w:snapToGrid w:val="0"/>
              <w:spacing w:after="0"/>
              <w:jc w:val="both"/>
              <w:rPr>
                <w:ins w:id="28425" w:author="Chatterjee Debdeep" w:date="2022-11-23T15:38:00Z"/>
              </w:rPr>
            </w:pPr>
            <w:ins w:id="28426" w:author="Chatterjee Debdeep" w:date="2022-11-23T15:38:00Z">
              <w:r w:rsidRPr="007E60C9">
                <w:rPr>
                  <w:rFonts w:hint="eastAsia"/>
                </w:rPr>
                <w:t>No.</w:t>
              </w:r>
              <w:r w:rsidRPr="007E60C9">
                <w:t xml:space="preserve"> 72%</w:t>
              </w:r>
            </w:ins>
          </w:p>
        </w:tc>
      </w:tr>
      <w:tr w:rsidR="007E60C9" w:rsidRPr="007E60C9" w14:paraId="0900C1B9" w14:textId="77777777" w:rsidTr="002318CE">
        <w:trPr>
          <w:trHeight w:val="300"/>
          <w:jc w:val="center"/>
          <w:ins w:id="2842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33F51BC8" w14:textId="77777777" w:rsidR="007E60C9" w:rsidRPr="007E60C9" w:rsidRDefault="007E60C9" w:rsidP="007E60C9">
            <w:pPr>
              <w:snapToGrid w:val="0"/>
              <w:spacing w:after="0"/>
              <w:jc w:val="both"/>
              <w:rPr>
                <w:ins w:id="28428" w:author="Chatterjee Debdeep" w:date="2022-11-23T15:38:00Z"/>
              </w:rPr>
            </w:pPr>
            <w:ins w:id="28429" w:author="Chatterjee Debdeep" w:date="2022-11-23T15:38:00Z">
              <w:r w:rsidRPr="007E60C9">
                <w:lastRenderedPageBreak/>
                <w:t>Case 2.15,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5D37846C" w14:textId="77777777" w:rsidR="007E60C9" w:rsidRPr="007E60C9" w:rsidRDefault="007E60C9" w:rsidP="007E60C9">
            <w:pPr>
              <w:keepNext/>
              <w:keepLines/>
              <w:spacing w:after="0" w:line="259" w:lineRule="auto"/>
              <w:rPr>
                <w:ins w:id="28430" w:author="Chatterjee Debdeep" w:date="2022-11-23T15:38:00Z"/>
                <w:rFonts w:ascii="Arial" w:hAnsi="Arial"/>
                <w:sz w:val="18"/>
              </w:rPr>
            </w:pPr>
            <w:ins w:id="28431" w:author="Chatterjee Debdeep" w:date="2022-11-23T15:38:00Z">
              <w:r w:rsidRPr="007E60C9">
                <w:rPr>
                  <w:rFonts w:ascii="Arial" w:hAnsi="Arial"/>
                  <w:sz w:val="18"/>
                </w:rPr>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5E008FD" w14:textId="77777777" w:rsidR="007E60C9" w:rsidRPr="007E60C9" w:rsidRDefault="007E60C9" w:rsidP="007E60C9">
            <w:pPr>
              <w:keepNext/>
              <w:keepLines/>
              <w:spacing w:after="0" w:line="259" w:lineRule="auto"/>
              <w:rPr>
                <w:ins w:id="28432" w:author="Chatterjee Debdeep" w:date="2022-11-23T15:38:00Z"/>
                <w:rFonts w:ascii="Arial" w:hAnsi="Arial"/>
                <w:sz w:val="18"/>
              </w:rPr>
            </w:pPr>
            <w:ins w:id="28433" w:author="Chatterjee Debdeep" w:date="2022-11-23T15:38:00Z">
              <w:r w:rsidRPr="007E60C9">
                <w:rPr>
                  <w:rFonts w:ascii="Arial" w:hAnsi="Arial"/>
                  <w:sz w:val="18"/>
                </w:rPr>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EC59F02" w14:textId="77777777" w:rsidR="007E60C9" w:rsidRPr="007E60C9" w:rsidRDefault="007E60C9" w:rsidP="007E60C9">
            <w:pPr>
              <w:keepNext/>
              <w:keepLines/>
              <w:spacing w:after="0" w:line="259" w:lineRule="auto"/>
              <w:rPr>
                <w:ins w:id="28434" w:author="Chatterjee Debdeep" w:date="2022-11-23T15:38:00Z"/>
                <w:rFonts w:ascii="Arial" w:hAnsi="Arial"/>
                <w:sz w:val="18"/>
              </w:rPr>
            </w:pPr>
            <w:ins w:id="28435" w:author="Chatterjee Debdeep" w:date="2022-11-23T15:38:00Z">
              <w:r w:rsidRPr="007E60C9">
                <w:rPr>
                  <w:rFonts w:ascii="Arial" w:hAnsi="Arial"/>
                  <w:sz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E720C69" w14:textId="77777777" w:rsidR="007E60C9" w:rsidRPr="007E60C9" w:rsidRDefault="007E60C9" w:rsidP="007E60C9">
            <w:pPr>
              <w:keepNext/>
              <w:keepLines/>
              <w:spacing w:after="0" w:line="259" w:lineRule="auto"/>
              <w:rPr>
                <w:ins w:id="28436" w:author="Chatterjee Debdeep" w:date="2022-11-23T15:38:00Z"/>
                <w:rFonts w:ascii="Arial" w:hAnsi="Arial"/>
                <w:sz w:val="18"/>
              </w:rPr>
            </w:pPr>
            <w:ins w:id="28437" w:author="Chatterjee Debdeep" w:date="2022-11-23T15:38:00Z">
              <w:r w:rsidRPr="007E60C9">
                <w:rPr>
                  <w:rFonts w:ascii="Arial" w:hAnsi="Arial"/>
                  <w:sz w:val="18"/>
                </w:rPr>
                <w:t>0.81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852D535" w14:textId="77777777" w:rsidR="007E60C9" w:rsidRPr="007E60C9" w:rsidRDefault="007E60C9" w:rsidP="007E60C9">
            <w:pPr>
              <w:snapToGrid w:val="0"/>
              <w:spacing w:after="0"/>
              <w:jc w:val="both"/>
              <w:rPr>
                <w:ins w:id="28438" w:author="Chatterjee Debdeep" w:date="2022-11-23T15:38:00Z"/>
              </w:rPr>
            </w:pPr>
            <w:ins w:id="28439"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CCA53E1" w14:textId="77777777" w:rsidR="007E60C9" w:rsidRPr="007E60C9" w:rsidRDefault="007E60C9" w:rsidP="007E60C9">
            <w:pPr>
              <w:snapToGrid w:val="0"/>
              <w:spacing w:after="0"/>
              <w:jc w:val="both"/>
              <w:rPr>
                <w:ins w:id="28440" w:author="Chatterjee Debdeep" w:date="2022-11-23T15:38:00Z"/>
              </w:rPr>
            </w:pPr>
            <w:ins w:id="28441" w:author="Chatterjee Debdeep" w:date="2022-11-23T15:38:00Z">
              <w:r w:rsidRPr="007E60C9">
                <w:rPr>
                  <w:rFonts w:hint="eastAsia"/>
                </w:rPr>
                <w:t xml:space="preserve">No. </w:t>
              </w:r>
              <w:r w:rsidRPr="007E60C9">
                <w:t>72%</w:t>
              </w:r>
            </w:ins>
          </w:p>
        </w:tc>
      </w:tr>
      <w:tr w:rsidR="007E60C9" w:rsidRPr="007E60C9" w14:paraId="2F5B7FBF" w14:textId="77777777" w:rsidTr="002318CE">
        <w:trPr>
          <w:trHeight w:val="300"/>
          <w:jc w:val="center"/>
          <w:ins w:id="2844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7D1487A8" w14:textId="77777777" w:rsidR="007E60C9" w:rsidRPr="007E60C9" w:rsidRDefault="007E60C9" w:rsidP="007E60C9">
            <w:pPr>
              <w:snapToGrid w:val="0"/>
              <w:spacing w:after="0"/>
              <w:jc w:val="both"/>
              <w:rPr>
                <w:ins w:id="28443" w:author="Chatterjee Debdeep" w:date="2022-11-23T15:38:00Z"/>
              </w:rPr>
            </w:pPr>
            <w:ins w:id="28444" w:author="Chatterjee Debdeep" w:date="2022-11-23T15:38:00Z">
              <w:r w:rsidRPr="007E60C9">
                <w:t>Case 2.18,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17A533BE" w14:textId="77777777" w:rsidR="007E60C9" w:rsidRPr="007E60C9" w:rsidRDefault="007E60C9" w:rsidP="007E60C9">
            <w:pPr>
              <w:keepNext/>
              <w:keepLines/>
              <w:spacing w:after="0" w:line="259" w:lineRule="auto"/>
              <w:rPr>
                <w:ins w:id="28445" w:author="Chatterjee Debdeep" w:date="2022-11-23T15:38:00Z"/>
                <w:rFonts w:ascii="Arial" w:hAnsi="Arial"/>
                <w:sz w:val="18"/>
              </w:rPr>
            </w:pPr>
            <w:ins w:id="28446" w:author="Chatterjee Debdeep" w:date="2022-11-23T15:38:00Z">
              <w:r w:rsidRPr="007E60C9">
                <w:rPr>
                  <w:rFonts w:ascii="Arial" w:hAnsi="Arial"/>
                  <w:sz w:val="18"/>
                </w:rPr>
                <w:t>0.34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7BEAF4E" w14:textId="77777777" w:rsidR="007E60C9" w:rsidRPr="007E60C9" w:rsidRDefault="007E60C9" w:rsidP="007E60C9">
            <w:pPr>
              <w:keepNext/>
              <w:keepLines/>
              <w:spacing w:after="0" w:line="259" w:lineRule="auto"/>
              <w:rPr>
                <w:ins w:id="28447" w:author="Chatterjee Debdeep" w:date="2022-11-23T15:38:00Z"/>
                <w:rFonts w:ascii="Arial" w:hAnsi="Arial"/>
                <w:sz w:val="18"/>
              </w:rPr>
            </w:pPr>
            <w:ins w:id="28448" w:author="Chatterjee Debdeep" w:date="2022-11-23T15:38:00Z">
              <w:r w:rsidRPr="007E60C9">
                <w:rPr>
                  <w:rFonts w:ascii="Arial" w:hAnsi="Arial"/>
                  <w:sz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9580E6A" w14:textId="77777777" w:rsidR="007E60C9" w:rsidRPr="007E60C9" w:rsidRDefault="007E60C9" w:rsidP="007E60C9">
            <w:pPr>
              <w:keepNext/>
              <w:keepLines/>
              <w:spacing w:after="0" w:line="259" w:lineRule="auto"/>
              <w:rPr>
                <w:ins w:id="28449" w:author="Chatterjee Debdeep" w:date="2022-11-23T15:38:00Z"/>
                <w:rFonts w:ascii="Arial" w:hAnsi="Arial"/>
                <w:sz w:val="18"/>
              </w:rPr>
            </w:pPr>
            <w:ins w:id="28450" w:author="Chatterjee Debdeep" w:date="2022-11-23T15:38:00Z">
              <w:r w:rsidRPr="007E60C9">
                <w:rPr>
                  <w:rFonts w:ascii="Arial" w:hAnsi="Arial"/>
                  <w:sz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22DD27F" w14:textId="77777777" w:rsidR="007E60C9" w:rsidRPr="007E60C9" w:rsidRDefault="007E60C9" w:rsidP="007E60C9">
            <w:pPr>
              <w:keepNext/>
              <w:keepLines/>
              <w:spacing w:after="0" w:line="259" w:lineRule="auto"/>
              <w:rPr>
                <w:ins w:id="28451" w:author="Chatterjee Debdeep" w:date="2022-11-23T15:38:00Z"/>
                <w:rFonts w:ascii="Arial" w:hAnsi="Arial"/>
                <w:sz w:val="18"/>
              </w:rPr>
            </w:pPr>
            <w:ins w:id="28452" w:author="Chatterjee Debdeep" w:date="2022-11-23T15:38:00Z">
              <w:r w:rsidRPr="007E60C9">
                <w:rPr>
                  <w:rFonts w:ascii="Arial" w:hAnsi="Arial"/>
                  <w:sz w:val="18"/>
                </w:rPr>
                <w:t>0.82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2F131BF" w14:textId="77777777" w:rsidR="007E60C9" w:rsidRPr="007E60C9" w:rsidRDefault="007E60C9" w:rsidP="007E60C9">
            <w:pPr>
              <w:snapToGrid w:val="0"/>
              <w:spacing w:after="0"/>
              <w:jc w:val="both"/>
              <w:rPr>
                <w:ins w:id="28453" w:author="Chatterjee Debdeep" w:date="2022-11-23T15:38:00Z"/>
              </w:rPr>
            </w:pPr>
            <w:ins w:id="28454" w:author="Chatterjee Debdeep" w:date="2022-11-23T15:38:00Z">
              <w:r w:rsidRPr="007E60C9">
                <w:rPr>
                  <w:rFonts w:hint="eastAsia"/>
                </w:rPr>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A0E3D89" w14:textId="77777777" w:rsidR="007E60C9" w:rsidRPr="007E60C9" w:rsidRDefault="007E60C9" w:rsidP="007E60C9">
            <w:pPr>
              <w:snapToGrid w:val="0"/>
              <w:spacing w:after="0"/>
              <w:jc w:val="both"/>
              <w:rPr>
                <w:ins w:id="28455" w:author="Chatterjee Debdeep" w:date="2022-11-23T15:38:00Z"/>
              </w:rPr>
            </w:pPr>
            <w:ins w:id="28456" w:author="Chatterjee Debdeep" w:date="2022-11-23T15:38:00Z">
              <w:r w:rsidRPr="007E60C9">
                <w:rPr>
                  <w:rFonts w:hint="eastAsia"/>
                </w:rPr>
                <w:t xml:space="preserve">No. </w:t>
              </w:r>
              <w:r w:rsidRPr="007E60C9">
                <w:t>72%</w:t>
              </w:r>
            </w:ins>
          </w:p>
        </w:tc>
      </w:tr>
    </w:tbl>
    <w:p w14:paraId="64408718" w14:textId="77777777" w:rsidR="007E60C9" w:rsidRPr="007E60C9" w:rsidRDefault="007E60C9" w:rsidP="007E60C9">
      <w:pPr>
        <w:spacing w:line="259" w:lineRule="auto"/>
        <w:jc w:val="both"/>
        <w:rPr>
          <w:ins w:id="28457" w:author="Chatterjee Debdeep" w:date="2022-11-23T15:38:00Z"/>
          <w:lang w:val="en-US" w:eastAsia="zh-CN"/>
        </w:rPr>
      </w:pPr>
      <w:bookmarkStart w:id="28458" w:name="_Ref118383205"/>
    </w:p>
    <w:p w14:paraId="1A8B9337" w14:textId="77777777" w:rsidR="007E60C9" w:rsidRPr="007E60C9" w:rsidRDefault="007E60C9" w:rsidP="007E60C9">
      <w:pPr>
        <w:keepNext/>
        <w:autoSpaceDE w:val="0"/>
        <w:autoSpaceDN w:val="0"/>
        <w:adjustRightInd w:val="0"/>
        <w:snapToGrid w:val="0"/>
        <w:spacing w:after="120" w:line="259" w:lineRule="auto"/>
        <w:jc w:val="center"/>
        <w:rPr>
          <w:ins w:id="28459" w:author="Chatterjee Debdeep" w:date="2022-11-23T15:38:00Z"/>
          <w:b/>
          <w:bCs/>
          <w:lang w:val="en-US"/>
        </w:rPr>
      </w:pPr>
      <w:ins w:id="28460" w:author="Chatterjee Debdeep" w:date="2022-11-23T15:38:00Z">
        <w:r w:rsidRPr="007E60C9">
          <w:rPr>
            <w:b/>
            <w:bCs/>
            <w:lang w:val="en-US"/>
          </w:rPr>
          <w:t xml:space="preserve">Table </w:t>
        </w:r>
        <w:bookmarkEnd w:id="28458"/>
        <w:r w:rsidRPr="007E60C9">
          <w:rPr>
            <w:b/>
            <w:bCs/>
            <w:lang w:val="en-US" w:eastAsia="zh-CN"/>
          </w:rPr>
          <w:t>B.1.10.2.1-2</w:t>
        </w:r>
        <w:r w:rsidRPr="007E60C9">
          <w:rPr>
            <w:b/>
            <w:bCs/>
            <w:lang w:val="en-US"/>
          </w:rPr>
          <w:t xml:space="preserve"> Simulation results for </w:t>
        </w:r>
        <w:r w:rsidRPr="007E60C9">
          <w:rPr>
            <w:b/>
            <w:bCs/>
            <w:kern w:val="2"/>
            <w:lang w:val="en-US"/>
          </w:rPr>
          <w:t>highway</w:t>
        </w:r>
        <w:r w:rsidRPr="007E60C9">
          <w:rPr>
            <w:b/>
            <w:bCs/>
            <w:lang w:val="en-US"/>
          </w:rPr>
          <w:t xml:space="preserve"> for ranging - distance accuracy (s-RTT, MUSIC)</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956"/>
        <w:gridCol w:w="957"/>
        <w:gridCol w:w="957"/>
        <w:gridCol w:w="957"/>
        <w:gridCol w:w="1063"/>
        <w:gridCol w:w="1063"/>
      </w:tblGrid>
      <w:tr w:rsidR="007E60C9" w:rsidRPr="007E60C9" w14:paraId="5B1854BE" w14:textId="77777777" w:rsidTr="007E60C9">
        <w:trPr>
          <w:trHeight w:val="300"/>
          <w:jc w:val="center"/>
          <w:ins w:id="28461" w:author="Chatterjee Debdeep" w:date="2022-11-23T15:38:00Z"/>
        </w:trPr>
        <w:tc>
          <w:tcPr>
            <w:tcW w:w="3681" w:type="dxa"/>
            <w:shd w:val="clear" w:color="auto" w:fill="D9D9D9"/>
            <w:vAlign w:val="center"/>
          </w:tcPr>
          <w:p w14:paraId="779B633E" w14:textId="77777777" w:rsidR="007E60C9" w:rsidRPr="007E60C9" w:rsidRDefault="007E60C9" w:rsidP="007E60C9">
            <w:pPr>
              <w:snapToGrid w:val="0"/>
              <w:spacing w:after="0"/>
              <w:jc w:val="both"/>
              <w:rPr>
                <w:ins w:id="28462" w:author="Chatterjee Debdeep" w:date="2022-11-23T15:38:00Z"/>
              </w:rPr>
            </w:pPr>
            <w:ins w:id="28463" w:author="Chatterjee Debdeep" w:date="2022-11-23T15:38:00Z">
              <w:r w:rsidRPr="007E60C9">
                <w:rPr>
                  <w:rFonts w:hint="eastAsia"/>
                </w:rPr>
                <w:t>C</w:t>
              </w:r>
              <w:r w:rsidRPr="007E60C9">
                <w:t xml:space="preserve">ase ID &amp; brief description </w:t>
              </w:r>
            </w:ins>
          </w:p>
        </w:tc>
        <w:tc>
          <w:tcPr>
            <w:tcW w:w="956" w:type="dxa"/>
            <w:shd w:val="clear" w:color="auto" w:fill="D9D9D9"/>
            <w:vAlign w:val="center"/>
          </w:tcPr>
          <w:p w14:paraId="1F3B3F8E" w14:textId="77777777" w:rsidR="007E60C9" w:rsidRPr="007E60C9" w:rsidRDefault="007E60C9" w:rsidP="007E60C9">
            <w:pPr>
              <w:snapToGrid w:val="0"/>
              <w:spacing w:after="0"/>
              <w:jc w:val="both"/>
              <w:rPr>
                <w:ins w:id="28464" w:author="Chatterjee Debdeep" w:date="2022-11-23T15:38:00Z"/>
              </w:rPr>
            </w:pPr>
            <w:ins w:id="28465" w:author="Chatterjee Debdeep" w:date="2022-11-23T15:38:00Z">
              <w:r w:rsidRPr="007E60C9">
                <w:t>50%</w:t>
              </w:r>
            </w:ins>
          </w:p>
        </w:tc>
        <w:tc>
          <w:tcPr>
            <w:tcW w:w="957" w:type="dxa"/>
            <w:shd w:val="clear" w:color="auto" w:fill="D9D9D9"/>
            <w:vAlign w:val="center"/>
          </w:tcPr>
          <w:p w14:paraId="3F01F225" w14:textId="77777777" w:rsidR="007E60C9" w:rsidRPr="007E60C9" w:rsidRDefault="007E60C9" w:rsidP="007E60C9">
            <w:pPr>
              <w:snapToGrid w:val="0"/>
              <w:spacing w:after="0"/>
              <w:jc w:val="both"/>
              <w:rPr>
                <w:ins w:id="28466" w:author="Chatterjee Debdeep" w:date="2022-11-23T15:38:00Z"/>
              </w:rPr>
            </w:pPr>
            <w:ins w:id="28467" w:author="Chatterjee Debdeep" w:date="2022-11-23T15:38:00Z">
              <w:r w:rsidRPr="007E60C9">
                <w:t>67%</w:t>
              </w:r>
            </w:ins>
          </w:p>
        </w:tc>
        <w:tc>
          <w:tcPr>
            <w:tcW w:w="957" w:type="dxa"/>
            <w:shd w:val="clear" w:color="auto" w:fill="D9D9D9"/>
            <w:vAlign w:val="center"/>
          </w:tcPr>
          <w:p w14:paraId="48B33AD3" w14:textId="77777777" w:rsidR="007E60C9" w:rsidRPr="007E60C9" w:rsidRDefault="007E60C9" w:rsidP="007E60C9">
            <w:pPr>
              <w:snapToGrid w:val="0"/>
              <w:spacing w:after="0"/>
              <w:jc w:val="both"/>
              <w:rPr>
                <w:ins w:id="28468" w:author="Chatterjee Debdeep" w:date="2022-11-23T15:38:00Z"/>
              </w:rPr>
            </w:pPr>
            <w:ins w:id="28469" w:author="Chatterjee Debdeep" w:date="2022-11-23T15:38:00Z">
              <w:r w:rsidRPr="007E60C9">
                <w:t>80%</w:t>
              </w:r>
            </w:ins>
          </w:p>
        </w:tc>
        <w:tc>
          <w:tcPr>
            <w:tcW w:w="957" w:type="dxa"/>
            <w:shd w:val="clear" w:color="auto" w:fill="D9D9D9"/>
            <w:vAlign w:val="center"/>
          </w:tcPr>
          <w:p w14:paraId="1EE49223" w14:textId="77777777" w:rsidR="007E60C9" w:rsidRPr="007E60C9" w:rsidRDefault="007E60C9" w:rsidP="007E60C9">
            <w:pPr>
              <w:snapToGrid w:val="0"/>
              <w:spacing w:after="0"/>
              <w:jc w:val="both"/>
              <w:rPr>
                <w:ins w:id="28470" w:author="Chatterjee Debdeep" w:date="2022-11-23T15:38:00Z"/>
              </w:rPr>
            </w:pPr>
            <w:ins w:id="28471" w:author="Chatterjee Debdeep" w:date="2022-11-23T15:38:00Z">
              <w:r w:rsidRPr="007E60C9">
                <w:t>90%</w:t>
              </w:r>
            </w:ins>
          </w:p>
        </w:tc>
        <w:tc>
          <w:tcPr>
            <w:tcW w:w="1063" w:type="dxa"/>
            <w:shd w:val="clear" w:color="auto" w:fill="D9D9D9"/>
            <w:vAlign w:val="center"/>
          </w:tcPr>
          <w:p w14:paraId="41C70841" w14:textId="77777777" w:rsidR="007E60C9" w:rsidRPr="007E60C9" w:rsidRDefault="007E60C9" w:rsidP="007E60C9">
            <w:pPr>
              <w:snapToGrid w:val="0"/>
              <w:spacing w:after="0"/>
              <w:jc w:val="both"/>
              <w:rPr>
                <w:ins w:id="28472" w:author="Chatterjee Debdeep" w:date="2022-11-23T15:38:00Z"/>
              </w:rPr>
            </w:pPr>
            <w:ins w:id="28473" w:author="Chatterjee Debdeep" w:date="2022-11-23T15:38:00Z">
              <w:r w:rsidRPr="007E60C9">
                <w:t>Set A req.</w:t>
              </w:r>
            </w:ins>
          </w:p>
        </w:tc>
        <w:tc>
          <w:tcPr>
            <w:tcW w:w="1063" w:type="dxa"/>
            <w:shd w:val="clear" w:color="auto" w:fill="D9D9D9"/>
            <w:vAlign w:val="center"/>
          </w:tcPr>
          <w:p w14:paraId="0B9480A8" w14:textId="77777777" w:rsidR="007E60C9" w:rsidRPr="007E60C9" w:rsidRDefault="007E60C9" w:rsidP="007E60C9">
            <w:pPr>
              <w:snapToGrid w:val="0"/>
              <w:spacing w:after="0"/>
              <w:jc w:val="both"/>
              <w:rPr>
                <w:ins w:id="28474" w:author="Chatterjee Debdeep" w:date="2022-11-23T15:38:00Z"/>
              </w:rPr>
            </w:pPr>
            <w:ins w:id="28475" w:author="Chatterjee Debdeep" w:date="2022-11-23T15:38:00Z">
              <w:r w:rsidRPr="007E60C9">
                <w:t>Set B req.</w:t>
              </w:r>
            </w:ins>
          </w:p>
        </w:tc>
      </w:tr>
      <w:tr w:rsidR="007E60C9" w:rsidRPr="007E60C9" w14:paraId="240637ED" w14:textId="77777777" w:rsidTr="002318CE">
        <w:trPr>
          <w:trHeight w:val="300"/>
          <w:jc w:val="center"/>
          <w:ins w:id="28476" w:author="Chatterjee Debdeep" w:date="2022-11-23T15:38:00Z"/>
        </w:trPr>
        <w:tc>
          <w:tcPr>
            <w:tcW w:w="3681" w:type="dxa"/>
            <w:vAlign w:val="center"/>
          </w:tcPr>
          <w:p w14:paraId="4F77E134" w14:textId="77777777" w:rsidR="007E60C9" w:rsidRPr="007E60C9" w:rsidRDefault="007E60C9" w:rsidP="007E60C9">
            <w:pPr>
              <w:snapToGrid w:val="0"/>
              <w:spacing w:after="0"/>
              <w:jc w:val="both"/>
              <w:rPr>
                <w:ins w:id="28477" w:author="Chatterjee Debdeep" w:date="2022-11-23T15:38:00Z"/>
              </w:rPr>
            </w:pPr>
            <w:ins w:id="28478" w:author="Chatterjee Debdeep" w:date="2022-11-23T15:38:00Z">
              <w:r w:rsidRPr="007E60C9">
                <w:t>Case 4.1, s-RTT, BW=20MHz, X=80m</w:t>
              </w:r>
            </w:ins>
          </w:p>
        </w:tc>
        <w:tc>
          <w:tcPr>
            <w:tcW w:w="956" w:type="dxa"/>
            <w:vAlign w:val="center"/>
          </w:tcPr>
          <w:p w14:paraId="45075C1C" w14:textId="77777777" w:rsidR="007E60C9" w:rsidRPr="007E60C9" w:rsidRDefault="007E60C9" w:rsidP="007E60C9">
            <w:pPr>
              <w:snapToGrid w:val="0"/>
              <w:spacing w:after="0"/>
              <w:jc w:val="both"/>
              <w:rPr>
                <w:ins w:id="28479" w:author="Chatterjee Debdeep" w:date="2022-11-23T15:38:00Z"/>
                <w:rFonts w:ascii="Arial" w:hAnsi="Arial" w:cs="Arial"/>
                <w:sz w:val="18"/>
              </w:rPr>
            </w:pPr>
            <w:ins w:id="28480" w:author="Chatterjee Debdeep" w:date="2022-11-23T15:38:00Z">
              <w:r w:rsidRPr="007E60C9">
                <w:rPr>
                  <w:rFonts w:ascii="Arial" w:hAnsi="Arial" w:cs="Arial"/>
                  <w:sz w:val="18"/>
                </w:rPr>
                <w:t>0.45</w:t>
              </w:r>
            </w:ins>
          </w:p>
        </w:tc>
        <w:tc>
          <w:tcPr>
            <w:tcW w:w="957" w:type="dxa"/>
            <w:vAlign w:val="center"/>
          </w:tcPr>
          <w:p w14:paraId="46657E4E" w14:textId="77777777" w:rsidR="007E60C9" w:rsidRPr="007E60C9" w:rsidRDefault="007E60C9" w:rsidP="007E60C9">
            <w:pPr>
              <w:snapToGrid w:val="0"/>
              <w:spacing w:after="0"/>
              <w:jc w:val="both"/>
              <w:rPr>
                <w:ins w:id="28481" w:author="Chatterjee Debdeep" w:date="2022-11-23T15:38:00Z"/>
                <w:rFonts w:ascii="Arial" w:hAnsi="Arial" w:cs="Arial"/>
                <w:sz w:val="18"/>
              </w:rPr>
            </w:pPr>
            <w:ins w:id="28482" w:author="Chatterjee Debdeep" w:date="2022-11-23T15:38:00Z">
              <w:r w:rsidRPr="007E60C9">
                <w:rPr>
                  <w:rFonts w:ascii="Arial" w:hAnsi="Arial" w:cs="Arial"/>
                  <w:sz w:val="18"/>
                </w:rPr>
                <w:t>0.65</w:t>
              </w:r>
            </w:ins>
          </w:p>
        </w:tc>
        <w:tc>
          <w:tcPr>
            <w:tcW w:w="957" w:type="dxa"/>
            <w:vAlign w:val="center"/>
          </w:tcPr>
          <w:p w14:paraId="3EAB51E6" w14:textId="77777777" w:rsidR="007E60C9" w:rsidRPr="007E60C9" w:rsidRDefault="007E60C9" w:rsidP="007E60C9">
            <w:pPr>
              <w:snapToGrid w:val="0"/>
              <w:spacing w:after="0"/>
              <w:jc w:val="both"/>
              <w:rPr>
                <w:ins w:id="28483" w:author="Chatterjee Debdeep" w:date="2022-11-23T15:38:00Z"/>
                <w:rFonts w:ascii="Arial" w:hAnsi="Arial" w:cs="Arial"/>
                <w:sz w:val="18"/>
              </w:rPr>
            </w:pPr>
            <w:ins w:id="28484" w:author="Chatterjee Debdeep" w:date="2022-11-23T15:38:00Z">
              <w:r w:rsidRPr="007E60C9">
                <w:rPr>
                  <w:rFonts w:ascii="Arial" w:hAnsi="Arial" w:cs="Arial"/>
                  <w:sz w:val="18"/>
                </w:rPr>
                <w:t>0.91</w:t>
              </w:r>
            </w:ins>
          </w:p>
        </w:tc>
        <w:tc>
          <w:tcPr>
            <w:tcW w:w="957" w:type="dxa"/>
            <w:vAlign w:val="center"/>
          </w:tcPr>
          <w:p w14:paraId="4D71BD0B" w14:textId="77777777" w:rsidR="007E60C9" w:rsidRPr="007E60C9" w:rsidRDefault="007E60C9" w:rsidP="007E60C9">
            <w:pPr>
              <w:snapToGrid w:val="0"/>
              <w:spacing w:after="0"/>
              <w:jc w:val="both"/>
              <w:rPr>
                <w:ins w:id="28485" w:author="Chatterjee Debdeep" w:date="2022-11-23T15:38:00Z"/>
                <w:rFonts w:ascii="Arial" w:hAnsi="Arial" w:cs="Arial"/>
                <w:sz w:val="18"/>
              </w:rPr>
            </w:pPr>
            <w:ins w:id="28486" w:author="Chatterjee Debdeep" w:date="2022-11-23T15:38:00Z">
              <w:r w:rsidRPr="007E60C9">
                <w:rPr>
                  <w:rFonts w:ascii="Arial" w:hAnsi="Arial" w:cs="Arial"/>
                  <w:sz w:val="18"/>
                </w:rPr>
                <w:t>1.31</w:t>
              </w:r>
            </w:ins>
          </w:p>
        </w:tc>
        <w:tc>
          <w:tcPr>
            <w:tcW w:w="1063" w:type="dxa"/>
            <w:vAlign w:val="center"/>
          </w:tcPr>
          <w:p w14:paraId="1F6E3CB2" w14:textId="77777777" w:rsidR="007E60C9" w:rsidRPr="007E60C9" w:rsidRDefault="007E60C9" w:rsidP="007E60C9">
            <w:pPr>
              <w:snapToGrid w:val="0"/>
              <w:spacing w:after="0"/>
              <w:jc w:val="both"/>
              <w:rPr>
                <w:ins w:id="28487" w:author="Chatterjee Debdeep" w:date="2022-11-23T15:38:00Z"/>
              </w:rPr>
            </w:pPr>
            <w:ins w:id="28488" w:author="Chatterjee Debdeep" w:date="2022-11-23T15:38:00Z">
              <w:r w:rsidRPr="007E60C9">
                <w:t>Yes</w:t>
              </w:r>
            </w:ins>
          </w:p>
        </w:tc>
        <w:tc>
          <w:tcPr>
            <w:tcW w:w="1063" w:type="dxa"/>
            <w:vAlign w:val="center"/>
          </w:tcPr>
          <w:p w14:paraId="631B2924" w14:textId="77777777" w:rsidR="007E60C9" w:rsidRPr="007E60C9" w:rsidRDefault="007E60C9" w:rsidP="007E60C9">
            <w:pPr>
              <w:snapToGrid w:val="0"/>
              <w:spacing w:after="0"/>
              <w:jc w:val="both"/>
              <w:rPr>
                <w:ins w:id="28489" w:author="Chatterjee Debdeep" w:date="2022-11-23T15:38:00Z"/>
              </w:rPr>
            </w:pPr>
            <w:ins w:id="28490" w:author="Chatterjee Debdeep" w:date="2022-11-23T15:38:00Z">
              <w:r w:rsidRPr="007E60C9">
                <w:t>No. 54%</w:t>
              </w:r>
            </w:ins>
          </w:p>
        </w:tc>
      </w:tr>
      <w:tr w:rsidR="007E60C9" w:rsidRPr="007E60C9" w14:paraId="1ECC4F51" w14:textId="77777777" w:rsidTr="002318CE">
        <w:trPr>
          <w:trHeight w:val="300"/>
          <w:jc w:val="center"/>
          <w:ins w:id="28491" w:author="Chatterjee Debdeep" w:date="2022-11-23T15:38:00Z"/>
        </w:trPr>
        <w:tc>
          <w:tcPr>
            <w:tcW w:w="3681" w:type="dxa"/>
            <w:vAlign w:val="center"/>
          </w:tcPr>
          <w:p w14:paraId="1D9C3D84" w14:textId="77777777" w:rsidR="007E60C9" w:rsidRPr="007E60C9" w:rsidRDefault="007E60C9" w:rsidP="007E60C9">
            <w:pPr>
              <w:snapToGrid w:val="0"/>
              <w:spacing w:after="0"/>
              <w:jc w:val="both"/>
              <w:rPr>
                <w:ins w:id="28492" w:author="Chatterjee Debdeep" w:date="2022-11-23T15:38:00Z"/>
              </w:rPr>
            </w:pPr>
            <w:ins w:id="28493" w:author="Chatterjee Debdeep" w:date="2022-11-23T15:38:00Z">
              <w:r w:rsidRPr="007E60C9">
                <w:t>Case 4.4, s-RTT, BW=20MHz, X=80m</w:t>
              </w:r>
            </w:ins>
          </w:p>
        </w:tc>
        <w:tc>
          <w:tcPr>
            <w:tcW w:w="956" w:type="dxa"/>
            <w:vAlign w:val="center"/>
          </w:tcPr>
          <w:p w14:paraId="0DF0B032" w14:textId="77777777" w:rsidR="007E60C9" w:rsidRPr="007E60C9" w:rsidRDefault="007E60C9" w:rsidP="007E60C9">
            <w:pPr>
              <w:snapToGrid w:val="0"/>
              <w:spacing w:after="0"/>
              <w:jc w:val="both"/>
              <w:rPr>
                <w:ins w:id="28494" w:author="Chatterjee Debdeep" w:date="2022-11-23T15:38:00Z"/>
              </w:rPr>
            </w:pPr>
            <w:ins w:id="28495" w:author="Chatterjee Debdeep" w:date="2022-11-23T15:38:00Z">
              <w:r w:rsidRPr="007E60C9">
                <w:t>0.56</w:t>
              </w:r>
            </w:ins>
          </w:p>
        </w:tc>
        <w:tc>
          <w:tcPr>
            <w:tcW w:w="957" w:type="dxa"/>
            <w:vAlign w:val="center"/>
          </w:tcPr>
          <w:p w14:paraId="65A42D54" w14:textId="77777777" w:rsidR="007E60C9" w:rsidRPr="007E60C9" w:rsidRDefault="007E60C9" w:rsidP="007E60C9">
            <w:pPr>
              <w:snapToGrid w:val="0"/>
              <w:spacing w:after="0"/>
              <w:jc w:val="both"/>
              <w:rPr>
                <w:ins w:id="28496" w:author="Chatterjee Debdeep" w:date="2022-11-23T15:38:00Z"/>
              </w:rPr>
            </w:pPr>
            <w:ins w:id="28497" w:author="Chatterjee Debdeep" w:date="2022-11-23T15:38:00Z">
              <w:r w:rsidRPr="007E60C9">
                <w:t>0.81</w:t>
              </w:r>
            </w:ins>
          </w:p>
        </w:tc>
        <w:tc>
          <w:tcPr>
            <w:tcW w:w="957" w:type="dxa"/>
            <w:vAlign w:val="center"/>
          </w:tcPr>
          <w:p w14:paraId="666BCE13" w14:textId="77777777" w:rsidR="007E60C9" w:rsidRPr="007E60C9" w:rsidRDefault="007E60C9" w:rsidP="007E60C9">
            <w:pPr>
              <w:snapToGrid w:val="0"/>
              <w:spacing w:after="0"/>
              <w:jc w:val="both"/>
              <w:rPr>
                <w:ins w:id="28498" w:author="Chatterjee Debdeep" w:date="2022-11-23T15:38:00Z"/>
              </w:rPr>
            </w:pPr>
            <w:ins w:id="28499" w:author="Chatterjee Debdeep" w:date="2022-11-23T15:38:00Z">
              <w:r w:rsidRPr="007E60C9">
                <w:t>1.07</w:t>
              </w:r>
            </w:ins>
          </w:p>
        </w:tc>
        <w:tc>
          <w:tcPr>
            <w:tcW w:w="957" w:type="dxa"/>
            <w:vAlign w:val="center"/>
          </w:tcPr>
          <w:p w14:paraId="50CD9195" w14:textId="77777777" w:rsidR="007E60C9" w:rsidRPr="007E60C9" w:rsidRDefault="007E60C9" w:rsidP="007E60C9">
            <w:pPr>
              <w:snapToGrid w:val="0"/>
              <w:spacing w:after="0"/>
              <w:jc w:val="both"/>
              <w:rPr>
                <w:ins w:id="28500" w:author="Chatterjee Debdeep" w:date="2022-11-23T15:38:00Z"/>
              </w:rPr>
            </w:pPr>
            <w:ins w:id="28501" w:author="Chatterjee Debdeep" w:date="2022-11-23T15:38:00Z">
              <w:r w:rsidRPr="007E60C9">
                <w:t>1.44</w:t>
              </w:r>
            </w:ins>
          </w:p>
        </w:tc>
        <w:tc>
          <w:tcPr>
            <w:tcW w:w="1063" w:type="dxa"/>
            <w:vAlign w:val="center"/>
          </w:tcPr>
          <w:p w14:paraId="7956E36F" w14:textId="77777777" w:rsidR="007E60C9" w:rsidRPr="007E60C9" w:rsidRDefault="007E60C9" w:rsidP="007E60C9">
            <w:pPr>
              <w:snapToGrid w:val="0"/>
              <w:spacing w:after="0"/>
              <w:jc w:val="both"/>
              <w:rPr>
                <w:ins w:id="28502" w:author="Chatterjee Debdeep" w:date="2022-11-23T15:38:00Z"/>
              </w:rPr>
            </w:pPr>
            <w:ins w:id="28503" w:author="Chatterjee Debdeep" w:date="2022-11-23T15:38:00Z">
              <w:r w:rsidRPr="007E60C9">
                <w:t>Yes</w:t>
              </w:r>
            </w:ins>
          </w:p>
        </w:tc>
        <w:tc>
          <w:tcPr>
            <w:tcW w:w="1063" w:type="dxa"/>
            <w:vAlign w:val="center"/>
          </w:tcPr>
          <w:p w14:paraId="155FFF28" w14:textId="77777777" w:rsidR="007E60C9" w:rsidRPr="007E60C9" w:rsidRDefault="007E60C9" w:rsidP="007E60C9">
            <w:pPr>
              <w:snapToGrid w:val="0"/>
              <w:spacing w:after="0"/>
              <w:jc w:val="both"/>
              <w:rPr>
                <w:ins w:id="28504" w:author="Chatterjee Debdeep" w:date="2022-11-23T15:38:00Z"/>
              </w:rPr>
            </w:pPr>
            <w:ins w:id="28505" w:author="Chatterjee Debdeep" w:date="2022-11-23T15:38:00Z">
              <w:r w:rsidRPr="007E60C9">
                <w:t>No. 45%</w:t>
              </w:r>
            </w:ins>
          </w:p>
        </w:tc>
      </w:tr>
      <w:tr w:rsidR="007E60C9" w:rsidRPr="007E60C9" w14:paraId="4463B20C" w14:textId="77777777" w:rsidTr="002318CE">
        <w:trPr>
          <w:trHeight w:val="300"/>
          <w:jc w:val="center"/>
          <w:ins w:id="28506" w:author="Chatterjee Debdeep" w:date="2022-11-23T15:38:00Z"/>
        </w:trPr>
        <w:tc>
          <w:tcPr>
            <w:tcW w:w="3681" w:type="dxa"/>
            <w:vAlign w:val="center"/>
          </w:tcPr>
          <w:p w14:paraId="1F0B893B" w14:textId="77777777" w:rsidR="007E60C9" w:rsidRPr="007E60C9" w:rsidRDefault="007E60C9" w:rsidP="007E60C9">
            <w:pPr>
              <w:snapToGrid w:val="0"/>
              <w:spacing w:after="0"/>
              <w:jc w:val="both"/>
              <w:rPr>
                <w:ins w:id="28507" w:author="Chatterjee Debdeep" w:date="2022-11-23T15:38:00Z"/>
              </w:rPr>
            </w:pPr>
            <w:ins w:id="28508" w:author="Chatterjee Debdeep" w:date="2022-11-23T15:38:00Z">
              <w:r w:rsidRPr="007E60C9">
                <w:t>Case 4.7, s-RTT, BW=20MHz, X=80m</w:t>
              </w:r>
            </w:ins>
          </w:p>
        </w:tc>
        <w:tc>
          <w:tcPr>
            <w:tcW w:w="956" w:type="dxa"/>
            <w:vAlign w:val="center"/>
          </w:tcPr>
          <w:p w14:paraId="189C55C2" w14:textId="77777777" w:rsidR="007E60C9" w:rsidRPr="007E60C9" w:rsidRDefault="007E60C9" w:rsidP="007E60C9">
            <w:pPr>
              <w:snapToGrid w:val="0"/>
              <w:spacing w:after="0"/>
              <w:jc w:val="both"/>
              <w:rPr>
                <w:ins w:id="28509" w:author="Chatterjee Debdeep" w:date="2022-11-23T15:38:00Z"/>
                <w:rFonts w:ascii="Arial" w:hAnsi="Arial" w:cs="Arial"/>
                <w:sz w:val="18"/>
              </w:rPr>
            </w:pPr>
            <w:ins w:id="28510" w:author="Chatterjee Debdeep" w:date="2022-11-23T15:38:00Z">
              <w:r w:rsidRPr="007E60C9">
                <w:rPr>
                  <w:rFonts w:ascii="Arial" w:hAnsi="Arial" w:cs="Arial"/>
                  <w:sz w:val="18"/>
                </w:rPr>
                <w:t>0.42</w:t>
              </w:r>
            </w:ins>
          </w:p>
        </w:tc>
        <w:tc>
          <w:tcPr>
            <w:tcW w:w="957" w:type="dxa"/>
            <w:vAlign w:val="center"/>
          </w:tcPr>
          <w:p w14:paraId="4092A53B" w14:textId="77777777" w:rsidR="007E60C9" w:rsidRPr="007E60C9" w:rsidRDefault="007E60C9" w:rsidP="007E60C9">
            <w:pPr>
              <w:snapToGrid w:val="0"/>
              <w:spacing w:after="0"/>
              <w:jc w:val="both"/>
              <w:rPr>
                <w:ins w:id="28511" w:author="Chatterjee Debdeep" w:date="2022-11-23T15:38:00Z"/>
                <w:rFonts w:ascii="Arial" w:hAnsi="Arial" w:cs="Arial"/>
                <w:sz w:val="18"/>
              </w:rPr>
            </w:pPr>
            <w:ins w:id="28512" w:author="Chatterjee Debdeep" w:date="2022-11-23T15:38:00Z">
              <w:r w:rsidRPr="007E60C9">
                <w:rPr>
                  <w:rFonts w:ascii="Arial" w:hAnsi="Arial" w:cs="Arial"/>
                  <w:sz w:val="18"/>
                </w:rPr>
                <w:t>0.62</w:t>
              </w:r>
            </w:ins>
          </w:p>
        </w:tc>
        <w:tc>
          <w:tcPr>
            <w:tcW w:w="957" w:type="dxa"/>
            <w:vAlign w:val="center"/>
          </w:tcPr>
          <w:p w14:paraId="54D99349" w14:textId="77777777" w:rsidR="007E60C9" w:rsidRPr="007E60C9" w:rsidRDefault="007E60C9" w:rsidP="007E60C9">
            <w:pPr>
              <w:snapToGrid w:val="0"/>
              <w:spacing w:after="0"/>
              <w:jc w:val="both"/>
              <w:rPr>
                <w:ins w:id="28513" w:author="Chatterjee Debdeep" w:date="2022-11-23T15:38:00Z"/>
                <w:rFonts w:ascii="Arial" w:hAnsi="Arial" w:cs="Arial"/>
                <w:sz w:val="18"/>
              </w:rPr>
            </w:pPr>
            <w:ins w:id="28514" w:author="Chatterjee Debdeep" w:date="2022-11-23T15:38:00Z">
              <w:r w:rsidRPr="007E60C9">
                <w:rPr>
                  <w:rFonts w:ascii="Arial" w:hAnsi="Arial" w:cs="Arial"/>
                  <w:sz w:val="18"/>
                </w:rPr>
                <w:t>0.85</w:t>
              </w:r>
            </w:ins>
          </w:p>
        </w:tc>
        <w:tc>
          <w:tcPr>
            <w:tcW w:w="957" w:type="dxa"/>
            <w:vAlign w:val="center"/>
          </w:tcPr>
          <w:p w14:paraId="39F442F8" w14:textId="77777777" w:rsidR="007E60C9" w:rsidRPr="007E60C9" w:rsidRDefault="007E60C9" w:rsidP="007E60C9">
            <w:pPr>
              <w:snapToGrid w:val="0"/>
              <w:spacing w:after="0"/>
              <w:jc w:val="both"/>
              <w:rPr>
                <w:ins w:id="28515" w:author="Chatterjee Debdeep" w:date="2022-11-23T15:38:00Z"/>
                <w:rFonts w:ascii="Arial" w:hAnsi="Arial" w:cs="Arial"/>
                <w:sz w:val="18"/>
              </w:rPr>
            </w:pPr>
            <w:ins w:id="28516" w:author="Chatterjee Debdeep" w:date="2022-11-23T15:38:00Z">
              <w:r w:rsidRPr="007E60C9">
                <w:rPr>
                  <w:rFonts w:ascii="Arial" w:hAnsi="Arial" w:cs="Arial"/>
                  <w:sz w:val="18"/>
                </w:rPr>
                <w:t>1.20</w:t>
              </w:r>
            </w:ins>
          </w:p>
        </w:tc>
        <w:tc>
          <w:tcPr>
            <w:tcW w:w="1063" w:type="dxa"/>
            <w:vAlign w:val="center"/>
          </w:tcPr>
          <w:p w14:paraId="6AB9E9B3" w14:textId="77777777" w:rsidR="007E60C9" w:rsidRPr="007E60C9" w:rsidRDefault="007E60C9" w:rsidP="007E60C9">
            <w:pPr>
              <w:snapToGrid w:val="0"/>
              <w:spacing w:after="0"/>
              <w:jc w:val="both"/>
              <w:rPr>
                <w:ins w:id="28517" w:author="Chatterjee Debdeep" w:date="2022-11-23T15:38:00Z"/>
              </w:rPr>
            </w:pPr>
            <w:ins w:id="28518" w:author="Chatterjee Debdeep" w:date="2022-11-23T15:38:00Z">
              <w:r w:rsidRPr="007E60C9">
                <w:t>Yes</w:t>
              </w:r>
            </w:ins>
          </w:p>
        </w:tc>
        <w:tc>
          <w:tcPr>
            <w:tcW w:w="1063" w:type="dxa"/>
            <w:vAlign w:val="center"/>
          </w:tcPr>
          <w:p w14:paraId="79476E69" w14:textId="77777777" w:rsidR="007E60C9" w:rsidRPr="007E60C9" w:rsidRDefault="007E60C9" w:rsidP="007E60C9">
            <w:pPr>
              <w:snapToGrid w:val="0"/>
              <w:spacing w:after="0"/>
              <w:jc w:val="both"/>
              <w:rPr>
                <w:ins w:id="28519" w:author="Chatterjee Debdeep" w:date="2022-11-23T15:38:00Z"/>
              </w:rPr>
            </w:pPr>
            <w:ins w:id="28520" w:author="Chatterjee Debdeep" w:date="2022-11-23T15:38:00Z">
              <w:r w:rsidRPr="007E60C9">
                <w:t>No. 57%</w:t>
              </w:r>
            </w:ins>
          </w:p>
        </w:tc>
      </w:tr>
      <w:tr w:rsidR="007E60C9" w:rsidRPr="007E60C9" w14:paraId="40C61C21" w14:textId="77777777" w:rsidTr="002318CE">
        <w:trPr>
          <w:trHeight w:val="300"/>
          <w:jc w:val="center"/>
          <w:ins w:id="28521" w:author="Chatterjee Debdeep" w:date="2022-11-23T15:38:00Z"/>
        </w:trPr>
        <w:tc>
          <w:tcPr>
            <w:tcW w:w="3681" w:type="dxa"/>
            <w:vAlign w:val="center"/>
          </w:tcPr>
          <w:p w14:paraId="3FB25299" w14:textId="77777777" w:rsidR="007E60C9" w:rsidRPr="007E60C9" w:rsidRDefault="007E60C9" w:rsidP="007E60C9">
            <w:pPr>
              <w:snapToGrid w:val="0"/>
              <w:spacing w:after="0"/>
              <w:jc w:val="both"/>
              <w:rPr>
                <w:ins w:id="28522" w:author="Chatterjee Debdeep" w:date="2022-11-23T15:38:00Z"/>
              </w:rPr>
            </w:pPr>
            <w:ins w:id="28523" w:author="Chatterjee Debdeep" w:date="2022-11-23T15:38:00Z">
              <w:r w:rsidRPr="007E60C9">
                <w:t>Case 4.10, s-RTT, BW=20MHz, X=160m</w:t>
              </w:r>
            </w:ins>
          </w:p>
        </w:tc>
        <w:tc>
          <w:tcPr>
            <w:tcW w:w="956" w:type="dxa"/>
            <w:vAlign w:val="center"/>
          </w:tcPr>
          <w:p w14:paraId="37178210" w14:textId="77777777" w:rsidR="007E60C9" w:rsidRPr="007E60C9" w:rsidRDefault="007E60C9" w:rsidP="007E60C9">
            <w:pPr>
              <w:snapToGrid w:val="0"/>
              <w:spacing w:after="0"/>
              <w:jc w:val="both"/>
              <w:rPr>
                <w:ins w:id="28524" w:author="Chatterjee Debdeep" w:date="2022-11-23T15:38:00Z"/>
                <w:rFonts w:ascii="Arial" w:hAnsi="Arial" w:cs="Arial"/>
              </w:rPr>
            </w:pPr>
            <w:ins w:id="28525" w:author="Chatterjee Debdeep" w:date="2022-11-23T15:38:00Z">
              <w:r w:rsidRPr="007E60C9">
                <w:rPr>
                  <w:rFonts w:ascii="Arial" w:hAnsi="Arial" w:cs="Arial"/>
                  <w:sz w:val="18"/>
                  <w:szCs w:val="18"/>
                </w:rPr>
                <w:t>0.48</w:t>
              </w:r>
            </w:ins>
          </w:p>
        </w:tc>
        <w:tc>
          <w:tcPr>
            <w:tcW w:w="957" w:type="dxa"/>
            <w:vAlign w:val="center"/>
          </w:tcPr>
          <w:p w14:paraId="1BE5686C" w14:textId="77777777" w:rsidR="007E60C9" w:rsidRPr="007E60C9" w:rsidRDefault="007E60C9" w:rsidP="007E60C9">
            <w:pPr>
              <w:snapToGrid w:val="0"/>
              <w:spacing w:after="0"/>
              <w:jc w:val="both"/>
              <w:rPr>
                <w:ins w:id="28526" w:author="Chatterjee Debdeep" w:date="2022-11-23T15:38:00Z"/>
                <w:rFonts w:ascii="Arial" w:hAnsi="Arial" w:cs="Arial"/>
              </w:rPr>
            </w:pPr>
            <w:ins w:id="28527" w:author="Chatterjee Debdeep" w:date="2022-11-23T15:38:00Z">
              <w:r w:rsidRPr="007E60C9">
                <w:rPr>
                  <w:rFonts w:ascii="Arial" w:hAnsi="Arial" w:cs="Arial"/>
                  <w:sz w:val="18"/>
                  <w:szCs w:val="18"/>
                </w:rPr>
                <w:t>0.72</w:t>
              </w:r>
            </w:ins>
          </w:p>
        </w:tc>
        <w:tc>
          <w:tcPr>
            <w:tcW w:w="957" w:type="dxa"/>
            <w:vAlign w:val="center"/>
          </w:tcPr>
          <w:p w14:paraId="4AE3AB16" w14:textId="77777777" w:rsidR="007E60C9" w:rsidRPr="007E60C9" w:rsidRDefault="007E60C9" w:rsidP="007E60C9">
            <w:pPr>
              <w:snapToGrid w:val="0"/>
              <w:spacing w:after="0"/>
              <w:jc w:val="both"/>
              <w:rPr>
                <w:ins w:id="28528" w:author="Chatterjee Debdeep" w:date="2022-11-23T15:38:00Z"/>
                <w:rFonts w:ascii="Arial" w:hAnsi="Arial" w:cs="Arial"/>
              </w:rPr>
            </w:pPr>
            <w:ins w:id="28529" w:author="Chatterjee Debdeep" w:date="2022-11-23T15:38:00Z">
              <w:r w:rsidRPr="007E60C9">
                <w:rPr>
                  <w:rFonts w:ascii="Arial" w:hAnsi="Arial" w:cs="Arial"/>
                  <w:sz w:val="18"/>
                  <w:szCs w:val="18"/>
                </w:rPr>
                <w:t>1.03</w:t>
              </w:r>
            </w:ins>
          </w:p>
        </w:tc>
        <w:tc>
          <w:tcPr>
            <w:tcW w:w="957" w:type="dxa"/>
            <w:vAlign w:val="center"/>
          </w:tcPr>
          <w:p w14:paraId="1B273925" w14:textId="77777777" w:rsidR="007E60C9" w:rsidRPr="007E60C9" w:rsidRDefault="007E60C9" w:rsidP="007E60C9">
            <w:pPr>
              <w:snapToGrid w:val="0"/>
              <w:spacing w:after="0"/>
              <w:jc w:val="both"/>
              <w:rPr>
                <w:ins w:id="28530" w:author="Chatterjee Debdeep" w:date="2022-11-23T15:38:00Z"/>
                <w:rFonts w:ascii="Arial" w:hAnsi="Arial" w:cs="Arial"/>
              </w:rPr>
            </w:pPr>
            <w:ins w:id="28531" w:author="Chatterjee Debdeep" w:date="2022-11-23T15:38:00Z">
              <w:r w:rsidRPr="007E60C9">
                <w:rPr>
                  <w:rFonts w:ascii="Arial" w:hAnsi="Arial" w:cs="Arial"/>
                  <w:sz w:val="18"/>
                  <w:szCs w:val="18"/>
                </w:rPr>
                <w:t>1.64</w:t>
              </w:r>
            </w:ins>
          </w:p>
        </w:tc>
        <w:tc>
          <w:tcPr>
            <w:tcW w:w="1063" w:type="dxa"/>
            <w:vAlign w:val="center"/>
          </w:tcPr>
          <w:p w14:paraId="4AC8053A" w14:textId="77777777" w:rsidR="007E60C9" w:rsidRPr="007E60C9" w:rsidRDefault="007E60C9" w:rsidP="007E60C9">
            <w:pPr>
              <w:snapToGrid w:val="0"/>
              <w:spacing w:after="0"/>
              <w:jc w:val="both"/>
              <w:rPr>
                <w:ins w:id="28532" w:author="Chatterjee Debdeep" w:date="2022-11-23T15:38:00Z"/>
              </w:rPr>
            </w:pPr>
            <w:ins w:id="28533" w:author="Chatterjee Debdeep" w:date="2022-11-23T15:38:00Z">
              <w:r w:rsidRPr="007E60C9">
                <w:t>No. 88%</w:t>
              </w:r>
            </w:ins>
          </w:p>
        </w:tc>
        <w:tc>
          <w:tcPr>
            <w:tcW w:w="1063" w:type="dxa"/>
            <w:vAlign w:val="center"/>
          </w:tcPr>
          <w:p w14:paraId="767D522A" w14:textId="77777777" w:rsidR="007E60C9" w:rsidRPr="007E60C9" w:rsidRDefault="007E60C9" w:rsidP="007E60C9">
            <w:pPr>
              <w:snapToGrid w:val="0"/>
              <w:spacing w:after="0"/>
              <w:jc w:val="both"/>
              <w:rPr>
                <w:ins w:id="28534" w:author="Chatterjee Debdeep" w:date="2022-11-23T15:38:00Z"/>
              </w:rPr>
            </w:pPr>
            <w:ins w:id="28535" w:author="Chatterjee Debdeep" w:date="2022-11-23T15:38:00Z">
              <w:r w:rsidRPr="007E60C9">
                <w:t>No. 51%</w:t>
              </w:r>
            </w:ins>
          </w:p>
        </w:tc>
      </w:tr>
      <w:tr w:rsidR="007E60C9" w:rsidRPr="007E60C9" w14:paraId="73522188" w14:textId="77777777" w:rsidTr="002318CE">
        <w:trPr>
          <w:trHeight w:val="300"/>
          <w:jc w:val="center"/>
          <w:ins w:id="28536" w:author="Chatterjee Debdeep" w:date="2022-11-23T15:38:00Z"/>
        </w:trPr>
        <w:tc>
          <w:tcPr>
            <w:tcW w:w="3681" w:type="dxa"/>
            <w:vAlign w:val="center"/>
          </w:tcPr>
          <w:p w14:paraId="0B31F608" w14:textId="77777777" w:rsidR="007E60C9" w:rsidRPr="007E60C9" w:rsidRDefault="007E60C9" w:rsidP="007E60C9">
            <w:pPr>
              <w:snapToGrid w:val="0"/>
              <w:spacing w:after="0"/>
              <w:jc w:val="both"/>
              <w:rPr>
                <w:ins w:id="28537" w:author="Chatterjee Debdeep" w:date="2022-11-23T15:38:00Z"/>
              </w:rPr>
            </w:pPr>
            <w:ins w:id="28538" w:author="Chatterjee Debdeep" w:date="2022-11-23T15:38:00Z">
              <w:r w:rsidRPr="007E60C9">
                <w:t>Case 4.13, s-RTT, BW=20MHz, X=160m</w:t>
              </w:r>
            </w:ins>
          </w:p>
        </w:tc>
        <w:tc>
          <w:tcPr>
            <w:tcW w:w="956" w:type="dxa"/>
            <w:vAlign w:val="center"/>
          </w:tcPr>
          <w:p w14:paraId="16B854CB" w14:textId="77777777" w:rsidR="007E60C9" w:rsidRPr="007E60C9" w:rsidRDefault="007E60C9" w:rsidP="007E60C9">
            <w:pPr>
              <w:snapToGrid w:val="0"/>
              <w:spacing w:after="0"/>
              <w:jc w:val="both"/>
              <w:rPr>
                <w:ins w:id="28539" w:author="Chatterjee Debdeep" w:date="2022-11-23T15:38:00Z"/>
              </w:rPr>
            </w:pPr>
            <w:ins w:id="28540" w:author="Chatterjee Debdeep" w:date="2022-11-23T15:38:00Z">
              <w:r w:rsidRPr="007E60C9">
                <w:rPr>
                  <w:rFonts w:ascii="Arial" w:hAnsi="Arial" w:cs="Arial"/>
                  <w:sz w:val="18"/>
                  <w:szCs w:val="18"/>
                </w:rPr>
                <w:t>0.61</w:t>
              </w:r>
            </w:ins>
          </w:p>
        </w:tc>
        <w:tc>
          <w:tcPr>
            <w:tcW w:w="957" w:type="dxa"/>
            <w:vAlign w:val="center"/>
          </w:tcPr>
          <w:p w14:paraId="3899B8F4" w14:textId="77777777" w:rsidR="007E60C9" w:rsidRPr="007E60C9" w:rsidRDefault="007E60C9" w:rsidP="007E60C9">
            <w:pPr>
              <w:snapToGrid w:val="0"/>
              <w:spacing w:after="0"/>
              <w:jc w:val="both"/>
              <w:rPr>
                <w:ins w:id="28541" w:author="Chatterjee Debdeep" w:date="2022-11-23T15:38:00Z"/>
              </w:rPr>
            </w:pPr>
            <w:ins w:id="28542" w:author="Chatterjee Debdeep" w:date="2022-11-23T15:38:00Z">
              <w:r w:rsidRPr="007E60C9">
                <w:rPr>
                  <w:rFonts w:ascii="Arial" w:hAnsi="Arial" w:cs="Arial"/>
                  <w:sz w:val="18"/>
                  <w:szCs w:val="18"/>
                </w:rPr>
                <w:t>0.89</w:t>
              </w:r>
            </w:ins>
          </w:p>
        </w:tc>
        <w:tc>
          <w:tcPr>
            <w:tcW w:w="957" w:type="dxa"/>
            <w:vAlign w:val="center"/>
          </w:tcPr>
          <w:p w14:paraId="7C592DDF" w14:textId="77777777" w:rsidR="007E60C9" w:rsidRPr="007E60C9" w:rsidRDefault="007E60C9" w:rsidP="007E60C9">
            <w:pPr>
              <w:snapToGrid w:val="0"/>
              <w:spacing w:after="0"/>
              <w:jc w:val="both"/>
              <w:rPr>
                <w:ins w:id="28543" w:author="Chatterjee Debdeep" w:date="2022-11-23T15:38:00Z"/>
              </w:rPr>
            </w:pPr>
            <w:ins w:id="28544" w:author="Chatterjee Debdeep" w:date="2022-11-23T15:38:00Z">
              <w:r w:rsidRPr="007E60C9">
                <w:rPr>
                  <w:rFonts w:ascii="Arial" w:hAnsi="Arial" w:cs="Arial"/>
                  <w:sz w:val="18"/>
                  <w:szCs w:val="18"/>
                </w:rPr>
                <w:t>1.23</w:t>
              </w:r>
            </w:ins>
          </w:p>
        </w:tc>
        <w:tc>
          <w:tcPr>
            <w:tcW w:w="957" w:type="dxa"/>
            <w:vAlign w:val="center"/>
          </w:tcPr>
          <w:p w14:paraId="0441BDED" w14:textId="77777777" w:rsidR="007E60C9" w:rsidRPr="007E60C9" w:rsidRDefault="007E60C9" w:rsidP="007E60C9">
            <w:pPr>
              <w:snapToGrid w:val="0"/>
              <w:spacing w:after="0"/>
              <w:jc w:val="both"/>
              <w:rPr>
                <w:ins w:id="28545" w:author="Chatterjee Debdeep" w:date="2022-11-23T15:38:00Z"/>
              </w:rPr>
            </w:pPr>
            <w:ins w:id="28546" w:author="Chatterjee Debdeep" w:date="2022-11-23T15:38:00Z">
              <w:r w:rsidRPr="007E60C9">
                <w:rPr>
                  <w:rFonts w:ascii="Arial" w:hAnsi="Arial" w:cs="Arial"/>
                  <w:sz w:val="18"/>
                  <w:szCs w:val="18"/>
                </w:rPr>
                <w:t>1.83</w:t>
              </w:r>
            </w:ins>
          </w:p>
        </w:tc>
        <w:tc>
          <w:tcPr>
            <w:tcW w:w="1063" w:type="dxa"/>
            <w:vAlign w:val="center"/>
          </w:tcPr>
          <w:p w14:paraId="691FCE97" w14:textId="77777777" w:rsidR="007E60C9" w:rsidRPr="007E60C9" w:rsidRDefault="007E60C9" w:rsidP="007E60C9">
            <w:pPr>
              <w:snapToGrid w:val="0"/>
              <w:spacing w:after="0"/>
              <w:jc w:val="both"/>
              <w:rPr>
                <w:ins w:id="28547" w:author="Chatterjee Debdeep" w:date="2022-11-23T15:38:00Z"/>
              </w:rPr>
            </w:pPr>
            <w:ins w:id="28548" w:author="Chatterjee Debdeep" w:date="2022-11-23T15:38:00Z">
              <w:r w:rsidRPr="007E60C9">
                <w:t>No. 85%</w:t>
              </w:r>
            </w:ins>
          </w:p>
        </w:tc>
        <w:tc>
          <w:tcPr>
            <w:tcW w:w="1063" w:type="dxa"/>
            <w:vAlign w:val="center"/>
          </w:tcPr>
          <w:p w14:paraId="0445581E" w14:textId="77777777" w:rsidR="007E60C9" w:rsidRPr="007E60C9" w:rsidRDefault="007E60C9" w:rsidP="007E60C9">
            <w:pPr>
              <w:snapToGrid w:val="0"/>
              <w:spacing w:after="0"/>
              <w:jc w:val="both"/>
              <w:rPr>
                <w:ins w:id="28549" w:author="Chatterjee Debdeep" w:date="2022-11-23T15:38:00Z"/>
              </w:rPr>
            </w:pPr>
            <w:ins w:id="28550" w:author="Chatterjee Debdeep" w:date="2022-11-23T15:38:00Z">
              <w:r w:rsidRPr="007E60C9">
                <w:t>No. 42%</w:t>
              </w:r>
            </w:ins>
          </w:p>
        </w:tc>
      </w:tr>
      <w:tr w:rsidR="007E60C9" w:rsidRPr="007E60C9" w14:paraId="69067ECE" w14:textId="77777777" w:rsidTr="002318CE">
        <w:trPr>
          <w:trHeight w:val="300"/>
          <w:jc w:val="center"/>
          <w:ins w:id="28551" w:author="Chatterjee Debdeep" w:date="2022-11-23T15:38:00Z"/>
        </w:trPr>
        <w:tc>
          <w:tcPr>
            <w:tcW w:w="3681" w:type="dxa"/>
            <w:vAlign w:val="center"/>
          </w:tcPr>
          <w:p w14:paraId="30DD45CF" w14:textId="77777777" w:rsidR="007E60C9" w:rsidRPr="007E60C9" w:rsidRDefault="007E60C9" w:rsidP="007E60C9">
            <w:pPr>
              <w:snapToGrid w:val="0"/>
              <w:spacing w:after="0"/>
              <w:jc w:val="both"/>
              <w:rPr>
                <w:ins w:id="28552" w:author="Chatterjee Debdeep" w:date="2022-11-23T15:38:00Z"/>
              </w:rPr>
            </w:pPr>
            <w:ins w:id="28553" w:author="Chatterjee Debdeep" w:date="2022-11-23T15:38:00Z">
              <w:r w:rsidRPr="007E60C9">
                <w:t>Case 4.16, s-RTT, BW=20MHz, X=160m</w:t>
              </w:r>
            </w:ins>
          </w:p>
        </w:tc>
        <w:tc>
          <w:tcPr>
            <w:tcW w:w="956" w:type="dxa"/>
            <w:vAlign w:val="center"/>
          </w:tcPr>
          <w:p w14:paraId="33CBE327" w14:textId="77777777" w:rsidR="007E60C9" w:rsidRPr="007E60C9" w:rsidRDefault="007E60C9" w:rsidP="007E60C9">
            <w:pPr>
              <w:snapToGrid w:val="0"/>
              <w:spacing w:after="0"/>
              <w:jc w:val="both"/>
              <w:rPr>
                <w:ins w:id="28554" w:author="Chatterjee Debdeep" w:date="2022-11-23T15:38:00Z"/>
                <w:rFonts w:ascii="Arial" w:hAnsi="Arial" w:cs="Arial"/>
              </w:rPr>
            </w:pPr>
            <w:ins w:id="28555" w:author="Chatterjee Debdeep" w:date="2022-11-23T15:38:00Z">
              <w:r w:rsidRPr="007E60C9">
                <w:rPr>
                  <w:rFonts w:ascii="Arial" w:hAnsi="Arial" w:cs="Arial"/>
                  <w:sz w:val="18"/>
                  <w:szCs w:val="18"/>
                </w:rPr>
                <w:t>0.46</w:t>
              </w:r>
            </w:ins>
          </w:p>
        </w:tc>
        <w:tc>
          <w:tcPr>
            <w:tcW w:w="957" w:type="dxa"/>
            <w:vAlign w:val="center"/>
          </w:tcPr>
          <w:p w14:paraId="2FD6178D" w14:textId="77777777" w:rsidR="007E60C9" w:rsidRPr="007E60C9" w:rsidRDefault="007E60C9" w:rsidP="007E60C9">
            <w:pPr>
              <w:snapToGrid w:val="0"/>
              <w:spacing w:after="0"/>
              <w:jc w:val="both"/>
              <w:rPr>
                <w:ins w:id="28556" w:author="Chatterjee Debdeep" w:date="2022-11-23T15:38:00Z"/>
                <w:rFonts w:ascii="Arial" w:hAnsi="Arial" w:cs="Arial"/>
              </w:rPr>
            </w:pPr>
            <w:ins w:id="28557" w:author="Chatterjee Debdeep" w:date="2022-11-23T15:38:00Z">
              <w:r w:rsidRPr="007E60C9">
                <w:rPr>
                  <w:rFonts w:ascii="Arial" w:hAnsi="Arial" w:cs="Arial"/>
                  <w:sz w:val="18"/>
                  <w:szCs w:val="18"/>
                </w:rPr>
                <w:t>0.68</w:t>
              </w:r>
            </w:ins>
          </w:p>
        </w:tc>
        <w:tc>
          <w:tcPr>
            <w:tcW w:w="957" w:type="dxa"/>
            <w:vAlign w:val="center"/>
          </w:tcPr>
          <w:p w14:paraId="43524188" w14:textId="77777777" w:rsidR="007E60C9" w:rsidRPr="007E60C9" w:rsidRDefault="007E60C9" w:rsidP="007E60C9">
            <w:pPr>
              <w:snapToGrid w:val="0"/>
              <w:spacing w:after="0"/>
              <w:jc w:val="both"/>
              <w:rPr>
                <w:ins w:id="28558" w:author="Chatterjee Debdeep" w:date="2022-11-23T15:38:00Z"/>
                <w:rFonts w:ascii="Arial" w:hAnsi="Arial" w:cs="Arial"/>
              </w:rPr>
            </w:pPr>
            <w:ins w:id="28559" w:author="Chatterjee Debdeep" w:date="2022-11-23T15:38:00Z">
              <w:r w:rsidRPr="007E60C9">
                <w:rPr>
                  <w:rFonts w:ascii="Arial" w:hAnsi="Arial" w:cs="Arial"/>
                  <w:sz w:val="18"/>
                  <w:szCs w:val="18"/>
                </w:rPr>
                <w:t>0.96</w:t>
              </w:r>
            </w:ins>
          </w:p>
        </w:tc>
        <w:tc>
          <w:tcPr>
            <w:tcW w:w="957" w:type="dxa"/>
            <w:vAlign w:val="center"/>
          </w:tcPr>
          <w:p w14:paraId="45A8D8EB" w14:textId="77777777" w:rsidR="007E60C9" w:rsidRPr="007E60C9" w:rsidRDefault="007E60C9" w:rsidP="007E60C9">
            <w:pPr>
              <w:snapToGrid w:val="0"/>
              <w:spacing w:after="0"/>
              <w:jc w:val="both"/>
              <w:rPr>
                <w:ins w:id="28560" w:author="Chatterjee Debdeep" w:date="2022-11-23T15:38:00Z"/>
                <w:rFonts w:ascii="Arial" w:hAnsi="Arial" w:cs="Arial"/>
              </w:rPr>
            </w:pPr>
            <w:ins w:id="28561" w:author="Chatterjee Debdeep" w:date="2022-11-23T15:38:00Z">
              <w:r w:rsidRPr="007E60C9">
                <w:rPr>
                  <w:rFonts w:ascii="Arial" w:hAnsi="Arial" w:cs="Arial"/>
                  <w:sz w:val="18"/>
                  <w:szCs w:val="18"/>
                </w:rPr>
                <w:t>1.51</w:t>
              </w:r>
            </w:ins>
          </w:p>
        </w:tc>
        <w:tc>
          <w:tcPr>
            <w:tcW w:w="1063" w:type="dxa"/>
            <w:vAlign w:val="center"/>
          </w:tcPr>
          <w:p w14:paraId="79969964" w14:textId="77777777" w:rsidR="007E60C9" w:rsidRPr="007E60C9" w:rsidRDefault="007E60C9" w:rsidP="007E60C9">
            <w:pPr>
              <w:snapToGrid w:val="0"/>
              <w:spacing w:after="0"/>
              <w:jc w:val="both"/>
              <w:rPr>
                <w:ins w:id="28562" w:author="Chatterjee Debdeep" w:date="2022-11-23T15:38:00Z"/>
              </w:rPr>
            </w:pPr>
            <w:ins w:id="28563" w:author="Chatterjee Debdeep" w:date="2022-11-23T15:38:00Z">
              <w:r w:rsidRPr="007E60C9">
                <w:t>No. 89%</w:t>
              </w:r>
            </w:ins>
          </w:p>
        </w:tc>
        <w:tc>
          <w:tcPr>
            <w:tcW w:w="1063" w:type="dxa"/>
            <w:vAlign w:val="center"/>
          </w:tcPr>
          <w:p w14:paraId="2187925B" w14:textId="77777777" w:rsidR="007E60C9" w:rsidRPr="007E60C9" w:rsidRDefault="007E60C9" w:rsidP="007E60C9">
            <w:pPr>
              <w:snapToGrid w:val="0"/>
              <w:spacing w:after="0"/>
              <w:jc w:val="both"/>
              <w:rPr>
                <w:ins w:id="28564" w:author="Chatterjee Debdeep" w:date="2022-11-23T15:38:00Z"/>
              </w:rPr>
            </w:pPr>
            <w:ins w:id="28565" w:author="Chatterjee Debdeep" w:date="2022-11-23T15:38:00Z">
              <w:r w:rsidRPr="007E60C9">
                <w:t>No. 53%</w:t>
              </w:r>
            </w:ins>
          </w:p>
        </w:tc>
      </w:tr>
      <w:tr w:rsidR="007E60C9" w:rsidRPr="007E60C9" w14:paraId="75BF98C6" w14:textId="77777777" w:rsidTr="007E60C9">
        <w:trPr>
          <w:trHeight w:val="300"/>
          <w:jc w:val="center"/>
          <w:ins w:id="28566" w:author="Chatterjee Debdeep" w:date="2022-11-23T15:38:00Z"/>
        </w:trPr>
        <w:tc>
          <w:tcPr>
            <w:tcW w:w="3681" w:type="dxa"/>
            <w:shd w:val="clear" w:color="auto" w:fill="D9D9D9"/>
            <w:vAlign w:val="center"/>
          </w:tcPr>
          <w:p w14:paraId="393B8532" w14:textId="77777777" w:rsidR="007E60C9" w:rsidRPr="007E60C9" w:rsidRDefault="007E60C9" w:rsidP="007E60C9">
            <w:pPr>
              <w:snapToGrid w:val="0"/>
              <w:spacing w:after="0"/>
              <w:jc w:val="both"/>
              <w:rPr>
                <w:ins w:id="28567" w:author="Chatterjee Debdeep" w:date="2022-11-23T15:38:00Z"/>
              </w:rPr>
            </w:pPr>
          </w:p>
        </w:tc>
        <w:tc>
          <w:tcPr>
            <w:tcW w:w="956" w:type="dxa"/>
            <w:shd w:val="clear" w:color="auto" w:fill="D9D9D9"/>
            <w:vAlign w:val="center"/>
          </w:tcPr>
          <w:p w14:paraId="3B719945" w14:textId="77777777" w:rsidR="007E60C9" w:rsidRPr="007E60C9" w:rsidRDefault="007E60C9" w:rsidP="007E60C9">
            <w:pPr>
              <w:keepNext/>
              <w:keepLines/>
              <w:spacing w:after="0" w:line="259" w:lineRule="auto"/>
              <w:rPr>
                <w:ins w:id="28568" w:author="Chatterjee Debdeep" w:date="2022-11-23T15:38:00Z"/>
                <w:rFonts w:ascii="Arial" w:hAnsi="Arial"/>
                <w:sz w:val="18"/>
              </w:rPr>
            </w:pPr>
          </w:p>
        </w:tc>
        <w:tc>
          <w:tcPr>
            <w:tcW w:w="957" w:type="dxa"/>
            <w:shd w:val="clear" w:color="auto" w:fill="D9D9D9"/>
            <w:vAlign w:val="center"/>
          </w:tcPr>
          <w:p w14:paraId="1011B832" w14:textId="77777777" w:rsidR="007E60C9" w:rsidRPr="007E60C9" w:rsidRDefault="007E60C9" w:rsidP="007E60C9">
            <w:pPr>
              <w:keepNext/>
              <w:keepLines/>
              <w:spacing w:after="0" w:line="259" w:lineRule="auto"/>
              <w:rPr>
                <w:ins w:id="28569" w:author="Chatterjee Debdeep" w:date="2022-11-23T15:38:00Z"/>
                <w:rFonts w:ascii="Arial" w:hAnsi="Arial"/>
                <w:sz w:val="18"/>
              </w:rPr>
            </w:pPr>
          </w:p>
        </w:tc>
        <w:tc>
          <w:tcPr>
            <w:tcW w:w="957" w:type="dxa"/>
            <w:shd w:val="clear" w:color="auto" w:fill="D9D9D9"/>
            <w:vAlign w:val="center"/>
          </w:tcPr>
          <w:p w14:paraId="12D41E9F" w14:textId="77777777" w:rsidR="007E60C9" w:rsidRPr="007E60C9" w:rsidRDefault="007E60C9" w:rsidP="007E60C9">
            <w:pPr>
              <w:keepNext/>
              <w:keepLines/>
              <w:spacing w:after="0" w:line="259" w:lineRule="auto"/>
              <w:rPr>
                <w:ins w:id="28570" w:author="Chatterjee Debdeep" w:date="2022-11-23T15:38:00Z"/>
                <w:rFonts w:ascii="Arial" w:hAnsi="Arial"/>
                <w:sz w:val="18"/>
              </w:rPr>
            </w:pPr>
          </w:p>
        </w:tc>
        <w:tc>
          <w:tcPr>
            <w:tcW w:w="957" w:type="dxa"/>
            <w:shd w:val="clear" w:color="auto" w:fill="D9D9D9"/>
            <w:vAlign w:val="center"/>
          </w:tcPr>
          <w:p w14:paraId="6EA78609" w14:textId="77777777" w:rsidR="007E60C9" w:rsidRPr="007E60C9" w:rsidRDefault="007E60C9" w:rsidP="007E60C9">
            <w:pPr>
              <w:keepNext/>
              <w:keepLines/>
              <w:spacing w:after="0" w:line="259" w:lineRule="auto"/>
              <w:rPr>
                <w:ins w:id="28571" w:author="Chatterjee Debdeep" w:date="2022-11-23T15:38:00Z"/>
                <w:rFonts w:ascii="Arial" w:hAnsi="Arial"/>
                <w:sz w:val="18"/>
              </w:rPr>
            </w:pPr>
          </w:p>
        </w:tc>
        <w:tc>
          <w:tcPr>
            <w:tcW w:w="1063" w:type="dxa"/>
            <w:shd w:val="clear" w:color="auto" w:fill="D9D9D9"/>
            <w:vAlign w:val="center"/>
          </w:tcPr>
          <w:p w14:paraId="2BCE0407" w14:textId="77777777" w:rsidR="007E60C9" w:rsidRPr="007E60C9" w:rsidRDefault="007E60C9" w:rsidP="007E60C9">
            <w:pPr>
              <w:snapToGrid w:val="0"/>
              <w:spacing w:after="0"/>
              <w:jc w:val="both"/>
              <w:rPr>
                <w:ins w:id="28572" w:author="Chatterjee Debdeep" w:date="2022-11-23T15:38:00Z"/>
              </w:rPr>
            </w:pPr>
          </w:p>
        </w:tc>
        <w:tc>
          <w:tcPr>
            <w:tcW w:w="1063" w:type="dxa"/>
            <w:shd w:val="clear" w:color="auto" w:fill="D9D9D9"/>
            <w:vAlign w:val="center"/>
          </w:tcPr>
          <w:p w14:paraId="197D44A8" w14:textId="77777777" w:rsidR="007E60C9" w:rsidRPr="007E60C9" w:rsidRDefault="007E60C9" w:rsidP="007E60C9">
            <w:pPr>
              <w:snapToGrid w:val="0"/>
              <w:spacing w:after="0"/>
              <w:jc w:val="both"/>
              <w:rPr>
                <w:ins w:id="28573" w:author="Chatterjee Debdeep" w:date="2022-11-23T15:38:00Z"/>
              </w:rPr>
            </w:pPr>
          </w:p>
        </w:tc>
      </w:tr>
      <w:tr w:rsidR="007E60C9" w:rsidRPr="007E60C9" w14:paraId="67CAC4D0" w14:textId="77777777" w:rsidTr="002318CE">
        <w:trPr>
          <w:trHeight w:val="300"/>
          <w:jc w:val="center"/>
          <w:ins w:id="28574" w:author="Chatterjee Debdeep" w:date="2022-11-23T15:38:00Z"/>
        </w:trPr>
        <w:tc>
          <w:tcPr>
            <w:tcW w:w="3681" w:type="dxa"/>
            <w:vAlign w:val="center"/>
          </w:tcPr>
          <w:p w14:paraId="5254E987" w14:textId="77777777" w:rsidR="007E60C9" w:rsidRPr="007E60C9" w:rsidRDefault="007E60C9" w:rsidP="007E60C9">
            <w:pPr>
              <w:snapToGrid w:val="0"/>
              <w:spacing w:after="0"/>
              <w:jc w:val="both"/>
              <w:rPr>
                <w:ins w:id="28575" w:author="Chatterjee Debdeep" w:date="2022-11-23T15:38:00Z"/>
              </w:rPr>
            </w:pPr>
            <w:ins w:id="28576" w:author="Chatterjee Debdeep" w:date="2022-11-23T15:38:00Z">
              <w:r w:rsidRPr="007E60C9">
                <w:t>Case 4.2, s-RTT, BW=40MHz, X=80m</w:t>
              </w:r>
            </w:ins>
          </w:p>
        </w:tc>
        <w:tc>
          <w:tcPr>
            <w:tcW w:w="956" w:type="dxa"/>
            <w:vAlign w:val="center"/>
          </w:tcPr>
          <w:p w14:paraId="1E8FB4CA" w14:textId="77777777" w:rsidR="007E60C9" w:rsidRPr="007E60C9" w:rsidRDefault="007E60C9" w:rsidP="007E60C9">
            <w:pPr>
              <w:snapToGrid w:val="0"/>
              <w:spacing w:after="0"/>
              <w:jc w:val="both"/>
              <w:rPr>
                <w:ins w:id="28577" w:author="Chatterjee Debdeep" w:date="2022-11-23T15:38:00Z"/>
              </w:rPr>
            </w:pPr>
            <w:ins w:id="28578" w:author="Chatterjee Debdeep" w:date="2022-11-23T15:38:00Z">
              <w:r w:rsidRPr="007E60C9">
                <w:rPr>
                  <w:rFonts w:ascii="Arial" w:hAnsi="Arial" w:cs="Arial"/>
                  <w:sz w:val="18"/>
                  <w:szCs w:val="18"/>
                </w:rPr>
                <w:t>0.39</w:t>
              </w:r>
            </w:ins>
          </w:p>
        </w:tc>
        <w:tc>
          <w:tcPr>
            <w:tcW w:w="957" w:type="dxa"/>
            <w:vAlign w:val="center"/>
          </w:tcPr>
          <w:p w14:paraId="0A176D92" w14:textId="77777777" w:rsidR="007E60C9" w:rsidRPr="007E60C9" w:rsidRDefault="007E60C9" w:rsidP="007E60C9">
            <w:pPr>
              <w:snapToGrid w:val="0"/>
              <w:spacing w:after="0"/>
              <w:jc w:val="both"/>
              <w:rPr>
                <w:ins w:id="28579" w:author="Chatterjee Debdeep" w:date="2022-11-23T15:38:00Z"/>
              </w:rPr>
            </w:pPr>
            <w:ins w:id="28580" w:author="Chatterjee Debdeep" w:date="2022-11-23T15:38:00Z">
              <w:r w:rsidRPr="007E60C9">
                <w:rPr>
                  <w:rFonts w:ascii="Arial" w:hAnsi="Arial" w:cs="Arial"/>
                  <w:sz w:val="18"/>
                  <w:szCs w:val="18"/>
                </w:rPr>
                <w:t>0.57</w:t>
              </w:r>
            </w:ins>
          </w:p>
        </w:tc>
        <w:tc>
          <w:tcPr>
            <w:tcW w:w="957" w:type="dxa"/>
            <w:vAlign w:val="center"/>
          </w:tcPr>
          <w:p w14:paraId="3FD338C1" w14:textId="77777777" w:rsidR="007E60C9" w:rsidRPr="007E60C9" w:rsidRDefault="007E60C9" w:rsidP="007E60C9">
            <w:pPr>
              <w:snapToGrid w:val="0"/>
              <w:spacing w:after="0"/>
              <w:jc w:val="both"/>
              <w:rPr>
                <w:ins w:id="28581" w:author="Chatterjee Debdeep" w:date="2022-11-23T15:38:00Z"/>
              </w:rPr>
            </w:pPr>
            <w:ins w:id="28582" w:author="Chatterjee Debdeep" w:date="2022-11-23T15:38:00Z">
              <w:r w:rsidRPr="007E60C9">
                <w:rPr>
                  <w:rFonts w:ascii="Arial" w:hAnsi="Arial" w:cs="Arial"/>
                  <w:sz w:val="18"/>
                  <w:szCs w:val="18"/>
                </w:rPr>
                <w:t>0.76</w:t>
              </w:r>
            </w:ins>
          </w:p>
        </w:tc>
        <w:tc>
          <w:tcPr>
            <w:tcW w:w="957" w:type="dxa"/>
            <w:vAlign w:val="center"/>
          </w:tcPr>
          <w:p w14:paraId="25351F3A" w14:textId="77777777" w:rsidR="007E60C9" w:rsidRPr="007E60C9" w:rsidRDefault="007E60C9" w:rsidP="007E60C9">
            <w:pPr>
              <w:snapToGrid w:val="0"/>
              <w:spacing w:after="0"/>
              <w:jc w:val="both"/>
              <w:rPr>
                <w:ins w:id="28583" w:author="Chatterjee Debdeep" w:date="2022-11-23T15:38:00Z"/>
              </w:rPr>
            </w:pPr>
            <w:ins w:id="28584" w:author="Chatterjee Debdeep" w:date="2022-11-23T15:38:00Z">
              <w:r w:rsidRPr="007E60C9">
                <w:rPr>
                  <w:rFonts w:ascii="Arial" w:hAnsi="Arial" w:cs="Arial"/>
                  <w:sz w:val="18"/>
                  <w:szCs w:val="18"/>
                </w:rPr>
                <w:t>1.07</w:t>
              </w:r>
            </w:ins>
          </w:p>
        </w:tc>
        <w:tc>
          <w:tcPr>
            <w:tcW w:w="1063" w:type="dxa"/>
            <w:vAlign w:val="center"/>
          </w:tcPr>
          <w:p w14:paraId="01FBC91E" w14:textId="77777777" w:rsidR="007E60C9" w:rsidRPr="007E60C9" w:rsidRDefault="007E60C9" w:rsidP="007E60C9">
            <w:pPr>
              <w:snapToGrid w:val="0"/>
              <w:spacing w:after="0"/>
              <w:jc w:val="both"/>
              <w:rPr>
                <w:ins w:id="28585" w:author="Chatterjee Debdeep" w:date="2022-11-23T15:38:00Z"/>
              </w:rPr>
            </w:pPr>
            <w:ins w:id="28586" w:author="Chatterjee Debdeep" w:date="2022-11-23T15:38:00Z">
              <w:r w:rsidRPr="007E60C9">
                <w:t>Yes</w:t>
              </w:r>
            </w:ins>
          </w:p>
        </w:tc>
        <w:tc>
          <w:tcPr>
            <w:tcW w:w="1063" w:type="dxa"/>
            <w:vAlign w:val="center"/>
          </w:tcPr>
          <w:p w14:paraId="335F3D98" w14:textId="77777777" w:rsidR="007E60C9" w:rsidRPr="007E60C9" w:rsidRDefault="007E60C9" w:rsidP="007E60C9">
            <w:pPr>
              <w:snapToGrid w:val="0"/>
              <w:spacing w:after="0"/>
              <w:jc w:val="both"/>
              <w:rPr>
                <w:ins w:id="28587" w:author="Chatterjee Debdeep" w:date="2022-11-23T15:38:00Z"/>
              </w:rPr>
            </w:pPr>
            <w:ins w:id="28588" w:author="Chatterjee Debdeep" w:date="2022-11-23T15:38:00Z">
              <w:r w:rsidRPr="007E60C9">
                <w:t>No. 61%</w:t>
              </w:r>
            </w:ins>
          </w:p>
        </w:tc>
      </w:tr>
      <w:tr w:rsidR="007E60C9" w:rsidRPr="007E60C9" w14:paraId="404DE0C6" w14:textId="77777777" w:rsidTr="002318CE">
        <w:trPr>
          <w:trHeight w:val="300"/>
          <w:jc w:val="center"/>
          <w:ins w:id="28589" w:author="Chatterjee Debdeep" w:date="2022-11-23T15:38:00Z"/>
        </w:trPr>
        <w:tc>
          <w:tcPr>
            <w:tcW w:w="3681" w:type="dxa"/>
            <w:vAlign w:val="center"/>
          </w:tcPr>
          <w:p w14:paraId="68ED532D" w14:textId="77777777" w:rsidR="007E60C9" w:rsidRPr="007E60C9" w:rsidRDefault="007E60C9" w:rsidP="007E60C9">
            <w:pPr>
              <w:snapToGrid w:val="0"/>
              <w:spacing w:after="0"/>
              <w:jc w:val="both"/>
              <w:rPr>
                <w:ins w:id="28590" w:author="Chatterjee Debdeep" w:date="2022-11-23T15:38:00Z"/>
              </w:rPr>
            </w:pPr>
            <w:ins w:id="28591" w:author="Chatterjee Debdeep" w:date="2022-11-23T15:38:00Z">
              <w:r w:rsidRPr="007E60C9">
                <w:t>Case 4.5, s-RTT, BW=40MHz, X=80m</w:t>
              </w:r>
            </w:ins>
          </w:p>
        </w:tc>
        <w:tc>
          <w:tcPr>
            <w:tcW w:w="956" w:type="dxa"/>
            <w:vAlign w:val="center"/>
          </w:tcPr>
          <w:p w14:paraId="739CC999" w14:textId="77777777" w:rsidR="007E60C9" w:rsidRPr="007E60C9" w:rsidRDefault="007E60C9" w:rsidP="007E60C9">
            <w:pPr>
              <w:snapToGrid w:val="0"/>
              <w:spacing w:after="0"/>
              <w:jc w:val="both"/>
              <w:rPr>
                <w:ins w:id="28592" w:author="Chatterjee Debdeep" w:date="2022-11-23T15:38:00Z"/>
              </w:rPr>
            </w:pPr>
            <w:ins w:id="28593" w:author="Chatterjee Debdeep" w:date="2022-11-23T15:38:00Z">
              <w:r w:rsidRPr="007E60C9">
                <w:rPr>
                  <w:rFonts w:ascii="Arial" w:hAnsi="Arial" w:cs="Arial"/>
                  <w:sz w:val="18"/>
                  <w:szCs w:val="18"/>
                </w:rPr>
                <w:t>0.41</w:t>
              </w:r>
            </w:ins>
          </w:p>
        </w:tc>
        <w:tc>
          <w:tcPr>
            <w:tcW w:w="957" w:type="dxa"/>
            <w:vAlign w:val="center"/>
          </w:tcPr>
          <w:p w14:paraId="60EEF422" w14:textId="77777777" w:rsidR="007E60C9" w:rsidRPr="007E60C9" w:rsidRDefault="007E60C9" w:rsidP="007E60C9">
            <w:pPr>
              <w:snapToGrid w:val="0"/>
              <w:spacing w:after="0"/>
              <w:jc w:val="both"/>
              <w:rPr>
                <w:ins w:id="28594" w:author="Chatterjee Debdeep" w:date="2022-11-23T15:38:00Z"/>
              </w:rPr>
            </w:pPr>
            <w:ins w:id="28595" w:author="Chatterjee Debdeep" w:date="2022-11-23T15:38:00Z">
              <w:r w:rsidRPr="007E60C9">
                <w:rPr>
                  <w:rFonts w:ascii="Arial" w:hAnsi="Arial" w:cs="Arial"/>
                  <w:sz w:val="18"/>
                  <w:szCs w:val="18"/>
                </w:rPr>
                <w:t>0.61</w:t>
              </w:r>
            </w:ins>
          </w:p>
        </w:tc>
        <w:tc>
          <w:tcPr>
            <w:tcW w:w="957" w:type="dxa"/>
            <w:vAlign w:val="center"/>
          </w:tcPr>
          <w:p w14:paraId="4A189870" w14:textId="77777777" w:rsidR="007E60C9" w:rsidRPr="007E60C9" w:rsidRDefault="007E60C9" w:rsidP="007E60C9">
            <w:pPr>
              <w:snapToGrid w:val="0"/>
              <w:spacing w:after="0"/>
              <w:jc w:val="both"/>
              <w:rPr>
                <w:ins w:id="28596" w:author="Chatterjee Debdeep" w:date="2022-11-23T15:38:00Z"/>
              </w:rPr>
            </w:pPr>
            <w:ins w:id="28597" w:author="Chatterjee Debdeep" w:date="2022-11-23T15:38:00Z">
              <w:r w:rsidRPr="007E60C9">
                <w:rPr>
                  <w:rFonts w:ascii="Arial" w:hAnsi="Arial" w:cs="Arial"/>
                  <w:sz w:val="18"/>
                  <w:szCs w:val="18"/>
                </w:rPr>
                <w:t>0.79</w:t>
              </w:r>
            </w:ins>
          </w:p>
        </w:tc>
        <w:tc>
          <w:tcPr>
            <w:tcW w:w="957" w:type="dxa"/>
            <w:vAlign w:val="center"/>
          </w:tcPr>
          <w:p w14:paraId="2C9CE398" w14:textId="77777777" w:rsidR="007E60C9" w:rsidRPr="007E60C9" w:rsidRDefault="007E60C9" w:rsidP="007E60C9">
            <w:pPr>
              <w:snapToGrid w:val="0"/>
              <w:spacing w:after="0"/>
              <w:jc w:val="both"/>
              <w:rPr>
                <w:ins w:id="28598" w:author="Chatterjee Debdeep" w:date="2022-11-23T15:38:00Z"/>
              </w:rPr>
            </w:pPr>
            <w:ins w:id="28599" w:author="Chatterjee Debdeep" w:date="2022-11-23T15:38:00Z">
              <w:r w:rsidRPr="007E60C9">
                <w:rPr>
                  <w:rFonts w:ascii="Arial" w:hAnsi="Arial" w:cs="Arial"/>
                  <w:sz w:val="18"/>
                  <w:szCs w:val="18"/>
                </w:rPr>
                <w:t>1.01</w:t>
              </w:r>
            </w:ins>
          </w:p>
        </w:tc>
        <w:tc>
          <w:tcPr>
            <w:tcW w:w="1063" w:type="dxa"/>
            <w:vAlign w:val="center"/>
          </w:tcPr>
          <w:p w14:paraId="19D40F12" w14:textId="77777777" w:rsidR="007E60C9" w:rsidRPr="007E60C9" w:rsidRDefault="007E60C9" w:rsidP="007E60C9">
            <w:pPr>
              <w:snapToGrid w:val="0"/>
              <w:spacing w:after="0"/>
              <w:jc w:val="both"/>
              <w:rPr>
                <w:ins w:id="28600" w:author="Chatterjee Debdeep" w:date="2022-11-23T15:38:00Z"/>
              </w:rPr>
            </w:pPr>
            <w:ins w:id="28601" w:author="Chatterjee Debdeep" w:date="2022-11-23T15:38:00Z">
              <w:r w:rsidRPr="007E60C9">
                <w:t>Yes</w:t>
              </w:r>
            </w:ins>
          </w:p>
        </w:tc>
        <w:tc>
          <w:tcPr>
            <w:tcW w:w="1063" w:type="dxa"/>
            <w:vAlign w:val="center"/>
          </w:tcPr>
          <w:p w14:paraId="7752D8A3" w14:textId="77777777" w:rsidR="007E60C9" w:rsidRPr="007E60C9" w:rsidRDefault="007E60C9" w:rsidP="007E60C9">
            <w:pPr>
              <w:snapToGrid w:val="0"/>
              <w:spacing w:after="0"/>
              <w:jc w:val="both"/>
              <w:rPr>
                <w:ins w:id="28602" w:author="Chatterjee Debdeep" w:date="2022-11-23T15:38:00Z"/>
              </w:rPr>
            </w:pPr>
            <w:ins w:id="28603" w:author="Chatterjee Debdeep" w:date="2022-11-23T15:38:00Z">
              <w:r w:rsidRPr="007E60C9">
                <w:t>No. 58%</w:t>
              </w:r>
            </w:ins>
          </w:p>
        </w:tc>
      </w:tr>
      <w:tr w:rsidR="007E60C9" w:rsidRPr="007E60C9" w14:paraId="345D5A2D" w14:textId="77777777" w:rsidTr="002318CE">
        <w:trPr>
          <w:trHeight w:val="300"/>
          <w:jc w:val="center"/>
          <w:ins w:id="28604" w:author="Chatterjee Debdeep" w:date="2022-11-23T15:38:00Z"/>
        </w:trPr>
        <w:tc>
          <w:tcPr>
            <w:tcW w:w="3681" w:type="dxa"/>
            <w:vAlign w:val="center"/>
          </w:tcPr>
          <w:p w14:paraId="06B4D3A4" w14:textId="77777777" w:rsidR="007E60C9" w:rsidRPr="007E60C9" w:rsidRDefault="007E60C9" w:rsidP="007E60C9">
            <w:pPr>
              <w:snapToGrid w:val="0"/>
              <w:spacing w:after="0"/>
              <w:jc w:val="both"/>
              <w:rPr>
                <w:ins w:id="28605" w:author="Chatterjee Debdeep" w:date="2022-11-23T15:38:00Z"/>
              </w:rPr>
            </w:pPr>
            <w:ins w:id="28606" w:author="Chatterjee Debdeep" w:date="2022-11-23T15:38:00Z">
              <w:r w:rsidRPr="007E60C9">
                <w:t>Case 4.8, s-RTT, BW=40MHz, X=80m</w:t>
              </w:r>
            </w:ins>
          </w:p>
        </w:tc>
        <w:tc>
          <w:tcPr>
            <w:tcW w:w="956" w:type="dxa"/>
            <w:vAlign w:val="center"/>
          </w:tcPr>
          <w:p w14:paraId="6227E789" w14:textId="77777777" w:rsidR="007E60C9" w:rsidRPr="007E60C9" w:rsidRDefault="007E60C9" w:rsidP="007E60C9">
            <w:pPr>
              <w:snapToGrid w:val="0"/>
              <w:spacing w:after="0"/>
              <w:jc w:val="both"/>
              <w:rPr>
                <w:ins w:id="28607" w:author="Chatterjee Debdeep" w:date="2022-11-23T15:38:00Z"/>
              </w:rPr>
            </w:pPr>
            <w:ins w:id="28608" w:author="Chatterjee Debdeep" w:date="2022-11-23T15:38:00Z">
              <w:r w:rsidRPr="007E60C9">
                <w:rPr>
                  <w:rFonts w:ascii="Arial" w:hAnsi="Arial" w:cs="Arial"/>
                  <w:sz w:val="18"/>
                  <w:szCs w:val="18"/>
                </w:rPr>
                <w:t>0.37</w:t>
              </w:r>
            </w:ins>
          </w:p>
        </w:tc>
        <w:tc>
          <w:tcPr>
            <w:tcW w:w="957" w:type="dxa"/>
            <w:vAlign w:val="center"/>
          </w:tcPr>
          <w:p w14:paraId="2FEA4C03" w14:textId="77777777" w:rsidR="007E60C9" w:rsidRPr="007E60C9" w:rsidRDefault="007E60C9" w:rsidP="007E60C9">
            <w:pPr>
              <w:snapToGrid w:val="0"/>
              <w:spacing w:after="0"/>
              <w:jc w:val="both"/>
              <w:rPr>
                <w:ins w:id="28609" w:author="Chatterjee Debdeep" w:date="2022-11-23T15:38:00Z"/>
              </w:rPr>
            </w:pPr>
            <w:ins w:id="28610" w:author="Chatterjee Debdeep" w:date="2022-11-23T15:38:00Z">
              <w:r w:rsidRPr="007E60C9">
                <w:rPr>
                  <w:rFonts w:ascii="Arial" w:hAnsi="Arial" w:cs="Arial"/>
                  <w:sz w:val="18"/>
                  <w:szCs w:val="18"/>
                </w:rPr>
                <w:t>0.53</w:t>
              </w:r>
            </w:ins>
          </w:p>
        </w:tc>
        <w:tc>
          <w:tcPr>
            <w:tcW w:w="957" w:type="dxa"/>
            <w:vAlign w:val="center"/>
          </w:tcPr>
          <w:p w14:paraId="4A72CF61" w14:textId="77777777" w:rsidR="007E60C9" w:rsidRPr="007E60C9" w:rsidRDefault="007E60C9" w:rsidP="007E60C9">
            <w:pPr>
              <w:snapToGrid w:val="0"/>
              <w:spacing w:after="0"/>
              <w:jc w:val="both"/>
              <w:rPr>
                <w:ins w:id="28611" w:author="Chatterjee Debdeep" w:date="2022-11-23T15:38:00Z"/>
              </w:rPr>
            </w:pPr>
            <w:ins w:id="28612" w:author="Chatterjee Debdeep" w:date="2022-11-23T15:38:00Z">
              <w:r w:rsidRPr="007E60C9">
                <w:rPr>
                  <w:rFonts w:ascii="Arial" w:hAnsi="Arial" w:cs="Arial"/>
                  <w:sz w:val="18"/>
                  <w:szCs w:val="18"/>
                </w:rPr>
                <w:t>0.70</w:t>
              </w:r>
            </w:ins>
          </w:p>
        </w:tc>
        <w:tc>
          <w:tcPr>
            <w:tcW w:w="957" w:type="dxa"/>
            <w:vAlign w:val="center"/>
          </w:tcPr>
          <w:p w14:paraId="318A903C" w14:textId="77777777" w:rsidR="007E60C9" w:rsidRPr="007E60C9" w:rsidRDefault="007E60C9" w:rsidP="007E60C9">
            <w:pPr>
              <w:snapToGrid w:val="0"/>
              <w:spacing w:after="0"/>
              <w:jc w:val="both"/>
              <w:rPr>
                <w:ins w:id="28613" w:author="Chatterjee Debdeep" w:date="2022-11-23T15:38:00Z"/>
              </w:rPr>
            </w:pPr>
            <w:ins w:id="28614" w:author="Chatterjee Debdeep" w:date="2022-11-23T15:38:00Z">
              <w:r w:rsidRPr="007E60C9">
                <w:rPr>
                  <w:rFonts w:ascii="Arial" w:hAnsi="Arial" w:cs="Arial"/>
                  <w:sz w:val="18"/>
                  <w:szCs w:val="18"/>
                </w:rPr>
                <w:t>0.96</w:t>
              </w:r>
            </w:ins>
          </w:p>
        </w:tc>
        <w:tc>
          <w:tcPr>
            <w:tcW w:w="1063" w:type="dxa"/>
            <w:vAlign w:val="center"/>
          </w:tcPr>
          <w:p w14:paraId="2BCC1907" w14:textId="77777777" w:rsidR="007E60C9" w:rsidRPr="007E60C9" w:rsidRDefault="007E60C9" w:rsidP="007E60C9">
            <w:pPr>
              <w:snapToGrid w:val="0"/>
              <w:spacing w:after="0"/>
              <w:jc w:val="both"/>
              <w:rPr>
                <w:ins w:id="28615" w:author="Chatterjee Debdeep" w:date="2022-11-23T15:38:00Z"/>
              </w:rPr>
            </w:pPr>
            <w:ins w:id="28616" w:author="Chatterjee Debdeep" w:date="2022-11-23T15:38:00Z">
              <w:r w:rsidRPr="007E60C9">
                <w:t>Yes</w:t>
              </w:r>
            </w:ins>
          </w:p>
        </w:tc>
        <w:tc>
          <w:tcPr>
            <w:tcW w:w="1063" w:type="dxa"/>
            <w:vAlign w:val="center"/>
          </w:tcPr>
          <w:p w14:paraId="4FE8E31B" w14:textId="77777777" w:rsidR="007E60C9" w:rsidRPr="007E60C9" w:rsidRDefault="007E60C9" w:rsidP="007E60C9">
            <w:pPr>
              <w:snapToGrid w:val="0"/>
              <w:spacing w:after="0"/>
              <w:jc w:val="both"/>
              <w:rPr>
                <w:ins w:id="28617" w:author="Chatterjee Debdeep" w:date="2022-11-23T15:38:00Z"/>
              </w:rPr>
            </w:pPr>
            <w:ins w:id="28618" w:author="Chatterjee Debdeep" w:date="2022-11-23T15:38:00Z">
              <w:r w:rsidRPr="007E60C9">
                <w:t>No. 63%</w:t>
              </w:r>
            </w:ins>
          </w:p>
        </w:tc>
      </w:tr>
      <w:tr w:rsidR="007E60C9" w:rsidRPr="007E60C9" w14:paraId="4EAA797E" w14:textId="77777777" w:rsidTr="002318CE">
        <w:trPr>
          <w:trHeight w:val="300"/>
          <w:jc w:val="center"/>
          <w:ins w:id="28619" w:author="Chatterjee Debdeep" w:date="2022-11-23T15:38:00Z"/>
        </w:trPr>
        <w:tc>
          <w:tcPr>
            <w:tcW w:w="3681" w:type="dxa"/>
            <w:vAlign w:val="center"/>
          </w:tcPr>
          <w:p w14:paraId="7C59423E" w14:textId="77777777" w:rsidR="007E60C9" w:rsidRPr="007E60C9" w:rsidRDefault="007E60C9" w:rsidP="007E60C9">
            <w:pPr>
              <w:snapToGrid w:val="0"/>
              <w:spacing w:after="0"/>
              <w:jc w:val="both"/>
              <w:rPr>
                <w:ins w:id="28620" w:author="Chatterjee Debdeep" w:date="2022-11-23T15:38:00Z"/>
              </w:rPr>
            </w:pPr>
            <w:ins w:id="28621" w:author="Chatterjee Debdeep" w:date="2022-11-23T15:38:00Z">
              <w:r w:rsidRPr="007E60C9">
                <w:t>Case 4.11, s-RTT, BW=40MHz, X=160m</w:t>
              </w:r>
            </w:ins>
          </w:p>
        </w:tc>
        <w:tc>
          <w:tcPr>
            <w:tcW w:w="956" w:type="dxa"/>
            <w:vAlign w:val="center"/>
          </w:tcPr>
          <w:p w14:paraId="074F32D2" w14:textId="77777777" w:rsidR="007E60C9" w:rsidRPr="007E60C9" w:rsidRDefault="007E60C9" w:rsidP="007E60C9">
            <w:pPr>
              <w:snapToGrid w:val="0"/>
              <w:spacing w:after="0"/>
              <w:jc w:val="both"/>
              <w:rPr>
                <w:ins w:id="28622" w:author="Chatterjee Debdeep" w:date="2022-11-23T15:38:00Z"/>
              </w:rPr>
            </w:pPr>
            <w:ins w:id="28623" w:author="Chatterjee Debdeep" w:date="2022-11-23T15:38:00Z">
              <w:r w:rsidRPr="007E60C9">
                <w:rPr>
                  <w:rFonts w:ascii="Arial" w:hAnsi="Arial" w:cs="Arial"/>
                  <w:sz w:val="18"/>
                  <w:szCs w:val="18"/>
                </w:rPr>
                <w:t>0.42</w:t>
              </w:r>
            </w:ins>
          </w:p>
        </w:tc>
        <w:tc>
          <w:tcPr>
            <w:tcW w:w="957" w:type="dxa"/>
            <w:vAlign w:val="center"/>
          </w:tcPr>
          <w:p w14:paraId="045D6428" w14:textId="77777777" w:rsidR="007E60C9" w:rsidRPr="007E60C9" w:rsidRDefault="007E60C9" w:rsidP="007E60C9">
            <w:pPr>
              <w:snapToGrid w:val="0"/>
              <w:spacing w:after="0"/>
              <w:jc w:val="both"/>
              <w:rPr>
                <w:ins w:id="28624" w:author="Chatterjee Debdeep" w:date="2022-11-23T15:38:00Z"/>
              </w:rPr>
            </w:pPr>
            <w:ins w:id="28625" w:author="Chatterjee Debdeep" w:date="2022-11-23T15:38:00Z">
              <w:r w:rsidRPr="007E60C9">
                <w:rPr>
                  <w:rFonts w:ascii="Arial" w:hAnsi="Arial" w:cs="Arial"/>
                  <w:sz w:val="18"/>
                  <w:szCs w:val="18"/>
                </w:rPr>
                <w:t>0.60</w:t>
              </w:r>
            </w:ins>
          </w:p>
        </w:tc>
        <w:tc>
          <w:tcPr>
            <w:tcW w:w="957" w:type="dxa"/>
            <w:vAlign w:val="center"/>
          </w:tcPr>
          <w:p w14:paraId="0DD7F90C" w14:textId="77777777" w:rsidR="007E60C9" w:rsidRPr="007E60C9" w:rsidRDefault="007E60C9" w:rsidP="007E60C9">
            <w:pPr>
              <w:snapToGrid w:val="0"/>
              <w:spacing w:after="0"/>
              <w:jc w:val="both"/>
              <w:rPr>
                <w:ins w:id="28626" w:author="Chatterjee Debdeep" w:date="2022-11-23T15:38:00Z"/>
              </w:rPr>
            </w:pPr>
            <w:ins w:id="28627" w:author="Chatterjee Debdeep" w:date="2022-11-23T15:38:00Z">
              <w:r w:rsidRPr="007E60C9">
                <w:rPr>
                  <w:rFonts w:ascii="Arial" w:hAnsi="Arial" w:cs="Arial"/>
                  <w:sz w:val="18"/>
                  <w:szCs w:val="18"/>
                </w:rPr>
                <w:t>0.83</w:t>
              </w:r>
            </w:ins>
          </w:p>
        </w:tc>
        <w:tc>
          <w:tcPr>
            <w:tcW w:w="957" w:type="dxa"/>
            <w:vAlign w:val="center"/>
          </w:tcPr>
          <w:p w14:paraId="317A02C6" w14:textId="77777777" w:rsidR="007E60C9" w:rsidRPr="007E60C9" w:rsidRDefault="007E60C9" w:rsidP="007E60C9">
            <w:pPr>
              <w:snapToGrid w:val="0"/>
              <w:spacing w:after="0"/>
              <w:jc w:val="both"/>
              <w:rPr>
                <w:ins w:id="28628" w:author="Chatterjee Debdeep" w:date="2022-11-23T15:38:00Z"/>
              </w:rPr>
            </w:pPr>
            <w:ins w:id="28629" w:author="Chatterjee Debdeep" w:date="2022-11-23T15:38:00Z">
              <w:r w:rsidRPr="007E60C9">
                <w:rPr>
                  <w:rFonts w:ascii="Arial" w:hAnsi="Arial" w:cs="Arial"/>
                  <w:sz w:val="18"/>
                  <w:szCs w:val="18"/>
                </w:rPr>
                <w:t>1.25</w:t>
              </w:r>
            </w:ins>
          </w:p>
        </w:tc>
        <w:tc>
          <w:tcPr>
            <w:tcW w:w="1063" w:type="dxa"/>
            <w:vAlign w:val="center"/>
          </w:tcPr>
          <w:p w14:paraId="30C92F5C" w14:textId="77777777" w:rsidR="007E60C9" w:rsidRPr="007E60C9" w:rsidRDefault="007E60C9" w:rsidP="007E60C9">
            <w:pPr>
              <w:snapToGrid w:val="0"/>
              <w:spacing w:after="0"/>
              <w:jc w:val="both"/>
              <w:rPr>
                <w:ins w:id="28630" w:author="Chatterjee Debdeep" w:date="2022-11-23T15:38:00Z"/>
              </w:rPr>
            </w:pPr>
            <w:ins w:id="28631" w:author="Chatterjee Debdeep" w:date="2022-11-23T15:38:00Z">
              <w:r w:rsidRPr="007E60C9">
                <w:t>Yes</w:t>
              </w:r>
            </w:ins>
          </w:p>
        </w:tc>
        <w:tc>
          <w:tcPr>
            <w:tcW w:w="1063" w:type="dxa"/>
            <w:vAlign w:val="center"/>
          </w:tcPr>
          <w:p w14:paraId="312AB690" w14:textId="77777777" w:rsidR="007E60C9" w:rsidRPr="007E60C9" w:rsidRDefault="007E60C9" w:rsidP="007E60C9">
            <w:pPr>
              <w:snapToGrid w:val="0"/>
              <w:spacing w:after="0"/>
              <w:jc w:val="both"/>
              <w:rPr>
                <w:ins w:id="28632" w:author="Chatterjee Debdeep" w:date="2022-11-23T15:38:00Z"/>
              </w:rPr>
            </w:pPr>
            <w:ins w:id="28633" w:author="Chatterjee Debdeep" w:date="2022-11-23T15:38:00Z">
              <w:r w:rsidRPr="007E60C9">
                <w:t>No. 58%</w:t>
              </w:r>
            </w:ins>
          </w:p>
        </w:tc>
      </w:tr>
      <w:tr w:rsidR="007E60C9" w:rsidRPr="007E60C9" w14:paraId="0DC14D4C" w14:textId="77777777" w:rsidTr="002318CE">
        <w:trPr>
          <w:trHeight w:val="300"/>
          <w:jc w:val="center"/>
          <w:ins w:id="28634" w:author="Chatterjee Debdeep" w:date="2022-11-23T15:38:00Z"/>
        </w:trPr>
        <w:tc>
          <w:tcPr>
            <w:tcW w:w="3681" w:type="dxa"/>
            <w:vAlign w:val="center"/>
          </w:tcPr>
          <w:p w14:paraId="7D03C60A" w14:textId="77777777" w:rsidR="007E60C9" w:rsidRPr="007E60C9" w:rsidRDefault="007E60C9" w:rsidP="007E60C9">
            <w:pPr>
              <w:snapToGrid w:val="0"/>
              <w:spacing w:after="0"/>
              <w:jc w:val="both"/>
              <w:rPr>
                <w:ins w:id="28635" w:author="Chatterjee Debdeep" w:date="2022-11-23T15:38:00Z"/>
              </w:rPr>
            </w:pPr>
            <w:ins w:id="28636" w:author="Chatterjee Debdeep" w:date="2022-11-23T15:38:00Z">
              <w:r w:rsidRPr="007E60C9">
                <w:t>Case 4.14, s-RTT, BW=40MHz, X=160m</w:t>
              </w:r>
            </w:ins>
          </w:p>
        </w:tc>
        <w:tc>
          <w:tcPr>
            <w:tcW w:w="956" w:type="dxa"/>
            <w:vAlign w:val="center"/>
          </w:tcPr>
          <w:p w14:paraId="14D163B9" w14:textId="77777777" w:rsidR="007E60C9" w:rsidRPr="007E60C9" w:rsidRDefault="007E60C9" w:rsidP="007E60C9">
            <w:pPr>
              <w:snapToGrid w:val="0"/>
              <w:spacing w:after="0"/>
              <w:jc w:val="both"/>
              <w:rPr>
                <w:ins w:id="28637" w:author="Chatterjee Debdeep" w:date="2022-11-23T15:38:00Z"/>
              </w:rPr>
            </w:pPr>
            <w:ins w:id="28638" w:author="Chatterjee Debdeep" w:date="2022-11-23T15:38:00Z">
              <w:r w:rsidRPr="007E60C9">
                <w:rPr>
                  <w:rFonts w:ascii="Arial" w:hAnsi="Arial" w:cs="Arial"/>
                  <w:sz w:val="18"/>
                  <w:szCs w:val="18"/>
                </w:rPr>
                <w:t>0.46</w:t>
              </w:r>
            </w:ins>
          </w:p>
        </w:tc>
        <w:tc>
          <w:tcPr>
            <w:tcW w:w="957" w:type="dxa"/>
            <w:vAlign w:val="center"/>
          </w:tcPr>
          <w:p w14:paraId="3FEB6DE0" w14:textId="77777777" w:rsidR="007E60C9" w:rsidRPr="007E60C9" w:rsidRDefault="007E60C9" w:rsidP="007E60C9">
            <w:pPr>
              <w:snapToGrid w:val="0"/>
              <w:spacing w:after="0"/>
              <w:jc w:val="both"/>
              <w:rPr>
                <w:ins w:id="28639" w:author="Chatterjee Debdeep" w:date="2022-11-23T15:38:00Z"/>
              </w:rPr>
            </w:pPr>
            <w:ins w:id="28640" w:author="Chatterjee Debdeep" w:date="2022-11-23T15:38:00Z">
              <w:r w:rsidRPr="007E60C9">
                <w:rPr>
                  <w:rFonts w:ascii="Arial" w:hAnsi="Arial" w:cs="Arial"/>
                  <w:sz w:val="18"/>
                  <w:szCs w:val="18"/>
                </w:rPr>
                <w:t>0.68</w:t>
              </w:r>
            </w:ins>
          </w:p>
        </w:tc>
        <w:tc>
          <w:tcPr>
            <w:tcW w:w="957" w:type="dxa"/>
            <w:vAlign w:val="center"/>
          </w:tcPr>
          <w:p w14:paraId="45E2F0A8" w14:textId="77777777" w:rsidR="007E60C9" w:rsidRPr="007E60C9" w:rsidRDefault="007E60C9" w:rsidP="007E60C9">
            <w:pPr>
              <w:snapToGrid w:val="0"/>
              <w:spacing w:after="0"/>
              <w:jc w:val="both"/>
              <w:rPr>
                <w:ins w:id="28641" w:author="Chatterjee Debdeep" w:date="2022-11-23T15:38:00Z"/>
              </w:rPr>
            </w:pPr>
            <w:ins w:id="28642" w:author="Chatterjee Debdeep" w:date="2022-11-23T15:38:00Z">
              <w:r w:rsidRPr="007E60C9">
                <w:rPr>
                  <w:rFonts w:ascii="Arial" w:hAnsi="Arial" w:cs="Arial"/>
                  <w:sz w:val="18"/>
                  <w:szCs w:val="18"/>
                </w:rPr>
                <w:t>0.89</w:t>
              </w:r>
            </w:ins>
          </w:p>
        </w:tc>
        <w:tc>
          <w:tcPr>
            <w:tcW w:w="957" w:type="dxa"/>
            <w:vAlign w:val="center"/>
          </w:tcPr>
          <w:p w14:paraId="2E374568" w14:textId="77777777" w:rsidR="007E60C9" w:rsidRPr="007E60C9" w:rsidRDefault="007E60C9" w:rsidP="007E60C9">
            <w:pPr>
              <w:snapToGrid w:val="0"/>
              <w:spacing w:after="0"/>
              <w:jc w:val="both"/>
              <w:rPr>
                <w:ins w:id="28643" w:author="Chatterjee Debdeep" w:date="2022-11-23T15:38:00Z"/>
              </w:rPr>
            </w:pPr>
            <w:ins w:id="28644" w:author="Chatterjee Debdeep" w:date="2022-11-23T15:38:00Z">
              <w:r w:rsidRPr="007E60C9">
                <w:rPr>
                  <w:rFonts w:ascii="Arial" w:hAnsi="Arial" w:cs="Arial"/>
                  <w:sz w:val="18"/>
                  <w:szCs w:val="18"/>
                </w:rPr>
                <w:t>1.21</w:t>
              </w:r>
            </w:ins>
          </w:p>
        </w:tc>
        <w:tc>
          <w:tcPr>
            <w:tcW w:w="1063" w:type="dxa"/>
            <w:vAlign w:val="center"/>
          </w:tcPr>
          <w:p w14:paraId="196E8199" w14:textId="77777777" w:rsidR="007E60C9" w:rsidRPr="007E60C9" w:rsidRDefault="007E60C9" w:rsidP="007E60C9">
            <w:pPr>
              <w:snapToGrid w:val="0"/>
              <w:spacing w:after="0"/>
              <w:jc w:val="both"/>
              <w:rPr>
                <w:ins w:id="28645" w:author="Chatterjee Debdeep" w:date="2022-11-23T15:38:00Z"/>
              </w:rPr>
            </w:pPr>
            <w:ins w:id="28646" w:author="Chatterjee Debdeep" w:date="2022-11-23T15:38:00Z">
              <w:r w:rsidRPr="007E60C9">
                <w:t>Yes</w:t>
              </w:r>
            </w:ins>
          </w:p>
        </w:tc>
        <w:tc>
          <w:tcPr>
            <w:tcW w:w="1063" w:type="dxa"/>
            <w:vAlign w:val="center"/>
          </w:tcPr>
          <w:p w14:paraId="3F6E83C1" w14:textId="77777777" w:rsidR="007E60C9" w:rsidRPr="007E60C9" w:rsidRDefault="007E60C9" w:rsidP="007E60C9">
            <w:pPr>
              <w:snapToGrid w:val="0"/>
              <w:spacing w:after="0"/>
              <w:jc w:val="both"/>
              <w:rPr>
                <w:ins w:id="28647" w:author="Chatterjee Debdeep" w:date="2022-11-23T15:38:00Z"/>
              </w:rPr>
            </w:pPr>
            <w:ins w:id="28648" w:author="Chatterjee Debdeep" w:date="2022-11-23T15:38:00Z">
              <w:r w:rsidRPr="007E60C9">
                <w:t>No. 5</w:t>
              </w:r>
              <w:r w:rsidRPr="007E60C9">
                <w:rPr>
                  <w:lang w:val="ru-RU"/>
                </w:rPr>
                <w:t>3</w:t>
              </w:r>
              <w:r w:rsidRPr="007E60C9">
                <w:t>%</w:t>
              </w:r>
            </w:ins>
          </w:p>
        </w:tc>
      </w:tr>
      <w:tr w:rsidR="007E60C9" w:rsidRPr="007E60C9" w14:paraId="3AB15580" w14:textId="77777777" w:rsidTr="002318CE">
        <w:trPr>
          <w:trHeight w:val="300"/>
          <w:jc w:val="center"/>
          <w:ins w:id="28649"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4BBF0957" w14:textId="77777777" w:rsidR="007E60C9" w:rsidRPr="007E60C9" w:rsidRDefault="007E60C9" w:rsidP="007E60C9">
            <w:pPr>
              <w:snapToGrid w:val="0"/>
              <w:spacing w:after="0"/>
              <w:jc w:val="both"/>
              <w:rPr>
                <w:ins w:id="28650" w:author="Chatterjee Debdeep" w:date="2022-11-23T15:38:00Z"/>
              </w:rPr>
            </w:pPr>
            <w:ins w:id="28651" w:author="Chatterjee Debdeep" w:date="2022-11-23T15:38:00Z">
              <w:r w:rsidRPr="007E60C9">
                <w:t>Case 4.17, s-RTT, BW=40MHz,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7AD6394D" w14:textId="77777777" w:rsidR="007E60C9" w:rsidRPr="007E60C9" w:rsidRDefault="007E60C9" w:rsidP="007E60C9">
            <w:pPr>
              <w:snapToGrid w:val="0"/>
              <w:spacing w:after="0"/>
              <w:jc w:val="both"/>
              <w:rPr>
                <w:ins w:id="28652" w:author="Chatterjee Debdeep" w:date="2022-11-23T15:38:00Z"/>
              </w:rPr>
            </w:pPr>
            <w:ins w:id="28653" w:author="Chatterjee Debdeep" w:date="2022-11-23T15:38:00Z">
              <w:r w:rsidRPr="007E60C9">
                <w:rPr>
                  <w:rFonts w:ascii="Arial" w:hAnsi="Arial" w:cs="Arial"/>
                  <w:sz w:val="18"/>
                  <w:szCs w:val="18"/>
                </w:rPr>
                <w:t>0.4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76131FE" w14:textId="77777777" w:rsidR="007E60C9" w:rsidRPr="007E60C9" w:rsidRDefault="007E60C9" w:rsidP="007E60C9">
            <w:pPr>
              <w:snapToGrid w:val="0"/>
              <w:spacing w:after="0"/>
              <w:jc w:val="both"/>
              <w:rPr>
                <w:ins w:id="28654" w:author="Chatterjee Debdeep" w:date="2022-11-23T15:38:00Z"/>
              </w:rPr>
            </w:pPr>
            <w:ins w:id="28655" w:author="Chatterjee Debdeep" w:date="2022-11-23T15:38:00Z">
              <w:r w:rsidRPr="007E60C9">
                <w:rPr>
                  <w:rFonts w:ascii="Arial" w:hAnsi="Arial" w:cs="Arial"/>
                  <w:sz w:val="18"/>
                  <w:szCs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6C789DB" w14:textId="77777777" w:rsidR="007E60C9" w:rsidRPr="007E60C9" w:rsidRDefault="007E60C9" w:rsidP="007E60C9">
            <w:pPr>
              <w:snapToGrid w:val="0"/>
              <w:spacing w:after="0"/>
              <w:jc w:val="both"/>
              <w:rPr>
                <w:ins w:id="28656" w:author="Chatterjee Debdeep" w:date="2022-11-23T15:38:00Z"/>
              </w:rPr>
            </w:pPr>
            <w:ins w:id="28657" w:author="Chatterjee Debdeep" w:date="2022-11-23T15:38:00Z">
              <w:r w:rsidRPr="007E60C9">
                <w:rPr>
                  <w:rFonts w:ascii="Arial" w:hAnsi="Arial" w:cs="Arial"/>
                  <w:sz w:val="18"/>
                  <w:szCs w:val="18"/>
                </w:rPr>
                <w:t>0.79</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0007352" w14:textId="77777777" w:rsidR="007E60C9" w:rsidRPr="007E60C9" w:rsidRDefault="007E60C9" w:rsidP="007E60C9">
            <w:pPr>
              <w:snapToGrid w:val="0"/>
              <w:spacing w:after="0"/>
              <w:jc w:val="both"/>
              <w:rPr>
                <w:ins w:id="28658" w:author="Chatterjee Debdeep" w:date="2022-11-23T15:38:00Z"/>
              </w:rPr>
            </w:pPr>
            <w:ins w:id="28659" w:author="Chatterjee Debdeep" w:date="2022-11-23T15:38:00Z">
              <w:r w:rsidRPr="007E60C9">
                <w:rPr>
                  <w:rFonts w:ascii="Arial" w:hAnsi="Arial" w:cs="Arial"/>
                  <w:sz w:val="18"/>
                  <w:szCs w:val="18"/>
                </w:rPr>
                <w:t>1.17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C54E5AF" w14:textId="77777777" w:rsidR="007E60C9" w:rsidRPr="007E60C9" w:rsidRDefault="007E60C9" w:rsidP="007E60C9">
            <w:pPr>
              <w:snapToGrid w:val="0"/>
              <w:spacing w:after="0"/>
              <w:jc w:val="both"/>
              <w:rPr>
                <w:ins w:id="28660" w:author="Chatterjee Debdeep" w:date="2022-11-23T15:38:00Z"/>
              </w:rPr>
            </w:pPr>
            <w:ins w:id="2866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FFC3CB1" w14:textId="77777777" w:rsidR="007E60C9" w:rsidRPr="007E60C9" w:rsidRDefault="007E60C9" w:rsidP="007E60C9">
            <w:pPr>
              <w:snapToGrid w:val="0"/>
              <w:spacing w:after="0"/>
              <w:jc w:val="both"/>
              <w:rPr>
                <w:ins w:id="28662" w:author="Chatterjee Debdeep" w:date="2022-11-23T15:38:00Z"/>
              </w:rPr>
            </w:pPr>
            <w:ins w:id="28663" w:author="Chatterjee Debdeep" w:date="2022-11-23T15:38:00Z">
              <w:r w:rsidRPr="007E60C9">
                <w:t>No. 60%</w:t>
              </w:r>
            </w:ins>
          </w:p>
        </w:tc>
      </w:tr>
      <w:tr w:rsidR="007E60C9" w:rsidRPr="007E60C9" w14:paraId="1B0A10D3" w14:textId="77777777" w:rsidTr="007E60C9">
        <w:trPr>
          <w:trHeight w:val="300"/>
          <w:jc w:val="center"/>
          <w:ins w:id="28664"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29EB70" w14:textId="77777777" w:rsidR="007E60C9" w:rsidRPr="007E60C9" w:rsidRDefault="007E60C9" w:rsidP="007E60C9">
            <w:pPr>
              <w:snapToGrid w:val="0"/>
              <w:spacing w:after="0"/>
              <w:jc w:val="both"/>
              <w:rPr>
                <w:ins w:id="28665" w:author="Chatterjee Debdeep" w:date="2022-11-23T15:38:00Z"/>
              </w:rPr>
            </w:pP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9FCA9" w14:textId="77777777" w:rsidR="007E60C9" w:rsidRPr="007E60C9" w:rsidRDefault="007E60C9" w:rsidP="007E60C9">
            <w:pPr>
              <w:keepNext/>
              <w:keepLines/>
              <w:spacing w:after="0" w:line="259" w:lineRule="auto"/>
              <w:rPr>
                <w:ins w:id="28666"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E9220" w14:textId="77777777" w:rsidR="007E60C9" w:rsidRPr="007E60C9" w:rsidRDefault="007E60C9" w:rsidP="007E60C9">
            <w:pPr>
              <w:keepNext/>
              <w:keepLines/>
              <w:spacing w:after="0" w:line="259" w:lineRule="auto"/>
              <w:rPr>
                <w:ins w:id="28667"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887FB" w14:textId="77777777" w:rsidR="007E60C9" w:rsidRPr="007E60C9" w:rsidRDefault="007E60C9" w:rsidP="007E60C9">
            <w:pPr>
              <w:keepNext/>
              <w:keepLines/>
              <w:spacing w:after="0" w:line="259" w:lineRule="auto"/>
              <w:rPr>
                <w:ins w:id="28668"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55E10" w14:textId="77777777" w:rsidR="007E60C9" w:rsidRPr="007E60C9" w:rsidRDefault="007E60C9" w:rsidP="007E60C9">
            <w:pPr>
              <w:keepNext/>
              <w:keepLines/>
              <w:spacing w:after="0" w:line="259" w:lineRule="auto"/>
              <w:rPr>
                <w:ins w:id="28669"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D646EF" w14:textId="77777777" w:rsidR="007E60C9" w:rsidRPr="007E60C9" w:rsidRDefault="007E60C9" w:rsidP="007E60C9">
            <w:pPr>
              <w:snapToGrid w:val="0"/>
              <w:spacing w:after="0"/>
              <w:jc w:val="both"/>
              <w:rPr>
                <w:ins w:id="28670"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6BFE5E" w14:textId="77777777" w:rsidR="007E60C9" w:rsidRPr="007E60C9" w:rsidRDefault="007E60C9" w:rsidP="007E60C9">
            <w:pPr>
              <w:snapToGrid w:val="0"/>
              <w:spacing w:after="0"/>
              <w:jc w:val="both"/>
              <w:rPr>
                <w:ins w:id="28671" w:author="Chatterjee Debdeep" w:date="2022-11-23T15:38:00Z"/>
              </w:rPr>
            </w:pPr>
          </w:p>
        </w:tc>
      </w:tr>
      <w:tr w:rsidR="007E60C9" w:rsidRPr="007E60C9" w14:paraId="77AB817B" w14:textId="77777777" w:rsidTr="002318CE">
        <w:trPr>
          <w:trHeight w:val="300"/>
          <w:jc w:val="center"/>
          <w:ins w:id="2867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6C343CBA" w14:textId="77777777" w:rsidR="007E60C9" w:rsidRPr="007E60C9" w:rsidRDefault="007E60C9" w:rsidP="007E60C9">
            <w:pPr>
              <w:snapToGrid w:val="0"/>
              <w:spacing w:after="0"/>
              <w:jc w:val="both"/>
              <w:rPr>
                <w:ins w:id="28673" w:author="Chatterjee Debdeep" w:date="2022-11-23T15:38:00Z"/>
              </w:rPr>
            </w:pPr>
            <w:ins w:id="28674" w:author="Chatterjee Debdeep" w:date="2022-11-23T15:38:00Z">
              <w:r w:rsidRPr="007E60C9">
                <w:t>Case 4.3,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2B0A8FC0" w14:textId="77777777" w:rsidR="007E60C9" w:rsidRPr="007E60C9" w:rsidRDefault="007E60C9" w:rsidP="007E60C9">
            <w:pPr>
              <w:snapToGrid w:val="0"/>
              <w:spacing w:after="0"/>
              <w:jc w:val="both"/>
              <w:rPr>
                <w:ins w:id="28675" w:author="Chatterjee Debdeep" w:date="2022-11-23T15:38:00Z"/>
              </w:rPr>
            </w:pPr>
            <w:ins w:id="28676" w:author="Chatterjee Debdeep" w:date="2022-11-23T15:38:00Z">
              <w:r w:rsidRPr="007E60C9">
                <w:rPr>
                  <w:rFonts w:ascii="Arial" w:hAnsi="Arial" w:cs="Arial"/>
                  <w:sz w:val="18"/>
                  <w:szCs w:val="18"/>
                </w:rPr>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F398D0B" w14:textId="77777777" w:rsidR="007E60C9" w:rsidRPr="007E60C9" w:rsidRDefault="007E60C9" w:rsidP="007E60C9">
            <w:pPr>
              <w:snapToGrid w:val="0"/>
              <w:spacing w:after="0"/>
              <w:jc w:val="both"/>
              <w:rPr>
                <w:ins w:id="28677" w:author="Chatterjee Debdeep" w:date="2022-11-23T15:38:00Z"/>
              </w:rPr>
            </w:pPr>
            <w:ins w:id="28678" w:author="Chatterjee Debdeep" w:date="2022-11-23T15:38:00Z">
              <w:r w:rsidRPr="007E60C9">
                <w:rPr>
                  <w:rFonts w:ascii="Arial" w:hAnsi="Arial" w:cs="Arial"/>
                  <w:sz w:val="18"/>
                  <w:szCs w:val="18"/>
                </w:rPr>
                <w:t>0.44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DE4C618" w14:textId="77777777" w:rsidR="007E60C9" w:rsidRPr="007E60C9" w:rsidRDefault="007E60C9" w:rsidP="007E60C9">
            <w:pPr>
              <w:snapToGrid w:val="0"/>
              <w:spacing w:after="0"/>
              <w:jc w:val="both"/>
              <w:rPr>
                <w:ins w:id="28679" w:author="Chatterjee Debdeep" w:date="2022-11-23T15:38:00Z"/>
              </w:rPr>
            </w:pPr>
            <w:ins w:id="28680" w:author="Chatterjee Debdeep" w:date="2022-11-23T15:38:00Z">
              <w:r w:rsidRPr="007E60C9">
                <w:rPr>
                  <w:rFonts w:ascii="Arial" w:hAnsi="Arial" w:cs="Arial"/>
                  <w:sz w:val="18"/>
                  <w:szCs w:val="18"/>
                </w:rPr>
                <w:t>0.55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C908485" w14:textId="77777777" w:rsidR="007E60C9" w:rsidRPr="007E60C9" w:rsidRDefault="007E60C9" w:rsidP="007E60C9">
            <w:pPr>
              <w:snapToGrid w:val="0"/>
              <w:spacing w:after="0"/>
              <w:jc w:val="both"/>
              <w:rPr>
                <w:ins w:id="28681" w:author="Chatterjee Debdeep" w:date="2022-11-23T15:38:00Z"/>
              </w:rPr>
            </w:pPr>
            <w:ins w:id="28682" w:author="Chatterjee Debdeep" w:date="2022-11-23T15:38:00Z">
              <w:r w:rsidRPr="007E60C9">
                <w:rPr>
                  <w:rFonts w:ascii="Arial" w:hAnsi="Arial" w:cs="Arial"/>
                  <w:sz w:val="18"/>
                  <w:szCs w:val="18"/>
                </w:rPr>
                <w:t>0.68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F38E19E" w14:textId="77777777" w:rsidR="007E60C9" w:rsidRPr="007E60C9" w:rsidRDefault="007E60C9" w:rsidP="007E60C9">
            <w:pPr>
              <w:snapToGrid w:val="0"/>
              <w:spacing w:after="0"/>
              <w:jc w:val="both"/>
              <w:rPr>
                <w:ins w:id="28683" w:author="Chatterjee Debdeep" w:date="2022-11-23T15:38:00Z"/>
              </w:rPr>
            </w:pPr>
            <w:ins w:id="2868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4345B9D" w14:textId="77777777" w:rsidR="007E60C9" w:rsidRPr="007E60C9" w:rsidRDefault="007E60C9" w:rsidP="007E60C9">
            <w:pPr>
              <w:snapToGrid w:val="0"/>
              <w:spacing w:after="0"/>
              <w:jc w:val="both"/>
              <w:rPr>
                <w:ins w:id="28685" w:author="Chatterjee Debdeep" w:date="2022-11-23T15:38:00Z"/>
              </w:rPr>
            </w:pPr>
            <w:ins w:id="28686" w:author="Chatterjee Debdeep" w:date="2022-11-23T15:38:00Z">
              <w:r w:rsidRPr="007E60C9">
                <w:t>No. 74%</w:t>
              </w:r>
            </w:ins>
          </w:p>
        </w:tc>
      </w:tr>
      <w:tr w:rsidR="007E60C9" w:rsidRPr="007E60C9" w14:paraId="347FB2D1" w14:textId="77777777" w:rsidTr="002318CE">
        <w:trPr>
          <w:trHeight w:val="300"/>
          <w:jc w:val="center"/>
          <w:ins w:id="2868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99337A9" w14:textId="77777777" w:rsidR="007E60C9" w:rsidRPr="007E60C9" w:rsidRDefault="007E60C9" w:rsidP="007E60C9">
            <w:pPr>
              <w:snapToGrid w:val="0"/>
              <w:spacing w:after="0"/>
              <w:jc w:val="both"/>
              <w:rPr>
                <w:ins w:id="28688" w:author="Chatterjee Debdeep" w:date="2022-11-23T15:38:00Z"/>
              </w:rPr>
            </w:pPr>
            <w:ins w:id="28689" w:author="Chatterjee Debdeep" w:date="2022-11-23T15:38:00Z">
              <w:r w:rsidRPr="007E60C9">
                <w:t>Case 4.6,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6FCAF821" w14:textId="77777777" w:rsidR="007E60C9" w:rsidRPr="007E60C9" w:rsidRDefault="007E60C9" w:rsidP="007E60C9">
            <w:pPr>
              <w:snapToGrid w:val="0"/>
              <w:spacing w:after="0"/>
              <w:jc w:val="both"/>
              <w:rPr>
                <w:ins w:id="28690" w:author="Chatterjee Debdeep" w:date="2022-11-23T15:38:00Z"/>
              </w:rPr>
            </w:pPr>
            <w:ins w:id="28691" w:author="Chatterjee Debdeep" w:date="2022-11-23T15:38:00Z">
              <w:r w:rsidRPr="007E60C9">
                <w:rPr>
                  <w:rFonts w:ascii="Arial" w:hAnsi="Arial" w:cs="Arial"/>
                  <w:sz w:val="18"/>
                  <w:szCs w:val="18"/>
                </w:rPr>
                <w:t>0.31</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89DEA7F" w14:textId="77777777" w:rsidR="007E60C9" w:rsidRPr="007E60C9" w:rsidRDefault="007E60C9" w:rsidP="007E60C9">
            <w:pPr>
              <w:snapToGrid w:val="0"/>
              <w:spacing w:after="0"/>
              <w:jc w:val="both"/>
              <w:rPr>
                <w:ins w:id="28692" w:author="Chatterjee Debdeep" w:date="2022-11-23T15:38:00Z"/>
              </w:rPr>
            </w:pPr>
            <w:ins w:id="28693" w:author="Chatterjee Debdeep" w:date="2022-11-23T15:38:00Z">
              <w:r w:rsidRPr="007E60C9">
                <w:rPr>
                  <w:rFonts w:ascii="Arial" w:hAnsi="Arial" w:cs="Arial"/>
                  <w:sz w:val="18"/>
                  <w:szCs w:val="18"/>
                </w:rPr>
                <w:t>0.43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D39E22E" w14:textId="77777777" w:rsidR="007E60C9" w:rsidRPr="007E60C9" w:rsidRDefault="007E60C9" w:rsidP="007E60C9">
            <w:pPr>
              <w:snapToGrid w:val="0"/>
              <w:spacing w:after="0"/>
              <w:jc w:val="both"/>
              <w:rPr>
                <w:ins w:id="28694" w:author="Chatterjee Debdeep" w:date="2022-11-23T15:38:00Z"/>
              </w:rPr>
            </w:pPr>
            <w:ins w:id="28695" w:author="Chatterjee Debdeep" w:date="2022-11-23T15:38:00Z">
              <w:r w:rsidRPr="007E60C9">
                <w:rPr>
                  <w:rFonts w:ascii="Arial" w:hAnsi="Arial" w:cs="Arial"/>
                  <w:sz w:val="18"/>
                  <w:szCs w:val="18"/>
                </w:rPr>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0A6C298" w14:textId="77777777" w:rsidR="007E60C9" w:rsidRPr="007E60C9" w:rsidRDefault="007E60C9" w:rsidP="007E60C9">
            <w:pPr>
              <w:snapToGrid w:val="0"/>
              <w:spacing w:after="0"/>
              <w:jc w:val="both"/>
              <w:rPr>
                <w:ins w:id="28696" w:author="Chatterjee Debdeep" w:date="2022-11-23T15:38:00Z"/>
              </w:rPr>
            </w:pPr>
            <w:ins w:id="28697" w:author="Chatterjee Debdeep" w:date="2022-11-23T15:38:00Z">
              <w:r w:rsidRPr="007E60C9">
                <w:rPr>
                  <w:rFonts w:ascii="Arial" w:hAnsi="Arial" w:cs="Arial"/>
                  <w:sz w:val="18"/>
                  <w:szCs w:val="18"/>
                </w:rPr>
                <w:t>0.66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88430C9" w14:textId="77777777" w:rsidR="007E60C9" w:rsidRPr="007E60C9" w:rsidRDefault="007E60C9" w:rsidP="007E60C9">
            <w:pPr>
              <w:snapToGrid w:val="0"/>
              <w:spacing w:after="0"/>
              <w:jc w:val="both"/>
              <w:rPr>
                <w:ins w:id="28698" w:author="Chatterjee Debdeep" w:date="2022-11-23T15:38:00Z"/>
              </w:rPr>
            </w:pPr>
            <w:ins w:id="2869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2507AB2" w14:textId="77777777" w:rsidR="007E60C9" w:rsidRPr="007E60C9" w:rsidRDefault="007E60C9" w:rsidP="007E60C9">
            <w:pPr>
              <w:snapToGrid w:val="0"/>
              <w:spacing w:after="0"/>
              <w:jc w:val="both"/>
              <w:rPr>
                <w:ins w:id="28700" w:author="Chatterjee Debdeep" w:date="2022-11-23T15:38:00Z"/>
              </w:rPr>
            </w:pPr>
            <w:ins w:id="28701" w:author="Chatterjee Debdeep" w:date="2022-11-23T15:38:00Z">
              <w:r w:rsidRPr="007E60C9">
                <w:t>No. 7</w:t>
              </w:r>
              <w:r w:rsidRPr="007E60C9">
                <w:rPr>
                  <w:lang w:val="ru-RU"/>
                </w:rPr>
                <w:t>6</w:t>
              </w:r>
              <w:r w:rsidRPr="007E60C9">
                <w:t>%</w:t>
              </w:r>
            </w:ins>
          </w:p>
        </w:tc>
      </w:tr>
      <w:tr w:rsidR="007E60C9" w:rsidRPr="007E60C9" w14:paraId="5670583F" w14:textId="77777777" w:rsidTr="002318CE">
        <w:trPr>
          <w:trHeight w:val="300"/>
          <w:jc w:val="center"/>
          <w:ins w:id="2870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21FBBF97" w14:textId="77777777" w:rsidR="007E60C9" w:rsidRPr="007E60C9" w:rsidRDefault="007E60C9" w:rsidP="007E60C9">
            <w:pPr>
              <w:snapToGrid w:val="0"/>
              <w:spacing w:after="0"/>
              <w:jc w:val="both"/>
              <w:rPr>
                <w:ins w:id="28703" w:author="Chatterjee Debdeep" w:date="2022-11-23T15:38:00Z"/>
              </w:rPr>
            </w:pPr>
            <w:ins w:id="28704" w:author="Chatterjee Debdeep" w:date="2022-11-23T15:38:00Z">
              <w:r w:rsidRPr="007E60C9">
                <w:t>Case 4.9,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51F1B828" w14:textId="77777777" w:rsidR="007E60C9" w:rsidRPr="007E60C9" w:rsidRDefault="007E60C9" w:rsidP="007E60C9">
            <w:pPr>
              <w:snapToGrid w:val="0"/>
              <w:spacing w:after="0"/>
              <w:jc w:val="both"/>
              <w:rPr>
                <w:ins w:id="28705" w:author="Chatterjee Debdeep" w:date="2022-11-23T15:38:00Z"/>
              </w:rPr>
            </w:pPr>
            <w:ins w:id="28706" w:author="Chatterjee Debdeep" w:date="2022-11-23T15:38:00Z">
              <w:r w:rsidRPr="007E60C9">
                <w:rPr>
                  <w:rFonts w:ascii="Arial" w:hAnsi="Arial" w:cs="Arial"/>
                  <w:sz w:val="18"/>
                  <w:szCs w:val="18"/>
                </w:rPr>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132A821" w14:textId="77777777" w:rsidR="007E60C9" w:rsidRPr="007E60C9" w:rsidRDefault="007E60C9" w:rsidP="007E60C9">
            <w:pPr>
              <w:snapToGrid w:val="0"/>
              <w:spacing w:after="0"/>
              <w:jc w:val="both"/>
              <w:rPr>
                <w:ins w:id="28707" w:author="Chatterjee Debdeep" w:date="2022-11-23T15:38:00Z"/>
              </w:rPr>
            </w:pPr>
            <w:ins w:id="28708" w:author="Chatterjee Debdeep" w:date="2022-11-23T15:38:00Z">
              <w:r w:rsidRPr="007E60C9">
                <w:rPr>
                  <w:rFonts w:ascii="Arial" w:hAnsi="Arial" w:cs="Arial"/>
                  <w:sz w:val="18"/>
                  <w:szCs w:val="18"/>
                </w:rPr>
                <w:t>0.44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F68CC69" w14:textId="77777777" w:rsidR="007E60C9" w:rsidRPr="007E60C9" w:rsidRDefault="007E60C9" w:rsidP="007E60C9">
            <w:pPr>
              <w:snapToGrid w:val="0"/>
              <w:spacing w:after="0"/>
              <w:jc w:val="both"/>
              <w:rPr>
                <w:ins w:id="28709" w:author="Chatterjee Debdeep" w:date="2022-11-23T15:38:00Z"/>
              </w:rPr>
            </w:pPr>
            <w:ins w:id="28710" w:author="Chatterjee Debdeep" w:date="2022-11-23T15:38:00Z">
              <w:r w:rsidRPr="007E60C9">
                <w:rPr>
                  <w:rFonts w:ascii="Arial" w:hAnsi="Arial" w:cs="Arial"/>
                  <w:sz w:val="18"/>
                  <w:szCs w:val="18"/>
                </w:rPr>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276AA7F" w14:textId="77777777" w:rsidR="007E60C9" w:rsidRPr="007E60C9" w:rsidRDefault="007E60C9" w:rsidP="007E60C9">
            <w:pPr>
              <w:snapToGrid w:val="0"/>
              <w:spacing w:after="0"/>
              <w:jc w:val="both"/>
              <w:rPr>
                <w:ins w:id="28711" w:author="Chatterjee Debdeep" w:date="2022-11-23T15:38:00Z"/>
              </w:rPr>
            </w:pPr>
            <w:ins w:id="28712" w:author="Chatterjee Debdeep" w:date="2022-11-23T15:38:00Z">
              <w:r w:rsidRPr="007E60C9">
                <w:rPr>
                  <w:rFonts w:ascii="Arial" w:hAnsi="Arial" w:cs="Arial"/>
                  <w:sz w:val="18"/>
                  <w:szCs w:val="18"/>
                </w:rPr>
                <w:t>0.67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D776F27" w14:textId="77777777" w:rsidR="007E60C9" w:rsidRPr="007E60C9" w:rsidRDefault="007E60C9" w:rsidP="007E60C9">
            <w:pPr>
              <w:snapToGrid w:val="0"/>
              <w:spacing w:after="0"/>
              <w:jc w:val="both"/>
              <w:rPr>
                <w:ins w:id="28713" w:author="Chatterjee Debdeep" w:date="2022-11-23T15:38:00Z"/>
              </w:rPr>
            </w:pPr>
            <w:ins w:id="2871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9EFFAAC" w14:textId="77777777" w:rsidR="007E60C9" w:rsidRPr="007E60C9" w:rsidRDefault="007E60C9" w:rsidP="007E60C9">
            <w:pPr>
              <w:snapToGrid w:val="0"/>
              <w:spacing w:after="0"/>
              <w:jc w:val="both"/>
              <w:rPr>
                <w:ins w:id="28715" w:author="Chatterjee Debdeep" w:date="2022-11-23T15:38:00Z"/>
              </w:rPr>
            </w:pPr>
            <w:ins w:id="28716" w:author="Chatterjee Debdeep" w:date="2022-11-23T15:38:00Z">
              <w:r w:rsidRPr="007E60C9">
                <w:t>No. 75%</w:t>
              </w:r>
            </w:ins>
          </w:p>
        </w:tc>
      </w:tr>
      <w:tr w:rsidR="007E60C9" w:rsidRPr="007E60C9" w14:paraId="173C4D6A" w14:textId="77777777" w:rsidTr="002318CE">
        <w:trPr>
          <w:trHeight w:val="300"/>
          <w:jc w:val="center"/>
          <w:ins w:id="2871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2EF658D5" w14:textId="77777777" w:rsidR="007E60C9" w:rsidRPr="007E60C9" w:rsidRDefault="007E60C9" w:rsidP="007E60C9">
            <w:pPr>
              <w:snapToGrid w:val="0"/>
              <w:spacing w:after="0"/>
              <w:jc w:val="both"/>
              <w:rPr>
                <w:ins w:id="28718" w:author="Chatterjee Debdeep" w:date="2022-11-23T15:38:00Z"/>
              </w:rPr>
            </w:pPr>
            <w:ins w:id="28719" w:author="Chatterjee Debdeep" w:date="2022-11-23T15:38:00Z">
              <w:r w:rsidRPr="007E60C9">
                <w:t>Case 4.12,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3BBAA517" w14:textId="77777777" w:rsidR="007E60C9" w:rsidRPr="007E60C9" w:rsidRDefault="007E60C9" w:rsidP="007E60C9">
            <w:pPr>
              <w:snapToGrid w:val="0"/>
              <w:spacing w:after="0"/>
              <w:jc w:val="both"/>
              <w:rPr>
                <w:ins w:id="28720" w:author="Chatterjee Debdeep" w:date="2022-11-23T15:38:00Z"/>
              </w:rPr>
            </w:pPr>
            <w:ins w:id="28721" w:author="Chatterjee Debdeep" w:date="2022-11-23T15:38:00Z">
              <w:r w:rsidRPr="007E60C9">
                <w:rPr>
                  <w:rFonts w:ascii="Arial" w:hAnsi="Arial" w:cs="Arial"/>
                  <w:sz w:val="18"/>
                  <w:szCs w:val="18"/>
                  <w:lang w:val="ru-RU"/>
                </w:rPr>
                <w:t>0</w:t>
              </w:r>
              <w:r w:rsidRPr="007E60C9">
                <w:rPr>
                  <w:rFonts w:ascii="Arial" w:hAnsi="Arial" w:cs="Arial"/>
                  <w:sz w:val="18"/>
                  <w:szCs w:val="18"/>
                </w:rPr>
                <w:t>.34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25C48AA" w14:textId="77777777" w:rsidR="007E60C9" w:rsidRPr="007E60C9" w:rsidRDefault="007E60C9" w:rsidP="007E60C9">
            <w:pPr>
              <w:snapToGrid w:val="0"/>
              <w:spacing w:after="0"/>
              <w:jc w:val="both"/>
              <w:rPr>
                <w:ins w:id="28722" w:author="Chatterjee Debdeep" w:date="2022-11-23T15:38:00Z"/>
              </w:rPr>
            </w:pPr>
            <w:ins w:id="28723" w:author="Chatterjee Debdeep" w:date="2022-11-23T15:38:00Z">
              <w:r w:rsidRPr="007E60C9">
                <w:rPr>
                  <w:rFonts w:ascii="Arial" w:hAnsi="Arial" w:cs="Arial"/>
                  <w:sz w:val="18"/>
                  <w:szCs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95C450D" w14:textId="77777777" w:rsidR="007E60C9" w:rsidRPr="007E60C9" w:rsidRDefault="007E60C9" w:rsidP="007E60C9">
            <w:pPr>
              <w:snapToGrid w:val="0"/>
              <w:spacing w:after="0"/>
              <w:jc w:val="both"/>
              <w:rPr>
                <w:ins w:id="28724" w:author="Chatterjee Debdeep" w:date="2022-11-23T15:38:00Z"/>
              </w:rPr>
            </w:pPr>
            <w:ins w:id="28725" w:author="Chatterjee Debdeep" w:date="2022-11-23T15:38:00Z">
              <w:r w:rsidRPr="007E60C9">
                <w:rPr>
                  <w:rFonts w:ascii="Arial" w:hAnsi="Arial" w:cs="Arial"/>
                  <w:sz w:val="18"/>
                  <w:szCs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3D1CC68" w14:textId="77777777" w:rsidR="007E60C9" w:rsidRPr="007E60C9" w:rsidRDefault="007E60C9" w:rsidP="007E60C9">
            <w:pPr>
              <w:snapToGrid w:val="0"/>
              <w:spacing w:after="0"/>
              <w:jc w:val="both"/>
              <w:rPr>
                <w:ins w:id="28726" w:author="Chatterjee Debdeep" w:date="2022-11-23T15:38:00Z"/>
              </w:rPr>
            </w:pPr>
            <w:ins w:id="28727" w:author="Chatterjee Debdeep" w:date="2022-11-23T15:38:00Z">
              <w:r w:rsidRPr="007E60C9">
                <w:rPr>
                  <w:rFonts w:ascii="Arial" w:hAnsi="Arial" w:cs="Arial"/>
                  <w:sz w:val="18"/>
                  <w:szCs w:val="18"/>
                </w:rPr>
                <w:t>0.79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29B839B" w14:textId="77777777" w:rsidR="007E60C9" w:rsidRPr="007E60C9" w:rsidRDefault="007E60C9" w:rsidP="007E60C9">
            <w:pPr>
              <w:snapToGrid w:val="0"/>
              <w:spacing w:after="0"/>
              <w:jc w:val="both"/>
              <w:rPr>
                <w:ins w:id="28728" w:author="Chatterjee Debdeep" w:date="2022-11-23T15:38:00Z"/>
              </w:rPr>
            </w:pPr>
            <w:ins w:id="2872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3149246" w14:textId="77777777" w:rsidR="007E60C9" w:rsidRPr="007E60C9" w:rsidRDefault="007E60C9" w:rsidP="007E60C9">
            <w:pPr>
              <w:snapToGrid w:val="0"/>
              <w:spacing w:after="0"/>
              <w:jc w:val="both"/>
              <w:rPr>
                <w:ins w:id="28730" w:author="Chatterjee Debdeep" w:date="2022-11-23T15:38:00Z"/>
              </w:rPr>
            </w:pPr>
            <w:ins w:id="28731" w:author="Chatterjee Debdeep" w:date="2022-11-23T15:38:00Z">
              <w:r w:rsidRPr="007E60C9">
                <w:t>No. 71%</w:t>
              </w:r>
            </w:ins>
          </w:p>
        </w:tc>
      </w:tr>
      <w:tr w:rsidR="007E60C9" w:rsidRPr="007E60C9" w14:paraId="7AD66FF6" w14:textId="77777777" w:rsidTr="002318CE">
        <w:trPr>
          <w:trHeight w:val="300"/>
          <w:jc w:val="center"/>
          <w:ins w:id="2873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7F72A802" w14:textId="77777777" w:rsidR="007E60C9" w:rsidRPr="007E60C9" w:rsidRDefault="007E60C9" w:rsidP="007E60C9">
            <w:pPr>
              <w:snapToGrid w:val="0"/>
              <w:spacing w:after="0"/>
              <w:jc w:val="both"/>
              <w:rPr>
                <w:ins w:id="28733" w:author="Chatterjee Debdeep" w:date="2022-11-23T15:38:00Z"/>
              </w:rPr>
            </w:pPr>
            <w:ins w:id="28734" w:author="Chatterjee Debdeep" w:date="2022-11-23T15:38:00Z">
              <w:r w:rsidRPr="007E60C9">
                <w:t>Case 4.15,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6CA44005" w14:textId="77777777" w:rsidR="007E60C9" w:rsidRPr="007E60C9" w:rsidRDefault="007E60C9" w:rsidP="007E60C9">
            <w:pPr>
              <w:snapToGrid w:val="0"/>
              <w:spacing w:after="0"/>
              <w:jc w:val="both"/>
              <w:rPr>
                <w:ins w:id="28735" w:author="Chatterjee Debdeep" w:date="2022-11-23T15:38:00Z"/>
              </w:rPr>
            </w:pPr>
            <w:ins w:id="28736" w:author="Chatterjee Debdeep" w:date="2022-11-23T15:38:00Z">
              <w:r w:rsidRPr="007E60C9">
                <w:rPr>
                  <w:rFonts w:ascii="Arial" w:hAnsi="Arial" w:cs="Arial"/>
                  <w:sz w:val="18"/>
                  <w:szCs w:val="18"/>
                  <w:lang w:val="ru-RU"/>
                </w:rPr>
                <w:t>0</w:t>
              </w:r>
              <w:r w:rsidRPr="007E60C9">
                <w:rPr>
                  <w:rFonts w:ascii="Arial" w:hAnsi="Arial" w:cs="Arial"/>
                  <w:sz w:val="18"/>
                  <w:szCs w:val="18"/>
                </w:rPr>
                <w:t>.33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4390436" w14:textId="77777777" w:rsidR="007E60C9" w:rsidRPr="007E60C9" w:rsidRDefault="007E60C9" w:rsidP="007E60C9">
            <w:pPr>
              <w:snapToGrid w:val="0"/>
              <w:spacing w:after="0"/>
              <w:jc w:val="both"/>
              <w:rPr>
                <w:ins w:id="28737" w:author="Chatterjee Debdeep" w:date="2022-11-23T15:38:00Z"/>
              </w:rPr>
            </w:pPr>
            <w:ins w:id="28738" w:author="Chatterjee Debdeep" w:date="2022-11-23T15:38:00Z">
              <w:r w:rsidRPr="007E60C9">
                <w:rPr>
                  <w:rFonts w:ascii="Arial" w:hAnsi="Arial" w:cs="Arial"/>
                  <w:sz w:val="18"/>
                  <w:szCs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A638A52" w14:textId="77777777" w:rsidR="007E60C9" w:rsidRPr="007E60C9" w:rsidRDefault="007E60C9" w:rsidP="007E60C9">
            <w:pPr>
              <w:snapToGrid w:val="0"/>
              <w:spacing w:after="0"/>
              <w:jc w:val="both"/>
              <w:rPr>
                <w:ins w:id="28739" w:author="Chatterjee Debdeep" w:date="2022-11-23T15:38:00Z"/>
              </w:rPr>
            </w:pPr>
            <w:ins w:id="28740" w:author="Chatterjee Debdeep" w:date="2022-11-23T15:38:00Z">
              <w:r w:rsidRPr="007E60C9">
                <w:rPr>
                  <w:rFonts w:ascii="Arial" w:hAnsi="Arial" w:cs="Arial"/>
                  <w:sz w:val="18"/>
                  <w:szCs w:val="18"/>
                </w:rPr>
                <w:t>0.59</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7BE4B9F" w14:textId="77777777" w:rsidR="007E60C9" w:rsidRPr="007E60C9" w:rsidRDefault="007E60C9" w:rsidP="007E60C9">
            <w:pPr>
              <w:snapToGrid w:val="0"/>
              <w:spacing w:after="0"/>
              <w:jc w:val="both"/>
              <w:rPr>
                <w:ins w:id="28741" w:author="Chatterjee Debdeep" w:date="2022-11-23T15:38:00Z"/>
              </w:rPr>
            </w:pPr>
            <w:ins w:id="28742" w:author="Chatterjee Debdeep" w:date="2022-11-23T15:38:00Z">
              <w:r w:rsidRPr="007E60C9">
                <w:rPr>
                  <w:rFonts w:ascii="Arial" w:hAnsi="Arial" w:cs="Arial"/>
                  <w:sz w:val="18"/>
                  <w:szCs w:val="18"/>
                </w:rPr>
                <w:t>0.74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A67F8D1" w14:textId="77777777" w:rsidR="007E60C9" w:rsidRPr="007E60C9" w:rsidRDefault="007E60C9" w:rsidP="007E60C9">
            <w:pPr>
              <w:snapToGrid w:val="0"/>
              <w:spacing w:after="0"/>
              <w:jc w:val="both"/>
              <w:rPr>
                <w:ins w:id="28743" w:author="Chatterjee Debdeep" w:date="2022-11-23T15:38:00Z"/>
              </w:rPr>
            </w:pPr>
            <w:ins w:id="2874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1C12C89" w14:textId="77777777" w:rsidR="007E60C9" w:rsidRPr="007E60C9" w:rsidRDefault="007E60C9" w:rsidP="007E60C9">
            <w:pPr>
              <w:snapToGrid w:val="0"/>
              <w:spacing w:after="0"/>
              <w:jc w:val="both"/>
              <w:rPr>
                <w:ins w:id="28745" w:author="Chatterjee Debdeep" w:date="2022-11-23T15:38:00Z"/>
              </w:rPr>
            </w:pPr>
            <w:ins w:id="28746" w:author="Chatterjee Debdeep" w:date="2022-11-23T15:38:00Z">
              <w:r w:rsidRPr="007E60C9">
                <w:t>No. 71%</w:t>
              </w:r>
            </w:ins>
          </w:p>
        </w:tc>
      </w:tr>
      <w:tr w:rsidR="007E60C9" w:rsidRPr="007E60C9" w14:paraId="56519EE5" w14:textId="77777777" w:rsidTr="002318CE">
        <w:trPr>
          <w:trHeight w:val="300"/>
          <w:jc w:val="center"/>
          <w:ins w:id="2874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F923BAA" w14:textId="77777777" w:rsidR="007E60C9" w:rsidRPr="007E60C9" w:rsidRDefault="007E60C9" w:rsidP="007E60C9">
            <w:pPr>
              <w:snapToGrid w:val="0"/>
              <w:spacing w:after="0"/>
              <w:jc w:val="both"/>
              <w:rPr>
                <w:ins w:id="28748" w:author="Chatterjee Debdeep" w:date="2022-11-23T15:38:00Z"/>
              </w:rPr>
            </w:pPr>
            <w:ins w:id="28749" w:author="Chatterjee Debdeep" w:date="2022-11-23T15:38:00Z">
              <w:r w:rsidRPr="007E60C9">
                <w:t>Case 4.18,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78078FA4" w14:textId="77777777" w:rsidR="007E60C9" w:rsidRPr="007E60C9" w:rsidRDefault="007E60C9" w:rsidP="007E60C9">
            <w:pPr>
              <w:snapToGrid w:val="0"/>
              <w:spacing w:after="0"/>
              <w:jc w:val="both"/>
              <w:rPr>
                <w:ins w:id="28750" w:author="Chatterjee Debdeep" w:date="2022-11-23T15:38:00Z"/>
              </w:rPr>
            </w:pPr>
            <w:ins w:id="28751" w:author="Chatterjee Debdeep" w:date="2022-11-23T15:38:00Z">
              <w:r w:rsidRPr="007E60C9">
                <w:rPr>
                  <w:rFonts w:ascii="Arial" w:hAnsi="Arial" w:cs="Arial"/>
                  <w:sz w:val="18"/>
                  <w:szCs w:val="18"/>
                </w:rPr>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51E9132" w14:textId="77777777" w:rsidR="007E60C9" w:rsidRPr="007E60C9" w:rsidRDefault="007E60C9" w:rsidP="007E60C9">
            <w:pPr>
              <w:snapToGrid w:val="0"/>
              <w:spacing w:after="0"/>
              <w:jc w:val="both"/>
              <w:rPr>
                <w:ins w:id="28752" w:author="Chatterjee Debdeep" w:date="2022-11-23T15:38:00Z"/>
              </w:rPr>
            </w:pPr>
            <w:ins w:id="28753" w:author="Chatterjee Debdeep" w:date="2022-11-23T15:38:00Z">
              <w:r w:rsidRPr="007E60C9">
                <w:rPr>
                  <w:rFonts w:ascii="Arial" w:hAnsi="Arial" w:cs="Arial"/>
                  <w:sz w:val="18"/>
                  <w:szCs w:val="18"/>
                </w:rPr>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0B50681" w14:textId="77777777" w:rsidR="007E60C9" w:rsidRPr="007E60C9" w:rsidRDefault="007E60C9" w:rsidP="007E60C9">
            <w:pPr>
              <w:snapToGrid w:val="0"/>
              <w:spacing w:after="0"/>
              <w:jc w:val="both"/>
              <w:rPr>
                <w:ins w:id="28754" w:author="Chatterjee Debdeep" w:date="2022-11-23T15:38:00Z"/>
              </w:rPr>
            </w:pPr>
            <w:ins w:id="28755" w:author="Chatterjee Debdeep" w:date="2022-11-23T15:38:00Z">
              <w:r w:rsidRPr="007E60C9">
                <w:rPr>
                  <w:rFonts w:ascii="Arial" w:hAnsi="Arial" w:cs="Arial"/>
                  <w:sz w:val="18"/>
                  <w:szCs w:val="18"/>
                </w:rPr>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BC74674" w14:textId="77777777" w:rsidR="007E60C9" w:rsidRPr="007E60C9" w:rsidRDefault="007E60C9" w:rsidP="007E60C9">
            <w:pPr>
              <w:snapToGrid w:val="0"/>
              <w:spacing w:after="0"/>
              <w:jc w:val="both"/>
              <w:rPr>
                <w:ins w:id="28756" w:author="Chatterjee Debdeep" w:date="2022-11-23T15:38:00Z"/>
              </w:rPr>
            </w:pPr>
            <w:ins w:id="28757" w:author="Chatterjee Debdeep" w:date="2022-11-23T15:38:00Z">
              <w:r w:rsidRPr="007E60C9">
                <w:rPr>
                  <w:rFonts w:ascii="Arial" w:hAnsi="Arial" w:cs="Arial"/>
                  <w:sz w:val="18"/>
                  <w:szCs w:val="18"/>
                </w:rPr>
                <w:t>0.78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6E67D78" w14:textId="77777777" w:rsidR="007E60C9" w:rsidRPr="007E60C9" w:rsidRDefault="007E60C9" w:rsidP="007E60C9">
            <w:pPr>
              <w:snapToGrid w:val="0"/>
              <w:spacing w:after="0"/>
              <w:jc w:val="both"/>
              <w:rPr>
                <w:ins w:id="28758" w:author="Chatterjee Debdeep" w:date="2022-11-23T15:38:00Z"/>
              </w:rPr>
            </w:pPr>
            <w:ins w:id="2875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36860AE" w14:textId="77777777" w:rsidR="007E60C9" w:rsidRPr="007E60C9" w:rsidRDefault="007E60C9" w:rsidP="007E60C9">
            <w:pPr>
              <w:snapToGrid w:val="0"/>
              <w:spacing w:after="0"/>
              <w:jc w:val="both"/>
              <w:rPr>
                <w:ins w:id="28760" w:author="Chatterjee Debdeep" w:date="2022-11-23T15:38:00Z"/>
              </w:rPr>
            </w:pPr>
            <w:ins w:id="28761" w:author="Chatterjee Debdeep" w:date="2022-11-23T15:38:00Z">
              <w:r w:rsidRPr="007E60C9">
                <w:t>No. 71%</w:t>
              </w:r>
            </w:ins>
          </w:p>
        </w:tc>
      </w:tr>
    </w:tbl>
    <w:p w14:paraId="14498D10" w14:textId="77777777" w:rsidR="007E60C9" w:rsidRPr="007E60C9" w:rsidRDefault="007E60C9" w:rsidP="007E60C9">
      <w:pPr>
        <w:spacing w:line="259" w:lineRule="auto"/>
        <w:jc w:val="both"/>
        <w:rPr>
          <w:ins w:id="28762" w:author="Chatterjee Debdeep" w:date="2022-11-23T15:38:00Z"/>
          <w:lang w:val="en-US" w:eastAsia="zh-CN"/>
        </w:rPr>
      </w:pPr>
      <w:bookmarkStart w:id="28763" w:name="_Ref118383713"/>
    </w:p>
    <w:p w14:paraId="64B5586E" w14:textId="77777777" w:rsidR="007E60C9" w:rsidRPr="007E60C9" w:rsidRDefault="007E60C9" w:rsidP="007E60C9">
      <w:pPr>
        <w:keepNext/>
        <w:autoSpaceDE w:val="0"/>
        <w:autoSpaceDN w:val="0"/>
        <w:adjustRightInd w:val="0"/>
        <w:snapToGrid w:val="0"/>
        <w:spacing w:after="120" w:line="259" w:lineRule="auto"/>
        <w:jc w:val="center"/>
        <w:rPr>
          <w:ins w:id="28764" w:author="Chatterjee Debdeep" w:date="2022-11-23T15:38:00Z"/>
          <w:b/>
          <w:bCs/>
          <w:lang w:val="en-US"/>
        </w:rPr>
      </w:pPr>
      <w:ins w:id="28765" w:author="Chatterjee Debdeep" w:date="2022-11-23T15:38:00Z">
        <w:r w:rsidRPr="007E60C9">
          <w:rPr>
            <w:b/>
            <w:bCs/>
            <w:lang w:val="en-US"/>
          </w:rPr>
          <w:t xml:space="preserve">Table </w:t>
        </w:r>
        <w:bookmarkEnd w:id="28763"/>
        <w:r w:rsidRPr="007E60C9">
          <w:rPr>
            <w:b/>
            <w:bCs/>
            <w:lang w:val="en-US" w:eastAsia="zh-CN"/>
          </w:rPr>
          <w:t>B.1.10.2.1-3</w:t>
        </w:r>
        <w:r w:rsidRPr="007E60C9">
          <w:rPr>
            <w:b/>
            <w:bCs/>
            <w:lang w:val="en-US"/>
          </w:rPr>
          <w:t xml:space="preserve"> Simulation results for </w:t>
        </w:r>
        <w:r w:rsidRPr="007E60C9">
          <w:rPr>
            <w:b/>
            <w:bCs/>
            <w:kern w:val="2"/>
            <w:lang w:val="en-US"/>
          </w:rPr>
          <w:t>highway</w:t>
        </w:r>
        <w:r w:rsidRPr="007E60C9">
          <w:rPr>
            <w:b/>
            <w:bCs/>
            <w:lang w:val="en-US"/>
          </w:rPr>
          <w:t xml:space="preserve"> for ranging - distance accuracy (s-RTT, MF + 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956"/>
        <w:gridCol w:w="957"/>
        <w:gridCol w:w="957"/>
        <w:gridCol w:w="957"/>
        <w:gridCol w:w="1063"/>
        <w:gridCol w:w="1063"/>
      </w:tblGrid>
      <w:tr w:rsidR="007E60C9" w:rsidRPr="007E60C9" w14:paraId="2E3F3F20" w14:textId="77777777" w:rsidTr="007E60C9">
        <w:trPr>
          <w:trHeight w:val="300"/>
          <w:jc w:val="center"/>
          <w:ins w:id="28766" w:author="Chatterjee Debdeep" w:date="2022-11-23T15:38:00Z"/>
        </w:trPr>
        <w:tc>
          <w:tcPr>
            <w:tcW w:w="3681" w:type="dxa"/>
            <w:shd w:val="clear" w:color="auto" w:fill="D9D9D9"/>
            <w:vAlign w:val="center"/>
          </w:tcPr>
          <w:p w14:paraId="1C0E67F4" w14:textId="77777777" w:rsidR="007E60C9" w:rsidRPr="007E60C9" w:rsidRDefault="007E60C9" w:rsidP="007E60C9">
            <w:pPr>
              <w:snapToGrid w:val="0"/>
              <w:spacing w:after="0"/>
              <w:jc w:val="both"/>
              <w:rPr>
                <w:ins w:id="28767" w:author="Chatterjee Debdeep" w:date="2022-11-23T15:38:00Z"/>
              </w:rPr>
            </w:pPr>
            <w:ins w:id="28768" w:author="Chatterjee Debdeep" w:date="2022-11-23T15:38:00Z">
              <w:r w:rsidRPr="007E60C9">
                <w:rPr>
                  <w:rFonts w:hint="eastAsia"/>
                </w:rPr>
                <w:t>C</w:t>
              </w:r>
              <w:r w:rsidRPr="007E60C9">
                <w:t xml:space="preserve">ase ID &amp; brief description </w:t>
              </w:r>
            </w:ins>
          </w:p>
        </w:tc>
        <w:tc>
          <w:tcPr>
            <w:tcW w:w="956" w:type="dxa"/>
            <w:shd w:val="clear" w:color="auto" w:fill="D9D9D9"/>
            <w:vAlign w:val="center"/>
          </w:tcPr>
          <w:p w14:paraId="6FB6B602" w14:textId="77777777" w:rsidR="007E60C9" w:rsidRPr="007E60C9" w:rsidRDefault="007E60C9" w:rsidP="007E60C9">
            <w:pPr>
              <w:snapToGrid w:val="0"/>
              <w:spacing w:after="0"/>
              <w:jc w:val="both"/>
              <w:rPr>
                <w:ins w:id="28769" w:author="Chatterjee Debdeep" w:date="2022-11-23T15:38:00Z"/>
              </w:rPr>
            </w:pPr>
            <w:ins w:id="28770" w:author="Chatterjee Debdeep" w:date="2022-11-23T15:38:00Z">
              <w:r w:rsidRPr="007E60C9">
                <w:t>50%</w:t>
              </w:r>
            </w:ins>
          </w:p>
        </w:tc>
        <w:tc>
          <w:tcPr>
            <w:tcW w:w="957" w:type="dxa"/>
            <w:shd w:val="clear" w:color="auto" w:fill="D9D9D9"/>
            <w:vAlign w:val="center"/>
          </w:tcPr>
          <w:p w14:paraId="4F7157AC" w14:textId="77777777" w:rsidR="007E60C9" w:rsidRPr="007E60C9" w:rsidRDefault="007E60C9" w:rsidP="007E60C9">
            <w:pPr>
              <w:snapToGrid w:val="0"/>
              <w:spacing w:after="0"/>
              <w:jc w:val="both"/>
              <w:rPr>
                <w:ins w:id="28771" w:author="Chatterjee Debdeep" w:date="2022-11-23T15:38:00Z"/>
              </w:rPr>
            </w:pPr>
            <w:ins w:id="28772" w:author="Chatterjee Debdeep" w:date="2022-11-23T15:38:00Z">
              <w:r w:rsidRPr="007E60C9">
                <w:t>67%</w:t>
              </w:r>
            </w:ins>
          </w:p>
        </w:tc>
        <w:tc>
          <w:tcPr>
            <w:tcW w:w="957" w:type="dxa"/>
            <w:shd w:val="clear" w:color="auto" w:fill="D9D9D9"/>
            <w:vAlign w:val="center"/>
          </w:tcPr>
          <w:p w14:paraId="4A3D3F85" w14:textId="77777777" w:rsidR="007E60C9" w:rsidRPr="007E60C9" w:rsidRDefault="007E60C9" w:rsidP="007E60C9">
            <w:pPr>
              <w:snapToGrid w:val="0"/>
              <w:spacing w:after="0"/>
              <w:jc w:val="both"/>
              <w:rPr>
                <w:ins w:id="28773" w:author="Chatterjee Debdeep" w:date="2022-11-23T15:38:00Z"/>
              </w:rPr>
            </w:pPr>
            <w:ins w:id="28774" w:author="Chatterjee Debdeep" w:date="2022-11-23T15:38:00Z">
              <w:r w:rsidRPr="007E60C9">
                <w:t>80%</w:t>
              </w:r>
            </w:ins>
          </w:p>
        </w:tc>
        <w:tc>
          <w:tcPr>
            <w:tcW w:w="957" w:type="dxa"/>
            <w:shd w:val="clear" w:color="auto" w:fill="D9D9D9"/>
            <w:vAlign w:val="center"/>
          </w:tcPr>
          <w:p w14:paraId="2ABAA995" w14:textId="77777777" w:rsidR="007E60C9" w:rsidRPr="007E60C9" w:rsidRDefault="007E60C9" w:rsidP="007E60C9">
            <w:pPr>
              <w:snapToGrid w:val="0"/>
              <w:spacing w:after="0"/>
              <w:jc w:val="both"/>
              <w:rPr>
                <w:ins w:id="28775" w:author="Chatterjee Debdeep" w:date="2022-11-23T15:38:00Z"/>
              </w:rPr>
            </w:pPr>
            <w:ins w:id="28776" w:author="Chatterjee Debdeep" w:date="2022-11-23T15:38:00Z">
              <w:r w:rsidRPr="007E60C9">
                <w:t>90%</w:t>
              </w:r>
            </w:ins>
          </w:p>
        </w:tc>
        <w:tc>
          <w:tcPr>
            <w:tcW w:w="1063" w:type="dxa"/>
            <w:shd w:val="clear" w:color="auto" w:fill="D9D9D9"/>
            <w:vAlign w:val="center"/>
          </w:tcPr>
          <w:p w14:paraId="560891EB" w14:textId="77777777" w:rsidR="007E60C9" w:rsidRPr="007E60C9" w:rsidRDefault="007E60C9" w:rsidP="007E60C9">
            <w:pPr>
              <w:snapToGrid w:val="0"/>
              <w:spacing w:after="0"/>
              <w:jc w:val="both"/>
              <w:rPr>
                <w:ins w:id="28777" w:author="Chatterjee Debdeep" w:date="2022-11-23T15:38:00Z"/>
              </w:rPr>
            </w:pPr>
            <w:ins w:id="28778" w:author="Chatterjee Debdeep" w:date="2022-11-23T15:38:00Z">
              <w:r w:rsidRPr="007E60C9">
                <w:t>Set A req.</w:t>
              </w:r>
            </w:ins>
          </w:p>
        </w:tc>
        <w:tc>
          <w:tcPr>
            <w:tcW w:w="1063" w:type="dxa"/>
            <w:shd w:val="clear" w:color="auto" w:fill="D9D9D9"/>
            <w:vAlign w:val="center"/>
          </w:tcPr>
          <w:p w14:paraId="21D2C794" w14:textId="77777777" w:rsidR="007E60C9" w:rsidRPr="007E60C9" w:rsidRDefault="007E60C9" w:rsidP="007E60C9">
            <w:pPr>
              <w:snapToGrid w:val="0"/>
              <w:spacing w:after="0"/>
              <w:jc w:val="both"/>
              <w:rPr>
                <w:ins w:id="28779" w:author="Chatterjee Debdeep" w:date="2022-11-23T15:38:00Z"/>
              </w:rPr>
            </w:pPr>
            <w:ins w:id="28780" w:author="Chatterjee Debdeep" w:date="2022-11-23T15:38:00Z">
              <w:r w:rsidRPr="007E60C9">
                <w:t>Set B req.</w:t>
              </w:r>
            </w:ins>
          </w:p>
        </w:tc>
      </w:tr>
      <w:tr w:rsidR="007E60C9" w:rsidRPr="007E60C9" w14:paraId="301A1C78" w14:textId="77777777" w:rsidTr="002318CE">
        <w:trPr>
          <w:trHeight w:val="300"/>
          <w:jc w:val="center"/>
          <w:ins w:id="28781" w:author="Chatterjee Debdeep" w:date="2022-11-23T15:38:00Z"/>
        </w:trPr>
        <w:tc>
          <w:tcPr>
            <w:tcW w:w="3681" w:type="dxa"/>
            <w:vAlign w:val="center"/>
          </w:tcPr>
          <w:p w14:paraId="4B65779B" w14:textId="77777777" w:rsidR="007E60C9" w:rsidRPr="007E60C9" w:rsidRDefault="007E60C9" w:rsidP="007E60C9">
            <w:pPr>
              <w:snapToGrid w:val="0"/>
              <w:spacing w:after="0"/>
              <w:jc w:val="both"/>
              <w:rPr>
                <w:ins w:id="28782" w:author="Chatterjee Debdeep" w:date="2022-11-23T15:38:00Z"/>
              </w:rPr>
            </w:pPr>
            <w:ins w:id="28783" w:author="Chatterjee Debdeep" w:date="2022-11-23T15:38:00Z">
              <w:r w:rsidRPr="007E60C9">
                <w:t>Case 6.1, s-RTT, BW=20MHz, X=80m</w:t>
              </w:r>
            </w:ins>
          </w:p>
        </w:tc>
        <w:tc>
          <w:tcPr>
            <w:tcW w:w="956" w:type="dxa"/>
            <w:vAlign w:val="center"/>
          </w:tcPr>
          <w:p w14:paraId="0EAA4C01" w14:textId="77777777" w:rsidR="007E60C9" w:rsidRPr="007E60C9" w:rsidRDefault="007E60C9" w:rsidP="007E60C9">
            <w:pPr>
              <w:snapToGrid w:val="0"/>
              <w:spacing w:after="0"/>
              <w:jc w:val="both"/>
              <w:rPr>
                <w:ins w:id="28784" w:author="Chatterjee Debdeep" w:date="2022-11-23T15:38:00Z"/>
              </w:rPr>
            </w:pPr>
            <w:ins w:id="28785" w:author="Chatterjee Debdeep" w:date="2022-11-23T15:38:00Z">
              <w:r w:rsidRPr="007E60C9">
                <w:t>0.40</w:t>
              </w:r>
            </w:ins>
          </w:p>
        </w:tc>
        <w:tc>
          <w:tcPr>
            <w:tcW w:w="957" w:type="dxa"/>
            <w:vAlign w:val="center"/>
          </w:tcPr>
          <w:p w14:paraId="36327BE9" w14:textId="77777777" w:rsidR="007E60C9" w:rsidRPr="007E60C9" w:rsidRDefault="007E60C9" w:rsidP="007E60C9">
            <w:pPr>
              <w:snapToGrid w:val="0"/>
              <w:spacing w:after="0"/>
              <w:jc w:val="both"/>
              <w:rPr>
                <w:ins w:id="28786" w:author="Chatterjee Debdeep" w:date="2022-11-23T15:38:00Z"/>
              </w:rPr>
            </w:pPr>
            <w:ins w:id="28787" w:author="Chatterjee Debdeep" w:date="2022-11-23T15:38:00Z">
              <w:r w:rsidRPr="007E60C9">
                <w:t>0.58</w:t>
              </w:r>
            </w:ins>
          </w:p>
        </w:tc>
        <w:tc>
          <w:tcPr>
            <w:tcW w:w="957" w:type="dxa"/>
            <w:vAlign w:val="center"/>
          </w:tcPr>
          <w:p w14:paraId="49C8604D" w14:textId="77777777" w:rsidR="007E60C9" w:rsidRPr="007E60C9" w:rsidRDefault="007E60C9" w:rsidP="007E60C9">
            <w:pPr>
              <w:snapToGrid w:val="0"/>
              <w:spacing w:after="0"/>
              <w:jc w:val="both"/>
              <w:rPr>
                <w:ins w:id="28788" w:author="Chatterjee Debdeep" w:date="2022-11-23T15:38:00Z"/>
              </w:rPr>
            </w:pPr>
            <w:ins w:id="28789" w:author="Chatterjee Debdeep" w:date="2022-11-23T15:38:00Z">
              <w:r w:rsidRPr="007E60C9">
                <w:t>0.79</w:t>
              </w:r>
            </w:ins>
          </w:p>
        </w:tc>
        <w:tc>
          <w:tcPr>
            <w:tcW w:w="957" w:type="dxa"/>
            <w:vAlign w:val="center"/>
          </w:tcPr>
          <w:p w14:paraId="27234ED4" w14:textId="77777777" w:rsidR="007E60C9" w:rsidRPr="007E60C9" w:rsidRDefault="007E60C9" w:rsidP="007E60C9">
            <w:pPr>
              <w:snapToGrid w:val="0"/>
              <w:spacing w:after="0"/>
              <w:jc w:val="both"/>
              <w:rPr>
                <w:ins w:id="28790" w:author="Chatterjee Debdeep" w:date="2022-11-23T15:38:00Z"/>
              </w:rPr>
            </w:pPr>
            <w:ins w:id="28791" w:author="Chatterjee Debdeep" w:date="2022-11-23T15:38:00Z">
              <w:r w:rsidRPr="007E60C9">
                <w:t>1.10</w:t>
              </w:r>
            </w:ins>
          </w:p>
        </w:tc>
        <w:tc>
          <w:tcPr>
            <w:tcW w:w="1063" w:type="dxa"/>
            <w:vAlign w:val="center"/>
          </w:tcPr>
          <w:p w14:paraId="1093E13A" w14:textId="77777777" w:rsidR="007E60C9" w:rsidRPr="007E60C9" w:rsidRDefault="007E60C9" w:rsidP="007E60C9">
            <w:pPr>
              <w:snapToGrid w:val="0"/>
              <w:spacing w:after="0"/>
              <w:jc w:val="both"/>
              <w:rPr>
                <w:ins w:id="28792" w:author="Chatterjee Debdeep" w:date="2022-11-23T15:38:00Z"/>
              </w:rPr>
            </w:pPr>
            <w:ins w:id="28793" w:author="Chatterjee Debdeep" w:date="2022-11-23T15:38:00Z">
              <w:r w:rsidRPr="007E60C9">
                <w:t>Yes</w:t>
              </w:r>
            </w:ins>
          </w:p>
        </w:tc>
        <w:tc>
          <w:tcPr>
            <w:tcW w:w="1063" w:type="dxa"/>
            <w:vAlign w:val="center"/>
          </w:tcPr>
          <w:p w14:paraId="1434291E" w14:textId="77777777" w:rsidR="007E60C9" w:rsidRPr="007E60C9" w:rsidRDefault="007E60C9" w:rsidP="007E60C9">
            <w:pPr>
              <w:snapToGrid w:val="0"/>
              <w:spacing w:after="0"/>
              <w:jc w:val="both"/>
              <w:rPr>
                <w:ins w:id="28794" w:author="Chatterjee Debdeep" w:date="2022-11-23T15:38:00Z"/>
              </w:rPr>
            </w:pPr>
            <w:ins w:id="28795" w:author="Chatterjee Debdeep" w:date="2022-11-23T15:38:00Z">
              <w:r w:rsidRPr="007E60C9">
                <w:t>No. 59%</w:t>
              </w:r>
            </w:ins>
          </w:p>
        </w:tc>
      </w:tr>
      <w:tr w:rsidR="007E60C9" w:rsidRPr="007E60C9" w14:paraId="3A437C33" w14:textId="77777777" w:rsidTr="002318CE">
        <w:trPr>
          <w:trHeight w:val="300"/>
          <w:jc w:val="center"/>
          <w:ins w:id="28796" w:author="Chatterjee Debdeep" w:date="2022-11-23T15:38:00Z"/>
        </w:trPr>
        <w:tc>
          <w:tcPr>
            <w:tcW w:w="3681" w:type="dxa"/>
            <w:vAlign w:val="center"/>
          </w:tcPr>
          <w:p w14:paraId="74C306C0" w14:textId="77777777" w:rsidR="007E60C9" w:rsidRPr="007E60C9" w:rsidRDefault="007E60C9" w:rsidP="007E60C9">
            <w:pPr>
              <w:snapToGrid w:val="0"/>
              <w:spacing w:after="0"/>
              <w:jc w:val="both"/>
              <w:rPr>
                <w:ins w:id="28797" w:author="Chatterjee Debdeep" w:date="2022-11-23T15:38:00Z"/>
              </w:rPr>
            </w:pPr>
            <w:ins w:id="28798" w:author="Chatterjee Debdeep" w:date="2022-11-23T15:38:00Z">
              <w:r w:rsidRPr="007E60C9">
                <w:t>Case 6.4, s-RTT, BW=20MHz, X=80m</w:t>
              </w:r>
            </w:ins>
          </w:p>
        </w:tc>
        <w:tc>
          <w:tcPr>
            <w:tcW w:w="956" w:type="dxa"/>
            <w:vAlign w:val="center"/>
          </w:tcPr>
          <w:p w14:paraId="78E6E7D0" w14:textId="77777777" w:rsidR="007E60C9" w:rsidRPr="007E60C9" w:rsidRDefault="007E60C9" w:rsidP="007E60C9">
            <w:pPr>
              <w:snapToGrid w:val="0"/>
              <w:spacing w:after="0"/>
              <w:jc w:val="both"/>
              <w:rPr>
                <w:ins w:id="28799" w:author="Chatterjee Debdeep" w:date="2022-11-23T15:38:00Z"/>
              </w:rPr>
            </w:pPr>
            <w:ins w:id="28800" w:author="Chatterjee Debdeep" w:date="2022-11-23T15:38:00Z">
              <w:r w:rsidRPr="007E60C9">
                <w:t>0.42</w:t>
              </w:r>
            </w:ins>
          </w:p>
        </w:tc>
        <w:tc>
          <w:tcPr>
            <w:tcW w:w="957" w:type="dxa"/>
            <w:vAlign w:val="center"/>
          </w:tcPr>
          <w:p w14:paraId="4D57FE56" w14:textId="77777777" w:rsidR="007E60C9" w:rsidRPr="007E60C9" w:rsidRDefault="007E60C9" w:rsidP="007E60C9">
            <w:pPr>
              <w:snapToGrid w:val="0"/>
              <w:spacing w:after="0"/>
              <w:jc w:val="both"/>
              <w:rPr>
                <w:ins w:id="28801" w:author="Chatterjee Debdeep" w:date="2022-11-23T15:38:00Z"/>
              </w:rPr>
            </w:pPr>
            <w:ins w:id="28802" w:author="Chatterjee Debdeep" w:date="2022-11-23T15:38:00Z">
              <w:r w:rsidRPr="007E60C9">
                <w:t>0.61</w:t>
              </w:r>
            </w:ins>
          </w:p>
        </w:tc>
        <w:tc>
          <w:tcPr>
            <w:tcW w:w="957" w:type="dxa"/>
            <w:vAlign w:val="center"/>
          </w:tcPr>
          <w:p w14:paraId="43C5191C" w14:textId="77777777" w:rsidR="007E60C9" w:rsidRPr="007E60C9" w:rsidRDefault="007E60C9" w:rsidP="007E60C9">
            <w:pPr>
              <w:snapToGrid w:val="0"/>
              <w:spacing w:after="0"/>
              <w:jc w:val="both"/>
              <w:rPr>
                <w:ins w:id="28803" w:author="Chatterjee Debdeep" w:date="2022-11-23T15:38:00Z"/>
              </w:rPr>
            </w:pPr>
            <w:ins w:id="28804" w:author="Chatterjee Debdeep" w:date="2022-11-23T15:38:00Z">
              <w:r w:rsidRPr="007E60C9">
                <w:t>0.84</w:t>
              </w:r>
            </w:ins>
          </w:p>
        </w:tc>
        <w:tc>
          <w:tcPr>
            <w:tcW w:w="957" w:type="dxa"/>
            <w:vAlign w:val="center"/>
          </w:tcPr>
          <w:p w14:paraId="7B612847" w14:textId="77777777" w:rsidR="007E60C9" w:rsidRPr="007E60C9" w:rsidRDefault="007E60C9" w:rsidP="007E60C9">
            <w:pPr>
              <w:snapToGrid w:val="0"/>
              <w:spacing w:after="0"/>
              <w:jc w:val="both"/>
              <w:rPr>
                <w:ins w:id="28805" w:author="Chatterjee Debdeep" w:date="2022-11-23T15:38:00Z"/>
              </w:rPr>
            </w:pPr>
            <w:ins w:id="28806" w:author="Chatterjee Debdeep" w:date="2022-11-23T15:38:00Z">
              <w:r w:rsidRPr="007E60C9">
                <w:t>1.24</w:t>
              </w:r>
            </w:ins>
          </w:p>
        </w:tc>
        <w:tc>
          <w:tcPr>
            <w:tcW w:w="1063" w:type="dxa"/>
            <w:vAlign w:val="center"/>
          </w:tcPr>
          <w:p w14:paraId="59531537" w14:textId="77777777" w:rsidR="007E60C9" w:rsidRPr="007E60C9" w:rsidRDefault="007E60C9" w:rsidP="007E60C9">
            <w:pPr>
              <w:snapToGrid w:val="0"/>
              <w:spacing w:after="0"/>
              <w:jc w:val="both"/>
              <w:rPr>
                <w:ins w:id="28807" w:author="Chatterjee Debdeep" w:date="2022-11-23T15:38:00Z"/>
              </w:rPr>
            </w:pPr>
            <w:ins w:id="28808" w:author="Chatterjee Debdeep" w:date="2022-11-23T15:38:00Z">
              <w:r w:rsidRPr="007E60C9">
                <w:t>Yes</w:t>
              </w:r>
            </w:ins>
          </w:p>
        </w:tc>
        <w:tc>
          <w:tcPr>
            <w:tcW w:w="1063" w:type="dxa"/>
            <w:vAlign w:val="center"/>
          </w:tcPr>
          <w:p w14:paraId="6361CEB2" w14:textId="77777777" w:rsidR="007E60C9" w:rsidRPr="007E60C9" w:rsidRDefault="007E60C9" w:rsidP="007E60C9">
            <w:pPr>
              <w:snapToGrid w:val="0"/>
              <w:spacing w:after="0"/>
              <w:jc w:val="both"/>
              <w:rPr>
                <w:ins w:id="28809" w:author="Chatterjee Debdeep" w:date="2022-11-23T15:38:00Z"/>
              </w:rPr>
            </w:pPr>
            <w:ins w:id="28810" w:author="Chatterjee Debdeep" w:date="2022-11-23T15:38:00Z">
              <w:r w:rsidRPr="007E60C9">
                <w:t>No. 57%</w:t>
              </w:r>
            </w:ins>
          </w:p>
        </w:tc>
      </w:tr>
      <w:tr w:rsidR="007E60C9" w:rsidRPr="007E60C9" w14:paraId="71CD7E08" w14:textId="77777777" w:rsidTr="002318CE">
        <w:trPr>
          <w:trHeight w:val="300"/>
          <w:jc w:val="center"/>
          <w:ins w:id="28811" w:author="Chatterjee Debdeep" w:date="2022-11-23T15:38:00Z"/>
        </w:trPr>
        <w:tc>
          <w:tcPr>
            <w:tcW w:w="3681" w:type="dxa"/>
            <w:vAlign w:val="center"/>
          </w:tcPr>
          <w:p w14:paraId="4A007BD4" w14:textId="77777777" w:rsidR="007E60C9" w:rsidRPr="007E60C9" w:rsidRDefault="007E60C9" w:rsidP="007E60C9">
            <w:pPr>
              <w:snapToGrid w:val="0"/>
              <w:spacing w:after="0"/>
              <w:jc w:val="both"/>
              <w:rPr>
                <w:ins w:id="28812" w:author="Chatterjee Debdeep" w:date="2022-11-23T15:38:00Z"/>
              </w:rPr>
            </w:pPr>
            <w:ins w:id="28813" w:author="Chatterjee Debdeep" w:date="2022-11-23T15:38:00Z">
              <w:r w:rsidRPr="007E60C9">
                <w:t>Case 6.7, s-RTT, BW=20MHz, X=80m</w:t>
              </w:r>
            </w:ins>
          </w:p>
        </w:tc>
        <w:tc>
          <w:tcPr>
            <w:tcW w:w="956" w:type="dxa"/>
            <w:vAlign w:val="center"/>
          </w:tcPr>
          <w:p w14:paraId="0F9B62EA" w14:textId="77777777" w:rsidR="007E60C9" w:rsidRPr="007E60C9" w:rsidRDefault="007E60C9" w:rsidP="007E60C9">
            <w:pPr>
              <w:snapToGrid w:val="0"/>
              <w:spacing w:after="0"/>
              <w:jc w:val="both"/>
              <w:rPr>
                <w:ins w:id="28814" w:author="Chatterjee Debdeep" w:date="2022-11-23T15:38:00Z"/>
              </w:rPr>
            </w:pPr>
            <w:ins w:id="28815" w:author="Chatterjee Debdeep" w:date="2022-11-23T15:38:00Z">
              <w:r w:rsidRPr="007E60C9">
                <w:t>0.42</w:t>
              </w:r>
            </w:ins>
          </w:p>
        </w:tc>
        <w:tc>
          <w:tcPr>
            <w:tcW w:w="957" w:type="dxa"/>
            <w:vAlign w:val="center"/>
          </w:tcPr>
          <w:p w14:paraId="572E57E4" w14:textId="77777777" w:rsidR="007E60C9" w:rsidRPr="007E60C9" w:rsidRDefault="007E60C9" w:rsidP="007E60C9">
            <w:pPr>
              <w:snapToGrid w:val="0"/>
              <w:spacing w:after="0"/>
              <w:jc w:val="both"/>
              <w:rPr>
                <w:ins w:id="28816" w:author="Chatterjee Debdeep" w:date="2022-11-23T15:38:00Z"/>
              </w:rPr>
            </w:pPr>
            <w:ins w:id="28817" w:author="Chatterjee Debdeep" w:date="2022-11-23T15:38:00Z">
              <w:r w:rsidRPr="007E60C9">
                <w:t>0.61</w:t>
              </w:r>
            </w:ins>
          </w:p>
        </w:tc>
        <w:tc>
          <w:tcPr>
            <w:tcW w:w="957" w:type="dxa"/>
            <w:vAlign w:val="center"/>
          </w:tcPr>
          <w:p w14:paraId="27EE981A" w14:textId="77777777" w:rsidR="007E60C9" w:rsidRPr="007E60C9" w:rsidRDefault="007E60C9" w:rsidP="007E60C9">
            <w:pPr>
              <w:snapToGrid w:val="0"/>
              <w:spacing w:after="0"/>
              <w:jc w:val="both"/>
              <w:rPr>
                <w:ins w:id="28818" w:author="Chatterjee Debdeep" w:date="2022-11-23T15:38:00Z"/>
              </w:rPr>
            </w:pPr>
            <w:ins w:id="28819" w:author="Chatterjee Debdeep" w:date="2022-11-23T15:38:00Z">
              <w:r w:rsidRPr="007E60C9">
                <w:t>0.83</w:t>
              </w:r>
            </w:ins>
          </w:p>
        </w:tc>
        <w:tc>
          <w:tcPr>
            <w:tcW w:w="957" w:type="dxa"/>
            <w:vAlign w:val="center"/>
          </w:tcPr>
          <w:p w14:paraId="074DE1DC" w14:textId="77777777" w:rsidR="007E60C9" w:rsidRPr="007E60C9" w:rsidRDefault="007E60C9" w:rsidP="007E60C9">
            <w:pPr>
              <w:snapToGrid w:val="0"/>
              <w:spacing w:after="0"/>
              <w:jc w:val="both"/>
              <w:rPr>
                <w:ins w:id="28820" w:author="Chatterjee Debdeep" w:date="2022-11-23T15:38:00Z"/>
              </w:rPr>
            </w:pPr>
            <w:ins w:id="28821" w:author="Chatterjee Debdeep" w:date="2022-11-23T15:38:00Z">
              <w:r w:rsidRPr="007E60C9">
                <w:t>1.17</w:t>
              </w:r>
            </w:ins>
          </w:p>
        </w:tc>
        <w:tc>
          <w:tcPr>
            <w:tcW w:w="1063" w:type="dxa"/>
            <w:vAlign w:val="center"/>
          </w:tcPr>
          <w:p w14:paraId="51DE622E" w14:textId="77777777" w:rsidR="007E60C9" w:rsidRPr="007E60C9" w:rsidRDefault="007E60C9" w:rsidP="007E60C9">
            <w:pPr>
              <w:snapToGrid w:val="0"/>
              <w:spacing w:after="0"/>
              <w:jc w:val="both"/>
              <w:rPr>
                <w:ins w:id="28822" w:author="Chatterjee Debdeep" w:date="2022-11-23T15:38:00Z"/>
              </w:rPr>
            </w:pPr>
            <w:ins w:id="28823" w:author="Chatterjee Debdeep" w:date="2022-11-23T15:38:00Z">
              <w:r w:rsidRPr="007E60C9">
                <w:t>Yes</w:t>
              </w:r>
            </w:ins>
          </w:p>
        </w:tc>
        <w:tc>
          <w:tcPr>
            <w:tcW w:w="1063" w:type="dxa"/>
            <w:vAlign w:val="center"/>
          </w:tcPr>
          <w:p w14:paraId="5B694D76" w14:textId="77777777" w:rsidR="007E60C9" w:rsidRPr="007E60C9" w:rsidRDefault="007E60C9" w:rsidP="007E60C9">
            <w:pPr>
              <w:snapToGrid w:val="0"/>
              <w:spacing w:after="0"/>
              <w:jc w:val="both"/>
              <w:rPr>
                <w:ins w:id="28824" w:author="Chatterjee Debdeep" w:date="2022-11-23T15:38:00Z"/>
              </w:rPr>
            </w:pPr>
            <w:ins w:id="28825" w:author="Chatterjee Debdeep" w:date="2022-11-23T15:38:00Z">
              <w:r w:rsidRPr="007E60C9">
                <w:t>No. 58%</w:t>
              </w:r>
            </w:ins>
          </w:p>
        </w:tc>
      </w:tr>
      <w:tr w:rsidR="007E60C9" w:rsidRPr="007E60C9" w14:paraId="70A0801D" w14:textId="77777777" w:rsidTr="002318CE">
        <w:trPr>
          <w:trHeight w:val="300"/>
          <w:jc w:val="center"/>
          <w:ins w:id="28826" w:author="Chatterjee Debdeep" w:date="2022-11-23T15:38:00Z"/>
        </w:trPr>
        <w:tc>
          <w:tcPr>
            <w:tcW w:w="3681" w:type="dxa"/>
            <w:vAlign w:val="center"/>
          </w:tcPr>
          <w:p w14:paraId="7368F4C3" w14:textId="77777777" w:rsidR="007E60C9" w:rsidRPr="007E60C9" w:rsidRDefault="007E60C9" w:rsidP="007E60C9">
            <w:pPr>
              <w:snapToGrid w:val="0"/>
              <w:spacing w:after="0"/>
              <w:jc w:val="both"/>
              <w:rPr>
                <w:ins w:id="28827" w:author="Chatterjee Debdeep" w:date="2022-11-23T15:38:00Z"/>
              </w:rPr>
            </w:pPr>
            <w:ins w:id="28828" w:author="Chatterjee Debdeep" w:date="2022-11-23T15:38:00Z">
              <w:r w:rsidRPr="007E60C9">
                <w:t>Case 6.10, s-RTT, BW=20MHz, X=160m</w:t>
              </w:r>
            </w:ins>
          </w:p>
        </w:tc>
        <w:tc>
          <w:tcPr>
            <w:tcW w:w="956" w:type="dxa"/>
            <w:vAlign w:val="center"/>
          </w:tcPr>
          <w:p w14:paraId="1C82C06C" w14:textId="77777777" w:rsidR="007E60C9" w:rsidRPr="007E60C9" w:rsidRDefault="007E60C9" w:rsidP="007E60C9">
            <w:pPr>
              <w:snapToGrid w:val="0"/>
              <w:spacing w:after="0"/>
              <w:jc w:val="both"/>
              <w:rPr>
                <w:ins w:id="28829" w:author="Chatterjee Debdeep" w:date="2022-11-23T15:38:00Z"/>
              </w:rPr>
            </w:pPr>
            <w:ins w:id="28830" w:author="Chatterjee Debdeep" w:date="2022-11-23T15:38:00Z">
              <w:r w:rsidRPr="007E60C9">
                <w:t>0.43</w:t>
              </w:r>
            </w:ins>
          </w:p>
        </w:tc>
        <w:tc>
          <w:tcPr>
            <w:tcW w:w="957" w:type="dxa"/>
            <w:vAlign w:val="center"/>
          </w:tcPr>
          <w:p w14:paraId="5F1CB225" w14:textId="77777777" w:rsidR="007E60C9" w:rsidRPr="007E60C9" w:rsidRDefault="007E60C9" w:rsidP="007E60C9">
            <w:pPr>
              <w:snapToGrid w:val="0"/>
              <w:spacing w:after="0"/>
              <w:jc w:val="both"/>
              <w:rPr>
                <w:ins w:id="28831" w:author="Chatterjee Debdeep" w:date="2022-11-23T15:38:00Z"/>
              </w:rPr>
            </w:pPr>
            <w:ins w:id="28832" w:author="Chatterjee Debdeep" w:date="2022-11-23T15:38:00Z">
              <w:r w:rsidRPr="007E60C9">
                <w:t>0.62</w:t>
              </w:r>
            </w:ins>
          </w:p>
        </w:tc>
        <w:tc>
          <w:tcPr>
            <w:tcW w:w="957" w:type="dxa"/>
            <w:vAlign w:val="center"/>
          </w:tcPr>
          <w:p w14:paraId="6AEB1725" w14:textId="77777777" w:rsidR="007E60C9" w:rsidRPr="007E60C9" w:rsidRDefault="007E60C9" w:rsidP="007E60C9">
            <w:pPr>
              <w:snapToGrid w:val="0"/>
              <w:spacing w:after="0"/>
              <w:jc w:val="both"/>
              <w:rPr>
                <w:ins w:id="28833" w:author="Chatterjee Debdeep" w:date="2022-11-23T15:38:00Z"/>
              </w:rPr>
            </w:pPr>
            <w:ins w:id="28834" w:author="Chatterjee Debdeep" w:date="2022-11-23T15:38:00Z">
              <w:r w:rsidRPr="007E60C9">
                <w:t>0.87</w:t>
              </w:r>
            </w:ins>
          </w:p>
        </w:tc>
        <w:tc>
          <w:tcPr>
            <w:tcW w:w="957" w:type="dxa"/>
            <w:vAlign w:val="center"/>
          </w:tcPr>
          <w:p w14:paraId="57E3E13F" w14:textId="77777777" w:rsidR="007E60C9" w:rsidRPr="007E60C9" w:rsidRDefault="007E60C9" w:rsidP="007E60C9">
            <w:pPr>
              <w:snapToGrid w:val="0"/>
              <w:spacing w:after="0"/>
              <w:jc w:val="both"/>
              <w:rPr>
                <w:ins w:id="28835" w:author="Chatterjee Debdeep" w:date="2022-11-23T15:38:00Z"/>
              </w:rPr>
            </w:pPr>
            <w:ins w:id="28836" w:author="Chatterjee Debdeep" w:date="2022-11-23T15:38:00Z">
              <w:r w:rsidRPr="007E60C9">
                <w:t>1.27</w:t>
              </w:r>
            </w:ins>
          </w:p>
        </w:tc>
        <w:tc>
          <w:tcPr>
            <w:tcW w:w="1063" w:type="dxa"/>
            <w:vAlign w:val="center"/>
          </w:tcPr>
          <w:p w14:paraId="5C452300" w14:textId="77777777" w:rsidR="007E60C9" w:rsidRPr="007E60C9" w:rsidRDefault="007E60C9" w:rsidP="007E60C9">
            <w:pPr>
              <w:snapToGrid w:val="0"/>
              <w:spacing w:after="0"/>
              <w:jc w:val="both"/>
              <w:rPr>
                <w:ins w:id="28837" w:author="Chatterjee Debdeep" w:date="2022-11-23T15:38:00Z"/>
              </w:rPr>
            </w:pPr>
            <w:ins w:id="28838" w:author="Chatterjee Debdeep" w:date="2022-11-23T15:38:00Z">
              <w:r w:rsidRPr="007E60C9">
                <w:t>Yes</w:t>
              </w:r>
            </w:ins>
          </w:p>
        </w:tc>
        <w:tc>
          <w:tcPr>
            <w:tcW w:w="1063" w:type="dxa"/>
            <w:vAlign w:val="center"/>
          </w:tcPr>
          <w:p w14:paraId="635C8D2A" w14:textId="77777777" w:rsidR="007E60C9" w:rsidRPr="007E60C9" w:rsidRDefault="007E60C9" w:rsidP="007E60C9">
            <w:pPr>
              <w:snapToGrid w:val="0"/>
              <w:spacing w:after="0"/>
              <w:jc w:val="both"/>
              <w:rPr>
                <w:ins w:id="28839" w:author="Chatterjee Debdeep" w:date="2022-11-23T15:38:00Z"/>
              </w:rPr>
            </w:pPr>
            <w:ins w:id="28840" w:author="Chatterjee Debdeep" w:date="2022-11-23T15:38:00Z">
              <w:r w:rsidRPr="007E60C9">
                <w:t>No. 56%</w:t>
              </w:r>
            </w:ins>
          </w:p>
        </w:tc>
      </w:tr>
      <w:tr w:rsidR="007E60C9" w:rsidRPr="007E60C9" w14:paraId="156FB966" w14:textId="77777777" w:rsidTr="002318CE">
        <w:trPr>
          <w:trHeight w:val="300"/>
          <w:jc w:val="center"/>
          <w:ins w:id="28841" w:author="Chatterjee Debdeep" w:date="2022-11-23T15:38:00Z"/>
        </w:trPr>
        <w:tc>
          <w:tcPr>
            <w:tcW w:w="3681" w:type="dxa"/>
            <w:vAlign w:val="center"/>
          </w:tcPr>
          <w:p w14:paraId="585FBC0A" w14:textId="77777777" w:rsidR="007E60C9" w:rsidRPr="007E60C9" w:rsidRDefault="007E60C9" w:rsidP="007E60C9">
            <w:pPr>
              <w:snapToGrid w:val="0"/>
              <w:spacing w:after="0"/>
              <w:jc w:val="both"/>
              <w:rPr>
                <w:ins w:id="28842" w:author="Chatterjee Debdeep" w:date="2022-11-23T15:38:00Z"/>
              </w:rPr>
            </w:pPr>
            <w:ins w:id="28843" w:author="Chatterjee Debdeep" w:date="2022-11-23T15:38:00Z">
              <w:r w:rsidRPr="007E60C9">
                <w:t>Case 6.13, s-RTT, BW=20MHz, X=160m</w:t>
              </w:r>
            </w:ins>
          </w:p>
        </w:tc>
        <w:tc>
          <w:tcPr>
            <w:tcW w:w="956" w:type="dxa"/>
            <w:vAlign w:val="center"/>
          </w:tcPr>
          <w:p w14:paraId="6BBDADDD" w14:textId="77777777" w:rsidR="007E60C9" w:rsidRPr="007E60C9" w:rsidRDefault="007E60C9" w:rsidP="007E60C9">
            <w:pPr>
              <w:snapToGrid w:val="0"/>
              <w:spacing w:after="0"/>
              <w:jc w:val="both"/>
              <w:rPr>
                <w:ins w:id="28844" w:author="Chatterjee Debdeep" w:date="2022-11-23T15:38:00Z"/>
              </w:rPr>
            </w:pPr>
            <w:ins w:id="28845" w:author="Chatterjee Debdeep" w:date="2022-11-23T15:38:00Z">
              <w:r w:rsidRPr="007E60C9">
                <w:t>0.44</w:t>
              </w:r>
            </w:ins>
          </w:p>
        </w:tc>
        <w:tc>
          <w:tcPr>
            <w:tcW w:w="957" w:type="dxa"/>
            <w:vAlign w:val="center"/>
          </w:tcPr>
          <w:p w14:paraId="66C3D624" w14:textId="77777777" w:rsidR="007E60C9" w:rsidRPr="007E60C9" w:rsidRDefault="007E60C9" w:rsidP="007E60C9">
            <w:pPr>
              <w:snapToGrid w:val="0"/>
              <w:spacing w:after="0"/>
              <w:jc w:val="both"/>
              <w:rPr>
                <w:ins w:id="28846" w:author="Chatterjee Debdeep" w:date="2022-11-23T15:38:00Z"/>
              </w:rPr>
            </w:pPr>
            <w:ins w:id="28847" w:author="Chatterjee Debdeep" w:date="2022-11-23T15:38:00Z">
              <w:r w:rsidRPr="007E60C9">
                <w:t>0.64</w:t>
              </w:r>
            </w:ins>
          </w:p>
        </w:tc>
        <w:tc>
          <w:tcPr>
            <w:tcW w:w="957" w:type="dxa"/>
            <w:vAlign w:val="center"/>
          </w:tcPr>
          <w:p w14:paraId="01FB21C9" w14:textId="77777777" w:rsidR="007E60C9" w:rsidRPr="007E60C9" w:rsidRDefault="007E60C9" w:rsidP="007E60C9">
            <w:pPr>
              <w:snapToGrid w:val="0"/>
              <w:spacing w:after="0"/>
              <w:jc w:val="both"/>
              <w:rPr>
                <w:ins w:id="28848" w:author="Chatterjee Debdeep" w:date="2022-11-23T15:38:00Z"/>
              </w:rPr>
            </w:pPr>
            <w:ins w:id="28849" w:author="Chatterjee Debdeep" w:date="2022-11-23T15:38:00Z">
              <w:r w:rsidRPr="007E60C9">
                <w:t>0.88</w:t>
              </w:r>
            </w:ins>
          </w:p>
        </w:tc>
        <w:tc>
          <w:tcPr>
            <w:tcW w:w="957" w:type="dxa"/>
            <w:vAlign w:val="center"/>
          </w:tcPr>
          <w:p w14:paraId="1A4BD56B" w14:textId="77777777" w:rsidR="007E60C9" w:rsidRPr="007E60C9" w:rsidRDefault="007E60C9" w:rsidP="007E60C9">
            <w:pPr>
              <w:snapToGrid w:val="0"/>
              <w:spacing w:after="0"/>
              <w:jc w:val="both"/>
              <w:rPr>
                <w:ins w:id="28850" w:author="Chatterjee Debdeep" w:date="2022-11-23T15:38:00Z"/>
              </w:rPr>
            </w:pPr>
            <w:ins w:id="28851" w:author="Chatterjee Debdeep" w:date="2022-11-23T15:38:00Z">
              <w:r w:rsidRPr="007E60C9">
                <w:t>1.28</w:t>
              </w:r>
            </w:ins>
          </w:p>
        </w:tc>
        <w:tc>
          <w:tcPr>
            <w:tcW w:w="1063" w:type="dxa"/>
            <w:vAlign w:val="center"/>
          </w:tcPr>
          <w:p w14:paraId="6A472298" w14:textId="77777777" w:rsidR="007E60C9" w:rsidRPr="007E60C9" w:rsidRDefault="007E60C9" w:rsidP="007E60C9">
            <w:pPr>
              <w:snapToGrid w:val="0"/>
              <w:spacing w:after="0"/>
              <w:jc w:val="both"/>
              <w:rPr>
                <w:ins w:id="28852" w:author="Chatterjee Debdeep" w:date="2022-11-23T15:38:00Z"/>
              </w:rPr>
            </w:pPr>
            <w:ins w:id="28853" w:author="Chatterjee Debdeep" w:date="2022-11-23T15:38:00Z">
              <w:r w:rsidRPr="007E60C9">
                <w:t>Yes</w:t>
              </w:r>
            </w:ins>
          </w:p>
        </w:tc>
        <w:tc>
          <w:tcPr>
            <w:tcW w:w="1063" w:type="dxa"/>
            <w:vAlign w:val="center"/>
          </w:tcPr>
          <w:p w14:paraId="4606FEF4" w14:textId="77777777" w:rsidR="007E60C9" w:rsidRPr="007E60C9" w:rsidRDefault="007E60C9" w:rsidP="007E60C9">
            <w:pPr>
              <w:snapToGrid w:val="0"/>
              <w:spacing w:after="0"/>
              <w:jc w:val="both"/>
              <w:rPr>
                <w:ins w:id="28854" w:author="Chatterjee Debdeep" w:date="2022-11-23T15:38:00Z"/>
              </w:rPr>
            </w:pPr>
            <w:ins w:id="28855" w:author="Chatterjee Debdeep" w:date="2022-11-23T15:38:00Z">
              <w:r w:rsidRPr="007E60C9">
                <w:t>No. 55%</w:t>
              </w:r>
            </w:ins>
          </w:p>
        </w:tc>
      </w:tr>
      <w:tr w:rsidR="007E60C9" w:rsidRPr="007E60C9" w14:paraId="1C5006E0" w14:textId="77777777" w:rsidTr="002318CE">
        <w:trPr>
          <w:trHeight w:val="300"/>
          <w:jc w:val="center"/>
          <w:ins w:id="28856" w:author="Chatterjee Debdeep" w:date="2022-11-23T15:38:00Z"/>
        </w:trPr>
        <w:tc>
          <w:tcPr>
            <w:tcW w:w="3681" w:type="dxa"/>
            <w:vAlign w:val="center"/>
          </w:tcPr>
          <w:p w14:paraId="7A2840F6" w14:textId="77777777" w:rsidR="007E60C9" w:rsidRPr="007E60C9" w:rsidRDefault="007E60C9" w:rsidP="007E60C9">
            <w:pPr>
              <w:snapToGrid w:val="0"/>
              <w:spacing w:after="0"/>
              <w:jc w:val="both"/>
              <w:rPr>
                <w:ins w:id="28857" w:author="Chatterjee Debdeep" w:date="2022-11-23T15:38:00Z"/>
              </w:rPr>
            </w:pPr>
            <w:ins w:id="28858" w:author="Chatterjee Debdeep" w:date="2022-11-23T15:38:00Z">
              <w:r w:rsidRPr="007E60C9">
                <w:t>Case 6.16, s-RTT, BW=20MHz, X=160m</w:t>
              </w:r>
            </w:ins>
          </w:p>
        </w:tc>
        <w:tc>
          <w:tcPr>
            <w:tcW w:w="956" w:type="dxa"/>
            <w:vAlign w:val="center"/>
          </w:tcPr>
          <w:p w14:paraId="7551256F" w14:textId="77777777" w:rsidR="007E60C9" w:rsidRPr="007E60C9" w:rsidRDefault="007E60C9" w:rsidP="007E60C9">
            <w:pPr>
              <w:snapToGrid w:val="0"/>
              <w:spacing w:after="0"/>
              <w:jc w:val="both"/>
              <w:rPr>
                <w:ins w:id="28859" w:author="Chatterjee Debdeep" w:date="2022-11-23T15:38:00Z"/>
              </w:rPr>
            </w:pPr>
            <w:ins w:id="28860" w:author="Chatterjee Debdeep" w:date="2022-11-23T15:38:00Z">
              <w:r w:rsidRPr="007E60C9">
                <w:t>0.45</w:t>
              </w:r>
            </w:ins>
          </w:p>
        </w:tc>
        <w:tc>
          <w:tcPr>
            <w:tcW w:w="957" w:type="dxa"/>
            <w:vAlign w:val="center"/>
          </w:tcPr>
          <w:p w14:paraId="45160E22" w14:textId="77777777" w:rsidR="007E60C9" w:rsidRPr="007E60C9" w:rsidRDefault="007E60C9" w:rsidP="007E60C9">
            <w:pPr>
              <w:snapToGrid w:val="0"/>
              <w:spacing w:after="0"/>
              <w:jc w:val="both"/>
              <w:rPr>
                <w:ins w:id="28861" w:author="Chatterjee Debdeep" w:date="2022-11-23T15:38:00Z"/>
              </w:rPr>
            </w:pPr>
            <w:ins w:id="28862" w:author="Chatterjee Debdeep" w:date="2022-11-23T15:38:00Z">
              <w:r w:rsidRPr="007E60C9">
                <w:t>0.66</w:t>
              </w:r>
            </w:ins>
          </w:p>
        </w:tc>
        <w:tc>
          <w:tcPr>
            <w:tcW w:w="957" w:type="dxa"/>
            <w:vAlign w:val="center"/>
          </w:tcPr>
          <w:p w14:paraId="7A28FD19" w14:textId="77777777" w:rsidR="007E60C9" w:rsidRPr="007E60C9" w:rsidRDefault="007E60C9" w:rsidP="007E60C9">
            <w:pPr>
              <w:snapToGrid w:val="0"/>
              <w:spacing w:after="0"/>
              <w:jc w:val="both"/>
              <w:rPr>
                <w:ins w:id="28863" w:author="Chatterjee Debdeep" w:date="2022-11-23T15:38:00Z"/>
              </w:rPr>
            </w:pPr>
            <w:ins w:id="28864" w:author="Chatterjee Debdeep" w:date="2022-11-23T15:38:00Z">
              <w:r w:rsidRPr="007E60C9">
                <w:t>0.91</w:t>
              </w:r>
            </w:ins>
          </w:p>
        </w:tc>
        <w:tc>
          <w:tcPr>
            <w:tcW w:w="957" w:type="dxa"/>
            <w:vAlign w:val="center"/>
          </w:tcPr>
          <w:p w14:paraId="1182A49E" w14:textId="77777777" w:rsidR="007E60C9" w:rsidRPr="007E60C9" w:rsidRDefault="007E60C9" w:rsidP="007E60C9">
            <w:pPr>
              <w:snapToGrid w:val="0"/>
              <w:spacing w:after="0"/>
              <w:jc w:val="both"/>
              <w:rPr>
                <w:ins w:id="28865" w:author="Chatterjee Debdeep" w:date="2022-11-23T15:38:00Z"/>
              </w:rPr>
            </w:pPr>
            <w:ins w:id="28866" w:author="Chatterjee Debdeep" w:date="2022-11-23T15:38:00Z">
              <w:r w:rsidRPr="007E60C9">
                <w:t>1.35</w:t>
              </w:r>
            </w:ins>
          </w:p>
        </w:tc>
        <w:tc>
          <w:tcPr>
            <w:tcW w:w="1063" w:type="dxa"/>
            <w:vAlign w:val="center"/>
          </w:tcPr>
          <w:p w14:paraId="5BF1F0AD" w14:textId="77777777" w:rsidR="007E60C9" w:rsidRPr="007E60C9" w:rsidRDefault="007E60C9" w:rsidP="007E60C9">
            <w:pPr>
              <w:snapToGrid w:val="0"/>
              <w:spacing w:after="0"/>
              <w:jc w:val="both"/>
              <w:rPr>
                <w:ins w:id="28867" w:author="Chatterjee Debdeep" w:date="2022-11-23T15:38:00Z"/>
              </w:rPr>
            </w:pPr>
            <w:ins w:id="28868" w:author="Chatterjee Debdeep" w:date="2022-11-23T15:38:00Z">
              <w:r w:rsidRPr="007E60C9">
                <w:t>Yes</w:t>
              </w:r>
            </w:ins>
          </w:p>
        </w:tc>
        <w:tc>
          <w:tcPr>
            <w:tcW w:w="1063" w:type="dxa"/>
            <w:vAlign w:val="center"/>
          </w:tcPr>
          <w:p w14:paraId="6BAB0E49" w14:textId="77777777" w:rsidR="007E60C9" w:rsidRPr="007E60C9" w:rsidRDefault="007E60C9" w:rsidP="007E60C9">
            <w:pPr>
              <w:snapToGrid w:val="0"/>
              <w:spacing w:after="0"/>
              <w:jc w:val="both"/>
              <w:rPr>
                <w:ins w:id="28869" w:author="Chatterjee Debdeep" w:date="2022-11-23T15:38:00Z"/>
              </w:rPr>
            </w:pPr>
            <w:ins w:id="28870" w:author="Chatterjee Debdeep" w:date="2022-11-23T15:38:00Z">
              <w:r w:rsidRPr="007E60C9">
                <w:t>No. 54%</w:t>
              </w:r>
            </w:ins>
          </w:p>
        </w:tc>
      </w:tr>
      <w:tr w:rsidR="007E60C9" w:rsidRPr="007E60C9" w14:paraId="7B258F4A" w14:textId="77777777" w:rsidTr="007E60C9">
        <w:trPr>
          <w:trHeight w:val="300"/>
          <w:jc w:val="center"/>
          <w:ins w:id="28871" w:author="Chatterjee Debdeep" w:date="2022-11-23T15:38:00Z"/>
        </w:trPr>
        <w:tc>
          <w:tcPr>
            <w:tcW w:w="3681" w:type="dxa"/>
            <w:shd w:val="clear" w:color="auto" w:fill="D9D9D9"/>
            <w:vAlign w:val="center"/>
          </w:tcPr>
          <w:p w14:paraId="452478B2" w14:textId="77777777" w:rsidR="007E60C9" w:rsidRPr="007E60C9" w:rsidRDefault="007E60C9" w:rsidP="007E60C9">
            <w:pPr>
              <w:snapToGrid w:val="0"/>
              <w:spacing w:after="0"/>
              <w:jc w:val="both"/>
              <w:rPr>
                <w:ins w:id="28872" w:author="Chatterjee Debdeep" w:date="2022-11-23T15:38:00Z"/>
              </w:rPr>
            </w:pPr>
          </w:p>
        </w:tc>
        <w:tc>
          <w:tcPr>
            <w:tcW w:w="956" w:type="dxa"/>
            <w:shd w:val="clear" w:color="auto" w:fill="D9D9D9"/>
            <w:vAlign w:val="center"/>
          </w:tcPr>
          <w:p w14:paraId="23371CC8" w14:textId="77777777" w:rsidR="007E60C9" w:rsidRPr="007E60C9" w:rsidRDefault="007E60C9" w:rsidP="007E60C9">
            <w:pPr>
              <w:keepNext/>
              <w:keepLines/>
              <w:spacing w:after="0" w:line="259" w:lineRule="auto"/>
              <w:rPr>
                <w:ins w:id="28873" w:author="Chatterjee Debdeep" w:date="2022-11-23T15:38:00Z"/>
                <w:rFonts w:ascii="Arial" w:hAnsi="Arial"/>
                <w:sz w:val="18"/>
              </w:rPr>
            </w:pPr>
          </w:p>
        </w:tc>
        <w:tc>
          <w:tcPr>
            <w:tcW w:w="957" w:type="dxa"/>
            <w:shd w:val="clear" w:color="auto" w:fill="D9D9D9"/>
            <w:vAlign w:val="center"/>
          </w:tcPr>
          <w:p w14:paraId="1457EF83" w14:textId="77777777" w:rsidR="007E60C9" w:rsidRPr="007E60C9" w:rsidRDefault="007E60C9" w:rsidP="007E60C9">
            <w:pPr>
              <w:keepNext/>
              <w:keepLines/>
              <w:spacing w:after="0" w:line="259" w:lineRule="auto"/>
              <w:rPr>
                <w:ins w:id="28874" w:author="Chatterjee Debdeep" w:date="2022-11-23T15:38:00Z"/>
                <w:rFonts w:ascii="Arial" w:hAnsi="Arial"/>
                <w:sz w:val="18"/>
              </w:rPr>
            </w:pPr>
          </w:p>
        </w:tc>
        <w:tc>
          <w:tcPr>
            <w:tcW w:w="957" w:type="dxa"/>
            <w:shd w:val="clear" w:color="auto" w:fill="D9D9D9"/>
            <w:vAlign w:val="center"/>
          </w:tcPr>
          <w:p w14:paraId="0C8C39AD" w14:textId="77777777" w:rsidR="007E60C9" w:rsidRPr="007E60C9" w:rsidRDefault="007E60C9" w:rsidP="007E60C9">
            <w:pPr>
              <w:keepNext/>
              <w:keepLines/>
              <w:spacing w:after="0" w:line="259" w:lineRule="auto"/>
              <w:rPr>
                <w:ins w:id="28875" w:author="Chatterjee Debdeep" w:date="2022-11-23T15:38:00Z"/>
                <w:rFonts w:ascii="Arial" w:hAnsi="Arial"/>
                <w:sz w:val="18"/>
              </w:rPr>
            </w:pPr>
          </w:p>
        </w:tc>
        <w:tc>
          <w:tcPr>
            <w:tcW w:w="957" w:type="dxa"/>
            <w:shd w:val="clear" w:color="auto" w:fill="D9D9D9"/>
            <w:vAlign w:val="center"/>
          </w:tcPr>
          <w:p w14:paraId="7A8D6774" w14:textId="77777777" w:rsidR="007E60C9" w:rsidRPr="007E60C9" w:rsidRDefault="007E60C9" w:rsidP="007E60C9">
            <w:pPr>
              <w:keepNext/>
              <w:keepLines/>
              <w:spacing w:after="0" w:line="259" w:lineRule="auto"/>
              <w:rPr>
                <w:ins w:id="28876" w:author="Chatterjee Debdeep" w:date="2022-11-23T15:38:00Z"/>
                <w:rFonts w:ascii="Arial" w:hAnsi="Arial"/>
                <w:sz w:val="18"/>
              </w:rPr>
            </w:pPr>
          </w:p>
        </w:tc>
        <w:tc>
          <w:tcPr>
            <w:tcW w:w="1063" w:type="dxa"/>
            <w:shd w:val="clear" w:color="auto" w:fill="D9D9D9"/>
            <w:vAlign w:val="center"/>
          </w:tcPr>
          <w:p w14:paraId="1DC6C388" w14:textId="77777777" w:rsidR="007E60C9" w:rsidRPr="007E60C9" w:rsidRDefault="007E60C9" w:rsidP="007E60C9">
            <w:pPr>
              <w:snapToGrid w:val="0"/>
              <w:spacing w:after="0"/>
              <w:jc w:val="both"/>
              <w:rPr>
                <w:ins w:id="28877" w:author="Chatterjee Debdeep" w:date="2022-11-23T15:38:00Z"/>
              </w:rPr>
            </w:pPr>
          </w:p>
        </w:tc>
        <w:tc>
          <w:tcPr>
            <w:tcW w:w="1063" w:type="dxa"/>
            <w:shd w:val="clear" w:color="auto" w:fill="D9D9D9"/>
            <w:vAlign w:val="center"/>
          </w:tcPr>
          <w:p w14:paraId="6D47EB94" w14:textId="77777777" w:rsidR="007E60C9" w:rsidRPr="007E60C9" w:rsidRDefault="007E60C9" w:rsidP="007E60C9">
            <w:pPr>
              <w:snapToGrid w:val="0"/>
              <w:spacing w:after="0"/>
              <w:jc w:val="both"/>
              <w:rPr>
                <w:ins w:id="28878" w:author="Chatterjee Debdeep" w:date="2022-11-23T15:38:00Z"/>
              </w:rPr>
            </w:pPr>
          </w:p>
        </w:tc>
      </w:tr>
      <w:tr w:rsidR="007E60C9" w:rsidRPr="007E60C9" w14:paraId="66ABDD08" w14:textId="77777777" w:rsidTr="002318CE">
        <w:trPr>
          <w:trHeight w:val="300"/>
          <w:jc w:val="center"/>
          <w:ins w:id="28879" w:author="Chatterjee Debdeep" w:date="2022-11-23T15:38:00Z"/>
        </w:trPr>
        <w:tc>
          <w:tcPr>
            <w:tcW w:w="3681" w:type="dxa"/>
            <w:vAlign w:val="center"/>
          </w:tcPr>
          <w:p w14:paraId="6AF6F3E7" w14:textId="77777777" w:rsidR="007E60C9" w:rsidRPr="007E60C9" w:rsidRDefault="007E60C9" w:rsidP="007E60C9">
            <w:pPr>
              <w:snapToGrid w:val="0"/>
              <w:spacing w:after="0"/>
              <w:jc w:val="both"/>
              <w:rPr>
                <w:ins w:id="28880" w:author="Chatterjee Debdeep" w:date="2022-11-23T15:38:00Z"/>
              </w:rPr>
            </w:pPr>
            <w:ins w:id="28881" w:author="Chatterjee Debdeep" w:date="2022-11-23T15:38:00Z">
              <w:r w:rsidRPr="007E60C9">
                <w:t>Case 6.2, s-RTT, BW=40MHz, X=80m</w:t>
              </w:r>
            </w:ins>
          </w:p>
        </w:tc>
        <w:tc>
          <w:tcPr>
            <w:tcW w:w="956" w:type="dxa"/>
            <w:vAlign w:val="center"/>
          </w:tcPr>
          <w:p w14:paraId="1EF7E606" w14:textId="77777777" w:rsidR="007E60C9" w:rsidRPr="007E60C9" w:rsidRDefault="007E60C9" w:rsidP="007E60C9">
            <w:pPr>
              <w:snapToGrid w:val="0"/>
              <w:spacing w:after="0"/>
              <w:jc w:val="both"/>
              <w:rPr>
                <w:ins w:id="28882" w:author="Chatterjee Debdeep" w:date="2022-11-23T15:38:00Z"/>
              </w:rPr>
            </w:pPr>
            <w:ins w:id="28883" w:author="Chatterjee Debdeep" w:date="2022-11-23T15:38:00Z">
              <w:r w:rsidRPr="007E60C9">
                <w:t>0.36</w:t>
              </w:r>
            </w:ins>
          </w:p>
        </w:tc>
        <w:tc>
          <w:tcPr>
            <w:tcW w:w="957" w:type="dxa"/>
            <w:vAlign w:val="center"/>
          </w:tcPr>
          <w:p w14:paraId="27402675" w14:textId="77777777" w:rsidR="007E60C9" w:rsidRPr="007E60C9" w:rsidRDefault="007E60C9" w:rsidP="007E60C9">
            <w:pPr>
              <w:snapToGrid w:val="0"/>
              <w:spacing w:after="0"/>
              <w:jc w:val="both"/>
              <w:rPr>
                <w:ins w:id="28884" w:author="Chatterjee Debdeep" w:date="2022-11-23T15:38:00Z"/>
              </w:rPr>
            </w:pPr>
            <w:ins w:id="28885" w:author="Chatterjee Debdeep" w:date="2022-11-23T15:38:00Z">
              <w:r w:rsidRPr="007E60C9">
                <w:t>0.52</w:t>
              </w:r>
            </w:ins>
          </w:p>
        </w:tc>
        <w:tc>
          <w:tcPr>
            <w:tcW w:w="957" w:type="dxa"/>
            <w:vAlign w:val="center"/>
          </w:tcPr>
          <w:p w14:paraId="63102BC5" w14:textId="77777777" w:rsidR="007E60C9" w:rsidRPr="007E60C9" w:rsidRDefault="007E60C9" w:rsidP="007E60C9">
            <w:pPr>
              <w:snapToGrid w:val="0"/>
              <w:spacing w:after="0"/>
              <w:jc w:val="both"/>
              <w:rPr>
                <w:ins w:id="28886" w:author="Chatterjee Debdeep" w:date="2022-11-23T15:38:00Z"/>
              </w:rPr>
            </w:pPr>
            <w:ins w:id="28887" w:author="Chatterjee Debdeep" w:date="2022-11-23T15:38:00Z">
              <w:r w:rsidRPr="007E60C9">
                <w:t>0.68</w:t>
              </w:r>
            </w:ins>
          </w:p>
        </w:tc>
        <w:tc>
          <w:tcPr>
            <w:tcW w:w="957" w:type="dxa"/>
            <w:vAlign w:val="center"/>
          </w:tcPr>
          <w:p w14:paraId="7E6C1987" w14:textId="77777777" w:rsidR="007E60C9" w:rsidRPr="007E60C9" w:rsidRDefault="007E60C9" w:rsidP="007E60C9">
            <w:pPr>
              <w:snapToGrid w:val="0"/>
              <w:spacing w:after="0"/>
              <w:jc w:val="both"/>
              <w:rPr>
                <w:ins w:id="28888" w:author="Chatterjee Debdeep" w:date="2022-11-23T15:38:00Z"/>
              </w:rPr>
            </w:pPr>
            <w:ins w:id="28889" w:author="Chatterjee Debdeep" w:date="2022-11-23T15:38:00Z">
              <w:r w:rsidRPr="007E60C9">
                <w:t>0.93</w:t>
              </w:r>
            </w:ins>
          </w:p>
        </w:tc>
        <w:tc>
          <w:tcPr>
            <w:tcW w:w="1063" w:type="dxa"/>
            <w:vAlign w:val="center"/>
          </w:tcPr>
          <w:p w14:paraId="141C3EA4" w14:textId="77777777" w:rsidR="007E60C9" w:rsidRPr="007E60C9" w:rsidRDefault="007E60C9" w:rsidP="007E60C9">
            <w:pPr>
              <w:snapToGrid w:val="0"/>
              <w:spacing w:after="0"/>
              <w:jc w:val="both"/>
              <w:rPr>
                <w:ins w:id="28890" w:author="Chatterjee Debdeep" w:date="2022-11-23T15:38:00Z"/>
              </w:rPr>
            </w:pPr>
            <w:ins w:id="28891" w:author="Chatterjee Debdeep" w:date="2022-11-23T15:38:00Z">
              <w:r w:rsidRPr="007E60C9">
                <w:t>Yes</w:t>
              </w:r>
            </w:ins>
          </w:p>
        </w:tc>
        <w:tc>
          <w:tcPr>
            <w:tcW w:w="1063" w:type="dxa"/>
            <w:vAlign w:val="center"/>
          </w:tcPr>
          <w:p w14:paraId="1A9BD0F4" w14:textId="77777777" w:rsidR="007E60C9" w:rsidRPr="007E60C9" w:rsidRDefault="007E60C9" w:rsidP="007E60C9">
            <w:pPr>
              <w:snapToGrid w:val="0"/>
              <w:spacing w:after="0"/>
              <w:jc w:val="both"/>
              <w:rPr>
                <w:ins w:id="28892" w:author="Chatterjee Debdeep" w:date="2022-11-23T15:38:00Z"/>
              </w:rPr>
            </w:pPr>
            <w:ins w:id="28893" w:author="Chatterjee Debdeep" w:date="2022-11-23T15:38:00Z">
              <w:r w:rsidRPr="007E60C9">
                <w:t>No. 65%</w:t>
              </w:r>
            </w:ins>
          </w:p>
        </w:tc>
      </w:tr>
      <w:tr w:rsidR="007E60C9" w:rsidRPr="007E60C9" w14:paraId="2EB14D3C" w14:textId="77777777" w:rsidTr="002318CE">
        <w:trPr>
          <w:trHeight w:val="300"/>
          <w:jc w:val="center"/>
          <w:ins w:id="28894" w:author="Chatterjee Debdeep" w:date="2022-11-23T15:38:00Z"/>
        </w:trPr>
        <w:tc>
          <w:tcPr>
            <w:tcW w:w="3681" w:type="dxa"/>
            <w:vAlign w:val="center"/>
          </w:tcPr>
          <w:p w14:paraId="6A4B652E" w14:textId="77777777" w:rsidR="007E60C9" w:rsidRPr="007E60C9" w:rsidRDefault="007E60C9" w:rsidP="007E60C9">
            <w:pPr>
              <w:snapToGrid w:val="0"/>
              <w:spacing w:after="0"/>
              <w:jc w:val="both"/>
              <w:rPr>
                <w:ins w:id="28895" w:author="Chatterjee Debdeep" w:date="2022-11-23T15:38:00Z"/>
              </w:rPr>
            </w:pPr>
            <w:ins w:id="28896" w:author="Chatterjee Debdeep" w:date="2022-11-23T15:38:00Z">
              <w:r w:rsidRPr="007E60C9">
                <w:t>Case 6.5, s-RTT, BW=40MHz, X=80m</w:t>
              </w:r>
            </w:ins>
          </w:p>
        </w:tc>
        <w:tc>
          <w:tcPr>
            <w:tcW w:w="956" w:type="dxa"/>
            <w:vAlign w:val="center"/>
          </w:tcPr>
          <w:p w14:paraId="6975776A" w14:textId="77777777" w:rsidR="007E60C9" w:rsidRPr="007E60C9" w:rsidRDefault="007E60C9" w:rsidP="007E60C9">
            <w:pPr>
              <w:snapToGrid w:val="0"/>
              <w:spacing w:after="0"/>
              <w:jc w:val="both"/>
              <w:rPr>
                <w:ins w:id="28897" w:author="Chatterjee Debdeep" w:date="2022-11-23T15:38:00Z"/>
              </w:rPr>
            </w:pPr>
            <w:ins w:id="28898" w:author="Chatterjee Debdeep" w:date="2022-11-23T15:38:00Z">
              <w:r w:rsidRPr="007E60C9">
                <w:t>0.37</w:t>
              </w:r>
            </w:ins>
          </w:p>
        </w:tc>
        <w:tc>
          <w:tcPr>
            <w:tcW w:w="957" w:type="dxa"/>
            <w:vAlign w:val="center"/>
          </w:tcPr>
          <w:p w14:paraId="5A731850" w14:textId="77777777" w:rsidR="007E60C9" w:rsidRPr="007E60C9" w:rsidRDefault="007E60C9" w:rsidP="007E60C9">
            <w:pPr>
              <w:snapToGrid w:val="0"/>
              <w:spacing w:after="0"/>
              <w:jc w:val="both"/>
              <w:rPr>
                <w:ins w:id="28899" w:author="Chatterjee Debdeep" w:date="2022-11-23T15:38:00Z"/>
              </w:rPr>
            </w:pPr>
            <w:ins w:id="28900" w:author="Chatterjee Debdeep" w:date="2022-11-23T15:38:00Z">
              <w:r w:rsidRPr="007E60C9">
                <w:t>0.53</w:t>
              </w:r>
            </w:ins>
          </w:p>
        </w:tc>
        <w:tc>
          <w:tcPr>
            <w:tcW w:w="957" w:type="dxa"/>
            <w:vAlign w:val="center"/>
          </w:tcPr>
          <w:p w14:paraId="0C78AA1B" w14:textId="77777777" w:rsidR="007E60C9" w:rsidRPr="007E60C9" w:rsidRDefault="007E60C9" w:rsidP="007E60C9">
            <w:pPr>
              <w:snapToGrid w:val="0"/>
              <w:spacing w:after="0"/>
              <w:jc w:val="both"/>
              <w:rPr>
                <w:ins w:id="28901" w:author="Chatterjee Debdeep" w:date="2022-11-23T15:38:00Z"/>
              </w:rPr>
            </w:pPr>
            <w:ins w:id="28902" w:author="Chatterjee Debdeep" w:date="2022-11-23T15:38:00Z">
              <w:r w:rsidRPr="007E60C9">
                <w:t>0.70</w:t>
              </w:r>
            </w:ins>
          </w:p>
        </w:tc>
        <w:tc>
          <w:tcPr>
            <w:tcW w:w="957" w:type="dxa"/>
            <w:vAlign w:val="center"/>
          </w:tcPr>
          <w:p w14:paraId="0C2276A6" w14:textId="77777777" w:rsidR="007E60C9" w:rsidRPr="007E60C9" w:rsidRDefault="007E60C9" w:rsidP="007E60C9">
            <w:pPr>
              <w:snapToGrid w:val="0"/>
              <w:spacing w:after="0"/>
              <w:jc w:val="both"/>
              <w:rPr>
                <w:ins w:id="28903" w:author="Chatterjee Debdeep" w:date="2022-11-23T15:38:00Z"/>
              </w:rPr>
            </w:pPr>
            <w:ins w:id="28904" w:author="Chatterjee Debdeep" w:date="2022-11-23T15:38:00Z">
              <w:r w:rsidRPr="007E60C9">
                <w:t>0.94</w:t>
              </w:r>
            </w:ins>
          </w:p>
        </w:tc>
        <w:tc>
          <w:tcPr>
            <w:tcW w:w="1063" w:type="dxa"/>
            <w:vAlign w:val="center"/>
          </w:tcPr>
          <w:p w14:paraId="212E718F" w14:textId="77777777" w:rsidR="007E60C9" w:rsidRPr="007E60C9" w:rsidRDefault="007E60C9" w:rsidP="007E60C9">
            <w:pPr>
              <w:snapToGrid w:val="0"/>
              <w:spacing w:after="0"/>
              <w:jc w:val="both"/>
              <w:rPr>
                <w:ins w:id="28905" w:author="Chatterjee Debdeep" w:date="2022-11-23T15:38:00Z"/>
              </w:rPr>
            </w:pPr>
            <w:ins w:id="28906" w:author="Chatterjee Debdeep" w:date="2022-11-23T15:38:00Z">
              <w:r w:rsidRPr="007E60C9">
                <w:t>Yes</w:t>
              </w:r>
            </w:ins>
          </w:p>
        </w:tc>
        <w:tc>
          <w:tcPr>
            <w:tcW w:w="1063" w:type="dxa"/>
            <w:vAlign w:val="center"/>
          </w:tcPr>
          <w:p w14:paraId="0DC737B8" w14:textId="77777777" w:rsidR="007E60C9" w:rsidRPr="007E60C9" w:rsidRDefault="007E60C9" w:rsidP="007E60C9">
            <w:pPr>
              <w:snapToGrid w:val="0"/>
              <w:spacing w:after="0"/>
              <w:jc w:val="both"/>
              <w:rPr>
                <w:ins w:id="28907" w:author="Chatterjee Debdeep" w:date="2022-11-23T15:38:00Z"/>
              </w:rPr>
            </w:pPr>
            <w:ins w:id="28908" w:author="Chatterjee Debdeep" w:date="2022-11-23T15:38:00Z">
              <w:r w:rsidRPr="007E60C9">
                <w:t>No. 64%</w:t>
              </w:r>
            </w:ins>
          </w:p>
        </w:tc>
      </w:tr>
      <w:tr w:rsidR="007E60C9" w:rsidRPr="007E60C9" w14:paraId="26752313" w14:textId="77777777" w:rsidTr="002318CE">
        <w:trPr>
          <w:trHeight w:val="300"/>
          <w:jc w:val="center"/>
          <w:ins w:id="28909" w:author="Chatterjee Debdeep" w:date="2022-11-23T15:38:00Z"/>
        </w:trPr>
        <w:tc>
          <w:tcPr>
            <w:tcW w:w="3681" w:type="dxa"/>
            <w:vAlign w:val="center"/>
          </w:tcPr>
          <w:p w14:paraId="62ECC3E5" w14:textId="77777777" w:rsidR="007E60C9" w:rsidRPr="007E60C9" w:rsidRDefault="007E60C9" w:rsidP="007E60C9">
            <w:pPr>
              <w:snapToGrid w:val="0"/>
              <w:spacing w:after="0"/>
              <w:jc w:val="both"/>
              <w:rPr>
                <w:ins w:id="28910" w:author="Chatterjee Debdeep" w:date="2022-11-23T15:38:00Z"/>
              </w:rPr>
            </w:pPr>
            <w:ins w:id="28911" w:author="Chatterjee Debdeep" w:date="2022-11-23T15:38:00Z">
              <w:r w:rsidRPr="007E60C9">
                <w:t>Case 6.8, s-RTT, BW=40MHz, X=80m</w:t>
              </w:r>
            </w:ins>
          </w:p>
        </w:tc>
        <w:tc>
          <w:tcPr>
            <w:tcW w:w="956" w:type="dxa"/>
            <w:vAlign w:val="center"/>
          </w:tcPr>
          <w:p w14:paraId="302424E0" w14:textId="77777777" w:rsidR="007E60C9" w:rsidRPr="007E60C9" w:rsidRDefault="007E60C9" w:rsidP="007E60C9">
            <w:pPr>
              <w:snapToGrid w:val="0"/>
              <w:spacing w:after="0"/>
              <w:jc w:val="both"/>
              <w:rPr>
                <w:ins w:id="28912" w:author="Chatterjee Debdeep" w:date="2022-11-23T15:38:00Z"/>
              </w:rPr>
            </w:pPr>
            <w:ins w:id="28913" w:author="Chatterjee Debdeep" w:date="2022-11-23T15:38:00Z">
              <w:r w:rsidRPr="007E60C9">
                <w:t>0.37</w:t>
              </w:r>
            </w:ins>
          </w:p>
        </w:tc>
        <w:tc>
          <w:tcPr>
            <w:tcW w:w="957" w:type="dxa"/>
            <w:vAlign w:val="center"/>
          </w:tcPr>
          <w:p w14:paraId="75A76270" w14:textId="77777777" w:rsidR="007E60C9" w:rsidRPr="007E60C9" w:rsidRDefault="007E60C9" w:rsidP="007E60C9">
            <w:pPr>
              <w:snapToGrid w:val="0"/>
              <w:spacing w:after="0"/>
              <w:jc w:val="both"/>
              <w:rPr>
                <w:ins w:id="28914" w:author="Chatterjee Debdeep" w:date="2022-11-23T15:38:00Z"/>
              </w:rPr>
            </w:pPr>
            <w:ins w:id="28915" w:author="Chatterjee Debdeep" w:date="2022-11-23T15:38:00Z">
              <w:r w:rsidRPr="007E60C9">
                <w:t>0.53</w:t>
              </w:r>
            </w:ins>
          </w:p>
        </w:tc>
        <w:tc>
          <w:tcPr>
            <w:tcW w:w="957" w:type="dxa"/>
            <w:vAlign w:val="center"/>
          </w:tcPr>
          <w:p w14:paraId="31786451" w14:textId="77777777" w:rsidR="007E60C9" w:rsidRPr="007E60C9" w:rsidRDefault="007E60C9" w:rsidP="007E60C9">
            <w:pPr>
              <w:snapToGrid w:val="0"/>
              <w:spacing w:after="0"/>
              <w:jc w:val="both"/>
              <w:rPr>
                <w:ins w:id="28916" w:author="Chatterjee Debdeep" w:date="2022-11-23T15:38:00Z"/>
              </w:rPr>
            </w:pPr>
            <w:ins w:id="28917" w:author="Chatterjee Debdeep" w:date="2022-11-23T15:38:00Z">
              <w:r w:rsidRPr="007E60C9">
                <w:t>0.71</w:t>
              </w:r>
            </w:ins>
          </w:p>
        </w:tc>
        <w:tc>
          <w:tcPr>
            <w:tcW w:w="957" w:type="dxa"/>
            <w:vAlign w:val="center"/>
          </w:tcPr>
          <w:p w14:paraId="72AD3431" w14:textId="77777777" w:rsidR="007E60C9" w:rsidRPr="007E60C9" w:rsidRDefault="007E60C9" w:rsidP="007E60C9">
            <w:pPr>
              <w:snapToGrid w:val="0"/>
              <w:spacing w:after="0"/>
              <w:jc w:val="both"/>
              <w:rPr>
                <w:ins w:id="28918" w:author="Chatterjee Debdeep" w:date="2022-11-23T15:38:00Z"/>
              </w:rPr>
            </w:pPr>
            <w:ins w:id="28919" w:author="Chatterjee Debdeep" w:date="2022-11-23T15:38:00Z">
              <w:r w:rsidRPr="007E60C9">
                <w:t>0.97</w:t>
              </w:r>
            </w:ins>
          </w:p>
        </w:tc>
        <w:tc>
          <w:tcPr>
            <w:tcW w:w="1063" w:type="dxa"/>
            <w:vAlign w:val="center"/>
          </w:tcPr>
          <w:p w14:paraId="79B8218D" w14:textId="77777777" w:rsidR="007E60C9" w:rsidRPr="007E60C9" w:rsidRDefault="007E60C9" w:rsidP="007E60C9">
            <w:pPr>
              <w:snapToGrid w:val="0"/>
              <w:spacing w:after="0"/>
              <w:jc w:val="both"/>
              <w:rPr>
                <w:ins w:id="28920" w:author="Chatterjee Debdeep" w:date="2022-11-23T15:38:00Z"/>
              </w:rPr>
            </w:pPr>
            <w:ins w:id="28921" w:author="Chatterjee Debdeep" w:date="2022-11-23T15:38:00Z">
              <w:r w:rsidRPr="007E60C9">
                <w:t>Yes</w:t>
              </w:r>
            </w:ins>
          </w:p>
        </w:tc>
        <w:tc>
          <w:tcPr>
            <w:tcW w:w="1063" w:type="dxa"/>
            <w:vAlign w:val="center"/>
          </w:tcPr>
          <w:p w14:paraId="27EC11D7" w14:textId="77777777" w:rsidR="007E60C9" w:rsidRPr="007E60C9" w:rsidRDefault="007E60C9" w:rsidP="007E60C9">
            <w:pPr>
              <w:snapToGrid w:val="0"/>
              <w:spacing w:after="0"/>
              <w:jc w:val="both"/>
              <w:rPr>
                <w:ins w:id="28922" w:author="Chatterjee Debdeep" w:date="2022-11-23T15:38:00Z"/>
              </w:rPr>
            </w:pPr>
            <w:ins w:id="28923" w:author="Chatterjee Debdeep" w:date="2022-11-23T15:38:00Z">
              <w:r w:rsidRPr="007E60C9">
                <w:t>No. 63%</w:t>
              </w:r>
            </w:ins>
          </w:p>
        </w:tc>
      </w:tr>
      <w:tr w:rsidR="007E60C9" w:rsidRPr="007E60C9" w14:paraId="1C6DE0BC" w14:textId="77777777" w:rsidTr="002318CE">
        <w:trPr>
          <w:trHeight w:val="300"/>
          <w:jc w:val="center"/>
          <w:ins w:id="28924" w:author="Chatterjee Debdeep" w:date="2022-11-23T15:38:00Z"/>
        </w:trPr>
        <w:tc>
          <w:tcPr>
            <w:tcW w:w="3681" w:type="dxa"/>
            <w:vAlign w:val="center"/>
          </w:tcPr>
          <w:p w14:paraId="76CF4BB1" w14:textId="77777777" w:rsidR="007E60C9" w:rsidRPr="007E60C9" w:rsidRDefault="007E60C9" w:rsidP="007E60C9">
            <w:pPr>
              <w:snapToGrid w:val="0"/>
              <w:spacing w:after="0"/>
              <w:jc w:val="both"/>
              <w:rPr>
                <w:ins w:id="28925" w:author="Chatterjee Debdeep" w:date="2022-11-23T15:38:00Z"/>
              </w:rPr>
            </w:pPr>
            <w:ins w:id="28926" w:author="Chatterjee Debdeep" w:date="2022-11-23T15:38:00Z">
              <w:r w:rsidRPr="007E60C9">
                <w:t>Case 6.11, s-RTT, BW=40MHz, X=160m</w:t>
              </w:r>
            </w:ins>
          </w:p>
        </w:tc>
        <w:tc>
          <w:tcPr>
            <w:tcW w:w="956" w:type="dxa"/>
            <w:vAlign w:val="center"/>
          </w:tcPr>
          <w:p w14:paraId="0997C38F" w14:textId="77777777" w:rsidR="007E60C9" w:rsidRPr="007E60C9" w:rsidRDefault="007E60C9" w:rsidP="007E60C9">
            <w:pPr>
              <w:snapToGrid w:val="0"/>
              <w:spacing w:after="0"/>
              <w:jc w:val="both"/>
              <w:rPr>
                <w:ins w:id="28927" w:author="Chatterjee Debdeep" w:date="2022-11-23T15:38:00Z"/>
              </w:rPr>
            </w:pPr>
            <w:ins w:id="28928" w:author="Chatterjee Debdeep" w:date="2022-11-23T15:38:00Z">
              <w:r w:rsidRPr="007E60C9">
                <w:t>0.39</w:t>
              </w:r>
            </w:ins>
          </w:p>
        </w:tc>
        <w:tc>
          <w:tcPr>
            <w:tcW w:w="957" w:type="dxa"/>
            <w:vAlign w:val="center"/>
          </w:tcPr>
          <w:p w14:paraId="1E35FAFA" w14:textId="77777777" w:rsidR="007E60C9" w:rsidRPr="007E60C9" w:rsidRDefault="007E60C9" w:rsidP="007E60C9">
            <w:pPr>
              <w:snapToGrid w:val="0"/>
              <w:spacing w:after="0"/>
              <w:jc w:val="both"/>
              <w:rPr>
                <w:ins w:id="28929" w:author="Chatterjee Debdeep" w:date="2022-11-23T15:38:00Z"/>
              </w:rPr>
            </w:pPr>
            <w:ins w:id="28930" w:author="Chatterjee Debdeep" w:date="2022-11-23T15:38:00Z">
              <w:r w:rsidRPr="007E60C9">
                <w:t>0.56</w:t>
              </w:r>
            </w:ins>
          </w:p>
        </w:tc>
        <w:tc>
          <w:tcPr>
            <w:tcW w:w="957" w:type="dxa"/>
            <w:vAlign w:val="center"/>
          </w:tcPr>
          <w:p w14:paraId="17E9FAE0" w14:textId="77777777" w:rsidR="007E60C9" w:rsidRPr="007E60C9" w:rsidRDefault="007E60C9" w:rsidP="007E60C9">
            <w:pPr>
              <w:snapToGrid w:val="0"/>
              <w:spacing w:after="0"/>
              <w:jc w:val="both"/>
              <w:rPr>
                <w:ins w:id="28931" w:author="Chatterjee Debdeep" w:date="2022-11-23T15:38:00Z"/>
              </w:rPr>
            </w:pPr>
            <w:ins w:id="28932" w:author="Chatterjee Debdeep" w:date="2022-11-23T15:38:00Z">
              <w:r w:rsidRPr="007E60C9">
                <w:t>0.74</w:t>
              </w:r>
            </w:ins>
          </w:p>
        </w:tc>
        <w:tc>
          <w:tcPr>
            <w:tcW w:w="957" w:type="dxa"/>
            <w:vAlign w:val="center"/>
          </w:tcPr>
          <w:p w14:paraId="064A23BE" w14:textId="77777777" w:rsidR="007E60C9" w:rsidRPr="007E60C9" w:rsidRDefault="007E60C9" w:rsidP="007E60C9">
            <w:pPr>
              <w:snapToGrid w:val="0"/>
              <w:spacing w:after="0"/>
              <w:jc w:val="both"/>
              <w:rPr>
                <w:ins w:id="28933" w:author="Chatterjee Debdeep" w:date="2022-11-23T15:38:00Z"/>
              </w:rPr>
            </w:pPr>
            <w:ins w:id="28934" w:author="Chatterjee Debdeep" w:date="2022-11-23T15:38:00Z">
              <w:r w:rsidRPr="007E60C9">
                <w:t>1.06</w:t>
              </w:r>
            </w:ins>
          </w:p>
        </w:tc>
        <w:tc>
          <w:tcPr>
            <w:tcW w:w="1063" w:type="dxa"/>
            <w:vAlign w:val="center"/>
          </w:tcPr>
          <w:p w14:paraId="6549E49F" w14:textId="77777777" w:rsidR="007E60C9" w:rsidRPr="007E60C9" w:rsidRDefault="007E60C9" w:rsidP="007E60C9">
            <w:pPr>
              <w:snapToGrid w:val="0"/>
              <w:spacing w:after="0"/>
              <w:jc w:val="both"/>
              <w:rPr>
                <w:ins w:id="28935" w:author="Chatterjee Debdeep" w:date="2022-11-23T15:38:00Z"/>
              </w:rPr>
            </w:pPr>
            <w:ins w:id="28936" w:author="Chatterjee Debdeep" w:date="2022-11-23T15:38:00Z">
              <w:r w:rsidRPr="007E60C9">
                <w:t>Yes</w:t>
              </w:r>
            </w:ins>
          </w:p>
        </w:tc>
        <w:tc>
          <w:tcPr>
            <w:tcW w:w="1063" w:type="dxa"/>
            <w:vAlign w:val="center"/>
          </w:tcPr>
          <w:p w14:paraId="5ED4953B" w14:textId="77777777" w:rsidR="007E60C9" w:rsidRPr="007E60C9" w:rsidRDefault="007E60C9" w:rsidP="007E60C9">
            <w:pPr>
              <w:snapToGrid w:val="0"/>
              <w:spacing w:after="0"/>
              <w:jc w:val="both"/>
              <w:rPr>
                <w:ins w:id="28937" w:author="Chatterjee Debdeep" w:date="2022-11-23T15:38:00Z"/>
              </w:rPr>
            </w:pPr>
            <w:ins w:id="28938" w:author="Chatterjee Debdeep" w:date="2022-11-23T15:38:00Z">
              <w:r w:rsidRPr="007E60C9">
                <w:t>No. 61%</w:t>
              </w:r>
            </w:ins>
          </w:p>
        </w:tc>
      </w:tr>
      <w:tr w:rsidR="007E60C9" w:rsidRPr="007E60C9" w14:paraId="6C9F8DB0" w14:textId="77777777" w:rsidTr="002318CE">
        <w:trPr>
          <w:trHeight w:val="300"/>
          <w:jc w:val="center"/>
          <w:ins w:id="28939" w:author="Chatterjee Debdeep" w:date="2022-11-23T15:38:00Z"/>
        </w:trPr>
        <w:tc>
          <w:tcPr>
            <w:tcW w:w="3681" w:type="dxa"/>
            <w:vAlign w:val="center"/>
          </w:tcPr>
          <w:p w14:paraId="3E536024" w14:textId="77777777" w:rsidR="007E60C9" w:rsidRPr="007E60C9" w:rsidRDefault="007E60C9" w:rsidP="007E60C9">
            <w:pPr>
              <w:snapToGrid w:val="0"/>
              <w:spacing w:after="0"/>
              <w:jc w:val="both"/>
              <w:rPr>
                <w:ins w:id="28940" w:author="Chatterjee Debdeep" w:date="2022-11-23T15:38:00Z"/>
              </w:rPr>
            </w:pPr>
            <w:ins w:id="28941" w:author="Chatterjee Debdeep" w:date="2022-11-23T15:38:00Z">
              <w:r w:rsidRPr="007E60C9">
                <w:t>Case 6.14, s-RTT, BW=40MHz, X=160m</w:t>
              </w:r>
            </w:ins>
          </w:p>
        </w:tc>
        <w:tc>
          <w:tcPr>
            <w:tcW w:w="956" w:type="dxa"/>
            <w:vAlign w:val="center"/>
          </w:tcPr>
          <w:p w14:paraId="1F9C28BC" w14:textId="77777777" w:rsidR="007E60C9" w:rsidRPr="007E60C9" w:rsidRDefault="007E60C9" w:rsidP="007E60C9">
            <w:pPr>
              <w:snapToGrid w:val="0"/>
              <w:spacing w:after="0"/>
              <w:jc w:val="both"/>
              <w:rPr>
                <w:ins w:id="28942" w:author="Chatterjee Debdeep" w:date="2022-11-23T15:38:00Z"/>
              </w:rPr>
            </w:pPr>
            <w:ins w:id="28943" w:author="Chatterjee Debdeep" w:date="2022-11-23T15:38:00Z">
              <w:r w:rsidRPr="007E60C9">
                <w:t>0.39</w:t>
              </w:r>
            </w:ins>
          </w:p>
        </w:tc>
        <w:tc>
          <w:tcPr>
            <w:tcW w:w="957" w:type="dxa"/>
            <w:vAlign w:val="center"/>
          </w:tcPr>
          <w:p w14:paraId="44D37E1A" w14:textId="77777777" w:rsidR="007E60C9" w:rsidRPr="007E60C9" w:rsidRDefault="007E60C9" w:rsidP="007E60C9">
            <w:pPr>
              <w:snapToGrid w:val="0"/>
              <w:spacing w:after="0"/>
              <w:jc w:val="both"/>
              <w:rPr>
                <w:ins w:id="28944" w:author="Chatterjee Debdeep" w:date="2022-11-23T15:38:00Z"/>
              </w:rPr>
            </w:pPr>
            <w:ins w:id="28945" w:author="Chatterjee Debdeep" w:date="2022-11-23T15:38:00Z">
              <w:r w:rsidRPr="007E60C9">
                <w:t>0.56</w:t>
              </w:r>
            </w:ins>
          </w:p>
        </w:tc>
        <w:tc>
          <w:tcPr>
            <w:tcW w:w="957" w:type="dxa"/>
            <w:vAlign w:val="center"/>
          </w:tcPr>
          <w:p w14:paraId="00998211" w14:textId="77777777" w:rsidR="007E60C9" w:rsidRPr="007E60C9" w:rsidRDefault="007E60C9" w:rsidP="007E60C9">
            <w:pPr>
              <w:snapToGrid w:val="0"/>
              <w:spacing w:after="0"/>
              <w:jc w:val="both"/>
              <w:rPr>
                <w:ins w:id="28946" w:author="Chatterjee Debdeep" w:date="2022-11-23T15:38:00Z"/>
              </w:rPr>
            </w:pPr>
            <w:ins w:id="28947" w:author="Chatterjee Debdeep" w:date="2022-11-23T15:38:00Z">
              <w:r w:rsidRPr="007E60C9">
                <w:t>0.75</w:t>
              </w:r>
            </w:ins>
          </w:p>
        </w:tc>
        <w:tc>
          <w:tcPr>
            <w:tcW w:w="957" w:type="dxa"/>
            <w:vAlign w:val="center"/>
          </w:tcPr>
          <w:p w14:paraId="1C1F78C1" w14:textId="77777777" w:rsidR="007E60C9" w:rsidRPr="007E60C9" w:rsidRDefault="007E60C9" w:rsidP="007E60C9">
            <w:pPr>
              <w:snapToGrid w:val="0"/>
              <w:spacing w:after="0"/>
              <w:jc w:val="both"/>
              <w:rPr>
                <w:ins w:id="28948" w:author="Chatterjee Debdeep" w:date="2022-11-23T15:38:00Z"/>
              </w:rPr>
            </w:pPr>
            <w:ins w:id="28949" w:author="Chatterjee Debdeep" w:date="2022-11-23T15:38:00Z">
              <w:r w:rsidRPr="007E60C9">
                <w:t>1.07</w:t>
              </w:r>
            </w:ins>
          </w:p>
        </w:tc>
        <w:tc>
          <w:tcPr>
            <w:tcW w:w="1063" w:type="dxa"/>
            <w:vAlign w:val="center"/>
          </w:tcPr>
          <w:p w14:paraId="7E684EE4" w14:textId="77777777" w:rsidR="007E60C9" w:rsidRPr="007E60C9" w:rsidRDefault="007E60C9" w:rsidP="007E60C9">
            <w:pPr>
              <w:snapToGrid w:val="0"/>
              <w:spacing w:after="0"/>
              <w:jc w:val="both"/>
              <w:rPr>
                <w:ins w:id="28950" w:author="Chatterjee Debdeep" w:date="2022-11-23T15:38:00Z"/>
              </w:rPr>
            </w:pPr>
            <w:ins w:id="28951" w:author="Chatterjee Debdeep" w:date="2022-11-23T15:38:00Z">
              <w:r w:rsidRPr="007E60C9">
                <w:t>Yes</w:t>
              </w:r>
            </w:ins>
          </w:p>
        </w:tc>
        <w:tc>
          <w:tcPr>
            <w:tcW w:w="1063" w:type="dxa"/>
            <w:vAlign w:val="center"/>
          </w:tcPr>
          <w:p w14:paraId="02A770D0" w14:textId="77777777" w:rsidR="007E60C9" w:rsidRPr="007E60C9" w:rsidRDefault="007E60C9" w:rsidP="007E60C9">
            <w:pPr>
              <w:snapToGrid w:val="0"/>
              <w:spacing w:after="0"/>
              <w:jc w:val="both"/>
              <w:rPr>
                <w:ins w:id="28952" w:author="Chatterjee Debdeep" w:date="2022-11-23T15:38:00Z"/>
              </w:rPr>
            </w:pPr>
            <w:ins w:id="28953" w:author="Chatterjee Debdeep" w:date="2022-11-23T15:38:00Z">
              <w:r w:rsidRPr="007E60C9">
                <w:t>No. 61%</w:t>
              </w:r>
            </w:ins>
          </w:p>
        </w:tc>
      </w:tr>
      <w:tr w:rsidR="007E60C9" w:rsidRPr="007E60C9" w14:paraId="2DFD30ED" w14:textId="77777777" w:rsidTr="002318CE">
        <w:trPr>
          <w:trHeight w:val="300"/>
          <w:jc w:val="center"/>
          <w:ins w:id="28954"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400B86A3" w14:textId="77777777" w:rsidR="007E60C9" w:rsidRPr="007E60C9" w:rsidRDefault="007E60C9" w:rsidP="007E60C9">
            <w:pPr>
              <w:snapToGrid w:val="0"/>
              <w:spacing w:after="0"/>
              <w:jc w:val="both"/>
              <w:rPr>
                <w:ins w:id="28955" w:author="Chatterjee Debdeep" w:date="2022-11-23T15:38:00Z"/>
              </w:rPr>
            </w:pPr>
            <w:ins w:id="28956" w:author="Chatterjee Debdeep" w:date="2022-11-23T15:38:00Z">
              <w:r w:rsidRPr="007E60C9">
                <w:t>Case 6.17, s-RTT, BW=40MHz,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1538E2C6" w14:textId="77777777" w:rsidR="007E60C9" w:rsidRPr="007E60C9" w:rsidRDefault="007E60C9" w:rsidP="007E60C9">
            <w:pPr>
              <w:snapToGrid w:val="0"/>
              <w:spacing w:after="0"/>
              <w:jc w:val="both"/>
              <w:rPr>
                <w:ins w:id="28957" w:author="Chatterjee Debdeep" w:date="2022-11-23T15:38:00Z"/>
              </w:rPr>
            </w:pPr>
            <w:ins w:id="28958" w:author="Chatterjee Debdeep" w:date="2022-11-23T15:38:00Z">
              <w:r w:rsidRPr="007E60C9">
                <w:t>0.40</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2608B50" w14:textId="77777777" w:rsidR="007E60C9" w:rsidRPr="007E60C9" w:rsidRDefault="007E60C9" w:rsidP="007E60C9">
            <w:pPr>
              <w:snapToGrid w:val="0"/>
              <w:spacing w:after="0"/>
              <w:jc w:val="both"/>
              <w:rPr>
                <w:ins w:id="28959" w:author="Chatterjee Debdeep" w:date="2022-11-23T15:38:00Z"/>
              </w:rPr>
            </w:pPr>
            <w:ins w:id="28960" w:author="Chatterjee Debdeep" w:date="2022-11-23T15:38:00Z">
              <w:r w:rsidRPr="007E60C9">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CCD5D8C" w14:textId="77777777" w:rsidR="007E60C9" w:rsidRPr="007E60C9" w:rsidRDefault="007E60C9" w:rsidP="007E60C9">
            <w:pPr>
              <w:snapToGrid w:val="0"/>
              <w:spacing w:after="0"/>
              <w:jc w:val="both"/>
              <w:rPr>
                <w:ins w:id="28961" w:author="Chatterjee Debdeep" w:date="2022-11-23T15:38:00Z"/>
              </w:rPr>
            </w:pPr>
            <w:ins w:id="28962" w:author="Chatterjee Debdeep" w:date="2022-11-23T15:38:00Z">
              <w:r w:rsidRPr="007E60C9">
                <w:t>0.77</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D8A8366" w14:textId="77777777" w:rsidR="007E60C9" w:rsidRPr="007E60C9" w:rsidRDefault="007E60C9" w:rsidP="007E60C9">
            <w:pPr>
              <w:snapToGrid w:val="0"/>
              <w:spacing w:after="0"/>
              <w:jc w:val="both"/>
              <w:rPr>
                <w:ins w:id="28963" w:author="Chatterjee Debdeep" w:date="2022-11-23T15:38:00Z"/>
              </w:rPr>
            </w:pPr>
            <w:ins w:id="28964" w:author="Chatterjee Debdeep" w:date="2022-11-23T15:38:00Z">
              <w:r w:rsidRPr="007E60C9">
                <w:t>1.11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5DFBB19" w14:textId="77777777" w:rsidR="007E60C9" w:rsidRPr="007E60C9" w:rsidRDefault="007E60C9" w:rsidP="007E60C9">
            <w:pPr>
              <w:snapToGrid w:val="0"/>
              <w:spacing w:after="0"/>
              <w:jc w:val="both"/>
              <w:rPr>
                <w:ins w:id="28965" w:author="Chatterjee Debdeep" w:date="2022-11-23T15:38:00Z"/>
              </w:rPr>
            </w:pPr>
            <w:ins w:id="2896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31955CB" w14:textId="77777777" w:rsidR="007E60C9" w:rsidRPr="007E60C9" w:rsidRDefault="007E60C9" w:rsidP="007E60C9">
            <w:pPr>
              <w:snapToGrid w:val="0"/>
              <w:spacing w:after="0"/>
              <w:jc w:val="both"/>
              <w:rPr>
                <w:ins w:id="28967" w:author="Chatterjee Debdeep" w:date="2022-11-23T15:38:00Z"/>
              </w:rPr>
            </w:pPr>
            <w:ins w:id="28968" w:author="Chatterjee Debdeep" w:date="2022-11-23T15:38:00Z">
              <w:r w:rsidRPr="007E60C9">
                <w:t>No. 60%</w:t>
              </w:r>
            </w:ins>
          </w:p>
        </w:tc>
      </w:tr>
      <w:tr w:rsidR="007E60C9" w:rsidRPr="007E60C9" w14:paraId="657D71DA" w14:textId="77777777" w:rsidTr="007E60C9">
        <w:trPr>
          <w:trHeight w:val="300"/>
          <w:jc w:val="center"/>
          <w:ins w:id="28969"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AC864" w14:textId="77777777" w:rsidR="007E60C9" w:rsidRPr="007E60C9" w:rsidRDefault="007E60C9" w:rsidP="007E60C9">
            <w:pPr>
              <w:snapToGrid w:val="0"/>
              <w:spacing w:after="0"/>
              <w:jc w:val="both"/>
              <w:rPr>
                <w:ins w:id="28970" w:author="Chatterjee Debdeep" w:date="2022-11-23T15:38:00Z"/>
              </w:rPr>
            </w:pP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68B6F" w14:textId="77777777" w:rsidR="007E60C9" w:rsidRPr="007E60C9" w:rsidRDefault="007E60C9" w:rsidP="007E60C9">
            <w:pPr>
              <w:keepNext/>
              <w:keepLines/>
              <w:spacing w:after="0" w:line="259" w:lineRule="auto"/>
              <w:rPr>
                <w:ins w:id="28971"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4FD268" w14:textId="77777777" w:rsidR="007E60C9" w:rsidRPr="007E60C9" w:rsidRDefault="007E60C9" w:rsidP="007E60C9">
            <w:pPr>
              <w:keepNext/>
              <w:keepLines/>
              <w:spacing w:after="0" w:line="259" w:lineRule="auto"/>
              <w:rPr>
                <w:ins w:id="28972"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479249" w14:textId="77777777" w:rsidR="007E60C9" w:rsidRPr="007E60C9" w:rsidRDefault="007E60C9" w:rsidP="007E60C9">
            <w:pPr>
              <w:keepNext/>
              <w:keepLines/>
              <w:spacing w:after="0" w:line="259" w:lineRule="auto"/>
              <w:rPr>
                <w:ins w:id="28973"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C3C9D5" w14:textId="77777777" w:rsidR="007E60C9" w:rsidRPr="007E60C9" w:rsidRDefault="007E60C9" w:rsidP="007E60C9">
            <w:pPr>
              <w:keepNext/>
              <w:keepLines/>
              <w:spacing w:after="0" w:line="259" w:lineRule="auto"/>
              <w:rPr>
                <w:ins w:id="28974"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2C14E" w14:textId="77777777" w:rsidR="007E60C9" w:rsidRPr="007E60C9" w:rsidRDefault="007E60C9" w:rsidP="007E60C9">
            <w:pPr>
              <w:snapToGrid w:val="0"/>
              <w:spacing w:after="0"/>
              <w:jc w:val="both"/>
              <w:rPr>
                <w:ins w:id="28975"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5E8768" w14:textId="77777777" w:rsidR="007E60C9" w:rsidRPr="007E60C9" w:rsidRDefault="007E60C9" w:rsidP="007E60C9">
            <w:pPr>
              <w:snapToGrid w:val="0"/>
              <w:spacing w:after="0"/>
              <w:jc w:val="both"/>
              <w:rPr>
                <w:ins w:id="28976" w:author="Chatterjee Debdeep" w:date="2022-11-23T15:38:00Z"/>
              </w:rPr>
            </w:pPr>
          </w:p>
        </w:tc>
      </w:tr>
      <w:tr w:rsidR="007E60C9" w:rsidRPr="007E60C9" w14:paraId="4F836DF7" w14:textId="77777777" w:rsidTr="002318CE">
        <w:trPr>
          <w:trHeight w:val="300"/>
          <w:jc w:val="center"/>
          <w:ins w:id="2897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1885A691" w14:textId="77777777" w:rsidR="007E60C9" w:rsidRPr="007E60C9" w:rsidRDefault="007E60C9" w:rsidP="007E60C9">
            <w:pPr>
              <w:snapToGrid w:val="0"/>
              <w:spacing w:after="0"/>
              <w:jc w:val="both"/>
              <w:rPr>
                <w:ins w:id="28978" w:author="Chatterjee Debdeep" w:date="2022-11-23T15:38:00Z"/>
              </w:rPr>
            </w:pPr>
            <w:ins w:id="28979" w:author="Chatterjee Debdeep" w:date="2022-11-23T15:38:00Z">
              <w:r w:rsidRPr="007E60C9">
                <w:t>Case 6.3,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5A53D181" w14:textId="77777777" w:rsidR="007E60C9" w:rsidRPr="007E60C9" w:rsidRDefault="007E60C9" w:rsidP="007E60C9">
            <w:pPr>
              <w:snapToGrid w:val="0"/>
              <w:spacing w:after="0"/>
              <w:jc w:val="both"/>
              <w:rPr>
                <w:ins w:id="28980" w:author="Chatterjee Debdeep" w:date="2022-11-23T15:38:00Z"/>
              </w:rPr>
            </w:pPr>
            <w:ins w:id="28981" w:author="Chatterjee Debdeep" w:date="2022-11-23T15:38:00Z">
              <w:r w:rsidRPr="007E60C9">
                <w:t>0.31</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C9930FB" w14:textId="77777777" w:rsidR="007E60C9" w:rsidRPr="007E60C9" w:rsidRDefault="007E60C9" w:rsidP="007E60C9">
            <w:pPr>
              <w:snapToGrid w:val="0"/>
              <w:spacing w:after="0"/>
              <w:jc w:val="both"/>
              <w:rPr>
                <w:ins w:id="28982" w:author="Chatterjee Debdeep" w:date="2022-11-23T15:38:00Z"/>
              </w:rPr>
            </w:pPr>
            <w:ins w:id="28983" w:author="Chatterjee Debdeep" w:date="2022-11-23T15:38:00Z">
              <w:r w:rsidRPr="007E60C9">
                <w:t>0.43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BF8F555" w14:textId="77777777" w:rsidR="007E60C9" w:rsidRPr="007E60C9" w:rsidRDefault="007E60C9" w:rsidP="007E60C9">
            <w:pPr>
              <w:snapToGrid w:val="0"/>
              <w:spacing w:after="0"/>
              <w:jc w:val="both"/>
              <w:rPr>
                <w:ins w:id="28984" w:author="Chatterjee Debdeep" w:date="2022-11-23T15:38:00Z"/>
              </w:rPr>
            </w:pPr>
            <w:ins w:id="28985" w:author="Chatterjee Debdeep" w:date="2022-11-23T15:38:00Z">
              <w:r w:rsidRPr="007E60C9">
                <w:t>0.53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8E8AA27" w14:textId="77777777" w:rsidR="007E60C9" w:rsidRPr="007E60C9" w:rsidRDefault="007E60C9" w:rsidP="007E60C9">
            <w:pPr>
              <w:snapToGrid w:val="0"/>
              <w:spacing w:after="0"/>
              <w:jc w:val="both"/>
              <w:rPr>
                <w:ins w:id="28986" w:author="Chatterjee Debdeep" w:date="2022-11-23T15:38:00Z"/>
              </w:rPr>
            </w:pPr>
            <w:ins w:id="28987" w:author="Chatterjee Debdeep" w:date="2022-11-23T15:38:00Z">
              <w:r w:rsidRPr="007E60C9">
                <w:t>0.64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0D45FC7" w14:textId="77777777" w:rsidR="007E60C9" w:rsidRPr="007E60C9" w:rsidRDefault="007E60C9" w:rsidP="007E60C9">
            <w:pPr>
              <w:snapToGrid w:val="0"/>
              <w:spacing w:after="0"/>
              <w:jc w:val="both"/>
              <w:rPr>
                <w:ins w:id="28988" w:author="Chatterjee Debdeep" w:date="2022-11-23T15:38:00Z"/>
              </w:rPr>
            </w:pPr>
            <w:ins w:id="2898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E6B2551" w14:textId="77777777" w:rsidR="007E60C9" w:rsidRPr="007E60C9" w:rsidRDefault="007E60C9" w:rsidP="007E60C9">
            <w:pPr>
              <w:snapToGrid w:val="0"/>
              <w:spacing w:after="0"/>
              <w:jc w:val="both"/>
              <w:rPr>
                <w:ins w:id="28990" w:author="Chatterjee Debdeep" w:date="2022-11-23T15:38:00Z"/>
              </w:rPr>
            </w:pPr>
            <w:ins w:id="28991" w:author="Chatterjee Debdeep" w:date="2022-11-23T15:38:00Z">
              <w:r w:rsidRPr="007E60C9">
                <w:t>No. 76%</w:t>
              </w:r>
            </w:ins>
          </w:p>
        </w:tc>
      </w:tr>
      <w:tr w:rsidR="007E60C9" w:rsidRPr="007E60C9" w14:paraId="7D8E6CD8" w14:textId="77777777" w:rsidTr="002318CE">
        <w:trPr>
          <w:trHeight w:val="300"/>
          <w:jc w:val="center"/>
          <w:ins w:id="2899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01E78E6" w14:textId="77777777" w:rsidR="007E60C9" w:rsidRPr="007E60C9" w:rsidRDefault="007E60C9" w:rsidP="007E60C9">
            <w:pPr>
              <w:snapToGrid w:val="0"/>
              <w:spacing w:after="0"/>
              <w:jc w:val="both"/>
              <w:rPr>
                <w:ins w:id="28993" w:author="Chatterjee Debdeep" w:date="2022-11-23T15:38:00Z"/>
              </w:rPr>
            </w:pPr>
            <w:ins w:id="28994" w:author="Chatterjee Debdeep" w:date="2022-11-23T15:38:00Z">
              <w:r w:rsidRPr="007E60C9">
                <w:t>Case 6.6,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2C10ACB4" w14:textId="77777777" w:rsidR="007E60C9" w:rsidRPr="007E60C9" w:rsidRDefault="007E60C9" w:rsidP="007E60C9">
            <w:pPr>
              <w:snapToGrid w:val="0"/>
              <w:spacing w:after="0"/>
              <w:jc w:val="both"/>
              <w:rPr>
                <w:ins w:id="28995" w:author="Chatterjee Debdeep" w:date="2022-11-23T15:38:00Z"/>
              </w:rPr>
            </w:pPr>
            <w:ins w:id="28996" w:author="Chatterjee Debdeep" w:date="2022-11-23T15:38:00Z">
              <w:r w:rsidRPr="007E60C9">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6BE421F" w14:textId="77777777" w:rsidR="007E60C9" w:rsidRPr="007E60C9" w:rsidRDefault="007E60C9" w:rsidP="007E60C9">
            <w:pPr>
              <w:snapToGrid w:val="0"/>
              <w:spacing w:after="0"/>
              <w:jc w:val="both"/>
              <w:rPr>
                <w:ins w:id="28997" w:author="Chatterjee Debdeep" w:date="2022-11-23T15:38:00Z"/>
              </w:rPr>
            </w:pPr>
            <w:ins w:id="28998" w:author="Chatterjee Debdeep" w:date="2022-11-23T15:38:00Z">
              <w:r w:rsidRPr="007E60C9">
                <w:t>0.44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BFB6120" w14:textId="77777777" w:rsidR="007E60C9" w:rsidRPr="007E60C9" w:rsidRDefault="007E60C9" w:rsidP="007E60C9">
            <w:pPr>
              <w:snapToGrid w:val="0"/>
              <w:spacing w:after="0"/>
              <w:jc w:val="both"/>
              <w:rPr>
                <w:ins w:id="28999" w:author="Chatterjee Debdeep" w:date="2022-11-23T15:38:00Z"/>
              </w:rPr>
            </w:pPr>
            <w:ins w:id="29000" w:author="Chatterjee Debdeep" w:date="2022-11-23T15:38:00Z">
              <w:r w:rsidRPr="007E60C9">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5C9D581" w14:textId="77777777" w:rsidR="007E60C9" w:rsidRPr="007E60C9" w:rsidRDefault="007E60C9" w:rsidP="007E60C9">
            <w:pPr>
              <w:snapToGrid w:val="0"/>
              <w:spacing w:after="0"/>
              <w:jc w:val="both"/>
              <w:rPr>
                <w:ins w:id="29001" w:author="Chatterjee Debdeep" w:date="2022-11-23T15:38:00Z"/>
              </w:rPr>
            </w:pPr>
            <w:ins w:id="29002" w:author="Chatterjee Debdeep" w:date="2022-11-23T15:38:00Z">
              <w:r w:rsidRPr="007E60C9">
                <w:t>0.68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B107746" w14:textId="77777777" w:rsidR="007E60C9" w:rsidRPr="007E60C9" w:rsidRDefault="007E60C9" w:rsidP="007E60C9">
            <w:pPr>
              <w:snapToGrid w:val="0"/>
              <w:spacing w:after="0"/>
              <w:jc w:val="both"/>
              <w:rPr>
                <w:ins w:id="29003" w:author="Chatterjee Debdeep" w:date="2022-11-23T15:38:00Z"/>
              </w:rPr>
            </w:pPr>
            <w:ins w:id="2900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1BCA839" w14:textId="77777777" w:rsidR="007E60C9" w:rsidRPr="007E60C9" w:rsidRDefault="007E60C9" w:rsidP="007E60C9">
            <w:pPr>
              <w:snapToGrid w:val="0"/>
              <w:spacing w:after="0"/>
              <w:jc w:val="both"/>
              <w:rPr>
                <w:ins w:id="29005" w:author="Chatterjee Debdeep" w:date="2022-11-23T15:38:00Z"/>
              </w:rPr>
            </w:pPr>
            <w:ins w:id="29006" w:author="Chatterjee Debdeep" w:date="2022-11-23T15:38:00Z">
              <w:r w:rsidRPr="007E60C9">
                <w:t>No. 74%</w:t>
              </w:r>
            </w:ins>
          </w:p>
        </w:tc>
      </w:tr>
      <w:tr w:rsidR="007E60C9" w:rsidRPr="007E60C9" w14:paraId="0D006E39" w14:textId="77777777" w:rsidTr="002318CE">
        <w:trPr>
          <w:trHeight w:val="300"/>
          <w:jc w:val="center"/>
          <w:ins w:id="2900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5BF28803" w14:textId="77777777" w:rsidR="007E60C9" w:rsidRPr="007E60C9" w:rsidRDefault="007E60C9" w:rsidP="007E60C9">
            <w:pPr>
              <w:snapToGrid w:val="0"/>
              <w:spacing w:after="0"/>
              <w:jc w:val="both"/>
              <w:rPr>
                <w:ins w:id="29008" w:author="Chatterjee Debdeep" w:date="2022-11-23T15:38:00Z"/>
              </w:rPr>
            </w:pPr>
            <w:ins w:id="29009" w:author="Chatterjee Debdeep" w:date="2022-11-23T15:38:00Z">
              <w:r w:rsidRPr="007E60C9">
                <w:lastRenderedPageBreak/>
                <w:t>Case 6.9,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0258CA83" w14:textId="77777777" w:rsidR="007E60C9" w:rsidRPr="007E60C9" w:rsidRDefault="007E60C9" w:rsidP="007E60C9">
            <w:pPr>
              <w:snapToGrid w:val="0"/>
              <w:spacing w:after="0"/>
              <w:jc w:val="both"/>
              <w:rPr>
                <w:ins w:id="29010" w:author="Chatterjee Debdeep" w:date="2022-11-23T15:38:00Z"/>
              </w:rPr>
            </w:pPr>
            <w:ins w:id="29011" w:author="Chatterjee Debdeep" w:date="2022-11-23T15:38:00Z">
              <w:r w:rsidRPr="007E60C9">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35DBAE4" w14:textId="77777777" w:rsidR="007E60C9" w:rsidRPr="007E60C9" w:rsidRDefault="007E60C9" w:rsidP="007E60C9">
            <w:pPr>
              <w:snapToGrid w:val="0"/>
              <w:spacing w:after="0"/>
              <w:jc w:val="both"/>
              <w:rPr>
                <w:ins w:id="29012" w:author="Chatterjee Debdeep" w:date="2022-11-23T15:38:00Z"/>
              </w:rPr>
            </w:pPr>
            <w:ins w:id="29013" w:author="Chatterjee Debdeep" w:date="2022-11-23T15:38:00Z">
              <w:r w:rsidRPr="007E60C9">
                <w:t>0.43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DD77241" w14:textId="77777777" w:rsidR="007E60C9" w:rsidRPr="007E60C9" w:rsidRDefault="007E60C9" w:rsidP="007E60C9">
            <w:pPr>
              <w:snapToGrid w:val="0"/>
              <w:spacing w:after="0"/>
              <w:jc w:val="both"/>
              <w:rPr>
                <w:ins w:id="29014" w:author="Chatterjee Debdeep" w:date="2022-11-23T15:38:00Z"/>
              </w:rPr>
            </w:pPr>
            <w:ins w:id="29015" w:author="Chatterjee Debdeep" w:date="2022-11-23T15:38:00Z">
              <w:r w:rsidRPr="007E60C9">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D4705A6" w14:textId="77777777" w:rsidR="007E60C9" w:rsidRPr="007E60C9" w:rsidRDefault="007E60C9" w:rsidP="007E60C9">
            <w:pPr>
              <w:snapToGrid w:val="0"/>
              <w:spacing w:after="0"/>
              <w:jc w:val="both"/>
              <w:rPr>
                <w:ins w:id="29016" w:author="Chatterjee Debdeep" w:date="2022-11-23T15:38:00Z"/>
              </w:rPr>
            </w:pPr>
            <w:ins w:id="29017" w:author="Chatterjee Debdeep" w:date="2022-11-23T15:38:00Z">
              <w:r w:rsidRPr="007E60C9">
                <w:t>0.65</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8B08993" w14:textId="77777777" w:rsidR="007E60C9" w:rsidRPr="007E60C9" w:rsidRDefault="007E60C9" w:rsidP="007E60C9">
            <w:pPr>
              <w:snapToGrid w:val="0"/>
              <w:spacing w:after="0"/>
              <w:jc w:val="both"/>
              <w:rPr>
                <w:ins w:id="29018" w:author="Chatterjee Debdeep" w:date="2022-11-23T15:38:00Z"/>
              </w:rPr>
            </w:pPr>
            <w:ins w:id="2901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79A7ED4" w14:textId="77777777" w:rsidR="007E60C9" w:rsidRPr="007E60C9" w:rsidRDefault="007E60C9" w:rsidP="007E60C9">
            <w:pPr>
              <w:snapToGrid w:val="0"/>
              <w:spacing w:after="0"/>
              <w:jc w:val="both"/>
              <w:rPr>
                <w:ins w:id="29020" w:author="Chatterjee Debdeep" w:date="2022-11-23T15:38:00Z"/>
              </w:rPr>
            </w:pPr>
            <w:ins w:id="29021" w:author="Chatterjee Debdeep" w:date="2022-11-23T15:38:00Z">
              <w:r w:rsidRPr="007E60C9">
                <w:t>No. 75%</w:t>
              </w:r>
            </w:ins>
          </w:p>
        </w:tc>
      </w:tr>
      <w:tr w:rsidR="007E60C9" w:rsidRPr="007E60C9" w14:paraId="6AE22EE2" w14:textId="77777777" w:rsidTr="002318CE">
        <w:trPr>
          <w:trHeight w:val="300"/>
          <w:jc w:val="center"/>
          <w:ins w:id="2902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64914710" w14:textId="77777777" w:rsidR="007E60C9" w:rsidRPr="007E60C9" w:rsidRDefault="007E60C9" w:rsidP="007E60C9">
            <w:pPr>
              <w:snapToGrid w:val="0"/>
              <w:spacing w:after="0"/>
              <w:jc w:val="both"/>
              <w:rPr>
                <w:ins w:id="29023" w:author="Chatterjee Debdeep" w:date="2022-11-23T15:38:00Z"/>
              </w:rPr>
            </w:pPr>
            <w:ins w:id="29024" w:author="Chatterjee Debdeep" w:date="2022-11-23T15:38:00Z">
              <w:r w:rsidRPr="007E60C9">
                <w:t>Case 6.12,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34602028" w14:textId="77777777" w:rsidR="007E60C9" w:rsidRPr="007E60C9" w:rsidRDefault="007E60C9" w:rsidP="007E60C9">
            <w:pPr>
              <w:snapToGrid w:val="0"/>
              <w:spacing w:after="0"/>
              <w:jc w:val="both"/>
              <w:rPr>
                <w:ins w:id="29025" w:author="Chatterjee Debdeep" w:date="2022-11-23T15:38:00Z"/>
              </w:rPr>
            </w:pPr>
            <w:ins w:id="29026" w:author="Chatterjee Debdeep" w:date="2022-11-23T15:38:00Z">
              <w:r w:rsidRPr="007E60C9">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6BE7539" w14:textId="77777777" w:rsidR="007E60C9" w:rsidRPr="007E60C9" w:rsidRDefault="007E60C9" w:rsidP="007E60C9">
            <w:pPr>
              <w:snapToGrid w:val="0"/>
              <w:spacing w:after="0"/>
              <w:jc w:val="both"/>
              <w:rPr>
                <w:ins w:id="29027" w:author="Chatterjee Debdeep" w:date="2022-11-23T15:38:00Z"/>
              </w:rPr>
            </w:pPr>
            <w:ins w:id="29028" w:author="Chatterjee Debdeep" w:date="2022-11-23T15:38:00Z">
              <w:r w:rsidRPr="007E60C9">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3A3EB9E" w14:textId="77777777" w:rsidR="007E60C9" w:rsidRPr="007E60C9" w:rsidRDefault="007E60C9" w:rsidP="007E60C9">
            <w:pPr>
              <w:snapToGrid w:val="0"/>
              <w:spacing w:after="0"/>
              <w:jc w:val="both"/>
              <w:rPr>
                <w:ins w:id="29029" w:author="Chatterjee Debdeep" w:date="2022-11-23T15:38:00Z"/>
              </w:rPr>
            </w:pPr>
            <w:ins w:id="29030" w:author="Chatterjee Debdeep" w:date="2022-11-23T15:38:00Z">
              <w:r w:rsidRPr="007E60C9">
                <w:t>0.55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292D30F" w14:textId="77777777" w:rsidR="007E60C9" w:rsidRPr="007E60C9" w:rsidRDefault="007E60C9" w:rsidP="007E60C9">
            <w:pPr>
              <w:snapToGrid w:val="0"/>
              <w:spacing w:after="0"/>
              <w:jc w:val="both"/>
              <w:rPr>
                <w:ins w:id="29031" w:author="Chatterjee Debdeep" w:date="2022-11-23T15:38:00Z"/>
              </w:rPr>
            </w:pPr>
            <w:ins w:id="29032" w:author="Chatterjee Debdeep" w:date="2022-11-23T15:38:00Z">
              <w:r w:rsidRPr="007E60C9">
                <w:t>0.69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5B7A4F0" w14:textId="77777777" w:rsidR="007E60C9" w:rsidRPr="007E60C9" w:rsidRDefault="007E60C9" w:rsidP="007E60C9">
            <w:pPr>
              <w:snapToGrid w:val="0"/>
              <w:spacing w:after="0"/>
              <w:jc w:val="both"/>
              <w:rPr>
                <w:ins w:id="29033" w:author="Chatterjee Debdeep" w:date="2022-11-23T15:38:00Z"/>
              </w:rPr>
            </w:pPr>
            <w:ins w:id="2903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13F77C3" w14:textId="77777777" w:rsidR="007E60C9" w:rsidRPr="007E60C9" w:rsidRDefault="007E60C9" w:rsidP="007E60C9">
            <w:pPr>
              <w:snapToGrid w:val="0"/>
              <w:spacing w:after="0"/>
              <w:jc w:val="both"/>
              <w:rPr>
                <w:ins w:id="29035" w:author="Chatterjee Debdeep" w:date="2022-11-23T15:38:00Z"/>
              </w:rPr>
            </w:pPr>
            <w:ins w:id="29036" w:author="Chatterjee Debdeep" w:date="2022-11-23T15:38:00Z">
              <w:r w:rsidRPr="007E60C9">
                <w:t>No. 73%</w:t>
              </w:r>
            </w:ins>
          </w:p>
        </w:tc>
      </w:tr>
      <w:tr w:rsidR="007E60C9" w:rsidRPr="007E60C9" w14:paraId="7C388661" w14:textId="77777777" w:rsidTr="002318CE">
        <w:trPr>
          <w:trHeight w:val="300"/>
          <w:jc w:val="center"/>
          <w:ins w:id="2903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22D730A" w14:textId="77777777" w:rsidR="007E60C9" w:rsidRPr="007E60C9" w:rsidRDefault="007E60C9" w:rsidP="007E60C9">
            <w:pPr>
              <w:snapToGrid w:val="0"/>
              <w:spacing w:after="0"/>
              <w:jc w:val="both"/>
              <w:rPr>
                <w:ins w:id="29038" w:author="Chatterjee Debdeep" w:date="2022-11-23T15:38:00Z"/>
              </w:rPr>
            </w:pPr>
            <w:ins w:id="29039" w:author="Chatterjee Debdeep" w:date="2022-11-23T15:38:00Z">
              <w:r w:rsidRPr="007E60C9">
                <w:t>Case 6.15,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24A2FF81" w14:textId="77777777" w:rsidR="007E60C9" w:rsidRPr="007E60C9" w:rsidRDefault="007E60C9" w:rsidP="007E60C9">
            <w:pPr>
              <w:snapToGrid w:val="0"/>
              <w:spacing w:after="0"/>
              <w:jc w:val="both"/>
              <w:rPr>
                <w:ins w:id="29040" w:author="Chatterjee Debdeep" w:date="2022-11-23T15:38:00Z"/>
              </w:rPr>
            </w:pPr>
            <w:ins w:id="29041" w:author="Chatterjee Debdeep" w:date="2022-11-23T15:38:00Z">
              <w:r w:rsidRPr="007E60C9">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C30CC89" w14:textId="77777777" w:rsidR="007E60C9" w:rsidRPr="007E60C9" w:rsidRDefault="007E60C9" w:rsidP="007E60C9">
            <w:pPr>
              <w:snapToGrid w:val="0"/>
              <w:spacing w:after="0"/>
              <w:jc w:val="both"/>
              <w:rPr>
                <w:ins w:id="29042" w:author="Chatterjee Debdeep" w:date="2022-11-23T15:38:00Z"/>
              </w:rPr>
            </w:pPr>
            <w:ins w:id="29043" w:author="Chatterjee Debdeep" w:date="2022-11-23T15:38:00Z">
              <w:r w:rsidRPr="007E60C9">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72377FE" w14:textId="77777777" w:rsidR="007E60C9" w:rsidRPr="007E60C9" w:rsidRDefault="007E60C9" w:rsidP="007E60C9">
            <w:pPr>
              <w:snapToGrid w:val="0"/>
              <w:spacing w:after="0"/>
              <w:jc w:val="both"/>
              <w:rPr>
                <w:ins w:id="29044" w:author="Chatterjee Debdeep" w:date="2022-11-23T15:38:00Z"/>
              </w:rPr>
            </w:pPr>
            <w:ins w:id="29045" w:author="Chatterjee Debdeep" w:date="2022-11-23T15:38:00Z">
              <w:r w:rsidRPr="007E60C9">
                <w:t>0.56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6BF050B" w14:textId="77777777" w:rsidR="007E60C9" w:rsidRPr="007E60C9" w:rsidRDefault="007E60C9" w:rsidP="007E60C9">
            <w:pPr>
              <w:snapToGrid w:val="0"/>
              <w:spacing w:after="0"/>
              <w:jc w:val="both"/>
              <w:rPr>
                <w:ins w:id="29046" w:author="Chatterjee Debdeep" w:date="2022-11-23T15:38:00Z"/>
              </w:rPr>
            </w:pPr>
            <w:ins w:id="29047" w:author="Chatterjee Debdeep" w:date="2022-11-23T15:38:00Z">
              <w:r w:rsidRPr="007E60C9">
                <w:t>0.69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931528F" w14:textId="77777777" w:rsidR="007E60C9" w:rsidRPr="007E60C9" w:rsidRDefault="007E60C9" w:rsidP="007E60C9">
            <w:pPr>
              <w:snapToGrid w:val="0"/>
              <w:spacing w:after="0"/>
              <w:jc w:val="both"/>
              <w:rPr>
                <w:ins w:id="29048" w:author="Chatterjee Debdeep" w:date="2022-11-23T15:38:00Z"/>
              </w:rPr>
            </w:pPr>
            <w:ins w:id="2904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4391070" w14:textId="77777777" w:rsidR="007E60C9" w:rsidRPr="007E60C9" w:rsidRDefault="007E60C9" w:rsidP="007E60C9">
            <w:pPr>
              <w:snapToGrid w:val="0"/>
              <w:spacing w:after="0"/>
              <w:jc w:val="both"/>
              <w:rPr>
                <w:ins w:id="29050" w:author="Chatterjee Debdeep" w:date="2022-11-23T15:38:00Z"/>
              </w:rPr>
            </w:pPr>
            <w:ins w:id="29051" w:author="Chatterjee Debdeep" w:date="2022-11-23T15:38:00Z">
              <w:r w:rsidRPr="007E60C9">
                <w:t>No. 73%</w:t>
              </w:r>
            </w:ins>
          </w:p>
        </w:tc>
      </w:tr>
      <w:tr w:rsidR="007E60C9" w:rsidRPr="007E60C9" w14:paraId="71699C01" w14:textId="77777777" w:rsidTr="002318CE">
        <w:trPr>
          <w:trHeight w:val="300"/>
          <w:jc w:val="center"/>
          <w:ins w:id="2905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1F883472" w14:textId="77777777" w:rsidR="007E60C9" w:rsidRPr="007E60C9" w:rsidRDefault="007E60C9" w:rsidP="007E60C9">
            <w:pPr>
              <w:snapToGrid w:val="0"/>
              <w:spacing w:after="0"/>
              <w:jc w:val="both"/>
              <w:rPr>
                <w:ins w:id="29053" w:author="Chatterjee Debdeep" w:date="2022-11-23T15:38:00Z"/>
              </w:rPr>
            </w:pPr>
            <w:ins w:id="29054" w:author="Chatterjee Debdeep" w:date="2022-11-23T15:38:00Z">
              <w:r w:rsidRPr="007E60C9">
                <w:t>Case 6.18,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4750C0F8" w14:textId="77777777" w:rsidR="007E60C9" w:rsidRPr="007E60C9" w:rsidRDefault="007E60C9" w:rsidP="007E60C9">
            <w:pPr>
              <w:snapToGrid w:val="0"/>
              <w:spacing w:after="0"/>
              <w:jc w:val="both"/>
              <w:rPr>
                <w:ins w:id="29055" w:author="Chatterjee Debdeep" w:date="2022-11-23T15:38:00Z"/>
              </w:rPr>
            </w:pPr>
            <w:ins w:id="29056" w:author="Chatterjee Debdeep" w:date="2022-11-23T15:38:00Z">
              <w:r w:rsidRPr="007E60C9">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007D5D8" w14:textId="77777777" w:rsidR="007E60C9" w:rsidRPr="007E60C9" w:rsidRDefault="007E60C9" w:rsidP="007E60C9">
            <w:pPr>
              <w:snapToGrid w:val="0"/>
              <w:spacing w:after="0"/>
              <w:jc w:val="both"/>
              <w:rPr>
                <w:ins w:id="29057" w:author="Chatterjee Debdeep" w:date="2022-11-23T15:38:00Z"/>
              </w:rPr>
            </w:pPr>
            <w:ins w:id="29058" w:author="Chatterjee Debdeep" w:date="2022-11-23T15:38:00Z">
              <w:r w:rsidRPr="007E60C9">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7A37A96" w14:textId="77777777" w:rsidR="007E60C9" w:rsidRPr="007E60C9" w:rsidRDefault="007E60C9" w:rsidP="007E60C9">
            <w:pPr>
              <w:snapToGrid w:val="0"/>
              <w:spacing w:after="0"/>
              <w:jc w:val="both"/>
              <w:rPr>
                <w:ins w:id="29059" w:author="Chatterjee Debdeep" w:date="2022-11-23T15:38:00Z"/>
              </w:rPr>
            </w:pPr>
            <w:ins w:id="29060" w:author="Chatterjee Debdeep" w:date="2022-11-23T15:38:00Z">
              <w:r w:rsidRPr="007E60C9">
                <w:t>0.56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5A2B265" w14:textId="77777777" w:rsidR="007E60C9" w:rsidRPr="007E60C9" w:rsidRDefault="007E60C9" w:rsidP="007E60C9">
            <w:pPr>
              <w:snapToGrid w:val="0"/>
              <w:spacing w:after="0"/>
              <w:jc w:val="both"/>
              <w:rPr>
                <w:ins w:id="29061" w:author="Chatterjee Debdeep" w:date="2022-11-23T15:38:00Z"/>
              </w:rPr>
            </w:pPr>
            <w:ins w:id="29062" w:author="Chatterjee Debdeep" w:date="2022-11-23T15:38:00Z">
              <w:r w:rsidRPr="007E60C9">
                <w:t>0.71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DA2B55E" w14:textId="77777777" w:rsidR="007E60C9" w:rsidRPr="007E60C9" w:rsidRDefault="007E60C9" w:rsidP="007E60C9">
            <w:pPr>
              <w:snapToGrid w:val="0"/>
              <w:spacing w:after="0"/>
              <w:jc w:val="both"/>
              <w:rPr>
                <w:ins w:id="29063" w:author="Chatterjee Debdeep" w:date="2022-11-23T15:38:00Z"/>
              </w:rPr>
            </w:pPr>
            <w:ins w:id="2906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614A778" w14:textId="77777777" w:rsidR="007E60C9" w:rsidRPr="007E60C9" w:rsidRDefault="007E60C9" w:rsidP="007E60C9">
            <w:pPr>
              <w:snapToGrid w:val="0"/>
              <w:spacing w:after="0"/>
              <w:jc w:val="both"/>
              <w:rPr>
                <w:ins w:id="29065" w:author="Chatterjee Debdeep" w:date="2022-11-23T15:38:00Z"/>
              </w:rPr>
            </w:pPr>
            <w:ins w:id="29066" w:author="Chatterjee Debdeep" w:date="2022-11-23T15:38:00Z">
              <w:r w:rsidRPr="007E60C9">
                <w:t>No. 73%</w:t>
              </w:r>
            </w:ins>
          </w:p>
        </w:tc>
      </w:tr>
    </w:tbl>
    <w:p w14:paraId="7B92C467" w14:textId="77777777" w:rsidR="007E60C9" w:rsidRPr="007E60C9" w:rsidRDefault="007E60C9" w:rsidP="007E60C9">
      <w:pPr>
        <w:spacing w:line="259" w:lineRule="auto"/>
        <w:jc w:val="both"/>
        <w:rPr>
          <w:ins w:id="29067" w:author="Chatterjee Debdeep" w:date="2022-11-23T15:38:00Z"/>
          <w:lang w:val="en-US" w:eastAsia="zh-CN"/>
        </w:rPr>
      </w:pPr>
      <w:bookmarkStart w:id="29068" w:name="_Ref118384173"/>
    </w:p>
    <w:p w14:paraId="48858EF1" w14:textId="77777777" w:rsidR="007E60C9" w:rsidRPr="007E60C9" w:rsidRDefault="007E60C9" w:rsidP="007E60C9">
      <w:pPr>
        <w:keepNext/>
        <w:autoSpaceDE w:val="0"/>
        <w:autoSpaceDN w:val="0"/>
        <w:adjustRightInd w:val="0"/>
        <w:snapToGrid w:val="0"/>
        <w:spacing w:after="120" w:line="259" w:lineRule="auto"/>
        <w:jc w:val="center"/>
        <w:rPr>
          <w:ins w:id="29069" w:author="Chatterjee Debdeep" w:date="2022-11-23T15:38:00Z"/>
          <w:b/>
          <w:bCs/>
          <w:lang w:val="en-US"/>
        </w:rPr>
      </w:pPr>
      <w:ins w:id="29070" w:author="Chatterjee Debdeep" w:date="2022-11-23T15:38:00Z">
        <w:r w:rsidRPr="007E60C9">
          <w:rPr>
            <w:b/>
            <w:bCs/>
            <w:lang w:val="en-US"/>
          </w:rPr>
          <w:t xml:space="preserve">Table </w:t>
        </w:r>
        <w:bookmarkEnd w:id="29068"/>
        <w:r w:rsidRPr="007E60C9">
          <w:rPr>
            <w:b/>
            <w:bCs/>
            <w:lang w:val="en-US" w:eastAsia="zh-CN"/>
          </w:rPr>
          <w:t>B.1.10.2.1-4</w:t>
        </w:r>
        <w:r w:rsidRPr="007E60C9">
          <w:rPr>
            <w:b/>
            <w:bCs/>
            <w:lang w:val="en-US"/>
          </w:rPr>
          <w:t xml:space="preserve"> Simulation results for </w:t>
        </w:r>
        <w:r w:rsidRPr="007E60C9">
          <w:rPr>
            <w:b/>
            <w:bCs/>
            <w:kern w:val="2"/>
            <w:lang w:val="en-US"/>
          </w:rPr>
          <w:t>highway</w:t>
        </w:r>
        <w:r w:rsidRPr="007E60C9">
          <w:rPr>
            <w:b/>
            <w:bCs/>
            <w:lang w:val="en-US"/>
          </w:rPr>
          <w:t xml:space="preserve"> for ranging - distance accuracy (s-RTT, MUSIC + 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956"/>
        <w:gridCol w:w="957"/>
        <w:gridCol w:w="957"/>
        <w:gridCol w:w="957"/>
        <w:gridCol w:w="1063"/>
        <w:gridCol w:w="1063"/>
      </w:tblGrid>
      <w:tr w:rsidR="007E60C9" w:rsidRPr="007E60C9" w14:paraId="7653C024" w14:textId="77777777" w:rsidTr="007E60C9">
        <w:trPr>
          <w:trHeight w:val="300"/>
          <w:jc w:val="center"/>
          <w:ins w:id="29071" w:author="Chatterjee Debdeep" w:date="2022-11-23T15:38:00Z"/>
        </w:trPr>
        <w:tc>
          <w:tcPr>
            <w:tcW w:w="3681" w:type="dxa"/>
            <w:shd w:val="clear" w:color="auto" w:fill="D9D9D9"/>
            <w:vAlign w:val="center"/>
          </w:tcPr>
          <w:p w14:paraId="46C98034" w14:textId="77777777" w:rsidR="007E60C9" w:rsidRPr="007E60C9" w:rsidRDefault="007E60C9" w:rsidP="007E60C9">
            <w:pPr>
              <w:snapToGrid w:val="0"/>
              <w:spacing w:after="0"/>
              <w:jc w:val="both"/>
              <w:rPr>
                <w:ins w:id="29072" w:author="Chatterjee Debdeep" w:date="2022-11-23T15:38:00Z"/>
              </w:rPr>
            </w:pPr>
            <w:ins w:id="29073" w:author="Chatterjee Debdeep" w:date="2022-11-23T15:38:00Z">
              <w:r w:rsidRPr="007E60C9">
                <w:rPr>
                  <w:rFonts w:hint="eastAsia"/>
                </w:rPr>
                <w:t>C</w:t>
              </w:r>
              <w:r w:rsidRPr="007E60C9">
                <w:t xml:space="preserve">ase ID &amp; brief description </w:t>
              </w:r>
            </w:ins>
          </w:p>
        </w:tc>
        <w:tc>
          <w:tcPr>
            <w:tcW w:w="956" w:type="dxa"/>
            <w:shd w:val="clear" w:color="auto" w:fill="D9D9D9"/>
            <w:vAlign w:val="center"/>
          </w:tcPr>
          <w:p w14:paraId="3B481DC3" w14:textId="77777777" w:rsidR="007E60C9" w:rsidRPr="007E60C9" w:rsidRDefault="007E60C9" w:rsidP="007E60C9">
            <w:pPr>
              <w:snapToGrid w:val="0"/>
              <w:spacing w:after="0"/>
              <w:jc w:val="both"/>
              <w:rPr>
                <w:ins w:id="29074" w:author="Chatterjee Debdeep" w:date="2022-11-23T15:38:00Z"/>
              </w:rPr>
            </w:pPr>
            <w:ins w:id="29075" w:author="Chatterjee Debdeep" w:date="2022-11-23T15:38:00Z">
              <w:r w:rsidRPr="007E60C9">
                <w:t>50%</w:t>
              </w:r>
            </w:ins>
          </w:p>
        </w:tc>
        <w:tc>
          <w:tcPr>
            <w:tcW w:w="957" w:type="dxa"/>
            <w:shd w:val="clear" w:color="auto" w:fill="D9D9D9"/>
            <w:vAlign w:val="center"/>
          </w:tcPr>
          <w:p w14:paraId="58AA97A2" w14:textId="77777777" w:rsidR="007E60C9" w:rsidRPr="007E60C9" w:rsidRDefault="007E60C9" w:rsidP="007E60C9">
            <w:pPr>
              <w:snapToGrid w:val="0"/>
              <w:spacing w:after="0"/>
              <w:jc w:val="both"/>
              <w:rPr>
                <w:ins w:id="29076" w:author="Chatterjee Debdeep" w:date="2022-11-23T15:38:00Z"/>
              </w:rPr>
            </w:pPr>
            <w:ins w:id="29077" w:author="Chatterjee Debdeep" w:date="2022-11-23T15:38:00Z">
              <w:r w:rsidRPr="007E60C9">
                <w:t>67%</w:t>
              </w:r>
            </w:ins>
          </w:p>
        </w:tc>
        <w:tc>
          <w:tcPr>
            <w:tcW w:w="957" w:type="dxa"/>
            <w:shd w:val="clear" w:color="auto" w:fill="D9D9D9"/>
            <w:vAlign w:val="center"/>
          </w:tcPr>
          <w:p w14:paraId="2387FADE" w14:textId="77777777" w:rsidR="007E60C9" w:rsidRPr="007E60C9" w:rsidRDefault="007E60C9" w:rsidP="007E60C9">
            <w:pPr>
              <w:snapToGrid w:val="0"/>
              <w:spacing w:after="0"/>
              <w:jc w:val="both"/>
              <w:rPr>
                <w:ins w:id="29078" w:author="Chatterjee Debdeep" w:date="2022-11-23T15:38:00Z"/>
              </w:rPr>
            </w:pPr>
            <w:ins w:id="29079" w:author="Chatterjee Debdeep" w:date="2022-11-23T15:38:00Z">
              <w:r w:rsidRPr="007E60C9">
                <w:t>80%</w:t>
              </w:r>
            </w:ins>
          </w:p>
        </w:tc>
        <w:tc>
          <w:tcPr>
            <w:tcW w:w="957" w:type="dxa"/>
            <w:shd w:val="clear" w:color="auto" w:fill="D9D9D9"/>
            <w:vAlign w:val="center"/>
          </w:tcPr>
          <w:p w14:paraId="32AFE865" w14:textId="77777777" w:rsidR="007E60C9" w:rsidRPr="007E60C9" w:rsidRDefault="007E60C9" w:rsidP="007E60C9">
            <w:pPr>
              <w:snapToGrid w:val="0"/>
              <w:spacing w:after="0"/>
              <w:jc w:val="both"/>
              <w:rPr>
                <w:ins w:id="29080" w:author="Chatterjee Debdeep" w:date="2022-11-23T15:38:00Z"/>
              </w:rPr>
            </w:pPr>
            <w:ins w:id="29081" w:author="Chatterjee Debdeep" w:date="2022-11-23T15:38:00Z">
              <w:r w:rsidRPr="007E60C9">
                <w:t>90%</w:t>
              </w:r>
            </w:ins>
          </w:p>
        </w:tc>
        <w:tc>
          <w:tcPr>
            <w:tcW w:w="1063" w:type="dxa"/>
            <w:shd w:val="clear" w:color="auto" w:fill="D9D9D9"/>
            <w:vAlign w:val="center"/>
          </w:tcPr>
          <w:p w14:paraId="21734B0D" w14:textId="77777777" w:rsidR="007E60C9" w:rsidRPr="007E60C9" w:rsidRDefault="007E60C9" w:rsidP="007E60C9">
            <w:pPr>
              <w:snapToGrid w:val="0"/>
              <w:spacing w:after="0"/>
              <w:jc w:val="both"/>
              <w:rPr>
                <w:ins w:id="29082" w:author="Chatterjee Debdeep" w:date="2022-11-23T15:38:00Z"/>
              </w:rPr>
            </w:pPr>
            <w:ins w:id="29083" w:author="Chatterjee Debdeep" w:date="2022-11-23T15:38:00Z">
              <w:r w:rsidRPr="007E60C9">
                <w:t>Set A req.</w:t>
              </w:r>
            </w:ins>
          </w:p>
        </w:tc>
        <w:tc>
          <w:tcPr>
            <w:tcW w:w="1063" w:type="dxa"/>
            <w:shd w:val="clear" w:color="auto" w:fill="D9D9D9"/>
            <w:vAlign w:val="center"/>
          </w:tcPr>
          <w:p w14:paraId="5F12FBD3" w14:textId="77777777" w:rsidR="007E60C9" w:rsidRPr="007E60C9" w:rsidRDefault="007E60C9" w:rsidP="007E60C9">
            <w:pPr>
              <w:snapToGrid w:val="0"/>
              <w:spacing w:after="0"/>
              <w:jc w:val="both"/>
              <w:rPr>
                <w:ins w:id="29084" w:author="Chatterjee Debdeep" w:date="2022-11-23T15:38:00Z"/>
              </w:rPr>
            </w:pPr>
            <w:ins w:id="29085" w:author="Chatterjee Debdeep" w:date="2022-11-23T15:38:00Z">
              <w:r w:rsidRPr="007E60C9">
                <w:t>Set B req.</w:t>
              </w:r>
            </w:ins>
          </w:p>
        </w:tc>
      </w:tr>
      <w:tr w:rsidR="007E60C9" w:rsidRPr="007E60C9" w14:paraId="353F7E4F" w14:textId="77777777" w:rsidTr="002318CE">
        <w:trPr>
          <w:trHeight w:val="300"/>
          <w:jc w:val="center"/>
          <w:ins w:id="29086" w:author="Chatterjee Debdeep" w:date="2022-11-23T15:38:00Z"/>
        </w:trPr>
        <w:tc>
          <w:tcPr>
            <w:tcW w:w="3681" w:type="dxa"/>
            <w:vAlign w:val="center"/>
          </w:tcPr>
          <w:p w14:paraId="05FF13E7" w14:textId="77777777" w:rsidR="007E60C9" w:rsidRPr="007E60C9" w:rsidRDefault="007E60C9" w:rsidP="007E60C9">
            <w:pPr>
              <w:snapToGrid w:val="0"/>
              <w:spacing w:after="0"/>
              <w:jc w:val="both"/>
              <w:rPr>
                <w:ins w:id="29087" w:author="Chatterjee Debdeep" w:date="2022-11-23T15:38:00Z"/>
              </w:rPr>
            </w:pPr>
            <w:ins w:id="29088" w:author="Chatterjee Debdeep" w:date="2022-11-23T15:38:00Z">
              <w:r w:rsidRPr="007E60C9">
                <w:t>Case 8.1, s-RTT, BW=20MHz, X=80m</w:t>
              </w:r>
            </w:ins>
          </w:p>
        </w:tc>
        <w:tc>
          <w:tcPr>
            <w:tcW w:w="956" w:type="dxa"/>
            <w:vAlign w:val="center"/>
          </w:tcPr>
          <w:p w14:paraId="25AB2AE9" w14:textId="77777777" w:rsidR="007E60C9" w:rsidRPr="007E60C9" w:rsidRDefault="007E60C9" w:rsidP="007E60C9">
            <w:pPr>
              <w:snapToGrid w:val="0"/>
              <w:spacing w:after="0"/>
              <w:jc w:val="both"/>
              <w:rPr>
                <w:ins w:id="29089" w:author="Chatterjee Debdeep" w:date="2022-11-23T15:38:00Z"/>
              </w:rPr>
            </w:pPr>
            <w:ins w:id="29090" w:author="Chatterjee Debdeep" w:date="2022-11-23T15:38:00Z">
              <w:r w:rsidRPr="007E60C9">
                <w:t>0.43</w:t>
              </w:r>
            </w:ins>
          </w:p>
        </w:tc>
        <w:tc>
          <w:tcPr>
            <w:tcW w:w="957" w:type="dxa"/>
            <w:vAlign w:val="center"/>
          </w:tcPr>
          <w:p w14:paraId="3299E3A5" w14:textId="77777777" w:rsidR="007E60C9" w:rsidRPr="007E60C9" w:rsidRDefault="007E60C9" w:rsidP="007E60C9">
            <w:pPr>
              <w:snapToGrid w:val="0"/>
              <w:spacing w:after="0"/>
              <w:jc w:val="both"/>
              <w:rPr>
                <w:ins w:id="29091" w:author="Chatterjee Debdeep" w:date="2022-11-23T15:38:00Z"/>
              </w:rPr>
            </w:pPr>
            <w:ins w:id="29092" w:author="Chatterjee Debdeep" w:date="2022-11-23T15:38:00Z">
              <w:r w:rsidRPr="007E60C9">
                <w:t>0.63</w:t>
              </w:r>
            </w:ins>
          </w:p>
        </w:tc>
        <w:tc>
          <w:tcPr>
            <w:tcW w:w="957" w:type="dxa"/>
            <w:vAlign w:val="center"/>
          </w:tcPr>
          <w:p w14:paraId="54BEF0DB" w14:textId="77777777" w:rsidR="007E60C9" w:rsidRPr="007E60C9" w:rsidRDefault="007E60C9" w:rsidP="007E60C9">
            <w:pPr>
              <w:snapToGrid w:val="0"/>
              <w:spacing w:after="0"/>
              <w:jc w:val="both"/>
              <w:rPr>
                <w:ins w:id="29093" w:author="Chatterjee Debdeep" w:date="2022-11-23T15:38:00Z"/>
              </w:rPr>
            </w:pPr>
            <w:ins w:id="29094" w:author="Chatterjee Debdeep" w:date="2022-11-23T15:38:00Z">
              <w:r w:rsidRPr="007E60C9">
                <w:t>0.86</w:t>
              </w:r>
            </w:ins>
          </w:p>
        </w:tc>
        <w:tc>
          <w:tcPr>
            <w:tcW w:w="957" w:type="dxa"/>
            <w:vAlign w:val="center"/>
          </w:tcPr>
          <w:p w14:paraId="3C2AD913" w14:textId="77777777" w:rsidR="007E60C9" w:rsidRPr="007E60C9" w:rsidRDefault="007E60C9" w:rsidP="007E60C9">
            <w:pPr>
              <w:snapToGrid w:val="0"/>
              <w:spacing w:after="0"/>
              <w:jc w:val="both"/>
              <w:rPr>
                <w:ins w:id="29095" w:author="Chatterjee Debdeep" w:date="2022-11-23T15:38:00Z"/>
              </w:rPr>
            </w:pPr>
            <w:ins w:id="29096" w:author="Chatterjee Debdeep" w:date="2022-11-23T15:38:00Z">
              <w:r w:rsidRPr="007E60C9">
                <w:t>1.19</w:t>
              </w:r>
            </w:ins>
          </w:p>
        </w:tc>
        <w:tc>
          <w:tcPr>
            <w:tcW w:w="1063" w:type="dxa"/>
            <w:vAlign w:val="center"/>
          </w:tcPr>
          <w:p w14:paraId="52D68DBC" w14:textId="77777777" w:rsidR="007E60C9" w:rsidRPr="007E60C9" w:rsidRDefault="007E60C9" w:rsidP="007E60C9">
            <w:pPr>
              <w:snapToGrid w:val="0"/>
              <w:spacing w:after="0"/>
              <w:jc w:val="both"/>
              <w:rPr>
                <w:ins w:id="29097" w:author="Chatterjee Debdeep" w:date="2022-11-23T15:38:00Z"/>
              </w:rPr>
            </w:pPr>
            <w:ins w:id="29098" w:author="Chatterjee Debdeep" w:date="2022-11-23T15:38:00Z">
              <w:r w:rsidRPr="007E60C9">
                <w:t>Yes</w:t>
              </w:r>
            </w:ins>
          </w:p>
        </w:tc>
        <w:tc>
          <w:tcPr>
            <w:tcW w:w="1063" w:type="dxa"/>
            <w:vAlign w:val="center"/>
          </w:tcPr>
          <w:p w14:paraId="0C084B5A" w14:textId="77777777" w:rsidR="007E60C9" w:rsidRPr="007E60C9" w:rsidRDefault="007E60C9" w:rsidP="007E60C9">
            <w:pPr>
              <w:snapToGrid w:val="0"/>
              <w:spacing w:after="0"/>
              <w:jc w:val="both"/>
              <w:rPr>
                <w:ins w:id="29099" w:author="Chatterjee Debdeep" w:date="2022-11-23T15:38:00Z"/>
              </w:rPr>
            </w:pPr>
            <w:ins w:id="29100" w:author="Chatterjee Debdeep" w:date="2022-11-23T15:38:00Z">
              <w:r w:rsidRPr="007E60C9">
                <w:t>No. 56%</w:t>
              </w:r>
            </w:ins>
          </w:p>
        </w:tc>
      </w:tr>
      <w:tr w:rsidR="007E60C9" w:rsidRPr="007E60C9" w14:paraId="24562242" w14:textId="77777777" w:rsidTr="002318CE">
        <w:trPr>
          <w:trHeight w:val="300"/>
          <w:jc w:val="center"/>
          <w:ins w:id="29101" w:author="Chatterjee Debdeep" w:date="2022-11-23T15:38:00Z"/>
        </w:trPr>
        <w:tc>
          <w:tcPr>
            <w:tcW w:w="3681" w:type="dxa"/>
            <w:vAlign w:val="center"/>
          </w:tcPr>
          <w:p w14:paraId="5FDD6288" w14:textId="77777777" w:rsidR="007E60C9" w:rsidRPr="007E60C9" w:rsidRDefault="007E60C9" w:rsidP="007E60C9">
            <w:pPr>
              <w:snapToGrid w:val="0"/>
              <w:spacing w:after="0"/>
              <w:jc w:val="both"/>
              <w:rPr>
                <w:ins w:id="29102" w:author="Chatterjee Debdeep" w:date="2022-11-23T15:38:00Z"/>
              </w:rPr>
            </w:pPr>
            <w:ins w:id="29103" w:author="Chatterjee Debdeep" w:date="2022-11-23T15:38:00Z">
              <w:r w:rsidRPr="007E60C9">
                <w:t>Case 8.4, s-RTT, BW=20MHz, X=80m</w:t>
              </w:r>
            </w:ins>
          </w:p>
        </w:tc>
        <w:tc>
          <w:tcPr>
            <w:tcW w:w="956" w:type="dxa"/>
            <w:vAlign w:val="center"/>
          </w:tcPr>
          <w:p w14:paraId="4B19E056" w14:textId="77777777" w:rsidR="007E60C9" w:rsidRPr="007E60C9" w:rsidRDefault="007E60C9" w:rsidP="007E60C9">
            <w:pPr>
              <w:snapToGrid w:val="0"/>
              <w:spacing w:after="0"/>
              <w:jc w:val="both"/>
              <w:rPr>
                <w:ins w:id="29104" w:author="Chatterjee Debdeep" w:date="2022-11-23T15:38:00Z"/>
              </w:rPr>
            </w:pPr>
            <w:ins w:id="29105" w:author="Chatterjee Debdeep" w:date="2022-11-23T15:38:00Z">
              <w:r w:rsidRPr="007E60C9">
                <w:t>0.53</w:t>
              </w:r>
            </w:ins>
          </w:p>
        </w:tc>
        <w:tc>
          <w:tcPr>
            <w:tcW w:w="957" w:type="dxa"/>
            <w:vAlign w:val="center"/>
          </w:tcPr>
          <w:p w14:paraId="3AC0106B" w14:textId="77777777" w:rsidR="007E60C9" w:rsidRPr="007E60C9" w:rsidRDefault="007E60C9" w:rsidP="007E60C9">
            <w:pPr>
              <w:snapToGrid w:val="0"/>
              <w:spacing w:after="0"/>
              <w:jc w:val="both"/>
              <w:rPr>
                <w:ins w:id="29106" w:author="Chatterjee Debdeep" w:date="2022-11-23T15:38:00Z"/>
              </w:rPr>
            </w:pPr>
            <w:ins w:id="29107" w:author="Chatterjee Debdeep" w:date="2022-11-23T15:38:00Z">
              <w:r w:rsidRPr="007E60C9">
                <w:t>0.76</w:t>
              </w:r>
            </w:ins>
          </w:p>
        </w:tc>
        <w:tc>
          <w:tcPr>
            <w:tcW w:w="957" w:type="dxa"/>
            <w:vAlign w:val="center"/>
          </w:tcPr>
          <w:p w14:paraId="7542B627" w14:textId="77777777" w:rsidR="007E60C9" w:rsidRPr="007E60C9" w:rsidRDefault="007E60C9" w:rsidP="007E60C9">
            <w:pPr>
              <w:snapToGrid w:val="0"/>
              <w:spacing w:after="0"/>
              <w:jc w:val="both"/>
              <w:rPr>
                <w:ins w:id="29108" w:author="Chatterjee Debdeep" w:date="2022-11-23T15:38:00Z"/>
              </w:rPr>
            </w:pPr>
            <w:ins w:id="29109" w:author="Chatterjee Debdeep" w:date="2022-11-23T15:38:00Z">
              <w:r w:rsidRPr="007E60C9">
                <w:t>1.00</w:t>
              </w:r>
            </w:ins>
          </w:p>
        </w:tc>
        <w:tc>
          <w:tcPr>
            <w:tcW w:w="957" w:type="dxa"/>
            <w:vAlign w:val="center"/>
          </w:tcPr>
          <w:p w14:paraId="1B52FBD8" w14:textId="77777777" w:rsidR="007E60C9" w:rsidRPr="007E60C9" w:rsidRDefault="007E60C9" w:rsidP="007E60C9">
            <w:pPr>
              <w:snapToGrid w:val="0"/>
              <w:spacing w:after="0"/>
              <w:jc w:val="both"/>
              <w:rPr>
                <w:ins w:id="29110" w:author="Chatterjee Debdeep" w:date="2022-11-23T15:38:00Z"/>
              </w:rPr>
            </w:pPr>
            <w:ins w:id="29111" w:author="Chatterjee Debdeep" w:date="2022-11-23T15:38:00Z">
              <w:r w:rsidRPr="007E60C9">
                <w:t>1.33</w:t>
              </w:r>
            </w:ins>
          </w:p>
        </w:tc>
        <w:tc>
          <w:tcPr>
            <w:tcW w:w="1063" w:type="dxa"/>
            <w:vAlign w:val="center"/>
          </w:tcPr>
          <w:p w14:paraId="599442BE" w14:textId="77777777" w:rsidR="007E60C9" w:rsidRPr="007E60C9" w:rsidRDefault="007E60C9" w:rsidP="007E60C9">
            <w:pPr>
              <w:snapToGrid w:val="0"/>
              <w:spacing w:after="0"/>
              <w:jc w:val="both"/>
              <w:rPr>
                <w:ins w:id="29112" w:author="Chatterjee Debdeep" w:date="2022-11-23T15:38:00Z"/>
              </w:rPr>
            </w:pPr>
            <w:ins w:id="29113" w:author="Chatterjee Debdeep" w:date="2022-11-23T15:38:00Z">
              <w:r w:rsidRPr="007E60C9">
                <w:t>Yes</w:t>
              </w:r>
            </w:ins>
          </w:p>
        </w:tc>
        <w:tc>
          <w:tcPr>
            <w:tcW w:w="1063" w:type="dxa"/>
            <w:vAlign w:val="center"/>
          </w:tcPr>
          <w:p w14:paraId="27D1527C" w14:textId="77777777" w:rsidR="007E60C9" w:rsidRPr="007E60C9" w:rsidRDefault="007E60C9" w:rsidP="007E60C9">
            <w:pPr>
              <w:snapToGrid w:val="0"/>
              <w:spacing w:after="0"/>
              <w:jc w:val="both"/>
              <w:rPr>
                <w:ins w:id="29114" w:author="Chatterjee Debdeep" w:date="2022-11-23T15:38:00Z"/>
              </w:rPr>
            </w:pPr>
            <w:ins w:id="29115" w:author="Chatterjee Debdeep" w:date="2022-11-23T15:38:00Z">
              <w:r w:rsidRPr="007E60C9">
                <w:t>No. 47%</w:t>
              </w:r>
            </w:ins>
          </w:p>
        </w:tc>
      </w:tr>
      <w:tr w:rsidR="007E60C9" w:rsidRPr="007E60C9" w14:paraId="0E97FC3F" w14:textId="77777777" w:rsidTr="002318CE">
        <w:trPr>
          <w:trHeight w:val="300"/>
          <w:jc w:val="center"/>
          <w:ins w:id="29116" w:author="Chatterjee Debdeep" w:date="2022-11-23T15:38:00Z"/>
        </w:trPr>
        <w:tc>
          <w:tcPr>
            <w:tcW w:w="3681" w:type="dxa"/>
            <w:vAlign w:val="center"/>
          </w:tcPr>
          <w:p w14:paraId="176D1532" w14:textId="77777777" w:rsidR="007E60C9" w:rsidRPr="007E60C9" w:rsidRDefault="007E60C9" w:rsidP="007E60C9">
            <w:pPr>
              <w:snapToGrid w:val="0"/>
              <w:spacing w:after="0"/>
              <w:jc w:val="both"/>
              <w:rPr>
                <w:ins w:id="29117" w:author="Chatterjee Debdeep" w:date="2022-11-23T15:38:00Z"/>
              </w:rPr>
            </w:pPr>
            <w:ins w:id="29118" w:author="Chatterjee Debdeep" w:date="2022-11-23T15:38:00Z">
              <w:r w:rsidRPr="007E60C9">
                <w:t>Case 8.7, s-RTT, BW=20MHz, X=80m</w:t>
              </w:r>
            </w:ins>
          </w:p>
        </w:tc>
        <w:tc>
          <w:tcPr>
            <w:tcW w:w="956" w:type="dxa"/>
            <w:vAlign w:val="center"/>
          </w:tcPr>
          <w:p w14:paraId="4ED2E320" w14:textId="77777777" w:rsidR="007E60C9" w:rsidRPr="007E60C9" w:rsidRDefault="007E60C9" w:rsidP="007E60C9">
            <w:pPr>
              <w:snapToGrid w:val="0"/>
              <w:spacing w:after="0"/>
              <w:jc w:val="both"/>
              <w:rPr>
                <w:ins w:id="29119" w:author="Chatterjee Debdeep" w:date="2022-11-23T15:38:00Z"/>
              </w:rPr>
            </w:pPr>
            <w:ins w:id="29120" w:author="Chatterjee Debdeep" w:date="2022-11-23T15:38:00Z">
              <w:r w:rsidRPr="007E60C9">
                <w:t>0.43</w:t>
              </w:r>
            </w:ins>
          </w:p>
        </w:tc>
        <w:tc>
          <w:tcPr>
            <w:tcW w:w="957" w:type="dxa"/>
            <w:vAlign w:val="center"/>
          </w:tcPr>
          <w:p w14:paraId="0B6012CD" w14:textId="77777777" w:rsidR="007E60C9" w:rsidRPr="007E60C9" w:rsidRDefault="007E60C9" w:rsidP="007E60C9">
            <w:pPr>
              <w:snapToGrid w:val="0"/>
              <w:spacing w:after="0"/>
              <w:jc w:val="both"/>
              <w:rPr>
                <w:ins w:id="29121" w:author="Chatterjee Debdeep" w:date="2022-11-23T15:38:00Z"/>
              </w:rPr>
            </w:pPr>
            <w:ins w:id="29122" w:author="Chatterjee Debdeep" w:date="2022-11-23T15:38:00Z">
              <w:r w:rsidRPr="007E60C9">
                <w:t>0.62</w:t>
              </w:r>
            </w:ins>
          </w:p>
        </w:tc>
        <w:tc>
          <w:tcPr>
            <w:tcW w:w="957" w:type="dxa"/>
            <w:vAlign w:val="center"/>
          </w:tcPr>
          <w:p w14:paraId="7FBE0395" w14:textId="77777777" w:rsidR="007E60C9" w:rsidRPr="007E60C9" w:rsidRDefault="007E60C9" w:rsidP="007E60C9">
            <w:pPr>
              <w:snapToGrid w:val="0"/>
              <w:spacing w:after="0"/>
              <w:jc w:val="both"/>
              <w:rPr>
                <w:ins w:id="29123" w:author="Chatterjee Debdeep" w:date="2022-11-23T15:38:00Z"/>
              </w:rPr>
            </w:pPr>
            <w:ins w:id="29124" w:author="Chatterjee Debdeep" w:date="2022-11-23T15:38:00Z">
              <w:r w:rsidRPr="007E60C9">
                <w:t>0.84</w:t>
              </w:r>
            </w:ins>
          </w:p>
        </w:tc>
        <w:tc>
          <w:tcPr>
            <w:tcW w:w="957" w:type="dxa"/>
            <w:vAlign w:val="center"/>
          </w:tcPr>
          <w:p w14:paraId="379C656A" w14:textId="77777777" w:rsidR="007E60C9" w:rsidRPr="007E60C9" w:rsidRDefault="007E60C9" w:rsidP="007E60C9">
            <w:pPr>
              <w:snapToGrid w:val="0"/>
              <w:spacing w:after="0"/>
              <w:jc w:val="both"/>
              <w:rPr>
                <w:ins w:id="29125" w:author="Chatterjee Debdeep" w:date="2022-11-23T15:38:00Z"/>
              </w:rPr>
            </w:pPr>
            <w:ins w:id="29126" w:author="Chatterjee Debdeep" w:date="2022-11-23T15:38:00Z">
              <w:r w:rsidRPr="007E60C9">
                <w:t>1.18</w:t>
              </w:r>
            </w:ins>
          </w:p>
        </w:tc>
        <w:tc>
          <w:tcPr>
            <w:tcW w:w="1063" w:type="dxa"/>
            <w:vAlign w:val="center"/>
          </w:tcPr>
          <w:p w14:paraId="05EB57C5" w14:textId="77777777" w:rsidR="007E60C9" w:rsidRPr="007E60C9" w:rsidRDefault="007E60C9" w:rsidP="007E60C9">
            <w:pPr>
              <w:snapToGrid w:val="0"/>
              <w:spacing w:after="0"/>
              <w:jc w:val="both"/>
              <w:rPr>
                <w:ins w:id="29127" w:author="Chatterjee Debdeep" w:date="2022-11-23T15:38:00Z"/>
              </w:rPr>
            </w:pPr>
            <w:ins w:id="29128" w:author="Chatterjee Debdeep" w:date="2022-11-23T15:38:00Z">
              <w:r w:rsidRPr="007E60C9">
                <w:t>Yes</w:t>
              </w:r>
            </w:ins>
          </w:p>
        </w:tc>
        <w:tc>
          <w:tcPr>
            <w:tcW w:w="1063" w:type="dxa"/>
            <w:vAlign w:val="center"/>
          </w:tcPr>
          <w:p w14:paraId="3092E640" w14:textId="77777777" w:rsidR="007E60C9" w:rsidRPr="007E60C9" w:rsidRDefault="007E60C9" w:rsidP="007E60C9">
            <w:pPr>
              <w:snapToGrid w:val="0"/>
              <w:spacing w:after="0"/>
              <w:jc w:val="both"/>
              <w:rPr>
                <w:ins w:id="29129" w:author="Chatterjee Debdeep" w:date="2022-11-23T15:38:00Z"/>
              </w:rPr>
            </w:pPr>
            <w:ins w:id="29130" w:author="Chatterjee Debdeep" w:date="2022-11-23T15:38:00Z">
              <w:r w:rsidRPr="007E60C9">
                <w:t>No. 57%</w:t>
              </w:r>
            </w:ins>
          </w:p>
        </w:tc>
      </w:tr>
      <w:tr w:rsidR="007E60C9" w:rsidRPr="007E60C9" w14:paraId="7D78C07A" w14:textId="77777777" w:rsidTr="002318CE">
        <w:trPr>
          <w:trHeight w:val="300"/>
          <w:jc w:val="center"/>
          <w:ins w:id="29131" w:author="Chatterjee Debdeep" w:date="2022-11-23T15:38:00Z"/>
        </w:trPr>
        <w:tc>
          <w:tcPr>
            <w:tcW w:w="3681" w:type="dxa"/>
            <w:vAlign w:val="center"/>
          </w:tcPr>
          <w:p w14:paraId="77B4ABF0" w14:textId="77777777" w:rsidR="007E60C9" w:rsidRPr="007E60C9" w:rsidRDefault="007E60C9" w:rsidP="007E60C9">
            <w:pPr>
              <w:snapToGrid w:val="0"/>
              <w:spacing w:after="0"/>
              <w:jc w:val="both"/>
              <w:rPr>
                <w:ins w:id="29132" w:author="Chatterjee Debdeep" w:date="2022-11-23T15:38:00Z"/>
              </w:rPr>
            </w:pPr>
            <w:ins w:id="29133" w:author="Chatterjee Debdeep" w:date="2022-11-23T15:38:00Z">
              <w:r w:rsidRPr="007E60C9">
                <w:t>Case 8.10, s-RTT, BW=20MHz, X=160m</w:t>
              </w:r>
            </w:ins>
          </w:p>
        </w:tc>
        <w:tc>
          <w:tcPr>
            <w:tcW w:w="956" w:type="dxa"/>
            <w:vAlign w:val="center"/>
          </w:tcPr>
          <w:p w14:paraId="69351916" w14:textId="77777777" w:rsidR="007E60C9" w:rsidRPr="007E60C9" w:rsidRDefault="007E60C9" w:rsidP="007E60C9">
            <w:pPr>
              <w:snapToGrid w:val="0"/>
              <w:spacing w:after="0"/>
              <w:jc w:val="both"/>
              <w:rPr>
                <w:ins w:id="29134" w:author="Chatterjee Debdeep" w:date="2022-11-23T15:38:00Z"/>
              </w:rPr>
            </w:pPr>
            <w:ins w:id="29135" w:author="Chatterjee Debdeep" w:date="2022-11-23T15:38:00Z">
              <w:r w:rsidRPr="007E60C9">
                <w:t>0.46</w:t>
              </w:r>
            </w:ins>
          </w:p>
        </w:tc>
        <w:tc>
          <w:tcPr>
            <w:tcW w:w="957" w:type="dxa"/>
            <w:vAlign w:val="center"/>
          </w:tcPr>
          <w:p w14:paraId="3510476C" w14:textId="77777777" w:rsidR="007E60C9" w:rsidRPr="007E60C9" w:rsidRDefault="007E60C9" w:rsidP="007E60C9">
            <w:pPr>
              <w:snapToGrid w:val="0"/>
              <w:spacing w:after="0"/>
              <w:jc w:val="both"/>
              <w:rPr>
                <w:ins w:id="29136" w:author="Chatterjee Debdeep" w:date="2022-11-23T15:38:00Z"/>
              </w:rPr>
            </w:pPr>
            <w:ins w:id="29137" w:author="Chatterjee Debdeep" w:date="2022-11-23T15:38:00Z">
              <w:r w:rsidRPr="007E60C9">
                <w:t>0.67</w:t>
              </w:r>
            </w:ins>
          </w:p>
        </w:tc>
        <w:tc>
          <w:tcPr>
            <w:tcW w:w="957" w:type="dxa"/>
            <w:vAlign w:val="center"/>
          </w:tcPr>
          <w:p w14:paraId="4C90B953" w14:textId="77777777" w:rsidR="007E60C9" w:rsidRPr="007E60C9" w:rsidRDefault="007E60C9" w:rsidP="007E60C9">
            <w:pPr>
              <w:snapToGrid w:val="0"/>
              <w:spacing w:after="0"/>
              <w:jc w:val="both"/>
              <w:rPr>
                <w:ins w:id="29138" w:author="Chatterjee Debdeep" w:date="2022-11-23T15:38:00Z"/>
              </w:rPr>
            </w:pPr>
            <w:ins w:id="29139" w:author="Chatterjee Debdeep" w:date="2022-11-23T15:38:00Z">
              <w:r w:rsidRPr="007E60C9">
                <w:t>0.93</w:t>
              </w:r>
            </w:ins>
          </w:p>
        </w:tc>
        <w:tc>
          <w:tcPr>
            <w:tcW w:w="957" w:type="dxa"/>
            <w:vAlign w:val="center"/>
          </w:tcPr>
          <w:p w14:paraId="67227CBE" w14:textId="77777777" w:rsidR="007E60C9" w:rsidRPr="007E60C9" w:rsidRDefault="007E60C9" w:rsidP="007E60C9">
            <w:pPr>
              <w:snapToGrid w:val="0"/>
              <w:spacing w:after="0"/>
              <w:jc w:val="both"/>
              <w:rPr>
                <w:ins w:id="29140" w:author="Chatterjee Debdeep" w:date="2022-11-23T15:38:00Z"/>
              </w:rPr>
            </w:pPr>
            <w:ins w:id="29141" w:author="Chatterjee Debdeep" w:date="2022-11-23T15:38:00Z">
              <w:r w:rsidRPr="007E60C9">
                <w:t>1.35</w:t>
              </w:r>
            </w:ins>
          </w:p>
        </w:tc>
        <w:tc>
          <w:tcPr>
            <w:tcW w:w="1063" w:type="dxa"/>
            <w:vAlign w:val="center"/>
          </w:tcPr>
          <w:p w14:paraId="31186BD4" w14:textId="77777777" w:rsidR="007E60C9" w:rsidRPr="007E60C9" w:rsidRDefault="007E60C9" w:rsidP="007E60C9">
            <w:pPr>
              <w:snapToGrid w:val="0"/>
              <w:spacing w:after="0"/>
              <w:jc w:val="both"/>
              <w:rPr>
                <w:ins w:id="29142" w:author="Chatterjee Debdeep" w:date="2022-11-23T15:38:00Z"/>
              </w:rPr>
            </w:pPr>
            <w:ins w:id="29143" w:author="Chatterjee Debdeep" w:date="2022-11-23T15:38:00Z">
              <w:r w:rsidRPr="007E60C9">
                <w:t>Yes</w:t>
              </w:r>
            </w:ins>
          </w:p>
        </w:tc>
        <w:tc>
          <w:tcPr>
            <w:tcW w:w="1063" w:type="dxa"/>
            <w:vAlign w:val="center"/>
          </w:tcPr>
          <w:p w14:paraId="10ED5F96" w14:textId="77777777" w:rsidR="007E60C9" w:rsidRPr="007E60C9" w:rsidRDefault="007E60C9" w:rsidP="007E60C9">
            <w:pPr>
              <w:snapToGrid w:val="0"/>
              <w:spacing w:after="0"/>
              <w:jc w:val="both"/>
              <w:rPr>
                <w:ins w:id="29144" w:author="Chatterjee Debdeep" w:date="2022-11-23T15:38:00Z"/>
              </w:rPr>
            </w:pPr>
            <w:ins w:id="29145" w:author="Chatterjee Debdeep" w:date="2022-11-23T15:38:00Z">
              <w:r w:rsidRPr="007E60C9">
                <w:t>No. 53%</w:t>
              </w:r>
            </w:ins>
          </w:p>
        </w:tc>
      </w:tr>
      <w:tr w:rsidR="007E60C9" w:rsidRPr="007E60C9" w14:paraId="61ECE780" w14:textId="77777777" w:rsidTr="002318CE">
        <w:trPr>
          <w:trHeight w:val="300"/>
          <w:jc w:val="center"/>
          <w:ins w:id="29146" w:author="Chatterjee Debdeep" w:date="2022-11-23T15:38:00Z"/>
        </w:trPr>
        <w:tc>
          <w:tcPr>
            <w:tcW w:w="3681" w:type="dxa"/>
            <w:vAlign w:val="center"/>
          </w:tcPr>
          <w:p w14:paraId="1C7CF0FF" w14:textId="77777777" w:rsidR="007E60C9" w:rsidRPr="007E60C9" w:rsidRDefault="007E60C9" w:rsidP="007E60C9">
            <w:pPr>
              <w:snapToGrid w:val="0"/>
              <w:spacing w:after="0"/>
              <w:jc w:val="both"/>
              <w:rPr>
                <w:ins w:id="29147" w:author="Chatterjee Debdeep" w:date="2022-11-23T15:38:00Z"/>
              </w:rPr>
            </w:pPr>
            <w:ins w:id="29148" w:author="Chatterjee Debdeep" w:date="2022-11-23T15:38:00Z">
              <w:r w:rsidRPr="007E60C9">
                <w:t>Case 8.13, s-RTT, BW=20MHz, X=160m</w:t>
              </w:r>
            </w:ins>
          </w:p>
        </w:tc>
        <w:tc>
          <w:tcPr>
            <w:tcW w:w="956" w:type="dxa"/>
            <w:vAlign w:val="center"/>
          </w:tcPr>
          <w:p w14:paraId="0036370A" w14:textId="77777777" w:rsidR="007E60C9" w:rsidRPr="007E60C9" w:rsidRDefault="007E60C9" w:rsidP="007E60C9">
            <w:pPr>
              <w:snapToGrid w:val="0"/>
              <w:spacing w:after="0"/>
              <w:jc w:val="both"/>
              <w:rPr>
                <w:ins w:id="29149" w:author="Chatterjee Debdeep" w:date="2022-11-23T15:38:00Z"/>
              </w:rPr>
            </w:pPr>
            <w:ins w:id="29150" w:author="Chatterjee Debdeep" w:date="2022-11-23T15:38:00Z">
              <w:r w:rsidRPr="007E60C9">
                <w:t>0.57</w:t>
              </w:r>
            </w:ins>
          </w:p>
        </w:tc>
        <w:tc>
          <w:tcPr>
            <w:tcW w:w="957" w:type="dxa"/>
            <w:vAlign w:val="center"/>
          </w:tcPr>
          <w:p w14:paraId="3AEA2A4A" w14:textId="77777777" w:rsidR="007E60C9" w:rsidRPr="007E60C9" w:rsidRDefault="007E60C9" w:rsidP="007E60C9">
            <w:pPr>
              <w:snapToGrid w:val="0"/>
              <w:spacing w:after="0"/>
              <w:jc w:val="both"/>
              <w:rPr>
                <w:ins w:id="29151" w:author="Chatterjee Debdeep" w:date="2022-11-23T15:38:00Z"/>
              </w:rPr>
            </w:pPr>
            <w:ins w:id="29152" w:author="Chatterjee Debdeep" w:date="2022-11-23T15:38:00Z">
              <w:r w:rsidRPr="007E60C9">
                <w:t>0.82</w:t>
              </w:r>
            </w:ins>
          </w:p>
        </w:tc>
        <w:tc>
          <w:tcPr>
            <w:tcW w:w="957" w:type="dxa"/>
            <w:vAlign w:val="center"/>
          </w:tcPr>
          <w:p w14:paraId="44652071" w14:textId="77777777" w:rsidR="007E60C9" w:rsidRPr="007E60C9" w:rsidRDefault="007E60C9" w:rsidP="007E60C9">
            <w:pPr>
              <w:snapToGrid w:val="0"/>
              <w:spacing w:after="0"/>
              <w:jc w:val="both"/>
              <w:rPr>
                <w:ins w:id="29153" w:author="Chatterjee Debdeep" w:date="2022-11-23T15:38:00Z"/>
              </w:rPr>
            </w:pPr>
            <w:ins w:id="29154" w:author="Chatterjee Debdeep" w:date="2022-11-23T15:38:00Z">
              <w:r w:rsidRPr="007E60C9">
                <w:t>1.10</w:t>
              </w:r>
            </w:ins>
          </w:p>
        </w:tc>
        <w:tc>
          <w:tcPr>
            <w:tcW w:w="957" w:type="dxa"/>
            <w:vAlign w:val="center"/>
          </w:tcPr>
          <w:p w14:paraId="769A62D1" w14:textId="77777777" w:rsidR="007E60C9" w:rsidRPr="007E60C9" w:rsidRDefault="007E60C9" w:rsidP="007E60C9">
            <w:pPr>
              <w:snapToGrid w:val="0"/>
              <w:spacing w:after="0"/>
              <w:jc w:val="both"/>
              <w:rPr>
                <w:ins w:id="29155" w:author="Chatterjee Debdeep" w:date="2022-11-23T15:38:00Z"/>
              </w:rPr>
            </w:pPr>
            <w:ins w:id="29156" w:author="Chatterjee Debdeep" w:date="2022-11-23T15:38:00Z">
              <w:r w:rsidRPr="007E60C9">
                <w:t>1.52</w:t>
              </w:r>
            </w:ins>
          </w:p>
        </w:tc>
        <w:tc>
          <w:tcPr>
            <w:tcW w:w="1063" w:type="dxa"/>
            <w:vAlign w:val="center"/>
          </w:tcPr>
          <w:p w14:paraId="1BCDEEFA" w14:textId="77777777" w:rsidR="007E60C9" w:rsidRPr="007E60C9" w:rsidRDefault="007E60C9" w:rsidP="007E60C9">
            <w:pPr>
              <w:snapToGrid w:val="0"/>
              <w:spacing w:after="0"/>
              <w:jc w:val="both"/>
              <w:rPr>
                <w:ins w:id="29157" w:author="Chatterjee Debdeep" w:date="2022-11-23T15:38:00Z"/>
              </w:rPr>
            </w:pPr>
            <w:ins w:id="29158" w:author="Chatterjee Debdeep" w:date="2022-11-23T15:38:00Z">
              <w:r w:rsidRPr="007E60C9">
                <w:t>No. 89%</w:t>
              </w:r>
            </w:ins>
          </w:p>
        </w:tc>
        <w:tc>
          <w:tcPr>
            <w:tcW w:w="1063" w:type="dxa"/>
            <w:vAlign w:val="center"/>
          </w:tcPr>
          <w:p w14:paraId="4655BAD2" w14:textId="77777777" w:rsidR="007E60C9" w:rsidRPr="007E60C9" w:rsidRDefault="007E60C9" w:rsidP="007E60C9">
            <w:pPr>
              <w:snapToGrid w:val="0"/>
              <w:spacing w:after="0"/>
              <w:jc w:val="both"/>
              <w:rPr>
                <w:ins w:id="29159" w:author="Chatterjee Debdeep" w:date="2022-11-23T15:38:00Z"/>
              </w:rPr>
            </w:pPr>
            <w:ins w:id="29160" w:author="Chatterjee Debdeep" w:date="2022-11-23T15:38:00Z">
              <w:r w:rsidRPr="007E60C9">
                <w:t>No. 45%</w:t>
              </w:r>
            </w:ins>
          </w:p>
        </w:tc>
      </w:tr>
      <w:tr w:rsidR="007E60C9" w:rsidRPr="007E60C9" w14:paraId="7B4F7A14" w14:textId="77777777" w:rsidTr="002318CE">
        <w:trPr>
          <w:trHeight w:val="300"/>
          <w:jc w:val="center"/>
          <w:ins w:id="29161" w:author="Chatterjee Debdeep" w:date="2022-11-23T15:38:00Z"/>
        </w:trPr>
        <w:tc>
          <w:tcPr>
            <w:tcW w:w="3681" w:type="dxa"/>
            <w:vAlign w:val="center"/>
          </w:tcPr>
          <w:p w14:paraId="5879F1D7" w14:textId="77777777" w:rsidR="007E60C9" w:rsidRPr="007E60C9" w:rsidRDefault="007E60C9" w:rsidP="007E60C9">
            <w:pPr>
              <w:snapToGrid w:val="0"/>
              <w:spacing w:after="0"/>
              <w:jc w:val="both"/>
              <w:rPr>
                <w:ins w:id="29162" w:author="Chatterjee Debdeep" w:date="2022-11-23T15:38:00Z"/>
              </w:rPr>
            </w:pPr>
            <w:ins w:id="29163" w:author="Chatterjee Debdeep" w:date="2022-11-23T15:38:00Z">
              <w:r w:rsidRPr="007E60C9">
                <w:t>Case 8.16, s-RTT, BW=20MHz, X=160m</w:t>
              </w:r>
            </w:ins>
          </w:p>
        </w:tc>
        <w:tc>
          <w:tcPr>
            <w:tcW w:w="956" w:type="dxa"/>
            <w:vAlign w:val="center"/>
          </w:tcPr>
          <w:p w14:paraId="593FA4DD" w14:textId="77777777" w:rsidR="007E60C9" w:rsidRPr="007E60C9" w:rsidRDefault="007E60C9" w:rsidP="007E60C9">
            <w:pPr>
              <w:snapToGrid w:val="0"/>
              <w:spacing w:after="0"/>
              <w:jc w:val="both"/>
              <w:rPr>
                <w:ins w:id="29164" w:author="Chatterjee Debdeep" w:date="2022-11-23T15:38:00Z"/>
              </w:rPr>
            </w:pPr>
            <w:ins w:id="29165" w:author="Chatterjee Debdeep" w:date="2022-11-23T15:38:00Z">
              <w:r w:rsidRPr="007E60C9">
                <w:t>0.46</w:t>
              </w:r>
            </w:ins>
          </w:p>
        </w:tc>
        <w:tc>
          <w:tcPr>
            <w:tcW w:w="957" w:type="dxa"/>
            <w:vAlign w:val="center"/>
          </w:tcPr>
          <w:p w14:paraId="79A4915E" w14:textId="77777777" w:rsidR="007E60C9" w:rsidRPr="007E60C9" w:rsidRDefault="007E60C9" w:rsidP="007E60C9">
            <w:pPr>
              <w:snapToGrid w:val="0"/>
              <w:spacing w:after="0"/>
              <w:jc w:val="both"/>
              <w:rPr>
                <w:ins w:id="29166" w:author="Chatterjee Debdeep" w:date="2022-11-23T15:38:00Z"/>
              </w:rPr>
            </w:pPr>
            <w:ins w:id="29167" w:author="Chatterjee Debdeep" w:date="2022-11-23T15:38:00Z">
              <w:r w:rsidRPr="007E60C9">
                <w:t>0.67</w:t>
              </w:r>
            </w:ins>
          </w:p>
        </w:tc>
        <w:tc>
          <w:tcPr>
            <w:tcW w:w="957" w:type="dxa"/>
            <w:vAlign w:val="center"/>
          </w:tcPr>
          <w:p w14:paraId="3969B03F" w14:textId="77777777" w:rsidR="007E60C9" w:rsidRPr="007E60C9" w:rsidRDefault="007E60C9" w:rsidP="007E60C9">
            <w:pPr>
              <w:snapToGrid w:val="0"/>
              <w:spacing w:after="0"/>
              <w:jc w:val="both"/>
              <w:rPr>
                <w:ins w:id="29168" w:author="Chatterjee Debdeep" w:date="2022-11-23T15:38:00Z"/>
              </w:rPr>
            </w:pPr>
            <w:ins w:id="29169" w:author="Chatterjee Debdeep" w:date="2022-11-23T15:38:00Z">
              <w:r w:rsidRPr="007E60C9">
                <w:t>0.92</w:t>
              </w:r>
            </w:ins>
          </w:p>
        </w:tc>
        <w:tc>
          <w:tcPr>
            <w:tcW w:w="957" w:type="dxa"/>
            <w:vAlign w:val="center"/>
          </w:tcPr>
          <w:p w14:paraId="269B2659" w14:textId="77777777" w:rsidR="007E60C9" w:rsidRPr="007E60C9" w:rsidRDefault="007E60C9" w:rsidP="007E60C9">
            <w:pPr>
              <w:snapToGrid w:val="0"/>
              <w:spacing w:after="0"/>
              <w:jc w:val="both"/>
              <w:rPr>
                <w:ins w:id="29170" w:author="Chatterjee Debdeep" w:date="2022-11-23T15:38:00Z"/>
              </w:rPr>
            </w:pPr>
            <w:ins w:id="29171" w:author="Chatterjee Debdeep" w:date="2022-11-23T15:38:00Z">
              <w:r w:rsidRPr="007E60C9">
                <w:t>1.34</w:t>
              </w:r>
            </w:ins>
          </w:p>
        </w:tc>
        <w:tc>
          <w:tcPr>
            <w:tcW w:w="1063" w:type="dxa"/>
            <w:vAlign w:val="center"/>
          </w:tcPr>
          <w:p w14:paraId="291AE66C" w14:textId="77777777" w:rsidR="007E60C9" w:rsidRPr="007E60C9" w:rsidRDefault="007E60C9" w:rsidP="007E60C9">
            <w:pPr>
              <w:snapToGrid w:val="0"/>
              <w:spacing w:after="0"/>
              <w:jc w:val="both"/>
              <w:rPr>
                <w:ins w:id="29172" w:author="Chatterjee Debdeep" w:date="2022-11-23T15:38:00Z"/>
              </w:rPr>
            </w:pPr>
            <w:ins w:id="29173" w:author="Chatterjee Debdeep" w:date="2022-11-23T15:38:00Z">
              <w:r w:rsidRPr="007E60C9">
                <w:t>Yes</w:t>
              </w:r>
            </w:ins>
          </w:p>
        </w:tc>
        <w:tc>
          <w:tcPr>
            <w:tcW w:w="1063" w:type="dxa"/>
            <w:vAlign w:val="center"/>
          </w:tcPr>
          <w:p w14:paraId="080678A8" w14:textId="77777777" w:rsidR="007E60C9" w:rsidRPr="007E60C9" w:rsidRDefault="007E60C9" w:rsidP="007E60C9">
            <w:pPr>
              <w:snapToGrid w:val="0"/>
              <w:spacing w:after="0"/>
              <w:jc w:val="both"/>
              <w:rPr>
                <w:ins w:id="29174" w:author="Chatterjee Debdeep" w:date="2022-11-23T15:38:00Z"/>
              </w:rPr>
            </w:pPr>
            <w:ins w:id="29175" w:author="Chatterjee Debdeep" w:date="2022-11-23T15:38:00Z">
              <w:r w:rsidRPr="007E60C9">
                <w:t>No. 53%</w:t>
              </w:r>
            </w:ins>
          </w:p>
        </w:tc>
      </w:tr>
      <w:tr w:rsidR="007E60C9" w:rsidRPr="007E60C9" w14:paraId="2698D818" w14:textId="77777777" w:rsidTr="007E60C9">
        <w:trPr>
          <w:trHeight w:val="300"/>
          <w:jc w:val="center"/>
          <w:ins w:id="29176" w:author="Chatterjee Debdeep" w:date="2022-11-23T15:38:00Z"/>
        </w:trPr>
        <w:tc>
          <w:tcPr>
            <w:tcW w:w="3681" w:type="dxa"/>
            <w:shd w:val="clear" w:color="auto" w:fill="D9D9D9"/>
            <w:vAlign w:val="center"/>
          </w:tcPr>
          <w:p w14:paraId="330B422F" w14:textId="77777777" w:rsidR="007E60C9" w:rsidRPr="007E60C9" w:rsidRDefault="007E60C9" w:rsidP="007E60C9">
            <w:pPr>
              <w:snapToGrid w:val="0"/>
              <w:spacing w:after="0"/>
              <w:jc w:val="both"/>
              <w:rPr>
                <w:ins w:id="29177" w:author="Chatterjee Debdeep" w:date="2022-11-23T15:38:00Z"/>
              </w:rPr>
            </w:pPr>
          </w:p>
        </w:tc>
        <w:tc>
          <w:tcPr>
            <w:tcW w:w="956" w:type="dxa"/>
            <w:shd w:val="clear" w:color="auto" w:fill="D9D9D9"/>
            <w:vAlign w:val="center"/>
          </w:tcPr>
          <w:p w14:paraId="51F6D4B9" w14:textId="77777777" w:rsidR="007E60C9" w:rsidRPr="007E60C9" w:rsidRDefault="007E60C9" w:rsidP="007E60C9">
            <w:pPr>
              <w:keepNext/>
              <w:keepLines/>
              <w:spacing w:after="0" w:line="259" w:lineRule="auto"/>
              <w:rPr>
                <w:ins w:id="29178" w:author="Chatterjee Debdeep" w:date="2022-11-23T15:38:00Z"/>
                <w:rFonts w:ascii="Arial" w:hAnsi="Arial"/>
                <w:sz w:val="18"/>
              </w:rPr>
            </w:pPr>
          </w:p>
        </w:tc>
        <w:tc>
          <w:tcPr>
            <w:tcW w:w="957" w:type="dxa"/>
            <w:shd w:val="clear" w:color="auto" w:fill="D9D9D9"/>
            <w:vAlign w:val="center"/>
          </w:tcPr>
          <w:p w14:paraId="054B9A46" w14:textId="77777777" w:rsidR="007E60C9" w:rsidRPr="007E60C9" w:rsidRDefault="007E60C9" w:rsidP="007E60C9">
            <w:pPr>
              <w:keepNext/>
              <w:keepLines/>
              <w:spacing w:after="0" w:line="259" w:lineRule="auto"/>
              <w:rPr>
                <w:ins w:id="29179" w:author="Chatterjee Debdeep" w:date="2022-11-23T15:38:00Z"/>
                <w:rFonts w:ascii="Arial" w:hAnsi="Arial"/>
                <w:sz w:val="18"/>
              </w:rPr>
            </w:pPr>
          </w:p>
        </w:tc>
        <w:tc>
          <w:tcPr>
            <w:tcW w:w="957" w:type="dxa"/>
            <w:shd w:val="clear" w:color="auto" w:fill="D9D9D9"/>
            <w:vAlign w:val="center"/>
          </w:tcPr>
          <w:p w14:paraId="406A1378" w14:textId="77777777" w:rsidR="007E60C9" w:rsidRPr="007E60C9" w:rsidRDefault="007E60C9" w:rsidP="007E60C9">
            <w:pPr>
              <w:keepNext/>
              <w:keepLines/>
              <w:spacing w:after="0" w:line="259" w:lineRule="auto"/>
              <w:rPr>
                <w:ins w:id="29180" w:author="Chatterjee Debdeep" w:date="2022-11-23T15:38:00Z"/>
                <w:rFonts w:ascii="Arial" w:hAnsi="Arial"/>
                <w:sz w:val="18"/>
              </w:rPr>
            </w:pPr>
          </w:p>
        </w:tc>
        <w:tc>
          <w:tcPr>
            <w:tcW w:w="957" w:type="dxa"/>
            <w:shd w:val="clear" w:color="auto" w:fill="D9D9D9"/>
            <w:vAlign w:val="center"/>
          </w:tcPr>
          <w:p w14:paraId="4079CA98" w14:textId="77777777" w:rsidR="007E60C9" w:rsidRPr="007E60C9" w:rsidRDefault="007E60C9" w:rsidP="007E60C9">
            <w:pPr>
              <w:keepNext/>
              <w:keepLines/>
              <w:spacing w:after="0" w:line="259" w:lineRule="auto"/>
              <w:rPr>
                <w:ins w:id="29181" w:author="Chatterjee Debdeep" w:date="2022-11-23T15:38:00Z"/>
                <w:rFonts w:ascii="Arial" w:hAnsi="Arial"/>
                <w:sz w:val="18"/>
              </w:rPr>
            </w:pPr>
          </w:p>
        </w:tc>
        <w:tc>
          <w:tcPr>
            <w:tcW w:w="1063" w:type="dxa"/>
            <w:shd w:val="clear" w:color="auto" w:fill="D9D9D9"/>
            <w:vAlign w:val="center"/>
          </w:tcPr>
          <w:p w14:paraId="1B5E078E" w14:textId="77777777" w:rsidR="007E60C9" w:rsidRPr="007E60C9" w:rsidRDefault="007E60C9" w:rsidP="007E60C9">
            <w:pPr>
              <w:snapToGrid w:val="0"/>
              <w:spacing w:after="0"/>
              <w:jc w:val="both"/>
              <w:rPr>
                <w:ins w:id="29182" w:author="Chatterjee Debdeep" w:date="2022-11-23T15:38:00Z"/>
              </w:rPr>
            </w:pPr>
          </w:p>
        </w:tc>
        <w:tc>
          <w:tcPr>
            <w:tcW w:w="1063" w:type="dxa"/>
            <w:shd w:val="clear" w:color="auto" w:fill="D9D9D9"/>
            <w:vAlign w:val="center"/>
          </w:tcPr>
          <w:p w14:paraId="0154A05E" w14:textId="77777777" w:rsidR="007E60C9" w:rsidRPr="007E60C9" w:rsidRDefault="007E60C9" w:rsidP="007E60C9">
            <w:pPr>
              <w:snapToGrid w:val="0"/>
              <w:spacing w:after="0"/>
              <w:jc w:val="both"/>
              <w:rPr>
                <w:ins w:id="29183" w:author="Chatterjee Debdeep" w:date="2022-11-23T15:38:00Z"/>
              </w:rPr>
            </w:pPr>
          </w:p>
        </w:tc>
      </w:tr>
      <w:tr w:rsidR="007E60C9" w:rsidRPr="007E60C9" w14:paraId="7E2EFE84" w14:textId="77777777" w:rsidTr="002318CE">
        <w:trPr>
          <w:trHeight w:val="300"/>
          <w:jc w:val="center"/>
          <w:ins w:id="29184" w:author="Chatterjee Debdeep" w:date="2022-11-23T15:38:00Z"/>
        </w:trPr>
        <w:tc>
          <w:tcPr>
            <w:tcW w:w="3681" w:type="dxa"/>
            <w:vAlign w:val="center"/>
          </w:tcPr>
          <w:p w14:paraId="50A6CF0F" w14:textId="77777777" w:rsidR="007E60C9" w:rsidRPr="007E60C9" w:rsidRDefault="007E60C9" w:rsidP="007E60C9">
            <w:pPr>
              <w:snapToGrid w:val="0"/>
              <w:spacing w:after="0"/>
              <w:jc w:val="both"/>
              <w:rPr>
                <w:ins w:id="29185" w:author="Chatterjee Debdeep" w:date="2022-11-23T15:38:00Z"/>
              </w:rPr>
            </w:pPr>
            <w:ins w:id="29186" w:author="Chatterjee Debdeep" w:date="2022-11-23T15:38:00Z">
              <w:r w:rsidRPr="007E60C9">
                <w:t>Case 8.2, s-RTT, BW=40MHz, X=80m</w:t>
              </w:r>
            </w:ins>
          </w:p>
        </w:tc>
        <w:tc>
          <w:tcPr>
            <w:tcW w:w="956" w:type="dxa"/>
            <w:vAlign w:val="center"/>
          </w:tcPr>
          <w:p w14:paraId="2A625C96" w14:textId="77777777" w:rsidR="007E60C9" w:rsidRPr="007E60C9" w:rsidRDefault="007E60C9" w:rsidP="007E60C9">
            <w:pPr>
              <w:snapToGrid w:val="0"/>
              <w:spacing w:after="0"/>
              <w:jc w:val="both"/>
              <w:rPr>
                <w:ins w:id="29187" w:author="Chatterjee Debdeep" w:date="2022-11-23T15:38:00Z"/>
              </w:rPr>
            </w:pPr>
            <w:ins w:id="29188" w:author="Chatterjee Debdeep" w:date="2022-11-23T15:38:00Z">
              <w:r w:rsidRPr="007E60C9">
                <w:t>0.38</w:t>
              </w:r>
            </w:ins>
          </w:p>
        </w:tc>
        <w:tc>
          <w:tcPr>
            <w:tcW w:w="957" w:type="dxa"/>
            <w:vAlign w:val="center"/>
          </w:tcPr>
          <w:p w14:paraId="1A86B877" w14:textId="77777777" w:rsidR="007E60C9" w:rsidRPr="007E60C9" w:rsidRDefault="007E60C9" w:rsidP="007E60C9">
            <w:pPr>
              <w:snapToGrid w:val="0"/>
              <w:spacing w:after="0"/>
              <w:jc w:val="both"/>
              <w:rPr>
                <w:ins w:id="29189" w:author="Chatterjee Debdeep" w:date="2022-11-23T15:38:00Z"/>
              </w:rPr>
            </w:pPr>
            <w:ins w:id="29190" w:author="Chatterjee Debdeep" w:date="2022-11-23T15:38:00Z">
              <w:r w:rsidRPr="007E60C9">
                <w:t>0.54</w:t>
              </w:r>
            </w:ins>
          </w:p>
        </w:tc>
        <w:tc>
          <w:tcPr>
            <w:tcW w:w="957" w:type="dxa"/>
            <w:vAlign w:val="center"/>
          </w:tcPr>
          <w:p w14:paraId="3D5F7C21" w14:textId="77777777" w:rsidR="007E60C9" w:rsidRPr="007E60C9" w:rsidRDefault="007E60C9" w:rsidP="007E60C9">
            <w:pPr>
              <w:snapToGrid w:val="0"/>
              <w:spacing w:after="0"/>
              <w:jc w:val="both"/>
              <w:rPr>
                <w:ins w:id="29191" w:author="Chatterjee Debdeep" w:date="2022-11-23T15:38:00Z"/>
              </w:rPr>
            </w:pPr>
            <w:ins w:id="29192" w:author="Chatterjee Debdeep" w:date="2022-11-23T15:38:00Z">
              <w:r w:rsidRPr="007E60C9">
                <w:t>0.71</w:t>
              </w:r>
            </w:ins>
          </w:p>
        </w:tc>
        <w:tc>
          <w:tcPr>
            <w:tcW w:w="957" w:type="dxa"/>
            <w:vAlign w:val="center"/>
          </w:tcPr>
          <w:p w14:paraId="1329E218" w14:textId="77777777" w:rsidR="007E60C9" w:rsidRPr="007E60C9" w:rsidRDefault="007E60C9" w:rsidP="007E60C9">
            <w:pPr>
              <w:snapToGrid w:val="0"/>
              <w:spacing w:after="0"/>
              <w:jc w:val="both"/>
              <w:rPr>
                <w:ins w:id="29193" w:author="Chatterjee Debdeep" w:date="2022-11-23T15:38:00Z"/>
              </w:rPr>
            </w:pPr>
            <w:ins w:id="29194" w:author="Chatterjee Debdeep" w:date="2022-11-23T15:38:00Z">
              <w:r w:rsidRPr="007E60C9">
                <w:t>0.95</w:t>
              </w:r>
            </w:ins>
          </w:p>
        </w:tc>
        <w:tc>
          <w:tcPr>
            <w:tcW w:w="1063" w:type="dxa"/>
            <w:vAlign w:val="center"/>
          </w:tcPr>
          <w:p w14:paraId="48D37FF8" w14:textId="77777777" w:rsidR="007E60C9" w:rsidRPr="007E60C9" w:rsidRDefault="007E60C9" w:rsidP="007E60C9">
            <w:pPr>
              <w:snapToGrid w:val="0"/>
              <w:spacing w:after="0"/>
              <w:jc w:val="both"/>
              <w:rPr>
                <w:ins w:id="29195" w:author="Chatterjee Debdeep" w:date="2022-11-23T15:38:00Z"/>
              </w:rPr>
            </w:pPr>
            <w:ins w:id="29196" w:author="Chatterjee Debdeep" w:date="2022-11-23T15:38:00Z">
              <w:r w:rsidRPr="007E60C9">
                <w:t>Yes</w:t>
              </w:r>
            </w:ins>
          </w:p>
        </w:tc>
        <w:tc>
          <w:tcPr>
            <w:tcW w:w="1063" w:type="dxa"/>
            <w:vAlign w:val="center"/>
          </w:tcPr>
          <w:p w14:paraId="74E13158" w14:textId="77777777" w:rsidR="007E60C9" w:rsidRPr="007E60C9" w:rsidRDefault="007E60C9" w:rsidP="007E60C9">
            <w:pPr>
              <w:snapToGrid w:val="0"/>
              <w:spacing w:after="0"/>
              <w:jc w:val="both"/>
              <w:rPr>
                <w:ins w:id="29197" w:author="Chatterjee Debdeep" w:date="2022-11-23T15:38:00Z"/>
              </w:rPr>
            </w:pPr>
            <w:ins w:id="29198" w:author="Chatterjee Debdeep" w:date="2022-11-23T15:38:00Z">
              <w:r w:rsidRPr="007E60C9">
                <w:t>No. 63%</w:t>
              </w:r>
            </w:ins>
          </w:p>
        </w:tc>
      </w:tr>
      <w:tr w:rsidR="007E60C9" w:rsidRPr="007E60C9" w14:paraId="0C940315" w14:textId="77777777" w:rsidTr="002318CE">
        <w:trPr>
          <w:trHeight w:val="300"/>
          <w:jc w:val="center"/>
          <w:ins w:id="29199" w:author="Chatterjee Debdeep" w:date="2022-11-23T15:38:00Z"/>
        </w:trPr>
        <w:tc>
          <w:tcPr>
            <w:tcW w:w="3681" w:type="dxa"/>
            <w:vAlign w:val="center"/>
          </w:tcPr>
          <w:p w14:paraId="6BE71067" w14:textId="77777777" w:rsidR="007E60C9" w:rsidRPr="007E60C9" w:rsidRDefault="007E60C9" w:rsidP="007E60C9">
            <w:pPr>
              <w:snapToGrid w:val="0"/>
              <w:spacing w:after="0"/>
              <w:jc w:val="both"/>
              <w:rPr>
                <w:ins w:id="29200" w:author="Chatterjee Debdeep" w:date="2022-11-23T15:38:00Z"/>
              </w:rPr>
            </w:pPr>
            <w:ins w:id="29201" w:author="Chatterjee Debdeep" w:date="2022-11-23T15:38:00Z">
              <w:r w:rsidRPr="007E60C9">
                <w:t>Case 8.5, s-RTT, BW=40MHz, X=80m</w:t>
              </w:r>
            </w:ins>
          </w:p>
        </w:tc>
        <w:tc>
          <w:tcPr>
            <w:tcW w:w="956" w:type="dxa"/>
            <w:vAlign w:val="center"/>
          </w:tcPr>
          <w:p w14:paraId="1A6D2267" w14:textId="77777777" w:rsidR="007E60C9" w:rsidRPr="007E60C9" w:rsidRDefault="007E60C9" w:rsidP="007E60C9">
            <w:pPr>
              <w:snapToGrid w:val="0"/>
              <w:spacing w:after="0"/>
              <w:jc w:val="both"/>
              <w:rPr>
                <w:ins w:id="29202" w:author="Chatterjee Debdeep" w:date="2022-11-23T15:38:00Z"/>
              </w:rPr>
            </w:pPr>
            <w:ins w:id="29203" w:author="Chatterjee Debdeep" w:date="2022-11-23T15:38:00Z">
              <w:r w:rsidRPr="007E60C9">
                <w:t>0.41</w:t>
              </w:r>
            </w:ins>
          </w:p>
        </w:tc>
        <w:tc>
          <w:tcPr>
            <w:tcW w:w="957" w:type="dxa"/>
            <w:vAlign w:val="center"/>
          </w:tcPr>
          <w:p w14:paraId="67CD7AF2" w14:textId="77777777" w:rsidR="007E60C9" w:rsidRPr="007E60C9" w:rsidRDefault="007E60C9" w:rsidP="007E60C9">
            <w:pPr>
              <w:snapToGrid w:val="0"/>
              <w:spacing w:after="0"/>
              <w:jc w:val="both"/>
              <w:rPr>
                <w:ins w:id="29204" w:author="Chatterjee Debdeep" w:date="2022-11-23T15:38:00Z"/>
              </w:rPr>
            </w:pPr>
            <w:ins w:id="29205" w:author="Chatterjee Debdeep" w:date="2022-11-23T15:38:00Z">
              <w:r w:rsidRPr="007E60C9">
                <w:t>0.60</w:t>
              </w:r>
            </w:ins>
          </w:p>
        </w:tc>
        <w:tc>
          <w:tcPr>
            <w:tcW w:w="957" w:type="dxa"/>
            <w:vAlign w:val="center"/>
          </w:tcPr>
          <w:p w14:paraId="50F2723A" w14:textId="77777777" w:rsidR="007E60C9" w:rsidRPr="007E60C9" w:rsidRDefault="007E60C9" w:rsidP="007E60C9">
            <w:pPr>
              <w:snapToGrid w:val="0"/>
              <w:spacing w:after="0"/>
              <w:jc w:val="both"/>
              <w:rPr>
                <w:ins w:id="29206" w:author="Chatterjee Debdeep" w:date="2022-11-23T15:38:00Z"/>
              </w:rPr>
            </w:pPr>
            <w:ins w:id="29207" w:author="Chatterjee Debdeep" w:date="2022-11-23T15:38:00Z">
              <w:r w:rsidRPr="007E60C9">
                <w:t>0.78</w:t>
              </w:r>
            </w:ins>
          </w:p>
        </w:tc>
        <w:tc>
          <w:tcPr>
            <w:tcW w:w="957" w:type="dxa"/>
            <w:vAlign w:val="center"/>
          </w:tcPr>
          <w:p w14:paraId="0014EC86" w14:textId="77777777" w:rsidR="007E60C9" w:rsidRPr="007E60C9" w:rsidRDefault="007E60C9" w:rsidP="007E60C9">
            <w:pPr>
              <w:snapToGrid w:val="0"/>
              <w:spacing w:after="0"/>
              <w:jc w:val="both"/>
              <w:rPr>
                <w:ins w:id="29208" w:author="Chatterjee Debdeep" w:date="2022-11-23T15:38:00Z"/>
              </w:rPr>
            </w:pPr>
            <w:ins w:id="29209" w:author="Chatterjee Debdeep" w:date="2022-11-23T15:38:00Z">
              <w:r w:rsidRPr="007E60C9">
                <w:t>0.99</w:t>
              </w:r>
            </w:ins>
          </w:p>
        </w:tc>
        <w:tc>
          <w:tcPr>
            <w:tcW w:w="1063" w:type="dxa"/>
            <w:vAlign w:val="center"/>
          </w:tcPr>
          <w:p w14:paraId="3DC26ECD" w14:textId="77777777" w:rsidR="007E60C9" w:rsidRPr="007E60C9" w:rsidRDefault="007E60C9" w:rsidP="007E60C9">
            <w:pPr>
              <w:snapToGrid w:val="0"/>
              <w:spacing w:after="0"/>
              <w:jc w:val="both"/>
              <w:rPr>
                <w:ins w:id="29210" w:author="Chatterjee Debdeep" w:date="2022-11-23T15:38:00Z"/>
              </w:rPr>
            </w:pPr>
            <w:ins w:id="29211" w:author="Chatterjee Debdeep" w:date="2022-11-23T15:38:00Z">
              <w:r w:rsidRPr="007E60C9">
                <w:t>Yes</w:t>
              </w:r>
            </w:ins>
          </w:p>
        </w:tc>
        <w:tc>
          <w:tcPr>
            <w:tcW w:w="1063" w:type="dxa"/>
            <w:vAlign w:val="center"/>
          </w:tcPr>
          <w:p w14:paraId="6721890F" w14:textId="77777777" w:rsidR="007E60C9" w:rsidRPr="007E60C9" w:rsidRDefault="007E60C9" w:rsidP="007E60C9">
            <w:pPr>
              <w:snapToGrid w:val="0"/>
              <w:spacing w:after="0"/>
              <w:jc w:val="both"/>
              <w:rPr>
                <w:ins w:id="29212" w:author="Chatterjee Debdeep" w:date="2022-11-23T15:38:00Z"/>
              </w:rPr>
            </w:pPr>
            <w:ins w:id="29213" w:author="Chatterjee Debdeep" w:date="2022-11-23T15:38:00Z">
              <w:r w:rsidRPr="007E60C9">
                <w:t>No. 58%</w:t>
              </w:r>
            </w:ins>
          </w:p>
        </w:tc>
      </w:tr>
      <w:tr w:rsidR="007E60C9" w:rsidRPr="007E60C9" w14:paraId="00C52998" w14:textId="77777777" w:rsidTr="002318CE">
        <w:trPr>
          <w:trHeight w:val="300"/>
          <w:jc w:val="center"/>
          <w:ins w:id="29214" w:author="Chatterjee Debdeep" w:date="2022-11-23T15:38:00Z"/>
        </w:trPr>
        <w:tc>
          <w:tcPr>
            <w:tcW w:w="3681" w:type="dxa"/>
            <w:vAlign w:val="center"/>
          </w:tcPr>
          <w:p w14:paraId="2546EF0F" w14:textId="77777777" w:rsidR="007E60C9" w:rsidRPr="007E60C9" w:rsidRDefault="007E60C9" w:rsidP="007E60C9">
            <w:pPr>
              <w:snapToGrid w:val="0"/>
              <w:spacing w:after="0"/>
              <w:jc w:val="both"/>
              <w:rPr>
                <w:ins w:id="29215" w:author="Chatterjee Debdeep" w:date="2022-11-23T15:38:00Z"/>
              </w:rPr>
            </w:pPr>
            <w:ins w:id="29216" w:author="Chatterjee Debdeep" w:date="2022-11-23T15:38:00Z">
              <w:r w:rsidRPr="007E60C9">
                <w:t>Case 8.8, s-RTT, BW=40MHz, X=80m</w:t>
              </w:r>
            </w:ins>
          </w:p>
        </w:tc>
        <w:tc>
          <w:tcPr>
            <w:tcW w:w="956" w:type="dxa"/>
            <w:vAlign w:val="center"/>
          </w:tcPr>
          <w:p w14:paraId="2D4DCF4B" w14:textId="77777777" w:rsidR="007E60C9" w:rsidRPr="007E60C9" w:rsidRDefault="007E60C9" w:rsidP="007E60C9">
            <w:pPr>
              <w:snapToGrid w:val="0"/>
              <w:spacing w:after="0"/>
              <w:jc w:val="both"/>
              <w:rPr>
                <w:ins w:id="29217" w:author="Chatterjee Debdeep" w:date="2022-11-23T15:38:00Z"/>
              </w:rPr>
            </w:pPr>
            <w:ins w:id="29218" w:author="Chatterjee Debdeep" w:date="2022-11-23T15:38:00Z">
              <w:r w:rsidRPr="007E60C9">
                <w:t>0.37</w:t>
              </w:r>
            </w:ins>
          </w:p>
        </w:tc>
        <w:tc>
          <w:tcPr>
            <w:tcW w:w="957" w:type="dxa"/>
            <w:vAlign w:val="center"/>
          </w:tcPr>
          <w:p w14:paraId="1D16369B" w14:textId="77777777" w:rsidR="007E60C9" w:rsidRPr="007E60C9" w:rsidRDefault="007E60C9" w:rsidP="007E60C9">
            <w:pPr>
              <w:snapToGrid w:val="0"/>
              <w:spacing w:after="0"/>
              <w:jc w:val="both"/>
              <w:rPr>
                <w:ins w:id="29219" w:author="Chatterjee Debdeep" w:date="2022-11-23T15:38:00Z"/>
              </w:rPr>
            </w:pPr>
            <w:ins w:id="29220" w:author="Chatterjee Debdeep" w:date="2022-11-23T15:38:00Z">
              <w:r w:rsidRPr="007E60C9">
                <w:t>0.53</w:t>
              </w:r>
            </w:ins>
          </w:p>
        </w:tc>
        <w:tc>
          <w:tcPr>
            <w:tcW w:w="957" w:type="dxa"/>
            <w:vAlign w:val="center"/>
          </w:tcPr>
          <w:p w14:paraId="7839A149" w14:textId="77777777" w:rsidR="007E60C9" w:rsidRPr="007E60C9" w:rsidRDefault="007E60C9" w:rsidP="007E60C9">
            <w:pPr>
              <w:snapToGrid w:val="0"/>
              <w:spacing w:after="0"/>
              <w:jc w:val="both"/>
              <w:rPr>
                <w:ins w:id="29221" w:author="Chatterjee Debdeep" w:date="2022-11-23T15:38:00Z"/>
              </w:rPr>
            </w:pPr>
            <w:ins w:id="29222" w:author="Chatterjee Debdeep" w:date="2022-11-23T15:38:00Z">
              <w:r w:rsidRPr="007E60C9">
                <w:t>0.70</w:t>
              </w:r>
            </w:ins>
          </w:p>
        </w:tc>
        <w:tc>
          <w:tcPr>
            <w:tcW w:w="957" w:type="dxa"/>
            <w:vAlign w:val="center"/>
          </w:tcPr>
          <w:p w14:paraId="55ED6A93" w14:textId="77777777" w:rsidR="007E60C9" w:rsidRPr="007E60C9" w:rsidRDefault="007E60C9" w:rsidP="007E60C9">
            <w:pPr>
              <w:snapToGrid w:val="0"/>
              <w:spacing w:after="0"/>
              <w:jc w:val="both"/>
              <w:rPr>
                <w:ins w:id="29223" w:author="Chatterjee Debdeep" w:date="2022-11-23T15:38:00Z"/>
              </w:rPr>
            </w:pPr>
            <w:ins w:id="29224" w:author="Chatterjee Debdeep" w:date="2022-11-23T15:38:00Z">
              <w:r w:rsidRPr="007E60C9">
                <w:t>0.94</w:t>
              </w:r>
            </w:ins>
          </w:p>
        </w:tc>
        <w:tc>
          <w:tcPr>
            <w:tcW w:w="1063" w:type="dxa"/>
            <w:vAlign w:val="center"/>
          </w:tcPr>
          <w:p w14:paraId="101E6964" w14:textId="77777777" w:rsidR="007E60C9" w:rsidRPr="007E60C9" w:rsidRDefault="007E60C9" w:rsidP="007E60C9">
            <w:pPr>
              <w:snapToGrid w:val="0"/>
              <w:spacing w:after="0"/>
              <w:jc w:val="both"/>
              <w:rPr>
                <w:ins w:id="29225" w:author="Chatterjee Debdeep" w:date="2022-11-23T15:38:00Z"/>
              </w:rPr>
            </w:pPr>
            <w:ins w:id="29226" w:author="Chatterjee Debdeep" w:date="2022-11-23T15:38:00Z">
              <w:r w:rsidRPr="007E60C9">
                <w:t>Yes</w:t>
              </w:r>
            </w:ins>
          </w:p>
        </w:tc>
        <w:tc>
          <w:tcPr>
            <w:tcW w:w="1063" w:type="dxa"/>
            <w:vAlign w:val="center"/>
          </w:tcPr>
          <w:p w14:paraId="79BDC896" w14:textId="77777777" w:rsidR="007E60C9" w:rsidRPr="007E60C9" w:rsidRDefault="007E60C9" w:rsidP="007E60C9">
            <w:pPr>
              <w:snapToGrid w:val="0"/>
              <w:spacing w:after="0"/>
              <w:jc w:val="both"/>
              <w:rPr>
                <w:ins w:id="29227" w:author="Chatterjee Debdeep" w:date="2022-11-23T15:38:00Z"/>
              </w:rPr>
            </w:pPr>
            <w:ins w:id="29228" w:author="Chatterjee Debdeep" w:date="2022-11-23T15:38:00Z">
              <w:r w:rsidRPr="007E60C9">
                <w:t>No. 63%</w:t>
              </w:r>
            </w:ins>
          </w:p>
        </w:tc>
      </w:tr>
      <w:tr w:rsidR="007E60C9" w:rsidRPr="007E60C9" w14:paraId="602EBA16" w14:textId="77777777" w:rsidTr="002318CE">
        <w:trPr>
          <w:trHeight w:val="300"/>
          <w:jc w:val="center"/>
          <w:ins w:id="29229" w:author="Chatterjee Debdeep" w:date="2022-11-23T15:38:00Z"/>
        </w:trPr>
        <w:tc>
          <w:tcPr>
            <w:tcW w:w="3681" w:type="dxa"/>
            <w:vAlign w:val="center"/>
          </w:tcPr>
          <w:p w14:paraId="26D94C84" w14:textId="77777777" w:rsidR="007E60C9" w:rsidRPr="007E60C9" w:rsidRDefault="007E60C9" w:rsidP="007E60C9">
            <w:pPr>
              <w:snapToGrid w:val="0"/>
              <w:spacing w:after="0"/>
              <w:jc w:val="both"/>
              <w:rPr>
                <w:ins w:id="29230" w:author="Chatterjee Debdeep" w:date="2022-11-23T15:38:00Z"/>
              </w:rPr>
            </w:pPr>
            <w:ins w:id="29231" w:author="Chatterjee Debdeep" w:date="2022-11-23T15:38:00Z">
              <w:r w:rsidRPr="007E60C9">
                <w:t>Case 8.11, s-RTT, BW=40MHz, X=160m</w:t>
              </w:r>
            </w:ins>
          </w:p>
        </w:tc>
        <w:tc>
          <w:tcPr>
            <w:tcW w:w="956" w:type="dxa"/>
            <w:vAlign w:val="center"/>
          </w:tcPr>
          <w:p w14:paraId="79592271" w14:textId="77777777" w:rsidR="007E60C9" w:rsidRPr="007E60C9" w:rsidRDefault="007E60C9" w:rsidP="007E60C9">
            <w:pPr>
              <w:snapToGrid w:val="0"/>
              <w:spacing w:after="0"/>
              <w:jc w:val="both"/>
              <w:rPr>
                <w:ins w:id="29232" w:author="Chatterjee Debdeep" w:date="2022-11-23T15:38:00Z"/>
              </w:rPr>
            </w:pPr>
            <w:ins w:id="29233" w:author="Chatterjee Debdeep" w:date="2022-11-23T15:38:00Z">
              <w:r w:rsidRPr="007E60C9">
                <w:t>0.40</w:t>
              </w:r>
            </w:ins>
          </w:p>
        </w:tc>
        <w:tc>
          <w:tcPr>
            <w:tcW w:w="957" w:type="dxa"/>
            <w:vAlign w:val="center"/>
          </w:tcPr>
          <w:p w14:paraId="6B8B411F" w14:textId="77777777" w:rsidR="007E60C9" w:rsidRPr="007E60C9" w:rsidRDefault="007E60C9" w:rsidP="007E60C9">
            <w:pPr>
              <w:snapToGrid w:val="0"/>
              <w:spacing w:after="0"/>
              <w:jc w:val="both"/>
              <w:rPr>
                <w:ins w:id="29234" w:author="Chatterjee Debdeep" w:date="2022-11-23T15:38:00Z"/>
              </w:rPr>
            </w:pPr>
            <w:ins w:id="29235" w:author="Chatterjee Debdeep" w:date="2022-11-23T15:38:00Z">
              <w:r w:rsidRPr="007E60C9">
                <w:t>0.58</w:t>
              </w:r>
            </w:ins>
          </w:p>
        </w:tc>
        <w:tc>
          <w:tcPr>
            <w:tcW w:w="957" w:type="dxa"/>
            <w:vAlign w:val="center"/>
          </w:tcPr>
          <w:p w14:paraId="584E326E" w14:textId="77777777" w:rsidR="007E60C9" w:rsidRPr="007E60C9" w:rsidRDefault="007E60C9" w:rsidP="007E60C9">
            <w:pPr>
              <w:snapToGrid w:val="0"/>
              <w:spacing w:after="0"/>
              <w:jc w:val="both"/>
              <w:rPr>
                <w:ins w:id="29236" w:author="Chatterjee Debdeep" w:date="2022-11-23T15:38:00Z"/>
              </w:rPr>
            </w:pPr>
            <w:ins w:id="29237" w:author="Chatterjee Debdeep" w:date="2022-11-23T15:38:00Z">
              <w:r w:rsidRPr="007E60C9">
                <w:t>0.77</w:t>
              </w:r>
            </w:ins>
          </w:p>
        </w:tc>
        <w:tc>
          <w:tcPr>
            <w:tcW w:w="957" w:type="dxa"/>
            <w:vAlign w:val="center"/>
          </w:tcPr>
          <w:p w14:paraId="4AF17CA7" w14:textId="77777777" w:rsidR="007E60C9" w:rsidRPr="007E60C9" w:rsidRDefault="007E60C9" w:rsidP="007E60C9">
            <w:pPr>
              <w:snapToGrid w:val="0"/>
              <w:spacing w:after="0"/>
              <w:jc w:val="both"/>
              <w:rPr>
                <w:ins w:id="29238" w:author="Chatterjee Debdeep" w:date="2022-11-23T15:38:00Z"/>
              </w:rPr>
            </w:pPr>
            <w:ins w:id="29239" w:author="Chatterjee Debdeep" w:date="2022-11-23T15:38:00Z">
              <w:r w:rsidRPr="007E60C9">
                <w:t>1.07</w:t>
              </w:r>
            </w:ins>
          </w:p>
        </w:tc>
        <w:tc>
          <w:tcPr>
            <w:tcW w:w="1063" w:type="dxa"/>
            <w:vAlign w:val="center"/>
          </w:tcPr>
          <w:p w14:paraId="2D47F294" w14:textId="77777777" w:rsidR="007E60C9" w:rsidRPr="007E60C9" w:rsidRDefault="007E60C9" w:rsidP="007E60C9">
            <w:pPr>
              <w:snapToGrid w:val="0"/>
              <w:spacing w:after="0"/>
              <w:jc w:val="both"/>
              <w:rPr>
                <w:ins w:id="29240" w:author="Chatterjee Debdeep" w:date="2022-11-23T15:38:00Z"/>
              </w:rPr>
            </w:pPr>
            <w:ins w:id="29241" w:author="Chatterjee Debdeep" w:date="2022-11-23T15:38:00Z">
              <w:r w:rsidRPr="007E60C9">
                <w:t>Yes</w:t>
              </w:r>
            </w:ins>
          </w:p>
        </w:tc>
        <w:tc>
          <w:tcPr>
            <w:tcW w:w="1063" w:type="dxa"/>
            <w:vAlign w:val="center"/>
          </w:tcPr>
          <w:p w14:paraId="3C31DE6C" w14:textId="77777777" w:rsidR="007E60C9" w:rsidRPr="007E60C9" w:rsidRDefault="007E60C9" w:rsidP="007E60C9">
            <w:pPr>
              <w:snapToGrid w:val="0"/>
              <w:spacing w:after="0"/>
              <w:jc w:val="both"/>
              <w:rPr>
                <w:ins w:id="29242" w:author="Chatterjee Debdeep" w:date="2022-11-23T15:38:00Z"/>
              </w:rPr>
            </w:pPr>
            <w:ins w:id="29243" w:author="Chatterjee Debdeep" w:date="2022-11-23T15:38:00Z">
              <w:r w:rsidRPr="007E60C9">
                <w:t>No. 59%</w:t>
              </w:r>
            </w:ins>
          </w:p>
        </w:tc>
      </w:tr>
      <w:tr w:rsidR="007E60C9" w:rsidRPr="007E60C9" w14:paraId="6558458B" w14:textId="77777777" w:rsidTr="002318CE">
        <w:trPr>
          <w:trHeight w:val="300"/>
          <w:jc w:val="center"/>
          <w:ins w:id="29244" w:author="Chatterjee Debdeep" w:date="2022-11-23T15:38:00Z"/>
        </w:trPr>
        <w:tc>
          <w:tcPr>
            <w:tcW w:w="3681" w:type="dxa"/>
            <w:vAlign w:val="center"/>
          </w:tcPr>
          <w:p w14:paraId="7BA5CA8F" w14:textId="77777777" w:rsidR="007E60C9" w:rsidRPr="007E60C9" w:rsidRDefault="007E60C9" w:rsidP="007E60C9">
            <w:pPr>
              <w:snapToGrid w:val="0"/>
              <w:spacing w:after="0"/>
              <w:jc w:val="both"/>
              <w:rPr>
                <w:ins w:id="29245" w:author="Chatterjee Debdeep" w:date="2022-11-23T15:38:00Z"/>
              </w:rPr>
            </w:pPr>
            <w:ins w:id="29246" w:author="Chatterjee Debdeep" w:date="2022-11-23T15:38:00Z">
              <w:r w:rsidRPr="007E60C9">
                <w:t>Case 8.14, s-RTT, BW=40MHz, X=160m</w:t>
              </w:r>
            </w:ins>
          </w:p>
        </w:tc>
        <w:tc>
          <w:tcPr>
            <w:tcW w:w="956" w:type="dxa"/>
            <w:vAlign w:val="center"/>
          </w:tcPr>
          <w:p w14:paraId="2258D7B9" w14:textId="77777777" w:rsidR="007E60C9" w:rsidRPr="007E60C9" w:rsidRDefault="007E60C9" w:rsidP="007E60C9">
            <w:pPr>
              <w:snapToGrid w:val="0"/>
              <w:spacing w:after="0"/>
              <w:jc w:val="both"/>
              <w:rPr>
                <w:ins w:id="29247" w:author="Chatterjee Debdeep" w:date="2022-11-23T15:38:00Z"/>
              </w:rPr>
            </w:pPr>
            <w:ins w:id="29248" w:author="Chatterjee Debdeep" w:date="2022-11-23T15:38:00Z">
              <w:r w:rsidRPr="007E60C9">
                <w:t>0.45</w:t>
              </w:r>
            </w:ins>
          </w:p>
        </w:tc>
        <w:tc>
          <w:tcPr>
            <w:tcW w:w="957" w:type="dxa"/>
            <w:vAlign w:val="center"/>
          </w:tcPr>
          <w:p w14:paraId="45588CC7" w14:textId="77777777" w:rsidR="007E60C9" w:rsidRPr="007E60C9" w:rsidRDefault="007E60C9" w:rsidP="007E60C9">
            <w:pPr>
              <w:snapToGrid w:val="0"/>
              <w:spacing w:after="0"/>
              <w:jc w:val="both"/>
              <w:rPr>
                <w:ins w:id="29249" w:author="Chatterjee Debdeep" w:date="2022-11-23T15:38:00Z"/>
              </w:rPr>
            </w:pPr>
            <w:ins w:id="29250" w:author="Chatterjee Debdeep" w:date="2022-11-23T15:38:00Z">
              <w:r w:rsidRPr="007E60C9">
                <w:t>0.66</w:t>
              </w:r>
            </w:ins>
          </w:p>
        </w:tc>
        <w:tc>
          <w:tcPr>
            <w:tcW w:w="957" w:type="dxa"/>
            <w:vAlign w:val="center"/>
          </w:tcPr>
          <w:p w14:paraId="711D8D73" w14:textId="77777777" w:rsidR="007E60C9" w:rsidRPr="007E60C9" w:rsidRDefault="007E60C9" w:rsidP="007E60C9">
            <w:pPr>
              <w:snapToGrid w:val="0"/>
              <w:spacing w:after="0"/>
              <w:jc w:val="both"/>
              <w:rPr>
                <w:ins w:id="29251" w:author="Chatterjee Debdeep" w:date="2022-11-23T15:38:00Z"/>
              </w:rPr>
            </w:pPr>
            <w:ins w:id="29252" w:author="Chatterjee Debdeep" w:date="2022-11-23T15:38:00Z">
              <w:r w:rsidRPr="007E60C9">
                <w:t>0.86</w:t>
              </w:r>
            </w:ins>
          </w:p>
        </w:tc>
        <w:tc>
          <w:tcPr>
            <w:tcW w:w="957" w:type="dxa"/>
            <w:vAlign w:val="center"/>
          </w:tcPr>
          <w:p w14:paraId="15C868D8" w14:textId="77777777" w:rsidR="007E60C9" w:rsidRPr="007E60C9" w:rsidRDefault="007E60C9" w:rsidP="007E60C9">
            <w:pPr>
              <w:snapToGrid w:val="0"/>
              <w:spacing w:after="0"/>
              <w:jc w:val="both"/>
              <w:rPr>
                <w:ins w:id="29253" w:author="Chatterjee Debdeep" w:date="2022-11-23T15:38:00Z"/>
              </w:rPr>
            </w:pPr>
            <w:ins w:id="29254" w:author="Chatterjee Debdeep" w:date="2022-11-23T15:38:00Z">
              <w:r w:rsidRPr="007E60C9">
                <w:t>1.12</w:t>
              </w:r>
            </w:ins>
          </w:p>
        </w:tc>
        <w:tc>
          <w:tcPr>
            <w:tcW w:w="1063" w:type="dxa"/>
            <w:vAlign w:val="center"/>
          </w:tcPr>
          <w:p w14:paraId="446AE7E2" w14:textId="77777777" w:rsidR="007E60C9" w:rsidRPr="007E60C9" w:rsidRDefault="007E60C9" w:rsidP="007E60C9">
            <w:pPr>
              <w:snapToGrid w:val="0"/>
              <w:spacing w:after="0"/>
              <w:jc w:val="both"/>
              <w:rPr>
                <w:ins w:id="29255" w:author="Chatterjee Debdeep" w:date="2022-11-23T15:38:00Z"/>
              </w:rPr>
            </w:pPr>
            <w:ins w:id="29256" w:author="Chatterjee Debdeep" w:date="2022-11-23T15:38:00Z">
              <w:r w:rsidRPr="007E60C9">
                <w:t>Yes</w:t>
              </w:r>
            </w:ins>
          </w:p>
        </w:tc>
        <w:tc>
          <w:tcPr>
            <w:tcW w:w="1063" w:type="dxa"/>
            <w:vAlign w:val="center"/>
          </w:tcPr>
          <w:p w14:paraId="544E9288" w14:textId="77777777" w:rsidR="007E60C9" w:rsidRPr="007E60C9" w:rsidRDefault="007E60C9" w:rsidP="007E60C9">
            <w:pPr>
              <w:snapToGrid w:val="0"/>
              <w:spacing w:after="0"/>
              <w:jc w:val="both"/>
              <w:rPr>
                <w:ins w:id="29257" w:author="Chatterjee Debdeep" w:date="2022-11-23T15:38:00Z"/>
              </w:rPr>
            </w:pPr>
            <w:ins w:id="29258" w:author="Chatterjee Debdeep" w:date="2022-11-23T15:38:00Z">
              <w:r w:rsidRPr="007E60C9">
                <w:t>No. 54%</w:t>
              </w:r>
            </w:ins>
          </w:p>
        </w:tc>
      </w:tr>
      <w:tr w:rsidR="007E60C9" w:rsidRPr="007E60C9" w14:paraId="3A56103D" w14:textId="77777777" w:rsidTr="002318CE">
        <w:trPr>
          <w:trHeight w:val="300"/>
          <w:jc w:val="center"/>
          <w:ins w:id="29259"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670D30C" w14:textId="77777777" w:rsidR="007E60C9" w:rsidRPr="007E60C9" w:rsidRDefault="007E60C9" w:rsidP="007E60C9">
            <w:pPr>
              <w:snapToGrid w:val="0"/>
              <w:spacing w:after="0"/>
              <w:jc w:val="both"/>
              <w:rPr>
                <w:ins w:id="29260" w:author="Chatterjee Debdeep" w:date="2022-11-23T15:38:00Z"/>
              </w:rPr>
            </w:pPr>
            <w:ins w:id="29261" w:author="Chatterjee Debdeep" w:date="2022-11-23T15:38:00Z">
              <w:r w:rsidRPr="007E60C9">
                <w:t>Case 8.17, s-RTT, BW=40MHz,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315D15E7" w14:textId="77777777" w:rsidR="007E60C9" w:rsidRPr="007E60C9" w:rsidRDefault="007E60C9" w:rsidP="007E60C9">
            <w:pPr>
              <w:snapToGrid w:val="0"/>
              <w:spacing w:after="0"/>
              <w:jc w:val="both"/>
              <w:rPr>
                <w:ins w:id="29262" w:author="Chatterjee Debdeep" w:date="2022-11-23T15:38:00Z"/>
              </w:rPr>
            </w:pPr>
            <w:ins w:id="29263" w:author="Chatterjee Debdeep" w:date="2022-11-23T15:38:00Z">
              <w:r w:rsidRPr="007E60C9">
                <w:t>0.40</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B1E0EA4" w14:textId="77777777" w:rsidR="007E60C9" w:rsidRPr="007E60C9" w:rsidRDefault="007E60C9" w:rsidP="007E60C9">
            <w:pPr>
              <w:snapToGrid w:val="0"/>
              <w:spacing w:after="0"/>
              <w:jc w:val="both"/>
              <w:rPr>
                <w:ins w:id="29264" w:author="Chatterjee Debdeep" w:date="2022-11-23T15:38:00Z"/>
              </w:rPr>
            </w:pPr>
            <w:ins w:id="29265" w:author="Chatterjee Debdeep" w:date="2022-11-23T15:38:00Z">
              <w:r w:rsidRPr="007E60C9">
                <w:t>0.57</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B248D9C" w14:textId="77777777" w:rsidR="007E60C9" w:rsidRPr="007E60C9" w:rsidRDefault="007E60C9" w:rsidP="007E60C9">
            <w:pPr>
              <w:snapToGrid w:val="0"/>
              <w:spacing w:after="0"/>
              <w:jc w:val="both"/>
              <w:rPr>
                <w:ins w:id="29266" w:author="Chatterjee Debdeep" w:date="2022-11-23T15:38:00Z"/>
              </w:rPr>
            </w:pPr>
            <w:ins w:id="29267" w:author="Chatterjee Debdeep" w:date="2022-11-23T15:38:00Z">
              <w:r w:rsidRPr="007E60C9">
                <w:t>0.77</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4595FF5" w14:textId="77777777" w:rsidR="007E60C9" w:rsidRPr="007E60C9" w:rsidRDefault="007E60C9" w:rsidP="007E60C9">
            <w:pPr>
              <w:snapToGrid w:val="0"/>
              <w:spacing w:after="0"/>
              <w:jc w:val="both"/>
              <w:rPr>
                <w:ins w:id="29268" w:author="Chatterjee Debdeep" w:date="2022-11-23T15:38:00Z"/>
              </w:rPr>
            </w:pPr>
            <w:ins w:id="29269" w:author="Chatterjee Debdeep" w:date="2022-11-23T15:38:00Z">
              <w:r w:rsidRPr="007E60C9">
                <w:t>1.06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3C2FC04" w14:textId="77777777" w:rsidR="007E60C9" w:rsidRPr="007E60C9" w:rsidRDefault="007E60C9" w:rsidP="007E60C9">
            <w:pPr>
              <w:snapToGrid w:val="0"/>
              <w:spacing w:after="0"/>
              <w:jc w:val="both"/>
              <w:rPr>
                <w:ins w:id="29270" w:author="Chatterjee Debdeep" w:date="2022-11-23T15:38:00Z"/>
              </w:rPr>
            </w:pPr>
            <w:ins w:id="2927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A4B0044" w14:textId="77777777" w:rsidR="007E60C9" w:rsidRPr="007E60C9" w:rsidRDefault="007E60C9" w:rsidP="007E60C9">
            <w:pPr>
              <w:snapToGrid w:val="0"/>
              <w:spacing w:after="0"/>
              <w:jc w:val="both"/>
              <w:rPr>
                <w:ins w:id="29272" w:author="Chatterjee Debdeep" w:date="2022-11-23T15:38:00Z"/>
              </w:rPr>
            </w:pPr>
            <w:ins w:id="29273" w:author="Chatterjee Debdeep" w:date="2022-11-23T15:38:00Z">
              <w:r w:rsidRPr="007E60C9">
                <w:t>No. 60%</w:t>
              </w:r>
            </w:ins>
          </w:p>
        </w:tc>
      </w:tr>
      <w:tr w:rsidR="007E60C9" w:rsidRPr="007E60C9" w14:paraId="4E80D143" w14:textId="77777777" w:rsidTr="007E60C9">
        <w:trPr>
          <w:trHeight w:val="300"/>
          <w:jc w:val="center"/>
          <w:ins w:id="29274"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B9BE58" w14:textId="77777777" w:rsidR="007E60C9" w:rsidRPr="007E60C9" w:rsidRDefault="007E60C9" w:rsidP="007E60C9">
            <w:pPr>
              <w:snapToGrid w:val="0"/>
              <w:spacing w:after="0"/>
              <w:jc w:val="both"/>
              <w:rPr>
                <w:ins w:id="29275" w:author="Chatterjee Debdeep" w:date="2022-11-23T15:38:00Z"/>
              </w:rPr>
            </w:pP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C7E2B3" w14:textId="77777777" w:rsidR="007E60C9" w:rsidRPr="007E60C9" w:rsidRDefault="007E60C9" w:rsidP="007E60C9">
            <w:pPr>
              <w:keepNext/>
              <w:keepLines/>
              <w:spacing w:after="0" w:line="259" w:lineRule="auto"/>
              <w:rPr>
                <w:ins w:id="29276"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0D7B9" w14:textId="77777777" w:rsidR="007E60C9" w:rsidRPr="007E60C9" w:rsidRDefault="007E60C9" w:rsidP="007E60C9">
            <w:pPr>
              <w:keepNext/>
              <w:keepLines/>
              <w:spacing w:after="0" w:line="259" w:lineRule="auto"/>
              <w:rPr>
                <w:ins w:id="29277"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0C738" w14:textId="77777777" w:rsidR="007E60C9" w:rsidRPr="007E60C9" w:rsidRDefault="007E60C9" w:rsidP="007E60C9">
            <w:pPr>
              <w:keepNext/>
              <w:keepLines/>
              <w:spacing w:after="0" w:line="259" w:lineRule="auto"/>
              <w:rPr>
                <w:ins w:id="29278" w:author="Chatterjee Debdeep" w:date="2022-11-23T15:38:00Z"/>
                <w:rFonts w:ascii="Arial" w:hAnsi="Arial"/>
                <w:sz w:val="18"/>
              </w:rPr>
            </w:pPr>
          </w:p>
        </w:tc>
        <w:tc>
          <w:tcPr>
            <w:tcW w:w="9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97A895" w14:textId="77777777" w:rsidR="007E60C9" w:rsidRPr="007E60C9" w:rsidRDefault="007E60C9" w:rsidP="007E60C9">
            <w:pPr>
              <w:keepNext/>
              <w:keepLines/>
              <w:spacing w:after="0" w:line="259" w:lineRule="auto"/>
              <w:rPr>
                <w:ins w:id="29279"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B0BB6" w14:textId="77777777" w:rsidR="007E60C9" w:rsidRPr="007E60C9" w:rsidRDefault="007E60C9" w:rsidP="007E60C9">
            <w:pPr>
              <w:snapToGrid w:val="0"/>
              <w:spacing w:after="0"/>
              <w:jc w:val="both"/>
              <w:rPr>
                <w:ins w:id="29280"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D05B6" w14:textId="77777777" w:rsidR="007E60C9" w:rsidRPr="007E60C9" w:rsidRDefault="007E60C9" w:rsidP="007E60C9">
            <w:pPr>
              <w:snapToGrid w:val="0"/>
              <w:spacing w:after="0"/>
              <w:jc w:val="both"/>
              <w:rPr>
                <w:ins w:id="29281" w:author="Chatterjee Debdeep" w:date="2022-11-23T15:38:00Z"/>
              </w:rPr>
            </w:pPr>
          </w:p>
        </w:tc>
      </w:tr>
      <w:tr w:rsidR="007E60C9" w:rsidRPr="007E60C9" w14:paraId="568529A8" w14:textId="77777777" w:rsidTr="002318CE">
        <w:trPr>
          <w:trHeight w:val="300"/>
          <w:jc w:val="center"/>
          <w:ins w:id="2928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3EE8CF62" w14:textId="77777777" w:rsidR="007E60C9" w:rsidRPr="007E60C9" w:rsidRDefault="007E60C9" w:rsidP="007E60C9">
            <w:pPr>
              <w:snapToGrid w:val="0"/>
              <w:spacing w:after="0"/>
              <w:jc w:val="both"/>
              <w:rPr>
                <w:ins w:id="29283" w:author="Chatterjee Debdeep" w:date="2022-11-23T15:38:00Z"/>
              </w:rPr>
            </w:pPr>
            <w:ins w:id="29284" w:author="Chatterjee Debdeep" w:date="2022-11-23T15:38:00Z">
              <w:r w:rsidRPr="007E60C9">
                <w:t>Case 8.3,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0468B1F4" w14:textId="77777777" w:rsidR="007E60C9" w:rsidRPr="007E60C9" w:rsidRDefault="007E60C9" w:rsidP="007E60C9">
            <w:pPr>
              <w:snapToGrid w:val="0"/>
              <w:spacing w:after="0"/>
              <w:jc w:val="both"/>
              <w:rPr>
                <w:ins w:id="29285" w:author="Chatterjee Debdeep" w:date="2022-11-23T15:38:00Z"/>
              </w:rPr>
            </w:pPr>
            <w:ins w:id="29286" w:author="Chatterjee Debdeep" w:date="2022-11-23T15:38:00Z">
              <w:r w:rsidRPr="007E60C9">
                <w:t>0.31</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3F7F9ED4" w14:textId="77777777" w:rsidR="007E60C9" w:rsidRPr="007E60C9" w:rsidRDefault="007E60C9" w:rsidP="007E60C9">
            <w:pPr>
              <w:snapToGrid w:val="0"/>
              <w:spacing w:after="0"/>
              <w:jc w:val="both"/>
              <w:rPr>
                <w:ins w:id="29287" w:author="Chatterjee Debdeep" w:date="2022-11-23T15:38:00Z"/>
              </w:rPr>
            </w:pPr>
            <w:ins w:id="29288" w:author="Chatterjee Debdeep" w:date="2022-11-23T15:38:00Z">
              <w:r w:rsidRPr="007E60C9">
                <w:t>0.43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DFD05E8" w14:textId="77777777" w:rsidR="007E60C9" w:rsidRPr="007E60C9" w:rsidRDefault="007E60C9" w:rsidP="007E60C9">
            <w:pPr>
              <w:snapToGrid w:val="0"/>
              <w:spacing w:after="0"/>
              <w:jc w:val="both"/>
              <w:rPr>
                <w:ins w:id="29289" w:author="Chatterjee Debdeep" w:date="2022-11-23T15:38:00Z"/>
              </w:rPr>
            </w:pPr>
            <w:ins w:id="29290" w:author="Chatterjee Debdeep" w:date="2022-11-23T15:38:00Z">
              <w:r w:rsidRPr="007E60C9">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ED8556C" w14:textId="77777777" w:rsidR="007E60C9" w:rsidRPr="007E60C9" w:rsidRDefault="007E60C9" w:rsidP="007E60C9">
            <w:pPr>
              <w:snapToGrid w:val="0"/>
              <w:spacing w:after="0"/>
              <w:jc w:val="both"/>
              <w:rPr>
                <w:ins w:id="29291" w:author="Chatterjee Debdeep" w:date="2022-11-23T15:38:00Z"/>
              </w:rPr>
            </w:pPr>
            <w:ins w:id="29292" w:author="Chatterjee Debdeep" w:date="2022-11-23T15:38:00Z">
              <w:r w:rsidRPr="007E60C9">
                <w:t>0.66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C51D64B" w14:textId="77777777" w:rsidR="007E60C9" w:rsidRPr="007E60C9" w:rsidRDefault="007E60C9" w:rsidP="007E60C9">
            <w:pPr>
              <w:snapToGrid w:val="0"/>
              <w:spacing w:after="0"/>
              <w:jc w:val="both"/>
              <w:rPr>
                <w:ins w:id="29293" w:author="Chatterjee Debdeep" w:date="2022-11-23T15:38:00Z"/>
              </w:rPr>
            </w:pPr>
            <w:ins w:id="2929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A96CEB8" w14:textId="77777777" w:rsidR="007E60C9" w:rsidRPr="007E60C9" w:rsidRDefault="007E60C9" w:rsidP="007E60C9">
            <w:pPr>
              <w:snapToGrid w:val="0"/>
              <w:spacing w:after="0"/>
              <w:jc w:val="both"/>
              <w:rPr>
                <w:ins w:id="29295" w:author="Chatterjee Debdeep" w:date="2022-11-23T15:38:00Z"/>
              </w:rPr>
            </w:pPr>
            <w:ins w:id="29296" w:author="Chatterjee Debdeep" w:date="2022-11-23T15:38:00Z">
              <w:r w:rsidRPr="007E60C9">
                <w:t>No. 75%</w:t>
              </w:r>
            </w:ins>
          </w:p>
        </w:tc>
      </w:tr>
      <w:tr w:rsidR="007E60C9" w:rsidRPr="007E60C9" w14:paraId="6F4E8AF2" w14:textId="77777777" w:rsidTr="002318CE">
        <w:trPr>
          <w:trHeight w:val="300"/>
          <w:jc w:val="center"/>
          <w:ins w:id="2929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4D9BF071" w14:textId="77777777" w:rsidR="007E60C9" w:rsidRPr="007E60C9" w:rsidRDefault="007E60C9" w:rsidP="007E60C9">
            <w:pPr>
              <w:snapToGrid w:val="0"/>
              <w:spacing w:after="0"/>
              <w:jc w:val="both"/>
              <w:rPr>
                <w:ins w:id="29298" w:author="Chatterjee Debdeep" w:date="2022-11-23T15:38:00Z"/>
              </w:rPr>
            </w:pPr>
            <w:ins w:id="29299" w:author="Chatterjee Debdeep" w:date="2022-11-23T15:38:00Z">
              <w:r w:rsidRPr="007E60C9">
                <w:t>Case 8.6,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7263F3CB" w14:textId="77777777" w:rsidR="007E60C9" w:rsidRPr="007E60C9" w:rsidRDefault="007E60C9" w:rsidP="007E60C9">
            <w:pPr>
              <w:snapToGrid w:val="0"/>
              <w:spacing w:after="0"/>
              <w:jc w:val="both"/>
              <w:rPr>
                <w:ins w:id="29300" w:author="Chatterjee Debdeep" w:date="2022-11-23T15:38:00Z"/>
              </w:rPr>
            </w:pPr>
            <w:ins w:id="29301" w:author="Chatterjee Debdeep" w:date="2022-11-23T15:38:00Z">
              <w:r w:rsidRPr="007E60C9">
                <w:t>0.31</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F8C9D4A" w14:textId="77777777" w:rsidR="007E60C9" w:rsidRPr="007E60C9" w:rsidRDefault="007E60C9" w:rsidP="007E60C9">
            <w:pPr>
              <w:snapToGrid w:val="0"/>
              <w:spacing w:after="0"/>
              <w:jc w:val="both"/>
              <w:rPr>
                <w:ins w:id="29302" w:author="Chatterjee Debdeep" w:date="2022-11-23T15:38:00Z"/>
              </w:rPr>
            </w:pPr>
            <w:ins w:id="29303" w:author="Chatterjee Debdeep" w:date="2022-11-23T15:38:00Z">
              <w:r w:rsidRPr="007E60C9">
                <w:t>0.42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07B2B79" w14:textId="77777777" w:rsidR="007E60C9" w:rsidRPr="007E60C9" w:rsidRDefault="007E60C9" w:rsidP="007E60C9">
            <w:pPr>
              <w:snapToGrid w:val="0"/>
              <w:spacing w:after="0"/>
              <w:jc w:val="both"/>
              <w:rPr>
                <w:ins w:id="29304" w:author="Chatterjee Debdeep" w:date="2022-11-23T15:38:00Z"/>
              </w:rPr>
            </w:pPr>
            <w:ins w:id="29305" w:author="Chatterjee Debdeep" w:date="2022-11-23T15:38:00Z">
              <w:r w:rsidRPr="007E60C9">
                <w:t>0.53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03FAA15" w14:textId="77777777" w:rsidR="007E60C9" w:rsidRPr="007E60C9" w:rsidRDefault="007E60C9" w:rsidP="007E60C9">
            <w:pPr>
              <w:snapToGrid w:val="0"/>
              <w:spacing w:after="0"/>
              <w:jc w:val="both"/>
              <w:rPr>
                <w:ins w:id="29306" w:author="Chatterjee Debdeep" w:date="2022-11-23T15:38:00Z"/>
              </w:rPr>
            </w:pPr>
            <w:ins w:id="29307" w:author="Chatterjee Debdeep" w:date="2022-11-23T15:38:00Z">
              <w:r w:rsidRPr="007E60C9">
                <w:t>0.65</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56CBB66" w14:textId="77777777" w:rsidR="007E60C9" w:rsidRPr="007E60C9" w:rsidRDefault="007E60C9" w:rsidP="007E60C9">
            <w:pPr>
              <w:snapToGrid w:val="0"/>
              <w:spacing w:after="0"/>
              <w:jc w:val="both"/>
              <w:rPr>
                <w:ins w:id="29308" w:author="Chatterjee Debdeep" w:date="2022-11-23T15:38:00Z"/>
              </w:rPr>
            </w:pPr>
            <w:ins w:id="2930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75E14BD" w14:textId="77777777" w:rsidR="007E60C9" w:rsidRPr="007E60C9" w:rsidRDefault="007E60C9" w:rsidP="007E60C9">
            <w:pPr>
              <w:snapToGrid w:val="0"/>
              <w:spacing w:after="0"/>
              <w:jc w:val="both"/>
              <w:rPr>
                <w:ins w:id="29310" w:author="Chatterjee Debdeep" w:date="2022-11-23T15:38:00Z"/>
              </w:rPr>
            </w:pPr>
            <w:ins w:id="29311" w:author="Chatterjee Debdeep" w:date="2022-11-23T15:38:00Z">
              <w:r w:rsidRPr="007E60C9">
                <w:t>No. 76%</w:t>
              </w:r>
            </w:ins>
          </w:p>
        </w:tc>
      </w:tr>
      <w:tr w:rsidR="007E60C9" w:rsidRPr="007E60C9" w14:paraId="4CF923DD" w14:textId="77777777" w:rsidTr="002318CE">
        <w:trPr>
          <w:trHeight w:val="300"/>
          <w:jc w:val="center"/>
          <w:ins w:id="2931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33356285" w14:textId="77777777" w:rsidR="007E60C9" w:rsidRPr="007E60C9" w:rsidRDefault="007E60C9" w:rsidP="007E60C9">
            <w:pPr>
              <w:snapToGrid w:val="0"/>
              <w:spacing w:after="0"/>
              <w:jc w:val="both"/>
              <w:rPr>
                <w:ins w:id="29313" w:author="Chatterjee Debdeep" w:date="2022-11-23T15:38:00Z"/>
              </w:rPr>
            </w:pPr>
            <w:ins w:id="29314" w:author="Chatterjee Debdeep" w:date="2022-11-23T15:38:00Z">
              <w:r w:rsidRPr="007E60C9">
                <w:t>Case 8.9, s-RTT, BW=100MHz, X=80m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221164DB" w14:textId="77777777" w:rsidR="007E60C9" w:rsidRPr="007E60C9" w:rsidRDefault="007E60C9" w:rsidP="007E60C9">
            <w:pPr>
              <w:snapToGrid w:val="0"/>
              <w:spacing w:after="0"/>
              <w:jc w:val="both"/>
              <w:rPr>
                <w:ins w:id="29315" w:author="Chatterjee Debdeep" w:date="2022-11-23T15:38:00Z"/>
              </w:rPr>
            </w:pPr>
            <w:ins w:id="29316" w:author="Chatterjee Debdeep" w:date="2022-11-23T15:38:00Z">
              <w:r w:rsidRPr="007E60C9">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1056E58D" w14:textId="77777777" w:rsidR="007E60C9" w:rsidRPr="007E60C9" w:rsidRDefault="007E60C9" w:rsidP="007E60C9">
            <w:pPr>
              <w:snapToGrid w:val="0"/>
              <w:spacing w:after="0"/>
              <w:jc w:val="both"/>
              <w:rPr>
                <w:ins w:id="29317" w:author="Chatterjee Debdeep" w:date="2022-11-23T15:38:00Z"/>
              </w:rPr>
            </w:pPr>
            <w:ins w:id="29318" w:author="Chatterjee Debdeep" w:date="2022-11-23T15:38:00Z">
              <w:r w:rsidRPr="007E60C9">
                <w:t>0.44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0B10A57" w14:textId="77777777" w:rsidR="007E60C9" w:rsidRPr="007E60C9" w:rsidRDefault="007E60C9" w:rsidP="007E60C9">
            <w:pPr>
              <w:snapToGrid w:val="0"/>
              <w:spacing w:after="0"/>
              <w:jc w:val="both"/>
              <w:rPr>
                <w:ins w:id="29319" w:author="Chatterjee Debdeep" w:date="2022-11-23T15:38:00Z"/>
              </w:rPr>
            </w:pPr>
            <w:ins w:id="29320" w:author="Chatterjee Debdeep" w:date="2022-11-23T15:38:00Z">
              <w:r w:rsidRPr="007E60C9">
                <w:t>0.54</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2E6ADAE" w14:textId="77777777" w:rsidR="007E60C9" w:rsidRPr="007E60C9" w:rsidRDefault="007E60C9" w:rsidP="007E60C9">
            <w:pPr>
              <w:snapToGrid w:val="0"/>
              <w:spacing w:after="0"/>
              <w:jc w:val="both"/>
              <w:rPr>
                <w:ins w:id="29321" w:author="Chatterjee Debdeep" w:date="2022-11-23T15:38:00Z"/>
              </w:rPr>
            </w:pPr>
            <w:ins w:id="29322" w:author="Chatterjee Debdeep" w:date="2022-11-23T15:38:00Z">
              <w:r w:rsidRPr="007E60C9">
                <w:t>0.68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6A1D2A3" w14:textId="77777777" w:rsidR="007E60C9" w:rsidRPr="007E60C9" w:rsidRDefault="007E60C9" w:rsidP="007E60C9">
            <w:pPr>
              <w:snapToGrid w:val="0"/>
              <w:spacing w:after="0"/>
              <w:jc w:val="both"/>
              <w:rPr>
                <w:ins w:id="29323" w:author="Chatterjee Debdeep" w:date="2022-11-23T15:38:00Z"/>
              </w:rPr>
            </w:pPr>
            <w:ins w:id="2932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91A9CAB" w14:textId="77777777" w:rsidR="007E60C9" w:rsidRPr="007E60C9" w:rsidRDefault="007E60C9" w:rsidP="007E60C9">
            <w:pPr>
              <w:snapToGrid w:val="0"/>
              <w:spacing w:after="0"/>
              <w:jc w:val="both"/>
              <w:rPr>
                <w:ins w:id="29325" w:author="Chatterjee Debdeep" w:date="2022-11-23T15:38:00Z"/>
              </w:rPr>
            </w:pPr>
            <w:ins w:id="29326" w:author="Chatterjee Debdeep" w:date="2022-11-23T15:38:00Z">
              <w:r w:rsidRPr="007E60C9">
                <w:t>No. 74%</w:t>
              </w:r>
            </w:ins>
          </w:p>
        </w:tc>
      </w:tr>
      <w:tr w:rsidR="007E60C9" w:rsidRPr="007E60C9" w14:paraId="647221BD" w14:textId="77777777" w:rsidTr="002318CE">
        <w:trPr>
          <w:trHeight w:val="300"/>
          <w:jc w:val="center"/>
          <w:ins w:id="2932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CE1A3AA" w14:textId="77777777" w:rsidR="007E60C9" w:rsidRPr="007E60C9" w:rsidRDefault="007E60C9" w:rsidP="007E60C9">
            <w:pPr>
              <w:snapToGrid w:val="0"/>
              <w:spacing w:after="0"/>
              <w:jc w:val="both"/>
              <w:rPr>
                <w:ins w:id="29328" w:author="Chatterjee Debdeep" w:date="2022-11-23T15:38:00Z"/>
              </w:rPr>
            </w:pPr>
            <w:ins w:id="29329" w:author="Chatterjee Debdeep" w:date="2022-11-23T15:38:00Z">
              <w:r w:rsidRPr="007E60C9">
                <w:t>Case 8.12,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47506415" w14:textId="77777777" w:rsidR="007E60C9" w:rsidRPr="007E60C9" w:rsidRDefault="007E60C9" w:rsidP="007E60C9">
            <w:pPr>
              <w:snapToGrid w:val="0"/>
              <w:spacing w:after="0"/>
              <w:jc w:val="both"/>
              <w:rPr>
                <w:ins w:id="29330" w:author="Chatterjee Debdeep" w:date="2022-11-23T15:38:00Z"/>
              </w:rPr>
            </w:pPr>
            <w:ins w:id="29331" w:author="Chatterjee Debdeep" w:date="2022-11-23T15:38:00Z">
              <w:r w:rsidRPr="007E60C9">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21C63BA" w14:textId="77777777" w:rsidR="007E60C9" w:rsidRPr="007E60C9" w:rsidRDefault="007E60C9" w:rsidP="007E60C9">
            <w:pPr>
              <w:snapToGrid w:val="0"/>
              <w:spacing w:after="0"/>
              <w:jc w:val="both"/>
              <w:rPr>
                <w:ins w:id="29332" w:author="Chatterjee Debdeep" w:date="2022-11-23T15:38:00Z"/>
              </w:rPr>
            </w:pPr>
            <w:ins w:id="29333" w:author="Chatterjee Debdeep" w:date="2022-11-23T15:38:00Z">
              <w:r w:rsidRPr="007E60C9">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462AB834" w14:textId="77777777" w:rsidR="007E60C9" w:rsidRPr="007E60C9" w:rsidRDefault="007E60C9" w:rsidP="007E60C9">
            <w:pPr>
              <w:snapToGrid w:val="0"/>
              <w:spacing w:after="0"/>
              <w:jc w:val="both"/>
              <w:rPr>
                <w:ins w:id="29334" w:author="Chatterjee Debdeep" w:date="2022-11-23T15:38:00Z"/>
              </w:rPr>
            </w:pPr>
            <w:ins w:id="29335" w:author="Chatterjee Debdeep" w:date="2022-11-23T15:38:00Z">
              <w:r w:rsidRPr="007E60C9">
                <w:t>0.56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FE97070" w14:textId="77777777" w:rsidR="007E60C9" w:rsidRPr="007E60C9" w:rsidRDefault="007E60C9" w:rsidP="007E60C9">
            <w:pPr>
              <w:snapToGrid w:val="0"/>
              <w:spacing w:after="0"/>
              <w:jc w:val="both"/>
              <w:rPr>
                <w:ins w:id="29336" w:author="Chatterjee Debdeep" w:date="2022-11-23T15:38:00Z"/>
              </w:rPr>
            </w:pPr>
            <w:ins w:id="29337" w:author="Chatterjee Debdeep" w:date="2022-11-23T15:38:00Z">
              <w:r w:rsidRPr="007E60C9">
                <w:t>0.71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98B78D0" w14:textId="77777777" w:rsidR="007E60C9" w:rsidRPr="007E60C9" w:rsidRDefault="007E60C9" w:rsidP="007E60C9">
            <w:pPr>
              <w:snapToGrid w:val="0"/>
              <w:spacing w:after="0"/>
              <w:jc w:val="both"/>
              <w:rPr>
                <w:ins w:id="29338" w:author="Chatterjee Debdeep" w:date="2022-11-23T15:38:00Z"/>
              </w:rPr>
            </w:pPr>
            <w:ins w:id="2933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6A6B4C8" w14:textId="77777777" w:rsidR="007E60C9" w:rsidRPr="007E60C9" w:rsidRDefault="007E60C9" w:rsidP="007E60C9">
            <w:pPr>
              <w:snapToGrid w:val="0"/>
              <w:spacing w:after="0"/>
              <w:jc w:val="both"/>
              <w:rPr>
                <w:ins w:id="29340" w:author="Chatterjee Debdeep" w:date="2022-11-23T15:38:00Z"/>
              </w:rPr>
            </w:pPr>
            <w:ins w:id="29341" w:author="Chatterjee Debdeep" w:date="2022-11-23T15:38:00Z">
              <w:r w:rsidRPr="007E60C9">
                <w:t>No. 73%</w:t>
              </w:r>
            </w:ins>
          </w:p>
        </w:tc>
      </w:tr>
      <w:tr w:rsidR="007E60C9" w:rsidRPr="007E60C9" w14:paraId="6E7C8C4B" w14:textId="77777777" w:rsidTr="002318CE">
        <w:trPr>
          <w:trHeight w:val="300"/>
          <w:jc w:val="center"/>
          <w:ins w:id="29342"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09853BA3" w14:textId="77777777" w:rsidR="007E60C9" w:rsidRPr="007E60C9" w:rsidRDefault="007E60C9" w:rsidP="007E60C9">
            <w:pPr>
              <w:snapToGrid w:val="0"/>
              <w:spacing w:after="0"/>
              <w:jc w:val="both"/>
              <w:rPr>
                <w:ins w:id="29343" w:author="Chatterjee Debdeep" w:date="2022-11-23T15:38:00Z"/>
              </w:rPr>
            </w:pPr>
            <w:ins w:id="29344" w:author="Chatterjee Debdeep" w:date="2022-11-23T15:38:00Z">
              <w:r w:rsidRPr="007E60C9">
                <w:t>Case 8.15,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574D85E0" w14:textId="77777777" w:rsidR="007E60C9" w:rsidRPr="007E60C9" w:rsidRDefault="007E60C9" w:rsidP="007E60C9">
            <w:pPr>
              <w:snapToGrid w:val="0"/>
              <w:spacing w:after="0"/>
              <w:jc w:val="both"/>
              <w:rPr>
                <w:ins w:id="29345" w:author="Chatterjee Debdeep" w:date="2022-11-23T15:38:00Z"/>
              </w:rPr>
            </w:pPr>
            <w:ins w:id="29346" w:author="Chatterjee Debdeep" w:date="2022-11-23T15:38:00Z">
              <w:r w:rsidRPr="007E60C9">
                <w:t>0.32</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415BBEA" w14:textId="77777777" w:rsidR="007E60C9" w:rsidRPr="007E60C9" w:rsidRDefault="007E60C9" w:rsidP="007E60C9">
            <w:pPr>
              <w:snapToGrid w:val="0"/>
              <w:spacing w:after="0"/>
              <w:jc w:val="both"/>
              <w:rPr>
                <w:ins w:id="29347" w:author="Chatterjee Debdeep" w:date="2022-11-23T15:38:00Z"/>
              </w:rPr>
            </w:pPr>
            <w:ins w:id="29348" w:author="Chatterjee Debdeep" w:date="2022-11-23T15:38:00Z">
              <w:r w:rsidRPr="007E60C9">
                <w:t>0.45</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60D6DC2B" w14:textId="77777777" w:rsidR="007E60C9" w:rsidRPr="007E60C9" w:rsidRDefault="007E60C9" w:rsidP="007E60C9">
            <w:pPr>
              <w:snapToGrid w:val="0"/>
              <w:spacing w:after="0"/>
              <w:jc w:val="both"/>
              <w:rPr>
                <w:ins w:id="29349" w:author="Chatterjee Debdeep" w:date="2022-11-23T15:38:00Z"/>
              </w:rPr>
            </w:pPr>
            <w:ins w:id="29350" w:author="Chatterjee Debdeep" w:date="2022-11-23T15:38:00Z">
              <w:r w:rsidRPr="007E60C9">
                <w:t>0.58</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2DC9477F" w14:textId="77777777" w:rsidR="007E60C9" w:rsidRPr="007E60C9" w:rsidRDefault="007E60C9" w:rsidP="007E60C9">
            <w:pPr>
              <w:snapToGrid w:val="0"/>
              <w:spacing w:after="0"/>
              <w:jc w:val="both"/>
              <w:rPr>
                <w:ins w:id="29351" w:author="Chatterjee Debdeep" w:date="2022-11-23T15:38:00Z"/>
              </w:rPr>
            </w:pPr>
            <w:ins w:id="29352" w:author="Chatterjee Debdeep" w:date="2022-11-23T15:38:00Z">
              <w:r w:rsidRPr="007E60C9">
                <w:t>0.72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DC89FDE" w14:textId="77777777" w:rsidR="007E60C9" w:rsidRPr="007E60C9" w:rsidRDefault="007E60C9" w:rsidP="007E60C9">
            <w:pPr>
              <w:snapToGrid w:val="0"/>
              <w:spacing w:after="0"/>
              <w:jc w:val="both"/>
              <w:rPr>
                <w:ins w:id="29353" w:author="Chatterjee Debdeep" w:date="2022-11-23T15:38:00Z"/>
              </w:rPr>
            </w:pPr>
            <w:ins w:id="29354"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4A9BB20" w14:textId="77777777" w:rsidR="007E60C9" w:rsidRPr="007E60C9" w:rsidRDefault="007E60C9" w:rsidP="007E60C9">
            <w:pPr>
              <w:snapToGrid w:val="0"/>
              <w:spacing w:after="0"/>
              <w:jc w:val="both"/>
              <w:rPr>
                <w:ins w:id="29355" w:author="Chatterjee Debdeep" w:date="2022-11-23T15:38:00Z"/>
              </w:rPr>
            </w:pPr>
            <w:ins w:id="29356" w:author="Chatterjee Debdeep" w:date="2022-11-23T15:38:00Z">
              <w:r w:rsidRPr="007E60C9">
                <w:t>No. 72%</w:t>
              </w:r>
            </w:ins>
          </w:p>
        </w:tc>
      </w:tr>
      <w:tr w:rsidR="007E60C9" w:rsidRPr="007E60C9" w14:paraId="2D00EBC1" w14:textId="77777777" w:rsidTr="002318CE">
        <w:trPr>
          <w:trHeight w:val="300"/>
          <w:jc w:val="center"/>
          <w:ins w:id="29357" w:author="Chatterjee Debdeep" w:date="2022-11-23T15:38:00Z"/>
        </w:trPr>
        <w:tc>
          <w:tcPr>
            <w:tcW w:w="3681" w:type="dxa"/>
            <w:tcBorders>
              <w:top w:val="single" w:sz="4" w:space="0" w:color="000000"/>
              <w:left w:val="single" w:sz="4" w:space="0" w:color="000000"/>
              <w:bottom w:val="single" w:sz="4" w:space="0" w:color="000000"/>
              <w:right w:val="single" w:sz="4" w:space="0" w:color="000000"/>
            </w:tcBorders>
            <w:vAlign w:val="center"/>
          </w:tcPr>
          <w:p w14:paraId="3B1F1900" w14:textId="77777777" w:rsidR="007E60C9" w:rsidRPr="007E60C9" w:rsidRDefault="007E60C9" w:rsidP="007E60C9">
            <w:pPr>
              <w:snapToGrid w:val="0"/>
              <w:spacing w:after="0"/>
              <w:jc w:val="both"/>
              <w:rPr>
                <w:ins w:id="29358" w:author="Chatterjee Debdeep" w:date="2022-11-23T15:38:00Z"/>
              </w:rPr>
            </w:pPr>
            <w:ins w:id="29359" w:author="Chatterjee Debdeep" w:date="2022-11-23T15:38:00Z">
              <w:r w:rsidRPr="007E60C9">
                <w:t>Case 8.18, s-RTT, BW=100MHz, X=160m</w:t>
              </w:r>
            </w:ins>
          </w:p>
        </w:tc>
        <w:tc>
          <w:tcPr>
            <w:tcW w:w="956" w:type="dxa"/>
            <w:tcBorders>
              <w:top w:val="single" w:sz="4" w:space="0" w:color="000000"/>
              <w:left w:val="single" w:sz="4" w:space="0" w:color="000000"/>
              <w:bottom w:val="single" w:sz="4" w:space="0" w:color="000000"/>
              <w:right w:val="single" w:sz="4" w:space="0" w:color="000000"/>
            </w:tcBorders>
            <w:vAlign w:val="center"/>
          </w:tcPr>
          <w:p w14:paraId="330EE34D" w14:textId="77777777" w:rsidR="007E60C9" w:rsidRPr="007E60C9" w:rsidRDefault="007E60C9" w:rsidP="007E60C9">
            <w:pPr>
              <w:snapToGrid w:val="0"/>
              <w:spacing w:after="0"/>
              <w:jc w:val="both"/>
              <w:rPr>
                <w:ins w:id="29360" w:author="Chatterjee Debdeep" w:date="2022-11-23T15:38:00Z"/>
              </w:rPr>
            </w:pPr>
            <w:ins w:id="29361" w:author="Chatterjee Debdeep" w:date="2022-11-23T15:38:00Z">
              <w:r w:rsidRPr="007E60C9">
                <w:t>0.33</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5D32D3B1" w14:textId="77777777" w:rsidR="007E60C9" w:rsidRPr="007E60C9" w:rsidRDefault="007E60C9" w:rsidP="007E60C9">
            <w:pPr>
              <w:snapToGrid w:val="0"/>
              <w:spacing w:after="0"/>
              <w:jc w:val="both"/>
              <w:rPr>
                <w:ins w:id="29362" w:author="Chatterjee Debdeep" w:date="2022-11-23T15:38:00Z"/>
              </w:rPr>
            </w:pPr>
            <w:ins w:id="29363" w:author="Chatterjee Debdeep" w:date="2022-11-23T15:38:00Z">
              <w:r w:rsidRPr="007E60C9">
                <w:t>0.46</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01F01B86" w14:textId="77777777" w:rsidR="007E60C9" w:rsidRPr="007E60C9" w:rsidRDefault="007E60C9" w:rsidP="007E60C9">
            <w:pPr>
              <w:snapToGrid w:val="0"/>
              <w:spacing w:after="0"/>
              <w:jc w:val="both"/>
              <w:rPr>
                <w:ins w:id="29364" w:author="Chatterjee Debdeep" w:date="2022-11-23T15:38:00Z"/>
              </w:rPr>
            </w:pPr>
            <w:ins w:id="29365" w:author="Chatterjee Debdeep" w:date="2022-11-23T15:38:00Z">
              <w:r w:rsidRPr="007E60C9">
                <w:t>0.57</w:t>
              </w:r>
            </w:ins>
          </w:p>
        </w:tc>
        <w:tc>
          <w:tcPr>
            <w:tcW w:w="957" w:type="dxa"/>
            <w:tcBorders>
              <w:top w:val="single" w:sz="4" w:space="0" w:color="000000"/>
              <w:left w:val="single" w:sz="4" w:space="0" w:color="000000"/>
              <w:bottom w:val="single" w:sz="4" w:space="0" w:color="000000"/>
              <w:right w:val="single" w:sz="4" w:space="0" w:color="000000"/>
            </w:tcBorders>
            <w:vAlign w:val="center"/>
          </w:tcPr>
          <w:p w14:paraId="735C9E92" w14:textId="77777777" w:rsidR="007E60C9" w:rsidRPr="007E60C9" w:rsidRDefault="007E60C9" w:rsidP="007E60C9">
            <w:pPr>
              <w:snapToGrid w:val="0"/>
              <w:spacing w:after="0"/>
              <w:jc w:val="both"/>
              <w:rPr>
                <w:ins w:id="29366" w:author="Chatterjee Debdeep" w:date="2022-11-23T15:38:00Z"/>
              </w:rPr>
            </w:pPr>
            <w:ins w:id="29367" w:author="Chatterjee Debdeep" w:date="2022-11-23T15:38:00Z">
              <w:r w:rsidRPr="007E60C9">
                <w:t>0.73</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33C3E67" w14:textId="77777777" w:rsidR="007E60C9" w:rsidRPr="007E60C9" w:rsidRDefault="007E60C9" w:rsidP="007E60C9">
            <w:pPr>
              <w:snapToGrid w:val="0"/>
              <w:spacing w:after="0"/>
              <w:jc w:val="both"/>
              <w:rPr>
                <w:ins w:id="29368" w:author="Chatterjee Debdeep" w:date="2022-11-23T15:38:00Z"/>
              </w:rPr>
            </w:pPr>
            <w:ins w:id="29369"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932CD75" w14:textId="77777777" w:rsidR="007E60C9" w:rsidRPr="007E60C9" w:rsidRDefault="007E60C9" w:rsidP="007E60C9">
            <w:pPr>
              <w:snapToGrid w:val="0"/>
              <w:spacing w:after="0"/>
              <w:jc w:val="both"/>
              <w:rPr>
                <w:ins w:id="29370" w:author="Chatterjee Debdeep" w:date="2022-11-23T15:38:00Z"/>
              </w:rPr>
            </w:pPr>
            <w:ins w:id="29371" w:author="Chatterjee Debdeep" w:date="2022-11-23T15:38:00Z">
              <w:r w:rsidRPr="007E60C9">
                <w:t>No. 72%</w:t>
              </w:r>
            </w:ins>
          </w:p>
        </w:tc>
      </w:tr>
    </w:tbl>
    <w:p w14:paraId="17611479" w14:textId="77777777" w:rsidR="007E60C9" w:rsidRPr="007E60C9" w:rsidRDefault="007E60C9" w:rsidP="007E60C9">
      <w:pPr>
        <w:keepNext/>
        <w:keepLines/>
        <w:spacing w:before="120" w:line="259" w:lineRule="auto"/>
        <w:ind w:left="1418" w:hanging="1418"/>
        <w:jc w:val="both"/>
        <w:outlineLvl w:val="3"/>
        <w:rPr>
          <w:ins w:id="29372" w:author="Chatterjee Debdeep" w:date="2022-11-23T15:38:00Z"/>
          <w:rFonts w:ascii="Arial" w:hAnsi="Arial"/>
          <w:sz w:val="24"/>
        </w:rPr>
      </w:pPr>
      <w:ins w:id="29373"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0</w:t>
        </w:r>
        <w:r w:rsidRPr="007E60C9">
          <w:rPr>
            <w:rFonts w:ascii="Arial" w:hAnsi="Arial"/>
            <w:sz w:val="24"/>
          </w:rPr>
          <w:t>.2.2</w:t>
        </w:r>
        <w:r w:rsidRPr="007E60C9">
          <w:rPr>
            <w:rFonts w:ascii="Arial" w:hAnsi="Arial"/>
            <w:sz w:val="24"/>
          </w:rPr>
          <w:tab/>
          <w:t>Positioning accuracy evaluation results for Sidelink absolute positioning (SL multi-RTT) for Highway Scenarios for V2X</w:t>
        </w:r>
      </w:ins>
    </w:p>
    <w:p w14:paraId="025B12C5" w14:textId="77777777" w:rsidR="007E60C9" w:rsidRPr="007E60C9" w:rsidRDefault="007E60C9" w:rsidP="007E60C9">
      <w:pPr>
        <w:spacing w:line="259" w:lineRule="auto"/>
        <w:jc w:val="both"/>
        <w:rPr>
          <w:ins w:id="29374" w:author="Chatterjee Debdeep" w:date="2022-11-23T15:38:00Z"/>
          <w:lang w:eastAsia="zh-CN"/>
        </w:rPr>
      </w:pPr>
      <w:ins w:id="29375" w:author="Chatterjee Debdeep" w:date="2022-11-23T15:38:00Z">
        <w:r w:rsidRPr="007E60C9">
          <w:rPr>
            <w:kern w:val="2"/>
          </w:rPr>
          <w:t>Simulation results for ranging (SL multi-RTT)</w:t>
        </w:r>
        <w:r w:rsidRPr="007E60C9">
          <w:rPr>
            <w:lang w:eastAsia="zh-CN"/>
          </w:rPr>
          <w:t xml:space="preserve"> in highway scenarios for V2X use cases with matched filter-based estimation and without feedback-based retransmission are provided in Table B.1.10.2.2-1.</w:t>
        </w:r>
      </w:ins>
    </w:p>
    <w:p w14:paraId="7AEBB481" w14:textId="77777777" w:rsidR="007E60C9" w:rsidRPr="007E60C9" w:rsidRDefault="007E60C9" w:rsidP="007E60C9">
      <w:pPr>
        <w:spacing w:line="259" w:lineRule="auto"/>
        <w:jc w:val="both"/>
        <w:rPr>
          <w:ins w:id="29376" w:author="Chatterjee Debdeep" w:date="2022-11-23T15:38:00Z"/>
          <w:lang w:eastAsia="zh-CN"/>
        </w:rPr>
      </w:pPr>
      <w:ins w:id="29377" w:author="Chatterjee Debdeep" w:date="2022-11-23T15:38:00Z">
        <w:r w:rsidRPr="007E60C9">
          <w:rPr>
            <w:kern w:val="2"/>
          </w:rPr>
          <w:t>Simulation results for ranging (SL multi -RTT)</w:t>
        </w:r>
        <w:r w:rsidRPr="007E60C9">
          <w:rPr>
            <w:lang w:eastAsia="zh-CN"/>
          </w:rPr>
          <w:t xml:space="preserve"> in highway scenarios for V2X use cases with MUSCI-based estimation and without feedback-based retransmission are provided in Table B.1.10.2.2-2.</w:t>
        </w:r>
      </w:ins>
    </w:p>
    <w:p w14:paraId="3F78A7C3" w14:textId="77777777" w:rsidR="007E60C9" w:rsidRPr="007E60C9" w:rsidRDefault="007E60C9" w:rsidP="007E60C9">
      <w:pPr>
        <w:spacing w:line="259" w:lineRule="auto"/>
        <w:jc w:val="both"/>
        <w:rPr>
          <w:ins w:id="29378" w:author="Chatterjee Debdeep" w:date="2022-11-23T15:38:00Z"/>
          <w:lang w:eastAsia="zh-CN"/>
        </w:rPr>
      </w:pPr>
      <w:ins w:id="29379" w:author="Chatterjee Debdeep" w:date="2022-11-23T15:38:00Z">
        <w:r w:rsidRPr="007E60C9">
          <w:rPr>
            <w:kern w:val="2"/>
          </w:rPr>
          <w:t>Simulation results for ranging (SL multi -RTT)</w:t>
        </w:r>
        <w:r w:rsidRPr="007E60C9">
          <w:rPr>
            <w:lang w:eastAsia="zh-CN"/>
          </w:rPr>
          <w:t xml:space="preserve"> in highway scenarios for V2X use cases with matched filter-based estimation and with feedback-based retransmission are provided in Table B.1.10.2.2-3.</w:t>
        </w:r>
      </w:ins>
    </w:p>
    <w:p w14:paraId="12C8A7CE" w14:textId="77777777" w:rsidR="007E60C9" w:rsidRPr="007E60C9" w:rsidRDefault="007E60C9" w:rsidP="007E60C9">
      <w:pPr>
        <w:spacing w:line="259" w:lineRule="auto"/>
        <w:jc w:val="both"/>
        <w:rPr>
          <w:ins w:id="29380" w:author="Chatterjee Debdeep" w:date="2022-11-23T15:38:00Z"/>
          <w:lang w:eastAsia="zh-CN"/>
        </w:rPr>
      </w:pPr>
      <w:ins w:id="29381" w:author="Chatterjee Debdeep" w:date="2022-11-23T15:38:00Z">
        <w:r w:rsidRPr="007E60C9">
          <w:rPr>
            <w:kern w:val="2"/>
          </w:rPr>
          <w:t>Simulation results for ranging (SL multi -RTT)</w:t>
        </w:r>
        <w:r w:rsidRPr="007E60C9">
          <w:rPr>
            <w:lang w:eastAsia="zh-CN"/>
          </w:rPr>
          <w:t xml:space="preserve"> in highway scenarios for V2X use cases with MUSCI-based estimation and with feedback-based retransmission are provided in Table B.1.10.2.2-4.</w:t>
        </w:r>
      </w:ins>
    </w:p>
    <w:p w14:paraId="36DA33A6" w14:textId="77777777" w:rsidR="007E60C9" w:rsidRPr="007E60C9" w:rsidRDefault="007E60C9" w:rsidP="007E60C9">
      <w:pPr>
        <w:keepNext/>
        <w:autoSpaceDE w:val="0"/>
        <w:autoSpaceDN w:val="0"/>
        <w:adjustRightInd w:val="0"/>
        <w:snapToGrid w:val="0"/>
        <w:spacing w:after="120" w:line="259" w:lineRule="auto"/>
        <w:jc w:val="center"/>
        <w:rPr>
          <w:ins w:id="29382" w:author="Chatterjee Debdeep" w:date="2022-11-23T15:38:00Z"/>
          <w:b/>
          <w:bCs/>
          <w:lang w:val="en-US"/>
        </w:rPr>
      </w:pPr>
      <w:bookmarkStart w:id="29383" w:name="_Ref115374453"/>
      <w:ins w:id="29384" w:author="Chatterjee Debdeep" w:date="2022-11-23T15:38:00Z">
        <w:r w:rsidRPr="007E60C9">
          <w:rPr>
            <w:b/>
            <w:bCs/>
            <w:lang w:val="en-US"/>
          </w:rPr>
          <w:t xml:space="preserve">Table </w:t>
        </w:r>
        <w:bookmarkEnd w:id="29383"/>
        <w:r w:rsidRPr="007E60C9">
          <w:rPr>
            <w:b/>
            <w:bCs/>
            <w:lang w:val="en-US" w:eastAsia="zh-CN"/>
          </w:rPr>
          <w:t xml:space="preserve">B.1.10.2.2-1 </w:t>
        </w:r>
        <w:r w:rsidRPr="007E60C9">
          <w:rPr>
            <w:b/>
            <w:bCs/>
            <w:lang w:val="en-US"/>
          </w:rPr>
          <w:t xml:space="preserve">Simulation results for </w:t>
        </w:r>
        <w:r w:rsidRPr="007E60C9">
          <w:rPr>
            <w:b/>
            <w:bCs/>
            <w:kern w:val="2"/>
            <w:lang w:val="en-US"/>
          </w:rPr>
          <w:t>highway</w:t>
        </w:r>
        <w:r w:rsidRPr="007E60C9">
          <w:rPr>
            <w:b/>
            <w:bCs/>
            <w:lang w:val="en-US"/>
          </w:rPr>
          <w:t xml:space="preserve"> for absolute positioning - horizontal accuracy (m-RTT)</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6"/>
        <w:gridCol w:w="639"/>
        <w:gridCol w:w="788"/>
        <w:gridCol w:w="790"/>
        <w:gridCol w:w="791"/>
        <w:gridCol w:w="1050"/>
        <w:gridCol w:w="1050"/>
      </w:tblGrid>
      <w:tr w:rsidR="007E60C9" w:rsidRPr="007E60C9" w14:paraId="4B0707E4" w14:textId="77777777" w:rsidTr="007E60C9">
        <w:trPr>
          <w:trHeight w:val="300"/>
          <w:jc w:val="center"/>
          <w:ins w:id="29385" w:author="Chatterjee Debdeep" w:date="2022-11-23T15:38:00Z"/>
        </w:trPr>
        <w:tc>
          <w:tcPr>
            <w:tcW w:w="4526" w:type="dxa"/>
            <w:shd w:val="clear" w:color="auto" w:fill="D9D9D9"/>
            <w:vAlign w:val="center"/>
          </w:tcPr>
          <w:p w14:paraId="6BFC286A" w14:textId="77777777" w:rsidR="007E60C9" w:rsidRPr="007E60C9" w:rsidRDefault="007E60C9" w:rsidP="007E60C9">
            <w:pPr>
              <w:snapToGrid w:val="0"/>
              <w:spacing w:after="0"/>
              <w:jc w:val="both"/>
              <w:rPr>
                <w:ins w:id="29386" w:author="Chatterjee Debdeep" w:date="2022-11-23T15:38:00Z"/>
              </w:rPr>
            </w:pPr>
            <w:ins w:id="29387" w:author="Chatterjee Debdeep" w:date="2022-11-23T15:38:00Z">
              <w:r w:rsidRPr="007E60C9">
                <w:rPr>
                  <w:rFonts w:hint="eastAsia"/>
                </w:rPr>
                <w:t>C</w:t>
              </w:r>
              <w:r w:rsidRPr="007E60C9">
                <w:t xml:space="preserve">ase ID &amp; brief description </w:t>
              </w:r>
            </w:ins>
          </w:p>
        </w:tc>
        <w:tc>
          <w:tcPr>
            <w:tcW w:w="639" w:type="dxa"/>
            <w:shd w:val="clear" w:color="auto" w:fill="D9D9D9"/>
            <w:vAlign w:val="center"/>
          </w:tcPr>
          <w:p w14:paraId="43A764CA" w14:textId="77777777" w:rsidR="007E60C9" w:rsidRPr="007E60C9" w:rsidRDefault="007E60C9" w:rsidP="007E60C9">
            <w:pPr>
              <w:snapToGrid w:val="0"/>
              <w:spacing w:after="0"/>
              <w:jc w:val="both"/>
              <w:rPr>
                <w:ins w:id="29388" w:author="Chatterjee Debdeep" w:date="2022-11-23T15:38:00Z"/>
              </w:rPr>
            </w:pPr>
            <w:ins w:id="29389" w:author="Chatterjee Debdeep" w:date="2022-11-23T15:38:00Z">
              <w:r w:rsidRPr="007E60C9">
                <w:t>50%</w:t>
              </w:r>
            </w:ins>
          </w:p>
        </w:tc>
        <w:tc>
          <w:tcPr>
            <w:tcW w:w="788" w:type="dxa"/>
            <w:shd w:val="clear" w:color="auto" w:fill="D9D9D9"/>
            <w:vAlign w:val="center"/>
          </w:tcPr>
          <w:p w14:paraId="07D28402" w14:textId="77777777" w:rsidR="007E60C9" w:rsidRPr="007E60C9" w:rsidRDefault="007E60C9" w:rsidP="007E60C9">
            <w:pPr>
              <w:snapToGrid w:val="0"/>
              <w:spacing w:after="0"/>
              <w:jc w:val="both"/>
              <w:rPr>
                <w:ins w:id="29390" w:author="Chatterjee Debdeep" w:date="2022-11-23T15:38:00Z"/>
              </w:rPr>
            </w:pPr>
            <w:ins w:id="29391" w:author="Chatterjee Debdeep" w:date="2022-11-23T15:38:00Z">
              <w:r w:rsidRPr="007E60C9">
                <w:t>67%</w:t>
              </w:r>
            </w:ins>
          </w:p>
        </w:tc>
        <w:tc>
          <w:tcPr>
            <w:tcW w:w="790" w:type="dxa"/>
            <w:shd w:val="clear" w:color="auto" w:fill="D9D9D9"/>
            <w:vAlign w:val="center"/>
          </w:tcPr>
          <w:p w14:paraId="321F0669" w14:textId="77777777" w:rsidR="007E60C9" w:rsidRPr="007E60C9" w:rsidRDefault="007E60C9" w:rsidP="007E60C9">
            <w:pPr>
              <w:snapToGrid w:val="0"/>
              <w:spacing w:after="0"/>
              <w:jc w:val="both"/>
              <w:rPr>
                <w:ins w:id="29392" w:author="Chatterjee Debdeep" w:date="2022-11-23T15:38:00Z"/>
              </w:rPr>
            </w:pPr>
            <w:ins w:id="29393" w:author="Chatterjee Debdeep" w:date="2022-11-23T15:38:00Z">
              <w:r w:rsidRPr="007E60C9">
                <w:t>80%</w:t>
              </w:r>
            </w:ins>
          </w:p>
        </w:tc>
        <w:tc>
          <w:tcPr>
            <w:tcW w:w="791" w:type="dxa"/>
            <w:shd w:val="clear" w:color="auto" w:fill="D9D9D9"/>
            <w:vAlign w:val="center"/>
          </w:tcPr>
          <w:p w14:paraId="6B45C122" w14:textId="77777777" w:rsidR="007E60C9" w:rsidRPr="007E60C9" w:rsidRDefault="007E60C9" w:rsidP="007E60C9">
            <w:pPr>
              <w:snapToGrid w:val="0"/>
              <w:spacing w:after="0"/>
              <w:jc w:val="both"/>
              <w:rPr>
                <w:ins w:id="29394" w:author="Chatterjee Debdeep" w:date="2022-11-23T15:38:00Z"/>
              </w:rPr>
            </w:pPr>
            <w:ins w:id="29395" w:author="Chatterjee Debdeep" w:date="2022-11-23T15:38:00Z">
              <w:r w:rsidRPr="007E60C9">
                <w:t>90%</w:t>
              </w:r>
            </w:ins>
          </w:p>
        </w:tc>
        <w:tc>
          <w:tcPr>
            <w:tcW w:w="1050" w:type="dxa"/>
            <w:shd w:val="clear" w:color="auto" w:fill="D9D9D9"/>
            <w:vAlign w:val="center"/>
          </w:tcPr>
          <w:p w14:paraId="6E0F3121" w14:textId="77777777" w:rsidR="007E60C9" w:rsidRPr="007E60C9" w:rsidRDefault="007E60C9" w:rsidP="007E60C9">
            <w:pPr>
              <w:snapToGrid w:val="0"/>
              <w:spacing w:after="0"/>
              <w:jc w:val="both"/>
              <w:rPr>
                <w:ins w:id="29396" w:author="Chatterjee Debdeep" w:date="2022-11-23T15:38:00Z"/>
              </w:rPr>
            </w:pPr>
            <w:ins w:id="29397" w:author="Chatterjee Debdeep" w:date="2022-11-23T15:38:00Z">
              <w:r w:rsidRPr="007E60C9">
                <w:t>Set A req.</w:t>
              </w:r>
            </w:ins>
          </w:p>
        </w:tc>
        <w:tc>
          <w:tcPr>
            <w:tcW w:w="1050" w:type="dxa"/>
            <w:shd w:val="clear" w:color="auto" w:fill="D9D9D9"/>
            <w:vAlign w:val="center"/>
          </w:tcPr>
          <w:p w14:paraId="57DCC1E3" w14:textId="77777777" w:rsidR="007E60C9" w:rsidRPr="007E60C9" w:rsidRDefault="007E60C9" w:rsidP="007E60C9">
            <w:pPr>
              <w:snapToGrid w:val="0"/>
              <w:spacing w:after="0"/>
              <w:jc w:val="both"/>
              <w:rPr>
                <w:ins w:id="29398" w:author="Chatterjee Debdeep" w:date="2022-11-23T15:38:00Z"/>
              </w:rPr>
            </w:pPr>
            <w:ins w:id="29399" w:author="Chatterjee Debdeep" w:date="2022-11-23T15:38:00Z">
              <w:r w:rsidRPr="007E60C9">
                <w:t>Set B req.</w:t>
              </w:r>
            </w:ins>
          </w:p>
        </w:tc>
      </w:tr>
      <w:tr w:rsidR="007E60C9" w:rsidRPr="007E60C9" w14:paraId="4E8D6E83" w14:textId="77777777" w:rsidTr="002318CE">
        <w:trPr>
          <w:trHeight w:val="300"/>
          <w:jc w:val="center"/>
          <w:ins w:id="29400" w:author="Chatterjee Debdeep" w:date="2022-11-23T15:38:00Z"/>
        </w:trPr>
        <w:tc>
          <w:tcPr>
            <w:tcW w:w="4526" w:type="dxa"/>
            <w:vAlign w:val="center"/>
          </w:tcPr>
          <w:p w14:paraId="67C69B47" w14:textId="77777777" w:rsidR="007E60C9" w:rsidRPr="007E60C9" w:rsidRDefault="007E60C9" w:rsidP="007E60C9">
            <w:pPr>
              <w:snapToGrid w:val="0"/>
              <w:spacing w:after="0"/>
              <w:jc w:val="both"/>
              <w:rPr>
                <w:ins w:id="29401" w:author="Chatterjee Debdeep" w:date="2022-11-23T15:38:00Z"/>
              </w:rPr>
            </w:pPr>
            <w:ins w:id="29402" w:author="Chatterjee Debdeep" w:date="2022-11-23T15:38:00Z">
              <w:r w:rsidRPr="007E60C9">
                <w:t>Case 10.1, m-RTT, BW=20MHz, RSU staggered</w:t>
              </w:r>
            </w:ins>
          </w:p>
        </w:tc>
        <w:tc>
          <w:tcPr>
            <w:tcW w:w="639" w:type="dxa"/>
          </w:tcPr>
          <w:p w14:paraId="493FF0BF" w14:textId="77777777" w:rsidR="007E60C9" w:rsidRPr="007E60C9" w:rsidRDefault="007E60C9" w:rsidP="007E60C9">
            <w:pPr>
              <w:keepNext/>
              <w:keepLines/>
              <w:spacing w:after="0" w:line="259" w:lineRule="auto"/>
              <w:rPr>
                <w:ins w:id="29403" w:author="Chatterjee Debdeep" w:date="2022-11-23T15:38:00Z"/>
                <w:rFonts w:ascii="Arial" w:hAnsi="Arial"/>
                <w:sz w:val="18"/>
              </w:rPr>
            </w:pPr>
            <w:ins w:id="29404" w:author="Chatterjee Debdeep" w:date="2022-11-23T15:38:00Z">
              <w:r w:rsidRPr="007E60C9">
                <w:rPr>
                  <w:rFonts w:ascii="Arial" w:hAnsi="Arial"/>
                  <w:sz w:val="18"/>
                </w:rPr>
                <w:t>0.74</w:t>
              </w:r>
            </w:ins>
          </w:p>
        </w:tc>
        <w:tc>
          <w:tcPr>
            <w:tcW w:w="788" w:type="dxa"/>
          </w:tcPr>
          <w:p w14:paraId="3503B630" w14:textId="77777777" w:rsidR="007E60C9" w:rsidRPr="007E60C9" w:rsidRDefault="007E60C9" w:rsidP="007E60C9">
            <w:pPr>
              <w:keepNext/>
              <w:keepLines/>
              <w:spacing w:after="0" w:line="259" w:lineRule="auto"/>
              <w:rPr>
                <w:ins w:id="29405" w:author="Chatterjee Debdeep" w:date="2022-11-23T15:38:00Z"/>
                <w:rFonts w:ascii="Arial" w:hAnsi="Arial"/>
                <w:sz w:val="18"/>
              </w:rPr>
            </w:pPr>
            <w:ins w:id="29406" w:author="Chatterjee Debdeep" w:date="2022-11-23T15:38:00Z">
              <w:r w:rsidRPr="007E60C9">
                <w:rPr>
                  <w:rFonts w:ascii="Arial" w:hAnsi="Arial"/>
                  <w:sz w:val="18"/>
                </w:rPr>
                <w:t>1.03</w:t>
              </w:r>
            </w:ins>
          </w:p>
        </w:tc>
        <w:tc>
          <w:tcPr>
            <w:tcW w:w="790" w:type="dxa"/>
          </w:tcPr>
          <w:p w14:paraId="6A71315E" w14:textId="77777777" w:rsidR="007E60C9" w:rsidRPr="007E60C9" w:rsidRDefault="007E60C9" w:rsidP="007E60C9">
            <w:pPr>
              <w:keepNext/>
              <w:keepLines/>
              <w:spacing w:after="0" w:line="259" w:lineRule="auto"/>
              <w:rPr>
                <w:ins w:id="29407" w:author="Chatterjee Debdeep" w:date="2022-11-23T15:38:00Z"/>
                <w:rFonts w:ascii="Arial" w:hAnsi="Arial"/>
                <w:sz w:val="18"/>
              </w:rPr>
            </w:pPr>
            <w:ins w:id="29408" w:author="Chatterjee Debdeep" w:date="2022-11-23T15:38:00Z">
              <w:r w:rsidRPr="007E60C9">
                <w:rPr>
                  <w:rFonts w:ascii="Arial" w:hAnsi="Arial"/>
                  <w:sz w:val="18"/>
                </w:rPr>
                <w:t>1.41</w:t>
              </w:r>
            </w:ins>
          </w:p>
        </w:tc>
        <w:tc>
          <w:tcPr>
            <w:tcW w:w="791" w:type="dxa"/>
          </w:tcPr>
          <w:p w14:paraId="137FCC80" w14:textId="77777777" w:rsidR="007E60C9" w:rsidRPr="007E60C9" w:rsidRDefault="007E60C9" w:rsidP="007E60C9">
            <w:pPr>
              <w:keepNext/>
              <w:keepLines/>
              <w:spacing w:after="0" w:line="259" w:lineRule="auto"/>
              <w:rPr>
                <w:ins w:id="29409" w:author="Chatterjee Debdeep" w:date="2022-11-23T15:38:00Z"/>
                <w:rFonts w:ascii="Arial" w:hAnsi="Arial"/>
                <w:sz w:val="18"/>
              </w:rPr>
            </w:pPr>
            <w:ins w:id="29410" w:author="Chatterjee Debdeep" w:date="2022-11-23T15:38:00Z">
              <w:r w:rsidRPr="007E60C9">
                <w:rPr>
                  <w:rFonts w:ascii="Arial" w:hAnsi="Arial"/>
                  <w:sz w:val="18"/>
                </w:rPr>
                <w:t>2.21</w:t>
              </w:r>
            </w:ins>
          </w:p>
        </w:tc>
        <w:tc>
          <w:tcPr>
            <w:tcW w:w="1050" w:type="dxa"/>
            <w:vAlign w:val="center"/>
          </w:tcPr>
          <w:p w14:paraId="28D50CD0" w14:textId="77777777" w:rsidR="007E60C9" w:rsidRPr="007E60C9" w:rsidRDefault="007E60C9" w:rsidP="007E60C9">
            <w:pPr>
              <w:snapToGrid w:val="0"/>
              <w:spacing w:after="0"/>
              <w:jc w:val="both"/>
              <w:rPr>
                <w:ins w:id="29411" w:author="Chatterjee Debdeep" w:date="2022-11-23T15:38:00Z"/>
              </w:rPr>
            </w:pPr>
            <w:ins w:id="29412" w:author="Chatterjee Debdeep" w:date="2022-11-23T15:38:00Z">
              <w:r w:rsidRPr="007E60C9">
                <w:rPr>
                  <w:rFonts w:hint="eastAsia"/>
                </w:rPr>
                <w:t xml:space="preserve">No. </w:t>
              </w:r>
              <w:r w:rsidRPr="007E60C9">
                <w:t>82%</w:t>
              </w:r>
            </w:ins>
          </w:p>
        </w:tc>
        <w:tc>
          <w:tcPr>
            <w:tcW w:w="1050" w:type="dxa"/>
            <w:vAlign w:val="center"/>
          </w:tcPr>
          <w:p w14:paraId="105957E4" w14:textId="77777777" w:rsidR="007E60C9" w:rsidRPr="007E60C9" w:rsidRDefault="007E60C9" w:rsidP="007E60C9">
            <w:pPr>
              <w:snapToGrid w:val="0"/>
              <w:spacing w:after="0"/>
              <w:jc w:val="both"/>
              <w:rPr>
                <w:ins w:id="29413" w:author="Chatterjee Debdeep" w:date="2022-11-23T15:38:00Z"/>
              </w:rPr>
            </w:pPr>
            <w:ins w:id="29414" w:author="Chatterjee Debdeep" w:date="2022-11-23T15:38:00Z">
              <w:r w:rsidRPr="007E60C9">
                <w:rPr>
                  <w:rFonts w:hint="eastAsia"/>
                </w:rPr>
                <w:t xml:space="preserve">No. </w:t>
              </w:r>
              <w:r w:rsidRPr="007E60C9">
                <w:t>30%</w:t>
              </w:r>
            </w:ins>
          </w:p>
        </w:tc>
      </w:tr>
      <w:tr w:rsidR="007E60C9" w:rsidRPr="007E60C9" w14:paraId="1D3AB299" w14:textId="77777777" w:rsidTr="002318CE">
        <w:trPr>
          <w:trHeight w:val="300"/>
          <w:jc w:val="center"/>
          <w:ins w:id="29415" w:author="Chatterjee Debdeep" w:date="2022-11-23T15:38:00Z"/>
        </w:trPr>
        <w:tc>
          <w:tcPr>
            <w:tcW w:w="4526" w:type="dxa"/>
            <w:vAlign w:val="center"/>
          </w:tcPr>
          <w:p w14:paraId="22D589A2" w14:textId="77777777" w:rsidR="007E60C9" w:rsidRPr="007E60C9" w:rsidRDefault="007E60C9" w:rsidP="007E60C9">
            <w:pPr>
              <w:snapToGrid w:val="0"/>
              <w:spacing w:after="0"/>
              <w:jc w:val="both"/>
              <w:rPr>
                <w:ins w:id="29416" w:author="Chatterjee Debdeep" w:date="2022-11-23T15:38:00Z"/>
              </w:rPr>
            </w:pPr>
            <w:ins w:id="29417" w:author="Chatterjee Debdeep" w:date="2022-11-23T15:38:00Z">
              <w:r w:rsidRPr="007E60C9">
                <w:t>Case 10.7, m-RTT, BW=20MHz, RSU staggered</w:t>
              </w:r>
            </w:ins>
          </w:p>
        </w:tc>
        <w:tc>
          <w:tcPr>
            <w:tcW w:w="639" w:type="dxa"/>
          </w:tcPr>
          <w:p w14:paraId="750DD0DC" w14:textId="77777777" w:rsidR="007E60C9" w:rsidRPr="007E60C9" w:rsidRDefault="007E60C9" w:rsidP="007E60C9">
            <w:pPr>
              <w:keepNext/>
              <w:keepLines/>
              <w:spacing w:after="0" w:line="259" w:lineRule="auto"/>
              <w:rPr>
                <w:ins w:id="29418" w:author="Chatterjee Debdeep" w:date="2022-11-23T15:38:00Z"/>
                <w:rFonts w:ascii="Arial" w:hAnsi="Arial"/>
                <w:sz w:val="18"/>
              </w:rPr>
            </w:pPr>
            <w:ins w:id="29419" w:author="Chatterjee Debdeep" w:date="2022-11-23T15:38:00Z">
              <w:r w:rsidRPr="007E60C9">
                <w:rPr>
                  <w:rFonts w:ascii="Arial" w:hAnsi="Arial"/>
                  <w:sz w:val="18"/>
                </w:rPr>
                <w:t>0.73</w:t>
              </w:r>
            </w:ins>
          </w:p>
        </w:tc>
        <w:tc>
          <w:tcPr>
            <w:tcW w:w="788" w:type="dxa"/>
          </w:tcPr>
          <w:p w14:paraId="2E126CED" w14:textId="77777777" w:rsidR="007E60C9" w:rsidRPr="007E60C9" w:rsidRDefault="007E60C9" w:rsidP="007E60C9">
            <w:pPr>
              <w:keepNext/>
              <w:keepLines/>
              <w:spacing w:after="0" w:line="259" w:lineRule="auto"/>
              <w:rPr>
                <w:ins w:id="29420" w:author="Chatterjee Debdeep" w:date="2022-11-23T15:38:00Z"/>
                <w:rFonts w:ascii="Arial" w:hAnsi="Arial"/>
                <w:sz w:val="18"/>
              </w:rPr>
            </w:pPr>
            <w:ins w:id="29421" w:author="Chatterjee Debdeep" w:date="2022-11-23T15:38:00Z">
              <w:r w:rsidRPr="007E60C9">
                <w:rPr>
                  <w:rFonts w:ascii="Arial" w:hAnsi="Arial"/>
                  <w:sz w:val="18"/>
                </w:rPr>
                <w:t>1.08</w:t>
              </w:r>
            </w:ins>
          </w:p>
        </w:tc>
        <w:tc>
          <w:tcPr>
            <w:tcW w:w="790" w:type="dxa"/>
          </w:tcPr>
          <w:p w14:paraId="13E9943F" w14:textId="77777777" w:rsidR="007E60C9" w:rsidRPr="007E60C9" w:rsidRDefault="007E60C9" w:rsidP="007E60C9">
            <w:pPr>
              <w:keepNext/>
              <w:keepLines/>
              <w:spacing w:after="0" w:line="259" w:lineRule="auto"/>
              <w:rPr>
                <w:ins w:id="29422" w:author="Chatterjee Debdeep" w:date="2022-11-23T15:38:00Z"/>
                <w:rFonts w:ascii="Arial" w:hAnsi="Arial"/>
                <w:sz w:val="18"/>
              </w:rPr>
            </w:pPr>
            <w:ins w:id="29423" w:author="Chatterjee Debdeep" w:date="2022-11-23T15:38:00Z">
              <w:r w:rsidRPr="007E60C9">
                <w:rPr>
                  <w:rFonts w:ascii="Arial" w:hAnsi="Arial"/>
                  <w:sz w:val="18"/>
                </w:rPr>
                <w:t>1.76</w:t>
              </w:r>
            </w:ins>
          </w:p>
        </w:tc>
        <w:tc>
          <w:tcPr>
            <w:tcW w:w="791" w:type="dxa"/>
          </w:tcPr>
          <w:p w14:paraId="02E8E7B1" w14:textId="77777777" w:rsidR="007E60C9" w:rsidRPr="007E60C9" w:rsidRDefault="007E60C9" w:rsidP="007E60C9">
            <w:pPr>
              <w:keepNext/>
              <w:keepLines/>
              <w:spacing w:after="0" w:line="259" w:lineRule="auto"/>
              <w:rPr>
                <w:ins w:id="29424" w:author="Chatterjee Debdeep" w:date="2022-11-23T15:38:00Z"/>
                <w:rFonts w:ascii="Arial" w:hAnsi="Arial"/>
                <w:sz w:val="18"/>
              </w:rPr>
            </w:pPr>
            <w:ins w:id="29425" w:author="Chatterjee Debdeep" w:date="2022-11-23T15:38:00Z">
              <w:r w:rsidRPr="007E60C9">
                <w:rPr>
                  <w:rFonts w:ascii="Arial" w:hAnsi="Arial"/>
                  <w:sz w:val="18"/>
                </w:rPr>
                <w:t>8.36</w:t>
              </w:r>
            </w:ins>
          </w:p>
        </w:tc>
        <w:tc>
          <w:tcPr>
            <w:tcW w:w="1050" w:type="dxa"/>
            <w:vAlign w:val="center"/>
          </w:tcPr>
          <w:p w14:paraId="3C0D2A9F" w14:textId="77777777" w:rsidR="007E60C9" w:rsidRPr="007E60C9" w:rsidRDefault="007E60C9" w:rsidP="007E60C9">
            <w:pPr>
              <w:snapToGrid w:val="0"/>
              <w:spacing w:after="0"/>
              <w:jc w:val="both"/>
              <w:rPr>
                <w:ins w:id="29426" w:author="Chatterjee Debdeep" w:date="2022-11-23T15:38:00Z"/>
              </w:rPr>
            </w:pPr>
            <w:ins w:id="29427" w:author="Chatterjee Debdeep" w:date="2022-11-23T15:38:00Z">
              <w:r w:rsidRPr="007E60C9">
                <w:rPr>
                  <w:rFonts w:hint="eastAsia"/>
                </w:rPr>
                <w:t xml:space="preserve">No. </w:t>
              </w:r>
              <w:r w:rsidRPr="007E60C9">
                <w:t>77%</w:t>
              </w:r>
            </w:ins>
          </w:p>
        </w:tc>
        <w:tc>
          <w:tcPr>
            <w:tcW w:w="1050" w:type="dxa"/>
            <w:vAlign w:val="center"/>
          </w:tcPr>
          <w:p w14:paraId="6028EDE1" w14:textId="77777777" w:rsidR="007E60C9" w:rsidRPr="007E60C9" w:rsidRDefault="007E60C9" w:rsidP="007E60C9">
            <w:pPr>
              <w:snapToGrid w:val="0"/>
              <w:spacing w:after="0"/>
              <w:jc w:val="both"/>
              <w:rPr>
                <w:ins w:id="29428" w:author="Chatterjee Debdeep" w:date="2022-11-23T15:38:00Z"/>
              </w:rPr>
            </w:pPr>
            <w:ins w:id="29429" w:author="Chatterjee Debdeep" w:date="2022-11-23T15:38:00Z">
              <w:r w:rsidRPr="007E60C9">
                <w:rPr>
                  <w:rFonts w:hint="eastAsia"/>
                </w:rPr>
                <w:t xml:space="preserve">No. </w:t>
              </w:r>
              <w:r w:rsidRPr="007E60C9">
                <w:t>32%</w:t>
              </w:r>
            </w:ins>
          </w:p>
        </w:tc>
      </w:tr>
      <w:tr w:rsidR="007E60C9" w:rsidRPr="007E60C9" w14:paraId="3824F7DF" w14:textId="77777777" w:rsidTr="002318CE">
        <w:trPr>
          <w:trHeight w:val="300"/>
          <w:jc w:val="center"/>
          <w:ins w:id="29430" w:author="Chatterjee Debdeep" w:date="2022-11-23T15:38:00Z"/>
        </w:trPr>
        <w:tc>
          <w:tcPr>
            <w:tcW w:w="4526" w:type="dxa"/>
            <w:vAlign w:val="center"/>
          </w:tcPr>
          <w:p w14:paraId="6FE25399" w14:textId="77777777" w:rsidR="007E60C9" w:rsidRPr="007E60C9" w:rsidRDefault="007E60C9" w:rsidP="007E60C9">
            <w:pPr>
              <w:snapToGrid w:val="0"/>
              <w:spacing w:after="0"/>
              <w:jc w:val="both"/>
              <w:rPr>
                <w:ins w:id="29431" w:author="Chatterjee Debdeep" w:date="2022-11-23T15:38:00Z"/>
              </w:rPr>
            </w:pPr>
            <w:ins w:id="29432" w:author="Chatterjee Debdeep" w:date="2022-11-23T15:38:00Z">
              <w:r w:rsidRPr="007E60C9">
                <w:t>Case 10.13, m-RTT, BW=20MHz, RSU staggered</w:t>
              </w:r>
            </w:ins>
          </w:p>
        </w:tc>
        <w:tc>
          <w:tcPr>
            <w:tcW w:w="639" w:type="dxa"/>
          </w:tcPr>
          <w:p w14:paraId="58AE0160" w14:textId="77777777" w:rsidR="007E60C9" w:rsidRPr="007E60C9" w:rsidRDefault="007E60C9" w:rsidP="007E60C9">
            <w:pPr>
              <w:keepNext/>
              <w:keepLines/>
              <w:spacing w:after="0" w:line="259" w:lineRule="auto"/>
              <w:rPr>
                <w:ins w:id="29433" w:author="Chatterjee Debdeep" w:date="2022-11-23T15:38:00Z"/>
                <w:rFonts w:ascii="Arial" w:hAnsi="Arial"/>
                <w:sz w:val="18"/>
              </w:rPr>
            </w:pPr>
            <w:ins w:id="29434" w:author="Chatterjee Debdeep" w:date="2022-11-23T15:38:00Z">
              <w:r w:rsidRPr="007E60C9">
                <w:rPr>
                  <w:rFonts w:ascii="Arial" w:hAnsi="Arial"/>
                  <w:sz w:val="18"/>
                </w:rPr>
                <w:t>0.92</w:t>
              </w:r>
            </w:ins>
          </w:p>
        </w:tc>
        <w:tc>
          <w:tcPr>
            <w:tcW w:w="788" w:type="dxa"/>
          </w:tcPr>
          <w:p w14:paraId="2677B630" w14:textId="77777777" w:rsidR="007E60C9" w:rsidRPr="007E60C9" w:rsidRDefault="007E60C9" w:rsidP="007E60C9">
            <w:pPr>
              <w:keepNext/>
              <w:keepLines/>
              <w:spacing w:after="0" w:line="259" w:lineRule="auto"/>
              <w:rPr>
                <w:ins w:id="29435" w:author="Chatterjee Debdeep" w:date="2022-11-23T15:38:00Z"/>
                <w:rFonts w:ascii="Arial" w:hAnsi="Arial"/>
                <w:sz w:val="18"/>
              </w:rPr>
            </w:pPr>
            <w:ins w:id="29436" w:author="Chatterjee Debdeep" w:date="2022-11-23T15:38:00Z">
              <w:r w:rsidRPr="007E60C9">
                <w:rPr>
                  <w:rFonts w:ascii="Arial" w:hAnsi="Arial"/>
                  <w:sz w:val="18"/>
                </w:rPr>
                <w:t>1.81</w:t>
              </w:r>
            </w:ins>
          </w:p>
        </w:tc>
        <w:tc>
          <w:tcPr>
            <w:tcW w:w="790" w:type="dxa"/>
          </w:tcPr>
          <w:p w14:paraId="59952202" w14:textId="77777777" w:rsidR="007E60C9" w:rsidRPr="007E60C9" w:rsidRDefault="007E60C9" w:rsidP="007E60C9">
            <w:pPr>
              <w:keepNext/>
              <w:keepLines/>
              <w:spacing w:after="0" w:line="259" w:lineRule="auto"/>
              <w:rPr>
                <w:ins w:id="29437" w:author="Chatterjee Debdeep" w:date="2022-11-23T15:38:00Z"/>
                <w:rFonts w:ascii="Arial" w:hAnsi="Arial"/>
                <w:sz w:val="18"/>
              </w:rPr>
            </w:pPr>
            <w:ins w:id="29438" w:author="Chatterjee Debdeep" w:date="2022-11-23T15:38:00Z">
              <w:r w:rsidRPr="007E60C9">
                <w:rPr>
                  <w:rFonts w:ascii="Arial" w:hAnsi="Arial"/>
                  <w:sz w:val="18"/>
                </w:rPr>
                <w:t>14.64</w:t>
              </w:r>
            </w:ins>
          </w:p>
        </w:tc>
        <w:tc>
          <w:tcPr>
            <w:tcW w:w="791" w:type="dxa"/>
          </w:tcPr>
          <w:p w14:paraId="49468702" w14:textId="77777777" w:rsidR="007E60C9" w:rsidRPr="007E60C9" w:rsidRDefault="007E60C9" w:rsidP="007E60C9">
            <w:pPr>
              <w:keepNext/>
              <w:keepLines/>
              <w:spacing w:after="0" w:line="259" w:lineRule="auto"/>
              <w:rPr>
                <w:ins w:id="29439" w:author="Chatterjee Debdeep" w:date="2022-11-23T15:38:00Z"/>
                <w:rFonts w:ascii="Arial" w:hAnsi="Arial"/>
                <w:sz w:val="18"/>
              </w:rPr>
            </w:pPr>
            <w:ins w:id="29440" w:author="Chatterjee Debdeep" w:date="2022-11-23T15:38:00Z">
              <w:r w:rsidRPr="007E60C9">
                <w:rPr>
                  <w:rFonts w:ascii="Arial" w:hAnsi="Arial"/>
                  <w:sz w:val="18"/>
                </w:rPr>
                <w:t>27.03</w:t>
              </w:r>
            </w:ins>
          </w:p>
        </w:tc>
        <w:tc>
          <w:tcPr>
            <w:tcW w:w="1050" w:type="dxa"/>
            <w:vAlign w:val="center"/>
          </w:tcPr>
          <w:p w14:paraId="31B6413A" w14:textId="77777777" w:rsidR="007E60C9" w:rsidRPr="007E60C9" w:rsidRDefault="007E60C9" w:rsidP="007E60C9">
            <w:pPr>
              <w:snapToGrid w:val="0"/>
              <w:spacing w:after="0"/>
              <w:jc w:val="both"/>
              <w:rPr>
                <w:ins w:id="29441" w:author="Chatterjee Debdeep" w:date="2022-11-23T15:38:00Z"/>
              </w:rPr>
            </w:pPr>
            <w:ins w:id="29442" w:author="Chatterjee Debdeep" w:date="2022-11-23T15:38:00Z">
              <w:r w:rsidRPr="007E60C9">
                <w:rPr>
                  <w:rFonts w:hint="eastAsia"/>
                </w:rPr>
                <w:t xml:space="preserve">No. </w:t>
              </w:r>
              <w:r w:rsidRPr="007E60C9">
                <w:t>64%</w:t>
              </w:r>
            </w:ins>
          </w:p>
        </w:tc>
        <w:tc>
          <w:tcPr>
            <w:tcW w:w="1050" w:type="dxa"/>
            <w:vAlign w:val="center"/>
          </w:tcPr>
          <w:p w14:paraId="37F11E52" w14:textId="77777777" w:rsidR="007E60C9" w:rsidRPr="007E60C9" w:rsidRDefault="007E60C9" w:rsidP="007E60C9">
            <w:pPr>
              <w:snapToGrid w:val="0"/>
              <w:spacing w:after="0"/>
              <w:jc w:val="both"/>
              <w:rPr>
                <w:ins w:id="29443" w:author="Chatterjee Debdeep" w:date="2022-11-23T15:38:00Z"/>
              </w:rPr>
            </w:pPr>
            <w:ins w:id="29444" w:author="Chatterjee Debdeep" w:date="2022-11-23T15:38:00Z">
              <w:r w:rsidRPr="007E60C9">
                <w:rPr>
                  <w:rFonts w:hint="eastAsia"/>
                </w:rPr>
                <w:t xml:space="preserve">No. </w:t>
              </w:r>
              <w:r w:rsidRPr="007E60C9">
                <w:t>27%</w:t>
              </w:r>
            </w:ins>
          </w:p>
        </w:tc>
      </w:tr>
      <w:tr w:rsidR="007E60C9" w:rsidRPr="007E60C9" w14:paraId="4E11A3D5" w14:textId="77777777" w:rsidTr="002318CE">
        <w:trPr>
          <w:trHeight w:val="300"/>
          <w:jc w:val="center"/>
          <w:ins w:id="29445" w:author="Chatterjee Debdeep" w:date="2022-11-23T15:38:00Z"/>
        </w:trPr>
        <w:tc>
          <w:tcPr>
            <w:tcW w:w="4526" w:type="dxa"/>
            <w:vAlign w:val="center"/>
          </w:tcPr>
          <w:p w14:paraId="7D45F5CF" w14:textId="77777777" w:rsidR="007E60C9" w:rsidRPr="007E60C9" w:rsidRDefault="007E60C9" w:rsidP="007E60C9">
            <w:pPr>
              <w:snapToGrid w:val="0"/>
              <w:spacing w:after="0"/>
              <w:jc w:val="both"/>
              <w:rPr>
                <w:ins w:id="29446" w:author="Chatterjee Debdeep" w:date="2022-11-23T15:38:00Z"/>
              </w:rPr>
            </w:pPr>
            <w:ins w:id="29447" w:author="Chatterjee Debdeep" w:date="2022-11-23T15:38:00Z">
              <w:r w:rsidRPr="007E60C9">
                <w:t>Case 10.19, m-RTT, BW=20MHz, RSU staggered</w:t>
              </w:r>
            </w:ins>
          </w:p>
        </w:tc>
        <w:tc>
          <w:tcPr>
            <w:tcW w:w="639" w:type="dxa"/>
          </w:tcPr>
          <w:p w14:paraId="7FF3F131" w14:textId="77777777" w:rsidR="007E60C9" w:rsidRPr="007E60C9" w:rsidRDefault="007E60C9" w:rsidP="007E60C9">
            <w:pPr>
              <w:keepNext/>
              <w:keepLines/>
              <w:spacing w:after="0" w:line="259" w:lineRule="auto"/>
              <w:rPr>
                <w:ins w:id="29448" w:author="Chatterjee Debdeep" w:date="2022-11-23T15:38:00Z"/>
                <w:rFonts w:ascii="Arial" w:hAnsi="Arial"/>
                <w:sz w:val="18"/>
              </w:rPr>
            </w:pPr>
            <w:ins w:id="29449" w:author="Chatterjee Debdeep" w:date="2022-11-23T15:38:00Z">
              <w:r w:rsidRPr="007E60C9">
                <w:rPr>
                  <w:rFonts w:ascii="Arial" w:hAnsi="Arial"/>
                  <w:sz w:val="18"/>
                </w:rPr>
                <w:t>0.74</w:t>
              </w:r>
            </w:ins>
          </w:p>
        </w:tc>
        <w:tc>
          <w:tcPr>
            <w:tcW w:w="788" w:type="dxa"/>
          </w:tcPr>
          <w:p w14:paraId="4C78F3B0" w14:textId="77777777" w:rsidR="007E60C9" w:rsidRPr="007E60C9" w:rsidRDefault="007E60C9" w:rsidP="007E60C9">
            <w:pPr>
              <w:keepNext/>
              <w:keepLines/>
              <w:spacing w:after="0" w:line="259" w:lineRule="auto"/>
              <w:rPr>
                <w:ins w:id="29450" w:author="Chatterjee Debdeep" w:date="2022-11-23T15:38:00Z"/>
                <w:rFonts w:ascii="Arial" w:hAnsi="Arial"/>
                <w:sz w:val="18"/>
              </w:rPr>
            </w:pPr>
            <w:ins w:id="29451" w:author="Chatterjee Debdeep" w:date="2022-11-23T15:38:00Z">
              <w:r w:rsidRPr="007E60C9">
                <w:rPr>
                  <w:rFonts w:ascii="Arial" w:hAnsi="Arial"/>
                  <w:sz w:val="18"/>
                </w:rPr>
                <w:t>1.02</w:t>
              </w:r>
            </w:ins>
          </w:p>
        </w:tc>
        <w:tc>
          <w:tcPr>
            <w:tcW w:w="790" w:type="dxa"/>
          </w:tcPr>
          <w:p w14:paraId="57298FC3" w14:textId="77777777" w:rsidR="007E60C9" w:rsidRPr="007E60C9" w:rsidRDefault="007E60C9" w:rsidP="007E60C9">
            <w:pPr>
              <w:keepNext/>
              <w:keepLines/>
              <w:spacing w:after="0" w:line="259" w:lineRule="auto"/>
              <w:rPr>
                <w:ins w:id="29452" w:author="Chatterjee Debdeep" w:date="2022-11-23T15:38:00Z"/>
                <w:rFonts w:ascii="Arial" w:hAnsi="Arial"/>
                <w:sz w:val="18"/>
              </w:rPr>
            </w:pPr>
            <w:ins w:id="29453" w:author="Chatterjee Debdeep" w:date="2022-11-23T15:38:00Z">
              <w:r w:rsidRPr="007E60C9">
                <w:rPr>
                  <w:rFonts w:ascii="Arial" w:hAnsi="Arial"/>
                  <w:sz w:val="18"/>
                </w:rPr>
                <w:t>1.41</w:t>
              </w:r>
            </w:ins>
          </w:p>
        </w:tc>
        <w:tc>
          <w:tcPr>
            <w:tcW w:w="791" w:type="dxa"/>
          </w:tcPr>
          <w:p w14:paraId="707D0A19" w14:textId="77777777" w:rsidR="007E60C9" w:rsidRPr="007E60C9" w:rsidRDefault="007E60C9" w:rsidP="007E60C9">
            <w:pPr>
              <w:keepNext/>
              <w:keepLines/>
              <w:spacing w:after="0" w:line="259" w:lineRule="auto"/>
              <w:rPr>
                <w:ins w:id="29454" w:author="Chatterjee Debdeep" w:date="2022-11-23T15:38:00Z"/>
                <w:rFonts w:ascii="Arial" w:hAnsi="Arial"/>
                <w:sz w:val="18"/>
              </w:rPr>
            </w:pPr>
            <w:ins w:id="29455" w:author="Chatterjee Debdeep" w:date="2022-11-23T15:38:00Z">
              <w:r w:rsidRPr="007E60C9">
                <w:rPr>
                  <w:rFonts w:ascii="Arial" w:hAnsi="Arial"/>
                  <w:sz w:val="18"/>
                </w:rPr>
                <w:t>2.16</w:t>
              </w:r>
            </w:ins>
          </w:p>
        </w:tc>
        <w:tc>
          <w:tcPr>
            <w:tcW w:w="1050" w:type="dxa"/>
            <w:vAlign w:val="center"/>
          </w:tcPr>
          <w:p w14:paraId="07F94E42" w14:textId="77777777" w:rsidR="007E60C9" w:rsidRPr="007E60C9" w:rsidRDefault="007E60C9" w:rsidP="007E60C9">
            <w:pPr>
              <w:snapToGrid w:val="0"/>
              <w:spacing w:after="0"/>
              <w:jc w:val="both"/>
              <w:rPr>
                <w:ins w:id="29456" w:author="Chatterjee Debdeep" w:date="2022-11-23T15:38:00Z"/>
              </w:rPr>
            </w:pPr>
            <w:ins w:id="29457" w:author="Chatterjee Debdeep" w:date="2022-11-23T15:38:00Z">
              <w:r w:rsidRPr="007E60C9">
                <w:rPr>
                  <w:rFonts w:hint="eastAsia"/>
                </w:rPr>
                <w:t xml:space="preserve">No. </w:t>
              </w:r>
              <w:r w:rsidRPr="007E60C9">
                <w:t>82%</w:t>
              </w:r>
            </w:ins>
          </w:p>
        </w:tc>
        <w:tc>
          <w:tcPr>
            <w:tcW w:w="1050" w:type="dxa"/>
            <w:vAlign w:val="center"/>
          </w:tcPr>
          <w:p w14:paraId="023BE01F" w14:textId="77777777" w:rsidR="007E60C9" w:rsidRPr="007E60C9" w:rsidRDefault="007E60C9" w:rsidP="007E60C9">
            <w:pPr>
              <w:snapToGrid w:val="0"/>
              <w:spacing w:after="0"/>
              <w:jc w:val="both"/>
              <w:rPr>
                <w:ins w:id="29458" w:author="Chatterjee Debdeep" w:date="2022-11-23T15:38:00Z"/>
              </w:rPr>
            </w:pPr>
            <w:ins w:id="29459" w:author="Chatterjee Debdeep" w:date="2022-11-23T15:38:00Z">
              <w:r w:rsidRPr="007E60C9">
                <w:rPr>
                  <w:rFonts w:hint="eastAsia"/>
                </w:rPr>
                <w:t xml:space="preserve">No. </w:t>
              </w:r>
              <w:r w:rsidRPr="007E60C9">
                <w:t>30%</w:t>
              </w:r>
            </w:ins>
          </w:p>
        </w:tc>
      </w:tr>
      <w:tr w:rsidR="007E60C9" w:rsidRPr="007E60C9" w14:paraId="2468691D" w14:textId="77777777" w:rsidTr="002318CE">
        <w:trPr>
          <w:trHeight w:val="300"/>
          <w:jc w:val="center"/>
          <w:ins w:id="29460" w:author="Chatterjee Debdeep" w:date="2022-11-23T15:38:00Z"/>
        </w:trPr>
        <w:tc>
          <w:tcPr>
            <w:tcW w:w="4526" w:type="dxa"/>
            <w:vAlign w:val="center"/>
          </w:tcPr>
          <w:p w14:paraId="15C7006B" w14:textId="77777777" w:rsidR="007E60C9" w:rsidRPr="007E60C9" w:rsidRDefault="007E60C9" w:rsidP="007E60C9">
            <w:pPr>
              <w:snapToGrid w:val="0"/>
              <w:spacing w:after="0"/>
              <w:jc w:val="both"/>
              <w:rPr>
                <w:ins w:id="29461" w:author="Chatterjee Debdeep" w:date="2022-11-23T15:38:00Z"/>
              </w:rPr>
            </w:pPr>
            <w:ins w:id="29462" w:author="Chatterjee Debdeep" w:date="2022-11-23T15:38:00Z">
              <w:r w:rsidRPr="007E60C9">
                <w:lastRenderedPageBreak/>
                <w:t>Case 10.25, m-RTT, BW=20MHz, RSU staggered</w:t>
              </w:r>
            </w:ins>
          </w:p>
        </w:tc>
        <w:tc>
          <w:tcPr>
            <w:tcW w:w="639" w:type="dxa"/>
          </w:tcPr>
          <w:p w14:paraId="0E67D1C8" w14:textId="77777777" w:rsidR="007E60C9" w:rsidRPr="007E60C9" w:rsidRDefault="007E60C9" w:rsidP="007E60C9">
            <w:pPr>
              <w:keepNext/>
              <w:keepLines/>
              <w:spacing w:after="0" w:line="259" w:lineRule="auto"/>
              <w:rPr>
                <w:ins w:id="29463" w:author="Chatterjee Debdeep" w:date="2022-11-23T15:38:00Z"/>
                <w:rFonts w:ascii="Arial" w:hAnsi="Arial"/>
                <w:sz w:val="18"/>
              </w:rPr>
            </w:pPr>
            <w:ins w:id="29464" w:author="Chatterjee Debdeep" w:date="2022-11-23T15:38:00Z">
              <w:r w:rsidRPr="007E60C9">
                <w:rPr>
                  <w:rFonts w:ascii="Arial" w:hAnsi="Arial"/>
                  <w:sz w:val="18"/>
                </w:rPr>
                <w:t>0.72</w:t>
              </w:r>
            </w:ins>
          </w:p>
        </w:tc>
        <w:tc>
          <w:tcPr>
            <w:tcW w:w="788" w:type="dxa"/>
          </w:tcPr>
          <w:p w14:paraId="3FE78F04" w14:textId="77777777" w:rsidR="007E60C9" w:rsidRPr="007E60C9" w:rsidRDefault="007E60C9" w:rsidP="007E60C9">
            <w:pPr>
              <w:keepNext/>
              <w:keepLines/>
              <w:spacing w:after="0" w:line="259" w:lineRule="auto"/>
              <w:rPr>
                <w:ins w:id="29465" w:author="Chatterjee Debdeep" w:date="2022-11-23T15:38:00Z"/>
                <w:rFonts w:ascii="Arial" w:hAnsi="Arial"/>
                <w:sz w:val="18"/>
              </w:rPr>
            </w:pPr>
            <w:ins w:id="29466" w:author="Chatterjee Debdeep" w:date="2022-11-23T15:38:00Z">
              <w:r w:rsidRPr="007E60C9">
                <w:rPr>
                  <w:rFonts w:ascii="Arial" w:hAnsi="Arial"/>
                  <w:sz w:val="18"/>
                </w:rPr>
                <w:t>1.04</w:t>
              </w:r>
            </w:ins>
          </w:p>
        </w:tc>
        <w:tc>
          <w:tcPr>
            <w:tcW w:w="790" w:type="dxa"/>
          </w:tcPr>
          <w:p w14:paraId="3166707C" w14:textId="77777777" w:rsidR="007E60C9" w:rsidRPr="007E60C9" w:rsidRDefault="007E60C9" w:rsidP="007E60C9">
            <w:pPr>
              <w:keepNext/>
              <w:keepLines/>
              <w:spacing w:after="0" w:line="259" w:lineRule="auto"/>
              <w:rPr>
                <w:ins w:id="29467" w:author="Chatterjee Debdeep" w:date="2022-11-23T15:38:00Z"/>
                <w:rFonts w:ascii="Arial" w:hAnsi="Arial"/>
                <w:sz w:val="18"/>
              </w:rPr>
            </w:pPr>
            <w:ins w:id="29468" w:author="Chatterjee Debdeep" w:date="2022-11-23T15:38:00Z">
              <w:r w:rsidRPr="007E60C9">
                <w:rPr>
                  <w:rFonts w:ascii="Arial" w:hAnsi="Arial"/>
                  <w:sz w:val="18"/>
                </w:rPr>
                <w:t>1.58</w:t>
              </w:r>
            </w:ins>
          </w:p>
        </w:tc>
        <w:tc>
          <w:tcPr>
            <w:tcW w:w="791" w:type="dxa"/>
          </w:tcPr>
          <w:p w14:paraId="41F60B54" w14:textId="77777777" w:rsidR="007E60C9" w:rsidRPr="007E60C9" w:rsidRDefault="007E60C9" w:rsidP="007E60C9">
            <w:pPr>
              <w:keepNext/>
              <w:keepLines/>
              <w:spacing w:after="0" w:line="259" w:lineRule="auto"/>
              <w:rPr>
                <w:ins w:id="29469" w:author="Chatterjee Debdeep" w:date="2022-11-23T15:38:00Z"/>
                <w:rFonts w:ascii="Arial" w:hAnsi="Arial"/>
                <w:sz w:val="18"/>
              </w:rPr>
            </w:pPr>
            <w:ins w:id="29470" w:author="Chatterjee Debdeep" w:date="2022-11-23T15:38:00Z">
              <w:r w:rsidRPr="007E60C9">
                <w:rPr>
                  <w:rFonts w:ascii="Arial" w:hAnsi="Arial"/>
                  <w:sz w:val="18"/>
                </w:rPr>
                <w:t>3.23</w:t>
              </w:r>
            </w:ins>
          </w:p>
        </w:tc>
        <w:tc>
          <w:tcPr>
            <w:tcW w:w="1050" w:type="dxa"/>
            <w:vAlign w:val="center"/>
          </w:tcPr>
          <w:p w14:paraId="171D7DE5" w14:textId="77777777" w:rsidR="007E60C9" w:rsidRPr="007E60C9" w:rsidRDefault="007E60C9" w:rsidP="007E60C9">
            <w:pPr>
              <w:snapToGrid w:val="0"/>
              <w:spacing w:after="0"/>
              <w:jc w:val="both"/>
              <w:rPr>
                <w:ins w:id="29471" w:author="Chatterjee Debdeep" w:date="2022-11-23T15:38:00Z"/>
              </w:rPr>
            </w:pPr>
            <w:ins w:id="29472" w:author="Chatterjee Debdeep" w:date="2022-11-23T15:38:00Z">
              <w:r w:rsidRPr="007E60C9">
                <w:rPr>
                  <w:rFonts w:hint="eastAsia"/>
                </w:rPr>
                <w:t xml:space="preserve">No. </w:t>
              </w:r>
              <w:r w:rsidRPr="007E60C9">
                <w:t>79%</w:t>
              </w:r>
            </w:ins>
          </w:p>
        </w:tc>
        <w:tc>
          <w:tcPr>
            <w:tcW w:w="1050" w:type="dxa"/>
            <w:vAlign w:val="center"/>
          </w:tcPr>
          <w:p w14:paraId="61736EA4" w14:textId="77777777" w:rsidR="007E60C9" w:rsidRPr="007E60C9" w:rsidRDefault="007E60C9" w:rsidP="007E60C9">
            <w:pPr>
              <w:snapToGrid w:val="0"/>
              <w:spacing w:after="0"/>
              <w:jc w:val="both"/>
              <w:rPr>
                <w:ins w:id="29473" w:author="Chatterjee Debdeep" w:date="2022-11-23T15:38:00Z"/>
              </w:rPr>
            </w:pPr>
            <w:ins w:id="29474" w:author="Chatterjee Debdeep" w:date="2022-11-23T15:38:00Z">
              <w:r w:rsidRPr="007E60C9">
                <w:rPr>
                  <w:rFonts w:hint="eastAsia"/>
                </w:rPr>
                <w:t xml:space="preserve">No. </w:t>
              </w:r>
              <w:r w:rsidRPr="007E60C9">
                <w:t>32%</w:t>
              </w:r>
            </w:ins>
          </w:p>
        </w:tc>
      </w:tr>
      <w:tr w:rsidR="007E60C9" w:rsidRPr="007E60C9" w14:paraId="04EA7F15" w14:textId="77777777" w:rsidTr="002318CE">
        <w:trPr>
          <w:trHeight w:val="300"/>
          <w:jc w:val="center"/>
          <w:ins w:id="29475" w:author="Chatterjee Debdeep" w:date="2022-11-23T15:38:00Z"/>
        </w:trPr>
        <w:tc>
          <w:tcPr>
            <w:tcW w:w="4526" w:type="dxa"/>
            <w:vAlign w:val="center"/>
          </w:tcPr>
          <w:p w14:paraId="549547B7" w14:textId="77777777" w:rsidR="007E60C9" w:rsidRPr="007E60C9" w:rsidRDefault="007E60C9" w:rsidP="007E60C9">
            <w:pPr>
              <w:snapToGrid w:val="0"/>
              <w:spacing w:after="0"/>
              <w:jc w:val="both"/>
              <w:rPr>
                <w:ins w:id="29476" w:author="Chatterjee Debdeep" w:date="2022-11-23T15:38:00Z"/>
              </w:rPr>
            </w:pPr>
            <w:ins w:id="29477" w:author="Chatterjee Debdeep" w:date="2022-11-23T15:38:00Z">
              <w:r w:rsidRPr="007E60C9">
                <w:t>Case 10.31, m-RTT, BW=20MHz, RSU staggered</w:t>
              </w:r>
            </w:ins>
          </w:p>
        </w:tc>
        <w:tc>
          <w:tcPr>
            <w:tcW w:w="639" w:type="dxa"/>
          </w:tcPr>
          <w:p w14:paraId="7DED0A93" w14:textId="77777777" w:rsidR="007E60C9" w:rsidRPr="007E60C9" w:rsidRDefault="007E60C9" w:rsidP="007E60C9">
            <w:pPr>
              <w:keepNext/>
              <w:keepLines/>
              <w:spacing w:after="0" w:line="259" w:lineRule="auto"/>
              <w:rPr>
                <w:ins w:id="29478" w:author="Chatterjee Debdeep" w:date="2022-11-23T15:38:00Z"/>
                <w:rFonts w:ascii="Arial" w:hAnsi="Arial"/>
                <w:sz w:val="18"/>
              </w:rPr>
            </w:pPr>
            <w:ins w:id="29479" w:author="Chatterjee Debdeep" w:date="2022-11-23T15:38:00Z">
              <w:r w:rsidRPr="007E60C9">
                <w:rPr>
                  <w:rFonts w:ascii="Arial" w:hAnsi="Arial"/>
                  <w:sz w:val="18"/>
                </w:rPr>
                <w:t>0.84</w:t>
              </w:r>
            </w:ins>
          </w:p>
        </w:tc>
        <w:tc>
          <w:tcPr>
            <w:tcW w:w="788" w:type="dxa"/>
          </w:tcPr>
          <w:p w14:paraId="09BB941B" w14:textId="77777777" w:rsidR="007E60C9" w:rsidRPr="007E60C9" w:rsidRDefault="007E60C9" w:rsidP="007E60C9">
            <w:pPr>
              <w:keepNext/>
              <w:keepLines/>
              <w:spacing w:after="0" w:line="259" w:lineRule="auto"/>
              <w:rPr>
                <w:ins w:id="29480" w:author="Chatterjee Debdeep" w:date="2022-11-23T15:38:00Z"/>
                <w:rFonts w:ascii="Arial" w:hAnsi="Arial"/>
                <w:sz w:val="18"/>
              </w:rPr>
            </w:pPr>
            <w:ins w:id="29481" w:author="Chatterjee Debdeep" w:date="2022-11-23T15:38:00Z">
              <w:r w:rsidRPr="007E60C9">
                <w:rPr>
                  <w:rFonts w:ascii="Arial" w:hAnsi="Arial"/>
                  <w:sz w:val="18"/>
                </w:rPr>
                <w:t>1.43</w:t>
              </w:r>
            </w:ins>
          </w:p>
        </w:tc>
        <w:tc>
          <w:tcPr>
            <w:tcW w:w="790" w:type="dxa"/>
          </w:tcPr>
          <w:p w14:paraId="7C2D7618" w14:textId="77777777" w:rsidR="007E60C9" w:rsidRPr="007E60C9" w:rsidRDefault="007E60C9" w:rsidP="007E60C9">
            <w:pPr>
              <w:keepNext/>
              <w:keepLines/>
              <w:spacing w:after="0" w:line="259" w:lineRule="auto"/>
              <w:rPr>
                <w:ins w:id="29482" w:author="Chatterjee Debdeep" w:date="2022-11-23T15:38:00Z"/>
                <w:rFonts w:ascii="Arial" w:hAnsi="Arial"/>
                <w:sz w:val="18"/>
              </w:rPr>
            </w:pPr>
            <w:ins w:id="29483" w:author="Chatterjee Debdeep" w:date="2022-11-23T15:38:00Z">
              <w:r w:rsidRPr="007E60C9">
                <w:rPr>
                  <w:rFonts w:ascii="Arial" w:hAnsi="Arial"/>
                  <w:sz w:val="18"/>
                </w:rPr>
                <w:t>3.76</w:t>
              </w:r>
            </w:ins>
          </w:p>
        </w:tc>
        <w:tc>
          <w:tcPr>
            <w:tcW w:w="791" w:type="dxa"/>
          </w:tcPr>
          <w:p w14:paraId="77186FF3" w14:textId="77777777" w:rsidR="007E60C9" w:rsidRPr="007E60C9" w:rsidRDefault="007E60C9" w:rsidP="007E60C9">
            <w:pPr>
              <w:keepNext/>
              <w:keepLines/>
              <w:spacing w:after="0" w:line="259" w:lineRule="auto"/>
              <w:rPr>
                <w:ins w:id="29484" w:author="Chatterjee Debdeep" w:date="2022-11-23T15:38:00Z"/>
                <w:rFonts w:ascii="Arial" w:hAnsi="Arial"/>
                <w:sz w:val="18"/>
              </w:rPr>
            </w:pPr>
            <w:ins w:id="29485" w:author="Chatterjee Debdeep" w:date="2022-11-23T15:38:00Z">
              <w:r w:rsidRPr="007E60C9">
                <w:rPr>
                  <w:rFonts w:ascii="Arial" w:hAnsi="Arial"/>
                  <w:sz w:val="18"/>
                </w:rPr>
                <w:t>17.12</w:t>
              </w:r>
            </w:ins>
          </w:p>
        </w:tc>
        <w:tc>
          <w:tcPr>
            <w:tcW w:w="1050" w:type="dxa"/>
            <w:vAlign w:val="center"/>
          </w:tcPr>
          <w:p w14:paraId="7F8BB994" w14:textId="77777777" w:rsidR="007E60C9" w:rsidRPr="007E60C9" w:rsidRDefault="007E60C9" w:rsidP="007E60C9">
            <w:pPr>
              <w:snapToGrid w:val="0"/>
              <w:spacing w:after="0"/>
              <w:jc w:val="both"/>
              <w:rPr>
                <w:ins w:id="29486" w:author="Chatterjee Debdeep" w:date="2022-11-23T15:38:00Z"/>
              </w:rPr>
            </w:pPr>
            <w:ins w:id="29487" w:author="Chatterjee Debdeep" w:date="2022-11-23T15:38:00Z">
              <w:r w:rsidRPr="007E60C9">
                <w:rPr>
                  <w:rFonts w:hint="eastAsia"/>
                </w:rPr>
                <w:t xml:space="preserve">No. </w:t>
              </w:r>
              <w:r w:rsidRPr="007E60C9">
                <w:t>68%</w:t>
              </w:r>
            </w:ins>
          </w:p>
        </w:tc>
        <w:tc>
          <w:tcPr>
            <w:tcW w:w="1050" w:type="dxa"/>
            <w:vAlign w:val="center"/>
          </w:tcPr>
          <w:p w14:paraId="2E5B7028" w14:textId="77777777" w:rsidR="007E60C9" w:rsidRPr="007E60C9" w:rsidRDefault="007E60C9" w:rsidP="007E60C9">
            <w:pPr>
              <w:snapToGrid w:val="0"/>
              <w:spacing w:after="0"/>
              <w:jc w:val="both"/>
              <w:rPr>
                <w:ins w:id="29488" w:author="Chatterjee Debdeep" w:date="2022-11-23T15:38:00Z"/>
              </w:rPr>
            </w:pPr>
            <w:ins w:id="29489" w:author="Chatterjee Debdeep" w:date="2022-11-23T15:38:00Z">
              <w:r w:rsidRPr="007E60C9">
                <w:rPr>
                  <w:rFonts w:hint="eastAsia"/>
                </w:rPr>
                <w:t xml:space="preserve">No. </w:t>
              </w:r>
              <w:r w:rsidRPr="007E60C9">
                <w:t>28%</w:t>
              </w:r>
            </w:ins>
          </w:p>
        </w:tc>
      </w:tr>
      <w:tr w:rsidR="007E60C9" w:rsidRPr="007E60C9" w14:paraId="622F3505" w14:textId="77777777" w:rsidTr="002318CE">
        <w:trPr>
          <w:trHeight w:val="300"/>
          <w:jc w:val="center"/>
          <w:ins w:id="29490" w:author="Chatterjee Debdeep" w:date="2022-11-23T15:38:00Z"/>
        </w:trPr>
        <w:tc>
          <w:tcPr>
            <w:tcW w:w="4526" w:type="dxa"/>
            <w:vAlign w:val="center"/>
          </w:tcPr>
          <w:p w14:paraId="331A0639" w14:textId="77777777" w:rsidR="007E60C9" w:rsidRPr="007E60C9" w:rsidRDefault="007E60C9" w:rsidP="007E60C9">
            <w:pPr>
              <w:snapToGrid w:val="0"/>
              <w:spacing w:after="0"/>
              <w:jc w:val="both"/>
              <w:rPr>
                <w:ins w:id="29491" w:author="Chatterjee Debdeep" w:date="2022-11-23T15:38:00Z"/>
              </w:rPr>
            </w:pPr>
            <w:ins w:id="29492" w:author="Chatterjee Debdeep" w:date="2022-11-23T15:38:00Z">
              <w:r w:rsidRPr="007E60C9">
                <w:t>Case 10.37, m-RTT, BW=20MHz, RSU staggered</w:t>
              </w:r>
            </w:ins>
          </w:p>
        </w:tc>
        <w:tc>
          <w:tcPr>
            <w:tcW w:w="639" w:type="dxa"/>
          </w:tcPr>
          <w:p w14:paraId="086D7806" w14:textId="77777777" w:rsidR="007E60C9" w:rsidRPr="007E60C9" w:rsidRDefault="007E60C9" w:rsidP="007E60C9">
            <w:pPr>
              <w:keepNext/>
              <w:keepLines/>
              <w:spacing w:after="0" w:line="259" w:lineRule="auto"/>
              <w:rPr>
                <w:ins w:id="29493" w:author="Chatterjee Debdeep" w:date="2022-11-23T15:38:00Z"/>
                <w:rFonts w:ascii="Arial" w:hAnsi="Arial"/>
                <w:sz w:val="18"/>
              </w:rPr>
            </w:pPr>
            <w:ins w:id="29494" w:author="Chatterjee Debdeep" w:date="2022-11-23T15:38:00Z">
              <w:r w:rsidRPr="007E60C9">
                <w:rPr>
                  <w:rFonts w:ascii="Arial" w:hAnsi="Arial"/>
                  <w:sz w:val="18"/>
                </w:rPr>
                <w:t>0.75</w:t>
              </w:r>
            </w:ins>
          </w:p>
        </w:tc>
        <w:tc>
          <w:tcPr>
            <w:tcW w:w="788" w:type="dxa"/>
          </w:tcPr>
          <w:p w14:paraId="6AA2444F" w14:textId="77777777" w:rsidR="007E60C9" w:rsidRPr="007E60C9" w:rsidRDefault="007E60C9" w:rsidP="007E60C9">
            <w:pPr>
              <w:keepNext/>
              <w:keepLines/>
              <w:spacing w:after="0" w:line="259" w:lineRule="auto"/>
              <w:rPr>
                <w:ins w:id="29495" w:author="Chatterjee Debdeep" w:date="2022-11-23T15:38:00Z"/>
                <w:rFonts w:ascii="Arial" w:hAnsi="Arial"/>
                <w:sz w:val="18"/>
              </w:rPr>
            </w:pPr>
            <w:ins w:id="29496" w:author="Chatterjee Debdeep" w:date="2022-11-23T15:38:00Z">
              <w:r w:rsidRPr="007E60C9">
                <w:rPr>
                  <w:rFonts w:ascii="Arial" w:hAnsi="Arial"/>
                  <w:sz w:val="18"/>
                </w:rPr>
                <w:t>1.04</w:t>
              </w:r>
            </w:ins>
          </w:p>
        </w:tc>
        <w:tc>
          <w:tcPr>
            <w:tcW w:w="790" w:type="dxa"/>
          </w:tcPr>
          <w:p w14:paraId="6E238B80" w14:textId="77777777" w:rsidR="007E60C9" w:rsidRPr="007E60C9" w:rsidRDefault="007E60C9" w:rsidP="007E60C9">
            <w:pPr>
              <w:keepNext/>
              <w:keepLines/>
              <w:spacing w:after="0" w:line="259" w:lineRule="auto"/>
              <w:rPr>
                <w:ins w:id="29497" w:author="Chatterjee Debdeep" w:date="2022-11-23T15:38:00Z"/>
                <w:rFonts w:ascii="Arial" w:hAnsi="Arial"/>
                <w:sz w:val="18"/>
              </w:rPr>
            </w:pPr>
            <w:ins w:id="29498" w:author="Chatterjee Debdeep" w:date="2022-11-23T15:38:00Z">
              <w:r w:rsidRPr="007E60C9">
                <w:rPr>
                  <w:rFonts w:ascii="Arial" w:hAnsi="Arial"/>
                  <w:sz w:val="18"/>
                </w:rPr>
                <w:t>1.43</w:t>
              </w:r>
            </w:ins>
          </w:p>
        </w:tc>
        <w:tc>
          <w:tcPr>
            <w:tcW w:w="791" w:type="dxa"/>
          </w:tcPr>
          <w:p w14:paraId="64AB908E" w14:textId="77777777" w:rsidR="007E60C9" w:rsidRPr="007E60C9" w:rsidRDefault="007E60C9" w:rsidP="007E60C9">
            <w:pPr>
              <w:keepNext/>
              <w:keepLines/>
              <w:spacing w:after="0" w:line="259" w:lineRule="auto"/>
              <w:rPr>
                <w:ins w:id="29499" w:author="Chatterjee Debdeep" w:date="2022-11-23T15:38:00Z"/>
                <w:rFonts w:ascii="Arial" w:hAnsi="Arial"/>
                <w:sz w:val="18"/>
              </w:rPr>
            </w:pPr>
            <w:ins w:id="29500" w:author="Chatterjee Debdeep" w:date="2022-11-23T15:38:00Z">
              <w:r w:rsidRPr="007E60C9">
                <w:rPr>
                  <w:rFonts w:ascii="Arial" w:hAnsi="Arial"/>
                  <w:sz w:val="18"/>
                </w:rPr>
                <w:t>2.17</w:t>
              </w:r>
            </w:ins>
          </w:p>
        </w:tc>
        <w:tc>
          <w:tcPr>
            <w:tcW w:w="1050" w:type="dxa"/>
            <w:vAlign w:val="center"/>
          </w:tcPr>
          <w:p w14:paraId="24D57686" w14:textId="77777777" w:rsidR="007E60C9" w:rsidRPr="007E60C9" w:rsidRDefault="007E60C9" w:rsidP="007E60C9">
            <w:pPr>
              <w:snapToGrid w:val="0"/>
              <w:spacing w:after="0"/>
              <w:jc w:val="both"/>
              <w:rPr>
                <w:ins w:id="29501" w:author="Chatterjee Debdeep" w:date="2022-11-23T15:38:00Z"/>
              </w:rPr>
            </w:pPr>
            <w:ins w:id="29502" w:author="Chatterjee Debdeep" w:date="2022-11-23T15:38:00Z">
              <w:r w:rsidRPr="007E60C9">
                <w:rPr>
                  <w:rFonts w:hint="eastAsia"/>
                </w:rPr>
                <w:t xml:space="preserve">No. </w:t>
              </w:r>
              <w:r w:rsidRPr="007E60C9">
                <w:t>82%</w:t>
              </w:r>
            </w:ins>
          </w:p>
        </w:tc>
        <w:tc>
          <w:tcPr>
            <w:tcW w:w="1050" w:type="dxa"/>
            <w:vAlign w:val="center"/>
          </w:tcPr>
          <w:p w14:paraId="2C30AB7A" w14:textId="77777777" w:rsidR="007E60C9" w:rsidRPr="007E60C9" w:rsidRDefault="007E60C9" w:rsidP="007E60C9">
            <w:pPr>
              <w:snapToGrid w:val="0"/>
              <w:spacing w:after="0"/>
              <w:jc w:val="both"/>
              <w:rPr>
                <w:ins w:id="29503" w:author="Chatterjee Debdeep" w:date="2022-11-23T15:38:00Z"/>
              </w:rPr>
            </w:pPr>
            <w:ins w:id="29504" w:author="Chatterjee Debdeep" w:date="2022-11-23T15:38:00Z">
              <w:r w:rsidRPr="007E60C9">
                <w:rPr>
                  <w:rFonts w:hint="eastAsia"/>
                </w:rPr>
                <w:t xml:space="preserve">No. </w:t>
              </w:r>
              <w:r w:rsidRPr="007E60C9">
                <w:t>29%</w:t>
              </w:r>
            </w:ins>
          </w:p>
        </w:tc>
      </w:tr>
      <w:tr w:rsidR="007E60C9" w:rsidRPr="007E60C9" w14:paraId="4D769AB3" w14:textId="77777777" w:rsidTr="002318CE">
        <w:trPr>
          <w:trHeight w:val="300"/>
          <w:jc w:val="center"/>
          <w:ins w:id="29505" w:author="Chatterjee Debdeep" w:date="2022-11-23T15:38:00Z"/>
        </w:trPr>
        <w:tc>
          <w:tcPr>
            <w:tcW w:w="4526" w:type="dxa"/>
            <w:vAlign w:val="center"/>
          </w:tcPr>
          <w:p w14:paraId="4811E884" w14:textId="77777777" w:rsidR="007E60C9" w:rsidRPr="007E60C9" w:rsidRDefault="007E60C9" w:rsidP="007E60C9">
            <w:pPr>
              <w:snapToGrid w:val="0"/>
              <w:spacing w:after="0"/>
              <w:jc w:val="both"/>
              <w:rPr>
                <w:ins w:id="29506" w:author="Chatterjee Debdeep" w:date="2022-11-23T15:38:00Z"/>
              </w:rPr>
            </w:pPr>
            <w:ins w:id="29507" w:author="Chatterjee Debdeep" w:date="2022-11-23T15:38:00Z">
              <w:r w:rsidRPr="007E60C9">
                <w:t>Case 10.43, m-RTT, BW=20MHz, RSU staggered</w:t>
              </w:r>
            </w:ins>
          </w:p>
        </w:tc>
        <w:tc>
          <w:tcPr>
            <w:tcW w:w="639" w:type="dxa"/>
          </w:tcPr>
          <w:p w14:paraId="7211F8C6" w14:textId="77777777" w:rsidR="007E60C9" w:rsidRPr="007E60C9" w:rsidRDefault="007E60C9" w:rsidP="007E60C9">
            <w:pPr>
              <w:keepNext/>
              <w:keepLines/>
              <w:spacing w:after="0" w:line="259" w:lineRule="auto"/>
              <w:rPr>
                <w:ins w:id="29508" w:author="Chatterjee Debdeep" w:date="2022-11-23T15:38:00Z"/>
                <w:rFonts w:ascii="Arial" w:hAnsi="Arial"/>
                <w:sz w:val="18"/>
              </w:rPr>
            </w:pPr>
            <w:ins w:id="29509" w:author="Chatterjee Debdeep" w:date="2022-11-23T15:38:00Z">
              <w:r w:rsidRPr="007E60C9">
                <w:rPr>
                  <w:rFonts w:ascii="Arial" w:hAnsi="Arial"/>
                  <w:sz w:val="18"/>
                </w:rPr>
                <w:t>0.72</w:t>
              </w:r>
            </w:ins>
          </w:p>
        </w:tc>
        <w:tc>
          <w:tcPr>
            <w:tcW w:w="788" w:type="dxa"/>
          </w:tcPr>
          <w:p w14:paraId="3681C88E" w14:textId="77777777" w:rsidR="007E60C9" w:rsidRPr="007E60C9" w:rsidRDefault="007E60C9" w:rsidP="007E60C9">
            <w:pPr>
              <w:keepNext/>
              <w:keepLines/>
              <w:spacing w:after="0" w:line="259" w:lineRule="auto"/>
              <w:rPr>
                <w:ins w:id="29510" w:author="Chatterjee Debdeep" w:date="2022-11-23T15:38:00Z"/>
                <w:rFonts w:ascii="Arial" w:hAnsi="Arial"/>
                <w:sz w:val="18"/>
              </w:rPr>
            </w:pPr>
            <w:ins w:id="29511" w:author="Chatterjee Debdeep" w:date="2022-11-23T15:38:00Z">
              <w:r w:rsidRPr="007E60C9">
                <w:rPr>
                  <w:rFonts w:ascii="Arial" w:hAnsi="Arial"/>
                  <w:sz w:val="18"/>
                </w:rPr>
                <w:t>1.03</w:t>
              </w:r>
            </w:ins>
          </w:p>
        </w:tc>
        <w:tc>
          <w:tcPr>
            <w:tcW w:w="790" w:type="dxa"/>
          </w:tcPr>
          <w:p w14:paraId="2BF7B68B" w14:textId="77777777" w:rsidR="007E60C9" w:rsidRPr="007E60C9" w:rsidRDefault="007E60C9" w:rsidP="007E60C9">
            <w:pPr>
              <w:keepNext/>
              <w:keepLines/>
              <w:spacing w:after="0" w:line="259" w:lineRule="auto"/>
              <w:rPr>
                <w:ins w:id="29512" w:author="Chatterjee Debdeep" w:date="2022-11-23T15:38:00Z"/>
                <w:rFonts w:ascii="Arial" w:hAnsi="Arial"/>
                <w:sz w:val="18"/>
              </w:rPr>
            </w:pPr>
            <w:ins w:id="29513" w:author="Chatterjee Debdeep" w:date="2022-11-23T15:38:00Z">
              <w:r w:rsidRPr="007E60C9">
                <w:rPr>
                  <w:rFonts w:ascii="Arial" w:hAnsi="Arial"/>
                  <w:sz w:val="18"/>
                </w:rPr>
                <w:t>1.53</w:t>
              </w:r>
            </w:ins>
          </w:p>
        </w:tc>
        <w:tc>
          <w:tcPr>
            <w:tcW w:w="791" w:type="dxa"/>
          </w:tcPr>
          <w:p w14:paraId="5922CCDC" w14:textId="77777777" w:rsidR="007E60C9" w:rsidRPr="007E60C9" w:rsidRDefault="007E60C9" w:rsidP="007E60C9">
            <w:pPr>
              <w:keepNext/>
              <w:keepLines/>
              <w:spacing w:after="0" w:line="259" w:lineRule="auto"/>
              <w:rPr>
                <w:ins w:id="29514" w:author="Chatterjee Debdeep" w:date="2022-11-23T15:38:00Z"/>
                <w:rFonts w:ascii="Arial" w:hAnsi="Arial"/>
                <w:sz w:val="18"/>
              </w:rPr>
            </w:pPr>
            <w:ins w:id="29515" w:author="Chatterjee Debdeep" w:date="2022-11-23T15:38:00Z">
              <w:r w:rsidRPr="007E60C9">
                <w:rPr>
                  <w:rFonts w:ascii="Arial" w:hAnsi="Arial"/>
                  <w:sz w:val="18"/>
                </w:rPr>
                <w:t>2.86</w:t>
              </w:r>
            </w:ins>
          </w:p>
        </w:tc>
        <w:tc>
          <w:tcPr>
            <w:tcW w:w="1050" w:type="dxa"/>
            <w:vAlign w:val="center"/>
          </w:tcPr>
          <w:p w14:paraId="2719F003" w14:textId="77777777" w:rsidR="007E60C9" w:rsidRPr="007E60C9" w:rsidRDefault="007E60C9" w:rsidP="007E60C9">
            <w:pPr>
              <w:snapToGrid w:val="0"/>
              <w:spacing w:after="0"/>
              <w:jc w:val="both"/>
              <w:rPr>
                <w:ins w:id="29516" w:author="Chatterjee Debdeep" w:date="2022-11-23T15:38:00Z"/>
              </w:rPr>
            </w:pPr>
            <w:ins w:id="29517" w:author="Chatterjee Debdeep" w:date="2022-11-23T15:38:00Z">
              <w:r w:rsidRPr="007E60C9">
                <w:rPr>
                  <w:rFonts w:hint="eastAsia"/>
                </w:rPr>
                <w:t xml:space="preserve">No. </w:t>
              </w:r>
              <w:r w:rsidRPr="007E60C9">
                <w:t>80%</w:t>
              </w:r>
            </w:ins>
          </w:p>
        </w:tc>
        <w:tc>
          <w:tcPr>
            <w:tcW w:w="1050" w:type="dxa"/>
            <w:vAlign w:val="center"/>
          </w:tcPr>
          <w:p w14:paraId="29195FA2" w14:textId="77777777" w:rsidR="007E60C9" w:rsidRPr="007E60C9" w:rsidRDefault="007E60C9" w:rsidP="007E60C9">
            <w:pPr>
              <w:snapToGrid w:val="0"/>
              <w:spacing w:after="0"/>
              <w:jc w:val="both"/>
              <w:rPr>
                <w:ins w:id="29518" w:author="Chatterjee Debdeep" w:date="2022-11-23T15:38:00Z"/>
              </w:rPr>
            </w:pPr>
            <w:ins w:id="29519" w:author="Chatterjee Debdeep" w:date="2022-11-23T15:38:00Z">
              <w:r w:rsidRPr="007E60C9">
                <w:rPr>
                  <w:rFonts w:hint="eastAsia"/>
                </w:rPr>
                <w:t xml:space="preserve">No. </w:t>
              </w:r>
              <w:r w:rsidRPr="007E60C9">
                <w:t>32%</w:t>
              </w:r>
            </w:ins>
          </w:p>
        </w:tc>
      </w:tr>
      <w:tr w:rsidR="007E60C9" w:rsidRPr="007E60C9" w14:paraId="2BC536E0" w14:textId="77777777" w:rsidTr="002318CE">
        <w:trPr>
          <w:trHeight w:val="300"/>
          <w:jc w:val="center"/>
          <w:ins w:id="29520" w:author="Chatterjee Debdeep" w:date="2022-11-23T15:38:00Z"/>
        </w:trPr>
        <w:tc>
          <w:tcPr>
            <w:tcW w:w="4526" w:type="dxa"/>
            <w:vAlign w:val="center"/>
          </w:tcPr>
          <w:p w14:paraId="5A199E7E" w14:textId="77777777" w:rsidR="007E60C9" w:rsidRPr="007E60C9" w:rsidRDefault="007E60C9" w:rsidP="007E60C9">
            <w:pPr>
              <w:snapToGrid w:val="0"/>
              <w:spacing w:after="0"/>
              <w:jc w:val="both"/>
              <w:rPr>
                <w:ins w:id="29521" w:author="Chatterjee Debdeep" w:date="2022-11-23T15:38:00Z"/>
              </w:rPr>
            </w:pPr>
            <w:ins w:id="29522" w:author="Chatterjee Debdeep" w:date="2022-11-23T15:38:00Z">
              <w:r w:rsidRPr="007E60C9">
                <w:t>Case 10.49, m-RTT, BW=20MHz, RSU staggered</w:t>
              </w:r>
            </w:ins>
          </w:p>
        </w:tc>
        <w:tc>
          <w:tcPr>
            <w:tcW w:w="639" w:type="dxa"/>
          </w:tcPr>
          <w:p w14:paraId="23E21CF8" w14:textId="77777777" w:rsidR="007E60C9" w:rsidRPr="007E60C9" w:rsidRDefault="007E60C9" w:rsidP="007E60C9">
            <w:pPr>
              <w:keepNext/>
              <w:keepLines/>
              <w:spacing w:after="0" w:line="259" w:lineRule="auto"/>
              <w:rPr>
                <w:ins w:id="29523" w:author="Chatterjee Debdeep" w:date="2022-11-23T15:38:00Z"/>
                <w:rFonts w:ascii="Arial" w:hAnsi="Arial"/>
                <w:sz w:val="18"/>
              </w:rPr>
            </w:pPr>
            <w:ins w:id="29524" w:author="Chatterjee Debdeep" w:date="2022-11-23T15:38:00Z">
              <w:r w:rsidRPr="007E60C9">
                <w:rPr>
                  <w:rFonts w:ascii="Arial" w:hAnsi="Arial"/>
                  <w:sz w:val="18"/>
                </w:rPr>
                <w:t>0.83</w:t>
              </w:r>
            </w:ins>
          </w:p>
        </w:tc>
        <w:tc>
          <w:tcPr>
            <w:tcW w:w="788" w:type="dxa"/>
          </w:tcPr>
          <w:p w14:paraId="347E1DBA" w14:textId="77777777" w:rsidR="007E60C9" w:rsidRPr="007E60C9" w:rsidRDefault="007E60C9" w:rsidP="007E60C9">
            <w:pPr>
              <w:keepNext/>
              <w:keepLines/>
              <w:spacing w:after="0" w:line="259" w:lineRule="auto"/>
              <w:rPr>
                <w:ins w:id="29525" w:author="Chatterjee Debdeep" w:date="2022-11-23T15:38:00Z"/>
                <w:rFonts w:ascii="Arial" w:hAnsi="Arial"/>
                <w:sz w:val="18"/>
              </w:rPr>
            </w:pPr>
            <w:ins w:id="29526" w:author="Chatterjee Debdeep" w:date="2022-11-23T15:38:00Z">
              <w:r w:rsidRPr="007E60C9">
                <w:rPr>
                  <w:rFonts w:ascii="Arial" w:hAnsi="Arial"/>
                  <w:sz w:val="18"/>
                </w:rPr>
                <w:t>1.33</w:t>
              </w:r>
            </w:ins>
          </w:p>
        </w:tc>
        <w:tc>
          <w:tcPr>
            <w:tcW w:w="790" w:type="dxa"/>
          </w:tcPr>
          <w:p w14:paraId="654734EC" w14:textId="77777777" w:rsidR="007E60C9" w:rsidRPr="007E60C9" w:rsidRDefault="007E60C9" w:rsidP="007E60C9">
            <w:pPr>
              <w:keepNext/>
              <w:keepLines/>
              <w:spacing w:after="0" w:line="259" w:lineRule="auto"/>
              <w:rPr>
                <w:ins w:id="29527" w:author="Chatterjee Debdeep" w:date="2022-11-23T15:38:00Z"/>
                <w:rFonts w:ascii="Arial" w:hAnsi="Arial"/>
                <w:sz w:val="18"/>
              </w:rPr>
            </w:pPr>
            <w:ins w:id="29528" w:author="Chatterjee Debdeep" w:date="2022-11-23T15:38:00Z">
              <w:r w:rsidRPr="007E60C9">
                <w:rPr>
                  <w:rFonts w:ascii="Arial" w:hAnsi="Arial"/>
                  <w:sz w:val="18"/>
                </w:rPr>
                <w:t>2.72</w:t>
              </w:r>
            </w:ins>
          </w:p>
        </w:tc>
        <w:tc>
          <w:tcPr>
            <w:tcW w:w="791" w:type="dxa"/>
          </w:tcPr>
          <w:p w14:paraId="77C61F18" w14:textId="77777777" w:rsidR="007E60C9" w:rsidRPr="007E60C9" w:rsidRDefault="007E60C9" w:rsidP="007E60C9">
            <w:pPr>
              <w:keepNext/>
              <w:keepLines/>
              <w:spacing w:after="0" w:line="259" w:lineRule="auto"/>
              <w:rPr>
                <w:ins w:id="29529" w:author="Chatterjee Debdeep" w:date="2022-11-23T15:38:00Z"/>
                <w:rFonts w:ascii="Arial" w:hAnsi="Arial"/>
                <w:sz w:val="18"/>
              </w:rPr>
            </w:pPr>
            <w:ins w:id="29530" w:author="Chatterjee Debdeep" w:date="2022-11-23T15:38:00Z">
              <w:r w:rsidRPr="007E60C9">
                <w:rPr>
                  <w:rFonts w:ascii="Arial" w:hAnsi="Arial"/>
                  <w:sz w:val="18"/>
                </w:rPr>
                <w:t>9.81</w:t>
              </w:r>
            </w:ins>
          </w:p>
        </w:tc>
        <w:tc>
          <w:tcPr>
            <w:tcW w:w="1050" w:type="dxa"/>
            <w:vAlign w:val="center"/>
          </w:tcPr>
          <w:p w14:paraId="06A3C200" w14:textId="77777777" w:rsidR="007E60C9" w:rsidRPr="007E60C9" w:rsidRDefault="007E60C9" w:rsidP="007E60C9">
            <w:pPr>
              <w:snapToGrid w:val="0"/>
              <w:spacing w:after="0"/>
              <w:jc w:val="both"/>
              <w:rPr>
                <w:ins w:id="29531" w:author="Chatterjee Debdeep" w:date="2022-11-23T15:38:00Z"/>
              </w:rPr>
            </w:pPr>
            <w:ins w:id="29532" w:author="Chatterjee Debdeep" w:date="2022-11-23T15:38:00Z">
              <w:r w:rsidRPr="007E60C9">
                <w:rPr>
                  <w:rFonts w:hint="eastAsia"/>
                </w:rPr>
                <w:t xml:space="preserve">No. </w:t>
              </w:r>
              <w:r w:rsidRPr="007E60C9">
                <w:t>70%</w:t>
              </w:r>
            </w:ins>
          </w:p>
        </w:tc>
        <w:tc>
          <w:tcPr>
            <w:tcW w:w="1050" w:type="dxa"/>
            <w:vAlign w:val="center"/>
          </w:tcPr>
          <w:p w14:paraId="53562B3A" w14:textId="77777777" w:rsidR="007E60C9" w:rsidRPr="007E60C9" w:rsidRDefault="007E60C9" w:rsidP="007E60C9">
            <w:pPr>
              <w:snapToGrid w:val="0"/>
              <w:spacing w:after="0"/>
              <w:jc w:val="both"/>
              <w:rPr>
                <w:ins w:id="29533" w:author="Chatterjee Debdeep" w:date="2022-11-23T15:38:00Z"/>
              </w:rPr>
            </w:pPr>
            <w:ins w:id="29534" w:author="Chatterjee Debdeep" w:date="2022-11-23T15:38:00Z">
              <w:r w:rsidRPr="007E60C9">
                <w:rPr>
                  <w:rFonts w:hint="eastAsia"/>
                </w:rPr>
                <w:t xml:space="preserve">No. </w:t>
              </w:r>
              <w:r w:rsidRPr="007E60C9">
                <w:t>28%</w:t>
              </w:r>
            </w:ins>
          </w:p>
        </w:tc>
      </w:tr>
      <w:tr w:rsidR="007E60C9" w:rsidRPr="007E60C9" w14:paraId="102F02FD" w14:textId="77777777" w:rsidTr="002318CE">
        <w:trPr>
          <w:trHeight w:val="300"/>
          <w:jc w:val="center"/>
          <w:ins w:id="29535" w:author="Chatterjee Debdeep" w:date="2022-11-23T15:38:00Z"/>
        </w:trPr>
        <w:tc>
          <w:tcPr>
            <w:tcW w:w="4526" w:type="dxa"/>
            <w:vAlign w:val="center"/>
          </w:tcPr>
          <w:p w14:paraId="47D6EAF1" w14:textId="77777777" w:rsidR="007E60C9" w:rsidRPr="007E60C9" w:rsidRDefault="007E60C9" w:rsidP="007E60C9">
            <w:pPr>
              <w:snapToGrid w:val="0"/>
              <w:spacing w:after="0"/>
              <w:jc w:val="both"/>
              <w:rPr>
                <w:ins w:id="29536" w:author="Chatterjee Debdeep" w:date="2022-11-23T15:38:00Z"/>
              </w:rPr>
            </w:pPr>
            <w:ins w:id="29537" w:author="Chatterjee Debdeep" w:date="2022-11-23T15:38:00Z">
              <w:r w:rsidRPr="007E60C9">
                <w:t>Case 10.4, m-RTT, BW=20MHz, RSU symmetric</w:t>
              </w:r>
            </w:ins>
          </w:p>
        </w:tc>
        <w:tc>
          <w:tcPr>
            <w:tcW w:w="639" w:type="dxa"/>
          </w:tcPr>
          <w:p w14:paraId="1B0008E7" w14:textId="77777777" w:rsidR="007E60C9" w:rsidRPr="007E60C9" w:rsidRDefault="007E60C9" w:rsidP="007E60C9">
            <w:pPr>
              <w:keepNext/>
              <w:keepLines/>
              <w:spacing w:after="0" w:line="259" w:lineRule="auto"/>
              <w:rPr>
                <w:ins w:id="29538" w:author="Chatterjee Debdeep" w:date="2022-11-23T15:38:00Z"/>
                <w:rFonts w:ascii="Arial" w:hAnsi="Arial"/>
                <w:sz w:val="18"/>
              </w:rPr>
            </w:pPr>
            <w:ins w:id="29539" w:author="Chatterjee Debdeep" w:date="2022-11-23T15:38:00Z">
              <w:r w:rsidRPr="007E60C9">
                <w:rPr>
                  <w:rFonts w:ascii="Arial" w:hAnsi="Arial"/>
                  <w:sz w:val="18"/>
                </w:rPr>
                <w:t>0.76</w:t>
              </w:r>
            </w:ins>
          </w:p>
        </w:tc>
        <w:tc>
          <w:tcPr>
            <w:tcW w:w="788" w:type="dxa"/>
          </w:tcPr>
          <w:p w14:paraId="6B62483A" w14:textId="77777777" w:rsidR="007E60C9" w:rsidRPr="007E60C9" w:rsidRDefault="007E60C9" w:rsidP="007E60C9">
            <w:pPr>
              <w:keepNext/>
              <w:keepLines/>
              <w:spacing w:after="0" w:line="259" w:lineRule="auto"/>
              <w:rPr>
                <w:ins w:id="29540" w:author="Chatterjee Debdeep" w:date="2022-11-23T15:38:00Z"/>
                <w:rFonts w:ascii="Arial" w:hAnsi="Arial"/>
                <w:sz w:val="18"/>
              </w:rPr>
            </w:pPr>
            <w:ins w:id="29541" w:author="Chatterjee Debdeep" w:date="2022-11-23T15:38:00Z">
              <w:r w:rsidRPr="007E60C9">
                <w:rPr>
                  <w:rFonts w:ascii="Arial" w:hAnsi="Arial"/>
                  <w:sz w:val="18"/>
                </w:rPr>
                <w:t>1.04</w:t>
              </w:r>
            </w:ins>
          </w:p>
        </w:tc>
        <w:tc>
          <w:tcPr>
            <w:tcW w:w="790" w:type="dxa"/>
          </w:tcPr>
          <w:p w14:paraId="3479CFC2" w14:textId="77777777" w:rsidR="007E60C9" w:rsidRPr="007E60C9" w:rsidRDefault="007E60C9" w:rsidP="007E60C9">
            <w:pPr>
              <w:keepNext/>
              <w:keepLines/>
              <w:spacing w:after="0" w:line="259" w:lineRule="auto"/>
              <w:rPr>
                <w:ins w:id="29542" w:author="Chatterjee Debdeep" w:date="2022-11-23T15:38:00Z"/>
                <w:rFonts w:ascii="Arial" w:hAnsi="Arial"/>
                <w:sz w:val="18"/>
              </w:rPr>
            </w:pPr>
            <w:ins w:id="29543" w:author="Chatterjee Debdeep" w:date="2022-11-23T15:38:00Z">
              <w:r w:rsidRPr="007E60C9">
                <w:rPr>
                  <w:rFonts w:ascii="Arial" w:hAnsi="Arial"/>
                  <w:sz w:val="18"/>
                </w:rPr>
                <w:t>1.46</w:t>
              </w:r>
            </w:ins>
          </w:p>
        </w:tc>
        <w:tc>
          <w:tcPr>
            <w:tcW w:w="791" w:type="dxa"/>
          </w:tcPr>
          <w:p w14:paraId="40241487" w14:textId="77777777" w:rsidR="007E60C9" w:rsidRPr="007E60C9" w:rsidRDefault="007E60C9" w:rsidP="007E60C9">
            <w:pPr>
              <w:keepNext/>
              <w:keepLines/>
              <w:spacing w:after="0" w:line="259" w:lineRule="auto"/>
              <w:rPr>
                <w:ins w:id="29544" w:author="Chatterjee Debdeep" w:date="2022-11-23T15:38:00Z"/>
                <w:rFonts w:ascii="Arial" w:hAnsi="Arial"/>
                <w:sz w:val="18"/>
              </w:rPr>
            </w:pPr>
            <w:ins w:id="29545" w:author="Chatterjee Debdeep" w:date="2022-11-23T15:38:00Z">
              <w:r w:rsidRPr="007E60C9">
                <w:rPr>
                  <w:rFonts w:ascii="Arial" w:hAnsi="Arial"/>
                  <w:sz w:val="18"/>
                </w:rPr>
                <w:t>2.36</w:t>
              </w:r>
            </w:ins>
          </w:p>
        </w:tc>
        <w:tc>
          <w:tcPr>
            <w:tcW w:w="1050" w:type="dxa"/>
            <w:vAlign w:val="center"/>
          </w:tcPr>
          <w:p w14:paraId="43344AB8" w14:textId="77777777" w:rsidR="007E60C9" w:rsidRPr="007E60C9" w:rsidRDefault="007E60C9" w:rsidP="007E60C9">
            <w:pPr>
              <w:snapToGrid w:val="0"/>
              <w:spacing w:after="0"/>
              <w:jc w:val="both"/>
              <w:rPr>
                <w:ins w:id="29546" w:author="Chatterjee Debdeep" w:date="2022-11-23T15:38:00Z"/>
              </w:rPr>
            </w:pPr>
            <w:ins w:id="29547" w:author="Chatterjee Debdeep" w:date="2022-11-23T15:38:00Z">
              <w:r w:rsidRPr="007E60C9">
                <w:rPr>
                  <w:rFonts w:hint="eastAsia"/>
                </w:rPr>
                <w:t xml:space="preserve">No. </w:t>
              </w:r>
              <w:r w:rsidRPr="007E60C9">
                <w:t>81%</w:t>
              </w:r>
            </w:ins>
          </w:p>
        </w:tc>
        <w:tc>
          <w:tcPr>
            <w:tcW w:w="1050" w:type="dxa"/>
            <w:vAlign w:val="center"/>
          </w:tcPr>
          <w:p w14:paraId="48236037" w14:textId="77777777" w:rsidR="007E60C9" w:rsidRPr="007E60C9" w:rsidRDefault="007E60C9" w:rsidP="007E60C9">
            <w:pPr>
              <w:snapToGrid w:val="0"/>
              <w:spacing w:after="0"/>
              <w:jc w:val="both"/>
              <w:rPr>
                <w:ins w:id="29548" w:author="Chatterjee Debdeep" w:date="2022-11-23T15:38:00Z"/>
              </w:rPr>
            </w:pPr>
            <w:ins w:id="29549" w:author="Chatterjee Debdeep" w:date="2022-11-23T15:38:00Z">
              <w:r w:rsidRPr="007E60C9">
                <w:rPr>
                  <w:rFonts w:hint="eastAsia"/>
                </w:rPr>
                <w:t xml:space="preserve">No. </w:t>
              </w:r>
              <w:r w:rsidRPr="007E60C9">
                <w:t>29%</w:t>
              </w:r>
            </w:ins>
          </w:p>
        </w:tc>
      </w:tr>
      <w:tr w:rsidR="007E60C9" w:rsidRPr="007E60C9" w14:paraId="118E1530" w14:textId="77777777" w:rsidTr="002318CE">
        <w:trPr>
          <w:trHeight w:val="300"/>
          <w:jc w:val="center"/>
          <w:ins w:id="29550" w:author="Chatterjee Debdeep" w:date="2022-11-23T15:38:00Z"/>
        </w:trPr>
        <w:tc>
          <w:tcPr>
            <w:tcW w:w="4526" w:type="dxa"/>
            <w:vAlign w:val="center"/>
          </w:tcPr>
          <w:p w14:paraId="769251B0" w14:textId="77777777" w:rsidR="007E60C9" w:rsidRPr="007E60C9" w:rsidRDefault="007E60C9" w:rsidP="007E60C9">
            <w:pPr>
              <w:snapToGrid w:val="0"/>
              <w:spacing w:after="0"/>
              <w:jc w:val="both"/>
              <w:rPr>
                <w:ins w:id="29551" w:author="Chatterjee Debdeep" w:date="2022-11-23T15:38:00Z"/>
              </w:rPr>
            </w:pPr>
            <w:ins w:id="29552" w:author="Chatterjee Debdeep" w:date="2022-11-23T15:38:00Z">
              <w:r w:rsidRPr="007E60C9">
                <w:t>Case 10.10, m-RTT, BW=20MHz, RSU symmetric</w:t>
              </w:r>
            </w:ins>
          </w:p>
        </w:tc>
        <w:tc>
          <w:tcPr>
            <w:tcW w:w="639" w:type="dxa"/>
          </w:tcPr>
          <w:p w14:paraId="6654CC77" w14:textId="77777777" w:rsidR="007E60C9" w:rsidRPr="007E60C9" w:rsidRDefault="007E60C9" w:rsidP="007E60C9">
            <w:pPr>
              <w:keepNext/>
              <w:keepLines/>
              <w:spacing w:after="0" w:line="259" w:lineRule="auto"/>
              <w:rPr>
                <w:ins w:id="29553" w:author="Chatterjee Debdeep" w:date="2022-11-23T15:38:00Z"/>
                <w:rFonts w:ascii="Arial" w:hAnsi="Arial"/>
                <w:sz w:val="18"/>
              </w:rPr>
            </w:pPr>
            <w:ins w:id="29554" w:author="Chatterjee Debdeep" w:date="2022-11-23T15:38:00Z">
              <w:r w:rsidRPr="007E60C9">
                <w:rPr>
                  <w:rFonts w:ascii="Arial" w:hAnsi="Arial"/>
                  <w:sz w:val="18"/>
                </w:rPr>
                <w:t>0.73</w:t>
              </w:r>
            </w:ins>
          </w:p>
        </w:tc>
        <w:tc>
          <w:tcPr>
            <w:tcW w:w="788" w:type="dxa"/>
          </w:tcPr>
          <w:p w14:paraId="5E34D110" w14:textId="77777777" w:rsidR="007E60C9" w:rsidRPr="007E60C9" w:rsidRDefault="007E60C9" w:rsidP="007E60C9">
            <w:pPr>
              <w:keepNext/>
              <w:keepLines/>
              <w:spacing w:after="0" w:line="259" w:lineRule="auto"/>
              <w:rPr>
                <w:ins w:id="29555" w:author="Chatterjee Debdeep" w:date="2022-11-23T15:38:00Z"/>
                <w:rFonts w:ascii="Arial" w:hAnsi="Arial"/>
                <w:sz w:val="18"/>
              </w:rPr>
            </w:pPr>
            <w:ins w:id="29556" w:author="Chatterjee Debdeep" w:date="2022-11-23T15:38:00Z">
              <w:r w:rsidRPr="007E60C9">
                <w:rPr>
                  <w:rFonts w:ascii="Arial" w:hAnsi="Arial"/>
                  <w:sz w:val="18"/>
                </w:rPr>
                <w:t>1.10</w:t>
              </w:r>
            </w:ins>
          </w:p>
        </w:tc>
        <w:tc>
          <w:tcPr>
            <w:tcW w:w="790" w:type="dxa"/>
          </w:tcPr>
          <w:p w14:paraId="2B4538DE" w14:textId="77777777" w:rsidR="007E60C9" w:rsidRPr="007E60C9" w:rsidRDefault="007E60C9" w:rsidP="007E60C9">
            <w:pPr>
              <w:keepNext/>
              <w:keepLines/>
              <w:spacing w:after="0" w:line="259" w:lineRule="auto"/>
              <w:rPr>
                <w:ins w:id="29557" w:author="Chatterjee Debdeep" w:date="2022-11-23T15:38:00Z"/>
                <w:rFonts w:ascii="Arial" w:hAnsi="Arial"/>
                <w:sz w:val="18"/>
              </w:rPr>
            </w:pPr>
            <w:ins w:id="29558" w:author="Chatterjee Debdeep" w:date="2022-11-23T15:38:00Z">
              <w:r w:rsidRPr="007E60C9">
                <w:rPr>
                  <w:rFonts w:ascii="Arial" w:hAnsi="Arial"/>
                  <w:sz w:val="18"/>
                </w:rPr>
                <w:t>1.84</w:t>
              </w:r>
            </w:ins>
          </w:p>
        </w:tc>
        <w:tc>
          <w:tcPr>
            <w:tcW w:w="791" w:type="dxa"/>
          </w:tcPr>
          <w:p w14:paraId="19A35F43" w14:textId="77777777" w:rsidR="007E60C9" w:rsidRPr="007E60C9" w:rsidRDefault="007E60C9" w:rsidP="007E60C9">
            <w:pPr>
              <w:keepNext/>
              <w:keepLines/>
              <w:spacing w:after="0" w:line="259" w:lineRule="auto"/>
              <w:rPr>
                <w:ins w:id="29559" w:author="Chatterjee Debdeep" w:date="2022-11-23T15:38:00Z"/>
                <w:rFonts w:ascii="Arial" w:hAnsi="Arial"/>
                <w:sz w:val="18"/>
              </w:rPr>
            </w:pPr>
            <w:ins w:id="29560" w:author="Chatterjee Debdeep" w:date="2022-11-23T15:38:00Z">
              <w:r w:rsidRPr="007E60C9">
                <w:rPr>
                  <w:rFonts w:ascii="Arial" w:hAnsi="Arial"/>
                  <w:sz w:val="18"/>
                </w:rPr>
                <w:t>7.86</w:t>
              </w:r>
            </w:ins>
          </w:p>
        </w:tc>
        <w:tc>
          <w:tcPr>
            <w:tcW w:w="1050" w:type="dxa"/>
            <w:vAlign w:val="center"/>
          </w:tcPr>
          <w:p w14:paraId="2B8A532D" w14:textId="77777777" w:rsidR="007E60C9" w:rsidRPr="007E60C9" w:rsidRDefault="007E60C9" w:rsidP="007E60C9">
            <w:pPr>
              <w:snapToGrid w:val="0"/>
              <w:spacing w:after="0"/>
              <w:jc w:val="both"/>
              <w:rPr>
                <w:ins w:id="29561" w:author="Chatterjee Debdeep" w:date="2022-11-23T15:38:00Z"/>
              </w:rPr>
            </w:pPr>
            <w:ins w:id="29562" w:author="Chatterjee Debdeep" w:date="2022-11-23T15:38:00Z">
              <w:r w:rsidRPr="007E60C9">
                <w:rPr>
                  <w:rFonts w:hint="eastAsia"/>
                </w:rPr>
                <w:t xml:space="preserve">No. </w:t>
              </w:r>
              <w:r w:rsidRPr="007E60C9">
                <w:t>76%</w:t>
              </w:r>
            </w:ins>
          </w:p>
        </w:tc>
        <w:tc>
          <w:tcPr>
            <w:tcW w:w="1050" w:type="dxa"/>
            <w:vAlign w:val="center"/>
          </w:tcPr>
          <w:p w14:paraId="74A5A3E9" w14:textId="77777777" w:rsidR="007E60C9" w:rsidRPr="007E60C9" w:rsidRDefault="007E60C9" w:rsidP="007E60C9">
            <w:pPr>
              <w:snapToGrid w:val="0"/>
              <w:spacing w:after="0"/>
              <w:jc w:val="both"/>
              <w:rPr>
                <w:ins w:id="29563" w:author="Chatterjee Debdeep" w:date="2022-11-23T15:38:00Z"/>
              </w:rPr>
            </w:pPr>
            <w:ins w:id="29564" w:author="Chatterjee Debdeep" w:date="2022-11-23T15:38:00Z">
              <w:r w:rsidRPr="007E60C9">
                <w:rPr>
                  <w:rFonts w:hint="eastAsia"/>
                </w:rPr>
                <w:t xml:space="preserve">No. </w:t>
              </w:r>
              <w:r w:rsidRPr="007E60C9">
                <w:t>32%</w:t>
              </w:r>
            </w:ins>
          </w:p>
        </w:tc>
      </w:tr>
      <w:tr w:rsidR="007E60C9" w:rsidRPr="007E60C9" w14:paraId="7139CBE8" w14:textId="77777777" w:rsidTr="002318CE">
        <w:trPr>
          <w:trHeight w:val="300"/>
          <w:jc w:val="center"/>
          <w:ins w:id="29565" w:author="Chatterjee Debdeep" w:date="2022-11-23T15:38:00Z"/>
        </w:trPr>
        <w:tc>
          <w:tcPr>
            <w:tcW w:w="4526" w:type="dxa"/>
            <w:vAlign w:val="center"/>
          </w:tcPr>
          <w:p w14:paraId="12CF8983" w14:textId="77777777" w:rsidR="007E60C9" w:rsidRPr="007E60C9" w:rsidRDefault="007E60C9" w:rsidP="007E60C9">
            <w:pPr>
              <w:snapToGrid w:val="0"/>
              <w:spacing w:after="0"/>
              <w:jc w:val="both"/>
              <w:rPr>
                <w:ins w:id="29566" w:author="Chatterjee Debdeep" w:date="2022-11-23T15:38:00Z"/>
              </w:rPr>
            </w:pPr>
            <w:ins w:id="29567" w:author="Chatterjee Debdeep" w:date="2022-11-23T15:38:00Z">
              <w:r w:rsidRPr="007E60C9">
                <w:t>Case 10.16, m-RTT, BW=20MHz, RSU symmetric</w:t>
              </w:r>
            </w:ins>
          </w:p>
        </w:tc>
        <w:tc>
          <w:tcPr>
            <w:tcW w:w="639" w:type="dxa"/>
          </w:tcPr>
          <w:p w14:paraId="3EDB2D79" w14:textId="77777777" w:rsidR="007E60C9" w:rsidRPr="007E60C9" w:rsidRDefault="007E60C9" w:rsidP="007E60C9">
            <w:pPr>
              <w:keepNext/>
              <w:keepLines/>
              <w:spacing w:after="0" w:line="259" w:lineRule="auto"/>
              <w:rPr>
                <w:ins w:id="29568" w:author="Chatterjee Debdeep" w:date="2022-11-23T15:38:00Z"/>
                <w:rFonts w:ascii="Arial" w:hAnsi="Arial"/>
                <w:sz w:val="18"/>
              </w:rPr>
            </w:pPr>
            <w:ins w:id="29569" w:author="Chatterjee Debdeep" w:date="2022-11-23T15:38:00Z">
              <w:r w:rsidRPr="007E60C9">
                <w:rPr>
                  <w:rFonts w:ascii="Arial" w:hAnsi="Arial"/>
                  <w:sz w:val="18"/>
                </w:rPr>
                <w:t>0.93</w:t>
              </w:r>
            </w:ins>
          </w:p>
        </w:tc>
        <w:tc>
          <w:tcPr>
            <w:tcW w:w="788" w:type="dxa"/>
          </w:tcPr>
          <w:p w14:paraId="796C4E59" w14:textId="77777777" w:rsidR="007E60C9" w:rsidRPr="007E60C9" w:rsidRDefault="007E60C9" w:rsidP="007E60C9">
            <w:pPr>
              <w:keepNext/>
              <w:keepLines/>
              <w:spacing w:after="0" w:line="259" w:lineRule="auto"/>
              <w:rPr>
                <w:ins w:id="29570" w:author="Chatterjee Debdeep" w:date="2022-11-23T15:38:00Z"/>
                <w:rFonts w:ascii="Arial" w:hAnsi="Arial"/>
                <w:sz w:val="18"/>
              </w:rPr>
            </w:pPr>
            <w:ins w:id="29571" w:author="Chatterjee Debdeep" w:date="2022-11-23T15:38:00Z">
              <w:r w:rsidRPr="007E60C9">
                <w:rPr>
                  <w:rFonts w:ascii="Arial" w:hAnsi="Arial"/>
                  <w:sz w:val="18"/>
                </w:rPr>
                <w:t>1.83</w:t>
              </w:r>
            </w:ins>
          </w:p>
        </w:tc>
        <w:tc>
          <w:tcPr>
            <w:tcW w:w="790" w:type="dxa"/>
          </w:tcPr>
          <w:p w14:paraId="4B06B2E7" w14:textId="77777777" w:rsidR="007E60C9" w:rsidRPr="007E60C9" w:rsidRDefault="007E60C9" w:rsidP="007E60C9">
            <w:pPr>
              <w:keepNext/>
              <w:keepLines/>
              <w:spacing w:after="0" w:line="259" w:lineRule="auto"/>
              <w:rPr>
                <w:ins w:id="29572" w:author="Chatterjee Debdeep" w:date="2022-11-23T15:38:00Z"/>
                <w:rFonts w:ascii="Arial" w:hAnsi="Arial"/>
                <w:sz w:val="18"/>
              </w:rPr>
            </w:pPr>
            <w:ins w:id="29573" w:author="Chatterjee Debdeep" w:date="2022-11-23T15:38:00Z">
              <w:r w:rsidRPr="007E60C9">
                <w:rPr>
                  <w:rFonts w:ascii="Arial" w:hAnsi="Arial"/>
                  <w:sz w:val="18"/>
                </w:rPr>
                <w:t>13.35</w:t>
              </w:r>
            </w:ins>
          </w:p>
        </w:tc>
        <w:tc>
          <w:tcPr>
            <w:tcW w:w="791" w:type="dxa"/>
          </w:tcPr>
          <w:p w14:paraId="5B0A2A73" w14:textId="77777777" w:rsidR="007E60C9" w:rsidRPr="007E60C9" w:rsidRDefault="007E60C9" w:rsidP="007E60C9">
            <w:pPr>
              <w:keepNext/>
              <w:keepLines/>
              <w:spacing w:after="0" w:line="259" w:lineRule="auto"/>
              <w:rPr>
                <w:ins w:id="29574" w:author="Chatterjee Debdeep" w:date="2022-11-23T15:38:00Z"/>
                <w:rFonts w:ascii="Arial" w:hAnsi="Arial"/>
                <w:sz w:val="18"/>
              </w:rPr>
            </w:pPr>
            <w:ins w:id="29575" w:author="Chatterjee Debdeep" w:date="2022-11-23T15:38:00Z">
              <w:r w:rsidRPr="007E60C9">
                <w:rPr>
                  <w:rFonts w:ascii="Arial" w:hAnsi="Arial"/>
                  <w:sz w:val="18"/>
                </w:rPr>
                <w:t>26.10</w:t>
              </w:r>
            </w:ins>
          </w:p>
        </w:tc>
        <w:tc>
          <w:tcPr>
            <w:tcW w:w="1050" w:type="dxa"/>
            <w:vAlign w:val="center"/>
          </w:tcPr>
          <w:p w14:paraId="300B5226" w14:textId="77777777" w:rsidR="007E60C9" w:rsidRPr="007E60C9" w:rsidRDefault="007E60C9" w:rsidP="007E60C9">
            <w:pPr>
              <w:snapToGrid w:val="0"/>
              <w:spacing w:after="0"/>
              <w:jc w:val="both"/>
              <w:rPr>
                <w:ins w:id="29576" w:author="Chatterjee Debdeep" w:date="2022-11-23T15:38:00Z"/>
              </w:rPr>
            </w:pPr>
            <w:ins w:id="29577" w:author="Chatterjee Debdeep" w:date="2022-11-23T15:38:00Z">
              <w:r w:rsidRPr="007E60C9">
                <w:rPr>
                  <w:rFonts w:hint="eastAsia"/>
                </w:rPr>
                <w:t xml:space="preserve">No. </w:t>
              </w:r>
              <w:r w:rsidRPr="007E60C9">
                <w:t>64%</w:t>
              </w:r>
            </w:ins>
          </w:p>
        </w:tc>
        <w:tc>
          <w:tcPr>
            <w:tcW w:w="1050" w:type="dxa"/>
            <w:vAlign w:val="center"/>
          </w:tcPr>
          <w:p w14:paraId="3D5B4383" w14:textId="77777777" w:rsidR="007E60C9" w:rsidRPr="007E60C9" w:rsidRDefault="007E60C9" w:rsidP="007E60C9">
            <w:pPr>
              <w:snapToGrid w:val="0"/>
              <w:spacing w:after="0"/>
              <w:jc w:val="both"/>
              <w:rPr>
                <w:ins w:id="29578" w:author="Chatterjee Debdeep" w:date="2022-11-23T15:38:00Z"/>
              </w:rPr>
            </w:pPr>
            <w:ins w:id="29579" w:author="Chatterjee Debdeep" w:date="2022-11-23T15:38:00Z">
              <w:r w:rsidRPr="007E60C9">
                <w:rPr>
                  <w:rFonts w:hint="eastAsia"/>
                </w:rPr>
                <w:t xml:space="preserve">No. </w:t>
              </w:r>
              <w:r w:rsidRPr="007E60C9">
                <w:t>27%</w:t>
              </w:r>
            </w:ins>
          </w:p>
        </w:tc>
      </w:tr>
      <w:tr w:rsidR="007E60C9" w:rsidRPr="007E60C9" w14:paraId="1AB5935A" w14:textId="77777777" w:rsidTr="002318CE">
        <w:trPr>
          <w:trHeight w:val="300"/>
          <w:jc w:val="center"/>
          <w:ins w:id="29580"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515082E2" w14:textId="77777777" w:rsidR="007E60C9" w:rsidRPr="007E60C9" w:rsidRDefault="007E60C9" w:rsidP="007E60C9">
            <w:pPr>
              <w:snapToGrid w:val="0"/>
              <w:spacing w:after="0"/>
              <w:jc w:val="both"/>
              <w:rPr>
                <w:ins w:id="29581" w:author="Chatterjee Debdeep" w:date="2022-11-23T15:38:00Z"/>
              </w:rPr>
            </w:pPr>
            <w:ins w:id="29582" w:author="Chatterjee Debdeep" w:date="2022-11-23T15:38:00Z">
              <w:r w:rsidRPr="007E60C9">
                <w:t>Case 10.22,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18B9FED5" w14:textId="77777777" w:rsidR="007E60C9" w:rsidRPr="007E60C9" w:rsidRDefault="007E60C9" w:rsidP="007E60C9">
            <w:pPr>
              <w:keepNext/>
              <w:keepLines/>
              <w:spacing w:after="0" w:line="259" w:lineRule="auto"/>
              <w:rPr>
                <w:ins w:id="29583" w:author="Chatterjee Debdeep" w:date="2022-11-23T15:38:00Z"/>
                <w:rFonts w:ascii="Arial" w:hAnsi="Arial"/>
                <w:sz w:val="18"/>
              </w:rPr>
            </w:pPr>
            <w:ins w:id="29584" w:author="Chatterjee Debdeep" w:date="2022-11-23T15:38:00Z">
              <w:r w:rsidRPr="007E60C9">
                <w:rPr>
                  <w:rFonts w:ascii="Arial" w:hAnsi="Arial"/>
                  <w:sz w:val="18"/>
                </w:rPr>
                <w:t>0.76</w:t>
              </w:r>
            </w:ins>
          </w:p>
        </w:tc>
        <w:tc>
          <w:tcPr>
            <w:tcW w:w="788" w:type="dxa"/>
            <w:tcBorders>
              <w:top w:val="single" w:sz="4" w:space="0" w:color="000000"/>
              <w:left w:val="single" w:sz="4" w:space="0" w:color="000000"/>
              <w:bottom w:val="single" w:sz="4" w:space="0" w:color="000000"/>
              <w:right w:val="single" w:sz="4" w:space="0" w:color="000000"/>
            </w:tcBorders>
          </w:tcPr>
          <w:p w14:paraId="3271E5FB" w14:textId="77777777" w:rsidR="007E60C9" w:rsidRPr="007E60C9" w:rsidRDefault="007E60C9" w:rsidP="007E60C9">
            <w:pPr>
              <w:keepNext/>
              <w:keepLines/>
              <w:spacing w:after="0" w:line="259" w:lineRule="auto"/>
              <w:rPr>
                <w:ins w:id="29585" w:author="Chatterjee Debdeep" w:date="2022-11-23T15:38:00Z"/>
                <w:rFonts w:ascii="Arial" w:hAnsi="Arial"/>
                <w:sz w:val="18"/>
              </w:rPr>
            </w:pPr>
            <w:ins w:id="29586" w:author="Chatterjee Debdeep" w:date="2022-11-23T15:38:00Z">
              <w:r w:rsidRPr="007E60C9">
                <w:rPr>
                  <w:rFonts w:ascii="Arial" w:hAnsi="Arial"/>
                  <w:sz w:val="18"/>
                </w:rPr>
                <w:t>1.04</w:t>
              </w:r>
            </w:ins>
          </w:p>
        </w:tc>
        <w:tc>
          <w:tcPr>
            <w:tcW w:w="790" w:type="dxa"/>
            <w:tcBorders>
              <w:top w:val="single" w:sz="4" w:space="0" w:color="000000"/>
              <w:left w:val="single" w:sz="4" w:space="0" w:color="000000"/>
              <w:bottom w:val="single" w:sz="4" w:space="0" w:color="000000"/>
              <w:right w:val="single" w:sz="4" w:space="0" w:color="000000"/>
            </w:tcBorders>
          </w:tcPr>
          <w:p w14:paraId="5690954A" w14:textId="77777777" w:rsidR="007E60C9" w:rsidRPr="007E60C9" w:rsidRDefault="007E60C9" w:rsidP="007E60C9">
            <w:pPr>
              <w:keepNext/>
              <w:keepLines/>
              <w:spacing w:after="0" w:line="259" w:lineRule="auto"/>
              <w:rPr>
                <w:ins w:id="29587" w:author="Chatterjee Debdeep" w:date="2022-11-23T15:38:00Z"/>
                <w:rFonts w:ascii="Arial" w:hAnsi="Arial"/>
                <w:sz w:val="18"/>
              </w:rPr>
            </w:pPr>
            <w:ins w:id="29588" w:author="Chatterjee Debdeep" w:date="2022-11-23T15:38:00Z">
              <w:r w:rsidRPr="007E60C9">
                <w:rPr>
                  <w:rFonts w:ascii="Arial" w:hAnsi="Arial"/>
                  <w:sz w:val="18"/>
                </w:rPr>
                <w:t>1.44</w:t>
              </w:r>
            </w:ins>
          </w:p>
        </w:tc>
        <w:tc>
          <w:tcPr>
            <w:tcW w:w="791" w:type="dxa"/>
            <w:tcBorders>
              <w:top w:val="single" w:sz="4" w:space="0" w:color="000000"/>
              <w:left w:val="single" w:sz="4" w:space="0" w:color="000000"/>
              <w:bottom w:val="single" w:sz="4" w:space="0" w:color="000000"/>
              <w:right w:val="single" w:sz="4" w:space="0" w:color="000000"/>
            </w:tcBorders>
          </w:tcPr>
          <w:p w14:paraId="03BC2030" w14:textId="77777777" w:rsidR="007E60C9" w:rsidRPr="007E60C9" w:rsidRDefault="007E60C9" w:rsidP="007E60C9">
            <w:pPr>
              <w:keepNext/>
              <w:keepLines/>
              <w:spacing w:after="0" w:line="259" w:lineRule="auto"/>
              <w:rPr>
                <w:ins w:id="29589" w:author="Chatterjee Debdeep" w:date="2022-11-23T15:38:00Z"/>
                <w:rFonts w:ascii="Arial" w:hAnsi="Arial"/>
                <w:sz w:val="18"/>
              </w:rPr>
            </w:pPr>
            <w:ins w:id="29590" w:author="Chatterjee Debdeep" w:date="2022-11-23T15:38:00Z">
              <w:r w:rsidRPr="007E60C9">
                <w:rPr>
                  <w:rFonts w:ascii="Arial" w:hAnsi="Arial"/>
                  <w:sz w:val="18"/>
                </w:rPr>
                <w:t>2.23</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32B7EEB" w14:textId="77777777" w:rsidR="007E60C9" w:rsidRPr="007E60C9" w:rsidRDefault="007E60C9" w:rsidP="007E60C9">
            <w:pPr>
              <w:snapToGrid w:val="0"/>
              <w:spacing w:after="0"/>
              <w:jc w:val="both"/>
              <w:rPr>
                <w:ins w:id="29591" w:author="Chatterjee Debdeep" w:date="2022-11-23T15:38:00Z"/>
              </w:rPr>
            </w:pPr>
            <w:ins w:id="29592" w:author="Chatterjee Debdeep" w:date="2022-11-23T15:38:00Z">
              <w:r w:rsidRPr="007E60C9">
                <w:rPr>
                  <w:rFonts w:hint="eastAsia"/>
                </w:rPr>
                <w:t xml:space="preserve">No. </w:t>
              </w:r>
              <w:r w:rsidRPr="007E60C9">
                <w:t>81%</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6B0E107" w14:textId="77777777" w:rsidR="007E60C9" w:rsidRPr="007E60C9" w:rsidRDefault="007E60C9" w:rsidP="007E60C9">
            <w:pPr>
              <w:snapToGrid w:val="0"/>
              <w:spacing w:after="0"/>
              <w:jc w:val="both"/>
              <w:rPr>
                <w:ins w:id="29593" w:author="Chatterjee Debdeep" w:date="2022-11-23T15:38:00Z"/>
              </w:rPr>
            </w:pPr>
            <w:ins w:id="29594" w:author="Chatterjee Debdeep" w:date="2022-11-23T15:38:00Z">
              <w:r w:rsidRPr="007E60C9">
                <w:rPr>
                  <w:rFonts w:hint="eastAsia"/>
                </w:rPr>
                <w:t xml:space="preserve">No. </w:t>
              </w:r>
              <w:r w:rsidRPr="007E60C9">
                <w:t>29%</w:t>
              </w:r>
            </w:ins>
          </w:p>
        </w:tc>
      </w:tr>
      <w:tr w:rsidR="007E60C9" w:rsidRPr="007E60C9" w14:paraId="498B1C79" w14:textId="77777777" w:rsidTr="002318CE">
        <w:trPr>
          <w:trHeight w:val="300"/>
          <w:jc w:val="center"/>
          <w:ins w:id="29595"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2E293F3" w14:textId="77777777" w:rsidR="007E60C9" w:rsidRPr="007E60C9" w:rsidRDefault="007E60C9" w:rsidP="007E60C9">
            <w:pPr>
              <w:snapToGrid w:val="0"/>
              <w:spacing w:after="0"/>
              <w:jc w:val="both"/>
              <w:rPr>
                <w:ins w:id="29596" w:author="Chatterjee Debdeep" w:date="2022-11-23T15:38:00Z"/>
              </w:rPr>
            </w:pPr>
            <w:ins w:id="29597" w:author="Chatterjee Debdeep" w:date="2022-11-23T15:38:00Z">
              <w:r w:rsidRPr="007E60C9">
                <w:t>Case 10.28,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0952AA39" w14:textId="77777777" w:rsidR="007E60C9" w:rsidRPr="007E60C9" w:rsidRDefault="007E60C9" w:rsidP="007E60C9">
            <w:pPr>
              <w:keepNext/>
              <w:keepLines/>
              <w:spacing w:after="0" w:line="259" w:lineRule="auto"/>
              <w:rPr>
                <w:ins w:id="29598" w:author="Chatterjee Debdeep" w:date="2022-11-23T15:38:00Z"/>
                <w:rFonts w:ascii="Arial" w:hAnsi="Arial"/>
                <w:sz w:val="18"/>
              </w:rPr>
            </w:pPr>
            <w:ins w:id="29599" w:author="Chatterjee Debdeep" w:date="2022-11-23T15:38:00Z">
              <w:r w:rsidRPr="007E60C9">
                <w:rPr>
                  <w:rFonts w:ascii="Arial" w:hAnsi="Arial"/>
                  <w:sz w:val="18"/>
                </w:rPr>
                <w:t>0.72</w:t>
              </w:r>
            </w:ins>
          </w:p>
        </w:tc>
        <w:tc>
          <w:tcPr>
            <w:tcW w:w="788" w:type="dxa"/>
            <w:tcBorders>
              <w:top w:val="single" w:sz="4" w:space="0" w:color="000000"/>
              <w:left w:val="single" w:sz="4" w:space="0" w:color="000000"/>
              <w:bottom w:val="single" w:sz="4" w:space="0" w:color="000000"/>
              <w:right w:val="single" w:sz="4" w:space="0" w:color="000000"/>
            </w:tcBorders>
          </w:tcPr>
          <w:p w14:paraId="4358F11F" w14:textId="77777777" w:rsidR="007E60C9" w:rsidRPr="007E60C9" w:rsidRDefault="007E60C9" w:rsidP="007E60C9">
            <w:pPr>
              <w:keepNext/>
              <w:keepLines/>
              <w:spacing w:after="0" w:line="259" w:lineRule="auto"/>
              <w:rPr>
                <w:ins w:id="29600" w:author="Chatterjee Debdeep" w:date="2022-11-23T15:38:00Z"/>
                <w:rFonts w:ascii="Arial" w:hAnsi="Arial"/>
                <w:sz w:val="18"/>
              </w:rPr>
            </w:pPr>
            <w:ins w:id="29601" w:author="Chatterjee Debdeep" w:date="2022-11-23T15:38:00Z">
              <w:r w:rsidRPr="007E60C9">
                <w:rPr>
                  <w:rFonts w:ascii="Arial" w:hAnsi="Arial"/>
                  <w:sz w:val="18"/>
                </w:rPr>
                <w:t>1.05</w:t>
              </w:r>
            </w:ins>
          </w:p>
        </w:tc>
        <w:tc>
          <w:tcPr>
            <w:tcW w:w="790" w:type="dxa"/>
            <w:tcBorders>
              <w:top w:val="single" w:sz="4" w:space="0" w:color="000000"/>
              <w:left w:val="single" w:sz="4" w:space="0" w:color="000000"/>
              <w:bottom w:val="single" w:sz="4" w:space="0" w:color="000000"/>
              <w:right w:val="single" w:sz="4" w:space="0" w:color="000000"/>
            </w:tcBorders>
          </w:tcPr>
          <w:p w14:paraId="462716BE" w14:textId="77777777" w:rsidR="007E60C9" w:rsidRPr="007E60C9" w:rsidRDefault="007E60C9" w:rsidP="007E60C9">
            <w:pPr>
              <w:keepNext/>
              <w:keepLines/>
              <w:spacing w:after="0" w:line="259" w:lineRule="auto"/>
              <w:rPr>
                <w:ins w:id="29602" w:author="Chatterjee Debdeep" w:date="2022-11-23T15:38:00Z"/>
                <w:rFonts w:ascii="Arial" w:hAnsi="Arial"/>
                <w:sz w:val="18"/>
              </w:rPr>
            </w:pPr>
            <w:ins w:id="29603" w:author="Chatterjee Debdeep" w:date="2022-11-23T15:38:00Z">
              <w:r w:rsidRPr="007E60C9">
                <w:rPr>
                  <w:rFonts w:ascii="Arial" w:hAnsi="Arial"/>
                  <w:sz w:val="18"/>
                </w:rPr>
                <w:t>1.58</w:t>
              </w:r>
            </w:ins>
          </w:p>
        </w:tc>
        <w:tc>
          <w:tcPr>
            <w:tcW w:w="791" w:type="dxa"/>
            <w:tcBorders>
              <w:top w:val="single" w:sz="4" w:space="0" w:color="000000"/>
              <w:left w:val="single" w:sz="4" w:space="0" w:color="000000"/>
              <w:bottom w:val="single" w:sz="4" w:space="0" w:color="000000"/>
              <w:right w:val="single" w:sz="4" w:space="0" w:color="000000"/>
            </w:tcBorders>
          </w:tcPr>
          <w:p w14:paraId="64A040C0" w14:textId="77777777" w:rsidR="007E60C9" w:rsidRPr="007E60C9" w:rsidRDefault="007E60C9" w:rsidP="007E60C9">
            <w:pPr>
              <w:keepNext/>
              <w:keepLines/>
              <w:spacing w:after="0" w:line="259" w:lineRule="auto"/>
              <w:rPr>
                <w:ins w:id="29604" w:author="Chatterjee Debdeep" w:date="2022-11-23T15:38:00Z"/>
                <w:rFonts w:ascii="Arial" w:hAnsi="Arial"/>
                <w:sz w:val="18"/>
              </w:rPr>
            </w:pPr>
            <w:ins w:id="29605" w:author="Chatterjee Debdeep" w:date="2022-11-23T15:38:00Z">
              <w:r w:rsidRPr="007E60C9">
                <w:rPr>
                  <w:rFonts w:ascii="Arial" w:hAnsi="Arial"/>
                  <w:sz w:val="18"/>
                </w:rPr>
                <w:t>3.09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2E0FBC2" w14:textId="77777777" w:rsidR="007E60C9" w:rsidRPr="007E60C9" w:rsidRDefault="007E60C9" w:rsidP="007E60C9">
            <w:pPr>
              <w:snapToGrid w:val="0"/>
              <w:spacing w:after="0"/>
              <w:jc w:val="both"/>
              <w:rPr>
                <w:ins w:id="29606" w:author="Chatterjee Debdeep" w:date="2022-11-23T15:38:00Z"/>
              </w:rPr>
            </w:pPr>
            <w:ins w:id="29607" w:author="Chatterjee Debdeep" w:date="2022-11-23T15:38:00Z">
              <w:r w:rsidRPr="007E60C9">
                <w:rPr>
                  <w:rFonts w:hint="eastAsia"/>
                </w:rPr>
                <w:t xml:space="preserve">No. </w:t>
              </w:r>
              <w:r w:rsidRPr="007E60C9">
                <w:t>79%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C2744E7" w14:textId="77777777" w:rsidR="007E60C9" w:rsidRPr="007E60C9" w:rsidRDefault="007E60C9" w:rsidP="007E60C9">
            <w:pPr>
              <w:snapToGrid w:val="0"/>
              <w:spacing w:after="0"/>
              <w:jc w:val="both"/>
              <w:rPr>
                <w:ins w:id="29608" w:author="Chatterjee Debdeep" w:date="2022-11-23T15:38:00Z"/>
              </w:rPr>
            </w:pPr>
            <w:ins w:id="29609" w:author="Chatterjee Debdeep" w:date="2022-11-23T15:38:00Z">
              <w:r w:rsidRPr="007E60C9">
                <w:rPr>
                  <w:rFonts w:hint="eastAsia"/>
                </w:rPr>
                <w:t xml:space="preserve">No. </w:t>
              </w:r>
              <w:r w:rsidRPr="007E60C9">
                <w:t>33%</w:t>
              </w:r>
            </w:ins>
          </w:p>
        </w:tc>
      </w:tr>
      <w:tr w:rsidR="007E60C9" w:rsidRPr="007E60C9" w14:paraId="2E4E1D95" w14:textId="77777777" w:rsidTr="002318CE">
        <w:trPr>
          <w:trHeight w:val="300"/>
          <w:jc w:val="center"/>
          <w:ins w:id="29610"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78D01D87" w14:textId="77777777" w:rsidR="007E60C9" w:rsidRPr="007E60C9" w:rsidRDefault="007E60C9" w:rsidP="007E60C9">
            <w:pPr>
              <w:snapToGrid w:val="0"/>
              <w:spacing w:after="0"/>
              <w:jc w:val="both"/>
              <w:rPr>
                <w:ins w:id="29611" w:author="Chatterjee Debdeep" w:date="2022-11-23T15:38:00Z"/>
              </w:rPr>
            </w:pPr>
            <w:ins w:id="29612" w:author="Chatterjee Debdeep" w:date="2022-11-23T15:38:00Z">
              <w:r w:rsidRPr="007E60C9">
                <w:t>Case 10.34,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6309C07F" w14:textId="77777777" w:rsidR="007E60C9" w:rsidRPr="007E60C9" w:rsidRDefault="007E60C9" w:rsidP="007E60C9">
            <w:pPr>
              <w:keepNext/>
              <w:keepLines/>
              <w:spacing w:after="0" w:line="259" w:lineRule="auto"/>
              <w:rPr>
                <w:ins w:id="29613" w:author="Chatterjee Debdeep" w:date="2022-11-23T15:38:00Z"/>
                <w:rFonts w:ascii="Arial" w:hAnsi="Arial"/>
                <w:sz w:val="18"/>
              </w:rPr>
            </w:pPr>
            <w:ins w:id="29614" w:author="Chatterjee Debdeep" w:date="2022-11-23T15:38:00Z">
              <w:r w:rsidRPr="007E60C9">
                <w:rPr>
                  <w:rFonts w:ascii="Arial" w:hAnsi="Arial"/>
                  <w:sz w:val="18"/>
                </w:rPr>
                <w:t>0.84</w:t>
              </w:r>
            </w:ins>
          </w:p>
        </w:tc>
        <w:tc>
          <w:tcPr>
            <w:tcW w:w="788" w:type="dxa"/>
            <w:tcBorders>
              <w:top w:val="single" w:sz="4" w:space="0" w:color="000000"/>
              <w:left w:val="single" w:sz="4" w:space="0" w:color="000000"/>
              <w:bottom w:val="single" w:sz="4" w:space="0" w:color="000000"/>
              <w:right w:val="single" w:sz="4" w:space="0" w:color="000000"/>
            </w:tcBorders>
          </w:tcPr>
          <w:p w14:paraId="082ABD1A" w14:textId="77777777" w:rsidR="007E60C9" w:rsidRPr="007E60C9" w:rsidRDefault="007E60C9" w:rsidP="007E60C9">
            <w:pPr>
              <w:keepNext/>
              <w:keepLines/>
              <w:spacing w:after="0" w:line="259" w:lineRule="auto"/>
              <w:rPr>
                <w:ins w:id="29615" w:author="Chatterjee Debdeep" w:date="2022-11-23T15:38:00Z"/>
                <w:rFonts w:ascii="Arial" w:hAnsi="Arial"/>
                <w:sz w:val="18"/>
              </w:rPr>
            </w:pPr>
            <w:ins w:id="29616" w:author="Chatterjee Debdeep" w:date="2022-11-23T15:38:00Z">
              <w:r w:rsidRPr="007E60C9">
                <w:rPr>
                  <w:rFonts w:ascii="Arial" w:hAnsi="Arial"/>
                  <w:sz w:val="18"/>
                </w:rPr>
                <w:t>1.38</w:t>
              </w:r>
            </w:ins>
          </w:p>
        </w:tc>
        <w:tc>
          <w:tcPr>
            <w:tcW w:w="790" w:type="dxa"/>
            <w:tcBorders>
              <w:top w:val="single" w:sz="4" w:space="0" w:color="000000"/>
              <w:left w:val="single" w:sz="4" w:space="0" w:color="000000"/>
              <w:bottom w:val="single" w:sz="4" w:space="0" w:color="000000"/>
              <w:right w:val="single" w:sz="4" w:space="0" w:color="000000"/>
            </w:tcBorders>
          </w:tcPr>
          <w:p w14:paraId="6AA556AD" w14:textId="77777777" w:rsidR="007E60C9" w:rsidRPr="007E60C9" w:rsidRDefault="007E60C9" w:rsidP="007E60C9">
            <w:pPr>
              <w:keepNext/>
              <w:keepLines/>
              <w:spacing w:after="0" w:line="259" w:lineRule="auto"/>
              <w:rPr>
                <w:ins w:id="29617" w:author="Chatterjee Debdeep" w:date="2022-11-23T15:38:00Z"/>
                <w:rFonts w:ascii="Arial" w:hAnsi="Arial"/>
                <w:sz w:val="18"/>
              </w:rPr>
            </w:pPr>
            <w:ins w:id="29618" w:author="Chatterjee Debdeep" w:date="2022-11-23T15:38:00Z">
              <w:r w:rsidRPr="007E60C9">
                <w:rPr>
                  <w:rFonts w:ascii="Arial" w:hAnsi="Arial"/>
                  <w:sz w:val="18"/>
                </w:rPr>
                <w:t>3.13</w:t>
              </w:r>
            </w:ins>
          </w:p>
        </w:tc>
        <w:tc>
          <w:tcPr>
            <w:tcW w:w="791" w:type="dxa"/>
            <w:tcBorders>
              <w:top w:val="single" w:sz="4" w:space="0" w:color="000000"/>
              <w:left w:val="single" w:sz="4" w:space="0" w:color="000000"/>
              <w:bottom w:val="single" w:sz="4" w:space="0" w:color="000000"/>
              <w:right w:val="single" w:sz="4" w:space="0" w:color="000000"/>
            </w:tcBorders>
          </w:tcPr>
          <w:p w14:paraId="63FB0895" w14:textId="77777777" w:rsidR="007E60C9" w:rsidRPr="007E60C9" w:rsidRDefault="007E60C9" w:rsidP="007E60C9">
            <w:pPr>
              <w:keepNext/>
              <w:keepLines/>
              <w:spacing w:after="0" w:line="259" w:lineRule="auto"/>
              <w:rPr>
                <w:ins w:id="29619" w:author="Chatterjee Debdeep" w:date="2022-11-23T15:38:00Z"/>
                <w:rFonts w:ascii="Arial" w:hAnsi="Arial"/>
                <w:sz w:val="18"/>
              </w:rPr>
            </w:pPr>
            <w:ins w:id="29620" w:author="Chatterjee Debdeep" w:date="2022-11-23T15:38:00Z">
              <w:r w:rsidRPr="007E60C9">
                <w:rPr>
                  <w:rFonts w:ascii="Arial" w:hAnsi="Arial"/>
                  <w:sz w:val="18"/>
                </w:rPr>
                <w:t>15.62</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0851EE3" w14:textId="77777777" w:rsidR="007E60C9" w:rsidRPr="007E60C9" w:rsidRDefault="007E60C9" w:rsidP="007E60C9">
            <w:pPr>
              <w:snapToGrid w:val="0"/>
              <w:spacing w:after="0"/>
              <w:jc w:val="both"/>
              <w:rPr>
                <w:ins w:id="29621" w:author="Chatterjee Debdeep" w:date="2022-11-23T15:38:00Z"/>
              </w:rPr>
            </w:pPr>
            <w:ins w:id="29622" w:author="Chatterjee Debdeep" w:date="2022-11-23T15:38:00Z">
              <w:r w:rsidRPr="007E60C9">
                <w:rPr>
                  <w:rFonts w:hint="eastAsia"/>
                </w:rPr>
                <w:t xml:space="preserve">No. </w:t>
              </w:r>
              <w:r w:rsidRPr="007E60C9">
                <w:t>69%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DFEAD5F" w14:textId="77777777" w:rsidR="007E60C9" w:rsidRPr="007E60C9" w:rsidRDefault="007E60C9" w:rsidP="007E60C9">
            <w:pPr>
              <w:snapToGrid w:val="0"/>
              <w:spacing w:after="0"/>
              <w:jc w:val="both"/>
              <w:rPr>
                <w:ins w:id="29623" w:author="Chatterjee Debdeep" w:date="2022-11-23T15:38:00Z"/>
              </w:rPr>
            </w:pPr>
            <w:ins w:id="29624" w:author="Chatterjee Debdeep" w:date="2022-11-23T15:38:00Z">
              <w:r w:rsidRPr="007E60C9">
                <w:rPr>
                  <w:rFonts w:hint="eastAsia"/>
                </w:rPr>
                <w:t xml:space="preserve">No. </w:t>
              </w:r>
              <w:r w:rsidRPr="007E60C9">
                <w:t>29%</w:t>
              </w:r>
            </w:ins>
          </w:p>
        </w:tc>
      </w:tr>
      <w:tr w:rsidR="007E60C9" w:rsidRPr="007E60C9" w14:paraId="2337D508" w14:textId="77777777" w:rsidTr="002318CE">
        <w:trPr>
          <w:trHeight w:val="300"/>
          <w:jc w:val="center"/>
          <w:ins w:id="29625"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5D1B194" w14:textId="77777777" w:rsidR="007E60C9" w:rsidRPr="007E60C9" w:rsidRDefault="007E60C9" w:rsidP="007E60C9">
            <w:pPr>
              <w:snapToGrid w:val="0"/>
              <w:spacing w:after="0"/>
              <w:jc w:val="both"/>
              <w:rPr>
                <w:ins w:id="29626" w:author="Chatterjee Debdeep" w:date="2022-11-23T15:38:00Z"/>
              </w:rPr>
            </w:pPr>
            <w:ins w:id="29627" w:author="Chatterjee Debdeep" w:date="2022-11-23T15:38:00Z">
              <w:r w:rsidRPr="007E60C9">
                <w:t>Case 10.40,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58962313" w14:textId="77777777" w:rsidR="007E60C9" w:rsidRPr="007E60C9" w:rsidRDefault="007E60C9" w:rsidP="007E60C9">
            <w:pPr>
              <w:keepNext/>
              <w:keepLines/>
              <w:spacing w:after="0" w:line="259" w:lineRule="auto"/>
              <w:rPr>
                <w:ins w:id="29628" w:author="Chatterjee Debdeep" w:date="2022-11-23T15:38:00Z"/>
                <w:rFonts w:ascii="Arial" w:hAnsi="Arial"/>
                <w:sz w:val="18"/>
              </w:rPr>
            </w:pPr>
            <w:ins w:id="29629" w:author="Chatterjee Debdeep" w:date="2022-11-23T15:38:00Z">
              <w:r w:rsidRPr="007E60C9">
                <w:rPr>
                  <w:rFonts w:ascii="Arial" w:hAnsi="Arial"/>
                  <w:sz w:val="18"/>
                </w:rPr>
                <w:t>0.76</w:t>
              </w:r>
            </w:ins>
          </w:p>
        </w:tc>
        <w:tc>
          <w:tcPr>
            <w:tcW w:w="788" w:type="dxa"/>
            <w:tcBorders>
              <w:top w:val="single" w:sz="4" w:space="0" w:color="000000"/>
              <w:left w:val="single" w:sz="4" w:space="0" w:color="000000"/>
              <w:bottom w:val="single" w:sz="4" w:space="0" w:color="000000"/>
              <w:right w:val="single" w:sz="4" w:space="0" w:color="000000"/>
            </w:tcBorders>
          </w:tcPr>
          <w:p w14:paraId="12CC8578" w14:textId="77777777" w:rsidR="007E60C9" w:rsidRPr="007E60C9" w:rsidRDefault="007E60C9" w:rsidP="007E60C9">
            <w:pPr>
              <w:keepNext/>
              <w:keepLines/>
              <w:spacing w:after="0" w:line="259" w:lineRule="auto"/>
              <w:rPr>
                <w:ins w:id="29630" w:author="Chatterjee Debdeep" w:date="2022-11-23T15:38:00Z"/>
                <w:rFonts w:ascii="Arial" w:hAnsi="Arial"/>
                <w:sz w:val="18"/>
              </w:rPr>
            </w:pPr>
            <w:ins w:id="29631" w:author="Chatterjee Debdeep" w:date="2022-11-23T15:38:00Z">
              <w:r w:rsidRPr="007E60C9">
                <w:rPr>
                  <w:rFonts w:ascii="Arial" w:hAnsi="Arial"/>
                  <w:sz w:val="18"/>
                </w:rPr>
                <w:t>1.05</w:t>
              </w:r>
            </w:ins>
          </w:p>
        </w:tc>
        <w:tc>
          <w:tcPr>
            <w:tcW w:w="790" w:type="dxa"/>
            <w:tcBorders>
              <w:top w:val="single" w:sz="4" w:space="0" w:color="000000"/>
              <w:left w:val="single" w:sz="4" w:space="0" w:color="000000"/>
              <w:bottom w:val="single" w:sz="4" w:space="0" w:color="000000"/>
              <w:right w:val="single" w:sz="4" w:space="0" w:color="000000"/>
            </w:tcBorders>
          </w:tcPr>
          <w:p w14:paraId="4B28FFD8" w14:textId="77777777" w:rsidR="007E60C9" w:rsidRPr="007E60C9" w:rsidRDefault="007E60C9" w:rsidP="007E60C9">
            <w:pPr>
              <w:keepNext/>
              <w:keepLines/>
              <w:spacing w:after="0" w:line="259" w:lineRule="auto"/>
              <w:rPr>
                <w:ins w:id="29632" w:author="Chatterjee Debdeep" w:date="2022-11-23T15:38:00Z"/>
                <w:rFonts w:ascii="Arial" w:hAnsi="Arial"/>
                <w:sz w:val="18"/>
              </w:rPr>
            </w:pPr>
            <w:ins w:id="29633" w:author="Chatterjee Debdeep" w:date="2022-11-23T15:38:00Z">
              <w:r w:rsidRPr="007E60C9">
                <w:rPr>
                  <w:rFonts w:ascii="Arial" w:hAnsi="Arial"/>
                  <w:sz w:val="18"/>
                </w:rPr>
                <w:t>1.46</w:t>
              </w:r>
            </w:ins>
          </w:p>
        </w:tc>
        <w:tc>
          <w:tcPr>
            <w:tcW w:w="791" w:type="dxa"/>
            <w:tcBorders>
              <w:top w:val="single" w:sz="4" w:space="0" w:color="000000"/>
              <w:left w:val="single" w:sz="4" w:space="0" w:color="000000"/>
              <w:bottom w:val="single" w:sz="4" w:space="0" w:color="000000"/>
              <w:right w:val="single" w:sz="4" w:space="0" w:color="000000"/>
            </w:tcBorders>
          </w:tcPr>
          <w:p w14:paraId="7EEBE498" w14:textId="77777777" w:rsidR="007E60C9" w:rsidRPr="007E60C9" w:rsidRDefault="007E60C9" w:rsidP="007E60C9">
            <w:pPr>
              <w:keepNext/>
              <w:keepLines/>
              <w:spacing w:after="0" w:line="259" w:lineRule="auto"/>
              <w:rPr>
                <w:ins w:id="29634" w:author="Chatterjee Debdeep" w:date="2022-11-23T15:38:00Z"/>
                <w:rFonts w:ascii="Arial" w:hAnsi="Arial"/>
                <w:sz w:val="18"/>
              </w:rPr>
            </w:pPr>
            <w:ins w:id="29635" w:author="Chatterjee Debdeep" w:date="2022-11-23T15:38:00Z">
              <w:r w:rsidRPr="007E60C9">
                <w:rPr>
                  <w:rFonts w:ascii="Arial" w:hAnsi="Arial"/>
                  <w:sz w:val="18"/>
                </w:rPr>
                <w:t>2.24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AADA756" w14:textId="77777777" w:rsidR="007E60C9" w:rsidRPr="007E60C9" w:rsidRDefault="007E60C9" w:rsidP="007E60C9">
            <w:pPr>
              <w:snapToGrid w:val="0"/>
              <w:spacing w:after="0"/>
              <w:jc w:val="both"/>
              <w:rPr>
                <w:ins w:id="29636" w:author="Chatterjee Debdeep" w:date="2022-11-23T15:38:00Z"/>
              </w:rPr>
            </w:pPr>
            <w:ins w:id="29637" w:author="Chatterjee Debdeep" w:date="2022-11-23T15:38:00Z">
              <w:r w:rsidRPr="007E60C9">
                <w:rPr>
                  <w:rFonts w:hint="eastAsia"/>
                </w:rPr>
                <w:t xml:space="preserve">No. </w:t>
              </w:r>
              <w:r w:rsidRPr="007E60C9">
                <w:t>81%</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2F95B7F" w14:textId="77777777" w:rsidR="007E60C9" w:rsidRPr="007E60C9" w:rsidRDefault="007E60C9" w:rsidP="007E60C9">
            <w:pPr>
              <w:snapToGrid w:val="0"/>
              <w:spacing w:after="0"/>
              <w:jc w:val="both"/>
              <w:rPr>
                <w:ins w:id="29638" w:author="Chatterjee Debdeep" w:date="2022-11-23T15:38:00Z"/>
              </w:rPr>
            </w:pPr>
            <w:ins w:id="29639" w:author="Chatterjee Debdeep" w:date="2022-11-23T15:38:00Z">
              <w:r w:rsidRPr="007E60C9">
                <w:rPr>
                  <w:rFonts w:hint="eastAsia"/>
                </w:rPr>
                <w:t xml:space="preserve">No. </w:t>
              </w:r>
              <w:r w:rsidRPr="007E60C9">
                <w:t>29%</w:t>
              </w:r>
            </w:ins>
          </w:p>
        </w:tc>
      </w:tr>
      <w:tr w:rsidR="007E60C9" w:rsidRPr="007E60C9" w14:paraId="551B6F0F" w14:textId="77777777" w:rsidTr="002318CE">
        <w:trPr>
          <w:trHeight w:val="300"/>
          <w:jc w:val="center"/>
          <w:ins w:id="29640"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FF448BB" w14:textId="77777777" w:rsidR="007E60C9" w:rsidRPr="007E60C9" w:rsidRDefault="007E60C9" w:rsidP="007E60C9">
            <w:pPr>
              <w:snapToGrid w:val="0"/>
              <w:spacing w:after="0"/>
              <w:jc w:val="both"/>
              <w:rPr>
                <w:ins w:id="29641" w:author="Chatterjee Debdeep" w:date="2022-11-23T15:38:00Z"/>
              </w:rPr>
            </w:pPr>
            <w:ins w:id="29642" w:author="Chatterjee Debdeep" w:date="2022-11-23T15:38:00Z">
              <w:r w:rsidRPr="007E60C9">
                <w:t>Case 10.46,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499709F2" w14:textId="77777777" w:rsidR="007E60C9" w:rsidRPr="007E60C9" w:rsidRDefault="007E60C9" w:rsidP="007E60C9">
            <w:pPr>
              <w:keepNext/>
              <w:keepLines/>
              <w:spacing w:after="0" w:line="259" w:lineRule="auto"/>
              <w:rPr>
                <w:ins w:id="29643" w:author="Chatterjee Debdeep" w:date="2022-11-23T15:38:00Z"/>
                <w:rFonts w:ascii="Arial" w:hAnsi="Arial"/>
                <w:sz w:val="18"/>
              </w:rPr>
            </w:pPr>
            <w:ins w:id="29644" w:author="Chatterjee Debdeep" w:date="2022-11-23T15:38:00Z">
              <w:r w:rsidRPr="007E60C9">
                <w:rPr>
                  <w:rFonts w:ascii="Arial" w:hAnsi="Arial"/>
                  <w:sz w:val="18"/>
                </w:rPr>
                <w:t>0.73</w:t>
              </w:r>
            </w:ins>
          </w:p>
        </w:tc>
        <w:tc>
          <w:tcPr>
            <w:tcW w:w="788" w:type="dxa"/>
            <w:tcBorders>
              <w:top w:val="single" w:sz="4" w:space="0" w:color="000000"/>
              <w:left w:val="single" w:sz="4" w:space="0" w:color="000000"/>
              <w:bottom w:val="single" w:sz="4" w:space="0" w:color="000000"/>
              <w:right w:val="single" w:sz="4" w:space="0" w:color="000000"/>
            </w:tcBorders>
          </w:tcPr>
          <w:p w14:paraId="426564DA" w14:textId="77777777" w:rsidR="007E60C9" w:rsidRPr="007E60C9" w:rsidRDefault="007E60C9" w:rsidP="007E60C9">
            <w:pPr>
              <w:keepNext/>
              <w:keepLines/>
              <w:spacing w:after="0" w:line="259" w:lineRule="auto"/>
              <w:rPr>
                <w:ins w:id="29645" w:author="Chatterjee Debdeep" w:date="2022-11-23T15:38:00Z"/>
                <w:rFonts w:ascii="Arial" w:hAnsi="Arial"/>
                <w:sz w:val="18"/>
              </w:rPr>
            </w:pPr>
            <w:ins w:id="29646" w:author="Chatterjee Debdeep" w:date="2022-11-23T15:38:00Z">
              <w:r w:rsidRPr="007E60C9">
                <w:rPr>
                  <w:rFonts w:ascii="Arial" w:hAnsi="Arial"/>
                  <w:sz w:val="18"/>
                </w:rPr>
                <w:t>1.07</w:t>
              </w:r>
            </w:ins>
          </w:p>
        </w:tc>
        <w:tc>
          <w:tcPr>
            <w:tcW w:w="790" w:type="dxa"/>
            <w:tcBorders>
              <w:top w:val="single" w:sz="4" w:space="0" w:color="000000"/>
              <w:left w:val="single" w:sz="4" w:space="0" w:color="000000"/>
              <w:bottom w:val="single" w:sz="4" w:space="0" w:color="000000"/>
              <w:right w:val="single" w:sz="4" w:space="0" w:color="000000"/>
            </w:tcBorders>
          </w:tcPr>
          <w:p w14:paraId="46DAD42A" w14:textId="77777777" w:rsidR="007E60C9" w:rsidRPr="007E60C9" w:rsidRDefault="007E60C9" w:rsidP="007E60C9">
            <w:pPr>
              <w:keepNext/>
              <w:keepLines/>
              <w:spacing w:after="0" w:line="259" w:lineRule="auto"/>
              <w:rPr>
                <w:ins w:id="29647" w:author="Chatterjee Debdeep" w:date="2022-11-23T15:38:00Z"/>
                <w:rFonts w:ascii="Arial" w:hAnsi="Arial"/>
                <w:sz w:val="18"/>
              </w:rPr>
            </w:pPr>
            <w:ins w:id="29648" w:author="Chatterjee Debdeep" w:date="2022-11-23T15:38:00Z">
              <w:r w:rsidRPr="007E60C9">
                <w:rPr>
                  <w:rFonts w:ascii="Arial" w:hAnsi="Arial"/>
                  <w:sz w:val="18"/>
                </w:rPr>
                <w:t>1.60</w:t>
              </w:r>
            </w:ins>
          </w:p>
        </w:tc>
        <w:tc>
          <w:tcPr>
            <w:tcW w:w="791" w:type="dxa"/>
            <w:tcBorders>
              <w:top w:val="single" w:sz="4" w:space="0" w:color="000000"/>
              <w:left w:val="single" w:sz="4" w:space="0" w:color="000000"/>
              <w:bottom w:val="single" w:sz="4" w:space="0" w:color="000000"/>
              <w:right w:val="single" w:sz="4" w:space="0" w:color="000000"/>
            </w:tcBorders>
          </w:tcPr>
          <w:p w14:paraId="540A2859" w14:textId="77777777" w:rsidR="007E60C9" w:rsidRPr="007E60C9" w:rsidRDefault="007E60C9" w:rsidP="007E60C9">
            <w:pPr>
              <w:keepNext/>
              <w:keepLines/>
              <w:spacing w:after="0" w:line="259" w:lineRule="auto"/>
              <w:rPr>
                <w:ins w:id="29649" w:author="Chatterjee Debdeep" w:date="2022-11-23T15:38:00Z"/>
                <w:rFonts w:ascii="Arial" w:hAnsi="Arial"/>
                <w:sz w:val="18"/>
              </w:rPr>
            </w:pPr>
            <w:ins w:id="29650" w:author="Chatterjee Debdeep" w:date="2022-11-23T15:38:00Z">
              <w:r w:rsidRPr="007E60C9">
                <w:rPr>
                  <w:rFonts w:ascii="Arial" w:hAnsi="Arial"/>
                  <w:sz w:val="18"/>
                </w:rPr>
                <w:t>2.96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4BAB70D" w14:textId="77777777" w:rsidR="007E60C9" w:rsidRPr="007E60C9" w:rsidRDefault="007E60C9" w:rsidP="007E60C9">
            <w:pPr>
              <w:snapToGrid w:val="0"/>
              <w:spacing w:after="0"/>
              <w:jc w:val="both"/>
              <w:rPr>
                <w:ins w:id="29651" w:author="Chatterjee Debdeep" w:date="2022-11-23T15:38:00Z"/>
              </w:rPr>
            </w:pPr>
            <w:ins w:id="29652" w:author="Chatterjee Debdeep" w:date="2022-11-23T15:38:00Z">
              <w:r w:rsidRPr="007E60C9">
                <w:rPr>
                  <w:rFonts w:hint="eastAsia"/>
                </w:rPr>
                <w:t xml:space="preserve">No. </w:t>
              </w:r>
              <w:r w:rsidRPr="007E60C9">
                <w:t>78%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A0D2399" w14:textId="77777777" w:rsidR="007E60C9" w:rsidRPr="007E60C9" w:rsidRDefault="007E60C9" w:rsidP="007E60C9">
            <w:pPr>
              <w:snapToGrid w:val="0"/>
              <w:spacing w:after="0"/>
              <w:jc w:val="both"/>
              <w:rPr>
                <w:ins w:id="29653" w:author="Chatterjee Debdeep" w:date="2022-11-23T15:38:00Z"/>
              </w:rPr>
            </w:pPr>
            <w:ins w:id="29654" w:author="Chatterjee Debdeep" w:date="2022-11-23T15:38:00Z">
              <w:r w:rsidRPr="007E60C9">
                <w:rPr>
                  <w:rFonts w:hint="eastAsia"/>
                </w:rPr>
                <w:t xml:space="preserve">No. </w:t>
              </w:r>
              <w:r w:rsidRPr="007E60C9">
                <w:t>32%</w:t>
              </w:r>
            </w:ins>
          </w:p>
        </w:tc>
      </w:tr>
      <w:tr w:rsidR="007E60C9" w:rsidRPr="007E60C9" w14:paraId="2E5048F7" w14:textId="77777777" w:rsidTr="002318CE">
        <w:trPr>
          <w:trHeight w:val="300"/>
          <w:jc w:val="center"/>
          <w:ins w:id="29655"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880816C" w14:textId="77777777" w:rsidR="007E60C9" w:rsidRPr="007E60C9" w:rsidRDefault="007E60C9" w:rsidP="007E60C9">
            <w:pPr>
              <w:snapToGrid w:val="0"/>
              <w:spacing w:after="0"/>
              <w:jc w:val="both"/>
              <w:rPr>
                <w:ins w:id="29656" w:author="Chatterjee Debdeep" w:date="2022-11-23T15:38:00Z"/>
              </w:rPr>
            </w:pPr>
            <w:ins w:id="29657" w:author="Chatterjee Debdeep" w:date="2022-11-23T15:38:00Z">
              <w:r w:rsidRPr="007E60C9">
                <w:t>Case 10.52, m-RTT, BW=20MHz,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14F1C016" w14:textId="77777777" w:rsidR="007E60C9" w:rsidRPr="007E60C9" w:rsidRDefault="007E60C9" w:rsidP="007E60C9">
            <w:pPr>
              <w:keepNext/>
              <w:keepLines/>
              <w:spacing w:after="0" w:line="259" w:lineRule="auto"/>
              <w:rPr>
                <w:ins w:id="29658" w:author="Chatterjee Debdeep" w:date="2022-11-23T15:38:00Z"/>
                <w:rFonts w:ascii="Arial" w:hAnsi="Arial"/>
                <w:sz w:val="18"/>
              </w:rPr>
            </w:pPr>
            <w:ins w:id="29659" w:author="Chatterjee Debdeep" w:date="2022-11-23T15:38:00Z">
              <w:r w:rsidRPr="007E60C9">
                <w:rPr>
                  <w:rFonts w:ascii="Arial" w:hAnsi="Arial"/>
                  <w:sz w:val="18"/>
                </w:rPr>
                <w:t>0.85</w:t>
              </w:r>
            </w:ins>
          </w:p>
        </w:tc>
        <w:tc>
          <w:tcPr>
            <w:tcW w:w="788" w:type="dxa"/>
            <w:tcBorders>
              <w:top w:val="single" w:sz="4" w:space="0" w:color="000000"/>
              <w:left w:val="single" w:sz="4" w:space="0" w:color="000000"/>
              <w:bottom w:val="single" w:sz="4" w:space="0" w:color="000000"/>
              <w:right w:val="single" w:sz="4" w:space="0" w:color="000000"/>
            </w:tcBorders>
          </w:tcPr>
          <w:p w14:paraId="1962DA25" w14:textId="77777777" w:rsidR="007E60C9" w:rsidRPr="007E60C9" w:rsidRDefault="007E60C9" w:rsidP="007E60C9">
            <w:pPr>
              <w:keepNext/>
              <w:keepLines/>
              <w:spacing w:after="0" w:line="259" w:lineRule="auto"/>
              <w:rPr>
                <w:ins w:id="29660" w:author="Chatterjee Debdeep" w:date="2022-11-23T15:38:00Z"/>
                <w:rFonts w:ascii="Arial" w:hAnsi="Arial"/>
                <w:sz w:val="18"/>
              </w:rPr>
            </w:pPr>
            <w:ins w:id="29661" w:author="Chatterjee Debdeep" w:date="2022-11-23T15:38:00Z">
              <w:r w:rsidRPr="007E60C9">
                <w:rPr>
                  <w:rFonts w:ascii="Arial" w:hAnsi="Arial"/>
                  <w:sz w:val="18"/>
                </w:rPr>
                <w:t>1.40</w:t>
              </w:r>
            </w:ins>
          </w:p>
        </w:tc>
        <w:tc>
          <w:tcPr>
            <w:tcW w:w="790" w:type="dxa"/>
            <w:tcBorders>
              <w:top w:val="single" w:sz="4" w:space="0" w:color="000000"/>
              <w:left w:val="single" w:sz="4" w:space="0" w:color="000000"/>
              <w:bottom w:val="single" w:sz="4" w:space="0" w:color="000000"/>
              <w:right w:val="single" w:sz="4" w:space="0" w:color="000000"/>
            </w:tcBorders>
          </w:tcPr>
          <w:p w14:paraId="0057823B" w14:textId="77777777" w:rsidR="007E60C9" w:rsidRPr="007E60C9" w:rsidRDefault="007E60C9" w:rsidP="007E60C9">
            <w:pPr>
              <w:keepNext/>
              <w:keepLines/>
              <w:spacing w:after="0" w:line="259" w:lineRule="auto"/>
              <w:rPr>
                <w:ins w:id="29662" w:author="Chatterjee Debdeep" w:date="2022-11-23T15:38:00Z"/>
                <w:rFonts w:ascii="Arial" w:hAnsi="Arial"/>
                <w:sz w:val="18"/>
              </w:rPr>
            </w:pPr>
            <w:ins w:id="29663" w:author="Chatterjee Debdeep" w:date="2022-11-23T15:38:00Z">
              <w:r w:rsidRPr="007E60C9">
                <w:rPr>
                  <w:rFonts w:ascii="Arial" w:hAnsi="Arial"/>
                  <w:sz w:val="18"/>
                </w:rPr>
                <w:t>2.82</w:t>
              </w:r>
            </w:ins>
          </w:p>
        </w:tc>
        <w:tc>
          <w:tcPr>
            <w:tcW w:w="791" w:type="dxa"/>
            <w:tcBorders>
              <w:top w:val="single" w:sz="4" w:space="0" w:color="000000"/>
              <w:left w:val="single" w:sz="4" w:space="0" w:color="000000"/>
              <w:bottom w:val="single" w:sz="4" w:space="0" w:color="000000"/>
              <w:right w:val="single" w:sz="4" w:space="0" w:color="000000"/>
            </w:tcBorders>
          </w:tcPr>
          <w:p w14:paraId="382BBB2B" w14:textId="77777777" w:rsidR="007E60C9" w:rsidRPr="007E60C9" w:rsidRDefault="007E60C9" w:rsidP="007E60C9">
            <w:pPr>
              <w:keepNext/>
              <w:keepLines/>
              <w:spacing w:after="0" w:line="259" w:lineRule="auto"/>
              <w:rPr>
                <w:ins w:id="29664" w:author="Chatterjee Debdeep" w:date="2022-11-23T15:38:00Z"/>
                <w:rFonts w:ascii="Arial" w:hAnsi="Arial"/>
                <w:sz w:val="18"/>
              </w:rPr>
            </w:pPr>
            <w:ins w:id="29665" w:author="Chatterjee Debdeep" w:date="2022-11-23T15:38:00Z">
              <w:r w:rsidRPr="007E60C9">
                <w:rPr>
                  <w:rFonts w:ascii="Arial" w:hAnsi="Arial"/>
                  <w:sz w:val="18"/>
                </w:rPr>
                <w:t>9.59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0B84122" w14:textId="77777777" w:rsidR="007E60C9" w:rsidRPr="007E60C9" w:rsidRDefault="007E60C9" w:rsidP="007E60C9">
            <w:pPr>
              <w:snapToGrid w:val="0"/>
              <w:spacing w:after="0"/>
              <w:jc w:val="both"/>
              <w:rPr>
                <w:ins w:id="29666" w:author="Chatterjee Debdeep" w:date="2022-11-23T15:38:00Z"/>
              </w:rPr>
            </w:pPr>
            <w:ins w:id="29667" w:author="Chatterjee Debdeep" w:date="2022-11-23T15:38:00Z">
              <w:r w:rsidRPr="007E60C9">
                <w:rPr>
                  <w:rFonts w:hint="eastAsia"/>
                </w:rPr>
                <w:t xml:space="preserve">No. </w:t>
              </w:r>
              <w:r w:rsidRPr="007E60C9">
                <w:t>69%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7A7756B" w14:textId="77777777" w:rsidR="007E60C9" w:rsidRPr="007E60C9" w:rsidRDefault="007E60C9" w:rsidP="007E60C9">
            <w:pPr>
              <w:snapToGrid w:val="0"/>
              <w:spacing w:after="0"/>
              <w:jc w:val="both"/>
              <w:rPr>
                <w:ins w:id="29668" w:author="Chatterjee Debdeep" w:date="2022-11-23T15:38:00Z"/>
              </w:rPr>
            </w:pPr>
            <w:ins w:id="29669" w:author="Chatterjee Debdeep" w:date="2022-11-23T15:38:00Z">
              <w:r w:rsidRPr="007E60C9">
                <w:rPr>
                  <w:rFonts w:hint="eastAsia"/>
                </w:rPr>
                <w:t xml:space="preserve">No. </w:t>
              </w:r>
              <w:r w:rsidRPr="007E60C9">
                <w:t>28%</w:t>
              </w:r>
            </w:ins>
          </w:p>
        </w:tc>
      </w:tr>
      <w:tr w:rsidR="007E60C9" w:rsidRPr="007E60C9" w14:paraId="79D2ED4B" w14:textId="77777777" w:rsidTr="007E60C9">
        <w:trPr>
          <w:trHeight w:val="300"/>
          <w:jc w:val="center"/>
          <w:ins w:id="29670"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BE86C" w14:textId="77777777" w:rsidR="007E60C9" w:rsidRPr="007E60C9" w:rsidRDefault="007E60C9" w:rsidP="007E60C9">
            <w:pPr>
              <w:snapToGrid w:val="0"/>
              <w:spacing w:after="0"/>
              <w:jc w:val="both"/>
              <w:rPr>
                <w:ins w:id="29671" w:author="Chatterjee Debdeep" w:date="2022-11-23T15:38:00Z"/>
              </w:rPr>
            </w:pPr>
          </w:p>
        </w:tc>
        <w:tc>
          <w:tcPr>
            <w:tcW w:w="639" w:type="dxa"/>
            <w:tcBorders>
              <w:top w:val="single" w:sz="4" w:space="0" w:color="000000"/>
              <w:left w:val="single" w:sz="4" w:space="0" w:color="000000"/>
              <w:bottom w:val="single" w:sz="4" w:space="0" w:color="000000"/>
              <w:right w:val="single" w:sz="4" w:space="0" w:color="000000"/>
            </w:tcBorders>
            <w:shd w:val="clear" w:color="auto" w:fill="D9D9D9"/>
          </w:tcPr>
          <w:p w14:paraId="38E05605" w14:textId="77777777" w:rsidR="007E60C9" w:rsidRPr="007E60C9" w:rsidRDefault="007E60C9" w:rsidP="007E60C9">
            <w:pPr>
              <w:keepNext/>
              <w:keepLines/>
              <w:spacing w:after="0" w:line="259" w:lineRule="auto"/>
              <w:rPr>
                <w:ins w:id="29672" w:author="Chatterjee Debdeep" w:date="2022-11-23T15:38:00Z"/>
                <w:rFonts w:ascii="Arial" w:hAnsi="Arial"/>
                <w:sz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1150CF0B" w14:textId="77777777" w:rsidR="007E60C9" w:rsidRPr="007E60C9" w:rsidRDefault="007E60C9" w:rsidP="007E60C9">
            <w:pPr>
              <w:keepNext/>
              <w:keepLines/>
              <w:spacing w:after="0" w:line="259" w:lineRule="auto"/>
              <w:rPr>
                <w:ins w:id="29673" w:author="Chatterjee Debdeep" w:date="2022-11-23T15:38:00Z"/>
                <w:rFonts w:ascii="Arial" w:hAnsi="Arial"/>
                <w:sz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D9D9D9"/>
          </w:tcPr>
          <w:p w14:paraId="64238893" w14:textId="77777777" w:rsidR="007E60C9" w:rsidRPr="007E60C9" w:rsidRDefault="007E60C9" w:rsidP="007E60C9">
            <w:pPr>
              <w:keepNext/>
              <w:keepLines/>
              <w:spacing w:after="0" w:line="259" w:lineRule="auto"/>
              <w:rPr>
                <w:ins w:id="29674" w:author="Chatterjee Debdeep" w:date="2022-11-23T15:38:00Z"/>
                <w:rFonts w:ascii="Arial" w:hAnsi="Arial"/>
                <w:sz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D9D9D9"/>
          </w:tcPr>
          <w:p w14:paraId="423B565B" w14:textId="77777777" w:rsidR="007E60C9" w:rsidRPr="007E60C9" w:rsidRDefault="007E60C9" w:rsidP="007E60C9">
            <w:pPr>
              <w:keepNext/>
              <w:keepLines/>
              <w:spacing w:after="0" w:line="259" w:lineRule="auto"/>
              <w:rPr>
                <w:ins w:id="29675" w:author="Chatterjee Debdeep" w:date="2022-11-23T15:38:00Z"/>
                <w:rFonts w:ascii="Arial" w:hAnsi="Arial"/>
                <w:sz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6CAA8F" w14:textId="77777777" w:rsidR="007E60C9" w:rsidRPr="007E60C9" w:rsidRDefault="007E60C9" w:rsidP="007E60C9">
            <w:pPr>
              <w:snapToGrid w:val="0"/>
              <w:spacing w:after="0"/>
              <w:jc w:val="both"/>
              <w:rPr>
                <w:ins w:id="29676" w:author="Chatterjee Debdeep" w:date="2022-11-23T15:38:00Z"/>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D8376B" w14:textId="77777777" w:rsidR="007E60C9" w:rsidRPr="007E60C9" w:rsidRDefault="007E60C9" w:rsidP="007E60C9">
            <w:pPr>
              <w:snapToGrid w:val="0"/>
              <w:spacing w:after="0"/>
              <w:jc w:val="both"/>
              <w:rPr>
                <w:ins w:id="29677" w:author="Chatterjee Debdeep" w:date="2022-11-23T15:38:00Z"/>
              </w:rPr>
            </w:pPr>
          </w:p>
        </w:tc>
      </w:tr>
      <w:tr w:rsidR="007E60C9" w:rsidRPr="007E60C9" w14:paraId="56A3FA24" w14:textId="77777777" w:rsidTr="002318CE">
        <w:trPr>
          <w:trHeight w:val="300"/>
          <w:jc w:val="center"/>
          <w:ins w:id="2967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BE645E4" w14:textId="77777777" w:rsidR="007E60C9" w:rsidRPr="007E60C9" w:rsidRDefault="007E60C9" w:rsidP="007E60C9">
            <w:pPr>
              <w:snapToGrid w:val="0"/>
              <w:spacing w:after="0"/>
              <w:jc w:val="both"/>
              <w:rPr>
                <w:ins w:id="29679" w:author="Chatterjee Debdeep" w:date="2022-11-23T15:38:00Z"/>
              </w:rPr>
            </w:pPr>
            <w:ins w:id="29680" w:author="Chatterjee Debdeep" w:date="2022-11-23T15:38:00Z">
              <w:r w:rsidRPr="007E60C9">
                <w:t>Case 10.2,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3C14082E" w14:textId="77777777" w:rsidR="007E60C9" w:rsidRPr="007E60C9" w:rsidRDefault="007E60C9" w:rsidP="007E60C9">
            <w:pPr>
              <w:keepNext/>
              <w:keepLines/>
              <w:spacing w:after="0" w:line="259" w:lineRule="auto"/>
              <w:rPr>
                <w:ins w:id="29681" w:author="Chatterjee Debdeep" w:date="2022-11-23T15:38:00Z"/>
                <w:rFonts w:ascii="Arial" w:hAnsi="Arial"/>
                <w:sz w:val="18"/>
              </w:rPr>
            </w:pPr>
            <w:ins w:id="29682" w:author="Chatterjee Debdeep" w:date="2022-11-23T15:38:00Z">
              <w:r w:rsidRPr="007E60C9">
                <w:rPr>
                  <w:rFonts w:ascii="Arial" w:hAnsi="Arial"/>
                  <w:sz w:val="18"/>
                </w:rPr>
                <w:t>0.62</w:t>
              </w:r>
            </w:ins>
          </w:p>
        </w:tc>
        <w:tc>
          <w:tcPr>
            <w:tcW w:w="788" w:type="dxa"/>
            <w:tcBorders>
              <w:top w:val="single" w:sz="4" w:space="0" w:color="000000"/>
              <w:left w:val="single" w:sz="4" w:space="0" w:color="000000"/>
              <w:bottom w:val="single" w:sz="4" w:space="0" w:color="000000"/>
              <w:right w:val="single" w:sz="4" w:space="0" w:color="000000"/>
            </w:tcBorders>
          </w:tcPr>
          <w:p w14:paraId="678AAA12" w14:textId="77777777" w:rsidR="007E60C9" w:rsidRPr="007E60C9" w:rsidRDefault="007E60C9" w:rsidP="007E60C9">
            <w:pPr>
              <w:keepNext/>
              <w:keepLines/>
              <w:spacing w:after="0" w:line="259" w:lineRule="auto"/>
              <w:rPr>
                <w:ins w:id="29683" w:author="Chatterjee Debdeep" w:date="2022-11-23T15:38:00Z"/>
                <w:rFonts w:ascii="Arial" w:hAnsi="Arial"/>
                <w:sz w:val="18"/>
              </w:rPr>
            </w:pPr>
            <w:ins w:id="29684" w:author="Chatterjee Debdeep" w:date="2022-11-23T15:38:00Z">
              <w:r w:rsidRPr="007E60C9">
                <w:rPr>
                  <w:rFonts w:ascii="Arial" w:hAnsi="Arial"/>
                  <w:sz w:val="18"/>
                </w:rPr>
                <w:t>0.82</w:t>
              </w:r>
            </w:ins>
          </w:p>
        </w:tc>
        <w:tc>
          <w:tcPr>
            <w:tcW w:w="790" w:type="dxa"/>
            <w:tcBorders>
              <w:top w:val="single" w:sz="4" w:space="0" w:color="000000"/>
              <w:left w:val="single" w:sz="4" w:space="0" w:color="000000"/>
              <w:bottom w:val="single" w:sz="4" w:space="0" w:color="000000"/>
              <w:right w:val="single" w:sz="4" w:space="0" w:color="000000"/>
            </w:tcBorders>
          </w:tcPr>
          <w:p w14:paraId="4DAB5AD1" w14:textId="77777777" w:rsidR="007E60C9" w:rsidRPr="007E60C9" w:rsidRDefault="007E60C9" w:rsidP="007E60C9">
            <w:pPr>
              <w:keepNext/>
              <w:keepLines/>
              <w:spacing w:after="0" w:line="259" w:lineRule="auto"/>
              <w:rPr>
                <w:ins w:id="29685" w:author="Chatterjee Debdeep" w:date="2022-11-23T15:38:00Z"/>
                <w:rFonts w:ascii="Arial" w:hAnsi="Arial"/>
                <w:sz w:val="18"/>
              </w:rPr>
            </w:pPr>
            <w:ins w:id="29686" w:author="Chatterjee Debdeep" w:date="2022-11-23T15:38:00Z">
              <w:r w:rsidRPr="007E60C9">
                <w:rPr>
                  <w:rFonts w:ascii="Arial" w:hAnsi="Arial"/>
                  <w:sz w:val="18"/>
                </w:rPr>
                <w:t>1.11</w:t>
              </w:r>
            </w:ins>
          </w:p>
        </w:tc>
        <w:tc>
          <w:tcPr>
            <w:tcW w:w="791" w:type="dxa"/>
            <w:tcBorders>
              <w:top w:val="single" w:sz="4" w:space="0" w:color="000000"/>
              <w:left w:val="single" w:sz="4" w:space="0" w:color="000000"/>
              <w:bottom w:val="single" w:sz="4" w:space="0" w:color="000000"/>
              <w:right w:val="single" w:sz="4" w:space="0" w:color="000000"/>
            </w:tcBorders>
          </w:tcPr>
          <w:p w14:paraId="41C7DB71" w14:textId="77777777" w:rsidR="007E60C9" w:rsidRPr="007E60C9" w:rsidRDefault="007E60C9" w:rsidP="007E60C9">
            <w:pPr>
              <w:keepNext/>
              <w:keepLines/>
              <w:spacing w:after="0" w:line="259" w:lineRule="auto"/>
              <w:rPr>
                <w:ins w:id="29687" w:author="Chatterjee Debdeep" w:date="2022-11-23T15:38:00Z"/>
                <w:rFonts w:ascii="Arial" w:hAnsi="Arial"/>
                <w:sz w:val="18"/>
              </w:rPr>
            </w:pPr>
            <w:ins w:id="29688" w:author="Chatterjee Debdeep" w:date="2022-11-23T15:38:00Z">
              <w:r w:rsidRPr="007E60C9">
                <w:rPr>
                  <w:rFonts w:ascii="Arial" w:hAnsi="Arial"/>
                  <w:sz w:val="18"/>
                </w:rPr>
                <w:t>1.65</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B3A5DE3" w14:textId="77777777" w:rsidR="007E60C9" w:rsidRPr="007E60C9" w:rsidRDefault="007E60C9" w:rsidP="007E60C9">
            <w:pPr>
              <w:snapToGrid w:val="0"/>
              <w:spacing w:after="0"/>
              <w:jc w:val="both"/>
              <w:rPr>
                <w:ins w:id="29689" w:author="Chatterjee Debdeep" w:date="2022-11-23T15:38:00Z"/>
              </w:rPr>
            </w:pPr>
            <w:ins w:id="29690" w:author="Chatterjee Debdeep" w:date="2022-11-23T15:38:00Z">
              <w:r w:rsidRPr="007E60C9">
                <w:rPr>
                  <w:rFonts w:hint="eastAsia"/>
                </w:rPr>
                <w:t xml:space="preserve">No. </w:t>
              </w:r>
              <w:r w:rsidRPr="007E60C9">
                <w:t>88%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9308D27" w14:textId="77777777" w:rsidR="007E60C9" w:rsidRPr="007E60C9" w:rsidRDefault="007E60C9" w:rsidP="007E60C9">
            <w:pPr>
              <w:snapToGrid w:val="0"/>
              <w:spacing w:after="0"/>
              <w:jc w:val="both"/>
              <w:rPr>
                <w:ins w:id="29691" w:author="Chatterjee Debdeep" w:date="2022-11-23T15:38:00Z"/>
              </w:rPr>
            </w:pPr>
            <w:ins w:id="29692" w:author="Chatterjee Debdeep" w:date="2022-11-23T15:38:00Z">
              <w:r w:rsidRPr="007E60C9">
                <w:rPr>
                  <w:rFonts w:hint="eastAsia"/>
                </w:rPr>
                <w:t xml:space="preserve">No. </w:t>
              </w:r>
              <w:r w:rsidRPr="007E60C9">
                <w:t>38%</w:t>
              </w:r>
            </w:ins>
          </w:p>
        </w:tc>
      </w:tr>
      <w:tr w:rsidR="007E60C9" w:rsidRPr="007E60C9" w14:paraId="2F7A40C5" w14:textId="77777777" w:rsidTr="002318CE">
        <w:trPr>
          <w:trHeight w:val="300"/>
          <w:jc w:val="center"/>
          <w:ins w:id="2969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BC02359" w14:textId="77777777" w:rsidR="007E60C9" w:rsidRPr="007E60C9" w:rsidRDefault="007E60C9" w:rsidP="007E60C9">
            <w:pPr>
              <w:snapToGrid w:val="0"/>
              <w:spacing w:after="0"/>
              <w:jc w:val="both"/>
              <w:rPr>
                <w:ins w:id="29694" w:author="Chatterjee Debdeep" w:date="2022-11-23T15:38:00Z"/>
              </w:rPr>
            </w:pPr>
            <w:ins w:id="29695" w:author="Chatterjee Debdeep" w:date="2022-11-23T15:38:00Z">
              <w:r w:rsidRPr="007E60C9">
                <w:t>Case 10.8,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4518F93B" w14:textId="77777777" w:rsidR="007E60C9" w:rsidRPr="007E60C9" w:rsidRDefault="007E60C9" w:rsidP="007E60C9">
            <w:pPr>
              <w:keepNext/>
              <w:keepLines/>
              <w:spacing w:after="0" w:line="259" w:lineRule="auto"/>
              <w:rPr>
                <w:ins w:id="29696" w:author="Chatterjee Debdeep" w:date="2022-11-23T15:38:00Z"/>
                <w:rFonts w:ascii="Arial" w:hAnsi="Arial"/>
                <w:sz w:val="18"/>
              </w:rPr>
            </w:pPr>
            <w:ins w:id="29697" w:author="Chatterjee Debdeep" w:date="2022-11-23T15:38:00Z">
              <w:r w:rsidRPr="007E60C9">
                <w:rPr>
                  <w:rFonts w:ascii="Arial" w:hAnsi="Arial"/>
                  <w:sz w:val="18"/>
                </w:rPr>
                <w:t>0.56</w:t>
              </w:r>
            </w:ins>
          </w:p>
        </w:tc>
        <w:tc>
          <w:tcPr>
            <w:tcW w:w="788" w:type="dxa"/>
            <w:tcBorders>
              <w:top w:val="single" w:sz="4" w:space="0" w:color="000000"/>
              <w:left w:val="single" w:sz="4" w:space="0" w:color="000000"/>
              <w:bottom w:val="single" w:sz="4" w:space="0" w:color="000000"/>
              <w:right w:val="single" w:sz="4" w:space="0" w:color="000000"/>
            </w:tcBorders>
          </w:tcPr>
          <w:p w14:paraId="6A1E157D" w14:textId="77777777" w:rsidR="007E60C9" w:rsidRPr="007E60C9" w:rsidRDefault="007E60C9" w:rsidP="007E60C9">
            <w:pPr>
              <w:keepNext/>
              <w:keepLines/>
              <w:spacing w:after="0" w:line="259" w:lineRule="auto"/>
              <w:rPr>
                <w:ins w:id="29698" w:author="Chatterjee Debdeep" w:date="2022-11-23T15:38:00Z"/>
                <w:rFonts w:ascii="Arial" w:hAnsi="Arial"/>
                <w:sz w:val="18"/>
              </w:rPr>
            </w:pPr>
            <w:ins w:id="29699" w:author="Chatterjee Debdeep" w:date="2022-11-23T15:38:00Z">
              <w:r w:rsidRPr="007E60C9">
                <w:rPr>
                  <w:rFonts w:ascii="Arial" w:hAnsi="Arial"/>
                  <w:sz w:val="18"/>
                </w:rPr>
                <w:t>0.78</w:t>
              </w:r>
            </w:ins>
          </w:p>
        </w:tc>
        <w:tc>
          <w:tcPr>
            <w:tcW w:w="790" w:type="dxa"/>
            <w:tcBorders>
              <w:top w:val="single" w:sz="4" w:space="0" w:color="000000"/>
              <w:left w:val="single" w:sz="4" w:space="0" w:color="000000"/>
              <w:bottom w:val="single" w:sz="4" w:space="0" w:color="000000"/>
              <w:right w:val="single" w:sz="4" w:space="0" w:color="000000"/>
            </w:tcBorders>
          </w:tcPr>
          <w:p w14:paraId="1F2B3A13" w14:textId="77777777" w:rsidR="007E60C9" w:rsidRPr="007E60C9" w:rsidRDefault="007E60C9" w:rsidP="007E60C9">
            <w:pPr>
              <w:keepNext/>
              <w:keepLines/>
              <w:spacing w:after="0" w:line="259" w:lineRule="auto"/>
              <w:rPr>
                <w:ins w:id="29700" w:author="Chatterjee Debdeep" w:date="2022-11-23T15:38:00Z"/>
                <w:rFonts w:ascii="Arial" w:hAnsi="Arial"/>
                <w:sz w:val="18"/>
              </w:rPr>
            </w:pPr>
            <w:ins w:id="29701" w:author="Chatterjee Debdeep" w:date="2022-11-23T15:38:00Z">
              <w:r w:rsidRPr="007E60C9">
                <w:rPr>
                  <w:rFonts w:ascii="Arial" w:hAnsi="Arial"/>
                  <w:sz w:val="18"/>
                </w:rPr>
                <w:t>1.13</w:t>
              </w:r>
            </w:ins>
          </w:p>
        </w:tc>
        <w:tc>
          <w:tcPr>
            <w:tcW w:w="791" w:type="dxa"/>
            <w:tcBorders>
              <w:top w:val="single" w:sz="4" w:space="0" w:color="000000"/>
              <w:left w:val="single" w:sz="4" w:space="0" w:color="000000"/>
              <w:bottom w:val="single" w:sz="4" w:space="0" w:color="000000"/>
              <w:right w:val="single" w:sz="4" w:space="0" w:color="000000"/>
            </w:tcBorders>
          </w:tcPr>
          <w:p w14:paraId="585FA053" w14:textId="77777777" w:rsidR="007E60C9" w:rsidRPr="007E60C9" w:rsidRDefault="007E60C9" w:rsidP="007E60C9">
            <w:pPr>
              <w:keepNext/>
              <w:keepLines/>
              <w:spacing w:after="0" w:line="259" w:lineRule="auto"/>
              <w:rPr>
                <w:ins w:id="29702" w:author="Chatterjee Debdeep" w:date="2022-11-23T15:38:00Z"/>
                <w:rFonts w:ascii="Arial" w:hAnsi="Arial"/>
                <w:sz w:val="18"/>
              </w:rPr>
            </w:pPr>
            <w:ins w:id="29703" w:author="Chatterjee Debdeep" w:date="2022-11-23T15:38:00Z">
              <w:r w:rsidRPr="007E60C9">
                <w:rPr>
                  <w:rFonts w:ascii="Arial" w:hAnsi="Arial"/>
                  <w:sz w:val="18"/>
                </w:rPr>
                <w:t>2.04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7967D8C" w14:textId="77777777" w:rsidR="007E60C9" w:rsidRPr="007E60C9" w:rsidRDefault="007E60C9" w:rsidP="007E60C9">
            <w:pPr>
              <w:snapToGrid w:val="0"/>
              <w:spacing w:after="0"/>
              <w:jc w:val="both"/>
              <w:rPr>
                <w:ins w:id="29704" w:author="Chatterjee Debdeep" w:date="2022-11-23T15:38:00Z"/>
              </w:rPr>
            </w:pPr>
            <w:ins w:id="29705" w:author="Chatterjee Debdeep" w:date="2022-11-23T15:38:00Z">
              <w:r w:rsidRPr="007E60C9">
                <w:rPr>
                  <w:rFonts w:hint="eastAsia"/>
                </w:rPr>
                <w:t xml:space="preserve">No. </w:t>
              </w:r>
              <w:r w:rsidRPr="007E60C9">
                <w:t>86%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35B4532" w14:textId="77777777" w:rsidR="007E60C9" w:rsidRPr="007E60C9" w:rsidRDefault="007E60C9" w:rsidP="007E60C9">
            <w:pPr>
              <w:snapToGrid w:val="0"/>
              <w:spacing w:after="0"/>
              <w:jc w:val="both"/>
              <w:rPr>
                <w:ins w:id="29706" w:author="Chatterjee Debdeep" w:date="2022-11-23T15:38:00Z"/>
              </w:rPr>
            </w:pPr>
            <w:ins w:id="29707" w:author="Chatterjee Debdeep" w:date="2022-11-23T15:38:00Z">
              <w:r w:rsidRPr="007E60C9">
                <w:rPr>
                  <w:rFonts w:hint="eastAsia"/>
                </w:rPr>
                <w:t xml:space="preserve">No. </w:t>
              </w:r>
              <w:r w:rsidRPr="007E60C9">
                <w:t>44%</w:t>
              </w:r>
            </w:ins>
          </w:p>
        </w:tc>
      </w:tr>
      <w:tr w:rsidR="007E60C9" w:rsidRPr="007E60C9" w14:paraId="62D39EFB" w14:textId="77777777" w:rsidTr="002318CE">
        <w:trPr>
          <w:trHeight w:val="300"/>
          <w:jc w:val="center"/>
          <w:ins w:id="2970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013827D" w14:textId="77777777" w:rsidR="007E60C9" w:rsidRPr="007E60C9" w:rsidRDefault="007E60C9" w:rsidP="007E60C9">
            <w:pPr>
              <w:snapToGrid w:val="0"/>
              <w:spacing w:after="0"/>
              <w:jc w:val="both"/>
              <w:rPr>
                <w:ins w:id="29709" w:author="Chatterjee Debdeep" w:date="2022-11-23T15:38:00Z"/>
              </w:rPr>
            </w:pPr>
            <w:ins w:id="29710" w:author="Chatterjee Debdeep" w:date="2022-11-23T15:38:00Z">
              <w:r w:rsidRPr="007E60C9">
                <w:t>Case 10.14,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07819C60" w14:textId="77777777" w:rsidR="007E60C9" w:rsidRPr="007E60C9" w:rsidRDefault="007E60C9" w:rsidP="007E60C9">
            <w:pPr>
              <w:keepNext/>
              <w:keepLines/>
              <w:spacing w:after="0" w:line="259" w:lineRule="auto"/>
              <w:rPr>
                <w:ins w:id="29711" w:author="Chatterjee Debdeep" w:date="2022-11-23T15:38:00Z"/>
                <w:rFonts w:ascii="Arial" w:hAnsi="Arial"/>
                <w:sz w:val="18"/>
              </w:rPr>
            </w:pPr>
            <w:ins w:id="29712" w:author="Chatterjee Debdeep" w:date="2022-11-23T15:38:00Z">
              <w:r w:rsidRPr="007E60C9">
                <w:rPr>
                  <w:rFonts w:ascii="Arial" w:hAnsi="Arial"/>
                  <w:sz w:val="18"/>
                </w:rPr>
                <w:t>0.62</w:t>
              </w:r>
            </w:ins>
          </w:p>
        </w:tc>
        <w:tc>
          <w:tcPr>
            <w:tcW w:w="788" w:type="dxa"/>
            <w:tcBorders>
              <w:top w:val="single" w:sz="4" w:space="0" w:color="000000"/>
              <w:left w:val="single" w:sz="4" w:space="0" w:color="000000"/>
              <w:bottom w:val="single" w:sz="4" w:space="0" w:color="000000"/>
              <w:right w:val="single" w:sz="4" w:space="0" w:color="000000"/>
            </w:tcBorders>
          </w:tcPr>
          <w:p w14:paraId="1258D3BD" w14:textId="77777777" w:rsidR="007E60C9" w:rsidRPr="007E60C9" w:rsidRDefault="007E60C9" w:rsidP="007E60C9">
            <w:pPr>
              <w:keepNext/>
              <w:keepLines/>
              <w:spacing w:after="0" w:line="259" w:lineRule="auto"/>
              <w:rPr>
                <w:ins w:id="29713" w:author="Chatterjee Debdeep" w:date="2022-11-23T15:38:00Z"/>
                <w:rFonts w:ascii="Arial" w:hAnsi="Arial"/>
                <w:sz w:val="18"/>
              </w:rPr>
            </w:pPr>
            <w:ins w:id="29714" w:author="Chatterjee Debdeep" w:date="2022-11-23T15:38:00Z">
              <w:r w:rsidRPr="007E60C9">
                <w:rPr>
                  <w:rFonts w:ascii="Arial" w:hAnsi="Arial"/>
                  <w:sz w:val="18"/>
                </w:rPr>
                <w:t>0.96</w:t>
              </w:r>
            </w:ins>
          </w:p>
        </w:tc>
        <w:tc>
          <w:tcPr>
            <w:tcW w:w="790" w:type="dxa"/>
            <w:tcBorders>
              <w:top w:val="single" w:sz="4" w:space="0" w:color="000000"/>
              <w:left w:val="single" w:sz="4" w:space="0" w:color="000000"/>
              <w:bottom w:val="single" w:sz="4" w:space="0" w:color="000000"/>
              <w:right w:val="single" w:sz="4" w:space="0" w:color="000000"/>
            </w:tcBorders>
          </w:tcPr>
          <w:p w14:paraId="74BFB804" w14:textId="77777777" w:rsidR="007E60C9" w:rsidRPr="007E60C9" w:rsidRDefault="007E60C9" w:rsidP="007E60C9">
            <w:pPr>
              <w:keepNext/>
              <w:keepLines/>
              <w:spacing w:after="0" w:line="259" w:lineRule="auto"/>
              <w:rPr>
                <w:ins w:id="29715" w:author="Chatterjee Debdeep" w:date="2022-11-23T15:38:00Z"/>
                <w:rFonts w:ascii="Arial" w:hAnsi="Arial"/>
                <w:sz w:val="18"/>
              </w:rPr>
            </w:pPr>
            <w:ins w:id="29716" w:author="Chatterjee Debdeep" w:date="2022-11-23T15:38:00Z">
              <w:r w:rsidRPr="007E60C9">
                <w:rPr>
                  <w:rFonts w:ascii="Arial" w:hAnsi="Arial"/>
                  <w:sz w:val="18"/>
                </w:rPr>
                <w:t>1.81</w:t>
              </w:r>
            </w:ins>
          </w:p>
        </w:tc>
        <w:tc>
          <w:tcPr>
            <w:tcW w:w="791" w:type="dxa"/>
            <w:tcBorders>
              <w:top w:val="single" w:sz="4" w:space="0" w:color="000000"/>
              <w:left w:val="single" w:sz="4" w:space="0" w:color="000000"/>
              <w:bottom w:val="single" w:sz="4" w:space="0" w:color="000000"/>
              <w:right w:val="single" w:sz="4" w:space="0" w:color="000000"/>
            </w:tcBorders>
          </w:tcPr>
          <w:p w14:paraId="7A036E99" w14:textId="77777777" w:rsidR="007E60C9" w:rsidRPr="007E60C9" w:rsidRDefault="007E60C9" w:rsidP="007E60C9">
            <w:pPr>
              <w:keepNext/>
              <w:keepLines/>
              <w:spacing w:after="0" w:line="259" w:lineRule="auto"/>
              <w:rPr>
                <w:ins w:id="29717" w:author="Chatterjee Debdeep" w:date="2022-11-23T15:38:00Z"/>
                <w:rFonts w:ascii="Arial" w:hAnsi="Arial"/>
                <w:sz w:val="18"/>
              </w:rPr>
            </w:pPr>
            <w:ins w:id="29718" w:author="Chatterjee Debdeep" w:date="2022-11-23T15:38:00Z">
              <w:r w:rsidRPr="007E60C9">
                <w:rPr>
                  <w:rFonts w:ascii="Arial" w:hAnsi="Arial"/>
                  <w:sz w:val="18"/>
                </w:rPr>
                <w:t>15.97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0B6E907" w14:textId="77777777" w:rsidR="007E60C9" w:rsidRPr="007E60C9" w:rsidRDefault="007E60C9" w:rsidP="007E60C9">
            <w:pPr>
              <w:snapToGrid w:val="0"/>
              <w:spacing w:after="0"/>
              <w:jc w:val="both"/>
              <w:rPr>
                <w:ins w:id="29719" w:author="Chatterjee Debdeep" w:date="2022-11-23T15:38:00Z"/>
              </w:rPr>
            </w:pPr>
            <w:ins w:id="29720" w:author="Chatterjee Debdeep" w:date="2022-11-23T15:38:00Z">
              <w:r w:rsidRPr="007E60C9">
                <w:rPr>
                  <w:rFonts w:hint="eastAsia"/>
                </w:rPr>
                <w:t xml:space="preserve">No. </w:t>
              </w:r>
              <w:r w:rsidRPr="007E60C9">
                <w:t>77%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4169EB7" w14:textId="77777777" w:rsidR="007E60C9" w:rsidRPr="007E60C9" w:rsidRDefault="007E60C9" w:rsidP="007E60C9">
            <w:pPr>
              <w:snapToGrid w:val="0"/>
              <w:spacing w:after="0"/>
              <w:jc w:val="both"/>
              <w:rPr>
                <w:ins w:id="29721" w:author="Chatterjee Debdeep" w:date="2022-11-23T15:38:00Z"/>
              </w:rPr>
            </w:pPr>
            <w:ins w:id="29722" w:author="Chatterjee Debdeep" w:date="2022-11-23T15:38:00Z">
              <w:r w:rsidRPr="007E60C9">
                <w:rPr>
                  <w:rFonts w:hint="eastAsia"/>
                </w:rPr>
                <w:t xml:space="preserve">No. </w:t>
              </w:r>
              <w:r w:rsidRPr="007E60C9">
                <w:t>40%</w:t>
              </w:r>
            </w:ins>
          </w:p>
        </w:tc>
      </w:tr>
      <w:tr w:rsidR="007E60C9" w:rsidRPr="007E60C9" w14:paraId="5CDFCEE3" w14:textId="77777777" w:rsidTr="002318CE">
        <w:trPr>
          <w:trHeight w:val="300"/>
          <w:jc w:val="center"/>
          <w:ins w:id="2972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B86EE7B" w14:textId="77777777" w:rsidR="007E60C9" w:rsidRPr="007E60C9" w:rsidRDefault="007E60C9" w:rsidP="007E60C9">
            <w:pPr>
              <w:snapToGrid w:val="0"/>
              <w:spacing w:after="0"/>
              <w:jc w:val="both"/>
              <w:rPr>
                <w:ins w:id="29724" w:author="Chatterjee Debdeep" w:date="2022-11-23T15:38:00Z"/>
              </w:rPr>
            </w:pPr>
            <w:ins w:id="29725" w:author="Chatterjee Debdeep" w:date="2022-11-23T15:38:00Z">
              <w:r w:rsidRPr="007E60C9">
                <w:t>Case 10.20,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3277C2B8" w14:textId="77777777" w:rsidR="007E60C9" w:rsidRPr="007E60C9" w:rsidRDefault="007E60C9" w:rsidP="007E60C9">
            <w:pPr>
              <w:keepNext/>
              <w:keepLines/>
              <w:spacing w:after="0" w:line="259" w:lineRule="auto"/>
              <w:rPr>
                <w:ins w:id="29726" w:author="Chatterjee Debdeep" w:date="2022-11-23T15:38:00Z"/>
                <w:rFonts w:ascii="Arial" w:hAnsi="Arial"/>
                <w:sz w:val="18"/>
              </w:rPr>
            </w:pPr>
            <w:ins w:id="29727" w:author="Chatterjee Debdeep" w:date="2022-11-23T15:38:00Z">
              <w:r w:rsidRPr="007E60C9">
                <w:rPr>
                  <w:rFonts w:ascii="Arial" w:hAnsi="Arial"/>
                  <w:sz w:val="18"/>
                </w:rPr>
                <w:t>0.63</w:t>
              </w:r>
            </w:ins>
          </w:p>
        </w:tc>
        <w:tc>
          <w:tcPr>
            <w:tcW w:w="788" w:type="dxa"/>
            <w:tcBorders>
              <w:top w:val="single" w:sz="4" w:space="0" w:color="000000"/>
              <w:left w:val="single" w:sz="4" w:space="0" w:color="000000"/>
              <w:bottom w:val="single" w:sz="4" w:space="0" w:color="000000"/>
              <w:right w:val="single" w:sz="4" w:space="0" w:color="000000"/>
            </w:tcBorders>
          </w:tcPr>
          <w:p w14:paraId="3775E52F" w14:textId="77777777" w:rsidR="007E60C9" w:rsidRPr="007E60C9" w:rsidRDefault="007E60C9" w:rsidP="007E60C9">
            <w:pPr>
              <w:keepNext/>
              <w:keepLines/>
              <w:spacing w:after="0" w:line="259" w:lineRule="auto"/>
              <w:rPr>
                <w:ins w:id="29728" w:author="Chatterjee Debdeep" w:date="2022-11-23T15:38:00Z"/>
                <w:rFonts w:ascii="Arial" w:hAnsi="Arial"/>
                <w:sz w:val="18"/>
              </w:rPr>
            </w:pPr>
            <w:ins w:id="29729" w:author="Chatterjee Debdeep" w:date="2022-11-23T15:38:00Z">
              <w:r w:rsidRPr="007E60C9">
                <w:rPr>
                  <w:rFonts w:ascii="Arial" w:hAnsi="Arial"/>
                  <w:sz w:val="18"/>
                </w:rPr>
                <w:t>0.84</w:t>
              </w:r>
            </w:ins>
          </w:p>
        </w:tc>
        <w:tc>
          <w:tcPr>
            <w:tcW w:w="790" w:type="dxa"/>
            <w:tcBorders>
              <w:top w:val="single" w:sz="4" w:space="0" w:color="000000"/>
              <w:left w:val="single" w:sz="4" w:space="0" w:color="000000"/>
              <w:bottom w:val="single" w:sz="4" w:space="0" w:color="000000"/>
              <w:right w:val="single" w:sz="4" w:space="0" w:color="000000"/>
            </w:tcBorders>
          </w:tcPr>
          <w:p w14:paraId="40E61BD5" w14:textId="77777777" w:rsidR="007E60C9" w:rsidRPr="007E60C9" w:rsidRDefault="007E60C9" w:rsidP="007E60C9">
            <w:pPr>
              <w:keepNext/>
              <w:keepLines/>
              <w:spacing w:after="0" w:line="259" w:lineRule="auto"/>
              <w:rPr>
                <w:ins w:id="29730" w:author="Chatterjee Debdeep" w:date="2022-11-23T15:38:00Z"/>
                <w:rFonts w:ascii="Arial" w:hAnsi="Arial"/>
                <w:sz w:val="18"/>
              </w:rPr>
            </w:pPr>
            <w:ins w:id="29731" w:author="Chatterjee Debdeep" w:date="2022-11-23T15:38:00Z">
              <w:r w:rsidRPr="007E60C9">
                <w:rPr>
                  <w:rFonts w:ascii="Arial" w:hAnsi="Arial"/>
                  <w:sz w:val="18"/>
                </w:rPr>
                <w:t>1.12</w:t>
              </w:r>
            </w:ins>
          </w:p>
        </w:tc>
        <w:tc>
          <w:tcPr>
            <w:tcW w:w="791" w:type="dxa"/>
            <w:tcBorders>
              <w:top w:val="single" w:sz="4" w:space="0" w:color="000000"/>
              <w:left w:val="single" w:sz="4" w:space="0" w:color="000000"/>
              <w:bottom w:val="single" w:sz="4" w:space="0" w:color="000000"/>
              <w:right w:val="single" w:sz="4" w:space="0" w:color="000000"/>
            </w:tcBorders>
          </w:tcPr>
          <w:p w14:paraId="56C69976" w14:textId="77777777" w:rsidR="007E60C9" w:rsidRPr="007E60C9" w:rsidRDefault="007E60C9" w:rsidP="007E60C9">
            <w:pPr>
              <w:keepNext/>
              <w:keepLines/>
              <w:spacing w:after="0" w:line="259" w:lineRule="auto"/>
              <w:rPr>
                <w:ins w:id="29732" w:author="Chatterjee Debdeep" w:date="2022-11-23T15:38:00Z"/>
                <w:rFonts w:ascii="Arial" w:hAnsi="Arial"/>
                <w:sz w:val="18"/>
              </w:rPr>
            </w:pPr>
            <w:ins w:id="29733" w:author="Chatterjee Debdeep" w:date="2022-11-23T15:38:00Z">
              <w:r w:rsidRPr="007E60C9">
                <w:rPr>
                  <w:rFonts w:ascii="Arial" w:hAnsi="Arial"/>
                  <w:sz w:val="18"/>
                </w:rPr>
                <w:t>1.68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BFA30F7" w14:textId="77777777" w:rsidR="007E60C9" w:rsidRPr="007E60C9" w:rsidRDefault="007E60C9" w:rsidP="007E60C9">
            <w:pPr>
              <w:snapToGrid w:val="0"/>
              <w:spacing w:after="0"/>
              <w:jc w:val="both"/>
              <w:rPr>
                <w:ins w:id="29734" w:author="Chatterjee Debdeep" w:date="2022-11-23T15:38:00Z"/>
              </w:rPr>
            </w:pPr>
            <w:ins w:id="29735" w:author="Chatterjee Debdeep" w:date="2022-11-23T15:38:00Z">
              <w:r w:rsidRPr="007E60C9">
                <w:rPr>
                  <w:rFonts w:hint="eastAsia"/>
                </w:rPr>
                <w:t xml:space="preserve">No. </w:t>
              </w:r>
              <w:r w:rsidRPr="007E60C9">
                <w:t>88%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8353930" w14:textId="77777777" w:rsidR="007E60C9" w:rsidRPr="007E60C9" w:rsidRDefault="007E60C9" w:rsidP="007E60C9">
            <w:pPr>
              <w:snapToGrid w:val="0"/>
              <w:spacing w:after="0"/>
              <w:jc w:val="both"/>
              <w:rPr>
                <w:ins w:id="29736" w:author="Chatterjee Debdeep" w:date="2022-11-23T15:38:00Z"/>
              </w:rPr>
            </w:pPr>
            <w:ins w:id="29737" w:author="Chatterjee Debdeep" w:date="2022-11-23T15:38:00Z">
              <w:r w:rsidRPr="007E60C9">
                <w:rPr>
                  <w:rFonts w:hint="eastAsia"/>
                </w:rPr>
                <w:t xml:space="preserve">No. </w:t>
              </w:r>
              <w:r w:rsidRPr="007E60C9">
                <w:t>37%</w:t>
              </w:r>
            </w:ins>
          </w:p>
        </w:tc>
      </w:tr>
      <w:tr w:rsidR="007E60C9" w:rsidRPr="007E60C9" w14:paraId="2170A3A8" w14:textId="77777777" w:rsidTr="002318CE">
        <w:trPr>
          <w:trHeight w:val="300"/>
          <w:jc w:val="center"/>
          <w:ins w:id="2973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110BC40" w14:textId="77777777" w:rsidR="007E60C9" w:rsidRPr="007E60C9" w:rsidRDefault="007E60C9" w:rsidP="007E60C9">
            <w:pPr>
              <w:snapToGrid w:val="0"/>
              <w:spacing w:after="0"/>
              <w:jc w:val="both"/>
              <w:rPr>
                <w:ins w:id="29739" w:author="Chatterjee Debdeep" w:date="2022-11-23T15:38:00Z"/>
              </w:rPr>
            </w:pPr>
            <w:ins w:id="29740" w:author="Chatterjee Debdeep" w:date="2022-11-23T15:38:00Z">
              <w:r w:rsidRPr="007E60C9">
                <w:t>Case 10.26,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4A12984D" w14:textId="77777777" w:rsidR="007E60C9" w:rsidRPr="007E60C9" w:rsidRDefault="007E60C9" w:rsidP="007E60C9">
            <w:pPr>
              <w:keepNext/>
              <w:keepLines/>
              <w:spacing w:after="0" w:line="259" w:lineRule="auto"/>
              <w:rPr>
                <w:ins w:id="29741" w:author="Chatterjee Debdeep" w:date="2022-11-23T15:38:00Z"/>
                <w:rFonts w:ascii="Arial" w:hAnsi="Arial"/>
                <w:sz w:val="18"/>
              </w:rPr>
            </w:pPr>
            <w:ins w:id="29742" w:author="Chatterjee Debdeep" w:date="2022-11-23T15:38:00Z">
              <w:r w:rsidRPr="007E60C9">
                <w:rPr>
                  <w:rFonts w:ascii="Arial" w:hAnsi="Arial"/>
                  <w:sz w:val="18"/>
                </w:rPr>
                <w:t>0.56</w:t>
              </w:r>
            </w:ins>
          </w:p>
        </w:tc>
        <w:tc>
          <w:tcPr>
            <w:tcW w:w="788" w:type="dxa"/>
            <w:tcBorders>
              <w:top w:val="single" w:sz="4" w:space="0" w:color="000000"/>
              <w:left w:val="single" w:sz="4" w:space="0" w:color="000000"/>
              <w:bottom w:val="single" w:sz="4" w:space="0" w:color="000000"/>
              <w:right w:val="single" w:sz="4" w:space="0" w:color="000000"/>
            </w:tcBorders>
          </w:tcPr>
          <w:p w14:paraId="46698C87" w14:textId="77777777" w:rsidR="007E60C9" w:rsidRPr="007E60C9" w:rsidRDefault="007E60C9" w:rsidP="007E60C9">
            <w:pPr>
              <w:keepNext/>
              <w:keepLines/>
              <w:spacing w:after="0" w:line="259" w:lineRule="auto"/>
              <w:rPr>
                <w:ins w:id="29743" w:author="Chatterjee Debdeep" w:date="2022-11-23T15:38:00Z"/>
                <w:rFonts w:ascii="Arial" w:hAnsi="Arial"/>
                <w:sz w:val="18"/>
              </w:rPr>
            </w:pPr>
            <w:ins w:id="29744" w:author="Chatterjee Debdeep" w:date="2022-11-23T15:38:00Z">
              <w:r w:rsidRPr="007E60C9">
                <w:rPr>
                  <w:rFonts w:ascii="Arial" w:hAnsi="Arial"/>
                  <w:sz w:val="18"/>
                </w:rPr>
                <w:t>0.79</w:t>
              </w:r>
            </w:ins>
          </w:p>
        </w:tc>
        <w:tc>
          <w:tcPr>
            <w:tcW w:w="790" w:type="dxa"/>
            <w:tcBorders>
              <w:top w:val="single" w:sz="4" w:space="0" w:color="000000"/>
              <w:left w:val="single" w:sz="4" w:space="0" w:color="000000"/>
              <w:bottom w:val="single" w:sz="4" w:space="0" w:color="000000"/>
              <w:right w:val="single" w:sz="4" w:space="0" w:color="000000"/>
            </w:tcBorders>
          </w:tcPr>
          <w:p w14:paraId="5A40E69E" w14:textId="77777777" w:rsidR="007E60C9" w:rsidRPr="007E60C9" w:rsidRDefault="007E60C9" w:rsidP="007E60C9">
            <w:pPr>
              <w:keepNext/>
              <w:keepLines/>
              <w:spacing w:after="0" w:line="259" w:lineRule="auto"/>
              <w:rPr>
                <w:ins w:id="29745" w:author="Chatterjee Debdeep" w:date="2022-11-23T15:38:00Z"/>
                <w:rFonts w:ascii="Arial" w:hAnsi="Arial"/>
                <w:sz w:val="18"/>
              </w:rPr>
            </w:pPr>
            <w:ins w:id="29746" w:author="Chatterjee Debdeep" w:date="2022-11-23T15:38:00Z">
              <w:r w:rsidRPr="007E60C9">
                <w:rPr>
                  <w:rFonts w:ascii="Arial" w:hAnsi="Arial"/>
                  <w:sz w:val="18"/>
                </w:rPr>
                <w:t>1.15</w:t>
              </w:r>
            </w:ins>
          </w:p>
        </w:tc>
        <w:tc>
          <w:tcPr>
            <w:tcW w:w="791" w:type="dxa"/>
            <w:tcBorders>
              <w:top w:val="single" w:sz="4" w:space="0" w:color="000000"/>
              <w:left w:val="single" w:sz="4" w:space="0" w:color="000000"/>
              <w:bottom w:val="single" w:sz="4" w:space="0" w:color="000000"/>
              <w:right w:val="single" w:sz="4" w:space="0" w:color="000000"/>
            </w:tcBorders>
          </w:tcPr>
          <w:p w14:paraId="06DC117F" w14:textId="77777777" w:rsidR="007E60C9" w:rsidRPr="007E60C9" w:rsidRDefault="007E60C9" w:rsidP="007E60C9">
            <w:pPr>
              <w:keepNext/>
              <w:keepLines/>
              <w:spacing w:after="0" w:line="259" w:lineRule="auto"/>
              <w:rPr>
                <w:ins w:id="29747" w:author="Chatterjee Debdeep" w:date="2022-11-23T15:38:00Z"/>
                <w:rFonts w:ascii="Arial" w:hAnsi="Arial"/>
                <w:sz w:val="18"/>
              </w:rPr>
            </w:pPr>
            <w:ins w:id="29748" w:author="Chatterjee Debdeep" w:date="2022-11-23T15:38:00Z">
              <w:r w:rsidRPr="007E60C9">
                <w:rPr>
                  <w:rFonts w:ascii="Arial" w:hAnsi="Arial"/>
                  <w:sz w:val="18"/>
                </w:rPr>
                <w:t>2.06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397DD4C" w14:textId="77777777" w:rsidR="007E60C9" w:rsidRPr="007E60C9" w:rsidRDefault="007E60C9" w:rsidP="007E60C9">
            <w:pPr>
              <w:snapToGrid w:val="0"/>
              <w:spacing w:after="0"/>
              <w:jc w:val="both"/>
              <w:rPr>
                <w:ins w:id="29749" w:author="Chatterjee Debdeep" w:date="2022-11-23T15:38:00Z"/>
              </w:rPr>
            </w:pPr>
            <w:ins w:id="29750" w:author="Chatterjee Debdeep" w:date="2022-11-23T15:38:00Z">
              <w:r w:rsidRPr="007E60C9">
                <w:rPr>
                  <w:rFonts w:hint="eastAsia"/>
                </w:rPr>
                <w:t xml:space="preserve">No. </w:t>
              </w:r>
              <w:r w:rsidRPr="007E60C9">
                <w:t>86%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411943C" w14:textId="77777777" w:rsidR="007E60C9" w:rsidRPr="007E60C9" w:rsidRDefault="007E60C9" w:rsidP="007E60C9">
            <w:pPr>
              <w:snapToGrid w:val="0"/>
              <w:spacing w:after="0"/>
              <w:jc w:val="both"/>
              <w:rPr>
                <w:ins w:id="29751" w:author="Chatterjee Debdeep" w:date="2022-11-23T15:38:00Z"/>
              </w:rPr>
            </w:pPr>
            <w:ins w:id="29752" w:author="Chatterjee Debdeep" w:date="2022-11-23T15:38:00Z">
              <w:r w:rsidRPr="007E60C9">
                <w:rPr>
                  <w:rFonts w:hint="eastAsia"/>
                </w:rPr>
                <w:t xml:space="preserve">No. </w:t>
              </w:r>
              <w:r w:rsidRPr="007E60C9">
                <w:t>43%</w:t>
              </w:r>
            </w:ins>
          </w:p>
        </w:tc>
      </w:tr>
      <w:tr w:rsidR="007E60C9" w:rsidRPr="007E60C9" w14:paraId="00AD3A4F" w14:textId="77777777" w:rsidTr="002318CE">
        <w:trPr>
          <w:trHeight w:val="300"/>
          <w:jc w:val="center"/>
          <w:ins w:id="2975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7943200C" w14:textId="77777777" w:rsidR="007E60C9" w:rsidRPr="007E60C9" w:rsidRDefault="007E60C9" w:rsidP="007E60C9">
            <w:pPr>
              <w:snapToGrid w:val="0"/>
              <w:spacing w:after="0"/>
              <w:jc w:val="both"/>
              <w:rPr>
                <w:ins w:id="29754" w:author="Chatterjee Debdeep" w:date="2022-11-23T15:38:00Z"/>
              </w:rPr>
            </w:pPr>
            <w:ins w:id="29755" w:author="Chatterjee Debdeep" w:date="2022-11-23T15:38:00Z">
              <w:r w:rsidRPr="007E60C9">
                <w:t>Case 10.32,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1F315928" w14:textId="77777777" w:rsidR="007E60C9" w:rsidRPr="007E60C9" w:rsidRDefault="007E60C9" w:rsidP="007E60C9">
            <w:pPr>
              <w:keepNext/>
              <w:keepLines/>
              <w:spacing w:after="0" w:line="259" w:lineRule="auto"/>
              <w:rPr>
                <w:ins w:id="29756" w:author="Chatterjee Debdeep" w:date="2022-11-23T15:38:00Z"/>
                <w:rFonts w:ascii="Arial" w:hAnsi="Arial"/>
                <w:sz w:val="18"/>
              </w:rPr>
            </w:pPr>
            <w:ins w:id="29757" w:author="Chatterjee Debdeep" w:date="2022-11-23T15:38:00Z">
              <w:r w:rsidRPr="007E60C9">
                <w:rPr>
                  <w:rFonts w:ascii="Arial" w:hAnsi="Arial"/>
                  <w:sz w:val="18"/>
                </w:rPr>
                <w:t>0.63</w:t>
              </w:r>
            </w:ins>
          </w:p>
        </w:tc>
        <w:tc>
          <w:tcPr>
            <w:tcW w:w="788" w:type="dxa"/>
            <w:tcBorders>
              <w:top w:val="single" w:sz="4" w:space="0" w:color="000000"/>
              <w:left w:val="single" w:sz="4" w:space="0" w:color="000000"/>
              <w:bottom w:val="single" w:sz="4" w:space="0" w:color="000000"/>
              <w:right w:val="single" w:sz="4" w:space="0" w:color="000000"/>
            </w:tcBorders>
          </w:tcPr>
          <w:p w14:paraId="4336237B" w14:textId="77777777" w:rsidR="007E60C9" w:rsidRPr="007E60C9" w:rsidRDefault="007E60C9" w:rsidP="007E60C9">
            <w:pPr>
              <w:keepNext/>
              <w:keepLines/>
              <w:spacing w:after="0" w:line="259" w:lineRule="auto"/>
              <w:rPr>
                <w:ins w:id="29758" w:author="Chatterjee Debdeep" w:date="2022-11-23T15:38:00Z"/>
                <w:rFonts w:ascii="Arial" w:hAnsi="Arial"/>
                <w:sz w:val="18"/>
              </w:rPr>
            </w:pPr>
            <w:ins w:id="29759" w:author="Chatterjee Debdeep" w:date="2022-11-23T15:38:00Z">
              <w:r w:rsidRPr="007E60C9">
                <w:rPr>
                  <w:rFonts w:ascii="Arial" w:hAnsi="Arial"/>
                  <w:sz w:val="18"/>
                </w:rPr>
                <w:t>0.96</w:t>
              </w:r>
            </w:ins>
          </w:p>
        </w:tc>
        <w:tc>
          <w:tcPr>
            <w:tcW w:w="790" w:type="dxa"/>
            <w:tcBorders>
              <w:top w:val="single" w:sz="4" w:space="0" w:color="000000"/>
              <w:left w:val="single" w:sz="4" w:space="0" w:color="000000"/>
              <w:bottom w:val="single" w:sz="4" w:space="0" w:color="000000"/>
              <w:right w:val="single" w:sz="4" w:space="0" w:color="000000"/>
            </w:tcBorders>
          </w:tcPr>
          <w:p w14:paraId="0EFBF842" w14:textId="77777777" w:rsidR="007E60C9" w:rsidRPr="007E60C9" w:rsidRDefault="007E60C9" w:rsidP="007E60C9">
            <w:pPr>
              <w:keepNext/>
              <w:keepLines/>
              <w:spacing w:after="0" w:line="259" w:lineRule="auto"/>
              <w:rPr>
                <w:ins w:id="29760" w:author="Chatterjee Debdeep" w:date="2022-11-23T15:38:00Z"/>
                <w:rFonts w:ascii="Arial" w:hAnsi="Arial"/>
                <w:sz w:val="18"/>
              </w:rPr>
            </w:pPr>
            <w:ins w:id="29761" w:author="Chatterjee Debdeep" w:date="2022-11-23T15:38:00Z">
              <w:r w:rsidRPr="007E60C9">
                <w:rPr>
                  <w:rFonts w:ascii="Arial" w:hAnsi="Arial"/>
                  <w:sz w:val="18"/>
                </w:rPr>
                <w:t>1.72</w:t>
              </w:r>
            </w:ins>
          </w:p>
        </w:tc>
        <w:tc>
          <w:tcPr>
            <w:tcW w:w="791" w:type="dxa"/>
            <w:tcBorders>
              <w:top w:val="single" w:sz="4" w:space="0" w:color="000000"/>
              <w:left w:val="single" w:sz="4" w:space="0" w:color="000000"/>
              <w:bottom w:val="single" w:sz="4" w:space="0" w:color="000000"/>
              <w:right w:val="single" w:sz="4" w:space="0" w:color="000000"/>
            </w:tcBorders>
          </w:tcPr>
          <w:p w14:paraId="736FB5E5" w14:textId="77777777" w:rsidR="007E60C9" w:rsidRPr="007E60C9" w:rsidRDefault="007E60C9" w:rsidP="007E60C9">
            <w:pPr>
              <w:keepNext/>
              <w:keepLines/>
              <w:spacing w:after="0" w:line="259" w:lineRule="auto"/>
              <w:rPr>
                <w:ins w:id="29762" w:author="Chatterjee Debdeep" w:date="2022-11-23T15:38:00Z"/>
                <w:rFonts w:ascii="Arial" w:hAnsi="Arial"/>
                <w:sz w:val="18"/>
              </w:rPr>
            </w:pPr>
            <w:ins w:id="29763" w:author="Chatterjee Debdeep" w:date="2022-11-23T15:38:00Z">
              <w:r w:rsidRPr="007E60C9">
                <w:rPr>
                  <w:rFonts w:ascii="Arial" w:hAnsi="Arial"/>
                  <w:sz w:val="18"/>
                </w:rPr>
                <w:t>8.56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FA1FBB1" w14:textId="77777777" w:rsidR="007E60C9" w:rsidRPr="007E60C9" w:rsidRDefault="007E60C9" w:rsidP="007E60C9">
            <w:pPr>
              <w:snapToGrid w:val="0"/>
              <w:spacing w:after="0"/>
              <w:jc w:val="both"/>
              <w:rPr>
                <w:ins w:id="29764" w:author="Chatterjee Debdeep" w:date="2022-11-23T15:38:00Z"/>
              </w:rPr>
            </w:pPr>
            <w:ins w:id="29765" w:author="Chatterjee Debdeep" w:date="2022-11-23T15:38:00Z">
              <w:r w:rsidRPr="007E60C9">
                <w:rPr>
                  <w:rFonts w:hint="eastAsia"/>
                </w:rPr>
                <w:t xml:space="preserve">No. </w:t>
              </w:r>
              <w:r w:rsidRPr="007E60C9">
                <w:t>78%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441858D" w14:textId="77777777" w:rsidR="007E60C9" w:rsidRPr="007E60C9" w:rsidRDefault="007E60C9" w:rsidP="007E60C9">
            <w:pPr>
              <w:snapToGrid w:val="0"/>
              <w:spacing w:after="0"/>
              <w:jc w:val="both"/>
              <w:rPr>
                <w:ins w:id="29766" w:author="Chatterjee Debdeep" w:date="2022-11-23T15:38:00Z"/>
              </w:rPr>
            </w:pPr>
            <w:ins w:id="29767" w:author="Chatterjee Debdeep" w:date="2022-11-23T15:38:00Z">
              <w:r w:rsidRPr="007E60C9">
                <w:rPr>
                  <w:rFonts w:hint="eastAsia"/>
                </w:rPr>
                <w:t xml:space="preserve">No. </w:t>
              </w:r>
              <w:r w:rsidRPr="007E60C9">
                <w:t>39%</w:t>
              </w:r>
            </w:ins>
          </w:p>
        </w:tc>
      </w:tr>
      <w:tr w:rsidR="007E60C9" w:rsidRPr="007E60C9" w14:paraId="5365E639" w14:textId="77777777" w:rsidTr="002318CE">
        <w:trPr>
          <w:trHeight w:val="300"/>
          <w:jc w:val="center"/>
          <w:ins w:id="2976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0A29223" w14:textId="77777777" w:rsidR="007E60C9" w:rsidRPr="007E60C9" w:rsidRDefault="007E60C9" w:rsidP="007E60C9">
            <w:pPr>
              <w:snapToGrid w:val="0"/>
              <w:spacing w:after="0"/>
              <w:jc w:val="both"/>
              <w:rPr>
                <w:ins w:id="29769" w:author="Chatterjee Debdeep" w:date="2022-11-23T15:38:00Z"/>
              </w:rPr>
            </w:pPr>
            <w:ins w:id="29770" w:author="Chatterjee Debdeep" w:date="2022-11-23T15:38:00Z">
              <w:r w:rsidRPr="007E60C9">
                <w:t>Case 10.38,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47CD0D5A" w14:textId="77777777" w:rsidR="007E60C9" w:rsidRPr="007E60C9" w:rsidRDefault="007E60C9" w:rsidP="007E60C9">
            <w:pPr>
              <w:keepNext/>
              <w:keepLines/>
              <w:spacing w:after="0" w:line="259" w:lineRule="auto"/>
              <w:rPr>
                <w:ins w:id="29771" w:author="Chatterjee Debdeep" w:date="2022-11-23T15:38:00Z"/>
                <w:rFonts w:ascii="Arial" w:hAnsi="Arial"/>
                <w:sz w:val="18"/>
              </w:rPr>
            </w:pPr>
            <w:ins w:id="29772" w:author="Chatterjee Debdeep" w:date="2022-11-23T15:38:00Z">
              <w:r w:rsidRPr="007E60C9">
                <w:rPr>
                  <w:rFonts w:ascii="Arial" w:hAnsi="Arial"/>
                  <w:sz w:val="18"/>
                </w:rPr>
                <w:t>0.62</w:t>
              </w:r>
            </w:ins>
          </w:p>
        </w:tc>
        <w:tc>
          <w:tcPr>
            <w:tcW w:w="788" w:type="dxa"/>
            <w:tcBorders>
              <w:top w:val="single" w:sz="4" w:space="0" w:color="000000"/>
              <w:left w:val="single" w:sz="4" w:space="0" w:color="000000"/>
              <w:bottom w:val="single" w:sz="4" w:space="0" w:color="000000"/>
              <w:right w:val="single" w:sz="4" w:space="0" w:color="000000"/>
            </w:tcBorders>
          </w:tcPr>
          <w:p w14:paraId="2086035C" w14:textId="77777777" w:rsidR="007E60C9" w:rsidRPr="007E60C9" w:rsidRDefault="007E60C9" w:rsidP="007E60C9">
            <w:pPr>
              <w:keepNext/>
              <w:keepLines/>
              <w:spacing w:after="0" w:line="259" w:lineRule="auto"/>
              <w:rPr>
                <w:ins w:id="29773" w:author="Chatterjee Debdeep" w:date="2022-11-23T15:38:00Z"/>
                <w:rFonts w:ascii="Arial" w:hAnsi="Arial"/>
                <w:sz w:val="18"/>
              </w:rPr>
            </w:pPr>
            <w:ins w:id="29774" w:author="Chatterjee Debdeep" w:date="2022-11-23T15:38:00Z">
              <w:r w:rsidRPr="007E60C9">
                <w:rPr>
                  <w:rFonts w:ascii="Arial" w:hAnsi="Arial"/>
                  <w:sz w:val="18"/>
                </w:rPr>
                <w:t>0.83</w:t>
              </w:r>
            </w:ins>
          </w:p>
        </w:tc>
        <w:tc>
          <w:tcPr>
            <w:tcW w:w="790" w:type="dxa"/>
            <w:tcBorders>
              <w:top w:val="single" w:sz="4" w:space="0" w:color="000000"/>
              <w:left w:val="single" w:sz="4" w:space="0" w:color="000000"/>
              <w:bottom w:val="single" w:sz="4" w:space="0" w:color="000000"/>
              <w:right w:val="single" w:sz="4" w:space="0" w:color="000000"/>
            </w:tcBorders>
          </w:tcPr>
          <w:p w14:paraId="503BB17E" w14:textId="77777777" w:rsidR="007E60C9" w:rsidRPr="007E60C9" w:rsidRDefault="007E60C9" w:rsidP="007E60C9">
            <w:pPr>
              <w:keepNext/>
              <w:keepLines/>
              <w:spacing w:after="0" w:line="259" w:lineRule="auto"/>
              <w:rPr>
                <w:ins w:id="29775" w:author="Chatterjee Debdeep" w:date="2022-11-23T15:38:00Z"/>
                <w:rFonts w:ascii="Arial" w:hAnsi="Arial"/>
                <w:sz w:val="18"/>
              </w:rPr>
            </w:pPr>
            <w:ins w:id="29776" w:author="Chatterjee Debdeep" w:date="2022-11-23T15:38:00Z">
              <w:r w:rsidRPr="007E60C9">
                <w:rPr>
                  <w:rFonts w:ascii="Arial" w:hAnsi="Arial"/>
                  <w:sz w:val="18"/>
                </w:rPr>
                <w:t>1.12</w:t>
              </w:r>
            </w:ins>
          </w:p>
        </w:tc>
        <w:tc>
          <w:tcPr>
            <w:tcW w:w="791" w:type="dxa"/>
            <w:tcBorders>
              <w:top w:val="single" w:sz="4" w:space="0" w:color="000000"/>
              <w:left w:val="single" w:sz="4" w:space="0" w:color="000000"/>
              <w:bottom w:val="single" w:sz="4" w:space="0" w:color="000000"/>
              <w:right w:val="single" w:sz="4" w:space="0" w:color="000000"/>
            </w:tcBorders>
          </w:tcPr>
          <w:p w14:paraId="1D151D25" w14:textId="77777777" w:rsidR="007E60C9" w:rsidRPr="007E60C9" w:rsidRDefault="007E60C9" w:rsidP="007E60C9">
            <w:pPr>
              <w:keepNext/>
              <w:keepLines/>
              <w:spacing w:after="0" w:line="259" w:lineRule="auto"/>
              <w:rPr>
                <w:ins w:id="29777" w:author="Chatterjee Debdeep" w:date="2022-11-23T15:38:00Z"/>
                <w:rFonts w:ascii="Arial" w:hAnsi="Arial"/>
                <w:sz w:val="18"/>
              </w:rPr>
            </w:pPr>
            <w:ins w:id="29778" w:author="Chatterjee Debdeep" w:date="2022-11-23T15:38:00Z">
              <w:r w:rsidRPr="007E60C9">
                <w:rPr>
                  <w:rFonts w:ascii="Arial" w:hAnsi="Arial"/>
                  <w:sz w:val="18"/>
                </w:rPr>
                <w:t>1.69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E0BDD45" w14:textId="77777777" w:rsidR="007E60C9" w:rsidRPr="007E60C9" w:rsidRDefault="007E60C9" w:rsidP="007E60C9">
            <w:pPr>
              <w:snapToGrid w:val="0"/>
              <w:spacing w:after="0"/>
              <w:jc w:val="both"/>
              <w:rPr>
                <w:ins w:id="29779" w:author="Chatterjee Debdeep" w:date="2022-11-23T15:38:00Z"/>
              </w:rPr>
            </w:pPr>
            <w:ins w:id="29780" w:author="Chatterjee Debdeep" w:date="2022-11-23T15:38:00Z">
              <w:r w:rsidRPr="007E60C9">
                <w:rPr>
                  <w:rFonts w:hint="eastAsia"/>
                </w:rPr>
                <w:t xml:space="preserve">No. </w:t>
              </w:r>
              <w:r w:rsidRPr="007E60C9">
                <w:t>88%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8348F30" w14:textId="77777777" w:rsidR="007E60C9" w:rsidRPr="007E60C9" w:rsidRDefault="007E60C9" w:rsidP="007E60C9">
            <w:pPr>
              <w:snapToGrid w:val="0"/>
              <w:spacing w:after="0"/>
              <w:jc w:val="both"/>
              <w:rPr>
                <w:ins w:id="29781" w:author="Chatterjee Debdeep" w:date="2022-11-23T15:38:00Z"/>
              </w:rPr>
            </w:pPr>
            <w:ins w:id="29782" w:author="Chatterjee Debdeep" w:date="2022-11-23T15:38:00Z">
              <w:r w:rsidRPr="007E60C9">
                <w:rPr>
                  <w:rFonts w:hint="eastAsia"/>
                </w:rPr>
                <w:t xml:space="preserve">No. </w:t>
              </w:r>
              <w:r w:rsidRPr="007E60C9">
                <w:t>38%</w:t>
              </w:r>
            </w:ins>
          </w:p>
        </w:tc>
      </w:tr>
      <w:tr w:rsidR="007E60C9" w:rsidRPr="007E60C9" w14:paraId="6CDB999E" w14:textId="77777777" w:rsidTr="002318CE">
        <w:trPr>
          <w:trHeight w:val="300"/>
          <w:jc w:val="center"/>
          <w:ins w:id="2978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73E04FB" w14:textId="77777777" w:rsidR="007E60C9" w:rsidRPr="007E60C9" w:rsidRDefault="007E60C9" w:rsidP="007E60C9">
            <w:pPr>
              <w:snapToGrid w:val="0"/>
              <w:spacing w:after="0"/>
              <w:jc w:val="both"/>
              <w:rPr>
                <w:ins w:id="29784" w:author="Chatterjee Debdeep" w:date="2022-11-23T15:38:00Z"/>
              </w:rPr>
            </w:pPr>
            <w:ins w:id="29785" w:author="Chatterjee Debdeep" w:date="2022-11-23T15:38:00Z">
              <w:r w:rsidRPr="007E60C9">
                <w:t>Case 10.44,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7151D6B7" w14:textId="77777777" w:rsidR="007E60C9" w:rsidRPr="007E60C9" w:rsidRDefault="007E60C9" w:rsidP="007E60C9">
            <w:pPr>
              <w:keepNext/>
              <w:keepLines/>
              <w:spacing w:after="0" w:line="259" w:lineRule="auto"/>
              <w:rPr>
                <w:ins w:id="29786" w:author="Chatterjee Debdeep" w:date="2022-11-23T15:38:00Z"/>
                <w:rFonts w:ascii="Arial" w:hAnsi="Arial"/>
                <w:sz w:val="18"/>
              </w:rPr>
            </w:pPr>
            <w:ins w:id="29787" w:author="Chatterjee Debdeep" w:date="2022-11-23T15:38:00Z">
              <w:r w:rsidRPr="007E60C9">
                <w:rPr>
                  <w:rFonts w:ascii="Arial" w:hAnsi="Arial"/>
                  <w:sz w:val="18"/>
                </w:rPr>
                <w:t>0.56</w:t>
              </w:r>
            </w:ins>
          </w:p>
        </w:tc>
        <w:tc>
          <w:tcPr>
            <w:tcW w:w="788" w:type="dxa"/>
            <w:tcBorders>
              <w:top w:val="single" w:sz="4" w:space="0" w:color="000000"/>
              <w:left w:val="single" w:sz="4" w:space="0" w:color="000000"/>
              <w:bottom w:val="single" w:sz="4" w:space="0" w:color="000000"/>
              <w:right w:val="single" w:sz="4" w:space="0" w:color="000000"/>
            </w:tcBorders>
          </w:tcPr>
          <w:p w14:paraId="6BA719E6" w14:textId="77777777" w:rsidR="007E60C9" w:rsidRPr="007E60C9" w:rsidRDefault="007E60C9" w:rsidP="007E60C9">
            <w:pPr>
              <w:keepNext/>
              <w:keepLines/>
              <w:spacing w:after="0" w:line="259" w:lineRule="auto"/>
              <w:rPr>
                <w:ins w:id="29788" w:author="Chatterjee Debdeep" w:date="2022-11-23T15:38:00Z"/>
                <w:rFonts w:ascii="Arial" w:hAnsi="Arial"/>
                <w:sz w:val="18"/>
              </w:rPr>
            </w:pPr>
            <w:ins w:id="29789" w:author="Chatterjee Debdeep" w:date="2022-11-23T15:38:00Z">
              <w:r w:rsidRPr="007E60C9">
                <w:rPr>
                  <w:rFonts w:ascii="Arial" w:hAnsi="Arial"/>
                  <w:sz w:val="18"/>
                </w:rPr>
                <w:t>0.78</w:t>
              </w:r>
            </w:ins>
          </w:p>
        </w:tc>
        <w:tc>
          <w:tcPr>
            <w:tcW w:w="790" w:type="dxa"/>
            <w:tcBorders>
              <w:top w:val="single" w:sz="4" w:space="0" w:color="000000"/>
              <w:left w:val="single" w:sz="4" w:space="0" w:color="000000"/>
              <w:bottom w:val="single" w:sz="4" w:space="0" w:color="000000"/>
              <w:right w:val="single" w:sz="4" w:space="0" w:color="000000"/>
            </w:tcBorders>
          </w:tcPr>
          <w:p w14:paraId="04996A4B" w14:textId="77777777" w:rsidR="007E60C9" w:rsidRPr="007E60C9" w:rsidRDefault="007E60C9" w:rsidP="007E60C9">
            <w:pPr>
              <w:keepNext/>
              <w:keepLines/>
              <w:spacing w:after="0" w:line="259" w:lineRule="auto"/>
              <w:rPr>
                <w:ins w:id="29790" w:author="Chatterjee Debdeep" w:date="2022-11-23T15:38:00Z"/>
                <w:rFonts w:ascii="Arial" w:hAnsi="Arial"/>
                <w:sz w:val="18"/>
              </w:rPr>
            </w:pPr>
            <w:ins w:id="29791" w:author="Chatterjee Debdeep" w:date="2022-11-23T15:38:00Z">
              <w:r w:rsidRPr="007E60C9">
                <w:rPr>
                  <w:rFonts w:ascii="Arial" w:hAnsi="Arial"/>
                  <w:sz w:val="18"/>
                </w:rPr>
                <w:t>1.12</w:t>
              </w:r>
            </w:ins>
          </w:p>
        </w:tc>
        <w:tc>
          <w:tcPr>
            <w:tcW w:w="791" w:type="dxa"/>
            <w:tcBorders>
              <w:top w:val="single" w:sz="4" w:space="0" w:color="000000"/>
              <w:left w:val="single" w:sz="4" w:space="0" w:color="000000"/>
              <w:bottom w:val="single" w:sz="4" w:space="0" w:color="000000"/>
              <w:right w:val="single" w:sz="4" w:space="0" w:color="000000"/>
            </w:tcBorders>
          </w:tcPr>
          <w:p w14:paraId="0C8F7BB7" w14:textId="77777777" w:rsidR="007E60C9" w:rsidRPr="007E60C9" w:rsidRDefault="007E60C9" w:rsidP="007E60C9">
            <w:pPr>
              <w:keepNext/>
              <w:keepLines/>
              <w:spacing w:after="0" w:line="259" w:lineRule="auto"/>
              <w:rPr>
                <w:ins w:id="29792" w:author="Chatterjee Debdeep" w:date="2022-11-23T15:38:00Z"/>
                <w:rFonts w:ascii="Arial" w:hAnsi="Arial"/>
                <w:sz w:val="18"/>
              </w:rPr>
            </w:pPr>
            <w:ins w:id="29793" w:author="Chatterjee Debdeep" w:date="2022-11-23T15:38:00Z">
              <w:r w:rsidRPr="007E60C9">
                <w:rPr>
                  <w:rFonts w:ascii="Arial" w:hAnsi="Arial"/>
                  <w:sz w:val="18"/>
                </w:rPr>
                <w:t>1.85</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789E55B" w14:textId="77777777" w:rsidR="007E60C9" w:rsidRPr="007E60C9" w:rsidRDefault="007E60C9" w:rsidP="007E60C9">
            <w:pPr>
              <w:snapToGrid w:val="0"/>
              <w:spacing w:after="0"/>
              <w:jc w:val="both"/>
              <w:rPr>
                <w:ins w:id="29794" w:author="Chatterjee Debdeep" w:date="2022-11-23T15:38:00Z"/>
              </w:rPr>
            </w:pPr>
            <w:ins w:id="29795" w:author="Chatterjee Debdeep" w:date="2022-11-23T15:38:00Z">
              <w:r w:rsidRPr="007E60C9">
                <w:rPr>
                  <w:rFonts w:hint="eastAsia"/>
                </w:rPr>
                <w:t xml:space="preserve">No. </w:t>
              </w:r>
              <w:r w:rsidRPr="007E60C9">
                <w:t>87%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030D803" w14:textId="77777777" w:rsidR="007E60C9" w:rsidRPr="007E60C9" w:rsidRDefault="007E60C9" w:rsidP="007E60C9">
            <w:pPr>
              <w:snapToGrid w:val="0"/>
              <w:spacing w:after="0"/>
              <w:jc w:val="both"/>
              <w:rPr>
                <w:ins w:id="29796" w:author="Chatterjee Debdeep" w:date="2022-11-23T15:38:00Z"/>
              </w:rPr>
            </w:pPr>
            <w:ins w:id="29797" w:author="Chatterjee Debdeep" w:date="2022-11-23T15:38:00Z">
              <w:r w:rsidRPr="007E60C9">
                <w:rPr>
                  <w:rFonts w:hint="eastAsia"/>
                </w:rPr>
                <w:t xml:space="preserve">No. </w:t>
              </w:r>
              <w:r w:rsidRPr="007E60C9">
                <w:t>44%</w:t>
              </w:r>
            </w:ins>
          </w:p>
        </w:tc>
      </w:tr>
      <w:tr w:rsidR="007E60C9" w:rsidRPr="007E60C9" w14:paraId="68F9B49D" w14:textId="77777777" w:rsidTr="002318CE">
        <w:trPr>
          <w:trHeight w:val="300"/>
          <w:jc w:val="center"/>
          <w:ins w:id="2979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3FA13AE3" w14:textId="77777777" w:rsidR="007E60C9" w:rsidRPr="007E60C9" w:rsidRDefault="007E60C9" w:rsidP="007E60C9">
            <w:pPr>
              <w:snapToGrid w:val="0"/>
              <w:spacing w:after="0"/>
              <w:jc w:val="both"/>
              <w:rPr>
                <w:ins w:id="29799" w:author="Chatterjee Debdeep" w:date="2022-11-23T15:38:00Z"/>
              </w:rPr>
            </w:pPr>
            <w:ins w:id="29800" w:author="Chatterjee Debdeep" w:date="2022-11-23T15:38:00Z">
              <w:r w:rsidRPr="007E60C9">
                <w:t>Case 10.50, m-RTT, BW=40MHz,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275CDB53" w14:textId="77777777" w:rsidR="007E60C9" w:rsidRPr="007E60C9" w:rsidRDefault="007E60C9" w:rsidP="007E60C9">
            <w:pPr>
              <w:keepNext/>
              <w:keepLines/>
              <w:spacing w:after="0" w:line="259" w:lineRule="auto"/>
              <w:rPr>
                <w:ins w:id="29801" w:author="Chatterjee Debdeep" w:date="2022-11-23T15:38:00Z"/>
                <w:rFonts w:ascii="Arial" w:hAnsi="Arial"/>
                <w:sz w:val="18"/>
              </w:rPr>
            </w:pPr>
            <w:ins w:id="29802" w:author="Chatterjee Debdeep" w:date="2022-11-23T15:38:00Z">
              <w:r w:rsidRPr="007E60C9">
                <w:rPr>
                  <w:rFonts w:ascii="Arial" w:hAnsi="Arial"/>
                  <w:sz w:val="18"/>
                </w:rPr>
                <w:t>0.60</w:t>
              </w:r>
            </w:ins>
          </w:p>
        </w:tc>
        <w:tc>
          <w:tcPr>
            <w:tcW w:w="788" w:type="dxa"/>
            <w:tcBorders>
              <w:top w:val="single" w:sz="4" w:space="0" w:color="000000"/>
              <w:left w:val="single" w:sz="4" w:space="0" w:color="000000"/>
              <w:bottom w:val="single" w:sz="4" w:space="0" w:color="000000"/>
              <w:right w:val="single" w:sz="4" w:space="0" w:color="000000"/>
            </w:tcBorders>
          </w:tcPr>
          <w:p w14:paraId="3056D638" w14:textId="77777777" w:rsidR="007E60C9" w:rsidRPr="007E60C9" w:rsidRDefault="007E60C9" w:rsidP="007E60C9">
            <w:pPr>
              <w:keepNext/>
              <w:keepLines/>
              <w:spacing w:after="0" w:line="259" w:lineRule="auto"/>
              <w:rPr>
                <w:ins w:id="29803" w:author="Chatterjee Debdeep" w:date="2022-11-23T15:38:00Z"/>
                <w:rFonts w:ascii="Arial" w:hAnsi="Arial"/>
                <w:sz w:val="18"/>
              </w:rPr>
            </w:pPr>
            <w:ins w:id="29804" w:author="Chatterjee Debdeep" w:date="2022-11-23T15:38:00Z">
              <w:r w:rsidRPr="007E60C9">
                <w:rPr>
                  <w:rFonts w:ascii="Arial" w:hAnsi="Arial"/>
                  <w:sz w:val="18"/>
                </w:rPr>
                <w:t>0.90</w:t>
              </w:r>
            </w:ins>
          </w:p>
        </w:tc>
        <w:tc>
          <w:tcPr>
            <w:tcW w:w="790" w:type="dxa"/>
            <w:tcBorders>
              <w:top w:val="single" w:sz="4" w:space="0" w:color="000000"/>
              <w:left w:val="single" w:sz="4" w:space="0" w:color="000000"/>
              <w:bottom w:val="single" w:sz="4" w:space="0" w:color="000000"/>
              <w:right w:val="single" w:sz="4" w:space="0" w:color="000000"/>
            </w:tcBorders>
          </w:tcPr>
          <w:p w14:paraId="0E64FEBC" w14:textId="77777777" w:rsidR="007E60C9" w:rsidRPr="007E60C9" w:rsidRDefault="007E60C9" w:rsidP="007E60C9">
            <w:pPr>
              <w:keepNext/>
              <w:keepLines/>
              <w:spacing w:after="0" w:line="259" w:lineRule="auto"/>
              <w:rPr>
                <w:ins w:id="29805" w:author="Chatterjee Debdeep" w:date="2022-11-23T15:38:00Z"/>
                <w:rFonts w:ascii="Arial" w:hAnsi="Arial"/>
                <w:sz w:val="18"/>
              </w:rPr>
            </w:pPr>
            <w:ins w:id="29806" w:author="Chatterjee Debdeep" w:date="2022-11-23T15:38:00Z">
              <w:r w:rsidRPr="007E60C9">
                <w:rPr>
                  <w:rFonts w:ascii="Arial" w:hAnsi="Arial"/>
                  <w:sz w:val="18"/>
                </w:rPr>
                <w:t>1.43</w:t>
              </w:r>
            </w:ins>
          </w:p>
        </w:tc>
        <w:tc>
          <w:tcPr>
            <w:tcW w:w="791" w:type="dxa"/>
            <w:tcBorders>
              <w:top w:val="single" w:sz="4" w:space="0" w:color="000000"/>
              <w:left w:val="single" w:sz="4" w:space="0" w:color="000000"/>
              <w:bottom w:val="single" w:sz="4" w:space="0" w:color="000000"/>
              <w:right w:val="single" w:sz="4" w:space="0" w:color="000000"/>
            </w:tcBorders>
          </w:tcPr>
          <w:p w14:paraId="538D2459" w14:textId="77777777" w:rsidR="007E60C9" w:rsidRPr="007E60C9" w:rsidRDefault="007E60C9" w:rsidP="007E60C9">
            <w:pPr>
              <w:keepNext/>
              <w:keepLines/>
              <w:spacing w:after="0" w:line="259" w:lineRule="auto"/>
              <w:rPr>
                <w:ins w:id="29807" w:author="Chatterjee Debdeep" w:date="2022-11-23T15:38:00Z"/>
                <w:rFonts w:ascii="Arial" w:hAnsi="Arial"/>
                <w:sz w:val="18"/>
              </w:rPr>
            </w:pPr>
            <w:ins w:id="29808" w:author="Chatterjee Debdeep" w:date="2022-11-23T15:38:00Z">
              <w:r w:rsidRPr="007E60C9">
                <w:rPr>
                  <w:rFonts w:ascii="Arial" w:hAnsi="Arial"/>
                  <w:sz w:val="18"/>
                </w:rPr>
                <w:t>3.27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8B8510E" w14:textId="77777777" w:rsidR="007E60C9" w:rsidRPr="007E60C9" w:rsidRDefault="007E60C9" w:rsidP="007E60C9">
            <w:pPr>
              <w:snapToGrid w:val="0"/>
              <w:spacing w:after="0"/>
              <w:jc w:val="both"/>
              <w:rPr>
                <w:ins w:id="29809" w:author="Chatterjee Debdeep" w:date="2022-11-23T15:38:00Z"/>
              </w:rPr>
            </w:pPr>
            <w:ins w:id="29810" w:author="Chatterjee Debdeep" w:date="2022-11-23T15:38:00Z">
              <w:r w:rsidRPr="007E60C9">
                <w:rPr>
                  <w:rFonts w:hint="eastAsia"/>
                </w:rPr>
                <w:t xml:space="preserve">No. </w:t>
              </w:r>
              <w:r w:rsidRPr="007E60C9">
                <w:t>81%</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20A876B" w14:textId="77777777" w:rsidR="007E60C9" w:rsidRPr="007E60C9" w:rsidRDefault="007E60C9" w:rsidP="007E60C9">
            <w:pPr>
              <w:snapToGrid w:val="0"/>
              <w:spacing w:after="0"/>
              <w:jc w:val="both"/>
              <w:rPr>
                <w:ins w:id="29811" w:author="Chatterjee Debdeep" w:date="2022-11-23T15:38:00Z"/>
              </w:rPr>
            </w:pPr>
            <w:ins w:id="29812" w:author="Chatterjee Debdeep" w:date="2022-11-23T15:38:00Z">
              <w:r w:rsidRPr="007E60C9">
                <w:rPr>
                  <w:rFonts w:hint="eastAsia"/>
                </w:rPr>
                <w:t xml:space="preserve">No. </w:t>
              </w:r>
              <w:r w:rsidRPr="007E60C9">
                <w:t>41%</w:t>
              </w:r>
            </w:ins>
          </w:p>
        </w:tc>
      </w:tr>
      <w:tr w:rsidR="007E60C9" w:rsidRPr="007E60C9" w14:paraId="1E1018BB" w14:textId="77777777" w:rsidTr="002318CE">
        <w:trPr>
          <w:trHeight w:val="300"/>
          <w:jc w:val="center"/>
          <w:ins w:id="2981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E92D356" w14:textId="77777777" w:rsidR="007E60C9" w:rsidRPr="007E60C9" w:rsidRDefault="007E60C9" w:rsidP="007E60C9">
            <w:pPr>
              <w:snapToGrid w:val="0"/>
              <w:spacing w:after="0"/>
              <w:jc w:val="both"/>
              <w:rPr>
                <w:ins w:id="29814" w:author="Chatterjee Debdeep" w:date="2022-11-23T15:38:00Z"/>
              </w:rPr>
            </w:pPr>
            <w:ins w:id="29815" w:author="Chatterjee Debdeep" w:date="2022-11-23T15:38:00Z">
              <w:r w:rsidRPr="007E60C9">
                <w:t>Case 10.5,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71C27516" w14:textId="77777777" w:rsidR="007E60C9" w:rsidRPr="007E60C9" w:rsidRDefault="007E60C9" w:rsidP="007E60C9">
            <w:pPr>
              <w:keepNext/>
              <w:keepLines/>
              <w:spacing w:after="0" w:line="259" w:lineRule="auto"/>
              <w:rPr>
                <w:ins w:id="29816" w:author="Chatterjee Debdeep" w:date="2022-11-23T15:38:00Z"/>
                <w:rFonts w:ascii="Arial" w:hAnsi="Arial"/>
                <w:sz w:val="18"/>
              </w:rPr>
            </w:pPr>
            <w:ins w:id="29817" w:author="Chatterjee Debdeep" w:date="2022-11-23T15:38:00Z">
              <w:r w:rsidRPr="007E60C9">
                <w:rPr>
                  <w:rFonts w:ascii="Arial" w:hAnsi="Arial"/>
                  <w:sz w:val="18"/>
                </w:rPr>
                <w:t>0.63</w:t>
              </w:r>
            </w:ins>
          </w:p>
        </w:tc>
        <w:tc>
          <w:tcPr>
            <w:tcW w:w="788" w:type="dxa"/>
            <w:tcBorders>
              <w:top w:val="single" w:sz="4" w:space="0" w:color="000000"/>
              <w:left w:val="single" w:sz="4" w:space="0" w:color="000000"/>
              <w:bottom w:val="single" w:sz="4" w:space="0" w:color="000000"/>
              <w:right w:val="single" w:sz="4" w:space="0" w:color="000000"/>
            </w:tcBorders>
          </w:tcPr>
          <w:p w14:paraId="4C12CDF2" w14:textId="77777777" w:rsidR="007E60C9" w:rsidRPr="007E60C9" w:rsidRDefault="007E60C9" w:rsidP="007E60C9">
            <w:pPr>
              <w:keepNext/>
              <w:keepLines/>
              <w:spacing w:after="0" w:line="259" w:lineRule="auto"/>
              <w:rPr>
                <w:ins w:id="29818" w:author="Chatterjee Debdeep" w:date="2022-11-23T15:38:00Z"/>
                <w:rFonts w:ascii="Arial" w:hAnsi="Arial"/>
                <w:sz w:val="18"/>
              </w:rPr>
            </w:pPr>
            <w:ins w:id="29819" w:author="Chatterjee Debdeep" w:date="2022-11-23T15:38:00Z">
              <w:r w:rsidRPr="007E60C9">
                <w:rPr>
                  <w:rFonts w:ascii="Arial" w:hAnsi="Arial"/>
                  <w:sz w:val="18"/>
                </w:rPr>
                <w:t>0.85</w:t>
              </w:r>
            </w:ins>
          </w:p>
        </w:tc>
        <w:tc>
          <w:tcPr>
            <w:tcW w:w="790" w:type="dxa"/>
            <w:tcBorders>
              <w:top w:val="single" w:sz="4" w:space="0" w:color="000000"/>
              <w:left w:val="single" w:sz="4" w:space="0" w:color="000000"/>
              <w:bottom w:val="single" w:sz="4" w:space="0" w:color="000000"/>
              <w:right w:val="single" w:sz="4" w:space="0" w:color="000000"/>
            </w:tcBorders>
          </w:tcPr>
          <w:p w14:paraId="0873879F" w14:textId="77777777" w:rsidR="007E60C9" w:rsidRPr="007E60C9" w:rsidRDefault="007E60C9" w:rsidP="007E60C9">
            <w:pPr>
              <w:keepNext/>
              <w:keepLines/>
              <w:spacing w:after="0" w:line="259" w:lineRule="auto"/>
              <w:rPr>
                <w:ins w:id="29820" w:author="Chatterjee Debdeep" w:date="2022-11-23T15:38:00Z"/>
                <w:rFonts w:ascii="Arial" w:hAnsi="Arial"/>
                <w:sz w:val="18"/>
              </w:rPr>
            </w:pPr>
            <w:ins w:id="29821" w:author="Chatterjee Debdeep" w:date="2022-11-23T15:38:00Z">
              <w:r w:rsidRPr="007E60C9">
                <w:rPr>
                  <w:rFonts w:ascii="Arial" w:hAnsi="Arial"/>
                  <w:sz w:val="18"/>
                </w:rPr>
                <w:t>1.14</w:t>
              </w:r>
            </w:ins>
          </w:p>
        </w:tc>
        <w:tc>
          <w:tcPr>
            <w:tcW w:w="791" w:type="dxa"/>
            <w:tcBorders>
              <w:top w:val="single" w:sz="4" w:space="0" w:color="000000"/>
              <w:left w:val="single" w:sz="4" w:space="0" w:color="000000"/>
              <w:bottom w:val="single" w:sz="4" w:space="0" w:color="000000"/>
              <w:right w:val="single" w:sz="4" w:space="0" w:color="000000"/>
            </w:tcBorders>
          </w:tcPr>
          <w:p w14:paraId="532695E8" w14:textId="77777777" w:rsidR="007E60C9" w:rsidRPr="007E60C9" w:rsidRDefault="007E60C9" w:rsidP="007E60C9">
            <w:pPr>
              <w:keepNext/>
              <w:keepLines/>
              <w:spacing w:after="0" w:line="259" w:lineRule="auto"/>
              <w:rPr>
                <w:ins w:id="29822" w:author="Chatterjee Debdeep" w:date="2022-11-23T15:38:00Z"/>
                <w:rFonts w:ascii="Arial" w:hAnsi="Arial"/>
                <w:sz w:val="18"/>
              </w:rPr>
            </w:pPr>
            <w:ins w:id="29823" w:author="Chatterjee Debdeep" w:date="2022-11-23T15:38:00Z">
              <w:r w:rsidRPr="007E60C9">
                <w:rPr>
                  <w:rFonts w:ascii="Arial" w:hAnsi="Arial"/>
                  <w:sz w:val="18"/>
                </w:rPr>
                <w:t>1.73</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A51D980" w14:textId="77777777" w:rsidR="007E60C9" w:rsidRPr="007E60C9" w:rsidRDefault="007E60C9" w:rsidP="007E60C9">
            <w:pPr>
              <w:snapToGrid w:val="0"/>
              <w:spacing w:after="0"/>
              <w:jc w:val="both"/>
              <w:rPr>
                <w:ins w:id="29824" w:author="Chatterjee Debdeep" w:date="2022-11-23T15:38:00Z"/>
              </w:rPr>
            </w:pPr>
            <w:ins w:id="29825" w:author="Chatterjee Debdeep" w:date="2022-11-23T15:38:00Z">
              <w:r w:rsidRPr="007E60C9">
                <w:rPr>
                  <w:rFonts w:hint="eastAsia"/>
                </w:rPr>
                <w:t xml:space="preserve">No. </w:t>
              </w:r>
              <w:r w:rsidRPr="007E60C9">
                <w:t>88%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111AC6A" w14:textId="77777777" w:rsidR="007E60C9" w:rsidRPr="007E60C9" w:rsidRDefault="007E60C9" w:rsidP="007E60C9">
            <w:pPr>
              <w:snapToGrid w:val="0"/>
              <w:spacing w:after="0"/>
              <w:jc w:val="both"/>
              <w:rPr>
                <w:ins w:id="29826" w:author="Chatterjee Debdeep" w:date="2022-11-23T15:38:00Z"/>
              </w:rPr>
            </w:pPr>
            <w:ins w:id="29827" w:author="Chatterjee Debdeep" w:date="2022-11-23T15:38:00Z">
              <w:r w:rsidRPr="007E60C9">
                <w:rPr>
                  <w:rFonts w:hint="eastAsia"/>
                </w:rPr>
                <w:t xml:space="preserve">No. </w:t>
              </w:r>
              <w:r w:rsidRPr="007E60C9">
                <w:t>37%</w:t>
              </w:r>
            </w:ins>
          </w:p>
        </w:tc>
      </w:tr>
      <w:tr w:rsidR="007E60C9" w:rsidRPr="007E60C9" w14:paraId="2BBBD6E1" w14:textId="77777777" w:rsidTr="002318CE">
        <w:trPr>
          <w:trHeight w:val="300"/>
          <w:jc w:val="center"/>
          <w:ins w:id="2982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A917694" w14:textId="77777777" w:rsidR="007E60C9" w:rsidRPr="007E60C9" w:rsidRDefault="007E60C9" w:rsidP="007E60C9">
            <w:pPr>
              <w:snapToGrid w:val="0"/>
              <w:spacing w:after="0"/>
              <w:jc w:val="both"/>
              <w:rPr>
                <w:ins w:id="29829" w:author="Chatterjee Debdeep" w:date="2022-11-23T15:38:00Z"/>
              </w:rPr>
            </w:pPr>
            <w:ins w:id="29830" w:author="Chatterjee Debdeep" w:date="2022-11-23T15:38:00Z">
              <w:r w:rsidRPr="007E60C9">
                <w:t>Case 10.11,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697EFD64" w14:textId="77777777" w:rsidR="007E60C9" w:rsidRPr="007E60C9" w:rsidRDefault="007E60C9" w:rsidP="007E60C9">
            <w:pPr>
              <w:keepNext/>
              <w:keepLines/>
              <w:spacing w:after="0" w:line="259" w:lineRule="auto"/>
              <w:rPr>
                <w:ins w:id="29831" w:author="Chatterjee Debdeep" w:date="2022-11-23T15:38:00Z"/>
                <w:rFonts w:ascii="Arial" w:hAnsi="Arial"/>
                <w:sz w:val="18"/>
              </w:rPr>
            </w:pPr>
            <w:ins w:id="29832" w:author="Chatterjee Debdeep" w:date="2022-11-23T15:38:00Z">
              <w:r w:rsidRPr="007E60C9">
                <w:rPr>
                  <w:rFonts w:ascii="Arial" w:hAnsi="Arial"/>
                  <w:sz w:val="18"/>
                </w:rPr>
                <w:t>0.57</w:t>
              </w:r>
            </w:ins>
          </w:p>
        </w:tc>
        <w:tc>
          <w:tcPr>
            <w:tcW w:w="788" w:type="dxa"/>
            <w:tcBorders>
              <w:top w:val="single" w:sz="4" w:space="0" w:color="000000"/>
              <w:left w:val="single" w:sz="4" w:space="0" w:color="000000"/>
              <w:bottom w:val="single" w:sz="4" w:space="0" w:color="000000"/>
              <w:right w:val="single" w:sz="4" w:space="0" w:color="000000"/>
            </w:tcBorders>
          </w:tcPr>
          <w:p w14:paraId="47CBE3F5" w14:textId="77777777" w:rsidR="007E60C9" w:rsidRPr="007E60C9" w:rsidRDefault="007E60C9" w:rsidP="007E60C9">
            <w:pPr>
              <w:keepNext/>
              <w:keepLines/>
              <w:spacing w:after="0" w:line="259" w:lineRule="auto"/>
              <w:rPr>
                <w:ins w:id="29833" w:author="Chatterjee Debdeep" w:date="2022-11-23T15:38:00Z"/>
                <w:rFonts w:ascii="Arial" w:hAnsi="Arial"/>
                <w:sz w:val="18"/>
              </w:rPr>
            </w:pPr>
            <w:ins w:id="29834" w:author="Chatterjee Debdeep" w:date="2022-11-23T15:38:00Z">
              <w:r w:rsidRPr="007E60C9">
                <w:rPr>
                  <w:rFonts w:ascii="Arial" w:hAnsi="Arial"/>
                  <w:sz w:val="18"/>
                </w:rPr>
                <w:t>0.81</w:t>
              </w:r>
            </w:ins>
          </w:p>
        </w:tc>
        <w:tc>
          <w:tcPr>
            <w:tcW w:w="790" w:type="dxa"/>
            <w:tcBorders>
              <w:top w:val="single" w:sz="4" w:space="0" w:color="000000"/>
              <w:left w:val="single" w:sz="4" w:space="0" w:color="000000"/>
              <w:bottom w:val="single" w:sz="4" w:space="0" w:color="000000"/>
              <w:right w:val="single" w:sz="4" w:space="0" w:color="000000"/>
            </w:tcBorders>
          </w:tcPr>
          <w:p w14:paraId="73F506CB" w14:textId="77777777" w:rsidR="007E60C9" w:rsidRPr="007E60C9" w:rsidRDefault="007E60C9" w:rsidP="007E60C9">
            <w:pPr>
              <w:keepNext/>
              <w:keepLines/>
              <w:spacing w:after="0" w:line="259" w:lineRule="auto"/>
              <w:rPr>
                <w:ins w:id="29835" w:author="Chatterjee Debdeep" w:date="2022-11-23T15:38:00Z"/>
                <w:rFonts w:ascii="Arial" w:hAnsi="Arial"/>
                <w:sz w:val="18"/>
              </w:rPr>
            </w:pPr>
            <w:ins w:id="29836" w:author="Chatterjee Debdeep" w:date="2022-11-23T15:38:00Z">
              <w:r w:rsidRPr="007E60C9">
                <w:rPr>
                  <w:rFonts w:ascii="Arial" w:hAnsi="Arial"/>
                  <w:sz w:val="18"/>
                </w:rPr>
                <w:t>1.21</w:t>
              </w:r>
            </w:ins>
          </w:p>
        </w:tc>
        <w:tc>
          <w:tcPr>
            <w:tcW w:w="791" w:type="dxa"/>
            <w:tcBorders>
              <w:top w:val="single" w:sz="4" w:space="0" w:color="000000"/>
              <w:left w:val="single" w:sz="4" w:space="0" w:color="000000"/>
              <w:bottom w:val="single" w:sz="4" w:space="0" w:color="000000"/>
              <w:right w:val="single" w:sz="4" w:space="0" w:color="000000"/>
            </w:tcBorders>
          </w:tcPr>
          <w:p w14:paraId="1A127CF4" w14:textId="77777777" w:rsidR="007E60C9" w:rsidRPr="007E60C9" w:rsidRDefault="007E60C9" w:rsidP="007E60C9">
            <w:pPr>
              <w:keepNext/>
              <w:keepLines/>
              <w:spacing w:after="0" w:line="259" w:lineRule="auto"/>
              <w:rPr>
                <w:ins w:id="29837" w:author="Chatterjee Debdeep" w:date="2022-11-23T15:38:00Z"/>
                <w:rFonts w:ascii="Arial" w:hAnsi="Arial"/>
                <w:sz w:val="18"/>
              </w:rPr>
            </w:pPr>
            <w:ins w:id="29838" w:author="Chatterjee Debdeep" w:date="2022-11-23T15:38:00Z">
              <w:r w:rsidRPr="007E60C9">
                <w:rPr>
                  <w:rFonts w:ascii="Arial" w:hAnsi="Arial"/>
                  <w:sz w:val="18"/>
                </w:rPr>
                <w:t>2.24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25062FF" w14:textId="77777777" w:rsidR="007E60C9" w:rsidRPr="007E60C9" w:rsidRDefault="007E60C9" w:rsidP="007E60C9">
            <w:pPr>
              <w:snapToGrid w:val="0"/>
              <w:spacing w:after="0"/>
              <w:jc w:val="both"/>
              <w:rPr>
                <w:ins w:id="29839" w:author="Chatterjee Debdeep" w:date="2022-11-23T15:38:00Z"/>
              </w:rPr>
            </w:pPr>
            <w:ins w:id="29840" w:author="Chatterjee Debdeep" w:date="2022-11-23T15:38:00Z">
              <w:r w:rsidRPr="007E60C9">
                <w:rPr>
                  <w:rFonts w:hint="eastAsia"/>
                </w:rPr>
                <w:t xml:space="preserve">No. </w:t>
              </w:r>
              <w:r w:rsidRPr="007E60C9">
                <w:t>85%</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0F2BFFA" w14:textId="77777777" w:rsidR="007E60C9" w:rsidRPr="007E60C9" w:rsidRDefault="007E60C9" w:rsidP="007E60C9">
            <w:pPr>
              <w:snapToGrid w:val="0"/>
              <w:spacing w:after="0"/>
              <w:jc w:val="both"/>
              <w:rPr>
                <w:ins w:id="29841" w:author="Chatterjee Debdeep" w:date="2022-11-23T15:38:00Z"/>
              </w:rPr>
            </w:pPr>
            <w:ins w:id="29842" w:author="Chatterjee Debdeep" w:date="2022-11-23T15:38:00Z">
              <w:r w:rsidRPr="007E60C9">
                <w:rPr>
                  <w:rFonts w:hint="eastAsia"/>
                </w:rPr>
                <w:t xml:space="preserve">No. </w:t>
              </w:r>
              <w:r w:rsidRPr="007E60C9">
                <w:t>43%</w:t>
              </w:r>
            </w:ins>
          </w:p>
        </w:tc>
      </w:tr>
      <w:tr w:rsidR="007E60C9" w:rsidRPr="007E60C9" w14:paraId="410BEB9D" w14:textId="77777777" w:rsidTr="002318CE">
        <w:trPr>
          <w:trHeight w:val="300"/>
          <w:jc w:val="center"/>
          <w:ins w:id="2984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02F2F5B" w14:textId="77777777" w:rsidR="007E60C9" w:rsidRPr="007E60C9" w:rsidRDefault="007E60C9" w:rsidP="007E60C9">
            <w:pPr>
              <w:snapToGrid w:val="0"/>
              <w:spacing w:after="0"/>
              <w:jc w:val="both"/>
              <w:rPr>
                <w:ins w:id="29844" w:author="Chatterjee Debdeep" w:date="2022-11-23T15:38:00Z"/>
              </w:rPr>
            </w:pPr>
            <w:ins w:id="29845" w:author="Chatterjee Debdeep" w:date="2022-11-23T15:38:00Z">
              <w:r w:rsidRPr="007E60C9">
                <w:t>Case 10.17,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0D38AA0D" w14:textId="77777777" w:rsidR="007E60C9" w:rsidRPr="007E60C9" w:rsidRDefault="007E60C9" w:rsidP="007E60C9">
            <w:pPr>
              <w:keepNext/>
              <w:keepLines/>
              <w:spacing w:after="0" w:line="259" w:lineRule="auto"/>
              <w:rPr>
                <w:ins w:id="29846" w:author="Chatterjee Debdeep" w:date="2022-11-23T15:38:00Z"/>
                <w:rFonts w:ascii="Arial" w:hAnsi="Arial"/>
                <w:sz w:val="18"/>
              </w:rPr>
            </w:pPr>
            <w:ins w:id="29847" w:author="Chatterjee Debdeep" w:date="2022-11-23T15:38:00Z">
              <w:r w:rsidRPr="007E60C9">
                <w:rPr>
                  <w:rFonts w:ascii="Arial" w:hAnsi="Arial"/>
                  <w:sz w:val="18"/>
                </w:rPr>
                <w:t>0.64</w:t>
              </w:r>
            </w:ins>
          </w:p>
        </w:tc>
        <w:tc>
          <w:tcPr>
            <w:tcW w:w="788" w:type="dxa"/>
            <w:tcBorders>
              <w:top w:val="single" w:sz="4" w:space="0" w:color="000000"/>
              <w:left w:val="single" w:sz="4" w:space="0" w:color="000000"/>
              <w:bottom w:val="single" w:sz="4" w:space="0" w:color="000000"/>
              <w:right w:val="single" w:sz="4" w:space="0" w:color="000000"/>
            </w:tcBorders>
          </w:tcPr>
          <w:p w14:paraId="51E06F17" w14:textId="77777777" w:rsidR="007E60C9" w:rsidRPr="007E60C9" w:rsidRDefault="007E60C9" w:rsidP="007E60C9">
            <w:pPr>
              <w:keepNext/>
              <w:keepLines/>
              <w:spacing w:after="0" w:line="259" w:lineRule="auto"/>
              <w:rPr>
                <w:ins w:id="29848" w:author="Chatterjee Debdeep" w:date="2022-11-23T15:38:00Z"/>
                <w:rFonts w:ascii="Arial" w:hAnsi="Arial"/>
                <w:sz w:val="18"/>
              </w:rPr>
            </w:pPr>
            <w:ins w:id="29849" w:author="Chatterjee Debdeep" w:date="2022-11-23T15:38:00Z">
              <w:r w:rsidRPr="007E60C9">
                <w:rPr>
                  <w:rFonts w:ascii="Arial" w:hAnsi="Arial"/>
                  <w:sz w:val="18"/>
                </w:rPr>
                <w:t>1.02</w:t>
              </w:r>
            </w:ins>
          </w:p>
        </w:tc>
        <w:tc>
          <w:tcPr>
            <w:tcW w:w="790" w:type="dxa"/>
            <w:tcBorders>
              <w:top w:val="single" w:sz="4" w:space="0" w:color="000000"/>
              <w:left w:val="single" w:sz="4" w:space="0" w:color="000000"/>
              <w:bottom w:val="single" w:sz="4" w:space="0" w:color="000000"/>
              <w:right w:val="single" w:sz="4" w:space="0" w:color="000000"/>
            </w:tcBorders>
          </w:tcPr>
          <w:p w14:paraId="2A12B24E" w14:textId="77777777" w:rsidR="007E60C9" w:rsidRPr="007E60C9" w:rsidRDefault="007E60C9" w:rsidP="007E60C9">
            <w:pPr>
              <w:keepNext/>
              <w:keepLines/>
              <w:spacing w:after="0" w:line="259" w:lineRule="auto"/>
              <w:rPr>
                <w:ins w:id="29850" w:author="Chatterjee Debdeep" w:date="2022-11-23T15:38:00Z"/>
                <w:rFonts w:ascii="Arial" w:hAnsi="Arial"/>
                <w:sz w:val="18"/>
              </w:rPr>
            </w:pPr>
            <w:ins w:id="29851" w:author="Chatterjee Debdeep" w:date="2022-11-23T15:38:00Z">
              <w:r w:rsidRPr="007E60C9">
                <w:rPr>
                  <w:rFonts w:ascii="Arial" w:hAnsi="Arial"/>
                  <w:sz w:val="18"/>
                </w:rPr>
                <w:t>2.01</w:t>
              </w:r>
            </w:ins>
          </w:p>
        </w:tc>
        <w:tc>
          <w:tcPr>
            <w:tcW w:w="791" w:type="dxa"/>
            <w:tcBorders>
              <w:top w:val="single" w:sz="4" w:space="0" w:color="000000"/>
              <w:left w:val="single" w:sz="4" w:space="0" w:color="000000"/>
              <w:bottom w:val="single" w:sz="4" w:space="0" w:color="000000"/>
              <w:right w:val="single" w:sz="4" w:space="0" w:color="000000"/>
            </w:tcBorders>
          </w:tcPr>
          <w:p w14:paraId="2A4F11DC" w14:textId="77777777" w:rsidR="007E60C9" w:rsidRPr="007E60C9" w:rsidRDefault="007E60C9" w:rsidP="007E60C9">
            <w:pPr>
              <w:keepNext/>
              <w:keepLines/>
              <w:spacing w:after="0" w:line="259" w:lineRule="auto"/>
              <w:rPr>
                <w:ins w:id="29852" w:author="Chatterjee Debdeep" w:date="2022-11-23T15:38:00Z"/>
                <w:rFonts w:ascii="Arial" w:hAnsi="Arial"/>
                <w:sz w:val="18"/>
              </w:rPr>
            </w:pPr>
            <w:ins w:id="29853" w:author="Chatterjee Debdeep" w:date="2022-11-23T15:38:00Z">
              <w:r w:rsidRPr="007E60C9">
                <w:rPr>
                  <w:rFonts w:ascii="Arial" w:hAnsi="Arial"/>
                  <w:sz w:val="18"/>
                </w:rPr>
                <w:t>16.39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66CEF40" w14:textId="77777777" w:rsidR="007E60C9" w:rsidRPr="007E60C9" w:rsidRDefault="007E60C9" w:rsidP="007E60C9">
            <w:pPr>
              <w:snapToGrid w:val="0"/>
              <w:spacing w:after="0"/>
              <w:jc w:val="both"/>
              <w:rPr>
                <w:ins w:id="29854" w:author="Chatterjee Debdeep" w:date="2022-11-23T15:38:00Z"/>
              </w:rPr>
            </w:pPr>
            <w:ins w:id="29855" w:author="Chatterjee Debdeep" w:date="2022-11-23T15:38:00Z">
              <w:r w:rsidRPr="007E60C9">
                <w:rPr>
                  <w:rFonts w:hint="eastAsia"/>
                </w:rPr>
                <w:t xml:space="preserve">No. </w:t>
              </w:r>
              <w:r w:rsidRPr="007E60C9">
                <w:t>76%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C234B49" w14:textId="77777777" w:rsidR="007E60C9" w:rsidRPr="007E60C9" w:rsidRDefault="007E60C9" w:rsidP="007E60C9">
            <w:pPr>
              <w:snapToGrid w:val="0"/>
              <w:spacing w:after="0"/>
              <w:jc w:val="both"/>
              <w:rPr>
                <w:ins w:id="29856" w:author="Chatterjee Debdeep" w:date="2022-11-23T15:38:00Z"/>
              </w:rPr>
            </w:pPr>
            <w:ins w:id="29857" w:author="Chatterjee Debdeep" w:date="2022-11-23T15:38:00Z">
              <w:r w:rsidRPr="007E60C9">
                <w:rPr>
                  <w:rFonts w:hint="eastAsia"/>
                </w:rPr>
                <w:t xml:space="preserve">No. </w:t>
              </w:r>
              <w:r w:rsidRPr="007E60C9">
                <w:t>39%</w:t>
              </w:r>
            </w:ins>
          </w:p>
        </w:tc>
      </w:tr>
      <w:tr w:rsidR="007E60C9" w:rsidRPr="007E60C9" w14:paraId="568534C9" w14:textId="77777777" w:rsidTr="002318CE">
        <w:trPr>
          <w:trHeight w:val="300"/>
          <w:jc w:val="center"/>
          <w:ins w:id="2985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15AB371" w14:textId="77777777" w:rsidR="007E60C9" w:rsidRPr="007E60C9" w:rsidRDefault="007E60C9" w:rsidP="007E60C9">
            <w:pPr>
              <w:snapToGrid w:val="0"/>
              <w:spacing w:after="0"/>
              <w:jc w:val="both"/>
              <w:rPr>
                <w:ins w:id="29859" w:author="Chatterjee Debdeep" w:date="2022-11-23T15:38:00Z"/>
              </w:rPr>
            </w:pPr>
            <w:ins w:id="29860" w:author="Chatterjee Debdeep" w:date="2022-11-23T15:38:00Z">
              <w:r w:rsidRPr="007E60C9">
                <w:t>Case 10.23,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0FA29B85" w14:textId="77777777" w:rsidR="007E60C9" w:rsidRPr="007E60C9" w:rsidRDefault="007E60C9" w:rsidP="007E60C9">
            <w:pPr>
              <w:keepNext/>
              <w:keepLines/>
              <w:spacing w:after="0" w:line="259" w:lineRule="auto"/>
              <w:rPr>
                <w:ins w:id="29861" w:author="Chatterjee Debdeep" w:date="2022-11-23T15:38:00Z"/>
                <w:rFonts w:ascii="Arial" w:hAnsi="Arial"/>
                <w:sz w:val="18"/>
              </w:rPr>
            </w:pPr>
            <w:ins w:id="29862" w:author="Chatterjee Debdeep" w:date="2022-11-23T15:38:00Z">
              <w:r w:rsidRPr="007E60C9">
                <w:rPr>
                  <w:rFonts w:ascii="Arial" w:hAnsi="Arial"/>
                  <w:sz w:val="18"/>
                </w:rPr>
                <w:t>0.63</w:t>
              </w:r>
            </w:ins>
          </w:p>
        </w:tc>
        <w:tc>
          <w:tcPr>
            <w:tcW w:w="788" w:type="dxa"/>
            <w:tcBorders>
              <w:top w:val="single" w:sz="4" w:space="0" w:color="000000"/>
              <w:left w:val="single" w:sz="4" w:space="0" w:color="000000"/>
              <w:bottom w:val="single" w:sz="4" w:space="0" w:color="000000"/>
              <w:right w:val="single" w:sz="4" w:space="0" w:color="000000"/>
            </w:tcBorders>
          </w:tcPr>
          <w:p w14:paraId="6C34E9E6" w14:textId="77777777" w:rsidR="007E60C9" w:rsidRPr="007E60C9" w:rsidRDefault="007E60C9" w:rsidP="007E60C9">
            <w:pPr>
              <w:keepNext/>
              <w:keepLines/>
              <w:spacing w:after="0" w:line="259" w:lineRule="auto"/>
              <w:rPr>
                <w:ins w:id="29863" w:author="Chatterjee Debdeep" w:date="2022-11-23T15:38:00Z"/>
                <w:rFonts w:ascii="Arial" w:hAnsi="Arial"/>
                <w:sz w:val="18"/>
              </w:rPr>
            </w:pPr>
            <w:ins w:id="29864" w:author="Chatterjee Debdeep" w:date="2022-11-23T15:38:00Z">
              <w:r w:rsidRPr="007E60C9">
                <w:rPr>
                  <w:rFonts w:ascii="Arial" w:hAnsi="Arial"/>
                  <w:sz w:val="18"/>
                </w:rPr>
                <w:t>0.85</w:t>
              </w:r>
            </w:ins>
          </w:p>
        </w:tc>
        <w:tc>
          <w:tcPr>
            <w:tcW w:w="790" w:type="dxa"/>
            <w:tcBorders>
              <w:top w:val="single" w:sz="4" w:space="0" w:color="000000"/>
              <w:left w:val="single" w:sz="4" w:space="0" w:color="000000"/>
              <w:bottom w:val="single" w:sz="4" w:space="0" w:color="000000"/>
              <w:right w:val="single" w:sz="4" w:space="0" w:color="000000"/>
            </w:tcBorders>
          </w:tcPr>
          <w:p w14:paraId="44FE04D1" w14:textId="77777777" w:rsidR="007E60C9" w:rsidRPr="007E60C9" w:rsidRDefault="007E60C9" w:rsidP="007E60C9">
            <w:pPr>
              <w:keepNext/>
              <w:keepLines/>
              <w:spacing w:after="0" w:line="259" w:lineRule="auto"/>
              <w:rPr>
                <w:ins w:id="29865" w:author="Chatterjee Debdeep" w:date="2022-11-23T15:38:00Z"/>
                <w:rFonts w:ascii="Arial" w:hAnsi="Arial"/>
                <w:sz w:val="18"/>
              </w:rPr>
            </w:pPr>
            <w:ins w:id="29866" w:author="Chatterjee Debdeep" w:date="2022-11-23T15:38:00Z">
              <w:r w:rsidRPr="007E60C9">
                <w:rPr>
                  <w:rFonts w:ascii="Arial" w:hAnsi="Arial"/>
                  <w:sz w:val="18"/>
                </w:rPr>
                <w:t>1.15</w:t>
              </w:r>
            </w:ins>
          </w:p>
        </w:tc>
        <w:tc>
          <w:tcPr>
            <w:tcW w:w="791" w:type="dxa"/>
            <w:tcBorders>
              <w:top w:val="single" w:sz="4" w:space="0" w:color="000000"/>
              <w:left w:val="single" w:sz="4" w:space="0" w:color="000000"/>
              <w:bottom w:val="single" w:sz="4" w:space="0" w:color="000000"/>
              <w:right w:val="single" w:sz="4" w:space="0" w:color="000000"/>
            </w:tcBorders>
          </w:tcPr>
          <w:p w14:paraId="600BA981" w14:textId="77777777" w:rsidR="007E60C9" w:rsidRPr="007E60C9" w:rsidRDefault="007E60C9" w:rsidP="007E60C9">
            <w:pPr>
              <w:keepNext/>
              <w:keepLines/>
              <w:spacing w:after="0" w:line="259" w:lineRule="auto"/>
              <w:rPr>
                <w:ins w:id="29867" w:author="Chatterjee Debdeep" w:date="2022-11-23T15:38:00Z"/>
                <w:rFonts w:ascii="Arial" w:hAnsi="Arial"/>
                <w:sz w:val="18"/>
              </w:rPr>
            </w:pPr>
            <w:ins w:id="29868" w:author="Chatterjee Debdeep" w:date="2022-11-23T15:38:00Z">
              <w:r w:rsidRPr="007E60C9">
                <w:rPr>
                  <w:rFonts w:ascii="Arial" w:hAnsi="Arial"/>
                  <w:sz w:val="18"/>
                </w:rPr>
                <w:t>1.79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A72A310" w14:textId="77777777" w:rsidR="007E60C9" w:rsidRPr="007E60C9" w:rsidRDefault="007E60C9" w:rsidP="007E60C9">
            <w:pPr>
              <w:snapToGrid w:val="0"/>
              <w:spacing w:after="0"/>
              <w:jc w:val="both"/>
              <w:rPr>
                <w:ins w:id="29869" w:author="Chatterjee Debdeep" w:date="2022-11-23T15:38:00Z"/>
              </w:rPr>
            </w:pPr>
            <w:ins w:id="29870" w:author="Chatterjee Debdeep" w:date="2022-11-23T15:38:00Z">
              <w:r w:rsidRPr="007E60C9">
                <w:rPr>
                  <w:rFonts w:hint="eastAsia"/>
                </w:rPr>
                <w:t xml:space="preserve">No. </w:t>
              </w:r>
              <w:r w:rsidRPr="007E60C9">
                <w:t>87%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AE6778D" w14:textId="77777777" w:rsidR="007E60C9" w:rsidRPr="007E60C9" w:rsidRDefault="007E60C9" w:rsidP="007E60C9">
            <w:pPr>
              <w:snapToGrid w:val="0"/>
              <w:spacing w:after="0"/>
              <w:jc w:val="both"/>
              <w:rPr>
                <w:ins w:id="29871" w:author="Chatterjee Debdeep" w:date="2022-11-23T15:38:00Z"/>
              </w:rPr>
            </w:pPr>
            <w:ins w:id="29872" w:author="Chatterjee Debdeep" w:date="2022-11-23T15:38:00Z">
              <w:r w:rsidRPr="007E60C9">
                <w:rPr>
                  <w:rFonts w:hint="eastAsia"/>
                </w:rPr>
                <w:t xml:space="preserve">No. </w:t>
              </w:r>
              <w:r w:rsidRPr="007E60C9">
                <w:t>37%</w:t>
              </w:r>
            </w:ins>
          </w:p>
        </w:tc>
      </w:tr>
      <w:tr w:rsidR="007E60C9" w:rsidRPr="007E60C9" w14:paraId="6174D94A" w14:textId="77777777" w:rsidTr="002318CE">
        <w:trPr>
          <w:trHeight w:val="300"/>
          <w:jc w:val="center"/>
          <w:ins w:id="2987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F46F7AF" w14:textId="77777777" w:rsidR="007E60C9" w:rsidRPr="007E60C9" w:rsidRDefault="007E60C9" w:rsidP="007E60C9">
            <w:pPr>
              <w:snapToGrid w:val="0"/>
              <w:spacing w:after="0"/>
              <w:jc w:val="both"/>
              <w:rPr>
                <w:ins w:id="29874" w:author="Chatterjee Debdeep" w:date="2022-11-23T15:38:00Z"/>
              </w:rPr>
            </w:pPr>
            <w:ins w:id="29875" w:author="Chatterjee Debdeep" w:date="2022-11-23T15:38:00Z">
              <w:r w:rsidRPr="007E60C9">
                <w:t>Case 10.29,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7098C74B" w14:textId="77777777" w:rsidR="007E60C9" w:rsidRPr="007E60C9" w:rsidRDefault="007E60C9" w:rsidP="007E60C9">
            <w:pPr>
              <w:keepNext/>
              <w:keepLines/>
              <w:spacing w:after="0" w:line="259" w:lineRule="auto"/>
              <w:rPr>
                <w:ins w:id="29876" w:author="Chatterjee Debdeep" w:date="2022-11-23T15:38:00Z"/>
                <w:rFonts w:ascii="Arial" w:hAnsi="Arial"/>
                <w:sz w:val="18"/>
              </w:rPr>
            </w:pPr>
            <w:ins w:id="29877" w:author="Chatterjee Debdeep" w:date="2022-11-23T15:38:00Z">
              <w:r w:rsidRPr="007E60C9">
                <w:rPr>
                  <w:rFonts w:ascii="Arial" w:hAnsi="Arial"/>
                  <w:sz w:val="18"/>
                </w:rPr>
                <w:t>0.57</w:t>
              </w:r>
            </w:ins>
          </w:p>
        </w:tc>
        <w:tc>
          <w:tcPr>
            <w:tcW w:w="788" w:type="dxa"/>
            <w:tcBorders>
              <w:top w:val="single" w:sz="4" w:space="0" w:color="000000"/>
              <w:left w:val="single" w:sz="4" w:space="0" w:color="000000"/>
              <w:bottom w:val="single" w:sz="4" w:space="0" w:color="000000"/>
              <w:right w:val="single" w:sz="4" w:space="0" w:color="000000"/>
            </w:tcBorders>
          </w:tcPr>
          <w:p w14:paraId="30227678" w14:textId="77777777" w:rsidR="007E60C9" w:rsidRPr="007E60C9" w:rsidRDefault="007E60C9" w:rsidP="007E60C9">
            <w:pPr>
              <w:keepNext/>
              <w:keepLines/>
              <w:spacing w:after="0" w:line="259" w:lineRule="auto"/>
              <w:rPr>
                <w:ins w:id="29878" w:author="Chatterjee Debdeep" w:date="2022-11-23T15:38:00Z"/>
                <w:rFonts w:ascii="Arial" w:hAnsi="Arial"/>
                <w:sz w:val="18"/>
              </w:rPr>
            </w:pPr>
            <w:ins w:id="29879" w:author="Chatterjee Debdeep" w:date="2022-11-23T15:38:00Z">
              <w:r w:rsidRPr="007E60C9">
                <w:rPr>
                  <w:rFonts w:ascii="Arial" w:hAnsi="Arial"/>
                  <w:sz w:val="18"/>
                </w:rPr>
                <w:t>0.80</w:t>
              </w:r>
            </w:ins>
          </w:p>
        </w:tc>
        <w:tc>
          <w:tcPr>
            <w:tcW w:w="790" w:type="dxa"/>
            <w:tcBorders>
              <w:top w:val="single" w:sz="4" w:space="0" w:color="000000"/>
              <w:left w:val="single" w:sz="4" w:space="0" w:color="000000"/>
              <w:bottom w:val="single" w:sz="4" w:space="0" w:color="000000"/>
              <w:right w:val="single" w:sz="4" w:space="0" w:color="000000"/>
            </w:tcBorders>
          </w:tcPr>
          <w:p w14:paraId="35279490" w14:textId="77777777" w:rsidR="007E60C9" w:rsidRPr="007E60C9" w:rsidRDefault="007E60C9" w:rsidP="007E60C9">
            <w:pPr>
              <w:keepNext/>
              <w:keepLines/>
              <w:spacing w:after="0" w:line="259" w:lineRule="auto"/>
              <w:rPr>
                <w:ins w:id="29880" w:author="Chatterjee Debdeep" w:date="2022-11-23T15:38:00Z"/>
                <w:rFonts w:ascii="Arial" w:hAnsi="Arial"/>
                <w:sz w:val="18"/>
              </w:rPr>
            </w:pPr>
            <w:ins w:id="29881" w:author="Chatterjee Debdeep" w:date="2022-11-23T15:38:00Z">
              <w:r w:rsidRPr="007E60C9">
                <w:rPr>
                  <w:rFonts w:ascii="Arial" w:hAnsi="Arial"/>
                  <w:sz w:val="18"/>
                </w:rPr>
                <w:t>1.18</w:t>
              </w:r>
            </w:ins>
          </w:p>
        </w:tc>
        <w:tc>
          <w:tcPr>
            <w:tcW w:w="791" w:type="dxa"/>
            <w:tcBorders>
              <w:top w:val="single" w:sz="4" w:space="0" w:color="000000"/>
              <w:left w:val="single" w:sz="4" w:space="0" w:color="000000"/>
              <w:bottom w:val="single" w:sz="4" w:space="0" w:color="000000"/>
              <w:right w:val="single" w:sz="4" w:space="0" w:color="000000"/>
            </w:tcBorders>
          </w:tcPr>
          <w:p w14:paraId="4A7B3047" w14:textId="77777777" w:rsidR="007E60C9" w:rsidRPr="007E60C9" w:rsidRDefault="007E60C9" w:rsidP="007E60C9">
            <w:pPr>
              <w:keepNext/>
              <w:keepLines/>
              <w:spacing w:after="0" w:line="259" w:lineRule="auto"/>
              <w:rPr>
                <w:ins w:id="29882" w:author="Chatterjee Debdeep" w:date="2022-11-23T15:38:00Z"/>
                <w:rFonts w:ascii="Arial" w:hAnsi="Arial"/>
                <w:sz w:val="18"/>
              </w:rPr>
            </w:pPr>
            <w:ins w:id="29883" w:author="Chatterjee Debdeep" w:date="2022-11-23T15:38:00Z">
              <w:r w:rsidRPr="007E60C9">
                <w:rPr>
                  <w:rFonts w:ascii="Arial" w:hAnsi="Arial"/>
                  <w:sz w:val="18"/>
                </w:rPr>
                <w:t>2.10</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2F7F712" w14:textId="77777777" w:rsidR="007E60C9" w:rsidRPr="007E60C9" w:rsidRDefault="007E60C9" w:rsidP="007E60C9">
            <w:pPr>
              <w:snapToGrid w:val="0"/>
              <w:spacing w:after="0"/>
              <w:jc w:val="both"/>
              <w:rPr>
                <w:ins w:id="29884" w:author="Chatterjee Debdeep" w:date="2022-11-23T15:38:00Z"/>
              </w:rPr>
            </w:pPr>
            <w:ins w:id="29885" w:author="Chatterjee Debdeep" w:date="2022-11-23T15:38:00Z">
              <w:r w:rsidRPr="007E60C9">
                <w:rPr>
                  <w:rFonts w:hint="eastAsia"/>
                </w:rPr>
                <w:t xml:space="preserve">No. </w:t>
              </w:r>
              <w:r w:rsidRPr="007E60C9">
                <w:t>85%</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DCE613B" w14:textId="77777777" w:rsidR="007E60C9" w:rsidRPr="007E60C9" w:rsidRDefault="007E60C9" w:rsidP="007E60C9">
            <w:pPr>
              <w:snapToGrid w:val="0"/>
              <w:spacing w:after="0"/>
              <w:jc w:val="both"/>
              <w:rPr>
                <w:ins w:id="29886" w:author="Chatterjee Debdeep" w:date="2022-11-23T15:38:00Z"/>
              </w:rPr>
            </w:pPr>
            <w:ins w:id="29887" w:author="Chatterjee Debdeep" w:date="2022-11-23T15:38:00Z">
              <w:r w:rsidRPr="007E60C9">
                <w:rPr>
                  <w:rFonts w:hint="eastAsia"/>
                </w:rPr>
                <w:t xml:space="preserve">No. </w:t>
              </w:r>
              <w:r w:rsidRPr="007E60C9">
                <w:t>43%</w:t>
              </w:r>
            </w:ins>
          </w:p>
        </w:tc>
      </w:tr>
      <w:tr w:rsidR="007E60C9" w:rsidRPr="007E60C9" w14:paraId="68EA0AB5" w14:textId="77777777" w:rsidTr="002318CE">
        <w:trPr>
          <w:trHeight w:val="300"/>
          <w:jc w:val="center"/>
          <w:ins w:id="2988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5AC0E950" w14:textId="77777777" w:rsidR="007E60C9" w:rsidRPr="007E60C9" w:rsidRDefault="007E60C9" w:rsidP="007E60C9">
            <w:pPr>
              <w:snapToGrid w:val="0"/>
              <w:spacing w:after="0"/>
              <w:jc w:val="both"/>
              <w:rPr>
                <w:ins w:id="29889" w:author="Chatterjee Debdeep" w:date="2022-11-23T15:38:00Z"/>
              </w:rPr>
            </w:pPr>
            <w:ins w:id="29890" w:author="Chatterjee Debdeep" w:date="2022-11-23T15:38:00Z">
              <w:r w:rsidRPr="007E60C9">
                <w:t>Case 10.35,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35C37E73" w14:textId="77777777" w:rsidR="007E60C9" w:rsidRPr="007E60C9" w:rsidRDefault="007E60C9" w:rsidP="007E60C9">
            <w:pPr>
              <w:keepNext/>
              <w:keepLines/>
              <w:spacing w:after="0" w:line="259" w:lineRule="auto"/>
              <w:rPr>
                <w:ins w:id="29891" w:author="Chatterjee Debdeep" w:date="2022-11-23T15:38:00Z"/>
                <w:rFonts w:ascii="Arial" w:hAnsi="Arial"/>
                <w:sz w:val="18"/>
              </w:rPr>
            </w:pPr>
            <w:ins w:id="29892" w:author="Chatterjee Debdeep" w:date="2022-11-23T15:38:00Z">
              <w:r w:rsidRPr="007E60C9">
                <w:rPr>
                  <w:rFonts w:ascii="Arial" w:hAnsi="Arial"/>
                  <w:sz w:val="18"/>
                </w:rPr>
                <w:t>0.62</w:t>
              </w:r>
            </w:ins>
          </w:p>
        </w:tc>
        <w:tc>
          <w:tcPr>
            <w:tcW w:w="788" w:type="dxa"/>
            <w:tcBorders>
              <w:top w:val="single" w:sz="4" w:space="0" w:color="000000"/>
              <w:left w:val="single" w:sz="4" w:space="0" w:color="000000"/>
              <w:bottom w:val="single" w:sz="4" w:space="0" w:color="000000"/>
              <w:right w:val="single" w:sz="4" w:space="0" w:color="000000"/>
            </w:tcBorders>
          </w:tcPr>
          <w:p w14:paraId="27D6DA32" w14:textId="77777777" w:rsidR="007E60C9" w:rsidRPr="007E60C9" w:rsidRDefault="007E60C9" w:rsidP="007E60C9">
            <w:pPr>
              <w:keepNext/>
              <w:keepLines/>
              <w:spacing w:after="0" w:line="259" w:lineRule="auto"/>
              <w:rPr>
                <w:ins w:id="29893" w:author="Chatterjee Debdeep" w:date="2022-11-23T15:38:00Z"/>
                <w:rFonts w:ascii="Arial" w:hAnsi="Arial"/>
                <w:sz w:val="18"/>
              </w:rPr>
            </w:pPr>
            <w:ins w:id="29894" w:author="Chatterjee Debdeep" w:date="2022-11-23T15:38:00Z">
              <w:r w:rsidRPr="007E60C9">
                <w:rPr>
                  <w:rFonts w:ascii="Arial" w:hAnsi="Arial"/>
                  <w:sz w:val="18"/>
                </w:rPr>
                <w:t>0.95</w:t>
              </w:r>
            </w:ins>
          </w:p>
        </w:tc>
        <w:tc>
          <w:tcPr>
            <w:tcW w:w="790" w:type="dxa"/>
            <w:tcBorders>
              <w:top w:val="single" w:sz="4" w:space="0" w:color="000000"/>
              <w:left w:val="single" w:sz="4" w:space="0" w:color="000000"/>
              <w:bottom w:val="single" w:sz="4" w:space="0" w:color="000000"/>
              <w:right w:val="single" w:sz="4" w:space="0" w:color="000000"/>
            </w:tcBorders>
          </w:tcPr>
          <w:p w14:paraId="787D7086" w14:textId="77777777" w:rsidR="007E60C9" w:rsidRPr="007E60C9" w:rsidRDefault="007E60C9" w:rsidP="007E60C9">
            <w:pPr>
              <w:keepNext/>
              <w:keepLines/>
              <w:spacing w:after="0" w:line="259" w:lineRule="auto"/>
              <w:rPr>
                <w:ins w:id="29895" w:author="Chatterjee Debdeep" w:date="2022-11-23T15:38:00Z"/>
                <w:rFonts w:ascii="Arial" w:hAnsi="Arial"/>
                <w:sz w:val="18"/>
              </w:rPr>
            </w:pPr>
            <w:ins w:id="29896" w:author="Chatterjee Debdeep" w:date="2022-11-23T15:38:00Z">
              <w:r w:rsidRPr="007E60C9">
                <w:rPr>
                  <w:rFonts w:ascii="Arial" w:hAnsi="Arial"/>
                  <w:sz w:val="18"/>
                </w:rPr>
                <w:t>1.65</w:t>
              </w:r>
            </w:ins>
          </w:p>
        </w:tc>
        <w:tc>
          <w:tcPr>
            <w:tcW w:w="791" w:type="dxa"/>
            <w:tcBorders>
              <w:top w:val="single" w:sz="4" w:space="0" w:color="000000"/>
              <w:left w:val="single" w:sz="4" w:space="0" w:color="000000"/>
              <w:bottom w:val="single" w:sz="4" w:space="0" w:color="000000"/>
              <w:right w:val="single" w:sz="4" w:space="0" w:color="000000"/>
            </w:tcBorders>
          </w:tcPr>
          <w:p w14:paraId="7F52C601" w14:textId="77777777" w:rsidR="007E60C9" w:rsidRPr="007E60C9" w:rsidRDefault="007E60C9" w:rsidP="007E60C9">
            <w:pPr>
              <w:keepNext/>
              <w:keepLines/>
              <w:spacing w:after="0" w:line="259" w:lineRule="auto"/>
              <w:rPr>
                <w:ins w:id="29897" w:author="Chatterjee Debdeep" w:date="2022-11-23T15:38:00Z"/>
                <w:rFonts w:ascii="Arial" w:hAnsi="Arial"/>
                <w:sz w:val="18"/>
              </w:rPr>
            </w:pPr>
            <w:ins w:id="29898" w:author="Chatterjee Debdeep" w:date="2022-11-23T15:38:00Z">
              <w:r w:rsidRPr="007E60C9">
                <w:rPr>
                  <w:rFonts w:ascii="Arial" w:hAnsi="Arial"/>
                  <w:sz w:val="18"/>
                </w:rPr>
                <w:t>5.72</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58301FC" w14:textId="77777777" w:rsidR="007E60C9" w:rsidRPr="007E60C9" w:rsidRDefault="007E60C9" w:rsidP="007E60C9">
            <w:pPr>
              <w:snapToGrid w:val="0"/>
              <w:spacing w:after="0"/>
              <w:jc w:val="both"/>
              <w:rPr>
                <w:ins w:id="29899" w:author="Chatterjee Debdeep" w:date="2022-11-23T15:38:00Z"/>
              </w:rPr>
            </w:pPr>
            <w:ins w:id="29900" w:author="Chatterjee Debdeep" w:date="2022-11-23T15:38:00Z">
              <w:r w:rsidRPr="007E60C9">
                <w:rPr>
                  <w:rFonts w:hint="eastAsia"/>
                </w:rPr>
                <w:t xml:space="preserve">No. </w:t>
              </w:r>
              <w:r w:rsidRPr="007E60C9">
                <w:t>78%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DEFF07F" w14:textId="77777777" w:rsidR="007E60C9" w:rsidRPr="007E60C9" w:rsidRDefault="007E60C9" w:rsidP="007E60C9">
            <w:pPr>
              <w:snapToGrid w:val="0"/>
              <w:spacing w:after="0"/>
              <w:jc w:val="both"/>
              <w:rPr>
                <w:ins w:id="29901" w:author="Chatterjee Debdeep" w:date="2022-11-23T15:38:00Z"/>
              </w:rPr>
            </w:pPr>
            <w:ins w:id="29902" w:author="Chatterjee Debdeep" w:date="2022-11-23T15:38:00Z">
              <w:r w:rsidRPr="007E60C9">
                <w:rPr>
                  <w:rFonts w:hint="eastAsia"/>
                </w:rPr>
                <w:t xml:space="preserve">No. </w:t>
              </w:r>
              <w:r w:rsidRPr="007E60C9">
                <w:t>40%</w:t>
              </w:r>
            </w:ins>
          </w:p>
        </w:tc>
      </w:tr>
      <w:tr w:rsidR="007E60C9" w:rsidRPr="007E60C9" w14:paraId="3321F043" w14:textId="77777777" w:rsidTr="002318CE">
        <w:trPr>
          <w:trHeight w:val="300"/>
          <w:jc w:val="center"/>
          <w:ins w:id="2990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75A9A209" w14:textId="77777777" w:rsidR="007E60C9" w:rsidRPr="007E60C9" w:rsidRDefault="007E60C9" w:rsidP="007E60C9">
            <w:pPr>
              <w:snapToGrid w:val="0"/>
              <w:spacing w:after="0"/>
              <w:jc w:val="both"/>
              <w:rPr>
                <w:ins w:id="29904" w:author="Chatterjee Debdeep" w:date="2022-11-23T15:38:00Z"/>
              </w:rPr>
            </w:pPr>
            <w:ins w:id="29905" w:author="Chatterjee Debdeep" w:date="2022-11-23T15:38:00Z">
              <w:r w:rsidRPr="007E60C9">
                <w:t>Case 10.41,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07BA1CC6" w14:textId="77777777" w:rsidR="007E60C9" w:rsidRPr="007E60C9" w:rsidRDefault="007E60C9" w:rsidP="007E60C9">
            <w:pPr>
              <w:keepNext/>
              <w:keepLines/>
              <w:spacing w:after="0" w:line="259" w:lineRule="auto"/>
              <w:rPr>
                <w:ins w:id="29906" w:author="Chatterjee Debdeep" w:date="2022-11-23T15:38:00Z"/>
                <w:rFonts w:ascii="Arial" w:hAnsi="Arial"/>
                <w:sz w:val="18"/>
              </w:rPr>
            </w:pPr>
            <w:ins w:id="29907" w:author="Chatterjee Debdeep" w:date="2022-11-23T15:38:00Z">
              <w:r w:rsidRPr="007E60C9">
                <w:rPr>
                  <w:rFonts w:ascii="Arial" w:hAnsi="Arial"/>
                  <w:sz w:val="18"/>
                </w:rPr>
                <w:t>0.63</w:t>
              </w:r>
            </w:ins>
          </w:p>
        </w:tc>
        <w:tc>
          <w:tcPr>
            <w:tcW w:w="788" w:type="dxa"/>
            <w:tcBorders>
              <w:top w:val="single" w:sz="4" w:space="0" w:color="000000"/>
              <w:left w:val="single" w:sz="4" w:space="0" w:color="000000"/>
              <w:bottom w:val="single" w:sz="4" w:space="0" w:color="000000"/>
              <w:right w:val="single" w:sz="4" w:space="0" w:color="000000"/>
            </w:tcBorders>
          </w:tcPr>
          <w:p w14:paraId="09EE81D1" w14:textId="77777777" w:rsidR="007E60C9" w:rsidRPr="007E60C9" w:rsidRDefault="007E60C9" w:rsidP="007E60C9">
            <w:pPr>
              <w:keepNext/>
              <w:keepLines/>
              <w:spacing w:after="0" w:line="259" w:lineRule="auto"/>
              <w:rPr>
                <w:ins w:id="29908" w:author="Chatterjee Debdeep" w:date="2022-11-23T15:38:00Z"/>
                <w:rFonts w:ascii="Arial" w:hAnsi="Arial"/>
                <w:sz w:val="18"/>
              </w:rPr>
            </w:pPr>
            <w:ins w:id="29909" w:author="Chatterjee Debdeep" w:date="2022-11-23T15:38:00Z">
              <w:r w:rsidRPr="007E60C9">
                <w:rPr>
                  <w:rFonts w:ascii="Arial" w:hAnsi="Arial"/>
                  <w:sz w:val="18"/>
                </w:rPr>
                <w:t>0.85</w:t>
              </w:r>
            </w:ins>
          </w:p>
        </w:tc>
        <w:tc>
          <w:tcPr>
            <w:tcW w:w="790" w:type="dxa"/>
            <w:tcBorders>
              <w:top w:val="single" w:sz="4" w:space="0" w:color="000000"/>
              <w:left w:val="single" w:sz="4" w:space="0" w:color="000000"/>
              <w:bottom w:val="single" w:sz="4" w:space="0" w:color="000000"/>
              <w:right w:val="single" w:sz="4" w:space="0" w:color="000000"/>
            </w:tcBorders>
          </w:tcPr>
          <w:p w14:paraId="1DF6F702" w14:textId="77777777" w:rsidR="007E60C9" w:rsidRPr="007E60C9" w:rsidRDefault="007E60C9" w:rsidP="007E60C9">
            <w:pPr>
              <w:keepNext/>
              <w:keepLines/>
              <w:spacing w:after="0" w:line="259" w:lineRule="auto"/>
              <w:rPr>
                <w:ins w:id="29910" w:author="Chatterjee Debdeep" w:date="2022-11-23T15:38:00Z"/>
                <w:rFonts w:ascii="Arial" w:hAnsi="Arial"/>
                <w:sz w:val="18"/>
              </w:rPr>
            </w:pPr>
            <w:ins w:id="29911" w:author="Chatterjee Debdeep" w:date="2022-11-23T15:38:00Z">
              <w:r w:rsidRPr="007E60C9">
                <w:rPr>
                  <w:rFonts w:ascii="Arial" w:hAnsi="Arial"/>
                  <w:sz w:val="18"/>
                </w:rPr>
                <w:t>1.15</w:t>
              </w:r>
            </w:ins>
          </w:p>
        </w:tc>
        <w:tc>
          <w:tcPr>
            <w:tcW w:w="791" w:type="dxa"/>
            <w:tcBorders>
              <w:top w:val="single" w:sz="4" w:space="0" w:color="000000"/>
              <w:left w:val="single" w:sz="4" w:space="0" w:color="000000"/>
              <w:bottom w:val="single" w:sz="4" w:space="0" w:color="000000"/>
              <w:right w:val="single" w:sz="4" w:space="0" w:color="000000"/>
            </w:tcBorders>
          </w:tcPr>
          <w:p w14:paraId="266ED787" w14:textId="77777777" w:rsidR="007E60C9" w:rsidRPr="007E60C9" w:rsidRDefault="007E60C9" w:rsidP="007E60C9">
            <w:pPr>
              <w:keepNext/>
              <w:keepLines/>
              <w:spacing w:after="0" w:line="259" w:lineRule="auto"/>
              <w:rPr>
                <w:ins w:id="29912" w:author="Chatterjee Debdeep" w:date="2022-11-23T15:38:00Z"/>
                <w:rFonts w:ascii="Arial" w:hAnsi="Arial"/>
                <w:sz w:val="18"/>
              </w:rPr>
            </w:pPr>
            <w:ins w:id="29913" w:author="Chatterjee Debdeep" w:date="2022-11-23T15:38:00Z">
              <w:r w:rsidRPr="007E60C9">
                <w:rPr>
                  <w:rFonts w:ascii="Arial" w:hAnsi="Arial"/>
                  <w:sz w:val="18"/>
                </w:rPr>
                <w:t>1.76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54F1AAE" w14:textId="77777777" w:rsidR="007E60C9" w:rsidRPr="007E60C9" w:rsidRDefault="007E60C9" w:rsidP="007E60C9">
            <w:pPr>
              <w:snapToGrid w:val="0"/>
              <w:spacing w:after="0"/>
              <w:jc w:val="both"/>
              <w:rPr>
                <w:ins w:id="29914" w:author="Chatterjee Debdeep" w:date="2022-11-23T15:38:00Z"/>
              </w:rPr>
            </w:pPr>
            <w:ins w:id="29915" w:author="Chatterjee Debdeep" w:date="2022-11-23T15:38:00Z">
              <w:r w:rsidRPr="007E60C9">
                <w:rPr>
                  <w:rFonts w:hint="eastAsia"/>
                </w:rPr>
                <w:t xml:space="preserve">No. </w:t>
              </w:r>
              <w:r w:rsidRPr="007E60C9">
                <w:t>87%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6BF475F" w14:textId="77777777" w:rsidR="007E60C9" w:rsidRPr="007E60C9" w:rsidRDefault="007E60C9" w:rsidP="007E60C9">
            <w:pPr>
              <w:snapToGrid w:val="0"/>
              <w:spacing w:after="0"/>
              <w:jc w:val="both"/>
              <w:rPr>
                <w:ins w:id="29916" w:author="Chatterjee Debdeep" w:date="2022-11-23T15:38:00Z"/>
              </w:rPr>
            </w:pPr>
            <w:ins w:id="29917" w:author="Chatterjee Debdeep" w:date="2022-11-23T15:38:00Z">
              <w:r w:rsidRPr="007E60C9">
                <w:rPr>
                  <w:rFonts w:hint="eastAsia"/>
                </w:rPr>
                <w:t xml:space="preserve">No. </w:t>
              </w:r>
              <w:r w:rsidRPr="007E60C9">
                <w:t>37%</w:t>
              </w:r>
            </w:ins>
          </w:p>
        </w:tc>
      </w:tr>
      <w:tr w:rsidR="007E60C9" w:rsidRPr="007E60C9" w14:paraId="494479AF" w14:textId="77777777" w:rsidTr="002318CE">
        <w:trPr>
          <w:trHeight w:val="300"/>
          <w:jc w:val="center"/>
          <w:ins w:id="2991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380B11A2" w14:textId="77777777" w:rsidR="007E60C9" w:rsidRPr="007E60C9" w:rsidRDefault="007E60C9" w:rsidP="007E60C9">
            <w:pPr>
              <w:snapToGrid w:val="0"/>
              <w:spacing w:after="0"/>
              <w:jc w:val="both"/>
              <w:rPr>
                <w:ins w:id="29919" w:author="Chatterjee Debdeep" w:date="2022-11-23T15:38:00Z"/>
              </w:rPr>
            </w:pPr>
            <w:ins w:id="29920" w:author="Chatterjee Debdeep" w:date="2022-11-23T15:38:00Z">
              <w:r w:rsidRPr="007E60C9">
                <w:t>Case 10.47,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1BB03EC8" w14:textId="77777777" w:rsidR="007E60C9" w:rsidRPr="007E60C9" w:rsidRDefault="007E60C9" w:rsidP="007E60C9">
            <w:pPr>
              <w:keepNext/>
              <w:keepLines/>
              <w:spacing w:after="0" w:line="259" w:lineRule="auto"/>
              <w:rPr>
                <w:ins w:id="29921" w:author="Chatterjee Debdeep" w:date="2022-11-23T15:38:00Z"/>
                <w:rFonts w:ascii="Arial" w:hAnsi="Arial"/>
                <w:sz w:val="18"/>
              </w:rPr>
            </w:pPr>
            <w:ins w:id="29922" w:author="Chatterjee Debdeep" w:date="2022-11-23T15:38:00Z">
              <w:r w:rsidRPr="007E60C9">
                <w:rPr>
                  <w:rFonts w:ascii="Arial" w:hAnsi="Arial"/>
                  <w:sz w:val="18"/>
                </w:rPr>
                <w:t>0.57</w:t>
              </w:r>
            </w:ins>
          </w:p>
        </w:tc>
        <w:tc>
          <w:tcPr>
            <w:tcW w:w="788" w:type="dxa"/>
            <w:tcBorders>
              <w:top w:val="single" w:sz="4" w:space="0" w:color="000000"/>
              <w:left w:val="single" w:sz="4" w:space="0" w:color="000000"/>
              <w:bottom w:val="single" w:sz="4" w:space="0" w:color="000000"/>
              <w:right w:val="single" w:sz="4" w:space="0" w:color="000000"/>
            </w:tcBorders>
          </w:tcPr>
          <w:p w14:paraId="53654AB5" w14:textId="77777777" w:rsidR="007E60C9" w:rsidRPr="007E60C9" w:rsidRDefault="007E60C9" w:rsidP="007E60C9">
            <w:pPr>
              <w:keepNext/>
              <w:keepLines/>
              <w:spacing w:after="0" w:line="259" w:lineRule="auto"/>
              <w:rPr>
                <w:ins w:id="29923" w:author="Chatterjee Debdeep" w:date="2022-11-23T15:38:00Z"/>
                <w:rFonts w:ascii="Arial" w:hAnsi="Arial"/>
                <w:sz w:val="18"/>
              </w:rPr>
            </w:pPr>
            <w:ins w:id="29924" w:author="Chatterjee Debdeep" w:date="2022-11-23T15:38:00Z">
              <w:r w:rsidRPr="007E60C9">
                <w:rPr>
                  <w:rFonts w:ascii="Arial" w:hAnsi="Arial"/>
                  <w:sz w:val="18"/>
                </w:rPr>
                <w:t>0.80</w:t>
              </w:r>
            </w:ins>
          </w:p>
        </w:tc>
        <w:tc>
          <w:tcPr>
            <w:tcW w:w="790" w:type="dxa"/>
            <w:tcBorders>
              <w:top w:val="single" w:sz="4" w:space="0" w:color="000000"/>
              <w:left w:val="single" w:sz="4" w:space="0" w:color="000000"/>
              <w:bottom w:val="single" w:sz="4" w:space="0" w:color="000000"/>
              <w:right w:val="single" w:sz="4" w:space="0" w:color="000000"/>
            </w:tcBorders>
          </w:tcPr>
          <w:p w14:paraId="6FEFE99A" w14:textId="77777777" w:rsidR="007E60C9" w:rsidRPr="007E60C9" w:rsidRDefault="007E60C9" w:rsidP="007E60C9">
            <w:pPr>
              <w:keepNext/>
              <w:keepLines/>
              <w:spacing w:after="0" w:line="259" w:lineRule="auto"/>
              <w:rPr>
                <w:ins w:id="29925" w:author="Chatterjee Debdeep" w:date="2022-11-23T15:38:00Z"/>
                <w:rFonts w:ascii="Arial" w:hAnsi="Arial"/>
                <w:sz w:val="18"/>
              </w:rPr>
            </w:pPr>
            <w:ins w:id="29926" w:author="Chatterjee Debdeep" w:date="2022-11-23T15:38:00Z">
              <w:r w:rsidRPr="007E60C9">
                <w:rPr>
                  <w:rFonts w:ascii="Arial" w:hAnsi="Arial"/>
                  <w:sz w:val="18"/>
                </w:rPr>
                <w:t>1.17</w:t>
              </w:r>
            </w:ins>
          </w:p>
        </w:tc>
        <w:tc>
          <w:tcPr>
            <w:tcW w:w="791" w:type="dxa"/>
            <w:tcBorders>
              <w:top w:val="single" w:sz="4" w:space="0" w:color="000000"/>
              <w:left w:val="single" w:sz="4" w:space="0" w:color="000000"/>
              <w:bottom w:val="single" w:sz="4" w:space="0" w:color="000000"/>
              <w:right w:val="single" w:sz="4" w:space="0" w:color="000000"/>
            </w:tcBorders>
          </w:tcPr>
          <w:p w14:paraId="61E1AFB4" w14:textId="77777777" w:rsidR="007E60C9" w:rsidRPr="007E60C9" w:rsidRDefault="007E60C9" w:rsidP="007E60C9">
            <w:pPr>
              <w:keepNext/>
              <w:keepLines/>
              <w:spacing w:after="0" w:line="259" w:lineRule="auto"/>
              <w:rPr>
                <w:ins w:id="29927" w:author="Chatterjee Debdeep" w:date="2022-11-23T15:38:00Z"/>
                <w:rFonts w:ascii="Arial" w:hAnsi="Arial"/>
                <w:sz w:val="18"/>
              </w:rPr>
            </w:pPr>
            <w:ins w:id="29928" w:author="Chatterjee Debdeep" w:date="2022-11-23T15:38:00Z">
              <w:r w:rsidRPr="007E60C9">
                <w:rPr>
                  <w:rFonts w:ascii="Arial" w:hAnsi="Arial"/>
                  <w:sz w:val="18"/>
                </w:rPr>
                <w:t>1.97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A1E88D9" w14:textId="77777777" w:rsidR="007E60C9" w:rsidRPr="007E60C9" w:rsidRDefault="007E60C9" w:rsidP="007E60C9">
            <w:pPr>
              <w:snapToGrid w:val="0"/>
              <w:spacing w:after="0"/>
              <w:jc w:val="both"/>
              <w:rPr>
                <w:ins w:id="29929" w:author="Chatterjee Debdeep" w:date="2022-11-23T15:38:00Z"/>
              </w:rPr>
            </w:pPr>
            <w:ins w:id="29930" w:author="Chatterjee Debdeep" w:date="2022-11-23T15:38:00Z">
              <w:r w:rsidRPr="007E60C9">
                <w:rPr>
                  <w:rFonts w:hint="eastAsia"/>
                </w:rPr>
                <w:t xml:space="preserve">No. </w:t>
              </w:r>
              <w:r w:rsidRPr="007E60C9">
                <w:t>86%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074BB5B" w14:textId="77777777" w:rsidR="007E60C9" w:rsidRPr="007E60C9" w:rsidRDefault="007E60C9" w:rsidP="007E60C9">
            <w:pPr>
              <w:snapToGrid w:val="0"/>
              <w:spacing w:after="0"/>
              <w:jc w:val="both"/>
              <w:rPr>
                <w:ins w:id="29931" w:author="Chatterjee Debdeep" w:date="2022-11-23T15:38:00Z"/>
              </w:rPr>
            </w:pPr>
            <w:ins w:id="29932" w:author="Chatterjee Debdeep" w:date="2022-11-23T15:38:00Z">
              <w:r w:rsidRPr="007E60C9">
                <w:rPr>
                  <w:rFonts w:hint="eastAsia"/>
                </w:rPr>
                <w:t xml:space="preserve">No. </w:t>
              </w:r>
              <w:r w:rsidRPr="007E60C9">
                <w:t>43%</w:t>
              </w:r>
            </w:ins>
          </w:p>
        </w:tc>
      </w:tr>
      <w:tr w:rsidR="007E60C9" w:rsidRPr="007E60C9" w14:paraId="67E787CC" w14:textId="77777777" w:rsidTr="002318CE">
        <w:trPr>
          <w:trHeight w:val="300"/>
          <w:jc w:val="center"/>
          <w:ins w:id="29933"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2FD1081" w14:textId="77777777" w:rsidR="007E60C9" w:rsidRPr="007E60C9" w:rsidRDefault="007E60C9" w:rsidP="007E60C9">
            <w:pPr>
              <w:snapToGrid w:val="0"/>
              <w:spacing w:after="0"/>
              <w:jc w:val="both"/>
              <w:rPr>
                <w:ins w:id="29934" w:author="Chatterjee Debdeep" w:date="2022-11-23T15:38:00Z"/>
              </w:rPr>
            </w:pPr>
            <w:ins w:id="29935" w:author="Chatterjee Debdeep" w:date="2022-11-23T15:38:00Z">
              <w:r w:rsidRPr="007E60C9">
                <w:t>Case 10.53, m-RTT, BW=40MHz,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216F0E37" w14:textId="77777777" w:rsidR="007E60C9" w:rsidRPr="007E60C9" w:rsidRDefault="007E60C9" w:rsidP="007E60C9">
            <w:pPr>
              <w:keepNext/>
              <w:keepLines/>
              <w:spacing w:after="0" w:line="259" w:lineRule="auto"/>
              <w:rPr>
                <w:ins w:id="29936" w:author="Chatterjee Debdeep" w:date="2022-11-23T15:38:00Z"/>
                <w:rFonts w:ascii="Arial" w:hAnsi="Arial"/>
                <w:sz w:val="18"/>
              </w:rPr>
            </w:pPr>
            <w:ins w:id="29937" w:author="Chatterjee Debdeep" w:date="2022-11-23T15:38:00Z">
              <w:r w:rsidRPr="007E60C9">
                <w:rPr>
                  <w:rFonts w:ascii="Arial" w:hAnsi="Arial"/>
                  <w:sz w:val="18"/>
                </w:rPr>
                <w:t>0.62</w:t>
              </w:r>
            </w:ins>
          </w:p>
        </w:tc>
        <w:tc>
          <w:tcPr>
            <w:tcW w:w="788" w:type="dxa"/>
            <w:tcBorders>
              <w:top w:val="single" w:sz="4" w:space="0" w:color="000000"/>
              <w:left w:val="single" w:sz="4" w:space="0" w:color="000000"/>
              <w:bottom w:val="single" w:sz="4" w:space="0" w:color="000000"/>
              <w:right w:val="single" w:sz="4" w:space="0" w:color="000000"/>
            </w:tcBorders>
          </w:tcPr>
          <w:p w14:paraId="3C81164B" w14:textId="77777777" w:rsidR="007E60C9" w:rsidRPr="007E60C9" w:rsidRDefault="007E60C9" w:rsidP="007E60C9">
            <w:pPr>
              <w:keepNext/>
              <w:keepLines/>
              <w:spacing w:after="0" w:line="259" w:lineRule="auto"/>
              <w:rPr>
                <w:ins w:id="29938" w:author="Chatterjee Debdeep" w:date="2022-11-23T15:38:00Z"/>
                <w:rFonts w:ascii="Arial" w:hAnsi="Arial"/>
                <w:sz w:val="18"/>
              </w:rPr>
            </w:pPr>
            <w:ins w:id="29939" w:author="Chatterjee Debdeep" w:date="2022-11-23T15:38:00Z">
              <w:r w:rsidRPr="007E60C9">
                <w:rPr>
                  <w:rFonts w:ascii="Arial" w:hAnsi="Arial"/>
                  <w:sz w:val="18"/>
                </w:rPr>
                <w:t>0.94</w:t>
              </w:r>
            </w:ins>
          </w:p>
        </w:tc>
        <w:tc>
          <w:tcPr>
            <w:tcW w:w="790" w:type="dxa"/>
            <w:tcBorders>
              <w:top w:val="single" w:sz="4" w:space="0" w:color="000000"/>
              <w:left w:val="single" w:sz="4" w:space="0" w:color="000000"/>
              <w:bottom w:val="single" w:sz="4" w:space="0" w:color="000000"/>
              <w:right w:val="single" w:sz="4" w:space="0" w:color="000000"/>
            </w:tcBorders>
          </w:tcPr>
          <w:p w14:paraId="3F410B92" w14:textId="77777777" w:rsidR="007E60C9" w:rsidRPr="007E60C9" w:rsidRDefault="007E60C9" w:rsidP="007E60C9">
            <w:pPr>
              <w:keepNext/>
              <w:keepLines/>
              <w:spacing w:after="0" w:line="259" w:lineRule="auto"/>
              <w:rPr>
                <w:ins w:id="29940" w:author="Chatterjee Debdeep" w:date="2022-11-23T15:38:00Z"/>
                <w:rFonts w:ascii="Arial" w:hAnsi="Arial"/>
                <w:sz w:val="18"/>
              </w:rPr>
            </w:pPr>
            <w:ins w:id="29941" w:author="Chatterjee Debdeep" w:date="2022-11-23T15:38:00Z">
              <w:r w:rsidRPr="007E60C9">
                <w:rPr>
                  <w:rFonts w:ascii="Arial" w:hAnsi="Arial"/>
                  <w:sz w:val="18"/>
                </w:rPr>
                <w:t>1.51</w:t>
              </w:r>
            </w:ins>
          </w:p>
        </w:tc>
        <w:tc>
          <w:tcPr>
            <w:tcW w:w="791" w:type="dxa"/>
            <w:tcBorders>
              <w:top w:val="single" w:sz="4" w:space="0" w:color="000000"/>
              <w:left w:val="single" w:sz="4" w:space="0" w:color="000000"/>
              <w:bottom w:val="single" w:sz="4" w:space="0" w:color="000000"/>
              <w:right w:val="single" w:sz="4" w:space="0" w:color="000000"/>
            </w:tcBorders>
          </w:tcPr>
          <w:p w14:paraId="3D65AF17" w14:textId="77777777" w:rsidR="007E60C9" w:rsidRPr="007E60C9" w:rsidRDefault="007E60C9" w:rsidP="007E60C9">
            <w:pPr>
              <w:keepNext/>
              <w:keepLines/>
              <w:spacing w:after="0" w:line="259" w:lineRule="auto"/>
              <w:rPr>
                <w:ins w:id="29942" w:author="Chatterjee Debdeep" w:date="2022-11-23T15:38:00Z"/>
                <w:rFonts w:ascii="Arial" w:hAnsi="Arial"/>
                <w:sz w:val="18"/>
              </w:rPr>
            </w:pPr>
            <w:ins w:id="29943" w:author="Chatterjee Debdeep" w:date="2022-11-23T15:38:00Z">
              <w:r w:rsidRPr="007E60C9">
                <w:rPr>
                  <w:rFonts w:ascii="Arial" w:hAnsi="Arial"/>
                  <w:sz w:val="18"/>
                </w:rPr>
                <w:t>3.38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0FAD10A" w14:textId="77777777" w:rsidR="007E60C9" w:rsidRPr="007E60C9" w:rsidRDefault="007E60C9" w:rsidP="007E60C9">
            <w:pPr>
              <w:snapToGrid w:val="0"/>
              <w:spacing w:after="0"/>
              <w:jc w:val="both"/>
              <w:rPr>
                <w:ins w:id="29944" w:author="Chatterjee Debdeep" w:date="2022-11-23T15:38:00Z"/>
              </w:rPr>
            </w:pPr>
            <w:ins w:id="29945" w:author="Chatterjee Debdeep" w:date="2022-11-23T15:38:00Z">
              <w:r w:rsidRPr="007E60C9">
                <w:rPr>
                  <w:rFonts w:hint="eastAsia"/>
                </w:rPr>
                <w:t xml:space="preserve">No. </w:t>
              </w:r>
              <w:r w:rsidRPr="007E60C9">
                <w:t>80%</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1320B48" w14:textId="77777777" w:rsidR="007E60C9" w:rsidRPr="007E60C9" w:rsidRDefault="007E60C9" w:rsidP="007E60C9">
            <w:pPr>
              <w:snapToGrid w:val="0"/>
              <w:spacing w:after="0"/>
              <w:jc w:val="both"/>
              <w:rPr>
                <w:ins w:id="29946" w:author="Chatterjee Debdeep" w:date="2022-11-23T15:38:00Z"/>
              </w:rPr>
            </w:pPr>
            <w:ins w:id="29947" w:author="Chatterjee Debdeep" w:date="2022-11-23T15:38:00Z">
              <w:r w:rsidRPr="007E60C9">
                <w:rPr>
                  <w:rFonts w:hint="eastAsia"/>
                </w:rPr>
                <w:t xml:space="preserve">No. </w:t>
              </w:r>
              <w:r w:rsidRPr="007E60C9">
                <w:t>40%</w:t>
              </w:r>
            </w:ins>
          </w:p>
        </w:tc>
      </w:tr>
      <w:tr w:rsidR="007E60C9" w:rsidRPr="007E60C9" w14:paraId="25E38FDA" w14:textId="77777777" w:rsidTr="007E60C9">
        <w:trPr>
          <w:trHeight w:val="300"/>
          <w:jc w:val="center"/>
          <w:ins w:id="29948"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17CC2" w14:textId="77777777" w:rsidR="007E60C9" w:rsidRPr="007E60C9" w:rsidRDefault="007E60C9" w:rsidP="007E60C9">
            <w:pPr>
              <w:snapToGrid w:val="0"/>
              <w:spacing w:after="0"/>
              <w:jc w:val="both"/>
              <w:rPr>
                <w:ins w:id="29949" w:author="Chatterjee Debdeep" w:date="2022-11-23T15:38:00Z"/>
              </w:rPr>
            </w:pPr>
          </w:p>
        </w:tc>
        <w:tc>
          <w:tcPr>
            <w:tcW w:w="639" w:type="dxa"/>
            <w:tcBorders>
              <w:top w:val="single" w:sz="4" w:space="0" w:color="000000"/>
              <w:left w:val="single" w:sz="4" w:space="0" w:color="000000"/>
              <w:bottom w:val="single" w:sz="4" w:space="0" w:color="000000"/>
              <w:right w:val="single" w:sz="4" w:space="0" w:color="000000"/>
            </w:tcBorders>
            <w:shd w:val="clear" w:color="auto" w:fill="D9D9D9"/>
          </w:tcPr>
          <w:p w14:paraId="292BDFF7" w14:textId="77777777" w:rsidR="007E60C9" w:rsidRPr="007E60C9" w:rsidRDefault="007E60C9" w:rsidP="007E60C9">
            <w:pPr>
              <w:keepNext/>
              <w:keepLines/>
              <w:spacing w:after="0" w:line="259" w:lineRule="auto"/>
              <w:rPr>
                <w:ins w:id="29950" w:author="Chatterjee Debdeep" w:date="2022-11-23T15:38:00Z"/>
                <w:rFonts w:ascii="Arial" w:hAnsi="Arial"/>
                <w:sz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133BD722" w14:textId="77777777" w:rsidR="007E60C9" w:rsidRPr="007E60C9" w:rsidRDefault="007E60C9" w:rsidP="007E60C9">
            <w:pPr>
              <w:keepNext/>
              <w:keepLines/>
              <w:spacing w:after="0" w:line="259" w:lineRule="auto"/>
              <w:rPr>
                <w:ins w:id="29951" w:author="Chatterjee Debdeep" w:date="2022-11-23T15:38:00Z"/>
                <w:rFonts w:ascii="Arial" w:hAnsi="Arial"/>
                <w:sz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D9D9D9"/>
          </w:tcPr>
          <w:p w14:paraId="79B8E301" w14:textId="77777777" w:rsidR="007E60C9" w:rsidRPr="007E60C9" w:rsidRDefault="007E60C9" w:rsidP="007E60C9">
            <w:pPr>
              <w:keepNext/>
              <w:keepLines/>
              <w:spacing w:after="0" w:line="259" w:lineRule="auto"/>
              <w:rPr>
                <w:ins w:id="29952" w:author="Chatterjee Debdeep" w:date="2022-11-23T15:38:00Z"/>
                <w:rFonts w:ascii="Arial" w:hAnsi="Arial"/>
                <w:sz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D9D9D9"/>
          </w:tcPr>
          <w:p w14:paraId="44E98B48" w14:textId="77777777" w:rsidR="007E60C9" w:rsidRPr="007E60C9" w:rsidRDefault="007E60C9" w:rsidP="007E60C9">
            <w:pPr>
              <w:keepNext/>
              <w:keepLines/>
              <w:spacing w:after="0" w:line="259" w:lineRule="auto"/>
              <w:rPr>
                <w:ins w:id="29953" w:author="Chatterjee Debdeep" w:date="2022-11-23T15:38:00Z"/>
                <w:rFonts w:ascii="Arial" w:hAnsi="Arial"/>
                <w:sz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134FA" w14:textId="77777777" w:rsidR="007E60C9" w:rsidRPr="007E60C9" w:rsidRDefault="007E60C9" w:rsidP="007E60C9">
            <w:pPr>
              <w:snapToGrid w:val="0"/>
              <w:spacing w:after="0"/>
              <w:jc w:val="both"/>
              <w:rPr>
                <w:ins w:id="29954" w:author="Chatterjee Debdeep" w:date="2022-11-23T15:38:00Z"/>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A4345" w14:textId="77777777" w:rsidR="007E60C9" w:rsidRPr="007E60C9" w:rsidRDefault="007E60C9" w:rsidP="007E60C9">
            <w:pPr>
              <w:snapToGrid w:val="0"/>
              <w:spacing w:after="0"/>
              <w:jc w:val="both"/>
              <w:rPr>
                <w:ins w:id="29955" w:author="Chatterjee Debdeep" w:date="2022-11-23T15:38:00Z"/>
              </w:rPr>
            </w:pPr>
          </w:p>
        </w:tc>
      </w:tr>
      <w:tr w:rsidR="007E60C9" w:rsidRPr="007E60C9" w14:paraId="2AEE23E7" w14:textId="77777777" w:rsidTr="002318CE">
        <w:trPr>
          <w:trHeight w:val="300"/>
          <w:jc w:val="center"/>
          <w:ins w:id="2995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612533F" w14:textId="77777777" w:rsidR="007E60C9" w:rsidRPr="007E60C9" w:rsidRDefault="007E60C9" w:rsidP="007E60C9">
            <w:pPr>
              <w:snapToGrid w:val="0"/>
              <w:spacing w:after="0"/>
              <w:jc w:val="both"/>
              <w:rPr>
                <w:ins w:id="29957" w:author="Chatterjee Debdeep" w:date="2022-11-23T15:38:00Z"/>
              </w:rPr>
            </w:pPr>
            <w:ins w:id="29958" w:author="Chatterjee Debdeep" w:date="2022-11-23T15:38:00Z">
              <w:r w:rsidRPr="007E60C9">
                <w:t>Case 10.3,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28106271" w14:textId="77777777" w:rsidR="007E60C9" w:rsidRPr="007E60C9" w:rsidRDefault="007E60C9" w:rsidP="007E60C9">
            <w:pPr>
              <w:keepNext/>
              <w:keepLines/>
              <w:spacing w:after="0" w:line="259" w:lineRule="auto"/>
              <w:rPr>
                <w:ins w:id="29959" w:author="Chatterjee Debdeep" w:date="2022-11-23T15:38:00Z"/>
                <w:rFonts w:ascii="Arial" w:hAnsi="Arial"/>
                <w:sz w:val="18"/>
              </w:rPr>
            </w:pPr>
            <w:ins w:id="29960" w:author="Chatterjee Debdeep" w:date="2022-11-23T15:38:00Z">
              <w:r w:rsidRPr="007E60C9">
                <w:rPr>
                  <w:rFonts w:ascii="Arial" w:hAnsi="Arial"/>
                  <w:sz w:val="18"/>
                </w:rPr>
                <w:t>0.47</w:t>
              </w:r>
            </w:ins>
          </w:p>
        </w:tc>
        <w:tc>
          <w:tcPr>
            <w:tcW w:w="788" w:type="dxa"/>
            <w:tcBorders>
              <w:top w:val="single" w:sz="4" w:space="0" w:color="000000"/>
              <w:left w:val="single" w:sz="4" w:space="0" w:color="000000"/>
              <w:bottom w:val="single" w:sz="4" w:space="0" w:color="000000"/>
              <w:right w:val="single" w:sz="4" w:space="0" w:color="000000"/>
            </w:tcBorders>
          </w:tcPr>
          <w:p w14:paraId="179D58A1" w14:textId="77777777" w:rsidR="007E60C9" w:rsidRPr="007E60C9" w:rsidRDefault="007E60C9" w:rsidP="007E60C9">
            <w:pPr>
              <w:keepNext/>
              <w:keepLines/>
              <w:spacing w:after="0" w:line="259" w:lineRule="auto"/>
              <w:rPr>
                <w:ins w:id="29961" w:author="Chatterjee Debdeep" w:date="2022-11-23T15:38:00Z"/>
                <w:rFonts w:ascii="Arial" w:hAnsi="Arial"/>
                <w:sz w:val="18"/>
              </w:rPr>
            </w:pPr>
            <w:ins w:id="29962" w:author="Chatterjee Debdeep" w:date="2022-11-23T15:38:00Z">
              <w:r w:rsidRPr="007E60C9">
                <w:rPr>
                  <w:rFonts w:ascii="Arial" w:hAnsi="Arial"/>
                  <w:sz w:val="18"/>
                </w:rPr>
                <w:t>0.61</w:t>
              </w:r>
            </w:ins>
          </w:p>
        </w:tc>
        <w:tc>
          <w:tcPr>
            <w:tcW w:w="790" w:type="dxa"/>
            <w:tcBorders>
              <w:top w:val="single" w:sz="4" w:space="0" w:color="000000"/>
              <w:left w:val="single" w:sz="4" w:space="0" w:color="000000"/>
              <w:bottom w:val="single" w:sz="4" w:space="0" w:color="000000"/>
              <w:right w:val="single" w:sz="4" w:space="0" w:color="000000"/>
            </w:tcBorders>
          </w:tcPr>
          <w:p w14:paraId="0A5DC839" w14:textId="77777777" w:rsidR="007E60C9" w:rsidRPr="007E60C9" w:rsidRDefault="007E60C9" w:rsidP="007E60C9">
            <w:pPr>
              <w:keepNext/>
              <w:keepLines/>
              <w:spacing w:after="0" w:line="259" w:lineRule="auto"/>
              <w:rPr>
                <w:ins w:id="29963" w:author="Chatterjee Debdeep" w:date="2022-11-23T15:38:00Z"/>
                <w:rFonts w:ascii="Arial" w:hAnsi="Arial"/>
                <w:sz w:val="18"/>
              </w:rPr>
            </w:pPr>
            <w:ins w:id="29964" w:author="Chatterjee Debdeep" w:date="2022-11-23T15:38:00Z">
              <w:r w:rsidRPr="007E60C9">
                <w:rPr>
                  <w:rFonts w:ascii="Arial" w:hAnsi="Arial"/>
                  <w:sz w:val="18"/>
                </w:rPr>
                <w:t>0.77</w:t>
              </w:r>
            </w:ins>
          </w:p>
        </w:tc>
        <w:tc>
          <w:tcPr>
            <w:tcW w:w="791" w:type="dxa"/>
            <w:tcBorders>
              <w:top w:val="single" w:sz="4" w:space="0" w:color="000000"/>
              <w:left w:val="single" w:sz="4" w:space="0" w:color="000000"/>
              <w:bottom w:val="single" w:sz="4" w:space="0" w:color="000000"/>
              <w:right w:val="single" w:sz="4" w:space="0" w:color="000000"/>
            </w:tcBorders>
          </w:tcPr>
          <w:p w14:paraId="4AD6DADE" w14:textId="77777777" w:rsidR="007E60C9" w:rsidRPr="007E60C9" w:rsidRDefault="007E60C9" w:rsidP="007E60C9">
            <w:pPr>
              <w:keepNext/>
              <w:keepLines/>
              <w:spacing w:after="0" w:line="259" w:lineRule="auto"/>
              <w:rPr>
                <w:ins w:id="29965" w:author="Chatterjee Debdeep" w:date="2022-11-23T15:38:00Z"/>
                <w:rFonts w:ascii="Arial" w:hAnsi="Arial"/>
                <w:sz w:val="18"/>
              </w:rPr>
            </w:pPr>
            <w:ins w:id="29966" w:author="Chatterjee Debdeep" w:date="2022-11-23T15:38:00Z">
              <w:r w:rsidRPr="007E60C9">
                <w:rPr>
                  <w:rFonts w:ascii="Arial" w:hAnsi="Arial"/>
                  <w:sz w:val="18"/>
                </w:rPr>
                <w:t>1.07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F975E47" w14:textId="77777777" w:rsidR="007E60C9" w:rsidRPr="007E60C9" w:rsidRDefault="007E60C9" w:rsidP="007E60C9">
            <w:pPr>
              <w:snapToGrid w:val="0"/>
              <w:spacing w:after="0"/>
              <w:jc w:val="both"/>
              <w:rPr>
                <w:ins w:id="29967" w:author="Chatterjee Debdeep" w:date="2022-11-23T15:38:00Z"/>
              </w:rPr>
            </w:pPr>
            <w:ins w:id="2996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D088549" w14:textId="77777777" w:rsidR="007E60C9" w:rsidRPr="007E60C9" w:rsidRDefault="007E60C9" w:rsidP="007E60C9">
            <w:pPr>
              <w:snapToGrid w:val="0"/>
              <w:spacing w:after="0"/>
              <w:jc w:val="both"/>
              <w:rPr>
                <w:ins w:id="29969" w:author="Chatterjee Debdeep" w:date="2022-11-23T15:38:00Z"/>
              </w:rPr>
            </w:pPr>
            <w:ins w:id="29970" w:author="Chatterjee Debdeep" w:date="2022-11-23T15:38:00Z">
              <w:r w:rsidRPr="007E60C9">
                <w:rPr>
                  <w:rFonts w:hint="eastAsia"/>
                </w:rPr>
                <w:t xml:space="preserve">No. </w:t>
              </w:r>
              <w:r w:rsidRPr="007E60C9">
                <w:t>54%</w:t>
              </w:r>
            </w:ins>
          </w:p>
        </w:tc>
      </w:tr>
      <w:tr w:rsidR="007E60C9" w:rsidRPr="007E60C9" w14:paraId="5539EE3C" w14:textId="77777777" w:rsidTr="002318CE">
        <w:trPr>
          <w:trHeight w:val="300"/>
          <w:jc w:val="center"/>
          <w:ins w:id="2997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CE41B5B" w14:textId="77777777" w:rsidR="007E60C9" w:rsidRPr="007E60C9" w:rsidRDefault="007E60C9" w:rsidP="007E60C9">
            <w:pPr>
              <w:snapToGrid w:val="0"/>
              <w:spacing w:after="0"/>
              <w:jc w:val="both"/>
              <w:rPr>
                <w:ins w:id="29972" w:author="Chatterjee Debdeep" w:date="2022-11-23T15:38:00Z"/>
              </w:rPr>
            </w:pPr>
            <w:ins w:id="29973" w:author="Chatterjee Debdeep" w:date="2022-11-23T15:38:00Z">
              <w:r w:rsidRPr="007E60C9">
                <w:t>Case 10.9,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25FA1BA5" w14:textId="77777777" w:rsidR="007E60C9" w:rsidRPr="007E60C9" w:rsidRDefault="007E60C9" w:rsidP="007E60C9">
            <w:pPr>
              <w:keepNext/>
              <w:keepLines/>
              <w:spacing w:after="0" w:line="259" w:lineRule="auto"/>
              <w:rPr>
                <w:ins w:id="29974" w:author="Chatterjee Debdeep" w:date="2022-11-23T15:38:00Z"/>
                <w:rFonts w:ascii="Arial" w:hAnsi="Arial"/>
                <w:sz w:val="18"/>
              </w:rPr>
            </w:pPr>
            <w:ins w:id="29975"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07035B84" w14:textId="77777777" w:rsidR="007E60C9" w:rsidRPr="007E60C9" w:rsidRDefault="007E60C9" w:rsidP="007E60C9">
            <w:pPr>
              <w:keepNext/>
              <w:keepLines/>
              <w:spacing w:after="0" w:line="259" w:lineRule="auto"/>
              <w:rPr>
                <w:ins w:id="29976" w:author="Chatterjee Debdeep" w:date="2022-11-23T15:38:00Z"/>
                <w:rFonts w:ascii="Arial" w:hAnsi="Arial"/>
                <w:sz w:val="18"/>
              </w:rPr>
            </w:pPr>
            <w:ins w:id="29977" w:author="Chatterjee Debdeep" w:date="2022-11-23T15:38:00Z">
              <w:r w:rsidRPr="007E60C9">
                <w:rPr>
                  <w:rFonts w:ascii="Arial" w:hAnsi="Arial"/>
                  <w:sz w:val="18"/>
                </w:rPr>
                <w:t>0.52</w:t>
              </w:r>
            </w:ins>
          </w:p>
        </w:tc>
        <w:tc>
          <w:tcPr>
            <w:tcW w:w="790" w:type="dxa"/>
            <w:tcBorders>
              <w:top w:val="single" w:sz="4" w:space="0" w:color="000000"/>
              <w:left w:val="single" w:sz="4" w:space="0" w:color="000000"/>
              <w:bottom w:val="single" w:sz="4" w:space="0" w:color="000000"/>
              <w:right w:val="single" w:sz="4" w:space="0" w:color="000000"/>
            </w:tcBorders>
          </w:tcPr>
          <w:p w14:paraId="26DA90E0" w14:textId="77777777" w:rsidR="007E60C9" w:rsidRPr="007E60C9" w:rsidRDefault="007E60C9" w:rsidP="007E60C9">
            <w:pPr>
              <w:keepNext/>
              <w:keepLines/>
              <w:spacing w:after="0" w:line="259" w:lineRule="auto"/>
              <w:rPr>
                <w:ins w:id="29978" w:author="Chatterjee Debdeep" w:date="2022-11-23T15:38:00Z"/>
                <w:rFonts w:ascii="Arial" w:hAnsi="Arial"/>
                <w:sz w:val="18"/>
              </w:rPr>
            </w:pPr>
            <w:ins w:id="29979" w:author="Chatterjee Debdeep" w:date="2022-11-23T15:38:00Z">
              <w:r w:rsidRPr="007E60C9">
                <w:rPr>
                  <w:rFonts w:ascii="Arial" w:hAnsi="Arial"/>
                  <w:sz w:val="18"/>
                </w:rPr>
                <w:t>0.69</w:t>
              </w:r>
            </w:ins>
          </w:p>
        </w:tc>
        <w:tc>
          <w:tcPr>
            <w:tcW w:w="791" w:type="dxa"/>
            <w:tcBorders>
              <w:top w:val="single" w:sz="4" w:space="0" w:color="000000"/>
              <w:left w:val="single" w:sz="4" w:space="0" w:color="000000"/>
              <w:bottom w:val="single" w:sz="4" w:space="0" w:color="000000"/>
              <w:right w:val="single" w:sz="4" w:space="0" w:color="000000"/>
            </w:tcBorders>
          </w:tcPr>
          <w:p w14:paraId="29F4A483" w14:textId="77777777" w:rsidR="007E60C9" w:rsidRPr="007E60C9" w:rsidRDefault="007E60C9" w:rsidP="007E60C9">
            <w:pPr>
              <w:keepNext/>
              <w:keepLines/>
              <w:spacing w:after="0" w:line="259" w:lineRule="auto"/>
              <w:rPr>
                <w:ins w:id="29980" w:author="Chatterjee Debdeep" w:date="2022-11-23T15:38:00Z"/>
                <w:rFonts w:ascii="Arial" w:hAnsi="Arial"/>
                <w:sz w:val="18"/>
              </w:rPr>
            </w:pPr>
            <w:ins w:id="29981" w:author="Chatterjee Debdeep" w:date="2022-11-23T15:38:00Z">
              <w:r w:rsidRPr="007E60C9">
                <w:rPr>
                  <w:rFonts w:ascii="Arial" w:hAnsi="Arial"/>
                  <w:sz w:val="18"/>
                </w:rPr>
                <w:t>1.09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95805D7" w14:textId="77777777" w:rsidR="007E60C9" w:rsidRPr="007E60C9" w:rsidRDefault="007E60C9" w:rsidP="007E60C9">
            <w:pPr>
              <w:snapToGrid w:val="0"/>
              <w:spacing w:after="0"/>
              <w:jc w:val="both"/>
              <w:rPr>
                <w:ins w:id="29982" w:author="Chatterjee Debdeep" w:date="2022-11-23T15:38:00Z"/>
              </w:rPr>
            </w:pPr>
            <w:ins w:id="2998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0E4D130" w14:textId="77777777" w:rsidR="007E60C9" w:rsidRPr="007E60C9" w:rsidRDefault="007E60C9" w:rsidP="007E60C9">
            <w:pPr>
              <w:snapToGrid w:val="0"/>
              <w:spacing w:after="0"/>
              <w:jc w:val="both"/>
              <w:rPr>
                <w:ins w:id="29984" w:author="Chatterjee Debdeep" w:date="2022-11-23T15:38:00Z"/>
              </w:rPr>
            </w:pPr>
            <w:ins w:id="29985" w:author="Chatterjee Debdeep" w:date="2022-11-23T15:38:00Z">
              <w:r w:rsidRPr="007E60C9">
                <w:rPr>
                  <w:rFonts w:hint="eastAsia"/>
                </w:rPr>
                <w:t xml:space="preserve">No. </w:t>
              </w:r>
              <w:r w:rsidRPr="007E60C9">
                <w:t>64%</w:t>
              </w:r>
            </w:ins>
          </w:p>
        </w:tc>
      </w:tr>
      <w:tr w:rsidR="007E60C9" w:rsidRPr="007E60C9" w14:paraId="274C36E8" w14:textId="77777777" w:rsidTr="002318CE">
        <w:trPr>
          <w:trHeight w:val="300"/>
          <w:jc w:val="center"/>
          <w:ins w:id="2998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A755ECC" w14:textId="77777777" w:rsidR="007E60C9" w:rsidRPr="007E60C9" w:rsidRDefault="007E60C9" w:rsidP="007E60C9">
            <w:pPr>
              <w:snapToGrid w:val="0"/>
              <w:spacing w:after="0"/>
              <w:jc w:val="both"/>
              <w:rPr>
                <w:ins w:id="29987" w:author="Chatterjee Debdeep" w:date="2022-11-23T15:38:00Z"/>
              </w:rPr>
            </w:pPr>
            <w:ins w:id="29988" w:author="Chatterjee Debdeep" w:date="2022-11-23T15:38:00Z">
              <w:r w:rsidRPr="007E60C9">
                <w:t>Case 10.15,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73C27A45" w14:textId="77777777" w:rsidR="007E60C9" w:rsidRPr="007E60C9" w:rsidRDefault="007E60C9" w:rsidP="007E60C9">
            <w:pPr>
              <w:keepNext/>
              <w:keepLines/>
              <w:spacing w:after="0" w:line="259" w:lineRule="auto"/>
              <w:rPr>
                <w:ins w:id="29989" w:author="Chatterjee Debdeep" w:date="2022-11-23T15:38:00Z"/>
                <w:rFonts w:ascii="Arial" w:hAnsi="Arial"/>
                <w:sz w:val="18"/>
              </w:rPr>
            </w:pPr>
            <w:ins w:id="29990"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06D991D2" w14:textId="77777777" w:rsidR="007E60C9" w:rsidRPr="007E60C9" w:rsidRDefault="007E60C9" w:rsidP="007E60C9">
            <w:pPr>
              <w:keepNext/>
              <w:keepLines/>
              <w:spacing w:after="0" w:line="259" w:lineRule="auto"/>
              <w:rPr>
                <w:ins w:id="29991" w:author="Chatterjee Debdeep" w:date="2022-11-23T15:38:00Z"/>
                <w:rFonts w:ascii="Arial" w:hAnsi="Arial"/>
                <w:sz w:val="18"/>
              </w:rPr>
            </w:pPr>
            <w:ins w:id="29992" w:author="Chatterjee Debdeep" w:date="2022-11-23T15:38:00Z">
              <w:r w:rsidRPr="007E60C9">
                <w:rPr>
                  <w:rFonts w:ascii="Arial" w:hAnsi="Arial"/>
                  <w:sz w:val="18"/>
                </w:rPr>
                <w:t>0.56</w:t>
              </w:r>
            </w:ins>
          </w:p>
        </w:tc>
        <w:tc>
          <w:tcPr>
            <w:tcW w:w="790" w:type="dxa"/>
            <w:tcBorders>
              <w:top w:val="single" w:sz="4" w:space="0" w:color="000000"/>
              <w:left w:val="single" w:sz="4" w:space="0" w:color="000000"/>
              <w:bottom w:val="single" w:sz="4" w:space="0" w:color="000000"/>
              <w:right w:val="single" w:sz="4" w:space="0" w:color="000000"/>
            </w:tcBorders>
          </w:tcPr>
          <w:p w14:paraId="63BBD65E" w14:textId="77777777" w:rsidR="007E60C9" w:rsidRPr="007E60C9" w:rsidRDefault="007E60C9" w:rsidP="007E60C9">
            <w:pPr>
              <w:keepNext/>
              <w:keepLines/>
              <w:spacing w:after="0" w:line="259" w:lineRule="auto"/>
              <w:rPr>
                <w:ins w:id="29993" w:author="Chatterjee Debdeep" w:date="2022-11-23T15:38:00Z"/>
                <w:rFonts w:ascii="Arial" w:hAnsi="Arial"/>
                <w:sz w:val="18"/>
              </w:rPr>
            </w:pPr>
            <w:ins w:id="29994" w:author="Chatterjee Debdeep" w:date="2022-11-23T15:38:00Z">
              <w:r w:rsidRPr="007E60C9">
                <w:rPr>
                  <w:rFonts w:ascii="Arial" w:hAnsi="Arial"/>
                  <w:sz w:val="18"/>
                </w:rPr>
                <w:t>0.81</w:t>
              </w:r>
            </w:ins>
          </w:p>
        </w:tc>
        <w:tc>
          <w:tcPr>
            <w:tcW w:w="791" w:type="dxa"/>
            <w:tcBorders>
              <w:top w:val="single" w:sz="4" w:space="0" w:color="000000"/>
              <w:left w:val="single" w:sz="4" w:space="0" w:color="000000"/>
              <w:bottom w:val="single" w:sz="4" w:space="0" w:color="000000"/>
              <w:right w:val="single" w:sz="4" w:space="0" w:color="000000"/>
            </w:tcBorders>
          </w:tcPr>
          <w:p w14:paraId="381BAD04" w14:textId="77777777" w:rsidR="007E60C9" w:rsidRPr="007E60C9" w:rsidRDefault="007E60C9" w:rsidP="007E60C9">
            <w:pPr>
              <w:keepNext/>
              <w:keepLines/>
              <w:spacing w:after="0" w:line="259" w:lineRule="auto"/>
              <w:rPr>
                <w:ins w:id="29995" w:author="Chatterjee Debdeep" w:date="2022-11-23T15:38:00Z"/>
                <w:rFonts w:ascii="Arial" w:hAnsi="Arial"/>
                <w:sz w:val="18"/>
              </w:rPr>
            </w:pPr>
            <w:ins w:id="29996" w:author="Chatterjee Debdeep" w:date="2022-11-23T15:38:00Z">
              <w:r w:rsidRPr="007E60C9">
                <w:rPr>
                  <w:rFonts w:ascii="Arial" w:hAnsi="Arial"/>
                  <w:sz w:val="18"/>
                </w:rPr>
                <w:t>1.50</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8C93644" w14:textId="77777777" w:rsidR="007E60C9" w:rsidRPr="007E60C9" w:rsidRDefault="007E60C9" w:rsidP="007E60C9">
            <w:pPr>
              <w:snapToGrid w:val="0"/>
              <w:spacing w:after="0"/>
              <w:jc w:val="both"/>
              <w:rPr>
                <w:ins w:id="29997" w:author="Chatterjee Debdeep" w:date="2022-11-23T15:38:00Z"/>
              </w:rPr>
            </w:pPr>
            <w:ins w:id="2999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A3390F0" w14:textId="77777777" w:rsidR="007E60C9" w:rsidRPr="007E60C9" w:rsidRDefault="007E60C9" w:rsidP="007E60C9">
            <w:pPr>
              <w:snapToGrid w:val="0"/>
              <w:spacing w:after="0"/>
              <w:jc w:val="both"/>
              <w:rPr>
                <w:ins w:id="29999" w:author="Chatterjee Debdeep" w:date="2022-11-23T15:38:00Z"/>
              </w:rPr>
            </w:pPr>
            <w:ins w:id="30000" w:author="Chatterjee Debdeep" w:date="2022-11-23T15:38:00Z">
              <w:r w:rsidRPr="007E60C9">
                <w:rPr>
                  <w:rFonts w:hint="eastAsia"/>
                </w:rPr>
                <w:t xml:space="preserve">No. </w:t>
              </w:r>
              <w:r w:rsidRPr="007E60C9">
                <w:t>62%</w:t>
              </w:r>
            </w:ins>
          </w:p>
        </w:tc>
      </w:tr>
      <w:tr w:rsidR="007E60C9" w:rsidRPr="007E60C9" w14:paraId="50E1F2F4" w14:textId="77777777" w:rsidTr="002318CE">
        <w:trPr>
          <w:trHeight w:val="300"/>
          <w:jc w:val="center"/>
          <w:ins w:id="3000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31E33587" w14:textId="77777777" w:rsidR="007E60C9" w:rsidRPr="007E60C9" w:rsidRDefault="007E60C9" w:rsidP="007E60C9">
            <w:pPr>
              <w:snapToGrid w:val="0"/>
              <w:spacing w:after="0"/>
              <w:jc w:val="both"/>
              <w:rPr>
                <w:ins w:id="30002" w:author="Chatterjee Debdeep" w:date="2022-11-23T15:38:00Z"/>
              </w:rPr>
            </w:pPr>
            <w:ins w:id="30003" w:author="Chatterjee Debdeep" w:date="2022-11-23T15:38:00Z">
              <w:r w:rsidRPr="007E60C9">
                <w:t>Case 10.21,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74894E50" w14:textId="77777777" w:rsidR="007E60C9" w:rsidRPr="007E60C9" w:rsidRDefault="007E60C9" w:rsidP="007E60C9">
            <w:pPr>
              <w:keepNext/>
              <w:keepLines/>
              <w:spacing w:after="0" w:line="259" w:lineRule="auto"/>
              <w:rPr>
                <w:ins w:id="30004" w:author="Chatterjee Debdeep" w:date="2022-11-23T15:38:00Z"/>
                <w:rFonts w:ascii="Arial" w:hAnsi="Arial"/>
                <w:sz w:val="18"/>
              </w:rPr>
            </w:pPr>
            <w:ins w:id="30005" w:author="Chatterjee Debdeep" w:date="2022-11-23T15:38:00Z">
              <w:r w:rsidRPr="007E60C9">
                <w:rPr>
                  <w:rFonts w:ascii="Arial" w:hAnsi="Arial"/>
                  <w:sz w:val="18"/>
                </w:rPr>
                <w:t>0.48</w:t>
              </w:r>
            </w:ins>
          </w:p>
        </w:tc>
        <w:tc>
          <w:tcPr>
            <w:tcW w:w="788" w:type="dxa"/>
            <w:tcBorders>
              <w:top w:val="single" w:sz="4" w:space="0" w:color="000000"/>
              <w:left w:val="single" w:sz="4" w:space="0" w:color="000000"/>
              <w:bottom w:val="single" w:sz="4" w:space="0" w:color="000000"/>
              <w:right w:val="single" w:sz="4" w:space="0" w:color="000000"/>
            </w:tcBorders>
          </w:tcPr>
          <w:p w14:paraId="528E3DD6" w14:textId="77777777" w:rsidR="007E60C9" w:rsidRPr="007E60C9" w:rsidRDefault="007E60C9" w:rsidP="007E60C9">
            <w:pPr>
              <w:keepNext/>
              <w:keepLines/>
              <w:spacing w:after="0" w:line="259" w:lineRule="auto"/>
              <w:rPr>
                <w:ins w:id="30006" w:author="Chatterjee Debdeep" w:date="2022-11-23T15:38:00Z"/>
                <w:rFonts w:ascii="Arial" w:hAnsi="Arial"/>
                <w:sz w:val="18"/>
              </w:rPr>
            </w:pPr>
            <w:ins w:id="30007" w:author="Chatterjee Debdeep" w:date="2022-11-23T15:38:00Z">
              <w:r w:rsidRPr="007E60C9">
                <w:rPr>
                  <w:rFonts w:ascii="Arial" w:hAnsi="Arial"/>
                  <w:sz w:val="18"/>
                </w:rPr>
                <w:t>0.62</w:t>
              </w:r>
            </w:ins>
          </w:p>
        </w:tc>
        <w:tc>
          <w:tcPr>
            <w:tcW w:w="790" w:type="dxa"/>
            <w:tcBorders>
              <w:top w:val="single" w:sz="4" w:space="0" w:color="000000"/>
              <w:left w:val="single" w:sz="4" w:space="0" w:color="000000"/>
              <w:bottom w:val="single" w:sz="4" w:space="0" w:color="000000"/>
              <w:right w:val="single" w:sz="4" w:space="0" w:color="000000"/>
            </w:tcBorders>
          </w:tcPr>
          <w:p w14:paraId="35E70E70" w14:textId="77777777" w:rsidR="007E60C9" w:rsidRPr="007E60C9" w:rsidRDefault="007E60C9" w:rsidP="007E60C9">
            <w:pPr>
              <w:keepNext/>
              <w:keepLines/>
              <w:spacing w:after="0" w:line="259" w:lineRule="auto"/>
              <w:rPr>
                <w:ins w:id="30008" w:author="Chatterjee Debdeep" w:date="2022-11-23T15:38:00Z"/>
                <w:rFonts w:ascii="Arial" w:hAnsi="Arial"/>
                <w:sz w:val="18"/>
              </w:rPr>
            </w:pPr>
            <w:ins w:id="30009" w:author="Chatterjee Debdeep" w:date="2022-11-23T15:38:00Z">
              <w:r w:rsidRPr="007E60C9">
                <w:rPr>
                  <w:rFonts w:ascii="Arial" w:hAnsi="Arial"/>
                  <w:sz w:val="18"/>
                </w:rPr>
                <w:t>0.77</w:t>
              </w:r>
            </w:ins>
          </w:p>
        </w:tc>
        <w:tc>
          <w:tcPr>
            <w:tcW w:w="791" w:type="dxa"/>
            <w:tcBorders>
              <w:top w:val="single" w:sz="4" w:space="0" w:color="000000"/>
              <w:left w:val="single" w:sz="4" w:space="0" w:color="000000"/>
              <w:bottom w:val="single" w:sz="4" w:space="0" w:color="000000"/>
              <w:right w:val="single" w:sz="4" w:space="0" w:color="000000"/>
            </w:tcBorders>
          </w:tcPr>
          <w:p w14:paraId="7C21B467" w14:textId="77777777" w:rsidR="007E60C9" w:rsidRPr="007E60C9" w:rsidRDefault="007E60C9" w:rsidP="007E60C9">
            <w:pPr>
              <w:keepNext/>
              <w:keepLines/>
              <w:spacing w:after="0" w:line="259" w:lineRule="auto"/>
              <w:rPr>
                <w:ins w:id="30010" w:author="Chatterjee Debdeep" w:date="2022-11-23T15:38:00Z"/>
                <w:rFonts w:ascii="Arial" w:hAnsi="Arial"/>
                <w:sz w:val="18"/>
              </w:rPr>
            </w:pPr>
            <w:ins w:id="30011" w:author="Chatterjee Debdeep" w:date="2022-11-23T15:38:00Z">
              <w:r w:rsidRPr="007E60C9">
                <w:rPr>
                  <w:rFonts w:ascii="Arial" w:hAnsi="Arial"/>
                  <w:sz w:val="18"/>
                </w:rPr>
                <w:t>1.06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412CBD4" w14:textId="77777777" w:rsidR="007E60C9" w:rsidRPr="007E60C9" w:rsidRDefault="007E60C9" w:rsidP="007E60C9">
            <w:pPr>
              <w:snapToGrid w:val="0"/>
              <w:spacing w:after="0"/>
              <w:jc w:val="both"/>
              <w:rPr>
                <w:ins w:id="30012" w:author="Chatterjee Debdeep" w:date="2022-11-23T15:38:00Z"/>
              </w:rPr>
            </w:pPr>
            <w:ins w:id="3001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02259F5" w14:textId="77777777" w:rsidR="007E60C9" w:rsidRPr="007E60C9" w:rsidRDefault="007E60C9" w:rsidP="007E60C9">
            <w:pPr>
              <w:snapToGrid w:val="0"/>
              <w:spacing w:after="0"/>
              <w:jc w:val="both"/>
              <w:rPr>
                <w:ins w:id="30014" w:author="Chatterjee Debdeep" w:date="2022-11-23T15:38:00Z"/>
              </w:rPr>
            </w:pPr>
            <w:ins w:id="30015" w:author="Chatterjee Debdeep" w:date="2022-11-23T15:38:00Z">
              <w:r w:rsidRPr="007E60C9">
                <w:rPr>
                  <w:rFonts w:hint="eastAsia"/>
                </w:rPr>
                <w:t xml:space="preserve">No. </w:t>
              </w:r>
              <w:r w:rsidRPr="007E60C9">
                <w:t>53%</w:t>
              </w:r>
            </w:ins>
          </w:p>
        </w:tc>
      </w:tr>
      <w:tr w:rsidR="007E60C9" w:rsidRPr="007E60C9" w14:paraId="0BEA11C8" w14:textId="77777777" w:rsidTr="002318CE">
        <w:trPr>
          <w:trHeight w:val="300"/>
          <w:jc w:val="center"/>
          <w:ins w:id="3001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7326A83" w14:textId="77777777" w:rsidR="007E60C9" w:rsidRPr="007E60C9" w:rsidRDefault="007E60C9" w:rsidP="007E60C9">
            <w:pPr>
              <w:snapToGrid w:val="0"/>
              <w:spacing w:after="0"/>
              <w:jc w:val="both"/>
              <w:rPr>
                <w:ins w:id="30017" w:author="Chatterjee Debdeep" w:date="2022-11-23T15:38:00Z"/>
              </w:rPr>
            </w:pPr>
            <w:ins w:id="30018" w:author="Chatterjee Debdeep" w:date="2022-11-23T15:38:00Z">
              <w:r w:rsidRPr="007E60C9">
                <w:t>Case 10.27,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342CDE56" w14:textId="77777777" w:rsidR="007E60C9" w:rsidRPr="007E60C9" w:rsidRDefault="007E60C9" w:rsidP="007E60C9">
            <w:pPr>
              <w:keepNext/>
              <w:keepLines/>
              <w:spacing w:after="0" w:line="259" w:lineRule="auto"/>
              <w:rPr>
                <w:ins w:id="30019" w:author="Chatterjee Debdeep" w:date="2022-11-23T15:38:00Z"/>
                <w:rFonts w:ascii="Arial" w:hAnsi="Arial"/>
                <w:sz w:val="18"/>
              </w:rPr>
            </w:pPr>
            <w:ins w:id="30020"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385A4C4E" w14:textId="77777777" w:rsidR="007E60C9" w:rsidRPr="007E60C9" w:rsidRDefault="007E60C9" w:rsidP="007E60C9">
            <w:pPr>
              <w:keepNext/>
              <w:keepLines/>
              <w:spacing w:after="0" w:line="259" w:lineRule="auto"/>
              <w:rPr>
                <w:ins w:id="30021" w:author="Chatterjee Debdeep" w:date="2022-11-23T15:38:00Z"/>
                <w:rFonts w:ascii="Arial" w:hAnsi="Arial"/>
                <w:sz w:val="18"/>
              </w:rPr>
            </w:pPr>
            <w:ins w:id="30022" w:author="Chatterjee Debdeep" w:date="2022-11-23T15:38:00Z">
              <w:r w:rsidRPr="007E60C9">
                <w:rPr>
                  <w:rFonts w:ascii="Arial" w:hAnsi="Arial"/>
                  <w:sz w:val="18"/>
                </w:rPr>
                <w:t>0.53</w:t>
              </w:r>
            </w:ins>
          </w:p>
        </w:tc>
        <w:tc>
          <w:tcPr>
            <w:tcW w:w="790" w:type="dxa"/>
            <w:tcBorders>
              <w:top w:val="single" w:sz="4" w:space="0" w:color="000000"/>
              <w:left w:val="single" w:sz="4" w:space="0" w:color="000000"/>
              <w:bottom w:val="single" w:sz="4" w:space="0" w:color="000000"/>
              <w:right w:val="single" w:sz="4" w:space="0" w:color="000000"/>
            </w:tcBorders>
          </w:tcPr>
          <w:p w14:paraId="7B2E159D" w14:textId="77777777" w:rsidR="007E60C9" w:rsidRPr="007E60C9" w:rsidRDefault="007E60C9" w:rsidP="007E60C9">
            <w:pPr>
              <w:keepNext/>
              <w:keepLines/>
              <w:spacing w:after="0" w:line="259" w:lineRule="auto"/>
              <w:rPr>
                <w:ins w:id="30023" w:author="Chatterjee Debdeep" w:date="2022-11-23T15:38:00Z"/>
                <w:rFonts w:ascii="Arial" w:hAnsi="Arial"/>
                <w:sz w:val="18"/>
              </w:rPr>
            </w:pPr>
            <w:ins w:id="30024" w:author="Chatterjee Debdeep" w:date="2022-11-23T15:38:00Z">
              <w:r w:rsidRPr="007E60C9">
                <w:rPr>
                  <w:rFonts w:ascii="Arial" w:hAnsi="Arial"/>
                  <w:sz w:val="18"/>
                </w:rPr>
                <w:t>0.69</w:t>
              </w:r>
            </w:ins>
          </w:p>
        </w:tc>
        <w:tc>
          <w:tcPr>
            <w:tcW w:w="791" w:type="dxa"/>
            <w:tcBorders>
              <w:top w:val="single" w:sz="4" w:space="0" w:color="000000"/>
              <w:left w:val="single" w:sz="4" w:space="0" w:color="000000"/>
              <w:bottom w:val="single" w:sz="4" w:space="0" w:color="000000"/>
              <w:right w:val="single" w:sz="4" w:space="0" w:color="000000"/>
            </w:tcBorders>
          </w:tcPr>
          <w:p w14:paraId="32001A9A" w14:textId="77777777" w:rsidR="007E60C9" w:rsidRPr="007E60C9" w:rsidRDefault="007E60C9" w:rsidP="007E60C9">
            <w:pPr>
              <w:keepNext/>
              <w:keepLines/>
              <w:spacing w:after="0" w:line="259" w:lineRule="auto"/>
              <w:rPr>
                <w:ins w:id="30025" w:author="Chatterjee Debdeep" w:date="2022-11-23T15:38:00Z"/>
                <w:rFonts w:ascii="Arial" w:hAnsi="Arial"/>
                <w:sz w:val="18"/>
              </w:rPr>
            </w:pPr>
            <w:ins w:id="30026" w:author="Chatterjee Debdeep" w:date="2022-11-23T15:38:00Z">
              <w:r w:rsidRPr="007E60C9">
                <w:rPr>
                  <w:rFonts w:ascii="Arial" w:hAnsi="Arial"/>
                  <w:sz w:val="18"/>
                </w:rPr>
                <w:t>1.07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9095572" w14:textId="77777777" w:rsidR="007E60C9" w:rsidRPr="007E60C9" w:rsidRDefault="007E60C9" w:rsidP="007E60C9">
            <w:pPr>
              <w:snapToGrid w:val="0"/>
              <w:spacing w:after="0"/>
              <w:jc w:val="both"/>
              <w:rPr>
                <w:ins w:id="30027" w:author="Chatterjee Debdeep" w:date="2022-11-23T15:38:00Z"/>
              </w:rPr>
            </w:pPr>
            <w:ins w:id="3002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61FC58B" w14:textId="77777777" w:rsidR="007E60C9" w:rsidRPr="007E60C9" w:rsidRDefault="007E60C9" w:rsidP="007E60C9">
            <w:pPr>
              <w:snapToGrid w:val="0"/>
              <w:spacing w:after="0"/>
              <w:jc w:val="both"/>
              <w:rPr>
                <w:ins w:id="30029" w:author="Chatterjee Debdeep" w:date="2022-11-23T15:38:00Z"/>
              </w:rPr>
            </w:pPr>
            <w:ins w:id="30030" w:author="Chatterjee Debdeep" w:date="2022-11-23T15:38:00Z">
              <w:r w:rsidRPr="007E60C9">
                <w:rPr>
                  <w:rFonts w:hint="eastAsia"/>
                </w:rPr>
                <w:t xml:space="preserve">No. </w:t>
              </w:r>
              <w:r w:rsidRPr="007E60C9">
                <w:t>64%</w:t>
              </w:r>
            </w:ins>
          </w:p>
        </w:tc>
      </w:tr>
      <w:tr w:rsidR="007E60C9" w:rsidRPr="007E60C9" w14:paraId="2AD02CEF" w14:textId="77777777" w:rsidTr="002318CE">
        <w:trPr>
          <w:trHeight w:val="300"/>
          <w:jc w:val="center"/>
          <w:ins w:id="3003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DB8E68C" w14:textId="77777777" w:rsidR="007E60C9" w:rsidRPr="007E60C9" w:rsidRDefault="007E60C9" w:rsidP="007E60C9">
            <w:pPr>
              <w:snapToGrid w:val="0"/>
              <w:spacing w:after="0"/>
              <w:jc w:val="both"/>
              <w:rPr>
                <w:ins w:id="30032" w:author="Chatterjee Debdeep" w:date="2022-11-23T15:38:00Z"/>
              </w:rPr>
            </w:pPr>
            <w:ins w:id="30033" w:author="Chatterjee Debdeep" w:date="2022-11-23T15:38:00Z">
              <w:r w:rsidRPr="007E60C9">
                <w:t>Case 10.33,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297147E0" w14:textId="77777777" w:rsidR="007E60C9" w:rsidRPr="007E60C9" w:rsidRDefault="007E60C9" w:rsidP="007E60C9">
            <w:pPr>
              <w:keepNext/>
              <w:keepLines/>
              <w:spacing w:after="0" w:line="259" w:lineRule="auto"/>
              <w:rPr>
                <w:ins w:id="30034" w:author="Chatterjee Debdeep" w:date="2022-11-23T15:38:00Z"/>
                <w:rFonts w:ascii="Arial" w:hAnsi="Arial"/>
                <w:sz w:val="18"/>
              </w:rPr>
            </w:pPr>
            <w:ins w:id="30035"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79DF2CFF" w14:textId="77777777" w:rsidR="007E60C9" w:rsidRPr="007E60C9" w:rsidRDefault="007E60C9" w:rsidP="007E60C9">
            <w:pPr>
              <w:keepNext/>
              <w:keepLines/>
              <w:spacing w:after="0" w:line="259" w:lineRule="auto"/>
              <w:rPr>
                <w:ins w:id="30036" w:author="Chatterjee Debdeep" w:date="2022-11-23T15:38:00Z"/>
                <w:rFonts w:ascii="Arial" w:hAnsi="Arial"/>
                <w:sz w:val="18"/>
              </w:rPr>
            </w:pPr>
            <w:ins w:id="30037" w:author="Chatterjee Debdeep" w:date="2022-11-23T15:38:00Z">
              <w:r w:rsidRPr="007E60C9">
                <w:rPr>
                  <w:rFonts w:ascii="Arial" w:hAnsi="Arial"/>
                  <w:sz w:val="18"/>
                </w:rPr>
                <w:t>0.55</w:t>
              </w:r>
            </w:ins>
          </w:p>
        </w:tc>
        <w:tc>
          <w:tcPr>
            <w:tcW w:w="790" w:type="dxa"/>
            <w:tcBorders>
              <w:top w:val="single" w:sz="4" w:space="0" w:color="000000"/>
              <w:left w:val="single" w:sz="4" w:space="0" w:color="000000"/>
              <w:bottom w:val="single" w:sz="4" w:space="0" w:color="000000"/>
              <w:right w:val="single" w:sz="4" w:space="0" w:color="000000"/>
            </w:tcBorders>
          </w:tcPr>
          <w:p w14:paraId="01CE1D90" w14:textId="77777777" w:rsidR="007E60C9" w:rsidRPr="007E60C9" w:rsidRDefault="007E60C9" w:rsidP="007E60C9">
            <w:pPr>
              <w:keepNext/>
              <w:keepLines/>
              <w:spacing w:after="0" w:line="259" w:lineRule="auto"/>
              <w:rPr>
                <w:ins w:id="30038" w:author="Chatterjee Debdeep" w:date="2022-11-23T15:38:00Z"/>
                <w:rFonts w:ascii="Arial" w:hAnsi="Arial"/>
                <w:sz w:val="18"/>
              </w:rPr>
            </w:pPr>
            <w:ins w:id="30039" w:author="Chatterjee Debdeep" w:date="2022-11-23T15:38:00Z">
              <w:r w:rsidRPr="007E60C9">
                <w:rPr>
                  <w:rFonts w:ascii="Arial" w:hAnsi="Arial"/>
                  <w:sz w:val="18"/>
                </w:rPr>
                <w:t>0.78</w:t>
              </w:r>
            </w:ins>
          </w:p>
        </w:tc>
        <w:tc>
          <w:tcPr>
            <w:tcW w:w="791" w:type="dxa"/>
            <w:tcBorders>
              <w:top w:val="single" w:sz="4" w:space="0" w:color="000000"/>
              <w:left w:val="single" w:sz="4" w:space="0" w:color="000000"/>
              <w:bottom w:val="single" w:sz="4" w:space="0" w:color="000000"/>
              <w:right w:val="single" w:sz="4" w:space="0" w:color="000000"/>
            </w:tcBorders>
          </w:tcPr>
          <w:p w14:paraId="5B50D894" w14:textId="77777777" w:rsidR="007E60C9" w:rsidRPr="007E60C9" w:rsidRDefault="007E60C9" w:rsidP="007E60C9">
            <w:pPr>
              <w:keepNext/>
              <w:keepLines/>
              <w:spacing w:after="0" w:line="259" w:lineRule="auto"/>
              <w:rPr>
                <w:ins w:id="30040" w:author="Chatterjee Debdeep" w:date="2022-11-23T15:38:00Z"/>
                <w:rFonts w:ascii="Arial" w:hAnsi="Arial"/>
                <w:sz w:val="18"/>
              </w:rPr>
            </w:pPr>
            <w:ins w:id="30041" w:author="Chatterjee Debdeep" w:date="2022-11-23T15:38:00Z">
              <w:r w:rsidRPr="007E60C9">
                <w:rPr>
                  <w:rFonts w:ascii="Arial" w:hAnsi="Arial"/>
                  <w:sz w:val="18"/>
                </w:rPr>
                <w:t>1.34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791999B" w14:textId="77777777" w:rsidR="007E60C9" w:rsidRPr="007E60C9" w:rsidRDefault="007E60C9" w:rsidP="007E60C9">
            <w:pPr>
              <w:snapToGrid w:val="0"/>
              <w:spacing w:after="0"/>
              <w:jc w:val="both"/>
              <w:rPr>
                <w:ins w:id="30042" w:author="Chatterjee Debdeep" w:date="2022-11-23T15:38:00Z"/>
              </w:rPr>
            </w:pPr>
            <w:ins w:id="3004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7BEB91C" w14:textId="77777777" w:rsidR="007E60C9" w:rsidRPr="007E60C9" w:rsidRDefault="007E60C9" w:rsidP="007E60C9">
            <w:pPr>
              <w:snapToGrid w:val="0"/>
              <w:spacing w:after="0"/>
              <w:jc w:val="both"/>
              <w:rPr>
                <w:ins w:id="30044" w:author="Chatterjee Debdeep" w:date="2022-11-23T15:38:00Z"/>
              </w:rPr>
            </w:pPr>
            <w:ins w:id="30045" w:author="Chatterjee Debdeep" w:date="2022-11-23T15:38:00Z">
              <w:r w:rsidRPr="007E60C9">
                <w:rPr>
                  <w:rFonts w:hint="eastAsia"/>
                </w:rPr>
                <w:t xml:space="preserve">No. </w:t>
              </w:r>
              <w:r w:rsidRPr="007E60C9">
                <w:t>62%</w:t>
              </w:r>
            </w:ins>
          </w:p>
        </w:tc>
      </w:tr>
      <w:tr w:rsidR="007E60C9" w:rsidRPr="007E60C9" w14:paraId="07A89D7F" w14:textId="77777777" w:rsidTr="002318CE">
        <w:trPr>
          <w:trHeight w:val="300"/>
          <w:jc w:val="center"/>
          <w:ins w:id="3004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F58846D" w14:textId="77777777" w:rsidR="007E60C9" w:rsidRPr="007E60C9" w:rsidRDefault="007E60C9" w:rsidP="007E60C9">
            <w:pPr>
              <w:snapToGrid w:val="0"/>
              <w:spacing w:after="0"/>
              <w:jc w:val="both"/>
              <w:rPr>
                <w:ins w:id="30047" w:author="Chatterjee Debdeep" w:date="2022-11-23T15:38:00Z"/>
              </w:rPr>
            </w:pPr>
            <w:ins w:id="30048" w:author="Chatterjee Debdeep" w:date="2022-11-23T15:38:00Z">
              <w:r w:rsidRPr="007E60C9">
                <w:t>Case 10.39,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51DCF488" w14:textId="77777777" w:rsidR="007E60C9" w:rsidRPr="007E60C9" w:rsidRDefault="007E60C9" w:rsidP="007E60C9">
            <w:pPr>
              <w:keepNext/>
              <w:keepLines/>
              <w:spacing w:after="0" w:line="259" w:lineRule="auto"/>
              <w:rPr>
                <w:ins w:id="30049" w:author="Chatterjee Debdeep" w:date="2022-11-23T15:38:00Z"/>
                <w:rFonts w:ascii="Arial" w:hAnsi="Arial"/>
                <w:sz w:val="18"/>
              </w:rPr>
            </w:pPr>
            <w:ins w:id="30050" w:author="Chatterjee Debdeep" w:date="2022-11-23T15:38:00Z">
              <w:r w:rsidRPr="007E60C9">
                <w:rPr>
                  <w:rFonts w:ascii="Arial" w:hAnsi="Arial"/>
                  <w:sz w:val="18"/>
                </w:rPr>
                <w:t>0.49</w:t>
              </w:r>
            </w:ins>
          </w:p>
        </w:tc>
        <w:tc>
          <w:tcPr>
            <w:tcW w:w="788" w:type="dxa"/>
            <w:tcBorders>
              <w:top w:val="single" w:sz="4" w:space="0" w:color="000000"/>
              <w:left w:val="single" w:sz="4" w:space="0" w:color="000000"/>
              <w:bottom w:val="single" w:sz="4" w:space="0" w:color="000000"/>
              <w:right w:val="single" w:sz="4" w:space="0" w:color="000000"/>
            </w:tcBorders>
          </w:tcPr>
          <w:p w14:paraId="249DE252" w14:textId="77777777" w:rsidR="007E60C9" w:rsidRPr="007E60C9" w:rsidRDefault="007E60C9" w:rsidP="007E60C9">
            <w:pPr>
              <w:keepNext/>
              <w:keepLines/>
              <w:spacing w:after="0" w:line="259" w:lineRule="auto"/>
              <w:rPr>
                <w:ins w:id="30051" w:author="Chatterjee Debdeep" w:date="2022-11-23T15:38:00Z"/>
                <w:rFonts w:ascii="Arial" w:hAnsi="Arial"/>
                <w:sz w:val="18"/>
              </w:rPr>
            </w:pPr>
            <w:ins w:id="30052" w:author="Chatterjee Debdeep" w:date="2022-11-23T15:38:00Z">
              <w:r w:rsidRPr="007E60C9">
                <w:rPr>
                  <w:rFonts w:ascii="Arial" w:hAnsi="Arial"/>
                  <w:sz w:val="18"/>
                </w:rPr>
                <w:t>0.64</w:t>
              </w:r>
            </w:ins>
          </w:p>
        </w:tc>
        <w:tc>
          <w:tcPr>
            <w:tcW w:w="790" w:type="dxa"/>
            <w:tcBorders>
              <w:top w:val="single" w:sz="4" w:space="0" w:color="000000"/>
              <w:left w:val="single" w:sz="4" w:space="0" w:color="000000"/>
              <w:bottom w:val="single" w:sz="4" w:space="0" w:color="000000"/>
              <w:right w:val="single" w:sz="4" w:space="0" w:color="000000"/>
            </w:tcBorders>
          </w:tcPr>
          <w:p w14:paraId="58002041" w14:textId="77777777" w:rsidR="007E60C9" w:rsidRPr="007E60C9" w:rsidRDefault="007E60C9" w:rsidP="007E60C9">
            <w:pPr>
              <w:keepNext/>
              <w:keepLines/>
              <w:spacing w:after="0" w:line="259" w:lineRule="auto"/>
              <w:rPr>
                <w:ins w:id="30053" w:author="Chatterjee Debdeep" w:date="2022-11-23T15:38:00Z"/>
                <w:rFonts w:ascii="Arial" w:hAnsi="Arial"/>
                <w:sz w:val="18"/>
              </w:rPr>
            </w:pPr>
            <w:ins w:id="30054" w:author="Chatterjee Debdeep" w:date="2022-11-23T15:38:00Z">
              <w:r w:rsidRPr="007E60C9">
                <w:rPr>
                  <w:rFonts w:ascii="Arial" w:hAnsi="Arial"/>
                  <w:sz w:val="18"/>
                </w:rPr>
                <w:t>0.81</w:t>
              </w:r>
            </w:ins>
          </w:p>
        </w:tc>
        <w:tc>
          <w:tcPr>
            <w:tcW w:w="791" w:type="dxa"/>
            <w:tcBorders>
              <w:top w:val="single" w:sz="4" w:space="0" w:color="000000"/>
              <w:left w:val="single" w:sz="4" w:space="0" w:color="000000"/>
              <w:bottom w:val="single" w:sz="4" w:space="0" w:color="000000"/>
              <w:right w:val="single" w:sz="4" w:space="0" w:color="000000"/>
            </w:tcBorders>
          </w:tcPr>
          <w:p w14:paraId="17E24DDC" w14:textId="77777777" w:rsidR="007E60C9" w:rsidRPr="007E60C9" w:rsidRDefault="007E60C9" w:rsidP="007E60C9">
            <w:pPr>
              <w:keepNext/>
              <w:keepLines/>
              <w:spacing w:after="0" w:line="259" w:lineRule="auto"/>
              <w:rPr>
                <w:ins w:id="30055" w:author="Chatterjee Debdeep" w:date="2022-11-23T15:38:00Z"/>
                <w:rFonts w:ascii="Arial" w:hAnsi="Arial"/>
                <w:sz w:val="18"/>
              </w:rPr>
            </w:pPr>
            <w:ins w:id="30056" w:author="Chatterjee Debdeep" w:date="2022-11-23T15:38:00Z">
              <w:r w:rsidRPr="007E60C9">
                <w:rPr>
                  <w:rFonts w:ascii="Arial" w:hAnsi="Arial"/>
                  <w:sz w:val="18"/>
                </w:rPr>
                <w:t>1.13</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FD1A824" w14:textId="77777777" w:rsidR="007E60C9" w:rsidRPr="007E60C9" w:rsidRDefault="007E60C9" w:rsidP="007E60C9">
            <w:pPr>
              <w:snapToGrid w:val="0"/>
              <w:spacing w:after="0"/>
              <w:jc w:val="both"/>
              <w:rPr>
                <w:ins w:id="30057" w:author="Chatterjee Debdeep" w:date="2022-11-23T15:38:00Z"/>
              </w:rPr>
            </w:pPr>
            <w:ins w:id="3005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92C6844" w14:textId="77777777" w:rsidR="007E60C9" w:rsidRPr="007E60C9" w:rsidRDefault="007E60C9" w:rsidP="007E60C9">
            <w:pPr>
              <w:snapToGrid w:val="0"/>
              <w:spacing w:after="0"/>
              <w:jc w:val="both"/>
              <w:rPr>
                <w:ins w:id="30059" w:author="Chatterjee Debdeep" w:date="2022-11-23T15:38:00Z"/>
              </w:rPr>
            </w:pPr>
            <w:ins w:id="30060" w:author="Chatterjee Debdeep" w:date="2022-11-23T15:38:00Z">
              <w:r w:rsidRPr="007E60C9">
                <w:rPr>
                  <w:rFonts w:hint="eastAsia"/>
                </w:rPr>
                <w:t xml:space="preserve">No. </w:t>
              </w:r>
              <w:r w:rsidRPr="007E60C9">
                <w:t>51%</w:t>
              </w:r>
            </w:ins>
          </w:p>
        </w:tc>
      </w:tr>
      <w:tr w:rsidR="007E60C9" w:rsidRPr="007E60C9" w14:paraId="5743ECFA" w14:textId="77777777" w:rsidTr="002318CE">
        <w:trPr>
          <w:trHeight w:val="300"/>
          <w:jc w:val="center"/>
          <w:ins w:id="3006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AAECBBA" w14:textId="77777777" w:rsidR="007E60C9" w:rsidRPr="007E60C9" w:rsidRDefault="007E60C9" w:rsidP="007E60C9">
            <w:pPr>
              <w:snapToGrid w:val="0"/>
              <w:spacing w:after="0"/>
              <w:jc w:val="both"/>
              <w:rPr>
                <w:ins w:id="30062" w:author="Chatterjee Debdeep" w:date="2022-11-23T15:38:00Z"/>
              </w:rPr>
            </w:pPr>
            <w:ins w:id="30063" w:author="Chatterjee Debdeep" w:date="2022-11-23T15:38:00Z">
              <w:r w:rsidRPr="007E60C9">
                <w:t>Case 10.45,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4ECAA06C" w14:textId="77777777" w:rsidR="007E60C9" w:rsidRPr="007E60C9" w:rsidRDefault="007E60C9" w:rsidP="007E60C9">
            <w:pPr>
              <w:keepNext/>
              <w:keepLines/>
              <w:spacing w:after="0" w:line="259" w:lineRule="auto"/>
              <w:rPr>
                <w:ins w:id="30064" w:author="Chatterjee Debdeep" w:date="2022-11-23T15:38:00Z"/>
                <w:rFonts w:ascii="Arial" w:hAnsi="Arial"/>
                <w:sz w:val="18"/>
              </w:rPr>
            </w:pPr>
            <w:ins w:id="30065" w:author="Chatterjee Debdeep" w:date="2022-11-23T15:38:00Z">
              <w:r w:rsidRPr="007E60C9">
                <w:rPr>
                  <w:rFonts w:ascii="Arial" w:hAnsi="Arial"/>
                  <w:sz w:val="18"/>
                </w:rPr>
                <w:t>0.42</w:t>
              </w:r>
            </w:ins>
          </w:p>
        </w:tc>
        <w:tc>
          <w:tcPr>
            <w:tcW w:w="788" w:type="dxa"/>
            <w:tcBorders>
              <w:top w:val="single" w:sz="4" w:space="0" w:color="000000"/>
              <w:left w:val="single" w:sz="4" w:space="0" w:color="000000"/>
              <w:bottom w:val="single" w:sz="4" w:space="0" w:color="000000"/>
              <w:right w:val="single" w:sz="4" w:space="0" w:color="000000"/>
            </w:tcBorders>
          </w:tcPr>
          <w:p w14:paraId="4E7920C1" w14:textId="77777777" w:rsidR="007E60C9" w:rsidRPr="007E60C9" w:rsidRDefault="007E60C9" w:rsidP="007E60C9">
            <w:pPr>
              <w:keepNext/>
              <w:keepLines/>
              <w:spacing w:after="0" w:line="259" w:lineRule="auto"/>
              <w:rPr>
                <w:ins w:id="30066" w:author="Chatterjee Debdeep" w:date="2022-11-23T15:38:00Z"/>
                <w:rFonts w:ascii="Arial" w:hAnsi="Arial"/>
                <w:sz w:val="18"/>
              </w:rPr>
            </w:pPr>
            <w:ins w:id="30067" w:author="Chatterjee Debdeep" w:date="2022-11-23T15:38:00Z">
              <w:r w:rsidRPr="007E60C9">
                <w:rPr>
                  <w:rFonts w:ascii="Arial" w:hAnsi="Arial"/>
                  <w:sz w:val="18"/>
                </w:rPr>
                <w:t>0.56</w:t>
              </w:r>
            </w:ins>
          </w:p>
        </w:tc>
        <w:tc>
          <w:tcPr>
            <w:tcW w:w="790" w:type="dxa"/>
            <w:tcBorders>
              <w:top w:val="single" w:sz="4" w:space="0" w:color="000000"/>
              <w:left w:val="single" w:sz="4" w:space="0" w:color="000000"/>
              <w:bottom w:val="single" w:sz="4" w:space="0" w:color="000000"/>
              <w:right w:val="single" w:sz="4" w:space="0" w:color="000000"/>
            </w:tcBorders>
          </w:tcPr>
          <w:p w14:paraId="17EA7DEF" w14:textId="77777777" w:rsidR="007E60C9" w:rsidRPr="007E60C9" w:rsidRDefault="007E60C9" w:rsidP="007E60C9">
            <w:pPr>
              <w:keepNext/>
              <w:keepLines/>
              <w:spacing w:after="0" w:line="259" w:lineRule="auto"/>
              <w:rPr>
                <w:ins w:id="30068" w:author="Chatterjee Debdeep" w:date="2022-11-23T15:38:00Z"/>
                <w:rFonts w:ascii="Arial" w:hAnsi="Arial"/>
                <w:sz w:val="18"/>
              </w:rPr>
            </w:pPr>
            <w:ins w:id="30069" w:author="Chatterjee Debdeep" w:date="2022-11-23T15:38:00Z">
              <w:r w:rsidRPr="007E60C9">
                <w:rPr>
                  <w:rFonts w:ascii="Arial" w:hAnsi="Arial"/>
                  <w:sz w:val="18"/>
                </w:rPr>
                <w:t>0.74</w:t>
              </w:r>
            </w:ins>
          </w:p>
        </w:tc>
        <w:tc>
          <w:tcPr>
            <w:tcW w:w="791" w:type="dxa"/>
            <w:tcBorders>
              <w:top w:val="single" w:sz="4" w:space="0" w:color="000000"/>
              <w:left w:val="single" w:sz="4" w:space="0" w:color="000000"/>
              <w:bottom w:val="single" w:sz="4" w:space="0" w:color="000000"/>
              <w:right w:val="single" w:sz="4" w:space="0" w:color="000000"/>
            </w:tcBorders>
          </w:tcPr>
          <w:p w14:paraId="19EDE9EE" w14:textId="77777777" w:rsidR="007E60C9" w:rsidRPr="007E60C9" w:rsidRDefault="007E60C9" w:rsidP="007E60C9">
            <w:pPr>
              <w:keepNext/>
              <w:keepLines/>
              <w:spacing w:after="0" w:line="259" w:lineRule="auto"/>
              <w:rPr>
                <w:ins w:id="30070" w:author="Chatterjee Debdeep" w:date="2022-11-23T15:38:00Z"/>
                <w:rFonts w:ascii="Arial" w:hAnsi="Arial"/>
                <w:sz w:val="18"/>
              </w:rPr>
            </w:pPr>
            <w:ins w:id="30071" w:author="Chatterjee Debdeep" w:date="2022-11-23T15:38:00Z">
              <w:r w:rsidRPr="007E60C9">
                <w:rPr>
                  <w:rFonts w:ascii="Arial" w:hAnsi="Arial"/>
                  <w:sz w:val="18"/>
                </w:rPr>
                <w:t>1.14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7341A77" w14:textId="77777777" w:rsidR="007E60C9" w:rsidRPr="007E60C9" w:rsidRDefault="007E60C9" w:rsidP="007E60C9">
            <w:pPr>
              <w:snapToGrid w:val="0"/>
              <w:spacing w:after="0"/>
              <w:jc w:val="both"/>
              <w:rPr>
                <w:ins w:id="30072" w:author="Chatterjee Debdeep" w:date="2022-11-23T15:38:00Z"/>
              </w:rPr>
            </w:pPr>
            <w:ins w:id="3007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4E81A41" w14:textId="77777777" w:rsidR="007E60C9" w:rsidRPr="007E60C9" w:rsidRDefault="007E60C9" w:rsidP="007E60C9">
            <w:pPr>
              <w:snapToGrid w:val="0"/>
              <w:spacing w:after="0"/>
              <w:jc w:val="both"/>
              <w:rPr>
                <w:ins w:id="30074" w:author="Chatterjee Debdeep" w:date="2022-11-23T15:38:00Z"/>
              </w:rPr>
            </w:pPr>
            <w:ins w:id="30075" w:author="Chatterjee Debdeep" w:date="2022-11-23T15:38:00Z">
              <w:r w:rsidRPr="007E60C9">
                <w:rPr>
                  <w:rFonts w:hint="eastAsia"/>
                </w:rPr>
                <w:t xml:space="preserve">No. </w:t>
              </w:r>
              <w:r w:rsidRPr="007E60C9">
                <w:t>60%</w:t>
              </w:r>
            </w:ins>
          </w:p>
        </w:tc>
      </w:tr>
      <w:tr w:rsidR="007E60C9" w:rsidRPr="007E60C9" w14:paraId="633D7B33" w14:textId="77777777" w:rsidTr="002318CE">
        <w:trPr>
          <w:trHeight w:val="300"/>
          <w:jc w:val="center"/>
          <w:ins w:id="3007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3E729F4" w14:textId="77777777" w:rsidR="007E60C9" w:rsidRPr="007E60C9" w:rsidRDefault="007E60C9" w:rsidP="007E60C9">
            <w:pPr>
              <w:snapToGrid w:val="0"/>
              <w:spacing w:after="0"/>
              <w:jc w:val="both"/>
              <w:rPr>
                <w:ins w:id="30077" w:author="Chatterjee Debdeep" w:date="2022-11-23T15:38:00Z"/>
              </w:rPr>
            </w:pPr>
            <w:ins w:id="30078" w:author="Chatterjee Debdeep" w:date="2022-11-23T15:38:00Z">
              <w:r w:rsidRPr="007E60C9">
                <w:t>Case 10.51, m-RTT, BW=100MHz, RSU staggered</w:t>
              </w:r>
            </w:ins>
          </w:p>
        </w:tc>
        <w:tc>
          <w:tcPr>
            <w:tcW w:w="639" w:type="dxa"/>
            <w:tcBorders>
              <w:top w:val="single" w:sz="4" w:space="0" w:color="000000"/>
              <w:left w:val="single" w:sz="4" w:space="0" w:color="000000"/>
              <w:bottom w:val="single" w:sz="4" w:space="0" w:color="000000"/>
              <w:right w:val="single" w:sz="4" w:space="0" w:color="000000"/>
            </w:tcBorders>
          </w:tcPr>
          <w:p w14:paraId="36416E80" w14:textId="77777777" w:rsidR="007E60C9" w:rsidRPr="007E60C9" w:rsidRDefault="007E60C9" w:rsidP="007E60C9">
            <w:pPr>
              <w:keepNext/>
              <w:keepLines/>
              <w:spacing w:after="0" w:line="259" w:lineRule="auto"/>
              <w:rPr>
                <w:ins w:id="30079" w:author="Chatterjee Debdeep" w:date="2022-11-23T15:38:00Z"/>
                <w:rFonts w:ascii="Arial" w:hAnsi="Arial"/>
                <w:sz w:val="18"/>
              </w:rPr>
            </w:pPr>
            <w:ins w:id="30080" w:author="Chatterjee Debdeep" w:date="2022-11-23T15:38:00Z">
              <w:r w:rsidRPr="007E60C9">
                <w:rPr>
                  <w:rFonts w:ascii="Arial" w:hAnsi="Arial"/>
                  <w:sz w:val="18"/>
                </w:rPr>
                <w:t>0.42</w:t>
              </w:r>
            </w:ins>
          </w:p>
        </w:tc>
        <w:tc>
          <w:tcPr>
            <w:tcW w:w="788" w:type="dxa"/>
            <w:tcBorders>
              <w:top w:val="single" w:sz="4" w:space="0" w:color="000000"/>
              <w:left w:val="single" w:sz="4" w:space="0" w:color="000000"/>
              <w:bottom w:val="single" w:sz="4" w:space="0" w:color="000000"/>
              <w:right w:val="single" w:sz="4" w:space="0" w:color="000000"/>
            </w:tcBorders>
          </w:tcPr>
          <w:p w14:paraId="0738FDD1" w14:textId="77777777" w:rsidR="007E60C9" w:rsidRPr="007E60C9" w:rsidRDefault="007E60C9" w:rsidP="007E60C9">
            <w:pPr>
              <w:keepNext/>
              <w:keepLines/>
              <w:spacing w:after="0" w:line="259" w:lineRule="auto"/>
              <w:rPr>
                <w:ins w:id="30081" w:author="Chatterjee Debdeep" w:date="2022-11-23T15:38:00Z"/>
                <w:rFonts w:ascii="Arial" w:hAnsi="Arial"/>
                <w:sz w:val="18"/>
              </w:rPr>
            </w:pPr>
            <w:ins w:id="30082" w:author="Chatterjee Debdeep" w:date="2022-11-23T15:38:00Z">
              <w:r w:rsidRPr="007E60C9">
                <w:rPr>
                  <w:rFonts w:ascii="Arial" w:hAnsi="Arial"/>
                  <w:sz w:val="18"/>
                </w:rPr>
                <w:t>0.58</w:t>
              </w:r>
            </w:ins>
          </w:p>
        </w:tc>
        <w:tc>
          <w:tcPr>
            <w:tcW w:w="790" w:type="dxa"/>
            <w:tcBorders>
              <w:top w:val="single" w:sz="4" w:space="0" w:color="000000"/>
              <w:left w:val="single" w:sz="4" w:space="0" w:color="000000"/>
              <w:bottom w:val="single" w:sz="4" w:space="0" w:color="000000"/>
              <w:right w:val="single" w:sz="4" w:space="0" w:color="000000"/>
            </w:tcBorders>
          </w:tcPr>
          <w:p w14:paraId="306E022F" w14:textId="77777777" w:rsidR="007E60C9" w:rsidRPr="007E60C9" w:rsidRDefault="007E60C9" w:rsidP="007E60C9">
            <w:pPr>
              <w:keepNext/>
              <w:keepLines/>
              <w:spacing w:after="0" w:line="259" w:lineRule="auto"/>
              <w:rPr>
                <w:ins w:id="30083" w:author="Chatterjee Debdeep" w:date="2022-11-23T15:38:00Z"/>
                <w:rFonts w:ascii="Arial" w:hAnsi="Arial"/>
                <w:sz w:val="18"/>
              </w:rPr>
            </w:pPr>
            <w:ins w:id="30084" w:author="Chatterjee Debdeep" w:date="2022-11-23T15:38:00Z">
              <w:r w:rsidRPr="007E60C9">
                <w:rPr>
                  <w:rFonts w:ascii="Arial" w:hAnsi="Arial"/>
                  <w:sz w:val="18"/>
                </w:rPr>
                <w:t>0.83</w:t>
              </w:r>
            </w:ins>
          </w:p>
        </w:tc>
        <w:tc>
          <w:tcPr>
            <w:tcW w:w="791" w:type="dxa"/>
            <w:tcBorders>
              <w:top w:val="single" w:sz="4" w:space="0" w:color="000000"/>
              <w:left w:val="single" w:sz="4" w:space="0" w:color="000000"/>
              <w:bottom w:val="single" w:sz="4" w:space="0" w:color="000000"/>
              <w:right w:val="single" w:sz="4" w:space="0" w:color="000000"/>
            </w:tcBorders>
          </w:tcPr>
          <w:p w14:paraId="075694F4" w14:textId="77777777" w:rsidR="007E60C9" w:rsidRPr="007E60C9" w:rsidRDefault="007E60C9" w:rsidP="007E60C9">
            <w:pPr>
              <w:keepNext/>
              <w:keepLines/>
              <w:spacing w:after="0" w:line="259" w:lineRule="auto"/>
              <w:rPr>
                <w:ins w:id="30085" w:author="Chatterjee Debdeep" w:date="2022-11-23T15:38:00Z"/>
                <w:rFonts w:ascii="Arial" w:hAnsi="Arial"/>
                <w:sz w:val="18"/>
              </w:rPr>
            </w:pPr>
            <w:ins w:id="30086" w:author="Chatterjee Debdeep" w:date="2022-11-23T15:38:00Z">
              <w:r w:rsidRPr="007E60C9">
                <w:rPr>
                  <w:rFonts w:ascii="Arial" w:hAnsi="Arial"/>
                  <w:sz w:val="18"/>
                </w:rPr>
                <w:t>1.37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F9CF9E2" w14:textId="77777777" w:rsidR="007E60C9" w:rsidRPr="007E60C9" w:rsidRDefault="007E60C9" w:rsidP="007E60C9">
            <w:pPr>
              <w:snapToGrid w:val="0"/>
              <w:spacing w:after="0"/>
              <w:jc w:val="both"/>
              <w:rPr>
                <w:ins w:id="30087" w:author="Chatterjee Debdeep" w:date="2022-11-23T15:38:00Z"/>
              </w:rPr>
            </w:pPr>
            <w:ins w:id="3008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42B1124" w14:textId="77777777" w:rsidR="007E60C9" w:rsidRPr="007E60C9" w:rsidRDefault="007E60C9" w:rsidP="007E60C9">
            <w:pPr>
              <w:snapToGrid w:val="0"/>
              <w:spacing w:after="0"/>
              <w:jc w:val="both"/>
              <w:rPr>
                <w:ins w:id="30089" w:author="Chatterjee Debdeep" w:date="2022-11-23T15:38:00Z"/>
              </w:rPr>
            </w:pPr>
            <w:ins w:id="30090" w:author="Chatterjee Debdeep" w:date="2022-11-23T15:38:00Z">
              <w:r w:rsidRPr="007E60C9">
                <w:rPr>
                  <w:rFonts w:hint="eastAsia"/>
                </w:rPr>
                <w:t xml:space="preserve">No. </w:t>
              </w:r>
              <w:r w:rsidRPr="007E60C9">
                <w:t>59%</w:t>
              </w:r>
            </w:ins>
          </w:p>
        </w:tc>
      </w:tr>
      <w:tr w:rsidR="007E60C9" w:rsidRPr="007E60C9" w14:paraId="0E7409FA" w14:textId="77777777" w:rsidTr="002318CE">
        <w:trPr>
          <w:trHeight w:val="300"/>
          <w:jc w:val="center"/>
          <w:ins w:id="3009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8AC4DA9" w14:textId="77777777" w:rsidR="007E60C9" w:rsidRPr="007E60C9" w:rsidRDefault="007E60C9" w:rsidP="007E60C9">
            <w:pPr>
              <w:snapToGrid w:val="0"/>
              <w:spacing w:after="0"/>
              <w:jc w:val="both"/>
              <w:rPr>
                <w:ins w:id="30092" w:author="Chatterjee Debdeep" w:date="2022-11-23T15:38:00Z"/>
              </w:rPr>
            </w:pPr>
            <w:ins w:id="30093" w:author="Chatterjee Debdeep" w:date="2022-11-23T15:38:00Z">
              <w:r w:rsidRPr="007E60C9">
                <w:t>Case 10.6,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152C2915" w14:textId="77777777" w:rsidR="007E60C9" w:rsidRPr="007E60C9" w:rsidRDefault="007E60C9" w:rsidP="007E60C9">
            <w:pPr>
              <w:keepNext/>
              <w:keepLines/>
              <w:spacing w:after="0" w:line="259" w:lineRule="auto"/>
              <w:rPr>
                <w:ins w:id="30094" w:author="Chatterjee Debdeep" w:date="2022-11-23T15:38:00Z"/>
                <w:rFonts w:ascii="Arial" w:hAnsi="Arial"/>
                <w:sz w:val="18"/>
              </w:rPr>
            </w:pPr>
            <w:ins w:id="30095" w:author="Chatterjee Debdeep" w:date="2022-11-23T15:38:00Z">
              <w:r w:rsidRPr="007E60C9">
                <w:rPr>
                  <w:rFonts w:ascii="Arial" w:hAnsi="Arial"/>
                  <w:sz w:val="18"/>
                </w:rPr>
                <w:t>0.48</w:t>
              </w:r>
            </w:ins>
          </w:p>
        </w:tc>
        <w:tc>
          <w:tcPr>
            <w:tcW w:w="788" w:type="dxa"/>
            <w:tcBorders>
              <w:top w:val="single" w:sz="4" w:space="0" w:color="000000"/>
              <w:left w:val="single" w:sz="4" w:space="0" w:color="000000"/>
              <w:bottom w:val="single" w:sz="4" w:space="0" w:color="000000"/>
              <w:right w:val="single" w:sz="4" w:space="0" w:color="000000"/>
            </w:tcBorders>
          </w:tcPr>
          <w:p w14:paraId="5A30D88E" w14:textId="77777777" w:rsidR="007E60C9" w:rsidRPr="007E60C9" w:rsidRDefault="007E60C9" w:rsidP="007E60C9">
            <w:pPr>
              <w:keepNext/>
              <w:keepLines/>
              <w:spacing w:after="0" w:line="259" w:lineRule="auto"/>
              <w:rPr>
                <w:ins w:id="30096" w:author="Chatterjee Debdeep" w:date="2022-11-23T15:38:00Z"/>
                <w:rFonts w:ascii="Arial" w:hAnsi="Arial"/>
                <w:sz w:val="18"/>
              </w:rPr>
            </w:pPr>
            <w:ins w:id="30097" w:author="Chatterjee Debdeep" w:date="2022-11-23T15:38:00Z">
              <w:r w:rsidRPr="007E60C9">
                <w:rPr>
                  <w:rFonts w:ascii="Arial" w:hAnsi="Arial"/>
                  <w:sz w:val="18"/>
                </w:rPr>
                <w:t>0.62</w:t>
              </w:r>
            </w:ins>
          </w:p>
        </w:tc>
        <w:tc>
          <w:tcPr>
            <w:tcW w:w="790" w:type="dxa"/>
            <w:tcBorders>
              <w:top w:val="single" w:sz="4" w:space="0" w:color="000000"/>
              <w:left w:val="single" w:sz="4" w:space="0" w:color="000000"/>
              <w:bottom w:val="single" w:sz="4" w:space="0" w:color="000000"/>
              <w:right w:val="single" w:sz="4" w:space="0" w:color="000000"/>
            </w:tcBorders>
          </w:tcPr>
          <w:p w14:paraId="1EF095D5" w14:textId="77777777" w:rsidR="007E60C9" w:rsidRPr="007E60C9" w:rsidRDefault="007E60C9" w:rsidP="007E60C9">
            <w:pPr>
              <w:keepNext/>
              <w:keepLines/>
              <w:spacing w:after="0" w:line="259" w:lineRule="auto"/>
              <w:rPr>
                <w:ins w:id="30098" w:author="Chatterjee Debdeep" w:date="2022-11-23T15:38:00Z"/>
                <w:rFonts w:ascii="Arial" w:hAnsi="Arial"/>
                <w:sz w:val="18"/>
              </w:rPr>
            </w:pPr>
            <w:ins w:id="30099" w:author="Chatterjee Debdeep" w:date="2022-11-23T15:38:00Z">
              <w:r w:rsidRPr="007E60C9">
                <w:rPr>
                  <w:rFonts w:ascii="Arial" w:hAnsi="Arial"/>
                  <w:sz w:val="18"/>
                </w:rPr>
                <w:t>0.79</w:t>
              </w:r>
            </w:ins>
          </w:p>
        </w:tc>
        <w:tc>
          <w:tcPr>
            <w:tcW w:w="791" w:type="dxa"/>
            <w:tcBorders>
              <w:top w:val="single" w:sz="4" w:space="0" w:color="000000"/>
              <w:left w:val="single" w:sz="4" w:space="0" w:color="000000"/>
              <w:bottom w:val="single" w:sz="4" w:space="0" w:color="000000"/>
              <w:right w:val="single" w:sz="4" w:space="0" w:color="000000"/>
            </w:tcBorders>
          </w:tcPr>
          <w:p w14:paraId="0EB0C27B" w14:textId="77777777" w:rsidR="007E60C9" w:rsidRPr="007E60C9" w:rsidRDefault="007E60C9" w:rsidP="007E60C9">
            <w:pPr>
              <w:keepNext/>
              <w:keepLines/>
              <w:spacing w:after="0" w:line="259" w:lineRule="auto"/>
              <w:rPr>
                <w:ins w:id="30100" w:author="Chatterjee Debdeep" w:date="2022-11-23T15:38:00Z"/>
                <w:rFonts w:ascii="Arial" w:hAnsi="Arial"/>
                <w:sz w:val="18"/>
              </w:rPr>
            </w:pPr>
            <w:ins w:id="30101" w:author="Chatterjee Debdeep" w:date="2022-11-23T15:38:00Z">
              <w:r w:rsidRPr="007E60C9">
                <w:rPr>
                  <w:rFonts w:ascii="Arial" w:hAnsi="Arial"/>
                  <w:sz w:val="18"/>
                </w:rPr>
                <w:t>1.08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E21A1B5" w14:textId="77777777" w:rsidR="007E60C9" w:rsidRPr="007E60C9" w:rsidRDefault="007E60C9" w:rsidP="007E60C9">
            <w:pPr>
              <w:snapToGrid w:val="0"/>
              <w:spacing w:after="0"/>
              <w:jc w:val="both"/>
              <w:rPr>
                <w:ins w:id="30102" w:author="Chatterjee Debdeep" w:date="2022-11-23T15:38:00Z"/>
              </w:rPr>
            </w:pPr>
            <w:ins w:id="3010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B4558FF" w14:textId="77777777" w:rsidR="007E60C9" w:rsidRPr="007E60C9" w:rsidRDefault="007E60C9" w:rsidP="007E60C9">
            <w:pPr>
              <w:snapToGrid w:val="0"/>
              <w:spacing w:after="0"/>
              <w:jc w:val="both"/>
              <w:rPr>
                <w:ins w:id="30104" w:author="Chatterjee Debdeep" w:date="2022-11-23T15:38:00Z"/>
              </w:rPr>
            </w:pPr>
            <w:ins w:id="30105" w:author="Chatterjee Debdeep" w:date="2022-11-23T15:38:00Z">
              <w:r w:rsidRPr="007E60C9">
                <w:rPr>
                  <w:rFonts w:hint="eastAsia"/>
                </w:rPr>
                <w:t xml:space="preserve">No. </w:t>
              </w:r>
              <w:r w:rsidRPr="007E60C9">
                <w:t>52%</w:t>
              </w:r>
            </w:ins>
          </w:p>
        </w:tc>
      </w:tr>
      <w:tr w:rsidR="007E60C9" w:rsidRPr="007E60C9" w14:paraId="0BD6FD1C" w14:textId="77777777" w:rsidTr="002318CE">
        <w:trPr>
          <w:trHeight w:val="300"/>
          <w:jc w:val="center"/>
          <w:ins w:id="3010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4AF7F69" w14:textId="77777777" w:rsidR="007E60C9" w:rsidRPr="007E60C9" w:rsidRDefault="007E60C9" w:rsidP="007E60C9">
            <w:pPr>
              <w:snapToGrid w:val="0"/>
              <w:spacing w:after="0"/>
              <w:jc w:val="both"/>
              <w:rPr>
                <w:ins w:id="30107" w:author="Chatterjee Debdeep" w:date="2022-11-23T15:38:00Z"/>
              </w:rPr>
            </w:pPr>
            <w:ins w:id="30108" w:author="Chatterjee Debdeep" w:date="2022-11-23T15:38:00Z">
              <w:r w:rsidRPr="007E60C9">
                <w:t>Case 10.12,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2BB78C7A" w14:textId="77777777" w:rsidR="007E60C9" w:rsidRPr="007E60C9" w:rsidRDefault="007E60C9" w:rsidP="007E60C9">
            <w:pPr>
              <w:keepNext/>
              <w:keepLines/>
              <w:spacing w:after="0" w:line="259" w:lineRule="auto"/>
              <w:rPr>
                <w:ins w:id="30109" w:author="Chatterjee Debdeep" w:date="2022-11-23T15:38:00Z"/>
                <w:rFonts w:ascii="Arial" w:hAnsi="Arial"/>
                <w:sz w:val="18"/>
              </w:rPr>
            </w:pPr>
            <w:ins w:id="30110"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3B94FA0A" w14:textId="77777777" w:rsidR="007E60C9" w:rsidRPr="007E60C9" w:rsidRDefault="007E60C9" w:rsidP="007E60C9">
            <w:pPr>
              <w:keepNext/>
              <w:keepLines/>
              <w:spacing w:after="0" w:line="259" w:lineRule="auto"/>
              <w:rPr>
                <w:ins w:id="30111" w:author="Chatterjee Debdeep" w:date="2022-11-23T15:38:00Z"/>
                <w:rFonts w:ascii="Arial" w:hAnsi="Arial"/>
                <w:sz w:val="18"/>
              </w:rPr>
            </w:pPr>
            <w:ins w:id="30112" w:author="Chatterjee Debdeep" w:date="2022-11-23T15:38:00Z">
              <w:r w:rsidRPr="007E60C9">
                <w:rPr>
                  <w:rFonts w:ascii="Arial" w:hAnsi="Arial"/>
                  <w:sz w:val="18"/>
                </w:rPr>
                <w:t>0.54</w:t>
              </w:r>
            </w:ins>
          </w:p>
        </w:tc>
        <w:tc>
          <w:tcPr>
            <w:tcW w:w="790" w:type="dxa"/>
            <w:tcBorders>
              <w:top w:val="single" w:sz="4" w:space="0" w:color="000000"/>
              <w:left w:val="single" w:sz="4" w:space="0" w:color="000000"/>
              <w:bottom w:val="single" w:sz="4" w:space="0" w:color="000000"/>
              <w:right w:val="single" w:sz="4" w:space="0" w:color="000000"/>
            </w:tcBorders>
          </w:tcPr>
          <w:p w14:paraId="5D4923AE" w14:textId="77777777" w:rsidR="007E60C9" w:rsidRPr="007E60C9" w:rsidRDefault="007E60C9" w:rsidP="007E60C9">
            <w:pPr>
              <w:keepNext/>
              <w:keepLines/>
              <w:spacing w:after="0" w:line="259" w:lineRule="auto"/>
              <w:rPr>
                <w:ins w:id="30113" w:author="Chatterjee Debdeep" w:date="2022-11-23T15:38:00Z"/>
                <w:rFonts w:ascii="Arial" w:hAnsi="Arial"/>
                <w:sz w:val="18"/>
              </w:rPr>
            </w:pPr>
            <w:ins w:id="30114" w:author="Chatterjee Debdeep" w:date="2022-11-23T15:38:00Z">
              <w:r w:rsidRPr="007E60C9">
                <w:rPr>
                  <w:rFonts w:ascii="Arial" w:hAnsi="Arial"/>
                  <w:sz w:val="18"/>
                </w:rPr>
                <w:t>0.73</w:t>
              </w:r>
            </w:ins>
          </w:p>
        </w:tc>
        <w:tc>
          <w:tcPr>
            <w:tcW w:w="791" w:type="dxa"/>
            <w:tcBorders>
              <w:top w:val="single" w:sz="4" w:space="0" w:color="000000"/>
              <w:left w:val="single" w:sz="4" w:space="0" w:color="000000"/>
              <w:bottom w:val="single" w:sz="4" w:space="0" w:color="000000"/>
              <w:right w:val="single" w:sz="4" w:space="0" w:color="000000"/>
            </w:tcBorders>
          </w:tcPr>
          <w:p w14:paraId="59EAA014" w14:textId="77777777" w:rsidR="007E60C9" w:rsidRPr="007E60C9" w:rsidRDefault="007E60C9" w:rsidP="007E60C9">
            <w:pPr>
              <w:keepNext/>
              <w:keepLines/>
              <w:spacing w:after="0" w:line="259" w:lineRule="auto"/>
              <w:rPr>
                <w:ins w:id="30115" w:author="Chatterjee Debdeep" w:date="2022-11-23T15:38:00Z"/>
                <w:rFonts w:ascii="Arial" w:hAnsi="Arial"/>
                <w:sz w:val="18"/>
              </w:rPr>
            </w:pPr>
            <w:ins w:id="30116" w:author="Chatterjee Debdeep" w:date="2022-11-23T15:38:00Z">
              <w:r w:rsidRPr="007E60C9">
                <w:rPr>
                  <w:rFonts w:ascii="Arial" w:hAnsi="Arial"/>
                  <w:sz w:val="18"/>
                </w:rPr>
                <w:t>1.16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90BFF40" w14:textId="77777777" w:rsidR="007E60C9" w:rsidRPr="007E60C9" w:rsidRDefault="007E60C9" w:rsidP="007E60C9">
            <w:pPr>
              <w:snapToGrid w:val="0"/>
              <w:spacing w:after="0"/>
              <w:jc w:val="both"/>
              <w:rPr>
                <w:ins w:id="30117" w:author="Chatterjee Debdeep" w:date="2022-11-23T15:38:00Z"/>
              </w:rPr>
            </w:pPr>
            <w:ins w:id="3011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C4C07DF" w14:textId="77777777" w:rsidR="007E60C9" w:rsidRPr="007E60C9" w:rsidRDefault="007E60C9" w:rsidP="007E60C9">
            <w:pPr>
              <w:snapToGrid w:val="0"/>
              <w:spacing w:after="0"/>
              <w:jc w:val="both"/>
              <w:rPr>
                <w:ins w:id="30119" w:author="Chatterjee Debdeep" w:date="2022-11-23T15:38:00Z"/>
              </w:rPr>
            </w:pPr>
            <w:ins w:id="30120" w:author="Chatterjee Debdeep" w:date="2022-11-23T15:38:00Z">
              <w:r w:rsidRPr="007E60C9">
                <w:rPr>
                  <w:rFonts w:hint="eastAsia"/>
                </w:rPr>
                <w:t xml:space="preserve">No. </w:t>
              </w:r>
              <w:r w:rsidRPr="007E60C9">
                <w:t>63%</w:t>
              </w:r>
            </w:ins>
          </w:p>
        </w:tc>
      </w:tr>
      <w:tr w:rsidR="007E60C9" w:rsidRPr="007E60C9" w14:paraId="0E8B4757" w14:textId="77777777" w:rsidTr="002318CE">
        <w:trPr>
          <w:trHeight w:val="300"/>
          <w:jc w:val="center"/>
          <w:ins w:id="3012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51B8E1D4" w14:textId="77777777" w:rsidR="007E60C9" w:rsidRPr="007E60C9" w:rsidRDefault="007E60C9" w:rsidP="007E60C9">
            <w:pPr>
              <w:snapToGrid w:val="0"/>
              <w:spacing w:after="0"/>
              <w:jc w:val="both"/>
              <w:rPr>
                <w:ins w:id="30122" w:author="Chatterjee Debdeep" w:date="2022-11-23T15:38:00Z"/>
              </w:rPr>
            </w:pPr>
            <w:ins w:id="30123" w:author="Chatterjee Debdeep" w:date="2022-11-23T15:38:00Z">
              <w:r w:rsidRPr="007E60C9">
                <w:t>Case 10.18,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3CBC66DF" w14:textId="77777777" w:rsidR="007E60C9" w:rsidRPr="007E60C9" w:rsidRDefault="007E60C9" w:rsidP="007E60C9">
            <w:pPr>
              <w:keepNext/>
              <w:keepLines/>
              <w:spacing w:after="0" w:line="259" w:lineRule="auto"/>
              <w:rPr>
                <w:ins w:id="30124" w:author="Chatterjee Debdeep" w:date="2022-11-23T15:38:00Z"/>
                <w:rFonts w:ascii="Arial" w:hAnsi="Arial"/>
                <w:sz w:val="18"/>
              </w:rPr>
            </w:pPr>
            <w:ins w:id="30125"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22C33F39" w14:textId="77777777" w:rsidR="007E60C9" w:rsidRPr="007E60C9" w:rsidRDefault="007E60C9" w:rsidP="007E60C9">
            <w:pPr>
              <w:keepNext/>
              <w:keepLines/>
              <w:spacing w:after="0" w:line="259" w:lineRule="auto"/>
              <w:rPr>
                <w:ins w:id="30126" w:author="Chatterjee Debdeep" w:date="2022-11-23T15:38:00Z"/>
                <w:rFonts w:ascii="Arial" w:hAnsi="Arial"/>
                <w:sz w:val="18"/>
              </w:rPr>
            </w:pPr>
            <w:ins w:id="30127" w:author="Chatterjee Debdeep" w:date="2022-11-23T15:38:00Z">
              <w:r w:rsidRPr="007E60C9">
                <w:rPr>
                  <w:rFonts w:ascii="Arial" w:hAnsi="Arial"/>
                  <w:sz w:val="18"/>
                </w:rPr>
                <w:t>0.58</w:t>
              </w:r>
            </w:ins>
          </w:p>
        </w:tc>
        <w:tc>
          <w:tcPr>
            <w:tcW w:w="790" w:type="dxa"/>
            <w:tcBorders>
              <w:top w:val="single" w:sz="4" w:space="0" w:color="000000"/>
              <w:left w:val="single" w:sz="4" w:space="0" w:color="000000"/>
              <w:bottom w:val="single" w:sz="4" w:space="0" w:color="000000"/>
              <w:right w:val="single" w:sz="4" w:space="0" w:color="000000"/>
            </w:tcBorders>
          </w:tcPr>
          <w:p w14:paraId="375D28C0" w14:textId="77777777" w:rsidR="007E60C9" w:rsidRPr="007E60C9" w:rsidRDefault="007E60C9" w:rsidP="007E60C9">
            <w:pPr>
              <w:keepNext/>
              <w:keepLines/>
              <w:spacing w:after="0" w:line="259" w:lineRule="auto"/>
              <w:rPr>
                <w:ins w:id="30128" w:author="Chatterjee Debdeep" w:date="2022-11-23T15:38:00Z"/>
                <w:rFonts w:ascii="Arial" w:hAnsi="Arial"/>
                <w:sz w:val="18"/>
              </w:rPr>
            </w:pPr>
            <w:ins w:id="30129" w:author="Chatterjee Debdeep" w:date="2022-11-23T15:38:00Z">
              <w:r w:rsidRPr="007E60C9">
                <w:rPr>
                  <w:rFonts w:ascii="Arial" w:hAnsi="Arial"/>
                  <w:sz w:val="18"/>
                </w:rPr>
                <w:t>0.85</w:t>
              </w:r>
            </w:ins>
          </w:p>
        </w:tc>
        <w:tc>
          <w:tcPr>
            <w:tcW w:w="791" w:type="dxa"/>
            <w:tcBorders>
              <w:top w:val="single" w:sz="4" w:space="0" w:color="000000"/>
              <w:left w:val="single" w:sz="4" w:space="0" w:color="000000"/>
              <w:bottom w:val="single" w:sz="4" w:space="0" w:color="000000"/>
              <w:right w:val="single" w:sz="4" w:space="0" w:color="000000"/>
            </w:tcBorders>
          </w:tcPr>
          <w:p w14:paraId="0BF12CB0" w14:textId="77777777" w:rsidR="007E60C9" w:rsidRPr="007E60C9" w:rsidRDefault="007E60C9" w:rsidP="007E60C9">
            <w:pPr>
              <w:keepNext/>
              <w:keepLines/>
              <w:spacing w:after="0" w:line="259" w:lineRule="auto"/>
              <w:rPr>
                <w:ins w:id="30130" w:author="Chatterjee Debdeep" w:date="2022-11-23T15:38:00Z"/>
                <w:rFonts w:ascii="Arial" w:hAnsi="Arial"/>
                <w:sz w:val="18"/>
              </w:rPr>
            </w:pPr>
            <w:ins w:id="30131" w:author="Chatterjee Debdeep" w:date="2022-11-23T15:38:00Z">
              <w:r w:rsidRPr="007E60C9">
                <w:rPr>
                  <w:rFonts w:ascii="Arial" w:hAnsi="Arial"/>
                  <w:sz w:val="18"/>
                </w:rPr>
                <w:t>1.58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E4C14BC" w14:textId="77777777" w:rsidR="007E60C9" w:rsidRPr="007E60C9" w:rsidRDefault="007E60C9" w:rsidP="007E60C9">
            <w:pPr>
              <w:snapToGrid w:val="0"/>
              <w:spacing w:after="0"/>
              <w:jc w:val="both"/>
              <w:rPr>
                <w:ins w:id="30132" w:author="Chatterjee Debdeep" w:date="2022-11-23T15:38:00Z"/>
              </w:rPr>
            </w:pPr>
            <w:ins w:id="30133" w:author="Chatterjee Debdeep" w:date="2022-11-23T15:38:00Z">
              <w:r w:rsidRPr="007E60C9">
                <w:rPr>
                  <w:rFonts w:hint="eastAsia"/>
                </w:rPr>
                <w:t xml:space="preserve">No. </w:t>
              </w:r>
              <w:r w:rsidRPr="007E60C9">
                <w:t>84%</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7C43E00" w14:textId="77777777" w:rsidR="007E60C9" w:rsidRPr="007E60C9" w:rsidRDefault="007E60C9" w:rsidP="007E60C9">
            <w:pPr>
              <w:snapToGrid w:val="0"/>
              <w:spacing w:after="0"/>
              <w:jc w:val="both"/>
              <w:rPr>
                <w:ins w:id="30134" w:author="Chatterjee Debdeep" w:date="2022-11-23T15:38:00Z"/>
              </w:rPr>
            </w:pPr>
            <w:ins w:id="30135" w:author="Chatterjee Debdeep" w:date="2022-11-23T15:38:00Z">
              <w:r w:rsidRPr="007E60C9">
                <w:rPr>
                  <w:rFonts w:hint="eastAsia"/>
                </w:rPr>
                <w:t xml:space="preserve">No. </w:t>
              </w:r>
              <w:r w:rsidRPr="007E60C9">
                <w:t>60%</w:t>
              </w:r>
            </w:ins>
          </w:p>
        </w:tc>
      </w:tr>
      <w:tr w:rsidR="007E60C9" w:rsidRPr="007E60C9" w14:paraId="6F48A1FC" w14:textId="77777777" w:rsidTr="002318CE">
        <w:trPr>
          <w:trHeight w:val="300"/>
          <w:jc w:val="center"/>
          <w:ins w:id="3013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03C9712" w14:textId="77777777" w:rsidR="007E60C9" w:rsidRPr="007E60C9" w:rsidRDefault="007E60C9" w:rsidP="007E60C9">
            <w:pPr>
              <w:snapToGrid w:val="0"/>
              <w:spacing w:after="0"/>
              <w:jc w:val="both"/>
              <w:rPr>
                <w:ins w:id="30137" w:author="Chatterjee Debdeep" w:date="2022-11-23T15:38:00Z"/>
              </w:rPr>
            </w:pPr>
            <w:ins w:id="30138" w:author="Chatterjee Debdeep" w:date="2022-11-23T15:38:00Z">
              <w:r w:rsidRPr="007E60C9">
                <w:lastRenderedPageBreak/>
                <w:t>Case 10.24,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7F7C456F" w14:textId="77777777" w:rsidR="007E60C9" w:rsidRPr="007E60C9" w:rsidRDefault="007E60C9" w:rsidP="007E60C9">
            <w:pPr>
              <w:keepNext/>
              <w:keepLines/>
              <w:spacing w:after="0" w:line="259" w:lineRule="auto"/>
              <w:rPr>
                <w:ins w:id="30139" w:author="Chatterjee Debdeep" w:date="2022-11-23T15:38:00Z"/>
                <w:rFonts w:ascii="Arial" w:hAnsi="Arial"/>
                <w:sz w:val="18"/>
              </w:rPr>
            </w:pPr>
            <w:ins w:id="30140" w:author="Chatterjee Debdeep" w:date="2022-11-23T15:38:00Z">
              <w:r w:rsidRPr="007E60C9">
                <w:rPr>
                  <w:rFonts w:ascii="Arial" w:hAnsi="Arial"/>
                  <w:sz w:val="18"/>
                </w:rPr>
                <w:t>0.48</w:t>
              </w:r>
            </w:ins>
          </w:p>
        </w:tc>
        <w:tc>
          <w:tcPr>
            <w:tcW w:w="788" w:type="dxa"/>
            <w:tcBorders>
              <w:top w:val="single" w:sz="4" w:space="0" w:color="000000"/>
              <w:left w:val="single" w:sz="4" w:space="0" w:color="000000"/>
              <w:bottom w:val="single" w:sz="4" w:space="0" w:color="000000"/>
              <w:right w:val="single" w:sz="4" w:space="0" w:color="000000"/>
            </w:tcBorders>
          </w:tcPr>
          <w:p w14:paraId="5D80A07E" w14:textId="77777777" w:rsidR="007E60C9" w:rsidRPr="007E60C9" w:rsidRDefault="007E60C9" w:rsidP="007E60C9">
            <w:pPr>
              <w:keepNext/>
              <w:keepLines/>
              <w:spacing w:after="0" w:line="259" w:lineRule="auto"/>
              <w:rPr>
                <w:ins w:id="30141" w:author="Chatterjee Debdeep" w:date="2022-11-23T15:38:00Z"/>
                <w:rFonts w:ascii="Arial" w:hAnsi="Arial"/>
                <w:sz w:val="18"/>
              </w:rPr>
            </w:pPr>
            <w:ins w:id="30142" w:author="Chatterjee Debdeep" w:date="2022-11-23T15:38:00Z">
              <w:r w:rsidRPr="007E60C9">
                <w:rPr>
                  <w:rFonts w:ascii="Arial" w:hAnsi="Arial"/>
                  <w:sz w:val="18"/>
                </w:rPr>
                <w:t>0.63</w:t>
              </w:r>
            </w:ins>
          </w:p>
        </w:tc>
        <w:tc>
          <w:tcPr>
            <w:tcW w:w="790" w:type="dxa"/>
            <w:tcBorders>
              <w:top w:val="single" w:sz="4" w:space="0" w:color="000000"/>
              <w:left w:val="single" w:sz="4" w:space="0" w:color="000000"/>
              <w:bottom w:val="single" w:sz="4" w:space="0" w:color="000000"/>
              <w:right w:val="single" w:sz="4" w:space="0" w:color="000000"/>
            </w:tcBorders>
          </w:tcPr>
          <w:p w14:paraId="2A99F4A4" w14:textId="77777777" w:rsidR="007E60C9" w:rsidRPr="007E60C9" w:rsidRDefault="007E60C9" w:rsidP="007E60C9">
            <w:pPr>
              <w:keepNext/>
              <w:keepLines/>
              <w:spacing w:after="0" w:line="259" w:lineRule="auto"/>
              <w:rPr>
                <w:ins w:id="30143" w:author="Chatterjee Debdeep" w:date="2022-11-23T15:38:00Z"/>
                <w:rFonts w:ascii="Arial" w:hAnsi="Arial"/>
                <w:sz w:val="18"/>
              </w:rPr>
            </w:pPr>
            <w:ins w:id="30144" w:author="Chatterjee Debdeep" w:date="2022-11-23T15:38:00Z">
              <w:r w:rsidRPr="007E60C9">
                <w:rPr>
                  <w:rFonts w:ascii="Arial" w:hAnsi="Arial"/>
                  <w:sz w:val="18"/>
                </w:rPr>
                <w:t>0.79</w:t>
              </w:r>
            </w:ins>
          </w:p>
        </w:tc>
        <w:tc>
          <w:tcPr>
            <w:tcW w:w="791" w:type="dxa"/>
            <w:tcBorders>
              <w:top w:val="single" w:sz="4" w:space="0" w:color="000000"/>
              <w:left w:val="single" w:sz="4" w:space="0" w:color="000000"/>
              <w:bottom w:val="single" w:sz="4" w:space="0" w:color="000000"/>
              <w:right w:val="single" w:sz="4" w:space="0" w:color="000000"/>
            </w:tcBorders>
          </w:tcPr>
          <w:p w14:paraId="6F4AFC82" w14:textId="77777777" w:rsidR="007E60C9" w:rsidRPr="007E60C9" w:rsidRDefault="007E60C9" w:rsidP="007E60C9">
            <w:pPr>
              <w:keepNext/>
              <w:keepLines/>
              <w:spacing w:after="0" w:line="259" w:lineRule="auto"/>
              <w:rPr>
                <w:ins w:id="30145" w:author="Chatterjee Debdeep" w:date="2022-11-23T15:38:00Z"/>
                <w:rFonts w:ascii="Arial" w:hAnsi="Arial"/>
                <w:sz w:val="18"/>
              </w:rPr>
            </w:pPr>
            <w:ins w:id="30146" w:author="Chatterjee Debdeep" w:date="2022-11-23T15:38:00Z">
              <w:r w:rsidRPr="007E60C9">
                <w:rPr>
                  <w:rFonts w:ascii="Arial" w:hAnsi="Arial"/>
                  <w:sz w:val="18"/>
                </w:rPr>
                <w:t>1.09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AC60BA0" w14:textId="77777777" w:rsidR="007E60C9" w:rsidRPr="007E60C9" w:rsidRDefault="007E60C9" w:rsidP="007E60C9">
            <w:pPr>
              <w:snapToGrid w:val="0"/>
              <w:spacing w:after="0"/>
              <w:jc w:val="both"/>
              <w:rPr>
                <w:ins w:id="30147" w:author="Chatterjee Debdeep" w:date="2022-11-23T15:38:00Z"/>
              </w:rPr>
            </w:pPr>
            <w:ins w:id="3014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AB8D178" w14:textId="77777777" w:rsidR="007E60C9" w:rsidRPr="007E60C9" w:rsidRDefault="007E60C9" w:rsidP="007E60C9">
            <w:pPr>
              <w:snapToGrid w:val="0"/>
              <w:spacing w:after="0"/>
              <w:jc w:val="both"/>
              <w:rPr>
                <w:ins w:id="30149" w:author="Chatterjee Debdeep" w:date="2022-11-23T15:38:00Z"/>
              </w:rPr>
            </w:pPr>
            <w:ins w:id="30150" w:author="Chatterjee Debdeep" w:date="2022-11-23T15:38:00Z">
              <w:r w:rsidRPr="007E60C9">
                <w:rPr>
                  <w:rFonts w:hint="eastAsia"/>
                </w:rPr>
                <w:t xml:space="preserve">No. </w:t>
              </w:r>
              <w:r w:rsidRPr="007E60C9">
                <w:t>52%</w:t>
              </w:r>
            </w:ins>
          </w:p>
        </w:tc>
      </w:tr>
      <w:tr w:rsidR="007E60C9" w:rsidRPr="007E60C9" w14:paraId="1E65C5EE" w14:textId="77777777" w:rsidTr="002318CE">
        <w:trPr>
          <w:trHeight w:val="300"/>
          <w:jc w:val="center"/>
          <w:ins w:id="3015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507B45FE" w14:textId="77777777" w:rsidR="007E60C9" w:rsidRPr="007E60C9" w:rsidRDefault="007E60C9" w:rsidP="007E60C9">
            <w:pPr>
              <w:snapToGrid w:val="0"/>
              <w:spacing w:after="0"/>
              <w:jc w:val="both"/>
              <w:rPr>
                <w:ins w:id="30152" w:author="Chatterjee Debdeep" w:date="2022-11-23T15:38:00Z"/>
              </w:rPr>
            </w:pPr>
            <w:ins w:id="30153" w:author="Chatterjee Debdeep" w:date="2022-11-23T15:38:00Z">
              <w:r w:rsidRPr="007E60C9">
                <w:t>Case 10.30,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24390E72" w14:textId="77777777" w:rsidR="007E60C9" w:rsidRPr="007E60C9" w:rsidRDefault="007E60C9" w:rsidP="007E60C9">
            <w:pPr>
              <w:keepNext/>
              <w:keepLines/>
              <w:spacing w:after="0" w:line="259" w:lineRule="auto"/>
              <w:rPr>
                <w:ins w:id="30154" w:author="Chatterjee Debdeep" w:date="2022-11-23T15:38:00Z"/>
                <w:rFonts w:ascii="Arial" w:hAnsi="Arial"/>
                <w:sz w:val="18"/>
              </w:rPr>
            </w:pPr>
            <w:ins w:id="30155"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3BEBF7D7" w14:textId="77777777" w:rsidR="007E60C9" w:rsidRPr="007E60C9" w:rsidRDefault="007E60C9" w:rsidP="007E60C9">
            <w:pPr>
              <w:keepNext/>
              <w:keepLines/>
              <w:spacing w:after="0" w:line="259" w:lineRule="auto"/>
              <w:rPr>
                <w:ins w:id="30156" w:author="Chatterjee Debdeep" w:date="2022-11-23T15:38:00Z"/>
                <w:rFonts w:ascii="Arial" w:hAnsi="Arial"/>
                <w:sz w:val="18"/>
              </w:rPr>
            </w:pPr>
            <w:ins w:id="30157" w:author="Chatterjee Debdeep" w:date="2022-11-23T15:38:00Z">
              <w:r w:rsidRPr="007E60C9">
                <w:rPr>
                  <w:rFonts w:ascii="Arial" w:hAnsi="Arial"/>
                  <w:sz w:val="18"/>
                </w:rPr>
                <w:t>0.54</w:t>
              </w:r>
            </w:ins>
          </w:p>
        </w:tc>
        <w:tc>
          <w:tcPr>
            <w:tcW w:w="790" w:type="dxa"/>
            <w:tcBorders>
              <w:top w:val="single" w:sz="4" w:space="0" w:color="000000"/>
              <w:left w:val="single" w:sz="4" w:space="0" w:color="000000"/>
              <w:bottom w:val="single" w:sz="4" w:space="0" w:color="000000"/>
              <w:right w:val="single" w:sz="4" w:space="0" w:color="000000"/>
            </w:tcBorders>
          </w:tcPr>
          <w:p w14:paraId="668FD76F" w14:textId="77777777" w:rsidR="007E60C9" w:rsidRPr="007E60C9" w:rsidRDefault="007E60C9" w:rsidP="007E60C9">
            <w:pPr>
              <w:keepNext/>
              <w:keepLines/>
              <w:spacing w:after="0" w:line="259" w:lineRule="auto"/>
              <w:rPr>
                <w:ins w:id="30158" w:author="Chatterjee Debdeep" w:date="2022-11-23T15:38:00Z"/>
                <w:rFonts w:ascii="Arial" w:hAnsi="Arial"/>
                <w:sz w:val="18"/>
              </w:rPr>
            </w:pPr>
            <w:ins w:id="30159" w:author="Chatterjee Debdeep" w:date="2022-11-23T15:38:00Z">
              <w:r w:rsidRPr="007E60C9">
                <w:rPr>
                  <w:rFonts w:ascii="Arial" w:hAnsi="Arial"/>
                  <w:sz w:val="18"/>
                </w:rPr>
                <w:t>0.73</w:t>
              </w:r>
            </w:ins>
          </w:p>
        </w:tc>
        <w:tc>
          <w:tcPr>
            <w:tcW w:w="791" w:type="dxa"/>
            <w:tcBorders>
              <w:top w:val="single" w:sz="4" w:space="0" w:color="000000"/>
              <w:left w:val="single" w:sz="4" w:space="0" w:color="000000"/>
              <w:bottom w:val="single" w:sz="4" w:space="0" w:color="000000"/>
              <w:right w:val="single" w:sz="4" w:space="0" w:color="000000"/>
            </w:tcBorders>
          </w:tcPr>
          <w:p w14:paraId="37489F7B" w14:textId="77777777" w:rsidR="007E60C9" w:rsidRPr="007E60C9" w:rsidRDefault="007E60C9" w:rsidP="007E60C9">
            <w:pPr>
              <w:keepNext/>
              <w:keepLines/>
              <w:spacing w:after="0" w:line="259" w:lineRule="auto"/>
              <w:rPr>
                <w:ins w:id="30160" w:author="Chatterjee Debdeep" w:date="2022-11-23T15:38:00Z"/>
                <w:rFonts w:ascii="Arial" w:hAnsi="Arial"/>
                <w:sz w:val="18"/>
              </w:rPr>
            </w:pPr>
            <w:ins w:id="30161" w:author="Chatterjee Debdeep" w:date="2022-11-23T15:38:00Z">
              <w:r w:rsidRPr="007E60C9">
                <w:rPr>
                  <w:rFonts w:ascii="Arial" w:hAnsi="Arial"/>
                  <w:sz w:val="18"/>
                </w:rPr>
                <w:t>1.16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81B0992" w14:textId="77777777" w:rsidR="007E60C9" w:rsidRPr="007E60C9" w:rsidRDefault="007E60C9" w:rsidP="007E60C9">
            <w:pPr>
              <w:snapToGrid w:val="0"/>
              <w:spacing w:after="0"/>
              <w:jc w:val="both"/>
              <w:rPr>
                <w:ins w:id="30162" w:author="Chatterjee Debdeep" w:date="2022-11-23T15:38:00Z"/>
              </w:rPr>
            </w:pPr>
            <w:ins w:id="3016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04B28B7" w14:textId="77777777" w:rsidR="007E60C9" w:rsidRPr="007E60C9" w:rsidRDefault="007E60C9" w:rsidP="007E60C9">
            <w:pPr>
              <w:snapToGrid w:val="0"/>
              <w:spacing w:after="0"/>
              <w:jc w:val="both"/>
              <w:rPr>
                <w:ins w:id="30164" w:author="Chatterjee Debdeep" w:date="2022-11-23T15:38:00Z"/>
              </w:rPr>
            </w:pPr>
            <w:ins w:id="30165" w:author="Chatterjee Debdeep" w:date="2022-11-23T15:38:00Z">
              <w:r w:rsidRPr="007E60C9">
                <w:rPr>
                  <w:rFonts w:hint="eastAsia"/>
                </w:rPr>
                <w:t xml:space="preserve">No. </w:t>
              </w:r>
              <w:r w:rsidRPr="007E60C9">
                <w:t>63%</w:t>
              </w:r>
            </w:ins>
          </w:p>
        </w:tc>
      </w:tr>
      <w:tr w:rsidR="007E60C9" w:rsidRPr="007E60C9" w14:paraId="75507CD6" w14:textId="77777777" w:rsidTr="002318CE">
        <w:trPr>
          <w:trHeight w:val="300"/>
          <w:jc w:val="center"/>
          <w:ins w:id="3016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166FFF2" w14:textId="77777777" w:rsidR="007E60C9" w:rsidRPr="007E60C9" w:rsidRDefault="007E60C9" w:rsidP="007E60C9">
            <w:pPr>
              <w:snapToGrid w:val="0"/>
              <w:spacing w:after="0"/>
              <w:jc w:val="both"/>
              <w:rPr>
                <w:ins w:id="30167" w:author="Chatterjee Debdeep" w:date="2022-11-23T15:38:00Z"/>
              </w:rPr>
            </w:pPr>
            <w:ins w:id="30168" w:author="Chatterjee Debdeep" w:date="2022-11-23T15:38:00Z">
              <w:r w:rsidRPr="007E60C9">
                <w:t>Case 10.36,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2775C181" w14:textId="77777777" w:rsidR="007E60C9" w:rsidRPr="007E60C9" w:rsidRDefault="007E60C9" w:rsidP="007E60C9">
            <w:pPr>
              <w:keepNext/>
              <w:keepLines/>
              <w:spacing w:after="0" w:line="259" w:lineRule="auto"/>
              <w:rPr>
                <w:ins w:id="30169" w:author="Chatterjee Debdeep" w:date="2022-11-23T15:38:00Z"/>
                <w:rFonts w:ascii="Arial" w:hAnsi="Arial"/>
                <w:sz w:val="18"/>
              </w:rPr>
            </w:pPr>
            <w:ins w:id="30170"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6B8D3C7D" w14:textId="77777777" w:rsidR="007E60C9" w:rsidRPr="007E60C9" w:rsidRDefault="007E60C9" w:rsidP="007E60C9">
            <w:pPr>
              <w:keepNext/>
              <w:keepLines/>
              <w:spacing w:after="0" w:line="259" w:lineRule="auto"/>
              <w:rPr>
                <w:ins w:id="30171" w:author="Chatterjee Debdeep" w:date="2022-11-23T15:38:00Z"/>
                <w:rFonts w:ascii="Arial" w:hAnsi="Arial"/>
                <w:sz w:val="18"/>
              </w:rPr>
            </w:pPr>
            <w:ins w:id="30172" w:author="Chatterjee Debdeep" w:date="2022-11-23T15:38:00Z">
              <w:r w:rsidRPr="007E60C9">
                <w:rPr>
                  <w:rFonts w:ascii="Arial" w:hAnsi="Arial"/>
                  <w:sz w:val="18"/>
                </w:rPr>
                <w:t>0.57</w:t>
              </w:r>
            </w:ins>
          </w:p>
        </w:tc>
        <w:tc>
          <w:tcPr>
            <w:tcW w:w="790" w:type="dxa"/>
            <w:tcBorders>
              <w:top w:val="single" w:sz="4" w:space="0" w:color="000000"/>
              <w:left w:val="single" w:sz="4" w:space="0" w:color="000000"/>
              <w:bottom w:val="single" w:sz="4" w:space="0" w:color="000000"/>
              <w:right w:val="single" w:sz="4" w:space="0" w:color="000000"/>
            </w:tcBorders>
          </w:tcPr>
          <w:p w14:paraId="24568451" w14:textId="77777777" w:rsidR="007E60C9" w:rsidRPr="007E60C9" w:rsidRDefault="007E60C9" w:rsidP="007E60C9">
            <w:pPr>
              <w:keepNext/>
              <w:keepLines/>
              <w:spacing w:after="0" w:line="259" w:lineRule="auto"/>
              <w:rPr>
                <w:ins w:id="30173" w:author="Chatterjee Debdeep" w:date="2022-11-23T15:38:00Z"/>
                <w:rFonts w:ascii="Arial" w:hAnsi="Arial"/>
                <w:sz w:val="18"/>
              </w:rPr>
            </w:pPr>
            <w:ins w:id="30174" w:author="Chatterjee Debdeep" w:date="2022-11-23T15:38:00Z">
              <w:r w:rsidRPr="007E60C9">
                <w:rPr>
                  <w:rFonts w:ascii="Arial" w:hAnsi="Arial"/>
                  <w:sz w:val="18"/>
                </w:rPr>
                <w:t>0.83</w:t>
              </w:r>
            </w:ins>
          </w:p>
        </w:tc>
        <w:tc>
          <w:tcPr>
            <w:tcW w:w="791" w:type="dxa"/>
            <w:tcBorders>
              <w:top w:val="single" w:sz="4" w:space="0" w:color="000000"/>
              <w:left w:val="single" w:sz="4" w:space="0" w:color="000000"/>
              <w:bottom w:val="single" w:sz="4" w:space="0" w:color="000000"/>
              <w:right w:val="single" w:sz="4" w:space="0" w:color="000000"/>
            </w:tcBorders>
          </w:tcPr>
          <w:p w14:paraId="261EE979" w14:textId="77777777" w:rsidR="007E60C9" w:rsidRPr="007E60C9" w:rsidRDefault="007E60C9" w:rsidP="007E60C9">
            <w:pPr>
              <w:keepNext/>
              <w:keepLines/>
              <w:spacing w:after="0" w:line="259" w:lineRule="auto"/>
              <w:rPr>
                <w:ins w:id="30175" w:author="Chatterjee Debdeep" w:date="2022-11-23T15:38:00Z"/>
                <w:rFonts w:ascii="Arial" w:hAnsi="Arial"/>
                <w:sz w:val="18"/>
              </w:rPr>
            </w:pPr>
            <w:ins w:id="30176" w:author="Chatterjee Debdeep" w:date="2022-11-23T15:38:00Z">
              <w:r w:rsidRPr="007E60C9">
                <w:rPr>
                  <w:rFonts w:ascii="Arial" w:hAnsi="Arial"/>
                  <w:sz w:val="18"/>
                </w:rPr>
                <w:t>1.46</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AEF9CD4" w14:textId="77777777" w:rsidR="007E60C9" w:rsidRPr="007E60C9" w:rsidRDefault="007E60C9" w:rsidP="007E60C9">
            <w:pPr>
              <w:snapToGrid w:val="0"/>
              <w:spacing w:after="0"/>
              <w:jc w:val="both"/>
              <w:rPr>
                <w:ins w:id="30177" w:author="Chatterjee Debdeep" w:date="2022-11-23T15:38:00Z"/>
              </w:rPr>
            </w:pPr>
            <w:ins w:id="3017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5602AA3" w14:textId="77777777" w:rsidR="007E60C9" w:rsidRPr="007E60C9" w:rsidRDefault="007E60C9" w:rsidP="007E60C9">
            <w:pPr>
              <w:snapToGrid w:val="0"/>
              <w:spacing w:after="0"/>
              <w:jc w:val="both"/>
              <w:rPr>
                <w:ins w:id="30179" w:author="Chatterjee Debdeep" w:date="2022-11-23T15:38:00Z"/>
              </w:rPr>
            </w:pPr>
            <w:ins w:id="30180" w:author="Chatterjee Debdeep" w:date="2022-11-23T15:38:00Z">
              <w:r w:rsidRPr="007E60C9">
                <w:rPr>
                  <w:rFonts w:hint="eastAsia"/>
                </w:rPr>
                <w:t xml:space="preserve">No. </w:t>
              </w:r>
              <w:r w:rsidRPr="007E60C9">
                <w:t>61%</w:t>
              </w:r>
            </w:ins>
          </w:p>
        </w:tc>
      </w:tr>
      <w:tr w:rsidR="007E60C9" w:rsidRPr="007E60C9" w14:paraId="79213556" w14:textId="77777777" w:rsidTr="002318CE">
        <w:trPr>
          <w:trHeight w:val="300"/>
          <w:jc w:val="center"/>
          <w:ins w:id="3018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BD224D7" w14:textId="77777777" w:rsidR="007E60C9" w:rsidRPr="007E60C9" w:rsidRDefault="007E60C9" w:rsidP="007E60C9">
            <w:pPr>
              <w:snapToGrid w:val="0"/>
              <w:spacing w:after="0"/>
              <w:jc w:val="both"/>
              <w:rPr>
                <w:ins w:id="30182" w:author="Chatterjee Debdeep" w:date="2022-11-23T15:38:00Z"/>
              </w:rPr>
            </w:pPr>
            <w:ins w:id="30183" w:author="Chatterjee Debdeep" w:date="2022-11-23T15:38:00Z">
              <w:r w:rsidRPr="007E60C9">
                <w:t>Case 10.42,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37DC12C4" w14:textId="77777777" w:rsidR="007E60C9" w:rsidRPr="007E60C9" w:rsidRDefault="007E60C9" w:rsidP="007E60C9">
            <w:pPr>
              <w:keepNext/>
              <w:keepLines/>
              <w:spacing w:after="0" w:line="259" w:lineRule="auto"/>
              <w:rPr>
                <w:ins w:id="30184" w:author="Chatterjee Debdeep" w:date="2022-11-23T15:38:00Z"/>
                <w:rFonts w:ascii="Arial" w:hAnsi="Arial"/>
                <w:sz w:val="18"/>
              </w:rPr>
            </w:pPr>
            <w:ins w:id="30185" w:author="Chatterjee Debdeep" w:date="2022-11-23T15:38:00Z">
              <w:r w:rsidRPr="007E60C9">
                <w:rPr>
                  <w:rFonts w:ascii="Arial" w:hAnsi="Arial"/>
                  <w:sz w:val="18"/>
                </w:rPr>
                <w:t>0.47</w:t>
              </w:r>
            </w:ins>
          </w:p>
        </w:tc>
        <w:tc>
          <w:tcPr>
            <w:tcW w:w="788" w:type="dxa"/>
            <w:tcBorders>
              <w:top w:val="single" w:sz="4" w:space="0" w:color="000000"/>
              <w:left w:val="single" w:sz="4" w:space="0" w:color="000000"/>
              <w:bottom w:val="single" w:sz="4" w:space="0" w:color="000000"/>
              <w:right w:val="single" w:sz="4" w:space="0" w:color="000000"/>
            </w:tcBorders>
          </w:tcPr>
          <w:p w14:paraId="10C8A7B2" w14:textId="77777777" w:rsidR="007E60C9" w:rsidRPr="007E60C9" w:rsidRDefault="007E60C9" w:rsidP="007E60C9">
            <w:pPr>
              <w:keepNext/>
              <w:keepLines/>
              <w:spacing w:after="0" w:line="259" w:lineRule="auto"/>
              <w:rPr>
                <w:ins w:id="30186" w:author="Chatterjee Debdeep" w:date="2022-11-23T15:38:00Z"/>
                <w:rFonts w:ascii="Arial" w:hAnsi="Arial"/>
                <w:sz w:val="18"/>
              </w:rPr>
            </w:pPr>
            <w:ins w:id="30187" w:author="Chatterjee Debdeep" w:date="2022-11-23T15:38:00Z">
              <w:r w:rsidRPr="007E60C9">
                <w:rPr>
                  <w:rFonts w:ascii="Arial" w:hAnsi="Arial"/>
                  <w:sz w:val="18"/>
                </w:rPr>
                <w:t>0.61</w:t>
              </w:r>
            </w:ins>
          </w:p>
        </w:tc>
        <w:tc>
          <w:tcPr>
            <w:tcW w:w="790" w:type="dxa"/>
            <w:tcBorders>
              <w:top w:val="single" w:sz="4" w:space="0" w:color="000000"/>
              <w:left w:val="single" w:sz="4" w:space="0" w:color="000000"/>
              <w:bottom w:val="single" w:sz="4" w:space="0" w:color="000000"/>
              <w:right w:val="single" w:sz="4" w:space="0" w:color="000000"/>
            </w:tcBorders>
          </w:tcPr>
          <w:p w14:paraId="7CD61DDE" w14:textId="77777777" w:rsidR="007E60C9" w:rsidRPr="007E60C9" w:rsidRDefault="007E60C9" w:rsidP="007E60C9">
            <w:pPr>
              <w:keepNext/>
              <w:keepLines/>
              <w:spacing w:after="0" w:line="259" w:lineRule="auto"/>
              <w:rPr>
                <w:ins w:id="30188" w:author="Chatterjee Debdeep" w:date="2022-11-23T15:38:00Z"/>
                <w:rFonts w:ascii="Arial" w:hAnsi="Arial"/>
                <w:sz w:val="18"/>
              </w:rPr>
            </w:pPr>
            <w:ins w:id="30189" w:author="Chatterjee Debdeep" w:date="2022-11-23T15:38:00Z">
              <w:r w:rsidRPr="007E60C9">
                <w:rPr>
                  <w:rFonts w:ascii="Arial" w:hAnsi="Arial"/>
                  <w:sz w:val="18"/>
                </w:rPr>
                <w:t>0.77</w:t>
              </w:r>
            </w:ins>
          </w:p>
        </w:tc>
        <w:tc>
          <w:tcPr>
            <w:tcW w:w="791" w:type="dxa"/>
            <w:tcBorders>
              <w:top w:val="single" w:sz="4" w:space="0" w:color="000000"/>
              <w:left w:val="single" w:sz="4" w:space="0" w:color="000000"/>
              <w:bottom w:val="single" w:sz="4" w:space="0" w:color="000000"/>
              <w:right w:val="single" w:sz="4" w:space="0" w:color="000000"/>
            </w:tcBorders>
          </w:tcPr>
          <w:p w14:paraId="3D44D56B" w14:textId="77777777" w:rsidR="007E60C9" w:rsidRPr="007E60C9" w:rsidRDefault="007E60C9" w:rsidP="007E60C9">
            <w:pPr>
              <w:keepNext/>
              <w:keepLines/>
              <w:spacing w:after="0" w:line="259" w:lineRule="auto"/>
              <w:rPr>
                <w:ins w:id="30190" w:author="Chatterjee Debdeep" w:date="2022-11-23T15:38:00Z"/>
                <w:rFonts w:ascii="Arial" w:hAnsi="Arial"/>
                <w:sz w:val="18"/>
              </w:rPr>
            </w:pPr>
            <w:ins w:id="30191" w:author="Chatterjee Debdeep" w:date="2022-11-23T15:38:00Z">
              <w:r w:rsidRPr="007E60C9">
                <w:rPr>
                  <w:rFonts w:ascii="Arial" w:hAnsi="Arial"/>
                  <w:sz w:val="18"/>
                </w:rPr>
                <w:t>1.07</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4BC48CF" w14:textId="77777777" w:rsidR="007E60C9" w:rsidRPr="007E60C9" w:rsidRDefault="007E60C9" w:rsidP="007E60C9">
            <w:pPr>
              <w:snapToGrid w:val="0"/>
              <w:spacing w:after="0"/>
              <w:jc w:val="both"/>
              <w:rPr>
                <w:ins w:id="30192" w:author="Chatterjee Debdeep" w:date="2022-11-23T15:38:00Z"/>
              </w:rPr>
            </w:pPr>
            <w:ins w:id="3019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641E5FF" w14:textId="77777777" w:rsidR="007E60C9" w:rsidRPr="007E60C9" w:rsidRDefault="007E60C9" w:rsidP="007E60C9">
            <w:pPr>
              <w:snapToGrid w:val="0"/>
              <w:spacing w:after="0"/>
              <w:jc w:val="both"/>
              <w:rPr>
                <w:ins w:id="30194" w:author="Chatterjee Debdeep" w:date="2022-11-23T15:38:00Z"/>
              </w:rPr>
            </w:pPr>
            <w:ins w:id="30195" w:author="Chatterjee Debdeep" w:date="2022-11-23T15:38:00Z">
              <w:r w:rsidRPr="007E60C9">
                <w:rPr>
                  <w:rFonts w:hint="eastAsia"/>
                </w:rPr>
                <w:t xml:space="preserve">No. </w:t>
              </w:r>
              <w:r w:rsidRPr="007E60C9">
                <w:t>53%</w:t>
              </w:r>
            </w:ins>
          </w:p>
        </w:tc>
      </w:tr>
      <w:tr w:rsidR="007E60C9" w:rsidRPr="007E60C9" w14:paraId="571625A4" w14:textId="77777777" w:rsidTr="002318CE">
        <w:trPr>
          <w:trHeight w:val="300"/>
          <w:jc w:val="center"/>
          <w:ins w:id="3019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A080BF2" w14:textId="77777777" w:rsidR="007E60C9" w:rsidRPr="007E60C9" w:rsidRDefault="007E60C9" w:rsidP="007E60C9">
            <w:pPr>
              <w:snapToGrid w:val="0"/>
              <w:spacing w:after="0"/>
              <w:jc w:val="both"/>
              <w:rPr>
                <w:ins w:id="30197" w:author="Chatterjee Debdeep" w:date="2022-11-23T15:38:00Z"/>
              </w:rPr>
            </w:pPr>
            <w:ins w:id="30198" w:author="Chatterjee Debdeep" w:date="2022-11-23T15:38:00Z">
              <w:r w:rsidRPr="007E60C9">
                <w:t>Case 10.48,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71BF055F" w14:textId="77777777" w:rsidR="007E60C9" w:rsidRPr="007E60C9" w:rsidRDefault="007E60C9" w:rsidP="007E60C9">
            <w:pPr>
              <w:keepNext/>
              <w:keepLines/>
              <w:spacing w:after="0" w:line="259" w:lineRule="auto"/>
              <w:rPr>
                <w:ins w:id="30199" w:author="Chatterjee Debdeep" w:date="2022-11-23T15:38:00Z"/>
                <w:rFonts w:ascii="Arial" w:hAnsi="Arial"/>
                <w:sz w:val="18"/>
              </w:rPr>
            </w:pPr>
            <w:ins w:id="30200"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483E1222" w14:textId="77777777" w:rsidR="007E60C9" w:rsidRPr="007E60C9" w:rsidRDefault="007E60C9" w:rsidP="007E60C9">
            <w:pPr>
              <w:keepNext/>
              <w:keepLines/>
              <w:spacing w:after="0" w:line="259" w:lineRule="auto"/>
              <w:rPr>
                <w:ins w:id="30201" w:author="Chatterjee Debdeep" w:date="2022-11-23T15:38:00Z"/>
                <w:rFonts w:ascii="Arial" w:hAnsi="Arial"/>
                <w:sz w:val="18"/>
              </w:rPr>
            </w:pPr>
            <w:ins w:id="30202" w:author="Chatterjee Debdeep" w:date="2022-11-23T15:38:00Z">
              <w:r w:rsidRPr="007E60C9">
                <w:rPr>
                  <w:rFonts w:ascii="Arial" w:hAnsi="Arial"/>
                  <w:sz w:val="18"/>
                </w:rPr>
                <w:t>0.53</w:t>
              </w:r>
            </w:ins>
          </w:p>
        </w:tc>
        <w:tc>
          <w:tcPr>
            <w:tcW w:w="790" w:type="dxa"/>
            <w:tcBorders>
              <w:top w:val="single" w:sz="4" w:space="0" w:color="000000"/>
              <w:left w:val="single" w:sz="4" w:space="0" w:color="000000"/>
              <w:bottom w:val="single" w:sz="4" w:space="0" w:color="000000"/>
              <w:right w:val="single" w:sz="4" w:space="0" w:color="000000"/>
            </w:tcBorders>
          </w:tcPr>
          <w:p w14:paraId="104A8FAD" w14:textId="77777777" w:rsidR="007E60C9" w:rsidRPr="007E60C9" w:rsidRDefault="007E60C9" w:rsidP="007E60C9">
            <w:pPr>
              <w:keepNext/>
              <w:keepLines/>
              <w:spacing w:after="0" w:line="259" w:lineRule="auto"/>
              <w:rPr>
                <w:ins w:id="30203" w:author="Chatterjee Debdeep" w:date="2022-11-23T15:38:00Z"/>
                <w:rFonts w:ascii="Arial" w:hAnsi="Arial"/>
                <w:sz w:val="18"/>
              </w:rPr>
            </w:pPr>
            <w:ins w:id="30204" w:author="Chatterjee Debdeep" w:date="2022-11-23T15:38:00Z">
              <w:r w:rsidRPr="007E60C9">
                <w:rPr>
                  <w:rFonts w:ascii="Arial" w:hAnsi="Arial"/>
                  <w:sz w:val="18"/>
                </w:rPr>
                <w:t>0.72</w:t>
              </w:r>
            </w:ins>
          </w:p>
        </w:tc>
        <w:tc>
          <w:tcPr>
            <w:tcW w:w="791" w:type="dxa"/>
            <w:tcBorders>
              <w:top w:val="single" w:sz="4" w:space="0" w:color="000000"/>
              <w:left w:val="single" w:sz="4" w:space="0" w:color="000000"/>
              <w:bottom w:val="single" w:sz="4" w:space="0" w:color="000000"/>
              <w:right w:val="single" w:sz="4" w:space="0" w:color="000000"/>
            </w:tcBorders>
          </w:tcPr>
          <w:p w14:paraId="177693DA" w14:textId="77777777" w:rsidR="007E60C9" w:rsidRPr="007E60C9" w:rsidRDefault="007E60C9" w:rsidP="007E60C9">
            <w:pPr>
              <w:keepNext/>
              <w:keepLines/>
              <w:spacing w:after="0" w:line="259" w:lineRule="auto"/>
              <w:rPr>
                <w:ins w:id="30205" w:author="Chatterjee Debdeep" w:date="2022-11-23T15:38:00Z"/>
                <w:rFonts w:ascii="Arial" w:hAnsi="Arial"/>
                <w:sz w:val="18"/>
              </w:rPr>
            </w:pPr>
            <w:ins w:id="30206" w:author="Chatterjee Debdeep" w:date="2022-11-23T15:38:00Z">
              <w:r w:rsidRPr="007E60C9">
                <w:rPr>
                  <w:rFonts w:ascii="Arial" w:hAnsi="Arial"/>
                  <w:sz w:val="18"/>
                </w:rPr>
                <w:t>1.13</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B12C7EB" w14:textId="77777777" w:rsidR="007E60C9" w:rsidRPr="007E60C9" w:rsidRDefault="007E60C9" w:rsidP="007E60C9">
            <w:pPr>
              <w:snapToGrid w:val="0"/>
              <w:spacing w:after="0"/>
              <w:jc w:val="both"/>
              <w:rPr>
                <w:ins w:id="30207" w:author="Chatterjee Debdeep" w:date="2022-11-23T15:38:00Z"/>
              </w:rPr>
            </w:pPr>
            <w:ins w:id="30208"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A8C6546" w14:textId="77777777" w:rsidR="007E60C9" w:rsidRPr="007E60C9" w:rsidRDefault="007E60C9" w:rsidP="007E60C9">
            <w:pPr>
              <w:snapToGrid w:val="0"/>
              <w:spacing w:after="0"/>
              <w:jc w:val="both"/>
              <w:rPr>
                <w:ins w:id="30209" w:author="Chatterjee Debdeep" w:date="2022-11-23T15:38:00Z"/>
              </w:rPr>
            </w:pPr>
            <w:ins w:id="30210" w:author="Chatterjee Debdeep" w:date="2022-11-23T15:38:00Z">
              <w:r w:rsidRPr="007E60C9">
                <w:rPr>
                  <w:rFonts w:hint="eastAsia"/>
                </w:rPr>
                <w:t xml:space="preserve">No. </w:t>
              </w:r>
              <w:r w:rsidRPr="007E60C9">
                <w:t>64%</w:t>
              </w:r>
            </w:ins>
          </w:p>
        </w:tc>
      </w:tr>
      <w:tr w:rsidR="007E60C9" w:rsidRPr="007E60C9" w14:paraId="531D1091" w14:textId="77777777" w:rsidTr="002318CE">
        <w:trPr>
          <w:trHeight w:val="300"/>
          <w:jc w:val="center"/>
          <w:ins w:id="30211"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07AEDE0C" w14:textId="77777777" w:rsidR="007E60C9" w:rsidRPr="007E60C9" w:rsidRDefault="007E60C9" w:rsidP="007E60C9">
            <w:pPr>
              <w:snapToGrid w:val="0"/>
              <w:spacing w:after="0"/>
              <w:jc w:val="both"/>
              <w:rPr>
                <w:ins w:id="30212" w:author="Chatterjee Debdeep" w:date="2022-11-23T15:38:00Z"/>
              </w:rPr>
            </w:pPr>
            <w:ins w:id="30213" w:author="Chatterjee Debdeep" w:date="2022-11-23T15:38:00Z">
              <w:r w:rsidRPr="007E60C9">
                <w:t>Case 10.54, m-RTT, BW=100MHz, RSU symmetric</w:t>
              </w:r>
            </w:ins>
          </w:p>
        </w:tc>
        <w:tc>
          <w:tcPr>
            <w:tcW w:w="639" w:type="dxa"/>
            <w:tcBorders>
              <w:top w:val="single" w:sz="4" w:space="0" w:color="000000"/>
              <w:left w:val="single" w:sz="4" w:space="0" w:color="000000"/>
              <w:bottom w:val="single" w:sz="4" w:space="0" w:color="000000"/>
              <w:right w:val="single" w:sz="4" w:space="0" w:color="000000"/>
            </w:tcBorders>
          </w:tcPr>
          <w:p w14:paraId="5A892130" w14:textId="77777777" w:rsidR="007E60C9" w:rsidRPr="007E60C9" w:rsidRDefault="007E60C9" w:rsidP="007E60C9">
            <w:pPr>
              <w:keepNext/>
              <w:keepLines/>
              <w:spacing w:after="0" w:line="259" w:lineRule="auto"/>
              <w:rPr>
                <w:ins w:id="30214" w:author="Chatterjee Debdeep" w:date="2022-11-23T15:38:00Z"/>
                <w:rFonts w:ascii="Arial" w:hAnsi="Arial"/>
                <w:sz w:val="18"/>
              </w:rPr>
            </w:pPr>
            <w:ins w:id="30215" w:author="Chatterjee Debdeep" w:date="2022-11-23T15:38:00Z">
              <w:r w:rsidRPr="007E60C9">
                <w:rPr>
                  <w:rFonts w:ascii="Arial" w:hAnsi="Arial"/>
                  <w:sz w:val="18"/>
                </w:rPr>
                <w:t>0.40</w:t>
              </w:r>
            </w:ins>
          </w:p>
        </w:tc>
        <w:tc>
          <w:tcPr>
            <w:tcW w:w="788" w:type="dxa"/>
            <w:tcBorders>
              <w:top w:val="single" w:sz="4" w:space="0" w:color="000000"/>
              <w:left w:val="single" w:sz="4" w:space="0" w:color="000000"/>
              <w:bottom w:val="single" w:sz="4" w:space="0" w:color="000000"/>
              <w:right w:val="single" w:sz="4" w:space="0" w:color="000000"/>
            </w:tcBorders>
          </w:tcPr>
          <w:p w14:paraId="59CB1C6E" w14:textId="77777777" w:rsidR="007E60C9" w:rsidRPr="007E60C9" w:rsidRDefault="007E60C9" w:rsidP="007E60C9">
            <w:pPr>
              <w:keepNext/>
              <w:keepLines/>
              <w:spacing w:after="0" w:line="259" w:lineRule="auto"/>
              <w:rPr>
                <w:ins w:id="30216" w:author="Chatterjee Debdeep" w:date="2022-11-23T15:38:00Z"/>
                <w:rFonts w:ascii="Arial" w:hAnsi="Arial"/>
                <w:sz w:val="18"/>
              </w:rPr>
            </w:pPr>
            <w:ins w:id="30217" w:author="Chatterjee Debdeep" w:date="2022-11-23T15:38:00Z">
              <w:r w:rsidRPr="007E60C9">
                <w:rPr>
                  <w:rFonts w:ascii="Arial" w:hAnsi="Arial"/>
                  <w:sz w:val="18"/>
                </w:rPr>
                <w:t>0.57</w:t>
              </w:r>
            </w:ins>
          </w:p>
        </w:tc>
        <w:tc>
          <w:tcPr>
            <w:tcW w:w="790" w:type="dxa"/>
            <w:tcBorders>
              <w:top w:val="single" w:sz="4" w:space="0" w:color="000000"/>
              <w:left w:val="single" w:sz="4" w:space="0" w:color="000000"/>
              <w:bottom w:val="single" w:sz="4" w:space="0" w:color="000000"/>
              <w:right w:val="single" w:sz="4" w:space="0" w:color="000000"/>
            </w:tcBorders>
          </w:tcPr>
          <w:p w14:paraId="600E9AAD" w14:textId="77777777" w:rsidR="007E60C9" w:rsidRPr="007E60C9" w:rsidRDefault="007E60C9" w:rsidP="007E60C9">
            <w:pPr>
              <w:keepNext/>
              <w:keepLines/>
              <w:spacing w:after="0" w:line="259" w:lineRule="auto"/>
              <w:rPr>
                <w:ins w:id="30218" w:author="Chatterjee Debdeep" w:date="2022-11-23T15:38:00Z"/>
                <w:rFonts w:ascii="Arial" w:hAnsi="Arial"/>
                <w:sz w:val="18"/>
              </w:rPr>
            </w:pPr>
            <w:ins w:id="30219" w:author="Chatterjee Debdeep" w:date="2022-11-23T15:38:00Z">
              <w:r w:rsidRPr="007E60C9">
                <w:rPr>
                  <w:rFonts w:ascii="Arial" w:hAnsi="Arial"/>
                  <w:sz w:val="18"/>
                </w:rPr>
                <w:t>0.83</w:t>
              </w:r>
            </w:ins>
          </w:p>
        </w:tc>
        <w:tc>
          <w:tcPr>
            <w:tcW w:w="791" w:type="dxa"/>
            <w:tcBorders>
              <w:top w:val="single" w:sz="4" w:space="0" w:color="000000"/>
              <w:left w:val="single" w:sz="4" w:space="0" w:color="000000"/>
              <w:bottom w:val="single" w:sz="4" w:space="0" w:color="000000"/>
              <w:right w:val="single" w:sz="4" w:space="0" w:color="000000"/>
            </w:tcBorders>
          </w:tcPr>
          <w:p w14:paraId="2B50BC36" w14:textId="77777777" w:rsidR="007E60C9" w:rsidRPr="007E60C9" w:rsidRDefault="007E60C9" w:rsidP="007E60C9">
            <w:pPr>
              <w:keepNext/>
              <w:keepLines/>
              <w:spacing w:after="0" w:line="259" w:lineRule="auto"/>
              <w:rPr>
                <w:ins w:id="30220" w:author="Chatterjee Debdeep" w:date="2022-11-23T15:38:00Z"/>
                <w:rFonts w:ascii="Arial" w:hAnsi="Arial"/>
                <w:sz w:val="18"/>
              </w:rPr>
            </w:pPr>
            <w:ins w:id="30221" w:author="Chatterjee Debdeep" w:date="2022-11-23T15:38:00Z">
              <w:r w:rsidRPr="007E60C9">
                <w:rPr>
                  <w:rFonts w:ascii="Arial" w:hAnsi="Arial"/>
                  <w:sz w:val="18"/>
                </w:rPr>
                <w:t>1.48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3512388" w14:textId="77777777" w:rsidR="007E60C9" w:rsidRPr="007E60C9" w:rsidRDefault="007E60C9" w:rsidP="007E60C9">
            <w:pPr>
              <w:snapToGrid w:val="0"/>
              <w:spacing w:after="0"/>
              <w:jc w:val="both"/>
              <w:rPr>
                <w:ins w:id="30222" w:author="Chatterjee Debdeep" w:date="2022-11-23T15:38:00Z"/>
              </w:rPr>
            </w:pPr>
            <w:ins w:id="30223" w:author="Chatterjee Debdeep" w:date="2022-11-23T15:38:00Z">
              <w:r w:rsidRPr="007E60C9">
                <w:rPr>
                  <w:rFonts w:hint="eastAsia"/>
                </w:rPr>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ACCEFEC" w14:textId="77777777" w:rsidR="007E60C9" w:rsidRPr="007E60C9" w:rsidRDefault="007E60C9" w:rsidP="007E60C9">
            <w:pPr>
              <w:snapToGrid w:val="0"/>
              <w:spacing w:after="0"/>
              <w:jc w:val="both"/>
              <w:rPr>
                <w:ins w:id="30224" w:author="Chatterjee Debdeep" w:date="2022-11-23T15:38:00Z"/>
              </w:rPr>
            </w:pPr>
            <w:ins w:id="30225" w:author="Chatterjee Debdeep" w:date="2022-11-23T15:38:00Z">
              <w:r w:rsidRPr="007E60C9">
                <w:rPr>
                  <w:rFonts w:hint="eastAsia"/>
                </w:rPr>
                <w:t xml:space="preserve">No. </w:t>
              </w:r>
              <w:r w:rsidRPr="007E60C9">
                <w:t>61%</w:t>
              </w:r>
            </w:ins>
          </w:p>
        </w:tc>
      </w:tr>
      <w:tr w:rsidR="007E60C9" w:rsidRPr="007E60C9" w14:paraId="166CEFA0" w14:textId="77777777" w:rsidTr="007E60C9">
        <w:trPr>
          <w:trHeight w:val="300"/>
          <w:jc w:val="center"/>
          <w:ins w:id="30226"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1170CE" w14:textId="77777777" w:rsidR="007E60C9" w:rsidRPr="007E60C9" w:rsidRDefault="007E60C9" w:rsidP="007E60C9">
            <w:pPr>
              <w:snapToGrid w:val="0"/>
              <w:spacing w:after="0"/>
              <w:jc w:val="both"/>
              <w:rPr>
                <w:ins w:id="30227" w:author="Chatterjee Debdeep" w:date="2022-11-23T15:38:00Z"/>
              </w:rPr>
            </w:pPr>
          </w:p>
        </w:tc>
        <w:tc>
          <w:tcPr>
            <w:tcW w:w="639" w:type="dxa"/>
            <w:tcBorders>
              <w:top w:val="single" w:sz="4" w:space="0" w:color="000000"/>
              <w:left w:val="single" w:sz="4" w:space="0" w:color="000000"/>
              <w:bottom w:val="single" w:sz="4" w:space="0" w:color="000000"/>
              <w:right w:val="single" w:sz="4" w:space="0" w:color="000000"/>
            </w:tcBorders>
            <w:shd w:val="clear" w:color="auto" w:fill="D9D9D9"/>
          </w:tcPr>
          <w:p w14:paraId="4121586A" w14:textId="77777777" w:rsidR="007E60C9" w:rsidRPr="007E60C9" w:rsidRDefault="007E60C9" w:rsidP="007E60C9">
            <w:pPr>
              <w:keepNext/>
              <w:keepLines/>
              <w:spacing w:after="0" w:line="259" w:lineRule="auto"/>
              <w:rPr>
                <w:ins w:id="30228" w:author="Chatterjee Debdeep" w:date="2022-11-23T15:38:00Z"/>
                <w:rFonts w:ascii="Arial" w:hAnsi="Arial"/>
                <w:sz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3749C296" w14:textId="77777777" w:rsidR="007E60C9" w:rsidRPr="007E60C9" w:rsidRDefault="007E60C9" w:rsidP="007E60C9">
            <w:pPr>
              <w:keepNext/>
              <w:keepLines/>
              <w:spacing w:after="0" w:line="259" w:lineRule="auto"/>
              <w:rPr>
                <w:ins w:id="30229" w:author="Chatterjee Debdeep" w:date="2022-11-23T15:38:00Z"/>
                <w:rFonts w:ascii="Arial" w:hAnsi="Arial"/>
                <w:sz w:val="18"/>
              </w:rPr>
            </w:pPr>
          </w:p>
        </w:tc>
        <w:tc>
          <w:tcPr>
            <w:tcW w:w="790" w:type="dxa"/>
            <w:tcBorders>
              <w:top w:val="single" w:sz="4" w:space="0" w:color="000000"/>
              <w:left w:val="single" w:sz="4" w:space="0" w:color="000000"/>
              <w:bottom w:val="single" w:sz="4" w:space="0" w:color="000000"/>
              <w:right w:val="single" w:sz="4" w:space="0" w:color="000000"/>
            </w:tcBorders>
            <w:shd w:val="clear" w:color="auto" w:fill="D9D9D9"/>
          </w:tcPr>
          <w:p w14:paraId="23BAB36F" w14:textId="77777777" w:rsidR="007E60C9" w:rsidRPr="007E60C9" w:rsidRDefault="007E60C9" w:rsidP="007E60C9">
            <w:pPr>
              <w:keepNext/>
              <w:keepLines/>
              <w:spacing w:after="0" w:line="259" w:lineRule="auto"/>
              <w:rPr>
                <w:ins w:id="30230" w:author="Chatterjee Debdeep" w:date="2022-11-23T15:38:00Z"/>
                <w:rFonts w:ascii="Arial" w:hAnsi="Arial"/>
                <w:sz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D9D9D9"/>
          </w:tcPr>
          <w:p w14:paraId="4C8272FA" w14:textId="77777777" w:rsidR="007E60C9" w:rsidRPr="007E60C9" w:rsidRDefault="007E60C9" w:rsidP="007E60C9">
            <w:pPr>
              <w:keepNext/>
              <w:keepLines/>
              <w:spacing w:after="0" w:line="259" w:lineRule="auto"/>
              <w:rPr>
                <w:ins w:id="30231" w:author="Chatterjee Debdeep" w:date="2022-11-23T15:38:00Z"/>
                <w:rFonts w:ascii="Arial" w:hAnsi="Arial"/>
                <w:sz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81CFDD" w14:textId="77777777" w:rsidR="007E60C9" w:rsidRPr="007E60C9" w:rsidRDefault="007E60C9" w:rsidP="007E60C9">
            <w:pPr>
              <w:snapToGrid w:val="0"/>
              <w:spacing w:after="0"/>
              <w:jc w:val="both"/>
              <w:rPr>
                <w:ins w:id="30232" w:author="Chatterjee Debdeep" w:date="2022-11-23T15:38:00Z"/>
              </w:rPr>
            </w:pPr>
          </w:p>
        </w:tc>
        <w:tc>
          <w:tcPr>
            <w:tcW w:w="10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03277" w14:textId="77777777" w:rsidR="007E60C9" w:rsidRPr="007E60C9" w:rsidRDefault="007E60C9" w:rsidP="007E60C9">
            <w:pPr>
              <w:snapToGrid w:val="0"/>
              <w:spacing w:after="0"/>
              <w:jc w:val="both"/>
              <w:rPr>
                <w:ins w:id="30233" w:author="Chatterjee Debdeep" w:date="2022-11-23T15:38:00Z"/>
              </w:rPr>
            </w:pPr>
          </w:p>
        </w:tc>
      </w:tr>
      <w:tr w:rsidR="007E60C9" w:rsidRPr="007E60C9" w14:paraId="4187D01C" w14:textId="77777777" w:rsidTr="002318CE">
        <w:trPr>
          <w:trHeight w:val="300"/>
          <w:jc w:val="center"/>
          <w:ins w:id="30234"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C319248" w14:textId="77777777" w:rsidR="007E60C9" w:rsidRPr="007E60C9" w:rsidRDefault="007E60C9" w:rsidP="007E60C9">
            <w:pPr>
              <w:snapToGrid w:val="0"/>
              <w:spacing w:after="0"/>
              <w:jc w:val="both"/>
              <w:rPr>
                <w:ins w:id="30235" w:author="Chatterjee Debdeep" w:date="2022-11-23T15:38:00Z"/>
              </w:rPr>
            </w:pPr>
            <w:ins w:id="30236" w:author="Chatterjee Debdeep" w:date="2022-11-23T15:38:00Z">
              <w:r w:rsidRPr="007E60C9">
                <w:t>Case 10.55, m-RTT, BW=400MHz, #anchor=3</w:t>
              </w:r>
            </w:ins>
          </w:p>
        </w:tc>
        <w:tc>
          <w:tcPr>
            <w:tcW w:w="639" w:type="dxa"/>
            <w:tcBorders>
              <w:top w:val="single" w:sz="4" w:space="0" w:color="000000"/>
              <w:left w:val="single" w:sz="4" w:space="0" w:color="000000"/>
              <w:bottom w:val="single" w:sz="4" w:space="0" w:color="000000"/>
              <w:right w:val="single" w:sz="4" w:space="0" w:color="000000"/>
            </w:tcBorders>
          </w:tcPr>
          <w:p w14:paraId="44C5C719" w14:textId="77777777" w:rsidR="007E60C9" w:rsidRPr="007E60C9" w:rsidRDefault="007E60C9" w:rsidP="007E60C9">
            <w:pPr>
              <w:keepNext/>
              <w:keepLines/>
              <w:spacing w:after="0" w:line="259" w:lineRule="auto"/>
              <w:rPr>
                <w:ins w:id="30237" w:author="Chatterjee Debdeep" w:date="2022-11-23T15:38:00Z"/>
                <w:rFonts w:ascii="Arial" w:hAnsi="Arial"/>
                <w:sz w:val="18"/>
              </w:rPr>
            </w:pPr>
            <w:ins w:id="30238" w:author="Chatterjee Debdeep" w:date="2022-11-23T15:38:00Z">
              <w:r w:rsidRPr="007E60C9">
                <w:rPr>
                  <w:rFonts w:ascii="Arial" w:hAnsi="Arial"/>
                  <w:sz w:val="18"/>
                </w:rPr>
                <w:t>0.22</w:t>
              </w:r>
            </w:ins>
          </w:p>
        </w:tc>
        <w:tc>
          <w:tcPr>
            <w:tcW w:w="788" w:type="dxa"/>
            <w:tcBorders>
              <w:top w:val="single" w:sz="4" w:space="0" w:color="000000"/>
              <w:left w:val="single" w:sz="4" w:space="0" w:color="000000"/>
              <w:bottom w:val="single" w:sz="4" w:space="0" w:color="000000"/>
              <w:right w:val="single" w:sz="4" w:space="0" w:color="000000"/>
            </w:tcBorders>
          </w:tcPr>
          <w:p w14:paraId="7273D622" w14:textId="77777777" w:rsidR="007E60C9" w:rsidRPr="007E60C9" w:rsidRDefault="007E60C9" w:rsidP="007E60C9">
            <w:pPr>
              <w:keepNext/>
              <w:keepLines/>
              <w:spacing w:after="0" w:line="259" w:lineRule="auto"/>
              <w:rPr>
                <w:ins w:id="30239" w:author="Chatterjee Debdeep" w:date="2022-11-23T15:38:00Z"/>
                <w:rFonts w:ascii="Arial" w:hAnsi="Arial"/>
                <w:sz w:val="18"/>
              </w:rPr>
            </w:pPr>
            <w:ins w:id="30240" w:author="Chatterjee Debdeep" w:date="2022-11-23T15:38:00Z">
              <w:r w:rsidRPr="007E60C9">
                <w:rPr>
                  <w:rFonts w:ascii="Arial" w:hAnsi="Arial"/>
                  <w:sz w:val="18"/>
                </w:rPr>
                <w:t>0.27</w:t>
              </w:r>
            </w:ins>
          </w:p>
        </w:tc>
        <w:tc>
          <w:tcPr>
            <w:tcW w:w="790" w:type="dxa"/>
            <w:tcBorders>
              <w:top w:val="single" w:sz="4" w:space="0" w:color="000000"/>
              <w:left w:val="single" w:sz="4" w:space="0" w:color="000000"/>
              <w:bottom w:val="single" w:sz="4" w:space="0" w:color="000000"/>
              <w:right w:val="single" w:sz="4" w:space="0" w:color="000000"/>
            </w:tcBorders>
          </w:tcPr>
          <w:p w14:paraId="60EABE33" w14:textId="77777777" w:rsidR="007E60C9" w:rsidRPr="007E60C9" w:rsidRDefault="007E60C9" w:rsidP="007E60C9">
            <w:pPr>
              <w:keepNext/>
              <w:keepLines/>
              <w:spacing w:after="0" w:line="259" w:lineRule="auto"/>
              <w:rPr>
                <w:ins w:id="30241" w:author="Chatterjee Debdeep" w:date="2022-11-23T15:38:00Z"/>
                <w:rFonts w:ascii="Arial" w:hAnsi="Arial"/>
                <w:sz w:val="18"/>
              </w:rPr>
            </w:pPr>
            <w:ins w:id="30242" w:author="Chatterjee Debdeep" w:date="2022-11-23T15:38:00Z">
              <w:r w:rsidRPr="007E60C9">
                <w:rPr>
                  <w:rFonts w:ascii="Arial" w:hAnsi="Arial"/>
                  <w:sz w:val="18"/>
                </w:rPr>
                <w:t>0.33</w:t>
              </w:r>
            </w:ins>
          </w:p>
        </w:tc>
        <w:tc>
          <w:tcPr>
            <w:tcW w:w="791" w:type="dxa"/>
            <w:tcBorders>
              <w:top w:val="single" w:sz="4" w:space="0" w:color="000000"/>
              <w:left w:val="single" w:sz="4" w:space="0" w:color="000000"/>
              <w:bottom w:val="single" w:sz="4" w:space="0" w:color="000000"/>
              <w:right w:val="single" w:sz="4" w:space="0" w:color="000000"/>
            </w:tcBorders>
          </w:tcPr>
          <w:p w14:paraId="288FA171" w14:textId="77777777" w:rsidR="007E60C9" w:rsidRPr="007E60C9" w:rsidRDefault="007E60C9" w:rsidP="007E60C9">
            <w:pPr>
              <w:keepNext/>
              <w:keepLines/>
              <w:spacing w:after="0" w:line="259" w:lineRule="auto"/>
              <w:rPr>
                <w:ins w:id="30243" w:author="Chatterjee Debdeep" w:date="2022-11-23T15:38:00Z"/>
                <w:rFonts w:ascii="Arial" w:hAnsi="Arial"/>
                <w:sz w:val="18"/>
              </w:rPr>
            </w:pPr>
            <w:ins w:id="30244" w:author="Chatterjee Debdeep" w:date="2022-11-23T15:38:00Z">
              <w:r w:rsidRPr="007E60C9">
                <w:rPr>
                  <w:rFonts w:ascii="Arial" w:hAnsi="Arial"/>
                  <w:sz w:val="18"/>
                </w:rPr>
                <w:t>0.39</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93129A5" w14:textId="77777777" w:rsidR="007E60C9" w:rsidRPr="007E60C9" w:rsidRDefault="007E60C9" w:rsidP="007E60C9">
            <w:pPr>
              <w:snapToGrid w:val="0"/>
              <w:spacing w:after="0"/>
              <w:jc w:val="both"/>
              <w:rPr>
                <w:ins w:id="30245" w:author="Chatterjee Debdeep" w:date="2022-11-23T15:38:00Z"/>
              </w:rPr>
            </w:pPr>
            <w:ins w:id="30246"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E175E41" w14:textId="77777777" w:rsidR="007E60C9" w:rsidRPr="007E60C9" w:rsidRDefault="007E60C9" w:rsidP="007E60C9">
            <w:pPr>
              <w:snapToGrid w:val="0"/>
              <w:spacing w:after="0"/>
              <w:jc w:val="both"/>
              <w:rPr>
                <w:ins w:id="30247" w:author="Chatterjee Debdeep" w:date="2022-11-23T15:38:00Z"/>
              </w:rPr>
            </w:pPr>
            <w:ins w:id="30248" w:author="Chatterjee Debdeep" w:date="2022-11-23T15:38:00Z">
              <w:r w:rsidRPr="007E60C9">
                <w:t>Yes</w:t>
              </w:r>
            </w:ins>
          </w:p>
        </w:tc>
      </w:tr>
      <w:tr w:rsidR="007E60C9" w:rsidRPr="007E60C9" w14:paraId="3638B814" w14:textId="77777777" w:rsidTr="002318CE">
        <w:trPr>
          <w:trHeight w:val="300"/>
          <w:jc w:val="center"/>
          <w:ins w:id="30249"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12479C9D" w14:textId="77777777" w:rsidR="007E60C9" w:rsidRPr="007E60C9" w:rsidRDefault="007E60C9" w:rsidP="007E60C9">
            <w:pPr>
              <w:snapToGrid w:val="0"/>
              <w:spacing w:after="0"/>
              <w:jc w:val="both"/>
              <w:rPr>
                <w:ins w:id="30250" w:author="Chatterjee Debdeep" w:date="2022-11-23T15:38:00Z"/>
              </w:rPr>
            </w:pPr>
            <w:ins w:id="30251" w:author="Chatterjee Debdeep" w:date="2022-11-23T15:38:00Z">
              <w:r w:rsidRPr="007E60C9">
                <w:t>Case 10.56, m-RTT, BW=400MHz, #anchor=5</w:t>
              </w:r>
            </w:ins>
          </w:p>
        </w:tc>
        <w:tc>
          <w:tcPr>
            <w:tcW w:w="639" w:type="dxa"/>
            <w:tcBorders>
              <w:top w:val="single" w:sz="4" w:space="0" w:color="000000"/>
              <w:left w:val="single" w:sz="4" w:space="0" w:color="000000"/>
              <w:bottom w:val="single" w:sz="4" w:space="0" w:color="000000"/>
              <w:right w:val="single" w:sz="4" w:space="0" w:color="000000"/>
            </w:tcBorders>
          </w:tcPr>
          <w:p w14:paraId="604FEFBA" w14:textId="77777777" w:rsidR="007E60C9" w:rsidRPr="007E60C9" w:rsidRDefault="007E60C9" w:rsidP="007E60C9">
            <w:pPr>
              <w:keepNext/>
              <w:keepLines/>
              <w:spacing w:after="0" w:line="259" w:lineRule="auto"/>
              <w:rPr>
                <w:ins w:id="30252" w:author="Chatterjee Debdeep" w:date="2022-11-23T15:38:00Z"/>
                <w:rFonts w:ascii="Arial" w:hAnsi="Arial"/>
                <w:sz w:val="18"/>
              </w:rPr>
            </w:pPr>
            <w:ins w:id="30253" w:author="Chatterjee Debdeep" w:date="2022-11-23T15:38:00Z">
              <w:r w:rsidRPr="007E60C9">
                <w:rPr>
                  <w:rFonts w:ascii="Arial" w:hAnsi="Arial"/>
                  <w:sz w:val="18"/>
                </w:rPr>
                <w:t>0.16</w:t>
              </w:r>
            </w:ins>
          </w:p>
        </w:tc>
        <w:tc>
          <w:tcPr>
            <w:tcW w:w="788" w:type="dxa"/>
            <w:tcBorders>
              <w:top w:val="single" w:sz="4" w:space="0" w:color="000000"/>
              <w:left w:val="single" w:sz="4" w:space="0" w:color="000000"/>
              <w:bottom w:val="single" w:sz="4" w:space="0" w:color="000000"/>
              <w:right w:val="single" w:sz="4" w:space="0" w:color="000000"/>
            </w:tcBorders>
          </w:tcPr>
          <w:p w14:paraId="75AC915A" w14:textId="77777777" w:rsidR="007E60C9" w:rsidRPr="007E60C9" w:rsidRDefault="007E60C9" w:rsidP="007E60C9">
            <w:pPr>
              <w:keepNext/>
              <w:keepLines/>
              <w:spacing w:after="0" w:line="259" w:lineRule="auto"/>
              <w:rPr>
                <w:ins w:id="30254" w:author="Chatterjee Debdeep" w:date="2022-11-23T15:38:00Z"/>
                <w:rFonts w:ascii="Arial" w:hAnsi="Arial"/>
                <w:sz w:val="18"/>
              </w:rPr>
            </w:pPr>
            <w:ins w:id="30255" w:author="Chatterjee Debdeep" w:date="2022-11-23T15:38:00Z">
              <w:r w:rsidRPr="007E60C9">
                <w:rPr>
                  <w:rFonts w:ascii="Arial" w:hAnsi="Arial"/>
                  <w:sz w:val="18"/>
                </w:rPr>
                <w:t>0.21</w:t>
              </w:r>
            </w:ins>
          </w:p>
        </w:tc>
        <w:tc>
          <w:tcPr>
            <w:tcW w:w="790" w:type="dxa"/>
            <w:tcBorders>
              <w:top w:val="single" w:sz="4" w:space="0" w:color="000000"/>
              <w:left w:val="single" w:sz="4" w:space="0" w:color="000000"/>
              <w:bottom w:val="single" w:sz="4" w:space="0" w:color="000000"/>
              <w:right w:val="single" w:sz="4" w:space="0" w:color="000000"/>
            </w:tcBorders>
          </w:tcPr>
          <w:p w14:paraId="78512147" w14:textId="77777777" w:rsidR="007E60C9" w:rsidRPr="007E60C9" w:rsidRDefault="007E60C9" w:rsidP="007E60C9">
            <w:pPr>
              <w:keepNext/>
              <w:keepLines/>
              <w:spacing w:after="0" w:line="259" w:lineRule="auto"/>
              <w:rPr>
                <w:ins w:id="30256" w:author="Chatterjee Debdeep" w:date="2022-11-23T15:38:00Z"/>
                <w:rFonts w:ascii="Arial" w:hAnsi="Arial"/>
                <w:sz w:val="18"/>
              </w:rPr>
            </w:pPr>
            <w:ins w:id="30257" w:author="Chatterjee Debdeep" w:date="2022-11-23T15:38:00Z">
              <w:r w:rsidRPr="007E60C9">
                <w:rPr>
                  <w:rFonts w:ascii="Arial" w:hAnsi="Arial"/>
                  <w:sz w:val="18"/>
                </w:rPr>
                <w:t>0.25</w:t>
              </w:r>
            </w:ins>
          </w:p>
        </w:tc>
        <w:tc>
          <w:tcPr>
            <w:tcW w:w="791" w:type="dxa"/>
            <w:tcBorders>
              <w:top w:val="single" w:sz="4" w:space="0" w:color="000000"/>
              <w:left w:val="single" w:sz="4" w:space="0" w:color="000000"/>
              <w:bottom w:val="single" w:sz="4" w:space="0" w:color="000000"/>
              <w:right w:val="single" w:sz="4" w:space="0" w:color="000000"/>
            </w:tcBorders>
          </w:tcPr>
          <w:p w14:paraId="5B769D19" w14:textId="77777777" w:rsidR="007E60C9" w:rsidRPr="007E60C9" w:rsidRDefault="007E60C9" w:rsidP="007E60C9">
            <w:pPr>
              <w:keepNext/>
              <w:keepLines/>
              <w:spacing w:after="0" w:line="259" w:lineRule="auto"/>
              <w:rPr>
                <w:ins w:id="30258" w:author="Chatterjee Debdeep" w:date="2022-11-23T15:38:00Z"/>
                <w:rFonts w:ascii="Arial" w:hAnsi="Arial"/>
                <w:sz w:val="18"/>
              </w:rPr>
            </w:pPr>
            <w:ins w:id="30259" w:author="Chatterjee Debdeep" w:date="2022-11-23T15:38:00Z">
              <w:r w:rsidRPr="007E60C9">
                <w:rPr>
                  <w:rFonts w:ascii="Arial" w:hAnsi="Arial"/>
                  <w:sz w:val="18"/>
                </w:rPr>
                <w:t>0.31</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075AF1B" w14:textId="77777777" w:rsidR="007E60C9" w:rsidRPr="007E60C9" w:rsidRDefault="007E60C9" w:rsidP="007E60C9">
            <w:pPr>
              <w:snapToGrid w:val="0"/>
              <w:spacing w:after="0"/>
              <w:jc w:val="both"/>
              <w:rPr>
                <w:ins w:id="30260" w:author="Chatterjee Debdeep" w:date="2022-11-23T15:38:00Z"/>
              </w:rPr>
            </w:pPr>
            <w:ins w:id="30261"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6DCB95A4" w14:textId="77777777" w:rsidR="007E60C9" w:rsidRPr="007E60C9" w:rsidRDefault="007E60C9" w:rsidP="007E60C9">
            <w:pPr>
              <w:snapToGrid w:val="0"/>
              <w:spacing w:after="0"/>
              <w:jc w:val="both"/>
              <w:rPr>
                <w:ins w:id="30262" w:author="Chatterjee Debdeep" w:date="2022-11-23T15:38:00Z"/>
              </w:rPr>
            </w:pPr>
            <w:ins w:id="30263" w:author="Chatterjee Debdeep" w:date="2022-11-23T15:38:00Z">
              <w:r w:rsidRPr="007E60C9">
                <w:t>Yes</w:t>
              </w:r>
            </w:ins>
          </w:p>
        </w:tc>
      </w:tr>
      <w:tr w:rsidR="007E60C9" w:rsidRPr="007E60C9" w14:paraId="6150907B" w14:textId="77777777" w:rsidTr="002318CE">
        <w:trPr>
          <w:trHeight w:val="300"/>
          <w:jc w:val="center"/>
          <w:ins w:id="30264"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38FAA8B7" w14:textId="77777777" w:rsidR="007E60C9" w:rsidRPr="007E60C9" w:rsidRDefault="007E60C9" w:rsidP="007E60C9">
            <w:pPr>
              <w:snapToGrid w:val="0"/>
              <w:spacing w:after="0"/>
              <w:jc w:val="both"/>
              <w:rPr>
                <w:ins w:id="30265" w:author="Chatterjee Debdeep" w:date="2022-11-23T15:38:00Z"/>
              </w:rPr>
            </w:pPr>
            <w:ins w:id="30266" w:author="Chatterjee Debdeep" w:date="2022-11-23T15:38:00Z">
              <w:r w:rsidRPr="007E60C9">
                <w:t>Case 10.57, m-RTT, BW=400MHz, #anchor=7</w:t>
              </w:r>
            </w:ins>
          </w:p>
        </w:tc>
        <w:tc>
          <w:tcPr>
            <w:tcW w:w="639" w:type="dxa"/>
            <w:tcBorders>
              <w:top w:val="single" w:sz="4" w:space="0" w:color="000000"/>
              <w:left w:val="single" w:sz="4" w:space="0" w:color="000000"/>
              <w:bottom w:val="single" w:sz="4" w:space="0" w:color="000000"/>
              <w:right w:val="single" w:sz="4" w:space="0" w:color="000000"/>
            </w:tcBorders>
          </w:tcPr>
          <w:p w14:paraId="032738F8" w14:textId="77777777" w:rsidR="007E60C9" w:rsidRPr="007E60C9" w:rsidRDefault="007E60C9" w:rsidP="007E60C9">
            <w:pPr>
              <w:keepNext/>
              <w:keepLines/>
              <w:spacing w:after="0" w:line="259" w:lineRule="auto"/>
              <w:rPr>
                <w:ins w:id="30267" w:author="Chatterjee Debdeep" w:date="2022-11-23T15:38:00Z"/>
                <w:rFonts w:ascii="Arial" w:hAnsi="Arial"/>
                <w:sz w:val="18"/>
              </w:rPr>
            </w:pPr>
            <w:ins w:id="30268" w:author="Chatterjee Debdeep" w:date="2022-11-23T15:38:00Z">
              <w:r w:rsidRPr="007E60C9">
                <w:rPr>
                  <w:rFonts w:ascii="Arial" w:hAnsi="Arial"/>
                  <w:sz w:val="18"/>
                </w:rPr>
                <w:t>0.14</w:t>
              </w:r>
            </w:ins>
          </w:p>
        </w:tc>
        <w:tc>
          <w:tcPr>
            <w:tcW w:w="788" w:type="dxa"/>
            <w:tcBorders>
              <w:top w:val="single" w:sz="4" w:space="0" w:color="000000"/>
              <w:left w:val="single" w:sz="4" w:space="0" w:color="000000"/>
              <w:bottom w:val="single" w:sz="4" w:space="0" w:color="000000"/>
              <w:right w:val="single" w:sz="4" w:space="0" w:color="000000"/>
            </w:tcBorders>
          </w:tcPr>
          <w:p w14:paraId="12C13652" w14:textId="77777777" w:rsidR="007E60C9" w:rsidRPr="007E60C9" w:rsidRDefault="007E60C9" w:rsidP="007E60C9">
            <w:pPr>
              <w:keepNext/>
              <w:keepLines/>
              <w:spacing w:after="0" w:line="259" w:lineRule="auto"/>
              <w:rPr>
                <w:ins w:id="30269" w:author="Chatterjee Debdeep" w:date="2022-11-23T15:38:00Z"/>
                <w:rFonts w:ascii="Arial" w:hAnsi="Arial"/>
                <w:sz w:val="18"/>
              </w:rPr>
            </w:pPr>
            <w:ins w:id="30270" w:author="Chatterjee Debdeep" w:date="2022-11-23T15:38:00Z">
              <w:r w:rsidRPr="007E60C9">
                <w:rPr>
                  <w:rFonts w:ascii="Arial" w:hAnsi="Arial"/>
                  <w:sz w:val="18"/>
                </w:rPr>
                <w:t>0.18</w:t>
              </w:r>
            </w:ins>
          </w:p>
        </w:tc>
        <w:tc>
          <w:tcPr>
            <w:tcW w:w="790" w:type="dxa"/>
            <w:tcBorders>
              <w:top w:val="single" w:sz="4" w:space="0" w:color="000000"/>
              <w:left w:val="single" w:sz="4" w:space="0" w:color="000000"/>
              <w:bottom w:val="single" w:sz="4" w:space="0" w:color="000000"/>
              <w:right w:val="single" w:sz="4" w:space="0" w:color="000000"/>
            </w:tcBorders>
          </w:tcPr>
          <w:p w14:paraId="194DB26C" w14:textId="77777777" w:rsidR="007E60C9" w:rsidRPr="007E60C9" w:rsidRDefault="007E60C9" w:rsidP="007E60C9">
            <w:pPr>
              <w:keepNext/>
              <w:keepLines/>
              <w:spacing w:after="0" w:line="259" w:lineRule="auto"/>
              <w:rPr>
                <w:ins w:id="30271" w:author="Chatterjee Debdeep" w:date="2022-11-23T15:38:00Z"/>
                <w:rFonts w:ascii="Arial" w:hAnsi="Arial"/>
                <w:sz w:val="18"/>
              </w:rPr>
            </w:pPr>
            <w:ins w:id="30272" w:author="Chatterjee Debdeep" w:date="2022-11-23T15:38:00Z">
              <w:r w:rsidRPr="007E60C9">
                <w:rPr>
                  <w:rFonts w:ascii="Arial" w:hAnsi="Arial"/>
                  <w:sz w:val="18"/>
                </w:rPr>
                <w:t>0.22</w:t>
              </w:r>
            </w:ins>
          </w:p>
        </w:tc>
        <w:tc>
          <w:tcPr>
            <w:tcW w:w="791" w:type="dxa"/>
            <w:tcBorders>
              <w:top w:val="single" w:sz="4" w:space="0" w:color="000000"/>
              <w:left w:val="single" w:sz="4" w:space="0" w:color="000000"/>
              <w:bottom w:val="single" w:sz="4" w:space="0" w:color="000000"/>
              <w:right w:val="single" w:sz="4" w:space="0" w:color="000000"/>
            </w:tcBorders>
          </w:tcPr>
          <w:p w14:paraId="54C2A06A" w14:textId="77777777" w:rsidR="007E60C9" w:rsidRPr="007E60C9" w:rsidRDefault="007E60C9" w:rsidP="007E60C9">
            <w:pPr>
              <w:keepNext/>
              <w:keepLines/>
              <w:spacing w:after="0" w:line="259" w:lineRule="auto"/>
              <w:rPr>
                <w:ins w:id="30273" w:author="Chatterjee Debdeep" w:date="2022-11-23T15:38:00Z"/>
                <w:rFonts w:ascii="Arial" w:hAnsi="Arial"/>
                <w:sz w:val="18"/>
              </w:rPr>
            </w:pPr>
            <w:ins w:id="30274" w:author="Chatterjee Debdeep" w:date="2022-11-23T15:38:00Z">
              <w:r w:rsidRPr="007E60C9">
                <w:rPr>
                  <w:rFonts w:ascii="Arial" w:hAnsi="Arial"/>
                  <w:sz w:val="18"/>
                </w:rPr>
                <w:t>0.28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990F1C7" w14:textId="77777777" w:rsidR="007E60C9" w:rsidRPr="007E60C9" w:rsidRDefault="007E60C9" w:rsidP="007E60C9">
            <w:pPr>
              <w:snapToGrid w:val="0"/>
              <w:spacing w:after="0"/>
              <w:jc w:val="both"/>
              <w:rPr>
                <w:ins w:id="30275" w:author="Chatterjee Debdeep" w:date="2022-11-23T15:38:00Z"/>
              </w:rPr>
            </w:pPr>
            <w:ins w:id="30276"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58982F04" w14:textId="77777777" w:rsidR="007E60C9" w:rsidRPr="007E60C9" w:rsidRDefault="007E60C9" w:rsidP="007E60C9">
            <w:pPr>
              <w:snapToGrid w:val="0"/>
              <w:spacing w:after="0"/>
              <w:jc w:val="both"/>
              <w:rPr>
                <w:ins w:id="30277" w:author="Chatterjee Debdeep" w:date="2022-11-23T15:38:00Z"/>
              </w:rPr>
            </w:pPr>
            <w:ins w:id="30278" w:author="Chatterjee Debdeep" w:date="2022-11-23T15:38:00Z">
              <w:r w:rsidRPr="007E60C9">
                <w:t>Yes</w:t>
              </w:r>
            </w:ins>
          </w:p>
        </w:tc>
      </w:tr>
      <w:tr w:rsidR="007E60C9" w:rsidRPr="007E60C9" w14:paraId="25F869E1" w14:textId="77777777" w:rsidTr="002318CE">
        <w:trPr>
          <w:trHeight w:val="300"/>
          <w:jc w:val="center"/>
          <w:ins w:id="30279"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AC3AB54" w14:textId="77777777" w:rsidR="007E60C9" w:rsidRPr="007E60C9" w:rsidRDefault="007E60C9" w:rsidP="007E60C9">
            <w:pPr>
              <w:snapToGrid w:val="0"/>
              <w:spacing w:after="0"/>
              <w:jc w:val="both"/>
              <w:rPr>
                <w:ins w:id="30280" w:author="Chatterjee Debdeep" w:date="2022-11-23T15:38:00Z"/>
              </w:rPr>
            </w:pPr>
            <w:ins w:id="30281" w:author="Chatterjee Debdeep" w:date="2022-11-23T15:38:00Z">
              <w:r w:rsidRPr="007E60C9">
                <w:t>Case 10.58, m-RTT, BW=400MHz, #anchor=3</w:t>
              </w:r>
            </w:ins>
          </w:p>
        </w:tc>
        <w:tc>
          <w:tcPr>
            <w:tcW w:w="639" w:type="dxa"/>
            <w:tcBorders>
              <w:top w:val="single" w:sz="4" w:space="0" w:color="000000"/>
              <w:left w:val="single" w:sz="4" w:space="0" w:color="000000"/>
              <w:bottom w:val="single" w:sz="4" w:space="0" w:color="000000"/>
              <w:right w:val="single" w:sz="4" w:space="0" w:color="000000"/>
            </w:tcBorders>
          </w:tcPr>
          <w:p w14:paraId="6F909DE3" w14:textId="77777777" w:rsidR="007E60C9" w:rsidRPr="007E60C9" w:rsidRDefault="007E60C9" w:rsidP="007E60C9">
            <w:pPr>
              <w:keepNext/>
              <w:keepLines/>
              <w:spacing w:after="0" w:line="259" w:lineRule="auto"/>
              <w:rPr>
                <w:ins w:id="30282" w:author="Chatterjee Debdeep" w:date="2022-11-23T15:38:00Z"/>
                <w:rFonts w:ascii="Arial" w:hAnsi="Arial"/>
                <w:sz w:val="18"/>
              </w:rPr>
            </w:pPr>
            <w:ins w:id="30283" w:author="Chatterjee Debdeep" w:date="2022-11-23T15:38:00Z">
              <w:r w:rsidRPr="007E60C9">
                <w:rPr>
                  <w:rFonts w:ascii="Arial" w:hAnsi="Arial"/>
                  <w:sz w:val="18"/>
                </w:rPr>
                <w:t>0.22</w:t>
              </w:r>
            </w:ins>
          </w:p>
        </w:tc>
        <w:tc>
          <w:tcPr>
            <w:tcW w:w="788" w:type="dxa"/>
            <w:tcBorders>
              <w:top w:val="single" w:sz="4" w:space="0" w:color="000000"/>
              <w:left w:val="single" w:sz="4" w:space="0" w:color="000000"/>
              <w:bottom w:val="single" w:sz="4" w:space="0" w:color="000000"/>
              <w:right w:val="single" w:sz="4" w:space="0" w:color="000000"/>
            </w:tcBorders>
          </w:tcPr>
          <w:p w14:paraId="1A060EA5" w14:textId="77777777" w:rsidR="007E60C9" w:rsidRPr="007E60C9" w:rsidRDefault="007E60C9" w:rsidP="007E60C9">
            <w:pPr>
              <w:keepNext/>
              <w:keepLines/>
              <w:spacing w:after="0" w:line="259" w:lineRule="auto"/>
              <w:rPr>
                <w:ins w:id="30284" w:author="Chatterjee Debdeep" w:date="2022-11-23T15:38:00Z"/>
                <w:rFonts w:ascii="Arial" w:hAnsi="Arial"/>
                <w:sz w:val="18"/>
              </w:rPr>
            </w:pPr>
            <w:ins w:id="30285" w:author="Chatterjee Debdeep" w:date="2022-11-23T15:38:00Z">
              <w:r w:rsidRPr="007E60C9">
                <w:rPr>
                  <w:rFonts w:ascii="Arial" w:hAnsi="Arial"/>
                  <w:sz w:val="18"/>
                </w:rPr>
                <w:t>0.27</w:t>
              </w:r>
            </w:ins>
          </w:p>
        </w:tc>
        <w:tc>
          <w:tcPr>
            <w:tcW w:w="790" w:type="dxa"/>
            <w:tcBorders>
              <w:top w:val="single" w:sz="4" w:space="0" w:color="000000"/>
              <w:left w:val="single" w:sz="4" w:space="0" w:color="000000"/>
              <w:bottom w:val="single" w:sz="4" w:space="0" w:color="000000"/>
              <w:right w:val="single" w:sz="4" w:space="0" w:color="000000"/>
            </w:tcBorders>
          </w:tcPr>
          <w:p w14:paraId="756C891C" w14:textId="77777777" w:rsidR="007E60C9" w:rsidRPr="007E60C9" w:rsidRDefault="007E60C9" w:rsidP="007E60C9">
            <w:pPr>
              <w:keepNext/>
              <w:keepLines/>
              <w:spacing w:after="0" w:line="259" w:lineRule="auto"/>
              <w:rPr>
                <w:ins w:id="30286" w:author="Chatterjee Debdeep" w:date="2022-11-23T15:38:00Z"/>
                <w:rFonts w:ascii="Arial" w:hAnsi="Arial"/>
                <w:sz w:val="18"/>
              </w:rPr>
            </w:pPr>
            <w:ins w:id="30287" w:author="Chatterjee Debdeep" w:date="2022-11-23T15:38:00Z">
              <w:r w:rsidRPr="007E60C9">
                <w:rPr>
                  <w:rFonts w:ascii="Arial" w:hAnsi="Arial"/>
                  <w:sz w:val="18"/>
                </w:rPr>
                <w:t>0.32</w:t>
              </w:r>
            </w:ins>
          </w:p>
        </w:tc>
        <w:tc>
          <w:tcPr>
            <w:tcW w:w="791" w:type="dxa"/>
            <w:tcBorders>
              <w:top w:val="single" w:sz="4" w:space="0" w:color="000000"/>
              <w:left w:val="single" w:sz="4" w:space="0" w:color="000000"/>
              <w:bottom w:val="single" w:sz="4" w:space="0" w:color="000000"/>
              <w:right w:val="single" w:sz="4" w:space="0" w:color="000000"/>
            </w:tcBorders>
          </w:tcPr>
          <w:p w14:paraId="5FD4E7B6" w14:textId="77777777" w:rsidR="007E60C9" w:rsidRPr="007E60C9" w:rsidRDefault="007E60C9" w:rsidP="007E60C9">
            <w:pPr>
              <w:keepNext/>
              <w:keepLines/>
              <w:spacing w:after="0" w:line="259" w:lineRule="auto"/>
              <w:rPr>
                <w:ins w:id="30288" w:author="Chatterjee Debdeep" w:date="2022-11-23T15:38:00Z"/>
                <w:rFonts w:ascii="Arial" w:hAnsi="Arial"/>
                <w:sz w:val="18"/>
              </w:rPr>
            </w:pPr>
            <w:ins w:id="30289" w:author="Chatterjee Debdeep" w:date="2022-11-23T15:38:00Z">
              <w:r w:rsidRPr="007E60C9">
                <w:rPr>
                  <w:rFonts w:ascii="Arial" w:hAnsi="Arial"/>
                  <w:sz w:val="18"/>
                </w:rPr>
                <w:t>0.38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5CA2ABB" w14:textId="77777777" w:rsidR="007E60C9" w:rsidRPr="007E60C9" w:rsidRDefault="007E60C9" w:rsidP="007E60C9">
            <w:pPr>
              <w:snapToGrid w:val="0"/>
              <w:spacing w:after="0"/>
              <w:jc w:val="both"/>
              <w:rPr>
                <w:ins w:id="30290" w:author="Chatterjee Debdeep" w:date="2022-11-23T15:38:00Z"/>
              </w:rPr>
            </w:pPr>
            <w:ins w:id="30291"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7D5F3D8" w14:textId="77777777" w:rsidR="007E60C9" w:rsidRPr="007E60C9" w:rsidRDefault="007E60C9" w:rsidP="007E60C9">
            <w:pPr>
              <w:snapToGrid w:val="0"/>
              <w:spacing w:after="0"/>
              <w:jc w:val="both"/>
              <w:rPr>
                <w:ins w:id="30292" w:author="Chatterjee Debdeep" w:date="2022-11-23T15:38:00Z"/>
              </w:rPr>
            </w:pPr>
            <w:ins w:id="30293" w:author="Chatterjee Debdeep" w:date="2022-11-23T15:38:00Z">
              <w:r w:rsidRPr="007E60C9">
                <w:t>Yes</w:t>
              </w:r>
            </w:ins>
          </w:p>
        </w:tc>
      </w:tr>
      <w:tr w:rsidR="007E60C9" w:rsidRPr="007E60C9" w14:paraId="23AD71AB" w14:textId="77777777" w:rsidTr="002318CE">
        <w:trPr>
          <w:trHeight w:val="300"/>
          <w:jc w:val="center"/>
          <w:ins w:id="30294"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602B05C" w14:textId="77777777" w:rsidR="007E60C9" w:rsidRPr="007E60C9" w:rsidRDefault="007E60C9" w:rsidP="007E60C9">
            <w:pPr>
              <w:snapToGrid w:val="0"/>
              <w:spacing w:after="0"/>
              <w:jc w:val="both"/>
              <w:rPr>
                <w:ins w:id="30295" w:author="Chatterjee Debdeep" w:date="2022-11-23T15:38:00Z"/>
              </w:rPr>
            </w:pPr>
            <w:ins w:id="30296" w:author="Chatterjee Debdeep" w:date="2022-11-23T15:38:00Z">
              <w:r w:rsidRPr="007E60C9">
                <w:t>Case 10.59, m-RTT, BW=400MHz, #anchor=5</w:t>
              </w:r>
            </w:ins>
          </w:p>
        </w:tc>
        <w:tc>
          <w:tcPr>
            <w:tcW w:w="639" w:type="dxa"/>
            <w:tcBorders>
              <w:top w:val="single" w:sz="4" w:space="0" w:color="000000"/>
              <w:left w:val="single" w:sz="4" w:space="0" w:color="000000"/>
              <w:bottom w:val="single" w:sz="4" w:space="0" w:color="000000"/>
              <w:right w:val="single" w:sz="4" w:space="0" w:color="000000"/>
            </w:tcBorders>
          </w:tcPr>
          <w:p w14:paraId="7034882B" w14:textId="77777777" w:rsidR="007E60C9" w:rsidRPr="007E60C9" w:rsidRDefault="007E60C9" w:rsidP="007E60C9">
            <w:pPr>
              <w:keepNext/>
              <w:keepLines/>
              <w:spacing w:after="0" w:line="259" w:lineRule="auto"/>
              <w:rPr>
                <w:ins w:id="30297" w:author="Chatterjee Debdeep" w:date="2022-11-23T15:38:00Z"/>
                <w:rFonts w:ascii="Arial" w:hAnsi="Arial"/>
                <w:sz w:val="18"/>
              </w:rPr>
            </w:pPr>
            <w:ins w:id="30298" w:author="Chatterjee Debdeep" w:date="2022-11-23T15:38:00Z">
              <w:r w:rsidRPr="007E60C9">
                <w:rPr>
                  <w:rFonts w:ascii="Arial" w:hAnsi="Arial"/>
                  <w:sz w:val="18"/>
                </w:rPr>
                <w:t>0.16</w:t>
              </w:r>
            </w:ins>
          </w:p>
        </w:tc>
        <w:tc>
          <w:tcPr>
            <w:tcW w:w="788" w:type="dxa"/>
            <w:tcBorders>
              <w:top w:val="single" w:sz="4" w:space="0" w:color="000000"/>
              <w:left w:val="single" w:sz="4" w:space="0" w:color="000000"/>
              <w:bottom w:val="single" w:sz="4" w:space="0" w:color="000000"/>
              <w:right w:val="single" w:sz="4" w:space="0" w:color="000000"/>
            </w:tcBorders>
          </w:tcPr>
          <w:p w14:paraId="2A58D627" w14:textId="77777777" w:rsidR="007E60C9" w:rsidRPr="007E60C9" w:rsidRDefault="007E60C9" w:rsidP="007E60C9">
            <w:pPr>
              <w:keepNext/>
              <w:keepLines/>
              <w:spacing w:after="0" w:line="259" w:lineRule="auto"/>
              <w:rPr>
                <w:ins w:id="30299" w:author="Chatterjee Debdeep" w:date="2022-11-23T15:38:00Z"/>
                <w:rFonts w:ascii="Arial" w:hAnsi="Arial"/>
                <w:sz w:val="18"/>
              </w:rPr>
            </w:pPr>
            <w:ins w:id="30300" w:author="Chatterjee Debdeep" w:date="2022-11-23T15:38:00Z">
              <w:r w:rsidRPr="007E60C9">
                <w:rPr>
                  <w:rFonts w:ascii="Arial" w:hAnsi="Arial"/>
                  <w:sz w:val="18"/>
                </w:rPr>
                <w:t>0.21</w:t>
              </w:r>
            </w:ins>
          </w:p>
        </w:tc>
        <w:tc>
          <w:tcPr>
            <w:tcW w:w="790" w:type="dxa"/>
            <w:tcBorders>
              <w:top w:val="single" w:sz="4" w:space="0" w:color="000000"/>
              <w:left w:val="single" w:sz="4" w:space="0" w:color="000000"/>
              <w:bottom w:val="single" w:sz="4" w:space="0" w:color="000000"/>
              <w:right w:val="single" w:sz="4" w:space="0" w:color="000000"/>
            </w:tcBorders>
          </w:tcPr>
          <w:p w14:paraId="2D1C6BD0" w14:textId="77777777" w:rsidR="007E60C9" w:rsidRPr="007E60C9" w:rsidRDefault="007E60C9" w:rsidP="007E60C9">
            <w:pPr>
              <w:keepNext/>
              <w:keepLines/>
              <w:spacing w:after="0" w:line="259" w:lineRule="auto"/>
              <w:rPr>
                <w:ins w:id="30301" w:author="Chatterjee Debdeep" w:date="2022-11-23T15:38:00Z"/>
                <w:rFonts w:ascii="Arial" w:hAnsi="Arial"/>
                <w:sz w:val="18"/>
              </w:rPr>
            </w:pPr>
            <w:ins w:id="30302" w:author="Chatterjee Debdeep" w:date="2022-11-23T15:38:00Z">
              <w:r w:rsidRPr="007E60C9">
                <w:rPr>
                  <w:rFonts w:ascii="Arial" w:hAnsi="Arial"/>
                  <w:sz w:val="18"/>
                </w:rPr>
                <w:t>0.26</w:t>
              </w:r>
            </w:ins>
          </w:p>
        </w:tc>
        <w:tc>
          <w:tcPr>
            <w:tcW w:w="791" w:type="dxa"/>
            <w:tcBorders>
              <w:top w:val="single" w:sz="4" w:space="0" w:color="000000"/>
              <w:left w:val="single" w:sz="4" w:space="0" w:color="000000"/>
              <w:bottom w:val="single" w:sz="4" w:space="0" w:color="000000"/>
              <w:right w:val="single" w:sz="4" w:space="0" w:color="000000"/>
            </w:tcBorders>
          </w:tcPr>
          <w:p w14:paraId="3660D5A4" w14:textId="77777777" w:rsidR="007E60C9" w:rsidRPr="007E60C9" w:rsidRDefault="007E60C9" w:rsidP="007E60C9">
            <w:pPr>
              <w:keepNext/>
              <w:keepLines/>
              <w:spacing w:after="0" w:line="259" w:lineRule="auto"/>
              <w:rPr>
                <w:ins w:id="30303" w:author="Chatterjee Debdeep" w:date="2022-11-23T15:38:00Z"/>
                <w:rFonts w:ascii="Arial" w:hAnsi="Arial"/>
                <w:sz w:val="18"/>
              </w:rPr>
            </w:pPr>
            <w:ins w:id="30304" w:author="Chatterjee Debdeep" w:date="2022-11-23T15:38:00Z">
              <w:r w:rsidRPr="007E60C9">
                <w:rPr>
                  <w:rFonts w:ascii="Arial" w:hAnsi="Arial"/>
                  <w:sz w:val="18"/>
                </w:rPr>
                <w:t>0.30</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BF0CE91" w14:textId="77777777" w:rsidR="007E60C9" w:rsidRPr="007E60C9" w:rsidRDefault="007E60C9" w:rsidP="007E60C9">
            <w:pPr>
              <w:snapToGrid w:val="0"/>
              <w:spacing w:after="0"/>
              <w:jc w:val="both"/>
              <w:rPr>
                <w:ins w:id="30305" w:author="Chatterjee Debdeep" w:date="2022-11-23T15:38:00Z"/>
              </w:rPr>
            </w:pPr>
            <w:ins w:id="30306"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20317049" w14:textId="77777777" w:rsidR="007E60C9" w:rsidRPr="007E60C9" w:rsidRDefault="007E60C9" w:rsidP="007E60C9">
            <w:pPr>
              <w:snapToGrid w:val="0"/>
              <w:spacing w:after="0"/>
              <w:jc w:val="both"/>
              <w:rPr>
                <w:ins w:id="30307" w:author="Chatterjee Debdeep" w:date="2022-11-23T15:38:00Z"/>
              </w:rPr>
            </w:pPr>
            <w:ins w:id="30308" w:author="Chatterjee Debdeep" w:date="2022-11-23T15:38:00Z">
              <w:r w:rsidRPr="007E60C9">
                <w:t>Yes</w:t>
              </w:r>
            </w:ins>
          </w:p>
        </w:tc>
      </w:tr>
      <w:tr w:rsidR="007E60C9" w:rsidRPr="007E60C9" w14:paraId="61464EBD" w14:textId="77777777" w:rsidTr="002318CE">
        <w:trPr>
          <w:trHeight w:val="300"/>
          <w:jc w:val="center"/>
          <w:ins w:id="30309"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4FEE7C18" w14:textId="77777777" w:rsidR="007E60C9" w:rsidRPr="007E60C9" w:rsidRDefault="007E60C9" w:rsidP="007E60C9">
            <w:pPr>
              <w:snapToGrid w:val="0"/>
              <w:spacing w:after="0"/>
              <w:jc w:val="both"/>
              <w:rPr>
                <w:ins w:id="30310" w:author="Chatterjee Debdeep" w:date="2022-11-23T15:38:00Z"/>
              </w:rPr>
            </w:pPr>
            <w:ins w:id="30311" w:author="Chatterjee Debdeep" w:date="2022-11-23T15:38:00Z">
              <w:r w:rsidRPr="007E60C9">
                <w:t>Case 10.60, m-RTT, BW=400MHz, #anchor=7</w:t>
              </w:r>
            </w:ins>
          </w:p>
        </w:tc>
        <w:tc>
          <w:tcPr>
            <w:tcW w:w="639" w:type="dxa"/>
            <w:tcBorders>
              <w:top w:val="single" w:sz="4" w:space="0" w:color="000000"/>
              <w:left w:val="single" w:sz="4" w:space="0" w:color="000000"/>
              <w:bottom w:val="single" w:sz="4" w:space="0" w:color="000000"/>
              <w:right w:val="single" w:sz="4" w:space="0" w:color="000000"/>
            </w:tcBorders>
          </w:tcPr>
          <w:p w14:paraId="0B1B8FCB" w14:textId="77777777" w:rsidR="007E60C9" w:rsidRPr="007E60C9" w:rsidRDefault="007E60C9" w:rsidP="007E60C9">
            <w:pPr>
              <w:keepNext/>
              <w:keepLines/>
              <w:spacing w:after="0" w:line="259" w:lineRule="auto"/>
              <w:rPr>
                <w:ins w:id="30312" w:author="Chatterjee Debdeep" w:date="2022-11-23T15:38:00Z"/>
                <w:rFonts w:ascii="Arial" w:hAnsi="Arial"/>
                <w:sz w:val="18"/>
              </w:rPr>
            </w:pPr>
            <w:ins w:id="30313" w:author="Chatterjee Debdeep" w:date="2022-11-23T15:38:00Z">
              <w:r w:rsidRPr="007E60C9">
                <w:rPr>
                  <w:rFonts w:ascii="Arial" w:hAnsi="Arial"/>
                  <w:sz w:val="18"/>
                </w:rPr>
                <w:t>0.14</w:t>
              </w:r>
            </w:ins>
          </w:p>
        </w:tc>
        <w:tc>
          <w:tcPr>
            <w:tcW w:w="788" w:type="dxa"/>
            <w:tcBorders>
              <w:top w:val="single" w:sz="4" w:space="0" w:color="000000"/>
              <w:left w:val="single" w:sz="4" w:space="0" w:color="000000"/>
              <w:bottom w:val="single" w:sz="4" w:space="0" w:color="000000"/>
              <w:right w:val="single" w:sz="4" w:space="0" w:color="000000"/>
            </w:tcBorders>
          </w:tcPr>
          <w:p w14:paraId="3B6827E0" w14:textId="77777777" w:rsidR="007E60C9" w:rsidRPr="007E60C9" w:rsidRDefault="007E60C9" w:rsidP="007E60C9">
            <w:pPr>
              <w:keepNext/>
              <w:keepLines/>
              <w:spacing w:after="0" w:line="259" w:lineRule="auto"/>
              <w:rPr>
                <w:ins w:id="30314" w:author="Chatterjee Debdeep" w:date="2022-11-23T15:38:00Z"/>
                <w:rFonts w:ascii="Arial" w:hAnsi="Arial"/>
                <w:sz w:val="18"/>
              </w:rPr>
            </w:pPr>
            <w:ins w:id="30315" w:author="Chatterjee Debdeep" w:date="2022-11-23T15:38:00Z">
              <w:r w:rsidRPr="007E60C9">
                <w:rPr>
                  <w:rFonts w:ascii="Arial" w:hAnsi="Arial"/>
                  <w:sz w:val="18"/>
                </w:rPr>
                <w:t>0.18</w:t>
              </w:r>
            </w:ins>
          </w:p>
        </w:tc>
        <w:tc>
          <w:tcPr>
            <w:tcW w:w="790" w:type="dxa"/>
            <w:tcBorders>
              <w:top w:val="single" w:sz="4" w:space="0" w:color="000000"/>
              <w:left w:val="single" w:sz="4" w:space="0" w:color="000000"/>
              <w:bottom w:val="single" w:sz="4" w:space="0" w:color="000000"/>
              <w:right w:val="single" w:sz="4" w:space="0" w:color="000000"/>
            </w:tcBorders>
          </w:tcPr>
          <w:p w14:paraId="25CEA101" w14:textId="77777777" w:rsidR="007E60C9" w:rsidRPr="007E60C9" w:rsidRDefault="007E60C9" w:rsidP="007E60C9">
            <w:pPr>
              <w:keepNext/>
              <w:keepLines/>
              <w:spacing w:after="0" w:line="259" w:lineRule="auto"/>
              <w:rPr>
                <w:ins w:id="30316" w:author="Chatterjee Debdeep" w:date="2022-11-23T15:38:00Z"/>
                <w:rFonts w:ascii="Arial" w:hAnsi="Arial"/>
                <w:sz w:val="18"/>
              </w:rPr>
            </w:pPr>
            <w:ins w:id="30317" w:author="Chatterjee Debdeep" w:date="2022-11-23T15:38:00Z">
              <w:r w:rsidRPr="007E60C9">
                <w:rPr>
                  <w:rFonts w:ascii="Arial" w:hAnsi="Arial"/>
                  <w:sz w:val="18"/>
                </w:rPr>
                <w:t>0.23</w:t>
              </w:r>
            </w:ins>
          </w:p>
        </w:tc>
        <w:tc>
          <w:tcPr>
            <w:tcW w:w="791" w:type="dxa"/>
            <w:tcBorders>
              <w:top w:val="single" w:sz="4" w:space="0" w:color="000000"/>
              <w:left w:val="single" w:sz="4" w:space="0" w:color="000000"/>
              <w:bottom w:val="single" w:sz="4" w:space="0" w:color="000000"/>
              <w:right w:val="single" w:sz="4" w:space="0" w:color="000000"/>
            </w:tcBorders>
          </w:tcPr>
          <w:p w14:paraId="03037B09" w14:textId="77777777" w:rsidR="007E60C9" w:rsidRPr="007E60C9" w:rsidRDefault="007E60C9" w:rsidP="007E60C9">
            <w:pPr>
              <w:keepNext/>
              <w:keepLines/>
              <w:spacing w:after="0" w:line="259" w:lineRule="auto"/>
              <w:rPr>
                <w:ins w:id="30318" w:author="Chatterjee Debdeep" w:date="2022-11-23T15:38:00Z"/>
                <w:rFonts w:ascii="Arial" w:hAnsi="Arial"/>
                <w:sz w:val="18"/>
              </w:rPr>
            </w:pPr>
            <w:ins w:id="30319" w:author="Chatterjee Debdeep" w:date="2022-11-23T15:38:00Z">
              <w:r w:rsidRPr="007E60C9">
                <w:rPr>
                  <w:rFonts w:ascii="Arial" w:hAnsi="Arial"/>
                  <w:sz w:val="18"/>
                </w:rPr>
                <w:t>0.28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793A950" w14:textId="77777777" w:rsidR="007E60C9" w:rsidRPr="007E60C9" w:rsidRDefault="007E60C9" w:rsidP="007E60C9">
            <w:pPr>
              <w:snapToGrid w:val="0"/>
              <w:spacing w:after="0"/>
              <w:jc w:val="both"/>
              <w:rPr>
                <w:ins w:id="30320" w:author="Chatterjee Debdeep" w:date="2022-11-23T15:38:00Z"/>
              </w:rPr>
            </w:pPr>
            <w:ins w:id="30321"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36D33FE0" w14:textId="77777777" w:rsidR="007E60C9" w:rsidRPr="007E60C9" w:rsidRDefault="007E60C9" w:rsidP="007E60C9">
            <w:pPr>
              <w:snapToGrid w:val="0"/>
              <w:spacing w:after="0"/>
              <w:jc w:val="both"/>
              <w:rPr>
                <w:ins w:id="30322" w:author="Chatterjee Debdeep" w:date="2022-11-23T15:38:00Z"/>
              </w:rPr>
            </w:pPr>
            <w:ins w:id="30323" w:author="Chatterjee Debdeep" w:date="2022-11-23T15:38:00Z">
              <w:r w:rsidRPr="007E60C9">
                <w:t>Yes</w:t>
              </w:r>
            </w:ins>
          </w:p>
        </w:tc>
      </w:tr>
      <w:tr w:rsidR="007E60C9" w:rsidRPr="007E60C9" w14:paraId="71E9A599" w14:textId="77777777" w:rsidTr="002318CE">
        <w:trPr>
          <w:trHeight w:val="300"/>
          <w:jc w:val="center"/>
          <w:ins w:id="30324"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614784BF" w14:textId="77777777" w:rsidR="007E60C9" w:rsidRPr="007E60C9" w:rsidRDefault="007E60C9" w:rsidP="007E60C9">
            <w:pPr>
              <w:snapToGrid w:val="0"/>
              <w:spacing w:after="0"/>
              <w:jc w:val="both"/>
              <w:rPr>
                <w:ins w:id="30325" w:author="Chatterjee Debdeep" w:date="2022-11-23T15:38:00Z"/>
              </w:rPr>
            </w:pPr>
            <w:ins w:id="30326" w:author="Chatterjee Debdeep" w:date="2022-11-23T15:38:00Z">
              <w:r w:rsidRPr="007E60C9">
                <w:t>Case 10.61, m-RTT, BW=400MHz, #anchor=3</w:t>
              </w:r>
            </w:ins>
          </w:p>
        </w:tc>
        <w:tc>
          <w:tcPr>
            <w:tcW w:w="639" w:type="dxa"/>
            <w:tcBorders>
              <w:top w:val="single" w:sz="4" w:space="0" w:color="000000"/>
              <w:left w:val="single" w:sz="4" w:space="0" w:color="000000"/>
              <w:bottom w:val="single" w:sz="4" w:space="0" w:color="000000"/>
              <w:right w:val="single" w:sz="4" w:space="0" w:color="000000"/>
            </w:tcBorders>
          </w:tcPr>
          <w:p w14:paraId="0FBC764C" w14:textId="77777777" w:rsidR="007E60C9" w:rsidRPr="007E60C9" w:rsidRDefault="007E60C9" w:rsidP="007E60C9">
            <w:pPr>
              <w:keepNext/>
              <w:keepLines/>
              <w:spacing w:after="0" w:line="259" w:lineRule="auto"/>
              <w:rPr>
                <w:ins w:id="30327" w:author="Chatterjee Debdeep" w:date="2022-11-23T15:38:00Z"/>
                <w:rFonts w:ascii="Arial" w:hAnsi="Arial"/>
                <w:sz w:val="18"/>
              </w:rPr>
            </w:pPr>
            <w:ins w:id="30328" w:author="Chatterjee Debdeep" w:date="2022-11-23T15:38:00Z">
              <w:r w:rsidRPr="007E60C9">
                <w:rPr>
                  <w:rFonts w:ascii="Arial" w:hAnsi="Arial"/>
                  <w:sz w:val="18"/>
                </w:rPr>
                <w:t>0.21</w:t>
              </w:r>
            </w:ins>
          </w:p>
        </w:tc>
        <w:tc>
          <w:tcPr>
            <w:tcW w:w="788" w:type="dxa"/>
            <w:tcBorders>
              <w:top w:val="single" w:sz="4" w:space="0" w:color="000000"/>
              <w:left w:val="single" w:sz="4" w:space="0" w:color="000000"/>
              <w:bottom w:val="single" w:sz="4" w:space="0" w:color="000000"/>
              <w:right w:val="single" w:sz="4" w:space="0" w:color="000000"/>
            </w:tcBorders>
          </w:tcPr>
          <w:p w14:paraId="4C12EC18" w14:textId="77777777" w:rsidR="007E60C9" w:rsidRPr="007E60C9" w:rsidRDefault="007E60C9" w:rsidP="007E60C9">
            <w:pPr>
              <w:keepNext/>
              <w:keepLines/>
              <w:spacing w:after="0" w:line="259" w:lineRule="auto"/>
              <w:rPr>
                <w:ins w:id="30329" w:author="Chatterjee Debdeep" w:date="2022-11-23T15:38:00Z"/>
                <w:rFonts w:ascii="Arial" w:hAnsi="Arial"/>
                <w:sz w:val="18"/>
              </w:rPr>
            </w:pPr>
            <w:ins w:id="30330" w:author="Chatterjee Debdeep" w:date="2022-11-23T15:38:00Z">
              <w:r w:rsidRPr="007E60C9">
                <w:rPr>
                  <w:rFonts w:ascii="Arial" w:hAnsi="Arial"/>
                  <w:sz w:val="18"/>
                </w:rPr>
                <w:t>0.27</w:t>
              </w:r>
            </w:ins>
          </w:p>
        </w:tc>
        <w:tc>
          <w:tcPr>
            <w:tcW w:w="790" w:type="dxa"/>
            <w:tcBorders>
              <w:top w:val="single" w:sz="4" w:space="0" w:color="000000"/>
              <w:left w:val="single" w:sz="4" w:space="0" w:color="000000"/>
              <w:bottom w:val="single" w:sz="4" w:space="0" w:color="000000"/>
              <w:right w:val="single" w:sz="4" w:space="0" w:color="000000"/>
            </w:tcBorders>
          </w:tcPr>
          <w:p w14:paraId="0CF82E30" w14:textId="77777777" w:rsidR="007E60C9" w:rsidRPr="007E60C9" w:rsidRDefault="007E60C9" w:rsidP="007E60C9">
            <w:pPr>
              <w:keepNext/>
              <w:keepLines/>
              <w:spacing w:after="0" w:line="259" w:lineRule="auto"/>
              <w:rPr>
                <w:ins w:id="30331" w:author="Chatterjee Debdeep" w:date="2022-11-23T15:38:00Z"/>
                <w:rFonts w:ascii="Arial" w:hAnsi="Arial"/>
                <w:sz w:val="18"/>
              </w:rPr>
            </w:pPr>
            <w:ins w:id="30332" w:author="Chatterjee Debdeep" w:date="2022-11-23T15:38:00Z">
              <w:r w:rsidRPr="007E60C9">
                <w:rPr>
                  <w:rFonts w:ascii="Arial" w:hAnsi="Arial"/>
                  <w:sz w:val="18"/>
                </w:rPr>
                <w:t>0.32</w:t>
              </w:r>
            </w:ins>
          </w:p>
        </w:tc>
        <w:tc>
          <w:tcPr>
            <w:tcW w:w="791" w:type="dxa"/>
            <w:tcBorders>
              <w:top w:val="single" w:sz="4" w:space="0" w:color="000000"/>
              <w:left w:val="single" w:sz="4" w:space="0" w:color="000000"/>
              <w:bottom w:val="single" w:sz="4" w:space="0" w:color="000000"/>
              <w:right w:val="single" w:sz="4" w:space="0" w:color="000000"/>
            </w:tcBorders>
          </w:tcPr>
          <w:p w14:paraId="28109645" w14:textId="77777777" w:rsidR="007E60C9" w:rsidRPr="007E60C9" w:rsidRDefault="007E60C9" w:rsidP="007E60C9">
            <w:pPr>
              <w:keepNext/>
              <w:keepLines/>
              <w:spacing w:after="0" w:line="259" w:lineRule="auto"/>
              <w:rPr>
                <w:ins w:id="30333" w:author="Chatterjee Debdeep" w:date="2022-11-23T15:38:00Z"/>
                <w:rFonts w:ascii="Arial" w:hAnsi="Arial"/>
                <w:sz w:val="18"/>
              </w:rPr>
            </w:pPr>
            <w:ins w:id="30334" w:author="Chatterjee Debdeep" w:date="2022-11-23T15:38:00Z">
              <w:r w:rsidRPr="007E60C9">
                <w:rPr>
                  <w:rFonts w:ascii="Arial" w:hAnsi="Arial"/>
                  <w:sz w:val="18"/>
                </w:rPr>
                <w:t>0.38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1F619CB3" w14:textId="77777777" w:rsidR="007E60C9" w:rsidRPr="007E60C9" w:rsidRDefault="007E60C9" w:rsidP="007E60C9">
            <w:pPr>
              <w:snapToGrid w:val="0"/>
              <w:spacing w:after="0"/>
              <w:jc w:val="both"/>
              <w:rPr>
                <w:ins w:id="30335" w:author="Chatterjee Debdeep" w:date="2022-11-23T15:38:00Z"/>
              </w:rPr>
            </w:pPr>
            <w:ins w:id="30336"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EC54B60" w14:textId="77777777" w:rsidR="007E60C9" w:rsidRPr="007E60C9" w:rsidRDefault="007E60C9" w:rsidP="007E60C9">
            <w:pPr>
              <w:snapToGrid w:val="0"/>
              <w:spacing w:after="0"/>
              <w:jc w:val="both"/>
              <w:rPr>
                <w:ins w:id="30337" w:author="Chatterjee Debdeep" w:date="2022-11-23T15:38:00Z"/>
              </w:rPr>
            </w:pPr>
            <w:ins w:id="30338" w:author="Chatterjee Debdeep" w:date="2022-11-23T15:38:00Z">
              <w:r w:rsidRPr="007E60C9">
                <w:t>Yes</w:t>
              </w:r>
            </w:ins>
          </w:p>
        </w:tc>
      </w:tr>
      <w:tr w:rsidR="007E60C9" w:rsidRPr="007E60C9" w14:paraId="01F3BD73" w14:textId="77777777" w:rsidTr="002318CE">
        <w:trPr>
          <w:trHeight w:val="300"/>
          <w:jc w:val="center"/>
          <w:ins w:id="30339"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2B82C503" w14:textId="77777777" w:rsidR="007E60C9" w:rsidRPr="007E60C9" w:rsidRDefault="007E60C9" w:rsidP="007E60C9">
            <w:pPr>
              <w:snapToGrid w:val="0"/>
              <w:spacing w:after="0"/>
              <w:jc w:val="both"/>
              <w:rPr>
                <w:ins w:id="30340" w:author="Chatterjee Debdeep" w:date="2022-11-23T15:38:00Z"/>
              </w:rPr>
            </w:pPr>
            <w:ins w:id="30341" w:author="Chatterjee Debdeep" w:date="2022-11-23T15:38:00Z">
              <w:r w:rsidRPr="007E60C9">
                <w:t>Case 10.62, m-RTT, BW=400MHz, #anchor=5</w:t>
              </w:r>
            </w:ins>
          </w:p>
        </w:tc>
        <w:tc>
          <w:tcPr>
            <w:tcW w:w="639" w:type="dxa"/>
            <w:tcBorders>
              <w:top w:val="single" w:sz="4" w:space="0" w:color="000000"/>
              <w:left w:val="single" w:sz="4" w:space="0" w:color="000000"/>
              <w:bottom w:val="single" w:sz="4" w:space="0" w:color="000000"/>
              <w:right w:val="single" w:sz="4" w:space="0" w:color="000000"/>
            </w:tcBorders>
          </w:tcPr>
          <w:p w14:paraId="52CCC341" w14:textId="77777777" w:rsidR="007E60C9" w:rsidRPr="007E60C9" w:rsidRDefault="007E60C9" w:rsidP="007E60C9">
            <w:pPr>
              <w:keepNext/>
              <w:keepLines/>
              <w:spacing w:after="0" w:line="259" w:lineRule="auto"/>
              <w:rPr>
                <w:ins w:id="30342" w:author="Chatterjee Debdeep" w:date="2022-11-23T15:38:00Z"/>
                <w:rFonts w:ascii="Arial" w:hAnsi="Arial"/>
                <w:sz w:val="18"/>
              </w:rPr>
            </w:pPr>
            <w:ins w:id="30343" w:author="Chatterjee Debdeep" w:date="2022-11-23T15:38:00Z">
              <w:r w:rsidRPr="007E60C9">
                <w:rPr>
                  <w:rFonts w:ascii="Arial" w:hAnsi="Arial"/>
                  <w:sz w:val="18"/>
                </w:rPr>
                <w:t>0.16</w:t>
              </w:r>
            </w:ins>
          </w:p>
        </w:tc>
        <w:tc>
          <w:tcPr>
            <w:tcW w:w="788" w:type="dxa"/>
            <w:tcBorders>
              <w:top w:val="single" w:sz="4" w:space="0" w:color="000000"/>
              <w:left w:val="single" w:sz="4" w:space="0" w:color="000000"/>
              <w:bottom w:val="single" w:sz="4" w:space="0" w:color="000000"/>
              <w:right w:val="single" w:sz="4" w:space="0" w:color="000000"/>
            </w:tcBorders>
          </w:tcPr>
          <w:p w14:paraId="146B732D" w14:textId="77777777" w:rsidR="007E60C9" w:rsidRPr="007E60C9" w:rsidRDefault="007E60C9" w:rsidP="007E60C9">
            <w:pPr>
              <w:keepNext/>
              <w:keepLines/>
              <w:spacing w:after="0" w:line="259" w:lineRule="auto"/>
              <w:rPr>
                <w:ins w:id="30344" w:author="Chatterjee Debdeep" w:date="2022-11-23T15:38:00Z"/>
                <w:rFonts w:ascii="Arial" w:hAnsi="Arial"/>
                <w:sz w:val="18"/>
              </w:rPr>
            </w:pPr>
            <w:ins w:id="30345" w:author="Chatterjee Debdeep" w:date="2022-11-23T15:38:00Z">
              <w:r w:rsidRPr="007E60C9">
                <w:rPr>
                  <w:rFonts w:ascii="Arial" w:hAnsi="Arial"/>
                  <w:sz w:val="18"/>
                </w:rPr>
                <w:t>0.21</w:t>
              </w:r>
            </w:ins>
          </w:p>
        </w:tc>
        <w:tc>
          <w:tcPr>
            <w:tcW w:w="790" w:type="dxa"/>
            <w:tcBorders>
              <w:top w:val="single" w:sz="4" w:space="0" w:color="000000"/>
              <w:left w:val="single" w:sz="4" w:space="0" w:color="000000"/>
              <w:bottom w:val="single" w:sz="4" w:space="0" w:color="000000"/>
              <w:right w:val="single" w:sz="4" w:space="0" w:color="000000"/>
            </w:tcBorders>
          </w:tcPr>
          <w:p w14:paraId="792E41A9" w14:textId="77777777" w:rsidR="007E60C9" w:rsidRPr="007E60C9" w:rsidRDefault="007E60C9" w:rsidP="007E60C9">
            <w:pPr>
              <w:keepNext/>
              <w:keepLines/>
              <w:spacing w:after="0" w:line="259" w:lineRule="auto"/>
              <w:rPr>
                <w:ins w:id="30346" w:author="Chatterjee Debdeep" w:date="2022-11-23T15:38:00Z"/>
                <w:rFonts w:ascii="Arial" w:hAnsi="Arial"/>
                <w:sz w:val="18"/>
              </w:rPr>
            </w:pPr>
            <w:ins w:id="30347" w:author="Chatterjee Debdeep" w:date="2022-11-23T15:38:00Z">
              <w:r w:rsidRPr="007E60C9">
                <w:rPr>
                  <w:rFonts w:ascii="Arial" w:hAnsi="Arial"/>
                  <w:sz w:val="18"/>
                </w:rPr>
                <w:t>0.25</w:t>
              </w:r>
            </w:ins>
          </w:p>
        </w:tc>
        <w:tc>
          <w:tcPr>
            <w:tcW w:w="791" w:type="dxa"/>
            <w:tcBorders>
              <w:top w:val="single" w:sz="4" w:space="0" w:color="000000"/>
              <w:left w:val="single" w:sz="4" w:space="0" w:color="000000"/>
              <w:bottom w:val="single" w:sz="4" w:space="0" w:color="000000"/>
              <w:right w:val="single" w:sz="4" w:space="0" w:color="000000"/>
            </w:tcBorders>
          </w:tcPr>
          <w:p w14:paraId="7E99F90F" w14:textId="77777777" w:rsidR="007E60C9" w:rsidRPr="007E60C9" w:rsidRDefault="007E60C9" w:rsidP="007E60C9">
            <w:pPr>
              <w:keepNext/>
              <w:keepLines/>
              <w:spacing w:after="0" w:line="259" w:lineRule="auto"/>
              <w:rPr>
                <w:ins w:id="30348" w:author="Chatterjee Debdeep" w:date="2022-11-23T15:38:00Z"/>
                <w:rFonts w:ascii="Arial" w:hAnsi="Arial"/>
                <w:sz w:val="18"/>
              </w:rPr>
            </w:pPr>
            <w:ins w:id="30349" w:author="Chatterjee Debdeep" w:date="2022-11-23T15:38:00Z">
              <w:r w:rsidRPr="007E60C9">
                <w:rPr>
                  <w:rFonts w:ascii="Arial" w:hAnsi="Arial"/>
                  <w:sz w:val="18"/>
                </w:rPr>
                <w:t>0.30</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73F4C0A3" w14:textId="77777777" w:rsidR="007E60C9" w:rsidRPr="007E60C9" w:rsidRDefault="007E60C9" w:rsidP="007E60C9">
            <w:pPr>
              <w:snapToGrid w:val="0"/>
              <w:spacing w:after="0"/>
              <w:jc w:val="both"/>
              <w:rPr>
                <w:ins w:id="30350" w:author="Chatterjee Debdeep" w:date="2022-11-23T15:38:00Z"/>
              </w:rPr>
            </w:pPr>
            <w:ins w:id="30351"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0F8F27BA" w14:textId="77777777" w:rsidR="007E60C9" w:rsidRPr="007E60C9" w:rsidRDefault="007E60C9" w:rsidP="007E60C9">
            <w:pPr>
              <w:snapToGrid w:val="0"/>
              <w:spacing w:after="0"/>
              <w:jc w:val="both"/>
              <w:rPr>
                <w:ins w:id="30352" w:author="Chatterjee Debdeep" w:date="2022-11-23T15:38:00Z"/>
              </w:rPr>
            </w:pPr>
            <w:ins w:id="30353" w:author="Chatterjee Debdeep" w:date="2022-11-23T15:38:00Z">
              <w:r w:rsidRPr="007E60C9">
                <w:t>Yes</w:t>
              </w:r>
            </w:ins>
          </w:p>
        </w:tc>
      </w:tr>
      <w:tr w:rsidR="007E60C9" w:rsidRPr="007E60C9" w14:paraId="54DCE1C1" w14:textId="77777777" w:rsidTr="002318CE">
        <w:trPr>
          <w:trHeight w:val="300"/>
          <w:jc w:val="center"/>
          <w:ins w:id="30354" w:author="Chatterjee Debdeep" w:date="2022-11-23T15:38:00Z"/>
        </w:trPr>
        <w:tc>
          <w:tcPr>
            <w:tcW w:w="4526" w:type="dxa"/>
            <w:tcBorders>
              <w:top w:val="single" w:sz="4" w:space="0" w:color="000000"/>
              <w:left w:val="single" w:sz="4" w:space="0" w:color="000000"/>
              <w:bottom w:val="single" w:sz="4" w:space="0" w:color="000000"/>
              <w:right w:val="single" w:sz="4" w:space="0" w:color="000000"/>
            </w:tcBorders>
            <w:vAlign w:val="center"/>
          </w:tcPr>
          <w:p w14:paraId="7EB7A510" w14:textId="77777777" w:rsidR="007E60C9" w:rsidRPr="007E60C9" w:rsidRDefault="007E60C9" w:rsidP="007E60C9">
            <w:pPr>
              <w:snapToGrid w:val="0"/>
              <w:spacing w:after="0"/>
              <w:jc w:val="both"/>
              <w:rPr>
                <w:ins w:id="30355" w:author="Chatterjee Debdeep" w:date="2022-11-23T15:38:00Z"/>
              </w:rPr>
            </w:pPr>
            <w:ins w:id="30356" w:author="Chatterjee Debdeep" w:date="2022-11-23T15:38:00Z">
              <w:r w:rsidRPr="007E60C9">
                <w:t>Case 10.63, m-RTT, BW=400MHz, #anchor=7</w:t>
              </w:r>
            </w:ins>
          </w:p>
        </w:tc>
        <w:tc>
          <w:tcPr>
            <w:tcW w:w="639" w:type="dxa"/>
            <w:tcBorders>
              <w:top w:val="single" w:sz="4" w:space="0" w:color="000000"/>
              <w:left w:val="single" w:sz="4" w:space="0" w:color="000000"/>
              <w:bottom w:val="single" w:sz="4" w:space="0" w:color="000000"/>
              <w:right w:val="single" w:sz="4" w:space="0" w:color="000000"/>
            </w:tcBorders>
          </w:tcPr>
          <w:p w14:paraId="6644512C" w14:textId="77777777" w:rsidR="007E60C9" w:rsidRPr="007E60C9" w:rsidRDefault="007E60C9" w:rsidP="007E60C9">
            <w:pPr>
              <w:keepNext/>
              <w:keepLines/>
              <w:spacing w:after="0" w:line="259" w:lineRule="auto"/>
              <w:rPr>
                <w:ins w:id="30357" w:author="Chatterjee Debdeep" w:date="2022-11-23T15:38:00Z"/>
                <w:rFonts w:ascii="Arial" w:hAnsi="Arial"/>
                <w:sz w:val="18"/>
              </w:rPr>
            </w:pPr>
            <w:ins w:id="30358" w:author="Chatterjee Debdeep" w:date="2022-11-23T15:38:00Z">
              <w:r w:rsidRPr="007E60C9">
                <w:rPr>
                  <w:rFonts w:ascii="Arial" w:hAnsi="Arial"/>
                  <w:sz w:val="18"/>
                </w:rPr>
                <w:t>0.14</w:t>
              </w:r>
            </w:ins>
          </w:p>
        </w:tc>
        <w:tc>
          <w:tcPr>
            <w:tcW w:w="788" w:type="dxa"/>
            <w:tcBorders>
              <w:top w:val="single" w:sz="4" w:space="0" w:color="000000"/>
              <w:left w:val="single" w:sz="4" w:space="0" w:color="000000"/>
              <w:bottom w:val="single" w:sz="4" w:space="0" w:color="000000"/>
              <w:right w:val="single" w:sz="4" w:space="0" w:color="000000"/>
            </w:tcBorders>
          </w:tcPr>
          <w:p w14:paraId="65EAE737" w14:textId="77777777" w:rsidR="007E60C9" w:rsidRPr="007E60C9" w:rsidRDefault="007E60C9" w:rsidP="007E60C9">
            <w:pPr>
              <w:keepNext/>
              <w:keepLines/>
              <w:spacing w:after="0" w:line="259" w:lineRule="auto"/>
              <w:rPr>
                <w:ins w:id="30359" w:author="Chatterjee Debdeep" w:date="2022-11-23T15:38:00Z"/>
                <w:rFonts w:ascii="Arial" w:hAnsi="Arial"/>
                <w:sz w:val="18"/>
              </w:rPr>
            </w:pPr>
            <w:ins w:id="30360" w:author="Chatterjee Debdeep" w:date="2022-11-23T15:38:00Z">
              <w:r w:rsidRPr="007E60C9">
                <w:rPr>
                  <w:rFonts w:ascii="Arial" w:hAnsi="Arial"/>
                  <w:sz w:val="18"/>
                </w:rPr>
                <w:t>0.18</w:t>
              </w:r>
            </w:ins>
          </w:p>
        </w:tc>
        <w:tc>
          <w:tcPr>
            <w:tcW w:w="790" w:type="dxa"/>
            <w:tcBorders>
              <w:top w:val="single" w:sz="4" w:space="0" w:color="000000"/>
              <w:left w:val="single" w:sz="4" w:space="0" w:color="000000"/>
              <w:bottom w:val="single" w:sz="4" w:space="0" w:color="000000"/>
              <w:right w:val="single" w:sz="4" w:space="0" w:color="000000"/>
            </w:tcBorders>
          </w:tcPr>
          <w:p w14:paraId="7FB507D6" w14:textId="77777777" w:rsidR="007E60C9" w:rsidRPr="007E60C9" w:rsidRDefault="007E60C9" w:rsidP="007E60C9">
            <w:pPr>
              <w:keepNext/>
              <w:keepLines/>
              <w:spacing w:after="0" w:line="259" w:lineRule="auto"/>
              <w:rPr>
                <w:ins w:id="30361" w:author="Chatterjee Debdeep" w:date="2022-11-23T15:38:00Z"/>
                <w:rFonts w:ascii="Arial" w:hAnsi="Arial"/>
                <w:sz w:val="18"/>
              </w:rPr>
            </w:pPr>
            <w:ins w:id="30362" w:author="Chatterjee Debdeep" w:date="2022-11-23T15:38:00Z">
              <w:r w:rsidRPr="007E60C9">
                <w:rPr>
                  <w:rFonts w:ascii="Arial" w:hAnsi="Arial"/>
                  <w:sz w:val="18"/>
                </w:rPr>
                <w:t>0.22</w:t>
              </w:r>
            </w:ins>
          </w:p>
        </w:tc>
        <w:tc>
          <w:tcPr>
            <w:tcW w:w="791" w:type="dxa"/>
            <w:tcBorders>
              <w:top w:val="single" w:sz="4" w:space="0" w:color="000000"/>
              <w:left w:val="single" w:sz="4" w:space="0" w:color="000000"/>
              <w:bottom w:val="single" w:sz="4" w:space="0" w:color="000000"/>
              <w:right w:val="single" w:sz="4" w:space="0" w:color="000000"/>
            </w:tcBorders>
          </w:tcPr>
          <w:p w14:paraId="5EFA9B4B" w14:textId="77777777" w:rsidR="007E60C9" w:rsidRPr="007E60C9" w:rsidRDefault="007E60C9" w:rsidP="007E60C9">
            <w:pPr>
              <w:keepNext/>
              <w:keepLines/>
              <w:spacing w:after="0" w:line="259" w:lineRule="auto"/>
              <w:rPr>
                <w:ins w:id="30363" w:author="Chatterjee Debdeep" w:date="2022-11-23T15:38:00Z"/>
                <w:rFonts w:ascii="Arial" w:hAnsi="Arial"/>
                <w:sz w:val="18"/>
              </w:rPr>
            </w:pPr>
            <w:ins w:id="30364" w:author="Chatterjee Debdeep" w:date="2022-11-23T15:38:00Z">
              <w:r w:rsidRPr="007E60C9">
                <w:rPr>
                  <w:rFonts w:ascii="Arial" w:hAnsi="Arial"/>
                  <w:sz w:val="18"/>
                </w:rPr>
                <w:t>0.28</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F248481" w14:textId="77777777" w:rsidR="007E60C9" w:rsidRPr="007E60C9" w:rsidRDefault="007E60C9" w:rsidP="007E60C9">
            <w:pPr>
              <w:snapToGrid w:val="0"/>
              <w:spacing w:after="0"/>
              <w:jc w:val="both"/>
              <w:rPr>
                <w:ins w:id="30365" w:author="Chatterjee Debdeep" w:date="2022-11-23T15:38:00Z"/>
              </w:rPr>
            </w:pPr>
            <w:ins w:id="30366" w:author="Chatterjee Debdeep" w:date="2022-11-23T15:38:00Z">
              <w:r w:rsidRPr="007E60C9">
                <w:t>Yes</w:t>
              </w:r>
            </w:ins>
          </w:p>
        </w:tc>
        <w:tc>
          <w:tcPr>
            <w:tcW w:w="1050" w:type="dxa"/>
            <w:tcBorders>
              <w:top w:val="single" w:sz="4" w:space="0" w:color="000000"/>
              <w:left w:val="single" w:sz="4" w:space="0" w:color="000000"/>
              <w:bottom w:val="single" w:sz="4" w:space="0" w:color="000000"/>
              <w:right w:val="single" w:sz="4" w:space="0" w:color="000000"/>
            </w:tcBorders>
            <w:vAlign w:val="center"/>
          </w:tcPr>
          <w:p w14:paraId="46FC3728" w14:textId="77777777" w:rsidR="007E60C9" w:rsidRPr="007E60C9" w:rsidRDefault="007E60C9" w:rsidP="007E60C9">
            <w:pPr>
              <w:snapToGrid w:val="0"/>
              <w:spacing w:after="0"/>
              <w:jc w:val="both"/>
              <w:rPr>
                <w:ins w:id="30367" w:author="Chatterjee Debdeep" w:date="2022-11-23T15:38:00Z"/>
              </w:rPr>
            </w:pPr>
            <w:ins w:id="30368" w:author="Chatterjee Debdeep" w:date="2022-11-23T15:38:00Z">
              <w:r w:rsidRPr="007E60C9">
                <w:t>Yes</w:t>
              </w:r>
            </w:ins>
          </w:p>
        </w:tc>
      </w:tr>
    </w:tbl>
    <w:p w14:paraId="38CD9C5B" w14:textId="77777777" w:rsidR="007E60C9" w:rsidRPr="007E60C9" w:rsidRDefault="007E60C9" w:rsidP="007E60C9">
      <w:pPr>
        <w:spacing w:line="259" w:lineRule="auto"/>
        <w:jc w:val="both"/>
        <w:rPr>
          <w:ins w:id="30369" w:author="Chatterjee Debdeep" w:date="2022-11-23T15:38:00Z"/>
          <w:lang w:val="en-US" w:eastAsia="zh-CN"/>
        </w:rPr>
      </w:pPr>
      <w:bookmarkStart w:id="30370" w:name="_Ref118385449"/>
    </w:p>
    <w:p w14:paraId="42F41079" w14:textId="77777777" w:rsidR="007E60C9" w:rsidRPr="007E60C9" w:rsidRDefault="007E60C9" w:rsidP="007E60C9">
      <w:pPr>
        <w:keepNext/>
        <w:autoSpaceDE w:val="0"/>
        <w:autoSpaceDN w:val="0"/>
        <w:adjustRightInd w:val="0"/>
        <w:snapToGrid w:val="0"/>
        <w:spacing w:after="120" w:line="259" w:lineRule="auto"/>
        <w:jc w:val="center"/>
        <w:rPr>
          <w:ins w:id="30371" w:author="Chatterjee Debdeep" w:date="2022-11-23T15:38:00Z"/>
          <w:b/>
          <w:bCs/>
          <w:lang w:val="en-US"/>
        </w:rPr>
      </w:pPr>
      <w:ins w:id="30372" w:author="Chatterjee Debdeep" w:date="2022-11-23T15:38:00Z">
        <w:r w:rsidRPr="007E60C9">
          <w:rPr>
            <w:b/>
            <w:bCs/>
            <w:lang w:val="en-US"/>
          </w:rPr>
          <w:t xml:space="preserve">Table </w:t>
        </w:r>
        <w:bookmarkEnd w:id="30370"/>
        <w:r w:rsidRPr="007E60C9">
          <w:rPr>
            <w:b/>
            <w:bCs/>
            <w:lang w:val="en-US" w:eastAsia="zh-CN"/>
          </w:rPr>
          <w:t xml:space="preserve">B.1.10.2.2-2 </w:t>
        </w:r>
        <w:r w:rsidRPr="007E60C9">
          <w:rPr>
            <w:b/>
            <w:bCs/>
            <w:lang w:val="en-US"/>
          </w:rPr>
          <w:t>Simulation results for highway for absolute positioning - horizontal accuracy (m-RTT, MUSIC)</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17C3EAFC" w14:textId="77777777" w:rsidTr="007E60C9">
        <w:trPr>
          <w:trHeight w:val="300"/>
          <w:jc w:val="center"/>
          <w:ins w:id="30373" w:author="Chatterjee Debdeep" w:date="2022-11-23T15:38:00Z"/>
        </w:trPr>
        <w:tc>
          <w:tcPr>
            <w:tcW w:w="4334" w:type="dxa"/>
            <w:shd w:val="clear" w:color="auto" w:fill="D9D9D9"/>
            <w:vAlign w:val="center"/>
          </w:tcPr>
          <w:p w14:paraId="2828BB63" w14:textId="77777777" w:rsidR="007E60C9" w:rsidRPr="007E60C9" w:rsidRDefault="007E60C9" w:rsidP="007E60C9">
            <w:pPr>
              <w:snapToGrid w:val="0"/>
              <w:spacing w:after="0"/>
              <w:jc w:val="both"/>
              <w:rPr>
                <w:ins w:id="30374" w:author="Chatterjee Debdeep" w:date="2022-11-23T15:38:00Z"/>
              </w:rPr>
            </w:pPr>
            <w:ins w:id="30375"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3DA99F1B" w14:textId="77777777" w:rsidR="007E60C9" w:rsidRPr="007E60C9" w:rsidRDefault="007E60C9" w:rsidP="007E60C9">
            <w:pPr>
              <w:snapToGrid w:val="0"/>
              <w:spacing w:after="0"/>
              <w:jc w:val="both"/>
              <w:rPr>
                <w:ins w:id="30376" w:author="Chatterjee Debdeep" w:date="2022-11-23T15:38:00Z"/>
              </w:rPr>
            </w:pPr>
            <w:ins w:id="30377" w:author="Chatterjee Debdeep" w:date="2022-11-23T15:38:00Z">
              <w:r w:rsidRPr="007E60C9">
                <w:t>50%</w:t>
              </w:r>
            </w:ins>
          </w:p>
        </w:tc>
        <w:tc>
          <w:tcPr>
            <w:tcW w:w="794" w:type="dxa"/>
            <w:shd w:val="clear" w:color="auto" w:fill="D9D9D9"/>
            <w:vAlign w:val="center"/>
          </w:tcPr>
          <w:p w14:paraId="2F4995FE" w14:textId="77777777" w:rsidR="007E60C9" w:rsidRPr="007E60C9" w:rsidRDefault="007E60C9" w:rsidP="007E60C9">
            <w:pPr>
              <w:snapToGrid w:val="0"/>
              <w:spacing w:after="0"/>
              <w:jc w:val="both"/>
              <w:rPr>
                <w:ins w:id="30378" w:author="Chatterjee Debdeep" w:date="2022-11-23T15:38:00Z"/>
              </w:rPr>
            </w:pPr>
            <w:ins w:id="30379" w:author="Chatterjee Debdeep" w:date="2022-11-23T15:38:00Z">
              <w:r w:rsidRPr="007E60C9">
                <w:t>67%</w:t>
              </w:r>
            </w:ins>
          </w:p>
        </w:tc>
        <w:tc>
          <w:tcPr>
            <w:tcW w:w="793" w:type="dxa"/>
            <w:shd w:val="clear" w:color="auto" w:fill="D9D9D9"/>
            <w:vAlign w:val="center"/>
          </w:tcPr>
          <w:p w14:paraId="350BFA2E" w14:textId="77777777" w:rsidR="007E60C9" w:rsidRPr="007E60C9" w:rsidRDefault="007E60C9" w:rsidP="007E60C9">
            <w:pPr>
              <w:snapToGrid w:val="0"/>
              <w:spacing w:after="0"/>
              <w:jc w:val="both"/>
              <w:rPr>
                <w:ins w:id="30380" w:author="Chatterjee Debdeep" w:date="2022-11-23T15:38:00Z"/>
              </w:rPr>
            </w:pPr>
            <w:ins w:id="30381" w:author="Chatterjee Debdeep" w:date="2022-11-23T15:38:00Z">
              <w:r w:rsidRPr="007E60C9">
                <w:t>80%</w:t>
              </w:r>
            </w:ins>
          </w:p>
        </w:tc>
        <w:tc>
          <w:tcPr>
            <w:tcW w:w="794" w:type="dxa"/>
            <w:shd w:val="clear" w:color="auto" w:fill="D9D9D9"/>
            <w:vAlign w:val="center"/>
          </w:tcPr>
          <w:p w14:paraId="27898670" w14:textId="77777777" w:rsidR="007E60C9" w:rsidRPr="007E60C9" w:rsidRDefault="007E60C9" w:rsidP="007E60C9">
            <w:pPr>
              <w:snapToGrid w:val="0"/>
              <w:spacing w:after="0"/>
              <w:jc w:val="both"/>
              <w:rPr>
                <w:ins w:id="30382" w:author="Chatterjee Debdeep" w:date="2022-11-23T15:38:00Z"/>
              </w:rPr>
            </w:pPr>
            <w:ins w:id="30383" w:author="Chatterjee Debdeep" w:date="2022-11-23T15:38:00Z">
              <w:r w:rsidRPr="007E60C9">
                <w:t>90%</w:t>
              </w:r>
            </w:ins>
          </w:p>
        </w:tc>
        <w:tc>
          <w:tcPr>
            <w:tcW w:w="1063" w:type="dxa"/>
            <w:shd w:val="clear" w:color="auto" w:fill="D9D9D9"/>
            <w:vAlign w:val="center"/>
          </w:tcPr>
          <w:p w14:paraId="61F7345A" w14:textId="77777777" w:rsidR="007E60C9" w:rsidRPr="007E60C9" w:rsidRDefault="007E60C9" w:rsidP="007E60C9">
            <w:pPr>
              <w:snapToGrid w:val="0"/>
              <w:spacing w:after="0"/>
              <w:jc w:val="both"/>
              <w:rPr>
                <w:ins w:id="30384" w:author="Chatterjee Debdeep" w:date="2022-11-23T15:38:00Z"/>
              </w:rPr>
            </w:pPr>
            <w:ins w:id="30385" w:author="Chatterjee Debdeep" w:date="2022-11-23T15:38:00Z">
              <w:r w:rsidRPr="007E60C9">
                <w:t>Set A req.</w:t>
              </w:r>
            </w:ins>
          </w:p>
        </w:tc>
        <w:tc>
          <w:tcPr>
            <w:tcW w:w="1063" w:type="dxa"/>
            <w:shd w:val="clear" w:color="auto" w:fill="D9D9D9"/>
            <w:vAlign w:val="center"/>
          </w:tcPr>
          <w:p w14:paraId="63A04D57" w14:textId="77777777" w:rsidR="007E60C9" w:rsidRPr="007E60C9" w:rsidRDefault="007E60C9" w:rsidP="007E60C9">
            <w:pPr>
              <w:snapToGrid w:val="0"/>
              <w:spacing w:after="0"/>
              <w:jc w:val="both"/>
              <w:rPr>
                <w:ins w:id="30386" w:author="Chatterjee Debdeep" w:date="2022-11-23T15:38:00Z"/>
              </w:rPr>
            </w:pPr>
            <w:ins w:id="30387" w:author="Chatterjee Debdeep" w:date="2022-11-23T15:38:00Z">
              <w:r w:rsidRPr="007E60C9">
                <w:t>Set B req.</w:t>
              </w:r>
            </w:ins>
          </w:p>
        </w:tc>
      </w:tr>
      <w:tr w:rsidR="007E60C9" w:rsidRPr="007E60C9" w14:paraId="0A40BCE7" w14:textId="77777777" w:rsidTr="002318CE">
        <w:trPr>
          <w:trHeight w:val="300"/>
          <w:jc w:val="center"/>
          <w:ins w:id="30388" w:author="Chatterjee Debdeep" w:date="2022-11-23T15:38:00Z"/>
        </w:trPr>
        <w:tc>
          <w:tcPr>
            <w:tcW w:w="4334" w:type="dxa"/>
            <w:vAlign w:val="center"/>
          </w:tcPr>
          <w:p w14:paraId="521A79FF" w14:textId="77777777" w:rsidR="007E60C9" w:rsidRPr="007E60C9" w:rsidRDefault="007E60C9" w:rsidP="007E60C9">
            <w:pPr>
              <w:snapToGrid w:val="0"/>
              <w:spacing w:after="0"/>
              <w:jc w:val="both"/>
              <w:rPr>
                <w:ins w:id="30389" w:author="Chatterjee Debdeep" w:date="2022-11-23T15:38:00Z"/>
              </w:rPr>
            </w:pPr>
            <w:ins w:id="30390" w:author="Chatterjee Debdeep" w:date="2022-11-23T15:38:00Z">
              <w:r w:rsidRPr="007E60C9">
                <w:t>Case 12.1, m-RTT, BW=40MHz, #anchor=3</w:t>
              </w:r>
            </w:ins>
          </w:p>
        </w:tc>
        <w:tc>
          <w:tcPr>
            <w:tcW w:w="793" w:type="dxa"/>
            <w:vAlign w:val="center"/>
          </w:tcPr>
          <w:p w14:paraId="5CC70B2B" w14:textId="77777777" w:rsidR="007E60C9" w:rsidRPr="007E60C9" w:rsidRDefault="007E60C9" w:rsidP="007E60C9">
            <w:pPr>
              <w:keepNext/>
              <w:keepLines/>
              <w:spacing w:after="0" w:line="259" w:lineRule="auto"/>
              <w:rPr>
                <w:ins w:id="30391" w:author="Chatterjee Debdeep" w:date="2022-11-23T15:38:00Z"/>
                <w:rFonts w:ascii="Arial" w:hAnsi="Arial"/>
                <w:sz w:val="18"/>
              </w:rPr>
            </w:pPr>
            <w:ins w:id="30392" w:author="Chatterjee Debdeep" w:date="2022-11-23T15:38:00Z">
              <w:r w:rsidRPr="007E60C9">
                <w:rPr>
                  <w:rFonts w:ascii="Arial" w:hAnsi="Arial"/>
                  <w:sz w:val="18"/>
                </w:rPr>
                <w:t>0.53</w:t>
              </w:r>
            </w:ins>
          </w:p>
        </w:tc>
        <w:tc>
          <w:tcPr>
            <w:tcW w:w="794" w:type="dxa"/>
            <w:vAlign w:val="center"/>
          </w:tcPr>
          <w:p w14:paraId="5B046129" w14:textId="77777777" w:rsidR="007E60C9" w:rsidRPr="007E60C9" w:rsidRDefault="007E60C9" w:rsidP="007E60C9">
            <w:pPr>
              <w:keepNext/>
              <w:keepLines/>
              <w:spacing w:after="0" w:line="259" w:lineRule="auto"/>
              <w:rPr>
                <w:ins w:id="30393" w:author="Chatterjee Debdeep" w:date="2022-11-23T15:38:00Z"/>
                <w:rFonts w:ascii="Arial" w:hAnsi="Arial"/>
                <w:sz w:val="18"/>
              </w:rPr>
            </w:pPr>
            <w:ins w:id="30394" w:author="Chatterjee Debdeep" w:date="2022-11-23T15:38:00Z">
              <w:r w:rsidRPr="007E60C9">
                <w:rPr>
                  <w:rFonts w:ascii="Arial" w:hAnsi="Arial"/>
                  <w:sz w:val="18"/>
                </w:rPr>
                <w:t>0.70</w:t>
              </w:r>
            </w:ins>
          </w:p>
        </w:tc>
        <w:tc>
          <w:tcPr>
            <w:tcW w:w="793" w:type="dxa"/>
            <w:vAlign w:val="center"/>
          </w:tcPr>
          <w:p w14:paraId="52105B5A" w14:textId="77777777" w:rsidR="007E60C9" w:rsidRPr="007E60C9" w:rsidRDefault="007E60C9" w:rsidP="007E60C9">
            <w:pPr>
              <w:keepNext/>
              <w:keepLines/>
              <w:spacing w:after="0" w:line="259" w:lineRule="auto"/>
              <w:rPr>
                <w:ins w:id="30395" w:author="Chatterjee Debdeep" w:date="2022-11-23T15:38:00Z"/>
                <w:rFonts w:ascii="Arial" w:hAnsi="Arial"/>
                <w:sz w:val="18"/>
              </w:rPr>
            </w:pPr>
            <w:ins w:id="30396" w:author="Chatterjee Debdeep" w:date="2022-11-23T15:38:00Z">
              <w:r w:rsidRPr="007E60C9">
                <w:rPr>
                  <w:rFonts w:ascii="Arial" w:hAnsi="Arial"/>
                  <w:sz w:val="18"/>
                </w:rPr>
                <w:t>0.88</w:t>
              </w:r>
            </w:ins>
          </w:p>
        </w:tc>
        <w:tc>
          <w:tcPr>
            <w:tcW w:w="794" w:type="dxa"/>
            <w:vAlign w:val="center"/>
          </w:tcPr>
          <w:p w14:paraId="588D7664" w14:textId="77777777" w:rsidR="007E60C9" w:rsidRPr="007E60C9" w:rsidRDefault="007E60C9" w:rsidP="007E60C9">
            <w:pPr>
              <w:keepNext/>
              <w:keepLines/>
              <w:spacing w:after="0" w:line="259" w:lineRule="auto"/>
              <w:rPr>
                <w:ins w:id="30397" w:author="Chatterjee Debdeep" w:date="2022-11-23T15:38:00Z"/>
                <w:rFonts w:ascii="Arial" w:hAnsi="Arial"/>
                <w:sz w:val="18"/>
              </w:rPr>
            </w:pPr>
            <w:ins w:id="30398" w:author="Chatterjee Debdeep" w:date="2022-11-23T15:38:00Z">
              <w:r w:rsidRPr="007E60C9">
                <w:rPr>
                  <w:rFonts w:ascii="Arial" w:hAnsi="Arial"/>
                  <w:sz w:val="18"/>
                </w:rPr>
                <w:t>1.16</w:t>
              </w:r>
            </w:ins>
          </w:p>
        </w:tc>
        <w:tc>
          <w:tcPr>
            <w:tcW w:w="1063" w:type="dxa"/>
            <w:vAlign w:val="center"/>
          </w:tcPr>
          <w:p w14:paraId="4603CD58" w14:textId="77777777" w:rsidR="007E60C9" w:rsidRPr="007E60C9" w:rsidRDefault="007E60C9" w:rsidP="007E60C9">
            <w:pPr>
              <w:snapToGrid w:val="0"/>
              <w:spacing w:after="0"/>
              <w:rPr>
                <w:ins w:id="30399" w:author="Chatterjee Debdeep" w:date="2022-11-23T15:38:00Z"/>
                <w:lang w:val="ru-RU"/>
              </w:rPr>
            </w:pPr>
            <w:ins w:id="30400" w:author="Chatterjee Debdeep" w:date="2022-11-23T15:38:00Z">
              <w:r w:rsidRPr="007E60C9">
                <w:t>Yes</w:t>
              </w:r>
            </w:ins>
          </w:p>
        </w:tc>
        <w:tc>
          <w:tcPr>
            <w:tcW w:w="1063" w:type="dxa"/>
            <w:vAlign w:val="center"/>
          </w:tcPr>
          <w:p w14:paraId="1AE97BD8" w14:textId="77777777" w:rsidR="007E60C9" w:rsidRPr="007E60C9" w:rsidRDefault="007E60C9" w:rsidP="007E60C9">
            <w:pPr>
              <w:snapToGrid w:val="0"/>
              <w:spacing w:after="0"/>
              <w:rPr>
                <w:ins w:id="30401" w:author="Chatterjee Debdeep" w:date="2022-11-23T15:38:00Z"/>
              </w:rPr>
            </w:pPr>
            <w:ins w:id="30402" w:author="Chatterjee Debdeep" w:date="2022-11-23T15:38:00Z">
              <w:r w:rsidRPr="007E60C9">
                <w:t xml:space="preserve">No. </w:t>
              </w:r>
              <w:r w:rsidRPr="007E60C9">
                <w:rPr>
                  <w:lang w:val="ru-RU"/>
                </w:rPr>
                <w:t>46</w:t>
              </w:r>
              <w:r w:rsidRPr="007E60C9">
                <w:t>%</w:t>
              </w:r>
            </w:ins>
          </w:p>
        </w:tc>
      </w:tr>
      <w:tr w:rsidR="007E60C9" w:rsidRPr="007E60C9" w14:paraId="78C68055" w14:textId="77777777" w:rsidTr="002318CE">
        <w:trPr>
          <w:trHeight w:val="300"/>
          <w:jc w:val="center"/>
          <w:ins w:id="30403" w:author="Chatterjee Debdeep" w:date="2022-11-23T15:38:00Z"/>
        </w:trPr>
        <w:tc>
          <w:tcPr>
            <w:tcW w:w="4334" w:type="dxa"/>
            <w:vAlign w:val="center"/>
          </w:tcPr>
          <w:p w14:paraId="709B9C91" w14:textId="77777777" w:rsidR="007E60C9" w:rsidRPr="007E60C9" w:rsidRDefault="007E60C9" w:rsidP="007E60C9">
            <w:pPr>
              <w:snapToGrid w:val="0"/>
              <w:spacing w:after="0"/>
              <w:jc w:val="both"/>
              <w:rPr>
                <w:ins w:id="30404" w:author="Chatterjee Debdeep" w:date="2022-11-23T15:38:00Z"/>
              </w:rPr>
            </w:pPr>
            <w:ins w:id="30405" w:author="Chatterjee Debdeep" w:date="2022-11-23T15:38:00Z">
              <w:r w:rsidRPr="007E60C9">
                <w:t>Case 12.4, m-RTT, BW=40MHz, #anchor=5</w:t>
              </w:r>
            </w:ins>
          </w:p>
        </w:tc>
        <w:tc>
          <w:tcPr>
            <w:tcW w:w="793" w:type="dxa"/>
            <w:vAlign w:val="center"/>
          </w:tcPr>
          <w:p w14:paraId="1CD25ECA" w14:textId="77777777" w:rsidR="007E60C9" w:rsidRPr="007E60C9" w:rsidRDefault="007E60C9" w:rsidP="007E60C9">
            <w:pPr>
              <w:keepNext/>
              <w:keepLines/>
              <w:spacing w:after="0" w:line="276" w:lineRule="auto"/>
              <w:rPr>
                <w:ins w:id="30406" w:author="Chatterjee Debdeep" w:date="2022-11-23T15:38:00Z"/>
                <w:rFonts w:ascii="Arial" w:hAnsi="Arial"/>
                <w:sz w:val="18"/>
              </w:rPr>
            </w:pPr>
            <w:ins w:id="30407" w:author="Chatterjee Debdeep" w:date="2022-11-23T15:38:00Z">
              <w:r w:rsidRPr="007E60C9">
                <w:rPr>
                  <w:rFonts w:ascii="Arial" w:hAnsi="Arial"/>
                  <w:sz w:val="18"/>
                </w:rPr>
                <w:t>0.43</w:t>
              </w:r>
            </w:ins>
          </w:p>
        </w:tc>
        <w:tc>
          <w:tcPr>
            <w:tcW w:w="794" w:type="dxa"/>
            <w:vAlign w:val="center"/>
          </w:tcPr>
          <w:p w14:paraId="4D8B2574" w14:textId="77777777" w:rsidR="007E60C9" w:rsidRPr="007E60C9" w:rsidRDefault="007E60C9" w:rsidP="007E60C9">
            <w:pPr>
              <w:keepNext/>
              <w:keepLines/>
              <w:spacing w:after="0" w:line="276" w:lineRule="auto"/>
              <w:rPr>
                <w:ins w:id="30408" w:author="Chatterjee Debdeep" w:date="2022-11-23T15:38:00Z"/>
                <w:rFonts w:ascii="Arial" w:hAnsi="Arial"/>
                <w:sz w:val="18"/>
              </w:rPr>
            </w:pPr>
            <w:ins w:id="30409" w:author="Chatterjee Debdeep" w:date="2022-11-23T15:38:00Z">
              <w:r w:rsidRPr="007E60C9">
                <w:rPr>
                  <w:rFonts w:ascii="Arial" w:hAnsi="Arial"/>
                  <w:sz w:val="18"/>
                </w:rPr>
                <w:t>0.58</w:t>
              </w:r>
            </w:ins>
          </w:p>
        </w:tc>
        <w:tc>
          <w:tcPr>
            <w:tcW w:w="793" w:type="dxa"/>
            <w:vAlign w:val="center"/>
          </w:tcPr>
          <w:p w14:paraId="6E28A436" w14:textId="77777777" w:rsidR="007E60C9" w:rsidRPr="007E60C9" w:rsidRDefault="007E60C9" w:rsidP="007E60C9">
            <w:pPr>
              <w:keepNext/>
              <w:keepLines/>
              <w:spacing w:after="0" w:line="276" w:lineRule="auto"/>
              <w:rPr>
                <w:ins w:id="30410" w:author="Chatterjee Debdeep" w:date="2022-11-23T15:38:00Z"/>
                <w:rFonts w:ascii="Arial" w:hAnsi="Arial"/>
                <w:sz w:val="18"/>
              </w:rPr>
            </w:pPr>
            <w:ins w:id="30411" w:author="Chatterjee Debdeep" w:date="2022-11-23T15:38:00Z">
              <w:r w:rsidRPr="007E60C9">
                <w:rPr>
                  <w:rFonts w:ascii="Arial" w:hAnsi="Arial"/>
                  <w:sz w:val="18"/>
                </w:rPr>
                <w:t>0.75</w:t>
              </w:r>
            </w:ins>
          </w:p>
        </w:tc>
        <w:tc>
          <w:tcPr>
            <w:tcW w:w="794" w:type="dxa"/>
            <w:vAlign w:val="center"/>
          </w:tcPr>
          <w:p w14:paraId="283099FD" w14:textId="77777777" w:rsidR="007E60C9" w:rsidRPr="007E60C9" w:rsidRDefault="007E60C9" w:rsidP="007E60C9">
            <w:pPr>
              <w:keepNext/>
              <w:keepLines/>
              <w:spacing w:after="0" w:line="276" w:lineRule="auto"/>
              <w:rPr>
                <w:ins w:id="30412" w:author="Chatterjee Debdeep" w:date="2022-11-23T15:38:00Z"/>
                <w:rFonts w:ascii="Arial" w:hAnsi="Arial"/>
                <w:sz w:val="18"/>
              </w:rPr>
            </w:pPr>
            <w:ins w:id="30413" w:author="Chatterjee Debdeep" w:date="2022-11-23T15:38:00Z">
              <w:r w:rsidRPr="007E60C9">
                <w:rPr>
                  <w:rFonts w:ascii="Arial" w:hAnsi="Arial"/>
                  <w:sz w:val="18"/>
                </w:rPr>
                <w:t>1.02</w:t>
              </w:r>
            </w:ins>
          </w:p>
        </w:tc>
        <w:tc>
          <w:tcPr>
            <w:tcW w:w="1063" w:type="dxa"/>
            <w:vAlign w:val="center"/>
          </w:tcPr>
          <w:p w14:paraId="6B9047D0" w14:textId="77777777" w:rsidR="007E60C9" w:rsidRPr="007E60C9" w:rsidRDefault="007E60C9" w:rsidP="007E60C9">
            <w:pPr>
              <w:snapToGrid w:val="0"/>
              <w:spacing w:after="0"/>
              <w:rPr>
                <w:ins w:id="30414" w:author="Chatterjee Debdeep" w:date="2022-11-23T15:38:00Z"/>
              </w:rPr>
            </w:pPr>
            <w:ins w:id="30415" w:author="Chatterjee Debdeep" w:date="2022-11-23T15:38:00Z">
              <w:r w:rsidRPr="007E60C9">
                <w:t>Yes</w:t>
              </w:r>
            </w:ins>
          </w:p>
        </w:tc>
        <w:tc>
          <w:tcPr>
            <w:tcW w:w="1063" w:type="dxa"/>
            <w:vAlign w:val="center"/>
          </w:tcPr>
          <w:p w14:paraId="191FECA7" w14:textId="77777777" w:rsidR="007E60C9" w:rsidRPr="007E60C9" w:rsidRDefault="007E60C9" w:rsidP="007E60C9">
            <w:pPr>
              <w:snapToGrid w:val="0"/>
              <w:spacing w:after="0"/>
              <w:rPr>
                <w:ins w:id="30416" w:author="Chatterjee Debdeep" w:date="2022-11-23T15:38:00Z"/>
              </w:rPr>
            </w:pPr>
            <w:ins w:id="30417" w:author="Chatterjee Debdeep" w:date="2022-11-23T15:38:00Z">
              <w:r w:rsidRPr="007E60C9">
                <w:t>No. 58%</w:t>
              </w:r>
            </w:ins>
          </w:p>
        </w:tc>
      </w:tr>
      <w:tr w:rsidR="007E60C9" w:rsidRPr="007E60C9" w14:paraId="1451216B" w14:textId="77777777" w:rsidTr="002318CE">
        <w:trPr>
          <w:trHeight w:val="300"/>
          <w:jc w:val="center"/>
          <w:ins w:id="30418" w:author="Chatterjee Debdeep" w:date="2022-11-23T15:38:00Z"/>
        </w:trPr>
        <w:tc>
          <w:tcPr>
            <w:tcW w:w="4334" w:type="dxa"/>
            <w:vAlign w:val="center"/>
          </w:tcPr>
          <w:p w14:paraId="72362986" w14:textId="77777777" w:rsidR="007E60C9" w:rsidRPr="007E60C9" w:rsidRDefault="007E60C9" w:rsidP="007E60C9">
            <w:pPr>
              <w:snapToGrid w:val="0"/>
              <w:spacing w:after="0"/>
              <w:jc w:val="both"/>
              <w:rPr>
                <w:ins w:id="30419" w:author="Chatterjee Debdeep" w:date="2022-11-23T15:38:00Z"/>
              </w:rPr>
            </w:pPr>
            <w:ins w:id="30420" w:author="Chatterjee Debdeep" w:date="2022-11-23T15:38:00Z">
              <w:r w:rsidRPr="007E60C9">
                <w:t>Case 12.7, m-RTT, BW=40MHz, #anchor=7</w:t>
              </w:r>
            </w:ins>
          </w:p>
        </w:tc>
        <w:tc>
          <w:tcPr>
            <w:tcW w:w="793" w:type="dxa"/>
            <w:vAlign w:val="center"/>
          </w:tcPr>
          <w:p w14:paraId="22E3E235" w14:textId="77777777" w:rsidR="007E60C9" w:rsidRPr="007E60C9" w:rsidRDefault="007E60C9" w:rsidP="007E60C9">
            <w:pPr>
              <w:keepNext/>
              <w:keepLines/>
              <w:spacing w:after="0" w:line="276" w:lineRule="auto"/>
              <w:rPr>
                <w:ins w:id="30421" w:author="Chatterjee Debdeep" w:date="2022-11-23T15:38:00Z"/>
                <w:rFonts w:ascii="Arial" w:hAnsi="Arial"/>
                <w:sz w:val="18"/>
              </w:rPr>
            </w:pPr>
            <w:ins w:id="30422" w:author="Chatterjee Debdeep" w:date="2022-11-23T15:38:00Z">
              <w:r w:rsidRPr="007E60C9">
                <w:rPr>
                  <w:rFonts w:ascii="Arial" w:hAnsi="Arial"/>
                  <w:sz w:val="18"/>
                </w:rPr>
                <w:t>0.44</w:t>
              </w:r>
            </w:ins>
          </w:p>
        </w:tc>
        <w:tc>
          <w:tcPr>
            <w:tcW w:w="794" w:type="dxa"/>
            <w:vAlign w:val="center"/>
          </w:tcPr>
          <w:p w14:paraId="1B69CDB8" w14:textId="77777777" w:rsidR="007E60C9" w:rsidRPr="007E60C9" w:rsidRDefault="007E60C9" w:rsidP="007E60C9">
            <w:pPr>
              <w:keepNext/>
              <w:keepLines/>
              <w:spacing w:after="0" w:line="276" w:lineRule="auto"/>
              <w:rPr>
                <w:ins w:id="30423" w:author="Chatterjee Debdeep" w:date="2022-11-23T15:38:00Z"/>
                <w:rFonts w:ascii="Arial" w:hAnsi="Arial"/>
                <w:sz w:val="18"/>
              </w:rPr>
            </w:pPr>
            <w:ins w:id="30424" w:author="Chatterjee Debdeep" w:date="2022-11-23T15:38:00Z">
              <w:r w:rsidRPr="007E60C9">
                <w:rPr>
                  <w:rFonts w:ascii="Arial" w:hAnsi="Arial"/>
                  <w:sz w:val="18"/>
                </w:rPr>
                <w:t>0.59</w:t>
              </w:r>
            </w:ins>
          </w:p>
        </w:tc>
        <w:tc>
          <w:tcPr>
            <w:tcW w:w="793" w:type="dxa"/>
            <w:vAlign w:val="center"/>
          </w:tcPr>
          <w:p w14:paraId="4505C3BE" w14:textId="77777777" w:rsidR="007E60C9" w:rsidRPr="007E60C9" w:rsidRDefault="007E60C9" w:rsidP="007E60C9">
            <w:pPr>
              <w:keepNext/>
              <w:keepLines/>
              <w:spacing w:after="0" w:line="276" w:lineRule="auto"/>
              <w:rPr>
                <w:ins w:id="30425" w:author="Chatterjee Debdeep" w:date="2022-11-23T15:38:00Z"/>
                <w:rFonts w:ascii="Arial" w:hAnsi="Arial"/>
                <w:sz w:val="18"/>
              </w:rPr>
            </w:pPr>
            <w:ins w:id="30426" w:author="Chatterjee Debdeep" w:date="2022-11-23T15:38:00Z">
              <w:r w:rsidRPr="007E60C9">
                <w:rPr>
                  <w:rFonts w:ascii="Arial" w:hAnsi="Arial"/>
                  <w:sz w:val="18"/>
                </w:rPr>
                <w:t>0.81</w:t>
              </w:r>
            </w:ins>
          </w:p>
        </w:tc>
        <w:tc>
          <w:tcPr>
            <w:tcW w:w="794" w:type="dxa"/>
            <w:vAlign w:val="center"/>
          </w:tcPr>
          <w:p w14:paraId="093316D6" w14:textId="77777777" w:rsidR="007E60C9" w:rsidRPr="007E60C9" w:rsidRDefault="007E60C9" w:rsidP="007E60C9">
            <w:pPr>
              <w:keepNext/>
              <w:keepLines/>
              <w:spacing w:after="0" w:line="276" w:lineRule="auto"/>
              <w:rPr>
                <w:ins w:id="30427" w:author="Chatterjee Debdeep" w:date="2022-11-23T15:38:00Z"/>
                <w:rFonts w:ascii="Arial" w:hAnsi="Arial"/>
                <w:sz w:val="18"/>
              </w:rPr>
            </w:pPr>
            <w:ins w:id="30428" w:author="Chatterjee Debdeep" w:date="2022-11-23T15:38:00Z">
              <w:r w:rsidRPr="007E60C9">
                <w:rPr>
                  <w:rFonts w:ascii="Arial" w:hAnsi="Arial"/>
                  <w:sz w:val="18"/>
                </w:rPr>
                <w:t>1.40</w:t>
              </w:r>
            </w:ins>
          </w:p>
        </w:tc>
        <w:tc>
          <w:tcPr>
            <w:tcW w:w="1063" w:type="dxa"/>
            <w:vAlign w:val="center"/>
          </w:tcPr>
          <w:p w14:paraId="07FFB5CF" w14:textId="77777777" w:rsidR="007E60C9" w:rsidRPr="007E60C9" w:rsidRDefault="007E60C9" w:rsidP="007E60C9">
            <w:pPr>
              <w:snapToGrid w:val="0"/>
              <w:spacing w:after="0"/>
              <w:rPr>
                <w:ins w:id="30429" w:author="Chatterjee Debdeep" w:date="2022-11-23T15:38:00Z"/>
              </w:rPr>
            </w:pPr>
            <w:ins w:id="30430" w:author="Chatterjee Debdeep" w:date="2022-11-23T15:38:00Z">
              <w:r w:rsidRPr="007E60C9">
                <w:t>Yes</w:t>
              </w:r>
            </w:ins>
          </w:p>
        </w:tc>
        <w:tc>
          <w:tcPr>
            <w:tcW w:w="1063" w:type="dxa"/>
            <w:vAlign w:val="center"/>
          </w:tcPr>
          <w:p w14:paraId="77EE8429" w14:textId="77777777" w:rsidR="007E60C9" w:rsidRPr="007E60C9" w:rsidRDefault="007E60C9" w:rsidP="007E60C9">
            <w:pPr>
              <w:snapToGrid w:val="0"/>
              <w:spacing w:after="0"/>
              <w:rPr>
                <w:ins w:id="30431" w:author="Chatterjee Debdeep" w:date="2022-11-23T15:38:00Z"/>
              </w:rPr>
            </w:pPr>
            <w:ins w:id="30432" w:author="Chatterjee Debdeep" w:date="2022-11-23T15:38:00Z">
              <w:r w:rsidRPr="007E60C9">
                <w:t>No. 57%</w:t>
              </w:r>
            </w:ins>
          </w:p>
        </w:tc>
      </w:tr>
      <w:tr w:rsidR="007E60C9" w:rsidRPr="007E60C9" w14:paraId="0950A2A1" w14:textId="77777777" w:rsidTr="002318CE">
        <w:trPr>
          <w:trHeight w:val="300"/>
          <w:jc w:val="center"/>
          <w:ins w:id="3043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77BB78D" w14:textId="77777777" w:rsidR="007E60C9" w:rsidRPr="007E60C9" w:rsidRDefault="007E60C9" w:rsidP="007E60C9">
            <w:pPr>
              <w:snapToGrid w:val="0"/>
              <w:spacing w:after="0"/>
              <w:jc w:val="both"/>
              <w:rPr>
                <w:ins w:id="30434" w:author="Chatterjee Debdeep" w:date="2022-11-23T15:38:00Z"/>
              </w:rPr>
            </w:pPr>
            <w:ins w:id="30435" w:author="Chatterjee Debdeep" w:date="2022-11-23T15:38:00Z">
              <w:r w:rsidRPr="007E60C9">
                <w:t>Case 12.10,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03D601C" w14:textId="77777777" w:rsidR="007E60C9" w:rsidRPr="007E60C9" w:rsidRDefault="007E60C9" w:rsidP="007E60C9">
            <w:pPr>
              <w:keepNext/>
              <w:keepLines/>
              <w:spacing w:after="0" w:line="276" w:lineRule="auto"/>
              <w:rPr>
                <w:ins w:id="30436" w:author="Chatterjee Debdeep" w:date="2022-11-23T15:38:00Z"/>
                <w:rFonts w:ascii="Arial" w:hAnsi="Arial"/>
                <w:sz w:val="18"/>
              </w:rPr>
            </w:pPr>
            <w:ins w:id="30437" w:author="Chatterjee Debdeep" w:date="2022-11-23T15:38:00Z">
              <w:r w:rsidRPr="007E60C9">
                <w:rPr>
                  <w:rFonts w:ascii="Arial" w:hAnsi="Arial"/>
                  <w:sz w:val="18"/>
                </w:rPr>
                <w:t>0.52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D9CDB61" w14:textId="77777777" w:rsidR="007E60C9" w:rsidRPr="007E60C9" w:rsidRDefault="007E60C9" w:rsidP="007E60C9">
            <w:pPr>
              <w:keepNext/>
              <w:keepLines/>
              <w:spacing w:after="0" w:line="276" w:lineRule="auto"/>
              <w:rPr>
                <w:ins w:id="30438" w:author="Chatterjee Debdeep" w:date="2022-11-23T15:38:00Z"/>
                <w:rFonts w:ascii="Arial" w:hAnsi="Arial"/>
                <w:sz w:val="18"/>
              </w:rPr>
            </w:pPr>
            <w:ins w:id="30439" w:author="Chatterjee Debdeep" w:date="2022-11-23T15:38:00Z">
              <w:r w:rsidRPr="007E60C9">
                <w:rPr>
                  <w:rFonts w:ascii="Arial" w:hAnsi="Arial"/>
                  <w:sz w:val="18"/>
                </w:rPr>
                <w:t>0.68</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598DD79" w14:textId="77777777" w:rsidR="007E60C9" w:rsidRPr="007E60C9" w:rsidRDefault="007E60C9" w:rsidP="007E60C9">
            <w:pPr>
              <w:keepNext/>
              <w:keepLines/>
              <w:spacing w:after="0" w:line="276" w:lineRule="auto"/>
              <w:rPr>
                <w:ins w:id="30440" w:author="Chatterjee Debdeep" w:date="2022-11-23T15:38:00Z"/>
                <w:rFonts w:ascii="Arial" w:hAnsi="Arial"/>
                <w:sz w:val="18"/>
              </w:rPr>
            </w:pPr>
            <w:ins w:id="30441" w:author="Chatterjee Debdeep" w:date="2022-11-23T15:38:00Z">
              <w:r w:rsidRPr="007E60C9">
                <w:rPr>
                  <w:rFonts w:ascii="Arial" w:hAnsi="Arial"/>
                  <w:sz w:val="18"/>
                </w:rPr>
                <w:t>0.86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4753E81" w14:textId="77777777" w:rsidR="007E60C9" w:rsidRPr="007E60C9" w:rsidRDefault="007E60C9" w:rsidP="007E60C9">
            <w:pPr>
              <w:keepNext/>
              <w:keepLines/>
              <w:spacing w:after="0" w:line="276" w:lineRule="auto"/>
              <w:rPr>
                <w:ins w:id="30442" w:author="Chatterjee Debdeep" w:date="2022-11-23T15:38:00Z"/>
                <w:rFonts w:ascii="Arial" w:hAnsi="Arial"/>
                <w:sz w:val="18"/>
              </w:rPr>
            </w:pPr>
            <w:ins w:id="30443" w:author="Chatterjee Debdeep" w:date="2022-11-23T15:38:00Z">
              <w:r w:rsidRPr="007E60C9">
                <w:rPr>
                  <w:rFonts w:ascii="Arial" w:hAnsi="Arial"/>
                  <w:sz w:val="18"/>
                </w:rPr>
                <w:t>1.12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0EBA2A4" w14:textId="77777777" w:rsidR="007E60C9" w:rsidRPr="007E60C9" w:rsidRDefault="007E60C9" w:rsidP="007E60C9">
            <w:pPr>
              <w:snapToGrid w:val="0"/>
              <w:spacing w:after="0"/>
              <w:rPr>
                <w:ins w:id="30444" w:author="Chatterjee Debdeep" w:date="2022-11-23T15:38:00Z"/>
              </w:rPr>
            </w:pPr>
            <w:ins w:id="3044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ACB6E3C" w14:textId="77777777" w:rsidR="007E60C9" w:rsidRPr="007E60C9" w:rsidRDefault="007E60C9" w:rsidP="007E60C9">
            <w:pPr>
              <w:snapToGrid w:val="0"/>
              <w:spacing w:after="0"/>
              <w:rPr>
                <w:ins w:id="30446" w:author="Chatterjee Debdeep" w:date="2022-11-23T15:38:00Z"/>
              </w:rPr>
            </w:pPr>
            <w:ins w:id="30447" w:author="Chatterjee Debdeep" w:date="2022-11-23T15:38:00Z">
              <w:r w:rsidRPr="007E60C9">
                <w:t>No. 47%</w:t>
              </w:r>
            </w:ins>
          </w:p>
        </w:tc>
      </w:tr>
      <w:tr w:rsidR="007E60C9" w:rsidRPr="007E60C9" w14:paraId="5A23A2E4" w14:textId="77777777" w:rsidTr="002318CE">
        <w:trPr>
          <w:trHeight w:val="300"/>
          <w:jc w:val="center"/>
          <w:ins w:id="3044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57BC21E" w14:textId="77777777" w:rsidR="007E60C9" w:rsidRPr="007E60C9" w:rsidRDefault="007E60C9" w:rsidP="007E60C9">
            <w:pPr>
              <w:snapToGrid w:val="0"/>
              <w:spacing w:after="0"/>
              <w:jc w:val="both"/>
              <w:rPr>
                <w:ins w:id="30449" w:author="Chatterjee Debdeep" w:date="2022-11-23T15:38:00Z"/>
              </w:rPr>
            </w:pPr>
            <w:ins w:id="30450" w:author="Chatterjee Debdeep" w:date="2022-11-23T15:38:00Z">
              <w:r w:rsidRPr="007E60C9">
                <w:t>Case 12.13,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7D2EB9E" w14:textId="77777777" w:rsidR="007E60C9" w:rsidRPr="007E60C9" w:rsidRDefault="007E60C9" w:rsidP="007E60C9">
            <w:pPr>
              <w:keepNext/>
              <w:keepLines/>
              <w:spacing w:after="0" w:line="276" w:lineRule="auto"/>
              <w:rPr>
                <w:ins w:id="30451" w:author="Chatterjee Debdeep" w:date="2022-11-23T15:38:00Z"/>
                <w:rFonts w:ascii="Arial" w:hAnsi="Arial"/>
                <w:sz w:val="18"/>
              </w:rPr>
            </w:pPr>
            <w:ins w:id="30452" w:author="Chatterjee Debdeep" w:date="2022-11-23T15:38:00Z">
              <w:r w:rsidRPr="007E60C9">
                <w:rPr>
                  <w:rFonts w:ascii="Arial" w:hAnsi="Arial"/>
                  <w:sz w:val="18"/>
                </w:rPr>
                <w:t>0.43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1A5C378" w14:textId="77777777" w:rsidR="007E60C9" w:rsidRPr="007E60C9" w:rsidRDefault="007E60C9" w:rsidP="007E60C9">
            <w:pPr>
              <w:keepNext/>
              <w:keepLines/>
              <w:spacing w:after="0" w:line="276" w:lineRule="auto"/>
              <w:rPr>
                <w:ins w:id="30453" w:author="Chatterjee Debdeep" w:date="2022-11-23T15:38:00Z"/>
                <w:rFonts w:ascii="Arial" w:hAnsi="Arial"/>
                <w:sz w:val="18"/>
              </w:rPr>
            </w:pPr>
            <w:ins w:id="30454" w:author="Chatterjee Debdeep" w:date="2022-11-23T15:38:00Z">
              <w:r w:rsidRPr="007E60C9">
                <w:rPr>
                  <w:rFonts w:ascii="Arial" w:hAnsi="Arial"/>
                  <w:sz w:val="18"/>
                </w:rPr>
                <w:t>0.56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F48BFD7" w14:textId="77777777" w:rsidR="007E60C9" w:rsidRPr="007E60C9" w:rsidRDefault="007E60C9" w:rsidP="007E60C9">
            <w:pPr>
              <w:keepNext/>
              <w:keepLines/>
              <w:spacing w:after="0" w:line="276" w:lineRule="auto"/>
              <w:rPr>
                <w:ins w:id="30455" w:author="Chatterjee Debdeep" w:date="2022-11-23T15:38:00Z"/>
                <w:rFonts w:ascii="Arial" w:hAnsi="Arial"/>
                <w:sz w:val="18"/>
              </w:rPr>
            </w:pPr>
            <w:ins w:id="30456" w:author="Chatterjee Debdeep" w:date="2022-11-23T15:38:00Z">
              <w:r w:rsidRPr="007E60C9">
                <w:rPr>
                  <w:rFonts w:ascii="Arial" w:hAnsi="Arial"/>
                  <w:sz w:val="18"/>
                </w:rPr>
                <w:t>0.72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4F46E81" w14:textId="77777777" w:rsidR="007E60C9" w:rsidRPr="007E60C9" w:rsidRDefault="007E60C9" w:rsidP="007E60C9">
            <w:pPr>
              <w:keepNext/>
              <w:keepLines/>
              <w:spacing w:after="0" w:line="276" w:lineRule="auto"/>
              <w:rPr>
                <w:ins w:id="30457" w:author="Chatterjee Debdeep" w:date="2022-11-23T15:38:00Z"/>
                <w:rFonts w:ascii="Arial" w:hAnsi="Arial"/>
                <w:sz w:val="18"/>
              </w:rPr>
            </w:pPr>
            <w:ins w:id="30458" w:author="Chatterjee Debdeep" w:date="2022-11-23T15:38:00Z">
              <w:r w:rsidRPr="007E60C9">
                <w:rPr>
                  <w:rFonts w:ascii="Arial" w:hAnsi="Arial"/>
                  <w:sz w:val="18"/>
                </w:rPr>
                <w:t>0.99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04004B6" w14:textId="77777777" w:rsidR="007E60C9" w:rsidRPr="007E60C9" w:rsidRDefault="007E60C9" w:rsidP="007E60C9">
            <w:pPr>
              <w:snapToGrid w:val="0"/>
              <w:spacing w:after="0"/>
              <w:rPr>
                <w:ins w:id="30459" w:author="Chatterjee Debdeep" w:date="2022-11-23T15:38:00Z"/>
              </w:rPr>
            </w:pPr>
            <w:ins w:id="3046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3017649" w14:textId="77777777" w:rsidR="007E60C9" w:rsidRPr="007E60C9" w:rsidRDefault="007E60C9" w:rsidP="007E60C9">
            <w:pPr>
              <w:snapToGrid w:val="0"/>
              <w:spacing w:after="0"/>
              <w:rPr>
                <w:ins w:id="30461" w:author="Chatterjee Debdeep" w:date="2022-11-23T15:38:00Z"/>
              </w:rPr>
            </w:pPr>
            <w:ins w:id="30462" w:author="Chatterjee Debdeep" w:date="2022-11-23T15:38:00Z">
              <w:r w:rsidRPr="007E60C9">
                <w:t>No. 60%</w:t>
              </w:r>
            </w:ins>
          </w:p>
        </w:tc>
      </w:tr>
      <w:tr w:rsidR="007E60C9" w:rsidRPr="007E60C9" w14:paraId="280BDA2C" w14:textId="77777777" w:rsidTr="002318CE">
        <w:trPr>
          <w:trHeight w:val="300"/>
          <w:jc w:val="center"/>
          <w:ins w:id="3046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42CDAEC" w14:textId="77777777" w:rsidR="007E60C9" w:rsidRPr="007E60C9" w:rsidRDefault="007E60C9" w:rsidP="007E60C9">
            <w:pPr>
              <w:snapToGrid w:val="0"/>
              <w:spacing w:after="0"/>
              <w:jc w:val="both"/>
              <w:rPr>
                <w:ins w:id="30464" w:author="Chatterjee Debdeep" w:date="2022-11-23T15:38:00Z"/>
              </w:rPr>
            </w:pPr>
            <w:ins w:id="30465" w:author="Chatterjee Debdeep" w:date="2022-11-23T15:38:00Z">
              <w:r w:rsidRPr="007E60C9">
                <w:t>Case 12.16,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7D75E42" w14:textId="77777777" w:rsidR="007E60C9" w:rsidRPr="007E60C9" w:rsidRDefault="007E60C9" w:rsidP="007E60C9">
            <w:pPr>
              <w:keepNext/>
              <w:keepLines/>
              <w:spacing w:after="0" w:line="276" w:lineRule="auto"/>
              <w:rPr>
                <w:ins w:id="30466" w:author="Chatterjee Debdeep" w:date="2022-11-23T15:38:00Z"/>
                <w:rFonts w:ascii="Arial" w:hAnsi="Arial"/>
                <w:sz w:val="18"/>
              </w:rPr>
            </w:pPr>
            <w:ins w:id="30467" w:author="Chatterjee Debdeep" w:date="2022-11-23T15:38:00Z">
              <w:r w:rsidRPr="007E60C9">
                <w:rPr>
                  <w:rFonts w:ascii="Arial" w:hAnsi="Arial"/>
                  <w:sz w:val="18"/>
                </w:rPr>
                <w:t>0.42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C47F19A" w14:textId="77777777" w:rsidR="007E60C9" w:rsidRPr="007E60C9" w:rsidRDefault="007E60C9" w:rsidP="007E60C9">
            <w:pPr>
              <w:keepNext/>
              <w:keepLines/>
              <w:spacing w:after="0" w:line="276" w:lineRule="auto"/>
              <w:rPr>
                <w:ins w:id="30468" w:author="Chatterjee Debdeep" w:date="2022-11-23T15:38:00Z"/>
                <w:rFonts w:ascii="Arial" w:hAnsi="Arial"/>
                <w:sz w:val="18"/>
              </w:rPr>
            </w:pPr>
            <w:ins w:id="30469" w:author="Chatterjee Debdeep" w:date="2022-11-23T15:38:00Z">
              <w:r w:rsidRPr="007E60C9">
                <w:rPr>
                  <w:rFonts w:ascii="Arial" w:hAnsi="Arial"/>
                  <w:sz w:val="18"/>
                </w:rPr>
                <w:t>0.58</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7F0C82CC" w14:textId="77777777" w:rsidR="007E60C9" w:rsidRPr="007E60C9" w:rsidRDefault="007E60C9" w:rsidP="007E60C9">
            <w:pPr>
              <w:keepNext/>
              <w:keepLines/>
              <w:spacing w:after="0" w:line="276" w:lineRule="auto"/>
              <w:rPr>
                <w:ins w:id="30470" w:author="Chatterjee Debdeep" w:date="2022-11-23T15:38:00Z"/>
                <w:rFonts w:ascii="Arial" w:hAnsi="Arial"/>
                <w:sz w:val="18"/>
              </w:rPr>
            </w:pPr>
            <w:ins w:id="30471" w:author="Chatterjee Debdeep" w:date="2022-11-23T15:38:00Z">
              <w:r w:rsidRPr="007E60C9">
                <w:rPr>
                  <w:rFonts w:ascii="Arial" w:hAnsi="Arial"/>
                  <w:sz w:val="18"/>
                </w:rPr>
                <w:t>0.78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E02D4DB" w14:textId="77777777" w:rsidR="007E60C9" w:rsidRPr="007E60C9" w:rsidRDefault="007E60C9" w:rsidP="007E60C9">
            <w:pPr>
              <w:keepNext/>
              <w:keepLines/>
              <w:spacing w:after="0" w:line="276" w:lineRule="auto"/>
              <w:rPr>
                <w:ins w:id="30472" w:author="Chatterjee Debdeep" w:date="2022-11-23T15:38:00Z"/>
                <w:rFonts w:ascii="Arial" w:hAnsi="Arial"/>
                <w:sz w:val="18"/>
              </w:rPr>
            </w:pPr>
            <w:ins w:id="30473" w:author="Chatterjee Debdeep" w:date="2022-11-23T15:38:00Z">
              <w:r w:rsidRPr="007E60C9">
                <w:rPr>
                  <w:rFonts w:ascii="Arial" w:hAnsi="Arial"/>
                  <w:sz w:val="18"/>
                </w:rPr>
                <w:t>1.30</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DAC9C10" w14:textId="77777777" w:rsidR="007E60C9" w:rsidRPr="007E60C9" w:rsidRDefault="007E60C9" w:rsidP="007E60C9">
            <w:pPr>
              <w:snapToGrid w:val="0"/>
              <w:spacing w:after="0"/>
              <w:rPr>
                <w:ins w:id="30474" w:author="Chatterjee Debdeep" w:date="2022-11-23T15:38:00Z"/>
              </w:rPr>
            </w:pPr>
            <w:ins w:id="3047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1EC0F19" w14:textId="77777777" w:rsidR="007E60C9" w:rsidRPr="007E60C9" w:rsidRDefault="007E60C9" w:rsidP="007E60C9">
            <w:pPr>
              <w:snapToGrid w:val="0"/>
              <w:spacing w:after="0"/>
              <w:rPr>
                <w:ins w:id="30476" w:author="Chatterjee Debdeep" w:date="2022-11-23T15:38:00Z"/>
              </w:rPr>
            </w:pPr>
            <w:ins w:id="30477" w:author="Chatterjee Debdeep" w:date="2022-11-23T15:38:00Z">
              <w:r w:rsidRPr="007E60C9">
                <w:t>No. 58%</w:t>
              </w:r>
            </w:ins>
          </w:p>
        </w:tc>
      </w:tr>
      <w:tr w:rsidR="007E60C9" w:rsidRPr="007E60C9" w14:paraId="4FC55A16" w14:textId="77777777" w:rsidTr="002318CE">
        <w:trPr>
          <w:trHeight w:val="300"/>
          <w:jc w:val="center"/>
          <w:ins w:id="3047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9BD8447" w14:textId="77777777" w:rsidR="007E60C9" w:rsidRPr="007E60C9" w:rsidRDefault="007E60C9" w:rsidP="007E60C9">
            <w:pPr>
              <w:snapToGrid w:val="0"/>
              <w:spacing w:after="0"/>
              <w:jc w:val="both"/>
              <w:rPr>
                <w:ins w:id="30479" w:author="Chatterjee Debdeep" w:date="2022-11-23T15:38:00Z"/>
              </w:rPr>
            </w:pPr>
            <w:ins w:id="30480" w:author="Chatterjee Debdeep" w:date="2022-11-23T15:38:00Z">
              <w:r w:rsidRPr="007E60C9">
                <w:t>Case 12.19,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6887DC6" w14:textId="77777777" w:rsidR="007E60C9" w:rsidRPr="007E60C9" w:rsidRDefault="007E60C9" w:rsidP="007E60C9">
            <w:pPr>
              <w:keepNext/>
              <w:keepLines/>
              <w:spacing w:after="0" w:line="276" w:lineRule="auto"/>
              <w:rPr>
                <w:ins w:id="30481" w:author="Chatterjee Debdeep" w:date="2022-11-23T15:38:00Z"/>
                <w:rFonts w:ascii="Arial" w:hAnsi="Arial"/>
                <w:sz w:val="18"/>
              </w:rPr>
            </w:pPr>
            <w:ins w:id="30482" w:author="Chatterjee Debdeep" w:date="2022-11-23T15:38:00Z">
              <w:r w:rsidRPr="007E60C9">
                <w:rPr>
                  <w:rFonts w:ascii="Arial" w:hAnsi="Arial"/>
                  <w:sz w:val="18"/>
                </w:rPr>
                <w:t>0.52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D4DD092" w14:textId="77777777" w:rsidR="007E60C9" w:rsidRPr="007E60C9" w:rsidRDefault="007E60C9" w:rsidP="007E60C9">
            <w:pPr>
              <w:keepNext/>
              <w:keepLines/>
              <w:spacing w:after="0" w:line="276" w:lineRule="auto"/>
              <w:rPr>
                <w:ins w:id="30483" w:author="Chatterjee Debdeep" w:date="2022-11-23T15:38:00Z"/>
                <w:rFonts w:ascii="Arial" w:hAnsi="Arial"/>
                <w:sz w:val="18"/>
              </w:rPr>
            </w:pPr>
            <w:ins w:id="30484" w:author="Chatterjee Debdeep" w:date="2022-11-23T15:38:00Z">
              <w:r w:rsidRPr="007E60C9">
                <w:rPr>
                  <w:rFonts w:ascii="Arial" w:hAnsi="Arial"/>
                  <w:sz w:val="18"/>
                </w:rPr>
                <w:t>0.67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D47615C" w14:textId="77777777" w:rsidR="007E60C9" w:rsidRPr="007E60C9" w:rsidRDefault="007E60C9" w:rsidP="007E60C9">
            <w:pPr>
              <w:keepNext/>
              <w:keepLines/>
              <w:spacing w:after="0" w:line="276" w:lineRule="auto"/>
              <w:rPr>
                <w:ins w:id="30485" w:author="Chatterjee Debdeep" w:date="2022-11-23T15:38:00Z"/>
                <w:rFonts w:ascii="Arial" w:hAnsi="Arial"/>
                <w:sz w:val="18"/>
              </w:rPr>
            </w:pPr>
            <w:ins w:id="30486" w:author="Chatterjee Debdeep" w:date="2022-11-23T15:38:00Z">
              <w:r w:rsidRPr="007E60C9">
                <w:rPr>
                  <w:rFonts w:ascii="Arial" w:hAnsi="Arial"/>
                  <w:sz w:val="18"/>
                </w:rPr>
                <w:t>0.84</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66EC49E" w14:textId="77777777" w:rsidR="007E60C9" w:rsidRPr="007E60C9" w:rsidRDefault="007E60C9" w:rsidP="007E60C9">
            <w:pPr>
              <w:keepNext/>
              <w:keepLines/>
              <w:spacing w:after="0" w:line="276" w:lineRule="auto"/>
              <w:rPr>
                <w:ins w:id="30487" w:author="Chatterjee Debdeep" w:date="2022-11-23T15:38:00Z"/>
                <w:rFonts w:ascii="Arial" w:hAnsi="Arial"/>
                <w:sz w:val="18"/>
              </w:rPr>
            </w:pPr>
            <w:ins w:id="30488" w:author="Chatterjee Debdeep" w:date="2022-11-23T15:38:00Z">
              <w:r w:rsidRPr="007E60C9">
                <w:rPr>
                  <w:rFonts w:ascii="Arial" w:hAnsi="Arial"/>
                  <w:sz w:val="18"/>
                </w:rPr>
                <w:t>1.11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2798BBB" w14:textId="77777777" w:rsidR="007E60C9" w:rsidRPr="007E60C9" w:rsidRDefault="007E60C9" w:rsidP="007E60C9">
            <w:pPr>
              <w:snapToGrid w:val="0"/>
              <w:spacing w:after="0"/>
              <w:rPr>
                <w:ins w:id="30489" w:author="Chatterjee Debdeep" w:date="2022-11-23T15:38:00Z"/>
              </w:rPr>
            </w:pPr>
            <w:ins w:id="3049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BF276D2" w14:textId="77777777" w:rsidR="007E60C9" w:rsidRPr="007E60C9" w:rsidRDefault="007E60C9" w:rsidP="007E60C9">
            <w:pPr>
              <w:snapToGrid w:val="0"/>
              <w:spacing w:after="0"/>
              <w:rPr>
                <w:ins w:id="30491" w:author="Chatterjee Debdeep" w:date="2022-11-23T15:38:00Z"/>
              </w:rPr>
            </w:pPr>
            <w:ins w:id="30492" w:author="Chatterjee Debdeep" w:date="2022-11-23T15:38:00Z">
              <w:r w:rsidRPr="007E60C9">
                <w:t>No. 47%</w:t>
              </w:r>
            </w:ins>
          </w:p>
        </w:tc>
      </w:tr>
      <w:tr w:rsidR="007E60C9" w:rsidRPr="007E60C9" w14:paraId="4A693CE3" w14:textId="77777777" w:rsidTr="002318CE">
        <w:trPr>
          <w:trHeight w:val="300"/>
          <w:jc w:val="center"/>
          <w:ins w:id="3049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11DEB50" w14:textId="77777777" w:rsidR="007E60C9" w:rsidRPr="007E60C9" w:rsidRDefault="007E60C9" w:rsidP="007E60C9">
            <w:pPr>
              <w:snapToGrid w:val="0"/>
              <w:spacing w:after="0"/>
              <w:jc w:val="both"/>
              <w:rPr>
                <w:ins w:id="30494" w:author="Chatterjee Debdeep" w:date="2022-11-23T15:38:00Z"/>
              </w:rPr>
            </w:pPr>
            <w:ins w:id="30495" w:author="Chatterjee Debdeep" w:date="2022-11-23T15:38:00Z">
              <w:r w:rsidRPr="007E60C9">
                <w:t>Case 12.22,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3D9366D" w14:textId="77777777" w:rsidR="007E60C9" w:rsidRPr="007E60C9" w:rsidRDefault="007E60C9" w:rsidP="007E60C9">
            <w:pPr>
              <w:keepNext/>
              <w:keepLines/>
              <w:spacing w:after="0" w:line="276" w:lineRule="auto"/>
              <w:rPr>
                <w:ins w:id="30496" w:author="Chatterjee Debdeep" w:date="2022-11-23T15:38:00Z"/>
                <w:rFonts w:ascii="Arial" w:hAnsi="Arial"/>
                <w:sz w:val="18"/>
              </w:rPr>
            </w:pPr>
            <w:ins w:id="30497" w:author="Chatterjee Debdeep" w:date="2022-11-23T15:38:00Z">
              <w:r w:rsidRPr="007E60C9">
                <w:rPr>
                  <w:rFonts w:ascii="Arial" w:hAnsi="Arial"/>
                  <w:sz w:val="18"/>
                </w:rPr>
                <w:t>0.43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F09CFAF" w14:textId="77777777" w:rsidR="007E60C9" w:rsidRPr="007E60C9" w:rsidRDefault="007E60C9" w:rsidP="007E60C9">
            <w:pPr>
              <w:keepNext/>
              <w:keepLines/>
              <w:spacing w:after="0" w:line="276" w:lineRule="auto"/>
              <w:rPr>
                <w:ins w:id="30498" w:author="Chatterjee Debdeep" w:date="2022-11-23T15:38:00Z"/>
                <w:rFonts w:ascii="Arial" w:hAnsi="Arial"/>
                <w:sz w:val="18"/>
              </w:rPr>
            </w:pPr>
            <w:ins w:id="30499" w:author="Chatterjee Debdeep" w:date="2022-11-23T15:38:00Z">
              <w:r w:rsidRPr="007E60C9">
                <w:rPr>
                  <w:rFonts w:ascii="Arial" w:hAnsi="Arial"/>
                  <w:sz w:val="18"/>
                </w:rPr>
                <w:t>0.55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6714F7B" w14:textId="77777777" w:rsidR="007E60C9" w:rsidRPr="007E60C9" w:rsidRDefault="007E60C9" w:rsidP="007E60C9">
            <w:pPr>
              <w:keepNext/>
              <w:keepLines/>
              <w:spacing w:after="0" w:line="276" w:lineRule="auto"/>
              <w:rPr>
                <w:ins w:id="30500" w:author="Chatterjee Debdeep" w:date="2022-11-23T15:38:00Z"/>
                <w:rFonts w:ascii="Arial" w:hAnsi="Arial"/>
                <w:sz w:val="18"/>
              </w:rPr>
            </w:pPr>
            <w:ins w:id="30501" w:author="Chatterjee Debdeep" w:date="2022-11-23T15:38:00Z">
              <w:r w:rsidRPr="007E60C9">
                <w:rPr>
                  <w:rFonts w:ascii="Arial" w:hAnsi="Arial"/>
                  <w:sz w:val="18"/>
                </w:rPr>
                <w:t>0.71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402F289" w14:textId="77777777" w:rsidR="007E60C9" w:rsidRPr="007E60C9" w:rsidRDefault="007E60C9" w:rsidP="007E60C9">
            <w:pPr>
              <w:keepNext/>
              <w:keepLines/>
              <w:spacing w:after="0" w:line="276" w:lineRule="auto"/>
              <w:rPr>
                <w:ins w:id="30502" w:author="Chatterjee Debdeep" w:date="2022-11-23T15:38:00Z"/>
                <w:rFonts w:ascii="Arial" w:hAnsi="Arial"/>
                <w:sz w:val="18"/>
              </w:rPr>
            </w:pPr>
            <w:ins w:id="30503" w:author="Chatterjee Debdeep" w:date="2022-11-23T15:38:00Z">
              <w:r w:rsidRPr="007E60C9">
                <w:rPr>
                  <w:rFonts w:ascii="Arial" w:hAnsi="Arial"/>
                  <w:sz w:val="18"/>
                </w:rPr>
                <w:t>0.94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01F24E0" w14:textId="77777777" w:rsidR="007E60C9" w:rsidRPr="007E60C9" w:rsidRDefault="007E60C9" w:rsidP="007E60C9">
            <w:pPr>
              <w:snapToGrid w:val="0"/>
              <w:spacing w:after="0"/>
              <w:rPr>
                <w:ins w:id="30504" w:author="Chatterjee Debdeep" w:date="2022-11-23T15:38:00Z"/>
              </w:rPr>
            </w:pPr>
            <w:ins w:id="3050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5D65435" w14:textId="77777777" w:rsidR="007E60C9" w:rsidRPr="007E60C9" w:rsidRDefault="007E60C9" w:rsidP="007E60C9">
            <w:pPr>
              <w:snapToGrid w:val="0"/>
              <w:spacing w:after="0"/>
              <w:rPr>
                <w:ins w:id="30506" w:author="Chatterjee Debdeep" w:date="2022-11-23T15:38:00Z"/>
              </w:rPr>
            </w:pPr>
            <w:ins w:id="30507" w:author="Chatterjee Debdeep" w:date="2022-11-23T15:38:00Z">
              <w:r w:rsidRPr="007E60C9">
                <w:t>No. 60%</w:t>
              </w:r>
            </w:ins>
          </w:p>
        </w:tc>
      </w:tr>
      <w:tr w:rsidR="007E60C9" w:rsidRPr="007E60C9" w14:paraId="27ED52E2" w14:textId="77777777" w:rsidTr="002318CE">
        <w:trPr>
          <w:trHeight w:val="300"/>
          <w:jc w:val="center"/>
          <w:ins w:id="3050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251AB34" w14:textId="77777777" w:rsidR="007E60C9" w:rsidRPr="007E60C9" w:rsidRDefault="007E60C9" w:rsidP="007E60C9">
            <w:pPr>
              <w:snapToGrid w:val="0"/>
              <w:spacing w:after="0"/>
              <w:jc w:val="both"/>
              <w:rPr>
                <w:ins w:id="30509" w:author="Chatterjee Debdeep" w:date="2022-11-23T15:38:00Z"/>
              </w:rPr>
            </w:pPr>
            <w:ins w:id="30510" w:author="Chatterjee Debdeep" w:date="2022-11-23T15:38:00Z">
              <w:r w:rsidRPr="007E60C9">
                <w:t>Case 12.25,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221C275" w14:textId="77777777" w:rsidR="007E60C9" w:rsidRPr="007E60C9" w:rsidRDefault="007E60C9" w:rsidP="007E60C9">
            <w:pPr>
              <w:keepNext/>
              <w:keepLines/>
              <w:spacing w:after="0" w:line="276" w:lineRule="auto"/>
              <w:rPr>
                <w:ins w:id="30511" w:author="Chatterjee Debdeep" w:date="2022-11-23T15:38:00Z"/>
                <w:rFonts w:ascii="Arial" w:hAnsi="Arial"/>
                <w:sz w:val="18"/>
              </w:rPr>
            </w:pPr>
            <w:ins w:id="30512" w:author="Chatterjee Debdeep" w:date="2022-11-23T15:38:00Z">
              <w:r w:rsidRPr="007E60C9">
                <w:rPr>
                  <w:rFonts w:ascii="Arial" w:hAnsi="Arial"/>
                  <w:sz w:val="18"/>
                </w:rPr>
                <w:t>0.42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42DD0CD" w14:textId="77777777" w:rsidR="007E60C9" w:rsidRPr="007E60C9" w:rsidRDefault="007E60C9" w:rsidP="007E60C9">
            <w:pPr>
              <w:keepNext/>
              <w:keepLines/>
              <w:spacing w:after="0" w:line="276" w:lineRule="auto"/>
              <w:rPr>
                <w:ins w:id="30513" w:author="Chatterjee Debdeep" w:date="2022-11-23T15:38:00Z"/>
                <w:rFonts w:ascii="Arial" w:hAnsi="Arial"/>
                <w:sz w:val="18"/>
              </w:rPr>
            </w:pPr>
            <w:ins w:id="30514" w:author="Chatterjee Debdeep" w:date="2022-11-23T15:38:00Z">
              <w:r w:rsidRPr="007E60C9">
                <w:rPr>
                  <w:rFonts w:ascii="Arial" w:hAnsi="Arial"/>
                  <w:sz w:val="18"/>
                </w:rPr>
                <w:t>0.56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CB0418F" w14:textId="77777777" w:rsidR="007E60C9" w:rsidRPr="007E60C9" w:rsidRDefault="007E60C9" w:rsidP="007E60C9">
            <w:pPr>
              <w:keepNext/>
              <w:keepLines/>
              <w:spacing w:after="0" w:line="276" w:lineRule="auto"/>
              <w:rPr>
                <w:ins w:id="30515" w:author="Chatterjee Debdeep" w:date="2022-11-23T15:38:00Z"/>
                <w:rFonts w:ascii="Arial" w:hAnsi="Arial"/>
                <w:sz w:val="18"/>
              </w:rPr>
            </w:pPr>
            <w:ins w:id="30516" w:author="Chatterjee Debdeep" w:date="2022-11-23T15:38:00Z">
              <w:r w:rsidRPr="007E60C9">
                <w:rPr>
                  <w:rFonts w:ascii="Arial" w:hAnsi="Arial"/>
                  <w:sz w:val="18"/>
                </w:rPr>
                <w:t>0.73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0CFD2CF" w14:textId="77777777" w:rsidR="007E60C9" w:rsidRPr="007E60C9" w:rsidRDefault="007E60C9" w:rsidP="007E60C9">
            <w:pPr>
              <w:keepNext/>
              <w:keepLines/>
              <w:spacing w:after="0" w:line="276" w:lineRule="auto"/>
              <w:rPr>
                <w:ins w:id="30517" w:author="Chatterjee Debdeep" w:date="2022-11-23T15:38:00Z"/>
                <w:rFonts w:ascii="Arial" w:hAnsi="Arial"/>
                <w:sz w:val="18"/>
              </w:rPr>
            </w:pPr>
            <w:ins w:id="30518" w:author="Chatterjee Debdeep" w:date="2022-11-23T15:38:00Z">
              <w:r w:rsidRPr="007E60C9">
                <w:rPr>
                  <w:rFonts w:ascii="Arial" w:hAnsi="Arial"/>
                  <w:sz w:val="18"/>
                </w:rPr>
                <w:t>1.08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FD70A18" w14:textId="77777777" w:rsidR="007E60C9" w:rsidRPr="007E60C9" w:rsidRDefault="007E60C9" w:rsidP="007E60C9">
            <w:pPr>
              <w:snapToGrid w:val="0"/>
              <w:spacing w:after="0"/>
              <w:rPr>
                <w:ins w:id="30519" w:author="Chatterjee Debdeep" w:date="2022-11-23T15:38:00Z"/>
              </w:rPr>
            </w:pPr>
            <w:ins w:id="3052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7AB0BB7" w14:textId="77777777" w:rsidR="007E60C9" w:rsidRPr="007E60C9" w:rsidRDefault="007E60C9" w:rsidP="007E60C9">
            <w:pPr>
              <w:snapToGrid w:val="0"/>
              <w:spacing w:after="0"/>
              <w:rPr>
                <w:ins w:id="30521" w:author="Chatterjee Debdeep" w:date="2022-11-23T15:38:00Z"/>
              </w:rPr>
            </w:pPr>
            <w:ins w:id="30522" w:author="Chatterjee Debdeep" w:date="2022-11-23T15:38:00Z">
              <w:r w:rsidRPr="007E60C9">
                <w:t>No. 61%</w:t>
              </w:r>
            </w:ins>
          </w:p>
        </w:tc>
      </w:tr>
      <w:tr w:rsidR="007E60C9" w:rsidRPr="007E60C9" w14:paraId="7DF10666" w14:textId="77777777" w:rsidTr="007E60C9">
        <w:trPr>
          <w:trHeight w:val="300"/>
          <w:jc w:val="center"/>
          <w:ins w:id="3052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1750D" w14:textId="77777777" w:rsidR="007E60C9" w:rsidRPr="007E60C9" w:rsidRDefault="007E60C9" w:rsidP="007E60C9">
            <w:pPr>
              <w:snapToGrid w:val="0"/>
              <w:spacing w:after="0"/>
              <w:jc w:val="both"/>
              <w:rPr>
                <w:ins w:id="30524"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446278" w14:textId="77777777" w:rsidR="007E60C9" w:rsidRPr="007E60C9" w:rsidRDefault="007E60C9" w:rsidP="007E60C9">
            <w:pPr>
              <w:keepNext/>
              <w:keepLines/>
              <w:spacing w:after="0" w:line="259" w:lineRule="auto"/>
              <w:rPr>
                <w:ins w:id="30525"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825AE7" w14:textId="77777777" w:rsidR="007E60C9" w:rsidRPr="007E60C9" w:rsidRDefault="007E60C9" w:rsidP="007E60C9">
            <w:pPr>
              <w:keepNext/>
              <w:keepLines/>
              <w:spacing w:after="0" w:line="259" w:lineRule="auto"/>
              <w:rPr>
                <w:ins w:id="30526"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62A6E" w14:textId="77777777" w:rsidR="007E60C9" w:rsidRPr="007E60C9" w:rsidRDefault="007E60C9" w:rsidP="007E60C9">
            <w:pPr>
              <w:keepNext/>
              <w:keepLines/>
              <w:spacing w:after="0" w:line="259" w:lineRule="auto"/>
              <w:rPr>
                <w:ins w:id="3052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6A7FC" w14:textId="77777777" w:rsidR="007E60C9" w:rsidRPr="007E60C9" w:rsidRDefault="007E60C9" w:rsidP="007E60C9">
            <w:pPr>
              <w:keepNext/>
              <w:keepLines/>
              <w:spacing w:after="0" w:line="259" w:lineRule="auto"/>
              <w:rPr>
                <w:ins w:id="30528"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74936" w14:textId="77777777" w:rsidR="007E60C9" w:rsidRPr="007E60C9" w:rsidRDefault="007E60C9" w:rsidP="007E60C9">
            <w:pPr>
              <w:snapToGrid w:val="0"/>
              <w:spacing w:after="0"/>
              <w:rPr>
                <w:ins w:id="30529"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06E37" w14:textId="77777777" w:rsidR="007E60C9" w:rsidRPr="007E60C9" w:rsidRDefault="007E60C9" w:rsidP="007E60C9">
            <w:pPr>
              <w:snapToGrid w:val="0"/>
              <w:spacing w:after="0"/>
              <w:rPr>
                <w:ins w:id="30530" w:author="Chatterjee Debdeep" w:date="2022-11-23T15:38:00Z"/>
              </w:rPr>
            </w:pPr>
          </w:p>
        </w:tc>
      </w:tr>
      <w:tr w:rsidR="007E60C9" w:rsidRPr="007E60C9" w14:paraId="5EB93667" w14:textId="77777777" w:rsidTr="002318CE">
        <w:trPr>
          <w:trHeight w:val="300"/>
          <w:jc w:val="center"/>
          <w:ins w:id="3053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6FC4" w14:textId="77777777" w:rsidR="007E60C9" w:rsidRPr="007E60C9" w:rsidRDefault="007E60C9" w:rsidP="007E60C9">
            <w:pPr>
              <w:snapToGrid w:val="0"/>
              <w:spacing w:after="0"/>
              <w:jc w:val="both"/>
              <w:rPr>
                <w:ins w:id="30532" w:author="Chatterjee Debdeep" w:date="2022-11-23T15:38:00Z"/>
              </w:rPr>
            </w:pPr>
            <w:ins w:id="30533" w:author="Chatterjee Debdeep" w:date="2022-11-23T15:38:00Z">
              <w:r w:rsidRPr="007E60C9">
                <w:t>Case 12.2,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7DA7" w14:textId="77777777" w:rsidR="007E60C9" w:rsidRPr="007E60C9" w:rsidRDefault="007E60C9" w:rsidP="007E60C9">
            <w:pPr>
              <w:keepNext/>
              <w:keepLines/>
              <w:spacing w:after="0" w:line="259" w:lineRule="auto"/>
              <w:rPr>
                <w:ins w:id="30534" w:author="Chatterjee Debdeep" w:date="2022-11-23T15:38:00Z"/>
                <w:rFonts w:ascii="Arial" w:hAnsi="Arial"/>
                <w:sz w:val="18"/>
              </w:rPr>
            </w:pPr>
            <w:ins w:id="30535" w:author="Chatterjee Debdeep" w:date="2022-11-23T15:38:00Z">
              <w:r w:rsidRPr="007E60C9">
                <w:rPr>
                  <w:rFonts w:ascii="Arial" w:hAnsi="Arial"/>
                  <w:sz w:val="18"/>
                </w:rPr>
                <w:t>0.44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6C80" w14:textId="77777777" w:rsidR="007E60C9" w:rsidRPr="007E60C9" w:rsidRDefault="007E60C9" w:rsidP="007E60C9">
            <w:pPr>
              <w:keepNext/>
              <w:keepLines/>
              <w:spacing w:after="0" w:line="259" w:lineRule="auto"/>
              <w:rPr>
                <w:ins w:id="30536" w:author="Chatterjee Debdeep" w:date="2022-11-23T15:38:00Z"/>
                <w:rFonts w:ascii="Arial" w:hAnsi="Arial"/>
                <w:sz w:val="18"/>
              </w:rPr>
            </w:pPr>
            <w:ins w:id="30537" w:author="Chatterjee Debdeep" w:date="2022-11-23T15:38:00Z">
              <w:r w:rsidRPr="007E60C9">
                <w:rPr>
                  <w:rFonts w:ascii="Arial" w:hAnsi="Arial"/>
                  <w:sz w:val="18"/>
                </w:rPr>
                <w:t>0.56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35A8" w14:textId="77777777" w:rsidR="007E60C9" w:rsidRPr="007E60C9" w:rsidRDefault="007E60C9" w:rsidP="007E60C9">
            <w:pPr>
              <w:keepNext/>
              <w:keepLines/>
              <w:spacing w:after="0" w:line="259" w:lineRule="auto"/>
              <w:rPr>
                <w:ins w:id="30538" w:author="Chatterjee Debdeep" w:date="2022-11-23T15:38:00Z"/>
                <w:rFonts w:ascii="Arial" w:hAnsi="Arial"/>
                <w:sz w:val="18"/>
              </w:rPr>
            </w:pPr>
            <w:ins w:id="30539" w:author="Chatterjee Debdeep" w:date="2022-11-23T15:38:00Z">
              <w:r w:rsidRPr="007E60C9">
                <w:rPr>
                  <w:rFonts w:ascii="Arial" w:hAnsi="Arial"/>
                  <w:sz w:val="18"/>
                </w:rPr>
                <w:t>0.68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28A0" w14:textId="77777777" w:rsidR="007E60C9" w:rsidRPr="007E60C9" w:rsidRDefault="007E60C9" w:rsidP="007E60C9">
            <w:pPr>
              <w:keepNext/>
              <w:keepLines/>
              <w:spacing w:after="0" w:line="259" w:lineRule="auto"/>
              <w:rPr>
                <w:ins w:id="30540" w:author="Chatterjee Debdeep" w:date="2022-11-23T15:38:00Z"/>
                <w:rFonts w:ascii="Arial" w:hAnsi="Arial"/>
                <w:sz w:val="18"/>
              </w:rPr>
            </w:pPr>
            <w:ins w:id="30541" w:author="Chatterjee Debdeep" w:date="2022-11-23T15:38:00Z">
              <w:r w:rsidRPr="007E60C9">
                <w:rPr>
                  <w:rFonts w:ascii="Arial" w:hAnsi="Arial"/>
                  <w:sz w:val="18"/>
                </w:rPr>
                <w:t>0.85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5D9D" w14:textId="77777777" w:rsidR="007E60C9" w:rsidRPr="007E60C9" w:rsidRDefault="007E60C9" w:rsidP="007E60C9">
            <w:pPr>
              <w:snapToGrid w:val="0"/>
              <w:spacing w:after="0"/>
              <w:rPr>
                <w:ins w:id="30542" w:author="Chatterjee Debdeep" w:date="2022-11-23T15:38:00Z"/>
              </w:rPr>
            </w:pPr>
            <w:ins w:id="3054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218E" w14:textId="77777777" w:rsidR="007E60C9" w:rsidRPr="007E60C9" w:rsidRDefault="007E60C9" w:rsidP="007E60C9">
            <w:pPr>
              <w:snapToGrid w:val="0"/>
              <w:spacing w:after="0"/>
              <w:rPr>
                <w:ins w:id="30544" w:author="Chatterjee Debdeep" w:date="2022-11-23T15:38:00Z"/>
              </w:rPr>
            </w:pPr>
            <w:ins w:id="30545" w:author="Chatterjee Debdeep" w:date="2022-11-23T15:38:00Z">
              <w:r w:rsidRPr="007E60C9">
                <w:t>No. 58%</w:t>
              </w:r>
            </w:ins>
          </w:p>
        </w:tc>
      </w:tr>
      <w:tr w:rsidR="007E60C9" w:rsidRPr="007E60C9" w14:paraId="06C2089E" w14:textId="77777777" w:rsidTr="002318CE">
        <w:trPr>
          <w:trHeight w:val="300"/>
          <w:jc w:val="center"/>
          <w:ins w:id="3054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E3E4" w14:textId="77777777" w:rsidR="007E60C9" w:rsidRPr="007E60C9" w:rsidRDefault="007E60C9" w:rsidP="007E60C9">
            <w:pPr>
              <w:snapToGrid w:val="0"/>
              <w:spacing w:after="0"/>
              <w:jc w:val="both"/>
              <w:rPr>
                <w:ins w:id="30547" w:author="Chatterjee Debdeep" w:date="2022-11-23T15:38:00Z"/>
              </w:rPr>
            </w:pPr>
            <w:ins w:id="30548" w:author="Chatterjee Debdeep" w:date="2022-11-23T15:38:00Z">
              <w:r w:rsidRPr="007E60C9">
                <w:t>Case 12.5,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4679" w14:textId="77777777" w:rsidR="007E60C9" w:rsidRPr="007E60C9" w:rsidRDefault="007E60C9" w:rsidP="007E60C9">
            <w:pPr>
              <w:keepNext/>
              <w:keepLines/>
              <w:spacing w:after="0" w:line="259" w:lineRule="auto"/>
              <w:rPr>
                <w:ins w:id="30549" w:author="Chatterjee Debdeep" w:date="2022-11-23T15:38:00Z"/>
                <w:rFonts w:ascii="Arial" w:hAnsi="Arial"/>
                <w:sz w:val="18"/>
              </w:rPr>
            </w:pPr>
            <w:ins w:id="30550" w:author="Chatterjee Debdeep" w:date="2022-11-23T15:38:00Z">
              <w:r w:rsidRPr="007E60C9">
                <w:rPr>
                  <w:rFonts w:ascii="Arial" w:hAnsi="Arial"/>
                  <w:sz w:val="18"/>
                </w:rPr>
                <w:t>0.36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3C9E" w14:textId="77777777" w:rsidR="007E60C9" w:rsidRPr="007E60C9" w:rsidRDefault="007E60C9" w:rsidP="007E60C9">
            <w:pPr>
              <w:keepNext/>
              <w:keepLines/>
              <w:spacing w:after="0" w:line="259" w:lineRule="auto"/>
              <w:rPr>
                <w:ins w:id="30551" w:author="Chatterjee Debdeep" w:date="2022-11-23T15:38:00Z"/>
                <w:rFonts w:ascii="Arial" w:hAnsi="Arial"/>
                <w:sz w:val="18"/>
              </w:rPr>
            </w:pPr>
            <w:ins w:id="30552" w:author="Chatterjee Debdeep" w:date="2022-11-23T15:38:00Z">
              <w:r w:rsidRPr="007E60C9">
                <w:rPr>
                  <w:rFonts w:ascii="Arial" w:hAnsi="Arial"/>
                  <w:sz w:val="18"/>
                </w:rPr>
                <w:t>0.45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4DC1" w14:textId="77777777" w:rsidR="007E60C9" w:rsidRPr="007E60C9" w:rsidRDefault="007E60C9" w:rsidP="007E60C9">
            <w:pPr>
              <w:keepNext/>
              <w:keepLines/>
              <w:spacing w:after="0" w:line="259" w:lineRule="auto"/>
              <w:rPr>
                <w:ins w:id="30553" w:author="Chatterjee Debdeep" w:date="2022-11-23T15:38:00Z"/>
                <w:rFonts w:ascii="Arial" w:hAnsi="Arial"/>
                <w:sz w:val="18"/>
              </w:rPr>
            </w:pPr>
            <w:ins w:id="30554" w:author="Chatterjee Debdeep" w:date="2022-11-23T15:38:00Z">
              <w:r w:rsidRPr="007E60C9">
                <w:rPr>
                  <w:rFonts w:ascii="Arial" w:hAnsi="Arial"/>
                  <w:sz w:val="18"/>
                </w:rPr>
                <w:t>0.55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EA4C" w14:textId="77777777" w:rsidR="007E60C9" w:rsidRPr="007E60C9" w:rsidRDefault="007E60C9" w:rsidP="007E60C9">
            <w:pPr>
              <w:keepNext/>
              <w:keepLines/>
              <w:spacing w:after="0" w:line="259" w:lineRule="auto"/>
              <w:rPr>
                <w:ins w:id="30555" w:author="Chatterjee Debdeep" w:date="2022-11-23T15:38:00Z"/>
                <w:rFonts w:ascii="Arial" w:hAnsi="Arial"/>
                <w:sz w:val="18"/>
              </w:rPr>
            </w:pPr>
            <w:ins w:id="30556" w:author="Chatterjee Debdeep" w:date="2022-11-23T15:38:00Z">
              <w:r w:rsidRPr="007E60C9">
                <w:rPr>
                  <w:rFonts w:ascii="Arial" w:hAnsi="Arial"/>
                  <w:sz w:val="18"/>
                </w:rPr>
                <w:t>0.70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4D8A" w14:textId="77777777" w:rsidR="007E60C9" w:rsidRPr="007E60C9" w:rsidRDefault="007E60C9" w:rsidP="007E60C9">
            <w:pPr>
              <w:snapToGrid w:val="0"/>
              <w:spacing w:after="0"/>
              <w:rPr>
                <w:ins w:id="30557" w:author="Chatterjee Debdeep" w:date="2022-11-23T15:38:00Z"/>
              </w:rPr>
            </w:pPr>
            <w:ins w:id="3055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5822" w14:textId="77777777" w:rsidR="007E60C9" w:rsidRPr="007E60C9" w:rsidRDefault="007E60C9" w:rsidP="007E60C9">
            <w:pPr>
              <w:snapToGrid w:val="0"/>
              <w:spacing w:after="0"/>
              <w:rPr>
                <w:ins w:id="30559" w:author="Chatterjee Debdeep" w:date="2022-11-23T15:38:00Z"/>
              </w:rPr>
            </w:pPr>
            <w:ins w:id="30560" w:author="Chatterjee Debdeep" w:date="2022-11-23T15:38:00Z">
              <w:r w:rsidRPr="007E60C9">
                <w:t>No. 73%</w:t>
              </w:r>
            </w:ins>
          </w:p>
        </w:tc>
      </w:tr>
      <w:tr w:rsidR="007E60C9" w:rsidRPr="007E60C9" w14:paraId="1AA3E43B" w14:textId="77777777" w:rsidTr="002318CE">
        <w:trPr>
          <w:trHeight w:val="300"/>
          <w:jc w:val="center"/>
          <w:ins w:id="3056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370A" w14:textId="77777777" w:rsidR="007E60C9" w:rsidRPr="007E60C9" w:rsidRDefault="007E60C9" w:rsidP="007E60C9">
            <w:pPr>
              <w:snapToGrid w:val="0"/>
              <w:spacing w:after="0"/>
              <w:jc w:val="both"/>
              <w:rPr>
                <w:ins w:id="30562" w:author="Chatterjee Debdeep" w:date="2022-11-23T15:38:00Z"/>
              </w:rPr>
            </w:pPr>
            <w:ins w:id="30563" w:author="Chatterjee Debdeep" w:date="2022-11-23T15:38:00Z">
              <w:r w:rsidRPr="007E60C9">
                <w:t>Case 12.8,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969D3" w14:textId="77777777" w:rsidR="007E60C9" w:rsidRPr="007E60C9" w:rsidRDefault="007E60C9" w:rsidP="007E60C9">
            <w:pPr>
              <w:keepNext/>
              <w:keepLines/>
              <w:spacing w:after="0" w:line="259" w:lineRule="auto"/>
              <w:rPr>
                <w:ins w:id="30564" w:author="Chatterjee Debdeep" w:date="2022-11-23T15:38:00Z"/>
                <w:rFonts w:ascii="Arial" w:hAnsi="Arial"/>
                <w:sz w:val="18"/>
              </w:rPr>
            </w:pPr>
            <w:ins w:id="30565"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B2C5" w14:textId="77777777" w:rsidR="007E60C9" w:rsidRPr="007E60C9" w:rsidRDefault="007E60C9" w:rsidP="007E60C9">
            <w:pPr>
              <w:keepNext/>
              <w:keepLines/>
              <w:spacing w:after="0" w:line="259" w:lineRule="auto"/>
              <w:rPr>
                <w:ins w:id="30566" w:author="Chatterjee Debdeep" w:date="2022-11-23T15:38:00Z"/>
                <w:rFonts w:ascii="Arial" w:hAnsi="Arial"/>
                <w:sz w:val="18"/>
              </w:rPr>
            </w:pPr>
            <w:ins w:id="30567" w:author="Chatterjee Debdeep" w:date="2022-11-23T15:38:00Z">
              <w:r w:rsidRPr="007E60C9">
                <w:rPr>
                  <w:rFonts w:ascii="Arial" w:hAnsi="Arial"/>
                  <w:sz w:val="18"/>
                </w:rPr>
                <w:t>0.44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17B8" w14:textId="77777777" w:rsidR="007E60C9" w:rsidRPr="007E60C9" w:rsidRDefault="007E60C9" w:rsidP="007E60C9">
            <w:pPr>
              <w:keepNext/>
              <w:keepLines/>
              <w:spacing w:after="0" w:line="259" w:lineRule="auto"/>
              <w:rPr>
                <w:ins w:id="30568" w:author="Chatterjee Debdeep" w:date="2022-11-23T15:38:00Z"/>
                <w:rFonts w:ascii="Arial" w:hAnsi="Arial"/>
                <w:sz w:val="18"/>
              </w:rPr>
            </w:pPr>
            <w:ins w:id="30569" w:author="Chatterjee Debdeep" w:date="2022-11-23T15:38:00Z">
              <w:r w:rsidRPr="007E60C9">
                <w:rPr>
                  <w:rFonts w:ascii="Arial" w:hAnsi="Arial"/>
                  <w:sz w:val="18"/>
                </w:rPr>
                <w:t>0.56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B3E6" w14:textId="77777777" w:rsidR="007E60C9" w:rsidRPr="007E60C9" w:rsidRDefault="007E60C9" w:rsidP="007E60C9">
            <w:pPr>
              <w:keepNext/>
              <w:keepLines/>
              <w:spacing w:after="0" w:line="259" w:lineRule="auto"/>
              <w:rPr>
                <w:ins w:id="30570" w:author="Chatterjee Debdeep" w:date="2022-11-23T15:38:00Z"/>
                <w:rFonts w:ascii="Arial" w:hAnsi="Arial"/>
                <w:sz w:val="18"/>
              </w:rPr>
            </w:pPr>
            <w:ins w:id="30571" w:author="Chatterjee Debdeep" w:date="2022-11-23T15:38:00Z">
              <w:r w:rsidRPr="007E60C9">
                <w:rPr>
                  <w:rFonts w:ascii="Arial" w:hAnsi="Arial"/>
                  <w:sz w:val="18"/>
                </w:rPr>
                <w:t>0.73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7864" w14:textId="77777777" w:rsidR="007E60C9" w:rsidRPr="007E60C9" w:rsidRDefault="007E60C9" w:rsidP="007E60C9">
            <w:pPr>
              <w:snapToGrid w:val="0"/>
              <w:spacing w:after="0"/>
              <w:rPr>
                <w:ins w:id="30572" w:author="Chatterjee Debdeep" w:date="2022-11-23T15:38:00Z"/>
              </w:rPr>
            </w:pPr>
            <w:ins w:id="3057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554B" w14:textId="77777777" w:rsidR="007E60C9" w:rsidRPr="007E60C9" w:rsidRDefault="007E60C9" w:rsidP="007E60C9">
            <w:pPr>
              <w:snapToGrid w:val="0"/>
              <w:spacing w:after="0"/>
              <w:rPr>
                <w:ins w:id="30574" w:author="Chatterjee Debdeep" w:date="2022-11-23T15:38:00Z"/>
              </w:rPr>
            </w:pPr>
            <w:ins w:id="30575" w:author="Chatterjee Debdeep" w:date="2022-11-23T15:38:00Z">
              <w:r w:rsidRPr="007E60C9">
                <w:t>No. 74%</w:t>
              </w:r>
            </w:ins>
          </w:p>
        </w:tc>
      </w:tr>
      <w:tr w:rsidR="007E60C9" w:rsidRPr="007E60C9" w14:paraId="39F879D7" w14:textId="77777777" w:rsidTr="002318CE">
        <w:trPr>
          <w:trHeight w:val="300"/>
          <w:jc w:val="center"/>
          <w:ins w:id="3057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77F0" w14:textId="77777777" w:rsidR="007E60C9" w:rsidRPr="007E60C9" w:rsidRDefault="007E60C9" w:rsidP="007E60C9">
            <w:pPr>
              <w:snapToGrid w:val="0"/>
              <w:spacing w:after="0"/>
              <w:jc w:val="both"/>
              <w:rPr>
                <w:ins w:id="30577" w:author="Chatterjee Debdeep" w:date="2022-11-23T15:38:00Z"/>
              </w:rPr>
            </w:pPr>
            <w:ins w:id="30578" w:author="Chatterjee Debdeep" w:date="2022-11-23T15:38:00Z">
              <w:r w:rsidRPr="007E60C9">
                <w:t>Case 12.11,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F71F" w14:textId="77777777" w:rsidR="007E60C9" w:rsidRPr="007E60C9" w:rsidRDefault="007E60C9" w:rsidP="007E60C9">
            <w:pPr>
              <w:keepNext/>
              <w:keepLines/>
              <w:spacing w:after="0" w:line="259" w:lineRule="auto"/>
              <w:rPr>
                <w:ins w:id="30579" w:author="Chatterjee Debdeep" w:date="2022-11-23T15:38:00Z"/>
                <w:rFonts w:ascii="Arial" w:hAnsi="Arial"/>
                <w:sz w:val="18"/>
                <w:lang w:val="en-US"/>
              </w:rPr>
            </w:pPr>
            <w:ins w:id="30580" w:author="Chatterjee Debdeep" w:date="2022-11-23T15:38:00Z">
              <w:r w:rsidRPr="007E60C9">
                <w:rPr>
                  <w:rFonts w:ascii="Arial" w:hAnsi="Arial"/>
                  <w:sz w:val="18"/>
                  <w:lang w:val="en-US"/>
                </w:rPr>
                <w:t>0.44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3E4D" w14:textId="77777777" w:rsidR="007E60C9" w:rsidRPr="007E60C9" w:rsidRDefault="007E60C9" w:rsidP="007E60C9">
            <w:pPr>
              <w:keepNext/>
              <w:keepLines/>
              <w:spacing w:after="0" w:line="259" w:lineRule="auto"/>
              <w:rPr>
                <w:ins w:id="30581" w:author="Chatterjee Debdeep" w:date="2022-11-23T15:38:00Z"/>
                <w:rFonts w:ascii="Arial" w:hAnsi="Arial"/>
                <w:sz w:val="18"/>
              </w:rPr>
            </w:pPr>
            <w:ins w:id="30582" w:author="Chatterjee Debdeep" w:date="2022-11-23T15:38:00Z">
              <w:r w:rsidRPr="007E60C9">
                <w:rPr>
                  <w:rFonts w:ascii="Arial" w:hAnsi="Arial"/>
                  <w:sz w:val="18"/>
                </w:rPr>
                <w:t>0.56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C1E1" w14:textId="77777777" w:rsidR="007E60C9" w:rsidRPr="007E60C9" w:rsidRDefault="007E60C9" w:rsidP="007E60C9">
            <w:pPr>
              <w:keepNext/>
              <w:keepLines/>
              <w:spacing w:after="0" w:line="259" w:lineRule="auto"/>
              <w:rPr>
                <w:ins w:id="30583" w:author="Chatterjee Debdeep" w:date="2022-11-23T15:38:00Z"/>
                <w:rFonts w:ascii="Arial" w:hAnsi="Arial"/>
                <w:sz w:val="18"/>
              </w:rPr>
            </w:pPr>
            <w:ins w:id="30584" w:author="Chatterjee Debdeep" w:date="2022-11-23T15:38:00Z">
              <w:r w:rsidRPr="007E60C9">
                <w:rPr>
                  <w:rFonts w:ascii="Arial" w:hAnsi="Arial"/>
                  <w:sz w:val="18"/>
                </w:rPr>
                <w:t>0.68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872B" w14:textId="77777777" w:rsidR="007E60C9" w:rsidRPr="007E60C9" w:rsidRDefault="007E60C9" w:rsidP="007E60C9">
            <w:pPr>
              <w:keepNext/>
              <w:keepLines/>
              <w:spacing w:after="0" w:line="259" w:lineRule="auto"/>
              <w:rPr>
                <w:ins w:id="30585" w:author="Chatterjee Debdeep" w:date="2022-11-23T15:38:00Z"/>
                <w:rFonts w:ascii="Arial" w:hAnsi="Arial"/>
                <w:sz w:val="18"/>
              </w:rPr>
            </w:pPr>
            <w:ins w:id="30586" w:author="Chatterjee Debdeep" w:date="2022-11-23T15:38:00Z">
              <w:r w:rsidRPr="007E60C9">
                <w:rPr>
                  <w:rFonts w:ascii="Arial" w:hAnsi="Arial"/>
                  <w:sz w:val="18"/>
                </w:rPr>
                <w:t>0.84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3978" w14:textId="77777777" w:rsidR="007E60C9" w:rsidRPr="007E60C9" w:rsidRDefault="007E60C9" w:rsidP="007E60C9">
            <w:pPr>
              <w:snapToGrid w:val="0"/>
              <w:spacing w:after="0"/>
              <w:rPr>
                <w:ins w:id="30587" w:author="Chatterjee Debdeep" w:date="2022-11-23T15:38:00Z"/>
              </w:rPr>
            </w:pPr>
            <w:ins w:id="3058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5098" w14:textId="77777777" w:rsidR="007E60C9" w:rsidRPr="007E60C9" w:rsidRDefault="007E60C9" w:rsidP="007E60C9">
            <w:pPr>
              <w:snapToGrid w:val="0"/>
              <w:spacing w:after="0"/>
              <w:rPr>
                <w:ins w:id="30589" w:author="Chatterjee Debdeep" w:date="2022-11-23T15:38:00Z"/>
              </w:rPr>
            </w:pPr>
            <w:ins w:id="30590" w:author="Chatterjee Debdeep" w:date="2022-11-23T15:38:00Z">
              <w:r w:rsidRPr="007E60C9">
                <w:t>No. 59%</w:t>
              </w:r>
            </w:ins>
          </w:p>
        </w:tc>
      </w:tr>
      <w:tr w:rsidR="007E60C9" w:rsidRPr="007E60C9" w14:paraId="353CDEDC" w14:textId="77777777" w:rsidTr="002318CE">
        <w:trPr>
          <w:trHeight w:val="300"/>
          <w:jc w:val="center"/>
          <w:ins w:id="3059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F46F" w14:textId="77777777" w:rsidR="007E60C9" w:rsidRPr="007E60C9" w:rsidRDefault="007E60C9" w:rsidP="007E60C9">
            <w:pPr>
              <w:snapToGrid w:val="0"/>
              <w:spacing w:after="0"/>
              <w:jc w:val="both"/>
              <w:rPr>
                <w:ins w:id="30592" w:author="Chatterjee Debdeep" w:date="2022-11-23T15:38:00Z"/>
              </w:rPr>
            </w:pPr>
            <w:ins w:id="30593" w:author="Chatterjee Debdeep" w:date="2022-11-23T15:38:00Z">
              <w:r w:rsidRPr="007E60C9">
                <w:t>Case 12.14,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0A0F" w14:textId="77777777" w:rsidR="007E60C9" w:rsidRPr="007E60C9" w:rsidRDefault="007E60C9" w:rsidP="007E60C9">
            <w:pPr>
              <w:keepNext/>
              <w:keepLines/>
              <w:spacing w:after="0" w:line="259" w:lineRule="auto"/>
              <w:rPr>
                <w:ins w:id="30594" w:author="Chatterjee Debdeep" w:date="2022-11-23T15:38:00Z"/>
                <w:rFonts w:ascii="Arial" w:hAnsi="Arial"/>
                <w:sz w:val="18"/>
              </w:rPr>
            </w:pPr>
            <w:ins w:id="30595" w:author="Chatterjee Debdeep" w:date="2022-11-23T15:38:00Z">
              <w:r w:rsidRPr="007E60C9">
                <w:rPr>
                  <w:rFonts w:ascii="Arial" w:hAnsi="Arial"/>
                  <w:sz w:val="18"/>
                </w:rPr>
                <w:t>0.36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AC315" w14:textId="77777777" w:rsidR="007E60C9" w:rsidRPr="007E60C9" w:rsidRDefault="007E60C9" w:rsidP="007E60C9">
            <w:pPr>
              <w:keepNext/>
              <w:keepLines/>
              <w:spacing w:after="0" w:line="259" w:lineRule="auto"/>
              <w:rPr>
                <w:ins w:id="30596" w:author="Chatterjee Debdeep" w:date="2022-11-23T15:38:00Z"/>
                <w:rFonts w:ascii="Arial" w:hAnsi="Arial"/>
                <w:sz w:val="18"/>
              </w:rPr>
            </w:pPr>
            <w:ins w:id="30597" w:author="Chatterjee Debdeep" w:date="2022-11-23T15:38:00Z">
              <w:r w:rsidRPr="007E60C9">
                <w:rPr>
                  <w:rFonts w:ascii="Arial" w:hAnsi="Arial"/>
                  <w:sz w:val="18"/>
                </w:rPr>
                <w:t>0.45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ACA1C" w14:textId="77777777" w:rsidR="007E60C9" w:rsidRPr="007E60C9" w:rsidRDefault="007E60C9" w:rsidP="007E60C9">
            <w:pPr>
              <w:keepNext/>
              <w:keepLines/>
              <w:spacing w:after="0" w:line="259" w:lineRule="auto"/>
              <w:rPr>
                <w:ins w:id="30598" w:author="Chatterjee Debdeep" w:date="2022-11-23T15:38:00Z"/>
                <w:rFonts w:ascii="Arial" w:hAnsi="Arial"/>
                <w:sz w:val="18"/>
              </w:rPr>
            </w:pPr>
            <w:ins w:id="30599" w:author="Chatterjee Debdeep" w:date="2022-11-23T15:38:00Z">
              <w:r w:rsidRPr="007E60C9">
                <w:rPr>
                  <w:rFonts w:ascii="Arial" w:hAnsi="Arial"/>
                  <w:sz w:val="18"/>
                </w:rPr>
                <w:t>0.54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409A" w14:textId="77777777" w:rsidR="007E60C9" w:rsidRPr="007E60C9" w:rsidRDefault="007E60C9" w:rsidP="007E60C9">
            <w:pPr>
              <w:keepNext/>
              <w:keepLines/>
              <w:spacing w:after="0" w:line="259" w:lineRule="auto"/>
              <w:rPr>
                <w:ins w:id="30600" w:author="Chatterjee Debdeep" w:date="2022-11-23T15:38:00Z"/>
                <w:rFonts w:ascii="Arial" w:hAnsi="Arial"/>
                <w:sz w:val="18"/>
              </w:rPr>
            </w:pPr>
            <w:ins w:id="30601" w:author="Chatterjee Debdeep" w:date="2022-11-23T15:38:00Z">
              <w:r w:rsidRPr="007E60C9">
                <w:rPr>
                  <w:rFonts w:ascii="Arial" w:hAnsi="Arial"/>
                  <w:sz w:val="18"/>
                </w:rPr>
                <w:t>0.69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4921" w14:textId="77777777" w:rsidR="007E60C9" w:rsidRPr="007E60C9" w:rsidRDefault="007E60C9" w:rsidP="007E60C9">
            <w:pPr>
              <w:snapToGrid w:val="0"/>
              <w:spacing w:after="0"/>
              <w:rPr>
                <w:ins w:id="30602" w:author="Chatterjee Debdeep" w:date="2022-11-23T15:38:00Z"/>
              </w:rPr>
            </w:pPr>
            <w:ins w:id="3060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7A7C" w14:textId="77777777" w:rsidR="007E60C9" w:rsidRPr="007E60C9" w:rsidRDefault="007E60C9" w:rsidP="007E60C9">
            <w:pPr>
              <w:snapToGrid w:val="0"/>
              <w:spacing w:after="0"/>
              <w:rPr>
                <w:ins w:id="30604" w:author="Chatterjee Debdeep" w:date="2022-11-23T15:38:00Z"/>
              </w:rPr>
            </w:pPr>
            <w:ins w:id="30605" w:author="Chatterjee Debdeep" w:date="2022-11-23T15:38:00Z">
              <w:r w:rsidRPr="007E60C9">
                <w:t>No. 75%</w:t>
              </w:r>
            </w:ins>
          </w:p>
        </w:tc>
      </w:tr>
      <w:tr w:rsidR="007E60C9" w:rsidRPr="007E60C9" w14:paraId="1177ED3A" w14:textId="77777777" w:rsidTr="002318CE">
        <w:trPr>
          <w:trHeight w:val="300"/>
          <w:jc w:val="center"/>
          <w:ins w:id="3060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6267" w14:textId="77777777" w:rsidR="007E60C9" w:rsidRPr="007E60C9" w:rsidRDefault="007E60C9" w:rsidP="007E60C9">
            <w:pPr>
              <w:snapToGrid w:val="0"/>
              <w:spacing w:after="0"/>
              <w:jc w:val="both"/>
              <w:rPr>
                <w:ins w:id="30607" w:author="Chatterjee Debdeep" w:date="2022-11-23T15:38:00Z"/>
              </w:rPr>
            </w:pPr>
            <w:ins w:id="30608" w:author="Chatterjee Debdeep" w:date="2022-11-23T15:38:00Z">
              <w:r w:rsidRPr="007E60C9">
                <w:t>Case 12.17,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0A5F" w14:textId="77777777" w:rsidR="007E60C9" w:rsidRPr="007E60C9" w:rsidRDefault="007E60C9" w:rsidP="007E60C9">
            <w:pPr>
              <w:keepNext/>
              <w:keepLines/>
              <w:spacing w:after="0" w:line="259" w:lineRule="auto"/>
              <w:rPr>
                <w:ins w:id="30609" w:author="Chatterjee Debdeep" w:date="2022-11-23T15:38:00Z"/>
                <w:rFonts w:ascii="Arial" w:hAnsi="Arial"/>
                <w:sz w:val="18"/>
              </w:rPr>
            </w:pPr>
            <w:ins w:id="30610"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A938" w14:textId="77777777" w:rsidR="007E60C9" w:rsidRPr="007E60C9" w:rsidRDefault="007E60C9" w:rsidP="007E60C9">
            <w:pPr>
              <w:keepNext/>
              <w:keepLines/>
              <w:spacing w:after="0" w:line="259" w:lineRule="auto"/>
              <w:rPr>
                <w:ins w:id="30611" w:author="Chatterjee Debdeep" w:date="2022-11-23T15:38:00Z"/>
                <w:rFonts w:ascii="Arial" w:hAnsi="Arial"/>
                <w:sz w:val="18"/>
              </w:rPr>
            </w:pPr>
            <w:ins w:id="30612" w:author="Chatterjee Debdeep" w:date="2022-11-23T15:38:00Z">
              <w:r w:rsidRPr="007E60C9">
                <w:rPr>
                  <w:rFonts w:ascii="Arial" w:hAnsi="Arial"/>
                  <w:sz w:val="18"/>
                </w:rPr>
                <w:t>0.44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807E" w14:textId="77777777" w:rsidR="007E60C9" w:rsidRPr="007E60C9" w:rsidRDefault="007E60C9" w:rsidP="007E60C9">
            <w:pPr>
              <w:keepNext/>
              <w:keepLines/>
              <w:spacing w:after="0" w:line="259" w:lineRule="auto"/>
              <w:rPr>
                <w:ins w:id="30613" w:author="Chatterjee Debdeep" w:date="2022-11-23T15:38:00Z"/>
                <w:rFonts w:ascii="Arial" w:hAnsi="Arial"/>
                <w:sz w:val="18"/>
              </w:rPr>
            </w:pPr>
            <w:ins w:id="30614" w:author="Chatterjee Debdeep" w:date="2022-11-23T15:38:00Z">
              <w:r w:rsidRPr="007E60C9">
                <w:rPr>
                  <w:rFonts w:ascii="Arial" w:hAnsi="Arial"/>
                  <w:sz w:val="18"/>
                </w:rPr>
                <w:t>0.55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A2FA1" w14:textId="77777777" w:rsidR="007E60C9" w:rsidRPr="007E60C9" w:rsidRDefault="007E60C9" w:rsidP="007E60C9">
            <w:pPr>
              <w:keepNext/>
              <w:keepLines/>
              <w:spacing w:after="0" w:line="259" w:lineRule="auto"/>
              <w:rPr>
                <w:ins w:id="30615" w:author="Chatterjee Debdeep" w:date="2022-11-23T15:38:00Z"/>
                <w:rFonts w:ascii="Arial" w:hAnsi="Arial"/>
                <w:sz w:val="18"/>
              </w:rPr>
            </w:pPr>
            <w:ins w:id="30616" w:author="Chatterjee Debdeep" w:date="2022-11-23T15:38:00Z">
              <w:r w:rsidRPr="007E60C9">
                <w:rPr>
                  <w:rFonts w:ascii="Arial" w:hAnsi="Arial"/>
                  <w:sz w:val="18"/>
                </w:rPr>
                <w:t>0.74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DC67" w14:textId="77777777" w:rsidR="007E60C9" w:rsidRPr="007E60C9" w:rsidRDefault="007E60C9" w:rsidP="007E60C9">
            <w:pPr>
              <w:snapToGrid w:val="0"/>
              <w:spacing w:after="0"/>
              <w:rPr>
                <w:ins w:id="30617" w:author="Chatterjee Debdeep" w:date="2022-11-23T15:38:00Z"/>
              </w:rPr>
            </w:pPr>
            <w:ins w:id="3061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15A4" w14:textId="77777777" w:rsidR="007E60C9" w:rsidRPr="007E60C9" w:rsidRDefault="007E60C9" w:rsidP="007E60C9">
            <w:pPr>
              <w:snapToGrid w:val="0"/>
              <w:spacing w:after="0"/>
              <w:rPr>
                <w:ins w:id="30619" w:author="Chatterjee Debdeep" w:date="2022-11-23T15:38:00Z"/>
              </w:rPr>
            </w:pPr>
            <w:ins w:id="30620" w:author="Chatterjee Debdeep" w:date="2022-11-23T15:38:00Z">
              <w:r w:rsidRPr="007E60C9">
                <w:t>No. 74%</w:t>
              </w:r>
            </w:ins>
          </w:p>
        </w:tc>
      </w:tr>
      <w:tr w:rsidR="007E60C9" w:rsidRPr="007E60C9" w14:paraId="06277548" w14:textId="77777777" w:rsidTr="002318CE">
        <w:trPr>
          <w:trHeight w:val="300"/>
          <w:jc w:val="center"/>
          <w:ins w:id="3062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89D6" w14:textId="77777777" w:rsidR="007E60C9" w:rsidRPr="007E60C9" w:rsidRDefault="007E60C9" w:rsidP="007E60C9">
            <w:pPr>
              <w:snapToGrid w:val="0"/>
              <w:spacing w:after="0"/>
              <w:jc w:val="both"/>
              <w:rPr>
                <w:ins w:id="30622" w:author="Chatterjee Debdeep" w:date="2022-11-23T15:38:00Z"/>
              </w:rPr>
            </w:pPr>
            <w:ins w:id="30623" w:author="Chatterjee Debdeep" w:date="2022-11-23T15:38:00Z">
              <w:r w:rsidRPr="007E60C9">
                <w:t>Case 12.20,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A053" w14:textId="77777777" w:rsidR="007E60C9" w:rsidRPr="007E60C9" w:rsidRDefault="007E60C9" w:rsidP="007E60C9">
            <w:pPr>
              <w:keepNext/>
              <w:keepLines/>
              <w:spacing w:after="0" w:line="259" w:lineRule="auto"/>
              <w:rPr>
                <w:ins w:id="30624" w:author="Chatterjee Debdeep" w:date="2022-11-23T15:38:00Z"/>
                <w:rFonts w:ascii="Arial" w:hAnsi="Arial"/>
                <w:sz w:val="18"/>
              </w:rPr>
            </w:pPr>
            <w:ins w:id="30625" w:author="Chatterjee Debdeep" w:date="2022-11-23T15:38:00Z">
              <w:r w:rsidRPr="007E60C9">
                <w:rPr>
                  <w:rFonts w:ascii="Arial" w:hAnsi="Arial"/>
                  <w:sz w:val="18"/>
                </w:rPr>
                <w:t>0.43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51DE" w14:textId="77777777" w:rsidR="007E60C9" w:rsidRPr="007E60C9" w:rsidRDefault="007E60C9" w:rsidP="007E60C9">
            <w:pPr>
              <w:keepNext/>
              <w:keepLines/>
              <w:spacing w:after="0" w:line="259" w:lineRule="auto"/>
              <w:rPr>
                <w:ins w:id="30626" w:author="Chatterjee Debdeep" w:date="2022-11-23T15:38:00Z"/>
                <w:rFonts w:ascii="Arial" w:hAnsi="Arial"/>
                <w:sz w:val="18"/>
              </w:rPr>
            </w:pPr>
            <w:ins w:id="30627" w:author="Chatterjee Debdeep" w:date="2022-11-23T15:38:00Z">
              <w:r w:rsidRPr="007E60C9">
                <w:rPr>
                  <w:rFonts w:ascii="Arial" w:hAnsi="Arial"/>
                  <w:sz w:val="18"/>
                </w:rPr>
                <w:t>0.55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7097" w14:textId="77777777" w:rsidR="007E60C9" w:rsidRPr="007E60C9" w:rsidRDefault="007E60C9" w:rsidP="007E60C9">
            <w:pPr>
              <w:keepNext/>
              <w:keepLines/>
              <w:spacing w:after="0" w:line="259" w:lineRule="auto"/>
              <w:rPr>
                <w:ins w:id="30628" w:author="Chatterjee Debdeep" w:date="2022-11-23T15:38:00Z"/>
                <w:rFonts w:ascii="Arial" w:hAnsi="Arial"/>
                <w:sz w:val="18"/>
              </w:rPr>
            </w:pPr>
            <w:ins w:id="30629"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1A82" w14:textId="77777777" w:rsidR="007E60C9" w:rsidRPr="007E60C9" w:rsidRDefault="007E60C9" w:rsidP="007E60C9">
            <w:pPr>
              <w:keepNext/>
              <w:keepLines/>
              <w:spacing w:after="0" w:line="259" w:lineRule="auto"/>
              <w:rPr>
                <w:ins w:id="30630" w:author="Chatterjee Debdeep" w:date="2022-11-23T15:38:00Z"/>
                <w:rFonts w:ascii="Arial" w:hAnsi="Arial"/>
                <w:sz w:val="18"/>
              </w:rPr>
            </w:pPr>
            <w:ins w:id="30631" w:author="Chatterjee Debdeep" w:date="2022-11-23T15:38:00Z">
              <w:r w:rsidRPr="007E60C9">
                <w:rPr>
                  <w:rFonts w:ascii="Arial" w:hAnsi="Arial"/>
                  <w:sz w:val="18"/>
                </w:rPr>
                <w:t>0.82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DC46" w14:textId="77777777" w:rsidR="007E60C9" w:rsidRPr="007E60C9" w:rsidRDefault="007E60C9" w:rsidP="007E60C9">
            <w:pPr>
              <w:snapToGrid w:val="0"/>
              <w:spacing w:after="0"/>
              <w:rPr>
                <w:ins w:id="30632" w:author="Chatterjee Debdeep" w:date="2022-11-23T15:38:00Z"/>
              </w:rPr>
            </w:pPr>
            <w:ins w:id="3063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2440" w14:textId="77777777" w:rsidR="007E60C9" w:rsidRPr="007E60C9" w:rsidRDefault="007E60C9" w:rsidP="007E60C9">
            <w:pPr>
              <w:snapToGrid w:val="0"/>
              <w:spacing w:after="0"/>
              <w:rPr>
                <w:ins w:id="30634" w:author="Chatterjee Debdeep" w:date="2022-11-23T15:38:00Z"/>
              </w:rPr>
            </w:pPr>
            <w:ins w:id="30635" w:author="Chatterjee Debdeep" w:date="2022-11-23T15:38:00Z">
              <w:r w:rsidRPr="007E60C9">
                <w:t>No. 60%</w:t>
              </w:r>
            </w:ins>
          </w:p>
        </w:tc>
      </w:tr>
      <w:tr w:rsidR="007E60C9" w:rsidRPr="007E60C9" w14:paraId="0CE4E271" w14:textId="77777777" w:rsidTr="002318CE">
        <w:trPr>
          <w:trHeight w:val="300"/>
          <w:jc w:val="center"/>
          <w:ins w:id="3063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1051" w14:textId="77777777" w:rsidR="007E60C9" w:rsidRPr="007E60C9" w:rsidRDefault="007E60C9" w:rsidP="007E60C9">
            <w:pPr>
              <w:snapToGrid w:val="0"/>
              <w:spacing w:after="0"/>
              <w:jc w:val="both"/>
              <w:rPr>
                <w:ins w:id="30637" w:author="Chatterjee Debdeep" w:date="2022-11-23T15:38:00Z"/>
              </w:rPr>
            </w:pPr>
            <w:ins w:id="30638" w:author="Chatterjee Debdeep" w:date="2022-11-23T15:38:00Z">
              <w:r w:rsidRPr="007E60C9">
                <w:t>Case 12.23,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C001" w14:textId="77777777" w:rsidR="007E60C9" w:rsidRPr="007E60C9" w:rsidRDefault="007E60C9" w:rsidP="007E60C9">
            <w:pPr>
              <w:keepNext/>
              <w:keepLines/>
              <w:spacing w:after="0" w:line="259" w:lineRule="auto"/>
              <w:rPr>
                <w:ins w:id="30639" w:author="Chatterjee Debdeep" w:date="2022-11-23T15:38:00Z"/>
                <w:rFonts w:ascii="Arial" w:hAnsi="Arial"/>
                <w:sz w:val="18"/>
              </w:rPr>
            </w:pPr>
            <w:ins w:id="30640"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B244" w14:textId="77777777" w:rsidR="007E60C9" w:rsidRPr="007E60C9" w:rsidRDefault="007E60C9" w:rsidP="007E60C9">
            <w:pPr>
              <w:keepNext/>
              <w:keepLines/>
              <w:spacing w:after="0" w:line="259" w:lineRule="auto"/>
              <w:rPr>
                <w:ins w:id="30641" w:author="Chatterjee Debdeep" w:date="2022-11-23T15:38:00Z"/>
                <w:rFonts w:ascii="Arial" w:hAnsi="Arial"/>
                <w:sz w:val="18"/>
              </w:rPr>
            </w:pPr>
            <w:ins w:id="30642" w:author="Chatterjee Debdeep" w:date="2022-11-23T15:38:00Z">
              <w:r w:rsidRPr="007E60C9">
                <w:rPr>
                  <w:rFonts w:ascii="Arial" w:hAnsi="Arial"/>
                  <w:sz w:val="18"/>
                </w:rPr>
                <w:t>0.44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B49D" w14:textId="77777777" w:rsidR="007E60C9" w:rsidRPr="007E60C9" w:rsidRDefault="007E60C9" w:rsidP="007E60C9">
            <w:pPr>
              <w:keepNext/>
              <w:keepLines/>
              <w:spacing w:after="0" w:line="259" w:lineRule="auto"/>
              <w:rPr>
                <w:ins w:id="30643" w:author="Chatterjee Debdeep" w:date="2022-11-23T15:38:00Z"/>
                <w:rFonts w:ascii="Arial" w:hAnsi="Arial"/>
                <w:sz w:val="18"/>
              </w:rPr>
            </w:pPr>
            <w:ins w:id="30644" w:author="Chatterjee Debdeep" w:date="2022-11-23T15:38:00Z">
              <w:r w:rsidRPr="007E60C9">
                <w:rPr>
                  <w:rFonts w:ascii="Arial" w:hAnsi="Arial"/>
                  <w:sz w:val="18"/>
                </w:rPr>
                <w:t>0.53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7EA0A" w14:textId="77777777" w:rsidR="007E60C9" w:rsidRPr="007E60C9" w:rsidRDefault="007E60C9" w:rsidP="007E60C9">
            <w:pPr>
              <w:keepNext/>
              <w:keepLines/>
              <w:spacing w:after="0" w:line="259" w:lineRule="auto"/>
              <w:rPr>
                <w:ins w:id="30645" w:author="Chatterjee Debdeep" w:date="2022-11-23T15:38:00Z"/>
                <w:rFonts w:ascii="Arial" w:hAnsi="Arial"/>
                <w:sz w:val="18"/>
              </w:rPr>
            </w:pPr>
            <w:ins w:id="30646" w:author="Chatterjee Debdeep" w:date="2022-11-23T15:38:00Z">
              <w:r w:rsidRPr="007E60C9">
                <w:rPr>
                  <w:rFonts w:ascii="Arial" w:hAnsi="Arial"/>
                  <w:sz w:val="18"/>
                </w:rPr>
                <w:t>0.67</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56F9" w14:textId="77777777" w:rsidR="007E60C9" w:rsidRPr="007E60C9" w:rsidRDefault="007E60C9" w:rsidP="007E60C9">
            <w:pPr>
              <w:snapToGrid w:val="0"/>
              <w:spacing w:after="0"/>
              <w:rPr>
                <w:ins w:id="30647" w:author="Chatterjee Debdeep" w:date="2022-11-23T15:38:00Z"/>
              </w:rPr>
            </w:pPr>
            <w:ins w:id="3064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8A63" w14:textId="77777777" w:rsidR="007E60C9" w:rsidRPr="007E60C9" w:rsidRDefault="007E60C9" w:rsidP="007E60C9">
            <w:pPr>
              <w:snapToGrid w:val="0"/>
              <w:spacing w:after="0"/>
              <w:rPr>
                <w:ins w:id="30649" w:author="Chatterjee Debdeep" w:date="2022-11-23T15:38:00Z"/>
              </w:rPr>
            </w:pPr>
            <w:ins w:id="30650" w:author="Chatterjee Debdeep" w:date="2022-11-23T15:38:00Z">
              <w:r w:rsidRPr="007E60C9">
                <w:t>No. 75%</w:t>
              </w:r>
            </w:ins>
          </w:p>
        </w:tc>
      </w:tr>
      <w:tr w:rsidR="007E60C9" w:rsidRPr="007E60C9" w14:paraId="1E25CE19" w14:textId="77777777" w:rsidTr="002318CE">
        <w:trPr>
          <w:trHeight w:val="300"/>
          <w:jc w:val="center"/>
          <w:ins w:id="3065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C0CC" w14:textId="77777777" w:rsidR="007E60C9" w:rsidRPr="007E60C9" w:rsidRDefault="007E60C9" w:rsidP="007E60C9">
            <w:pPr>
              <w:snapToGrid w:val="0"/>
              <w:spacing w:after="0"/>
              <w:jc w:val="both"/>
              <w:rPr>
                <w:ins w:id="30652" w:author="Chatterjee Debdeep" w:date="2022-11-23T15:38:00Z"/>
              </w:rPr>
            </w:pPr>
            <w:ins w:id="30653" w:author="Chatterjee Debdeep" w:date="2022-11-23T15:38:00Z">
              <w:r w:rsidRPr="007E60C9">
                <w:t>Case 12.26,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3159" w14:textId="77777777" w:rsidR="007E60C9" w:rsidRPr="007E60C9" w:rsidRDefault="007E60C9" w:rsidP="007E60C9">
            <w:pPr>
              <w:keepNext/>
              <w:keepLines/>
              <w:spacing w:after="0" w:line="259" w:lineRule="auto"/>
              <w:rPr>
                <w:ins w:id="30654" w:author="Chatterjee Debdeep" w:date="2022-11-23T15:38:00Z"/>
                <w:rFonts w:ascii="Arial" w:hAnsi="Arial"/>
                <w:sz w:val="18"/>
              </w:rPr>
            </w:pPr>
            <w:ins w:id="30655"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D1A3" w14:textId="77777777" w:rsidR="007E60C9" w:rsidRPr="007E60C9" w:rsidRDefault="007E60C9" w:rsidP="007E60C9">
            <w:pPr>
              <w:keepNext/>
              <w:keepLines/>
              <w:spacing w:after="0" w:line="259" w:lineRule="auto"/>
              <w:rPr>
                <w:ins w:id="30656" w:author="Chatterjee Debdeep" w:date="2022-11-23T15:38:00Z"/>
                <w:rFonts w:ascii="Arial" w:hAnsi="Arial"/>
                <w:sz w:val="18"/>
              </w:rPr>
            </w:pPr>
            <w:ins w:id="30657" w:author="Chatterjee Debdeep" w:date="2022-11-23T15:38:00Z">
              <w:r w:rsidRPr="007E60C9">
                <w:rPr>
                  <w:rFonts w:ascii="Arial" w:hAnsi="Arial"/>
                  <w:sz w:val="18"/>
                </w:rPr>
                <w:t>0.42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3DCB" w14:textId="77777777" w:rsidR="007E60C9" w:rsidRPr="007E60C9" w:rsidRDefault="007E60C9" w:rsidP="007E60C9">
            <w:pPr>
              <w:keepNext/>
              <w:keepLines/>
              <w:spacing w:after="0" w:line="259" w:lineRule="auto"/>
              <w:rPr>
                <w:ins w:id="30658" w:author="Chatterjee Debdeep" w:date="2022-11-23T15:38:00Z"/>
                <w:rFonts w:ascii="Arial" w:hAnsi="Arial"/>
                <w:sz w:val="18"/>
              </w:rPr>
            </w:pPr>
            <w:ins w:id="30659" w:author="Chatterjee Debdeep" w:date="2022-11-23T15:38:00Z">
              <w:r w:rsidRPr="007E60C9">
                <w:rPr>
                  <w:rFonts w:ascii="Arial" w:hAnsi="Arial"/>
                  <w:sz w:val="18"/>
                </w:rPr>
                <w:t>0.53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7DF3" w14:textId="77777777" w:rsidR="007E60C9" w:rsidRPr="007E60C9" w:rsidRDefault="007E60C9" w:rsidP="007E60C9">
            <w:pPr>
              <w:keepNext/>
              <w:keepLines/>
              <w:spacing w:after="0" w:line="259" w:lineRule="auto"/>
              <w:rPr>
                <w:ins w:id="30660" w:author="Chatterjee Debdeep" w:date="2022-11-23T15:38:00Z"/>
                <w:rFonts w:ascii="Arial" w:hAnsi="Arial"/>
                <w:sz w:val="18"/>
              </w:rPr>
            </w:pPr>
            <w:ins w:id="30661" w:author="Chatterjee Debdeep" w:date="2022-11-23T15:38:00Z">
              <w:r w:rsidRPr="007E60C9">
                <w:rPr>
                  <w:rFonts w:ascii="Arial" w:hAnsi="Arial"/>
                  <w:sz w:val="18"/>
                </w:rPr>
                <w:t>0.69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87A7" w14:textId="77777777" w:rsidR="007E60C9" w:rsidRPr="007E60C9" w:rsidRDefault="007E60C9" w:rsidP="007E60C9">
            <w:pPr>
              <w:snapToGrid w:val="0"/>
              <w:spacing w:after="0"/>
              <w:rPr>
                <w:ins w:id="30662" w:author="Chatterjee Debdeep" w:date="2022-11-23T15:38:00Z"/>
              </w:rPr>
            </w:pPr>
            <w:ins w:id="3066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EA3D" w14:textId="77777777" w:rsidR="007E60C9" w:rsidRPr="007E60C9" w:rsidRDefault="007E60C9" w:rsidP="007E60C9">
            <w:pPr>
              <w:snapToGrid w:val="0"/>
              <w:spacing w:after="0"/>
              <w:rPr>
                <w:ins w:id="30664" w:author="Chatterjee Debdeep" w:date="2022-11-23T15:38:00Z"/>
              </w:rPr>
            </w:pPr>
            <w:ins w:id="30665" w:author="Chatterjee Debdeep" w:date="2022-11-23T15:38:00Z">
              <w:r w:rsidRPr="007E60C9">
                <w:t>No. 76%</w:t>
              </w:r>
            </w:ins>
          </w:p>
        </w:tc>
      </w:tr>
      <w:tr w:rsidR="007E60C9" w:rsidRPr="007E60C9" w14:paraId="2C255E7E" w14:textId="77777777" w:rsidTr="007E60C9">
        <w:trPr>
          <w:trHeight w:val="300"/>
          <w:jc w:val="center"/>
          <w:ins w:id="3066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067CF" w14:textId="77777777" w:rsidR="007E60C9" w:rsidRPr="007E60C9" w:rsidRDefault="007E60C9" w:rsidP="007E60C9">
            <w:pPr>
              <w:snapToGrid w:val="0"/>
              <w:spacing w:after="0"/>
              <w:jc w:val="both"/>
              <w:rPr>
                <w:ins w:id="30667"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B28B2" w14:textId="77777777" w:rsidR="007E60C9" w:rsidRPr="007E60C9" w:rsidRDefault="007E60C9" w:rsidP="007E60C9">
            <w:pPr>
              <w:keepNext/>
              <w:keepLines/>
              <w:spacing w:after="0" w:line="259" w:lineRule="auto"/>
              <w:rPr>
                <w:ins w:id="30668"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D50CDC" w14:textId="77777777" w:rsidR="007E60C9" w:rsidRPr="007E60C9" w:rsidRDefault="007E60C9" w:rsidP="007E60C9">
            <w:pPr>
              <w:keepNext/>
              <w:keepLines/>
              <w:spacing w:after="0" w:line="259" w:lineRule="auto"/>
              <w:rPr>
                <w:ins w:id="30669"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AFF62" w14:textId="77777777" w:rsidR="007E60C9" w:rsidRPr="007E60C9" w:rsidRDefault="007E60C9" w:rsidP="007E60C9">
            <w:pPr>
              <w:keepNext/>
              <w:keepLines/>
              <w:spacing w:after="0" w:line="259" w:lineRule="auto"/>
              <w:rPr>
                <w:ins w:id="30670"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41390" w14:textId="77777777" w:rsidR="007E60C9" w:rsidRPr="007E60C9" w:rsidRDefault="007E60C9" w:rsidP="007E60C9">
            <w:pPr>
              <w:keepNext/>
              <w:keepLines/>
              <w:spacing w:after="0" w:line="259" w:lineRule="auto"/>
              <w:rPr>
                <w:ins w:id="30671"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F67A9" w14:textId="77777777" w:rsidR="007E60C9" w:rsidRPr="007E60C9" w:rsidRDefault="007E60C9" w:rsidP="007E60C9">
            <w:pPr>
              <w:snapToGrid w:val="0"/>
              <w:spacing w:after="0"/>
              <w:rPr>
                <w:ins w:id="30672"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E88AE6" w14:textId="77777777" w:rsidR="007E60C9" w:rsidRPr="007E60C9" w:rsidRDefault="007E60C9" w:rsidP="007E60C9">
            <w:pPr>
              <w:snapToGrid w:val="0"/>
              <w:spacing w:after="0"/>
              <w:rPr>
                <w:ins w:id="30673" w:author="Chatterjee Debdeep" w:date="2022-11-23T15:38:00Z"/>
              </w:rPr>
            </w:pPr>
          </w:p>
        </w:tc>
      </w:tr>
      <w:tr w:rsidR="007E60C9" w:rsidRPr="007E60C9" w14:paraId="16D41D5A" w14:textId="77777777" w:rsidTr="002318CE">
        <w:trPr>
          <w:trHeight w:val="300"/>
          <w:jc w:val="center"/>
          <w:ins w:id="3067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BF72" w14:textId="77777777" w:rsidR="007E60C9" w:rsidRPr="007E60C9" w:rsidRDefault="007E60C9" w:rsidP="007E60C9">
            <w:pPr>
              <w:snapToGrid w:val="0"/>
              <w:spacing w:after="0"/>
              <w:jc w:val="both"/>
              <w:rPr>
                <w:ins w:id="30675" w:author="Chatterjee Debdeep" w:date="2022-11-23T15:38:00Z"/>
              </w:rPr>
            </w:pPr>
            <w:ins w:id="30676" w:author="Chatterjee Debdeep" w:date="2022-11-23T15:38:00Z">
              <w:r w:rsidRPr="007E60C9">
                <w:t>Case 12.3,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50AF" w14:textId="77777777" w:rsidR="007E60C9" w:rsidRPr="007E60C9" w:rsidRDefault="007E60C9" w:rsidP="007E60C9">
            <w:pPr>
              <w:keepNext/>
              <w:keepLines/>
              <w:spacing w:after="0" w:line="259" w:lineRule="auto"/>
              <w:rPr>
                <w:ins w:id="30677" w:author="Chatterjee Debdeep" w:date="2022-11-23T15:38:00Z"/>
                <w:rFonts w:ascii="Arial" w:hAnsi="Arial"/>
                <w:sz w:val="18"/>
              </w:rPr>
            </w:pPr>
            <w:ins w:id="3067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2FC00" w14:textId="77777777" w:rsidR="007E60C9" w:rsidRPr="007E60C9" w:rsidRDefault="007E60C9" w:rsidP="007E60C9">
            <w:pPr>
              <w:keepNext/>
              <w:keepLines/>
              <w:spacing w:after="0" w:line="259" w:lineRule="auto"/>
              <w:rPr>
                <w:ins w:id="30679" w:author="Chatterjee Debdeep" w:date="2022-11-23T15:38:00Z"/>
                <w:rFonts w:ascii="Arial" w:hAnsi="Arial"/>
                <w:sz w:val="18"/>
              </w:rPr>
            </w:pPr>
            <w:ins w:id="30680"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6F35" w14:textId="77777777" w:rsidR="007E60C9" w:rsidRPr="007E60C9" w:rsidRDefault="007E60C9" w:rsidP="007E60C9">
            <w:pPr>
              <w:keepNext/>
              <w:keepLines/>
              <w:spacing w:after="0" w:line="259" w:lineRule="auto"/>
              <w:rPr>
                <w:ins w:id="30681" w:author="Chatterjee Debdeep" w:date="2022-11-23T15:38:00Z"/>
                <w:rFonts w:ascii="Arial" w:hAnsi="Arial"/>
                <w:sz w:val="18"/>
              </w:rPr>
            </w:pPr>
            <w:ins w:id="30682"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0A9C" w14:textId="77777777" w:rsidR="007E60C9" w:rsidRPr="007E60C9" w:rsidRDefault="007E60C9" w:rsidP="007E60C9">
            <w:pPr>
              <w:keepNext/>
              <w:keepLines/>
              <w:spacing w:after="0" w:line="259" w:lineRule="auto"/>
              <w:rPr>
                <w:ins w:id="30683" w:author="Chatterjee Debdeep" w:date="2022-11-23T15:38:00Z"/>
                <w:rFonts w:ascii="Arial" w:hAnsi="Arial"/>
                <w:sz w:val="18"/>
              </w:rPr>
            </w:pPr>
            <w:ins w:id="30684" w:author="Chatterjee Debdeep" w:date="2022-11-23T15:38:00Z">
              <w:r w:rsidRPr="007E60C9">
                <w:rPr>
                  <w:rFonts w:ascii="Arial" w:hAnsi="Arial"/>
                  <w:sz w:val="18"/>
                </w:rPr>
                <w:t>0.39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F204" w14:textId="77777777" w:rsidR="007E60C9" w:rsidRPr="007E60C9" w:rsidRDefault="007E60C9" w:rsidP="007E60C9">
            <w:pPr>
              <w:snapToGrid w:val="0"/>
              <w:spacing w:after="0"/>
              <w:rPr>
                <w:ins w:id="30685" w:author="Chatterjee Debdeep" w:date="2022-11-23T15:38:00Z"/>
              </w:rPr>
            </w:pPr>
            <w:ins w:id="3068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A26" w14:textId="77777777" w:rsidR="007E60C9" w:rsidRPr="007E60C9" w:rsidRDefault="007E60C9" w:rsidP="007E60C9">
            <w:pPr>
              <w:snapToGrid w:val="0"/>
              <w:spacing w:after="0"/>
              <w:rPr>
                <w:ins w:id="30687" w:author="Chatterjee Debdeep" w:date="2022-11-23T15:38:00Z"/>
              </w:rPr>
            </w:pPr>
            <w:ins w:id="30688" w:author="Chatterjee Debdeep" w:date="2022-11-23T15:38:00Z">
              <w:r w:rsidRPr="007E60C9">
                <w:t>Yes</w:t>
              </w:r>
            </w:ins>
          </w:p>
        </w:tc>
      </w:tr>
      <w:tr w:rsidR="007E60C9" w:rsidRPr="007E60C9" w14:paraId="138FE05D" w14:textId="77777777" w:rsidTr="002318CE">
        <w:trPr>
          <w:trHeight w:val="300"/>
          <w:jc w:val="center"/>
          <w:ins w:id="3068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CC5A" w14:textId="77777777" w:rsidR="007E60C9" w:rsidRPr="007E60C9" w:rsidRDefault="007E60C9" w:rsidP="007E60C9">
            <w:pPr>
              <w:snapToGrid w:val="0"/>
              <w:spacing w:after="0"/>
              <w:jc w:val="both"/>
              <w:rPr>
                <w:ins w:id="30690" w:author="Chatterjee Debdeep" w:date="2022-11-23T15:38:00Z"/>
              </w:rPr>
            </w:pPr>
            <w:ins w:id="30691" w:author="Chatterjee Debdeep" w:date="2022-11-23T15:38:00Z">
              <w:r w:rsidRPr="007E60C9">
                <w:t>Case 12.6,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7D8E" w14:textId="77777777" w:rsidR="007E60C9" w:rsidRPr="007E60C9" w:rsidRDefault="007E60C9" w:rsidP="007E60C9">
            <w:pPr>
              <w:keepNext/>
              <w:keepLines/>
              <w:spacing w:after="0" w:line="259" w:lineRule="auto"/>
              <w:rPr>
                <w:ins w:id="30692" w:author="Chatterjee Debdeep" w:date="2022-11-23T15:38:00Z"/>
                <w:rFonts w:ascii="Arial" w:hAnsi="Arial"/>
                <w:sz w:val="18"/>
              </w:rPr>
            </w:pPr>
            <w:ins w:id="30693"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506F" w14:textId="77777777" w:rsidR="007E60C9" w:rsidRPr="007E60C9" w:rsidRDefault="007E60C9" w:rsidP="007E60C9">
            <w:pPr>
              <w:keepNext/>
              <w:keepLines/>
              <w:spacing w:after="0" w:line="259" w:lineRule="auto"/>
              <w:rPr>
                <w:ins w:id="30694" w:author="Chatterjee Debdeep" w:date="2022-11-23T15:38:00Z"/>
                <w:rFonts w:ascii="Arial" w:hAnsi="Arial"/>
                <w:sz w:val="18"/>
              </w:rPr>
            </w:pPr>
            <w:ins w:id="30695"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6D5E" w14:textId="77777777" w:rsidR="007E60C9" w:rsidRPr="007E60C9" w:rsidRDefault="007E60C9" w:rsidP="007E60C9">
            <w:pPr>
              <w:keepNext/>
              <w:keepLines/>
              <w:spacing w:after="0" w:line="259" w:lineRule="auto"/>
              <w:rPr>
                <w:ins w:id="30696" w:author="Chatterjee Debdeep" w:date="2022-11-23T15:38:00Z"/>
                <w:rFonts w:ascii="Arial" w:hAnsi="Arial"/>
                <w:sz w:val="18"/>
              </w:rPr>
            </w:pPr>
            <w:ins w:id="30697" w:author="Chatterjee Debdeep" w:date="2022-11-23T15:38:00Z">
              <w:r w:rsidRPr="007E60C9">
                <w:rPr>
                  <w:rFonts w:ascii="Arial" w:hAnsi="Arial"/>
                  <w:sz w:val="18"/>
                </w:rPr>
                <w:t>0.25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A516" w14:textId="77777777" w:rsidR="007E60C9" w:rsidRPr="007E60C9" w:rsidRDefault="007E60C9" w:rsidP="007E60C9">
            <w:pPr>
              <w:keepNext/>
              <w:keepLines/>
              <w:spacing w:after="0" w:line="259" w:lineRule="auto"/>
              <w:rPr>
                <w:ins w:id="30698" w:author="Chatterjee Debdeep" w:date="2022-11-23T15:38:00Z"/>
                <w:rFonts w:ascii="Arial" w:hAnsi="Arial"/>
                <w:sz w:val="18"/>
              </w:rPr>
            </w:pPr>
            <w:ins w:id="30699" w:author="Chatterjee Debdeep" w:date="2022-11-23T15:38:00Z">
              <w:r w:rsidRPr="007E60C9">
                <w:rPr>
                  <w:rFonts w:ascii="Arial" w:hAnsi="Arial"/>
                  <w:sz w:val="18"/>
                </w:rPr>
                <w:t>0.31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133D" w14:textId="77777777" w:rsidR="007E60C9" w:rsidRPr="007E60C9" w:rsidRDefault="007E60C9" w:rsidP="007E60C9">
            <w:pPr>
              <w:snapToGrid w:val="0"/>
              <w:spacing w:after="0"/>
              <w:rPr>
                <w:ins w:id="30700" w:author="Chatterjee Debdeep" w:date="2022-11-23T15:38:00Z"/>
              </w:rPr>
            </w:pPr>
            <w:ins w:id="3070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C142" w14:textId="77777777" w:rsidR="007E60C9" w:rsidRPr="007E60C9" w:rsidRDefault="007E60C9" w:rsidP="007E60C9">
            <w:pPr>
              <w:snapToGrid w:val="0"/>
              <w:spacing w:after="0"/>
              <w:rPr>
                <w:ins w:id="30702" w:author="Chatterjee Debdeep" w:date="2022-11-23T15:38:00Z"/>
              </w:rPr>
            </w:pPr>
            <w:ins w:id="30703" w:author="Chatterjee Debdeep" w:date="2022-11-23T15:38:00Z">
              <w:r w:rsidRPr="007E60C9">
                <w:t>Yes</w:t>
              </w:r>
            </w:ins>
          </w:p>
        </w:tc>
      </w:tr>
      <w:tr w:rsidR="007E60C9" w:rsidRPr="007E60C9" w14:paraId="08A726E9" w14:textId="77777777" w:rsidTr="002318CE">
        <w:trPr>
          <w:trHeight w:val="300"/>
          <w:jc w:val="center"/>
          <w:ins w:id="3070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0C08" w14:textId="77777777" w:rsidR="007E60C9" w:rsidRPr="007E60C9" w:rsidRDefault="007E60C9" w:rsidP="007E60C9">
            <w:pPr>
              <w:snapToGrid w:val="0"/>
              <w:spacing w:after="0"/>
              <w:jc w:val="both"/>
              <w:rPr>
                <w:ins w:id="30705" w:author="Chatterjee Debdeep" w:date="2022-11-23T15:38:00Z"/>
              </w:rPr>
            </w:pPr>
            <w:ins w:id="30706" w:author="Chatterjee Debdeep" w:date="2022-11-23T15:38:00Z">
              <w:r w:rsidRPr="007E60C9">
                <w:t>Case 12.9,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43E2" w14:textId="77777777" w:rsidR="007E60C9" w:rsidRPr="007E60C9" w:rsidRDefault="007E60C9" w:rsidP="007E60C9">
            <w:pPr>
              <w:keepNext/>
              <w:keepLines/>
              <w:spacing w:after="0" w:line="259" w:lineRule="auto"/>
              <w:rPr>
                <w:ins w:id="30707" w:author="Chatterjee Debdeep" w:date="2022-11-23T15:38:00Z"/>
                <w:rFonts w:ascii="Arial" w:hAnsi="Arial"/>
                <w:sz w:val="18"/>
              </w:rPr>
            </w:pPr>
            <w:ins w:id="3070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F8B0" w14:textId="77777777" w:rsidR="007E60C9" w:rsidRPr="007E60C9" w:rsidRDefault="007E60C9" w:rsidP="007E60C9">
            <w:pPr>
              <w:keepNext/>
              <w:keepLines/>
              <w:spacing w:after="0" w:line="259" w:lineRule="auto"/>
              <w:rPr>
                <w:ins w:id="30709" w:author="Chatterjee Debdeep" w:date="2022-11-23T15:38:00Z"/>
                <w:rFonts w:ascii="Arial" w:hAnsi="Arial"/>
                <w:sz w:val="18"/>
              </w:rPr>
            </w:pPr>
            <w:ins w:id="3071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E4BA2" w14:textId="77777777" w:rsidR="007E60C9" w:rsidRPr="007E60C9" w:rsidRDefault="007E60C9" w:rsidP="007E60C9">
            <w:pPr>
              <w:keepNext/>
              <w:keepLines/>
              <w:spacing w:after="0" w:line="259" w:lineRule="auto"/>
              <w:rPr>
                <w:ins w:id="30711" w:author="Chatterjee Debdeep" w:date="2022-11-23T15:38:00Z"/>
                <w:rFonts w:ascii="Arial" w:hAnsi="Arial"/>
                <w:sz w:val="18"/>
              </w:rPr>
            </w:pPr>
            <w:ins w:id="30712" w:author="Chatterjee Debdeep" w:date="2022-11-23T15:38:00Z">
              <w:r w:rsidRPr="007E60C9">
                <w:rPr>
                  <w:rFonts w:ascii="Arial" w:hAnsi="Arial"/>
                  <w:sz w:val="18"/>
                </w:rPr>
                <w:t>0.23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5B92" w14:textId="77777777" w:rsidR="007E60C9" w:rsidRPr="007E60C9" w:rsidRDefault="007E60C9" w:rsidP="007E60C9">
            <w:pPr>
              <w:keepNext/>
              <w:keepLines/>
              <w:spacing w:after="0" w:line="259" w:lineRule="auto"/>
              <w:rPr>
                <w:ins w:id="30713" w:author="Chatterjee Debdeep" w:date="2022-11-23T15:38:00Z"/>
                <w:rFonts w:ascii="Arial" w:hAnsi="Arial"/>
                <w:sz w:val="18"/>
              </w:rPr>
            </w:pPr>
            <w:ins w:id="30714"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C216" w14:textId="77777777" w:rsidR="007E60C9" w:rsidRPr="007E60C9" w:rsidRDefault="007E60C9" w:rsidP="007E60C9">
            <w:pPr>
              <w:snapToGrid w:val="0"/>
              <w:spacing w:after="0"/>
              <w:rPr>
                <w:ins w:id="30715" w:author="Chatterjee Debdeep" w:date="2022-11-23T15:38:00Z"/>
              </w:rPr>
            </w:pPr>
            <w:ins w:id="3071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9BDC" w14:textId="77777777" w:rsidR="007E60C9" w:rsidRPr="007E60C9" w:rsidRDefault="007E60C9" w:rsidP="007E60C9">
            <w:pPr>
              <w:snapToGrid w:val="0"/>
              <w:spacing w:after="0"/>
              <w:rPr>
                <w:ins w:id="30717" w:author="Chatterjee Debdeep" w:date="2022-11-23T15:38:00Z"/>
              </w:rPr>
            </w:pPr>
            <w:ins w:id="30718" w:author="Chatterjee Debdeep" w:date="2022-11-23T15:38:00Z">
              <w:r w:rsidRPr="007E60C9">
                <w:t>Yes</w:t>
              </w:r>
            </w:ins>
          </w:p>
        </w:tc>
      </w:tr>
      <w:tr w:rsidR="007E60C9" w:rsidRPr="007E60C9" w14:paraId="7C672F7A" w14:textId="77777777" w:rsidTr="002318CE">
        <w:trPr>
          <w:trHeight w:val="300"/>
          <w:jc w:val="center"/>
          <w:ins w:id="3071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5FFC" w14:textId="77777777" w:rsidR="007E60C9" w:rsidRPr="007E60C9" w:rsidRDefault="007E60C9" w:rsidP="007E60C9">
            <w:pPr>
              <w:snapToGrid w:val="0"/>
              <w:spacing w:after="0"/>
              <w:jc w:val="both"/>
              <w:rPr>
                <w:ins w:id="30720" w:author="Chatterjee Debdeep" w:date="2022-11-23T15:38:00Z"/>
              </w:rPr>
            </w:pPr>
            <w:ins w:id="30721" w:author="Chatterjee Debdeep" w:date="2022-11-23T15:38:00Z">
              <w:r w:rsidRPr="007E60C9">
                <w:t>Case 12.12,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07E3" w14:textId="77777777" w:rsidR="007E60C9" w:rsidRPr="007E60C9" w:rsidRDefault="007E60C9" w:rsidP="007E60C9">
            <w:pPr>
              <w:keepNext/>
              <w:keepLines/>
              <w:spacing w:after="0" w:line="259" w:lineRule="auto"/>
              <w:rPr>
                <w:ins w:id="30722" w:author="Chatterjee Debdeep" w:date="2022-11-23T15:38:00Z"/>
                <w:rFonts w:ascii="Arial" w:hAnsi="Arial"/>
                <w:sz w:val="18"/>
              </w:rPr>
            </w:pPr>
            <w:ins w:id="30723"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51ED" w14:textId="77777777" w:rsidR="007E60C9" w:rsidRPr="007E60C9" w:rsidRDefault="007E60C9" w:rsidP="007E60C9">
            <w:pPr>
              <w:keepNext/>
              <w:keepLines/>
              <w:spacing w:after="0" w:line="259" w:lineRule="auto"/>
              <w:rPr>
                <w:ins w:id="30724" w:author="Chatterjee Debdeep" w:date="2022-11-23T15:38:00Z"/>
                <w:rFonts w:ascii="Arial" w:hAnsi="Arial"/>
                <w:sz w:val="18"/>
              </w:rPr>
            </w:pPr>
            <w:ins w:id="30725"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CF5B" w14:textId="77777777" w:rsidR="007E60C9" w:rsidRPr="007E60C9" w:rsidRDefault="007E60C9" w:rsidP="007E60C9">
            <w:pPr>
              <w:keepNext/>
              <w:keepLines/>
              <w:spacing w:after="0" w:line="259" w:lineRule="auto"/>
              <w:rPr>
                <w:ins w:id="30726" w:author="Chatterjee Debdeep" w:date="2022-11-23T15:38:00Z"/>
                <w:rFonts w:ascii="Arial" w:hAnsi="Arial"/>
                <w:sz w:val="18"/>
              </w:rPr>
            </w:pPr>
            <w:ins w:id="30727"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C33B" w14:textId="77777777" w:rsidR="007E60C9" w:rsidRPr="007E60C9" w:rsidRDefault="007E60C9" w:rsidP="007E60C9">
            <w:pPr>
              <w:keepNext/>
              <w:keepLines/>
              <w:spacing w:after="0" w:line="259" w:lineRule="auto"/>
              <w:rPr>
                <w:ins w:id="30728" w:author="Chatterjee Debdeep" w:date="2022-11-23T15:38:00Z"/>
                <w:rFonts w:ascii="Arial" w:hAnsi="Arial"/>
                <w:sz w:val="18"/>
              </w:rPr>
            </w:pPr>
            <w:ins w:id="30729" w:author="Chatterjee Debdeep" w:date="2022-11-23T15:38:00Z">
              <w:r w:rsidRPr="007E60C9">
                <w:rPr>
                  <w:rFonts w:ascii="Arial" w:hAnsi="Arial"/>
                  <w:sz w:val="18"/>
                </w:rPr>
                <w:t>0.38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7ADC" w14:textId="77777777" w:rsidR="007E60C9" w:rsidRPr="007E60C9" w:rsidRDefault="007E60C9" w:rsidP="007E60C9">
            <w:pPr>
              <w:snapToGrid w:val="0"/>
              <w:spacing w:after="0"/>
              <w:rPr>
                <w:ins w:id="30730" w:author="Chatterjee Debdeep" w:date="2022-11-23T15:38:00Z"/>
              </w:rPr>
            </w:pPr>
            <w:ins w:id="3073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2E40" w14:textId="77777777" w:rsidR="007E60C9" w:rsidRPr="007E60C9" w:rsidRDefault="007E60C9" w:rsidP="007E60C9">
            <w:pPr>
              <w:snapToGrid w:val="0"/>
              <w:spacing w:after="0"/>
              <w:rPr>
                <w:ins w:id="30732" w:author="Chatterjee Debdeep" w:date="2022-11-23T15:38:00Z"/>
              </w:rPr>
            </w:pPr>
            <w:ins w:id="30733" w:author="Chatterjee Debdeep" w:date="2022-11-23T15:38:00Z">
              <w:r w:rsidRPr="007E60C9">
                <w:t>Yes</w:t>
              </w:r>
            </w:ins>
          </w:p>
        </w:tc>
      </w:tr>
      <w:tr w:rsidR="007E60C9" w:rsidRPr="007E60C9" w14:paraId="32B2CB8E" w14:textId="77777777" w:rsidTr="002318CE">
        <w:trPr>
          <w:trHeight w:val="300"/>
          <w:jc w:val="center"/>
          <w:ins w:id="3073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608C" w14:textId="77777777" w:rsidR="007E60C9" w:rsidRPr="007E60C9" w:rsidRDefault="007E60C9" w:rsidP="007E60C9">
            <w:pPr>
              <w:snapToGrid w:val="0"/>
              <w:spacing w:after="0"/>
              <w:jc w:val="both"/>
              <w:rPr>
                <w:ins w:id="30735" w:author="Chatterjee Debdeep" w:date="2022-11-23T15:38:00Z"/>
              </w:rPr>
            </w:pPr>
            <w:ins w:id="30736" w:author="Chatterjee Debdeep" w:date="2022-11-23T15:38:00Z">
              <w:r w:rsidRPr="007E60C9">
                <w:t>Case 12.15,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8CD7" w14:textId="77777777" w:rsidR="007E60C9" w:rsidRPr="007E60C9" w:rsidRDefault="007E60C9" w:rsidP="007E60C9">
            <w:pPr>
              <w:keepNext/>
              <w:keepLines/>
              <w:spacing w:after="0" w:line="259" w:lineRule="auto"/>
              <w:rPr>
                <w:ins w:id="30737" w:author="Chatterjee Debdeep" w:date="2022-11-23T15:38:00Z"/>
                <w:rFonts w:ascii="Arial" w:hAnsi="Arial"/>
                <w:sz w:val="18"/>
              </w:rPr>
            </w:pPr>
            <w:ins w:id="30738"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CD81" w14:textId="77777777" w:rsidR="007E60C9" w:rsidRPr="007E60C9" w:rsidRDefault="007E60C9" w:rsidP="007E60C9">
            <w:pPr>
              <w:keepNext/>
              <w:keepLines/>
              <w:spacing w:after="0" w:line="259" w:lineRule="auto"/>
              <w:rPr>
                <w:ins w:id="30739" w:author="Chatterjee Debdeep" w:date="2022-11-23T15:38:00Z"/>
                <w:rFonts w:ascii="Arial" w:hAnsi="Arial"/>
                <w:sz w:val="18"/>
              </w:rPr>
            </w:pPr>
            <w:ins w:id="30740"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8696" w14:textId="77777777" w:rsidR="007E60C9" w:rsidRPr="007E60C9" w:rsidRDefault="007E60C9" w:rsidP="007E60C9">
            <w:pPr>
              <w:keepNext/>
              <w:keepLines/>
              <w:spacing w:after="0" w:line="259" w:lineRule="auto"/>
              <w:rPr>
                <w:ins w:id="30741" w:author="Chatterjee Debdeep" w:date="2022-11-23T15:38:00Z"/>
                <w:rFonts w:ascii="Arial" w:hAnsi="Arial"/>
                <w:sz w:val="18"/>
              </w:rPr>
            </w:pPr>
            <w:ins w:id="30742"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EF39" w14:textId="77777777" w:rsidR="007E60C9" w:rsidRPr="007E60C9" w:rsidRDefault="007E60C9" w:rsidP="007E60C9">
            <w:pPr>
              <w:keepNext/>
              <w:keepLines/>
              <w:spacing w:after="0" w:line="259" w:lineRule="auto"/>
              <w:rPr>
                <w:ins w:id="30743" w:author="Chatterjee Debdeep" w:date="2022-11-23T15:38:00Z"/>
                <w:rFonts w:ascii="Arial" w:hAnsi="Arial"/>
                <w:sz w:val="18"/>
              </w:rPr>
            </w:pPr>
            <w:ins w:id="30744"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4988" w14:textId="77777777" w:rsidR="007E60C9" w:rsidRPr="007E60C9" w:rsidRDefault="007E60C9" w:rsidP="007E60C9">
            <w:pPr>
              <w:snapToGrid w:val="0"/>
              <w:spacing w:after="0"/>
              <w:rPr>
                <w:ins w:id="30745" w:author="Chatterjee Debdeep" w:date="2022-11-23T15:38:00Z"/>
              </w:rPr>
            </w:pPr>
            <w:ins w:id="3074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EA87F" w14:textId="77777777" w:rsidR="007E60C9" w:rsidRPr="007E60C9" w:rsidRDefault="007E60C9" w:rsidP="007E60C9">
            <w:pPr>
              <w:snapToGrid w:val="0"/>
              <w:spacing w:after="0"/>
              <w:rPr>
                <w:ins w:id="30747" w:author="Chatterjee Debdeep" w:date="2022-11-23T15:38:00Z"/>
              </w:rPr>
            </w:pPr>
            <w:ins w:id="30748" w:author="Chatterjee Debdeep" w:date="2022-11-23T15:38:00Z">
              <w:r w:rsidRPr="007E60C9">
                <w:t>Yes</w:t>
              </w:r>
            </w:ins>
          </w:p>
        </w:tc>
      </w:tr>
      <w:tr w:rsidR="007E60C9" w:rsidRPr="007E60C9" w14:paraId="43DCB8EF" w14:textId="77777777" w:rsidTr="002318CE">
        <w:trPr>
          <w:trHeight w:val="300"/>
          <w:jc w:val="center"/>
          <w:ins w:id="3074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E200" w14:textId="77777777" w:rsidR="007E60C9" w:rsidRPr="007E60C9" w:rsidRDefault="007E60C9" w:rsidP="007E60C9">
            <w:pPr>
              <w:snapToGrid w:val="0"/>
              <w:spacing w:after="0"/>
              <w:jc w:val="both"/>
              <w:rPr>
                <w:ins w:id="30750" w:author="Chatterjee Debdeep" w:date="2022-11-23T15:38:00Z"/>
              </w:rPr>
            </w:pPr>
            <w:ins w:id="30751" w:author="Chatterjee Debdeep" w:date="2022-11-23T15:38:00Z">
              <w:r w:rsidRPr="007E60C9">
                <w:lastRenderedPageBreak/>
                <w:t>Case 12.18,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E48E" w14:textId="77777777" w:rsidR="007E60C9" w:rsidRPr="007E60C9" w:rsidRDefault="007E60C9" w:rsidP="007E60C9">
            <w:pPr>
              <w:keepNext/>
              <w:keepLines/>
              <w:spacing w:after="0" w:line="259" w:lineRule="auto"/>
              <w:rPr>
                <w:ins w:id="30752" w:author="Chatterjee Debdeep" w:date="2022-11-23T15:38:00Z"/>
                <w:rFonts w:ascii="Arial" w:hAnsi="Arial"/>
                <w:sz w:val="18"/>
              </w:rPr>
            </w:pPr>
            <w:ins w:id="30753"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EB28" w14:textId="77777777" w:rsidR="007E60C9" w:rsidRPr="007E60C9" w:rsidRDefault="007E60C9" w:rsidP="007E60C9">
            <w:pPr>
              <w:keepNext/>
              <w:keepLines/>
              <w:spacing w:after="0" w:line="259" w:lineRule="auto"/>
              <w:rPr>
                <w:ins w:id="30754" w:author="Chatterjee Debdeep" w:date="2022-11-23T15:38:00Z"/>
                <w:rFonts w:ascii="Arial" w:hAnsi="Arial"/>
                <w:sz w:val="18"/>
              </w:rPr>
            </w:pPr>
            <w:ins w:id="30755"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59FD" w14:textId="77777777" w:rsidR="007E60C9" w:rsidRPr="007E60C9" w:rsidRDefault="007E60C9" w:rsidP="007E60C9">
            <w:pPr>
              <w:keepNext/>
              <w:keepLines/>
              <w:spacing w:after="0" w:line="259" w:lineRule="auto"/>
              <w:rPr>
                <w:ins w:id="30756" w:author="Chatterjee Debdeep" w:date="2022-11-23T15:38:00Z"/>
                <w:rFonts w:ascii="Arial" w:hAnsi="Arial"/>
                <w:sz w:val="18"/>
              </w:rPr>
            </w:pPr>
            <w:ins w:id="30757" w:author="Chatterjee Debdeep" w:date="2022-11-23T15:38:00Z">
              <w:r w:rsidRPr="007E60C9">
                <w:rPr>
                  <w:rFonts w:ascii="Arial" w:hAnsi="Arial"/>
                  <w:sz w:val="18"/>
                </w:rPr>
                <w:t>0.23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0D82" w14:textId="77777777" w:rsidR="007E60C9" w:rsidRPr="007E60C9" w:rsidRDefault="007E60C9" w:rsidP="007E60C9">
            <w:pPr>
              <w:keepNext/>
              <w:keepLines/>
              <w:spacing w:after="0" w:line="259" w:lineRule="auto"/>
              <w:rPr>
                <w:ins w:id="30758" w:author="Chatterjee Debdeep" w:date="2022-11-23T15:38:00Z"/>
                <w:rFonts w:ascii="Arial" w:hAnsi="Arial"/>
                <w:sz w:val="18"/>
              </w:rPr>
            </w:pPr>
            <w:ins w:id="30759"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22D3" w14:textId="77777777" w:rsidR="007E60C9" w:rsidRPr="007E60C9" w:rsidRDefault="007E60C9" w:rsidP="007E60C9">
            <w:pPr>
              <w:snapToGrid w:val="0"/>
              <w:spacing w:after="0"/>
              <w:rPr>
                <w:ins w:id="30760" w:author="Chatterjee Debdeep" w:date="2022-11-23T15:38:00Z"/>
              </w:rPr>
            </w:pPr>
            <w:ins w:id="3076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B007" w14:textId="77777777" w:rsidR="007E60C9" w:rsidRPr="007E60C9" w:rsidRDefault="007E60C9" w:rsidP="007E60C9">
            <w:pPr>
              <w:snapToGrid w:val="0"/>
              <w:spacing w:after="0"/>
              <w:rPr>
                <w:ins w:id="30762" w:author="Chatterjee Debdeep" w:date="2022-11-23T15:38:00Z"/>
              </w:rPr>
            </w:pPr>
            <w:ins w:id="30763" w:author="Chatterjee Debdeep" w:date="2022-11-23T15:38:00Z">
              <w:r w:rsidRPr="007E60C9">
                <w:t>Yes</w:t>
              </w:r>
            </w:ins>
          </w:p>
        </w:tc>
      </w:tr>
      <w:tr w:rsidR="007E60C9" w:rsidRPr="007E60C9" w14:paraId="76DE21EA" w14:textId="77777777" w:rsidTr="002318CE">
        <w:trPr>
          <w:trHeight w:val="300"/>
          <w:jc w:val="center"/>
          <w:ins w:id="3076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921A" w14:textId="77777777" w:rsidR="007E60C9" w:rsidRPr="007E60C9" w:rsidRDefault="007E60C9" w:rsidP="007E60C9">
            <w:pPr>
              <w:snapToGrid w:val="0"/>
              <w:spacing w:after="0"/>
              <w:jc w:val="both"/>
              <w:rPr>
                <w:ins w:id="30765" w:author="Chatterjee Debdeep" w:date="2022-11-23T15:38:00Z"/>
              </w:rPr>
            </w:pPr>
            <w:ins w:id="30766" w:author="Chatterjee Debdeep" w:date="2022-11-23T15:38:00Z">
              <w:r w:rsidRPr="007E60C9">
                <w:t>Case 12.21,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AACA" w14:textId="77777777" w:rsidR="007E60C9" w:rsidRPr="007E60C9" w:rsidRDefault="007E60C9" w:rsidP="007E60C9">
            <w:pPr>
              <w:keepNext/>
              <w:keepLines/>
              <w:spacing w:after="0" w:line="259" w:lineRule="auto"/>
              <w:rPr>
                <w:ins w:id="30767" w:author="Chatterjee Debdeep" w:date="2022-11-23T15:38:00Z"/>
                <w:rFonts w:ascii="Arial" w:hAnsi="Arial"/>
                <w:sz w:val="18"/>
              </w:rPr>
            </w:pPr>
            <w:ins w:id="3076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DBD3" w14:textId="77777777" w:rsidR="007E60C9" w:rsidRPr="007E60C9" w:rsidRDefault="007E60C9" w:rsidP="007E60C9">
            <w:pPr>
              <w:keepNext/>
              <w:keepLines/>
              <w:spacing w:after="0" w:line="259" w:lineRule="auto"/>
              <w:rPr>
                <w:ins w:id="30769" w:author="Chatterjee Debdeep" w:date="2022-11-23T15:38:00Z"/>
                <w:rFonts w:ascii="Arial" w:hAnsi="Arial"/>
                <w:sz w:val="18"/>
              </w:rPr>
            </w:pPr>
            <w:ins w:id="30770"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622B0" w14:textId="77777777" w:rsidR="007E60C9" w:rsidRPr="007E60C9" w:rsidRDefault="007E60C9" w:rsidP="007E60C9">
            <w:pPr>
              <w:keepNext/>
              <w:keepLines/>
              <w:spacing w:after="0" w:line="259" w:lineRule="auto"/>
              <w:rPr>
                <w:ins w:id="30771" w:author="Chatterjee Debdeep" w:date="2022-11-23T15:38:00Z"/>
                <w:rFonts w:ascii="Arial" w:hAnsi="Arial"/>
                <w:sz w:val="18"/>
              </w:rPr>
            </w:pPr>
            <w:ins w:id="30772"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AFA6" w14:textId="77777777" w:rsidR="007E60C9" w:rsidRPr="007E60C9" w:rsidRDefault="007E60C9" w:rsidP="007E60C9">
            <w:pPr>
              <w:keepNext/>
              <w:keepLines/>
              <w:spacing w:after="0" w:line="259" w:lineRule="auto"/>
              <w:rPr>
                <w:ins w:id="30773" w:author="Chatterjee Debdeep" w:date="2022-11-23T15:38:00Z"/>
                <w:rFonts w:ascii="Arial" w:hAnsi="Arial"/>
                <w:sz w:val="18"/>
              </w:rPr>
            </w:pPr>
            <w:ins w:id="30774" w:author="Chatterjee Debdeep" w:date="2022-11-23T15:38:00Z">
              <w:r w:rsidRPr="007E60C9">
                <w:rPr>
                  <w:rFonts w:ascii="Arial" w:hAnsi="Arial"/>
                  <w:sz w:val="18"/>
                </w:rPr>
                <w:t>0.38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5ADB" w14:textId="77777777" w:rsidR="007E60C9" w:rsidRPr="007E60C9" w:rsidRDefault="007E60C9" w:rsidP="007E60C9">
            <w:pPr>
              <w:snapToGrid w:val="0"/>
              <w:spacing w:after="0"/>
              <w:rPr>
                <w:ins w:id="30775" w:author="Chatterjee Debdeep" w:date="2022-11-23T15:38:00Z"/>
              </w:rPr>
            </w:pPr>
            <w:ins w:id="3077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5E73" w14:textId="77777777" w:rsidR="007E60C9" w:rsidRPr="007E60C9" w:rsidRDefault="007E60C9" w:rsidP="007E60C9">
            <w:pPr>
              <w:snapToGrid w:val="0"/>
              <w:spacing w:after="0"/>
              <w:rPr>
                <w:ins w:id="30777" w:author="Chatterjee Debdeep" w:date="2022-11-23T15:38:00Z"/>
              </w:rPr>
            </w:pPr>
            <w:ins w:id="30778" w:author="Chatterjee Debdeep" w:date="2022-11-23T15:38:00Z">
              <w:r w:rsidRPr="007E60C9">
                <w:t>Yes</w:t>
              </w:r>
            </w:ins>
          </w:p>
        </w:tc>
      </w:tr>
      <w:tr w:rsidR="007E60C9" w:rsidRPr="007E60C9" w14:paraId="64A66E4A" w14:textId="77777777" w:rsidTr="002318CE">
        <w:trPr>
          <w:trHeight w:val="300"/>
          <w:jc w:val="center"/>
          <w:ins w:id="3077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FA6E" w14:textId="77777777" w:rsidR="007E60C9" w:rsidRPr="007E60C9" w:rsidRDefault="007E60C9" w:rsidP="007E60C9">
            <w:pPr>
              <w:snapToGrid w:val="0"/>
              <w:spacing w:after="0"/>
              <w:jc w:val="both"/>
              <w:rPr>
                <w:ins w:id="30780" w:author="Chatterjee Debdeep" w:date="2022-11-23T15:38:00Z"/>
              </w:rPr>
            </w:pPr>
            <w:ins w:id="30781" w:author="Chatterjee Debdeep" w:date="2022-11-23T15:38:00Z">
              <w:r w:rsidRPr="007E60C9">
                <w:t>Case 12.24,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2182" w14:textId="77777777" w:rsidR="007E60C9" w:rsidRPr="007E60C9" w:rsidRDefault="007E60C9" w:rsidP="007E60C9">
            <w:pPr>
              <w:keepNext/>
              <w:keepLines/>
              <w:spacing w:after="0" w:line="259" w:lineRule="auto"/>
              <w:rPr>
                <w:ins w:id="30782" w:author="Chatterjee Debdeep" w:date="2022-11-23T15:38:00Z"/>
                <w:rFonts w:ascii="Arial" w:hAnsi="Arial"/>
                <w:sz w:val="18"/>
              </w:rPr>
            </w:pPr>
            <w:ins w:id="30783"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4001" w14:textId="77777777" w:rsidR="007E60C9" w:rsidRPr="007E60C9" w:rsidRDefault="007E60C9" w:rsidP="007E60C9">
            <w:pPr>
              <w:keepNext/>
              <w:keepLines/>
              <w:spacing w:after="0" w:line="259" w:lineRule="auto"/>
              <w:rPr>
                <w:ins w:id="30784" w:author="Chatterjee Debdeep" w:date="2022-11-23T15:38:00Z"/>
                <w:rFonts w:ascii="Arial" w:hAnsi="Arial"/>
                <w:sz w:val="18"/>
              </w:rPr>
            </w:pPr>
            <w:ins w:id="30785"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6704" w14:textId="77777777" w:rsidR="007E60C9" w:rsidRPr="007E60C9" w:rsidRDefault="007E60C9" w:rsidP="007E60C9">
            <w:pPr>
              <w:keepNext/>
              <w:keepLines/>
              <w:spacing w:after="0" w:line="259" w:lineRule="auto"/>
              <w:rPr>
                <w:ins w:id="30786" w:author="Chatterjee Debdeep" w:date="2022-11-23T15:38:00Z"/>
                <w:rFonts w:ascii="Arial" w:hAnsi="Arial"/>
                <w:sz w:val="18"/>
              </w:rPr>
            </w:pPr>
            <w:ins w:id="30787" w:author="Chatterjee Debdeep" w:date="2022-11-23T15:38:00Z">
              <w:r w:rsidRPr="007E60C9">
                <w:rPr>
                  <w:rFonts w:ascii="Arial" w:hAnsi="Arial"/>
                  <w:sz w:val="18"/>
                </w:rPr>
                <w:t>0.25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D992" w14:textId="77777777" w:rsidR="007E60C9" w:rsidRPr="007E60C9" w:rsidRDefault="007E60C9" w:rsidP="007E60C9">
            <w:pPr>
              <w:keepNext/>
              <w:keepLines/>
              <w:spacing w:after="0" w:line="259" w:lineRule="auto"/>
              <w:rPr>
                <w:ins w:id="30788" w:author="Chatterjee Debdeep" w:date="2022-11-23T15:38:00Z"/>
                <w:rFonts w:ascii="Arial" w:hAnsi="Arial"/>
                <w:sz w:val="18"/>
              </w:rPr>
            </w:pPr>
            <w:ins w:id="30789"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9D10" w14:textId="77777777" w:rsidR="007E60C9" w:rsidRPr="007E60C9" w:rsidRDefault="007E60C9" w:rsidP="007E60C9">
            <w:pPr>
              <w:snapToGrid w:val="0"/>
              <w:spacing w:after="0"/>
              <w:rPr>
                <w:ins w:id="30790" w:author="Chatterjee Debdeep" w:date="2022-11-23T15:38:00Z"/>
              </w:rPr>
            </w:pPr>
            <w:ins w:id="3079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65A7" w14:textId="77777777" w:rsidR="007E60C9" w:rsidRPr="007E60C9" w:rsidRDefault="007E60C9" w:rsidP="007E60C9">
            <w:pPr>
              <w:snapToGrid w:val="0"/>
              <w:spacing w:after="0"/>
              <w:rPr>
                <w:ins w:id="30792" w:author="Chatterjee Debdeep" w:date="2022-11-23T15:38:00Z"/>
              </w:rPr>
            </w:pPr>
            <w:ins w:id="30793" w:author="Chatterjee Debdeep" w:date="2022-11-23T15:38:00Z">
              <w:r w:rsidRPr="007E60C9">
                <w:t>Yes</w:t>
              </w:r>
            </w:ins>
          </w:p>
        </w:tc>
      </w:tr>
      <w:tr w:rsidR="007E60C9" w:rsidRPr="007E60C9" w14:paraId="7FB95923" w14:textId="77777777" w:rsidTr="002318CE">
        <w:trPr>
          <w:trHeight w:val="300"/>
          <w:jc w:val="center"/>
          <w:ins w:id="3079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F6AF" w14:textId="77777777" w:rsidR="007E60C9" w:rsidRPr="007E60C9" w:rsidRDefault="007E60C9" w:rsidP="007E60C9">
            <w:pPr>
              <w:snapToGrid w:val="0"/>
              <w:spacing w:after="0"/>
              <w:jc w:val="both"/>
              <w:rPr>
                <w:ins w:id="30795" w:author="Chatterjee Debdeep" w:date="2022-11-23T15:38:00Z"/>
              </w:rPr>
            </w:pPr>
            <w:ins w:id="30796" w:author="Chatterjee Debdeep" w:date="2022-11-23T15:38:00Z">
              <w:r w:rsidRPr="007E60C9">
                <w:t>Case 12.27,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7455" w14:textId="77777777" w:rsidR="007E60C9" w:rsidRPr="007E60C9" w:rsidRDefault="007E60C9" w:rsidP="007E60C9">
            <w:pPr>
              <w:keepNext/>
              <w:keepLines/>
              <w:spacing w:after="0" w:line="259" w:lineRule="auto"/>
              <w:rPr>
                <w:ins w:id="30797" w:author="Chatterjee Debdeep" w:date="2022-11-23T15:38:00Z"/>
                <w:rFonts w:ascii="Arial" w:hAnsi="Arial"/>
                <w:sz w:val="18"/>
              </w:rPr>
            </w:pPr>
            <w:ins w:id="3079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DC22" w14:textId="77777777" w:rsidR="007E60C9" w:rsidRPr="007E60C9" w:rsidRDefault="007E60C9" w:rsidP="007E60C9">
            <w:pPr>
              <w:keepNext/>
              <w:keepLines/>
              <w:spacing w:after="0" w:line="259" w:lineRule="auto"/>
              <w:rPr>
                <w:ins w:id="30799" w:author="Chatterjee Debdeep" w:date="2022-11-23T15:38:00Z"/>
                <w:rFonts w:ascii="Arial" w:hAnsi="Arial"/>
                <w:sz w:val="18"/>
              </w:rPr>
            </w:pPr>
            <w:ins w:id="3080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FCEA" w14:textId="77777777" w:rsidR="007E60C9" w:rsidRPr="007E60C9" w:rsidRDefault="007E60C9" w:rsidP="007E60C9">
            <w:pPr>
              <w:keepNext/>
              <w:keepLines/>
              <w:spacing w:after="0" w:line="259" w:lineRule="auto"/>
              <w:rPr>
                <w:ins w:id="30801" w:author="Chatterjee Debdeep" w:date="2022-11-23T15:38:00Z"/>
                <w:rFonts w:ascii="Arial" w:hAnsi="Arial"/>
                <w:sz w:val="18"/>
              </w:rPr>
            </w:pPr>
            <w:ins w:id="30802"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05A73" w14:textId="77777777" w:rsidR="007E60C9" w:rsidRPr="007E60C9" w:rsidRDefault="007E60C9" w:rsidP="007E60C9">
            <w:pPr>
              <w:keepNext/>
              <w:keepLines/>
              <w:spacing w:after="0" w:line="259" w:lineRule="auto"/>
              <w:rPr>
                <w:ins w:id="30803" w:author="Chatterjee Debdeep" w:date="2022-11-23T15:38:00Z"/>
                <w:rFonts w:ascii="Arial" w:hAnsi="Arial"/>
                <w:sz w:val="18"/>
              </w:rPr>
            </w:pPr>
            <w:ins w:id="30804"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C584" w14:textId="77777777" w:rsidR="007E60C9" w:rsidRPr="007E60C9" w:rsidRDefault="007E60C9" w:rsidP="007E60C9">
            <w:pPr>
              <w:snapToGrid w:val="0"/>
              <w:spacing w:after="0"/>
              <w:rPr>
                <w:ins w:id="30805" w:author="Chatterjee Debdeep" w:date="2022-11-23T15:38:00Z"/>
              </w:rPr>
            </w:pPr>
            <w:ins w:id="3080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4DB2" w14:textId="77777777" w:rsidR="007E60C9" w:rsidRPr="007E60C9" w:rsidRDefault="007E60C9" w:rsidP="007E60C9">
            <w:pPr>
              <w:snapToGrid w:val="0"/>
              <w:spacing w:after="0"/>
              <w:rPr>
                <w:ins w:id="30807" w:author="Chatterjee Debdeep" w:date="2022-11-23T15:38:00Z"/>
              </w:rPr>
            </w:pPr>
            <w:ins w:id="30808" w:author="Chatterjee Debdeep" w:date="2022-11-23T15:38:00Z">
              <w:r w:rsidRPr="007E60C9">
                <w:t>Yes</w:t>
              </w:r>
            </w:ins>
          </w:p>
        </w:tc>
      </w:tr>
    </w:tbl>
    <w:p w14:paraId="049D8BC1" w14:textId="77777777" w:rsidR="007E60C9" w:rsidRPr="007E60C9" w:rsidRDefault="007E60C9" w:rsidP="007E60C9">
      <w:pPr>
        <w:spacing w:line="259" w:lineRule="auto"/>
        <w:jc w:val="both"/>
        <w:rPr>
          <w:ins w:id="30809" w:author="Chatterjee Debdeep" w:date="2022-11-23T15:38:00Z"/>
          <w:lang w:val="en-US" w:eastAsia="zh-CN"/>
        </w:rPr>
      </w:pPr>
      <w:bookmarkStart w:id="30810" w:name="_Ref118385978"/>
    </w:p>
    <w:p w14:paraId="2B071E4A" w14:textId="77777777" w:rsidR="007E60C9" w:rsidRPr="007E60C9" w:rsidRDefault="007E60C9" w:rsidP="007E60C9">
      <w:pPr>
        <w:keepNext/>
        <w:autoSpaceDE w:val="0"/>
        <w:autoSpaceDN w:val="0"/>
        <w:adjustRightInd w:val="0"/>
        <w:snapToGrid w:val="0"/>
        <w:spacing w:after="120" w:line="259" w:lineRule="auto"/>
        <w:jc w:val="center"/>
        <w:rPr>
          <w:ins w:id="30811" w:author="Chatterjee Debdeep" w:date="2022-11-23T15:38:00Z"/>
          <w:b/>
          <w:bCs/>
          <w:lang w:val="en-US"/>
        </w:rPr>
      </w:pPr>
      <w:ins w:id="30812" w:author="Chatterjee Debdeep" w:date="2022-11-23T15:38:00Z">
        <w:r w:rsidRPr="007E60C9">
          <w:rPr>
            <w:b/>
            <w:bCs/>
            <w:lang w:val="en-US"/>
          </w:rPr>
          <w:t xml:space="preserve">Table </w:t>
        </w:r>
        <w:bookmarkEnd w:id="30810"/>
        <w:r w:rsidRPr="007E60C9">
          <w:rPr>
            <w:b/>
            <w:bCs/>
            <w:lang w:val="en-US" w:eastAsia="zh-CN"/>
          </w:rPr>
          <w:t>B.1.10.2.2-3</w:t>
        </w:r>
        <w:r w:rsidRPr="007E60C9">
          <w:rPr>
            <w:b/>
            <w:bCs/>
            <w:lang w:val="en-US"/>
          </w:rPr>
          <w:t xml:space="preserve"> Simulation results for highway for absolute positioning - horizontal accuracy (m-RTT, MF+FB-ReTx)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0CB1E238" w14:textId="77777777" w:rsidTr="007E60C9">
        <w:trPr>
          <w:trHeight w:val="300"/>
          <w:jc w:val="center"/>
          <w:ins w:id="30813" w:author="Chatterjee Debdeep" w:date="2022-11-23T15:38:00Z"/>
        </w:trPr>
        <w:tc>
          <w:tcPr>
            <w:tcW w:w="4334" w:type="dxa"/>
            <w:shd w:val="clear" w:color="auto" w:fill="D9D9D9"/>
            <w:vAlign w:val="center"/>
          </w:tcPr>
          <w:p w14:paraId="4B21D90B" w14:textId="77777777" w:rsidR="007E60C9" w:rsidRPr="007E60C9" w:rsidRDefault="007E60C9" w:rsidP="007E60C9">
            <w:pPr>
              <w:snapToGrid w:val="0"/>
              <w:spacing w:after="0"/>
              <w:jc w:val="both"/>
              <w:rPr>
                <w:ins w:id="30814" w:author="Chatterjee Debdeep" w:date="2022-11-23T15:38:00Z"/>
              </w:rPr>
            </w:pPr>
            <w:ins w:id="30815"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6C9064DE" w14:textId="77777777" w:rsidR="007E60C9" w:rsidRPr="007E60C9" w:rsidRDefault="007E60C9" w:rsidP="007E60C9">
            <w:pPr>
              <w:snapToGrid w:val="0"/>
              <w:spacing w:after="0"/>
              <w:jc w:val="both"/>
              <w:rPr>
                <w:ins w:id="30816" w:author="Chatterjee Debdeep" w:date="2022-11-23T15:38:00Z"/>
              </w:rPr>
            </w:pPr>
            <w:ins w:id="30817" w:author="Chatterjee Debdeep" w:date="2022-11-23T15:38:00Z">
              <w:r w:rsidRPr="007E60C9">
                <w:t>50%</w:t>
              </w:r>
            </w:ins>
          </w:p>
        </w:tc>
        <w:tc>
          <w:tcPr>
            <w:tcW w:w="794" w:type="dxa"/>
            <w:shd w:val="clear" w:color="auto" w:fill="D9D9D9"/>
            <w:vAlign w:val="center"/>
          </w:tcPr>
          <w:p w14:paraId="7A7A8BBC" w14:textId="77777777" w:rsidR="007E60C9" w:rsidRPr="007E60C9" w:rsidRDefault="007E60C9" w:rsidP="007E60C9">
            <w:pPr>
              <w:snapToGrid w:val="0"/>
              <w:spacing w:after="0"/>
              <w:jc w:val="both"/>
              <w:rPr>
                <w:ins w:id="30818" w:author="Chatterjee Debdeep" w:date="2022-11-23T15:38:00Z"/>
              </w:rPr>
            </w:pPr>
            <w:ins w:id="30819" w:author="Chatterjee Debdeep" w:date="2022-11-23T15:38:00Z">
              <w:r w:rsidRPr="007E60C9">
                <w:t>67%</w:t>
              </w:r>
            </w:ins>
          </w:p>
        </w:tc>
        <w:tc>
          <w:tcPr>
            <w:tcW w:w="793" w:type="dxa"/>
            <w:shd w:val="clear" w:color="auto" w:fill="D9D9D9"/>
            <w:vAlign w:val="center"/>
          </w:tcPr>
          <w:p w14:paraId="4A4FAB80" w14:textId="77777777" w:rsidR="007E60C9" w:rsidRPr="007E60C9" w:rsidRDefault="007E60C9" w:rsidP="007E60C9">
            <w:pPr>
              <w:snapToGrid w:val="0"/>
              <w:spacing w:after="0"/>
              <w:jc w:val="both"/>
              <w:rPr>
                <w:ins w:id="30820" w:author="Chatterjee Debdeep" w:date="2022-11-23T15:38:00Z"/>
              </w:rPr>
            </w:pPr>
            <w:ins w:id="30821" w:author="Chatterjee Debdeep" w:date="2022-11-23T15:38:00Z">
              <w:r w:rsidRPr="007E60C9">
                <w:t>80%</w:t>
              </w:r>
            </w:ins>
          </w:p>
        </w:tc>
        <w:tc>
          <w:tcPr>
            <w:tcW w:w="794" w:type="dxa"/>
            <w:shd w:val="clear" w:color="auto" w:fill="D9D9D9"/>
            <w:vAlign w:val="center"/>
          </w:tcPr>
          <w:p w14:paraId="6D731F3F" w14:textId="77777777" w:rsidR="007E60C9" w:rsidRPr="007E60C9" w:rsidRDefault="007E60C9" w:rsidP="007E60C9">
            <w:pPr>
              <w:snapToGrid w:val="0"/>
              <w:spacing w:after="0"/>
              <w:jc w:val="both"/>
              <w:rPr>
                <w:ins w:id="30822" w:author="Chatterjee Debdeep" w:date="2022-11-23T15:38:00Z"/>
              </w:rPr>
            </w:pPr>
            <w:ins w:id="30823" w:author="Chatterjee Debdeep" w:date="2022-11-23T15:38:00Z">
              <w:r w:rsidRPr="007E60C9">
                <w:t>90%</w:t>
              </w:r>
            </w:ins>
          </w:p>
        </w:tc>
        <w:tc>
          <w:tcPr>
            <w:tcW w:w="1063" w:type="dxa"/>
            <w:shd w:val="clear" w:color="auto" w:fill="D9D9D9"/>
            <w:vAlign w:val="center"/>
          </w:tcPr>
          <w:p w14:paraId="7482943E" w14:textId="77777777" w:rsidR="007E60C9" w:rsidRPr="007E60C9" w:rsidRDefault="007E60C9" w:rsidP="007E60C9">
            <w:pPr>
              <w:snapToGrid w:val="0"/>
              <w:spacing w:after="0"/>
              <w:jc w:val="both"/>
              <w:rPr>
                <w:ins w:id="30824" w:author="Chatterjee Debdeep" w:date="2022-11-23T15:38:00Z"/>
              </w:rPr>
            </w:pPr>
            <w:ins w:id="30825" w:author="Chatterjee Debdeep" w:date="2022-11-23T15:38:00Z">
              <w:r w:rsidRPr="007E60C9">
                <w:t>Set A req.</w:t>
              </w:r>
            </w:ins>
          </w:p>
        </w:tc>
        <w:tc>
          <w:tcPr>
            <w:tcW w:w="1063" w:type="dxa"/>
            <w:shd w:val="clear" w:color="auto" w:fill="D9D9D9"/>
            <w:vAlign w:val="center"/>
          </w:tcPr>
          <w:p w14:paraId="507DFF24" w14:textId="77777777" w:rsidR="007E60C9" w:rsidRPr="007E60C9" w:rsidRDefault="007E60C9" w:rsidP="007E60C9">
            <w:pPr>
              <w:snapToGrid w:val="0"/>
              <w:spacing w:after="0"/>
              <w:jc w:val="both"/>
              <w:rPr>
                <w:ins w:id="30826" w:author="Chatterjee Debdeep" w:date="2022-11-23T15:38:00Z"/>
              </w:rPr>
            </w:pPr>
            <w:ins w:id="30827" w:author="Chatterjee Debdeep" w:date="2022-11-23T15:38:00Z">
              <w:r w:rsidRPr="007E60C9">
                <w:t>Set B req.</w:t>
              </w:r>
            </w:ins>
          </w:p>
        </w:tc>
      </w:tr>
      <w:tr w:rsidR="007E60C9" w:rsidRPr="007E60C9" w14:paraId="61AEB869" w14:textId="77777777" w:rsidTr="002318CE">
        <w:trPr>
          <w:trHeight w:val="300"/>
          <w:jc w:val="center"/>
          <w:ins w:id="30828" w:author="Chatterjee Debdeep" w:date="2022-11-23T15:38:00Z"/>
        </w:trPr>
        <w:tc>
          <w:tcPr>
            <w:tcW w:w="4334" w:type="dxa"/>
            <w:vAlign w:val="center"/>
          </w:tcPr>
          <w:p w14:paraId="1F404587" w14:textId="77777777" w:rsidR="007E60C9" w:rsidRPr="007E60C9" w:rsidRDefault="007E60C9" w:rsidP="007E60C9">
            <w:pPr>
              <w:snapToGrid w:val="0"/>
              <w:spacing w:after="0"/>
              <w:jc w:val="both"/>
              <w:rPr>
                <w:ins w:id="30829" w:author="Chatterjee Debdeep" w:date="2022-11-23T15:38:00Z"/>
              </w:rPr>
            </w:pPr>
            <w:ins w:id="30830" w:author="Chatterjee Debdeep" w:date="2022-11-23T15:38:00Z">
              <w:r w:rsidRPr="007E60C9">
                <w:t>Case 14.1, m-RTT, BW=40MHz, #anchor=3</w:t>
              </w:r>
            </w:ins>
          </w:p>
        </w:tc>
        <w:tc>
          <w:tcPr>
            <w:tcW w:w="793" w:type="dxa"/>
            <w:vAlign w:val="center"/>
          </w:tcPr>
          <w:p w14:paraId="7FB814F2" w14:textId="77777777" w:rsidR="007E60C9" w:rsidRPr="007E60C9" w:rsidRDefault="007E60C9" w:rsidP="007E60C9">
            <w:pPr>
              <w:keepNext/>
              <w:keepLines/>
              <w:spacing w:after="0" w:line="276" w:lineRule="auto"/>
              <w:rPr>
                <w:ins w:id="30831" w:author="Chatterjee Debdeep" w:date="2022-11-23T15:38:00Z"/>
                <w:rFonts w:ascii="Arial" w:hAnsi="Arial"/>
                <w:sz w:val="18"/>
              </w:rPr>
            </w:pPr>
            <w:ins w:id="30832" w:author="Chatterjee Debdeep" w:date="2022-11-23T15:38:00Z">
              <w:r w:rsidRPr="007E60C9">
                <w:rPr>
                  <w:rFonts w:ascii="Arial" w:hAnsi="Arial"/>
                  <w:sz w:val="18"/>
                </w:rPr>
                <w:t>0.58</w:t>
              </w:r>
            </w:ins>
          </w:p>
        </w:tc>
        <w:tc>
          <w:tcPr>
            <w:tcW w:w="794" w:type="dxa"/>
            <w:vAlign w:val="center"/>
          </w:tcPr>
          <w:p w14:paraId="54087E00" w14:textId="77777777" w:rsidR="007E60C9" w:rsidRPr="007E60C9" w:rsidRDefault="007E60C9" w:rsidP="007E60C9">
            <w:pPr>
              <w:keepNext/>
              <w:keepLines/>
              <w:spacing w:after="0" w:line="276" w:lineRule="auto"/>
              <w:rPr>
                <w:ins w:id="30833" w:author="Chatterjee Debdeep" w:date="2022-11-23T15:38:00Z"/>
                <w:rFonts w:ascii="Arial" w:hAnsi="Arial"/>
                <w:sz w:val="18"/>
              </w:rPr>
            </w:pPr>
            <w:ins w:id="30834" w:author="Chatterjee Debdeep" w:date="2022-11-23T15:38:00Z">
              <w:r w:rsidRPr="007E60C9">
                <w:rPr>
                  <w:rFonts w:ascii="Arial" w:hAnsi="Arial"/>
                  <w:sz w:val="18"/>
                </w:rPr>
                <w:t>0.77</w:t>
              </w:r>
            </w:ins>
          </w:p>
        </w:tc>
        <w:tc>
          <w:tcPr>
            <w:tcW w:w="793" w:type="dxa"/>
            <w:vAlign w:val="center"/>
          </w:tcPr>
          <w:p w14:paraId="64D6AA07" w14:textId="77777777" w:rsidR="007E60C9" w:rsidRPr="007E60C9" w:rsidRDefault="007E60C9" w:rsidP="007E60C9">
            <w:pPr>
              <w:keepNext/>
              <w:keepLines/>
              <w:spacing w:after="0" w:line="276" w:lineRule="auto"/>
              <w:rPr>
                <w:ins w:id="30835" w:author="Chatterjee Debdeep" w:date="2022-11-23T15:38:00Z"/>
                <w:rFonts w:ascii="Arial" w:hAnsi="Arial"/>
                <w:sz w:val="18"/>
              </w:rPr>
            </w:pPr>
            <w:ins w:id="30836" w:author="Chatterjee Debdeep" w:date="2022-11-23T15:38:00Z">
              <w:r w:rsidRPr="007E60C9">
                <w:rPr>
                  <w:rFonts w:ascii="Arial" w:hAnsi="Arial"/>
                  <w:sz w:val="18"/>
                </w:rPr>
                <w:t>1.00</w:t>
              </w:r>
            </w:ins>
          </w:p>
        </w:tc>
        <w:tc>
          <w:tcPr>
            <w:tcW w:w="794" w:type="dxa"/>
            <w:vAlign w:val="center"/>
          </w:tcPr>
          <w:p w14:paraId="1A45BB31" w14:textId="77777777" w:rsidR="007E60C9" w:rsidRPr="007E60C9" w:rsidRDefault="007E60C9" w:rsidP="007E60C9">
            <w:pPr>
              <w:keepNext/>
              <w:keepLines/>
              <w:spacing w:after="0" w:line="276" w:lineRule="auto"/>
              <w:rPr>
                <w:ins w:id="30837" w:author="Chatterjee Debdeep" w:date="2022-11-23T15:38:00Z"/>
                <w:rFonts w:ascii="Arial" w:hAnsi="Arial"/>
                <w:sz w:val="18"/>
              </w:rPr>
            </w:pPr>
            <w:ins w:id="30838" w:author="Chatterjee Debdeep" w:date="2022-11-23T15:38:00Z">
              <w:r w:rsidRPr="007E60C9">
                <w:rPr>
                  <w:rFonts w:ascii="Arial" w:hAnsi="Arial"/>
                  <w:sz w:val="18"/>
                </w:rPr>
                <w:t>1.45</w:t>
              </w:r>
            </w:ins>
          </w:p>
        </w:tc>
        <w:tc>
          <w:tcPr>
            <w:tcW w:w="1063" w:type="dxa"/>
            <w:vAlign w:val="center"/>
          </w:tcPr>
          <w:p w14:paraId="002B08D1" w14:textId="77777777" w:rsidR="007E60C9" w:rsidRPr="007E60C9" w:rsidRDefault="007E60C9" w:rsidP="007E60C9">
            <w:pPr>
              <w:snapToGrid w:val="0"/>
              <w:spacing w:after="0"/>
              <w:rPr>
                <w:ins w:id="30839" w:author="Chatterjee Debdeep" w:date="2022-11-23T15:38:00Z"/>
              </w:rPr>
            </w:pPr>
            <w:ins w:id="30840" w:author="Chatterjee Debdeep" w:date="2022-11-23T15:38:00Z">
              <w:r w:rsidRPr="007E60C9">
                <w:t>Yes</w:t>
              </w:r>
            </w:ins>
          </w:p>
        </w:tc>
        <w:tc>
          <w:tcPr>
            <w:tcW w:w="1063" w:type="dxa"/>
            <w:vAlign w:val="center"/>
          </w:tcPr>
          <w:p w14:paraId="0DFDEE61" w14:textId="77777777" w:rsidR="007E60C9" w:rsidRPr="007E60C9" w:rsidRDefault="007E60C9" w:rsidP="007E60C9">
            <w:pPr>
              <w:snapToGrid w:val="0"/>
              <w:spacing w:after="0"/>
              <w:rPr>
                <w:ins w:id="30841" w:author="Chatterjee Debdeep" w:date="2022-11-23T15:38:00Z"/>
              </w:rPr>
            </w:pPr>
            <w:ins w:id="30842" w:author="Chatterjee Debdeep" w:date="2022-11-23T15:38:00Z">
              <w:r w:rsidRPr="007E60C9">
                <w:t>No. 40%</w:t>
              </w:r>
            </w:ins>
          </w:p>
        </w:tc>
      </w:tr>
      <w:tr w:rsidR="007E60C9" w:rsidRPr="007E60C9" w14:paraId="2FF02A16" w14:textId="77777777" w:rsidTr="002318CE">
        <w:trPr>
          <w:trHeight w:val="300"/>
          <w:jc w:val="center"/>
          <w:ins w:id="30843" w:author="Chatterjee Debdeep" w:date="2022-11-23T15:38:00Z"/>
        </w:trPr>
        <w:tc>
          <w:tcPr>
            <w:tcW w:w="4334" w:type="dxa"/>
            <w:vAlign w:val="center"/>
          </w:tcPr>
          <w:p w14:paraId="06E56CB2" w14:textId="77777777" w:rsidR="007E60C9" w:rsidRPr="007E60C9" w:rsidRDefault="007E60C9" w:rsidP="007E60C9">
            <w:pPr>
              <w:snapToGrid w:val="0"/>
              <w:spacing w:after="0"/>
              <w:jc w:val="both"/>
              <w:rPr>
                <w:ins w:id="30844" w:author="Chatterjee Debdeep" w:date="2022-11-23T15:38:00Z"/>
              </w:rPr>
            </w:pPr>
            <w:ins w:id="30845" w:author="Chatterjee Debdeep" w:date="2022-11-23T15:38:00Z">
              <w:r w:rsidRPr="007E60C9">
                <w:t>Case 14.3, m-RTT, BW=40MHz, #anchor=5</w:t>
              </w:r>
            </w:ins>
          </w:p>
        </w:tc>
        <w:tc>
          <w:tcPr>
            <w:tcW w:w="793" w:type="dxa"/>
            <w:vAlign w:val="center"/>
          </w:tcPr>
          <w:p w14:paraId="2A879878" w14:textId="77777777" w:rsidR="007E60C9" w:rsidRPr="007E60C9" w:rsidRDefault="007E60C9" w:rsidP="007E60C9">
            <w:pPr>
              <w:keepNext/>
              <w:keepLines/>
              <w:spacing w:after="0" w:line="276" w:lineRule="auto"/>
              <w:rPr>
                <w:ins w:id="30846" w:author="Chatterjee Debdeep" w:date="2022-11-23T15:38:00Z"/>
                <w:rFonts w:ascii="Arial" w:hAnsi="Arial"/>
                <w:sz w:val="18"/>
              </w:rPr>
            </w:pPr>
            <w:ins w:id="30847" w:author="Chatterjee Debdeep" w:date="2022-11-23T15:38:00Z">
              <w:r w:rsidRPr="007E60C9">
                <w:rPr>
                  <w:rFonts w:ascii="Arial" w:hAnsi="Arial"/>
                  <w:sz w:val="18"/>
                </w:rPr>
                <w:t>0.50</w:t>
              </w:r>
            </w:ins>
          </w:p>
        </w:tc>
        <w:tc>
          <w:tcPr>
            <w:tcW w:w="794" w:type="dxa"/>
            <w:vAlign w:val="center"/>
          </w:tcPr>
          <w:p w14:paraId="2EF10917" w14:textId="77777777" w:rsidR="007E60C9" w:rsidRPr="007E60C9" w:rsidRDefault="007E60C9" w:rsidP="007E60C9">
            <w:pPr>
              <w:keepNext/>
              <w:keepLines/>
              <w:spacing w:after="0" w:line="276" w:lineRule="auto"/>
              <w:rPr>
                <w:ins w:id="30848" w:author="Chatterjee Debdeep" w:date="2022-11-23T15:38:00Z"/>
                <w:rFonts w:ascii="Arial" w:hAnsi="Arial"/>
                <w:sz w:val="18"/>
              </w:rPr>
            </w:pPr>
            <w:ins w:id="30849" w:author="Chatterjee Debdeep" w:date="2022-11-23T15:38:00Z">
              <w:r w:rsidRPr="007E60C9">
                <w:rPr>
                  <w:rFonts w:ascii="Arial" w:hAnsi="Arial"/>
                  <w:sz w:val="18"/>
                </w:rPr>
                <w:t>0.68</w:t>
              </w:r>
            </w:ins>
          </w:p>
        </w:tc>
        <w:tc>
          <w:tcPr>
            <w:tcW w:w="793" w:type="dxa"/>
            <w:vAlign w:val="center"/>
          </w:tcPr>
          <w:p w14:paraId="6FF6747F" w14:textId="77777777" w:rsidR="007E60C9" w:rsidRPr="007E60C9" w:rsidRDefault="007E60C9" w:rsidP="007E60C9">
            <w:pPr>
              <w:keepNext/>
              <w:keepLines/>
              <w:spacing w:after="0" w:line="276" w:lineRule="auto"/>
              <w:rPr>
                <w:ins w:id="30850" w:author="Chatterjee Debdeep" w:date="2022-11-23T15:38:00Z"/>
                <w:rFonts w:ascii="Arial" w:hAnsi="Arial"/>
                <w:sz w:val="18"/>
              </w:rPr>
            </w:pPr>
            <w:ins w:id="30851" w:author="Chatterjee Debdeep" w:date="2022-11-23T15:38:00Z">
              <w:r w:rsidRPr="007E60C9">
                <w:rPr>
                  <w:rFonts w:ascii="Arial" w:hAnsi="Arial"/>
                  <w:sz w:val="18"/>
                </w:rPr>
                <w:t>0.91</w:t>
              </w:r>
            </w:ins>
          </w:p>
        </w:tc>
        <w:tc>
          <w:tcPr>
            <w:tcW w:w="794" w:type="dxa"/>
            <w:vAlign w:val="center"/>
          </w:tcPr>
          <w:p w14:paraId="5CE00E5E" w14:textId="77777777" w:rsidR="007E60C9" w:rsidRPr="007E60C9" w:rsidRDefault="007E60C9" w:rsidP="007E60C9">
            <w:pPr>
              <w:keepNext/>
              <w:keepLines/>
              <w:spacing w:after="0" w:line="276" w:lineRule="auto"/>
              <w:rPr>
                <w:ins w:id="30852" w:author="Chatterjee Debdeep" w:date="2022-11-23T15:38:00Z"/>
                <w:rFonts w:ascii="Arial" w:hAnsi="Arial"/>
                <w:sz w:val="18"/>
              </w:rPr>
            </w:pPr>
            <w:ins w:id="30853" w:author="Chatterjee Debdeep" w:date="2022-11-23T15:38:00Z">
              <w:r w:rsidRPr="007E60C9">
                <w:rPr>
                  <w:rFonts w:ascii="Arial" w:hAnsi="Arial"/>
                  <w:sz w:val="18"/>
                </w:rPr>
                <w:t>1.37</w:t>
              </w:r>
            </w:ins>
          </w:p>
        </w:tc>
        <w:tc>
          <w:tcPr>
            <w:tcW w:w="1063" w:type="dxa"/>
            <w:vAlign w:val="center"/>
          </w:tcPr>
          <w:p w14:paraId="1A940B16" w14:textId="77777777" w:rsidR="007E60C9" w:rsidRPr="007E60C9" w:rsidRDefault="007E60C9" w:rsidP="007E60C9">
            <w:pPr>
              <w:snapToGrid w:val="0"/>
              <w:spacing w:after="0"/>
              <w:rPr>
                <w:ins w:id="30854" w:author="Chatterjee Debdeep" w:date="2022-11-23T15:38:00Z"/>
              </w:rPr>
            </w:pPr>
            <w:ins w:id="30855" w:author="Chatterjee Debdeep" w:date="2022-11-23T15:38:00Z">
              <w:r w:rsidRPr="007E60C9">
                <w:t>Yes</w:t>
              </w:r>
            </w:ins>
          </w:p>
        </w:tc>
        <w:tc>
          <w:tcPr>
            <w:tcW w:w="1063" w:type="dxa"/>
            <w:vAlign w:val="center"/>
          </w:tcPr>
          <w:p w14:paraId="3C7A03CA" w14:textId="77777777" w:rsidR="007E60C9" w:rsidRPr="007E60C9" w:rsidRDefault="007E60C9" w:rsidP="007E60C9">
            <w:pPr>
              <w:snapToGrid w:val="0"/>
              <w:spacing w:after="0"/>
              <w:rPr>
                <w:ins w:id="30856" w:author="Chatterjee Debdeep" w:date="2022-11-23T15:38:00Z"/>
              </w:rPr>
            </w:pPr>
            <w:ins w:id="30857" w:author="Chatterjee Debdeep" w:date="2022-11-23T15:38:00Z">
              <w:r w:rsidRPr="007E60C9">
                <w:t>No. 49%</w:t>
              </w:r>
            </w:ins>
          </w:p>
        </w:tc>
      </w:tr>
      <w:tr w:rsidR="007E60C9" w:rsidRPr="007E60C9" w14:paraId="17E48B07" w14:textId="77777777" w:rsidTr="002318CE">
        <w:trPr>
          <w:trHeight w:val="300"/>
          <w:jc w:val="center"/>
          <w:ins w:id="30858" w:author="Chatterjee Debdeep" w:date="2022-11-23T15:38:00Z"/>
        </w:trPr>
        <w:tc>
          <w:tcPr>
            <w:tcW w:w="4334" w:type="dxa"/>
            <w:vAlign w:val="center"/>
          </w:tcPr>
          <w:p w14:paraId="2B8B4F55" w14:textId="77777777" w:rsidR="007E60C9" w:rsidRPr="007E60C9" w:rsidRDefault="007E60C9" w:rsidP="007E60C9">
            <w:pPr>
              <w:snapToGrid w:val="0"/>
              <w:spacing w:after="0"/>
              <w:jc w:val="both"/>
              <w:rPr>
                <w:ins w:id="30859" w:author="Chatterjee Debdeep" w:date="2022-11-23T15:38:00Z"/>
              </w:rPr>
            </w:pPr>
            <w:ins w:id="30860" w:author="Chatterjee Debdeep" w:date="2022-11-23T15:38:00Z">
              <w:r w:rsidRPr="007E60C9">
                <w:t>Case 14.7, m-RTT, BW=40MHz, #anchor=7</w:t>
              </w:r>
            </w:ins>
          </w:p>
        </w:tc>
        <w:tc>
          <w:tcPr>
            <w:tcW w:w="793" w:type="dxa"/>
            <w:vAlign w:val="center"/>
          </w:tcPr>
          <w:p w14:paraId="1A6F3258" w14:textId="77777777" w:rsidR="007E60C9" w:rsidRPr="007E60C9" w:rsidRDefault="007E60C9" w:rsidP="007E60C9">
            <w:pPr>
              <w:keepNext/>
              <w:keepLines/>
              <w:spacing w:after="0" w:line="276" w:lineRule="auto"/>
              <w:rPr>
                <w:ins w:id="30861" w:author="Chatterjee Debdeep" w:date="2022-11-23T15:38:00Z"/>
                <w:rFonts w:ascii="Arial" w:hAnsi="Arial"/>
                <w:sz w:val="18"/>
              </w:rPr>
            </w:pPr>
            <w:ins w:id="30862" w:author="Chatterjee Debdeep" w:date="2022-11-23T15:38:00Z">
              <w:r w:rsidRPr="007E60C9">
                <w:rPr>
                  <w:rFonts w:ascii="Arial" w:hAnsi="Arial"/>
                  <w:sz w:val="18"/>
                </w:rPr>
                <w:t>0.50</w:t>
              </w:r>
            </w:ins>
          </w:p>
        </w:tc>
        <w:tc>
          <w:tcPr>
            <w:tcW w:w="794" w:type="dxa"/>
            <w:vAlign w:val="center"/>
          </w:tcPr>
          <w:p w14:paraId="36EB11DE" w14:textId="77777777" w:rsidR="007E60C9" w:rsidRPr="007E60C9" w:rsidRDefault="007E60C9" w:rsidP="007E60C9">
            <w:pPr>
              <w:keepNext/>
              <w:keepLines/>
              <w:spacing w:after="0" w:line="276" w:lineRule="auto"/>
              <w:rPr>
                <w:ins w:id="30863" w:author="Chatterjee Debdeep" w:date="2022-11-23T15:38:00Z"/>
                <w:rFonts w:ascii="Arial" w:hAnsi="Arial"/>
                <w:sz w:val="18"/>
              </w:rPr>
            </w:pPr>
            <w:ins w:id="30864" w:author="Chatterjee Debdeep" w:date="2022-11-23T15:38:00Z">
              <w:r w:rsidRPr="007E60C9">
                <w:rPr>
                  <w:rFonts w:ascii="Arial" w:hAnsi="Arial"/>
                  <w:sz w:val="18"/>
                </w:rPr>
                <w:t>0.69</w:t>
              </w:r>
            </w:ins>
          </w:p>
        </w:tc>
        <w:tc>
          <w:tcPr>
            <w:tcW w:w="793" w:type="dxa"/>
            <w:vAlign w:val="center"/>
          </w:tcPr>
          <w:p w14:paraId="73193874" w14:textId="77777777" w:rsidR="007E60C9" w:rsidRPr="007E60C9" w:rsidRDefault="007E60C9" w:rsidP="007E60C9">
            <w:pPr>
              <w:keepNext/>
              <w:keepLines/>
              <w:spacing w:after="0" w:line="276" w:lineRule="auto"/>
              <w:rPr>
                <w:ins w:id="30865" w:author="Chatterjee Debdeep" w:date="2022-11-23T15:38:00Z"/>
                <w:rFonts w:ascii="Arial" w:hAnsi="Arial"/>
                <w:sz w:val="18"/>
              </w:rPr>
            </w:pPr>
            <w:ins w:id="30866" w:author="Chatterjee Debdeep" w:date="2022-11-23T15:38:00Z">
              <w:r w:rsidRPr="007E60C9">
                <w:rPr>
                  <w:rFonts w:ascii="Arial" w:hAnsi="Arial"/>
                  <w:sz w:val="18"/>
                </w:rPr>
                <w:t>0.95</w:t>
              </w:r>
            </w:ins>
          </w:p>
        </w:tc>
        <w:tc>
          <w:tcPr>
            <w:tcW w:w="794" w:type="dxa"/>
            <w:vAlign w:val="center"/>
          </w:tcPr>
          <w:p w14:paraId="2997ACEF" w14:textId="77777777" w:rsidR="007E60C9" w:rsidRPr="007E60C9" w:rsidRDefault="007E60C9" w:rsidP="007E60C9">
            <w:pPr>
              <w:keepNext/>
              <w:keepLines/>
              <w:spacing w:after="0" w:line="276" w:lineRule="auto"/>
              <w:rPr>
                <w:ins w:id="30867" w:author="Chatterjee Debdeep" w:date="2022-11-23T15:38:00Z"/>
                <w:rFonts w:ascii="Arial" w:hAnsi="Arial"/>
                <w:sz w:val="18"/>
              </w:rPr>
            </w:pPr>
            <w:ins w:id="30868" w:author="Chatterjee Debdeep" w:date="2022-11-23T15:38:00Z">
              <w:r w:rsidRPr="007E60C9">
                <w:rPr>
                  <w:rFonts w:ascii="Arial" w:hAnsi="Arial"/>
                  <w:sz w:val="18"/>
                </w:rPr>
                <w:t>1.42</w:t>
              </w:r>
            </w:ins>
          </w:p>
        </w:tc>
        <w:tc>
          <w:tcPr>
            <w:tcW w:w="1063" w:type="dxa"/>
            <w:vAlign w:val="center"/>
          </w:tcPr>
          <w:p w14:paraId="3AD20ACA" w14:textId="77777777" w:rsidR="007E60C9" w:rsidRPr="007E60C9" w:rsidRDefault="007E60C9" w:rsidP="007E60C9">
            <w:pPr>
              <w:snapToGrid w:val="0"/>
              <w:spacing w:after="0"/>
              <w:rPr>
                <w:ins w:id="30869" w:author="Chatterjee Debdeep" w:date="2022-11-23T15:38:00Z"/>
              </w:rPr>
            </w:pPr>
            <w:ins w:id="30870" w:author="Chatterjee Debdeep" w:date="2022-11-23T15:38:00Z">
              <w:r w:rsidRPr="007E60C9">
                <w:t>Yes</w:t>
              </w:r>
            </w:ins>
          </w:p>
        </w:tc>
        <w:tc>
          <w:tcPr>
            <w:tcW w:w="1063" w:type="dxa"/>
            <w:vAlign w:val="center"/>
          </w:tcPr>
          <w:p w14:paraId="26F4C98A" w14:textId="77777777" w:rsidR="007E60C9" w:rsidRPr="007E60C9" w:rsidRDefault="007E60C9" w:rsidP="007E60C9">
            <w:pPr>
              <w:snapToGrid w:val="0"/>
              <w:spacing w:after="0"/>
              <w:rPr>
                <w:ins w:id="30871" w:author="Chatterjee Debdeep" w:date="2022-11-23T15:38:00Z"/>
              </w:rPr>
            </w:pPr>
            <w:ins w:id="30872" w:author="Chatterjee Debdeep" w:date="2022-11-23T15:38:00Z">
              <w:r w:rsidRPr="007E60C9">
                <w:t>No. 50%</w:t>
              </w:r>
            </w:ins>
          </w:p>
        </w:tc>
      </w:tr>
      <w:tr w:rsidR="007E60C9" w:rsidRPr="007E60C9" w14:paraId="7BDB4547" w14:textId="77777777" w:rsidTr="002318CE">
        <w:trPr>
          <w:trHeight w:val="300"/>
          <w:jc w:val="center"/>
          <w:ins w:id="3087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5B6417E" w14:textId="77777777" w:rsidR="007E60C9" w:rsidRPr="007E60C9" w:rsidRDefault="007E60C9" w:rsidP="007E60C9">
            <w:pPr>
              <w:snapToGrid w:val="0"/>
              <w:spacing w:after="0"/>
              <w:jc w:val="both"/>
              <w:rPr>
                <w:ins w:id="30874" w:author="Chatterjee Debdeep" w:date="2022-11-23T15:38:00Z"/>
              </w:rPr>
            </w:pPr>
            <w:ins w:id="30875" w:author="Chatterjee Debdeep" w:date="2022-11-23T15:38:00Z">
              <w:r w:rsidRPr="007E60C9">
                <w:t>Case 14.10,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BFB5039" w14:textId="77777777" w:rsidR="007E60C9" w:rsidRPr="007E60C9" w:rsidRDefault="007E60C9" w:rsidP="007E60C9">
            <w:pPr>
              <w:keepNext/>
              <w:keepLines/>
              <w:spacing w:after="0" w:line="276" w:lineRule="auto"/>
              <w:rPr>
                <w:ins w:id="30876" w:author="Chatterjee Debdeep" w:date="2022-11-23T15:38:00Z"/>
                <w:rFonts w:ascii="Arial" w:hAnsi="Arial"/>
                <w:sz w:val="18"/>
              </w:rPr>
            </w:pPr>
            <w:ins w:id="30877" w:author="Chatterjee Debdeep" w:date="2022-11-23T15:38:00Z">
              <w:r w:rsidRPr="007E60C9">
                <w:rPr>
                  <w:rFonts w:ascii="Arial" w:hAnsi="Arial"/>
                  <w:sz w:val="18"/>
                </w:rPr>
                <w:t>0.57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3415F31" w14:textId="77777777" w:rsidR="007E60C9" w:rsidRPr="007E60C9" w:rsidRDefault="007E60C9" w:rsidP="007E60C9">
            <w:pPr>
              <w:keepNext/>
              <w:keepLines/>
              <w:spacing w:after="0" w:line="276" w:lineRule="auto"/>
              <w:rPr>
                <w:ins w:id="30878" w:author="Chatterjee Debdeep" w:date="2022-11-23T15:38:00Z"/>
                <w:rFonts w:ascii="Arial" w:hAnsi="Arial"/>
                <w:sz w:val="18"/>
              </w:rPr>
            </w:pPr>
            <w:ins w:id="30879" w:author="Chatterjee Debdeep" w:date="2022-11-23T15:38:00Z">
              <w:r w:rsidRPr="007E60C9">
                <w:rPr>
                  <w:rFonts w:ascii="Arial" w:hAnsi="Arial"/>
                  <w:sz w:val="18"/>
                </w:rPr>
                <w:t>0.75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DEDB563" w14:textId="77777777" w:rsidR="007E60C9" w:rsidRPr="007E60C9" w:rsidRDefault="007E60C9" w:rsidP="007E60C9">
            <w:pPr>
              <w:keepNext/>
              <w:keepLines/>
              <w:spacing w:after="0" w:line="276" w:lineRule="auto"/>
              <w:rPr>
                <w:ins w:id="30880" w:author="Chatterjee Debdeep" w:date="2022-11-23T15:38:00Z"/>
                <w:rFonts w:ascii="Arial" w:hAnsi="Arial"/>
                <w:sz w:val="18"/>
              </w:rPr>
            </w:pPr>
            <w:ins w:id="30881" w:author="Chatterjee Debdeep" w:date="2022-11-23T15:38:00Z">
              <w:r w:rsidRPr="007E60C9">
                <w:rPr>
                  <w:rFonts w:ascii="Arial" w:hAnsi="Arial"/>
                  <w:sz w:val="18"/>
                </w:rPr>
                <w:t>0.98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35487F6" w14:textId="77777777" w:rsidR="007E60C9" w:rsidRPr="007E60C9" w:rsidRDefault="007E60C9" w:rsidP="007E60C9">
            <w:pPr>
              <w:keepNext/>
              <w:keepLines/>
              <w:spacing w:after="0" w:line="276" w:lineRule="auto"/>
              <w:rPr>
                <w:ins w:id="30882" w:author="Chatterjee Debdeep" w:date="2022-11-23T15:38:00Z"/>
                <w:rFonts w:ascii="Arial" w:hAnsi="Arial"/>
                <w:sz w:val="18"/>
              </w:rPr>
            </w:pPr>
            <w:ins w:id="30883" w:author="Chatterjee Debdeep" w:date="2022-11-23T15:38:00Z">
              <w:r w:rsidRPr="007E60C9">
                <w:rPr>
                  <w:rFonts w:ascii="Arial" w:hAnsi="Arial"/>
                  <w:sz w:val="18"/>
                </w:rPr>
                <w:t>1.38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CF0988B" w14:textId="77777777" w:rsidR="007E60C9" w:rsidRPr="007E60C9" w:rsidRDefault="007E60C9" w:rsidP="007E60C9">
            <w:pPr>
              <w:snapToGrid w:val="0"/>
              <w:spacing w:after="0"/>
              <w:rPr>
                <w:ins w:id="30884" w:author="Chatterjee Debdeep" w:date="2022-11-23T15:38:00Z"/>
              </w:rPr>
            </w:pPr>
            <w:ins w:id="3088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51904D6" w14:textId="77777777" w:rsidR="007E60C9" w:rsidRPr="007E60C9" w:rsidRDefault="007E60C9" w:rsidP="007E60C9">
            <w:pPr>
              <w:snapToGrid w:val="0"/>
              <w:spacing w:after="0"/>
              <w:rPr>
                <w:ins w:id="30886" w:author="Chatterjee Debdeep" w:date="2022-11-23T15:38:00Z"/>
              </w:rPr>
            </w:pPr>
            <w:ins w:id="30887" w:author="Chatterjee Debdeep" w:date="2022-11-23T15:38:00Z">
              <w:r w:rsidRPr="007E60C9">
                <w:t>No. 42%</w:t>
              </w:r>
            </w:ins>
          </w:p>
        </w:tc>
      </w:tr>
      <w:tr w:rsidR="007E60C9" w:rsidRPr="007E60C9" w14:paraId="452A463F" w14:textId="77777777" w:rsidTr="002318CE">
        <w:trPr>
          <w:trHeight w:val="300"/>
          <w:jc w:val="center"/>
          <w:ins w:id="3088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5FDB632" w14:textId="77777777" w:rsidR="007E60C9" w:rsidRPr="007E60C9" w:rsidRDefault="007E60C9" w:rsidP="007E60C9">
            <w:pPr>
              <w:snapToGrid w:val="0"/>
              <w:spacing w:after="0"/>
              <w:jc w:val="both"/>
              <w:rPr>
                <w:ins w:id="30889" w:author="Chatterjee Debdeep" w:date="2022-11-23T15:38:00Z"/>
              </w:rPr>
            </w:pPr>
            <w:ins w:id="30890" w:author="Chatterjee Debdeep" w:date="2022-11-23T15:38:00Z">
              <w:r w:rsidRPr="007E60C9">
                <w:t>Case 14.13,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1436A51" w14:textId="77777777" w:rsidR="007E60C9" w:rsidRPr="007E60C9" w:rsidRDefault="007E60C9" w:rsidP="007E60C9">
            <w:pPr>
              <w:keepNext/>
              <w:keepLines/>
              <w:spacing w:after="0" w:line="276" w:lineRule="auto"/>
              <w:rPr>
                <w:ins w:id="30891" w:author="Chatterjee Debdeep" w:date="2022-11-23T15:38:00Z"/>
                <w:rFonts w:ascii="Arial" w:hAnsi="Arial"/>
                <w:sz w:val="18"/>
              </w:rPr>
            </w:pPr>
            <w:ins w:id="30892" w:author="Chatterjee Debdeep" w:date="2022-11-23T15:38:00Z">
              <w:r w:rsidRPr="007E60C9">
                <w:rPr>
                  <w:rFonts w:ascii="Arial" w:hAnsi="Arial"/>
                  <w:sz w:val="18"/>
                </w:rPr>
                <w:t>0.49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2526A35" w14:textId="77777777" w:rsidR="007E60C9" w:rsidRPr="007E60C9" w:rsidRDefault="007E60C9" w:rsidP="007E60C9">
            <w:pPr>
              <w:keepNext/>
              <w:keepLines/>
              <w:spacing w:after="0" w:line="276" w:lineRule="auto"/>
              <w:rPr>
                <w:ins w:id="30893" w:author="Chatterjee Debdeep" w:date="2022-11-23T15:38:00Z"/>
                <w:rFonts w:ascii="Arial" w:hAnsi="Arial"/>
                <w:sz w:val="18"/>
              </w:rPr>
            </w:pPr>
            <w:ins w:id="30894" w:author="Chatterjee Debdeep" w:date="2022-11-23T15:38:00Z">
              <w:r w:rsidRPr="007E60C9">
                <w:rPr>
                  <w:rFonts w:ascii="Arial" w:hAnsi="Arial"/>
                  <w:sz w:val="18"/>
                </w:rPr>
                <w:t>0.66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EC169B8" w14:textId="77777777" w:rsidR="007E60C9" w:rsidRPr="007E60C9" w:rsidRDefault="007E60C9" w:rsidP="007E60C9">
            <w:pPr>
              <w:keepNext/>
              <w:keepLines/>
              <w:spacing w:after="0" w:line="276" w:lineRule="auto"/>
              <w:rPr>
                <w:ins w:id="30895" w:author="Chatterjee Debdeep" w:date="2022-11-23T15:38:00Z"/>
                <w:rFonts w:ascii="Arial" w:hAnsi="Arial"/>
                <w:sz w:val="18"/>
              </w:rPr>
            </w:pPr>
            <w:ins w:id="30896" w:author="Chatterjee Debdeep" w:date="2022-11-23T15:38:00Z">
              <w:r w:rsidRPr="007E60C9">
                <w:rPr>
                  <w:rFonts w:ascii="Arial" w:hAnsi="Arial"/>
                  <w:sz w:val="18"/>
                </w:rPr>
                <w:t>0.89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D0171FD" w14:textId="77777777" w:rsidR="007E60C9" w:rsidRPr="007E60C9" w:rsidRDefault="007E60C9" w:rsidP="007E60C9">
            <w:pPr>
              <w:keepNext/>
              <w:keepLines/>
              <w:spacing w:after="0" w:line="276" w:lineRule="auto"/>
              <w:rPr>
                <w:ins w:id="30897" w:author="Chatterjee Debdeep" w:date="2022-11-23T15:38:00Z"/>
                <w:rFonts w:ascii="Arial" w:hAnsi="Arial"/>
                <w:sz w:val="18"/>
              </w:rPr>
            </w:pPr>
            <w:ins w:id="30898" w:author="Chatterjee Debdeep" w:date="2022-11-23T15:38:00Z">
              <w:r w:rsidRPr="007E60C9">
                <w:rPr>
                  <w:rFonts w:ascii="Arial" w:hAnsi="Arial"/>
                  <w:sz w:val="18"/>
                </w:rPr>
                <w:t>1.32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B7ECEF4" w14:textId="77777777" w:rsidR="007E60C9" w:rsidRPr="007E60C9" w:rsidRDefault="007E60C9" w:rsidP="007E60C9">
            <w:pPr>
              <w:snapToGrid w:val="0"/>
              <w:spacing w:after="0"/>
              <w:rPr>
                <w:ins w:id="30899" w:author="Chatterjee Debdeep" w:date="2022-11-23T15:38:00Z"/>
              </w:rPr>
            </w:pPr>
            <w:ins w:id="3090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AD62A87" w14:textId="77777777" w:rsidR="007E60C9" w:rsidRPr="007E60C9" w:rsidRDefault="007E60C9" w:rsidP="007E60C9">
            <w:pPr>
              <w:snapToGrid w:val="0"/>
              <w:spacing w:after="0"/>
              <w:rPr>
                <w:ins w:id="30901" w:author="Chatterjee Debdeep" w:date="2022-11-23T15:38:00Z"/>
              </w:rPr>
            </w:pPr>
            <w:ins w:id="30902" w:author="Chatterjee Debdeep" w:date="2022-11-23T15:38:00Z">
              <w:r w:rsidRPr="007E60C9">
                <w:t>No. 51%</w:t>
              </w:r>
            </w:ins>
          </w:p>
        </w:tc>
      </w:tr>
      <w:tr w:rsidR="007E60C9" w:rsidRPr="007E60C9" w14:paraId="22D6BB39" w14:textId="77777777" w:rsidTr="002318CE">
        <w:trPr>
          <w:trHeight w:val="300"/>
          <w:jc w:val="center"/>
          <w:ins w:id="3090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1D5CA7D" w14:textId="77777777" w:rsidR="007E60C9" w:rsidRPr="007E60C9" w:rsidRDefault="007E60C9" w:rsidP="007E60C9">
            <w:pPr>
              <w:snapToGrid w:val="0"/>
              <w:spacing w:after="0"/>
              <w:jc w:val="both"/>
              <w:rPr>
                <w:ins w:id="30904" w:author="Chatterjee Debdeep" w:date="2022-11-23T15:38:00Z"/>
              </w:rPr>
            </w:pPr>
            <w:ins w:id="30905" w:author="Chatterjee Debdeep" w:date="2022-11-23T15:38:00Z">
              <w:r w:rsidRPr="007E60C9">
                <w:t>Case 14.16,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1C5CA99" w14:textId="77777777" w:rsidR="007E60C9" w:rsidRPr="007E60C9" w:rsidRDefault="007E60C9" w:rsidP="007E60C9">
            <w:pPr>
              <w:keepNext/>
              <w:keepLines/>
              <w:spacing w:after="0" w:line="276" w:lineRule="auto"/>
              <w:rPr>
                <w:ins w:id="30906" w:author="Chatterjee Debdeep" w:date="2022-11-23T15:38:00Z"/>
                <w:rFonts w:ascii="Arial" w:hAnsi="Arial"/>
                <w:sz w:val="18"/>
              </w:rPr>
            </w:pPr>
            <w:ins w:id="30907" w:author="Chatterjee Debdeep" w:date="2022-11-23T15:38:00Z">
              <w:r w:rsidRPr="007E60C9">
                <w:rPr>
                  <w:rFonts w:ascii="Arial" w:hAnsi="Arial"/>
                  <w:sz w:val="18"/>
                </w:rPr>
                <w:t>0.49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BF9F101" w14:textId="77777777" w:rsidR="007E60C9" w:rsidRPr="007E60C9" w:rsidRDefault="007E60C9" w:rsidP="007E60C9">
            <w:pPr>
              <w:keepNext/>
              <w:keepLines/>
              <w:spacing w:after="0" w:line="276" w:lineRule="auto"/>
              <w:rPr>
                <w:ins w:id="30908" w:author="Chatterjee Debdeep" w:date="2022-11-23T15:38:00Z"/>
                <w:rFonts w:ascii="Arial" w:hAnsi="Arial"/>
                <w:sz w:val="18"/>
              </w:rPr>
            </w:pPr>
            <w:ins w:id="30909" w:author="Chatterjee Debdeep" w:date="2022-11-23T15:38:00Z">
              <w:r w:rsidRPr="007E60C9">
                <w:rPr>
                  <w:rFonts w:ascii="Arial" w:hAnsi="Arial"/>
                  <w:sz w:val="18"/>
                </w:rPr>
                <w:t>0.67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E9F7E49" w14:textId="77777777" w:rsidR="007E60C9" w:rsidRPr="007E60C9" w:rsidRDefault="007E60C9" w:rsidP="007E60C9">
            <w:pPr>
              <w:keepNext/>
              <w:keepLines/>
              <w:spacing w:after="0" w:line="276" w:lineRule="auto"/>
              <w:rPr>
                <w:ins w:id="30910" w:author="Chatterjee Debdeep" w:date="2022-11-23T15:38:00Z"/>
                <w:rFonts w:ascii="Arial" w:hAnsi="Arial"/>
                <w:sz w:val="18"/>
              </w:rPr>
            </w:pPr>
            <w:ins w:id="30911" w:author="Chatterjee Debdeep" w:date="2022-11-23T15:38:00Z">
              <w:r w:rsidRPr="007E60C9">
                <w:rPr>
                  <w:rFonts w:ascii="Arial" w:hAnsi="Arial"/>
                  <w:sz w:val="18"/>
                </w:rPr>
                <w:t>0.91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7BCA14B" w14:textId="77777777" w:rsidR="007E60C9" w:rsidRPr="007E60C9" w:rsidRDefault="007E60C9" w:rsidP="007E60C9">
            <w:pPr>
              <w:keepNext/>
              <w:keepLines/>
              <w:spacing w:after="0" w:line="276" w:lineRule="auto"/>
              <w:rPr>
                <w:ins w:id="30912" w:author="Chatterjee Debdeep" w:date="2022-11-23T15:38:00Z"/>
                <w:rFonts w:ascii="Arial" w:hAnsi="Arial"/>
                <w:sz w:val="18"/>
              </w:rPr>
            </w:pPr>
            <w:ins w:id="30913" w:author="Chatterjee Debdeep" w:date="2022-11-23T15:38:00Z">
              <w:r w:rsidRPr="007E60C9">
                <w:rPr>
                  <w:rFonts w:ascii="Arial" w:hAnsi="Arial"/>
                  <w:sz w:val="18"/>
                </w:rPr>
                <w:t>1.33</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A848DDF" w14:textId="77777777" w:rsidR="007E60C9" w:rsidRPr="007E60C9" w:rsidRDefault="007E60C9" w:rsidP="007E60C9">
            <w:pPr>
              <w:snapToGrid w:val="0"/>
              <w:spacing w:after="0"/>
              <w:rPr>
                <w:ins w:id="30914" w:author="Chatterjee Debdeep" w:date="2022-11-23T15:38:00Z"/>
              </w:rPr>
            </w:pPr>
            <w:ins w:id="3091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A434C67" w14:textId="77777777" w:rsidR="007E60C9" w:rsidRPr="007E60C9" w:rsidRDefault="007E60C9" w:rsidP="007E60C9">
            <w:pPr>
              <w:snapToGrid w:val="0"/>
              <w:spacing w:after="0"/>
              <w:rPr>
                <w:ins w:id="30916" w:author="Chatterjee Debdeep" w:date="2022-11-23T15:38:00Z"/>
              </w:rPr>
            </w:pPr>
            <w:ins w:id="30917" w:author="Chatterjee Debdeep" w:date="2022-11-23T15:38:00Z">
              <w:r w:rsidRPr="007E60C9">
                <w:t>No. 51%</w:t>
              </w:r>
            </w:ins>
          </w:p>
        </w:tc>
      </w:tr>
      <w:tr w:rsidR="007E60C9" w:rsidRPr="007E60C9" w14:paraId="6545783D" w14:textId="77777777" w:rsidTr="002318CE">
        <w:trPr>
          <w:trHeight w:val="300"/>
          <w:jc w:val="center"/>
          <w:ins w:id="3091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2D94F34" w14:textId="77777777" w:rsidR="007E60C9" w:rsidRPr="007E60C9" w:rsidRDefault="007E60C9" w:rsidP="007E60C9">
            <w:pPr>
              <w:snapToGrid w:val="0"/>
              <w:spacing w:after="0"/>
              <w:jc w:val="both"/>
              <w:rPr>
                <w:ins w:id="30919" w:author="Chatterjee Debdeep" w:date="2022-11-23T15:38:00Z"/>
              </w:rPr>
            </w:pPr>
            <w:ins w:id="30920" w:author="Chatterjee Debdeep" w:date="2022-11-23T15:38:00Z">
              <w:r w:rsidRPr="007E60C9">
                <w:t>Case 14.19,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5C03B09" w14:textId="77777777" w:rsidR="007E60C9" w:rsidRPr="007E60C9" w:rsidRDefault="007E60C9" w:rsidP="007E60C9">
            <w:pPr>
              <w:keepNext/>
              <w:keepLines/>
              <w:spacing w:after="0" w:line="276" w:lineRule="auto"/>
              <w:rPr>
                <w:ins w:id="30921" w:author="Chatterjee Debdeep" w:date="2022-11-23T15:38:00Z"/>
                <w:rFonts w:ascii="Arial" w:hAnsi="Arial"/>
                <w:sz w:val="18"/>
              </w:rPr>
            </w:pPr>
            <w:ins w:id="30922" w:author="Chatterjee Debdeep" w:date="2022-11-23T15:38:00Z">
              <w:r w:rsidRPr="007E60C9">
                <w:rPr>
                  <w:rFonts w:ascii="Arial" w:hAnsi="Arial"/>
                  <w:sz w:val="18"/>
                </w:rPr>
                <w:t>0.57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AA58423" w14:textId="77777777" w:rsidR="007E60C9" w:rsidRPr="007E60C9" w:rsidRDefault="007E60C9" w:rsidP="007E60C9">
            <w:pPr>
              <w:keepNext/>
              <w:keepLines/>
              <w:spacing w:after="0" w:line="276" w:lineRule="auto"/>
              <w:rPr>
                <w:ins w:id="30923" w:author="Chatterjee Debdeep" w:date="2022-11-23T15:38:00Z"/>
                <w:rFonts w:ascii="Arial" w:hAnsi="Arial"/>
                <w:sz w:val="18"/>
              </w:rPr>
            </w:pPr>
            <w:ins w:id="30924" w:author="Chatterjee Debdeep" w:date="2022-11-23T15:38:00Z">
              <w:r w:rsidRPr="007E60C9">
                <w:rPr>
                  <w:rFonts w:ascii="Arial" w:hAnsi="Arial"/>
                  <w:sz w:val="18"/>
                </w:rPr>
                <w:t>0.75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7ACB1192" w14:textId="77777777" w:rsidR="007E60C9" w:rsidRPr="007E60C9" w:rsidRDefault="007E60C9" w:rsidP="007E60C9">
            <w:pPr>
              <w:keepNext/>
              <w:keepLines/>
              <w:spacing w:after="0" w:line="276" w:lineRule="auto"/>
              <w:rPr>
                <w:ins w:id="30925" w:author="Chatterjee Debdeep" w:date="2022-11-23T15:38:00Z"/>
                <w:rFonts w:ascii="Arial" w:hAnsi="Arial"/>
                <w:sz w:val="18"/>
              </w:rPr>
            </w:pPr>
            <w:ins w:id="30926" w:author="Chatterjee Debdeep" w:date="2022-11-23T15:38:00Z">
              <w:r w:rsidRPr="007E60C9">
                <w:rPr>
                  <w:rFonts w:ascii="Arial" w:hAnsi="Arial"/>
                  <w:sz w:val="18"/>
                </w:rPr>
                <w:t>0.97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B6E0C97" w14:textId="77777777" w:rsidR="007E60C9" w:rsidRPr="007E60C9" w:rsidRDefault="007E60C9" w:rsidP="007E60C9">
            <w:pPr>
              <w:keepNext/>
              <w:keepLines/>
              <w:spacing w:after="0" w:line="276" w:lineRule="auto"/>
              <w:rPr>
                <w:ins w:id="30927" w:author="Chatterjee Debdeep" w:date="2022-11-23T15:38:00Z"/>
                <w:rFonts w:ascii="Arial" w:hAnsi="Arial"/>
                <w:sz w:val="18"/>
              </w:rPr>
            </w:pPr>
            <w:ins w:id="30928" w:author="Chatterjee Debdeep" w:date="2022-11-23T15:38:00Z">
              <w:r w:rsidRPr="007E60C9">
                <w:rPr>
                  <w:rFonts w:ascii="Arial" w:hAnsi="Arial"/>
                  <w:sz w:val="18"/>
                </w:rPr>
                <w:t>1.39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7E5F51E" w14:textId="77777777" w:rsidR="007E60C9" w:rsidRPr="007E60C9" w:rsidRDefault="007E60C9" w:rsidP="007E60C9">
            <w:pPr>
              <w:snapToGrid w:val="0"/>
              <w:spacing w:after="0"/>
              <w:rPr>
                <w:ins w:id="30929" w:author="Chatterjee Debdeep" w:date="2022-11-23T15:38:00Z"/>
              </w:rPr>
            </w:pPr>
            <w:ins w:id="3093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BF947D5" w14:textId="77777777" w:rsidR="007E60C9" w:rsidRPr="007E60C9" w:rsidRDefault="007E60C9" w:rsidP="007E60C9">
            <w:pPr>
              <w:snapToGrid w:val="0"/>
              <w:spacing w:after="0"/>
              <w:rPr>
                <w:ins w:id="30931" w:author="Chatterjee Debdeep" w:date="2022-11-23T15:38:00Z"/>
              </w:rPr>
            </w:pPr>
            <w:ins w:id="30932" w:author="Chatterjee Debdeep" w:date="2022-11-23T15:38:00Z">
              <w:r w:rsidRPr="007E60C9">
                <w:t>No. 41%</w:t>
              </w:r>
            </w:ins>
          </w:p>
        </w:tc>
      </w:tr>
      <w:tr w:rsidR="007E60C9" w:rsidRPr="007E60C9" w14:paraId="47D55835" w14:textId="77777777" w:rsidTr="002318CE">
        <w:trPr>
          <w:trHeight w:val="300"/>
          <w:jc w:val="center"/>
          <w:ins w:id="3093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522AF67" w14:textId="77777777" w:rsidR="007E60C9" w:rsidRPr="007E60C9" w:rsidRDefault="007E60C9" w:rsidP="007E60C9">
            <w:pPr>
              <w:snapToGrid w:val="0"/>
              <w:spacing w:after="0"/>
              <w:jc w:val="both"/>
              <w:rPr>
                <w:ins w:id="30934" w:author="Chatterjee Debdeep" w:date="2022-11-23T15:38:00Z"/>
              </w:rPr>
            </w:pPr>
            <w:ins w:id="30935" w:author="Chatterjee Debdeep" w:date="2022-11-23T15:38:00Z">
              <w:r w:rsidRPr="007E60C9">
                <w:t>Case 14.22,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EAFC3D5" w14:textId="77777777" w:rsidR="007E60C9" w:rsidRPr="007E60C9" w:rsidRDefault="007E60C9" w:rsidP="007E60C9">
            <w:pPr>
              <w:keepNext/>
              <w:keepLines/>
              <w:spacing w:after="0" w:line="276" w:lineRule="auto"/>
              <w:rPr>
                <w:ins w:id="30936" w:author="Chatterjee Debdeep" w:date="2022-11-23T15:38:00Z"/>
                <w:rFonts w:ascii="Arial" w:hAnsi="Arial"/>
                <w:sz w:val="18"/>
              </w:rPr>
            </w:pPr>
            <w:ins w:id="30937" w:author="Chatterjee Debdeep" w:date="2022-11-23T15:38:00Z">
              <w:r w:rsidRPr="007E60C9">
                <w:rPr>
                  <w:rFonts w:ascii="Arial" w:hAnsi="Arial"/>
                  <w:sz w:val="18"/>
                </w:rPr>
                <w:t>0.49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7F88BD0" w14:textId="77777777" w:rsidR="007E60C9" w:rsidRPr="007E60C9" w:rsidRDefault="007E60C9" w:rsidP="007E60C9">
            <w:pPr>
              <w:keepNext/>
              <w:keepLines/>
              <w:spacing w:after="0" w:line="276" w:lineRule="auto"/>
              <w:rPr>
                <w:ins w:id="30938" w:author="Chatterjee Debdeep" w:date="2022-11-23T15:38:00Z"/>
                <w:rFonts w:ascii="Arial" w:hAnsi="Arial"/>
                <w:sz w:val="18"/>
              </w:rPr>
            </w:pPr>
            <w:ins w:id="30939" w:author="Chatterjee Debdeep" w:date="2022-11-23T15:38:00Z">
              <w:r w:rsidRPr="007E60C9">
                <w:rPr>
                  <w:rFonts w:ascii="Arial" w:hAnsi="Arial"/>
                  <w:sz w:val="18"/>
                </w:rPr>
                <w:t>0.67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5185E56" w14:textId="77777777" w:rsidR="007E60C9" w:rsidRPr="007E60C9" w:rsidRDefault="007E60C9" w:rsidP="007E60C9">
            <w:pPr>
              <w:keepNext/>
              <w:keepLines/>
              <w:spacing w:after="0" w:line="276" w:lineRule="auto"/>
              <w:rPr>
                <w:ins w:id="30940" w:author="Chatterjee Debdeep" w:date="2022-11-23T15:38:00Z"/>
                <w:rFonts w:ascii="Arial" w:hAnsi="Arial"/>
                <w:sz w:val="18"/>
              </w:rPr>
            </w:pPr>
            <w:ins w:id="30941" w:author="Chatterjee Debdeep" w:date="2022-11-23T15:38:00Z">
              <w:r w:rsidRPr="007E60C9">
                <w:rPr>
                  <w:rFonts w:ascii="Arial" w:hAnsi="Arial"/>
                  <w:sz w:val="18"/>
                </w:rPr>
                <w:t>0.87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2E7F6C9" w14:textId="77777777" w:rsidR="007E60C9" w:rsidRPr="007E60C9" w:rsidRDefault="007E60C9" w:rsidP="007E60C9">
            <w:pPr>
              <w:keepNext/>
              <w:keepLines/>
              <w:spacing w:after="0" w:line="276" w:lineRule="auto"/>
              <w:rPr>
                <w:ins w:id="30942" w:author="Chatterjee Debdeep" w:date="2022-11-23T15:38:00Z"/>
                <w:rFonts w:ascii="Arial" w:hAnsi="Arial"/>
                <w:sz w:val="18"/>
              </w:rPr>
            </w:pPr>
            <w:ins w:id="30943" w:author="Chatterjee Debdeep" w:date="2022-11-23T15:38:00Z">
              <w:r w:rsidRPr="007E60C9">
                <w:rPr>
                  <w:rFonts w:ascii="Arial" w:hAnsi="Arial"/>
                  <w:sz w:val="18"/>
                </w:rPr>
                <w:t>1.28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7F36C4A" w14:textId="77777777" w:rsidR="007E60C9" w:rsidRPr="007E60C9" w:rsidRDefault="007E60C9" w:rsidP="007E60C9">
            <w:pPr>
              <w:snapToGrid w:val="0"/>
              <w:spacing w:after="0"/>
              <w:rPr>
                <w:ins w:id="30944" w:author="Chatterjee Debdeep" w:date="2022-11-23T15:38:00Z"/>
              </w:rPr>
            </w:pPr>
            <w:ins w:id="3094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08E22AE" w14:textId="77777777" w:rsidR="007E60C9" w:rsidRPr="007E60C9" w:rsidRDefault="007E60C9" w:rsidP="007E60C9">
            <w:pPr>
              <w:snapToGrid w:val="0"/>
              <w:spacing w:after="0"/>
              <w:rPr>
                <w:ins w:id="30946" w:author="Chatterjee Debdeep" w:date="2022-11-23T15:38:00Z"/>
              </w:rPr>
            </w:pPr>
            <w:ins w:id="30947" w:author="Chatterjee Debdeep" w:date="2022-11-23T15:38:00Z">
              <w:r w:rsidRPr="007E60C9">
                <w:t>No. 50%</w:t>
              </w:r>
            </w:ins>
          </w:p>
        </w:tc>
      </w:tr>
      <w:tr w:rsidR="007E60C9" w:rsidRPr="007E60C9" w14:paraId="20BDFB4E" w14:textId="77777777" w:rsidTr="002318CE">
        <w:trPr>
          <w:trHeight w:val="300"/>
          <w:jc w:val="center"/>
          <w:ins w:id="3094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EA5D1C7" w14:textId="77777777" w:rsidR="007E60C9" w:rsidRPr="007E60C9" w:rsidRDefault="007E60C9" w:rsidP="007E60C9">
            <w:pPr>
              <w:snapToGrid w:val="0"/>
              <w:spacing w:after="0"/>
              <w:jc w:val="both"/>
              <w:rPr>
                <w:ins w:id="30949" w:author="Chatterjee Debdeep" w:date="2022-11-23T15:38:00Z"/>
              </w:rPr>
            </w:pPr>
            <w:ins w:id="30950" w:author="Chatterjee Debdeep" w:date="2022-11-23T15:38:00Z">
              <w:r w:rsidRPr="007E60C9">
                <w:t>Case 14.25,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A6DA80C" w14:textId="77777777" w:rsidR="007E60C9" w:rsidRPr="007E60C9" w:rsidRDefault="007E60C9" w:rsidP="007E60C9">
            <w:pPr>
              <w:keepNext/>
              <w:keepLines/>
              <w:spacing w:after="0" w:line="276" w:lineRule="auto"/>
              <w:rPr>
                <w:ins w:id="30951" w:author="Chatterjee Debdeep" w:date="2022-11-23T15:38:00Z"/>
                <w:rFonts w:ascii="Arial" w:hAnsi="Arial"/>
                <w:sz w:val="18"/>
              </w:rPr>
            </w:pPr>
            <w:ins w:id="30952" w:author="Chatterjee Debdeep" w:date="2022-11-23T15:38:00Z">
              <w:r w:rsidRPr="007E60C9">
                <w:rPr>
                  <w:rFonts w:ascii="Arial" w:hAnsi="Arial"/>
                  <w:sz w:val="18"/>
                </w:rPr>
                <w:t>0.49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BD48549" w14:textId="77777777" w:rsidR="007E60C9" w:rsidRPr="007E60C9" w:rsidRDefault="007E60C9" w:rsidP="007E60C9">
            <w:pPr>
              <w:keepNext/>
              <w:keepLines/>
              <w:spacing w:after="0" w:line="276" w:lineRule="auto"/>
              <w:rPr>
                <w:ins w:id="30953" w:author="Chatterjee Debdeep" w:date="2022-11-23T15:38:00Z"/>
                <w:rFonts w:ascii="Arial" w:hAnsi="Arial"/>
                <w:sz w:val="18"/>
              </w:rPr>
            </w:pPr>
            <w:ins w:id="30954" w:author="Chatterjee Debdeep" w:date="2022-11-23T15:38:00Z">
              <w:r w:rsidRPr="007E60C9">
                <w:rPr>
                  <w:rFonts w:ascii="Arial" w:hAnsi="Arial"/>
                  <w:sz w:val="18"/>
                </w:rPr>
                <w:t>0.66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30A32D0" w14:textId="77777777" w:rsidR="007E60C9" w:rsidRPr="007E60C9" w:rsidRDefault="007E60C9" w:rsidP="007E60C9">
            <w:pPr>
              <w:keepNext/>
              <w:keepLines/>
              <w:spacing w:after="0" w:line="276" w:lineRule="auto"/>
              <w:rPr>
                <w:ins w:id="30955" w:author="Chatterjee Debdeep" w:date="2022-11-23T15:38:00Z"/>
                <w:rFonts w:ascii="Arial" w:hAnsi="Arial"/>
                <w:sz w:val="18"/>
              </w:rPr>
            </w:pPr>
            <w:ins w:id="30956" w:author="Chatterjee Debdeep" w:date="2022-11-23T15:38:00Z">
              <w:r w:rsidRPr="007E60C9">
                <w:rPr>
                  <w:rFonts w:ascii="Arial" w:hAnsi="Arial"/>
                  <w:sz w:val="18"/>
                </w:rPr>
                <w:t>0.88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94C219D" w14:textId="77777777" w:rsidR="007E60C9" w:rsidRPr="007E60C9" w:rsidRDefault="007E60C9" w:rsidP="007E60C9">
            <w:pPr>
              <w:keepNext/>
              <w:keepLines/>
              <w:spacing w:after="0" w:line="276" w:lineRule="auto"/>
              <w:rPr>
                <w:ins w:id="30957" w:author="Chatterjee Debdeep" w:date="2022-11-23T15:38:00Z"/>
                <w:rFonts w:ascii="Arial" w:hAnsi="Arial"/>
                <w:sz w:val="18"/>
              </w:rPr>
            </w:pPr>
            <w:ins w:id="30958" w:author="Chatterjee Debdeep" w:date="2022-11-23T15:38:00Z">
              <w:r w:rsidRPr="007E60C9">
                <w:rPr>
                  <w:rFonts w:ascii="Arial" w:hAnsi="Arial"/>
                  <w:sz w:val="18"/>
                </w:rPr>
                <w:t>1.34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8B26BE2" w14:textId="77777777" w:rsidR="007E60C9" w:rsidRPr="007E60C9" w:rsidRDefault="007E60C9" w:rsidP="007E60C9">
            <w:pPr>
              <w:snapToGrid w:val="0"/>
              <w:spacing w:after="0"/>
              <w:rPr>
                <w:ins w:id="30959" w:author="Chatterjee Debdeep" w:date="2022-11-23T15:38:00Z"/>
              </w:rPr>
            </w:pPr>
            <w:ins w:id="3096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FE1B3DD" w14:textId="77777777" w:rsidR="007E60C9" w:rsidRPr="007E60C9" w:rsidRDefault="007E60C9" w:rsidP="007E60C9">
            <w:pPr>
              <w:snapToGrid w:val="0"/>
              <w:spacing w:after="0"/>
              <w:rPr>
                <w:ins w:id="30961" w:author="Chatterjee Debdeep" w:date="2022-11-23T15:38:00Z"/>
              </w:rPr>
            </w:pPr>
            <w:ins w:id="30962" w:author="Chatterjee Debdeep" w:date="2022-11-23T15:38:00Z">
              <w:r w:rsidRPr="007E60C9">
                <w:t>No. 51%</w:t>
              </w:r>
            </w:ins>
          </w:p>
        </w:tc>
      </w:tr>
      <w:tr w:rsidR="007E60C9" w:rsidRPr="007E60C9" w14:paraId="7AAFD9BF" w14:textId="77777777" w:rsidTr="007E60C9">
        <w:trPr>
          <w:trHeight w:val="300"/>
          <w:jc w:val="center"/>
          <w:ins w:id="3096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5EA6E5" w14:textId="77777777" w:rsidR="007E60C9" w:rsidRPr="007E60C9" w:rsidRDefault="007E60C9" w:rsidP="007E60C9">
            <w:pPr>
              <w:snapToGrid w:val="0"/>
              <w:spacing w:after="0"/>
              <w:jc w:val="both"/>
              <w:rPr>
                <w:ins w:id="30964"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56493" w14:textId="77777777" w:rsidR="007E60C9" w:rsidRPr="007E60C9" w:rsidRDefault="007E60C9" w:rsidP="007E60C9">
            <w:pPr>
              <w:keepNext/>
              <w:keepLines/>
              <w:spacing w:after="0" w:line="259" w:lineRule="auto"/>
              <w:rPr>
                <w:ins w:id="30965"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03CE3" w14:textId="77777777" w:rsidR="007E60C9" w:rsidRPr="007E60C9" w:rsidRDefault="007E60C9" w:rsidP="007E60C9">
            <w:pPr>
              <w:keepNext/>
              <w:keepLines/>
              <w:spacing w:after="0" w:line="259" w:lineRule="auto"/>
              <w:rPr>
                <w:ins w:id="30966"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0C9000" w14:textId="77777777" w:rsidR="007E60C9" w:rsidRPr="007E60C9" w:rsidRDefault="007E60C9" w:rsidP="007E60C9">
            <w:pPr>
              <w:keepNext/>
              <w:keepLines/>
              <w:spacing w:after="0" w:line="259" w:lineRule="auto"/>
              <w:rPr>
                <w:ins w:id="3096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D5167" w14:textId="77777777" w:rsidR="007E60C9" w:rsidRPr="007E60C9" w:rsidRDefault="007E60C9" w:rsidP="007E60C9">
            <w:pPr>
              <w:keepNext/>
              <w:keepLines/>
              <w:spacing w:after="0" w:line="259" w:lineRule="auto"/>
              <w:rPr>
                <w:ins w:id="30968"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8AA91" w14:textId="77777777" w:rsidR="007E60C9" w:rsidRPr="007E60C9" w:rsidRDefault="007E60C9" w:rsidP="007E60C9">
            <w:pPr>
              <w:snapToGrid w:val="0"/>
              <w:spacing w:after="0"/>
              <w:rPr>
                <w:ins w:id="30969"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467D2" w14:textId="77777777" w:rsidR="007E60C9" w:rsidRPr="007E60C9" w:rsidRDefault="007E60C9" w:rsidP="007E60C9">
            <w:pPr>
              <w:snapToGrid w:val="0"/>
              <w:spacing w:after="0"/>
              <w:rPr>
                <w:ins w:id="30970" w:author="Chatterjee Debdeep" w:date="2022-11-23T15:38:00Z"/>
              </w:rPr>
            </w:pPr>
          </w:p>
        </w:tc>
      </w:tr>
      <w:tr w:rsidR="007E60C9" w:rsidRPr="007E60C9" w14:paraId="783F54D1" w14:textId="77777777" w:rsidTr="002318CE">
        <w:trPr>
          <w:trHeight w:val="300"/>
          <w:jc w:val="center"/>
          <w:ins w:id="3097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7417B42" w14:textId="77777777" w:rsidR="007E60C9" w:rsidRPr="007E60C9" w:rsidRDefault="007E60C9" w:rsidP="007E60C9">
            <w:pPr>
              <w:snapToGrid w:val="0"/>
              <w:spacing w:after="0"/>
              <w:jc w:val="both"/>
              <w:rPr>
                <w:ins w:id="30972" w:author="Chatterjee Debdeep" w:date="2022-11-23T15:38:00Z"/>
              </w:rPr>
            </w:pPr>
            <w:ins w:id="30973" w:author="Chatterjee Debdeep" w:date="2022-11-23T15:38:00Z">
              <w:r w:rsidRPr="007E60C9">
                <w:t>Case 14.2,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6B05" w14:textId="77777777" w:rsidR="007E60C9" w:rsidRPr="007E60C9" w:rsidRDefault="007E60C9" w:rsidP="007E60C9">
            <w:pPr>
              <w:keepNext/>
              <w:keepLines/>
              <w:spacing w:after="0" w:line="259" w:lineRule="auto"/>
              <w:rPr>
                <w:ins w:id="30974" w:author="Chatterjee Debdeep" w:date="2022-11-23T15:38:00Z"/>
                <w:rFonts w:ascii="Arial" w:hAnsi="Arial"/>
                <w:sz w:val="18"/>
              </w:rPr>
            </w:pPr>
            <w:ins w:id="30975"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62B3" w14:textId="77777777" w:rsidR="007E60C9" w:rsidRPr="007E60C9" w:rsidRDefault="007E60C9" w:rsidP="007E60C9">
            <w:pPr>
              <w:keepNext/>
              <w:keepLines/>
              <w:spacing w:after="0" w:line="259" w:lineRule="auto"/>
              <w:rPr>
                <w:ins w:id="30976" w:author="Chatterjee Debdeep" w:date="2022-11-23T15:38:00Z"/>
                <w:rFonts w:ascii="Arial" w:hAnsi="Arial"/>
                <w:sz w:val="18"/>
              </w:rPr>
            </w:pPr>
            <w:ins w:id="30977"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5C99" w14:textId="77777777" w:rsidR="007E60C9" w:rsidRPr="007E60C9" w:rsidRDefault="007E60C9" w:rsidP="007E60C9">
            <w:pPr>
              <w:keepNext/>
              <w:keepLines/>
              <w:spacing w:after="0" w:line="259" w:lineRule="auto"/>
              <w:rPr>
                <w:ins w:id="30978" w:author="Chatterjee Debdeep" w:date="2022-11-23T15:38:00Z"/>
                <w:rFonts w:ascii="Arial" w:hAnsi="Arial"/>
                <w:sz w:val="18"/>
              </w:rPr>
            </w:pPr>
            <w:ins w:id="30979" w:author="Chatterjee Debdeep" w:date="2022-11-23T15:38:00Z">
              <w:r w:rsidRPr="007E60C9">
                <w:rPr>
                  <w:rFonts w:ascii="Arial" w:hAnsi="Arial"/>
                  <w:sz w:val="18"/>
                </w:rPr>
                <w:t>0.74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1ED0" w14:textId="77777777" w:rsidR="007E60C9" w:rsidRPr="007E60C9" w:rsidRDefault="007E60C9" w:rsidP="007E60C9">
            <w:pPr>
              <w:keepNext/>
              <w:keepLines/>
              <w:spacing w:after="0" w:line="259" w:lineRule="auto"/>
              <w:rPr>
                <w:ins w:id="30980" w:author="Chatterjee Debdeep" w:date="2022-11-23T15:38:00Z"/>
                <w:rFonts w:ascii="Arial" w:hAnsi="Arial"/>
                <w:sz w:val="18"/>
              </w:rPr>
            </w:pPr>
            <w:ins w:id="30981" w:author="Chatterjee Debdeep" w:date="2022-11-23T15:38:00Z">
              <w:r w:rsidRPr="007E60C9">
                <w:rPr>
                  <w:rFonts w:ascii="Arial" w:hAnsi="Arial"/>
                  <w:sz w:val="18"/>
                </w:rPr>
                <w:t>0.98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0B79" w14:textId="77777777" w:rsidR="007E60C9" w:rsidRPr="007E60C9" w:rsidRDefault="007E60C9" w:rsidP="007E60C9">
            <w:pPr>
              <w:snapToGrid w:val="0"/>
              <w:spacing w:after="0"/>
              <w:rPr>
                <w:ins w:id="30982" w:author="Chatterjee Debdeep" w:date="2022-11-23T15:38:00Z"/>
              </w:rPr>
            </w:pPr>
            <w:ins w:id="3098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E8D1" w14:textId="77777777" w:rsidR="007E60C9" w:rsidRPr="007E60C9" w:rsidRDefault="007E60C9" w:rsidP="007E60C9">
            <w:pPr>
              <w:snapToGrid w:val="0"/>
              <w:spacing w:after="0"/>
              <w:rPr>
                <w:ins w:id="30984" w:author="Chatterjee Debdeep" w:date="2022-11-23T15:38:00Z"/>
              </w:rPr>
            </w:pPr>
            <w:ins w:id="30985" w:author="Chatterjee Debdeep" w:date="2022-11-23T15:38:00Z">
              <w:r w:rsidRPr="007E60C9">
                <w:t>No. 54%</w:t>
              </w:r>
            </w:ins>
          </w:p>
        </w:tc>
      </w:tr>
      <w:tr w:rsidR="007E60C9" w:rsidRPr="007E60C9" w14:paraId="4A786FFF" w14:textId="77777777" w:rsidTr="002318CE">
        <w:trPr>
          <w:trHeight w:val="300"/>
          <w:jc w:val="center"/>
          <w:ins w:id="3098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0A5CD4A" w14:textId="77777777" w:rsidR="007E60C9" w:rsidRPr="007E60C9" w:rsidRDefault="007E60C9" w:rsidP="007E60C9">
            <w:pPr>
              <w:snapToGrid w:val="0"/>
              <w:spacing w:after="0"/>
              <w:jc w:val="both"/>
              <w:rPr>
                <w:ins w:id="30987" w:author="Chatterjee Debdeep" w:date="2022-11-23T15:38:00Z"/>
              </w:rPr>
            </w:pPr>
            <w:ins w:id="30988" w:author="Chatterjee Debdeep" w:date="2022-11-23T15:38:00Z">
              <w:r w:rsidRPr="007E60C9">
                <w:t>Case 14.5,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15C88" w14:textId="77777777" w:rsidR="007E60C9" w:rsidRPr="007E60C9" w:rsidRDefault="007E60C9" w:rsidP="007E60C9">
            <w:pPr>
              <w:keepNext/>
              <w:keepLines/>
              <w:spacing w:after="0" w:line="259" w:lineRule="auto"/>
              <w:rPr>
                <w:ins w:id="30989" w:author="Chatterjee Debdeep" w:date="2022-11-23T15:38:00Z"/>
                <w:rFonts w:ascii="Arial" w:hAnsi="Arial"/>
                <w:sz w:val="18"/>
              </w:rPr>
            </w:pPr>
            <w:ins w:id="30990" w:author="Chatterjee Debdeep" w:date="2022-11-23T15:38:00Z">
              <w:r w:rsidRPr="007E60C9">
                <w:rPr>
                  <w:rFonts w:ascii="Arial" w:hAnsi="Arial"/>
                  <w:sz w:val="18"/>
                </w:rPr>
                <w:t>0.39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C6A5" w14:textId="77777777" w:rsidR="007E60C9" w:rsidRPr="007E60C9" w:rsidRDefault="007E60C9" w:rsidP="007E60C9">
            <w:pPr>
              <w:keepNext/>
              <w:keepLines/>
              <w:spacing w:after="0" w:line="259" w:lineRule="auto"/>
              <w:rPr>
                <w:ins w:id="30991" w:author="Chatterjee Debdeep" w:date="2022-11-23T15:38:00Z"/>
                <w:rFonts w:ascii="Arial" w:hAnsi="Arial"/>
                <w:sz w:val="18"/>
              </w:rPr>
            </w:pPr>
            <w:ins w:id="30992" w:author="Chatterjee Debdeep" w:date="2022-11-23T15:38:00Z">
              <w:r w:rsidRPr="007E60C9">
                <w:rPr>
                  <w:rFonts w:ascii="Arial" w:hAnsi="Arial"/>
                  <w:sz w:val="18"/>
                </w:rPr>
                <w:t>0.50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5760" w14:textId="77777777" w:rsidR="007E60C9" w:rsidRPr="007E60C9" w:rsidRDefault="007E60C9" w:rsidP="007E60C9">
            <w:pPr>
              <w:keepNext/>
              <w:keepLines/>
              <w:spacing w:after="0" w:line="259" w:lineRule="auto"/>
              <w:rPr>
                <w:ins w:id="30993" w:author="Chatterjee Debdeep" w:date="2022-11-23T15:38:00Z"/>
                <w:rFonts w:ascii="Arial" w:hAnsi="Arial"/>
                <w:sz w:val="18"/>
              </w:rPr>
            </w:pPr>
            <w:ins w:id="30994" w:author="Chatterjee Debdeep" w:date="2022-11-23T15:38:00Z">
              <w:r w:rsidRPr="007E60C9">
                <w:rPr>
                  <w:rFonts w:ascii="Arial" w:hAnsi="Arial"/>
                  <w:sz w:val="18"/>
                </w:rPr>
                <w:t>0.65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B086" w14:textId="77777777" w:rsidR="007E60C9" w:rsidRPr="007E60C9" w:rsidRDefault="007E60C9" w:rsidP="007E60C9">
            <w:pPr>
              <w:keepNext/>
              <w:keepLines/>
              <w:spacing w:after="0" w:line="259" w:lineRule="auto"/>
              <w:rPr>
                <w:ins w:id="30995" w:author="Chatterjee Debdeep" w:date="2022-11-23T15:38:00Z"/>
                <w:rFonts w:ascii="Arial" w:hAnsi="Arial"/>
                <w:sz w:val="18"/>
              </w:rPr>
            </w:pPr>
            <w:ins w:id="30996" w:author="Chatterjee Debdeep" w:date="2022-11-23T15:38:00Z">
              <w:r w:rsidRPr="007E60C9">
                <w:rPr>
                  <w:rFonts w:ascii="Arial" w:hAnsi="Arial"/>
                  <w:sz w:val="18"/>
                </w:rPr>
                <w:t>0.93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FCCA" w14:textId="77777777" w:rsidR="007E60C9" w:rsidRPr="007E60C9" w:rsidRDefault="007E60C9" w:rsidP="007E60C9">
            <w:pPr>
              <w:snapToGrid w:val="0"/>
              <w:spacing w:after="0"/>
              <w:rPr>
                <w:ins w:id="30997" w:author="Chatterjee Debdeep" w:date="2022-11-23T15:38:00Z"/>
              </w:rPr>
            </w:pPr>
            <w:ins w:id="3099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B1D1" w14:textId="77777777" w:rsidR="007E60C9" w:rsidRPr="007E60C9" w:rsidRDefault="007E60C9" w:rsidP="007E60C9">
            <w:pPr>
              <w:snapToGrid w:val="0"/>
              <w:spacing w:after="0"/>
              <w:rPr>
                <w:ins w:id="30999" w:author="Chatterjee Debdeep" w:date="2022-11-23T15:38:00Z"/>
              </w:rPr>
            </w:pPr>
            <w:ins w:id="31000" w:author="Chatterjee Debdeep" w:date="2022-11-23T15:38:00Z">
              <w:r w:rsidRPr="007E60C9">
                <w:t>No. 66%</w:t>
              </w:r>
            </w:ins>
          </w:p>
        </w:tc>
      </w:tr>
      <w:tr w:rsidR="007E60C9" w:rsidRPr="007E60C9" w14:paraId="7F631157" w14:textId="77777777" w:rsidTr="002318CE">
        <w:trPr>
          <w:trHeight w:val="300"/>
          <w:jc w:val="center"/>
          <w:ins w:id="3100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96D7802" w14:textId="77777777" w:rsidR="007E60C9" w:rsidRPr="007E60C9" w:rsidRDefault="007E60C9" w:rsidP="007E60C9">
            <w:pPr>
              <w:snapToGrid w:val="0"/>
              <w:spacing w:after="0"/>
              <w:jc w:val="both"/>
              <w:rPr>
                <w:ins w:id="31002" w:author="Chatterjee Debdeep" w:date="2022-11-23T15:38:00Z"/>
              </w:rPr>
            </w:pPr>
            <w:ins w:id="31003" w:author="Chatterjee Debdeep" w:date="2022-11-23T15:38:00Z">
              <w:r w:rsidRPr="007E60C9">
                <w:t>Case 14.8,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AD8F" w14:textId="77777777" w:rsidR="007E60C9" w:rsidRPr="007E60C9" w:rsidRDefault="007E60C9" w:rsidP="007E60C9">
            <w:pPr>
              <w:keepNext/>
              <w:keepLines/>
              <w:spacing w:after="0" w:line="259" w:lineRule="auto"/>
              <w:rPr>
                <w:ins w:id="31004" w:author="Chatterjee Debdeep" w:date="2022-11-23T15:38:00Z"/>
                <w:rFonts w:ascii="Arial" w:hAnsi="Arial"/>
                <w:sz w:val="18"/>
              </w:rPr>
            </w:pPr>
            <w:ins w:id="31005"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0FB5" w14:textId="77777777" w:rsidR="007E60C9" w:rsidRPr="007E60C9" w:rsidRDefault="007E60C9" w:rsidP="007E60C9">
            <w:pPr>
              <w:keepNext/>
              <w:keepLines/>
              <w:spacing w:after="0" w:line="259" w:lineRule="auto"/>
              <w:rPr>
                <w:ins w:id="31006" w:author="Chatterjee Debdeep" w:date="2022-11-23T15:38:00Z"/>
                <w:rFonts w:ascii="Arial" w:hAnsi="Arial"/>
                <w:sz w:val="18"/>
              </w:rPr>
            </w:pPr>
            <w:ins w:id="31007" w:author="Chatterjee Debdeep" w:date="2022-11-23T15:38:00Z">
              <w:r w:rsidRPr="007E60C9">
                <w:rPr>
                  <w:rFonts w:ascii="Arial" w:hAnsi="Arial"/>
                  <w:sz w:val="18"/>
                </w:rPr>
                <w:t>0.50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548B" w14:textId="77777777" w:rsidR="007E60C9" w:rsidRPr="007E60C9" w:rsidRDefault="007E60C9" w:rsidP="007E60C9">
            <w:pPr>
              <w:keepNext/>
              <w:keepLines/>
              <w:spacing w:after="0" w:line="259" w:lineRule="auto"/>
              <w:rPr>
                <w:ins w:id="31008" w:author="Chatterjee Debdeep" w:date="2022-11-23T15:38:00Z"/>
                <w:rFonts w:ascii="Arial" w:hAnsi="Arial"/>
                <w:sz w:val="18"/>
              </w:rPr>
            </w:pPr>
            <w:ins w:id="31009"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1E68" w14:textId="77777777" w:rsidR="007E60C9" w:rsidRPr="007E60C9" w:rsidRDefault="007E60C9" w:rsidP="007E60C9">
            <w:pPr>
              <w:keepNext/>
              <w:keepLines/>
              <w:spacing w:after="0" w:line="259" w:lineRule="auto"/>
              <w:rPr>
                <w:ins w:id="31010" w:author="Chatterjee Debdeep" w:date="2022-11-23T15:38:00Z"/>
                <w:rFonts w:ascii="Arial" w:hAnsi="Arial"/>
                <w:sz w:val="18"/>
              </w:rPr>
            </w:pPr>
            <w:ins w:id="31011" w:author="Chatterjee Debdeep" w:date="2022-11-23T15:38:00Z">
              <w:r w:rsidRPr="007E60C9">
                <w:rPr>
                  <w:rFonts w:ascii="Arial" w:hAnsi="Arial"/>
                  <w:sz w:val="18"/>
                </w:rPr>
                <w:t>0.98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4152" w14:textId="77777777" w:rsidR="007E60C9" w:rsidRPr="007E60C9" w:rsidRDefault="007E60C9" w:rsidP="007E60C9">
            <w:pPr>
              <w:snapToGrid w:val="0"/>
              <w:spacing w:after="0"/>
              <w:rPr>
                <w:ins w:id="31012" w:author="Chatterjee Debdeep" w:date="2022-11-23T15:38:00Z"/>
              </w:rPr>
            </w:pPr>
            <w:ins w:id="3101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897C" w14:textId="77777777" w:rsidR="007E60C9" w:rsidRPr="007E60C9" w:rsidRDefault="007E60C9" w:rsidP="007E60C9">
            <w:pPr>
              <w:snapToGrid w:val="0"/>
              <w:spacing w:after="0"/>
              <w:rPr>
                <w:ins w:id="31014" w:author="Chatterjee Debdeep" w:date="2022-11-23T15:38:00Z"/>
              </w:rPr>
            </w:pPr>
            <w:ins w:id="31015" w:author="Chatterjee Debdeep" w:date="2022-11-23T15:38:00Z">
              <w:r w:rsidRPr="007E60C9">
                <w:t>No. 67%</w:t>
              </w:r>
            </w:ins>
          </w:p>
        </w:tc>
      </w:tr>
      <w:tr w:rsidR="007E60C9" w:rsidRPr="007E60C9" w14:paraId="615F4D2F" w14:textId="77777777" w:rsidTr="002318CE">
        <w:trPr>
          <w:trHeight w:val="300"/>
          <w:jc w:val="center"/>
          <w:ins w:id="3101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69D4443" w14:textId="77777777" w:rsidR="007E60C9" w:rsidRPr="007E60C9" w:rsidRDefault="007E60C9" w:rsidP="007E60C9">
            <w:pPr>
              <w:snapToGrid w:val="0"/>
              <w:spacing w:after="0"/>
              <w:jc w:val="both"/>
              <w:rPr>
                <w:ins w:id="31017" w:author="Chatterjee Debdeep" w:date="2022-11-23T15:38:00Z"/>
              </w:rPr>
            </w:pPr>
            <w:ins w:id="31018" w:author="Chatterjee Debdeep" w:date="2022-11-23T15:38:00Z">
              <w:r w:rsidRPr="007E60C9">
                <w:t>Case 14.11,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6DC5" w14:textId="77777777" w:rsidR="007E60C9" w:rsidRPr="007E60C9" w:rsidRDefault="007E60C9" w:rsidP="007E60C9">
            <w:pPr>
              <w:keepNext/>
              <w:keepLines/>
              <w:spacing w:after="0" w:line="259" w:lineRule="auto"/>
              <w:rPr>
                <w:ins w:id="31019" w:author="Chatterjee Debdeep" w:date="2022-11-23T15:38:00Z"/>
                <w:rFonts w:ascii="Arial" w:hAnsi="Arial"/>
                <w:sz w:val="18"/>
                <w:lang w:val="en-US"/>
              </w:rPr>
            </w:pPr>
            <w:ins w:id="31020" w:author="Chatterjee Debdeep" w:date="2022-11-23T15:38:00Z">
              <w:r w:rsidRPr="007E60C9">
                <w:rPr>
                  <w:rFonts w:ascii="Arial" w:hAnsi="Arial"/>
                  <w:sz w:val="18"/>
                  <w:lang w:val="en-US"/>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F794" w14:textId="77777777" w:rsidR="007E60C9" w:rsidRPr="007E60C9" w:rsidRDefault="007E60C9" w:rsidP="007E60C9">
            <w:pPr>
              <w:keepNext/>
              <w:keepLines/>
              <w:spacing w:after="0" w:line="259" w:lineRule="auto"/>
              <w:rPr>
                <w:ins w:id="31021" w:author="Chatterjee Debdeep" w:date="2022-11-23T15:38:00Z"/>
                <w:rFonts w:ascii="Arial" w:hAnsi="Arial"/>
                <w:sz w:val="18"/>
              </w:rPr>
            </w:pPr>
            <w:ins w:id="31022"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0E1" w14:textId="77777777" w:rsidR="007E60C9" w:rsidRPr="007E60C9" w:rsidRDefault="007E60C9" w:rsidP="007E60C9">
            <w:pPr>
              <w:keepNext/>
              <w:keepLines/>
              <w:spacing w:after="0" w:line="259" w:lineRule="auto"/>
              <w:rPr>
                <w:ins w:id="31023" w:author="Chatterjee Debdeep" w:date="2022-11-23T15:38:00Z"/>
                <w:rFonts w:ascii="Arial" w:hAnsi="Arial"/>
                <w:sz w:val="18"/>
              </w:rPr>
            </w:pPr>
            <w:ins w:id="31024" w:author="Chatterjee Debdeep" w:date="2022-11-23T15:38:00Z">
              <w:r w:rsidRPr="007E60C9">
                <w:rPr>
                  <w:rFonts w:ascii="Arial" w:hAnsi="Arial"/>
                  <w:sz w:val="18"/>
                </w:rPr>
                <w:t>0.74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D1BB" w14:textId="77777777" w:rsidR="007E60C9" w:rsidRPr="007E60C9" w:rsidRDefault="007E60C9" w:rsidP="007E60C9">
            <w:pPr>
              <w:keepNext/>
              <w:keepLines/>
              <w:spacing w:after="0" w:line="259" w:lineRule="auto"/>
              <w:rPr>
                <w:ins w:id="31025" w:author="Chatterjee Debdeep" w:date="2022-11-23T15:38:00Z"/>
                <w:rFonts w:ascii="Arial" w:hAnsi="Arial"/>
                <w:sz w:val="18"/>
              </w:rPr>
            </w:pPr>
            <w:ins w:id="31026" w:author="Chatterjee Debdeep" w:date="2022-11-23T15:38:00Z">
              <w:r w:rsidRPr="007E60C9">
                <w:rPr>
                  <w:rFonts w:ascii="Arial" w:hAnsi="Arial"/>
                  <w:sz w:val="18"/>
                </w:rPr>
                <w:t>0.99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E366" w14:textId="77777777" w:rsidR="007E60C9" w:rsidRPr="007E60C9" w:rsidRDefault="007E60C9" w:rsidP="007E60C9">
            <w:pPr>
              <w:snapToGrid w:val="0"/>
              <w:spacing w:after="0"/>
              <w:rPr>
                <w:ins w:id="31027" w:author="Chatterjee Debdeep" w:date="2022-11-23T15:38:00Z"/>
              </w:rPr>
            </w:pPr>
            <w:ins w:id="3102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B29F" w14:textId="77777777" w:rsidR="007E60C9" w:rsidRPr="007E60C9" w:rsidRDefault="007E60C9" w:rsidP="007E60C9">
            <w:pPr>
              <w:snapToGrid w:val="0"/>
              <w:spacing w:after="0"/>
              <w:rPr>
                <w:ins w:id="31029" w:author="Chatterjee Debdeep" w:date="2022-11-23T15:38:00Z"/>
              </w:rPr>
            </w:pPr>
            <w:ins w:id="31030" w:author="Chatterjee Debdeep" w:date="2022-11-23T15:38:00Z">
              <w:r w:rsidRPr="007E60C9">
                <w:t>No. 54%</w:t>
              </w:r>
            </w:ins>
          </w:p>
        </w:tc>
      </w:tr>
      <w:tr w:rsidR="007E60C9" w:rsidRPr="007E60C9" w14:paraId="7D040660" w14:textId="77777777" w:rsidTr="002318CE">
        <w:trPr>
          <w:trHeight w:val="300"/>
          <w:jc w:val="center"/>
          <w:ins w:id="3103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020F299" w14:textId="77777777" w:rsidR="007E60C9" w:rsidRPr="007E60C9" w:rsidRDefault="007E60C9" w:rsidP="007E60C9">
            <w:pPr>
              <w:snapToGrid w:val="0"/>
              <w:spacing w:after="0"/>
              <w:jc w:val="both"/>
              <w:rPr>
                <w:ins w:id="31032" w:author="Chatterjee Debdeep" w:date="2022-11-23T15:38:00Z"/>
              </w:rPr>
            </w:pPr>
            <w:ins w:id="31033" w:author="Chatterjee Debdeep" w:date="2022-11-23T15:38:00Z">
              <w:r w:rsidRPr="007E60C9">
                <w:t>Case 14.14,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87FD" w14:textId="77777777" w:rsidR="007E60C9" w:rsidRPr="007E60C9" w:rsidRDefault="007E60C9" w:rsidP="007E60C9">
            <w:pPr>
              <w:keepNext/>
              <w:keepLines/>
              <w:spacing w:after="0" w:line="259" w:lineRule="auto"/>
              <w:rPr>
                <w:ins w:id="31034" w:author="Chatterjee Debdeep" w:date="2022-11-23T15:38:00Z"/>
                <w:rFonts w:ascii="Arial" w:hAnsi="Arial"/>
                <w:sz w:val="18"/>
              </w:rPr>
            </w:pPr>
            <w:ins w:id="31035" w:author="Chatterjee Debdeep" w:date="2022-11-23T15:38:00Z">
              <w:r w:rsidRPr="007E60C9">
                <w:rPr>
                  <w:rFonts w:ascii="Arial" w:hAnsi="Arial"/>
                  <w:sz w:val="18"/>
                </w:rPr>
                <w:t>0.39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B56C" w14:textId="77777777" w:rsidR="007E60C9" w:rsidRPr="007E60C9" w:rsidRDefault="007E60C9" w:rsidP="007E60C9">
            <w:pPr>
              <w:keepNext/>
              <w:keepLines/>
              <w:spacing w:after="0" w:line="259" w:lineRule="auto"/>
              <w:rPr>
                <w:ins w:id="31036" w:author="Chatterjee Debdeep" w:date="2022-11-23T15:38:00Z"/>
                <w:rFonts w:ascii="Arial" w:hAnsi="Arial"/>
                <w:sz w:val="18"/>
              </w:rPr>
            </w:pPr>
            <w:ins w:id="31037" w:author="Chatterjee Debdeep" w:date="2022-11-23T15:38:00Z">
              <w:r w:rsidRPr="007E60C9">
                <w:rPr>
                  <w:rFonts w:ascii="Arial" w:hAnsi="Arial"/>
                  <w:sz w:val="18"/>
                </w:rPr>
                <w:t>0.50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D923" w14:textId="77777777" w:rsidR="007E60C9" w:rsidRPr="007E60C9" w:rsidRDefault="007E60C9" w:rsidP="007E60C9">
            <w:pPr>
              <w:keepNext/>
              <w:keepLines/>
              <w:spacing w:after="0" w:line="259" w:lineRule="auto"/>
              <w:rPr>
                <w:ins w:id="31038" w:author="Chatterjee Debdeep" w:date="2022-11-23T15:38:00Z"/>
                <w:rFonts w:ascii="Arial" w:hAnsi="Arial"/>
                <w:sz w:val="18"/>
              </w:rPr>
            </w:pPr>
            <w:ins w:id="31039" w:author="Chatterjee Debdeep" w:date="2022-11-23T15:38:00Z">
              <w:r w:rsidRPr="007E60C9">
                <w:rPr>
                  <w:rFonts w:ascii="Arial" w:hAnsi="Arial"/>
                  <w:sz w:val="18"/>
                </w:rPr>
                <w:t>0.64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D294" w14:textId="77777777" w:rsidR="007E60C9" w:rsidRPr="007E60C9" w:rsidRDefault="007E60C9" w:rsidP="007E60C9">
            <w:pPr>
              <w:keepNext/>
              <w:keepLines/>
              <w:spacing w:after="0" w:line="259" w:lineRule="auto"/>
              <w:rPr>
                <w:ins w:id="31040" w:author="Chatterjee Debdeep" w:date="2022-11-23T15:38:00Z"/>
                <w:rFonts w:ascii="Arial" w:hAnsi="Arial"/>
                <w:sz w:val="18"/>
              </w:rPr>
            </w:pPr>
            <w:ins w:id="31041" w:author="Chatterjee Debdeep" w:date="2022-11-23T15:38:00Z">
              <w:r w:rsidRPr="007E60C9">
                <w:rPr>
                  <w:rFonts w:ascii="Arial" w:hAnsi="Arial"/>
                  <w:sz w:val="18"/>
                </w:rPr>
                <w:t>0.92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60D2" w14:textId="77777777" w:rsidR="007E60C9" w:rsidRPr="007E60C9" w:rsidRDefault="007E60C9" w:rsidP="007E60C9">
            <w:pPr>
              <w:snapToGrid w:val="0"/>
              <w:spacing w:after="0"/>
              <w:rPr>
                <w:ins w:id="31042" w:author="Chatterjee Debdeep" w:date="2022-11-23T15:38:00Z"/>
              </w:rPr>
            </w:pPr>
            <w:ins w:id="3104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FEB9" w14:textId="77777777" w:rsidR="007E60C9" w:rsidRPr="007E60C9" w:rsidRDefault="007E60C9" w:rsidP="007E60C9">
            <w:pPr>
              <w:snapToGrid w:val="0"/>
              <w:spacing w:after="0"/>
              <w:rPr>
                <w:ins w:id="31044" w:author="Chatterjee Debdeep" w:date="2022-11-23T15:38:00Z"/>
              </w:rPr>
            </w:pPr>
            <w:ins w:id="31045" w:author="Chatterjee Debdeep" w:date="2022-11-23T15:38:00Z">
              <w:r w:rsidRPr="007E60C9">
                <w:t>No. 66%</w:t>
              </w:r>
            </w:ins>
          </w:p>
        </w:tc>
      </w:tr>
      <w:tr w:rsidR="007E60C9" w:rsidRPr="007E60C9" w14:paraId="446438D0" w14:textId="77777777" w:rsidTr="002318CE">
        <w:trPr>
          <w:trHeight w:val="300"/>
          <w:jc w:val="center"/>
          <w:ins w:id="3104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E7584CB" w14:textId="77777777" w:rsidR="007E60C9" w:rsidRPr="007E60C9" w:rsidRDefault="007E60C9" w:rsidP="007E60C9">
            <w:pPr>
              <w:snapToGrid w:val="0"/>
              <w:spacing w:after="0"/>
              <w:jc w:val="both"/>
              <w:rPr>
                <w:ins w:id="31047" w:author="Chatterjee Debdeep" w:date="2022-11-23T15:38:00Z"/>
              </w:rPr>
            </w:pPr>
            <w:ins w:id="31048" w:author="Chatterjee Debdeep" w:date="2022-11-23T15:38:00Z">
              <w:r w:rsidRPr="007E60C9">
                <w:t>Case 14.17,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1339" w14:textId="77777777" w:rsidR="007E60C9" w:rsidRPr="007E60C9" w:rsidRDefault="007E60C9" w:rsidP="007E60C9">
            <w:pPr>
              <w:keepNext/>
              <w:keepLines/>
              <w:spacing w:after="0" w:line="259" w:lineRule="auto"/>
              <w:rPr>
                <w:ins w:id="31049" w:author="Chatterjee Debdeep" w:date="2022-11-23T15:38:00Z"/>
                <w:rFonts w:ascii="Arial" w:hAnsi="Arial"/>
                <w:sz w:val="18"/>
              </w:rPr>
            </w:pPr>
            <w:ins w:id="31050"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4362" w14:textId="77777777" w:rsidR="007E60C9" w:rsidRPr="007E60C9" w:rsidRDefault="007E60C9" w:rsidP="007E60C9">
            <w:pPr>
              <w:keepNext/>
              <w:keepLines/>
              <w:spacing w:after="0" w:line="259" w:lineRule="auto"/>
              <w:rPr>
                <w:ins w:id="31051" w:author="Chatterjee Debdeep" w:date="2022-11-23T15:38:00Z"/>
                <w:rFonts w:ascii="Arial" w:hAnsi="Arial"/>
                <w:sz w:val="18"/>
              </w:rPr>
            </w:pPr>
            <w:ins w:id="31052" w:author="Chatterjee Debdeep" w:date="2022-11-23T15:38:00Z">
              <w:r w:rsidRPr="007E60C9">
                <w:rPr>
                  <w:rFonts w:ascii="Arial" w:hAnsi="Arial"/>
                  <w:sz w:val="18"/>
                </w:rPr>
                <w:t>0.49</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B9A1" w14:textId="77777777" w:rsidR="007E60C9" w:rsidRPr="007E60C9" w:rsidRDefault="007E60C9" w:rsidP="007E60C9">
            <w:pPr>
              <w:keepNext/>
              <w:keepLines/>
              <w:spacing w:after="0" w:line="259" w:lineRule="auto"/>
              <w:rPr>
                <w:ins w:id="31053" w:author="Chatterjee Debdeep" w:date="2022-11-23T15:38:00Z"/>
                <w:rFonts w:ascii="Arial" w:hAnsi="Arial"/>
                <w:sz w:val="18"/>
              </w:rPr>
            </w:pPr>
            <w:ins w:id="31054" w:author="Chatterjee Debdeep" w:date="2022-11-23T15:38:00Z">
              <w:r w:rsidRPr="007E60C9">
                <w:rPr>
                  <w:rFonts w:ascii="Arial" w:hAnsi="Arial"/>
                  <w:sz w:val="18"/>
                </w:rPr>
                <w:t>0.64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23B7" w14:textId="77777777" w:rsidR="007E60C9" w:rsidRPr="007E60C9" w:rsidRDefault="007E60C9" w:rsidP="007E60C9">
            <w:pPr>
              <w:keepNext/>
              <w:keepLines/>
              <w:spacing w:after="0" w:line="259" w:lineRule="auto"/>
              <w:rPr>
                <w:ins w:id="31055" w:author="Chatterjee Debdeep" w:date="2022-11-23T15:38:00Z"/>
                <w:rFonts w:ascii="Arial" w:hAnsi="Arial"/>
                <w:sz w:val="18"/>
              </w:rPr>
            </w:pPr>
            <w:ins w:id="31056" w:author="Chatterjee Debdeep" w:date="2022-11-23T15:38:00Z">
              <w:r w:rsidRPr="007E60C9">
                <w:rPr>
                  <w:rFonts w:ascii="Arial" w:hAnsi="Arial"/>
                  <w:sz w:val="18"/>
                </w:rPr>
                <w:t>0.96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EF3C" w14:textId="77777777" w:rsidR="007E60C9" w:rsidRPr="007E60C9" w:rsidRDefault="007E60C9" w:rsidP="007E60C9">
            <w:pPr>
              <w:snapToGrid w:val="0"/>
              <w:spacing w:after="0"/>
              <w:rPr>
                <w:ins w:id="31057" w:author="Chatterjee Debdeep" w:date="2022-11-23T15:38:00Z"/>
              </w:rPr>
            </w:pPr>
            <w:ins w:id="3105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9CC6" w14:textId="77777777" w:rsidR="007E60C9" w:rsidRPr="007E60C9" w:rsidRDefault="007E60C9" w:rsidP="007E60C9">
            <w:pPr>
              <w:snapToGrid w:val="0"/>
              <w:spacing w:after="0"/>
              <w:rPr>
                <w:ins w:id="31059" w:author="Chatterjee Debdeep" w:date="2022-11-23T15:38:00Z"/>
              </w:rPr>
            </w:pPr>
            <w:ins w:id="31060" w:author="Chatterjee Debdeep" w:date="2022-11-23T15:38:00Z">
              <w:r w:rsidRPr="007E60C9">
                <w:t>No. 67%</w:t>
              </w:r>
            </w:ins>
          </w:p>
        </w:tc>
      </w:tr>
      <w:tr w:rsidR="007E60C9" w:rsidRPr="007E60C9" w14:paraId="22E7590E" w14:textId="77777777" w:rsidTr="002318CE">
        <w:trPr>
          <w:trHeight w:val="300"/>
          <w:jc w:val="center"/>
          <w:ins w:id="3106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3E45815" w14:textId="77777777" w:rsidR="007E60C9" w:rsidRPr="007E60C9" w:rsidRDefault="007E60C9" w:rsidP="007E60C9">
            <w:pPr>
              <w:snapToGrid w:val="0"/>
              <w:spacing w:after="0"/>
              <w:jc w:val="both"/>
              <w:rPr>
                <w:ins w:id="31062" w:author="Chatterjee Debdeep" w:date="2022-11-23T15:38:00Z"/>
              </w:rPr>
            </w:pPr>
            <w:ins w:id="31063" w:author="Chatterjee Debdeep" w:date="2022-11-23T15:38:00Z">
              <w:r w:rsidRPr="007E60C9">
                <w:t>Case 14.20,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F345" w14:textId="77777777" w:rsidR="007E60C9" w:rsidRPr="007E60C9" w:rsidRDefault="007E60C9" w:rsidP="007E60C9">
            <w:pPr>
              <w:keepNext/>
              <w:keepLines/>
              <w:spacing w:after="0" w:line="259" w:lineRule="auto"/>
              <w:rPr>
                <w:ins w:id="31064" w:author="Chatterjee Debdeep" w:date="2022-11-23T15:38:00Z"/>
                <w:rFonts w:ascii="Arial" w:hAnsi="Arial"/>
                <w:sz w:val="18"/>
              </w:rPr>
            </w:pPr>
            <w:ins w:id="31065"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8F81" w14:textId="77777777" w:rsidR="007E60C9" w:rsidRPr="007E60C9" w:rsidRDefault="007E60C9" w:rsidP="007E60C9">
            <w:pPr>
              <w:keepNext/>
              <w:keepLines/>
              <w:spacing w:after="0" w:line="259" w:lineRule="auto"/>
              <w:rPr>
                <w:ins w:id="31066" w:author="Chatterjee Debdeep" w:date="2022-11-23T15:38:00Z"/>
                <w:rFonts w:ascii="Arial" w:hAnsi="Arial"/>
                <w:sz w:val="18"/>
              </w:rPr>
            </w:pPr>
            <w:ins w:id="31067"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485D" w14:textId="77777777" w:rsidR="007E60C9" w:rsidRPr="007E60C9" w:rsidRDefault="007E60C9" w:rsidP="007E60C9">
            <w:pPr>
              <w:keepNext/>
              <w:keepLines/>
              <w:spacing w:after="0" w:line="259" w:lineRule="auto"/>
              <w:rPr>
                <w:ins w:id="31068" w:author="Chatterjee Debdeep" w:date="2022-11-23T15:38:00Z"/>
                <w:rFonts w:ascii="Arial" w:hAnsi="Arial"/>
                <w:sz w:val="18"/>
              </w:rPr>
            </w:pPr>
            <w:ins w:id="31069" w:author="Chatterjee Debdeep" w:date="2022-11-23T15:38:00Z">
              <w:r w:rsidRPr="007E60C9">
                <w:rPr>
                  <w:rFonts w:ascii="Arial" w:hAnsi="Arial"/>
                  <w:sz w:val="18"/>
                </w:rPr>
                <w:t>0.74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0555" w14:textId="77777777" w:rsidR="007E60C9" w:rsidRPr="007E60C9" w:rsidRDefault="007E60C9" w:rsidP="007E60C9">
            <w:pPr>
              <w:keepNext/>
              <w:keepLines/>
              <w:spacing w:after="0" w:line="259" w:lineRule="auto"/>
              <w:rPr>
                <w:ins w:id="31070" w:author="Chatterjee Debdeep" w:date="2022-11-23T15:38:00Z"/>
                <w:rFonts w:ascii="Arial" w:hAnsi="Arial"/>
                <w:sz w:val="18"/>
              </w:rPr>
            </w:pPr>
            <w:ins w:id="31071" w:author="Chatterjee Debdeep" w:date="2022-11-23T15:38:00Z">
              <w:r w:rsidRPr="007E60C9">
                <w:rPr>
                  <w:rFonts w:ascii="Arial" w:hAnsi="Arial"/>
                  <w:sz w:val="18"/>
                </w:rPr>
                <w:t>0.99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56C9" w14:textId="77777777" w:rsidR="007E60C9" w:rsidRPr="007E60C9" w:rsidRDefault="007E60C9" w:rsidP="007E60C9">
            <w:pPr>
              <w:snapToGrid w:val="0"/>
              <w:spacing w:after="0"/>
              <w:rPr>
                <w:ins w:id="31072" w:author="Chatterjee Debdeep" w:date="2022-11-23T15:38:00Z"/>
              </w:rPr>
            </w:pPr>
            <w:ins w:id="3107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2CBE" w14:textId="77777777" w:rsidR="007E60C9" w:rsidRPr="007E60C9" w:rsidRDefault="007E60C9" w:rsidP="007E60C9">
            <w:pPr>
              <w:snapToGrid w:val="0"/>
              <w:spacing w:after="0"/>
              <w:rPr>
                <w:ins w:id="31074" w:author="Chatterjee Debdeep" w:date="2022-11-23T15:38:00Z"/>
              </w:rPr>
            </w:pPr>
            <w:ins w:id="31075" w:author="Chatterjee Debdeep" w:date="2022-11-23T15:38:00Z">
              <w:r w:rsidRPr="007E60C9">
                <w:t>No. 53%</w:t>
              </w:r>
            </w:ins>
          </w:p>
        </w:tc>
      </w:tr>
      <w:tr w:rsidR="007E60C9" w:rsidRPr="007E60C9" w14:paraId="2B3CE9EB" w14:textId="77777777" w:rsidTr="002318CE">
        <w:trPr>
          <w:trHeight w:val="300"/>
          <w:jc w:val="center"/>
          <w:ins w:id="3107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050345F" w14:textId="77777777" w:rsidR="007E60C9" w:rsidRPr="007E60C9" w:rsidRDefault="007E60C9" w:rsidP="007E60C9">
            <w:pPr>
              <w:snapToGrid w:val="0"/>
              <w:spacing w:after="0"/>
              <w:jc w:val="both"/>
              <w:rPr>
                <w:ins w:id="31077" w:author="Chatterjee Debdeep" w:date="2022-11-23T15:38:00Z"/>
              </w:rPr>
            </w:pPr>
            <w:ins w:id="31078" w:author="Chatterjee Debdeep" w:date="2022-11-23T15:38:00Z">
              <w:r w:rsidRPr="007E60C9">
                <w:t>Case 14.23,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5E286" w14:textId="77777777" w:rsidR="007E60C9" w:rsidRPr="007E60C9" w:rsidRDefault="007E60C9" w:rsidP="007E60C9">
            <w:pPr>
              <w:keepNext/>
              <w:keepLines/>
              <w:spacing w:after="0" w:line="259" w:lineRule="auto"/>
              <w:rPr>
                <w:ins w:id="31079" w:author="Chatterjee Debdeep" w:date="2022-11-23T15:38:00Z"/>
                <w:rFonts w:ascii="Arial" w:hAnsi="Arial"/>
                <w:sz w:val="18"/>
              </w:rPr>
            </w:pPr>
            <w:ins w:id="31080" w:author="Chatterjee Debdeep" w:date="2022-11-23T15:38:00Z">
              <w:r w:rsidRPr="007E60C9">
                <w:rPr>
                  <w:rFonts w:ascii="Arial" w:hAnsi="Arial"/>
                  <w:sz w:val="18"/>
                </w:rPr>
                <w:t>0.39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097E" w14:textId="77777777" w:rsidR="007E60C9" w:rsidRPr="007E60C9" w:rsidRDefault="007E60C9" w:rsidP="007E60C9">
            <w:pPr>
              <w:keepNext/>
              <w:keepLines/>
              <w:spacing w:after="0" w:line="259" w:lineRule="auto"/>
              <w:rPr>
                <w:ins w:id="31081" w:author="Chatterjee Debdeep" w:date="2022-11-23T15:38:00Z"/>
                <w:rFonts w:ascii="Arial" w:hAnsi="Arial"/>
                <w:sz w:val="18"/>
              </w:rPr>
            </w:pPr>
            <w:ins w:id="31082" w:author="Chatterjee Debdeep" w:date="2022-11-23T15:38:00Z">
              <w:r w:rsidRPr="007E60C9">
                <w:rPr>
                  <w:rFonts w:ascii="Arial" w:hAnsi="Arial"/>
                  <w:sz w:val="18"/>
                </w:rPr>
                <w:t>0.51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064F" w14:textId="77777777" w:rsidR="007E60C9" w:rsidRPr="007E60C9" w:rsidRDefault="007E60C9" w:rsidP="007E60C9">
            <w:pPr>
              <w:keepNext/>
              <w:keepLines/>
              <w:spacing w:after="0" w:line="259" w:lineRule="auto"/>
              <w:rPr>
                <w:ins w:id="31083" w:author="Chatterjee Debdeep" w:date="2022-11-23T15:38:00Z"/>
                <w:rFonts w:ascii="Arial" w:hAnsi="Arial"/>
                <w:sz w:val="18"/>
              </w:rPr>
            </w:pPr>
            <w:ins w:id="31084" w:author="Chatterjee Debdeep" w:date="2022-11-23T15:38:00Z">
              <w:r w:rsidRPr="007E60C9">
                <w:rPr>
                  <w:rFonts w:ascii="Arial" w:hAnsi="Arial"/>
                  <w:sz w:val="18"/>
                </w:rPr>
                <w:t>0.64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CEE1" w14:textId="77777777" w:rsidR="007E60C9" w:rsidRPr="007E60C9" w:rsidRDefault="007E60C9" w:rsidP="007E60C9">
            <w:pPr>
              <w:keepNext/>
              <w:keepLines/>
              <w:spacing w:after="0" w:line="259" w:lineRule="auto"/>
              <w:rPr>
                <w:ins w:id="31085" w:author="Chatterjee Debdeep" w:date="2022-11-23T15:38:00Z"/>
                <w:rFonts w:ascii="Arial" w:hAnsi="Arial"/>
                <w:sz w:val="18"/>
              </w:rPr>
            </w:pPr>
            <w:ins w:id="31086" w:author="Chatterjee Debdeep" w:date="2022-11-23T15:38:00Z">
              <w:r w:rsidRPr="007E60C9">
                <w:rPr>
                  <w:rFonts w:ascii="Arial" w:hAnsi="Arial"/>
                  <w:sz w:val="18"/>
                </w:rPr>
                <w:t>0.93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60D5" w14:textId="77777777" w:rsidR="007E60C9" w:rsidRPr="007E60C9" w:rsidRDefault="007E60C9" w:rsidP="007E60C9">
            <w:pPr>
              <w:snapToGrid w:val="0"/>
              <w:spacing w:after="0"/>
              <w:rPr>
                <w:ins w:id="31087" w:author="Chatterjee Debdeep" w:date="2022-11-23T15:38:00Z"/>
              </w:rPr>
            </w:pPr>
            <w:ins w:id="3108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B614" w14:textId="77777777" w:rsidR="007E60C9" w:rsidRPr="007E60C9" w:rsidRDefault="007E60C9" w:rsidP="007E60C9">
            <w:pPr>
              <w:snapToGrid w:val="0"/>
              <w:spacing w:after="0"/>
              <w:rPr>
                <w:ins w:id="31089" w:author="Chatterjee Debdeep" w:date="2022-11-23T15:38:00Z"/>
              </w:rPr>
            </w:pPr>
            <w:ins w:id="31090" w:author="Chatterjee Debdeep" w:date="2022-11-23T15:38:00Z">
              <w:r w:rsidRPr="007E60C9">
                <w:t>No. 66%</w:t>
              </w:r>
            </w:ins>
          </w:p>
        </w:tc>
      </w:tr>
      <w:tr w:rsidR="007E60C9" w:rsidRPr="007E60C9" w14:paraId="00B24832" w14:textId="77777777" w:rsidTr="002318CE">
        <w:trPr>
          <w:trHeight w:val="300"/>
          <w:jc w:val="center"/>
          <w:ins w:id="3109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AE6AF3E" w14:textId="77777777" w:rsidR="007E60C9" w:rsidRPr="007E60C9" w:rsidRDefault="007E60C9" w:rsidP="007E60C9">
            <w:pPr>
              <w:snapToGrid w:val="0"/>
              <w:spacing w:after="0"/>
              <w:jc w:val="both"/>
              <w:rPr>
                <w:ins w:id="31092" w:author="Chatterjee Debdeep" w:date="2022-11-23T15:38:00Z"/>
              </w:rPr>
            </w:pPr>
            <w:ins w:id="31093" w:author="Chatterjee Debdeep" w:date="2022-11-23T15:38:00Z">
              <w:r w:rsidRPr="007E60C9">
                <w:t>Case 14.26,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DB351" w14:textId="77777777" w:rsidR="007E60C9" w:rsidRPr="007E60C9" w:rsidRDefault="007E60C9" w:rsidP="007E60C9">
            <w:pPr>
              <w:keepNext/>
              <w:keepLines/>
              <w:spacing w:after="0" w:line="259" w:lineRule="auto"/>
              <w:rPr>
                <w:ins w:id="31094" w:author="Chatterjee Debdeep" w:date="2022-11-23T15:38:00Z"/>
                <w:rFonts w:ascii="Arial" w:hAnsi="Arial"/>
                <w:sz w:val="18"/>
              </w:rPr>
            </w:pPr>
            <w:ins w:id="31095"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50370" w14:textId="77777777" w:rsidR="007E60C9" w:rsidRPr="007E60C9" w:rsidRDefault="007E60C9" w:rsidP="007E60C9">
            <w:pPr>
              <w:keepNext/>
              <w:keepLines/>
              <w:spacing w:after="0" w:line="259" w:lineRule="auto"/>
              <w:rPr>
                <w:ins w:id="31096" w:author="Chatterjee Debdeep" w:date="2022-11-23T15:38:00Z"/>
                <w:rFonts w:ascii="Arial" w:hAnsi="Arial"/>
                <w:sz w:val="18"/>
              </w:rPr>
            </w:pPr>
            <w:ins w:id="31097" w:author="Chatterjee Debdeep" w:date="2022-11-23T15:38:00Z">
              <w:r w:rsidRPr="007E60C9">
                <w:rPr>
                  <w:rFonts w:ascii="Arial" w:hAnsi="Arial"/>
                  <w:sz w:val="18"/>
                </w:rPr>
                <w:t>0.50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D7CC" w14:textId="77777777" w:rsidR="007E60C9" w:rsidRPr="007E60C9" w:rsidRDefault="007E60C9" w:rsidP="007E60C9">
            <w:pPr>
              <w:keepNext/>
              <w:keepLines/>
              <w:spacing w:after="0" w:line="259" w:lineRule="auto"/>
              <w:rPr>
                <w:ins w:id="31098" w:author="Chatterjee Debdeep" w:date="2022-11-23T15:38:00Z"/>
                <w:rFonts w:ascii="Arial" w:hAnsi="Arial"/>
                <w:sz w:val="18"/>
              </w:rPr>
            </w:pPr>
            <w:ins w:id="31099" w:author="Chatterjee Debdeep" w:date="2022-11-23T15:38:00Z">
              <w:r w:rsidRPr="007E60C9">
                <w:rPr>
                  <w:rFonts w:ascii="Arial" w:hAnsi="Arial"/>
                  <w:sz w:val="18"/>
                </w:rPr>
                <w:t>0.66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8D8B" w14:textId="77777777" w:rsidR="007E60C9" w:rsidRPr="007E60C9" w:rsidRDefault="007E60C9" w:rsidP="007E60C9">
            <w:pPr>
              <w:keepNext/>
              <w:keepLines/>
              <w:spacing w:after="0" w:line="259" w:lineRule="auto"/>
              <w:rPr>
                <w:ins w:id="31100" w:author="Chatterjee Debdeep" w:date="2022-11-23T15:38:00Z"/>
                <w:rFonts w:ascii="Arial" w:hAnsi="Arial"/>
                <w:sz w:val="18"/>
              </w:rPr>
            </w:pPr>
            <w:ins w:id="31101" w:author="Chatterjee Debdeep" w:date="2022-11-23T15:38:00Z">
              <w:r w:rsidRPr="007E60C9">
                <w:rPr>
                  <w:rFonts w:ascii="Arial" w:hAnsi="Arial"/>
                  <w:sz w:val="18"/>
                </w:rPr>
                <w:t>0.98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DE92" w14:textId="77777777" w:rsidR="007E60C9" w:rsidRPr="007E60C9" w:rsidRDefault="007E60C9" w:rsidP="007E60C9">
            <w:pPr>
              <w:snapToGrid w:val="0"/>
              <w:spacing w:after="0"/>
              <w:rPr>
                <w:ins w:id="31102" w:author="Chatterjee Debdeep" w:date="2022-11-23T15:38:00Z"/>
              </w:rPr>
            </w:pPr>
            <w:ins w:id="3110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4F0B" w14:textId="77777777" w:rsidR="007E60C9" w:rsidRPr="007E60C9" w:rsidRDefault="007E60C9" w:rsidP="007E60C9">
            <w:pPr>
              <w:snapToGrid w:val="0"/>
              <w:spacing w:after="0"/>
              <w:rPr>
                <w:ins w:id="31104" w:author="Chatterjee Debdeep" w:date="2022-11-23T15:38:00Z"/>
              </w:rPr>
            </w:pPr>
            <w:ins w:id="31105" w:author="Chatterjee Debdeep" w:date="2022-11-23T15:38:00Z">
              <w:r w:rsidRPr="007E60C9">
                <w:t>No. 67%</w:t>
              </w:r>
            </w:ins>
          </w:p>
        </w:tc>
      </w:tr>
      <w:tr w:rsidR="007E60C9" w:rsidRPr="007E60C9" w14:paraId="33F11E3A" w14:textId="77777777" w:rsidTr="007E60C9">
        <w:trPr>
          <w:trHeight w:val="300"/>
          <w:jc w:val="center"/>
          <w:ins w:id="3110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88488E" w14:textId="77777777" w:rsidR="007E60C9" w:rsidRPr="007E60C9" w:rsidRDefault="007E60C9" w:rsidP="007E60C9">
            <w:pPr>
              <w:snapToGrid w:val="0"/>
              <w:spacing w:after="0"/>
              <w:jc w:val="both"/>
              <w:rPr>
                <w:ins w:id="31107"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5457BD" w14:textId="77777777" w:rsidR="007E60C9" w:rsidRPr="007E60C9" w:rsidRDefault="007E60C9" w:rsidP="007E60C9">
            <w:pPr>
              <w:keepNext/>
              <w:keepLines/>
              <w:spacing w:after="0" w:line="259" w:lineRule="auto"/>
              <w:rPr>
                <w:ins w:id="31108"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6BF09" w14:textId="77777777" w:rsidR="007E60C9" w:rsidRPr="007E60C9" w:rsidRDefault="007E60C9" w:rsidP="007E60C9">
            <w:pPr>
              <w:keepNext/>
              <w:keepLines/>
              <w:spacing w:after="0" w:line="259" w:lineRule="auto"/>
              <w:rPr>
                <w:ins w:id="31109"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B79CA" w14:textId="77777777" w:rsidR="007E60C9" w:rsidRPr="007E60C9" w:rsidRDefault="007E60C9" w:rsidP="007E60C9">
            <w:pPr>
              <w:keepNext/>
              <w:keepLines/>
              <w:spacing w:after="0" w:line="259" w:lineRule="auto"/>
              <w:rPr>
                <w:ins w:id="31110"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BF2BB" w14:textId="77777777" w:rsidR="007E60C9" w:rsidRPr="007E60C9" w:rsidRDefault="007E60C9" w:rsidP="007E60C9">
            <w:pPr>
              <w:keepNext/>
              <w:keepLines/>
              <w:spacing w:after="0" w:line="259" w:lineRule="auto"/>
              <w:rPr>
                <w:ins w:id="31111"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BBA2F" w14:textId="77777777" w:rsidR="007E60C9" w:rsidRPr="007E60C9" w:rsidRDefault="007E60C9" w:rsidP="007E60C9">
            <w:pPr>
              <w:snapToGrid w:val="0"/>
              <w:spacing w:after="0"/>
              <w:rPr>
                <w:ins w:id="31112"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29D81" w14:textId="77777777" w:rsidR="007E60C9" w:rsidRPr="007E60C9" w:rsidRDefault="007E60C9" w:rsidP="007E60C9">
            <w:pPr>
              <w:snapToGrid w:val="0"/>
              <w:spacing w:after="0"/>
              <w:rPr>
                <w:ins w:id="31113" w:author="Chatterjee Debdeep" w:date="2022-11-23T15:38:00Z"/>
              </w:rPr>
            </w:pPr>
          </w:p>
        </w:tc>
      </w:tr>
      <w:tr w:rsidR="007E60C9" w:rsidRPr="007E60C9" w14:paraId="4A7E58A6" w14:textId="77777777" w:rsidTr="002318CE">
        <w:trPr>
          <w:trHeight w:val="300"/>
          <w:jc w:val="center"/>
          <w:ins w:id="3111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4217209" w14:textId="77777777" w:rsidR="007E60C9" w:rsidRPr="007E60C9" w:rsidRDefault="007E60C9" w:rsidP="007E60C9">
            <w:pPr>
              <w:snapToGrid w:val="0"/>
              <w:spacing w:after="0"/>
              <w:jc w:val="both"/>
              <w:rPr>
                <w:ins w:id="31115" w:author="Chatterjee Debdeep" w:date="2022-11-23T15:38:00Z"/>
              </w:rPr>
            </w:pPr>
            <w:ins w:id="31116" w:author="Chatterjee Debdeep" w:date="2022-11-23T15:38:00Z">
              <w:r w:rsidRPr="007E60C9">
                <w:t>Case 14.3,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8A60" w14:textId="77777777" w:rsidR="007E60C9" w:rsidRPr="007E60C9" w:rsidRDefault="007E60C9" w:rsidP="007E60C9">
            <w:pPr>
              <w:keepNext/>
              <w:keepLines/>
              <w:spacing w:after="0" w:line="259" w:lineRule="auto"/>
              <w:rPr>
                <w:ins w:id="31117" w:author="Chatterjee Debdeep" w:date="2022-11-23T15:38:00Z"/>
                <w:rFonts w:ascii="Arial" w:hAnsi="Arial"/>
                <w:sz w:val="18"/>
              </w:rPr>
            </w:pPr>
            <w:ins w:id="3111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6D2D" w14:textId="77777777" w:rsidR="007E60C9" w:rsidRPr="007E60C9" w:rsidRDefault="007E60C9" w:rsidP="007E60C9">
            <w:pPr>
              <w:keepNext/>
              <w:keepLines/>
              <w:spacing w:after="0" w:line="259" w:lineRule="auto"/>
              <w:rPr>
                <w:ins w:id="31119" w:author="Chatterjee Debdeep" w:date="2022-11-23T15:38:00Z"/>
                <w:rFonts w:ascii="Arial" w:hAnsi="Arial"/>
                <w:sz w:val="18"/>
              </w:rPr>
            </w:pPr>
            <w:ins w:id="31120"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2B30" w14:textId="77777777" w:rsidR="007E60C9" w:rsidRPr="007E60C9" w:rsidRDefault="007E60C9" w:rsidP="007E60C9">
            <w:pPr>
              <w:keepNext/>
              <w:keepLines/>
              <w:spacing w:after="0" w:line="259" w:lineRule="auto"/>
              <w:rPr>
                <w:ins w:id="31121" w:author="Chatterjee Debdeep" w:date="2022-11-23T15:38:00Z"/>
                <w:rFonts w:ascii="Arial" w:hAnsi="Arial"/>
                <w:sz w:val="18"/>
              </w:rPr>
            </w:pPr>
            <w:ins w:id="31122"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DA76" w14:textId="77777777" w:rsidR="007E60C9" w:rsidRPr="007E60C9" w:rsidRDefault="007E60C9" w:rsidP="007E60C9">
            <w:pPr>
              <w:keepNext/>
              <w:keepLines/>
              <w:spacing w:after="0" w:line="259" w:lineRule="auto"/>
              <w:rPr>
                <w:ins w:id="31123" w:author="Chatterjee Debdeep" w:date="2022-11-23T15:38:00Z"/>
                <w:rFonts w:ascii="Arial" w:hAnsi="Arial"/>
                <w:sz w:val="18"/>
              </w:rPr>
            </w:pPr>
            <w:ins w:id="31124" w:author="Chatterjee Debdeep" w:date="2022-11-23T15:38:00Z">
              <w:r w:rsidRPr="007E60C9">
                <w:rPr>
                  <w:rFonts w:ascii="Arial" w:hAnsi="Arial"/>
                  <w:sz w:val="18"/>
                </w:rPr>
                <w:t>0.40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8476" w14:textId="77777777" w:rsidR="007E60C9" w:rsidRPr="007E60C9" w:rsidRDefault="007E60C9" w:rsidP="007E60C9">
            <w:pPr>
              <w:snapToGrid w:val="0"/>
              <w:spacing w:after="0"/>
              <w:rPr>
                <w:ins w:id="31125" w:author="Chatterjee Debdeep" w:date="2022-11-23T15:38:00Z"/>
              </w:rPr>
            </w:pPr>
            <w:ins w:id="3112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6110" w14:textId="77777777" w:rsidR="007E60C9" w:rsidRPr="007E60C9" w:rsidRDefault="007E60C9" w:rsidP="007E60C9">
            <w:pPr>
              <w:snapToGrid w:val="0"/>
              <w:spacing w:after="0"/>
              <w:rPr>
                <w:ins w:id="31127" w:author="Chatterjee Debdeep" w:date="2022-11-23T15:38:00Z"/>
              </w:rPr>
            </w:pPr>
            <w:ins w:id="31128" w:author="Chatterjee Debdeep" w:date="2022-11-23T15:38:00Z">
              <w:r w:rsidRPr="007E60C9">
                <w:t>Yes</w:t>
              </w:r>
            </w:ins>
          </w:p>
        </w:tc>
      </w:tr>
      <w:tr w:rsidR="007E60C9" w:rsidRPr="007E60C9" w14:paraId="1E8C36E4" w14:textId="77777777" w:rsidTr="002318CE">
        <w:trPr>
          <w:trHeight w:val="300"/>
          <w:jc w:val="center"/>
          <w:ins w:id="3112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C1BB27B" w14:textId="77777777" w:rsidR="007E60C9" w:rsidRPr="007E60C9" w:rsidRDefault="007E60C9" w:rsidP="007E60C9">
            <w:pPr>
              <w:snapToGrid w:val="0"/>
              <w:spacing w:after="0"/>
              <w:jc w:val="both"/>
              <w:rPr>
                <w:ins w:id="31130" w:author="Chatterjee Debdeep" w:date="2022-11-23T15:38:00Z"/>
              </w:rPr>
            </w:pPr>
            <w:ins w:id="31131" w:author="Chatterjee Debdeep" w:date="2022-11-23T15:38:00Z">
              <w:r w:rsidRPr="007E60C9">
                <w:t>Case 14.6,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F67E" w14:textId="77777777" w:rsidR="007E60C9" w:rsidRPr="007E60C9" w:rsidRDefault="007E60C9" w:rsidP="007E60C9">
            <w:pPr>
              <w:keepNext/>
              <w:keepLines/>
              <w:spacing w:after="0" w:line="259" w:lineRule="auto"/>
              <w:rPr>
                <w:ins w:id="31132" w:author="Chatterjee Debdeep" w:date="2022-11-23T15:38:00Z"/>
                <w:rFonts w:ascii="Arial" w:hAnsi="Arial"/>
                <w:sz w:val="18"/>
              </w:rPr>
            </w:pPr>
            <w:ins w:id="31133"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297F" w14:textId="77777777" w:rsidR="007E60C9" w:rsidRPr="007E60C9" w:rsidRDefault="007E60C9" w:rsidP="007E60C9">
            <w:pPr>
              <w:keepNext/>
              <w:keepLines/>
              <w:spacing w:after="0" w:line="259" w:lineRule="auto"/>
              <w:rPr>
                <w:ins w:id="31134" w:author="Chatterjee Debdeep" w:date="2022-11-23T15:38:00Z"/>
                <w:rFonts w:ascii="Arial" w:hAnsi="Arial"/>
                <w:sz w:val="18"/>
              </w:rPr>
            </w:pPr>
            <w:ins w:id="31135"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D25E" w14:textId="77777777" w:rsidR="007E60C9" w:rsidRPr="007E60C9" w:rsidRDefault="007E60C9" w:rsidP="007E60C9">
            <w:pPr>
              <w:keepNext/>
              <w:keepLines/>
              <w:spacing w:after="0" w:line="259" w:lineRule="auto"/>
              <w:rPr>
                <w:ins w:id="31136" w:author="Chatterjee Debdeep" w:date="2022-11-23T15:38:00Z"/>
                <w:rFonts w:ascii="Arial" w:hAnsi="Arial"/>
                <w:sz w:val="18"/>
              </w:rPr>
            </w:pPr>
            <w:ins w:id="31137"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E22D6" w14:textId="77777777" w:rsidR="007E60C9" w:rsidRPr="007E60C9" w:rsidRDefault="007E60C9" w:rsidP="007E60C9">
            <w:pPr>
              <w:keepNext/>
              <w:keepLines/>
              <w:spacing w:after="0" w:line="259" w:lineRule="auto"/>
              <w:rPr>
                <w:ins w:id="31138" w:author="Chatterjee Debdeep" w:date="2022-11-23T15:38:00Z"/>
                <w:rFonts w:ascii="Arial" w:hAnsi="Arial"/>
                <w:sz w:val="18"/>
              </w:rPr>
            </w:pPr>
            <w:ins w:id="31139" w:author="Chatterjee Debdeep" w:date="2022-11-23T15:38:00Z">
              <w:r w:rsidRPr="007E60C9">
                <w:rPr>
                  <w:rFonts w:ascii="Arial" w:hAnsi="Arial"/>
                  <w:sz w:val="18"/>
                </w:rPr>
                <w:t>0.31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388A" w14:textId="77777777" w:rsidR="007E60C9" w:rsidRPr="007E60C9" w:rsidRDefault="007E60C9" w:rsidP="007E60C9">
            <w:pPr>
              <w:snapToGrid w:val="0"/>
              <w:spacing w:after="0"/>
              <w:rPr>
                <w:ins w:id="31140" w:author="Chatterjee Debdeep" w:date="2022-11-23T15:38:00Z"/>
              </w:rPr>
            </w:pPr>
            <w:ins w:id="3114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0D4E" w14:textId="77777777" w:rsidR="007E60C9" w:rsidRPr="007E60C9" w:rsidRDefault="007E60C9" w:rsidP="007E60C9">
            <w:pPr>
              <w:snapToGrid w:val="0"/>
              <w:spacing w:after="0"/>
              <w:rPr>
                <w:ins w:id="31142" w:author="Chatterjee Debdeep" w:date="2022-11-23T15:38:00Z"/>
              </w:rPr>
            </w:pPr>
            <w:ins w:id="31143" w:author="Chatterjee Debdeep" w:date="2022-11-23T15:38:00Z">
              <w:r w:rsidRPr="007E60C9">
                <w:t>Yes</w:t>
              </w:r>
            </w:ins>
          </w:p>
        </w:tc>
      </w:tr>
      <w:tr w:rsidR="007E60C9" w:rsidRPr="007E60C9" w14:paraId="0B9D98AB" w14:textId="77777777" w:rsidTr="002318CE">
        <w:trPr>
          <w:trHeight w:val="300"/>
          <w:jc w:val="center"/>
          <w:ins w:id="3114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4227C3C" w14:textId="77777777" w:rsidR="007E60C9" w:rsidRPr="007E60C9" w:rsidRDefault="007E60C9" w:rsidP="007E60C9">
            <w:pPr>
              <w:snapToGrid w:val="0"/>
              <w:spacing w:after="0"/>
              <w:jc w:val="both"/>
              <w:rPr>
                <w:ins w:id="31145" w:author="Chatterjee Debdeep" w:date="2022-11-23T15:38:00Z"/>
              </w:rPr>
            </w:pPr>
            <w:ins w:id="31146" w:author="Chatterjee Debdeep" w:date="2022-11-23T15:38:00Z">
              <w:r w:rsidRPr="007E60C9">
                <w:t>Case 14.9,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AE23" w14:textId="77777777" w:rsidR="007E60C9" w:rsidRPr="007E60C9" w:rsidRDefault="007E60C9" w:rsidP="007E60C9">
            <w:pPr>
              <w:keepNext/>
              <w:keepLines/>
              <w:spacing w:after="0" w:line="259" w:lineRule="auto"/>
              <w:rPr>
                <w:ins w:id="31147" w:author="Chatterjee Debdeep" w:date="2022-11-23T15:38:00Z"/>
                <w:rFonts w:ascii="Arial" w:hAnsi="Arial"/>
                <w:sz w:val="18"/>
              </w:rPr>
            </w:pPr>
            <w:ins w:id="3114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5239" w14:textId="77777777" w:rsidR="007E60C9" w:rsidRPr="007E60C9" w:rsidRDefault="007E60C9" w:rsidP="007E60C9">
            <w:pPr>
              <w:keepNext/>
              <w:keepLines/>
              <w:spacing w:after="0" w:line="259" w:lineRule="auto"/>
              <w:rPr>
                <w:ins w:id="31149" w:author="Chatterjee Debdeep" w:date="2022-11-23T15:38:00Z"/>
                <w:rFonts w:ascii="Arial" w:hAnsi="Arial"/>
                <w:sz w:val="18"/>
              </w:rPr>
            </w:pPr>
            <w:ins w:id="3115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48EB" w14:textId="77777777" w:rsidR="007E60C9" w:rsidRPr="007E60C9" w:rsidRDefault="007E60C9" w:rsidP="007E60C9">
            <w:pPr>
              <w:keepNext/>
              <w:keepLines/>
              <w:spacing w:after="0" w:line="259" w:lineRule="auto"/>
              <w:rPr>
                <w:ins w:id="31151" w:author="Chatterjee Debdeep" w:date="2022-11-23T15:38:00Z"/>
                <w:rFonts w:ascii="Arial" w:hAnsi="Arial"/>
                <w:sz w:val="18"/>
              </w:rPr>
            </w:pPr>
            <w:ins w:id="31152" w:author="Chatterjee Debdeep" w:date="2022-11-23T15:38:00Z">
              <w:r w:rsidRPr="007E60C9">
                <w:rPr>
                  <w:rFonts w:ascii="Arial" w:hAnsi="Arial"/>
                  <w:sz w:val="18"/>
                </w:rPr>
                <w:t>0.23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5502" w14:textId="77777777" w:rsidR="007E60C9" w:rsidRPr="007E60C9" w:rsidRDefault="007E60C9" w:rsidP="007E60C9">
            <w:pPr>
              <w:keepNext/>
              <w:keepLines/>
              <w:spacing w:after="0" w:line="259" w:lineRule="auto"/>
              <w:rPr>
                <w:ins w:id="31153" w:author="Chatterjee Debdeep" w:date="2022-11-23T15:38:00Z"/>
                <w:rFonts w:ascii="Arial" w:hAnsi="Arial"/>
                <w:sz w:val="18"/>
              </w:rPr>
            </w:pPr>
            <w:ins w:id="31154" w:author="Chatterjee Debdeep" w:date="2022-11-23T15:38:00Z">
              <w:r w:rsidRPr="007E60C9">
                <w:rPr>
                  <w:rFonts w:ascii="Arial" w:hAnsi="Arial"/>
                  <w:sz w:val="18"/>
                </w:rPr>
                <w:t>0.29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0E76" w14:textId="77777777" w:rsidR="007E60C9" w:rsidRPr="007E60C9" w:rsidRDefault="007E60C9" w:rsidP="007E60C9">
            <w:pPr>
              <w:snapToGrid w:val="0"/>
              <w:spacing w:after="0"/>
              <w:rPr>
                <w:ins w:id="31155" w:author="Chatterjee Debdeep" w:date="2022-11-23T15:38:00Z"/>
              </w:rPr>
            </w:pPr>
            <w:ins w:id="3115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8B73" w14:textId="77777777" w:rsidR="007E60C9" w:rsidRPr="007E60C9" w:rsidRDefault="007E60C9" w:rsidP="007E60C9">
            <w:pPr>
              <w:snapToGrid w:val="0"/>
              <w:spacing w:after="0"/>
              <w:rPr>
                <w:ins w:id="31157" w:author="Chatterjee Debdeep" w:date="2022-11-23T15:38:00Z"/>
              </w:rPr>
            </w:pPr>
            <w:ins w:id="31158" w:author="Chatterjee Debdeep" w:date="2022-11-23T15:38:00Z">
              <w:r w:rsidRPr="007E60C9">
                <w:t>Yes</w:t>
              </w:r>
            </w:ins>
          </w:p>
        </w:tc>
      </w:tr>
      <w:tr w:rsidR="007E60C9" w:rsidRPr="007E60C9" w14:paraId="22110507" w14:textId="77777777" w:rsidTr="002318CE">
        <w:trPr>
          <w:trHeight w:val="300"/>
          <w:jc w:val="center"/>
          <w:ins w:id="3115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7F67C16" w14:textId="77777777" w:rsidR="007E60C9" w:rsidRPr="007E60C9" w:rsidRDefault="007E60C9" w:rsidP="007E60C9">
            <w:pPr>
              <w:snapToGrid w:val="0"/>
              <w:spacing w:after="0"/>
              <w:jc w:val="both"/>
              <w:rPr>
                <w:ins w:id="31160" w:author="Chatterjee Debdeep" w:date="2022-11-23T15:38:00Z"/>
              </w:rPr>
            </w:pPr>
            <w:ins w:id="31161" w:author="Chatterjee Debdeep" w:date="2022-11-23T15:38:00Z">
              <w:r w:rsidRPr="007E60C9">
                <w:t>Case 14.12,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3907" w14:textId="77777777" w:rsidR="007E60C9" w:rsidRPr="007E60C9" w:rsidRDefault="007E60C9" w:rsidP="007E60C9">
            <w:pPr>
              <w:keepNext/>
              <w:keepLines/>
              <w:spacing w:after="0" w:line="259" w:lineRule="auto"/>
              <w:rPr>
                <w:ins w:id="31162" w:author="Chatterjee Debdeep" w:date="2022-11-23T15:38:00Z"/>
                <w:rFonts w:ascii="Arial" w:hAnsi="Arial"/>
                <w:sz w:val="18"/>
                <w:lang w:val="en-US"/>
              </w:rPr>
            </w:pPr>
            <w:ins w:id="31163" w:author="Chatterjee Debdeep" w:date="2022-11-23T15:38:00Z">
              <w:r w:rsidRPr="007E60C9">
                <w:rPr>
                  <w:rFonts w:ascii="Arial" w:hAnsi="Arial"/>
                  <w:sz w:val="18"/>
                  <w:lang w:val="en-US"/>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7DA3" w14:textId="77777777" w:rsidR="007E60C9" w:rsidRPr="007E60C9" w:rsidRDefault="007E60C9" w:rsidP="007E60C9">
            <w:pPr>
              <w:keepNext/>
              <w:keepLines/>
              <w:spacing w:after="0" w:line="259" w:lineRule="auto"/>
              <w:rPr>
                <w:ins w:id="31164" w:author="Chatterjee Debdeep" w:date="2022-11-23T15:38:00Z"/>
                <w:rFonts w:ascii="Arial" w:hAnsi="Arial"/>
                <w:sz w:val="18"/>
              </w:rPr>
            </w:pPr>
            <w:ins w:id="31165"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A39E" w14:textId="77777777" w:rsidR="007E60C9" w:rsidRPr="007E60C9" w:rsidRDefault="007E60C9" w:rsidP="007E60C9">
            <w:pPr>
              <w:keepNext/>
              <w:keepLines/>
              <w:spacing w:after="0" w:line="259" w:lineRule="auto"/>
              <w:rPr>
                <w:ins w:id="31166" w:author="Chatterjee Debdeep" w:date="2022-11-23T15:38:00Z"/>
                <w:rFonts w:ascii="Arial" w:hAnsi="Arial"/>
                <w:sz w:val="18"/>
              </w:rPr>
            </w:pPr>
            <w:ins w:id="31167"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B03A" w14:textId="77777777" w:rsidR="007E60C9" w:rsidRPr="007E60C9" w:rsidRDefault="007E60C9" w:rsidP="007E60C9">
            <w:pPr>
              <w:keepNext/>
              <w:keepLines/>
              <w:spacing w:after="0" w:line="259" w:lineRule="auto"/>
              <w:rPr>
                <w:ins w:id="31168" w:author="Chatterjee Debdeep" w:date="2022-11-23T15:38:00Z"/>
                <w:rFonts w:ascii="Arial" w:hAnsi="Arial"/>
                <w:sz w:val="18"/>
              </w:rPr>
            </w:pPr>
            <w:ins w:id="31169" w:author="Chatterjee Debdeep" w:date="2022-11-23T15:38:00Z">
              <w:r w:rsidRPr="007E60C9">
                <w:rPr>
                  <w:rFonts w:ascii="Arial" w:hAnsi="Arial"/>
                  <w:sz w:val="18"/>
                </w:rPr>
                <w:t>0.38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7403" w14:textId="77777777" w:rsidR="007E60C9" w:rsidRPr="007E60C9" w:rsidRDefault="007E60C9" w:rsidP="007E60C9">
            <w:pPr>
              <w:snapToGrid w:val="0"/>
              <w:spacing w:after="0"/>
              <w:rPr>
                <w:ins w:id="31170" w:author="Chatterjee Debdeep" w:date="2022-11-23T15:38:00Z"/>
              </w:rPr>
            </w:pPr>
            <w:ins w:id="3117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9A36" w14:textId="77777777" w:rsidR="007E60C9" w:rsidRPr="007E60C9" w:rsidRDefault="007E60C9" w:rsidP="007E60C9">
            <w:pPr>
              <w:snapToGrid w:val="0"/>
              <w:spacing w:after="0"/>
              <w:rPr>
                <w:ins w:id="31172" w:author="Chatterjee Debdeep" w:date="2022-11-23T15:38:00Z"/>
              </w:rPr>
            </w:pPr>
            <w:ins w:id="31173" w:author="Chatterjee Debdeep" w:date="2022-11-23T15:38:00Z">
              <w:r w:rsidRPr="007E60C9">
                <w:t>Yes</w:t>
              </w:r>
            </w:ins>
          </w:p>
        </w:tc>
      </w:tr>
      <w:tr w:rsidR="007E60C9" w:rsidRPr="007E60C9" w14:paraId="11844604" w14:textId="77777777" w:rsidTr="002318CE">
        <w:trPr>
          <w:trHeight w:val="300"/>
          <w:jc w:val="center"/>
          <w:ins w:id="3117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1FA973E" w14:textId="77777777" w:rsidR="007E60C9" w:rsidRPr="007E60C9" w:rsidRDefault="007E60C9" w:rsidP="007E60C9">
            <w:pPr>
              <w:snapToGrid w:val="0"/>
              <w:spacing w:after="0"/>
              <w:jc w:val="both"/>
              <w:rPr>
                <w:ins w:id="31175" w:author="Chatterjee Debdeep" w:date="2022-11-23T15:38:00Z"/>
              </w:rPr>
            </w:pPr>
            <w:ins w:id="31176" w:author="Chatterjee Debdeep" w:date="2022-11-23T15:38:00Z">
              <w:r w:rsidRPr="007E60C9">
                <w:t>Case 14.15,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D3C2" w14:textId="77777777" w:rsidR="007E60C9" w:rsidRPr="007E60C9" w:rsidRDefault="007E60C9" w:rsidP="007E60C9">
            <w:pPr>
              <w:keepNext/>
              <w:keepLines/>
              <w:spacing w:after="0" w:line="259" w:lineRule="auto"/>
              <w:rPr>
                <w:ins w:id="31177" w:author="Chatterjee Debdeep" w:date="2022-11-23T15:38:00Z"/>
                <w:rFonts w:ascii="Arial" w:hAnsi="Arial"/>
                <w:sz w:val="18"/>
              </w:rPr>
            </w:pPr>
            <w:ins w:id="31178"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6FB9" w14:textId="77777777" w:rsidR="007E60C9" w:rsidRPr="007E60C9" w:rsidRDefault="007E60C9" w:rsidP="007E60C9">
            <w:pPr>
              <w:keepNext/>
              <w:keepLines/>
              <w:spacing w:after="0" w:line="259" w:lineRule="auto"/>
              <w:rPr>
                <w:ins w:id="31179" w:author="Chatterjee Debdeep" w:date="2022-11-23T15:38:00Z"/>
                <w:rFonts w:ascii="Arial" w:hAnsi="Arial"/>
                <w:sz w:val="18"/>
              </w:rPr>
            </w:pPr>
            <w:ins w:id="31180"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1085" w14:textId="77777777" w:rsidR="007E60C9" w:rsidRPr="007E60C9" w:rsidRDefault="007E60C9" w:rsidP="007E60C9">
            <w:pPr>
              <w:keepNext/>
              <w:keepLines/>
              <w:spacing w:after="0" w:line="259" w:lineRule="auto"/>
              <w:rPr>
                <w:ins w:id="31181" w:author="Chatterjee Debdeep" w:date="2022-11-23T15:38:00Z"/>
                <w:rFonts w:ascii="Arial" w:hAnsi="Arial"/>
                <w:sz w:val="18"/>
              </w:rPr>
            </w:pPr>
            <w:ins w:id="31182"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5A6D7" w14:textId="77777777" w:rsidR="007E60C9" w:rsidRPr="007E60C9" w:rsidRDefault="007E60C9" w:rsidP="007E60C9">
            <w:pPr>
              <w:keepNext/>
              <w:keepLines/>
              <w:spacing w:after="0" w:line="259" w:lineRule="auto"/>
              <w:rPr>
                <w:ins w:id="31183" w:author="Chatterjee Debdeep" w:date="2022-11-23T15:38:00Z"/>
                <w:rFonts w:ascii="Arial" w:hAnsi="Arial"/>
                <w:sz w:val="18"/>
              </w:rPr>
            </w:pPr>
            <w:ins w:id="31184"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6EEE" w14:textId="77777777" w:rsidR="007E60C9" w:rsidRPr="007E60C9" w:rsidRDefault="007E60C9" w:rsidP="007E60C9">
            <w:pPr>
              <w:snapToGrid w:val="0"/>
              <w:spacing w:after="0"/>
              <w:rPr>
                <w:ins w:id="31185" w:author="Chatterjee Debdeep" w:date="2022-11-23T15:38:00Z"/>
              </w:rPr>
            </w:pPr>
            <w:ins w:id="3118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7EB9" w14:textId="77777777" w:rsidR="007E60C9" w:rsidRPr="007E60C9" w:rsidRDefault="007E60C9" w:rsidP="007E60C9">
            <w:pPr>
              <w:snapToGrid w:val="0"/>
              <w:spacing w:after="0"/>
              <w:rPr>
                <w:ins w:id="31187" w:author="Chatterjee Debdeep" w:date="2022-11-23T15:38:00Z"/>
              </w:rPr>
            </w:pPr>
            <w:ins w:id="31188" w:author="Chatterjee Debdeep" w:date="2022-11-23T15:38:00Z">
              <w:r w:rsidRPr="007E60C9">
                <w:t>Yes</w:t>
              </w:r>
            </w:ins>
          </w:p>
        </w:tc>
      </w:tr>
      <w:tr w:rsidR="007E60C9" w:rsidRPr="007E60C9" w14:paraId="5A68FB53" w14:textId="77777777" w:rsidTr="002318CE">
        <w:trPr>
          <w:trHeight w:val="300"/>
          <w:jc w:val="center"/>
          <w:ins w:id="3118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A7ED3E2" w14:textId="77777777" w:rsidR="007E60C9" w:rsidRPr="007E60C9" w:rsidRDefault="007E60C9" w:rsidP="007E60C9">
            <w:pPr>
              <w:snapToGrid w:val="0"/>
              <w:spacing w:after="0"/>
              <w:jc w:val="both"/>
              <w:rPr>
                <w:ins w:id="31190" w:author="Chatterjee Debdeep" w:date="2022-11-23T15:38:00Z"/>
              </w:rPr>
            </w:pPr>
            <w:ins w:id="31191" w:author="Chatterjee Debdeep" w:date="2022-11-23T15:38:00Z">
              <w:r w:rsidRPr="007E60C9">
                <w:t>Case 14.18,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4312" w14:textId="77777777" w:rsidR="007E60C9" w:rsidRPr="007E60C9" w:rsidRDefault="007E60C9" w:rsidP="007E60C9">
            <w:pPr>
              <w:keepNext/>
              <w:keepLines/>
              <w:spacing w:after="0" w:line="259" w:lineRule="auto"/>
              <w:rPr>
                <w:ins w:id="31192" w:author="Chatterjee Debdeep" w:date="2022-11-23T15:38:00Z"/>
                <w:rFonts w:ascii="Arial" w:hAnsi="Arial"/>
                <w:sz w:val="18"/>
              </w:rPr>
            </w:pPr>
            <w:ins w:id="31193"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C555" w14:textId="77777777" w:rsidR="007E60C9" w:rsidRPr="007E60C9" w:rsidRDefault="007E60C9" w:rsidP="007E60C9">
            <w:pPr>
              <w:keepNext/>
              <w:keepLines/>
              <w:spacing w:after="0" w:line="259" w:lineRule="auto"/>
              <w:rPr>
                <w:ins w:id="31194" w:author="Chatterjee Debdeep" w:date="2022-11-23T15:38:00Z"/>
                <w:rFonts w:ascii="Arial" w:hAnsi="Arial"/>
                <w:sz w:val="18"/>
              </w:rPr>
            </w:pPr>
            <w:ins w:id="31195"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25C5" w14:textId="77777777" w:rsidR="007E60C9" w:rsidRPr="007E60C9" w:rsidRDefault="007E60C9" w:rsidP="007E60C9">
            <w:pPr>
              <w:keepNext/>
              <w:keepLines/>
              <w:spacing w:after="0" w:line="259" w:lineRule="auto"/>
              <w:rPr>
                <w:ins w:id="31196" w:author="Chatterjee Debdeep" w:date="2022-11-23T15:38:00Z"/>
                <w:rFonts w:ascii="Arial" w:hAnsi="Arial"/>
                <w:sz w:val="18"/>
              </w:rPr>
            </w:pPr>
            <w:ins w:id="31197"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D2E2" w14:textId="77777777" w:rsidR="007E60C9" w:rsidRPr="007E60C9" w:rsidRDefault="007E60C9" w:rsidP="007E60C9">
            <w:pPr>
              <w:keepNext/>
              <w:keepLines/>
              <w:spacing w:after="0" w:line="259" w:lineRule="auto"/>
              <w:rPr>
                <w:ins w:id="31198" w:author="Chatterjee Debdeep" w:date="2022-11-23T15:38:00Z"/>
                <w:rFonts w:ascii="Arial" w:hAnsi="Arial"/>
                <w:sz w:val="18"/>
              </w:rPr>
            </w:pPr>
            <w:ins w:id="31199"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D330" w14:textId="77777777" w:rsidR="007E60C9" w:rsidRPr="007E60C9" w:rsidRDefault="007E60C9" w:rsidP="007E60C9">
            <w:pPr>
              <w:snapToGrid w:val="0"/>
              <w:spacing w:after="0"/>
              <w:rPr>
                <w:ins w:id="31200" w:author="Chatterjee Debdeep" w:date="2022-11-23T15:38:00Z"/>
              </w:rPr>
            </w:pPr>
            <w:ins w:id="3120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9CED" w14:textId="77777777" w:rsidR="007E60C9" w:rsidRPr="007E60C9" w:rsidRDefault="007E60C9" w:rsidP="007E60C9">
            <w:pPr>
              <w:snapToGrid w:val="0"/>
              <w:spacing w:after="0"/>
              <w:rPr>
                <w:ins w:id="31202" w:author="Chatterjee Debdeep" w:date="2022-11-23T15:38:00Z"/>
              </w:rPr>
            </w:pPr>
            <w:ins w:id="31203" w:author="Chatterjee Debdeep" w:date="2022-11-23T15:38:00Z">
              <w:r w:rsidRPr="007E60C9">
                <w:t>Yes</w:t>
              </w:r>
            </w:ins>
          </w:p>
        </w:tc>
      </w:tr>
      <w:tr w:rsidR="007E60C9" w:rsidRPr="007E60C9" w14:paraId="66CA514D" w14:textId="77777777" w:rsidTr="002318CE">
        <w:trPr>
          <w:trHeight w:val="300"/>
          <w:jc w:val="center"/>
          <w:ins w:id="3120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87E8715" w14:textId="77777777" w:rsidR="007E60C9" w:rsidRPr="007E60C9" w:rsidRDefault="007E60C9" w:rsidP="007E60C9">
            <w:pPr>
              <w:snapToGrid w:val="0"/>
              <w:spacing w:after="0"/>
              <w:jc w:val="both"/>
              <w:rPr>
                <w:ins w:id="31205" w:author="Chatterjee Debdeep" w:date="2022-11-23T15:38:00Z"/>
              </w:rPr>
            </w:pPr>
            <w:ins w:id="31206" w:author="Chatterjee Debdeep" w:date="2022-11-23T15:38:00Z">
              <w:r w:rsidRPr="007E60C9">
                <w:t>Case 14.21,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E1A1" w14:textId="77777777" w:rsidR="007E60C9" w:rsidRPr="007E60C9" w:rsidRDefault="007E60C9" w:rsidP="007E60C9">
            <w:pPr>
              <w:keepNext/>
              <w:keepLines/>
              <w:spacing w:after="0" w:line="259" w:lineRule="auto"/>
              <w:rPr>
                <w:ins w:id="31207" w:author="Chatterjee Debdeep" w:date="2022-11-23T15:38:00Z"/>
                <w:rFonts w:ascii="Arial" w:hAnsi="Arial"/>
                <w:sz w:val="18"/>
              </w:rPr>
            </w:pPr>
            <w:ins w:id="3120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D5C0" w14:textId="77777777" w:rsidR="007E60C9" w:rsidRPr="007E60C9" w:rsidRDefault="007E60C9" w:rsidP="007E60C9">
            <w:pPr>
              <w:keepNext/>
              <w:keepLines/>
              <w:spacing w:after="0" w:line="259" w:lineRule="auto"/>
              <w:rPr>
                <w:ins w:id="31209" w:author="Chatterjee Debdeep" w:date="2022-11-23T15:38:00Z"/>
                <w:rFonts w:ascii="Arial" w:hAnsi="Arial"/>
                <w:sz w:val="18"/>
              </w:rPr>
            </w:pPr>
            <w:ins w:id="31210" w:author="Chatterjee Debdeep" w:date="2022-11-23T15:38:00Z">
              <w:r w:rsidRPr="007E60C9">
                <w:rPr>
                  <w:rFonts w:ascii="Arial" w:hAnsi="Arial"/>
                  <w:sz w:val="18"/>
                </w:rPr>
                <w:t>0.28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EEC1" w14:textId="77777777" w:rsidR="007E60C9" w:rsidRPr="007E60C9" w:rsidRDefault="007E60C9" w:rsidP="007E60C9">
            <w:pPr>
              <w:keepNext/>
              <w:keepLines/>
              <w:spacing w:after="0" w:line="259" w:lineRule="auto"/>
              <w:rPr>
                <w:ins w:id="31211" w:author="Chatterjee Debdeep" w:date="2022-11-23T15:38:00Z"/>
                <w:rFonts w:ascii="Arial" w:hAnsi="Arial"/>
                <w:sz w:val="18"/>
              </w:rPr>
            </w:pPr>
            <w:ins w:id="31212"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514F" w14:textId="77777777" w:rsidR="007E60C9" w:rsidRPr="007E60C9" w:rsidRDefault="007E60C9" w:rsidP="007E60C9">
            <w:pPr>
              <w:keepNext/>
              <w:keepLines/>
              <w:spacing w:after="0" w:line="259" w:lineRule="auto"/>
              <w:rPr>
                <w:ins w:id="31213" w:author="Chatterjee Debdeep" w:date="2022-11-23T15:38:00Z"/>
                <w:rFonts w:ascii="Arial" w:hAnsi="Arial"/>
                <w:sz w:val="18"/>
              </w:rPr>
            </w:pPr>
            <w:ins w:id="31214" w:author="Chatterjee Debdeep" w:date="2022-11-23T15:38:00Z">
              <w:r w:rsidRPr="007E60C9">
                <w:rPr>
                  <w:rFonts w:ascii="Arial" w:hAnsi="Arial"/>
                  <w:sz w:val="18"/>
                </w:rPr>
                <w:t>0.38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0C74" w14:textId="77777777" w:rsidR="007E60C9" w:rsidRPr="007E60C9" w:rsidRDefault="007E60C9" w:rsidP="007E60C9">
            <w:pPr>
              <w:snapToGrid w:val="0"/>
              <w:spacing w:after="0"/>
              <w:rPr>
                <w:ins w:id="31215" w:author="Chatterjee Debdeep" w:date="2022-11-23T15:38:00Z"/>
              </w:rPr>
            </w:pPr>
            <w:ins w:id="3121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A64A" w14:textId="77777777" w:rsidR="007E60C9" w:rsidRPr="007E60C9" w:rsidRDefault="007E60C9" w:rsidP="007E60C9">
            <w:pPr>
              <w:snapToGrid w:val="0"/>
              <w:spacing w:after="0"/>
              <w:rPr>
                <w:ins w:id="31217" w:author="Chatterjee Debdeep" w:date="2022-11-23T15:38:00Z"/>
              </w:rPr>
            </w:pPr>
            <w:ins w:id="31218" w:author="Chatterjee Debdeep" w:date="2022-11-23T15:38:00Z">
              <w:r w:rsidRPr="007E60C9">
                <w:t>Yes</w:t>
              </w:r>
            </w:ins>
          </w:p>
        </w:tc>
      </w:tr>
      <w:tr w:rsidR="007E60C9" w:rsidRPr="007E60C9" w14:paraId="63541F5E" w14:textId="77777777" w:rsidTr="002318CE">
        <w:trPr>
          <w:trHeight w:val="300"/>
          <w:jc w:val="center"/>
          <w:ins w:id="3121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A9DF0E1" w14:textId="77777777" w:rsidR="007E60C9" w:rsidRPr="007E60C9" w:rsidRDefault="007E60C9" w:rsidP="007E60C9">
            <w:pPr>
              <w:snapToGrid w:val="0"/>
              <w:spacing w:after="0"/>
              <w:jc w:val="both"/>
              <w:rPr>
                <w:ins w:id="31220" w:author="Chatterjee Debdeep" w:date="2022-11-23T15:38:00Z"/>
              </w:rPr>
            </w:pPr>
            <w:ins w:id="31221" w:author="Chatterjee Debdeep" w:date="2022-11-23T15:38:00Z">
              <w:r w:rsidRPr="007E60C9">
                <w:t>Case 14.24,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5E3" w14:textId="77777777" w:rsidR="007E60C9" w:rsidRPr="007E60C9" w:rsidRDefault="007E60C9" w:rsidP="007E60C9">
            <w:pPr>
              <w:keepNext/>
              <w:keepLines/>
              <w:spacing w:after="0" w:line="259" w:lineRule="auto"/>
              <w:rPr>
                <w:ins w:id="31222" w:author="Chatterjee Debdeep" w:date="2022-11-23T15:38:00Z"/>
                <w:rFonts w:ascii="Arial" w:hAnsi="Arial"/>
                <w:sz w:val="18"/>
              </w:rPr>
            </w:pPr>
            <w:ins w:id="31223"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198A" w14:textId="77777777" w:rsidR="007E60C9" w:rsidRPr="007E60C9" w:rsidRDefault="007E60C9" w:rsidP="007E60C9">
            <w:pPr>
              <w:keepNext/>
              <w:keepLines/>
              <w:spacing w:after="0" w:line="259" w:lineRule="auto"/>
              <w:rPr>
                <w:ins w:id="31224" w:author="Chatterjee Debdeep" w:date="2022-11-23T15:38:00Z"/>
                <w:rFonts w:ascii="Arial" w:hAnsi="Arial"/>
                <w:sz w:val="18"/>
              </w:rPr>
            </w:pPr>
            <w:ins w:id="31225"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A630" w14:textId="77777777" w:rsidR="007E60C9" w:rsidRPr="007E60C9" w:rsidRDefault="007E60C9" w:rsidP="007E60C9">
            <w:pPr>
              <w:keepNext/>
              <w:keepLines/>
              <w:spacing w:after="0" w:line="259" w:lineRule="auto"/>
              <w:rPr>
                <w:ins w:id="31226" w:author="Chatterjee Debdeep" w:date="2022-11-23T15:38:00Z"/>
                <w:rFonts w:ascii="Arial" w:hAnsi="Arial"/>
                <w:sz w:val="18"/>
              </w:rPr>
            </w:pPr>
            <w:ins w:id="31227"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5E39" w14:textId="77777777" w:rsidR="007E60C9" w:rsidRPr="007E60C9" w:rsidRDefault="007E60C9" w:rsidP="007E60C9">
            <w:pPr>
              <w:keepNext/>
              <w:keepLines/>
              <w:spacing w:after="0" w:line="259" w:lineRule="auto"/>
              <w:rPr>
                <w:ins w:id="31228" w:author="Chatterjee Debdeep" w:date="2022-11-23T15:38:00Z"/>
                <w:rFonts w:ascii="Arial" w:hAnsi="Arial"/>
                <w:sz w:val="18"/>
              </w:rPr>
            </w:pPr>
            <w:ins w:id="31229"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81EF" w14:textId="77777777" w:rsidR="007E60C9" w:rsidRPr="007E60C9" w:rsidRDefault="007E60C9" w:rsidP="007E60C9">
            <w:pPr>
              <w:snapToGrid w:val="0"/>
              <w:spacing w:after="0"/>
              <w:rPr>
                <w:ins w:id="31230" w:author="Chatterjee Debdeep" w:date="2022-11-23T15:38:00Z"/>
              </w:rPr>
            </w:pPr>
            <w:ins w:id="3123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5D67" w14:textId="77777777" w:rsidR="007E60C9" w:rsidRPr="007E60C9" w:rsidRDefault="007E60C9" w:rsidP="007E60C9">
            <w:pPr>
              <w:snapToGrid w:val="0"/>
              <w:spacing w:after="0"/>
              <w:rPr>
                <w:ins w:id="31232" w:author="Chatterjee Debdeep" w:date="2022-11-23T15:38:00Z"/>
              </w:rPr>
            </w:pPr>
            <w:ins w:id="31233" w:author="Chatterjee Debdeep" w:date="2022-11-23T15:38:00Z">
              <w:r w:rsidRPr="007E60C9">
                <w:t>Yes</w:t>
              </w:r>
            </w:ins>
          </w:p>
        </w:tc>
      </w:tr>
      <w:tr w:rsidR="007E60C9" w:rsidRPr="007E60C9" w14:paraId="69E46079" w14:textId="77777777" w:rsidTr="002318CE">
        <w:trPr>
          <w:trHeight w:val="300"/>
          <w:jc w:val="center"/>
          <w:ins w:id="3123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D44492B" w14:textId="77777777" w:rsidR="007E60C9" w:rsidRPr="007E60C9" w:rsidRDefault="007E60C9" w:rsidP="007E60C9">
            <w:pPr>
              <w:snapToGrid w:val="0"/>
              <w:spacing w:after="0"/>
              <w:jc w:val="both"/>
              <w:rPr>
                <w:ins w:id="31235" w:author="Chatterjee Debdeep" w:date="2022-11-23T15:38:00Z"/>
              </w:rPr>
            </w:pPr>
            <w:ins w:id="31236" w:author="Chatterjee Debdeep" w:date="2022-11-23T15:38:00Z">
              <w:r w:rsidRPr="007E60C9">
                <w:t>Case 14.27,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BF4E" w14:textId="77777777" w:rsidR="007E60C9" w:rsidRPr="007E60C9" w:rsidRDefault="007E60C9" w:rsidP="007E60C9">
            <w:pPr>
              <w:keepNext/>
              <w:keepLines/>
              <w:spacing w:after="0" w:line="259" w:lineRule="auto"/>
              <w:rPr>
                <w:ins w:id="31237" w:author="Chatterjee Debdeep" w:date="2022-11-23T15:38:00Z"/>
                <w:rFonts w:ascii="Arial" w:hAnsi="Arial"/>
                <w:sz w:val="18"/>
              </w:rPr>
            </w:pPr>
            <w:ins w:id="3123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E28" w14:textId="77777777" w:rsidR="007E60C9" w:rsidRPr="007E60C9" w:rsidRDefault="007E60C9" w:rsidP="007E60C9">
            <w:pPr>
              <w:keepNext/>
              <w:keepLines/>
              <w:spacing w:after="0" w:line="259" w:lineRule="auto"/>
              <w:rPr>
                <w:ins w:id="31239" w:author="Chatterjee Debdeep" w:date="2022-11-23T15:38:00Z"/>
                <w:rFonts w:ascii="Arial" w:hAnsi="Arial"/>
                <w:sz w:val="18"/>
              </w:rPr>
            </w:pPr>
            <w:ins w:id="3124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9E90" w14:textId="77777777" w:rsidR="007E60C9" w:rsidRPr="007E60C9" w:rsidRDefault="007E60C9" w:rsidP="007E60C9">
            <w:pPr>
              <w:keepNext/>
              <w:keepLines/>
              <w:spacing w:after="0" w:line="259" w:lineRule="auto"/>
              <w:rPr>
                <w:ins w:id="31241" w:author="Chatterjee Debdeep" w:date="2022-11-23T15:38:00Z"/>
                <w:rFonts w:ascii="Arial" w:hAnsi="Arial"/>
                <w:sz w:val="18"/>
              </w:rPr>
            </w:pPr>
            <w:ins w:id="31242" w:author="Chatterjee Debdeep" w:date="2022-11-23T15:38:00Z">
              <w:r w:rsidRPr="007E60C9">
                <w:rPr>
                  <w:rFonts w:ascii="Arial" w:hAnsi="Arial"/>
                  <w:sz w:val="18"/>
                </w:rPr>
                <w:t>0.24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BF79" w14:textId="77777777" w:rsidR="007E60C9" w:rsidRPr="007E60C9" w:rsidRDefault="007E60C9" w:rsidP="007E60C9">
            <w:pPr>
              <w:keepNext/>
              <w:keepLines/>
              <w:spacing w:after="0" w:line="259" w:lineRule="auto"/>
              <w:rPr>
                <w:ins w:id="31243" w:author="Chatterjee Debdeep" w:date="2022-11-23T15:38:00Z"/>
                <w:rFonts w:ascii="Arial" w:hAnsi="Arial"/>
                <w:sz w:val="18"/>
              </w:rPr>
            </w:pPr>
            <w:ins w:id="31244"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5188" w14:textId="77777777" w:rsidR="007E60C9" w:rsidRPr="007E60C9" w:rsidRDefault="007E60C9" w:rsidP="007E60C9">
            <w:pPr>
              <w:snapToGrid w:val="0"/>
              <w:spacing w:after="0"/>
              <w:rPr>
                <w:ins w:id="31245" w:author="Chatterjee Debdeep" w:date="2022-11-23T15:38:00Z"/>
              </w:rPr>
            </w:pPr>
            <w:ins w:id="3124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C0AB" w14:textId="77777777" w:rsidR="007E60C9" w:rsidRPr="007E60C9" w:rsidRDefault="007E60C9" w:rsidP="007E60C9">
            <w:pPr>
              <w:snapToGrid w:val="0"/>
              <w:spacing w:after="0"/>
              <w:rPr>
                <w:ins w:id="31247" w:author="Chatterjee Debdeep" w:date="2022-11-23T15:38:00Z"/>
              </w:rPr>
            </w:pPr>
            <w:ins w:id="31248" w:author="Chatterjee Debdeep" w:date="2022-11-23T15:38:00Z">
              <w:r w:rsidRPr="007E60C9">
                <w:t>Yes</w:t>
              </w:r>
            </w:ins>
          </w:p>
        </w:tc>
      </w:tr>
    </w:tbl>
    <w:p w14:paraId="7955E190" w14:textId="77777777" w:rsidR="007E60C9" w:rsidRPr="007E60C9" w:rsidRDefault="007E60C9" w:rsidP="007E60C9">
      <w:pPr>
        <w:spacing w:line="259" w:lineRule="auto"/>
        <w:jc w:val="both"/>
        <w:rPr>
          <w:ins w:id="31249" w:author="Chatterjee Debdeep" w:date="2022-11-23T15:38:00Z"/>
          <w:lang w:val="en-US" w:eastAsia="zh-CN"/>
        </w:rPr>
      </w:pPr>
      <w:bookmarkStart w:id="31250" w:name="_Ref118386206"/>
    </w:p>
    <w:p w14:paraId="6EBB48D2" w14:textId="77777777" w:rsidR="007E60C9" w:rsidRPr="007E60C9" w:rsidRDefault="007E60C9" w:rsidP="007E60C9">
      <w:pPr>
        <w:keepNext/>
        <w:autoSpaceDE w:val="0"/>
        <w:autoSpaceDN w:val="0"/>
        <w:adjustRightInd w:val="0"/>
        <w:snapToGrid w:val="0"/>
        <w:spacing w:after="120" w:line="259" w:lineRule="auto"/>
        <w:jc w:val="center"/>
        <w:rPr>
          <w:ins w:id="31251" w:author="Chatterjee Debdeep" w:date="2022-11-23T15:38:00Z"/>
          <w:b/>
          <w:bCs/>
          <w:lang w:val="en-US"/>
        </w:rPr>
      </w:pPr>
      <w:ins w:id="31252" w:author="Chatterjee Debdeep" w:date="2022-11-23T15:38:00Z">
        <w:r w:rsidRPr="007E60C9">
          <w:rPr>
            <w:b/>
            <w:bCs/>
            <w:lang w:val="en-US"/>
          </w:rPr>
          <w:t xml:space="preserve">Table </w:t>
        </w:r>
        <w:bookmarkEnd w:id="31250"/>
        <w:r w:rsidRPr="007E60C9">
          <w:rPr>
            <w:b/>
            <w:bCs/>
            <w:lang w:val="en-US" w:eastAsia="zh-CN"/>
          </w:rPr>
          <w:t>B.1.10.2.2-4</w:t>
        </w:r>
        <w:r w:rsidRPr="007E60C9">
          <w:rPr>
            <w:b/>
            <w:bCs/>
            <w:lang w:val="en-US"/>
          </w:rPr>
          <w:t xml:space="preserve"> Simulation results for highway for absolute positioning - horizontal accuracy (m-RTT, MUSIC+FB-ReTx)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3AD263B5" w14:textId="77777777" w:rsidTr="007E60C9">
        <w:trPr>
          <w:trHeight w:val="300"/>
          <w:jc w:val="center"/>
          <w:ins w:id="31253" w:author="Chatterjee Debdeep" w:date="2022-11-23T15:38:00Z"/>
        </w:trPr>
        <w:tc>
          <w:tcPr>
            <w:tcW w:w="4334" w:type="dxa"/>
            <w:shd w:val="clear" w:color="auto" w:fill="D9D9D9"/>
            <w:vAlign w:val="center"/>
          </w:tcPr>
          <w:p w14:paraId="21E595B4" w14:textId="77777777" w:rsidR="007E60C9" w:rsidRPr="007E60C9" w:rsidRDefault="007E60C9" w:rsidP="007E60C9">
            <w:pPr>
              <w:snapToGrid w:val="0"/>
              <w:spacing w:after="0"/>
              <w:jc w:val="both"/>
              <w:rPr>
                <w:ins w:id="31254" w:author="Chatterjee Debdeep" w:date="2022-11-23T15:38:00Z"/>
              </w:rPr>
            </w:pPr>
            <w:ins w:id="31255"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7FACE624" w14:textId="77777777" w:rsidR="007E60C9" w:rsidRPr="007E60C9" w:rsidRDefault="007E60C9" w:rsidP="007E60C9">
            <w:pPr>
              <w:snapToGrid w:val="0"/>
              <w:spacing w:after="0"/>
              <w:jc w:val="both"/>
              <w:rPr>
                <w:ins w:id="31256" w:author="Chatterjee Debdeep" w:date="2022-11-23T15:38:00Z"/>
              </w:rPr>
            </w:pPr>
            <w:ins w:id="31257" w:author="Chatterjee Debdeep" w:date="2022-11-23T15:38:00Z">
              <w:r w:rsidRPr="007E60C9">
                <w:t>50%</w:t>
              </w:r>
            </w:ins>
          </w:p>
        </w:tc>
        <w:tc>
          <w:tcPr>
            <w:tcW w:w="794" w:type="dxa"/>
            <w:shd w:val="clear" w:color="auto" w:fill="D9D9D9"/>
            <w:vAlign w:val="center"/>
          </w:tcPr>
          <w:p w14:paraId="2705E56C" w14:textId="77777777" w:rsidR="007E60C9" w:rsidRPr="007E60C9" w:rsidRDefault="007E60C9" w:rsidP="007E60C9">
            <w:pPr>
              <w:snapToGrid w:val="0"/>
              <w:spacing w:after="0"/>
              <w:jc w:val="both"/>
              <w:rPr>
                <w:ins w:id="31258" w:author="Chatterjee Debdeep" w:date="2022-11-23T15:38:00Z"/>
              </w:rPr>
            </w:pPr>
            <w:ins w:id="31259" w:author="Chatterjee Debdeep" w:date="2022-11-23T15:38:00Z">
              <w:r w:rsidRPr="007E60C9">
                <w:t>67%</w:t>
              </w:r>
            </w:ins>
          </w:p>
        </w:tc>
        <w:tc>
          <w:tcPr>
            <w:tcW w:w="793" w:type="dxa"/>
            <w:shd w:val="clear" w:color="auto" w:fill="D9D9D9"/>
            <w:vAlign w:val="center"/>
          </w:tcPr>
          <w:p w14:paraId="283F1AE8" w14:textId="77777777" w:rsidR="007E60C9" w:rsidRPr="007E60C9" w:rsidRDefault="007E60C9" w:rsidP="007E60C9">
            <w:pPr>
              <w:snapToGrid w:val="0"/>
              <w:spacing w:after="0"/>
              <w:jc w:val="both"/>
              <w:rPr>
                <w:ins w:id="31260" w:author="Chatterjee Debdeep" w:date="2022-11-23T15:38:00Z"/>
              </w:rPr>
            </w:pPr>
            <w:ins w:id="31261" w:author="Chatterjee Debdeep" w:date="2022-11-23T15:38:00Z">
              <w:r w:rsidRPr="007E60C9">
                <w:t>80%</w:t>
              </w:r>
            </w:ins>
          </w:p>
        </w:tc>
        <w:tc>
          <w:tcPr>
            <w:tcW w:w="794" w:type="dxa"/>
            <w:shd w:val="clear" w:color="auto" w:fill="D9D9D9"/>
            <w:vAlign w:val="center"/>
          </w:tcPr>
          <w:p w14:paraId="17F7F260" w14:textId="77777777" w:rsidR="007E60C9" w:rsidRPr="007E60C9" w:rsidRDefault="007E60C9" w:rsidP="007E60C9">
            <w:pPr>
              <w:snapToGrid w:val="0"/>
              <w:spacing w:after="0"/>
              <w:jc w:val="both"/>
              <w:rPr>
                <w:ins w:id="31262" w:author="Chatterjee Debdeep" w:date="2022-11-23T15:38:00Z"/>
              </w:rPr>
            </w:pPr>
            <w:ins w:id="31263" w:author="Chatterjee Debdeep" w:date="2022-11-23T15:38:00Z">
              <w:r w:rsidRPr="007E60C9">
                <w:t>90%</w:t>
              </w:r>
            </w:ins>
          </w:p>
        </w:tc>
        <w:tc>
          <w:tcPr>
            <w:tcW w:w="1063" w:type="dxa"/>
            <w:shd w:val="clear" w:color="auto" w:fill="D9D9D9"/>
            <w:vAlign w:val="center"/>
          </w:tcPr>
          <w:p w14:paraId="1E1A1A47" w14:textId="77777777" w:rsidR="007E60C9" w:rsidRPr="007E60C9" w:rsidRDefault="007E60C9" w:rsidP="007E60C9">
            <w:pPr>
              <w:snapToGrid w:val="0"/>
              <w:spacing w:after="0"/>
              <w:jc w:val="both"/>
              <w:rPr>
                <w:ins w:id="31264" w:author="Chatterjee Debdeep" w:date="2022-11-23T15:38:00Z"/>
              </w:rPr>
            </w:pPr>
            <w:ins w:id="31265" w:author="Chatterjee Debdeep" w:date="2022-11-23T15:38:00Z">
              <w:r w:rsidRPr="007E60C9">
                <w:t>Set A req.</w:t>
              </w:r>
            </w:ins>
          </w:p>
        </w:tc>
        <w:tc>
          <w:tcPr>
            <w:tcW w:w="1063" w:type="dxa"/>
            <w:shd w:val="clear" w:color="auto" w:fill="D9D9D9"/>
            <w:vAlign w:val="center"/>
          </w:tcPr>
          <w:p w14:paraId="6A6EE19E" w14:textId="77777777" w:rsidR="007E60C9" w:rsidRPr="007E60C9" w:rsidRDefault="007E60C9" w:rsidP="007E60C9">
            <w:pPr>
              <w:snapToGrid w:val="0"/>
              <w:spacing w:after="0"/>
              <w:jc w:val="both"/>
              <w:rPr>
                <w:ins w:id="31266" w:author="Chatterjee Debdeep" w:date="2022-11-23T15:38:00Z"/>
              </w:rPr>
            </w:pPr>
            <w:ins w:id="31267" w:author="Chatterjee Debdeep" w:date="2022-11-23T15:38:00Z">
              <w:r w:rsidRPr="007E60C9">
                <w:t>Set B req.</w:t>
              </w:r>
            </w:ins>
          </w:p>
        </w:tc>
      </w:tr>
      <w:tr w:rsidR="007E60C9" w:rsidRPr="007E60C9" w14:paraId="4705FDA8" w14:textId="77777777" w:rsidTr="002318CE">
        <w:trPr>
          <w:trHeight w:val="300"/>
          <w:jc w:val="center"/>
          <w:ins w:id="31268" w:author="Chatterjee Debdeep" w:date="2022-11-23T15:38:00Z"/>
        </w:trPr>
        <w:tc>
          <w:tcPr>
            <w:tcW w:w="4334" w:type="dxa"/>
            <w:vAlign w:val="center"/>
          </w:tcPr>
          <w:p w14:paraId="3447F384" w14:textId="77777777" w:rsidR="007E60C9" w:rsidRPr="007E60C9" w:rsidRDefault="007E60C9" w:rsidP="007E60C9">
            <w:pPr>
              <w:snapToGrid w:val="0"/>
              <w:spacing w:after="0"/>
              <w:jc w:val="both"/>
              <w:rPr>
                <w:ins w:id="31269" w:author="Chatterjee Debdeep" w:date="2022-11-23T15:38:00Z"/>
              </w:rPr>
            </w:pPr>
            <w:ins w:id="31270" w:author="Chatterjee Debdeep" w:date="2022-11-23T15:38:00Z">
              <w:r w:rsidRPr="007E60C9">
                <w:t>Case 16.1, m-RTT, BW=40MHz, #anchor=3</w:t>
              </w:r>
            </w:ins>
          </w:p>
        </w:tc>
        <w:tc>
          <w:tcPr>
            <w:tcW w:w="793" w:type="dxa"/>
            <w:vAlign w:val="center"/>
          </w:tcPr>
          <w:p w14:paraId="4755E3D9" w14:textId="77777777" w:rsidR="007E60C9" w:rsidRPr="007E60C9" w:rsidRDefault="007E60C9" w:rsidP="007E60C9">
            <w:pPr>
              <w:keepNext/>
              <w:keepLines/>
              <w:spacing w:after="0" w:line="276" w:lineRule="auto"/>
              <w:rPr>
                <w:ins w:id="31271" w:author="Chatterjee Debdeep" w:date="2022-11-23T15:38:00Z"/>
                <w:rFonts w:ascii="Arial" w:hAnsi="Arial"/>
                <w:sz w:val="18"/>
              </w:rPr>
            </w:pPr>
            <w:ins w:id="31272" w:author="Chatterjee Debdeep" w:date="2022-11-23T15:38:00Z">
              <w:r w:rsidRPr="007E60C9">
                <w:rPr>
                  <w:rFonts w:ascii="Arial" w:hAnsi="Arial"/>
                  <w:sz w:val="18"/>
                </w:rPr>
                <w:t>0.52</w:t>
              </w:r>
            </w:ins>
          </w:p>
        </w:tc>
        <w:tc>
          <w:tcPr>
            <w:tcW w:w="794" w:type="dxa"/>
            <w:vAlign w:val="center"/>
          </w:tcPr>
          <w:p w14:paraId="4512CDF4" w14:textId="77777777" w:rsidR="007E60C9" w:rsidRPr="007E60C9" w:rsidRDefault="007E60C9" w:rsidP="007E60C9">
            <w:pPr>
              <w:keepNext/>
              <w:keepLines/>
              <w:spacing w:after="0" w:line="276" w:lineRule="auto"/>
              <w:rPr>
                <w:ins w:id="31273" w:author="Chatterjee Debdeep" w:date="2022-11-23T15:38:00Z"/>
                <w:rFonts w:ascii="Arial" w:hAnsi="Arial"/>
                <w:sz w:val="18"/>
              </w:rPr>
            </w:pPr>
            <w:ins w:id="31274" w:author="Chatterjee Debdeep" w:date="2022-11-23T15:38:00Z">
              <w:r w:rsidRPr="007E60C9">
                <w:rPr>
                  <w:rFonts w:ascii="Arial" w:hAnsi="Arial"/>
                  <w:sz w:val="18"/>
                </w:rPr>
                <w:t>0.68</w:t>
              </w:r>
            </w:ins>
          </w:p>
        </w:tc>
        <w:tc>
          <w:tcPr>
            <w:tcW w:w="793" w:type="dxa"/>
            <w:vAlign w:val="center"/>
          </w:tcPr>
          <w:p w14:paraId="7D73E679" w14:textId="77777777" w:rsidR="007E60C9" w:rsidRPr="007E60C9" w:rsidRDefault="007E60C9" w:rsidP="007E60C9">
            <w:pPr>
              <w:keepNext/>
              <w:keepLines/>
              <w:spacing w:after="0" w:line="276" w:lineRule="auto"/>
              <w:rPr>
                <w:ins w:id="31275" w:author="Chatterjee Debdeep" w:date="2022-11-23T15:38:00Z"/>
                <w:rFonts w:ascii="Arial" w:hAnsi="Arial"/>
                <w:sz w:val="18"/>
              </w:rPr>
            </w:pPr>
            <w:ins w:id="31276" w:author="Chatterjee Debdeep" w:date="2022-11-23T15:38:00Z">
              <w:r w:rsidRPr="007E60C9">
                <w:rPr>
                  <w:rFonts w:ascii="Arial" w:hAnsi="Arial"/>
                  <w:sz w:val="18"/>
                </w:rPr>
                <w:t>0.84</w:t>
              </w:r>
            </w:ins>
          </w:p>
        </w:tc>
        <w:tc>
          <w:tcPr>
            <w:tcW w:w="794" w:type="dxa"/>
            <w:vAlign w:val="center"/>
          </w:tcPr>
          <w:p w14:paraId="625DB22E" w14:textId="77777777" w:rsidR="007E60C9" w:rsidRPr="007E60C9" w:rsidRDefault="007E60C9" w:rsidP="007E60C9">
            <w:pPr>
              <w:keepNext/>
              <w:keepLines/>
              <w:spacing w:after="0" w:line="276" w:lineRule="auto"/>
              <w:rPr>
                <w:ins w:id="31277" w:author="Chatterjee Debdeep" w:date="2022-11-23T15:38:00Z"/>
                <w:rFonts w:ascii="Arial" w:hAnsi="Arial"/>
                <w:sz w:val="18"/>
              </w:rPr>
            </w:pPr>
            <w:ins w:id="31278" w:author="Chatterjee Debdeep" w:date="2022-11-23T15:38:00Z">
              <w:r w:rsidRPr="007E60C9">
                <w:rPr>
                  <w:rFonts w:ascii="Arial" w:hAnsi="Arial"/>
                  <w:sz w:val="18"/>
                </w:rPr>
                <w:t>1.07</w:t>
              </w:r>
            </w:ins>
          </w:p>
        </w:tc>
        <w:tc>
          <w:tcPr>
            <w:tcW w:w="1063" w:type="dxa"/>
            <w:vAlign w:val="center"/>
          </w:tcPr>
          <w:p w14:paraId="3F89833A" w14:textId="77777777" w:rsidR="007E60C9" w:rsidRPr="007E60C9" w:rsidRDefault="007E60C9" w:rsidP="007E60C9">
            <w:pPr>
              <w:snapToGrid w:val="0"/>
              <w:spacing w:after="0"/>
              <w:rPr>
                <w:ins w:id="31279" w:author="Chatterjee Debdeep" w:date="2022-11-23T15:38:00Z"/>
              </w:rPr>
            </w:pPr>
            <w:ins w:id="31280" w:author="Chatterjee Debdeep" w:date="2022-11-23T15:38:00Z">
              <w:r w:rsidRPr="007E60C9">
                <w:t>Yes</w:t>
              </w:r>
            </w:ins>
          </w:p>
        </w:tc>
        <w:tc>
          <w:tcPr>
            <w:tcW w:w="1063" w:type="dxa"/>
            <w:vAlign w:val="center"/>
          </w:tcPr>
          <w:p w14:paraId="197C0CDB" w14:textId="77777777" w:rsidR="007E60C9" w:rsidRPr="007E60C9" w:rsidRDefault="007E60C9" w:rsidP="007E60C9">
            <w:pPr>
              <w:snapToGrid w:val="0"/>
              <w:spacing w:after="0"/>
              <w:rPr>
                <w:ins w:id="31281" w:author="Chatterjee Debdeep" w:date="2022-11-23T15:38:00Z"/>
              </w:rPr>
            </w:pPr>
            <w:ins w:id="31282" w:author="Chatterjee Debdeep" w:date="2022-11-23T15:38:00Z">
              <w:r w:rsidRPr="007E60C9">
                <w:t>No. 47%</w:t>
              </w:r>
            </w:ins>
          </w:p>
        </w:tc>
      </w:tr>
      <w:tr w:rsidR="007E60C9" w:rsidRPr="007E60C9" w14:paraId="3C5CC9DB" w14:textId="77777777" w:rsidTr="002318CE">
        <w:trPr>
          <w:trHeight w:val="300"/>
          <w:jc w:val="center"/>
          <w:ins w:id="31283" w:author="Chatterjee Debdeep" w:date="2022-11-23T15:38:00Z"/>
        </w:trPr>
        <w:tc>
          <w:tcPr>
            <w:tcW w:w="4334" w:type="dxa"/>
            <w:vAlign w:val="center"/>
          </w:tcPr>
          <w:p w14:paraId="4BE0F68A" w14:textId="77777777" w:rsidR="007E60C9" w:rsidRPr="007E60C9" w:rsidRDefault="007E60C9" w:rsidP="007E60C9">
            <w:pPr>
              <w:snapToGrid w:val="0"/>
              <w:spacing w:after="0"/>
              <w:jc w:val="both"/>
              <w:rPr>
                <w:ins w:id="31284" w:author="Chatterjee Debdeep" w:date="2022-11-23T15:38:00Z"/>
              </w:rPr>
            </w:pPr>
            <w:ins w:id="31285" w:author="Chatterjee Debdeep" w:date="2022-11-23T15:38:00Z">
              <w:r w:rsidRPr="007E60C9">
                <w:t>Case 16.3, m-RTT, BW=40MHz, #anchor=5</w:t>
              </w:r>
            </w:ins>
          </w:p>
        </w:tc>
        <w:tc>
          <w:tcPr>
            <w:tcW w:w="793" w:type="dxa"/>
            <w:vAlign w:val="center"/>
          </w:tcPr>
          <w:p w14:paraId="105EE42D" w14:textId="77777777" w:rsidR="007E60C9" w:rsidRPr="007E60C9" w:rsidRDefault="007E60C9" w:rsidP="007E60C9">
            <w:pPr>
              <w:keepNext/>
              <w:keepLines/>
              <w:spacing w:after="0" w:line="276" w:lineRule="auto"/>
              <w:rPr>
                <w:ins w:id="31286" w:author="Chatterjee Debdeep" w:date="2022-11-23T15:38:00Z"/>
                <w:rFonts w:ascii="Arial" w:hAnsi="Arial"/>
                <w:sz w:val="18"/>
              </w:rPr>
            </w:pPr>
            <w:ins w:id="31287" w:author="Chatterjee Debdeep" w:date="2022-11-23T15:38:00Z">
              <w:r w:rsidRPr="007E60C9">
                <w:rPr>
                  <w:rFonts w:ascii="Arial" w:hAnsi="Arial"/>
                  <w:sz w:val="18"/>
                </w:rPr>
                <w:t>0.42</w:t>
              </w:r>
            </w:ins>
          </w:p>
        </w:tc>
        <w:tc>
          <w:tcPr>
            <w:tcW w:w="794" w:type="dxa"/>
            <w:vAlign w:val="center"/>
          </w:tcPr>
          <w:p w14:paraId="2364563C" w14:textId="77777777" w:rsidR="007E60C9" w:rsidRPr="007E60C9" w:rsidRDefault="007E60C9" w:rsidP="007E60C9">
            <w:pPr>
              <w:keepNext/>
              <w:keepLines/>
              <w:spacing w:after="0" w:line="276" w:lineRule="auto"/>
              <w:rPr>
                <w:ins w:id="31288" w:author="Chatterjee Debdeep" w:date="2022-11-23T15:38:00Z"/>
                <w:rFonts w:ascii="Arial" w:hAnsi="Arial"/>
                <w:sz w:val="18"/>
              </w:rPr>
            </w:pPr>
            <w:ins w:id="31289" w:author="Chatterjee Debdeep" w:date="2022-11-23T15:38:00Z">
              <w:r w:rsidRPr="007E60C9">
                <w:rPr>
                  <w:rFonts w:ascii="Arial" w:hAnsi="Arial"/>
                  <w:sz w:val="18"/>
                </w:rPr>
                <w:t>0.54</w:t>
              </w:r>
            </w:ins>
          </w:p>
        </w:tc>
        <w:tc>
          <w:tcPr>
            <w:tcW w:w="793" w:type="dxa"/>
            <w:vAlign w:val="center"/>
          </w:tcPr>
          <w:p w14:paraId="5B4D0500" w14:textId="77777777" w:rsidR="007E60C9" w:rsidRPr="007E60C9" w:rsidRDefault="007E60C9" w:rsidP="007E60C9">
            <w:pPr>
              <w:keepNext/>
              <w:keepLines/>
              <w:spacing w:after="0" w:line="276" w:lineRule="auto"/>
              <w:rPr>
                <w:ins w:id="31290" w:author="Chatterjee Debdeep" w:date="2022-11-23T15:38:00Z"/>
                <w:rFonts w:ascii="Arial" w:hAnsi="Arial"/>
                <w:sz w:val="18"/>
              </w:rPr>
            </w:pPr>
            <w:ins w:id="31291" w:author="Chatterjee Debdeep" w:date="2022-11-23T15:38:00Z">
              <w:r w:rsidRPr="007E60C9">
                <w:rPr>
                  <w:rFonts w:ascii="Arial" w:hAnsi="Arial"/>
                  <w:sz w:val="18"/>
                </w:rPr>
                <w:t>0.68</w:t>
              </w:r>
            </w:ins>
          </w:p>
        </w:tc>
        <w:tc>
          <w:tcPr>
            <w:tcW w:w="794" w:type="dxa"/>
            <w:vAlign w:val="center"/>
          </w:tcPr>
          <w:p w14:paraId="34C5BC99" w14:textId="77777777" w:rsidR="007E60C9" w:rsidRPr="007E60C9" w:rsidRDefault="007E60C9" w:rsidP="007E60C9">
            <w:pPr>
              <w:keepNext/>
              <w:keepLines/>
              <w:spacing w:after="0" w:line="276" w:lineRule="auto"/>
              <w:rPr>
                <w:ins w:id="31292" w:author="Chatterjee Debdeep" w:date="2022-11-23T15:38:00Z"/>
                <w:rFonts w:ascii="Arial" w:hAnsi="Arial"/>
                <w:sz w:val="18"/>
              </w:rPr>
            </w:pPr>
            <w:ins w:id="31293" w:author="Chatterjee Debdeep" w:date="2022-11-23T15:38:00Z">
              <w:r w:rsidRPr="007E60C9">
                <w:rPr>
                  <w:rFonts w:ascii="Arial" w:hAnsi="Arial"/>
                  <w:sz w:val="18"/>
                </w:rPr>
                <w:t>0.87</w:t>
              </w:r>
            </w:ins>
          </w:p>
        </w:tc>
        <w:tc>
          <w:tcPr>
            <w:tcW w:w="1063" w:type="dxa"/>
            <w:vAlign w:val="center"/>
          </w:tcPr>
          <w:p w14:paraId="20E10D21" w14:textId="77777777" w:rsidR="007E60C9" w:rsidRPr="007E60C9" w:rsidRDefault="007E60C9" w:rsidP="007E60C9">
            <w:pPr>
              <w:snapToGrid w:val="0"/>
              <w:spacing w:after="0"/>
              <w:rPr>
                <w:ins w:id="31294" w:author="Chatterjee Debdeep" w:date="2022-11-23T15:38:00Z"/>
              </w:rPr>
            </w:pPr>
            <w:ins w:id="31295" w:author="Chatterjee Debdeep" w:date="2022-11-23T15:38:00Z">
              <w:r w:rsidRPr="007E60C9">
                <w:t>Yes</w:t>
              </w:r>
            </w:ins>
          </w:p>
        </w:tc>
        <w:tc>
          <w:tcPr>
            <w:tcW w:w="1063" w:type="dxa"/>
            <w:vAlign w:val="center"/>
          </w:tcPr>
          <w:p w14:paraId="74C172C4" w14:textId="77777777" w:rsidR="007E60C9" w:rsidRPr="007E60C9" w:rsidRDefault="007E60C9" w:rsidP="007E60C9">
            <w:pPr>
              <w:snapToGrid w:val="0"/>
              <w:spacing w:after="0"/>
              <w:rPr>
                <w:ins w:id="31296" w:author="Chatterjee Debdeep" w:date="2022-11-23T15:38:00Z"/>
              </w:rPr>
            </w:pPr>
            <w:ins w:id="31297" w:author="Chatterjee Debdeep" w:date="2022-11-23T15:38:00Z">
              <w:r w:rsidRPr="007E60C9">
                <w:t>No. 61%</w:t>
              </w:r>
            </w:ins>
          </w:p>
        </w:tc>
      </w:tr>
      <w:tr w:rsidR="007E60C9" w:rsidRPr="007E60C9" w14:paraId="28BA3E8B" w14:textId="77777777" w:rsidTr="002318CE">
        <w:trPr>
          <w:trHeight w:val="300"/>
          <w:jc w:val="center"/>
          <w:ins w:id="31298" w:author="Chatterjee Debdeep" w:date="2022-11-23T15:38:00Z"/>
        </w:trPr>
        <w:tc>
          <w:tcPr>
            <w:tcW w:w="4334" w:type="dxa"/>
            <w:vAlign w:val="center"/>
          </w:tcPr>
          <w:p w14:paraId="4EB8ABC0" w14:textId="77777777" w:rsidR="007E60C9" w:rsidRPr="007E60C9" w:rsidRDefault="007E60C9" w:rsidP="007E60C9">
            <w:pPr>
              <w:snapToGrid w:val="0"/>
              <w:spacing w:after="0"/>
              <w:jc w:val="both"/>
              <w:rPr>
                <w:ins w:id="31299" w:author="Chatterjee Debdeep" w:date="2022-11-23T15:38:00Z"/>
              </w:rPr>
            </w:pPr>
            <w:ins w:id="31300" w:author="Chatterjee Debdeep" w:date="2022-11-23T15:38:00Z">
              <w:r w:rsidRPr="007E60C9">
                <w:t>Case 16.7, m-RTT, BW=40MHz, #anchor=7</w:t>
              </w:r>
            </w:ins>
          </w:p>
        </w:tc>
        <w:tc>
          <w:tcPr>
            <w:tcW w:w="793" w:type="dxa"/>
            <w:vAlign w:val="center"/>
          </w:tcPr>
          <w:p w14:paraId="1DA1D2BF" w14:textId="77777777" w:rsidR="007E60C9" w:rsidRPr="007E60C9" w:rsidRDefault="007E60C9" w:rsidP="007E60C9">
            <w:pPr>
              <w:keepNext/>
              <w:keepLines/>
              <w:spacing w:after="0" w:line="276" w:lineRule="auto"/>
              <w:rPr>
                <w:ins w:id="31301" w:author="Chatterjee Debdeep" w:date="2022-11-23T15:38:00Z"/>
                <w:rFonts w:ascii="Arial" w:hAnsi="Arial"/>
                <w:sz w:val="18"/>
              </w:rPr>
            </w:pPr>
            <w:ins w:id="31302" w:author="Chatterjee Debdeep" w:date="2022-11-23T15:38:00Z">
              <w:r w:rsidRPr="007E60C9">
                <w:rPr>
                  <w:rFonts w:ascii="Arial" w:hAnsi="Arial"/>
                  <w:sz w:val="18"/>
                </w:rPr>
                <w:t>0.39</w:t>
              </w:r>
            </w:ins>
          </w:p>
        </w:tc>
        <w:tc>
          <w:tcPr>
            <w:tcW w:w="794" w:type="dxa"/>
            <w:vAlign w:val="center"/>
          </w:tcPr>
          <w:p w14:paraId="641EB5BD" w14:textId="77777777" w:rsidR="007E60C9" w:rsidRPr="007E60C9" w:rsidRDefault="007E60C9" w:rsidP="007E60C9">
            <w:pPr>
              <w:keepNext/>
              <w:keepLines/>
              <w:spacing w:after="0" w:line="276" w:lineRule="auto"/>
              <w:rPr>
                <w:ins w:id="31303" w:author="Chatterjee Debdeep" w:date="2022-11-23T15:38:00Z"/>
                <w:rFonts w:ascii="Arial" w:hAnsi="Arial"/>
                <w:sz w:val="18"/>
              </w:rPr>
            </w:pPr>
            <w:ins w:id="31304" w:author="Chatterjee Debdeep" w:date="2022-11-23T15:38:00Z">
              <w:r w:rsidRPr="007E60C9">
                <w:rPr>
                  <w:rFonts w:ascii="Arial" w:hAnsi="Arial"/>
                  <w:sz w:val="18"/>
                </w:rPr>
                <w:t>0.52</w:t>
              </w:r>
            </w:ins>
          </w:p>
        </w:tc>
        <w:tc>
          <w:tcPr>
            <w:tcW w:w="793" w:type="dxa"/>
            <w:vAlign w:val="center"/>
          </w:tcPr>
          <w:p w14:paraId="092EF106" w14:textId="77777777" w:rsidR="007E60C9" w:rsidRPr="007E60C9" w:rsidRDefault="007E60C9" w:rsidP="007E60C9">
            <w:pPr>
              <w:keepNext/>
              <w:keepLines/>
              <w:spacing w:after="0" w:line="276" w:lineRule="auto"/>
              <w:rPr>
                <w:ins w:id="31305" w:author="Chatterjee Debdeep" w:date="2022-11-23T15:38:00Z"/>
                <w:rFonts w:ascii="Arial" w:hAnsi="Arial"/>
                <w:sz w:val="18"/>
              </w:rPr>
            </w:pPr>
            <w:ins w:id="31306" w:author="Chatterjee Debdeep" w:date="2022-11-23T15:38:00Z">
              <w:r w:rsidRPr="007E60C9">
                <w:rPr>
                  <w:rFonts w:ascii="Arial" w:hAnsi="Arial"/>
                  <w:sz w:val="18"/>
                </w:rPr>
                <w:t>0.67</w:t>
              </w:r>
            </w:ins>
          </w:p>
        </w:tc>
        <w:tc>
          <w:tcPr>
            <w:tcW w:w="794" w:type="dxa"/>
            <w:vAlign w:val="center"/>
          </w:tcPr>
          <w:p w14:paraId="68E13317" w14:textId="77777777" w:rsidR="007E60C9" w:rsidRPr="007E60C9" w:rsidRDefault="007E60C9" w:rsidP="007E60C9">
            <w:pPr>
              <w:keepNext/>
              <w:keepLines/>
              <w:spacing w:after="0" w:line="276" w:lineRule="auto"/>
              <w:rPr>
                <w:ins w:id="31307" w:author="Chatterjee Debdeep" w:date="2022-11-23T15:38:00Z"/>
                <w:rFonts w:ascii="Arial" w:hAnsi="Arial"/>
                <w:sz w:val="18"/>
              </w:rPr>
            </w:pPr>
            <w:ins w:id="31308" w:author="Chatterjee Debdeep" w:date="2022-11-23T15:38:00Z">
              <w:r w:rsidRPr="007E60C9">
                <w:rPr>
                  <w:rFonts w:ascii="Arial" w:hAnsi="Arial"/>
                  <w:sz w:val="18"/>
                </w:rPr>
                <w:t>0.88</w:t>
              </w:r>
            </w:ins>
          </w:p>
        </w:tc>
        <w:tc>
          <w:tcPr>
            <w:tcW w:w="1063" w:type="dxa"/>
            <w:vAlign w:val="center"/>
          </w:tcPr>
          <w:p w14:paraId="2271F73D" w14:textId="77777777" w:rsidR="007E60C9" w:rsidRPr="007E60C9" w:rsidRDefault="007E60C9" w:rsidP="007E60C9">
            <w:pPr>
              <w:snapToGrid w:val="0"/>
              <w:spacing w:after="0"/>
              <w:rPr>
                <w:ins w:id="31309" w:author="Chatterjee Debdeep" w:date="2022-11-23T15:38:00Z"/>
              </w:rPr>
            </w:pPr>
            <w:ins w:id="31310" w:author="Chatterjee Debdeep" w:date="2022-11-23T15:38:00Z">
              <w:r w:rsidRPr="007E60C9">
                <w:t>Yes</w:t>
              </w:r>
            </w:ins>
          </w:p>
        </w:tc>
        <w:tc>
          <w:tcPr>
            <w:tcW w:w="1063" w:type="dxa"/>
            <w:vAlign w:val="center"/>
          </w:tcPr>
          <w:p w14:paraId="092698A2" w14:textId="77777777" w:rsidR="007E60C9" w:rsidRPr="007E60C9" w:rsidRDefault="007E60C9" w:rsidP="007E60C9">
            <w:pPr>
              <w:snapToGrid w:val="0"/>
              <w:spacing w:after="0"/>
              <w:rPr>
                <w:ins w:id="31311" w:author="Chatterjee Debdeep" w:date="2022-11-23T15:38:00Z"/>
              </w:rPr>
            </w:pPr>
            <w:ins w:id="31312" w:author="Chatterjee Debdeep" w:date="2022-11-23T15:38:00Z">
              <w:r w:rsidRPr="007E60C9">
                <w:t>No. 64%</w:t>
              </w:r>
            </w:ins>
          </w:p>
        </w:tc>
      </w:tr>
      <w:tr w:rsidR="007E60C9" w:rsidRPr="007E60C9" w14:paraId="53F59C4C" w14:textId="77777777" w:rsidTr="002318CE">
        <w:trPr>
          <w:trHeight w:val="300"/>
          <w:jc w:val="center"/>
          <w:ins w:id="3131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BFE1D1C" w14:textId="77777777" w:rsidR="007E60C9" w:rsidRPr="007E60C9" w:rsidRDefault="007E60C9" w:rsidP="007E60C9">
            <w:pPr>
              <w:snapToGrid w:val="0"/>
              <w:spacing w:after="0"/>
              <w:jc w:val="both"/>
              <w:rPr>
                <w:ins w:id="31314" w:author="Chatterjee Debdeep" w:date="2022-11-23T15:38:00Z"/>
              </w:rPr>
            </w:pPr>
            <w:ins w:id="31315" w:author="Chatterjee Debdeep" w:date="2022-11-23T15:38:00Z">
              <w:r w:rsidRPr="007E60C9">
                <w:t>Case 16.10,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EAF8102" w14:textId="77777777" w:rsidR="007E60C9" w:rsidRPr="007E60C9" w:rsidRDefault="007E60C9" w:rsidP="007E60C9">
            <w:pPr>
              <w:keepNext/>
              <w:keepLines/>
              <w:spacing w:after="0" w:line="276" w:lineRule="auto"/>
              <w:rPr>
                <w:ins w:id="31316" w:author="Chatterjee Debdeep" w:date="2022-11-23T15:38:00Z"/>
                <w:rFonts w:ascii="Arial" w:hAnsi="Arial"/>
                <w:sz w:val="18"/>
              </w:rPr>
            </w:pPr>
            <w:ins w:id="31317"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DF4E84B" w14:textId="77777777" w:rsidR="007E60C9" w:rsidRPr="007E60C9" w:rsidRDefault="007E60C9" w:rsidP="007E60C9">
            <w:pPr>
              <w:keepNext/>
              <w:keepLines/>
              <w:spacing w:after="0" w:line="276" w:lineRule="auto"/>
              <w:rPr>
                <w:ins w:id="31318" w:author="Chatterjee Debdeep" w:date="2022-11-23T15:38:00Z"/>
                <w:rFonts w:ascii="Arial" w:hAnsi="Arial"/>
                <w:sz w:val="18"/>
              </w:rPr>
            </w:pPr>
            <w:ins w:id="31319" w:author="Chatterjee Debdeep" w:date="2022-11-23T15:38:00Z">
              <w:r w:rsidRPr="007E60C9">
                <w:rPr>
                  <w:rFonts w:ascii="Arial" w:hAnsi="Arial"/>
                  <w:sz w:val="18"/>
                </w:rPr>
                <w:t>0.65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780526C" w14:textId="77777777" w:rsidR="007E60C9" w:rsidRPr="007E60C9" w:rsidRDefault="007E60C9" w:rsidP="007E60C9">
            <w:pPr>
              <w:keepNext/>
              <w:keepLines/>
              <w:spacing w:after="0" w:line="276" w:lineRule="auto"/>
              <w:rPr>
                <w:ins w:id="31320" w:author="Chatterjee Debdeep" w:date="2022-11-23T15:38:00Z"/>
                <w:rFonts w:ascii="Arial" w:hAnsi="Arial"/>
                <w:sz w:val="18"/>
              </w:rPr>
            </w:pPr>
            <w:ins w:id="31321" w:author="Chatterjee Debdeep" w:date="2022-11-23T15:38:00Z">
              <w:r w:rsidRPr="007E60C9">
                <w:rPr>
                  <w:rFonts w:ascii="Arial" w:hAnsi="Arial"/>
                  <w:sz w:val="18"/>
                </w:rPr>
                <w:t>0.82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0E6D684" w14:textId="77777777" w:rsidR="007E60C9" w:rsidRPr="007E60C9" w:rsidRDefault="007E60C9" w:rsidP="007E60C9">
            <w:pPr>
              <w:keepNext/>
              <w:keepLines/>
              <w:spacing w:after="0" w:line="276" w:lineRule="auto"/>
              <w:rPr>
                <w:ins w:id="31322" w:author="Chatterjee Debdeep" w:date="2022-11-23T15:38:00Z"/>
                <w:rFonts w:ascii="Arial" w:hAnsi="Arial"/>
                <w:sz w:val="18"/>
              </w:rPr>
            </w:pPr>
            <w:ins w:id="31323" w:author="Chatterjee Debdeep" w:date="2022-11-23T15:38:00Z">
              <w:r w:rsidRPr="007E60C9">
                <w:rPr>
                  <w:rFonts w:ascii="Arial" w:hAnsi="Arial"/>
                  <w:sz w:val="18"/>
                </w:rPr>
                <w:t>1.06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2C08BA0" w14:textId="77777777" w:rsidR="007E60C9" w:rsidRPr="007E60C9" w:rsidRDefault="007E60C9" w:rsidP="007E60C9">
            <w:pPr>
              <w:snapToGrid w:val="0"/>
              <w:spacing w:after="0"/>
              <w:rPr>
                <w:ins w:id="31324" w:author="Chatterjee Debdeep" w:date="2022-11-23T15:38:00Z"/>
              </w:rPr>
            </w:pPr>
            <w:ins w:id="3132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FB954C4" w14:textId="77777777" w:rsidR="007E60C9" w:rsidRPr="007E60C9" w:rsidRDefault="007E60C9" w:rsidP="007E60C9">
            <w:pPr>
              <w:snapToGrid w:val="0"/>
              <w:spacing w:after="0"/>
              <w:rPr>
                <w:ins w:id="31326" w:author="Chatterjee Debdeep" w:date="2022-11-23T15:38:00Z"/>
              </w:rPr>
            </w:pPr>
            <w:ins w:id="31327" w:author="Chatterjee Debdeep" w:date="2022-11-23T15:38:00Z">
              <w:r w:rsidRPr="007E60C9">
                <w:t>No. 49%</w:t>
              </w:r>
            </w:ins>
          </w:p>
        </w:tc>
      </w:tr>
      <w:tr w:rsidR="007E60C9" w:rsidRPr="007E60C9" w14:paraId="0A56AAB2" w14:textId="77777777" w:rsidTr="002318CE">
        <w:trPr>
          <w:trHeight w:val="300"/>
          <w:jc w:val="center"/>
          <w:ins w:id="3132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079F930" w14:textId="77777777" w:rsidR="007E60C9" w:rsidRPr="007E60C9" w:rsidRDefault="007E60C9" w:rsidP="007E60C9">
            <w:pPr>
              <w:snapToGrid w:val="0"/>
              <w:spacing w:after="0"/>
              <w:jc w:val="both"/>
              <w:rPr>
                <w:ins w:id="31329" w:author="Chatterjee Debdeep" w:date="2022-11-23T15:38:00Z"/>
              </w:rPr>
            </w:pPr>
            <w:ins w:id="31330" w:author="Chatterjee Debdeep" w:date="2022-11-23T15:38:00Z">
              <w:r w:rsidRPr="007E60C9">
                <w:lastRenderedPageBreak/>
                <w:t>Case 16.13,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259574B" w14:textId="77777777" w:rsidR="007E60C9" w:rsidRPr="007E60C9" w:rsidRDefault="007E60C9" w:rsidP="007E60C9">
            <w:pPr>
              <w:keepNext/>
              <w:keepLines/>
              <w:spacing w:after="0" w:line="276" w:lineRule="auto"/>
              <w:rPr>
                <w:ins w:id="31331" w:author="Chatterjee Debdeep" w:date="2022-11-23T15:38:00Z"/>
                <w:rFonts w:ascii="Arial" w:hAnsi="Arial"/>
                <w:sz w:val="18"/>
              </w:rPr>
            </w:pPr>
            <w:ins w:id="31332"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8769C35" w14:textId="77777777" w:rsidR="007E60C9" w:rsidRPr="007E60C9" w:rsidRDefault="007E60C9" w:rsidP="007E60C9">
            <w:pPr>
              <w:keepNext/>
              <w:keepLines/>
              <w:spacing w:after="0" w:line="276" w:lineRule="auto"/>
              <w:rPr>
                <w:ins w:id="31333" w:author="Chatterjee Debdeep" w:date="2022-11-23T15:38:00Z"/>
                <w:rFonts w:ascii="Arial" w:hAnsi="Arial"/>
                <w:sz w:val="18"/>
              </w:rPr>
            </w:pPr>
            <w:ins w:id="31334" w:author="Chatterjee Debdeep" w:date="2022-11-23T15:38:00Z">
              <w:r w:rsidRPr="007E60C9">
                <w:rPr>
                  <w:rFonts w:ascii="Arial" w:hAnsi="Arial"/>
                  <w:sz w:val="18"/>
                </w:rPr>
                <w:t>0.53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9536D6D" w14:textId="77777777" w:rsidR="007E60C9" w:rsidRPr="007E60C9" w:rsidRDefault="007E60C9" w:rsidP="007E60C9">
            <w:pPr>
              <w:keepNext/>
              <w:keepLines/>
              <w:spacing w:after="0" w:line="276" w:lineRule="auto"/>
              <w:rPr>
                <w:ins w:id="31335" w:author="Chatterjee Debdeep" w:date="2022-11-23T15:38:00Z"/>
                <w:rFonts w:ascii="Arial" w:hAnsi="Arial"/>
                <w:sz w:val="18"/>
              </w:rPr>
            </w:pPr>
            <w:ins w:id="31336" w:author="Chatterjee Debdeep" w:date="2022-11-23T15:38:00Z">
              <w:r w:rsidRPr="007E60C9">
                <w:rPr>
                  <w:rFonts w:ascii="Arial" w:hAnsi="Arial"/>
                  <w:sz w:val="18"/>
                </w:rPr>
                <w:t>0.66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099D613" w14:textId="77777777" w:rsidR="007E60C9" w:rsidRPr="007E60C9" w:rsidRDefault="007E60C9" w:rsidP="007E60C9">
            <w:pPr>
              <w:keepNext/>
              <w:keepLines/>
              <w:spacing w:after="0" w:line="276" w:lineRule="auto"/>
              <w:rPr>
                <w:ins w:id="31337" w:author="Chatterjee Debdeep" w:date="2022-11-23T15:38:00Z"/>
                <w:rFonts w:ascii="Arial" w:hAnsi="Arial"/>
                <w:sz w:val="18"/>
              </w:rPr>
            </w:pPr>
            <w:ins w:id="31338" w:author="Chatterjee Debdeep" w:date="2022-11-23T15:38:00Z">
              <w:r w:rsidRPr="007E60C9">
                <w:rPr>
                  <w:rFonts w:ascii="Arial" w:hAnsi="Arial"/>
                  <w:sz w:val="18"/>
                </w:rPr>
                <w:t>0.86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8B66AD2" w14:textId="77777777" w:rsidR="007E60C9" w:rsidRPr="007E60C9" w:rsidRDefault="007E60C9" w:rsidP="007E60C9">
            <w:pPr>
              <w:snapToGrid w:val="0"/>
              <w:spacing w:after="0"/>
              <w:rPr>
                <w:ins w:id="31339" w:author="Chatterjee Debdeep" w:date="2022-11-23T15:38:00Z"/>
              </w:rPr>
            </w:pPr>
            <w:ins w:id="3134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92CE4EA" w14:textId="77777777" w:rsidR="007E60C9" w:rsidRPr="007E60C9" w:rsidRDefault="007E60C9" w:rsidP="007E60C9">
            <w:pPr>
              <w:snapToGrid w:val="0"/>
              <w:spacing w:after="0"/>
              <w:rPr>
                <w:ins w:id="31341" w:author="Chatterjee Debdeep" w:date="2022-11-23T15:38:00Z"/>
              </w:rPr>
            </w:pPr>
            <w:ins w:id="31342" w:author="Chatterjee Debdeep" w:date="2022-11-23T15:38:00Z">
              <w:r w:rsidRPr="007E60C9">
                <w:t>No. 63%</w:t>
              </w:r>
            </w:ins>
          </w:p>
        </w:tc>
      </w:tr>
      <w:tr w:rsidR="007E60C9" w:rsidRPr="007E60C9" w14:paraId="26736B48" w14:textId="77777777" w:rsidTr="002318CE">
        <w:trPr>
          <w:trHeight w:val="300"/>
          <w:jc w:val="center"/>
          <w:ins w:id="3134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9DF1F4B" w14:textId="77777777" w:rsidR="007E60C9" w:rsidRPr="007E60C9" w:rsidRDefault="007E60C9" w:rsidP="007E60C9">
            <w:pPr>
              <w:snapToGrid w:val="0"/>
              <w:spacing w:after="0"/>
              <w:jc w:val="both"/>
              <w:rPr>
                <w:ins w:id="31344" w:author="Chatterjee Debdeep" w:date="2022-11-23T15:38:00Z"/>
              </w:rPr>
            </w:pPr>
            <w:ins w:id="31345" w:author="Chatterjee Debdeep" w:date="2022-11-23T15:38:00Z">
              <w:r w:rsidRPr="007E60C9">
                <w:t>Case 16.16,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FC055AA" w14:textId="77777777" w:rsidR="007E60C9" w:rsidRPr="007E60C9" w:rsidRDefault="007E60C9" w:rsidP="007E60C9">
            <w:pPr>
              <w:keepNext/>
              <w:keepLines/>
              <w:spacing w:after="0" w:line="276" w:lineRule="auto"/>
              <w:rPr>
                <w:ins w:id="31346" w:author="Chatterjee Debdeep" w:date="2022-11-23T15:38:00Z"/>
                <w:rFonts w:ascii="Arial" w:hAnsi="Arial"/>
                <w:sz w:val="18"/>
              </w:rPr>
            </w:pPr>
            <w:ins w:id="31347" w:author="Chatterjee Debdeep" w:date="2022-11-23T15:38:00Z">
              <w:r w:rsidRPr="007E60C9">
                <w:rPr>
                  <w:rFonts w:ascii="Arial" w:hAnsi="Arial"/>
                  <w:sz w:val="18"/>
                </w:rPr>
                <w:t>0.39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0A3374B" w14:textId="77777777" w:rsidR="007E60C9" w:rsidRPr="007E60C9" w:rsidRDefault="007E60C9" w:rsidP="007E60C9">
            <w:pPr>
              <w:keepNext/>
              <w:keepLines/>
              <w:spacing w:after="0" w:line="276" w:lineRule="auto"/>
              <w:rPr>
                <w:ins w:id="31348" w:author="Chatterjee Debdeep" w:date="2022-11-23T15:38:00Z"/>
                <w:rFonts w:ascii="Arial" w:hAnsi="Arial"/>
                <w:sz w:val="18"/>
              </w:rPr>
            </w:pPr>
            <w:ins w:id="31349" w:author="Chatterjee Debdeep" w:date="2022-11-23T15:38:00Z">
              <w:r w:rsidRPr="007E60C9">
                <w:rPr>
                  <w:rFonts w:ascii="Arial" w:hAnsi="Arial"/>
                  <w:sz w:val="18"/>
                </w:rPr>
                <w:t>0.51</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08D1E9A" w14:textId="77777777" w:rsidR="007E60C9" w:rsidRPr="007E60C9" w:rsidRDefault="007E60C9" w:rsidP="007E60C9">
            <w:pPr>
              <w:keepNext/>
              <w:keepLines/>
              <w:spacing w:after="0" w:line="276" w:lineRule="auto"/>
              <w:rPr>
                <w:ins w:id="31350" w:author="Chatterjee Debdeep" w:date="2022-11-23T15:38:00Z"/>
                <w:rFonts w:ascii="Arial" w:hAnsi="Arial"/>
                <w:sz w:val="18"/>
              </w:rPr>
            </w:pPr>
            <w:ins w:id="31351" w:author="Chatterjee Debdeep" w:date="2022-11-23T15:38:00Z">
              <w:r w:rsidRPr="007E60C9">
                <w:rPr>
                  <w:rFonts w:ascii="Arial" w:hAnsi="Arial"/>
                  <w:sz w:val="18"/>
                </w:rPr>
                <w:t>0.66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0DBB211" w14:textId="77777777" w:rsidR="007E60C9" w:rsidRPr="007E60C9" w:rsidRDefault="007E60C9" w:rsidP="007E60C9">
            <w:pPr>
              <w:keepNext/>
              <w:keepLines/>
              <w:spacing w:after="0" w:line="276" w:lineRule="auto"/>
              <w:rPr>
                <w:ins w:id="31352" w:author="Chatterjee Debdeep" w:date="2022-11-23T15:38:00Z"/>
                <w:rFonts w:ascii="Arial" w:hAnsi="Arial"/>
                <w:sz w:val="18"/>
              </w:rPr>
            </w:pPr>
            <w:ins w:id="31353" w:author="Chatterjee Debdeep" w:date="2022-11-23T15:38:00Z">
              <w:r w:rsidRPr="007E60C9">
                <w:rPr>
                  <w:rFonts w:ascii="Arial" w:hAnsi="Arial"/>
                  <w:sz w:val="18"/>
                </w:rPr>
                <w:t>0.87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74B11E3" w14:textId="77777777" w:rsidR="007E60C9" w:rsidRPr="007E60C9" w:rsidRDefault="007E60C9" w:rsidP="007E60C9">
            <w:pPr>
              <w:snapToGrid w:val="0"/>
              <w:spacing w:after="0"/>
              <w:rPr>
                <w:ins w:id="31354" w:author="Chatterjee Debdeep" w:date="2022-11-23T15:38:00Z"/>
              </w:rPr>
            </w:pPr>
            <w:ins w:id="3135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5FA17E4" w14:textId="77777777" w:rsidR="007E60C9" w:rsidRPr="007E60C9" w:rsidRDefault="007E60C9" w:rsidP="007E60C9">
            <w:pPr>
              <w:snapToGrid w:val="0"/>
              <w:spacing w:after="0"/>
              <w:rPr>
                <w:ins w:id="31356" w:author="Chatterjee Debdeep" w:date="2022-11-23T15:38:00Z"/>
              </w:rPr>
            </w:pPr>
            <w:ins w:id="31357" w:author="Chatterjee Debdeep" w:date="2022-11-23T15:38:00Z">
              <w:r w:rsidRPr="007E60C9">
                <w:t>No. 66%</w:t>
              </w:r>
            </w:ins>
          </w:p>
        </w:tc>
      </w:tr>
      <w:tr w:rsidR="007E60C9" w:rsidRPr="007E60C9" w14:paraId="2D0459A2" w14:textId="77777777" w:rsidTr="002318CE">
        <w:trPr>
          <w:trHeight w:val="300"/>
          <w:jc w:val="center"/>
          <w:ins w:id="3135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4E780C0" w14:textId="77777777" w:rsidR="007E60C9" w:rsidRPr="007E60C9" w:rsidRDefault="007E60C9" w:rsidP="007E60C9">
            <w:pPr>
              <w:snapToGrid w:val="0"/>
              <w:spacing w:after="0"/>
              <w:jc w:val="both"/>
              <w:rPr>
                <w:ins w:id="31359" w:author="Chatterjee Debdeep" w:date="2022-11-23T15:38:00Z"/>
              </w:rPr>
            </w:pPr>
            <w:ins w:id="31360" w:author="Chatterjee Debdeep" w:date="2022-11-23T15:38:00Z">
              <w:r w:rsidRPr="007E60C9">
                <w:t>Case 16.19, m-RTT,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0430631" w14:textId="77777777" w:rsidR="007E60C9" w:rsidRPr="007E60C9" w:rsidRDefault="007E60C9" w:rsidP="007E60C9">
            <w:pPr>
              <w:keepNext/>
              <w:keepLines/>
              <w:spacing w:after="0" w:line="276" w:lineRule="auto"/>
              <w:rPr>
                <w:ins w:id="31361" w:author="Chatterjee Debdeep" w:date="2022-11-23T15:38:00Z"/>
                <w:rFonts w:ascii="Arial" w:hAnsi="Arial"/>
                <w:sz w:val="18"/>
              </w:rPr>
            </w:pPr>
            <w:ins w:id="31362" w:author="Chatterjee Debdeep" w:date="2022-11-23T15:38:00Z">
              <w:r w:rsidRPr="007E60C9">
                <w:rPr>
                  <w:rFonts w:ascii="Arial" w:hAnsi="Arial"/>
                  <w:sz w:val="18"/>
                </w:rPr>
                <w:t>0.50</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651415F" w14:textId="77777777" w:rsidR="007E60C9" w:rsidRPr="007E60C9" w:rsidRDefault="007E60C9" w:rsidP="007E60C9">
            <w:pPr>
              <w:keepNext/>
              <w:keepLines/>
              <w:spacing w:after="0" w:line="276" w:lineRule="auto"/>
              <w:rPr>
                <w:ins w:id="31363" w:author="Chatterjee Debdeep" w:date="2022-11-23T15:38:00Z"/>
                <w:rFonts w:ascii="Arial" w:hAnsi="Arial"/>
                <w:sz w:val="18"/>
              </w:rPr>
            </w:pPr>
            <w:ins w:id="31364" w:author="Chatterjee Debdeep" w:date="2022-11-23T15:38:00Z">
              <w:r w:rsidRPr="007E60C9">
                <w:rPr>
                  <w:rFonts w:ascii="Arial" w:hAnsi="Arial"/>
                  <w:sz w:val="18"/>
                </w:rPr>
                <w:t>0.65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6459C7F" w14:textId="77777777" w:rsidR="007E60C9" w:rsidRPr="007E60C9" w:rsidRDefault="007E60C9" w:rsidP="007E60C9">
            <w:pPr>
              <w:keepNext/>
              <w:keepLines/>
              <w:spacing w:after="0" w:line="276" w:lineRule="auto"/>
              <w:rPr>
                <w:ins w:id="31365" w:author="Chatterjee Debdeep" w:date="2022-11-23T15:38:00Z"/>
                <w:rFonts w:ascii="Arial" w:hAnsi="Arial"/>
                <w:sz w:val="18"/>
              </w:rPr>
            </w:pPr>
            <w:ins w:id="31366" w:author="Chatterjee Debdeep" w:date="2022-11-23T15:38:00Z">
              <w:r w:rsidRPr="007E60C9">
                <w:rPr>
                  <w:rFonts w:ascii="Arial" w:hAnsi="Arial"/>
                  <w:sz w:val="18"/>
                </w:rPr>
                <w:t>0.81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7919CCF" w14:textId="77777777" w:rsidR="007E60C9" w:rsidRPr="007E60C9" w:rsidRDefault="007E60C9" w:rsidP="007E60C9">
            <w:pPr>
              <w:keepNext/>
              <w:keepLines/>
              <w:spacing w:after="0" w:line="276" w:lineRule="auto"/>
              <w:rPr>
                <w:ins w:id="31367" w:author="Chatterjee Debdeep" w:date="2022-11-23T15:38:00Z"/>
                <w:rFonts w:ascii="Arial" w:hAnsi="Arial"/>
                <w:sz w:val="18"/>
              </w:rPr>
            </w:pPr>
            <w:ins w:id="31368" w:author="Chatterjee Debdeep" w:date="2022-11-23T15:38:00Z">
              <w:r w:rsidRPr="007E60C9">
                <w:rPr>
                  <w:rFonts w:ascii="Arial" w:hAnsi="Arial"/>
                  <w:sz w:val="18"/>
                </w:rPr>
                <w:t>1.04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839A7E3" w14:textId="77777777" w:rsidR="007E60C9" w:rsidRPr="007E60C9" w:rsidRDefault="007E60C9" w:rsidP="007E60C9">
            <w:pPr>
              <w:snapToGrid w:val="0"/>
              <w:spacing w:after="0"/>
              <w:rPr>
                <w:ins w:id="31369" w:author="Chatterjee Debdeep" w:date="2022-11-23T15:38:00Z"/>
              </w:rPr>
            </w:pPr>
            <w:ins w:id="3137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6EA7E84" w14:textId="77777777" w:rsidR="007E60C9" w:rsidRPr="007E60C9" w:rsidRDefault="007E60C9" w:rsidP="007E60C9">
            <w:pPr>
              <w:snapToGrid w:val="0"/>
              <w:spacing w:after="0"/>
              <w:rPr>
                <w:ins w:id="31371" w:author="Chatterjee Debdeep" w:date="2022-11-23T15:38:00Z"/>
              </w:rPr>
            </w:pPr>
            <w:ins w:id="31372" w:author="Chatterjee Debdeep" w:date="2022-11-23T15:38:00Z">
              <w:r w:rsidRPr="007E60C9">
                <w:t>No. 50%</w:t>
              </w:r>
            </w:ins>
          </w:p>
        </w:tc>
      </w:tr>
      <w:tr w:rsidR="007E60C9" w:rsidRPr="007E60C9" w14:paraId="2A0182AC" w14:textId="77777777" w:rsidTr="002318CE">
        <w:trPr>
          <w:trHeight w:val="300"/>
          <w:jc w:val="center"/>
          <w:ins w:id="3137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AEF60DD" w14:textId="77777777" w:rsidR="007E60C9" w:rsidRPr="007E60C9" w:rsidRDefault="007E60C9" w:rsidP="007E60C9">
            <w:pPr>
              <w:snapToGrid w:val="0"/>
              <w:spacing w:after="0"/>
              <w:jc w:val="both"/>
              <w:rPr>
                <w:ins w:id="31374" w:author="Chatterjee Debdeep" w:date="2022-11-23T15:38:00Z"/>
              </w:rPr>
            </w:pPr>
            <w:ins w:id="31375" w:author="Chatterjee Debdeep" w:date="2022-11-23T15:38:00Z">
              <w:r w:rsidRPr="007E60C9">
                <w:t>Case 16.22, m-RTT,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C63BCEC" w14:textId="77777777" w:rsidR="007E60C9" w:rsidRPr="007E60C9" w:rsidRDefault="007E60C9" w:rsidP="007E60C9">
            <w:pPr>
              <w:keepNext/>
              <w:keepLines/>
              <w:spacing w:after="0" w:line="276" w:lineRule="auto"/>
              <w:rPr>
                <w:ins w:id="31376" w:author="Chatterjee Debdeep" w:date="2022-11-23T15:38:00Z"/>
                <w:rFonts w:ascii="Arial" w:hAnsi="Arial"/>
                <w:sz w:val="18"/>
              </w:rPr>
            </w:pPr>
            <w:ins w:id="31377" w:author="Chatterjee Debdeep" w:date="2022-11-23T15:38:00Z">
              <w:r w:rsidRPr="007E60C9">
                <w:rPr>
                  <w:rFonts w:ascii="Arial" w:hAnsi="Arial"/>
                  <w:sz w:val="18"/>
                </w:rPr>
                <w:t>0.40</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953A43E" w14:textId="77777777" w:rsidR="007E60C9" w:rsidRPr="007E60C9" w:rsidRDefault="007E60C9" w:rsidP="007E60C9">
            <w:pPr>
              <w:keepNext/>
              <w:keepLines/>
              <w:spacing w:after="0" w:line="276" w:lineRule="auto"/>
              <w:rPr>
                <w:ins w:id="31378" w:author="Chatterjee Debdeep" w:date="2022-11-23T15:38:00Z"/>
                <w:rFonts w:ascii="Arial" w:hAnsi="Arial"/>
                <w:sz w:val="18"/>
              </w:rPr>
            </w:pPr>
            <w:ins w:id="31379" w:author="Chatterjee Debdeep" w:date="2022-11-23T15:38:00Z">
              <w:r w:rsidRPr="007E60C9">
                <w:rPr>
                  <w:rFonts w:ascii="Arial" w:hAnsi="Arial"/>
                  <w:sz w:val="18"/>
                </w:rPr>
                <w:t>0.52</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8D0B7C4" w14:textId="77777777" w:rsidR="007E60C9" w:rsidRPr="007E60C9" w:rsidRDefault="007E60C9" w:rsidP="007E60C9">
            <w:pPr>
              <w:keepNext/>
              <w:keepLines/>
              <w:spacing w:after="0" w:line="276" w:lineRule="auto"/>
              <w:rPr>
                <w:ins w:id="31380" w:author="Chatterjee Debdeep" w:date="2022-11-23T15:38:00Z"/>
                <w:rFonts w:ascii="Arial" w:hAnsi="Arial"/>
                <w:sz w:val="18"/>
              </w:rPr>
            </w:pPr>
            <w:ins w:id="31381" w:author="Chatterjee Debdeep" w:date="2022-11-23T15:38:00Z">
              <w:r w:rsidRPr="007E60C9">
                <w:rPr>
                  <w:rFonts w:ascii="Arial" w:hAnsi="Arial"/>
                  <w:sz w:val="18"/>
                </w:rPr>
                <w:t>0.65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A269A7D" w14:textId="77777777" w:rsidR="007E60C9" w:rsidRPr="007E60C9" w:rsidRDefault="007E60C9" w:rsidP="007E60C9">
            <w:pPr>
              <w:keepNext/>
              <w:keepLines/>
              <w:spacing w:after="0" w:line="276" w:lineRule="auto"/>
              <w:rPr>
                <w:ins w:id="31382" w:author="Chatterjee Debdeep" w:date="2022-11-23T15:38:00Z"/>
                <w:rFonts w:ascii="Arial" w:hAnsi="Arial"/>
                <w:sz w:val="18"/>
              </w:rPr>
            </w:pPr>
            <w:ins w:id="31383" w:author="Chatterjee Debdeep" w:date="2022-11-23T15:38:00Z">
              <w:r w:rsidRPr="007E60C9">
                <w:rPr>
                  <w:rFonts w:ascii="Arial" w:hAnsi="Arial"/>
                  <w:sz w:val="18"/>
                </w:rPr>
                <w:t>0.82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601A7C4" w14:textId="77777777" w:rsidR="007E60C9" w:rsidRPr="007E60C9" w:rsidRDefault="007E60C9" w:rsidP="007E60C9">
            <w:pPr>
              <w:snapToGrid w:val="0"/>
              <w:spacing w:after="0"/>
              <w:rPr>
                <w:ins w:id="31384" w:author="Chatterjee Debdeep" w:date="2022-11-23T15:38:00Z"/>
              </w:rPr>
            </w:pPr>
            <w:ins w:id="3138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88DFBCB" w14:textId="77777777" w:rsidR="007E60C9" w:rsidRPr="007E60C9" w:rsidRDefault="007E60C9" w:rsidP="007E60C9">
            <w:pPr>
              <w:snapToGrid w:val="0"/>
              <w:spacing w:after="0"/>
              <w:rPr>
                <w:ins w:id="31386" w:author="Chatterjee Debdeep" w:date="2022-11-23T15:38:00Z"/>
              </w:rPr>
            </w:pPr>
            <w:ins w:id="31387" w:author="Chatterjee Debdeep" w:date="2022-11-23T15:38:00Z">
              <w:r w:rsidRPr="007E60C9">
                <w:t>No. 64%</w:t>
              </w:r>
            </w:ins>
          </w:p>
        </w:tc>
      </w:tr>
      <w:tr w:rsidR="007E60C9" w:rsidRPr="007E60C9" w14:paraId="29B268C1" w14:textId="77777777" w:rsidTr="002318CE">
        <w:trPr>
          <w:trHeight w:val="300"/>
          <w:jc w:val="center"/>
          <w:ins w:id="3138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6FED7DB" w14:textId="77777777" w:rsidR="007E60C9" w:rsidRPr="007E60C9" w:rsidRDefault="007E60C9" w:rsidP="007E60C9">
            <w:pPr>
              <w:snapToGrid w:val="0"/>
              <w:spacing w:after="0"/>
              <w:jc w:val="both"/>
              <w:rPr>
                <w:ins w:id="31389" w:author="Chatterjee Debdeep" w:date="2022-11-23T15:38:00Z"/>
              </w:rPr>
            </w:pPr>
            <w:ins w:id="31390" w:author="Chatterjee Debdeep" w:date="2022-11-23T15:38:00Z">
              <w:r w:rsidRPr="007E60C9">
                <w:t>Case 16.25, m-RTT,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9AB9817" w14:textId="77777777" w:rsidR="007E60C9" w:rsidRPr="007E60C9" w:rsidRDefault="007E60C9" w:rsidP="007E60C9">
            <w:pPr>
              <w:keepNext/>
              <w:keepLines/>
              <w:spacing w:after="0" w:line="276" w:lineRule="auto"/>
              <w:rPr>
                <w:ins w:id="31391" w:author="Chatterjee Debdeep" w:date="2022-11-23T15:38:00Z"/>
                <w:rFonts w:ascii="Arial" w:hAnsi="Arial"/>
                <w:sz w:val="18"/>
              </w:rPr>
            </w:pPr>
            <w:ins w:id="31392" w:author="Chatterjee Debdeep" w:date="2022-11-23T15:38:00Z">
              <w:r w:rsidRPr="007E60C9">
                <w:rPr>
                  <w:rFonts w:ascii="Arial" w:hAnsi="Arial"/>
                  <w:sz w:val="18"/>
                </w:rPr>
                <w:t>0.38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6F698A6" w14:textId="77777777" w:rsidR="007E60C9" w:rsidRPr="007E60C9" w:rsidRDefault="007E60C9" w:rsidP="007E60C9">
            <w:pPr>
              <w:keepNext/>
              <w:keepLines/>
              <w:spacing w:after="0" w:line="276" w:lineRule="auto"/>
              <w:rPr>
                <w:ins w:id="31393" w:author="Chatterjee Debdeep" w:date="2022-11-23T15:38:00Z"/>
                <w:rFonts w:ascii="Arial" w:hAnsi="Arial"/>
                <w:sz w:val="18"/>
              </w:rPr>
            </w:pPr>
            <w:ins w:id="31394" w:author="Chatterjee Debdeep" w:date="2022-11-23T15:38:00Z">
              <w:r w:rsidRPr="007E60C9">
                <w:rPr>
                  <w:rFonts w:ascii="Arial" w:hAnsi="Arial"/>
                  <w:sz w:val="18"/>
                </w:rPr>
                <w:t>0.50</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D4B0088" w14:textId="77777777" w:rsidR="007E60C9" w:rsidRPr="007E60C9" w:rsidRDefault="007E60C9" w:rsidP="007E60C9">
            <w:pPr>
              <w:keepNext/>
              <w:keepLines/>
              <w:spacing w:after="0" w:line="276" w:lineRule="auto"/>
              <w:rPr>
                <w:ins w:id="31395" w:author="Chatterjee Debdeep" w:date="2022-11-23T15:38:00Z"/>
                <w:rFonts w:ascii="Arial" w:hAnsi="Arial"/>
                <w:sz w:val="18"/>
              </w:rPr>
            </w:pPr>
            <w:ins w:id="31396" w:author="Chatterjee Debdeep" w:date="2022-11-23T15:38:00Z">
              <w:r w:rsidRPr="007E60C9">
                <w:rPr>
                  <w:rFonts w:ascii="Arial" w:hAnsi="Arial"/>
                  <w:sz w:val="18"/>
                </w:rPr>
                <w:t>0.65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1602E48" w14:textId="77777777" w:rsidR="007E60C9" w:rsidRPr="007E60C9" w:rsidRDefault="007E60C9" w:rsidP="007E60C9">
            <w:pPr>
              <w:keepNext/>
              <w:keepLines/>
              <w:spacing w:after="0" w:line="276" w:lineRule="auto"/>
              <w:rPr>
                <w:ins w:id="31397" w:author="Chatterjee Debdeep" w:date="2022-11-23T15:38:00Z"/>
                <w:rFonts w:ascii="Arial" w:hAnsi="Arial"/>
                <w:sz w:val="18"/>
              </w:rPr>
            </w:pPr>
            <w:ins w:id="31398" w:author="Chatterjee Debdeep" w:date="2022-11-23T15:38:00Z">
              <w:r w:rsidRPr="007E60C9">
                <w:rPr>
                  <w:rFonts w:ascii="Arial" w:hAnsi="Arial"/>
                  <w:sz w:val="18"/>
                </w:rPr>
                <w:t>0.83</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1DC67EE" w14:textId="77777777" w:rsidR="007E60C9" w:rsidRPr="007E60C9" w:rsidRDefault="007E60C9" w:rsidP="007E60C9">
            <w:pPr>
              <w:snapToGrid w:val="0"/>
              <w:spacing w:after="0"/>
              <w:rPr>
                <w:ins w:id="31399" w:author="Chatterjee Debdeep" w:date="2022-11-23T15:38:00Z"/>
              </w:rPr>
            </w:pPr>
            <w:ins w:id="3140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F8C0541" w14:textId="77777777" w:rsidR="007E60C9" w:rsidRPr="007E60C9" w:rsidRDefault="007E60C9" w:rsidP="007E60C9">
            <w:pPr>
              <w:snapToGrid w:val="0"/>
              <w:spacing w:after="0"/>
              <w:rPr>
                <w:ins w:id="31401" w:author="Chatterjee Debdeep" w:date="2022-11-23T15:38:00Z"/>
              </w:rPr>
            </w:pPr>
            <w:ins w:id="31402" w:author="Chatterjee Debdeep" w:date="2022-11-23T15:38:00Z">
              <w:r w:rsidRPr="007E60C9">
                <w:t>No. 66%</w:t>
              </w:r>
            </w:ins>
          </w:p>
        </w:tc>
      </w:tr>
      <w:tr w:rsidR="007E60C9" w:rsidRPr="007E60C9" w14:paraId="6D27EC91" w14:textId="77777777" w:rsidTr="007E60C9">
        <w:trPr>
          <w:trHeight w:val="300"/>
          <w:jc w:val="center"/>
          <w:ins w:id="3140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97B4C" w14:textId="77777777" w:rsidR="007E60C9" w:rsidRPr="007E60C9" w:rsidRDefault="007E60C9" w:rsidP="007E60C9">
            <w:pPr>
              <w:snapToGrid w:val="0"/>
              <w:spacing w:after="0"/>
              <w:jc w:val="both"/>
              <w:rPr>
                <w:ins w:id="31404"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ABDB84" w14:textId="77777777" w:rsidR="007E60C9" w:rsidRPr="007E60C9" w:rsidRDefault="007E60C9" w:rsidP="007E60C9">
            <w:pPr>
              <w:keepNext/>
              <w:keepLines/>
              <w:spacing w:after="0" w:line="259" w:lineRule="auto"/>
              <w:rPr>
                <w:ins w:id="31405"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1126AE" w14:textId="77777777" w:rsidR="007E60C9" w:rsidRPr="007E60C9" w:rsidRDefault="007E60C9" w:rsidP="007E60C9">
            <w:pPr>
              <w:keepNext/>
              <w:keepLines/>
              <w:spacing w:after="0" w:line="259" w:lineRule="auto"/>
              <w:rPr>
                <w:ins w:id="31406"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059EE1" w14:textId="77777777" w:rsidR="007E60C9" w:rsidRPr="007E60C9" w:rsidRDefault="007E60C9" w:rsidP="007E60C9">
            <w:pPr>
              <w:keepNext/>
              <w:keepLines/>
              <w:spacing w:after="0" w:line="259" w:lineRule="auto"/>
              <w:rPr>
                <w:ins w:id="3140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CE406" w14:textId="77777777" w:rsidR="007E60C9" w:rsidRPr="007E60C9" w:rsidRDefault="007E60C9" w:rsidP="007E60C9">
            <w:pPr>
              <w:keepNext/>
              <w:keepLines/>
              <w:spacing w:after="0" w:line="259" w:lineRule="auto"/>
              <w:rPr>
                <w:ins w:id="31408"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B47C31" w14:textId="77777777" w:rsidR="007E60C9" w:rsidRPr="007E60C9" w:rsidRDefault="007E60C9" w:rsidP="007E60C9">
            <w:pPr>
              <w:snapToGrid w:val="0"/>
              <w:spacing w:after="0"/>
              <w:rPr>
                <w:ins w:id="31409"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0D3E9D" w14:textId="77777777" w:rsidR="007E60C9" w:rsidRPr="007E60C9" w:rsidRDefault="007E60C9" w:rsidP="007E60C9">
            <w:pPr>
              <w:snapToGrid w:val="0"/>
              <w:spacing w:after="0"/>
              <w:rPr>
                <w:ins w:id="31410" w:author="Chatterjee Debdeep" w:date="2022-11-23T15:38:00Z"/>
              </w:rPr>
            </w:pPr>
          </w:p>
        </w:tc>
      </w:tr>
      <w:tr w:rsidR="007E60C9" w:rsidRPr="007E60C9" w14:paraId="548DB03E" w14:textId="77777777" w:rsidTr="002318CE">
        <w:trPr>
          <w:trHeight w:val="300"/>
          <w:jc w:val="center"/>
          <w:ins w:id="3141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FAB6738" w14:textId="77777777" w:rsidR="007E60C9" w:rsidRPr="007E60C9" w:rsidRDefault="007E60C9" w:rsidP="007E60C9">
            <w:pPr>
              <w:snapToGrid w:val="0"/>
              <w:spacing w:after="0"/>
              <w:jc w:val="both"/>
              <w:rPr>
                <w:ins w:id="31412" w:author="Chatterjee Debdeep" w:date="2022-11-23T15:38:00Z"/>
              </w:rPr>
            </w:pPr>
            <w:ins w:id="31413" w:author="Chatterjee Debdeep" w:date="2022-11-23T15:38:00Z">
              <w:r w:rsidRPr="007E60C9">
                <w:t>Case 16.2,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A296" w14:textId="77777777" w:rsidR="007E60C9" w:rsidRPr="007E60C9" w:rsidRDefault="007E60C9" w:rsidP="007E60C9">
            <w:pPr>
              <w:keepNext/>
              <w:keepLines/>
              <w:spacing w:after="0" w:line="259" w:lineRule="auto"/>
              <w:rPr>
                <w:ins w:id="31414" w:author="Chatterjee Debdeep" w:date="2022-11-23T15:38:00Z"/>
                <w:rFonts w:ascii="Arial" w:hAnsi="Arial"/>
                <w:sz w:val="18"/>
              </w:rPr>
            </w:pPr>
            <w:ins w:id="31415" w:author="Chatterjee Debdeep" w:date="2022-11-23T15:38:00Z">
              <w:r w:rsidRPr="007E60C9">
                <w:rPr>
                  <w:rFonts w:ascii="Arial" w:hAnsi="Arial"/>
                  <w:sz w:val="18"/>
                </w:rPr>
                <w:t>0.44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4D20" w14:textId="77777777" w:rsidR="007E60C9" w:rsidRPr="007E60C9" w:rsidRDefault="007E60C9" w:rsidP="007E60C9">
            <w:pPr>
              <w:keepNext/>
              <w:keepLines/>
              <w:spacing w:after="0" w:line="259" w:lineRule="auto"/>
              <w:rPr>
                <w:ins w:id="31416" w:author="Chatterjee Debdeep" w:date="2022-11-23T15:38:00Z"/>
                <w:rFonts w:ascii="Arial" w:hAnsi="Arial"/>
                <w:sz w:val="18"/>
              </w:rPr>
            </w:pPr>
            <w:ins w:id="31417" w:author="Chatterjee Debdeep" w:date="2022-11-23T15:38:00Z">
              <w:r w:rsidRPr="007E60C9">
                <w:rPr>
                  <w:rFonts w:ascii="Arial" w:hAnsi="Arial"/>
                  <w:sz w:val="18"/>
                </w:rPr>
                <w:t>0.56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AF65" w14:textId="77777777" w:rsidR="007E60C9" w:rsidRPr="007E60C9" w:rsidRDefault="007E60C9" w:rsidP="007E60C9">
            <w:pPr>
              <w:keepNext/>
              <w:keepLines/>
              <w:spacing w:after="0" w:line="259" w:lineRule="auto"/>
              <w:rPr>
                <w:ins w:id="31418" w:author="Chatterjee Debdeep" w:date="2022-11-23T15:38:00Z"/>
                <w:rFonts w:ascii="Arial" w:hAnsi="Arial"/>
                <w:sz w:val="18"/>
              </w:rPr>
            </w:pPr>
            <w:ins w:id="31419"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AFAE" w14:textId="77777777" w:rsidR="007E60C9" w:rsidRPr="007E60C9" w:rsidRDefault="007E60C9" w:rsidP="007E60C9">
            <w:pPr>
              <w:keepNext/>
              <w:keepLines/>
              <w:spacing w:after="0" w:line="259" w:lineRule="auto"/>
              <w:rPr>
                <w:ins w:id="31420" w:author="Chatterjee Debdeep" w:date="2022-11-23T15:38:00Z"/>
                <w:rFonts w:ascii="Arial" w:hAnsi="Arial"/>
                <w:sz w:val="18"/>
              </w:rPr>
            </w:pPr>
            <w:ins w:id="31421" w:author="Chatterjee Debdeep" w:date="2022-11-23T15:38:00Z">
              <w:r w:rsidRPr="007E60C9">
                <w:rPr>
                  <w:rFonts w:ascii="Arial" w:hAnsi="Arial"/>
                  <w:sz w:val="18"/>
                </w:rPr>
                <w:t>0.82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4E99" w14:textId="77777777" w:rsidR="007E60C9" w:rsidRPr="007E60C9" w:rsidRDefault="007E60C9" w:rsidP="007E60C9">
            <w:pPr>
              <w:snapToGrid w:val="0"/>
              <w:spacing w:after="0"/>
              <w:rPr>
                <w:ins w:id="31422" w:author="Chatterjee Debdeep" w:date="2022-11-23T15:38:00Z"/>
              </w:rPr>
            </w:pPr>
            <w:ins w:id="3142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19C0" w14:textId="77777777" w:rsidR="007E60C9" w:rsidRPr="007E60C9" w:rsidRDefault="007E60C9" w:rsidP="007E60C9">
            <w:pPr>
              <w:snapToGrid w:val="0"/>
              <w:spacing w:after="0"/>
              <w:rPr>
                <w:ins w:id="31424" w:author="Chatterjee Debdeep" w:date="2022-11-23T15:38:00Z"/>
              </w:rPr>
            </w:pPr>
            <w:ins w:id="31425" w:author="Chatterjee Debdeep" w:date="2022-11-23T15:38:00Z">
              <w:r w:rsidRPr="007E60C9">
                <w:t>No. 59%</w:t>
              </w:r>
            </w:ins>
          </w:p>
        </w:tc>
      </w:tr>
      <w:tr w:rsidR="007E60C9" w:rsidRPr="007E60C9" w14:paraId="37FBAF1E" w14:textId="77777777" w:rsidTr="002318CE">
        <w:trPr>
          <w:trHeight w:val="300"/>
          <w:jc w:val="center"/>
          <w:ins w:id="3142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AAF1E07" w14:textId="77777777" w:rsidR="007E60C9" w:rsidRPr="007E60C9" w:rsidRDefault="007E60C9" w:rsidP="007E60C9">
            <w:pPr>
              <w:snapToGrid w:val="0"/>
              <w:spacing w:after="0"/>
              <w:jc w:val="both"/>
              <w:rPr>
                <w:ins w:id="31427" w:author="Chatterjee Debdeep" w:date="2022-11-23T15:38:00Z"/>
              </w:rPr>
            </w:pPr>
            <w:ins w:id="31428" w:author="Chatterjee Debdeep" w:date="2022-11-23T15:38:00Z">
              <w:r w:rsidRPr="007E60C9">
                <w:t>Case 16.5,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D4C7" w14:textId="77777777" w:rsidR="007E60C9" w:rsidRPr="007E60C9" w:rsidRDefault="007E60C9" w:rsidP="007E60C9">
            <w:pPr>
              <w:keepNext/>
              <w:keepLines/>
              <w:spacing w:after="0" w:line="276" w:lineRule="auto"/>
              <w:rPr>
                <w:ins w:id="31429" w:author="Chatterjee Debdeep" w:date="2022-11-23T15:38:00Z"/>
                <w:rFonts w:ascii="Arial" w:hAnsi="Arial"/>
                <w:sz w:val="18"/>
              </w:rPr>
            </w:pPr>
            <w:ins w:id="31430"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8ECA" w14:textId="77777777" w:rsidR="007E60C9" w:rsidRPr="007E60C9" w:rsidRDefault="007E60C9" w:rsidP="007E60C9">
            <w:pPr>
              <w:keepNext/>
              <w:keepLines/>
              <w:spacing w:after="0" w:line="276" w:lineRule="auto"/>
              <w:rPr>
                <w:ins w:id="31431" w:author="Chatterjee Debdeep" w:date="2022-11-23T15:38:00Z"/>
                <w:rFonts w:ascii="Arial" w:hAnsi="Arial"/>
                <w:sz w:val="18"/>
              </w:rPr>
            </w:pPr>
            <w:ins w:id="31432" w:author="Chatterjee Debdeep" w:date="2022-11-23T15:38:00Z">
              <w:r w:rsidRPr="007E60C9">
                <w:rPr>
                  <w:rFonts w:ascii="Arial" w:hAnsi="Arial"/>
                  <w:sz w:val="18"/>
                </w:rPr>
                <w:t>0.43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B393" w14:textId="77777777" w:rsidR="007E60C9" w:rsidRPr="007E60C9" w:rsidRDefault="007E60C9" w:rsidP="007E60C9">
            <w:pPr>
              <w:keepNext/>
              <w:keepLines/>
              <w:spacing w:after="0" w:line="276" w:lineRule="auto"/>
              <w:rPr>
                <w:ins w:id="31433" w:author="Chatterjee Debdeep" w:date="2022-11-23T15:38:00Z"/>
                <w:rFonts w:ascii="Arial" w:hAnsi="Arial"/>
                <w:sz w:val="18"/>
              </w:rPr>
            </w:pPr>
            <w:ins w:id="31434" w:author="Chatterjee Debdeep" w:date="2022-11-23T15:38:00Z">
              <w:r w:rsidRPr="007E60C9">
                <w:rPr>
                  <w:rFonts w:ascii="Arial" w:hAnsi="Arial"/>
                  <w:sz w:val="18"/>
                </w:rPr>
                <w:t>0.53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E039" w14:textId="77777777" w:rsidR="007E60C9" w:rsidRPr="007E60C9" w:rsidRDefault="007E60C9" w:rsidP="007E60C9">
            <w:pPr>
              <w:keepNext/>
              <w:keepLines/>
              <w:spacing w:after="0" w:line="276" w:lineRule="auto"/>
              <w:rPr>
                <w:ins w:id="31435" w:author="Chatterjee Debdeep" w:date="2022-11-23T15:38:00Z"/>
                <w:rFonts w:ascii="Arial" w:hAnsi="Arial"/>
                <w:sz w:val="18"/>
              </w:rPr>
            </w:pPr>
            <w:ins w:id="31436" w:author="Chatterjee Debdeep" w:date="2022-11-23T15:38:00Z">
              <w:r w:rsidRPr="007E60C9">
                <w:rPr>
                  <w:rFonts w:ascii="Arial" w:hAnsi="Arial"/>
                  <w:sz w:val="18"/>
                </w:rPr>
                <w:t>0.65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D208" w14:textId="77777777" w:rsidR="007E60C9" w:rsidRPr="007E60C9" w:rsidRDefault="007E60C9" w:rsidP="007E60C9">
            <w:pPr>
              <w:snapToGrid w:val="0"/>
              <w:spacing w:after="0"/>
              <w:rPr>
                <w:ins w:id="31437" w:author="Chatterjee Debdeep" w:date="2022-11-23T15:38:00Z"/>
              </w:rPr>
            </w:pPr>
            <w:ins w:id="3143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D6940" w14:textId="77777777" w:rsidR="007E60C9" w:rsidRPr="007E60C9" w:rsidRDefault="007E60C9" w:rsidP="007E60C9">
            <w:pPr>
              <w:snapToGrid w:val="0"/>
              <w:spacing w:after="0"/>
              <w:rPr>
                <w:ins w:id="31439" w:author="Chatterjee Debdeep" w:date="2022-11-23T15:38:00Z"/>
              </w:rPr>
            </w:pPr>
            <w:ins w:id="31440" w:author="Chatterjee Debdeep" w:date="2022-11-23T15:38:00Z">
              <w:r w:rsidRPr="007E60C9">
                <w:t>No. 76%</w:t>
              </w:r>
            </w:ins>
          </w:p>
        </w:tc>
      </w:tr>
      <w:tr w:rsidR="007E60C9" w:rsidRPr="007E60C9" w14:paraId="29F9794C" w14:textId="77777777" w:rsidTr="002318CE">
        <w:trPr>
          <w:trHeight w:val="300"/>
          <w:jc w:val="center"/>
          <w:ins w:id="3144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D79D6E8" w14:textId="77777777" w:rsidR="007E60C9" w:rsidRPr="007E60C9" w:rsidRDefault="007E60C9" w:rsidP="007E60C9">
            <w:pPr>
              <w:snapToGrid w:val="0"/>
              <w:spacing w:after="0"/>
              <w:jc w:val="both"/>
              <w:rPr>
                <w:ins w:id="31442" w:author="Chatterjee Debdeep" w:date="2022-11-23T15:38:00Z"/>
              </w:rPr>
            </w:pPr>
            <w:ins w:id="31443" w:author="Chatterjee Debdeep" w:date="2022-11-23T15:38:00Z">
              <w:r w:rsidRPr="007E60C9">
                <w:t>Case 16.8,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6749" w14:textId="77777777" w:rsidR="007E60C9" w:rsidRPr="007E60C9" w:rsidRDefault="007E60C9" w:rsidP="007E60C9">
            <w:pPr>
              <w:keepNext/>
              <w:keepLines/>
              <w:spacing w:after="0" w:line="259" w:lineRule="auto"/>
              <w:rPr>
                <w:ins w:id="31444" w:author="Chatterjee Debdeep" w:date="2022-11-23T15:38:00Z"/>
                <w:rFonts w:ascii="Arial" w:hAnsi="Arial"/>
                <w:sz w:val="18"/>
              </w:rPr>
            </w:pPr>
            <w:ins w:id="31445"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2FAB" w14:textId="77777777" w:rsidR="007E60C9" w:rsidRPr="007E60C9" w:rsidRDefault="007E60C9" w:rsidP="007E60C9">
            <w:pPr>
              <w:keepNext/>
              <w:keepLines/>
              <w:spacing w:after="0" w:line="259" w:lineRule="auto"/>
              <w:rPr>
                <w:ins w:id="31446" w:author="Chatterjee Debdeep" w:date="2022-11-23T15:38:00Z"/>
                <w:rFonts w:ascii="Arial" w:hAnsi="Arial"/>
                <w:sz w:val="18"/>
              </w:rPr>
            </w:pPr>
            <w:ins w:id="31447" w:author="Chatterjee Debdeep" w:date="2022-11-23T15:38:00Z">
              <w:r w:rsidRPr="007E60C9">
                <w:rPr>
                  <w:rFonts w:ascii="Arial" w:hAnsi="Arial"/>
                  <w:sz w:val="18"/>
                </w:rPr>
                <w:t>0.41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65ED" w14:textId="77777777" w:rsidR="007E60C9" w:rsidRPr="007E60C9" w:rsidRDefault="007E60C9" w:rsidP="007E60C9">
            <w:pPr>
              <w:keepNext/>
              <w:keepLines/>
              <w:spacing w:after="0" w:line="259" w:lineRule="auto"/>
              <w:rPr>
                <w:ins w:id="31448" w:author="Chatterjee Debdeep" w:date="2022-11-23T15:38:00Z"/>
                <w:rFonts w:ascii="Arial" w:hAnsi="Arial"/>
                <w:sz w:val="18"/>
              </w:rPr>
            </w:pPr>
            <w:ins w:id="31449"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EE6B" w14:textId="77777777" w:rsidR="007E60C9" w:rsidRPr="007E60C9" w:rsidRDefault="007E60C9" w:rsidP="007E60C9">
            <w:pPr>
              <w:keepNext/>
              <w:keepLines/>
              <w:spacing w:after="0" w:line="259" w:lineRule="auto"/>
              <w:rPr>
                <w:ins w:id="31450" w:author="Chatterjee Debdeep" w:date="2022-11-23T15:38:00Z"/>
                <w:rFonts w:ascii="Arial" w:hAnsi="Arial"/>
                <w:sz w:val="18"/>
              </w:rPr>
            </w:pPr>
            <w:ins w:id="31451"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6560" w14:textId="77777777" w:rsidR="007E60C9" w:rsidRPr="007E60C9" w:rsidRDefault="007E60C9" w:rsidP="007E60C9">
            <w:pPr>
              <w:snapToGrid w:val="0"/>
              <w:spacing w:after="0"/>
              <w:rPr>
                <w:ins w:id="31452" w:author="Chatterjee Debdeep" w:date="2022-11-23T15:38:00Z"/>
              </w:rPr>
            </w:pPr>
            <w:ins w:id="3145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D9EF" w14:textId="77777777" w:rsidR="007E60C9" w:rsidRPr="007E60C9" w:rsidRDefault="007E60C9" w:rsidP="007E60C9">
            <w:pPr>
              <w:snapToGrid w:val="0"/>
              <w:spacing w:after="0"/>
              <w:rPr>
                <w:ins w:id="31454" w:author="Chatterjee Debdeep" w:date="2022-11-23T15:38:00Z"/>
              </w:rPr>
            </w:pPr>
            <w:ins w:id="31455" w:author="Chatterjee Debdeep" w:date="2022-11-23T15:38:00Z">
              <w:r w:rsidRPr="007E60C9">
                <w:t>No. 79%</w:t>
              </w:r>
            </w:ins>
          </w:p>
        </w:tc>
      </w:tr>
      <w:tr w:rsidR="007E60C9" w:rsidRPr="007E60C9" w14:paraId="3F8E08E4" w14:textId="77777777" w:rsidTr="002318CE">
        <w:trPr>
          <w:trHeight w:val="300"/>
          <w:jc w:val="center"/>
          <w:ins w:id="3145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2AF196C" w14:textId="77777777" w:rsidR="007E60C9" w:rsidRPr="007E60C9" w:rsidRDefault="007E60C9" w:rsidP="007E60C9">
            <w:pPr>
              <w:snapToGrid w:val="0"/>
              <w:spacing w:after="0"/>
              <w:jc w:val="both"/>
              <w:rPr>
                <w:ins w:id="31457" w:author="Chatterjee Debdeep" w:date="2022-11-23T15:38:00Z"/>
              </w:rPr>
            </w:pPr>
            <w:ins w:id="31458" w:author="Chatterjee Debdeep" w:date="2022-11-23T15:38:00Z">
              <w:r w:rsidRPr="007E60C9">
                <w:t>Case 16.11,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22A4" w14:textId="77777777" w:rsidR="007E60C9" w:rsidRPr="007E60C9" w:rsidRDefault="007E60C9" w:rsidP="007E60C9">
            <w:pPr>
              <w:keepNext/>
              <w:keepLines/>
              <w:spacing w:after="0" w:line="259" w:lineRule="auto"/>
              <w:rPr>
                <w:ins w:id="31459" w:author="Chatterjee Debdeep" w:date="2022-11-23T15:38:00Z"/>
                <w:rFonts w:ascii="Arial" w:hAnsi="Arial"/>
                <w:sz w:val="18"/>
              </w:rPr>
            </w:pPr>
            <w:ins w:id="31460" w:author="Chatterjee Debdeep" w:date="2022-11-23T15:38:00Z">
              <w:r w:rsidRPr="007E60C9">
                <w:rPr>
                  <w:rFonts w:ascii="Arial" w:hAnsi="Arial"/>
                  <w:sz w:val="18"/>
                </w:rPr>
                <w:t>0.43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E8B0" w14:textId="77777777" w:rsidR="007E60C9" w:rsidRPr="007E60C9" w:rsidRDefault="007E60C9" w:rsidP="007E60C9">
            <w:pPr>
              <w:keepNext/>
              <w:keepLines/>
              <w:spacing w:after="0" w:line="259" w:lineRule="auto"/>
              <w:rPr>
                <w:ins w:id="31461" w:author="Chatterjee Debdeep" w:date="2022-11-23T15:38:00Z"/>
                <w:rFonts w:ascii="Arial" w:hAnsi="Arial"/>
                <w:sz w:val="18"/>
              </w:rPr>
            </w:pPr>
            <w:ins w:id="31462" w:author="Chatterjee Debdeep" w:date="2022-11-23T15:38:00Z">
              <w:r w:rsidRPr="007E60C9">
                <w:rPr>
                  <w:rFonts w:ascii="Arial" w:hAnsi="Arial"/>
                  <w:sz w:val="18"/>
                </w:rPr>
                <w:t>0.55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6C32" w14:textId="77777777" w:rsidR="007E60C9" w:rsidRPr="007E60C9" w:rsidRDefault="007E60C9" w:rsidP="007E60C9">
            <w:pPr>
              <w:keepNext/>
              <w:keepLines/>
              <w:spacing w:after="0" w:line="259" w:lineRule="auto"/>
              <w:rPr>
                <w:ins w:id="31463" w:author="Chatterjee Debdeep" w:date="2022-11-23T15:38:00Z"/>
                <w:rFonts w:ascii="Arial" w:hAnsi="Arial"/>
                <w:sz w:val="18"/>
              </w:rPr>
            </w:pPr>
            <w:ins w:id="31464"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2A636" w14:textId="77777777" w:rsidR="007E60C9" w:rsidRPr="007E60C9" w:rsidRDefault="007E60C9" w:rsidP="007E60C9">
            <w:pPr>
              <w:keepNext/>
              <w:keepLines/>
              <w:spacing w:after="0" w:line="259" w:lineRule="auto"/>
              <w:rPr>
                <w:ins w:id="31465" w:author="Chatterjee Debdeep" w:date="2022-11-23T15:38:00Z"/>
                <w:rFonts w:ascii="Arial" w:hAnsi="Arial"/>
                <w:sz w:val="18"/>
              </w:rPr>
            </w:pPr>
            <w:ins w:id="31466" w:author="Chatterjee Debdeep" w:date="2022-11-23T15:38:00Z">
              <w:r w:rsidRPr="007E60C9">
                <w:rPr>
                  <w:rFonts w:ascii="Arial" w:hAnsi="Arial"/>
                  <w:sz w:val="18"/>
                </w:rPr>
                <w:t>0.83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3C9C" w14:textId="77777777" w:rsidR="007E60C9" w:rsidRPr="007E60C9" w:rsidRDefault="007E60C9" w:rsidP="007E60C9">
            <w:pPr>
              <w:snapToGrid w:val="0"/>
              <w:spacing w:after="0"/>
              <w:rPr>
                <w:ins w:id="31467" w:author="Chatterjee Debdeep" w:date="2022-11-23T15:38:00Z"/>
              </w:rPr>
            </w:pPr>
            <w:ins w:id="3146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0216" w14:textId="77777777" w:rsidR="007E60C9" w:rsidRPr="007E60C9" w:rsidRDefault="007E60C9" w:rsidP="007E60C9">
            <w:pPr>
              <w:snapToGrid w:val="0"/>
              <w:spacing w:after="0"/>
              <w:rPr>
                <w:ins w:id="31469" w:author="Chatterjee Debdeep" w:date="2022-11-23T15:38:00Z"/>
              </w:rPr>
            </w:pPr>
            <w:ins w:id="31470" w:author="Chatterjee Debdeep" w:date="2022-11-23T15:38:00Z">
              <w:r w:rsidRPr="007E60C9">
                <w:t>No. 60%</w:t>
              </w:r>
            </w:ins>
          </w:p>
        </w:tc>
      </w:tr>
      <w:tr w:rsidR="007E60C9" w:rsidRPr="007E60C9" w14:paraId="2918D797" w14:textId="77777777" w:rsidTr="002318CE">
        <w:trPr>
          <w:trHeight w:val="300"/>
          <w:jc w:val="center"/>
          <w:ins w:id="3147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6F7F941" w14:textId="77777777" w:rsidR="007E60C9" w:rsidRPr="007E60C9" w:rsidRDefault="007E60C9" w:rsidP="007E60C9">
            <w:pPr>
              <w:snapToGrid w:val="0"/>
              <w:spacing w:after="0"/>
              <w:jc w:val="both"/>
              <w:rPr>
                <w:ins w:id="31472" w:author="Chatterjee Debdeep" w:date="2022-11-23T15:38:00Z"/>
              </w:rPr>
            </w:pPr>
            <w:ins w:id="31473" w:author="Chatterjee Debdeep" w:date="2022-11-23T15:38:00Z">
              <w:r w:rsidRPr="007E60C9">
                <w:t>Case 16.14,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1811" w14:textId="77777777" w:rsidR="007E60C9" w:rsidRPr="007E60C9" w:rsidRDefault="007E60C9" w:rsidP="007E60C9">
            <w:pPr>
              <w:keepNext/>
              <w:keepLines/>
              <w:spacing w:after="0" w:line="259" w:lineRule="auto"/>
              <w:rPr>
                <w:ins w:id="31474" w:author="Chatterjee Debdeep" w:date="2022-11-23T15:38:00Z"/>
                <w:rFonts w:ascii="Arial" w:hAnsi="Arial"/>
                <w:sz w:val="18"/>
              </w:rPr>
            </w:pPr>
            <w:ins w:id="31475"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1BC4" w14:textId="77777777" w:rsidR="007E60C9" w:rsidRPr="007E60C9" w:rsidRDefault="007E60C9" w:rsidP="007E60C9">
            <w:pPr>
              <w:keepNext/>
              <w:keepLines/>
              <w:spacing w:after="0" w:line="259" w:lineRule="auto"/>
              <w:rPr>
                <w:ins w:id="31476" w:author="Chatterjee Debdeep" w:date="2022-11-23T15:38:00Z"/>
                <w:rFonts w:ascii="Arial" w:hAnsi="Arial"/>
                <w:sz w:val="18"/>
              </w:rPr>
            </w:pPr>
            <w:ins w:id="31477" w:author="Chatterjee Debdeep" w:date="2022-11-23T15:38:00Z">
              <w:r w:rsidRPr="007E60C9">
                <w:rPr>
                  <w:rFonts w:ascii="Arial" w:hAnsi="Arial"/>
                  <w:sz w:val="18"/>
                </w:rPr>
                <w:t>0.44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1502" w14:textId="77777777" w:rsidR="007E60C9" w:rsidRPr="007E60C9" w:rsidRDefault="007E60C9" w:rsidP="007E60C9">
            <w:pPr>
              <w:keepNext/>
              <w:keepLines/>
              <w:spacing w:after="0" w:line="259" w:lineRule="auto"/>
              <w:rPr>
                <w:ins w:id="31478" w:author="Chatterjee Debdeep" w:date="2022-11-23T15:38:00Z"/>
                <w:rFonts w:ascii="Arial" w:hAnsi="Arial"/>
                <w:sz w:val="18"/>
              </w:rPr>
            </w:pPr>
            <w:ins w:id="31479" w:author="Chatterjee Debdeep" w:date="2022-11-23T15:38:00Z">
              <w:r w:rsidRPr="007E60C9">
                <w:rPr>
                  <w:rFonts w:ascii="Arial" w:hAnsi="Arial"/>
                  <w:sz w:val="18"/>
                </w:rPr>
                <w:t>0.53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A94C" w14:textId="77777777" w:rsidR="007E60C9" w:rsidRPr="007E60C9" w:rsidRDefault="007E60C9" w:rsidP="007E60C9">
            <w:pPr>
              <w:keepNext/>
              <w:keepLines/>
              <w:spacing w:after="0" w:line="259" w:lineRule="auto"/>
              <w:rPr>
                <w:ins w:id="31480" w:author="Chatterjee Debdeep" w:date="2022-11-23T15:38:00Z"/>
                <w:rFonts w:ascii="Arial" w:hAnsi="Arial"/>
                <w:sz w:val="18"/>
              </w:rPr>
            </w:pPr>
            <w:ins w:id="31481" w:author="Chatterjee Debdeep" w:date="2022-11-23T15:38:00Z">
              <w:r w:rsidRPr="007E60C9">
                <w:rPr>
                  <w:rFonts w:ascii="Arial" w:hAnsi="Arial"/>
                  <w:sz w:val="18"/>
                </w:rPr>
                <w:t>0.65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8B98" w14:textId="77777777" w:rsidR="007E60C9" w:rsidRPr="007E60C9" w:rsidRDefault="007E60C9" w:rsidP="007E60C9">
            <w:pPr>
              <w:snapToGrid w:val="0"/>
              <w:spacing w:after="0"/>
              <w:rPr>
                <w:ins w:id="31482" w:author="Chatterjee Debdeep" w:date="2022-11-23T15:38:00Z"/>
              </w:rPr>
            </w:pPr>
            <w:ins w:id="3148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2EE6" w14:textId="77777777" w:rsidR="007E60C9" w:rsidRPr="007E60C9" w:rsidRDefault="007E60C9" w:rsidP="007E60C9">
            <w:pPr>
              <w:snapToGrid w:val="0"/>
              <w:spacing w:after="0"/>
              <w:rPr>
                <w:ins w:id="31484" w:author="Chatterjee Debdeep" w:date="2022-11-23T15:38:00Z"/>
              </w:rPr>
            </w:pPr>
            <w:ins w:id="31485" w:author="Chatterjee Debdeep" w:date="2022-11-23T15:38:00Z">
              <w:r w:rsidRPr="007E60C9">
                <w:t>No. 76%</w:t>
              </w:r>
            </w:ins>
          </w:p>
        </w:tc>
      </w:tr>
      <w:tr w:rsidR="007E60C9" w:rsidRPr="007E60C9" w14:paraId="7A9DEFED" w14:textId="77777777" w:rsidTr="002318CE">
        <w:trPr>
          <w:trHeight w:val="300"/>
          <w:jc w:val="center"/>
          <w:ins w:id="3148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91391E0" w14:textId="77777777" w:rsidR="007E60C9" w:rsidRPr="007E60C9" w:rsidRDefault="007E60C9" w:rsidP="007E60C9">
            <w:pPr>
              <w:snapToGrid w:val="0"/>
              <w:spacing w:after="0"/>
              <w:jc w:val="both"/>
              <w:rPr>
                <w:ins w:id="31487" w:author="Chatterjee Debdeep" w:date="2022-11-23T15:38:00Z"/>
              </w:rPr>
            </w:pPr>
            <w:ins w:id="31488" w:author="Chatterjee Debdeep" w:date="2022-11-23T15:38:00Z">
              <w:r w:rsidRPr="007E60C9">
                <w:t>Case 16.17,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05EF" w14:textId="77777777" w:rsidR="007E60C9" w:rsidRPr="007E60C9" w:rsidRDefault="007E60C9" w:rsidP="007E60C9">
            <w:pPr>
              <w:keepNext/>
              <w:keepLines/>
              <w:spacing w:after="0" w:line="259" w:lineRule="auto"/>
              <w:rPr>
                <w:ins w:id="31489" w:author="Chatterjee Debdeep" w:date="2022-11-23T15:38:00Z"/>
                <w:rFonts w:ascii="Arial" w:hAnsi="Arial"/>
                <w:sz w:val="18"/>
              </w:rPr>
            </w:pPr>
            <w:ins w:id="31490"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6735" w14:textId="77777777" w:rsidR="007E60C9" w:rsidRPr="007E60C9" w:rsidRDefault="007E60C9" w:rsidP="007E60C9">
            <w:pPr>
              <w:keepNext/>
              <w:keepLines/>
              <w:spacing w:after="0" w:line="259" w:lineRule="auto"/>
              <w:rPr>
                <w:ins w:id="31491" w:author="Chatterjee Debdeep" w:date="2022-11-23T15:38:00Z"/>
                <w:rFonts w:ascii="Arial" w:hAnsi="Arial"/>
                <w:sz w:val="18"/>
              </w:rPr>
            </w:pPr>
            <w:ins w:id="31492" w:author="Chatterjee Debdeep" w:date="2022-11-23T15:38:00Z">
              <w:r w:rsidRPr="007E60C9">
                <w:rPr>
                  <w:rFonts w:ascii="Arial" w:hAnsi="Arial"/>
                  <w:sz w:val="18"/>
                </w:rPr>
                <w:t>0.41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3DBC" w14:textId="77777777" w:rsidR="007E60C9" w:rsidRPr="007E60C9" w:rsidRDefault="007E60C9" w:rsidP="007E60C9">
            <w:pPr>
              <w:keepNext/>
              <w:keepLines/>
              <w:spacing w:after="0" w:line="259" w:lineRule="auto"/>
              <w:rPr>
                <w:ins w:id="31493" w:author="Chatterjee Debdeep" w:date="2022-11-23T15:38:00Z"/>
                <w:rFonts w:ascii="Arial" w:hAnsi="Arial"/>
                <w:sz w:val="18"/>
              </w:rPr>
            </w:pPr>
            <w:ins w:id="31494"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3B34" w14:textId="77777777" w:rsidR="007E60C9" w:rsidRPr="007E60C9" w:rsidRDefault="007E60C9" w:rsidP="007E60C9">
            <w:pPr>
              <w:keepNext/>
              <w:keepLines/>
              <w:spacing w:after="0" w:line="259" w:lineRule="auto"/>
              <w:rPr>
                <w:ins w:id="31495" w:author="Chatterjee Debdeep" w:date="2022-11-23T15:38:00Z"/>
                <w:rFonts w:ascii="Arial" w:hAnsi="Arial"/>
                <w:sz w:val="18"/>
              </w:rPr>
            </w:pPr>
            <w:ins w:id="31496"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EE91" w14:textId="77777777" w:rsidR="007E60C9" w:rsidRPr="007E60C9" w:rsidRDefault="007E60C9" w:rsidP="007E60C9">
            <w:pPr>
              <w:snapToGrid w:val="0"/>
              <w:spacing w:after="0"/>
              <w:rPr>
                <w:ins w:id="31497" w:author="Chatterjee Debdeep" w:date="2022-11-23T15:38:00Z"/>
              </w:rPr>
            </w:pPr>
            <w:ins w:id="3149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FEC0" w14:textId="77777777" w:rsidR="007E60C9" w:rsidRPr="007E60C9" w:rsidRDefault="007E60C9" w:rsidP="007E60C9">
            <w:pPr>
              <w:snapToGrid w:val="0"/>
              <w:spacing w:after="0"/>
              <w:rPr>
                <w:ins w:id="31499" w:author="Chatterjee Debdeep" w:date="2022-11-23T15:38:00Z"/>
              </w:rPr>
            </w:pPr>
            <w:ins w:id="31500" w:author="Chatterjee Debdeep" w:date="2022-11-23T15:38:00Z">
              <w:r w:rsidRPr="007E60C9">
                <w:t>No. 78%</w:t>
              </w:r>
            </w:ins>
          </w:p>
        </w:tc>
      </w:tr>
      <w:tr w:rsidR="007E60C9" w:rsidRPr="007E60C9" w14:paraId="01A2707E" w14:textId="77777777" w:rsidTr="002318CE">
        <w:trPr>
          <w:trHeight w:val="300"/>
          <w:jc w:val="center"/>
          <w:ins w:id="3150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80A51AF" w14:textId="77777777" w:rsidR="007E60C9" w:rsidRPr="007E60C9" w:rsidRDefault="007E60C9" w:rsidP="007E60C9">
            <w:pPr>
              <w:snapToGrid w:val="0"/>
              <w:spacing w:after="0"/>
              <w:jc w:val="both"/>
              <w:rPr>
                <w:ins w:id="31502" w:author="Chatterjee Debdeep" w:date="2022-11-23T15:38:00Z"/>
              </w:rPr>
            </w:pPr>
            <w:ins w:id="31503" w:author="Chatterjee Debdeep" w:date="2022-11-23T15:38:00Z">
              <w:r w:rsidRPr="007E60C9">
                <w:t>Case 16.20, m-RTT,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6058" w14:textId="77777777" w:rsidR="007E60C9" w:rsidRPr="007E60C9" w:rsidRDefault="007E60C9" w:rsidP="007E60C9">
            <w:pPr>
              <w:keepNext/>
              <w:keepLines/>
              <w:spacing w:after="0" w:line="259" w:lineRule="auto"/>
              <w:rPr>
                <w:ins w:id="31504" w:author="Chatterjee Debdeep" w:date="2022-11-23T15:38:00Z"/>
                <w:rFonts w:ascii="Arial" w:hAnsi="Arial"/>
                <w:sz w:val="18"/>
              </w:rPr>
            </w:pPr>
            <w:ins w:id="31505" w:author="Chatterjee Debdeep" w:date="2022-11-23T15:38:00Z">
              <w:r w:rsidRPr="007E60C9">
                <w:rPr>
                  <w:rFonts w:ascii="Arial" w:hAnsi="Arial"/>
                  <w:sz w:val="18"/>
                </w:rPr>
                <w:t>0.43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EB88" w14:textId="77777777" w:rsidR="007E60C9" w:rsidRPr="007E60C9" w:rsidRDefault="007E60C9" w:rsidP="007E60C9">
            <w:pPr>
              <w:keepNext/>
              <w:keepLines/>
              <w:spacing w:after="0" w:line="259" w:lineRule="auto"/>
              <w:rPr>
                <w:ins w:id="31506" w:author="Chatterjee Debdeep" w:date="2022-11-23T15:38:00Z"/>
                <w:rFonts w:ascii="Arial" w:hAnsi="Arial"/>
                <w:sz w:val="18"/>
              </w:rPr>
            </w:pPr>
            <w:ins w:id="31507" w:author="Chatterjee Debdeep" w:date="2022-11-23T15:38:00Z">
              <w:r w:rsidRPr="007E60C9">
                <w:rPr>
                  <w:rFonts w:ascii="Arial" w:hAnsi="Arial"/>
                  <w:sz w:val="18"/>
                </w:rPr>
                <w:t>0.54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98E5" w14:textId="77777777" w:rsidR="007E60C9" w:rsidRPr="007E60C9" w:rsidRDefault="007E60C9" w:rsidP="007E60C9">
            <w:pPr>
              <w:keepNext/>
              <w:keepLines/>
              <w:spacing w:after="0" w:line="259" w:lineRule="auto"/>
              <w:rPr>
                <w:ins w:id="31508" w:author="Chatterjee Debdeep" w:date="2022-11-23T15:38:00Z"/>
                <w:rFonts w:ascii="Arial" w:hAnsi="Arial"/>
                <w:sz w:val="18"/>
              </w:rPr>
            </w:pPr>
            <w:ins w:id="31509" w:author="Chatterjee Debdeep" w:date="2022-11-23T15:38:00Z">
              <w:r w:rsidRPr="007E60C9">
                <w:rPr>
                  <w:rFonts w:ascii="Arial" w:hAnsi="Arial"/>
                  <w:sz w:val="18"/>
                </w:rPr>
                <w:t>0.66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76E3" w14:textId="77777777" w:rsidR="007E60C9" w:rsidRPr="007E60C9" w:rsidRDefault="007E60C9" w:rsidP="007E60C9">
            <w:pPr>
              <w:keepNext/>
              <w:keepLines/>
              <w:spacing w:after="0" w:line="259" w:lineRule="auto"/>
              <w:rPr>
                <w:ins w:id="31510" w:author="Chatterjee Debdeep" w:date="2022-11-23T15:38:00Z"/>
                <w:rFonts w:ascii="Arial" w:hAnsi="Arial"/>
                <w:sz w:val="18"/>
              </w:rPr>
            </w:pPr>
            <w:ins w:id="31511" w:author="Chatterjee Debdeep" w:date="2022-11-23T15:38:00Z">
              <w:r w:rsidRPr="007E60C9">
                <w:rPr>
                  <w:rFonts w:ascii="Arial" w:hAnsi="Arial"/>
                  <w:sz w:val="18"/>
                </w:rPr>
                <w:t>0.80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B94E" w14:textId="77777777" w:rsidR="007E60C9" w:rsidRPr="007E60C9" w:rsidRDefault="007E60C9" w:rsidP="007E60C9">
            <w:pPr>
              <w:snapToGrid w:val="0"/>
              <w:spacing w:after="0"/>
              <w:rPr>
                <w:ins w:id="31512" w:author="Chatterjee Debdeep" w:date="2022-11-23T15:38:00Z"/>
              </w:rPr>
            </w:pPr>
            <w:ins w:id="3151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D32F" w14:textId="77777777" w:rsidR="007E60C9" w:rsidRPr="007E60C9" w:rsidRDefault="007E60C9" w:rsidP="007E60C9">
            <w:pPr>
              <w:snapToGrid w:val="0"/>
              <w:spacing w:after="0"/>
              <w:rPr>
                <w:ins w:id="31514" w:author="Chatterjee Debdeep" w:date="2022-11-23T15:38:00Z"/>
              </w:rPr>
            </w:pPr>
            <w:ins w:id="31515" w:author="Chatterjee Debdeep" w:date="2022-11-23T15:38:00Z">
              <w:r w:rsidRPr="007E60C9">
                <w:t>No. 61%</w:t>
              </w:r>
            </w:ins>
          </w:p>
        </w:tc>
      </w:tr>
      <w:tr w:rsidR="007E60C9" w:rsidRPr="007E60C9" w14:paraId="0FE6CCEB" w14:textId="77777777" w:rsidTr="002318CE">
        <w:trPr>
          <w:trHeight w:val="300"/>
          <w:jc w:val="center"/>
          <w:ins w:id="3151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FC25103" w14:textId="77777777" w:rsidR="007E60C9" w:rsidRPr="007E60C9" w:rsidRDefault="007E60C9" w:rsidP="007E60C9">
            <w:pPr>
              <w:snapToGrid w:val="0"/>
              <w:spacing w:after="0"/>
              <w:jc w:val="both"/>
              <w:rPr>
                <w:ins w:id="31517" w:author="Chatterjee Debdeep" w:date="2022-11-23T15:38:00Z"/>
              </w:rPr>
            </w:pPr>
            <w:ins w:id="31518" w:author="Chatterjee Debdeep" w:date="2022-11-23T15:38:00Z">
              <w:r w:rsidRPr="007E60C9">
                <w:t>Case 16.23, m-RTT,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C59E" w14:textId="77777777" w:rsidR="007E60C9" w:rsidRPr="007E60C9" w:rsidRDefault="007E60C9" w:rsidP="007E60C9">
            <w:pPr>
              <w:keepNext/>
              <w:keepLines/>
              <w:spacing w:after="0" w:line="259" w:lineRule="auto"/>
              <w:rPr>
                <w:ins w:id="31519" w:author="Chatterjee Debdeep" w:date="2022-11-23T15:38:00Z"/>
                <w:rFonts w:ascii="Arial" w:hAnsi="Arial"/>
                <w:sz w:val="18"/>
              </w:rPr>
            </w:pPr>
            <w:ins w:id="31520"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286B" w14:textId="77777777" w:rsidR="007E60C9" w:rsidRPr="007E60C9" w:rsidRDefault="007E60C9" w:rsidP="007E60C9">
            <w:pPr>
              <w:keepNext/>
              <w:keepLines/>
              <w:spacing w:after="0" w:line="259" w:lineRule="auto"/>
              <w:rPr>
                <w:ins w:id="31521" w:author="Chatterjee Debdeep" w:date="2022-11-23T15:38:00Z"/>
                <w:rFonts w:ascii="Arial" w:hAnsi="Arial"/>
                <w:sz w:val="18"/>
              </w:rPr>
            </w:pPr>
            <w:ins w:id="31522" w:author="Chatterjee Debdeep" w:date="2022-11-23T15:38:00Z">
              <w:r w:rsidRPr="007E60C9">
                <w:rPr>
                  <w:rFonts w:ascii="Arial" w:hAnsi="Arial"/>
                  <w:sz w:val="18"/>
                </w:rPr>
                <w:t>0.43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91F9" w14:textId="77777777" w:rsidR="007E60C9" w:rsidRPr="007E60C9" w:rsidRDefault="007E60C9" w:rsidP="007E60C9">
            <w:pPr>
              <w:keepNext/>
              <w:keepLines/>
              <w:spacing w:after="0" w:line="259" w:lineRule="auto"/>
              <w:rPr>
                <w:ins w:id="31523" w:author="Chatterjee Debdeep" w:date="2022-11-23T15:38:00Z"/>
                <w:rFonts w:ascii="Arial" w:hAnsi="Arial"/>
                <w:sz w:val="18"/>
              </w:rPr>
            </w:pPr>
            <w:ins w:id="31524" w:author="Chatterjee Debdeep" w:date="2022-11-23T15:38:00Z">
              <w:r w:rsidRPr="007E60C9">
                <w:rPr>
                  <w:rFonts w:ascii="Arial" w:hAnsi="Arial"/>
                  <w:sz w:val="18"/>
                </w:rPr>
                <w:t>0.52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D619" w14:textId="77777777" w:rsidR="007E60C9" w:rsidRPr="007E60C9" w:rsidRDefault="007E60C9" w:rsidP="007E60C9">
            <w:pPr>
              <w:keepNext/>
              <w:keepLines/>
              <w:spacing w:after="0" w:line="259" w:lineRule="auto"/>
              <w:rPr>
                <w:ins w:id="31525" w:author="Chatterjee Debdeep" w:date="2022-11-23T15:38:00Z"/>
                <w:rFonts w:ascii="Arial" w:hAnsi="Arial"/>
                <w:sz w:val="18"/>
              </w:rPr>
            </w:pPr>
            <w:ins w:id="31526"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5259" w14:textId="77777777" w:rsidR="007E60C9" w:rsidRPr="007E60C9" w:rsidRDefault="007E60C9" w:rsidP="007E60C9">
            <w:pPr>
              <w:snapToGrid w:val="0"/>
              <w:spacing w:after="0"/>
              <w:rPr>
                <w:ins w:id="31527" w:author="Chatterjee Debdeep" w:date="2022-11-23T15:38:00Z"/>
              </w:rPr>
            </w:pPr>
            <w:ins w:id="3152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154C" w14:textId="77777777" w:rsidR="007E60C9" w:rsidRPr="007E60C9" w:rsidRDefault="007E60C9" w:rsidP="007E60C9">
            <w:pPr>
              <w:snapToGrid w:val="0"/>
              <w:spacing w:after="0"/>
              <w:rPr>
                <w:ins w:id="31529" w:author="Chatterjee Debdeep" w:date="2022-11-23T15:38:00Z"/>
              </w:rPr>
            </w:pPr>
            <w:ins w:id="31530" w:author="Chatterjee Debdeep" w:date="2022-11-23T15:38:00Z">
              <w:r w:rsidRPr="007E60C9">
                <w:t>No. 78%</w:t>
              </w:r>
            </w:ins>
          </w:p>
        </w:tc>
      </w:tr>
      <w:tr w:rsidR="007E60C9" w:rsidRPr="007E60C9" w14:paraId="37FEA60F" w14:textId="77777777" w:rsidTr="002318CE">
        <w:trPr>
          <w:trHeight w:val="300"/>
          <w:jc w:val="center"/>
          <w:ins w:id="3153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45011B7" w14:textId="77777777" w:rsidR="007E60C9" w:rsidRPr="007E60C9" w:rsidRDefault="007E60C9" w:rsidP="007E60C9">
            <w:pPr>
              <w:snapToGrid w:val="0"/>
              <w:spacing w:after="0"/>
              <w:jc w:val="both"/>
              <w:rPr>
                <w:ins w:id="31532" w:author="Chatterjee Debdeep" w:date="2022-11-23T15:38:00Z"/>
              </w:rPr>
            </w:pPr>
            <w:ins w:id="31533" w:author="Chatterjee Debdeep" w:date="2022-11-23T15:38:00Z">
              <w:r w:rsidRPr="007E60C9">
                <w:t>Case 16.26, m-RTT,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51C1" w14:textId="77777777" w:rsidR="007E60C9" w:rsidRPr="007E60C9" w:rsidRDefault="007E60C9" w:rsidP="007E60C9">
            <w:pPr>
              <w:keepNext/>
              <w:keepLines/>
              <w:spacing w:after="0" w:line="259" w:lineRule="auto"/>
              <w:rPr>
                <w:ins w:id="31534" w:author="Chatterjee Debdeep" w:date="2022-11-23T15:38:00Z"/>
                <w:rFonts w:ascii="Arial" w:hAnsi="Arial"/>
                <w:sz w:val="18"/>
              </w:rPr>
            </w:pPr>
            <w:ins w:id="31535" w:author="Chatterjee Debdeep" w:date="2022-11-23T15:38:00Z">
              <w:r w:rsidRPr="007E60C9">
                <w:rPr>
                  <w:rFonts w:ascii="Arial" w:hAnsi="Arial"/>
                  <w:sz w:val="18"/>
                </w:rPr>
                <w:t>0.31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1C66" w14:textId="77777777" w:rsidR="007E60C9" w:rsidRPr="007E60C9" w:rsidRDefault="007E60C9" w:rsidP="007E60C9">
            <w:pPr>
              <w:keepNext/>
              <w:keepLines/>
              <w:spacing w:after="0" w:line="259" w:lineRule="auto"/>
              <w:rPr>
                <w:ins w:id="31536" w:author="Chatterjee Debdeep" w:date="2022-11-23T15:38:00Z"/>
                <w:rFonts w:ascii="Arial" w:hAnsi="Arial"/>
                <w:sz w:val="18"/>
              </w:rPr>
            </w:pPr>
            <w:ins w:id="31537" w:author="Chatterjee Debdeep" w:date="2022-11-23T15:38:00Z">
              <w:r w:rsidRPr="007E60C9">
                <w:rPr>
                  <w:rFonts w:ascii="Arial" w:hAnsi="Arial"/>
                  <w:sz w:val="18"/>
                </w:rPr>
                <w:t>0.40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533D" w14:textId="77777777" w:rsidR="007E60C9" w:rsidRPr="007E60C9" w:rsidRDefault="007E60C9" w:rsidP="007E60C9">
            <w:pPr>
              <w:keepNext/>
              <w:keepLines/>
              <w:spacing w:after="0" w:line="259" w:lineRule="auto"/>
              <w:rPr>
                <w:ins w:id="31538" w:author="Chatterjee Debdeep" w:date="2022-11-23T15:38:00Z"/>
                <w:rFonts w:ascii="Arial" w:hAnsi="Arial"/>
                <w:sz w:val="18"/>
              </w:rPr>
            </w:pPr>
            <w:ins w:id="31539" w:author="Chatterjee Debdeep" w:date="2022-11-23T15:38:00Z">
              <w:r w:rsidRPr="007E60C9">
                <w:rPr>
                  <w:rFonts w:ascii="Arial" w:hAnsi="Arial"/>
                  <w:sz w:val="18"/>
                </w:rPr>
                <w:t>0.50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315C" w14:textId="77777777" w:rsidR="007E60C9" w:rsidRPr="007E60C9" w:rsidRDefault="007E60C9" w:rsidP="007E60C9">
            <w:pPr>
              <w:keepNext/>
              <w:keepLines/>
              <w:spacing w:after="0" w:line="259" w:lineRule="auto"/>
              <w:rPr>
                <w:ins w:id="31540" w:author="Chatterjee Debdeep" w:date="2022-11-23T15:38:00Z"/>
                <w:rFonts w:ascii="Arial" w:hAnsi="Arial"/>
                <w:sz w:val="18"/>
              </w:rPr>
            </w:pPr>
            <w:ins w:id="31541"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8D56" w14:textId="77777777" w:rsidR="007E60C9" w:rsidRPr="007E60C9" w:rsidRDefault="007E60C9" w:rsidP="007E60C9">
            <w:pPr>
              <w:snapToGrid w:val="0"/>
              <w:spacing w:after="0"/>
              <w:rPr>
                <w:ins w:id="31542" w:author="Chatterjee Debdeep" w:date="2022-11-23T15:38:00Z"/>
              </w:rPr>
            </w:pPr>
            <w:ins w:id="3154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D9D5" w14:textId="77777777" w:rsidR="007E60C9" w:rsidRPr="007E60C9" w:rsidRDefault="007E60C9" w:rsidP="007E60C9">
            <w:pPr>
              <w:snapToGrid w:val="0"/>
              <w:spacing w:after="0"/>
              <w:rPr>
                <w:ins w:id="31544" w:author="Chatterjee Debdeep" w:date="2022-11-23T15:38:00Z"/>
              </w:rPr>
            </w:pPr>
            <w:ins w:id="31545" w:author="Chatterjee Debdeep" w:date="2022-11-23T15:38:00Z">
              <w:r w:rsidRPr="007E60C9">
                <w:t>No. 79%</w:t>
              </w:r>
            </w:ins>
          </w:p>
        </w:tc>
      </w:tr>
      <w:tr w:rsidR="007E60C9" w:rsidRPr="007E60C9" w14:paraId="70840C9C" w14:textId="77777777" w:rsidTr="007E60C9">
        <w:trPr>
          <w:trHeight w:val="300"/>
          <w:jc w:val="center"/>
          <w:ins w:id="3154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56A96" w14:textId="77777777" w:rsidR="007E60C9" w:rsidRPr="007E60C9" w:rsidRDefault="007E60C9" w:rsidP="007E60C9">
            <w:pPr>
              <w:snapToGrid w:val="0"/>
              <w:spacing w:after="0"/>
              <w:jc w:val="both"/>
              <w:rPr>
                <w:ins w:id="31547"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46CDDC" w14:textId="77777777" w:rsidR="007E60C9" w:rsidRPr="007E60C9" w:rsidRDefault="007E60C9" w:rsidP="007E60C9">
            <w:pPr>
              <w:keepNext/>
              <w:keepLines/>
              <w:spacing w:after="0" w:line="259" w:lineRule="auto"/>
              <w:rPr>
                <w:ins w:id="31548"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547B2A" w14:textId="77777777" w:rsidR="007E60C9" w:rsidRPr="007E60C9" w:rsidRDefault="007E60C9" w:rsidP="007E60C9">
            <w:pPr>
              <w:keepNext/>
              <w:keepLines/>
              <w:spacing w:after="0" w:line="259" w:lineRule="auto"/>
              <w:rPr>
                <w:ins w:id="31549"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05D90A" w14:textId="77777777" w:rsidR="007E60C9" w:rsidRPr="007E60C9" w:rsidRDefault="007E60C9" w:rsidP="007E60C9">
            <w:pPr>
              <w:keepNext/>
              <w:keepLines/>
              <w:spacing w:after="0" w:line="259" w:lineRule="auto"/>
              <w:rPr>
                <w:ins w:id="31550"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44C38" w14:textId="77777777" w:rsidR="007E60C9" w:rsidRPr="007E60C9" w:rsidRDefault="007E60C9" w:rsidP="007E60C9">
            <w:pPr>
              <w:keepNext/>
              <w:keepLines/>
              <w:spacing w:after="0" w:line="259" w:lineRule="auto"/>
              <w:rPr>
                <w:ins w:id="31551"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CCD649" w14:textId="77777777" w:rsidR="007E60C9" w:rsidRPr="007E60C9" w:rsidRDefault="007E60C9" w:rsidP="007E60C9">
            <w:pPr>
              <w:snapToGrid w:val="0"/>
              <w:spacing w:after="0"/>
              <w:rPr>
                <w:ins w:id="31552"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45957A" w14:textId="77777777" w:rsidR="007E60C9" w:rsidRPr="007E60C9" w:rsidRDefault="007E60C9" w:rsidP="007E60C9">
            <w:pPr>
              <w:snapToGrid w:val="0"/>
              <w:spacing w:after="0"/>
              <w:rPr>
                <w:ins w:id="31553" w:author="Chatterjee Debdeep" w:date="2022-11-23T15:38:00Z"/>
              </w:rPr>
            </w:pPr>
          </w:p>
        </w:tc>
      </w:tr>
      <w:tr w:rsidR="007E60C9" w:rsidRPr="007E60C9" w14:paraId="48209CB3" w14:textId="77777777" w:rsidTr="002318CE">
        <w:trPr>
          <w:trHeight w:val="300"/>
          <w:jc w:val="center"/>
          <w:ins w:id="3155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4E4ABB8" w14:textId="77777777" w:rsidR="007E60C9" w:rsidRPr="007E60C9" w:rsidRDefault="007E60C9" w:rsidP="007E60C9">
            <w:pPr>
              <w:snapToGrid w:val="0"/>
              <w:spacing w:after="0"/>
              <w:jc w:val="both"/>
              <w:rPr>
                <w:ins w:id="31555" w:author="Chatterjee Debdeep" w:date="2022-11-23T15:38:00Z"/>
              </w:rPr>
            </w:pPr>
            <w:ins w:id="31556" w:author="Chatterjee Debdeep" w:date="2022-11-23T15:38:00Z">
              <w:r w:rsidRPr="007E60C9">
                <w:t>Case 16.3,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6CD0" w14:textId="77777777" w:rsidR="007E60C9" w:rsidRPr="007E60C9" w:rsidRDefault="007E60C9" w:rsidP="007E60C9">
            <w:pPr>
              <w:keepNext/>
              <w:keepLines/>
              <w:spacing w:after="0" w:line="259" w:lineRule="auto"/>
              <w:rPr>
                <w:ins w:id="31557" w:author="Chatterjee Debdeep" w:date="2022-11-23T15:38:00Z"/>
                <w:rFonts w:ascii="Arial" w:hAnsi="Arial"/>
                <w:sz w:val="18"/>
              </w:rPr>
            </w:pPr>
            <w:ins w:id="3155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3F87" w14:textId="77777777" w:rsidR="007E60C9" w:rsidRPr="007E60C9" w:rsidRDefault="007E60C9" w:rsidP="007E60C9">
            <w:pPr>
              <w:keepNext/>
              <w:keepLines/>
              <w:spacing w:after="0" w:line="259" w:lineRule="auto"/>
              <w:rPr>
                <w:ins w:id="31559" w:author="Chatterjee Debdeep" w:date="2022-11-23T15:38:00Z"/>
                <w:rFonts w:ascii="Arial" w:hAnsi="Arial"/>
                <w:sz w:val="18"/>
              </w:rPr>
            </w:pPr>
            <w:ins w:id="31560" w:author="Chatterjee Debdeep" w:date="2022-11-23T15:38:00Z">
              <w:r w:rsidRPr="007E60C9">
                <w:rPr>
                  <w:rFonts w:ascii="Arial" w:hAnsi="Arial"/>
                  <w:sz w:val="18"/>
                </w:rPr>
                <w:t>0.28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0154" w14:textId="77777777" w:rsidR="007E60C9" w:rsidRPr="007E60C9" w:rsidRDefault="007E60C9" w:rsidP="007E60C9">
            <w:pPr>
              <w:keepNext/>
              <w:keepLines/>
              <w:spacing w:after="0" w:line="259" w:lineRule="auto"/>
              <w:rPr>
                <w:ins w:id="31561" w:author="Chatterjee Debdeep" w:date="2022-11-23T15:38:00Z"/>
                <w:rFonts w:ascii="Arial" w:hAnsi="Arial"/>
                <w:sz w:val="18"/>
              </w:rPr>
            </w:pPr>
            <w:ins w:id="31562"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9A7A" w14:textId="77777777" w:rsidR="007E60C9" w:rsidRPr="007E60C9" w:rsidRDefault="007E60C9" w:rsidP="007E60C9">
            <w:pPr>
              <w:keepNext/>
              <w:keepLines/>
              <w:spacing w:after="0" w:line="259" w:lineRule="auto"/>
              <w:rPr>
                <w:ins w:id="31563" w:author="Chatterjee Debdeep" w:date="2022-11-23T15:38:00Z"/>
                <w:rFonts w:ascii="Arial" w:hAnsi="Arial"/>
                <w:sz w:val="18"/>
              </w:rPr>
            </w:pPr>
            <w:ins w:id="31564" w:author="Chatterjee Debdeep" w:date="2022-11-23T15:38:00Z">
              <w:r w:rsidRPr="007E60C9">
                <w:rPr>
                  <w:rFonts w:ascii="Arial" w:hAnsi="Arial"/>
                  <w:sz w:val="18"/>
                </w:rPr>
                <w:t>0.40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258B" w14:textId="77777777" w:rsidR="007E60C9" w:rsidRPr="007E60C9" w:rsidRDefault="007E60C9" w:rsidP="007E60C9">
            <w:pPr>
              <w:snapToGrid w:val="0"/>
              <w:spacing w:after="0"/>
              <w:rPr>
                <w:ins w:id="31565" w:author="Chatterjee Debdeep" w:date="2022-11-23T15:38:00Z"/>
              </w:rPr>
            </w:pPr>
            <w:ins w:id="3156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1C91" w14:textId="77777777" w:rsidR="007E60C9" w:rsidRPr="007E60C9" w:rsidRDefault="007E60C9" w:rsidP="007E60C9">
            <w:pPr>
              <w:snapToGrid w:val="0"/>
              <w:spacing w:after="0"/>
              <w:rPr>
                <w:ins w:id="31567" w:author="Chatterjee Debdeep" w:date="2022-11-23T15:38:00Z"/>
              </w:rPr>
            </w:pPr>
            <w:ins w:id="31568" w:author="Chatterjee Debdeep" w:date="2022-11-23T15:38:00Z">
              <w:r w:rsidRPr="007E60C9">
                <w:t>Yes</w:t>
              </w:r>
            </w:ins>
          </w:p>
        </w:tc>
      </w:tr>
      <w:tr w:rsidR="007E60C9" w:rsidRPr="007E60C9" w14:paraId="6A364B1C" w14:textId="77777777" w:rsidTr="002318CE">
        <w:trPr>
          <w:trHeight w:val="300"/>
          <w:jc w:val="center"/>
          <w:ins w:id="3156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6285772" w14:textId="77777777" w:rsidR="007E60C9" w:rsidRPr="007E60C9" w:rsidRDefault="007E60C9" w:rsidP="007E60C9">
            <w:pPr>
              <w:snapToGrid w:val="0"/>
              <w:spacing w:after="0"/>
              <w:jc w:val="both"/>
              <w:rPr>
                <w:ins w:id="31570" w:author="Chatterjee Debdeep" w:date="2022-11-23T15:38:00Z"/>
              </w:rPr>
            </w:pPr>
            <w:ins w:id="31571" w:author="Chatterjee Debdeep" w:date="2022-11-23T15:38:00Z">
              <w:r w:rsidRPr="007E60C9">
                <w:t>Case 16.6,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70C6" w14:textId="77777777" w:rsidR="007E60C9" w:rsidRPr="007E60C9" w:rsidRDefault="007E60C9" w:rsidP="007E60C9">
            <w:pPr>
              <w:keepNext/>
              <w:keepLines/>
              <w:spacing w:after="0" w:line="259" w:lineRule="auto"/>
              <w:rPr>
                <w:ins w:id="31572" w:author="Chatterjee Debdeep" w:date="2022-11-23T15:38:00Z"/>
                <w:rFonts w:ascii="Arial" w:hAnsi="Arial"/>
                <w:sz w:val="18"/>
              </w:rPr>
            </w:pPr>
            <w:ins w:id="31573"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5D42" w14:textId="77777777" w:rsidR="007E60C9" w:rsidRPr="007E60C9" w:rsidRDefault="007E60C9" w:rsidP="007E60C9">
            <w:pPr>
              <w:keepNext/>
              <w:keepLines/>
              <w:spacing w:after="0" w:line="259" w:lineRule="auto"/>
              <w:rPr>
                <w:ins w:id="31574" w:author="Chatterjee Debdeep" w:date="2022-11-23T15:38:00Z"/>
                <w:rFonts w:ascii="Arial" w:hAnsi="Arial"/>
                <w:sz w:val="18"/>
              </w:rPr>
            </w:pPr>
            <w:ins w:id="31575"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743D" w14:textId="77777777" w:rsidR="007E60C9" w:rsidRPr="007E60C9" w:rsidRDefault="007E60C9" w:rsidP="007E60C9">
            <w:pPr>
              <w:keepNext/>
              <w:keepLines/>
              <w:spacing w:after="0" w:line="259" w:lineRule="auto"/>
              <w:rPr>
                <w:ins w:id="31576" w:author="Chatterjee Debdeep" w:date="2022-11-23T15:38:00Z"/>
                <w:rFonts w:ascii="Arial" w:hAnsi="Arial"/>
                <w:sz w:val="18"/>
              </w:rPr>
            </w:pPr>
            <w:ins w:id="31577"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F1AB" w14:textId="77777777" w:rsidR="007E60C9" w:rsidRPr="007E60C9" w:rsidRDefault="007E60C9" w:rsidP="007E60C9">
            <w:pPr>
              <w:keepNext/>
              <w:keepLines/>
              <w:spacing w:after="0" w:line="259" w:lineRule="auto"/>
              <w:rPr>
                <w:ins w:id="31578" w:author="Chatterjee Debdeep" w:date="2022-11-23T15:38:00Z"/>
                <w:rFonts w:ascii="Arial" w:hAnsi="Arial"/>
                <w:sz w:val="18"/>
              </w:rPr>
            </w:pPr>
            <w:ins w:id="31579" w:author="Chatterjee Debdeep" w:date="2022-11-23T15:38:00Z">
              <w:r w:rsidRPr="007E60C9">
                <w:rPr>
                  <w:rFonts w:ascii="Arial" w:hAnsi="Arial"/>
                  <w:sz w:val="18"/>
                </w:rPr>
                <w:t>0.31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1F18" w14:textId="77777777" w:rsidR="007E60C9" w:rsidRPr="007E60C9" w:rsidRDefault="007E60C9" w:rsidP="007E60C9">
            <w:pPr>
              <w:snapToGrid w:val="0"/>
              <w:spacing w:after="0"/>
              <w:rPr>
                <w:ins w:id="31580" w:author="Chatterjee Debdeep" w:date="2022-11-23T15:38:00Z"/>
              </w:rPr>
            </w:pPr>
            <w:ins w:id="3158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8A67" w14:textId="77777777" w:rsidR="007E60C9" w:rsidRPr="007E60C9" w:rsidRDefault="007E60C9" w:rsidP="007E60C9">
            <w:pPr>
              <w:snapToGrid w:val="0"/>
              <w:spacing w:after="0"/>
              <w:rPr>
                <w:ins w:id="31582" w:author="Chatterjee Debdeep" w:date="2022-11-23T15:38:00Z"/>
              </w:rPr>
            </w:pPr>
            <w:ins w:id="31583" w:author="Chatterjee Debdeep" w:date="2022-11-23T15:38:00Z">
              <w:r w:rsidRPr="007E60C9">
                <w:t>Yes</w:t>
              </w:r>
            </w:ins>
          </w:p>
        </w:tc>
      </w:tr>
      <w:tr w:rsidR="007E60C9" w:rsidRPr="007E60C9" w14:paraId="1FAC88E8" w14:textId="77777777" w:rsidTr="002318CE">
        <w:trPr>
          <w:trHeight w:val="300"/>
          <w:jc w:val="center"/>
          <w:ins w:id="3158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FEC6C21" w14:textId="77777777" w:rsidR="007E60C9" w:rsidRPr="007E60C9" w:rsidRDefault="007E60C9" w:rsidP="007E60C9">
            <w:pPr>
              <w:snapToGrid w:val="0"/>
              <w:spacing w:after="0"/>
              <w:jc w:val="both"/>
              <w:rPr>
                <w:ins w:id="31585" w:author="Chatterjee Debdeep" w:date="2022-11-23T15:38:00Z"/>
              </w:rPr>
            </w:pPr>
            <w:ins w:id="31586" w:author="Chatterjee Debdeep" w:date="2022-11-23T15:38:00Z">
              <w:r w:rsidRPr="007E60C9">
                <w:t>Case 16.9,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0A99" w14:textId="77777777" w:rsidR="007E60C9" w:rsidRPr="007E60C9" w:rsidRDefault="007E60C9" w:rsidP="007E60C9">
            <w:pPr>
              <w:keepNext/>
              <w:keepLines/>
              <w:spacing w:after="0" w:line="259" w:lineRule="auto"/>
              <w:rPr>
                <w:ins w:id="31587" w:author="Chatterjee Debdeep" w:date="2022-11-23T15:38:00Z"/>
                <w:rFonts w:ascii="Arial" w:hAnsi="Arial"/>
                <w:sz w:val="18"/>
              </w:rPr>
            </w:pPr>
            <w:ins w:id="3158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7CE7" w14:textId="77777777" w:rsidR="007E60C9" w:rsidRPr="007E60C9" w:rsidRDefault="007E60C9" w:rsidP="007E60C9">
            <w:pPr>
              <w:keepNext/>
              <w:keepLines/>
              <w:spacing w:after="0" w:line="259" w:lineRule="auto"/>
              <w:rPr>
                <w:ins w:id="31589" w:author="Chatterjee Debdeep" w:date="2022-11-23T15:38:00Z"/>
                <w:rFonts w:ascii="Arial" w:hAnsi="Arial"/>
                <w:sz w:val="18"/>
              </w:rPr>
            </w:pPr>
            <w:ins w:id="3159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845B" w14:textId="77777777" w:rsidR="007E60C9" w:rsidRPr="007E60C9" w:rsidRDefault="007E60C9" w:rsidP="007E60C9">
            <w:pPr>
              <w:keepNext/>
              <w:keepLines/>
              <w:spacing w:after="0" w:line="259" w:lineRule="auto"/>
              <w:rPr>
                <w:ins w:id="31591" w:author="Chatterjee Debdeep" w:date="2022-11-23T15:38:00Z"/>
                <w:rFonts w:ascii="Arial" w:hAnsi="Arial"/>
                <w:sz w:val="18"/>
              </w:rPr>
            </w:pPr>
            <w:ins w:id="31592" w:author="Chatterjee Debdeep" w:date="2022-11-23T15:38:00Z">
              <w:r w:rsidRPr="007E60C9">
                <w:rPr>
                  <w:rFonts w:ascii="Arial" w:hAnsi="Arial"/>
                  <w:sz w:val="18"/>
                </w:rPr>
                <w:t>0.23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7A1C" w14:textId="77777777" w:rsidR="007E60C9" w:rsidRPr="007E60C9" w:rsidRDefault="007E60C9" w:rsidP="007E60C9">
            <w:pPr>
              <w:keepNext/>
              <w:keepLines/>
              <w:spacing w:after="0" w:line="259" w:lineRule="auto"/>
              <w:rPr>
                <w:ins w:id="31593" w:author="Chatterjee Debdeep" w:date="2022-11-23T15:38:00Z"/>
                <w:rFonts w:ascii="Arial" w:hAnsi="Arial"/>
                <w:sz w:val="18"/>
              </w:rPr>
            </w:pPr>
            <w:ins w:id="31594" w:author="Chatterjee Debdeep" w:date="2022-11-23T15:38:00Z">
              <w:r w:rsidRPr="007E60C9">
                <w:rPr>
                  <w:rFonts w:ascii="Arial" w:hAnsi="Arial"/>
                  <w:sz w:val="18"/>
                </w:rPr>
                <w:t>0.29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8952" w14:textId="77777777" w:rsidR="007E60C9" w:rsidRPr="007E60C9" w:rsidRDefault="007E60C9" w:rsidP="007E60C9">
            <w:pPr>
              <w:snapToGrid w:val="0"/>
              <w:spacing w:after="0"/>
              <w:rPr>
                <w:ins w:id="31595" w:author="Chatterjee Debdeep" w:date="2022-11-23T15:38:00Z"/>
              </w:rPr>
            </w:pPr>
            <w:ins w:id="3159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7E016" w14:textId="77777777" w:rsidR="007E60C9" w:rsidRPr="007E60C9" w:rsidRDefault="007E60C9" w:rsidP="007E60C9">
            <w:pPr>
              <w:snapToGrid w:val="0"/>
              <w:spacing w:after="0"/>
              <w:rPr>
                <w:ins w:id="31597" w:author="Chatterjee Debdeep" w:date="2022-11-23T15:38:00Z"/>
              </w:rPr>
            </w:pPr>
            <w:ins w:id="31598" w:author="Chatterjee Debdeep" w:date="2022-11-23T15:38:00Z">
              <w:r w:rsidRPr="007E60C9">
                <w:t>Yes</w:t>
              </w:r>
            </w:ins>
          </w:p>
        </w:tc>
      </w:tr>
      <w:tr w:rsidR="007E60C9" w:rsidRPr="007E60C9" w14:paraId="23647518" w14:textId="77777777" w:rsidTr="002318CE">
        <w:trPr>
          <w:trHeight w:val="300"/>
          <w:jc w:val="center"/>
          <w:ins w:id="3159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90CE8C0" w14:textId="77777777" w:rsidR="007E60C9" w:rsidRPr="007E60C9" w:rsidRDefault="007E60C9" w:rsidP="007E60C9">
            <w:pPr>
              <w:snapToGrid w:val="0"/>
              <w:spacing w:after="0"/>
              <w:jc w:val="both"/>
              <w:rPr>
                <w:ins w:id="31600" w:author="Chatterjee Debdeep" w:date="2022-11-23T15:38:00Z"/>
              </w:rPr>
            </w:pPr>
            <w:ins w:id="31601" w:author="Chatterjee Debdeep" w:date="2022-11-23T15:38:00Z">
              <w:r w:rsidRPr="007E60C9">
                <w:t>Case 16.12,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D7A1" w14:textId="77777777" w:rsidR="007E60C9" w:rsidRPr="007E60C9" w:rsidRDefault="007E60C9" w:rsidP="007E60C9">
            <w:pPr>
              <w:keepNext/>
              <w:keepLines/>
              <w:spacing w:after="0" w:line="259" w:lineRule="auto"/>
              <w:rPr>
                <w:ins w:id="31602" w:author="Chatterjee Debdeep" w:date="2022-11-23T15:38:00Z"/>
                <w:rFonts w:ascii="Arial" w:hAnsi="Arial"/>
                <w:sz w:val="18"/>
              </w:rPr>
            </w:pPr>
            <w:ins w:id="31603"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1914" w14:textId="77777777" w:rsidR="007E60C9" w:rsidRPr="007E60C9" w:rsidRDefault="007E60C9" w:rsidP="007E60C9">
            <w:pPr>
              <w:keepNext/>
              <w:keepLines/>
              <w:spacing w:after="0" w:line="259" w:lineRule="auto"/>
              <w:rPr>
                <w:ins w:id="31604" w:author="Chatterjee Debdeep" w:date="2022-11-23T15:38:00Z"/>
                <w:rFonts w:ascii="Arial" w:hAnsi="Arial"/>
                <w:sz w:val="18"/>
              </w:rPr>
            </w:pPr>
            <w:ins w:id="31605" w:author="Chatterjee Debdeep" w:date="2022-11-23T15:38:00Z">
              <w:r w:rsidRPr="007E60C9">
                <w:rPr>
                  <w:rFonts w:ascii="Arial" w:hAnsi="Arial"/>
                  <w:sz w:val="18"/>
                </w:rPr>
                <w:t>0.27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C2B9" w14:textId="77777777" w:rsidR="007E60C9" w:rsidRPr="007E60C9" w:rsidRDefault="007E60C9" w:rsidP="007E60C9">
            <w:pPr>
              <w:keepNext/>
              <w:keepLines/>
              <w:spacing w:after="0" w:line="259" w:lineRule="auto"/>
              <w:rPr>
                <w:ins w:id="31606" w:author="Chatterjee Debdeep" w:date="2022-11-23T15:38:00Z"/>
                <w:rFonts w:ascii="Arial" w:hAnsi="Arial"/>
                <w:sz w:val="18"/>
              </w:rPr>
            </w:pPr>
            <w:ins w:id="31607"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FE5D" w14:textId="77777777" w:rsidR="007E60C9" w:rsidRPr="007E60C9" w:rsidRDefault="007E60C9" w:rsidP="007E60C9">
            <w:pPr>
              <w:keepNext/>
              <w:keepLines/>
              <w:spacing w:after="0" w:line="259" w:lineRule="auto"/>
              <w:rPr>
                <w:ins w:id="31608" w:author="Chatterjee Debdeep" w:date="2022-11-23T15:38:00Z"/>
                <w:rFonts w:ascii="Arial" w:hAnsi="Arial"/>
                <w:sz w:val="18"/>
              </w:rPr>
            </w:pPr>
            <w:ins w:id="31609" w:author="Chatterjee Debdeep" w:date="2022-11-23T15:38:00Z">
              <w:r w:rsidRPr="007E60C9">
                <w:rPr>
                  <w:rFonts w:ascii="Arial" w:hAnsi="Arial"/>
                  <w:sz w:val="18"/>
                </w:rPr>
                <w:t>0.38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F060" w14:textId="77777777" w:rsidR="007E60C9" w:rsidRPr="007E60C9" w:rsidRDefault="007E60C9" w:rsidP="007E60C9">
            <w:pPr>
              <w:snapToGrid w:val="0"/>
              <w:spacing w:after="0"/>
              <w:rPr>
                <w:ins w:id="31610" w:author="Chatterjee Debdeep" w:date="2022-11-23T15:38:00Z"/>
              </w:rPr>
            </w:pPr>
            <w:ins w:id="3161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94BA" w14:textId="77777777" w:rsidR="007E60C9" w:rsidRPr="007E60C9" w:rsidRDefault="007E60C9" w:rsidP="007E60C9">
            <w:pPr>
              <w:snapToGrid w:val="0"/>
              <w:spacing w:after="0"/>
              <w:rPr>
                <w:ins w:id="31612" w:author="Chatterjee Debdeep" w:date="2022-11-23T15:38:00Z"/>
              </w:rPr>
            </w:pPr>
            <w:ins w:id="31613" w:author="Chatterjee Debdeep" w:date="2022-11-23T15:38:00Z">
              <w:r w:rsidRPr="007E60C9">
                <w:t>Yes</w:t>
              </w:r>
            </w:ins>
          </w:p>
        </w:tc>
      </w:tr>
      <w:tr w:rsidR="007E60C9" w:rsidRPr="007E60C9" w14:paraId="3A4D57A4" w14:textId="77777777" w:rsidTr="002318CE">
        <w:trPr>
          <w:trHeight w:val="300"/>
          <w:jc w:val="center"/>
          <w:ins w:id="3161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FECE52B" w14:textId="77777777" w:rsidR="007E60C9" w:rsidRPr="007E60C9" w:rsidRDefault="007E60C9" w:rsidP="007E60C9">
            <w:pPr>
              <w:snapToGrid w:val="0"/>
              <w:spacing w:after="0"/>
              <w:jc w:val="both"/>
              <w:rPr>
                <w:ins w:id="31615" w:author="Chatterjee Debdeep" w:date="2022-11-23T15:38:00Z"/>
              </w:rPr>
            </w:pPr>
            <w:ins w:id="31616" w:author="Chatterjee Debdeep" w:date="2022-11-23T15:38:00Z">
              <w:r w:rsidRPr="007E60C9">
                <w:t>Case 16.15,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9F74" w14:textId="77777777" w:rsidR="007E60C9" w:rsidRPr="007E60C9" w:rsidRDefault="007E60C9" w:rsidP="007E60C9">
            <w:pPr>
              <w:keepNext/>
              <w:keepLines/>
              <w:spacing w:after="0" w:line="259" w:lineRule="auto"/>
              <w:rPr>
                <w:ins w:id="31617" w:author="Chatterjee Debdeep" w:date="2022-11-23T15:38:00Z"/>
                <w:rFonts w:ascii="Arial" w:hAnsi="Arial"/>
                <w:sz w:val="18"/>
              </w:rPr>
            </w:pPr>
            <w:ins w:id="31618"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F024" w14:textId="77777777" w:rsidR="007E60C9" w:rsidRPr="007E60C9" w:rsidRDefault="007E60C9" w:rsidP="007E60C9">
            <w:pPr>
              <w:keepNext/>
              <w:keepLines/>
              <w:spacing w:after="0" w:line="259" w:lineRule="auto"/>
              <w:rPr>
                <w:ins w:id="31619" w:author="Chatterjee Debdeep" w:date="2022-11-23T15:38:00Z"/>
                <w:rFonts w:ascii="Arial" w:hAnsi="Arial"/>
                <w:sz w:val="18"/>
              </w:rPr>
            </w:pPr>
            <w:ins w:id="31620"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8E76" w14:textId="77777777" w:rsidR="007E60C9" w:rsidRPr="007E60C9" w:rsidRDefault="007E60C9" w:rsidP="007E60C9">
            <w:pPr>
              <w:keepNext/>
              <w:keepLines/>
              <w:spacing w:after="0" w:line="259" w:lineRule="auto"/>
              <w:rPr>
                <w:ins w:id="31621" w:author="Chatterjee Debdeep" w:date="2022-11-23T15:38:00Z"/>
                <w:rFonts w:ascii="Arial" w:hAnsi="Arial"/>
                <w:sz w:val="18"/>
              </w:rPr>
            </w:pPr>
            <w:ins w:id="31622"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2898" w14:textId="77777777" w:rsidR="007E60C9" w:rsidRPr="007E60C9" w:rsidRDefault="007E60C9" w:rsidP="007E60C9">
            <w:pPr>
              <w:keepNext/>
              <w:keepLines/>
              <w:spacing w:after="0" w:line="259" w:lineRule="auto"/>
              <w:rPr>
                <w:ins w:id="31623" w:author="Chatterjee Debdeep" w:date="2022-11-23T15:38:00Z"/>
                <w:rFonts w:ascii="Arial" w:hAnsi="Arial"/>
                <w:sz w:val="18"/>
              </w:rPr>
            </w:pPr>
            <w:ins w:id="31624"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465B" w14:textId="77777777" w:rsidR="007E60C9" w:rsidRPr="007E60C9" w:rsidRDefault="007E60C9" w:rsidP="007E60C9">
            <w:pPr>
              <w:snapToGrid w:val="0"/>
              <w:spacing w:after="0"/>
              <w:rPr>
                <w:ins w:id="31625" w:author="Chatterjee Debdeep" w:date="2022-11-23T15:38:00Z"/>
              </w:rPr>
            </w:pPr>
            <w:ins w:id="3162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E3B4" w14:textId="77777777" w:rsidR="007E60C9" w:rsidRPr="007E60C9" w:rsidRDefault="007E60C9" w:rsidP="007E60C9">
            <w:pPr>
              <w:snapToGrid w:val="0"/>
              <w:spacing w:after="0"/>
              <w:rPr>
                <w:ins w:id="31627" w:author="Chatterjee Debdeep" w:date="2022-11-23T15:38:00Z"/>
              </w:rPr>
            </w:pPr>
            <w:ins w:id="31628" w:author="Chatterjee Debdeep" w:date="2022-11-23T15:38:00Z">
              <w:r w:rsidRPr="007E60C9">
                <w:t>Yes</w:t>
              </w:r>
            </w:ins>
          </w:p>
        </w:tc>
      </w:tr>
      <w:tr w:rsidR="007E60C9" w:rsidRPr="007E60C9" w14:paraId="4BBFE957" w14:textId="77777777" w:rsidTr="002318CE">
        <w:trPr>
          <w:trHeight w:val="300"/>
          <w:jc w:val="center"/>
          <w:ins w:id="3162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42813F5" w14:textId="77777777" w:rsidR="007E60C9" w:rsidRPr="007E60C9" w:rsidRDefault="007E60C9" w:rsidP="007E60C9">
            <w:pPr>
              <w:snapToGrid w:val="0"/>
              <w:spacing w:after="0"/>
              <w:jc w:val="both"/>
              <w:rPr>
                <w:ins w:id="31630" w:author="Chatterjee Debdeep" w:date="2022-11-23T15:38:00Z"/>
              </w:rPr>
            </w:pPr>
            <w:ins w:id="31631" w:author="Chatterjee Debdeep" w:date="2022-11-23T15:38:00Z">
              <w:r w:rsidRPr="007E60C9">
                <w:t>Case 16.18,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6EA0" w14:textId="77777777" w:rsidR="007E60C9" w:rsidRPr="007E60C9" w:rsidRDefault="007E60C9" w:rsidP="007E60C9">
            <w:pPr>
              <w:keepNext/>
              <w:keepLines/>
              <w:spacing w:after="0" w:line="259" w:lineRule="auto"/>
              <w:rPr>
                <w:ins w:id="31632" w:author="Chatterjee Debdeep" w:date="2022-11-23T15:38:00Z"/>
                <w:rFonts w:ascii="Arial" w:hAnsi="Arial"/>
                <w:sz w:val="18"/>
              </w:rPr>
            </w:pPr>
            <w:ins w:id="31633"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DB0D" w14:textId="77777777" w:rsidR="007E60C9" w:rsidRPr="007E60C9" w:rsidRDefault="007E60C9" w:rsidP="007E60C9">
            <w:pPr>
              <w:keepNext/>
              <w:keepLines/>
              <w:spacing w:after="0" w:line="259" w:lineRule="auto"/>
              <w:rPr>
                <w:ins w:id="31634" w:author="Chatterjee Debdeep" w:date="2022-11-23T15:38:00Z"/>
                <w:rFonts w:ascii="Arial" w:hAnsi="Arial"/>
                <w:sz w:val="18"/>
              </w:rPr>
            </w:pPr>
            <w:ins w:id="31635"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3CEA" w14:textId="77777777" w:rsidR="007E60C9" w:rsidRPr="007E60C9" w:rsidRDefault="007E60C9" w:rsidP="007E60C9">
            <w:pPr>
              <w:keepNext/>
              <w:keepLines/>
              <w:spacing w:after="0" w:line="259" w:lineRule="auto"/>
              <w:rPr>
                <w:ins w:id="31636" w:author="Chatterjee Debdeep" w:date="2022-11-23T15:38:00Z"/>
                <w:rFonts w:ascii="Arial" w:hAnsi="Arial"/>
                <w:sz w:val="18"/>
              </w:rPr>
            </w:pPr>
            <w:ins w:id="31637"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C9E1" w14:textId="77777777" w:rsidR="007E60C9" w:rsidRPr="007E60C9" w:rsidRDefault="007E60C9" w:rsidP="007E60C9">
            <w:pPr>
              <w:keepNext/>
              <w:keepLines/>
              <w:spacing w:after="0" w:line="259" w:lineRule="auto"/>
              <w:rPr>
                <w:ins w:id="31638" w:author="Chatterjee Debdeep" w:date="2022-11-23T15:38:00Z"/>
                <w:rFonts w:ascii="Arial" w:hAnsi="Arial"/>
                <w:sz w:val="18"/>
              </w:rPr>
            </w:pPr>
            <w:ins w:id="31639"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93A8" w14:textId="77777777" w:rsidR="007E60C9" w:rsidRPr="007E60C9" w:rsidRDefault="007E60C9" w:rsidP="007E60C9">
            <w:pPr>
              <w:snapToGrid w:val="0"/>
              <w:spacing w:after="0"/>
              <w:rPr>
                <w:ins w:id="31640" w:author="Chatterjee Debdeep" w:date="2022-11-23T15:38:00Z"/>
              </w:rPr>
            </w:pPr>
            <w:ins w:id="3164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627C" w14:textId="77777777" w:rsidR="007E60C9" w:rsidRPr="007E60C9" w:rsidRDefault="007E60C9" w:rsidP="007E60C9">
            <w:pPr>
              <w:snapToGrid w:val="0"/>
              <w:spacing w:after="0"/>
              <w:rPr>
                <w:ins w:id="31642" w:author="Chatterjee Debdeep" w:date="2022-11-23T15:38:00Z"/>
              </w:rPr>
            </w:pPr>
            <w:ins w:id="31643" w:author="Chatterjee Debdeep" w:date="2022-11-23T15:38:00Z">
              <w:r w:rsidRPr="007E60C9">
                <w:t>Yes</w:t>
              </w:r>
            </w:ins>
          </w:p>
        </w:tc>
      </w:tr>
      <w:tr w:rsidR="007E60C9" w:rsidRPr="007E60C9" w14:paraId="1C74FA4D" w14:textId="77777777" w:rsidTr="002318CE">
        <w:trPr>
          <w:trHeight w:val="300"/>
          <w:jc w:val="center"/>
          <w:ins w:id="3164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C679496" w14:textId="77777777" w:rsidR="007E60C9" w:rsidRPr="007E60C9" w:rsidRDefault="007E60C9" w:rsidP="007E60C9">
            <w:pPr>
              <w:snapToGrid w:val="0"/>
              <w:spacing w:after="0"/>
              <w:jc w:val="both"/>
              <w:rPr>
                <w:ins w:id="31645" w:author="Chatterjee Debdeep" w:date="2022-11-23T15:38:00Z"/>
              </w:rPr>
            </w:pPr>
            <w:ins w:id="31646" w:author="Chatterjee Debdeep" w:date="2022-11-23T15:38:00Z">
              <w:r w:rsidRPr="007E60C9">
                <w:t>Case 16.21, m-RTT,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FA22" w14:textId="77777777" w:rsidR="007E60C9" w:rsidRPr="007E60C9" w:rsidRDefault="007E60C9" w:rsidP="007E60C9">
            <w:pPr>
              <w:keepNext/>
              <w:keepLines/>
              <w:spacing w:after="0" w:line="259" w:lineRule="auto"/>
              <w:rPr>
                <w:ins w:id="31647" w:author="Chatterjee Debdeep" w:date="2022-11-23T15:38:00Z"/>
                <w:rFonts w:ascii="Arial" w:hAnsi="Arial"/>
                <w:sz w:val="18"/>
              </w:rPr>
            </w:pPr>
            <w:ins w:id="31648" w:author="Chatterjee Debdeep" w:date="2022-11-23T15:38:00Z">
              <w:r w:rsidRPr="007E60C9">
                <w:rPr>
                  <w:rFonts w:ascii="Arial" w:hAnsi="Arial"/>
                  <w:sz w:val="18"/>
                </w:rPr>
                <w:t>0.22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DAAB" w14:textId="77777777" w:rsidR="007E60C9" w:rsidRPr="007E60C9" w:rsidRDefault="007E60C9" w:rsidP="007E60C9">
            <w:pPr>
              <w:keepNext/>
              <w:keepLines/>
              <w:spacing w:after="0" w:line="259" w:lineRule="auto"/>
              <w:rPr>
                <w:ins w:id="31649" w:author="Chatterjee Debdeep" w:date="2022-11-23T15:38:00Z"/>
                <w:rFonts w:ascii="Arial" w:hAnsi="Arial"/>
                <w:sz w:val="18"/>
              </w:rPr>
            </w:pPr>
            <w:ins w:id="31650" w:author="Chatterjee Debdeep" w:date="2022-11-23T15:38:00Z">
              <w:r w:rsidRPr="007E60C9">
                <w:rPr>
                  <w:rFonts w:ascii="Arial" w:hAnsi="Arial"/>
                  <w:sz w:val="18"/>
                </w:rPr>
                <w:t>0.28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B6AD" w14:textId="77777777" w:rsidR="007E60C9" w:rsidRPr="007E60C9" w:rsidRDefault="007E60C9" w:rsidP="007E60C9">
            <w:pPr>
              <w:keepNext/>
              <w:keepLines/>
              <w:spacing w:after="0" w:line="259" w:lineRule="auto"/>
              <w:rPr>
                <w:ins w:id="31651" w:author="Chatterjee Debdeep" w:date="2022-11-23T15:38:00Z"/>
                <w:rFonts w:ascii="Arial" w:hAnsi="Arial"/>
                <w:sz w:val="18"/>
              </w:rPr>
            </w:pPr>
            <w:ins w:id="31652"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DB8C" w14:textId="77777777" w:rsidR="007E60C9" w:rsidRPr="007E60C9" w:rsidRDefault="007E60C9" w:rsidP="007E60C9">
            <w:pPr>
              <w:keepNext/>
              <w:keepLines/>
              <w:spacing w:after="0" w:line="259" w:lineRule="auto"/>
              <w:rPr>
                <w:ins w:id="31653" w:author="Chatterjee Debdeep" w:date="2022-11-23T15:38:00Z"/>
                <w:rFonts w:ascii="Arial" w:hAnsi="Arial"/>
                <w:sz w:val="18"/>
              </w:rPr>
            </w:pPr>
            <w:ins w:id="31654" w:author="Chatterjee Debdeep" w:date="2022-11-23T15:38:00Z">
              <w:r w:rsidRPr="007E60C9">
                <w:rPr>
                  <w:rFonts w:ascii="Arial" w:hAnsi="Arial"/>
                  <w:sz w:val="18"/>
                </w:rPr>
                <w:t>0.37</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5563" w14:textId="77777777" w:rsidR="007E60C9" w:rsidRPr="007E60C9" w:rsidRDefault="007E60C9" w:rsidP="007E60C9">
            <w:pPr>
              <w:snapToGrid w:val="0"/>
              <w:spacing w:after="0"/>
              <w:rPr>
                <w:ins w:id="31655" w:author="Chatterjee Debdeep" w:date="2022-11-23T15:38:00Z"/>
              </w:rPr>
            </w:pPr>
            <w:ins w:id="3165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9467" w14:textId="77777777" w:rsidR="007E60C9" w:rsidRPr="007E60C9" w:rsidRDefault="007E60C9" w:rsidP="007E60C9">
            <w:pPr>
              <w:snapToGrid w:val="0"/>
              <w:spacing w:after="0"/>
              <w:rPr>
                <w:ins w:id="31657" w:author="Chatterjee Debdeep" w:date="2022-11-23T15:38:00Z"/>
              </w:rPr>
            </w:pPr>
            <w:ins w:id="31658" w:author="Chatterjee Debdeep" w:date="2022-11-23T15:38:00Z">
              <w:r w:rsidRPr="007E60C9">
                <w:t>Yes</w:t>
              </w:r>
            </w:ins>
          </w:p>
        </w:tc>
      </w:tr>
      <w:tr w:rsidR="007E60C9" w:rsidRPr="007E60C9" w14:paraId="1CFAB015" w14:textId="77777777" w:rsidTr="002318CE">
        <w:trPr>
          <w:trHeight w:val="300"/>
          <w:jc w:val="center"/>
          <w:ins w:id="31659"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EB32F5E" w14:textId="77777777" w:rsidR="007E60C9" w:rsidRPr="007E60C9" w:rsidRDefault="007E60C9" w:rsidP="007E60C9">
            <w:pPr>
              <w:snapToGrid w:val="0"/>
              <w:spacing w:after="0"/>
              <w:jc w:val="both"/>
              <w:rPr>
                <w:ins w:id="31660" w:author="Chatterjee Debdeep" w:date="2022-11-23T15:38:00Z"/>
              </w:rPr>
            </w:pPr>
            <w:ins w:id="31661" w:author="Chatterjee Debdeep" w:date="2022-11-23T15:38:00Z">
              <w:r w:rsidRPr="007E60C9">
                <w:t>Case 16.24, m-RTT,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095B" w14:textId="77777777" w:rsidR="007E60C9" w:rsidRPr="007E60C9" w:rsidRDefault="007E60C9" w:rsidP="007E60C9">
            <w:pPr>
              <w:keepNext/>
              <w:keepLines/>
              <w:spacing w:after="0" w:line="259" w:lineRule="auto"/>
              <w:rPr>
                <w:ins w:id="31662" w:author="Chatterjee Debdeep" w:date="2022-11-23T15:38:00Z"/>
                <w:rFonts w:ascii="Arial" w:hAnsi="Arial"/>
                <w:sz w:val="18"/>
              </w:rPr>
            </w:pPr>
            <w:ins w:id="31663"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CA98" w14:textId="77777777" w:rsidR="007E60C9" w:rsidRPr="007E60C9" w:rsidRDefault="007E60C9" w:rsidP="007E60C9">
            <w:pPr>
              <w:keepNext/>
              <w:keepLines/>
              <w:spacing w:after="0" w:line="259" w:lineRule="auto"/>
              <w:rPr>
                <w:ins w:id="31664" w:author="Chatterjee Debdeep" w:date="2022-11-23T15:38:00Z"/>
                <w:rFonts w:ascii="Arial" w:hAnsi="Arial"/>
                <w:sz w:val="18"/>
              </w:rPr>
            </w:pPr>
            <w:ins w:id="31665"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D739" w14:textId="77777777" w:rsidR="007E60C9" w:rsidRPr="007E60C9" w:rsidRDefault="007E60C9" w:rsidP="007E60C9">
            <w:pPr>
              <w:keepNext/>
              <w:keepLines/>
              <w:spacing w:after="0" w:line="259" w:lineRule="auto"/>
              <w:rPr>
                <w:ins w:id="31666" w:author="Chatterjee Debdeep" w:date="2022-11-23T15:38:00Z"/>
                <w:rFonts w:ascii="Arial" w:hAnsi="Arial"/>
                <w:sz w:val="18"/>
              </w:rPr>
            </w:pPr>
            <w:ins w:id="31667"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3C6" w14:textId="77777777" w:rsidR="007E60C9" w:rsidRPr="007E60C9" w:rsidRDefault="007E60C9" w:rsidP="007E60C9">
            <w:pPr>
              <w:keepNext/>
              <w:keepLines/>
              <w:spacing w:after="0" w:line="259" w:lineRule="auto"/>
              <w:rPr>
                <w:ins w:id="31668" w:author="Chatterjee Debdeep" w:date="2022-11-23T15:38:00Z"/>
                <w:rFonts w:ascii="Arial" w:hAnsi="Arial"/>
                <w:sz w:val="18"/>
              </w:rPr>
            </w:pPr>
            <w:ins w:id="31669" w:author="Chatterjee Debdeep" w:date="2022-11-23T15:38:00Z">
              <w:r w:rsidRPr="007E60C9">
                <w:rPr>
                  <w:rFonts w:ascii="Arial" w:hAnsi="Arial"/>
                  <w:sz w:val="18"/>
                </w:rPr>
                <w:t>0.30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0C9C" w14:textId="77777777" w:rsidR="007E60C9" w:rsidRPr="007E60C9" w:rsidRDefault="007E60C9" w:rsidP="007E60C9">
            <w:pPr>
              <w:snapToGrid w:val="0"/>
              <w:spacing w:after="0"/>
              <w:rPr>
                <w:ins w:id="31670" w:author="Chatterjee Debdeep" w:date="2022-11-23T15:38:00Z"/>
              </w:rPr>
            </w:pPr>
            <w:ins w:id="31671"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BC46" w14:textId="77777777" w:rsidR="007E60C9" w:rsidRPr="007E60C9" w:rsidRDefault="007E60C9" w:rsidP="007E60C9">
            <w:pPr>
              <w:snapToGrid w:val="0"/>
              <w:spacing w:after="0"/>
              <w:rPr>
                <w:ins w:id="31672" w:author="Chatterjee Debdeep" w:date="2022-11-23T15:38:00Z"/>
              </w:rPr>
            </w:pPr>
            <w:ins w:id="31673" w:author="Chatterjee Debdeep" w:date="2022-11-23T15:38:00Z">
              <w:r w:rsidRPr="007E60C9">
                <w:t>Yes</w:t>
              </w:r>
            </w:ins>
          </w:p>
        </w:tc>
      </w:tr>
      <w:tr w:rsidR="007E60C9" w:rsidRPr="007E60C9" w14:paraId="0C19019F" w14:textId="77777777" w:rsidTr="002318CE">
        <w:trPr>
          <w:trHeight w:val="300"/>
          <w:jc w:val="center"/>
          <w:ins w:id="31674"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841E99F" w14:textId="77777777" w:rsidR="007E60C9" w:rsidRPr="007E60C9" w:rsidRDefault="007E60C9" w:rsidP="007E60C9">
            <w:pPr>
              <w:snapToGrid w:val="0"/>
              <w:spacing w:after="0"/>
              <w:jc w:val="both"/>
              <w:rPr>
                <w:ins w:id="31675" w:author="Chatterjee Debdeep" w:date="2022-11-23T15:38:00Z"/>
              </w:rPr>
            </w:pPr>
            <w:ins w:id="31676" w:author="Chatterjee Debdeep" w:date="2022-11-23T15:38:00Z">
              <w:r w:rsidRPr="007E60C9">
                <w:t>Case 16.27, m-RTT,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6A5A" w14:textId="77777777" w:rsidR="007E60C9" w:rsidRPr="007E60C9" w:rsidRDefault="007E60C9" w:rsidP="007E60C9">
            <w:pPr>
              <w:keepNext/>
              <w:keepLines/>
              <w:spacing w:after="0" w:line="259" w:lineRule="auto"/>
              <w:rPr>
                <w:ins w:id="31677" w:author="Chatterjee Debdeep" w:date="2022-11-23T15:38:00Z"/>
                <w:rFonts w:ascii="Arial" w:hAnsi="Arial"/>
                <w:sz w:val="18"/>
              </w:rPr>
            </w:pPr>
            <w:ins w:id="31678" w:author="Chatterjee Debdeep" w:date="2022-11-23T15:38:00Z">
              <w:r w:rsidRPr="007E60C9">
                <w:rPr>
                  <w:rFonts w:ascii="Arial" w:hAnsi="Arial"/>
                  <w:sz w:val="18"/>
                </w:rPr>
                <w:t>0.14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E69F" w14:textId="77777777" w:rsidR="007E60C9" w:rsidRPr="007E60C9" w:rsidRDefault="007E60C9" w:rsidP="007E60C9">
            <w:pPr>
              <w:keepNext/>
              <w:keepLines/>
              <w:spacing w:after="0" w:line="259" w:lineRule="auto"/>
              <w:rPr>
                <w:ins w:id="31679" w:author="Chatterjee Debdeep" w:date="2022-11-23T15:38:00Z"/>
                <w:rFonts w:ascii="Arial" w:hAnsi="Arial"/>
                <w:sz w:val="18"/>
              </w:rPr>
            </w:pPr>
            <w:ins w:id="31680" w:author="Chatterjee Debdeep" w:date="2022-11-23T15:38:00Z">
              <w:r w:rsidRPr="007E60C9">
                <w:rPr>
                  <w:rFonts w:ascii="Arial" w:hAnsi="Arial"/>
                  <w:sz w:val="18"/>
                </w:rPr>
                <w:t>0.18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3935" w14:textId="77777777" w:rsidR="007E60C9" w:rsidRPr="007E60C9" w:rsidRDefault="007E60C9" w:rsidP="007E60C9">
            <w:pPr>
              <w:keepNext/>
              <w:keepLines/>
              <w:spacing w:after="0" w:line="259" w:lineRule="auto"/>
              <w:rPr>
                <w:ins w:id="31681" w:author="Chatterjee Debdeep" w:date="2022-11-23T15:38:00Z"/>
                <w:rFonts w:ascii="Arial" w:hAnsi="Arial"/>
                <w:sz w:val="18"/>
              </w:rPr>
            </w:pPr>
            <w:ins w:id="31682" w:author="Chatterjee Debdeep" w:date="2022-11-23T15:38:00Z">
              <w:r w:rsidRPr="007E60C9">
                <w:rPr>
                  <w:rFonts w:ascii="Arial" w:hAnsi="Arial"/>
                  <w:sz w:val="18"/>
                </w:rPr>
                <w:t>0.24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58C2" w14:textId="77777777" w:rsidR="007E60C9" w:rsidRPr="007E60C9" w:rsidRDefault="007E60C9" w:rsidP="007E60C9">
            <w:pPr>
              <w:keepNext/>
              <w:keepLines/>
              <w:spacing w:after="0" w:line="259" w:lineRule="auto"/>
              <w:rPr>
                <w:ins w:id="31683" w:author="Chatterjee Debdeep" w:date="2022-11-23T15:38:00Z"/>
                <w:rFonts w:ascii="Arial" w:hAnsi="Arial"/>
                <w:sz w:val="18"/>
              </w:rPr>
            </w:pPr>
            <w:ins w:id="31684" w:author="Chatterjee Debdeep" w:date="2022-11-23T15:38:00Z">
              <w:r w:rsidRPr="007E60C9">
                <w:rPr>
                  <w:rFonts w:ascii="Arial" w:hAnsi="Arial"/>
                  <w:sz w:val="18"/>
                </w:rPr>
                <w:t>0.28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CE4A" w14:textId="77777777" w:rsidR="007E60C9" w:rsidRPr="007E60C9" w:rsidRDefault="007E60C9" w:rsidP="007E60C9">
            <w:pPr>
              <w:snapToGrid w:val="0"/>
              <w:spacing w:after="0"/>
              <w:rPr>
                <w:ins w:id="31685" w:author="Chatterjee Debdeep" w:date="2022-11-23T15:38:00Z"/>
              </w:rPr>
            </w:pPr>
            <w:ins w:id="31686"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AF1E" w14:textId="77777777" w:rsidR="007E60C9" w:rsidRPr="007E60C9" w:rsidRDefault="007E60C9" w:rsidP="007E60C9">
            <w:pPr>
              <w:snapToGrid w:val="0"/>
              <w:spacing w:after="0"/>
              <w:rPr>
                <w:ins w:id="31687" w:author="Chatterjee Debdeep" w:date="2022-11-23T15:38:00Z"/>
              </w:rPr>
            </w:pPr>
            <w:ins w:id="31688" w:author="Chatterjee Debdeep" w:date="2022-11-23T15:38:00Z">
              <w:r w:rsidRPr="007E60C9">
                <w:t>Yes</w:t>
              </w:r>
            </w:ins>
          </w:p>
        </w:tc>
      </w:tr>
    </w:tbl>
    <w:p w14:paraId="365FDD92" w14:textId="77777777" w:rsidR="007E60C9" w:rsidRPr="007E60C9" w:rsidRDefault="007E60C9" w:rsidP="007E60C9">
      <w:pPr>
        <w:keepNext/>
        <w:keepLines/>
        <w:spacing w:before="120" w:line="259" w:lineRule="auto"/>
        <w:ind w:left="1418" w:hanging="1418"/>
        <w:jc w:val="both"/>
        <w:outlineLvl w:val="3"/>
        <w:rPr>
          <w:ins w:id="31689" w:author="Chatterjee Debdeep" w:date="2022-11-23T15:38:00Z"/>
          <w:rFonts w:ascii="Arial" w:hAnsi="Arial"/>
          <w:sz w:val="24"/>
        </w:rPr>
      </w:pPr>
      <w:ins w:id="31690"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0</w:t>
        </w:r>
        <w:r w:rsidRPr="007E60C9">
          <w:rPr>
            <w:rFonts w:ascii="Arial" w:hAnsi="Arial"/>
            <w:sz w:val="24"/>
          </w:rPr>
          <w:t>.2.3</w:t>
        </w:r>
        <w:r w:rsidRPr="007E60C9">
          <w:rPr>
            <w:rFonts w:ascii="Arial" w:hAnsi="Arial"/>
            <w:sz w:val="24"/>
          </w:rPr>
          <w:tab/>
          <w:t>Positioning accuracy evaluation results for Sidelink absolute positioning (SL TDOA) for Highway Scenarios for V2X</w:t>
        </w:r>
      </w:ins>
    </w:p>
    <w:p w14:paraId="16C3F558" w14:textId="77777777" w:rsidR="007E60C9" w:rsidRPr="007E60C9" w:rsidRDefault="007E60C9" w:rsidP="007E60C9">
      <w:pPr>
        <w:spacing w:line="259" w:lineRule="auto"/>
        <w:jc w:val="both"/>
        <w:rPr>
          <w:ins w:id="31691" w:author="Chatterjee Debdeep" w:date="2022-11-23T15:38:00Z"/>
          <w:lang w:eastAsia="zh-CN"/>
        </w:rPr>
      </w:pPr>
      <w:ins w:id="31692" w:author="Chatterjee Debdeep" w:date="2022-11-23T15:38:00Z">
        <w:r w:rsidRPr="007E60C9">
          <w:rPr>
            <w:kern w:val="2"/>
          </w:rPr>
          <w:t>Simulation results for ranging (SL TDOA)</w:t>
        </w:r>
        <w:r w:rsidRPr="007E60C9">
          <w:rPr>
            <w:lang w:eastAsia="zh-CN"/>
          </w:rPr>
          <w:t xml:space="preserve"> in highway scenarios for V2X use cases with matched filter-based estimation and without feedback-based retransmission are provided in Table B.1.10.2.3-1.</w:t>
        </w:r>
      </w:ins>
    </w:p>
    <w:p w14:paraId="76A7F97F" w14:textId="77777777" w:rsidR="007E60C9" w:rsidRPr="007E60C9" w:rsidRDefault="007E60C9" w:rsidP="007E60C9">
      <w:pPr>
        <w:spacing w:line="259" w:lineRule="auto"/>
        <w:jc w:val="both"/>
        <w:rPr>
          <w:ins w:id="31693" w:author="Chatterjee Debdeep" w:date="2022-11-23T15:38:00Z"/>
          <w:lang w:eastAsia="zh-CN"/>
        </w:rPr>
      </w:pPr>
      <w:ins w:id="31694" w:author="Chatterjee Debdeep" w:date="2022-11-23T15:38:00Z">
        <w:r w:rsidRPr="007E60C9">
          <w:rPr>
            <w:kern w:val="2"/>
          </w:rPr>
          <w:t>Simulation results for ranging (SL TDOA)</w:t>
        </w:r>
        <w:r w:rsidRPr="007E60C9">
          <w:rPr>
            <w:lang w:eastAsia="zh-CN"/>
          </w:rPr>
          <w:t xml:space="preserve"> in highway scenarios for V2X use cases with MUSCI-based estimation and without feedback-based retransmission are provided in Table B.1.10.2.3-2.</w:t>
        </w:r>
      </w:ins>
    </w:p>
    <w:p w14:paraId="251B76BF" w14:textId="77777777" w:rsidR="007E60C9" w:rsidRPr="007E60C9" w:rsidRDefault="007E60C9" w:rsidP="007E60C9">
      <w:pPr>
        <w:spacing w:line="259" w:lineRule="auto"/>
        <w:jc w:val="both"/>
        <w:rPr>
          <w:ins w:id="31695" w:author="Chatterjee Debdeep" w:date="2022-11-23T15:38:00Z"/>
          <w:lang w:eastAsia="zh-CN"/>
        </w:rPr>
      </w:pPr>
      <w:ins w:id="31696" w:author="Chatterjee Debdeep" w:date="2022-11-23T15:38:00Z">
        <w:r w:rsidRPr="007E60C9">
          <w:rPr>
            <w:kern w:val="2"/>
          </w:rPr>
          <w:t>Simulation results for ranging (SL TDOA)</w:t>
        </w:r>
        <w:r w:rsidRPr="007E60C9">
          <w:rPr>
            <w:lang w:eastAsia="zh-CN"/>
          </w:rPr>
          <w:t xml:space="preserve"> in highway scenarios for V2X use cases with matched filter-based estimation and with feedback-based retransmission are provided in Table B.1.10.2.3-3.</w:t>
        </w:r>
      </w:ins>
    </w:p>
    <w:p w14:paraId="29A74FBC" w14:textId="77777777" w:rsidR="007E60C9" w:rsidRPr="007E60C9" w:rsidRDefault="007E60C9" w:rsidP="007E60C9">
      <w:pPr>
        <w:spacing w:line="259" w:lineRule="auto"/>
        <w:jc w:val="both"/>
        <w:rPr>
          <w:ins w:id="31697" w:author="Chatterjee Debdeep" w:date="2022-11-23T15:38:00Z"/>
          <w:lang w:eastAsia="zh-CN"/>
        </w:rPr>
      </w:pPr>
      <w:ins w:id="31698" w:author="Chatterjee Debdeep" w:date="2022-11-23T15:38:00Z">
        <w:r w:rsidRPr="007E60C9">
          <w:rPr>
            <w:kern w:val="2"/>
          </w:rPr>
          <w:t>Simulation results for ranging (SL TDOA)</w:t>
        </w:r>
        <w:r w:rsidRPr="007E60C9">
          <w:rPr>
            <w:lang w:eastAsia="zh-CN"/>
          </w:rPr>
          <w:t xml:space="preserve"> in highway scenarios for V2X use cases with MUSCI-based estimation and with feedback-based retransmission are provided in Table B.1.10.2.3-4.</w:t>
        </w:r>
      </w:ins>
    </w:p>
    <w:p w14:paraId="12AAAAAE" w14:textId="77777777" w:rsidR="007E60C9" w:rsidRPr="007E60C9" w:rsidRDefault="007E60C9" w:rsidP="007E60C9">
      <w:pPr>
        <w:keepNext/>
        <w:autoSpaceDE w:val="0"/>
        <w:autoSpaceDN w:val="0"/>
        <w:adjustRightInd w:val="0"/>
        <w:snapToGrid w:val="0"/>
        <w:spacing w:after="120" w:line="259" w:lineRule="auto"/>
        <w:jc w:val="center"/>
        <w:rPr>
          <w:ins w:id="31699" w:author="Chatterjee Debdeep" w:date="2022-11-23T15:38:00Z"/>
          <w:b/>
          <w:bCs/>
          <w:lang w:val="en-US"/>
        </w:rPr>
      </w:pPr>
      <w:bookmarkStart w:id="31700" w:name="_Ref118387151"/>
      <w:ins w:id="31701" w:author="Chatterjee Debdeep" w:date="2022-11-23T15:38:00Z">
        <w:r w:rsidRPr="007E60C9">
          <w:rPr>
            <w:b/>
            <w:bCs/>
            <w:lang w:val="en-US"/>
          </w:rPr>
          <w:t xml:space="preserve">Table </w:t>
        </w:r>
        <w:bookmarkEnd w:id="31700"/>
        <w:r w:rsidRPr="007E60C9">
          <w:rPr>
            <w:b/>
            <w:bCs/>
            <w:lang w:val="en-US" w:eastAsia="zh-CN"/>
          </w:rPr>
          <w:t xml:space="preserve">B.1.10.2.3-1 </w:t>
        </w:r>
        <w:r w:rsidRPr="007E60C9">
          <w:rPr>
            <w:b/>
            <w:bCs/>
            <w:lang w:val="en-US"/>
          </w:rPr>
          <w:t xml:space="preserve">Simulation results for </w:t>
        </w:r>
        <w:r w:rsidRPr="007E60C9">
          <w:rPr>
            <w:b/>
            <w:bCs/>
            <w:kern w:val="2"/>
            <w:lang w:val="en-US"/>
          </w:rPr>
          <w:t>highway</w:t>
        </w:r>
        <w:r w:rsidRPr="007E60C9">
          <w:rPr>
            <w:b/>
            <w:bCs/>
            <w:lang w:val="en-US"/>
          </w:rPr>
          <w:t xml:space="preserve"> for absolute positioning - horizontal accuracy (SL-TDOA)</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583"/>
        <w:gridCol w:w="730"/>
        <w:gridCol w:w="730"/>
        <w:gridCol w:w="731"/>
        <w:gridCol w:w="1029"/>
        <w:gridCol w:w="1029"/>
      </w:tblGrid>
      <w:tr w:rsidR="007E60C9" w:rsidRPr="007E60C9" w14:paraId="73C07C87" w14:textId="77777777" w:rsidTr="002318CE">
        <w:trPr>
          <w:trHeight w:val="300"/>
          <w:jc w:val="center"/>
          <w:ins w:id="31702" w:author="Chatterjee Debdeep" w:date="2022-11-23T15:38:00Z"/>
        </w:trPr>
        <w:tc>
          <w:tcPr>
            <w:tcW w:w="4802" w:type="dxa"/>
            <w:vAlign w:val="center"/>
          </w:tcPr>
          <w:p w14:paraId="38627E59" w14:textId="77777777" w:rsidR="007E60C9" w:rsidRPr="007E60C9" w:rsidRDefault="007E60C9" w:rsidP="007E60C9">
            <w:pPr>
              <w:snapToGrid w:val="0"/>
              <w:spacing w:after="0"/>
              <w:jc w:val="both"/>
              <w:rPr>
                <w:ins w:id="31703" w:author="Chatterjee Debdeep" w:date="2022-11-23T15:38:00Z"/>
              </w:rPr>
            </w:pPr>
            <w:ins w:id="31704" w:author="Chatterjee Debdeep" w:date="2022-11-23T15:38:00Z">
              <w:r w:rsidRPr="007E60C9">
                <w:rPr>
                  <w:rFonts w:hint="eastAsia"/>
                </w:rPr>
                <w:t>C</w:t>
              </w:r>
              <w:r w:rsidRPr="007E60C9">
                <w:t xml:space="preserve">ase ID &amp; brief description </w:t>
              </w:r>
            </w:ins>
          </w:p>
        </w:tc>
        <w:tc>
          <w:tcPr>
            <w:tcW w:w="583" w:type="dxa"/>
            <w:vAlign w:val="center"/>
          </w:tcPr>
          <w:p w14:paraId="3595EB75" w14:textId="77777777" w:rsidR="007E60C9" w:rsidRPr="007E60C9" w:rsidRDefault="007E60C9" w:rsidP="007E60C9">
            <w:pPr>
              <w:snapToGrid w:val="0"/>
              <w:spacing w:after="0"/>
              <w:jc w:val="both"/>
              <w:rPr>
                <w:ins w:id="31705" w:author="Chatterjee Debdeep" w:date="2022-11-23T15:38:00Z"/>
              </w:rPr>
            </w:pPr>
            <w:ins w:id="31706" w:author="Chatterjee Debdeep" w:date="2022-11-23T15:38:00Z">
              <w:r w:rsidRPr="007E60C9">
                <w:t>50%</w:t>
              </w:r>
            </w:ins>
          </w:p>
        </w:tc>
        <w:tc>
          <w:tcPr>
            <w:tcW w:w="730" w:type="dxa"/>
            <w:vAlign w:val="center"/>
          </w:tcPr>
          <w:p w14:paraId="5376BA26" w14:textId="77777777" w:rsidR="007E60C9" w:rsidRPr="007E60C9" w:rsidRDefault="007E60C9" w:rsidP="007E60C9">
            <w:pPr>
              <w:snapToGrid w:val="0"/>
              <w:spacing w:after="0"/>
              <w:jc w:val="both"/>
              <w:rPr>
                <w:ins w:id="31707" w:author="Chatterjee Debdeep" w:date="2022-11-23T15:38:00Z"/>
              </w:rPr>
            </w:pPr>
            <w:ins w:id="31708" w:author="Chatterjee Debdeep" w:date="2022-11-23T15:38:00Z">
              <w:r w:rsidRPr="007E60C9">
                <w:t>67%</w:t>
              </w:r>
            </w:ins>
          </w:p>
        </w:tc>
        <w:tc>
          <w:tcPr>
            <w:tcW w:w="730" w:type="dxa"/>
            <w:vAlign w:val="center"/>
          </w:tcPr>
          <w:p w14:paraId="0CD02B0F" w14:textId="77777777" w:rsidR="007E60C9" w:rsidRPr="007E60C9" w:rsidRDefault="007E60C9" w:rsidP="007E60C9">
            <w:pPr>
              <w:snapToGrid w:val="0"/>
              <w:spacing w:after="0"/>
              <w:jc w:val="both"/>
              <w:rPr>
                <w:ins w:id="31709" w:author="Chatterjee Debdeep" w:date="2022-11-23T15:38:00Z"/>
              </w:rPr>
            </w:pPr>
            <w:ins w:id="31710" w:author="Chatterjee Debdeep" w:date="2022-11-23T15:38:00Z">
              <w:r w:rsidRPr="007E60C9">
                <w:t>80%</w:t>
              </w:r>
            </w:ins>
          </w:p>
        </w:tc>
        <w:tc>
          <w:tcPr>
            <w:tcW w:w="731" w:type="dxa"/>
            <w:vAlign w:val="center"/>
          </w:tcPr>
          <w:p w14:paraId="29109D77" w14:textId="77777777" w:rsidR="007E60C9" w:rsidRPr="007E60C9" w:rsidRDefault="007E60C9" w:rsidP="007E60C9">
            <w:pPr>
              <w:snapToGrid w:val="0"/>
              <w:spacing w:after="0"/>
              <w:jc w:val="both"/>
              <w:rPr>
                <w:ins w:id="31711" w:author="Chatterjee Debdeep" w:date="2022-11-23T15:38:00Z"/>
              </w:rPr>
            </w:pPr>
            <w:ins w:id="31712" w:author="Chatterjee Debdeep" w:date="2022-11-23T15:38:00Z">
              <w:r w:rsidRPr="007E60C9">
                <w:t>90%</w:t>
              </w:r>
            </w:ins>
          </w:p>
        </w:tc>
        <w:tc>
          <w:tcPr>
            <w:tcW w:w="1029" w:type="dxa"/>
            <w:vAlign w:val="center"/>
          </w:tcPr>
          <w:p w14:paraId="7D75AEDA" w14:textId="77777777" w:rsidR="007E60C9" w:rsidRPr="007E60C9" w:rsidRDefault="007E60C9" w:rsidP="007E60C9">
            <w:pPr>
              <w:snapToGrid w:val="0"/>
              <w:spacing w:after="0"/>
              <w:jc w:val="both"/>
              <w:rPr>
                <w:ins w:id="31713" w:author="Chatterjee Debdeep" w:date="2022-11-23T15:38:00Z"/>
              </w:rPr>
            </w:pPr>
            <w:ins w:id="31714" w:author="Chatterjee Debdeep" w:date="2022-11-23T15:38:00Z">
              <w:r w:rsidRPr="007E60C9">
                <w:t>Set A req.</w:t>
              </w:r>
            </w:ins>
          </w:p>
        </w:tc>
        <w:tc>
          <w:tcPr>
            <w:tcW w:w="1029" w:type="dxa"/>
            <w:vAlign w:val="center"/>
          </w:tcPr>
          <w:p w14:paraId="26C1CC1F" w14:textId="77777777" w:rsidR="007E60C9" w:rsidRPr="007E60C9" w:rsidRDefault="007E60C9" w:rsidP="007E60C9">
            <w:pPr>
              <w:snapToGrid w:val="0"/>
              <w:spacing w:after="0"/>
              <w:jc w:val="both"/>
              <w:rPr>
                <w:ins w:id="31715" w:author="Chatterjee Debdeep" w:date="2022-11-23T15:38:00Z"/>
              </w:rPr>
            </w:pPr>
            <w:ins w:id="31716" w:author="Chatterjee Debdeep" w:date="2022-11-23T15:38:00Z">
              <w:r w:rsidRPr="007E60C9">
                <w:t>Set B req.</w:t>
              </w:r>
            </w:ins>
          </w:p>
        </w:tc>
      </w:tr>
      <w:tr w:rsidR="007E60C9" w:rsidRPr="007E60C9" w14:paraId="712F8291" w14:textId="77777777" w:rsidTr="002318CE">
        <w:trPr>
          <w:trHeight w:val="300"/>
          <w:jc w:val="center"/>
          <w:ins w:id="31717" w:author="Chatterjee Debdeep" w:date="2022-11-23T15:38:00Z"/>
        </w:trPr>
        <w:tc>
          <w:tcPr>
            <w:tcW w:w="4802" w:type="dxa"/>
            <w:vAlign w:val="center"/>
          </w:tcPr>
          <w:p w14:paraId="3A763AE2" w14:textId="77777777" w:rsidR="007E60C9" w:rsidRPr="007E60C9" w:rsidRDefault="007E60C9" w:rsidP="007E60C9">
            <w:pPr>
              <w:snapToGrid w:val="0"/>
              <w:spacing w:after="0"/>
              <w:jc w:val="both"/>
              <w:rPr>
                <w:ins w:id="31718" w:author="Chatterjee Debdeep" w:date="2022-11-23T15:38:00Z"/>
              </w:rPr>
            </w:pPr>
            <w:ins w:id="31719" w:author="Chatterjee Debdeep" w:date="2022-11-23T15:38:00Z">
              <w:r w:rsidRPr="007E60C9">
                <w:t>Case 18.1, SL-TDOA, BW=20MHz, RSU staggered</w:t>
              </w:r>
            </w:ins>
          </w:p>
        </w:tc>
        <w:tc>
          <w:tcPr>
            <w:tcW w:w="583" w:type="dxa"/>
          </w:tcPr>
          <w:p w14:paraId="64BDC30C" w14:textId="77777777" w:rsidR="007E60C9" w:rsidRPr="007E60C9" w:rsidRDefault="007E60C9" w:rsidP="007E60C9">
            <w:pPr>
              <w:keepNext/>
              <w:keepLines/>
              <w:spacing w:after="0" w:line="259" w:lineRule="auto"/>
              <w:rPr>
                <w:ins w:id="31720" w:author="Chatterjee Debdeep" w:date="2022-11-23T15:38:00Z"/>
                <w:rFonts w:ascii="Arial" w:hAnsi="Arial"/>
                <w:sz w:val="18"/>
              </w:rPr>
            </w:pPr>
            <w:ins w:id="31721" w:author="Chatterjee Debdeep" w:date="2022-11-23T15:38:00Z">
              <w:r w:rsidRPr="007E60C9">
                <w:rPr>
                  <w:rFonts w:ascii="Arial" w:hAnsi="Arial"/>
                  <w:sz w:val="18"/>
                </w:rPr>
                <w:t>0.91</w:t>
              </w:r>
            </w:ins>
          </w:p>
        </w:tc>
        <w:tc>
          <w:tcPr>
            <w:tcW w:w="730" w:type="dxa"/>
          </w:tcPr>
          <w:p w14:paraId="5EF0801E" w14:textId="77777777" w:rsidR="007E60C9" w:rsidRPr="007E60C9" w:rsidRDefault="007E60C9" w:rsidP="007E60C9">
            <w:pPr>
              <w:keepNext/>
              <w:keepLines/>
              <w:spacing w:after="0" w:line="259" w:lineRule="auto"/>
              <w:rPr>
                <w:ins w:id="31722" w:author="Chatterjee Debdeep" w:date="2022-11-23T15:38:00Z"/>
                <w:rFonts w:ascii="Arial" w:hAnsi="Arial"/>
                <w:sz w:val="18"/>
              </w:rPr>
            </w:pPr>
            <w:ins w:id="31723" w:author="Chatterjee Debdeep" w:date="2022-11-23T15:38:00Z">
              <w:r w:rsidRPr="007E60C9">
                <w:rPr>
                  <w:rFonts w:ascii="Arial" w:hAnsi="Arial"/>
                  <w:sz w:val="18"/>
                </w:rPr>
                <w:t>1.29</w:t>
              </w:r>
            </w:ins>
          </w:p>
        </w:tc>
        <w:tc>
          <w:tcPr>
            <w:tcW w:w="730" w:type="dxa"/>
          </w:tcPr>
          <w:p w14:paraId="4B6FFA28" w14:textId="77777777" w:rsidR="007E60C9" w:rsidRPr="007E60C9" w:rsidRDefault="007E60C9" w:rsidP="007E60C9">
            <w:pPr>
              <w:keepNext/>
              <w:keepLines/>
              <w:spacing w:after="0" w:line="259" w:lineRule="auto"/>
              <w:rPr>
                <w:ins w:id="31724" w:author="Chatterjee Debdeep" w:date="2022-11-23T15:38:00Z"/>
                <w:rFonts w:ascii="Arial" w:hAnsi="Arial"/>
                <w:sz w:val="18"/>
              </w:rPr>
            </w:pPr>
            <w:ins w:id="31725" w:author="Chatterjee Debdeep" w:date="2022-11-23T15:38:00Z">
              <w:r w:rsidRPr="007E60C9">
                <w:rPr>
                  <w:rFonts w:ascii="Arial" w:hAnsi="Arial"/>
                  <w:sz w:val="18"/>
                </w:rPr>
                <w:t>1.82</w:t>
              </w:r>
            </w:ins>
          </w:p>
        </w:tc>
        <w:tc>
          <w:tcPr>
            <w:tcW w:w="731" w:type="dxa"/>
          </w:tcPr>
          <w:p w14:paraId="21DCA2A8" w14:textId="77777777" w:rsidR="007E60C9" w:rsidRPr="007E60C9" w:rsidRDefault="007E60C9" w:rsidP="007E60C9">
            <w:pPr>
              <w:keepNext/>
              <w:keepLines/>
              <w:spacing w:after="0" w:line="259" w:lineRule="auto"/>
              <w:rPr>
                <w:ins w:id="31726" w:author="Chatterjee Debdeep" w:date="2022-11-23T15:38:00Z"/>
                <w:rFonts w:ascii="Arial" w:hAnsi="Arial"/>
                <w:sz w:val="18"/>
              </w:rPr>
            </w:pPr>
            <w:ins w:id="31727" w:author="Chatterjee Debdeep" w:date="2022-11-23T15:38:00Z">
              <w:r w:rsidRPr="007E60C9">
                <w:rPr>
                  <w:rFonts w:ascii="Arial" w:hAnsi="Arial"/>
                  <w:sz w:val="18"/>
                </w:rPr>
                <w:t>2.84</w:t>
              </w:r>
            </w:ins>
          </w:p>
        </w:tc>
        <w:tc>
          <w:tcPr>
            <w:tcW w:w="1029" w:type="dxa"/>
            <w:vAlign w:val="center"/>
          </w:tcPr>
          <w:p w14:paraId="2858BD82" w14:textId="77777777" w:rsidR="007E60C9" w:rsidRPr="007E60C9" w:rsidRDefault="007E60C9" w:rsidP="007E60C9">
            <w:pPr>
              <w:snapToGrid w:val="0"/>
              <w:spacing w:after="0"/>
              <w:jc w:val="both"/>
              <w:rPr>
                <w:ins w:id="31728" w:author="Chatterjee Debdeep" w:date="2022-11-23T15:38:00Z"/>
              </w:rPr>
            </w:pPr>
            <w:ins w:id="31729" w:author="Chatterjee Debdeep" w:date="2022-11-23T15:38:00Z">
              <w:r w:rsidRPr="007E60C9">
                <w:rPr>
                  <w:rFonts w:hint="eastAsia"/>
                </w:rPr>
                <w:t xml:space="preserve">No. </w:t>
              </w:r>
              <w:r w:rsidRPr="007E60C9">
                <w:t>73%</w:t>
              </w:r>
            </w:ins>
          </w:p>
        </w:tc>
        <w:tc>
          <w:tcPr>
            <w:tcW w:w="1029" w:type="dxa"/>
            <w:vAlign w:val="center"/>
          </w:tcPr>
          <w:p w14:paraId="6F6AD9B9" w14:textId="77777777" w:rsidR="007E60C9" w:rsidRPr="007E60C9" w:rsidRDefault="007E60C9" w:rsidP="007E60C9">
            <w:pPr>
              <w:snapToGrid w:val="0"/>
              <w:spacing w:after="0"/>
              <w:jc w:val="both"/>
              <w:rPr>
                <w:ins w:id="31730" w:author="Chatterjee Debdeep" w:date="2022-11-23T15:38:00Z"/>
              </w:rPr>
            </w:pPr>
            <w:ins w:id="31731" w:author="Chatterjee Debdeep" w:date="2022-11-23T15:38:00Z">
              <w:r w:rsidRPr="007E60C9">
                <w:rPr>
                  <w:rFonts w:hint="eastAsia"/>
                </w:rPr>
                <w:t xml:space="preserve">No. </w:t>
              </w:r>
              <w:r w:rsidRPr="007E60C9">
                <w:t>23%</w:t>
              </w:r>
            </w:ins>
          </w:p>
        </w:tc>
      </w:tr>
      <w:tr w:rsidR="007E60C9" w:rsidRPr="007E60C9" w14:paraId="336B857B" w14:textId="77777777" w:rsidTr="002318CE">
        <w:trPr>
          <w:trHeight w:val="300"/>
          <w:jc w:val="center"/>
          <w:ins w:id="31732" w:author="Chatterjee Debdeep" w:date="2022-11-23T15:38:00Z"/>
        </w:trPr>
        <w:tc>
          <w:tcPr>
            <w:tcW w:w="4802" w:type="dxa"/>
            <w:vAlign w:val="center"/>
          </w:tcPr>
          <w:p w14:paraId="46B0F853" w14:textId="77777777" w:rsidR="007E60C9" w:rsidRPr="007E60C9" w:rsidRDefault="007E60C9" w:rsidP="007E60C9">
            <w:pPr>
              <w:snapToGrid w:val="0"/>
              <w:spacing w:after="0"/>
              <w:jc w:val="both"/>
              <w:rPr>
                <w:ins w:id="31733" w:author="Chatterjee Debdeep" w:date="2022-11-23T15:38:00Z"/>
              </w:rPr>
            </w:pPr>
            <w:ins w:id="31734" w:author="Chatterjee Debdeep" w:date="2022-11-23T15:38:00Z">
              <w:r w:rsidRPr="007E60C9">
                <w:t>Case 18.7, SL-TDOA, BW=20MHz, RSU staggered</w:t>
              </w:r>
            </w:ins>
          </w:p>
        </w:tc>
        <w:tc>
          <w:tcPr>
            <w:tcW w:w="583" w:type="dxa"/>
          </w:tcPr>
          <w:p w14:paraId="0E33678A" w14:textId="77777777" w:rsidR="007E60C9" w:rsidRPr="007E60C9" w:rsidRDefault="007E60C9" w:rsidP="007E60C9">
            <w:pPr>
              <w:keepNext/>
              <w:keepLines/>
              <w:spacing w:after="0" w:line="259" w:lineRule="auto"/>
              <w:rPr>
                <w:ins w:id="31735" w:author="Chatterjee Debdeep" w:date="2022-11-23T15:38:00Z"/>
                <w:rFonts w:ascii="Arial" w:hAnsi="Arial"/>
                <w:sz w:val="18"/>
              </w:rPr>
            </w:pPr>
            <w:ins w:id="31736" w:author="Chatterjee Debdeep" w:date="2022-11-23T15:38:00Z">
              <w:r w:rsidRPr="007E60C9">
                <w:rPr>
                  <w:rFonts w:ascii="Arial" w:hAnsi="Arial"/>
                  <w:sz w:val="18"/>
                </w:rPr>
                <w:t>0.84</w:t>
              </w:r>
            </w:ins>
          </w:p>
        </w:tc>
        <w:tc>
          <w:tcPr>
            <w:tcW w:w="730" w:type="dxa"/>
          </w:tcPr>
          <w:p w14:paraId="6517D560" w14:textId="77777777" w:rsidR="007E60C9" w:rsidRPr="007E60C9" w:rsidRDefault="007E60C9" w:rsidP="007E60C9">
            <w:pPr>
              <w:keepNext/>
              <w:keepLines/>
              <w:spacing w:after="0" w:line="259" w:lineRule="auto"/>
              <w:rPr>
                <w:ins w:id="31737" w:author="Chatterjee Debdeep" w:date="2022-11-23T15:38:00Z"/>
                <w:rFonts w:ascii="Arial" w:hAnsi="Arial"/>
                <w:sz w:val="18"/>
              </w:rPr>
            </w:pPr>
            <w:ins w:id="31738" w:author="Chatterjee Debdeep" w:date="2022-11-23T15:38:00Z">
              <w:r w:rsidRPr="007E60C9">
                <w:rPr>
                  <w:rFonts w:ascii="Arial" w:hAnsi="Arial"/>
                  <w:sz w:val="18"/>
                </w:rPr>
                <w:t>1.19</w:t>
              </w:r>
            </w:ins>
          </w:p>
        </w:tc>
        <w:tc>
          <w:tcPr>
            <w:tcW w:w="730" w:type="dxa"/>
          </w:tcPr>
          <w:p w14:paraId="5E619F36" w14:textId="77777777" w:rsidR="007E60C9" w:rsidRPr="007E60C9" w:rsidRDefault="007E60C9" w:rsidP="007E60C9">
            <w:pPr>
              <w:keepNext/>
              <w:keepLines/>
              <w:spacing w:after="0" w:line="259" w:lineRule="auto"/>
              <w:rPr>
                <w:ins w:id="31739" w:author="Chatterjee Debdeep" w:date="2022-11-23T15:38:00Z"/>
                <w:rFonts w:ascii="Arial" w:hAnsi="Arial"/>
                <w:sz w:val="18"/>
              </w:rPr>
            </w:pPr>
            <w:ins w:id="31740" w:author="Chatterjee Debdeep" w:date="2022-11-23T15:38:00Z">
              <w:r w:rsidRPr="007E60C9">
                <w:rPr>
                  <w:rFonts w:ascii="Arial" w:hAnsi="Arial"/>
                  <w:sz w:val="18"/>
                </w:rPr>
                <w:t>1.68</w:t>
              </w:r>
            </w:ins>
          </w:p>
        </w:tc>
        <w:tc>
          <w:tcPr>
            <w:tcW w:w="731" w:type="dxa"/>
          </w:tcPr>
          <w:p w14:paraId="6225C490" w14:textId="77777777" w:rsidR="007E60C9" w:rsidRPr="007E60C9" w:rsidRDefault="007E60C9" w:rsidP="007E60C9">
            <w:pPr>
              <w:keepNext/>
              <w:keepLines/>
              <w:spacing w:after="0" w:line="259" w:lineRule="auto"/>
              <w:rPr>
                <w:ins w:id="31741" w:author="Chatterjee Debdeep" w:date="2022-11-23T15:38:00Z"/>
                <w:rFonts w:ascii="Arial" w:hAnsi="Arial"/>
                <w:sz w:val="18"/>
              </w:rPr>
            </w:pPr>
            <w:ins w:id="31742" w:author="Chatterjee Debdeep" w:date="2022-11-23T15:38:00Z">
              <w:r w:rsidRPr="007E60C9">
                <w:rPr>
                  <w:rFonts w:ascii="Arial" w:hAnsi="Arial"/>
                  <w:sz w:val="18"/>
                </w:rPr>
                <w:t>2.62</w:t>
              </w:r>
            </w:ins>
          </w:p>
        </w:tc>
        <w:tc>
          <w:tcPr>
            <w:tcW w:w="1029" w:type="dxa"/>
            <w:vAlign w:val="center"/>
          </w:tcPr>
          <w:p w14:paraId="5DF2C25F" w14:textId="77777777" w:rsidR="007E60C9" w:rsidRPr="007E60C9" w:rsidRDefault="007E60C9" w:rsidP="007E60C9">
            <w:pPr>
              <w:snapToGrid w:val="0"/>
              <w:spacing w:after="0"/>
              <w:jc w:val="both"/>
              <w:rPr>
                <w:ins w:id="31743" w:author="Chatterjee Debdeep" w:date="2022-11-23T15:38:00Z"/>
              </w:rPr>
            </w:pPr>
            <w:ins w:id="31744" w:author="Chatterjee Debdeep" w:date="2022-11-23T15:38:00Z">
              <w:r w:rsidRPr="007E60C9">
                <w:rPr>
                  <w:rFonts w:hint="eastAsia"/>
                </w:rPr>
                <w:t xml:space="preserve">No. </w:t>
              </w:r>
              <w:r w:rsidRPr="007E60C9">
                <w:t>76%</w:t>
              </w:r>
            </w:ins>
          </w:p>
        </w:tc>
        <w:tc>
          <w:tcPr>
            <w:tcW w:w="1029" w:type="dxa"/>
            <w:vAlign w:val="center"/>
          </w:tcPr>
          <w:p w14:paraId="45178C3B" w14:textId="77777777" w:rsidR="007E60C9" w:rsidRPr="007E60C9" w:rsidRDefault="007E60C9" w:rsidP="007E60C9">
            <w:pPr>
              <w:snapToGrid w:val="0"/>
              <w:spacing w:after="0"/>
              <w:jc w:val="both"/>
              <w:rPr>
                <w:ins w:id="31745" w:author="Chatterjee Debdeep" w:date="2022-11-23T15:38:00Z"/>
              </w:rPr>
            </w:pPr>
            <w:ins w:id="31746" w:author="Chatterjee Debdeep" w:date="2022-11-23T15:38:00Z">
              <w:r w:rsidRPr="007E60C9">
                <w:rPr>
                  <w:rFonts w:hint="eastAsia"/>
                </w:rPr>
                <w:t xml:space="preserve">No. </w:t>
              </w:r>
              <w:r w:rsidRPr="007E60C9">
                <w:t>26%</w:t>
              </w:r>
            </w:ins>
          </w:p>
        </w:tc>
      </w:tr>
      <w:tr w:rsidR="007E60C9" w:rsidRPr="007E60C9" w14:paraId="357A5279" w14:textId="77777777" w:rsidTr="002318CE">
        <w:trPr>
          <w:trHeight w:val="300"/>
          <w:jc w:val="center"/>
          <w:ins w:id="31747" w:author="Chatterjee Debdeep" w:date="2022-11-23T15:38:00Z"/>
        </w:trPr>
        <w:tc>
          <w:tcPr>
            <w:tcW w:w="4802" w:type="dxa"/>
            <w:vAlign w:val="center"/>
          </w:tcPr>
          <w:p w14:paraId="3EEC958D" w14:textId="77777777" w:rsidR="007E60C9" w:rsidRPr="007E60C9" w:rsidRDefault="007E60C9" w:rsidP="007E60C9">
            <w:pPr>
              <w:snapToGrid w:val="0"/>
              <w:spacing w:after="0"/>
              <w:jc w:val="both"/>
              <w:rPr>
                <w:ins w:id="31748" w:author="Chatterjee Debdeep" w:date="2022-11-23T15:38:00Z"/>
              </w:rPr>
            </w:pPr>
            <w:ins w:id="31749" w:author="Chatterjee Debdeep" w:date="2022-11-23T15:38:00Z">
              <w:r w:rsidRPr="007E60C9">
                <w:t>Case 18.13, SL-TDOA, BW=20MHz, RSU staggered</w:t>
              </w:r>
            </w:ins>
          </w:p>
        </w:tc>
        <w:tc>
          <w:tcPr>
            <w:tcW w:w="583" w:type="dxa"/>
          </w:tcPr>
          <w:p w14:paraId="15322235" w14:textId="77777777" w:rsidR="007E60C9" w:rsidRPr="007E60C9" w:rsidRDefault="007E60C9" w:rsidP="007E60C9">
            <w:pPr>
              <w:keepNext/>
              <w:keepLines/>
              <w:spacing w:after="0" w:line="259" w:lineRule="auto"/>
              <w:rPr>
                <w:ins w:id="31750" w:author="Chatterjee Debdeep" w:date="2022-11-23T15:38:00Z"/>
                <w:rFonts w:ascii="Arial" w:hAnsi="Arial"/>
                <w:sz w:val="18"/>
              </w:rPr>
            </w:pPr>
            <w:ins w:id="31751" w:author="Chatterjee Debdeep" w:date="2022-11-23T15:38:00Z">
              <w:r w:rsidRPr="007E60C9">
                <w:rPr>
                  <w:rFonts w:ascii="Arial" w:hAnsi="Arial"/>
                  <w:sz w:val="18"/>
                </w:rPr>
                <w:t>0.79</w:t>
              </w:r>
            </w:ins>
          </w:p>
        </w:tc>
        <w:tc>
          <w:tcPr>
            <w:tcW w:w="730" w:type="dxa"/>
          </w:tcPr>
          <w:p w14:paraId="3F5718E1" w14:textId="77777777" w:rsidR="007E60C9" w:rsidRPr="007E60C9" w:rsidRDefault="007E60C9" w:rsidP="007E60C9">
            <w:pPr>
              <w:keepNext/>
              <w:keepLines/>
              <w:spacing w:after="0" w:line="259" w:lineRule="auto"/>
              <w:rPr>
                <w:ins w:id="31752" w:author="Chatterjee Debdeep" w:date="2022-11-23T15:38:00Z"/>
                <w:rFonts w:ascii="Arial" w:hAnsi="Arial"/>
                <w:sz w:val="18"/>
              </w:rPr>
            </w:pPr>
            <w:ins w:id="31753" w:author="Chatterjee Debdeep" w:date="2022-11-23T15:38:00Z">
              <w:r w:rsidRPr="007E60C9">
                <w:rPr>
                  <w:rFonts w:ascii="Arial" w:hAnsi="Arial"/>
                  <w:sz w:val="18"/>
                </w:rPr>
                <w:t>1.12</w:t>
              </w:r>
            </w:ins>
          </w:p>
        </w:tc>
        <w:tc>
          <w:tcPr>
            <w:tcW w:w="730" w:type="dxa"/>
          </w:tcPr>
          <w:p w14:paraId="0B625079" w14:textId="77777777" w:rsidR="007E60C9" w:rsidRPr="007E60C9" w:rsidRDefault="007E60C9" w:rsidP="007E60C9">
            <w:pPr>
              <w:keepNext/>
              <w:keepLines/>
              <w:spacing w:after="0" w:line="259" w:lineRule="auto"/>
              <w:rPr>
                <w:ins w:id="31754" w:author="Chatterjee Debdeep" w:date="2022-11-23T15:38:00Z"/>
                <w:rFonts w:ascii="Arial" w:hAnsi="Arial"/>
                <w:sz w:val="18"/>
              </w:rPr>
            </w:pPr>
            <w:ins w:id="31755" w:author="Chatterjee Debdeep" w:date="2022-11-23T15:38:00Z">
              <w:r w:rsidRPr="007E60C9">
                <w:rPr>
                  <w:rFonts w:ascii="Arial" w:hAnsi="Arial"/>
                  <w:sz w:val="18"/>
                </w:rPr>
                <w:t>1.60</w:t>
              </w:r>
            </w:ins>
          </w:p>
        </w:tc>
        <w:tc>
          <w:tcPr>
            <w:tcW w:w="731" w:type="dxa"/>
          </w:tcPr>
          <w:p w14:paraId="55B5F88A" w14:textId="77777777" w:rsidR="007E60C9" w:rsidRPr="007E60C9" w:rsidRDefault="007E60C9" w:rsidP="007E60C9">
            <w:pPr>
              <w:keepNext/>
              <w:keepLines/>
              <w:spacing w:after="0" w:line="259" w:lineRule="auto"/>
              <w:rPr>
                <w:ins w:id="31756" w:author="Chatterjee Debdeep" w:date="2022-11-23T15:38:00Z"/>
                <w:rFonts w:ascii="Arial" w:hAnsi="Arial"/>
                <w:sz w:val="18"/>
              </w:rPr>
            </w:pPr>
            <w:ins w:id="31757" w:author="Chatterjee Debdeep" w:date="2022-11-23T15:38:00Z">
              <w:r w:rsidRPr="007E60C9">
                <w:rPr>
                  <w:rFonts w:ascii="Arial" w:hAnsi="Arial"/>
                  <w:sz w:val="18"/>
                </w:rPr>
                <w:t>2.64</w:t>
              </w:r>
            </w:ins>
          </w:p>
        </w:tc>
        <w:tc>
          <w:tcPr>
            <w:tcW w:w="1029" w:type="dxa"/>
            <w:vAlign w:val="center"/>
          </w:tcPr>
          <w:p w14:paraId="410CA405" w14:textId="77777777" w:rsidR="007E60C9" w:rsidRPr="007E60C9" w:rsidRDefault="007E60C9" w:rsidP="007E60C9">
            <w:pPr>
              <w:snapToGrid w:val="0"/>
              <w:spacing w:after="0"/>
              <w:jc w:val="both"/>
              <w:rPr>
                <w:ins w:id="31758" w:author="Chatterjee Debdeep" w:date="2022-11-23T15:38:00Z"/>
              </w:rPr>
            </w:pPr>
            <w:ins w:id="31759" w:author="Chatterjee Debdeep" w:date="2022-11-23T15:38:00Z">
              <w:r w:rsidRPr="007E60C9">
                <w:rPr>
                  <w:rFonts w:hint="eastAsia"/>
                </w:rPr>
                <w:t xml:space="preserve">No. </w:t>
              </w:r>
              <w:r w:rsidRPr="007E60C9">
                <w:t>78%</w:t>
              </w:r>
            </w:ins>
          </w:p>
        </w:tc>
        <w:tc>
          <w:tcPr>
            <w:tcW w:w="1029" w:type="dxa"/>
            <w:vAlign w:val="center"/>
          </w:tcPr>
          <w:p w14:paraId="1CFD1E26" w14:textId="77777777" w:rsidR="007E60C9" w:rsidRPr="007E60C9" w:rsidRDefault="007E60C9" w:rsidP="007E60C9">
            <w:pPr>
              <w:snapToGrid w:val="0"/>
              <w:spacing w:after="0"/>
              <w:jc w:val="both"/>
              <w:rPr>
                <w:ins w:id="31760" w:author="Chatterjee Debdeep" w:date="2022-11-23T15:38:00Z"/>
              </w:rPr>
            </w:pPr>
            <w:ins w:id="31761" w:author="Chatterjee Debdeep" w:date="2022-11-23T15:38:00Z">
              <w:r w:rsidRPr="007E60C9">
                <w:rPr>
                  <w:rFonts w:hint="eastAsia"/>
                </w:rPr>
                <w:t xml:space="preserve">No. </w:t>
              </w:r>
              <w:r w:rsidRPr="007E60C9">
                <w:t>29%</w:t>
              </w:r>
            </w:ins>
          </w:p>
        </w:tc>
      </w:tr>
      <w:tr w:rsidR="007E60C9" w:rsidRPr="007E60C9" w14:paraId="4657094C" w14:textId="77777777" w:rsidTr="002318CE">
        <w:trPr>
          <w:trHeight w:val="300"/>
          <w:jc w:val="center"/>
          <w:ins w:id="31762" w:author="Chatterjee Debdeep" w:date="2022-11-23T15:38:00Z"/>
        </w:trPr>
        <w:tc>
          <w:tcPr>
            <w:tcW w:w="4802" w:type="dxa"/>
            <w:vAlign w:val="center"/>
          </w:tcPr>
          <w:p w14:paraId="30BACE6A" w14:textId="77777777" w:rsidR="007E60C9" w:rsidRPr="007E60C9" w:rsidRDefault="007E60C9" w:rsidP="007E60C9">
            <w:pPr>
              <w:snapToGrid w:val="0"/>
              <w:spacing w:after="0"/>
              <w:jc w:val="both"/>
              <w:rPr>
                <w:ins w:id="31763" w:author="Chatterjee Debdeep" w:date="2022-11-23T15:38:00Z"/>
              </w:rPr>
            </w:pPr>
            <w:ins w:id="31764" w:author="Chatterjee Debdeep" w:date="2022-11-23T15:38:00Z">
              <w:r w:rsidRPr="007E60C9">
                <w:t>Case 18.19, SL-TDOA, BW=20MHz, RSU staggered</w:t>
              </w:r>
            </w:ins>
          </w:p>
        </w:tc>
        <w:tc>
          <w:tcPr>
            <w:tcW w:w="583" w:type="dxa"/>
          </w:tcPr>
          <w:p w14:paraId="098D85EA" w14:textId="77777777" w:rsidR="007E60C9" w:rsidRPr="007E60C9" w:rsidRDefault="007E60C9" w:rsidP="007E60C9">
            <w:pPr>
              <w:keepNext/>
              <w:keepLines/>
              <w:spacing w:after="0" w:line="259" w:lineRule="auto"/>
              <w:rPr>
                <w:ins w:id="31765" w:author="Chatterjee Debdeep" w:date="2022-11-23T15:38:00Z"/>
                <w:rFonts w:ascii="Arial" w:hAnsi="Arial"/>
                <w:sz w:val="18"/>
              </w:rPr>
            </w:pPr>
            <w:ins w:id="31766" w:author="Chatterjee Debdeep" w:date="2022-11-23T15:38:00Z">
              <w:r w:rsidRPr="007E60C9">
                <w:rPr>
                  <w:rFonts w:ascii="Arial" w:hAnsi="Arial"/>
                  <w:sz w:val="18"/>
                </w:rPr>
                <w:t>0.92</w:t>
              </w:r>
            </w:ins>
          </w:p>
        </w:tc>
        <w:tc>
          <w:tcPr>
            <w:tcW w:w="730" w:type="dxa"/>
          </w:tcPr>
          <w:p w14:paraId="1557077A" w14:textId="77777777" w:rsidR="007E60C9" w:rsidRPr="007E60C9" w:rsidRDefault="007E60C9" w:rsidP="007E60C9">
            <w:pPr>
              <w:keepNext/>
              <w:keepLines/>
              <w:spacing w:after="0" w:line="259" w:lineRule="auto"/>
              <w:rPr>
                <w:ins w:id="31767" w:author="Chatterjee Debdeep" w:date="2022-11-23T15:38:00Z"/>
                <w:rFonts w:ascii="Arial" w:hAnsi="Arial"/>
                <w:sz w:val="18"/>
              </w:rPr>
            </w:pPr>
            <w:ins w:id="31768" w:author="Chatterjee Debdeep" w:date="2022-11-23T15:38:00Z">
              <w:r w:rsidRPr="007E60C9">
                <w:rPr>
                  <w:rFonts w:ascii="Arial" w:hAnsi="Arial"/>
                  <w:sz w:val="18"/>
                </w:rPr>
                <w:t>1.30</w:t>
              </w:r>
            </w:ins>
          </w:p>
        </w:tc>
        <w:tc>
          <w:tcPr>
            <w:tcW w:w="730" w:type="dxa"/>
          </w:tcPr>
          <w:p w14:paraId="46C67FE7" w14:textId="77777777" w:rsidR="007E60C9" w:rsidRPr="007E60C9" w:rsidRDefault="007E60C9" w:rsidP="007E60C9">
            <w:pPr>
              <w:keepNext/>
              <w:keepLines/>
              <w:spacing w:after="0" w:line="259" w:lineRule="auto"/>
              <w:rPr>
                <w:ins w:id="31769" w:author="Chatterjee Debdeep" w:date="2022-11-23T15:38:00Z"/>
                <w:rFonts w:ascii="Arial" w:hAnsi="Arial"/>
                <w:sz w:val="18"/>
              </w:rPr>
            </w:pPr>
            <w:ins w:id="31770" w:author="Chatterjee Debdeep" w:date="2022-11-23T15:38:00Z">
              <w:r w:rsidRPr="007E60C9">
                <w:rPr>
                  <w:rFonts w:ascii="Arial" w:hAnsi="Arial"/>
                  <w:sz w:val="18"/>
                </w:rPr>
                <w:t>1.83</w:t>
              </w:r>
            </w:ins>
          </w:p>
        </w:tc>
        <w:tc>
          <w:tcPr>
            <w:tcW w:w="731" w:type="dxa"/>
          </w:tcPr>
          <w:p w14:paraId="48259DAE" w14:textId="77777777" w:rsidR="007E60C9" w:rsidRPr="007E60C9" w:rsidRDefault="007E60C9" w:rsidP="007E60C9">
            <w:pPr>
              <w:keepNext/>
              <w:keepLines/>
              <w:spacing w:after="0" w:line="259" w:lineRule="auto"/>
              <w:rPr>
                <w:ins w:id="31771" w:author="Chatterjee Debdeep" w:date="2022-11-23T15:38:00Z"/>
                <w:rFonts w:ascii="Arial" w:hAnsi="Arial"/>
                <w:sz w:val="18"/>
              </w:rPr>
            </w:pPr>
            <w:ins w:id="31772" w:author="Chatterjee Debdeep" w:date="2022-11-23T15:38:00Z">
              <w:r w:rsidRPr="007E60C9">
                <w:rPr>
                  <w:rFonts w:ascii="Arial" w:hAnsi="Arial"/>
                  <w:sz w:val="18"/>
                </w:rPr>
                <w:t>2.86</w:t>
              </w:r>
            </w:ins>
          </w:p>
        </w:tc>
        <w:tc>
          <w:tcPr>
            <w:tcW w:w="1029" w:type="dxa"/>
            <w:vAlign w:val="center"/>
          </w:tcPr>
          <w:p w14:paraId="661EF11A" w14:textId="77777777" w:rsidR="007E60C9" w:rsidRPr="007E60C9" w:rsidRDefault="007E60C9" w:rsidP="007E60C9">
            <w:pPr>
              <w:snapToGrid w:val="0"/>
              <w:spacing w:after="0"/>
              <w:jc w:val="both"/>
              <w:rPr>
                <w:ins w:id="31773" w:author="Chatterjee Debdeep" w:date="2022-11-23T15:38:00Z"/>
              </w:rPr>
            </w:pPr>
            <w:ins w:id="31774" w:author="Chatterjee Debdeep" w:date="2022-11-23T15:38:00Z">
              <w:r w:rsidRPr="007E60C9">
                <w:rPr>
                  <w:rFonts w:hint="eastAsia"/>
                </w:rPr>
                <w:t xml:space="preserve">No. </w:t>
              </w:r>
              <w:r w:rsidRPr="007E60C9">
                <w:t>73%</w:t>
              </w:r>
            </w:ins>
          </w:p>
        </w:tc>
        <w:tc>
          <w:tcPr>
            <w:tcW w:w="1029" w:type="dxa"/>
            <w:vAlign w:val="center"/>
          </w:tcPr>
          <w:p w14:paraId="4C146AEE" w14:textId="77777777" w:rsidR="007E60C9" w:rsidRPr="007E60C9" w:rsidRDefault="007E60C9" w:rsidP="007E60C9">
            <w:pPr>
              <w:snapToGrid w:val="0"/>
              <w:spacing w:after="0"/>
              <w:jc w:val="both"/>
              <w:rPr>
                <w:ins w:id="31775" w:author="Chatterjee Debdeep" w:date="2022-11-23T15:38:00Z"/>
              </w:rPr>
            </w:pPr>
            <w:ins w:id="31776" w:author="Chatterjee Debdeep" w:date="2022-11-23T15:38:00Z">
              <w:r w:rsidRPr="007E60C9">
                <w:rPr>
                  <w:rFonts w:hint="eastAsia"/>
                </w:rPr>
                <w:t xml:space="preserve">No. </w:t>
              </w:r>
              <w:r w:rsidRPr="007E60C9">
                <w:t>22%</w:t>
              </w:r>
            </w:ins>
          </w:p>
        </w:tc>
      </w:tr>
      <w:tr w:rsidR="007E60C9" w:rsidRPr="007E60C9" w14:paraId="6A5F9AC3" w14:textId="77777777" w:rsidTr="002318CE">
        <w:trPr>
          <w:trHeight w:val="300"/>
          <w:jc w:val="center"/>
          <w:ins w:id="31777" w:author="Chatterjee Debdeep" w:date="2022-11-23T15:38:00Z"/>
        </w:trPr>
        <w:tc>
          <w:tcPr>
            <w:tcW w:w="4802" w:type="dxa"/>
            <w:vAlign w:val="center"/>
          </w:tcPr>
          <w:p w14:paraId="140C8479" w14:textId="77777777" w:rsidR="007E60C9" w:rsidRPr="007E60C9" w:rsidRDefault="007E60C9" w:rsidP="007E60C9">
            <w:pPr>
              <w:snapToGrid w:val="0"/>
              <w:spacing w:after="0"/>
              <w:jc w:val="both"/>
              <w:rPr>
                <w:ins w:id="31778" w:author="Chatterjee Debdeep" w:date="2022-11-23T15:38:00Z"/>
              </w:rPr>
            </w:pPr>
            <w:ins w:id="31779" w:author="Chatterjee Debdeep" w:date="2022-11-23T15:38:00Z">
              <w:r w:rsidRPr="007E60C9">
                <w:t>Case 18.25, SL-TDOA, BW=20MHz, RSU staggered</w:t>
              </w:r>
            </w:ins>
          </w:p>
        </w:tc>
        <w:tc>
          <w:tcPr>
            <w:tcW w:w="583" w:type="dxa"/>
          </w:tcPr>
          <w:p w14:paraId="3F42E3F5" w14:textId="77777777" w:rsidR="007E60C9" w:rsidRPr="007E60C9" w:rsidRDefault="007E60C9" w:rsidP="007E60C9">
            <w:pPr>
              <w:keepNext/>
              <w:keepLines/>
              <w:spacing w:after="0" w:line="259" w:lineRule="auto"/>
              <w:rPr>
                <w:ins w:id="31780" w:author="Chatterjee Debdeep" w:date="2022-11-23T15:38:00Z"/>
                <w:rFonts w:ascii="Arial" w:hAnsi="Arial"/>
                <w:sz w:val="18"/>
              </w:rPr>
            </w:pPr>
            <w:ins w:id="31781" w:author="Chatterjee Debdeep" w:date="2022-11-23T15:38:00Z">
              <w:r w:rsidRPr="007E60C9">
                <w:rPr>
                  <w:rFonts w:ascii="Arial" w:hAnsi="Arial"/>
                  <w:sz w:val="18"/>
                </w:rPr>
                <w:t>0.85</w:t>
              </w:r>
            </w:ins>
          </w:p>
        </w:tc>
        <w:tc>
          <w:tcPr>
            <w:tcW w:w="730" w:type="dxa"/>
          </w:tcPr>
          <w:p w14:paraId="04300B38" w14:textId="77777777" w:rsidR="007E60C9" w:rsidRPr="007E60C9" w:rsidRDefault="007E60C9" w:rsidP="007E60C9">
            <w:pPr>
              <w:keepNext/>
              <w:keepLines/>
              <w:spacing w:after="0" w:line="259" w:lineRule="auto"/>
              <w:rPr>
                <w:ins w:id="31782" w:author="Chatterjee Debdeep" w:date="2022-11-23T15:38:00Z"/>
                <w:rFonts w:ascii="Arial" w:hAnsi="Arial"/>
                <w:sz w:val="18"/>
              </w:rPr>
            </w:pPr>
            <w:ins w:id="31783" w:author="Chatterjee Debdeep" w:date="2022-11-23T15:38:00Z">
              <w:r w:rsidRPr="007E60C9">
                <w:rPr>
                  <w:rFonts w:ascii="Arial" w:hAnsi="Arial"/>
                  <w:sz w:val="18"/>
                </w:rPr>
                <w:t>1.20</w:t>
              </w:r>
            </w:ins>
          </w:p>
        </w:tc>
        <w:tc>
          <w:tcPr>
            <w:tcW w:w="730" w:type="dxa"/>
          </w:tcPr>
          <w:p w14:paraId="422B1552" w14:textId="77777777" w:rsidR="007E60C9" w:rsidRPr="007E60C9" w:rsidRDefault="007E60C9" w:rsidP="007E60C9">
            <w:pPr>
              <w:keepNext/>
              <w:keepLines/>
              <w:spacing w:after="0" w:line="259" w:lineRule="auto"/>
              <w:rPr>
                <w:ins w:id="31784" w:author="Chatterjee Debdeep" w:date="2022-11-23T15:38:00Z"/>
                <w:rFonts w:ascii="Arial" w:hAnsi="Arial"/>
                <w:sz w:val="18"/>
              </w:rPr>
            </w:pPr>
            <w:ins w:id="31785" w:author="Chatterjee Debdeep" w:date="2022-11-23T15:38:00Z">
              <w:r w:rsidRPr="007E60C9">
                <w:rPr>
                  <w:rFonts w:ascii="Arial" w:hAnsi="Arial"/>
                  <w:sz w:val="18"/>
                </w:rPr>
                <w:t>1.69</w:t>
              </w:r>
            </w:ins>
          </w:p>
        </w:tc>
        <w:tc>
          <w:tcPr>
            <w:tcW w:w="731" w:type="dxa"/>
          </w:tcPr>
          <w:p w14:paraId="09DDCA8D" w14:textId="77777777" w:rsidR="007E60C9" w:rsidRPr="007E60C9" w:rsidRDefault="007E60C9" w:rsidP="007E60C9">
            <w:pPr>
              <w:keepNext/>
              <w:keepLines/>
              <w:spacing w:after="0" w:line="259" w:lineRule="auto"/>
              <w:rPr>
                <w:ins w:id="31786" w:author="Chatterjee Debdeep" w:date="2022-11-23T15:38:00Z"/>
                <w:rFonts w:ascii="Arial" w:hAnsi="Arial"/>
                <w:sz w:val="18"/>
              </w:rPr>
            </w:pPr>
            <w:ins w:id="31787" w:author="Chatterjee Debdeep" w:date="2022-11-23T15:38:00Z">
              <w:r w:rsidRPr="007E60C9">
                <w:rPr>
                  <w:rFonts w:ascii="Arial" w:hAnsi="Arial"/>
                  <w:sz w:val="18"/>
                </w:rPr>
                <w:t>2.71</w:t>
              </w:r>
            </w:ins>
          </w:p>
        </w:tc>
        <w:tc>
          <w:tcPr>
            <w:tcW w:w="1029" w:type="dxa"/>
            <w:vAlign w:val="center"/>
          </w:tcPr>
          <w:p w14:paraId="1CB03BF2" w14:textId="77777777" w:rsidR="007E60C9" w:rsidRPr="007E60C9" w:rsidRDefault="007E60C9" w:rsidP="007E60C9">
            <w:pPr>
              <w:snapToGrid w:val="0"/>
              <w:spacing w:after="0"/>
              <w:jc w:val="both"/>
              <w:rPr>
                <w:ins w:id="31788" w:author="Chatterjee Debdeep" w:date="2022-11-23T15:38:00Z"/>
              </w:rPr>
            </w:pPr>
            <w:ins w:id="31789" w:author="Chatterjee Debdeep" w:date="2022-11-23T15:38:00Z">
              <w:r w:rsidRPr="007E60C9">
                <w:rPr>
                  <w:rFonts w:hint="eastAsia"/>
                </w:rPr>
                <w:t xml:space="preserve">No. </w:t>
              </w:r>
              <w:r w:rsidRPr="007E60C9">
                <w:t>76%</w:t>
              </w:r>
            </w:ins>
          </w:p>
        </w:tc>
        <w:tc>
          <w:tcPr>
            <w:tcW w:w="1029" w:type="dxa"/>
            <w:vAlign w:val="center"/>
          </w:tcPr>
          <w:p w14:paraId="2FF879A6" w14:textId="77777777" w:rsidR="007E60C9" w:rsidRPr="007E60C9" w:rsidRDefault="007E60C9" w:rsidP="007E60C9">
            <w:pPr>
              <w:snapToGrid w:val="0"/>
              <w:spacing w:after="0"/>
              <w:jc w:val="both"/>
              <w:rPr>
                <w:ins w:id="31790" w:author="Chatterjee Debdeep" w:date="2022-11-23T15:38:00Z"/>
              </w:rPr>
            </w:pPr>
            <w:ins w:id="31791" w:author="Chatterjee Debdeep" w:date="2022-11-23T15:38:00Z">
              <w:r w:rsidRPr="007E60C9">
                <w:rPr>
                  <w:rFonts w:hint="eastAsia"/>
                </w:rPr>
                <w:t xml:space="preserve">No. </w:t>
              </w:r>
              <w:r w:rsidRPr="007E60C9">
                <w:t>25%</w:t>
              </w:r>
            </w:ins>
          </w:p>
        </w:tc>
      </w:tr>
      <w:tr w:rsidR="007E60C9" w:rsidRPr="007E60C9" w14:paraId="548E3C97" w14:textId="77777777" w:rsidTr="002318CE">
        <w:trPr>
          <w:trHeight w:val="300"/>
          <w:jc w:val="center"/>
          <w:ins w:id="31792" w:author="Chatterjee Debdeep" w:date="2022-11-23T15:38:00Z"/>
        </w:trPr>
        <w:tc>
          <w:tcPr>
            <w:tcW w:w="4802" w:type="dxa"/>
            <w:vAlign w:val="center"/>
          </w:tcPr>
          <w:p w14:paraId="70C1134A" w14:textId="77777777" w:rsidR="007E60C9" w:rsidRPr="007E60C9" w:rsidRDefault="007E60C9" w:rsidP="007E60C9">
            <w:pPr>
              <w:snapToGrid w:val="0"/>
              <w:spacing w:after="0"/>
              <w:jc w:val="both"/>
              <w:rPr>
                <w:ins w:id="31793" w:author="Chatterjee Debdeep" w:date="2022-11-23T15:38:00Z"/>
              </w:rPr>
            </w:pPr>
            <w:ins w:id="31794" w:author="Chatterjee Debdeep" w:date="2022-11-23T15:38:00Z">
              <w:r w:rsidRPr="007E60C9">
                <w:t>Case 18.31, SL-TDOA, BW=20MHz, RSU staggered</w:t>
              </w:r>
            </w:ins>
          </w:p>
        </w:tc>
        <w:tc>
          <w:tcPr>
            <w:tcW w:w="583" w:type="dxa"/>
          </w:tcPr>
          <w:p w14:paraId="3A0DDFAA" w14:textId="77777777" w:rsidR="007E60C9" w:rsidRPr="007E60C9" w:rsidRDefault="007E60C9" w:rsidP="007E60C9">
            <w:pPr>
              <w:keepNext/>
              <w:keepLines/>
              <w:spacing w:after="0" w:line="259" w:lineRule="auto"/>
              <w:rPr>
                <w:ins w:id="31795" w:author="Chatterjee Debdeep" w:date="2022-11-23T15:38:00Z"/>
                <w:rFonts w:ascii="Arial" w:hAnsi="Arial"/>
                <w:sz w:val="18"/>
              </w:rPr>
            </w:pPr>
            <w:ins w:id="31796" w:author="Chatterjee Debdeep" w:date="2022-11-23T15:38:00Z">
              <w:r w:rsidRPr="007E60C9">
                <w:rPr>
                  <w:rFonts w:ascii="Arial" w:hAnsi="Arial"/>
                  <w:sz w:val="18"/>
                </w:rPr>
                <w:t>0.80</w:t>
              </w:r>
            </w:ins>
          </w:p>
        </w:tc>
        <w:tc>
          <w:tcPr>
            <w:tcW w:w="730" w:type="dxa"/>
          </w:tcPr>
          <w:p w14:paraId="414A583F" w14:textId="77777777" w:rsidR="007E60C9" w:rsidRPr="007E60C9" w:rsidRDefault="007E60C9" w:rsidP="007E60C9">
            <w:pPr>
              <w:keepNext/>
              <w:keepLines/>
              <w:spacing w:after="0" w:line="259" w:lineRule="auto"/>
              <w:rPr>
                <w:ins w:id="31797" w:author="Chatterjee Debdeep" w:date="2022-11-23T15:38:00Z"/>
                <w:rFonts w:ascii="Arial" w:hAnsi="Arial"/>
                <w:sz w:val="18"/>
              </w:rPr>
            </w:pPr>
            <w:ins w:id="31798" w:author="Chatterjee Debdeep" w:date="2022-11-23T15:38:00Z">
              <w:r w:rsidRPr="007E60C9">
                <w:rPr>
                  <w:rFonts w:ascii="Arial" w:hAnsi="Arial"/>
                  <w:sz w:val="18"/>
                </w:rPr>
                <w:t>1.14</w:t>
              </w:r>
            </w:ins>
          </w:p>
        </w:tc>
        <w:tc>
          <w:tcPr>
            <w:tcW w:w="730" w:type="dxa"/>
          </w:tcPr>
          <w:p w14:paraId="5C283A68" w14:textId="77777777" w:rsidR="007E60C9" w:rsidRPr="007E60C9" w:rsidRDefault="007E60C9" w:rsidP="007E60C9">
            <w:pPr>
              <w:keepNext/>
              <w:keepLines/>
              <w:spacing w:after="0" w:line="259" w:lineRule="auto"/>
              <w:rPr>
                <w:ins w:id="31799" w:author="Chatterjee Debdeep" w:date="2022-11-23T15:38:00Z"/>
                <w:rFonts w:ascii="Arial" w:hAnsi="Arial"/>
                <w:sz w:val="18"/>
              </w:rPr>
            </w:pPr>
            <w:ins w:id="31800" w:author="Chatterjee Debdeep" w:date="2022-11-23T15:38:00Z">
              <w:r w:rsidRPr="007E60C9">
                <w:rPr>
                  <w:rFonts w:ascii="Arial" w:hAnsi="Arial"/>
                  <w:sz w:val="18"/>
                </w:rPr>
                <w:t>1.62</w:t>
              </w:r>
            </w:ins>
          </w:p>
        </w:tc>
        <w:tc>
          <w:tcPr>
            <w:tcW w:w="731" w:type="dxa"/>
          </w:tcPr>
          <w:p w14:paraId="0E55999A" w14:textId="77777777" w:rsidR="007E60C9" w:rsidRPr="007E60C9" w:rsidRDefault="007E60C9" w:rsidP="007E60C9">
            <w:pPr>
              <w:keepNext/>
              <w:keepLines/>
              <w:spacing w:after="0" w:line="259" w:lineRule="auto"/>
              <w:rPr>
                <w:ins w:id="31801" w:author="Chatterjee Debdeep" w:date="2022-11-23T15:38:00Z"/>
                <w:rFonts w:ascii="Arial" w:hAnsi="Arial"/>
                <w:sz w:val="18"/>
              </w:rPr>
            </w:pPr>
            <w:ins w:id="31802" w:author="Chatterjee Debdeep" w:date="2022-11-23T15:38:00Z">
              <w:r w:rsidRPr="007E60C9">
                <w:rPr>
                  <w:rFonts w:ascii="Arial" w:hAnsi="Arial"/>
                  <w:sz w:val="18"/>
                </w:rPr>
                <w:t>2.63</w:t>
              </w:r>
            </w:ins>
          </w:p>
        </w:tc>
        <w:tc>
          <w:tcPr>
            <w:tcW w:w="1029" w:type="dxa"/>
            <w:vAlign w:val="center"/>
          </w:tcPr>
          <w:p w14:paraId="04F2590E" w14:textId="77777777" w:rsidR="007E60C9" w:rsidRPr="007E60C9" w:rsidRDefault="007E60C9" w:rsidP="007E60C9">
            <w:pPr>
              <w:snapToGrid w:val="0"/>
              <w:spacing w:after="0"/>
              <w:jc w:val="both"/>
              <w:rPr>
                <w:ins w:id="31803" w:author="Chatterjee Debdeep" w:date="2022-11-23T15:38:00Z"/>
              </w:rPr>
            </w:pPr>
            <w:ins w:id="31804" w:author="Chatterjee Debdeep" w:date="2022-11-23T15:38:00Z">
              <w:r w:rsidRPr="007E60C9">
                <w:rPr>
                  <w:rFonts w:hint="eastAsia"/>
                </w:rPr>
                <w:t xml:space="preserve">No. </w:t>
              </w:r>
              <w:r w:rsidRPr="007E60C9">
                <w:t>78%</w:t>
              </w:r>
            </w:ins>
          </w:p>
        </w:tc>
        <w:tc>
          <w:tcPr>
            <w:tcW w:w="1029" w:type="dxa"/>
            <w:vAlign w:val="center"/>
          </w:tcPr>
          <w:p w14:paraId="604F12B9" w14:textId="77777777" w:rsidR="007E60C9" w:rsidRPr="007E60C9" w:rsidRDefault="007E60C9" w:rsidP="007E60C9">
            <w:pPr>
              <w:snapToGrid w:val="0"/>
              <w:spacing w:after="0"/>
              <w:jc w:val="both"/>
              <w:rPr>
                <w:ins w:id="31805" w:author="Chatterjee Debdeep" w:date="2022-11-23T15:38:00Z"/>
              </w:rPr>
            </w:pPr>
            <w:ins w:id="31806" w:author="Chatterjee Debdeep" w:date="2022-11-23T15:38:00Z">
              <w:r w:rsidRPr="007E60C9">
                <w:rPr>
                  <w:rFonts w:hint="eastAsia"/>
                </w:rPr>
                <w:t xml:space="preserve">No. </w:t>
              </w:r>
              <w:r w:rsidRPr="007E60C9">
                <w:t>28%</w:t>
              </w:r>
            </w:ins>
          </w:p>
        </w:tc>
      </w:tr>
      <w:tr w:rsidR="007E60C9" w:rsidRPr="007E60C9" w14:paraId="39443827" w14:textId="77777777" w:rsidTr="002318CE">
        <w:trPr>
          <w:trHeight w:val="300"/>
          <w:jc w:val="center"/>
          <w:ins w:id="31807" w:author="Chatterjee Debdeep" w:date="2022-11-23T15:38:00Z"/>
        </w:trPr>
        <w:tc>
          <w:tcPr>
            <w:tcW w:w="4802" w:type="dxa"/>
            <w:vAlign w:val="center"/>
          </w:tcPr>
          <w:p w14:paraId="6FB75095" w14:textId="77777777" w:rsidR="007E60C9" w:rsidRPr="007E60C9" w:rsidRDefault="007E60C9" w:rsidP="007E60C9">
            <w:pPr>
              <w:snapToGrid w:val="0"/>
              <w:spacing w:after="0"/>
              <w:jc w:val="both"/>
              <w:rPr>
                <w:ins w:id="31808" w:author="Chatterjee Debdeep" w:date="2022-11-23T15:38:00Z"/>
              </w:rPr>
            </w:pPr>
            <w:ins w:id="31809" w:author="Chatterjee Debdeep" w:date="2022-11-23T15:38:00Z">
              <w:r w:rsidRPr="007E60C9">
                <w:t>Case 18.37, SL-TDOA, BW=20MHz, RSU staggered</w:t>
              </w:r>
            </w:ins>
          </w:p>
        </w:tc>
        <w:tc>
          <w:tcPr>
            <w:tcW w:w="583" w:type="dxa"/>
          </w:tcPr>
          <w:p w14:paraId="669B5B43" w14:textId="77777777" w:rsidR="007E60C9" w:rsidRPr="007E60C9" w:rsidRDefault="007E60C9" w:rsidP="007E60C9">
            <w:pPr>
              <w:keepNext/>
              <w:keepLines/>
              <w:spacing w:after="0" w:line="259" w:lineRule="auto"/>
              <w:rPr>
                <w:ins w:id="31810" w:author="Chatterjee Debdeep" w:date="2022-11-23T15:38:00Z"/>
                <w:rFonts w:ascii="Arial" w:hAnsi="Arial"/>
                <w:sz w:val="18"/>
              </w:rPr>
            </w:pPr>
            <w:ins w:id="31811" w:author="Chatterjee Debdeep" w:date="2022-11-23T15:38:00Z">
              <w:r w:rsidRPr="007E60C9">
                <w:rPr>
                  <w:rFonts w:ascii="Arial" w:hAnsi="Arial"/>
                  <w:sz w:val="18"/>
                </w:rPr>
                <w:t>0.93</w:t>
              </w:r>
            </w:ins>
          </w:p>
        </w:tc>
        <w:tc>
          <w:tcPr>
            <w:tcW w:w="730" w:type="dxa"/>
          </w:tcPr>
          <w:p w14:paraId="71091259" w14:textId="77777777" w:rsidR="007E60C9" w:rsidRPr="007E60C9" w:rsidRDefault="007E60C9" w:rsidP="007E60C9">
            <w:pPr>
              <w:keepNext/>
              <w:keepLines/>
              <w:spacing w:after="0" w:line="259" w:lineRule="auto"/>
              <w:rPr>
                <w:ins w:id="31812" w:author="Chatterjee Debdeep" w:date="2022-11-23T15:38:00Z"/>
                <w:rFonts w:ascii="Arial" w:hAnsi="Arial"/>
                <w:sz w:val="18"/>
              </w:rPr>
            </w:pPr>
            <w:ins w:id="31813" w:author="Chatterjee Debdeep" w:date="2022-11-23T15:38:00Z">
              <w:r w:rsidRPr="007E60C9">
                <w:rPr>
                  <w:rFonts w:ascii="Arial" w:hAnsi="Arial"/>
                  <w:sz w:val="18"/>
                </w:rPr>
                <w:t>1.32</w:t>
              </w:r>
            </w:ins>
          </w:p>
        </w:tc>
        <w:tc>
          <w:tcPr>
            <w:tcW w:w="730" w:type="dxa"/>
          </w:tcPr>
          <w:p w14:paraId="0411C796" w14:textId="77777777" w:rsidR="007E60C9" w:rsidRPr="007E60C9" w:rsidRDefault="007E60C9" w:rsidP="007E60C9">
            <w:pPr>
              <w:keepNext/>
              <w:keepLines/>
              <w:spacing w:after="0" w:line="259" w:lineRule="auto"/>
              <w:rPr>
                <w:ins w:id="31814" w:author="Chatterjee Debdeep" w:date="2022-11-23T15:38:00Z"/>
                <w:rFonts w:ascii="Arial" w:hAnsi="Arial"/>
                <w:sz w:val="18"/>
              </w:rPr>
            </w:pPr>
            <w:ins w:id="31815" w:author="Chatterjee Debdeep" w:date="2022-11-23T15:38:00Z">
              <w:r w:rsidRPr="007E60C9">
                <w:rPr>
                  <w:rFonts w:ascii="Arial" w:hAnsi="Arial"/>
                  <w:sz w:val="18"/>
                </w:rPr>
                <w:t>1.88</w:t>
              </w:r>
            </w:ins>
          </w:p>
        </w:tc>
        <w:tc>
          <w:tcPr>
            <w:tcW w:w="731" w:type="dxa"/>
          </w:tcPr>
          <w:p w14:paraId="392284A8" w14:textId="77777777" w:rsidR="007E60C9" w:rsidRPr="007E60C9" w:rsidRDefault="007E60C9" w:rsidP="007E60C9">
            <w:pPr>
              <w:keepNext/>
              <w:keepLines/>
              <w:spacing w:after="0" w:line="259" w:lineRule="auto"/>
              <w:rPr>
                <w:ins w:id="31816" w:author="Chatterjee Debdeep" w:date="2022-11-23T15:38:00Z"/>
                <w:rFonts w:ascii="Arial" w:hAnsi="Arial"/>
                <w:sz w:val="18"/>
              </w:rPr>
            </w:pPr>
            <w:ins w:id="31817" w:author="Chatterjee Debdeep" w:date="2022-11-23T15:38:00Z">
              <w:r w:rsidRPr="007E60C9">
                <w:rPr>
                  <w:rFonts w:ascii="Arial" w:hAnsi="Arial"/>
                  <w:sz w:val="18"/>
                </w:rPr>
                <w:t>2.96</w:t>
              </w:r>
            </w:ins>
          </w:p>
        </w:tc>
        <w:tc>
          <w:tcPr>
            <w:tcW w:w="1029" w:type="dxa"/>
            <w:vAlign w:val="center"/>
          </w:tcPr>
          <w:p w14:paraId="7C47FF96" w14:textId="77777777" w:rsidR="007E60C9" w:rsidRPr="007E60C9" w:rsidRDefault="007E60C9" w:rsidP="007E60C9">
            <w:pPr>
              <w:snapToGrid w:val="0"/>
              <w:spacing w:after="0"/>
              <w:jc w:val="both"/>
              <w:rPr>
                <w:ins w:id="31818" w:author="Chatterjee Debdeep" w:date="2022-11-23T15:38:00Z"/>
              </w:rPr>
            </w:pPr>
            <w:ins w:id="31819" w:author="Chatterjee Debdeep" w:date="2022-11-23T15:38:00Z">
              <w:r w:rsidRPr="007E60C9">
                <w:rPr>
                  <w:rFonts w:hint="eastAsia"/>
                </w:rPr>
                <w:t xml:space="preserve">No. </w:t>
              </w:r>
              <w:r w:rsidRPr="007E60C9">
                <w:t>72%</w:t>
              </w:r>
            </w:ins>
          </w:p>
        </w:tc>
        <w:tc>
          <w:tcPr>
            <w:tcW w:w="1029" w:type="dxa"/>
            <w:vAlign w:val="center"/>
          </w:tcPr>
          <w:p w14:paraId="71252689" w14:textId="77777777" w:rsidR="007E60C9" w:rsidRPr="007E60C9" w:rsidRDefault="007E60C9" w:rsidP="007E60C9">
            <w:pPr>
              <w:snapToGrid w:val="0"/>
              <w:spacing w:after="0"/>
              <w:jc w:val="both"/>
              <w:rPr>
                <w:ins w:id="31820" w:author="Chatterjee Debdeep" w:date="2022-11-23T15:38:00Z"/>
              </w:rPr>
            </w:pPr>
            <w:ins w:id="31821" w:author="Chatterjee Debdeep" w:date="2022-11-23T15:38:00Z">
              <w:r w:rsidRPr="007E60C9">
                <w:rPr>
                  <w:rFonts w:hint="eastAsia"/>
                </w:rPr>
                <w:t xml:space="preserve">No. </w:t>
              </w:r>
              <w:r w:rsidRPr="007E60C9">
                <w:t>22%</w:t>
              </w:r>
            </w:ins>
          </w:p>
        </w:tc>
      </w:tr>
      <w:tr w:rsidR="007E60C9" w:rsidRPr="007E60C9" w14:paraId="0FC2576A" w14:textId="77777777" w:rsidTr="002318CE">
        <w:trPr>
          <w:trHeight w:val="300"/>
          <w:jc w:val="center"/>
          <w:ins w:id="31822" w:author="Chatterjee Debdeep" w:date="2022-11-23T15:38:00Z"/>
        </w:trPr>
        <w:tc>
          <w:tcPr>
            <w:tcW w:w="4802" w:type="dxa"/>
            <w:vAlign w:val="center"/>
          </w:tcPr>
          <w:p w14:paraId="092AF6AE" w14:textId="77777777" w:rsidR="007E60C9" w:rsidRPr="007E60C9" w:rsidRDefault="007E60C9" w:rsidP="007E60C9">
            <w:pPr>
              <w:snapToGrid w:val="0"/>
              <w:spacing w:after="0"/>
              <w:jc w:val="both"/>
              <w:rPr>
                <w:ins w:id="31823" w:author="Chatterjee Debdeep" w:date="2022-11-23T15:38:00Z"/>
              </w:rPr>
            </w:pPr>
            <w:ins w:id="31824" w:author="Chatterjee Debdeep" w:date="2022-11-23T15:38:00Z">
              <w:r w:rsidRPr="007E60C9">
                <w:lastRenderedPageBreak/>
                <w:t>Case 18.43, SL-TDOA, BW=20MHz, RSU staggered</w:t>
              </w:r>
            </w:ins>
          </w:p>
        </w:tc>
        <w:tc>
          <w:tcPr>
            <w:tcW w:w="583" w:type="dxa"/>
          </w:tcPr>
          <w:p w14:paraId="504621C4" w14:textId="77777777" w:rsidR="007E60C9" w:rsidRPr="007E60C9" w:rsidRDefault="007E60C9" w:rsidP="007E60C9">
            <w:pPr>
              <w:keepNext/>
              <w:keepLines/>
              <w:spacing w:after="0" w:line="259" w:lineRule="auto"/>
              <w:rPr>
                <w:ins w:id="31825" w:author="Chatterjee Debdeep" w:date="2022-11-23T15:38:00Z"/>
                <w:rFonts w:ascii="Arial" w:hAnsi="Arial"/>
                <w:sz w:val="18"/>
              </w:rPr>
            </w:pPr>
            <w:ins w:id="31826" w:author="Chatterjee Debdeep" w:date="2022-11-23T15:38:00Z">
              <w:r w:rsidRPr="007E60C9">
                <w:rPr>
                  <w:rFonts w:ascii="Arial" w:hAnsi="Arial"/>
                  <w:sz w:val="18"/>
                </w:rPr>
                <w:t>0.84</w:t>
              </w:r>
            </w:ins>
          </w:p>
        </w:tc>
        <w:tc>
          <w:tcPr>
            <w:tcW w:w="730" w:type="dxa"/>
          </w:tcPr>
          <w:p w14:paraId="2D8A2AA8" w14:textId="77777777" w:rsidR="007E60C9" w:rsidRPr="007E60C9" w:rsidRDefault="007E60C9" w:rsidP="007E60C9">
            <w:pPr>
              <w:keepNext/>
              <w:keepLines/>
              <w:spacing w:after="0" w:line="259" w:lineRule="auto"/>
              <w:rPr>
                <w:ins w:id="31827" w:author="Chatterjee Debdeep" w:date="2022-11-23T15:38:00Z"/>
                <w:rFonts w:ascii="Arial" w:hAnsi="Arial"/>
                <w:sz w:val="18"/>
              </w:rPr>
            </w:pPr>
            <w:ins w:id="31828" w:author="Chatterjee Debdeep" w:date="2022-11-23T15:38:00Z">
              <w:r w:rsidRPr="007E60C9">
                <w:rPr>
                  <w:rFonts w:ascii="Arial" w:hAnsi="Arial"/>
                  <w:sz w:val="18"/>
                </w:rPr>
                <w:t>1.21</w:t>
              </w:r>
            </w:ins>
          </w:p>
        </w:tc>
        <w:tc>
          <w:tcPr>
            <w:tcW w:w="730" w:type="dxa"/>
          </w:tcPr>
          <w:p w14:paraId="28932954" w14:textId="77777777" w:rsidR="007E60C9" w:rsidRPr="007E60C9" w:rsidRDefault="007E60C9" w:rsidP="007E60C9">
            <w:pPr>
              <w:keepNext/>
              <w:keepLines/>
              <w:spacing w:after="0" w:line="259" w:lineRule="auto"/>
              <w:rPr>
                <w:ins w:id="31829" w:author="Chatterjee Debdeep" w:date="2022-11-23T15:38:00Z"/>
                <w:rFonts w:ascii="Arial" w:hAnsi="Arial"/>
                <w:sz w:val="18"/>
              </w:rPr>
            </w:pPr>
            <w:ins w:id="31830" w:author="Chatterjee Debdeep" w:date="2022-11-23T15:38:00Z">
              <w:r w:rsidRPr="007E60C9">
                <w:rPr>
                  <w:rFonts w:ascii="Arial" w:hAnsi="Arial"/>
                  <w:sz w:val="18"/>
                </w:rPr>
                <w:t>1.71</w:t>
              </w:r>
            </w:ins>
          </w:p>
        </w:tc>
        <w:tc>
          <w:tcPr>
            <w:tcW w:w="731" w:type="dxa"/>
          </w:tcPr>
          <w:p w14:paraId="30A53B22" w14:textId="77777777" w:rsidR="007E60C9" w:rsidRPr="007E60C9" w:rsidRDefault="007E60C9" w:rsidP="007E60C9">
            <w:pPr>
              <w:keepNext/>
              <w:keepLines/>
              <w:spacing w:after="0" w:line="259" w:lineRule="auto"/>
              <w:rPr>
                <w:ins w:id="31831" w:author="Chatterjee Debdeep" w:date="2022-11-23T15:38:00Z"/>
                <w:rFonts w:ascii="Arial" w:hAnsi="Arial"/>
                <w:sz w:val="18"/>
              </w:rPr>
            </w:pPr>
            <w:ins w:id="31832" w:author="Chatterjee Debdeep" w:date="2022-11-23T15:38:00Z">
              <w:r w:rsidRPr="007E60C9">
                <w:rPr>
                  <w:rFonts w:ascii="Arial" w:hAnsi="Arial"/>
                  <w:sz w:val="18"/>
                </w:rPr>
                <w:t>2.67</w:t>
              </w:r>
            </w:ins>
          </w:p>
        </w:tc>
        <w:tc>
          <w:tcPr>
            <w:tcW w:w="1029" w:type="dxa"/>
            <w:vAlign w:val="center"/>
          </w:tcPr>
          <w:p w14:paraId="4DDA42FE" w14:textId="77777777" w:rsidR="007E60C9" w:rsidRPr="007E60C9" w:rsidRDefault="007E60C9" w:rsidP="007E60C9">
            <w:pPr>
              <w:snapToGrid w:val="0"/>
              <w:spacing w:after="0"/>
              <w:jc w:val="both"/>
              <w:rPr>
                <w:ins w:id="31833" w:author="Chatterjee Debdeep" w:date="2022-11-23T15:38:00Z"/>
              </w:rPr>
            </w:pPr>
            <w:ins w:id="31834" w:author="Chatterjee Debdeep" w:date="2022-11-23T15:38:00Z">
              <w:r w:rsidRPr="007E60C9">
                <w:rPr>
                  <w:rFonts w:hint="eastAsia"/>
                </w:rPr>
                <w:t xml:space="preserve">No. </w:t>
              </w:r>
              <w:r w:rsidRPr="007E60C9">
                <w:t>76%</w:t>
              </w:r>
            </w:ins>
          </w:p>
        </w:tc>
        <w:tc>
          <w:tcPr>
            <w:tcW w:w="1029" w:type="dxa"/>
            <w:vAlign w:val="center"/>
          </w:tcPr>
          <w:p w14:paraId="4948FA97" w14:textId="77777777" w:rsidR="007E60C9" w:rsidRPr="007E60C9" w:rsidRDefault="007E60C9" w:rsidP="007E60C9">
            <w:pPr>
              <w:snapToGrid w:val="0"/>
              <w:spacing w:after="0"/>
              <w:jc w:val="both"/>
              <w:rPr>
                <w:ins w:id="31835" w:author="Chatterjee Debdeep" w:date="2022-11-23T15:38:00Z"/>
              </w:rPr>
            </w:pPr>
            <w:ins w:id="31836" w:author="Chatterjee Debdeep" w:date="2022-11-23T15:38:00Z">
              <w:r w:rsidRPr="007E60C9">
                <w:rPr>
                  <w:rFonts w:hint="eastAsia"/>
                </w:rPr>
                <w:t xml:space="preserve">No. </w:t>
              </w:r>
              <w:r w:rsidRPr="007E60C9">
                <w:t>26%</w:t>
              </w:r>
            </w:ins>
          </w:p>
        </w:tc>
      </w:tr>
      <w:tr w:rsidR="007E60C9" w:rsidRPr="007E60C9" w14:paraId="7EE738C1" w14:textId="77777777" w:rsidTr="002318CE">
        <w:trPr>
          <w:trHeight w:val="300"/>
          <w:jc w:val="center"/>
          <w:ins w:id="31837" w:author="Chatterjee Debdeep" w:date="2022-11-23T15:38:00Z"/>
        </w:trPr>
        <w:tc>
          <w:tcPr>
            <w:tcW w:w="4802" w:type="dxa"/>
            <w:vAlign w:val="center"/>
          </w:tcPr>
          <w:p w14:paraId="2DA027D8" w14:textId="77777777" w:rsidR="007E60C9" w:rsidRPr="007E60C9" w:rsidRDefault="007E60C9" w:rsidP="007E60C9">
            <w:pPr>
              <w:snapToGrid w:val="0"/>
              <w:spacing w:after="0"/>
              <w:jc w:val="both"/>
              <w:rPr>
                <w:ins w:id="31838" w:author="Chatterjee Debdeep" w:date="2022-11-23T15:38:00Z"/>
              </w:rPr>
            </w:pPr>
            <w:ins w:id="31839" w:author="Chatterjee Debdeep" w:date="2022-11-23T15:38:00Z">
              <w:r w:rsidRPr="007E60C9">
                <w:t>Case 18.49, SL-TDOA, BW=20MHz, RSU staggered</w:t>
              </w:r>
            </w:ins>
          </w:p>
        </w:tc>
        <w:tc>
          <w:tcPr>
            <w:tcW w:w="583" w:type="dxa"/>
          </w:tcPr>
          <w:p w14:paraId="742554FE" w14:textId="77777777" w:rsidR="007E60C9" w:rsidRPr="007E60C9" w:rsidRDefault="007E60C9" w:rsidP="007E60C9">
            <w:pPr>
              <w:keepNext/>
              <w:keepLines/>
              <w:spacing w:after="0" w:line="259" w:lineRule="auto"/>
              <w:rPr>
                <w:ins w:id="31840" w:author="Chatterjee Debdeep" w:date="2022-11-23T15:38:00Z"/>
                <w:rFonts w:ascii="Arial" w:hAnsi="Arial"/>
                <w:sz w:val="18"/>
              </w:rPr>
            </w:pPr>
            <w:ins w:id="31841" w:author="Chatterjee Debdeep" w:date="2022-11-23T15:38:00Z">
              <w:r w:rsidRPr="007E60C9">
                <w:rPr>
                  <w:rFonts w:ascii="Arial" w:hAnsi="Arial"/>
                  <w:sz w:val="18"/>
                </w:rPr>
                <w:t>0.79</w:t>
              </w:r>
            </w:ins>
          </w:p>
        </w:tc>
        <w:tc>
          <w:tcPr>
            <w:tcW w:w="730" w:type="dxa"/>
          </w:tcPr>
          <w:p w14:paraId="573A9812" w14:textId="77777777" w:rsidR="007E60C9" w:rsidRPr="007E60C9" w:rsidRDefault="007E60C9" w:rsidP="007E60C9">
            <w:pPr>
              <w:keepNext/>
              <w:keepLines/>
              <w:spacing w:after="0" w:line="259" w:lineRule="auto"/>
              <w:rPr>
                <w:ins w:id="31842" w:author="Chatterjee Debdeep" w:date="2022-11-23T15:38:00Z"/>
                <w:rFonts w:ascii="Arial" w:hAnsi="Arial"/>
                <w:sz w:val="18"/>
              </w:rPr>
            </w:pPr>
            <w:ins w:id="31843" w:author="Chatterjee Debdeep" w:date="2022-11-23T15:38:00Z">
              <w:r w:rsidRPr="007E60C9">
                <w:rPr>
                  <w:rFonts w:ascii="Arial" w:hAnsi="Arial"/>
                  <w:sz w:val="18"/>
                </w:rPr>
                <w:t>1.13</w:t>
              </w:r>
            </w:ins>
          </w:p>
        </w:tc>
        <w:tc>
          <w:tcPr>
            <w:tcW w:w="730" w:type="dxa"/>
          </w:tcPr>
          <w:p w14:paraId="7DE8D7DB" w14:textId="77777777" w:rsidR="007E60C9" w:rsidRPr="007E60C9" w:rsidRDefault="007E60C9" w:rsidP="007E60C9">
            <w:pPr>
              <w:keepNext/>
              <w:keepLines/>
              <w:spacing w:after="0" w:line="259" w:lineRule="auto"/>
              <w:rPr>
                <w:ins w:id="31844" w:author="Chatterjee Debdeep" w:date="2022-11-23T15:38:00Z"/>
                <w:rFonts w:ascii="Arial" w:hAnsi="Arial"/>
                <w:sz w:val="18"/>
              </w:rPr>
            </w:pPr>
            <w:ins w:id="31845" w:author="Chatterjee Debdeep" w:date="2022-11-23T15:38:00Z">
              <w:r w:rsidRPr="007E60C9">
                <w:rPr>
                  <w:rFonts w:ascii="Arial" w:hAnsi="Arial"/>
                  <w:sz w:val="18"/>
                </w:rPr>
                <w:t>1.60</w:t>
              </w:r>
            </w:ins>
          </w:p>
        </w:tc>
        <w:tc>
          <w:tcPr>
            <w:tcW w:w="731" w:type="dxa"/>
          </w:tcPr>
          <w:p w14:paraId="68ADED49" w14:textId="77777777" w:rsidR="007E60C9" w:rsidRPr="007E60C9" w:rsidRDefault="007E60C9" w:rsidP="007E60C9">
            <w:pPr>
              <w:keepNext/>
              <w:keepLines/>
              <w:spacing w:after="0" w:line="259" w:lineRule="auto"/>
              <w:rPr>
                <w:ins w:id="31846" w:author="Chatterjee Debdeep" w:date="2022-11-23T15:38:00Z"/>
                <w:rFonts w:ascii="Arial" w:hAnsi="Arial"/>
                <w:sz w:val="18"/>
              </w:rPr>
            </w:pPr>
            <w:ins w:id="31847" w:author="Chatterjee Debdeep" w:date="2022-11-23T15:38:00Z">
              <w:r w:rsidRPr="007E60C9">
                <w:rPr>
                  <w:rFonts w:ascii="Arial" w:hAnsi="Arial"/>
                  <w:sz w:val="18"/>
                </w:rPr>
                <w:t>2.48</w:t>
              </w:r>
            </w:ins>
          </w:p>
        </w:tc>
        <w:tc>
          <w:tcPr>
            <w:tcW w:w="1029" w:type="dxa"/>
            <w:vAlign w:val="center"/>
          </w:tcPr>
          <w:p w14:paraId="7374E5C1" w14:textId="77777777" w:rsidR="007E60C9" w:rsidRPr="007E60C9" w:rsidRDefault="007E60C9" w:rsidP="007E60C9">
            <w:pPr>
              <w:snapToGrid w:val="0"/>
              <w:spacing w:after="0"/>
              <w:jc w:val="both"/>
              <w:rPr>
                <w:ins w:id="31848" w:author="Chatterjee Debdeep" w:date="2022-11-23T15:38:00Z"/>
              </w:rPr>
            </w:pPr>
            <w:ins w:id="31849" w:author="Chatterjee Debdeep" w:date="2022-11-23T15:38:00Z">
              <w:r w:rsidRPr="007E60C9">
                <w:rPr>
                  <w:rFonts w:hint="eastAsia"/>
                </w:rPr>
                <w:t xml:space="preserve">No. </w:t>
              </w:r>
              <w:r w:rsidRPr="007E60C9">
                <w:t>78%</w:t>
              </w:r>
            </w:ins>
          </w:p>
        </w:tc>
        <w:tc>
          <w:tcPr>
            <w:tcW w:w="1029" w:type="dxa"/>
            <w:vAlign w:val="center"/>
          </w:tcPr>
          <w:p w14:paraId="669F0DF4" w14:textId="77777777" w:rsidR="007E60C9" w:rsidRPr="007E60C9" w:rsidRDefault="007E60C9" w:rsidP="007E60C9">
            <w:pPr>
              <w:snapToGrid w:val="0"/>
              <w:spacing w:after="0"/>
              <w:jc w:val="both"/>
              <w:rPr>
                <w:ins w:id="31850" w:author="Chatterjee Debdeep" w:date="2022-11-23T15:38:00Z"/>
              </w:rPr>
            </w:pPr>
            <w:ins w:id="31851" w:author="Chatterjee Debdeep" w:date="2022-11-23T15:38:00Z">
              <w:r w:rsidRPr="007E60C9">
                <w:rPr>
                  <w:rFonts w:hint="eastAsia"/>
                </w:rPr>
                <w:t xml:space="preserve">No. </w:t>
              </w:r>
              <w:r w:rsidRPr="007E60C9">
                <w:t>28%</w:t>
              </w:r>
            </w:ins>
          </w:p>
        </w:tc>
      </w:tr>
      <w:tr w:rsidR="007E60C9" w:rsidRPr="007E60C9" w14:paraId="7B534BAB" w14:textId="77777777" w:rsidTr="002318CE">
        <w:trPr>
          <w:trHeight w:val="300"/>
          <w:jc w:val="center"/>
          <w:ins w:id="31852" w:author="Chatterjee Debdeep" w:date="2022-11-23T15:38:00Z"/>
        </w:trPr>
        <w:tc>
          <w:tcPr>
            <w:tcW w:w="4802" w:type="dxa"/>
            <w:vAlign w:val="center"/>
          </w:tcPr>
          <w:p w14:paraId="077952A1" w14:textId="77777777" w:rsidR="007E60C9" w:rsidRPr="007E60C9" w:rsidRDefault="007E60C9" w:rsidP="007E60C9">
            <w:pPr>
              <w:snapToGrid w:val="0"/>
              <w:spacing w:after="0"/>
              <w:jc w:val="both"/>
              <w:rPr>
                <w:ins w:id="31853" w:author="Chatterjee Debdeep" w:date="2022-11-23T15:38:00Z"/>
              </w:rPr>
            </w:pPr>
            <w:ins w:id="31854" w:author="Chatterjee Debdeep" w:date="2022-11-23T15:38:00Z">
              <w:r w:rsidRPr="007E60C9">
                <w:t>Case 18.4, SL-TDOA, BW=20MHz, RSU symmetric</w:t>
              </w:r>
            </w:ins>
          </w:p>
        </w:tc>
        <w:tc>
          <w:tcPr>
            <w:tcW w:w="583" w:type="dxa"/>
          </w:tcPr>
          <w:p w14:paraId="5463B08C" w14:textId="77777777" w:rsidR="007E60C9" w:rsidRPr="007E60C9" w:rsidRDefault="007E60C9" w:rsidP="007E60C9">
            <w:pPr>
              <w:keepNext/>
              <w:keepLines/>
              <w:spacing w:after="0" w:line="259" w:lineRule="auto"/>
              <w:rPr>
                <w:ins w:id="31855" w:author="Chatterjee Debdeep" w:date="2022-11-23T15:38:00Z"/>
                <w:rFonts w:ascii="Arial" w:hAnsi="Arial"/>
                <w:sz w:val="18"/>
              </w:rPr>
            </w:pPr>
            <w:ins w:id="31856" w:author="Chatterjee Debdeep" w:date="2022-11-23T15:38:00Z">
              <w:r w:rsidRPr="007E60C9">
                <w:rPr>
                  <w:rFonts w:ascii="Arial" w:hAnsi="Arial"/>
                  <w:sz w:val="18"/>
                </w:rPr>
                <w:t>0.95</w:t>
              </w:r>
            </w:ins>
          </w:p>
        </w:tc>
        <w:tc>
          <w:tcPr>
            <w:tcW w:w="730" w:type="dxa"/>
          </w:tcPr>
          <w:p w14:paraId="0F78BE55" w14:textId="77777777" w:rsidR="007E60C9" w:rsidRPr="007E60C9" w:rsidRDefault="007E60C9" w:rsidP="007E60C9">
            <w:pPr>
              <w:keepNext/>
              <w:keepLines/>
              <w:spacing w:after="0" w:line="259" w:lineRule="auto"/>
              <w:rPr>
                <w:ins w:id="31857" w:author="Chatterjee Debdeep" w:date="2022-11-23T15:38:00Z"/>
                <w:rFonts w:ascii="Arial" w:hAnsi="Arial"/>
                <w:sz w:val="18"/>
              </w:rPr>
            </w:pPr>
            <w:ins w:id="31858" w:author="Chatterjee Debdeep" w:date="2022-11-23T15:38:00Z">
              <w:r w:rsidRPr="007E60C9">
                <w:rPr>
                  <w:rFonts w:ascii="Arial" w:hAnsi="Arial"/>
                  <w:sz w:val="18"/>
                </w:rPr>
                <w:t>1.36</w:t>
              </w:r>
            </w:ins>
          </w:p>
        </w:tc>
        <w:tc>
          <w:tcPr>
            <w:tcW w:w="730" w:type="dxa"/>
          </w:tcPr>
          <w:p w14:paraId="262A83B2" w14:textId="77777777" w:rsidR="007E60C9" w:rsidRPr="007E60C9" w:rsidRDefault="007E60C9" w:rsidP="007E60C9">
            <w:pPr>
              <w:keepNext/>
              <w:keepLines/>
              <w:spacing w:after="0" w:line="259" w:lineRule="auto"/>
              <w:rPr>
                <w:ins w:id="31859" w:author="Chatterjee Debdeep" w:date="2022-11-23T15:38:00Z"/>
                <w:rFonts w:ascii="Arial" w:hAnsi="Arial"/>
                <w:sz w:val="18"/>
              </w:rPr>
            </w:pPr>
            <w:ins w:id="31860" w:author="Chatterjee Debdeep" w:date="2022-11-23T15:38:00Z">
              <w:r w:rsidRPr="007E60C9">
                <w:rPr>
                  <w:rFonts w:ascii="Arial" w:hAnsi="Arial"/>
                  <w:sz w:val="18"/>
                </w:rPr>
                <w:t>1.95</w:t>
              </w:r>
            </w:ins>
          </w:p>
        </w:tc>
        <w:tc>
          <w:tcPr>
            <w:tcW w:w="731" w:type="dxa"/>
          </w:tcPr>
          <w:p w14:paraId="480AFBB6" w14:textId="77777777" w:rsidR="007E60C9" w:rsidRPr="007E60C9" w:rsidRDefault="007E60C9" w:rsidP="007E60C9">
            <w:pPr>
              <w:keepNext/>
              <w:keepLines/>
              <w:spacing w:after="0" w:line="259" w:lineRule="auto"/>
              <w:rPr>
                <w:ins w:id="31861" w:author="Chatterjee Debdeep" w:date="2022-11-23T15:38:00Z"/>
                <w:rFonts w:ascii="Arial" w:hAnsi="Arial"/>
                <w:sz w:val="18"/>
              </w:rPr>
            </w:pPr>
            <w:ins w:id="31862" w:author="Chatterjee Debdeep" w:date="2022-11-23T15:38:00Z">
              <w:r w:rsidRPr="007E60C9">
                <w:rPr>
                  <w:rFonts w:ascii="Arial" w:hAnsi="Arial"/>
                  <w:sz w:val="18"/>
                </w:rPr>
                <w:t>3.14</w:t>
              </w:r>
            </w:ins>
          </w:p>
        </w:tc>
        <w:tc>
          <w:tcPr>
            <w:tcW w:w="1029" w:type="dxa"/>
            <w:vAlign w:val="center"/>
          </w:tcPr>
          <w:p w14:paraId="686749DC" w14:textId="77777777" w:rsidR="007E60C9" w:rsidRPr="007E60C9" w:rsidRDefault="007E60C9" w:rsidP="007E60C9">
            <w:pPr>
              <w:snapToGrid w:val="0"/>
              <w:spacing w:after="0"/>
              <w:jc w:val="both"/>
              <w:rPr>
                <w:ins w:id="31863" w:author="Chatterjee Debdeep" w:date="2022-11-23T15:38:00Z"/>
              </w:rPr>
            </w:pPr>
            <w:ins w:id="31864" w:author="Chatterjee Debdeep" w:date="2022-11-23T15:38:00Z">
              <w:r w:rsidRPr="007E60C9">
                <w:rPr>
                  <w:rFonts w:hint="eastAsia"/>
                </w:rPr>
                <w:t xml:space="preserve">No. </w:t>
              </w:r>
              <w:r w:rsidRPr="007E60C9">
                <w:t>71%</w:t>
              </w:r>
            </w:ins>
          </w:p>
        </w:tc>
        <w:tc>
          <w:tcPr>
            <w:tcW w:w="1029" w:type="dxa"/>
            <w:vAlign w:val="center"/>
          </w:tcPr>
          <w:p w14:paraId="5D896778" w14:textId="77777777" w:rsidR="007E60C9" w:rsidRPr="007E60C9" w:rsidRDefault="007E60C9" w:rsidP="007E60C9">
            <w:pPr>
              <w:snapToGrid w:val="0"/>
              <w:spacing w:after="0"/>
              <w:jc w:val="both"/>
              <w:rPr>
                <w:ins w:id="31865" w:author="Chatterjee Debdeep" w:date="2022-11-23T15:38:00Z"/>
              </w:rPr>
            </w:pPr>
            <w:ins w:id="31866" w:author="Chatterjee Debdeep" w:date="2022-11-23T15:38:00Z">
              <w:r w:rsidRPr="007E60C9">
                <w:rPr>
                  <w:rFonts w:hint="eastAsia"/>
                </w:rPr>
                <w:t xml:space="preserve">No. </w:t>
              </w:r>
              <w:r w:rsidRPr="007E60C9">
                <w:t>22%</w:t>
              </w:r>
            </w:ins>
          </w:p>
        </w:tc>
      </w:tr>
      <w:tr w:rsidR="007E60C9" w:rsidRPr="007E60C9" w14:paraId="670B46A5" w14:textId="77777777" w:rsidTr="002318CE">
        <w:trPr>
          <w:trHeight w:val="300"/>
          <w:jc w:val="center"/>
          <w:ins w:id="31867" w:author="Chatterjee Debdeep" w:date="2022-11-23T15:38:00Z"/>
        </w:trPr>
        <w:tc>
          <w:tcPr>
            <w:tcW w:w="4802" w:type="dxa"/>
            <w:vAlign w:val="center"/>
          </w:tcPr>
          <w:p w14:paraId="458AE099" w14:textId="77777777" w:rsidR="007E60C9" w:rsidRPr="007E60C9" w:rsidRDefault="007E60C9" w:rsidP="007E60C9">
            <w:pPr>
              <w:snapToGrid w:val="0"/>
              <w:spacing w:after="0"/>
              <w:jc w:val="both"/>
              <w:rPr>
                <w:ins w:id="31868" w:author="Chatterjee Debdeep" w:date="2022-11-23T15:38:00Z"/>
              </w:rPr>
            </w:pPr>
            <w:ins w:id="31869" w:author="Chatterjee Debdeep" w:date="2022-11-23T15:38:00Z">
              <w:r w:rsidRPr="007E60C9">
                <w:t>Case 18.10, SL-TDOA, BW=20MHz, RSU symmetric</w:t>
              </w:r>
            </w:ins>
          </w:p>
        </w:tc>
        <w:tc>
          <w:tcPr>
            <w:tcW w:w="583" w:type="dxa"/>
          </w:tcPr>
          <w:p w14:paraId="7BD7229F" w14:textId="77777777" w:rsidR="007E60C9" w:rsidRPr="007E60C9" w:rsidRDefault="007E60C9" w:rsidP="007E60C9">
            <w:pPr>
              <w:keepNext/>
              <w:keepLines/>
              <w:spacing w:after="0" w:line="259" w:lineRule="auto"/>
              <w:rPr>
                <w:ins w:id="31870" w:author="Chatterjee Debdeep" w:date="2022-11-23T15:38:00Z"/>
                <w:rFonts w:ascii="Arial" w:hAnsi="Arial"/>
                <w:sz w:val="18"/>
              </w:rPr>
            </w:pPr>
            <w:ins w:id="31871" w:author="Chatterjee Debdeep" w:date="2022-11-23T15:38:00Z">
              <w:r w:rsidRPr="007E60C9">
                <w:rPr>
                  <w:rFonts w:ascii="Arial" w:hAnsi="Arial"/>
                  <w:sz w:val="18"/>
                </w:rPr>
                <w:t>0.78</w:t>
              </w:r>
            </w:ins>
          </w:p>
        </w:tc>
        <w:tc>
          <w:tcPr>
            <w:tcW w:w="730" w:type="dxa"/>
          </w:tcPr>
          <w:p w14:paraId="07583430" w14:textId="77777777" w:rsidR="007E60C9" w:rsidRPr="007E60C9" w:rsidRDefault="007E60C9" w:rsidP="007E60C9">
            <w:pPr>
              <w:keepNext/>
              <w:keepLines/>
              <w:spacing w:after="0" w:line="259" w:lineRule="auto"/>
              <w:rPr>
                <w:ins w:id="31872" w:author="Chatterjee Debdeep" w:date="2022-11-23T15:38:00Z"/>
                <w:rFonts w:ascii="Arial" w:hAnsi="Arial"/>
                <w:sz w:val="18"/>
              </w:rPr>
            </w:pPr>
            <w:ins w:id="31873" w:author="Chatterjee Debdeep" w:date="2022-11-23T15:38:00Z">
              <w:r w:rsidRPr="007E60C9">
                <w:rPr>
                  <w:rFonts w:ascii="Arial" w:hAnsi="Arial"/>
                  <w:sz w:val="18"/>
                </w:rPr>
                <w:t>1.14</w:t>
              </w:r>
            </w:ins>
          </w:p>
        </w:tc>
        <w:tc>
          <w:tcPr>
            <w:tcW w:w="730" w:type="dxa"/>
          </w:tcPr>
          <w:p w14:paraId="5DD6C3D1" w14:textId="77777777" w:rsidR="007E60C9" w:rsidRPr="007E60C9" w:rsidRDefault="007E60C9" w:rsidP="007E60C9">
            <w:pPr>
              <w:keepNext/>
              <w:keepLines/>
              <w:spacing w:after="0" w:line="259" w:lineRule="auto"/>
              <w:rPr>
                <w:ins w:id="31874" w:author="Chatterjee Debdeep" w:date="2022-11-23T15:38:00Z"/>
                <w:rFonts w:ascii="Arial" w:hAnsi="Arial"/>
                <w:sz w:val="18"/>
              </w:rPr>
            </w:pPr>
            <w:ins w:id="31875" w:author="Chatterjee Debdeep" w:date="2022-11-23T15:38:00Z">
              <w:r w:rsidRPr="007E60C9">
                <w:rPr>
                  <w:rFonts w:ascii="Arial" w:hAnsi="Arial"/>
                  <w:sz w:val="18"/>
                </w:rPr>
                <w:t>1.67</w:t>
              </w:r>
            </w:ins>
          </w:p>
        </w:tc>
        <w:tc>
          <w:tcPr>
            <w:tcW w:w="731" w:type="dxa"/>
          </w:tcPr>
          <w:p w14:paraId="1323137A" w14:textId="77777777" w:rsidR="007E60C9" w:rsidRPr="007E60C9" w:rsidRDefault="007E60C9" w:rsidP="007E60C9">
            <w:pPr>
              <w:keepNext/>
              <w:keepLines/>
              <w:spacing w:after="0" w:line="259" w:lineRule="auto"/>
              <w:rPr>
                <w:ins w:id="31876" w:author="Chatterjee Debdeep" w:date="2022-11-23T15:38:00Z"/>
                <w:rFonts w:ascii="Arial" w:hAnsi="Arial"/>
                <w:sz w:val="18"/>
              </w:rPr>
            </w:pPr>
            <w:ins w:id="31877" w:author="Chatterjee Debdeep" w:date="2022-11-23T15:38:00Z">
              <w:r w:rsidRPr="007E60C9">
                <w:rPr>
                  <w:rFonts w:ascii="Arial" w:hAnsi="Arial"/>
                  <w:sz w:val="18"/>
                </w:rPr>
                <w:t>2.76</w:t>
              </w:r>
            </w:ins>
          </w:p>
        </w:tc>
        <w:tc>
          <w:tcPr>
            <w:tcW w:w="1029" w:type="dxa"/>
            <w:vAlign w:val="center"/>
          </w:tcPr>
          <w:p w14:paraId="43AEEE09" w14:textId="77777777" w:rsidR="007E60C9" w:rsidRPr="007E60C9" w:rsidRDefault="007E60C9" w:rsidP="007E60C9">
            <w:pPr>
              <w:snapToGrid w:val="0"/>
              <w:spacing w:after="0"/>
              <w:jc w:val="both"/>
              <w:rPr>
                <w:ins w:id="31878" w:author="Chatterjee Debdeep" w:date="2022-11-23T15:38:00Z"/>
              </w:rPr>
            </w:pPr>
            <w:ins w:id="31879" w:author="Chatterjee Debdeep" w:date="2022-11-23T15:38:00Z">
              <w:r w:rsidRPr="007E60C9">
                <w:rPr>
                  <w:rFonts w:hint="eastAsia"/>
                </w:rPr>
                <w:t xml:space="preserve">No. </w:t>
              </w:r>
              <w:r w:rsidRPr="007E60C9">
                <w:t>77%</w:t>
              </w:r>
            </w:ins>
          </w:p>
        </w:tc>
        <w:tc>
          <w:tcPr>
            <w:tcW w:w="1029" w:type="dxa"/>
            <w:vAlign w:val="center"/>
          </w:tcPr>
          <w:p w14:paraId="28EEAA62" w14:textId="77777777" w:rsidR="007E60C9" w:rsidRPr="007E60C9" w:rsidRDefault="007E60C9" w:rsidP="007E60C9">
            <w:pPr>
              <w:snapToGrid w:val="0"/>
              <w:spacing w:after="0"/>
              <w:jc w:val="both"/>
              <w:rPr>
                <w:ins w:id="31880" w:author="Chatterjee Debdeep" w:date="2022-11-23T15:38:00Z"/>
              </w:rPr>
            </w:pPr>
            <w:ins w:id="31881" w:author="Chatterjee Debdeep" w:date="2022-11-23T15:38:00Z">
              <w:r w:rsidRPr="007E60C9">
                <w:rPr>
                  <w:rFonts w:hint="eastAsia"/>
                </w:rPr>
                <w:t xml:space="preserve">No. </w:t>
              </w:r>
              <w:r w:rsidRPr="007E60C9">
                <w:t>29%</w:t>
              </w:r>
            </w:ins>
          </w:p>
        </w:tc>
      </w:tr>
      <w:tr w:rsidR="007E60C9" w:rsidRPr="007E60C9" w14:paraId="0E7DCA33" w14:textId="77777777" w:rsidTr="002318CE">
        <w:trPr>
          <w:trHeight w:val="300"/>
          <w:jc w:val="center"/>
          <w:ins w:id="31882" w:author="Chatterjee Debdeep" w:date="2022-11-23T15:38:00Z"/>
        </w:trPr>
        <w:tc>
          <w:tcPr>
            <w:tcW w:w="4802" w:type="dxa"/>
            <w:vAlign w:val="center"/>
          </w:tcPr>
          <w:p w14:paraId="36A20800" w14:textId="77777777" w:rsidR="007E60C9" w:rsidRPr="007E60C9" w:rsidRDefault="007E60C9" w:rsidP="007E60C9">
            <w:pPr>
              <w:snapToGrid w:val="0"/>
              <w:spacing w:after="0"/>
              <w:jc w:val="both"/>
              <w:rPr>
                <w:ins w:id="31883" w:author="Chatterjee Debdeep" w:date="2022-11-23T15:38:00Z"/>
              </w:rPr>
            </w:pPr>
            <w:ins w:id="31884" w:author="Chatterjee Debdeep" w:date="2022-11-23T15:38:00Z">
              <w:r w:rsidRPr="007E60C9">
                <w:t>Case 18.16, SL-TDOA, BW=20MHz, RSU symmetric</w:t>
              </w:r>
            </w:ins>
          </w:p>
        </w:tc>
        <w:tc>
          <w:tcPr>
            <w:tcW w:w="583" w:type="dxa"/>
          </w:tcPr>
          <w:p w14:paraId="0119BC99" w14:textId="77777777" w:rsidR="007E60C9" w:rsidRPr="007E60C9" w:rsidRDefault="007E60C9" w:rsidP="007E60C9">
            <w:pPr>
              <w:keepNext/>
              <w:keepLines/>
              <w:spacing w:after="0" w:line="259" w:lineRule="auto"/>
              <w:rPr>
                <w:ins w:id="31885" w:author="Chatterjee Debdeep" w:date="2022-11-23T15:38:00Z"/>
                <w:rFonts w:ascii="Arial" w:hAnsi="Arial"/>
                <w:sz w:val="18"/>
              </w:rPr>
            </w:pPr>
            <w:ins w:id="31886" w:author="Chatterjee Debdeep" w:date="2022-11-23T15:38:00Z">
              <w:r w:rsidRPr="007E60C9">
                <w:rPr>
                  <w:rFonts w:ascii="Arial" w:hAnsi="Arial"/>
                  <w:sz w:val="18"/>
                </w:rPr>
                <w:t>0.73</w:t>
              </w:r>
            </w:ins>
          </w:p>
        </w:tc>
        <w:tc>
          <w:tcPr>
            <w:tcW w:w="730" w:type="dxa"/>
          </w:tcPr>
          <w:p w14:paraId="5364EFD4" w14:textId="77777777" w:rsidR="007E60C9" w:rsidRPr="007E60C9" w:rsidRDefault="007E60C9" w:rsidP="007E60C9">
            <w:pPr>
              <w:keepNext/>
              <w:keepLines/>
              <w:spacing w:after="0" w:line="259" w:lineRule="auto"/>
              <w:rPr>
                <w:ins w:id="31887" w:author="Chatterjee Debdeep" w:date="2022-11-23T15:38:00Z"/>
                <w:rFonts w:ascii="Arial" w:hAnsi="Arial"/>
                <w:sz w:val="18"/>
              </w:rPr>
            </w:pPr>
            <w:ins w:id="31888" w:author="Chatterjee Debdeep" w:date="2022-11-23T15:38:00Z">
              <w:r w:rsidRPr="007E60C9">
                <w:rPr>
                  <w:rFonts w:ascii="Arial" w:hAnsi="Arial"/>
                  <w:sz w:val="18"/>
                </w:rPr>
                <w:t>1.04</w:t>
              </w:r>
            </w:ins>
          </w:p>
        </w:tc>
        <w:tc>
          <w:tcPr>
            <w:tcW w:w="730" w:type="dxa"/>
          </w:tcPr>
          <w:p w14:paraId="62518556" w14:textId="77777777" w:rsidR="007E60C9" w:rsidRPr="007E60C9" w:rsidRDefault="007E60C9" w:rsidP="007E60C9">
            <w:pPr>
              <w:keepNext/>
              <w:keepLines/>
              <w:spacing w:after="0" w:line="259" w:lineRule="auto"/>
              <w:rPr>
                <w:ins w:id="31889" w:author="Chatterjee Debdeep" w:date="2022-11-23T15:38:00Z"/>
                <w:rFonts w:ascii="Arial" w:hAnsi="Arial"/>
                <w:sz w:val="18"/>
              </w:rPr>
            </w:pPr>
            <w:ins w:id="31890" w:author="Chatterjee Debdeep" w:date="2022-11-23T15:38:00Z">
              <w:r w:rsidRPr="007E60C9">
                <w:rPr>
                  <w:rFonts w:ascii="Arial" w:hAnsi="Arial"/>
                  <w:sz w:val="18"/>
                </w:rPr>
                <w:t>1.47</w:t>
              </w:r>
            </w:ins>
          </w:p>
        </w:tc>
        <w:tc>
          <w:tcPr>
            <w:tcW w:w="731" w:type="dxa"/>
          </w:tcPr>
          <w:p w14:paraId="6C751A11" w14:textId="77777777" w:rsidR="007E60C9" w:rsidRPr="007E60C9" w:rsidRDefault="007E60C9" w:rsidP="007E60C9">
            <w:pPr>
              <w:keepNext/>
              <w:keepLines/>
              <w:spacing w:after="0" w:line="259" w:lineRule="auto"/>
              <w:rPr>
                <w:ins w:id="31891" w:author="Chatterjee Debdeep" w:date="2022-11-23T15:38:00Z"/>
                <w:rFonts w:ascii="Arial" w:hAnsi="Arial"/>
                <w:sz w:val="18"/>
              </w:rPr>
            </w:pPr>
            <w:ins w:id="31892" w:author="Chatterjee Debdeep" w:date="2022-11-23T15:38:00Z">
              <w:r w:rsidRPr="007E60C9">
                <w:rPr>
                  <w:rFonts w:ascii="Arial" w:hAnsi="Arial"/>
                  <w:sz w:val="18"/>
                </w:rPr>
                <w:t>2.33</w:t>
              </w:r>
            </w:ins>
          </w:p>
        </w:tc>
        <w:tc>
          <w:tcPr>
            <w:tcW w:w="1029" w:type="dxa"/>
            <w:vAlign w:val="center"/>
          </w:tcPr>
          <w:p w14:paraId="6375F89B" w14:textId="77777777" w:rsidR="007E60C9" w:rsidRPr="007E60C9" w:rsidRDefault="007E60C9" w:rsidP="007E60C9">
            <w:pPr>
              <w:snapToGrid w:val="0"/>
              <w:spacing w:after="0"/>
              <w:jc w:val="both"/>
              <w:rPr>
                <w:ins w:id="31893" w:author="Chatterjee Debdeep" w:date="2022-11-23T15:38:00Z"/>
              </w:rPr>
            </w:pPr>
            <w:ins w:id="31894" w:author="Chatterjee Debdeep" w:date="2022-11-23T15:38:00Z">
              <w:r w:rsidRPr="007E60C9">
                <w:rPr>
                  <w:rFonts w:hint="eastAsia"/>
                </w:rPr>
                <w:t xml:space="preserve">No. </w:t>
              </w:r>
              <w:r w:rsidRPr="007E60C9">
                <w:t>81%</w:t>
              </w:r>
            </w:ins>
          </w:p>
        </w:tc>
        <w:tc>
          <w:tcPr>
            <w:tcW w:w="1029" w:type="dxa"/>
            <w:vAlign w:val="center"/>
          </w:tcPr>
          <w:p w14:paraId="3FCF4B05" w14:textId="77777777" w:rsidR="007E60C9" w:rsidRPr="007E60C9" w:rsidRDefault="007E60C9" w:rsidP="007E60C9">
            <w:pPr>
              <w:snapToGrid w:val="0"/>
              <w:spacing w:after="0"/>
              <w:jc w:val="both"/>
              <w:rPr>
                <w:ins w:id="31895" w:author="Chatterjee Debdeep" w:date="2022-11-23T15:38:00Z"/>
              </w:rPr>
            </w:pPr>
            <w:ins w:id="31896" w:author="Chatterjee Debdeep" w:date="2022-11-23T15:38:00Z">
              <w:r w:rsidRPr="007E60C9">
                <w:rPr>
                  <w:rFonts w:hint="eastAsia"/>
                </w:rPr>
                <w:t xml:space="preserve">No. </w:t>
              </w:r>
              <w:r w:rsidRPr="007E60C9">
                <w:t>31%</w:t>
              </w:r>
            </w:ins>
          </w:p>
        </w:tc>
      </w:tr>
      <w:tr w:rsidR="007E60C9" w:rsidRPr="007E60C9" w14:paraId="065C872E" w14:textId="77777777" w:rsidTr="002318CE">
        <w:trPr>
          <w:trHeight w:val="300"/>
          <w:jc w:val="center"/>
          <w:ins w:id="31897"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AC2AFAB" w14:textId="77777777" w:rsidR="007E60C9" w:rsidRPr="007E60C9" w:rsidRDefault="007E60C9" w:rsidP="007E60C9">
            <w:pPr>
              <w:snapToGrid w:val="0"/>
              <w:spacing w:after="0"/>
              <w:jc w:val="both"/>
              <w:rPr>
                <w:ins w:id="31898" w:author="Chatterjee Debdeep" w:date="2022-11-23T15:38:00Z"/>
              </w:rPr>
            </w:pPr>
            <w:ins w:id="31899" w:author="Chatterjee Debdeep" w:date="2022-11-23T15:38:00Z">
              <w:r w:rsidRPr="007E60C9">
                <w:t>Case 18.22,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9D9DBE1" w14:textId="77777777" w:rsidR="007E60C9" w:rsidRPr="007E60C9" w:rsidRDefault="007E60C9" w:rsidP="007E60C9">
            <w:pPr>
              <w:keepNext/>
              <w:keepLines/>
              <w:spacing w:after="0" w:line="259" w:lineRule="auto"/>
              <w:rPr>
                <w:ins w:id="31900" w:author="Chatterjee Debdeep" w:date="2022-11-23T15:38:00Z"/>
                <w:rFonts w:ascii="Arial" w:hAnsi="Arial"/>
                <w:sz w:val="18"/>
              </w:rPr>
            </w:pPr>
            <w:ins w:id="31901" w:author="Chatterjee Debdeep" w:date="2022-11-23T15:38:00Z">
              <w:r w:rsidRPr="007E60C9">
                <w:rPr>
                  <w:rFonts w:ascii="Arial" w:hAnsi="Arial"/>
                  <w:sz w:val="18"/>
                </w:rPr>
                <w:t>0.95</w:t>
              </w:r>
            </w:ins>
          </w:p>
        </w:tc>
        <w:tc>
          <w:tcPr>
            <w:tcW w:w="730" w:type="dxa"/>
            <w:tcBorders>
              <w:top w:val="single" w:sz="4" w:space="0" w:color="000000"/>
              <w:left w:val="single" w:sz="4" w:space="0" w:color="000000"/>
              <w:bottom w:val="single" w:sz="4" w:space="0" w:color="000000"/>
              <w:right w:val="single" w:sz="4" w:space="0" w:color="000000"/>
            </w:tcBorders>
          </w:tcPr>
          <w:p w14:paraId="65D53FBF" w14:textId="77777777" w:rsidR="007E60C9" w:rsidRPr="007E60C9" w:rsidRDefault="007E60C9" w:rsidP="007E60C9">
            <w:pPr>
              <w:keepNext/>
              <w:keepLines/>
              <w:spacing w:after="0" w:line="259" w:lineRule="auto"/>
              <w:rPr>
                <w:ins w:id="31902" w:author="Chatterjee Debdeep" w:date="2022-11-23T15:38:00Z"/>
                <w:rFonts w:ascii="Arial" w:hAnsi="Arial"/>
                <w:sz w:val="18"/>
              </w:rPr>
            </w:pPr>
            <w:ins w:id="31903" w:author="Chatterjee Debdeep" w:date="2022-11-23T15:38:00Z">
              <w:r w:rsidRPr="007E60C9">
                <w:rPr>
                  <w:rFonts w:ascii="Arial" w:hAnsi="Arial"/>
                  <w:sz w:val="18"/>
                </w:rPr>
                <w:t>1.36</w:t>
              </w:r>
            </w:ins>
          </w:p>
        </w:tc>
        <w:tc>
          <w:tcPr>
            <w:tcW w:w="730" w:type="dxa"/>
            <w:tcBorders>
              <w:top w:val="single" w:sz="4" w:space="0" w:color="000000"/>
              <w:left w:val="single" w:sz="4" w:space="0" w:color="000000"/>
              <w:bottom w:val="single" w:sz="4" w:space="0" w:color="000000"/>
              <w:right w:val="single" w:sz="4" w:space="0" w:color="000000"/>
            </w:tcBorders>
          </w:tcPr>
          <w:p w14:paraId="40FB69A3" w14:textId="77777777" w:rsidR="007E60C9" w:rsidRPr="007E60C9" w:rsidRDefault="007E60C9" w:rsidP="007E60C9">
            <w:pPr>
              <w:keepNext/>
              <w:keepLines/>
              <w:spacing w:after="0" w:line="259" w:lineRule="auto"/>
              <w:rPr>
                <w:ins w:id="31904" w:author="Chatterjee Debdeep" w:date="2022-11-23T15:38:00Z"/>
                <w:rFonts w:ascii="Arial" w:hAnsi="Arial"/>
                <w:sz w:val="18"/>
              </w:rPr>
            </w:pPr>
            <w:ins w:id="31905" w:author="Chatterjee Debdeep" w:date="2022-11-23T15:38:00Z">
              <w:r w:rsidRPr="007E60C9">
                <w:rPr>
                  <w:rFonts w:ascii="Arial" w:hAnsi="Arial"/>
                  <w:sz w:val="18"/>
                </w:rPr>
                <w:t>1.95</w:t>
              </w:r>
            </w:ins>
          </w:p>
        </w:tc>
        <w:tc>
          <w:tcPr>
            <w:tcW w:w="731" w:type="dxa"/>
            <w:tcBorders>
              <w:top w:val="single" w:sz="4" w:space="0" w:color="000000"/>
              <w:left w:val="single" w:sz="4" w:space="0" w:color="000000"/>
              <w:bottom w:val="single" w:sz="4" w:space="0" w:color="000000"/>
              <w:right w:val="single" w:sz="4" w:space="0" w:color="000000"/>
            </w:tcBorders>
          </w:tcPr>
          <w:p w14:paraId="08107799" w14:textId="77777777" w:rsidR="007E60C9" w:rsidRPr="007E60C9" w:rsidRDefault="007E60C9" w:rsidP="007E60C9">
            <w:pPr>
              <w:keepNext/>
              <w:keepLines/>
              <w:spacing w:after="0" w:line="259" w:lineRule="auto"/>
              <w:rPr>
                <w:ins w:id="31906" w:author="Chatterjee Debdeep" w:date="2022-11-23T15:38:00Z"/>
                <w:rFonts w:ascii="Arial" w:hAnsi="Arial"/>
                <w:sz w:val="18"/>
              </w:rPr>
            </w:pPr>
            <w:ins w:id="31907" w:author="Chatterjee Debdeep" w:date="2022-11-23T15:38:00Z">
              <w:r w:rsidRPr="007E60C9">
                <w:rPr>
                  <w:rFonts w:ascii="Arial" w:hAnsi="Arial"/>
                  <w:sz w:val="18"/>
                </w:rPr>
                <w:t>3.15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AC8D2D7" w14:textId="77777777" w:rsidR="007E60C9" w:rsidRPr="007E60C9" w:rsidRDefault="007E60C9" w:rsidP="007E60C9">
            <w:pPr>
              <w:snapToGrid w:val="0"/>
              <w:spacing w:after="0"/>
              <w:jc w:val="both"/>
              <w:rPr>
                <w:ins w:id="31908" w:author="Chatterjee Debdeep" w:date="2022-11-23T15:38:00Z"/>
              </w:rPr>
            </w:pPr>
            <w:ins w:id="31909" w:author="Chatterjee Debdeep" w:date="2022-11-23T15:38:00Z">
              <w:r w:rsidRPr="007E60C9">
                <w:rPr>
                  <w:rFonts w:hint="eastAsia"/>
                </w:rPr>
                <w:t xml:space="preserve">No. </w:t>
              </w:r>
              <w:r w:rsidRPr="007E60C9">
                <w:t>71%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54D6D08" w14:textId="77777777" w:rsidR="007E60C9" w:rsidRPr="007E60C9" w:rsidRDefault="007E60C9" w:rsidP="007E60C9">
            <w:pPr>
              <w:snapToGrid w:val="0"/>
              <w:spacing w:after="0"/>
              <w:jc w:val="both"/>
              <w:rPr>
                <w:ins w:id="31910" w:author="Chatterjee Debdeep" w:date="2022-11-23T15:38:00Z"/>
              </w:rPr>
            </w:pPr>
            <w:ins w:id="31911" w:author="Chatterjee Debdeep" w:date="2022-11-23T15:38:00Z">
              <w:r w:rsidRPr="007E60C9">
                <w:rPr>
                  <w:rFonts w:hint="eastAsia"/>
                </w:rPr>
                <w:t xml:space="preserve">No. </w:t>
              </w:r>
              <w:r w:rsidRPr="007E60C9">
                <w:t>22%</w:t>
              </w:r>
            </w:ins>
          </w:p>
        </w:tc>
      </w:tr>
      <w:tr w:rsidR="007E60C9" w:rsidRPr="007E60C9" w14:paraId="0680EC09" w14:textId="77777777" w:rsidTr="002318CE">
        <w:trPr>
          <w:trHeight w:val="300"/>
          <w:jc w:val="center"/>
          <w:ins w:id="31912"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26BA96D3" w14:textId="77777777" w:rsidR="007E60C9" w:rsidRPr="007E60C9" w:rsidRDefault="007E60C9" w:rsidP="007E60C9">
            <w:pPr>
              <w:snapToGrid w:val="0"/>
              <w:spacing w:after="0"/>
              <w:jc w:val="both"/>
              <w:rPr>
                <w:ins w:id="31913" w:author="Chatterjee Debdeep" w:date="2022-11-23T15:38:00Z"/>
              </w:rPr>
            </w:pPr>
            <w:ins w:id="31914" w:author="Chatterjee Debdeep" w:date="2022-11-23T15:38:00Z">
              <w:r w:rsidRPr="007E60C9">
                <w:t>Case 18.28,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5F38EF72" w14:textId="77777777" w:rsidR="007E60C9" w:rsidRPr="007E60C9" w:rsidRDefault="007E60C9" w:rsidP="007E60C9">
            <w:pPr>
              <w:keepNext/>
              <w:keepLines/>
              <w:spacing w:after="0" w:line="259" w:lineRule="auto"/>
              <w:rPr>
                <w:ins w:id="31915" w:author="Chatterjee Debdeep" w:date="2022-11-23T15:38:00Z"/>
                <w:rFonts w:ascii="Arial" w:hAnsi="Arial"/>
                <w:sz w:val="18"/>
              </w:rPr>
            </w:pPr>
            <w:ins w:id="31916" w:author="Chatterjee Debdeep" w:date="2022-11-23T15:38:00Z">
              <w:r w:rsidRPr="007E60C9">
                <w:rPr>
                  <w:rFonts w:ascii="Arial" w:hAnsi="Arial"/>
                  <w:sz w:val="18"/>
                </w:rPr>
                <w:t>0.79</w:t>
              </w:r>
            </w:ins>
          </w:p>
        </w:tc>
        <w:tc>
          <w:tcPr>
            <w:tcW w:w="730" w:type="dxa"/>
            <w:tcBorders>
              <w:top w:val="single" w:sz="4" w:space="0" w:color="000000"/>
              <w:left w:val="single" w:sz="4" w:space="0" w:color="000000"/>
              <w:bottom w:val="single" w:sz="4" w:space="0" w:color="000000"/>
              <w:right w:val="single" w:sz="4" w:space="0" w:color="000000"/>
            </w:tcBorders>
          </w:tcPr>
          <w:p w14:paraId="2646DD9B" w14:textId="77777777" w:rsidR="007E60C9" w:rsidRPr="007E60C9" w:rsidRDefault="007E60C9" w:rsidP="007E60C9">
            <w:pPr>
              <w:keepNext/>
              <w:keepLines/>
              <w:spacing w:after="0" w:line="259" w:lineRule="auto"/>
              <w:rPr>
                <w:ins w:id="31917" w:author="Chatterjee Debdeep" w:date="2022-11-23T15:38:00Z"/>
                <w:rFonts w:ascii="Arial" w:hAnsi="Arial"/>
                <w:sz w:val="18"/>
              </w:rPr>
            </w:pPr>
            <w:ins w:id="31918" w:author="Chatterjee Debdeep" w:date="2022-11-23T15:38:00Z">
              <w:r w:rsidRPr="007E60C9">
                <w:rPr>
                  <w:rFonts w:ascii="Arial" w:hAnsi="Arial"/>
                  <w:sz w:val="18"/>
                </w:rPr>
                <w:t>1.13</w:t>
              </w:r>
            </w:ins>
          </w:p>
        </w:tc>
        <w:tc>
          <w:tcPr>
            <w:tcW w:w="730" w:type="dxa"/>
            <w:tcBorders>
              <w:top w:val="single" w:sz="4" w:space="0" w:color="000000"/>
              <w:left w:val="single" w:sz="4" w:space="0" w:color="000000"/>
              <w:bottom w:val="single" w:sz="4" w:space="0" w:color="000000"/>
              <w:right w:val="single" w:sz="4" w:space="0" w:color="000000"/>
            </w:tcBorders>
          </w:tcPr>
          <w:p w14:paraId="07B03A16" w14:textId="77777777" w:rsidR="007E60C9" w:rsidRPr="007E60C9" w:rsidRDefault="007E60C9" w:rsidP="007E60C9">
            <w:pPr>
              <w:keepNext/>
              <w:keepLines/>
              <w:spacing w:after="0" w:line="259" w:lineRule="auto"/>
              <w:rPr>
                <w:ins w:id="31919" w:author="Chatterjee Debdeep" w:date="2022-11-23T15:38:00Z"/>
                <w:rFonts w:ascii="Arial" w:hAnsi="Arial"/>
                <w:sz w:val="18"/>
              </w:rPr>
            </w:pPr>
            <w:ins w:id="31920" w:author="Chatterjee Debdeep" w:date="2022-11-23T15:38:00Z">
              <w:r w:rsidRPr="007E60C9">
                <w:rPr>
                  <w:rFonts w:ascii="Arial" w:hAnsi="Arial"/>
                  <w:sz w:val="18"/>
                </w:rPr>
                <w:t>1.64</w:t>
              </w:r>
            </w:ins>
          </w:p>
        </w:tc>
        <w:tc>
          <w:tcPr>
            <w:tcW w:w="731" w:type="dxa"/>
            <w:tcBorders>
              <w:top w:val="single" w:sz="4" w:space="0" w:color="000000"/>
              <w:left w:val="single" w:sz="4" w:space="0" w:color="000000"/>
              <w:bottom w:val="single" w:sz="4" w:space="0" w:color="000000"/>
              <w:right w:val="single" w:sz="4" w:space="0" w:color="000000"/>
            </w:tcBorders>
          </w:tcPr>
          <w:p w14:paraId="0EB10901" w14:textId="77777777" w:rsidR="007E60C9" w:rsidRPr="007E60C9" w:rsidRDefault="007E60C9" w:rsidP="007E60C9">
            <w:pPr>
              <w:keepNext/>
              <w:keepLines/>
              <w:spacing w:after="0" w:line="259" w:lineRule="auto"/>
              <w:rPr>
                <w:ins w:id="31921" w:author="Chatterjee Debdeep" w:date="2022-11-23T15:38:00Z"/>
                <w:rFonts w:ascii="Arial" w:hAnsi="Arial"/>
                <w:sz w:val="18"/>
              </w:rPr>
            </w:pPr>
            <w:ins w:id="31922" w:author="Chatterjee Debdeep" w:date="2022-11-23T15:38:00Z">
              <w:r w:rsidRPr="007E60C9">
                <w:rPr>
                  <w:rFonts w:ascii="Arial" w:hAnsi="Arial"/>
                  <w:sz w:val="18"/>
                </w:rPr>
                <w:t>2.65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8B328E1" w14:textId="77777777" w:rsidR="007E60C9" w:rsidRPr="007E60C9" w:rsidRDefault="007E60C9" w:rsidP="007E60C9">
            <w:pPr>
              <w:snapToGrid w:val="0"/>
              <w:spacing w:after="0"/>
              <w:jc w:val="both"/>
              <w:rPr>
                <w:ins w:id="31923" w:author="Chatterjee Debdeep" w:date="2022-11-23T15:38:00Z"/>
              </w:rPr>
            </w:pPr>
            <w:ins w:id="31924" w:author="Chatterjee Debdeep" w:date="2022-11-23T15:38:00Z">
              <w:r w:rsidRPr="007E60C9">
                <w:rPr>
                  <w:rFonts w:hint="eastAsia"/>
                </w:rPr>
                <w:t xml:space="preserve">No. </w:t>
              </w:r>
              <w:r w:rsidRPr="007E60C9">
                <w:t>77%</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C341E72" w14:textId="77777777" w:rsidR="007E60C9" w:rsidRPr="007E60C9" w:rsidRDefault="007E60C9" w:rsidP="007E60C9">
            <w:pPr>
              <w:snapToGrid w:val="0"/>
              <w:spacing w:after="0"/>
              <w:jc w:val="both"/>
              <w:rPr>
                <w:ins w:id="31925" w:author="Chatterjee Debdeep" w:date="2022-11-23T15:38:00Z"/>
              </w:rPr>
            </w:pPr>
            <w:ins w:id="31926" w:author="Chatterjee Debdeep" w:date="2022-11-23T15:38:00Z">
              <w:r w:rsidRPr="007E60C9">
                <w:rPr>
                  <w:rFonts w:hint="eastAsia"/>
                </w:rPr>
                <w:t xml:space="preserve">No. </w:t>
              </w:r>
              <w:r w:rsidRPr="007E60C9">
                <w:t>29%</w:t>
              </w:r>
            </w:ins>
          </w:p>
        </w:tc>
      </w:tr>
      <w:tr w:rsidR="007E60C9" w:rsidRPr="007E60C9" w14:paraId="29EC7CB7" w14:textId="77777777" w:rsidTr="002318CE">
        <w:trPr>
          <w:trHeight w:val="300"/>
          <w:jc w:val="center"/>
          <w:ins w:id="31927"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AEBC8F9" w14:textId="77777777" w:rsidR="007E60C9" w:rsidRPr="007E60C9" w:rsidRDefault="007E60C9" w:rsidP="007E60C9">
            <w:pPr>
              <w:snapToGrid w:val="0"/>
              <w:spacing w:after="0"/>
              <w:jc w:val="both"/>
              <w:rPr>
                <w:ins w:id="31928" w:author="Chatterjee Debdeep" w:date="2022-11-23T15:38:00Z"/>
              </w:rPr>
            </w:pPr>
            <w:ins w:id="31929" w:author="Chatterjee Debdeep" w:date="2022-11-23T15:38:00Z">
              <w:r w:rsidRPr="007E60C9">
                <w:t>Case 18.34,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289B8AB" w14:textId="77777777" w:rsidR="007E60C9" w:rsidRPr="007E60C9" w:rsidRDefault="007E60C9" w:rsidP="007E60C9">
            <w:pPr>
              <w:keepNext/>
              <w:keepLines/>
              <w:spacing w:after="0" w:line="259" w:lineRule="auto"/>
              <w:rPr>
                <w:ins w:id="31930" w:author="Chatterjee Debdeep" w:date="2022-11-23T15:38:00Z"/>
                <w:rFonts w:ascii="Arial" w:hAnsi="Arial"/>
                <w:sz w:val="18"/>
              </w:rPr>
            </w:pPr>
            <w:ins w:id="31931" w:author="Chatterjee Debdeep" w:date="2022-11-23T15:38:00Z">
              <w:r w:rsidRPr="007E60C9">
                <w:rPr>
                  <w:rFonts w:ascii="Arial" w:hAnsi="Arial"/>
                  <w:sz w:val="18"/>
                </w:rPr>
                <w:t>0.74</w:t>
              </w:r>
            </w:ins>
          </w:p>
        </w:tc>
        <w:tc>
          <w:tcPr>
            <w:tcW w:w="730" w:type="dxa"/>
            <w:tcBorders>
              <w:top w:val="single" w:sz="4" w:space="0" w:color="000000"/>
              <w:left w:val="single" w:sz="4" w:space="0" w:color="000000"/>
              <w:bottom w:val="single" w:sz="4" w:space="0" w:color="000000"/>
              <w:right w:val="single" w:sz="4" w:space="0" w:color="000000"/>
            </w:tcBorders>
          </w:tcPr>
          <w:p w14:paraId="587E6B82" w14:textId="77777777" w:rsidR="007E60C9" w:rsidRPr="007E60C9" w:rsidRDefault="007E60C9" w:rsidP="007E60C9">
            <w:pPr>
              <w:keepNext/>
              <w:keepLines/>
              <w:spacing w:after="0" w:line="259" w:lineRule="auto"/>
              <w:rPr>
                <w:ins w:id="31932" w:author="Chatterjee Debdeep" w:date="2022-11-23T15:38:00Z"/>
                <w:rFonts w:ascii="Arial" w:hAnsi="Arial"/>
                <w:sz w:val="18"/>
              </w:rPr>
            </w:pPr>
            <w:ins w:id="31933" w:author="Chatterjee Debdeep" w:date="2022-11-23T15:38:00Z">
              <w:r w:rsidRPr="007E60C9">
                <w:rPr>
                  <w:rFonts w:ascii="Arial" w:hAnsi="Arial"/>
                  <w:sz w:val="18"/>
                </w:rPr>
                <w:t>1.04</w:t>
              </w:r>
            </w:ins>
          </w:p>
        </w:tc>
        <w:tc>
          <w:tcPr>
            <w:tcW w:w="730" w:type="dxa"/>
            <w:tcBorders>
              <w:top w:val="single" w:sz="4" w:space="0" w:color="000000"/>
              <w:left w:val="single" w:sz="4" w:space="0" w:color="000000"/>
              <w:bottom w:val="single" w:sz="4" w:space="0" w:color="000000"/>
              <w:right w:val="single" w:sz="4" w:space="0" w:color="000000"/>
            </w:tcBorders>
          </w:tcPr>
          <w:p w14:paraId="04EF4FF1" w14:textId="77777777" w:rsidR="007E60C9" w:rsidRPr="007E60C9" w:rsidRDefault="007E60C9" w:rsidP="007E60C9">
            <w:pPr>
              <w:keepNext/>
              <w:keepLines/>
              <w:spacing w:after="0" w:line="259" w:lineRule="auto"/>
              <w:rPr>
                <w:ins w:id="31934" w:author="Chatterjee Debdeep" w:date="2022-11-23T15:38:00Z"/>
                <w:rFonts w:ascii="Arial" w:hAnsi="Arial"/>
                <w:sz w:val="18"/>
              </w:rPr>
            </w:pPr>
            <w:ins w:id="31935" w:author="Chatterjee Debdeep" w:date="2022-11-23T15:38:00Z">
              <w:r w:rsidRPr="007E60C9">
                <w:rPr>
                  <w:rFonts w:ascii="Arial" w:hAnsi="Arial"/>
                  <w:sz w:val="18"/>
                </w:rPr>
                <w:t>1.46</w:t>
              </w:r>
            </w:ins>
          </w:p>
        </w:tc>
        <w:tc>
          <w:tcPr>
            <w:tcW w:w="731" w:type="dxa"/>
            <w:tcBorders>
              <w:top w:val="single" w:sz="4" w:space="0" w:color="000000"/>
              <w:left w:val="single" w:sz="4" w:space="0" w:color="000000"/>
              <w:bottom w:val="single" w:sz="4" w:space="0" w:color="000000"/>
              <w:right w:val="single" w:sz="4" w:space="0" w:color="000000"/>
            </w:tcBorders>
          </w:tcPr>
          <w:p w14:paraId="6BDA91BC" w14:textId="77777777" w:rsidR="007E60C9" w:rsidRPr="007E60C9" w:rsidRDefault="007E60C9" w:rsidP="007E60C9">
            <w:pPr>
              <w:keepNext/>
              <w:keepLines/>
              <w:spacing w:after="0" w:line="259" w:lineRule="auto"/>
              <w:rPr>
                <w:ins w:id="31936" w:author="Chatterjee Debdeep" w:date="2022-11-23T15:38:00Z"/>
                <w:rFonts w:ascii="Arial" w:hAnsi="Arial"/>
                <w:sz w:val="18"/>
              </w:rPr>
            </w:pPr>
            <w:ins w:id="31937" w:author="Chatterjee Debdeep" w:date="2022-11-23T15:38:00Z">
              <w:r w:rsidRPr="007E60C9">
                <w:rPr>
                  <w:rFonts w:ascii="Arial" w:hAnsi="Arial"/>
                  <w:sz w:val="18"/>
                </w:rPr>
                <w:t>2.23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B15DA8C" w14:textId="77777777" w:rsidR="007E60C9" w:rsidRPr="007E60C9" w:rsidRDefault="007E60C9" w:rsidP="007E60C9">
            <w:pPr>
              <w:snapToGrid w:val="0"/>
              <w:spacing w:after="0"/>
              <w:jc w:val="both"/>
              <w:rPr>
                <w:ins w:id="31938" w:author="Chatterjee Debdeep" w:date="2022-11-23T15:38:00Z"/>
              </w:rPr>
            </w:pPr>
            <w:ins w:id="31939" w:author="Chatterjee Debdeep" w:date="2022-11-23T15:38:00Z">
              <w:r w:rsidRPr="007E60C9">
                <w:rPr>
                  <w:rFonts w:hint="eastAsia"/>
                </w:rPr>
                <w:t xml:space="preserve">No. </w:t>
              </w:r>
              <w:r w:rsidRPr="007E60C9">
                <w:t>81%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06E136F" w14:textId="77777777" w:rsidR="007E60C9" w:rsidRPr="007E60C9" w:rsidRDefault="007E60C9" w:rsidP="007E60C9">
            <w:pPr>
              <w:snapToGrid w:val="0"/>
              <w:spacing w:after="0"/>
              <w:jc w:val="both"/>
              <w:rPr>
                <w:ins w:id="31940" w:author="Chatterjee Debdeep" w:date="2022-11-23T15:38:00Z"/>
              </w:rPr>
            </w:pPr>
            <w:ins w:id="31941" w:author="Chatterjee Debdeep" w:date="2022-11-23T15:38:00Z">
              <w:r w:rsidRPr="007E60C9">
                <w:rPr>
                  <w:rFonts w:hint="eastAsia"/>
                </w:rPr>
                <w:t xml:space="preserve">No. </w:t>
              </w:r>
              <w:r w:rsidRPr="007E60C9">
                <w:t>31%</w:t>
              </w:r>
            </w:ins>
          </w:p>
        </w:tc>
      </w:tr>
      <w:tr w:rsidR="007E60C9" w:rsidRPr="007E60C9" w14:paraId="5D725848" w14:textId="77777777" w:rsidTr="002318CE">
        <w:trPr>
          <w:trHeight w:val="300"/>
          <w:jc w:val="center"/>
          <w:ins w:id="31942"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07947D4" w14:textId="77777777" w:rsidR="007E60C9" w:rsidRPr="007E60C9" w:rsidRDefault="007E60C9" w:rsidP="007E60C9">
            <w:pPr>
              <w:snapToGrid w:val="0"/>
              <w:spacing w:after="0"/>
              <w:jc w:val="both"/>
              <w:rPr>
                <w:ins w:id="31943" w:author="Chatterjee Debdeep" w:date="2022-11-23T15:38:00Z"/>
              </w:rPr>
            </w:pPr>
            <w:ins w:id="31944" w:author="Chatterjee Debdeep" w:date="2022-11-23T15:38:00Z">
              <w:r w:rsidRPr="007E60C9">
                <w:t>Case 18.40,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77C57790" w14:textId="77777777" w:rsidR="007E60C9" w:rsidRPr="007E60C9" w:rsidRDefault="007E60C9" w:rsidP="007E60C9">
            <w:pPr>
              <w:keepNext/>
              <w:keepLines/>
              <w:spacing w:after="0" w:line="259" w:lineRule="auto"/>
              <w:rPr>
                <w:ins w:id="31945" w:author="Chatterjee Debdeep" w:date="2022-11-23T15:38:00Z"/>
                <w:rFonts w:ascii="Arial" w:hAnsi="Arial"/>
                <w:sz w:val="18"/>
              </w:rPr>
            </w:pPr>
            <w:ins w:id="31946" w:author="Chatterjee Debdeep" w:date="2022-11-23T15:38:00Z">
              <w:r w:rsidRPr="007E60C9">
                <w:rPr>
                  <w:rFonts w:ascii="Arial" w:hAnsi="Arial"/>
                  <w:sz w:val="18"/>
                </w:rPr>
                <w:t>0.95</w:t>
              </w:r>
            </w:ins>
          </w:p>
        </w:tc>
        <w:tc>
          <w:tcPr>
            <w:tcW w:w="730" w:type="dxa"/>
            <w:tcBorders>
              <w:top w:val="single" w:sz="4" w:space="0" w:color="000000"/>
              <w:left w:val="single" w:sz="4" w:space="0" w:color="000000"/>
              <w:bottom w:val="single" w:sz="4" w:space="0" w:color="000000"/>
              <w:right w:val="single" w:sz="4" w:space="0" w:color="000000"/>
            </w:tcBorders>
          </w:tcPr>
          <w:p w14:paraId="6D88D0B6" w14:textId="77777777" w:rsidR="007E60C9" w:rsidRPr="007E60C9" w:rsidRDefault="007E60C9" w:rsidP="007E60C9">
            <w:pPr>
              <w:keepNext/>
              <w:keepLines/>
              <w:spacing w:after="0" w:line="259" w:lineRule="auto"/>
              <w:rPr>
                <w:ins w:id="31947" w:author="Chatterjee Debdeep" w:date="2022-11-23T15:38:00Z"/>
                <w:rFonts w:ascii="Arial" w:hAnsi="Arial"/>
                <w:sz w:val="18"/>
              </w:rPr>
            </w:pPr>
            <w:ins w:id="31948" w:author="Chatterjee Debdeep" w:date="2022-11-23T15:38:00Z">
              <w:r w:rsidRPr="007E60C9">
                <w:rPr>
                  <w:rFonts w:ascii="Arial" w:hAnsi="Arial"/>
                  <w:sz w:val="18"/>
                </w:rPr>
                <w:t>1.37</w:t>
              </w:r>
            </w:ins>
          </w:p>
        </w:tc>
        <w:tc>
          <w:tcPr>
            <w:tcW w:w="730" w:type="dxa"/>
            <w:tcBorders>
              <w:top w:val="single" w:sz="4" w:space="0" w:color="000000"/>
              <w:left w:val="single" w:sz="4" w:space="0" w:color="000000"/>
              <w:bottom w:val="single" w:sz="4" w:space="0" w:color="000000"/>
              <w:right w:val="single" w:sz="4" w:space="0" w:color="000000"/>
            </w:tcBorders>
          </w:tcPr>
          <w:p w14:paraId="34BBCAA2" w14:textId="77777777" w:rsidR="007E60C9" w:rsidRPr="007E60C9" w:rsidRDefault="007E60C9" w:rsidP="007E60C9">
            <w:pPr>
              <w:keepNext/>
              <w:keepLines/>
              <w:spacing w:after="0" w:line="259" w:lineRule="auto"/>
              <w:rPr>
                <w:ins w:id="31949" w:author="Chatterjee Debdeep" w:date="2022-11-23T15:38:00Z"/>
                <w:rFonts w:ascii="Arial" w:hAnsi="Arial"/>
                <w:sz w:val="18"/>
              </w:rPr>
            </w:pPr>
            <w:ins w:id="31950" w:author="Chatterjee Debdeep" w:date="2022-11-23T15:38:00Z">
              <w:r w:rsidRPr="007E60C9">
                <w:rPr>
                  <w:rFonts w:ascii="Arial" w:hAnsi="Arial"/>
                  <w:sz w:val="18"/>
                </w:rPr>
                <w:t>1.98</w:t>
              </w:r>
            </w:ins>
          </w:p>
        </w:tc>
        <w:tc>
          <w:tcPr>
            <w:tcW w:w="731" w:type="dxa"/>
            <w:tcBorders>
              <w:top w:val="single" w:sz="4" w:space="0" w:color="000000"/>
              <w:left w:val="single" w:sz="4" w:space="0" w:color="000000"/>
              <w:bottom w:val="single" w:sz="4" w:space="0" w:color="000000"/>
              <w:right w:val="single" w:sz="4" w:space="0" w:color="000000"/>
            </w:tcBorders>
          </w:tcPr>
          <w:p w14:paraId="23596DB6" w14:textId="77777777" w:rsidR="007E60C9" w:rsidRPr="007E60C9" w:rsidRDefault="007E60C9" w:rsidP="007E60C9">
            <w:pPr>
              <w:keepNext/>
              <w:keepLines/>
              <w:spacing w:after="0" w:line="259" w:lineRule="auto"/>
              <w:rPr>
                <w:ins w:id="31951" w:author="Chatterjee Debdeep" w:date="2022-11-23T15:38:00Z"/>
                <w:rFonts w:ascii="Arial" w:hAnsi="Arial"/>
                <w:sz w:val="18"/>
              </w:rPr>
            </w:pPr>
            <w:ins w:id="31952" w:author="Chatterjee Debdeep" w:date="2022-11-23T15:38:00Z">
              <w:r w:rsidRPr="007E60C9">
                <w:rPr>
                  <w:rFonts w:ascii="Arial" w:hAnsi="Arial"/>
                  <w:sz w:val="18"/>
                </w:rPr>
                <w:t>3.20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8D2B62F" w14:textId="77777777" w:rsidR="007E60C9" w:rsidRPr="007E60C9" w:rsidRDefault="007E60C9" w:rsidP="007E60C9">
            <w:pPr>
              <w:snapToGrid w:val="0"/>
              <w:spacing w:after="0"/>
              <w:jc w:val="both"/>
              <w:rPr>
                <w:ins w:id="31953" w:author="Chatterjee Debdeep" w:date="2022-11-23T15:38:00Z"/>
              </w:rPr>
            </w:pPr>
            <w:ins w:id="31954" w:author="Chatterjee Debdeep" w:date="2022-11-23T15:38:00Z">
              <w:r w:rsidRPr="007E60C9">
                <w:rPr>
                  <w:rFonts w:hint="eastAsia"/>
                </w:rPr>
                <w:t xml:space="preserve">No. </w:t>
              </w:r>
              <w:r w:rsidRPr="007E60C9">
                <w:t>71%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6A40577" w14:textId="77777777" w:rsidR="007E60C9" w:rsidRPr="007E60C9" w:rsidRDefault="007E60C9" w:rsidP="007E60C9">
            <w:pPr>
              <w:snapToGrid w:val="0"/>
              <w:spacing w:after="0"/>
              <w:jc w:val="both"/>
              <w:rPr>
                <w:ins w:id="31955" w:author="Chatterjee Debdeep" w:date="2022-11-23T15:38:00Z"/>
              </w:rPr>
            </w:pPr>
            <w:ins w:id="31956" w:author="Chatterjee Debdeep" w:date="2022-11-23T15:38:00Z">
              <w:r w:rsidRPr="007E60C9">
                <w:rPr>
                  <w:rFonts w:hint="eastAsia"/>
                </w:rPr>
                <w:t xml:space="preserve">No. </w:t>
              </w:r>
              <w:r w:rsidRPr="007E60C9">
                <w:t>21%</w:t>
              </w:r>
            </w:ins>
          </w:p>
        </w:tc>
      </w:tr>
      <w:tr w:rsidR="007E60C9" w:rsidRPr="007E60C9" w14:paraId="68F442FC" w14:textId="77777777" w:rsidTr="002318CE">
        <w:trPr>
          <w:trHeight w:val="300"/>
          <w:jc w:val="center"/>
          <w:ins w:id="31957"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6B1A8E3" w14:textId="77777777" w:rsidR="007E60C9" w:rsidRPr="007E60C9" w:rsidRDefault="007E60C9" w:rsidP="007E60C9">
            <w:pPr>
              <w:snapToGrid w:val="0"/>
              <w:spacing w:after="0"/>
              <w:jc w:val="both"/>
              <w:rPr>
                <w:ins w:id="31958" w:author="Chatterjee Debdeep" w:date="2022-11-23T15:38:00Z"/>
              </w:rPr>
            </w:pPr>
            <w:ins w:id="31959" w:author="Chatterjee Debdeep" w:date="2022-11-23T15:38:00Z">
              <w:r w:rsidRPr="007E60C9">
                <w:t>Case 18.46,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8A8C110" w14:textId="77777777" w:rsidR="007E60C9" w:rsidRPr="007E60C9" w:rsidRDefault="007E60C9" w:rsidP="007E60C9">
            <w:pPr>
              <w:keepNext/>
              <w:keepLines/>
              <w:spacing w:after="0" w:line="259" w:lineRule="auto"/>
              <w:rPr>
                <w:ins w:id="31960" w:author="Chatterjee Debdeep" w:date="2022-11-23T15:38:00Z"/>
                <w:rFonts w:ascii="Arial" w:hAnsi="Arial"/>
                <w:sz w:val="18"/>
              </w:rPr>
            </w:pPr>
            <w:ins w:id="31961" w:author="Chatterjee Debdeep" w:date="2022-11-23T15:38:00Z">
              <w:r w:rsidRPr="007E60C9">
                <w:rPr>
                  <w:rFonts w:ascii="Arial" w:hAnsi="Arial"/>
                  <w:sz w:val="18"/>
                </w:rPr>
                <w:t>0.80</w:t>
              </w:r>
            </w:ins>
          </w:p>
        </w:tc>
        <w:tc>
          <w:tcPr>
            <w:tcW w:w="730" w:type="dxa"/>
            <w:tcBorders>
              <w:top w:val="single" w:sz="4" w:space="0" w:color="000000"/>
              <w:left w:val="single" w:sz="4" w:space="0" w:color="000000"/>
              <w:bottom w:val="single" w:sz="4" w:space="0" w:color="000000"/>
              <w:right w:val="single" w:sz="4" w:space="0" w:color="000000"/>
            </w:tcBorders>
          </w:tcPr>
          <w:p w14:paraId="2D037049" w14:textId="77777777" w:rsidR="007E60C9" w:rsidRPr="007E60C9" w:rsidRDefault="007E60C9" w:rsidP="007E60C9">
            <w:pPr>
              <w:keepNext/>
              <w:keepLines/>
              <w:spacing w:after="0" w:line="259" w:lineRule="auto"/>
              <w:rPr>
                <w:ins w:id="31962" w:author="Chatterjee Debdeep" w:date="2022-11-23T15:38:00Z"/>
                <w:rFonts w:ascii="Arial" w:hAnsi="Arial"/>
                <w:sz w:val="18"/>
              </w:rPr>
            </w:pPr>
            <w:ins w:id="31963" w:author="Chatterjee Debdeep" w:date="2022-11-23T15:38:00Z">
              <w:r w:rsidRPr="007E60C9">
                <w:rPr>
                  <w:rFonts w:ascii="Arial" w:hAnsi="Arial"/>
                  <w:sz w:val="18"/>
                </w:rPr>
                <w:t>1.16</w:t>
              </w:r>
            </w:ins>
          </w:p>
        </w:tc>
        <w:tc>
          <w:tcPr>
            <w:tcW w:w="730" w:type="dxa"/>
            <w:tcBorders>
              <w:top w:val="single" w:sz="4" w:space="0" w:color="000000"/>
              <w:left w:val="single" w:sz="4" w:space="0" w:color="000000"/>
              <w:bottom w:val="single" w:sz="4" w:space="0" w:color="000000"/>
              <w:right w:val="single" w:sz="4" w:space="0" w:color="000000"/>
            </w:tcBorders>
          </w:tcPr>
          <w:p w14:paraId="77F76274" w14:textId="77777777" w:rsidR="007E60C9" w:rsidRPr="007E60C9" w:rsidRDefault="007E60C9" w:rsidP="007E60C9">
            <w:pPr>
              <w:keepNext/>
              <w:keepLines/>
              <w:spacing w:after="0" w:line="259" w:lineRule="auto"/>
              <w:rPr>
                <w:ins w:id="31964" w:author="Chatterjee Debdeep" w:date="2022-11-23T15:38:00Z"/>
                <w:rFonts w:ascii="Arial" w:hAnsi="Arial"/>
                <w:sz w:val="18"/>
              </w:rPr>
            </w:pPr>
            <w:ins w:id="31965" w:author="Chatterjee Debdeep" w:date="2022-11-23T15:38:00Z">
              <w:r w:rsidRPr="007E60C9">
                <w:rPr>
                  <w:rFonts w:ascii="Arial" w:hAnsi="Arial"/>
                  <w:sz w:val="18"/>
                </w:rPr>
                <w:t>1.70</w:t>
              </w:r>
            </w:ins>
          </w:p>
        </w:tc>
        <w:tc>
          <w:tcPr>
            <w:tcW w:w="731" w:type="dxa"/>
            <w:tcBorders>
              <w:top w:val="single" w:sz="4" w:space="0" w:color="000000"/>
              <w:left w:val="single" w:sz="4" w:space="0" w:color="000000"/>
              <w:bottom w:val="single" w:sz="4" w:space="0" w:color="000000"/>
              <w:right w:val="single" w:sz="4" w:space="0" w:color="000000"/>
            </w:tcBorders>
          </w:tcPr>
          <w:p w14:paraId="6888F659" w14:textId="77777777" w:rsidR="007E60C9" w:rsidRPr="007E60C9" w:rsidRDefault="007E60C9" w:rsidP="007E60C9">
            <w:pPr>
              <w:keepNext/>
              <w:keepLines/>
              <w:spacing w:after="0" w:line="259" w:lineRule="auto"/>
              <w:rPr>
                <w:ins w:id="31966" w:author="Chatterjee Debdeep" w:date="2022-11-23T15:38:00Z"/>
                <w:rFonts w:ascii="Arial" w:hAnsi="Arial"/>
                <w:sz w:val="18"/>
              </w:rPr>
            </w:pPr>
            <w:ins w:id="31967" w:author="Chatterjee Debdeep" w:date="2022-11-23T15:38:00Z">
              <w:r w:rsidRPr="007E60C9">
                <w:rPr>
                  <w:rFonts w:ascii="Arial" w:hAnsi="Arial"/>
                  <w:sz w:val="18"/>
                </w:rPr>
                <w:t>2.79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95F980F" w14:textId="77777777" w:rsidR="007E60C9" w:rsidRPr="007E60C9" w:rsidRDefault="007E60C9" w:rsidP="007E60C9">
            <w:pPr>
              <w:snapToGrid w:val="0"/>
              <w:spacing w:after="0"/>
              <w:jc w:val="both"/>
              <w:rPr>
                <w:ins w:id="31968" w:author="Chatterjee Debdeep" w:date="2022-11-23T15:38:00Z"/>
              </w:rPr>
            </w:pPr>
            <w:ins w:id="31969" w:author="Chatterjee Debdeep" w:date="2022-11-23T15:38:00Z">
              <w:r w:rsidRPr="007E60C9">
                <w:rPr>
                  <w:rFonts w:hint="eastAsia"/>
                </w:rPr>
                <w:t xml:space="preserve">No. </w:t>
              </w:r>
              <w:r w:rsidRPr="007E60C9">
                <w:t>76%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3596E97" w14:textId="77777777" w:rsidR="007E60C9" w:rsidRPr="007E60C9" w:rsidRDefault="007E60C9" w:rsidP="007E60C9">
            <w:pPr>
              <w:snapToGrid w:val="0"/>
              <w:spacing w:after="0"/>
              <w:jc w:val="both"/>
              <w:rPr>
                <w:ins w:id="31970" w:author="Chatterjee Debdeep" w:date="2022-11-23T15:38:00Z"/>
              </w:rPr>
            </w:pPr>
            <w:ins w:id="31971" w:author="Chatterjee Debdeep" w:date="2022-11-23T15:38:00Z">
              <w:r w:rsidRPr="007E60C9">
                <w:rPr>
                  <w:rFonts w:hint="eastAsia"/>
                </w:rPr>
                <w:t xml:space="preserve">No. </w:t>
              </w:r>
              <w:r w:rsidRPr="007E60C9">
                <w:t>28%</w:t>
              </w:r>
            </w:ins>
          </w:p>
        </w:tc>
      </w:tr>
      <w:tr w:rsidR="007E60C9" w:rsidRPr="007E60C9" w14:paraId="08F631C1" w14:textId="77777777" w:rsidTr="002318CE">
        <w:trPr>
          <w:trHeight w:val="300"/>
          <w:jc w:val="center"/>
          <w:ins w:id="31972"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DBABD39" w14:textId="77777777" w:rsidR="007E60C9" w:rsidRPr="007E60C9" w:rsidRDefault="007E60C9" w:rsidP="007E60C9">
            <w:pPr>
              <w:snapToGrid w:val="0"/>
              <w:spacing w:after="0"/>
              <w:jc w:val="both"/>
              <w:rPr>
                <w:ins w:id="31973" w:author="Chatterjee Debdeep" w:date="2022-11-23T15:38:00Z"/>
              </w:rPr>
            </w:pPr>
            <w:ins w:id="31974" w:author="Chatterjee Debdeep" w:date="2022-11-23T15:38:00Z">
              <w:r w:rsidRPr="007E60C9">
                <w:t>Case 18.52, SL-TDOA, BW=20MHz,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7FFA2153" w14:textId="77777777" w:rsidR="007E60C9" w:rsidRPr="007E60C9" w:rsidRDefault="007E60C9" w:rsidP="007E60C9">
            <w:pPr>
              <w:keepNext/>
              <w:keepLines/>
              <w:spacing w:after="0" w:line="259" w:lineRule="auto"/>
              <w:rPr>
                <w:ins w:id="31975" w:author="Chatterjee Debdeep" w:date="2022-11-23T15:38:00Z"/>
                <w:rFonts w:ascii="Arial" w:hAnsi="Arial"/>
                <w:sz w:val="18"/>
              </w:rPr>
            </w:pPr>
            <w:ins w:id="31976" w:author="Chatterjee Debdeep" w:date="2022-11-23T15:38:00Z">
              <w:r w:rsidRPr="007E60C9">
                <w:rPr>
                  <w:rFonts w:ascii="Arial" w:hAnsi="Arial"/>
                  <w:sz w:val="18"/>
                </w:rPr>
                <w:t>0.76</w:t>
              </w:r>
            </w:ins>
          </w:p>
        </w:tc>
        <w:tc>
          <w:tcPr>
            <w:tcW w:w="730" w:type="dxa"/>
            <w:tcBorders>
              <w:top w:val="single" w:sz="4" w:space="0" w:color="000000"/>
              <w:left w:val="single" w:sz="4" w:space="0" w:color="000000"/>
              <w:bottom w:val="single" w:sz="4" w:space="0" w:color="000000"/>
              <w:right w:val="single" w:sz="4" w:space="0" w:color="000000"/>
            </w:tcBorders>
          </w:tcPr>
          <w:p w14:paraId="39DD6377" w14:textId="77777777" w:rsidR="007E60C9" w:rsidRPr="007E60C9" w:rsidRDefault="007E60C9" w:rsidP="007E60C9">
            <w:pPr>
              <w:keepNext/>
              <w:keepLines/>
              <w:spacing w:after="0" w:line="259" w:lineRule="auto"/>
              <w:rPr>
                <w:ins w:id="31977" w:author="Chatterjee Debdeep" w:date="2022-11-23T15:38:00Z"/>
                <w:rFonts w:ascii="Arial" w:hAnsi="Arial"/>
                <w:sz w:val="18"/>
              </w:rPr>
            </w:pPr>
            <w:ins w:id="31978" w:author="Chatterjee Debdeep" w:date="2022-11-23T15:38:00Z">
              <w:r w:rsidRPr="007E60C9">
                <w:rPr>
                  <w:rFonts w:ascii="Arial" w:hAnsi="Arial"/>
                  <w:sz w:val="18"/>
                </w:rPr>
                <w:t>1.08</w:t>
              </w:r>
            </w:ins>
          </w:p>
        </w:tc>
        <w:tc>
          <w:tcPr>
            <w:tcW w:w="730" w:type="dxa"/>
            <w:tcBorders>
              <w:top w:val="single" w:sz="4" w:space="0" w:color="000000"/>
              <w:left w:val="single" w:sz="4" w:space="0" w:color="000000"/>
              <w:bottom w:val="single" w:sz="4" w:space="0" w:color="000000"/>
              <w:right w:val="single" w:sz="4" w:space="0" w:color="000000"/>
            </w:tcBorders>
          </w:tcPr>
          <w:p w14:paraId="7D3D9EDF" w14:textId="77777777" w:rsidR="007E60C9" w:rsidRPr="007E60C9" w:rsidRDefault="007E60C9" w:rsidP="007E60C9">
            <w:pPr>
              <w:keepNext/>
              <w:keepLines/>
              <w:spacing w:after="0" w:line="259" w:lineRule="auto"/>
              <w:rPr>
                <w:ins w:id="31979" w:author="Chatterjee Debdeep" w:date="2022-11-23T15:38:00Z"/>
                <w:rFonts w:ascii="Arial" w:hAnsi="Arial"/>
                <w:sz w:val="18"/>
              </w:rPr>
            </w:pPr>
            <w:ins w:id="31980" w:author="Chatterjee Debdeep" w:date="2022-11-23T15:38:00Z">
              <w:r w:rsidRPr="007E60C9">
                <w:rPr>
                  <w:rFonts w:ascii="Arial" w:hAnsi="Arial"/>
                  <w:sz w:val="18"/>
                </w:rPr>
                <w:t>1.54</w:t>
              </w:r>
            </w:ins>
          </w:p>
        </w:tc>
        <w:tc>
          <w:tcPr>
            <w:tcW w:w="731" w:type="dxa"/>
            <w:tcBorders>
              <w:top w:val="single" w:sz="4" w:space="0" w:color="000000"/>
              <w:left w:val="single" w:sz="4" w:space="0" w:color="000000"/>
              <w:bottom w:val="single" w:sz="4" w:space="0" w:color="000000"/>
              <w:right w:val="single" w:sz="4" w:space="0" w:color="000000"/>
            </w:tcBorders>
          </w:tcPr>
          <w:p w14:paraId="4004DEA0" w14:textId="77777777" w:rsidR="007E60C9" w:rsidRPr="007E60C9" w:rsidRDefault="007E60C9" w:rsidP="007E60C9">
            <w:pPr>
              <w:keepNext/>
              <w:keepLines/>
              <w:spacing w:after="0" w:line="259" w:lineRule="auto"/>
              <w:rPr>
                <w:ins w:id="31981" w:author="Chatterjee Debdeep" w:date="2022-11-23T15:38:00Z"/>
                <w:rFonts w:ascii="Arial" w:hAnsi="Arial"/>
                <w:sz w:val="18"/>
              </w:rPr>
            </w:pPr>
            <w:ins w:id="31982" w:author="Chatterjee Debdeep" w:date="2022-11-23T15:38:00Z">
              <w:r w:rsidRPr="007E60C9">
                <w:rPr>
                  <w:rFonts w:ascii="Arial" w:hAnsi="Arial"/>
                  <w:sz w:val="18"/>
                </w:rPr>
                <w:t>2.41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5DD85A8" w14:textId="77777777" w:rsidR="007E60C9" w:rsidRPr="007E60C9" w:rsidRDefault="007E60C9" w:rsidP="007E60C9">
            <w:pPr>
              <w:snapToGrid w:val="0"/>
              <w:spacing w:after="0"/>
              <w:jc w:val="both"/>
              <w:rPr>
                <w:ins w:id="31983" w:author="Chatterjee Debdeep" w:date="2022-11-23T15:38:00Z"/>
              </w:rPr>
            </w:pPr>
            <w:ins w:id="31984" w:author="Chatterjee Debdeep" w:date="2022-11-23T15:38:00Z">
              <w:r w:rsidRPr="007E60C9">
                <w:rPr>
                  <w:rFonts w:hint="eastAsia"/>
                </w:rPr>
                <w:t xml:space="preserve">No. </w:t>
              </w:r>
              <w:r w:rsidRPr="007E60C9">
                <w:t>79%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E5D363A" w14:textId="77777777" w:rsidR="007E60C9" w:rsidRPr="007E60C9" w:rsidRDefault="007E60C9" w:rsidP="007E60C9">
            <w:pPr>
              <w:snapToGrid w:val="0"/>
              <w:spacing w:after="0"/>
              <w:jc w:val="both"/>
              <w:rPr>
                <w:ins w:id="31985" w:author="Chatterjee Debdeep" w:date="2022-11-23T15:38:00Z"/>
              </w:rPr>
            </w:pPr>
            <w:ins w:id="31986" w:author="Chatterjee Debdeep" w:date="2022-11-23T15:38:00Z">
              <w:r w:rsidRPr="007E60C9">
                <w:rPr>
                  <w:rFonts w:hint="eastAsia"/>
                </w:rPr>
                <w:t xml:space="preserve">No. </w:t>
              </w:r>
              <w:r w:rsidRPr="007E60C9">
                <w:t>29%</w:t>
              </w:r>
            </w:ins>
          </w:p>
        </w:tc>
      </w:tr>
      <w:tr w:rsidR="007E60C9" w:rsidRPr="007E60C9" w14:paraId="2DC5DE47" w14:textId="77777777" w:rsidTr="007E60C9">
        <w:trPr>
          <w:trHeight w:val="300"/>
          <w:jc w:val="center"/>
          <w:ins w:id="31987"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DF7521" w14:textId="77777777" w:rsidR="007E60C9" w:rsidRPr="007E60C9" w:rsidRDefault="007E60C9" w:rsidP="007E60C9">
            <w:pPr>
              <w:snapToGrid w:val="0"/>
              <w:spacing w:after="0"/>
              <w:rPr>
                <w:ins w:id="31988" w:author="Chatterjee Debdeep" w:date="2022-11-23T15:38:00Z"/>
              </w:rPr>
            </w:pPr>
          </w:p>
        </w:tc>
        <w:tc>
          <w:tcPr>
            <w:tcW w:w="583" w:type="dxa"/>
            <w:tcBorders>
              <w:top w:val="single" w:sz="4" w:space="0" w:color="000000"/>
              <w:left w:val="single" w:sz="4" w:space="0" w:color="000000"/>
              <w:bottom w:val="single" w:sz="4" w:space="0" w:color="000000"/>
              <w:right w:val="single" w:sz="4" w:space="0" w:color="000000"/>
            </w:tcBorders>
            <w:shd w:val="clear" w:color="auto" w:fill="D9D9D9"/>
          </w:tcPr>
          <w:p w14:paraId="029D5FCA" w14:textId="77777777" w:rsidR="007E60C9" w:rsidRPr="007E60C9" w:rsidRDefault="007E60C9" w:rsidP="007E60C9">
            <w:pPr>
              <w:keepNext/>
              <w:keepLines/>
              <w:spacing w:after="0" w:line="259" w:lineRule="auto"/>
              <w:rPr>
                <w:ins w:id="31989"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6A7071F7" w14:textId="77777777" w:rsidR="007E60C9" w:rsidRPr="007E60C9" w:rsidRDefault="007E60C9" w:rsidP="007E60C9">
            <w:pPr>
              <w:keepNext/>
              <w:keepLines/>
              <w:spacing w:after="0" w:line="259" w:lineRule="auto"/>
              <w:rPr>
                <w:ins w:id="31990"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76D109AA" w14:textId="77777777" w:rsidR="007E60C9" w:rsidRPr="007E60C9" w:rsidRDefault="007E60C9" w:rsidP="007E60C9">
            <w:pPr>
              <w:keepNext/>
              <w:keepLines/>
              <w:spacing w:after="0" w:line="259" w:lineRule="auto"/>
              <w:rPr>
                <w:ins w:id="31991" w:author="Chatterjee Debdeep" w:date="2022-11-23T15:38:00Z"/>
                <w:rFonts w:ascii="Arial" w:hAnsi="Arial"/>
                <w:sz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D9D9D9"/>
          </w:tcPr>
          <w:p w14:paraId="4C6CB60B" w14:textId="77777777" w:rsidR="007E60C9" w:rsidRPr="007E60C9" w:rsidRDefault="007E60C9" w:rsidP="007E60C9">
            <w:pPr>
              <w:keepNext/>
              <w:keepLines/>
              <w:spacing w:after="0" w:line="259" w:lineRule="auto"/>
              <w:rPr>
                <w:ins w:id="31992" w:author="Chatterjee Debdeep" w:date="2022-11-23T15:38:00Z"/>
                <w:rFonts w:ascii="Arial" w:hAnsi="Arial"/>
                <w:sz w:val="18"/>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0A46F" w14:textId="77777777" w:rsidR="007E60C9" w:rsidRPr="007E60C9" w:rsidRDefault="007E60C9" w:rsidP="007E60C9">
            <w:pPr>
              <w:snapToGrid w:val="0"/>
              <w:spacing w:after="0"/>
              <w:jc w:val="both"/>
              <w:rPr>
                <w:ins w:id="31993" w:author="Chatterjee Debdeep" w:date="2022-11-23T15:38:00Z"/>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00E109" w14:textId="77777777" w:rsidR="007E60C9" w:rsidRPr="007E60C9" w:rsidRDefault="007E60C9" w:rsidP="007E60C9">
            <w:pPr>
              <w:snapToGrid w:val="0"/>
              <w:spacing w:after="0"/>
              <w:jc w:val="both"/>
              <w:rPr>
                <w:ins w:id="31994" w:author="Chatterjee Debdeep" w:date="2022-11-23T15:38:00Z"/>
              </w:rPr>
            </w:pPr>
          </w:p>
        </w:tc>
      </w:tr>
      <w:tr w:rsidR="007E60C9" w:rsidRPr="007E60C9" w14:paraId="7C3FBCE7" w14:textId="77777777" w:rsidTr="002318CE">
        <w:trPr>
          <w:trHeight w:val="300"/>
          <w:jc w:val="center"/>
          <w:ins w:id="3199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AED1E21" w14:textId="77777777" w:rsidR="007E60C9" w:rsidRPr="007E60C9" w:rsidRDefault="007E60C9" w:rsidP="007E60C9">
            <w:pPr>
              <w:snapToGrid w:val="0"/>
              <w:spacing w:after="0"/>
              <w:jc w:val="both"/>
              <w:rPr>
                <w:ins w:id="31996" w:author="Chatterjee Debdeep" w:date="2022-11-23T15:38:00Z"/>
              </w:rPr>
            </w:pPr>
            <w:ins w:id="31997" w:author="Chatterjee Debdeep" w:date="2022-11-23T15:38:00Z">
              <w:r w:rsidRPr="007E60C9">
                <w:t>Case 18.2,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15A98908" w14:textId="77777777" w:rsidR="007E60C9" w:rsidRPr="007E60C9" w:rsidRDefault="007E60C9" w:rsidP="007E60C9">
            <w:pPr>
              <w:keepNext/>
              <w:keepLines/>
              <w:spacing w:after="0" w:line="259" w:lineRule="auto"/>
              <w:rPr>
                <w:ins w:id="31998" w:author="Chatterjee Debdeep" w:date="2022-11-23T15:38:00Z"/>
                <w:rFonts w:ascii="Arial" w:hAnsi="Arial"/>
                <w:sz w:val="18"/>
              </w:rPr>
            </w:pPr>
            <w:ins w:id="31999" w:author="Chatterjee Debdeep" w:date="2022-11-23T15:38:00Z">
              <w:r w:rsidRPr="007E60C9">
                <w:rPr>
                  <w:rFonts w:ascii="Arial" w:hAnsi="Arial"/>
                  <w:sz w:val="18"/>
                </w:rPr>
                <w:t>0.76</w:t>
              </w:r>
            </w:ins>
          </w:p>
        </w:tc>
        <w:tc>
          <w:tcPr>
            <w:tcW w:w="730" w:type="dxa"/>
            <w:tcBorders>
              <w:top w:val="single" w:sz="4" w:space="0" w:color="000000"/>
              <w:left w:val="single" w:sz="4" w:space="0" w:color="000000"/>
              <w:bottom w:val="single" w:sz="4" w:space="0" w:color="000000"/>
              <w:right w:val="single" w:sz="4" w:space="0" w:color="000000"/>
            </w:tcBorders>
          </w:tcPr>
          <w:p w14:paraId="23FABA1C" w14:textId="77777777" w:rsidR="007E60C9" w:rsidRPr="007E60C9" w:rsidRDefault="007E60C9" w:rsidP="007E60C9">
            <w:pPr>
              <w:keepNext/>
              <w:keepLines/>
              <w:spacing w:after="0" w:line="259" w:lineRule="auto"/>
              <w:rPr>
                <w:ins w:id="32000" w:author="Chatterjee Debdeep" w:date="2022-11-23T15:38:00Z"/>
                <w:rFonts w:ascii="Arial" w:hAnsi="Arial"/>
                <w:sz w:val="18"/>
              </w:rPr>
            </w:pPr>
            <w:ins w:id="32001" w:author="Chatterjee Debdeep" w:date="2022-11-23T15:38:00Z">
              <w:r w:rsidRPr="007E60C9">
                <w:rPr>
                  <w:rFonts w:ascii="Arial" w:hAnsi="Arial"/>
                  <w:sz w:val="18"/>
                </w:rPr>
                <w:t>1.06</w:t>
              </w:r>
            </w:ins>
          </w:p>
        </w:tc>
        <w:tc>
          <w:tcPr>
            <w:tcW w:w="730" w:type="dxa"/>
            <w:tcBorders>
              <w:top w:val="single" w:sz="4" w:space="0" w:color="000000"/>
              <w:left w:val="single" w:sz="4" w:space="0" w:color="000000"/>
              <w:bottom w:val="single" w:sz="4" w:space="0" w:color="000000"/>
              <w:right w:val="single" w:sz="4" w:space="0" w:color="000000"/>
            </w:tcBorders>
          </w:tcPr>
          <w:p w14:paraId="64C276DC" w14:textId="77777777" w:rsidR="007E60C9" w:rsidRPr="007E60C9" w:rsidRDefault="007E60C9" w:rsidP="007E60C9">
            <w:pPr>
              <w:keepNext/>
              <w:keepLines/>
              <w:spacing w:after="0" w:line="259" w:lineRule="auto"/>
              <w:rPr>
                <w:ins w:id="32002" w:author="Chatterjee Debdeep" w:date="2022-11-23T15:38:00Z"/>
                <w:rFonts w:ascii="Arial" w:hAnsi="Arial"/>
                <w:sz w:val="18"/>
              </w:rPr>
            </w:pPr>
            <w:ins w:id="32003" w:author="Chatterjee Debdeep" w:date="2022-11-23T15:38:00Z">
              <w:r w:rsidRPr="007E60C9">
                <w:rPr>
                  <w:rFonts w:ascii="Arial" w:hAnsi="Arial"/>
                  <w:sz w:val="18"/>
                </w:rPr>
                <w:t>1.47</w:t>
              </w:r>
            </w:ins>
          </w:p>
        </w:tc>
        <w:tc>
          <w:tcPr>
            <w:tcW w:w="731" w:type="dxa"/>
            <w:tcBorders>
              <w:top w:val="single" w:sz="4" w:space="0" w:color="000000"/>
              <w:left w:val="single" w:sz="4" w:space="0" w:color="000000"/>
              <w:bottom w:val="single" w:sz="4" w:space="0" w:color="000000"/>
              <w:right w:val="single" w:sz="4" w:space="0" w:color="000000"/>
            </w:tcBorders>
          </w:tcPr>
          <w:p w14:paraId="1356BE56" w14:textId="77777777" w:rsidR="007E60C9" w:rsidRPr="007E60C9" w:rsidRDefault="007E60C9" w:rsidP="007E60C9">
            <w:pPr>
              <w:keepNext/>
              <w:keepLines/>
              <w:spacing w:after="0" w:line="259" w:lineRule="auto"/>
              <w:rPr>
                <w:ins w:id="32004" w:author="Chatterjee Debdeep" w:date="2022-11-23T15:38:00Z"/>
                <w:rFonts w:ascii="Arial" w:hAnsi="Arial"/>
                <w:sz w:val="18"/>
              </w:rPr>
            </w:pPr>
            <w:ins w:id="32005" w:author="Chatterjee Debdeep" w:date="2022-11-23T15:38:00Z">
              <w:r w:rsidRPr="007E60C9">
                <w:rPr>
                  <w:rFonts w:ascii="Arial" w:hAnsi="Arial"/>
                  <w:sz w:val="18"/>
                </w:rPr>
                <w:t>2.26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1D0B453" w14:textId="77777777" w:rsidR="007E60C9" w:rsidRPr="007E60C9" w:rsidRDefault="007E60C9" w:rsidP="007E60C9">
            <w:pPr>
              <w:snapToGrid w:val="0"/>
              <w:spacing w:after="0"/>
              <w:jc w:val="both"/>
              <w:rPr>
                <w:ins w:id="32006" w:author="Chatterjee Debdeep" w:date="2022-11-23T15:38:00Z"/>
              </w:rPr>
            </w:pPr>
            <w:ins w:id="32007" w:author="Chatterjee Debdeep" w:date="2022-11-23T15:38:00Z">
              <w:r w:rsidRPr="007E60C9">
                <w:rPr>
                  <w:rFonts w:hint="eastAsia"/>
                </w:rPr>
                <w:t xml:space="preserve">No. </w:t>
              </w:r>
              <w:r w:rsidRPr="007E60C9">
                <w:t>81%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EA287C7" w14:textId="77777777" w:rsidR="007E60C9" w:rsidRPr="007E60C9" w:rsidRDefault="007E60C9" w:rsidP="007E60C9">
            <w:pPr>
              <w:snapToGrid w:val="0"/>
              <w:spacing w:after="0"/>
              <w:jc w:val="both"/>
              <w:rPr>
                <w:ins w:id="32008" w:author="Chatterjee Debdeep" w:date="2022-11-23T15:38:00Z"/>
              </w:rPr>
            </w:pPr>
            <w:ins w:id="32009" w:author="Chatterjee Debdeep" w:date="2022-11-23T15:38:00Z">
              <w:r w:rsidRPr="007E60C9">
                <w:rPr>
                  <w:rFonts w:hint="eastAsia"/>
                </w:rPr>
                <w:t xml:space="preserve">No. </w:t>
              </w:r>
              <w:r w:rsidRPr="007E60C9">
                <w:t>29%</w:t>
              </w:r>
            </w:ins>
          </w:p>
        </w:tc>
      </w:tr>
      <w:tr w:rsidR="007E60C9" w:rsidRPr="007E60C9" w14:paraId="6B5A9EF0" w14:textId="77777777" w:rsidTr="002318CE">
        <w:trPr>
          <w:trHeight w:val="300"/>
          <w:jc w:val="center"/>
          <w:ins w:id="3201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43ED212" w14:textId="77777777" w:rsidR="007E60C9" w:rsidRPr="007E60C9" w:rsidRDefault="007E60C9" w:rsidP="007E60C9">
            <w:pPr>
              <w:snapToGrid w:val="0"/>
              <w:spacing w:after="0"/>
              <w:jc w:val="both"/>
              <w:rPr>
                <w:ins w:id="32011" w:author="Chatterjee Debdeep" w:date="2022-11-23T15:38:00Z"/>
              </w:rPr>
            </w:pPr>
            <w:ins w:id="32012" w:author="Chatterjee Debdeep" w:date="2022-11-23T15:38:00Z">
              <w:r w:rsidRPr="007E60C9">
                <w:t>Case 18.8,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690DC298" w14:textId="77777777" w:rsidR="007E60C9" w:rsidRPr="007E60C9" w:rsidRDefault="007E60C9" w:rsidP="007E60C9">
            <w:pPr>
              <w:keepNext/>
              <w:keepLines/>
              <w:spacing w:after="0" w:line="259" w:lineRule="auto"/>
              <w:rPr>
                <w:ins w:id="32013" w:author="Chatterjee Debdeep" w:date="2022-11-23T15:38:00Z"/>
                <w:rFonts w:ascii="Arial" w:hAnsi="Arial"/>
                <w:sz w:val="18"/>
              </w:rPr>
            </w:pPr>
            <w:ins w:id="32014" w:author="Chatterjee Debdeep" w:date="2022-11-23T15:38:00Z">
              <w:r w:rsidRPr="007E60C9">
                <w:rPr>
                  <w:rFonts w:ascii="Arial" w:hAnsi="Arial"/>
                  <w:sz w:val="18"/>
                </w:rPr>
                <w:t>0.67</w:t>
              </w:r>
            </w:ins>
          </w:p>
        </w:tc>
        <w:tc>
          <w:tcPr>
            <w:tcW w:w="730" w:type="dxa"/>
            <w:tcBorders>
              <w:top w:val="single" w:sz="4" w:space="0" w:color="000000"/>
              <w:left w:val="single" w:sz="4" w:space="0" w:color="000000"/>
              <w:bottom w:val="single" w:sz="4" w:space="0" w:color="000000"/>
              <w:right w:val="single" w:sz="4" w:space="0" w:color="000000"/>
            </w:tcBorders>
          </w:tcPr>
          <w:p w14:paraId="4FEF3B0D" w14:textId="77777777" w:rsidR="007E60C9" w:rsidRPr="007E60C9" w:rsidRDefault="007E60C9" w:rsidP="007E60C9">
            <w:pPr>
              <w:keepNext/>
              <w:keepLines/>
              <w:spacing w:after="0" w:line="259" w:lineRule="auto"/>
              <w:rPr>
                <w:ins w:id="32015" w:author="Chatterjee Debdeep" w:date="2022-11-23T15:38:00Z"/>
                <w:rFonts w:ascii="Arial" w:hAnsi="Arial"/>
                <w:sz w:val="18"/>
              </w:rPr>
            </w:pPr>
            <w:ins w:id="32016" w:author="Chatterjee Debdeep" w:date="2022-11-23T15:38:00Z">
              <w:r w:rsidRPr="007E60C9">
                <w:rPr>
                  <w:rFonts w:ascii="Arial" w:hAnsi="Arial"/>
                  <w:sz w:val="18"/>
                </w:rPr>
                <w:t>0.93</w:t>
              </w:r>
            </w:ins>
          </w:p>
        </w:tc>
        <w:tc>
          <w:tcPr>
            <w:tcW w:w="730" w:type="dxa"/>
            <w:tcBorders>
              <w:top w:val="single" w:sz="4" w:space="0" w:color="000000"/>
              <w:left w:val="single" w:sz="4" w:space="0" w:color="000000"/>
              <w:bottom w:val="single" w:sz="4" w:space="0" w:color="000000"/>
              <w:right w:val="single" w:sz="4" w:space="0" w:color="000000"/>
            </w:tcBorders>
          </w:tcPr>
          <w:p w14:paraId="27B948E7" w14:textId="77777777" w:rsidR="007E60C9" w:rsidRPr="007E60C9" w:rsidRDefault="007E60C9" w:rsidP="007E60C9">
            <w:pPr>
              <w:keepNext/>
              <w:keepLines/>
              <w:spacing w:after="0" w:line="259" w:lineRule="auto"/>
              <w:rPr>
                <w:ins w:id="32017" w:author="Chatterjee Debdeep" w:date="2022-11-23T15:38:00Z"/>
                <w:rFonts w:ascii="Arial" w:hAnsi="Arial"/>
                <w:sz w:val="18"/>
              </w:rPr>
            </w:pPr>
            <w:ins w:id="32018" w:author="Chatterjee Debdeep" w:date="2022-11-23T15:38:00Z">
              <w:r w:rsidRPr="007E60C9">
                <w:rPr>
                  <w:rFonts w:ascii="Arial" w:hAnsi="Arial"/>
                  <w:sz w:val="18"/>
                </w:rPr>
                <w:t>1.29</w:t>
              </w:r>
            </w:ins>
          </w:p>
        </w:tc>
        <w:tc>
          <w:tcPr>
            <w:tcW w:w="731" w:type="dxa"/>
            <w:tcBorders>
              <w:top w:val="single" w:sz="4" w:space="0" w:color="000000"/>
              <w:left w:val="single" w:sz="4" w:space="0" w:color="000000"/>
              <w:bottom w:val="single" w:sz="4" w:space="0" w:color="000000"/>
              <w:right w:val="single" w:sz="4" w:space="0" w:color="000000"/>
            </w:tcBorders>
          </w:tcPr>
          <w:p w14:paraId="0A2E7DF8" w14:textId="77777777" w:rsidR="007E60C9" w:rsidRPr="007E60C9" w:rsidRDefault="007E60C9" w:rsidP="007E60C9">
            <w:pPr>
              <w:keepNext/>
              <w:keepLines/>
              <w:spacing w:after="0" w:line="259" w:lineRule="auto"/>
              <w:rPr>
                <w:ins w:id="32019" w:author="Chatterjee Debdeep" w:date="2022-11-23T15:38:00Z"/>
                <w:rFonts w:ascii="Arial" w:hAnsi="Arial"/>
                <w:sz w:val="18"/>
              </w:rPr>
            </w:pPr>
            <w:ins w:id="32020" w:author="Chatterjee Debdeep" w:date="2022-11-23T15:38:00Z">
              <w:r w:rsidRPr="007E60C9">
                <w:rPr>
                  <w:rFonts w:ascii="Arial" w:hAnsi="Arial"/>
                  <w:sz w:val="18"/>
                </w:rPr>
                <w:t>1.99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4A3417A" w14:textId="77777777" w:rsidR="007E60C9" w:rsidRPr="007E60C9" w:rsidRDefault="007E60C9" w:rsidP="007E60C9">
            <w:pPr>
              <w:snapToGrid w:val="0"/>
              <w:spacing w:after="0"/>
              <w:jc w:val="both"/>
              <w:rPr>
                <w:ins w:id="32021" w:author="Chatterjee Debdeep" w:date="2022-11-23T15:38:00Z"/>
              </w:rPr>
            </w:pPr>
            <w:ins w:id="32022" w:author="Chatterjee Debdeep" w:date="2022-11-23T15:38:00Z">
              <w:r w:rsidRPr="007E60C9">
                <w:rPr>
                  <w:rFonts w:hint="eastAsia"/>
                </w:rPr>
                <w:t xml:space="preserve">No. </w:t>
              </w:r>
              <w:r w:rsidRPr="007E60C9">
                <w:t>84%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613A981" w14:textId="77777777" w:rsidR="007E60C9" w:rsidRPr="007E60C9" w:rsidRDefault="007E60C9" w:rsidP="007E60C9">
            <w:pPr>
              <w:snapToGrid w:val="0"/>
              <w:spacing w:after="0"/>
              <w:jc w:val="both"/>
              <w:rPr>
                <w:ins w:id="32023" w:author="Chatterjee Debdeep" w:date="2022-11-23T15:38:00Z"/>
              </w:rPr>
            </w:pPr>
            <w:ins w:id="32024" w:author="Chatterjee Debdeep" w:date="2022-11-23T15:38:00Z">
              <w:r w:rsidRPr="007E60C9">
                <w:rPr>
                  <w:rFonts w:hint="eastAsia"/>
                </w:rPr>
                <w:t xml:space="preserve">No. </w:t>
              </w:r>
              <w:r w:rsidRPr="007E60C9">
                <w:t>34%</w:t>
              </w:r>
            </w:ins>
          </w:p>
        </w:tc>
      </w:tr>
      <w:tr w:rsidR="007E60C9" w:rsidRPr="007E60C9" w14:paraId="10C89B62" w14:textId="77777777" w:rsidTr="002318CE">
        <w:trPr>
          <w:trHeight w:val="300"/>
          <w:jc w:val="center"/>
          <w:ins w:id="3202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E905EBE" w14:textId="77777777" w:rsidR="007E60C9" w:rsidRPr="007E60C9" w:rsidRDefault="007E60C9" w:rsidP="007E60C9">
            <w:pPr>
              <w:snapToGrid w:val="0"/>
              <w:spacing w:after="0"/>
              <w:jc w:val="both"/>
              <w:rPr>
                <w:ins w:id="32026" w:author="Chatterjee Debdeep" w:date="2022-11-23T15:38:00Z"/>
              </w:rPr>
            </w:pPr>
            <w:ins w:id="32027" w:author="Chatterjee Debdeep" w:date="2022-11-23T15:38:00Z">
              <w:r w:rsidRPr="007E60C9">
                <w:t>Case 18.14,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538F54BF" w14:textId="77777777" w:rsidR="007E60C9" w:rsidRPr="007E60C9" w:rsidRDefault="007E60C9" w:rsidP="007E60C9">
            <w:pPr>
              <w:keepNext/>
              <w:keepLines/>
              <w:spacing w:after="0" w:line="259" w:lineRule="auto"/>
              <w:rPr>
                <w:ins w:id="32028" w:author="Chatterjee Debdeep" w:date="2022-11-23T15:38:00Z"/>
                <w:rFonts w:ascii="Arial" w:hAnsi="Arial"/>
                <w:sz w:val="18"/>
              </w:rPr>
            </w:pPr>
            <w:ins w:id="32029" w:author="Chatterjee Debdeep" w:date="2022-11-23T15:38:00Z">
              <w:r w:rsidRPr="007E60C9">
                <w:rPr>
                  <w:rFonts w:ascii="Arial" w:hAnsi="Arial"/>
                  <w:sz w:val="18"/>
                </w:rPr>
                <w:t>0.63</w:t>
              </w:r>
            </w:ins>
          </w:p>
        </w:tc>
        <w:tc>
          <w:tcPr>
            <w:tcW w:w="730" w:type="dxa"/>
            <w:tcBorders>
              <w:top w:val="single" w:sz="4" w:space="0" w:color="000000"/>
              <w:left w:val="single" w:sz="4" w:space="0" w:color="000000"/>
              <w:bottom w:val="single" w:sz="4" w:space="0" w:color="000000"/>
              <w:right w:val="single" w:sz="4" w:space="0" w:color="000000"/>
            </w:tcBorders>
          </w:tcPr>
          <w:p w14:paraId="3CB3064B" w14:textId="77777777" w:rsidR="007E60C9" w:rsidRPr="007E60C9" w:rsidRDefault="007E60C9" w:rsidP="007E60C9">
            <w:pPr>
              <w:keepNext/>
              <w:keepLines/>
              <w:spacing w:after="0" w:line="259" w:lineRule="auto"/>
              <w:rPr>
                <w:ins w:id="32030" w:author="Chatterjee Debdeep" w:date="2022-11-23T15:38:00Z"/>
                <w:rFonts w:ascii="Arial" w:hAnsi="Arial"/>
                <w:sz w:val="18"/>
              </w:rPr>
            </w:pPr>
            <w:ins w:id="32031" w:author="Chatterjee Debdeep" w:date="2022-11-23T15:38:00Z">
              <w:r w:rsidRPr="007E60C9">
                <w:rPr>
                  <w:rFonts w:ascii="Arial" w:hAnsi="Arial"/>
                  <w:sz w:val="18"/>
                </w:rPr>
                <w:t>0.88</w:t>
              </w:r>
            </w:ins>
          </w:p>
        </w:tc>
        <w:tc>
          <w:tcPr>
            <w:tcW w:w="730" w:type="dxa"/>
            <w:tcBorders>
              <w:top w:val="single" w:sz="4" w:space="0" w:color="000000"/>
              <w:left w:val="single" w:sz="4" w:space="0" w:color="000000"/>
              <w:bottom w:val="single" w:sz="4" w:space="0" w:color="000000"/>
              <w:right w:val="single" w:sz="4" w:space="0" w:color="000000"/>
            </w:tcBorders>
          </w:tcPr>
          <w:p w14:paraId="3B053C18" w14:textId="77777777" w:rsidR="007E60C9" w:rsidRPr="007E60C9" w:rsidRDefault="007E60C9" w:rsidP="007E60C9">
            <w:pPr>
              <w:keepNext/>
              <w:keepLines/>
              <w:spacing w:after="0" w:line="259" w:lineRule="auto"/>
              <w:rPr>
                <w:ins w:id="32032" w:author="Chatterjee Debdeep" w:date="2022-11-23T15:38:00Z"/>
                <w:rFonts w:ascii="Arial" w:hAnsi="Arial"/>
                <w:sz w:val="18"/>
              </w:rPr>
            </w:pPr>
            <w:ins w:id="32033" w:author="Chatterjee Debdeep" w:date="2022-11-23T15:38:00Z">
              <w:r w:rsidRPr="007E60C9">
                <w:rPr>
                  <w:rFonts w:ascii="Arial" w:hAnsi="Arial"/>
                  <w:sz w:val="18"/>
                </w:rPr>
                <w:t>1.22</w:t>
              </w:r>
            </w:ins>
          </w:p>
        </w:tc>
        <w:tc>
          <w:tcPr>
            <w:tcW w:w="731" w:type="dxa"/>
            <w:tcBorders>
              <w:top w:val="single" w:sz="4" w:space="0" w:color="000000"/>
              <w:left w:val="single" w:sz="4" w:space="0" w:color="000000"/>
              <w:bottom w:val="single" w:sz="4" w:space="0" w:color="000000"/>
              <w:right w:val="single" w:sz="4" w:space="0" w:color="000000"/>
            </w:tcBorders>
          </w:tcPr>
          <w:p w14:paraId="52DF3E2F" w14:textId="77777777" w:rsidR="007E60C9" w:rsidRPr="007E60C9" w:rsidRDefault="007E60C9" w:rsidP="007E60C9">
            <w:pPr>
              <w:keepNext/>
              <w:keepLines/>
              <w:spacing w:after="0" w:line="259" w:lineRule="auto"/>
              <w:rPr>
                <w:ins w:id="32034" w:author="Chatterjee Debdeep" w:date="2022-11-23T15:38:00Z"/>
                <w:rFonts w:ascii="Arial" w:hAnsi="Arial"/>
                <w:sz w:val="18"/>
              </w:rPr>
            </w:pPr>
            <w:ins w:id="32035" w:author="Chatterjee Debdeep" w:date="2022-11-23T15:38:00Z">
              <w:r w:rsidRPr="007E60C9">
                <w:rPr>
                  <w:rFonts w:ascii="Arial" w:hAnsi="Arial"/>
                  <w:sz w:val="18"/>
                </w:rPr>
                <w:t>1.97</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9616644" w14:textId="77777777" w:rsidR="007E60C9" w:rsidRPr="007E60C9" w:rsidRDefault="007E60C9" w:rsidP="007E60C9">
            <w:pPr>
              <w:snapToGrid w:val="0"/>
              <w:spacing w:after="0"/>
              <w:jc w:val="both"/>
              <w:rPr>
                <w:ins w:id="32036" w:author="Chatterjee Debdeep" w:date="2022-11-23T15:38:00Z"/>
              </w:rPr>
            </w:pPr>
            <w:ins w:id="32037" w:author="Chatterjee Debdeep" w:date="2022-11-23T15:38:00Z">
              <w:r w:rsidRPr="007E60C9">
                <w:rPr>
                  <w:rFonts w:hint="eastAsia"/>
                </w:rPr>
                <w:t xml:space="preserve">No. </w:t>
              </w:r>
              <w:r w:rsidRPr="007E60C9">
                <w:t>85%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89D2CB4" w14:textId="77777777" w:rsidR="007E60C9" w:rsidRPr="007E60C9" w:rsidRDefault="007E60C9" w:rsidP="007E60C9">
            <w:pPr>
              <w:snapToGrid w:val="0"/>
              <w:spacing w:after="0"/>
              <w:jc w:val="both"/>
              <w:rPr>
                <w:ins w:id="32038" w:author="Chatterjee Debdeep" w:date="2022-11-23T15:38:00Z"/>
              </w:rPr>
            </w:pPr>
            <w:ins w:id="32039" w:author="Chatterjee Debdeep" w:date="2022-11-23T15:38:00Z">
              <w:r w:rsidRPr="007E60C9">
                <w:rPr>
                  <w:rFonts w:hint="eastAsia"/>
                </w:rPr>
                <w:t xml:space="preserve">No. </w:t>
              </w:r>
              <w:r w:rsidRPr="007E60C9">
                <w:t>38%</w:t>
              </w:r>
            </w:ins>
          </w:p>
        </w:tc>
      </w:tr>
      <w:tr w:rsidR="007E60C9" w:rsidRPr="007E60C9" w14:paraId="0F9EAE95" w14:textId="77777777" w:rsidTr="002318CE">
        <w:trPr>
          <w:trHeight w:val="300"/>
          <w:jc w:val="center"/>
          <w:ins w:id="3204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AFDB598" w14:textId="77777777" w:rsidR="007E60C9" w:rsidRPr="007E60C9" w:rsidRDefault="007E60C9" w:rsidP="007E60C9">
            <w:pPr>
              <w:snapToGrid w:val="0"/>
              <w:spacing w:after="0"/>
              <w:jc w:val="both"/>
              <w:rPr>
                <w:ins w:id="32041" w:author="Chatterjee Debdeep" w:date="2022-11-23T15:38:00Z"/>
              </w:rPr>
            </w:pPr>
            <w:ins w:id="32042" w:author="Chatterjee Debdeep" w:date="2022-11-23T15:38:00Z">
              <w:r w:rsidRPr="007E60C9">
                <w:t>Case 18.20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722C94DB" w14:textId="77777777" w:rsidR="007E60C9" w:rsidRPr="007E60C9" w:rsidRDefault="007E60C9" w:rsidP="007E60C9">
            <w:pPr>
              <w:keepNext/>
              <w:keepLines/>
              <w:spacing w:after="0" w:line="259" w:lineRule="auto"/>
              <w:rPr>
                <w:ins w:id="32043" w:author="Chatterjee Debdeep" w:date="2022-11-23T15:38:00Z"/>
                <w:rFonts w:ascii="Arial" w:hAnsi="Arial"/>
                <w:sz w:val="18"/>
              </w:rPr>
            </w:pPr>
            <w:ins w:id="32044" w:author="Chatterjee Debdeep" w:date="2022-11-23T15:38:00Z">
              <w:r w:rsidRPr="007E60C9">
                <w:rPr>
                  <w:rFonts w:ascii="Arial" w:hAnsi="Arial"/>
                  <w:sz w:val="18"/>
                </w:rPr>
                <w:t>0.76</w:t>
              </w:r>
            </w:ins>
          </w:p>
        </w:tc>
        <w:tc>
          <w:tcPr>
            <w:tcW w:w="730" w:type="dxa"/>
            <w:tcBorders>
              <w:top w:val="single" w:sz="4" w:space="0" w:color="000000"/>
              <w:left w:val="single" w:sz="4" w:space="0" w:color="000000"/>
              <w:bottom w:val="single" w:sz="4" w:space="0" w:color="000000"/>
              <w:right w:val="single" w:sz="4" w:space="0" w:color="000000"/>
            </w:tcBorders>
          </w:tcPr>
          <w:p w14:paraId="33579384" w14:textId="77777777" w:rsidR="007E60C9" w:rsidRPr="007E60C9" w:rsidRDefault="007E60C9" w:rsidP="007E60C9">
            <w:pPr>
              <w:keepNext/>
              <w:keepLines/>
              <w:spacing w:after="0" w:line="259" w:lineRule="auto"/>
              <w:rPr>
                <w:ins w:id="32045" w:author="Chatterjee Debdeep" w:date="2022-11-23T15:38:00Z"/>
                <w:rFonts w:ascii="Arial" w:hAnsi="Arial"/>
                <w:sz w:val="18"/>
              </w:rPr>
            </w:pPr>
            <w:ins w:id="32046" w:author="Chatterjee Debdeep" w:date="2022-11-23T15:38:00Z">
              <w:r w:rsidRPr="007E60C9">
                <w:rPr>
                  <w:rFonts w:ascii="Arial" w:hAnsi="Arial"/>
                  <w:sz w:val="18"/>
                </w:rPr>
                <w:t>1.06</w:t>
              </w:r>
            </w:ins>
          </w:p>
        </w:tc>
        <w:tc>
          <w:tcPr>
            <w:tcW w:w="730" w:type="dxa"/>
            <w:tcBorders>
              <w:top w:val="single" w:sz="4" w:space="0" w:color="000000"/>
              <w:left w:val="single" w:sz="4" w:space="0" w:color="000000"/>
              <w:bottom w:val="single" w:sz="4" w:space="0" w:color="000000"/>
              <w:right w:val="single" w:sz="4" w:space="0" w:color="000000"/>
            </w:tcBorders>
          </w:tcPr>
          <w:p w14:paraId="41C2EF77" w14:textId="77777777" w:rsidR="007E60C9" w:rsidRPr="007E60C9" w:rsidRDefault="007E60C9" w:rsidP="007E60C9">
            <w:pPr>
              <w:keepNext/>
              <w:keepLines/>
              <w:spacing w:after="0" w:line="259" w:lineRule="auto"/>
              <w:rPr>
                <w:ins w:id="32047" w:author="Chatterjee Debdeep" w:date="2022-11-23T15:38:00Z"/>
                <w:rFonts w:ascii="Arial" w:hAnsi="Arial"/>
                <w:sz w:val="18"/>
              </w:rPr>
            </w:pPr>
            <w:ins w:id="32048" w:author="Chatterjee Debdeep" w:date="2022-11-23T15:38:00Z">
              <w:r w:rsidRPr="007E60C9">
                <w:rPr>
                  <w:rFonts w:ascii="Arial" w:hAnsi="Arial"/>
                  <w:sz w:val="18"/>
                </w:rPr>
                <w:t>1.49</w:t>
              </w:r>
            </w:ins>
          </w:p>
        </w:tc>
        <w:tc>
          <w:tcPr>
            <w:tcW w:w="731" w:type="dxa"/>
            <w:tcBorders>
              <w:top w:val="single" w:sz="4" w:space="0" w:color="000000"/>
              <w:left w:val="single" w:sz="4" w:space="0" w:color="000000"/>
              <w:bottom w:val="single" w:sz="4" w:space="0" w:color="000000"/>
              <w:right w:val="single" w:sz="4" w:space="0" w:color="000000"/>
            </w:tcBorders>
          </w:tcPr>
          <w:p w14:paraId="6E699121" w14:textId="77777777" w:rsidR="007E60C9" w:rsidRPr="007E60C9" w:rsidRDefault="007E60C9" w:rsidP="007E60C9">
            <w:pPr>
              <w:keepNext/>
              <w:keepLines/>
              <w:spacing w:after="0" w:line="259" w:lineRule="auto"/>
              <w:rPr>
                <w:ins w:id="32049" w:author="Chatterjee Debdeep" w:date="2022-11-23T15:38:00Z"/>
                <w:rFonts w:ascii="Arial" w:hAnsi="Arial"/>
                <w:sz w:val="18"/>
              </w:rPr>
            </w:pPr>
            <w:ins w:id="32050" w:author="Chatterjee Debdeep" w:date="2022-11-23T15:38:00Z">
              <w:r w:rsidRPr="007E60C9">
                <w:rPr>
                  <w:rFonts w:ascii="Arial" w:hAnsi="Arial"/>
                  <w:sz w:val="18"/>
                </w:rPr>
                <w:t>2.29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2F18437" w14:textId="77777777" w:rsidR="007E60C9" w:rsidRPr="007E60C9" w:rsidRDefault="007E60C9" w:rsidP="007E60C9">
            <w:pPr>
              <w:snapToGrid w:val="0"/>
              <w:spacing w:after="0"/>
              <w:jc w:val="both"/>
              <w:rPr>
                <w:ins w:id="32051" w:author="Chatterjee Debdeep" w:date="2022-11-23T15:38:00Z"/>
              </w:rPr>
            </w:pPr>
            <w:ins w:id="32052" w:author="Chatterjee Debdeep" w:date="2022-11-23T15:38:00Z">
              <w:r w:rsidRPr="007E60C9">
                <w:rPr>
                  <w:rFonts w:hint="eastAsia"/>
                </w:rPr>
                <w:t xml:space="preserve">No. </w:t>
              </w:r>
              <w:r w:rsidRPr="007E60C9">
                <w:t>80%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66A1B1A" w14:textId="77777777" w:rsidR="007E60C9" w:rsidRPr="007E60C9" w:rsidRDefault="007E60C9" w:rsidP="007E60C9">
            <w:pPr>
              <w:snapToGrid w:val="0"/>
              <w:spacing w:after="0"/>
              <w:jc w:val="both"/>
              <w:rPr>
                <w:ins w:id="32053" w:author="Chatterjee Debdeep" w:date="2022-11-23T15:38:00Z"/>
              </w:rPr>
            </w:pPr>
            <w:ins w:id="32054" w:author="Chatterjee Debdeep" w:date="2022-11-23T15:38:00Z">
              <w:r w:rsidRPr="007E60C9">
                <w:rPr>
                  <w:rFonts w:hint="eastAsia"/>
                </w:rPr>
                <w:t xml:space="preserve">No. </w:t>
              </w:r>
              <w:r w:rsidRPr="007E60C9">
                <w:t>29%</w:t>
              </w:r>
            </w:ins>
          </w:p>
        </w:tc>
      </w:tr>
      <w:tr w:rsidR="007E60C9" w:rsidRPr="007E60C9" w14:paraId="5B97BB32" w14:textId="77777777" w:rsidTr="002318CE">
        <w:trPr>
          <w:trHeight w:val="300"/>
          <w:jc w:val="center"/>
          <w:ins w:id="3205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559C4073" w14:textId="77777777" w:rsidR="007E60C9" w:rsidRPr="007E60C9" w:rsidRDefault="007E60C9" w:rsidP="007E60C9">
            <w:pPr>
              <w:snapToGrid w:val="0"/>
              <w:spacing w:after="0"/>
              <w:jc w:val="both"/>
              <w:rPr>
                <w:ins w:id="32056" w:author="Chatterjee Debdeep" w:date="2022-11-23T15:38:00Z"/>
              </w:rPr>
            </w:pPr>
            <w:ins w:id="32057" w:author="Chatterjee Debdeep" w:date="2022-11-23T15:38:00Z">
              <w:r w:rsidRPr="007E60C9">
                <w:t>Case 18.26,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66617010" w14:textId="77777777" w:rsidR="007E60C9" w:rsidRPr="007E60C9" w:rsidRDefault="007E60C9" w:rsidP="007E60C9">
            <w:pPr>
              <w:keepNext/>
              <w:keepLines/>
              <w:spacing w:after="0" w:line="259" w:lineRule="auto"/>
              <w:rPr>
                <w:ins w:id="32058" w:author="Chatterjee Debdeep" w:date="2022-11-23T15:38:00Z"/>
                <w:rFonts w:ascii="Arial" w:hAnsi="Arial"/>
                <w:sz w:val="18"/>
              </w:rPr>
            </w:pPr>
            <w:ins w:id="32059" w:author="Chatterjee Debdeep" w:date="2022-11-23T15:38:00Z">
              <w:r w:rsidRPr="007E60C9">
                <w:rPr>
                  <w:rFonts w:ascii="Arial" w:hAnsi="Arial"/>
                  <w:sz w:val="18"/>
                </w:rPr>
                <w:t>0.68</w:t>
              </w:r>
            </w:ins>
          </w:p>
        </w:tc>
        <w:tc>
          <w:tcPr>
            <w:tcW w:w="730" w:type="dxa"/>
            <w:tcBorders>
              <w:top w:val="single" w:sz="4" w:space="0" w:color="000000"/>
              <w:left w:val="single" w:sz="4" w:space="0" w:color="000000"/>
              <w:bottom w:val="single" w:sz="4" w:space="0" w:color="000000"/>
              <w:right w:val="single" w:sz="4" w:space="0" w:color="000000"/>
            </w:tcBorders>
          </w:tcPr>
          <w:p w14:paraId="4315126B" w14:textId="77777777" w:rsidR="007E60C9" w:rsidRPr="007E60C9" w:rsidRDefault="007E60C9" w:rsidP="007E60C9">
            <w:pPr>
              <w:keepNext/>
              <w:keepLines/>
              <w:spacing w:after="0" w:line="259" w:lineRule="auto"/>
              <w:rPr>
                <w:ins w:id="32060" w:author="Chatterjee Debdeep" w:date="2022-11-23T15:38:00Z"/>
                <w:rFonts w:ascii="Arial" w:hAnsi="Arial"/>
                <w:sz w:val="18"/>
              </w:rPr>
            </w:pPr>
            <w:ins w:id="32061" w:author="Chatterjee Debdeep" w:date="2022-11-23T15:38:00Z">
              <w:r w:rsidRPr="007E60C9">
                <w:rPr>
                  <w:rFonts w:ascii="Arial" w:hAnsi="Arial"/>
                  <w:sz w:val="18"/>
                </w:rPr>
                <w:t>0.95</w:t>
              </w:r>
            </w:ins>
          </w:p>
        </w:tc>
        <w:tc>
          <w:tcPr>
            <w:tcW w:w="730" w:type="dxa"/>
            <w:tcBorders>
              <w:top w:val="single" w:sz="4" w:space="0" w:color="000000"/>
              <w:left w:val="single" w:sz="4" w:space="0" w:color="000000"/>
              <w:bottom w:val="single" w:sz="4" w:space="0" w:color="000000"/>
              <w:right w:val="single" w:sz="4" w:space="0" w:color="000000"/>
            </w:tcBorders>
          </w:tcPr>
          <w:p w14:paraId="1A706F56" w14:textId="77777777" w:rsidR="007E60C9" w:rsidRPr="007E60C9" w:rsidRDefault="007E60C9" w:rsidP="007E60C9">
            <w:pPr>
              <w:keepNext/>
              <w:keepLines/>
              <w:spacing w:after="0" w:line="259" w:lineRule="auto"/>
              <w:rPr>
                <w:ins w:id="32062" w:author="Chatterjee Debdeep" w:date="2022-11-23T15:38:00Z"/>
                <w:rFonts w:ascii="Arial" w:hAnsi="Arial"/>
                <w:sz w:val="18"/>
              </w:rPr>
            </w:pPr>
            <w:ins w:id="32063" w:author="Chatterjee Debdeep" w:date="2022-11-23T15:38:00Z">
              <w:r w:rsidRPr="007E60C9">
                <w:rPr>
                  <w:rFonts w:ascii="Arial" w:hAnsi="Arial"/>
                  <w:sz w:val="18"/>
                </w:rPr>
                <w:t>1.31</w:t>
              </w:r>
            </w:ins>
          </w:p>
        </w:tc>
        <w:tc>
          <w:tcPr>
            <w:tcW w:w="731" w:type="dxa"/>
            <w:tcBorders>
              <w:top w:val="single" w:sz="4" w:space="0" w:color="000000"/>
              <w:left w:val="single" w:sz="4" w:space="0" w:color="000000"/>
              <w:bottom w:val="single" w:sz="4" w:space="0" w:color="000000"/>
              <w:right w:val="single" w:sz="4" w:space="0" w:color="000000"/>
            </w:tcBorders>
          </w:tcPr>
          <w:p w14:paraId="666BEF43" w14:textId="77777777" w:rsidR="007E60C9" w:rsidRPr="007E60C9" w:rsidRDefault="007E60C9" w:rsidP="007E60C9">
            <w:pPr>
              <w:keepNext/>
              <w:keepLines/>
              <w:spacing w:after="0" w:line="259" w:lineRule="auto"/>
              <w:rPr>
                <w:ins w:id="32064" w:author="Chatterjee Debdeep" w:date="2022-11-23T15:38:00Z"/>
                <w:rFonts w:ascii="Arial" w:hAnsi="Arial"/>
                <w:sz w:val="18"/>
              </w:rPr>
            </w:pPr>
            <w:ins w:id="32065" w:author="Chatterjee Debdeep" w:date="2022-11-23T15:38:00Z">
              <w:r w:rsidRPr="007E60C9">
                <w:rPr>
                  <w:rFonts w:ascii="Arial" w:hAnsi="Arial"/>
                  <w:sz w:val="18"/>
                </w:rPr>
                <w:t>2.08</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5C6BFF2" w14:textId="77777777" w:rsidR="007E60C9" w:rsidRPr="007E60C9" w:rsidRDefault="007E60C9" w:rsidP="007E60C9">
            <w:pPr>
              <w:snapToGrid w:val="0"/>
              <w:spacing w:after="0"/>
              <w:jc w:val="both"/>
              <w:rPr>
                <w:ins w:id="32066" w:author="Chatterjee Debdeep" w:date="2022-11-23T15:38:00Z"/>
              </w:rPr>
            </w:pPr>
            <w:ins w:id="32067" w:author="Chatterjee Debdeep" w:date="2022-11-23T15:38:00Z">
              <w:r w:rsidRPr="007E60C9">
                <w:rPr>
                  <w:rFonts w:hint="eastAsia"/>
                </w:rPr>
                <w:t xml:space="preserve">No. </w:t>
              </w:r>
              <w:r w:rsidRPr="007E60C9">
                <w:t>84%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4BE8240" w14:textId="77777777" w:rsidR="007E60C9" w:rsidRPr="007E60C9" w:rsidRDefault="007E60C9" w:rsidP="007E60C9">
            <w:pPr>
              <w:snapToGrid w:val="0"/>
              <w:spacing w:after="0"/>
              <w:jc w:val="both"/>
              <w:rPr>
                <w:ins w:id="32068" w:author="Chatterjee Debdeep" w:date="2022-11-23T15:38:00Z"/>
              </w:rPr>
            </w:pPr>
            <w:ins w:id="32069" w:author="Chatterjee Debdeep" w:date="2022-11-23T15:38:00Z">
              <w:r w:rsidRPr="007E60C9">
                <w:rPr>
                  <w:rFonts w:hint="eastAsia"/>
                </w:rPr>
                <w:t xml:space="preserve">No. </w:t>
              </w:r>
              <w:r w:rsidRPr="007E60C9">
                <w:t>34%</w:t>
              </w:r>
            </w:ins>
          </w:p>
        </w:tc>
      </w:tr>
      <w:tr w:rsidR="007E60C9" w:rsidRPr="007E60C9" w14:paraId="44BFABBC" w14:textId="77777777" w:rsidTr="002318CE">
        <w:trPr>
          <w:trHeight w:val="300"/>
          <w:jc w:val="center"/>
          <w:ins w:id="3207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6F56738" w14:textId="77777777" w:rsidR="007E60C9" w:rsidRPr="007E60C9" w:rsidRDefault="007E60C9" w:rsidP="007E60C9">
            <w:pPr>
              <w:snapToGrid w:val="0"/>
              <w:spacing w:after="0"/>
              <w:jc w:val="both"/>
              <w:rPr>
                <w:ins w:id="32071" w:author="Chatterjee Debdeep" w:date="2022-11-23T15:38:00Z"/>
              </w:rPr>
            </w:pPr>
            <w:ins w:id="32072" w:author="Chatterjee Debdeep" w:date="2022-11-23T15:38:00Z">
              <w:r w:rsidRPr="007E60C9">
                <w:t>Case 18.32,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6F85CB6C" w14:textId="77777777" w:rsidR="007E60C9" w:rsidRPr="007E60C9" w:rsidRDefault="007E60C9" w:rsidP="007E60C9">
            <w:pPr>
              <w:keepNext/>
              <w:keepLines/>
              <w:spacing w:after="0" w:line="259" w:lineRule="auto"/>
              <w:rPr>
                <w:ins w:id="32073" w:author="Chatterjee Debdeep" w:date="2022-11-23T15:38:00Z"/>
                <w:rFonts w:ascii="Arial" w:hAnsi="Arial"/>
                <w:sz w:val="18"/>
              </w:rPr>
            </w:pPr>
            <w:ins w:id="32074" w:author="Chatterjee Debdeep" w:date="2022-11-23T15:38:00Z">
              <w:r w:rsidRPr="007E60C9">
                <w:rPr>
                  <w:rFonts w:ascii="Arial" w:hAnsi="Arial"/>
                  <w:sz w:val="18"/>
                </w:rPr>
                <w:t>0.63</w:t>
              </w:r>
            </w:ins>
          </w:p>
        </w:tc>
        <w:tc>
          <w:tcPr>
            <w:tcW w:w="730" w:type="dxa"/>
            <w:tcBorders>
              <w:top w:val="single" w:sz="4" w:space="0" w:color="000000"/>
              <w:left w:val="single" w:sz="4" w:space="0" w:color="000000"/>
              <w:bottom w:val="single" w:sz="4" w:space="0" w:color="000000"/>
              <w:right w:val="single" w:sz="4" w:space="0" w:color="000000"/>
            </w:tcBorders>
          </w:tcPr>
          <w:p w14:paraId="7AD9E6A4" w14:textId="77777777" w:rsidR="007E60C9" w:rsidRPr="007E60C9" w:rsidRDefault="007E60C9" w:rsidP="007E60C9">
            <w:pPr>
              <w:keepNext/>
              <w:keepLines/>
              <w:spacing w:after="0" w:line="259" w:lineRule="auto"/>
              <w:rPr>
                <w:ins w:id="32075" w:author="Chatterjee Debdeep" w:date="2022-11-23T15:38:00Z"/>
                <w:rFonts w:ascii="Arial" w:hAnsi="Arial"/>
                <w:sz w:val="18"/>
              </w:rPr>
            </w:pPr>
            <w:ins w:id="32076" w:author="Chatterjee Debdeep" w:date="2022-11-23T15:38:00Z">
              <w:r w:rsidRPr="007E60C9">
                <w:rPr>
                  <w:rFonts w:ascii="Arial" w:hAnsi="Arial"/>
                  <w:sz w:val="18"/>
                </w:rPr>
                <w:t>0.88</w:t>
              </w:r>
            </w:ins>
          </w:p>
        </w:tc>
        <w:tc>
          <w:tcPr>
            <w:tcW w:w="730" w:type="dxa"/>
            <w:tcBorders>
              <w:top w:val="single" w:sz="4" w:space="0" w:color="000000"/>
              <w:left w:val="single" w:sz="4" w:space="0" w:color="000000"/>
              <w:bottom w:val="single" w:sz="4" w:space="0" w:color="000000"/>
              <w:right w:val="single" w:sz="4" w:space="0" w:color="000000"/>
            </w:tcBorders>
          </w:tcPr>
          <w:p w14:paraId="14721DE3" w14:textId="77777777" w:rsidR="007E60C9" w:rsidRPr="007E60C9" w:rsidRDefault="007E60C9" w:rsidP="007E60C9">
            <w:pPr>
              <w:keepNext/>
              <w:keepLines/>
              <w:spacing w:after="0" w:line="259" w:lineRule="auto"/>
              <w:rPr>
                <w:ins w:id="32077" w:author="Chatterjee Debdeep" w:date="2022-11-23T15:38:00Z"/>
                <w:rFonts w:ascii="Arial" w:hAnsi="Arial"/>
                <w:sz w:val="18"/>
              </w:rPr>
            </w:pPr>
            <w:ins w:id="32078" w:author="Chatterjee Debdeep" w:date="2022-11-23T15:38:00Z">
              <w:r w:rsidRPr="007E60C9">
                <w:rPr>
                  <w:rFonts w:ascii="Arial" w:hAnsi="Arial"/>
                  <w:sz w:val="18"/>
                </w:rPr>
                <w:t>1.23</w:t>
              </w:r>
            </w:ins>
          </w:p>
        </w:tc>
        <w:tc>
          <w:tcPr>
            <w:tcW w:w="731" w:type="dxa"/>
            <w:tcBorders>
              <w:top w:val="single" w:sz="4" w:space="0" w:color="000000"/>
              <w:left w:val="single" w:sz="4" w:space="0" w:color="000000"/>
              <w:bottom w:val="single" w:sz="4" w:space="0" w:color="000000"/>
              <w:right w:val="single" w:sz="4" w:space="0" w:color="000000"/>
            </w:tcBorders>
          </w:tcPr>
          <w:p w14:paraId="78F14E20" w14:textId="77777777" w:rsidR="007E60C9" w:rsidRPr="007E60C9" w:rsidRDefault="007E60C9" w:rsidP="007E60C9">
            <w:pPr>
              <w:keepNext/>
              <w:keepLines/>
              <w:spacing w:after="0" w:line="259" w:lineRule="auto"/>
              <w:rPr>
                <w:ins w:id="32079" w:author="Chatterjee Debdeep" w:date="2022-11-23T15:38:00Z"/>
                <w:rFonts w:ascii="Arial" w:hAnsi="Arial"/>
                <w:sz w:val="18"/>
              </w:rPr>
            </w:pPr>
            <w:ins w:id="32080" w:author="Chatterjee Debdeep" w:date="2022-11-23T15:38:00Z">
              <w:r w:rsidRPr="007E60C9">
                <w:rPr>
                  <w:rFonts w:ascii="Arial" w:hAnsi="Arial"/>
                  <w:sz w:val="18"/>
                </w:rPr>
                <w:t>1.92</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C4F1876" w14:textId="77777777" w:rsidR="007E60C9" w:rsidRPr="007E60C9" w:rsidRDefault="007E60C9" w:rsidP="007E60C9">
            <w:pPr>
              <w:snapToGrid w:val="0"/>
              <w:spacing w:after="0"/>
              <w:jc w:val="both"/>
              <w:rPr>
                <w:ins w:id="32081" w:author="Chatterjee Debdeep" w:date="2022-11-23T15:38:00Z"/>
              </w:rPr>
            </w:pPr>
            <w:ins w:id="32082" w:author="Chatterjee Debdeep" w:date="2022-11-23T15:38:00Z">
              <w:r w:rsidRPr="007E60C9">
                <w:rPr>
                  <w:rFonts w:hint="eastAsia"/>
                </w:rPr>
                <w:t xml:space="preserve">No. </w:t>
              </w:r>
              <w:r w:rsidRPr="007E60C9">
                <w:t>85%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16A4400" w14:textId="77777777" w:rsidR="007E60C9" w:rsidRPr="007E60C9" w:rsidRDefault="007E60C9" w:rsidP="007E60C9">
            <w:pPr>
              <w:snapToGrid w:val="0"/>
              <w:spacing w:after="0"/>
              <w:jc w:val="both"/>
              <w:rPr>
                <w:ins w:id="32083" w:author="Chatterjee Debdeep" w:date="2022-11-23T15:38:00Z"/>
              </w:rPr>
            </w:pPr>
            <w:ins w:id="32084" w:author="Chatterjee Debdeep" w:date="2022-11-23T15:38:00Z">
              <w:r w:rsidRPr="007E60C9">
                <w:rPr>
                  <w:rFonts w:hint="eastAsia"/>
                </w:rPr>
                <w:t xml:space="preserve">No. </w:t>
              </w:r>
              <w:r w:rsidRPr="007E60C9">
                <w:t>38%</w:t>
              </w:r>
            </w:ins>
          </w:p>
        </w:tc>
      </w:tr>
      <w:tr w:rsidR="007E60C9" w:rsidRPr="007E60C9" w14:paraId="10989446" w14:textId="77777777" w:rsidTr="002318CE">
        <w:trPr>
          <w:trHeight w:val="300"/>
          <w:jc w:val="center"/>
          <w:ins w:id="3208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82C2F2E" w14:textId="77777777" w:rsidR="007E60C9" w:rsidRPr="007E60C9" w:rsidRDefault="007E60C9" w:rsidP="007E60C9">
            <w:pPr>
              <w:snapToGrid w:val="0"/>
              <w:spacing w:after="0"/>
              <w:jc w:val="both"/>
              <w:rPr>
                <w:ins w:id="32086" w:author="Chatterjee Debdeep" w:date="2022-11-23T15:38:00Z"/>
              </w:rPr>
            </w:pPr>
            <w:ins w:id="32087" w:author="Chatterjee Debdeep" w:date="2022-11-23T15:38:00Z">
              <w:r w:rsidRPr="007E60C9">
                <w:t>Case 18.38,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221AB00F" w14:textId="77777777" w:rsidR="007E60C9" w:rsidRPr="007E60C9" w:rsidRDefault="007E60C9" w:rsidP="007E60C9">
            <w:pPr>
              <w:keepNext/>
              <w:keepLines/>
              <w:spacing w:after="0" w:line="259" w:lineRule="auto"/>
              <w:rPr>
                <w:ins w:id="32088" w:author="Chatterjee Debdeep" w:date="2022-11-23T15:38:00Z"/>
                <w:rFonts w:ascii="Arial" w:hAnsi="Arial"/>
                <w:sz w:val="18"/>
              </w:rPr>
            </w:pPr>
            <w:ins w:id="32089" w:author="Chatterjee Debdeep" w:date="2022-11-23T15:38:00Z">
              <w:r w:rsidRPr="007E60C9">
                <w:rPr>
                  <w:rFonts w:ascii="Arial" w:hAnsi="Arial"/>
                  <w:sz w:val="18"/>
                </w:rPr>
                <w:t>0.76</w:t>
              </w:r>
            </w:ins>
          </w:p>
        </w:tc>
        <w:tc>
          <w:tcPr>
            <w:tcW w:w="730" w:type="dxa"/>
            <w:tcBorders>
              <w:top w:val="single" w:sz="4" w:space="0" w:color="000000"/>
              <w:left w:val="single" w:sz="4" w:space="0" w:color="000000"/>
              <w:bottom w:val="single" w:sz="4" w:space="0" w:color="000000"/>
              <w:right w:val="single" w:sz="4" w:space="0" w:color="000000"/>
            </w:tcBorders>
          </w:tcPr>
          <w:p w14:paraId="74E0F9B3" w14:textId="77777777" w:rsidR="007E60C9" w:rsidRPr="007E60C9" w:rsidRDefault="007E60C9" w:rsidP="007E60C9">
            <w:pPr>
              <w:keepNext/>
              <w:keepLines/>
              <w:spacing w:after="0" w:line="259" w:lineRule="auto"/>
              <w:rPr>
                <w:ins w:id="32090" w:author="Chatterjee Debdeep" w:date="2022-11-23T15:38:00Z"/>
                <w:rFonts w:ascii="Arial" w:hAnsi="Arial"/>
                <w:sz w:val="18"/>
              </w:rPr>
            </w:pPr>
            <w:ins w:id="32091" w:author="Chatterjee Debdeep" w:date="2022-11-23T15:38:00Z">
              <w:r w:rsidRPr="007E60C9">
                <w:rPr>
                  <w:rFonts w:ascii="Arial" w:hAnsi="Arial"/>
                  <w:sz w:val="18"/>
                </w:rPr>
                <w:t>1.05</w:t>
              </w:r>
            </w:ins>
          </w:p>
        </w:tc>
        <w:tc>
          <w:tcPr>
            <w:tcW w:w="730" w:type="dxa"/>
            <w:tcBorders>
              <w:top w:val="single" w:sz="4" w:space="0" w:color="000000"/>
              <w:left w:val="single" w:sz="4" w:space="0" w:color="000000"/>
              <w:bottom w:val="single" w:sz="4" w:space="0" w:color="000000"/>
              <w:right w:val="single" w:sz="4" w:space="0" w:color="000000"/>
            </w:tcBorders>
          </w:tcPr>
          <w:p w14:paraId="75D84874" w14:textId="77777777" w:rsidR="007E60C9" w:rsidRPr="007E60C9" w:rsidRDefault="007E60C9" w:rsidP="007E60C9">
            <w:pPr>
              <w:keepNext/>
              <w:keepLines/>
              <w:spacing w:after="0" w:line="259" w:lineRule="auto"/>
              <w:rPr>
                <w:ins w:id="32092" w:author="Chatterjee Debdeep" w:date="2022-11-23T15:38:00Z"/>
                <w:rFonts w:ascii="Arial" w:hAnsi="Arial"/>
                <w:sz w:val="18"/>
              </w:rPr>
            </w:pPr>
            <w:ins w:id="32093" w:author="Chatterjee Debdeep" w:date="2022-11-23T15:38:00Z">
              <w:r w:rsidRPr="007E60C9">
                <w:rPr>
                  <w:rFonts w:ascii="Arial" w:hAnsi="Arial"/>
                  <w:sz w:val="18"/>
                </w:rPr>
                <w:t>1.47</w:t>
              </w:r>
            </w:ins>
          </w:p>
        </w:tc>
        <w:tc>
          <w:tcPr>
            <w:tcW w:w="731" w:type="dxa"/>
            <w:tcBorders>
              <w:top w:val="single" w:sz="4" w:space="0" w:color="000000"/>
              <w:left w:val="single" w:sz="4" w:space="0" w:color="000000"/>
              <w:bottom w:val="single" w:sz="4" w:space="0" w:color="000000"/>
              <w:right w:val="single" w:sz="4" w:space="0" w:color="000000"/>
            </w:tcBorders>
          </w:tcPr>
          <w:p w14:paraId="056070DF" w14:textId="77777777" w:rsidR="007E60C9" w:rsidRPr="007E60C9" w:rsidRDefault="007E60C9" w:rsidP="007E60C9">
            <w:pPr>
              <w:keepNext/>
              <w:keepLines/>
              <w:spacing w:after="0" w:line="259" w:lineRule="auto"/>
              <w:rPr>
                <w:ins w:id="32094" w:author="Chatterjee Debdeep" w:date="2022-11-23T15:38:00Z"/>
                <w:rFonts w:ascii="Arial" w:hAnsi="Arial"/>
                <w:sz w:val="18"/>
              </w:rPr>
            </w:pPr>
            <w:ins w:id="32095" w:author="Chatterjee Debdeep" w:date="2022-11-23T15:38:00Z">
              <w:r w:rsidRPr="007E60C9">
                <w:rPr>
                  <w:rFonts w:ascii="Arial" w:hAnsi="Arial"/>
                  <w:sz w:val="18"/>
                </w:rPr>
                <w:t>2.30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FD6CFAF" w14:textId="77777777" w:rsidR="007E60C9" w:rsidRPr="007E60C9" w:rsidRDefault="007E60C9" w:rsidP="007E60C9">
            <w:pPr>
              <w:snapToGrid w:val="0"/>
              <w:spacing w:after="0"/>
              <w:jc w:val="both"/>
              <w:rPr>
                <w:ins w:id="32096" w:author="Chatterjee Debdeep" w:date="2022-11-23T15:38:00Z"/>
              </w:rPr>
            </w:pPr>
            <w:ins w:id="32097" w:author="Chatterjee Debdeep" w:date="2022-11-23T15:38:00Z">
              <w:r w:rsidRPr="007E60C9">
                <w:rPr>
                  <w:rFonts w:hint="eastAsia"/>
                </w:rPr>
                <w:t xml:space="preserve">No. </w:t>
              </w:r>
              <w:r w:rsidRPr="007E60C9">
                <w:t>81%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EEA6103" w14:textId="77777777" w:rsidR="007E60C9" w:rsidRPr="007E60C9" w:rsidRDefault="007E60C9" w:rsidP="007E60C9">
            <w:pPr>
              <w:snapToGrid w:val="0"/>
              <w:spacing w:after="0"/>
              <w:jc w:val="both"/>
              <w:rPr>
                <w:ins w:id="32098" w:author="Chatterjee Debdeep" w:date="2022-11-23T15:38:00Z"/>
              </w:rPr>
            </w:pPr>
            <w:ins w:id="32099" w:author="Chatterjee Debdeep" w:date="2022-11-23T15:38:00Z">
              <w:r w:rsidRPr="007E60C9">
                <w:rPr>
                  <w:rFonts w:hint="eastAsia"/>
                </w:rPr>
                <w:t xml:space="preserve">No. </w:t>
              </w:r>
              <w:r w:rsidRPr="007E60C9">
                <w:t>29%</w:t>
              </w:r>
            </w:ins>
          </w:p>
        </w:tc>
      </w:tr>
      <w:tr w:rsidR="007E60C9" w:rsidRPr="007E60C9" w14:paraId="0ABFF1E4" w14:textId="77777777" w:rsidTr="002318CE">
        <w:trPr>
          <w:trHeight w:val="300"/>
          <w:jc w:val="center"/>
          <w:ins w:id="3210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487CEF49" w14:textId="77777777" w:rsidR="007E60C9" w:rsidRPr="007E60C9" w:rsidRDefault="007E60C9" w:rsidP="007E60C9">
            <w:pPr>
              <w:snapToGrid w:val="0"/>
              <w:spacing w:after="0"/>
              <w:jc w:val="both"/>
              <w:rPr>
                <w:ins w:id="32101" w:author="Chatterjee Debdeep" w:date="2022-11-23T15:38:00Z"/>
              </w:rPr>
            </w:pPr>
            <w:ins w:id="32102" w:author="Chatterjee Debdeep" w:date="2022-11-23T15:38:00Z">
              <w:r w:rsidRPr="007E60C9">
                <w:t>Case 18.44,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7BF4A3A6" w14:textId="77777777" w:rsidR="007E60C9" w:rsidRPr="007E60C9" w:rsidRDefault="007E60C9" w:rsidP="007E60C9">
            <w:pPr>
              <w:keepNext/>
              <w:keepLines/>
              <w:spacing w:after="0" w:line="259" w:lineRule="auto"/>
              <w:rPr>
                <w:ins w:id="32103" w:author="Chatterjee Debdeep" w:date="2022-11-23T15:38:00Z"/>
                <w:rFonts w:ascii="Arial" w:hAnsi="Arial"/>
                <w:sz w:val="18"/>
              </w:rPr>
            </w:pPr>
            <w:ins w:id="32104" w:author="Chatterjee Debdeep" w:date="2022-11-23T15:38:00Z">
              <w:r w:rsidRPr="007E60C9">
                <w:rPr>
                  <w:rFonts w:ascii="Arial" w:hAnsi="Arial"/>
                  <w:sz w:val="18"/>
                </w:rPr>
                <w:t>0.69</w:t>
              </w:r>
            </w:ins>
          </w:p>
        </w:tc>
        <w:tc>
          <w:tcPr>
            <w:tcW w:w="730" w:type="dxa"/>
            <w:tcBorders>
              <w:top w:val="single" w:sz="4" w:space="0" w:color="000000"/>
              <w:left w:val="single" w:sz="4" w:space="0" w:color="000000"/>
              <w:bottom w:val="single" w:sz="4" w:space="0" w:color="000000"/>
              <w:right w:val="single" w:sz="4" w:space="0" w:color="000000"/>
            </w:tcBorders>
          </w:tcPr>
          <w:p w14:paraId="7337193A" w14:textId="77777777" w:rsidR="007E60C9" w:rsidRPr="007E60C9" w:rsidRDefault="007E60C9" w:rsidP="007E60C9">
            <w:pPr>
              <w:keepNext/>
              <w:keepLines/>
              <w:spacing w:after="0" w:line="259" w:lineRule="auto"/>
              <w:rPr>
                <w:ins w:id="32105" w:author="Chatterjee Debdeep" w:date="2022-11-23T15:38:00Z"/>
                <w:rFonts w:ascii="Arial" w:hAnsi="Arial"/>
                <w:sz w:val="18"/>
              </w:rPr>
            </w:pPr>
            <w:ins w:id="32106" w:author="Chatterjee Debdeep" w:date="2022-11-23T15:38:00Z">
              <w:r w:rsidRPr="007E60C9">
                <w:rPr>
                  <w:rFonts w:ascii="Arial" w:hAnsi="Arial"/>
                  <w:sz w:val="18"/>
                </w:rPr>
                <w:t>0.95</w:t>
              </w:r>
            </w:ins>
          </w:p>
        </w:tc>
        <w:tc>
          <w:tcPr>
            <w:tcW w:w="730" w:type="dxa"/>
            <w:tcBorders>
              <w:top w:val="single" w:sz="4" w:space="0" w:color="000000"/>
              <w:left w:val="single" w:sz="4" w:space="0" w:color="000000"/>
              <w:bottom w:val="single" w:sz="4" w:space="0" w:color="000000"/>
              <w:right w:val="single" w:sz="4" w:space="0" w:color="000000"/>
            </w:tcBorders>
          </w:tcPr>
          <w:p w14:paraId="23CFC513" w14:textId="77777777" w:rsidR="007E60C9" w:rsidRPr="007E60C9" w:rsidRDefault="007E60C9" w:rsidP="007E60C9">
            <w:pPr>
              <w:keepNext/>
              <w:keepLines/>
              <w:spacing w:after="0" w:line="259" w:lineRule="auto"/>
              <w:rPr>
                <w:ins w:id="32107" w:author="Chatterjee Debdeep" w:date="2022-11-23T15:38:00Z"/>
                <w:rFonts w:ascii="Arial" w:hAnsi="Arial"/>
                <w:sz w:val="18"/>
              </w:rPr>
            </w:pPr>
            <w:ins w:id="32108" w:author="Chatterjee Debdeep" w:date="2022-11-23T15:38:00Z">
              <w:r w:rsidRPr="007E60C9">
                <w:rPr>
                  <w:rFonts w:ascii="Arial" w:hAnsi="Arial"/>
                  <w:sz w:val="18"/>
                </w:rPr>
                <w:t>1.31</w:t>
              </w:r>
            </w:ins>
          </w:p>
        </w:tc>
        <w:tc>
          <w:tcPr>
            <w:tcW w:w="731" w:type="dxa"/>
            <w:tcBorders>
              <w:top w:val="single" w:sz="4" w:space="0" w:color="000000"/>
              <w:left w:val="single" w:sz="4" w:space="0" w:color="000000"/>
              <w:bottom w:val="single" w:sz="4" w:space="0" w:color="000000"/>
              <w:right w:val="single" w:sz="4" w:space="0" w:color="000000"/>
            </w:tcBorders>
          </w:tcPr>
          <w:p w14:paraId="74C83F3E" w14:textId="77777777" w:rsidR="007E60C9" w:rsidRPr="007E60C9" w:rsidRDefault="007E60C9" w:rsidP="007E60C9">
            <w:pPr>
              <w:keepNext/>
              <w:keepLines/>
              <w:spacing w:after="0" w:line="259" w:lineRule="auto"/>
              <w:rPr>
                <w:ins w:id="32109" w:author="Chatterjee Debdeep" w:date="2022-11-23T15:38:00Z"/>
                <w:rFonts w:ascii="Arial" w:hAnsi="Arial"/>
                <w:sz w:val="18"/>
              </w:rPr>
            </w:pPr>
            <w:ins w:id="32110" w:author="Chatterjee Debdeep" w:date="2022-11-23T15:38:00Z">
              <w:r w:rsidRPr="007E60C9">
                <w:rPr>
                  <w:rFonts w:ascii="Arial" w:hAnsi="Arial"/>
                  <w:sz w:val="18"/>
                </w:rPr>
                <w:t>2.06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12F2975" w14:textId="77777777" w:rsidR="007E60C9" w:rsidRPr="007E60C9" w:rsidRDefault="007E60C9" w:rsidP="007E60C9">
            <w:pPr>
              <w:snapToGrid w:val="0"/>
              <w:spacing w:after="0"/>
              <w:jc w:val="both"/>
              <w:rPr>
                <w:ins w:id="32111" w:author="Chatterjee Debdeep" w:date="2022-11-23T15:38:00Z"/>
              </w:rPr>
            </w:pPr>
            <w:ins w:id="32112" w:author="Chatterjee Debdeep" w:date="2022-11-23T15:38:00Z">
              <w:r w:rsidRPr="007E60C9">
                <w:rPr>
                  <w:rFonts w:hint="eastAsia"/>
                </w:rPr>
                <w:t xml:space="preserve">No. </w:t>
              </w:r>
              <w:r w:rsidRPr="007E60C9">
                <w:t>84%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95631C3" w14:textId="77777777" w:rsidR="007E60C9" w:rsidRPr="007E60C9" w:rsidRDefault="007E60C9" w:rsidP="007E60C9">
            <w:pPr>
              <w:snapToGrid w:val="0"/>
              <w:spacing w:after="0"/>
              <w:jc w:val="both"/>
              <w:rPr>
                <w:ins w:id="32113" w:author="Chatterjee Debdeep" w:date="2022-11-23T15:38:00Z"/>
              </w:rPr>
            </w:pPr>
            <w:ins w:id="32114" w:author="Chatterjee Debdeep" w:date="2022-11-23T15:38:00Z">
              <w:r w:rsidRPr="007E60C9">
                <w:rPr>
                  <w:rFonts w:hint="eastAsia"/>
                </w:rPr>
                <w:t xml:space="preserve">No. </w:t>
              </w:r>
              <w:r w:rsidRPr="007E60C9">
                <w:t>33%</w:t>
              </w:r>
            </w:ins>
          </w:p>
        </w:tc>
      </w:tr>
      <w:tr w:rsidR="007E60C9" w:rsidRPr="007E60C9" w14:paraId="02F7554C" w14:textId="77777777" w:rsidTr="002318CE">
        <w:trPr>
          <w:trHeight w:val="300"/>
          <w:jc w:val="center"/>
          <w:ins w:id="3211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0AF6876" w14:textId="77777777" w:rsidR="007E60C9" w:rsidRPr="007E60C9" w:rsidRDefault="007E60C9" w:rsidP="007E60C9">
            <w:pPr>
              <w:snapToGrid w:val="0"/>
              <w:spacing w:after="0"/>
              <w:jc w:val="both"/>
              <w:rPr>
                <w:ins w:id="32116" w:author="Chatterjee Debdeep" w:date="2022-11-23T15:38:00Z"/>
              </w:rPr>
            </w:pPr>
            <w:ins w:id="32117" w:author="Chatterjee Debdeep" w:date="2022-11-23T15:38:00Z">
              <w:r w:rsidRPr="007E60C9">
                <w:t>Case 18.50, SL-TDOA, BW=40MHz,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644725EC" w14:textId="77777777" w:rsidR="007E60C9" w:rsidRPr="007E60C9" w:rsidRDefault="007E60C9" w:rsidP="007E60C9">
            <w:pPr>
              <w:keepNext/>
              <w:keepLines/>
              <w:spacing w:after="0" w:line="259" w:lineRule="auto"/>
              <w:rPr>
                <w:ins w:id="32118" w:author="Chatterjee Debdeep" w:date="2022-11-23T15:38:00Z"/>
                <w:rFonts w:ascii="Arial" w:hAnsi="Arial"/>
                <w:sz w:val="18"/>
              </w:rPr>
            </w:pPr>
            <w:ins w:id="32119" w:author="Chatterjee Debdeep" w:date="2022-11-23T15:38:00Z">
              <w:r w:rsidRPr="007E60C9">
                <w:rPr>
                  <w:rFonts w:ascii="Arial" w:hAnsi="Arial"/>
                  <w:sz w:val="18"/>
                </w:rPr>
                <w:t>0.63</w:t>
              </w:r>
            </w:ins>
          </w:p>
        </w:tc>
        <w:tc>
          <w:tcPr>
            <w:tcW w:w="730" w:type="dxa"/>
            <w:tcBorders>
              <w:top w:val="single" w:sz="4" w:space="0" w:color="000000"/>
              <w:left w:val="single" w:sz="4" w:space="0" w:color="000000"/>
              <w:bottom w:val="single" w:sz="4" w:space="0" w:color="000000"/>
              <w:right w:val="single" w:sz="4" w:space="0" w:color="000000"/>
            </w:tcBorders>
          </w:tcPr>
          <w:p w14:paraId="1886AB46" w14:textId="77777777" w:rsidR="007E60C9" w:rsidRPr="007E60C9" w:rsidRDefault="007E60C9" w:rsidP="007E60C9">
            <w:pPr>
              <w:keepNext/>
              <w:keepLines/>
              <w:spacing w:after="0" w:line="259" w:lineRule="auto"/>
              <w:rPr>
                <w:ins w:id="32120" w:author="Chatterjee Debdeep" w:date="2022-11-23T15:38:00Z"/>
                <w:rFonts w:ascii="Arial" w:hAnsi="Arial"/>
                <w:sz w:val="18"/>
              </w:rPr>
            </w:pPr>
            <w:ins w:id="32121" w:author="Chatterjee Debdeep" w:date="2022-11-23T15:38:00Z">
              <w:r w:rsidRPr="007E60C9">
                <w:rPr>
                  <w:rFonts w:ascii="Arial" w:hAnsi="Arial"/>
                  <w:sz w:val="18"/>
                </w:rPr>
                <w:t>0.88</w:t>
              </w:r>
            </w:ins>
          </w:p>
        </w:tc>
        <w:tc>
          <w:tcPr>
            <w:tcW w:w="730" w:type="dxa"/>
            <w:tcBorders>
              <w:top w:val="single" w:sz="4" w:space="0" w:color="000000"/>
              <w:left w:val="single" w:sz="4" w:space="0" w:color="000000"/>
              <w:bottom w:val="single" w:sz="4" w:space="0" w:color="000000"/>
              <w:right w:val="single" w:sz="4" w:space="0" w:color="000000"/>
            </w:tcBorders>
          </w:tcPr>
          <w:p w14:paraId="016567E3" w14:textId="77777777" w:rsidR="007E60C9" w:rsidRPr="007E60C9" w:rsidRDefault="007E60C9" w:rsidP="007E60C9">
            <w:pPr>
              <w:keepNext/>
              <w:keepLines/>
              <w:spacing w:after="0" w:line="259" w:lineRule="auto"/>
              <w:rPr>
                <w:ins w:id="32122" w:author="Chatterjee Debdeep" w:date="2022-11-23T15:38:00Z"/>
                <w:rFonts w:ascii="Arial" w:hAnsi="Arial"/>
                <w:sz w:val="18"/>
              </w:rPr>
            </w:pPr>
            <w:ins w:id="32123" w:author="Chatterjee Debdeep" w:date="2022-11-23T15:38:00Z">
              <w:r w:rsidRPr="007E60C9">
                <w:rPr>
                  <w:rFonts w:ascii="Arial" w:hAnsi="Arial"/>
                  <w:sz w:val="18"/>
                </w:rPr>
                <w:t>1.23</w:t>
              </w:r>
            </w:ins>
          </w:p>
        </w:tc>
        <w:tc>
          <w:tcPr>
            <w:tcW w:w="731" w:type="dxa"/>
            <w:tcBorders>
              <w:top w:val="single" w:sz="4" w:space="0" w:color="000000"/>
              <w:left w:val="single" w:sz="4" w:space="0" w:color="000000"/>
              <w:bottom w:val="single" w:sz="4" w:space="0" w:color="000000"/>
              <w:right w:val="single" w:sz="4" w:space="0" w:color="000000"/>
            </w:tcBorders>
          </w:tcPr>
          <w:p w14:paraId="2A4F1F92" w14:textId="77777777" w:rsidR="007E60C9" w:rsidRPr="007E60C9" w:rsidRDefault="007E60C9" w:rsidP="007E60C9">
            <w:pPr>
              <w:keepNext/>
              <w:keepLines/>
              <w:spacing w:after="0" w:line="259" w:lineRule="auto"/>
              <w:rPr>
                <w:ins w:id="32124" w:author="Chatterjee Debdeep" w:date="2022-11-23T15:38:00Z"/>
                <w:rFonts w:ascii="Arial" w:hAnsi="Arial"/>
                <w:sz w:val="18"/>
              </w:rPr>
            </w:pPr>
            <w:ins w:id="32125" w:author="Chatterjee Debdeep" w:date="2022-11-23T15:38:00Z">
              <w:r w:rsidRPr="007E60C9">
                <w:rPr>
                  <w:rFonts w:ascii="Arial" w:hAnsi="Arial"/>
                  <w:sz w:val="18"/>
                </w:rPr>
                <w:t>1.92</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87AEF0B" w14:textId="77777777" w:rsidR="007E60C9" w:rsidRPr="007E60C9" w:rsidRDefault="007E60C9" w:rsidP="007E60C9">
            <w:pPr>
              <w:snapToGrid w:val="0"/>
              <w:spacing w:after="0"/>
              <w:jc w:val="both"/>
              <w:rPr>
                <w:ins w:id="32126" w:author="Chatterjee Debdeep" w:date="2022-11-23T15:38:00Z"/>
              </w:rPr>
            </w:pPr>
            <w:ins w:id="32127" w:author="Chatterjee Debdeep" w:date="2022-11-23T15:38:00Z">
              <w:r w:rsidRPr="007E60C9">
                <w:rPr>
                  <w:rFonts w:hint="eastAsia"/>
                </w:rPr>
                <w:t xml:space="preserve">No. </w:t>
              </w:r>
              <w:r w:rsidRPr="007E60C9">
                <w:t>85%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F315784" w14:textId="77777777" w:rsidR="007E60C9" w:rsidRPr="007E60C9" w:rsidRDefault="007E60C9" w:rsidP="007E60C9">
            <w:pPr>
              <w:snapToGrid w:val="0"/>
              <w:spacing w:after="0"/>
              <w:jc w:val="both"/>
              <w:rPr>
                <w:ins w:id="32128" w:author="Chatterjee Debdeep" w:date="2022-11-23T15:38:00Z"/>
              </w:rPr>
            </w:pPr>
            <w:ins w:id="32129" w:author="Chatterjee Debdeep" w:date="2022-11-23T15:38:00Z">
              <w:r w:rsidRPr="007E60C9">
                <w:rPr>
                  <w:rFonts w:hint="eastAsia"/>
                </w:rPr>
                <w:t xml:space="preserve">No. </w:t>
              </w:r>
              <w:r w:rsidRPr="007E60C9">
                <w:t>38%</w:t>
              </w:r>
            </w:ins>
          </w:p>
        </w:tc>
      </w:tr>
      <w:tr w:rsidR="007E60C9" w:rsidRPr="007E60C9" w14:paraId="0FB20C43" w14:textId="77777777" w:rsidTr="002318CE">
        <w:trPr>
          <w:trHeight w:val="300"/>
          <w:jc w:val="center"/>
          <w:ins w:id="3213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58FFF20" w14:textId="77777777" w:rsidR="007E60C9" w:rsidRPr="007E60C9" w:rsidRDefault="007E60C9" w:rsidP="007E60C9">
            <w:pPr>
              <w:snapToGrid w:val="0"/>
              <w:spacing w:after="0"/>
              <w:jc w:val="both"/>
              <w:rPr>
                <w:ins w:id="32131" w:author="Chatterjee Debdeep" w:date="2022-11-23T15:38:00Z"/>
              </w:rPr>
            </w:pPr>
            <w:ins w:id="32132" w:author="Chatterjee Debdeep" w:date="2022-11-23T15:38:00Z">
              <w:r w:rsidRPr="007E60C9">
                <w:t>Case 18.5,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03B6982" w14:textId="77777777" w:rsidR="007E60C9" w:rsidRPr="007E60C9" w:rsidRDefault="007E60C9" w:rsidP="007E60C9">
            <w:pPr>
              <w:keepNext/>
              <w:keepLines/>
              <w:spacing w:after="0" w:line="259" w:lineRule="auto"/>
              <w:rPr>
                <w:ins w:id="32133" w:author="Chatterjee Debdeep" w:date="2022-11-23T15:38:00Z"/>
                <w:rFonts w:ascii="Arial" w:hAnsi="Arial"/>
                <w:sz w:val="18"/>
              </w:rPr>
            </w:pPr>
            <w:ins w:id="32134" w:author="Chatterjee Debdeep" w:date="2022-11-23T15:38:00Z">
              <w:r w:rsidRPr="007E60C9">
                <w:rPr>
                  <w:rFonts w:ascii="Arial" w:hAnsi="Arial"/>
                  <w:sz w:val="18"/>
                </w:rPr>
                <w:t>0.79</w:t>
              </w:r>
            </w:ins>
          </w:p>
        </w:tc>
        <w:tc>
          <w:tcPr>
            <w:tcW w:w="730" w:type="dxa"/>
            <w:tcBorders>
              <w:top w:val="single" w:sz="4" w:space="0" w:color="000000"/>
              <w:left w:val="single" w:sz="4" w:space="0" w:color="000000"/>
              <w:bottom w:val="single" w:sz="4" w:space="0" w:color="000000"/>
              <w:right w:val="single" w:sz="4" w:space="0" w:color="000000"/>
            </w:tcBorders>
          </w:tcPr>
          <w:p w14:paraId="624B8CDF" w14:textId="77777777" w:rsidR="007E60C9" w:rsidRPr="007E60C9" w:rsidRDefault="007E60C9" w:rsidP="007E60C9">
            <w:pPr>
              <w:keepNext/>
              <w:keepLines/>
              <w:spacing w:after="0" w:line="259" w:lineRule="auto"/>
              <w:rPr>
                <w:ins w:id="32135" w:author="Chatterjee Debdeep" w:date="2022-11-23T15:38:00Z"/>
                <w:rFonts w:ascii="Arial" w:hAnsi="Arial"/>
                <w:sz w:val="18"/>
              </w:rPr>
            </w:pPr>
            <w:ins w:id="32136" w:author="Chatterjee Debdeep" w:date="2022-11-23T15:38:00Z">
              <w:r w:rsidRPr="007E60C9">
                <w:rPr>
                  <w:rFonts w:ascii="Arial" w:hAnsi="Arial"/>
                  <w:sz w:val="18"/>
                </w:rPr>
                <w:t>1.10</w:t>
              </w:r>
            </w:ins>
          </w:p>
        </w:tc>
        <w:tc>
          <w:tcPr>
            <w:tcW w:w="730" w:type="dxa"/>
            <w:tcBorders>
              <w:top w:val="single" w:sz="4" w:space="0" w:color="000000"/>
              <w:left w:val="single" w:sz="4" w:space="0" w:color="000000"/>
              <w:bottom w:val="single" w:sz="4" w:space="0" w:color="000000"/>
              <w:right w:val="single" w:sz="4" w:space="0" w:color="000000"/>
            </w:tcBorders>
          </w:tcPr>
          <w:p w14:paraId="07682F64" w14:textId="77777777" w:rsidR="007E60C9" w:rsidRPr="007E60C9" w:rsidRDefault="007E60C9" w:rsidP="007E60C9">
            <w:pPr>
              <w:keepNext/>
              <w:keepLines/>
              <w:spacing w:after="0" w:line="259" w:lineRule="auto"/>
              <w:rPr>
                <w:ins w:id="32137" w:author="Chatterjee Debdeep" w:date="2022-11-23T15:38:00Z"/>
                <w:rFonts w:ascii="Arial" w:hAnsi="Arial"/>
                <w:sz w:val="18"/>
              </w:rPr>
            </w:pPr>
            <w:ins w:id="32138" w:author="Chatterjee Debdeep" w:date="2022-11-23T15:38:00Z">
              <w:r w:rsidRPr="007E60C9">
                <w:rPr>
                  <w:rFonts w:ascii="Arial" w:hAnsi="Arial"/>
                  <w:sz w:val="18"/>
                </w:rPr>
                <w:t>1.55</w:t>
              </w:r>
            </w:ins>
          </w:p>
        </w:tc>
        <w:tc>
          <w:tcPr>
            <w:tcW w:w="731" w:type="dxa"/>
            <w:tcBorders>
              <w:top w:val="single" w:sz="4" w:space="0" w:color="000000"/>
              <w:left w:val="single" w:sz="4" w:space="0" w:color="000000"/>
              <w:bottom w:val="single" w:sz="4" w:space="0" w:color="000000"/>
              <w:right w:val="single" w:sz="4" w:space="0" w:color="000000"/>
            </w:tcBorders>
          </w:tcPr>
          <w:p w14:paraId="42EEC3C7" w14:textId="77777777" w:rsidR="007E60C9" w:rsidRPr="007E60C9" w:rsidRDefault="007E60C9" w:rsidP="007E60C9">
            <w:pPr>
              <w:keepNext/>
              <w:keepLines/>
              <w:spacing w:after="0" w:line="259" w:lineRule="auto"/>
              <w:rPr>
                <w:ins w:id="32139" w:author="Chatterjee Debdeep" w:date="2022-11-23T15:38:00Z"/>
                <w:rFonts w:ascii="Arial" w:hAnsi="Arial"/>
                <w:sz w:val="18"/>
              </w:rPr>
            </w:pPr>
            <w:ins w:id="32140" w:author="Chatterjee Debdeep" w:date="2022-11-23T15:38:00Z">
              <w:r w:rsidRPr="007E60C9">
                <w:rPr>
                  <w:rFonts w:ascii="Arial" w:hAnsi="Arial"/>
                  <w:sz w:val="18"/>
                </w:rPr>
                <w:t>2.48</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CD988D3" w14:textId="77777777" w:rsidR="007E60C9" w:rsidRPr="007E60C9" w:rsidRDefault="007E60C9" w:rsidP="007E60C9">
            <w:pPr>
              <w:snapToGrid w:val="0"/>
              <w:spacing w:after="0"/>
              <w:jc w:val="both"/>
              <w:rPr>
                <w:ins w:id="32141" w:author="Chatterjee Debdeep" w:date="2022-11-23T15:38:00Z"/>
              </w:rPr>
            </w:pPr>
            <w:ins w:id="32142" w:author="Chatterjee Debdeep" w:date="2022-11-23T15:38:00Z">
              <w:r w:rsidRPr="007E60C9">
                <w:rPr>
                  <w:rFonts w:hint="eastAsia"/>
                </w:rPr>
                <w:t xml:space="preserve">No. </w:t>
              </w:r>
              <w:r w:rsidRPr="007E60C9">
                <w:t>79%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2062F732" w14:textId="77777777" w:rsidR="007E60C9" w:rsidRPr="007E60C9" w:rsidRDefault="007E60C9" w:rsidP="007E60C9">
            <w:pPr>
              <w:snapToGrid w:val="0"/>
              <w:spacing w:after="0"/>
              <w:jc w:val="both"/>
              <w:rPr>
                <w:ins w:id="32143" w:author="Chatterjee Debdeep" w:date="2022-11-23T15:38:00Z"/>
              </w:rPr>
            </w:pPr>
            <w:ins w:id="32144" w:author="Chatterjee Debdeep" w:date="2022-11-23T15:38:00Z">
              <w:r w:rsidRPr="007E60C9">
                <w:rPr>
                  <w:rFonts w:hint="eastAsia"/>
                </w:rPr>
                <w:t xml:space="preserve">No. </w:t>
              </w:r>
              <w:r w:rsidRPr="007E60C9">
                <w:t>27%</w:t>
              </w:r>
            </w:ins>
          </w:p>
        </w:tc>
      </w:tr>
      <w:tr w:rsidR="007E60C9" w:rsidRPr="007E60C9" w14:paraId="36C1C640" w14:textId="77777777" w:rsidTr="002318CE">
        <w:trPr>
          <w:trHeight w:val="300"/>
          <w:jc w:val="center"/>
          <w:ins w:id="3214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C8D2AAD" w14:textId="77777777" w:rsidR="007E60C9" w:rsidRPr="007E60C9" w:rsidRDefault="007E60C9" w:rsidP="007E60C9">
            <w:pPr>
              <w:snapToGrid w:val="0"/>
              <w:spacing w:after="0"/>
              <w:jc w:val="both"/>
              <w:rPr>
                <w:ins w:id="32146" w:author="Chatterjee Debdeep" w:date="2022-11-23T15:38:00Z"/>
              </w:rPr>
            </w:pPr>
            <w:ins w:id="32147" w:author="Chatterjee Debdeep" w:date="2022-11-23T15:38:00Z">
              <w:r w:rsidRPr="007E60C9">
                <w:t>Case 18.11,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0EAAFB81" w14:textId="77777777" w:rsidR="007E60C9" w:rsidRPr="007E60C9" w:rsidRDefault="007E60C9" w:rsidP="007E60C9">
            <w:pPr>
              <w:keepNext/>
              <w:keepLines/>
              <w:spacing w:after="0" w:line="259" w:lineRule="auto"/>
              <w:rPr>
                <w:ins w:id="32148" w:author="Chatterjee Debdeep" w:date="2022-11-23T15:38:00Z"/>
                <w:rFonts w:ascii="Arial" w:hAnsi="Arial"/>
                <w:sz w:val="18"/>
              </w:rPr>
            </w:pPr>
            <w:ins w:id="32149" w:author="Chatterjee Debdeep" w:date="2022-11-23T15:38:00Z">
              <w:r w:rsidRPr="007E60C9">
                <w:rPr>
                  <w:rFonts w:ascii="Arial" w:hAnsi="Arial"/>
                  <w:sz w:val="18"/>
                </w:rPr>
                <w:t>0.64</w:t>
              </w:r>
            </w:ins>
          </w:p>
        </w:tc>
        <w:tc>
          <w:tcPr>
            <w:tcW w:w="730" w:type="dxa"/>
            <w:tcBorders>
              <w:top w:val="single" w:sz="4" w:space="0" w:color="000000"/>
              <w:left w:val="single" w:sz="4" w:space="0" w:color="000000"/>
              <w:bottom w:val="single" w:sz="4" w:space="0" w:color="000000"/>
              <w:right w:val="single" w:sz="4" w:space="0" w:color="000000"/>
            </w:tcBorders>
          </w:tcPr>
          <w:p w14:paraId="507F305F" w14:textId="77777777" w:rsidR="007E60C9" w:rsidRPr="007E60C9" w:rsidRDefault="007E60C9" w:rsidP="007E60C9">
            <w:pPr>
              <w:keepNext/>
              <w:keepLines/>
              <w:spacing w:after="0" w:line="259" w:lineRule="auto"/>
              <w:rPr>
                <w:ins w:id="32150" w:author="Chatterjee Debdeep" w:date="2022-11-23T15:38:00Z"/>
                <w:rFonts w:ascii="Arial" w:hAnsi="Arial"/>
                <w:sz w:val="18"/>
              </w:rPr>
            </w:pPr>
            <w:ins w:id="32151" w:author="Chatterjee Debdeep" w:date="2022-11-23T15:38:00Z">
              <w:r w:rsidRPr="007E60C9">
                <w:rPr>
                  <w:rFonts w:ascii="Arial" w:hAnsi="Arial"/>
                  <w:sz w:val="18"/>
                </w:rPr>
                <w:t>0.91</w:t>
              </w:r>
            </w:ins>
          </w:p>
        </w:tc>
        <w:tc>
          <w:tcPr>
            <w:tcW w:w="730" w:type="dxa"/>
            <w:tcBorders>
              <w:top w:val="single" w:sz="4" w:space="0" w:color="000000"/>
              <w:left w:val="single" w:sz="4" w:space="0" w:color="000000"/>
              <w:bottom w:val="single" w:sz="4" w:space="0" w:color="000000"/>
              <w:right w:val="single" w:sz="4" w:space="0" w:color="000000"/>
            </w:tcBorders>
          </w:tcPr>
          <w:p w14:paraId="3A6F824E" w14:textId="77777777" w:rsidR="007E60C9" w:rsidRPr="007E60C9" w:rsidRDefault="007E60C9" w:rsidP="007E60C9">
            <w:pPr>
              <w:keepNext/>
              <w:keepLines/>
              <w:spacing w:after="0" w:line="259" w:lineRule="auto"/>
              <w:rPr>
                <w:ins w:id="32152" w:author="Chatterjee Debdeep" w:date="2022-11-23T15:38:00Z"/>
                <w:rFonts w:ascii="Arial" w:hAnsi="Arial"/>
                <w:sz w:val="18"/>
              </w:rPr>
            </w:pPr>
            <w:ins w:id="32153" w:author="Chatterjee Debdeep" w:date="2022-11-23T15:38:00Z">
              <w:r w:rsidRPr="007E60C9">
                <w:rPr>
                  <w:rFonts w:ascii="Arial" w:hAnsi="Arial"/>
                  <w:sz w:val="18"/>
                </w:rPr>
                <w:t>1.30</w:t>
              </w:r>
            </w:ins>
          </w:p>
        </w:tc>
        <w:tc>
          <w:tcPr>
            <w:tcW w:w="731" w:type="dxa"/>
            <w:tcBorders>
              <w:top w:val="single" w:sz="4" w:space="0" w:color="000000"/>
              <w:left w:val="single" w:sz="4" w:space="0" w:color="000000"/>
              <w:bottom w:val="single" w:sz="4" w:space="0" w:color="000000"/>
              <w:right w:val="single" w:sz="4" w:space="0" w:color="000000"/>
            </w:tcBorders>
          </w:tcPr>
          <w:p w14:paraId="62E6C359" w14:textId="77777777" w:rsidR="007E60C9" w:rsidRPr="007E60C9" w:rsidRDefault="007E60C9" w:rsidP="007E60C9">
            <w:pPr>
              <w:keepNext/>
              <w:keepLines/>
              <w:spacing w:after="0" w:line="259" w:lineRule="auto"/>
              <w:rPr>
                <w:ins w:id="32154" w:author="Chatterjee Debdeep" w:date="2022-11-23T15:38:00Z"/>
                <w:rFonts w:ascii="Arial" w:hAnsi="Arial"/>
                <w:sz w:val="18"/>
              </w:rPr>
            </w:pPr>
            <w:ins w:id="32155" w:author="Chatterjee Debdeep" w:date="2022-11-23T15:38:00Z">
              <w:r w:rsidRPr="007E60C9">
                <w:rPr>
                  <w:rFonts w:ascii="Arial" w:hAnsi="Arial"/>
                  <w:sz w:val="18"/>
                </w:rPr>
                <w:t>2.17</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9E12571" w14:textId="77777777" w:rsidR="007E60C9" w:rsidRPr="007E60C9" w:rsidRDefault="007E60C9" w:rsidP="007E60C9">
            <w:pPr>
              <w:snapToGrid w:val="0"/>
              <w:spacing w:after="0"/>
              <w:jc w:val="both"/>
              <w:rPr>
                <w:ins w:id="32156" w:author="Chatterjee Debdeep" w:date="2022-11-23T15:38:00Z"/>
              </w:rPr>
            </w:pPr>
            <w:ins w:id="32157" w:author="Chatterjee Debdeep" w:date="2022-11-23T15:38:00Z">
              <w:r w:rsidRPr="007E60C9">
                <w:rPr>
                  <w:rFonts w:hint="eastAsia"/>
                </w:rPr>
                <w:t xml:space="preserve">No. </w:t>
              </w:r>
              <w:r w:rsidRPr="007E60C9">
                <w:t>84%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D664068" w14:textId="77777777" w:rsidR="007E60C9" w:rsidRPr="007E60C9" w:rsidRDefault="007E60C9" w:rsidP="007E60C9">
            <w:pPr>
              <w:snapToGrid w:val="0"/>
              <w:spacing w:after="0"/>
              <w:jc w:val="both"/>
              <w:rPr>
                <w:ins w:id="32158" w:author="Chatterjee Debdeep" w:date="2022-11-23T15:38:00Z"/>
              </w:rPr>
            </w:pPr>
            <w:ins w:id="32159" w:author="Chatterjee Debdeep" w:date="2022-11-23T15:38:00Z">
              <w:r w:rsidRPr="007E60C9">
                <w:rPr>
                  <w:rFonts w:hint="eastAsia"/>
                </w:rPr>
                <w:t xml:space="preserve">No. </w:t>
              </w:r>
              <w:r w:rsidRPr="007E60C9">
                <w:t>37%</w:t>
              </w:r>
            </w:ins>
          </w:p>
        </w:tc>
      </w:tr>
      <w:tr w:rsidR="007E60C9" w:rsidRPr="007E60C9" w14:paraId="56E9563C" w14:textId="77777777" w:rsidTr="002318CE">
        <w:trPr>
          <w:trHeight w:val="300"/>
          <w:jc w:val="center"/>
          <w:ins w:id="3216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42DF5161" w14:textId="77777777" w:rsidR="007E60C9" w:rsidRPr="007E60C9" w:rsidRDefault="007E60C9" w:rsidP="007E60C9">
            <w:pPr>
              <w:snapToGrid w:val="0"/>
              <w:spacing w:after="0"/>
              <w:jc w:val="both"/>
              <w:rPr>
                <w:ins w:id="32161" w:author="Chatterjee Debdeep" w:date="2022-11-23T15:38:00Z"/>
              </w:rPr>
            </w:pPr>
            <w:ins w:id="32162" w:author="Chatterjee Debdeep" w:date="2022-11-23T15:38:00Z">
              <w:r w:rsidRPr="007E60C9">
                <w:t>Case 18.17,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0C41BEB3" w14:textId="77777777" w:rsidR="007E60C9" w:rsidRPr="007E60C9" w:rsidRDefault="007E60C9" w:rsidP="007E60C9">
            <w:pPr>
              <w:keepNext/>
              <w:keepLines/>
              <w:spacing w:after="0" w:line="259" w:lineRule="auto"/>
              <w:rPr>
                <w:ins w:id="32163" w:author="Chatterjee Debdeep" w:date="2022-11-23T15:38:00Z"/>
                <w:rFonts w:ascii="Arial" w:hAnsi="Arial"/>
                <w:sz w:val="18"/>
              </w:rPr>
            </w:pPr>
            <w:ins w:id="32164" w:author="Chatterjee Debdeep" w:date="2022-11-23T15:38:00Z">
              <w:r w:rsidRPr="007E60C9">
                <w:rPr>
                  <w:rFonts w:ascii="Arial" w:hAnsi="Arial"/>
                  <w:sz w:val="18"/>
                </w:rPr>
                <w:t>0.60</w:t>
              </w:r>
            </w:ins>
          </w:p>
        </w:tc>
        <w:tc>
          <w:tcPr>
            <w:tcW w:w="730" w:type="dxa"/>
            <w:tcBorders>
              <w:top w:val="single" w:sz="4" w:space="0" w:color="000000"/>
              <w:left w:val="single" w:sz="4" w:space="0" w:color="000000"/>
              <w:bottom w:val="single" w:sz="4" w:space="0" w:color="000000"/>
              <w:right w:val="single" w:sz="4" w:space="0" w:color="000000"/>
            </w:tcBorders>
          </w:tcPr>
          <w:p w14:paraId="513D7EF1" w14:textId="77777777" w:rsidR="007E60C9" w:rsidRPr="007E60C9" w:rsidRDefault="007E60C9" w:rsidP="007E60C9">
            <w:pPr>
              <w:keepNext/>
              <w:keepLines/>
              <w:spacing w:after="0" w:line="259" w:lineRule="auto"/>
              <w:rPr>
                <w:ins w:id="32165" w:author="Chatterjee Debdeep" w:date="2022-11-23T15:38:00Z"/>
                <w:rFonts w:ascii="Arial" w:hAnsi="Arial"/>
                <w:sz w:val="18"/>
              </w:rPr>
            </w:pPr>
            <w:ins w:id="32166" w:author="Chatterjee Debdeep" w:date="2022-11-23T15:38:00Z">
              <w:r w:rsidRPr="007E60C9">
                <w:rPr>
                  <w:rFonts w:ascii="Arial" w:hAnsi="Arial"/>
                  <w:sz w:val="18"/>
                </w:rPr>
                <w:t>0.83</w:t>
              </w:r>
            </w:ins>
          </w:p>
        </w:tc>
        <w:tc>
          <w:tcPr>
            <w:tcW w:w="730" w:type="dxa"/>
            <w:tcBorders>
              <w:top w:val="single" w:sz="4" w:space="0" w:color="000000"/>
              <w:left w:val="single" w:sz="4" w:space="0" w:color="000000"/>
              <w:bottom w:val="single" w:sz="4" w:space="0" w:color="000000"/>
              <w:right w:val="single" w:sz="4" w:space="0" w:color="000000"/>
            </w:tcBorders>
          </w:tcPr>
          <w:p w14:paraId="3F3BB9F2" w14:textId="77777777" w:rsidR="007E60C9" w:rsidRPr="007E60C9" w:rsidRDefault="007E60C9" w:rsidP="007E60C9">
            <w:pPr>
              <w:keepNext/>
              <w:keepLines/>
              <w:spacing w:after="0" w:line="259" w:lineRule="auto"/>
              <w:rPr>
                <w:ins w:id="32167" w:author="Chatterjee Debdeep" w:date="2022-11-23T15:38:00Z"/>
                <w:rFonts w:ascii="Arial" w:hAnsi="Arial"/>
                <w:sz w:val="18"/>
              </w:rPr>
            </w:pPr>
            <w:ins w:id="32168" w:author="Chatterjee Debdeep" w:date="2022-11-23T15:38:00Z">
              <w:r w:rsidRPr="007E60C9">
                <w:rPr>
                  <w:rFonts w:ascii="Arial" w:hAnsi="Arial"/>
                  <w:sz w:val="18"/>
                </w:rPr>
                <w:t>1.16</w:t>
              </w:r>
            </w:ins>
          </w:p>
        </w:tc>
        <w:tc>
          <w:tcPr>
            <w:tcW w:w="731" w:type="dxa"/>
            <w:tcBorders>
              <w:top w:val="single" w:sz="4" w:space="0" w:color="000000"/>
              <w:left w:val="single" w:sz="4" w:space="0" w:color="000000"/>
              <w:bottom w:val="single" w:sz="4" w:space="0" w:color="000000"/>
              <w:right w:val="single" w:sz="4" w:space="0" w:color="000000"/>
            </w:tcBorders>
          </w:tcPr>
          <w:p w14:paraId="71593CF2" w14:textId="77777777" w:rsidR="007E60C9" w:rsidRPr="007E60C9" w:rsidRDefault="007E60C9" w:rsidP="007E60C9">
            <w:pPr>
              <w:keepNext/>
              <w:keepLines/>
              <w:spacing w:after="0" w:line="259" w:lineRule="auto"/>
              <w:rPr>
                <w:ins w:id="32169" w:author="Chatterjee Debdeep" w:date="2022-11-23T15:38:00Z"/>
                <w:rFonts w:ascii="Arial" w:hAnsi="Arial"/>
                <w:sz w:val="18"/>
              </w:rPr>
            </w:pPr>
            <w:ins w:id="32170" w:author="Chatterjee Debdeep" w:date="2022-11-23T15:38:00Z">
              <w:r w:rsidRPr="007E60C9">
                <w:rPr>
                  <w:rFonts w:ascii="Arial" w:hAnsi="Arial"/>
                  <w:sz w:val="18"/>
                </w:rPr>
                <w:t>1.82</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7840D6C" w14:textId="77777777" w:rsidR="007E60C9" w:rsidRPr="007E60C9" w:rsidRDefault="007E60C9" w:rsidP="007E60C9">
            <w:pPr>
              <w:snapToGrid w:val="0"/>
              <w:spacing w:after="0"/>
              <w:jc w:val="both"/>
              <w:rPr>
                <w:ins w:id="32171" w:author="Chatterjee Debdeep" w:date="2022-11-23T15:38:00Z"/>
              </w:rPr>
            </w:pPr>
            <w:ins w:id="32172" w:author="Chatterjee Debdeep" w:date="2022-11-23T15:38:00Z">
              <w:r w:rsidRPr="007E60C9">
                <w:rPr>
                  <w:rFonts w:hint="eastAsia"/>
                </w:rPr>
                <w:t xml:space="preserve">No. </w:t>
              </w:r>
              <w:r w:rsidRPr="007E60C9">
                <w:t>87%</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003A54C" w14:textId="77777777" w:rsidR="007E60C9" w:rsidRPr="007E60C9" w:rsidRDefault="007E60C9" w:rsidP="007E60C9">
            <w:pPr>
              <w:snapToGrid w:val="0"/>
              <w:spacing w:after="0"/>
              <w:jc w:val="both"/>
              <w:rPr>
                <w:ins w:id="32173" w:author="Chatterjee Debdeep" w:date="2022-11-23T15:38:00Z"/>
              </w:rPr>
            </w:pPr>
            <w:ins w:id="32174" w:author="Chatterjee Debdeep" w:date="2022-11-23T15:38:00Z">
              <w:r w:rsidRPr="007E60C9">
                <w:rPr>
                  <w:rFonts w:hint="eastAsia"/>
                </w:rPr>
                <w:t xml:space="preserve">No. </w:t>
              </w:r>
              <w:r w:rsidRPr="007E60C9">
                <w:t>41%</w:t>
              </w:r>
            </w:ins>
          </w:p>
        </w:tc>
      </w:tr>
      <w:tr w:rsidR="007E60C9" w:rsidRPr="007E60C9" w14:paraId="75F36D21" w14:textId="77777777" w:rsidTr="002318CE">
        <w:trPr>
          <w:trHeight w:val="300"/>
          <w:jc w:val="center"/>
          <w:ins w:id="3217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509E1EED" w14:textId="77777777" w:rsidR="007E60C9" w:rsidRPr="007E60C9" w:rsidRDefault="007E60C9" w:rsidP="007E60C9">
            <w:pPr>
              <w:snapToGrid w:val="0"/>
              <w:spacing w:after="0"/>
              <w:jc w:val="both"/>
              <w:rPr>
                <w:ins w:id="32176" w:author="Chatterjee Debdeep" w:date="2022-11-23T15:38:00Z"/>
              </w:rPr>
            </w:pPr>
            <w:ins w:id="32177" w:author="Chatterjee Debdeep" w:date="2022-11-23T15:38:00Z">
              <w:r w:rsidRPr="007E60C9">
                <w:t>Case 18.23,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5D154FD9" w14:textId="77777777" w:rsidR="007E60C9" w:rsidRPr="007E60C9" w:rsidRDefault="007E60C9" w:rsidP="007E60C9">
            <w:pPr>
              <w:keepNext/>
              <w:keepLines/>
              <w:spacing w:after="0" w:line="259" w:lineRule="auto"/>
              <w:rPr>
                <w:ins w:id="32178" w:author="Chatterjee Debdeep" w:date="2022-11-23T15:38:00Z"/>
                <w:rFonts w:ascii="Arial" w:hAnsi="Arial"/>
                <w:sz w:val="18"/>
              </w:rPr>
            </w:pPr>
            <w:ins w:id="32179" w:author="Chatterjee Debdeep" w:date="2022-11-23T15:38:00Z">
              <w:r w:rsidRPr="007E60C9">
                <w:rPr>
                  <w:rFonts w:ascii="Arial" w:hAnsi="Arial"/>
                  <w:sz w:val="18"/>
                </w:rPr>
                <w:t>0.79</w:t>
              </w:r>
            </w:ins>
          </w:p>
        </w:tc>
        <w:tc>
          <w:tcPr>
            <w:tcW w:w="730" w:type="dxa"/>
            <w:tcBorders>
              <w:top w:val="single" w:sz="4" w:space="0" w:color="000000"/>
              <w:left w:val="single" w:sz="4" w:space="0" w:color="000000"/>
              <w:bottom w:val="single" w:sz="4" w:space="0" w:color="000000"/>
              <w:right w:val="single" w:sz="4" w:space="0" w:color="000000"/>
            </w:tcBorders>
          </w:tcPr>
          <w:p w14:paraId="15A52B4D" w14:textId="77777777" w:rsidR="007E60C9" w:rsidRPr="007E60C9" w:rsidRDefault="007E60C9" w:rsidP="007E60C9">
            <w:pPr>
              <w:keepNext/>
              <w:keepLines/>
              <w:spacing w:after="0" w:line="259" w:lineRule="auto"/>
              <w:rPr>
                <w:ins w:id="32180" w:author="Chatterjee Debdeep" w:date="2022-11-23T15:38:00Z"/>
                <w:rFonts w:ascii="Arial" w:hAnsi="Arial"/>
                <w:sz w:val="18"/>
              </w:rPr>
            </w:pPr>
            <w:ins w:id="32181" w:author="Chatterjee Debdeep" w:date="2022-11-23T15:38:00Z">
              <w:r w:rsidRPr="007E60C9">
                <w:rPr>
                  <w:rFonts w:ascii="Arial" w:hAnsi="Arial"/>
                  <w:sz w:val="18"/>
                </w:rPr>
                <w:t>1.11</w:t>
              </w:r>
            </w:ins>
          </w:p>
        </w:tc>
        <w:tc>
          <w:tcPr>
            <w:tcW w:w="730" w:type="dxa"/>
            <w:tcBorders>
              <w:top w:val="single" w:sz="4" w:space="0" w:color="000000"/>
              <w:left w:val="single" w:sz="4" w:space="0" w:color="000000"/>
              <w:bottom w:val="single" w:sz="4" w:space="0" w:color="000000"/>
              <w:right w:val="single" w:sz="4" w:space="0" w:color="000000"/>
            </w:tcBorders>
          </w:tcPr>
          <w:p w14:paraId="7C7AD8EC" w14:textId="77777777" w:rsidR="007E60C9" w:rsidRPr="007E60C9" w:rsidRDefault="007E60C9" w:rsidP="007E60C9">
            <w:pPr>
              <w:keepNext/>
              <w:keepLines/>
              <w:spacing w:after="0" w:line="259" w:lineRule="auto"/>
              <w:rPr>
                <w:ins w:id="32182" w:author="Chatterjee Debdeep" w:date="2022-11-23T15:38:00Z"/>
                <w:rFonts w:ascii="Arial" w:hAnsi="Arial"/>
                <w:sz w:val="18"/>
              </w:rPr>
            </w:pPr>
            <w:ins w:id="32183" w:author="Chatterjee Debdeep" w:date="2022-11-23T15:38:00Z">
              <w:r w:rsidRPr="007E60C9">
                <w:rPr>
                  <w:rFonts w:ascii="Arial" w:hAnsi="Arial"/>
                  <w:sz w:val="18"/>
                </w:rPr>
                <w:t>1.58</w:t>
              </w:r>
            </w:ins>
          </w:p>
        </w:tc>
        <w:tc>
          <w:tcPr>
            <w:tcW w:w="731" w:type="dxa"/>
            <w:tcBorders>
              <w:top w:val="single" w:sz="4" w:space="0" w:color="000000"/>
              <w:left w:val="single" w:sz="4" w:space="0" w:color="000000"/>
              <w:bottom w:val="single" w:sz="4" w:space="0" w:color="000000"/>
              <w:right w:val="single" w:sz="4" w:space="0" w:color="000000"/>
            </w:tcBorders>
          </w:tcPr>
          <w:p w14:paraId="0FE0DF88" w14:textId="77777777" w:rsidR="007E60C9" w:rsidRPr="007E60C9" w:rsidRDefault="007E60C9" w:rsidP="007E60C9">
            <w:pPr>
              <w:keepNext/>
              <w:keepLines/>
              <w:spacing w:after="0" w:line="259" w:lineRule="auto"/>
              <w:rPr>
                <w:ins w:id="32184" w:author="Chatterjee Debdeep" w:date="2022-11-23T15:38:00Z"/>
                <w:rFonts w:ascii="Arial" w:hAnsi="Arial"/>
                <w:sz w:val="18"/>
              </w:rPr>
            </w:pPr>
            <w:ins w:id="32185" w:author="Chatterjee Debdeep" w:date="2022-11-23T15:38:00Z">
              <w:r w:rsidRPr="007E60C9">
                <w:rPr>
                  <w:rFonts w:ascii="Arial" w:hAnsi="Arial"/>
                  <w:sz w:val="18"/>
                </w:rPr>
                <w:t>2.58</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0EC1961" w14:textId="77777777" w:rsidR="007E60C9" w:rsidRPr="007E60C9" w:rsidRDefault="007E60C9" w:rsidP="007E60C9">
            <w:pPr>
              <w:snapToGrid w:val="0"/>
              <w:spacing w:after="0"/>
              <w:jc w:val="both"/>
              <w:rPr>
                <w:ins w:id="32186" w:author="Chatterjee Debdeep" w:date="2022-11-23T15:38:00Z"/>
              </w:rPr>
            </w:pPr>
            <w:ins w:id="32187" w:author="Chatterjee Debdeep" w:date="2022-11-23T15:38:00Z">
              <w:r w:rsidRPr="007E60C9">
                <w:rPr>
                  <w:rFonts w:hint="eastAsia"/>
                </w:rPr>
                <w:t xml:space="preserve">No. </w:t>
              </w:r>
              <w:r w:rsidRPr="007E60C9">
                <w:t>79%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C968830" w14:textId="77777777" w:rsidR="007E60C9" w:rsidRPr="007E60C9" w:rsidRDefault="007E60C9" w:rsidP="007E60C9">
            <w:pPr>
              <w:snapToGrid w:val="0"/>
              <w:spacing w:after="0"/>
              <w:jc w:val="both"/>
              <w:rPr>
                <w:ins w:id="32188" w:author="Chatterjee Debdeep" w:date="2022-11-23T15:38:00Z"/>
              </w:rPr>
            </w:pPr>
            <w:ins w:id="32189" w:author="Chatterjee Debdeep" w:date="2022-11-23T15:38:00Z">
              <w:r w:rsidRPr="007E60C9">
                <w:rPr>
                  <w:rFonts w:hint="eastAsia"/>
                </w:rPr>
                <w:t xml:space="preserve">No. </w:t>
              </w:r>
              <w:r w:rsidRPr="007E60C9">
                <w:t>28%</w:t>
              </w:r>
            </w:ins>
          </w:p>
        </w:tc>
      </w:tr>
      <w:tr w:rsidR="007E60C9" w:rsidRPr="007E60C9" w14:paraId="645790A7" w14:textId="77777777" w:rsidTr="002318CE">
        <w:trPr>
          <w:trHeight w:val="300"/>
          <w:jc w:val="center"/>
          <w:ins w:id="3219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6AE8713" w14:textId="77777777" w:rsidR="007E60C9" w:rsidRPr="007E60C9" w:rsidRDefault="007E60C9" w:rsidP="007E60C9">
            <w:pPr>
              <w:snapToGrid w:val="0"/>
              <w:spacing w:after="0"/>
              <w:jc w:val="both"/>
              <w:rPr>
                <w:ins w:id="32191" w:author="Chatterjee Debdeep" w:date="2022-11-23T15:38:00Z"/>
              </w:rPr>
            </w:pPr>
            <w:ins w:id="32192" w:author="Chatterjee Debdeep" w:date="2022-11-23T15:38:00Z">
              <w:r w:rsidRPr="007E60C9">
                <w:t>Case 18.29,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40808F96" w14:textId="77777777" w:rsidR="007E60C9" w:rsidRPr="007E60C9" w:rsidRDefault="007E60C9" w:rsidP="007E60C9">
            <w:pPr>
              <w:keepNext/>
              <w:keepLines/>
              <w:spacing w:after="0" w:line="259" w:lineRule="auto"/>
              <w:rPr>
                <w:ins w:id="32193" w:author="Chatterjee Debdeep" w:date="2022-11-23T15:38:00Z"/>
                <w:rFonts w:ascii="Arial" w:hAnsi="Arial"/>
                <w:sz w:val="18"/>
              </w:rPr>
            </w:pPr>
            <w:ins w:id="32194" w:author="Chatterjee Debdeep" w:date="2022-11-23T15:38:00Z">
              <w:r w:rsidRPr="007E60C9">
                <w:rPr>
                  <w:rFonts w:ascii="Arial" w:hAnsi="Arial"/>
                  <w:sz w:val="18"/>
                </w:rPr>
                <w:t>0.64</w:t>
              </w:r>
            </w:ins>
          </w:p>
        </w:tc>
        <w:tc>
          <w:tcPr>
            <w:tcW w:w="730" w:type="dxa"/>
            <w:tcBorders>
              <w:top w:val="single" w:sz="4" w:space="0" w:color="000000"/>
              <w:left w:val="single" w:sz="4" w:space="0" w:color="000000"/>
              <w:bottom w:val="single" w:sz="4" w:space="0" w:color="000000"/>
              <w:right w:val="single" w:sz="4" w:space="0" w:color="000000"/>
            </w:tcBorders>
          </w:tcPr>
          <w:p w14:paraId="1F11435D" w14:textId="77777777" w:rsidR="007E60C9" w:rsidRPr="007E60C9" w:rsidRDefault="007E60C9" w:rsidP="007E60C9">
            <w:pPr>
              <w:keepNext/>
              <w:keepLines/>
              <w:spacing w:after="0" w:line="259" w:lineRule="auto"/>
              <w:rPr>
                <w:ins w:id="32195" w:author="Chatterjee Debdeep" w:date="2022-11-23T15:38:00Z"/>
                <w:rFonts w:ascii="Arial" w:hAnsi="Arial"/>
                <w:sz w:val="18"/>
              </w:rPr>
            </w:pPr>
            <w:ins w:id="32196" w:author="Chatterjee Debdeep" w:date="2022-11-23T15:38:00Z">
              <w:r w:rsidRPr="007E60C9">
                <w:rPr>
                  <w:rFonts w:ascii="Arial" w:hAnsi="Arial"/>
                  <w:sz w:val="18"/>
                </w:rPr>
                <w:t>0.92</w:t>
              </w:r>
            </w:ins>
          </w:p>
        </w:tc>
        <w:tc>
          <w:tcPr>
            <w:tcW w:w="730" w:type="dxa"/>
            <w:tcBorders>
              <w:top w:val="single" w:sz="4" w:space="0" w:color="000000"/>
              <w:left w:val="single" w:sz="4" w:space="0" w:color="000000"/>
              <w:bottom w:val="single" w:sz="4" w:space="0" w:color="000000"/>
              <w:right w:val="single" w:sz="4" w:space="0" w:color="000000"/>
            </w:tcBorders>
          </w:tcPr>
          <w:p w14:paraId="74520067" w14:textId="77777777" w:rsidR="007E60C9" w:rsidRPr="007E60C9" w:rsidRDefault="007E60C9" w:rsidP="007E60C9">
            <w:pPr>
              <w:keepNext/>
              <w:keepLines/>
              <w:spacing w:after="0" w:line="259" w:lineRule="auto"/>
              <w:rPr>
                <w:ins w:id="32197" w:author="Chatterjee Debdeep" w:date="2022-11-23T15:38:00Z"/>
                <w:rFonts w:ascii="Arial" w:hAnsi="Arial"/>
                <w:sz w:val="18"/>
              </w:rPr>
            </w:pPr>
            <w:ins w:id="32198" w:author="Chatterjee Debdeep" w:date="2022-11-23T15:38:00Z">
              <w:r w:rsidRPr="007E60C9">
                <w:rPr>
                  <w:rFonts w:ascii="Arial" w:hAnsi="Arial"/>
                  <w:sz w:val="18"/>
                </w:rPr>
                <w:t>1.36</w:t>
              </w:r>
            </w:ins>
          </w:p>
        </w:tc>
        <w:tc>
          <w:tcPr>
            <w:tcW w:w="731" w:type="dxa"/>
            <w:tcBorders>
              <w:top w:val="single" w:sz="4" w:space="0" w:color="000000"/>
              <w:left w:val="single" w:sz="4" w:space="0" w:color="000000"/>
              <w:bottom w:val="single" w:sz="4" w:space="0" w:color="000000"/>
              <w:right w:val="single" w:sz="4" w:space="0" w:color="000000"/>
            </w:tcBorders>
          </w:tcPr>
          <w:p w14:paraId="08E66369" w14:textId="77777777" w:rsidR="007E60C9" w:rsidRPr="007E60C9" w:rsidRDefault="007E60C9" w:rsidP="007E60C9">
            <w:pPr>
              <w:keepNext/>
              <w:keepLines/>
              <w:spacing w:after="0" w:line="259" w:lineRule="auto"/>
              <w:rPr>
                <w:ins w:id="32199" w:author="Chatterjee Debdeep" w:date="2022-11-23T15:38:00Z"/>
                <w:rFonts w:ascii="Arial" w:hAnsi="Arial"/>
                <w:sz w:val="18"/>
              </w:rPr>
            </w:pPr>
            <w:ins w:id="32200" w:author="Chatterjee Debdeep" w:date="2022-11-23T15:38:00Z">
              <w:r w:rsidRPr="007E60C9">
                <w:rPr>
                  <w:rFonts w:ascii="Arial" w:hAnsi="Arial"/>
                  <w:sz w:val="18"/>
                </w:rPr>
                <w:t>2.34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9806D84" w14:textId="77777777" w:rsidR="007E60C9" w:rsidRPr="007E60C9" w:rsidRDefault="007E60C9" w:rsidP="007E60C9">
            <w:pPr>
              <w:snapToGrid w:val="0"/>
              <w:spacing w:after="0"/>
              <w:jc w:val="both"/>
              <w:rPr>
                <w:ins w:id="32201" w:author="Chatterjee Debdeep" w:date="2022-11-23T15:38:00Z"/>
              </w:rPr>
            </w:pPr>
            <w:ins w:id="32202" w:author="Chatterjee Debdeep" w:date="2022-11-23T15:38:00Z">
              <w:r w:rsidRPr="007E60C9">
                <w:rPr>
                  <w:rFonts w:hint="eastAsia"/>
                </w:rPr>
                <w:t xml:space="preserve">No. </w:t>
              </w:r>
              <w:r w:rsidRPr="007E60C9">
                <w:t>82%</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EF6278A" w14:textId="77777777" w:rsidR="007E60C9" w:rsidRPr="007E60C9" w:rsidRDefault="007E60C9" w:rsidP="007E60C9">
            <w:pPr>
              <w:snapToGrid w:val="0"/>
              <w:spacing w:after="0"/>
              <w:jc w:val="both"/>
              <w:rPr>
                <w:ins w:id="32203" w:author="Chatterjee Debdeep" w:date="2022-11-23T15:38:00Z"/>
              </w:rPr>
            </w:pPr>
            <w:ins w:id="32204" w:author="Chatterjee Debdeep" w:date="2022-11-23T15:38:00Z">
              <w:r w:rsidRPr="007E60C9">
                <w:rPr>
                  <w:rFonts w:hint="eastAsia"/>
                </w:rPr>
                <w:t xml:space="preserve">No. </w:t>
              </w:r>
              <w:r w:rsidRPr="007E60C9">
                <w:t>37%</w:t>
              </w:r>
            </w:ins>
          </w:p>
        </w:tc>
      </w:tr>
      <w:tr w:rsidR="007E60C9" w:rsidRPr="007E60C9" w14:paraId="5ED405D1" w14:textId="77777777" w:rsidTr="002318CE">
        <w:trPr>
          <w:trHeight w:val="300"/>
          <w:jc w:val="center"/>
          <w:ins w:id="3220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E55475D" w14:textId="77777777" w:rsidR="007E60C9" w:rsidRPr="007E60C9" w:rsidRDefault="007E60C9" w:rsidP="007E60C9">
            <w:pPr>
              <w:snapToGrid w:val="0"/>
              <w:spacing w:after="0"/>
              <w:jc w:val="both"/>
              <w:rPr>
                <w:ins w:id="32206" w:author="Chatterjee Debdeep" w:date="2022-11-23T15:38:00Z"/>
              </w:rPr>
            </w:pPr>
            <w:ins w:id="32207" w:author="Chatterjee Debdeep" w:date="2022-11-23T15:38:00Z">
              <w:r w:rsidRPr="007E60C9">
                <w:t>Case 18.35,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789F7573" w14:textId="77777777" w:rsidR="007E60C9" w:rsidRPr="007E60C9" w:rsidRDefault="007E60C9" w:rsidP="007E60C9">
            <w:pPr>
              <w:keepNext/>
              <w:keepLines/>
              <w:spacing w:after="0" w:line="259" w:lineRule="auto"/>
              <w:rPr>
                <w:ins w:id="32208" w:author="Chatterjee Debdeep" w:date="2022-11-23T15:38:00Z"/>
                <w:rFonts w:ascii="Arial" w:hAnsi="Arial"/>
                <w:sz w:val="18"/>
              </w:rPr>
            </w:pPr>
            <w:ins w:id="32209" w:author="Chatterjee Debdeep" w:date="2022-11-23T15:38:00Z">
              <w:r w:rsidRPr="007E60C9">
                <w:rPr>
                  <w:rFonts w:ascii="Arial" w:hAnsi="Arial"/>
                  <w:sz w:val="18"/>
                </w:rPr>
                <w:t>0.60</w:t>
              </w:r>
            </w:ins>
          </w:p>
        </w:tc>
        <w:tc>
          <w:tcPr>
            <w:tcW w:w="730" w:type="dxa"/>
            <w:tcBorders>
              <w:top w:val="single" w:sz="4" w:space="0" w:color="000000"/>
              <w:left w:val="single" w:sz="4" w:space="0" w:color="000000"/>
              <w:bottom w:val="single" w:sz="4" w:space="0" w:color="000000"/>
              <w:right w:val="single" w:sz="4" w:space="0" w:color="000000"/>
            </w:tcBorders>
          </w:tcPr>
          <w:p w14:paraId="1869C599" w14:textId="77777777" w:rsidR="007E60C9" w:rsidRPr="007E60C9" w:rsidRDefault="007E60C9" w:rsidP="007E60C9">
            <w:pPr>
              <w:keepNext/>
              <w:keepLines/>
              <w:spacing w:after="0" w:line="259" w:lineRule="auto"/>
              <w:rPr>
                <w:ins w:id="32210" w:author="Chatterjee Debdeep" w:date="2022-11-23T15:38:00Z"/>
                <w:rFonts w:ascii="Arial" w:hAnsi="Arial"/>
                <w:sz w:val="18"/>
              </w:rPr>
            </w:pPr>
            <w:ins w:id="32211" w:author="Chatterjee Debdeep" w:date="2022-11-23T15:38:00Z">
              <w:r w:rsidRPr="007E60C9">
                <w:rPr>
                  <w:rFonts w:ascii="Arial" w:hAnsi="Arial"/>
                  <w:sz w:val="18"/>
                </w:rPr>
                <w:t>0.85</w:t>
              </w:r>
            </w:ins>
          </w:p>
        </w:tc>
        <w:tc>
          <w:tcPr>
            <w:tcW w:w="730" w:type="dxa"/>
            <w:tcBorders>
              <w:top w:val="single" w:sz="4" w:space="0" w:color="000000"/>
              <w:left w:val="single" w:sz="4" w:space="0" w:color="000000"/>
              <w:bottom w:val="single" w:sz="4" w:space="0" w:color="000000"/>
              <w:right w:val="single" w:sz="4" w:space="0" w:color="000000"/>
            </w:tcBorders>
          </w:tcPr>
          <w:p w14:paraId="2CCE4C22" w14:textId="77777777" w:rsidR="007E60C9" w:rsidRPr="007E60C9" w:rsidRDefault="007E60C9" w:rsidP="007E60C9">
            <w:pPr>
              <w:keepNext/>
              <w:keepLines/>
              <w:spacing w:after="0" w:line="259" w:lineRule="auto"/>
              <w:rPr>
                <w:ins w:id="32212" w:author="Chatterjee Debdeep" w:date="2022-11-23T15:38:00Z"/>
                <w:rFonts w:ascii="Arial" w:hAnsi="Arial"/>
                <w:sz w:val="18"/>
              </w:rPr>
            </w:pPr>
            <w:ins w:id="32213" w:author="Chatterjee Debdeep" w:date="2022-11-23T15:38:00Z">
              <w:r w:rsidRPr="007E60C9">
                <w:rPr>
                  <w:rFonts w:ascii="Arial" w:hAnsi="Arial"/>
                  <w:sz w:val="18"/>
                </w:rPr>
                <w:t>1.22</w:t>
              </w:r>
            </w:ins>
          </w:p>
        </w:tc>
        <w:tc>
          <w:tcPr>
            <w:tcW w:w="731" w:type="dxa"/>
            <w:tcBorders>
              <w:top w:val="single" w:sz="4" w:space="0" w:color="000000"/>
              <w:left w:val="single" w:sz="4" w:space="0" w:color="000000"/>
              <w:bottom w:val="single" w:sz="4" w:space="0" w:color="000000"/>
              <w:right w:val="single" w:sz="4" w:space="0" w:color="000000"/>
            </w:tcBorders>
          </w:tcPr>
          <w:p w14:paraId="014B8E1F" w14:textId="77777777" w:rsidR="007E60C9" w:rsidRPr="007E60C9" w:rsidRDefault="007E60C9" w:rsidP="007E60C9">
            <w:pPr>
              <w:keepNext/>
              <w:keepLines/>
              <w:spacing w:after="0" w:line="259" w:lineRule="auto"/>
              <w:rPr>
                <w:ins w:id="32214" w:author="Chatterjee Debdeep" w:date="2022-11-23T15:38:00Z"/>
                <w:rFonts w:ascii="Arial" w:hAnsi="Arial"/>
                <w:sz w:val="18"/>
              </w:rPr>
            </w:pPr>
            <w:ins w:id="32215" w:author="Chatterjee Debdeep" w:date="2022-11-23T15:38:00Z">
              <w:r w:rsidRPr="007E60C9">
                <w:rPr>
                  <w:rFonts w:ascii="Arial" w:hAnsi="Arial"/>
                  <w:sz w:val="18"/>
                </w:rPr>
                <w:t>1.98</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A97DF9A" w14:textId="77777777" w:rsidR="007E60C9" w:rsidRPr="007E60C9" w:rsidRDefault="007E60C9" w:rsidP="007E60C9">
            <w:pPr>
              <w:snapToGrid w:val="0"/>
              <w:spacing w:after="0"/>
              <w:jc w:val="both"/>
              <w:rPr>
                <w:ins w:id="32216" w:author="Chatterjee Debdeep" w:date="2022-11-23T15:38:00Z"/>
              </w:rPr>
            </w:pPr>
            <w:ins w:id="32217" w:author="Chatterjee Debdeep" w:date="2022-11-23T15:38:00Z">
              <w:r w:rsidRPr="007E60C9">
                <w:rPr>
                  <w:rFonts w:hint="eastAsia"/>
                </w:rPr>
                <w:t xml:space="preserve">No. </w:t>
              </w:r>
              <w:r w:rsidRPr="007E60C9">
                <w:t>85%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F69F475" w14:textId="77777777" w:rsidR="007E60C9" w:rsidRPr="007E60C9" w:rsidRDefault="007E60C9" w:rsidP="007E60C9">
            <w:pPr>
              <w:snapToGrid w:val="0"/>
              <w:spacing w:after="0"/>
              <w:jc w:val="both"/>
              <w:rPr>
                <w:ins w:id="32218" w:author="Chatterjee Debdeep" w:date="2022-11-23T15:38:00Z"/>
              </w:rPr>
            </w:pPr>
            <w:ins w:id="32219" w:author="Chatterjee Debdeep" w:date="2022-11-23T15:38:00Z">
              <w:r w:rsidRPr="007E60C9">
                <w:rPr>
                  <w:rFonts w:hint="eastAsia"/>
                </w:rPr>
                <w:t xml:space="preserve">No. </w:t>
              </w:r>
              <w:r w:rsidRPr="007E60C9">
                <w:t>40%</w:t>
              </w:r>
            </w:ins>
          </w:p>
        </w:tc>
      </w:tr>
      <w:tr w:rsidR="007E60C9" w:rsidRPr="007E60C9" w14:paraId="28CAB92F" w14:textId="77777777" w:rsidTr="002318CE">
        <w:trPr>
          <w:trHeight w:val="300"/>
          <w:jc w:val="center"/>
          <w:ins w:id="3222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6F0108D" w14:textId="77777777" w:rsidR="007E60C9" w:rsidRPr="007E60C9" w:rsidRDefault="007E60C9" w:rsidP="007E60C9">
            <w:pPr>
              <w:snapToGrid w:val="0"/>
              <w:spacing w:after="0"/>
              <w:jc w:val="both"/>
              <w:rPr>
                <w:ins w:id="32221" w:author="Chatterjee Debdeep" w:date="2022-11-23T15:38:00Z"/>
              </w:rPr>
            </w:pPr>
            <w:ins w:id="32222" w:author="Chatterjee Debdeep" w:date="2022-11-23T15:38:00Z">
              <w:r w:rsidRPr="007E60C9">
                <w:t>Case 18.41,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42B79ABC" w14:textId="77777777" w:rsidR="007E60C9" w:rsidRPr="007E60C9" w:rsidRDefault="007E60C9" w:rsidP="007E60C9">
            <w:pPr>
              <w:keepNext/>
              <w:keepLines/>
              <w:spacing w:after="0" w:line="259" w:lineRule="auto"/>
              <w:rPr>
                <w:ins w:id="32223" w:author="Chatterjee Debdeep" w:date="2022-11-23T15:38:00Z"/>
                <w:rFonts w:ascii="Arial" w:hAnsi="Arial"/>
                <w:sz w:val="18"/>
              </w:rPr>
            </w:pPr>
            <w:ins w:id="32224" w:author="Chatterjee Debdeep" w:date="2022-11-23T15:38:00Z">
              <w:r w:rsidRPr="007E60C9">
                <w:rPr>
                  <w:rFonts w:ascii="Arial" w:hAnsi="Arial"/>
                  <w:sz w:val="18"/>
                </w:rPr>
                <w:t>0.79</w:t>
              </w:r>
            </w:ins>
          </w:p>
        </w:tc>
        <w:tc>
          <w:tcPr>
            <w:tcW w:w="730" w:type="dxa"/>
            <w:tcBorders>
              <w:top w:val="single" w:sz="4" w:space="0" w:color="000000"/>
              <w:left w:val="single" w:sz="4" w:space="0" w:color="000000"/>
              <w:bottom w:val="single" w:sz="4" w:space="0" w:color="000000"/>
              <w:right w:val="single" w:sz="4" w:space="0" w:color="000000"/>
            </w:tcBorders>
          </w:tcPr>
          <w:p w14:paraId="18B7E9E7" w14:textId="77777777" w:rsidR="007E60C9" w:rsidRPr="007E60C9" w:rsidRDefault="007E60C9" w:rsidP="007E60C9">
            <w:pPr>
              <w:keepNext/>
              <w:keepLines/>
              <w:spacing w:after="0" w:line="259" w:lineRule="auto"/>
              <w:rPr>
                <w:ins w:id="32225" w:author="Chatterjee Debdeep" w:date="2022-11-23T15:38:00Z"/>
                <w:rFonts w:ascii="Arial" w:hAnsi="Arial"/>
                <w:sz w:val="18"/>
              </w:rPr>
            </w:pPr>
            <w:ins w:id="32226" w:author="Chatterjee Debdeep" w:date="2022-11-23T15:38:00Z">
              <w:r w:rsidRPr="007E60C9">
                <w:rPr>
                  <w:rFonts w:ascii="Arial" w:hAnsi="Arial"/>
                  <w:sz w:val="18"/>
                </w:rPr>
                <w:t>1.11</w:t>
              </w:r>
            </w:ins>
          </w:p>
        </w:tc>
        <w:tc>
          <w:tcPr>
            <w:tcW w:w="730" w:type="dxa"/>
            <w:tcBorders>
              <w:top w:val="single" w:sz="4" w:space="0" w:color="000000"/>
              <w:left w:val="single" w:sz="4" w:space="0" w:color="000000"/>
              <w:bottom w:val="single" w:sz="4" w:space="0" w:color="000000"/>
              <w:right w:val="single" w:sz="4" w:space="0" w:color="000000"/>
            </w:tcBorders>
          </w:tcPr>
          <w:p w14:paraId="629500F5" w14:textId="77777777" w:rsidR="007E60C9" w:rsidRPr="007E60C9" w:rsidRDefault="007E60C9" w:rsidP="007E60C9">
            <w:pPr>
              <w:keepNext/>
              <w:keepLines/>
              <w:spacing w:after="0" w:line="259" w:lineRule="auto"/>
              <w:rPr>
                <w:ins w:id="32227" w:author="Chatterjee Debdeep" w:date="2022-11-23T15:38:00Z"/>
                <w:rFonts w:ascii="Arial" w:hAnsi="Arial"/>
                <w:sz w:val="18"/>
              </w:rPr>
            </w:pPr>
            <w:ins w:id="32228" w:author="Chatterjee Debdeep" w:date="2022-11-23T15:38:00Z">
              <w:r w:rsidRPr="007E60C9">
                <w:rPr>
                  <w:rFonts w:ascii="Arial" w:hAnsi="Arial"/>
                  <w:sz w:val="18"/>
                </w:rPr>
                <w:t>1.57</w:t>
              </w:r>
            </w:ins>
          </w:p>
        </w:tc>
        <w:tc>
          <w:tcPr>
            <w:tcW w:w="731" w:type="dxa"/>
            <w:tcBorders>
              <w:top w:val="single" w:sz="4" w:space="0" w:color="000000"/>
              <w:left w:val="single" w:sz="4" w:space="0" w:color="000000"/>
              <w:bottom w:val="single" w:sz="4" w:space="0" w:color="000000"/>
              <w:right w:val="single" w:sz="4" w:space="0" w:color="000000"/>
            </w:tcBorders>
          </w:tcPr>
          <w:p w14:paraId="0952A022" w14:textId="77777777" w:rsidR="007E60C9" w:rsidRPr="007E60C9" w:rsidRDefault="007E60C9" w:rsidP="007E60C9">
            <w:pPr>
              <w:keepNext/>
              <w:keepLines/>
              <w:spacing w:after="0" w:line="259" w:lineRule="auto"/>
              <w:rPr>
                <w:ins w:id="32229" w:author="Chatterjee Debdeep" w:date="2022-11-23T15:38:00Z"/>
                <w:rFonts w:ascii="Arial" w:hAnsi="Arial"/>
                <w:sz w:val="18"/>
              </w:rPr>
            </w:pPr>
            <w:ins w:id="32230" w:author="Chatterjee Debdeep" w:date="2022-11-23T15:38:00Z">
              <w:r w:rsidRPr="007E60C9">
                <w:rPr>
                  <w:rFonts w:ascii="Arial" w:hAnsi="Arial"/>
                  <w:sz w:val="18"/>
                </w:rPr>
                <w:t>2.51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1D5E5C2" w14:textId="77777777" w:rsidR="007E60C9" w:rsidRPr="007E60C9" w:rsidRDefault="007E60C9" w:rsidP="007E60C9">
            <w:pPr>
              <w:snapToGrid w:val="0"/>
              <w:spacing w:after="0"/>
              <w:jc w:val="both"/>
              <w:rPr>
                <w:ins w:id="32231" w:author="Chatterjee Debdeep" w:date="2022-11-23T15:38:00Z"/>
              </w:rPr>
            </w:pPr>
            <w:ins w:id="32232" w:author="Chatterjee Debdeep" w:date="2022-11-23T15:38:00Z">
              <w:r w:rsidRPr="007E60C9">
                <w:rPr>
                  <w:rFonts w:hint="eastAsia"/>
                </w:rPr>
                <w:t xml:space="preserve">No. </w:t>
              </w:r>
              <w:r w:rsidRPr="007E60C9">
                <w:t>79%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5DC202A" w14:textId="77777777" w:rsidR="007E60C9" w:rsidRPr="007E60C9" w:rsidRDefault="007E60C9" w:rsidP="007E60C9">
            <w:pPr>
              <w:snapToGrid w:val="0"/>
              <w:spacing w:after="0"/>
              <w:jc w:val="both"/>
              <w:rPr>
                <w:ins w:id="32233" w:author="Chatterjee Debdeep" w:date="2022-11-23T15:38:00Z"/>
              </w:rPr>
            </w:pPr>
            <w:ins w:id="32234" w:author="Chatterjee Debdeep" w:date="2022-11-23T15:38:00Z">
              <w:r w:rsidRPr="007E60C9">
                <w:rPr>
                  <w:rFonts w:hint="eastAsia"/>
                </w:rPr>
                <w:t xml:space="preserve">No. </w:t>
              </w:r>
              <w:r w:rsidRPr="007E60C9">
                <w:t>27%</w:t>
              </w:r>
            </w:ins>
          </w:p>
        </w:tc>
      </w:tr>
      <w:tr w:rsidR="007E60C9" w:rsidRPr="007E60C9" w14:paraId="05228130" w14:textId="77777777" w:rsidTr="002318CE">
        <w:trPr>
          <w:trHeight w:val="300"/>
          <w:jc w:val="center"/>
          <w:ins w:id="3223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42F1652" w14:textId="77777777" w:rsidR="007E60C9" w:rsidRPr="007E60C9" w:rsidRDefault="007E60C9" w:rsidP="007E60C9">
            <w:pPr>
              <w:snapToGrid w:val="0"/>
              <w:spacing w:after="0"/>
              <w:jc w:val="both"/>
              <w:rPr>
                <w:ins w:id="32236" w:author="Chatterjee Debdeep" w:date="2022-11-23T15:38:00Z"/>
              </w:rPr>
            </w:pPr>
            <w:ins w:id="32237" w:author="Chatterjee Debdeep" w:date="2022-11-23T15:38:00Z">
              <w:r w:rsidRPr="007E60C9">
                <w:t>Case 18.47,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1D77FDE4" w14:textId="77777777" w:rsidR="007E60C9" w:rsidRPr="007E60C9" w:rsidRDefault="007E60C9" w:rsidP="007E60C9">
            <w:pPr>
              <w:keepNext/>
              <w:keepLines/>
              <w:spacing w:after="0" w:line="259" w:lineRule="auto"/>
              <w:rPr>
                <w:ins w:id="32238" w:author="Chatterjee Debdeep" w:date="2022-11-23T15:38:00Z"/>
                <w:rFonts w:ascii="Arial" w:hAnsi="Arial"/>
                <w:sz w:val="18"/>
              </w:rPr>
            </w:pPr>
            <w:ins w:id="32239" w:author="Chatterjee Debdeep" w:date="2022-11-23T15:38:00Z">
              <w:r w:rsidRPr="007E60C9">
                <w:rPr>
                  <w:rFonts w:ascii="Arial" w:hAnsi="Arial"/>
                  <w:sz w:val="18"/>
                </w:rPr>
                <w:t>0.65</w:t>
              </w:r>
            </w:ins>
          </w:p>
        </w:tc>
        <w:tc>
          <w:tcPr>
            <w:tcW w:w="730" w:type="dxa"/>
            <w:tcBorders>
              <w:top w:val="single" w:sz="4" w:space="0" w:color="000000"/>
              <w:left w:val="single" w:sz="4" w:space="0" w:color="000000"/>
              <w:bottom w:val="single" w:sz="4" w:space="0" w:color="000000"/>
              <w:right w:val="single" w:sz="4" w:space="0" w:color="000000"/>
            </w:tcBorders>
          </w:tcPr>
          <w:p w14:paraId="1F53CCDA" w14:textId="77777777" w:rsidR="007E60C9" w:rsidRPr="007E60C9" w:rsidRDefault="007E60C9" w:rsidP="007E60C9">
            <w:pPr>
              <w:keepNext/>
              <w:keepLines/>
              <w:spacing w:after="0" w:line="259" w:lineRule="auto"/>
              <w:rPr>
                <w:ins w:id="32240" w:author="Chatterjee Debdeep" w:date="2022-11-23T15:38:00Z"/>
                <w:rFonts w:ascii="Arial" w:hAnsi="Arial"/>
                <w:sz w:val="18"/>
              </w:rPr>
            </w:pPr>
            <w:ins w:id="32241" w:author="Chatterjee Debdeep" w:date="2022-11-23T15:38:00Z">
              <w:r w:rsidRPr="007E60C9">
                <w:rPr>
                  <w:rFonts w:ascii="Arial" w:hAnsi="Arial"/>
                  <w:sz w:val="18"/>
                </w:rPr>
                <w:t>0.93</w:t>
              </w:r>
            </w:ins>
          </w:p>
        </w:tc>
        <w:tc>
          <w:tcPr>
            <w:tcW w:w="730" w:type="dxa"/>
            <w:tcBorders>
              <w:top w:val="single" w:sz="4" w:space="0" w:color="000000"/>
              <w:left w:val="single" w:sz="4" w:space="0" w:color="000000"/>
              <w:bottom w:val="single" w:sz="4" w:space="0" w:color="000000"/>
              <w:right w:val="single" w:sz="4" w:space="0" w:color="000000"/>
            </w:tcBorders>
          </w:tcPr>
          <w:p w14:paraId="6CE6836F" w14:textId="77777777" w:rsidR="007E60C9" w:rsidRPr="007E60C9" w:rsidRDefault="007E60C9" w:rsidP="007E60C9">
            <w:pPr>
              <w:keepNext/>
              <w:keepLines/>
              <w:spacing w:after="0" w:line="259" w:lineRule="auto"/>
              <w:rPr>
                <w:ins w:id="32242" w:author="Chatterjee Debdeep" w:date="2022-11-23T15:38:00Z"/>
                <w:rFonts w:ascii="Arial" w:hAnsi="Arial"/>
                <w:sz w:val="18"/>
              </w:rPr>
            </w:pPr>
            <w:ins w:id="32243" w:author="Chatterjee Debdeep" w:date="2022-11-23T15:38:00Z">
              <w:r w:rsidRPr="007E60C9">
                <w:rPr>
                  <w:rFonts w:ascii="Arial" w:hAnsi="Arial"/>
                  <w:sz w:val="18"/>
                </w:rPr>
                <w:t>1.35</w:t>
              </w:r>
            </w:ins>
          </w:p>
        </w:tc>
        <w:tc>
          <w:tcPr>
            <w:tcW w:w="731" w:type="dxa"/>
            <w:tcBorders>
              <w:top w:val="single" w:sz="4" w:space="0" w:color="000000"/>
              <w:left w:val="single" w:sz="4" w:space="0" w:color="000000"/>
              <w:bottom w:val="single" w:sz="4" w:space="0" w:color="000000"/>
              <w:right w:val="single" w:sz="4" w:space="0" w:color="000000"/>
            </w:tcBorders>
          </w:tcPr>
          <w:p w14:paraId="624D3B06" w14:textId="77777777" w:rsidR="007E60C9" w:rsidRPr="007E60C9" w:rsidRDefault="007E60C9" w:rsidP="007E60C9">
            <w:pPr>
              <w:keepNext/>
              <w:keepLines/>
              <w:spacing w:after="0" w:line="259" w:lineRule="auto"/>
              <w:rPr>
                <w:ins w:id="32244" w:author="Chatterjee Debdeep" w:date="2022-11-23T15:38:00Z"/>
                <w:rFonts w:ascii="Arial" w:hAnsi="Arial"/>
                <w:sz w:val="18"/>
              </w:rPr>
            </w:pPr>
            <w:ins w:id="32245" w:author="Chatterjee Debdeep" w:date="2022-11-23T15:38:00Z">
              <w:r w:rsidRPr="007E60C9">
                <w:rPr>
                  <w:rFonts w:ascii="Arial" w:hAnsi="Arial"/>
                  <w:sz w:val="18"/>
                </w:rPr>
                <w:t>2.24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7DE3F34" w14:textId="77777777" w:rsidR="007E60C9" w:rsidRPr="007E60C9" w:rsidRDefault="007E60C9" w:rsidP="007E60C9">
            <w:pPr>
              <w:snapToGrid w:val="0"/>
              <w:spacing w:after="0"/>
              <w:jc w:val="both"/>
              <w:rPr>
                <w:ins w:id="32246" w:author="Chatterjee Debdeep" w:date="2022-11-23T15:38:00Z"/>
              </w:rPr>
            </w:pPr>
            <w:ins w:id="32247" w:author="Chatterjee Debdeep" w:date="2022-11-23T15:38:00Z">
              <w:r w:rsidRPr="007E60C9">
                <w:rPr>
                  <w:rFonts w:hint="eastAsia"/>
                </w:rPr>
                <w:t xml:space="preserve">No. </w:t>
              </w:r>
              <w:r w:rsidRPr="007E60C9">
                <w:t>83%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42B888E" w14:textId="77777777" w:rsidR="007E60C9" w:rsidRPr="007E60C9" w:rsidRDefault="007E60C9" w:rsidP="007E60C9">
            <w:pPr>
              <w:snapToGrid w:val="0"/>
              <w:spacing w:after="0"/>
              <w:jc w:val="both"/>
              <w:rPr>
                <w:ins w:id="32248" w:author="Chatterjee Debdeep" w:date="2022-11-23T15:38:00Z"/>
              </w:rPr>
            </w:pPr>
            <w:ins w:id="32249" w:author="Chatterjee Debdeep" w:date="2022-11-23T15:38:00Z">
              <w:r w:rsidRPr="007E60C9">
                <w:rPr>
                  <w:rFonts w:hint="eastAsia"/>
                </w:rPr>
                <w:t xml:space="preserve">No. </w:t>
              </w:r>
              <w:r w:rsidRPr="007E60C9">
                <w:t>37%</w:t>
              </w:r>
            </w:ins>
          </w:p>
        </w:tc>
      </w:tr>
      <w:tr w:rsidR="007E60C9" w:rsidRPr="007E60C9" w14:paraId="4EB44C16" w14:textId="77777777" w:rsidTr="002318CE">
        <w:trPr>
          <w:trHeight w:val="300"/>
          <w:jc w:val="center"/>
          <w:ins w:id="32250"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7C2BA80" w14:textId="77777777" w:rsidR="007E60C9" w:rsidRPr="007E60C9" w:rsidRDefault="007E60C9" w:rsidP="007E60C9">
            <w:pPr>
              <w:snapToGrid w:val="0"/>
              <w:spacing w:after="0"/>
              <w:jc w:val="both"/>
              <w:rPr>
                <w:ins w:id="32251" w:author="Chatterjee Debdeep" w:date="2022-11-23T15:38:00Z"/>
              </w:rPr>
            </w:pPr>
            <w:ins w:id="32252" w:author="Chatterjee Debdeep" w:date="2022-11-23T15:38:00Z">
              <w:r w:rsidRPr="007E60C9">
                <w:t>Case 18.53, SL-TDOA, BW=40MHz,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24796C7C" w14:textId="77777777" w:rsidR="007E60C9" w:rsidRPr="007E60C9" w:rsidRDefault="007E60C9" w:rsidP="007E60C9">
            <w:pPr>
              <w:keepNext/>
              <w:keepLines/>
              <w:spacing w:after="0" w:line="259" w:lineRule="auto"/>
              <w:rPr>
                <w:ins w:id="32253" w:author="Chatterjee Debdeep" w:date="2022-11-23T15:38:00Z"/>
                <w:rFonts w:ascii="Arial" w:hAnsi="Arial"/>
                <w:sz w:val="18"/>
              </w:rPr>
            </w:pPr>
            <w:ins w:id="32254" w:author="Chatterjee Debdeep" w:date="2022-11-23T15:38:00Z">
              <w:r w:rsidRPr="007E60C9">
                <w:rPr>
                  <w:rFonts w:ascii="Arial" w:hAnsi="Arial"/>
                  <w:sz w:val="18"/>
                </w:rPr>
                <w:t>0.60</w:t>
              </w:r>
            </w:ins>
          </w:p>
        </w:tc>
        <w:tc>
          <w:tcPr>
            <w:tcW w:w="730" w:type="dxa"/>
            <w:tcBorders>
              <w:top w:val="single" w:sz="4" w:space="0" w:color="000000"/>
              <w:left w:val="single" w:sz="4" w:space="0" w:color="000000"/>
              <w:bottom w:val="single" w:sz="4" w:space="0" w:color="000000"/>
              <w:right w:val="single" w:sz="4" w:space="0" w:color="000000"/>
            </w:tcBorders>
          </w:tcPr>
          <w:p w14:paraId="61439C6C" w14:textId="77777777" w:rsidR="007E60C9" w:rsidRPr="007E60C9" w:rsidRDefault="007E60C9" w:rsidP="007E60C9">
            <w:pPr>
              <w:keepNext/>
              <w:keepLines/>
              <w:spacing w:after="0" w:line="259" w:lineRule="auto"/>
              <w:rPr>
                <w:ins w:id="32255" w:author="Chatterjee Debdeep" w:date="2022-11-23T15:38:00Z"/>
                <w:rFonts w:ascii="Arial" w:hAnsi="Arial"/>
                <w:sz w:val="18"/>
              </w:rPr>
            </w:pPr>
            <w:ins w:id="32256" w:author="Chatterjee Debdeep" w:date="2022-11-23T15:38:00Z">
              <w:r w:rsidRPr="007E60C9">
                <w:rPr>
                  <w:rFonts w:ascii="Arial" w:hAnsi="Arial"/>
                  <w:sz w:val="18"/>
                </w:rPr>
                <w:t>0.85</w:t>
              </w:r>
            </w:ins>
          </w:p>
        </w:tc>
        <w:tc>
          <w:tcPr>
            <w:tcW w:w="730" w:type="dxa"/>
            <w:tcBorders>
              <w:top w:val="single" w:sz="4" w:space="0" w:color="000000"/>
              <w:left w:val="single" w:sz="4" w:space="0" w:color="000000"/>
              <w:bottom w:val="single" w:sz="4" w:space="0" w:color="000000"/>
              <w:right w:val="single" w:sz="4" w:space="0" w:color="000000"/>
            </w:tcBorders>
          </w:tcPr>
          <w:p w14:paraId="79D4D118" w14:textId="77777777" w:rsidR="007E60C9" w:rsidRPr="007E60C9" w:rsidRDefault="007E60C9" w:rsidP="007E60C9">
            <w:pPr>
              <w:keepNext/>
              <w:keepLines/>
              <w:spacing w:after="0" w:line="259" w:lineRule="auto"/>
              <w:rPr>
                <w:ins w:id="32257" w:author="Chatterjee Debdeep" w:date="2022-11-23T15:38:00Z"/>
                <w:rFonts w:ascii="Arial" w:hAnsi="Arial"/>
                <w:sz w:val="18"/>
              </w:rPr>
            </w:pPr>
            <w:ins w:id="32258" w:author="Chatterjee Debdeep" w:date="2022-11-23T15:38:00Z">
              <w:r w:rsidRPr="007E60C9">
                <w:rPr>
                  <w:rFonts w:ascii="Arial" w:hAnsi="Arial"/>
                  <w:sz w:val="18"/>
                </w:rPr>
                <w:t>1.19</w:t>
              </w:r>
            </w:ins>
          </w:p>
        </w:tc>
        <w:tc>
          <w:tcPr>
            <w:tcW w:w="731" w:type="dxa"/>
            <w:tcBorders>
              <w:top w:val="single" w:sz="4" w:space="0" w:color="000000"/>
              <w:left w:val="single" w:sz="4" w:space="0" w:color="000000"/>
              <w:bottom w:val="single" w:sz="4" w:space="0" w:color="000000"/>
              <w:right w:val="single" w:sz="4" w:space="0" w:color="000000"/>
            </w:tcBorders>
          </w:tcPr>
          <w:p w14:paraId="74667B34" w14:textId="77777777" w:rsidR="007E60C9" w:rsidRPr="007E60C9" w:rsidRDefault="007E60C9" w:rsidP="007E60C9">
            <w:pPr>
              <w:keepNext/>
              <w:keepLines/>
              <w:spacing w:after="0" w:line="259" w:lineRule="auto"/>
              <w:rPr>
                <w:ins w:id="32259" w:author="Chatterjee Debdeep" w:date="2022-11-23T15:38:00Z"/>
                <w:rFonts w:ascii="Arial" w:hAnsi="Arial"/>
                <w:sz w:val="18"/>
              </w:rPr>
            </w:pPr>
            <w:ins w:id="32260" w:author="Chatterjee Debdeep" w:date="2022-11-23T15:38:00Z">
              <w:r w:rsidRPr="007E60C9">
                <w:rPr>
                  <w:rFonts w:ascii="Arial" w:hAnsi="Arial"/>
                  <w:sz w:val="18"/>
                </w:rPr>
                <w:t>1.83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A9172E7" w14:textId="77777777" w:rsidR="007E60C9" w:rsidRPr="007E60C9" w:rsidRDefault="007E60C9" w:rsidP="007E60C9">
            <w:pPr>
              <w:snapToGrid w:val="0"/>
              <w:spacing w:after="0"/>
              <w:jc w:val="both"/>
              <w:rPr>
                <w:ins w:id="32261" w:author="Chatterjee Debdeep" w:date="2022-11-23T15:38:00Z"/>
              </w:rPr>
            </w:pPr>
            <w:ins w:id="32262" w:author="Chatterjee Debdeep" w:date="2022-11-23T15:38:00Z">
              <w:r w:rsidRPr="007E60C9">
                <w:rPr>
                  <w:rFonts w:hint="eastAsia"/>
                </w:rPr>
                <w:t xml:space="preserve">No. </w:t>
              </w:r>
              <w:r w:rsidRPr="007E60C9">
                <w:t>86%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8F1C8E1" w14:textId="77777777" w:rsidR="007E60C9" w:rsidRPr="007E60C9" w:rsidRDefault="007E60C9" w:rsidP="007E60C9">
            <w:pPr>
              <w:snapToGrid w:val="0"/>
              <w:spacing w:after="0"/>
              <w:jc w:val="both"/>
              <w:rPr>
                <w:ins w:id="32263" w:author="Chatterjee Debdeep" w:date="2022-11-23T15:38:00Z"/>
              </w:rPr>
            </w:pPr>
            <w:ins w:id="32264" w:author="Chatterjee Debdeep" w:date="2022-11-23T15:38:00Z">
              <w:r w:rsidRPr="007E60C9">
                <w:rPr>
                  <w:rFonts w:hint="eastAsia"/>
                </w:rPr>
                <w:t xml:space="preserve">No. </w:t>
              </w:r>
              <w:r w:rsidRPr="007E60C9">
                <w:t>40%</w:t>
              </w:r>
            </w:ins>
          </w:p>
        </w:tc>
      </w:tr>
      <w:tr w:rsidR="007E60C9" w:rsidRPr="007E60C9" w14:paraId="76AE69EF" w14:textId="77777777" w:rsidTr="007E60C9">
        <w:trPr>
          <w:trHeight w:val="300"/>
          <w:jc w:val="center"/>
          <w:ins w:id="32265"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7B47E" w14:textId="77777777" w:rsidR="007E60C9" w:rsidRPr="007E60C9" w:rsidRDefault="007E60C9" w:rsidP="007E60C9">
            <w:pPr>
              <w:snapToGrid w:val="0"/>
              <w:spacing w:after="0"/>
              <w:rPr>
                <w:ins w:id="32266" w:author="Chatterjee Debdeep" w:date="2022-11-23T15:38:00Z"/>
              </w:rPr>
            </w:pPr>
          </w:p>
        </w:tc>
        <w:tc>
          <w:tcPr>
            <w:tcW w:w="583" w:type="dxa"/>
            <w:tcBorders>
              <w:top w:val="single" w:sz="4" w:space="0" w:color="000000"/>
              <w:left w:val="single" w:sz="4" w:space="0" w:color="000000"/>
              <w:bottom w:val="single" w:sz="4" w:space="0" w:color="000000"/>
              <w:right w:val="single" w:sz="4" w:space="0" w:color="000000"/>
            </w:tcBorders>
            <w:shd w:val="clear" w:color="auto" w:fill="D9D9D9"/>
          </w:tcPr>
          <w:p w14:paraId="6F343111" w14:textId="77777777" w:rsidR="007E60C9" w:rsidRPr="007E60C9" w:rsidRDefault="007E60C9" w:rsidP="007E60C9">
            <w:pPr>
              <w:keepNext/>
              <w:keepLines/>
              <w:spacing w:after="0" w:line="259" w:lineRule="auto"/>
              <w:rPr>
                <w:ins w:id="32267"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404B5D93" w14:textId="77777777" w:rsidR="007E60C9" w:rsidRPr="007E60C9" w:rsidRDefault="007E60C9" w:rsidP="007E60C9">
            <w:pPr>
              <w:keepNext/>
              <w:keepLines/>
              <w:spacing w:after="0" w:line="259" w:lineRule="auto"/>
              <w:rPr>
                <w:ins w:id="32268"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2651A8BF" w14:textId="77777777" w:rsidR="007E60C9" w:rsidRPr="007E60C9" w:rsidRDefault="007E60C9" w:rsidP="007E60C9">
            <w:pPr>
              <w:keepNext/>
              <w:keepLines/>
              <w:spacing w:after="0" w:line="259" w:lineRule="auto"/>
              <w:rPr>
                <w:ins w:id="32269" w:author="Chatterjee Debdeep" w:date="2022-11-23T15:38:00Z"/>
                <w:rFonts w:ascii="Arial" w:hAnsi="Arial"/>
                <w:sz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D9D9D9"/>
          </w:tcPr>
          <w:p w14:paraId="25C360C9" w14:textId="77777777" w:rsidR="007E60C9" w:rsidRPr="007E60C9" w:rsidRDefault="007E60C9" w:rsidP="007E60C9">
            <w:pPr>
              <w:keepNext/>
              <w:keepLines/>
              <w:spacing w:after="0" w:line="259" w:lineRule="auto"/>
              <w:rPr>
                <w:ins w:id="32270" w:author="Chatterjee Debdeep" w:date="2022-11-23T15:38:00Z"/>
                <w:rFonts w:ascii="Arial" w:hAnsi="Arial"/>
                <w:sz w:val="18"/>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64B7BD" w14:textId="77777777" w:rsidR="007E60C9" w:rsidRPr="007E60C9" w:rsidRDefault="007E60C9" w:rsidP="007E60C9">
            <w:pPr>
              <w:snapToGrid w:val="0"/>
              <w:spacing w:after="0"/>
              <w:jc w:val="both"/>
              <w:rPr>
                <w:ins w:id="32271" w:author="Chatterjee Debdeep" w:date="2022-11-23T15:38:00Z"/>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9BAC1" w14:textId="77777777" w:rsidR="007E60C9" w:rsidRPr="007E60C9" w:rsidRDefault="007E60C9" w:rsidP="007E60C9">
            <w:pPr>
              <w:snapToGrid w:val="0"/>
              <w:spacing w:after="0"/>
              <w:jc w:val="both"/>
              <w:rPr>
                <w:ins w:id="32272" w:author="Chatterjee Debdeep" w:date="2022-11-23T15:38:00Z"/>
              </w:rPr>
            </w:pPr>
          </w:p>
        </w:tc>
      </w:tr>
      <w:tr w:rsidR="007E60C9" w:rsidRPr="007E60C9" w14:paraId="1196D3C4" w14:textId="77777777" w:rsidTr="002318CE">
        <w:trPr>
          <w:trHeight w:val="300"/>
          <w:jc w:val="center"/>
          <w:ins w:id="3227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C22DE47" w14:textId="77777777" w:rsidR="007E60C9" w:rsidRPr="007E60C9" w:rsidRDefault="007E60C9" w:rsidP="007E60C9">
            <w:pPr>
              <w:snapToGrid w:val="0"/>
              <w:spacing w:after="0"/>
              <w:jc w:val="both"/>
              <w:rPr>
                <w:ins w:id="32274" w:author="Chatterjee Debdeep" w:date="2022-11-23T15:38:00Z"/>
              </w:rPr>
            </w:pPr>
            <w:ins w:id="32275" w:author="Chatterjee Debdeep" w:date="2022-11-23T15:38:00Z">
              <w:r w:rsidRPr="007E60C9">
                <w:t>Case 18.3,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00B6055D" w14:textId="77777777" w:rsidR="007E60C9" w:rsidRPr="007E60C9" w:rsidRDefault="007E60C9" w:rsidP="007E60C9">
            <w:pPr>
              <w:keepNext/>
              <w:keepLines/>
              <w:spacing w:after="0" w:line="259" w:lineRule="auto"/>
              <w:rPr>
                <w:ins w:id="32276" w:author="Chatterjee Debdeep" w:date="2022-11-23T15:38:00Z"/>
                <w:rFonts w:ascii="Arial" w:hAnsi="Arial"/>
                <w:sz w:val="18"/>
              </w:rPr>
            </w:pPr>
            <w:ins w:id="32277" w:author="Chatterjee Debdeep" w:date="2022-11-23T15:38:00Z">
              <w:r w:rsidRPr="007E60C9">
                <w:rPr>
                  <w:rFonts w:ascii="Arial" w:hAnsi="Arial"/>
                  <w:sz w:val="18"/>
                </w:rPr>
                <w:t>0.52</w:t>
              </w:r>
            </w:ins>
          </w:p>
        </w:tc>
        <w:tc>
          <w:tcPr>
            <w:tcW w:w="730" w:type="dxa"/>
            <w:tcBorders>
              <w:top w:val="single" w:sz="4" w:space="0" w:color="000000"/>
              <w:left w:val="single" w:sz="4" w:space="0" w:color="000000"/>
              <w:bottom w:val="single" w:sz="4" w:space="0" w:color="000000"/>
              <w:right w:val="single" w:sz="4" w:space="0" w:color="000000"/>
            </w:tcBorders>
          </w:tcPr>
          <w:p w14:paraId="61F883C5" w14:textId="77777777" w:rsidR="007E60C9" w:rsidRPr="007E60C9" w:rsidRDefault="007E60C9" w:rsidP="007E60C9">
            <w:pPr>
              <w:keepNext/>
              <w:keepLines/>
              <w:spacing w:after="0" w:line="259" w:lineRule="auto"/>
              <w:rPr>
                <w:ins w:id="32278" w:author="Chatterjee Debdeep" w:date="2022-11-23T15:38:00Z"/>
                <w:rFonts w:ascii="Arial" w:hAnsi="Arial"/>
                <w:sz w:val="18"/>
              </w:rPr>
            </w:pPr>
            <w:ins w:id="32279" w:author="Chatterjee Debdeep" w:date="2022-11-23T15:38:00Z">
              <w:r w:rsidRPr="007E60C9">
                <w:rPr>
                  <w:rFonts w:ascii="Arial" w:hAnsi="Arial"/>
                  <w:sz w:val="18"/>
                </w:rPr>
                <w:t>0.69</w:t>
              </w:r>
            </w:ins>
          </w:p>
        </w:tc>
        <w:tc>
          <w:tcPr>
            <w:tcW w:w="730" w:type="dxa"/>
            <w:tcBorders>
              <w:top w:val="single" w:sz="4" w:space="0" w:color="000000"/>
              <w:left w:val="single" w:sz="4" w:space="0" w:color="000000"/>
              <w:bottom w:val="single" w:sz="4" w:space="0" w:color="000000"/>
              <w:right w:val="single" w:sz="4" w:space="0" w:color="000000"/>
            </w:tcBorders>
          </w:tcPr>
          <w:p w14:paraId="15E4053F" w14:textId="77777777" w:rsidR="007E60C9" w:rsidRPr="007E60C9" w:rsidRDefault="007E60C9" w:rsidP="007E60C9">
            <w:pPr>
              <w:keepNext/>
              <w:keepLines/>
              <w:spacing w:after="0" w:line="259" w:lineRule="auto"/>
              <w:rPr>
                <w:ins w:id="32280" w:author="Chatterjee Debdeep" w:date="2022-11-23T15:38:00Z"/>
                <w:rFonts w:ascii="Arial" w:hAnsi="Arial"/>
                <w:sz w:val="18"/>
              </w:rPr>
            </w:pPr>
            <w:ins w:id="32281" w:author="Chatterjee Debdeep" w:date="2022-11-23T15:38:00Z">
              <w:r w:rsidRPr="007E60C9">
                <w:rPr>
                  <w:rFonts w:ascii="Arial" w:hAnsi="Arial"/>
                  <w:sz w:val="18"/>
                </w:rPr>
                <w:t>0.92</w:t>
              </w:r>
            </w:ins>
          </w:p>
        </w:tc>
        <w:tc>
          <w:tcPr>
            <w:tcW w:w="731" w:type="dxa"/>
            <w:tcBorders>
              <w:top w:val="single" w:sz="4" w:space="0" w:color="000000"/>
              <w:left w:val="single" w:sz="4" w:space="0" w:color="000000"/>
              <w:bottom w:val="single" w:sz="4" w:space="0" w:color="000000"/>
              <w:right w:val="single" w:sz="4" w:space="0" w:color="000000"/>
            </w:tcBorders>
          </w:tcPr>
          <w:p w14:paraId="67A9F74F" w14:textId="77777777" w:rsidR="007E60C9" w:rsidRPr="007E60C9" w:rsidRDefault="007E60C9" w:rsidP="007E60C9">
            <w:pPr>
              <w:keepNext/>
              <w:keepLines/>
              <w:spacing w:after="0" w:line="259" w:lineRule="auto"/>
              <w:rPr>
                <w:ins w:id="32282" w:author="Chatterjee Debdeep" w:date="2022-11-23T15:38:00Z"/>
                <w:rFonts w:ascii="Arial" w:hAnsi="Arial"/>
                <w:sz w:val="18"/>
              </w:rPr>
            </w:pPr>
            <w:ins w:id="32283" w:author="Chatterjee Debdeep" w:date="2022-11-23T15:38:00Z">
              <w:r w:rsidRPr="007E60C9">
                <w:rPr>
                  <w:rFonts w:ascii="Arial" w:hAnsi="Arial"/>
                  <w:sz w:val="18"/>
                </w:rPr>
                <w:t>1.40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E817F17" w14:textId="77777777" w:rsidR="007E60C9" w:rsidRPr="007E60C9" w:rsidRDefault="007E60C9" w:rsidP="007E60C9">
            <w:pPr>
              <w:snapToGrid w:val="0"/>
              <w:spacing w:after="0"/>
              <w:jc w:val="both"/>
              <w:rPr>
                <w:ins w:id="32284" w:author="Chatterjee Debdeep" w:date="2022-11-23T15:38:00Z"/>
              </w:rPr>
            </w:pPr>
            <w:ins w:id="3228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8F59D0D" w14:textId="77777777" w:rsidR="007E60C9" w:rsidRPr="007E60C9" w:rsidRDefault="007E60C9" w:rsidP="007E60C9">
            <w:pPr>
              <w:snapToGrid w:val="0"/>
              <w:spacing w:after="0"/>
              <w:jc w:val="both"/>
              <w:rPr>
                <w:ins w:id="32286" w:author="Chatterjee Debdeep" w:date="2022-11-23T15:38:00Z"/>
              </w:rPr>
            </w:pPr>
            <w:ins w:id="32287" w:author="Chatterjee Debdeep" w:date="2022-11-23T15:38:00Z">
              <w:r w:rsidRPr="007E60C9">
                <w:rPr>
                  <w:rFonts w:hint="eastAsia"/>
                </w:rPr>
                <w:t xml:space="preserve">No. </w:t>
              </w:r>
              <w:r w:rsidRPr="007E60C9">
                <w:t>47%</w:t>
              </w:r>
            </w:ins>
          </w:p>
        </w:tc>
      </w:tr>
      <w:tr w:rsidR="007E60C9" w:rsidRPr="007E60C9" w14:paraId="2BBF590B" w14:textId="77777777" w:rsidTr="002318CE">
        <w:trPr>
          <w:trHeight w:val="300"/>
          <w:jc w:val="center"/>
          <w:ins w:id="3228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246CA16" w14:textId="77777777" w:rsidR="007E60C9" w:rsidRPr="007E60C9" w:rsidRDefault="007E60C9" w:rsidP="007E60C9">
            <w:pPr>
              <w:snapToGrid w:val="0"/>
              <w:spacing w:after="0"/>
              <w:jc w:val="both"/>
              <w:rPr>
                <w:ins w:id="32289" w:author="Chatterjee Debdeep" w:date="2022-11-23T15:38:00Z"/>
              </w:rPr>
            </w:pPr>
            <w:ins w:id="32290" w:author="Chatterjee Debdeep" w:date="2022-11-23T15:38:00Z">
              <w:r w:rsidRPr="007E60C9">
                <w:t>Case 18.9,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50C39D8F" w14:textId="77777777" w:rsidR="007E60C9" w:rsidRPr="007E60C9" w:rsidRDefault="007E60C9" w:rsidP="007E60C9">
            <w:pPr>
              <w:keepNext/>
              <w:keepLines/>
              <w:spacing w:after="0" w:line="259" w:lineRule="auto"/>
              <w:rPr>
                <w:ins w:id="32291" w:author="Chatterjee Debdeep" w:date="2022-11-23T15:38:00Z"/>
                <w:rFonts w:ascii="Arial" w:hAnsi="Arial"/>
                <w:sz w:val="18"/>
              </w:rPr>
            </w:pPr>
            <w:ins w:id="32292" w:author="Chatterjee Debdeep" w:date="2022-11-23T15:38:00Z">
              <w:r w:rsidRPr="007E60C9">
                <w:rPr>
                  <w:rFonts w:ascii="Arial" w:hAnsi="Arial"/>
                  <w:sz w:val="18"/>
                </w:rPr>
                <w:t>0.45</w:t>
              </w:r>
            </w:ins>
          </w:p>
        </w:tc>
        <w:tc>
          <w:tcPr>
            <w:tcW w:w="730" w:type="dxa"/>
            <w:tcBorders>
              <w:top w:val="single" w:sz="4" w:space="0" w:color="000000"/>
              <w:left w:val="single" w:sz="4" w:space="0" w:color="000000"/>
              <w:bottom w:val="single" w:sz="4" w:space="0" w:color="000000"/>
              <w:right w:val="single" w:sz="4" w:space="0" w:color="000000"/>
            </w:tcBorders>
          </w:tcPr>
          <w:p w14:paraId="7B80628B" w14:textId="77777777" w:rsidR="007E60C9" w:rsidRPr="007E60C9" w:rsidRDefault="007E60C9" w:rsidP="007E60C9">
            <w:pPr>
              <w:keepNext/>
              <w:keepLines/>
              <w:spacing w:after="0" w:line="259" w:lineRule="auto"/>
              <w:rPr>
                <w:ins w:id="32293" w:author="Chatterjee Debdeep" w:date="2022-11-23T15:38:00Z"/>
                <w:rFonts w:ascii="Arial" w:hAnsi="Arial"/>
                <w:sz w:val="18"/>
              </w:rPr>
            </w:pPr>
            <w:ins w:id="32294" w:author="Chatterjee Debdeep" w:date="2022-11-23T15:38:00Z">
              <w:r w:rsidRPr="007E60C9">
                <w:rPr>
                  <w:rFonts w:ascii="Arial" w:hAnsi="Arial"/>
                  <w:sz w:val="18"/>
                </w:rPr>
                <w:t>0.60</w:t>
              </w:r>
            </w:ins>
          </w:p>
        </w:tc>
        <w:tc>
          <w:tcPr>
            <w:tcW w:w="730" w:type="dxa"/>
            <w:tcBorders>
              <w:top w:val="single" w:sz="4" w:space="0" w:color="000000"/>
              <w:left w:val="single" w:sz="4" w:space="0" w:color="000000"/>
              <w:bottom w:val="single" w:sz="4" w:space="0" w:color="000000"/>
              <w:right w:val="single" w:sz="4" w:space="0" w:color="000000"/>
            </w:tcBorders>
          </w:tcPr>
          <w:p w14:paraId="07516869" w14:textId="77777777" w:rsidR="007E60C9" w:rsidRPr="007E60C9" w:rsidRDefault="007E60C9" w:rsidP="007E60C9">
            <w:pPr>
              <w:keepNext/>
              <w:keepLines/>
              <w:spacing w:after="0" w:line="259" w:lineRule="auto"/>
              <w:rPr>
                <w:ins w:id="32295" w:author="Chatterjee Debdeep" w:date="2022-11-23T15:38:00Z"/>
                <w:rFonts w:ascii="Arial" w:hAnsi="Arial"/>
                <w:sz w:val="18"/>
              </w:rPr>
            </w:pPr>
            <w:ins w:id="32296" w:author="Chatterjee Debdeep" w:date="2022-11-23T15:38:00Z">
              <w:r w:rsidRPr="007E60C9">
                <w:rPr>
                  <w:rFonts w:ascii="Arial" w:hAnsi="Arial"/>
                  <w:sz w:val="18"/>
                </w:rPr>
                <w:t>0.79</w:t>
              </w:r>
            </w:ins>
          </w:p>
        </w:tc>
        <w:tc>
          <w:tcPr>
            <w:tcW w:w="731" w:type="dxa"/>
            <w:tcBorders>
              <w:top w:val="single" w:sz="4" w:space="0" w:color="000000"/>
              <w:left w:val="single" w:sz="4" w:space="0" w:color="000000"/>
              <w:bottom w:val="single" w:sz="4" w:space="0" w:color="000000"/>
              <w:right w:val="single" w:sz="4" w:space="0" w:color="000000"/>
            </w:tcBorders>
          </w:tcPr>
          <w:p w14:paraId="591F25A3" w14:textId="77777777" w:rsidR="007E60C9" w:rsidRPr="007E60C9" w:rsidRDefault="007E60C9" w:rsidP="007E60C9">
            <w:pPr>
              <w:keepNext/>
              <w:keepLines/>
              <w:spacing w:after="0" w:line="259" w:lineRule="auto"/>
              <w:rPr>
                <w:ins w:id="32297" w:author="Chatterjee Debdeep" w:date="2022-11-23T15:38:00Z"/>
                <w:rFonts w:ascii="Arial" w:hAnsi="Arial"/>
                <w:sz w:val="18"/>
              </w:rPr>
            </w:pPr>
            <w:ins w:id="32298" w:author="Chatterjee Debdeep" w:date="2022-11-23T15:38:00Z">
              <w:r w:rsidRPr="007E60C9">
                <w:rPr>
                  <w:rFonts w:ascii="Arial" w:hAnsi="Arial"/>
                  <w:sz w:val="18"/>
                </w:rPr>
                <w:t>1.21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AF3BF79" w14:textId="77777777" w:rsidR="007E60C9" w:rsidRPr="007E60C9" w:rsidRDefault="007E60C9" w:rsidP="007E60C9">
            <w:pPr>
              <w:snapToGrid w:val="0"/>
              <w:spacing w:after="0"/>
              <w:jc w:val="both"/>
              <w:rPr>
                <w:ins w:id="32299" w:author="Chatterjee Debdeep" w:date="2022-11-23T15:38:00Z"/>
              </w:rPr>
            </w:pPr>
            <w:ins w:id="3230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40555F5" w14:textId="77777777" w:rsidR="007E60C9" w:rsidRPr="007E60C9" w:rsidRDefault="007E60C9" w:rsidP="007E60C9">
            <w:pPr>
              <w:snapToGrid w:val="0"/>
              <w:spacing w:after="0"/>
              <w:jc w:val="both"/>
              <w:rPr>
                <w:ins w:id="32301" w:author="Chatterjee Debdeep" w:date="2022-11-23T15:38:00Z"/>
              </w:rPr>
            </w:pPr>
            <w:ins w:id="32302" w:author="Chatterjee Debdeep" w:date="2022-11-23T15:38:00Z">
              <w:r w:rsidRPr="007E60C9">
                <w:rPr>
                  <w:rFonts w:hint="eastAsia"/>
                </w:rPr>
                <w:t xml:space="preserve">No. </w:t>
              </w:r>
              <w:r w:rsidRPr="007E60C9">
                <w:t>56%</w:t>
              </w:r>
            </w:ins>
          </w:p>
        </w:tc>
      </w:tr>
      <w:tr w:rsidR="007E60C9" w:rsidRPr="007E60C9" w14:paraId="357A7E30" w14:textId="77777777" w:rsidTr="002318CE">
        <w:trPr>
          <w:trHeight w:val="300"/>
          <w:jc w:val="center"/>
          <w:ins w:id="3230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6C7C7F2" w14:textId="77777777" w:rsidR="007E60C9" w:rsidRPr="007E60C9" w:rsidRDefault="007E60C9" w:rsidP="007E60C9">
            <w:pPr>
              <w:snapToGrid w:val="0"/>
              <w:spacing w:after="0"/>
              <w:jc w:val="both"/>
              <w:rPr>
                <w:ins w:id="32304" w:author="Chatterjee Debdeep" w:date="2022-11-23T15:38:00Z"/>
              </w:rPr>
            </w:pPr>
            <w:ins w:id="32305" w:author="Chatterjee Debdeep" w:date="2022-11-23T15:38:00Z">
              <w:r w:rsidRPr="007E60C9">
                <w:t>Case 18.15,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194E7DA9" w14:textId="77777777" w:rsidR="007E60C9" w:rsidRPr="007E60C9" w:rsidRDefault="007E60C9" w:rsidP="007E60C9">
            <w:pPr>
              <w:keepNext/>
              <w:keepLines/>
              <w:spacing w:after="0" w:line="259" w:lineRule="auto"/>
              <w:rPr>
                <w:ins w:id="32306" w:author="Chatterjee Debdeep" w:date="2022-11-23T15:38:00Z"/>
                <w:rFonts w:ascii="Arial" w:hAnsi="Arial"/>
                <w:sz w:val="18"/>
              </w:rPr>
            </w:pPr>
            <w:ins w:id="32307" w:author="Chatterjee Debdeep" w:date="2022-11-23T15:38:00Z">
              <w:r w:rsidRPr="007E60C9">
                <w:rPr>
                  <w:rFonts w:ascii="Arial" w:hAnsi="Arial"/>
                  <w:sz w:val="18"/>
                </w:rPr>
                <w:t>0.41</w:t>
              </w:r>
            </w:ins>
          </w:p>
        </w:tc>
        <w:tc>
          <w:tcPr>
            <w:tcW w:w="730" w:type="dxa"/>
            <w:tcBorders>
              <w:top w:val="single" w:sz="4" w:space="0" w:color="000000"/>
              <w:left w:val="single" w:sz="4" w:space="0" w:color="000000"/>
              <w:bottom w:val="single" w:sz="4" w:space="0" w:color="000000"/>
              <w:right w:val="single" w:sz="4" w:space="0" w:color="000000"/>
            </w:tcBorders>
          </w:tcPr>
          <w:p w14:paraId="733781B3" w14:textId="77777777" w:rsidR="007E60C9" w:rsidRPr="007E60C9" w:rsidRDefault="007E60C9" w:rsidP="007E60C9">
            <w:pPr>
              <w:keepNext/>
              <w:keepLines/>
              <w:spacing w:after="0" w:line="259" w:lineRule="auto"/>
              <w:rPr>
                <w:ins w:id="32308" w:author="Chatterjee Debdeep" w:date="2022-11-23T15:38:00Z"/>
                <w:rFonts w:ascii="Arial" w:hAnsi="Arial"/>
                <w:sz w:val="18"/>
              </w:rPr>
            </w:pPr>
            <w:ins w:id="32309" w:author="Chatterjee Debdeep" w:date="2022-11-23T15:38:00Z">
              <w:r w:rsidRPr="007E60C9">
                <w:rPr>
                  <w:rFonts w:ascii="Arial" w:hAnsi="Arial"/>
                  <w:sz w:val="18"/>
                </w:rPr>
                <w:t>0.55</w:t>
              </w:r>
            </w:ins>
          </w:p>
        </w:tc>
        <w:tc>
          <w:tcPr>
            <w:tcW w:w="730" w:type="dxa"/>
            <w:tcBorders>
              <w:top w:val="single" w:sz="4" w:space="0" w:color="000000"/>
              <w:left w:val="single" w:sz="4" w:space="0" w:color="000000"/>
              <w:bottom w:val="single" w:sz="4" w:space="0" w:color="000000"/>
              <w:right w:val="single" w:sz="4" w:space="0" w:color="000000"/>
            </w:tcBorders>
          </w:tcPr>
          <w:p w14:paraId="3377B0E8" w14:textId="77777777" w:rsidR="007E60C9" w:rsidRPr="007E60C9" w:rsidRDefault="007E60C9" w:rsidP="007E60C9">
            <w:pPr>
              <w:keepNext/>
              <w:keepLines/>
              <w:spacing w:after="0" w:line="259" w:lineRule="auto"/>
              <w:rPr>
                <w:ins w:id="32310" w:author="Chatterjee Debdeep" w:date="2022-11-23T15:38:00Z"/>
                <w:rFonts w:ascii="Arial" w:hAnsi="Arial"/>
                <w:sz w:val="18"/>
              </w:rPr>
            </w:pPr>
            <w:ins w:id="32311" w:author="Chatterjee Debdeep" w:date="2022-11-23T15:38:00Z">
              <w:r w:rsidRPr="007E60C9">
                <w:rPr>
                  <w:rFonts w:ascii="Arial" w:hAnsi="Arial"/>
                  <w:sz w:val="18"/>
                </w:rPr>
                <w:t>0.75</w:t>
              </w:r>
            </w:ins>
          </w:p>
        </w:tc>
        <w:tc>
          <w:tcPr>
            <w:tcW w:w="731" w:type="dxa"/>
            <w:tcBorders>
              <w:top w:val="single" w:sz="4" w:space="0" w:color="000000"/>
              <w:left w:val="single" w:sz="4" w:space="0" w:color="000000"/>
              <w:bottom w:val="single" w:sz="4" w:space="0" w:color="000000"/>
              <w:right w:val="single" w:sz="4" w:space="0" w:color="000000"/>
            </w:tcBorders>
          </w:tcPr>
          <w:p w14:paraId="11CA77F2" w14:textId="77777777" w:rsidR="007E60C9" w:rsidRPr="007E60C9" w:rsidRDefault="007E60C9" w:rsidP="007E60C9">
            <w:pPr>
              <w:keepNext/>
              <w:keepLines/>
              <w:spacing w:after="0" w:line="259" w:lineRule="auto"/>
              <w:rPr>
                <w:ins w:id="32312" w:author="Chatterjee Debdeep" w:date="2022-11-23T15:38:00Z"/>
                <w:rFonts w:ascii="Arial" w:hAnsi="Arial"/>
                <w:sz w:val="18"/>
              </w:rPr>
            </w:pPr>
            <w:ins w:id="32313" w:author="Chatterjee Debdeep" w:date="2022-11-23T15:38:00Z">
              <w:r w:rsidRPr="007E60C9">
                <w:rPr>
                  <w:rFonts w:ascii="Arial" w:hAnsi="Arial"/>
                  <w:sz w:val="18"/>
                </w:rPr>
                <w:t>1.16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F683337" w14:textId="77777777" w:rsidR="007E60C9" w:rsidRPr="007E60C9" w:rsidRDefault="007E60C9" w:rsidP="007E60C9">
            <w:pPr>
              <w:snapToGrid w:val="0"/>
              <w:spacing w:after="0"/>
              <w:jc w:val="both"/>
              <w:rPr>
                <w:ins w:id="32314" w:author="Chatterjee Debdeep" w:date="2022-11-23T15:38:00Z"/>
              </w:rPr>
            </w:pPr>
            <w:ins w:id="3231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B819693" w14:textId="77777777" w:rsidR="007E60C9" w:rsidRPr="007E60C9" w:rsidRDefault="007E60C9" w:rsidP="007E60C9">
            <w:pPr>
              <w:snapToGrid w:val="0"/>
              <w:spacing w:after="0"/>
              <w:jc w:val="both"/>
              <w:rPr>
                <w:ins w:id="32316" w:author="Chatterjee Debdeep" w:date="2022-11-23T15:38:00Z"/>
              </w:rPr>
            </w:pPr>
            <w:ins w:id="32317" w:author="Chatterjee Debdeep" w:date="2022-11-23T15:38:00Z">
              <w:r w:rsidRPr="007E60C9">
                <w:rPr>
                  <w:rFonts w:hint="eastAsia"/>
                </w:rPr>
                <w:t xml:space="preserve">No. </w:t>
              </w:r>
              <w:r w:rsidRPr="007E60C9">
                <w:t>61%</w:t>
              </w:r>
            </w:ins>
          </w:p>
        </w:tc>
      </w:tr>
      <w:tr w:rsidR="007E60C9" w:rsidRPr="007E60C9" w14:paraId="3CC9B4EC" w14:textId="77777777" w:rsidTr="002318CE">
        <w:trPr>
          <w:trHeight w:val="300"/>
          <w:jc w:val="center"/>
          <w:ins w:id="3231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747C9C9" w14:textId="77777777" w:rsidR="007E60C9" w:rsidRPr="007E60C9" w:rsidRDefault="007E60C9" w:rsidP="007E60C9">
            <w:pPr>
              <w:snapToGrid w:val="0"/>
              <w:spacing w:after="0"/>
              <w:jc w:val="both"/>
              <w:rPr>
                <w:ins w:id="32319" w:author="Chatterjee Debdeep" w:date="2022-11-23T15:38:00Z"/>
              </w:rPr>
            </w:pPr>
            <w:ins w:id="32320" w:author="Chatterjee Debdeep" w:date="2022-11-23T15:38:00Z">
              <w:r w:rsidRPr="007E60C9">
                <w:t>Case 18.21,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5814EF65" w14:textId="77777777" w:rsidR="007E60C9" w:rsidRPr="007E60C9" w:rsidRDefault="007E60C9" w:rsidP="007E60C9">
            <w:pPr>
              <w:keepNext/>
              <w:keepLines/>
              <w:spacing w:after="0" w:line="259" w:lineRule="auto"/>
              <w:rPr>
                <w:ins w:id="32321" w:author="Chatterjee Debdeep" w:date="2022-11-23T15:38:00Z"/>
                <w:rFonts w:ascii="Arial" w:hAnsi="Arial"/>
                <w:sz w:val="18"/>
              </w:rPr>
            </w:pPr>
            <w:ins w:id="32322" w:author="Chatterjee Debdeep" w:date="2022-11-23T15:38:00Z">
              <w:r w:rsidRPr="007E60C9">
                <w:rPr>
                  <w:rFonts w:ascii="Arial" w:hAnsi="Arial"/>
                  <w:sz w:val="18"/>
                </w:rPr>
                <w:t>0.52</w:t>
              </w:r>
            </w:ins>
          </w:p>
        </w:tc>
        <w:tc>
          <w:tcPr>
            <w:tcW w:w="730" w:type="dxa"/>
            <w:tcBorders>
              <w:top w:val="single" w:sz="4" w:space="0" w:color="000000"/>
              <w:left w:val="single" w:sz="4" w:space="0" w:color="000000"/>
              <w:bottom w:val="single" w:sz="4" w:space="0" w:color="000000"/>
              <w:right w:val="single" w:sz="4" w:space="0" w:color="000000"/>
            </w:tcBorders>
          </w:tcPr>
          <w:p w14:paraId="3630EB8E" w14:textId="77777777" w:rsidR="007E60C9" w:rsidRPr="007E60C9" w:rsidRDefault="007E60C9" w:rsidP="007E60C9">
            <w:pPr>
              <w:keepNext/>
              <w:keepLines/>
              <w:spacing w:after="0" w:line="259" w:lineRule="auto"/>
              <w:rPr>
                <w:ins w:id="32323" w:author="Chatterjee Debdeep" w:date="2022-11-23T15:38:00Z"/>
                <w:rFonts w:ascii="Arial" w:hAnsi="Arial"/>
                <w:sz w:val="18"/>
              </w:rPr>
            </w:pPr>
            <w:ins w:id="32324" w:author="Chatterjee Debdeep" w:date="2022-11-23T15:38:00Z">
              <w:r w:rsidRPr="007E60C9">
                <w:rPr>
                  <w:rFonts w:ascii="Arial" w:hAnsi="Arial"/>
                  <w:sz w:val="18"/>
                </w:rPr>
                <w:t>0.69</w:t>
              </w:r>
            </w:ins>
          </w:p>
        </w:tc>
        <w:tc>
          <w:tcPr>
            <w:tcW w:w="730" w:type="dxa"/>
            <w:tcBorders>
              <w:top w:val="single" w:sz="4" w:space="0" w:color="000000"/>
              <w:left w:val="single" w:sz="4" w:space="0" w:color="000000"/>
              <w:bottom w:val="single" w:sz="4" w:space="0" w:color="000000"/>
              <w:right w:val="single" w:sz="4" w:space="0" w:color="000000"/>
            </w:tcBorders>
          </w:tcPr>
          <w:p w14:paraId="0DC975B7" w14:textId="77777777" w:rsidR="007E60C9" w:rsidRPr="007E60C9" w:rsidRDefault="007E60C9" w:rsidP="007E60C9">
            <w:pPr>
              <w:keepNext/>
              <w:keepLines/>
              <w:spacing w:after="0" w:line="259" w:lineRule="auto"/>
              <w:rPr>
                <w:ins w:id="32325" w:author="Chatterjee Debdeep" w:date="2022-11-23T15:38:00Z"/>
                <w:rFonts w:ascii="Arial" w:hAnsi="Arial"/>
                <w:sz w:val="18"/>
              </w:rPr>
            </w:pPr>
            <w:ins w:id="32326" w:author="Chatterjee Debdeep" w:date="2022-11-23T15:38:00Z">
              <w:r w:rsidRPr="007E60C9">
                <w:rPr>
                  <w:rFonts w:ascii="Arial" w:hAnsi="Arial"/>
                  <w:sz w:val="18"/>
                </w:rPr>
                <w:t>0.93</w:t>
              </w:r>
            </w:ins>
          </w:p>
        </w:tc>
        <w:tc>
          <w:tcPr>
            <w:tcW w:w="731" w:type="dxa"/>
            <w:tcBorders>
              <w:top w:val="single" w:sz="4" w:space="0" w:color="000000"/>
              <w:left w:val="single" w:sz="4" w:space="0" w:color="000000"/>
              <w:bottom w:val="single" w:sz="4" w:space="0" w:color="000000"/>
              <w:right w:val="single" w:sz="4" w:space="0" w:color="000000"/>
            </w:tcBorders>
          </w:tcPr>
          <w:p w14:paraId="04B599C4" w14:textId="77777777" w:rsidR="007E60C9" w:rsidRPr="007E60C9" w:rsidRDefault="007E60C9" w:rsidP="007E60C9">
            <w:pPr>
              <w:keepNext/>
              <w:keepLines/>
              <w:spacing w:after="0" w:line="259" w:lineRule="auto"/>
              <w:rPr>
                <w:ins w:id="32327" w:author="Chatterjee Debdeep" w:date="2022-11-23T15:38:00Z"/>
                <w:rFonts w:ascii="Arial" w:hAnsi="Arial"/>
                <w:sz w:val="18"/>
              </w:rPr>
            </w:pPr>
            <w:ins w:id="32328" w:author="Chatterjee Debdeep" w:date="2022-11-23T15:38:00Z">
              <w:r w:rsidRPr="007E60C9">
                <w:rPr>
                  <w:rFonts w:ascii="Arial" w:hAnsi="Arial"/>
                  <w:sz w:val="18"/>
                </w:rPr>
                <w:t>1.41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5D8B517" w14:textId="77777777" w:rsidR="007E60C9" w:rsidRPr="007E60C9" w:rsidRDefault="007E60C9" w:rsidP="007E60C9">
            <w:pPr>
              <w:snapToGrid w:val="0"/>
              <w:spacing w:after="0"/>
              <w:jc w:val="both"/>
              <w:rPr>
                <w:ins w:id="32329" w:author="Chatterjee Debdeep" w:date="2022-11-23T15:38:00Z"/>
              </w:rPr>
            </w:pPr>
            <w:ins w:id="3233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25A818BC" w14:textId="77777777" w:rsidR="007E60C9" w:rsidRPr="007E60C9" w:rsidRDefault="007E60C9" w:rsidP="007E60C9">
            <w:pPr>
              <w:snapToGrid w:val="0"/>
              <w:spacing w:after="0"/>
              <w:jc w:val="both"/>
              <w:rPr>
                <w:ins w:id="32331" w:author="Chatterjee Debdeep" w:date="2022-11-23T15:38:00Z"/>
              </w:rPr>
            </w:pPr>
            <w:ins w:id="32332" w:author="Chatterjee Debdeep" w:date="2022-11-23T15:38:00Z">
              <w:r w:rsidRPr="007E60C9">
                <w:rPr>
                  <w:rFonts w:hint="eastAsia"/>
                </w:rPr>
                <w:t xml:space="preserve">No. </w:t>
              </w:r>
              <w:r w:rsidRPr="007E60C9">
                <w:t>47%</w:t>
              </w:r>
            </w:ins>
          </w:p>
        </w:tc>
      </w:tr>
      <w:tr w:rsidR="007E60C9" w:rsidRPr="007E60C9" w14:paraId="03E1774F" w14:textId="77777777" w:rsidTr="002318CE">
        <w:trPr>
          <w:trHeight w:val="300"/>
          <w:jc w:val="center"/>
          <w:ins w:id="3233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212E864C" w14:textId="77777777" w:rsidR="007E60C9" w:rsidRPr="007E60C9" w:rsidRDefault="007E60C9" w:rsidP="007E60C9">
            <w:pPr>
              <w:snapToGrid w:val="0"/>
              <w:spacing w:after="0"/>
              <w:jc w:val="both"/>
              <w:rPr>
                <w:ins w:id="32334" w:author="Chatterjee Debdeep" w:date="2022-11-23T15:38:00Z"/>
              </w:rPr>
            </w:pPr>
            <w:ins w:id="32335" w:author="Chatterjee Debdeep" w:date="2022-11-23T15:38:00Z">
              <w:r w:rsidRPr="007E60C9">
                <w:t>Case 18.27, SL-TDOA, BW=100MHz, RSU staggered</w:t>
              </w:r>
            </w:ins>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10E2CCCE" w14:textId="77777777" w:rsidR="007E60C9" w:rsidRPr="007E60C9" w:rsidRDefault="007E60C9" w:rsidP="007E60C9">
            <w:pPr>
              <w:keepNext/>
              <w:keepLines/>
              <w:spacing w:after="0" w:line="259" w:lineRule="auto"/>
              <w:rPr>
                <w:ins w:id="32336" w:author="Chatterjee Debdeep" w:date="2022-11-23T15:38:00Z"/>
                <w:rFonts w:ascii="Arial" w:hAnsi="Arial"/>
                <w:sz w:val="18"/>
              </w:rPr>
            </w:pPr>
            <w:ins w:id="32337" w:author="Chatterjee Debdeep" w:date="2022-11-23T15:38:00Z">
              <w:r w:rsidRPr="007E60C9">
                <w:rPr>
                  <w:rFonts w:ascii="Arial" w:hAnsi="Arial"/>
                  <w:sz w:val="18"/>
                </w:rPr>
                <w:t>0.46</w:t>
              </w:r>
            </w:ins>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7D7C157" w14:textId="77777777" w:rsidR="007E60C9" w:rsidRPr="007E60C9" w:rsidRDefault="007E60C9" w:rsidP="007E60C9">
            <w:pPr>
              <w:keepNext/>
              <w:keepLines/>
              <w:spacing w:after="0" w:line="259" w:lineRule="auto"/>
              <w:rPr>
                <w:ins w:id="32338" w:author="Chatterjee Debdeep" w:date="2022-11-23T15:38:00Z"/>
                <w:rFonts w:ascii="Arial" w:hAnsi="Arial"/>
                <w:sz w:val="18"/>
              </w:rPr>
            </w:pPr>
            <w:ins w:id="32339" w:author="Chatterjee Debdeep" w:date="2022-11-23T15:38:00Z">
              <w:r w:rsidRPr="007E60C9">
                <w:rPr>
                  <w:rFonts w:ascii="Arial" w:hAnsi="Arial"/>
                  <w:sz w:val="18"/>
                </w:rPr>
                <w:t>0.61</w:t>
              </w:r>
            </w:ins>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5B2123E2" w14:textId="77777777" w:rsidR="007E60C9" w:rsidRPr="007E60C9" w:rsidRDefault="007E60C9" w:rsidP="007E60C9">
            <w:pPr>
              <w:keepNext/>
              <w:keepLines/>
              <w:spacing w:after="0" w:line="259" w:lineRule="auto"/>
              <w:rPr>
                <w:ins w:id="32340" w:author="Chatterjee Debdeep" w:date="2022-11-23T15:38:00Z"/>
                <w:rFonts w:ascii="Arial" w:hAnsi="Arial"/>
                <w:sz w:val="18"/>
              </w:rPr>
            </w:pPr>
            <w:ins w:id="32341" w:author="Chatterjee Debdeep" w:date="2022-11-23T15:38:00Z">
              <w:r w:rsidRPr="007E60C9">
                <w:rPr>
                  <w:rFonts w:ascii="Arial" w:hAnsi="Arial"/>
                  <w:sz w:val="18"/>
                </w:rPr>
                <w:t>0.81</w:t>
              </w:r>
            </w:ins>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216A89EB" w14:textId="77777777" w:rsidR="007E60C9" w:rsidRPr="007E60C9" w:rsidRDefault="007E60C9" w:rsidP="007E60C9">
            <w:pPr>
              <w:keepNext/>
              <w:keepLines/>
              <w:spacing w:after="0" w:line="259" w:lineRule="auto"/>
              <w:rPr>
                <w:ins w:id="32342" w:author="Chatterjee Debdeep" w:date="2022-11-23T15:38:00Z"/>
                <w:rFonts w:ascii="Arial" w:hAnsi="Arial"/>
                <w:sz w:val="18"/>
              </w:rPr>
            </w:pPr>
            <w:ins w:id="32343" w:author="Chatterjee Debdeep" w:date="2022-11-23T15:38:00Z">
              <w:r w:rsidRPr="007E60C9">
                <w:rPr>
                  <w:rFonts w:ascii="Arial" w:hAnsi="Arial"/>
                  <w:sz w:val="18"/>
                </w:rPr>
                <w:t>1.23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F39B6AB" w14:textId="77777777" w:rsidR="007E60C9" w:rsidRPr="007E60C9" w:rsidRDefault="007E60C9" w:rsidP="007E60C9">
            <w:pPr>
              <w:snapToGrid w:val="0"/>
              <w:spacing w:after="0"/>
              <w:jc w:val="both"/>
              <w:rPr>
                <w:ins w:id="32344" w:author="Chatterjee Debdeep" w:date="2022-11-23T15:38:00Z"/>
              </w:rPr>
            </w:pPr>
            <w:ins w:id="3234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4217DBC" w14:textId="77777777" w:rsidR="007E60C9" w:rsidRPr="007E60C9" w:rsidRDefault="007E60C9" w:rsidP="007E60C9">
            <w:pPr>
              <w:snapToGrid w:val="0"/>
              <w:spacing w:after="0"/>
              <w:jc w:val="both"/>
              <w:rPr>
                <w:ins w:id="32346" w:author="Chatterjee Debdeep" w:date="2022-11-23T15:38:00Z"/>
              </w:rPr>
            </w:pPr>
            <w:ins w:id="32347" w:author="Chatterjee Debdeep" w:date="2022-11-23T15:38:00Z">
              <w:r w:rsidRPr="007E60C9">
                <w:rPr>
                  <w:rFonts w:hint="eastAsia"/>
                </w:rPr>
                <w:t xml:space="preserve">No. </w:t>
              </w:r>
              <w:r w:rsidRPr="007E60C9">
                <w:t>56%</w:t>
              </w:r>
            </w:ins>
          </w:p>
        </w:tc>
      </w:tr>
      <w:tr w:rsidR="007E60C9" w:rsidRPr="007E60C9" w14:paraId="651C8F36" w14:textId="77777777" w:rsidTr="002318CE">
        <w:trPr>
          <w:trHeight w:val="300"/>
          <w:jc w:val="center"/>
          <w:ins w:id="3234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BAAB549" w14:textId="77777777" w:rsidR="007E60C9" w:rsidRPr="007E60C9" w:rsidRDefault="007E60C9" w:rsidP="007E60C9">
            <w:pPr>
              <w:snapToGrid w:val="0"/>
              <w:spacing w:after="0"/>
              <w:jc w:val="both"/>
              <w:rPr>
                <w:ins w:id="32349" w:author="Chatterjee Debdeep" w:date="2022-11-23T15:38:00Z"/>
              </w:rPr>
            </w:pPr>
            <w:ins w:id="32350" w:author="Chatterjee Debdeep" w:date="2022-11-23T15:38:00Z">
              <w:r w:rsidRPr="007E60C9">
                <w:t>Case 18.33,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5EF9BC6F" w14:textId="77777777" w:rsidR="007E60C9" w:rsidRPr="007E60C9" w:rsidRDefault="007E60C9" w:rsidP="007E60C9">
            <w:pPr>
              <w:keepNext/>
              <w:keepLines/>
              <w:spacing w:after="0" w:line="259" w:lineRule="auto"/>
              <w:rPr>
                <w:ins w:id="32351" w:author="Chatterjee Debdeep" w:date="2022-11-23T15:38:00Z"/>
                <w:rFonts w:ascii="Arial" w:hAnsi="Arial"/>
                <w:sz w:val="18"/>
              </w:rPr>
            </w:pPr>
            <w:ins w:id="32352" w:author="Chatterjee Debdeep" w:date="2022-11-23T15:38:00Z">
              <w:r w:rsidRPr="007E60C9">
                <w:rPr>
                  <w:rFonts w:ascii="Arial" w:hAnsi="Arial"/>
                  <w:sz w:val="18"/>
                </w:rPr>
                <w:t>0.42</w:t>
              </w:r>
            </w:ins>
          </w:p>
        </w:tc>
        <w:tc>
          <w:tcPr>
            <w:tcW w:w="730" w:type="dxa"/>
            <w:tcBorders>
              <w:top w:val="single" w:sz="4" w:space="0" w:color="000000"/>
              <w:left w:val="single" w:sz="4" w:space="0" w:color="000000"/>
              <w:bottom w:val="single" w:sz="4" w:space="0" w:color="000000"/>
              <w:right w:val="single" w:sz="4" w:space="0" w:color="000000"/>
            </w:tcBorders>
          </w:tcPr>
          <w:p w14:paraId="2DBEE589" w14:textId="77777777" w:rsidR="007E60C9" w:rsidRPr="007E60C9" w:rsidRDefault="007E60C9" w:rsidP="007E60C9">
            <w:pPr>
              <w:keepNext/>
              <w:keepLines/>
              <w:spacing w:after="0" w:line="259" w:lineRule="auto"/>
              <w:rPr>
                <w:ins w:id="32353" w:author="Chatterjee Debdeep" w:date="2022-11-23T15:38:00Z"/>
                <w:rFonts w:ascii="Arial" w:hAnsi="Arial"/>
                <w:sz w:val="18"/>
              </w:rPr>
            </w:pPr>
            <w:ins w:id="32354" w:author="Chatterjee Debdeep" w:date="2022-11-23T15:38:00Z">
              <w:r w:rsidRPr="007E60C9">
                <w:rPr>
                  <w:rFonts w:ascii="Arial" w:hAnsi="Arial"/>
                  <w:sz w:val="18"/>
                </w:rPr>
                <w:t>0.56</w:t>
              </w:r>
            </w:ins>
          </w:p>
        </w:tc>
        <w:tc>
          <w:tcPr>
            <w:tcW w:w="730" w:type="dxa"/>
            <w:tcBorders>
              <w:top w:val="single" w:sz="4" w:space="0" w:color="000000"/>
              <w:left w:val="single" w:sz="4" w:space="0" w:color="000000"/>
              <w:bottom w:val="single" w:sz="4" w:space="0" w:color="000000"/>
              <w:right w:val="single" w:sz="4" w:space="0" w:color="000000"/>
            </w:tcBorders>
          </w:tcPr>
          <w:p w14:paraId="0F78923D" w14:textId="77777777" w:rsidR="007E60C9" w:rsidRPr="007E60C9" w:rsidRDefault="007E60C9" w:rsidP="007E60C9">
            <w:pPr>
              <w:keepNext/>
              <w:keepLines/>
              <w:spacing w:after="0" w:line="259" w:lineRule="auto"/>
              <w:rPr>
                <w:ins w:id="32355" w:author="Chatterjee Debdeep" w:date="2022-11-23T15:38:00Z"/>
                <w:rFonts w:ascii="Arial" w:hAnsi="Arial"/>
                <w:sz w:val="18"/>
              </w:rPr>
            </w:pPr>
            <w:ins w:id="32356" w:author="Chatterjee Debdeep" w:date="2022-11-23T15:38:00Z">
              <w:r w:rsidRPr="007E60C9">
                <w:rPr>
                  <w:rFonts w:ascii="Arial" w:hAnsi="Arial"/>
                  <w:sz w:val="18"/>
                </w:rPr>
                <w:t>0.76</w:t>
              </w:r>
            </w:ins>
          </w:p>
        </w:tc>
        <w:tc>
          <w:tcPr>
            <w:tcW w:w="731" w:type="dxa"/>
            <w:tcBorders>
              <w:top w:val="single" w:sz="4" w:space="0" w:color="000000"/>
              <w:left w:val="single" w:sz="4" w:space="0" w:color="000000"/>
              <w:bottom w:val="single" w:sz="4" w:space="0" w:color="000000"/>
              <w:right w:val="single" w:sz="4" w:space="0" w:color="000000"/>
            </w:tcBorders>
          </w:tcPr>
          <w:p w14:paraId="1F8EDCFE" w14:textId="77777777" w:rsidR="007E60C9" w:rsidRPr="007E60C9" w:rsidRDefault="007E60C9" w:rsidP="007E60C9">
            <w:pPr>
              <w:keepNext/>
              <w:keepLines/>
              <w:spacing w:after="0" w:line="259" w:lineRule="auto"/>
              <w:rPr>
                <w:ins w:id="32357" w:author="Chatterjee Debdeep" w:date="2022-11-23T15:38:00Z"/>
                <w:rFonts w:ascii="Arial" w:hAnsi="Arial"/>
                <w:sz w:val="18"/>
              </w:rPr>
            </w:pPr>
            <w:ins w:id="32358" w:author="Chatterjee Debdeep" w:date="2022-11-23T15:38:00Z">
              <w:r w:rsidRPr="007E60C9">
                <w:rPr>
                  <w:rFonts w:ascii="Arial" w:hAnsi="Arial"/>
                  <w:sz w:val="18"/>
                </w:rPr>
                <w:t>1.15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6C0C3E8" w14:textId="77777777" w:rsidR="007E60C9" w:rsidRPr="007E60C9" w:rsidRDefault="007E60C9" w:rsidP="007E60C9">
            <w:pPr>
              <w:snapToGrid w:val="0"/>
              <w:spacing w:after="0"/>
              <w:jc w:val="both"/>
              <w:rPr>
                <w:ins w:id="32359" w:author="Chatterjee Debdeep" w:date="2022-11-23T15:38:00Z"/>
              </w:rPr>
            </w:pPr>
            <w:ins w:id="3236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C2867A1" w14:textId="77777777" w:rsidR="007E60C9" w:rsidRPr="007E60C9" w:rsidRDefault="007E60C9" w:rsidP="007E60C9">
            <w:pPr>
              <w:snapToGrid w:val="0"/>
              <w:spacing w:after="0"/>
              <w:jc w:val="both"/>
              <w:rPr>
                <w:ins w:id="32361" w:author="Chatterjee Debdeep" w:date="2022-11-23T15:38:00Z"/>
              </w:rPr>
            </w:pPr>
            <w:ins w:id="32362" w:author="Chatterjee Debdeep" w:date="2022-11-23T15:38:00Z">
              <w:r w:rsidRPr="007E60C9">
                <w:rPr>
                  <w:rFonts w:hint="eastAsia"/>
                </w:rPr>
                <w:t xml:space="preserve">No. </w:t>
              </w:r>
              <w:r w:rsidRPr="007E60C9">
                <w:t>61%</w:t>
              </w:r>
            </w:ins>
          </w:p>
        </w:tc>
      </w:tr>
      <w:tr w:rsidR="007E60C9" w:rsidRPr="007E60C9" w14:paraId="68037D84" w14:textId="77777777" w:rsidTr="002318CE">
        <w:trPr>
          <w:trHeight w:val="300"/>
          <w:jc w:val="center"/>
          <w:ins w:id="3236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13AEF10C" w14:textId="77777777" w:rsidR="007E60C9" w:rsidRPr="007E60C9" w:rsidRDefault="007E60C9" w:rsidP="007E60C9">
            <w:pPr>
              <w:snapToGrid w:val="0"/>
              <w:spacing w:after="0"/>
              <w:jc w:val="both"/>
              <w:rPr>
                <w:ins w:id="32364" w:author="Chatterjee Debdeep" w:date="2022-11-23T15:38:00Z"/>
              </w:rPr>
            </w:pPr>
            <w:ins w:id="32365" w:author="Chatterjee Debdeep" w:date="2022-11-23T15:38:00Z">
              <w:r w:rsidRPr="007E60C9">
                <w:t>Case 18.39,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39621873" w14:textId="77777777" w:rsidR="007E60C9" w:rsidRPr="007E60C9" w:rsidRDefault="007E60C9" w:rsidP="007E60C9">
            <w:pPr>
              <w:keepNext/>
              <w:keepLines/>
              <w:spacing w:after="0" w:line="259" w:lineRule="auto"/>
              <w:rPr>
                <w:ins w:id="32366" w:author="Chatterjee Debdeep" w:date="2022-11-23T15:38:00Z"/>
                <w:rFonts w:ascii="Arial" w:hAnsi="Arial"/>
                <w:sz w:val="18"/>
              </w:rPr>
            </w:pPr>
            <w:ins w:id="32367" w:author="Chatterjee Debdeep" w:date="2022-11-23T15:38:00Z">
              <w:r w:rsidRPr="007E60C9">
                <w:rPr>
                  <w:rFonts w:ascii="Arial" w:hAnsi="Arial"/>
                  <w:sz w:val="18"/>
                </w:rPr>
                <w:t>0.52</w:t>
              </w:r>
            </w:ins>
          </w:p>
        </w:tc>
        <w:tc>
          <w:tcPr>
            <w:tcW w:w="730" w:type="dxa"/>
            <w:tcBorders>
              <w:top w:val="single" w:sz="4" w:space="0" w:color="000000"/>
              <w:left w:val="single" w:sz="4" w:space="0" w:color="000000"/>
              <w:bottom w:val="single" w:sz="4" w:space="0" w:color="000000"/>
              <w:right w:val="single" w:sz="4" w:space="0" w:color="000000"/>
            </w:tcBorders>
          </w:tcPr>
          <w:p w14:paraId="0350CB5F" w14:textId="77777777" w:rsidR="007E60C9" w:rsidRPr="007E60C9" w:rsidRDefault="007E60C9" w:rsidP="007E60C9">
            <w:pPr>
              <w:keepNext/>
              <w:keepLines/>
              <w:spacing w:after="0" w:line="259" w:lineRule="auto"/>
              <w:rPr>
                <w:ins w:id="32368" w:author="Chatterjee Debdeep" w:date="2022-11-23T15:38:00Z"/>
                <w:rFonts w:ascii="Arial" w:hAnsi="Arial"/>
                <w:sz w:val="18"/>
              </w:rPr>
            </w:pPr>
            <w:ins w:id="32369" w:author="Chatterjee Debdeep" w:date="2022-11-23T15:38:00Z">
              <w:r w:rsidRPr="007E60C9">
                <w:rPr>
                  <w:rFonts w:ascii="Arial" w:hAnsi="Arial"/>
                  <w:sz w:val="18"/>
                </w:rPr>
                <w:t>0.69</w:t>
              </w:r>
            </w:ins>
          </w:p>
        </w:tc>
        <w:tc>
          <w:tcPr>
            <w:tcW w:w="730" w:type="dxa"/>
            <w:tcBorders>
              <w:top w:val="single" w:sz="4" w:space="0" w:color="000000"/>
              <w:left w:val="single" w:sz="4" w:space="0" w:color="000000"/>
              <w:bottom w:val="single" w:sz="4" w:space="0" w:color="000000"/>
              <w:right w:val="single" w:sz="4" w:space="0" w:color="000000"/>
            </w:tcBorders>
          </w:tcPr>
          <w:p w14:paraId="4D96BBF3" w14:textId="77777777" w:rsidR="007E60C9" w:rsidRPr="007E60C9" w:rsidRDefault="007E60C9" w:rsidP="007E60C9">
            <w:pPr>
              <w:keepNext/>
              <w:keepLines/>
              <w:spacing w:after="0" w:line="259" w:lineRule="auto"/>
              <w:rPr>
                <w:ins w:id="32370" w:author="Chatterjee Debdeep" w:date="2022-11-23T15:38:00Z"/>
                <w:rFonts w:ascii="Arial" w:hAnsi="Arial"/>
                <w:sz w:val="18"/>
              </w:rPr>
            </w:pPr>
            <w:ins w:id="32371" w:author="Chatterjee Debdeep" w:date="2022-11-23T15:38:00Z">
              <w:r w:rsidRPr="007E60C9">
                <w:rPr>
                  <w:rFonts w:ascii="Arial" w:hAnsi="Arial"/>
                  <w:sz w:val="18"/>
                </w:rPr>
                <w:t>0.93</w:t>
              </w:r>
            </w:ins>
          </w:p>
        </w:tc>
        <w:tc>
          <w:tcPr>
            <w:tcW w:w="731" w:type="dxa"/>
            <w:tcBorders>
              <w:top w:val="single" w:sz="4" w:space="0" w:color="000000"/>
              <w:left w:val="single" w:sz="4" w:space="0" w:color="000000"/>
              <w:bottom w:val="single" w:sz="4" w:space="0" w:color="000000"/>
              <w:right w:val="single" w:sz="4" w:space="0" w:color="000000"/>
            </w:tcBorders>
          </w:tcPr>
          <w:p w14:paraId="2AB53B36" w14:textId="77777777" w:rsidR="007E60C9" w:rsidRPr="007E60C9" w:rsidRDefault="007E60C9" w:rsidP="007E60C9">
            <w:pPr>
              <w:keepNext/>
              <w:keepLines/>
              <w:spacing w:after="0" w:line="259" w:lineRule="auto"/>
              <w:rPr>
                <w:ins w:id="32372" w:author="Chatterjee Debdeep" w:date="2022-11-23T15:38:00Z"/>
                <w:rFonts w:ascii="Arial" w:hAnsi="Arial"/>
                <w:sz w:val="18"/>
              </w:rPr>
            </w:pPr>
            <w:ins w:id="32373" w:author="Chatterjee Debdeep" w:date="2022-11-23T15:38:00Z">
              <w:r w:rsidRPr="007E60C9">
                <w:rPr>
                  <w:rFonts w:ascii="Arial" w:hAnsi="Arial"/>
                  <w:sz w:val="18"/>
                </w:rPr>
                <w:t>1.41</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5AD609C" w14:textId="77777777" w:rsidR="007E60C9" w:rsidRPr="007E60C9" w:rsidRDefault="007E60C9" w:rsidP="007E60C9">
            <w:pPr>
              <w:snapToGrid w:val="0"/>
              <w:spacing w:after="0"/>
              <w:jc w:val="both"/>
              <w:rPr>
                <w:ins w:id="32374" w:author="Chatterjee Debdeep" w:date="2022-11-23T15:38:00Z"/>
              </w:rPr>
            </w:pPr>
            <w:ins w:id="3237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75FF9EA" w14:textId="77777777" w:rsidR="007E60C9" w:rsidRPr="007E60C9" w:rsidRDefault="007E60C9" w:rsidP="007E60C9">
            <w:pPr>
              <w:snapToGrid w:val="0"/>
              <w:spacing w:after="0"/>
              <w:jc w:val="both"/>
              <w:rPr>
                <w:ins w:id="32376" w:author="Chatterjee Debdeep" w:date="2022-11-23T15:38:00Z"/>
              </w:rPr>
            </w:pPr>
            <w:ins w:id="32377" w:author="Chatterjee Debdeep" w:date="2022-11-23T15:38:00Z">
              <w:r w:rsidRPr="007E60C9">
                <w:rPr>
                  <w:rFonts w:hint="eastAsia"/>
                </w:rPr>
                <w:t xml:space="preserve">No. </w:t>
              </w:r>
              <w:r w:rsidRPr="007E60C9">
                <w:t>47%</w:t>
              </w:r>
            </w:ins>
          </w:p>
        </w:tc>
      </w:tr>
      <w:tr w:rsidR="007E60C9" w:rsidRPr="007E60C9" w14:paraId="7A2D9BD5" w14:textId="77777777" w:rsidTr="002318CE">
        <w:trPr>
          <w:trHeight w:val="300"/>
          <w:jc w:val="center"/>
          <w:ins w:id="3237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8F3264A" w14:textId="77777777" w:rsidR="007E60C9" w:rsidRPr="007E60C9" w:rsidRDefault="007E60C9" w:rsidP="007E60C9">
            <w:pPr>
              <w:snapToGrid w:val="0"/>
              <w:spacing w:after="0"/>
              <w:jc w:val="both"/>
              <w:rPr>
                <w:ins w:id="32379" w:author="Chatterjee Debdeep" w:date="2022-11-23T15:38:00Z"/>
              </w:rPr>
            </w:pPr>
            <w:ins w:id="32380" w:author="Chatterjee Debdeep" w:date="2022-11-23T15:38:00Z">
              <w:r w:rsidRPr="007E60C9">
                <w:t>Case 18.45,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5310CFF4" w14:textId="77777777" w:rsidR="007E60C9" w:rsidRPr="007E60C9" w:rsidRDefault="007E60C9" w:rsidP="007E60C9">
            <w:pPr>
              <w:keepNext/>
              <w:keepLines/>
              <w:spacing w:after="0" w:line="259" w:lineRule="auto"/>
              <w:rPr>
                <w:ins w:id="32381" w:author="Chatterjee Debdeep" w:date="2022-11-23T15:38:00Z"/>
                <w:rFonts w:ascii="Arial" w:hAnsi="Arial"/>
                <w:sz w:val="18"/>
              </w:rPr>
            </w:pPr>
            <w:ins w:id="32382" w:author="Chatterjee Debdeep" w:date="2022-11-23T15:38:00Z">
              <w:r w:rsidRPr="007E60C9">
                <w:rPr>
                  <w:rFonts w:ascii="Arial" w:hAnsi="Arial"/>
                  <w:sz w:val="18"/>
                </w:rPr>
                <w:t>0.46</w:t>
              </w:r>
            </w:ins>
          </w:p>
        </w:tc>
        <w:tc>
          <w:tcPr>
            <w:tcW w:w="730" w:type="dxa"/>
            <w:tcBorders>
              <w:top w:val="single" w:sz="4" w:space="0" w:color="000000"/>
              <w:left w:val="single" w:sz="4" w:space="0" w:color="000000"/>
              <w:bottom w:val="single" w:sz="4" w:space="0" w:color="000000"/>
              <w:right w:val="single" w:sz="4" w:space="0" w:color="000000"/>
            </w:tcBorders>
          </w:tcPr>
          <w:p w14:paraId="4706B322" w14:textId="77777777" w:rsidR="007E60C9" w:rsidRPr="007E60C9" w:rsidRDefault="007E60C9" w:rsidP="007E60C9">
            <w:pPr>
              <w:keepNext/>
              <w:keepLines/>
              <w:spacing w:after="0" w:line="259" w:lineRule="auto"/>
              <w:rPr>
                <w:ins w:id="32383" w:author="Chatterjee Debdeep" w:date="2022-11-23T15:38:00Z"/>
                <w:rFonts w:ascii="Arial" w:hAnsi="Arial"/>
                <w:sz w:val="18"/>
              </w:rPr>
            </w:pPr>
            <w:ins w:id="32384" w:author="Chatterjee Debdeep" w:date="2022-11-23T15:38:00Z">
              <w:r w:rsidRPr="007E60C9">
                <w:rPr>
                  <w:rFonts w:ascii="Arial" w:hAnsi="Arial"/>
                  <w:sz w:val="18"/>
                </w:rPr>
                <w:t>0.61</w:t>
              </w:r>
            </w:ins>
          </w:p>
        </w:tc>
        <w:tc>
          <w:tcPr>
            <w:tcW w:w="730" w:type="dxa"/>
            <w:tcBorders>
              <w:top w:val="single" w:sz="4" w:space="0" w:color="000000"/>
              <w:left w:val="single" w:sz="4" w:space="0" w:color="000000"/>
              <w:bottom w:val="single" w:sz="4" w:space="0" w:color="000000"/>
              <w:right w:val="single" w:sz="4" w:space="0" w:color="000000"/>
            </w:tcBorders>
          </w:tcPr>
          <w:p w14:paraId="671303FA" w14:textId="77777777" w:rsidR="007E60C9" w:rsidRPr="007E60C9" w:rsidRDefault="007E60C9" w:rsidP="007E60C9">
            <w:pPr>
              <w:keepNext/>
              <w:keepLines/>
              <w:spacing w:after="0" w:line="259" w:lineRule="auto"/>
              <w:rPr>
                <w:ins w:id="32385" w:author="Chatterjee Debdeep" w:date="2022-11-23T15:38:00Z"/>
                <w:rFonts w:ascii="Arial" w:hAnsi="Arial"/>
                <w:sz w:val="18"/>
              </w:rPr>
            </w:pPr>
            <w:ins w:id="32386" w:author="Chatterjee Debdeep" w:date="2022-11-23T15:38:00Z">
              <w:r w:rsidRPr="007E60C9">
                <w:rPr>
                  <w:rFonts w:ascii="Arial" w:hAnsi="Arial"/>
                  <w:sz w:val="18"/>
                </w:rPr>
                <w:t>0.80</w:t>
              </w:r>
            </w:ins>
          </w:p>
        </w:tc>
        <w:tc>
          <w:tcPr>
            <w:tcW w:w="731" w:type="dxa"/>
            <w:tcBorders>
              <w:top w:val="single" w:sz="4" w:space="0" w:color="000000"/>
              <w:left w:val="single" w:sz="4" w:space="0" w:color="000000"/>
              <w:bottom w:val="single" w:sz="4" w:space="0" w:color="000000"/>
              <w:right w:val="single" w:sz="4" w:space="0" w:color="000000"/>
            </w:tcBorders>
          </w:tcPr>
          <w:p w14:paraId="5F8C8BD9" w14:textId="77777777" w:rsidR="007E60C9" w:rsidRPr="007E60C9" w:rsidRDefault="007E60C9" w:rsidP="007E60C9">
            <w:pPr>
              <w:keepNext/>
              <w:keepLines/>
              <w:spacing w:after="0" w:line="259" w:lineRule="auto"/>
              <w:rPr>
                <w:ins w:id="32387" w:author="Chatterjee Debdeep" w:date="2022-11-23T15:38:00Z"/>
                <w:rFonts w:ascii="Arial" w:hAnsi="Arial"/>
                <w:sz w:val="18"/>
              </w:rPr>
            </w:pPr>
            <w:ins w:id="32388" w:author="Chatterjee Debdeep" w:date="2022-11-23T15:38:00Z">
              <w:r w:rsidRPr="007E60C9">
                <w:rPr>
                  <w:rFonts w:ascii="Arial" w:hAnsi="Arial"/>
                  <w:sz w:val="18"/>
                </w:rPr>
                <w:t>1.23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2DDDF19A" w14:textId="77777777" w:rsidR="007E60C9" w:rsidRPr="007E60C9" w:rsidRDefault="007E60C9" w:rsidP="007E60C9">
            <w:pPr>
              <w:snapToGrid w:val="0"/>
              <w:spacing w:after="0"/>
              <w:jc w:val="both"/>
              <w:rPr>
                <w:ins w:id="32389" w:author="Chatterjee Debdeep" w:date="2022-11-23T15:38:00Z"/>
              </w:rPr>
            </w:pPr>
            <w:ins w:id="3239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68A7EC2" w14:textId="77777777" w:rsidR="007E60C9" w:rsidRPr="007E60C9" w:rsidRDefault="007E60C9" w:rsidP="007E60C9">
            <w:pPr>
              <w:snapToGrid w:val="0"/>
              <w:spacing w:after="0"/>
              <w:jc w:val="both"/>
              <w:rPr>
                <w:ins w:id="32391" w:author="Chatterjee Debdeep" w:date="2022-11-23T15:38:00Z"/>
              </w:rPr>
            </w:pPr>
            <w:ins w:id="32392" w:author="Chatterjee Debdeep" w:date="2022-11-23T15:38:00Z">
              <w:r w:rsidRPr="007E60C9">
                <w:rPr>
                  <w:rFonts w:hint="eastAsia"/>
                </w:rPr>
                <w:t xml:space="preserve">No. </w:t>
              </w:r>
              <w:r w:rsidRPr="007E60C9">
                <w:t>56%</w:t>
              </w:r>
            </w:ins>
          </w:p>
        </w:tc>
      </w:tr>
      <w:tr w:rsidR="007E60C9" w:rsidRPr="007E60C9" w14:paraId="09B45633" w14:textId="77777777" w:rsidTr="002318CE">
        <w:trPr>
          <w:trHeight w:val="300"/>
          <w:jc w:val="center"/>
          <w:ins w:id="3239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42C045E5" w14:textId="77777777" w:rsidR="007E60C9" w:rsidRPr="007E60C9" w:rsidRDefault="007E60C9" w:rsidP="007E60C9">
            <w:pPr>
              <w:snapToGrid w:val="0"/>
              <w:spacing w:after="0"/>
              <w:jc w:val="both"/>
              <w:rPr>
                <w:ins w:id="32394" w:author="Chatterjee Debdeep" w:date="2022-11-23T15:38:00Z"/>
              </w:rPr>
            </w:pPr>
            <w:ins w:id="32395" w:author="Chatterjee Debdeep" w:date="2022-11-23T15:38:00Z">
              <w:r w:rsidRPr="007E60C9">
                <w:t>Case 18.51, SL-TDOA, BW=100MHz, RSU staggered</w:t>
              </w:r>
            </w:ins>
          </w:p>
        </w:tc>
        <w:tc>
          <w:tcPr>
            <w:tcW w:w="583" w:type="dxa"/>
            <w:tcBorders>
              <w:top w:val="single" w:sz="4" w:space="0" w:color="000000"/>
              <w:left w:val="single" w:sz="4" w:space="0" w:color="000000"/>
              <w:bottom w:val="single" w:sz="4" w:space="0" w:color="000000"/>
              <w:right w:val="single" w:sz="4" w:space="0" w:color="000000"/>
            </w:tcBorders>
          </w:tcPr>
          <w:p w14:paraId="6546446C" w14:textId="77777777" w:rsidR="007E60C9" w:rsidRPr="007E60C9" w:rsidRDefault="007E60C9" w:rsidP="007E60C9">
            <w:pPr>
              <w:keepNext/>
              <w:keepLines/>
              <w:spacing w:after="0" w:line="259" w:lineRule="auto"/>
              <w:rPr>
                <w:ins w:id="32396" w:author="Chatterjee Debdeep" w:date="2022-11-23T15:38:00Z"/>
                <w:rFonts w:ascii="Arial" w:hAnsi="Arial"/>
                <w:sz w:val="18"/>
              </w:rPr>
            </w:pPr>
            <w:ins w:id="32397" w:author="Chatterjee Debdeep" w:date="2022-11-23T15:38:00Z">
              <w:r w:rsidRPr="007E60C9">
                <w:rPr>
                  <w:rFonts w:ascii="Arial" w:hAnsi="Arial"/>
                  <w:sz w:val="18"/>
                </w:rPr>
                <w:t>0.42</w:t>
              </w:r>
            </w:ins>
          </w:p>
        </w:tc>
        <w:tc>
          <w:tcPr>
            <w:tcW w:w="730" w:type="dxa"/>
            <w:tcBorders>
              <w:top w:val="single" w:sz="4" w:space="0" w:color="000000"/>
              <w:left w:val="single" w:sz="4" w:space="0" w:color="000000"/>
              <w:bottom w:val="single" w:sz="4" w:space="0" w:color="000000"/>
              <w:right w:val="single" w:sz="4" w:space="0" w:color="000000"/>
            </w:tcBorders>
          </w:tcPr>
          <w:p w14:paraId="53BBC218" w14:textId="77777777" w:rsidR="007E60C9" w:rsidRPr="007E60C9" w:rsidRDefault="007E60C9" w:rsidP="007E60C9">
            <w:pPr>
              <w:keepNext/>
              <w:keepLines/>
              <w:spacing w:after="0" w:line="259" w:lineRule="auto"/>
              <w:rPr>
                <w:ins w:id="32398" w:author="Chatterjee Debdeep" w:date="2022-11-23T15:38:00Z"/>
                <w:rFonts w:ascii="Arial" w:hAnsi="Arial"/>
                <w:sz w:val="18"/>
              </w:rPr>
            </w:pPr>
            <w:ins w:id="32399" w:author="Chatterjee Debdeep" w:date="2022-11-23T15:38:00Z">
              <w:r w:rsidRPr="007E60C9">
                <w:rPr>
                  <w:rFonts w:ascii="Arial" w:hAnsi="Arial"/>
                  <w:sz w:val="18"/>
                </w:rPr>
                <w:t>0.56</w:t>
              </w:r>
            </w:ins>
          </w:p>
        </w:tc>
        <w:tc>
          <w:tcPr>
            <w:tcW w:w="730" w:type="dxa"/>
            <w:tcBorders>
              <w:top w:val="single" w:sz="4" w:space="0" w:color="000000"/>
              <w:left w:val="single" w:sz="4" w:space="0" w:color="000000"/>
              <w:bottom w:val="single" w:sz="4" w:space="0" w:color="000000"/>
              <w:right w:val="single" w:sz="4" w:space="0" w:color="000000"/>
            </w:tcBorders>
          </w:tcPr>
          <w:p w14:paraId="6511EAE8" w14:textId="77777777" w:rsidR="007E60C9" w:rsidRPr="007E60C9" w:rsidRDefault="007E60C9" w:rsidP="007E60C9">
            <w:pPr>
              <w:keepNext/>
              <w:keepLines/>
              <w:spacing w:after="0" w:line="259" w:lineRule="auto"/>
              <w:rPr>
                <w:ins w:id="32400" w:author="Chatterjee Debdeep" w:date="2022-11-23T15:38:00Z"/>
                <w:rFonts w:ascii="Arial" w:hAnsi="Arial"/>
                <w:sz w:val="18"/>
              </w:rPr>
            </w:pPr>
            <w:ins w:id="32401" w:author="Chatterjee Debdeep" w:date="2022-11-23T15:38:00Z">
              <w:r w:rsidRPr="007E60C9">
                <w:rPr>
                  <w:rFonts w:ascii="Arial" w:hAnsi="Arial"/>
                  <w:sz w:val="18"/>
                </w:rPr>
                <w:t>0.76</w:t>
              </w:r>
            </w:ins>
          </w:p>
        </w:tc>
        <w:tc>
          <w:tcPr>
            <w:tcW w:w="731" w:type="dxa"/>
            <w:tcBorders>
              <w:top w:val="single" w:sz="4" w:space="0" w:color="000000"/>
              <w:left w:val="single" w:sz="4" w:space="0" w:color="000000"/>
              <w:bottom w:val="single" w:sz="4" w:space="0" w:color="000000"/>
              <w:right w:val="single" w:sz="4" w:space="0" w:color="000000"/>
            </w:tcBorders>
          </w:tcPr>
          <w:p w14:paraId="7B6DBE77" w14:textId="77777777" w:rsidR="007E60C9" w:rsidRPr="007E60C9" w:rsidRDefault="007E60C9" w:rsidP="007E60C9">
            <w:pPr>
              <w:keepNext/>
              <w:keepLines/>
              <w:spacing w:after="0" w:line="259" w:lineRule="auto"/>
              <w:rPr>
                <w:ins w:id="32402" w:author="Chatterjee Debdeep" w:date="2022-11-23T15:38:00Z"/>
                <w:rFonts w:ascii="Arial" w:hAnsi="Arial"/>
                <w:sz w:val="18"/>
              </w:rPr>
            </w:pPr>
            <w:ins w:id="32403" w:author="Chatterjee Debdeep" w:date="2022-11-23T15:38:00Z">
              <w:r w:rsidRPr="007E60C9">
                <w:rPr>
                  <w:rFonts w:ascii="Arial" w:hAnsi="Arial"/>
                  <w:sz w:val="18"/>
                </w:rPr>
                <w:t>1.19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C30C28F" w14:textId="77777777" w:rsidR="007E60C9" w:rsidRPr="007E60C9" w:rsidRDefault="007E60C9" w:rsidP="007E60C9">
            <w:pPr>
              <w:snapToGrid w:val="0"/>
              <w:spacing w:after="0"/>
              <w:jc w:val="both"/>
              <w:rPr>
                <w:ins w:id="32404" w:author="Chatterjee Debdeep" w:date="2022-11-23T15:38:00Z"/>
              </w:rPr>
            </w:pPr>
            <w:ins w:id="3240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5A4AE02" w14:textId="77777777" w:rsidR="007E60C9" w:rsidRPr="007E60C9" w:rsidRDefault="007E60C9" w:rsidP="007E60C9">
            <w:pPr>
              <w:snapToGrid w:val="0"/>
              <w:spacing w:after="0"/>
              <w:jc w:val="both"/>
              <w:rPr>
                <w:ins w:id="32406" w:author="Chatterjee Debdeep" w:date="2022-11-23T15:38:00Z"/>
              </w:rPr>
            </w:pPr>
            <w:ins w:id="32407" w:author="Chatterjee Debdeep" w:date="2022-11-23T15:38:00Z">
              <w:r w:rsidRPr="007E60C9">
                <w:rPr>
                  <w:rFonts w:hint="eastAsia"/>
                </w:rPr>
                <w:t xml:space="preserve">No. </w:t>
              </w:r>
              <w:r w:rsidRPr="007E60C9">
                <w:t>60%</w:t>
              </w:r>
            </w:ins>
          </w:p>
        </w:tc>
      </w:tr>
      <w:tr w:rsidR="007E60C9" w:rsidRPr="007E60C9" w14:paraId="63C26705" w14:textId="77777777" w:rsidTr="002318CE">
        <w:trPr>
          <w:trHeight w:val="300"/>
          <w:jc w:val="center"/>
          <w:ins w:id="3240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65BA357" w14:textId="77777777" w:rsidR="007E60C9" w:rsidRPr="007E60C9" w:rsidRDefault="007E60C9" w:rsidP="007E60C9">
            <w:pPr>
              <w:snapToGrid w:val="0"/>
              <w:spacing w:after="0"/>
              <w:jc w:val="both"/>
              <w:rPr>
                <w:ins w:id="32409" w:author="Chatterjee Debdeep" w:date="2022-11-23T15:38:00Z"/>
              </w:rPr>
            </w:pPr>
            <w:ins w:id="32410" w:author="Chatterjee Debdeep" w:date="2022-11-23T15:38:00Z">
              <w:r w:rsidRPr="007E60C9">
                <w:t>Case 18.6,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4961F03" w14:textId="77777777" w:rsidR="007E60C9" w:rsidRPr="007E60C9" w:rsidRDefault="007E60C9" w:rsidP="007E60C9">
            <w:pPr>
              <w:keepNext/>
              <w:keepLines/>
              <w:spacing w:after="0" w:line="259" w:lineRule="auto"/>
              <w:rPr>
                <w:ins w:id="32411" w:author="Chatterjee Debdeep" w:date="2022-11-23T15:38:00Z"/>
                <w:rFonts w:ascii="Arial" w:hAnsi="Arial"/>
                <w:sz w:val="18"/>
              </w:rPr>
            </w:pPr>
            <w:ins w:id="32412" w:author="Chatterjee Debdeep" w:date="2022-11-23T15:38:00Z">
              <w:r w:rsidRPr="007E60C9">
                <w:rPr>
                  <w:rFonts w:ascii="Arial" w:hAnsi="Arial"/>
                  <w:sz w:val="18"/>
                </w:rPr>
                <w:t>0.54</w:t>
              </w:r>
            </w:ins>
          </w:p>
        </w:tc>
        <w:tc>
          <w:tcPr>
            <w:tcW w:w="730" w:type="dxa"/>
            <w:tcBorders>
              <w:top w:val="single" w:sz="4" w:space="0" w:color="000000"/>
              <w:left w:val="single" w:sz="4" w:space="0" w:color="000000"/>
              <w:bottom w:val="single" w:sz="4" w:space="0" w:color="000000"/>
              <w:right w:val="single" w:sz="4" w:space="0" w:color="000000"/>
            </w:tcBorders>
          </w:tcPr>
          <w:p w14:paraId="6E30B132" w14:textId="77777777" w:rsidR="007E60C9" w:rsidRPr="007E60C9" w:rsidRDefault="007E60C9" w:rsidP="007E60C9">
            <w:pPr>
              <w:keepNext/>
              <w:keepLines/>
              <w:spacing w:after="0" w:line="259" w:lineRule="auto"/>
              <w:rPr>
                <w:ins w:id="32413" w:author="Chatterjee Debdeep" w:date="2022-11-23T15:38:00Z"/>
                <w:rFonts w:ascii="Arial" w:hAnsi="Arial"/>
                <w:sz w:val="18"/>
              </w:rPr>
            </w:pPr>
            <w:ins w:id="32414" w:author="Chatterjee Debdeep" w:date="2022-11-23T15:38:00Z">
              <w:r w:rsidRPr="007E60C9">
                <w:rPr>
                  <w:rFonts w:ascii="Arial" w:hAnsi="Arial"/>
                  <w:sz w:val="18"/>
                </w:rPr>
                <w:t>0.72</w:t>
              </w:r>
            </w:ins>
          </w:p>
        </w:tc>
        <w:tc>
          <w:tcPr>
            <w:tcW w:w="730" w:type="dxa"/>
            <w:tcBorders>
              <w:top w:val="single" w:sz="4" w:space="0" w:color="000000"/>
              <w:left w:val="single" w:sz="4" w:space="0" w:color="000000"/>
              <w:bottom w:val="single" w:sz="4" w:space="0" w:color="000000"/>
              <w:right w:val="single" w:sz="4" w:space="0" w:color="000000"/>
            </w:tcBorders>
          </w:tcPr>
          <w:p w14:paraId="5D0AB5B6" w14:textId="77777777" w:rsidR="007E60C9" w:rsidRPr="007E60C9" w:rsidRDefault="007E60C9" w:rsidP="007E60C9">
            <w:pPr>
              <w:keepNext/>
              <w:keepLines/>
              <w:spacing w:after="0" w:line="259" w:lineRule="auto"/>
              <w:rPr>
                <w:ins w:id="32415" w:author="Chatterjee Debdeep" w:date="2022-11-23T15:38:00Z"/>
                <w:rFonts w:ascii="Arial" w:hAnsi="Arial"/>
                <w:sz w:val="18"/>
              </w:rPr>
            </w:pPr>
            <w:ins w:id="32416" w:author="Chatterjee Debdeep" w:date="2022-11-23T15:38:00Z">
              <w:r w:rsidRPr="007E60C9">
                <w:rPr>
                  <w:rFonts w:ascii="Arial" w:hAnsi="Arial"/>
                  <w:sz w:val="18"/>
                </w:rPr>
                <w:t>0.97</w:t>
              </w:r>
            </w:ins>
          </w:p>
        </w:tc>
        <w:tc>
          <w:tcPr>
            <w:tcW w:w="731" w:type="dxa"/>
            <w:tcBorders>
              <w:top w:val="single" w:sz="4" w:space="0" w:color="000000"/>
              <w:left w:val="single" w:sz="4" w:space="0" w:color="000000"/>
              <w:bottom w:val="single" w:sz="4" w:space="0" w:color="000000"/>
              <w:right w:val="single" w:sz="4" w:space="0" w:color="000000"/>
            </w:tcBorders>
          </w:tcPr>
          <w:p w14:paraId="7EE9EC57" w14:textId="77777777" w:rsidR="007E60C9" w:rsidRPr="007E60C9" w:rsidRDefault="007E60C9" w:rsidP="007E60C9">
            <w:pPr>
              <w:keepNext/>
              <w:keepLines/>
              <w:spacing w:after="0" w:line="259" w:lineRule="auto"/>
              <w:rPr>
                <w:ins w:id="32417" w:author="Chatterjee Debdeep" w:date="2022-11-23T15:38:00Z"/>
                <w:rFonts w:ascii="Arial" w:hAnsi="Arial"/>
                <w:sz w:val="18"/>
              </w:rPr>
            </w:pPr>
            <w:ins w:id="32418" w:author="Chatterjee Debdeep" w:date="2022-11-23T15:38:00Z">
              <w:r w:rsidRPr="007E60C9">
                <w:rPr>
                  <w:rFonts w:ascii="Arial" w:hAnsi="Arial"/>
                  <w:sz w:val="18"/>
                </w:rPr>
                <w:t>1.46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F1CD504" w14:textId="77777777" w:rsidR="007E60C9" w:rsidRPr="007E60C9" w:rsidRDefault="007E60C9" w:rsidP="007E60C9">
            <w:pPr>
              <w:snapToGrid w:val="0"/>
              <w:spacing w:after="0"/>
              <w:jc w:val="both"/>
              <w:rPr>
                <w:ins w:id="32419" w:author="Chatterjee Debdeep" w:date="2022-11-23T15:38:00Z"/>
              </w:rPr>
            </w:pPr>
            <w:ins w:id="3242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024EDC5" w14:textId="77777777" w:rsidR="007E60C9" w:rsidRPr="007E60C9" w:rsidRDefault="007E60C9" w:rsidP="007E60C9">
            <w:pPr>
              <w:snapToGrid w:val="0"/>
              <w:spacing w:after="0"/>
              <w:jc w:val="both"/>
              <w:rPr>
                <w:ins w:id="32421" w:author="Chatterjee Debdeep" w:date="2022-11-23T15:38:00Z"/>
              </w:rPr>
            </w:pPr>
            <w:ins w:id="32422" w:author="Chatterjee Debdeep" w:date="2022-11-23T15:38:00Z">
              <w:r w:rsidRPr="007E60C9">
                <w:rPr>
                  <w:rFonts w:hint="eastAsia"/>
                </w:rPr>
                <w:t xml:space="preserve">No. </w:t>
              </w:r>
              <w:r w:rsidRPr="007E60C9">
                <w:t>45%</w:t>
              </w:r>
            </w:ins>
          </w:p>
        </w:tc>
      </w:tr>
      <w:tr w:rsidR="007E60C9" w:rsidRPr="007E60C9" w14:paraId="20E7FCBD" w14:textId="77777777" w:rsidTr="002318CE">
        <w:trPr>
          <w:trHeight w:val="300"/>
          <w:jc w:val="center"/>
          <w:ins w:id="3242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3F71D75" w14:textId="77777777" w:rsidR="007E60C9" w:rsidRPr="007E60C9" w:rsidRDefault="007E60C9" w:rsidP="007E60C9">
            <w:pPr>
              <w:snapToGrid w:val="0"/>
              <w:spacing w:after="0"/>
              <w:jc w:val="both"/>
              <w:rPr>
                <w:ins w:id="32424" w:author="Chatterjee Debdeep" w:date="2022-11-23T15:38:00Z"/>
              </w:rPr>
            </w:pPr>
            <w:ins w:id="32425" w:author="Chatterjee Debdeep" w:date="2022-11-23T15:38:00Z">
              <w:r w:rsidRPr="007E60C9">
                <w:t>Case 18.12,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2A31E7E6" w14:textId="77777777" w:rsidR="007E60C9" w:rsidRPr="007E60C9" w:rsidRDefault="007E60C9" w:rsidP="007E60C9">
            <w:pPr>
              <w:keepNext/>
              <w:keepLines/>
              <w:spacing w:after="0" w:line="259" w:lineRule="auto"/>
              <w:rPr>
                <w:ins w:id="32426" w:author="Chatterjee Debdeep" w:date="2022-11-23T15:38:00Z"/>
                <w:rFonts w:ascii="Arial" w:hAnsi="Arial"/>
                <w:sz w:val="18"/>
              </w:rPr>
            </w:pPr>
            <w:ins w:id="32427" w:author="Chatterjee Debdeep" w:date="2022-11-23T15:38:00Z">
              <w:r w:rsidRPr="007E60C9">
                <w:rPr>
                  <w:rFonts w:ascii="Arial" w:hAnsi="Arial"/>
                  <w:sz w:val="18"/>
                </w:rPr>
                <w:t>0.42</w:t>
              </w:r>
            </w:ins>
          </w:p>
        </w:tc>
        <w:tc>
          <w:tcPr>
            <w:tcW w:w="730" w:type="dxa"/>
            <w:tcBorders>
              <w:top w:val="single" w:sz="4" w:space="0" w:color="000000"/>
              <w:left w:val="single" w:sz="4" w:space="0" w:color="000000"/>
              <w:bottom w:val="single" w:sz="4" w:space="0" w:color="000000"/>
              <w:right w:val="single" w:sz="4" w:space="0" w:color="000000"/>
            </w:tcBorders>
          </w:tcPr>
          <w:p w14:paraId="579A2697" w14:textId="77777777" w:rsidR="007E60C9" w:rsidRPr="007E60C9" w:rsidRDefault="007E60C9" w:rsidP="007E60C9">
            <w:pPr>
              <w:keepNext/>
              <w:keepLines/>
              <w:spacing w:after="0" w:line="259" w:lineRule="auto"/>
              <w:rPr>
                <w:ins w:id="32428" w:author="Chatterjee Debdeep" w:date="2022-11-23T15:38:00Z"/>
                <w:rFonts w:ascii="Arial" w:hAnsi="Arial"/>
                <w:sz w:val="18"/>
              </w:rPr>
            </w:pPr>
            <w:ins w:id="32429" w:author="Chatterjee Debdeep" w:date="2022-11-23T15:38:00Z">
              <w:r w:rsidRPr="007E60C9">
                <w:rPr>
                  <w:rFonts w:ascii="Arial" w:hAnsi="Arial"/>
                  <w:sz w:val="18"/>
                </w:rPr>
                <w:t>0.57</w:t>
              </w:r>
            </w:ins>
          </w:p>
        </w:tc>
        <w:tc>
          <w:tcPr>
            <w:tcW w:w="730" w:type="dxa"/>
            <w:tcBorders>
              <w:top w:val="single" w:sz="4" w:space="0" w:color="000000"/>
              <w:left w:val="single" w:sz="4" w:space="0" w:color="000000"/>
              <w:bottom w:val="single" w:sz="4" w:space="0" w:color="000000"/>
              <w:right w:val="single" w:sz="4" w:space="0" w:color="000000"/>
            </w:tcBorders>
          </w:tcPr>
          <w:p w14:paraId="4FC745FF" w14:textId="77777777" w:rsidR="007E60C9" w:rsidRPr="007E60C9" w:rsidRDefault="007E60C9" w:rsidP="007E60C9">
            <w:pPr>
              <w:keepNext/>
              <w:keepLines/>
              <w:spacing w:after="0" w:line="259" w:lineRule="auto"/>
              <w:rPr>
                <w:ins w:id="32430" w:author="Chatterjee Debdeep" w:date="2022-11-23T15:38:00Z"/>
                <w:rFonts w:ascii="Arial" w:hAnsi="Arial"/>
                <w:sz w:val="18"/>
              </w:rPr>
            </w:pPr>
            <w:ins w:id="32431" w:author="Chatterjee Debdeep" w:date="2022-11-23T15:38:00Z">
              <w:r w:rsidRPr="007E60C9">
                <w:rPr>
                  <w:rFonts w:ascii="Arial" w:hAnsi="Arial"/>
                  <w:sz w:val="18"/>
                </w:rPr>
                <w:t>0.78</w:t>
              </w:r>
            </w:ins>
          </w:p>
        </w:tc>
        <w:tc>
          <w:tcPr>
            <w:tcW w:w="731" w:type="dxa"/>
            <w:tcBorders>
              <w:top w:val="single" w:sz="4" w:space="0" w:color="000000"/>
              <w:left w:val="single" w:sz="4" w:space="0" w:color="000000"/>
              <w:bottom w:val="single" w:sz="4" w:space="0" w:color="000000"/>
              <w:right w:val="single" w:sz="4" w:space="0" w:color="000000"/>
            </w:tcBorders>
          </w:tcPr>
          <w:p w14:paraId="2AD52AFE" w14:textId="77777777" w:rsidR="007E60C9" w:rsidRPr="007E60C9" w:rsidRDefault="007E60C9" w:rsidP="007E60C9">
            <w:pPr>
              <w:keepNext/>
              <w:keepLines/>
              <w:spacing w:after="0" w:line="259" w:lineRule="auto"/>
              <w:rPr>
                <w:ins w:id="32432" w:author="Chatterjee Debdeep" w:date="2022-11-23T15:38:00Z"/>
                <w:rFonts w:ascii="Arial" w:hAnsi="Arial"/>
                <w:sz w:val="18"/>
              </w:rPr>
            </w:pPr>
            <w:ins w:id="32433" w:author="Chatterjee Debdeep" w:date="2022-11-23T15:38:00Z">
              <w:r w:rsidRPr="007E60C9">
                <w:rPr>
                  <w:rFonts w:ascii="Arial" w:hAnsi="Arial"/>
                  <w:sz w:val="18"/>
                </w:rPr>
                <w:t>1.30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EDF2691" w14:textId="77777777" w:rsidR="007E60C9" w:rsidRPr="007E60C9" w:rsidRDefault="007E60C9" w:rsidP="007E60C9">
            <w:pPr>
              <w:snapToGrid w:val="0"/>
              <w:spacing w:after="0"/>
              <w:jc w:val="both"/>
              <w:rPr>
                <w:ins w:id="32434" w:author="Chatterjee Debdeep" w:date="2022-11-23T15:38:00Z"/>
              </w:rPr>
            </w:pPr>
            <w:ins w:id="3243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1D76FC6" w14:textId="77777777" w:rsidR="007E60C9" w:rsidRPr="007E60C9" w:rsidRDefault="007E60C9" w:rsidP="007E60C9">
            <w:pPr>
              <w:snapToGrid w:val="0"/>
              <w:spacing w:after="0"/>
              <w:jc w:val="both"/>
              <w:rPr>
                <w:ins w:id="32436" w:author="Chatterjee Debdeep" w:date="2022-11-23T15:38:00Z"/>
              </w:rPr>
            </w:pPr>
            <w:ins w:id="32437" w:author="Chatterjee Debdeep" w:date="2022-11-23T15:38:00Z">
              <w:r w:rsidRPr="007E60C9">
                <w:rPr>
                  <w:rFonts w:hint="eastAsia"/>
                </w:rPr>
                <w:t xml:space="preserve">No. </w:t>
              </w:r>
              <w:r w:rsidRPr="007E60C9">
                <w:t>60%</w:t>
              </w:r>
            </w:ins>
          </w:p>
        </w:tc>
      </w:tr>
      <w:tr w:rsidR="007E60C9" w:rsidRPr="007E60C9" w14:paraId="6CD2722E" w14:textId="77777777" w:rsidTr="002318CE">
        <w:trPr>
          <w:trHeight w:val="300"/>
          <w:jc w:val="center"/>
          <w:ins w:id="3243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ED79129" w14:textId="77777777" w:rsidR="007E60C9" w:rsidRPr="007E60C9" w:rsidRDefault="007E60C9" w:rsidP="007E60C9">
            <w:pPr>
              <w:snapToGrid w:val="0"/>
              <w:spacing w:after="0"/>
              <w:jc w:val="both"/>
              <w:rPr>
                <w:ins w:id="32439" w:author="Chatterjee Debdeep" w:date="2022-11-23T15:38:00Z"/>
              </w:rPr>
            </w:pPr>
            <w:ins w:id="32440" w:author="Chatterjee Debdeep" w:date="2022-11-23T15:38:00Z">
              <w:r w:rsidRPr="007E60C9">
                <w:t>Case 18.18,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2EE8BC12" w14:textId="77777777" w:rsidR="007E60C9" w:rsidRPr="007E60C9" w:rsidRDefault="007E60C9" w:rsidP="007E60C9">
            <w:pPr>
              <w:keepNext/>
              <w:keepLines/>
              <w:spacing w:after="0" w:line="259" w:lineRule="auto"/>
              <w:rPr>
                <w:ins w:id="32441" w:author="Chatterjee Debdeep" w:date="2022-11-23T15:38:00Z"/>
                <w:rFonts w:ascii="Arial" w:hAnsi="Arial"/>
                <w:sz w:val="18"/>
              </w:rPr>
            </w:pPr>
            <w:ins w:id="32442" w:author="Chatterjee Debdeep" w:date="2022-11-23T15:38:00Z">
              <w:r w:rsidRPr="007E60C9">
                <w:rPr>
                  <w:rFonts w:ascii="Arial" w:hAnsi="Arial"/>
                  <w:sz w:val="18"/>
                </w:rPr>
                <w:t>0.39</w:t>
              </w:r>
            </w:ins>
          </w:p>
        </w:tc>
        <w:tc>
          <w:tcPr>
            <w:tcW w:w="730" w:type="dxa"/>
            <w:tcBorders>
              <w:top w:val="single" w:sz="4" w:space="0" w:color="000000"/>
              <w:left w:val="single" w:sz="4" w:space="0" w:color="000000"/>
              <w:bottom w:val="single" w:sz="4" w:space="0" w:color="000000"/>
              <w:right w:val="single" w:sz="4" w:space="0" w:color="000000"/>
            </w:tcBorders>
          </w:tcPr>
          <w:p w14:paraId="3183C0DA" w14:textId="77777777" w:rsidR="007E60C9" w:rsidRPr="007E60C9" w:rsidRDefault="007E60C9" w:rsidP="007E60C9">
            <w:pPr>
              <w:keepNext/>
              <w:keepLines/>
              <w:spacing w:after="0" w:line="259" w:lineRule="auto"/>
              <w:rPr>
                <w:ins w:id="32443" w:author="Chatterjee Debdeep" w:date="2022-11-23T15:38:00Z"/>
                <w:rFonts w:ascii="Arial" w:hAnsi="Arial"/>
                <w:sz w:val="18"/>
              </w:rPr>
            </w:pPr>
            <w:ins w:id="32444" w:author="Chatterjee Debdeep" w:date="2022-11-23T15:38:00Z">
              <w:r w:rsidRPr="007E60C9">
                <w:rPr>
                  <w:rFonts w:ascii="Arial" w:hAnsi="Arial"/>
                  <w:sz w:val="18"/>
                </w:rPr>
                <w:t>0.53</w:t>
              </w:r>
            </w:ins>
          </w:p>
        </w:tc>
        <w:tc>
          <w:tcPr>
            <w:tcW w:w="730" w:type="dxa"/>
            <w:tcBorders>
              <w:top w:val="single" w:sz="4" w:space="0" w:color="000000"/>
              <w:left w:val="single" w:sz="4" w:space="0" w:color="000000"/>
              <w:bottom w:val="single" w:sz="4" w:space="0" w:color="000000"/>
              <w:right w:val="single" w:sz="4" w:space="0" w:color="000000"/>
            </w:tcBorders>
          </w:tcPr>
          <w:p w14:paraId="268A3B85" w14:textId="77777777" w:rsidR="007E60C9" w:rsidRPr="007E60C9" w:rsidRDefault="007E60C9" w:rsidP="007E60C9">
            <w:pPr>
              <w:keepNext/>
              <w:keepLines/>
              <w:spacing w:after="0" w:line="259" w:lineRule="auto"/>
              <w:rPr>
                <w:ins w:id="32445" w:author="Chatterjee Debdeep" w:date="2022-11-23T15:38:00Z"/>
                <w:rFonts w:ascii="Arial" w:hAnsi="Arial"/>
                <w:sz w:val="18"/>
              </w:rPr>
            </w:pPr>
            <w:ins w:id="32446" w:author="Chatterjee Debdeep" w:date="2022-11-23T15:38:00Z">
              <w:r w:rsidRPr="007E60C9">
                <w:rPr>
                  <w:rFonts w:ascii="Arial" w:hAnsi="Arial"/>
                  <w:sz w:val="18"/>
                </w:rPr>
                <w:t>0.72</w:t>
              </w:r>
            </w:ins>
          </w:p>
        </w:tc>
        <w:tc>
          <w:tcPr>
            <w:tcW w:w="731" w:type="dxa"/>
            <w:tcBorders>
              <w:top w:val="single" w:sz="4" w:space="0" w:color="000000"/>
              <w:left w:val="single" w:sz="4" w:space="0" w:color="000000"/>
              <w:bottom w:val="single" w:sz="4" w:space="0" w:color="000000"/>
              <w:right w:val="single" w:sz="4" w:space="0" w:color="000000"/>
            </w:tcBorders>
          </w:tcPr>
          <w:p w14:paraId="201A2C5E" w14:textId="77777777" w:rsidR="007E60C9" w:rsidRPr="007E60C9" w:rsidRDefault="007E60C9" w:rsidP="007E60C9">
            <w:pPr>
              <w:keepNext/>
              <w:keepLines/>
              <w:spacing w:after="0" w:line="259" w:lineRule="auto"/>
              <w:rPr>
                <w:ins w:id="32447" w:author="Chatterjee Debdeep" w:date="2022-11-23T15:38:00Z"/>
                <w:rFonts w:ascii="Arial" w:hAnsi="Arial"/>
                <w:sz w:val="18"/>
              </w:rPr>
            </w:pPr>
            <w:ins w:id="32448" w:author="Chatterjee Debdeep" w:date="2022-11-23T15:38:00Z">
              <w:r w:rsidRPr="007E60C9">
                <w:rPr>
                  <w:rFonts w:ascii="Arial" w:hAnsi="Arial"/>
                  <w:sz w:val="18"/>
                </w:rPr>
                <w:t>1.09</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2724DDD4" w14:textId="77777777" w:rsidR="007E60C9" w:rsidRPr="007E60C9" w:rsidRDefault="007E60C9" w:rsidP="007E60C9">
            <w:pPr>
              <w:snapToGrid w:val="0"/>
              <w:spacing w:after="0"/>
              <w:jc w:val="both"/>
              <w:rPr>
                <w:ins w:id="32449" w:author="Chatterjee Debdeep" w:date="2022-11-23T15:38:00Z"/>
              </w:rPr>
            </w:pPr>
            <w:ins w:id="3245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C5ED306" w14:textId="77777777" w:rsidR="007E60C9" w:rsidRPr="007E60C9" w:rsidRDefault="007E60C9" w:rsidP="007E60C9">
            <w:pPr>
              <w:snapToGrid w:val="0"/>
              <w:spacing w:after="0"/>
              <w:jc w:val="both"/>
              <w:rPr>
                <w:ins w:id="32451" w:author="Chatterjee Debdeep" w:date="2022-11-23T15:38:00Z"/>
              </w:rPr>
            </w:pPr>
            <w:ins w:id="32452" w:author="Chatterjee Debdeep" w:date="2022-11-23T15:38:00Z">
              <w:r w:rsidRPr="007E60C9">
                <w:rPr>
                  <w:rFonts w:hint="eastAsia"/>
                </w:rPr>
                <w:t xml:space="preserve">No. </w:t>
              </w:r>
              <w:r w:rsidRPr="007E60C9">
                <w:t>64%</w:t>
              </w:r>
            </w:ins>
          </w:p>
        </w:tc>
      </w:tr>
      <w:tr w:rsidR="007E60C9" w:rsidRPr="007E60C9" w14:paraId="7A2D46BF" w14:textId="77777777" w:rsidTr="002318CE">
        <w:trPr>
          <w:trHeight w:val="300"/>
          <w:jc w:val="center"/>
          <w:ins w:id="3245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0734938" w14:textId="77777777" w:rsidR="007E60C9" w:rsidRPr="007E60C9" w:rsidRDefault="007E60C9" w:rsidP="007E60C9">
            <w:pPr>
              <w:snapToGrid w:val="0"/>
              <w:spacing w:after="0"/>
              <w:jc w:val="both"/>
              <w:rPr>
                <w:ins w:id="32454" w:author="Chatterjee Debdeep" w:date="2022-11-23T15:38:00Z"/>
              </w:rPr>
            </w:pPr>
            <w:ins w:id="32455" w:author="Chatterjee Debdeep" w:date="2022-11-23T15:38:00Z">
              <w:r w:rsidRPr="007E60C9">
                <w:t>Case 18.24,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41CCC295" w14:textId="77777777" w:rsidR="007E60C9" w:rsidRPr="007E60C9" w:rsidRDefault="007E60C9" w:rsidP="007E60C9">
            <w:pPr>
              <w:keepNext/>
              <w:keepLines/>
              <w:spacing w:after="0" w:line="259" w:lineRule="auto"/>
              <w:rPr>
                <w:ins w:id="32456" w:author="Chatterjee Debdeep" w:date="2022-11-23T15:38:00Z"/>
                <w:rFonts w:ascii="Arial" w:hAnsi="Arial"/>
                <w:sz w:val="18"/>
              </w:rPr>
            </w:pPr>
            <w:ins w:id="32457" w:author="Chatterjee Debdeep" w:date="2022-11-23T15:38:00Z">
              <w:r w:rsidRPr="007E60C9">
                <w:rPr>
                  <w:rFonts w:ascii="Arial" w:hAnsi="Arial"/>
                  <w:sz w:val="18"/>
                </w:rPr>
                <w:t>0.54</w:t>
              </w:r>
            </w:ins>
          </w:p>
        </w:tc>
        <w:tc>
          <w:tcPr>
            <w:tcW w:w="730" w:type="dxa"/>
            <w:tcBorders>
              <w:top w:val="single" w:sz="4" w:space="0" w:color="000000"/>
              <w:left w:val="single" w:sz="4" w:space="0" w:color="000000"/>
              <w:bottom w:val="single" w:sz="4" w:space="0" w:color="000000"/>
              <w:right w:val="single" w:sz="4" w:space="0" w:color="000000"/>
            </w:tcBorders>
          </w:tcPr>
          <w:p w14:paraId="6751B4C7" w14:textId="77777777" w:rsidR="007E60C9" w:rsidRPr="007E60C9" w:rsidRDefault="007E60C9" w:rsidP="007E60C9">
            <w:pPr>
              <w:keepNext/>
              <w:keepLines/>
              <w:spacing w:after="0" w:line="259" w:lineRule="auto"/>
              <w:rPr>
                <w:ins w:id="32458" w:author="Chatterjee Debdeep" w:date="2022-11-23T15:38:00Z"/>
                <w:rFonts w:ascii="Arial" w:hAnsi="Arial"/>
                <w:sz w:val="18"/>
              </w:rPr>
            </w:pPr>
            <w:ins w:id="32459" w:author="Chatterjee Debdeep" w:date="2022-11-23T15:38:00Z">
              <w:r w:rsidRPr="007E60C9">
                <w:rPr>
                  <w:rFonts w:ascii="Arial" w:hAnsi="Arial"/>
                  <w:sz w:val="18"/>
                </w:rPr>
                <w:t>0.72</w:t>
              </w:r>
            </w:ins>
          </w:p>
        </w:tc>
        <w:tc>
          <w:tcPr>
            <w:tcW w:w="730" w:type="dxa"/>
            <w:tcBorders>
              <w:top w:val="single" w:sz="4" w:space="0" w:color="000000"/>
              <w:left w:val="single" w:sz="4" w:space="0" w:color="000000"/>
              <w:bottom w:val="single" w:sz="4" w:space="0" w:color="000000"/>
              <w:right w:val="single" w:sz="4" w:space="0" w:color="000000"/>
            </w:tcBorders>
          </w:tcPr>
          <w:p w14:paraId="449130A7" w14:textId="77777777" w:rsidR="007E60C9" w:rsidRPr="007E60C9" w:rsidRDefault="007E60C9" w:rsidP="007E60C9">
            <w:pPr>
              <w:keepNext/>
              <w:keepLines/>
              <w:spacing w:after="0" w:line="259" w:lineRule="auto"/>
              <w:rPr>
                <w:ins w:id="32460" w:author="Chatterjee Debdeep" w:date="2022-11-23T15:38:00Z"/>
                <w:rFonts w:ascii="Arial" w:hAnsi="Arial"/>
                <w:sz w:val="18"/>
              </w:rPr>
            </w:pPr>
            <w:ins w:id="32461" w:author="Chatterjee Debdeep" w:date="2022-11-23T15:38:00Z">
              <w:r w:rsidRPr="007E60C9">
                <w:rPr>
                  <w:rFonts w:ascii="Arial" w:hAnsi="Arial"/>
                  <w:sz w:val="18"/>
                </w:rPr>
                <w:t>0.97</w:t>
              </w:r>
            </w:ins>
          </w:p>
        </w:tc>
        <w:tc>
          <w:tcPr>
            <w:tcW w:w="731" w:type="dxa"/>
            <w:tcBorders>
              <w:top w:val="single" w:sz="4" w:space="0" w:color="000000"/>
              <w:left w:val="single" w:sz="4" w:space="0" w:color="000000"/>
              <w:bottom w:val="single" w:sz="4" w:space="0" w:color="000000"/>
              <w:right w:val="single" w:sz="4" w:space="0" w:color="000000"/>
            </w:tcBorders>
          </w:tcPr>
          <w:p w14:paraId="110441E6" w14:textId="77777777" w:rsidR="007E60C9" w:rsidRPr="007E60C9" w:rsidRDefault="007E60C9" w:rsidP="007E60C9">
            <w:pPr>
              <w:keepNext/>
              <w:keepLines/>
              <w:spacing w:after="0" w:line="259" w:lineRule="auto"/>
              <w:rPr>
                <w:ins w:id="32462" w:author="Chatterjee Debdeep" w:date="2022-11-23T15:38:00Z"/>
                <w:rFonts w:ascii="Arial" w:hAnsi="Arial"/>
                <w:sz w:val="18"/>
              </w:rPr>
            </w:pPr>
            <w:ins w:id="32463" w:author="Chatterjee Debdeep" w:date="2022-11-23T15:38:00Z">
              <w:r w:rsidRPr="007E60C9">
                <w:rPr>
                  <w:rFonts w:ascii="Arial" w:hAnsi="Arial"/>
                  <w:sz w:val="18"/>
                </w:rPr>
                <w:t>1.48</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B60D61D" w14:textId="77777777" w:rsidR="007E60C9" w:rsidRPr="007E60C9" w:rsidRDefault="007E60C9" w:rsidP="007E60C9">
            <w:pPr>
              <w:snapToGrid w:val="0"/>
              <w:spacing w:after="0"/>
              <w:jc w:val="both"/>
              <w:rPr>
                <w:ins w:id="32464" w:author="Chatterjee Debdeep" w:date="2022-11-23T15:38:00Z"/>
              </w:rPr>
            </w:pPr>
            <w:ins w:id="3246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D031443" w14:textId="77777777" w:rsidR="007E60C9" w:rsidRPr="007E60C9" w:rsidRDefault="007E60C9" w:rsidP="007E60C9">
            <w:pPr>
              <w:snapToGrid w:val="0"/>
              <w:spacing w:after="0"/>
              <w:jc w:val="both"/>
              <w:rPr>
                <w:ins w:id="32466" w:author="Chatterjee Debdeep" w:date="2022-11-23T15:38:00Z"/>
              </w:rPr>
            </w:pPr>
            <w:ins w:id="32467" w:author="Chatterjee Debdeep" w:date="2022-11-23T15:38:00Z">
              <w:r w:rsidRPr="007E60C9">
                <w:rPr>
                  <w:rFonts w:hint="eastAsia"/>
                </w:rPr>
                <w:t xml:space="preserve">No. </w:t>
              </w:r>
              <w:r w:rsidRPr="007E60C9">
                <w:t>45%</w:t>
              </w:r>
            </w:ins>
          </w:p>
        </w:tc>
      </w:tr>
      <w:tr w:rsidR="007E60C9" w:rsidRPr="007E60C9" w14:paraId="741B3E09" w14:textId="77777777" w:rsidTr="002318CE">
        <w:trPr>
          <w:trHeight w:val="300"/>
          <w:jc w:val="center"/>
          <w:ins w:id="3246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60009B2" w14:textId="77777777" w:rsidR="007E60C9" w:rsidRPr="007E60C9" w:rsidRDefault="007E60C9" w:rsidP="007E60C9">
            <w:pPr>
              <w:snapToGrid w:val="0"/>
              <w:spacing w:after="0"/>
              <w:jc w:val="both"/>
              <w:rPr>
                <w:ins w:id="32469" w:author="Chatterjee Debdeep" w:date="2022-11-23T15:38:00Z"/>
              </w:rPr>
            </w:pPr>
            <w:ins w:id="32470" w:author="Chatterjee Debdeep" w:date="2022-11-23T15:38:00Z">
              <w:r w:rsidRPr="007E60C9">
                <w:t>Case 18.30,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3A80B254" w14:textId="77777777" w:rsidR="007E60C9" w:rsidRPr="007E60C9" w:rsidRDefault="007E60C9" w:rsidP="007E60C9">
            <w:pPr>
              <w:keepNext/>
              <w:keepLines/>
              <w:spacing w:after="0" w:line="259" w:lineRule="auto"/>
              <w:rPr>
                <w:ins w:id="32471" w:author="Chatterjee Debdeep" w:date="2022-11-23T15:38:00Z"/>
                <w:rFonts w:ascii="Arial" w:hAnsi="Arial"/>
                <w:sz w:val="18"/>
              </w:rPr>
            </w:pPr>
            <w:ins w:id="32472" w:author="Chatterjee Debdeep" w:date="2022-11-23T15:38:00Z">
              <w:r w:rsidRPr="007E60C9">
                <w:rPr>
                  <w:rFonts w:ascii="Arial" w:hAnsi="Arial"/>
                  <w:sz w:val="18"/>
                </w:rPr>
                <w:t>0.42</w:t>
              </w:r>
            </w:ins>
          </w:p>
        </w:tc>
        <w:tc>
          <w:tcPr>
            <w:tcW w:w="730" w:type="dxa"/>
            <w:tcBorders>
              <w:top w:val="single" w:sz="4" w:space="0" w:color="000000"/>
              <w:left w:val="single" w:sz="4" w:space="0" w:color="000000"/>
              <w:bottom w:val="single" w:sz="4" w:space="0" w:color="000000"/>
              <w:right w:val="single" w:sz="4" w:space="0" w:color="000000"/>
            </w:tcBorders>
          </w:tcPr>
          <w:p w14:paraId="764610FC" w14:textId="77777777" w:rsidR="007E60C9" w:rsidRPr="007E60C9" w:rsidRDefault="007E60C9" w:rsidP="007E60C9">
            <w:pPr>
              <w:keepNext/>
              <w:keepLines/>
              <w:spacing w:after="0" w:line="259" w:lineRule="auto"/>
              <w:rPr>
                <w:ins w:id="32473" w:author="Chatterjee Debdeep" w:date="2022-11-23T15:38:00Z"/>
                <w:rFonts w:ascii="Arial" w:hAnsi="Arial"/>
                <w:sz w:val="18"/>
              </w:rPr>
            </w:pPr>
            <w:ins w:id="32474" w:author="Chatterjee Debdeep" w:date="2022-11-23T15:38:00Z">
              <w:r w:rsidRPr="007E60C9">
                <w:rPr>
                  <w:rFonts w:ascii="Arial" w:hAnsi="Arial"/>
                  <w:sz w:val="18"/>
                </w:rPr>
                <w:t>0.57</w:t>
              </w:r>
            </w:ins>
          </w:p>
        </w:tc>
        <w:tc>
          <w:tcPr>
            <w:tcW w:w="730" w:type="dxa"/>
            <w:tcBorders>
              <w:top w:val="single" w:sz="4" w:space="0" w:color="000000"/>
              <w:left w:val="single" w:sz="4" w:space="0" w:color="000000"/>
              <w:bottom w:val="single" w:sz="4" w:space="0" w:color="000000"/>
              <w:right w:val="single" w:sz="4" w:space="0" w:color="000000"/>
            </w:tcBorders>
          </w:tcPr>
          <w:p w14:paraId="790696E5" w14:textId="77777777" w:rsidR="007E60C9" w:rsidRPr="007E60C9" w:rsidRDefault="007E60C9" w:rsidP="007E60C9">
            <w:pPr>
              <w:keepNext/>
              <w:keepLines/>
              <w:spacing w:after="0" w:line="259" w:lineRule="auto"/>
              <w:rPr>
                <w:ins w:id="32475" w:author="Chatterjee Debdeep" w:date="2022-11-23T15:38:00Z"/>
                <w:rFonts w:ascii="Arial" w:hAnsi="Arial"/>
                <w:sz w:val="18"/>
              </w:rPr>
            </w:pPr>
            <w:ins w:id="32476" w:author="Chatterjee Debdeep" w:date="2022-11-23T15:38:00Z">
              <w:r w:rsidRPr="007E60C9">
                <w:rPr>
                  <w:rFonts w:ascii="Arial" w:hAnsi="Arial"/>
                  <w:sz w:val="18"/>
                </w:rPr>
                <w:t>0.79</w:t>
              </w:r>
            </w:ins>
          </w:p>
        </w:tc>
        <w:tc>
          <w:tcPr>
            <w:tcW w:w="731" w:type="dxa"/>
            <w:tcBorders>
              <w:top w:val="single" w:sz="4" w:space="0" w:color="000000"/>
              <w:left w:val="single" w:sz="4" w:space="0" w:color="000000"/>
              <w:bottom w:val="single" w:sz="4" w:space="0" w:color="000000"/>
              <w:right w:val="single" w:sz="4" w:space="0" w:color="000000"/>
            </w:tcBorders>
          </w:tcPr>
          <w:p w14:paraId="0CD7B912" w14:textId="77777777" w:rsidR="007E60C9" w:rsidRPr="007E60C9" w:rsidRDefault="007E60C9" w:rsidP="007E60C9">
            <w:pPr>
              <w:keepNext/>
              <w:keepLines/>
              <w:spacing w:after="0" w:line="259" w:lineRule="auto"/>
              <w:rPr>
                <w:ins w:id="32477" w:author="Chatterjee Debdeep" w:date="2022-11-23T15:38:00Z"/>
                <w:rFonts w:ascii="Arial" w:hAnsi="Arial"/>
                <w:sz w:val="18"/>
              </w:rPr>
            </w:pPr>
            <w:ins w:id="32478" w:author="Chatterjee Debdeep" w:date="2022-11-23T15:38:00Z">
              <w:r w:rsidRPr="007E60C9">
                <w:rPr>
                  <w:rFonts w:ascii="Arial" w:hAnsi="Arial"/>
                  <w:sz w:val="18"/>
                </w:rPr>
                <w:t>1.33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AE38DFA" w14:textId="77777777" w:rsidR="007E60C9" w:rsidRPr="007E60C9" w:rsidRDefault="007E60C9" w:rsidP="007E60C9">
            <w:pPr>
              <w:snapToGrid w:val="0"/>
              <w:spacing w:after="0"/>
              <w:jc w:val="both"/>
              <w:rPr>
                <w:ins w:id="32479" w:author="Chatterjee Debdeep" w:date="2022-11-23T15:38:00Z"/>
              </w:rPr>
            </w:pPr>
            <w:ins w:id="3248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6CA90A1" w14:textId="77777777" w:rsidR="007E60C9" w:rsidRPr="007E60C9" w:rsidRDefault="007E60C9" w:rsidP="007E60C9">
            <w:pPr>
              <w:snapToGrid w:val="0"/>
              <w:spacing w:after="0"/>
              <w:jc w:val="both"/>
              <w:rPr>
                <w:ins w:id="32481" w:author="Chatterjee Debdeep" w:date="2022-11-23T15:38:00Z"/>
              </w:rPr>
            </w:pPr>
            <w:ins w:id="32482" w:author="Chatterjee Debdeep" w:date="2022-11-23T15:38:00Z">
              <w:r w:rsidRPr="007E60C9">
                <w:rPr>
                  <w:rFonts w:hint="eastAsia"/>
                </w:rPr>
                <w:t xml:space="preserve">No. </w:t>
              </w:r>
              <w:r w:rsidRPr="007E60C9">
                <w:t>60%</w:t>
              </w:r>
            </w:ins>
          </w:p>
        </w:tc>
      </w:tr>
      <w:tr w:rsidR="007E60C9" w:rsidRPr="007E60C9" w14:paraId="1636A93B" w14:textId="77777777" w:rsidTr="002318CE">
        <w:trPr>
          <w:trHeight w:val="300"/>
          <w:jc w:val="center"/>
          <w:ins w:id="3248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5427DF65" w14:textId="77777777" w:rsidR="007E60C9" w:rsidRPr="007E60C9" w:rsidRDefault="007E60C9" w:rsidP="007E60C9">
            <w:pPr>
              <w:snapToGrid w:val="0"/>
              <w:spacing w:after="0"/>
              <w:jc w:val="both"/>
              <w:rPr>
                <w:ins w:id="32484" w:author="Chatterjee Debdeep" w:date="2022-11-23T15:38:00Z"/>
              </w:rPr>
            </w:pPr>
            <w:ins w:id="32485" w:author="Chatterjee Debdeep" w:date="2022-11-23T15:38:00Z">
              <w:r w:rsidRPr="007E60C9">
                <w:t>Case 18.36,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18B216E9" w14:textId="77777777" w:rsidR="007E60C9" w:rsidRPr="007E60C9" w:rsidRDefault="007E60C9" w:rsidP="007E60C9">
            <w:pPr>
              <w:keepNext/>
              <w:keepLines/>
              <w:spacing w:after="0" w:line="259" w:lineRule="auto"/>
              <w:rPr>
                <w:ins w:id="32486" w:author="Chatterjee Debdeep" w:date="2022-11-23T15:38:00Z"/>
                <w:rFonts w:ascii="Arial" w:hAnsi="Arial"/>
                <w:sz w:val="18"/>
              </w:rPr>
            </w:pPr>
            <w:ins w:id="32487" w:author="Chatterjee Debdeep" w:date="2022-11-23T15:38:00Z">
              <w:r w:rsidRPr="007E60C9">
                <w:rPr>
                  <w:rFonts w:ascii="Arial" w:hAnsi="Arial"/>
                  <w:sz w:val="18"/>
                </w:rPr>
                <w:t>0.39</w:t>
              </w:r>
            </w:ins>
          </w:p>
        </w:tc>
        <w:tc>
          <w:tcPr>
            <w:tcW w:w="730" w:type="dxa"/>
            <w:tcBorders>
              <w:top w:val="single" w:sz="4" w:space="0" w:color="000000"/>
              <w:left w:val="single" w:sz="4" w:space="0" w:color="000000"/>
              <w:bottom w:val="single" w:sz="4" w:space="0" w:color="000000"/>
              <w:right w:val="single" w:sz="4" w:space="0" w:color="000000"/>
            </w:tcBorders>
          </w:tcPr>
          <w:p w14:paraId="0325ADBC" w14:textId="77777777" w:rsidR="007E60C9" w:rsidRPr="007E60C9" w:rsidRDefault="007E60C9" w:rsidP="007E60C9">
            <w:pPr>
              <w:keepNext/>
              <w:keepLines/>
              <w:spacing w:after="0" w:line="259" w:lineRule="auto"/>
              <w:rPr>
                <w:ins w:id="32488" w:author="Chatterjee Debdeep" w:date="2022-11-23T15:38:00Z"/>
                <w:rFonts w:ascii="Arial" w:hAnsi="Arial"/>
                <w:sz w:val="18"/>
              </w:rPr>
            </w:pPr>
            <w:ins w:id="32489" w:author="Chatterjee Debdeep" w:date="2022-11-23T15:38:00Z">
              <w:r w:rsidRPr="007E60C9">
                <w:rPr>
                  <w:rFonts w:ascii="Arial" w:hAnsi="Arial"/>
                  <w:sz w:val="18"/>
                </w:rPr>
                <w:t>0.53</w:t>
              </w:r>
            </w:ins>
          </w:p>
        </w:tc>
        <w:tc>
          <w:tcPr>
            <w:tcW w:w="730" w:type="dxa"/>
            <w:tcBorders>
              <w:top w:val="single" w:sz="4" w:space="0" w:color="000000"/>
              <w:left w:val="single" w:sz="4" w:space="0" w:color="000000"/>
              <w:bottom w:val="single" w:sz="4" w:space="0" w:color="000000"/>
              <w:right w:val="single" w:sz="4" w:space="0" w:color="000000"/>
            </w:tcBorders>
          </w:tcPr>
          <w:p w14:paraId="5786A48A" w14:textId="77777777" w:rsidR="007E60C9" w:rsidRPr="007E60C9" w:rsidRDefault="007E60C9" w:rsidP="007E60C9">
            <w:pPr>
              <w:keepNext/>
              <w:keepLines/>
              <w:spacing w:after="0" w:line="259" w:lineRule="auto"/>
              <w:rPr>
                <w:ins w:id="32490" w:author="Chatterjee Debdeep" w:date="2022-11-23T15:38:00Z"/>
                <w:rFonts w:ascii="Arial" w:hAnsi="Arial"/>
                <w:sz w:val="18"/>
              </w:rPr>
            </w:pPr>
            <w:ins w:id="32491" w:author="Chatterjee Debdeep" w:date="2022-11-23T15:38:00Z">
              <w:r w:rsidRPr="007E60C9">
                <w:rPr>
                  <w:rFonts w:ascii="Arial" w:hAnsi="Arial"/>
                  <w:sz w:val="18"/>
                </w:rPr>
                <w:t>0.72</w:t>
              </w:r>
            </w:ins>
          </w:p>
        </w:tc>
        <w:tc>
          <w:tcPr>
            <w:tcW w:w="731" w:type="dxa"/>
            <w:tcBorders>
              <w:top w:val="single" w:sz="4" w:space="0" w:color="000000"/>
              <w:left w:val="single" w:sz="4" w:space="0" w:color="000000"/>
              <w:bottom w:val="single" w:sz="4" w:space="0" w:color="000000"/>
              <w:right w:val="single" w:sz="4" w:space="0" w:color="000000"/>
            </w:tcBorders>
          </w:tcPr>
          <w:p w14:paraId="63633885" w14:textId="77777777" w:rsidR="007E60C9" w:rsidRPr="007E60C9" w:rsidRDefault="007E60C9" w:rsidP="007E60C9">
            <w:pPr>
              <w:keepNext/>
              <w:keepLines/>
              <w:spacing w:after="0" w:line="259" w:lineRule="auto"/>
              <w:rPr>
                <w:ins w:id="32492" w:author="Chatterjee Debdeep" w:date="2022-11-23T15:38:00Z"/>
                <w:rFonts w:ascii="Arial" w:hAnsi="Arial"/>
                <w:sz w:val="18"/>
              </w:rPr>
            </w:pPr>
            <w:ins w:id="32493" w:author="Chatterjee Debdeep" w:date="2022-11-23T15:38:00Z">
              <w:r w:rsidRPr="007E60C9">
                <w:rPr>
                  <w:rFonts w:ascii="Arial" w:hAnsi="Arial"/>
                  <w:sz w:val="18"/>
                </w:rPr>
                <w:t>1.12</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07C36DB" w14:textId="77777777" w:rsidR="007E60C9" w:rsidRPr="007E60C9" w:rsidRDefault="007E60C9" w:rsidP="007E60C9">
            <w:pPr>
              <w:snapToGrid w:val="0"/>
              <w:spacing w:after="0"/>
              <w:jc w:val="both"/>
              <w:rPr>
                <w:ins w:id="32494" w:author="Chatterjee Debdeep" w:date="2022-11-23T15:38:00Z"/>
              </w:rPr>
            </w:pPr>
            <w:ins w:id="32495"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8516904" w14:textId="77777777" w:rsidR="007E60C9" w:rsidRPr="007E60C9" w:rsidRDefault="007E60C9" w:rsidP="007E60C9">
            <w:pPr>
              <w:snapToGrid w:val="0"/>
              <w:spacing w:after="0"/>
              <w:jc w:val="both"/>
              <w:rPr>
                <w:ins w:id="32496" w:author="Chatterjee Debdeep" w:date="2022-11-23T15:38:00Z"/>
              </w:rPr>
            </w:pPr>
            <w:ins w:id="32497" w:author="Chatterjee Debdeep" w:date="2022-11-23T15:38:00Z">
              <w:r w:rsidRPr="007E60C9">
                <w:rPr>
                  <w:rFonts w:hint="eastAsia"/>
                </w:rPr>
                <w:t xml:space="preserve">No. </w:t>
              </w:r>
              <w:r w:rsidRPr="007E60C9">
                <w:t>64%</w:t>
              </w:r>
            </w:ins>
          </w:p>
        </w:tc>
      </w:tr>
      <w:tr w:rsidR="007E60C9" w:rsidRPr="007E60C9" w14:paraId="7FF891C5" w14:textId="77777777" w:rsidTr="002318CE">
        <w:trPr>
          <w:trHeight w:val="300"/>
          <w:jc w:val="center"/>
          <w:ins w:id="3249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4A06E9B1" w14:textId="77777777" w:rsidR="007E60C9" w:rsidRPr="007E60C9" w:rsidRDefault="007E60C9" w:rsidP="007E60C9">
            <w:pPr>
              <w:snapToGrid w:val="0"/>
              <w:spacing w:after="0"/>
              <w:jc w:val="both"/>
              <w:rPr>
                <w:ins w:id="32499" w:author="Chatterjee Debdeep" w:date="2022-11-23T15:38:00Z"/>
              </w:rPr>
            </w:pPr>
            <w:ins w:id="32500" w:author="Chatterjee Debdeep" w:date="2022-11-23T15:38:00Z">
              <w:r w:rsidRPr="007E60C9">
                <w:lastRenderedPageBreak/>
                <w:t>Case 18.42,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063FFA0E" w14:textId="77777777" w:rsidR="007E60C9" w:rsidRPr="007E60C9" w:rsidRDefault="007E60C9" w:rsidP="007E60C9">
            <w:pPr>
              <w:keepNext/>
              <w:keepLines/>
              <w:spacing w:after="0" w:line="259" w:lineRule="auto"/>
              <w:rPr>
                <w:ins w:id="32501" w:author="Chatterjee Debdeep" w:date="2022-11-23T15:38:00Z"/>
                <w:rFonts w:ascii="Arial" w:hAnsi="Arial"/>
                <w:sz w:val="18"/>
              </w:rPr>
            </w:pPr>
            <w:ins w:id="32502" w:author="Chatterjee Debdeep" w:date="2022-11-23T15:38:00Z">
              <w:r w:rsidRPr="007E60C9">
                <w:rPr>
                  <w:rFonts w:ascii="Arial" w:hAnsi="Arial"/>
                  <w:sz w:val="18"/>
                </w:rPr>
                <w:t>0.54</w:t>
              </w:r>
            </w:ins>
          </w:p>
        </w:tc>
        <w:tc>
          <w:tcPr>
            <w:tcW w:w="730" w:type="dxa"/>
            <w:tcBorders>
              <w:top w:val="single" w:sz="4" w:space="0" w:color="000000"/>
              <w:left w:val="single" w:sz="4" w:space="0" w:color="000000"/>
              <w:bottom w:val="single" w:sz="4" w:space="0" w:color="000000"/>
              <w:right w:val="single" w:sz="4" w:space="0" w:color="000000"/>
            </w:tcBorders>
          </w:tcPr>
          <w:p w14:paraId="5F689AE3" w14:textId="77777777" w:rsidR="007E60C9" w:rsidRPr="007E60C9" w:rsidRDefault="007E60C9" w:rsidP="007E60C9">
            <w:pPr>
              <w:keepNext/>
              <w:keepLines/>
              <w:spacing w:after="0" w:line="259" w:lineRule="auto"/>
              <w:rPr>
                <w:ins w:id="32503" w:author="Chatterjee Debdeep" w:date="2022-11-23T15:38:00Z"/>
                <w:rFonts w:ascii="Arial" w:hAnsi="Arial"/>
                <w:sz w:val="18"/>
              </w:rPr>
            </w:pPr>
            <w:ins w:id="32504" w:author="Chatterjee Debdeep" w:date="2022-11-23T15:38:00Z">
              <w:r w:rsidRPr="007E60C9">
                <w:rPr>
                  <w:rFonts w:ascii="Arial" w:hAnsi="Arial"/>
                  <w:sz w:val="18"/>
                </w:rPr>
                <w:t>0.73</w:t>
              </w:r>
            </w:ins>
          </w:p>
        </w:tc>
        <w:tc>
          <w:tcPr>
            <w:tcW w:w="730" w:type="dxa"/>
            <w:tcBorders>
              <w:top w:val="single" w:sz="4" w:space="0" w:color="000000"/>
              <w:left w:val="single" w:sz="4" w:space="0" w:color="000000"/>
              <w:bottom w:val="single" w:sz="4" w:space="0" w:color="000000"/>
              <w:right w:val="single" w:sz="4" w:space="0" w:color="000000"/>
            </w:tcBorders>
          </w:tcPr>
          <w:p w14:paraId="4B0AF252" w14:textId="77777777" w:rsidR="007E60C9" w:rsidRPr="007E60C9" w:rsidRDefault="007E60C9" w:rsidP="007E60C9">
            <w:pPr>
              <w:keepNext/>
              <w:keepLines/>
              <w:spacing w:after="0" w:line="259" w:lineRule="auto"/>
              <w:rPr>
                <w:ins w:id="32505" w:author="Chatterjee Debdeep" w:date="2022-11-23T15:38:00Z"/>
                <w:rFonts w:ascii="Arial" w:hAnsi="Arial"/>
                <w:sz w:val="18"/>
              </w:rPr>
            </w:pPr>
            <w:ins w:id="32506" w:author="Chatterjee Debdeep" w:date="2022-11-23T15:38:00Z">
              <w:r w:rsidRPr="007E60C9">
                <w:rPr>
                  <w:rFonts w:ascii="Arial" w:hAnsi="Arial"/>
                  <w:sz w:val="18"/>
                </w:rPr>
                <w:t>0.99</w:t>
              </w:r>
            </w:ins>
          </w:p>
        </w:tc>
        <w:tc>
          <w:tcPr>
            <w:tcW w:w="731" w:type="dxa"/>
            <w:tcBorders>
              <w:top w:val="single" w:sz="4" w:space="0" w:color="000000"/>
              <w:left w:val="single" w:sz="4" w:space="0" w:color="000000"/>
              <w:bottom w:val="single" w:sz="4" w:space="0" w:color="000000"/>
              <w:right w:val="single" w:sz="4" w:space="0" w:color="000000"/>
            </w:tcBorders>
          </w:tcPr>
          <w:p w14:paraId="7DFF174A" w14:textId="77777777" w:rsidR="007E60C9" w:rsidRPr="007E60C9" w:rsidRDefault="007E60C9" w:rsidP="007E60C9">
            <w:pPr>
              <w:keepNext/>
              <w:keepLines/>
              <w:spacing w:after="0" w:line="259" w:lineRule="auto"/>
              <w:rPr>
                <w:ins w:id="32507" w:author="Chatterjee Debdeep" w:date="2022-11-23T15:38:00Z"/>
                <w:rFonts w:ascii="Arial" w:hAnsi="Arial"/>
                <w:sz w:val="18"/>
              </w:rPr>
            </w:pPr>
            <w:ins w:id="32508" w:author="Chatterjee Debdeep" w:date="2022-11-23T15:38:00Z">
              <w:r w:rsidRPr="007E60C9">
                <w:rPr>
                  <w:rFonts w:ascii="Arial" w:hAnsi="Arial"/>
                  <w:sz w:val="18"/>
                </w:rPr>
                <w:t>1.50</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E2D7A7A" w14:textId="77777777" w:rsidR="007E60C9" w:rsidRPr="007E60C9" w:rsidRDefault="007E60C9" w:rsidP="007E60C9">
            <w:pPr>
              <w:snapToGrid w:val="0"/>
              <w:spacing w:after="0"/>
              <w:jc w:val="both"/>
              <w:rPr>
                <w:ins w:id="32509" w:author="Chatterjee Debdeep" w:date="2022-11-23T15:38:00Z"/>
              </w:rPr>
            </w:pPr>
            <w:ins w:id="3251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1C07940" w14:textId="77777777" w:rsidR="007E60C9" w:rsidRPr="007E60C9" w:rsidRDefault="007E60C9" w:rsidP="007E60C9">
            <w:pPr>
              <w:snapToGrid w:val="0"/>
              <w:spacing w:after="0"/>
              <w:jc w:val="both"/>
              <w:rPr>
                <w:ins w:id="32511" w:author="Chatterjee Debdeep" w:date="2022-11-23T15:38:00Z"/>
              </w:rPr>
            </w:pPr>
            <w:ins w:id="32512" w:author="Chatterjee Debdeep" w:date="2022-11-23T15:38:00Z">
              <w:r w:rsidRPr="007E60C9">
                <w:rPr>
                  <w:rFonts w:hint="eastAsia"/>
                </w:rPr>
                <w:t xml:space="preserve">No. </w:t>
              </w:r>
              <w:r w:rsidRPr="007E60C9">
                <w:t>45%</w:t>
              </w:r>
            </w:ins>
          </w:p>
        </w:tc>
      </w:tr>
      <w:tr w:rsidR="007E60C9" w:rsidRPr="007E60C9" w14:paraId="257C3981" w14:textId="77777777" w:rsidTr="002318CE">
        <w:trPr>
          <w:trHeight w:val="300"/>
          <w:jc w:val="center"/>
          <w:ins w:id="3251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DFD26C7" w14:textId="77777777" w:rsidR="007E60C9" w:rsidRPr="007E60C9" w:rsidRDefault="007E60C9" w:rsidP="007E60C9">
            <w:pPr>
              <w:snapToGrid w:val="0"/>
              <w:spacing w:after="0"/>
              <w:jc w:val="both"/>
              <w:rPr>
                <w:ins w:id="32514" w:author="Chatterjee Debdeep" w:date="2022-11-23T15:38:00Z"/>
              </w:rPr>
            </w:pPr>
            <w:ins w:id="32515" w:author="Chatterjee Debdeep" w:date="2022-11-23T15:38:00Z">
              <w:r w:rsidRPr="007E60C9">
                <w:t>Case 18.48,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73C59601" w14:textId="77777777" w:rsidR="007E60C9" w:rsidRPr="007E60C9" w:rsidRDefault="007E60C9" w:rsidP="007E60C9">
            <w:pPr>
              <w:keepNext/>
              <w:keepLines/>
              <w:spacing w:after="0" w:line="259" w:lineRule="auto"/>
              <w:rPr>
                <w:ins w:id="32516" w:author="Chatterjee Debdeep" w:date="2022-11-23T15:38:00Z"/>
                <w:rFonts w:ascii="Arial" w:hAnsi="Arial"/>
                <w:sz w:val="18"/>
              </w:rPr>
            </w:pPr>
            <w:ins w:id="32517" w:author="Chatterjee Debdeep" w:date="2022-11-23T15:38:00Z">
              <w:r w:rsidRPr="007E60C9">
                <w:rPr>
                  <w:rFonts w:ascii="Arial" w:hAnsi="Arial"/>
                  <w:sz w:val="18"/>
                </w:rPr>
                <w:t>0.43</w:t>
              </w:r>
            </w:ins>
          </w:p>
        </w:tc>
        <w:tc>
          <w:tcPr>
            <w:tcW w:w="730" w:type="dxa"/>
            <w:tcBorders>
              <w:top w:val="single" w:sz="4" w:space="0" w:color="000000"/>
              <w:left w:val="single" w:sz="4" w:space="0" w:color="000000"/>
              <w:bottom w:val="single" w:sz="4" w:space="0" w:color="000000"/>
              <w:right w:val="single" w:sz="4" w:space="0" w:color="000000"/>
            </w:tcBorders>
          </w:tcPr>
          <w:p w14:paraId="7E188BFC" w14:textId="77777777" w:rsidR="007E60C9" w:rsidRPr="007E60C9" w:rsidRDefault="007E60C9" w:rsidP="007E60C9">
            <w:pPr>
              <w:keepNext/>
              <w:keepLines/>
              <w:spacing w:after="0" w:line="259" w:lineRule="auto"/>
              <w:rPr>
                <w:ins w:id="32518" w:author="Chatterjee Debdeep" w:date="2022-11-23T15:38:00Z"/>
                <w:rFonts w:ascii="Arial" w:hAnsi="Arial"/>
                <w:sz w:val="18"/>
              </w:rPr>
            </w:pPr>
            <w:ins w:id="32519" w:author="Chatterjee Debdeep" w:date="2022-11-23T15:38:00Z">
              <w:r w:rsidRPr="007E60C9">
                <w:rPr>
                  <w:rFonts w:ascii="Arial" w:hAnsi="Arial"/>
                  <w:sz w:val="18"/>
                </w:rPr>
                <w:t>0.58</w:t>
              </w:r>
            </w:ins>
          </w:p>
        </w:tc>
        <w:tc>
          <w:tcPr>
            <w:tcW w:w="730" w:type="dxa"/>
            <w:tcBorders>
              <w:top w:val="single" w:sz="4" w:space="0" w:color="000000"/>
              <w:left w:val="single" w:sz="4" w:space="0" w:color="000000"/>
              <w:bottom w:val="single" w:sz="4" w:space="0" w:color="000000"/>
              <w:right w:val="single" w:sz="4" w:space="0" w:color="000000"/>
            </w:tcBorders>
          </w:tcPr>
          <w:p w14:paraId="0EBF4AD8" w14:textId="77777777" w:rsidR="007E60C9" w:rsidRPr="007E60C9" w:rsidRDefault="007E60C9" w:rsidP="007E60C9">
            <w:pPr>
              <w:keepNext/>
              <w:keepLines/>
              <w:spacing w:after="0" w:line="259" w:lineRule="auto"/>
              <w:rPr>
                <w:ins w:id="32520" w:author="Chatterjee Debdeep" w:date="2022-11-23T15:38:00Z"/>
                <w:rFonts w:ascii="Arial" w:hAnsi="Arial"/>
                <w:sz w:val="18"/>
              </w:rPr>
            </w:pPr>
            <w:ins w:id="32521" w:author="Chatterjee Debdeep" w:date="2022-11-23T15:38:00Z">
              <w:r w:rsidRPr="007E60C9">
                <w:rPr>
                  <w:rFonts w:ascii="Arial" w:hAnsi="Arial"/>
                  <w:sz w:val="18"/>
                </w:rPr>
                <w:t>0.80</w:t>
              </w:r>
            </w:ins>
          </w:p>
        </w:tc>
        <w:tc>
          <w:tcPr>
            <w:tcW w:w="731" w:type="dxa"/>
            <w:tcBorders>
              <w:top w:val="single" w:sz="4" w:space="0" w:color="000000"/>
              <w:left w:val="single" w:sz="4" w:space="0" w:color="000000"/>
              <w:bottom w:val="single" w:sz="4" w:space="0" w:color="000000"/>
              <w:right w:val="single" w:sz="4" w:space="0" w:color="000000"/>
            </w:tcBorders>
          </w:tcPr>
          <w:p w14:paraId="5BA70387" w14:textId="77777777" w:rsidR="007E60C9" w:rsidRPr="007E60C9" w:rsidRDefault="007E60C9" w:rsidP="007E60C9">
            <w:pPr>
              <w:keepNext/>
              <w:keepLines/>
              <w:spacing w:after="0" w:line="259" w:lineRule="auto"/>
              <w:rPr>
                <w:ins w:id="32522" w:author="Chatterjee Debdeep" w:date="2022-11-23T15:38:00Z"/>
                <w:rFonts w:ascii="Arial" w:hAnsi="Arial"/>
                <w:sz w:val="18"/>
              </w:rPr>
            </w:pPr>
            <w:ins w:id="32523" w:author="Chatterjee Debdeep" w:date="2022-11-23T15:38:00Z">
              <w:r w:rsidRPr="007E60C9">
                <w:rPr>
                  <w:rFonts w:ascii="Arial" w:hAnsi="Arial"/>
                  <w:sz w:val="18"/>
                </w:rPr>
                <w:t>1.35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13F41B0" w14:textId="77777777" w:rsidR="007E60C9" w:rsidRPr="007E60C9" w:rsidRDefault="007E60C9" w:rsidP="007E60C9">
            <w:pPr>
              <w:snapToGrid w:val="0"/>
              <w:spacing w:after="0"/>
              <w:jc w:val="both"/>
              <w:rPr>
                <w:ins w:id="32524" w:author="Chatterjee Debdeep" w:date="2022-11-23T15:38:00Z"/>
              </w:rPr>
            </w:pPr>
            <w:ins w:id="32525"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2C7C923" w14:textId="77777777" w:rsidR="007E60C9" w:rsidRPr="007E60C9" w:rsidRDefault="007E60C9" w:rsidP="007E60C9">
            <w:pPr>
              <w:snapToGrid w:val="0"/>
              <w:spacing w:after="0"/>
              <w:jc w:val="both"/>
              <w:rPr>
                <w:ins w:id="32526" w:author="Chatterjee Debdeep" w:date="2022-11-23T15:38:00Z"/>
              </w:rPr>
            </w:pPr>
            <w:ins w:id="32527" w:author="Chatterjee Debdeep" w:date="2022-11-23T15:38:00Z">
              <w:r w:rsidRPr="007E60C9">
                <w:rPr>
                  <w:rFonts w:hint="eastAsia"/>
                </w:rPr>
                <w:t xml:space="preserve">No. </w:t>
              </w:r>
              <w:r w:rsidRPr="007E60C9">
                <w:t>59%</w:t>
              </w:r>
            </w:ins>
          </w:p>
        </w:tc>
      </w:tr>
      <w:tr w:rsidR="007E60C9" w:rsidRPr="007E60C9" w14:paraId="31C1FD52" w14:textId="77777777" w:rsidTr="002318CE">
        <w:trPr>
          <w:trHeight w:val="300"/>
          <w:jc w:val="center"/>
          <w:ins w:id="32528"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29B6D205" w14:textId="77777777" w:rsidR="007E60C9" w:rsidRPr="007E60C9" w:rsidRDefault="007E60C9" w:rsidP="007E60C9">
            <w:pPr>
              <w:snapToGrid w:val="0"/>
              <w:spacing w:after="0"/>
              <w:jc w:val="both"/>
              <w:rPr>
                <w:ins w:id="32529" w:author="Chatterjee Debdeep" w:date="2022-11-23T15:38:00Z"/>
              </w:rPr>
            </w:pPr>
            <w:ins w:id="32530" w:author="Chatterjee Debdeep" w:date="2022-11-23T15:38:00Z">
              <w:r w:rsidRPr="007E60C9">
                <w:t>Case 18.54, SL-TDOA, BW=100MHz, RSU symmetric</w:t>
              </w:r>
            </w:ins>
          </w:p>
        </w:tc>
        <w:tc>
          <w:tcPr>
            <w:tcW w:w="583" w:type="dxa"/>
            <w:tcBorders>
              <w:top w:val="single" w:sz="4" w:space="0" w:color="000000"/>
              <w:left w:val="single" w:sz="4" w:space="0" w:color="000000"/>
              <w:bottom w:val="single" w:sz="4" w:space="0" w:color="000000"/>
              <w:right w:val="single" w:sz="4" w:space="0" w:color="000000"/>
            </w:tcBorders>
          </w:tcPr>
          <w:p w14:paraId="65A3E095" w14:textId="77777777" w:rsidR="007E60C9" w:rsidRPr="007E60C9" w:rsidRDefault="007E60C9" w:rsidP="007E60C9">
            <w:pPr>
              <w:keepNext/>
              <w:keepLines/>
              <w:spacing w:after="0" w:line="259" w:lineRule="auto"/>
              <w:rPr>
                <w:ins w:id="32531" w:author="Chatterjee Debdeep" w:date="2022-11-23T15:38:00Z"/>
                <w:rFonts w:ascii="Arial" w:hAnsi="Arial"/>
                <w:sz w:val="18"/>
              </w:rPr>
            </w:pPr>
            <w:ins w:id="32532" w:author="Chatterjee Debdeep" w:date="2022-11-23T15:38:00Z">
              <w:r w:rsidRPr="007E60C9">
                <w:rPr>
                  <w:rFonts w:ascii="Arial" w:hAnsi="Arial"/>
                  <w:sz w:val="18"/>
                </w:rPr>
                <w:t>0.39</w:t>
              </w:r>
            </w:ins>
          </w:p>
        </w:tc>
        <w:tc>
          <w:tcPr>
            <w:tcW w:w="730" w:type="dxa"/>
            <w:tcBorders>
              <w:top w:val="single" w:sz="4" w:space="0" w:color="000000"/>
              <w:left w:val="single" w:sz="4" w:space="0" w:color="000000"/>
              <w:bottom w:val="single" w:sz="4" w:space="0" w:color="000000"/>
              <w:right w:val="single" w:sz="4" w:space="0" w:color="000000"/>
            </w:tcBorders>
          </w:tcPr>
          <w:p w14:paraId="5AEB9B01" w14:textId="77777777" w:rsidR="007E60C9" w:rsidRPr="007E60C9" w:rsidRDefault="007E60C9" w:rsidP="007E60C9">
            <w:pPr>
              <w:keepNext/>
              <w:keepLines/>
              <w:spacing w:after="0" w:line="259" w:lineRule="auto"/>
              <w:rPr>
                <w:ins w:id="32533" w:author="Chatterjee Debdeep" w:date="2022-11-23T15:38:00Z"/>
                <w:rFonts w:ascii="Arial" w:hAnsi="Arial"/>
                <w:sz w:val="18"/>
              </w:rPr>
            </w:pPr>
            <w:ins w:id="32534" w:author="Chatterjee Debdeep" w:date="2022-11-23T15:38:00Z">
              <w:r w:rsidRPr="007E60C9">
                <w:rPr>
                  <w:rFonts w:ascii="Arial" w:hAnsi="Arial"/>
                  <w:sz w:val="18"/>
                </w:rPr>
                <w:t>0.54</w:t>
              </w:r>
            </w:ins>
          </w:p>
        </w:tc>
        <w:tc>
          <w:tcPr>
            <w:tcW w:w="730" w:type="dxa"/>
            <w:tcBorders>
              <w:top w:val="single" w:sz="4" w:space="0" w:color="000000"/>
              <w:left w:val="single" w:sz="4" w:space="0" w:color="000000"/>
              <w:bottom w:val="single" w:sz="4" w:space="0" w:color="000000"/>
              <w:right w:val="single" w:sz="4" w:space="0" w:color="000000"/>
            </w:tcBorders>
          </w:tcPr>
          <w:p w14:paraId="1BA65E44" w14:textId="77777777" w:rsidR="007E60C9" w:rsidRPr="007E60C9" w:rsidRDefault="007E60C9" w:rsidP="007E60C9">
            <w:pPr>
              <w:keepNext/>
              <w:keepLines/>
              <w:spacing w:after="0" w:line="259" w:lineRule="auto"/>
              <w:rPr>
                <w:ins w:id="32535" w:author="Chatterjee Debdeep" w:date="2022-11-23T15:38:00Z"/>
                <w:rFonts w:ascii="Arial" w:hAnsi="Arial"/>
                <w:sz w:val="18"/>
              </w:rPr>
            </w:pPr>
            <w:ins w:id="32536" w:author="Chatterjee Debdeep" w:date="2022-11-23T15:38:00Z">
              <w:r w:rsidRPr="007E60C9">
                <w:rPr>
                  <w:rFonts w:ascii="Arial" w:hAnsi="Arial"/>
                  <w:sz w:val="18"/>
                </w:rPr>
                <w:t>0.73</w:t>
              </w:r>
            </w:ins>
          </w:p>
        </w:tc>
        <w:tc>
          <w:tcPr>
            <w:tcW w:w="731" w:type="dxa"/>
            <w:tcBorders>
              <w:top w:val="single" w:sz="4" w:space="0" w:color="000000"/>
              <w:left w:val="single" w:sz="4" w:space="0" w:color="000000"/>
              <w:bottom w:val="single" w:sz="4" w:space="0" w:color="000000"/>
              <w:right w:val="single" w:sz="4" w:space="0" w:color="000000"/>
            </w:tcBorders>
          </w:tcPr>
          <w:p w14:paraId="587B1591" w14:textId="77777777" w:rsidR="007E60C9" w:rsidRPr="007E60C9" w:rsidRDefault="007E60C9" w:rsidP="007E60C9">
            <w:pPr>
              <w:keepNext/>
              <w:keepLines/>
              <w:spacing w:after="0" w:line="259" w:lineRule="auto"/>
              <w:rPr>
                <w:ins w:id="32537" w:author="Chatterjee Debdeep" w:date="2022-11-23T15:38:00Z"/>
                <w:rFonts w:ascii="Arial" w:hAnsi="Arial"/>
                <w:sz w:val="18"/>
              </w:rPr>
            </w:pPr>
            <w:ins w:id="32538" w:author="Chatterjee Debdeep" w:date="2022-11-23T15:38:00Z">
              <w:r w:rsidRPr="007E60C9">
                <w:rPr>
                  <w:rFonts w:ascii="Arial" w:hAnsi="Arial"/>
                  <w:sz w:val="18"/>
                </w:rPr>
                <w:t>1.15</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04F744BB" w14:textId="77777777" w:rsidR="007E60C9" w:rsidRPr="007E60C9" w:rsidRDefault="007E60C9" w:rsidP="007E60C9">
            <w:pPr>
              <w:snapToGrid w:val="0"/>
              <w:spacing w:after="0"/>
              <w:jc w:val="both"/>
              <w:rPr>
                <w:ins w:id="32539" w:author="Chatterjee Debdeep" w:date="2022-11-23T15:38:00Z"/>
              </w:rPr>
            </w:pPr>
            <w:ins w:id="32540"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D146060" w14:textId="77777777" w:rsidR="007E60C9" w:rsidRPr="007E60C9" w:rsidRDefault="007E60C9" w:rsidP="007E60C9">
            <w:pPr>
              <w:snapToGrid w:val="0"/>
              <w:spacing w:after="0"/>
              <w:jc w:val="both"/>
              <w:rPr>
                <w:ins w:id="32541" w:author="Chatterjee Debdeep" w:date="2022-11-23T15:38:00Z"/>
              </w:rPr>
            </w:pPr>
            <w:ins w:id="32542" w:author="Chatterjee Debdeep" w:date="2022-11-23T15:38:00Z">
              <w:r w:rsidRPr="007E60C9">
                <w:rPr>
                  <w:rFonts w:hint="eastAsia"/>
                </w:rPr>
                <w:t>No</w:t>
              </w:r>
              <w:r w:rsidRPr="007E60C9">
                <w:t>. 63%</w:t>
              </w:r>
            </w:ins>
          </w:p>
        </w:tc>
      </w:tr>
      <w:tr w:rsidR="007E60C9" w:rsidRPr="007E60C9" w14:paraId="56B8A409" w14:textId="77777777" w:rsidTr="007E60C9">
        <w:trPr>
          <w:trHeight w:val="300"/>
          <w:jc w:val="center"/>
          <w:ins w:id="32543"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200056" w14:textId="77777777" w:rsidR="007E60C9" w:rsidRPr="007E60C9" w:rsidRDefault="007E60C9" w:rsidP="007E60C9">
            <w:pPr>
              <w:snapToGrid w:val="0"/>
              <w:spacing w:after="0"/>
              <w:jc w:val="both"/>
              <w:rPr>
                <w:ins w:id="32544" w:author="Chatterjee Debdeep" w:date="2022-11-23T15:38:00Z"/>
              </w:rPr>
            </w:pPr>
          </w:p>
        </w:tc>
        <w:tc>
          <w:tcPr>
            <w:tcW w:w="583" w:type="dxa"/>
            <w:tcBorders>
              <w:top w:val="single" w:sz="4" w:space="0" w:color="000000"/>
              <w:left w:val="single" w:sz="4" w:space="0" w:color="000000"/>
              <w:bottom w:val="single" w:sz="4" w:space="0" w:color="000000"/>
              <w:right w:val="single" w:sz="4" w:space="0" w:color="000000"/>
            </w:tcBorders>
            <w:shd w:val="clear" w:color="auto" w:fill="D9D9D9"/>
          </w:tcPr>
          <w:p w14:paraId="38B9E35F" w14:textId="77777777" w:rsidR="007E60C9" w:rsidRPr="007E60C9" w:rsidRDefault="007E60C9" w:rsidP="007E60C9">
            <w:pPr>
              <w:keepNext/>
              <w:keepLines/>
              <w:spacing w:after="0" w:line="259" w:lineRule="auto"/>
              <w:rPr>
                <w:ins w:id="32545"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4E547E5D" w14:textId="77777777" w:rsidR="007E60C9" w:rsidRPr="007E60C9" w:rsidRDefault="007E60C9" w:rsidP="007E60C9">
            <w:pPr>
              <w:keepNext/>
              <w:keepLines/>
              <w:spacing w:after="0" w:line="259" w:lineRule="auto"/>
              <w:rPr>
                <w:ins w:id="32546" w:author="Chatterjee Debdeep" w:date="2022-11-23T15:38:00Z"/>
                <w:rFonts w:ascii="Arial" w:hAnsi="Arial"/>
                <w:sz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1A80A13C" w14:textId="77777777" w:rsidR="007E60C9" w:rsidRPr="007E60C9" w:rsidRDefault="007E60C9" w:rsidP="007E60C9">
            <w:pPr>
              <w:keepNext/>
              <w:keepLines/>
              <w:spacing w:after="0" w:line="259" w:lineRule="auto"/>
              <w:rPr>
                <w:ins w:id="32547" w:author="Chatterjee Debdeep" w:date="2022-11-23T15:38:00Z"/>
                <w:rFonts w:ascii="Arial" w:hAnsi="Arial"/>
                <w:sz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D9D9D9"/>
          </w:tcPr>
          <w:p w14:paraId="53B64068" w14:textId="77777777" w:rsidR="007E60C9" w:rsidRPr="007E60C9" w:rsidRDefault="007E60C9" w:rsidP="007E60C9">
            <w:pPr>
              <w:keepNext/>
              <w:keepLines/>
              <w:spacing w:after="0" w:line="259" w:lineRule="auto"/>
              <w:rPr>
                <w:ins w:id="32548" w:author="Chatterjee Debdeep" w:date="2022-11-23T15:38:00Z"/>
                <w:rFonts w:ascii="Arial" w:hAnsi="Arial"/>
                <w:sz w:val="18"/>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1A5CF" w14:textId="77777777" w:rsidR="007E60C9" w:rsidRPr="007E60C9" w:rsidRDefault="007E60C9" w:rsidP="007E60C9">
            <w:pPr>
              <w:snapToGrid w:val="0"/>
              <w:spacing w:after="0"/>
              <w:jc w:val="both"/>
              <w:rPr>
                <w:ins w:id="32549" w:author="Chatterjee Debdeep" w:date="2022-11-23T15:38:00Z"/>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D2A960" w14:textId="77777777" w:rsidR="007E60C9" w:rsidRPr="007E60C9" w:rsidRDefault="007E60C9" w:rsidP="007E60C9">
            <w:pPr>
              <w:snapToGrid w:val="0"/>
              <w:spacing w:after="0"/>
              <w:jc w:val="both"/>
              <w:rPr>
                <w:ins w:id="32550" w:author="Chatterjee Debdeep" w:date="2022-11-23T15:38:00Z"/>
              </w:rPr>
            </w:pPr>
          </w:p>
        </w:tc>
      </w:tr>
      <w:tr w:rsidR="007E60C9" w:rsidRPr="007E60C9" w14:paraId="1579B440" w14:textId="77777777" w:rsidTr="002318CE">
        <w:trPr>
          <w:trHeight w:val="300"/>
          <w:jc w:val="center"/>
          <w:ins w:id="32551"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479D726" w14:textId="77777777" w:rsidR="007E60C9" w:rsidRPr="007E60C9" w:rsidRDefault="007E60C9" w:rsidP="007E60C9">
            <w:pPr>
              <w:snapToGrid w:val="0"/>
              <w:spacing w:after="0"/>
              <w:jc w:val="both"/>
              <w:rPr>
                <w:ins w:id="32552" w:author="Chatterjee Debdeep" w:date="2022-11-23T15:38:00Z"/>
              </w:rPr>
            </w:pPr>
            <w:ins w:id="32553" w:author="Chatterjee Debdeep" w:date="2022-11-23T15:38:00Z">
              <w:r w:rsidRPr="007E60C9">
                <w:t>Case 18.55, SL-TDOA, BW=400MHz, #anchor=3</w:t>
              </w:r>
            </w:ins>
          </w:p>
        </w:tc>
        <w:tc>
          <w:tcPr>
            <w:tcW w:w="583" w:type="dxa"/>
            <w:tcBorders>
              <w:top w:val="single" w:sz="4" w:space="0" w:color="000000"/>
              <w:left w:val="single" w:sz="4" w:space="0" w:color="000000"/>
              <w:bottom w:val="single" w:sz="4" w:space="0" w:color="000000"/>
              <w:right w:val="single" w:sz="4" w:space="0" w:color="000000"/>
            </w:tcBorders>
          </w:tcPr>
          <w:p w14:paraId="513F732B" w14:textId="77777777" w:rsidR="007E60C9" w:rsidRPr="007E60C9" w:rsidRDefault="007E60C9" w:rsidP="007E60C9">
            <w:pPr>
              <w:keepNext/>
              <w:keepLines/>
              <w:spacing w:after="0" w:line="259" w:lineRule="auto"/>
              <w:rPr>
                <w:ins w:id="32554" w:author="Chatterjee Debdeep" w:date="2022-11-23T15:38:00Z"/>
                <w:rFonts w:ascii="Arial" w:hAnsi="Arial"/>
                <w:sz w:val="18"/>
              </w:rPr>
            </w:pPr>
            <w:ins w:id="32555" w:author="Chatterjee Debdeep" w:date="2022-11-23T15:38:00Z">
              <w:r w:rsidRPr="007E60C9">
                <w:rPr>
                  <w:rFonts w:ascii="Arial" w:hAnsi="Arial"/>
                  <w:sz w:val="18"/>
                </w:rPr>
                <w:t>0.25</w:t>
              </w:r>
            </w:ins>
          </w:p>
        </w:tc>
        <w:tc>
          <w:tcPr>
            <w:tcW w:w="730" w:type="dxa"/>
            <w:tcBorders>
              <w:top w:val="single" w:sz="4" w:space="0" w:color="000000"/>
              <w:left w:val="single" w:sz="4" w:space="0" w:color="000000"/>
              <w:bottom w:val="single" w:sz="4" w:space="0" w:color="000000"/>
              <w:right w:val="single" w:sz="4" w:space="0" w:color="000000"/>
            </w:tcBorders>
          </w:tcPr>
          <w:p w14:paraId="0A321277" w14:textId="77777777" w:rsidR="007E60C9" w:rsidRPr="007E60C9" w:rsidRDefault="007E60C9" w:rsidP="007E60C9">
            <w:pPr>
              <w:keepNext/>
              <w:keepLines/>
              <w:spacing w:after="0" w:line="259" w:lineRule="auto"/>
              <w:rPr>
                <w:ins w:id="32556" w:author="Chatterjee Debdeep" w:date="2022-11-23T15:38:00Z"/>
                <w:rFonts w:ascii="Arial" w:hAnsi="Arial"/>
                <w:sz w:val="18"/>
              </w:rPr>
            </w:pPr>
            <w:ins w:id="32557" w:author="Chatterjee Debdeep" w:date="2022-11-23T15:38:00Z">
              <w:r w:rsidRPr="007E60C9">
                <w:rPr>
                  <w:rFonts w:ascii="Arial" w:hAnsi="Arial"/>
                  <w:sz w:val="18"/>
                </w:rPr>
                <w:t>0.34</w:t>
              </w:r>
            </w:ins>
          </w:p>
        </w:tc>
        <w:tc>
          <w:tcPr>
            <w:tcW w:w="730" w:type="dxa"/>
            <w:tcBorders>
              <w:top w:val="single" w:sz="4" w:space="0" w:color="000000"/>
              <w:left w:val="single" w:sz="4" w:space="0" w:color="000000"/>
              <w:bottom w:val="single" w:sz="4" w:space="0" w:color="000000"/>
              <w:right w:val="single" w:sz="4" w:space="0" w:color="000000"/>
            </w:tcBorders>
          </w:tcPr>
          <w:p w14:paraId="3DFB0A8A" w14:textId="77777777" w:rsidR="007E60C9" w:rsidRPr="007E60C9" w:rsidRDefault="007E60C9" w:rsidP="007E60C9">
            <w:pPr>
              <w:keepNext/>
              <w:keepLines/>
              <w:spacing w:after="0" w:line="259" w:lineRule="auto"/>
              <w:rPr>
                <w:ins w:id="32558" w:author="Chatterjee Debdeep" w:date="2022-11-23T15:38:00Z"/>
                <w:rFonts w:ascii="Arial" w:hAnsi="Arial"/>
                <w:sz w:val="18"/>
              </w:rPr>
            </w:pPr>
            <w:ins w:id="32559" w:author="Chatterjee Debdeep" w:date="2022-11-23T15:38:00Z">
              <w:r w:rsidRPr="007E60C9">
                <w:rPr>
                  <w:rFonts w:ascii="Arial" w:hAnsi="Arial"/>
                  <w:sz w:val="18"/>
                </w:rPr>
                <w:t>0.46</w:t>
              </w:r>
            </w:ins>
          </w:p>
        </w:tc>
        <w:tc>
          <w:tcPr>
            <w:tcW w:w="731" w:type="dxa"/>
            <w:tcBorders>
              <w:top w:val="single" w:sz="4" w:space="0" w:color="000000"/>
              <w:left w:val="single" w:sz="4" w:space="0" w:color="000000"/>
              <w:bottom w:val="single" w:sz="4" w:space="0" w:color="000000"/>
              <w:right w:val="single" w:sz="4" w:space="0" w:color="000000"/>
            </w:tcBorders>
          </w:tcPr>
          <w:p w14:paraId="62D02985" w14:textId="77777777" w:rsidR="007E60C9" w:rsidRPr="007E60C9" w:rsidRDefault="007E60C9" w:rsidP="007E60C9">
            <w:pPr>
              <w:keepNext/>
              <w:keepLines/>
              <w:spacing w:after="0" w:line="259" w:lineRule="auto"/>
              <w:rPr>
                <w:ins w:id="32560" w:author="Chatterjee Debdeep" w:date="2022-11-23T15:38:00Z"/>
                <w:rFonts w:ascii="Arial" w:hAnsi="Arial"/>
                <w:sz w:val="18"/>
              </w:rPr>
            </w:pPr>
            <w:ins w:id="32561" w:author="Chatterjee Debdeep" w:date="2022-11-23T15:38:00Z">
              <w:r w:rsidRPr="007E60C9">
                <w:rPr>
                  <w:rFonts w:ascii="Arial" w:hAnsi="Arial"/>
                  <w:sz w:val="18"/>
                </w:rPr>
                <w:t>0.66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6D5C7E7" w14:textId="77777777" w:rsidR="007E60C9" w:rsidRPr="007E60C9" w:rsidRDefault="007E60C9" w:rsidP="007E60C9">
            <w:pPr>
              <w:snapToGrid w:val="0"/>
              <w:spacing w:after="0"/>
              <w:jc w:val="both"/>
              <w:rPr>
                <w:ins w:id="32562" w:author="Chatterjee Debdeep" w:date="2022-11-23T15:38:00Z"/>
              </w:rPr>
            </w:pPr>
            <w:ins w:id="32563"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262DB09" w14:textId="77777777" w:rsidR="007E60C9" w:rsidRPr="007E60C9" w:rsidRDefault="007E60C9" w:rsidP="007E60C9">
            <w:pPr>
              <w:snapToGrid w:val="0"/>
              <w:spacing w:after="0"/>
              <w:jc w:val="both"/>
              <w:rPr>
                <w:ins w:id="32564" w:author="Chatterjee Debdeep" w:date="2022-11-23T15:38:00Z"/>
              </w:rPr>
            </w:pPr>
            <w:ins w:id="32565" w:author="Chatterjee Debdeep" w:date="2022-11-23T15:38:00Z">
              <w:r w:rsidRPr="007E60C9">
                <w:t>No. 82%</w:t>
              </w:r>
            </w:ins>
          </w:p>
        </w:tc>
      </w:tr>
      <w:tr w:rsidR="007E60C9" w:rsidRPr="007E60C9" w14:paraId="6FFF676F" w14:textId="77777777" w:rsidTr="002318CE">
        <w:trPr>
          <w:trHeight w:val="300"/>
          <w:jc w:val="center"/>
          <w:ins w:id="32566"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7904B5C4" w14:textId="77777777" w:rsidR="007E60C9" w:rsidRPr="007E60C9" w:rsidRDefault="007E60C9" w:rsidP="007E60C9">
            <w:pPr>
              <w:snapToGrid w:val="0"/>
              <w:spacing w:after="0"/>
              <w:jc w:val="both"/>
              <w:rPr>
                <w:ins w:id="32567" w:author="Chatterjee Debdeep" w:date="2022-11-23T15:38:00Z"/>
              </w:rPr>
            </w:pPr>
            <w:ins w:id="32568" w:author="Chatterjee Debdeep" w:date="2022-11-23T15:38:00Z">
              <w:r w:rsidRPr="007E60C9">
                <w:t>Case 18.56, SL-TDOA, BW=400MHz, #anchor=5</w:t>
              </w:r>
            </w:ins>
          </w:p>
        </w:tc>
        <w:tc>
          <w:tcPr>
            <w:tcW w:w="583" w:type="dxa"/>
            <w:tcBorders>
              <w:top w:val="single" w:sz="4" w:space="0" w:color="000000"/>
              <w:left w:val="single" w:sz="4" w:space="0" w:color="000000"/>
              <w:bottom w:val="single" w:sz="4" w:space="0" w:color="000000"/>
              <w:right w:val="single" w:sz="4" w:space="0" w:color="000000"/>
            </w:tcBorders>
          </w:tcPr>
          <w:p w14:paraId="44BE1B16" w14:textId="77777777" w:rsidR="007E60C9" w:rsidRPr="007E60C9" w:rsidRDefault="007E60C9" w:rsidP="007E60C9">
            <w:pPr>
              <w:keepNext/>
              <w:keepLines/>
              <w:spacing w:after="0" w:line="259" w:lineRule="auto"/>
              <w:rPr>
                <w:ins w:id="32569" w:author="Chatterjee Debdeep" w:date="2022-11-23T15:38:00Z"/>
                <w:rFonts w:ascii="Arial" w:hAnsi="Arial"/>
                <w:sz w:val="18"/>
              </w:rPr>
            </w:pPr>
            <w:ins w:id="32570" w:author="Chatterjee Debdeep" w:date="2022-11-23T15:38:00Z">
              <w:r w:rsidRPr="007E60C9">
                <w:rPr>
                  <w:rFonts w:ascii="Arial" w:hAnsi="Arial"/>
                  <w:sz w:val="18"/>
                </w:rPr>
                <w:t>0.19</w:t>
              </w:r>
            </w:ins>
          </w:p>
        </w:tc>
        <w:tc>
          <w:tcPr>
            <w:tcW w:w="730" w:type="dxa"/>
            <w:tcBorders>
              <w:top w:val="single" w:sz="4" w:space="0" w:color="000000"/>
              <w:left w:val="single" w:sz="4" w:space="0" w:color="000000"/>
              <w:bottom w:val="single" w:sz="4" w:space="0" w:color="000000"/>
              <w:right w:val="single" w:sz="4" w:space="0" w:color="000000"/>
            </w:tcBorders>
          </w:tcPr>
          <w:p w14:paraId="4C21F0A3" w14:textId="77777777" w:rsidR="007E60C9" w:rsidRPr="007E60C9" w:rsidRDefault="007E60C9" w:rsidP="007E60C9">
            <w:pPr>
              <w:keepNext/>
              <w:keepLines/>
              <w:spacing w:after="0" w:line="259" w:lineRule="auto"/>
              <w:rPr>
                <w:ins w:id="32571" w:author="Chatterjee Debdeep" w:date="2022-11-23T15:38:00Z"/>
                <w:rFonts w:ascii="Arial" w:hAnsi="Arial"/>
                <w:sz w:val="18"/>
              </w:rPr>
            </w:pPr>
            <w:ins w:id="32572" w:author="Chatterjee Debdeep" w:date="2022-11-23T15:38:00Z">
              <w:r w:rsidRPr="007E60C9">
                <w:rPr>
                  <w:rFonts w:ascii="Arial" w:hAnsi="Arial"/>
                  <w:sz w:val="18"/>
                </w:rPr>
                <w:t>0.25</w:t>
              </w:r>
            </w:ins>
          </w:p>
        </w:tc>
        <w:tc>
          <w:tcPr>
            <w:tcW w:w="730" w:type="dxa"/>
            <w:tcBorders>
              <w:top w:val="single" w:sz="4" w:space="0" w:color="000000"/>
              <w:left w:val="single" w:sz="4" w:space="0" w:color="000000"/>
              <w:bottom w:val="single" w:sz="4" w:space="0" w:color="000000"/>
              <w:right w:val="single" w:sz="4" w:space="0" w:color="000000"/>
            </w:tcBorders>
          </w:tcPr>
          <w:p w14:paraId="4D19684B" w14:textId="77777777" w:rsidR="007E60C9" w:rsidRPr="007E60C9" w:rsidRDefault="007E60C9" w:rsidP="007E60C9">
            <w:pPr>
              <w:keepNext/>
              <w:keepLines/>
              <w:spacing w:after="0" w:line="259" w:lineRule="auto"/>
              <w:rPr>
                <w:ins w:id="32573" w:author="Chatterjee Debdeep" w:date="2022-11-23T15:38:00Z"/>
                <w:rFonts w:ascii="Arial" w:hAnsi="Arial"/>
                <w:sz w:val="18"/>
              </w:rPr>
            </w:pPr>
            <w:ins w:id="32574" w:author="Chatterjee Debdeep" w:date="2022-11-23T15:38:00Z">
              <w:r w:rsidRPr="007E60C9">
                <w:rPr>
                  <w:rFonts w:ascii="Arial" w:hAnsi="Arial"/>
                  <w:sz w:val="18"/>
                </w:rPr>
                <w:t>1.35</w:t>
              </w:r>
            </w:ins>
          </w:p>
        </w:tc>
        <w:tc>
          <w:tcPr>
            <w:tcW w:w="731" w:type="dxa"/>
            <w:tcBorders>
              <w:top w:val="single" w:sz="4" w:space="0" w:color="000000"/>
              <w:left w:val="single" w:sz="4" w:space="0" w:color="000000"/>
              <w:bottom w:val="single" w:sz="4" w:space="0" w:color="000000"/>
              <w:right w:val="single" w:sz="4" w:space="0" w:color="000000"/>
            </w:tcBorders>
          </w:tcPr>
          <w:p w14:paraId="62C2DF3C" w14:textId="77777777" w:rsidR="007E60C9" w:rsidRPr="007E60C9" w:rsidRDefault="007E60C9" w:rsidP="007E60C9">
            <w:pPr>
              <w:keepNext/>
              <w:keepLines/>
              <w:spacing w:after="0" w:line="259" w:lineRule="auto"/>
              <w:rPr>
                <w:ins w:id="32575" w:author="Chatterjee Debdeep" w:date="2022-11-23T15:38:00Z"/>
                <w:rFonts w:ascii="Arial" w:hAnsi="Arial"/>
                <w:sz w:val="18"/>
              </w:rPr>
            </w:pPr>
            <w:ins w:id="32576" w:author="Chatterjee Debdeep" w:date="2022-11-23T15:38:00Z">
              <w:r w:rsidRPr="007E60C9">
                <w:rPr>
                  <w:rFonts w:ascii="Arial" w:hAnsi="Arial"/>
                  <w:sz w:val="18"/>
                </w:rPr>
                <w:t>0.44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8FAE067" w14:textId="77777777" w:rsidR="007E60C9" w:rsidRPr="007E60C9" w:rsidRDefault="007E60C9" w:rsidP="007E60C9">
            <w:pPr>
              <w:snapToGrid w:val="0"/>
              <w:spacing w:after="0"/>
              <w:jc w:val="both"/>
              <w:rPr>
                <w:ins w:id="32577" w:author="Chatterjee Debdeep" w:date="2022-11-23T15:38:00Z"/>
              </w:rPr>
            </w:pPr>
            <w:ins w:id="32578" w:author="Chatterjee Debdeep" w:date="2022-11-23T15:38:00Z">
              <w:r w:rsidRPr="007E60C9">
                <w:rPr>
                  <w:rFonts w:hint="eastAsia"/>
                </w:rPr>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B7FC6ED" w14:textId="77777777" w:rsidR="007E60C9" w:rsidRPr="007E60C9" w:rsidRDefault="007E60C9" w:rsidP="007E60C9">
            <w:pPr>
              <w:snapToGrid w:val="0"/>
              <w:spacing w:after="0"/>
              <w:jc w:val="both"/>
              <w:rPr>
                <w:ins w:id="32579" w:author="Chatterjee Debdeep" w:date="2022-11-23T15:38:00Z"/>
              </w:rPr>
            </w:pPr>
            <w:ins w:id="32580" w:author="Chatterjee Debdeep" w:date="2022-11-23T15:38:00Z">
              <w:r w:rsidRPr="007E60C9">
                <w:rPr>
                  <w:rFonts w:hint="eastAsia"/>
                </w:rPr>
                <w:t>Yes</w:t>
              </w:r>
            </w:ins>
          </w:p>
        </w:tc>
      </w:tr>
      <w:tr w:rsidR="007E60C9" w:rsidRPr="007E60C9" w14:paraId="3A807009" w14:textId="77777777" w:rsidTr="002318CE">
        <w:trPr>
          <w:trHeight w:val="300"/>
          <w:jc w:val="center"/>
          <w:ins w:id="32581"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42FF88C" w14:textId="77777777" w:rsidR="007E60C9" w:rsidRPr="007E60C9" w:rsidRDefault="007E60C9" w:rsidP="007E60C9">
            <w:pPr>
              <w:snapToGrid w:val="0"/>
              <w:spacing w:after="0"/>
              <w:jc w:val="both"/>
              <w:rPr>
                <w:ins w:id="32582" w:author="Chatterjee Debdeep" w:date="2022-11-23T15:38:00Z"/>
              </w:rPr>
            </w:pPr>
            <w:ins w:id="32583" w:author="Chatterjee Debdeep" w:date="2022-11-23T15:38:00Z">
              <w:r w:rsidRPr="007E60C9">
                <w:t>Case 18.57, SL-TDOA, BW=400MHz, #anchor=7</w:t>
              </w:r>
            </w:ins>
          </w:p>
        </w:tc>
        <w:tc>
          <w:tcPr>
            <w:tcW w:w="583" w:type="dxa"/>
            <w:tcBorders>
              <w:top w:val="single" w:sz="4" w:space="0" w:color="000000"/>
              <w:left w:val="single" w:sz="4" w:space="0" w:color="000000"/>
              <w:bottom w:val="single" w:sz="4" w:space="0" w:color="000000"/>
              <w:right w:val="single" w:sz="4" w:space="0" w:color="000000"/>
            </w:tcBorders>
          </w:tcPr>
          <w:p w14:paraId="2F5EEA01" w14:textId="77777777" w:rsidR="007E60C9" w:rsidRPr="007E60C9" w:rsidRDefault="007E60C9" w:rsidP="007E60C9">
            <w:pPr>
              <w:keepNext/>
              <w:keepLines/>
              <w:spacing w:after="0" w:line="259" w:lineRule="auto"/>
              <w:rPr>
                <w:ins w:id="32584" w:author="Chatterjee Debdeep" w:date="2022-11-23T15:38:00Z"/>
                <w:rFonts w:ascii="Arial" w:hAnsi="Arial"/>
                <w:sz w:val="18"/>
              </w:rPr>
            </w:pPr>
            <w:ins w:id="32585" w:author="Chatterjee Debdeep" w:date="2022-11-23T15:38:00Z">
              <w:r w:rsidRPr="007E60C9">
                <w:rPr>
                  <w:rFonts w:ascii="Arial" w:hAnsi="Arial"/>
                  <w:sz w:val="18"/>
                </w:rPr>
                <w:t>0.16</w:t>
              </w:r>
            </w:ins>
          </w:p>
        </w:tc>
        <w:tc>
          <w:tcPr>
            <w:tcW w:w="730" w:type="dxa"/>
            <w:tcBorders>
              <w:top w:val="single" w:sz="4" w:space="0" w:color="000000"/>
              <w:left w:val="single" w:sz="4" w:space="0" w:color="000000"/>
              <w:bottom w:val="single" w:sz="4" w:space="0" w:color="000000"/>
              <w:right w:val="single" w:sz="4" w:space="0" w:color="000000"/>
            </w:tcBorders>
          </w:tcPr>
          <w:p w14:paraId="6743E55A" w14:textId="77777777" w:rsidR="007E60C9" w:rsidRPr="007E60C9" w:rsidRDefault="007E60C9" w:rsidP="007E60C9">
            <w:pPr>
              <w:keepNext/>
              <w:keepLines/>
              <w:spacing w:after="0" w:line="259" w:lineRule="auto"/>
              <w:rPr>
                <w:ins w:id="32586" w:author="Chatterjee Debdeep" w:date="2022-11-23T15:38:00Z"/>
                <w:rFonts w:ascii="Arial" w:hAnsi="Arial"/>
                <w:sz w:val="18"/>
              </w:rPr>
            </w:pPr>
            <w:ins w:id="32587" w:author="Chatterjee Debdeep" w:date="2022-11-23T15:38:00Z">
              <w:r w:rsidRPr="007E60C9">
                <w:rPr>
                  <w:rFonts w:ascii="Arial" w:hAnsi="Arial"/>
                  <w:sz w:val="18"/>
                </w:rPr>
                <w:t>0.22</w:t>
              </w:r>
            </w:ins>
          </w:p>
        </w:tc>
        <w:tc>
          <w:tcPr>
            <w:tcW w:w="730" w:type="dxa"/>
            <w:tcBorders>
              <w:top w:val="single" w:sz="4" w:space="0" w:color="000000"/>
              <w:left w:val="single" w:sz="4" w:space="0" w:color="000000"/>
              <w:bottom w:val="single" w:sz="4" w:space="0" w:color="000000"/>
              <w:right w:val="single" w:sz="4" w:space="0" w:color="000000"/>
            </w:tcBorders>
          </w:tcPr>
          <w:p w14:paraId="32C2A85B" w14:textId="77777777" w:rsidR="007E60C9" w:rsidRPr="007E60C9" w:rsidRDefault="007E60C9" w:rsidP="007E60C9">
            <w:pPr>
              <w:keepNext/>
              <w:keepLines/>
              <w:spacing w:after="0" w:line="259" w:lineRule="auto"/>
              <w:rPr>
                <w:ins w:id="32588" w:author="Chatterjee Debdeep" w:date="2022-11-23T15:38:00Z"/>
                <w:rFonts w:ascii="Arial" w:hAnsi="Arial"/>
                <w:sz w:val="18"/>
              </w:rPr>
            </w:pPr>
            <w:ins w:id="32589" w:author="Chatterjee Debdeep" w:date="2022-11-23T15:38:00Z">
              <w:r w:rsidRPr="007E60C9">
                <w:rPr>
                  <w:rFonts w:ascii="Arial" w:hAnsi="Arial"/>
                  <w:sz w:val="18"/>
                </w:rPr>
                <w:t>0.27</w:t>
              </w:r>
            </w:ins>
          </w:p>
        </w:tc>
        <w:tc>
          <w:tcPr>
            <w:tcW w:w="731" w:type="dxa"/>
            <w:tcBorders>
              <w:top w:val="single" w:sz="4" w:space="0" w:color="000000"/>
              <w:left w:val="single" w:sz="4" w:space="0" w:color="000000"/>
              <w:bottom w:val="single" w:sz="4" w:space="0" w:color="000000"/>
              <w:right w:val="single" w:sz="4" w:space="0" w:color="000000"/>
            </w:tcBorders>
          </w:tcPr>
          <w:p w14:paraId="70C16BCB" w14:textId="77777777" w:rsidR="007E60C9" w:rsidRPr="007E60C9" w:rsidRDefault="007E60C9" w:rsidP="007E60C9">
            <w:pPr>
              <w:keepNext/>
              <w:keepLines/>
              <w:spacing w:after="0" w:line="259" w:lineRule="auto"/>
              <w:rPr>
                <w:ins w:id="32590" w:author="Chatterjee Debdeep" w:date="2022-11-23T15:38:00Z"/>
                <w:rFonts w:ascii="Arial" w:hAnsi="Arial"/>
                <w:sz w:val="18"/>
              </w:rPr>
            </w:pPr>
            <w:ins w:id="32591" w:author="Chatterjee Debdeep" w:date="2022-11-23T15:38:00Z">
              <w:r w:rsidRPr="007E60C9">
                <w:rPr>
                  <w:rFonts w:ascii="Arial" w:hAnsi="Arial"/>
                  <w:sz w:val="18"/>
                </w:rPr>
                <w:t>0.33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4751488D" w14:textId="77777777" w:rsidR="007E60C9" w:rsidRPr="007E60C9" w:rsidRDefault="007E60C9" w:rsidP="007E60C9">
            <w:pPr>
              <w:snapToGrid w:val="0"/>
              <w:spacing w:after="0"/>
              <w:jc w:val="both"/>
              <w:rPr>
                <w:ins w:id="32592" w:author="Chatterjee Debdeep" w:date="2022-11-23T15:38:00Z"/>
              </w:rPr>
            </w:pPr>
            <w:ins w:id="32593"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459222A" w14:textId="77777777" w:rsidR="007E60C9" w:rsidRPr="007E60C9" w:rsidRDefault="007E60C9" w:rsidP="007E60C9">
            <w:pPr>
              <w:snapToGrid w:val="0"/>
              <w:spacing w:after="0"/>
              <w:jc w:val="both"/>
              <w:rPr>
                <w:ins w:id="32594" w:author="Chatterjee Debdeep" w:date="2022-11-23T15:38:00Z"/>
              </w:rPr>
            </w:pPr>
            <w:ins w:id="32595" w:author="Chatterjee Debdeep" w:date="2022-11-23T15:38:00Z">
              <w:r w:rsidRPr="007E60C9">
                <w:t>Yes</w:t>
              </w:r>
            </w:ins>
          </w:p>
        </w:tc>
      </w:tr>
      <w:tr w:rsidR="007E60C9" w:rsidRPr="007E60C9" w14:paraId="39D85DC9" w14:textId="77777777" w:rsidTr="002318CE">
        <w:trPr>
          <w:trHeight w:val="300"/>
          <w:jc w:val="center"/>
          <w:ins w:id="32596"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6C56EDBF" w14:textId="77777777" w:rsidR="007E60C9" w:rsidRPr="007E60C9" w:rsidRDefault="007E60C9" w:rsidP="007E60C9">
            <w:pPr>
              <w:snapToGrid w:val="0"/>
              <w:spacing w:after="0"/>
              <w:jc w:val="both"/>
              <w:rPr>
                <w:ins w:id="32597" w:author="Chatterjee Debdeep" w:date="2022-11-23T15:38:00Z"/>
              </w:rPr>
            </w:pPr>
            <w:ins w:id="32598" w:author="Chatterjee Debdeep" w:date="2022-11-23T15:38:00Z">
              <w:r w:rsidRPr="007E60C9">
                <w:t>Case 18.58, SL-TDOA, BW=400MHz, #anchor=3</w:t>
              </w:r>
            </w:ins>
          </w:p>
        </w:tc>
        <w:tc>
          <w:tcPr>
            <w:tcW w:w="583" w:type="dxa"/>
            <w:tcBorders>
              <w:top w:val="single" w:sz="4" w:space="0" w:color="000000"/>
              <w:left w:val="single" w:sz="4" w:space="0" w:color="000000"/>
              <w:bottom w:val="single" w:sz="4" w:space="0" w:color="000000"/>
              <w:right w:val="single" w:sz="4" w:space="0" w:color="000000"/>
            </w:tcBorders>
          </w:tcPr>
          <w:p w14:paraId="5DEBA87A" w14:textId="77777777" w:rsidR="007E60C9" w:rsidRPr="007E60C9" w:rsidRDefault="007E60C9" w:rsidP="007E60C9">
            <w:pPr>
              <w:keepNext/>
              <w:keepLines/>
              <w:spacing w:after="0" w:line="259" w:lineRule="auto"/>
              <w:rPr>
                <w:ins w:id="32599" w:author="Chatterjee Debdeep" w:date="2022-11-23T15:38:00Z"/>
                <w:rFonts w:ascii="Arial" w:hAnsi="Arial"/>
                <w:sz w:val="18"/>
              </w:rPr>
            </w:pPr>
            <w:ins w:id="32600" w:author="Chatterjee Debdeep" w:date="2022-11-23T15:38:00Z">
              <w:r w:rsidRPr="007E60C9">
                <w:rPr>
                  <w:rFonts w:ascii="Arial" w:hAnsi="Arial"/>
                  <w:sz w:val="18"/>
                </w:rPr>
                <w:t>0.25</w:t>
              </w:r>
            </w:ins>
          </w:p>
        </w:tc>
        <w:tc>
          <w:tcPr>
            <w:tcW w:w="730" w:type="dxa"/>
            <w:tcBorders>
              <w:top w:val="single" w:sz="4" w:space="0" w:color="000000"/>
              <w:left w:val="single" w:sz="4" w:space="0" w:color="000000"/>
              <w:bottom w:val="single" w:sz="4" w:space="0" w:color="000000"/>
              <w:right w:val="single" w:sz="4" w:space="0" w:color="000000"/>
            </w:tcBorders>
          </w:tcPr>
          <w:p w14:paraId="34AB4655" w14:textId="77777777" w:rsidR="007E60C9" w:rsidRPr="007E60C9" w:rsidRDefault="007E60C9" w:rsidP="007E60C9">
            <w:pPr>
              <w:keepNext/>
              <w:keepLines/>
              <w:spacing w:after="0" w:line="259" w:lineRule="auto"/>
              <w:rPr>
                <w:ins w:id="32601" w:author="Chatterjee Debdeep" w:date="2022-11-23T15:38:00Z"/>
                <w:rFonts w:ascii="Arial" w:hAnsi="Arial"/>
                <w:sz w:val="18"/>
              </w:rPr>
            </w:pPr>
            <w:ins w:id="32602" w:author="Chatterjee Debdeep" w:date="2022-11-23T15:38:00Z">
              <w:r w:rsidRPr="007E60C9">
                <w:rPr>
                  <w:rFonts w:ascii="Arial" w:hAnsi="Arial"/>
                  <w:sz w:val="18"/>
                </w:rPr>
                <w:t>0.35</w:t>
              </w:r>
            </w:ins>
          </w:p>
        </w:tc>
        <w:tc>
          <w:tcPr>
            <w:tcW w:w="730" w:type="dxa"/>
            <w:tcBorders>
              <w:top w:val="single" w:sz="4" w:space="0" w:color="000000"/>
              <w:left w:val="single" w:sz="4" w:space="0" w:color="000000"/>
              <w:bottom w:val="single" w:sz="4" w:space="0" w:color="000000"/>
              <w:right w:val="single" w:sz="4" w:space="0" w:color="000000"/>
            </w:tcBorders>
          </w:tcPr>
          <w:p w14:paraId="29B607F1" w14:textId="77777777" w:rsidR="007E60C9" w:rsidRPr="007E60C9" w:rsidRDefault="007E60C9" w:rsidP="007E60C9">
            <w:pPr>
              <w:keepNext/>
              <w:keepLines/>
              <w:spacing w:after="0" w:line="259" w:lineRule="auto"/>
              <w:rPr>
                <w:ins w:id="32603" w:author="Chatterjee Debdeep" w:date="2022-11-23T15:38:00Z"/>
                <w:rFonts w:ascii="Arial" w:hAnsi="Arial"/>
                <w:sz w:val="18"/>
              </w:rPr>
            </w:pPr>
            <w:ins w:id="32604" w:author="Chatterjee Debdeep" w:date="2022-11-23T15:38:00Z">
              <w:r w:rsidRPr="007E60C9">
                <w:rPr>
                  <w:rFonts w:ascii="Arial" w:hAnsi="Arial"/>
                  <w:sz w:val="18"/>
                </w:rPr>
                <w:t>0.47</w:t>
              </w:r>
            </w:ins>
          </w:p>
        </w:tc>
        <w:tc>
          <w:tcPr>
            <w:tcW w:w="731" w:type="dxa"/>
            <w:tcBorders>
              <w:top w:val="single" w:sz="4" w:space="0" w:color="000000"/>
              <w:left w:val="single" w:sz="4" w:space="0" w:color="000000"/>
              <w:bottom w:val="single" w:sz="4" w:space="0" w:color="000000"/>
              <w:right w:val="single" w:sz="4" w:space="0" w:color="000000"/>
            </w:tcBorders>
          </w:tcPr>
          <w:p w14:paraId="475B72F4" w14:textId="77777777" w:rsidR="007E60C9" w:rsidRPr="007E60C9" w:rsidRDefault="007E60C9" w:rsidP="007E60C9">
            <w:pPr>
              <w:keepNext/>
              <w:keepLines/>
              <w:spacing w:after="0" w:line="259" w:lineRule="auto"/>
              <w:rPr>
                <w:ins w:id="32605" w:author="Chatterjee Debdeep" w:date="2022-11-23T15:38:00Z"/>
                <w:rFonts w:ascii="Arial" w:hAnsi="Arial"/>
                <w:sz w:val="18"/>
              </w:rPr>
            </w:pPr>
            <w:ins w:id="32606" w:author="Chatterjee Debdeep" w:date="2022-11-23T15:38:00Z">
              <w:r w:rsidRPr="007E60C9">
                <w:rPr>
                  <w:rFonts w:ascii="Arial" w:hAnsi="Arial"/>
                  <w:sz w:val="18"/>
                </w:rPr>
                <w:t>0.66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A55E2A5" w14:textId="77777777" w:rsidR="007E60C9" w:rsidRPr="007E60C9" w:rsidRDefault="007E60C9" w:rsidP="007E60C9">
            <w:pPr>
              <w:snapToGrid w:val="0"/>
              <w:spacing w:after="0"/>
              <w:jc w:val="both"/>
              <w:rPr>
                <w:ins w:id="32607" w:author="Chatterjee Debdeep" w:date="2022-11-23T15:38:00Z"/>
              </w:rPr>
            </w:pPr>
            <w:ins w:id="32608"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BE48BE9" w14:textId="77777777" w:rsidR="007E60C9" w:rsidRPr="007E60C9" w:rsidRDefault="007E60C9" w:rsidP="007E60C9">
            <w:pPr>
              <w:snapToGrid w:val="0"/>
              <w:spacing w:after="0"/>
              <w:jc w:val="both"/>
              <w:rPr>
                <w:ins w:id="32609" w:author="Chatterjee Debdeep" w:date="2022-11-23T15:38:00Z"/>
              </w:rPr>
            </w:pPr>
            <w:ins w:id="32610" w:author="Chatterjee Debdeep" w:date="2022-11-23T15:38:00Z">
              <w:r w:rsidRPr="007E60C9">
                <w:t>No. 82%</w:t>
              </w:r>
            </w:ins>
          </w:p>
        </w:tc>
      </w:tr>
      <w:tr w:rsidR="007E60C9" w:rsidRPr="007E60C9" w14:paraId="3F98424B" w14:textId="77777777" w:rsidTr="002318CE">
        <w:trPr>
          <w:trHeight w:val="300"/>
          <w:jc w:val="center"/>
          <w:ins w:id="32611"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C92B07A" w14:textId="77777777" w:rsidR="007E60C9" w:rsidRPr="007E60C9" w:rsidRDefault="007E60C9" w:rsidP="007E60C9">
            <w:pPr>
              <w:snapToGrid w:val="0"/>
              <w:spacing w:after="0"/>
              <w:jc w:val="both"/>
              <w:rPr>
                <w:ins w:id="32612" w:author="Chatterjee Debdeep" w:date="2022-11-23T15:38:00Z"/>
              </w:rPr>
            </w:pPr>
            <w:ins w:id="32613" w:author="Chatterjee Debdeep" w:date="2022-11-23T15:38:00Z">
              <w:r w:rsidRPr="007E60C9">
                <w:t>Case 18.59, SL-TDOA, BW=400MHz, #anchor=5</w:t>
              </w:r>
            </w:ins>
          </w:p>
        </w:tc>
        <w:tc>
          <w:tcPr>
            <w:tcW w:w="583" w:type="dxa"/>
            <w:tcBorders>
              <w:top w:val="single" w:sz="4" w:space="0" w:color="000000"/>
              <w:left w:val="single" w:sz="4" w:space="0" w:color="000000"/>
              <w:bottom w:val="single" w:sz="4" w:space="0" w:color="000000"/>
              <w:right w:val="single" w:sz="4" w:space="0" w:color="000000"/>
            </w:tcBorders>
          </w:tcPr>
          <w:p w14:paraId="62890498" w14:textId="77777777" w:rsidR="007E60C9" w:rsidRPr="007E60C9" w:rsidRDefault="007E60C9" w:rsidP="007E60C9">
            <w:pPr>
              <w:keepNext/>
              <w:keepLines/>
              <w:spacing w:after="0" w:line="259" w:lineRule="auto"/>
              <w:rPr>
                <w:ins w:id="32614" w:author="Chatterjee Debdeep" w:date="2022-11-23T15:38:00Z"/>
                <w:rFonts w:ascii="Arial" w:hAnsi="Arial"/>
                <w:sz w:val="18"/>
              </w:rPr>
            </w:pPr>
            <w:ins w:id="32615" w:author="Chatterjee Debdeep" w:date="2022-11-23T15:38:00Z">
              <w:r w:rsidRPr="007E60C9">
                <w:rPr>
                  <w:rFonts w:ascii="Arial" w:hAnsi="Arial"/>
                  <w:sz w:val="18"/>
                </w:rPr>
                <w:t>0.19</w:t>
              </w:r>
            </w:ins>
          </w:p>
        </w:tc>
        <w:tc>
          <w:tcPr>
            <w:tcW w:w="730" w:type="dxa"/>
            <w:tcBorders>
              <w:top w:val="single" w:sz="4" w:space="0" w:color="000000"/>
              <w:left w:val="single" w:sz="4" w:space="0" w:color="000000"/>
              <w:bottom w:val="single" w:sz="4" w:space="0" w:color="000000"/>
              <w:right w:val="single" w:sz="4" w:space="0" w:color="000000"/>
            </w:tcBorders>
          </w:tcPr>
          <w:p w14:paraId="3D8237FA" w14:textId="77777777" w:rsidR="007E60C9" w:rsidRPr="007E60C9" w:rsidRDefault="007E60C9" w:rsidP="007E60C9">
            <w:pPr>
              <w:keepNext/>
              <w:keepLines/>
              <w:spacing w:after="0" w:line="259" w:lineRule="auto"/>
              <w:rPr>
                <w:ins w:id="32616" w:author="Chatterjee Debdeep" w:date="2022-11-23T15:38:00Z"/>
                <w:rFonts w:ascii="Arial" w:hAnsi="Arial"/>
                <w:sz w:val="18"/>
              </w:rPr>
            </w:pPr>
            <w:ins w:id="32617" w:author="Chatterjee Debdeep" w:date="2022-11-23T15:38:00Z">
              <w:r w:rsidRPr="007E60C9">
                <w:rPr>
                  <w:rFonts w:ascii="Arial" w:hAnsi="Arial"/>
                  <w:sz w:val="18"/>
                </w:rPr>
                <w:t>0.25</w:t>
              </w:r>
            </w:ins>
          </w:p>
        </w:tc>
        <w:tc>
          <w:tcPr>
            <w:tcW w:w="730" w:type="dxa"/>
            <w:tcBorders>
              <w:top w:val="single" w:sz="4" w:space="0" w:color="000000"/>
              <w:left w:val="single" w:sz="4" w:space="0" w:color="000000"/>
              <w:bottom w:val="single" w:sz="4" w:space="0" w:color="000000"/>
              <w:right w:val="single" w:sz="4" w:space="0" w:color="000000"/>
            </w:tcBorders>
          </w:tcPr>
          <w:p w14:paraId="47AA35DB" w14:textId="77777777" w:rsidR="007E60C9" w:rsidRPr="007E60C9" w:rsidRDefault="007E60C9" w:rsidP="007E60C9">
            <w:pPr>
              <w:keepNext/>
              <w:keepLines/>
              <w:spacing w:after="0" w:line="259" w:lineRule="auto"/>
              <w:rPr>
                <w:ins w:id="32618" w:author="Chatterjee Debdeep" w:date="2022-11-23T15:38:00Z"/>
                <w:rFonts w:ascii="Arial" w:hAnsi="Arial"/>
                <w:sz w:val="18"/>
              </w:rPr>
            </w:pPr>
            <w:ins w:id="32619" w:author="Chatterjee Debdeep" w:date="2022-11-23T15:38:00Z">
              <w:r w:rsidRPr="007E60C9">
                <w:rPr>
                  <w:rFonts w:ascii="Arial" w:hAnsi="Arial"/>
                  <w:sz w:val="18"/>
                </w:rPr>
                <w:t>0.35</w:t>
              </w:r>
            </w:ins>
          </w:p>
        </w:tc>
        <w:tc>
          <w:tcPr>
            <w:tcW w:w="731" w:type="dxa"/>
            <w:tcBorders>
              <w:top w:val="single" w:sz="4" w:space="0" w:color="000000"/>
              <w:left w:val="single" w:sz="4" w:space="0" w:color="000000"/>
              <w:bottom w:val="single" w:sz="4" w:space="0" w:color="000000"/>
              <w:right w:val="single" w:sz="4" w:space="0" w:color="000000"/>
            </w:tcBorders>
          </w:tcPr>
          <w:p w14:paraId="67E0E9B3" w14:textId="77777777" w:rsidR="007E60C9" w:rsidRPr="007E60C9" w:rsidRDefault="007E60C9" w:rsidP="007E60C9">
            <w:pPr>
              <w:keepNext/>
              <w:keepLines/>
              <w:spacing w:after="0" w:line="259" w:lineRule="auto"/>
              <w:rPr>
                <w:ins w:id="32620" w:author="Chatterjee Debdeep" w:date="2022-11-23T15:38:00Z"/>
                <w:rFonts w:ascii="Arial" w:hAnsi="Arial"/>
                <w:sz w:val="18"/>
              </w:rPr>
            </w:pPr>
            <w:ins w:id="32621" w:author="Chatterjee Debdeep" w:date="2022-11-23T15:38:00Z">
              <w:r w:rsidRPr="007E60C9">
                <w:rPr>
                  <w:rFonts w:ascii="Arial" w:hAnsi="Arial"/>
                  <w:sz w:val="18"/>
                </w:rPr>
                <w:t>0.44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A725B62" w14:textId="77777777" w:rsidR="007E60C9" w:rsidRPr="007E60C9" w:rsidRDefault="007E60C9" w:rsidP="007E60C9">
            <w:pPr>
              <w:snapToGrid w:val="0"/>
              <w:spacing w:after="0"/>
              <w:jc w:val="both"/>
              <w:rPr>
                <w:ins w:id="32622" w:author="Chatterjee Debdeep" w:date="2022-11-23T15:38:00Z"/>
              </w:rPr>
            </w:pPr>
            <w:ins w:id="32623"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02892E5" w14:textId="77777777" w:rsidR="007E60C9" w:rsidRPr="007E60C9" w:rsidRDefault="007E60C9" w:rsidP="007E60C9">
            <w:pPr>
              <w:snapToGrid w:val="0"/>
              <w:spacing w:after="0"/>
              <w:jc w:val="both"/>
              <w:rPr>
                <w:ins w:id="32624" w:author="Chatterjee Debdeep" w:date="2022-11-23T15:38:00Z"/>
              </w:rPr>
            </w:pPr>
            <w:ins w:id="32625" w:author="Chatterjee Debdeep" w:date="2022-11-23T15:38:00Z">
              <w:r w:rsidRPr="007E60C9">
                <w:t>Yes</w:t>
              </w:r>
            </w:ins>
          </w:p>
        </w:tc>
      </w:tr>
      <w:tr w:rsidR="007E60C9" w:rsidRPr="007E60C9" w14:paraId="1985C0AD" w14:textId="77777777" w:rsidTr="002318CE">
        <w:trPr>
          <w:trHeight w:val="300"/>
          <w:jc w:val="center"/>
          <w:ins w:id="32626"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4F340EB0" w14:textId="77777777" w:rsidR="007E60C9" w:rsidRPr="007E60C9" w:rsidRDefault="007E60C9" w:rsidP="007E60C9">
            <w:pPr>
              <w:snapToGrid w:val="0"/>
              <w:spacing w:after="0"/>
              <w:jc w:val="both"/>
              <w:rPr>
                <w:ins w:id="32627" w:author="Chatterjee Debdeep" w:date="2022-11-23T15:38:00Z"/>
              </w:rPr>
            </w:pPr>
            <w:ins w:id="32628" w:author="Chatterjee Debdeep" w:date="2022-11-23T15:38:00Z">
              <w:r w:rsidRPr="007E60C9">
                <w:t>Case 18.60, SL-TDOA, BW=400MHz, #anchor=7</w:t>
              </w:r>
            </w:ins>
          </w:p>
        </w:tc>
        <w:tc>
          <w:tcPr>
            <w:tcW w:w="583" w:type="dxa"/>
            <w:tcBorders>
              <w:top w:val="single" w:sz="4" w:space="0" w:color="000000"/>
              <w:left w:val="single" w:sz="4" w:space="0" w:color="000000"/>
              <w:bottom w:val="single" w:sz="4" w:space="0" w:color="000000"/>
              <w:right w:val="single" w:sz="4" w:space="0" w:color="000000"/>
            </w:tcBorders>
          </w:tcPr>
          <w:p w14:paraId="1B244ECE" w14:textId="77777777" w:rsidR="007E60C9" w:rsidRPr="007E60C9" w:rsidRDefault="007E60C9" w:rsidP="007E60C9">
            <w:pPr>
              <w:keepNext/>
              <w:keepLines/>
              <w:spacing w:after="0" w:line="259" w:lineRule="auto"/>
              <w:rPr>
                <w:ins w:id="32629" w:author="Chatterjee Debdeep" w:date="2022-11-23T15:38:00Z"/>
                <w:rFonts w:ascii="Arial" w:hAnsi="Arial"/>
                <w:sz w:val="18"/>
              </w:rPr>
            </w:pPr>
            <w:ins w:id="32630" w:author="Chatterjee Debdeep" w:date="2022-11-23T15:38:00Z">
              <w:r w:rsidRPr="007E60C9">
                <w:rPr>
                  <w:rFonts w:ascii="Arial" w:hAnsi="Arial"/>
                  <w:sz w:val="18"/>
                </w:rPr>
                <w:t>0.16</w:t>
              </w:r>
            </w:ins>
          </w:p>
        </w:tc>
        <w:tc>
          <w:tcPr>
            <w:tcW w:w="730" w:type="dxa"/>
            <w:tcBorders>
              <w:top w:val="single" w:sz="4" w:space="0" w:color="000000"/>
              <w:left w:val="single" w:sz="4" w:space="0" w:color="000000"/>
              <w:bottom w:val="single" w:sz="4" w:space="0" w:color="000000"/>
              <w:right w:val="single" w:sz="4" w:space="0" w:color="000000"/>
            </w:tcBorders>
          </w:tcPr>
          <w:p w14:paraId="5AEFF8A5" w14:textId="77777777" w:rsidR="007E60C9" w:rsidRPr="007E60C9" w:rsidRDefault="007E60C9" w:rsidP="007E60C9">
            <w:pPr>
              <w:keepNext/>
              <w:keepLines/>
              <w:spacing w:after="0" w:line="259" w:lineRule="auto"/>
              <w:rPr>
                <w:ins w:id="32631" w:author="Chatterjee Debdeep" w:date="2022-11-23T15:38:00Z"/>
                <w:rFonts w:ascii="Arial" w:hAnsi="Arial"/>
                <w:sz w:val="18"/>
              </w:rPr>
            </w:pPr>
            <w:ins w:id="32632" w:author="Chatterjee Debdeep" w:date="2022-11-23T15:38:00Z">
              <w:r w:rsidRPr="007E60C9">
                <w:rPr>
                  <w:rFonts w:ascii="Arial" w:hAnsi="Arial"/>
                  <w:sz w:val="18"/>
                </w:rPr>
                <w:t>0.22</w:t>
              </w:r>
            </w:ins>
          </w:p>
        </w:tc>
        <w:tc>
          <w:tcPr>
            <w:tcW w:w="730" w:type="dxa"/>
            <w:tcBorders>
              <w:top w:val="single" w:sz="4" w:space="0" w:color="000000"/>
              <w:left w:val="single" w:sz="4" w:space="0" w:color="000000"/>
              <w:bottom w:val="single" w:sz="4" w:space="0" w:color="000000"/>
              <w:right w:val="single" w:sz="4" w:space="0" w:color="000000"/>
            </w:tcBorders>
          </w:tcPr>
          <w:p w14:paraId="4322BA8B" w14:textId="77777777" w:rsidR="007E60C9" w:rsidRPr="007E60C9" w:rsidRDefault="007E60C9" w:rsidP="007E60C9">
            <w:pPr>
              <w:keepNext/>
              <w:keepLines/>
              <w:spacing w:after="0" w:line="259" w:lineRule="auto"/>
              <w:rPr>
                <w:ins w:id="32633" w:author="Chatterjee Debdeep" w:date="2022-11-23T15:38:00Z"/>
                <w:rFonts w:ascii="Arial" w:hAnsi="Arial"/>
                <w:sz w:val="18"/>
              </w:rPr>
            </w:pPr>
            <w:ins w:id="32634" w:author="Chatterjee Debdeep" w:date="2022-11-23T15:38:00Z">
              <w:r w:rsidRPr="007E60C9">
                <w:rPr>
                  <w:rFonts w:ascii="Arial" w:hAnsi="Arial"/>
                  <w:sz w:val="18"/>
                </w:rPr>
                <w:t>0.27</w:t>
              </w:r>
            </w:ins>
          </w:p>
        </w:tc>
        <w:tc>
          <w:tcPr>
            <w:tcW w:w="731" w:type="dxa"/>
            <w:tcBorders>
              <w:top w:val="single" w:sz="4" w:space="0" w:color="000000"/>
              <w:left w:val="single" w:sz="4" w:space="0" w:color="000000"/>
              <w:bottom w:val="single" w:sz="4" w:space="0" w:color="000000"/>
              <w:right w:val="single" w:sz="4" w:space="0" w:color="000000"/>
            </w:tcBorders>
          </w:tcPr>
          <w:p w14:paraId="265B2FDA" w14:textId="77777777" w:rsidR="007E60C9" w:rsidRPr="007E60C9" w:rsidRDefault="007E60C9" w:rsidP="007E60C9">
            <w:pPr>
              <w:keepNext/>
              <w:keepLines/>
              <w:spacing w:after="0" w:line="259" w:lineRule="auto"/>
              <w:rPr>
                <w:ins w:id="32635" w:author="Chatterjee Debdeep" w:date="2022-11-23T15:38:00Z"/>
                <w:rFonts w:ascii="Arial" w:hAnsi="Arial"/>
                <w:sz w:val="18"/>
              </w:rPr>
            </w:pPr>
            <w:ins w:id="32636" w:author="Chatterjee Debdeep" w:date="2022-11-23T15:38:00Z">
              <w:r w:rsidRPr="007E60C9">
                <w:rPr>
                  <w:rFonts w:ascii="Arial" w:hAnsi="Arial"/>
                  <w:sz w:val="18"/>
                </w:rPr>
                <w:t>0.33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1347915E" w14:textId="77777777" w:rsidR="007E60C9" w:rsidRPr="007E60C9" w:rsidRDefault="007E60C9" w:rsidP="007E60C9">
            <w:pPr>
              <w:snapToGrid w:val="0"/>
              <w:spacing w:after="0"/>
              <w:jc w:val="both"/>
              <w:rPr>
                <w:ins w:id="32637" w:author="Chatterjee Debdeep" w:date="2022-11-23T15:38:00Z"/>
              </w:rPr>
            </w:pPr>
            <w:ins w:id="32638"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BA08E74" w14:textId="77777777" w:rsidR="007E60C9" w:rsidRPr="007E60C9" w:rsidRDefault="007E60C9" w:rsidP="007E60C9">
            <w:pPr>
              <w:snapToGrid w:val="0"/>
              <w:spacing w:after="0"/>
              <w:jc w:val="both"/>
              <w:rPr>
                <w:ins w:id="32639" w:author="Chatterjee Debdeep" w:date="2022-11-23T15:38:00Z"/>
              </w:rPr>
            </w:pPr>
            <w:ins w:id="32640" w:author="Chatterjee Debdeep" w:date="2022-11-23T15:38:00Z">
              <w:r w:rsidRPr="007E60C9">
                <w:t>Yes</w:t>
              </w:r>
            </w:ins>
          </w:p>
        </w:tc>
      </w:tr>
      <w:tr w:rsidR="007E60C9" w:rsidRPr="007E60C9" w14:paraId="4DCF400E" w14:textId="77777777" w:rsidTr="002318CE">
        <w:trPr>
          <w:trHeight w:val="300"/>
          <w:jc w:val="center"/>
          <w:ins w:id="32641"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3B3D59BB" w14:textId="77777777" w:rsidR="007E60C9" w:rsidRPr="007E60C9" w:rsidRDefault="007E60C9" w:rsidP="007E60C9">
            <w:pPr>
              <w:snapToGrid w:val="0"/>
              <w:spacing w:after="0"/>
              <w:jc w:val="both"/>
              <w:rPr>
                <w:ins w:id="32642" w:author="Chatterjee Debdeep" w:date="2022-11-23T15:38:00Z"/>
              </w:rPr>
            </w:pPr>
            <w:ins w:id="32643" w:author="Chatterjee Debdeep" w:date="2022-11-23T15:38:00Z">
              <w:r w:rsidRPr="007E60C9">
                <w:t>Case 18.61, SL-TDOA, BW=400MHz, #anchor=3</w:t>
              </w:r>
            </w:ins>
          </w:p>
        </w:tc>
        <w:tc>
          <w:tcPr>
            <w:tcW w:w="583" w:type="dxa"/>
            <w:tcBorders>
              <w:top w:val="single" w:sz="4" w:space="0" w:color="000000"/>
              <w:left w:val="single" w:sz="4" w:space="0" w:color="000000"/>
              <w:bottom w:val="single" w:sz="4" w:space="0" w:color="000000"/>
              <w:right w:val="single" w:sz="4" w:space="0" w:color="000000"/>
            </w:tcBorders>
          </w:tcPr>
          <w:p w14:paraId="3BA82D35" w14:textId="77777777" w:rsidR="007E60C9" w:rsidRPr="007E60C9" w:rsidRDefault="007E60C9" w:rsidP="007E60C9">
            <w:pPr>
              <w:keepNext/>
              <w:keepLines/>
              <w:spacing w:after="0" w:line="259" w:lineRule="auto"/>
              <w:rPr>
                <w:ins w:id="32644" w:author="Chatterjee Debdeep" w:date="2022-11-23T15:38:00Z"/>
                <w:rFonts w:ascii="Arial" w:hAnsi="Arial"/>
                <w:sz w:val="18"/>
              </w:rPr>
            </w:pPr>
            <w:ins w:id="32645" w:author="Chatterjee Debdeep" w:date="2022-11-23T15:38:00Z">
              <w:r w:rsidRPr="007E60C9">
                <w:rPr>
                  <w:rFonts w:ascii="Arial" w:hAnsi="Arial"/>
                  <w:sz w:val="18"/>
                </w:rPr>
                <w:t>0.25</w:t>
              </w:r>
            </w:ins>
          </w:p>
        </w:tc>
        <w:tc>
          <w:tcPr>
            <w:tcW w:w="730" w:type="dxa"/>
            <w:tcBorders>
              <w:top w:val="single" w:sz="4" w:space="0" w:color="000000"/>
              <w:left w:val="single" w:sz="4" w:space="0" w:color="000000"/>
              <w:bottom w:val="single" w:sz="4" w:space="0" w:color="000000"/>
              <w:right w:val="single" w:sz="4" w:space="0" w:color="000000"/>
            </w:tcBorders>
          </w:tcPr>
          <w:p w14:paraId="3DDB0EAA" w14:textId="77777777" w:rsidR="007E60C9" w:rsidRPr="007E60C9" w:rsidRDefault="007E60C9" w:rsidP="007E60C9">
            <w:pPr>
              <w:keepNext/>
              <w:keepLines/>
              <w:spacing w:after="0" w:line="259" w:lineRule="auto"/>
              <w:rPr>
                <w:ins w:id="32646" w:author="Chatterjee Debdeep" w:date="2022-11-23T15:38:00Z"/>
                <w:rFonts w:ascii="Arial" w:hAnsi="Arial"/>
                <w:sz w:val="18"/>
              </w:rPr>
            </w:pPr>
            <w:ins w:id="32647" w:author="Chatterjee Debdeep" w:date="2022-11-23T15:38:00Z">
              <w:r w:rsidRPr="007E60C9">
                <w:rPr>
                  <w:rFonts w:ascii="Arial" w:hAnsi="Arial"/>
                  <w:sz w:val="18"/>
                </w:rPr>
                <w:t>0.35</w:t>
              </w:r>
            </w:ins>
          </w:p>
        </w:tc>
        <w:tc>
          <w:tcPr>
            <w:tcW w:w="730" w:type="dxa"/>
            <w:tcBorders>
              <w:top w:val="single" w:sz="4" w:space="0" w:color="000000"/>
              <w:left w:val="single" w:sz="4" w:space="0" w:color="000000"/>
              <w:bottom w:val="single" w:sz="4" w:space="0" w:color="000000"/>
              <w:right w:val="single" w:sz="4" w:space="0" w:color="000000"/>
            </w:tcBorders>
          </w:tcPr>
          <w:p w14:paraId="17CE6361" w14:textId="77777777" w:rsidR="007E60C9" w:rsidRPr="007E60C9" w:rsidRDefault="007E60C9" w:rsidP="007E60C9">
            <w:pPr>
              <w:keepNext/>
              <w:keepLines/>
              <w:spacing w:after="0" w:line="259" w:lineRule="auto"/>
              <w:rPr>
                <w:ins w:id="32648" w:author="Chatterjee Debdeep" w:date="2022-11-23T15:38:00Z"/>
                <w:rFonts w:ascii="Arial" w:hAnsi="Arial"/>
                <w:sz w:val="18"/>
              </w:rPr>
            </w:pPr>
            <w:ins w:id="32649" w:author="Chatterjee Debdeep" w:date="2022-11-23T15:38:00Z">
              <w:r w:rsidRPr="007E60C9">
                <w:rPr>
                  <w:rFonts w:ascii="Arial" w:hAnsi="Arial"/>
                  <w:sz w:val="18"/>
                </w:rPr>
                <w:t>0.47</w:t>
              </w:r>
            </w:ins>
          </w:p>
        </w:tc>
        <w:tc>
          <w:tcPr>
            <w:tcW w:w="731" w:type="dxa"/>
            <w:tcBorders>
              <w:top w:val="single" w:sz="4" w:space="0" w:color="000000"/>
              <w:left w:val="single" w:sz="4" w:space="0" w:color="000000"/>
              <w:bottom w:val="single" w:sz="4" w:space="0" w:color="000000"/>
              <w:right w:val="single" w:sz="4" w:space="0" w:color="000000"/>
            </w:tcBorders>
          </w:tcPr>
          <w:p w14:paraId="63C74EFC" w14:textId="77777777" w:rsidR="007E60C9" w:rsidRPr="007E60C9" w:rsidRDefault="007E60C9" w:rsidP="007E60C9">
            <w:pPr>
              <w:keepNext/>
              <w:keepLines/>
              <w:spacing w:after="0" w:line="259" w:lineRule="auto"/>
              <w:rPr>
                <w:ins w:id="32650" w:author="Chatterjee Debdeep" w:date="2022-11-23T15:38:00Z"/>
                <w:rFonts w:ascii="Arial" w:hAnsi="Arial"/>
                <w:sz w:val="18"/>
              </w:rPr>
            </w:pPr>
            <w:ins w:id="32651" w:author="Chatterjee Debdeep" w:date="2022-11-23T15:38:00Z">
              <w:r w:rsidRPr="007E60C9">
                <w:rPr>
                  <w:rFonts w:ascii="Arial" w:hAnsi="Arial"/>
                  <w:sz w:val="18"/>
                </w:rPr>
                <w:t>0.66</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02E1613" w14:textId="77777777" w:rsidR="007E60C9" w:rsidRPr="007E60C9" w:rsidRDefault="007E60C9" w:rsidP="007E60C9">
            <w:pPr>
              <w:snapToGrid w:val="0"/>
              <w:spacing w:after="0"/>
              <w:jc w:val="both"/>
              <w:rPr>
                <w:ins w:id="32652" w:author="Chatterjee Debdeep" w:date="2022-11-23T15:38:00Z"/>
              </w:rPr>
            </w:pPr>
            <w:ins w:id="32653"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3311D2C3" w14:textId="77777777" w:rsidR="007E60C9" w:rsidRPr="007E60C9" w:rsidRDefault="007E60C9" w:rsidP="007E60C9">
            <w:pPr>
              <w:snapToGrid w:val="0"/>
              <w:spacing w:after="0"/>
              <w:jc w:val="both"/>
              <w:rPr>
                <w:ins w:id="32654" w:author="Chatterjee Debdeep" w:date="2022-11-23T15:38:00Z"/>
              </w:rPr>
            </w:pPr>
            <w:ins w:id="32655" w:author="Chatterjee Debdeep" w:date="2022-11-23T15:38:00Z">
              <w:r w:rsidRPr="007E60C9">
                <w:t>No. 82%</w:t>
              </w:r>
            </w:ins>
          </w:p>
        </w:tc>
      </w:tr>
      <w:tr w:rsidR="007E60C9" w:rsidRPr="007E60C9" w14:paraId="3518B12E" w14:textId="77777777" w:rsidTr="002318CE">
        <w:trPr>
          <w:trHeight w:val="300"/>
          <w:jc w:val="center"/>
          <w:ins w:id="32656"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22D9424A" w14:textId="77777777" w:rsidR="007E60C9" w:rsidRPr="007E60C9" w:rsidRDefault="007E60C9" w:rsidP="007E60C9">
            <w:pPr>
              <w:snapToGrid w:val="0"/>
              <w:spacing w:after="0"/>
              <w:jc w:val="both"/>
              <w:rPr>
                <w:ins w:id="32657" w:author="Chatterjee Debdeep" w:date="2022-11-23T15:38:00Z"/>
              </w:rPr>
            </w:pPr>
            <w:ins w:id="32658" w:author="Chatterjee Debdeep" w:date="2022-11-23T15:38:00Z">
              <w:r w:rsidRPr="007E60C9">
                <w:t>Case 18.62, SL-TDOA, BW=400MHz, #anchor=5</w:t>
              </w:r>
            </w:ins>
          </w:p>
        </w:tc>
        <w:tc>
          <w:tcPr>
            <w:tcW w:w="583" w:type="dxa"/>
            <w:tcBorders>
              <w:top w:val="single" w:sz="4" w:space="0" w:color="000000"/>
              <w:left w:val="single" w:sz="4" w:space="0" w:color="000000"/>
              <w:bottom w:val="single" w:sz="4" w:space="0" w:color="000000"/>
              <w:right w:val="single" w:sz="4" w:space="0" w:color="000000"/>
            </w:tcBorders>
          </w:tcPr>
          <w:p w14:paraId="03D0C543" w14:textId="77777777" w:rsidR="007E60C9" w:rsidRPr="007E60C9" w:rsidRDefault="007E60C9" w:rsidP="007E60C9">
            <w:pPr>
              <w:keepNext/>
              <w:keepLines/>
              <w:spacing w:after="0" w:line="259" w:lineRule="auto"/>
              <w:rPr>
                <w:ins w:id="32659" w:author="Chatterjee Debdeep" w:date="2022-11-23T15:38:00Z"/>
                <w:rFonts w:ascii="Arial" w:hAnsi="Arial"/>
                <w:sz w:val="18"/>
              </w:rPr>
            </w:pPr>
            <w:ins w:id="32660" w:author="Chatterjee Debdeep" w:date="2022-11-23T15:38:00Z">
              <w:r w:rsidRPr="007E60C9">
                <w:rPr>
                  <w:rFonts w:ascii="Arial" w:hAnsi="Arial"/>
                  <w:sz w:val="18"/>
                </w:rPr>
                <w:t>0.20</w:t>
              </w:r>
            </w:ins>
          </w:p>
        </w:tc>
        <w:tc>
          <w:tcPr>
            <w:tcW w:w="730" w:type="dxa"/>
            <w:tcBorders>
              <w:top w:val="single" w:sz="4" w:space="0" w:color="000000"/>
              <w:left w:val="single" w:sz="4" w:space="0" w:color="000000"/>
              <w:bottom w:val="single" w:sz="4" w:space="0" w:color="000000"/>
              <w:right w:val="single" w:sz="4" w:space="0" w:color="000000"/>
            </w:tcBorders>
          </w:tcPr>
          <w:p w14:paraId="7B2C4D8A" w14:textId="77777777" w:rsidR="007E60C9" w:rsidRPr="007E60C9" w:rsidRDefault="007E60C9" w:rsidP="007E60C9">
            <w:pPr>
              <w:keepNext/>
              <w:keepLines/>
              <w:spacing w:after="0" w:line="259" w:lineRule="auto"/>
              <w:rPr>
                <w:ins w:id="32661" w:author="Chatterjee Debdeep" w:date="2022-11-23T15:38:00Z"/>
                <w:rFonts w:ascii="Arial" w:hAnsi="Arial"/>
                <w:sz w:val="18"/>
              </w:rPr>
            </w:pPr>
            <w:ins w:id="32662" w:author="Chatterjee Debdeep" w:date="2022-11-23T15:38:00Z">
              <w:r w:rsidRPr="007E60C9">
                <w:rPr>
                  <w:rFonts w:ascii="Arial" w:hAnsi="Arial"/>
                  <w:sz w:val="18"/>
                </w:rPr>
                <w:t>0.26</w:t>
              </w:r>
            </w:ins>
          </w:p>
        </w:tc>
        <w:tc>
          <w:tcPr>
            <w:tcW w:w="730" w:type="dxa"/>
            <w:tcBorders>
              <w:top w:val="single" w:sz="4" w:space="0" w:color="000000"/>
              <w:left w:val="single" w:sz="4" w:space="0" w:color="000000"/>
              <w:bottom w:val="single" w:sz="4" w:space="0" w:color="000000"/>
              <w:right w:val="single" w:sz="4" w:space="0" w:color="000000"/>
            </w:tcBorders>
          </w:tcPr>
          <w:p w14:paraId="6DA79BCB" w14:textId="77777777" w:rsidR="007E60C9" w:rsidRPr="007E60C9" w:rsidRDefault="007E60C9" w:rsidP="007E60C9">
            <w:pPr>
              <w:keepNext/>
              <w:keepLines/>
              <w:spacing w:after="0" w:line="259" w:lineRule="auto"/>
              <w:rPr>
                <w:ins w:id="32663" w:author="Chatterjee Debdeep" w:date="2022-11-23T15:38:00Z"/>
                <w:rFonts w:ascii="Arial" w:hAnsi="Arial"/>
                <w:sz w:val="18"/>
              </w:rPr>
            </w:pPr>
            <w:ins w:id="32664" w:author="Chatterjee Debdeep" w:date="2022-11-23T15:38:00Z">
              <w:r w:rsidRPr="007E60C9">
                <w:rPr>
                  <w:rFonts w:ascii="Arial" w:hAnsi="Arial"/>
                  <w:sz w:val="18"/>
                </w:rPr>
                <w:t>0.35</w:t>
              </w:r>
            </w:ins>
          </w:p>
        </w:tc>
        <w:tc>
          <w:tcPr>
            <w:tcW w:w="731" w:type="dxa"/>
            <w:tcBorders>
              <w:top w:val="single" w:sz="4" w:space="0" w:color="000000"/>
              <w:left w:val="single" w:sz="4" w:space="0" w:color="000000"/>
              <w:bottom w:val="single" w:sz="4" w:space="0" w:color="000000"/>
              <w:right w:val="single" w:sz="4" w:space="0" w:color="000000"/>
            </w:tcBorders>
          </w:tcPr>
          <w:p w14:paraId="5210B3E8" w14:textId="77777777" w:rsidR="007E60C9" w:rsidRPr="007E60C9" w:rsidRDefault="007E60C9" w:rsidP="007E60C9">
            <w:pPr>
              <w:keepNext/>
              <w:keepLines/>
              <w:spacing w:after="0" w:line="259" w:lineRule="auto"/>
              <w:rPr>
                <w:ins w:id="32665" w:author="Chatterjee Debdeep" w:date="2022-11-23T15:38:00Z"/>
                <w:rFonts w:ascii="Arial" w:hAnsi="Arial"/>
                <w:sz w:val="18"/>
              </w:rPr>
            </w:pPr>
            <w:ins w:id="32666" w:author="Chatterjee Debdeep" w:date="2022-11-23T15:38:00Z">
              <w:r w:rsidRPr="007E60C9">
                <w:rPr>
                  <w:rFonts w:ascii="Arial" w:hAnsi="Arial"/>
                  <w:sz w:val="18"/>
                </w:rPr>
                <w:t>0.43</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65D29A2E" w14:textId="77777777" w:rsidR="007E60C9" w:rsidRPr="007E60C9" w:rsidRDefault="007E60C9" w:rsidP="007E60C9">
            <w:pPr>
              <w:snapToGrid w:val="0"/>
              <w:spacing w:after="0"/>
              <w:jc w:val="both"/>
              <w:rPr>
                <w:ins w:id="32667" w:author="Chatterjee Debdeep" w:date="2022-11-23T15:38:00Z"/>
              </w:rPr>
            </w:pPr>
            <w:ins w:id="32668"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B71BAD0" w14:textId="77777777" w:rsidR="007E60C9" w:rsidRPr="007E60C9" w:rsidRDefault="007E60C9" w:rsidP="007E60C9">
            <w:pPr>
              <w:snapToGrid w:val="0"/>
              <w:spacing w:after="0"/>
              <w:jc w:val="both"/>
              <w:rPr>
                <w:ins w:id="32669" w:author="Chatterjee Debdeep" w:date="2022-11-23T15:38:00Z"/>
              </w:rPr>
            </w:pPr>
            <w:ins w:id="32670" w:author="Chatterjee Debdeep" w:date="2022-11-23T15:38:00Z">
              <w:r w:rsidRPr="007E60C9">
                <w:t>Yes</w:t>
              </w:r>
            </w:ins>
          </w:p>
        </w:tc>
      </w:tr>
      <w:tr w:rsidR="007E60C9" w:rsidRPr="007E60C9" w14:paraId="6AE78E99" w14:textId="77777777" w:rsidTr="002318CE">
        <w:trPr>
          <w:trHeight w:val="300"/>
          <w:jc w:val="center"/>
          <w:ins w:id="32671" w:author="Chatterjee Debdeep" w:date="2022-11-23T15:38:00Z"/>
        </w:trPr>
        <w:tc>
          <w:tcPr>
            <w:tcW w:w="4802" w:type="dxa"/>
            <w:tcBorders>
              <w:top w:val="single" w:sz="4" w:space="0" w:color="000000"/>
              <w:left w:val="single" w:sz="4" w:space="0" w:color="000000"/>
              <w:bottom w:val="single" w:sz="4" w:space="0" w:color="000000"/>
              <w:right w:val="single" w:sz="4" w:space="0" w:color="000000"/>
            </w:tcBorders>
            <w:vAlign w:val="center"/>
          </w:tcPr>
          <w:p w14:paraId="0F51EF9B" w14:textId="77777777" w:rsidR="007E60C9" w:rsidRPr="007E60C9" w:rsidRDefault="007E60C9" w:rsidP="007E60C9">
            <w:pPr>
              <w:snapToGrid w:val="0"/>
              <w:spacing w:after="0"/>
              <w:jc w:val="both"/>
              <w:rPr>
                <w:ins w:id="32672" w:author="Chatterjee Debdeep" w:date="2022-11-23T15:38:00Z"/>
              </w:rPr>
            </w:pPr>
            <w:ins w:id="32673" w:author="Chatterjee Debdeep" w:date="2022-11-23T15:38:00Z">
              <w:r w:rsidRPr="007E60C9">
                <w:t>Case 18.63, SL-TDOA, BW=400MHz, #anchor=7</w:t>
              </w:r>
            </w:ins>
          </w:p>
        </w:tc>
        <w:tc>
          <w:tcPr>
            <w:tcW w:w="583" w:type="dxa"/>
            <w:tcBorders>
              <w:top w:val="single" w:sz="4" w:space="0" w:color="000000"/>
              <w:left w:val="single" w:sz="4" w:space="0" w:color="000000"/>
              <w:bottom w:val="single" w:sz="4" w:space="0" w:color="000000"/>
              <w:right w:val="single" w:sz="4" w:space="0" w:color="000000"/>
            </w:tcBorders>
          </w:tcPr>
          <w:p w14:paraId="5561C222" w14:textId="77777777" w:rsidR="007E60C9" w:rsidRPr="007E60C9" w:rsidRDefault="007E60C9" w:rsidP="007E60C9">
            <w:pPr>
              <w:keepNext/>
              <w:keepLines/>
              <w:spacing w:after="0" w:line="259" w:lineRule="auto"/>
              <w:rPr>
                <w:ins w:id="32674" w:author="Chatterjee Debdeep" w:date="2022-11-23T15:38:00Z"/>
                <w:rFonts w:ascii="Arial" w:hAnsi="Arial"/>
                <w:sz w:val="18"/>
              </w:rPr>
            </w:pPr>
            <w:ins w:id="32675" w:author="Chatterjee Debdeep" w:date="2022-11-23T15:38:00Z">
              <w:r w:rsidRPr="007E60C9">
                <w:rPr>
                  <w:rFonts w:ascii="Arial" w:hAnsi="Arial"/>
                  <w:sz w:val="18"/>
                </w:rPr>
                <w:t>0.17</w:t>
              </w:r>
            </w:ins>
          </w:p>
        </w:tc>
        <w:tc>
          <w:tcPr>
            <w:tcW w:w="730" w:type="dxa"/>
            <w:tcBorders>
              <w:top w:val="single" w:sz="4" w:space="0" w:color="000000"/>
              <w:left w:val="single" w:sz="4" w:space="0" w:color="000000"/>
              <w:bottom w:val="single" w:sz="4" w:space="0" w:color="000000"/>
              <w:right w:val="single" w:sz="4" w:space="0" w:color="000000"/>
            </w:tcBorders>
          </w:tcPr>
          <w:p w14:paraId="22616E5E" w14:textId="77777777" w:rsidR="007E60C9" w:rsidRPr="007E60C9" w:rsidRDefault="007E60C9" w:rsidP="007E60C9">
            <w:pPr>
              <w:keepNext/>
              <w:keepLines/>
              <w:spacing w:after="0" w:line="259" w:lineRule="auto"/>
              <w:rPr>
                <w:ins w:id="32676" w:author="Chatterjee Debdeep" w:date="2022-11-23T15:38:00Z"/>
                <w:rFonts w:ascii="Arial" w:hAnsi="Arial"/>
                <w:sz w:val="18"/>
              </w:rPr>
            </w:pPr>
            <w:ins w:id="32677" w:author="Chatterjee Debdeep" w:date="2022-11-23T15:38:00Z">
              <w:r w:rsidRPr="007E60C9">
                <w:rPr>
                  <w:rFonts w:ascii="Arial" w:hAnsi="Arial"/>
                  <w:sz w:val="18"/>
                </w:rPr>
                <w:t>0.22</w:t>
              </w:r>
            </w:ins>
          </w:p>
        </w:tc>
        <w:tc>
          <w:tcPr>
            <w:tcW w:w="730" w:type="dxa"/>
            <w:tcBorders>
              <w:top w:val="single" w:sz="4" w:space="0" w:color="000000"/>
              <w:left w:val="single" w:sz="4" w:space="0" w:color="000000"/>
              <w:bottom w:val="single" w:sz="4" w:space="0" w:color="000000"/>
              <w:right w:val="single" w:sz="4" w:space="0" w:color="000000"/>
            </w:tcBorders>
          </w:tcPr>
          <w:p w14:paraId="0ED3C1BA" w14:textId="77777777" w:rsidR="007E60C9" w:rsidRPr="007E60C9" w:rsidRDefault="007E60C9" w:rsidP="007E60C9">
            <w:pPr>
              <w:keepNext/>
              <w:keepLines/>
              <w:spacing w:after="0" w:line="259" w:lineRule="auto"/>
              <w:rPr>
                <w:ins w:id="32678" w:author="Chatterjee Debdeep" w:date="2022-11-23T15:38:00Z"/>
                <w:rFonts w:ascii="Arial" w:hAnsi="Arial"/>
                <w:sz w:val="18"/>
              </w:rPr>
            </w:pPr>
            <w:ins w:id="32679" w:author="Chatterjee Debdeep" w:date="2022-11-23T15:38:00Z">
              <w:r w:rsidRPr="007E60C9">
                <w:rPr>
                  <w:rFonts w:ascii="Arial" w:hAnsi="Arial"/>
                  <w:sz w:val="18"/>
                </w:rPr>
                <w:t>0.27</w:t>
              </w:r>
            </w:ins>
          </w:p>
        </w:tc>
        <w:tc>
          <w:tcPr>
            <w:tcW w:w="731" w:type="dxa"/>
            <w:tcBorders>
              <w:top w:val="single" w:sz="4" w:space="0" w:color="000000"/>
              <w:left w:val="single" w:sz="4" w:space="0" w:color="000000"/>
              <w:bottom w:val="single" w:sz="4" w:space="0" w:color="000000"/>
              <w:right w:val="single" w:sz="4" w:space="0" w:color="000000"/>
            </w:tcBorders>
          </w:tcPr>
          <w:p w14:paraId="6CBBAB2C" w14:textId="77777777" w:rsidR="007E60C9" w:rsidRPr="007E60C9" w:rsidRDefault="007E60C9" w:rsidP="007E60C9">
            <w:pPr>
              <w:keepNext/>
              <w:keepLines/>
              <w:spacing w:after="0" w:line="259" w:lineRule="auto"/>
              <w:rPr>
                <w:ins w:id="32680" w:author="Chatterjee Debdeep" w:date="2022-11-23T15:38:00Z"/>
                <w:rFonts w:ascii="Arial" w:hAnsi="Arial"/>
                <w:sz w:val="18"/>
              </w:rPr>
            </w:pPr>
            <w:ins w:id="32681" w:author="Chatterjee Debdeep" w:date="2022-11-23T15:38:00Z">
              <w:r w:rsidRPr="007E60C9">
                <w:rPr>
                  <w:rFonts w:ascii="Arial" w:hAnsi="Arial"/>
                  <w:sz w:val="18"/>
                </w:rPr>
                <w:t>0.34</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76A2B66F" w14:textId="77777777" w:rsidR="007E60C9" w:rsidRPr="007E60C9" w:rsidRDefault="007E60C9" w:rsidP="007E60C9">
            <w:pPr>
              <w:snapToGrid w:val="0"/>
              <w:spacing w:after="0"/>
              <w:jc w:val="both"/>
              <w:rPr>
                <w:ins w:id="32682" w:author="Chatterjee Debdeep" w:date="2022-11-23T15:38:00Z"/>
              </w:rPr>
            </w:pPr>
            <w:ins w:id="32683" w:author="Chatterjee Debdeep" w:date="2022-11-23T15:38:00Z">
              <w:r w:rsidRPr="007E60C9">
                <w:t>Yes</w:t>
              </w:r>
            </w:ins>
          </w:p>
        </w:tc>
        <w:tc>
          <w:tcPr>
            <w:tcW w:w="1029" w:type="dxa"/>
            <w:tcBorders>
              <w:top w:val="single" w:sz="4" w:space="0" w:color="000000"/>
              <w:left w:val="single" w:sz="4" w:space="0" w:color="000000"/>
              <w:bottom w:val="single" w:sz="4" w:space="0" w:color="000000"/>
              <w:right w:val="single" w:sz="4" w:space="0" w:color="000000"/>
            </w:tcBorders>
            <w:vAlign w:val="center"/>
          </w:tcPr>
          <w:p w14:paraId="5B3DBF7A" w14:textId="77777777" w:rsidR="007E60C9" w:rsidRPr="007E60C9" w:rsidRDefault="007E60C9" w:rsidP="007E60C9">
            <w:pPr>
              <w:snapToGrid w:val="0"/>
              <w:spacing w:after="0"/>
              <w:jc w:val="both"/>
              <w:rPr>
                <w:ins w:id="32684" w:author="Chatterjee Debdeep" w:date="2022-11-23T15:38:00Z"/>
              </w:rPr>
            </w:pPr>
            <w:ins w:id="32685" w:author="Chatterjee Debdeep" w:date="2022-11-23T15:38:00Z">
              <w:r w:rsidRPr="007E60C9">
                <w:t>Yes</w:t>
              </w:r>
            </w:ins>
          </w:p>
        </w:tc>
      </w:tr>
    </w:tbl>
    <w:p w14:paraId="50567745" w14:textId="77777777" w:rsidR="007E60C9" w:rsidRPr="007E60C9" w:rsidRDefault="007E60C9" w:rsidP="007E60C9">
      <w:pPr>
        <w:spacing w:line="259" w:lineRule="auto"/>
        <w:jc w:val="both"/>
        <w:rPr>
          <w:ins w:id="32686" w:author="Chatterjee Debdeep" w:date="2022-11-23T15:38:00Z"/>
          <w:lang w:val="en-US" w:eastAsia="zh-CN"/>
        </w:rPr>
      </w:pPr>
    </w:p>
    <w:p w14:paraId="202A7D4B" w14:textId="77777777" w:rsidR="007E60C9" w:rsidRPr="007E60C9" w:rsidRDefault="007E60C9" w:rsidP="007E60C9">
      <w:pPr>
        <w:keepNext/>
        <w:autoSpaceDE w:val="0"/>
        <w:autoSpaceDN w:val="0"/>
        <w:adjustRightInd w:val="0"/>
        <w:snapToGrid w:val="0"/>
        <w:spacing w:after="120" w:line="259" w:lineRule="auto"/>
        <w:jc w:val="center"/>
        <w:rPr>
          <w:ins w:id="32687" w:author="Chatterjee Debdeep" w:date="2022-11-23T15:38:00Z"/>
          <w:b/>
          <w:bCs/>
          <w:lang w:val="en-US"/>
        </w:rPr>
      </w:pPr>
      <w:bookmarkStart w:id="32688" w:name="_Ref118387631"/>
      <w:ins w:id="32689" w:author="Chatterjee Debdeep" w:date="2022-11-23T15:38:00Z">
        <w:r w:rsidRPr="007E60C9">
          <w:rPr>
            <w:b/>
            <w:bCs/>
            <w:lang w:val="en-US"/>
          </w:rPr>
          <w:t xml:space="preserve">Table </w:t>
        </w:r>
        <w:bookmarkEnd w:id="32688"/>
        <w:r w:rsidRPr="007E60C9">
          <w:rPr>
            <w:b/>
            <w:bCs/>
            <w:lang w:val="en-US" w:eastAsia="zh-CN"/>
          </w:rPr>
          <w:t>B.1.10.2.3-2</w:t>
        </w:r>
        <w:r w:rsidRPr="007E60C9">
          <w:rPr>
            <w:b/>
            <w:bCs/>
            <w:lang w:val="en-US"/>
          </w:rPr>
          <w:t xml:space="preserve"> Simulation results for highway for absolute positioning - horizontal accuracy (SL-TDOA, MUSIC)</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239CA26E" w14:textId="77777777" w:rsidTr="007E60C9">
        <w:trPr>
          <w:trHeight w:val="300"/>
          <w:jc w:val="center"/>
          <w:ins w:id="32690" w:author="Chatterjee Debdeep" w:date="2022-11-23T15:38:00Z"/>
        </w:trPr>
        <w:tc>
          <w:tcPr>
            <w:tcW w:w="4334" w:type="dxa"/>
            <w:shd w:val="clear" w:color="auto" w:fill="D9D9D9"/>
            <w:vAlign w:val="center"/>
          </w:tcPr>
          <w:p w14:paraId="191556F4" w14:textId="77777777" w:rsidR="007E60C9" w:rsidRPr="007E60C9" w:rsidRDefault="007E60C9" w:rsidP="007E60C9">
            <w:pPr>
              <w:snapToGrid w:val="0"/>
              <w:spacing w:after="0"/>
              <w:jc w:val="both"/>
              <w:rPr>
                <w:ins w:id="32691" w:author="Chatterjee Debdeep" w:date="2022-11-23T15:38:00Z"/>
              </w:rPr>
            </w:pPr>
            <w:ins w:id="32692"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62B584AA" w14:textId="77777777" w:rsidR="007E60C9" w:rsidRPr="007E60C9" w:rsidRDefault="007E60C9" w:rsidP="007E60C9">
            <w:pPr>
              <w:snapToGrid w:val="0"/>
              <w:spacing w:after="0"/>
              <w:jc w:val="both"/>
              <w:rPr>
                <w:ins w:id="32693" w:author="Chatterjee Debdeep" w:date="2022-11-23T15:38:00Z"/>
              </w:rPr>
            </w:pPr>
            <w:ins w:id="32694" w:author="Chatterjee Debdeep" w:date="2022-11-23T15:38:00Z">
              <w:r w:rsidRPr="007E60C9">
                <w:t>50%</w:t>
              </w:r>
            </w:ins>
          </w:p>
        </w:tc>
        <w:tc>
          <w:tcPr>
            <w:tcW w:w="794" w:type="dxa"/>
            <w:shd w:val="clear" w:color="auto" w:fill="D9D9D9"/>
            <w:vAlign w:val="center"/>
          </w:tcPr>
          <w:p w14:paraId="68AF462C" w14:textId="77777777" w:rsidR="007E60C9" w:rsidRPr="007E60C9" w:rsidRDefault="007E60C9" w:rsidP="007E60C9">
            <w:pPr>
              <w:snapToGrid w:val="0"/>
              <w:spacing w:after="0"/>
              <w:jc w:val="both"/>
              <w:rPr>
                <w:ins w:id="32695" w:author="Chatterjee Debdeep" w:date="2022-11-23T15:38:00Z"/>
              </w:rPr>
            </w:pPr>
            <w:ins w:id="32696" w:author="Chatterjee Debdeep" w:date="2022-11-23T15:38:00Z">
              <w:r w:rsidRPr="007E60C9">
                <w:t>67%</w:t>
              </w:r>
            </w:ins>
          </w:p>
        </w:tc>
        <w:tc>
          <w:tcPr>
            <w:tcW w:w="793" w:type="dxa"/>
            <w:shd w:val="clear" w:color="auto" w:fill="D9D9D9"/>
            <w:vAlign w:val="center"/>
          </w:tcPr>
          <w:p w14:paraId="2723ECB7" w14:textId="77777777" w:rsidR="007E60C9" w:rsidRPr="007E60C9" w:rsidRDefault="007E60C9" w:rsidP="007E60C9">
            <w:pPr>
              <w:snapToGrid w:val="0"/>
              <w:spacing w:after="0"/>
              <w:jc w:val="both"/>
              <w:rPr>
                <w:ins w:id="32697" w:author="Chatterjee Debdeep" w:date="2022-11-23T15:38:00Z"/>
              </w:rPr>
            </w:pPr>
            <w:ins w:id="32698" w:author="Chatterjee Debdeep" w:date="2022-11-23T15:38:00Z">
              <w:r w:rsidRPr="007E60C9">
                <w:t>80%</w:t>
              </w:r>
            </w:ins>
          </w:p>
        </w:tc>
        <w:tc>
          <w:tcPr>
            <w:tcW w:w="794" w:type="dxa"/>
            <w:shd w:val="clear" w:color="auto" w:fill="D9D9D9"/>
            <w:vAlign w:val="center"/>
          </w:tcPr>
          <w:p w14:paraId="283CDD15" w14:textId="77777777" w:rsidR="007E60C9" w:rsidRPr="007E60C9" w:rsidRDefault="007E60C9" w:rsidP="007E60C9">
            <w:pPr>
              <w:snapToGrid w:val="0"/>
              <w:spacing w:after="0"/>
              <w:jc w:val="both"/>
              <w:rPr>
                <w:ins w:id="32699" w:author="Chatterjee Debdeep" w:date="2022-11-23T15:38:00Z"/>
              </w:rPr>
            </w:pPr>
            <w:ins w:id="32700" w:author="Chatterjee Debdeep" w:date="2022-11-23T15:38:00Z">
              <w:r w:rsidRPr="007E60C9">
                <w:t>90%</w:t>
              </w:r>
            </w:ins>
          </w:p>
        </w:tc>
        <w:tc>
          <w:tcPr>
            <w:tcW w:w="1063" w:type="dxa"/>
            <w:shd w:val="clear" w:color="auto" w:fill="D9D9D9"/>
            <w:vAlign w:val="center"/>
          </w:tcPr>
          <w:p w14:paraId="41FA35BC" w14:textId="77777777" w:rsidR="007E60C9" w:rsidRPr="007E60C9" w:rsidRDefault="007E60C9" w:rsidP="007E60C9">
            <w:pPr>
              <w:snapToGrid w:val="0"/>
              <w:spacing w:after="0"/>
              <w:jc w:val="both"/>
              <w:rPr>
                <w:ins w:id="32701" w:author="Chatterjee Debdeep" w:date="2022-11-23T15:38:00Z"/>
              </w:rPr>
            </w:pPr>
            <w:ins w:id="32702" w:author="Chatterjee Debdeep" w:date="2022-11-23T15:38:00Z">
              <w:r w:rsidRPr="007E60C9">
                <w:t>Set A req.</w:t>
              </w:r>
            </w:ins>
          </w:p>
        </w:tc>
        <w:tc>
          <w:tcPr>
            <w:tcW w:w="1063" w:type="dxa"/>
            <w:shd w:val="clear" w:color="auto" w:fill="D9D9D9"/>
            <w:vAlign w:val="center"/>
          </w:tcPr>
          <w:p w14:paraId="36EC5599" w14:textId="77777777" w:rsidR="007E60C9" w:rsidRPr="007E60C9" w:rsidRDefault="007E60C9" w:rsidP="007E60C9">
            <w:pPr>
              <w:snapToGrid w:val="0"/>
              <w:spacing w:after="0"/>
              <w:jc w:val="both"/>
              <w:rPr>
                <w:ins w:id="32703" w:author="Chatterjee Debdeep" w:date="2022-11-23T15:38:00Z"/>
              </w:rPr>
            </w:pPr>
            <w:ins w:id="32704" w:author="Chatterjee Debdeep" w:date="2022-11-23T15:38:00Z">
              <w:r w:rsidRPr="007E60C9">
                <w:t>Set B req.</w:t>
              </w:r>
            </w:ins>
          </w:p>
        </w:tc>
      </w:tr>
      <w:tr w:rsidR="007E60C9" w:rsidRPr="007E60C9" w14:paraId="06300086" w14:textId="77777777" w:rsidTr="002318CE">
        <w:trPr>
          <w:trHeight w:val="300"/>
          <w:jc w:val="center"/>
          <w:ins w:id="32705" w:author="Chatterjee Debdeep" w:date="2022-11-23T15:38:00Z"/>
        </w:trPr>
        <w:tc>
          <w:tcPr>
            <w:tcW w:w="4334" w:type="dxa"/>
            <w:vAlign w:val="center"/>
          </w:tcPr>
          <w:p w14:paraId="4B101340" w14:textId="77777777" w:rsidR="007E60C9" w:rsidRPr="007E60C9" w:rsidRDefault="007E60C9" w:rsidP="007E60C9">
            <w:pPr>
              <w:snapToGrid w:val="0"/>
              <w:spacing w:after="0"/>
              <w:jc w:val="both"/>
              <w:rPr>
                <w:ins w:id="32706" w:author="Chatterjee Debdeep" w:date="2022-11-23T15:38:00Z"/>
              </w:rPr>
            </w:pPr>
            <w:ins w:id="32707" w:author="Chatterjee Debdeep" w:date="2022-11-23T15:38:00Z">
              <w:r w:rsidRPr="007E60C9">
                <w:t>Case 20.1, SL-TDOA, BW=40MHz, #anchor=3</w:t>
              </w:r>
            </w:ins>
          </w:p>
        </w:tc>
        <w:tc>
          <w:tcPr>
            <w:tcW w:w="793" w:type="dxa"/>
            <w:vAlign w:val="center"/>
          </w:tcPr>
          <w:p w14:paraId="42BF6E6B" w14:textId="77777777" w:rsidR="007E60C9" w:rsidRPr="007E60C9" w:rsidRDefault="007E60C9" w:rsidP="007E60C9">
            <w:pPr>
              <w:keepNext/>
              <w:keepLines/>
              <w:spacing w:after="0" w:line="276" w:lineRule="auto"/>
              <w:rPr>
                <w:ins w:id="32708" w:author="Chatterjee Debdeep" w:date="2022-11-23T15:38:00Z"/>
                <w:rFonts w:ascii="Arial" w:hAnsi="Arial"/>
                <w:sz w:val="18"/>
              </w:rPr>
            </w:pPr>
            <w:ins w:id="32709" w:author="Chatterjee Debdeep" w:date="2022-11-23T15:38:00Z">
              <w:r w:rsidRPr="007E60C9">
                <w:rPr>
                  <w:rFonts w:ascii="Arial" w:hAnsi="Arial"/>
                  <w:sz w:val="18"/>
                </w:rPr>
                <w:t>0.60</w:t>
              </w:r>
            </w:ins>
          </w:p>
        </w:tc>
        <w:tc>
          <w:tcPr>
            <w:tcW w:w="794" w:type="dxa"/>
            <w:vAlign w:val="center"/>
          </w:tcPr>
          <w:p w14:paraId="44FBD57D" w14:textId="77777777" w:rsidR="007E60C9" w:rsidRPr="007E60C9" w:rsidRDefault="007E60C9" w:rsidP="007E60C9">
            <w:pPr>
              <w:keepNext/>
              <w:keepLines/>
              <w:spacing w:after="0" w:line="276" w:lineRule="auto"/>
              <w:rPr>
                <w:ins w:id="32710" w:author="Chatterjee Debdeep" w:date="2022-11-23T15:38:00Z"/>
                <w:rFonts w:ascii="Arial" w:hAnsi="Arial"/>
                <w:sz w:val="18"/>
              </w:rPr>
            </w:pPr>
            <w:ins w:id="32711" w:author="Chatterjee Debdeep" w:date="2022-11-23T15:38:00Z">
              <w:r w:rsidRPr="007E60C9">
                <w:rPr>
                  <w:rFonts w:ascii="Arial" w:hAnsi="Arial"/>
                  <w:sz w:val="18"/>
                </w:rPr>
                <w:t>0.80</w:t>
              </w:r>
            </w:ins>
          </w:p>
        </w:tc>
        <w:tc>
          <w:tcPr>
            <w:tcW w:w="793" w:type="dxa"/>
            <w:vAlign w:val="center"/>
          </w:tcPr>
          <w:p w14:paraId="0C39F55B" w14:textId="77777777" w:rsidR="007E60C9" w:rsidRPr="007E60C9" w:rsidRDefault="007E60C9" w:rsidP="007E60C9">
            <w:pPr>
              <w:keepNext/>
              <w:keepLines/>
              <w:spacing w:after="0" w:line="276" w:lineRule="auto"/>
              <w:rPr>
                <w:ins w:id="32712" w:author="Chatterjee Debdeep" w:date="2022-11-23T15:38:00Z"/>
                <w:rFonts w:ascii="Arial" w:hAnsi="Arial"/>
                <w:sz w:val="18"/>
              </w:rPr>
            </w:pPr>
            <w:ins w:id="32713" w:author="Chatterjee Debdeep" w:date="2022-11-23T15:38:00Z">
              <w:r w:rsidRPr="007E60C9">
                <w:rPr>
                  <w:rFonts w:ascii="Arial" w:hAnsi="Arial"/>
                  <w:sz w:val="18"/>
                </w:rPr>
                <w:t>1.06</w:t>
              </w:r>
            </w:ins>
          </w:p>
        </w:tc>
        <w:tc>
          <w:tcPr>
            <w:tcW w:w="794" w:type="dxa"/>
            <w:vAlign w:val="center"/>
          </w:tcPr>
          <w:p w14:paraId="2686487A" w14:textId="77777777" w:rsidR="007E60C9" w:rsidRPr="007E60C9" w:rsidRDefault="007E60C9" w:rsidP="007E60C9">
            <w:pPr>
              <w:keepNext/>
              <w:keepLines/>
              <w:spacing w:after="0" w:line="276" w:lineRule="auto"/>
              <w:rPr>
                <w:ins w:id="32714" w:author="Chatterjee Debdeep" w:date="2022-11-23T15:38:00Z"/>
                <w:rFonts w:ascii="Arial" w:hAnsi="Arial"/>
                <w:sz w:val="18"/>
              </w:rPr>
            </w:pPr>
            <w:ins w:id="32715" w:author="Chatterjee Debdeep" w:date="2022-11-23T15:38:00Z">
              <w:r w:rsidRPr="007E60C9">
                <w:rPr>
                  <w:rFonts w:ascii="Arial" w:hAnsi="Arial"/>
                  <w:sz w:val="18"/>
                </w:rPr>
                <w:t>1.47</w:t>
              </w:r>
            </w:ins>
          </w:p>
        </w:tc>
        <w:tc>
          <w:tcPr>
            <w:tcW w:w="1063" w:type="dxa"/>
            <w:vAlign w:val="center"/>
          </w:tcPr>
          <w:p w14:paraId="08972E71" w14:textId="77777777" w:rsidR="007E60C9" w:rsidRPr="007E60C9" w:rsidRDefault="007E60C9" w:rsidP="007E60C9">
            <w:pPr>
              <w:snapToGrid w:val="0"/>
              <w:spacing w:after="0"/>
              <w:rPr>
                <w:ins w:id="32716" w:author="Chatterjee Debdeep" w:date="2022-11-23T15:38:00Z"/>
              </w:rPr>
            </w:pPr>
            <w:ins w:id="32717" w:author="Chatterjee Debdeep" w:date="2022-11-23T15:38:00Z">
              <w:r w:rsidRPr="007E60C9">
                <w:t>Yes</w:t>
              </w:r>
            </w:ins>
          </w:p>
        </w:tc>
        <w:tc>
          <w:tcPr>
            <w:tcW w:w="1063" w:type="dxa"/>
            <w:vAlign w:val="center"/>
          </w:tcPr>
          <w:p w14:paraId="2ADD486B" w14:textId="77777777" w:rsidR="007E60C9" w:rsidRPr="007E60C9" w:rsidRDefault="007E60C9" w:rsidP="007E60C9">
            <w:pPr>
              <w:snapToGrid w:val="0"/>
              <w:spacing w:after="0"/>
              <w:rPr>
                <w:ins w:id="32718" w:author="Chatterjee Debdeep" w:date="2022-11-23T15:38:00Z"/>
              </w:rPr>
            </w:pPr>
            <w:ins w:id="32719" w:author="Chatterjee Debdeep" w:date="2022-11-23T15:38:00Z">
              <w:r w:rsidRPr="007E60C9">
                <w:t>No. 39%</w:t>
              </w:r>
            </w:ins>
          </w:p>
        </w:tc>
      </w:tr>
      <w:tr w:rsidR="007E60C9" w:rsidRPr="007E60C9" w14:paraId="759D3F49" w14:textId="77777777" w:rsidTr="002318CE">
        <w:trPr>
          <w:trHeight w:val="300"/>
          <w:jc w:val="center"/>
          <w:ins w:id="32720" w:author="Chatterjee Debdeep" w:date="2022-11-23T15:38:00Z"/>
        </w:trPr>
        <w:tc>
          <w:tcPr>
            <w:tcW w:w="4334" w:type="dxa"/>
            <w:vAlign w:val="center"/>
          </w:tcPr>
          <w:p w14:paraId="7A90CB60" w14:textId="77777777" w:rsidR="007E60C9" w:rsidRPr="007E60C9" w:rsidRDefault="007E60C9" w:rsidP="007E60C9">
            <w:pPr>
              <w:snapToGrid w:val="0"/>
              <w:spacing w:after="0"/>
              <w:jc w:val="both"/>
              <w:rPr>
                <w:ins w:id="32721" w:author="Chatterjee Debdeep" w:date="2022-11-23T15:38:00Z"/>
              </w:rPr>
            </w:pPr>
            <w:ins w:id="32722" w:author="Chatterjee Debdeep" w:date="2022-11-23T15:38:00Z">
              <w:r w:rsidRPr="007E60C9">
                <w:t>Case 20.4, SL-TDOA, BW=40MHz, #anchor=5</w:t>
              </w:r>
            </w:ins>
          </w:p>
        </w:tc>
        <w:tc>
          <w:tcPr>
            <w:tcW w:w="793" w:type="dxa"/>
            <w:vAlign w:val="center"/>
          </w:tcPr>
          <w:p w14:paraId="1FD712A5" w14:textId="77777777" w:rsidR="007E60C9" w:rsidRPr="007E60C9" w:rsidRDefault="007E60C9" w:rsidP="007E60C9">
            <w:pPr>
              <w:keepNext/>
              <w:keepLines/>
              <w:spacing w:after="0" w:line="276" w:lineRule="auto"/>
              <w:rPr>
                <w:ins w:id="32723" w:author="Chatterjee Debdeep" w:date="2022-11-23T15:38:00Z"/>
                <w:rFonts w:ascii="Arial" w:hAnsi="Arial"/>
                <w:sz w:val="18"/>
              </w:rPr>
            </w:pPr>
            <w:ins w:id="32724" w:author="Chatterjee Debdeep" w:date="2022-11-23T15:38:00Z">
              <w:r w:rsidRPr="007E60C9">
                <w:rPr>
                  <w:rFonts w:ascii="Arial" w:hAnsi="Arial"/>
                  <w:sz w:val="18"/>
                </w:rPr>
                <w:t>0.53</w:t>
              </w:r>
            </w:ins>
          </w:p>
        </w:tc>
        <w:tc>
          <w:tcPr>
            <w:tcW w:w="794" w:type="dxa"/>
            <w:vAlign w:val="center"/>
          </w:tcPr>
          <w:p w14:paraId="18F305A8" w14:textId="77777777" w:rsidR="007E60C9" w:rsidRPr="007E60C9" w:rsidRDefault="007E60C9" w:rsidP="007E60C9">
            <w:pPr>
              <w:keepNext/>
              <w:keepLines/>
              <w:spacing w:after="0" w:line="276" w:lineRule="auto"/>
              <w:rPr>
                <w:ins w:id="32725" w:author="Chatterjee Debdeep" w:date="2022-11-23T15:38:00Z"/>
                <w:rFonts w:ascii="Arial" w:hAnsi="Arial"/>
                <w:sz w:val="18"/>
              </w:rPr>
            </w:pPr>
            <w:ins w:id="32726" w:author="Chatterjee Debdeep" w:date="2022-11-23T15:38:00Z">
              <w:r w:rsidRPr="007E60C9">
                <w:rPr>
                  <w:rFonts w:ascii="Arial" w:hAnsi="Arial"/>
                  <w:sz w:val="18"/>
                </w:rPr>
                <w:t>0.70</w:t>
              </w:r>
            </w:ins>
          </w:p>
        </w:tc>
        <w:tc>
          <w:tcPr>
            <w:tcW w:w="793" w:type="dxa"/>
            <w:vAlign w:val="center"/>
          </w:tcPr>
          <w:p w14:paraId="3E2CBCF9" w14:textId="77777777" w:rsidR="007E60C9" w:rsidRPr="007E60C9" w:rsidRDefault="007E60C9" w:rsidP="007E60C9">
            <w:pPr>
              <w:keepNext/>
              <w:keepLines/>
              <w:spacing w:after="0" w:line="276" w:lineRule="auto"/>
              <w:rPr>
                <w:ins w:id="32727" w:author="Chatterjee Debdeep" w:date="2022-11-23T15:38:00Z"/>
                <w:rFonts w:ascii="Arial" w:hAnsi="Arial"/>
                <w:sz w:val="18"/>
              </w:rPr>
            </w:pPr>
            <w:ins w:id="32728" w:author="Chatterjee Debdeep" w:date="2022-11-23T15:38:00Z">
              <w:r w:rsidRPr="007E60C9">
                <w:rPr>
                  <w:rFonts w:ascii="Arial" w:hAnsi="Arial"/>
                  <w:sz w:val="18"/>
                </w:rPr>
                <w:t>0.90</w:t>
              </w:r>
            </w:ins>
          </w:p>
        </w:tc>
        <w:tc>
          <w:tcPr>
            <w:tcW w:w="794" w:type="dxa"/>
            <w:vAlign w:val="center"/>
          </w:tcPr>
          <w:p w14:paraId="555A661C" w14:textId="77777777" w:rsidR="007E60C9" w:rsidRPr="007E60C9" w:rsidRDefault="007E60C9" w:rsidP="007E60C9">
            <w:pPr>
              <w:keepNext/>
              <w:keepLines/>
              <w:spacing w:after="0" w:line="276" w:lineRule="auto"/>
              <w:rPr>
                <w:ins w:id="32729" w:author="Chatterjee Debdeep" w:date="2022-11-23T15:38:00Z"/>
                <w:rFonts w:ascii="Arial" w:hAnsi="Arial"/>
                <w:sz w:val="18"/>
              </w:rPr>
            </w:pPr>
            <w:ins w:id="32730" w:author="Chatterjee Debdeep" w:date="2022-11-23T15:38:00Z">
              <w:r w:rsidRPr="007E60C9">
                <w:rPr>
                  <w:rFonts w:ascii="Arial" w:hAnsi="Arial"/>
                  <w:sz w:val="18"/>
                </w:rPr>
                <w:t>1.20</w:t>
              </w:r>
            </w:ins>
          </w:p>
        </w:tc>
        <w:tc>
          <w:tcPr>
            <w:tcW w:w="1063" w:type="dxa"/>
            <w:vAlign w:val="center"/>
          </w:tcPr>
          <w:p w14:paraId="080C2F38" w14:textId="77777777" w:rsidR="007E60C9" w:rsidRPr="007E60C9" w:rsidRDefault="007E60C9" w:rsidP="007E60C9">
            <w:pPr>
              <w:snapToGrid w:val="0"/>
              <w:spacing w:after="0"/>
              <w:rPr>
                <w:ins w:id="32731" w:author="Chatterjee Debdeep" w:date="2022-11-23T15:38:00Z"/>
              </w:rPr>
            </w:pPr>
            <w:ins w:id="32732" w:author="Chatterjee Debdeep" w:date="2022-11-23T15:38:00Z">
              <w:r w:rsidRPr="007E60C9">
                <w:t>Yes</w:t>
              </w:r>
            </w:ins>
          </w:p>
        </w:tc>
        <w:tc>
          <w:tcPr>
            <w:tcW w:w="1063" w:type="dxa"/>
            <w:vAlign w:val="center"/>
          </w:tcPr>
          <w:p w14:paraId="567C3229" w14:textId="77777777" w:rsidR="007E60C9" w:rsidRPr="007E60C9" w:rsidRDefault="007E60C9" w:rsidP="007E60C9">
            <w:pPr>
              <w:snapToGrid w:val="0"/>
              <w:spacing w:after="0"/>
              <w:rPr>
                <w:ins w:id="32733" w:author="Chatterjee Debdeep" w:date="2022-11-23T15:38:00Z"/>
              </w:rPr>
            </w:pPr>
            <w:ins w:id="32734" w:author="Chatterjee Debdeep" w:date="2022-11-23T15:38:00Z">
              <w:r w:rsidRPr="007E60C9">
                <w:t>No. 46%</w:t>
              </w:r>
            </w:ins>
          </w:p>
        </w:tc>
      </w:tr>
      <w:tr w:rsidR="007E60C9" w:rsidRPr="007E60C9" w14:paraId="1B2CA2B3" w14:textId="77777777" w:rsidTr="002318CE">
        <w:trPr>
          <w:trHeight w:val="300"/>
          <w:jc w:val="center"/>
          <w:ins w:id="32735" w:author="Chatterjee Debdeep" w:date="2022-11-23T15:38:00Z"/>
        </w:trPr>
        <w:tc>
          <w:tcPr>
            <w:tcW w:w="4334" w:type="dxa"/>
            <w:vAlign w:val="center"/>
          </w:tcPr>
          <w:p w14:paraId="2C91BF0B" w14:textId="77777777" w:rsidR="007E60C9" w:rsidRPr="007E60C9" w:rsidRDefault="007E60C9" w:rsidP="007E60C9">
            <w:pPr>
              <w:snapToGrid w:val="0"/>
              <w:spacing w:after="0"/>
              <w:jc w:val="both"/>
              <w:rPr>
                <w:ins w:id="32736" w:author="Chatterjee Debdeep" w:date="2022-11-23T15:38:00Z"/>
              </w:rPr>
            </w:pPr>
            <w:ins w:id="32737" w:author="Chatterjee Debdeep" w:date="2022-11-23T15:38:00Z">
              <w:r w:rsidRPr="007E60C9">
                <w:t>Case 20.7, SL-TDOA, BW=40MHz, #anchor=7</w:t>
              </w:r>
            </w:ins>
          </w:p>
        </w:tc>
        <w:tc>
          <w:tcPr>
            <w:tcW w:w="793" w:type="dxa"/>
            <w:vAlign w:val="center"/>
          </w:tcPr>
          <w:p w14:paraId="6E5AD5A5" w14:textId="77777777" w:rsidR="007E60C9" w:rsidRPr="007E60C9" w:rsidRDefault="007E60C9" w:rsidP="007E60C9">
            <w:pPr>
              <w:keepNext/>
              <w:keepLines/>
              <w:spacing w:after="0" w:line="276" w:lineRule="auto"/>
              <w:rPr>
                <w:ins w:id="32738" w:author="Chatterjee Debdeep" w:date="2022-11-23T15:38:00Z"/>
                <w:rFonts w:ascii="Arial" w:hAnsi="Arial"/>
                <w:sz w:val="18"/>
              </w:rPr>
            </w:pPr>
            <w:ins w:id="32739" w:author="Chatterjee Debdeep" w:date="2022-11-23T15:38:00Z">
              <w:r w:rsidRPr="007E60C9">
                <w:rPr>
                  <w:rFonts w:ascii="Arial" w:hAnsi="Arial"/>
                  <w:sz w:val="18"/>
                </w:rPr>
                <w:t>0.47</w:t>
              </w:r>
            </w:ins>
          </w:p>
        </w:tc>
        <w:tc>
          <w:tcPr>
            <w:tcW w:w="794" w:type="dxa"/>
            <w:vAlign w:val="center"/>
          </w:tcPr>
          <w:p w14:paraId="2DC3142D" w14:textId="77777777" w:rsidR="007E60C9" w:rsidRPr="007E60C9" w:rsidRDefault="007E60C9" w:rsidP="007E60C9">
            <w:pPr>
              <w:keepNext/>
              <w:keepLines/>
              <w:spacing w:after="0" w:line="276" w:lineRule="auto"/>
              <w:rPr>
                <w:ins w:id="32740" w:author="Chatterjee Debdeep" w:date="2022-11-23T15:38:00Z"/>
                <w:rFonts w:ascii="Arial" w:hAnsi="Arial"/>
                <w:sz w:val="18"/>
              </w:rPr>
            </w:pPr>
            <w:ins w:id="32741" w:author="Chatterjee Debdeep" w:date="2022-11-23T15:38:00Z">
              <w:r w:rsidRPr="007E60C9">
                <w:rPr>
                  <w:rFonts w:ascii="Arial" w:hAnsi="Arial"/>
                  <w:sz w:val="18"/>
                </w:rPr>
                <w:t>0.63</w:t>
              </w:r>
            </w:ins>
          </w:p>
        </w:tc>
        <w:tc>
          <w:tcPr>
            <w:tcW w:w="793" w:type="dxa"/>
            <w:vAlign w:val="center"/>
          </w:tcPr>
          <w:p w14:paraId="2FE9D84B" w14:textId="77777777" w:rsidR="007E60C9" w:rsidRPr="007E60C9" w:rsidRDefault="007E60C9" w:rsidP="007E60C9">
            <w:pPr>
              <w:keepNext/>
              <w:keepLines/>
              <w:spacing w:after="0" w:line="276" w:lineRule="auto"/>
              <w:rPr>
                <w:ins w:id="32742" w:author="Chatterjee Debdeep" w:date="2022-11-23T15:38:00Z"/>
                <w:rFonts w:ascii="Arial" w:hAnsi="Arial"/>
                <w:sz w:val="18"/>
              </w:rPr>
            </w:pPr>
            <w:ins w:id="32743" w:author="Chatterjee Debdeep" w:date="2022-11-23T15:38:00Z">
              <w:r w:rsidRPr="007E60C9">
                <w:rPr>
                  <w:rFonts w:ascii="Arial" w:hAnsi="Arial"/>
                  <w:sz w:val="18"/>
                </w:rPr>
                <w:t>0.83</w:t>
              </w:r>
            </w:ins>
          </w:p>
        </w:tc>
        <w:tc>
          <w:tcPr>
            <w:tcW w:w="794" w:type="dxa"/>
            <w:vAlign w:val="center"/>
          </w:tcPr>
          <w:p w14:paraId="391B75D6" w14:textId="77777777" w:rsidR="007E60C9" w:rsidRPr="007E60C9" w:rsidRDefault="007E60C9" w:rsidP="007E60C9">
            <w:pPr>
              <w:keepNext/>
              <w:keepLines/>
              <w:spacing w:after="0" w:line="276" w:lineRule="auto"/>
              <w:rPr>
                <w:ins w:id="32744" w:author="Chatterjee Debdeep" w:date="2022-11-23T15:38:00Z"/>
                <w:rFonts w:ascii="Arial" w:hAnsi="Arial"/>
                <w:sz w:val="18"/>
              </w:rPr>
            </w:pPr>
            <w:ins w:id="32745" w:author="Chatterjee Debdeep" w:date="2022-11-23T15:38:00Z">
              <w:r w:rsidRPr="007E60C9">
                <w:rPr>
                  <w:rFonts w:ascii="Arial" w:hAnsi="Arial"/>
                  <w:sz w:val="18"/>
                </w:rPr>
                <w:t>1.12</w:t>
              </w:r>
            </w:ins>
          </w:p>
        </w:tc>
        <w:tc>
          <w:tcPr>
            <w:tcW w:w="1063" w:type="dxa"/>
            <w:vAlign w:val="center"/>
          </w:tcPr>
          <w:p w14:paraId="6D845C3F" w14:textId="77777777" w:rsidR="007E60C9" w:rsidRPr="007E60C9" w:rsidRDefault="007E60C9" w:rsidP="007E60C9">
            <w:pPr>
              <w:snapToGrid w:val="0"/>
              <w:spacing w:after="0"/>
              <w:rPr>
                <w:ins w:id="32746" w:author="Chatterjee Debdeep" w:date="2022-11-23T15:38:00Z"/>
              </w:rPr>
            </w:pPr>
            <w:ins w:id="32747" w:author="Chatterjee Debdeep" w:date="2022-11-23T15:38:00Z">
              <w:r w:rsidRPr="007E60C9">
                <w:t>Yes</w:t>
              </w:r>
            </w:ins>
          </w:p>
        </w:tc>
        <w:tc>
          <w:tcPr>
            <w:tcW w:w="1063" w:type="dxa"/>
            <w:vAlign w:val="center"/>
          </w:tcPr>
          <w:p w14:paraId="09D3BDFF" w14:textId="77777777" w:rsidR="007E60C9" w:rsidRPr="007E60C9" w:rsidRDefault="007E60C9" w:rsidP="007E60C9">
            <w:pPr>
              <w:snapToGrid w:val="0"/>
              <w:spacing w:after="0"/>
              <w:rPr>
                <w:ins w:id="32748" w:author="Chatterjee Debdeep" w:date="2022-11-23T15:38:00Z"/>
              </w:rPr>
            </w:pPr>
            <w:ins w:id="32749" w:author="Chatterjee Debdeep" w:date="2022-11-23T15:38:00Z">
              <w:r w:rsidRPr="007E60C9">
                <w:t>No. 53%</w:t>
              </w:r>
            </w:ins>
          </w:p>
        </w:tc>
      </w:tr>
      <w:tr w:rsidR="007E60C9" w:rsidRPr="007E60C9" w14:paraId="13F8070B" w14:textId="77777777" w:rsidTr="002318CE">
        <w:trPr>
          <w:trHeight w:val="300"/>
          <w:jc w:val="center"/>
          <w:ins w:id="3275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A6A764F" w14:textId="77777777" w:rsidR="007E60C9" w:rsidRPr="007E60C9" w:rsidRDefault="007E60C9" w:rsidP="007E60C9">
            <w:pPr>
              <w:snapToGrid w:val="0"/>
              <w:spacing w:after="0"/>
              <w:jc w:val="both"/>
              <w:rPr>
                <w:ins w:id="32751" w:author="Chatterjee Debdeep" w:date="2022-11-23T15:38:00Z"/>
              </w:rPr>
            </w:pPr>
            <w:ins w:id="32752" w:author="Chatterjee Debdeep" w:date="2022-11-23T15:38:00Z">
              <w:r w:rsidRPr="007E60C9">
                <w:t>Case 20.10,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14980E8" w14:textId="77777777" w:rsidR="007E60C9" w:rsidRPr="007E60C9" w:rsidRDefault="007E60C9" w:rsidP="007E60C9">
            <w:pPr>
              <w:keepNext/>
              <w:keepLines/>
              <w:spacing w:after="0" w:line="276" w:lineRule="auto"/>
              <w:rPr>
                <w:ins w:id="32753" w:author="Chatterjee Debdeep" w:date="2022-11-23T15:38:00Z"/>
                <w:rFonts w:ascii="Arial" w:hAnsi="Arial"/>
                <w:sz w:val="18"/>
              </w:rPr>
            </w:pPr>
            <w:ins w:id="32754"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BE2ED57" w14:textId="77777777" w:rsidR="007E60C9" w:rsidRPr="007E60C9" w:rsidRDefault="007E60C9" w:rsidP="007E60C9">
            <w:pPr>
              <w:keepNext/>
              <w:keepLines/>
              <w:spacing w:after="0" w:line="276" w:lineRule="auto"/>
              <w:rPr>
                <w:ins w:id="32755" w:author="Chatterjee Debdeep" w:date="2022-11-23T15:38:00Z"/>
                <w:rFonts w:ascii="Arial" w:hAnsi="Arial"/>
                <w:sz w:val="18"/>
              </w:rPr>
            </w:pPr>
            <w:ins w:id="32756" w:author="Chatterjee Debdeep" w:date="2022-11-23T15:38:00Z">
              <w:r w:rsidRPr="007E60C9">
                <w:rPr>
                  <w:rFonts w:ascii="Arial" w:hAnsi="Arial"/>
                  <w:sz w:val="18"/>
                </w:rPr>
                <w:t>0.77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BB81120" w14:textId="77777777" w:rsidR="007E60C9" w:rsidRPr="007E60C9" w:rsidRDefault="007E60C9" w:rsidP="007E60C9">
            <w:pPr>
              <w:keepNext/>
              <w:keepLines/>
              <w:spacing w:after="0" w:line="276" w:lineRule="auto"/>
              <w:rPr>
                <w:ins w:id="32757" w:author="Chatterjee Debdeep" w:date="2022-11-23T15:38:00Z"/>
                <w:rFonts w:ascii="Arial" w:hAnsi="Arial"/>
                <w:sz w:val="18"/>
              </w:rPr>
            </w:pPr>
            <w:ins w:id="32758" w:author="Chatterjee Debdeep" w:date="2022-11-23T15:38:00Z">
              <w:r w:rsidRPr="007E60C9">
                <w:rPr>
                  <w:rFonts w:ascii="Arial" w:hAnsi="Arial"/>
                  <w:sz w:val="18"/>
                </w:rPr>
                <w:t>1.01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F75DB01" w14:textId="77777777" w:rsidR="007E60C9" w:rsidRPr="007E60C9" w:rsidRDefault="007E60C9" w:rsidP="007E60C9">
            <w:pPr>
              <w:keepNext/>
              <w:keepLines/>
              <w:spacing w:after="0" w:line="276" w:lineRule="auto"/>
              <w:rPr>
                <w:ins w:id="32759" w:author="Chatterjee Debdeep" w:date="2022-11-23T15:38:00Z"/>
                <w:rFonts w:ascii="Arial" w:hAnsi="Arial"/>
                <w:sz w:val="18"/>
              </w:rPr>
            </w:pPr>
            <w:ins w:id="32760" w:author="Chatterjee Debdeep" w:date="2022-11-23T15:38:00Z">
              <w:r w:rsidRPr="007E60C9">
                <w:rPr>
                  <w:rFonts w:ascii="Arial" w:hAnsi="Arial"/>
                  <w:sz w:val="18"/>
                </w:rPr>
                <w:t>1.42</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75FA229" w14:textId="77777777" w:rsidR="007E60C9" w:rsidRPr="007E60C9" w:rsidRDefault="007E60C9" w:rsidP="007E60C9">
            <w:pPr>
              <w:snapToGrid w:val="0"/>
              <w:spacing w:after="0"/>
              <w:rPr>
                <w:ins w:id="32761" w:author="Chatterjee Debdeep" w:date="2022-11-23T15:38:00Z"/>
              </w:rPr>
            </w:pPr>
            <w:ins w:id="3276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ADCCED8" w14:textId="77777777" w:rsidR="007E60C9" w:rsidRPr="007E60C9" w:rsidRDefault="007E60C9" w:rsidP="007E60C9">
            <w:pPr>
              <w:snapToGrid w:val="0"/>
              <w:spacing w:after="0"/>
              <w:rPr>
                <w:ins w:id="32763" w:author="Chatterjee Debdeep" w:date="2022-11-23T15:38:00Z"/>
              </w:rPr>
            </w:pPr>
            <w:ins w:id="32764" w:author="Chatterjee Debdeep" w:date="2022-11-23T15:38:00Z">
              <w:r w:rsidRPr="007E60C9">
                <w:t>No. 42%</w:t>
              </w:r>
            </w:ins>
          </w:p>
        </w:tc>
      </w:tr>
      <w:tr w:rsidR="007E60C9" w:rsidRPr="007E60C9" w14:paraId="186259CC" w14:textId="77777777" w:rsidTr="002318CE">
        <w:trPr>
          <w:trHeight w:val="300"/>
          <w:jc w:val="center"/>
          <w:ins w:id="3276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D32EAEB" w14:textId="77777777" w:rsidR="007E60C9" w:rsidRPr="007E60C9" w:rsidRDefault="007E60C9" w:rsidP="007E60C9">
            <w:pPr>
              <w:snapToGrid w:val="0"/>
              <w:spacing w:after="0"/>
              <w:jc w:val="both"/>
              <w:rPr>
                <w:ins w:id="32766" w:author="Chatterjee Debdeep" w:date="2022-11-23T15:38:00Z"/>
              </w:rPr>
            </w:pPr>
            <w:ins w:id="32767" w:author="Chatterjee Debdeep" w:date="2022-11-23T15:38:00Z">
              <w:r w:rsidRPr="007E60C9">
                <w:t>Case 20.13,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56AFC83" w14:textId="77777777" w:rsidR="007E60C9" w:rsidRPr="007E60C9" w:rsidRDefault="007E60C9" w:rsidP="007E60C9">
            <w:pPr>
              <w:keepNext/>
              <w:keepLines/>
              <w:spacing w:after="0" w:line="276" w:lineRule="auto"/>
              <w:rPr>
                <w:ins w:id="32768" w:author="Chatterjee Debdeep" w:date="2022-11-23T15:38:00Z"/>
                <w:rFonts w:ascii="Arial" w:hAnsi="Arial"/>
                <w:sz w:val="18"/>
              </w:rPr>
            </w:pPr>
            <w:ins w:id="32769" w:author="Chatterjee Debdeep" w:date="2022-11-23T15:38:00Z">
              <w:r w:rsidRPr="007E60C9">
                <w:rPr>
                  <w:rFonts w:ascii="Arial" w:hAnsi="Arial"/>
                  <w:sz w:val="18"/>
                </w:rPr>
                <w:t>0.52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465D77A" w14:textId="77777777" w:rsidR="007E60C9" w:rsidRPr="007E60C9" w:rsidRDefault="007E60C9" w:rsidP="007E60C9">
            <w:pPr>
              <w:keepNext/>
              <w:keepLines/>
              <w:spacing w:after="0" w:line="276" w:lineRule="auto"/>
              <w:rPr>
                <w:ins w:id="32770" w:author="Chatterjee Debdeep" w:date="2022-11-23T15:38:00Z"/>
                <w:rFonts w:ascii="Arial" w:hAnsi="Arial"/>
                <w:sz w:val="18"/>
              </w:rPr>
            </w:pPr>
            <w:ins w:id="32771" w:author="Chatterjee Debdeep" w:date="2022-11-23T15:38:00Z">
              <w:r w:rsidRPr="007E60C9">
                <w:rPr>
                  <w:rFonts w:ascii="Arial" w:hAnsi="Arial"/>
                  <w:sz w:val="18"/>
                </w:rPr>
                <w:t>0.69</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2082B68" w14:textId="77777777" w:rsidR="007E60C9" w:rsidRPr="007E60C9" w:rsidRDefault="007E60C9" w:rsidP="007E60C9">
            <w:pPr>
              <w:keepNext/>
              <w:keepLines/>
              <w:spacing w:after="0" w:line="276" w:lineRule="auto"/>
              <w:rPr>
                <w:ins w:id="32772" w:author="Chatterjee Debdeep" w:date="2022-11-23T15:38:00Z"/>
                <w:rFonts w:ascii="Arial" w:hAnsi="Arial"/>
                <w:sz w:val="18"/>
              </w:rPr>
            </w:pPr>
            <w:ins w:id="32773" w:author="Chatterjee Debdeep" w:date="2022-11-23T15:38:00Z">
              <w:r w:rsidRPr="007E60C9">
                <w:rPr>
                  <w:rFonts w:ascii="Arial" w:hAnsi="Arial"/>
                  <w:sz w:val="18"/>
                </w:rPr>
                <w:t>0.90</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E75DE37" w14:textId="77777777" w:rsidR="007E60C9" w:rsidRPr="007E60C9" w:rsidRDefault="007E60C9" w:rsidP="007E60C9">
            <w:pPr>
              <w:keepNext/>
              <w:keepLines/>
              <w:spacing w:after="0" w:line="276" w:lineRule="auto"/>
              <w:rPr>
                <w:ins w:id="32774" w:author="Chatterjee Debdeep" w:date="2022-11-23T15:38:00Z"/>
                <w:rFonts w:ascii="Arial" w:hAnsi="Arial"/>
                <w:sz w:val="18"/>
              </w:rPr>
            </w:pPr>
            <w:ins w:id="32775" w:author="Chatterjee Debdeep" w:date="2022-11-23T15:38:00Z">
              <w:r w:rsidRPr="007E60C9">
                <w:rPr>
                  <w:rFonts w:ascii="Arial" w:hAnsi="Arial"/>
                  <w:sz w:val="18"/>
                </w:rPr>
                <w:t>1.24</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ADACEFA" w14:textId="77777777" w:rsidR="007E60C9" w:rsidRPr="007E60C9" w:rsidRDefault="007E60C9" w:rsidP="007E60C9">
            <w:pPr>
              <w:snapToGrid w:val="0"/>
              <w:spacing w:after="0"/>
              <w:rPr>
                <w:ins w:id="32776" w:author="Chatterjee Debdeep" w:date="2022-11-23T15:38:00Z"/>
              </w:rPr>
            </w:pPr>
            <w:ins w:id="3277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7433558" w14:textId="77777777" w:rsidR="007E60C9" w:rsidRPr="007E60C9" w:rsidRDefault="007E60C9" w:rsidP="007E60C9">
            <w:pPr>
              <w:snapToGrid w:val="0"/>
              <w:spacing w:after="0"/>
              <w:rPr>
                <w:ins w:id="32778" w:author="Chatterjee Debdeep" w:date="2022-11-23T15:38:00Z"/>
              </w:rPr>
            </w:pPr>
            <w:ins w:id="32779" w:author="Chatterjee Debdeep" w:date="2022-11-23T15:38:00Z">
              <w:r w:rsidRPr="007E60C9">
                <w:t>No. 48%</w:t>
              </w:r>
            </w:ins>
          </w:p>
        </w:tc>
      </w:tr>
      <w:tr w:rsidR="007E60C9" w:rsidRPr="007E60C9" w14:paraId="2B11D3F5" w14:textId="77777777" w:rsidTr="002318CE">
        <w:trPr>
          <w:trHeight w:val="300"/>
          <w:jc w:val="center"/>
          <w:ins w:id="3278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01B9F02" w14:textId="77777777" w:rsidR="007E60C9" w:rsidRPr="007E60C9" w:rsidRDefault="007E60C9" w:rsidP="007E60C9">
            <w:pPr>
              <w:snapToGrid w:val="0"/>
              <w:spacing w:after="0"/>
              <w:jc w:val="both"/>
              <w:rPr>
                <w:ins w:id="32781" w:author="Chatterjee Debdeep" w:date="2022-11-23T15:38:00Z"/>
              </w:rPr>
            </w:pPr>
            <w:ins w:id="32782" w:author="Chatterjee Debdeep" w:date="2022-11-23T15:38:00Z">
              <w:r w:rsidRPr="007E60C9">
                <w:t>Case 20.16,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EAFD68A" w14:textId="77777777" w:rsidR="007E60C9" w:rsidRPr="007E60C9" w:rsidRDefault="007E60C9" w:rsidP="007E60C9">
            <w:pPr>
              <w:keepNext/>
              <w:keepLines/>
              <w:spacing w:after="0" w:line="276" w:lineRule="auto"/>
              <w:rPr>
                <w:ins w:id="32783" w:author="Chatterjee Debdeep" w:date="2022-11-23T15:38:00Z"/>
                <w:rFonts w:ascii="Arial" w:hAnsi="Arial"/>
                <w:sz w:val="18"/>
              </w:rPr>
            </w:pPr>
            <w:ins w:id="32784"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AC61233" w14:textId="77777777" w:rsidR="007E60C9" w:rsidRPr="007E60C9" w:rsidRDefault="007E60C9" w:rsidP="007E60C9">
            <w:pPr>
              <w:keepNext/>
              <w:keepLines/>
              <w:spacing w:after="0" w:line="276" w:lineRule="auto"/>
              <w:rPr>
                <w:ins w:id="32785" w:author="Chatterjee Debdeep" w:date="2022-11-23T15:38:00Z"/>
                <w:rFonts w:ascii="Arial" w:hAnsi="Arial"/>
                <w:sz w:val="18"/>
              </w:rPr>
            </w:pPr>
            <w:ins w:id="32786" w:author="Chatterjee Debdeep" w:date="2022-11-23T15:38:00Z">
              <w:r w:rsidRPr="007E60C9">
                <w:rPr>
                  <w:rFonts w:ascii="Arial" w:hAnsi="Arial"/>
                  <w:sz w:val="18"/>
                </w:rPr>
                <w:t>0.63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BB4EC7E" w14:textId="77777777" w:rsidR="007E60C9" w:rsidRPr="007E60C9" w:rsidRDefault="007E60C9" w:rsidP="007E60C9">
            <w:pPr>
              <w:keepNext/>
              <w:keepLines/>
              <w:spacing w:after="0" w:line="276" w:lineRule="auto"/>
              <w:rPr>
                <w:ins w:id="32787" w:author="Chatterjee Debdeep" w:date="2022-11-23T15:38:00Z"/>
                <w:rFonts w:ascii="Arial" w:hAnsi="Arial"/>
                <w:sz w:val="18"/>
              </w:rPr>
            </w:pPr>
            <w:ins w:id="32788" w:author="Chatterjee Debdeep" w:date="2022-11-23T15:38:00Z">
              <w:r w:rsidRPr="007E60C9">
                <w:rPr>
                  <w:rFonts w:ascii="Arial" w:hAnsi="Arial"/>
                  <w:sz w:val="18"/>
                </w:rPr>
                <w:t>0.83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6E17FEF" w14:textId="77777777" w:rsidR="007E60C9" w:rsidRPr="007E60C9" w:rsidRDefault="007E60C9" w:rsidP="007E60C9">
            <w:pPr>
              <w:keepNext/>
              <w:keepLines/>
              <w:spacing w:after="0" w:line="276" w:lineRule="auto"/>
              <w:rPr>
                <w:ins w:id="32789" w:author="Chatterjee Debdeep" w:date="2022-11-23T15:38:00Z"/>
                <w:rFonts w:ascii="Arial" w:hAnsi="Arial"/>
                <w:sz w:val="18"/>
              </w:rPr>
            </w:pPr>
            <w:ins w:id="32790" w:author="Chatterjee Debdeep" w:date="2022-11-23T15:38:00Z">
              <w:r w:rsidRPr="007E60C9">
                <w:rPr>
                  <w:rFonts w:ascii="Arial" w:hAnsi="Arial"/>
                  <w:sz w:val="18"/>
                </w:rPr>
                <w:t>1.17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3F5A580" w14:textId="77777777" w:rsidR="007E60C9" w:rsidRPr="007E60C9" w:rsidRDefault="007E60C9" w:rsidP="007E60C9">
            <w:pPr>
              <w:snapToGrid w:val="0"/>
              <w:spacing w:after="0"/>
              <w:rPr>
                <w:ins w:id="32791" w:author="Chatterjee Debdeep" w:date="2022-11-23T15:38:00Z"/>
              </w:rPr>
            </w:pPr>
            <w:ins w:id="3279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1DB09BF" w14:textId="77777777" w:rsidR="007E60C9" w:rsidRPr="007E60C9" w:rsidRDefault="007E60C9" w:rsidP="007E60C9">
            <w:pPr>
              <w:snapToGrid w:val="0"/>
              <w:spacing w:after="0"/>
              <w:rPr>
                <w:ins w:id="32793" w:author="Chatterjee Debdeep" w:date="2022-11-23T15:38:00Z"/>
              </w:rPr>
            </w:pPr>
            <w:ins w:id="32794" w:author="Chatterjee Debdeep" w:date="2022-11-23T15:38:00Z">
              <w:r w:rsidRPr="007E60C9">
                <w:t>No. 54%</w:t>
              </w:r>
            </w:ins>
          </w:p>
        </w:tc>
      </w:tr>
      <w:tr w:rsidR="007E60C9" w:rsidRPr="007E60C9" w14:paraId="3E1AA846" w14:textId="77777777" w:rsidTr="002318CE">
        <w:trPr>
          <w:trHeight w:val="300"/>
          <w:jc w:val="center"/>
          <w:ins w:id="3279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5FD233C" w14:textId="77777777" w:rsidR="007E60C9" w:rsidRPr="007E60C9" w:rsidRDefault="007E60C9" w:rsidP="007E60C9">
            <w:pPr>
              <w:snapToGrid w:val="0"/>
              <w:spacing w:after="0"/>
              <w:jc w:val="both"/>
              <w:rPr>
                <w:ins w:id="32796" w:author="Chatterjee Debdeep" w:date="2022-11-23T15:38:00Z"/>
              </w:rPr>
            </w:pPr>
            <w:ins w:id="32797" w:author="Chatterjee Debdeep" w:date="2022-11-23T15:38:00Z">
              <w:r w:rsidRPr="007E60C9">
                <w:t>Case 20.19,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B3DAEB5" w14:textId="77777777" w:rsidR="007E60C9" w:rsidRPr="007E60C9" w:rsidRDefault="007E60C9" w:rsidP="007E60C9">
            <w:pPr>
              <w:keepNext/>
              <w:keepLines/>
              <w:spacing w:after="0" w:line="276" w:lineRule="auto"/>
              <w:rPr>
                <w:ins w:id="32798" w:author="Chatterjee Debdeep" w:date="2022-11-23T15:38:00Z"/>
                <w:rFonts w:ascii="Arial" w:hAnsi="Arial"/>
                <w:sz w:val="18"/>
              </w:rPr>
            </w:pPr>
            <w:ins w:id="32799"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8641D89" w14:textId="77777777" w:rsidR="007E60C9" w:rsidRPr="007E60C9" w:rsidRDefault="007E60C9" w:rsidP="007E60C9">
            <w:pPr>
              <w:keepNext/>
              <w:keepLines/>
              <w:spacing w:after="0" w:line="276" w:lineRule="auto"/>
              <w:rPr>
                <w:ins w:id="32800" w:author="Chatterjee Debdeep" w:date="2022-11-23T15:38:00Z"/>
                <w:rFonts w:ascii="Arial" w:hAnsi="Arial"/>
                <w:sz w:val="18"/>
              </w:rPr>
            </w:pPr>
            <w:ins w:id="32801" w:author="Chatterjee Debdeep" w:date="2022-11-23T15:38:00Z">
              <w:r w:rsidRPr="007E60C9">
                <w:rPr>
                  <w:rFonts w:ascii="Arial" w:hAnsi="Arial"/>
                  <w:sz w:val="18"/>
                </w:rPr>
                <w:t>0.78</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3CDEB0F" w14:textId="77777777" w:rsidR="007E60C9" w:rsidRPr="007E60C9" w:rsidRDefault="007E60C9" w:rsidP="007E60C9">
            <w:pPr>
              <w:keepNext/>
              <w:keepLines/>
              <w:spacing w:after="0" w:line="276" w:lineRule="auto"/>
              <w:rPr>
                <w:ins w:id="32802" w:author="Chatterjee Debdeep" w:date="2022-11-23T15:38:00Z"/>
                <w:rFonts w:ascii="Arial" w:hAnsi="Arial"/>
                <w:sz w:val="18"/>
              </w:rPr>
            </w:pPr>
            <w:ins w:id="32803" w:author="Chatterjee Debdeep" w:date="2022-11-23T15:38:00Z">
              <w:r w:rsidRPr="007E60C9">
                <w:rPr>
                  <w:rFonts w:ascii="Arial" w:hAnsi="Arial"/>
                  <w:sz w:val="18"/>
                </w:rPr>
                <w:t>1.02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DBF7391" w14:textId="77777777" w:rsidR="007E60C9" w:rsidRPr="007E60C9" w:rsidRDefault="007E60C9" w:rsidP="007E60C9">
            <w:pPr>
              <w:keepNext/>
              <w:keepLines/>
              <w:spacing w:after="0" w:line="276" w:lineRule="auto"/>
              <w:rPr>
                <w:ins w:id="32804" w:author="Chatterjee Debdeep" w:date="2022-11-23T15:38:00Z"/>
                <w:rFonts w:ascii="Arial" w:hAnsi="Arial"/>
                <w:sz w:val="18"/>
              </w:rPr>
            </w:pPr>
            <w:ins w:id="32805" w:author="Chatterjee Debdeep" w:date="2022-11-23T15:38:00Z">
              <w:r w:rsidRPr="007E60C9">
                <w:rPr>
                  <w:rFonts w:ascii="Arial" w:hAnsi="Arial"/>
                  <w:sz w:val="18"/>
                </w:rPr>
                <w:t>1.40</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4C168B4" w14:textId="77777777" w:rsidR="007E60C9" w:rsidRPr="007E60C9" w:rsidRDefault="007E60C9" w:rsidP="007E60C9">
            <w:pPr>
              <w:snapToGrid w:val="0"/>
              <w:spacing w:after="0"/>
              <w:rPr>
                <w:ins w:id="32806" w:author="Chatterjee Debdeep" w:date="2022-11-23T15:38:00Z"/>
              </w:rPr>
            </w:pPr>
            <w:ins w:id="3280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ADA91DD" w14:textId="77777777" w:rsidR="007E60C9" w:rsidRPr="007E60C9" w:rsidRDefault="007E60C9" w:rsidP="007E60C9">
            <w:pPr>
              <w:snapToGrid w:val="0"/>
              <w:spacing w:after="0"/>
              <w:rPr>
                <w:ins w:id="32808" w:author="Chatterjee Debdeep" w:date="2022-11-23T15:38:00Z"/>
              </w:rPr>
            </w:pPr>
            <w:ins w:id="32809" w:author="Chatterjee Debdeep" w:date="2022-11-23T15:38:00Z">
              <w:r w:rsidRPr="007E60C9">
                <w:t>No. 41%</w:t>
              </w:r>
            </w:ins>
          </w:p>
        </w:tc>
      </w:tr>
      <w:tr w:rsidR="007E60C9" w:rsidRPr="007E60C9" w14:paraId="27929A55" w14:textId="77777777" w:rsidTr="002318CE">
        <w:trPr>
          <w:trHeight w:val="300"/>
          <w:jc w:val="center"/>
          <w:ins w:id="3281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FB648DE" w14:textId="77777777" w:rsidR="007E60C9" w:rsidRPr="007E60C9" w:rsidRDefault="007E60C9" w:rsidP="007E60C9">
            <w:pPr>
              <w:snapToGrid w:val="0"/>
              <w:spacing w:after="0"/>
              <w:jc w:val="both"/>
              <w:rPr>
                <w:ins w:id="32811" w:author="Chatterjee Debdeep" w:date="2022-11-23T15:38:00Z"/>
              </w:rPr>
            </w:pPr>
            <w:ins w:id="32812" w:author="Chatterjee Debdeep" w:date="2022-11-23T15:38:00Z">
              <w:r w:rsidRPr="007E60C9">
                <w:t>Case 20.22,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F163268" w14:textId="77777777" w:rsidR="007E60C9" w:rsidRPr="007E60C9" w:rsidRDefault="007E60C9" w:rsidP="007E60C9">
            <w:pPr>
              <w:keepNext/>
              <w:keepLines/>
              <w:spacing w:after="0" w:line="276" w:lineRule="auto"/>
              <w:rPr>
                <w:ins w:id="32813" w:author="Chatterjee Debdeep" w:date="2022-11-23T15:38:00Z"/>
                <w:rFonts w:ascii="Arial" w:hAnsi="Arial"/>
                <w:sz w:val="18"/>
              </w:rPr>
            </w:pPr>
            <w:ins w:id="32814"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1989DBF" w14:textId="77777777" w:rsidR="007E60C9" w:rsidRPr="007E60C9" w:rsidRDefault="007E60C9" w:rsidP="007E60C9">
            <w:pPr>
              <w:keepNext/>
              <w:keepLines/>
              <w:spacing w:after="0" w:line="276" w:lineRule="auto"/>
              <w:rPr>
                <w:ins w:id="32815" w:author="Chatterjee Debdeep" w:date="2022-11-23T15:38:00Z"/>
                <w:rFonts w:ascii="Arial" w:hAnsi="Arial"/>
                <w:sz w:val="18"/>
              </w:rPr>
            </w:pPr>
            <w:ins w:id="32816" w:author="Chatterjee Debdeep" w:date="2022-11-23T15:38:00Z">
              <w:r w:rsidRPr="007E60C9">
                <w:rPr>
                  <w:rFonts w:ascii="Arial" w:hAnsi="Arial"/>
                  <w:sz w:val="18"/>
                </w:rPr>
                <w:t>0.67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6E85352" w14:textId="77777777" w:rsidR="007E60C9" w:rsidRPr="007E60C9" w:rsidRDefault="007E60C9" w:rsidP="007E60C9">
            <w:pPr>
              <w:keepNext/>
              <w:keepLines/>
              <w:spacing w:after="0" w:line="276" w:lineRule="auto"/>
              <w:rPr>
                <w:ins w:id="32817" w:author="Chatterjee Debdeep" w:date="2022-11-23T15:38:00Z"/>
                <w:rFonts w:ascii="Arial" w:hAnsi="Arial"/>
                <w:sz w:val="18"/>
              </w:rPr>
            </w:pPr>
            <w:ins w:id="32818" w:author="Chatterjee Debdeep" w:date="2022-11-23T15:38:00Z">
              <w:r w:rsidRPr="007E60C9">
                <w:rPr>
                  <w:rFonts w:ascii="Arial" w:hAnsi="Arial"/>
                  <w:sz w:val="18"/>
                </w:rPr>
                <w:t>0.86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9D14DB4" w14:textId="77777777" w:rsidR="007E60C9" w:rsidRPr="007E60C9" w:rsidRDefault="007E60C9" w:rsidP="007E60C9">
            <w:pPr>
              <w:keepNext/>
              <w:keepLines/>
              <w:spacing w:after="0" w:line="276" w:lineRule="auto"/>
              <w:rPr>
                <w:ins w:id="32819" w:author="Chatterjee Debdeep" w:date="2022-11-23T15:38:00Z"/>
                <w:rFonts w:ascii="Arial" w:hAnsi="Arial"/>
                <w:sz w:val="18"/>
              </w:rPr>
            </w:pPr>
            <w:ins w:id="32820" w:author="Chatterjee Debdeep" w:date="2022-11-23T15:38:00Z">
              <w:r w:rsidRPr="007E60C9">
                <w:rPr>
                  <w:rFonts w:ascii="Arial" w:hAnsi="Arial"/>
                  <w:sz w:val="18"/>
                </w:rPr>
                <w:t>1.15</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D9EBA52" w14:textId="77777777" w:rsidR="007E60C9" w:rsidRPr="007E60C9" w:rsidRDefault="007E60C9" w:rsidP="007E60C9">
            <w:pPr>
              <w:snapToGrid w:val="0"/>
              <w:spacing w:after="0"/>
              <w:rPr>
                <w:ins w:id="32821" w:author="Chatterjee Debdeep" w:date="2022-11-23T15:38:00Z"/>
              </w:rPr>
            </w:pPr>
            <w:ins w:id="3282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D5EC404" w14:textId="77777777" w:rsidR="007E60C9" w:rsidRPr="007E60C9" w:rsidRDefault="007E60C9" w:rsidP="007E60C9">
            <w:pPr>
              <w:snapToGrid w:val="0"/>
              <w:spacing w:after="0"/>
              <w:rPr>
                <w:ins w:id="32823" w:author="Chatterjee Debdeep" w:date="2022-11-23T15:38:00Z"/>
              </w:rPr>
            </w:pPr>
            <w:ins w:id="32824" w:author="Chatterjee Debdeep" w:date="2022-11-23T15:38:00Z">
              <w:r w:rsidRPr="007E60C9">
                <w:t>No. 48%</w:t>
              </w:r>
            </w:ins>
          </w:p>
        </w:tc>
      </w:tr>
      <w:tr w:rsidR="007E60C9" w:rsidRPr="007E60C9" w14:paraId="5C59CEEF" w14:textId="77777777" w:rsidTr="002318CE">
        <w:trPr>
          <w:trHeight w:val="300"/>
          <w:jc w:val="center"/>
          <w:ins w:id="3282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E37704B" w14:textId="77777777" w:rsidR="007E60C9" w:rsidRPr="007E60C9" w:rsidRDefault="007E60C9" w:rsidP="007E60C9">
            <w:pPr>
              <w:snapToGrid w:val="0"/>
              <w:spacing w:after="0"/>
              <w:jc w:val="both"/>
              <w:rPr>
                <w:ins w:id="32826" w:author="Chatterjee Debdeep" w:date="2022-11-23T15:38:00Z"/>
              </w:rPr>
            </w:pPr>
            <w:ins w:id="32827" w:author="Chatterjee Debdeep" w:date="2022-11-23T15:38:00Z">
              <w:r w:rsidRPr="007E60C9">
                <w:t>Case 20.25,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FDBB6AC" w14:textId="77777777" w:rsidR="007E60C9" w:rsidRPr="007E60C9" w:rsidRDefault="007E60C9" w:rsidP="007E60C9">
            <w:pPr>
              <w:keepNext/>
              <w:keepLines/>
              <w:spacing w:after="0" w:line="276" w:lineRule="auto"/>
              <w:rPr>
                <w:ins w:id="32828" w:author="Chatterjee Debdeep" w:date="2022-11-23T15:38:00Z"/>
                <w:rFonts w:ascii="Arial" w:hAnsi="Arial"/>
                <w:sz w:val="18"/>
              </w:rPr>
            </w:pPr>
            <w:ins w:id="32829"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AFBE4FC" w14:textId="77777777" w:rsidR="007E60C9" w:rsidRPr="007E60C9" w:rsidRDefault="007E60C9" w:rsidP="007E60C9">
            <w:pPr>
              <w:keepNext/>
              <w:keepLines/>
              <w:spacing w:after="0" w:line="276" w:lineRule="auto"/>
              <w:rPr>
                <w:ins w:id="32830" w:author="Chatterjee Debdeep" w:date="2022-11-23T15:38:00Z"/>
                <w:rFonts w:ascii="Arial" w:hAnsi="Arial"/>
                <w:sz w:val="18"/>
              </w:rPr>
            </w:pPr>
            <w:ins w:id="32831" w:author="Chatterjee Debdeep" w:date="2022-11-23T15:38:00Z">
              <w:r w:rsidRPr="007E60C9">
                <w:rPr>
                  <w:rFonts w:ascii="Arial" w:hAnsi="Arial"/>
                  <w:sz w:val="18"/>
                </w:rPr>
                <w:t>0.61</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C8C852C" w14:textId="77777777" w:rsidR="007E60C9" w:rsidRPr="007E60C9" w:rsidRDefault="007E60C9" w:rsidP="007E60C9">
            <w:pPr>
              <w:keepNext/>
              <w:keepLines/>
              <w:spacing w:after="0" w:line="276" w:lineRule="auto"/>
              <w:rPr>
                <w:ins w:id="32832" w:author="Chatterjee Debdeep" w:date="2022-11-23T15:38:00Z"/>
                <w:rFonts w:ascii="Arial" w:hAnsi="Arial"/>
                <w:sz w:val="18"/>
              </w:rPr>
            </w:pPr>
            <w:ins w:id="32833" w:author="Chatterjee Debdeep" w:date="2022-11-23T15:38:00Z">
              <w:r w:rsidRPr="007E60C9">
                <w:rPr>
                  <w:rFonts w:ascii="Arial" w:hAnsi="Arial"/>
                  <w:sz w:val="18"/>
                </w:rPr>
                <w:t>0.79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5DD9280" w14:textId="77777777" w:rsidR="007E60C9" w:rsidRPr="007E60C9" w:rsidRDefault="007E60C9" w:rsidP="007E60C9">
            <w:pPr>
              <w:keepNext/>
              <w:keepLines/>
              <w:spacing w:after="0" w:line="276" w:lineRule="auto"/>
              <w:rPr>
                <w:ins w:id="32834" w:author="Chatterjee Debdeep" w:date="2022-11-23T15:38:00Z"/>
                <w:rFonts w:ascii="Arial" w:hAnsi="Arial"/>
                <w:sz w:val="18"/>
              </w:rPr>
            </w:pPr>
            <w:ins w:id="32835" w:author="Chatterjee Debdeep" w:date="2022-11-23T15:38:00Z">
              <w:r w:rsidRPr="007E60C9">
                <w:rPr>
                  <w:rFonts w:ascii="Arial" w:hAnsi="Arial"/>
                  <w:sz w:val="18"/>
                </w:rPr>
                <w:t>1.05</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049DDBE" w14:textId="77777777" w:rsidR="007E60C9" w:rsidRPr="007E60C9" w:rsidRDefault="007E60C9" w:rsidP="007E60C9">
            <w:pPr>
              <w:snapToGrid w:val="0"/>
              <w:spacing w:after="0"/>
              <w:rPr>
                <w:ins w:id="32836" w:author="Chatterjee Debdeep" w:date="2022-11-23T15:38:00Z"/>
              </w:rPr>
            </w:pPr>
            <w:ins w:id="3283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CCC8010" w14:textId="77777777" w:rsidR="007E60C9" w:rsidRPr="007E60C9" w:rsidRDefault="007E60C9" w:rsidP="007E60C9">
            <w:pPr>
              <w:snapToGrid w:val="0"/>
              <w:spacing w:after="0"/>
              <w:rPr>
                <w:ins w:id="32838" w:author="Chatterjee Debdeep" w:date="2022-11-23T15:38:00Z"/>
              </w:rPr>
            </w:pPr>
            <w:ins w:id="32839" w:author="Chatterjee Debdeep" w:date="2022-11-23T15:38:00Z">
              <w:r w:rsidRPr="007E60C9">
                <w:t>No. 54%</w:t>
              </w:r>
            </w:ins>
          </w:p>
        </w:tc>
      </w:tr>
      <w:tr w:rsidR="007E60C9" w:rsidRPr="007E60C9" w14:paraId="48AD961D" w14:textId="77777777" w:rsidTr="007E60C9">
        <w:trPr>
          <w:trHeight w:val="300"/>
          <w:jc w:val="center"/>
          <w:ins w:id="3284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4A0F4" w14:textId="77777777" w:rsidR="007E60C9" w:rsidRPr="007E60C9" w:rsidRDefault="007E60C9" w:rsidP="007E60C9">
            <w:pPr>
              <w:snapToGrid w:val="0"/>
              <w:spacing w:after="0"/>
              <w:jc w:val="both"/>
              <w:rPr>
                <w:ins w:id="32841"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7FB3B1" w14:textId="77777777" w:rsidR="007E60C9" w:rsidRPr="007E60C9" w:rsidRDefault="007E60C9" w:rsidP="007E60C9">
            <w:pPr>
              <w:keepNext/>
              <w:keepLines/>
              <w:spacing w:after="0" w:line="259" w:lineRule="auto"/>
              <w:rPr>
                <w:ins w:id="32842"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1D5B4D" w14:textId="77777777" w:rsidR="007E60C9" w:rsidRPr="007E60C9" w:rsidRDefault="007E60C9" w:rsidP="007E60C9">
            <w:pPr>
              <w:keepNext/>
              <w:keepLines/>
              <w:spacing w:after="0" w:line="259" w:lineRule="auto"/>
              <w:rPr>
                <w:ins w:id="32843"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4762F" w14:textId="77777777" w:rsidR="007E60C9" w:rsidRPr="007E60C9" w:rsidRDefault="007E60C9" w:rsidP="007E60C9">
            <w:pPr>
              <w:keepNext/>
              <w:keepLines/>
              <w:spacing w:after="0" w:line="259" w:lineRule="auto"/>
              <w:rPr>
                <w:ins w:id="32844"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6C16B" w14:textId="77777777" w:rsidR="007E60C9" w:rsidRPr="007E60C9" w:rsidRDefault="007E60C9" w:rsidP="007E60C9">
            <w:pPr>
              <w:keepNext/>
              <w:keepLines/>
              <w:spacing w:after="0" w:line="259" w:lineRule="auto"/>
              <w:rPr>
                <w:ins w:id="32845"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6DF44" w14:textId="77777777" w:rsidR="007E60C9" w:rsidRPr="007E60C9" w:rsidRDefault="007E60C9" w:rsidP="007E60C9">
            <w:pPr>
              <w:snapToGrid w:val="0"/>
              <w:spacing w:after="0"/>
              <w:rPr>
                <w:ins w:id="32846"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012CA" w14:textId="77777777" w:rsidR="007E60C9" w:rsidRPr="007E60C9" w:rsidRDefault="007E60C9" w:rsidP="007E60C9">
            <w:pPr>
              <w:snapToGrid w:val="0"/>
              <w:spacing w:after="0"/>
              <w:rPr>
                <w:ins w:id="32847" w:author="Chatterjee Debdeep" w:date="2022-11-23T15:38:00Z"/>
              </w:rPr>
            </w:pPr>
          </w:p>
        </w:tc>
      </w:tr>
      <w:tr w:rsidR="007E60C9" w:rsidRPr="007E60C9" w14:paraId="215262D4" w14:textId="77777777" w:rsidTr="002318CE">
        <w:trPr>
          <w:trHeight w:val="300"/>
          <w:jc w:val="center"/>
          <w:ins w:id="3284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C25B" w14:textId="77777777" w:rsidR="007E60C9" w:rsidRPr="007E60C9" w:rsidRDefault="007E60C9" w:rsidP="007E60C9">
            <w:pPr>
              <w:snapToGrid w:val="0"/>
              <w:spacing w:after="0"/>
              <w:jc w:val="both"/>
              <w:rPr>
                <w:ins w:id="32849" w:author="Chatterjee Debdeep" w:date="2022-11-23T15:38:00Z"/>
              </w:rPr>
            </w:pPr>
            <w:ins w:id="32850" w:author="Chatterjee Debdeep" w:date="2022-11-23T15:38:00Z">
              <w:r w:rsidRPr="007E60C9">
                <w:t>Case 20.2,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0583" w14:textId="77777777" w:rsidR="007E60C9" w:rsidRPr="007E60C9" w:rsidRDefault="007E60C9" w:rsidP="007E60C9">
            <w:pPr>
              <w:keepNext/>
              <w:keepLines/>
              <w:spacing w:after="0" w:line="259" w:lineRule="auto"/>
              <w:rPr>
                <w:ins w:id="32851" w:author="Chatterjee Debdeep" w:date="2022-11-23T15:38:00Z"/>
                <w:rFonts w:ascii="Arial" w:hAnsi="Arial"/>
                <w:sz w:val="18"/>
              </w:rPr>
            </w:pPr>
            <w:ins w:id="32852" w:author="Chatterjee Debdeep" w:date="2022-11-23T15:38:00Z">
              <w:r w:rsidRPr="007E60C9">
                <w:rPr>
                  <w:rFonts w:ascii="Arial" w:hAnsi="Arial"/>
                  <w:sz w:val="18"/>
                </w:rPr>
                <w:t>0.48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2E02" w14:textId="77777777" w:rsidR="007E60C9" w:rsidRPr="007E60C9" w:rsidRDefault="007E60C9" w:rsidP="007E60C9">
            <w:pPr>
              <w:keepNext/>
              <w:keepLines/>
              <w:spacing w:after="0" w:line="259" w:lineRule="auto"/>
              <w:rPr>
                <w:ins w:id="32853" w:author="Chatterjee Debdeep" w:date="2022-11-23T15:38:00Z"/>
                <w:rFonts w:ascii="Arial" w:hAnsi="Arial"/>
                <w:sz w:val="18"/>
              </w:rPr>
            </w:pPr>
            <w:ins w:id="32854" w:author="Chatterjee Debdeep" w:date="2022-11-23T15:38:00Z">
              <w:r w:rsidRPr="007E60C9">
                <w:rPr>
                  <w:rFonts w:ascii="Arial" w:hAnsi="Arial"/>
                  <w:sz w:val="18"/>
                </w:rPr>
                <w:t>0.62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DE23" w14:textId="77777777" w:rsidR="007E60C9" w:rsidRPr="007E60C9" w:rsidRDefault="007E60C9" w:rsidP="007E60C9">
            <w:pPr>
              <w:keepNext/>
              <w:keepLines/>
              <w:spacing w:after="0" w:line="259" w:lineRule="auto"/>
              <w:rPr>
                <w:ins w:id="32855" w:author="Chatterjee Debdeep" w:date="2022-11-23T15:38:00Z"/>
                <w:rFonts w:ascii="Arial" w:hAnsi="Arial"/>
                <w:sz w:val="18"/>
              </w:rPr>
            </w:pPr>
            <w:ins w:id="32856" w:author="Chatterjee Debdeep" w:date="2022-11-23T15:38:00Z">
              <w:r w:rsidRPr="007E60C9">
                <w:rPr>
                  <w:rFonts w:ascii="Arial" w:hAnsi="Arial"/>
                  <w:sz w:val="18"/>
                </w:rPr>
                <w:t>0.79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D5A3" w14:textId="77777777" w:rsidR="007E60C9" w:rsidRPr="007E60C9" w:rsidRDefault="007E60C9" w:rsidP="007E60C9">
            <w:pPr>
              <w:keepNext/>
              <w:keepLines/>
              <w:spacing w:after="0" w:line="259" w:lineRule="auto"/>
              <w:rPr>
                <w:ins w:id="32857" w:author="Chatterjee Debdeep" w:date="2022-11-23T15:38:00Z"/>
                <w:rFonts w:ascii="Arial" w:hAnsi="Arial"/>
                <w:sz w:val="18"/>
              </w:rPr>
            </w:pPr>
            <w:ins w:id="32858" w:author="Chatterjee Debdeep" w:date="2022-11-23T15:38:00Z">
              <w:r w:rsidRPr="007E60C9">
                <w:rPr>
                  <w:rFonts w:ascii="Arial" w:hAnsi="Arial"/>
                  <w:sz w:val="18"/>
                </w:rPr>
                <w:t>1.07</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776E" w14:textId="77777777" w:rsidR="007E60C9" w:rsidRPr="007E60C9" w:rsidRDefault="007E60C9" w:rsidP="007E60C9">
            <w:pPr>
              <w:snapToGrid w:val="0"/>
              <w:spacing w:after="0"/>
              <w:rPr>
                <w:ins w:id="32859" w:author="Chatterjee Debdeep" w:date="2022-11-23T15:38:00Z"/>
              </w:rPr>
            </w:pPr>
            <w:ins w:id="3286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66B0" w14:textId="77777777" w:rsidR="007E60C9" w:rsidRPr="007E60C9" w:rsidRDefault="007E60C9" w:rsidP="007E60C9">
            <w:pPr>
              <w:snapToGrid w:val="0"/>
              <w:spacing w:after="0"/>
              <w:rPr>
                <w:ins w:id="32861" w:author="Chatterjee Debdeep" w:date="2022-11-23T15:38:00Z"/>
              </w:rPr>
            </w:pPr>
            <w:ins w:id="32862" w:author="Chatterjee Debdeep" w:date="2022-11-23T15:38:00Z">
              <w:r w:rsidRPr="007E60C9">
                <w:t>No. 53%</w:t>
              </w:r>
            </w:ins>
          </w:p>
        </w:tc>
      </w:tr>
      <w:tr w:rsidR="007E60C9" w:rsidRPr="007E60C9" w14:paraId="48556368" w14:textId="77777777" w:rsidTr="002318CE">
        <w:trPr>
          <w:trHeight w:val="300"/>
          <w:jc w:val="center"/>
          <w:ins w:id="3286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2047" w14:textId="77777777" w:rsidR="007E60C9" w:rsidRPr="007E60C9" w:rsidRDefault="007E60C9" w:rsidP="007E60C9">
            <w:pPr>
              <w:snapToGrid w:val="0"/>
              <w:spacing w:after="0"/>
              <w:jc w:val="both"/>
              <w:rPr>
                <w:ins w:id="32864" w:author="Chatterjee Debdeep" w:date="2022-11-23T15:38:00Z"/>
              </w:rPr>
            </w:pPr>
            <w:ins w:id="32865" w:author="Chatterjee Debdeep" w:date="2022-11-23T15:38:00Z">
              <w:r w:rsidRPr="007E60C9">
                <w:t>Case 20.5,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25A7" w14:textId="77777777" w:rsidR="007E60C9" w:rsidRPr="007E60C9" w:rsidRDefault="007E60C9" w:rsidP="007E60C9">
            <w:pPr>
              <w:keepNext/>
              <w:keepLines/>
              <w:spacing w:after="0" w:line="259" w:lineRule="auto"/>
              <w:rPr>
                <w:ins w:id="32866" w:author="Chatterjee Debdeep" w:date="2022-11-23T15:38:00Z"/>
                <w:rFonts w:ascii="Arial" w:hAnsi="Arial"/>
                <w:sz w:val="18"/>
              </w:rPr>
            </w:pPr>
            <w:ins w:id="32867"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33D5" w14:textId="77777777" w:rsidR="007E60C9" w:rsidRPr="007E60C9" w:rsidRDefault="007E60C9" w:rsidP="007E60C9">
            <w:pPr>
              <w:keepNext/>
              <w:keepLines/>
              <w:spacing w:after="0" w:line="259" w:lineRule="auto"/>
              <w:rPr>
                <w:ins w:id="32868" w:author="Chatterjee Debdeep" w:date="2022-11-23T15:38:00Z"/>
                <w:rFonts w:ascii="Arial" w:hAnsi="Arial"/>
                <w:sz w:val="18"/>
              </w:rPr>
            </w:pPr>
            <w:ins w:id="32869" w:author="Chatterjee Debdeep" w:date="2022-11-23T15:38:00Z">
              <w:r w:rsidRPr="007E60C9">
                <w:rPr>
                  <w:rFonts w:ascii="Arial" w:hAnsi="Arial"/>
                  <w:sz w:val="18"/>
                </w:rPr>
                <w:t>0.53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6D1C" w14:textId="77777777" w:rsidR="007E60C9" w:rsidRPr="007E60C9" w:rsidRDefault="007E60C9" w:rsidP="007E60C9">
            <w:pPr>
              <w:keepNext/>
              <w:keepLines/>
              <w:spacing w:after="0" w:line="259" w:lineRule="auto"/>
              <w:rPr>
                <w:ins w:id="32870" w:author="Chatterjee Debdeep" w:date="2022-11-23T15:38:00Z"/>
                <w:rFonts w:ascii="Arial" w:hAnsi="Arial"/>
                <w:sz w:val="18"/>
              </w:rPr>
            </w:pPr>
            <w:ins w:id="32871" w:author="Chatterjee Debdeep" w:date="2022-11-23T15:38:00Z">
              <w:r w:rsidRPr="007E60C9">
                <w:rPr>
                  <w:rFonts w:ascii="Arial" w:hAnsi="Arial"/>
                  <w:sz w:val="18"/>
                </w:rPr>
                <w:t>0.65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B93D" w14:textId="77777777" w:rsidR="007E60C9" w:rsidRPr="007E60C9" w:rsidRDefault="007E60C9" w:rsidP="007E60C9">
            <w:pPr>
              <w:keepNext/>
              <w:keepLines/>
              <w:spacing w:after="0" w:line="259" w:lineRule="auto"/>
              <w:rPr>
                <w:ins w:id="32872" w:author="Chatterjee Debdeep" w:date="2022-11-23T15:38:00Z"/>
                <w:rFonts w:ascii="Arial" w:hAnsi="Arial"/>
                <w:sz w:val="18"/>
              </w:rPr>
            </w:pPr>
            <w:ins w:id="32873" w:author="Chatterjee Debdeep" w:date="2022-11-23T15:38:00Z">
              <w:r w:rsidRPr="007E60C9">
                <w:rPr>
                  <w:rFonts w:ascii="Arial" w:hAnsi="Arial"/>
                  <w:sz w:val="18"/>
                </w:rPr>
                <w:t>0.82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52D8" w14:textId="77777777" w:rsidR="007E60C9" w:rsidRPr="007E60C9" w:rsidRDefault="007E60C9" w:rsidP="007E60C9">
            <w:pPr>
              <w:snapToGrid w:val="0"/>
              <w:spacing w:after="0"/>
              <w:rPr>
                <w:ins w:id="32874" w:author="Chatterjee Debdeep" w:date="2022-11-23T15:38:00Z"/>
              </w:rPr>
            </w:pPr>
            <w:ins w:id="3287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01B6" w14:textId="77777777" w:rsidR="007E60C9" w:rsidRPr="007E60C9" w:rsidRDefault="007E60C9" w:rsidP="007E60C9">
            <w:pPr>
              <w:snapToGrid w:val="0"/>
              <w:spacing w:after="0"/>
              <w:rPr>
                <w:ins w:id="32876" w:author="Chatterjee Debdeep" w:date="2022-11-23T15:38:00Z"/>
              </w:rPr>
            </w:pPr>
            <w:ins w:id="32877" w:author="Chatterjee Debdeep" w:date="2022-11-23T15:38:00Z">
              <w:r w:rsidRPr="007E60C9">
                <w:t>No. 63%</w:t>
              </w:r>
            </w:ins>
          </w:p>
        </w:tc>
      </w:tr>
      <w:tr w:rsidR="007E60C9" w:rsidRPr="007E60C9" w14:paraId="35ABF973" w14:textId="77777777" w:rsidTr="002318CE">
        <w:trPr>
          <w:trHeight w:val="300"/>
          <w:jc w:val="center"/>
          <w:ins w:id="3287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60C7" w14:textId="77777777" w:rsidR="007E60C9" w:rsidRPr="007E60C9" w:rsidRDefault="007E60C9" w:rsidP="007E60C9">
            <w:pPr>
              <w:snapToGrid w:val="0"/>
              <w:spacing w:after="0"/>
              <w:jc w:val="both"/>
              <w:rPr>
                <w:ins w:id="32879" w:author="Chatterjee Debdeep" w:date="2022-11-23T15:38:00Z"/>
              </w:rPr>
            </w:pPr>
            <w:ins w:id="32880" w:author="Chatterjee Debdeep" w:date="2022-11-23T15:38:00Z">
              <w:r w:rsidRPr="007E60C9">
                <w:t>Case 20.8,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7D85" w14:textId="77777777" w:rsidR="007E60C9" w:rsidRPr="007E60C9" w:rsidRDefault="007E60C9" w:rsidP="007E60C9">
            <w:pPr>
              <w:keepNext/>
              <w:keepLines/>
              <w:spacing w:after="0" w:line="259" w:lineRule="auto"/>
              <w:rPr>
                <w:ins w:id="32881" w:author="Chatterjee Debdeep" w:date="2022-11-23T15:38:00Z"/>
                <w:rFonts w:ascii="Arial" w:hAnsi="Arial"/>
                <w:sz w:val="18"/>
              </w:rPr>
            </w:pPr>
            <w:ins w:id="32882"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3F3F" w14:textId="77777777" w:rsidR="007E60C9" w:rsidRPr="007E60C9" w:rsidRDefault="007E60C9" w:rsidP="007E60C9">
            <w:pPr>
              <w:keepNext/>
              <w:keepLines/>
              <w:spacing w:after="0" w:line="259" w:lineRule="auto"/>
              <w:rPr>
                <w:ins w:id="32883" w:author="Chatterjee Debdeep" w:date="2022-11-23T15:38:00Z"/>
                <w:rFonts w:ascii="Arial" w:hAnsi="Arial"/>
                <w:sz w:val="18"/>
              </w:rPr>
            </w:pPr>
            <w:ins w:id="32884" w:author="Chatterjee Debdeep" w:date="2022-11-23T15:38:00Z">
              <w:r w:rsidRPr="007E60C9">
                <w:rPr>
                  <w:rFonts w:ascii="Arial" w:hAnsi="Arial"/>
                  <w:sz w:val="18"/>
                </w:rPr>
                <w:t>0.48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04E4" w14:textId="77777777" w:rsidR="007E60C9" w:rsidRPr="007E60C9" w:rsidRDefault="007E60C9" w:rsidP="007E60C9">
            <w:pPr>
              <w:keepNext/>
              <w:keepLines/>
              <w:spacing w:after="0" w:line="259" w:lineRule="auto"/>
              <w:rPr>
                <w:ins w:id="32885" w:author="Chatterjee Debdeep" w:date="2022-11-23T15:38:00Z"/>
                <w:rFonts w:ascii="Arial" w:hAnsi="Arial"/>
                <w:sz w:val="18"/>
              </w:rPr>
            </w:pPr>
            <w:ins w:id="32886" w:author="Chatterjee Debdeep" w:date="2022-11-23T15:38:00Z">
              <w:r w:rsidRPr="007E60C9">
                <w:rPr>
                  <w:rFonts w:ascii="Arial" w:hAnsi="Arial"/>
                  <w:sz w:val="18"/>
                </w:rPr>
                <w:t>0.61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70B9" w14:textId="77777777" w:rsidR="007E60C9" w:rsidRPr="007E60C9" w:rsidRDefault="007E60C9" w:rsidP="007E60C9">
            <w:pPr>
              <w:keepNext/>
              <w:keepLines/>
              <w:spacing w:after="0" w:line="259" w:lineRule="auto"/>
              <w:rPr>
                <w:ins w:id="32887" w:author="Chatterjee Debdeep" w:date="2022-11-23T15:38:00Z"/>
                <w:rFonts w:ascii="Arial" w:hAnsi="Arial"/>
                <w:sz w:val="18"/>
              </w:rPr>
            </w:pPr>
            <w:ins w:id="32888" w:author="Chatterjee Debdeep" w:date="2022-11-23T15:38:00Z">
              <w:r w:rsidRPr="007E60C9">
                <w:rPr>
                  <w:rFonts w:ascii="Arial" w:hAnsi="Arial"/>
                  <w:sz w:val="18"/>
                </w:rPr>
                <w:t>0.77</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5780" w14:textId="77777777" w:rsidR="007E60C9" w:rsidRPr="007E60C9" w:rsidRDefault="007E60C9" w:rsidP="007E60C9">
            <w:pPr>
              <w:snapToGrid w:val="0"/>
              <w:spacing w:after="0"/>
              <w:rPr>
                <w:ins w:id="32889" w:author="Chatterjee Debdeep" w:date="2022-11-23T15:38:00Z"/>
              </w:rPr>
            </w:pPr>
            <w:ins w:id="3289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B1B9" w14:textId="77777777" w:rsidR="007E60C9" w:rsidRPr="007E60C9" w:rsidRDefault="007E60C9" w:rsidP="007E60C9">
            <w:pPr>
              <w:snapToGrid w:val="0"/>
              <w:spacing w:after="0"/>
              <w:rPr>
                <w:ins w:id="32891" w:author="Chatterjee Debdeep" w:date="2022-11-23T15:38:00Z"/>
              </w:rPr>
            </w:pPr>
            <w:ins w:id="32892" w:author="Chatterjee Debdeep" w:date="2022-11-23T15:38:00Z">
              <w:r w:rsidRPr="007E60C9">
                <w:t>No. 68%</w:t>
              </w:r>
            </w:ins>
          </w:p>
        </w:tc>
      </w:tr>
      <w:tr w:rsidR="007E60C9" w:rsidRPr="007E60C9" w14:paraId="4F5D1970" w14:textId="77777777" w:rsidTr="002318CE">
        <w:trPr>
          <w:trHeight w:val="300"/>
          <w:jc w:val="center"/>
          <w:ins w:id="3289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7231" w14:textId="77777777" w:rsidR="007E60C9" w:rsidRPr="007E60C9" w:rsidRDefault="007E60C9" w:rsidP="007E60C9">
            <w:pPr>
              <w:snapToGrid w:val="0"/>
              <w:spacing w:after="0"/>
              <w:jc w:val="both"/>
              <w:rPr>
                <w:ins w:id="32894" w:author="Chatterjee Debdeep" w:date="2022-11-23T15:38:00Z"/>
              </w:rPr>
            </w:pPr>
            <w:ins w:id="32895" w:author="Chatterjee Debdeep" w:date="2022-11-23T15:38:00Z">
              <w:r w:rsidRPr="007E60C9">
                <w:t>Case 20.11,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8B3B" w14:textId="77777777" w:rsidR="007E60C9" w:rsidRPr="007E60C9" w:rsidRDefault="007E60C9" w:rsidP="007E60C9">
            <w:pPr>
              <w:keepNext/>
              <w:keepLines/>
              <w:spacing w:after="0" w:line="259" w:lineRule="auto"/>
              <w:rPr>
                <w:ins w:id="32896" w:author="Chatterjee Debdeep" w:date="2022-11-23T15:38:00Z"/>
                <w:rFonts w:ascii="Arial" w:hAnsi="Arial"/>
                <w:sz w:val="18"/>
                <w:lang w:val="en-US"/>
              </w:rPr>
            </w:pPr>
            <w:ins w:id="32897" w:author="Chatterjee Debdeep" w:date="2022-11-23T15:38:00Z">
              <w:r w:rsidRPr="007E60C9">
                <w:rPr>
                  <w:rFonts w:ascii="Arial" w:hAnsi="Arial"/>
                  <w:sz w:val="18"/>
                  <w:lang w:val="en-US"/>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3093" w14:textId="77777777" w:rsidR="007E60C9" w:rsidRPr="007E60C9" w:rsidRDefault="007E60C9" w:rsidP="007E60C9">
            <w:pPr>
              <w:keepNext/>
              <w:keepLines/>
              <w:spacing w:after="0" w:line="259" w:lineRule="auto"/>
              <w:rPr>
                <w:ins w:id="32898" w:author="Chatterjee Debdeep" w:date="2022-11-23T15:38:00Z"/>
                <w:rFonts w:ascii="Arial" w:hAnsi="Arial"/>
                <w:sz w:val="18"/>
              </w:rPr>
            </w:pPr>
            <w:ins w:id="32899" w:author="Chatterjee Debdeep" w:date="2022-11-23T15:38:00Z">
              <w:r w:rsidRPr="007E60C9">
                <w:rPr>
                  <w:rFonts w:ascii="Arial" w:hAnsi="Arial"/>
                  <w:sz w:val="18"/>
                </w:rPr>
                <w:t>0.62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3E97" w14:textId="77777777" w:rsidR="007E60C9" w:rsidRPr="007E60C9" w:rsidRDefault="007E60C9" w:rsidP="007E60C9">
            <w:pPr>
              <w:keepNext/>
              <w:keepLines/>
              <w:spacing w:after="0" w:line="259" w:lineRule="auto"/>
              <w:rPr>
                <w:ins w:id="32900" w:author="Chatterjee Debdeep" w:date="2022-11-23T15:38:00Z"/>
                <w:rFonts w:ascii="Arial" w:hAnsi="Arial"/>
                <w:sz w:val="18"/>
              </w:rPr>
            </w:pPr>
            <w:ins w:id="32901" w:author="Chatterjee Debdeep" w:date="2022-11-23T15:38:00Z">
              <w:r w:rsidRPr="007E60C9">
                <w:rPr>
                  <w:rFonts w:ascii="Arial" w:hAnsi="Arial"/>
                  <w:sz w:val="18"/>
                </w:rPr>
                <w:t>0.78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C965" w14:textId="77777777" w:rsidR="007E60C9" w:rsidRPr="007E60C9" w:rsidRDefault="007E60C9" w:rsidP="007E60C9">
            <w:pPr>
              <w:keepNext/>
              <w:keepLines/>
              <w:spacing w:after="0" w:line="259" w:lineRule="auto"/>
              <w:rPr>
                <w:ins w:id="32902" w:author="Chatterjee Debdeep" w:date="2022-11-23T15:38:00Z"/>
                <w:rFonts w:ascii="Arial" w:hAnsi="Arial"/>
                <w:sz w:val="18"/>
              </w:rPr>
            </w:pPr>
            <w:ins w:id="32903" w:author="Chatterjee Debdeep" w:date="2022-11-23T15:38:00Z">
              <w:r w:rsidRPr="007E60C9">
                <w:rPr>
                  <w:rFonts w:ascii="Arial" w:hAnsi="Arial"/>
                  <w:sz w:val="18"/>
                </w:rPr>
                <w:t>1.06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1DC8" w14:textId="77777777" w:rsidR="007E60C9" w:rsidRPr="007E60C9" w:rsidRDefault="007E60C9" w:rsidP="007E60C9">
            <w:pPr>
              <w:snapToGrid w:val="0"/>
              <w:spacing w:after="0"/>
              <w:rPr>
                <w:ins w:id="32904" w:author="Chatterjee Debdeep" w:date="2022-11-23T15:38:00Z"/>
              </w:rPr>
            </w:pPr>
            <w:ins w:id="3290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3F53" w14:textId="77777777" w:rsidR="007E60C9" w:rsidRPr="007E60C9" w:rsidRDefault="007E60C9" w:rsidP="007E60C9">
            <w:pPr>
              <w:snapToGrid w:val="0"/>
              <w:spacing w:after="0"/>
              <w:rPr>
                <w:ins w:id="32906" w:author="Chatterjee Debdeep" w:date="2022-11-23T15:38:00Z"/>
              </w:rPr>
            </w:pPr>
            <w:ins w:id="32907" w:author="Chatterjee Debdeep" w:date="2022-11-23T15:38:00Z">
              <w:r w:rsidRPr="007E60C9">
                <w:t>No. 53%</w:t>
              </w:r>
            </w:ins>
          </w:p>
        </w:tc>
      </w:tr>
      <w:tr w:rsidR="007E60C9" w:rsidRPr="007E60C9" w14:paraId="09015633" w14:textId="77777777" w:rsidTr="002318CE">
        <w:trPr>
          <w:trHeight w:val="300"/>
          <w:jc w:val="center"/>
          <w:ins w:id="3290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B6B4" w14:textId="77777777" w:rsidR="007E60C9" w:rsidRPr="007E60C9" w:rsidRDefault="007E60C9" w:rsidP="007E60C9">
            <w:pPr>
              <w:snapToGrid w:val="0"/>
              <w:spacing w:after="0"/>
              <w:jc w:val="both"/>
              <w:rPr>
                <w:ins w:id="32909" w:author="Chatterjee Debdeep" w:date="2022-11-23T15:38:00Z"/>
              </w:rPr>
            </w:pPr>
            <w:ins w:id="32910" w:author="Chatterjee Debdeep" w:date="2022-11-23T15:38:00Z">
              <w:r w:rsidRPr="007E60C9">
                <w:t>Case 20.14,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E924" w14:textId="77777777" w:rsidR="007E60C9" w:rsidRPr="007E60C9" w:rsidRDefault="007E60C9" w:rsidP="007E60C9">
            <w:pPr>
              <w:keepNext/>
              <w:keepLines/>
              <w:spacing w:after="0" w:line="259" w:lineRule="auto"/>
              <w:rPr>
                <w:ins w:id="32911" w:author="Chatterjee Debdeep" w:date="2022-11-23T15:38:00Z"/>
                <w:rFonts w:ascii="Arial" w:hAnsi="Arial"/>
                <w:sz w:val="18"/>
              </w:rPr>
            </w:pPr>
            <w:ins w:id="32912" w:author="Chatterjee Debdeep" w:date="2022-11-23T15:38:00Z">
              <w:r w:rsidRPr="007E60C9">
                <w:rPr>
                  <w:rFonts w:ascii="Arial" w:hAnsi="Arial"/>
                  <w:sz w:val="18"/>
                </w:rPr>
                <w:t>0.42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2C413" w14:textId="77777777" w:rsidR="007E60C9" w:rsidRPr="007E60C9" w:rsidRDefault="007E60C9" w:rsidP="007E60C9">
            <w:pPr>
              <w:keepNext/>
              <w:keepLines/>
              <w:spacing w:after="0" w:line="259" w:lineRule="auto"/>
              <w:rPr>
                <w:ins w:id="32913" w:author="Chatterjee Debdeep" w:date="2022-11-23T15:38:00Z"/>
                <w:rFonts w:ascii="Arial" w:hAnsi="Arial"/>
                <w:sz w:val="18"/>
              </w:rPr>
            </w:pPr>
            <w:ins w:id="32914" w:author="Chatterjee Debdeep" w:date="2022-11-23T15:38:00Z">
              <w:r w:rsidRPr="007E60C9">
                <w:rPr>
                  <w:rFonts w:ascii="Arial" w:hAnsi="Arial"/>
                  <w:sz w:val="18"/>
                </w:rPr>
                <w:t>0.54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D703" w14:textId="77777777" w:rsidR="007E60C9" w:rsidRPr="007E60C9" w:rsidRDefault="007E60C9" w:rsidP="007E60C9">
            <w:pPr>
              <w:keepNext/>
              <w:keepLines/>
              <w:spacing w:after="0" w:line="259" w:lineRule="auto"/>
              <w:rPr>
                <w:ins w:id="32915" w:author="Chatterjee Debdeep" w:date="2022-11-23T15:38:00Z"/>
                <w:rFonts w:ascii="Arial" w:hAnsi="Arial"/>
                <w:sz w:val="18"/>
              </w:rPr>
            </w:pPr>
            <w:ins w:id="32916"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33DA" w14:textId="77777777" w:rsidR="007E60C9" w:rsidRPr="007E60C9" w:rsidRDefault="007E60C9" w:rsidP="007E60C9">
            <w:pPr>
              <w:keepNext/>
              <w:keepLines/>
              <w:spacing w:after="0" w:line="259" w:lineRule="auto"/>
              <w:rPr>
                <w:ins w:id="32917" w:author="Chatterjee Debdeep" w:date="2022-11-23T15:38:00Z"/>
                <w:rFonts w:ascii="Arial" w:hAnsi="Arial"/>
                <w:sz w:val="18"/>
              </w:rPr>
            </w:pPr>
            <w:ins w:id="32918" w:author="Chatterjee Debdeep" w:date="2022-11-23T15:38:00Z">
              <w:r w:rsidRPr="007E60C9">
                <w:rPr>
                  <w:rFonts w:ascii="Arial" w:hAnsi="Arial"/>
                  <w:sz w:val="18"/>
                </w:rPr>
                <w:t>0.85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2104" w14:textId="77777777" w:rsidR="007E60C9" w:rsidRPr="007E60C9" w:rsidRDefault="007E60C9" w:rsidP="007E60C9">
            <w:pPr>
              <w:snapToGrid w:val="0"/>
              <w:spacing w:after="0"/>
              <w:rPr>
                <w:ins w:id="32919" w:author="Chatterjee Debdeep" w:date="2022-11-23T15:38:00Z"/>
              </w:rPr>
            </w:pPr>
            <w:ins w:id="3292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62CE" w14:textId="77777777" w:rsidR="007E60C9" w:rsidRPr="007E60C9" w:rsidRDefault="007E60C9" w:rsidP="007E60C9">
            <w:pPr>
              <w:snapToGrid w:val="0"/>
              <w:spacing w:after="0"/>
              <w:rPr>
                <w:ins w:id="32921" w:author="Chatterjee Debdeep" w:date="2022-11-23T15:38:00Z"/>
              </w:rPr>
            </w:pPr>
            <w:ins w:id="32922" w:author="Chatterjee Debdeep" w:date="2022-11-23T15:38:00Z">
              <w:r w:rsidRPr="007E60C9">
                <w:t>No. 62%</w:t>
              </w:r>
            </w:ins>
          </w:p>
        </w:tc>
      </w:tr>
      <w:tr w:rsidR="007E60C9" w:rsidRPr="007E60C9" w14:paraId="5FD4EBB9" w14:textId="77777777" w:rsidTr="002318CE">
        <w:trPr>
          <w:trHeight w:val="300"/>
          <w:jc w:val="center"/>
          <w:ins w:id="3292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A272" w14:textId="77777777" w:rsidR="007E60C9" w:rsidRPr="007E60C9" w:rsidRDefault="007E60C9" w:rsidP="007E60C9">
            <w:pPr>
              <w:snapToGrid w:val="0"/>
              <w:spacing w:after="0"/>
              <w:jc w:val="both"/>
              <w:rPr>
                <w:ins w:id="32924" w:author="Chatterjee Debdeep" w:date="2022-11-23T15:38:00Z"/>
              </w:rPr>
            </w:pPr>
            <w:ins w:id="32925" w:author="Chatterjee Debdeep" w:date="2022-11-23T15:38:00Z">
              <w:r w:rsidRPr="007E60C9">
                <w:t>Case 20.17,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A091" w14:textId="77777777" w:rsidR="007E60C9" w:rsidRPr="007E60C9" w:rsidRDefault="007E60C9" w:rsidP="007E60C9">
            <w:pPr>
              <w:keepNext/>
              <w:keepLines/>
              <w:spacing w:after="0" w:line="259" w:lineRule="auto"/>
              <w:rPr>
                <w:ins w:id="32926" w:author="Chatterjee Debdeep" w:date="2022-11-23T15:38:00Z"/>
                <w:rFonts w:ascii="Arial" w:hAnsi="Arial"/>
                <w:sz w:val="18"/>
              </w:rPr>
            </w:pPr>
            <w:ins w:id="32927"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BA82" w14:textId="77777777" w:rsidR="007E60C9" w:rsidRPr="007E60C9" w:rsidRDefault="007E60C9" w:rsidP="007E60C9">
            <w:pPr>
              <w:keepNext/>
              <w:keepLines/>
              <w:spacing w:after="0" w:line="259" w:lineRule="auto"/>
              <w:rPr>
                <w:ins w:id="32928" w:author="Chatterjee Debdeep" w:date="2022-11-23T15:38:00Z"/>
                <w:rFonts w:ascii="Arial" w:hAnsi="Arial"/>
                <w:sz w:val="18"/>
              </w:rPr>
            </w:pPr>
            <w:ins w:id="32929" w:author="Chatterjee Debdeep" w:date="2022-11-23T15:38:00Z">
              <w:r w:rsidRPr="007E60C9">
                <w:rPr>
                  <w:rFonts w:ascii="Arial" w:hAnsi="Arial"/>
                  <w:sz w:val="18"/>
                </w:rPr>
                <w:t>0.49</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F348" w14:textId="77777777" w:rsidR="007E60C9" w:rsidRPr="007E60C9" w:rsidRDefault="007E60C9" w:rsidP="007E60C9">
            <w:pPr>
              <w:keepNext/>
              <w:keepLines/>
              <w:spacing w:after="0" w:line="259" w:lineRule="auto"/>
              <w:rPr>
                <w:ins w:id="32930" w:author="Chatterjee Debdeep" w:date="2022-11-23T15:38:00Z"/>
                <w:rFonts w:ascii="Arial" w:hAnsi="Arial"/>
                <w:sz w:val="18"/>
              </w:rPr>
            </w:pPr>
            <w:ins w:id="32931" w:author="Chatterjee Debdeep" w:date="2022-11-23T15:38:00Z">
              <w:r w:rsidRPr="007E60C9">
                <w:rPr>
                  <w:rFonts w:ascii="Arial" w:hAnsi="Arial"/>
                  <w:sz w:val="18"/>
                </w:rPr>
                <w:t>0.61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D3C5" w14:textId="77777777" w:rsidR="007E60C9" w:rsidRPr="007E60C9" w:rsidRDefault="007E60C9" w:rsidP="007E60C9">
            <w:pPr>
              <w:keepNext/>
              <w:keepLines/>
              <w:spacing w:after="0" w:line="259" w:lineRule="auto"/>
              <w:rPr>
                <w:ins w:id="32932" w:author="Chatterjee Debdeep" w:date="2022-11-23T15:38:00Z"/>
                <w:rFonts w:ascii="Arial" w:hAnsi="Arial"/>
                <w:sz w:val="18"/>
              </w:rPr>
            </w:pPr>
            <w:ins w:id="32933" w:author="Chatterjee Debdeep" w:date="2022-11-23T15:38:00Z">
              <w:r w:rsidRPr="007E60C9">
                <w:rPr>
                  <w:rFonts w:ascii="Arial" w:hAnsi="Arial"/>
                  <w:sz w:val="18"/>
                </w:rPr>
                <w:t>0.76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F267" w14:textId="77777777" w:rsidR="007E60C9" w:rsidRPr="007E60C9" w:rsidRDefault="007E60C9" w:rsidP="007E60C9">
            <w:pPr>
              <w:snapToGrid w:val="0"/>
              <w:spacing w:after="0"/>
              <w:rPr>
                <w:ins w:id="32934" w:author="Chatterjee Debdeep" w:date="2022-11-23T15:38:00Z"/>
              </w:rPr>
            </w:pPr>
            <w:ins w:id="3293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17FB" w14:textId="77777777" w:rsidR="007E60C9" w:rsidRPr="007E60C9" w:rsidRDefault="007E60C9" w:rsidP="007E60C9">
            <w:pPr>
              <w:snapToGrid w:val="0"/>
              <w:spacing w:after="0"/>
              <w:rPr>
                <w:ins w:id="32936" w:author="Chatterjee Debdeep" w:date="2022-11-23T15:38:00Z"/>
              </w:rPr>
            </w:pPr>
            <w:ins w:id="32937" w:author="Chatterjee Debdeep" w:date="2022-11-23T15:38:00Z">
              <w:r w:rsidRPr="007E60C9">
                <w:t>No. 68%</w:t>
              </w:r>
            </w:ins>
          </w:p>
        </w:tc>
      </w:tr>
      <w:tr w:rsidR="007E60C9" w:rsidRPr="007E60C9" w14:paraId="26A5CEDB" w14:textId="77777777" w:rsidTr="002318CE">
        <w:trPr>
          <w:trHeight w:val="300"/>
          <w:jc w:val="center"/>
          <w:ins w:id="3293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F57F" w14:textId="77777777" w:rsidR="007E60C9" w:rsidRPr="007E60C9" w:rsidRDefault="007E60C9" w:rsidP="007E60C9">
            <w:pPr>
              <w:snapToGrid w:val="0"/>
              <w:spacing w:after="0"/>
              <w:jc w:val="both"/>
              <w:rPr>
                <w:ins w:id="32939" w:author="Chatterjee Debdeep" w:date="2022-11-23T15:38:00Z"/>
              </w:rPr>
            </w:pPr>
            <w:ins w:id="32940" w:author="Chatterjee Debdeep" w:date="2022-11-23T15:38:00Z">
              <w:r w:rsidRPr="007E60C9">
                <w:t>Case 20.20,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C215" w14:textId="77777777" w:rsidR="007E60C9" w:rsidRPr="007E60C9" w:rsidRDefault="007E60C9" w:rsidP="007E60C9">
            <w:pPr>
              <w:keepNext/>
              <w:keepLines/>
              <w:spacing w:after="0" w:line="259" w:lineRule="auto"/>
              <w:rPr>
                <w:ins w:id="32941" w:author="Chatterjee Debdeep" w:date="2022-11-23T15:38:00Z"/>
                <w:rFonts w:ascii="Arial" w:hAnsi="Arial"/>
                <w:sz w:val="18"/>
              </w:rPr>
            </w:pPr>
            <w:ins w:id="32942"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7B44" w14:textId="77777777" w:rsidR="007E60C9" w:rsidRPr="007E60C9" w:rsidRDefault="007E60C9" w:rsidP="007E60C9">
            <w:pPr>
              <w:keepNext/>
              <w:keepLines/>
              <w:spacing w:after="0" w:line="259" w:lineRule="auto"/>
              <w:rPr>
                <w:ins w:id="32943" w:author="Chatterjee Debdeep" w:date="2022-11-23T15:38:00Z"/>
                <w:rFonts w:ascii="Arial" w:hAnsi="Arial"/>
                <w:sz w:val="18"/>
              </w:rPr>
            </w:pPr>
            <w:ins w:id="32944"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BF2A" w14:textId="77777777" w:rsidR="007E60C9" w:rsidRPr="007E60C9" w:rsidRDefault="007E60C9" w:rsidP="007E60C9">
            <w:pPr>
              <w:keepNext/>
              <w:keepLines/>
              <w:spacing w:after="0" w:line="259" w:lineRule="auto"/>
              <w:rPr>
                <w:ins w:id="32945" w:author="Chatterjee Debdeep" w:date="2022-11-23T15:38:00Z"/>
                <w:rFonts w:ascii="Arial" w:hAnsi="Arial"/>
                <w:sz w:val="18"/>
              </w:rPr>
            </w:pPr>
            <w:ins w:id="32946" w:author="Chatterjee Debdeep" w:date="2022-11-23T15:38:00Z">
              <w:r w:rsidRPr="007E60C9">
                <w:rPr>
                  <w:rFonts w:ascii="Arial" w:hAnsi="Arial"/>
                  <w:sz w:val="18"/>
                </w:rPr>
                <w:t>0.77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7178" w14:textId="77777777" w:rsidR="007E60C9" w:rsidRPr="007E60C9" w:rsidRDefault="007E60C9" w:rsidP="007E60C9">
            <w:pPr>
              <w:keepNext/>
              <w:keepLines/>
              <w:spacing w:after="0" w:line="259" w:lineRule="auto"/>
              <w:rPr>
                <w:ins w:id="32947" w:author="Chatterjee Debdeep" w:date="2022-11-23T15:38:00Z"/>
                <w:rFonts w:ascii="Arial" w:hAnsi="Arial"/>
                <w:sz w:val="18"/>
              </w:rPr>
            </w:pPr>
            <w:ins w:id="32948" w:author="Chatterjee Debdeep" w:date="2022-11-23T15:38:00Z">
              <w:r w:rsidRPr="007E60C9">
                <w:rPr>
                  <w:rFonts w:ascii="Arial" w:hAnsi="Arial"/>
                  <w:sz w:val="18"/>
                </w:rPr>
                <w:t>1.02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DFD0" w14:textId="77777777" w:rsidR="007E60C9" w:rsidRPr="007E60C9" w:rsidRDefault="007E60C9" w:rsidP="007E60C9">
            <w:pPr>
              <w:snapToGrid w:val="0"/>
              <w:spacing w:after="0"/>
              <w:rPr>
                <w:ins w:id="32949" w:author="Chatterjee Debdeep" w:date="2022-11-23T15:38:00Z"/>
              </w:rPr>
            </w:pPr>
            <w:ins w:id="3295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F285" w14:textId="77777777" w:rsidR="007E60C9" w:rsidRPr="007E60C9" w:rsidRDefault="007E60C9" w:rsidP="007E60C9">
            <w:pPr>
              <w:snapToGrid w:val="0"/>
              <w:spacing w:after="0"/>
              <w:rPr>
                <w:ins w:id="32951" w:author="Chatterjee Debdeep" w:date="2022-11-23T15:38:00Z"/>
              </w:rPr>
            </w:pPr>
            <w:ins w:id="32952" w:author="Chatterjee Debdeep" w:date="2022-11-23T15:38:00Z">
              <w:r w:rsidRPr="007E60C9">
                <w:t>No. 54%</w:t>
              </w:r>
            </w:ins>
          </w:p>
        </w:tc>
      </w:tr>
      <w:tr w:rsidR="007E60C9" w:rsidRPr="007E60C9" w14:paraId="5B9A75BC" w14:textId="77777777" w:rsidTr="002318CE">
        <w:trPr>
          <w:trHeight w:val="300"/>
          <w:jc w:val="center"/>
          <w:ins w:id="3295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68D2" w14:textId="77777777" w:rsidR="007E60C9" w:rsidRPr="007E60C9" w:rsidRDefault="007E60C9" w:rsidP="007E60C9">
            <w:pPr>
              <w:snapToGrid w:val="0"/>
              <w:spacing w:after="0"/>
              <w:jc w:val="both"/>
              <w:rPr>
                <w:ins w:id="32954" w:author="Chatterjee Debdeep" w:date="2022-11-23T15:38:00Z"/>
              </w:rPr>
            </w:pPr>
            <w:ins w:id="32955" w:author="Chatterjee Debdeep" w:date="2022-11-23T15:38:00Z">
              <w:r w:rsidRPr="007E60C9">
                <w:t>Case 20.23,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2226" w14:textId="77777777" w:rsidR="007E60C9" w:rsidRPr="007E60C9" w:rsidRDefault="007E60C9" w:rsidP="007E60C9">
            <w:pPr>
              <w:keepNext/>
              <w:keepLines/>
              <w:spacing w:after="0" w:line="259" w:lineRule="auto"/>
              <w:rPr>
                <w:ins w:id="32956" w:author="Chatterjee Debdeep" w:date="2022-11-23T15:38:00Z"/>
                <w:rFonts w:ascii="Arial" w:hAnsi="Arial"/>
                <w:sz w:val="18"/>
              </w:rPr>
            </w:pPr>
            <w:ins w:id="32957" w:author="Chatterjee Debdeep" w:date="2022-11-23T15:38:00Z">
              <w:r w:rsidRPr="007E60C9">
                <w:rPr>
                  <w:rFonts w:ascii="Arial" w:hAnsi="Arial"/>
                  <w:sz w:val="18"/>
                </w:rPr>
                <w:t>0.40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C7D3" w14:textId="77777777" w:rsidR="007E60C9" w:rsidRPr="007E60C9" w:rsidRDefault="007E60C9" w:rsidP="007E60C9">
            <w:pPr>
              <w:keepNext/>
              <w:keepLines/>
              <w:spacing w:after="0" w:line="259" w:lineRule="auto"/>
              <w:rPr>
                <w:ins w:id="32958" w:author="Chatterjee Debdeep" w:date="2022-11-23T15:38:00Z"/>
                <w:rFonts w:ascii="Arial" w:hAnsi="Arial"/>
                <w:sz w:val="18"/>
              </w:rPr>
            </w:pPr>
            <w:ins w:id="32959" w:author="Chatterjee Debdeep" w:date="2022-11-23T15:38:00Z">
              <w:r w:rsidRPr="007E60C9">
                <w:rPr>
                  <w:rFonts w:ascii="Arial" w:hAnsi="Arial"/>
                  <w:sz w:val="18"/>
                </w:rPr>
                <w:t>0.52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B015" w14:textId="77777777" w:rsidR="007E60C9" w:rsidRPr="007E60C9" w:rsidRDefault="007E60C9" w:rsidP="007E60C9">
            <w:pPr>
              <w:keepNext/>
              <w:keepLines/>
              <w:spacing w:after="0" w:line="259" w:lineRule="auto"/>
              <w:rPr>
                <w:ins w:id="32960" w:author="Chatterjee Debdeep" w:date="2022-11-23T15:38:00Z"/>
                <w:rFonts w:ascii="Arial" w:hAnsi="Arial"/>
                <w:sz w:val="18"/>
              </w:rPr>
            </w:pPr>
            <w:ins w:id="32961" w:author="Chatterjee Debdeep" w:date="2022-11-23T15:38:00Z">
              <w:r w:rsidRPr="007E60C9">
                <w:rPr>
                  <w:rFonts w:ascii="Arial" w:hAnsi="Arial"/>
                  <w:sz w:val="18"/>
                </w:rPr>
                <w:t>0.64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0BF0" w14:textId="77777777" w:rsidR="007E60C9" w:rsidRPr="007E60C9" w:rsidRDefault="007E60C9" w:rsidP="007E60C9">
            <w:pPr>
              <w:keepNext/>
              <w:keepLines/>
              <w:spacing w:after="0" w:line="259" w:lineRule="auto"/>
              <w:rPr>
                <w:ins w:id="32962" w:author="Chatterjee Debdeep" w:date="2022-11-23T15:38:00Z"/>
                <w:rFonts w:ascii="Arial" w:hAnsi="Arial"/>
                <w:sz w:val="18"/>
              </w:rPr>
            </w:pPr>
            <w:ins w:id="32963" w:author="Chatterjee Debdeep" w:date="2022-11-23T15:38:00Z">
              <w:r w:rsidRPr="007E60C9">
                <w:rPr>
                  <w:rFonts w:ascii="Arial" w:hAnsi="Arial"/>
                  <w:sz w:val="18"/>
                </w:rPr>
                <w:t>0.80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EF1F" w14:textId="77777777" w:rsidR="007E60C9" w:rsidRPr="007E60C9" w:rsidRDefault="007E60C9" w:rsidP="007E60C9">
            <w:pPr>
              <w:snapToGrid w:val="0"/>
              <w:spacing w:after="0"/>
              <w:rPr>
                <w:ins w:id="32964" w:author="Chatterjee Debdeep" w:date="2022-11-23T15:38:00Z"/>
              </w:rPr>
            </w:pPr>
            <w:ins w:id="3296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58B1" w14:textId="77777777" w:rsidR="007E60C9" w:rsidRPr="007E60C9" w:rsidRDefault="007E60C9" w:rsidP="007E60C9">
            <w:pPr>
              <w:snapToGrid w:val="0"/>
              <w:spacing w:after="0"/>
              <w:rPr>
                <w:ins w:id="32966" w:author="Chatterjee Debdeep" w:date="2022-11-23T15:38:00Z"/>
              </w:rPr>
            </w:pPr>
            <w:ins w:id="32967" w:author="Chatterjee Debdeep" w:date="2022-11-23T15:38:00Z">
              <w:r w:rsidRPr="007E60C9">
                <w:t>No. 64%</w:t>
              </w:r>
            </w:ins>
          </w:p>
        </w:tc>
      </w:tr>
      <w:tr w:rsidR="007E60C9" w:rsidRPr="007E60C9" w14:paraId="5C552535" w14:textId="77777777" w:rsidTr="002318CE">
        <w:trPr>
          <w:trHeight w:val="300"/>
          <w:jc w:val="center"/>
          <w:ins w:id="3296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9BAA" w14:textId="77777777" w:rsidR="007E60C9" w:rsidRPr="007E60C9" w:rsidRDefault="007E60C9" w:rsidP="007E60C9">
            <w:pPr>
              <w:snapToGrid w:val="0"/>
              <w:spacing w:after="0"/>
              <w:jc w:val="both"/>
              <w:rPr>
                <w:ins w:id="32969" w:author="Chatterjee Debdeep" w:date="2022-11-23T15:38:00Z"/>
              </w:rPr>
            </w:pPr>
            <w:ins w:id="32970" w:author="Chatterjee Debdeep" w:date="2022-11-23T15:38:00Z">
              <w:r w:rsidRPr="007E60C9">
                <w:t>Case 20.26,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B7F3" w14:textId="77777777" w:rsidR="007E60C9" w:rsidRPr="007E60C9" w:rsidRDefault="007E60C9" w:rsidP="007E60C9">
            <w:pPr>
              <w:keepNext/>
              <w:keepLines/>
              <w:spacing w:after="0" w:line="259" w:lineRule="auto"/>
              <w:rPr>
                <w:ins w:id="32971" w:author="Chatterjee Debdeep" w:date="2022-11-23T15:38:00Z"/>
                <w:rFonts w:ascii="Arial" w:hAnsi="Arial"/>
                <w:sz w:val="18"/>
              </w:rPr>
            </w:pPr>
            <w:ins w:id="32972" w:author="Chatterjee Debdeep" w:date="2022-11-23T15:38:00Z">
              <w:r w:rsidRPr="007E60C9">
                <w:rPr>
                  <w:rFonts w:ascii="Arial" w:hAnsi="Arial"/>
                  <w:sz w:val="18"/>
                </w:rPr>
                <w:t>0.37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D466" w14:textId="77777777" w:rsidR="007E60C9" w:rsidRPr="007E60C9" w:rsidRDefault="007E60C9" w:rsidP="007E60C9">
            <w:pPr>
              <w:keepNext/>
              <w:keepLines/>
              <w:spacing w:after="0" w:line="259" w:lineRule="auto"/>
              <w:rPr>
                <w:ins w:id="32973" w:author="Chatterjee Debdeep" w:date="2022-11-23T15:38:00Z"/>
                <w:rFonts w:ascii="Arial" w:hAnsi="Arial"/>
                <w:sz w:val="18"/>
              </w:rPr>
            </w:pPr>
            <w:ins w:id="32974" w:author="Chatterjee Debdeep" w:date="2022-11-23T15:38:00Z">
              <w:r w:rsidRPr="007E60C9">
                <w:rPr>
                  <w:rFonts w:ascii="Arial" w:hAnsi="Arial"/>
                  <w:sz w:val="18"/>
                </w:rPr>
                <w:t>0.48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0ED8" w14:textId="77777777" w:rsidR="007E60C9" w:rsidRPr="007E60C9" w:rsidRDefault="007E60C9" w:rsidP="007E60C9">
            <w:pPr>
              <w:keepNext/>
              <w:keepLines/>
              <w:spacing w:after="0" w:line="259" w:lineRule="auto"/>
              <w:rPr>
                <w:ins w:id="32975" w:author="Chatterjee Debdeep" w:date="2022-11-23T15:38:00Z"/>
                <w:rFonts w:ascii="Arial" w:hAnsi="Arial"/>
                <w:sz w:val="18"/>
              </w:rPr>
            </w:pPr>
            <w:ins w:id="32976" w:author="Chatterjee Debdeep" w:date="2022-11-23T15:38:00Z">
              <w:r w:rsidRPr="007E60C9">
                <w:rPr>
                  <w:rFonts w:ascii="Arial" w:hAnsi="Arial"/>
                  <w:sz w:val="18"/>
                </w:rPr>
                <w:t>0.60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3A60" w14:textId="77777777" w:rsidR="007E60C9" w:rsidRPr="007E60C9" w:rsidRDefault="007E60C9" w:rsidP="007E60C9">
            <w:pPr>
              <w:keepNext/>
              <w:keepLines/>
              <w:spacing w:after="0" w:line="259" w:lineRule="auto"/>
              <w:rPr>
                <w:ins w:id="32977" w:author="Chatterjee Debdeep" w:date="2022-11-23T15:38:00Z"/>
                <w:rFonts w:ascii="Arial" w:hAnsi="Arial"/>
                <w:sz w:val="18"/>
              </w:rPr>
            </w:pPr>
            <w:ins w:id="32978" w:author="Chatterjee Debdeep" w:date="2022-11-23T15:38:00Z">
              <w:r w:rsidRPr="007E60C9">
                <w:rPr>
                  <w:rFonts w:ascii="Arial" w:hAnsi="Arial"/>
                  <w:sz w:val="18"/>
                </w:rPr>
                <w:t>0.75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60C5" w14:textId="77777777" w:rsidR="007E60C9" w:rsidRPr="007E60C9" w:rsidRDefault="007E60C9" w:rsidP="007E60C9">
            <w:pPr>
              <w:snapToGrid w:val="0"/>
              <w:spacing w:after="0"/>
              <w:rPr>
                <w:ins w:id="32979" w:author="Chatterjee Debdeep" w:date="2022-11-23T15:38:00Z"/>
              </w:rPr>
            </w:pPr>
            <w:ins w:id="3298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54FD" w14:textId="77777777" w:rsidR="007E60C9" w:rsidRPr="007E60C9" w:rsidRDefault="007E60C9" w:rsidP="007E60C9">
            <w:pPr>
              <w:snapToGrid w:val="0"/>
              <w:spacing w:after="0"/>
              <w:rPr>
                <w:ins w:id="32981" w:author="Chatterjee Debdeep" w:date="2022-11-23T15:38:00Z"/>
              </w:rPr>
            </w:pPr>
            <w:ins w:id="32982" w:author="Chatterjee Debdeep" w:date="2022-11-23T15:38:00Z">
              <w:r w:rsidRPr="007E60C9">
                <w:t>No. 70%</w:t>
              </w:r>
            </w:ins>
          </w:p>
        </w:tc>
      </w:tr>
      <w:tr w:rsidR="007E60C9" w:rsidRPr="007E60C9" w14:paraId="509A3AF2" w14:textId="77777777" w:rsidTr="007E60C9">
        <w:trPr>
          <w:trHeight w:val="300"/>
          <w:jc w:val="center"/>
          <w:ins w:id="3298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13E0A" w14:textId="77777777" w:rsidR="007E60C9" w:rsidRPr="007E60C9" w:rsidRDefault="007E60C9" w:rsidP="007E60C9">
            <w:pPr>
              <w:snapToGrid w:val="0"/>
              <w:spacing w:after="0"/>
              <w:jc w:val="both"/>
              <w:rPr>
                <w:ins w:id="32984"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35F306" w14:textId="77777777" w:rsidR="007E60C9" w:rsidRPr="007E60C9" w:rsidRDefault="007E60C9" w:rsidP="007E60C9">
            <w:pPr>
              <w:keepNext/>
              <w:keepLines/>
              <w:spacing w:after="0" w:line="259" w:lineRule="auto"/>
              <w:rPr>
                <w:ins w:id="32985"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934DF" w14:textId="77777777" w:rsidR="007E60C9" w:rsidRPr="007E60C9" w:rsidRDefault="007E60C9" w:rsidP="007E60C9">
            <w:pPr>
              <w:keepNext/>
              <w:keepLines/>
              <w:spacing w:after="0" w:line="259" w:lineRule="auto"/>
              <w:rPr>
                <w:ins w:id="32986"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2E4D6B" w14:textId="77777777" w:rsidR="007E60C9" w:rsidRPr="007E60C9" w:rsidRDefault="007E60C9" w:rsidP="007E60C9">
            <w:pPr>
              <w:keepNext/>
              <w:keepLines/>
              <w:spacing w:after="0" w:line="259" w:lineRule="auto"/>
              <w:rPr>
                <w:ins w:id="3298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CC5D5" w14:textId="77777777" w:rsidR="007E60C9" w:rsidRPr="007E60C9" w:rsidRDefault="007E60C9" w:rsidP="007E60C9">
            <w:pPr>
              <w:keepNext/>
              <w:keepLines/>
              <w:spacing w:after="0" w:line="259" w:lineRule="auto"/>
              <w:rPr>
                <w:ins w:id="32988"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1E4C8E" w14:textId="77777777" w:rsidR="007E60C9" w:rsidRPr="007E60C9" w:rsidRDefault="007E60C9" w:rsidP="007E60C9">
            <w:pPr>
              <w:snapToGrid w:val="0"/>
              <w:spacing w:after="0"/>
              <w:rPr>
                <w:ins w:id="32989"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6BA4B3" w14:textId="77777777" w:rsidR="007E60C9" w:rsidRPr="007E60C9" w:rsidRDefault="007E60C9" w:rsidP="007E60C9">
            <w:pPr>
              <w:snapToGrid w:val="0"/>
              <w:spacing w:after="0"/>
              <w:rPr>
                <w:ins w:id="32990" w:author="Chatterjee Debdeep" w:date="2022-11-23T15:38:00Z"/>
              </w:rPr>
            </w:pPr>
          </w:p>
        </w:tc>
      </w:tr>
      <w:tr w:rsidR="007E60C9" w:rsidRPr="007E60C9" w14:paraId="304BF617" w14:textId="77777777" w:rsidTr="002318CE">
        <w:trPr>
          <w:trHeight w:val="300"/>
          <w:jc w:val="center"/>
          <w:ins w:id="3299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4089" w14:textId="77777777" w:rsidR="007E60C9" w:rsidRPr="007E60C9" w:rsidRDefault="007E60C9" w:rsidP="007E60C9">
            <w:pPr>
              <w:snapToGrid w:val="0"/>
              <w:spacing w:after="0"/>
              <w:jc w:val="both"/>
              <w:rPr>
                <w:ins w:id="32992" w:author="Chatterjee Debdeep" w:date="2022-11-23T15:38:00Z"/>
              </w:rPr>
            </w:pPr>
            <w:ins w:id="32993" w:author="Chatterjee Debdeep" w:date="2022-11-23T15:38:00Z">
              <w:r w:rsidRPr="007E60C9">
                <w:t>Case 20.3,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B3D1" w14:textId="77777777" w:rsidR="007E60C9" w:rsidRPr="007E60C9" w:rsidRDefault="007E60C9" w:rsidP="007E60C9">
            <w:pPr>
              <w:keepNext/>
              <w:keepLines/>
              <w:spacing w:after="0" w:line="259" w:lineRule="auto"/>
              <w:rPr>
                <w:ins w:id="32994" w:author="Chatterjee Debdeep" w:date="2022-11-23T15:38:00Z"/>
                <w:rFonts w:ascii="Arial" w:hAnsi="Arial"/>
                <w:sz w:val="18"/>
              </w:rPr>
            </w:pPr>
            <w:ins w:id="32995"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2FEB" w14:textId="77777777" w:rsidR="007E60C9" w:rsidRPr="007E60C9" w:rsidRDefault="007E60C9" w:rsidP="007E60C9">
            <w:pPr>
              <w:keepNext/>
              <w:keepLines/>
              <w:spacing w:after="0" w:line="259" w:lineRule="auto"/>
              <w:rPr>
                <w:ins w:id="32996" w:author="Chatterjee Debdeep" w:date="2022-11-23T15:38:00Z"/>
                <w:rFonts w:ascii="Arial" w:hAnsi="Arial"/>
                <w:sz w:val="18"/>
              </w:rPr>
            </w:pPr>
            <w:ins w:id="32997" w:author="Chatterjee Debdeep" w:date="2022-11-23T15:38:00Z">
              <w:r w:rsidRPr="007E60C9">
                <w:rPr>
                  <w:rFonts w:ascii="Arial" w:hAnsi="Arial"/>
                  <w:sz w:val="18"/>
                </w:rPr>
                <w:t>0.35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1FCA" w14:textId="77777777" w:rsidR="007E60C9" w:rsidRPr="007E60C9" w:rsidRDefault="007E60C9" w:rsidP="007E60C9">
            <w:pPr>
              <w:keepNext/>
              <w:keepLines/>
              <w:spacing w:after="0" w:line="259" w:lineRule="auto"/>
              <w:rPr>
                <w:ins w:id="32998" w:author="Chatterjee Debdeep" w:date="2022-11-23T15:38:00Z"/>
                <w:rFonts w:ascii="Arial" w:hAnsi="Arial"/>
                <w:sz w:val="18"/>
              </w:rPr>
            </w:pPr>
            <w:ins w:id="32999"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64EB" w14:textId="77777777" w:rsidR="007E60C9" w:rsidRPr="007E60C9" w:rsidRDefault="007E60C9" w:rsidP="007E60C9">
            <w:pPr>
              <w:keepNext/>
              <w:keepLines/>
              <w:spacing w:after="0" w:line="259" w:lineRule="auto"/>
              <w:rPr>
                <w:ins w:id="33000" w:author="Chatterjee Debdeep" w:date="2022-11-23T15:38:00Z"/>
                <w:rFonts w:ascii="Arial" w:hAnsi="Arial"/>
                <w:sz w:val="18"/>
              </w:rPr>
            </w:pPr>
            <w:ins w:id="33001" w:author="Chatterjee Debdeep" w:date="2022-11-23T15:38:00Z">
              <w:r w:rsidRPr="007E60C9">
                <w:rPr>
                  <w:rFonts w:ascii="Arial" w:hAnsi="Arial"/>
                  <w:sz w:val="18"/>
                </w:rPr>
                <w:t>0.68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71B8" w14:textId="77777777" w:rsidR="007E60C9" w:rsidRPr="007E60C9" w:rsidRDefault="007E60C9" w:rsidP="007E60C9">
            <w:pPr>
              <w:snapToGrid w:val="0"/>
              <w:spacing w:after="0"/>
              <w:rPr>
                <w:ins w:id="33002" w:author="Chatterjee Debdeep" w:date="2022-11-23T15:38:00Z"/>
              </w:rPr>
            </w:pPr>
            <w:ins w:id="3300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A4B1" w14:textId="77777777" w:rsidR="007E60C9" w:rsidRPr="007E60C9" w:rsidRDefault="007E60C9" w:rsidP="007E60C9">
            <w:pPr>
              <w:snapToGrid w:val="0"/>
              <w:spacing w:after="0"/>
              <w:rPr>
                <w:ins w:id="33004" w:author="Chatterjee Debdeep" w:date="2022-11-23T15:38:00Z"/>
              </w:rPr>
            </w:pPr>
            <w:ins w:id="33005" w:author="Chatterjee Debdeep" w:date="2022-11-23T15:38:00Z">
              <w:r w:rsidRPr="007E60C9">
                <w:t>No. 82%</w:t>
              </w:r>
            </w:ins>
          </w:p>
        </w:tc>
      </w:tr>
      <w:tr w:rsidR="007E60C9" w:rsidRPr="007E60C9" w14:paraId="622748B7" w14:textId="77777777" w:rsidTr="002318CE">
        <w:trPr>
          <w:trHeight w:val="300"/>
          <w:jc w:val="center"/>
          <w:ins w:id="3300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9763" w14:textId="77777777" w:rsidR="007E60C9" w:rsidRPr="007E60C9" w:rsidRDefault="007E60C9" w:rsidP="007E60C9">
            <w:pPr>
              <w:snapToGrid w:val="0"/>
              <w:spacing w:after="0"/>
              <w:jc w:val="both"/>
              <w:rPr>
                <w:ins w:id="33007" w:author="Chatterjee Debdeep" w:date="2022-11-23T15:38:00Z"/>
              </w:rPr>
            </w:pPr>
            <w:ins w:id="33008" w:author="Chatterjee Debdeep" w:date="2022-11-23T15:38:00Z">
              <w:r w:rsidRPr="007E60C9">
                <w:t>Case 20.6,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924B" w14:textId="77777777" w:rsidR="007E60C9" w:rsidRPr="007E60C9" w:rsidRDefault="007E60C9" w:rsidP="007E60C9">
            <w:pPr>
              <w:keepNext/>
              <w:keepLines/>
              <w:spacing w:after="0" w:line="259" w:lineRule="auto"/>
              <w:rPr>
                <w:ins w:id="33009" w:author="Chatterjee Debdeep" w:date="2022-11-23T15:38:00Z"/>
                <w:rFonts w:ascii="Arial" w:hAnsi="Arial"/>
                <w:sz w:val="18"/>
              </w:rPr>
            </w:pPr>
            <w:ins w:id="33010"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45A6" w14:textId="77777777" w:rsidR="007E60C9" w:rsidRPr="007E60C9" w:rsidRDefault="007E60C9" w:rsidP="007E60C9">
            <w:pPr>
              <w:keepNext/>
              <w:keepLines/>
              <w:spacing w:after="0" w:line="259" w:lineRule="auto"/>
              <w:rPr>
                <w:ins w:id="33011" w:author="Chatterjee Debdeep" w:date="2022-11-23T15:38:00Z"/>
                <w:rFonts w:ascii="Arial" w:hAnsi="Arial"/>
                <w:sz w:val="18"/>
              </w:rPr>
            </w:pPr>
            <w:ins w:id="33012"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DB8E" w14:textId="77777777" w:rsidR="007E60C9" w:rsidRPr="007E60C9" w:rsidRDefault="007E60C9" w:rsidP="007E60C9">
            <w:pPr>
              <w:keepNext/>
              <w:keepLines/>
              <w:spacing w:after="0" w:line="259" w:lineRule="auto"/>
              <w:rPr>
                <w:ins w:id="33013" w:author="Chatterjee Debdeep" w:date="2022-11-23T15:38:00Z"/>
                <w:rFonts w:ascii="Arial" w:hAnsi="Arial"/>
                <w:sz w:val="18"/>
              </w:rPr>
            </w:pPr>
            <w:ins w:id="33014"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9FCB" w14:textId="77777777" w:rsidR="007E60C9" w:rsidRPr="007E60C9" w:rsidRDefault="007E60C9" w:rsidP="007E60C9">
            <w:pPr>
              <w:keepNext/>
              <w:keepLines/>
              <w:spacing w:after="0" w:line="259" w:lineRule="auto"/>
              <w:rPr>
                <w:ins w:id="33015" w:author="Chatterjee Debdeep" w:date="2022-11-23T15:38:00Z"/>
                <w:rFonts w:ascii="Arial" w:hAnsi="Arial"/>
                <w:sz w:val="18"/>
              </w:rPr>
            </w:pPr>
            <w:ins w:id="33016" w:author="Chatterjee Debdeep" w:date="2022-11-23T15:38:00Z">
              <w:r w:rsidRPr="007E60C9">
                <w:rPr>
                  <w:rFonts w:ascii="Arial" w:hAnsi="Arial"/>
                  <w:sz w:val="18"/>
                </w:rPr>
                <w:t>0.44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F3FB" w14:textId="77777777" w:rsidR="007E60C9" w:rsidRPr="007E60C9" w:rsidRDefault="007E60C9" w:rsidP="007E60C9">
            <w:pPr>
              <w:snapToGrid w:val="0"/>
              <w:spacing w:after="0"/>
              <w:rPr>
                <w:ins w:id="33017" w:author="Chatterjee Debdeep" w:date="2022-11-23T15:38:00Z"/>
              </w:rPr>
            </w:pPr>
            <w:ins w:id="3301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B7BB" w14:textId="77777777" w:rsidR="007E60C9" w:rsidRPr="007E60C9" w:rsidRDefault="007E60C9" w:rsidP="007E60C9">
            <w:pPr>
              <w:snapToGrid w:val="0"/>
              <w:spacing w:after="0"/>
              <w:rPr>
                <w:ins w:id="33019" w:author="Chatterjee Debdeep" w:date="2022-11-23T15:38:00Z"/>
              </w:rPr>
            </w:pPr>
            <w:ins w:id="33020" w:author="Chatterjee Debdeep" w:date="2022-11-23T15:38:00Z">
              <w:r w:rsidRPr="007E60C9">
                <w:t>Yes</w:t>
              </w:r>
            </w:ins>
          </w:p>
        </w:tc>
      </w:tr>
      <w:tr w:rsidR="007E60C9" w:rsidRPr="007E60C9" w14:paraId="7D61F5D1" w14:textId="77777777" w:rsidTr="002318CE">
        <w:trPr>
          <w:trHeight w:val="300"/>
          <w:jc w:val="center"/>
          <w:ins w:id="3302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6EC6" w14:textId="77777777" w:rsidR="007E60C9" w:rsidRPr="007E60C9" w:rsidRDefault="007E60C9" w:rsidP="007E60C9">
            <w:pPr>
              <w:snapToGrid w:val="0"/>
              <w:spacing w:after="0"/>
              <w:jc w:val="both"/>
              <w:rPr>
                <w:ins w:id="33022" w:author="Chatterjee Debdeep" w:date="2022-11-23T15:38:00Z"/>
              </w:rPr>
            </w:pPr>
            <w:ins w:id="33023" w:author="Chatterjee Debdeep" w:date="2022-11-23T15:38:00Z">
              <w:r w:rsidRPr="007E60C9">
                <w:t>Case 20.9,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50AF" w14:textId="77777777" w:rsidR="007E60C9" w:rsidRPr="007E60C9" w:rsidRDefault="007E60C9" w:rsidP="007E60C9">
            <w:pPr>
              <w:keepNext/>
              <w:keepLines/>
              <w:spacing w:after="0" w:line="259" w:lineRule="auto"/>
              <w:rPr>
                <w:ins w:id="33024" w:author="Chatterjee Debdeep" w:date="2022-11-23T15:38:00Z"/>
                <w:rFonts w:ascii="Arial" w:hAnsi="Arial"/>
                <w:sz w:val="18"/>
              </w:rPr>
            </w:pPr>
            <w:ins w:id="33025"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3099" w14:textId="77777777" w:rsidR="007E60C9" w:rsidRPr="007E60C9" w:rsidRDefault="007E60C9" w:rsidP="007E60C9">
            <w:pPr>
              <w:keepNext/>
              <w:keepLines/>
              <w:spacing w:after="0" w:line="259" w:lineRule="auto"/>
              <w:rPr>
                <w:ins w:id="33026" w:author="Chatterjee Debdeep" w:date="2022-11-23T15:38:00Z"/>
                <w:rFonts w:ascii="Arial" w:hAnsi="Arial"/>
                <w:sz w:val="18"/>
              </w:rPr>
            </w:pPr>
            <w:ins w:id="33027"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546C" w14:textId="77777777" w:rsidR="007E60C9" w:rsidRPr="007E60C9" w:rsidRDefault="007E60C9" w:rsidP="007E60C9">
            <w:pPr>
              <w:keepNext/>
              <w:keepLines/>
              <w:spacing w:after="0" w:line="259" w:lineRule="auto"/>
              <w:rPr>
                <w:ins w:id="33028" w:author="Chatterjee Debdeep" w:date="2022-11-23T15:38:00Z"/>
                <w:rFonts w:ascii="Arial" w:hAnsi="Arial"/>
                <w:sz w:val="18"/>
              </w:rPr>
            </w:pPr>
            <w:ins w:id="33029"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6A01" w14:textId="77777777" w:rsidR="007E60C9" w:rsidRPr="007E60C9" w:rsidRDefault="007E60C9" w:rsidP="007E60C9">
            <w:pPr>
              <w:keepNext/>
              <w:keepLines/>
              <w:spacing w:after="0" w:line="259" w:lineRule="auto"/>
              <w:rPr>
                <w:ins w:id="33030" w:author="Chatterjee Debdeep" w:date="2022-11-23T15:38:00Z"/>
                <w:rFonts w:ascii="Arial" w:hAnsi="Arial"/>
                <w:sz w:val="18"/>
              </w:rPr>
            </w:pPr>
            <w:ins w:id="33031" w:author="Chatterjee Debdeep" w:date="2022-11-23T15:38:00Z">
              <w:r w:rsidRPr="007E60C9">
                <w:rPr>
                  <w:rFonts w:ascii="Arial" w:hAnsi="Arial"/>
                  <w:sz w:val="18"/>
                </w:rPr>
                <w:t>0.33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A019" w14:textId="77777777" w:rsidR="007E60C9" w:rsidRPr="007E60C9" w:rsidRDefault="007E60C9" w:rsidP="007E60C9">
            <w:pPr>
              <w:snapToGrid w:val="0"/>
              <w:spacing w:after="0"/>
              <w:rPr>
                <w:ins w:id="33032" w:author="Chatterjee Debdeep" w:date="2022-11-23T15:38:00Z"/>
              </w:rPr>
            </w:pPr>
            <w:ins w:id="3303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C31C" w14:textId="77777777" w:rsidR="007E60C9" w:rsidRPr="007E60C9" w:rsidRDefault="007E60C9" w:rsidP="007E60C9">
            <w:pPr>
              <w:snapToGrid w:val="0"/>
              <w:spacing w:after="0"/>
              <w:rPr>
                <w:ins w:id="33034" w:author="Chatterjee Debdeep" w:date="2022-11-23T15:38:00Z"/>
              </w:rPr>
            </w:pPr>
            <w:ins w:id="33035" w:author="Chatterjee Debdeep" w:date="2022-11-23T15:38:00Z">
              <w:r w:rsidRPr="007E60C9">
                <w:t>Yes</w:t>
              </w:r>
            </w:ins>
          </w:p>
        </w:tc>
      </w:tr>
      <w:tr w:rsidR="007E60C9" w:rsidRPr="007E60C9" w14:paraId="63E6F4A6" w14:textId="77777777" w:rsidTr="002318CE">
        <w:trPr>
          <w:trHeight w:val="300"/>
          <w:jc w:val="center"/>
          <w:ins w:id="3303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3B4D" w14:textId="77777777" w:rsidR="007E60C9" w:rsidRPr="007E60C9" w:rsidRDefault="007E60C9" w:rsidP="007E60C9">
            <w:pPr>
              <w:snapToGrid w:val="0"/>
              <w:spacing w:after="0"/>
              <w:jc w:val="both"/>
              <w:rPr>
                <w:ins w:id="33037" w:author="Chatterjee Debdeep" w:date="2022-11-23T15:38:00Z"/>
              </w:rPr>
            </w:pPr>
            <w:ins w:id="33038" w:author="Chatterjee Debdeep" w:date="2022-11-23T15:38:00Z">
              <w:r w:rsidRPr="007E60C9">
                <w:t>Case 20.12,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D3DD" w14:textId="77777777" w:rsidR="007E60C9" w:rsidRPr="007E60C9" w:rsidRDefault="007E60C9" w:rsidP="007E60C9">
            <w:pPr>
              <w:keepNext/>
              <w:keepLines/>
              <w:spacing w:after="0" w:line="259" w:lineRule="auto"/>
              <w:rPr>
                <w:ins w:id="33039" w:author="Chatterjee Debdeep" w:date="2022-11-23T15:38:00Z"/>
                <w:rFonts w:ascii="Arial" w:hAnsi="Arial"/>
                <w:sz w:val="18"/>
              </w:rPr>
            </w:pPr>
            <w:ins w:id="33040" w:author="Chatterjee Debdeep" w:date="2022-11-23T15:38:00Z">
              <w:r w:rsidRPr="007E60C9">
                <w:rPr>
                  <w:rFonts w:ascii="Arial" w:hAnsi="Arial"/>
                  <w:sz w:val="18"/>
                </w:rPr>
                <w:t>0.25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856D" w14:textId="77777777" w:rsidR="007E60C9" w:rsidRPr="007E60C9" w:rsidRDefault="007E60C9" w:rsidP="007E60C9">
            <w:pPr>
              <w:keepNext/>
              <w:keepLines/>
              <w:spacing w:after="0" w:line="259" w:lineRule="auto"/>
              <w:rPr>
                <w:ins w:id="33041" w:author="Chatterjee Debdeep" w:date="2022-11-23T15:38:00Z"/>
                <w:rFonts w:ascii="Arial" w:hAnsi="Arial"/>
                <w:sz w:val="18"/>
              </w:rPr>
            </w:pPr>
            <w:ins w:id="33042" w:author="Chatterjee Debdeep" w:date="2022-11-23T15:38:00Z">
              <w:r w:rsidRPr="007E60C9">
                <w:rPr>
                  <w:rFonts w:ascii="Arial" w:hAnsi="Arial"/>
                  <w:sz w:val="18"/>
                </w:rPr>
                <w:t>0.35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6CA7" w14:textId="77777777" w:rsidR="007E60C9" w:rsidRPr="007E60C9" w:rsidRDefault="007E60C9" w:rsidP="007E60C9">
            <w:pPr>
              <w:keepNext/>
              <w:keepLines/>
              <w:spacing w:after="0" w:line="259" w:lineRule="auto"/>
              <w:rPr>
                <w:ins w:id="33043" w:author="Chatterjee Debdeep" w:date="2022-11-23T15:38:00Z"/>
                <w:rFonts w:ascii="Arial" w:hAnsi="Arial"/>
                <w:sz w:val="18"/>
              </w:rPr>
            </w:pPr>
            <w:ins w:id="33044"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3C80" w14:textId="77777777" w:rsidR="007E60C9" w:rsidRPr="007E60C9" w:rsidRDefault="007E60C9" w:rsidP="007E60C9">
            <w:pPr>
              <w:keepNext/>
              <w:keepLines/>
              <w:spacing w:after="0" w:line="259" w:lineRule="auto"/>
              <w:rPr>
                <w:ins w:id="33045" w:author="Chatterjee Debdeep" w:date="2022-11-23T15:38:00Z"/>
                <w:rFonts w:ascii="Arial" w:hAnsi="Arial"/>
                <w:sz w:val="18"/>
              </w:rPr>
            </w:pPr>
            <w:ins w:id="33046" w:author="Chatterjee Debdeep" w:date="2022-11-23T15:38:00Z">
              <w:r w:rsidRPr="007E60C9">
                <w:rPr>
                  <w:rFonts w:ascii="Arial" w:hAnsi="Arial"/>
                  <w:sz w:val="18"/>
                </w:rPr>
                <w:t>0.66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E1D3" w14:textId="77777777" w:rsidR="007E60C9" w:rsidRPr="007E60C9" w:rsidRDefault="007E60C9" w:rsidP="007E60C9">
            <w:pPr>
              <w:snapToGrid w:val="0"/>
              <w:spacing w:after="0"/>
              <w:rPr>
                <w:ins w:id="33047" w:author="Chatterjee Debdeep" w:date="2022-11-23T15:38:00Z"/>
              </w:rPr>
            </w:pPr>
            <w:ins w:id="3304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4800" w14:textId="77777777" w:rsidR="007E60C9" w:rsidRPr="007E60C9" w:rsidRDefault="007E60C9" w:rsidP="007E60C9">
            <w:pPr>
              <w:snapToGrid w:val="0"/>
              <w:spacing w:after="0"/>
              <w:rPr>
                <w:ins w:id="33049" w:author="Chatterjee Debdeep" w:date="2022-11-23T15:38:00Z"/>
              </w:rPr>
            </w:pPr>
            <w:ins w:id="33050" w:author="Chatterjee Debdeep" w:date="2022-11-23T15:38:00Z">
              <w:r w:rsidRPr="007E60C9">
                <w:t>No. 82%</w:t>
              </w:r>
            </w:ins>
          </w:p>
        </w:tc>
      </w:tr>
      <w:tr w:rsidR="007E60C9" w:rsidRPr="007E60C9" w14:paraId="18C15839" w14:textId="77777777" w:rsidTr="002318CE">
        <w:trPr>
          <w:trHeight w:val="300"/>
          <w:jc w:val="center"/>
          <w:ins w:id="3305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7D8A" w14:textId="77777777" w:rsidR="007E60C9" w:rsidRPr="007E60C9" w:rsidRDefault="007E60C9" w:rsidP="007E60C9">
            <w:pPr>
              <w:snapToGrid w:val="0"/>
              <w:spacing w:after="0"/>
              <w:jc w:val="both"/>
              <w:rPr>
                <w:ins w:id="33052" w:author="Chatterjee Debdeep" w:date="2022-11-23T15:38:00Z"/>
              </w:rPr>
            </w:pPr>
            <w:ins w:id="33053" w:author="Chatterjee Debdeep" w:date="2022-11-23T15:38:00Z">
              <w:r w:rsidRPr="007E60C9">
                <w:t>Case 20.15,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ECEE" w14:textId="77777777" w:rsidR="007E60C9" w:rsidRPr="007E60C9" w:rsidRDefault="007E60C9" w:rsidP="007E60C9">
            <w:pPr>
              <w:keepNext/>
              <w:keepLines/>
              <w:spacing w:after="0" w:line="259" w:lineRule="auto"/>
              <w:rPr>
                <w:ins w:id="33054" w:author="Chatterjee Debdeep" w:date="2022-11-23T15:38:00Z"/>
                <w:rFonts w:ascii="Arial" w:hAnsi="Arial"/>
                <w:sz w:val="18"/>
              </w:rPr>
            </w:pPr>
            <w:ins w:id="33055"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191E" w14:textId="77777777" w:rsidR="007E60C9" w:rsidRPr="007E60C9" w:rsidRDefault="007E60C9" w:rsidP="007E60C9">
            <w:pPr>
              <w:keepNext/>
              <w:keepLines/>
              <w:spacing w:after="0" w:line="259" w:lineRule="auto"/>
              <w:rPr>
                <w:ins w:id="33056" w:author="Chatterjee Debdeep" w:date="2022-11-23T15:38:00Z"/>
                <w:rFonts w:ascii="Arial" w:hAnsi="Arial"/>
                <w:sz w:val="18"/>
              </w:rPr>
            </w:pPr>
            <w:ins w:id="33057"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3F48" w14:textId="77777777" w:rsidR="007E60C9" w:rsidRPr="007E60C9" w:rsidRDefault="007E60C9" w:rsidP="007E60C9">
            <w:pPr>
              <w:keepNext/>
              <w:keepLines/>
              <w:spacing w:after="0" w:line="259" w:lineRule="auto"/>
              <w:rPr>
                <w:ins w:id="33058" w:author="Chatterjee Debdeep" w:date="2022-11-23T15:38:00Z"/>
                <w:rFonts w:ascii="Arial" w:hAnsi="Arial"/>
                <w:sz w:val="18"/>
              </w:rPr>
            </w:pPr>
            <w:ins w:id="33059"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8D84" w14:textId="77777777" w:rsidR="007E60C9" w:rsidRPr="007E60C9" w:rsidRDefault="007E60C9" w:rsidP="007E60C9">
            <w:pPr>
              <w:keepNext/>
              <w:keepLines/>
              <w:spacing w:after="0" w:line="259" w:lineRule="auto"/>
              <w:rPr>
                <w:ins w:id="33060" w:author="Chatterjee Debdeep" w:date="2022-11-23T15:38:00Z"/>
                <w:rFonts w:ascii="Arial" w:hAnsi="Arial"/>
                <w:sz w:val="18"/>
              </w:rPr>
            </w:pPr>
            <w:ins w:id="33061" w:author="Chatterjee Debdeep" w:date="2022-11-23T15:38:00Z">
              <w:r w:rsidRPr="007E60C9">
                <w:rPr>
                  <w:rFonts w:ascii="Arial" w:hAnsi="Arial"/>
                  <w:sz w:val="18"/>
                </w:rPr>
                <w:t>0.44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FCB0F" w14:textId="77777777" w:rsidR="007E60C9" w:rsidRPr="007E60C9" w:rsidRDefault="007E60C9" w:rsidP="007E60C9">
            <w:pPr>
              <w:snapToGrid w:val="0"/>
              <w:spacing w:after="0"/>
              <w:rPr>
                <w:ins w:id="33062" w:author="Chatterjee Debdeep" w:date="2022-11-23T15:38:00Z"/>
              </w:rPr>
            </w:pPr>
            <w:ins w:id="3306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A94" w14:textId="77777777" w:rsidR="007E60C9" w:rsidRPr="007E60C9" w:rsidRDefault="007E60C9" w:rsidP="007E60C9">
            <w:pPr>
              <w:snapToGrid w:val="0"/>
              <w:spacing w:after="0"/>
              <w:rPr>
                <w:ins w:id="33064" w:author="Chatterjee Debdeep" w:date="2022-11-23T15:38:00Z"/>
              </w:rPr>
            </w:pPr>
            <w:ins w:id="33065" w:author="Chatterjee Debdeep" w:date="2022-11-23T15:38:00Z">
              <w:r w:rsidRPr="007E60C9">
                <w:t>Yes</w:t>
              </w:r>
            </w:ins>
          </w:p>
        </w:tc>
      </w:tr>
      <w:tr w:rsidR="007E60C9" w:rsidRPr="007E60C9" w14:paraId="187BB5D0" w14:textId="77777777" w:rsidTr="002318CE">
        <w:trPr>
          <w:trHeight w:val="300"/>
          <w:jc w:val="center"/>
          <w:ins w:id="3306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4EFC" w14:textId="77777777" w:rsidR="007E60C9" w:rsidRPr="007E60C9" w:rsidRDefault="007E60C9" w:rsidP="007E60C9">
            <w:pPr>
              <w:snapToGrid w:val="0"/>
              <w:spacing w:after="0"/>
              <w:jc w:val="both"/>
              <w:rPr>
                <w:ins w:id="33067" w:author="Chatterjee Debdeep" w:date="2022-11-23T15:38:00Z"/>
              </w:rPr>
            </w:pPr>
            <w:ins w:id="33068" w:author="Chatterjee Debdeep" w:date="2022-11-23T15:38:00Z">
              <w:r w:rsidRPr="007E60C9">
                <w:t>Case 20.18,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EFF0" w14:textId="77777777" w:rsidR="007E60C9" w:rsidRPr="007E60C9" w:rsidRDefault="007E60C9" w:rsidP="007E60C9">
            <w:pPr>
              <w:keepNext/>
              <w:keepLines/>
              <w:spacing w:after="0" w:line="259" w:lineRule="auto"/>
              <w:rPr>
                <w:ins w:id="33069" w:author="Chatterjee Debdeep" w:date="2022-11-23T15:38:00Z"/>
                <w:rFonts w:ascii="Arial" w:hAnsi="Arial"/>
                <w:sz w:val="18"/>
              </w:rPr>
            </w:pPr>
            <w:ins w:id="33070"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DB496" w14:textId="77777777" w:rsidR="007E60C9" w:rsidRPr="007E60C9" w:rsidRDefault="007E60C9" w:rsidP="007E60C9">
            <w:pPr>
              <w:keepNext/>
              <w:keepLines/>
              <w:spacing w:after="0" w:line="259" w:lineRule="auto"/>
              <w:rPr>
                <w:ins w:id="33071" w:author="Chatterjee Debdeep" w:date="2022-11-23T15:38:00Z"/>
                <w:rFonts w:ascii="Arial" w:hAnsi="Arial"/>
                <w:sz w:val="18"/>
              </w:rPr>
            </w:pPr>
            <w:ins w:id="33072"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B5A3" w14:textId="77777777" w:rsidR="007E60C9" w:rsidRPr="007E60C9" w:rsidRDefault="007E60C9" w:rsidP="007E60C9">
            <w:pPr>
              <w:keepNext/>
              <w:keepLines/>
              <w:spacing w:after="0" w:line="259" w:lineRule="auto"/>
              <w:rPr>
                <w:ins w:id="33073" w:author="Chatterjee Debdeep" w:date="2022-11-23T15:38:00Z"/>
                <w:rFonts w:ascii="Arial" w:hAnsi="Arial"/>
                <w:sz w:val="18"/>
              </w:rPr>
            </w:pPr>
            <w:ins w:id="33074"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EB35" w14:textId="77777777" w:rsidR="007E60C9" w:rsidRPr="007E60C9" w:rsidRDefault="007E60C9" w:rsidP="007E60C9">
            <w:pPr>
              <w:keepNext/>
              <w:keepLines/>
              <w:spacing w:after="0" w:line="259" w:lineRule="auto"/>
              <w:rPr>
                <w:ins w:id="33075" w:author="Chatterjee Debdeep" w:date="2022-11-23T15:38:00Z"/>
                <w:rFonts w:ascii="Arial" w:hAnsi="Arial"/>
                <w:sz w:val="18"/>
              </w:rPr>
            </w:pPr>
            <w:ins w:id="33076" w:author="Chatterjee Debdeep" w:date="2022-11-23T15:38:00Z">
              <w:r w:rsidRPr="007E60C9">
                <w:rPr>
                  <w:rFonts w:ascii="Arial" w:hAnsi="Arial"/>
                  <w:sz w:val="18"/>
                </w:rPr>
                <w:t>0.33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248D" w14:textId="77777777" w:rsidR="007E60C9" w:rsidRPr="007E60C9" w:rsidRDefault="007E60C9" w:rsidP="007E60C9">
            <w:pPr>
              <w:snapToGrid w:val="0"/>
              <w:spacing w:after="0"/>
              <w:rPr>
                <w:ins w:id="33077" w:author="Chatterjee Debdeep" w:date="2022-11-23T15:38:00Z"/>
              </w:rPr>
            </w:pPr>
            <w:ins w:id="3307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F5F6" w14:textId="77777777" w:rsidR="007E60C9" w:rsidRPr="007E60C9" w:rsidRDefault="007E60C9" w:rsidP="007E60C9">
            <w:pPr>
              <w:snapToGrid w:val="0"/>
              <w:spacing w:after="0"/>
              <w:rPr>
                <w:ins w:id="33079" w:author="Chatterjee Debdeep" w:date="2022-11-23T15:38:00Z"/>
              </w:rPr>
            </w:pPr>
            <w:ins w:id="33080" w:author="Chatterjee Debdeep" w:date="2022-11-23T15:38:00Z">
              <w:r w:rsidRPr="007E60C9">
                <w:t>Yes</w:t>
              </w:r>
            </w:ins>
          </w:p>
        </w:tc>
      </w:tr>
      <w:tr w:rsidR="007E60C9" w:rsidRPr="007E60C9" w14:paraId="21197C19" w14:textId="77777777" w:rsidTr="002318CE">
        <w:trPr>
          <w:trHeight w:val="300"/>
          <w:jc w:val="center"/>
          <w:ins w:id="3308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9F10" w14:textId="77777777" w:rsidR="007E60C9" w:rsidRPr="007E60C9" w:rsidRDefault="007E60C9" w:rsidP="007E60C9">
            <w:pPr>
              <w:snapToGrid w:val="0"/>
              <w:spacing w:after="0"/>
              <w:jc w:val="both"/>
              <w:rPr>
                <w:ins w:id="33082" w:author="Chatterjee Debdeep" w:date="2022-11-23T15:38:00Z"/>
              </w:rPr>
            </w:pPr>
            <w:ins w:id="33083" w:author="Chatterjee Debdeep" w:date="2022-11-23T15:38:00Z">
              <w:r w:rsidRPr="007E60C9">
                <w:t>Case 20.21,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12FD" w14:textId="77777777" w:rsidR="007E60C9" w:rsidRPr="007E60C9" w:rsidRDefault="007E60C9" w:rsidP="007E60C9">
            <w:pPr>
              <w:keepNext/>
              <w:keepLines/>
              <w:spacing w:after="0" w:line="259" w:lineRule="auto"/>
              <w:rPr>
                <w:ins w:id="33084" w:author="Chatterjee Debdeep" w:date="2022-11-23T15:38:00Z"/>
                <w:rFonts w:ascii="Arial" w:hAnsi="Arial"/>
                <w:sz w:val="18"/>
              </w:rPr>
            </w:pPr>
            <w:ins w:id="33085" w:author="Chatterjee Debdeep" w:date="2022-11-23T15:38:00Z">
              <w:r w:rsidRPr="007E60C9">
                <w:rPr>
                  <w:rFonts w:ascii="Arial" w:hAnsi="Arial"/>
                  <w:sz w:val="18"/>
                </w:rPr>
                <w:t>0.25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3625" w14:textId="77777777" w:rsidR="007E60C9" w:rsidRPr="007E60C9" w:rsidRDefault="007E60C9" w:rsidP="007E60C9">
            <w:pPr>
              <w:keepNext/>
              <w:keepLines/>
              <w:spacing w:after="0" w:line="259" w:lineRule="auto"/>
              <w:rPr>
                <w:ins w:id="33086" w:author="Chatterjee Debdeep" w:date="2022-11-23T15:38:00Z"/>
                <w:rFonts w:ascii="Arial" w:hAnsi="Arial"/>
                <w:sz w:val="18"/>
              </w:rPr>
            </w:pPr>
            <w:ins w:id="33087" w:author="Chatterjee Debdeep" w:date="2022-11-23T15:38:00Z">
              <w:r w:rsidRPr="007E60C9">
                <w:rPr>
                  <w:rFonts w:ascii="Arial" w:hAnsi="Arial"/>
                  <w:sz w:val="18"/>
                </w:rPr>
                <w:t>0.35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1929" w14:textId="77777777" w:rsidR="007E60C9" w:rsidRPr="007E60C9" w:rsidRDefault="007E60C9" w:rsidP="007E60C9">
            <w:pPr>
              <w:keepNext/>
              <w:keepLines/>
              <w:spacing w:after="0" w:line="259" w:lineRule="auto"/>
              <w:rPr>
                <w:ins w:id="33088" w:author="Chatterjee Debdeep" w:date="2022-11-23T15:38:00Z"/>
                <w:rFonts w:ascii="Arial" w:hAnsi="Arial"/>
                <w:sz w:val="18"/>
              </w:rPr>
            </w:pPr>
            <w:ins w:id="33089"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0D10" w14:textId="77777777" w:rsidR="007E60C9" w:rsidRPr="007E60C9" w:rsidRDefault="007E60C9" w:rsidP="007E60C9">
            <w:pPr>
              <w:keepNext/>
              <w:keepLines/>
              <w:spacing w:after="0" w:line="259" w:lineRule="auto"/>
              <w:rPr>
                <w:ins w:id="33090" w:author="Chatterjee Debdeep" w:date="2022-11-23T15:38:00Z"/>
                <w:rFonts w:ascii="Arial" w:hAnsi="Arial"/>
                <w:sz w:val="18"/>
              </w:rPr>
            </w:pPr>
            <w:ins w:id="33091" w:author="Chatterjee Debdeep" w:date="2022-11-23T15:38:00Z">
              <w:r w:rsidRPr="007E60C9">
                <w:rPr>
                  <w:rFonts w:ascii="Arial" w:hAnsi="Arial"/>
                  <w:sz w:val="18"/>
                </w:rPr>
                <w:t>0.66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4107B" w14:textId="77777777" w:rsidR="007E60C9" w:rsidRPr="007E60C9" w:rsidRDefault="007E60C9" w:rsidP="007E60C9">
            <w:pPr>
              <w:snapToGrid w:val="0"/>
              <w:spacing w:after="0"/>
              <w:rPr>
                <w:ins w:id="33092" w:author="Chatterjee Debdeep" w:date="2022-11-23T15:38:00Z"/>
              </w:rPr>
            </w:pPr>
            <w:ins w:id="3309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074A" w14:textId="77777777" w:rsidR="007E60C9" w:rsidRPr="007E60C9" w:rsidRDefault="007E60C9" w:rsidP="007E60C9">
            <w:pPr>
              <w:snapToGrid w:val="0"/>
              <w:spacing w:after="0"/>
              <w:rPr>
                <w:ins w:id="33094" w:author="Chatterjee Debdeep" w:date="2022-11-23T15:38:00Z"/>
              </w:rPr>
            </w:pPr>
            <w:ins w:id="33095" w:author="Chatterjee Debdeep" w:date="2022-11-23T15:38:00Z">
              <w:r w:rsidRPr="007E60C9">
                <w:t>No. 82%</w:t>
              </w:r>
            </w:ins>
          </w:p>
        </w:tc>
      </w:tr>
      <w:tr w:rsidR="007E60C9" w:rsidRPr="007E60C9" w14:paraId="239728C3" w14:textId="77777777" w:rsidTr="002318CE">
        <w:trPr>
          <w:trHeight w:val="300"/>
          <w:jc w:val="center"/>
          <w:ins w:id="3309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993B" w14:textId="77777777" w:rsidR="007E60C9" w:rsidRPr="007E60C9" w:rsidRDefault="007E60C9" w:rsidP="007E60C9">
            <w:pPr>
              <w:snapToGrid w:val="0"/>
              <w:spacing w:after="0"/>
              <w:jc w:val="both"/>
              <w:rPr>
                <w:ins w:id="33097" w:author="Chatterjee Debdeep" w:date="2022-11-23T15:38:00Z"/>
              </w:rPr>
            </w:pPr>
            <w:ins w:id="33098" w:author="Chatterjee Debdeep" w:date="2022-11-23T15:38:00Z">
              <w:r w:rsidRPr="007E60C9">
                <w:t>Case 20.24,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5795" w14:textId="77777777" w:rsidR="007E60C9" w:rsidRPr="007E60C9" w:rsidRDefault="007E60C9" w:rsidP="007E60C9">
            <w:pPr>
              <w:keepNext/>
              <w:keepLines/>
              <w:spacing w:after="0" w:line="259" w:lineRule="auto"/>
              <w:rPr>
                <w:ins w:id="33099" w:author="Chatterjee Debdeep" w:date="2022-11-23T15:38:00Z"/>
                <w:rFonts w:ascii="Arial" w:hAnsi="Arial"/>
                <w:sz w:val="18"/>
              </w:rPr>
            </w:pPr>
            <w:ins w:id="33100" w:author="Chatterjee Debdeep" w:date="2022-11-23T15:38:00Z">
              <w:r w:rsidRPr="007E60C9">
                <w:rPr>
                  <w:rFonts w:ascii="Arial" w:hAnsi="Arial"/>
                  <w:sz w:val="18"/>
                </w:rPr>
                <w:t>0.20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BF3B" w14:textId="77777777" w:rsidR="007E60C9" w:rsidRPr="007E60C9" w:rsidRDefault="007E60C9" w:rsidP="007E60C9">
            <w:pPr>
              <w:keepNext/>
              <w:keepLines/>
              <w:spacing w:after="0" w:line="259" w:lineRule="auto"/>
              <w:rPr>
                <w:ins w:id="33101" w:author="Chatterjee Debdeep" w:date="2022-11-23T15:38:00Z"/>
                <w:rFonts w:ascii="Arial" w:hAnsi="Arial"/>
                <w:sz w:val="18"/>
              </w:rPr>
            </w:pPr>
            <w:ins w:id="33102" w:author="Chatterjee Debdeep" w:date="2022-11-23T15:38:00Z">
              <w:r w:rsidRPr="007E60C9">
                <w:rPr>
                  <w:rFonts w:ascii="Arial" w:hAnsi="Arial"/>
                  <w:sz w:val="18"/>
                </w:rPr>
                <w:t>0.26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F494" w14:textId="77777777" w:rsidR="007E60C9" w:rsidRPr="007E60C9" w:rsidRDefault="007E60C9" w:rsidP="007E60C9">
            <w:pPr>
              <w:keepNext/>
              <w:keepLines/>
              <w:spacing w:after="0" w:line="259" w:lineRule="auto"/>
              <w:rPr>
                <w:ins w:id="33103" w:author="Chatterjee Debdeep" w:date="2022-11-23T15:38:00Z"/>
                <w:rFonts w:ascii="Arial" w:hAnsi="Arial"/>
                <w:sz w:val="18"/>
              </w:rPr>
            </w:pPr>
            <w:ins w:id="33104"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A9CF" w14:textId="77777777" w:rsidR="007E60C9" w:rsidRPr="007E60C9" w:rsidRDefault="007E60C9" w:rsidP="007E60C9">
            <w:pPr>
              <w:keepNext/>
              <w:keepLines/>
              <w:spacing w:after="0" w:line="259" w:lineRule="auto"/>
              <w:rPr>
                <w:ins w:id="33105" w:author="Chatterjee Debdeep" w:date="2022-11-23T15:38:00Z"/>
                <w:rFonts w:ascii="Arial" w:hAnsi="Arial"/>
                <w:sz w:val="18"/>
              </w:rPr>
            </w:pPr>
            <w:ins w:id="33106" w:author="Chatterjee Debdeep" w:date="2022-11-23T15:38:00Z">
              <w:r w:rsidRPr="007E60C9">
                <w:rPr>
                  <w:rFonts w:ascii="Arial" w:hAnsi="Arial"/>
                  <w:sz w:val="18"/>
                </w:rPr>
                <w:t>0.42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2E16" w14:textId="77777777" w:rsidR="007E60C9" w:rsidRPr="007E60C9" w:rsidRDefault="007E60C9" w:rsidP="007E60C9">
            <w:pPr>
              <w:snapToGrid w:val="0"/>
              <w:spacing w:after="0"/>
              <w:rPr>
                <w:ins w:id="33107" w:author="Chatterjee Debdeep" w:date="2022-11-23T15:38:00Z"/>
              </w:rPr>
            </w:pPr>
            <w:ins w:id="3310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CB32" w14:textId="77777777" w:rsidR="007E60C9" w:rsidRPr="007E60C9" w:rsidRDefault="007E60C9" w:rsidP="007E60C9">
            <w:pPr>
              <w:snapToGrid w:val="0"/>
              <w:spacing w:after="0"/>
              <w:rPr>
                <w:ins w:id="33109" w:author="Chatterjee Debdeep" w:date="2022-11-23T15:38:00Z"/>
              </w:rPr>
            </w:pPr>
            <w:ins w:id="33110" w:author="Chatterjee Debdeep" w:date="2022-11-23T15:38:00Z">
              <w:r w:rsidRPr="007E60C9">
                <w:t>Yes</w:t>
              </w:r>
            </w:ins>
          </w:p>
        </w:tc>
      </w:tr>
      <w:tr w:rsidR="007E60C9" w:rsidRPr="007E60C9" w14:paraId="089F57F5" w14:textId="77777777" w:rsidTr="002318CE">
        <w:trPr>
          <w:trHeight w:val="300"/>
          <w:jc w:val="center"/>
          <w:ins w:id="3311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9462" w14:textId="77777777" w:rsidR="007E60C9" w:rsidRPr="007E60C9" w:rsidRDefault="007E60C9" w:rsidP="007E60C9">
            <w:pPr>
              <w:snapToGrid w:val="0"/>
              <w:spacing w:after="0"/>
              <w:jc w:val="both"/>
              <w:rPr>
                <w:ins w:id="33112" w:author="Chatterjee Debdeep" w:date="2022-11-23T15:38:00Z"/>
              </w:rPr>
            </w:pPr>
            <w:ins w:id="33113" w:author="Chatterjee Debdeep" w:date="2022-11-23T15:38:00Z">
              <w:r w:rsidRPr="007E60C9">
                <w:lastRenderedPageBreak/>
                <w:t>Case 20.27,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61C0" w14:textId="77777777" w:rsidR="007E60C9" w:rsidRPr="007E60C9" w:rsidRDefault="007E60C9" w:rsidP="007E60C9">
            <w:pPr>
              <w:keepNext/>
              <w:keepLines/>
              <w:spacing w:after="0" w:line="259" w:lineRule="auto"/>
              <w:rPr>
                <w:ins w:id="33114" w:author="Chatterjee Debdeep" w:date="2022-11-23T15:38:00Z"/>
                <w:rFonts w:ascii="Arial" w:hAnsi="Arial"/>
                <w:sz w:val="18"/>
              </w:rPr>
            </w:pPr>
            <w:ins w:id="33115"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B6D4" w14:textId="77777777" w:rsidR="007E60C9" w:rsidRPr="007E60C9" w:rsidRDefault="007E60C9" w:rsidP="007E60C9">
            <w:pPr>
              <w:keepNext/>
              <w:keepLines/>
              <w:spacing w:after="0" w:line="259" w:lineRule="auto"/>
              <w:rPr>
                <w:ins w:id="33116" w:author="Chatterjee Debdeep" w:date="2022-11-23T15:38:00Z"/>
                <w:rFonts w:ascii="Arial" w:hAnsi="Arial"/>
                <w:sz w:val="18"/>
              </w:rPr>
            </w:pPr>
            <w:ins w:id="33117"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9FB6" w14:textId="77777777" w:rsidR="007E60C9" w:rsidRPr="007E60C9" w:rsidRDefault="007E60C9" w:rsidP="007E60C9">
            <w:pPr>
              <w:keepNext/>
              <w:keepLines/>
              <w:spacing w:after="0" w:line="259" w:lineRule="auto"/>
              <w:rPr>
                <w:ins w:id="33118" w:author="Chatterjee Debdeep" w:date="2022-11-23T15:38:00Z"/>
                <w:rFonts w:ascii="Arial" w:hAnsi="Arial"/>
                <w:sz w:val="18"/>
              </w:rPr>
            </w:pPr>
            <w:ins w:id="33119"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C18B" w14:textId="77777777" w:rsidR="007E60C9" w:rsidRPr="007E60C9" w:rsidRDefault="007E60C9" w:rsidP="007E60C9">
            <w:pPr>
              <w:keepNext/>
              <w:keepLines/>
              <w:spacing w:after="0" w:line="259" w:lineRule="auto"/>
              <w:rPr>
                <w:ins w:id="33120" w:author="Chatterjee Debdeep" w:date="2022-11-23T15:38:00Z"/>
                <w:rFonts w:ascii="Arial" w:hAnsi="Arial"/>
                <w:sz w:val="18"/>
              </w:rPr>
            </w:pPr>
            <w:ins w:id="33121" w:author="Chatterjee Debdeep" w:date="2022-11-23T15:38:00Z">
              <w:r w:rsidRPr="007E60C9">
                <w:rPr>
                  <w:rFonts w:ascii="Arial" w:hAnsi="Arial"/>
                  <w:sz w:val="18"/>
                </w:rPr>
                <w:t>0.35</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9C5B" w14:textId="77777777" w:rsidR="007E60C9" w:rsidRPr="007E60C9" w:rsidRDefault="007E60C9" w:rsidP="007E60C9">
            <w:pPr>
              <w:snapToGrid w:val="0"/>
              <w:spacing w:after="0"/>
              <w:rPr>
                <w:ins w:id="33122" w:author="Chatterjee Debdeep" w:date="2022-11-23T15:38:00Z"/>
              </w:rPr>
            </w:pPr>
            <w:ins w:id="3312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2501" w14:textId="77777777" w:rsidR="007E60C9" w:rsidRPr="007E60C9" w:rsidRDefault="007E60C9" w:rsidP="007E60C9">
            <w:pPr>
              <w:snapToGrid w:val="0"/>
              <w:spacing w:after="0"/>
              <w:rPr>
                <w:ins w:id="33124" w:author="Chatterjee Debdeep" w:date="2022-11-23T15:38:00Z"/>
              </w:rPr>
            </w:pPr>
            <w:ins w:id="33125" w:author="Chatterjee Debdeep" w:date="2022-11-23T15:38:00Z">
              <w:r w:rsidRPr="007E60C9">
                <w:t>Yes</w:t>
              </w:r>
            </w:ins>
          </w:p>
        </w:tc>
      </w:tr>
    </w:tbl>
    <w:p w14:paraId="63FDF525" w14:textId="77777777" w:rsidR="007E60C9" w:rsidRPr="007E60C9" w:rsidRDefault="007E60C9" w:rsidP="007E60C9">
      <w:pPr>
        <w:spacing w:line="259" w:lineRule="auto"/>
        <w:jc w:val="both"/>
        <w:rPr>
          <w:ins w:id="33126" w:author="Chatterjee Debdeep" w:date="2022-11-23T15:38:00Z"/>
          <w:lang w:val="en-US" w:eastAsia="zh-CN"/>
        </w:rPr>
      </w:pPr>
    </w:p>
    <w:p w14:paraId="20B26D8D" w14:textId="77777777" w:rsidR="007E60C9" w:rsidRPr="007E60C9" w:rsidRDefault="007E60C9" w:rsidP="007E60C9">
      <w:pPr>
        <w:keepNext/>
        <w:autoSpaceDE w:val="0"/>
        <w:autoSpaceDN w:val="0"/>
        <w:adjustRightInd w:val="0"/>
        <w:snapToGrid w:val="0"/>
        <w:spacing w:after="120" w:line="259" w:lineRule="auto"/>
        <w:jc w:val="center"/>
        <w:rPr>
          <w:ins w:id="33127" w:author="Chatterjee Debdeep" w:date="2022-11-23T15:38:00Z"/>
          <w:b/>
          <w:bCs/>
          <w:lang w:val="en-US"/>
        </w:rPr>
      </w:pPr>
      <w:bookmarkStart w:id="33128" w:name="_Ref118387836"/>
      <w:ins w:id="33129" w:author="Chatterjee Debdeep" w:date="2022-11-23T15:38:00Z">
        <w:r w:rsidRPr="007E60C9">
          <w:rPr>
            <w:b/>
            <w:bCs/>
            <w:lang w:val="en-US"/>
          </w:rPr>
          <w:t xml:space="preserve">Table </w:t>
        </w:r>
        <w:bookmarkEnd w:id="33128"/>
        <w:r w:rsidRPr="007E60C9">
          <w:rPr>
            <w:b/>
            <w:bCs/>
            <w:lang w:val="en-US" w:eastAsia="zh-CN"/>
          </w:rPr>
          <w:t>B.1.10.2.3-3</w:t>
        </w:r>
        <w:r w:rsidRPr="007E60C9">
          <w:rPr>
            <w:b/>
            <w:bCs/>
            <w:lang w:val="en-US"/>
          </w:rPr>
          <w:t xml:space="preserve"> Simulation results for highway for absolute positioning - horizontal accuracy (SL-TDOA, MF+FB-ReTx)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17916FFC" w14:textId="77777777" w:rsidTr="007E60C9">
        <w:trPr>
          <w:trHeight w:val="300"/>
          <w:jc w:val="center"/>
          <w:ins w:id="33130" w:author="Chatterjee Debdeep" w:date="2022-11-23T15:38:00Z"/>
        </w:trPr>
        <w:tc>
          <w:tcPr>
            <w:tcW w:w="4334" w:type="dxa"/>
            <w:shd w:val="clear" w:color="auto" w:fill="D9D9D9"/>
            <w:vAlign w:val="center"/>
          </w:tcPr>
          <w:p w14:paraId="78217D48" w14:textId="77777777" w:rsidR="007E60C9" w:rsidRPr="007E60C9" w:rsidRDefault="007E60C9" w:rsidP="007E60C9">
            <w:pPr>
              <w:snapToGrid w:val="0"/>
              <w:spacing w:after="0"/>
              <w:jc w:val="both"/>
              <w:rPr>
                <w:ins w:id="33131" w:author="Chatterjee Debdeep" w:date="2022-11-23T15:38:00Z"/>
              </w:rPr>
            </w:pPr>
            <w:ins w:id="33132"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37D022CD" w14:textId="77777777" w:rsidR="007E60C9" w:rsidRPr="007E60C9" w:rsidRDefault="007E60C9" w:rsidP="007E60C9">
            <w:pPr>
              <w:snapToGrid w:val="0"/>
              <w:spacing w:after="0"/>
              <w:jc w:val="both"/>
              <w:rPr>
                <w:ins w:id="33133" w:author="Chatterjee Debdeep" w:date="2022-11-23T15:38:00Z"/>
              </w:rPr>
            </w:pPr>
            <w:ins w:id="33134" w:author="Chatterjee Debdeep" w:date="2022-11-23T15:38:00Z">
              <w:r w:rsidRPr="007E60C9">
                <w:t>50%</w:t>
              </w:r>
            </w:ins>
          </w:p>
        </w:tc>
        <w:tc>
          <w:tcPr>
            <w:tcW w:w="794" w:type="dxa"/>
            <w:shd w:val="clear" w:color="auto" w:fill="D9D9D9"/>
            <w:vAlign w:val="center"/>
          </w:tcPr>
          <w:p w14:paraId="46D3DED3" w14:textId="77777777" w:rsidR="007E60C9" w:rsidRPr="007E60C9" w:rsidRDefault="007E60C9" w:rsidP="007E60C9">
            <w:pPr>
              <w:snapToGrid w:val="0"/>
              <w:spacing w:after="0"/>
              <w:jc w:val="both"/>
              <w:rPr>
                <w:ins w:id="33135" w:author="Chatterjee Debdeep" w:date="2022-11-23T15:38:00Z"/>
              </w:rPr>
            </w:pPr>
            <w:ins w:id="33136" w:author="Chatterjee Debdeep" w:date="2022-11-23T15:38:00Z">
              <w:r w:rsidRPr="007E60C9">
                <w:t>67%</w:t>
              </w:r>
            </w:ins>
          </w:p>
        </w:tc>
        <w:tc>
          <w:tcPr>
            <w:tcW w:w="793" w:type="dxa"/>
            <w:shd w:val="clear" w:color="auto" w:fill="D9D9D9"/>
            <w:vAlign w:val="center"/>
          </w:tcPr>
          <w:p w14:paraId="49182203" w14:textId="77777777" w:rsidR="007E60C9" w:rsidRPr="007E60C9" w:rsidRDefault="007E60C9" w:rsidP="007E60C9">
            <w:pPr>
              <w:snapToGrid w:val="0"/>
              <w:spacing w:after="0"/>
              <w:jc w:val="both"/>
              <w:rPr>
                <w:ins w:id="33137" w:author="Chatterjee Debdeep" w:date="2022-11-23T15:38:00Z"/>
              </w:rPr>
            </w:pPr>
            <w:ins w:id="33138" w:author="Chatterjee Debdeep" w:date="2022-11-23T15:38:00Z">
              <w:r w:rsidRPr="007E60C9">
                <w:t>80%</w:t>
              </w:r>
            </w:ins>
          </w:p>
        </w:tc>
        <w:tc>
          <w:tcPr>
            <w:tcW w:w="794" w:type="dxa"/>
            <w:shd w:val="clear" w:color="auto" w:fill="D9D9D9"/>
            <w:vAlign w:val="center"/>
          </w:tcPr>
          <w:p w14:paraId="3DDDB35E" w14:textId="77777777" w:rsidR="007E60C9" w:rsidRPr="007E60C9" w:rsidRDefault="007E60C9" w:rsidP="007E60C9">
            <w:pPr>
              <w:snapToGrid w:val="0"/>
              <w:spacing w:after="0"/>
              <w:jc w:val="both"/>
              <w:rPr>
                <w:ins w:id="33139" w:author="Chatterjee Debdeep" w:date="2022-11-23T15:38:00Z"/>
              </w:rPr>
            </w:pPr>
            <w:ins w:id="33140" w:author="Chatterjee Debdeep" w:date="2022-11-23T15:38:00Z">
              <w:r w:rsidRPr="007E60C9">
                <w:t>90%</w:t>
              </w:r>
            </w:ins>
          </w:p>
        </w:tc>
        <w:tc>
          <w:tcPr>
            <w:tcW w:w="1063" w:type="dxa"/>
            <w:shd w:val="clear" w:color="auto" w:fill="D9D9D9"/>
            <w:vAlign w:val="center"/>
          </w:tcPr>
          <w:p w14:paraId="7D36F4A9" w14:textId="77777777" w:rsidR="007E60C9" w:rsidRPr="007E60C9" w:rsidRDefault="007E60C9" w:rsidP="007E60C9">
            <w:pPr>
              <w:snapToGrid w:val="0"/>
              <w:spacing w:after="0"/>
              <w:jc w:val="both"/>
              <w:rPr>
                <w:ins w:id="33141" w:author="Chatterjee Debdeep" w:date="2022-11-23T15:38:00Z"/>
              </w:rPr>
            </w:pPr>
            <w:ins w:id="33142" w:author="Chatterjee Debdeep" w:date="2022-11-23T15:38:00Z">
              <w:r w:rsidRPr="007E60C9">
                <w:t>Set A req.</w:t>
              </w:r>
            </w:ins>
          </w:p>
        </w:tc>
        <w:tc>
          <w:tcPr>
            <w:tcW w:w="1063" w:type="dxa"/>
            <w:shd w:val="clear" w:color="auto" w:fill="D9D9D9"/>
            <w:vAlign w:val="center"/>
          </w:tcPr>
          <w:p w14:paraId="4054FD97" w14:textId="77777777" w:rsidR="007E60C9" w:rsidRPr="007E60C9" w:rsidRDefault="007E60C9" w:rsidP="007E60C9">
            <w:pPr>
              <w:snapToGrid w:val="0"/>
              <w:spacing w:after="0"/>
              <w:jc w:val="both"/>
              <w:rPr>
                <w:ins w:id="33143" w:author="Chatterjee Debdeep" w:date="2022-11-23T15:38:00Z"/>
              </w:rPr>
            </w:pPr>
            <w:ins w:id="33144" w:author="Chatterjee Debdeep" w:date="2022-11-23T15:38:00Z">
              <w:r w:rsidRPr="007E60C9">
                <w:t>Set B req.</w:t>
              </w:r>
            </w:ins>
          </w:p>
        </w:tc>
      </w:tr>
      <w:tr w:rsidR="007E60C9" w:rsidRPr="007E60C9" w14:paraId="7D6EDAA5" w14:textId="77777777" w:rsidTr="002318CE">
        <w:trPr>
          <w:trHeight w:val="300"/>
          <w:jc w:val="center"/>
          <w:ins w:id="33145" w:author="Chatterjee Debdeep" w:date="2022-11-23T15:38:00Z"/>
        </w:trPr>
        <w:tc>
          <w:tcPr>
            <w:tcW w:w="4334" w:type="dxa"/>
            <w:vAlign w:val="center"/>
          </w:tcPr>
          <w:p w14:paraId="4181E020" w14:textId="77777777" w:rsidR="007E60C9" w:rsidRPr="007E60C9" w:rsidRDefault="007E60C9" w:rsidP="007E60C9">
            <w:pPr>
              <w:snapToGrid w:val="0"/>
              <w:spacing w:after="0"/>
              <w:jc w:val="both"/>
              <w:rPr>
                <w:ins w:id="33146" w:author="Chatterjee Debdeep" w:date="2022-11-23T15:38:00Z"/>
              </w:rPr>
            </w:pPr>
            <w:ins w:id="33147" w:author="Chatterjee Debdeep" w:date="2022-11-23T15:38:00Z">
              <w:r w:rsidRPr="007E60C9">
                <w:t>Case 22.1, SL-TDOA, BW=40MHz, #anchor=3</w:t>
              </w:r>
            </w:ins>
          </w:p>
        </w:tc>
        <w:tc>
          <w:tcPr>
            <w:tcW w:w="793" w:type="dxa"/>
            <w:vAlign w:val="center"/>
          </w:tcPr>
          <w:p w14:paraId="2E8013B4" w14:textId="77777777" w:rsidR="007E60C9" w:rsidRPr="007E60C9" w:rsidRDefault="007E60C9" w:rsidP="007E60C9">
            <w:pPr>
              <w:keepNext/>
              <w:keepLines/>
              <w:spacing w:after="0" w:line="276" w:lineRule="auto"/>
              <w:rPr>
                <w:ins w:id="33148" w:author="Chatterjee Debdeep" w:date="2022-11-23T15:38:00Z"/>
                <w:rFonts w:ascii="Arial" w:hAnsi="Arial"/>
                <w:sz w:val="18"/>
              </w:rPr>
            </w:pPr>
            <w:ins w:id="33149" w:author="Chatterjee Debdeep" w:date="2022-11-23T15:38:00Z">
              <w:r w:rsidRPr="007E60C9">
                <w:rPr>
                  <w:rFonts w:ascii="Arial" w:hAnsi="Arial"/>
                  <w:sz w:val="18"/>
                </w:rPr>
                <w:t>0.70</w:t>
              </w:r>
            </w:ins>
          </w:p>
        </w:tc>
        <w:tc>
          <w:tcPr>
            <w:tcW w:w="794" w:type="dxa"/>
            <w:vAlign w:val="center"/>
          </w:tcPr>
          <w:p w14:paraId="02809F56" w14:textId="77777777" w:rsidR="007E60C9" w:rsidRPr="007E60C9" w:rsidRDefault="007E60C9" w:rsidP="007E60C9">
            <w:pPr>
              <w:keepNext/>
              <w:keepLines/>
              <w:spacing w:after="0" w:line="276" w:lineRule="auto"/>
              <w:rPr>
                <w:ins w:id="33150" w:author="Chatterjee Debdeep" w:date="2022-11-23T15:38:00Z"/>
                <w:rFonts w:ascii="Arial" w:hAnsi="Arial"/>
                <w:sz w:val="18"/>
              </w:rPr>
            </w:pPr>
            <w:ins w:id="33151" w:author="Chatterjee Debdeep" w:date="2022-11-23T15:38:00Z">
              <w:r w:rsidRPr="007E60C9">
                <w:rPr>
                  <w:rFonts w:ascii="Arial" w:hAnsi="Arial"/>
                  <w:sz w:val="18"/>
                </w:rPr>
                <w:t>0.95</w:t>
              </w:r>
            </w:ins>
          </w:p>
        </w:tc>
        <w:tc>
          <w:tcPr>
            <w:tcW w:w="793" w:type="dxa"/>
            <w:vAlign w:val="center"/>
          </w:tcPr>
          <w:p w14:paraId="1B6D4989" w14:textId="77777777" w:rsidR="007E60C9" w:rsidRPr="007E60C9" w:rsidRDefault="007E60C9" w:rsidP="007E60C9">
            <w:pPr>
              <w:keepNext/>
              <w:keepLines/>
              <w:spacing w:after="0" w:line="276" w:lineRule="auto"/>
              <w:rPr>
                <w:ins w:id="33152" w:author="Chatterjee Debdeep" w:date="2022-11-23T15:38:00Z"/>
                <w:rFonts w:ascii="Arial" w:hAnsi="Arial"/>
                <w:sz w:val="18"/>
              </w:rPr>
            </w:pPr>
            <w:ins w:id="33153" w:author="Chatterjee Debdeep" w:date="2022-11-23T15:38:00Z">
              <w:r w:rsidRPr="007E60C9">
                <w:rPr>
                  <w:rFonts w:ascii="Arial" w:hAnsi="Arial"/>
                  <w:sz w:val="18"/>
                </w:rPr>
                <w:t>1.32</w:t>
              </w:r>
            </w:ins>
          </w:p>
        </w:tc>
        <w:tc>
          <w:tcPr>
            <w:tcW w:w="794" w:type="dxa"/>
            <w:vAlign w:val="center"/>
          </w:tcPr>
          <w:p w14:paraId="4AAAD574" w14:textId="77777777" w:rsidR="007E60C9" w:rsidRPr="007E60C9" w:rsidRDefault="007E60C9" w:rsidP="007E60C9">
            <w:pPr>
              <w:keepNext/>
              <w:keepLines/>
              <w:spacing w:after="0" w:line="276" w:lineRule="auto"/>
              <w:rPr>
                <w:ins w:id="33154" w:author="Chatterjee Debdeep" w:date="2022-11-23T15:38:00Z"/>
                <w:rFonts w:ascii="Arial" w:hAnsi="Arial"/>
                <w:sz w:val="18"/>
              </w:rPr>
            </w:pPr>
            <w:ins w:id="33155" w:author="Chatterjee Debdeep" w:date="2022-11-23T15:38:00Z">
              <w:r w:rsidRPr="007E60C9">
                <w:rPr>
                  <w:rFonts w:ascii="Arial" w:hAnsi="Arial"/>
                  <w:sz w:val="18"/>
                </w:rPr>
                <w:t>1.94</w:t>
              </w:r>
            </w:ins>
          </w:p>
        </w:tc>
        <w:tc>
          <w:tcPr>
            <w:tcW w:w="1063" w:type="dxa"/>
            <w:vAlign w:val="center"/>
          </w:tcPr>
          <w:p w14:paraId="16CB94F7" w14:textId="77777777" w:rsidR="007E60C9" w:rsidRPr="007E60C9" w:rsidRDefault="007E60C9" w:rsidP="007E60C9">
            <w:pPr>
              <w:snapToGrid w:val="0"/>
              <w:spacing w:after="0"/>
              <w:rPr>
                <w:ins w:id="33156" w:author="Chatterjee Debdeep" w:date="2022-11-23T15:38:00Z"/>
              </w:rPr>
            </w:pPr>
            <w:ins w:id="33157" w:author="Chatterjee Debdeep" w:date="2022-11-23T15:38:00Z">
              <w:r w:rsidRPr="007E60C9">
                <w:t>No. 84%</w:t>
              </w:r>
            </w:ins>
          </w:p>
        </w:tc>
        <w:tc>
          <w:tcPr>
            <w:tcW w:w="1063" w:type="dxa"/>
            <w:vAlign w:val="center"/>
          </w:tcPr>
          <w:p w14:paraId="1B1E88B2" w14:textId="77777777" w:rsidR="007E60C9" w:rsidRPr="007E60C9" w:rsidRDefault="007E60C9" w:rsidP="007E60C9">
            <w:pPr>
              <w:snapToGrid w:val="0"/>
              <w:spacing w:after="0"/>
              <w:rPr>
                <w:ins w:id="33158" w:author="Chatterjee Debdeep" w:date="2022-11-23T15:38:00Z"/>
              </w:rPr>
            </w:pPr>
            <w:ins w:id="33159" w:author="Chatterjee Debdeep" w:date="2022-11-23T15:38:00Z">
              <w:r w:rsidRPr="007E60C9">
                <w:t>No. 32%</w:t>
              </w:r>
            </w:ins>
          </w:p>
        </w:tc>
      </w:tr>
      <w:tr w:rsidR="007E60C9" w:rsidRPr="007E60C9" w14:paraId="36CF7B49" w14:textId="77777777" w:rsidTr="002318CE">
        <w:trPr>
          <w:trHeight w:val="300"/>
          <w:jc w:val="center"/>
          <w:ins w:id="33160" w:author="Chatterjee Debdeep" w:date="2022-11-23T15:38:00Z"/>
        </w:trPr>
        <w:tc>
          <w:tcPr>
            <w:tcW w:w="4334" w:type="dxa"/>
            <w:vAlign w:val="center"/>
          </w:tcPr>
          <w:p w14:paraId="20C6DECF" w14:textId="77777777" w:rsidR="007E60C9" w:rsidRPr="007E60C9" w:rsidRDefault="007E60C9" w:rsidP="007E60C9">
            <w:pPr>
              <w:snapToGrid w:val="0"/>
              <w:spacing w:after="0"/>
              <w:jc w:val="both"/>
              <w:rPr>
                <w:ins w:id="33161" w:author="Chatterjee Debdeep" w:date="2022-11-23T15:38:00Z"/>
              </w:rPr>
            </w:pPr>
            <w:ins w:id="33162" w:author="Chatterjee Debdeep" w:date="2022-11-23T15:38:00Z">
              <w:r w:rsidRPr="007E60C9">
                <w:t>Case 22.4, SL-TDOA, BW=40MHz, #anchor=5</w:t>
              </w:r>
            </w:ins>
          </w:p>
        </w:tc>
        <w:tc>
          <w:tcPr>
            <w:tcW w:w="793" w:type="dxa"/>
            <w:vAlign w:val="center"/>
          </w:tcPr>
          <w:p w14:paraId="085E7036" w14:textId="77777777" w:rsidR="007E60C9" w:rsidRPr="007E60C9" w:rsidRDefault="007E60C9" w:rsidP="007E60C9">
            <w:pPr>
              <w:keepNext/>
              <w:keepLines/>
              <w:spacing w:after="0" w:line="276" w:lineRule="auto"/>
              <w:rPr>
                <w:ins w:id="33163" w:author="Chatterjee Debdeep" w:date="2022-11-23T15:38:00Z"/>
                <w:rFonts w:ascii="Arial" w:hAnsi="Arial"/>
                <w:sz w:val="18"/>
              </w:rPr>
            </w:pPr>
            <w:ins w:id="33164" w:author="Chatterjee Debdeep" w:date="2022-11-23T15:38:00Z">
              <w:r w:rsidRPr="007E60C9">
                <w:rPr>
                  <w:rFonts w:ascii="Arial" w:hAnsi="Arial"/>
                  <w:sz w:val="18"/>
                </w:rPr>
                <w:t>0.63</w:t>
              </w:r>
            </w:ins>
          </w:p>
        </w:tc>
        <w:tc>
          <w:tcPr>
            <w:tcW w:w="794" w:type="dxa"/>
            <w:vAlign w:val="center"/>
          </w:tcPr>
          <w:p w14:paraId="2A038642" w14:textId="77777777" w:rsidR="007E60C9" w:rsidRPr="007E60C9" w:rsidRDefault="007E60C9" w:rsidP="007E60C9">
            <w:pPr>
              <w:keepNext/>
              <w:keepLines/>
              <w:spacing w:after="0" w:line="276" w:lineRule="auto"/>
              <w:rPr>
                <w:ins w:id="33165" w:author="Chatterjee Debdeep" w:date="2022-11-23T15:38:00Z"/>
                <w:rFonts w:ascii="Arial" w:hAnsi="Arial"/>
                <w:sz w:val="18"/>
              </w:rPr>
            </w:pPr>
            <w:ins w:id="33166" w:author="Chatterjee Debdeep" w:date="2022-11-23T15:38:00Z">
              <w:r w:rsidRPr="007E60C9">
                <w:rPr>
                  <w:rFonts w:ascii="Arial" w:hAnsi="Arial"/>
                  <w:sz w:val="18"/>
                </w:rPr>
                <w:t>0.86</w:t>
              </w:r>
            </w:ins>
          </w:p>
        </w:tc>
        <w:tc>
          <w:tcPr>
            <w:tcW w:w="793" w:type="dxa"/>
            <w:vAlign w:val="center"/>
          </w:tcPr>
          <w:p w14:paraId="6442661F" w14:textId="77777777" w:rsidR="007E60C9" w:rsidRPr="007E60C9" w:rsidRDefault="007E60C9" w:rsidP="007E60C9">
            <w:pPr>
              <w:keepNext/>
              <w:keepLines/>
              <w:spacing w:after="0" w:line="276" w:lineRule="auto"/>
              <w:rPr>
                <w:ins w:id="33167" w:author="Chatterjee Debdeep" w:date="2022-11-23T15:38:00Z"/>
                <w:rFonts w:ascii="Arial" w:hAnsi="Arial"/>
                <w:sz w:val="18"/>
              </w:rPr>
            </w:pPr>
            <w:ins w:id="33168" w:author="Chatterjee Debdeep" w:date="2022-11-23T15:38:00Z">
              <w:r w:rsidRPr="007E60C9">
                <w:rPr>
                  <w:rFonts w:ascii="Arial" w:hAnsi="Arial"/>
                  <w:sz w:val="18"/>
                </w:rPr>
                <w:t>1.16</w:t>
              </w:r>
            </w:ins>
          </w:p>
        </w:tc>
        <w:tc>
          <w:tcPr>
            <w:tcW w:w="794" w:type="dxa"/>
            <w:vAlign w:val="center"/>
          </w:tcPr>
          <w:p w14:paraId="62548C6D" w14:textId="77777777" w:rsidR="007E60C9" w:rsidRPr="007E60C9" w:rsidRDefault="007E60C9" w:rsidP="007E60C9">
            <w:pPr>
              <w:keepNext/>
              <w:keepLines/>
              <w:spacing w:after="0" w:line="276" w:lineRule="auto"/>
              <w:rPr>
                <w:ins w:id="33169" w:author="Chatterjee Debdeep" w:date="2022-11-23T15:38:00Z"/>
                <w:rFonts w:ascii="Arial" w:hAnsi="Arial"/>
                <w:sz w:val="18"/>
              </w:rPr>
            </w:pPr>
            <w:ins w:id="33170" w:author="Chatterjee Debdeep" w:date="2022-11-23T15:38:00Z">
              <w:r w:rsidRPr="007E60C9">
                <w:rPr>
                  <w:rFonts w:ascii="Arial" w:hAnsi="Arial"/>
                  <w:sz w:val="18"/>
                </w:rPr>
                <w:t>1.71</w:t>
              </w:r>
            </w:ins>
          </w:p>
        </w:tc>
        <w:tc>
          <w:tcPr>
            <w:tcW w:w="1063" w:type="dxa"/>
            <w:vAlign w:val="center"/>
          </w:tcPr>
          <w:p w14:paraId="609C1148" w14:textId="77777777" w:rsidR="007E60C9" w:rsidRPr="007E60C9" w:rsidRDefault="007E60C9" w:rsidP="007E60C9">
            <w:pPr>
              <w:snapToGrid w:val="0"/>
              <w:spacing w:after="0"/>
              <w:rPr>
                <w:ins w:id="33171" w:author="Chatterjee Debdeep" w:date="2022-11-23T15:38:00Z"/>
              </w:rPr>
            </w:pPr>
            <w:ins w:id="33172" w:author="Chatterjee Debdeep" w:date="2022-11-23T15:38:00Z">
              <w:r w:rsidRPr="007E60C9">
                <w:t>No. 87%</w:t>
              </w:r>
            </w:ins>
          </w:p>
        </w:tc>
        <w:tc>
          <w:tcPr>
            <w:tcW w:w="1063" w:type="dxa"/>
            <w:vAlign w:val="center"/>
          </w:tcPr>
          <w:p w14:paraId="5E4FCF45" w14:textId="77777777" w:rsidR="007E60C9" w:rsidRPr="007E60C9" w:rsidRDefault="007E60C9" w:rsidP="007E60C9">
            <w:pPr>
              <w:snapToGrid w:val="0"/>
              <w:spacing w:after="0"/>
              <w:rPr>
                <w:ins w:id="33173" w:author="Chatterjee Debdeep" w:date="2022-11-23T15:38:00Z"/>
              </w:rPr>
            </w:pPr>
            <w:ins w:id="33174" w:author="Chatterjee Debdeep" w:date="2022-11-23T15:38:00Z">
              <w:r w:rsidRPr="007E60C9">
                <w:t>No. 38%</w:t>
              </w:r>
            </w:ins>
          </w:p>
        </w:tc>
      </w:tr>
      <w:tr w:rsidR="007E60C9" w:rsidRPr="007E60C9" w14:paraId="67A74A1F" w14:textId="77777777" w:rsidTr="002318CE">
        <w:trPr>
          <w:trHeight w:val="300"/>
          <w:jc w:val="center"/>
          <w:ins w:id="33175" w:author="Chatterjee Debdeep" w:date="2022-11-23T15:38:00Z"/>
        </w:trPr>
        <w:tc>
          <w:tcPr>
            <w:tcW w:w="4334" w:type="dxa"/>
            <w:vAlign w:val="center"/>
          </w:tcPr>
          <w:p w14:paraId="50B9649A" w14:textId="77777777" w:rsidR="007E60C9" w:rsidRPr="007E60C9" w:rsidRDefault="007E60C9" w:rsidP="007E60C9">
            <w:pPr>
              <w:snapToGrid w:val="0"/>
              <w:spacing w:after="0"/>
              <w:jc w:val="both"/>
              <w:rPr>
                <w:ins w:id="33176" w:author="Chatterjee Debdeep" w:date="2022-11-23T15:38:00Z"/>
              </w:rPr>
            </w:pPr>
            <w:ins w:id="33177" w:author="Chatterjee Debdeep" w:date="2022-11-23T15:38:00Z">
              <w:r w:rsidRPr="007E60C9">
                <w:t>Case 22.7, SL-TDOA, BW=40MHz, #anchor=7</w:t>
              </w:r>
            </w:ins>
          </w:p>
        </w:tc>
        <w:tc>
          <w:tcPr>
            <w:tcW w:w="793" w:type="dxa"/>
            <w:vAlign w:val="center"/>
          </w:tcPr>
          <w:p w14:paraId="735553EA" w14:textId="77777777" w:rsidR="007E60C9" w:rsidRPr="007E60C9" w:rsidRDefault="007E60C9" w:rsidP="007E60C9">
            <w:pPr>
              <w:keepNext/>
              <w:keepLines/>
              <w:spacing w:after="0" w:line="276" w:lineRule="auto"/>
              <w:rPr>
                <w:ins w:id="33178" w:author="Chatterjee Debdeep" w:date="2022-11-23T15:38:00Z"/>
                <w:rFonts w:ascii="Arial" w:hAnsi="Arial"/>
                <w:sz w:val="18"/>
              </w:rPr>
            </w:pPr>
            <w:ins w:id="33179" w:author="Chatterjee Debdeep" w:date="2022-11-23T15:38:00Z">
              <w:r w:rsidRPr="007E60C9">
                <w:rPr>
                  <w:rFonts w:ascii="Arial" w:hAnsi="Arial"/>
                  <w:sz w:val="18"/>
                </w:rPr>
                <w:t>0.57</w:t>
              </w:r>
            </w:ins>
          </w:p>
        </w:tc>
        <w:tc>
          <w:tcPr>
            <w:tcW w:w="794" w:type="dxa"/>
            <w:vAlign w:val="center"/>
          </w:tcPr>
          <w:p w14:paraId="2B812E65" w14:textId="77777777" w:rsidR="007E60C9" w:rsidRPr="007E60C9" w:rsidRDefault="007E60C9" w:rsidP="007E60C9">
            <w:pPr>
              <w:keepNext/>
              <w:keepLines/>
              <w:spacing w:after="0" w:line="276" w:lineRule="auto"/>
              <w:rPr>
                <w:ins w:id="33180" w:author="Chatterjee Debdeep" w:date="2022-11-23T15:38:00Z"/>
                <w:rFonts w:ascii="Arial" w:hAnsi="Arial"/>
                <w:sz w:val="18"/>
              </w:rPr>
            </w:pPr>
            <w:ins w:id="33181" w:author="Chatterjee Debdeep" w:date="2022-11-23T15:38:00Z">
              <w:r w:rsidRPr="007E60C9">
                <w:rPr>
                  <w:rFonts w:ascii="Arial" w:hAnsi="Arial"/>
                  <w:sz w:val="18"/>
                </w:rPr>
                <w:t>0.78</w:t>
              </w:r>
            </w:ins>
          </w:p>
        </w:tc>
        <w:tc>
          <w:tcPr>
            <w:tcW w:w="793" w:type="dxa"/>
            <w:vAlign w:val="center"/>
          </w:tcPr>
          <w:p w14:paraId="15DDB23C" w14:textId="77777777" w:rsidR="007E60C9" w:rsidRPr="007E60C9" w:rsidRDefault="007E60C9" w:rsidP="007E60C9">
            <w:pPr>
              <w:keepNext/>
              <w:keepLines/>
              <w:spacing w:after="0" w:line="276" w:lineRule="auto"/>
              <w:rPr>
                <w:ins w:id="33182" w:author="Chatterjee Debdeep" w:date="2022-11-23T15:38:00Z"/>
                <w:rFonts w:ascii="Arial" w:hAnsi="Arial"/>
                <w:sz w:val="18"/>
              </w:rPr>
            </w:pPr>
            <w:ins w:id="33183" w:author="Chatterjee Debdeep" w:date="2022-11-23T15:38:00Z">
              <w:r w:rsidRPr="007E60C9">
                <w:rPr>
                  <w:rFonts w:ascii="Arial" w:hAnsi="Arial"/>
                  <w:sz w:val="18"/>
                </w:rPr>
                <w:t>1.05</w:t>
              </w:r>
            </w:ins>
          </w:p>
        </w:tc>
        <w:tc>
          <w:tcPr>
            <w:tcW w:w="794" w:type="dxa"/>
            <w:vAlign w:val="center"/>
          </w:tcPr>
          <w:p w14:paraId="750B5D98" w14:textId="77777777" w:rsidR="007E60C9" w:rsidRPr="007E60C9" w:rsidRDefault="007E60C9" w:rsidP="007E60C9">
            <w:pPr>
              <w:keepNext/>
              <w:keepLines/>
              <w:spacing w:after="0" w:line="276" w:lineRule="auto"/>
              <w:rPr>
                <w:ins w:id="33184" w:author="Chatterjee Debdeep" w:date="2022-11-23T15:38:00Z"/>
                <w:rFonts w:ascii="Arial" w:hAnsi="Arial"/>
                <w:sz w:val="18"/>
              </w:rPr>
            </w:pPr>
            <w:ins w:id="33185" w:author="Chatterjee Debdeep" w:date="2022-11-23T15:38:00Z">
              <w:r w:rsidRPr="007E60C9">
                <w:rPr>
                  <w:rFonts w:ascii="Arial" w:hAnsi="Arial"/>
                  <w:sz w:val="18"/>
                </w:rPr>
                <w:t>1.55</w:t>
              </w:r>
            </w:ins>
          </w:p>
        </w:tc>
        <w:tc>
          <w:tcPr>
            <w:tcW w:w="1063" w:type="dxa"/>
            <w:vAlign w:val="center"/>
          </w:tcPr>
          <w:p w14:paraId="50127A17" w14:textId="77777777" w:rsidR="007E60C9" w:rsidRPr="007E60C9" w:rsidRDefault="007E60C9" w:rsidP="007E60C9">
            <w:pPr>
              <w:snapToGrid w:val="0"/>
              <w:spacing w:after="0"/>
              <w:rPr>
                <w:ins w:id="33186" w:author="Chatterjee Debdeep" w:date="2022-11-23T15:38:00Z"/>
              </w:rPr>
            </w:pPr>
            <w:ins w:id="33187" w:author="Chatterjee Debdeep" w:date="2022-11-23T15:38:00Z">
              <w:r w:rsidRPr="007E60C9">
                <w:t>No. 89%</w:t>
              </w:r>
            </w:ins>
          </w:p>
        </w:tc>
        <w:tc>
          <w:tcPr>
            <w:tcW w:w="1063" w:type="dxa"/>
            <w:vAlign w:val="center"/>
          </w:tcPr>
          <w:p w14:paraId="6FE2B785" w14:textId="77777777" w:rsidR="007E60C9" w:rsidRPr="007E60C9" w:rsidRDefault="007E60C9" w:rsidP="007E60C9">
            <w:pPr>
              <w:snapToGrid w:val="0"/>
              <w:spacing w:after="0"/>
              <w:rPr>
                <w:ins w:id="33188" w:author="Chatterjee Debdeep" w:date="2022-11-23T15:38:00Z"/>
              </w:rPr>
            </w:pPr>
            <w:ins w:id="33189" w:author="Chatterjee Debdeep" w:date="2022-11-23T15:38:00Z">
              <w:r w:rsidRPr="007E60C9">
                <w:t>No. 43%</w:t>
              </w:r>
            </w:ins>
          </w:p>
        </w:tc>
      </w:tr>
      <w:tr w:rsidR="007E60C9" w:rsidRPr="007E60C9" w14:paraId="498D3BC7" w14:textId="77777777" w:rsidTr="002318CE">
        <w:trPr>
          <w:trHeight w:val="300"/>
          <w:jc w:val="center"/>
          <w:ins w:id="3319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7D37B2E" w14:textId="77777777" w:rsidR="007E60C9" w:rsidRPr="007E60C9" w:rsidRDefault="007E60C9" w:rsidP="007E60C9">
            <w:pPr>
              <w:snapToGrid w:val="0"/>
              <w:spacing w:after="0"/>
              <w:jc w:val="both"/>
              <w:rPr>
                <w:ins w:id="33191" w:author="Chatterjee Debdeep" w:date="2022-11-23T15:38:00Z"/>
              </w:rPr>
            </w:pPr>
            <w:ins w:id="33192" w:author="Chatterjee Debdeep" w:date="2022-11-23T15:38:00Z">
              <w:r w:rsidRPr="007E60C9">
                <w:t>Case 22.10,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729471D" w14:textId="77777777" w:rsidR="007E60C9" w:rsidRPr="007E60C9" w:rsidRDefault="007E60C9" w:rsidP="007E60C9">
            <w:pPr>
              <w:keepNext/>
              <w:keepLines/>
              <w:spacing w:after="0" w:line="276" w:lineRule="auto"/>
              <w:rPr>
                <w:ins w:id="33193" w:author="Chatterjee Debdeep" w:date="2022-11-23T15:38:00Z"/>
                <w:rFonts w:ascii="Arial" w:hAnsi="Arial"/>
                <w:sz w:val="18"/>
              </w:rPr>
            </w:pPr>
            <w:ins w:id="33194" w:author="Chatterjee Debdeep" w:date="2022-11-23T15:38:00Z">
              <w:r w:rsidRPr="007E60C9">
                <w:rPr>
                  <w:rFonts w:ascii="Arial" w:hAnsi="Arial"/>
                  <w:sz w:val="18"/>
                </w:rPr>
                <w:t>0.67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599EE3C" w14:textId="77777777" w:rsidR="007E60C9" w:rsidRPr="007E60C9" w:rsidRDefault="007E60C9" w:rsidP="007E60C9">
            <w:pPr>
              <w:keepNext/>
              <w:keepLines/>
              <w:spacing w:after="0" w:line="276" w:lineRule="auto"/>
              <w:rPr>
                <w:ins w:id="33195" w:author="Chatterjee Debdeep" w:date="2022-11-23T15:38:00Z"/>
                <w:rFonts w:ascii="Arial" w:hAnsi="Arial"/>
                <w:sz w:val="18"/>
              </w:rPr>
            </w:pPr>
            <w:ins w:id="33196" w:author="Chatterjee Debdeep" w:date="2022-11-23T15:38:00Z">
              <w:r w:rsidRPr="007E60C9">
                <w:rPr>
                  <w:rFonts w:ascii="Arial" w:hAnsi="Arial"/>
                  <w:sz w:val="18"/>
                </w:rPr>
                <w:t>0.92</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2D5577AC" w14:textId="77777777" w:rsidR="007E60C9" w:rsidRPr="007E60C9" w:rsidRDefault="007E60C9" w:rsidP="007E60C9">
            <w:pPr>
              <w:keepNext/>
              <w:keepLines/>
              <w:spacing w:after="0" w:line="276" w:lineRule="auto"/>
              <w:rPr>
                <w:ins w:id="33197" w:author="Chatterjee Debdeep" w:date="2022-11-23T15:38:00Z"/>
                <w:rFonts w:ascii="Arial" w:hAnsi="Arial"/>
                <w:sz w:val="18"/>
              </w:rPr>
            </w:pPr>
            <w:ins w:id="33198" w:author="Chatterjee Debdeep" w:date="2022-11-23T15:38:00Z">
              <w:r w:rsidRPr="007E60C9">
                <w:rPr>
                  <w:rFonts w:ascii="Arial" w:hAnsi="Arial"/>
                  <w:sz w:val="18"/>
                </w:rPr>
                <w:t>1.25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2DCCF56" w14:textId="77777777" w:rsidR="007E60C9" w:rsidRPr="007E60C9" w:rsidRDefault="007E60C9" w:rsidP="007E60C9">
            <w:pPr>
              <w:keepNext/>
              <w:keepLines/>
              <w:spacing w:after="0" w:line="276" w:lineRule="auto"/>
              <w:rPr>
                <w:ins w:id="33199" w:author="Chatterjee Debdeep" w:date="2022-11-23T15:38:00Z"/>
                <w:rFonts w:ascii="Arial" w:hAnsi="Arial"/>
                <w:sz w:val="18"/>
              </w:rPr>
            </w:pPr>
            <w:ins w:id="33200" w:author="Chatterjee Debdeep" w:date="2022-11-23T15:38:00Z">
              <w:r w:rsidRPr="007E60C9">
                <w:rPr>
                  <w:rFonts w:ascii="Arial" w:hAnsi="Arial"/>
                  <w:sz w:val="18"/>
                </w:rPr>
                <w:t>1.89</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C0AE585" w14:textId="77777777" w:rsidR="007E60C9" w:rsidRPr="007E60C9" w:rsidRDefault="007E60C9" w:rsidP="007E60C9">
            <w:pPr>
              <w:snapToGrid w:val="0"/>
              <w:spacing w:after="0"/>
              <w:rPr>
                <w:ins w:id="33201" w:author="Chatterjee Debdeep" w:date="2022-11-23T15:38:00Z"/>
              </w:rPr>
            </w:pPr>
            <w:ins w:id="33202" w:author="Chatterjee Debdeep" w:date="2022-11-23T15:38:00Z">
              <w:r w:rsidRPr="007E60C9">
                <w:t>No. 86%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913D989" w14:textId="77777777" w:rsidR="007E60C9" w:rsidRPr="007E60C9" w:rsidRDefault="007E60C9" w:rsidP="007E60C9">
            <w:pPr>
              <w:snapToGrid w:val="0"/>
              <w:spacing w:after="0"/>
              <w:rPr>
                <w:ins w:id="33203" w:author="Chatterjee Debdeep" w:date="2022-11-23T15:38:00Z"/>
              </w:rPr>
            </w:pPr>
            <w:ins w:id="33204" w:author="Chatterjee Debdeep" w:date="2022-11-23T15:38:00Z">
              <w:r w:rsidRPr="007E60C9">
                <w:t>No. 33%</w:t>
              </w:r>
            </w:ins>
          </w:p>
        </w:tc>
      </w:tr>
      <w:tr w:rsidR="007E60C9" w:rsidRPr="007E60C9" w14:paraId="4733ACA9" w14:textId="77777777" w:rsidTr="002318CE">
        <w:trPr>
          <w:trHeight w:val="300"/>
          <w:jc w:val="center"/>
          <w:ins w:id="3320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A3B276C" w14:textId="77777777" w:rsidR="007E60C9" w:rsidRPr="007E60C9" w:rsidRDefault="007E60C9" w:rsidP="007E60C9">
            <w:pPr>
              <w:snapToGrid w:val="0"/>
              <w:spacing w:after="0"/>
              <w:jc w:val="both"/>
              <w:rPr>
                <w:ins w:id="33206" w:author="Chatterjee Debdeep" w:date="2022-11-23T15:38:00Z"/>
              </w:rPr>
            </w:pPr>
            <w:ins w:id="33207" w:author="Chatterjee Debdeep" w:date="2022-11-23T15:38:00Z">
              <w:r w:rsidRPr="007E60C9">
                <w:t>Case 22.13,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A6423D0" w14:textId="77777777" w:rsidR="007E60C9" w:rsidRPr="007E60C9" w:rsidRDefault="007E60C9" w:rsidP="007E60C9">
            <w:pPr>
              <w:keepNext/>
              <w:keepLines/>
              <w:spacing w:after="0" w:line="276" w:lineRule="auto"/>
              <w:rPr>
                <w:ins w:id="33208" w:author="Chatterjee Debdeep" w:date="2022-11-23T15:38:00Z"/>
                <w:rFonts w:ascii="Arial" w:hAnsi="Arial"/>
                <w:sz w:val="18"/>
              </w:rPr>
            </w:pPr>
            <w:ins w:id="33209" w:author="Chatterjee Debdeep" w:date="2022-11-23T15:38:00Z">
              <w:r w:rsidRPr="007E60C9">
                <w:rPr>
                  <w:rFonts w:ascii="Arial" w:hAnsi="Arial"/>
                  <w:sz w:val="18"/>
                </w:rPr>
                <w:t>0.63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EBECAA3" w14:textId="77777777" w:rsidR="007E60C9" w:rsidRPr="007E60C9" w:rsidRDefault="007E60C9" w:rsidP="007E60C9">
            <w:pPr>
              <w:keepNext/>
              <w:keepLines/>
              <w:spacing w:after="0" w:line="276" w:lineRule="auto"/>
              <w:rPr>
                <w:ins w:id="33210" w:author="Chatterjee Debdeep" w:date="2022-11-23T15:38:00Z"/>
                <w:rFonts w:ascii="Arial" w:hAnsi="Arial"/>
                <w:sz w:val="18"/>
              </w:rPr>
            </w:pPr>
            <w:ins w:id="33211" w:author="Chatterjee Debdeep" w:date="2022-11-23T15:38:00Z">
              <w:r w:rsidRPr="007E60C9">
                <w:rPr>
                  <w:rFonts w:ascii="Arial" w:hAnsi="Arial"/>
                  <w:sz w:val="18"/>
                </w:rPr>
                <w:t>0.86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870B486" w14:textId="77777777" w:rsidR="007E60C9" w:rsidRPr="007E60C9" w:rsidRDefault="007E60C9" w:rsidP="007E60C9">
            <w:pPr>
              <w:keepNext/>
              <w:keepLines/>
              <w:spacing w:after="0" w:line="276" w:lineRule="auto"/>
              <w:rPr>
                <w:ins w:id="33212" w:author="Chatterjee Debdeep" w:date="2022-11-23T15:38:00Z"/>
                <w:rFonts w:ascii="Arial" w:hAnsi="Arial"/>
                <w:sz w:val="18"/>
              </w:rPr>
            </w:pPr>
            <w:ins w:id="33213" w:author="Chatterjee Debdeep" w:date="2022-11-23T15:38:00Z">
              <w:r w:rsidRPr="007E60C9">
                <w:rPr>
                  <w:rFonts w:ascii="Arial" w:hAnsi="Arial"/>
                  <w:sz w:val="18"/>
                </w:rPr>
                <w:t>1.16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6CA1BF8" w14:textId="77777777" w:rsidR="007E60C9" w:rsidRPr="007E60C9" w:rsidRDefault="007E60C9" w:rsidP="007E60C9">
            <w:pPr>
              <w:keepNext/>
              <w:keepLines/>
              <w:spacing w:after="0" w:line="276" w:lineRule="auto"/>
              <w:rPr>
                <w:ins w:id="33214" w:author="Chatterjee Debdeep" w:date="2022-11-23T15:38:00Z"/>
                <w:rFonts w:ascii="Arial" w:hAnsi="Arial"/>
                <w:sz w:val="18"/>
              </w:rPr>
            </w:pPr>
            <w:ins w:id="33215" w:author="Chatterjee Debdeep" w:date="2022-11-23T15:38:00Z">
              <w:r w:rsidRPr="007E60C9">
                <w:rPr>
                  <w:rFonts w:ascii="Arial" w:hAnsi="Arial"/>
                  <w:sz w:val="18"/>
                </w:rPr>
                <w:t>1.68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29FE822" w14:textId="77777777" w:rsidR="007E60C9" w:rsidRPr="007E60C9" w:rsidRDefault="007E60C9" w:rsidP="007E60C9">
            <w:pPr>
              <w:snapToGrid w:val="0"/>
              <w:spacing w:after="0"/>
              <w:rPr>
                <w:ins w:id="33216" w:author="Chatterjee Debdeep" w:date="2022-11-23T15:38:00Z"/>
              </w:rPr>
            </w:pPr>
            <w:ins w:id="33217" w:author="Chatterjee Debdeep" w:date="2022-11-23T15:38:00Z">
              <w:r w:rsidRPr="007E60C9">
                <w:t>No. 87%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B9967E5" w14:textId="77777777" w:rsidR="007E60C9" w:rsidRPr="007E60C9" w:rsidRDefault="007E60C9" w:rsidP="007E60C9">
            <w:pPr>
              <w:snapToGrid w:val="0"/>
              <w:spacing w:after="0"/>
              <w:rPr>
                <w:ins w:id="33218" w:author="Chatterjee Debdeep" w:date="2022-11-23T15:38:00Z"/>
              </w:rPr>
            </w:pPr>
            <w:ins w:id="33219" w:author="Chatterjee Debdeep" w:date="2022-11-23T15:38:00Z">
              <w:r w:rsidRPr="007E60C9">
                <w:t>No. 37%</w:t>
              </w:r>
            </w:ins>
          </w:p>
        </w:tc>
      </w:tr>
      <w:tr w:rsidR="007E60C9" w:rsidRPr="007E60C9" w14:paraId="5A05D192" w14:textId="77777777" w:rsidTr="002318CE">
        <w:trPr>
          <w:trHeight w:val="300"/>
          <w:jc w:val="center"/>
          <w:ins w:id="3322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4739B99" w14:textId="77777777" w:rsidR="007E60C9" w:rsidRPr="007E60C9" w:rsidRDefault="007E60C9" w:rsidP="007E60C9">
            <w:pPr>
              <w:snapToGrid w:val="0"/>
              <w:spacing w:after="0"/>
              <w:jc w:val="both"/>
              <w:rPr>
                <w:ins w:id="33221" w:author="Chatterjee Debdeep" w:date="2022-11-23T15:38:00Z"/>
              </w:rPr>
            </w:pPr>
            <w:ins w:id="33222" w:author="Chatterjee Debdeep" w:date="2022-11-23T15:38:00Z">
              <w:r w:rsidRPr="007E60C9">
                <w:t>Case 22.16,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2250C03" w14:textId="77777777" w:rsidR="007E60C9" w:rsidRPr="007E60C9" w:rsidRDefault="007E60C9" w:rsidP="007E60C9">
            <w:pPr>
              <w:keepNext/>
              <w:keepLines/>
              <w:spacing w:after="0" w:line="276" w:lineRule="auto"/>
              <w:rPr>
                <w:ins w:id="33223" w:author="Chatterjee Debdeep" w:date="2022-11-23T15:38:00Z"/>
                <w:rFonts w:ascii="Arial" w:hAnsi="Arial"/>
                <w:sz w:val="18"/>
              </w:rPr>
            </w:pPr>
            <w:ins w:id="33224" w:author="Chatterjee Debdeep" w:date="2022-11-23T15:38:00Z">
              <w:r w:rsidRPr="007E60C9">
                <w:rPr>
                  <w:rFonts w:ascii="Arial" w:hAnsi="Arial"/>
                  <w:sz w:val="18"/>
                </w:rPr>
                <w:t>0.56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24A70E1" w14:textId="77777777" w:rsidR="007E60C9" w:rsidRPr="007E60C9" w:rsidRDefault="007E60C9" w:rsidP="007E60C9">
            <w:pPr>
              <w:keepNext/>
              <w:keepLines/>
              <w:spacing w:after="0" w:line="276" w:lineRule="auto"/>
              <w:rPr>
                <w:ins w:id="33225" w:author="Chatterjee Debdeep" w:date="2022-11-23T15:38:00Z"/>
                <w:rFonts w:ascii="Arial" w:hAnsi="Arial"/>
                <w:sz w:val="18"/>
              </w:rPr>
            </w:pPr>
            <w:ins w:id="33226" w:author="Chatterjee Debdeep" w:date="2022-11-23T15:38:00Z">
              <w:r w:rsidRPr="007E60C9">
                <w:rPr>
                  <w:rFonts w:ascii="Arial" w:hAnsi="Arial"/>
                  <w:sz w:val="18"/>
                </w:rPr>
                <w:t>0.77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CD964DF" w14:textId="77777777" w:rsidR="007E60C9" w:rsidRPr="007E60C9" w:rsidRDefault="007E60C9" w:rsidP="007E60C9">
            <w:pPr>
              <w:keepNext/>
              <w:keepLines/>
              <w:spacing w:after="0" w:line="276" w:lineRule="auto"/>
              <w:rPr>
                <w:ins w:id="33227" w:author="Chatterjee Debdeep" w:date="2022-11-23T15:38:00Z"/>
                <w:rFonts w:ascii="Arial" w:hAnsi="Arial"/>
                <w:sz w:val="18"/>
              </w:rPr>
            </w:pPr>
            <w:ins w:id="33228" w:author="Chatterjee Debdeep" w:date="2022-11-23T15:38:00Z">
              <w:r w:rsidRPr="007E60C9">
                <w:rPr>
                  <w:rFonts w:ascii="Arial" w:hAnsi="Arial"/>
                  <w:sz w:val="18"/>
                </w:rPr>
                <w:t>1.03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1AFF9688" w14:textId="77777777" w:rsidR="007E60C9" w:rsidRPr="007E60C9" w:rsidRDefault="007E60C9" w:rsidP="007E60C9">
            <w:pPr>
              <w:keepNext/>
              <w:keepLines/>
              <w:spacing w:after="0" w:line="276" w:lineRule="auto"/>
              <w:rPr>
                <w:ins w:id="33229" w:author="Chatterjee Debdeep" w:date="2022-11-23T15:38:00Z"/>
                <w:rFonts w:ascii="Arial" w:hAnsi="Arial"/>
                <w:sz w:val="18"/>
              </w:rPr>
            </w:pPr>
            <w:ins w:id="33230" w:author="Chatterjee Debdeep" w:date="2022-11-23T15:38:00Z">
              <w:r w:rsidRPr="007E60C9">
                <w:rPr>
                  <w:rFonts w:ascii="Arial" w:hAnsi="Arial"/>
                  <w:sz w:val="18"/>
                </w:rPr>
                <w:t>1.47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A3E98E0" w14:textId="77777777" w:rsidR="007E60C9" w:rsidRPr="007E60C9" w:rsidRDefault="007E60C9" w:rsidP="007E60C9">
            <w:pPr>
              <w:snapToGrid w:val="0"/>
              <w:spacing w:after="0"/>
              <w:rPr>
                <w:ins w:id="33231" w:author="Chatterjee Debdeep" w:date="2022-11-23T15:38:00Z"/>
              </w:rPr>
            </w:pPr>
            <w:ins w:id="3323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E7BAF6E" w14:textId="77777777" w:rsidR="007E60C9" w:rsidRPr="007E60C9" w:rsidRDefault="007E60C9" w:rsidP="007E60C9">
            <w:pPr>
              <w:snapToGrid w:val="0"/>
              <w:spacing w:after="0"/>
              <w:rPr>
                <w:ins w:id="33233" w:author="Chatterjee Debdeep" w:date="2022-11-23T15:38:00Z"/>
              </w:rPr>
            </w:pPr>
            <w:ins w:id="33234" w:author="Chatterjee Debdeep" w:date="2022-11-23T15:38:00Z">
              <w:r w:rsidRPr="007E60C9">
                <w:t>No. 43%</w:t>
              </w:r>
            </w:ins>
          </w:p>
        </w:tc>
      </w:tr>
      <w:tr w:rsidR="007E60C9" w:rsidRPr="007E60C9" w14:paraId="49F5E006" w14:textId="77777777" w:rsidTr="002318CE">
        <w:trPr>
          <w:trHeight w:val="300"/>
          <w:jc w:val="center"/>
          <w:ins w:id="3323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C45BA3D" w14:textId="77777777" w:rsidR="007E60C9" w:rsidRPr="007E60C9" w:rsidRDefault="007E60C9" w:rsidP="007E60C9">
            <w:pPr>
              <w:snapToGrid w:val="0"/>
              <w:spacing w:after="0"/>
              <w:jc w:val="both"/>
              <w:rPr>
                <w:ins w:id="33236" w:author="Chatterjee Debdeep" w:date="2022-11-23T15:38:00Z"/>
              </w:rPr>
            </w:pPr>
            <w:ins w:id="33237" w:author="Chatterjee Debdeep" w:date="2022-11-23T15:38:00Z">
              <w:r w:rsidRPr="007E60C9">
                <w:t>Case 22.19,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A0674BB" w14:textId="77777777" w:rsidR="007E60C9" w:rsidRPr="007E60C9" w:rsidRDefault="007E60C9" w:rsidP="007E60C9">
            <w:pPr>
              <w:keepNext/>
              <w:keepLines/>
              <w:spacing w:after="0" w:line="276" w:lineRule="auto"/>
              <w:rPr>
                <w:ins w:id="33238" w:author="Chatterjee Debdeep" w:date="2022-11-23T15:38:00Z"/>
                <w:rFonts w:ascii="Arial" w:hAnsi="Arial"/>
                <w:sz w:val="18"/>
              </w:rPr>
            </w:pPr>
            <w:ins w:id="33239" w:author="Chatterjee Debdeep" w:date="2022-11-23T15:38:00Z">
              <w:r w:rsidRPr="007E60C9">
                <w:rPr>
                  <w:rFonts w:ascii="Arial" w:hAnsi="Arial"/>
                  <w:sz w:val="18"/>
                </w:rPr>
                <w:t>0.68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4B8D0BF" w14:textId="77777777" w:rsidR="007E60C9" w:rsidRPr="007E60C9" w:rsidRDefault="007E60C9" w:rsidP="007E60C9">
            <w:pPr>
              <w:keepNext/>
              <w:keepLines/>
              <w:spacing w:after="0" w:line="276" w:lineRule="auto"/>
              <w:rPr>
                <w:ins w:id="33240" w:author="Chatterjee Debdeep" w:date="2022-11-23T15:38:00Z"/>
                <w:rFonts w:ascii="Arial" w:hAnsi="Arial"/>
                <w:sz w:val="18"/>
              </w:rPr>
            </w:pPr>
            <w:ins w:id="33241" w:author="Chatterjee Debdeep" w:date="2022-11-23T15:38:00Z">
              <w:r w:rsidRPr="007E60C9">
                <w:rPr>
                  <w:rFonts w:ascii="Arial" w:hAnsi="Arial"/>
                  <w:sz w:val="18"/>
                </w:rPr>
                <w:t>0.94</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12D0CAC" w14:textId="77777777" w:rsidR="007E60C9" w:rsidRPr="007E60C9" w:rsidRDefault="007E60C9" w:rsidP="007E60C9">
            <w:pPr>
              <w:keepNext/>
              <w:keepLines/>
              <w:spacing w:after="0" w:line="276" w:lineRule="auto"/>
              <w:rPr>
                <w:ins w:id="33242" w:author="Chatterjee Debdeep" w:date="2022-11-23T15:38:00Z"/>
                <w:rFonts w:ascii="Arial" w:hAnsi="Arial"/>
                <w:sz w:val="18"/>
              </w:rPr>
            </w:pPr>
            <w:ins w:id="33243" w:author="Chatterjee Debdeep" w:date="2022-11-23T15:38:00Z">
              <w:r w:rsidRPr="007E60C9">
                <w:rPr>
                  <w:rFonts w:ascii="Arial" w:hAnsi="Arial"/>
                  <w:sz w:val="18"/>
                </w:rPr>
                <w:t>1.27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84C01CC" w14:textId="77777777" w:rsidR="007E60C9" w:rsidRPr="007E60C9" w:rsidRDefault="007E60C9" w:rsidP="007E60C9">
            <w:pPr>
              <w:keepNext/>
              <w:keepLines/>
              <w:spacing w:after="0" w:line="276" w:lineRule="auto"/>
              <w:rPr>
                <w:ins w:id="33244" w:author="Chatterjee Debdeep" w:date="2022-11-23T15:38:00Z"/>
                <w:rFonts w:ascii="Arial" w:hAnsi="Arial"/>
                <w:sz w:val="18"/>
              </w:rPr>
            </w:pPr>
            <w:ins w:id="33245" w:author="Chatterjee Debdeep" w:date="2022-11-23T15:38:00Z">
              <w:r w:rsidRPr="007E60C9">
                <w:rPr>
                  <w:rFonts w:ascii="Arial" w:hAnsi="Arial"/>
                  <w:sz w:val="18"/>
                </w:rPr>
                <w:t>1.88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6EDA463" w14:textId="77777777" w:rsidR="007E60C9" w:rsidRPr="007E60C9" w:rsidRDefault="007E60C9" w:rsidP="007E60C9">
            <w:pPr>
              <w:snapToGrid w:val="0"/>
              <w:spacing w:after="0"/>
              <w:rPr>
                <w:ins w:id="33246" w:author="Chatterjee Debdeep" w:date="2022-11-23T15:38:00Z"/>
              </w:rPr>
            </w:pPr>
            <w:ins w:id="33247" w:author="Chatterjee Debdeep" w:date="2022-11-23T15:38:00Z">
              <w:r w:rsidRPr="007E60C9">
                <w:t>No. 85%</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5C8230F" w14:textId="77777777" w:rsidR="007E60C9" w:rsidRPr="007E60C9" w:rsidRDefault="007E60C9" w:rsidP="007E60C9">
            <w:pPr>
              <w:snapToGrid w:val="0"/>
              <w:spacing w:after="0"/>
              <w:rPr>
                <w:ins w:id="33248" w:author="Chatterjee Debdeep" w:date="2022-11-23T15:38:00Z"/>
              </w:rPr>
            </w:pPr>
            <w:ins w:id="33249" w:author="Chatterjee Debdeep" w:date="2022-11-23T15:38:00Z">
              <w:r w:rsidRPr="007E60C9">
                <w:t>No. 33%</w:t>
              </w:r>
            </w:ins>
          </w:p>
        </w:tc>
      </w:tr>
      <w:tr w:rsidR="007E60C9" w:rsidRPr="007E60C9" w14:paraId="6BFC614D" w14:textId="77777777" w:rsidTr="002318CE">
        <w:trPr>
          <w:trHeight w:val="300"/>
          <w:jc w:val="center"/>
          <w:ins w:id="3325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8A01D65" w14:textId="77777777" w:rsidR="007E60C9" w:rsidRPr="007E60C9" w:rsidRDefault="007E60C9" w:rsidP="007E60C9">
            <w:pPr>
              <w:snapToGrid w:val="0"/>
              <w:spacing w:after="0"/>
              <w:jc w:val="both"/>
              <w:rPr>
                <w:ins w:id="33251" w:author="Chatterjee Debdeep" w:date="2022-11-23T15:38:00Z"/>
              </w:rPr>
            </w:pPr>
            <w:ins w:id="33252" w:author="Chatterjee Debdeep" w:date="2022-11-23T15:38:00Z">
              <w:r w:rsidRPr="007E60C9">
                <w:t>Case 22.22,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1949604" w14:textId="77777777" w:rsidR="007E60C9" w:rsidRPr="007E60C9" w:rsidRDefault="007E60C9" w:rsidP="007E60C9">
            <w:pPr>
              <w:keepNext/>
              <w:keepLines/>
              <w:spacing w:after="0" w:line="276" w:lineRule="auto"/>
              <w:rPr>
                <w:ins w:id="33253" w:author="Chatterjee Debdeep" w:date="2022-11-23T15:38:00Z"/>
                <w:rFonts w:ascii="Arial" w:hAnsi="Arial"/>
                <w:sz w:val="18"/>
              </w:rPr>
            </w:pPr>
            <w:ins w:id="33254" w:author="Chatterjee Debdeep" w:date="2022-11-23T15:38:00Z">
              <w:r w:rsidRPr="007E60C9">
                <w:rPr>
                  <w:rFonts w:ascii="Arial" w:hAnsi="Arial"/>
                  <w:sz w:val="18"/>
                </w:rPr>
                <w:t>0.63</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C4BE7B4" w14:textId="77777777" w:rsidR="007E60C9" w:rsidRPr="007E60C9" w:rsidRDefault="007E60C9" w:rsidP="007E60C9">
            <w:pPr>
              <w:keepNext/>
              <w:keepLines/>
              <w:spacing w:after="0" w:line="276" w:lineRule="auto"/>
              <w:rPr>
                <w:ins w:id="33255" w:author="Chatterjee Debdeep" w:date="2022-11-23T15:38:00Z"/>
                <w:rFonts w:ascii="Arial" w:hAnsi="Arial"/>
                <w:sz w:val="18"/>
              </w:rPr>
            </w:pPr>
            <w:ins w:id="33256" w:author="Chatterjee Debdeep" w:date="2022-11-23T15:38:00Z">
              <w:r w:rsidRPr="007E60C9">
                <w:rPr>
                  <w:rFonts w:ascii="Arial" w:hAnsi="Arial"/>
                  <w:sz w:val="18"/>
                </w:rPr>
                <w:t>0.86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7704AC78" w14:textId="77777777" w:rsidR="007E60C9" w:rsidRPr="007E60C9" w:rsidRDefault="007E60C9" w:rsidP="007E60C9">
            <w:pPr>
              <w:keepNext/>
              <w:keepLines/>
              <w:spacing w:after="0" w:line="276" w:lineRule="auto"/>
              <w:rPr>
                <w:ins w:id="33257" w:author="Chatterjee Debdeep" w:date="2022-11-23T15:38:00Z"/>
                <w:rFonts w:ascii="Arial" w:hAnsi="Arial"/>
                <w:sz w:val="18"/>
              </w:rPr>
            </w:pPr>
            <w:ins w:id="33258" w:author="Chatterjee Debdeep" w:date="2022-11-23T15:38:00Z">
              <w:r w:rsidRPr="007E60C9">
                <w:rPr>
                  <w:rFonts w:ascii="Arial" w:hAnsi="Arial"/>
                  <w:sz w:val="18"/>
                </w:rPr>
                <w:t>1.16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9596DC2" w14:textId="77777777" w:rsidR="007E60C9" w:rsidRPr="007E60C9" w:rsidRDefault="007E60C9" w:rsidP="007E60C9">
            <w:pPr>
              <w:keepNext/>
              <w:keepLines/>
              <w:spacing w:after="0" w:line="276" w:lineRule="auto"/>
              <w:rPr>
                <w:ins w:id="33259" w:author="Chatterjee Debdeep" w:date="2022-11-23T15:38:00Z"/>
                <w:rFonts w:ascii="Arial" w:hAnsi="Arial"/>
                <w:sz w:val="18"/>
              </w:rPr>
            </w:pPr>
            <w:ins w:id="33260" w:author="Chatterjee Debdeep" w:date="2022-11-23T15:38:00Z">
              <w:r w:rsidRPr="007E60C9">
                <w:rPr>
                  <w:rFonts w:ascii="Arial" w:hAnsi="Arial"/>
                  <w:sz w:val="18"/>
                </w:rPr>
                <w:t>1.71</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6D47030" w14:textId="77777777" w:rsidR="007E60C9" w:rsidRPr="007E60C9" w:rsidRDefault="007E60C9" w:rsidP="007E60C9">
            <w:pPr>
              <w:snapToGrid w:val="0"/>
              <w:spacing w:after="0"/>
              <w:rPr>
                <w:ins w:id="33261" w:author="Chatterjee Debdeep" w:date="2022-11-23T15:38:00Z"/>
              </w:rPr>
            </w:pPr>
            <w:ins w:id="33262" w:author="Chatterjee Debdeep" w:date="2022-11-23T15:38:00Z">
              <w:r w:rsidRPr="007E60C9">
                <w:t>No. 87%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EE0AA91" w14:textId="77777777" w:rsidR="007E60C9" w:rsidRPr="007E60C9" w:rsidRDefault="007E60C9" w:rsidP="007E60C9">
            <w:pPr>
              <w:snapToGrid w:val="0"/>
              <w:spacing w:after="0"/>
              <w:rPr>
                <w:ins w:id="33263" w:author="Chatterjee Debdeep" w:date="2022-11-23T15:38:00Z"/>
              </w:rPr>
            </w:pPr>
            <w:ins w:id="33264" w:author="Chatterjee Debdeep" w:date="2022-11-23T15:38:00Z">
              <w:r w:rsidRPr="007E60C9">
                <w:t>No. 37%</w:t>
              </w:r>
            </w:ins>
          </w:p>
        </w:tc>
      </w:tr>
      <w:tr w:rsidR="007E60C9" w:rsidRPr="007E60C9" w14:paraId="7E57A0D6" w14:textId="77777777" w:rsidTr="002318CE">
        <w:trPr>
          <w:trHeight w:val="300"/>
          <w:jc w:val="center"/>
          <w:ins w:id="3326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C2DC500" w14:textId="77777777" w:rsidR="007E60C9" w:rsidRPr="007E60C9" w:rsidRDefault="007E60C9" w:rsidP="007E60C9">
            <w:pPr>
              <w:snapToGrid w:val="0"/>
              <w:spacing w:after="0"/>
              <w:jc w:val="both"/>
              <w:rPr>
                <w:ins w:id="33266" w:author="Chatterjee Debdeep" w:date="2022-11-23T15:38:00Z"/>
              </w:rPr>
            </w:pPr>
            <w:ins w:id="33267" w:author="Chatterjee Debdeep" w:date="2022-11-23T15:38:00Z">
              <w:r w:rsidRPr="007E60C9">
                <w:t>Case 22.25,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2EB7EEC" w14:textId="77777777" w:rsidR="007E60C9" w:rsidRPr="007E60C9" w:rsidRDefault="007E60C9" w:rsidP="007E60C9">
            <w:pPr>
              <w:keepNext/>
              <w:keepLines/>
              <w:spacing w:after="0" w:line="276" w:lineRule="auto"/>
              <w:rPr>
                <w:ins w:id="33268" w:author="Chatterjee Debdeep" w:date="2022-11-23T15:38:00Z"/>
                <w:rFonts w:ascii="Arial" w:hAnsi="Arial"/>
                <w:sz w:val="18"/>
              </w:rPr>
            </w:pPr>
            <w:ins w:id="33269" w:author="Chatterjee Debdeep" w:date="2022-11-23T15:38:00Z">
              <w:r w:rsidRPr="007E60C9">
                <w:rPr>
                  <w:rFonts w:ascii="Arial" w:hAnsi="Arial"/>
                  <w:sz w:val="18"/>
                </w:rPr>
                <w:t>0.57</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F70E91E" w14:textId="77777777" w:rsidR="007E60C9" w:rsidRPr="007E60C9" w:rsidRDefault="007E60C9" w:rsidP="007E60C9">
            <w:pPr>
              <w:keepNext/>
              <w:keepLines/>
              <w:spacing w:after="0" w:line="276" w:lineRule="auto"/>
              <w:rPr>
                <w:ins w:id="33270" w:author="Chatterjee Debdeep" w:date="2022-11-23T15:38:00Z"/>
                <w:rFonts w:ascii="Arial" w:hAnsi="Arial"/>
                <w:sz w:val="18"/>
              </w:rPr>
            </w:pPr>
            <w:ins w:id="33271" w:author="Chatterjee Debdeep" w:date="2022-11-23T15:38:00Z">
              <w:r w:rsidRPr="007E60C9">
                <w:rPr>
                  <w:rFonts w:ascii="Arial" w:hAnsi="Arial"/>
                  <w:sz w:val="18"/>
                </w:rPr>
                <w:t>0.79</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9AC0561" w14:textId="77777777" w:rsidR="007E60C9" w:rsidRPr="007E60C9" w:rsidRDefault="007E60C9" w:rsidP="007E60C9">
            <w:pPr>
              <w:keepNext/>
              <w:keepLines/>
              <w:spacing w:after="0" w:line="276" w:lineRule="auto"/>
              <w:rPr>
                <w:ins w:id="33272" w:author="Chatterjee Debdeep" w:date="2022-11-23T15:38:00Z"/>
                <w:rFonts w:ascii="Arial" w:hAnsi="Arial"/>
                <w:sz w:val="18"/>
              </w:rPr>
            </w:pPr>
            <w:ins w:id="33273" w:author="Chatterjee Debdeep" w:date="2022-11-23T15:38:00Z">
              <w:r w:rsidRPr="007E60C9">
                <w:rPr>
                  <w:rFonts w:ascii="Arial" w:hAnsi="Arial"/>
                  <w:sz w:val="18"/>
                </w:rPr>
                <w:t>1.05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7574037" w14:textId="77777777" w:rsidR="007E60C9" w:rsidRPr="007E60C9" w:rsidRDefault="007E60C9" w:rsidP="007E60C9">
            <w:pPr>
              <w:keepNext/>
              <w:keepLines/>
              <w:spacing w:after="0" w:line="276" w:lineRule="auto"/>
              <w:rPr>
                <w:ins w:id="33274" w:author="Chatterjee Debdeep" w:date="2022-11-23T15:38:00Z"/>
                <w:rFonts w:ascii="Arial" w:hAnsi="Arial"/>
                <w:sz w:val="18"/>
              </w:rPr>
            </w:pPr>
            <w:ins w:id="33275" w:author="Chatterjee Debdeep" w:date="2022-11-23T15:38:00Z">
              <w:r w:rsidRPr="007E60C9">
                <w:rPr>
                  <w:rFonts w:ascii="Arial" w:hAnsi="Arial"/>
                  <w:sz w:val="18"/>
                </w:rPr>
                <w:t>1.48</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9475FFD" w14:textId="77777777" w:rsidR="007E60C9" w:rsidRPr="007E60C9" w:rsidRDefault="007E60C9" w:rsidP="007E60C9">
            <w:pPr>
              <w:snapToGrid w:val="0"/>
              <w:spacing w:after="0"/>
              <w:rPr>
                <w:ins w:id="33276" w:author="Chatterjee Debdeep" w:date="2022-11-23T15:38:00Z"/>
              </w:rPr>
            </w:pPr>
            <w:ins w:id="3327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23A36DE" w14:textId="77777777" w:rsidR="007E60C9" w:rsidRPr="007E60C9" w:rsidRDefault="007E60C9" w:rsidP="007E60C9">
            <w:pPr>
              <w:snapToGrid w:val="0"/>
              <w:spacing w:after="0"/>
              <w:rPr>
                <w:ins w:id="33278" w:author="Chatterjee Debdeep" w:date="2022-11-23T15:38:00Z"/>
              </w:rPr>
            </w:pPr>
            <w:ins w:id="33279" w:author="Chatterjee Debdeep" w:date="2022-11-23T15:38:00Z">
              <w:r w:rsidRPr="007E60C9">
                <w:t>No. 43%</w:t>
              </w:r>
            </w:ins>
          </w:p>
        </w:tc>
      </w:tr>
      <w:tr w:rsidR="007E60C9" w:rsidRPr="007E60C9" w14:paraId="47F43D3A" w14:textId="77777777" w:rsidTr="007E60C9">
        <w:trPr>
          <w:trHeight w:val="300"/>
          <w:jc w:val="center"/>
          <w:ins w:id="3328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228CF" w14:textId="77777777" w:rsidR="007E60C9" w:rsidRPr="007E60C9" w:rsidRDefault="007E60C9" w:rsidP="007E60C9">
            <w:pPr>
              <w:snapToGrid w:val="0"/>
              <w:spacing w:after="0"/>
              <w:jc w:val="both"/>
              <w:rPr>
                <w:ins w:id="33281"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A43270" w14:textId="77777777" w:rsidR="007E60C9" w:rsidRPr="007E60C9" w:rsidRDefault="007E60C9" w:rsidP="007E60C9">
            <w:pPr>
              <w:keepNext/>
              <w:keepLines/>
              <w:spacing w:after="0" w:line="259" w:lineRule="auto"/>
              <w:rPr>
                <w:ins w:id="33282"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FD718" w14:textId="77777777" w:rsidR="007E60C9" w:rsidRPr="007E60C9" w:rsidRDefault="007E60C9" w:rsidP="007E60C9">
            <w:pPr>
              <w:keepNext/>
              <w:keepLines/>
              <w:spacing w:after="0" w:line="259" w:lineRule="auto"/>
              <w:rPr>
                <w:ins w:id="33283"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5B8D8E" w14:textId="77777777" w:rsidR="007E60C9" w:rsidRPr="007E60C9" w:rsidRDefault="007E60C9" w:rsidP="007E60C9">
            <w:pPr>
              <w:keepNext/>
              <w:keepLines/>
              <w:spacing w:after="0" w:line="259" w:lineRule="auto"/>
              <w:rPr>
                <w:ins w:id="33284"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2789F" w14:textId="77777777" w:rsidR="007E60C9" w:rsidRPr="007E60C9" w:rsidRDefault="007E60C9" w:rsidP="007E60C9">
            <w:pPr>
              <w:keepNext/>
              <w:keepLines/>
              <w:spacing w:after="0" w:line="259" w:lineRule="auto"/>
              <w:rPr>
                <w:ins w:id="33285"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EA454E" w14:textId="77777777" w:rsidR="007E60C9" w:rsidRPr="007E60C9" w:rsidRDefault="007E60C9" w:rsidP="007E60C9">
            <w:pPr>
              <w:snapToGrid w:val="0"/>
              <w:spacing w:after="0"/>
              <w:rPr>
                <w:ins w:id="33286"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717723" w14:textId="77777777" w:rsidR="007E60C9" w:rsidRPr="007E60C9" w:rsidRDefault="007E60C9" w:rsidP="007E60C9">
            <w:pPr>
              <w:snapToGrid w:val="0"/>
              <w:spacing w:after="0"/>
              <w:rPr>
                <w:ins w:id="33287" w:author="Chatterjee Debdeep" w:date="2022-11-23T15:38:00Z"/>
              </w:rPr>
            </w:pPr>
          </w:p>
        </w:tc>
      </w:tr>
      <w:tr w:rsidR="007E60C9" w:rsidRPr="007E60C9" w14:paraId="63018F2E" w14:textId="77777777" w:rsidTr="002318CE">
        <w:trPr>
          <w:trHeight w:val="300"/>
          <w:jc w:val="center"/>
          <w:ins w:id="3328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FDDA6CB" w14:textId="77777777" w:rsidR="007E60C9" w:rsidRPr="007E60C9" w:rsidRDefault="007E60C9" w:rsidP="007E60C9">
            <w:pPr>
              <w:snapToGrid w:val="0"/>
              <w:spacing w:after="0"/>
              <w:jc w:val="both"/>
              <w:rPr>
                <w:ins w:id="33289" w:author="Chatterjee Debdeep" w:date="2022-11-23T15:38:00Z"/>
              </w:rPr>
            </w:pPr>
            <w:ins w:id="33290" w:author="Chatterjee Debdeep" w:date="2022-11-23T15:38:00Z">
              <w:r w:rsidRPr="007E60C9">
                <w:t>Case 22.2,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B9F2" w14:textId="77777777" w:rsidR="007E60C9" w:rsidRPr="007E60C9" w:rsidRDefault="007E60C9" w:rsidP="007E60C9">
            <w:pPr>
              <w:keepNext/>
              <w:keepLines/>
              <w:spacing w:after="0" w:line="259" w:lineRule="auto"/>
              <w:rPr>
                <w:ins w:id="33291" w:author="Chatterjee Debdeep" w:date="2022-11-23T15:38:00Z"/>
                <w:rFonts w:ascii="Arial" w:hAnsi="Arial"/>
                <w:sz w:val="18"/>
              </w:rPr>
            </w:pPr>
            <w:ins w:id="33292"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7106" w14:textId="77777777" w:rsidR="007E60C9" w:rsidRPr="007E60C9" w:rsidRDefault="007E60C9" w:rsidP="007E60C9">
            <w:pPr>
              <w:keepNext/>
              <w:keepLines/>
              <w:spacing w:after="0" w:line="259" w:lineRule="auto"/>
              <w:rPr>
                <w:ins w:id="33293" w:author="Chatterjee Debdeep" w:date="2022-11-23T15:38:00Z"/>
                <w:rFonts w:ascii="Arial" w:hAnsi="Arial"/>
                <w:sz w:val="18"/>
              </w:rPr>
            </w:pPr>
            <w:ins w:id="33294" w:author="Chatterjee Debdeep" w:date="2022-11-23T15:38:00Z">
              <w:r w:rsidRPr="007E60C9">
                <w:rPr>
                  <w:rFonts w:ascii="Arial" w:hAnsi="Arial"/>
                  <w:sz w:val="18"/>
                </w:rPr>
                <w:t>0.68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D39C" w14:textId="77777777" w:rsidR="007E60C9" w:rsidRPr="007E60C9" w:rsidRDefault="007E60C9" w:rsidP="007E60C9">
            <w:pPr>
              <w:keepNext/>
              <w:keepLines/>
              <w:spacing w:after="0" w:line="259" w:lineRule="auto"/>
              <w:rPr>
                <w:ins w:id="33295" w:author="Chatterjee Debdeep" w:date="2022-11-23T15:38:00Z"/>
                <w:rFonts w:ascii="Arial" w:hAnsi="Arial"/>
                <w:sz w:val="18"/>
              </w:rPr>
            </w:pPr>
            <w:ins w:id="33296" w:author="Chatterjee Debdeep" w:date="2022-11-23T15:38:00Z">
              <w:r w:rsidRPr="007E60C9">
                <w:rPr>
                  <w:rFonts w:ascii="Arial" w:hAnsi="Arial"/>
                  <w:sz w:val="18"/>
                </w:rPr>
                <w:t>0.88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FF1B" w14:textId="77777777" w:rsidR="007E60C9" w:rsidRPr="007E60C9" w:rsidRDefault="007E60C9" w:rsidP="007E60C9">
            <w:pPr>
              <w:keepNext/>
              <w:keepLines/>
              <w:spacing w:after="0" w:line="259" w:lineRule="auto"/>
              <w:rPr>
                <w:ins w:id="33297" w:author="Chatterjee Debdeep" w:date="2022-11-23T15:38:00Z"/>
                <w:rFonts w:ascii="Arial" w:hAnsi="Arial"/>
                <w:sz w:val="18"/>
              </w:rPr>
            </w:pPr>
            <w:ins w:id="33298" w:author="Chatterjee Debdeep" w:date="2022-11-23T15:38:00Z">
              <w:r w:rsidRPr="007E60C9">
                <w:rPr>
                  <w:rFonts w:ascii="Arial" w:hAnsi="Arial"/>
                  <w:sz w:val="18"/>
                </w:rPr>
                <w:t>1.26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9D53" w14:textId="77777777" w:rsidR="007E60C9" w:rsidRPr="007E60C9" w:rsidRDefault="007E60C9" w:rsidP="007E60C9">
            <w:pPr>
              <w:snapToGrid w:val="0"/>
              <w:spacing w:after="0"/>
              <w:rPr>
                <w:ins w:id="33299" w:author="Chatterjee Debdeep" w:date="2022-11-23T15:38:00Z"/>
              </w:rPr>
            </w:pPr>
            <w:ins w:id="3330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77648" w14:textId="77777777" w:rsidR="007E60C9" w:rsidRPr="007E60C9" w:rsidRDefault="007E60C9" w:rsidP="007E60C9">
            <w:pPr>
              <w:snapToGrid w:val="0"/>
              <w:spacing w:after="0"/>
              <w:rPr>
                <w:ins w:id="33301" w:author="Chatterjee Debdeep" w:date="2022-11-23T15:38:00Z"/>
              </w:rPr>
            </w:pPr>
            <w:ins w:id="33302" w:author="Chatterjee Debdeep" w:date="2022-11-23T15:38:00Z">
              <w:r w:rsidRPr="007E60C9">
                <w:t>No. 48%</w:t>
              </w:r>
            </w:ins>
          </w:p>
        </w:tc>
      </w:tr>
      <w:tr w:rsidR="007E60C9" w:rsidRPr="007E60C9" w14:paraId="4A31C14A" w14:textId="77777777" w:rsidTr="002318CE">
        <w:trPr>
          <w:trHeight w:val="300"/>
          <w:jc w:val="center"/>
          <w:ins w:id="3330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DDECE8C" w14:textId="77777777" w:rsidR="007E60C9" w:rsidRPr="007E60C9" w:rsidRDefault="007E60C9" w:rsidP="007E60C9">
            <w:pPr>
              <w:snapToGrid w:val="0"/>
              <w:spacing w:after="0"/>
              <w:jc w:val="both"/>
              <w:rPr>
                <w:ins w:id="33304" w:author="Chatterjee Debdeep" w:date="2022-11-23T15:38:00Z"/>
              </w:rPr>
            </w:pPr>
            <w:ins w:id="33305" w:author="Chatterjee Debdeep" w:date="2022-11-23T15:38:00Z">
              <w:r w:rsidRPr="007E60C9">
                <w:t>Case 22.5,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ADD8" w14:textId="77777777" w:rsidR="007E60C9" w:rsidRPr="007E60C9" w:rsidRDefault="007E60C9" w:rsidP="007E60C9">
            <w:pPr>
              <w:keepNext/>
              <w:keepLines/>
              <w:spacing w:after="0" w:line="259" w:lineRule="auto"/>
              <w:rPr>
                <w:ins w:id="33306" w:author="Chatterjee Debdeep" w:date="2022-11-23T15:38:00Z"/>
                <w:rFonts w:ascii="Arial" w:hAnsi="Arial"/>
                <w:sz w:val="18"/>
              </w:rPr>
            </w:pPr>
            <w:ins w:id="33307"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2144" w14:textId="77777777" w:rsidR="007E60C9" w:rsidRPr="007E60C9" w:rsidRDefault="007E60C9" w:rsidP="007E60C9">
            <w:pPr>
              <w:keepNext/>
              <w:keepLines/>
              <w:spacing w:after="0" w:line="259" w:lineRule="auto"/>
              <w:rPr>
                <w:ins w:id="33308" w:author="Chatterjee Debdeep" w:date="2022-11-23T15:38:00Z"/>
                <w:rFonts w:ascii="Arial" w:hAnsi="Arial"/>
                <w:sz w:val="18"/>
              </w:rPr>
            </w:pPr>
            <w:ins w:id="33309"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19D3" w14:textId="77777777" w:rsidR="007E60C9" w:rsidRPr="007E60C9" w:rsidRDefault="007E60C9" w:rsidP="007E60C9">
            <w:pPr>
              <w:keepNext/>
              <w:keepLines/>
              <w:spacing w:after="0" w:line="259" w:lineRule="auto"/>
              <w:rPr>
                <w:ins w:id="33310" w:author="Chatterjee Debdeep" w:date="2022-11-23T15:38:00Z"/>
                <w:rFonts w:ascii="Arial" w:hAnsi="Arial"/>
                <w:sz w:val="18"/>
              </w:rPr>
            </w:pPr>
            <w:ins w:id="33311" w:author="Chatterjee Debdeep" w:date="2022-11-23T15:38:00Z">
              <w:r w:rsidRPr="007E60C9">
                <w:rPr>
                  <w:rFonts w:ascii="Arial" w:hAnsi="Arial"/>
                  <w:sz w:val="18"/>
                </w:rPr>
                <w:t>0.77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919E" w14:textId="77777777" w:rsidR="007E60C9" w:rsidRPr="007E60C9" w:rsidRDefault="007E60C9" w:rsidP="007E60C9">
            <w:pPr>
              <w:keepNext/>
              <w:keepLines/>
              <w:spacing w:after="0" w:line="259" w:lineRule="auto"/>
              <w:rPr>
                <w:ins w:id="33312" w:author="Chatterjee Debdeep" w:date="2022-11-23T15:38:00Z"/>
                <w:rFonts w:ascii="Arial" w:hAnsi="Arial"/>
                <w:sz w:val="18"/>
              </w:rPr>
            </w:pPr>
            <w:ins w:id="33313" w:author="Chatterjee Debdeep" w:date="2022-11-23T15:38:00Z">
              <w:r w:rsidRPr="007E60C9">
                <w:rPr>
                  <w:rFonts w:ascii="Arial" w:hAnsi="Arial"/>
                  <w:sz w:val="18"/>
                </w:rPr>
                <w:t>1.09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0554" w14:textId="77777777" w:rsidR="007E60C9" w:rsidRPr="007E60C9" w:rsidRDefault="007E60C9" w:rsidP="007E60C9">
            <w:pPr>
              <w:snapToGrid w:val="0"/>
              <w:spacing w:after="0"/>
              <w:rPr>
                <w:ins w:id="33314" w:author="Chatterjee Debdeep" w:date="2022-11-23T15:38:00Z"/>
              </w:rPr>
            </w:pPr>
            <w:ins w:id="3331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6ACA" w14:textId="77777777" w:rsidR="007E60C9" w:rsidRPr="007E60C9" w:rsidRDefault="007E60C9" w:rsidP="007E60C9">
            <w:pPr>
              <w:snapToGrid w:val="0"/>
              <w:spacing w:after="0"/>
              <w:rPr>
                <w:ins w:id="33316" w:author="Chatterjee Debdeep" w:date="2022-11-23T15:38:00Z"/>
              </w:rPr>
            </w:pPr>
            <w:ins w:id="33317" w:author="Chatterjee Debdeep" w:date="2022-11-23T15:38:00Z">
              <w:r w:rsidRPr="007E60C9">
                <w:t>No. 55%</w:t>
              </w:r>
            </w:ins>
          </w:p>
        </w:tc>
      </w:tr>
      <w:tr w:rsidR="007E60C9" w:rsidRPr="007E60C9" w14:paraId="75718D04" w14:textId="77777777" w:rsidTr="002318CE">
        <w:trPr>
          <w:trHeight w:val="300"/>
          <w:jc w:val="center"/>
          <w:ins w:id="3331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1D12206" w14:textId="77777777" w:rsidR="007E60C9" w:rsidRPr="007E60C9" w:rsidRDefault="007E60C9" w:rsidP="007E60C9">
            <w:pPr>
              <w:snapToGrid w:val="0"/>
              <w:spacing w:after="0"/>
              <w:jc w:val="both"/>
              <w:rPr>
                <w:ins w:id="33319" w:author="Chatterjee Debdeep" w:date="2022-11-23T15:38:00Z"/>
              </w:rPr>
            </w:pPr>
            <w:ins w:id="33320" w:author="Chatterjee Debdeep" w:date="2022-11-23T15:38:00Z">
              <w:r w:rsidRPr="007E60C9">
                <w:t>Case 22.8,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40D4" w14:textId="77777777" w:rsidR="007E60C9" w:rsidRPr="007E60C9" w:rsidRDefault="007E60C9" w:rsidP="007E60C9">
            <w:pPr>
              <w:keepNext/>
              <w:keepLines/>
              <w:spacing w:after="0" w:line="259" w:lineRule="auto"/>
              <w:rPr>
                <w:ins w:id="33321" w:author="Chatterjee Debdeep" w:date="2022-11-23T15:38:00Z"/>
                <w:rFonts w:ascii="Arial" w:hAnsi="Arial"/>
                <w:sz w:val="18"/>
              </w:rPr>
            </w:pPr>
            <w:ins w:id="33322"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0093" w14:textId="77777777" w:rsidR="007E60C9" w:rsidRPr="007E60C9" w:rsidRDefault="007E60C9" w:rsidP="007E60C9">
            <w:pPr>
              <w:keepNext/>
              <w:keepLines/>
              <w:spacing w:after="0" w:line="259" w:lineRule="auto"/>
              <w:rPr>
                <w:ins w:id="33323" w:author="Chatterjee Debdeep" w:date="2022-11-23T15:38:00Z"/>
                <w:rFonts w:ascii="Arial" w:hAnsi="Arial"/>
                <w:sz w:val="18"/>
              </w:rPr>
            </w:pPr>
            <w:ins w:id="33324" w:author="Chatterjee Debdeep" w:date="2022-11-23T15:38:00Z">
              <w:r w:rsidRPr="007E60C9">
                <w:rPr>
                  <w:rFonts w:ascii="Arial" w:hAnsi="Arial"/>
                  <w:sz w:val="18"/>
                </w:rPr>
                <w:t>0.55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CF1B" w14:textId="77777777" w:rsidR="007E60C9" w:rsidRPr="007E60C9" w:rsidRDefault="007E60C9" w:rsidP="007E60C9">
            <w:pPr>
              <w:keepNext/>
              <w:keepLines/>
              <w:spacing w:after="0" w:line="259" w:lineRule="auto"/>
              <w:rPr>
                <w:ins w:id="33325" w:author="Chatterjee Debdeep" w:date="2022-11-23T15:38:00Z"/>
                <w:rFonts w:ascii="Arial" w:hAnsi="Arial"/>
                <w:sz w:val="18"/>
              </w:rPr>
            </w:pPr>
            <w:ins w:id="33326" w:author="Chatterjee Debdeep" w:date="2022-11-23T15:38:00Z">
              <w:r w:rsidRPr="007E60C9">
                <w:rPr>
                  <w:rFonts w:ascii="Arial" w:hAnsi="Arial"/>
                  <w:sz w:val="18"/>
                </w:rPr>
                <w:t>0.72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387F" w14:textId="77777777" w:rsidR="007E60C9" w:rsidRPr="007E60C9" w:rsidRDefault="007E60C9" w:rsidP="007E60C9">
            <w:pPr>
              <w:keepNext/>
              <w:keepLines/>
              <w:spacing w:after="0" w:line="259" w:lineRule="auto"/>
              <w:rPr>
                <w:ins w:id="33327" w:author="Chatterjee Debdeep" w:date="2022-11-23T15:38:00Z"/>
                <w:rFonts w:ascii="Arial" w:hAnsi="Arial"/>
                <w:sz w:val="18"/>
              </w:rPr>
            </w:pPr>
            <w:ins w:id="33328" w:author="Chatterjee Debdeep" w:date="2022-11-23T15:38:00Z">
              <w:r w:rsidRPr="007E60C9">
                <w:rPr>
                  <w:rFonts w:ascii="Arial" w:hAnsi="Arial"/>
                  <w:sz w:val="18"/>
                </w:rPr>
                <w:t>0.98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1304" w14:textId="77777777" w:rsidR="007E60C9" w:rsidRPr="007E60C9" w:rsidRDefault="007E60C9" w:rsidP="007E60C9">
            <w:pPr>
              <w:snapToGrid w:val="0"/>
              <w:spacing w:after="0"/>
              <w:rPr>
                <w:ins w:id="33329" w:author="Chatterjee Debdeep" w:date="2022-11-23T15:38:00Z"/>
              </w:rPr>
            </w:pPr>
            <w:ins w:id="3333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40BF" w14:textId="77777777" w:rsidR="007E60C9" w:rsidRPr="007E60C9" w:rsidRDefault="007E60C9" w:rsidP="007E60C9">
            <w:pPr>
              <w:snapToGrid w:val="0"/>
              <w:spacing w:after="0"/>
              <w:rPr>
                <w:ins w:id="33331" w:author="Chatterjee Debdeep" w:date="2022-11-23T15:38:00Z"/>
              </w:rPr>
            </w:pPr>
            <w:ins w:id="33332" w:author="Chatterjee Debdeep" w:date="2022-11-23T15:38:00Z">
              <w:r w:rsidRPr="007E60C9">
                <w:t>No. 61%</w:t>
              </w:r>
            </w:ins>
          </w:p>
        </w:tc>
      </w:tr>
      <w:tr w:rsidR="007E60C9" w:rsidRPr="007E60C9" w14:paraId="03E99530" w14:textId="77777777" w:rsidTr="002318CE">
        <w:trPr>
          <w:trHeight w:val="300"/>
          <w:jc w:val="center"/>
          <w:ins w:id="3333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03BC40C" w14:textId="77777777" w:rsidR="007E60C9" w:rsidRPr="007E60C9" w:rsidRDefault="007E60C9" w:rsidP="007E60C9">
            <w:pPr>
              <w:snapToGrid w:val="0"/>
              <w:spacing w:after="0"/>
              <w:jc w:val="both"/>
              <w:rPr>
                <w:ins w:id="33334" w:author="Chatterjee Debdeep" w:date="2022-11-23T15:38:00Z"/>
              </w:rPr>
            </w:pPr>
            <w:ins w:id="33335" w:author="Chatterjee Debdeep" w:date="2022-11-23T15:38:00Z">
              <w:r w:rsidRPr="007E60C9">
                <w:t>Case 22.11,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C1EC" w14:textId="77777777" w:rsidR="007E60C9" w:rsidRPr="007E60C9" w:rsidRDefault="007E60C9" w:rsidP="007E60C9">
            <w:pPr>
              <w:keepNext/>
              <w:keepLines/>
              <w:spacing w:after="0" w:line="259" w:lineRule="auto"/>
              <w:rPr>
                <w:ins w:id="33336" w:author="Chatterjee Debdeep" w:date="2022-11-23T15:38:00Z"/>
                <w:rFonts w:ascii="Arial" w:hAnsi="Arial"/>
                <w:sz w:val="18"/>
                <w:lang w:val="en-US"/>
              </w:rPr>
            </w:pPr>
            <w:ins w:id="33337" w:author="Chatterjee Debdeep" w:date="2022-11-23T15:38:00Z">
              <w:r w:rsidRPr="007E60C9">
                <w:rPr>
                  <w:rFonts w:ascii="Arial" w:hAnsi="Arial"/>
                  <w:sz w:val="18"/>
                  <w:lang w:val="en-US"/>
                </w:rPr>
                <w:t>0.51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521A" w14:textId="77777777" w:rsidR="007E60C9" w:rsidRPr="007E60C9" w:rsidRDefault="007E60C9" w:rsidP="007E60C9">
            <w:pPr>
              <w:keepNext/>
              <w:keepLines/>
              <w:spacing w:after="0" w:line="259" w:lineRule="auto"/>
              <w:rPr>
                <w:ins w:id="33338" w:author="Chatterjee Debdeep" w:date="2022-11-23T15:38:00Z"/>
                <w:rFonts w:ascii="Arial" w:hAnsi="Arial"/>
                <w:sz w:val="18"/>
              </w:rPr>
            </w:pPr>
            <w:ins w:id="33339" w:author="Chatterjee Debdeep" w:date="2022-11-23T15:38:00Z">
              <w:r w:rsidRPr="007E60C9">
                <w:rPr>
                  <w:rFonts w:ascii="Arial" w:hAnsi="Arial"/>
                  <w:sz w:val="18"/>
                </w:rPr>
                <w:t>0.68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8158" w14:textId="77777777" w:rsidR="007E60C9" w:rsidRPr="007E60C9" w:rsidRDefault="007E60C9" w:rsidP="007E60C9">
            <w:pPr>
              <w:keepNext/>
              <w:keepLines/>
              <w:spacing w:after="0" w:line="259" w:lineRule="auto"/>
              <w:rPr>
                <w:ins w:id="33340" w:author="Chatterjee Debdeep" w:date="2022-11-23T15:38:00Z"/>
                <w:rFonts w:ascii="Arial" w:hAnsi="Arial"/>
                <w:sz w:val="18"/>
              </w:rPr>
            </w:pPr>
            <w:ins w:id="33341" w:author="Chatterjee Debdeep" w:date="2022-11-23T15:38:00Z">
              <w:r w:rsidRPr="007E60C9">
                <w:rPr>
                  <w:rFonts w:ascii="Arial" w:hAnsi="Arial"/>
                  <w:sz w:val="18"/>
                </w:rPr>
                <w:t>0.88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8D4E6" w14:textId="77777777" w:rsidR="007E60C9" w:rsidRPr="007E60C9" w:rsidRDefault="007E60C9" w:rsidP="007E60C9">
            <w:pPr>
              <w:keepNext/>
              <w:keepLines/>
              <w:spacing w:after="0" w:line="259" w:lineRule="auto"/>
              <w:rPr>
                <w:ins w:id="33342" w:author="Chatterjee Debdeep" w:date="2022-11-23T15:38:00Z"/>
                <w:rFonts w:ascii="Arial" w:hAnsi="Arial"/>
                <w:sz w:val="18"/>
              </w:rPr>
            </w:pPr>
            <w:ins w:id="33343" w:author="Chatterjee Debdeep" w:date="2022-11-23T15:38:00Z">
              <w:r w:rsidRPr="007E60C9">
                <w:rPr>
                  <w:rFonts w:ascii="Arial" w:hAnsi="Arial"/>
                  <w:sz w:val="18"/>
                </w:rPr>
                <w:t>1.27</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63C7" w14:textId="77777777" w:rsidR="007E60C9" w:rsidRPr="007E60C9" w:rsidRDefault="007E60C9" w:rsidP="007E60C9">
            <w:pPr>
              <w:snapToGrid w:val="0"/>
              <w:spacing w:after="0"/>
              <w:rPr>
                <w:ins w:id="33344" w:author="Chatterjee Debdeep" w:date="2022-11-23T15:38:00Z"/>
              </w:rPr>
            </w:pPr>
            <w:ins w:id="3334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BC87" w14:textId="77777777" w:rsidR="007E60C9" w:rsidRPr="007E60C9" w:rsidRDefault="007E60C9" w:rsidP="007E60C9">
            <w:pPr>
              <w:snapToGrid w:val="0"/>
              <w:spacing w:after="0"/>
              <w:rPr>
                <w:ins w:id="33346" w:author="Chatterjee Debdeep" w:date="2022-11-23T15:38:00Z"/>
              </w:rPr>
            </w:pPr>
            <w:ins w:id="33347" w:author="Chatterjee Debdeep" w:date="2022-11-23T15:38:00Z">
              <w:r w:rsidRPr="007E60C9">
                <w:t>No. 48%</w:t>
              </w:r>
            </w:ins>
          </w:p>
        </w:tc>
      </w:tr>
      <w:tr w:rsidR="007E60C9" w:rsidRPr="007E60C9" w14:paraId="127B9E71" w14:textId="77777777" w:rsidTr="002318CE">
        <w:trPr>
          <w:trHeight w:val="300"/>
          <w:jc w:val="center"/>
          <w:ins w:id="3334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30CF594" w14:textId="77777777" w:rsidR="007E60C9" w:rsidRPr="007E60C9" w:rsidRDefault="007E60C9" w:rsidP="007E60C9">
            <w:pPr>
              <w:snapToGrid w:val="0"/>
              <w:spacing w:after="0"/>
              <w:jc w:val="both"/>
              <w:rPr>
                <w:ins w:id="33349" w:author="Chatterjee Debdeep" w:date="2022-11-23T15:38:00Z"/>
              </w:rPr>
            </w:pPr>
            <w:ins w:id="33350" w:author="Chatterjee Debdeep" w:date="2022-11-23T15:38:00Z">
              <w:r w:rsidRPr="007E60C9">
                <w:t>Case 22.14,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0FE0" w14:textId="77777777" w:rsidR="007E60C9" w:rsidRPr="007E60C9" w:rsidRDefault="007E60C9" w:rsidP="007E60C9">
            <w:pPr>
              <w:keepNext/>
              <w:keepLines/>
              <w:spacing w:after="0" w:line="259" w:lineRule="auto"/>
              <w:rPr>
                <w:ins w:id="33351" w:author="Chatterjee Debdeep" w:date="2022-11-23T15:38:00Z"/>
                <w:rFonts w:ascii="Arial" w:hAnsi="Arial"/>
                <w:sz w:val="18"/>
              </w:rPr>
            </w:pPr>
            <w:ins w:id="33352"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C770" w14:textId="77777777" w:rsidR="007E60C9" w:rsidRPr="007E60C9" w:rsidRDefault="007E60C9" w:rsidP="007E60C9">
            <w:pPr>
              <w:keepNext/>
              <w:keepLines/>
              <w:spacing w:after="0" w:line="259" w:lineRule="auto"/>
              <w:rPr>
                <w:ins w:id="33353" w:author="Chatterjee Debdeep" w:date="2022-11-23T15:38:00Z"/>
                <w:rFonts w:ascii="Arial" w:hAnsi="Arial"/>
                <w:sz w:val="18"/>
              </w:rPr>
            </w:pPr>
            <w:ins w:id="33354" w:author="Chatterjee Debdeep" w:date="2022-11-23T15:38:00Z">
              <w:r w:rsidRPr="007E60C9">
                <w:rPr>
                  <w:rFonts w:ascii="Arial" w:hAnsi="Arial"/>
                  <w:sz w:val="18"/>
                </w:rPr>
                <w:t>0.59</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CF9" w14:textId="77777777" w:rsidR="007E60C9" w:rsidRPr="007E60C9" w:rsidRDefault="007E60C9" w:rsidP="007E60C9">
            <w:pPr>
              <w:keepNext/>
              <w:keepLines/>
              <w:spacing w:after="0" w:line="259" w:lineRule="auto"/>
              <w:rPr>
                <w:ins w:id="33355" w:author="Chatterjee Debdeep" w:date="2022-11-23T15:38:00Z"/>
                <w:rFonts w:ascii="Arial" w:hAnsi="Arial"/>
                <w:sz w:val="18"/>
              </w:rPr>
            </w:pPr>
            <w:ins w:id="33356" w:author="Chatterjee Debdeep" w:date="2022-11-23T15:38:00Z">
              <w:r w:rsidRPr="007E60C9">
                <w:rPr>
                  <w:rFonts w:ascii="Arial" w:hAnsi="Arial"/>
                  <w:sz w:val="18"/>
                </w:rPr>
                <w:t>0.77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E24D" w14:textId="77777777" w:rsidR="007E60C9" w:rsidRPr="007E60C9" w:rsidRDefault="007E60C9" w:rsidP="007E60C9">
            <w:pPr>
              <w:keepNext/>
              <w:keepLines/>
              <w:spacing w:after="0" w:line="259" w:lineRule="auto"/>
              <w:rPr>
                <w:ins w:id="33357" w:author="Chatterjee Debdeep" w:date="2022-11-23T15:38:00Z"/>
                <w:rFonts w:ascii="Arial" w:hAnsi="Arial"/>
                <w:sz w:val="18"/>
              </w:rPr>
            </w:pPr>
            <w:ins w:id="33358" w:author="Chatterjee Debdeep" w:date="2022-11-23T15:38:00Z">
              <w:r w:rsidRPr="007E60C9">
                <w:rPr>
                  <w:rFonts w:ascii="Arial" w:hAnsi="Arial"/>
                  <w:sz w:val="18"/>
                </w:rPr>
                <w:t>1.11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4D08" w14:textId="77777777" w:rsidR="007E60C9" w:rsidRPr="007E60C9" w:rsidRDefault="007E60C9" w:rsidP="007E60C9">
            <w:pPr>
              <w:snapToGrid w:val="0"/>
              <w:spacing w:after="0"/>
              <w:rPr>
                <w:ins w:id="33359" w:author="Chatterjee Debdeep" w:date="2022-11-23T15:38:00Z"/>
              </w:rPr>
            </w:pPr>
            <w:ins w:id="3336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1A6C" w14:textId="77777777" w:rsidR="007E60C9" w:rsidRPr="007E60C9" w:rsidRDefault="007E60C9" w:rsidP="007E60C9">
            <w:pPr>
              <w:snapToGrid w:val="0"/>
              <w:spacing w:after="0"/>
              <w:rPr>
                <w:ins w:id="33361" w:author="Chatterjee Debdeep" w:date="2022-11-23T15:38:00Z"/>
              </w:rPr>
            </w:pPr>
            <w:ins w:id="33362" w:author="Chatterjee Debdeep" w:date="2022-11-23T15:38:00Z">
              <w:r w:rsidRPr="007E60C9">
                <w:t>No. 56%</w:t>
              </w:r>
            </w:ins>
          </w:p>
        </w:tc>
      </w:tr>
      <w:tr w:rsidR="007E60C9" w:rsidRPr="007E60C9" w14:paraId="48EE8D4E" w14:textId="77777777" w:rsidTr="002318CE">
        <w:trPr>
          <w:trHeight w:val="300"/>
          <w:jc w:val="center"/>
          <w:ins w:id="3336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B7A1C9C" w14:textId="77777777" w:rsidR="007E60C9" w:rsidRPr="007E60C9" w:rsidRDefault="007E60C9" w:rsidP="007E60C9">
            <w:pPr>
              <w:snapToGrid w:val="0"/>
              <w:spacing w:after="0"/>
              <w:jc w:val="both"/>
              <w:rPr>
                <w:ins w:id="33364" w:author="Chatterjee Debdeep" w:date="2022-11-23T15:38:00Z"/>
              </w:rPr>
            </w:pPr>
            <w:ins w:id="33365" w:author="Chatterjee Debdeep" w:date="2022-11-23T15:38:00Z">
              <w:r w:rsidRPr="007E60C9">
                <w:t>Case 22.17,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520F" w14:textId="77777777" w:rsidR="007E60C9" w:rsidRPr="007E60C9" w:rsidRDefault="007E60C9" w:rsidP="007E60C9">
            <w:pPr>
              <w:keepNext/>
              <w:keepLines/>
              <w:spacing w:after="0" w:line="259" w:lineRule="auto"/>
              <w:rPr>
                <w:ins w:id="33366" w:author="Chatterjee Debdeep" w:date="2022-11-23T15:38:00Z"/>
                <w:rFonts w:ascii="Arial" w:hAnsi="Arial"/>
                <w:sz w:val="18"/>
              </w:rPr>
            </w:pPr>
            <w:ins w:id="33367"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C492" w14:textId="77777777" w:rsidR="007E60C9" w:rsidRPr="007E60C9" w:rsidRDefault="007E60C9" w:rsidP="007E60C9">
            <w:pPr>
              <w:keepNext/>
              <w:keepLines/>
              <w:spacing w:after="0" w:line="259" w:lineRule="auto"/>
              <w:rPr>
                <w:ins w:id="33368" w:author="Chatterjee Debdeep" w:date="2022-11-23T15:38:00Z"/>
                <w:rFonts w:ascii="Arial" w:hAnsi="Arial"/>
                <w:sz w:val="18"/>
              </w:rPr>
            </w:pPr>
            <w:ins w:id="33369" w:author="Chatterjee Debdeep" w:date="2022-11-23T15:38:00Z">
              <w:r w:rsidRPr="007E60C9">
                <w:rPr>
                  <w:rFonts w:ascii="Arial" w:hAnsi="Arial"/>
                  <w:sz w:val="18"/>
                </w:rPr>
                <w:t>0.55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D494" w14:textId="77777777" w:rsidR="007E60C9" w:rsidRPr="007E60C9" w:rsidRDefault="007E60C9" w:rsidP="007E60C9">
            <w:pPr>
              <w:keepNext/>
              <w:keepLines/>
              <w:spacing w:after="0" w:line="259" w:lineRule="auto"/>
              <w:rPr>
                <w:ins w:id="33370" w:author="Chatterjee Debdeep" w:date="2022-11-23T15:38:00Z"/>
                <w:rFonts w:ascii="Arial" w:hAnsi="Arial"/>
                <w:sz w:val="18"/>
              </w:rPr>
            </w:pPr>
            <w:ins w:id="33371" w:author="Chatterjee Debdeep" w:date="2022-11-23T15:38:00Z">
              <w:r w:rsidRPr="007E60C9">
                <w:rPr>
                  <w:rFonts w:ascii="Arial" w:hAnsi="Arial"/>
                  <w:sz w:val="18"/>
                </w:rPr>
                <w:t>0.72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0CCF" w14:textId="77777777" w:rsidR="007E60C9" w:rsidRPr="007E60C9" w:rsidRDefault="007E60C9" w:rsidP="007E60C9">
            <w:pPr>
              <w:keepNext/>
              <w:keepLines/>
              <w:spacing w:after="0" w:line="259" w:lineRule="auto"/>
              <w:rPr>
                <w:ins w:id="33372" w:author="Chatterjee Debdeep" w:date="2022-11-23T15:38:00Z"/>
                <w:rFonts w:ascii="Arial" w:hAnsi="Arial"/>
                <w:sz w:val="18"/>
              </w:rPr>
            </w:pPr>
            <w:ins w:id="33373" w:author="Chatterjee Debdeep" w:date="2022-11-23T15:38:00Z">
              <w:r w:rsidRPr="007E60C9">
                <w:rPr>
                  <w:rFonts w:ascii="Arial" w:hAnsi="Arial"/>
                  <w:sz w:val="18"/>
                </w:rPr>
                <w:t>1.04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1FEB" w14:textId="77777777" w:rsidR="007E60C9" w:rsidRPr="007E60C9" w:rsidRDefault="007E60C9" w:rsidP="007E60C9">
            <w:pPr>
              <w:snapToGrid w:val="0"/>
              <w:spacing w:after="0"/>
              <w:rPr>
                <w:ins w:id="33374" w:author="Chatterjee Debdeep" w:date="2022-11-23T15:38:00Z"/>
              </w:rPr>
            </w:pPr>
            <w:ins w:id="3337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2F1E" w14:textId="77777777" w:rsidR="007E60C9" w:rsidRPr="007E60C9" w:rsidRDefault="007E60C9" w:rsidP="007E60C9">
            <w:pPr>
              <w:snapToGrid w:val="0"/>
              <w:spacing w:after="0"/>
              <w:rPr>
                <w:ins w:id="33376" w:author="Chatterjee Debdeep" w:date="2022-11-23T15:38:00Z"/>
              </w:rPr>
            </w:pPr>
            <w:ins w:id="33377" w:author="Chatterjee Debdeep" w:date="2022-11-23T15:38:00Z">
              <w:r w:rsidRPr="007E60C9">
                <w:t>No. 62%</w:t>
              </w:r>
            </w:ins>
          </w:p>
        </w:tc>
      </w:tr>
      <w:tr w:rsidR="007E60C9" w:rsidRPr="007E60C9" w14:paraId="2F1FF6CB" w14:textId="77777777" w:rsidTr="002318CE">
        <w:trPr>
          <w:trHeight w:val="300"/>
          <w:jc w:val="center"/>
          <w:ins w:id="3337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2AFC979" w14:textId="77777777" w:rsidR="007E60C9" w:rsidRPr="007E60C9" w:rsidRDefault="007E60C9" w:rsidP="007E60C9">
            <w:pPr>
              <w:snapToGrid w:val="0"/>
              <w:spacing w:after="0"/>
              <w:jc w:val="both"/>
              <w:rPr>
                <w:ins w:id="33379" w:author="Chatterjee Debdeep" w:date="2022-11-23T15:38:00Z"/>
              </w:rPr>
            </w:pPr>
            <w:ins w:id="33380" w:author="Chatterjee Debdeep" w:date="2022-11-23T15:38:00Z">
              <w:r w:rsidRPr="007E60C9">
                <w:t>Case 22.20,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DC28" w14:textId="77777777" w:rsidR="007E60C9" w:rsidRPr="007E60C9" w:rsidRDefault="007E60C9" w:rsidP="007E60C9">
            <w:pPr>
              <w:keepNext/>
              <w:keepLines/>
              <w:spacing w:after="0" w:line="259" w:lineRule="auto"/>
              <w:rPr>
                <w:ins w:id="33381" w:author="Chatterjee Debdeep" w:date="2022-11-23T15:38:00Z"/>
                <w:rFonts w:ascii="Arial" w:hAnsi="Arial"/>
                <w:sz w:val="18"/>
              </w:rPr>
            </w:pPr>
            <w:ins w:id="33382"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C306" w14:textId="77777777" w:rsidR="007E60C9" w:rsidRPr="007E60C9" w:rsidRDefault="007E60C9" w:rsidP="007E60C9">
            <w:pPr>
              <w:keepNext/>
              <w:keepLines/>
              <w:spacing w:after="0" w:line="259" w:lineRule="auto"/>
              <w:rPr>
                <w:ins w:id="33383" w:author="Chatterjee Debdeep" w:date="2022-11-23T15:38:00Z"/>
                <w:rFonts w:ascii="Arial" w:hAnsi="Arial"/>
                <w:sz w:val="18"/>
              </w:rPr>
            </w:pPr>
            <w:ins w:id="33384" w:author="Chatterjee Debdeep" w:date="2022-11-23T15:38:00Z">
              <w:r w:rsidRPr="007E60C9">
                <w:rPr>
                  <w:rFonts w:ascii="Arial" w:hAnsi="Arial"/>
                  <w:sz w:val="18"/>
                </w:rPr>
                <w:t>0.66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9B84" w14:textId="77777777" w:rsidR="007E60C9" w:rsidRPr="007E60C9" w:rsidRDefault="007E60C9" w:rsidP="007E60C9">
            <w:pPr>
              <w:keepNext/>
              <w:keepLines/>
              <w:spacing w:after="0" w:line="259" w:lineRule="auto"/>
              <w:rPr>
                <w:ins w:id="33385" w:author="Chatterjee Debdeep" w:date="2022-11-23T15:38:00Z"/>
                <w:rFonts w:ascii="Arial" w:hAnsi="Arial"/>
                <w:sz w:val="18"/>
              </w:rPr>
            </w:pPr>
            <w:ins w:id="33386" w:author="Chatterjee Debdeep" w:date="2022-11-23T15:38:00Z">
              <w:r w:rsidRPr="007E60C9">
                <w:rPr>
                  <w:rFonts w:ascii="Arial" w:hAnsi="Arial"/>
                  <w:sz w:val="18"/>
                </w:rPr>
                <w:t>0.88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E4BA" w14:textId="77777777" w:rsidR="007E60C9" w:rsidRPr="007E60C9" w:rsidRDefault="007E60C9" w:rsidP="007E60C9">
            <w:pPr>
              <w:keepNext/>
              <w:keepLines/>
              <w:spacing w:after="0" w:line="259" w:lineRule="auto"/>
              <w:rPr>
                <w:ins w:id="33387" w:author="Chatterjee Debdeep" w:date="2022-11-23T15:38:00Z"/>
                <w:rFonts w:ascii="Arial" w:hAnsi="Arial"/>
                <w:sz w:val="18"/>
              </w:rPr>
            </w:pPr>
            <w:ins w:id="33388" w:author="Chatterjee Debdeep" w:date="2022-11-23T15:38:00Z">
              <w:r w:rsidRPr="007E60C9">
                <w:rPr>
                  <w:rFonts w:ascii="Arial" w:hAnsi="Arial"/>
                  <w:sz w:val="18"/>
                </w:rPr>
                <w:t>1.28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A23E" w14:textId="77777777" w:rsidR="007E60C9" w:rsidRPr="007E60C9" w:rsidRDefault="007E60C9" w:rsidP="007E60C9">
            <w:pPr>
              <w:snapToGrid w:val="0"/>
              <w:spacing w:after="0"/>
              <w:rPr>
                <w:ins w:id="33389" w:author="Chatterjee Debdeep" w:date="2022-11-23T15:38:00Z"/>
              </w:rPr>
            </w:pPr>
            <w:ins w:id="3339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E2F0" w14:textId="77777777" w:rsidR="007E60C9" w:rsidRPr="007E60C9" w:rsidRDefault="007E60C9" w:rsidP="007E60C9">
            <w:pPr>
              <w:snapToGrid w:val="0"/>
              <w:spacing w:after="0"/>
              <w:rPr>
                <w:ins w:id="33391" w:author="Chatterjee Debdeep" w:date="2022-11-23T15:38:00Z"/>
              </w:rPr>
            </w:pPr>
            <w:ins w:id="33392" w:author="Chatterjee Debdeep" w:date="2022-11-23T15:38:00Z">
              <w:r w:rsidRPr="007E60C9">
                <w:t>No. 49%</w:t>
              </w:r>
            </w:ins>
          </w:p>
        </w:tc>
      </w:tr>
      <w:tr w:rsidR="007E60C9" w:rsidRPr="007E60C9" w14:paraId="66CD823D" w14:textId="77777777" w:rsidTr="002318CE">
        <w:trPr>
          <w:trHeight w:val="300"/>
          <w:jc w:val="center"/>
          <w:ins w:id="3339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84B9FE9" w14:textId="77777777" w:rsidR="007E60C9" w:rsidRPr="007E60C9" w:rsidRDefault="007E60C9" w:rsidP="007E60C9">
            <w:pPr>
              <w:snapToGrid w:val="0"/>
              <w:spacing w:after="0"/>
              <w:jc w:val="both"/>
              <w:rPr>
                <w:ins w:id="33394" w:author="Chatterjee Debdeep" w:date="2022-11-23T15:38:00Z"/>
              </w:rPr>
            </w:pPr>
            <w:ins w:id="33395" w:author="Chatterjee Debdeep" w:date="2022-11-23T15:38:00Z">
              <w:r w:rsidRPr="007E60C9">
                <w:t>Case 22.23,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A981" w14:textId="77777777" w:rsidR="007E60C9" w:rsidRPr="007E60C9" w:rsidRDefault="007E60C9" w:rsidP="007E60C9">
            <w:pPr>
              <w:keepNext/>
              <w:keepLines/>
              <w:spacing w:after="0" w:line="259" w:lineRule="auto"/>
              <w:rPr>
                <w:ins w:id="33396" w:author="Chatterjee Debdeep" w:date="2022-11-23T15:38:00Z"/>
                <w:rFonts w:ascii="Arial" w:hAnsi="Arial"/>
                <w:sz w:val="18"/>
              </w:rPr>
            </w:pPr>
            <w:ins w:id="33397"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7715" w14:textId="77777777" w:rsidR="007E60C9" w:rsidRPr="007E60C9" w:rsidRDefault="007E60C9" w:rsidP="007E60C9">
            <w:pPr>
              <w:keepNext/>
              <w:keepLines/>
              <w:spacing w:after="0" w:line="259" w:lineRule="auto"/>
              <w:rPr>
                <w:ins w:id="33398" w:author="Chatterjee Debdeep" w:date="2022-11-23T15:38:00Z"/>
                <w:rFonts w:ascii="Arial" w:hAnsi="Arial"/>
                <w:sz w:val="18"/>
              </w:rPr>
            </w:pPr>
            <w:ins w:id="33399" w:author="Chatterjee Debdeep" w:date="2022-11-23T15:38:00Z">
              <w:r w:rsidRPr="007E60C9">
                <w:rPr>
                  <w:rFonts w:ascii="Arial" w:hAnsi="Arial"/>
                  <w:sz w:val="18"/>
                </w:rPr>
                <w:t>0.58</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2378" w14:textId="77777777" w:rsidR="007E60C9" w:rsidRPr="007E60C9" w:rsidRDefault="007E60C9" w:rsidP="007E60C9">
            <w:pPr>
              <w:keepNext/>
              <w:keepLines/>
              <w:spacing w:after="0" w:line="259" w:lineRule="auto"/>
              <w:rPr>
                <w:ins w:id="33400" w:author="Chatterjee Debdeep" w:date="2022-11-23T15:38:00Z"/>
                <w:rFonts w:ascii="Arial" w:hAnsi="Arial"/>
                <w:sz w:val="18"/>
              </w:rPr>
            </w:pPr>
            <w:ins w:id="33401" w:author="Chatterjee Debdeep" w:date="2022-11-23T15:38:00Z">
              <w:r w:rsidRPr="007E60C9">
                <w:rPr>
                  <w:rFonts w:ascii="Arial" w:hAnsi="Arial"/>
                  <w:sz w:val="18"/>
                </w:rPr>
                <w:t>0.76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66F8" w14:textId="77777777" w:rsidR="007E60C9" w:rsidRPr="007E60C9" w:rsidRDefault="007E60C9" w:rsidP="007E60C9">
            <w:pPr>
              <w:keepNext/>
              <w:keepLines/>
              <w:spacing w:after="0" w:line="259" w:lineRule="auto"/>
              <w:rPr>
                <w:ins w:id="33402" w:author="Chatterjee Debdeep" w:date="2022-11-23T15:38:00Z"/>
                <w:rFonts w:ascii="Arial" w:hAnsi="Arial"/>
                <w:sz w:val="18"/>
              </w:rPr>
            </w:pPr>
            <w:ins w:id="33403" w:author="Chatterjee Debdeep" w:date="2022-11-23T15:38:00Z">
              <w:r w:rsidRPr="007E60C9">
                <w:rPr>
                  <w:rFonts w:ascii="Arial" w:hAnsi="Arial"/>
                  <w:sz w:val="18"/>
                </w:rPr>
                <w:t>1.09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1C29" w14:textId="77777777" w:rsidR="007E60C9" w:rsidRPr="007E60C9" w:rsidRDefault="007E60C9" w:rsidP="007E60C9">
            <w:pPr>
              <w:snapToGrid w:val="0"/>
              <w:spacing w:after="0"/>
              <w:rPr>
                <w:ins w:id="33404" w:author="Chatterjee Debdeep" w:date="2022-11-23T15:38:00Z"/>
              </w:rPr>
            </w:pPr>
            <w:ins w:id="3340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16E0" w14:textId="77777777" w:rsidR="007E60C9" w:rsidRPr="007E60C9" w:rsidRDefault="007E60C9" w:rsidP="007E60C9">
            <w:pPr>
              <w:snapToGrid w:val="0"/>
              <w:spacing w:after="0"/>
              <w:rPr>
                <w:ins w:id="33406" w:author="Chatterjee Debdeep" w:date="2022-11-23T15:38:00Z"/>
              </w:rPr>
            </w:pPr>
            <w:ins w:id="33407" w:author="Chatterjee Debdeep" w:date="2022-11-23T15:38:00Z">
              <w:r w:rsidRPr="007E60C9">
                <w:t>No. 57%</w:t>
              </w:r>
            </w:ins>
          </w:p>
        </w:tc>
      </w:tr>
      <w:tr w:rsidR="007E60C9" w:rsidRPr="007E60C9" w14:paraId="3B520BCD" w14:textId="77777777" w:rsidTr="002318CE">
        <w:trPr>
          <w:trHeight w:val="300"/>
          <w:jc w:val="center"/>
          <w:ins w:id="3340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50A4974" w14:textId="77777777" w:rsidR="007E60C9" w:rsidRPr="007E60C9" w:rsidRDefault="007E60C9" w:rsidP="007E60C9">
            <w:pPr>
              <w:snapToGrid w:val="0"/>
              <w:spacing w:after="0"/>
              <w:jc w:val="both"/>
              <w:rPr>
                <w:ins w:id="33409" w:author="Chatterjee Debdeep" w:date="2022-11-23T15:38:00Z"/>
              </w:rPr>
            </w:pPr>
            <w:ins w:id="33410" w:author="Chatterjee Debdeep" w:date="2022-11-23T15:38:00Z">
              <w:r w:rsidRPr="007E60C9">
                <w:t>Case 22.26,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EB8A" w14:textId="77777777" w:rsidR="007E60C9" w:rsidRPr="007E60C9" w:rsidRDefault="007E60C9" w:rsidP="007E60C9">
            <w:pPr>
              <w:keepNext/>
              <w:keepLines/>
              <w:spacing w:after="0" w:line="259" w:lineRule="auto"/>
              <w:rPr>
                <w:ins w:id="33411" w:author="Chatterjee Debdeep" w:date="2022-11-23T15:38:00Z"/>
                <w:rFonts w:ascii="Arial" w:hAnsi="Arial"/>
                <w:sz w:val="18"/>
              </w:rPr>
            </w:pPr>
            <w:ins w:id="33412" w:author="Chatterjee Debdeep" w:date="2022-11-23T15:38:00Z">
              <w:r w:rsidRPr="007E60C9">
                <w:rPr>
                  <w:rFonts w:ascii="Arial" w:hAnsi="Arial"/>
                  <w:sz w:val="18"/>
                </w:rPr>
                <w:t>0.40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E579" w14:textId="77777777" w:rsidR="007E60C9" w:rsidRPr="007E60C9" w:rsidRDefault="007E60C9" w:rsidP="007E60C9">
            <w:pPr>
              <w:keepNext/>
              <w:keepLines/>
              <w:spacing w:after="0" w:line="259" w:lineRule="auto"/>
              <w:rPr>
                <w:ins w:id="33413" w:author="Chatterjee Debdeep" w:date="2022-11-23T15:38:00Z"/>
                <w:rFonts w:ascii="Arial" w:hAnsi="Arial"/>
                <w:sz w:val="18"/>
              </w:rPr>
            </w:pPr>
            <w:ins w:id="33414" w:author="Chatterjee Debdeep" w:date="2022-11-23T15:38:00Z">
              <w:r w:rsidRPr="007E60C9">
                <w:rPr>
                  <w:rFonts w:ascii="Arial" w:hAnsi="Arial"/>
                  <w:sz w:val="18"/>
                </w:rPr>
                <w:t>0.54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32B7" w14:textId="77777777" w:rsidR="007E60C9" w:rsidRPr="007E60C9" w:rsidRDefault="007E60C9" w:rsidP="007E60C9">
            <w:pPr>
              <w:keepNext/>
              <w:keepLines/>
              <w:spacing w:after="0" w:line="259" w:lineRule="auto"/>
              <w:rPr>
                <w:ins w:id="33415" w:author="Chatterjee Debdeep" w:date="2022-11-23T15:38:00Z"/>
                <w:rFonts w:ascii="Arial" w:hAnsi="Arial"/>
                <w:sz w:val="18"/>
              </w:rPr>
            </w:pPr>
            <w:ins w:id="33416" w:author="Chatterjee Debdeep" w:date="2022-11-23T15:38:00Z">
              <w:r w:rsidRPr="007E60C9">
                <w:rPr>
                  <w:rFonts w:ascii="Arial" w:hAnsi="Arial"/>
                  <w:sz w:val="18"/>
                </w:rPr>
                <w:t>0.71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75B7" w14:textId="77777777" w:rsidR="007E60C9" w:rsidRPr="007E60C9" w:rsidRDefault="007E60C9" w:rsidP="007E60C9">
            <w:pPr>
              <w:keepNext/>
              <w:keepLines/>
              <w:spacing w:after="0" w:line="259" w:lineRule="auto"/>
              <w:rPr>
                <w:ins w:id="33417" w:author="Chatterjee Debdeep" w:date="2022-11-23T15:38:00Z"/>
                <w:rFonts w:ascii="Arial" w:hAnsi="Arial"/>
                <w:sz w:val="18"/>
              </w:rPr>
            </w:pPr>
            <w:ins w:id="33418" w:author="Chatterjee Debdeep" w:date="2022-11-23T15:38:00Z">
              <w:r w:rsidRPr="007E60C9">
                <w:rPr>
                  <w:rFonts w:ascii="Arial" w:hAnsi="Arial"/>
                  <w:sz w:val="18"/>
                </w:rPr>
                <w:t>1.00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C227" w14:textId="77777777" w:rsidR="007E60C9" w:rsidRPr="007E60C9" w:rsidRDefault="007E60C9" w:rsidP="007E60C9">
            <w:pPr>
              <w:snapToGrid w:val="0"/>
              <w:spacing w:after="0"/>
              <w:rPr>
                <w:ins w:id="33419" w:author="Chatterjee Debdeep" w:date="2022-11-23T15:38:00Z"/>
              </w:rPr>
            </w:pPr>
            <w:ins w:id="3342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0F62" w14:textId="77777777" w:rsidR="007E60C9" w:rsidRPr="007E60C9" w:rsidRDefault="007E60C9" w:rsidP="007E60C9">
            <w:pPr>
              <w:snapToGrid w:val="0"/>
              <w:spacing w:after="0"/>
              <w:rPr>
                <w:ins w:id="33421" w:author="Chatterjee Debdeep" w:date="2022-11-23T15:38:00Z"/>
              </w:rPr>
            </w:pPr>
            <w:ins w:id="33422" w:author="Chatterjee Debdeep" w:date="2022-11-23T15:38:00Z">
              <w:r w:rsidRPr="007E60C9">
                <w:t>No. 62%</w:t>
              </w:r>
            </w:ins>
          </w:p>
        </w:tc>
      </w:tr>
      <w:tr w:rsidR="007E60C9" w:rsidRPr="007E60C9" w14:paraId="5E46E40B" w14:textId="77777777" w:rsidTr="007E60C9">
        <w:trPr>
          <w:trHeight w:val="300"/>
          <w:jc w:val="center"/>
          <w:ins w:id="3342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9B9236" w14:textId="77777777" w:rsidR="007E60C9" w:rsidRPr="007E60C9" w:rsidRDefault="007E60C9" w:rsidP="007E60C9">
            <w:pPr>
              <w:snapToGrid w:val="0"/>
              <w:spacing w:after="0"/>
              <w:jc w:val="both"/>
              <w:rPr>
                <w:ins w:id="33424"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4FA2F" w14:textId="77777777" w:rsidR="007E60C9" w:rsidRPr="007E60C9" w:rsidRDefault="007E60C9" w:rsidP="007E60C9">
            <w:pPr>
              <w:keepNext/>
              <w:keepLines/>
              <w:spacing w:after="0" w:line="259" w:lineRule="auto"/>
              <w:rPr>
                <w:ins w:id="33425"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3EAB61" w14:textId="77777777" w:rsidR="007E60C9" w:rsidRPr="007E60C9" w:rsidRDefault="007E60C9" w:rsidP="007E60C9">
            <w:pPr>
              <w:keepNext/>
              <w:keepLines/>
              <w:spacing w:after="0" w:line="259" w:lineRule="auto"/>
              <w:rPr>
                <w:ins w:id="33426"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415499" w14:textId="77777777" w:rsidR="007E60C9" w:rsidRPr="007E60C9" w:rsidRDefault="007E60C9" w:rsidP="007E60C9">
            <w:pPr>
              <w:keepNext/>
              <w:keepLines/>
              <w:spacing w:after="0" w:line="259" w:lineRule="auto"/>
              <w:rPr>
                <w:ins w:id="3342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573970" w14:textId="77777777" w:rsidR="007E60C9" w:rsidRPr="007E60C9" w:rsidRDefault="007E60C9" w:rsidP="007E60C9">
            <w:pPr>
              <w:keepNext/>
              <w:keepLines/>
              <w:spacing w:after="0" w:line="259" w:lineRule="auto"/>
              <w:rPr>
                <w:ins w:id="33428"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435EF2" w14:textId="77777777" w:rsidR="007E60C9" w:rsidRPr="007E60C9" w:rsidRDefault="007E60C9" w:rsidP="007E60C9">
            <w:pPr>
              <w:snapToGrid w:val="0"/>
              <w:spacing w:after="0"/>
              <w:rPr>
                <w:ins w:id="33429"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9E3AE9" w14:textId="77777777" w:rsidR="007E60C9" w:rsidRPr="007E60C9" w:rsidRDefault="007E60C9" w:rsidP="007E60C9">
            <w:pPr>
              <w:snapToGrid w:val="0"/>
              <w:spacing w:after="0"/>
              <w:rPr>
                <w:ins w:id="33430" w:author="Chatterjee Debdeep" w:date="2022-11-23T15:38:00Z"/>
              </w:rPr>
            </w:pPr>
          </w:p>
        </w:tc>
      </w:tr>
      <w:tr w:rsidR="007E60C9" w:rsidRPr="007E60C9" w14:paraId="3AA12BB5" w14:textId="77777777" w:rsidTr="002318CE">
        <w:trPr>
          <w:trHeight w:val="300"/>
          <w:jc w:val="center"/>
          <w:ins w:id="3343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0A76D4F" w14:textId="77777777" w:rsidR="007E60C9" w:rsidRPr="007E60C9" w:rsidRDefault="007E60C9" w:rsidP="007E60C9">
            <w:pPr>
              <w:snapToGrid w:val="0"/>
              <w:spacing w:after="0"/>
              <w:jc w:val="both"/>
              <w:rPr>
                <w:ins w:id="33432" w:author="Chatterjee Debdeep" w:date="2022-11-23T15:38:00Z"/>
              </w:rPr>
            </w:pPr>
            <w:ins w:id="33433" w:author="Chatterjee Debdeep" w:date="2022-11-23T15:38:00Z">
              <w:r w:rsidRPr="007E60C9">
                <w:t>Case 22.3,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5E72" w14:textId="77777777" w:rsidR="007E60C9" w:rsidRPr="007E60C9" w:rsidRDefault="007E60C9" w:rsidP="007E60C9">
            <w:pPr>
              <w:keepNext/>
              <w:keepLines/>
              <w:spacing w:after="0" w:line="259" w:lineRule="auto"/>
              <w:rPr>
                <w:ins w:id="33434" w:author="Chatterjee Debdeep" w:date="2022-11-23T15:38:00Z"/>
                <w:rFonts w:ascii="Arial" w:hAnsi="Arial"/>
                <w:sz w:val="18"/>
              </w:rPr>
            </w:pPr>
            <w:ins w:id="33435" w:author="Chatterjee Debdeep" w:date="2022-11-23T15:38:00Z">
              <w:r w:rsidRPr="007E60C9">
                <w:rPr>
                  <w:rFonts w:ascii="Arial" w:hAnsi="Arial"/>
                  <w:sz w:val="18"/>
                </w:rPr>
                <w:t>0.25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00B8" w14:textId="77777777" w:rsidR="007E60C9" w:rsidRPr="007E60C9" w:rsidRDefault="007E60C9" w:rsidP="007E60C9">
            <w:pPr>
              <w:keepNext/>
              <w:keepLines/>
              <w:spacing w:after="0" w:line="259" w:lineRule="auto"/>
              <w:rPr>
                <w:ins w:id="33436" w:author="Chatterjee Debdeep" w:date="2022-11-23T15:38:00Z"/>
                <w:rFonts w:ascii="Arial" w:hAnsi="Arial"/>
                <w:sz w:val="18"/>
              </w:rPr>
            </w:pPr>
            <w:ins w:id="33437"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93B8" w14:textId="77777777" w:rsidR="007E60C9" w:rsidRPr="007E60C9" w:rsidRDefault="007E60C9" w:rsidP="007E60C9">
            <w:pPr>
              <w:keepNext/>
              <w:keepLines/>
              <w:spacing w:after="0" w:line="259" w:lineRule="auto"/>
              <w:rPr>
                <w:ins w:id="33438" w:author="Chatterjee Debdeep" w:date="2022-11-23T15:38:00Z"/>
                <w:rFonts w:ascii="Arial" w:hAnsi="Arial"/>
                <w:sz w:val="18"/>
              </w:rPr>
            </w:pPr>
            <w:ins w:id="33439"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E3DF" w14:textId="77777777" w:rsidR="007E60C9" w:rsidRPr="007E60C9" w:rsidRDefault="007E60C9" w:rsidP="007E60C9">
            <w:pPr>
              <w:keepNext/>
              <w:keepLines/>
              <w:spacing w:after="0" w:line="259" w:lineRule="auto"/>
              <w:rPr>
                <w:ins w:id="33440" w:author="Chatterjee Debdeep" w:date="2022-11-23T15:38:00Z"/>
                <w:rFonts w:ascii="Arial" w:hAnsi="Arial"/>
                <w:sz w:val="18"/>
              </w:rPr>
            </w:pPr>
            <w:ins w:id="33441" w:author="Chatterjee Debdeep" w:date="2022-11-23T15:38:00Z">
              <w:r w:rsidRPr="007E60C9">
                <w:rPr>
                  <w:rFonts w:ascii="Arial" w:hAnsi="Arial"/>
                  <w:sz w:val="18"/>
                </w:rPr>
                <w:t>0.66</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9663" w14:textId="77777777" w:rsidR="007E60C9" w:rsidRPr="007E60C9" w:rsidRDefault="007E60C9" w:rsidP="007E60C9">
            <w:pPr>
              <w:snapToGrid w:val="0"/>
              <w:spacing w:after="0"/>
              <w:rPr>
                <w:ins w:id="33442" w:author="Chatterjee Debdeep" w:date="2022-11-23T15:38:00Z"/>
              </w:rPr>
            </w:pPr>
            <w:ins w:id="3344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2C88" w14:textId="77777777" w:rsidR="007E60C9" w:rsidRPr="007E60C9" w:rsidRDefault="007E60C9" w:rsidP="007E60C9">
            <w:pPr>
              <w:snapToGrid w:val="0"/>
              <w:spacing w:after="0"/>
              <w:rPr>
                <w:ins w:id="33444" w:author="Chatterjee Debdeep" w:date="2022-11-23T15:38:00Z"/>
              </w:rPr>
            </w:pPr>
            <w:ins w:id="33445" w:author="Chatterjee Debdeep" w:date="2022-11-23T15:38:00Z">
              <w:r w:rsidRPr="007E60C9">
                <w:t>No. 82%</w:t>
              </w:r>
            </w:ins>
          </w:p>
        </w:tc>
      </w:tr>
      <w:tr w:rsidR="007E60C9" w:rsidRPr="007E60C9" w14:paraId="0144FD9D" w14:textId="77777777" w:rsidTr="002318CE">
        <w:trPr>
          <w:trHeight w:val="300"/>
          <w:jc w:val="center"/>
          <w:ins w:id="3344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4169179" w14:textId="77777777" w:rsidR="007E60C9" w:rsidRPr="007E60C9" w:rsidRDefault="007E60C9" w:rsidP="007E60C9">
            <w:pPr>
              <w:snapToGrid w:val="0"/>
              <w:spacing w:after="0"/>
              <w:jc w:val="both"/>
              <w:rPr>
                <w:ins w:id="33447" w:author="Chatterjee Debdeep" w:date="2022-11-23T15:38:00Z"/>
              </w:rPr>
            </w:pPr>
            <w:ins w:id="33448" w:author="Chatterjee Debdeep" w:date="2022-11-23T15:38:00Z">
              <w:r w:rsidRPr="007E60C9">
                <w:t>Case 22.6,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BD2E" w14:textId="77777777" w:rsidR="007E60C9" w:rsidRPr="007E60C9" w:rsidRDefault="007E60C9" w:rsidP="007E60C9">
            <w:pPr>
              <w:keepNext/>
              <w:keepLines/>
              <w:spacing w:after="0" w:line="259" w:lineRule="auto"/>
              <w:rPr>
                <w:ins w:id="33449" w:author="Chatterjee Debdeep" w:date="2022-11-23T15:38:00Z"/>
                <w:rFonts w:ascii="Arial" w:hAnsi="Arial"/>
                <w:sz w:val="18"/>
              </w:rPr>
            </w:pPr>
            <w:ins w:id="33450"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489A" w14:textId="77777777" w:rsidR="007E60C9" w:rsidRPr="007E60C9" w:rsidRDefault="007E60C9" w:rsidP="007E60C9">
            <w:pPr>
              <w:keepNext/>
              <w:keepLines/>
              <w:spacing w:after="0" w:line="259" w:lineRule="auto"/>
              <w:rPr>
                <w:ins w:id="33451" w:author="Chatterjee Debdeep" w:date="2022-11-23T15:38:00Z"/>
                <w:rFonts w:ascii="Arial" w:hAnsi="Arial"/>
                <w:sz w:val="18"/>
              </w:rPr>
            </w:pPr>
            <w:ins w:id="33452"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334F" w14:textId="77777777" w:rsidR="007E60C9" w:rsidRPr="007E60C9" w:rsidRDefault="007E60C9" w:rsidP="007E60C9">
            <w:pPr>
              <w:keepNext/>
              <w:keepLines/>
              <w:spacing w:after="0" w:line="259" w:lineRule="auto"/>
              <w:rPr>
                <w:ins w:id="33453" w:author="Chatterjee Debdeep" w:date="2022-11-23T15:38:00Z"/>
                <w:rFonts w:ascii="Arial" w:hAnsi="Arial"/>
                <w:sz w:val="18"/>
              </w:rPr>
            </w:pPr>
            <w:ins w:id="33454"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2A5B" w14:textId="77777777" w:rsidR="007E60C9" w:rsidRPr="007E60C9" w:rsidRDefault="007E60C9" w:rsidP="007E60C9">
            <w:pPr>
              <w:keepNext/>
              <w:keepLines/>
              <w:spacing w:after="0" w:line="259" w:lineRule="auto"/>
              <w:rPr>
                <w:ins w:id="33455" w:author="Chatterjee Debdeep" w:date="2022-11-23T15:38:00Z"/>
                <w:rFonts w:ascii="Arial" w:hAnsi="Arial"/>
                <w:sz w:val="18"/>
              </w:rPr>
            </w:pPr>
            <w:ins w:id="33456" w:author="Chatterjee Debdeep" w:date="2022-11-23T15:38:00Z">
              <w:r w:rsidRPr="007E60C9">
                <w:rPr>
                  <w:rFonts w:ascii="Arial" w:hAnsi="Arial"/>
                  <w:sz w:val="18"/>
                </w:rPr>
                <w:t>0.44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9191" w14:textId="77777777" w:rsidR="007E60C9" w:rsidRPr="007E60C9" w:rsidRDefault="007E60C9" w:rsidP="007E60C9">
            <w:pPr>
              <w:snapToGrid w:val="0"/>
              <w:spacing w:after="0"/>
              <w:rPr>
                <w:ins w:id="33457" w:author="Chatterjee Debdeep" w:date="2022-11-23T15:38:00Z"/>
              </w:rPr>
            </w:pPr>
            <w:ins w:id="3345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3D78" w14:textId="77777777" w:rsidR="007E60C9" w:rsidRPr="007E60C9" w:rsidRDefault="007E60C9" w:rsidP="007E60C9">
            <w:pPr>
              <w:snapToGrid w:val="0"/>
              <w:spacing w:after="0"/>
              <w:rPr>
                <w:ins w:id="33459" w:author="Chatterjee Debdeep" w:date="2022-11-23T15:38:00Z"/>
              </w:rPr>
            </w:pPr>
            <w:ins w:id="33460" w:author="Chatterjee Debdeep" w:date="2022-11-23T15:38:00Z">
              <w:r w:rsidRPr="007E60C9">
                <w:t>Yes</w:t>
              </w:r>
            </w:ins>
          </w:p>
        </w:tc>
      </w:tr>
      <w:tr w:rsidR="007E60C9" w:rsidRPr="007E60C9" w14:paraId="0FD38D25" w14:textId="77777777" w:rsidTr="002318CE">
        <w:trPr>
          <w:trHeight w:val="300"/>
          <w:jc w:val="center"/>
          <w:ins w:id="3346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EC21B6B" w14:textId="77777777" w:rsidR="007E60C9" w:rsidRPr="007E60C9" w:rsidRDefault="007E60C9" w:rsidP="007E60C9">
            <w:pPr>
              <w:snapToGrid w:val="0"/>
              <w:spacing w:after="0"/>
              <w:jc w:val="both"/>
              <w:rPr>
                <w:ins w:id="33462" w:author="Chatterjee Debdeep" w:date="2022-11-23T15:38:00Z"/>
              </w:rPr>
            </w:pPr>
            <w:ins w:id="33463" w:author="Chatterjee Debdeep" w:date="2022-11-23T15:38:00Z">
              <w:r w:rsidRPr="007E60C9">
                <w:t>Case 22.9,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B83C" w14:textId="77777777" w:rsidR="007E60C9" w:rsidRPr="007E60C9" w:rsidRDefault="007E60C9" w:rsidP="007E60C9">
            <w:pPr>
              <w:keepNext/>
              <w:keepLines/>
              <w:spacing w:after="0" w:line="259" w:lineRule="auto"/>
              <w:rPr>
                <w:ins w:id="33464" w:author="Chatterjee Debdeep" w:date="2022-11-23T15:38:00Z"/>
                <w:rFonts w:ascii="Arial" w:hAnsi="Arial"/>
                <w:sz w:val="18"/>
              </w:rPr>
            </w:pPr>
            <w:ins w:id="33465"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8501" w14:textId="77777777" w:rsidR="007E60C9" w:rsidRPr="007E60C9" w:rsidRDefault="007E60C9" w:rsidP="007E60C9">
            <w:pPr>
              <w:keepNext/>
              <w:keepLines/>
              <w:spacing w:after="0" w:line="259" w:lineRule="auto"/>
              <w:rPr>
                <w:ins w:id="33466" w:author="Chatterjee Debdeep" w:date="2022-11-23T15:38:00Z"/>
                <w:rFonts w:ascii="Arial" w:hAnsi="Arial"/>
                <w:sz w:val="18"/>
              </w:rPr>
            </w:pPr>
            <w:ins w:id="33467"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3B7A" w14:textId="77777777" w:rsidR="007E60C9" w:rsidRPr="007E60C9" w:rsidRDefault="007E60C9" w:rsidP="007E60C9">
            <w:pPr>
              <w:keepNext/>
              <w:keepLines/>
              <w:spacing w:after="0" w:line="259" w:lineRule="auto"/>
              <w:rPr>
                <w:ins w:id="33468" w:author="Chatterjee Debdeep" w:date="2022-11-23T15:38:00Z"/>
                <w:rFonts w:ascii="Arial" w:hAnsi="Arial"/>
                <w:sz w:val="18"/>
              </w:rPr>
            </w:pPr>
            <w:ins w:id="33469"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6F12" w14:textId="77777777" w:rsidR="007E60C9" w:rsidRPr="007E60C9" w:rsidRDefault="007E60C9" w:rsidP="007E60C9">
            <w:pPr>
              <w:keepNext/>
              <w:keepLines/>
              <w:spacing w:after="0" w:line="259" w:lineRule="auto"/>
              <w:rPr>
                <w:ins w:id="33470" w:author="Chatterjee Debdeep" w:date="2022-11-23T15:38:00Z"/>
                <w:rFonts w:ascii="Arial" w:hAnsi="Arial"/>
                <w:sz w:val="18"/>
              </w:rPr>
            </w:pPr>
            <w:ins w:id="33471" w:author="Chatterjee Debdeep" w:date="2022-11-23T15:38:00Z">
              <w:r w:rsidRPr="007E60C9">
                <w:rPr>
                  <w:rFonts w:ascii="Arial" w:hAnsi="Arial"/>
                  <w:sz w:val="18"/>
                </w:rPr>
                <w:t>0.33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BE69" w14:textId="77777777" w:rsidR="007E60C9" w:rsidRPr="007E60C9" w:rsidRDefault="007E60C9" w:rsidP="007E60C9">
            <w:pPr>
              <w:snapToGrid w:val="0"/>
              <w:spacing w:after="0"/>
              <w:rPr>
                <w:ins w:id="33472" w:author="Chatterjee Debdeep" w:date="2022-11-23T15:38:00Z"/>
              </w:rPr>
            </w:pPr>
            <w:ins w:id="3347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96CF" w14:textId="77777777" w:rsidR="007E60C9" w:rsidRPr="007E60C9" w:rsidRDefault="007E60C9" w:rsidP="007E60C9">
            <w:pPr>
              <w:snapToGrid w:val="0"/>
              <w:spacing w:after="0"/>
              <w:rPr>
                <w:ins w:id="33474" w:author="Chatterjee Debdeep" w:date="2022-11-23T15:38:00Z"/>
              </w:rPr>
            </w:pPr>
            <w:ins w:id="33475" w:author="Chatterjee Debdeep" w:date="2022-11-23T15:38:00Z">
              <w:r w:rsidRPr="007E60C9">
                <w:t>Yes</w:t>
              </w:r>
            </w:ins>
          </w:p>
        </w:tc>
      </w:tr>
      <w:tr w:rsidR="007E60C9" w:rsidRPr="007E60C9" w14:paraId="319B8636" w14:textId="77777777" w:rsidTr="002318CE">
        <w:trPr>
          <w:trHeight w:val="300"/>
          <w:jc w:val="center"/>
          <w:ins w:id="3347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1DA875A" w14:textId="77777777" w:rsidR="007E60C9" w:rsidRPr="007E60C9" w:rsidRDefault="007E60C9" w:rsidP="007E60C9">
            <w:pPr>
              <w:snapToGrid w:val="0"/>
              <w:spacing w:after="0"/>
              <w:jc w:val="both"/>
              <w:rPr>
                <w:ins w:id="33477" w:author="Chatterjee Debdeep" w:date="2022-11-23T15:38:00Z"/>
              </w:rPr>
            </w:pPr>
            <w:ins w:id="33478" w:author="Chatterjee Debdeep" w:date="2022-11-23T15:38:00Z">
              <w:r w:rsidRPr="007E60C9">
                <w:t>Case 22.12,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6966" w14:textId="77777777" w:rsidR="007E60C9" w:rsidRPr="007E60C9" w:rsidRDefault="007E60C9" w:rsidP="007E60C9">
            <w:pPr>
              <w:keepNext/>
              <w:keepLines/>
              <w:spacing w:after="0" w:line="259" w:lineRule="auto"/>
              <w:rPr>
                <w:ins w:id="33479" w:author="Chatterjee Debdeep" w:date="2022-11-23T15:38:00Z"/>
                <w:rFonts w:ascii="Arial" w:hAnsi="Arial"/>
                <w:sz w:val="18"/>
              </w:rPr>
            </w:pPr>
            <w:ins w:id="33480"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68DD" w14:textId="77777777" w:rsidR="007E60C9" w:rsidRPr="007E60C9" w:rsidRDefault="007E60C9" w:rsidP="007E60C9">
            <w:pPr>
              <w:keepNext/>
              <w:keepLines/>
              <w:spacing w:after="0" w:line="259" w:lineRule="auto"/>
              <w:rPr>
                <w:ins w:id="33481" w:author="Chatterjee Debdeep" w:date="2022-11-23T15:38:00Z"/>
                <w:rFonts w:ascii="Arial" w:hAnsi="Arial"/>
                <w:sz w:val="18"/>
              </w:rPr>
            </w:pPr>
            <w:ins w:id="33482"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B509" w14:textId="77777777" w:rsidR="007E60C9" w:rsidRPr="007E60C9" w:rsidRDefault="007E60C9" w:rsidP="007E60C9">
            <w:pPr>
              <w:keepNext/>
              <w:keepLines/>
              <w:spacing w:after="0" w:line="259" w:lineRule="auto"/>
              <w:rPr>
                <w:ins w:id="33483" w:author="Chatterjee Debdeep" w:date="2022-11-23T15:38:00Z"/>
                <w:rFonts w:ascii="Arial" w:hAnsi="Arial"/>
                <w:sz w:val="18"/>
              </w:rPr>
            </w:pPr>
            <w:ins w:id="33484"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F071" w14:textId="77777777" w:rsidR="007E60C9" w:rsidRPr="007E60C9" w:rsidRDefault="007E60C9" w:rsidP="007E60C9">
            <w:pPr>
              <w:keepNext/>
              <w:keepLines/>
              <w:spacing w:after="0" w:line="259" w:lineRule="auto"/>
              <w:rPr>
                <w:ins w:id="33485" w:author="Chatterjee Debdeep" w:date="2022-11-23T15:38:00Z"/>
                <w:rFonts w:ascii="Arial" w:hAnsi="Arial"/>
                <w:sz w:val="18"/>
              </w:rPr>
            </w:pPr>
            <w:ins w:id="33486"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CE2F" w14:textId="77777777" w:rsidR="007E60C9" w:rsidRPr="007E60C9" w:rsidRDefault="007E60C9" w:rsidP="007E60C9">
            <w:pPr>
              <w:snapToGrid w:val="0"/>
              <w:spacing w:after="0"/>
              <w:rPr>
                <w:ins w:id="33487" w:author="Chatterjee Debdeep" w:date="2022-11-23T15:38:00Z"/>
              </w:rPr>
            </w:pPr>
            <w:ins w:id="3348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9E37" w14:textId="77777777" w:rsidR="007E60C9" w:rsidRPr="007E60C9" w:rsidRDefault="007E60C9" w:rsidP="007E60C9">
            <w:pPr>
              <w:snapToGrid w:val="0"/>
              <w:spacing w:after="0"/>
              <w:rPr>
                <w:ins w:id="33489" w:author="Chatterjee Debdeep" w:date="2022-11-23T15:38:00Z"/>
              </w:rPr>
            </w:pPr>
            <w:ins w:id="33490" w:author="Chatterjee Debdeep" w:date="2022-11-23T15:38:00Z">
              <w:r w:rsidRPr="007E60C9">
                <w:t>No. 83%</w:t>
              </w:r>
            </w:ins>
          </w:p>
        </w:tc>
      </w:tr>
      <w:tr w:rsidR="007E60C9" w:rsidRPr="007E60C9" w14:paraId="27A77EB9" w14:textId="77777777" w:rsidTr="002318CE">
        <w:trPr>
          <w:trHeight w:val="300"/>
          <w:jc w:val="center"/>
          <w:ins w:id="3349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678A47A" w14:textId="77777777" w:rsidR="007E60C9" w:rsidRPr="007E60C9" w:rsidRDefault="007E60C9" w:rsidP="007E60C9">
            <w:pPr>
              <w:snapToGrid w:val="0"/>
              <w:spacing w:after="0"/>
              <w:jc w:val="both"/>
              <w:rPr>
                <w:ins w:id="33492" w:author="Chatterjee Debdeep" w:date="2022-11-23T15:38:00Z"/>
              </w:rPr>
            </w:pPr>
            <w:ins w:id="33493" w:author="Chatterjee Debdeep" w:date="2022-11-23T15:38:00Z">
              <w:r w:rsidRPr="007E60C9">
                <w:t>Case 22.15,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B483" w14:textId="77777777" w:rsidR="007E60C9" w:rsidRPr="007E60C9" w:rsidRDefault="007E60C9" w:rsidP="007E60C9">
            <w:pPr>
              <w:keepNext/>
              <w:keepLines/>
              <w:spacing w:after="0" w:line="259" w:lineRule="auto"/>
              <w:rPr>
                <w:ins w:id="33494" w:author="Chatterjee Debdeep" w:date="2022-11-23T15:38:00Z"/>
                <w:rFonts w:ascii="Arial" w:hAnsi="Arial"/>
                <w:sz w:val="18"/>
              </w:rPr>
            </w:pPr>
            <w:ins w:id="33495"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D769" w14:textId="77777777" w:rsidR="007E60C9" w:rsidRPr="007E60C9" w:rsidRDefault="007E60C9" w:rsidP="007E60C9">
            <w:pPr>
              <w:keepNext/>
              <w:keepLines/>
              <w:spacing w:after="0" w:line="259" w:lineRule="auto"/>
              <w:rPr>
                <w:ins w:id="33496" w:author="Chatterjee Debdeep" w:date="2022-11-23T15:38:00Z"/>
                <w:rFonts w:ascii="Arial" w:hAnsi="Arial"/>
                <w:sz w:val="18"/>
              </w:rPr>
            </w:pPr>
            <w:ins w:id="33497"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BE78" w14:textId="77777777" w:rsidR="007E60C9" w:rsidRPr="007E60C9" w:rsidRDefault="007E60C9" w:rsidP="007E60C9">
            <w:pPr>
              <w:keepNext/>
              <w:keepLines/>
              <w:spacing w:after="0" w:line="259" w:lineRule="auto"/>
              <w:rPr>
                <w:ins w:id="33498" w:author="Chatterjee Debdeep" w:date="2022-11-23T15:38:00Z"/>
                <w:rFonts w:ascii="Arial" w:hAnsi="Arial"/>
                <w:sz w:val="18"/>
              </w:rPr>
            </w:pPr>
            <w:ins w:id="33499"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EDF0" w14:textId="77777777" w:rsidR="007E60C9" w:rsidRPr="007E60C9" w:rsidRDefault="007E60C9" w:rsidP="007E60C9">
            <w:pPr>
              <w:keepNext/>
              <w:keepLines/>
              <w:spacing w:after="0" w:line="259" w:lineRule="auto"/>
              <w:rPr>
                <w:ins w:id="33500" w:author="Chatterjee Debdeep" w:date="2022-11-23T15:38:00Z"/>
                <w:rFonts w:ascii="Arial" w:hAnsi="Arial"/>
                <w:sz w:val="18"/>
              </w:rPr>
            </w:pPr>
            <w:ins w:id="33501" w:author="Chatterjee Debdeep" w:date="2022-11-23T15:38:00Z">
              <w:r w:rsidRPr="007E60C9">
                <w:rPr>
                  <w:rFonts w:ascii="Arial" w:hAnsi="Arial"/>
                  <w:sz w:val="18"/>
                </w:rPr>
                <w:t>0.41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B030D" w14:textId="77777777" w:rsidR="007E60C9" w:rsidRPr="007E60C9" w:rsidRDefault="007E60C9" w:rsidP="007E60C9">
            <w:pPr>
              <w:snapToGrid w:val="0"/>
              <w:spacing w:after="0"/>
              <w:rPr>
                <w:ins w:id="33502" w:author="Chatterjee Debdeep" w:date="2022-11-23T15:38:00Z"/>
              </w:rPr>
            </w:pPr>
            <w:ins w:id="3350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F518" w14:textId="77777777" w:rsidR="007E60C9" w:rsidRPr="007E60C9" w:rsidRDefault="007E60C9" w:rsidP="007E60C9">
            <w:pPr>
              <w:snapToGrid w:val="0"/>
              <w:spacing w:after="0"/>
              <w:rPr>
                <w:ins w:id="33504" w:author="Chatterjee Debdeep" w:date="2022-11-23T15:38:00Z"/>
              </w:rPr>
            </w:pPr>
            <w:ins w:id="33505" w:author="Chatterjee Debdeep" w:date="2022-11-23T15:38:00Z">
              <w:r w:rsidRPr="007E60C9">
                <w:t>Yes</w:t>
              </w:r>
            </w:ins>
          </w:p>
        </w:tc>
      </w:tr>
      <w:tr w:rsidR="007E60C9" w:rsidRPr="007E60C9" w14:paraId="53A3D93C" w14:textId="77777777" w:rsidTr="002318CE">
        <w:trPr>
          <w:trHeight w:val="300"/>
          <w:jc w:val="center"/>
          <w:ins w:id="3350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FB5535A" w14:textId="77777777" w:rsidR="007E60C9" w:rsidRPr="007E60C9" w:rsidRDefault="007E60C9" w:rsidP="007E60C9">
            <w:pPr>
              <w:snapToGrid w:val="0"/>
              <w:spacing w:after="0"/>
              <w:jc w:val="both"/>
              <w:rPr>
                <w:ins w:id="33507" w:author="Chatterjee Debdeep" w:date="2022-11-23T15:38:00Z"/>
              </w:rPr>
            </w:pPr>
            <w:ins w:id="33508" w:author="Chatterjee Debdeep" w:date="2022-11-23T15:38:00Z">
              <w:r w:rsidRPr="007E60C9">
                <w:t>Case 22.18,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7CDC" w14:textId="77777777" w:rsidR="007E60C9" w:rsidRPr="007E60C9" w:rsidRDefault="007E60C9" w:rsidP="007E60C9">
            <w:pPr>
              <w:keepNext/>
              <w:keepLines/>
              <w:spacing w:after="0" w:line="259" w:lineRule="auto"/>
              <w:rPr>
                <w:ins w:id="33509" w:author="Chatterjee Debdeep" w:date="2022-11-23T15:38:00Z"/>
                <w:rFonts w:ascii="Arial" w:hAnsi="Arial"/>
                <w:sz w:val="18"/>
              </w:rPr>
            </w:pPr>
            <w:ins w:id="33510"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E39B" w14:textId="77777777" w:rsidR="007E60C9" w:rsidRPr="007E60C9" w:rsidRDefault="007E60C9" w:rsidP="007E60C9">
            <w:pPr>
              <w:keepNext/>
              <w:keepLines/>
              <w:spacing w:after="0" w:line="259" w:lineRule="auto"/>
              <w:rPr>
                <w:ins w:id="33511" w:author="Chatterjee Debdeep" w:date="2022-11-23T15:38:00Z"/>
                <w:rFonts w:ascii="Arial" w:hAnsi="Arial"/>
                <w:sz w:val="18"/>
              </w:rPr>
            </w:pPr>
            <w:ins w:id="33512"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896C" w14:textId="77777777" w:rsidR="007E60C9" w:rsidRPr="007E60C9" w:rsidRDefault="007E60C9" w:rsidP="007E60C9">
            <w:pPr>
              <w:keepNext/>
              <w:keepLines/>
              <w:spacing w:after="0" w:line="259" w:lineRule="auto"/>
              <w:rPr>
                <w:ins w:id="33513" w:author="Chatterjee Debdeep" w:date="2022-11-23T15:38:00Z"/>
                <w:rFonts w:ascii="Arial" w:hAnsi="Arial"/>
                <w:sz w:val="18"/>
              </w:rPr>
            </w:pPr>
            <w:ins w:id="33514"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E574" w14:textId="77777777" w:rsidR="007E60C9" w:rsidRPr="007E60C9" w:rsidRDefault="007E60C9" w:rsidP="007E60C9">
            <w:pPr>
              <w:keepNext/>
              <w:keepLines/>
              <w:spacing w:after="0" w:line="259" w:lineRule="auto"/>
              <w:rPr>
                <w:ins w:id="33515" w:author="Chatterjee Debdeep" w:date="2022-11-23T15:38:00Z"/>
                <w:rFonts w:ascii="Arial" w:hAnsi="Arial"/>
                <w:sz w:val="18"/>
              </w:rPr>
            </w:pPr>
            <w:ins w:id="33516" w:author="Chatterjee Debdeep" w:date="2022-11-23T15:38:00Z">
              <w:r w:rsidRPr="007E60C9">
                <w:rPr>
                  <w:rFonts w:ascii="Arial" w:hAnsi="Arial"/>
                  <w:sz w:val="18"/>
                </w:rPr>
                <w:t>0.34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583A" w14:textId="77777777" w:rsidR="007E60C9" w:rsidRPr="007E60C9" w:rsidRDefault="007E60C9" w:rsidP="007E60C9">
            <w:pPr>
              <w:snapToGrid w:val="0"/>
              <w:spacing w:after="0"/>
              <w:rPr>
                <w:ins w:id="33517" w:author="Chatterjee Debdeep" w:date="2022-11-23T15:38:00Z"/>
              </w:rPr>
            </w:pPr>
            <w:ins w:id="3351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6EAE" w14:textId="77777777" w:rsidR="007E60C9" w:rsidRPr="007E60C9" w:rsidRDefault="007E60C9" w:rsidP="007E60C9">
            <w:pPr>
              <w:snapToGrid w:val="0"/>
              <w:spacing w:after="0"/>
              <w:rPr>
                <w:ins w:id="33519" w:author="Chatterjee Debdeep" w:date="2022-11-23T15:38:00Z"/>
              </w:rPr>
            </w:pPr>
            <w:ins w:id="33520" w:author="Chatterjee Debdeep" w:date="2022-11-23T15:38:00Z">
              <w:r w:rsidRPr="007E60C9">
                <w:t>Yes</w:t>
              </w:r>
            </w:ins>
          </w:p>
        </w:tc>
      </w:tr>
      <w:tr w:rsidR="007E60C9" w:rsidRPr="007E60C9" w14:paraId="5AAAF015" w14:textId="77777777" w:rsidTr="002318CE">
        <w:trPr>
          <w:trHeight w:val="300"/>
          <w:jc w:val="center"/>
          <w:ins w:id="3352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FD1AC56" w14:textId="77777777" w:rsidR="007E60C9" w:rsidRPr="007E60C9" w:rsidRDefault="007E60C9" w:rsidP="007E60C9">
            <w:pPr>
              <w:snapToGrid w:val="0"/>
              <w:spacing w:after="0"/>
              <w:jc w:val="both"/>
              <w:rPr>
                <w:ins w:id="33522" w:author="Chatterjee Debdeep" w:date="2022-11-23T15:38:00Z"/>
              </w:rPr>
            </w:pPr>
            <w:ins w:id="33523" w:author="Chatterjee Debdeep" w:date="2022-11-23T15:38:00Z">
              <w:r w:rsidRPr="007E60C9">
                <w:t>Case 22.21,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3B68" w14:textId="77777777" w:rsidR="007E60C9" w:rsidRPr="007E60C9" w:rsidRDefault="007E60C9" w:rsidP="007E60C9">
            <w:pPr>
              <w:keepNext/>
              <w:keepLines/>
              <w:spacing w:after="0" w:line="259" w:lineRule="auto"/>
              <w:rPr>
                <w:ins w:id="33524" w:author="Chatterjee Debdeep" w:date="2022-11-23T15:38:00Z"/>
                <w:rFonts w:ascii="Arial" w:hAnsi="Arial"/>
                <w:sz w:val="18"/>
              </w:rPr>
            </w:pPr>
            <w:ins w:id="33525"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C84B" w14:textId="77777777" w:rsidR="007E60C9" w:rsidRPr="007E60C9" w:rsidRDefault="007E60C9" w:rsidP="007E60C9">
            <w:pPr>
              <w:keepNext/>
              <w:keepLines/>
              <w:spacing w:after="0" w:line="259" w:lineRule="auto"/>
              <w:rPr>
                <w:ins w:id="33526" w:author="Chatterjee Debdeep" w:date="2022-11-23T15:38:00Z"/>
                <w:rFonts w:ascii="Arial" w:hAnsi="Arial"/>
                <w:sz w:val="18"/>
              </w:rPr>
            </w:pPr>
            <w:ins w:id="33527"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B1FA" w14:textId="77777777" w:rsidR="007E60C9" w:rsidRPr="007E60C9" w:rsidRDefault="007E60C9" w:rsidP="007E60C9">
            <w:pPr>
              <w:keepNext/>
              <w:keepLines/>
              <w:spacing w:after="0" w:line="259" w:lineRule="auto"/>
              <w:rPr>
                <w:ins w:id="33528" w:author="Chatterjee Debdeep" w:date="2022-11-23T15:38:00Z"/>
                <w:rFonts w:ascii="Arial" w:hAnsi="Arial"/>
                <w:sz w:val="18"/>
              </w:rPr>
            </w:pPr>
            <w:ins w:id="33529"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774C" w14:textId="77777777" w:rsidR="007E60C9" w:rsidRPr="007E60C9" w:rsidRDefault="007E60C9" w:rsidP="007E60C9">
            <w:pPr>
              <w:keepNext/>
              <w:keepLines/>
              <w:spacing w:after="0" w:line="259" w:lineRule="auto"/>
              <w:rPr>
                <w:ins w:id="33530" w:author="Chatterjee Debdeep" w:date="2022-11-23T15:38:00Z"/>
                <w:rFonts w:ascii="Arial" w:hAnsi="Arial"/>
                <w:sz w:val="18"/>
              </w:rPr>
            </w:pPr>
            <w:ins w:id="33531"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7048" w14:textId="77777777" w:rsidR="007E60C9" w:rsidRPr="007E60C9" w:rsidRDefault="007E60C9" w:rsidP="007E60C9">
            <w:pPr>
              <w:snapToGrid w:val="0"/>
              <w:spacing w:after="0"/>
              <w:rPr>
                <w:ins w:id="33532" w:author="Chatterjee Debdeep" w:date="2022-11-23T15:38:00Z"/>
              </w:rPr>
            </w:pPr>
            <w:ins w:id="3353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538B" w14:textId="77777777" w:rsidR="007E60C9" w:rsidRPr="007E60C9" w:rsidRDefault="007E60C9" w:rsidP="007E60C9">
            <w:pPr>
              <w:snapToGrid w:val="0"/>
              <w:spacing w:after="0"/>
              <w:rPr>
                <w:ins w:id="33534" w:author="Chatterjee Debdeep" w:date="2022-11-23T15:38:00Z"/>
              </w:rPr>
            </w:pPr>
            <w:ins w:id="33535" w:author="Chatterjee Debdeep" w:date="2022-11-23T15:38:00Z">
              <w:r w:rsidRPr="007E60C9">
                <w:t>No. 83%</w:t>
              </w:r>
            </w:ins>
          </w:p>
        </w:tc>
      </w:tr>
      <w:tr w:rsidR="007E60C9" w:rsidRPr="007E60C9" w14:paraId="36BA7B26" w14:textId="77777777" w:rsidTr="002318CE">
        <w:trPr>
          <w:trHeight w:val="300"/>
          <w:jc w:val="center"/>
          <w:ins w:id="3353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6AC947BE" w14:textId="77777777" w:rsidR="007E60C9" w:rsidRPr="007E60C9" w:rsidRDefault="007E60C9" w:rsidP="007E60C9">
            <w:pPr>
              <w:snapToGrid w:val="0"/>
              <w:spacing w:after="0"/>
              <w:jc w:val="both"/>
              <w:rPr>
                <w:ins w:id="33537" w:author="Chatterjee Debdeep" w:date="2022-11-23T15:38:00Z"/>
              </w:rPr>
            </w:pPr>
            <w:ins w:id="33538" w:author="Chatterjee Debdeep" w:date="2022-11-23T15:38:00Z">
              <w:r w:rsidRPr="007E60C9">
                <w:t>Case 22.24,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365D" w14:textId="77777777" w:rsidR="007E60C9" w:rsidRPr="007E60C9" w:rsidRDefault="007E60C9" w:rsidP="007E60C9">
            <w:pPr>
              <w:keepNext/>
              <w:keepLines/>
              <w:spacing w:after="0" w:line="259" w:lineRule="auto"/>
              <w:rPr>
                <w:ins w:id="33539" w:author="Chatterjee Debdeep" w:date="2022-11-23T15:38:00Z"/>
                <w:rFonts w:ascii="Arial" w:hAnsi="Arial"/>
                <w:sz w:val="18"/>
              </w:rPr>
            </w:pPr>
            <w:ins w:id="33540" w:author="Chatterjee Debdeep" w:date="2022-11-23T15:38:00Z">
              <w:r w:rsidRPr="007E60C9">
                <w:rPr>
                  <w:rFonts w:ascii="Arial" w:hAnsi="Arial"/>
                  <w:sz w:val="18"/>
                </w:rPr>
                <w:t>0.20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6ED2" w14:textId="77777777" w:rsidR="007E60C9" w:rsidRPr="007E60C9" w:rsidRDefault="007E60C9" w:rsidP="007E60C9">
            <w:pPr>
              <w:keepNext/>
              <w:keepLines/>
              <w:spacing w:after="0" w:line="259" w:lineRule="auto"/>
              <w:rPr>
                <w:ins w:id="33541" w:author="Chatterjee Debdeep" w:date="2022-11-23T15:38:00Z"/>
                <w:rFonts w:ascii="Arial" w:hAnsi="Arial"/>
                <w:sz w:val="18"/>
              </w:rPr>
            </w:pPr>
            <w:ins w:id="33542" w:author="Chatterjee Debdeep" w:date="2022-11-23T15:38:00Z">
              <w:r w:rsidRPr="007E60C9">
                <w:rPr>
                  <w:rFonts w:ascii="Arial" w:hAnsi="Arial"/>
                  <w:sz w:val="18"/>
                </w:rPr>
                <w:t>0.26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2A63" w14:textId="77777777" w:rsidR="007E60C9" w:rsidRPr="007E60C9" w:rsidRDefault="007E60C9" w:rsidP="007E60C9">
            <w:pPr>
              <w:keepNext/>
              <w:keepLines/>
              <w:spacing w:after="0" w:line="259" w:lineRule="auto"/>
              <w:rPr>
                <w:ins w:id="33543" w:author="Chatterjee Debdeep" w:date="2022-11-23T15:38:00Z"/>
                <w:rFonts w:ascii="Arial" w:hAnsi="Arial"/>
                <w:sz w:val="18"/>
              </w:rPr>
            </w:pPr>
            <w:ins w:id="33544" w:author="Chatterjee Debdeep" w:date="2022-11-23T15:38:00Z">
              <w:r w:rsidRPr="007E60C9">
                <w:rPr>
                  <w:rFonts w:ascii="Arial" w:hAnsi="Arial"/>
                  <w:sz w:val="18"/>
                </w:rPr>
                <w:t>0.34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BF00" w14:textId="77777777" w:rsidR="007E60C9" w:rsidRPr="007E60C9" w:rsidRDefault="007E60C9" w:rsidP="007E60C9">
            <w:pPr>
              <w:keepNext/>
              <w:keepLines/>
              <w:spacing w:after="0" w:line="259" w:lineRule="auto"/>
              <w:rPr>
                <w:ins w:id="33545" w:author="Chatterjee Debdeep" w:date="2022-11-23T15:38:00Z"/>
                <w:rFonts w:ascii="Arial" w:hAnsi="Arial"/>
                <w:sz w:val="18"/>
              </w:rPr>
            </w:pPr>
            <w:ins w:id="33546" w:author="Chatterjee Debdeep" w:date="2022-11-23T15:38:00Z">
              <w:r w:rsidRPr="007E60C9">
                <w:rPr>
                  <w:rFonts w:ascii="Arial" w:hAnsi="Arial"/>
                  <w:sz w:val="18"/>
                </w:rPr>
                <w:t>0.42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5530" w14:textId="77777777" w:rsidR="007E60C9" w:rsidRPr="007E60C9" w:rsidRDefault="007E60C9" w:rsidP="007E60C9">
            <w:pPr>
              <w:snapToGrid w:val="0"/>
              <w:spacing w:after="0"/>
              <w:rPr>
                <w:ins w:id="33547" w:author="Chatterjee Debdeep" w:date="2022-11-23T15:38:00Z"/>
              </w:rPr>
            </w:pPr>
            <w:ins w:id="3354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0BBF" w14:textId="77777777" w:rsidR="007E60C9" w:rsidRPr="007E60C9" w:rsidRDefault="007E60C9" w:rsidP="007E60C9">
            <w:pPr>
              <w:snapToGrid w:val="0"/>
              <w:spacing w:after="0"/>
              <w:rPr>
                <w:ins w:id="33549" w:author="Chatterjee Debdeep" w:date="2022-11-23T15:38:00Z"/>
              </w:rPr>
            </w:pPr>
            <w:ins w:id="33550" w:author="Chatterjee Debdeep" w:date="2022-11-23T15:38:00Z">
              <w:r w:rsidRPr="007E60C9">
                <w:t>Yes</w:t>
              </w:r>
            </w:ins>
          </w:p>
        </w:tc>
      </w:tr>
    </w:tbl>
    <w:p w14:paraId="2B1335B3" w14:textId="77777777" w:rsidR="007E60C9" w:rsidRPr="007E60C9" w:rsidRDefault="007E60C9" w:rsidP="007E60C9">
      <w:pPr>
        <w:spacing w:line="259" w:lineRule="auto"/>
        <w:jc w:val="both"/>
        <w:rPr>
          <w:ins w:id="33551" w:author="Chatterjee Debdeep" w:date="2022-11-23T15:38:00Z"/>
          <w:lang w:val="en-US" w:eastAsia="zh-CN"/>
        </w:rPr>
      </w:pPr>
    </w:p>
    <w:p w14:paraId="1AFFE627" w14:textId="77777777" w:rsidR="007E60C9" w:rsidRPr="007E60C9" w:rsidRDefault="007E60C9" w:rsidP="007E60C9">
      <w:pPr>
        <w:keepNext/>
        <w:autoSpaceDE w:val="0"/>
        <w:autoSpaceDN w:val="0"/>
        <w:adjustRightInd w:val="0"/>
        <w:snapToGrid w:val="0"/>
        <w:spacing w:after="120" w:line="259" w:lineRule="auto"/>
        <w:jc w:val="center"/>
        <w:rPr>
          <w:ins w:id="33552" w:author="Chatterjee Debdeep" w:date="2022-11-23T15:38:00Z"/>
          <w:b/>
          <w:bCs/>
          <w:lang w:val="en-US"/>
        </w:rPr>
      </w:pPr>
      <w:bookmarkStart w:id="33553" w:name="_Ref118388144"/>
      <w:ins w:id="33554" w:author="Chatterjee Debdeep" w:date="2022-11-23T15:38:00Z">
        <w:r w:rsidRPr="007E60C9">
          <w:rPr>
            <w:b/>
            <w:bCs/>
            <w:lang w:val="en-US"/>
          </w:rPr>
          <w:t xml:space="preserve">Table </w:t>
        </w:r>
        <w:bookmarkEnd w:id="33553"/>
        <w:r w:rsidRPr="007E60C9">
          <w:rPr>
            <w:b/>
            <w:bCs/>
            <w:lang w:val="en-US" w:eastAsia="zh-CN"/>
          </w:rPr>
          <w:t>B.1.10.2.3-4</w:t>
        </w:r>
        <w:r w:rsidRPr="007E60C9">
          <w:rPr>
            <w:b/>
            <w:bCs/>
            <w:lang w:val="en-US"/>
          </w:rPr>
          <w:t xml:space="preserve"> Simulation results for highway for absolute positioning - horizontal accuracy (SL-TDOA, MUSIC+FB-ReTx)</w:t>
        </w:r>
      </w:ins>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4"/>
        <w:gridCol w:w="793"/>
        <w:gridCol w:w="794"/>
        <w:gridCol w:w="793"/>
        <w:gridCol w:w="794"/>
        <w:gridCol w:w="1063"/>
        <w:gridCol w:w="1063"/>
      </w:tblGrid>
      <w:tr w:rsidR="007E60C9" w:rsidRPr="007E60C9" w14:paraId="18B3C955" w14:textId="77777777" w:rsidTr="007E60C9">
        <w:trPr>
          <w:trHeight w:val="300"/>
          <w:jc w:val="center"/>
          <w:ins w:id="33555" w:author="Chatterjee Debdeep" w:date="2022-11-23T15:38:00Z"/>
        </w:trPr>
        <w:tc>
          <w:tcPr>
            <w:tcW w:w="4334" w:type="dxa"/>
            <w:shd w:val="clear" w:color="auto" w:fill="D9D9D9"/>
            <w:vAlign w:val="center"/>
          </w:tcPr>
          <w:p w14:paraId="662D1CA4" w14:textId="77777777" w:rsidR="007E60C9" w:rsidRPr="007E60C9" w:rsidRDefault="007E60C9" w:rsidP="007E60C9">
            <w:pPr>
              <w:snapToGrid w:val="0"/>
              <w:spacing w:after="0"/>
              <w:jc w:val="both"/>
              <w:rPr>
                <w:ins w:id="33556" w:author="Chatterjee Debdeep" w:date="2022-11-23T15:38:00Z"/>
              </w:rPr>
            </w:pPr>
            <w:ins w:id="33557" w:author="Chatterjee Debdeep" w:date="2022-11-23T15:38:00Z">
              <w:r w:rsidRPr="007E60C9">
                <w:rPr>
                  <w:rFonts w:hint="eastAsia"/>
                </w:rPr>
                <w:t>C</w:t>
              </w:r>
              <w:r w:rsidRPr="007E60C9">
                <w:t xml:space="preserve">ase ID &amp; brief description </w:t>
              </w:r>
            </w:ins>
          </w:p>
        </w:tc>
        <w:tc>
          <w:tcPr>
            <w:tcW w:w="793" w:type="dxa"/>
            <w:shd w:val="clear" w:color="auto" w:fill="D9D9D9"/>
            <w:vAlign w:val="center"/>
          </w:tcPr>
          <w:p w14:paraId="6BB09B70" w14:textId="77777777" w:rsidR="007E60C9" w:rsidRPr="007E60C9" w:rsidRDefault="007E60C9" w:rsidP="007E60C9">
            <w:pPr>
              <w:snapToGrid w:val="0"/>
              <w:spacing w:after="0"/>
              <w:jc w:val="both"/>
              <w:rPr>
                <w:ins w:id="33558" w:author="Chatterjee Debdeep" w:date="2022-11-23T15:38:00Z"/>
              </w:rPr>
            </w:pPr>
            <w:ins w:id="33559" w:author="Chatterjee Debdeep" w:date="2022-11-23T15:38:00Z">
              <w:r w:rsidRPr="007E60C9">
                <w:t>50%</w:t>
              </w:r>
            </w:ins>
          </w:p>
        </w:tc>
        <w:tc>
          <w:tcPr>
            <w:tcW w:w="794" w:type="dxa"/>
            <w:shd w:val="clear" w:color="auto" w:fill="D9D9D9"/>
            <w:vAlign w:val="center"/>
          </w:tcPr>
          <w:p w14:paraId="71480C0C" w14:textId="77777777" w:rsidR="007E60C9" w:rsidRPr="007E60C9" w:rsidRDefault="007E60C9" w:rsidP="007E60C9">
            <w:pPr>
              <w:snapToGrid w:val="0"/>
              <w:spacing w:after="0"/>
              <w:jc w:val="both"/>
              <w:rPr>
                <w:ins w:id="33560" w:author="Chatterjee Debdeep" w:date="2022-11-23T15:38:00Z"/>
              </w:rPr>
            </w:pPr>
            <w:ins w:id="33561" w:author="Chatterjee Debdeep" w:date="2022-11-23T15:38:00Z">
              <w:r w:rsidRPr="007E60C9">
                <w:t>67%</w:t>
              </w:r>
            </w:ins>
          </w:p>
        </w:tc>
        <w:tc>
          <w:tcPr>
            <w:tcW w:w="793" w:type="dxa"/>
            <w:shd w:val="clear" w:color="auto" w:fill="D9D9D9"/>
            <w:vAlign w:val="center"/>
          </w:tcPr>
          <w:p w14:paraId="74032C01" w14:textId="77777777" w:rsidR="007E60C9" w:rsidRPr="007E60C9" w:rsidRDefault="007E60C9" w:rsidP="007E60C9">
            <w:pPr>
              <w:snapToGrid w:val="0"/>
              <w:spacing w:after="0"/>
              <w:jc w:val="both"/>
              <w:rPr>
                <w:ins w:id="33562" w:author="Chatterjee Debdeep" w:date="2022-11-23T15:38:00Z"/>
              </w:rPr>
            </w:pPr>
            <w:ins w:id="33563" w:author="Chatterjee Debdeep" w:date="2022-11-23T15:38:00Z">
              <w:r w:rsidRPr="007E60C9">
                <w:t>80%</w:t>
              </w:r>
            </w:ins>
          </w:p>
        </w:tc>
        <w:tc>
          <w:tcPr>
            <w:tcW w:w="794" w:type="dxa"/>
            <w:shd w:val="clear" w:color="auto" w:fill="D9D9D9"/>
            <w:vAlign w:val="center"/>
          </w:tcPr>
          <w:p w14:paraId="38BC281C" w14:textId="77777777" w:rsidR="007E60C9" w:rsidRPr="007E60C9" w:rsidRDefault="007E60C9" w:rsidP="007E60C9">
            <w:pPr>
              <w:snapToGrid w:val="0"/>
              <w:spacing w:after="0"/>
              <w:jc w:val="both"/>
              <w:rPr>
                <w:ins w:id="33564" w:author="Chatterjee Debdeep" w:date="2022-11-23T15:38:00Z"/>
              </w:rPr>
            </w:pPr>
            <w:ins w:id="33565" w:author="Chatterjee Debdeep" w:date="2022-11-23T15:38:00Z">
              <w:r w:rsidRPr="007E60C9">
                <w:t>90%</w:t>
              </w:r>
            </w:ins>
          </w:p>
        </w:tc>
        <w:tc>
          <w:tcPr>
            <w:tcW w:w="1063" w:type="dxa"/>
            <w:shd w:val="clear" w:color="auto" w:fill="D9D9D9"/>
            <w:vAlign w:val="center"/>
          </w:tcPr>
          <w:p w14:paraId="255B9CDB" w14:textId="77777777" w:rsidR="007E60C9" w:rsidRPr="007E60C9" w:rsidRDefault="007E60C9" w:rsidP="007E60C9">
            <w:pPr>
              <w:snapToGrid w:val="0"/>
              <w:spacing w:after="0"/>
              <w:jc w:val="both"/>
              <w:rPr>
                <w:ins w:id="33566" w:author="Chatterjee Debdeep" w:date="2022-11-23T15:38:00Z"/>
              </w:rPr>
            </w:pPr>
            <w:ins w:id="33567" w:author="Chatterjee Debdeep" w:date="2022-11-23T15:38:00Z">
              <w:r w:rsidRPr="007E60C9">
                <w:t>Set A req.</w:t>
              </w:r>
            </w:ins>
          </w:p>
        </w:tc>
        <w:tc>
          <w:tcPr>
            <w:tcW w:w="1063" w:type="dxa"/>
            <w:shd w:val="clear" w:color="auto" w:fill="D9D9D9"/>
            <w:vAlign w:val="center"/>
          </w:tcPr>
          <w:p w14:paraId="469D3980" w14:textId="77777777" w:rsidR="007E60C9" w:rsidRPr="007E60C9" w:rsidRDefault="007E60C9" w:rsidP="007E60C9">
            <w:pPr>
              <w:snapToGrid w:val="0"/>
              <w:spacing w:after="0"/>
              <w:jc w:val="both"/>
              <w:rPr>
                <w:ins w:id="33568" w:author="Chatterjee Debdeep" w:date="2022-11-23T15:38:00Z"/>
              </w:rPr>
            </w:pPr>
            <w:ins w:id="33569" w:author="Chatterjee Debdeep" w:date="2022-11-23T15:38:00Z">
              <w:r w:rsidRPr="007E60C9">
                <w:t>Set B req.</w:t>
              </w:r>
            </w:ins>
          </w:p>
        </w:tc>
      </w:tr>
      <w:tr w:rsidR="007E60C9" w:rsidRPr="007E60C9" w14:paraId="38712FFF" w14:textId="77777777" w:rsidTr="002318CE">
        <w:trPr>
          <w:trHeight w:val="300"/>
          <w:jc w:val="center"/>
          <w:ins w:id="33570" w:author="Chatterjee Debdeep" w:date="2022-11-23T15:38:00Z"/>
        </w:trPr>
        <w:tc>
          <w:tcPr>
            <w:tcW w:w="4334" w:type="dxa"/>
            <w:vAlign w:val="center"/>
          </w:tcPr>
          <w:p w14:paraId="443F6F96" w14:textId="77777777" w:rsidR="007E60C9" w:rsidRPr="007E60C9" w:rsidRDefault="007E60C9" w:rsidP="007E60C9">
            <w:pPr>
              <w:snapToGrid w:val="0"/>
              <w:spacing w:after="0"/>
              <w:jc w:val="both"/>
              <w:rPr>
                <w:ins w:id="33571" w:author="Chatterjee Debdeep" w:date="2022-11-23T15:38:00Z"/>
              </w:rPr>
            </w:pPr>
            <w:ins w:id="33572" w:author="Chatterjee Debdeep" w:date="2022-11-23T15:38:00Z">
              <w:r w:rsidRPr="007E60C9">
                <w:t>Case 24.1, SL-TDOA, BW=40MHz, #anchor=3</w:t>
              </w:r>
            </w:ins>
          </w:p>
        </w:tc>
        <w:tc>
          <w:tcPr>
            <w:tcW w:w="793" w:type="dxa"/>
            <w:vAlign w:val="center"/>
          </w:tcPr>
          <w:p w14:paraId="50A89FB0" w14:textId="77777777" w:rsidR="007E60C9" w:rsidRPr="007E60C9" w:rsidRDefault="007E60C9" w:rsidP="007E60C9">
            <w:pPr>
              <w:keepNext/>
              <w:keepLines/>
              <w:spacing w:after="0" w:line="276" w:lineRule="auto"/>
              <w:rPr>
                <w:ins w:id="33573" w:author="Chatterjee Debdeep" w:date="2022-11-23T15:38:00Z"/>
                <w:rFonts w:ascii="Arial" w:hAnsi="Arial"/>
                <w:sz w:val="18"/>
              </w:rPr>
            </w:pPr>
            <w:ins w:id="33574" w:author="Chatterjee Debdeep" w:date="2022-11-23T15:38:00Z">
              <w:r w:rsidRPr="007E60C9">
                <w:rPr>
                  <w:rFonts w:ascii="Arial" w:hAnsi="Arial"/>
                  <w:sz w:val="18"/>
                </w:rPr>
                <w:t>0.59</w:t>
              </w:r>
            </w:ins>
          </w:p>
        </w:tc>
        <w:tc>
          <w:tcPr>
            <w:tcW w:w="794" w:type="dxa"/>
            <w:vAlign w:val="center"/>
          </w:tcPr>
          <w:p w14:paraId="700306BD" w14:textId="77777777" w:rsidR="007E60C9" w:rsidRPr="007E60C9" w:rsidRDefault="007E60C9" w:rsidP="007E60C9">
            <w:pPr>
              <w:keepNext/>
              <w:keepLines/>
              <w:spacing w:after="0" w:line="276" w:lineRule="auto"/>
              <w:rPr>
                <w:ins w:id="33575" w:author="Chatterjee Debdeep" w:date="2022-11-23T15:38:00Z"/>
                <w:rFonts w:ascii="Arial" w:hAnsi="Arial"/>
                <w:sz w:val="18"/>
              </w:rPr>
            </w:pPr>
            <w:ins w:id="33576" w:author="Chatterjee Debdeep" w:date="2022-11-23T15:38:00Z">
              <w:r w:rsidRPr="007E60C9">
                <w:rPr>
                  <w:rFonts w:ascii="Arial" w:hAnsi="Arial"/>
                  <w:sz w:val="18"/>
                </w:rPr>
                <w:t>0.78</w:t>
              </w:r>
            </w:ins>
          </w:p>
        </w:tc>
        <w:tc>
          <w:tcPr>
            <w:tcW w:w="793" w:type="dxa"/>
            <w:vAlign w:val="center"/>
          </w:tcPr>
          <w:p w14:paraId="3F267EC4" w14:textId="77777777" w:rsidR="007E60C9" w:rsidRPr="007E60C9" w:rsidRDefault="007E60C9" w:rsidP="007E60C9">
            <w:pPr>
              <w:keepNext/>
              <w:keepLines/>
              <w:spacing w:after="0" w:line="276" w:lineRule="auto"/>
              <w:rPr>
                <w:ins w:id="33577" w:author="Chatterjee Debdeep" w:date="2022-11-23T15:38:00Z"/>
                <w:rFonts w:ascii="Arial" w:hAnsi="Arial"/>
                <w:sz w:val="18"/>
              </w:rPr>
            </w:pPr>
            <w:ins w:id="33578" w:author="Chatterjee Debdeep" w:date="2022-11-23T15:38:00Z">
              <w:r w:rsidRPr="007E60C9">
                <w:rPr>
                  <w:rFonts w:ascii="Arial" w:hAnsi="Arial"/>
                  <w:sz w:val="18"/>
                </w:rPr>
                <w:t>1.02</w:t>
              </w:r>
            </w:ins>
          </w:p>
        </w:tc>
        <w:tc>
          <w:tcPr>
            <w:tcW w:w="794" w:type="dxa"/>
            <w:vAlign w:val="center"/>
          </w:tcPr>
          <w:p w14:paraId="42D9F3A7" w14:textId="77777777" w:rsidR="007E60C9" w:rsidRPr="007E60C9" w:rsidRDefault="007E60C9" w:rsidP="007E60C9">
            <w:pPr>
              <w:keepNext/>
              <w:keepLines/>
              <w:spacing w:after="0" w:line="276" w:lineRule="auto"/>
              <w:rPr>
                <w:ins w:id="33579" w:author="Chatterjee Debdeep" w:date="2022-11-23T15:38:00Z"/>
                <w:rFonts w:ascii="Arial" w:hAnsi="Arial"/>
                <w:sz w:val="18"/>
              </w:rPr>
            </w:pPr>
            <w:ins w:id="33580" w:author="Chatterjee Debdeep" w:date="2022-11-23T15:38:00Z">
              <w:r w:rsidRPr="007E60C9">
                <w:rPr>
                  <w:rFonts w:ascii="Arial" w:hAnsi="Arial"/>
                  <w:sz w:val="18"/>
                </w:rPr>
                <w:t>1.39</w:t>
              </w:r>
            </w:ins>
          </w:p>
        </w:tc>
        <w:tc>
          <w:tcPr>
            <w:tcW w:w="1063" w:type="dxa"/>
            <w:vAlign w:val="center"/>
          </w:tcPr>
          <w:p w14:paraId="3E652E53" w14:textId="77777777" w:rsidR="007E60C9" w:rsidRPr="007E60C9" w:rsidRDefault="007E60C9" w:rsidP="007E60C9">
            <w:pPr>
              <w:snapToGrid w:val="0"/>
              <w:spacing w:after="0"/>
              <w:rPr>
                <w:ins w:id="33581" w:author="Chatterjee Debdeep" w:date="2022-11-23T15:38:00Z"/>
              </w:rPr>
            </w:pPr>
            <w:ins w:id="33582" w:author="Chatterjee Debdeep" w:date="2022-11-23T15:38:00Z">
              <w:r w:rsidRPr="007E60C9">
                <w:t>Yes</w:t>
              </w:r>
            </w:ins>
          </w:p>
        </w:tc>
        <w:tc>
          <w:tcPr>
            <w:tcW w:w="1063" w:type="dxa"/>
            <w:vAlign w:val="center"/>
          </w:tcPr>
          <w:p w14:paraId="4AAF0C21" w14:textId="77777777" w:rsidR="007E60C9" w:rsidRPr="007E60C9" w:rsidRDefault="007E60C9" w:rsidP="007E60C9">
            <w:pPr>
              <w:snapToGrid w:val="0"/>
              <w:spacing w:after="0"/>
              <w:rPr>
                <w:ins w:id="33583" w:author="Chatterjee Debdeep" w:date="2022-11-23T15:38:00Z"/>
              </w:rPr>
            </w:pPr>
            <w:ins w:id="33584" w:author="Chatterjee Debdeep" w:date="2022-11-23T15:38:00Z">
              <w:r w:rsidRPr="007E60C9">
                <w:t>No. 40%</w:t>
              </w:r>
            </w:ins>
          </w:p>
        </w:tc>
      </w:tr>
      <w:tr w:rsidR="007E60C9" w:rsidRPr="007E60C9" w14:paraId="0C1BA15A" w14:textId="77777777" w:rsidTr="002318CE">
        <w:trPr>
          <w:trHeight w:val="300"/>
          <w:jc w:val="center"/>
          <w:ins w:id="33585" w:author="Chatterjee Debdeep" w:date="2022-11-23T15:38:00Z"/>
        </w:trPr>
        <w:tc>
          <w:tcPr>
            <w:tcW w:w="4334" w:type="dxa"/>
            <w:vAlign w:val="center"/>
          </w:tcPr>
          <w:p w14:paraId="694B1397" w14:textId="77777777" w:rsidR="007E60C9" w:rsidRPr="007E60C9" w:rsidRDefault="007E60C9" w:rsidP="007E60C9">
            <w:pPr>
              <w:snapToGrid w:val="0"/>
              <w:spacing w:after="0"/>
              <w:jc w:val="both"/>
              <w:rPr>
                <w:ins w:id="33586" w:author="Chatterjee Debdeep" w:date="2022-11-23T15:38:00Z"/>
              </w:rPr>
            </w:pPr>
            <w:ins w:id="33587" w:author="Chatterjee Debdeep" w:date="2022-11-23T15:38:00Z">
              <w:r w:rsidRPr="007E60C9">
                <w:t>Case 24.4, SL-TDOA, BW=40MHz, #anchor=5</w:t>
              </w:r>
            </w:ins>
          </w:p>
        </w:tc>
        <w:tc>
          <w:tcPr>
            <w:tcW w:w="793" w:type="dxa"/>
            <w:vAlign w:val="center"/>
          </w:tcPr>
          <w:p w14:paraId="003B6C6A" w14:textId="77777777" w:rsidR="007E60C9" w:rsidRPr="007E60C9" w:rsidRDefault="007E60C9" w:rsidP="007E60C9">
            <w:pPr>
              <w:keepNext/>
              <w:keepLines/>
              <w:spacing w:after="0" w:line="276" w:lineRule="auto"/>
              <w:rPr>
                <w:ins w:id="33588" w:author="Chatterjee Debdeep" w:date="2022-11-23T15:38:00Z"/>
                <w:rFonts w:ascii="Arial" w:hAnsi="Arial"/>
                <w:sz w:val="18"/>
              </w:rPr>
            </w:pPr>
            <w:ins w:id="33589" w:author="Chatterjee Debdeep" w:date="2022-11-23T15:38:00Z">
              <w:r w:rsidRPr="007E60C9">
                <w:rPr>
                  <w:rFonts w:ascii="Arial" w:hAnsi="Arial"/>
                  <w:sz w:val="18"/>
                </w:rPr>
                <w:t>0.51</w:t>
              </w:r>
            </w:ins>
          </w:p>
        </w:tc>
        <w:tc>
          <w:tcPr>
            <w:tcW w:w="794" w:type="dxa"/>
            <w:vAlign w:val="center"/>
          </w:tcPr>
          <w:p w14:paraId="02BAC8D9" w14:textId="77777777" w:rsidR="007E60C9" w:rsidRPr="007E60C9" w:rsidRDefault="007E60C9" w:rsidP="007E60C9">
            <w:pPr>
              <w:keepNext/>
              <w:keepLines/>
              <w:spacing w:after="0" w:line="276" w:lineRule="auto"/>
              <w:rPr>
                <w:ins w:id="33590" w:author="Chatterjee Debdeep" w:date="2022-11-23T15:38:00Z"/>
                <w:rFonts w:ascii="Arial" w:hAnsi="Arial"/>
                <w:sz w:val="18"/>
              </w:rPr>
            </w:pPr>
            <w:ins w:id="33591" w:author="Chatterjee Debdeep" w:date="2022-11-23T15:38:00Z">
              <w:r w:rsidRPr="007E60C9">
                <w:rPr>
                  <w:rFonts w:ascii="Arial" w:hAnsi="Arial"/>
                  <w:sz w:val="18"/>
                </w:rPr>
                <w:t>0.66</w:t>
              </w:r>
            </w:ins>
          </w:p>
        </w:tc>
        <w:tc>
          <w:tcPr>
            <w:tcW w:w="793" w:type="dxa"/>
            <w:vAlign w:val="center"/>
          </w:tcPr>
          <w:p w14:paraId="52B7D1FF" w14:textId="77777777" w:rsidR="007E60C9" w:rsidRPr="007E60C9" w:rsidRDefault="007E60C9" w:rsidP="007E60C9">
            <w:pPr>
              <w:keepNext/>
              <w:keepLines/>
              <w:spacing w:after="0" w:line="276" w:lineRule="auto"/>
              <w:rPr>
                <w:ins w:id="33592" w:author="Chatterjee Debdeep" w:date="2022-11-23T15:38:00Z"/>
                <w:rFonts w:ascii="Arial" w:hAnsi="Arial"/>
                <w:sz w:val="18"/>
              </w:rPr>
            </w:pPr>
            <w:ins w:id="33593" w:author="Chatterjee Debdeep" w:date="2022-11-23T15:38:00Z">
              <w:r w:rsidRPr="007E60C9">
                <w:rPr>
                  <w:rFonts w:ascii="Arial" w:hAnsi="Arial"/>
                  <w:sz w:val="18"/>
                </w:rPr>
                <w:t>0.84</w:t>
              </w:r>
            </w:ins>
          </w:p>
        </w:tc>
        <w:tc>
          <w:tcPr>
            <w:tcW w:w="794" w:type="dxa"/>
            <w:vAlign w:val="center"/>
          </w:tcPr>
          <w:p w14:paraId="71000F72" w14:textId="77777777" w:rsidR="007E60C9" w:rsidRPr="007E60C9" w:rsidRDefault="007E60C9" w:rsidP="007E60C9">
            <w:pPr>
              <w:keepNext/>
              <w:keepLines/>
              <w:spacing w:after="0" w:line="276" w:lineRule="auto"/>
              <w:rPr>
                <w:ins w:id="33594" w:author="Chatterjee Debdeep" w:date="2022-11-23T15:38:00Z"/>
                <w:rFonts w:ascii="Arial" w:hAnsi="Arial"/>
                <w:sz w:val="18"/>
              </w:rPr>
            </w:pPr>
            <w:ins w:id="33595" w:author="Chatterjee Debdeep" w:date="2022-11-23T15:38:00Z">
              <w:r w:rsidRPr="007E60C9">
                <w:rPr>
                  <w:rFonts w:ascii="Arial" w:hAnsi="Arial"/>
                  <w:sz w:val="18"/>
                </w:rPr>
                <w:t>1.11</w:t>
              </w:r>
            </w:ins>
          </w:p>
        </w:tc>
        <w:tc>
          <w:tcPr>
            <w:tcW w:w="1063" w:type="dxa"/>
            <w:vAlign w:val="center"/>
          </w:tcPr>
          <w:p w14:paraId="2A5D70F1" w14:textId="77777777" w:rsidR="007E60C9" w:rsidRPr="007E60C9" w:rsidRDefault="007E60C9" w:rsidP="007E60C9">
            <w:pPr>
              <w:snapToGrid w:val="0"/>
              <w:spacing w:after="0"/>
              <w:rPr>
                <w:ins w:id="33596" w:author="Chatterjee Debdeep" w:date="2022-11-23T15:38:00Z"/>
              </w:rPr>
            </w:pPr>
            <w:ins w:id="33597" w:author="Chatterjee Debdeep" w:date="2022-11-23T15:38:00Z">
              <w:r w:rsidRPr="007E60C9">
                <w:t>Yes</w:t>
              </w:r>
            </w:ins>
          </w:p>
        </w:tc>
        <w:tc>
          <w:tcPr>
            <w:tcW w:w="1063" w:type="dxa"/>
            <w:vAlign w:val="center"/>
          </w:tcPr>
          <w:p w14:paraId="5DC29003" w14:textId="77777777" w:rsidR="007E60C9" w:rsidRPr="007E60C9" w:rsidRDefault="007E60C9" w:rsidP="007E60C9">
            <w:pPr>
              <w:snapToGrid w:val="0"/>
              <w:spacing w:after="0"/>
              <w:rPr>
                <w:ins w:id="33598" w:author="Chatterjee Debdeep" w:date="2022-11-23T15:38:00Z"/>
              </w:rPr>
            </w:pPr>
            <w:ins w:id="33599" w:author="Chatterjee Debdeep" w:date="2022-11-23T15:38:00Z">
              <w:r w:rsidRPr="007E60C9">
                <w:t>No. 49%</w:t>
              </w:r>
            </w:ins>
          </w:p>
        </w:tc>
      </w:tr>
      <w:tr w:rsidR="007E60C9" w:rsidRPr="007E60C9" w14:paraId="55F83C2D" w14:textId="77777777" w:rsidTr="002318CE">
        <w:trPr>
          <w:trHeight w:val="300"/>
          <w:jc w:val="center"/>
          <w:ins w:id="33600" w:author="Chatterjee Debdeep" w:date="2022-11-23T15:38:00Z"/>
        </w:trPr>
        <w:tc>
          <w:tcPr>
            <w:tcW w:w="4334" w:type="dxa"/>
            <w:vAlign w:val="center"/>
          </w:tcPr>
          <w:p w14:paraId="1B09C081" w14:textId="77777777" w:rsidR="007E60C9" w:rsidRPr="007E60C9" w:rsidRDefault="007E60C9" w:rsidP="007E60C9">
            <w:pPr>
              <w:snapToGrid w:val="0"/>
              <w:spacing w:after="0"/>
              <w:jc w:val="both"/>
              <w:rPr>
                <w:ins w:id="33601" w:author="Chatterjee Debdeep" w:date="2022-11-23T15:38:00Z"/>
              </w:rPr>
            </w:pPr>
            <w:ins w:id="33602" w:author="Chatterjee Debdeep" w:date="2022-11-23T15:38:00Z">
              <w:r w:rsidRPr="007E60C9">
                <w:t>Case 24.7, SL-TDOA, BW=40MHz, #anchor=7</w:t>
              </w:r>
            </w:ins>
          </w:p>
        </w:tc>
        <w:tc>
          <w:tcPr>
            <w:tcW w:w="793" w:type="dxa"/>
            <w:vAlign w:val="center"/>
          </w:tcPr>
          <w:p w14:paraId="602AE14A" w14:textId="77777777" w:rsidR="007E60C9" w:rsidRPr="007E60C9" w:rsidRDefault="007E60C9" w:rsidP="007E60C9">
            <w:pPr>
              <w:keepNext/>
              <w:keepLines/>
              <w:spacing w:after="0" w:line="276" w:lineRule="auto"/>
              <w:rPr>
                <w:ins w:id="33603" w:author="Chatterjee Debdeep" w:date="2022-11-23T15:38:00Z"/>
                <w:rFonts w:ascii="Arial" w:hAnsi="Arial"/>
                <w:sz w:val="18"/>
              </w:rPr>
            </w:pPr>
            <w:ins w:id="33604" w:author="Chatterjee Debdeep" w:date="2022-11-23T15:38:00Z">
              <w:r w:rsidRPr="007E60C9">
                <w:rPr>
                  <w:rFonts w:ascii="Arial" w:hAnsi="Arial"/>
                  <w:sz w:val="18"/>
                </w:rPr>
                <w:t>0.45</w:t>
              </w:r>
            </w:ins>
          </w:p>
        </w:tc>
        <w:tc>
          <w:tcPr>
            <w:tcW w:w="794" w:type="dxa"/>
            <w:vAlign w:val="center"/>
          </w:tcPr>
          <w:p w14:paraId="6811B836" w14:textId="77777777" w:rsidR="007E60C9" w:rsidRPr="007E60C9" w:rsidRDefault="007E60C9" w:rsidP="007E60C9">
            <w:pPr>
              <w:keepNext/>
              <w:keepLines/>
              <w:spacing w:after="0" w:line="276" w:lineRule="auto"/>
              <w:rPr>
                <w:ins w:id="33605" w:author="Chatterjee Debdeep" w:date="2022-11-23T15:38:00Z"/>
                <w:rFonts w:ascii="Arial" w:hAnsi="Arial"/>
                <w:sz w:val="18"/>
              </w:rPr>
            </w:pPr>
            <w:ins w:id="33606" w:author="Chatterjee Debdeep" w:date="2022-11-23T15:38:00Z">
              <w:r w:rsidRPr="007E60C9">
                <w:rPr>
                  <w:rFonts w:ascii="Arial" w:hAnsi="Arial"/>
                  <w:sz w:val="18"/>
                </w:rPr>
                <w:t>0.60</w:t>
              </w:r>
            </w:ins>
          </w:p>
        </w:tc>
        <w:tc>
          <w:tcPr>
            <w:tcW w:w="793" w:type="dxa"/>
            <w:vAlign w:val="center"/>
          </w:tcPr>
          <w:p w14:paraId="0AD4D1C7" w14:textId="77777777" w:rsidR="007E60C9" w:rsidRPr="007E60C9" w:rsidRDefault="007E60C9" w:rsidP="007E60C9">
            <w:pPr>
              <w:keepNext/>
              <w:keepLines/>
              <w:spacing w:after="0" w:line="276" w:lineRule="auto"/>
              <w:rPr>
                <w:ins w:id="33607" w:author="Chatterjee Debdeep" w:date="2022-11-23T15:38:00Z"/>
                <w:rFonts w:ascii="Arial" w:hAnsi="Arial"/>
                <w:sz w:val="18"/>
              </w:rPr>
            </w:pPr>
            <w:ins w:id="33608" w:author="Chatterjee Debdeep" w:date="2022-11-23T15:38:00Z">
              <w:r w:rsidRPr="007E60C9">
                <w:rPr>
                  <w:rFonts w:ascii="Arial" w:hAnsi="Arial"/>
                  <w:sz w:val="18"/>
                </w:rPr>
                <w:t>0.76</w:t>
              </w:r>
            </w:ins>
          </w:p>
        </w:tc>
        <w:tc>
          <w:tcPr>
            <w:tcW w:w="794" w:type="dxa"/>
            <w:vAlign w:val="center"/>
          </w:tcPr>
          <w:p w14:paraId="218070D3" w14:textId="77777777" w:rsidR="007E60C9" w:rsidRPr="007E60C9" w:rsidRDefault="007E60C9" w:rsidP="007E60C9">
            <w:pPr>
              <w:keepNext/>
              <w:keepLines/>
              <w:spacing w:after="0" w:line="276" w:lineRule="auto"/>
              <w:rPr>
                <w:ins w:id="33609" w:author="Chatterjee Debdeep" w:date="2022-11-23T15:38:00Z"/>
                <w:rFonts w:ascii="Arial" w:hAnsi="Arial"/>
                <w:sz w:val="18"/>
              </w:rPr>
            </w:pPr>
            <w:ins w:id="33610" w:author="Chatterjee Debdeep" w:date="2022-11-23T15:38:00Z">
              <w:r w:rsidRPr="007E60C9">
                <w:rPr>
                  <w:rFonts w:ascii="Arial" w:hAnsi="Arial"/>
                  <w:sz w:val="18"/>
                </w:rPr>
                <w:t>0.99</w:t>
              </w:r>
            </w:ins>
          </w:p>
        </w:tc>
        <w:tc>
          <w:tcPr>
            <w:tcW w:w="1063" w:type="dxa"/>
            <w:vAlign w:val="center"/>
          </w:tcPr>
          <w:p w14:paraId="5775049A" w14:textId="77777777" w:rsidR="007E60C9" w:rsidRPr="007E60C9" w:rsidRDefault="007E60C9" w:rsidP="007E60C9">
            <w:pPr>
              <w:snapToGrid w:val="0"/>
              <w:spacing w:after="0"/>
              <w:rPr>
                <w:ins w:id="33611" w:author="Chatterjee Debdeep" w:date="2022-11-23T15:38:00Z"/>
              </w:rPr>
            </w:pPr>
            <w:ins w:id="33612" w:author="Chatterjee Debdeep" w:date="2022-11-23T15:38:00Z">
              <w:r w:rsidRPr="007E60C9">
                <w:t>Yes</w:t>
              </w:r>
            </w:ins>
          </w:p>
        </w:tc>
        <w:tc>
          <w:tcPr>
            <w:tcW w:w="1063" w:type="dxa"/>
            <w:vAlign w:val="center"/>
          </w:tcPr>
          <w:p w14:paraId="3F3E5965" w14:textId="77777777" w:rsidR="007E60C9" w:rsidRPr="007E60C9" w:rsidRDefault="007E60C9" w:rsidP="007E60C9">
            <w:pPr>
              <w:snapToGrid w:val="0"/>
              <w:spacing w:after="0"/>
              <w:rPr>
                <w:ins w:id="33613" w:author="Chatterjee Debdeep" w:date="2022-11-23T15:38:00Z"/>
              </w:rPr>
            </w:pPr>
            <w:ins w:id="33614" w:author="Chatterjee Debdeep" w:date="2022-11-23T15:38:00Z">
              <w:r w:rsidRPr="007E60C9">
                <w:t>No. 56%</w:t>
              </w:r>
            </w:ins>
          </w:p>
        </w:tc>
      </w:tr>
      <w:tr w:rsidR="007E60C9" w:rsidRPr="007E60C9" w14:paraId="3B7596FB" w14:textId="77777777" w:rsidTr="002318CE">
        <w:trPr>
          <w:trHeight w:val="300"/>
          <w:jc w:val="center"/>
          <w:ins w:id="3361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F2964F0" w14:textId="77777777" w:rsidR="007E60C9" w:rsidRPr="007E60C9" w:rsidRDefault="007E60C9" w:rsidP="007E60C9">
            <w:pPr>
              <w:snapToGrid w:val="0"/>
              <w:spacing w:after="0"/>
              <w:jc w:val="both"/>
              <w:rPr>
                <w:ins w:id="33616" w:author="Chatterjee Debdeep" w:date="2022-11-23T15:38:00Z"/>
              </w:rPr>
            </w:pPr>
            <w:ins w:id="33617" w:author="Chatterjee Debdeep" w:date="2022-11-23T15:38:00Z">
              <w:r w:rsidRPr="007E60C9">
                <w:t>Case 24.10,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21215D0" w14:textId="77777777" w:rsidR="007E60C9" w:rsidRPr="007E60C9" w:rsidRDefault="007E60C9" w:rsidP="007E60C9">
            <w:pPr>
              <w:keepNext/>
              <w:keepLines/>
              <w:spacing w:after="0" w:line="276" w:lineRule="auto"/>
              <w:rPr>
                <w:ins w:id="33618" w:author="Chatterjee Debdeep" w:date="2022-11-23T15:38:00Z"/>
                <w:rFonts w:ascii="Arial" w:hAnsi="Arial"/>
                <w:sz w:val="18"/>
              </w:rPr>
            </w:pPr>
            <w:ins w:id="33619"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6ADBC977" w14:textId="77777777" w:rsidR="007E60C9" w:rsidRPr="007E60C9" w:rsidRDefault="007E60C9" w:rsidP="007E60C9">
            <w:pPr>
              <w:keepNext/>
              <w:keepLines/>
              <w:spacing w:after="0" w:line="276" w:lineRule="auto"/>
              <w:rPr>
                <w:ins w:id="33620" w:author="Chatterjee Debdeep" w:date="2022-11-23T15:38:00Z"/>
                <w:rFonts w:ascii="Arial" w:hAnsi="Arial"/>
                <w:sz w:val="18"/>
              </w:rPr>
            </w:pPr>
            <w:ins w:id="33621" w:author="Chatterjee Debdeep" w:date="2022-11-23T15:38:00Z">
              <w:r w:rsidRPr="007E60C9">
                <w:rPr>
                  <w:rFonts w:ascii="Arial" w:hAnsi="Arial"/>
                  <w:sz w:val="18"/>
                </w:rPr>
                <w:t>0.77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0CCCD292" w14:textId="77777777" w:rsidR="007E60C9" w:rsidRPr="007E60C9" w:rsidRDefault="007E60C9" w:rsidP="007E60C9">
            <w:pPr>
              <w:keepNext/>
              <w:keepLines/>
              <w:spacing w:after="0" w:line="276" w:lineRule="auto"/>
              <w:rPr>
                <w:ins w:id="33622" w:author="Chatterjee Debdeep" w:date="2022-11-23T15:38:00Z"/>
                <w:rFonts w:ascii="Arial" w:hAnsi="Arial"/>
                <w:sz w:val="18"/>
              </w:rPr>
            </w:pPr>
            <w:ins w:id="33623" w:author="Chatterjee Debdeep" w:date="2022-11-23T15:38:00Z">
              <w:r w:rsidRPr="007E60C9">
                <w:rPr>
                  <w:rFonts w:ascii="Arial" w:hAnsi="Arial"/>
                  <w:sz w:val="18"/>
                </w:rPr>
                <w:t>1.01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8B6D3BA" w14:textId="77777777" w:rsidR="007E60C9" w:rsidRPr="007E60C9" w:rsidRDefault="007E60C9" w:rsidP="007E60C9">
            <w:pPr>
              <w:keepNext/>
              <w:keepLines/>
              <w:spacing w:after="0" w:line="276" w:lineRule="auto"/>
              <w:rPr>
                <w:ins w:id="33624" w:author="Chatterjee Debdeep" w:date="2022-11-23T15:38:00Z"/>
                <w:rFonts w:ascii="Arial" w:hAnsi="Arial"/>
                <w:sz w:val="18"/>
              </w:rPr>
            </w:pPr>
            <w:ins w:id="33625" w:author="Chatterjee Debdeep" w:date="2022-11-23T15:38:00Z">
              <w:r w:rsidRPr="007E60C9">
                <w:rPr>
                  <w:rFonts w:ascii="Arial" w:hAnsi="Arial"/>
                  <w:sz w:val="18"/>
                </w:rPr>
                <w:t>1.36</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08E55240" w14:textId="77777777" w:rsidR="007E60C9" w:rsidRPr="007E60C9" w:rsidRDefault="007E60C9" w:rsidP="007E60C9">
            <w:pPr>
              <w:snapToGrid w:val="0"/>
              <w:spacing w:after="0"/>
              <w:rPr>
                <w:ins w:id="33626" w:author="Chatterjee Debdeep" w:date="2022-11-23T15:38:00Z"/>
              </w:rPr>
            </w:pPr>
            <w:ins w:id="3362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0912642" w14:textId="77777777" w:rsidR="007E60C9" w:rsidRPr="007E60C9" w:rsidRDefault="007E60C9" w:rsidP="007E60C9">
            <w:pPr>
              <w:snapToGrid w:val="0"/>
              <w:spacing w:after="0"/>
              <w:rPr>
                <w:ins w:id="33628" w:author="Chatterjee Debdeep" w:date="2022-11-23T15:38:00Z"/>
              </w:rPr>
            </w:pPr>
            <w:ins w:id="33629" w:author="Chatterjee Debdeep" w:date="2022-11-23T15:38:00Z">
              <w:r w:rsidRPr="007E60C9">
                <w:t>No. 41%</w:t>
              </w:r>
            </w:ins>
          </w:p>
        </w:tc>
      </w:tr>
      <w:tr w:rsidR="007E60C9" w:rsidRPr="007E60C9" w14:paraId="19B08A7C" w14:textId="77777777" w:rsidTr="002318CE">
        <w:trPr>
          <w:trHeight w:val="300"/>
          <w:jc w:val="center"/>
          <w:ins w:id="3363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92DEF54" w14:textId="77777777" w:rsidR="007E60C9" w:rsidRPr="007E60C9" w:rsidRDefault="007E60C9" w:rsidP="007E60C9">
            <w:pPr>
              <w:snapToGrid w:val="0"/>
              <w:spacing w:after="0"/>
              <w:jc w:val="both"/>
              <w:rPr>
                <w:ins w:id="33631" w:author="Chatterjee Debdeep" w:date="2022-11-23T15:38:00Z"/>
              </w:rPr>
            </w:pPr>
            <w:ins w:id="33632" w:author="Chatterjee Debdeep" w:date="2022-11-23T15:38:00Z">
              <w:r w:rsidRPr="007E60C9">
                <w:t>Case 24.13,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24342AE" w14:textId="77777777" w:rsidR="007E60C9" w:rsidRPr="007E60C9" w:rsidRDefault="007E60C9" w:rsidP="007E60C9">
            <w:pPr>
              <w:keepNext/>
              <w:keepLines/>
              <w:spacing w:after="0" w:line="276" w:lineRule="auto"/>
              <w:rPr>
                <w:ins w:id="33633" w:author="Chatterjee Debdeep" w:date="2022-11-23T15:38:00Z"/>
                <w:rFonts w:ascii="Arial" w:hAnsi="Arial"/>
                <w:sz w:val="18"/>
              </w:rPr>
            </w:pPr>
            <w:ins w:id="33634" w:author="Chatterjee Debdeep" w:date="2022-11-23T15:38:00Z">
              <w:r w:rsidRPr="007E60C9">
                <w:rPr>
                  <w:rFonts w:ascii="Arial" w:hAnsi="Arial"/>
                  <w:sz w:val="18"/>
                </w:rPr>
                <w:t>0.51</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961ECE5" w14:textId="77777777" w:rsidR="007E60C9" w:rsidRPr="007E60C9" w:rsidRDefault="007E60C9" w:rsidP="007E60C9">
            <w:pPr>
              <w:keepNext/>
              <w:keepLines/>
              <w:spacing w:after="0" w:line="276" w:lineRule="auto"/>
              <w:rPr>
                <w:ins w:id="33635" w:author="Chatterjee Debdeep" w:date="2022-11-23T15:38:00Z"/>
                <w:rFonts w:ascii="Arial" w:hAnsi="Arial"/>
                <w:sz w:val="18"/>
              </w:rPr>
            </w:pPr>
            <w:ins w:id="33636" w:author="Chatterjee Debdeep" w:date="2022-11-23T15:38:00Z">
              <w:r w:rsidRPr="007E60C9">
                <w:rPr>
                  <w:rFonts w:ascii="Arial" w:hAnsi="Arial"/>
                  <w:sz w:val="18"/>
                </w:rPr>
                <w:t>0.66</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4CC9E54E" w14:textId="77777777" w:rsidR="007E60C9" w:rsidRPr="007E60C9" w:rsidRDefault="007E60C9" w:rsidP="007E60C9">
            <w:pPr>
              <w:keepNext/>
              <w:keepLines/>
              <w:spacing w:after="0" w:line="276" w:lineRule="auto"/>
              <w:rPr>
                <w:ins w:id="33637" w:author="Chatterjee Debdeep" w:date="2022-11-23T15:38:00Z"/>
                <w:rFonts w:ascii="Arial" w:hAnsi="Arial"/>
                <w:sz w:val="18"/>
              </w:rPr>
            </w:pPr>
            <w:ins w:id="33638" w:author="Chatterjee Debdeep" w:date="2022-11-23T15:38:00Z">
              <w:r w:rsidRPr="007E60C9">
                <w:rPr>
                  <w:rFonts w:ascii="Arial" w:hAnsi="Arial"/>
                  <w:sz w:val="18"/>
                </w:rPr>
                <w:t>0.84</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86ED28D" w14:textId="77777777" w:rsidR="007E60C9" w:rsidRPr="007E60C9" w:rsidRDefault="007E60C9" w:rsidP="007E60C9">
            <w:pPr>
              <w:keepNext/>
              <w:keepLines/>
              <w:spacing w:after="0" w:line="276" w:lineRule="auto"/>
              <w:rPr>
                <w:ins w:id="33639" w:author="Chatterjee Debdeep" w:date="2022-11-23T15:38:00Z"/>
                <w:rFonts w:ascii="Arial" w:hAnsi="Arial"/>
                <w:sz w:val="18"/>
              </w:rPr>
            </w:pPr>
            <w:ins w:id="33640" w:author="Chatterjee Debdeep" w:date="2022-11-23T15:38:00Z">
              <w:r w:rsidRPr="007E60C9">
                <w:rPr>
                  <w:rFonts w:ascii="Arial" w:hAnsi="Arial"/>
                  <w:sz w:val="18"/>
                </w:rPr>
                <w:t>1.10</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4E9056AB" w14:textId="77777777" w:rsidR="007E60C9" w:rsidRPr="007E60C9" w:rsidRDefault="007E60C9" w:rsidP="007E60C9">
            <w:pPr>
              <w:snapToGrid w:val="0"/>
              <w:spacing w:after="0"/>
              <w:rPr>
                <w:ins w:id="33641" w:author="Chatterjee Debdeep" w:date="2022-11-23T15:38:00Z"/>
              </w:rPr>
            </w:pPr>
            <w:ins w:id="3364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259CA3F" w14:textId="77777777" w:rsidR="007E60C9" w:rsidRPr="007E60C9" w:rsidRDefault="007E60C9" w:rsidP="007E60C9">
            <w:pPr>
              <w:snapToGrid w:val="0"/>
              <w:spacing w:after="0"/>
              <w:rPr>
                <w:ins w:id="33643" w:author="Chatterjee Debdeep" w:date="2022-11-23T15:38:00Z"/>
              </w:rPr>
            </w:pPr>
            <w:ins w:id="33644" w:author="Chatterjee Debdeep" w:date="2022-11-23T15:38:00Z">
              <w:r w:rsidRPr="007E60C9">
                <w:t>No. 49%</w:t>
              </w:r>
            </w:ins>
          </w:p>
        </w:tc>
      </w:tr>
      <w:tr w:rsidR="007E60C9" w:rsidRPr="007E60C9" w14:paraId="3CB81BDE" w14:textId="77777777" w:rsidTr="002318CE">
        <w:trPr>
          <w:trHeight w:val="300"/>
          <w:jc w:val="center"/>
          <w:ins w:id="3364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4BD8859" w14:textId="77777777" w:rsidR="007E60C9" w:rsidRPr="007E60C9" w:rsidRDefault="007E60C9" w:rsidP="007E60C9">
            <w:pPr>
              <w:snapToGrid w:val="0"/>
              <w:spacing w:after="0"/>
              <w:jc w:val="both"/>
              <w:rPr>
                <w:ins w:id="33646" w:author="Chatterjee Debdeep" w:date="2022-11-23T15:38:00Z"/>
              </w:rPr>
            </w:pPr>
            <w:ins w:id="33647" w:author="Chatterjee Debdeep" w:date="2022-11-23T15:38:00Z">
              <w:r w:rsidRPr="007E60C9">
                <w:t>Case 24.16,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62474E2" w14:textId="77777777" w:rsidR="007E60C9" w:rsidRPr="007E60C9" w:rsidRDefault="007E60C9" w:rsidP="007E60C9">
            <w:pPr>
              <w:keepNext/>
              <w:keepLines/>
              <w:spacing w:after="0" w:line="276" w:lineRule="auto"/>
              <w:rPr>
                <w:ins w:id="33648" w:author="Chatterjee Debdeep" w:date="2022-11-23T15:38:00Z"/>
                <w:rFonts w:ascii="Arial" w:hAnsi="Arial"/>
                <w:sz w:val="18"/>
              </w:rPr>
            </w:pPr>
            <w:ins w:id="33649"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0FA4BE92" w14:textId="77777777" w:rsidR="007E60C9" w:rsidRPr="007E60C9" w:rsidRDefault="007E60C9" w:rsidP="007E60C9">
            <w:pPr>
              <w:keepNext/>
              <w:keepLines/>
              <w:spacing w:after="0" w:line="276" w:lineRule="auto"/>
              <w:rPr>
                <w:ins w:id="33650" w:author="Chatterjee Debdeep" w:date="2022-11-23T15:38:00Z"/>
                <w:rFonts w:ascii="Arial" w:hAnsi="Arial"/>
                <w:sz w:val="18"/>
              </w:rPr>
            </w:pPr>
            <w:ins w:id="33651" w:author="Chatterjee Debdeep" w:date="2022-11-23T15:38:00Z">
              <w:r w:rsidRPr="007E60C9">
                <w:rPr>
                  <w:rFonts w:ascii="Arial" w:hAnsi="Arial"/>
                  <w:sz w:val="18"/>
                </w:rPr>
                <w:t>0.59</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E2FB0EB" w14:textId="77777777" w:rsidR="007E60C9" w:rsidRPr="007E60C9" w:rsidRDefault="007E60C9" w:rsidP="007E60C9">
            <w:pPr>
              <w:keepNext/>
              <w:keepLines/>
              <w:spacing w:after="0" w:line="276" w:lineRule="auto"/>
              <w:rPr>
                <w:ins w:id="33652" w:author="Chatterjee Debdeep" w:date="2022-11-23T15:38:00Z"/>
                <w:rFonts w:ascii="Arial" w:hAnsi="Arial"/>
                <w:sz w:val="18"/>
              </w:rPr>
            </w:pPr>
            <w:ins w:id="33653" w:author="Chatterjee Debdeep" w:date="2022-11-23T15:38:00Z">
              <w:r w:rsidRPr="007E60C9">
                <w:rPr>
                  <w:rFonts w:ascii="Arial" w:hAnsi="Arial"/>
                  <w:sz w:val="18"/>
                </w:rPr>
                <w:t>0.76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6A304F5" w14:textId="77777777" w:rsidR="007E60C9" w:rsidRPr="007E60C9" w:rsidRDefault="007E60C9" w:rsidP="007E60C9">
            <w:pPr>
              <w:keepNext/>
              <w:keepLines/>
              <w:spacing w:after="0" w:line="276" w:lineRule="auto"/>
              <w:rPr>
                <w:ins w:id="33654" w:author="Chatterjee Debdeep" w:date="2022-11-23T15:38:00Z"/>
                <w:rFonts w:ascii="Arial" w:hAnsi="Arial"/>
                <w:sz w:val="18"/>
              </w:rPr>
            </w:pPr>
            <w:ins w:id="33655" w:author="Chatterjee Debdeep" w:date="2022-11-23T15:38:00Z">
              <w:r w:rsidRPr="007E60C9">
                <w:rPr>
                  <w:rFonts w:ascii="Arial" w:hAnsi="Arial"/>
                  <w:sz w:val="18"/>
                </w:rPr>
                <w:t>0.97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7701FFD2" w14:textId="77777777" w:rsidR="007E60C9" w:rsidRPr="007E60C9" w:rsidRDefault="007E60C9" w:rsidP="007E60C9">
            <w:pPr>
              <w:snapToGrid w:val="0"/>
              <w:spacing w:after="0"/>
              <w:rPr>
                <w:ins w:id="33656" w:author="Chatterjee Debdeep" w:date="2022-11-23T15:38:00Z"/>
              </w:rPr>
            </w:pPr>
            <w:ins w:id="3365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2C00CCF" w14:textId="77777777" w:rsidR="007E60C9" w:rsidRPr="007E60C9" w:rsidRDefault="007E60C9" w:rsidP="007E60C9">
            <w:pPr>
              <w:snapToGrid w:val="0"/>
              <w:spacing w:after="0"/>
              <w:rPr>
                <w:ins w:id="33658" w:author="Chatterjee Debdeep" w:date="2022-11-23T15:38:00Z"/>
              </w:rPr>
            </w:pPr>
            <w:ins w:id="33659" w:author="Chatterjee Debdeep" w:date="2022-11-23T15:38:00Z">
              <w:r w:rsidRPr="007E60C9">
                <w:t>No. 57%</w:t>
              </w:r>
            </w:ins>
          </w:p>
        </w:tc>
      </w:tr>
      <w:tr w:rsidR="007E60C9" w:rsidRPr="007E60C9" w14:paraId="7DA32CCB" w14:textId="77777777" w:rsidTr="002318CE">
        <w:trPr>
          <w:trHeight w:val="300"/>
          <w:jc w:val="center"/>
          <w:ins w:id="3366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E11F61A" w14:textId="77777777" w:rsidR="007E60C9" w:rsidRPr="007E60C9" w:rsidRDefault="007E60C9" w:rsidP="007E60C9">
            <w:pPr>
              <w:snapToGrid w:val="0"/>
              <w:spacing w:after="0"/>
              <w:jc w:val="both"/>
              <w:rPr>
                <w:ins w:id="33661" w:author="Chatterjee Debdeep" w:date="2022-11-23T15:38:00Z"/>
              </w:rPr>
            </w:pPr>
            <w:ins w:id="33662" w:author="Chatterjee Debdeep" w:date="2022-11-23T15:38:00Z">
              <w:r w:rsidRPr="007E60C9">
                <w:t>Case 24.19, SL-TDOA, BW=40MHz, #anchor=3</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21B3736" w14:textId="77777777" w:rsidR="007E60C9" w:rsidRPr="007E60C9" w:rsidRDefault="007E60C9" w:rsidP="007E60C9">
            <w:pPr>
              <w:keepNext/>
              <w:keepLines/>
              <w:spacing w:after="0" w:line="276" w:lineRule="auto"/>
              <w:rPr>
                <w:ins w:id="33663" w:author="Chatterjee Debdeep" w:date="2022-11-23T15:38:00Z"/>
                <w:rFonts w:ascii="Arial" w:hAnsi="Arial"/>
                <w:sz w:val="18"/>
              </w:rPr>
            </w:pPr>
            <w:ins w:id="33664" w:author="Chatterjee Debdeep" w:date="2022-11-23T15:38:00Z">
              <w:r w:rsidRPr="007E60C9">
                <w:rPr>
                  <w:rFonts w:ascii="Arial" w:hAnsi="Arial"/>
                  <w:sz w:val="18"/>
                </w:rPr>
                <w:t>0.59</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921DE85" w14:textId="77777777" w:rsidR="007E60C9" w:rsidRPr="007E60C9" w:rsidRDefault="007E60C9" w:rsidP="007E60C9">
            <w:pPr>
              <w:keepNext/>
              <w:keepLines/>
              <w:spacing w:after="0" w:line="276" w:lineRule="auto"/>
              <w:rPr>
                <w:ins w:id="33665" w:author="Chatterjee Debdeep" w:date="2022-11-23T15:38:00Z"/>
                <w:rFonts w:ascii="Arial" w:hAnsi="Arial"/>
                <w:sz w:val="18"/>
              </w:rPr>
            </w:pPr>
            <w:ins w:id="33666" w:author="Chatterjee Debdeep" w:date="2022-11-23T15:38:00Z">
              <w:r w:rsidRPr="007E60C9">
                <w:rPr>
                  <w:rFonts w:ascii="Arial" w:hAnsi="Arial"/>
                  <w:sz w:val="18"/>
                </w:rPr>
                <w:t>0.78</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63626E3B" w14:textId="77777777" w:rsidR="007E60C9" w:rsidRPr="007E60C9" w:rsidRDefault="007E60C9" w:rsidP="007E60C9">
            <w:pPr>
              <w:keepNext/>
              <w:keepLines/>
              <w:spacing w:after="0" w:line="276" w:lineRule="auto"/>
              <w:rPr>
                <w:ins w:id="33667" w:author="Chatterjee Debdeep" w:date="2022-11-23T15:38:00Z"/>
                <w:rFonts w:ascii="Arial" w:hAnsi="Arial"/>
                <w:sz w:val="18"/>
              </w:rPr>
            </w:pPr>
            <w:ins w:id="33668" w:author="Chatterjee Debdeep" w:date="2022-11-23T15:38:00Z">
              <w:r w:rsidRPr="007E60C9">
                <w:rPr>
                  <w:rFonts w:ascii="Arial" w:hAnsi="Arial"/>
                  <w:sz w:val="18"/>
                </w:rPr>
                <w:t>1.00</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522BA613" w14:textId="77777777" w:rsidR="007E60C9" w:rsidRPr="007E60C9" w:rsidRDefault="007E60C9" w:rsidP="007E60C9">
            <w:pPr>
              <w:keepNext/>
              <w:keepLines/>
              <w:spacing w:after="0" w:line="276" w:lineRule="auto"/>
              <w:rPr>
                <w:ins w:id="33669" w:author="Chatterjee Debdeep" w:date="2022-11-23T15:38:00Z"/>
                <w:rFonts w:ascii="Arial" w:hAnsi="Arial"/>
                <w:sz w:val="18"/>
              </w:rPr>
            </w:pPr>
            <w:ins w:id="33670" w:author="Chatterjee Debdeep" w:date="2022-11-23T15:38:00Z">
              <w:r w:rsidRPr="007E60C9">
                <w:rPr>
                  <w:rFonts w:ascii="Arial" w:hAnsi="Arial"/>
                  <w:sz w:val="18"/>
                </w:rPr>
                <w:t>1.37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6F8EFC2B" w14:textId="77777777" w:rsidR="007E60C9" w:rsidRPr="007E60C9" w:rsidRDefault="007E60C9" w:rsidP="007E60C9">
            <w:pPr>
              <w:snapToGrid w:val="0"/>
              <w:spacing w:after="0"/>
              <w:rPr>
                <w:ins w:id="33671" w:author="Chatterjee Debdeep" w:date="2022-11-23T15:38:00Z"/>
              </w:rPr>
            </w:pPr>
            <w:ins w:id="3367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5B6CF295" w14:textId="77777777" w:rsidR="007E60C9" w:rsidRPr="007E60C9" w:rsidRDefault="007E60C9" w:rsidP="007E60C9">
            <w:pPr>
              <w:snapToGrid w:val="0"/>
              <w:spacing w:after="0"/>
              <w:rPr>
                <w:ins w:id="33673" w:author="Chatterjee Debdeep" w:date="2022-11-23T15:38:00Z"/>
              </w:rPr>
            </w:pPr>
            <w:ins w:id="33674" w:author="Chatterjee Debdeep" w:date="2022-11-23T15:38:00Z">
              <w:r w:rsidRPr="007E60C9">
                <w:t>No. 40%</w:t>
              </w:r>
            </w:ins>
          </w:p>
        </w:tc>
      </w:tr>
      <w:tr w:rsidR="007E60C9" w:rsidRPr="007E60C9" w14:paraId="2855E619" w14:textId="77777777" w:rsidTr="002318CE">
        <w:trPr>
          <w:trHeight w:val="300"/>
          <w:jc w:val="center"/>
          <w:ins w:id="3367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7FA72CF" w14:textId="77777777" w:rsidR="007E60C9" w:rsidRPr="007E60C9" w:rsidRDefault="007E60C9" w:rsidP="007E60C9">
            <w:pPr>
              <w:snapToGrid w:val="0"/>
              <w:spacing w:after="0"/>
              <w:jc w:val="both"/>
              <w:rPr>
                <w:ins w:id="33676" w:author="Chatterjee Debdeep" w:date="2022-11-23T15:38:00Z"/>
              </w:rPr>
            </w:pPr>
            <w:ins w:id="33677" w:author="Chatterjee Debdeep" w:date="2022-11-23T15:38:00Z">
              <w:r w:rsidRPr="007E60C9">
                <w:t>Case 24.22, SL-TDOA, BW=40MHz, #anchor=5</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5E137432" w14:textId="77777777" w:rsidR="007E60C9" w:rsidRPr="007E60C9" w:rsidRDefault="007E60C9" w:rsidP="007E60C9">
            <w:pPr>
              <w:keepNext/>
              <w:keepLines/>
              <w:spacing w:after="0" w:line="276" w:lineRule="auto"/>
              <w:rPr>
                <w:ins w:id="33678" w:author="Chatterjee Debdeep" w:date="2022-11-23T15:38:00Z"/>
                <w:rFonts w:ascii="Arial" w:hAnsi="Arial"/>
                <w:sz w:val="18"/>
              </w:rPr>
            </w:pPr>
            <w:ins w:id="33679" w:author="Chatterjee Debdeep" w:date="2022-11-23T15:38:00Z">
              <w:r w:rsidRPr="007E60C9">
                <w:rPr>
                  <w:rFonts w:ascii="Arial" w:hAnsi="Arial"/>
                  <w:sz w:val="18"/>
                </w:rPr>
                <w:t>0.52</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2B5D8BE4" w14:textId="77777777" w:rsidR="007E60C9" w:rsidRPr="007E60C9" w:rsidRDefault="007E60C9" w:rsidP="007E60C9">
            <w:pPr>
              <w:keepNext/>
              <w:keepLines/>
              <w:spacing w:after="0" w:line="276" w:lineRule="auto"/>
              <w:rPr>
                <w:ins w:id="33680" w:author="Chatterjee Debdeep" w:date="2022-11-23T15:38:00Z"/>
                <w:rFonts w:ascii="Arial" w:hAnsi="Arial"/>
                <w:sz w:val="18"/>
              </w:rPr>
            </w:pPr>
            <w:ins w:id="33681" w:author="Chatterjee Debdeep" w:date="2022-11-23T15:38:00Z">
              <w:r w:rsidRPr="007E60C9">
                <w:rPr>
                  <w:rFonts w:ascii="Arial" w:hAnsi="Arial"/>
                  <w:sz w:val="18"/>
                </w:rPr>
                <w:t>0.68</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3ECC689E" w14:textId="77777777" w:rsidR="007E60C9" w:rsidRPr="007E60C9" w:rsidRDefault="007E60C9" w:rsidP="007E60C9">
            <w:pPr>
              <w:keepNext/>
              <w:keepLines/>
              <w:spacing w:after="0" w:line="276" w:lineRule="auto"/>
              <w:rPr>
                <w:ins w:id="33682" w:author="Chatterjee Debdeep" w:date="2022-11-23T15:38:00Z"/>
                <w:rFonts w:ascii="Arial" w:hAnsi="Arial"/>
                <w:sz w:val="18"/>
              </w:rPr>
            </w:pPr>
            <w:ins w:id="33683" w:author="Chatterjee Debdeep" w:date="2022-11-23T15:38:00Z">
              <w:r w:rsidRPr="007E60C9">
                <w:rPr>
                  <w:rFonts w:ascii="Arial" w:hAnsi="Arial"/>
                  <w:sz w:val="18"/>
                </w:rPr>
                <w:t>0.86</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42D6577B" w14:textId="77777777" w:rsidR="007E60C9" w:rsidRPr="007E60C9" w:rsidRDefault="007E60C9" w:rsidP="007E60C9">
            <w:pPr>
              <w:keepNext/>
              <w:keepLines/>
              <w:spacing w:after="0" w:line="276" w:lineRule="auto"/>
              <w:rPr>
                <w:ins w:id="33684" w:author="Chatterjee Debdeep" w:date="2022-11-23T15:38:00Z"/>
                <w:rFonts w:ascii="Arial" w:hAnsi="Arial"/>
                <w:sz w:val="18"/>
              </w:rPr>
            </w:pPr>
            <w:ins w:id="33685" w:author="Chatterjee Debdeep" w:date="2022-11-23T15:38:00Z">
              <w:r w:rsidRPr="007E60C9">
                <w:rPr>
                  <w:rFonts w:ascii="Arial" w:hAnsi="Arial"/>
                  <w:sz w:val="18"/>
                </w:rPr>
                <w:t>1.10</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3E6DA9B" w14:textId="77777777" w:rsidR="007E60C9" w:rsidRPr="007E60C9" w:rsidRDefault="007E60C9" w:rsidP="007E60C9">
            <w:pPr>
              <w:snapToGrid w:val="0"/>
              <w:spacing w:after="0"/>
              <w:rPr>
                <w:ins w:id="33686" w:author="Chatterjee Debdeep" w:date="2022-11-23T15:38:00Z"/>
              </w:rPr>
            </w:pPr>
            <w:ins w:id="33687"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3A5D4CBE" w14:textId="77777777" w:rsidR="007E60C9" w:rsidRPr="007E60C9" w:rsidRDefault="007E60C9" w:rsidP="007E60C9">
            <w:pPr>
              <w:snapToGrid w:val="0"/>
              <w:spacing w:after="0"/>
              <w:rPr>
                <w:ins w:id="33688" w:author="Chatterjee Debdeep" w:date="2022-11-23T15:38:00Z"/>
              </w:rPr>
            </w:pPr>
            <w:ins w:id="33689" w:author="Chatterjee Debdeep" w:date="2022-11-23T15:38:00Z">
              <w:r w:rsidRPr="007E60C9">
                <w:t>No. 48%</w:t>
              </w:r>
            </w:ins>
          </w:p>
        </w:tc>
      </w:tr>
      <w:tr w:rsidR="007E60C9" w:rsidRPr="007E60C9" w14:paraId="6F2F058C" w14:textId="77777777" w:rsidTr="002318CE">
        <w:trPr>
          <w:trHeight w:val="300"/>
          <w:jc w:val="center"/>
          <w:ins w:id="33690"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2691518" w14:textId="77777777" w:rsidR="007E60C9" w:rsidRPr="007E60C9" w:rsidRDefault="007E60C9" w:rsidP="007E60C9">
            <w:pPr>
              <w:snapToGrid w:val="0"/>
              <w:spacing w:after="0"/>
              <w:jc w:val="both"/>
              <w:rPr>
                <w:ins w:id="33691" w:author="Chatterjee Debdeep" w:date="2022-11-23T15:38:00Z"/>
              </w:rPr>
            </w:pPr>
            <w:ins w:id="33692" w:author="Chatterjee Debdeep" w:date="2022-11-23T15:38:00Z">
              <w:r w:rsidRPr="007E60C9">
                <w:lastRenderedPageBreak/>
                <w:t>Case 24.25, SL-TDOA, BW=40MHz, #anchor=7</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45ADC30" w14:textId="77777777" w:rsidR="007E60C9" w:rsidRPr="007E60C9" w:rsidRDefault="007E60C9" w:rsidP="007E60C9">
            <w:pPr>
              <w:keepNext/>
              <w:keepLines/>
              <w:spacing w:after="0" w:line="276" w:lineRule="auto"/>
              <w:rPr>
                <w:ins w:id="33693" w:author="Chatterjee Debdeep" w:date="2022-11-23T15:38:00Z"/>
                <w:rFonts w:ascii="Arial" w:hAnsi="Arial"/>
                <w:sz w:val="18"/>
              </w:rPr>
            </w:pPr>
            <w:ins w:id="33694"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7CBDE631" w14:textId="77777777" w:rsidR="007E60C9" w:rsidRPr="007E60C9" w:rsidRDefault="007E60C9" w:rsidP="007E60C9">
            <w:pPr>
              <w:keepNext/>
              <w:keepLines/>
              <w:spacing w:after="0" w:line="276" w:lineRule="auto"/>
              <w:rPr>
                <w:ins w:id="33695" w:author="Chatterjee Debdeep" w:date="2022-11-23T15:38:00Z"/>
                <w:rFonts w:ascii="Arial" w:hAnsi="Arial"/>
                <w:sz w:val="18"/>
              </w:rPr>
            </w:pPr>
            <w:ins w:id="33696" w:author="Chatterjee Debdeep" w:date="2022-11-23T15:38:00Z">
              <w:r w:rsidRPr="007E60C9">
                <w:rPr>
                  <w:rFonts w:ascii="Arial" w:hAnsi="Arial"/>
                  <w:sz w:val="18"/>
                </w:rPr>
                <w:t>0.60</w:t>
              </w:r>
            </w:ins>
          </w:p>
        </w:tc>
        <w:tc>
          <w:tcPr>
            <w:tcW w:w="793" w:type="dxa"/>
            <w:tcBorders>
              <w:top w:val="single" w:sz="4" w:space="0" w:color="000000"/>
              <w:left w:val="single" w:sz="4" w:space="0" w:color="000000"/>
              <w:bottom w:val="single" w:sz="4" w:space="0" w:color="000000"/>
              <w:right w:val="single" w:sz="4" w:space="0" w:color="000000"/>
            </w:tcBorders>
            <w:vAlign w:val="center"/>
          </w:tcPr>
          <w:p w14:paraId="1C34E4F5" w14:textId="77777777" w:rsidR="007E60C9" w:rsidRPr="007E60C9" w:rsidRDefault="007E60C9" w:rsidP="007E60C9">
            <w:pPr>
              <w:keepNext/>
              <w:keepLines/>
              <w:spacing w:after="0" w:line="276" w:lineRule="auto"/>
              <w:rPr>
                <w:ins w:id="33697" w:author="Chatterjee Debdeep" w:date="2022-11-23T15:38:00Z"/>
                <w:rFonts w:ascii="Arial" w:hAnsi="Arial"/>
                <w:sz w:val="18"/>
              </w:rPr>
            </w:pPr>
            <w:ins w:id="33698" w:author="Chatterjee Debdeep" w:date="2022-11-23T15:38:00Z">
              <w:r w:rsidRPr="007E60C9">
                <w:rPr>
                  <w:rFonts w:ascii="Arial" w:hAnsi="Arial"/>
                  <w:sz w:val="18"/>
                </w:rPr>
                <w:t>0.75</w:t>
              </w:r>
            </w:ins>
          </w:p>
        </w:tc>
        <w:tc>
          <w:tcPr>
            <w:tcW w:w="794" w:type="dxa"/>
            <w:tcBorders>
              <w:top w:val="single" w:sz="4" w:space="0" w:color="000000"/>
              <w:left w:val="single" w:sz="4" w:space="0" w:color="000000"/>
              <w:bottom w:val="single" w:sz="4" w:space="0" w:color="000000"/>
              <w:right w:val="single" w:sz="4" w:space="0" w:color="000000"/>
            </w:tcBorders>
            <w:vAlign w:val="center"/>
          </w:tcPr>
          <w:p w14:paraId="344047EC" w14:textId="77777777" w:rsidR="007E60C9" w:rsidRPr="007E60C9" w:rsidRDefault="007E60C9" w:rsidP="007E60C9">
            <w:pPr>
              <w:keepNext/>
              <w:keepLines/>
              <w:spacing w:after="0" w:line="276" w:lineRule="auto"/>
              <w:rPr>
                <w:ins w:id="33699" w:author="Chatterjee Debdeep" w:date="2022-11-23T15:38:00Z"/>
                <w:rFonts w:ascii="Arial" w:hAnsi="Arial"/>
                <w:sz w:val="18"/>
              </w:rPr>
            </w:pPr>
            <w:ins w:id="33700" w:author="Chatterjee Debdeep" w:date="2022-11-23T15:38:00Z">
              <w:r w:rsidRPr="007E60C9">
                <w:rPr>
                  <w:rFonts w:ascii="Arial" w:hAnsi="Arial"/>
                  <w:sz w:val="18"/>
                </w:rPr>
                <w:t>0.97</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2113F610" w14:textId="77777777" w:rsidR="007E60C9" w:rsidRPr="007E60C9" w:rsidRDefault="007E60C9" w:rsidP="007E60C9">
            <w:pPr>
              <w:snapToGrid w:val="0"/>
              <w:spacing w:after="0"/>
              <w:rPr>
                <w:ins w:id="33701" w:author="Chatterjee Debdeep" w:date="2022-11-23T15:38:00Z"/>
              </w:rPr>
            </w:pPr>
            <w:ins w:id="33702"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vAlign w:val="center"/>
          </w:tcPr>
          <w:p w14:paraId="15D388AD" w14:textId="77777777" w:rsidR="007E60C9" w:rsidRPr="007E60C9" w:rsidRDefault="007E60C9" w:rsidP="007E60C9">
            <w:pPr>
              <w:snapToGrid w:val="0"/>
              <w:spacing w:after="0"/>
              <w:rPr>
                <w:ins w:id="33703" w:author="Chatterjee Debdeep" w:date="2022-11-23T15:38:00Z"/>
              </w:rPr>
            </w:pPr>
            <w:ins w:id="33704" w:author="Chatterjee Debdeep" w:date="2022-11-23T15:38:00Z">
              <w:r w:rsidRPr="007E60C9">
                <w:t>No. 55%</w:t>
              </w:r>
            </w:ins>
          </w:p>
        </w:tc>
      </w:tr>
      <w:tr w:rsidR="007E60C9" w:rsidRPr="007E60C9" w14:paraId="398DD53E" w14:textId="77777777" w:rsidTr="007E60C9">
        <w:trPr>
          <w:trHeight w:val="300"/>
          <w:jc w:val="center"/>
          <w:ins w:id="33705"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F4CE9B" w14:textId="77777777" w:rsidR="007E60C9" w:rsidRPr="007E60C9" w:rsidRDefault="007E60C9" w:rsidP="007E60C9">
            <w:pPr>
              <w:snapToGrid w:val="0"/>
              <w:spacing w:after="0"/>
              <w:jc w:val="both"/>
              <w:rPr>
                <w:ins w:id="33706"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A70F2A" w14:textId="77777777" w:rsidR="007E60C9" w:rsidRPr="007E60C9" w:rsidRDefault="007E60C9" w:rsidP="007E60C9">
            <w:pPr>
              <w:keepNext/>
              <w:keepLines/>
              <w:spacing w:after="0" w:line="259" w:lineRule="auto"/>
              <w:rPr>
                <w:ins w:id="33707"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D85AB" w14:textId="77777777" w:rsidR="007E60C9" w:rsidRPr="007E60C9" w:rsidRDefault="007E60C9" w:rsidP="007E60C9">
            <w:pPr>
              <w:keepNext/>
              <w:keepLines/>
              <w:spacing w:after="0" w:line="259" w:lineRule="auto"/>
              <w:rPr>
                <w:ins w:id="33708"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DA891" w14:textId="77777777" w:rsidR="007E60C9" w:rsidRPr="007E60C9" w:rsidRDefault="007E60C9" w:rsidP="007E60C9">
            <w:pPr>
              <w:keepNext/>
              <w:keepLines/>
              <w:spacing w:after="0" w:line="259" w:lineRule="auto"/>
              <w:rPr>
                <w:ins w:id="33709"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38AC67" w14:textId="77777777" w:rsidR="007E60C9" w:rsidRPr="007E60C9" w:rsidRDefault="007E60C9" w:rsidP="007E60C9">
            <w:pPr>
              <w:keepNext/>
              <w:keepLines/>
              <w:spacing w:after="0" w:line="259" w:lineRule="auto"/>
              <w:rPr>
                <w:ins w:id="33710"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3AAA34" w14:textId="77777777" w:rsidR="007E60C9" w:rsidRPr="007E60C9" w:rsidRDefault="007E60C9" w:rsidP="007E60C9">
            <w:pPr>
              <w:snapToGrid w:val="0"/>
              <w:spacing w:after="0"/>
              <w:rPr>
                <w:ins w:id="33711"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A09555" w14:textId="77777777" w:rsidR="007E60C9" w:rsidRPr="007E60C9" w:rsidRDefault="007E60C9" w:rsidP="007E60C9">
            <w:pPr>
              <w:snapToGrid w:val="0"/>
              <w:spacing w:after="0"/>
              <w:rPr>
                <w:ins w:id="33712" w:author="Chatterjee Debdeep" w:date="2022-11-23T15:38:00Z"/>
              </w:rPr>
            </w:pPr>
          </w:p>
        </w:tc>
      </w:tr>
      <w:tr w:rsidR="007E60C9" w:rsidRPr="007E60C9" w14:paraId="59203BA3" w14:textId="77777777" w:rsidTr="002318CE">
        <w:trPr>
          <w:trHeight w:val="300"/>
          <w:jc w:val="center"/>
          <w:ins w:id="3371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13A6C90" w14:textId="77777777" w:rsidR="007E60C9" w:rsidRPr="007E60C9" w:rsidRDefault="007E60C9" w:rsidP="007E60C9">
            <w:pPr>
              <w:snapToGrid w:val="0"/>
              <w:spacing w:after="0"/>
              <w:jc w:val="both"/>
              <w:rPr>
                <w:ins w:id="33714" w:author="Chatterjee Debdeep" w:date="2022-11-23T15:38:00Z"/>
              </w:rPr>
            </w:pPr>
            <w:ins w:id="33715" w:author="Chatterjee Debdeep" w:date="2022-11-23T15:38:00Z">
              <w:r w:rsidRPr="007E60C9">
                <w:t>Case 24.2,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9D44" w14:textId="77777777" w:rsidR="007E60C9" w:rsidRPr="007E60C9" w:rsidRDefault="007E60C9" w:rsidP="007E60C9">
            <w:pPr>
              <w:keepNext/>
              <w:keepLines/>
              <w:spacing w:after="0" w:line="259" w:lineRule="auto"/>
              <w:rPr>
                <w:ins w:id="33716" w:author="Chatterjee Debdeep" w:date="2022-11-23T15:38:00Z"/>
                <w:rFonts w:ascii="Arial" w:hAnsi="Arial"/>
                <w:sz w:val="18"/>
              </w:rPr>
            </w:pPr>
            <w:ins w:id="33717"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0215" w14:textId="77777777" w:rsidR="007E60C9" w:rsidRPr="007E60C9" w:rsidRDefault="007E60C9" w:rsidP="007E60C9">
            <w:pPr>
              <w:keepNext/>
              <w:keepLines/>
              <w:spacing w:after="0" w:line="259" w:lineRule="auto"/>
              <w:rPr>
                <w:ins w:id="33718" w:author="Chatterjee Debdeep" w:date="2022-11-23T15:38:00Z"/>
                <w:rFonts w:ascii="Arial" w:hAnsi="Arial"/>
                <w:sz w:val="18"/>
              </w:rPr>
            </w:pPr>
            <w:ins w:id="33719" w:author="Chatterjee Debdeep" w:date="2022-11-23T15:38:00Z">
              <w:r w:rsidRPr="007E60C9">
                <w:rPr>
                  <w:rFonts w:ascii="Arial" w:hAnsi="Arial"/>
                  <w:sz w:val="18"/>
                </w:rPr>
                <w:t>0.61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CB4C" w14:textId="77777777" w:rsidR="007E60C9" w:rsidRPr="007E60C9" w:rsidRDefault="007E60C9" w:rsidP="007E60C9">
            <w:pPr>
              <w:keepNext/>
              <w:keepLines/>
              <w:spacing w:after="0" w:line="259" w:lineRule="auto"/>
              <w:rPr>
                <w:ins w:id="33720" w:author="Chatterjee Debdeep" w:date="2022-11-23T15:38:00Z"/>
                <w:rFonts w:ascii="Arial" w:hAnsi="Arial"/>
                <w:sz w:val="18"/>
              </w:rPr>
            </w:pPr>
            <w:ins w:id="33721" w:author="Chatterjee Debdeep" w:date="2022-11-23T15:38:00Z">
              <w:r w:rsidRPr="007E60C9">
                <w:rPr>
                  <w:rFonts w:ascii="Arial" w:hAnsi="Arial"/>
                  <w:sz w:val="18"/>
                </w:rPr>
                <w:t>0.77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237D" w14:textId="77777777" w:rsidR="007E60C9" w:rsidRPr="007E60C9" w:rsidRDefault="007E60C9" w:rsidP="007E60C9">
            <w:pPr>
              <w:keepNext/>
              <w:keepLines/>
              <w:spacing w:after="0" w:line="259" w:lineRule="auto"/>
              <w:rPr>
                <w:ins w:id="33722" w:author="Chatterjee Debdeep" w:date="2022-11-23T15:38:00Z"/>
                <w:rFonts w:ascii="Arial" w:hAnsi="Arial"/>
                <w:sz w:val="18"/>
              </w:rPr>
            </w:pPr>
            <w:ins w:id="33723" w:author="Chatterjee Debdeep" w:date="2022-11-23T15:38:00Z">
              <w:r w:rsidRPr="007E60C9">
                <w:rPr>
                  <w:rFonts w:ascii="Arial" w:hAnsi="Arial"/>
                  <w:sz w:val="18"/>
                </w:rPr>
                <w:t>1.03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3611" w14:textId="77777777" w:rsidR="007E60C9" w:rsidRPr="007E60C9" w:rsidRDefault="007E60C9" w:rsidP="007E60C9">
            <w:pPr>
              <w:snapToGrid w:val="0"/>
              <w:spacing w:after="0"/>
              <w:rPr>
                <w:ins w:id="33724" w:author="Chatterjee Debdeep" w:date="2022-11-23T15:38:00Z"/>
              </w:rPr>
            </w:pPr>
            <w:ins w:id="3372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2B34" w14:textId="77777777" w:rsidR="007E60C9" w:rsidRPr="007E60C9" w:rsidRDefault="007E60C9" w:rsidP="007E60C9">
            <w:pPr>
              <w:snapToGrid w:val="0"/>
              <w:spacing w:after="0"/>
              <w:rPr>
                <w:ins w:id="33726" w:author="Chatterjee Debdeep" w:date="2022-11-23T15:38:00Z"/>
              </w:rPr>
            </w:pPr>
            <w:ins w:id="33727" w:author="Chatterjee Debdeep" w:date="2022-11-23T15:38:00Z">
              <w:r w:rsidRPr="007E60C9">
                <w:t>No. 53%</w:t>
              </w:r>
            </w:ins>
          </w:p>
        </w:tc>
      </w:tr>
      <w:tr w:rsidR="007E60C9" w:rsidRPr="007E60C9" w14:paraId="0FDFECF6" w14:textId="77777777" w:rsidTr="002318CE">
        <w:trPr>
          <w:trHeight w:val="300"/>
          <w:jc w:val="center"/>
          <w:ins w:id="3372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49CBC93" w14:textId="77777777" w:rsidR="007E60C9" w:rsidRPr="007E60C9" w:rsidRDefault="007E60C9" w:rsidP="007E60C9">
            <w:pPr>
              <w:snapToGrid w:val="0"/>
              <w:spacing w:after="0"/>
              <w:jc w:val="both"/>
              <w:rPr>
                <w:ins w:id="33729" w:author="Chatterjee Debdeep" w:date="2022-11-23T15:38:00Z"/>
              </w:rPr>
            </w:pPr>
            <w:ins w:id="33730" w:author="Chatterjee Debdeep" w:date="2022-11-23T15:38:00Z">
              <w:r w:rsidRPr="007E60C9">
                <w:t>Case 24.5,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1D82" w14:textId="77777777" w:rsidR="007E60C9" w:rsidRPr="007E60C9" w:rsidRDefault="007E60C9" w:rsidP="007E60C9">
            <w:pPr>
              <w:keepNext/>
              <w:keepLines/>
              <w:spacing w:after="0" w:line="276" w:lineRule="auto"/>
              <w:rPr>
                <w:ins w:id="33731" w:author="Chatterjee Debdeep" w:date="2022-11-23T15:38:00Z"/>
                <w:rFonts w:ascii="Arial" w:hAnsi="Arial"/>
                <w:sz w:val="18"/>
              </w:rPr>
            </w:pPr>
            <w:ins w:id="33732"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05A" w14:textId="77777777" w:rsidR="007E60C9" w:rsidRPr="007E60C9" w:rsidRDefault="007E60C9" w:rsidP="007E60C9">
            <w:pPr>
              <w:keepNext/>
              <w:keepLines/>
              <w:spacing w:after="0" w:line="276" w:lineRule="auto"/>
              <w:rPr>
                <w:ins w:id="33733" w:author="Chatterjee Debdeep" w:date="2022-11-23T15:38:00Z"/>
                <w:rFonts w:ascii="Arial" w:hAnsi="Arial"/>
                <w:sz w:val="18"/>
              </w:rPr>
            </w:pPr>
            <w:ins w:id="33734" w:author="Chatterjee Debdeep" w:date="2022-11-23T15:38:00Z">
              <w:r w:rsidRPr="007E60C9">
                <w:rPr>
                  <w:rFonts w:ascii="Arial" w:hAnsi="Arial"/>
                  <w:sz w:val="18"/>
                </w:rPr>
                <w:t>0.52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FB83" w14:textId="77777777" w:rsidR="007E60C9" w:rsidRPr="007E60C9" w:rsidRDefault="007E60C9" w:rsidP="007E60C9">
            <w:pPr>
              <w:keepNext/>
              <w:keepLines/>
              <w:spacing w:after="0" w:line="276" w:lineRule="auto"/>
              <w:rPr>
                <w:ins w:id="33735" w:author="Chatterjee Debdeep" w:date="2022-11-23T15:38:00Z"/>
                <w:rFonts w:ascii="Arial" w:hAnsi="Arial"/>
                <w:sz w:val="18"/>
              </w:rPr>
            </w:pPr>
            <w:ins w:id="33736" w:author="Chatterjee Debdeep" w:date="2022-11-23T15:38:00Z">
              <w:r w:rsidRPr="007E60C9">
                <w:rPr>
                  <w:rFonts w:ascii="Arial" w:hAnsi="Arial"/>
                  <w:sz w:val="18"/>
                </w:rPr>
                <w:t>0.63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C34F" w14:textId="77777777" w:rsidR="007E60C9" w:rsidRPr="007E60C9" w:rsidRDefault="007E60C9" w:rsidP="007E60C9">
            <w:pPr>
              <w:keepNext/>
              <w:keepLines/>
              <w:spacing w:after="0" w:line="276" w:lineRule="auto"/>
              <w:rPr>
                <w:ins w:id="33737" w:author="Chatterjee Debdeep" w:date="2022-11-23T15:38:00Z"/>
                <w:rFonts w:ascii="Arial" w:hAnsi="Arial"/>
                <w:sz w:val="18"/>
              </w:rPr>
            </w:pPr>
            <w:ins w:id="33738" w:author="Chatterjee Debdeep" w:date="2022-11-23T15:38:00Z">
              <w:r w:rsidRPr="007E60C9">
                <w:rPr>
                  <w:rFonts w:ascii="Arial" w:hAnsi="Arial"/>
                  <w:sz w:val="18"/>
                </w:rPr>
                <w:t>0.78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64C5" w14:textId="77777777" w:rsidR="007E60C9" w:rsidRPr="007E60C9" w:rsidRDefault="007E60C9" w:rsidP="007E60C9">
            <w:pPr>
              <w:snapToGrid w:val="0"/>
              <w:spacing w:after="0"/>
              <w:rPr>
                <w:ins w:id="33739" w:author="Chatterjee Debdeep" w:date="2022-11-23T15:38:00Z"/>
              </w:rPr>
            </w:pPr>
            <w:ins w:id="3374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C6D0" w14:textId="77777777" w:rsidR="007E60C9" w:rsidRPr="007E60C9" w:rsidRDefault="007E60C9" w:rsidP="007E60C9">
            <w:pPr>
              <w:snapToGrid w:val="0"/>
              <w:spacing w:after="0"/>
              <w:rPr>
                <w:ins w:id="33741" w:author="Chatterjee Debdeep" w:date="2022-11-23T15:38:00Z"/>
              </w:rPr>
            </w:pPr>
            <w:ins w:id="33742" w:author="Chatterjee Debdeep" w:date="2022-11-23T15:38:00Z">
              <w:r w:rsidRPr="007E60C9">
                <w:t>No. 64%</w:t>
              </w:r>
            </w:ins>
          </w:p>
        </w:tc>
      </w:tr>
      <w:tr w:rsidR="007E60C9" w:rsidRPr="007E60C9" w14:paraId="4B27DDCA" w14:textId="77777777" w:rsidTr="002318CE">
        <w:trPr>
          <w:trHeight w:val="300"/>
          <w:jc w:val="center"/>
          <w:ins w:id="3374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C925337" w14:textId="77777777" w:rsidR="007E60C9" w:rsidRPr="007E60C9" w:rsidRDefault="007E60C9" w:rsidP="007E60C9">
            <w:pPr>
              <w:snapToGrid w:val="0"/>
              <w:spacing w:after="0"/>
              <w:jc w:val="both"/>
              <w:rPr>
                <w:ins w:id="33744" w:author="Chatterjee Debdeep" w:date="2022-11-23T15:38:00Z"/>
              </w:rPr>
            </w:pPr>
            <w:ins w:id="33745" w:author="Chatterjee Debdeep" w:date="2022-11-23T15:38:00Z">
              <w:r w:rsidRPr="007E60C9">
                <w:t>Case 24.8,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126" w14:textId="77777777" w:rsidR="007E60C9" w:rsidRPr="007E60C9" w:rsidRDefault="007E60C9" w:rsidP="007E60C9">
            <w:pPr>
              <w:keepNext/>
              <w:keepLines/>
              <w:spacing w:after="0" w:line="276" w:lineRule="auto"/>
              <w:rPr>
                <w:ins w:id="33746" w:author="Chatterjee Debdeep" w:date="2022-11-23T15:38:00Z"/>
                <w:rFonts w:ascii="Arial" w:hAnsi="Arial"/>
                <w:sz w:val="18"/>
              </w:rPr>
            </w:pPr>
            <w:ins w:id="33747"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832C" w14:textId="77777777" w:rsidR="007E60C9" w:rsidRPr="007E60C9" w:rsidRDefault="007E60C9" w:rsidP="007E60C9">
            <w:pPr>
              <w:keepNext/>
              <w:keepLines/>
              <w:spacing w:after="0" w:line="276" w:lineRule="auto"/>
              <w:rPr>
                <w:ins w:id="33748" w:author="Chatterjee Debdeep" w:date="2022-11-23T15:38:00Z"/>
                <w:rFonts w:ascii="Arial" w:hAnsi="Arial"/>
                <w:sz w:val="18"/>
              </w:rPr>
            </w:pPr>
            <w:ins w:id="33749" w:author="Chatterjee Debdeep" w:date="2022-11-23T15:38:00Z">
              <w:r w:rsidRPr="007E60C9">
                <w:rPr>
                  <w:rFonts w:ascii="Arial" w:hAnsi="Arial"/>
                  <w:sz w:val="18"/>
                </w:rPr>
                <w:t>0.46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1D0E" w14:textId="77777777" w:rsidR="007E60C9" w:rsidRPr="007E60C9" w:rsidRDefault="007E60C9" w:rsidP="007E60C9">
            <w:pPr>
              <w:keepNext/>
              <w:keepLines/>
              <w:spacing w:after="0" w:line="276" w:lineRule="auto"/>
              <w:rPr>
                <w:ins w:id="33750" w:author="Chatterjee Debdeep" w:date="2022-11-23T15:38:00Z"/>
                <w:rFonts w:ascii="Arial" w:hAnsi="Arial"/>
                <w:sz w:val="18"/>
              </w:rPr>
            </w:pPr>
            <w:ins w:id="33751"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757B" w14:textId="77777777" w:rsidR="007E60C9" w:rsidRPr="007E60C9" w:rsidRDefault="007E60C9" w:rsidP="007E60C9">
            <w:pPr>
              <w:keepNext/>
              <w:keepLines/>
              <w:spacing w:after="0" w:line="276" w:lineRule="auto"/>
              <w:rPr>
                <w:ins w:id="33752" w:author="Chatterjee Debdeep" w:date="2022-11-23T15:38:00Z"/>
                <w:rFonts w:ascii="Arial" w:hAnsi="Arial"/>
                <w:sz w:val="18"/>
              </w:rPr>
            </w:pPr>
            <w:ins w:id="33753" w:author="Chatterjee Debdeep" w:date="2022-11-23T15:38:00Z">
              <w:r w:rsidRPr="007E60C9">
                <w:rPr>
                  <w:rFonts w:ascii="Arial" w:hAnsi="Arial"/>
                  <w:sz w:val="18"/>
                </w:rPr>
                <w:t>0.71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CFE4" w14:textId="77777777" w:rsidR="007E60C9" w:rsidRPr="007E60C9" w:rsidRDefault="007E60C9" w:rsidP="007E60C9">
            <w:pPr>
              <w:snapToGrid w:val="0"/>
              <w:spacing w:after="0"/>
              <w:rPr>
                <w:ins w:id="33754" w:author="Chatterjee Debdeep" w:date="2022-11-23T15:38:00Z"/>
              </w:rPr>
            </w:pPr>
            <w:ins w:id="3375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405C" w14:textId="77777777" w:rsidR="007E60C9" w:rsidRPr="007E60C9" w:rsidRDefault="007E60C9" w:rsidP="007E60C9">
            <w:pPr>
              <w:snapToGrid w:val="0"/>
              <w:spacing w:after="0"/>
              <w:rPr>
                <w:ins w:id="33756" w:author="Chatterjee Debdeep" w:date="2022-11-23T15:38:00Z"/>
              </w:rPr>
            </w:pPr>
            <w:ins w:id="33757" w:author="Chatterjee Debdeep" w:date="2022-11-23T15:38:00Z">
              <w:r w:rsidRPr="007E60C9">
                <w:t>No. 71%</w:t>
              </w:r>
            </w:ins>
          </w:p>
        </w:tc>
      </w:tr>
      <w:tr w:rsidR="007E60C9" w:rsidRPr="007E60C9" w14:paraId="7B8DBC9D" w14:textId="77777777" w:rsidTr="002318CE">
        <w:trPr>
          <w:trHeight w:val="300"/>
          <w:jc w:val="center"/>
          <w:ins w:id="3375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53747C74" w14:textId="77777777" w:rsidR="007E60C9" w:rsidRPr="007E60C9" w:rsidRDefault="007E60C9" w:rsidP="007E60C9">
            <w:pPr>
              <w:snapToGrid w:val="0"/>
              <w:spacing w:after="0"/>
              <w:jc w:val="both"/>
              <w:rPr>
                <w:ins w:id="33759" w:author="Chatterjee Debdeep" w:date="2022-11-23T15:38:00Z"/>
              </w:rPr>
            </w:pPr>
            <w:ins w:id="33760" w:author="Chatterjee Debdeep" w:date="2022-11-23T15:38:00Z">
              <w:r w:rsidRPr="007E60C9">
                <w:t>Case 24.11,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4176" w14:textId="77777777" w:rsidR="007E60C9" w:rsidRPr="007E60C9" w:rsidRDefault="007E60C9" w:rsidP="007E60C9">
            <w:pPr>
              <w:keepNext/>
              <w:keepLines/>
              <w:spacing w:after="0" w:line="259" w:lineRule="auto"/>
              <w:rPr>
                <w:ins w:id="33761" w:author="Chatterjee Debdeep" w:date="2022-11-23T15:38:00Z"/>
                <w:rFonts w:ascii="Arial" w:hAnsi="Arial"/>
                <w:sz w:val="18"/>
              </w:rPr>
            </w:pPr>
            <w:ins w:id="33762"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251A" w14:textId="77777777" w:rsidR="007E60C9" w:rsidRPr="007E60C9" w:rsidRDefault="007E60C9" w:rsidP="007E60C9">
            <w:pPr>
              <w:keepNext/>
              <w:keepLines/>
              <w:spacing w:after="0" w:line="259" w:lineRule="auto"/>
              <w:rPr>
                <w:ins w:id="33763" w:author="Chatterjee Debdeep" w:date="2022-11-23T15:38:00Z"/>
                <w:rFonts w:ascii="Arial" w:hAnsi="Arial"/>
                <w:sz w:val="18"/>
              </w:rPr>
            </w:pPr>
            <w:ins w:id="33764" w:author="Chatterjee Debdeep" w:date="2022-11-23T15:38:00Z">
              <w:r w:rsidRPr="007E60C9">
                <w:rPr>
                  <w:rFonts w:ascii="Arial" w:hAnsi="Arial"/>
                  <w:sz w:val="18"/>
                </w:rPr>
                <w:t>0.61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6375" w14:textId="77777777" w:rsidR="007E60C9" w:rsidRPr="007E60C9" w:rsidRDefault="007E60C9" w:rsidP="007E60C9">
            <w:pPr>
              <w:keepNext/>
              <w:keepLines/>
              <w:spacing w:after="0" w:line="259" w:lineRule="auto"/>
              <w:rPr>
                <w:ins w:id="33765" w:author="Chatterjee Debdeep" w:date="2022-11-23T15:38:00Z"/>
                <w:rFonts w:ascii="Arial" w:hAnsi="Arial"/>
                <w:sz w:val="18"/>
              </w:rPr>
            </w:pPr>
            <w:ins w:id="33766" w:author="Chatterjee Debdeep" w:date="2022-11-23T15:38:00Z">
              <w:r w:rsidRPr="007E60C9">
                <w:rPr>
                  <w:rFonts w:ascii="Arial" w:hAnsi="Arial"/>
                  <w:sz w:val="18"/>
                </w:rPr>
                <w:t>0.77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7A04" w14:textId="77777777" w:rsidR="007E60C9" w:rsidRPr="007E60C9" w:rsidRDefault="007E60C9" w:rsidP="007E60C9">
            <w:pPr>
              <w:keepNext/>
              <w:keepLines/>
              <w:spacing w:after="0" w:line="259" w:lineRule="auto"/>
              <w:rPr>
                <w:ins w:id="33767" w:author="Chatterjee Debdeep" w:date="2022-11-23T15:38:00Z"/>
                <w:rFonts w:ascii="Arial" w:hAnsi="Arial"/>
                <w:sz w:val="18"/>
              </w:rPr>
            </w:pPr>
            <w:ins w:id="33768" w:author="Chatterjee Debdeep" w:date="2022-11-23T15:38:00Z">
              <w:r w:rsidRPr="007E60C9">
                <w:rPr>
                  <w:rFonts w:ascii="Arial" w:hAnsi="Arial"/>
                  <w:sz w:val="18"/>
                </w:rPr>
                <w:t>1.03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9E54" w14:textId="77777777" w:rsidR="007E60C9" w:rsidRPr="007E60C9" w:rsidRDefault="007E60C9" w:rsidP="007E60C9">
            <w:pPr>
              <w:snapToGrid w:val="0"/>
              <w:spacing w:after="0"/>
              <w:rPr>
                <w:ins w:id="33769" w:author="Chatterjee Debdeep" w:date="2022-11-23T15:38:00Z"/>
              </w:rPr>
            </w:pPr>
            <w:ins w:id="3377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E32B" w14:textId="77777777" w:rsidR="007E60C9" w:rsidRPr="007E60C9" w:rsidRDefault="007E60C9" w:rsidP="007E60C9">
            <w:pPr>
              <w:snapToGrid w:val="0"/>
              <w:spacing w:after="0"/>
              <w:rPr>
                <w:ins w:id="33771" w:author="Chatterjee Debdeep" w:date="2022-11-23T15:38:00Z"/>
              </w:rPr>
            </w:pPr>
            <w:ins w:id="33772" w:author="Chatterjee Debdeep" w:date="2022-11-23T15:38:00Z">
              <w:r w:rsidRPr="007E60C9">
                <w:t>No. 53%</w:t>
              </w:r>
            </w:ins>
          </w:p>
        </w:tc>
      </w:tr>
      <w:tr w:rsidR="007E60C9" w:rsidRPr="007E60C9" w14:paraId="37007C5A" w14:textId="77777777" w:rsidTr="002318CE">
        <w:trPr>
          <w:trHeight w:val="300"/>
          <w:jc w:val="center"/>
          <w:ins w:id="3377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789C4A1" w14:textId="77777777" w:rsidR="007E60C9" w:rsidRPr="007E60C9" w:rsidRDefault="007E60C9" w:rsidP="007E60C9">
            <w:pPr>
              <w:snapToGrid w:val="0"/>
              <w:spacing w:after="0"/>
              <w:jc w:val="both"/>
              <w:rPr>
                <w:ins w:id="33774" w:author="Chatterjee Debdeep" w:date="2022-11-23T15:38:00Z"/>
              </w:rPr>
            </w:pPr>
            <w:ins w:id="33775" w:author="Chatterjee Debdeep" w:date="2022-11-23T15:38:00Z">
              <w:r w:rsidRPr="007E60C9">
                <w:t>Case 24.14,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160D" w14:textId="77777777" w:rsidR="007E60C9" w:rsidRPr="007E60C9" w:rsidRDefault="007E60C9" w:rsidP="007E60C9">
            <w:pPr>
              <w:keepNext/>
              <w:keepLines/>
              <w:spacing w:after="0" w:line="259" w:lineRule="auto"/>
              <w:rPr>
                <w:ins w:id="33776" w:author="Chatterjee Debdeep" w:date="2022-11-23T15:38:00Z"/>
                <w:rFonts w:ascii="Arial" w:hAnsi="Arial"/>
                <w:sz w:val="18"/>
              </w:rPr>
            </w:pPr>
            <w:ins w:id="33777" w:author="Chatterjee Debdeep" w:date="2022-11-23T15:38:00Z">
              <w:r w:rsidRPr="007E60C9">
                <w:rPr>
                  <w:rFonts w:ascii="Arial" w:hAnsi="Arial"/>
                  <w:sz w:val="18"/>
                </w:rPr>
                <w:t>0.41</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C817" w14:textId="77777777" w:rsidR="007E60C9" w:rsidRPr="007E60C9" w:rsidRDefault="007E60C9" w:rsidP="007E60C9">
            <w:pPr>
              <w:keepNext/>
              <w:keepLines/>
              <w:spacing w:after="0" w:line="259" w:lineRule="auto"/>
              <w:rPr>
                <w:ins w:id="33778" w:author="Chatterjee Debdeep" w:date="2022-11-23T15:38:00Z"/>
                <w:rFonts w:ascii="Arial" w:hAnsi="Arial"/>
                <w:sz w:val="18"/>
              </w:rPr>
            </w:pPr>
            <w:ins w:id="33779" w:author="Chatterjee Debdeep" w:date="2022-11-23T15:38:00Z">
              <w:r w:rsidRPr="007E60C9">
                <w:rPr>
                  <w:rFonts w:ascii="Arial" w:hAnsi="Arial"/>
                  <w:sz w:val="18"/>
                </w:rPr>
                <w:t>0.52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EC41" w14:textId="77777777" w:rsidR="007E60C9" w:rsidRPr="007E60C9" w:rsidRDefault="007E60C9" w:rsidP="007E60C9">
            <w:pPr>
              <w:keepNext/>
              <w:keepLines/>
              <w:spacing w:after="0" w:line="259" w:lineRule="auto"/>
              <w:rPr>
                <w:ins w:id="33780" w:author="Chatterjee Debdeep" w:date="2022-11-23T15:38:00Z"/>
                <w:rFonts w:ascii="Arial" w:hAnsi="Arial"/>
                <w:sz w:val="18"/>
              </w:rPr>
            </w:pPr>
            <w:ins w:id="33781" w:author="Chatterjee Debdeep" w:date="2022-11-23T15:38:00Z">
              <w:r w:rsidRPr="007E60C9">
                <w:rPr>
                  <w:rFonts w:ascii="Arial" w:hAnsi="Arial"/>
                  <w:sz w:val="18"/>
                </w:rPr>
                <w:t>0.64</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18B" w14:textId="77777777" w:rsidR="007E60C9" w:rsidRPr="007E60C9" w:rsidRDefault="007E60C9" w:rsidP="007E60C9">
            <w:pPr>
              <w:keepNext/>
              <w:keepLines/>
              <w:spacing w:after="0" w:line="259" w:lineRule="auto"/>
              <w:rPr>
                <w:ins w:id="33782" w:author="Chatterjee Debdeep" w:date="2022-11-23T15:38:00Z"/>
                <w:rFonts w:ascii="Arial" w:hAnsi="Arial"/>
                <w:sz w:val="18"/>
              </w:rPr>
            </w:pPr>
            <w:ins w:id="33783" w:author="Chatterjee Debdeep" w:date="2022-11-23T15:38:00Z">
              <w:r w:rsidRPr="007E60C9">
                <w:rPr>
                  <w:rFonts w:ascii="Arial" w:hAnsi="Arial"/>
                  <w:sz w:val="18"/>
                </w:rPr>
                <w:t>0.80</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59B8" w14:textId="77777777" w:rsidR="007E60C9" w:rsidRPr="007E60C9" w:rsidRDefault="007E60C9" w:rsidP="007E60C9">
            <w:pPr>
              <w:snapToGrid w:val="0"/>
              <w:spacing w:after="0"/>
              <w:rPr>
                <w:ins w:id="33784" w:author="Chatterjee Debdeep" w:date="2022-11-23T15:38:00Z"/>
              </w:rPr>
            </w:pPr>
            <w:ins w:id="3378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DB28" w14:textId="77777777" w:rsidR="007E60C9" w:rsidRPr="007E60C9" w:rsidRDefault="007E60C9" w:rsidP="007E60C9">
            <w:pPr>
              <w:snapToGrid w:val="0"/>
              <w:spacing w:after="0"/>
              <w:rPr>
                <w:ins w:id="33786" w:author="Chatterjee Debdeep" w:date="2022-11-23T15:38:00Z"/>
              </w:rPr>
            </w:pPr>
            <w:ins w:id="33787" w:author="Chatterjee Debdeep" w:date="2022-11-23T15:38:00Z">
              <w:r w:rsidRPr="007E60C9">
                <w:t>No. 64%</w:t>
              </w:r>
            </w:ins>
          </w:p>
        </w:tc>
      </w:tr>
      <w:tr w:rsidR="007E60C9" w:rsidRPr="007E60C9" w14:paraId="2C7C5D61" w14:textId="77777777" w:rsidTr="002318CE">
        <w:trPr>
          <w:trHeight w:val="300"/>
          <w:jc w:val="center"/>
          <w:ins w:id="3378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8AF550D" w14:textId="77777777" w:rsidR="007E60C9" w:rsidRPr="007E60C9" w:rsidRDefault="007E60C9" w:rsidP="007E60C9">
            <w:pPr>
              <w:snapToGrid w:val="0"/>
              <w:spacing w:after="0"/>
              <w:jc w:val="both"/>
              <w:rPr>
                <w:ins w:id="33789" w:author="Chatterjee Debdeep" w:date="2022-11-23T15:38:00Z"/>
              </w:rPr>
            </w:pPr>
            <w:ins w:id="33790" w:author="Chatterjee Debdeep" w:date="2022-11-23T15:38:00Z">
              <w:r w:rsidRPr="007E60C9">
                <w:t>Case 24.17,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8AB8" w14:textId="77777777" w:rsidR="007E60C9" w:rsidRPr="007E60C9" w:rsidRDefault="007E60C9" w:rsidP="007E60C9">
            <w:pPr>
              <w:keepNext/>
              <w:keepLines/>
              <w:spacing w:after="0" w:line="259" w:lineRule="auto"/>
              <w:rPr>
                <w:ins w:id="33791" w:author="Chatterjee Debdeep" w:date="2022-11-23T15:38:00Z"/>
                <w:rFonts w:ascii="Arial" w:hAnsi="Arial"/>
                <w:sz w:val="18"/>
              </w:rPr>
            </w:pPr>
            <w:ins w:id="33792" w:author="Chatterjee Debdeep" w:date="2022-11-23T15:38:00Z">
              <w:r w:rsidRPr="007E60C9">
                <w:rPr>
                  <w:rFonts w:ascii="Arial" w:hAnsi="Arial"/>
                  <w:sz w:val="18"/>
                </w:rPr>
                <w:t>0.36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9B1E" w14:textId="77777777" w:rsidR="007E60C9" w:rsidRPr="007E60C9" w:rsidRDefault="007E60C9" w:rsidP="007E60C9">
            <w:pPr>
              <w:keepNext/>
              <w:keepLines/>
              <w:spacing w:after="0" w:line="259" w:lineRule="auto"/>
              <w:rPr>
                <w:ins w:id="33793" w:author="Chatterjee Debdeep" w:date="2022-11-23T15:38:00Z"/>
                <w:rFonts w:ascii="Arial" w:hAnsi="Arial"/>
                <w:sz w:val="18"/>
              </w:rPr>
            </w:pPr>
            <w:ins w:id="33794" w:author="Chatterjee Debdeep" w:date="2022-11-23T15:38:00Z">
              <w:r w:rsidRPr="007E60C9">
                <w:rPr>
                  <w:rFonts w:ascii="Arial" w:hAnsi="Arial"/>
                  <w:sz w:val="18"/>
                </w:rPr>
                <w:t>0.47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CBC6" w14:textId="77777777" w:rsidR="007E60C9" w:rsidRPr="007E60C9" w:rsidRDefault="007E60C9" w:rsidP="007E60C9">
            <w:pPr>
              <w:keepNext/>
              <w:keepLines/>
              <w:spacing w:after="0" w:line="259" w:lineRule="auto"/>
              <w:rPr>
                <w:ins w:id="33795" w:author="Chatterjee Debdeep" w:date="2022-11-23T15:38:00Z"/>
                <w:rFonts w:ascii="Arial" w:hAnsi="Arial"/>
                <w:sz w:val="18"/>
              </w:rPr>
            </w:pPr>
            <w:ins w:id="33796"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7121" w14:textId="77777777" w:rsidR="007E60C9" w:rsidRPr="007E60C9" w:rsidRDefault="007E60C9" w:rsidP="007E60C9">
            <w:pPr>
              <w:keepNext/>
              <w:keepLines/>
              <w:spacing w:after="0" w:line="259" w:lineRule="auto"/>
              <w:rPr>
                <w:ins w:id="33797" w:author="Chatterjee Debdeep" w:date="2022-11-23T15:38:00Z"/>
                <w:rFonts w:ascii="Arial" w:hAnsi="Arial"/>
                <w:sz w:val="18"/>
              </w:rPr>
            </w:pPr>
            <w:ins w:id="33798" w:author="Chatterjee Debdeep" w:date="2022-11-23T15:38:00Z">
              <w:r w:rsidRPr="007E60C9">
                <w:rPr>
                  <w:rFonts w:ascii="Arial" w:hAnsi="Arial"/>
                  <w:sz w:val="18"/>
                </w:rPr>
                <w:t>0.73</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BEC1" w14:textId="77777777" w:rsidR="007E60C9" w:rsidRPr="007E60C9" w:rsidRDefault="007E60C9" w:rsidP="007E60C9">
            <w:pPr>
              <w:snapToGrid w:val="0"/>
              <w:spacing w:after="0"/>
              <w:rPr>
                <w:ins w:id="33799" w:author="Chatterjee Debdeep" w:date="2022-11-23T15:38:00Z"/>
              </w:rPr>
            </w:pPr>
            <w:ins w:id="3380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BBB1" w14:textId="77777777" w:rsidR="007E60C9" w:rsidRPr="007E60C9" w:rsidRDefault="007E60C9" w:rsidP="007E60C9">
            <w:pPr>
              <w:snapToGrid w:val="0"/>
              <w:spacing w:after="0"/>
              <w:rPr>
                <w:ins w:id="33801" w:author="Chatterjee Debdeep" w:date="2022-11-23T15:38:00Z"/>
              </w:rPr>
            </w:pPr>
            <w:ins w:id="33802" w:author="Chatterjee Debdeep" w:date="2022-11-23T15:38:00Z">
              <w:r w:rsidRPr="007E60C9">
                <w:t>No. 70%</w:t>
              </w:r>
            </w:ins>
          </w:p>
        </w:tc>
      </w:tr>
      <w:tr w:rsidR="007E60C9" w:rsidRPr="007E60C9" w14:paraId="0A8524A7" w14:textId="77777777" w:rsidTr="002318CE">
        <w:trPr>
          <w:trHeight w:val="300"/>
          <w:jc w:val="center"/>
          <w:ins w:id="3380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A171141" w14:textId="77777777" w:rsidR="007E60C9" w:rsidRPr="007E60C9" w:rsidRDefault="007E60C9" w:rsidP="007E60C9">
            <w:pPr>
              <w:snapToGrid w:val="0"/>
              <w:spacing w:after="0"/>
              <w:jc w:val="both"/>
              <w:rPr>
                <w:ins w:id="33804" w:author="Chatterjee Debdeep" w:date="2022-11-23T15:38:00Z"/>
              </w:rPr>
            </w:pPr>
            <w:ins w:id="33805" w:author="Chatterjee Debdeep" w:date="2022-11-23T15:38:00Z">
              <w:r w:rsidRPr="007E60C9">
                <w:t>Case 24.20, SL-TDOA, BW=100MHz,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BB3D" w14:textId="77777777" w:rsidR="007E60C9" w:rsidRPr="007E60C9" w:rsidRDefault="007E60C9" w:rsidP="007E60C9">
            <w:pPr>
              <w:keepNext/>
              <w:keepLines/>
              <w:spacing w:after="0" w:line="259" w:lineRule="auto"/>
              <w:rPr>
                <w:ins w:id="33806" w:author="Chatterjee Debdeep" w:date="2022-11-23T15:38:00Z"/>
                <w:rFonts w:ascii="Arial" w:hAnsi="Arial"/>
                <w:sz w:val="18"/>
              </w:rPr>
            </w:pPr>
            <w:ins w:id="33807" w:author="Chatterjee Debdeep" w:date="2022-11-23T15:38:00Z">
              <w:r w:rsidRPr="007E60C9">
                <w:rPr>
                  <w:rFonts w:ascii="Arial" w:hAnsi="Arial"/>
                  <w:sz w:val="18"/>
                </w:rPr>
                <w:t>0.47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D7B9" w14:textId="77777777" w:rsidR="007E60C9" w:rsidRPr="007E60C9" w:rsidRDefault="007E60C9" w:rsidP="007E60C9">
            <w:pPr>
              <w:keepNext/>
              <w:keepLines/>
              <w:spacing w:after="0" w:line="259" w:lineRule="auto"/>
              <w:rPr>
                <w:ins w:id="33808" w:author="Chatterjee Debdeep" w:date="2022-11-23T15:38:00Z"/>
                <w:rFonts w:ascii="Arial" w:hAnsi="Arial"/>
                <w:sz w:val="18"/>
              </w:rPr>
            </w:pPr>
            <w:ins w:id="33809" w:author="Chatterjee Debdeep" w:date="2022-11-23T15:38:00Z">
              <w:r w:rsidRPr="007E60C9">
                <w:rPr>
                  <w:rFonts w:ascii="Arial" w:hAnsi="Arial"/>
                  <w:sz w:val="18"/>
                </w:rPr>
                <w:t>0.61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8F67" w14:textId="77777777" w:rsidR="007E60C9" w:rsidRPr="007E60C9" w:rsidRDefault="007E60C9" w:rsidP="007E60C9">
            <w:pPr>
              <w:keepNext/>
              <w:keepLines/>
              <w:spacing w:after="0" w:line="259" w:lineRule="auto"/>
              <w:rPr>
                <w:ins w:id="33810" w:author="Chatterjee Debdeep" w:date="2022-11-23T15:38:00Z"/>
                <w:rFonts w:ascii="Arial" w:hAnsi="Arial"/>
                <w:sz w:val="18"/>
              </w:rPr>
            </w:pPr>
            <w:ins w:id="33811" w:author="Chatterjee Debdeep" w:date="2022-11-23T15:38:00Z">
              <w:r w:rsidRPr="007E60C9">
                <w:rPr>
                  <w:rFonts w:ascii="Arial" w:hAnsi="Arial"/>
                  <w:sz w:val="18"/>
                </w:rPr>
                <w:t>0.76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28EE" w14:textId="77777777" w:rsidR="007E60C9" w:rsidRPr="007E60C9" w:rsidRDefault="007E60C9" w:rsidP="007E60C9">
            <w:pPr>
              <w:keepNext/>
              <w:keepLines/>
              <w:spacing w:after="0" w:line="259" w:lineRule="auto"/>
              <w:rPr>
                <w:ins w:id="33812" w:author="Chatterjee Debdeep" w:date="2022-11-23T15:38:00Z"/>
                <w:rFonts w:ascii="Arial" w:hAnsi="Arial"/>
                <w:sz w:val="18"/>
              </w:rPr>
            </w:pPr>
            <w:ins w:id="33813" w:author="Chatterjee Debdeep" w:date="2022-11-23T15:38:00Z">
              <w:r w:rsidRPr="007E60C9">
                <w:rPr>
                  <w:rFonts w:ascii="Arial" w:hAnsi="Arial"/>
                  <w:sz w:val="18"/>
                </w:rPr>
                <w:t>0.99</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E303" w14:textId="77777777" w:rsidR="007E60C9" w:rsidRPr="007E60C9" w:rsidRDefault="007E60C9" w:rsidP="007E60C9">
            <w:pPr>
              <w:snapToGrid w:val="0"/>
              <w:spacing w:after="0"/>
              <w:rPr>
                <w:ins w:id="33814" w:author="Chatterjee Debdeep" w:date="2022-11-23T15:38:00Z"/>
              </w:rPr>
            </w:pPr>
            <w:ins w:id="3381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DEE7" w14:textId="77777777" w:rsidR="007E60C9" w:rsidRPr="007E60C9" w:rsidRDefault="007E60C9" w:rsidP="007E60C9">
            <w:pPr>
              <w:snapToGrid w:val="0"/>
              <w:spacing w:after="0"/>
              <w:rPr>
                <w:ins w:id="33816" w:author="Chatterjee Debdeep" w:date="2022-11-23T15:38:00Z"/>
              </w:rPr>
            </w:pPr>
            <w:ins w:id="33817" w:author="Chatterjee Debdeep" w:date="2022-11-23T15:38:00Z">
              <w:r w:rsidRPr="007E60C9">
                <w:t>No. 54%</w:t>
              </w:r>
            </w:ins>
          </w:p>
        </w:tc>
      </w:tr>
      <w:tr w:rsidR="007E60C9" w:rsidRPr="007E60C9" w14:paraId="513F949D" w14:textId="77777777" w:rsidTr="002318CE">
        <w:trPr>
          <w:trHeight w:val="300"/>
          <w:jc w:val="center"/>
          <w:ins w:id="3381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0DBE140" w14:textId="77777777" w:rsidR="007E60C9" w:rsidRPr="007E60C9" w:rsidRDefault="007E60C9" w:rsidP="007E60C9">
            <w:pPr>
              <w:snapToGrid w:val="0"/>
              <w:spacing w:after="0"/>
              <w:jc w:val="both"/>
              <w:rPr>
                <w:ins w:id="33819" w:author="Chatterjee Debdeep" w:date="2022-11-23T15:38:00Z"/>
              </w:rPr>
            </w:pPr>
            <w:ins w:id="33820" w:author="Chatterjee Debdeep" w:date="2022-11-23T15:38:00Z">
              <w:r w:rsidRPr="007E60C9">
                <w:t>Case 24.23, SL-TDOA, BW=100MHz,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3222" w14:textId="77777777" w:rsidR="007E60C9" w:rsidRPr="007E60C9" w:rsidRDefault="007E60C9" w:rsidP="007E60C9">
            <w:pPr>
              <w:keepNext/>
              <w:keepLines/>
              <w:spacing w:after="0" w:line="259" w:lineRule="auto"/>
              <w:rPr>
                <w:ins w:id="33821" w:author="Chatterjee Debdeep" w:date="2022-11-23T15:38:00Z"/>
                <w:rFonts w:ascii="Arial" w:hAnsi="Arial"/>
                <w:sz w:val="18"/>
              </w:rPr>
            </w:pPr>
            <w:ins w:id="33822" w:author="Chatterjee Debdeep" w:date="2022-11-23T15:38:00Z">
              <w:r w:rsidRPr="007E60C9">
                <w:rPr>
                  <w:rFonts w:ascii="Arial" w:hAnsi="Arial"/>
                  <w:sz w:val="18"/>
                </w:rPr>
                <w:t>0.40</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330B" w14:textId="77777777" w:rsidR="007E60C9" w:rsidRPr="007E60C9" w:rsidRDefault="007E60C9" w:rsidP="007E60C9">
            <w:pPr>
              <w:keepNext/>
              <w:keepLines/>
              <w:spacing w:after="0" w:line="259" w:lineRule="auto"/>
              <w:rPr>
                <w:ins w:id="33823" w:author="Chatterjee Debdeep" w:date="2022-11-23T15:38:00Z"/>
                <w:rFonts w:ascii="Arial" w:hAnsi="Arial"/>
                <w:sz w:val="18"/>
              </w:rPr>
            </w:pPr>
            <w:ins w:id="33824" w:author="Chatterjee Debdeep" w:date="2022-11-23T15:38:00Z">
              <w:r w:rsidRPr="007E60C9">
                <w:rPr>
                  <w:rFonts w:ascii="Arial" w:hAnsi="Arial"/>
                  <w:sz w:val="18"/>
                </w:rPr>
                <w:t>0.52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0E07" w14:textId="77777777" w:rsidR="007E60C9" w:rsidRPr="007E60C9" w:rsidRDefault="007E60C9" w:rsidP="007E60C9">
            <w:pPr>
              <w:keepNext/>
              <w:keepLines/>
              <w:spacing w:after="0" w:line="259" w:lineRule="auto"/>
              <w:rPr>
                <w:ins w:id="33825" w:author="Chatterjee Debdeep" w:date="2022-11-23T15:38:00Z"/>
                <w:rFonts w:ascii="Arial" w:hAnsi="Arial"/>
                <w:sz w:val="18"/>
              </w:rPr>
            </w:pPr>
            <w:ins w:id="33826" w:author="Chatterjee Debdeep" w:date="2022-11-23T15:38:00Z">
              <w:r w:rsidRPr="007E60C9">
                <w:rPr>
                  <w:rFonts w:ascii="Arial" w:hAnsi="Arial"/>
                  <w:sz w:val="18"/>
                </w:rPr>
                <w:t>0.63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04FF" w14:textId="77777777" w:rsidR="007E60C9" w:rsidRPr="007E60C9" w:rsidRDefault="007E60C9" w:rsidP="007E60C9">
            <w:pPr>
              <w:keepNext/>
              <w:keepLines/>
              <w:spacing w:after="0" w:line="259" w:lineRule="auto"/>
              <w:rPr>
                <w:ins w:id="33827" w:author="Chatterjee Debdeep" w:date="2022-11-23T15:38:00Z"/>
                <w:rFonts w:ascii="Arial" w:hAnsi="Arial"/>
                <w:sz w:val="18"/>
              </w:rPr>
            </w:pPr>
            <w:ins w:id="33828" w:author="Chatterjee Debdeep" w:date="2022-11-23T15:38:00Z">
              <w:r w:rsidRPr="007E60C9">
                <w:rPr>
                  <w:rFonts w:ascii="Arial" w:hAnsi="Arial"/>
                  <w:sz w:val="18"/>
                </w:rPr>
                <w:t>0.78</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9E8E" w14:textId="77777777" w:rsidR="007E60C9" w:rsidRPr="007E60C9" w:rsidRDefault="007E60C9" w:rsidP="007E60C9">
            <w:pPr>
              <w:snapToGrid w:val="0"/>
              <w:spacing w:after="0"/>
              <w:rPr>
                <w:ins w:id="33829" w:author="Chatterjee Debdeep" w:date="2022-11-23T15:38:00Z"/>
              </w:rPr>
            </w:pPr>
            <w:ins w:id="33830"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60FD" w14:textId="77777777" w:rsidR="007E60C9" w:rsidRPr="007E60C9" w:rsidRDefault="007E60C9" w:rsidP="007E60C9">
            <w:pPr>
              <w:snapToGrid w:val="0"/>
              <w:spacing w:after="0"/>
              <w:rPr>
                <w:ins w:id="33831" w:author="Chatterjee Debdeep" w:date="2022-11-23T15:38:00Z"/>
              </w:rPr>
            </w:pPr>
            <w:ins w:id="33832" w:author="Chatterjee Debdeep" w:date="2022-11-23T15:38:00Z">
              <w:r w:rsidRPr="007E60C9">
                <w:t>No. 64%</w:t>
              </w:r>
            </w:ins>
          </w:p>
        </w:tc>
      </w:tr>
      <w:tr w:rsidR="007E60C9" w:rsidRPr="007E60C9" w14:paraId="4CE75B2A" w14:textId="77777777" w:rsidTr="002318CE">
        <w:trPr>
          <w:trHeight w:val="300"/>
          <w:jc w:val="center"/>
          <w:ins w:id="33833"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F35288D" w14:textId="77777777" w:rsidR="007E60C9" w:rsidRPr="007E60C9" w:rsidRDefault="007E60C9" w:rsidP="007E60C9">
            <w:pPr>
              <w:snapToGrid w:val="0"/>
              <w:spacing w:after="0"/>
              <w:jc w:val="both"/>
              <w:rPr>
                <w:ins w:id="33834" w:author="Chatterjee Debdeep" w:date="2022-11-23T15:38:00Z"/>
              </w:rPr>
            </w:pPr>
            <w:ins w:id="33835" w:author="Chatterjee Debdeep" w:date="2022-11-23T15:38:00Z">
              <w:r w:rsidRPr="007E60C9">
                <w:t>Case 24.26, SL-TDOA, BW=100MHz,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50B7" w14:textId="77777777" w:rsidR="007E60C9" w:rsidRPr="007E60C9" w:rsidRDefault="007E60C9" w:rsidP="007E60C9">
            <w:pPr>
              <w:keepNext/>
              <w:keepLines/>
              <w:spacing w:after="0" w:line="259" w:lineRule="auto"/>
              <w:rPr>
                <w:ins w:id="33836" w:author="Chatterjee Debdeep" w:date="2022-11-23T15:38:00Z"/>
                <w:rFonts w:ascii="Arial" w:hAnsi="Arial"/>
                <w:sz w:val="18"/>
              </w:rPr>
            </w:pPr>
            <w:ins w:id="33837" w:author="Chatterjee Debdeep" w:date="2022-11-23T15:38:00Z">
              <w:r w:rsidRPr="007E60C9">
                <w:rPr>
                  <w:rFonts w:ascii="Arial" w:hAnsi="Arial"/>
                  <w:sz w:val="18"/>
                </w:rPr>
                <w:t>0.35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2565" w14:textId="77777777" w:rsidR="007E60C9" w:rsidRPr="007E60C9" w:rsidRDefault="007E60C9" w:rsidP="007E60C9">
            <w:pPr>
              <w:keepNext/>
              <w:keepLines/>
              <w:spacing w:after="0" w:line="259" w:lineRule="auto"/>
              <w:rPr>
                <w:ins w:id="33838" w:author="Chatterjee Debdeep" w:date="2022-11-23T15:38:00Z"/>
                <w:rFonts w:ascii="Arial" w:hAnsi="Arial"/>
                <w:sz w:val="18"/>
              </w:rPr>
            </w:pPr>
            <w:ins w:id="33839" w:author="Chatterjee Debdeep" w:date="2022-11-23T15:38:00Z">
              <w:r w:rsidRPr="007E60C9">
                <w:rPr>
                  <w:rFonts w:ascii="Arial" w:hAnsi="Arial"/>
                  <w:sz w:val="18"/>
                </w:rPr>
                <w:t>0.46</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4DEA" w14:textId="77777777" w:rsidR="007E60C9" w:rsidRPr="007E60C9" w:rsidRDefault="007E60C9" w:rsidP="007E60C9">
            <w:pPr>
              <w:keepNext/>
              <w:keepLines/>
              <w:spacing w:after="0" w:line="259" w:lineRule="auto"/>
              <w:rPr>
                <w:ins w:id="33840" w:author="Chatterjee Debdeep" w:date="2022-11-23T15:38:00Z"/>
                <w:rFonts w:ascii="Arial" w:hAnsi="Arial"/>
                <w:sz w:val="18"/>
              </w:rPr>
            </w:pPr>
            <w:ins w:id="33841" w:author="Chatterjee Debdeep" w:date="2022-11-23T15:38:00Z">
              <w:r w:rsidRPr="007E60C9">
                <w:rPr>
                  <w:rFonts w:ascii="Arial" w:hAnsi="Arial"/>
                  <w:sz w:val="18"/>
                </w:rPr>
                <w:t>0.58</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C2A8" w14:textId="77777777" w:rsidR="007E60C9" w:rsidRPr="007E60C9" w:rsidRDefault="007E60C9" w:rsidP="007E60C9">
            <w:pPr>
              <w:keepNext/>
              <w:keepLines/>
              <w:spacing w:after="0" w:line="259" w:lineRule="auto"/>
              <w:rPr>
                <w:ins w:id="33842" w:author="Chatterjee Debdeep" w:date="2022-11-23T15:38:00Z"/>
                <w:rFonts w:ascii="Arial" w:hAnsi="Arial"/>
                <w:sz w:val="18"/>
              </w:rPr>
            </w:pPr>
            <w:ins w:id="33843" w:author="Chatterjee Debdeep" w:date="2022-11-23T15:38:00Z">
              <w:r w:rsidRPr="007E60C9">
                <w:rPr>
                  <w:rFonts w:ascii="Arial" w:hAnsi="Arial"/>
                  <w:sz w:val="18"/>
                </w:rPr>
                <w:t>0.72</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724C" w14:textId="77777777" w:rsidR="007E60C9" w:rsidRPr="007E60C9" w:rsidRDefault="007E60C9" w:rsidP="007E60C9">
            <w:pPr>
              <w:snapToGrid w:val="0"/>
              <w:spacing w:after="0"/>
              <w:rPr>
                <w:ins w:id="33844" w:author="Chatterjee Debdeep" w:date="2022-11-23T15:38:00Z"/>
              </w:rPr>
            </w:pPr>
            <w:ins w:id="33845"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A5E1" w14:textId="77777777" w:rsidR="007E60C9" w:rsidRPr="007E60C9" w:rsidRDefault="007E60C9" w:rsidP="007E60C9">
            <w:pPr>
              <w:snapToGrid w:val="0"/>
              <w:spacing w:after="0"/>
              <w:rPr>
                <w:ins w:id="33846" w:author="Chatterjee Debdeep" w:date="2022-11-23T15:38:00Z"/>
              </w:rPr>
            </w:pPr>
            <w:ins w:id="33847" w:author="Chatterjee Debdeep" w:date="2022-11-23T15:38:00Z">
              <w:r w:rsidRPr="007E60C9">
                <w:t>No. 72%</w:t>
              </w:r>
            </w:ins>
          </w:p>
        </w:tc>
      </w:tr>
      <w:tr w:rsidR="007E60C9" w:rsidRPr="007E60C9" w14:paraId="55F753F0" w14:textId="77777777" w:rsidTr="007E60C9">
        <w:trPr>
          <w:trHeight w:val="300"/>
          <w:jc w:val="center"/>
          <w:ins w:id="33848"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A13D76" w14:textId="77777777" w:rsidR="007E60C9" w:rsidRPr="007E60C9" w:rsidRDefault="007E60C9" w:rsidP="007E60C9">
            <w:pPr>
              <w:snapToGrid w:val="0"/>
              <w:spacing w:after="0"/>
              <w:jc w:val="both"/>
              <w:rPr>
                <w:ins w:id="33849" w:author="Chatterjee Debdeep" w:date="2022-11-23T15:38:00Z"/>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BFC496" w14:textId="77777777" w:rsidR="007E60C9" w:rsidRPr="007E60C9" w:rsidRDefault="007E60C9" w:rsidP="007E60C9">
            <w:pPr>
              <w:keepNext/>
              <w:keepLines/>
              <w:spacing w:after="0" w:line="259" w:lineRule="auto"/>
              <w:rPr>
                <w:ins w:id="33850"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E59DD5" w14:textId="77777777" w:rsidR="007E60C9" w:rsidRPr="007E60C9" w:rsidRDefault="007E60C9" w:rsidP="007E60C9">
            <w:pPr>
              <w:keepNext/>
              <w:keepLines/>
              <w:spacing w:after="0" w:line="259" w:lineRule="auto"/>
              <w:rPr>
                <w:ins w:id="33851" w:author="Chatterjee Debdeep" w:date="2022-11-23T15:38:00Z"/>
                <w:rFonts w:ascii="Arial" w:hAnsi="Arial"/>
                <w:sz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E4F16F" w14:textId="77777777" w:rsidR="007E60C9" w:rsidRPr="007E60C9" w:rsidRDefault="007E60C9" w:rsidP="007E60C9">
            <w:pPr>
              <w:keepNext/>
              <w:keepLines/>
              <w:spacing w:after="0" w:line="259" w:lineRule="auto"/>
              <w:rPr>
                <w:ins w:id="33852" w:author="Chatterjee Debdeep" w:date="2022-11-23T15:38:00Z"/>
                <w:rFonts w:ascii="Arial" w:hAnsi="Arial"/>
                <w:sz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F0F4F" w14:textId="77777777" w:rsidR="007E60C9" w:rsidRPr="007E60C9" w:rsidRDefault="007E60C9" w:rsidP="007E60C9">
            <w:pPr>
              <w:keepNext/>
              <w:keepLines/>
              <w:spacing w:after="0" w:line="259" w:lineRule="auto"/>
              <w:rPr>
                <w:ins w:id="33853" w:author="Chatterjee Debdeep" w:date="2022-11-23T15:38:00Z"/>
                <w:rFonts w:ascii="Arial" w:hAnsi="Arial"/>
                <w:sz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B1767" w14:textId="77777777" w:rsidR="007E60C9" w:rsidRPr="007E60C9" w:rsidRDefault="007E60C9" w:rsidP="007E60C9">
            <w:pPr>
              <w:snapToGrid w:val="0"/>
              <w:spacing w:after="0"/>
              <w:rPr>
                <w:ins w:id="33854" w:author="Chatterjee Debdeep" w:date="2022-11-23T15:38:00Z"/>
              </w:rPr>
            </w:pPr>
          </w:p>
        </w:tc>
        <w:tc>
          <w:tcPr>
            <w:tcW w:w="1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D8BC1" w14:textId="77777777" w:rsidR="007E60C9" w:rsidRPr="007E60C9" w:rsidRDefault="007E60C9" w:rsidP="007E60C9">
            <w:pPr>
              <w:snapToGrid w:val="0"/>
              <w:spacing w:after="0"/>
              <w:rPr>
                <w:ins w:id="33855" w:author="Chatterjee Debdeep" w:date="2022-11-23T15:38:00Z"/>
              </w:rPr>
            </w:pPr>
          </w:p>
        </w:tc>
      </w:tr>
      <w:tr w:rsidR="007E60C9" w:rsidRPr="007E60C9" w14:paraId="0AB23D19" w14:textId="77777777" w:rsidTr="002318CE">
        <w:trPr>
          <w:trHeight w:val="300"/>
          <w:jc w:val="center"/>
          <w:ins w:id="3385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C5BFC73" w14:textId="77777777" w:rsidR="007E60C9" w:rsidRPr="007E60C9" w:rsidRDefault="007E60C9" w:rsidP="007E60C9">
            <w:pPr>
              <w:snapToGrid w:val="0"/>
              <w:spacing w:after="0"/>
              <w:jc w:val="both"/>
              <w:rPr>
                <w:ins w:id="33857" w:author="Chatterjee Debdeep" w:date="2022-11-23T15:38:00Z"/>
              </w:rPr>
            </w:pPr>
            <w:ins w:id="33858" w:author="Chatterjee Debdeep" w:date="2022-11-23T15:38:00Z">
              <w:r w:rsidRPr="007E60C9">
                <w:t>Case 24.3,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8E96" w14:textId="77777777" w:rsidR="007E60C9" w:rsidRPr="007E60C9" w:rsidRDefault="007E60C9" w:rsidP="007E60C9">
            <w:pPr>
              <w:keepNext/>
              <w:keepLines/>
              <w:spacing w:after="0" w:line="259" w:lineRule="auto"/>
              <w:rPr>
                <w:ins w:id="33859" w:author="Chatterjee Debdeep" w:date="2022-11-23T15:38:00Z"/>
                <w:rFonts w:ascii="Arial" w:hAnsi="Arial"/>
                <w:sz w:val="18"/>
              </w:rPr>
            </w:pPr>
            <w:ins w:id="33860"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DCEC" w14:textId="77777777" w:rsidR="007E60C9" w:rsidRPr="007E60C9" w:rsidRDefault="007E60C9" w:rsidP="007E60C9">
            <w:pPr>
              <w:keepNext/>
              <w:keepLines/>
              <w:spacing w:after="0" w:line="259" w:lineRule="auto"/>
              <w:rPr>
                <w:ins w:id="33861" w:author="Chatterjee Debdeep" w:date="2022-11-23T15:38:00Z"/>
                <w:rFonts w:ascii="Arial" w:hAnsi="Arial"/>
                <w:sz w:val="18"/>
              </w:rPr>
            </w:pPr>
            <w:ins w:id="33862"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07B3" w14:textId="77777777" w:rsidR="007E60C9" w:rsidRPr="007E60C9" w:rsidRDefault="007E60C9" w:rsidP="007E60C9">
            <w:pPr>
              <w:keepNext/>
              <w:keepLines/>
              <w:spacing w:after="0" w:line="259" w:lineRule="auto"/>
              <w:rPr>
                <w:ins w:id="33863" w:author="Chatterjee Debdeep" w:date="2022-11-23T15:38:00Z"/>
                <w:rFonts w:ascii="Arial" w:hAnsi="Arial"/>
                <w:sz w:val="18"/>
              </w:rPr>
            </w:pPr>
            <w:ins w:id="33864" w:author="Chatterjee Debdeep" w:date="2022-11-23T15:38:00Z">
              <w:r w:rsidRPr="007E60C9">
                <w:rPr>
                  <w:rFonts w:ascii="Arial" w:hAnsi="Arial"/>
                  <w:sz w:val="18"/>
                </w:rPr>
                <w:t>0.46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402E" w14:textId="77777777" w:rsidR="007E60C9" w:rsidRPr="007E60C9" w:rsidRDefault="007E60C9" w:rsidP="007E60C9">
            <w:pPr>
              <w:keepNext/>
              <w:keepLines/>
              <w:spacing w:after="0" w:line="259" w:lineRule="auto"/>
              <w:rPr>
                <w:ins w:id="33865" w:author="Chatterjee Debdeep" w:date="2022-11-23T15:38:00Z"/>
                <w:rFonts w:ascii="Arial" w:hAnsi="Arial"/>
                <w:sz w:val="18"/>
              </w:rPr>
            </w:pPr>
            <w:ins w:id="33866"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231D" w14:textId="77777777" w:rsidR="007E60C9" w:rsidRPr="007E60C9" w:rsidRDefault="007E60C9" w:rsidP="007E60C9">
            <w:pPr>
              <w:snapToGrid w:val="0"/>
              <w:spacing w:after="0"/>
              <w:rPr>
                <w:ins w:id="33867" w:author="Chatterjee Debdeep" w:date="2022-11-23T15:38:00Z"/>
              </w:rPr>
            </w:pPr>
            <w:ins w:id="3386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F9DB" w14:textId="77777777" w:rsidR="007E60C9" w:rsidRPr="007E60C9" w:rsidRDefault="007E60C9" w:rsidP="007E60C9">
            <w:pPr>
              <w:snapToGrid w:val="0"/>
              <w:spacing w:after="0"/>
              <w:rPr>
                <w:ins w:id="33869" w:author="Chatterjee Debdeep" w:date="2022-11-23T15:38:00Z"/>
              </w:rPr>
            </w:pPr>
            <w:ins w:id="33870" w:author="Chatterjee Debdeep" w:date="2022-11-23T15:38:00Z">
              <w:r w:rsidRPr="007E60C9">
                <w:t>No. 83%</w:t>
              </w:r>
            </w:ins>
          </w:p>
        </w:tc>
      </w:tr>
      <w:tr w:rsidR="007E60C9" w:rsidRPr="007E60C9" w14:paraId="03D90125" w14:textId="77777777" w:rsidTr="002318CE">
        <w:trPr>
          <w:trHeight w:val="300"/>
          <w:jc w:val="center"/>
          <w:ins w:id="3387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72DEA931" w14:textId="77777777" w:rsidR="007E60C9" w:rsidRPr="007E60C9" w:rsidRDefault="007E60C9" w:rsidP="007E60C9">
            <w:pPr>
              <w:snapToGrid w:val="0"/>
              <w:spacing w:after="0"/>
              <w:jc w:val="both"/>
              <w:rPr>
                <w:ins w:id="33872" w:author="Chatterjee Debdeep" w:date="2022-11-23T15:38:00Z"/>
              </w:rPr>
            </w:pPr>
            <w:ins w:id="33873" w:author="Chatterjee Debdeep" w:date="2022-11-23T15:38:00Z">
              <w:r w:rsidRPr="007E60C9">
                <w:t>Case 24.6,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B715" w14:textId="77777777" w:rsidR="007E60C9" w:rsidRPr="007E60C9" w:rsidRDefault="007E60C9" w:rsidP="007E60C9">
            <w:pPr>
              <w:keepNext/>
              <w:keepLines/>
              <w:spacing w:after="0" w:line="259" w:lineRule="auto"/>
              <w:rPr>
                <w:ins w:id="33874" w:author="Chatterjee Debdeep" w:date="2022-11-23T15:38:00Z"/>
                <w:rFonts w:ascii="Arial" w:hAnsi="Arial"/>
                <w:sz w:val="18"/>
              </w:rPr>
            </w:pPr>
            <w:ins w:id="33875"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8B41" w14:textId="77777777" w:rsidR="007E60C9" w:rsidRPr="007E60C9" w:rsidRDefault="007E60C9" w:rsidP="007E60C9">
            <w:pPr>
              <w:keepNext/>
              <w:keepLines/>
              <w:spacing w:after="0" w:line="259" w:lineRule="auto"/>
              <w:rPr>
                <w:ins w:id="33876" w:author="Chatterjee Debdeep" w:date="2022-11-23T15:38:00Z"/>
                <w:rFonts w:ascii="Arial" w:hAnsi="Arial"/>
                <w:sz w:val="18"/>
              </w:rPr>
            </w:pPr>
            <w:ins w:id="33877"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024C" w14:textId="77777777" w:rsidR="007E60C9" w:rsidRPr="007E60C9" w:rsidRDefault="007E60C9" w:rsidP="007E60C9">
            <w:pPr>
              <w:keepNext/>
              <w:keepLines/>
              <w:spacing w:after="0" w:line="259" w:lineRule="auto"/>
              <w:rPr>
                <w:ins w:id="33878" w:author="Chatterjee Debdeep" w:date="2022-11-23T15:38:00Z"/>
                <w:rFonts w:ascii="Arial" w:hAnsi="Arial"/>
                <w:sz w:val="18"/>
              </w:rPr>
            </w:pPr>
            <w:ins w:id="33879"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F49A" w14:textId="77777777" w:rsidR="007E60C9" w:rsidRPr="007E60C9" w:rsidRDefault="007E60C9" w:rsidP="007E60C9">
            <w:pPr>
              <w:keepNext/>
              <w:keepLines/>
              <w:spacing w:after="0" w:line="259" w:lineRule="auto"/>
              <w:rPr>
                <w:ins w:id="33880" w:author="Chatterjee Debdeep" w:date="2022-11-23T15:38:00Z"/>
                <w:rFonts w:ascii="Arial" w:hAnsi="Arial"/>
                <w:sz w:val="18"/>
              </w:rPr>
            </w:pPr>
            <w:ins w:id="33881" w:author="Chatterjee Debdeep" w:date="2022-11-23T15:38:00Z">
              <w:r w:rsidRPr="007E60C9">
                <w:rPr>
                  <w:rFonts w:ascii="Arial" w:hAnsi="Arial"/>
                  <w:sz w:val="18"/>
                </w:rPr>
                <w:t>0.41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8D5D" w14:textId="77777777" w:rsidR="007E60C9" w:rsidRPr="007E60C9" w:rsidRDefault="007E60C9" w:rsidP="007E60C9">
            <w:pPr>
              <w:snapToGrid w:val="0"/>
              <w:spacing w:after="0"/>
              <w:rPr>
                <w:ins w:id="33882" w:author="Chatterjee Debdeep" w:date="2022-11-23T15:38:00Z"/>
              </w:rPr>
            </w:pPr>
            <w:ins w:id="3388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0553" w14:textId="77777777" w:rsidR="007E60C9" w:rsidRPr="007E60C9" w:rsidRDefault="007E60C9" w:rsidP="007E60C9">
            <w:pPr>
              <w:snapToGrid w:val="0"/>
              <w:spacing w:after="0"/>
              <w:rPr>
                <w:ins w:id="33884" w:author="Chatterjee Debdeep" w:date="2022-11-23T15:38:00Z"/>
              </w:rPr>
            </w:pPr>
            <w:ins w:id="33885" w:author="Chatterjee Debdeep" w:date="2022-11-23T15:38:00Z">
              <w:r w:rsidRPr="007E60C9">
                <w:t>Yes</w:t>
              </w:r>
            </w:ins>
          </w:p>
        </w:tc>
      </w:tr>
      <w:tr w:rsidR="007E60C9" w:rsidRPr="007E60C9" w14:paraId="57775DEA" w14:textId="77777777" w:rsidTr="002318CE">
        <w:trPr>
          <w:trHeight w:val="300"/>
          <w:jc w:val="center"/>
          <w:ins w:id="3388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370DA090" w14:textId="77777777" w:rsidR="007E60C9" w:rsidRPr="007E60C9" w:rsidRDefault="007E60C9" w:rsidP="007E60C9">
            <w:pPr>
              <w:snapToGrid w:val="0"/>
              <w:spacing w:after="0"/>
              <w:jc w:val="both"/>
              <w:rPr>
                <w:ins w:id="33887" w:author="Chatterjee Debdeep" w:date="2022-11-23T15:38:00Z"/>
              </w:rPr>
            </w:pPr>
            <w:ins w:id="33888" w:author="Chatterjee Debdeep" w:date="2022-11-23T15:38:00Z">
              <w:r w:rsidRPr="007E60C9">
                <w:t>Case 24.9,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9007" w14:textId="77777777" w:rsidR="007E60C9" w:rsidRPr="007E60C9" w:rsidRDefault="007E60C9" w:rsidP="007E60C9">
            <w:pPr>
              <w:keepNext/>
              <w:keepLines/>
              <w:spacing w:after="0" w:line="259" w:lineRule="auto"/>
              <w:rPr>
                <w:ins w:id="33889" w:author="Chatterjee Debdeep" w:date="2022-11-23T15:38:00Z"/>
                <w:rFonts w:ascii="Arial" w:hAnsi="Arial"/>
                <w:sz w:val="18"/>
              </w:rPr>
            </w:pPr>
            <w:ins w:id="33890"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1C9B" w14:textId="77777777" w:rsidR="007E60C9" w:rsidRPr="007E60C9" w:rsidRDefault="007E60C9" w:rsidP="007E60C9">
            <w:pPr>
              <w:keepNext/>
              <w:keepLines/>
              <w:spacing w:after="0" w:line="259" w:lineRule="auto"/>
              <w:rPr>
                <w:ins w:id="33891" w:author="Chatterjee Debdeep" w:date="2022-11-23T15:38:00Z"/>
                <w:rFonts w:ascii="Arial" w:hAnsi="Arial"/>
                <w:sz w:val="18"/>
              </w:rPr>
            </w:pPr>
            <w:ins w:id="33892" w:author="Chatterjee Debdeep" w:date="2022-11-23T15:38:00Z">
              <w:r w:rsidRPr="007E60C9">
                <w:rPr>
                  <w:rFonts w:ascii="Arial" w:hAnsi="Arial"/>
                  <w:sz w:val="18"/>
                </w:rPr>
                <w:t>0.21</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4BC3" w14:textId="77777777" w:rsidR="007E60C9" w:rsidRPr="007E60C9" w:rsidRDefault="007E60C9" w:rsidP="007E60C9">
            <w:pPr>
              <w:keepNext/>
              <w:keepLines/>
              <w:spacing w:after="0" w:line="259" w:lineRule="auto"/>
              <w:rPr>
                <w:ins w:id="33893" w:author="Chatterjee Debdeep" w:date="2022-11-23T15:38:00Z"/>
                <w:rFonts w:ascii="Arial" w:hAnsi="Arial"/>
                <w:sz w:val="18"/>
              </w:rPr>
            </w:pPr>
            <w:ins w:id="33894"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4F6F" w14:textId="77777777" w:rsidR="007E60C9" w:rsidRPr="007E60C9" w:rsidRDefault="007E60C9" w:rsidP="007E60C9">
            <w:pPr>
              <w:keepNext/>
              <w:keepLines/>
              <w:spacing w:after="0" w:line="259" w:lineRule="auto"/>
              <w:rPr>
                <w:ins w:id="33895" w:author="Chatterjee Debdeep" w:date="2022-11-23T15:38:00Z"/>
                <w:rFonts w:ascii="Arial" w:hAnsi="Arial"/>
                <w:sz w:val="18"/>
              </w:rPr>
            </w:pPr>
            <w:ins w:id="33896" w:author="Chatterjee Debdeep" w:date="2022-11-23T15:38:00Z">
              <w:r w:rsidRPr="007E60C9">
                <w:rPr>
                  <w:rFonts w:ascii="Arial" w:hAnsi="Arial"/>
                  <w:sz w:val="18"/>
                </w:rPr>
                <w:t>0.34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15C4" w14:textId="77777777" w:rsidR="007E60C9" w:rsidRPr="007E60C9" w:rsidRDefault="007E60C9" w:rsidP="007E60C9">
            <w:pPr>
              <w:snapToGrid w:val="0"/>
              <w:spacing w:after="0"/>
              <w:rPr>
                <w:ins w:id="33897" w:author="Chatterjee Debdeep" w:date="2022-11-23T15:38:00Z"/>
              </w:rPr>
            </w:pPr>
            <w:ins w:id="3389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BBC6" w14:textId="77777777" w:rsidR="007E60C9" w:rsidRPr="007E60C9" w:rsidRDefault="007E60C9" w:rsidP="007E60C9">
            <w:pPr>
              <w:snapToGrid w:val="0"/>
              <w:spacing w:after="0"/>
              <w:rPr>
                <w:ins w:id="33899" w:author="Chatterjee Debdeep" w:date="2022-11-23T15:38:00Z"/>
              </w:rPr>
            </w:pPr>
            <w:ins w:id="33900" w:author="Chatterjee Debdeep" w:date="2022-11-23T15:38:00Z">
              <w:r w:rsidRPr="007E60C9">
                <w:t>Yes</w:t>
              </w:r>
            </w:ins>
          </w:p>
        </w:tc>
      </w:tr>
      <w:tr w:rsidR="007E60C9" w:rsidRPr="007E60C9" w14:paraId="26F133C2" w14:textId="77777777" w:rsidTr="002318CE">
        <w:trPr>
          <w:trHeight w:val="300"/>
          <w:jc w:val="center"/>
          <w:ins w:id="3390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95ACE30" w14:textId="77777777" w:rsidR="007E60C9" w:rsidRPr="007E60C9" w:rsidRDefault="007E60C9" w:rsidP="007E60C9">
            <w:pPr>
              <w:snapToGrid w:val="0"/>
              <w:spacing w:after="0"/>
              <w:jc w:val="both"/>
              <w:rPr>
                <w:ins w:id="33902" w:author="Chatterjee Debdeep" w:date="2022-11-23T15:38:00Z"/>
              </w:rPr>
            </w:pPr>
            <w:ins w:id="33903" w:author="Chatterjee Debdeep" w:date="2022-11-23T15:38:00Z">
              <w:r w:rsidRPr="007E60C9">
                <w:t>Case 24.12,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C015" w14:textId="77777777" w:rsidR="007E60C9" w:rsidRPr="007E60C9" w:rsidRDefault="007E60C9" w:rsidP="007E60C9">
            <w:pPr>
              <w:keepNext/>
              <w:keepLines/>
              <w:spacing w:after="0" w:line="259" w:lineRule="auto"/>
              <w:rPr>
                <w:ins w:id="33904" w:author="Chatterjee Debdeep" w:date="2022-11-23T15:38:00Z"/>
                <w:rFonts w:ascii="Arial" w:hAnsi="Arial"/>
                <w:sz w:val="18"/>
              </w:rPr>
            </w:pPr>
            <w:ins w:id="33905"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CBC2" w14:textId="77777777" w:rsidR="007E60C9" w:rsidRPr="007E60C9" w:rsidRDefault="007E60C9" w:rsidP="007E60C9">
            <w:pPr>
              <w:keepNext/>
              <w:keepLines/>
              <w:spacing w:after="0" w:line="259" w:lineRule="auto"/>
              <w:rPr>
                <w:ins w:id="33906" w:author="Chatterjee Debdeep" w:date="2022-11-23T15:38:00Z"/>
                <w:rFonts w:ascii="Arial" w:hAnsi="Arial"/>
                <w:sz w:val="18"/>
              </w:rPr>
            </w:pPr>
            <w:ins w:id="33907"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9B0F" w14:textId="77777777" w:rsidR="007E60C9" w:rsidRPr="007E60C9" w:rsidRDefault="007E60C9" w:rsidP="007E60C9">
            <w:pPr>
              <w:keepNext/>
              <w:keepLines/>
              <w:spacing w:after="0" w:line="259" w:lineRule="auto"/>
              <w:rPr>
                <w:ins w:id="33908" w:author="Chatterjee Debdeep" w:date="2022-11-23T15:38:00Z"/>
                <w:rFonts w:ascii="Arial" w:hAnsi="Arial"/>
                <w:sz w:val="18"/>
              </w:rPr>
            </w:pPr>
            <w:ins w:id="33909"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5029" w14:textId="77777777" w:rsidR="007E60C9" w:rsidRPr="007E60C9" w:rsidRDefault="007E60C9" w:rsidP="007E60C9">
            <w:pPr>
              <w:keepNext/>
              <w:keepLines/>
              <w:spacing w:after="0" w:line="259" w:lineRule="auto"/>
              <w:rPr>
                <w:ins w:id="33910" w:author="Chatterjee Debdeep" w:date="2022-11-23T15:38:00Z"/>
                <w:rFonts w:ascii="Arial" w:hAnsi="Arial"/>
                <w:sz w:val="18"/>
              </w:rPr>
            </w:pPr>
            <w:ins w:id="33911"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1A33" w14:textId="77777777" w:rsidR="007E60C9" w:rsidRPr="007E60C9" w:rsidRDefault="007E60C9" w:rsidP="007E60C9">
            <w:pPr>
              <w:snapToGrid w:val="0"/>
              <w:spacing w:after="0"/>
              <w:rPr>
                <w:ins w:id="33912" w:author="Chatterjee Debdeep" w:date="2022-11-23T15:38:00Z"/>
              </w:rPr>
            </w:pPr>
            <w:ins w:id="3391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E02E" w14:textId="77777777" w:rsidR="007E60C9" w:rsidRPr="007E60C9" w:rsidRDefault="007E60C9" w:rsidP="007E60C9">
            <w:pPr>
              <w:snapToGrid w:val="0"/>
              <w:spacing w:after="0"/>
              <w:rPr>
                <w:ins w:id="33914" w:author="Chatterjee Debdeep" w:date="2022-11-23T15:38:00Z"/>
              </w:rPr>
            </w:pPr>
            <w:ins w:id="33915" w:author="Chatterjee Debdeep" w:date="2022-11-23T15:38:00Z">
              <w:r w:rsidRPr="007E60C9">
                <w:t>No. 83%</w:t>
              </w:r>
            </w:ins>
          </w:p>
        </w:tc>
      </w:tr>
      <w:tr w:rsidR="007E60C9" w:rsidRPr="007E60C9" w14:paraId="7E2CFBE2" w14:textId="77777777" w:rsidTr="002318CE">
        <w:trPr>
          <w:trHeight w:val="300"/>
          <w:jc w:val="center"/>
          <w:ins w:id="3391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E5B544C" w14:textId="77777777" w:rsidR="007E60C9" w:rsidRPr="007E60C9" w:rsidRDefault="007E60C9" w:rsidP="007E60C9">
            <w:pPr>
              <w:snapToGrid w:val="0"/>
              <w:spacing w:after="0"/>
              <w:jc w:val="both"/>
              <w:rPr>
                <w:ins w:id="33917" w:author="Chatterjee Debdeep" w:date="2022-11-23T15:38:00Z"/>
              </w:rPr>
            </w:pPr>
            <w:ins w:id="33918" w:author="Chatterjee Debdeep" w:date="2022-11-23T15:38:00Z">
              <w:r w:rsidRPr="007E60C9">
                <w:t>Case 24.15,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B1A3" w14:textId="77777777" w:rsidR="007E60C9" w:rsidRPr="007E60C9" w:rsidRDefault="007E60C9" w:rsidP="007E60C9">
            <w:pPr>
              <w:keepNext/>
              <w:keepLines/>
              <w:spacing w:after="0" w:line="259" w:lineRule="auto"/>
              <w:rPr>
                <w:ins w:id="33919" w:author="Chatterjee Debdeep" w:date="2022-11-23T15:38:00Z"/>
                <w:rFonts w:ascii="Arial" w:hAnsi="Arial"/>
                <w:sz w:val="18"/>
              </w:rPr>
            </w:pPr>
            <w:ins w:id="33920"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A5BC" w14:textId="77777777" w:rsidR="007E60C9" w:rsidRPr="007E60C9" w:rsidRDefault="007E60C9" w:rsidP="007E60C9">
            <w:pPr>
              <w:keepNext/>
              <w:keepLines/>
              <w:spacing w:after="0" w:line="259" w:lineRule="auto"/>
              <w:rPr>
                <w:ins w:id="33921" w:author="Chatterjee Debdeep" w:date="2022-11-23T15:38:00Z"/>
                <w:rFonts w:ascii="Arial" w:hAnsi="Arial"/>
                <w:sz w:val="18"/>
              </w:rPr>
            </w:pPr>
            <w:ins w:id="33922"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103D" w14:textId="77777777" w:rsidR="007E60C9" w:rsidRPr="007E60C9" w:rsidRDefault="007E60C9" w:rsidP="007E60C9">
            <w:pPr>
              <w:keepNext/>
              <w:keepLines/>
              <w:spacing w:after="0" w:line="259" w:lineRule="auto"/>
              <w:rPr>
                <w:ins w:id="33923" w:author="Chatterjee Debdeep" w:date="2022-11-23T15:38:00Z"/>
                <w:rFonts w:ascii="Arial" w:hAnsi="Arial"/>
                <w:sz w:val="18"/>
              </w:rPr>
            </w:pPr>
            <w:ins w:id="33924" w:author="Chatterjee Debdeep" w:date="2022-11-23T15:38:00Z">
              <w:r w:rsidRPr="007E60C9">
                <w:rPr>
                  <w:rFonts w:ascii="Arial" w:hAnsi="Arial"/>
                  <w:sz w:val="18"/>
                </w:rPr>
                <w:t>0.32</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C011" w14:textId="77777777" w:rsidR="007E60C9" w:rsidRPr="007E60C9" w:rsidRDefault="007E60C9" w:rsidP="007E60C9">
            <w:pPr>
              <w:keepNext/>
              <w:keepLines/>
              <w:spacing w:after="0" w:line="259" w:lineRule="auto"/>
              <w:rPr>
                <w:ins w:id="33925" w:author="Chatterjee Debdeep" w:date="2022-11-23T15:38:00Z"/>
                <w:rFonts w:ascii="Arial" w:hAnsi="Arial"/>
                <w:sz w:val="18"/>
              </w:rPr>
            </w:pPr>
            <w:ins w:id="33926" w:author="Chatterjee Debdeep" w:date="2022-11-23T15:38:00Z">
              <w:r w:rsidRPr="007E60C9">
                <w:rPr>
                  <w:rFonts w:ascii="Arial" w:hAnsi="Arial"/>
                  <w:sz w:val="18"/>
                </w:rPr>
                <w:t>0.41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FFBA" w14:textId="77777777" w:rsidR="007E60C9" w:rsidRPr="007E60C9" w:rsidRDefault="007E60C9" w:rsidP="007E60C9">
            <w:pPr>
              <w:snapToGrid w:val="0"/>
              <w:spacing w:after="0"/>
              <w:rPr>
                <w:ins w:id="33927" w:author="Chatterjee Debdeep" w:date="2022-11-23T15:38:00Z"/>
              </w:rPr>
            </w:pPr>
            <w:ins w:id="3392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95B36" w14:textId="77777777" w:rsidR="007E60C9" w:rsidRPr="007E60C9" w:rsidRDefault="007E60C9" w:rsidP="007E60C9">
            <w:pPr>
              <w:snapToGrid w:val="0"/>
              <w:spacing w:after="0"/>
              <w:rPr>
                <w:ins w:id="33929" w:author="Chatterjee Debdeep" w:date="2022-11-23T15:38:00Z"/>
              </w:rPr>
            </w:pPr>
            <w:ins w:id="33930" w:author="Chatterjee Debdeep" w:date="2022-11-23T15:38:00Z">
              <w:r w:rsidRPr="007E60C9">
                <w:t>Yes</w:t>
              </w:r>
            </w:ins>
          </w:p>
        </w:tc>
      </w:tr>
      <w:tr w:rsidR="007E60C9" w:rsidRPr="007E60C9" w14:paraId="4159CFF5" w14:textId="77777777" w:rsidTr="002318CE">
        <w:trPr>
          <w:trHeight w:val="300"/>
          <w:jc w:val="center"/>
          <w:ins w:id="3393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1EC80211" w14:textId="77777777" w:rsidR="007E60C9" w:rsidRPr="007E60C9" w:rsidRDefault="007E60C9" w:rsidP="007E60C9">
            <w:pPr>
              <w:snapToGrid w:val="0"/>
              <w:spacing w:after="0"/>
              <w:jc w:val="both"/>
              <w:rPr>
                <w:ins w:id="33932" w:author="Chatterjee Debdeep" w:date="2022-11-23T15:38:00Z"/>
              </w:rPr>
            </w:pPr>
            <w:ins w:id="33933" w:author="Chatterjee Debdeep" w:date="2022-11-23T15:38:00Z">
              <w:r w:rsidRPr="007E60C9">
                <w:t>Case 24.18,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0E7A" w14:textId="77777777" w:rsidR="007E60C9" w:rsidRPr="007E60C9" w:rsidRDefault="007E60C9" w:rsidP="007E60C9">
            <w:pPr>
              <w:keepNext/>
              <w:keepLines/>
              <w:spacing w:after="0" w:line="259" w:lineRule="auto"/>
              <w:rPr>
                <w:ins w:id="33934" w:author="Chatterjee Debdeep" w:date="2022-11-23T15:38:00Z"/>
                <w:rFonts w:ascii="Arial" w:hAnsi="Arial"/>
                <w:sz w:val="18"/>
              </w:rPr>
            </w:pPr>
            <w:ins w:id="33935" w:author="Chatterjee Debdeep" w:date="2022-11-23T15:38:00Z">
              <w:r w:rsidRPr="007E60C9">
                <w:rPr>
                  <w:rFonts w:ascii="Arial" w:hAnsi="Arial"/>
                  <w:sz w:val="18"/>
                </w:rPr>
                <w:t>0.16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6964" w14:textId="77777777" w:rsidR="007E60C9" w:rsidRPr="007E60C9" w:rsidRDefault="007E60C9" w:rsidP="007E60C9">
            <w:pPr>
              <w:keepNext/>
              <w:keepLines/>
              <w:spacing w:after="0" w:line="259" w:lineRule="auto"/>
              <w:rPr>
                <w:ins w:id="33936" w:author="Chatterjee Debdeep" w:date="2022-11-23T15:38:00Z"/>
                <w:rFonts w:ascii="Arial" w:hAnsi="Arial"/>
                <w:sz w:val="18"/>
              </w:rPr>
            </w:pPr>
            <w:ins w:id="33937"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D999" w14:textId="77777777" w:rsidR="007E60C9" w:rsidRPr="007E60C9" w:rsidRDefault="007E60C9" w:rsidP="007E60C9">
            <w:pPr>
              <w:keepNext/>
              <w:keepLines/>
              <w:spacing w:after="0" w:line="259" w:lineRule="auto"/>
              <w:rPr>
                <w:ins w:id="33938" w:author="Chatterjee Debdeep" w:date="2022-11-23T15:38:00Z"/>
                <w:rFonts w:ascii="Arial" w:hAnsi="Arial"/>
                <w:sz w:val="18"/>
              </w:rPr>
            </w:pPr>
            <w:ins w:id="33939"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AC3C" w14:textId="77777777" w:rsidR="007E60C9" w:rsidRPr="007E60C9" w:rsidRDefault="007E60C9" w:rsidP="007E60C9">
            <w:pPr>
              <w:keepNext/>
              <w:keepLines/>
              <w:spacing w:after="0" w:line="259" w:lineRule="auto"/>
              <w:rPr>
                <w:ins w:id="33940" w:author="Chatterjee Debdeep" w:date="2022-11-23T15:38:00Z"/>
                <w:rFonts w:ascii="Arial" w:hAnsi="Arial"/>
                <w:sz w:val="18"/>
              </w:rPr>
            </w:pPr>
            <w:ins w:id="33941" w:author="Chatterjee Debdeep" w:date="2022-11-23T15:38:00Z">
              <w:r w:rsidRPr="007E60C9">
                <w:rPr>
                  <w:rFonts w:ascii="Arial" w:hAnsi="Arial"/>
                  <w:sz w:val="18"/>
                </w:rPr>
                <w:t>0.34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319F" w14:textId="77777777" w:rsidR="007E60C9" w:rsidRPr="007E60C9" w:rsidRDefault="007E60C9" w:rsidP="007E60C9">
            <w:pPr>
              <w:snapToGrid w:val="0"/>
              <w:spacing w:after="0"/>
              <w:rPr>
                <w:ins w:id="33942" w:author="Chatterjee Debdeep" w:date="2022-11-23T15:38:00Z"/>
              </w:rPr>
            </w:pPr>
            <w:ins w:id="3394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6099" w14:textId="77777777" w:rsidR="007E60C9" w:rsidRPr="007E60C9" w:rsidRDefault="007E60C9" w:rsidP="007E60C9">
            <w:pPr>
              <w:snapToGrid w:val="0"/>
              <w:spacing w:after="0"/>
              <w:rPr>
                <w:ins w:id="33944" w:author="Chatterjee Debdeep" w:date="2022-11-23T15:38:00Z"/>
              </w:rPr>
            </w:pPr>
            <w:ins w:id="33945" w:author="Chatterjee Debdeep" w:date="2022-11-23T15:38:00Z">
              <w:r w:rsidRPr="007E60C9">
                <w:t>Yes</w:t>
              </w:r>
            </w:ins>
          </w:p>
        </w:tc>
      </w:tr>
      <w:tr w:rsidR="007E60C9" w:rsidRPr="007E60C9" w14:paraId="71938FB6" w14:textId="77777777" w:rsidTr="002318CE">
        <w:trPr>
          <w:trHeight w:val="300"/>
          <w:jc w:val="center"/>
          <w:ins w:id="3394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2D8BC5F1" w14:textId="77777777" w:rsidR="007E60C9" w:rsidRPr="007E60C9" w:rsidRDefault="007E60C9" w:rsidP="007E60C9">
            <w:pPr>
              <w:snapToGrid w:val="0"/>
              <w:spacing w:after="0"/>
              <w:jc w:val="both"/>
              <w:rPr>
                <w:ins w:id="33947" w:author="Chatterjee Debdeep" w:date="2022-11-23T15:38:00Z"/>
              </w:rPr>
            </w:pPr>
            <w:ins w:id="33948" w:author="Chatterjee Debdeep" w:date="2022-11-23T15:38:00Z">
              <w:r w:rsidRPr="007E60C9">
                <w:t>Case 24.21, SL-TDOA, BW=400MHz, #anchor=3</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8384" w14:textId="77777777" w:rsidR="007E60C9" w:rsidRPr="007E60C9" w:rsidRDefault="007E60C9" w:rsidP="007E60C9">
            <w:pPr>
              <w:keepNext/>
              <w:keepLines/>
              <w:spacing w:after="0" w:line="259" w:lineRule="auto"/>
              <w:rPr>
                <w:ins w:id="33949" w:author="Chatterjee Debdeep" w:date="2022-11-23T15:38:00Z"/>
                <w:rFonts w:ascii="Arial" w:hAnsi="Arial"/>
                <w:sz w:val="18"/>
              </w:rPr>
            </w:pPr>
            <w:ins w:id="33950" w:author="Chatterjee Debdeep" w:date="2022-11-23T15:38:00Z">
              <w:r w:rsidRPr="007E60C9">
                <w:rPr>
                  <w:rFonts w:ascii="Arial" w:hAnsi="Arial"/>
                  <w:sz w:val="18"/>
                </w:rPr>
                <w:t>0.26</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35E68" w14:textId="77777777" w:rsidR="007E60C9" w:rsidRPr="007E60C9" w:rsidRDefault="007E60C9" w:rsidP="007E60C9">
            <w:pPr>
              <w:keepNext/>
              <w:keepLines/>
              <w:spacing w:after="0" w:line="259" w:lineRule="auto"/>
              <w:rPr>
                <w:ins w:id="33951" w:author="Chatterjee Debdeep" w:date="2022-11-23T15:38:00Z"/>
                <w:rFonts w:ascii="Arial" w:hAnsi="Arial"/>
                <w:sz w:val="18"/>
              </w:rPr>
            </w:pPr>
            <w:ins w:id="33952" w:author="Chatterjee Debdeep" w:date="2022-11-23T15:38:00Z">
              <w:r w:rsidRPr="007E60C9">
                <w:rPr>
                  <w:rFonts w:ascii="Arial" w:hAnsi="Arial"/>
                  <w:sz w:val="18"/>
                </w:rPr>
                <w:t>0.34</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947F" w14:textId="77777777" w:rsidR="007E60C9" w:rsidRPr="007E60C9" w:rsidRDefault="007E60C9" w:rsidP="007E60C9">
            <w:pPr>
              <w:keepNext/>
              <w:keepLines/>
              <w:spacing w:after="0" w:line="259" w:lineRule="auto"/>
              <w:rPr>
                <w:ins w:id="33953" w:author="Chatterjee Debdeep" w:date="2022-11-23T15:38:00Z"/>
                <w:rFonts w:ascii="Arial" w:hAnsi="Arial"/>
                <w:sz w:val="18"/>
              </w:rPr>
            </w:pPr>
            <w:ins w:id="33954" w:author="Chatterjee Debdeep" w:date="2022-11-23T15:38:00Z">
              <w:r w:rsidRPr="007E60C9">
                <w:rPr>
                  <w:rFonts w:ascii="Arial" w:hAnsi="Arial"/>
                  <w:sz w:val="18"/>
                </w:rPr>
                <w:t>0.45</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A85F" w14:textId="77777777" w:rsidR="007E60C9" w:rsidRPr="007E60C9" w:rsidRDefault="007E60C9" w:rsidP="007E60C9">
            <w:pPr>
              <w:keepNext/>
              <w:keepLines/>
              <w:spacing w:after="0" w:line="259" w:lineRule="auto"/>
              <w:rPr>
                <w:ins w:id="33955" w:author="Chatterjee Debdeep" w:date="2022-11-23T15:38:00Z"/>
                <w:rFonts w:ascii="Arial" w:hAnsi="Arial"/>
                <w:sz w:val="18"/>
              </w:rPr>
            </w:pPr>
            <w:ins w:id="33956" w:author="Chatterjee Debdeep" w:date="2022-11-23T15:38:00Z">
              <w:r w:rsidRPr="007E60C9">
                <w:rPr>
                  <w:rFonts w:ascii="Arial" w:hAnsi="Arial"/>
                  <w:sz w:val="18"/>
                </w:rPr>
                <w:t>0.64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355B" w14:textId="77777777" w:rsidR="007E60C9" w:rsidRPr="007E60C9" w:rsidRDefault="007E60C9" w:rsidP="007E60C9">
            <w:pPr>
              <w:snapToGrid w:val="0"/>
              <w:spacing w:after="0"/>
              <w:rPr>
                <w:ins w:id="33957" w:author="Chatterjee Debdeep" w:date="2022-11-23T15:38:00Z"/>
              </w:rPr>
            </w:pPr>
            <w:ins w:id="3395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ACD1" w14:textId="77777777" w:rsidR="007E60C9" w:rsidRPr="007E60C9" w:rsidRDefault="007E60C9" w:rsidP="007E60C9">
            <w:pPr>
              <w:snapToGrid w:val="0"/>
              <w:spacing w:after="0"/>
              <w:rPr>
                <w:ins w:id="33959" w:author="Chatterjee Debdeep" w:date="2022-11-23T15:38:00Z"/>
              </w:rPr>
            </w:pPr>
            <w:ins w:id="33960" w:author="Chatterjee Debdeep" w:date="2022-11-23T15:38:00Z">
              <w:r w:rsidRPr="007E60C9">
                <w:t>No. 83%</w:t>
              </w:r>
            </w:ins>
          </w:p>
        </w:tc>
      </w:tr>
      <w:tr w:rsidR="007E60C9" w:rsidRPr="007E60C9" w14:paraId="0DFEF102" w14:textId="77777777" w:rsidTr="002318CE">
        <w:trPr>
          <w:trHeight w:val="300"/>
          <w:jc w:val="center"/>
          <w:ins w:id="33961"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44FD2564" w14:textId="77777777" w:rsidR="007E60C9" w:rsidRPr="007E60C9" w:rsidRDefault="007E60C9" w:rsidP="007E60C9">
            <w:pPr>
              <w:snapToGrid w:val="0"/>
              <w:spacing w:after="0"/>
              <w:jc w:val="both"/>
              <w:rPr>
                <w:ins w:id="33962" w:author="Chatterjee Debdeep" w:date="2022-11-23T15:38:00Z"/>
              </w:rPr>
            </w:pPr>
            <w:ins w:id="33963" w:author="Chatterjee Debdeep" w:date="2022-11-23T15:38:00Z">
              <w:r w:rsidRPr="007E60C9">
                <w:t>Case 24.24, SL-TDOA, BW=400MHz, #anchor=5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49DD" w14:textId="77777777" w:rsidR="007E60C9" w:rsidRPr="007E60C9" w:rsidRDefault="007E60C9" w:rsidP="007E60C9">
            <w:pPr>
              <w:keepNext/>
              <w:keepLines/>
              <w:spacing w:after="0" w:line="259" w:lineRule="auto"/>
              <w:rPr>
                <w:ins w:id="33964" w:author="Chatterjee Debdeep" w:date="2022-11-23T15:38:00Z"/>
                <w:rFonts w:ascii="Arial" w:hAnsi="Arial"/>
                <w:sz w:val="18"/>
              </w:rPr>
            </w:pPr>
            <w:ins w:id="33965" w:author="Chatterjee Debdeep" w:date="2022-11-23T15:38:00Z">
              <w:r w:rsidRPr="007E60C9">
                <w:rPr>
                  <w:rFonts w:ascii="Arial" w:hAnsi="Arial"/>
                  <w:sz w:val="18"/>
                </w:rPr>
                <w:t>0.19</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89A3" w14:textId="77777777" w:rsidR="007E60C9" w:rsidRPr="007E60C9" w:rsidRDefault="007E60C9" w:rsidP="007E60C9">
            <w:pPr>
              <w:keepNext/>
              <w:keepLines/>
              <w:spacing w:after="0" w:line="259" w:lineRule="auto"/>
              <w:rPr>
                <w:ins w:id="33966" w:author="Chatterjee Debdeep" w:date="2022-11-23T15:38:00Z"/>
                <w:rFonts w:ascii="Arial" w:hAnsi="Arial"/>
                <w:sz w:val="18"/>
              </w:rPr>
            </w:pPr>
            <w:ins w:id="33967" w:author="Chatterjee Debdeep" w:date="2022-11-23T15:38:00Z">
              <w:r w:rsidRPr="007E60C9">
                <w:rPr>
                  <w:rFonts w:ascii="Arial" w:hAnsi="Arial"/>
                  <w:sz w:val="18"/>
                </w:rPr>
                <w:t>0.25</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10B2" w14:textId="77777777" w:rsidR="007E60C9" w:rsidRPr="007E60C9" w:rsidRDefault="007E60C9" w:rsidP="007E60C9">
            <w:pPr>
              <w:keepNext/>
              <w:keepLines/>
              <w:spacing w:after="0" w:line="259" w:lineRule="auto"/>
              <w:rPr>
                <w:ins w:id="33968" w:author="Chatterjee Debdeep" w:date="2022-11-23T15:38:00Z"/>
                <w:rFonts w:ascii="Arial" w:hAnsi="Arial"/>
                <w:sz w:val="18"/>
              </w:rPr>
            </w:pPr>
            <w:ins w:id="33969" w:author="Chatterjee Debdeep" w:date="2022-11-23T15:38:00Z">
              <w:r w:rsidRPr="007E60C9">
                <w:rPr>
                  <w:rFonts w:ascii="Arial" w:hAnsi="Arial"/>
                  <w:sz w:val="18"/>
                </w:rPr>
                <w:t>0.33</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7EBD" w14:textId="77777777" w:rsidR="007E60C9" w:rsidRPr="007E60C9" w:rsidRDefault="007E60C9" w:rsidP="007E60C9">
            <w:pPr>
              <w:keepNext/>
              <w:keepLines/>
              <w:spacing w:after="0" w:line="259" w:lineRule="auto"/>
              <w:rPr>
                <w:ins w:id="33970" w:author="Chatterjee Debdeep" w:date="2022-11-23T15:38:00Z"/>
                <w:rFonts w:ascii="Arial" w:hAnsi="Arial"/>
                <w:sz w:val="18"/>
              </w:rPr>
            </w:pPr>
            <w:ins w:id="33971" w:author="Chatterjee Debdeep" w:date="2022-11-23T15:38:00Z">
              <w:r w:rsidRPr="007E60C9">
                <w:rPr>
                  <w:rFonts w:ascii="Arial" w:hAnsi="Arial"/>
                  <w:sz w:val="18"/>
                </w:rPr>
                <w:t>0.41</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FF17" w14:textId="77777777" w:rsidR="007E60C9" w:rsidRPr="007E60C9" w:rsidRDefault="007E60C9" w:rsidP="007E60C9">
            <w:pPr>
              <w:snapToGrid w:val="0"/>
              <w:spacing w:after="0"/>
              <w:rPr>
                <w:ins w:id="33972" w:author="Chatterjee Debdeep" w:date="2022-11-23T15:38:00Z"/>
              </w:rPr>
            </w:pPr>
            <w:ins w:id="33973"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D472" w14:textId="77777777" w:rsidR="007E60C9" w:rsidRPr="007E60C9" w:rsidRDefault="007E60C9" w:rsidP="007E60C9">
            <w:pPr>
              <w:snapToGrid w:val="0"/>
              <w:spacing w:after="0"/>
              <w:rPr>
                <w:ins w:id="33974" w:author="Chatterjee Debdeep" w:date="2022-11-23T15:38:00Z"/>
              </w:rPr>
            </w:pPr>
            <w:ins w:id="33975" w:author="Chatterjee Debdeep" w:date="2022-11-23T15:38:00Z">
              <w:r w:rsidRPr="007E60C9">
                <w:t>Yes</w:t>
              </w:r>
            </w:ins>
          </w:p>
        </w:tc>
      </w:tr>
      <w:tr w:rsidR="007E60C9" w:rsidRPr="007E60C9" w14:paraId="5FE96476" w14:textId="77777777" w:rsidTr="002318CE">
        <w:trPr>
          <w:trHeight w:val="300"/>
          <w:jc w:val="center"/>
          <w:ins w:id="33976" w:author="Chatterjee Debdeep" w:date="2022-11-23T15:38:00Z"/>
        </w:trPr>
        <w:tc>
          <w:tcPr>
            <w:tcW w:w="4334" w:type="dxa"/>
            <w:tcBorders>
              <w:top w:val="single" w:sz="4" w:space="0" w:color="000000"/>
              <w:left w:val="single" w:sz="4" w:space="0" w:color="000000"/>
              <w:bottom w:val="single" w:sz="4" w:space="0" w:color="000000"/>
              <w:right w:val="single" w:sz="4" w:space="0" w:color="000000"/>
            </w:tcBorders>
            <w:vAlign w:val="center"/>
          </w:tcPr>
          <w:p w14:paraId="08709A2B" w14:textId="77777777" w:rsidR="007E60C9" w:rsidRPr="007E60C9" w:rsidRDefault="007E60C9" w:rsidP="007E60C9">
            <w:pPr>
              <w:snapToGrid w:val="0"/>
              <w:spacing w:after="0"/>
              <w:jc w:val="both"/>
              <w:rPr>
                <w:ins w:id="33977" w:author="Chatterjee Debdeep" w:date="2022-11-23T15:38:00Z"/>
              </w:rPr>
            </w:pPr>
            <w:ins w:id="33978" w:author="Chatterjee Debdeep" w:date="2022-11-23T15:38:00Z">
              <w:r w:rsidRPr="007E60C9">
                <w:t>Case 24.27, SL-TDOA, BW=400MHz, #anchor=7</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1F30" w14:textId="77777777" w:rsidR="007E60C9" w:rsidRPr="007E60C9" w:rsidRDefault="007E60C9" w:rsidP="007E60C9">
            <w:pPr>
              <w:keepNext/>
              <w:keepLines/>
              <w:spacing w:after="0" w:line="259" w:lineRule="auto"/>
              <w:rPr>
                <w:ins w:id="33979" w:author="Chatterjee Debdeep" w:date="2022-11-23T15:38:00Z"/>
                <w:rFonts w:ascii="Arial" w:hAnsi="Arial"/>
                <w:sz w:val="18"/>
              </w:rPr>
            </w:pPr>
            <w:ins w:id="33980" w:author="Chatterjee Debdeep" w:date="2022-11-23T15:38:00Z">
              <w:r w:rsidRPr="007E60C9">
                <w:rPr>
                  <w:rFonts w:ascii="Arial" w:hAnsi="Arial"/>
                  <w:sz w:val="18"/>
                </w:rPr>
                <w:t>0.17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5DC9" w14:textId="77777777" w:rsidR="007E60C9" w:rsidRPr="007E60C9" w:rsidRDefault="007E60C9" w:rsidP="007E60C9">
            <w:pPr>
              <w:keepNext/>
              <w:keepLines/>
              <w:spacing w:after="0" w:line="259" w:lineRule="auto"/>
              <w:rPr>
                <w:ins w:id="33981" w:author="Chatterjee Debdeep" w:date="2022-11-23T15:38:00Z"/>
                <w:rFonts w:ascii="Arial" w:hAnsi="Arial"/>
                <w:sz w:val="18"/>
              </w:rPr>
            </w:pPr>
            <w:ins w:id="33982" w:author="Chatterjee Debdeep" w:date="2022-11-23T15:38:00Z">
              <w:r w:rsidRPr="007E60C9">
                <w:rPr>
                  <w:rFonts w:ascii="Arial" w:hAnsi="Arial"/>
                  <w:sz w:val="18"/>
                </w:rPr>
                <w:t>0.22</w:t>
              </w:r>
            </w:ins>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D0B1" w14:textId="77777777" w:rsidR="007E60C9" w:rsidRPr="007E60C9" w:rsidRDefault="007E60C9" w:rsidP="007E60C9">
            <w:pPr>
              <w:keepNext/>
              <w:keepLines/>
              <w:spacing w:after="0" w:line="259" w:lineRule="auto"/>
              <w:rPr>
                <w:ins w:id="33983" w:author="Chatterjee Debdeep" w:date="2022-11-23T15:38:00Z"/>
                <w:rFonts w:ascii="Arial" w:hAnsi="Arial"/>
                <w:sz w:val="18"/>
              </w:rPr>
            </w:pPr>
            <w:ins w:id="33984" w:author="Chatterjee Debdeep" w:date="2022-11-23T15:38:00Z">
              <w:r w:rsidRPr="007E60C9">
                <w:rPr>
                  <w:rFonts w:ascii="Arial" w:hAnsi="Arial"/>
                  <w:sz w:val="18"/>
                </w:rPr>
                <w:t>0.27</w:t>
              </w:r>
            </w:ins>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0D0F" w14:textId="77777777" w:rsidR="007E60C9" w:rsidRPr="007E60C9" w:rsidRDefault="007E60C9" w:rsidP="007E60C9">
            <w:pPr>
              <w:keepNext/>
              <w:keepLines/>
              <w:spacing w:after="0" w:line="259" w:lineRule="auto"/>
              <w:rPr>
                <w:ins w:id="33985" w:author="Chatterjee Debdeep" w:date="2022-11-23T15:38:00Z"/>
                <w:rFonts w:ascii="Arial" w:hAnsi="Arial"/>
                <w:sz w:val="18"/>
              </w:rPr>
            </w:pPr>
            <w:ins w:id="33986" w:author="Chatterjee Debdeep" w:date="2022-11-23T15:38:00Z">
              <w:r w:rsidRPr="007E60C9">
                <w:rPr>
                  <w:rFonts w:ascii="Arial" w:hAnsi="Arial"/>
                  <w:sz w:val="18"/>
                </w:rPr>
                <w:t>0.34</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F4E7" w14:textId="77777777" w:rsidR="007E60C9" w:rsidRPr="007E60C9" w:rsidRDefault="007E60C9" w:rsidP="007E60C9">
            <w:pPr>
              <w:snapToGrid w:val="0"/>
              <w:spacing w:after="0"/>
              <w:rPr>
                <w:ins w:id="33987" w:author="Chatterjee Debdeep" w:date="2022-11-23T15:38:00Z"/>
              </w:rPr>
            </w:pPr>
            <w:ins w:id="33988" w:author="Chatterjee Debdeep" w:date="2022-11-23T15:38:00Z">
              <w:r w:rsidRPr="007E60C9">
                <w:t>Yes</w:t>
              </w:r>
            </w:ins>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E36CE" w14:textId="77777777" w:rsidR="007E60C9" w:rsidRPr="007E60C9" w:rsidRDefault="007E60C9" w:rsidP="007E60C9">
            <w:pPr>
              <w:snapToGrid w:val="0"/>
              <w:spacing w:after="0"/>
              <w:rPr>
                <w:ins w:id="33989" w:author="Chatterjee Debdeep" w:date="2022-11-23T15:38:00Z"/>
              </w:rPr>
            </w:pPr>
            <w:ins w:id="33990" w:author="Chatterjee Debdeep" w:date="2022-11-23T15:38:00Z">
              <w:r w:rsidRPr="007E60C9">
                <w:t>Yes</w:t>
              </w:r>
            </w:ins>
          </w:p>
        </w:tc>
      </w:tr>
    </w:tbl>
    <w:p w14:paraId="17BFE4BA" w14:textId="77777777" w:rsidR="007E60C9" w:rsidRPr="007E60C9" w:rsidRDefault="007E60C9" w:rsidP="007E60C9">
      <w:pPr>
        <w:spacing w:line="259" w:lineRule="auto"/>
        <w:jc w:val="both"/>
        <w:rPr>
          <w:ins w:id="33991" w:author="Chatterjee Debdeep" w:date="2022-11-23T15:38:00Z"/>
          <w:lang w:val="en-US" w:eastAsia="zh-CN"/>
        </w:rPr>
      </w:pPr>
    </w:p>
    <w:p w14:paraId="37B66F97" w14:textId="26B57A8D" w:rsidR="007E60C9" w:rsidRPr="007E60C9" w:rsidRDefault="007E60C9" w:rsidP="007E60C9">
      <w:pPr>
        <w:keepNext/>
        <w:keepLines/>
        <w:snapToGrid w:val="0"/>
        <w:spacing w:before="120" w:after="120" w:line="259" w:lineRule="auto"/>
        <w:ind w:left="1134" w:hanging="1134"/>
        <w:jc w:val="both"/>
        <w:outlineLvl w:val="1"/>
        <w:rPr>
          <w:ins w:id="33992" w:author="Chatterjee Debdeep" w:date="2022-11-23T15:38:00Z"/>
          <w:rFonts w:ascii="Arial" w:hAnsi="Arial"/>
          <w:sz w:val="32"/>
        </w:rPr>
      </w:pPr>
      <w:ins w:id="33993" w:author="Chatterjee Debdeep" w:date="2022-11-23T15:38:00Z">
        <w:r w:rsidRPr="007E60C9">
          <w:rPr>
            <w:rFonts w:ascii="Arial" w:hAnsi="Arial"/>
            <w:sz w:val="32"/>
          </w:rPr>
          <w:t>B.1.</w:t>
        </w:r>
        <w:r w:rsidRPr="007E60C9">
          <w:rPr>
            <w:rFonts w:ascii="Arial" w:hAnsi="Arial" w:hint="eastAsia"/>
            <w:sz w:val="32"/>
            <w:lang w:val="en-US" w:eastAsia="zh-CN"/>
          </w:rPr>
          <w:t>11</w:t>
        </w:r>
        <w:r w:rsidRPr="007E60C9">
          <w:rPr>
            <w:rFonts w:ascii="Arial" w:hAnsi="Arial"/>
            <w:sz w:val="32"/>
          </w:rPr>
          <w:tab/>
          <w:t xml:space="preserve">Results from source </w:t>
        </w:r>
      </w:ins>
      <w:ins w:id="33994" w:author="Chatterjee Debdeep" w:date="2022-11-23T15:58:00Z">
        <w:r w:rsidR="00254F83">
          <w:rPr>
            <w:rFonts w:ascii="Arial" w:hAnsi="Arial"/>
            <w:sz w:val="32"/>
          </w:rPr>
          <w:t>[28]</w:t>
        </w:r>
      </w:ins>
    </w:p>
    <w:p w14:paraId="6CE3BA49" w14:textId="77777777" w:rsidR="007E60C9" w:rsidRPr="007E60C9" w:rsidRDefault="007E60C9" w:rsidP="007E60C9">
      <w:pPr>
        <w:widowControl w:val="0"/>
        <w:snapToGrid w:val="0"/>
        <w:spacing w:before="60"/>
        <w:jc w:val="center"/>
        <w:rPr>
          <w:ins w:id="33995" w:author="Chatterjee Debdeep" w:date="2022-11-23T15:38:00Z"/>
          <w:rFonts w:ascii="Arial" w:hAnsi="Arial" w:cs="Arial"/>
          <w:b/>
          <w:bCs/>
          <w:kern w:val="2"/>
          <w:lang w:val="en-US" w:eastAsia="zh-CN"/>
        </w:rPr>
      </w:pPr>
      <w:ins w:id="33996"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B.1.11.1-1</w:t>
        </w:r>
        <w:r w:rsidRPr="007E60C9">
          <w:rPr>
            <w:rFonts w:ascii="Arial" w:hAnsi="Arial" w:cs="Arial" w:hint="eastAsia"/>
            <w:b/>
            <w:bCs/>
            <w:kern w:val="2"/>
            <w:lang w:val="en-US" w:eastAsia="zh-CN"/>
          </w:rPr>
          <w:t xml:space="preserve">: Sidelink positioning - </w:t>
        </w:r>
        <w:r w:rsidRPr="007E60C9">
          <w:rPr>
            <w:rFonts w:ascii="Arial" w:hAnsi="Arial" w:cs="Arial"/>
            <w:b/>
            <w:bCs/>
            <w:kern w:val="2"/>
            <w:lang w:val="en-US" w:eastAsia="zh-CN"/>
          </w:rPr>
          <w:t>evaluation assumptions for IIoT scenarios</w:t>
        </w:r>
      </w:ins>
    </w:p>
    <w:p w14:paraId="776E78D4" w14:textId="77777777" w:rsidR="007E60C9" w:rsidRPr="007E60C9" w:rsidRDefault="007E60C9" w:rsidP="007E60C9">
      <w:pPr>
        <w:widowControl w:val="0"/>
        <w:snapToGrid w:val="0"/>
        <w:spacing w:before="60"/>
        <w:jc w:val="both"/>
        <w:rPr>
          <w:ins w:id="33997" w:author="Chatterjee Debdeep" w:date="2022-11-23T15:38:00Z"/>
          <w:rFonts w:ascii="Arial" w:hAnsi="Arial" w:cs="Arial"/>
          <w:b/>
          <w:bCs/>
          <w:kern w:val="2"/>
          <w:lang w:val="en-US" w:eastAsia="zh-CN"/>
        </w:rPr>
      </w:pPr>
    </w:p>
    <w:p w14:paraId="641E5606" w14:textId="77777777" w:rsidR="007E60C9" w:rsidRPr="007E60C9" w:rsidRDefault="007E60C9" w:rsidP="007E60C9">
      <w:pPr>
        <w:spacing w:line="259" w:lineRule="auto"/>
        <w:jc w:val="both"/>
        <w:rPr>
          <w:ins w:id="33998" w:author="Chatterjee Debdeep" w:date="2022-11-23T15:38:00Z"/>
          <w:lang w:val="en-US"/>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5240"/>
      </w:tblGrid>
      <w:tr w:rsidR="007E60C9" w:rsidRPr="007E60C9" w14:paraId="2A692445" w14:textId="77777777" w:rsidTr="002318CE">
        <w:trPr>
          <w:trHeight w:val="159"/>
          <w:jc w:val="center"/>
          <w:ins w:id="33999"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7AD70B81" w14:textId="77777777" w:rsidR="007E60C9" w:rsidRPr="007E60C9" w:rsidRDefault="007E60C9" w:rsidP="007E60C9">
            <w:pPr>
              <w:keepNext/>
              <w:keepLines/>
              <w:spacing w:after="0"/>
              <w:jc w:val="center"/>
              <w:rPr>
                <w:ins w:id="34000" w:author="Chatterjee Debdeep" w:date="2022-11-23T15:38:00Z"/>
                <w:rFonts w:eastAsia="Times New Roman"/>
                <w:b/>
                <w:lang w:eastAsia="zh-CN"/>
              </w:rPr>
            </w:pPr>
            <w:ins w:id="34001" w:author="Chatterjee Debdeep" w:date="2022-11-23T15:38:00Z">
              <w:r w:rsidRPr="007E60C9">
                <w:rPr>
                  <w:rFonts w:eastAsia="Times New Roman"/>
                  <w:b/>
                  <w:lang w:eastAsia="zh-CN"/>
                </w:rPr>
                <w:lastRenderedPageBreak/>
                <w:t>Parameter</w:t>
              </w:r>
            </w:ins>
          </w:p>
        </w:tc>
        <w:tc>
          <w:tcPr>
            <w:tcW w:w="5240" w:type="dxa"/>
            <w:tcBorders>
              <w:top w:val="single" w:sz="4" w:space="0" w:color="auto"/>
              <w:left w:val="single" w:sz="4" w:space="0" w:color="auto"/>
              <w:bottom w:val="single" w:sz="4" w:space="0" w:color="auto"/>
              <w:right w:val="single" w:sz="4" w:space="0" w:color="auto"/>
            </w:tcBorders>
          </w:tcPr>
          <w:p w14:paraId="26E14036" w14:textId="77777777" w:rsidR="007E60C9" w:rsidRPr="007E60C9" w:rsidRDefault="007E60C9" w:rsidP="007E60C9">
            <w:pPr>
              <w:keepNext/>
              <w:keepLines/>
              <w:spacing w:after="0"/>
              <w:jc w:val="center"/>
              <w:rPr>
                <w:ins w:id="34002" w:author="Chatterjee Debdeep" w:date="2022-11-23T15:38:00Z"/>
                <w:rFonts w:eastAsia="Times New Roman"/>
                <w:b/>
                <w:lang w:eastAsia="zh-CN"/>
              </w:rPr>
            </w:pPr>
            <w:ins w:id="34003" w:author="Chatterjee Debdeep" w:date="2022-11-23T15:38:00Z">
              <w:r w:rsidRPr="007E60C9">
                <w:rPr>
                  <w:rFonts w:eastAsia="Times New Roman"/>
                  <w:b/>
                  <w:lang w:eastAsia="zh-CN"/>
                </w:rPr>
                <w:t xml:space="preserve"> Values</w:t>
              </w:r>
            </w:ins>
          </w:p>
        </w:tc>
      </w:tr>
      <w:tr w:rsidR="007E60C9" w:rsidRPr="007E60C9" w14:paraId="53D67733" w14:textId="77777777" w:rsidTr="002318CE">
        <w:trPr>
          <w:jc w:val="center"/>
          <w:ins w:id="34004"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1EA13DF1" w14:textId="77777777" w:rsidR="007E60C9" w:rsidRPr="007E60C9" w:rsidRDefault="007E60C9" w:rsidP="007E60C9">
            <w:pPr>
              <w:keepNext/>
              <w:keepLines/>
              <w:spacing w:after="0"/>
              <w:rPr>
                <w:ins w:id="34005" w:author="Chatterjee Debdeep" w:date="2022-11-23T15:38:00Z"/>
                <w:rFonts w:eastAsia="Times New Roman"/>
              </w:rPr>
            </w:pPr>
            <w:ins w:id="34006" w:author="Chatterjee Debdeep" w:date="2022-11-23T15:38:00Z">
              <w:r w:rsidRPr="007E60C9">
                <w:rPr>
                  <w:rFonts w:eastAsia="Times New Roman"/>
                </w:rPr>
                <w:t xml:space="preserve">Carrier frequency, GHz </w:t>
              </w:r>
            </w:ins>
          </w:p>
        </w:tc>
        <w:tc>
          <w:tcPr>
            <w:tcW w:w="5240" w:type="dxa"/>
            <w:tcBorders>
              <w:top w:val="single" w:sz="4" w:space="0" w:color="auto"/>
              <w:left w:val="single" w:sz="4" w:space="0" w:color="auto"/>
              <w:bottom w:val="single" w:sz="4" w:space="0" w:color="auto"/>
              <w:right w:val="single" w:sz="4" w:space="0" w:color="auto"/>
            </w:tcBorders>
            <w:vAlign w:val="center"/>
          </w:tcPr>
          <w:p w14:paraId="2AD1F5FB" w14:textId="77777777" w:rsidR="007E60C9" w:rsidRPr="007E60C9" w:rsidRDefault="007E60C9" w:rsidP="007E60C9">
            <w:pPr>
              <w:keepNext/>
              <w:keepLines/>
              <w:spacing w:after="0"/>
              <w:rPr>
                <w:ins w:id="34007" w:author="Chatterjee Debdeep" w:date="2022-11-23T15:38:00Z"/>
                <w:rFonts w:eastAsia="Times New Roman"/>
              </w:rPr>
            </w:pPr>
            <w:ins w:id="34008" w:author="Chatterjee Debdeep" w:date="2022-11-23T15:38:00Z">
              <w:r w:rsidRPr="007E60C9">
                <w:rPr>
                  <w:rFonts w:eastAsia="Times New Roman"/>
                </w:rPr>
                <w:t>3.5GHz</w:t>
              </w:r>
            </w:ins>
          </w:p>
        </w:tc>
      </w:tr>
      <w:tr w:rsidR="007E60C9" w:rsidRPr="007E60C9" w14:paraId="278D749D" w14:textId="77777777" w:rsidTr="002318CE">
        <w:trPr>
          <w:jc w:val="center"/>
          <w:ins w:id="34009"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65A7B146" w14:textId="77777777" w:rsidR="007E60C9" w:rsidRPr="007E60C9" w:rsidRDefault="007E60C9" w:rsidP="007E60C9">
            <w:pPr>
              <w:keepNext/>
              <w:keepLines/>
              <w:spacing w:after="0"/>
              <w:rPr>
                <w:ins w:id="34010" w:author="Chatterjee Debdeep" w:date="2022-11-23T15:38:00Z"/>
                <w:rFonts w:eastAsia="Times New Roman"/>
              </w:rPr>
            </w:pPr>
            <w:ins w:id="34011" w:author="Chatterjee Debdeep" w:date="2022-11-23T15:38:00Z">
              <w:r w:rsidRPr="007E60C9">
                <w:rPr>
                  <w:rFonts w:eastAsia="Times New Roman"/>
                </w:rPr>
                <w:t>Bandwidth, MHz</w:t>
              </w:r>
            </w:ins>
          </w:p>
        </w:tc>
        <w:tc>
          <w:tcPr>
            <w:tcW w:w="5240" w:type="dxa"/>
            <w:tcBorders>
              <w:top w:val="single" w:sz="4" w:space="0" w:color="auto"/>
              <w:left w:val="single" w:sz="4" w:space="0" w:color="auto"/>
              <w:bottom w:val="single" w:sz="4" w:space="0" w:color="auto"/>
              <w:right w:val="single" w:sz="4" w:space="0" w:color="auto"/>
            </w:tcBorders>
          </w:tcPr>
          <w:p w14:paraId="6D48AAC9" w14:textId="77777777" w:rsidR="007E60C9" w:rsidRPr="007E60C9" w:rsidRDefault="007E60C9" w:rsidP="007E60C9">
            <w:pPr>
              <w:keepNext/>
              <w:keepLines/>
              <w:numPr>
                <w:ilvl w:val="0"/>
                <w:numId w:val="119"/>
              </w:numPr>
              <w:spacing w:after="0" w:line="259" w:lineRule="auto"/>
              <w:jc w:val="both"/>
              <w:rPr>
                <w:ins w:id="34012" w:author="Chatterjee Debdeep" w:date="2022-11-23T15:38:00Z"/>
                <w:rFonts w:eastAsia="Times New Roman"/>
                <w:sz w:val="22"/>
                <w:szCs w:val="22"/>
              </w:rPr>
            </w:pPr>
            <w:ins w:id="34013" w:author="Chatterjee Debdeep" w:date="2022-11-23T15:38:00Z">
              <w:r w:rsidRPr="007E60C9">
                <w:rPr>
                  <w:rFonts w:eastAsia="Times New Roman"/>
                  <w:sz w:val="22"/>
                  <w:szCs w:val="22"/>
                </w:rPr>
                <w:t>100 MHz</w:t>
              </w:r>
            </w:ins>
          </w:p>
          <w:p w14:paraId="17CCD17D" w14:textId="77777777" w:rsidR="007E60C9" w:rsidRPr="007E60C9" w:rsidRDefault="007E60C9" w:rsidP="007E60C9">
            <w:pPr>
              <w:keepNext/>
              <w:keepLines/>
              <w:numPr>
                <w:ilvl w:val="0"/>
                <w:numId w:val="119"/>
              </w:numPr>
              <w:spacing w:after="0" w:line="259" w:lineRule="auto"/>
              <w:jc w:val="both"/>
              <w:rPr>
                <w:ins w:id="34014" w:author="Chatterjee Debdeep" w:date="2022-11-23T15:38:00Z"/>
                <w:rFonts w:eastAsia="Times New Roman"/>
                <w:sz w:val="22"/>
                <w:szCs w:val="22"/>
              </w:rPr>
            </w:pPr>
            <w:ins w:id="34015" w:author="Chatterjee Debdeep" w:date="2022-11-23T15:38:00Z">
              <w:r w:rsidRPr="007E60C9">
                <w:rPr>
                  <w:rFonts w:eastAsia="Times New Roman"/>
                  <w:sz w:val="22"/>
                  <w:szCs w:val="22"/>
                </w:rPr>
                <w:t>20 MHz</w:t>
              </w:r>
            </w:ins>
          </w:p>
        </w:tc>
      </w:tr>
      <w:tr w:rsidR="007E60C9" w:rsidRPr="007E60C9" w14:paraId="2C31C206" w14:textId="77777777" w:rsidTr="002318CE">
        <w:trPr>
          <w:jc w:val="center"/>
          <w:ins w:id="34016"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78BF7A75" w14:textId="77777777" w:rsidR="007E60C9" w:rsidRPr="007E60C9" w:rsidRDefault="007E60C9" w:rsidP="007E60C9">
            <w:pPr>
              <w:keepNext/>
              <w:keepLines/>
              <w:spacing w:after="0"/>
              <w:rPr>
                <w:ins w:id="34017" w:author="Chatterjee Debdeep" w:date="2022-11-23T15:38:00Z"/>
                <w:rFonts w:eastAsia="Times New Roman"/>
              </w:rPr>
            </w:pPr>
            <w:ins w:id="34018" w:author="Chatterjee Debdeep" w:date="2022-11-23T15:38:00Z">
              <w:r w:rsidRPr="007E60C9">
                <w:rPr>
                  <w:rFonts w:eastAsia="Times New Roman"/>
                </w:rPr>
                <w:t>Subcarrier spacing, kHz</w:t>
              </w:r>
            </w:ins>
          </w:p>
        </w:tc>
        <w:tc>
          <w:tcPr>
            <w:tcW w:w="5240" w:type="dxa"/>
            <w:tcBorders>
              <w:top w:val="single" w:sz="4" w:space="0" w:color="auto"/>
              <w:left w:val="single" w:sz="4" w:space="0" w:color="auto"/>
              <w:bottom w:val="single" w:sz="4" w:space="0" w:color="auto"/>
              <w:right w:val="single" w:sz="4" w:space="0" w:color="auto"/>
            </w:tcBorders>
          </w:tcPr>
          <w:p w14:paraId="64C9C905" w14:textId="77777777" w:rsidR="007E60C9" w:rsidRPr="007E60C9" w:rsidRDefault="007E60C9" w:rsidP="007E60C9">
            <w:pPr>
              <w:keepNext/>
              <w:keepLines/>
              <w:spacing w:after="0"/>
              <w:rPr>
                <w:ins w:id="34019" w:author="Chatterjee Debdeep" w:date="2022-11-23T15:38:00Z"/>
                <w:rFonts w:eastAsia="Times New Roman"/>
              </w:rPr>
            </w:pPr>
            <w:ins w:id="34020" w:author="Chatterjee Debdeep" w:date="2022-11-23T15:38:00Z">
              <w:r w:rsidRPr="007E60C9">
                <w:rPr>
                  <w:rFonts w:eastAsia="Times New Roman"/>
                </w:rPr>
                <w:t xml:space="preserve">30kHz </w:t>
              </w:r>
            </w:ins>
          </w:p>
        </w:tc>
      </w:tr>
      <w:tr w:rsidR="007E60C9" w:rsidRPr="007E60C9" w14:paraId="4D398405" w14:textId="77777777" w:rsidTr="002318CE">
        <w:trPr>
          <w:jc w:val="center"/>
          <w:ins w:id="34021"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0BED27AA" w14:textId="77777777" w:rsidR="007E60C9" w:rsidRPr="007E60C9" w:rsidRDefault="007E60C9" w:rsidP="007E60C9">
            <w:pPr>
              <w:keepNext/>
              <w:keepLines/>
              <w:spacing w:after="0"/>
              <w:rPr>
                <w:ins w:id="34022" w:author="Chatterjee Debdeep" w:date="2022-11-23T15:38:00Z"/>
                <w:rFonts w:eastAsia="Times New Roman"/>
              </w:rPr>
            </w:pPr>
            <w:ins w:id="34023" w:author="Chatterjee Debdeep" w:date="2022-11-23T15:38:00Z">
              <w:r w:rsidRPr="007E60C9">
                <w:rPr>
                  <w:rFonts w:eastAsia="Times New Roman"/>
                </w:rPr>
                <w:t>Channel model</w:t>
              </w:r>
            </w:ins>
          </w:p>
        </w:tc>
        <w:tc>
          <w:tcPr>
            <w:tcW w:w="5240" w:type="dxa"/>
            <w:tcBorders>
              <w:top w:val="single" w:sz="4" w:space="0" w:color="auto"/>
              <w:left w:val="single" w:sz="4" w:space="0" w:color="auto"/>
              <w:bottom w:val="single" w:sz="4" w:space="0" w:color="auto"/>
              <w:right w:val="single" w:sz="4" w:space="0" w:color="auto"/>
            </w:tcBorders>
          </w:tcPr>
          <w:p w14:paraId="2417632D" w14:textId="77777777" w:rsidR="007E60C9" w:rsidRPr="007E60C9" w:rsidRDefault="007E60C9" w:rsidP="007E60C9">
            <w:pPr>
              <w:keepNext/>
              <w:keepLines/>
              <w:numPr>
                <w:ilvl w:val="0"/>
                <w:numId w:val="120"/>
              </w:numPr>
              <w:spacing w:after="0" w:line="259" w:lineRule="auto"/>
              <w:jc w:val="both"/>
              <w:rPr>
                <w:ins w:id="34024" w:author="Chatterjee Debdeep" w:date="2022-11-23T15:38:00Z"/>
                <w:rFonts w:eastAsia="Times New Roman"/>
                <w:sz w:val="22"/>
                <w:szCs w:val="22"/>
              </w:rPr>
            </w:pPr>
            <w:ins w:id="34025" w:author="Chatterjee Debdeep" w:date="2022-11-23T15:38:00Z">
              <w:r w:rsidRPr="007E60C9">
                <w:rPr>
                  <w:rFonts w:eastAsia="Times New Roman"/>
                  <w:sz w:val="22"/>
                  <w:szCs w:val="22"/>
                </w:rPr>
                <w:t>InF-SH</w:t>
              </w:r>
            </w:ins>
          </w:p>
          <w:p w14:paraId="30447497" w14:textId="77777777" w:rsidR="007E60C9" w:rsidRPr="007E60C9" w:rsidRDefault="007E60C9" w:rsidP="007E60C9">
            <w:pPr>
              <w:keepNext/>
              <w:keepLines/>
              <w:numPr>
                <w:ilvl w:val="0"/>
                <w:numId w:val="120"/>
              </w:numPr>
              <w:spacing w:after="0" w:line="259" w:lineRule="auto"/>
              <w:jc w:val="both"/>
              <w:rPr>
                <w:ins w:id="34026" w:author="Chatterjee Debdeep" w:date="2022-11-23T15:38:00Z"/>
                <w:rFonts w:eastAsia="Times New Roman"/>
                <w:sz w:val="22"/>
                <w:szCs w:val="22"/>
              </w:rPr>
            </w:pPr>
            <w:ins w:id="34027" w:author="Chatterjee Debdeep" w:date="2022-11-23T15:38:00Z">
              <w:r w:rsidRPr="007E60C9">
                <w:rPr>
                  <w:rFonts w:eastAsia="Times New Roman"/>
                  <w:sz w:val="22"/>
                  <w:szCs w:val="22"/>
                </w:rPr>
                <w:t>InF-DH</w:t>
              </w:r>
            </w:ins>
          </w:p>
        </w:tc>
      </w:tr>
      <w:tr w:rsidR="007E60C9" w:rsidRPr="007E60C9" w14:paraId="6ADEDCE4" w14:textId="77777777" w:rsidTr="002318CE">
        <w:trPr>
          <w:jc w:val="center"/>
          <w:ins w:id="34028"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328A9261" w14:textId="77777777" w:rsidR="007E60C9" w:rsidRPr="007E60C9" w:rsidRDefault="007E60C9" w:rsidP="007E60C9">
            <w:pPr>
              <w:keepNext/>
              <w:keepLines/>
              <w:spacing w:after="0"/>
              <w:rPr>
                <w:ins w:id="34029" w:author="Chatterjee Debdeep" w:date="2022-11-23T15:38:00Z"/>
                <w:rFonts w:eastAsia="Times New Roman"/>
              </w:rPr>
            </w:pPr>
            <w:ins w:id="34030" w:author="Chatterjee Debdeep" w:date="2022-11-23T15:38:00Z">
              <w:r w:rsidRPr="007E60C9">
                <w:rPr>
                  <w:rFonts w:eastAsia="Times New Roman"/>
                </w:rPr>
                <w:t>Hall size</w:t>
              </w:r>
            </w:ins>
          </w:p>
        </w:tc>
        <w:tc>
          <w:tcPr>
            <w:tcW w:w="5240" w:type="dxa"/>
            <w:tcBorders>
              <w:top w:val="single" w:sz="4" w:space="0" w:color="auto"/>
              <w:left w:val="single" w:sz="4" w:space="0" w:color="auto"/>
              <w:bottom w:val="single" w:sz="4" w:space="0" w:color="auto"/>
              <w:right w:val="single" w:sz="4" w:space="0" w:color="auto"/>
            </w:tcBorders>
            <w:vAlign w:val="center"/>
          </w:tcPr>
          <w:p w14:paraId="091E4F8F" w14:textId="77777777" w:rsidR="007E60C9" w:rsidRPr="007E60C9" w:rsidRDefault="007E60C9" w:rsidP="007E60C9">
            <w:pPr>
              <w:keepNext/>
              <w:keepLines/>
              <w:spacing w:line="259" w:lineRule="auto"/>
              <w:rPr>
                <w:ins w:id="34031" w:author="Chatterjee Debdeep" w:date="2022-11-23T15:38:00Z"/>
                <w:rFonts w:eastAsia="Times New Roman"/>
              </w:rPr>
            </w:pPr>
            <w:ins w:id="34032" w:author="Chatterjee Debdeep" w:date="2022-11-23T15:38:00Z">
              <w:r w:rsidRPr="007E60C9">
                <w:rPr>
                  <w:rFonts w:eastAsia="Times New Roman"/>
                </w:rPr>
                <w:t>small hall (L=120m x W=60m): D=20m</w:t>
              </w:r>
            </w:ins>
          </w:p>
        </w:tc>
      </w:tr>
      <w:tr w:rsidR="007E60C9" w:rsidRPr="007E60C9" w14:paraId="2905D084" w14:textId="77777777" w:rsidTr="002318CE">
        <w:trPr>
          <w:jc w:val="center"/>
          <w:ins w:id="34033"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02CCFCA9" w14:textId="77777777" w:rsidR="007E60C9" w:rsidRPr="007E60C9" w:rsidRDefault="007E60C9" w:rsidP="007E60C9">
            <w:pPr>
              <w:keepNext/>
              <w:keepLines/>
              <w:spacing w:after="0"/>
              <w:rPr>
                <w:ins w:id="34034" w:author="Chatterjee Debdeep" w:date="2022-11-23T15:38:00Z"/>
                <w:rFonts w:eastAsia="Times New Roman"/>
              </w:rPr>
            </w:pPr>
            <w:ins w:id="34035" w:author="Chatterjee Debdeep" w:date="2022-11-23T15:38:00Z">
              <w:r w:rsidRPr="007E60C9">
                <w:rPr>
                  <w:rFonts w:eastAsia="Times New Roman"/>
                </w:rPr>
                <w:t>Number of anchor UE and their locations</w:t>
              </w:r>
            </w:ins>
          </w:p>
        </w:tc>
        <w:tc>
          <w:tcPr>
            <w:tcW w:w="5240" w:type="dxa"/>
            <w:tcBorders>
              <w:top w:val="single" w:sz="4" w:space="0" w:color="auto"/>
              <w:left w:val="single" w:sz="4" w:space="0" w:color="auto"/>
              <w:bottom w:val="single" w:sz="4" w:space="0" w:color="auto"/>
              <w:right w:val="single" w:sz="4" w:space="0" w:color="auto"/>
            </w:tcBorders>
            <w:vAlign w:val="center"/>
          </w:tcPr>
          <w:p w14:paraId="0D058D2E" w14:textId="77777777" w:rsidR="007E60C9" w:rsidRPr="007E60C9" w:rsidRDefault="007E60C9" w:rsidP="007E60C9">
            <w:pPr>
              <w:keepNext/>
              <w:keepLines/>
              <w:spacing w:after="0"/>
              <w:rPr>
                <w:ins w:id="34036" w:author="Chatterjee Debdeep" w:date="2022-11-23T15:38:00Z"/>
                <w:rFonts w:eastAsia="Times New Roman"/>
              </w:rPr>
            </w:pPr>
            <w:ins w:id="34037" w:author="Chatterjee Debdeep" w:date="2022-11-23T15:38:00Z">
              <w:r w:rsidRPr="007E60C9">
                <w:rPr>
                  <w:rFonts w:eastAsia="Times New Roman"/>
                </w:rPr>
                <w:t>Shown in</w:t>
              </w:r>
              <w:r w:rsidRPr="007E60C9">
                <w:t xml:space="preserve"> </w:t>
              </w:r>
              <w:r w:rsidRPr="007E60C9">
                <w:rPr>
                  <w:rFonts w:eastAsia="Times New Roman"/>
                </w:rPr>
                <w:t>Table B.1.11.1-2</w:t>
              </w:r>
            </w:ins>
          </w:p>
        </w:tc>
      </w:tr>
      <w:tr w:rsidR="007E60C9" w:rsidRPr="007E60C9" w14:paraId="6C418ADB" w14:textId="77777777" w:rsidTr="002318CE">
        <w:trPr>
          <w:jc w:val="center"/>
          <w:ins w:id="34038"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5F1D2844" w14:textId="77777777" w:rsidR="007E60C9" w:rsidRPr="007E60C9" w:rsidRDefault="007E60C9" w:rsidP="007E60C9">
            <w:pPr>
              <w:keepNext/>
              <w:keepLines/>
              <w:spacing w:after="0"/>
              <w:rPr>
                <w:ins w:id="34039" w:author="Chatterjee Debdeep" w:date="2022-11-23T15:38:00Z"/>
                <w:rFonts w:eastAsia="Times New Roman"/>
              </w:rPr>
            </w:pPr>
            <w:ins w:id="34040" w:author="Chatterjee Debdeep" w:date="2022-11-23T15:38:00Z">
              <w:r w:rsidRPr="007E60C9">
                <w:rPr>
                  <w:rFonts w:eastAsia="Times New Roman"/>
                </w:rPr>
                <w:t>Room height</w:t>
              </w:r>
            </w:ins>
          </w:p>
        </w:tc>
        <w:tc>
          <w:tcPr>
            <w:tcW w:w="5240" w:type="dxa"/>
            <w:tcBorders>
              <w:top w:val="single" w:sz="4" w:space="0" w:color="auto"/>
              <w:left w:val="single" w:sz="4" w:space="0" w:color="auto"/>
              <w:bottom w:val="single" w:sz="4" w:space="0" w:color="auto"/>
              <w:right w:val="single" w:sz="4" w:space="0" w:color="auto"/>
            </w:tcBorders>
            <w:vAlign w:val="center"/>
          </w:tcPr>
          <w:p w14:paraId="7C9E9EDD" w14:textId="77777777" w:rsidR="007E60C9" w:rsidRPr="007E60C9" w:rsidRDefault="007E60C9" w:rsidP="007E60C9">
            <w:pPr>
              <w:keepNext/>
              <w:keepLines/>
              <w:spacing w:after="0"/>
              <w:rPr>
                <w:ins w:id="34041" w:author="Chatterjee Debdeep" w:date="2022-11-23T15:38:00Z"/>
                <w:rFonts w:eastAsia="Times New Roman"/>
              </w:rPr>
            </w:pPr>
            <w:ins w:id="34042" w:author="Chatterjee Debdeep" w:date="2022-11-23T15:38:00Z">
              <w:r w:rsidRPr="007E60C9">
                <w:rPr>
                  <w:rFonts w:eastAsia="Times New Roman"/>
                </w:rPr>
                <w:t>10 m</w:t>
              </w:r>
            </w:ins>
          </w:p>
        </w:tc>
      </w:tr>
      <w:tr w:rsidR="007E60C9" w:rsidRPr="007E60C9" w14:paraId="4A56FB26" w14:textId="77777777" w:rsidTr="002318CE">
        <w:trPr>
          <w:jc w:val="center"/>
          <w:ins w:id="34043"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2978D617" w14:textId="77777777" w:rsidR="007E60C9" w:rsidRPr="007E60C9" w:rsidRDefault="007E60C9" w:rsidP="007E60C9">
            <w:pPr>
              <w:keepNext/>
              <w:keepLines/>
              <w:spacing w:after="0"/>
              <w:rPr>
                <w:ins w:id="34044" w:author="Chatterjee Debdeep" w:date="2022-11-23T15:38:00Z"/>
                <w:rFonts w:eastAsia="Times New Roman"/>
              </w:rPr>
            </w:pPr>
            <w:ins w:id="34045" w:author="Chatterjee Debdeep" w:date="2022-11-23T15:38:00Z">
              <w:r w:rsidRPr="007E60C9">
                <w:rPr>
                  <w:rFonts w:eastAsia="Times New Roman"/>
                </w:rPr>
                <w:t>Number of floors</w:t>
              </w:r>
            </w:ins>
          </w:p>
        </w:tc>
        <w:tc>
          <w:tcPr>
            <w:tcW w:w="5240" w:type="dxa"/>
            <w:tcBorders>
              <w:top w:val="single" w:sz="4" w:space="0" w:color="auto"/>
              <w:left w:val="single" w:sz="4" w:space="0" w:color="auto"/>
              <w:bottom w:val="single" w:sz="4" w:space="0" w:color="auto"/>
              <w:right w:val="single" w:sz="4" w:space="0" w:color="auto"/>
            </w:tcBorders>
          </w:tcPr>
          <w:p w14:paraId="1BBA04CD" w14:textId="77777777" w:rsidR="007E60C9" w:rsidRPr="007E60C9" w:rsidRDefault="007E60C9" w:rsidP="007E60C9">
            <w:pPr>
              <w:keepNext/>
              <w:keepLines/>
              <w:spacing w:after="0"/>
              <w:rPr>
                <w:ins w:id="34046" w:author="Chatterjee Debdeep" w:date="2022-11-23T15:38:00Z"/>
                <w:rFonts w:eastAsia="Times New Roman"/>
              </w:rPr>
            </w:pPr>
            <w:ins w:id="34047" w:author="Chatterjee Debdeep" w:date="2022-11-23T15:38:00Z">
              <w:r w:rsidRPr="007E60C9">
                <w:rPr>
                  <w:rFonts w:eastAsia="Times New Roman"/>
                </w:rPr>
                <w:t>1</w:t>
              </w:r>
            </w:ins>
          </w:p>
        </w:tc>
      </w:tr>
      <w:tr w:rsidR="007E60C9" w:rsidRPr="007E60C9" w14:paraId="6B4D4C07" w14:textId="77777777" w:rsidTr="002318CE">
        <w:trPr>
          <w:jc w:val="center"/>
          <w:ins w:id="34048"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05EDB002" w14:textId="77777777" w:rsidR="007E60C9" w:rsidRPr="007E60C9" w:rsidRDefault="007E60C9" w:rsidP="007E60C9">
            <w:pPr>
              <w:keepNext/>
              <w:keepLines/>
              <w:spacing w:after="0"/>
              <w:rPr>
                <w:ins w:id="34049" w:author="Chatterjee Debdeep" w:date="2022-11-23T15:38:00Z"/>
                <w:rFonts w:eastAsia="Times New Roman"/>
              </w:rPr>
            </w:pPr>
            <w:ins w:id="34050" w:author="Chatterjee Debdeep" w:date="2022-11-23T15:38:00Z">
              <w:r w:rsidRPr="007E60C9">
                <w:rPr>
                  <w:rFonts w:eastAsia="Times New Roman"/>
                </w:rPr>
                <w:t xml:space="preserve">Clutter parameters: {density </w:t>
              </w:r>
              <w:r w:rsidRPr="007E60C9">
                <w:rPr>
                  <w:rFonts w:eastAsia="Times New Roman"/>
                </w:rPr>
                <w:fldChar w:fldCharType="begin"/>
              </w:r>
              <w:r w:rsidRPr="007E60C9">
                <w:rPr>
                  <w:rFonts w:eastAsia="Times New Roman"/>
                </w:rPr>
                <w:instrText xml:space="preserve"> QUOTE </w:instrText>
              </w:r>
              <w:r w:rsidRPr="007E60C9">
                <w:rPr>
                  <w:rFonts w:eastAsia="Times New Roman"/>
                  <w:noProof/>
                  <w:lang w:val="de-DE" w:eastAsia="de-DE"/>
                </w:rPr>
                <w:drawing>
                  <wp:inline distT="0" distB="0" distL="0" distR="0" wp14:anchorId="53407C5E" wp14:editId="6BEFF5EA">
                    <wp:extent cx="50800" cy="1352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363820232" name="Picture 1363820232"/>
                            <pic:cNvPicPr/>
                          </pic:nvPicPr>
                          <pic:blipFill>
                            <a:blip r:embed="rId13">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7E60C9">
                <w:rPr>
                  <w:rFonts w:eastAsia="Times New Roman"/>
                </w:rPr>
                <w:instrText xml:space="preserve"> </w:instrText>
              </w:r>
              <w:r w:rsidRPr="007E60C9">
                <w:rPr>
                  <w:rFonts w:eastAsia="Times New Roman"/>
                </w:rPr>
                <w:fldChar w:fldCharType="separate"/>
              </w:r>
              <w:r w:rsidRPr="007E60C9">
                <w:rPr>
                  <w:rFonts w:eastAsia="Times New Roman"/>
                  <w:noProof/>
                  <w:lang w:val="de-DE" w:eastAsia="de-DE"/>
                </w:rPr>
                <w:drawing>
                  <wp:inline distT="0" distB="0" distL="0" distR="0" wp14:anchorId="6FBA150E" wp14:editId="50C6AE73">
                    <wp:extent cx="50800" cy="1352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1363820232" name="Picture 1363820232"/>
                            <pic:cNvPicPr/>
                          </pic:nvPicPr>
                          <pic:blipFill>
                            <a:blip r:embed="rId13">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rsidRPr="007E60C9">
                <w:rPr>
                  <w:rFonts w:eastAsia="Times New Roman"/>
                </w:rPr>
                <w:fldChar w:fldCharType="end"/>
              </w:r>
              <w:r w:rsidRPr="007E60C9">
                <w:rPr>
                  <w:rFonts w:eastAsia="Times New Roman"/>
                </w:rPr>
                <w:t xml:space="preserve">, height </w:t>
              </w:r>
              <w:r w:rsidRPr="007E60C9">
                <w:rPr>
                  <w:rFonts w:eastAsia="Times New Roman"/>
                </w:rPr>
                <w:fldChar w:fldCharType="begin"/>
              </w:r>
              <w:r w:rsidRPr="007E60C9">
                <w:rPr>
                  <w:rFonts w:eastAsia="Times New Roman"/>
                </w:rPr>
                <w:instrText xml:space="preserve"> QUOTE </w:instrText>
              </w:r>
              <w:r w:rsidRPr="007E60C9">
                <w:rPr>
                  <w:rFonts w:eastAsia="Times New Roman"/>
                  <w:noProof/>
                  <w:lang w:val="de-DE" w:eastAsia="de-DE"/>
                </w:rPr>
                <w:drawing>
                  <wp:inline distT="0" distB="0" distL="0" distR="0" wp14:anchorId="711F4F0F" wp14:editId="5928F81F">
                    <wp:extent cx="118745" cy="1352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608640901" name="Picture 1608640901"/>
                            <pic:cNvPicPr/>
                          </pic:nvPicPr>
                          <pic:blipFill>
                            <a:blip r:embed="rId14">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7E60C9">
                <w:rPr>
                  <w:rFonts w:eastAsia="Times New Roman"/>
                </w:rPr>
                <w:instrText xml:space="preserve"> </w:instrText>
              </w:r>
              <w:r w:rsidRPr="007E60C9">
                <w:rPr>
                  <w:rFonts w:eastAsia="Times New Roman"/>
                </w:rPr>
                <w:fldChar w:fldCharType="separate"/>
              </w:r>
              <w:r w:rsidRPr="007E60C9">
                <w:rPr>
                  <w:rFonts w:eastAsia="Times New Roman"/>
                  <w:noProof/>
                  <w:lang w:val="de-DE" w:eastAsia="de-DE"/>
                </w:rPr>
                <w:drawing>
                  <wp:inline distT="0" distB="0" distL="0" distR="0" wp14:anchorId="13C398E7" wp14:editId="51CD8F03">
                    <wp:extent cx="118745" cy="1352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608640901" name="Picture 1608640901"/>
                            <pic:cNvPicPr/>
                          </pic:nvPicPr>
                          <pic:blipFill>
                            <a:blip r:embed="rId14">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rsidRPr="007E60C9">
                <w:rPr>
                  <w:rFonts w:eastAsia="Times New Roman"/>
                </w:rPr>
                <w:fldChar w:fldCharType="end"/>
              </w:r>
              <w:r w:rsidRPr="007E60C9">
                <w:rPr>
                  <w:rFonts w:eastAsia="Times New Roman"/>
                </w:rPr>
                <w:t xml:space="preserve">,size </w:t>
              </w:r>
              <w:r w:rsidRPr="007E60C9">
                <w:rPr>
                  <w:rFonts w:eastAsia="Times New Roman"/>
                </w:rPr>
                <w:fldChar w:fldCharType="begin"/>
              </w:r>
              <w:r w:rsidRPr="007E60C9">
                <w:rPr>
                  <w:rFonts w:eastAsia="Times New Roman"/>
                </w:rPr>
                <w:instrText xml:space="preserve"> QUOTE </w:instrText>
              </w:r>
              <w:r w:rsidRPr="007E60C9">
                <w:rPr>
                  <w:rFonts w:eastAsia="Times New Roman"/>
                  <w:noProof/>
                  <w:lang w:val="de-DE" w:eastAsia="de-DE"/>
                </w:rPr>
                <w:drawing>
                  <wp:inline distT="0" distB="0" distL="0" distR="0" wp14:anchorId="55F44FAA" wp14:editId="18A103FA">
                    <wp:extent cx="355600" cy="1352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988875139" name="Picture 988875139"/>
                            <pic:cNvPicPr/>
                          </pic:nvPicPr>
                          <pic:blipFill>
                            <a:blip r:embed="rId15">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7E60C9">
                <w:rPr>
                  <w:rFonts w:eastAsia="Times New Roman"/>
                </w:rPr>
                <w:instrText xml:space="preserve"> </w:instrText>
              </w:r>
              <w:r w:rsidRPr="007E60C9">
                <w:rPr>
                  <w:rFonts w:eastAsia="Times New Roman"/>
                </w:rPr>
                <w:fldChar w:fldCharType="separate"/>
              </w:r>
              <w:r w:rsidRPr="007E60C9">
                <w:rPr>
                  <w:rFonts w:eastAsia="Times New Roman"/>
                  <w:noProof/>
                  <w:lang w:val="de-DE" w:eastAsia="de-DE"/>
                </w:rPr>
                <w:drawing>
                  <wp:inline distT="0" distB="0" distL="0" distR="0" wp14:anchorId="742251C7" wp14:editId="63A835D4">
                    <wp:extent cx="355600" cy="1352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988875139" name="Picture 988875139"/>
                            <pic:cNvPicPr/>
                          </pic:nvPicPr>
                          <pic:blipFill>
                            <a:blip r:embed="rId15">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rsidRPr="007E60C9">
                <w:rPr>
                  <w:rFonts w:eastAsia="Times New Roman"/>
                </w:rPr>
                <w:fldChar w:fldCharType="end"/>
              </w:r>
              <w:r w:rsidRPr="007E60C9">
                <w:rPr>
                  <w:rFonts w:eastAsia="Times New Roman"/>
                </w:rPr>
                <w:t>}</w:t>
              </w:r>
            </w:ins>
          </w:p>
        </w:tc>
        <w:tc>
          <w:tcPr>
            <w:tcW w:w="5240" w:type="dxa"/>
            <w:tcBorders>
              <w:top w:val="single" w:sz="4" w:space="0" w:color="auto"/>
              <w:left w:val="single" w:sz="4" w:space="0" w:color="auto"/>
              <w:bottom w:val="single" w:sz="4" w:space="0" w:color="auto"/>
              <w:right w:val="single" w:sz="4" w:space="0" w:color="auto"/>
            </w:tcBorders>
          </w:tcPr>
          <w:p w14:paraId="0A85EFFB" w14:textId="77777777" w:rsidR="007E60C9" w:rsidRPr="007E60C9" w:rsidRDefault="007E60C9" w:rsidP="007E60C9">
            <w:pPr>
              <w:keepNext/>
              <w:keepLines/>
              <w:numPr>
                <w:ilvl w:val="0"/>
                <w:numId w:val="121"/>
              </w:numPr>
              <w:spacing w:after="0" w:line="259" w:lineRule="auto"/>
              <w:jc w:val="both"/>
              <w:rPr>
                <w:ins w:id="34051" w:author="Chatterjee Debdeep" w:date="2022-11-23T15:38:00Z"/>
                <w:rFonts w:eastAsia="Times New Roman"/>
                <w:sz w:val="22"/>
                <w:szCs w:val="22"/>
              </w:rPr>
            </w:pPr>
            <w:ins w:id="34052" w:author="Chatterjee Debdeep" w:date="2022-11-23T15:38:00Z">
              <w:r w:rsidRPr="007E60C9">
                <w:rPr>
                  <w:rFonts w:eastAsia="Times New Roman"/>
                  <w:sz w:val="22"/>
                  <w:szCs w:val="22"/>
                </w:rPr>
                <w:t>InF-SH - {20%, 2m, 10m}</w:t>
              </w:r>
            </w:ins>
          </w:p>
          <w:p w14:paraId="4F542CF3" w14:textId="77777777" w:rsidR="007E60C9" w:rsidRPr="007E60C9" w:rsidRDefault="007E60C9" w:rsidP="007E60C9">
            <w:pPr>
              <w:keepNext/>
              <w:keepLines/>
              <w:numPr>
                <w:ilvl w:val="0"/>
                <w:numId w:val="121"/>
              </w:numPr>
              <w:spacing w:after="0" w:line="259" w:lineRule="auto"/>
              <w:jc w:val="both"/>
              <w:rPr>
                <w:ins w:id="34053" w:author="Chatterjee Debdeep" w:date="2022-11-23T15:38:00Z"/>
                <w:rFonts w:eastAsia="Times New Roman"/>
                <w:sz w:val="22"/>
                <w:szCs w:val="22"/>
              </w:rPr>
            </w:pPr>
            <w:ins w:id="34054" w:author="Chatterjee Debdeep" w:date="2022-11-23T15:38:00Z">
              <w:r w:rsidRPr="007E60C9">
                <w:rPr>
                  <w:rFonts w:eastAsia="Times New Roman"/>
                  <w:sz w:val="22"/>
                  <w:szCs w:val="22"/>
                </w:rPr>
                <w:t>InF-DH - {40%, 2m, 2m}</w:t>
              </w:r>
            </w:ins>
          </w:p>
        </w:tc>
      </w:tr>
      <w:tr w:rsidR="007E60C9" w:rsidRPr="007E60C9" w14:paraId="15E99C4D" w14:textId="77777777" w:rsidTr="002318CE">
        <w:trPr>
          <w:jc w:val="center"/>
          <w:ins w:id="34055"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0F6A9C03" w14:textId="77777777" w:rsidR="007E60C9" w:rsidRPr="007E60C9" w:rsidRDefault="007E60C9" w:rsidP="007E60C9">
            <w:pPr>
              <w:keepNext/>
              <w:keepLines/>
              <w:spacing w:after="0"/>
              <w:rPr>
                <w:ins w:id="34056" w:author="Chatterjee Debdeep" w:date="2022-11-23T15:38:00Z"/>
                <w:rFonts w:eastAsia="Times New Roman"/>
              </w:rPr>
            </w:pPr>
            <w:ins w:id="34057" w:author="Chatterjee Debdeep" w:date="2022-11-23T15:38:00Z">
              <w:r w:rsidRPr="007E60C9">
                <w:rPr>
                  <w:rFonts w:eastAsia="Times New Roman"/>
                </w:rPr>
                <w:t>Synchronization error between anchor UEs</w:t>
              </w:r>
            </w:ins>
          </w:p>
        </w:tc>
        <w:tc>
          <w:tcPr>
            <w:tcW w:w="5240" w:type="dxa"/>
            <w:tcBorders>
              <w:top w:val="single" w:sz="4" w:space="0" w:color="auto"/>
              <w:left w:val="single" w:sz="4" w:space="0" w:color="auto"/>
              <w:bottom w:val="single" w:sz="4" w:space="0" w:color="auto"/>
              <w:right w:val="single" w:sz="4" w:space="0" w:color="auto"/>
            </w:tcBorders>
          </w:tcPr>
          <w:p w14:paraId="07EFCF1F" w14:textId="77777777" w:rsidR="007E60C9" w:rsidRPr="007E60C9" w:rsidRDefault="007E60C9" w:rsidP="007E60C9">
            <w:pPr>
              <w:keepNext/>
              <w:keepLines/>
              <w:spacing w:after="0"/>
              <w:rPr>
                <w:ins w:id="34058" w:author="Chatterjee Debdeep" w:date="2022-11-23T15:38:00Z"/>
                <w:rFonts w:eastAsia="Times New Roman"/>
              </w:rPr>
            </w:pPr>
            <w:ins w:id="34059" w:author="Chatterjee Debdeep" w:date="2022-11-23T15:38:00Z">
              <w:r w:rsidRPr="007E60C9">
                <w:rPr>
                  <w:rFonts w:eastAsia="Times New Roman"/>
                </w:rPr>
                <w:t>0 ns</w:t>
              </w:r>
            </w:ins>
          </w:p>
        </w:tc>
      </w:tr>
      <w:tr w:rsidR="007E60C9" w:rsidRPr="007E60C9" w14:paraId="1A90DB1B" w14:textId="77777777" w:rsidTr="007E60C9">
        <w:trPr>
          <w:jc w:val="center"/>
          <w:ins w:id="34060" w:author="Chatterjee Debdeep" w:date="2022-11-23T15:38:00Z"/>
        </w:trPr>
        <w:tc>
          <w:tcPr>
            <w:tcW w:w="2982" w:type="dxa"/>
            <w:tcBorders>
              <w:top w:val="single" w:sz="4" w:space="0" w:color="auto"/>
              <w:left w:val="single" w:sz="4" w:space="0" w:color="auto"/>
              <w:bottom w:val="single" w:sz="4" w:space="0" w:color="auto"/>
              <w:right w:val="single" w:sz="4" w:space="0" w:color="auto"/>
            </w:tcBorders>
            <w:shd w:val="clear" w:color="auto" w:fill="4F5051"/>
          </w:tcPr>
          <w:p w14:paraId="3E1DE6C0" w14:textId="77777777" w:rsidR="007E60C9" w:rsidRPr="007E60C9" w:rsidRDefault="007E60C9" w:rsidP="007E60C9">
            <w:pPr>
              <w:keepNext/>
              <w:keepLines/>
              <w:spacing w:after="0"/>
              <w:jc w:val="center"/>
              <w:rPr>
                <w:ins w:id="34061" w:author="Chatterjee Debdeep" w:date="2022-11-23T15:38:00Z"/>
                <w:rFonts w:eastAsia="Times New Roman"/>
                <w:b/>
                <w:lang w:eastAsia="zh-CN"/>
              </w:rPr>
            </w:pPr>
            <w:ins w:id="34062" w:author="Chatterjee Debdeep" w:date="2022-11-23T15:38:00Z">
              <w:r w:rsidRPr="007E60C9">
                <w:rPr>
                  <w:rFonts w:eastAsia="Times New Roman"/>
                  <w:b/>
                  <w:lang w:eastAsia="zh-CN"/>
                </w:rPr>
                <w:t xml:space="preserve">Target UE model parameters </w:t>
              </w:r>
            </w:ins>
          </w:p>
        </w:tc>
        <w:tc>
          <w:tcPr>
            <w:tcW w:w="5240" w:type="dxa"/>
            <w:tcBorders>
              <w:top w:val="single" w:sz="4" w:space="0" w:color="auto"/>
              <w:left w:val="single" w:sz="4" w:space="0" w:color="auto"/>
              <w:bottom w:val="single" w:sz="4" w:space="0" w:color="auto"/>
              <w:right w:val="single" w:sz="4" w:space="0" w:color="auto"/>
            </w:tcBorders>
            <w:shd w:val="clear" w:color="auto" w:fill="4F5051"/>
          </w:tcPr>
          <w:p w14:paraId="1C2A371C" w14:textId="77777777" w:rsidR="007E60C9" w:rsidRPr="007E60C9" w:rsidRDefault="007E60C9" w:rsidP="007E60C9">
            <w:pPr>
              <w:keepNext/>
              <w:keepLines/>
              <w:spacing w:after="0"/>
              <w:jc w:val="center"/>
              <w:rPr>
                <w:ins w:id="34063" w:author="Chatterjee Debdeep" w:date="2022-11-23T15:38:00Z"/>
                <w:rFonts w:eastAsia="Times New Roman"/>
                <w:b/>
                <w:lang w:eastAsia="zh-CN"/>
              </w:rPr>
            </w:pPr>
          </w:p>
        </w:tc>
      </w:tr>
      <w:tr w:rsidR="007E60C9" w:rsidRPr="007E60C9" w14:paraId="07461FD7" w14:textId="77777777" w:rsidTr="002318CE">
        <w:trPr>
          <w:jc w:val="center"/>
          <w:ins w:id="34064"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42325B8C" w14:textId="77777777" w:rsidR="007E60C9" w:rsidRPr="007E60C9" w:rsidRDefault="007E60C9" w:rsidP="007E60C9">
            <w:pPr>
              <w:keepNext/>
              <w:keepLines/>
              <w:spacing w:after="0"/>
              <w:rPr>
                <w:ins w:id="34065" w:author="Chatterjee Debdeep" w:date="2022-11-23T15:38:00Z"/>
                <w:rFonts w:eastAsia="Times New Roman"/>
              </w:rPr>
            </w:pPr>
            <w:ins w:id="34066" w:author="Chatterjee Debdeep" w:date="2022-11-23T15:38:00Z">
              <w:r w:rsidRPr="007E60C9">
                <w:rPr>
                  <w:rFonts w:eastAsia="Times New Roman"/>
                </w:rPr>
                <w:t>UE noise figure, dB</w:t>
              </w:r>
            </w:ins>
          </w:p>
        </w:tc>
        <w:tc>
          <w:tcPr>
            <w:tcW w:w="5240" w:type="dxa"/>
            <w:tcBorders>
              <w:top w:val="single" w:sz="4" w:space="0" w:color="auto"/>
              <w:left w:val="single" w:sz="4" w:space="0" w:color="auto"/>
              <w:bottom w:val="single" w:sz="4" w:space="0" w:color="auto"/>
              <w:right w:val="single" w:sz="4" w:space="0" w:color="auto"/>
            </w:tcBorders>
            <w:vAlign w:val="center"/>
          </w:tcPr>
          <w:p w14:paraId="20EEE14E" w14:textId="77777777" w:rsidR="007E60C9" w:rsidRPr="007E60C9" w:rsidRDefault="007E60C9" w:rsidP="007E60C9">
            <w:pPr>
              <w:keepNext/>
              <w:keepLines/>
              <w:spacing w:after="0"/>
              <w:rPr>
                <w:ins w:id="34067" w:author="Chatterjee Debdeep" w:date="2022-11-23T15:38:00Z"/>
                <w:rFonts w:eastAsia="Times New Roman"/>
              </w:rPr>
            </w:pPr>
            <w:ins w:id="34068" w:author="Chatterjee Debdeep" w:date="2022-11-23T15:38:00Z">
              <w:r w:rsidRPr="007E60C9">
                <w:rPr>
                  <w:rFonts w:eastAsia="Times New Roman"/>
                </w:rPr>
                <w:t xml:space="preserve">9dB </w:t>
              </w:r>
            </w:ins>
          </w:p>
        </w:tc>
      </w:tr>
      <w:tr w:rsidR="007E60C9" w:rsidRPr="007E60C9" w14:paraId="64BE4D06" w14:textId="77777777" w:rsidTr="002318CE">
        <w:trPr>
          <w:jc w:val="center"/>
          <w:ins w:id="34069"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28403EEB" w14:textId="77777777" w:rsidR="007E60C9" w:rsidRPr="007E60C9" w:rsidRDefault="007E60C9" w:rsidP="007E60C9">
            <w:pPr>
              <w:keepNext/>
              <w:keepLines/>
              <w:spacing w:after="0"/>
              <w:rPr>
                <w:ins w:id="34070" w:author="Chatterjee Debdeep" w:date="2022-11-23T15:38:00Z"/>
                <w:rFonts w:eastAsia="Times New Roman"/>
              </w:rPr>
            </w:pPr>
            <w:ins w:id="34071" w:author="Chatterjee Debdeep" w:date="2022-11-23T15:38:00Z">
              <w:r w:rsidRPr="007E60C9">
                <w:rPr>
                  <w:rFonts w:eastAsia="Times New Roman"/>
                </w:rPr>
                <w:t>UE antenna configuration</w:t>
              </w:r>
            </w:ins>
          </w:p>
        </w:tc>
        <w:tc>
          <w:tcPr>
            <w:tcW w:w="5240" w:type="dxa"/>
            <w:tcBorders>
              <w:top w:val="single" w:sz="4" w:space="0" w:color="auto"/>
              <w:left w:val="single" w:sz="4" w:space="0" w:color="auto"/>
              <w:bottom w:val="single" w:sz="4" w:space="0" w:color="auto"/>
              <w:right w:val="single" w:sz="4" w:space="0" w:color="auto"/>
            </w:tcBorders>
            <w:vAlign w:val="center"/>
          </w:tcPr>
          <w:p w14:paraId="43BA7F9C" w14:textId="77777777" w:rsidR="007E60C9" w:rsidRPr="007E60C9" w:rsidRDefault="007E60C9" w:rsidP="007E60C9">
            <w:pPr>
              <w:keepNext/>
              <w:keepLines/>
              <w:spacing w:after="0"/>
              <w:rPr>
                <w:ins w:id="34072" w:author="Chatterjee Debdeep" w:date="2022-11-23T15:38:00Z"/>
                <w:rFonts w:eastAsia="Times New Roman"/>
              </w:rPr>
            </w:pPr>
            <w:ins w:id="34073" w:author="Chatterjee Debdeep" w:date="2022-11-23T15:38:00Z">
              <w:r w:rsidRPr="007E60C9">
                <w:rPr>
                  <w:rFonts w:eastAsia="Times New Roman"/>
                  <w:color w:val="181818"/>
                </w:rPr>
                <w:t>Mg = 1, Ng = 1, P = 2, dH = 0.5λ,</w:t>
              </w:r>
              <w:r w:rsidRPr="007E60C9">
                <w:rPr>
                  <w:rFonts w:eastAsia="Times New Roman"/>
                  <w:color w:val="181818"/>
                </w:rPr>
                <w:br/>
                <w:t>(M, N, P, Mg, Ng) = (1, 2, 2, 1, 1)</w:t>
              </w:r>
            </w:ins>
          </w:p>
        </w:tc>
      </w:tr>
      <w:tr w:rsidR="007E60C9" w:rsidRPr="007E60C9" w14:paraId="68577A9F" w14:textId="77777777" w:rsidTr="002318CE">
        <w:trPr>
          <w:jc w:val="center"/>
          <w:ins w:id="34074"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739DD8B6" w14:textId="77777777" w:rsidR="007E60C9" w:rsidRPr="007E60C9" w:rsidRDefault="007E60C9" w:rsidP="007E60C9">
            <w:pPr>
              <w:keepNext/>
              <w:keepLines/>
              <w:spacing w:after="0"/>
              <w:rPr>
                <w:ins w:id="34075" w:author="Chatterjee Debdeep" w:date="2022-11-23T15:38:00Z"/>
                <w:rFonts w:eastAsia="Times New Roman"/>
              </w:rPr>
            </w:pPr>
            <w:ins w:id="34076" w:author="Chatterjee Debdeep" w:date="2022-11-23T15:38:00Z">
              <w:r w:rsidRPr="007E60C9">
                <w:rPr>
                  <w:rFonts w:eastAsia="Times New Roman"/>
                </w:rPr>
                <w:t xml:space="preserve">UE antenna radiation pattern </w:t>
              </w:r>
            </w:ins>
          </w:p>
        </w:tc>
        <w:tc>
          <w:tcPr>
            <w:tcW w:w="5240" w:type="dxa"/>
            <w:tcBorders>
              <w:top w:val="single" w:sz="4" w:space="0" w:color="auto"/>
              <w:left w:val="single" w:sz="4" w:space="0" w:color="auto"/>
              <w:bottom w:val="single" w:sz="4" w:space="0" w:color="auto"/>
              <w:right w:val="single" w:sz="4" w:space="0" w:color="auto"/>
            </w:tcBorders>
          </w:tcPr>
          <w:p w14:paraId="098FAFC9" w14:textId="77777777" w:rsidR="007E60C9" w:rsidRPr="007E60C9" w:rsidRDefault="007E60C9" w:rsidP="007E60C9">
            <w:pPr>
              <w:keepNext/>
              <w:keepLines/>
              <w:spacing w:after="0"/>
              <w:rPr>
                <w:ins w:id="34077" w:author="Chatterjee Debdeep" w:date="2022-11-23T15:38:00Z"/>
                <w:rFonts w:eastAsia="Times New Roman"/>
              </w:rPr>
            </w:pPr>
            <w:ins w:id="34078" w:author="Chatterjee Debdeep" w:date="2022-11-23T15:38:00Z">
              <w:r w:rsidRPr="007E60C9">
                <w:rPr>
                  <w:rFonts w:eastAsia="Times New Roman"/>
                </w:rPr>
                <w:t>Omni, 0dBi</w:t>
              </w:r>
            </w:ins>
          </w:p>
        </w:tc>
      </w:tr>
      <w:tr w:rsidR="007E60C9" w:rsidRPr="007E60C9" w14:paraId="64EAC855" w14:textId="77777777" w:rsidTr="002318CE">
        <w:trPr>
          <w:jc w:val="center"/>
          <w:ins w:id="34079"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7F082656" w14:textId="77777777" w:rsidR="007E60C9" w:rsidRPr="007E60C9" w:rsidRDefault="007E60C9" w:rsidP="007E60C9">
            <w:pPr>
              <w:keepNext/>
              <w:keepLines/>
              <w:spacing w:after="0"/>
              <w:rPr>
                <w:ins w:id="34080" w:author="Chatterjee Debdeep" w:date="2022-11-23T15:38:00Z"/>
                <w:rFonts w:eastAsia="Times New Roman"/>
              </w:rPr>
            </w:pPr>
            <w:ins w:id="34081" w:author="Chatterjee Debdeep" w:date="2022-11-23T15:38:00Z">
              <w:r w:rsidRPr="007E60C9">
                <w:rPr>
                  <w:rFonts w:eastAsia="Times New Roman"/>
                </w:rPr>
                <w:t>UE horizontal drop procedure</w:t>
              </w:r>
            </w:ins>
          </w:p>
        </w:tc>
        <w:tc>
          <w:tcPr>
            <w:tcW w:w="5240" w:type="dxa"/>
            <w:tcBorders>
              <w:top w:val="single" w:sz="4" w:space="0" w:color="auto"/>
              <w:left w:val="single" w:sz="4" w:space="0" w:color="auto"/>
              <w:bottom w:val="single" w:sz="4" w:space="0" w:color="auto"/>
              <w:right w:val="single" w:sz="4" w:space="0" w:color="auto"/>
            </w:tcBorders>
          </w:tcPr>
          <w:p w14:paraId="76B3A5C1" w14:textId="77777777" w:rsidR="007E60C9" w:rsidRPr="007E60C9" w:rsidRDefault="007E60C9" w:rsidP="007E60C9">
            <w:pPr>
              <w:keepNext/>
              <w:keepLines/>
              <w:spacing w:after="0"/>
              <w:rPr>
                <w:ins w:id="34082" w:author="Chatterjee Debdeep" w:date="2022-11-23T15:38:00Z"/>
                <w:rFonts w:eastAsia="Times New Roman"/>
              </w:rPr>
            </w:pPr>
            <w:ins w:id="34083" w:author="Chatterjee Debdeep" w:date="2022-11-23T15:38:00Z">
              <w:r w:rsidRPr="007E60C9">
                <w:rPr>
                  <w:rFonts w:eastAsia="Times New Roman"/>
                </w:rPr>
                <w:t>Uniformly distributed covering entire factory floor</w:t>
              </w:r>
            </w:ins>
          </w:p>
        </w:tc>
      </w:tr>
      <w:tr w:rsidR="007E60C9" w:rsidRPr="007E60C9" w14:paraId="543C874C" w14:textId="77777777" w:rsidTr="002318CE">
        <w:trPr>
          <w:jc w:val="center"/>
          <w:ins w:id="34084" w:author="Chatterjee Debdeep" w:date="2022-11-23T15:38:00Z"/>
        </w:trPr>
        <w:tc>
          <w:tcPr>
            <w:tcW w:w="2982" w:type="dxa"/>
            <w:tcBorders>
              <w:top w:val="single" w:sz="4" w:space="0" w:color="auto"/>
              <w:left w:val="single" w:sz="4" w:space="0" w:color="auto"/>
              <w:bottom w:val="single" w:sz="4" w:space="0" w:color="auto"/>
              <w:right w:val="single" w:sz="4" w:space="0" w:color="auto"/>
            </w:tcBorders>
            <w:vAlign w:val="center"/>
          </w:tcPr>
          <w:p w14:paraId="1E146263" w14:textId="77777777" w:rsidR="007E60C9" w:rsidRPr="007E60C9" w:rsidRDefault="007E60C9" w:rsidP="007E60C9">
            <w:pPr>
              <w:keepNext/>
              <w:keepLines/>
              <w:spacing w:after="0"/>
              <w:rPr>
                <w:ins w:id="34085" w:author="Chatterjee Debdeep" w:date="2022-11-23T15:38:00Z"/>
                <w:rFonts w:eastAsia="Times New Roman"/>
              </w:rPr>
            </w:pPr>
            <w:ins w:id="34086" w:author="Chatterjee Debdeep" w:date="2022-11-23T15:38:00Z">
              <w:r w:rsidRPr="007E60C9">
                <w:rPr>
                  <w:rFonts w:eastAsia="Times New Roman"/>
                </w:rPr>
                <w:t>UE antenna height</w:t>
              </w:r>
            </w:ins>
          </w:p>
        </w:tc>
        <w:tc>
          <w:tcPr>
            <w:tcW w:w="5240" w:type="dxa"/>
            <w:tcBorders>
              <w:top w:val="single" w:sz="4" w:space="0" w:color="auto"/>
              <w:left w:val="single" w:sz="4" w:space="0" w:color="auto"/>
              <w:bottom w:val="single" w:sz="4" w:space="0" w:color="auto"/>
              <w:right w:val="single" w:sz="4" w:space="0" w:color="auto"/>
            </w:tcBorders>
          </w:tcPr>
          <w:p w14:paraId="0F0F2CF6" w14:textId="77777777" w:rsidR="007E60C9" w:rsidRPr="007E60C9" w:rsidRDefault="007E60C9" w:rsidP="007E60C9">
            <w:pPr>
              <w:keepNext/>
              <w:keepLines/>
              <w:spacing w:after="0"/>
              <w:rPr>
                <w:ins w:id="34087" w:author="Chatterjee Debdeep" w:date="2022-11-23T15:38:00Z"/>
                <w:rFonts w:eastAsia="Times New Roman"/>
              </w:rPr>
            </w:pPr>
            <w:ins w:id="34088" w:author="Chatterjee Debdeep" w:date="2022-11-23T15:38:00Z">
              <w:r w:rsidRPr="007E60C9">
                <w:rPr>
                  <w:rFonts w:eastAsia="Times New Roman"/>
                </w:rPr>
                <w:t>1.5 m</w:t>
              </w:r>
            </w:ins>
          </w:p>
        </w:tc>
      </w:tr>
      <w:tr w:rsidR="007E60C9" w:rsidRPr="007E60C9" w14:paraId="0B5D8CD1" w14:textId="77777777" w:rsidTr="007E60C9">
        <w:trPr>
          <w:jc w:val="center"/>
          <w:ins w:id="34089" w:author="Chatterjee Debdeep" w:date="2022-11-23T15:38:00Z"/>
        </w:trPr>
        <w:tc>
          <w:tcPr>
            <w:tcW w:w="2982" w:type="dxa"/>
            <w:tcBorders>
              <w:top w:val="single" w:sz="4" w:space="0" w:color="auto"/>
              <w:left w:val="single" w:sz="4" w:space="0" w:color="auto"/>
              <w:bottom w:val="single" w:sz="4" w:space="0" w:color="auto"/>
              <w:right w:val="single" w:sz="4" w:space="0" w:color="auto"/>
            </w:tcBorders>
            <w:shd w:val="clear" w:color="auto" w:fill="4F5051"/>
          </w:tcPr>
          <w:p w14:paraId="311F55B6" w14:textId="77777777" w:rsidR="007E60C9" w:rsidRPr="007E60C9" w:rsidRDefault="007E60C9" w:rsidP="007E60C9">
            <w:pPr>
              <w:keepNext/>
              <w:keepLines/>
              <w:spacing w:after="0"/>
              <w:jc w:val="center"/>
              <w:rPr>
                <w:ins w:id="34090" w:author="Chatterjee Debdeep" w:date="2022-11-23T15:38:00Z"/>
                <w:rFonts w:eastAsia="Times New Roman"/>
                <w:b/>
                <w:lang w:eastAsia="zh-CN"/>
              </w:rPr>
            </w:pPr>
            <w:ins w:id="34091" w:author="Chatterjee Debdeep" w:date="2022-11-23T15:38:00Z">
              <w:r w:rsidRPr="007E60C9">
                <w:rPr>
                  <w:rFonts w:eastAsia="Times New Roman"/>
                  <w:b/>
                  <w:lang w:eastAsia="zh-CN"/>
                </w:rPr>
                <w:t>Anchor UE model parameters</w:t>
              </w:r>
            </w:ins>
          </w:p>
        </w:tc>
        <w:tc>
          <w:tcPr>
            <w:tcW w:w="5240" w:type="dxa"/>
            <w:tcBorders>
              <w:top w:val="single" w:sz="4" w:space="0" w:color="auto"/>
              <w:left w:val="single" w:sz="4" w:space="0" w:color="auto"/>
              <w:bottom w:val="single" w:sz="4" w:space="0" w:color="auto"/>
              <w:right w:val="single" w:sz="4" w:space="0" w:color="auto"/>
            </w:tcBorders>
            <w:shd w:val="clear" w:color="auto" w:fill="4F5051"/>
            <w:vAlign w:val="center"/>
          </w:tcPr>
          <w:p w14:paraId="1A27FE90" w14:textId="77777777" w:rsidR="007E60C9" w:rsidRPr="007E60C9" w:rsidRDefault="007E60C9" w:rsidP="007E60C9">
            <w:pPr>
              <w:keepNext/>
              <w:keepLines/>
              <w:spacing w:after="0"/>
              <w:jc w:val="center"/>
              <w:rPr>
                <w:ins w:id="34092" w:author="Chatterjee Debdeep" w:date="2022-11-23T15:38:00Z"/>
                <w:rFonts w:eastAsia="Times New Roman"/>
                <w:b/>
                <w:lang w:eastAsia="zh-CN"/>
              </w:rPr>
            </w:pPr>
          </w:p>
        </w:tc>
      </w:tr>
      <w:tr w:rsidR="007E60C9" w:rsidRPr="007E60C9" w14:paraId="5064BDE9" w14:textId="77777777" w:rsidTr="002318CE">
        <w:trPr>
          <w:jc w:val="center"/>
          <w:ins w:id="34093"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1EEFF1BD" w14:textId="77777777" w:rsidR="007E60C9" w:rsidRPr="007E60C9" w:rsidRDefault="007E60C9" w:rsidP="007E60C9">
            <w:pPr>
              <w:keepNext/>
              <w:keepLines/>
              <w:spacing w:after="0"/>
              <w:rPr>
                <w:ins w:id="34094" w:author="Chatterjee Debdeep" w:date="2022-11-23T15:38:00Z"/>
                <w:rFonts w:eastAsia="Times New Roman"/>
              </w:rPr>
            </w:pPr>
            <w:ins w:id="34095" w:author="Chatterjee Debdeep" w:date="2022-11-23T15:38:00Z">
              <w:r w:rsidRPr="007E60C9">
                <w:rPr>
                  <w:rFonts w:eastAsia="Times New Roman"/>
                </w:rPr>
                <w:t>Anchor UE TX power, dBm</w:t>
              </w:r>
            </w:ins>
          </w:p>
        </w:tc>
        <w:tc>
          <w:tcPr>
            <w:tcW w:w="5240" w:type="dxa"/>
            <w:tcBorders>
              <w:top w:val="single" w:sz="4" w:space="0" w:color="auto"/>
              <w:left w:val="single" w:sz="4" w:space="0" w:color="auto"/>
              <w:bottom w:val="single" w:sz="4" w:space="0" w:color="auto"/>
              <w:right w:val="single" w:sz="4" w:space="0" w:color="auto"/>
            </w:tcBorders>
          </w:tcPr>
          <w:p w14:paraId="7619A1E5" w14:textId="77777777" w:rsidR="007E60C9" w:rsidRPr="007E60C9" w:rsidRDefault="007E60C9" w:rsidP="007E60C9">
            <w:pPr>
              <w:keepNext/>
              <w:keepLines/>
              <w:spacing w:after="0"/>
              <w:rPr>
                <w:ins w:id="34096" w:author="Chatterjee Debdeep" w:date="2022-11-23T15:38:00Z"/>
                <w:rFonts w:eastAsia="Times New Roman"/>
              </w:rPr>
            </w:pPr>
            <w:ins w:id="34097" w:author="Chatterjee Debdeep" w:date="2022-11-23T15:38:00Z">
              <w:r w:rsidRPr="007E60C9">
                <w:rPr>
                  <w:rFonts w:eastAsia="Times New Roman"/>
                </w:rPr>
                <w:t>23dBm</w:t>
              </w:r>
            </w:ins>
          </w:p>
        </w:tc>
      </w:tr>
      <w:tr w:rsidR="007E60C9" w:rsidRPr="007E60C9" w14:paraId="1B54A8DB" w14:textId="77777777" w:rsidTr="002318CE">
        <w:trPr>
          <w:jc w:val="center"/>
          <w:ins w:id="34098"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43D666E4" w14:textId="77777777" w:rsidR="007E60C9" w:rsidRPr="007E60C9" w:rsidRDefault="007E60C9" w:rsidP="007E60C9">
            <w:pPr>
              <w:keepNext/>
              <w:keepLines/>
              <w:spacing w:after="0"/>
              <w:rPr>
                <w:ins w:id="34099" w:author="Chatterjee Debdeep" w:date="2022-11-23T15:38:00Z"/>
                <w:rFonts w:eastAsia="Times New Roman"/>
              </w:rPr>
            </w:pPr>
            <w:ins w:id="34100" w:author="Chatterjee Debdeep" w:date="2022-11-23T15:38:00Z">
              <w:r w:rsidRPr="007E60C9">
                <w:rPr>
                  <w:rFonts w:eastAsia="Times New Roman"/>
                </w:rPr>
                <w:t>Anchor UE antenna configuration</w:t>
              </w:r>
            </w:ins>
          </w:p>
        </w:tc>
        <w:tc>
          <w:tcPr>
            <w:tcW w:w="5240" w:type="dxa"/>
            <w:tcBorders>
              <w:top w:val="single" w:sz="4" w:space="0" w:color="auto"/>
              <w:left w:val="single" w:sz="4" w:space="0" w:color="auto"/>
              <w:bottom w:val="single" w:sz="4" w:space="0" w:color="auto"/>
              <w:right w:val="single" w:sz="4" w:space="0" w:color="auto"/>
            </w:tcBorders>
          </w:tcPr>
          <w:p w14:paraId="13360B1A" w14:textId="77777777" w:rsidR="007E60C9" w:rsidRPr="007E60C9" w:rsidRDefault="007E60C9" w:rsidP="007E60C9">
            <w:pPr>
              <w:keepNext/>
              <w:keepLines/>
              <w:spacing w:after="0"/>
              <w:rPr>
                <w:ins w:id="34101" w:author="Chatterjee Debdeep" w:date="2022-11-23T15:38:00Z"/>
                <w:rFonts w:eastAsia="Times New Roman"/>
                <w:lang w:val="de-DE"/>
              </w:rPr>
            </w:pPr>
            <w:ins w:id="34102" w:author="Chatterjee Debdeep" w:date="2022-11-23T15:38:00Z">
              <w:r w:rsidRPr="007E60C9">
                <w:rPr>
                  <w:rFonts w:eastAsia="Times New Roman"/>
                  <w:lang w:val="de-DE"/>
                </w:rPr>
                <w:t>(M, N, P, Mg, Ng) = (1, 2, 2, 1, 1), dH=dV=0.5</w:t>
              </w:r>
              <w:r w:rsidRPr="007E60C9">
                <w:rPr>
                  <w:rFonts w:eastAsia="Times New Roman"/>
                </w:rPr>
                <w:t>λ</w:t>
              </w:r>
            </w:ins>
          </w:p>
        </w:tc>
      </w:tr>
      <w:tr w:rsidR="007E60C9" w:rsidRPr="007E60C9" w14:paraId="26676109" w14:textId="77777777" w:rsidTr="002318CE">
        <w:trPr>
          <w:jc w:val="center"/>
          <w:ins w:id="34103"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19DEAD2E" w14:textId="77777777" w:rsidR="007E60C9" w:rsidRPr="007E60C9" w:rsidRDefault="007E60C9" w:rsidP="007E60C9">
            <w:pPr>
              <w:keepNext/>
              <w:keepLines/>
              <w:spacing w:after="0"/>
              <w:rPr>
                <w:ins w:id="34104" w:author="Chatterjee Debdeep" w:date="2022-11-23T15:38:00Z"/>
                <w:rFonts w:eastAsia="Times New Roman"/>
              </w:rPr>
            </w:pPr>
            <w:ins w:id="34105" w:author="Chatterjee Debdeep" w:date="2022-11-23T15:38:00Z">
              <w:r w:rsidRPr="007E60C9">
                <w:rPr>
                  <w:rFonts w:eastAsia="Times New Roman"/>
                </w:rPr>
                <w:t>Anchor UE antenna radiation pattern</w:t>
              </w:r>
            </w:ins>
          </w:p>
        </w:tc>
        <w:tc>
          <w:tcPr>
            <w:tcW w:w="5240" w:type="dxa"/>
            <w:tcBorders>
              <w:top w:val="single" w:sz="4" w:space="0" w:color="auto"/>
              <w:left w:val="single" w:sz="4" w:space="0" w:color="auto"/>
              <w:bottom w:val="single" w:sz="4" w:space="0" w:color="auto"/>
              <w:right w:val="single" w:sz="4" w:space="0" w:color="auto"/>
            </w:tcBorders>
          </w:tcPr>
          <w:p w14:paraId="0EA68C77" w14:textId="77777777" w:rsidR="007E60C9" w:rsidRPr="007E60C9" w:rsidRDefault="007E60C9" w:rsidP="007E60C9">
            <w:pPr>
              <w:keepNext/>
              <w:keepLines/>
              <w:spacing w:after="0"/>
              <w:rPr>
                <w:ins w:id="34106" w:author="Chatterjee Debdeep" w:date="2022-11-23T15:38:00Z"/>
                <w:rFonts w:eastAsia="Times New Roman"/>
              </w:rPr>
            </w:pPr>
            <w:ins w:id="34107" w:author="Chatterjee Debdeep" w:date="2022-11-23T15:38:00Z">
              <w:r w:rsidRPr="007E60C9">
                <w:rPr>
                  <w:rFonts w:eastAsia="Times New Roman"/>
                </w:rPr>
                <w:t>Omni, 0dBi</w:t>
              </w:r>
            </w:ins>
          </w:p>
        </w:tc>
      </w:tr>
      <w:tr w:rsidR="007E60C9" w:rsidRPr="007E60C9" w14:paraId="38992063" w14:textId="77777777" w:rsidTr="002318CE">
        <w:trPr>
          <w:jc w:val="center"/>
          <w:ins w:id="34108" w:author="Chatterjee Debdeep" w:date="2022-11-23T15:38:00Z"/>
        </w:trPr>
        <w:tc>
          <w:tcPr>
            <w:tcW w:w="2982" w:type="dxa"/>
            <w:tcBorders>
              <w:top w:val="single" w:sz="4" w:space="0" w:color="auto"/>
              <w:left w:val="single" w:sz="4" w:space="0" w:color="auto"/>
              <w:bottom w:val="single" w:sz="4" w:space="0" w:color="auto"/>
              <w:right w:val="single" w:sz="4" w:space="0" w:color="auto"/>
            </w:tcBorders>
          </w:tcPr>
          <w:p w14:paraId="67026BC3" w14:textId="77777777" w:rsidR="007E60C9" w:rsidRPr="007E60C9" w:rsidRDefault="007E60C9" w:rsidP="007E60C9">
            <w:pPr>
              <w:keepNext/>
              <w:keepLines/>
              <w:spacing w:after="0"/>
              <w:rPr>
                <w:ins w:id="34109" w:author="Chatterjee Debdeep" w:date="2022-11-23T15:38:00Z"/>
                <w:rFonts w:eastAsia="Times New Roman"/>
              </w:rPr>
            </w:pPr>
            <w:ins w:id="34110" w:author="Chatterjee Debdeep" w:date="2022-11-23T15:38:00Z">
              <w:r w:rsidRPr="007E60C9">
                <w:rPr>
                  <w:rFonts w:eastAsia="Times New Roman"/>
                </w:rPr>
                <w:t>Anchor UE antenna height</w:t>
              </w:r>
            </w:ins>
          </w:p>
        </w:tc>
        <w:tc>
          <w:tcPr>
            <w:tcW w:w="5240" w:type="dxa"/>
            <w:tcBorders>
              <w:top w:val="single" w:sz="4" w:space="0" w:color="auto"/>
              <w:left w:val="single" w:sz="4" w:space="0" w:color="auto"/>
              <w:bottom w:val="single" w:sz="4" w:space="0" w:color="auto"/>
              <w:right w:val="single" w:sz="4" w:space="0" w:color="auto"/>
            </w:tcBorders>
          </w:tcPr>
          <w:p w14:paraId="62ECFB58" w14:textId="77777777" w:rsidR="007E60C9" w:rsidRPr="007E60C9" w:rsidRDefault="007E60C9" w:rsidP="007E60C9">
            <w:pPr>
              <w:keepNext/>
              <w:keepLines/>
              <w:spacing w:after="0" w:line="259" w:lineRule="auto"/>
              <w:jc w:val="both"/>
              <w:rPr>
                <w:ins w:id="34111" w:author="Chatterjee Debdeep" w:date="2022-11-23T15:38:00Z"/>
                <w:sz w:val="22"/>
                <w:szCs w:val="22"/>
              </w:rPr>
            </w:pPr>
            <w:ins w:id="34112" w:author="Chatterjee Debdeep" w:date="2022-11-23T15:38:00Z">
              <w:r w:rsidRPr="007E60C9">
                <w:rPr>
                  <w:sz w:val="22"/>
                  <w:szCs w:val="22"/>
                </w:rPr>
                <w:t>8 m</w:t>
              </w:r>
            </w:ins>
          </w:p>
          <w:p w14:paraId="38734133" w14:textId="77777777" w:rsidR="007E60C9" w:rsidRPr="007E60C9" w:rsidRDefault="007E60C9" w:rsidP="007E60C9">
            <w:pPr>
              <w:keepNext/>
              <w:keepLines/>
              <w:spacing w:after="0"/>
              <w:rPr>
                <w:ins w:id="34113" w:author="Chatterjee Debdeep" w:date="2022-11-23T15:38:00Z"/>
                <w:rFonts w:eastAsia="Times New Roman"/>
              </w:rPr>
            </w:pPr>
          </w:p>
        </w:tc>
      </w:tr>
    </w:tbl>
    <w:p w14:paraId="657C4E27" w14:textId="77777777" w:rsidR="007E60C9" w:rsidRPr="007E60C9" w:rsidRDefault="007E60C9" w:rsidP="007E60C9">
      <w:pPr>
        <w:spacing w:line="259" w:lineRule="auto"/>
        <w:jc w:val="both"/>
        <w:rPr>
          <w:ins w:id="34114" w:author="Chatterjee Debdeep" w:date="2022-11-23T15:38:00Z"/>
          <w:lang w:val="en-US" w:eastAsia="zh-CN"/>
        </w:rPr>
      </w:pPr>
    </w:p>
    <w:p w14:paraId="6CCF265A" w14:textId="77777777" w:rsidR="007E60C9" w:rsidRPr="007E60C9" w:rsidRDefault="007E60C9" w:rsidP="007E60C9">
      <w:pPr>
        <w:widowControl w:val="0"/>
        <w:snapToGrid w:val="0"/>
        <w:spacing w:before="60"/>
        <w:jc w:val="center"/>
        <w:rPr>
          <w:ins w:id="34115" w:author="Chatterjee Debdeep" w:date="2022-11-23T15:38:00Z"/>
          <w:rFonts w:ascii="Arial" w:hAnsi="Arial" w:cs="Arial"/>
          <w:b/>
          <w:bCs/>
          <w:kern w:val="2"/>
          <w:lang w:val="en-US" w:eastAsia="zh-CN"/>
        </w:rPr>
      </w:pPr>
      <w:ins w:id="34116"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B.1.11.1-2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Distributions of Anchor UEs for IIoT scenarios</w:t>
        </w:r>
      </w:ins>
    </w:p>
    <w:tbl>
      <w:tblPr>
        <w:tblStyle w:val="TableGrid10"/>
        <w:tblW w:w="0" w:type="auto"/>
        <w:jc w:val="center"/>
        <w:tblLook w:val="04A0" w:firstRow="1" w:lastRow="0" w:firstColumn="1" w:lastColumn="0" w:noHBand="0" w:noVBand="1"/>
      </w:tblPr>
      <w:tblGrid>
        <w:gridCol w:w="3220"/>
        <w:gridCol w:w="4155"/>
      </w:tblGrid>
      <w:tr w:rsidR="007E60C9" w:rsidRPr="007E60C9" w14:paraId="1DDDB5A2" w14:textId="77777777" w:rsidTr="002318CE">
        <w:trPr>
          <w:jc w:val="center"/>
          <w:ins w:id="34117" w:author="Chatterjee Debdeep" w:date="2022-11-23T15:38:00Z"/>
        </w:trPr>
        <w:tc>
          <w:tcPr>
            <w:tcW w:w="3220" w:type="dxa"/>
            <w:vAlign w:val="center"/>
          </w:tcPr>
          <w:p w14:paraId="61FF3205" w14:textId="77777777" w:rsidR="007E60C9" w:rsidRPr="007E60C9" w:rsidRDefault="007E60C9" w:rsidP="007E60C9">
            <w:pPr>
              <w:spacing w:before="120" w:after="120"/>
              <w:rPr>
                <w:ins w:id="34118" w:author="Chatterjee Debdeep" w:date="2022-11-23T15:38:00Z"/>
              </w:rPr>
            </w:pPr>
            <w:ins w:id="34119" w:author="Chatterjee Debdeep" w:date="2022-11-23T15:38:00Z">
              <w:r w:rsidRPr="007E60C9">
                <w:t>Descriptions</w:t>
              </w:r>
            </w:ins>
          </w:p>
        </w:tc>
        <w:tc>
          <w:tcPr>
            <w:tcW w:w="4155" w:type="dxa"/>
            <w:vAlign w:val="center"/>
          </w:tcPr>
          <w:p w14:paraId="162ED63E" w14:textId="77777777" w:rsidR="007E60C9" w:rsidRPr="007E60C9" w:rsidRDefault="007E60C9" w:rsidP="007E60C9">
            <w:pPr>
              <w:keepNext/>
              <w:keepLines/>
              <w:spacing w:after="0"/>
              <w:rPr>
                <w:ins w:id="34120" w:author="Chatterjee Debdeep" w:date="2022-11-23T15:38:00Z"/>
                <w:sz w:val="22"/>
                <w:szCs w:val="22"/>
              </w:rPr>
            </w:pPr>
            <w:ins w:id="34121" w:author="Chatterjee Debdeep" w:date="2022-11-23T15:38:00Z">
              <w:r w:rsidRPr="007E60C9">
                <w:rPr>
                  <w:sz w:val="22"/>
                  <w:szCs w:val="22"/>
                </w:rPr>
                <w:t>Placement</w:t>
              </w:r>
            </w:ins>
          </w:p>
        </w:tc>
      </w:tr>
      <w:tr w:rsidR="007E60C9" w:rsidRPr="007E60C9" w14:paraId="17BEC9F6" w14:textId="77777777" w:rsidTr="002318CE">
        <w:trPr>
          <w:jc w:val="center"/>
          <w:ins w:id="34122" w:author="Chatterjee Debdeep" w:date="2022-11-23T15:38:00Z"/>
        </w:trPr>
        <w:tc>
          <w:tcPr>
            <w:tcW w:w="3220" w:type="dxa"/>
          </w:tcPr>
          <w:p w14:paraId="5D8DC8AA" w14:textId="77777777" w:rsidR="007E60C9" w:rsidRPr="007E60C9" w:rsidRDefault="007E60C9" w:rsidP="007E60C9">
            <w:pPr>
              <w:keepNext/>
              <w:keepLines/>
              <w:spacing w:after="0"/>
              <w:rPr>
                <w:ins w:id="34123" w:author="Chatterjee Debdeep" w:date="2022-11-23T15:38:00Z"/>
                <w:sz w:val="22"/>
                <w:szCs w:val="22"/>
              </w:rPr>
            </w:pPr>
            <w:ins w:id="34124" w:author="Chatterjee Debdeep" w:date="2022-11-23T15:38:00Z">
              <w:r w:rsidRPr="007E60C9">
                <w:rPr>
                  <w:sz w:val="22"/>
                  <w:szCs w:val="22"/>
                </w:rPr>
                <w:t>28 anchor UEs on equally spaced lattice with spacing D.</w:t>
              </w:r>
            </w:ins>
          </w:p>
          <w:p w14:paraId="2358002B" w14:textId="77777777" w:rsidR="007E60C9" w:rsidRPr="007E60C9" w:rsidRDefault="007E60C9" w:rsidP="007E60C9">
            <w:pPr>
              <w:spacing w:before="120" w:after="120"/>
              <w:jc w:val="center"/>
              <w:rPr>
                <w:ins w:id="34125" w:author="Chatterjee Debdeep" w:date="2022-11-23T15:38:00Z"/>
              </w:rPr>
            </w:pPr>
          </w:p>
        </w:tc>
        <w:tc>
          <w:tcPr>
            <w:tcW w:w="4155" w:type="dxa"/>
          </w:tcPr>
          <w:p w14:paraId="020B465E" w14:textId="77777777" w:rsidR="007E60C9" w:rsidRPr="007E60C9" w:rsidRDefault="007E60C9" w:rsidP="007E60C9">
            <w:pPr>
              <w:keepNext/>
              <w:keepLines/>
              <w:spacing w:after="0"/>
              <w:rPr>
                <w:ins w:id="34126" w:author="Chatterjee Debdeep" w:date="2022-11-23T15:38:00Z"/>
                <w:rFonts w:ascii="Arial" w:hAnsi="Arial"/>
                <w:noProof/>
                <w:sz w:val="18"/>
              </w:rPr>
            </w:pPr>
          </w:p>
          <w:p w14:paraId="05974856" w14:textId="77777777" w:rsidR="007E60C9" w:rsidRPr="007E60C9" w:rsidRDefault="007E60C9" w:rsidP="007E60C9">
            <w:pPr>
              <w:keepNext/>
              <w:keepLines/>
              <w:spacing w:after="0"/>
              <w:rPr>
                <w:ins w:id="34127" w:author="Chatterjee Debdeep" w:date="2022-11-23T15:38:00Z"/>
                <w:sz w:val="22"/>
                <w:szCs w:val="22"/>
              </w:rPr>
            </w:pPr>
            <w:ins w:id="34128" w:author="Chatterjee Debdeep" w:date="2022-11-23T15:38:00Z">
              <w:r w:rsidRPr="007E60C9">
                <w:rPr>
                  <w:rFonts w:ascii="Arial" w:hAnsi="Arial"/>
                  <w:noProof/>
                  <w:sz w:val="18"/>
                  <w:lang w:val="de-DE" w:eastAsia="de-DE"/>
                </w:rPr>
                <w:drawing>
                  <wp:inline distT="0" distB="0" distL="0" distR="0" wp14:anchorId="4725EDA4" wp14:editId="151A8E70">
                    <wp:extent cx="2188058" cy="1279561"/>
                    <wp:effectExtent l="0" t="0" r="3175" b="0"/>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24"/>
                            <a:stretch>
                              <a:fillRect/>
                            </a:stretch>
                          </pic:blipFill>
                          <pic:spPr>
                            <a:xfrm>
                              <a:off x="0" y="0"/>
                              <a:ext cx="2206294" cy="1290225"/>
                            </a:xfrm>
                            <a:prstGeom prst="rect">
                              <a:avLst/>
                            </a:prstGeom>
                          </pic:spPr>
                        </pic:pic>
                      </a:graphicData>
                    </a:graphic>
                  </wp:inline>
                </w:drawing>
              </w:r>
            </w:ins>
          </w:p>
        </w:tc>
      </w:tr>
    </w:tbl>
    <w:p w14:paraId="0D56AE1D" w14:textId="77777777" w:rsidR="007E60C9" w:rsidRPr="007E60C9" w:rsidRDefault="007E60C9" w:rsidP="007E60C9">
      <w:pPr>
        <w:keepNext/>
        <w:keepLines/>
        <w:snapToGrid w:val="0"/>
        <w:spacing w:before="120" w:line="259" w:lineRule="auto"/>
        <w:ind w:left="1134" w:hanging="1134"/>
        <w:jc w:val="both"/>
        <w:outlineLvl w:val="2"/>
        <w:rPr>
          <w:ins w:id="34129" w:author="Chatterjee Debdeep" w:date="2022-11-23T15:38:00Z"/>
          <w:rFonts w:ascii="Arial" w:hAnsi="Arial"/>
          <w:sz w:val="28"/>
        </w:rPr>
      </w:pPr>
      <w:ins w:id="34130" w:author="Chatterjee Debdeep" w:date="2022-11-23T15:38:00Z">
        <w:r w:rsidRPr="007E60C9">
          <w:rPr>
            <w:rFonts w:ascii="Arial" w:hAnsi="Arial"/>
            <w:sz w:val="28"/>
          </w:rPr>
          <w:t>B.1.</w:t>
        </w:r>
        <w:r w:rsidRPr="007E60C9">
          <w:rPr>
            <w:rFonts w:ascii="Arial" w:hAnsi="Arial"/>
            <w:sz w:val="28"/>
            <w:lang w:val="en-US" w:eastAsia="zh-CN"/>
          </w:rPr>
          <w:t>11</w:t>
        </w:r>
        <w:r w:rsidRPr="007E60C9">
          <w:rPr>
            <w:rFonts w:ascii="Arial" w:hAnsi="Arial"/>
            <w:sz w:val="28"/>
          </w:rPr>
          <w:t>.2</w:t>
        </w:r>
        <w:r w:rsidRPr="007E60C9">
          <w:rPr>
            <w:rFonts w:ascii="Arial" w:hAnsi="Arial"/>
            <w:sz w:val="28"/>
          </w:rPr>
          <w:tab/>
          <w:t>Positioning accuracy evaluation results for Sidelink Positioning</w:t>
        </w:r>
      </w:ins>
    </w:p>
    <w:p w14:paraId="51624B44" w14:textId="77777777" w:rsidR="007E60C9" w:rsidRPr="007E60C9" w:rsidRDefault="007E60C9" w:rsidP="007E60C9">
      <w:pPr>
        <w:keepNext/>
        <w:keepLines/>
        <w:spacing w:before="120" w:line="259" w:lineRule="auto"/>
        <w:ind w:left="1418" w:hanging="1418"/>
        <w:jc w:val="both"/>
        <w:outlineLvl w:val="3"/>
        <w:rPr>
          <w:ins w:id="34131" w:author="Chatterjee Debdeep" w:date="2022-11-23T15:38:00Z"/>
          <w:rFonts w:ascii="Arial" w:hAnsi="Arial"/>
          <w:sz w:val="24"/>
        </w:rPr>
      </w:pPr>
      <w:ins w:id="34132" w:author="Chatterjee Debdeep" w:date="2022-11-23T15:38:00Z">
        <w:r w:rsidRPr="007E60C9">
          <w:rPr>
            <w:rFonts w:ascii="Arial" w:hAnsi="Arial"/>
            <w:sz w:val="24"/>
          </w:rPr>
          <w:t>B.1.</w:t>
        </w:r>
        <w:r w:rsidRPr="007E60C9">
          <w:rPr>
            <w:rFonts w:ascii="Arial" w:hAnsi="Arial"/>
            <w:sz w:val="24"/>
            <w:lang w:val="en-US" w:eastAsia="zh-CN"/>
          </w:rPr>
          <w:t>11</w:t>
        </w:r>
        <w:r w:rsidRPr="007E60C9">
          <w:rPr>
            <w:rFonts w:ascii="Arial" w:hAnsi="Arial"/>
            <w:sz w:val="24"/>
          </w:rPr>
          <w:t>.2.1</w:t>
        </w:r>
        <w:r w:rsidRPr="007E60C9">
          <w:rPr>
            <w:rFonts w:ascii="Arial" w:hAnsi="Arial"/>
            <w:sz w:val="24"/>
          </w:rPr>
          <w:tab/>
          <w:t>Positioning accuracy evaluation results for Sidelink Positioning for IIoT</w:t>
        </w:r>
      </w:ins>
    </w:p>
    <w:p w14:paraId="42EE3ECA" w14:textId="77777777" w:rsidR="007E60C9" w:rsidRPr="007E60C9" w:rsidRDefault="007E60C9" w:rsidP="007E60C9">
      <w:pPr>
        <w:snapToGrid w:val="0"/>
        <w:spacing w:after="120" w:line="259" w:lineRule="auto"/>
        <w:jc w:val="both"/>
        <w:rPr>
          <w:ins w:id="34133" w:author="Chatterjee Debdeep" w:date="2022-11-23T15:38:00Z"/>
          <w:lang w:val="en-US" w:eastAsia="zh-CN"/>
        </w:rPr>
      </w:pPr>
      <w:ins w:id="34134" w:author="Chatterjee Debdeep" w:date="2022-11-23T15:38:00Z">
        <w:r w:rsidRPr="007E60C9">
          <w:rPr>
            <w:lang w:val="en-US" w:eastAsia="zh-CN"/>
          </w:rPr>
          <w:t>Table B.1.11.2.2-1 provides horizontal absolute positioning accuracy results using sidelink positioning for IIoT use cases</w:t>
        </w:r>
        <w:r w:rsidRPr="007E60C9">
          <w:rPr>
            <w:rFonts w:hint="eastAsia"/>
            <w:lang w:val="en-US" w:eastAsia="zh-CN"/>
          </w:rPr>
          <w:t xml:space="preserve"> with InF-SH</w:t>
        </w:r>
        <w:r w:rsidRPr="007E60C9">
          <w:rPr>
            <w:lang w:val="en-US" w:eastAsia="zh-CN"/>
          </w:rPr>
          <w:t xml:space="preserve"> and InF-DH</w:t>
        </w:r>
        <w:r w:rsidRPr="007E60C9">
          <w:rPr>
            <w:rFonts w:hint="eastAsia"/>
            <w:lang w:val="en-US" w:eastAsia="zh-CN"/>
          </w:rPr>
          <w:t xml:space="preserve"> scenario</w:t>
        </w:r>
        <w:r w:rsidRPr="007E60C9">
          <w:rPr>
            <w:lang w:val="en-US" w:eastAsia="zh-CN"/>
          </w:rPr>
          <w:t>.</w:t>
        </w:r>
      </w:ins>
    </w:p>
    <w:p w14:paraId="48EBADB0" w14:textId="77777777" w:rsidR="007E60C9" w:rsidRPr="007E60C9" w:rsidRDefault="007E60C9" w:rsidP="007E60C9">
      <w:pPr>
        <w:snapToGrid w:val="0"/>
        <w:spacing w:after="120" w:line="259" w:lineRule="auto"/>
        <w:jc w:val="both"/>
        <w:rPr>
          <w:ins w:id="34135" w:author="Chatterjee Debdeep" w:date="2022-11-23T15:38:00Z"/>
          <w:lang w:val="en-US" w:eastAsia="zh-CN"/>
        </w:rPr>
      </w:pPr>
      <w:ins w:id="34136" w:author="Chatterjee Debdeep" w:date="2022-11-23T15:38:00Z">
        <w:r w:rsidRPr="007E60C9">
          <w:rPr>
            <w:lang w:val="en-US" w:eastAsia="zh-CN"/>
          </w:rPr>
          <w:t>Table B.1.11.2.2-2 provides vertical absolute positioning accuracy results using sidelink positioning for IIoT use cases</w:t>
        </w:r>
        <w:r w:rsidRPr="007E60C9">
          <w:rPr>
            <w:rFonts w:hint="eastAsia"/>
            <w:lang w:val="en-US" w:eastAsia="zh-CN"/>
          </w:rPr>
          <w:t xml:space="preserve"> with InF-SH</w:t>
        </w:r>
        <w:r w:rsidRPr="007E60C9">
          <w:rPr>
            <w:lang w:val="en-US" w:eastAsia="zh-CN"/>
          </w:rPr>
          <w:t xml:space="preserve"> and InF-DH</w:t>
        </w:r>
        <w:r w:rsidRPr="007E60C9">
          <w:rPr>
            <w:rFonts w:hint="eastAsia"/>
            <w:lang w:val="en-US" w:eastAsia="zh-CN"/>
          </w:rPr>
          <w:t xml:space="preserve"> scenario</w:t>
        </w:r>
        <w:r w:rsidRPr="007E60C9">
          <w:rPr>
            <w:lang w:val="en-US" w:eastAsia="zh-CN"/>
          </w:rPr>
          <w:t>.</w:t>
        </w:r>
      </w:ins>
    </w:p>
    <w:p w14:paraId="14731EC5" w14:textId="77777777" w:rsidR="007E60C9" w:rsidRPr="007E60C9" w:rsidRDefault="007E60C9" w:rsidP="007E60C9">
      <w:pPr>
        <w:widowControl w:val="0"/>
        <w:snapToGrid w:val="0"/>
        <w:spacing w:before="60"/>
        <w:jc w:val="center"/>
        <w:rPr>
          <w:ins w:id="34137" w:author="Chatterjee Debdeep" w:date="2022-11-23T15:38:00Z"/>
          <w:rFonts w:ascii="Arial" w:hAnsi="Arial" w:cs="Arial"/>
          <w:b/>
          <w:bCs/>
          <w:kern w:val="2"/>
          <w:lang w:val="en-US" w:eastAsia="zh-CN"/>
        </w:rPr>
      </w:pPr>
      <w:ins w:id="34138"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B.1.11.2-1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Horizontal accuracy of IIOT sidelink positioning (m)</w:t>
        </w:r>
      </w:ins>
    </w:p>
    <w:tbl>
      <w:tblPr>
        <w:tblStyle w:val="TableGrid10"/>
        <w:tblW w:w="0" w:type="auto"/>
        <w:tblLook w:val="04A0" w:firstRow="1" w:lastRow="0" w:firstColumn="1" w:lastColumn="0" w:noHBand="0" w:noVBand="1"/>
      </w:tblPr>
      <w:tblGrid>
        <w:gridCol w:w="1965"/>
        <w:gridCol w:w="1187"/>
        <w:gridCol w:w="1123"/>
        <w:gridCol w:w="1124"/>
        <w:gridCol w:w="1123"/>
        <w:gridCol w:w="1249"/>
        <w:gridCol w:w="1249"/>
      </w:tblGrid>
      <w:tr w:rsidR="007E60C9" w:rsidRPr="007E60C9" w14:paraId="1CFFCFAF" w14:textId="77777777" w:rsidTr="002318CE">
        <w:trPr>
          <w:ins w:id="34139" w:author="Chatterjee Debdeep" w:date="2022-11-23T15:38:00Z"/>
        </w:trPr>
        <w:tc>
          <w:tcPr>
            <w:tcW w:w="1965" w:type="dxa"/>
          </w:tcPr>
          <w:p w14:paraId="1F701946" w14:textId="77777777" w:rsidR="007E60C9" w:rsidRPr="007E60C9" w:rsidRDefault="007E60C9" w:rsidP="007E60C9">
            <w:pPr>
              <w:jc w:val="center"/>
              <w:rPr>
                <w:ins w:id="34140" w:author="Chatterjee Debdeep" w:date="2022-11-23T15:38:00Z"/>
                <w:rFonts w:ascii="Arial" w:hAnsi="Arial" w:cs="Arial"/>
                <w:b/>
                <w:bCs/>
                <w:color w:val="000000"/>
                <w:sz w:val="18"/>
                <w:szCs w:val="18"/>
              </w:rPr>
            </w:pPr>
          </w:p>
          <w:p w14:paraId="2A8664A1" w14:textId="77777777" w:rsidR="007E60C9" w:rsidRPr="007E60C9" w:rsidRDefault="007E60C9" w:rsidP="007E60C9">
            <w:pPr>
              <w:jc w:val="center"/>
              <w:rPr>
                <w:ins w:id="34141" w:author="Chatterjee Debdeep" w:date="2022-11-23T15:38:00Z"/>
                <w:rFonts w:ascii="Arial" w:hAnsi="Arial" w:cs="Arial"/>
                <w:b/>
                <w:bCs/>
                <w:color w:val="000000"/>
                <w:sz w:val="18"/>
                <w:szCs w:val="18"/>
              </w:rPr>
            </w:pPr>
            <w:ins w:id="34142" w:author="Chatterjee Debdeep" w:date="2022-11-23T15:38:00Z">
              <w:r w:rsidRPr="007E60C9">
                <w:rPr>
                  <w:rFonts w:ascii="Arial" w:hAnsi="Arial" w:cs="Arial"/>
                  <w:b/>
                  <w:bCs/>
                  <w:color w:val="000000"/>
                  <w:sz w:val="18"/>
                  <w:szCs w:val="18"/>
                </w:rPr>
                <w:t>Simulation Case</w:t>
              </w:r>
            </w:ins>
          </w:p>
          <w:p w14:paraId="00CF31EF" w14:textId="77777777" w:rsidR="007E60C9" w:rsidRPr="007E60C9" w:rsidRDefault="007E60C9" w:rsidP="007E60C9">
            <w:pPr>
              <w:jc w:val="center"/>
              <w:rPr>
                <w:ins w:id="34143" w:author="Chatterjee Debdeep" w:date="2022-11-23T15:38:00Z"/>
                <w:b/>
                <w:bCs/>
                <w:sz w:val="18"/>
                <w:szCs w:val="18"/>
              </w:rPr>
            </w:pPr>
          </w:p>
        </w:tc>
        <w:tc>
          <w:tcPr>
            <w:tcW w:w="1187" w:type="dxa"/>
          </w:tcPr>
          <w:p w14:paraId="27BB4F34" w14:textId="77777777" w:rsidR="007E60C9" w:rsidRPr="007E60C9" w:rsidRDefault="007E60C9" w:rsidP="007E60C9">
            <w:pPr>
              <w:jc w:val="center"/>
              <w:rPr>
                <w:ins w:id="34144" w:author="Chatterjee Debdeep" w:date="2022-11-23T15:38:00Z"/>
                <w:rFonts w:ascii="Arial" w:hAnsi="Arial" w:cs="Arial"/>
                <w:b/>
                <w:bCs/>
                <w:color w:val="000000"/>
                <w:sz w:val="18"/>
                <w:szCs w:val="18"/>
              </w:rPr>
            </w:pPr>
            <w:ins w:id="34145" w:author="Chatterjee Debdeep" w:date="2022-11-23T15:38:00Z">
              <w:r w:rsidRPr="007E60C9">
                <w:rPr>
                  <w:rFonts w:ascii="Arial" w:hAnsi="Arial" w:cs="Arial"/>
                  <w:b/>
                  <w:bCs/>
                  <w:color w:val="000000"/>
                  <w:sz w:val="18"/>
                  <w:szCs w:val="18"/>
                </w:rPr>
                <w:br/>
                <w:t>50% ile</w:t>
              </w:r>
            </w:ins>
          </w:p>
        </w:tc>
        <w:tc>
          <w:tcPr>
            <w:tcW w:w="1123" w:type="dxa"/>
          </w:tcPr>
          <w:p w14:paraId="57DA4C44" w14:textId="77777777" w:rsidR="007E60C9" w:rsidRPr="007E60C9" w:rsidRDefault="007E60C9" w:rsidP="007E60C9">
            <w:pPr>
              <w:jc w:val="center"/>
              <w:rPr>
                <w:ins w:id="34146" w:author="Chatterjee Debdeep" w:date="2022-11-23T15:38:00Z"/>
                <w:rFonts w:ascii="Arial" w:hAnsi="Arial" w:cs="Arial"/>
                <w:b/>
                <w:bCs/>
                <w:color w:val="000000"/>
                <w:sz w:val="18"/>
                <w:szCs w:val="18"/>
              </w:rPr>
            </w:pPr>
            <w:ins w:id="34147" w:author="Chatterjee Debdeep" w:date="2022-11-23T15:38:00Z">
              <w:r w:rsidRPr="007E60C9">
                <w:rPr>
                  <w:rFonts w:ascii="Arial" w:hAnsi="Arial" w:cs="Arial"/>
                  <w:b/>
                  <w:bCs/>
                  <w:color w:val="000000"/>
                  <w:sz w:val="18"/>
                  <w:szCs w:val="18"/>
                </w:rPr>
                <w:br/>
                <w:t>67% ile</w:t>
              </w:r>
            </w:ins>
          </w:p>
        </w:tc>
        <w:tc>
          <w:tcPr>
            <w:tcW w:w="1124" w:type="dxa"/>
          </w:tcPr>
          <w:p w14:paraId="6CACB1E4" w14:textId="77777777" w:rsidR="007E60C9" w:rsidRPr="007E60C9" w:rsidRDefault="007E60C9" w:rsidP="007E60C9">
            <w:pPr>
              <w:jc w:val="center"/>
              <w:rPr>
                <w:ins w:id="34148" w:author="Chatterjee Debdeep" w:date="2022-11-23T15:38:00Z"/>
                <w:rFonts w:ascii="Arial" w:hAnsi="Arial" w:cs="Arial"/>
                <w:b/>
                <w:bCs/>
                <w:color w:val="000000"/>
                <w:sz w:val="18"/>
                <w:szCs w:val="18"/>
              </w:rPr>
            </w:pPr>
            <w:ins w:id="34149" w:author="Chatterjee Debdeep" w:date="2022-11-23T15:38:00Z">
              <w:r w:rsidRPr="007E60C9">
                <w:rPr>
                  <w:rFonts w:ascii="Arial" w:hAnsi="Arial" w:cs="Arial"/>
                  <w:b/>
                  <w:bCs/>
                  <w:color w:val="000000"/>
                  <w:sz w:val="18"/>
                  <w:szCs w:val="18"/>
                </w:rPr>
                <w:br/>
                <w:t>80% ile</w:t>
              </w:r>
            </w:ins>
          </w:p>
        </w:tc>
        <w:tc>
          <w:tcPr>
            <w:tcW w:w="1123" w:type="dxa"/>
          </w:tcPr>
          <w:p w14:paraId="3831709D" w14:textId="77777777" w:rsidR="007E60C9" w:rsidRPr="007E60C9" w:rsidRDefault="007E60C9" w:rsidP="007E60C9">
            <w:pPr>
              <w:jc w:val="center"/>
              <w:rPr>
                <w:ins w:id="34150" w:author="Chatterjee Debdeep" w:date="2022-11-23T15:38:00Z"/>
                <w:rFonts w:ascii="Arial" w:hAnsi="Arial" w:cs="Arial"/>
                <w:b/>
                <w:bCs/>
                <w:color w:val="000000"/>
                <w:sz w:val="18"/>
                <w:szCs w:val="18"/>
              </w:rPr>
            </w:pPr>
            <w:ins w:id="34151" w:author="Chatterjee Debdeep" w:date="2022-11-23T15:38:00Z">
              <w:r w:rsidRPr="007E60C9">
                <w:rPr>
                  <w:rFonts w:ascii="Arial" w:hAnsi="Arial" w:cs="Arial"/>
                  <w:b/>
                  <w:bCs/>
                  <w:color w:val="000000"/>
                  <w:sz w:val="18"/>
                  <w:szCs w:val="18"/>
                </w:rPr>
                <w:br/>
                <w:t>90 %ile</w:t>
              </w:r>
            </w:ins>
          </w:p>
        </w:tc>
        <w:tc>
          <w:tcPr>
            <w:tcW w:w="887" w:type="dxa"/>
            <w:vAlign w:val="center"/>
          </w:tcPr>
          <w:p w14:paraId="5BBA0961" w14:textId="77777777" w:rsidR="007E60C9" w:rsidRPr="007E60C9" w:rsidRDefault="007E60C9" w:rsidP="007E60C9">
            <w:pPr>
              <w:jc w:val="center"/>
              <w:rPr>
                <w:ins w:id="34152" w:author="Chatterjee Debdeep" w:date="2022-11-23T15:38:00Z"/>
                <w:rFonts w:ascii="Arial" w:hAnsi="Arial" w:cs="Arial"/>
                <w:b/>
                <w:bCs/>
                <w:color w:val="000000"/>
                <w:sz w:val="18"/>
                <w:szCs w:val="18"/>
              </w:rPr>
            </w:pPr>
            <w:ins w:id="34153" w:author="Chatterjee Debdeep" w:date="2022-11-23T15:38:00Z">
              <w:r w:rsidRPr="007E60C9">
                <w:t>Whether meet the requirement of set A (If no, %-ile of UEs satisfying the target positioning accuracy requirement)</w:t>
              </w:r>
            </w:ins>
          </w:p>
        </w:tc>
        <w:tc>
          <w:tcPr>
            <w:tcW w:w="887" w:type="dxa"/>
            <w:vAlign w:val="center"/>
          </w:tcPr>
          <w:p w14:paraId="0B06BFFC" w14:textId="77777777" w:rsidR="007E60C9" w:rsidRPr="007E60C9" w:rsidRDefault="007E60C9" w:rsidP="007E60C9">
            <w:pPr>
              <w:jc w:val="center"/>
              <w:rPr>
                <w:ins w:id="34154" w:author="Chatterjee Debdeep" w:date="2022-11-23T15:38:00Z"/>
                <w:rFonts w:ascii="Arial" w:hAnsi="Arial" w:cs="Arial"/>
                <w:b/>
                <w:bCs/>
                <w:color w:val="000000"/>
                <w:sz w:val="18"/>
                <w:szCs w:val="18"/>
              </w:rPr>
            </w:pPr>
            <w:ins w:id="34155" w:author="Chatterjee Debdeep" w:date="2022-11-23T15:38:00Z">
              <w:r w:rsidRPr="007E60C9">
                <w:t>Whether meet the requirement of set B (If no, %-ile of UEs satisfying the target positioning accuracy requirement)</w:t>
              </w:r>
            </w:ins>
          </w:p>
        </w:tc>
      </w:tr>
      <w:tr w:rsidR="007E60C9" w:rsidRPr="007E60C9" w14:paraId="603A157E" w14:textId="77777777" w:rsidTr="002318CE">
        <w:trPr>
          <w:ins w:id="34156" w:author="Chatterjee Debdeep" w:date="2022-11-23T15:38:00Z"/>
        </w:trPr>
        <w:tc>
          <w:tcPr>
            <w:tcW w:w="1965" w:type="dxa"/>
          </w:tcPr>
          <w:p w14:paraId="1CCF3BB3" w14:textId="77777777" w:rsidR="007E60C9" w:rsidRPr="007E60C9" w:rsidRDefault="007E60C9" w:rsidP="007E60C9">
            <w:pPr>
              <w:jc w:val="center"/>
              <w:rPr>
                <w:ins w:id="34157" w:author="Chatterjee Debdeep" w:date="2022-11-23T15:38:00Z"/>
                <w:rFonts w:eastAsia="Times New Roman"/>
              </w:rPr>
            </w:pPr>
            <w:ins w:id="34158" w:author="Chatterjee Debdeep" w:date="2022-11-23T15:38:00Z">
              <w:r w:rsidRPr="007E60C9">
                <w:rPr>
                  <w:rFonts w:eastAsia="Times New Roman"/>
                </w:rPr>
                <w:t>1. SL-TDOA, InF-SH - {20%, 2m, 10m}, 100 MHz bandwidth</w:t>
              </w:r>
            </w:ins>
          </w:p>
        </w:tc>
        <w:tc>
          <w:tcPr>
            <w:tcW w:w="1187" w:type="dxa"/>
          </w:tcPr>
          <w:p w14:paraId="553214AC" w14:textId="77777777" w:rsidR="007E60C9" w:rsidRPr="007E60C9" w:rsidRDefault="007E60C9" w:rsidP="007E60C9">
            <w:pPr>
              <w:jc w:val="center"/>
              <w:rPr>
                <w:ins w:id="34159" w:author="Chatterjee Debdeep" w:date="2022-11-23T15:38:00Z"/>
                <w:color w:val="000000"/>
              </w:rPr>
            </w:pPr>
            <w:ins w:id="34160" w:author="Chatterjee Debdeep" w:date="2022-11-23T15:38:00Z">
              <w:r w:rsidRPr="007E60C9">
                <w:rPr>
                  <w:color w:val="000000"/>
                </w:rPr>
                <w:t>0.7085</w:t>
              </w:r>
            </w:ins>
          </w:p>
          <w:p w14:paraId="7D4FF1BB" w14:textId="77777777" w:rsidR="007E60C9" w:rsidRPr="007E60C9" w:rsidRDefault="007E60C9" w:rsidP="007E60C9">
            <w:pPr>
              <w:jc w:val="center"/>
              <w:rPr>
                <w:ins w:id="34161" w:author="Chatterjee Debdeep" w:date="2022-11-23T15:38:00Z"/>
                <w:color w:val="000000"/>
              </w:rPr>
            </w:pPr>
          </w:p>
        </w:tc>
        <w:tc>
          <w:tcPr>
            <w:tcW w:w="1123" w:type="dxa"/>
          </w:tcPr>
          <w:p w14:paraId="7EF99EAC" w14:textId="77777777" w:rsidR="007E60C9" w:rsidRPr="007E60C9" w:rsidRDefault="007E60C9" w:rsidP="007E60C9">
            <w:pPr>
              <w:jc w:val="center"/>
              <w:rPr>
                <w:ins w:id="34162" w:author="Chatterjee Debdeep" w:date="2022-11-23T15:38:00Z"/>
                <w:color w:val="000000"/>
              </w:rPr>
            </w:pPr>
            <w:ins w:id="34163" w:author="Chatterjee Debdeep" w:date="2022-11-23T15:38:00Z">
              <w:r w:rsidRPr="007E60C9">
                <w:rPr>
                  <w:color w:val="000000"/>
                </w:rPr>
                <w:t>1.2506</w:t>
              </w:r>
            </w:ins>
          </w:p>
          <w:p w14:paraId="4949238C" w14:textId="77777777" w:rsidR="007E60C9" w:rsidRPr="007E60C9" w:rsidRDefault="007E60C9" w:rsidP="007E60C9">
            <w:pPr>
              <w:jc w:val="center"/>
              <w:rPr>
                <w:ins w:id="34164" w:author="Chatterjee Debdeep" w:date="2022-11-23T15:38:00Z"/>
                <w:color w:val="000000"/>
              </w:rPr>
            </w:pPr>
          </w:p>
        </w:tc>
        <w:tc>
          <w:tcPr>
            <w:tcW w:w="1124" w:type="dxa"/>
          </w:tcPr>
          <w:p w14:paraId="15E57D77" w14:textId="77777777" w:rsidR="007E60C9" w:rsidRPr="007E60C9" w:rsidRDefault="007E60C9" w:rsidP="007E60C9">
            <w:pPr>
              <w:jc w:val="center"/>
              <w:rPr>
                <w:ins w:id="34165" w:author="Chatterjee Debdeep" w:date="2022-11-23T15:38:00Z"/>
                <w:color w:val="000000"/>
              </w:rPr>
            </w:pPr>
            <w:ins w:id="34166" w:author="Chatterjee Debdeep" w:date="2022-11-23T15:38:00Z">
              <w:r w:rsidRPr="007E60C9">
                <w:rPr>
                  <w:color w:val="000000"/>
                </w:rPr>
                <w:t>1.8833</w:t>
              </w:r>
            </w:ins>
          </w:p>
          <w:p w14:paraId="200AFC46" w14:textId="77777777" w:rsidR="007E60C9" w:rsidRPr="007E60C9" w:rsidRDefault="007E60C9" w:rsidP="007E60C9">
            <w:pPr>
              <w:jc w:val="center"/>
              <w:rPr>
                <w:ins w:id="34167" w:author="Chatterjee Debdeep" w:date="2022-11-23T15:38:00Z"/>
                <w:color w:val="000000"/>
              </w:rPr>
            </w:pPr>
          </w:p>
        </w:tc>
        <w:tc>
          <w:tcPr>
            <w:tcW w:w="1123" w:type="dxa"/>
          </w:tcPr>
          <w:p w14:paraId="607CCC30" w14:textId="77777777" w:rsidR="007E60C9" w:rsidRPr="007E60C9" w:rsidRDefault="007E60C9" w:rsidP="007E60C9">
            <w:pPr>
              <w:jc w:val="center"/>
              <w:rPr>
                <w:ins w:id="34168" w:author="Chatterjee Debdeep" w:date="2022-11-23T15:38:00Z"/>
                <w:color w:val="000000"/>
              </w:rPr>
            </w:pPr>
            <w:ins w:id="34169" w:author="Chatterjee Debdeep" w:date="2022-11-23T15:38:00Z">
              <w:r w:rsidRPr="007E60C9">
                <w:rPr>
                  <w:color w:val="000000"/>
                </w:rPr>
                <w:t>2.5966</w:t>
              </w:r>
            </w:ins>
          </w:p>
        </w:tc>
        <w:tc>
          <w:tcPr>
            <w:tcW w:w="887" w:type="dxa"/>
          </w:tcPr>
          <w:p w14:paraId="2EB24792" w14:textId="77777777" w:rsidR="007E60C9" w:rsidRPr="007E60C9" w:rsidRDefault="007E60C9" w:rsidP="007E60C9">
            <w:pPr>
              <w:jc w:val="center"/>
              <w:rPr>
                <w:ins w:id="34170" w:author="Chatterjee Debdeep" w:date="2022-11-23T15:38:00Z"/>
                <w:color w:val="000000"/>
              </w:rPr>
            </w:pPr>
            <w:ins w:id="34171" w:author="Chatterjee Debdeep" w:date="2022-11-23T15:38:00Z">
              <w:r w:rsidRPr="007E60C9">
                <w:rPr>
                  <w:color w:val="000000"/>
                </w:rPr>
                <w:t>No</w:t>
              </w:r>
            </w:ins>
          </w:p>
        </w:tc>
        <w:tc>
          <w:tcPr>
            <w:tcW w:w="887" w:type="dxa"/>
          </w:tcPr>
          <w:p w14:paraId="087088BB" w14:textId="77777777" w:rsidR="007E60C9" w:rsidRPr="007E60C9" w:rsidRDefault="007E60C9" w:rsidP="007E60C9">
            <w:pPr>
              <w:jc w:val="center"/>
              <w:rPr>
                <w:ins w:id="34172" w:author="Chatterjee Debdeep" w:date="2022-11-23T15:38:00Z"/>
                <w:color w:val="000000"/>
              </w:rPr>
            </w:pPr>
            <w:ins w:id="34173" w:author="Chatterjee Debdeep" w:date="2022-11-23T15:38:00Z">
              <w:r w:rsidRPr="007E60C9">
                <w:rPr>
                  <w:color w:val="000000"/>
                </w:rPr>
                <w:t>No</w:t>
              </w:r>
            </w:ins>
          </w:p>
        </w:tc>
      </w:tr>
      <w:tr w:rsidR="007E60C9" w:rsidRPr="007E60C9" w14:paraId="6CC94E58" w14:textId="77777777" w:rsidTr="002318CE">
        <w:trPr>
          <w:ins w:id="34174" w:author="Chatterjee Debdeep" w:date="2022-11-23T15:38:00Z"/>
        </w:trPr>
        <w:tc>
          <w:tcPr>
            <w:tcW w:w="1965" w:type="dxa"/>
          </w:tcPr>
          <w:p w14:paraId="2F577F61" w14:textId="77777777" w:rsidR="007E60C9" w:rsidRPr="007E60C9" w:rsidDel="004113B2" w:rsidRDefault="007E60C9" w:rsidP="007E60C9">
            <w:pPr>
              <w:jc w:val="center"/>
              <w:rPr>
                <w:ins w:id="34175" w:author="Chatterjee Debdeep" w:date="2022-11-23T15:38:00Z"/>
                <w:rFonts w:eastAsia="Times New Roman"/>
              </w:rPr>
            </w:pPr>
            <w:ins w:id="34176" w:author="Chatterjee Debdeep" w:date="2022-11-23T15:38:00Z">
              <w:r w:rsidRPr="007E60C9">
                <w:rPr>
                  <w:rFonts w:eastAsia="Times New Roman"/>
                </w:rPr>
                <w:t>2. SL-TDOA, InF-SH - {20%, 2m, 10m}, 100 MHz bandwidth, LOS TRP selection</w:t>
              </w:r>
            </w:ins>
          </w:p>
        </w:tc>
        <w:tc>
          <w:tcPr>
            <w:tcW w:w="1187" w:type="dxa"/>
          </w:tcPr>
          <w:p w14:paraId="4ABE88B3" w14:textId="77777777" w:rsidR="007E60C9" w:rsidRPr="007E60C9" w:rsidRDefault="007E60C9" w:rsidP="007E60C9">
            <w:pPr>
              <w:jc w:val="center"/>
              <w:rPr>
                <w:ins w:id="34177" w:author="Chatterjee Debdeep" w:date="2022-11-23T15:38:00Z"/>
                <w:color w:val="000000"/>
              </w:rPr>
            </w:pPr>
            <w:ins w:id="34178" w:author="Chatterjee Debdeep" w:date="2022-11-23T15:38:00Z">
              <w:r w:rsidRPr="007E60C9">
                <w:rPr>
                  <w:color w:val="000000"/>
                </w:rPr>
                <w:t>0.7202</w:t>
              </w:r>
            </w:ins>
          </w:p>
          <w:p w14:paraId="0A8F1A6A" w14:textId="77777777" w:rsidR="007E60C9" w:rsidRPr="007E60C9" w:rsidRDefault="007E60C9" w:rsidP="007E60C9">
            <w:pPr>
              <w:jc w:val="center"/>
              <w:rPr>
                <w:ins w:id="34179" w:author="Chatterjee Debdeep" w:date="2022-11-23T15:38:00Z"/>
                <w:color w:val="000000"/>
              </w:rPr>
            </w:pPr>
          </w:p>
        </w:tc>
        <w:tc>
          <w:tcPr>
            <w:tcW w:w="1123" w:type="dxa"/>
          </w:tcPr>
          <w:p w14:paraId="2EF510C0" w14:textId="77777777" w:rsidR="007E60C9" w:rsidRPr="007E60C9" w:rsidRDefault="007E60C9" w:rsidP="007E60C9">
            <w:pPr>
              <w:jc w:val="center"/>
              <w:rPr>
                <w:ins w:id="34180" w:author="Chatterjee Debdeep" w:date="2022-11-23T15:38:00Z"/>
                <w:color w:val="000000"/>
              </w:rPr>
            </w:pPr>
            <w:ins w:id="34181" w:author="Chatterjee Debdeep" w:date="2022-11-23T15:38:00Z">
              <w:r w:rsidRPr="007E60C9">
                <w:rPr>
                  <w:color w:val="000000"/>
                </w:rPr>
                <w:t>1.0812</w:t>
              </w:r>
            </w:ins>
          </w:p>
          <w:p w14:paraId="0A907117" w14:textId="77777777" w:rsidR="007E60C9" w:rsidRPr="007E60C9" w:rsidRDefault="007E60C9" w:rsidP="007E60C9">
            <w:pPr>
              <w:jc w:val="center"/>
              <w:rPr>
                <w:ins w:id="34182" w:author="Chatterjee Debdeep" w:date="2022-11-23T15:38:00Z"/>
                <w:color w:val="000000"/>
              </w:rPr>
            </w:pPr>
          </w:p>
        </w:tc>
        <w:tc>
          <w:tcPr>
            <w:tcW w:w="1124" w:type="dxa"/>
          </w:tcPr>
          <w:p w14:paraId="624F42F0" w14:textId="77777777" w:rsidR="007E60C9" w:rsidRPr="007E60C9" w:rsidRDefault="007E60C9" w:rsidP="007E60C9">
            <w:pPr>
              <w:jc w:val="center"/>
              <w:rPr>
                <w:ins w:id="34183" w:author="Chatterjee Debdeep" w:date="2022-11-23T15:38:00Z"/>
                <w:color w:val="000000"/>
              </w:rPr>
            </w:pPr>
            <w:ins w:id="34184" w:author="Chatterjee Debdeep" w:date="2022-11-23T15:38:00Z">
              <w:r w:rsidRPr="007E60C9">
                <w:rPr>
                  <w:color w:val="000000"/>
                </w:rPr>
                <w:t>1.6074</w:t>
              </w:r>
            </w:ins>
          </w:p>
          <w:p w14:paraId="15C7EB40" w14:textId="77777777" w:rsidR="007E60C9" w:rsidRPr="007E60C9" w:rsidRDefault="007E60C9" w:rsidP="007E60C9">
            <w:pPr>
              <w:jc w:val="center"/>
              <w:rPr>
                <w:ins w:id="34185" w:author="Chatterjee Debdeep" w:date="2022-11-23T15:38:00Z"/>
                <w:color w:val="000000"/>
              </w:rPr>
            </w:pPr>
          </w:p>
        </w:tc>
        <w:tc>
          <w:tcPr>
            <w:tcW w:w="1123" w:type="dxa"/>
          </w:tcPr>
          <w:p w14:paraId="3198A59B" w14:textId="77777777" w:rsidR="007E60C9" w:rsidRPr="007E60C9" w:rsidRDefault="007E60C9" w:rsidP="007E60C9">
            <w:pPr>
              <w:jc w:val="center"/>
              <w:rPr>
                <w:ins w:id="34186" w:author="Chatterjee Debdeep" w:date="2022-11-23T15:38:00Z"/>
                <w:color w:val="000000"/>
              </w:rPr>
            </w:pPr>
            <w:ins w:id="34187" w:author="Chatterjee Debdeep" w:date="2022-11-23T15:38:00Z">
              <w:r w:rsidRPr="007E60C9">
                <w:rPr>
                  <w:color w:val="000000"/>
                </w:rPr>
                <w:t>2.2322</w:t>
              </w:r>
            </w:ins>
          </w:p>
        </w:tc>
        <w:tc>
          <w:tcPr>
            <w:tcW w:w="887" w:type="dxa"/>
          </w:tcPr>
          <w:p w14:paraId="4815FD5B" w14:textId="77777777" w:rsidR="007E60C9" w:rsidRPr="007E60C9" w:rsidRDefault="007E60C9" w:rsidP="007E60C9">
            <w:pPr>
              <w:jc w:val="center"/>
              <w:rPr>
                <w:ins w:id="34188" w:author="Chatterjee Debdeep" w:date="2022-11-23T15:38:00Z"/>
                <w:color w:val="000000"/>
              </w:rPr>
            </w:pPr>
            <w:ins w:id="34189" w:author="Chatterjee Debdeep" w:date="2022-11-23T15:38:00Z">
              <w:r w:rsidRPr="007E60C9">
                <w:rPr>
                  <w:color w:val="000000"/>
                </w:rPr>
                <w:t>No</w:t>
              </w:r>
            </w:ins>
          </w:p>
          <w:p w14:paraId="0EA561EE" w14:textId="77777777" w:rsidR="007E60C9" w:rsidRPr="007E60C9" w:rsidRDefault="007E60C9" w:rsidP="007E60C9">
            <w:pPr>
              <w:jc w:val="center"/>
              <w:rPr>
                <w:ins w:id="34190" w:author="Chatterjee Debdeep" w:date="2022-11-23T15:38:00Z"/>
                <w:color w:val="000000"/>
              </w:rPr>
            </w:pPr>
            <w:ins w:id="34191" w:author="Chatterjee Debdeep" w:date="2022-11-23T15:38:00Z">
              <w:r w:rsidRPr="007E60C9">
                <w:rPr>
                  <w:color w:val="000000"/>
                </w:rPr>
                <w:t>(64%)</w:t>
              </w:r>
            </w:ins>
          </w:p>
        </w:tc>
        <w:tc>
          <w:tcPr>
            <w:tcW w:w="887" w:type="dxa"/>
          </w:tcPr>
          <w:p w14:paraId="79AAA114" w14:textId="77777777" w:rsidR="007E60C9" w:rsidRPr="007E60C9" w:rsidRDefault="007E60C9" w:rsidP="007E60C9">
            <w:pPr>
              <w:jc w:val="center"/>
              <w:rPr>
                <w:ins w:id="34192" w:author="Chatterjee Debdeep" w:date="2022-11-23T15:38:00Z"/>
                <w:color w:val="000000"/>
              </w:rPr>
            </w:pPr>
            <w:ins w:id="34193" w:author="Chatterjee Debdeep" w:date="2022-11-23T15:38:00Z">
              <w:r w:rsidRPr="007E60C9">
                <w:rPr>
                  <w:color w:val="000000"/>
                </w:rPr>
                <w:t>No</w:t>
              </w:r>
            </w:ins>
          </w:p>
          <w:p w14:paraId="21F27042" w14:textId="77777777" w:rsidR="007E60C9" w:rsidRPr="007E60C9" w:rsidRDefault="007E60C9" w:rsidP="007E60C9">
            <w:pPr>
              <w:jc w:val="center"/>
              <w:rPr>
                <w:ins w:id="34194" w:author="Chatterjee Debdeep" w:date="2022-11-23T15:38:00Z"/>
                <w:color w:val="000000"/>
              </w:rPr>
            </w:pPr>
            <w:ins w:id="34195" w:author="Chatterjee Debdeep" w:date="2022-11-23T15:38:00Z">
              <w:r w:rsidRPr="007E60C9">
                <w:rPr>
                  <w:color w:val="000000"/>
                </w:rPr>
                <w:t>(14.5%)</w:t>
              </w:r>
            </w:ins>
          </w:p>
        </w:tc>
      </w:tr>
      <w:tr w:rsidR="007E60C9" w:rsidRPr="007E60C9" w14:paraId="72A3CE89" w14:textId="77777777" w:rsidTr="002318CE">
        <w:trPr>
          <w:ins w:id="34196" w:author="Chatterjee Debdeep" w:date="2022-11-23T15:38:00Z"/>
        </w:trPr>
        <w:tc>
          <w:tcPr>
            <w:tcW w:w="1965" w:type="dxa"/>
          </w:tcPr>
          <w:p w14:paraId="01CF72EB" w14:textId="77777777" w:rsidR="007E60C9" w:rsidRPr="007E60C9" w:rsidDel="004113B2" w:rsidRDefault="007E60C9" w:rsidP="007E60C9">
            <w:pPr>
              <w:jc w:val="center"/>
              <w:rPr>
                <w:ins w:id="34197" w:author="Chatterjee Debdeep" w:date="2022-11-23T15:38:00Z"/>
                <w:rFonts w:eastAsia="Times New Roman"/>
                <w:lang w:val="de-DE"/>
              </w:rPr>
            </w:pPr>
            <w:ins w:id="34198" w:author="Chatterjee Debdeep" w:date="2022-11-23T15:38:00Z">
              <w:r w:rsidRPr="007E60C9">
                <w:rPr>
                  <w:rFonts w:eastAsia="Times New Roman"/>
                  <w:lang w:val="de-DE"/>
                </w:rPr>
                <w:t>3.  RTT,  InF-SH - {20%, 2m, 10m}, 100 MHz bandwidth</w:t>
              </w:r>
            </w:ins>
          </w:p>
        </w:tc>
        <w:tc>
          <w:tcPr>
            <w:tcW w:w="1187" w:type="dxa"/>
          </w:tcPr>
          <w:p w14:paraId="0E78590C" w14:textId="77777777" w:rsidR="007E60C9" w:rsidRPr="007E60C9" w:rsidRDefault="007E60C9" w:rsidP="007E60C9">
            <w:pPr>
              <w:jc w:val="center"/>
              <w:rPr>
                <w:ins w:id="34199" w:author="Chatterjee Debdeep" w:date="2022-11-23T15:38:00Z"/>
                <w:color w:val="000000"/>
              </w:rPr>
            </w:pPr>
            <w:ins w:id="34200" w:author="Chatterjee Debdeep" w:date="2022-11-23T15:38:00Z">
              <w:r w:rsidRPr="007E60C9">
                <w:rPr>
                  <w:color w:val="000000"/>
                </w:rPr>
                <w:t>0.1907</w:t>
              </w:r>
            </w:ins>
          </w:p>
          <w:p w14:paraId="39FCD344" w14:textId="77777777" w:rsidR="007E60C9" w:rsidRPr="007E60C9" w:rsidRDefault="007E60C9" w:rsidP="007E60C9">
            <w:pPr>
              <w:jc w:val="center"/>
              <w:rPr>
                <w:ins w:id="34201" w:author="Chatterjee Debdeep" w:date="2022-11-23T15:38:00Z"/>
                <w:color w:val="000000"/>
              </w:rPr>
            </w:pPr>
          </w:p>
        </w:tc>
        <w:tc>
          <w:tcPr>
            <w:tcW w:w="1123" w:type="dxa"/>
          </w:tcPr>
          <w:p w14:paraId="3341A122" w14:textId="77777777" w:rsidR="007E60C9" w:rsidRPr="007E60C9" w:rsidRDefault="007E60C9" w:rsidP="007E60C9">
            <w:pPr>
              <w:jc w:val="center"/>
              <w:rPr>
                <w:ins w:id="34202" w:author="Chatterjee Debdeep" w:date="2022-11-23T15:38:00Z"/>
                <w:color w:val="000000"/>
              </w:rPr>
            </w:pPr>
            <w:ins w:id="34203" w:author="Chatterjee Debdeep" w:date="2022-11-23T15:38:00Z">
              <w:r w:rsidRPr="007E60C9">
                <w:rPr>
                  <w:color w:val="000000"/>
                </w:rPr>
                <w:t>0.2375</w:t>
              </w:r>
            </w:ins>
          </w:p>
          <w:p w14:paraId="77CF6F7D" w14:textId="77777777" w:rsidR="007E60C9" w:rsidRPr="007E60C9" w:rsidRDefault="007E60C9" w:rsidP="007E60C9">
            <w:pPr>
              <w:jc w:val="center"/>
              <w:rPr>
                <w:ins w:id="34204" w:author="Chatterjee Debdeep" w:date="2022-11-23T15:38:00Z"/>
                <w:color w:val="000000"/>
              </w:rPr>
            </w:pPr>
          </w:p>
        </w:tc>
        <w:tc>
          <w:tcPr>
            <w:tcW w:w="1124" w:type="dxa"/>
          </w:tcPr>
          <w:p w14:paraId="6BF4FBF4" w14:textId="77777777" w:rsidR="007E60C9" w:rsidRPr="007E60C9" w:rsidRDefault="007E60C9" w:rsidP="007E60C9">
            <w:pPr>
              <w:jc w:val="center"/>
              <w:rPr>
                <w:ins w:id="34205" w:author="Chatterjee Debdeep" w:date="2022-11-23T15:38:00Z"/>
                <w:color w:val="000000"/>
              </w:rPr>
            </w:pPr>
            <w:ins w:id="34206" w:author="Chatterjee Debdeep" w:date="2022-11-23T15:38:00Z">
              <w:r w:rsidRPr="007E60C9">
                <w:rPr>
                  <w:color w:val="000000"/>
                </w:rPr>
                <w:t>0.2920</w:t>
              </w:r>
            </w:ins>
          </w:p>
          <w:p w14:paraId="3072AF0F" w14:textId="77777777" w:rsidR="007E60C9" w:rsidRPr="007E60C9" w:rsidRDefault="007E60C9" w:rsidP="007E60C9">
            <w:pPr>
              <w:jc w:val="center"/>
              <w:rPr>
                <w:ins w:id="34207" w:author="Chatterjee Debdeep" w:date="2022-11-23T15:38:00Z"/>
                <w:color w:val="000000"/>
              </w:rPr>
            </w:pPr>
          </w:p>
        </w:tc>
        <w:tc>
          <w:tcPr>
            <w:tcW w:w="1123" w:type="dxa"/>
          </w:tcPr>
          <w:p w14:paraId="3AB2B02F" w14:textId="77777777" w:rsidR="007E60C9" w:rsidRPr="007E60C9" w:rsidRDefault="007E60C9" w:rsidP="007E60C9">
            <w:pPr>
              <w:jc w:val="center"/>
              <w:rPr>
                <w:ins w:id="34208" w:author="Chatterjee Debdeep" w:date="2022-11-23T15:38:00Z"/>
                <w:color w:val="000000"/>
              </w:rPr>
            </w:pPr>
            <w:ins w:id="34209" w:author="Chatterjee Debdeep" w:date="2022-11-23T15:38:00Z">
              <w:r w:rsidRPr="007E60C9">
                <w:rPr>
                  <w:color w:val="000000"/>
                </w:rPr>
                <w:t>0.3650</w:t>
              </w:r>
            </w:ins>
          </w:p>
        </w:tc>
        <w:tc>
          <w:tcPr>
            <w:tcW w:w="887" w:type="dxa"/>
          </w:tcPr>
          <w:p w14:paraId="741DDDD4" w14:textId="77777777" w:rsidR="007E60C9" w:rsidRPr="007E60C9" w:rsidRDefault="007E60C9" w:rsidP="007E60C9">
            <w:pPr>
              <w:jc w:val="center"/>
              <w:rPr>
                <w:ins w:id="34210" w:author="Chatterjee Debdeep" w:date="2022-11-23T15:38:00Z"/>
                <w:color w:val="000000"/>
              </w:rPr>
            </w:pPr>
            <w:ins w:id="34211" w:author="Chatterjee Debdeep" w:date="2022-11-23T15:38:00Z">
              <w:r w:rsidRPr="007E60C9">
                <w:rPr>
                  <w:color w:val="000000"/>
                </w:rPr>
                <w:t>Yes</w:t>
              </w:r>
            </w:ins>
          </w:p>
          <w:p w14:paraId="38D3F74A" w14:textId="77777777" w:rsidR="007E60C9" w:rsidRPr="007E60C9" w:rsidRDefault="007E60C9" w:rsidP="007E60C9">
            <w:pPr>
              <w:jc w:val="center"/>
              <w:rPr>
                <w:ins w:id="34212" w:author="Chatterjee Debdeep" w:date="2022-11-23T15:38:00Z"/>
                <w:color w:val="000000"/>
              </w:rPr>
            </w:pPr>
          </w:p>
        </w:tc>
        <w:tc>
          <w:tcPr>
            <w:tcW w:w="887" w:type="dxa"/>
          </w:tcPr>
          <w:p w14:paraId="36C2B3AA" w14:textId="77777777" w:rsidR="007E60C9" w:rsidRPr="007E60C9" w:rsidRDefault="007E60C9" w:rsidP="007E60C9">
            <w:pPr>
              <w:jc w:val="center"/>
              <w:rPr>
                <w:ins w:id="34213" w:author="Chatterjee Debdeep" w:date="2022-11-23T15:38:00Z"/>
                <w:color w:val="000000"/>
              </w:rPr>
            </w:pPr>
            <w:ins w:id="34214" w:author="Chatterjee Debdeep" w:date="2022-11-23T15:38:00Z">
              <w:r w:rsidRPr="007E60C9">
                <w:rPr>
                  <w:color w:val="000000"/>
                </w:rPr>
                <w:t>No</w:t>
              </w:r>
            </w:ins>
          </w:p>
          <w:p w14:paraId="66735C2B" w14:textId="77777777" w:rsidR="007E60C9" w:rsidRPr="007E60C9" w:rsidRDefault="007E60C9" w:rsidP="007E60C9">
            <w:pPr>
              <w:jc w:val="center"/>
              <w:rPr>
                <w:ins w:id="34215" w:author="Chatterjee Debdeep" w:date="2022-11-23T15:38:00Z"/>
                <w:color w:val="000000"/>
              </w:rPr>
            </w:pPr>
            <w:ins w:id="34216" w:author="Chatterjee Debdeep" w:date="2022-11-23T15:38:00Z">
              <w:r w:rsidRPr="007E60C9">
                <w:rPr>
                  <w:color w:val="000000"/>
                </w:rPr>
                <w:t>(54%)</w:t>
              </w:r>
            </w:ins>
          </w:p>
        </w:tc>
      </w:tr>
      <w:tr w:rsidR="007E60C9" w:rsidRPr="007E60C9" w14:paraId="6B7F6DB9" w14:textId="77777777" w:rsidTr="002318CE">
        <w:trPr>
          <w:ins w:id="34217" w:author="Chatterjee Debdeep" w:date="2022-11-23T15:38:00Z"/>
        </w:trPr>
        <w:tc>
          <w:tcPr>
            <w:tcW w:w="1965" w:type="dxa"/>
          </w:tcPr>
          <w:p w14:paraId="113753B6" w14:textId="77777777" w:rsidR="007E60C9" w:rsidRPr="007E60C9" w:rsidRDefault="007E60C9" w:rsidP="007E60C9">
            <w:pPr>
              <w:jc w:val="center"/>
              <w:rPr>
                <w:ins w:id="34218" w:author="Chatterjee Debdeep" w:date="2022-11-23T15:38:00Z"/>
                <w:rFonts w:eastAsia="Times New Roman"/>
              </w:rPr>
            </w:pPr>
            <w:ins w:id="34219" w:author="Chatterjee Debdeep" w:date="2022-11-23T15:38:00Z">
              <w:r w:rsidRPr="007E60C9">
                <w:rPr>
                  <w:rFonts w:eastAsia="Times New Roman"/>
                </w:rPr>
                <w:t>4. SL-TDOA, InF-SH - {20%, 2m, 10m}, 20 MHz bandwidth</w:t>
              </w:r>
            </w:ins>
          </w:p>
        </w:tc>
        <w:tc>
          <w:tcPr>
            <w:tcW w:w="1187" w:type="dxa"/>
          </w:tcPr>
          <w:p w14:paraId="12931D00" w14:textId="77777777" w:rsidR="007E60C9" w:rsidRPr="007E60C9" w:rsidRDefault="007E60C9" w:rsidP="007E60C9">
            <w:pPr>
              <w:jc w:val="center"/>
              <w:rPr>
                <w:ins w:id="34220" w:author="Chatterjee Debdeep" w:date="2022-11-23T15:38:00Z"/>
                <w:rFonts w:eastAsia="Times New Roman"/>
              </w:rPr>
            </w:pPr>
            <w:ins w:id="34221" w:author="Chatterjee Debdeep" w:date="2022-11-23T15:38:00Z">
              <w:r w:rsidRPr="007E60C9">
                <w:rPr>
                  <w:color w:val="000000"/>
                </w:rPr>
                <w:t xml:space="preserve">1.3223    </w:t>
              </w:r>
            </w:ins>
          </w:p>
        </w:tc>
        <w:tc>
          <w:tcPr>
            <w:tcW w:w="1123" w:type="dxa"/>
          </w:tcPr>
          <w:p w14:paraId="30CC3F19" w14:textId="77777777" w:rsidR="007E60C9" w:rsidRPr="007E60C9" w:rsidRDefault="007E60C9" w:rsidP="007E60C9">
            <w:pPr>
              <w:jc w:val="center"/>
              <w:rPr>
                <w:ins w:id="34222" w:author="Chatterjee Debdeep" w:date="2022-11-23T15:38:00Z"/>
                <w:rFonts w:eastAsia="Times New Roman"/>
              </w:rPr>
            </w:pPr>
            <w:ins w:id="34223" w:author="Chatterjee Debdeep" w:date="2022-11-23T15:38:00Z">
              <w:r w:rsidRPr="007E60C9">
                <w:rPr>
                  <w:color w:val="000000"/>
                </w:rPr>
                <w:t xml:space="preserve">1.7906    </w:t>
              </w:r>
            </w:ins>
          </w:p>
        </w:tc>
        <w:tc>
          <w:tcPr>
            <w:tcW w:w="1124" w:type="dxa"/>
          </w:tcPr>
          <w:p w14:paraId="269D8178" w14:textId="77777777" w:rsidR="007E60C9" w:rsidRPr="007E60C9" w:rsidRDefault="007E60C9" w:rsidP="007E60C9">
            <w:pPr>
              <w:jc w:val="center"/>
              <w:rPr>
                <w:ins w:id="34224" w:author="Chatterjee Debdeep" w:date="2022-11-23T15:38:00Z"/>
                <w:rFonts w:eastAsia="Times New Roman"/>
              </w:rPr>
            </w:pPr>
            <w:ins w:id="34225" w:author="Chatterjee Debdeep" w:date="2022-11-23T15:38:00Z">
              <w:r w:rsidRPr="007E60C9">
                <w:rPr>
                  <w:color w:val="000000"/>
                </w:rPr>
                <w:t xml:space="preserve">2.3380    </w:t>
              </w:r>
            </w:ins>
          </w:p>
        </w:tc>
        <w:tc>
          <w:tcPr>
            <w:tcW w:w="1123" w:type="dxa"/>
          </w:tcPr>
          <w:p w14:paraId="037C94D7" w14:textId="77777777" w:rsidR="007E60C9" w:rsidRPr="007E60C9" w:rsidRDefault="007E60C9" w:rsidP="007E60C9">
            <w:pPr>
              <w:jc w:val="center"/>
              <w:rPr>
                <w:ins w:id="34226" w:author="Chatterjee Debdeep" w:date="2022-11-23T15:38:00Z"/>
                <w:rFonts w:eastAsia="Times New Roman"/>
              </w:rPr>
            </w:pPr>
            <w:ins w:id="34227" w:author="Chatterjee Debdeep" w:date="2022-11-23T15:38:00Z">
              <w:r w:rsidRPr="007E60C9">
                <w:rPr>
                  <w:color w:val="000000"/>
                </w:rPr>
                <w:t>3.1479</w:t>
              </w:r>
            </w:ins>
          </w:p>
        </w:tc>
        <w:tc>
          <w:tcPr>
            <w:tcW w:w="887" w:type="dxa"/>
          </w:tcPr>
          <w:p w14:paraId="5D66B114" w14:textId="77777777" w:rsidR="007E60C9" w:rsidRPr="007E60C9" w:rsidRDefault="007E60C9" w:rsidP="007E60C9">
            <w:pPr>
              <w:jc w:val="center"/>
              <w:rPr>
                <w:ins w:id="34228" w:author="Chatterjee Debdeep" w:date="2022-11-23T15:38:00Z"/>
                <w:color w:val="000000"/>
              </w:rPr>
            </w:pPr>
            <w:ins w:id="34229" w:author="Chatterjee Debdeep" w:date="2022-11-23T15:38:00Z">
              <w:r w:rsidRPr="007E60C9">
                <w:rPr>
                  <w:color w:val="000000"/>
                </w:rPr>
                <w:t>No</w:t>
              </w:r>
            </w:ins>
          </w:p>
          <w:p w14:paraId="47A43637" w14:textId="77777777" w:rsidR="007E60C9" w:rsidRPr="007E60C9" w:rsidRDefault="007E60C9" w:rsidP="007E60C9">
            <w:pPr>
              <w:jc w:val="center"/>
              <w:rPr>
                <w:ins w:id="34230" w:author="Chatterjee Debdeep" w:date="2022-11-23T15:38:00Z"/>
                <w:color w:val="000000"/>
              </w:rPr>
            </w:pPr>
            <w:ins w:id="34231" w:author="Chatterjee Debdeep" w:date="2022-11-23T15:38:00Z">
              <w:r w:rsidRPr="007E60C9">
                <w:rPr>
                  <w:color w:val="000000"/>
                </w:rPr>
                <w:t>(42%)</w:t>
              </w:r>
            </w:ins>
          </w:p>
        </w:tc>
        <w:tc>
          <w:tcPr>
            <w:tcW w:w="887" w:type="dxa"/>
          </w:tcPr>
          <w:p w14:paraId="01C0AFAE" w14:textId="77777777" w:rsidR="007E60C9" w:rsidRPr="007E60C9" w:rsidRDefault="007E60C9" w:rsidP="007E60C9">
            <w:pPr>
              <w:jc w:val="center"/>
              <w:rPr>
                <w:ins w:id="34232" w:author="Chatterjee Debdeep" w:date="2022-11-23T15:38:00Z"/>
                <w:color w:val="000000"/>
              </w:rPr>
            </w:pPr>
            <w:ins w:id="34233" w:author="Chatterjee Debdeep" w:date="2022-11-23T15:38:00Z">
              <w:r w:rsidRPr="007E60C9">
                <w:rPr>
                  <w:color w:val="000000"/>
                </w:rPr>
                <w:t>No</w:t>
              </w:r>
            </w:ins>
          </w:p>
          <w:p w14:paraId="58205591" w14:textId="77777777" w:rsidR="007E60C9" w:rsidRPr="007E60C9" w:rsidRDefault="007E60C9" w:rsidP="007E60C9">
            <w:pPr>
              <w:jc w:val="center"/>
              <w:rPr>
                <w:ins w:id="34234" w:author="Chatterjee Debdeep" w:date="2022-11-23T15:38:00Z"/>
                <w:color w:val="000000"/>
              </w:rPr>
            </w:pPr>
            <w:ins w:id="34235" w:author="Chatterjee Debdeep" w:date="2022-11-23T15:38:00Z">
              <w:r w:rsidRPr="007E60C9">
                <w:rPr>
                  <w:color w:val="000000"/>
                </w:rPr>
                <w:t>(3%)</w:t>
              </w:r>
            </w:ins>
          </w:p>
        </w:tc>
      </w:tr>
      <w:tr w:rsidR="007E60C9" w:rsidRPr="007E60C9" w14:paraId="0DECA067" w14:textId="77777777" w:rsidTr="002318CE">
        <w:trPr>
          <w:ins w:id="34236" w:author="Chatterjee Debdeep" w:date="2022-11-23T15:38:00Z"/>
        </w:trPr>
        <w:tc>
          <w:tcPr>
            <w:tcW w:w="1965" w:type="dxa"/>
          </w:tcPr>
          <w:p w14:paraId="12A13F15" w14:textId="77777777" w:rsidR="007E60C9" w:rsidRPr="007E60C9" w:rsidRDefault="007E60C9" w:rsidP="007E60C9">
            <w:pPr>
              <w:jc w:val="center"/>
              <w:rPr>
                <w:ins w:id="34237" w:author="Chatterjee Debdeep" w:date="2022-11-23T15:38:00Z"/>
                <w:rFonts w:eastAsia="Times New Roman"/>
              </w:rPr>
            </w:pPr>
            <w:ins w:id="34238" w:author="Chatterjee Debdeep" w:date="2022-11-23T15:38:00Z">
              <w:r w:rsidRPr="007E60C9">
                <w:rPr>
                  <w:rFonts w:eastAsia="Times New Roman"/>
                </w:rPr>
                <w:t>5. SL-TDOA, InF-DH - {40%, 2m, 2m}, 100 MHz bandwidth</w:t>
              </w:r>
            </w:ins>
          </w:p>
        </w:tc>
        <w:tc>
          <w:tcPr>
            <w:tcW w:w="1187" w:type="dxa"/>
          </w:tcPr>
          <w:p w14:paraId="4EFDB942" w14:textId="77777777" w:rsidR="007E60C9" w:rsidRPr="007E60C9" w:rsidRDefault="007E60C9" w:rsidP="007E60C9">
            <w:pPr>
              <w:jc w:val="center"/>
              <w:rPr>
                <w:ins w:id="34239" w:author="Chatterjee Debdeep" w:date="2022-11-23T15:38:00Z"/>
                <w:rFonts w:eastAsia="Times New Roman"/>
              </w:rPr>
            </w:pPr>
            <w:ins w:id="34240" w:author="Chatterjee Debdeep" w:date="2022-11-23T15:38:00Z">
              <w:r w:rsidRPr="007E60C9">
                <w:t xml:space="preserve">1.2373    </w:t>
              </w:r>
            </w:ins>
          </w:p>
        </w:tc>
        <w:tc>
          <w:tcPr>
            <w:tcW w:w="1123" w:type="dxa"/>
          </w:tcPr>
          <w:p w14:paraId="76B8EE64" w14:textId="77777777" w:rsidR="007E60C9" w:rsidRPr="007E60C9" w:rsidRDefault="007E60C9" w:rsidP="007E60C9">
            <w:pPr>
              <w:jc w:val="center"/>
              <w:rPr>
                <w:ins w:id="34241" w:author="Chatterjee Debdeep" w:date="2022-11-23T15:38:00Z"/>
                <w:rFonts w:eastAsia="Times New Roman"/>
              </w:rPr>
            </w:pPr>
            <w:ins w:id="34242" w:author="Chatterjee Debdeep" w:date="2022-11-23T15:38:00Z">
              <w:r w:rsidRPr="007E60C9">
                <w:t xml:space="preserve">1.6755    </w:t>
              </w:r>
            </w:ins>
          </w:p>
        </w:tc>
        <w:tc>
          <w:tcPr>
            <w:tcW w:w="1124" w:type="dxa"/>
          </w:tcPr>
          <w:p w14:paraId="2F9E753B" w14:textId="77777777" w:rsidR="007E60C9" w:rsidRPr="007E60C9" w:rsidRDefault="007E60C9" w:rsidP="007E60C9">
            <w:pPr>
              <w:jc w:val="center"/>
              <w:rPr>
                <w:ins w:id="34243" w:author="Chatterjee Debdeep" w:date="2022-11-23T15:38:00Z"/>
                <w:rFonts w:eastAsia="Times New Roman"/>
              </w:rPr>
            </w:pPr>
            <w:ins w:id="34244" w:author="Chatterjee Debdeep" w:date="2022-11-23T15:38:00Z">
              <w:r w:rsidRPr="007E60C9">
                <w:t xml:space="preserve">2.2171    </w:t>
              </w:r>
            </w:ins>
          </w:p>
        </w:tc>
        <w:tc>
          <w:tcPr>
            <w:tcW w:w="1123" w:type="dxa"/>
          </w:tcPr>
          <w:p w14:paraId="6D04187F" w14:textId="77777777" w:rsidR="007E60C9" w:rsidRPr="007E60C9" w:rsidRDefault="007E60C9" w:rsidP="007E60C9">
            <w:pPr>
              <w:jc w:val="center"/>
              <w:rPr>
                <w:ins w:id="34245" w:author="Chatterjee Debdeep" w:date="2022-11-23T15:38:00Z"/>
                <w:rFonts w:eastAsia="Times New Roman"/>
              </w:rPr>
            </w:pPr>
            <w:ins w:id="34246" w:author="Chatterjee Debdeep" w:date="2022-11-23T15:38:00Z">
              <w:r w:rsidRPr="007E60C9">
                <w:t>3.1033</w:t>
              </w:r>
            </w:ins>
          </w:p>
        </w:tc>
        <w:tc>
          <w:tcPr>
            <w:tcW w:w="887" w:type="dxa"/>
          </w:tcPr>
          <w:p w14:paraId="512CA597" w14:textId="77777777" w:rsidR="007E60C9" w:rsidRPr="007E60C9" w:rsidRDefault="007E60C9" w:rsidP="007E60C9">
            <w:pPr>
              <w:jc w:val="center"/>
              <w:rPr>
                <w:ins w:id="34247" w:author="Chatterjee Debdeep" w:date="2022-11-23T15:38:00Z"/>
              </w:rPr>
            </w:pPr>
            <w:ins w:id="34248" w:author="Chatterjee Debdeep" w:date="2022-11-23T15:38:00Z">
              <w:r w:rsidRPr="007E60C9">
                <w:t>No</w:t>
              </w:r>
            </w:ins>
          </w:p>
          <w:p w14:paraId="38D96999" w14:textId="77777777" w:rsidR="007E60C9" w:rsidRPr="007E60C9" w:rsidRDefault="007E60C9" w:rsidP="007E60C9">
            <w:pPr>
              <w:jc w:val="center"/>
              <w:rPr>
                <w:ins w:id="34249" w:author="Chatterjee Debdeep" w:date="2022-11-23T15:38:00Z"/>
              </w:rPr>
            </w:pPr>
            <w:ins w:id="34250" w:author="Chatterjee Debdeep" w:date="2022-11-23T15:38:00Z">
              <w:r w:rsidRPr="007E60C9">
                <w:rPr>
                  <w:color w:val="000000"/>
                </w:rPr>
                <w:t>(40%)</w:t>
              </w:r>
            </w:ins>
          </w:p>
        </w:tc>
        <w:tc>
          <w:tcPr>
            <w:tcW w:w="887" w:type="dxa"/>
          </w:tcPr>
          <w:p w14:paraId="07B4E0F6" w14:textId="77777777" w:rsidR="007E60C9" w:rsidRPr="007E60C9" w:rsidRDefault="007E60C9" w:rsidP="007E60C9">
            <w:pPr>
              <w:jc w:val="center"/>
              <w:rPr>
                <w:ins w:id="34251" w:author="Chatterjee Debdeep" w:date="2022-11-23T15:38:00Z"/>
                <w:color w:val="000000"/>
              </w:rPr>
            </w:pPr>
            <w:ins w:id="34252" w:author="Chatterjee Debdeep" w:date="2022-11-23T15:38:00Z">
              <w:r w:rsidRPr="007E60C9">
                <w:rPr>
                  <w:color w:val="000000"/>
                </w:rPr>
                <w:t>No</w:t>
              </w:r>
            </w:ins>
          </w:p>
          <w:p w14:paraId="4126F0B1" w14:textId="77777777" w:rsidR="007E60C9" w:rsidRPr="007E60C9" w:rsidRDefault="007E60C9" w:rsidP="007E60C9">
            <w:pPr>
              <w:jc w:val="center"/>
              <w:rPr>
                <w:ins w:id="34253" w:author="Chatterjee Debdeep" w:date="2022-11-23T15:38:00Z"/>
              </w:rPr>
            </w:pPr>
            <w:ins w:id="34254" w:author="Chatterjee Debdeep" w:date="2022-11-23T15:38:00Z">
              <w:r w:rsidRPr="007E60C9">
                <w:rPr>
                  <w:color w:val="000000"/>
                </w:rPr>
                <w:t>(3.4%)</w:t>
              </w:r>
            </w:ins>
          </w:p>
        </w:tc>
      </w:tr>
      <w:tr w:rsidR="007E60C9" w:rsidRPr="007E60C9" w14:paraId="68B854EF" w14:textId="77777777" w:rsidTr="002318CE">
        <w:trPr>
          <w:ins w:id="34255" w:author="Chatterjee Debdeep" w:date="2022-11-23T15:38:00Z"/>
        </w:trPr>
        <w:tc>
          <w:tcPr>
            <w:tcW w:w="1965" w:type="dxa"/>
          </w:tcPr>
          <w:p w14:paraId="49D24AB0" w14:textId="77777777" w:rsidR="007E60C9" w:rsidRPr="007E60C9" w:rsidRDefault="007E60C9" w:rsidP="007E60C9">
            <w:pPr>
              <w:jc w:val="center"/>
              <w:rPr>
                <w:ins w:id="34256" w:author="Chatterjee Debdeep" w:date="2022-11-23T15:38:00Z"/>
                <w:rFonts w:eastAsia="Times New Roman"/>
              </w:rPr>
            </w:pPr>
            <w:ins w:id="34257" w:author="Chatterjee Debdeep" w:date="2022-11-23T15:38:00Z">
              <w:r w:rsidRPr="007E60C9">
                <w:rPr>
                  <w:rFonts w:eastAsia="Times New Roman"/>
                </w:rPr>
                <w:t>6. SL-TDOA, InF-DH - {40%, 2m, 2m}, 20 MHz bandwidth</w:t>
              </w:r>
            </w:ins>
          </w:p>
        </w:tc>
        <w:tc>
          <w:tcPr>
            <w:tcW w:w="1187" w:type="dxa"/>
          </w:tcPr>
          <w:p w14:paraId="23880F6A" w14:textId="77777777" w:rsidR="007E60C9" w:rsidRPr="007E60C9" w:rsidRDefault="007E60C9" w:rsidP="007E60C9">
            <w:pPr>
              <w:jc w:val="center"/>
              <w:rPr>
                <w:ins w:id="34258" w:author="Chatterjee Debdeep" w:date="2022-11-23T15:38:00Z"/>
              </w:rPr>
            </w:pPr>
            <w:ins w:id="34259" w:author="Chatterjee Debdeep" w:date="2022-11-23T15:38:00Z">
              <w:r w:rsidRPr="007E60C9">
                <w:t xml:space="preserve">1.5191    </w:t>
              </w:r>
            </w:ins>
          </w:p>
        </w:tc>
        <w:tc>
          <w:tcPr>
            <w:tcW w:w="1123" w:type="dxa"/>
          </w:tcPr>
          <w:p w14:paraId="35C4284E" w14:textId="77777777" w:rsidR="007E60C9" w:rsidRPr="007E60C9" w:rsidRDefault="007E60C9" w:rsidP="007E60C9">
            <w:pPr>
              <w:jc w:val="center"/>
              <w:rPr>
                <w:ins w:id="34260" w:author="Chatterjee Debdeep" w:date="2022-11-23T15:38:00Z"/>
              </w:rPr>
            </w:pPr>
            <w:ins w:id="34261" w:author="Chatterjee Debdeep" w:date="2022-11-23T15:38:00Z">
              <w:r w:rsidRPr="007E60C9">
                <w:t xml:space="preserve">2.0438    </w:t>
              </w:r>
            </w:ins>
          </w:p>
        </w:tc>
        <w:tc>
          <w:tcPr>
            <w:tcW w:w="1124" w:type="dxa"/>
          </w:tcPr>
          <w:p w14:paraId="414B0729" w14:textId="77777777" w:rsidR="007E60C9" w:rsidRPr="007E60C9" w:rsidRDefault="007E60C9" w:rsidP="007E60C9">
            <w:pPr>
              <w:jc w:val="center"/>
              <w:rPr>
                <w:ins w:id="34262" w:author="Chatterjee Debdeep" w:date="2022-11-23T15:38:00Z"/>
              </w:rPr>
            </w:pPr>
            <w:ins w:id="34263" w:author="Chatterjee Debdeep" w:date="2022-11-23T15:38:00Z">
              <w:r w:rsidRPr="007E60C9">
                <w:t xml:space="preserve">2.5342    </w:t>
              </w:r>
            </w:ins>
          </w:p>
        </w:tc>
        <w:tc>
          <w:tcPr>
            <w:tcW w:w="1123" w:type="dxa"/>
          </w:tcPr>
          <w:p w14:paraId="765E8D07" w14:textId="77777777" w:rsidR="007E60C9" w:rsidRPr="007E60C9" w:rsidRDefault="007E60C9" w:rsidP="007E60C9">
            <w:pPr>
              <w:jc w:val="center"/>
              <w:rPr>
                <w:ins w:id="34264" w:author="Chatterjee Debdeep" w:date="2022-11-23T15:38:00Z"/>
              </w:rPr>
            </w:pPr>
            <w:ins w:id="34265" w:author="Chatterjee Debdeep" w:date="2022-11-23T15:38:00Z">
              <w:r w:rsidRPr="007E60C9">
                <w:t>3.2165</w:t>
              </w:r>
            </w:ins>
          </w:p>
        </w:tc>
        <w:tc>
          <w:tcPr>
            <w:tcW w:w="887" w:type="dxa"/>
          </w:tcPr>
          <w:p w14:paraId="24553D48" w14:textId="77777777" w:rsidR="007E60C9" w:rsidRPr="007E60C9" w:rsidRDefault="007E60C9" w:rsidP="007E60C9">
            <w:pPr>
              <w:jc w:val="center"/>
              <w:rPr>
                <w:ins w:id="34266" w:author="Chatterjee Debdeep" w:date="2022-11-23T15:38:00Z"/>
              </w:rPr>
            </w:pPr>
            <w:ins w:id="34267" w:author="Chatterjee Debdeep" w:date="2022-11-23T15:38:00Z">
              <w:r w:rsidRPr="007E60C9">
                <w:t>No</w:t>
              </w:r>
            </w:ins>
          </w:p>
        </w:tc>
        <w:tc>
          <w:tcPr>
            <w:tcW w:w="887" w:type="dxa"/>
          </w:tcPr>
          <w:p w14:paraId="751CB0D2" w14:textId="77777777" w:rsidR="007E60C9" w:rsidRPr="007E60C9" w:rsidRDefault="007E60C9" w:rsidP="007E60C9">
            <w:pPr>
              <w:jc w:val="center"/>
              <w:rPr>
                <w:ins w:id="34268" w:author="Chatterjee Debdeep" w:date="2022-11-23T15:38:00Z"/>
              </w:rPr>
            </w:pPr>
            <w:ins w:id="34269" w:author="Chatterjee Debdeep" w:date="2022-11-23T15:38:00Z">
              <w:r w:rsidRPr="007E60C9">
                <w:rPr>
                  <w:color w:val="000000"/>
                </w:rPr>
                <w:t>No</w:t>
              </w:r>
            </w:ins>
          </w:p>
        </w:tc>
      </w:tr>
      <w:tr w:rsidR="007E60C9" w:rsidRPr="007E60C9" w14:paraId="13019677" w14:textId="77777777" w:rsidTr="002318CE">
        <w:trPr>
          <w:ins w:id="34270" w:author="Chatterjee Debdeep" w:date="2022-11-23T15:38:00Z"/>
        </w:trPr>
        <w:tc>
          <w:tcPr>
            <w:tcW w:w="1965" w:type="dxa"/>
          </w:tcPr>
          <w:p w14:paraId="029F3D5A" w14:textId="77777777" w:rsidR="007E60C9" w:rsidRPr="007E60C9" w:rsidRDefault="007E60C9" w:rsidP="007E60C9">
            <w:pPr>
              <w:jc w:val="center"/>
              <w:rPr>
                <w:ins w:id="34271" w:author="Chatterjee Debdeep" w:date="2022-11-23T15:38:00Z"/>
                <w:rFonts w:eastAsia="Times New Roman"/>
                <w:lang w:val="de-DE"/>
              </w:rPr>
            </w:pPr>
            <w:ins w:id="34272" w:author="Chatterjee Debdeep" w:date="2022-11-23T15:38:00Z">
              <w:r w:rsidRPr="007E60C9">
                <w:rPr>
                  <w:rFonts w:eastAsia="Times New Roman"/>
                  <w:lang w:val="de-DE"/>
                </w:rPr>
                <w:t>7.  RTT, InF-SH - {20% , 2m, 10m}, 20 MHz bandwidth</w:t>
              </w:r>
            </w:ins>
          </w:p>
        </w:tc>
        <w:tc>
          <w:tcPr>
            <w:tcW w:w="1187" w:type="dxa"/>
          </w:tcPr>
          <w:p w14:paraId="32016815" w14:textId="77777777" w:rsidR="007E60C9" w:rsidRPr="007E60C9" w:rsidRDefault="007E60C9" w:rsidP="007E60C9">
            <w:pPr>
              <w:jc w:val="center"/>
              <w:rPr>
                <w:ins w:id="34273" w:author="Chatterjee Debdeep" w:date="2022-11-23T15:38:00Z"/>
              </w:rPr>
            </w:pPr>
            <w:ins w:id="34274" w:author="Chatterjee Debdeep" w:date="2022-11-23T15:38:00Z">
              <w:r w:rsidRPr="007E60C9">
                <w:t xml:space="preserve">0.4756    </w:t>
              </w:r>
            </w:ins>
          </w:p>
        </w:tc>
        <w:tc>
          <w:tcPr>
            <w:tcW w:w="1123" w:type="dxa"/>
          </w:tcPr>
          <w:p w14:paraId="7B02C4EB" w14:textId="77777777" w:rsidR="007E60C9" w:rsidRPr="007E60C9" w:rsidRDefault="007E60C9" w:rsidP="007E60C9">
            <w:pPr>
              <w:jc w:val="center"/>
              <w:rPr>
                <w:ins w:id="34275" w:author="Chatterjee Debdeep" w:date="2022-11-23T15:38:00Z"/>
              </w:rPr>
            </w:pPr>
            <w:ins w:id="34276" w:author="Chatterjee Debdeep" w:date="2022-11-23T15:38:00Z">
              <w:r w:rsidRPr="007E60C9">
                <w:t xml:space="preserve">0.8031    </w:t>
              </w:r>
            </w:ins>
          </w:p>
        </w:tc>
        <w:tc>
          <w:tcPr>
            <w:tcW w:w="1124" w:type="dxa"/>
          </w:tcPr>
          <w:p w14:paraId="344973AB" w14:textId="77777777" w:rsidR="007E60C9" w:rsidRPr="007E60C9" w:rsidRDefault="007E60C9" w:rsidP="007E60C9">
            <w:pPr>
              <w:jc w:val="center"/>
              <w:rPr>
                <w:ins w:id="34277" w:author="Chatterjee Debdeep" w:date="2022-11-23T15:38:00Z"/>
              </w:rPr>
            </w:pPr>
            <w:ins w:id="34278" w:author="Chatterjee Debdeep" w:date="2022-11-23T15:38:00Z">
              <w:r w:rsidRPr="007E60C9">
                <w:t xml:space="preserve">1.0401    </w:t>
              </w:r>
            </w:ins>
          </w:p>
        </w:tc>
        <w:tc>
          <w:tcPr>
            <w:tcW w:w="1123" w:type="dxa"/>
          </w:tcPr>
          <w:p w14:paraId="00E72A30" w14:textId="77777777" w:rsidR="007E60C9" w:rsidRPr="007E60C9" w:rsidRDefault="007E60C9" w:rsidP="007E60C9">
            <w:pPr>
              <w:jc w:val="center"/>
              <w:rPr>
                <w:ins w:id="34279" w:author="Chatterjee Debdeep" w:date="2022-11-23T15:38:00Z"/>
              </w:rPr>
            </w:pPr>
            <w:ins w:id="34280" w:author="Chatterjee Debdeep" w:date="2022-11-23T15:38:00Z">
              <w:r w:rsidRPr="007E60C9">
                <w:t>1.4879</w:t>
              </w:r>
            </w:ins>
          </w:p>
        </w:tc>
        <w:tc>
          <w:tcPr>
            <w:tcW w:w="887" w:type="dxa"/>
          </w:tcPr>
          <w:p w14:paraId="3F4A165B" w14:textId="77777777" w:rsidR="007E60C9" w:rsidRPr="007E60C9" w:rsidRDefault="007E60C9" w:rsidP="007E60C9">
            <w:pPr>
              <w:jc w:val="center"/>
              <w:rPr>
                <w:ins w:id="34281" w:author="Chatterjee Debdeep" w:date="2022-11-23T15:38:00Z"/>
              </w:rPr>
            </w:pPr>
            <w:ins w:id="34282" w:author="Chatterjee Debdeep" w:date="2022-11-23T15:38:00Z">
              <w:r w:rsidRPr="007E60C9">
                <w:t>No</w:t>
              </w:r>
            </w:ins>
          </w:p>
          <w:p w14:paraId="18486D44" w14:textId="77777777" w:rsidR="007E60C9" w:rsidRPr="007E60C9" w:rsidRDefault="007E60C9" w:rsidP="007E60C9">
            <w:pPr>
              <w:jc w:val="center"/>
              <w:rPr>
                <w:ins w:id="34283" w:author="Chatterjee Debdeep" w:date="2022-11-23T15:38:00Z"/>
              </w:rPr>
            </w:pPr>
            <w:ins w:id="34284" w:author="Chatterjee Debdeep" w:date="2022-11-23T15:38:00Z">
              <w:r w:rsidRPr="007E60C9">
                <w:t>(78%)</w:t>
              </w:r>
            </w:ins>
          </w:p>
        </w:tc>
        <w:tc>
          <w:tcPr>
            <w:tcW w:w="887" w:type="dxa"/>
          </w:tcPr>
          <w:p w14:paraId="2D947E3B" w14:textId="77777777" w:rsidR="007E60C9" w:rsidRPr="007E60C9" w:rsidRDefault="007E60C9" w:rsidP="007E60C9">
            <w:pPr>
              <w:jc w:val="center"/>
              <w:rPr>
                <w:ins w:id="34285" w:author="Chatterjee Debdeep" w:date="2022-11-23T15:38:00Z"/>
                <w:color w:val="000000"/>
              </w:rPr>
            </w:pPr>
            <w:ins w:id="34286" w:author="Chatterjee Debdeep" w:date="2022-11-23T15:38:00Z">
              <w:r w:rsidRPr="007E60C9">
                <w:rPr>
                  <w:color w:val="000000"/>
                </w:rPr>
                <w:t>No</w:t>
              </w:r>
            </w:ins>
          </w:p>
          <w:p w14:paraId="34BB5D93" w14:textId="77777777" w:rsidR="007E60C9" w:rsidRPr="007E60C9" w:rsidRDefault="007E60C9" w:rsidP="007E60C9">
            <w:pPr>
              <w:jc w:val="center"/>
              <w:rPr>
                <w:ins w:id="34287" w:author="Chatterjee Debdeep" w:date="2022-11-23T15:38:00Z"/>
              </w:rPr>
            </w:pPr>
            <w:ins w:id="34288" w:author="Chatterjee Debdeep" w:date="2022-11-23T15:38:00Z">
              <w:r w:rsidRPr="007E60C9">
                <w:t>(25%)</w:t>
              </w:r>
            </w:ins>
          </w:p>
        </w:tc>
      </w:tr>
      <w:tr w:rsidR="007E60C9" w:rsidRPr="007E60C9" w14:paraId="3A137ED9" w14:textId="77777777" w:rsidTr="002318CE">
        <w:trPr>
          <w:ins w:id="34289" w:author="Chatterjee Debdeep" w:date="2022-11-23T15:38:00Z"/>
        </w:trPr>
        <w:tc>
          <w:tcPr>
            <w:tcW w:w="1965" w:type="dxa"/>
          </w:tcPr>
          <w:p w14:paraId="3EF60056" w14:textId="77777777" w:rsidR="007E60C9" w:rsidRPr="007E60C9" w:rsidRDefault="007E60C9" w:rsidP="007E60C9">
            <w:pPr>
              <w:jc w:val="center"/>
              <w:rPr>
                <w:ins w:id="34290" w:author="Chatterjee Debdeep" w:date="2022-11-23T15:38:00Z"/>
                <w:rFonts w:eastAsia="Times New Roman"/>
                <w:lang w:val="de-DE"/>
              </w:rPr>
            </w:pPr>
            <w:ins w:id="34291" w:author="Chatterjee Debdeep" w:date="2022-11-23T15:38:00Z">
              <w:r w:rsidRPr="007E60C9">
                <w:rPr>
                  <w:rFonts w:eastAsia="Times New Roman"/>
                  <w:lang w:val="de-DE"/>
                </w:rPr>
                <w:t>8.  RTT, InF-DH - {40% , 2m, 2m}, 100 MHz bandwidth</w:t>
              </w:r>
            </w:ins>
          </w:p>
        </w:tc>
        <w:tc>
          <w:tcPr>
            <w:tcW w:w="1187" w:type="dxa"/>
          </w:tcPr>
          <w:p w14:paraId="7E77CA6A" w14:textId="77777777" w:rsidR="007E60C9" w:rsidRPr="007E60C9" w:rsidRDefault="007E60C9" w:rsidP="007E60C9">
            <w:pPr>
              <w:jc w:val="center"/>
              <w:rPr>
                <w:ins w:id="34292" w:author="Chatterjee Debdeep" w:date="2022-11-23T15:38:00Z"/>
              </w:rPr>
            </w:pPr>
            <w:ins w:id="34293" w:author="Chatterjee Debdeep" w:date="2022-11-23T15:38:00Z">
              <w:r w:rsidRPr="007E60C9">
                <w:t xml:space="preserve">0.4149    </w:t>
              </w:r>
            </w:ins>
          </w:p>
        </w:tc>
        <w:tc>
          <w:tcPr>
            <w:tcW w:w="1123" w:type="dxa"/>
          </w:tcPr>
          <w:p w14:paraId="549D4948" w14:textId="77777777" w:rsidR="007E60C9" w:rsidRPr="007E60C9" w:rsidRDefault="007E60C9" w:rsidP="007E60C9">
            <w:pPr>
              <w:jc w:val="center"/>
              <w:rPr>
                <w:ins w:id="34294" w:author="Chatterjee Debdeep" w:date="2022-11-23T15:38:00Z"/>
              </w:rPr>
            </w:pPr>
            <w:ins w:id="34295" w:author="Chatterjee Debdeep" w:date="2022-11-23T15:38:00Z">
              <w:r w:rsidRPr="007E60C9">
                <w:t xml:space="preserve">0.7406    </w:t>
              </w:r>
            </w:ins>
          </w:p>
        </w:tc>
        <w:tc>
          <w:tcPr>
            <w:tcW w:w="1124" w:type="dxa"/>
          </w:tcPr>
          <w:p w14:paraId="311123E7" w14:textId="77777777" w:rsidR="007E60C9" w:rsidRPr="007E60C9" w:rsidRDefault="007E60C9" w:rsidP="007E60C9">
            <w:pPr>
              <w:jc w:val="center"/>
              <w:rPr>
                <w:ins w:id="34296" w:author="Chatterjee Debdeep" w:date="2022-11-23T15:38:00Z"/>
              </w:rPr>
            </w:pPr>
            <w:ins w:id="34297" w:author="Chatterjee Debdeep" w:date="2022-11-23T15:38:00Z">
              <w:r w:rsidRPr="007E60C9">
                <w:t xml:space="preserve">1.2233    </w:t>
              </w:r>
            </w:ins>
          </w:p>
        </w:tc>
        <w:tc>
          <w:tcPr>
            <w:tcW w:w="1123" w:type="dxa"/>
          </w:tcPr>
          <w:p w14:paraId="799B1919" w14:textId="77777777" w:rsidR="007E60C9" w:rsidRPr="007E60C9" w:rsidRDefault="007E60C9" w:rsidP="007E60C9">
            <w:pPr>
              <w:jc w:val="center"/>
              <w:rPr>
                <w:ins w:id="34298" w:author="Chatterjee Debdeep" w:date="2022-11-23T15:38:00Z"/>
              </w:rPr>
            </w:pPr>
            <w:ins w:id="34299" w:author="Chatterjee Debdeep" w:date="2022-11-23T15:38:00Z">
              <w:r w:rsidRPr="007E60C9">
                <w:t>1.8605</w:t>
              </w:r>
            </w:ins>
          </w:p>
        </w:tc>
        <w:tc>
          <w:tcPr>
            <w:tcW w:w="887" w:type="dxa"/>
          </w:tcPr>
          <w:p w14:paraId="4E1EDF86" w14:textId="77777777" w:rsidR="007E60C9" w:rsidRPr="007E60C9" w:rsidRDefault="007E60C9" w:rsidP="007E60C9">
            <w:pPr>
              <w:jc w:val="center"/>
              <w:rPr>
                <w:ins w:id="34300" w:author="Chatterjee Debdeep" w:date="2022-11-23T15:38:00Z"/>
                <w:color w:val="000000"/>
              </w:rPr>
            </w:pPr>
            <w:ins w:id="34301" w:author="Chatterjee Debdeep" w:date="2022-11-23T15:38:00Z">
              <w:r w:rsidRPr="007E60C9">
                <w:rPr>
                  <w:color w:val="000000"/>
                </w:rPr>
                <w:t>No</w:t>
              </w:r>
            </w:ins>
          </w:p>
          <w:p w14:paraId="1171F2DF" w14:textId="77777777" w:rsidR="007E60C9" w:rsidRPr="007E60C9" w:rsidRDefault="007E60C9" w:rsidP="007E60C9">
            <w:pPr>
              <w:jc w:val="center"/>
              <w:rPr>
                <w:ins w:id="34302" w:author="Chatterjee Debdeep" w:date="2022-11-23T15:38:00Z"/>
              </w:rPr>
            </w:pPr>
            <w:ins w:id="34303" w:author="Chatterjee Debdeep" w:date="2022-11-23T15:38:00Z">
              <w:r w:rsidRPr="007E60C9">
                <w:t>(75%)</w:t>
              </w:r>
            </w:ins>
          </w:p>
        </w:tc>
        <w:tc>
          <w:tcPr>
            <w:tcW w:w="887" w:type="dxa"/>
          </w:tcPr>
          <w:p w14:paraId="5B7F0AA9" w14:textId="77777777" w:rsidR="007E60C9" w:rsidRPr="007E60C9" w:rsidRDefault="007E60C9" w:rsidP="007E60C9">
            <w:pPr>
              <w:jc w:val="center"/>
              <w:rPr>
                <w:ins w:id="34304" w:author="Chatterjee Debdeep" w:date="2022-11-23T15:38:00Z"/>
                <w:color w:val="000000"/>
              </w:rPr>
            </w:pPr>
            <w:ins w:id="34305" w:author="Chatterjee Debdeep" w:date="2022-11-23T15:38:00Z">
              <w:r w:rsidRPr="007E60C9">
                <w:rPr>
                  <w:color w:val="000000"/>
                </w:rPr>
                <w:t>No</w:t>
              </w:r>
            </w:ins>
          </w:p>
          <w:p w14:paraId="33C8D155" w14:textId="77777777" w:rsidR="007E60C9" w:rsidRPr="007E60C9" w:rsidRDefault="007E60C9" w:rsidP="007E60C9">
            <w:pPr>
              <w:jc w:val="center"/>
              <w:rPr>
                <w:ins w:id="34306" w:author="Chatterjee Debdeep" w:date="2022-11-23T15:38:00Z"/>
              </w:rPr>
            </w:pPr>
            <w:ins w:id="34307" w:author="Chatterjee Debdeep" w:date="2022-11-23T15:38:00Z">
              <w:r w:rsidRPr="007E60C9">
                <w:t>(26%)</w:t>
              </w:r>
            </w:ins>
          </w:p>
        </w:tc>
      </w:tr>
      <w:tr w:rsidR="007E60C9" w:rsidRPr="007E60C9" w14:paraId="4ED58249" w14:textId="77777777" w:rsidTr="002318CE">
        <w:trPr>
          <w:ins w:id="34308" w:author="Chatterjee Debdeep" w:date="2022-11-23T15:38:00Z"/>
        </w:trPr>
        <w:tc>
          <w:tcPr>
            <w:tcW w:w="1965" w:type="dxa"/>
          </w:tcPr>
          <w:p w14:paraId="18F623ED" w14:textId="77777777" w:rsidR="007E60C9" w:rsidRPr="007E60C9" w:rsidRDefault="007E60C9" w:rsidP="007E60C9">
            <w:pPr>
              <w:jc w:val="center"/>
              <w:rPr>
                <w:ins w:id="34309" w:author="Chatterjee Debdeep" w:date="2022-11-23T15:38:00Z"/>
                <w:rFonts w:eastAsia="Times New Roman"/>
                <w:lang w:val="de-DE"/>
              </w:rPr>
            </w:pPr>
            <w:ins w:id="34310" w:author="Chatterjee Debdeep" w:date="2022-11-23T15:38:00Z">
              <w:r w:rsidRPr="007E60C9">
                <w:rPr>
                  <w:rFonts w:eastAsia="Times New Roman"/>
                  <w:lang w:val="de-DE"/>
                </w:rPr>
                <w:t>9.  RTT, InF-DH  - {40% , 2m , 2m}, 20 MHz bandwidth</w:t>
              </w:r>
            </w:ins>
          </w:p>
        </w:tc>
        <w:tc>
          <w:tcPr>
            <w:tcW w:w="1187" w:type="dxa"/>
          </w:tcPr>
          <w:p w14:paraId="35CCED73" w14:textId="77777777" w:rsidR="007E60C9" w:rsidRPr="007E60C9" w:rsidRDefault="007E60C9" w:rsidP="007E60C9">
            <w:pPr>
              <w:jc w:val="center"/>
              <w:rPr>
                <w:ins w:id="34311" w:author="Chatterjee Debdeep" w:date="2022-11-23T15:38:00Z"/>
              </w:rPr>
            </w:pPr>
            <w:ins w:id="34312" w:author="Chatterjee Debdeep" w:date="2022-11-23T15:38:00Z">
              <w:r w:rsidRPr="007E60C9">
                <w:t xml:space="preserve">0.6274    </w:t>
              </w:r>
            </w:ins>
          </w:p>
        </w:tc>
        <w:tc>
          <w:tcPr>
            <w:tcW w:w="1123" w:type="dxa"/>
          </w:tcPr>
          <w:p w14:paraId="11BE3104" w14:textId="77777777" w:rsidR="007E60C9" w:rsidRPr="007E60C9" w:rsidRDefault="007E60C9" w:rsidP="007E60C9">
            <w:pPr>
              <w:jc w:val="center"/>
              <w:rPr>
                <w:ins w:id="34313" w:author="Chatterjee Debdeep" w:date="2022-11-23T15:38:00Z"/>
              </w:rPr>
            </w:pPr>
            <w:ins w:id="34314" w:author="Chatterjee Debdeep" w:date="2022-11-23T15:38:00Z">
              <w:r w:rsidRPr="007E60C9">
                <w:t xml:space="preserve">1.0487    </w:t>
              </w:r>
            </w:ins>
          </w:p>
        </w:tc>
        <w:tc>
          <w:tcPr>
            <w:tcW w:w="1124" w:type="dxa"/>
          </w:tcPr>
          <w:p w14:paraId="486B30EF" w14:textId="77777777" w:rsidR="007E60C9" w:rsidRPr="007E60C9" w:rsidRDefault="007E60C9" w:rsidP="007E60C9">
            <w:pPr>
              <w:jc w:val="center"/>
              <w:rPr>
                <w:ins w:id="34315" w:author="Chatterjee Debdeep" w:date="2022-11-23T15:38:00Z"/>
              </w:rPr>
            </w:pPr>
            <w:ins w:id="34316" w:author="Chatterjee Debdeep" w:date="2022-11-23T15:38:00Z">
              <w:r w:rsidRPr="007E60C9">
                <w:t xml:space="preserve">1.6115    </w:t>
              </w:r>
            </w:ins>
          </w:p>
        </w:tc>
        <w:tc>
          <w:tcPr>
            <w:tcW w:w="1123" w:type="dxa"/>
          </w:tcPr>
          <w:p w14:paraId="5341096E" w14:textId="77777777" w:rsidR="007E60C9" w:rsidRPr="007E60C9" w:rsidRDefault="007E60C9" w:rsidP="007E60C9">
            <w:pPr>
              <w:jc w:val="center"/>
              <w:rPr>
                <w:ins w:id="34317" w:author="Chatterjee Debdeep" w:date="2022-11-23T15:38:00Z"/>
              </w:rPr>
            </w:pPr>
            <w:ins w:id="34318" w:author="Chatterjee Debdeep" w:date="2022-11-23T15:38:00Z">
              <w:r w:rsidRPr="007E60C9">
                <w:t>2.6384</w:t>
              </w:r>
            </w:ins>
          </w:p>
        </w:tc>
        <w:tc>
          <w:tcPr>
            <w:tcW w:w="887" w:type="dxa"/>
          </w:tcPr>
          <w:p w14:paraId="01139B2E" w14:textId="77777777" w:rsidR="007E60C9" w:rsidRPr="007E60C9" w:rsidRDefault="007E60C9" w:rsidP="007E60C9">
            <w:pPr>
              <w:jc w:val="center"/>
              <w:rPr>
                <w:ins w:id="34319" w:author="Chatterjee Debdeep" w:date="2022-11-23T15:38:00Z"/>
              </w:rPr>
            </w:pPr>
            <w:ins w:id="34320" w:author="Chatterjee Debdeep" w:date="2022-11-23T15:38:00Z">
              <w:r w:rsidRPr="007E60C9">
                <w:rPr>
                  <w:color w:val="000000"/>
                </w:rPr>
                <w:t>No</w:t>
              </w:r>
            </w:ins>
          </w:p>
        </w:tc>
        <w:tc>
          <w:tcPr>
            <w:tcW w:w="887" w:type="dxa"/>
          </w:tcPr>
          <w:p w14:paraId="6834DB7F" w14:textId="77777777" w:rsidR="007E60C9" w:rsidRPr="007E60C9" w:rsidRDefault="007E60C9" w:rsidP="007E60C9">
            <w:pPr>
              <w:jc w:val="center"/>
              <w:rPr>
                <w:ins w:id="34321" w:author="Chatterjee Debdeep" w:date="2022-11-23T15:38:00Z"/>
              </w:rPr>
            </w:pPr>
            <w:ins w:id="34322" w:author="Chatterjee Debdeep" w:date="2022-11-23T15:38:00Z">
              <w:r w:rsidRPr="007E60C9">
                <w:rPr>
                  <w:color w:val="000000"/>
                </w:rPr>
                <w:t>No</w:t>
              </w:r>
            </w:ins>
          </w:p>
        </w:tc>
      </w:tr>
    </w:tbl>
    <w:p w14:paraId="6FF40614" w14:textId="77777777" w:rsidR="007E60C9" w:rsidRPr="007E60C9" w:rsidRDefault="007E60C9" w:rsidP="007E60C9">
      <w:pPr>
        <w:widowControl w:val="0"/>
        <w:snapToGrid w:val="0"/>
        <w:spacing w:before="60"/>
        <w:jc w:val="center"/>
        <w:rPr>
          <w:ins w:id="34323" w:author="Chatterjee Debdeep" w:date="2022-11-23T15:38:00Z"/>
          <w:rFonts w:ascii="Arial" w:hAnsi="Arial" w:cs="Arial"/>
          <w:b/>
          <w:bCs/>
          <w:kern w:val="2"/>
          <w:lang w:val="en-US" w:eastAsia="zh-CN"/>
        </w:rPr>
      </w:pPr>
    </w:p>
    <w:p w14:paraId="7F9A2C1E" w14:textId="77777777" w:rsidR="007E60C9" w:rsidRPr="007E60C9" w:rsidRDefault="007E60C9" w:rsidP="007E60C9">
      <w:pPr>
        <w:widowControl w:val="0"/>
        <w:snapToGrid w:val="0"/>
        <w:spacing w:before="60"/>
        <w:jc w:val="center"/>
        <w:rPr>
          <w:ins w:id="34324" w:author="Chatterjee Debdeep" w:date="2022-11-23T15:38:00Z"/>
          <w:rFonts w:ascii="Arial" w:hAnsi="Arial" w:cs="Arial"/>
          <w:b/>
          <w:bCs/>
          <w:kern w:val="2"/>
          <w:lang w:val="en-US" w:eastAsia="zh-CN"/>
        </w:rPr>
      </w:pPr>
      <w:ins w:id="34325"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B.1.11.2-2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Vertical accuracy of IIOT sidelink positioning (m)</w:t>
        </w:r>
      </w:ins>
    </w:p>
    <w:tbl>
      <w:tblPr>
        <w:tblStyle w:val="TableGrid10"/>
        <w:tblW w:w="0" w:type="auto"/>
        <w:tblLook w:val="04A0" w:firstRow="1" w:lastRow="0" w:firstColumn="1" w:lastColumn="0" w:noHBand="0" w:noVBand="1"/>
      </w:tblPr>
      <w:tblGrid>
        <w:gridCol w:w="1965"/>
        <w:gridCol w:w="1187"/>
        <w:gridCol w:w="1123"/>
        <w:gridCol w:w="1124"/>
        <w:gridCol w:w="1123"/>
        <w:gridCol w:w="1249"/>
        <w:gridCol w:w="1249"/>
      </w:tblGrid>
      <w:tr w:rsidR="007E60C9" w:rsidRPr="007E60C9" w14:paraId="5B26F7F4" w14:textId="77777777" w:rsidTr="002318CE">
        <w:trPr>
          <w:ins w:id="34326" w:author="Chatterjee Debdeep" w:date="2022-11-23T15:38:00Z"/>
        </w:trPr>
        <w:tc>
          <w:tcPr>
            <w:tcW w:w="1965" w:type="dxa"/>
          </w:tcPr>
          <w:p w14:paraId="589B68AB" w14:textId="77777777" w:rsidR="007E60C9" w:rsidRPr="007E60C9" w:rsidRDefault="007E60C9" w:rsidP="007E60C9">
            <w:pPr>
              <w:jc w:val="center"/>
              <w:rPr>
                <w:ins w:id="34327" w:author="Chatterjee Debdeep" w:date="2022-11-23T15:38:00Z"/>
                <w:rFonts w:ascii="Arial" w:hAnsi="Arial" w:cs="Arial"/>
                <w:b/>
                <w:bCs/>
                <w:color w:val="000000"/>
                <w:sz w:val="18"/>
                <w:szCs w:val="18"/>
              </w:rPr>
            </w:pPr>
          </w:p>
          <w:p w14:paraId="5D0B4601" w14:textId="77777777" w:rsidR="007E60C9" w:rsidRPr="007E60C9" w:rsidRDefault="007E60C9" w:rsidP="007E60C9">
            <w:pPr>
              <w:jc w:val="center"/>
              <w:rPr>
                <w:ins w:id="34328" w:author="Chatterjee Debdeep" w:date="2022-11-23T15:38:00Z"/>
                <w:rFonts w:ascii="Arial" w:hAnsi="Arial" w:cs="Arial"/>
                <w:b/>
                <w:bCs/>
                <w:color w:val="000000"/>
                <w:sz w:val="18"/>
                <w:szCs w:val="18"/>
              </w:rPr>
            </w:pPr>
            <w:ins w:id="34329" w:author="Chatterjee Debdeep" w:date="2022-11-23T15:38:00Z">
              <w:r w:rsidRPr="007E60C9">
                <w:rPr>
                  <w:rFonts w:ascii="Arial" w:hAnsi="Arial" w:cs="Arial"/>
                  <w:b/>
                  <w:bCs/>
                  <w:color w:val="000000"/>
                  <w:sz w:val="18"/>
                  <w:szCs w:val="18"/>
                </w:rPr>
                <w:lastRenderedPageBreak/>
                <w:t>Simulation Case</w:t>
              </w:r>
            </w:ins>
          </w:p>
          <w:p w14:paraId="1489850F" w14:textId="77777777" w:rsidR="007E60C9" w:rsidRPr="007E60C9" w:rsidRDefault="007E60C9" w:rsidP="007E60C9">
            <w:pPr>
              <w:jc w:val="center"/>
              <w:rPr>
                <w:ins w:id="34330" w:author="Chatterjee Debdeep" w:date="2022-11-23T15:38:00Z"/>
                <w:b/>
                <w:bCs/>
                <w:sz w:val="18"/>
                <w:szCs w:val="18"/>
              </w:rPr>
            </w:pPr>
          </w:p>
        </w:tc>
        <w:tc>
          <w:tcPr>
            <w:tcW w:w="1187" w:type="dxa"/>
          </w:tcPr>
          <w:p w14:paraId="7AC24B1D" w14:textId="77777777" w:rsidR="007E60C9" w:rsidRPr="007E60C9" w:rsidRDefault="007E60C9" w:rsidP="007E60C9">
            <w:pPr>
              <w:jc w:val="center"/>
              <w:rPr>
                <w:ins w:id="34331" w:author="Chatterjee Debdeep" w:date="2022-11-23T15:38:00Z"/>
                <w:rFonts w:ascii="Arial" w:hAnsi="Arial" w:cs="Arial"/>
                <w:b/>
                <w:bCs/>
                <w:color w:val="000000"/>
                <w:sz w:val="18"/>
                <w:szCs w:val="18"/>
              </w:rPr>
            </w:pPr>
            <w:ins w:id="34332" w:author="Chatterjee Debdeep" w:date="2022-11-23T15:38:00Z">
              <w:r w:rsidRPr="007E60C9">
                <w:rPr>
                  <w:rFonts w:ascii="Arial" w:hAnsi="Arial" w:cs="Arial"/>
                  <w:b/>
                  <w:bCs/>
                  <w:color w:val="000000"/>
                  <w:sz w:val="18"/>
                  <w:szCs w:val="18"/>
                </w:rPr>
                <w:lastRenderedPageBreak/>
                <w:br/>
              </w:r>
              <w:r w:rsidRPr="007E60C9">
                <w:rPr>
                  <w:rFonts w:ascii="Arial" w:hAnsi="Arial" w:cs="Arial"/>
                  <w:b/>
                  <w:bCs/>
                  <w:color w:val="000000"/>
                  <w:sz w:val="18"/>
                  <w:szCs w:val="18"/>
                </w:rPr>
                <w:lastRenderedPageBreak/>
                <w:t>50% ile</w:t>
              </w:r>
            </w:ins>
          </w:p>
        </w:tc>
        <w:tc>
          <w:tcPr>
            <w:tcW w:w="1123" w:type="dxa"/>
          </w:tcPr>
          <w:p w14:paraId="0AC8A05C" w14:textId="77777777" w:rsidR="007E60C9" w:rsidRPr="007E60C9" w:rsidRDefault="007E60C9" w:rsidP="007E60C9">
            <w:pPr>
              <w:jc w:val="center"/>
              <w:rPr>
                <w:ins w:id="34333" w:author="Chatterjee Debdeep" w:date="2022-11-23T15:38:00Z"/>
                <w:rFonts w:ascii="Arial" w:hAnsi="Arial" w:cs="Arial"/>
                <w:b/>
                <w:bCs/>
                <w:color w:val="000000"/>
                <w:sz w:val="18"/>
                <w:szCs w:val="18"/>
              </w:rPr>
            </w:pPr>
            <w:ins w:id="34334" w:author="Chatterjee Debdeep" w:date="2022-11-23T15:38:00Z">
              <w:r w:rsidRPr="007E60C9">
                <w:rPr>
                  <w:rFonts w:ascii="Arial" w:hAnsi="Arial" w:cs="Arial"/>
                  <w:b/>
                  <w:bCs/>
                  <w:color w:val="000000"/>
                  <w:sz w:val="18"/>
                  <w:szCs w:val="18"/>
                </w:rPr>
                <w:lastRenderedPageBreak/>
                <w:br/>
              </w:r>
              <w:r w:rsidRPr="007E60C9">
                <w:rPr>
                  <w:rFonts w:ascii="Arial" w:hAnsi="Arial" w:cs="Arial"/>
                  <w:b/>
                  <w:bCs/>
                  <w:color w:val="000000"/>
                  <w:sz w:val="18"/>
                  <w:szCs w:val="18"/>
                </w:rPr>
                <w:lastRenderedPageBreak/>
                <w:t>67% ile</w:t>
              </w:r>
            </w:ins>
          </w:p>
        </w:tc>
        <w:tc>
          <w:tcPr>
            <w:tcW w:w="1124" w:type="dxa"/>
          </w:tcPr>
          <w:p w14:paraId="4DBC909C" w14:textId="77777777" w:rsidR="007E60C9" w:rsidRPr="007E60C9" w:rsidRDefault="007E60C9" w:rsidP="007E60C9">
            <w:pPr>
              <w:jc w:val="center"/>
              <w:rPr>
                <w:ins w:id="34335" w:author="Chatterjee Debdeep" w:date="2022-11-23T15:38:00Z"/>
                <w:rFonts w:ascii="Arial" w:hAnsi="Arial" w:cs="Arial"/>
                <w:b/>
                <w:bCs/>
                <w:color w:val="000000"/>
                <w:sz w:val="18"/>
                <w:szCs w:val="18"/>
              </w:rPr>
            </w:pPr>
            <w:ins w:id="34336" w:author="Chatterjee Debdeep" w:date="2022-11-23T15:38:00Z">
              <w:r w:rsidRPr="007E60C9">
                <w:rPr>
                  <w:rFonts w:ascii="Arial" w:hAnsi="Arial" w:cs="Arial"/>
                  <w:b/>
                  <w:bCs/>
                  <w:color w:val="000000"/>
                  <w:sz w:val="18"/>
                  <w:szCs w:val="18"/>
                </w:rPr>
                <w:lastRenderedPageBreak/>
                <w:br/>
              </w:r>
              <w:r w:rsidRPr="007E60C9">
                <w:rPr>
                  <w:rFonts w:ascii="Arial" w:hAnsi="Arial" w:cs="Arial"/>
                  <w:b/>
                  <w:bCs/>
                  <w:color w:val="000000"/>
                  <w:sz w:val="18"/>
                  <w:szCs w:val="18"/>
                </w:rPr>
                <w:lastRenderedPageBreak/>
                <w:t>80% ile</w:t>
              </w:r>
            </w:ins>
          </w:p>
        </w:tc>
        <w:tc>
          <w:tcPr>
            <w:tcW w:w="1123" w:type="dxa"/>
          </w:tcPr>
          <w:p w14:paraId="56048A6F" w14:textId="77777777" w:rsidR="007E60C9" w:rsidRPr="007E60C9" w:rsidRDefault="007E60C9" w:rsidP="007E60C9">
            <w:pPr>
              <w:jc w:val="center"/>
              <w:rPr>
                <w:ins w:id="34337" w:author="Chatterjee Debdeep" w:date="2022-11-23T15:38:00Z"/>
                <w:rFonts w:ascii="Arial" w:hAnsi="Arial" w:cs="Arial"/>
                <w:b/>
                <w:bCs/>
                <w:color w:val="000000"/>
                <w:sz w:val="18"/>
                <w:szCs w:val="18"/>
              </w:rPr>
            </w:pPr>
            <w:ins w:id="34338" w:author="Chatterjee Debdeep" w:date="2022-11-23T15:38:00Z">
              <w:r w:rsidRPr="007E60C9">
                <w:rPr>
                  <w:rFonts w:ascii="Arial" w:hAnsi="Arial" w:cs="Arial"/>
                  <w:b/>
                  <w:bCs/>
                  <w:color w:val="000000"/>
                  <w:sz w:val="18"/>
                  <w:szCs w:val="18"/>
                </w:rPr>
                <w:lastRenderedPageBreak/>
                <w:br/>
              </w:r>
              <w:r w:rsidRPr="007E60C9">
                <w:rPr>
                  <w:rFonts w:ascii="Arial" w:hAnsi="Arial" w:cs="Arial"/>
                  <w:b/>
                  <w:bCs/>
                  <w:color w:val="000000"/>
                  <w:sz w:val="18"/>
                  <w:szCs w:val="18"/>
                </w:rPr>
                <w:lastRenderedPageBreak/>
                <w:t>90 %ile</w:t>
              </w:r>
            </w:ins>
          </w:p>
        </w:tc>
        <w:tc>
          <w:tcPr>
            <w:tcW w:w="887" w:type="dxa"/>
            <w:vAlign w:val="center"/>
          </w:tcPr>
          <w:p w14:paraId="073FB565" w14:textId="77777777" w:rsidR="007E60C9" w:rsidRPr="007E60C9" w:rsidRDefault="007E60C9" w:rsidP="007E60C9">
            <w:pPr>
              <w:jc w:val="center"/>
              <w:rPr>
                <w:ins w:id="34339" w:author="Chatterjee Debdeep" w:date="2022-11-23T15:38:00Z"/>
                <w:rFonts w:ascii="Arial" w:hAnsi="Arial" w:cs="Arial"/>
                <w:b/>
                <w:bCs/>
                <w:color w:val="000000"/>
                <w:sz w:val="18"/>
                <w:szCs w:val="18"/>
              </w:rPr>
            </w:pPr>
            <w:ins w:id="34340" w:author="Chatterjee Debdeep" w:date="2022-11-23T15:38:00Z">
              <w:r w:rsidRPr="007E60C9">
                <w:lastRenderedPageBreak/>
                <w:t xml:space="preserve">Whether meet the </w:t>
              </w:r>
              <w:r w:rsidRPr="007E60C9">
                <w:lastRenderedPageBreak/>
                <w:t>requirement of set A (If no, %-ile of UEs satisfying the target positioning accuracy requirement)</w:t>
              </w:r>
            </w:ins>
          </w:p>
        </w:tc>
        <w:tc>
          <w:tcPr>
            <w:tcW w:w="887" w:type="dxa"/>
            <w:vAlign w:val="center"/>
          </w:tcPr>
          <w:p w14:paraId="321E9AD7" w14:textId="77777777" w:rsidR="007E60C9" w:rsidRPr="007E60C9" w:rsidRDefault="007E60C9" w:rsidP="007E60C9">
            <w:pPr>
              <w:jc w:val="center"/>
              <w:rPr>
                <w:ins w:id="34341" w:author="Chatterjee Debdeep" w:date="2022-11-23T15:38:00Z"/>
                <w:rFonts w:ascii="Arial" w:hAnsi="Arial" w:cs="Arial"/>
                <w:b/>
                <w:bCs/>
                <w:color w:val="000000"/>
                <w:sz w:val="18"/>
                <w:szCs w:val="18"/>
              </w:rPr>
            </w:pPr>
            <w:ins w:id="34342" w:author="Chatterjee Debdeep" w:date="2022-11-23T15:38:00Z">
              <w:r w:rsidRPr="007E60C9">
                <w:lastRenderedPageBreak/>
                <w:t xml:space="preserve">Whether meet the </w:t>
              </w:r>
              <w:r w:rsidRPr="007E60C9">
                <w:lastRenderedPageBreak/>
                <w:t>requirement of set B (If no, %-ile of UEs satisfying the target positioning accuracy requirement)</w:t>
              </w:r>
            </w:ins>
          </w:p>
        </w:tc>
      </w:tr>
      <w:tr w:rsidR="007E60C9" w:rsidRPr="007E60C9" w14:paraId="7CE19033" w14:textId="77777777" w:rsidTr="002318CE">
        <w:trPr>
          <w:ins w:id="34343" w:author="Chatterjee Debdeep" w:date="2022-11-23T15:38:00Z"/>
        </w:trPr>
        <w:tc>
          <w:tcPr>
            <w:tcW w:w="1965" w:type="dxa"/>
          </w:tcPr>
          <w:p w14:paraId="01034148" w14:textId="77777777" w:rsidR="007E60C9" w:rsidRPr="007E60C9" w:rsidRDefault="007E60C9" w:rsidP="007E60C9">
            <w:pPr>
              <w:jc w:val="center"/>
              <w:rPr>
                <w:ins w:id="34344" w:author="Chatterjee Debdeep" w:date="2022-11-23T15:38:00Z"/>
                <w:rFonts w:eastAsia="Times New Roman"/>
              </w:rPr>
            </w:pPr>
            <w:ins w:id="34345" w:author="Chatterjee Debdeep" w:date="2022-11-23T15:38:00Z">
              <w:r w:rsidRPr="007E60C9">
                <w:rPr>
                  <w:rFonts w:eastAsia="Times New Roman"/>
                </w:rPr>
                <w:lastRenderedPageBreak/>
                <w:t>1. SL-TDOA, InF-SH - {20%, 2m, 10m}, 100 MHz bandwidth</w:t>
              </w:r>
            </w:ins>
          </w:p>
        </w:tc>
        <w:tc>
          <w:tcPr>
            <w:tcW w:w="1187" w:type="dxa"/>
          </w:tcPr>
          <w:p w14:paraId="74EC215F" w14:textId="77777777" w:rsidR="007E60C9" w:rsidRPr="007E60C9" w:rsidRDefault="007E60C9" w:rsidP="007E60C9">
            <w:pPr>
              <w:jc w:val="center"/>
              <w:rPr>
                <w:ins w:id="34346" w:author="Chatterjee Debdeep" w:date="2022-11-23T15:38:00Z"/>
                <w:color w:val="000000"/>
              </w:rPr>
            </w:pPr>
            <w:ins w:id="34347" w:author="Chatterjee Debdeep" w:date="2022-11-23T15:38:00Z">
              <w:r w:rsidRPr="007E60C9">
                <w:rPr>
                  <w:color w:val="000000"/>
                </w:rPr>
                <w:t>0.9877</w:t>
              </w:r>
            </w:ins>
          </w:p>
          <w:p w14:paraId="21C93EE3" w14:textId="77777777" w:rsidR="007E60C9" w:rsidRPr="007E60C9" w:rsidRDefault="007E60C9" w:rsidP="007E60C9">
            <w:pPr>
              <w:jc w:val="center"/>
              <w:rPr>
                <w:ins w:id="34348" w:author="Chatterjee Debdeep" w:date="2022-11-23T15:38:00Z"/>
                <w:color w:val="000000"/>
              </w:rPr>
            </w:pPr>
          </w:p>
        </w:tc>
        <w:tc>
          <w:tcPr>
            <w:tcW w:w="1123" w:type="dxa"/>
          </w:tcPr>
          <w:p w14:paraId="407E55C5" w14:textId="77777777" w:rsidR="007E60C9" w:rsidRPr="007E60C9" w:rsidRDefault="007E60C9" w:rsidP="007E60C9">
            <w:pPr>
              <w:jc w:val="center"/>
              <w:rPr>
                <w:ins w:id="34349" w:author="Chatterjee Debdeep" w:date="2022-11-23T15:38:00Z"/>
                <w:color w:val="000000"/>
              </w:rPr>
            </w:pPr>
            <w:ins w:id="34350" w:author="Chatterjee Debdeep" w:date="2022-11-23T15:38:00Z">
              <w:r w:rsidRPr="007E60C9">
                <w:rPr>
                  <w:color w:val="000000"/>
                </w:rPr>
                <w:t>1.4061</w:t>
              </w:r>
            </w:ins>
          </w:p>
          <w:p w14:paraId="49AD2F19" w14:textId="77777777" w:rsidR="007E60C9" w:rsidRPr="007E60C9" w:rsidRDefault="007E60C9" w:rsidP="007E60C9">
            <w:pPr>
              <w:jc w:val="center"/>
              <w:rPr>
                <w:ins w:id="34351" w:author="Chatterjee Debdeep" w:date="2022-11-23T15:38:00Z"/>
                <w:color w:val="000000"/>
              </w:rPr>
            </w:pPr>
          </w:p>
        </w:tc>
        <w:tc>
          <w:tcPr>
            <w:tcW w:w="1124" w:type="dxa"/>
          </w:tcPr>
          <w:p w14:paraId="13F4A555" w14:textId="77777777" w:rsidR="007E60C9" w:rsidRPr="007E60C9" w:rsidRDefault="007E60C9" w:rsidP="007E60C9">
            <w:pPr>
              <w:jc w:val="center"/>
              <w:rPr>
                <w:ins w:id="34352" w:author="Chatterjee Debdeep" w:date="2022-11-23T15:38:00Z"/>
                <w:color w:val="000000"/>
              </w:rPr>
            </w:pPr>
            <w:ins w:id="34353" w:author="Chatterjee Debdeep" w:date="2022-11-23T15:38:00Z">
              <w:r w:rsidRPr="007E60C9">
                <w:rPr>
                  <w:color w:val="000000"/>
                </w:rPr>
                <w:t>2.0108</w:t>
              </w:r>
            </w:ins>
          </w:p>
          <w:p w14:paraId="2B7759CA" w14:textId="77777777" w:rsidR="007E60C9" w:rsidRPr="007E60C9" w:rsidRDefault="007E60C9" w:rsidP="007E60C9">
            <w:pPr>
              <w:jc w:val="center"/>
              <w:rPr>
                <w:ins w:id="34354" w:author="Chatterjee Debdeep" w:date="2022-11-23T15:38:00Z"/>
                <w:color w:val="000000"/>
              </w:rPr>
            </w:pPr>
          </w:p>
        </w:tc>
        <w:tc>
          <w:tcPr>
            <w:tcW w:w="1123" w:type="dxa"/>
          </w:tcPr>
          <w:p w14:paraId="1CBC5ECB" w14:textId="77777777" w:rsidR="007E60C9" w:rsidRPr="007E60C9" w:rsidRDefault="007E60C9" w:rsidP="007E60C9">
            <w:pPr>
              <w:jc w:val="center"/>
              <w:rPr>
                <w:ins w:id="34355" w:author="Chatterjee Debdeep" w:date="2022-11-23T15:38:00Z"/>
                <w:color w:val="000000"/>
              </w:rPr>
            </w:pPr>
            <w:ins w:id="34356" w:author="Chatterjee Debdeep" w:date="2022-11-23T15:38:00Z">
              <w:r w:rsidRPr="007E60C9">
                <w:rPr>
                  <w:color w:val="000000"/>
                </w:rPr>
                <w:t>3.3708</w:t>
              </w:r>
            </w:ins>
          </w:p>
        </w:tc>
        <w:tc>
          <w:tcPr>
            <w:tcW w:w="887" w:type="dxa"/>
          </w:tcPr>
          <w:p w14:paraId="018D655F" w14:textId="77777777" w:rsidR="007E60C9" w:rsidRPr="007E60C9" w:rsidRDefault="007E60C9" w:rsidP="007E60C9">
            <w:pPr>
              <w:jc w:val="center"/>
              <w:rPr>
                <w:ins w:id="34357" w:author="Chatterjee Debdeep" w:date="2022-11-23T15:38:00Z"/>
                <w:color w:val="000000"/>
              </w:rPr>
            </w:pPr>
            <w:ins w:id="34358" w:author="Chatterjee Debdeep" w:date="2022-11-23T15:38:00Z">
              <w:r w:rsidRPr="007E60C9">
                <w:rPr>
                  <w:color w:val="000000"/>
                </w:rPr>
                <w:t>No</w:t>
              </w:r>
            </w:ins>
          </w:p>
          <w:p w14:paraId="287695E6" w14:textId="77777777" w:rsidR="007E60C9" w:rsidRPr="007E60C9" w:rsidRDefault="007E60C9" w:rsidP="007E60C9">
            <w:pPr>
              <w:jc w:val="center"/>
              <w:rPr>
                <w:ins w:id="34359" w:author="Chatterjee Debdeep" w:date="2022-11-23T15:38:00Z"/>
                <w:color w:val="000000"/>
              </w:rPr>
            </w:pPr>
          </w:p>
        </w:tc>
        <w:tc>
          <w:tcPr>
            <w:tcW w:w="887" w:type="dxa"/>
          </w:tcPr>
          <w:p w14:paraId="68616EB9" w14:textId="77777777" w:rsidR="007E60C9" w:rsidRPr="007E60C9" w:rsidRDefault="007E60C9" w:rsidP="007E60C9">
            <w:pPr>
              <w:jc w:val="center"/>
              <w:rPr>
                <w:ins w:id="34360" w:author="Chatterjee Debdeep" w:date="2022-11-23T15:38:00Z"/>
                <w:color w:val="000000"/>
              </w:rPr>
            </w:pPr>
            <w:ins w:id="34361" w:author="Chatterjee Debdeep" w:date="2022-11-23T15:38:00Z">
              <w:r w:rsidRPr="007E60C9">
                <w:rPr>
                  <w:color w:val="000000"/>
                </w:rPr>
                <w:t>No</w:t>
              </w:r>
            </w:ins>
          </w:p>
        </w:tc>
      </w:tr>
      <w:tr w:rsidR="007E60C9" w:rsidRPr="007E60C9" w14:paraId="29C67E5F" w14:textId="77777777" w:rsidTr="002318CE">
        <w:trPr>
          <w:ins w:id="34362" w:author="Chatterjee Debdeep" w:date="2022-11-23T15:38:00Z"/>
        </w:trPr>
        <w:tc>
          <w:tcPr>
            <w:tcW w:w="1965" w:type="dxa"/>
          </w:tcPr>
          <w:p w14:paraId="7465E6B7" w14:textId="77777777" w:rsidR="007E60C9" w:rsidRPr="007E60C9" w:rsidRDefault="007E60C9" w:rsidP="007E60C9">
            <w:pPr>
              <w:jc w:val="center"/>
              <w:rPr>
                <w:ins w:id="34363" w:author="Chatterjee Debdeep" w:date="2022-11-23T15:38:00Z"/>
                <w:rFonts w:eastAsia="Times New Roman"/>
              </w:rPr>
            </w:pPr>
            <w:ins w:id="34364" w:author="Chatterjee Debdeep" w:date="2022-11-23T15:38:00Z">
              <w:r w:rsidRPr="007E60C9">
                <w:rPr>
                  <w:rFonts w:eastAsia="Times New Roman"/>
                </w:rPr>
                <w:t>2. SL-TDOA, InF-SH - {20%, 2m, 10m}, 100 MHz bandwidth, LOS TRP selection</w:t>
              </w:r>
            </w:ins>
          </w:p>
        </w:tc>
        <w:tc>
          <w:tcPr>
            <w:tcW w:w="1187" w:type="dxa"/>
          </w:tcPr>
          <w:p w14:paraId="0450F3CB" w14:textId="77777777" w:rsidR="007E60C9" w:rsidRPr="007E60C9" w:rsidRDefault="007E60C9" w:rsidP="007E60C9">
            <w:pPr>
              <w:jc w:val="center"/>
              <w:rPr>
                <w:ins w:id="34365" w:author="Chatterjee Debdeep" w:date="2022-11-23T15:38:00Z"/>
                <w:color w:val="000000"/>
              </w:rPr>
            </w:pPr>
            <w:ins w:id="34366" w:author="Chatterjee Debdeep" w:date="2022-11-23T15:38:00Z">
              <w:r w:rsidRPr="007E60C9">
                <w:rPr>
                  <w:color w:val="000000"/>
                </w:rPr>
                <w:t>1.1748</w:t>
              </w:r>
            </w:ins>
          </w:p>
          <w:p w14:paraId="30A56938" w14:textId="77777777" w:rsidR="007E60C9" w:rsidRPr="007E60C9" w:rsidRDefault="007E60C9" w:rsidP="007E60C9">
            <w:pPr>
              <w:jc w:val="center"/>
              <w:rPr>
                <w:ins w:id="34367" w:author="Chatterjee Debdeep" w:date="2022-11-23T15:38:00Z"/>
                <w:color w:val="000000"/>
              </w:rPr>
            </w:pPr>
          </w:p>
        </w:tc>
        <w:tc>
          <w:tcPr>
            <w:tcW w:w="1123" w:type="dxa"/>
          </w:tcPr>
          <w:p w14:paraId="54C26534" w14:textId="77777777" w:rsidR="007E60C9" w:rsidRPr="007E60C9" w:rsidRDefault="007E60C9" w:rsidP="007E60C9">
            <w:pPr>
              <w:jc w:val="center"/>
              <w:rPr>
                <w:ins w:id="34368" w:author="Chatterjee Debdeep" w:date="2022-11-23T15:38:00Z"/>
                <w:color w:val="000000"/>
              </w:rPr>
            </w:pPr>
            <w:ins w:id="34369" w:author="Chatterjee Debdeep" w:date="2022-11-23T15:38:00Z">
              <w:r w:rsidRPr="007E60C9">
                <w:rPr>
                  <w:color w:val="000000"/>
                </w:rPr>
                <w:t>1.8494</w:t>
              </w:r>
            </w:ins>
          </w:p>
          <w:p w14:paraId="40B17041" w14:textId="77777777" w:rsidR="007E60C9" w:rsidRPr="007E60C9" w:rsidRDefault="007E60C9" w:rsidP="007E60C9">
            <w:pPr>
              <w:jc w:val="center"/>
              <w:rPr>
                <w:ins w:id="34370" w:author="Chatterjee Debdeep" w:date="2022-11-23T15:38:00Z"/>
                <w:color w:val="000000"/>
              </w:rPr>
            </w:pPr>
          </w:p>
        </w:tc>
        <w:tc>
          <w:tcPr>
            <w:tcW w:w="1124" w:type="dxa"/>
          </w:tcPr>
          <w:p w14:paraId="722C4AD2" w14:textId="77777777" w:rsidR="007E60C9" w:rsidRPr="007E60C9" w:rsidRDefault="007E60C9" w:rsidP="007E60C9">
            <w:pPr>
              <w:jc w:val="center"/>
              <w:rPr>
                <w:ins w:id="34371" w:author="Chatterjee Debdeep" w:date="2022-11-23T15:38:00Z"/>
                <w:color w:val="000000"/>
              </w:rPr>
            </w:pPr>
            <w:ins w:id="34372" w:author="Chatterjee Debdeep" w:date="2022-11-23T15:38:00Z">
              <w:r w:rsidRPr="007E60C9">
                <w:rPr>
                  <w:color w:val="000000"/>
                </w:rPr>
                <w:t>2.7285</w:t>
              </w:r>
            </w:ins>
          </w:p>
          <w:p w14:paraId="283F58FF" w14:textId="77777777" w:rsidR="007E60C9" w:rsidRPr="007E60C9" w:rsidRDefault="007E60C9" w:rsidP="007E60C9">
            <w:pPr>
              <w:jc w:val="center"/>
              <w:rPr>
                <w:ins w:id="34373" w:author="Chatterjee Debdeep" w:date="2022-11-23T15:38:00Z"/>
                <w:color w:val="000000"/>
              </w:rPr>
            </w:pPr>
          </w:p>
        </w:tc>
        <w:tc>
          <w:tcPr>
            <w:tcW w:w="1123" w:type="dxa"/>
          </w:tcPr>
          <w:p w14:paraId="2145E81C" w14:textId="77777777" w:rsidR="007E60C9" w:rsidRPr="007E60C9" w:rsidRDefault="007E60C9" w:rsidP="007E60C9">
            <w:pPr>
              <w:jc w:val="center"/>
              <w:rPr>
                <w:ins w:id="34374" w:author="Chatterjee Debdeep" w:date="2022-11-23T15:38:00Z"/>
                <w:color w:val="000000"/>
              </w:rPr>
            </w:pPr>
            <w:ins w:id="34375" w:author="Chatterjee Debdeep" w:date="2022-11-23T15:38:00Z">
              <w:r w:rsidRPr="007E60C9">
                <w:rPr>
                  <w:color w:val="000000"/>
                </w:rPr>
                <w:t>3.7424</w:t>
              </w:r>
            </w:ins>
          </w:p>
        </w:tc>
        <w:tc>
          <w:tcPr>
            <w:tcW w:w="887" w:type="dxa"/>
          </w:tcPr>
          <w:p w14:paraId="11E639DD" w14:textId="77777777" w:rsidR="007E60C9" w:rsidRPr="007E60C9" w:rsidRDefault="007E60C9" w:rsidP="007E60C9">
            <w:pPr>
              <w:jc w:val="center"/>
              <w:rPr>
                <w:ins w:id="34376" w:author="Chatterjee Debdeep" w:date="2022-11-23T15:38:00Z"/>
                <w:color w:val="000000"/>
              </w:rPr>
            </w:pPr>
            <w:ins w:id="34377" w:author="Chatterjee Debdeep" w:date="2022-11-23T15:38:00Z">
              <w:r w:rsidRPr="007E60C9">
                <w:rPr>
                  <w:color w:val="000000"/>
                </w:rPr>
                <w:t>No</w:t>
              </w:r>
            </w:ins>
          </w:p>
          <w:p w14:paraId="484695E5" w14:textId="77777777" w:rsidR="007E60C9" w:rsidRPr="007E60C9" w:rsidRDefault="007E60C9" w:rsidP="007E60C9">
            <w:pPr>
              <w:jc w:val="center"/>
              <w:rPr>
                <w:ins w:id="34378" w:author="Chatterjee Debdeep" w:date="2022-11-23T15:38:00Z"/>
                <w:color w:val="000000"/>
              </w:rPr>
            </w:pPr>
            <w:ins w:id="34379" w:author="Chatterjee Debdeep" w:date="2022-11-23T15:38:00Z">
              <w:r w:rsidRPr="007E60C9">
                <w:rPr>
                  <w:color w:val="000000"/>
                </w:rPr>
                <w:t>(44%)</w:t>
              </w:r>
            </w:ins>
          </w:p>
        </w:tc>
        <w:tc>
          <w:tcPr>
            <w:tcW w:w="887" w:type="dxa"/>
          </w:tcPr>
          <w:p w14:paraId="56F15E63" w14:textId="77777777" w:rsidR="007E60C9" w:rsidRPr="007E60C9" w:rsidRDefault="007E60C9" w:rsidP="007E60C9">
            <w:pPr>
              <w:jc w:val="center"/>
              <w:rPr>
                <w:ins w:id="34380" w:author="Chatterjee Debdeep" w:date="2022-11-23T15:38:00Z"/>
                <w:color w:val="000000"/>
              </w:rPr>
            </w:pPr>
            <w:ins w:id="34381" w:author="Chatterjee Debdeep" w:date="2022-11-23T15:38:00Z">
              <w:r w:rsidRPr="007E60C9">
                <w:rPr>
                  <w:color w:val="000000"/>
                </w:rPr>
                <w:t>No</w:t>
              </w:r>
            </w:ins>
          </w:p>
          <w:p w14:paraId="04BEE0E6" w14:textId="77777777" w:rsidR="007E60C9" w:rsidRPr="007E60C9" w:rsidRDefault="007E60C9" w:rsidP="007E60C9">
            <w:pPr>
              <w:jc w:val="center"/>
              <w:rPr>
                <w:ins w:id="34382" w:author="Chatterjee Debdeep" w:date="2022-11-23T15:38:00Z"/>
                <w:color w:val="000000"/>
              </w:rPr>
            </w:pPr>
            <w:ins w:id="34383" w:author="Chatterjee Debdeep" w:date="2022-11-23T15:38:00Z">
              <w:r w:rsidRPr="007E60C9">
                <w:rPr>
                  <w:color w:val="000000"/>
                </w:rPr>
                <w:t>(11%)</w:t>
              </w:r>
            </w:ins>
          </w:p>
        </w:tc>
      </w:tr>
      <w:tr w:rsidR="007E60C9" w:rsidRPr="007E60C9" w14:paraId="7F413FF7" w14:textId="77777777" w:rsidTr="002318CE">
        <w:trPr>
          <w:ins w:id="34384" w:author="Chatterjee Debdeep" w:date="2022-11-23T15:38:00Z"/>
        </w:trPr>
        <w:tc>
          <w:tcPr>
            <w:tcW w:w="1965" w:type="dxa"/>
          </w:tcPr>
          <w:p w14:paraId="3EEAB96F" w14:textId="77777777" w:rsidR="007E60C9" w:rsidRPr="007E60C9" w:rsidRDefault="007E60C9" w:rsidP="007E60C9">
            <w:pPr>
              <w:jc w:val="center"/>
              <w:rPr>
                <w:ins w:id="34385" w:author="Chatterjee Debdeep" w:date="2022-11-23T15:38:00Z"/>
                <w:rFonts w:eastAsia="Times New Roman"/>
                <w:lang w:val="de-DE"/>
              </w:rPr>
            </w:pPr>
            <w:ins w:id="34386" w:author="Chatterjee Debdeep" w:date="2022-11-23T15:38:00Z">
              <w:r w:rsidRPr="007E60C9">
                <w:rPr>
                  <w:rFonts w:eastAsia="Times New Roman"/>
                  <w:lang w:val="de-DE"/>
                </w:rPr>
                <w:t>3.  RTT,  InF-SH - {20%, 2m, 10m}, 100 MHz bandwidth</w:t>
              </w:r>
            </w:ins>
          </w:p>
        </w:tc>
        <w:tc>
          <w:tcPr>
            <w:tcW w:w="1187" w:type="dxa"/>
          </w:tcPr>
          <w:p w14:paraId="4DD8B6A2" w14:textId="77777777" w:rsidR="007E60C9" w:rsidRPr="007E60C9" w:rsidRDefault="007E60C9" w:rsidP="007E60C9">
            <w:pPr>
              <w:jc w:val="center"/>
              <w:rPr>
                <w:ins w:id="34387" w:author="Chatterjee Debdeep" w:date="2022-11-23T15:38:00Z"/>
                <w:color w:val="000000"/>
              </w:rPr>
            </w:pPr>
            <w:ins w:id="34388" w:author="Chatterjee Debdeep" w:date="2022-11-23T15:38:00Z">
              <w:r w:rsidRPr="007E60C9">
                <w:rPr>
                  <w:color w:val="000000"/>
                </w:rPr>
                <w:t>0.6893</w:t>
              </w:r>
            </w:ins>
          </w:p>
          <w:p w14:paraId="0DE3407E" w14:textId="77777777" w:rsidR="007E60C9" w:rsidRPr="007E60C9" w:rsidRDefault="007E60C9" w:rsidP="007E60C9">
            <w:pPr>
              <w:jc w:val="center"/>
              <w:rPr>
                <w:ins w:id="34389" w:author="Chatterjee Debdeep" w:date="2022-11-23T15:38:00Z"/>
                <w:color w:val="000000"/>
              </w:rPr>
            </w:pPr>
          </w:p>
        </w:tc>
        <w:tc>
          <w:tcPr>
            <w:tcW w:w="1123" w:type="dxa"/>
          </w:tcPr>
          <w:p w14:paraId="622DDADE" w14:textId="77777777" w:rsidR="007E60C9" w:rsidRPr="007E60C9" w:rsidRDefault="007E60C9" w:rsidP="007E60C9">
            <w:pPr>
              <w:jc w:val="center"/>
              <w:rPr>
                <w:ins w:id="34390" w:author="Chatterjee Debdeep" w:date="2022-11-23T15:38:00Z"/>
                <w:color w:val="000000"/>
              </w:rPr>
            </w:pPr>
            <w:ins w:id="34391" w:author="Chatterjee Debdeep" w:date="2022-11-23T15:38:00Z">
              <w:r w:rsidRPr="007E60C9">
                <w:rPr>
                  <w:color w:val="000000"/>
                </w:rPr>
                <w:t>0.8201</w:t>
              </w:r>
            </w:ins>
          </w:p>
          <w:p w14:paraId="1432603A" w14:textId="77777777" w:rsidR="007E60C9" w:rsidRPr="007E60C9" w:rsidRDefault="007E60C9" w:rsidP="007E60C9">
            <w:pPr>
              <w:jc w:val="center"/>
              <w:rPr>
                <w:ins w:id="34392" w:author="Chatterjee Debdeep" w:date="2022-11-23T15:38:00Z"/>
                <w:color w:val="000000"/>
              </w:rPr>
            </w:pPr>
          </w:p>
        </w:tc>
        <w:tc>
          <w:tcPr>
            <w:tcW w:w="1124" w:type="dxa"/>
          </w:tcPr>
          <w:p w14:paraId="6BA241EC" w14:textId="77777777" w:rsidR="007E60C9" w:rsidRPr="007E60C9" w:rsidRDefault="007E60C9" w:rsidP="007E60C9">
            <w:pPr>
              <w:jc w:val="center"/>
              <w:rPr>
                <w:ins w:id="34393" w:author="Chatterjee Debdeep" w:date="2022-11-23T15:38:00Z"/>
                <w:color w:val="000000"/>
              </w:rPr>
            </w:pPr>
            <w:ins w:id="34394" w:author="Chatterjee Debdeep" w:date="2022-11-23T15:38:00Z">
              <w:r w:rsidRPr="007E60C9">
                <w:rPr>
                  <w:color w:val="000000"/>
                </w:rPr>
                <w:t>0.9727</w:t>
              </w:r>
            </w:ins>
          </w:p>
          <w:p w14:paraId="4AC7E50F" w14:textId="77777777" w:rsidR="007E60C9" w:rsidRPr="007E60C9" w:rsidRDefault="007E60C9" w:rsidP="007E60C9">
            <w:pPr>
              <w:jc w:val="center"/>
              <w:rPr>
                <w:ins w:id="34395" w:author="Chatterjee Debdeep" w:date="2022-11-23T15:38:00Z"/>
                <w:color w:val="000000"/>
              </w:rPr>
            </w:pPr>
          </w:p>
        </w:tc>
        <w:tc>
          <w:tcPr>
            <w:tcW w:w="1123" w:type="dxa"/>
          </w:tcPr>
          <w:p w14:paraId="71AB40B2" w14:textId="77777777" w:rsidR="007E60C9" w:rsidRPr="007E60C9" w:rsidRDefault="007E60C9" w:rsidP="007E60C9">
            <w:pPr>
              <w:jc w:val="center"/>
              <w:rPr>
                <w:ins w:id="34396" w:author="Chatterjee Debdeep" w:date="2022-11-23T15:38:00Z"/>
                <w:color w:val="000000"/>
              </w:rPr>
            </w:pPr>
            <w:ins w:id="34397" w:author="Chatterjee Debdeep" w:date="2022-11-23T15:38:00Z">
              <w:r w:rsidRPr="007E60C9">
                <w:rPr>
                  <w:color w:val="000000"/>
                </w:rPr>
                <w:t>1.2306</w:t>
              </w:r>
            </w:ins>
          </w:p>
        </w:tc>
        <w:tc>
          <w:tcPr>
            <w:tcW w:w="887" w:type="dxa"/>
          </w:tcPr>
          <w:p w14:paraId="51DDDB1C" w14:textId="77777777" w:rsidR="007E60C9" w:rsidRPr="007E60C9" w:rsidRDefault="007E60C9" w:rsidP="007E60C9">
            <w:pPr>
              <w:jc w:val="center"/>
              <w:rPr>
                <w:ins w:id="34398" w:author="Chatterjee Debdeep" w:date="2022-11-23T15:38:00Z"/>
                <w:color w:val="000000"/>
              </w:rPr>
            </w:pPr>
            <w:ins w:id="34399" w:author="Chatterjee Debdeep" w:date="2022-11-23T15:38:00Z">
              <w:r w:rsidRPr="007E60C9">
                <w:rPr>
                  <w:color w:val="000000"/>
                </w:rPr>
                <w:t>No</w:t>
              </w:r>
            </w:ins>
          </w:p>
          <w:p w14:paraId="472B911F" w14:textId="77777777" w:rsidR="007E60C9" w:rsidRPr="007E60C9" w:rsidRDefault="007E60C9" w:rsidP="007E60C9">
            <w:pPr>
              <w:jc w:val="center"/>
              <w:rPr>
                <w:ins w:id="34400" w:author="Chatterjee Debdeep" w:date="2022-11-23T15:38:00Z"/>
                <w:color w:val="000000"/>
              </w:rPr>
            </w:pPr>
            <w:ins w:id="34401" w:author="Chatterjee Debdeep" w:date="2022-11-23T15:38:00Z">
              <w:r w:rsidRPr="007E60C9">
                <w:rPr>
                  <w:color w:val="000000"/>
                </w:rPr>
                <w:t>(82%)</w:t>
              </w:r>
            </w:ins>
          </w:p>
        </w:tc>
        <w:tc>
          <w:tcPr>
            <w:tcW w:w="887" w:type="dxa"/>
          </w:tcPr>
          <w:p w14:paraId="6D6B24D5" w14:textId="77777777" w:rsidR="007E60C9" w:rsidRPr="007E60C9" w:rsidRDefault="007E60C9" w:rsidP="007E60C9">
            <w:pPr>
              <w:jc w:val="center"/>
              <w:rPr>
                <w:ins w:id="34402" w:author="Chatterjee Debdeep" w:date="2022-11-23T15:38:00Z"/>
                <w:color w:val="000000"/>
              </w:rPr>
            </w:pPr>
            <w:ins w:id="34403" w:author="Chatterjee Debdeep" w:date="2022-11-23T15:38:00Z">
              <w:r w:rsidRPr="007E60C9">
                <w:rPr>
                  <w:color w:val="000000"/>
                </w:rPr>
                <w:t>No</w:t>
              </w:r>
            </w:ins>
          </w:p>
          <w:p w14:paraId="4270DFA9" w14:textId="77777777" w:rsidR="007E60C9" w:rsidRPr="007E60C9" w:rsidRDefault="007E60C9" w:rsidP="007E60C9">
            <w:pPr>
              <w:jc w:val="center"/>
              <w:rPr>
                <w:ins w:id="34404" w:author="Chatterjee Debdeep" w:date="2022-11-23T15:38:00Z"/>
                <w:color w:val="000000"/>
              </w:rPr>
            </w:pPr>
            <w:ins w:id="34405" w:author="Chatterjee Debdeep" w:date="2022-11-23T15:38:00Z">
              <w:r w:rsidRPr="007E60C9">
                <w:rPr>
                  <w:color w:val="000000"/>
                </w:rPr>
                <w:t>(7.9%)</w:t>
              </w:r>
            </w:ins>
          </w:p>
        </w:tc>
      </w:tr>
      <w:tr w:rsidR="007E60C9" w:rsidRPr="007E60C9" w14:paraId="259F89FD" w14:textId="77777777" w:rsidTr="002318CE">
        <w:trPr>
          <w:ins w:id="34406" w:author="Chatterjee Debdeep" w:date="2022-11-23T15:38:00Z"/>
        </w:trPr>
        <w:tc>
          <w:tcPr>
            <w:tcW w:w="1965" w:type="dxa"/>
          </w:tcPr>
          <w:p w14:paraId="053FE450" w14:textId="77777777" w:rsidR="007E60C9" w:rsidRPr="007E60C9" w:rsidRDefault="007E60C9" w:rsidP="007E60C9">
            <w:pPr>
              <w:jc w:val="center"/>
              <w:rPr>
                <w:ins w:id="34407" w:author="Chatterjee Debdeep" w:date="2022-11-23T15:38:00Z"/>
                <w:rFonts w:eastAsia="Times New Roman"/>
              </w:rPr>
            </w:pPr>
            <w:ins w:id="34408" w:author="Chatterjee Debdeep" w:date="2022-11-23T15:38:00Z">
              <w:r w:rsidRPr="007E60C9">
                <w:rPr>
                  <w:rFonts w:eastAsia="Times New Roman"/>
                </w:rPr>
                <w:t>4. SL-TDOA, InF-SH - {20%, 2m, 10m}, 20 MHz bandwidth</w:t>
              </w:r>
            </w:ins>
          </w:p>
        </w:tc>
        <w:tc>
          <w:tcPr>
            <w:tcW w:w="1187" w:type="dxa"/>
          </w:tcPr>
          <w:p w14:paraId="7F269505" w14:textId="77777777" w:rsidR="007E60C9" w:rsidRPr="007E60C9" w:rsidRDefault="007E60C9" w:rsidP="007E60C9">
            <w:pPr>
              <w:jc w:val="center"/>
              <w:rPr>
                <w:ins w:id="34409" w:author="Chatterjee Debdeep" w:date="2022-11-23T15:38:00Z"/>
                <w:rFonts w:eastAsia="Times New Roman"/>
              </w:rPr>
            </w:pPr>
            <w:ins w:id="34410" w:author="Chatterjee Debdeep" w:date="2022-11-23T15:38:00Z">
              <w:r w:rsidRPr="007E60C9">
                <w:rPr>
                  <w:color w:val="000000"/>
                </w:rPr>
                <w:t xml:space="preserve">1.4673       </w:t>
              </w:r>
            </w:ins>
          </w:p>
        </w:tc>
        <w:tc>
          <w:tcPr>
            <w:tcW w:w="1123" w:type="dxa"/>
          </w:tcPr>
          <w:p w14:paraId="062FD75B" w14:textId="77777777" w:rsidR="007E60C9" w:rsidRPr="007E60C9" w:rsidRDefault="007E60C9" w:rsidP="007E60C9">
            <w:pPr>
              <w:jc w:val="center"/>
              <w:rPr>
                <w:ins w:id="34411" w:author="Chatterjee Debdeep" w:date="2022-11-23T15:38:00Z"/>
                <w:rFonts w:eastAsia="Times New Roman"/>
              </w:rPr>
            </w:pPr>
            <w:ins w:id="34412" w:author="Chatterjee Debdeep" w:date="2022-11-23T15:38:00Z">
              <w:r w:rsidRPr="007E60C9">
                <w:rPr>
                  <w:color w:val="000000"/>
                </w:rPr>
                <w:t>2.2443</w:t>
              </w:r>
            </w:ins>
          </w:p>
        </w:tc>
        <w:tc>
          <w:tcPr>
            <w:tcW w:w="1124" w:type="dxa"/>
          </w:tcPr>
          <w:p w14:paraId="74657F51" w14:textId="77777777" w:rsidR="007E60C9" w:rsidRPr="007E60C9" w:rsidRDefault="007E60C9" w:rsidP="007E60C9">
            <w:pPr>
              <w:jc w:val="center"/>
              <w:rPr>
                <w:ins w:id="34413" w:author="Chatterjee Debdeep" w:date="2022-11-23T15:38:00Z"/>
                <w:rFonts w:eastAsia="Times New Roman"/>
              </w:rPr>
            </w:pPr>
            <w:ins w:id="34414" w:author="Chatterjee Debdeep" w:date="2022-11-23T15:38:00Z">
              <w:r w:rsidRPr="007E60C9">
                <w:rPr>
                  <w:color w:val="000000"/>
                </w:rPr>
                <w:t xml:space="preserve">3.2014    </w:t>
              </w:r>
            </w:ins>
          </w:p>
        </w:tc>
        <w:tc>
          <w:tcPr>
            <w:tcW w:w="1123" w:type="dxa"/>
          </w:tcPr>
          <w:p w14:paraId="74D24EA4" w14:textId="77777777" w:rsidR="007E60C9" w:rsidRPr="007E60C9" w:rsidRDefault="007E60C9" w:rsidP="007E60C9">
            <w:pPr>
              <w:jc w:val="center"/>
              <w:rPr>
                <w:ins w:id="34415" w:author="Chatterjee Debdeep" w:date="2022-11-23T15:38:00Z"/>
                <w:rFonts w:eastAsia="Times New Roman"/>
              </w:rPr>
            </w:pPr>
            <w:ins w:id="34416" w:author="Chatterjee Debdeep" w:date="2022-11-23T15:38:00Z">
              <w:r w:rsidRPr="007E60C9">
                <w:rPr>
                  <w:color w:val="000000"/>
                </w:rPr>
                <w:t>4.3288</w:t>
              </w:r>
            </w:ins>
          </w:p>
        </w:tc>
        <w:tc>
          <w:tcPr>
            <w:tcW w:w="887" w:type="dxa"/>
          </w:tcPr>
          <w:p w14:paraId="431FF279" w14:textId="77777777" w:rsidR="007E60C9" w:rsidRPr="007E60C9" w:rsidRDefault="007E60C9" w:rsidP="007E60C9">
            <w:pPr>
              <w:jc w:val="center"/>
              <w:rPr>
                <w:ins w:id="34417" w:author="Chatterjee Debdeep" w:date="2022-11-23T15:38:00Z"/>
                <w:color w:val="000000"/>
              </w:rPr>
            </w:pPr>
            <w:ins w:id="34418" w:author="Chatterjee Debdeep" w:date="2022-11-23T15:38:00Z">
              <w:r w:rsidRPr="007E60C9">
                <w:rPr>
                  <w:color w:val="000000"/>
                </w:rPr>
                <w:t>No</w:t>
              </w:r>
            </w:ins>
          </w:p>
          <w:p w14:paraId="3BA5E067" w14:textId="77777777" w:rsidR="007E60C9" w:rsidRPr="007E60C9" w:rsidRDefault="007E60C9" w:rsidP="007E60C9">
            <w:pPr>
              <w:jc w:val="center"/>
              <w:rPr>
                <w:ins w:id="34419" w:author="Chatterjee Debdeep" w:date="2022-11-23T15:38:00Z"/>
                <w:color w:val="000000"/>
              </w:rPr>
            </w:pPr>
            <w:ins w:id="34420" w:author="Chatterjee Debdeep" w:date="2022-11-23T15:38:00Z">
              <w:r w:rsidRPr="007E60C9">
                <w:rPr>
                  <w:color w:val="000000"/>
                </w:rPr>
                <w:t>(34%)</w:t>
              </w:r>
            </w:ins>
          </w:p>
        </w:tc>
        <w:tc>
          <w:tcPr>
            <w:tcW w:w="887" w:type="dxa"/>
          </w:tcPr>
          <w:p w14:paraId="659E9E17" w14:textId="77777777" w:rsidR="007E60C9" w:rsidRPr="007E60C9" w:rsidRDefault="007E60C9" w:rsidP="007E60C9">
            <w:pPr>
              <w:jc w:val="center"/>
              <w:rPr>
                <w:ins w:id="34421" w:author="Chatterjee Debdeep" w:date="2022-11-23T15:38:00Z"/>
                <w:color w:val="000000"/>
              </w:rPr>
            </w:pPr>
            <w:ins w:id="34422" w:author="Chatterjee Debdeep" w:date="2022-11-23T15:38:00Z">
              <w:r w:rsidRPr="007E60C9">
                <w:rPr>
                  <w:color w:val="000000"/>
                </w:rPr>
                <w:t>No</w:t>
              </w:r>
            </w:ins>
          </w:p>
          <w:p w14:paraId="1123CDEC" w14:textId="77777777" w:rsidR="007E60C9" w:rsidRPr="007E60C9" w:rsidRDefault="007E60C9" w:rsidP="007E60C9">
            <w:pPr>
              <w:jc w:val="center"/>
              <w:rPr>
                <w:ins w:id="34423" w:author="Chatterjee Debdeep" w:date="2022-11-23T15:38:00Z"/>
                <w:color w:val="000000"/>
              </w:rPr>
            </w:pPr>
            <w:ins w:id="34424" w:author="Chatterjee Debdeep" w:date="2022-11-23T15:38:00Z">
              <w:r w:rsidRPr="007E60C9">
                <w:rPr>
                  <w:color w:val="000000"/>
                </w:rPr>
                <w:t>(7%)</w:t>
              </w:r>
            </w:ins>
          </w:p>
        </w:tc>
      </w:tr>
      <w:tr w:rsidR="007E60C9" w:rsidRPr="007E60C9" w14:paraId="05D98BD1" w14:textId="77777777" w:rsidTr="002318CE">
        <w:trPr>
          <w:ins w:id="34425" w:author="Chatterjee Debdeep" w:date="2022-11-23T15:38:00Z"/>
        </w:trPr>
        <w:tc>
          <w:tcPr>
            <w:tcW w:w="1965" w:type="dxa"/>
          </w:tcPr>
          <w:p w14:paraId="747D6BAD" w14:textId="77777777" w:rsidR="007E60C9" w:rsidRPr="007E60C9" w:rsidRDefault="007E60C9" w:rsidP="007E60C9">
            <w:pPr>
              <w:jc w:val="center"/>
              <w:rPr>
                <w:ins w:id="34426" w:author="Chatterjee Debdeep" w:date="2022-11-23T15:38:00Z"/>
                <w:rFonts w:eastAsia="Times New Roman"/>
              </w:rPr>
            </w:pPr>
            <w:ins w:id="34427" w:author="Chatterjee Debdeep" w:date="2022-11-23T15:38:00Z">
              <w:r w:rsidRPr="007E60C9">
                <w:rPr>
                  <w:rFonts w:eastAsia="Times New Roman"/>
                </w:rPr>
                <w:t>5. SL-TDOA, InF-DH - {40%, 2m, 2m}, 100 MHz bandwidth</w:t>
              </w:r>
            </w:ins>
          </w:p>
        </w:tc>
        <w:tc>
          <w:tcPr>
            <w:tcW w:w="1187" w:type="dxa"/>
          </w:tcPr>
          <w:p w14:paraId="0A98B19B" w14:textId="77777777" w:rsidR="007E60C9" w:rsidRPr="007E60C9" w:rsidRDefault="007E60C9" w:rsidP="007E60C9">
            <w:pPr>
              <w:jc w:val="center"/>
              <w:rPr>
                <w:ins w:id="34428" w:author="Chatterjee Debdeep" w:date="2022-11-23T15:38:00Z"/>
                <w:rFonts w:eastAsia="Times New Roman"/>
              </w:rPr>
            </w:pPr>
            <w:ins w:id="34429" w:author="Chatterjee Debdeep" w:date="2022-11-23T15:38:00Z">
              <w:r w:rsidRPr="007E60C9">
                <w:t xml:space="preserve">1.4922    </w:t>
              </w:r>
            </w:ins>
          </w:p>
        </w:tc>
        <w:tc>
          <w:tcPr>
            <w:tcW w:w="1123" w:type="dxa"/>
          </w:tcPr>
          <w:p w14:paraId="1EE22E33" w14:textId="77777777" w:rsidR="007E60C9" w:rsidRPr="007E60C9" w:rsidRDefault="007E60C9" w:rsidP="007E60C9">
            <w:pPr>
              <w:jc w:val="center"/>
              <w:rPr>
                <w:ins w:id="34430" w:author="Chatterjee Debdeep" w:date="2022-11-23T15:38:00Z"/>
                <w:rFonts w:eastAsia="Times New Roman"/>
              </w:rPr>
            </w:pPr>
            <w:ins w:id="34431" w:author="Chatterjee Debdeep" w:date="2022-11-23T15:38:00Z">
              <w:r w:rsidRPr="007E60C9">
                <w:t xml:space="preserve">1.9271    </w:t>
              </w:r>
            </w:ins>
          </w:p>
        </w:tc>
        <w:tc>
          <w:tcPr>
            <w:tcW w:w="1124" w:type="dxa"/>
          </w:tcPr>
          <w:p w14:paraId="6613186B" w14:textId="77777777" w:rsidR="007E60C9" w:rsidRPr="007E60C9" w:rsidRDefault="007E60C9" w:rsidP="007E60C9">
            <w:pPr>
              <w:jc w:val="center"/>
              <w:rPr>
                <w:ins w:id="34432" w:author="Chatterjee Debdeep" w:date="2022-11-23T15:38:00Z"/>
                <w:rFonts w:eastAsia="Times New Roman"/>
              </w:rPr>
            </w:pPr>
            <w:ins w:id="34433" w:author="Chatterjee Debdeep" w:date="2022-11-23T15:38:00Z">
              <w:r w:rsidRPr="007E60C9">
                <w:t xml:space="preserve">3.1023    </w:t>
              </w:r>
            </w:ins>
          </w:p>
        </w:tc>
        <w:tc>
          <w:tcPr>
            <w:tcW w:w="1123" w:type="dxa"/>
          </w:tcPr>
          <w:p w14:paraId="059C9C10" w14:textId="77777777" w:rsidR="007E60C9" w:rsidRPr="007E60C9" w:rsidRDefault="007E60C9" w:rsidP="007E60C9">
            <w:pPr>
              <w:jc w:val="center"/>
              <w:rPr>
                <w:ins w:id="34434" w:author="Chatterjee Debdeep" w:date="2022-11-23T15:38:00Z"/>
                <w:rFonts w:eastAsia="Times New Roman"/>
              </w:rPr>
            </w:pPr>
            <w:ins w:id="34435" w:author="Chatterjee Debdeep" w:date="2022-11-23T15:38:00Z">
              <w:r w:rsidRPr="007E60C9">
                <w:t>4.0550</w:t>
              </w:r>
            </w:ins>
          </w:p>
        </w:tc>
        <w:tc>
          <w:tcPr>
            <w:tcW w:w="887" w:type="dxa"/>
          </w:tcPr>
          <w:p w14:paraId="641BC776" w14:textId="77777777" w:rsidR="007E60C9" w:rsidRPr="007E60C9" w:rsidRDefault="007E60C9" w:rsidP="007E60C9">
            <w:pPr>
              <w:jc w:val="center"/>
              <w:rPr>
                <w:ins w:id="34436" w:author="Chatterjee Debdeep" w:date="2022-11-23T15:38:00Z"/>
                <w:color w:val="000000"/>
              </w:rPr>
            </w:pPr>
            <w:ins w:id="34437" w:author="Chatterjee Debdeep" w:date="2022-11-23T15:38:00Z">
              <w:r w:rsidRPr="007E60C9">
                <w:rPr>
                  <w:color w:val="000000"/>
                </w:rPr>
                <w:t>No</w:t>
              </w:r>
            </w:ins>
          </w:p>
          <w:p w14:paraId="18BFD5CF" w14:textId="77777777" w:rsidR="007E60C9" w:rsidRPr="007E60C9" w:rsidRDefault="007E60C9" w:rsidP="007E60C9">
            <w:pPr>
              <w:jc w:val="center"/>
              <w:rPr>
                <w:ins w:id="34438" w:author="Chatterjee Debdeep" w:date="2022-11-23T15:38:00Z"/>
              </w:rPr>
            </w:pPr>
            <w:ins w:id="34439" w:author="Chatterjee Debdeep" w:date="2022-11-23T15:38:00Z">
              <w:r w:rsidRPr="007E60C9">
                <w:rPr>
                  <w:color w:val="000000"/>
                </w:rPr>
                <w:t>(23%)</w:t>
              </w:r>
            </w:ins>
          </w:p>
        </w:tc>
        <w:tc>
          <w:tcPr>
            <w:tcW w:w="887" w:type="dxa"/>
          </w:tcPr>
          <w:p w14:paraId="127A14CF" w14:textId="77777777" w:rsidR="007E60C9" w:rsidRPr="007E60C9" w:rsidRDefault="007E60C9" w:rsidP="007E60C9">
            <w:pPr>
              <w:jc w:val="center"/>
              <w:rPr>
                <w:ins w:id="34440" w:author="Chatterjee Debdeep" w:date="2022-11-23T15:38:00Z"/>
                <w:color w:val="000000"/>
              </w:rPr>
            </w:pPr>
            <w:ins w:id="34441" w:author="Chatterjee Debdeep" w:date="2022-11-23T15:38:00Z">
              <w:r w:rsidRPr="007E60C9">
                <w:rPr>
                  <w:color w:val="000000"/>
                </w:rPr>
                <w:t>No</w:t>
              </w:r>
            </w:ins>
          </w:p>
          <w:p w14:paraId="707CFBEC" w14:textId="77777777" w:rsidR="007E60C9" w:rsidRPr="007E60C9" w:rsidRDefault="007E60C9" w:rsidP="007E60C9">
            <w:pPr>
              <w:jc w:val="center"/>
              <w:rPr>
                <w:ins w:id="34442" w:author="Chatterjee Debdeep" w:date="2022-11-23T15:38:00Z"/>
              </w:rPr>
            </w:pPr>
            <w:ins w:id="34443" w:author="Chatterjee Debdeep" w:date="2022-11-23T15:38:00Z">
              <w:r w:rsidRPr="007E60C9">
                <w:rPr>
                  <w:color w:val="000000"/>
                </w:rPr>
                <w:t>(0.02%)</w:t>
              </w:r>
            </w:ins>
          </w:p>
        </w:tc>
      </w:tr>
      <w:tr w:rsidR="007E60C9" w:rsidRPr="007E60C9" w14:paraId="536647C3" w14:textId="77777777" w:rsidTr="002318CE">
        <w:trPr>
          <w:ins w:id="34444" w:author="Chatterjee Debdeep" w:date="2022-11-23T15:38:00Z"/>
        </w:trPr>
        <w:tc>
          <w:tcPr>
            <w:tcW w:w="1965" w:type="dxa"/>
          </w:tcPr>
          <w:p w14:paraId="05D586CE" w14:textId="77777777" w:rsidR="007E60C9" w:rsidRPr="007E60C9" w:rsidRDefault="007E60C9" w:rsidP="007E60C9">
            <w:pPr>
              <w:jc w:val="center"/>
              <w:rPr>
                <w:ins w:id="34445" w:author="Chatterjee Debdeep" w:date="2022-11-23T15:38:00Z"/>
                <w:rFonts w:eastAsia="Times New Roman"/>
              </w:rPr>
            </w:pPr>
            <w:ins w:id="34446" w:author="Chatterjee Debdeep" w:date="2022-11-23T15:38:00Z">
              <w:r w:rsidRPr="007E60C9">
                <w:rPr>
                  <w:rFonts w:eastAsia="Times New Roman"/>
                </w:rPr>
                <w:t>6. SL-TDOA, InF-DH - {40%, 2m, 2m}, 20 MHz bandwidth</w:t>
              </w:r>
            </w:ins>
          </w:p>
        </w:tc>
        <w:tc>
          <w:tcPr>
            <w:tcW w:w="1187" w:type="dxa"/>
          </w:tcPr>
          <w:p w14:paraId="6BA130F3" w14:textId="77777777" w:rsidR="007E60C9" w:rsidRPr="007E60C9" w:rsidRDefault="007E60C9" w:rsidP="007E60C9">
            <w:pPr>
              <w:jc w:val="center"/>
              <w:rPr>
                <w:ins w:id="34447" w:author="Chatterjee Debdeep" w:date="2022-11-23T15:38:00Z"/>
              </w:rPr>
            </w:pPr>
            <w:ins w:id="34448" w:author="Chatterjee Debdeep" w:date="2022-11-23T15:38:00Z">
              <w:r w:rsidRPr="007E60C9">
                <w:t xml:space="preserve">1.4486    </w:t>
              </w:r>
            </w:ins>
          </w:p>
        </w:tc>
        <w:tc>
          <w:tcPr>
            <w:tcW w:w="1123" w:type="dxa"/>
          </w:tcPr>
          <w:p w14:paraId="21DFC940" w14:textId="77777777" w:rsidR="007E60C9" w:rsidRPr="007E60C9" w:rsidRDefault="007E60C9" w:rsidP="007E60C9">
            <w:pPr>
              <w:jc w:val="center"/>
              <w:rPr>
                <w:ins w:id="34449" w:author="Chatterjee Debdeep" w:date="2022-11-23T15:38:00Z"/>
              </w:rPr>
            </w:pPr>
            <w:ins w:id="34450" w:author="Chatterjee Debdeep" w:date="2022-11-23T15:38:00Z">
              <w:r w:rsidRPr="007E60C9">
                <w:t xml:space="preserve">1.7740    </w:t>
              </w:r>
            </w:ins>
          </w:p>
        </w:tc>
        <w:tc>
          <w:tcPr>
            <w:tcW w:w="1124" w:type="dxa"/>
          </w:tcPr>
          <w:p w14:paraId="2138502D" w14:textId="77777777" w:rsidR="007E60C9" w:rsidRPr="007E60C9" w:rsidRDefault="007E60C9" w:rsidP="007E60C9">
            <w:pPr>
              <w:jc w:val="center"/>
              <w:rPr>
                <w:ins w:id="34451" w:author="Chatterjee Debdeep" w:date="2022-11-23T15:38:00Z"/>
              </w:rPr>
            </w:pPr>
            <w:ins w:id="34452" w:author="Chatterjee Debdeep" w:date="2022-11-23T15:38:00Z">
              <w:r w:rsidRPr="007E60C9">
                <w:t xml:space="preserve">2.7808    </w:t>
              </w:r>
            </w:ins>
          </w:p>
        </w:tc>
        <w:tc>
          <w:tcPr>
            <w:tcW w:w="1123" w:type="dxa"/>
          </w:tcPr>
          <w:p w14:paraId="0868A378" w14:textId="77777777" w:rsidR="007E60C9" w:rsidRPr="007E60C9" w:rsidRDefault="007E60C9" w:rsidP="007E60C9">
            <w:pPr>
              <w:jc w:val="center"/>
              <w:rPr>
                <w:ins w:id="34453" w:author="Chatterjee Debdeep" w:date="2022-11-23T15:38:00Z"/>
              </w:rPr>
            </w:pPr>
            <w:ins w:id="34454" w:author="Chatterjee Debdeep" w:date="2022-11-23T15:38:00Z">
              <w:r w:rsidRPr="007E60C9">
                <w:t>3.9196</w:t>
              </w:r>
            </w:ins>
          </w:p>
        </w:tc>
        <w:tc>
          <w:tcPr>
            <w:tcW w:w="887" w:type="dxa"/>
          </w:tcPr>
          <w:p w14:paraId="3153F342" w14:textId="77777777" w:rsidR="007E60C9" w:rsidRPr="007E60C9" w:rsidRDefault="007E60C9" w:rsidP="007E60C9">
            <w:pPr>
              <w:jc w:val="center"/>
              <w:rPr>
                <w:ins w:id="34455" w:author="Chatterjee Debdeep" w:date="2022-11-23T15:38:00Z"/>
              </w:rPr>
            </w:pPr>
            <w:ins w:id="34456" w:author="Chatterjee Debdeep" w:date="2022-11-23T15:38:00Z">
              <w:r w:rsidRPr="007E60C9">
                <w:rPr>
                  <w:color w:val="000000"/>
                </w:rPr>
                <w:t>No</w:t>
              </w:r>
            </w:ins>
          </w:p>
        </w:tc>
        <w:tc>
          <w:tcPr>
            <w:tcW w:w="887" w:type="dxa"/>
          </w:tcPr>
          <w:p w14:paraId="7CA7FB72" w14:textId="77777777" w:rsidR="007E60C9" w:rsidRPr="007E60C9" w:rsidRDefault="007E60C9" w:rsidP="007E60C9">
            <w:pPr>
              <w:jc w:val="center"/>
              <w:rPr>
                <w:ins w:id="34457" w:author="Chatterjee Debdeep" w:date="2022-11-23T15:38:00Z"/>
              </w:rPr>
            </w:pPr>
            <w:ins w:id="34458" w:author="Chatterjee Debdeep" w:date="2022-11-23T15:38:00Z">
              <w:r w:rsidRPr="007E60C9">
                <w:rPr>
                  <w:color w:val="000000"/>
                </w:rPr>
                <w:t>No</w:t>
              </w:r>
            </w:ins>
          </w:p>
        </w:tc>
      </w:tr>
      <w:tr w:rsidR="007E60C9" w:rsidRPr="007E60C9" w14:paraId="55163A6A" w14:textId="77777777" w:rsidTr="002318CE">
        <w:trPr>
          <w:ins w:id="34459" w:author="Chatterjee Debdeep" w:date="2022-11-23T15:38:00Z"/>
        </w:trPr>
        <w:tc>
          <w:tcPr>
            <w:tcW w:w="1965" w:type="dxa"/>
          </w:tcPr>
          <w:p w14:paraId="15DBEDB7" w14:textId="77777777" w:rsidR="007E60C9" w:rsidRPr="007E60C9" w:rsidRDefault="007E60C9" w:rsidP="007E60C9">
            <w:pPr>
              <w:jc w:val="center"/>
              <w:rPr>
                <w:ins w:id="34460" w:author="Chatterjee Debdeep" w:date="2022-11-23T15:38:00Z"/>
                <w:rFonts w:eastAsia="Times New Roman"/>
                <w:lang w:val="de-DE"/>
              </w:rPr>
            </w:pPr>
            <w:ins w:id="34461" w:author="Chatterjee Debdeep" w:date="2022-11-23T15:38:00Z">
              <w:r w:rsidRPr="007E60C9">
                <w:rPr>
                  <w:rFonts w:eastAsia="Times New Roman"/>
                  <w:lang w:val="de-DE"/>
                </w:rPr>
                <w:t>7.  RTT, InF-SH - {20% , 2m, 10m}, 20 MHz bandwidth</w:t>
              </w:r>
            </w:ins>
          </w:p>
        </w:tc>
        <w:tc>
          <w:tcPr>
            <w:tcW w:w="1187" w:type="dxa"/>
          </w:tcPr>
          <w:p w14:paraId="313B5235" w14:textId="77777777" w:rsidR="007E60C9" w:rsidRPr="007E60C9" w:rsidRDefault="007E60C9" w:rsidP="007E60C9">
            <w:pPr>
              <w:jc w:val="center"/>
              <w:rPr>
                <w:ins w:id="34462" w:author="Chatterjee Debdeep" w:date="2022-11-23T15:38:00Z"/>
              </w:rPr>
            </w:pPr>
            <w:ins w:id="34463" w:author="Chatterjee Debdeep" w:date="2022-11-23T15:38:00Z">
              <w:r w:rsidRPr="007E60C9">
                <w:t xml:space="preserve">1.8729    </w:t>
              </w:r>
            </w:ins>
          </w:p>
        </w:tc>
        <w:tc>
          <w:tcPr>
            <w:tcW w:w="1123" w:type="dxa"/>
          </w:tcPr>
          <w:p w14:paraId="4BCD9518" w14:textId="77777777" w:rsidR="007E60C9" w:rsidRPr="007E60C9" w:rsidRDefault="007E60C9" w:rsidP="007E60C9">
            <w:pPr>
              <w:jc w:val="center"/>
              <w:rPr>
                <w:ins w:id="34464" w:author="Chatterjee Debdeep" w:date="2022-11-23T15:38:00Z"/>
              </w:rPr>
            </w:pPr>
            <w:ins w:id="34465" w:author="Chatterjee Debdeep" w:date="2022-11-23T15:38:00Z">
              <w:r w:rsidRPr="007E60C9">
                <w:t xml:space="preserve">2.8905    </w:t>
              </w:r>
            </w:ins>
          </w:p>
        </w:tc>
        <w:tc>
          <w:tcPr>
            <w:tcW w:w="1124" w:type="dxa"/>
          </w:tcPr>
          <w:p w14:paraId="28DD8B64" w14:textId="77777777" w:rsidR="007E60C9" w:rsidRPr="007E60C9" w:rsidRDefault="007E60C9" w:rsidP="007E60C9">
            <w:pPr>
              <w:jc w:val="center"/>
              <w:rPr>
                <w:ins w:id="34466" w:author="Chatterjee Debdeep" w:date="2022-11-23T15:38:00Z"/>
              </w:rPr>
            </w:pPr>
            <w:ins w:id="34467" w:author="Chatterjee Debdeep" w:date="2022-11-23T15:38:00Z">
              <w:r w:rsidRPr="007E60C9">
                <w:t xml:space="preserve">3.7551    </w:t>
              </w:r>
            </w:ins>
          </w:p>
        </w:tc>
        <w:tc>
          <w:tcPr>
            <w:tcW w:w="1123" w:type="dxa"/>
          </w:tcPr>
          <w:p w14:paraId="563954B7" w14:textId="77777777" w:rsidR="007E60C9" w:rsidRPr="007E60C9" w:rsidRDefault="007E60C9" w:rsidP="007E60C9">
            <w:pPr>
              <w:jc w:val="center"/>
              <w:rPr>
                <w:ins w:id="34468" w:author="Chatterjee Debdeep" w:date="2022-11-23T15:38:00Z"/>
              </w:rPr>
            </w:pPr>
            <w:ins w:id="34469" w:author="Chatterjee Debdeep" w:date="2022-11-23T15:38:00Z">
              <w:r w:rsidRPr="007E60C9">
                <w:t>4.7461</w:t>
              </w:r>
            </w:ins>
          </w:p>
        </w:tc>
        <w:tc>
          <w:tcPr>
            <w:tcW w:w="887" w:type="dxa"/>
          </w:tcPr>
          <w:p w14:paraId="7073E511" w14:textId="77777777" w:rsidR="007E60C9" w:rsidRPr="007E60C9" w:rsidRDefault="007E60C9" w:rsidP="007E60C9">
            <w:pPr>
              <w:jc w:val="center"/>
              <w:rPr>
                <w:ins w:id="34470" w:author="Chatterjee Debdeep" w:date="2022-11-23T15:38:00Z"/>
                <w:color w:val="000000"/>
              </w:rPr>
            </w:pPr>
            <w:ins w:id="34471" w:author="Chatterjee Debdeep" w:date="2022-11-23T15:38:00Z">
              <w:r w:rsidRPr="007E60C9">
                <w:rPr>
                  <w:color w:val="000000"/>
                </w:rPr>
                <w:t>No</w:t>
              </w:r>
            </w:ins>
          </w:p>
          <w:p w14:paraId="2927AF4B" w14:textId="77777777" w:rsidR="007E60C9" w:rsidRPr="007E60C9" w:rsidRDefault="007E60C9" w:rsidP="007E60C9">
            <w:pPr>
              <w:jc w:val="center"/>
              <w:rPr>
                <w:ins w:id="34472" w:author="Chatterjee Debdeep" w:date="2022-11-23T15:38:00Z"/>
              </w:rPr>
            </w:pPr>
            <w:ins w:id="34473" w:author="Chatterjee Debdeep" w:date="2022-11-23T15:38:00Z">
              <w:r w:rsidRPr="007E60C9">
                <w:t>(42%)</w:t>
              </w:r>
            </w:ins>
          </w:p>
        </w:tc>
        <w:tc>
          <w:tcPr>
            <w:tcW w:w="887" w:type="dxa"/>
          </w:tcPr>
          <w:p w14:paraId="727C9C4C" w14:textId="77777777" w:rsidR="007E60C9" w:rsidRPr="007E60C9" w:rsidRDefault="007E60C9" w:rsidP="007E60C9">
            <w:pPr>
              <w:jc w:val="center"/>
              <w:rPr>
                <w:ins w:id="34474" w:author="Chatterjee Debdeep" w:date="2022-11-23T15:38:00Z"/>
                <w:color w:val="000000"/>
              </w:rPr>
            </w:pPr>
            <w:ins w:id="34475" w:author="Chatterjee Debdeep" w:date="2022-11-23T15:38:00Z">
              <w:r w:rsidRPr="007E60C9">
                <w:rPr>
                  <w:color w:val="000000"/>
                </w:rPr>
                <w:t>No</w:t>
              </w:r>
            </w:ins>
          </w:p>
          <w:p w14:paraId="3184F776" w14:textId="77777777" w:rsidR="007E60C9" w:rsidRPr="007E60C9" w:rsidRDefault="007E60C9" w:rsidP="007E60C9">
            <w:pPr>
              <w:jc w:val="center"/>
              <w:rPr>
                <w:ins w:id="34476" w:author="Chatterjee Debdeep" w:date="2022-11-23T15:38:00Z"/>
              </w:rPr>
            </w:pPr>
            <w:ins w:id="34477" w:author="Chatterjee Debdeep" w:date="2022-11-23T15:38:00Z">
              <w:r w:rsidRPr="007E60C9">
                <w:t>(5%)</w:t>
              </w:r>
            </w:ins>
          </w:p>
        </w:tc>
      </w:tr>
      <w:tr w:rsidR="007E60C9" w:rsidRPr="007E60C9" w14:paraId="7EA2C24F" w14:textId="77777777" w:rsidTr="002318CE">
        <w:trPr>
          <w:ins w:id="34478" w:author="Chatterjee Debdeep" w:date="2022-11-23T15:38:00Z"/>
        </w:trPr>
        <w:tc>
          <w:tcPr>
            <w:tcW w:w="1965" w:type="dxa"/>
          </w:tcPr>
          <w:p w14:paraId="50CBD876" w14:textId="77777777" w:rsidR="007E60C9" w:rsidRPr="007E60C9" w:rsidRDefault="007E60C9" w:rsidP="007E60C9">
            <w:pPr>
              <w:jc w:val="center"/>
              <w:rPr>
                <w:ins w:id="34479" w:author="Chatterjee Debdeep" w:date="2022-11-23T15:38:00Z"/>
                <w:rFonts w:eastAsia="Times New Roman"/>
                <w:lang w:val="de-DE"/>
              </w:rPr>
            </w:pPr>
            <w:ins w:id="34480" w:author="Chatterjee Debdeep" w:date="2022-11-23T15:38:00Z">
              <w:r w:rsidRPr="007E60C9">
                <w:rPr>
                  <w:rFonts w:eastAsia="Times New Roman"/>
                  <w:lang w:val="de-DE"/>
                </w:rPr>
                <w:t>8.  RTT, InF-DH - {40% , 2m, 2m}, 100 MHz bandwidth</w:t>
              </w:r>
            </w:ins>
          </w:p>
        </w:tc>
        <w:tc>
          <w:tcPr>
            <w:tcW w:w="1187" w:type="dxa"/>
          </w:tcPr>
          <w:p w14:paraId="373C0C8C" w14:textId="77777777" w:rsidR="007E60C9" w:rsidRPr="007E60C9" w:rsidRDefault="007E60C9" w:rsidP="007E60C9">
            <w:pPr>
              <w:jc w:val="center"/>
              <w:rPr>
                <w:ins w:id="34481" w:author="Chatterjee Debdeep" w:date="2022-11-23T15:38:00Z"/>
              </w:rPr>
            </w:pPr>
            <w:ins w:id="34482" w:author="Chatterjee Debdeep" w:date="2022-11-23T15:38:00Z">
              <w:r w:rsidRPr="007E60C9">
                <w:t xml:space="preserve">2.4542    </w:t>
              </w:r>
            </w:ins>
          </w:p>
        </w:tc>
        <w:tc>
          <w:tcPr>
            <w:tcW w:w="1123" w:type="dxa"/>
          </w:tcPr>
          <w:p w14:paraId="15BA1CFF" w14:textId="77777777" w:rsidR="007E60C9" w:rsidRPr="007E60C9" w:rsidRDefault="007E60C9" w:rsidP="007E60C9">
            <w:pPr>
              <w:jc w:val="center"/>
              <w:rPr>
                <w:ins w:id="34483" w:author="Chatterjee Debdeep" w:date="2022-11-23T15:38:00Z"/>
              </w:rPr>
            </w:pPr>
            <w:ins w:id="34484" w:author="Chatterjee Debdeep" w:date="2022-11-23T15:38:00Z">
              <w:r w:rsidRPr="007E60C9">
                <w:t xml:space="preserve">4.0226    </w:t>
              </w:r>
            </w:ins>
          </w:p>
        </w:tc>
        <w:tc>
          <w:tcPr>
            <w:tcW w:w="1124" w:type="dxa"/>
          </w:tcPr>
          <w:p w14:paraId="1FF716B7" w14:textId="77777777" w:rsidR="007E60C9" w:rsidRPr="007E60C9" w:rsidRDefault="007E60C9" w:rsidP="007E60C9">
            <w:pPr>
              <w:jc w:val="center"/>
              <w:rPr>
                <w:ins w:id="34485" w:author="Chatterjee Debdeep" w:date="2022-11-23T15:38:00Z"/>
              </w:rPr>
            </w:pPr>
            <w:ins w:id="34486" w:author="Chatterjee Debdeep" w:date="2022-11-23T15:38:00Z">
              <w:r w:rsidRPr="007E60C9">
                <w:t xml:space="preserve">5.7740    </w:t>
              </w:r>
            </w:ins>
          </w:p>
        </w:tc>
        <w:tc>
          <w:tcPr>
            <w:tcW w:w="1123" w:type="dxa"/>
          </w:tcPr>
          <w:p w14:paraId="652F272C" w14:textId="77777777" w:rsidR="007E60C9" w:rsidRPr="007E60C9" w:rsidRDefault="007E60C9" w:rsidP="007E60C9">
            <w:pPr>
              <w:jc w:val="center"/>
              <w:rPr>
                <w:ins w:id="34487" w:author="Chatterjee Debdeep" w:date="2022-11-23T15:38:00Z"/>
              </w:rPr>
            </w:pPr>
            <w:ins w:id="34488" w:author="Chatterjee Debdeep" w:date="2022-11-23T15:38:00Z">
              <w:r w:rsidRPr="007E60C9">
                <w:t>8.1041</w:t>
              </w:r>
            </w:ins>
          </w:p>
        </w:tc>
        <w:tc>
          <w:tcPr>
            <w:tcW w:w="887" w:type="dxa"/>
          </w:tcPr>
          <w:p w14:paraId="5CFEA1C4" w14:textId="77777777" w:rsidR="007E60C9" w:rsidRPr="007E60C9" w:rsidRDefault="007E60C9" w:rsidP="007E60C9">
            <w:pPr>
              <w:jc w:val="center"/>
              <w:rPr>
                <w:ins w:id="34489" w:author="Chatterjee Debdeep" w:date="2022-11-23T15:38:00Z"/>
                <w:color w:val="000000"/>
              </w:rPr>
            </w:pPr>
            <w:ins w:id="34490" w:author="Chatterjee Debdeep" w:date="2022-11-23T15:38:00Z">
              <w:r w:rsidRPr="007E60C9">
                <w:rPr>
                  <w:color w:val="000000"/>
                </w:rPr>
                <w:t>No</w:t>
              </w:r>
            </w:ins>
          </w:p>
          <w:p w14:paraId="2F90D3CA" w14:textId="77777777" w:rsidR="007E60C9" w:rsidRPr="007E60C9" w:rsidRDefault="007E60C9" w:rsidP="007E60C9">
            <w:pPr>
              <w:jc w:val="center"/>
              <w:rPr>
                <w:ins w:id="34491" w:author="Chatterjee Debdeep" w:date="2022-11-23T15:38:00Z"/>
              </w:rPr>
            </w:pPr>
            <w:ins w:id="34492" w:author="Chatterjee Debdeep" w:date="2022-11-23T15:38:00Z">
              <w:r w:rsidRPr="007E60C9">
                <w:t>(30%)</w:t>
              </w:r>
            </w:ins>
          </w:p>
        </w:tc>
        <w:tc>
          <w:tcPr>
            <w:tcW w:w="887" w:type="dxa"/>
          </w:tcPr>
          <w:p w14:paraId="6219C253" w14:textId="77777777" w:rsidR="007E60C9" w:rsidRPr="007E60C9" w:rsidRDefault="007E60C9" w:rsidP="007E60C9">
            <w:pPr>
              <w:jc w:val="center"/>
              <w:rPr>
                <w:ins w:id="34493" w:author="Chatterjee Debdeep" w:date="2022-11-23T15:38:00Z"/>
                <w:color w:val="000000"/>
              </w:rPr>
            </w:pPr>
            <w:ins w:id="34494" w:author="Chatterjee Debdeep" w:date="2022-11-23T15:38:00Z">
              <w:r w:rsidRPr="007E60C9">
                <w:rPr>
                  <w:color w:val="000000"/>
                </w:rPr>
                <w:t>No</w:t>
              </w:r>
            </w:ins>
          </w:p>
          <w:p w14:paraId="1140D11B" w14:textId="77777777" w:rsidR="007E60C9" w:rsidRPr="007E60C9" w:rsidRDefault="007E60C9" w:rsidP="007E60C9">
            <w:pPr>
              <w:jc w:val="center"/>
              <w:rPr>
                <w:ins w:id="34495" w:author="Chatterjee Debdeep" w:date="2022-11-23T15:38:00Z"/>
              </w:rPr>
            </w:pPr>
            <w:ins w:id="34496" w:author="Chatterjee Debdeep" w:date="2022-11-23T15:38:00Z">
              <w:r w:rsidRPr="007E60C9">
                <w:t>(8%)</w:t>
              </w:r>
            </w:ins>
          </w:p>
        </w:tc>
      </w:tr>
      <w:tr w:rsidR="007E60C9" w:rsidRPr="007E60C9" w14:paraId="18094DA3" w14:textId="77777777" w:rsidTr="002318CE">
        <w:trPr>
          <w:ins w:id="34497" w:author="Chatterjee Debdeep" w:date="2022-11-23T15:38:00Z"/>
        </w:trPr>
        <w:tc>
          <w:tcPr>
            <w:tcW w:w="1965" w:type="dxa"/>
          </w:tcPr>
          <w:p w14:paraId="4505582B" w14:textId="77777777" w:rsidR="007E60C9" w:rsidRPr="007E60C9" w:rsidRDefault="007E60C9" w:rsidP="007E60C9">
            <w:pPr>
              <w:jc w:val="center"/>
              <w:rPr>
                <w:ins w:id="34498" w:author="Chatterjee Debdeep" w:date="2022-11-23T15:38:00Z"/>
                <w:rFonts w:eastAsia="Times New Roman"/>
                <w:lang w:val="de-DE"/>
              </w:rPr>
            </w:pPr>
            <w:ins w:id="34499" w:author="Chatterjee Debdeep" w:date="2022-11-23T15:38:00Z">
              <w:r w:rsidRPr="007E60C9">
                <w:rPr>
                  <w:rFonts w:eastAsia="Times New Roman"/>
                  <w:lang w:val="de-DE"/>
                </w:rPr>
                <w:t>9.  RTT, InF-DH  - {40% , 2m , 2m}, 20 MHz bandwidth</w:t>
              </w:r>
            </w:ins>
          </w:p>
        </w:tc>
        <w:tc>
          <w:tcPr>
            <w:tcW w:w="1187" w:type="dxa"/>
          </w:tcPr>
          <w:p w14:paraId="7914530B" w14:textId="77777777" w:rsidR="007E60C9" w:rsidRPr="007E60C9" w:rsidRDefault="007E60C9" w:rsidP="007E60C9">
            <w:pPr>
              <w:jc w:val="center"/>
              <w:rPr>
                <w:ins w:id="34500" w:author="Chatterjee Debdeep" w:date="2022-11-23T15:38:00Z"/>
              </w:rPr>
            </w:pPr>
            <w:ins w:id="34501" w:author="Chatterjee Debdeep" w:date="2022-11-23T15:38:00Z">
              <w:r w:rsidRPr="007E60C9">
                <w:t xml:space="preserve">3.4844    </w:t>
              </w:r>
            </w:ins>
          </w:p>
        </w:tc>
        <w:tc>
          <w:tcPr>
            <w:tcW w:w="1123" w:type="dxa"/>
          </w:tcPr>
          <w:p w14:paraId="1BC2BCA4" w14:textId="77777777" w:rsidR="007E60C9" w:rsidRPr="007E60C9" w:rsidRDefault="007E60C9" w:rsidP="007E60C9">
            <w:pPr>
              <w:jc w:val="center"/>
              <w:rPr>
                <w:ins w:id="34502" w:author="Chatterjee Debdeep" w:date="2022-11-23T15:38:00Z"/>
              </w:rPr>
            </w:pPr>
            <w:ins w:id="34503" w:author="Chatterjee Debdeep" w:date="2022-11-23T15:38:00Z">
              <w:r w:rsidRPr="007E60C9">
                <w:t xml:space="preserve">4.8590    </w:t>
              </w:r>
            </w:ins>
          </w:p>
        </w:tc>
        <w:tc>
          <w:tcPr>
            <w:tcW w:w="1124" w:type="dxa"/>
          </w:tcPr>
          <w:p w14:paraId="18CBABEF" w14:textId="77777777" w:rsidR="007E60C9" w:rsidRPr="007E60C9" w:rsidRDefault="007E60C9" w:rsidP="007E60C9">
            <w:pPr>
              <w:jc w:val="center"/>
              <w:rPr>
                <w:ins w:id="34504" w:author="Chatterjee Debdeep" w:date="2022-11-23T15:38:00Z"/>
              </w:rPr>
            </w:pPr>
            <w:ins w:id="34505" w:author="Chatterjee Debdeep" w:date="2022-11-23T15:38:00Z">
              <w:r w:rsidRPr="007E60C9">
                <w:t xml:space="preserve">6.4703    </w:t>
              </w:r>
            </w:ins>
          </w:p>
        </w:tc>
        <w:tc>
          <w:tcPr>
            <w:tcW w:w="1123" w:type="dxa"/>
          </w:tcPr>
          <w:p w14:paraId="588FA6D2" w14:textId="77777777" w:rsidR="007E60C9" w:rsidRPr="007E60C9" w:rsidRDefault="007E60C9" w:rsidP="007E60C9">
            <w:pPr>
              <w:jc w:val="center"/>
              <w:rPr>
                <w:ins w:id="34506" w:author="Chatterjee Debdeep" w:date="2022-11-23T15:38:00Z"/>
              </w:rPr>
            </w:pPr>
            <w:ins w:id="34507" w:author="Chatterjee Debdeep" w:date="2022-11-23T15:38:00Z">
              <w:r w:rsidRPr="007E60C9">
                <w:t>8.5470</w:t>
              </w:r>
            </w:ins>
          </w:p>
        </w:tc>
        <w:tc>
          <w:tcPr>
            <w:tcW w:w="887" w:type="dxa"/>
          </w:tcPr>
          <w:p w14:paraId="19FFAC92" w14:textId="77777777" w:rsidR="007E60C9" w:rsidRPr="007E60C9" w:rsidRDefault="007E60C9" w:rsidP="007E60C9">
            <w:pPr>
              <w:jc w:val="center"/>
              <w:rPr>
                <w:ins w:id="34508" w:author="Chatterjee Debdeep" w:date="2022-11-23T15:38:00Z"/>
              </w:rPr>
            </w:pPr>
            <w:ins w:id="34509" w:author="Chatterjee Debdeep" w:date="2022-11-23T15:38:00Z">
              <w:r w:rsidRPr="007E60C9">
                <w:rPr>
                  <w:color w:val="000000"/>
                </w:rPr>
                <w:t>No</w:t>
              </w:r>
            </w:ins>
          </w:p>
        </w:tc>
        <w:tc>
          <w:tcPr>
            <w:tcW w:w="887" w:type="dxa"/>
          </w:tcPr>
          <w:p w14:paraId="008C0E32" w14:textId="77777777" w:rsidR="007E60C9" w:rsidRPr="007E60C9" w:rsidRDefault="007E60C9" w:rsidP="007E60C9">
            <w:pPr>
              <w:jc w:val="center"/>
              <w:rPr>
                <w:ins w:id="34510" w:author="Chatterjee Debdeep" w:date="2022-11-23T15:38:00Z"/>
              </w:rPr>
            </w:pPr>
            <w:ins w:id="34511" w:author="Chatterjee Debdeep" w:date="2022-11-23T15:38:00Z">
              <w:r w:rsidRPr="007E60C9">
                <w:rPr>
                  <w:color w:val="000000"/>
                </w:rPr>
                <w:t>No</w:t>
              </w:r>
            </w:ins>
          </w:p>
        </w:tc>
      </w:tr>
    </w:tbl>
    <w:p w14:paraId="37F425E8" w14:textId="77777777" w:rsidR="007E60C9" w:rsidRPr="007E60C9" w:rsidRDefault="007E60C9" w:rsidP="007E60C9">
      <w:pPr>
        <w:spacing w:line="259" w:lineRule="auto"/>
        <w:jc w:val="both"/>
        <w:rPr>
          <w:ins w:id="34512" w:author="Chatterjee Debdeep" w:date="2022-11-23T15:38:00Z"/>
          <w:lang w:val="en-US" w:eastAsia="zh-CN"/>
        </w:rPr>
      </w:pPr>
    </w:p>
    <w:p w14:paraId="2C5F0365" w14:textId="271279D5" w:rsidR="007E60C9" w:rsidRPr="007E60C9" w:rsidRDefault="007E60C9" w:rsidP="007E60C9">
      <w:pPr>
        <w:keepNext/>
        <w:keepLines/>
        <w:snapToGrid w:val="0"/>
        <w:spacing w:before="120" w:after="120" w:line="259" w:lineRule="auto"/>
        <w:ind w:left="1134" w:hanging="1134"/>
        <w:jc w:val="both"/>
        <w:outlineLvl w:val="1"/>
        <w:rPr>
          <w:ins w:id="34513" w:author="Chatterjee Debdeep" w:date="2022-11-23T15:38:00Z"/>
          <w:rFonts w:ascii="Arial" w:hAnsi="Arial"/>
          <w:sz w:val="32"/>
        </w:rPr>
      </w:pPr>
      <w:ins w:id="34514" w:author="Chatterjee Debdeep" w:date="2022-11-23T15:38:00Z">
        <w:r w:rsidRPr="007E60C9">
          <w:rPr>
            <w:rFonts w:ascii="Arial" w:hAnsi="Arial"/>
            <w:sz w:val="32"/>
          </w:rPr>
          <w:t>B.1.</w:t>
        </w:r>
        <w:r w:rsidRPr="007E60C9">
          <w:rPr>
            <w:rFonts w:ascii="Arial" w:hAnsi="Arial" w:hint="eastAsia"/>
            <w:sz w:val="32"/>
            <w:lang w:val="en-US" w:eastAsia="zh-CN"/>
          </w:rPr>
          <w:t>12</w:t>
        </w:r>
        <w:r w:rsidRPr="007E60C9">
          <w:rPr>
            <w:rFonts w:ascii="Arial" w:hAnsi="Arial"/>
            <w:sz w:val="32"/>
          </w:rPr>
          <w:tab/>
          <w:t xml:space="preserve">Results from source </w:t>
        </w:r>
      </w:ins>
      <w:ins w:id="34515" w:author="Chatterjee Debdeep" w:date="2022-11-23T15:59:00Z">
        <w:r w:rsidR="0034442A">
          <w:rPr>
            <w:rFonts w:ascii="Arial" w:hAnsi="Arial"/>
            <w:sz w:val="32"/>
          </w:rPr>
          <w:t>[29]</w:t>
        </w:r>
      </w:ins>
    </w:p>
    <w:p w14:paraId="54120E36" w14:textId="77777777" w:rsidR="007E60C9" w:rsidRPr="007E60C9" w:rsidRDefault="007E60C9" w:rsidP="007E60C9">
      <w:pPr>
        <w:keepNext/>
        <w:keepLines/>
        <w:snapToGrid w:val="0"/>
        <w:spacing w:before="120" w:after="120" w:line="259" w:lineRule="auto"/>
        <w:ind w:left="1134" w:hanging="1134"/>
        <w:jc w:val="both"/>
        <w:outlineLvl w:val="2"/>
        <w:rPr>
          <w:ins w:id="34516" w:author="Chatterjee Debdeep" w:date="2022-11-23T15:38:00Z"/>
          <w:rFonts w:ascii="Arial" w:hAnsi="Arial"/>
          <w:sz w:val="28"/>
        </w:rPr>
      </w:pPr>
      <w:ins w:id="34517" w:author="Chatterjee Debdeep" w:date="2022-11-23T15:38:00Z">
        <w:r w:rsidRPr="007E60C9">
          <w:rPr>
            <w:rFonts w:ascii="Arial" w:hAnsi="Arial"/>
            <w:sz w:val="28"/>
          </w:rPr>
          <w:t>B.1.</w:t>
        </w:r>
        <w:r w:rsidRPr="007E60C9">
          <w:rPr>
            <w:rFonts w:ascii="Arial" w:hAnsi="Arial"/>
            <w:sz w:val="28"/>
            <w:lang w:val="en-US" w:eastAsia="zh-CN"/>
          </w:rPr>
          <w:t>12</w:t>
        </w:r>
        <w:r w:rsidRPr="007E60C9">
          <w:rPr>
            <w:rFonts w:ascii="Arial" w:hAnsi="Arial"/>
            <w:sz w:val="28"/>
          </w:rPr>
          <w:t>.1</w:t>
        </w:r>
        <w:r w:rsidRPr="007E60C9">
          <w:rPr>
            <w:rFonts w:ascii="Arial" w:hAnsi="Arial"/>
            <w:sz w:val="28"/>
          </w:rPr>
          <w:tab/>
          <w:t>Description of evaluation scenarios</w:t>
        </w:r>
      </w:ins>
    </w:p>
    <w:p w14:paraId="53B80342" w14:textId="77777777" w:rsidR="007E60C9" w:rsidRPr="007E60C9" w:rsidRDefault="007E60C9" w:rsidP="007E60C9">
      <w:pPr>
        <w:widowControl w:val="0"/>
        <w:snapToGrid w:val="0"/>
        <w:spacing w:after="120"/>
        <w:jc w:val="both"/>
        <w:rPr>
          <w:ins w:id="34518" w:author="Chatterjee Debdeep" w:date="2022-11-23T15:38:00Z"/>
          <w:lang w:val="en-US" w:eastAsia="zh-CN"/>
        </w:rPr>
      </w:pPr>
      <w:ins w:id="34519" w:author="Chatterjee Debdeep" w:date="2022-11-23T15:38:00Z">
        <w:r w:rsidRPr="007E60C9">
          <w:rPr>
            <w:rFonts w:hint="eastAsia"/>
            <w:lang w:val="en-US" w:eastAsia="zh-CN"/>
          </w:rPr>
          <w:t xml:space="preserve">Based on the agreement in RAN1#109e and RAN1#110 meeting, sidelink positioning is evaluated in V2X use case with </w:t>
        </w:r>
        <w:r w:rsidRPr="007E60C9">
          <w:rPr>
            <w:rFonts w:hint="eastAsia"/>
            <w:lang w:val="en-US" w:eastAsia="zh-CN"/>
          </w:rPr>
          <w:lastRenderedPageBreak/>
          <w:t xml:space="preserve">highway scenario use case and commercial use case. </w:t>
        </w:r>
        <w:r w:rsidRPr="007E60C9">
          <w:rPr>
            <w:lang w:val="en-US" w:eastAsia="zh-CN"/>
          </w:rPr>
          <w:t xml:space="preserve">In highway scenario, UE-type RSUs are uniformly located with 200m spacing on both sides of highway symmetrically and also anchor UEs are located in back and forth of the target UE with 10m spacing and in both sides of the target UE with 4m spacing. In this highway scenario, the target UE can receive SL positioning signal not only from UE-type RSU but also from the vicinity of anchor UEs. More details on evaluation assumptions are given in </w:t>
        </w:r>
        <w:r w:rsidRPr="007E60C9">
          <w:t>Tables B.1.</w:t>
        </w:r>
        <w:r w:rsidRPr="007E60C9">
          <w:rPr>
            <w:lang w:val="en-US" w:eastAsia="zh-CN"/>
          </w:rPr>
          <w:t>12</w:t>
        </w:r>
        <w:r w:rsidRPr="007E60C9">
          <w:t>.1-1 through B.1.</w:t>
        </w:r>
        <w:r w:rsidRPr="007E60C9">
          <w:rPr>
            <w:lang w:val="en-US" w:eastAsia="zh-CN"/>
          </w:rPr>
          <w:t>12</w:t>
        </w:r>
        <w:r w:rsidRPr="007E60C9">
          <w:t>.1-4.</w:t>
        </w:r>
      </w:ins>
    </w:p>
    <w:p w14:paraId="5561EC6B" w14:textId="77777777" w:rsidR="007E60C9" w:rsidRPr="007E60C9" w:rsidRDefault="007E60C9" w:rsidP="007E60C9">
      <w:pPr>
        <w:widowControl w:val="0"/>
        <w:snapToGrid w:val="0"/>
        <w:spacing w:before="60"/>
        <w:jc w:val="center"/>
        <w:rPr>
          <w:ins w:id="34520" w:author="Chatterjee Debdeep" w:date="2022-11-23T15:38:00Z"/>
          <w:rFonts w:ascii="Arial" w:hAnsi="Arial" w:cs="Arial"/>
          <w:b/>
          <w:bCs/>
          <w:kern w:val="2"/>
          <w:lang w:val="en-US" w:eastAsia="zh-CN"/>
        </w:rPr>
      </w:pPr>
      <w:ins w:id="34521" w:author="Chatterjee Debdeep" w:date="2022-11-23T15:38:00Z">
        <w:r w:rsidRPr="007E60C9">
          <w:rPr>
            <w:rFonts w:ascii="Arial" w:hAnsi="Arial" w:cs="Arial"/>
            <w:b/>
            <w:bCs/>
            <w:kern w:val="2"/>
            <w:lang w:val="en-US" w:eastAsia="zh-CN"/>
          </w:rPr>
          <w:t>Table B.1.12.1-1 Common evaluation assumptions</w:t>
        </w:r>
      </w:ins>
    </w:p>
    <w:tbl>
      <w:tblPr>
        <w:tblW w:w="8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0"/>
        <w:gridCol w:w="4610"/>
      </w:tblGrid>
      <w:tr w:rsidR="007E60C9" w:rsidRPr="007E60C9" w14:paraId="32835B8E" w14:textId="77777777" w:rsidTr="002318CE">
        <w:trPr>
          <w:trHeight w:val="481"/>
          <w:jc w:val="center"/>
          <w:ins w:id="34522"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28B79EDD" w14:textId="77777777" w:rsidR="007E60C9" w:rsidRPr="007E60C9" w:rsidRDefault="007E60C9" w:rsidP="007E60C9">
            <w:pPr>
              <w:spacing w:line="259" w:lineRule="auto"/>
              <w:jc w:val="both"/>
              <w:rPr>
                <w:ins w:id="34523" w:author="Chatterjee Debdeep" w:date="2022-11-23T15:38:00Z"/>
                <w:b/>
              </w:rPr>
            </w:pPr>
            <w:ins w:id="34524" w:author="Chatterjee Debdeep" w:date="2022-11-23T15:38:00Z">
              <w:r w:rsidRPr="007E60C9">
                <w:rPr>
                  <w:b/>
                </w:rPr>
                <w:t>Parameter</w:t>
              </w:r>
            </w:ins>
          </w:p>
        </w:tc>
        <w:tc>
          <w:tcPr>
            <w:tcW w:w="4614" w:type="dxa"/>
            <w:tcBorders>
              <w:top w:val="single" w:sz="8" w:space="0" w:color="auto"/>
              <w:left w:val="single" w:sz="8" w:space="0" w:color="auto"/>
              <w:bottom w:val="single" w:sz="8" w:space="0" w:color="auto"/>
              <w:right w:val="single" w:sz="8" w:space="0" w:color="auto"/>
            </w:tcBorders>
          </w:tcPr>
          <w:p w14:paraId="27563D88" w14:textId="77777777" w:rsidR="007E60C9" w:rsidRPr="007E60C9" w:rsidRDefault="007E60C9" w:rsidP="007E60C9">
            <w:pPr>
              <w:spacing w:line="259" w:lineRule="auto"/>
              <w:jc w:val="both"/>
              <w:rPr>
                <w:ins w:id="34525" w:author="Chatterjee Debdeep" w:date="2022-11-23T15:38:00Z"/>
              </w:rPr>
            </w:pPr>
          </w:p>
        </w:tc>
      </w:tr>
      <w:tr w:rsidR="007E60C9" w:rsidRPr="007E60C9" w14:paraId="0E681163" w14:textId="77777777" w:rsidTr="002318CE">
        <w:trPr>
          <w:trHeight w:val="20"/>
          <w:jc w:val="center"/>
          <w:ins w:id="3452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745C258F" w14:textId="77777777" w:rsidR="007E60C9" w:rsidRPr="007E60C9" w:rsidRDefault="007E60C9" w:rsidP="007E60C9">
            <w:pPr>
              <w:spacing w:line="259" w:lineRule="auto"/>
              <w:jc w:val="both"/>
              <w:rPr>
                <w:ins w:id="34527" w:author="Chatterjee Debdeep" w:date="2022-11-23T15:38:00Z"/>
              </w:rPr>
            </w:pPr>
            <w:ins w:id="34528" w:author="Chatterjee Debdeep" w:date="2022-11-23T15:38:00Z">
              <w:r w:rsidRPr="007E60C9">
                <w:t>Carrier frequency</w:t>
              </w:r>
            </w:ins>
          </w:p>
        </w:tc>
        <w:tc>
          <w:tcPr>
            <w:tcW w:w="4614" w:type="dxa"/>
            <w:tcBorders>
              <w:top w:val="single" w:sz="8" w:space="0" w:color="auto"/>
              <w:left w:val="single" w:sz="8" w:space="0" w:color="auto"/>
              <w:bottom w:val="single" w:sz="8" w:space="0" w:color="auto"/>
              <w:right w:val="single" w:sz="8" w:space="0" w:color="auto"/>
            </w:tcBorders>
            <w:hideMark/>
          </w:tcPr>
          <w:p w14:paraId="0E19CA06" w14:textId="77777777" w:rsidR="007E60C9" w:rsidRPr="007E60C9" w:rsidRDefault="007E60C9" w:rsidP="007E60C9">
            <w:pPr>
              <w:spacing w:line="259" w:lineRule="auto"/>
              <w:jc w:val="both"/>
              <w:rPr>
                <w:ins w:id="34529" w:author="Chatterjee Debdeep" w:date="2022-11-23T15:38:00Z"/>
              </w:rPr>
            </w:pPr>
            <w:ins w:id="34530" w:author="Chatterjee Debdeep" w:date="2022-11-23T15:38:00Z">
              <w:r w:rsidRPr="007E60C9">
                <w:t>6 GHz</w:t>
              </w:r>
            </w:ins>
          </w:p>
        </w:tc>
      </w:tr>
      <w:tr w:rsidR="007E60C9" w:rsidRPr="007E60C9" w14:paraId="62BB40AF" w14:textId="77777777" w:rsidTr="002318CE">
        <w:trPr>
          <w:trHeight w:val="20"/>
          <w:jc w:val="center"/>
          <w:ins w:id="3453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496FC833" w14:textId="77777777" w:rsidR="007E60C9" w:rsidRPr="007E60C9" w:rsidRDefault="007E60C9" w:rsidP="007E60C9">
            <w:pPr>
              <w:spacing w:line="259" w:lineRule="auto"/>
              <w:jc w:val="both"/>
              <w:rPr>
                <w:ins w:id="34532" w:author="Chatterjee Debdeep" w:date="2022-11-23T15:38:00Z"/>
              </w:rPr>
            </w:pPr>
            <w:ins w:id="34533" w:author="Chatterjee Debdeep" w:date="2022-11-23T15:38:00Z">
              <w:r w:rsidRPr="007E60C9">
                <w:t>Subcarrier spacing</w:t>
              </w:r>
            </w:ins>
          </w:p>
        </w:tc>
        <w:tc>
          <w:tcPr>
            <w:tcW w:w="4614" w:type="dxa"/>
            <w:tcBorders>
              <w:top w:val="single" w:sz="8" w:space="0" w:color="auto"/>
              <w:left w:val="single" w:sz="8" w:space="0" w:color="auto"/>
              <w:bottom w:val="single" w:sz="8" w:space="0" w:color="auto"/>
              <w:right w:val="single" w:sz="8" w:space="0" w:color="auto"/>
            </w:tcBorders>
            <w:hideMark/>
          </w:tcPr>
          <w:p w14:paraId="60602012" w14:textId="77777777" w:rsidR="007E60C9" w:rsidRPr="007E60C9" w:rsidRDefault="007E60C9" w:rsidP="007E60C9">
            <w:pPr>
              <w:spacing w:line="259" w:lineRule="auto"/>
              <w:jc w:val="both"/>
              <w:rPr>
                <w:ins w:id="34534" w:author="Chatterjee Debdeep" w:date="2022-11-23T15:38:00Z"/>
              </w:rPr>
            </w:pPr>
            <w:ins w:id="34535" w:author="Chatterjee Debdeep" w:date="2022-11-23T15:38:00Z">
              <w:r w:rsidRPr="007E60C9">
                <w:t>30 kHz</w:t>
              </w:r>
            </w:ins>
          </w:p>
        </w:tc>
      </w:tr>
      <w:tr w:rsidR="007E60C9" w:rsidRPr="007E60C9" w14:paraId="1C3CC872" w14:textId="77777777" w:rsidTr="002318CE">
        <w:trPr>
          <w:trHeight w:val="20"/>
          <w:jc w:val="center"/>
          <w:ins w:id="3453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44AD53DD" w14:textId="77777777" w:rsidR="007E60C9" w:rsidRPr="007E60C9" w:rsidRDefault="007E60C9" w:rsidP="007E60C9">
            <w:pPr>
              <w:spacing w:line="259" w:lineRule="auto"/>
              <w:jc w:val="both"/>
              <w:rPr>
                <w:ins w:id="34537" w:author="Chatterjee Debdeep" w:date="2022-11-23T15:38:00Z"/>
              </w:rPr>
            </w:pPr>
            <w:ins w:id="34538" w:author="Chatterjee Debdeep" w:date="2022-11-23T15:38:00Z">
              <w:r w:rsidRPr="007E60C9">
                <w:t>Reference Signal Transmission Bandwidth</w:t>
              </w:r>
            </w:ins>
          </w:p>
        </w:tc>
        <w:tc>
          <w:tcPr>
            <w:tcW w:w="4614" w:type="dxa"/>
            <w:tcBorders>
              <w:top w:val="single" w:sz="8" w:space="0" w:color="auto"/>
              <w:left w:val="single" w:sz="8" w:space="0" w:color="auto"/>
              <w:bottom w:val="single" w:sz="8" w:space="0" w:color="auto"/>
              <w:right w:val="single" w:sz="8" w:space="0" w:color="auto"/>
            </w:tcBorders>
            <w:hideMark/>
          </w:tcPr>
          <w:p w14:paraId="48771A67" w14:textId="77777777" w:rsidR="007E60C9" w:rsidRPr="007E60C9" w:rsidRDefault="007E60C9" w:rsidP="007E60C9">
            <w:pPr>
              <w:spacing w:line="259" w:lineRule="auto"/>
              <w:jc w:val="both"/>
              <w:rPr>
                <w:ins w:id="34539" w:author="Chatterjee Debdeep" w:date="2022-11-23T15:38:00Z"/>
              </w:rPr>
            </w:pPr>
            <w:ins w:id="34540" w:author="Chatterjee Debdeep" w:date="2022-11-23T15:38:00Z">
              <w:r w:rsidRPr="007E60C9">
                <w:t xml:space="preserve">20/40/100 MHz </w:t>
              </w:r>
            </w:ins>
          </w:p>
        </w:tc>
      </w:tr>
      <w:tr w:rsidR="007E60C9" w:rsidRPr="007E60C9" w14:paraId="09859794" w14:textId="77777777" w:rsidTr="002318CE">
        <w:trPr>
          <w:trHeight w:val="20"/>
          <w:jc w:val="center"/>
          <w:ins w:id="3454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2E28DE3" w14:textId="77777777" w:rsidR="007E60C9" w:rsidRPr="007E60C9" w:rsidRDefault="007E60C9" w:rsidP="007E60C9">
            <w:pPr>
              <w:spacing w:line="259" w:lineRule="auto"/>
              <w:jc w:val="both"/>
              <w:rPr>
                <w:ins w:id="34542" w:author="Chatterjee Debdeep" w:date="2022-11-23T15:38:00Z"/>
              </w:rPr>
            </w:pPr>
            <w:ins w:id="34543" w:author="Chatterjee Debdeep" w:date="2022-11-23T15:38:00Z">
              <w:r w:rsidRPr="007E60C9">
                <w:t>Positioning Reference Signal Information</w:t>
              </w:r>
            </w:ins>
          </w:p>
        </w:tc>
        <w:tc>
          <w:tcPr>
            <w:tcW w:w="4614" w:type="dxa"/>
            <w:tcBorders>
              <w:top w:val="single" w:sz="8" w:space="0" w:color="auto"/>
              <w:left w:val="single" w:sz="8" w:space="0" w:color="auto"/>
              <w:bottom w:val="single" w:sz="8" w:space="0" w:color="auto"/>
              <w:right w:val="single" w:sz="8" w:space="0" w:color="auto"/>
            </w:tcBorders>
            <w:hideMark/>
          </w:tcPr>
          <w:p w14:paraId="286A1A74" w14:textId="77777777" w:rsidR="007E60C9" w:rsidRPr="007E60C9" w:rsidRDefault="007E60C9" w:rsidP="007E60C9">
            <w:pPr>
              <w:spacing w:line="259" w:lineRule="auto"/>
              <w:jc w:val="both"/>
              <w:rPr>
                <w:ins w:id="34544" w:author="Chatterjee Debdeep" w:date="2022-11-23T15:38:00Z"/>
              </w:rPr>
            </w:pPr>
            <w:ins w:id="34545" w:author="Chatterjee Debdeep" w:date="2022-11-23T15:38:00Z">
              <w:r w:rsidRPr="007E60C9">
                <w:t>NR DL PRS (Comb-2, 2-symbols, Gold sequence), 1 port</w:t>
              </w:r>
            </w:ins>
          </w:p>
        </w:tc>
      </w:tr>
      <w:tr w:rsidR="007E60C9" w:rsidRPr="007E60C9" w14:paraId="45750CE0" w14:textId="77777777" w:rsidTr="002318CE">
        <w:trPr>
          <w:trHeight w:val="20"/>
          <w:jc w:val="center"/>
          <w:ins w:id="3454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514CE86" w14:textId="77777777" w:rsidR="007E60C9" w:rsidRPr="007E60C9" w:rsidRDefault="007E60C9" w:rsidP="007E60C9">
            <w:pPr>
              <w:spacing w:line="259" w:lineRule="auto"/>
              <w:jc w:val="both"/>
              <w:rPr>
                <w:ins w:id="34547" w:author="Chatterjee Debdeep" w:date="2022-11-23T15:38:00Z"/>
              </w:rPr>
            </w:pPr>
            <w:ins w:id="34548" w:author="Chatterjee Debdeep" w:date="2022-11-23T15:38:00Z">
              <w:r w:rsidRPr="007E60C9">
                <w:t>UE speed</w:t>
              </w:r>
            </w:ins>
          </w:p>
        </w:tc>
        <w:tc>
          <w:tcPr>
            <w:tcW w:w="4614" w:type="dxa"/>
            <w:tcBorders>
              <w:top w:val="single" w:sz="8" w:space="0" w:color="auto"/>
              <w:left w:val="single" w:sz="8" w:space="0" w:color="auto"/>
              <w:bottom w:val="single" w:sz="8" w:space="0" w:color="auto"/>
              <w:right w:val="single" w:sz="8" w:space="0" w:color="auto"/>
            </w:tcBorders>
            <w:hideMark/>
          </w:tcPr>
          <w:p w14:paraId="6A43C8A3" w14:textId="77777777" w:rsidR="007E60C9" w:rsidRPr="007E60C9" w:rsidRDefault="007E60C9" w:rsidP="007E60C9">
            <w:pPr>
              <w:spacing w:line="259" w:lineRule="auto"/>
              <w:jc w:val="both"/>
              <w:rPr>
                <w:ins w:id="34549" w:author="Chatterjee Debdeep" w:date="2022-11-23T15:38:00Z"/>
              </w:rPr>
            </w:pPr>
            <w:ins w:id="34550" w:author="Chatterjee Debdeep" w:date="2022-11-23T15:38:00Z">
              <w:r w:rsidRPr="007E60C9">
                <w:t>140 km/h</w:t>
              </w:r>
            </w:ins>
          </w:p>
        </w:tc>
      </w:tr>
      <w:tr w:rsidR="007E60C9" w:rsidRPr="007E60C9" w14:paraId="5D678793" w14:textId="77777777" w:rsidTr="002318CE">
        <w:trPr>
          <w:trHeight w:val="20"/>
          <w:jc w:val="center"/>
          <w:ins w:id="3455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67BCA49" w14:textId="77777777" w:rsidR="007E60C9" w:rsidRPr="007E60C9" w:rsidRDefault="007E60C9" w:rsidP="007E60C9">
            <w:pPr>
              <w:spacing w:line="259" w:lineRule="auto"/>
              <w:jc w:val="both"/>
              <w:rPr>
                <w:ins w:id="34552" w:author="Chatterjee Debdeep" w:date="2022-11-23T15:38:00Z"/>
              </w:rPr>
            </w:pPr>
            <w:ins w:id="34553" w:author="Chatterjee Debdeep" w:date="2022-11-23T15:38:00Z">
              <w:r w:rsidRPr="007E60C9">
                <w:rPr>
                  <w:lang w:eastAsia="ko-KR"/>
                </w:rPr>
                <w:t>UE power</w:t>
              </w:r>
            </w:ins>
          </w:p>
        </w:tc>
        <w:tc>
          <w:tcPr>
            <w:tcW w:w="4614" w:type="dxa"/>
            <w:tcBorders>
              <w:top w:val="single" w:sz="8" w:space="0" w:color="auto"/>
              <w:left w:val="single" w:sz="8" w:space="0" w:color="auto"/>
              <w:bottom w:val="single" w:sz="8" w:space="0" w:color="auto"/>
              <w:right w:val="single" w:sz="8" w:space="0" w:color="auto"/>
            </w:tcBorders>
            <w:hideMark/>
          </w:tcPr>
          <w:p w14:paraId="460C355A" w14:textId="77777777" w:rsidR="007E60C9" w:rsidRPr="007E60C9" w:rsidRDefault="007E60C9" w:rsidP="007E60C9">
            <w:pPr>
              <w:spacing w:line="259" w:lineRule="auto"/>
              <w:jc w:val="both"/>
              <w:rPr>
                <w:ins w:id="34554" w:author="Chatterjee Debdeep" w:date="2022-11-23T15:38:00Z"/>
              </w:rPr>
            </w:pPr>
            <w:ins w:id="34555" w:author="Chatterjee Debdeep" w:date="2022-11-23T15:38:00Z">
              <w:r w:rsidRPr="007E60C9">
                <w:rPr>
                  <w:lang w:eastAsia="ko-KR"/>
                </w:rPr>
                <w:t>23 dBm</w:t>
              </w:r>
            </w:ins>
          </w:p>
        </w:tc>
      </w:tr>
      <w:tr w:rsidR="007E60C9" w:rsidRPr="007E60C9" w14:paraId="2B027E17" w14:textId="77777777" w:rsidTr="002318CE">
        <w:trPr>
          <w:trHeight w:val="20"/>
          <w:jc w:val="center"/>
          <w:ins w:id="3455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67C8EFFC" w14:textId="77777777" w:rsidR="007E60C9" w:rsidRPr="007E60C9" w:rsidRDefault="007E60C9" w:rsidP="007E60C9">
            <w:pPr>
              <w:spacing w:line="259" w:lineRule="auto"/>
              <w:jc w:val="both"/>
              <w:rPr>
                <w:ins w:id="34557" w:author="Chatterjee Debdeep" w:date="2022-11-23T15:38:00Z"/>
              </w:rPr>
            </w:pPr>
            <w:ins w:id="34558" w:author="Chatterjee Debdeep" w:date="2022-11-23T15:38:00Z">
              <w:r w:rsidRPr="007E60C9">
                <w:rPr>
                  <w:lang w:eastAsia="ko-KR"/>
                </w:rPr>
                <w:t>Positioning methods (OTDOA, Multi-RTT, …)</w:t>
              </w:r>
            </w:ins>
          </w:p>
        </w:tc>
        <w:tc>
          <w:tcPr>
            <w:tcW w:w="4614" w:type="dxa"/>
            <w:tcBorders>
              <w:top w:val="single" w:sz="8" w:space="0" w:color="auto"/>
              <w:left w:val="single" w:sz="8" w:space="0" w:color="auto"/>
              <w:bottom w:val="single" w:sz="8" w:space="0" w:color="auto"/>
              <w:right w:val="single" w:sz="8" w:space="0" w:color="auto"/>
            </w:tcBorders>
            <w:hideMark/>
          </w:tcPr>
          <w:p w14:paraId="22AB91BB" w14:textId="77777777" w:rsidR="007E60C9" w:rsidRPr="007E60C9" w:rsidRDefault="007E60C9" w:rsidP="007E60C9">
            <w:pPr>
              <w:spacing w:line="259" w:lineRule="auto"/>
              <w:jc w:val="both"/>
              <w:rPr>
                <w:ins w:id="34559" w:author="Chatterjee Debdeep" w:date="2022-11-23T15:38:00Z"/>
              </w:rPr>
            </w:pPr>
            <w:ins w:id="34560" w:author="Chatterjee Debdeep" w:date="2022-11-23T15:38:00Z">
              <w:r w:rsidRPr="007E60C9">
                <w:rPr>
                  <w:lang w:eastAsia="ko-KR"/>
                </w:rPr>
                <w:t>RTT and TDOA based absolute positioning</w:t>
              </w:r>
            </w:ins>
          </w:p>
        </w:tc>
      </w:tr>
      <w:tr w:rsidR="007E60C9" w:rsidRPr="007E60C9" w14:paraId="73F943B9" w14:textId="77777777" w:rsidTr="002318CE">
        <w:trPr>
          <w:trHeight w:val="20"/>
          <w:jc w:val="center"/>
          <w:ins w:id="3456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19ABF2F4" w14:textId="77777777" w:rsidR="007E60C9" w:rsidRPr="007E60C9" w:rsidRDefault="007E60C9" w:rsidP="007E60C9">
            <w:pPr>
              <w:spacing w:line="259" w:lineRule="auto"/>
              <w:jc w:val="both"/>
              <w:rPr>
                <w:ins w:id="34562" w:author="Chatterjee Debdeep" w:date="2022-11-23T15:38:00Z"/>
              </w:rPr>
            </w:pPr>
            <w:ins w:id="34563" w:author="Chatterjee Debdeep" w:date="2022-11-23T15:38:00Z">
              <w:r w:rsidRPr="007E60C9">
                <w:t>Description of Measurement Algorithm (e.g. super resolution, interference cancellation, ….)</w:t>
              </w:r>
            </w:ins>
          </w:p>
        </w:tc>
        <w:tc>
          <w:tcPr>
            <w:tcW w:w="4614" w:type="dxa"/>
            <w:tcBorders>
              <w:top w:val="single" w:sz="8" w:space="0" w:color="auto"/>
              <w:left w:val="single" w:sz="8" w:space="0" w:color="auto"/>
              <w:bottom w:val="single" w:sz="8" w:space="0" w:color="auto"/>
              <w:right w:val="single" w:sz="8" w:space="0" w:color="auto"/>
            </w:tcBorders>
            <w:hideMark/>
          </w:tcPr>
          <w:p w14:paraId="74942FC3" w14:textId="77777777" w:rsidR="007E60C9" w:rsidRPr="007E60C9" w:rsidRDefault="007E60C9" w:rsidP="007E60C9">
            <w:pPr>
              <w:spacing w:line="259" w:lineRule="auto"/>
              <w:jc w:val="both"/>
              <w:rPr>
                <w:ins w:id="34564" w:author="Chatterjee Debdeep" w:date="2022-11-23T15:38:00Z"/>
              </w:rPr>
            </w:pPr>
            <w:ins w:id="34565" w:author="Chatterjee Debdeep" w:date="2022-11-23T15:38:00Z">
              <w:r w:rsidRPr="007E60C9">
                <w:t>Threshold based peak detection (max Correlation)</w:t>
              </w:r>
            </w:ins>
          </w:p>
        </w:tc>
      </w:tr>
      <w:tr w:rsidR="007E60C9" w:rsidRPr="007E60C9" w14:paraId="2071692E" w14:textId="77777777" w:rsidTr="002318CE">
        <w:trPr>
          <w:trHeight w:val="20"/>
          <w:jc w:val="center"/>
          <w:ins w:id="34566"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CA80206" w14:textId="77777777" w:rsidR="007E60C9" w:rsidRPr="007E60C9" w:rsidRDefault="007E60C9" w:rsidP="007E60C9">
            <w:pPr>
              <w:spacing w:line="259" w:lineRule="auto"/>
              <w:jc w:val="both"/>
              <w:rPr>
                <w:ins w:id="34567" w:author="Chatterjee Debdeep" w:date="2022-11-23T15:38:00Z"/>
              </w:rPr>
            </w:pPr>
            <w:ins w:id="34568" w:author="Chatterjee Debdeep" w:date="2022-11-23T15:38:00Z">
              <w:r w:rsidRPr="007E60C9">
                <w:t>Description of positioning technique / applied positioning algorithm (e.g. Least square, Taylor series, etc)</w:t>
              </w:r>
            </w:ins>
          </w:p>
        </w:tc>
        <w:tc>
          <w:tcPr>
            <w:tcW w:w="4614" w:type="dxa"/>
            <w:tcBorders>
              <w:top w:val="single" w:sz="8" w:space="0" w:color="auto"/>
              <w:left w:val="single" w:sz="8" w:space="0" w:color="auto"/>
              <w:bottom w:val="single" w:sz="8" w:space="0" w:color="auto"/>
              <w:right w:val="single" w:sz="8" w:space="0" w:color="auto"/>
            </w:tcBorders>
            <w:hideMark/>
          </w:tcPr>
          <w:p w14:paraId="146276BA" w14:textId="77777777" w:rsidR="007E60C9" w:rsidRPr="007E60C9" w:rsidRDefault="007E60C9" w:rsidP="007E60C9">
            <w:pPr>
              <w:spacing w:line="259" w:lineRule="auto"/>
              <w:jc w:val="both"/>
              <w:rPr>
                <w:ins w:id="34569" w:author="Chatterjee Debdeep" w:date="2022-11-23T15:38:00Z"/>
              </w:rPr>
            </w:pPr>
            <w:ins w:id="34570" w:author="Chatterjee Debdeep" w:date="2022-11-23T15:38:00Z">
              <w:r w:rsidRPr="007E60C9">
                <w:t>Taylor series</w:t>
              </w:r>
            </w:ins>
          </w:p>
        </w:tc>
      </w:tr>
      <w:tr w:rsidR="007E60C9" w:rsidRPr="007E60C9" w14:paraId="659CFC16" w14:textId="77777777" w:rsidTr="002318CE">
        <w:trPr>
          <w:trHeight w:val="20"/>
          <w:jc w:val="center"/>
          <w:ins w:id="34571"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39DCD89C" w14:textId="77777777" w:rsidR="007E60C9" w:rsidRPr="007E60C9" w:rsidRDefault="007E60C9" w:rsidP="007E60C9">
            <w:pPr>
              <w:spacing w:line="259" w:lineRule="auto"/>
              <w:jc w:val="both"/>
              <w:rPr>
                <w:ins w:id="34572" w:author="Chatterjee Debdeep" w:date="2022-11-23T15:38:00Z"/>
              </w:rPr>
            </w:pPr>
            <w:ins w:id="34573" w:author="Chatterjee Debdeep" w:date="2022-11-23T15:38:00Z">
              <w:r w:rsidRPr="007E60C9">
                <w:t>Synchronization assumptions</w:t>
              </w:r>
            </w:ins>
          </w:p>
        </w:tc>
        <w:tc>
          <w:tcPr>
            <w:tcW w:w="4614" w:type="dxa"/>
            <w:tcBorders>
              <w:top w:val="single" w:sz="8" w:space="0" w:color="auto"/>
              <w:left w:val="single" w:sz="8" w:space="0" w:color="auto"/>
              <w:bottom w:val="single" w:sz="8" w:space="0" w:color="auto"/>
              <w:right w:val="single" w:sz="8" w:space="0" w:color="auto"/>
            </w:tcBorders>
            <w:hideMark/>
          </w:tcPr>
          <w:p w14:paraId="686EBCC6" w14:textId="77777777" w:rsidR="007E60C9" w:rsidRPr="007E60C9" w:rsidRDefault="007E60C9" w:rsidP="007E60C9">
            <w:pPr>
              <w:spacing w:line="259" w:lineRule="auto"/>
              <w:jc w:val="both"/>
              <w:rPr>
                <w:ins w:id="34574" w:author="Chatterjee Debdeep" w:date="2022-11-23T15:38:00Z"/>
                <w:lang w:eastAsia="ko-KR"/>
              </w:rPr>
            </w:pPr>
            <w:ins w:id="34575" w:author="Chatterjee Debdeep" w:date="2022-11-23T15:38:00Z">
              <w:r w:rsidRPr="007E60C9">
                <w:rPr>
                  <w:lang w:eastAsia="ko-KR"/>
                </w:rPr>
                <w:t xml:space="preserve">The synchronization error, per UE dropping, is defined as a truncated Gaussian distribution of (T1 ns) rms values between anchor UEs and/or </w:t>
              </w:r>
              <w:r w:rsidRPr="007E60C9">
                <w:t xml:space="preserve">UE-type RSUs </w:t>
              </w:r>
              <w:r w:rsidRPr="007E60C9">
                <w:rPr>
                  <w:lang w:eastAsia="ko-KR"/>
                </w:rPr>
                <w:t>assuming a largest timing difference of T2 ns, where T2 = 2*T1</w:t>
              </w:r>
            </w:ins>
          </w:p>
          <w:p w14:paraId="7B4CEB8A" w14:textId="77777777" w:rsidR="007E60C9" w:rsidRPr="007E60C9" w:rsidRDefault="007E60C9" w:rsidP="007E60C9">
            <w:pPr>
              <w:spacing w:line="259" w:lineRule="auto"/>
              <w:jc w:val="both"/>
              <w:rPr>
                <w:ins w:id="34576" w:author="Chatterjee Debdeep" w:date="2022-11-23T15:38:00Z"/>
                <w:lang w:eastAsia="ko-KR"/>
              </w:rPr>
            </w:pPr>
            <w:ins w:id="34577" w:author="Chatterjee Debdeep" w:date="2022-11-23T15:38:00Z">
              <w:r w:rsidRPr="007E60C9">
                <w:rPr>
                  <w:lang w:eastAsia="ko-KR"/>
                </w:rPr>
                <w:t>- That is, the range of timing errors is [-T2, T2]</w:t>
              </w:r>
            </w:ins>
          </w:p>
          <w:p w14:paraId="50F517C0" w14:textId="77777777" w:rsidR="007E60C9" w:rsidRPr="007E60C9" w:rsidRDefault="007E60C9" w:rsidP="007E60C9">
            <w:pPr>
              <w:spacing w:line="259" w:lineRule="auto"/>
              <w:jc w:val="both"/>
              <w:rPr>
                <w:ins w:id="34578" w:author="Chatterjee Debdeep" w:date="2022-11-23T15:38:00Z"/>
              </w:rPr>
            </w:pPr>
            <w:ins w:id="34579" w:author="Chatterjee Debdeep" w:date="2022-11-23T15:38:00Z">
              <w:r w:rsidRPr="007E60C9">
                <w:rPr>
                  <w:lang w:eastAsia="ko-KR"/>
                </w:rPr>
                <w:t>- T1:0ns (perfectly synchronized), 50ns (Optional)</w:t>
              </w:r>
            </w:ins>
          </w:p>
        </w:tc>
      </w:tr>
      <w:tr w:rsidR="007E60C9" w:rsidRPr="007E60C9" w14:paraId="566F5C9B" w14:textId="77777777" w:rsidTr="002318CE">
        <w:trPr>
          <w:trHeight w:val="20"/>
          <w:jc w:val="center"/>
          <w:ins w:id="34580" w:author="Chatterjee Debdeep" w:date="2022-11-23T15:38:00Z"/>
        </w:trPr>
        <w:tc>
          <w:tcPr>
            <w:tcW w:w="4243" w:type="dxa"/>
            <w:tcBorders>
              <w:top w:val="single" w:sz="8" w:space="0" w:color="auto"/>
              <w:left w:val="single" w:sz="8" w:space="0" w:color="auto"/>
              <w:bottom w:val="single" w:sz="8" w:space="0" w:color="auto"/>
              <w:right w:val="single" w:sz="8" w:space="0" w:color="auto"/>
            </w:tcBorders>
            <w:vAlign w:val="center"/>
            <w:hideMark/>
          </w:tcPr>
          <w:p w14:paraId="527FC1F1" w14:textId="77777777" w:rsidR="007E60C9" w:rsidRPr="007E60C9" w:rsidRDefault="007E60C9" w:rsidP="007E60C9">
            <w:pPr>
              <w:spacing w:line="259" w:lineRule="auto"/>
              <w:jc w:val="both"/>
              <w:rPr>
                <w:ins w:id="34581" w:author="Chatterjee Debdeep" w:date="2022-11-23T15:38:00Z"/>
              </w:rPr>
            </w:pPr>
            <w:ins w:id="34582" w:author="Chatterjee Debdeep" w:date="2022-11-23T15:38:00Z">
              <w:r w:rsidRPr="007E60C9">
                <w:t>Precoding assumptions (codebook, nrof antenna elements used, etc)</w:t>
              </w:r>
            </w:ins>
          </w:p>
        </w:tc>
        <w:tc>
          <w:tcPr>
            <w:tcW w:w="4614" w:type="dxa"/>
            <w:tcBorders>
              <w:top w:val="single" w:sz="8" w:space="0" w:color="auto"/>
              <w:left w:val="single" w:sz="8" w:space="0" w:color="auto"/>
              <w:bottom w:val="single" w:sz="8" w:space="0" w:color="auto"/>
              <w:right w:val="single" w:sz="8" w:space="0" w:color="auto"/>
            </w:tcBorders>
            <w:hideMark/>
          </w:tcPr>
          <w:p w14:paraId="0A400E40" w14:textId="77777777" w:rsidR="007E60C9" w:rsidRPr="007E60C9" w:rsidRDefault="007E60C9" w:rsidP="007E60C9">
            <w:pPr>
              <w:spacing w:line="259" w:lineRule="auto"/>
              <w:jc w:val="both"/>
              <w:rPr>
                <w:ins w:id="34583" w:author="Chatterjee Debdeep" w:date="2022-11-23T15:38:00Z"/>
              </w:rPr>
            </w:pPr>
            <w:ins w:id="34584" w:author="Chatterjee Debdeep" w:date="2022-11-23T15:38:00Z">
              <w:r w:rsidRPr="007E60C9">
                <w:rPr>
                  <w:kern w:val="2"/>
                  <w:lang w:val="en-US" w:eastAsia="zh-CN"/>
                </w:rPr>
                <w:t>No precoding</w:t>
              </w:r>
            </w:ins>
          </w:p>
        </w:tc>
      </w:tr>
    </w:tbl>
    <w:p w14:paraId="0940785C" w14:textId="77777777" w:rsidR="007E60C9" w:rsidRPr="007E60C9" w:rsidRDefault="007E60C9" w:rsidP="007E60C9">
      <w:pPr>
        <w:widowControl w:val="0"/>
        <w:autoSpaceDE w:val="0"/>
        <w:autoSpaceDN w:val="0"/>
        <w:adjustRightInd w:val="0"/>
        <w:spacing w:after="60"/>
        <w:rPr>
          <w:ins w:id="34585" w:author="Chatterjee Debdeep" w:date="2022-11-23T15:38:00Z"/>
          <w:rFonts w:eastAsia="Times New Roman"/>
        </w:rPr>
      </w:pPr>
    </w:p>
    <w:p w14:paraId="095610EE" w14:textId="77777777" w:rsidR="007E60C9" w:rsidRPr="007E60C9" w:rsidRDefault="007E60C9" w:rsidP="007E60C9">
      <w:pPr>
        <w:keepNext/>
        <w:autoSpaceDE w:val="0"/>
        <w:autoSpaceDN w:val="0"/>
        <w:adjustRightInd w:val="0"/>
        <w:snapToGrid w:val="0"/>
        <w:spacing w:after="120" w:line="259" w:lineRule="auto"/>
        <w:jc w:val="center"/>
        <w:rPr>
          <w:ins w:id="34586" w:author="Chatterjee Debdeep" w:date="2022-11-23T15:38:00Z"/>
          <w:rFonts w:ascii="Arial" w:hAnsi="Arial" w:cs="Arial"/>
          <w:b/>
          <w:bCs/>
          <w:lang w:val="en-US"/>
        </w:rPr>
      </w:pPr>
      <w:bookmarkStart w:id="34587" w:name="_Hlk119396885"/>
      <w:ins w:id="34588" w:author="Chatterjee Debdeep" w:date="2022-11-23T15:38:00Z">
        <w:r w:rsidRPr="007E60C9">
          <w:rPr>
            <w:rFonts w:ascii="Arial" w:hAnsi="Arial" w:cs="Arial"/>
            <w:b/>
            <w:bCs/>
            <w:lang w:val="en-US"/>
          </w:rPr>
          <w:t xml:space="preserve">B.1.12.1-2 </w:t>
        </w:r>
        <w:bookmarkEnd w:id="34587"/>
        <w:r w:rsidRPr="007E60C9">
          <w:rPr>
            <w:rFonts w:ascii="Arial" w:hAnsi="Arial" w:cs="Arial"/>
            <w:b/>
            <w:bCs/>
            <w:lang w:val="en-US"/>
          </w:rPr>
          <w:t>Evaluation parameters for absolute positioning in V2X use case in highway scenario considering uncertainty of location coordinates</w:t>
        </w:r>
      </w:ins>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883"/>
        <w:gridCol w:w="1884"/>
        <w:gridCol w:w="1884"/>
      </w:tblGrid>
      <w:tr w:rsidR="007E60C9" w:rsidRPr="007E60C9" w14:paraId="56913BC3" w14:textId="77777777" w:rsidTr="002318CE">
        <w:trPr>
          <w:trHeight w:val="248"/>
          <w:jc w:val="center"/>
          <w:ins w:id="34589" w:author="Chatterjee Debdeep" w:date="2022-11-23T15:38:00Z"/>
        </w:trPr>
        <w:tc>
          <w:tcPr>
            <w:tcW w:w="2122" w:type="dxa"/>
            <w:tcBorders>
              <w:top w:val="single" w:sz="4" w:space="0" w:color="auto"/>
              <w:left w:val="single" w:sz="4" w:space="0" w:color="auto"/>
              <w:bottom w:val="single" w:sz="4" w:space="0" w:color="auto"/>
              <w:right w:val="single" w:sz="4" w:space="0" w:color="auto"/>
            </w:tcBorders>
            <w:vAlign w:val="center"/>
            <w:hideMark/>
          </w:tcPr>
          <w:p w14:paraId="45D43415" w14:textId="77777777" w:rsidR="007E60C9" w:rsidRPr="007E60C9" w:rsidRDefault="007E60C9" w:rsidP="007E60C9">
            <w:pPr>
              <w:snapToGrid w:val="0"/>
              <w:spacing w:after="0" w:line="259" w:lineRule="auto"/>
              <w:jc w:val="both"/>
              <w:rPr>
                <w:ins w:id="34590" w:author="Chatterjee Debdeep" w:date="2022-11-23T15:38:00Z"/>
                <w:b/>
              </w:rPr>
            </w:pPr>
            <w:ins w:id="34591" w:author="Chatterjee Debdeep" w:date="2022-11-23T15:38:00Z">
              <w:r w:rsidRPr="007E60C9">
                <w:rPr>
                  <w:b/>
                </w:rPr>
                <w:t>Parameters</w:t>
              </w:r>
            </w:ins>
          </w:p>
        </w:tc>
        <w:tc>
          <w:tcPr>
            <w:tcW w:w="1884" w:type="dxa"/>
            <w:tcBorders>
              <w:top w:val="single" w:sz="4" w:space="0" w:color="auto"/>
              <w:left w:val="nil"/>
              <w:bottom w:val="single" w:sz="4" w:space="0" w:color="auto"/>
              <w:right w:val="single" w:sz="4" w:space="0" w:color="auto"/>
            </w:tcBorders>
            <w:vAlign w:val="center"/>
            <w:hideMark/>
          </w:tcPr>
          <w:p w14:paraId="78DED740" w14:textId="77777777" w:rsidR="007E60C9" w:rsidRPr="007E60C9" w:rsidRDefault="007E60C9" w:rsidP="007E60C9">
            <w:pPr>
              <w:snapToGrid w:val="0"/>
              <w:spacing w:after="0" w:line="259" w:lineRule="auto"/>
              <w:jc w:val="both"/>
              <w:rPr>
                <w:ins w:id="34592" w:author="Chatterjee Debdeep" w:date="2022-11-23T15:38:00Z"/>
              </w:rPr>
            </w:pPr>
            <w:ins w:id="34593" w:author="Chatterjee Debdeep" w:date="2022-11-23T15:38:00Z">
              <w:r w:rsidRPr="007E60C9">
                <w:t>Case 1</w:t>
              </w:r>
            </w:ins>
          </w:p>
        </w:tc>
        <w:tc>
          <w:tcPr>
            <w:tcW w:w="1885" w:type="dxa"/>
            <w:tcBorders>
              <w:top w:val="single" w:sz="4" w:space="0" w:color="auto"/>
              <w:left w:val="nil"/>
              <w:bottom w:val="single" w:sz="4" w:space="0" w:color="auto"/>
              <w:right w:val="single" w:sz="4" w:space="0" w:color="auto"/>
            </w:tcBorders>
            <w:hideMark/>
          </w:tcPr>
          <w:p w14:paraId="17F4B959" w14:textId="77777777" w:rsidR="007E60C9" w:rsidRPr="007E60C9" w:rsidRDefault="007E60C9" w:rsidP="007E60C9">
            <w:pPr>
              <w:snapToGrid w:val="0"/>
              <w:spacing w:after="0" w:line="259" w:lineRule="auto"/>
              <w:jc w:val="both"/>
              <w:rPr>
                <w:ins w:id="34594" w:author="Chatterjee Debdeep" w:date="2022-11-23T15:38:00Z"/>
              </w:rPr>
            </w:pPr>
            <w:ins w:id="34595" w:author="Chatterjee Debdeep" w:date="2022-11-23T15:38:00Z">
              <w:r w:rsidRPr="007E60C9">
                <w:t>Case 2</w:t>
              </w:r>
            </w:ins>
          </w:p>
        </w:tc>
        <w:tc>
          <w:tcPr>
            <w:tcW w:w="1885" w:type="dxa"/>
            <w:tcBorders>
              <w:top w:val="single" w:sz="4" w:space="0" w:color="auto"/>
              <w:left w:val="nil"/>
              <w:bottom w:val="single" w:sz="4" w:space="0" w:color="auto"/>
              <w:right w:val="single" w:sz="4" w:space="0" w:color="auto"/>
            </w:tcBorders>
            <w:hideMark/>
          </w:tcPr>
          <w:p w14:paraId="227751FE" w14:textId="77777777" w:rsidR="007E60C9" w:rsidRPr="007E60C9" w:rsidRDefault="007E60C9" w:rsidP="007E60C9">
            <w:pPr>
              <w:snapToGrid w:val="0"/>
              <w:spacing w:after="0" w:line="259" w:lineRule="auto"/>
              <w:jc w:val="both"/>
              <w:rPr>
                <w:ins w:id="34596" w:author="Chatterjee Debdeep" w:date="2022-11-23T15:38:00Z"/>
              </w:rPr>
            </w:pPr>
            <w:ins w:id="34597" w:author="Chatterjee Debdeep" w:date="2022-11-23T15:38:00Z">
              <w:r w:rsidRPr="007E60C9">
                <w:t>Case 3</w:t>
              </w:r>
            </w:ins>
          </w:p>
        </w:tc>
      </w:tr>
      <w:tr w:rsidR="007E60C9" w:rsidRPr="007E60C9" w14:paraId="16CE61E0" w14:textId="77777777" w:rsidTr="002318CE">
        <w:trPr>
          <w:trHeight w:val="248"/>
          <w:jc w:val="center"/>
          <w:ins w:id="34598" w:author="Chatterjee Debdeep" w:date="2022-11-23T15:38:00Z"/>
        </w:trPr>
        <w:tc>
          <w:tcPr>
            <w:tcW w:w="2122" w:type="dxa"/>
            <w:tcBorders>
              <w:top w:val="single" w:sz="4" w:space="0" w:color="auto"/>
              <w:left w:val="single" w:sz="4" w:space="0" w:color="auto"/>
              <w:bottom w:val="single" w:sz="4" w:space="0" w:color="auto"/>
              <w:right w:val="single" w:sz="4" w:space="0" w:color="auto"/>
            </w:tcBorders>
            <w:vAlign w:val="center"/>
            <w:hideMark/>
          </w:tcPr>
          <w:p w14:paraId="1CAE946A" w14:textId="77777777" w:rsidR="007E60C9" w:rsidRPr="007E60C9" w:rsidRDefault="007E60C9" w:rsidP="007E60C9">
            <w:pPr>
              <w:snapToGrid w:val="0"/>
              <w:spacing w:after="0" w:line="259" w:lineRule="auto"/>
              <w:jc w:val="both"/>
              <w:rPr>
                <w:ins w:id="34599" w:author="Chatterjee Debdeep" w:date="2022-11-23T15:38:00Z"/>
              </w:rPr>
            </w:pPr>
            <w:ins w:id="34600" w:author="Chatterjee Debdeep" w:date="2022-11-23T15:38:00Z">
              <w:r w:rsidRPr="007E60C9">
                <w:t>Uncertainty of location coordinates</w:t>
              </w:r>
            </w:ins>
          </w:p>
        </w:tc>
        <w:tc>
          <w:tcPr>
            <w:tcW w:w="1884" w:type="dxa"/>
            <w:tcBorders>
              <w:top w:val="single" w:sz="4" w:space="0" w:color="auto"/>
              <w:left w:val="nil"/>
              <w:bottom w:val="single" w:sz="4" w:space="0" w:color="auto"/>
              <w:right w:val="single" w:sz="4" w:space="0" w:color="auto"/>
            </w:tcBorders>
            <w:vAlign w:val="center"/>
            <w:hideMark/>
          </w:tcPr>
          <w:p w14:paraId="7080618C" w14:textId="77777777" w:rsidR="007E60C9" w:rsidRPr="007E60C9" w:rsidRDefault="007E60C9" w:rsidP="007E60C9">
            <w:pPr>
              <w:snapToGrid w:val="0"/>
              <w:spacing w:after="0" w:line="259" w:lineRule="auto"/>
              <w:jc w:val="both"/>
              <w:rPr>
                <w:ins w:id="34601" w:author="Chatterjee Debdeep" w:date="2022-11-23T15:38:00Z"/>
              </w:rPr>
            </w:pPr>
            <w:ins w:id="34602" w:author="Chatterjee Debdeep" w:date="2022-11-23T15:38:00Z">
              <w:r w:rsidRPr="007E60C9">
                <w:t>No uncertainty in anchor UEs</w:t>
              </w:r>
            </w:ins>
          </w:p>
        </w:tc>
        <w:tc>
          <w:tcPr>
            <w:tcW w:w="1885" w:type="dxa"/>
            <w:tcBorders>
              <w:top w:val="single" w:sz="4" w:space="0" w:color="auto"/>
              <w:left w:val="nil"/>
              <w:bottom w:val="single" w:sz="4" w:space="0" w:color="auto"/>
              <w:right w:val="single" w:sz="4" w:space="0" w:color="auto"/>
            </w:tcBorders>
            <w:hideMark/>
          </w:tcPr>
          <w:p w14:paraId="082B3D29" w14:textId="77777777" w:rsidR="007E60C9" w:rsidRPr="007E60C9" w:rsidRDefault="007E60C9" w:rsidP="007E60C9">
            <w:pPr>
              <w:snapToGrid w:val="0"/>
              <w:spacing w:after="0" w:line="259" w:lineRule="auto"/>
              <w:jc w:val="both"/>
              <w:rPr>
                <w:ins w:id="34603" w:author="Chatterjee Debdeep" w:date="2022-11-23T15:38:00Z"/>
              </w:rPr>
            </w:pPr>
            <w:ins w:id="34604" w:author="Chatterjee Debdeep" w:date="2022-11-23T15:38:00Z">
              <w:r w:rsidRPr="007E60C9">
                <w:t>Uncertainty in anchor UEs, selecting UE-type RSUs only</w:t>
              </w:r>
            </w:ins>
          </w:p>
        </w:tc>
        <w:tc>
          <w:tcPr>
            <w:tcW w:w="1885" w:type="dxa"/>
            <w:tcBorders>
              <w:top w:val="single" w:sz="4" w:space="0" w:color="auto"/>
              <w:left w:val="nil"/>
              <w:bottom w:val="single" w:sz="4" w:space="0" w:color="auto"/>
              <w:right w:val="single" w:sz="4" w:space="0" w:color="auto"/>
            </w:tcBorders>
            <w:hideMark/>
          </w:tcPr>
          <w:p w14:paraId="7DD606C3" w14:textId="77777777" w:rsidR="007E60C9" w:rsidRPr="007E60C9" w:rsidRDefault="007E60C9" w:rsidP="007E60C9">
            <w:pPr>
              <w:snapToGrid w:val="0"/>
              <w:spacing w:after="0" w:line="259" w:lineRule="auto"/>
              <w:jc w:val="both"/>
              <w:rPr>
                <w:ins w:id="34605" w:author="Chatterjee Debdeep" w:date="2022-11-23T15:38:00Z"/>
              </w:rPr>
            </w:pPr>
            <w:ins w:id="34606" w:author="Chatterjee Debdeep" w:date="2022-11-23T15:38:00Z">
              <w:r w:rsidRPr="007E60C9">
                <w:t>Uncertainty in anchor UEs, no anchor UE selection</w:t>
              </w:r>
            </w:ins>
          </w:p>
        </w:tc>
      </w:tr>
    </w:tbl>
    <w:p w14:paraId="068D8BBF" w14:textId="77777777" w:rsidR="007E60C9" w:rsidRPr="007E60C9" w:rsidRDefault="007E60C9" w:rsidP="007E60C9">
      <w:pPr>
        <w:widowControl w:val="0"/>
        <w:autoSpaceDE w:val="0"/>
        <w:autoSpaceDN w:val="0"/>
        <w:adjustRightInd w:val="0"/>
        <w:spacing w:after="60"/>
        <w:rPr>
          <w:ins w:id="34607" w:author="Chatterjee Debdeep" w:date="2022-11-23T15:38:00Z"/>
          <w:rFonts w:eastAsia="Times New Roman"/>
        </w:rPr>
      </w:pPr>
    </w:p>
    <w:p w14:paraId="7F36C8CB" w14:textId="77777777" w:rsidR="007E60C9" w:rsidRPr="007E60C9" w:rsidRDefault="007E60C9" w:rsidP="007E60C9">
      <w:pPr>
        <w:keepNext/>
        <w:autoSpaceDE w:val="0"/>
        <w:autoSpaceDN w:val="0"/>
        <w:adjustRightInd w:val="0"/>
        <w:snapToGrid w:val="0"/>
        <w:spacing w:after="120" w:line="259" w:lineRule="auto"/>
        <w:jc w:val="center"/>
        <w:rPr>
          <w:ins w:id="34608" w:author="Chatterjee Debdeep" w:date="2022-11-23T15:38:00Z"/>
          <w:rFonts w:ascii="Arial" w:hAnsi="Arial" w:cs="Arial"/>
          <w:b/>
          <w:bCs/>
          <w:lang w:val="en-US"/>
        </w:rPr>
      </w:pPr>
      <w:ins w:id="34609" w:author="Chatterjee Debdeep" w:date="2022-11-23T15:38:00Z">
        <w:r w:rsidRPr="007E60C9">
          <w:rPr>
            <w:rFonts w:ascii="Arial" w:hAnsi="Arial" w:cs="Arial"/>
            <w:b/>
            <w:bCs/>
            <w:lang w:val="en-US"/>
          </w:rPr>
          <w:t>B.1.12.1-3 Evaluation parameters for absolute positioning in V2X use case in highway scenario considering synchronization error</w:t>
        </w:r>
      </w:ins>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931"/>
        <w:gridCol w:w="1931"/>
        <w:gridCol w:w="1931"/>
      </w:tblGrid>
      <w:tr w:rsidR="007E60C9" w:rsidRPr="007E60C9" w14:paraId="5FB084F6" w14:textId="77777777" w:rsidTr="002318CE">
        <w:trPr>
          <w:trHeight w:val="248"/>
          <w:jc w:val="center"/>
          <w:ins w:id="34610" w:author="Chatterjee Debdeep" w:date="2022-11-23T15:38:00Z"/>
        </w:trPr>
        <w:tc>
          <w:tcPr>
            <w:tcW w:w="1980" w:type="dxa"/>
            <w:tcBorders>
              <w:top w:val="single" w:sz="4" w:space="0" w:color="auto"/>
              <w:left w:val="single" w:sz="4" w:space="0" w:color="auto"/>
              <w:bottom w:val="single" w:sz="4" w:space="0" w:color="auto"/>
              <w:right w:val="single" w:sz="4" w:space="0" w:color="auto"/>
            </w:tcBorders>
            <w:vAlign w:val="center"/>
            <w:hideMark/>
          </w:tcPr>
          <w:p w14:paraId="73C20C9A" w14:textId="77777777" w:rsidR="007E60C9" w:rsidRPr="007E60C9" w:rsidRDefault="007E60C9" w:rsidP="007E60C9">
            <w:pPr>
              <w:snapToGrid w:val="0"/>
              <w:spacing w:after="0" w:line="259" w:lineRule="auto"/>
              <w:jc w:val="both"/>
              <w:rPr>
                <w:ins w:id="34611" w:author="Chatterjee Debdeep" w:date="2022-11-23T15:38:00Z"/>
                <w:b/>
              </w:rPr>
            </w:pPr>
            <w:ins w:id="34612" w:author="Chatterjee Debdeep" w:date="2022-11-23T15:38:00Z">
              <w:r w:rsidRPr="007E60C9">
                <w:rPr>
                  <w:b/>
                </w:rPr>
                <w:t>Parameters</w:t>
              </w:r>
            </w:ins>
          </w:p>
        </w:tc>
        <w:tc>
          <w:tcPr>
            <w:tcW w:w="1932" w:type="dxa"/>
            <w:tcBorders>
              <w:top w:val="single" w:sz="4" w:space="0" w:color="auto"/>
              <w:left w:val="nil"/>
              <w:bottom w:val="single" w:sz="4" w:space="0" w:color="auto"/>
              <w:right w:val="single" w:sz="4" w:space="0" w:color="auto"/>
            </w:tcBorders>
            <w:vAlign w:val="center"/>
            <w:hideMark/>
          </w:tcPr>
          <w:p w14:paraId="766A6FB2" w14:textId="77777777" w:rsidR="007E60C9" w:rsidRPr="007E60C9" w:rsidRDefault="007E60C9" w:rsidP="007E60C9">
            <w:pPr>
              <w:snapToGrid w:val="0"/>
              <w:spacing w:after="0" w:line="259" w:lineRule="auto"/>
              <w:jc w:val="both"/>
              <w:rPr>
                <w:ins w:id="34613" w:author="Chatterjee Debdeep" w:date="2022-11-23T15:38:00Z"/>
              </w:rPr>
            </w:pPr>
            <w:ins w:id="34614" w:author="Chatterjee Debdeep" w:date="2022-11-23T15:38:00Z">
              <w:r w:rsidRPr="007E60C9">
                <w:t>Case 4</w:t>
              </w:r>
            </w:ins>
          </w:p>
        </w:tc>
        <w:tc>
          <w:tcPr>
            <w:tcW w:w="1932" w:type="dxa"/>
            <w:tcBorders>
              <w:top w:val="single" w:sz="4" w:space="0" w:color="auto"/>
              <w:left w:val="nil"/>
              <w:bottom w:val="single" w:sz="4" w:space="0" w:color="auto"/>
              <w:right w:val="single" w:sz="4" w:space="0" w:color="auto"/>
            </w:tcBorders>
            <w:hideMark/>
          </w:tcPr>
          <w:p w14:paraId="6C4BF453" w14:textId="77777777" w:rsidR="007E60C9" w:rsidRPr="007E60C9" w:rsidRDefault="007E60C9" w:rsidP="007E60C9">
            <w:pPr>
              <w:snapToGrid w:val="0"/>
              <w:spacing w:after="0" w:line="259" w:lineRule="auto"/>
              <w:jc w:val="both"/>
              <w:rPr>
                <w:ins w:id="34615" w:author="Chatterjee Debdeep" w:date="2022-11-23T15:38:00Z"/>
              </w:rPr>
            </w:pPr>
            <w:ins w:id="34616" w:author="Chatterjee Debdeep" w:date="2022-11-23T15:38:00Z">
              <w:r w:rsidRPr="007E60C9">
                <w:t>Case 5</w:t>
              </w:r>
            </w:ins>
          </w:p>
        </w:tc>
        <w:tc>
          <w:tcPr>
            <w:tcW w:w="1932" w:type="dxa"/>
            <w:tcBorders>
              <w:top w:val="single" w:sz="4" w:space="0" w:color="auto"/>
              <w:left w:val="nil"/>
              <w:bottom w:val="single" w:sz="4" w:space="0" w:color="auto"/>
              <w:right w:val="single" w:sz="4" w:space="0" w:color="auto"/>
            </w:tcBorders>
            <w:hideMark/>
          </w:tcPr>
          <w:p w14:paraId="38E90D50" w14:textId="77777777" w:rsidR="007E60C9" w:rsidRPr="007E60C9" w:rsidRDefault="007E60C9" w:rsidP="007E60C9">
            <w:pPr>
              <w:snapToGrid w:val="0"/>
              <w:spacing w:after="0" w:line="259" w:lineRule="auto"/>
              <w:jc w:val="both"/>
              <w:rPr>
                <w:ins w:id="34617" w:author="Chatterjee Debdeep" w:date="2022-11-23T15:38:00Z"/>
              </w:rPr>
            </w:pPr>
            <w:ins w:id="34618" w:author="Chatterjee Debdeep" w:date="2022-11-23T15:38:00Z">
              <w:r w:rsidRPr="007E60C9">
                <w:t>Case 6</w:t>
              </w:r>
            </w:ins>
          </w:p>
        </w:tc>
      </w:tr>
      <w:tr w:rsidR="007E60C9" w:rsidRPr="007E60C9" w14:paraId="492EA985" w14:textId="77777777" w:rsidTr="002318CE">
        <w:trPr>
          <w:trHeight w:val="248"/>
          <w:jc w:val="center"/>
          <w:ins w:id="34619" w:author="Chatterjee Debdeep" w:date="2022-11-23T15:38:00Z"/>
        </w:trPr>
        <w:tc>
          <w:tcPr>
            <w:tcW w:w="1980" w:type="dxa"/>
            <w:tcBorders>
              <w:top w:val="single" w:sz="4" w:space="0" w:color="auto"/>
              <w:left w:val="single" w:sz="4" w:space="0" w:color="auto"/>
              <w:bottom w:val="single" w:sz="4" w:space="0" w:color="auto"/>
              <w:right w:val="single" w:sz="4" w:space="0" w:color="auto"/>
            </w:tcBorders>
            <w:vAlign w:val="center"/>
            <w:hideMark/>
          </w:tcPr>
          <w:p w14:paraId="11E9B579" w14:textId="77777777" w:rsidR="007E60C9" w:rsidRPr="007E60C9" w:rsidRDefault="007E60C9" w:rsidP="007E60C9">
            <w:pPr>
              <w:snapToGrid w:val="0"/>
              <w:spacing w:after="0" w:line="259" w:lineRule="auto"/>
              <w:jc w:val="both"/>
              <w:rPr>
                <w:ins w:id="34620" w:author="Chatterjee Debdeep" w:date="2022-11-23T15:38:00Z"/>
              </w:rPr>
            </w:pPr>
            <w:ins w:id="34621" w:author="Chatterjee Debdeep" w:date="2022-11-23T15:38:00Z">
              <w:r w:rsidRPr="007E60C9">
                <w:t>Synchronization assumptions</w:t>
              </w:r>
            </w:ins>
          </w:p>
        </w:tc>
        <w:tc>
          <w:tcPr>
            <w:tcW w:w="1932" w:type="dxa"/>
            <w:tcBorders>
              <w:top w:val="single" w:sz="4" w:space="0" w:color="auto"/>
              <w:left w:val="nil"/>
              <w:bottom w:val="single" w:sz="4" w:space="0" w:color="auto"/>
              <w:right w:val="single" w:sz="4" w:space="0" w:color="auto"/>
            </w:tcBorders>
            <w:vAlign w:val="center"/>
            <w:hideMark/>
          </w:tcPr>
          <w:p w14:paraId="4DE3B035" w14:textId="77777777" w:rsidR="007E60C9" w:rsidRPr="007E60C9" w:rsidRDefault="007E60C9" w:rsidP="007E60C9">
            <w:pPr>
              <w:snapToGrid w:val="0"/>
              <w:spacing w:after="0" w:line="259" w:lineRule="auto"/>
              <w:jc w:val="both"/>
              <w:rPr>
                <w:ins w:id="34622" w:author="Chatterjee Debdeep" w:date="2022-11-23T15:38:00Z"/>
              </w:rPr>
            </w:pPr>
            <w:ins w:id="34623" w:author="Chatterjee Debdeep" w:date="2022-11-23T15:38:00Z">
              <w:r w:rsidRPr="007E60C9">
                <w:t>No synchronization error</w:t>
              </w:r>
              <w:r w:rsidRPr="007E60C9">
                <w:rPr>
                  <w:lang w:eastAsia="ko-KR"/>
                </w:rPr>
                <w:t xml:space="preserve"> (T1:0ns)</w:t>
              </w:r>
            </w:ins>
          </w:p>
        </w:tc>
        <w:tc>
          <w:tcPr>
            <w:tcW w:w="1932" w:type="dxa"/>
            <w:tcBorders>
              <w:top w:val="single" w:sz="4" w:space="0" w:color="auto"/>
              <w:left w:val="nil"/>
              <w:bottom w:val="single" w:sz="4" w:space="0" w:color="auto"/>
              <w:right w:val="single" w:sz="4" w:space="0" w:color="auto"/>
            </w:tcBorders>
            <w:hideMark/>
          </w:tcPr>
          <w:p w14:paraId="32EBC582" w14:textId="77777777" w:rsidR="007E60C9" w:rsidRPr="007E60C9" w:rsidRDefault="007E60C9" w:rsidP="007E60C9">
            <w:pPr>
              <w:snapToGrid w:val="0"/>
              <w:spacing w:after="0" w:line="259" w:lineRule="auto"/>
              <w:jc w:val="both"/>
              <w:rPr>
                <w:ins w:id="34624" w:author="Chatterjee Debdeep" w:date="2022-11-23T15:38:00Z"/>
              </w:rPr>
            </w:pPr>
            <w:ins w:id="34625" w:author="Chatterjee Debdeep" w:date="2022-11-23T15:38:00Z">
              <w:r w:rsidRPr="007E60C9">
                <w:t>synchronization errors  (</w:t>
              </w:r>
              <w:r w:rsidRPr="007E60C9">
                <w:rPr>
                  <w:lang w:eastAsia="ko-KR"/>
                </w:rPr>
                <w:t>T1:50ns</w:t>
              </w:r>
              <w:r w:rsidRPr="007E60C9">
                <w:t xml:space="preserve">) </w:t>
              </w:r>
              <w:r w:rsidRPr="007E60C9">
                <w:lastRenderedPageBreak/>
                <w:t>only from anchor UEs</w:t>
              </w:r>
            </w:ins>
          </w:p>
        </w:tc>
        <w:tc>
          <w:tcPr>
            <w:tcW w:w="1932" w:type="dxa"/>
            <w:tcBorders>
              <w:top w:val="single" w:sz="4" w:space="0" w:color="auto"/>
              <w:left w:val="nil"/>
              <w:bottom w:val="single" w:sz="4" w:space="0" w:color="auto"/>
              <w:right w:val="single" w:sz="4" w:space="0" w:color="auto"/>
            </w:tcBorders>
            <w:hideMark/>
          </w:tcPr>
          <w:p w14:paraId="1A04E76B" w14:textId="77777777" w:rsidR="007E60C9" w:rsidRPr="007E60C9" w:rsidRDefault="007E60C9" w:rsidP="007E60C9">
            <w:pPr>
              <w:snapToGrid w:val="0"/>
              <w:spacing w:after="0" w:line="259" w:lineRule="auto"/>
              <w:jc w:val="both"/>
              <w:rPr>
                <w:ins w:id="34626" w:author="Chatterjee Debdeep" w:date="2022-11-23T15:38:00Z"/>
              </w:rPr>
            </w:pPr>
            <w:ins w:id="34627" w:author="Chatterjee Debdeep" w:date="2022-11-23T15:38:00Z">
              <w:r w:rsidRPr="007E60C9">
                <w:lastRenderedPageBreak/>
                <w:t>synchronization errors (</w:t>
              </w:r>
              <w:r w:rsidRPr="007E60C9">
                <w:rPr>
                  <w:lang w:eastAsia="ko-KR"/>
                </w:rPr>
                <w:t>T1:50ns</w:t>
              </w:r>
              <w:r w:rsidRPr="007E60C9">
                <w:t xml:space="preserve">) </w:t>
              </w:r>
              <w:r w:rsidRPr="007E60C9">
                <w:lastRenderedPageBreak/>
                <w:t>from UE-type RSU and anchor UEs</w:t>
              </w:r>
            </w:ins>
          </w:p>
        </w:tc>
      </w:tr>
    </w:tbl>
    <w:p w14:paraId="1E2A2F41" w14:textId="77777777" w:rsidR="007E60C9" w:rsidRPr="007E60C9" w:rsidRDefault="007E60C9" w:rsidP="007E60C9">
      <w:pPr>
        <w:widowControl w:val="0"/>
        <w:autoSpaceDE w:val="0"/>
        <w:autoSpaceDN w:val="0"/>
        <w:adjustRightInd w:val="0"/>
        <w:spacing w:after="60"/>
        <w:rPr>
          <w:ins w:id="34628" w:author="Chatterjee Debdeep" w:date="2022-11-23T15:38:00Z"/>
          <w:rFonts w:eastAsia="Times New Roman"/>
        </w:rPr>
      </w:pPr>
    </w:p>
    <w:p w14:paraId="5363A595" w14:textId="77777777" w:rsidR="007E60C9" w:rsidRPr="007E60C9" w:rsidRDefault="007E60C9" w:rsidP="007E60C9">
      <w:pPr>
        <w:keepNext/>
        <w:autoSpaceDE w:val="0"/>
        <w:autoSpaceDN w:val="0"/>
        <w:adjustRightInd w:val="0"/>
        <w:snapToGrid w:val="0"/>
        <w:spacing w:after="120" w:line="259" w:lineRule="auto"/>
        <w:jc w:val="center"/>
        <w:rPr>
          <w:ins w:id="34629" w:author="Chatterjee Debdeep" w:date="2022-11-23T15:38:00Z"/>
          <w:rFonts w:ascii="Arial" w:hAnsi="Arial" w:cs="Arial"/>
          <w:b/>
          <w:bCs/>
          <w:lang w:val="en-US"/>
        </w:rPr>
      </w:pPr>
      <w:ins w:id="34630" w:author="Chatterjee Debdeep" w:date="2022-11-23T15:38:00Z">
        <w:r w:rsidRPr="007E60C9">
          <w:rPr>
            <w:rFonts w:ascii="Arial" w:hAnsi="Arial" w:cs="Arial"/>
            <w:b/>
            <w:bCs/>
            <w:lang w:val="en-US"/>
          </w:rPr>
          <w:t>B.1.12.1-4 Evaluation parameters for absolute positioning in V2X use case in highway scenario considering different PRS transmission bandwidth</w:t>
        </w:r>
      </w:ins>
    </w:p>
    <w:tbl>
      <w:tblPr>
        <w:tblW w:w="7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1245"/>
        <w:gridCol w:w="1245"/>
        <w:gridCol w:w="1245"/>
      </w:tblGrid>
      <w:tr w:rsidR="007E60C9" w:rsidRPr="007E60C9" w14:paraId="2EAEF5A1" w14:textId="77777777" w:rsidTr="002318CE">
        <w:trPr>
          <w:trHeight w:val="248"/>
          <w:jc w:val="center"/>
          <w:ins w:id="34631"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hideMark/>
          </w:tcPr>
          <w:p w14:paraId="30D41E38" w14:textId="77777777" w:rsidR="007E60C9" w:rsidRPr="007E60C9" w:rsidRDefault="007E60C9" w:rsidP="007E60C9">
            <w:pPr>
              <w:snapToGrid w:val="0"/>
              <w:spacing w:after="0" w:line="259" w:lineRule="auto"/>
              <w:jc w:val="both"/>
              <w:rPr>
                <w:ins w:id="34632" w:author="Chatterjee Debdeep" w:date="2022-11-23T15:38:00Z"/>
                <w:b/>
              </w:rPr>
            </w:pPr>
            <w:ins w:id="34633" w:author="Chatterjee Debdeep" w:date="2022-11-23T15:38:00Z">
              <w:r w:rsidRPr="007E60C9">
                <w:rPr>
                  <w:b/>
                </w:rPr>
                <w:t>Parameters</w:t>
              </w:r>
            </w:ins>
          </w:p>
        </w:tc>
        <w:tc>
          <w:tcPr>
            <w:tcW w:w="1246" w:type="dxa"/>
            <w:tcBorders>
              <w:top w:val="single" w:sz="4" w:space="0" w:color="auto"/>
              <w:left w:val="nil"/>
              <w:bottom w:val="single" w:sz="4" w:space="0" w:color="auto"/>
              <w:right w:val="single" w:sz="4" w:space="0" w:color="auto"/>
            </w:tcBorders>
            <w:vAlign w:val="center"/>
            <w:hideMark/>
          </w:tcPr>
          <w:p w14:paraId="5498230F" w14:textId="77777777" w:rsidR="007E60C9" w:rsidRPr="007E60C9" w:rsidRDefault="007E60C9" w:rsidP="007E60C9">
            <w:pPr>
              <w:snapToGrid w:val="0"/>
              <w:spacing w:after="0" w:line="259" w:lineRule="auto"/>
              <w:jc w:val="both"/>
              <w:rPr>
                <w:ins w:id="34634" w:author="Chatterjee Debdeep" w:date="2022-11-23T15:38:00Z"/>
              </w:rPr>
            </w:pPr>
            <w:ins w:id="34635" w:author="Chatterjee Debdeep" w:date="2022-11-23T15:38:00Z">
              <w:r w:rsidRPr="007E60C9">
                <w:t>Case 7</w:t>
              </w:r>
            </w:ins>
          </w:p>
        </w:tc>
        <w:tc>
          <w:tcPr>
            <w:tcW w:w="1246" w:type="dxa"/>
            <w:tcBorders>
              <w:top w:val="single" w:sz="4" w:space="0" w:color="auto"/>
              <w:left w:val="nil"/>
              <w:bottom w:val="single" w:sz="4" w:space="0" w:color="auto"/>
              <w:right w:val="single" w:sz="4" w:space="0" w:color="auto"/>
            </w:tcBorders>
            <w:hideMark/>
          </w:tcPr>
          <w:p w14:paraId="6B85D2AF" w14:textId="77777777" w:rsidR="007E60C9" w:rsidRPr="007E60C9" w:rsidRDefault="007E60C9" w:rsidP="007E60C9">
            <w:pPr>
              <w:snapToGrid w:val="0"/>
              <w:spacing w:after="0" w:line="259" w:lineRule="auto"/>
              <w:jc w:val="both"/>
              <w:rPr>
                <w:ins w:id="34636" w:author="Chatterjee Debdeep" w:date="2022-11-23T15:38:00Z"/>
              </w:rPr>
            </w:pPr>
            <w:ins w:id="34637" w:author="Chatterjee Debdeep" w:date="2022-11-23T15:38:00Z">
              <w:r w:rsidRPr="007E60C9">
                <w:t>Case 8</w:t>
              </w:r>
            </w:ins>
          </w:p>
        </w:tc>
        <w:tc>
          <w:tcPr>
            <w:tcW w:w="1246" w:type="dxa"/>
            <w:tcBorders>
              <w:top w:val="single" w:sz="4" w:space="0" w:color="auto"/>
              <w:left w:val="nil"/>
              <w:bottom w:val="single" w:sz="4" w:space="0" w:color="auto"/>
              <w:right w:val="single" w:sz="4" w:space="0" w:color="auto"/>
            </w:tcBorders>
            <w:hideMark/>
          </w:tcPr>
          <w:p w14:paraId="07F0746C" w14:textId="77777777" w:rsidR="007E60C9" w:rsidRPr="007E60C9" w:rsidRDefault="007E60C9" w:rsidP="007E60C9">
            <w:pPr>
              <w:snapToGrid w:val="0"/>
              <w:spacing w:after="0" w:line="259" w:lineRule="auto"/>
              <w:jc w:val="both"/>
              <w:rPr>
                <w:ins w:id="34638" w:author="Chatterjee Debdeep" w:date="2022-11-23T15:38:00Z"/>
              </w:rPr>
            </w:pPr>
            <w:ins w:id="34639" w:author="Chatterjee Debdeep" w:date="2022-11-23T15:38:00Z">
              <w:r w:rsidRPr="007E60C9">
                <w:t>Case 9</w:t>
              </w:r>
            </w:ins>
          </w:p>
        </w:tc>
      </w:tr>
      <w:tr w:rsidR="007E60C9" w:rsidRPr="007E60C9" w14:paraId="68F33CD3" w14:textId="77777777" w:rsidTr="002318CE">
        <w:trPr>
          <w:trHeight w:val="248"/>
          <w:jc w:val="center"/>
          <w:ins w:id="34640" w:author="Chatterjee Debdeep" w:date="2022-11-23T15:38:00Z"/>
        </w:trPr>
        <w:tc>
          <w:tcPr>
            <w:tcW w:w="4038" w:type="dxa"/>
            <w:tcBorders>
              <w:top w:val="single" w:sz="4" w:space="0" w:color="auto"/>
              <w:left w:val="single" w:sz="4" w:space="0" w:color="auto"/>
              <w:bottom w:val="single" w:sz="4" w:space="0" w:color="auto"/>
              <w:right w:val="single" w:sz="4" w:space="0" w:color="auto"/>
            </w:tcBorders>
            <w:vAlign w:val="center"/>
            <w:hideMark/>
          </w:tcPr>
          <w:p w14:paraId="0911E347" w14:textId="77777777" w:rsidR="007E60C9" w:rsidRPr="007E60C9" w:rsidRDefault="007E60C9" w:rsidP="007E60C9">
            <w:pPr>
              <w:snapToGrid w:val="0"/>
              <w:spacing w:after="0" w:line="259" w:lineRule="auto"/>
              <w:jc w:val="both"/>
              <w:rPr>
                <w:ins w:id="34641" w:author="Chatterjee Debdeep" w:date="2022-11-23T15:38:00Z"/>
              </w:rPr>
            </w:pPr>
            <w:ins w:id="34642" w:author="Chatterjee Debdeep" w:date="2022-11-23T15:38:00Z">
              <w:r w:rsidRPr="007E60C9">
                <w:t>Reference Signal Transmission Bandwidth</w:t>
              </w:r>
            </w:ins>
          </w:p>
        </w:tc>
        <w:tc>
          <w:tcPr>
            <w:tcW w:w="1246" w:type="dxa"/>
            <w:tcBorders>
              <w:top w:val="single" w:sz="4" w:space="0" w:color="auto"/>
              <w:left w:val="nil"/>
              <w:bottom w:val="single" w:sz="4" w:space="0" w:color="auto"/>
              <w:right w:val="single" w:sz="4" w:space="0" w:color="auto"/>
            </w:tcBorders>
            <w:vAlign w:val="center"/>
            <w:hideMark/>
          </w:tcPr>
          <w:p w14:paraId="0E48E0B4" w14:textId="77777777" w:rsidR="007E60C9" w:rsidRPr="007E60C9" w:rsidRDefault="007E60C9" w:rsidP="007E60C9">
            <w:pPr>
              <w:snapToGrid w:val="0"/>
              <w:spacing w:after="0" w:line="259" w:lineRule="auto"/>
              <w:jc w:val="both"/>
              <w:rPr>
                <w:ins w:id="34643" w:author="Chatterjee Debdeep" w:date="2022-11-23T15:38:00Z"/>
                <w:lang w:eastAsia="ko-KR"/>
              </w:rPr>
            </w:pPr>
            <w:ins w:id="34644" w:author="Chatterjee Debdeep" w:date="2022-11-23T15:38:00Z">
              <w:r w:rsidRPr="007E60C9">
                <w:rPr>
                  <w:lang w:eastAsia="ko-KR"/>
                </w:rPr>
                <w:t>100MHz</w:t>
              </w:r>
            </w:ins>
          </w:p>
        </w:tc>
        <w:tc>
          <w:tcPr>
            <w:tcW w:w="1246" w:type="dxa"/>
            <w:tcBorders>
              <w:top w:val="single" w:sz="4" w:space="0" w:color="auto"/>
              <w:left w:val="nil"/>
              <w:bottom w:val="single" w:sz="4" w:space="0" w:color="auto"/>
              <w:right w:val="single" w:sz="4" w:space="0" w:color="auto"/>
            </w:tcBorders>
            <w:hideMark/>
          </w:tcPr>
          <w:p w14:paraId="1CE11EED" w14:textId="77777777" w:rsidR="007E60C9" w:rsidRPr="007E60C9" w:rsidRDefault="007E60C9" w:rsidP="007E60C9">
            <w:pPr>
              <w:snapToGrid w:val="0"/>
              <w:spacing w:after="0" w:line="259" w:lineRule="auto"/>
              <w:jc w:val="both"/>
              <w:rPr>
                <w:ins w:id="34645" w:author="Chatterjee Debdeep" w:date="2022-11-23T15:38:00Z"/>
              </w:rPr>
            </w:pPr>
            <w:ins w:id="34646" w:author="Chatterjee Debdeep" w:date="2022-11-23T15:38:00Z">
              <w:r w:rsidRPr="007E60C9">
                <w:rPr>
                  <w:lang w:eastAsia="ko-KR"/>
                </w:rPr>
                <w:t>40MHz</w:t>
              </w:r>
            </w:ins>
          </w:p>
        </w:tc>
        <w:tc>
          <w:tcPr>
            <w:tcW w:w="1246" w:type="dxa"/>
            <w:tcBorders>
              <w:top w:val="single" w:sz="4" w:space="0" w:color="auto"/>
              <w:left w:val="nil"/>
              <w:bottom w:val="single" w:sz="4" w:space="0" w:color="auto"/>
              <w:right w:val="single" w:sz="4" w:space="0" w:color="auto"/>
            </w:tcBorders>
            <w:hideMark/>
          </w:tcPr>
          <w:p w14:paraId="036C3328" w14:textId="77777777" w:rsidR="007E60C9" w:rsidRPr="007E60C9" w:rsidRDefault="007E60C9" w:rsidP="007E60C9">
            <w:pPr>
              <w:snapToGrid w:val="0"/>
              <w:spacing w:after="0" w:line="259" w:lineRule="auto"/>
              <w:jc w:val="both"/>
              <w:rPr>
                <w:ins w:id="34647" w:author="Chatterjee Debdeep" w:date="2022-11-23T15:38:00Z"/>
              </w:rPr>
            </w:pPr>
            <w:ins w:id="34648" w:author="Chatterjee Debdeep" w:date="2022-11-23T15:38:00Z">
              <w:r w:rsidRPr="007E60C9">
                <w:rPr>
                  <w:lang w:eastAsia="ko-KR"/>
                </w:rPr>
                <w:t>20MHz</w:t>
              </w:r>
            </w:ins>
          </w:p>
        </w:tc>
      </w:tr>
    </w:tbl>
    <w:p w14:paraId="56716CCD" w14:textId="77777777" w:rsidR="007E60C9" w:rsidRPr="007E60C9" w:rsidRDefault="007E60C9" w:rsidP="007E60C9">
      <w:pPr>
        <w:widowControl w:val="0"/>
        <w:autoSpaceDE w:val="0"/>
        <w:autoSpaceDN w:val="0"/>
        <w:adjustRightInd w:val="0"/>
        <w:spacing w:after="60"/>
        <w:rPr>
          <w:ins w:id="34649" w:author="Chatterjee Debdeep" w:date="2022-11-23T15:38:00Z"/>
          <w:rFonts w:eastAsia="Times New Roman"/>
        </w:rPr>
      </w:pPr>
    </w:p>
    <w:p w14:paraId="5867E1DE" w14:textId="77777777" w:rsidR="007E60C9" w:rsidRPr="007E60C9" w:rsidRDefault="007E60C9" w:rsidP="007E60C9">
      <w:pPr>
        <w:keepNext/>
        <w:keepLines/>
        <w:snapToGrid w:val="0"/>
        <w:spacing w:before="120" w:line="259" w:lineRule="auto"/>
        <w:ind w:left="1134" w:hanging="1134"/>
        <w:jc w:val="both"/>
        <w:outlineLvl w:val="2"/>
        <w:rPr>
          <w:ins w:id="34650" w:author="Chatterjee Debdeep" w:date="2022-11-23T15:38:00Z"/>
          <w:rFonts w:ascii="Arial" w:hAnsi="Arial"/>
          <w:sz w:val="28"/>
        </w:rPr>
      </w:pPr>
      <w:ins w:id="34651" w:author="Chatterjee Debdeep" w:date="2022-11-23T15:38:00Z">
        <w:r w:rsidRPr="007E60C9">
          <w:rPr>
            <w:rFonts w:ascii="Arial" w:hAnsi="Arial"/>
            <w:sz w:val="28"/>
          </w:rPr>
          <w:t>B.1.</w:t>
        </w:r>
        <w:r w:rsidRPr="007E60C9">
          <w:rPr>
            <w:rFonts w:ascii="Arial" w:hAnsi="Arial"/>
            <w:sz w:val="28"/>
            <w:lang w:val="en-US" w:eastAsia="zh-CN"/>
          </w:rPr>
          <w:t>12</w:t>
        </w:r>
        <w:r w:rsidRPr="007E60C9">
          <w:rPr>
            <w:rFonts w:ascii="Arial" w:hAnsi="Arial"/>
            <w:sz w:val="28"/>
          </w:rPr>
          <w:t>.2</w:t>
        </w:r>
        <w:r w:rsidRPr="007E60C9">
          <w:rPr>
            <w:rFonts w:ascii="Arial" w:hAnsi="Arial"/>
            <w:sz w:val="28"/>
          </w:rPr>
          <w:tab/>
          <w:t>Positioning accuracy evaluation results for Sidelink Positioning</w:t>
        </w:r>
      </w:ins>
    </w:p>
    <w:p w14:paraId="2450E2FB" w14:textId="77777777" w:rsidR="007E60C9" w:rsidRPr="007E60C9" w:rsidRDefault="007E60C9" w:rsidP="007E60C9">
      <w:pPr>
        <w:keepNext/>
        <w:keepLines/>
        <w:spacing w:before="120" w:line="259" w:lineRule="auto"/>
        <w:ind w:left="1418" w:hanging="1418"/>
        <w:jc w:val="both"/>
        <w:outlineLvl w:val="3"/>
        <w:rPr>
          <w:ins w:id="34652" w:author="Chatterjee Debdeep" w:date="2022-11-23T15:38:00Z"/>
          <w:rFonts w:ascii="Arial" w:hAnsi="Arial"/>
          <w:sz w:val="24"/>
        </w:rPr>
      </w:pPr>
      <w:ins w:id="34653" w:author="Chatterjee Debdeep" w:date="2022-11-23T15:38:00Z">
        <w:r w:rsidRPr="007E60C9">
          <w:rPr>
            <w:rFonts w:ascii="Arial" w:hAnsi="Arial"/>
            <w:sz w:val="24"/>
          </w:rPr>
          <w:t>B.1.</w:t>
        </w:r>
        <w:r w:rsidRPr="007E60C9">
          <w:rPr>
            <w:rFonts w:ascii="Arial" w:hAnsi="Arial"/>
            <w:sz w:val="24"/>
            <w:lang w:val="en-US" w:eastAsia="zh-CN"/>
          </w:rPr>
          <w:t>21</w:t>
        </w:r>
        <w:r w:rsidRPr="007E60C9">
          <w:rPr>
            <w:rFonts w:ascii="Arial" w:hAnsi="Arial"/>
            <w:sz w:val="24"/>
          </w:rPr>
          <w:t>.2.1</w:t>
        </w:r>
        <w:r w:rsidRPr="007E60C9">
          <w:rPr>
            <w:rFonts w:ascii="Arial" w:hAnsi="Arial"/>
            <w:sz w:val="24"/>
          </w:rPr>
          <w:tab/>
          <w:t>Positioning accuracy evaluation results for Sidelink Positioning for Highway Scenarios for V2X</w:t>
        </w:r>
      </w:ins>
    </w:p>
    <w:p w14:paraId="4E208F26"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34654" w:author="Chatterjee Debdeep" w:date="2022-11-23T15:38:00Z"/>
        </w:rPr>
      </w:pPr>
      <w:ins w:id="34655" w:author="Chatterjee Debdeep" w:date="2022-11-23T15:38:00Z">
        <w:r w:rsidRPr="007E60C9">
          <w:t xml:space="preserve">Table </w:t>
        </w:r>
        <w:r w:rsidRPr="007E60C9">
          <w:rPr>
            <w:lang w:val="en-US"/>
          </w:rPr>
          <w:t>B.1.</w:t>
        </w:r>
        <w:r w:rsidRPr="007E60C9">
          <w:rPr>
            <w:lang w:val="en-US" w:eastAsia="zh-CN"/>
          </w:rPr>
          <w:t>12</w:t>
        </w:r>
        <w:r w:rsidRPr="007E60C9">
          <w:rPr>
            <w:lang w:val="en-US"/>
          </w:rPr>
          <w:t xml:space="preserve">.2.2-1 </w:t>
        </w:r>
        <w:r w:rsidRPr="007E60C9">
          <w:t xml:space="preserve">provides horizontal absolute positioning accuracy results using sidelink positioning for </w:t>
        </w:r>
        <w:r w:rsidRPr="007E60C9">
          <w:rPr>
            <w:lang w:eastAsia="zh-CN"/>
          </w:rPr>
          <w:t>highway scenarios for V2X use cases</w:t>
        </w:r>
        <w:r w:rsidRPr="007E60C9">
          <w:t>.</w:t>
        </w:r>
      </w:ins>
    </w:p>
    <w:p w14:paraId="52208815" w14:textId="77777777" w:rsidR="007E60C9" w:rsidRPr="007E60C9" w:rsidRDefault="007E60C9" w:rsidP="007E60C9">
      <w:pPr>
        <w:widowControl w:val="0"/>
        <w:autoSpaceDE w:val="0"/>
        <w:autoSpaceDN w:val="0"/>
        <w:adjustRightInd w:val="0"/>
        <w:spacing w:after="60"/>
        <w:rPr>
          <w:ins w:id="34656" w:author="Chatterjee Debdeep" w:date="2022-11-23T15:38:00Z"/>
          <w:rFonts w:eastAsia="Times New Roman"/>
        </w:rPr>
      </w:pPr>
    </w:p>
    <w:p w14:paraId="45118151" w14:textId="77777777" w:rsidR="007E60C9" w:rsidRPr="007E60C9" w:rsidRDefault="007E60C9" w:rsidP="007E60C9">
      <w:pPr>
        <w:keepNext/>
        <w:autoSpaceDE w:val="0"/>
        <w:autoSpaceDN w:val="0"/>
        <w:adjustRightInd w:val="0"/>
        <w:snapToGrid w:val="0"/>
        <w:spacing w:after="120" w:line="259" w:lineRule="auto"/>
        <w:jc w:val="center"/>
        <w:rPr>
          <w:ins w:id="34657" w:author="Chatterjee Debdeep" w:date="2022-11-23T15:38:00Z"/>
          <w:rFonts w:ascii="Arial" w:hAnsi="Arial" w:cs="Arial"/>
          <w:b/>
          <w:bCs/>
        </w:rPr>
      </w:pPr>
      <w:ins w:id="34658" w:author="Chatterjee Debdeep" w:date="2022-11-23T15:38:00Z">
        <w:r w:rsidRPr="007E60C9">
          <w:rPr>
            <w:rFonts w:ascii="Arial" w:hAnsi="Arial" w:cs="Arial"/>
            <w:b/>
            <w:bCs/>
            <w:kern w:val="2"/>
            <w:lang w:val="en-US" w:eastAsia="zh-CN"/>
          </w:rPr>
          <w:t>B.1.12.2.2-1</w:t>
        </w:r>
        <w:r w:rsidRPr="007E60C9">
          <w:rPr>
            <w:rFonts w:ascii="Arial" w:hAnsi="Arial" w:cs="Arial" w:hint="eastAsia"/>
            <w:b/>
            <w:bCs/>
            <w:kern w:val="2"/>
            <w:lang w:val="en-US" w:eastAsia="zh-CN"/>
          </w:rPr>
          <w:t xml:space="preserve">: </w:t>
        </w:r>
        <w:r w:rsidRPr="007E60C9">
          <w:rPr>
            <w:rFonts w:ascii="Arial" w:hAnsi="Arial" w:cs="Arial"/>
            <w:b/>
            <w:bCs/>
            <w:lang w:val="en-US"/>
          </w:rPr>
          <w:t>CDFs of horizontal positioning errors for absolute positioning in V2X use case in highway scenario</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633986E2" w14:textId="77777777" w:rsidTr="002318CE">
        <w:trPr>
          <w:trHeight w:val="262"/>
          <w:jc w:val="center"/>
          <w:ins w:id="34659"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4B9AEBA6" w14:textId="77777777" w:rsidR="007E60C9" w:rsidRPr="007E60C9" w:rsidRDefault="007E60C9" w:rsidP="007E60C9">
            <w:pPr>
              <w:snapToGrid w:val="0"/>
              <w:spacing w:after="0" w:line="259" w:lineRule="auto"/>
              <w:jc w:val="both"/>
              <w:rPr>
                <w:ins w:id="34660" w:author="Chatterjee Debdeep" w:date="2022-11-23T15:38:00Z"/>
              </w:rPr>
            </w:pPr>
            <w:ins w:id="34661" w:author="Chatterjee Debdeep" w:date="2022-11-23T15:38:00Z">
              <w:r w:rsidRPr="007E60C9">
                <w:t xml:space="preserve">Case ID and brief description </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14F1660" w14:textId="77777777" w:rsidR="007E60C9" w:rsidRPr="007E60C9" w:rsidRDefault="007E60C9" w:rsidP="007E60C9">
            <w:pPr>
              <w:snapToGrid w:val="0"/>
              <w:spacing w:after="0" w:line="259" w:lineRule="auto"/>
              <w:jc w:val="both"/>
              <w:rPr>
                <w:ins w:id="34662" w:author="Chatterjee Debdeep" w:date="2022-11-23T15:38:00Z"/>
              </w:rPr>
            </w:pPr>
            <w:ins w:id="34663" w:author="Chatterjee Debdeep" w:date="2022-11-23T15:38:00Z">
              <w:r w:rsidRPr="007E60C9">
                <w:t>50%</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221A16E7" w14:textId="77777777" w:rsidR="007E60C9" w:rsidRPr="007E60C9" w:rsidRDefault="007E60C9" w:rsidP="007E60C9">
            <w:pPr>
              <w:snapToGrid w:val="0"/>
              <w:spacing w:after="0" w:line="259" w:lineRule="auto"/>
              <w:jc w:val="both"/>
              <w:rPr>
                <w:ins w:id="34664" w:author="Chatterjee Debdeep" w:date="2022-11-23T15:38:00Z"/>
              </w:rPr>
            </w:pPr>
            <w:ins w:id="34665" w:author="Chatterjee Debdeep" w:date="2022-11-23T15:38:00Z">
              <w:r w:rsidRPr="007E60C9">
                <w:t>67%</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DED4DF8" w14:textId="77777777" w:rsidR="007E60C9" w:rsidRPr="007E60C9" w:rsidRDefault="007E60C9" w:rsidP="007E60C9">
            <w:pPr>
              <w:snapToGrid w:val="0"/>
              <w:spacing w:after="0" w:line="259" w:lineRule="auto"/>
              <w:jc w:val="both"/>
              <w:rPr>
                <w:ins w:id="34666" w:author="Chatterjee Debdeep" w:date="2022-11-23T15:38:00Z"/>
              </w:rPr>
            </w:pPr>
            <w:ins w:id="34667" w:author="Chatterjee Debdeep" w:date="2022-11-23T15:38:00Z">
              <w:r w:rsidRPr="007E60C9">
                <w:t>80%</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73D509D1" w14:textId="77777777" w:rsidR="007E60C9" w:rsidRPr="007E60C9" w:rsidRDefault="007E60C9" w:rsidP="007E60C9">
            <w:pPr>
              <w:snapToGrid w:val="0"/>
              <w:spacing w:after="0" w:line="259" w:lineRule="auto"/>
              <w:jc w:val="both"/>
              <w:rPr>
                <w:ins w:id="34668" w:author="Chatterjee Debdeep" w:date="2022-11-23T15:38:00Z"/>
              </w:rPr>
            </w:pPr>
            <w:ins w:id="34669" w:author="Chatterjee Debdeep" w:date="2022-11-23T15:38:00Z">
              <w:r w:rsidRPr="007E60C9">
                <w:t>90%</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4EE69840" w14:textId="77777777" w:rsidR="007E60C9" w:rsidRPr="007E60C9" w:rsidRDefault="007E60C9" w:rsidP="007E60C9">
            <w:pPr>
              <w:snapToGrid w:val="0"/>
              <w:spacing w:after="0" w:line="259" w:lineRule="auto"/>
              <w:jc w:val="both"/>
              <w:rPr>
                <w:ins w:id="34670" w:author="Chatterjee Debdeep" w:date="2022-11-23T15:38:00Z"/>
              </w:rPr>
            </w:pPr>
            <w:ins w:id="34671" w:author="Chatterjee Debdeep" w:date="2022-11-23T15:38:00Z">
              <w:r w:rsidRPr="007E60C9">
                <w:t>Whether meet the requirement of set A</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F6BBCDE" w14:textId="77777777" w:rsidR="007E60C9" w:rsidRPr="007E60C9" w:rsidRDefault="007E60C9" w:rsidP="007E60C9">
            <w:pPr>
              <w:snapToGrid w:val="0"/>
              <w:spacing w:after="0" w:line="259" w:lineRule="auto"/>
              <w:jc w:val="both"/>
              <w:rPr>
                <w:ins w:id="34672" w:author="Chatterjee Debdeep" w:date="2022-11-23T15:38:00Z"/>
              </w:rPr>
            </w:pPr>
            <w:ins w:id="34673" w:author="Chatterjee Debdeep" w:date="2022-11-23T15:38:00Z">
              <w:r w:rsidRPr="007E60C9">
                <w:t>Whether meet the requirement of set B</w:t>
              </w:r>
            </w:ins>
          </w:p>
        </w:tc>
      </w:tr>
      <w:tr w:rsidR="007E60C9" w:rsidRPr="007E60C9" w14:paraId="7F320D87" w14:textId="77777777" w:rsidTr="002318CE">
        <w:trPr>
          <w:trHeight w:val="523"/>
          <w:jc w:val="center"/>
          <w:ins w:id="34674"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30F87E38" w14:textId="77777777" w:rsidR="007E60C9" w:rsidRPr="007E60C9" w:rsidRDefault="007E60C9" w:rsidP="007E60C9">
            <w:pPr>
              <w:snapToGrid w:val="0"/>
              <w:spacing w:after="0" w:line="259" w:lineRule="auto"/>
              <w:jc w:val="both"/>
              <w:rPr>
                <w:ins w:id="34675" w:author="Chatterjee Debdeep" w:date="2022-11-23T15:38:00Z"/>
              </w:rPr>
            </w:pPr>
            <w:ins w:id="34676" w:author="Chatterjee Debdeep" w:date="2022-11-23T15:38:00Z">
              <w:r w:rsidRPr="007E60C9">
                <w:t>Case #1, BW#40M, FR#1, positioning method #RTT, No uncertainty in anchor UEs</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480EF652" w14:textId="77777777" w:rsidR="007E60C9" w:rsidRPr="007E60C9" w:rsidRDefault="007E60C9" w:rsidP="007E60C9">
            <w:pPr>
              <w:snapToGrid w:val="0"/>
              <w:spacing w:after="0" w:line="259" w:lineRule="auto"/>
              <w:jc w:val="both"/>
              <w:rPr>
                <w:ins w:id="34677" w:author="Chatterjee Debdeep" w:date="2022-11-23T15:38:00Z"/>
                <w:lang w:eastAsia="ko-KR"/>
              </w:rPr>
            </w:pPr>
            <w:ins w:id="34678" w:author="Chatterjee Debdeep" w:date="2022-11-23T15:38:00Z">
              <w:r w:rsidRPr="007E60C9">
                <w:rPr>
                  <w:lang w:eastAsia="ko-KR"/>
                </w:rPr>
                <w:t>0.048m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10C88AD" w14:textId="77777777" w:rsidR="007E60C9" w:rsidRPr="007E60C9" w:rsidRDefault="007E60C9" w:rsidP="007E60C9">
            <w:pPr>
              <w:snapToGrid w:val="0"/>
              <w:spacing w:after="0" w:line="259" w:lineRule="auto"/>
              <w:jc w:val="both"/>
              <w:rPr>
                <w:ins w:id="34679" w:author="Chatterjee Debdeep" w:date="2022-11-23T15:38:00Z"/>
              </w:rPr>
            </w:pPr>
            <w:ins w:id="34680" w:author="Chatterjee Debdeep" w:date="2022-11-23T15:38:00Z">
              <w:r w:rsidRPr="007E60C9">
                <w:t>0.092m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8E40301" w14:textId="77777777" w:rsidR="007E60C9" w:rsidRPr="007E60C9" w:rsidRDefault="007E60C9" w:rsidP="007E60C9">
            <w:pPr>
              <w:snapToGrid w:val="0"/>
              <w:spacing w:after="0" w:line="259" w:lineRule="auto"/>
              <w:jc w:val="both"/>
              <w:rPr>
                <w:ins w:id="34681" w:author="Chatterjee Debdeep" w:date="2022-11-23T15:38:00Z"/>
              </w:rPr>
            </w:pPr>
            <w:ins w:id="34682" w:author="Chatterjee Debdeep" w:date="2022-11-23T15:38:00Z">
              <w:r w:rsidRPr="007E60C9">
                <w:t>0.142m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3E541302" w14:textId="77777777" w:rsidR="007E60C9" w:rsidRPr="007E60C9" w:rsidRDefault="007E60C9" w:rsidP="007E60C9">
            <w:pPr>
              <w:snapToGrid w:val="0"/>
              <w:spacing w:after="0" w:line="259" w:lineRule="auto"/>
              <w:jc w:val="both"/>
              <w:rPr>
                <w:ins w:id="34683" w:author="Chatterjee Debdeep" w:date="2022-11-23T15:38:00Z"/>
              </w:rPr>
            </w:pPr>
            <w:ins w:id="34684" w:author="Chatterjee Debdeep" w:date="2022-11-23T15:38:00Z">
              <w:r w:rsidRPr="007E60C9">
                <w:t>0.209m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3A6A0A45" w14:textId="77777777" w:rsidR="007E60C9" w:rsidRPr="007E60C9" w:rsidRDefault="007E60C9" w:rsidP="007E60C9">
            <w:pPr>
              <w:snapToGrid w:val="0"/>
              <w:spacing w:after="0" w:line="259" w:lineRule="auto"/>
              <w:jc w:val="both"/>
              <w:rPr>
                <w:ins w:id="34685" w:author="Chatterjee Debdeep" w:date="2022-11-23T15:38:00Z"/>
              </w:rPr>
            </w:pPr>
            <w:ins w:id="34686"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1118CB0B" w14:textId="77777777" w:rsidR="007E60C9" w:rsidRPr="007E60C9" w:rsidRDefault="007E60C9" w:rsidP="007E60C9">
            <w:pPr>
              <w:snapToGrid w:val="0"/>
              <w:spacing w:after="0" w:line="259" w:lineRule="auto"/>
              <w:jc w:val="both"/>
              <w:rPr>
                <w:ins w:id="34687" w:author="Chatterjee Debdeep" w:date="2022-11-23T15:38:00Z"/>
              </w:rPr>
            </w:pPr>
            <w:ins w:id="34688" w:author="Chatterjee Debdeep" w:date="2022-11-23T15:38:00Z">
              <w:r w:rsidRPr="007E60C9">
                <w:t>Yes</w:t>
              </w:r>
            </w:ins>
          </w:p>
        </w:tc>
      </w:tr>
      <w:tr w:rsidR="007E60C9" w:rsidRPr="007E60C9" w14:paraId="76B4999F" w14:textId="77777777" w:rsidTr="002318CE">
        <w:trPr>
          <w:trHeight w:val="523"/>
          <w:jc w:val="center"/>
          <w:ins w:id="34689"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3E3DFE83" w14:textId="77777777" w:rsidR="007E60C9" w:rsidRPr="007E60C9" w:rsidRDefault="007E60C9" w:rsidP="007E60C9">
            <w:pPr>
              <w:snapToGrid w:val="0"/>
              <w:spacing w:after="0" w:line="259" w:lineRule="auto"/>
              <w:jc w:val="both"/>
              <w:rPr>
                <w:ins w:id="34690" w:author="Chatterjee Debdeep" w:date="2022-11-23T15:38:00Z"/>
              </w:rPr>
            </w:pPr>
            <w:ins w:id="34691" w:author="Chatterjee Debdeep" w:date="2022-11-23T15:38:00Z">
              <w:r w:rsidRPr="007E60C9">
                <w:t>Case #2, BW#40M, FR#1, positioning method #RTT, Uncertainty in anchor UEs, selecting UE-type RSUs only</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6B59B4D7" w14:textId="77777777" w:rsidR="007E60C9" w:rsidRPr="007E60C9" w:rsidRDefault="007E60C9" w:rsidP="007E60C9">
            <w:pPr>
              <w:snapToGrid w:val="0"/>
              <w:spacing w:after="0" w:line="259" w:lineRule="auto"/>
              <w:jc w:val="both"/>
              <w:rPr>
                <w:ins w:id="34692" w:author="Chatterjee Debdeep" w:date="2022-11-23T15:38:00Z"/>
              </w:rPr>
            </w:pPr>
            <w:ins w:id="34693" w:author="Chatterjee Debdeep" w:date="2022-11-23T15:38:00Z">
              <w:r w:rsidRPr="007E60C9">
                <w:t>0.485m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6B7B805B" w14:textId="77777777" w:rsidR="007E60C9" w:rsidRPr="007E60C9" w:rsidRDefault="007E60C9" w:rsidP="007E60C9">
            <w:pPr>
              <w:snapToGrid w:val="0"/>
              <w:spacing w:after="0" w:line="259" w:lineRule="auto"/>
              <w:jc w:val="both"/>
              <w:rPr>
                <w:ins w:id="34694" w:author="Chatterjee Debdeep" w:date="2022-11-23T15:38:00Z"/>
              </w:rPr>
            </w:pPr>
            <w:ins w:id="34695" w:author="Chatterjee Debdeep" w:date="2022-11-23T15:38:00Z">
              <w:r w:rsidRPr="007E60C9">
                <w:t>0.671m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7BF824C2" w14:textId="77777777" w:rsidR="007E60C9" w:rsidRPr="007E60C9" w:rsidRDefault="007E60C9" w:rsidP="007E60C9">
            <w:pPr>
              <w:snapToGrid w:val="0"/>
              <w:spacing w:after="0" w:line="259" w:lineRule="auto"/>
              <w:jc w:val="both"/>
              <w:rPr>
                <w:ins w:id="34696" w:author="Chatterjee Debdeep" w:date="2022-11-23T15:38:00Z"/>
              </w:rPr>
            </w:pPr>
            <w:ins w:id="34697" w:author="Chatterjee Debdeep" w:date="2022-11-23T15:38:00Z">
              <w:r w:rsidRPr="007E60C9">
                <w:t>0.871m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79A7107F" w14:textId="77777777" w:rsidR="007E60C9" w:rsidRPr="007E60C9" w:rsidRDefault="007E60C9" w:rsidP="007E60C9">
            <w:pPr>
              <w:snapToGrid w:val="0"/>
              <w:spacing w:after="0" w:line="259" w:lineRule="auto"/>
              <w:jc w:val="both"/>
              <w:rPr>
                <w:ins w:id="34698" w:author="Chatterjee Debdeep" w:date="2022-11-23T15:38:00Z"/>
              </w:rPr>
            </w:pPr>
            <w:ins w:id="34699" w:author="Chatterjee Debdeep" w:date="2022-11-23T15:38:00Z">
              <w:r w:rsidRPr="007E60C9">
                <w:t>1.128m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1930D93E" w14:textId="77777777" w:rsidR="007E60C9" w:rsidRPr="007E60C9" w:rsidRDefault="007E60C9" w:rsidP="007E60C9">
            <w:pPr>
              <w:snapToGrid w:val="0"/>
              <w:spacing w:after="0" w:line="259" w:lineRule="auto"/>
              <w:jc w:val="both"/>
              <w:rPr>
                <w:ins w:id="34700" w:author="Chatterjee Debdeep" w:date="2022-11-23T15:38:00Z"/>
              </w:rPr>
            </w:pPr>
            <w:ins w:id="34701"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020AD1CE" w14:textId="77777777" w:rsidR="007E60C9" w:rsidRPr="007E60C9" w:rsidRDefault="007E60C9" w:rsidP="007E60C9">
            <w:pPr>
              <w:snapToGrid w:val="0"/>
              <w:spacing w:after="0" w:line="259" w:lineRule="auto"/>
              <w:jc w:val="both"/>
              <w:rPr>
                <w:ins w:id="34702" w:author="Chatterjee Debdeep" w:date="2022-11-23T15:38:00Z"/>
              </w:rPr>
            </w:pPr>
            <w:ins w:id="34703" w:author="Chatterjee Debdeep" w:date="2022-11-23T15:38:00Z">
              <w:r w:rsidRPr="007E60C9">
                <w:t>No</w:t>
              </w:r>
            </w:ins>
          </w:p>
          <w:p w14:paraId="741F7ABD" w14:textId="77777777" w:rsidR="007E60C9" w:rsidRPr="007E60C9" w:rsidRDefault="007E60C9" w:rsidP="007E60C9">
            <w:pPr>
              <w:snapToGrid w:val="0"/>
              <w:spacing w:after="0" w:line="259" w:lineRule="auto"/>
              <w:jc w:val="both"/>
              <w:rPr>
                <w:ins w:id="34704" w:author="Chatterjee Debdeep" w:date="2022-11-23T15:38:00Z"/>
              </w:rPr>
            </w:pPr>
            <w:ins w:id="34705" w:author="Chatterjee Debdeep" w:date="2022-11-23T15:38:00Z">
              <w:r w:rsidRPr="007E60C9">
                <w:t>If not, 54%-ile of UEs satisfying the target positioning accuracy requirement of 0.5m</w:t>
              </w:r>
            </w:ins>
          </w:p>
        </w:tc>
      </w:tr>
      <w:tr w:rsidR="007E60C9" w:rsidRPr="007E60C9" w14:paraId="044DA550" w14:textId="77777777" w:rsidTr="002318CE">
        <w:trPr>
          <w:trHeight w:val="523"/>
          <w:jc w:val="center"/>
          <w:ins w:id="34706"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09766E5D" w14:textId="77777777" w:rsidR="007E60C9" w:rsidRPr="007E60C9" w:rsidRDefault="007E60C9" w:rsidP="007E60C9">
            <w:pPr>
              <w:snapToGrid w:val="0"/>
              <w:spacing w:after="0" w:line="259" w:lineRule="auto"/>
              <w:jc w:val="both"/>
              <w:rPr>
                <w:ins w:id="34707" w:author="Chatterjee Debdeep" w:date="2022-11-23T15:38:00Z"/>
              </w:rPr>
            </w:pPr>
            <w:ins w:id="34708" w:author="Chatterjee Debdeep" w:date="2022-11-23T15:38:00Z">
              <w:r w:rsidRPr="007E60C9">
                <w:t>Case #3, BW#40M, FR#1, positioning method #RTT, Uncertainty in anchor UEs, no anchor UE selection</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F74942B" w14:textId="77777777" w:rsidR="007E60C9" w:rsidRPr="007E60C9" w:rsidRDefault="007E60C9" w:rsidP="007E60C9">
            <w:pPr>
              <w:snapToGrid w:val="0"/>
              <w:spacing w:after="0" w:line="259" w:lineRule="auto"/>
              <w:jc w:val="both"/>
              <w:rPr>
                <w:ins w:id="34709" w:author="Chatterjee Debdeep" w:date="2022-11-23T15:38:00Z"/>
              </w:rPr>
            </w:pPr>
            <w:ins w:id="34710" w:author="Chatterjee Debdeep" w:date="2022-11-23T15:38:00Z">
              <w:r w:rsidRPr="007E60C9">
                <w:t>0.856m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664F9CE" w14:textId="77777777" w:rsidR="007E60C9" w:rsidRPr="007E60C9" w:rsidRDefault="007E60C9" w:rsidP="007E60C9">
            <w:pPr>
              <w:snapToGrid w:val="0"/>
              <w:spacing w:after="0" w:line="259" w:lineRule="auto"/>
              <w:jc w:val="both"/>
              <w:rPr>
                <w:ins w:id="34711" w:author="Chatterjee Debdeep" w:date="2022-11-23T15:38:00Z"/>
              </w:rPr>
            </w:pPr>
            <w:ins w:id="34712" w:author="Chatterjee Debdeep" w:date="2022-11-23T15:38:00Z">
              <w:r w:rsidRPr="007E60C9">
                <w:t>1.116m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7AD038E9" w14:textId="77777777" w:rsidR="007E60C9" w:rsidRPr="007E60C9" w:rsidRDefault="007E60C9" w:rsidP="007E60C9">
            <w:pPr>
              <w:snapToGrid w:val="0"/>
              <w:spacing w:after="0" w:line="259" w:lineRule="auto"/>
              <w:jc w:val="both"/>
              <w:rPr>
                <w:ins w:id="34713" w:author="Chatterjee Debdeep" w:date="2022-11-23T15:38:00Z"/>
              </w:rPr>
            </w:pPr>
            <w:ins w:id="34714" w:author="Chatterjee Debdeep" w:date="2022-11-23T15:38:00Z">
              <w:r w:rsidRPr="007E60C9">
                <w:t>1.373m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2124441F" w14:textId="77777777" w:rsidR="007E60C9" w:rsidRPr="007E60C9" w:rsidRDefault="007E60C9" w:rsidP="007E60C9">
            <w:pPr>
              <w:snapToGrid w:val="0"/>
              <w:spacing w:after="0" w:line="259" w:lineRule="auto"/>
              <w:jc w:val="both"/>
              <w:rPr>
                <w:ins w:id="34715" w:author="Chatterjee Debdeep" w:date="2022-11-23T15:38:00Z"/>
              </w:rPr>
            </w:pPr>
            <w:ins w:id="34716" w:author="Chatterjee Debdeep" w:date="2022-11-23T15:38:00Z">
              <w:r w:rsidRPr="007E60C9">
                <w:t>1.768m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07562E4F" w14:textId="77777777" w:rsidR="007E60C9" w:rsidRPr="007E60C9" w:rsidRDefault="007E60C9" w:rsidP="007E60C9">
            <w:pPr>
              <w:snapToGrid w:val="0"/>
              <w:spacing w:after="0" w:line="259" w:lineRule="auto"/>
              <w:jc w:val="both"/>
              <w:rPr>
                <w:ins w:id="34717" w:author="Chatterjee Debdeep" w:date="2022-11-23T15:38:00Z"/>
              </w:rPr>
            </w:pPr>
            <w:ins w:id="34718" w:author="Chatterjee Debdeep" w:date="2022-11-23T15:38:00Z">
              <w:r w:rsidRPr="007E60C9">
                <w:t>No</w:t>
              </w:r>
            </w:ins>
          </w:p>
          <w:p w14:paraId="103B4666" w14:textId="77777777" w:rsidR="007E60C9" w:rsidRPr="007E60C9" w:rsidRDefault="007E60C9" w:rsidP="007E60C9">
            <w:pPr>
              <w:snapToGrid w:val="0"/>
              <w:spacing w:after="0" w:line="259" w:lineRule="auto"/>
              <w:jc w:val="both"/>
              <w:rPr>
                <w:ins w:id="34719" w:author="Chatterjee Debdeep" w:date="2022-11-23T15:38:00Z"/>
              </w:rPr>
            </w:pPr>
            <w:ins w:id="34720" w:author="Chatterjee Debdeep" w:date="2022-11-23T15:38:00Z">
              <w:r w:rsidRPr="007E60C9">
                <w:t>If not, 84%-ile of UEs satisfying the target positioning accuracy requirement of 1.5m</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4D086549" w14:textId="77777777" w:rsidR="007E60C9" w:rsidRPr="007E60C9" w:rsidRDefault="007E60C9" w:rsidP="007E60C9">
            <w:pPr>
              <w:snapToGrid w:val="0"/>
              <w:spacing w:after="0" w:line="259" w:lineRule="auto"/>
              <w:jc w:val="both"/>
              <w:rPr>
                <w:ins w:id="34721" w:author="Chatterjee Debdeep" w:date="2022-11-23T15:38:00Z"/>
              </w:rPr>
            </w:pPr>
            <w:ins w:id="34722" w:author="Chatterjee Debdeep" w:date="2022-11-23T15:38:00Z">
              <w:r w:rsidRPr="007E60C9">
                <w:t>No</w:t>
              </w:r>
            </w:ins>
          </w:p>
          <w:p w14:paraId="56227E21" w14:textId="77777777" w:rsidR="007E60C9" w:rsidRPr="007E60C9" w:rsidRDefault="007E60C9" w:rsidP="007E60C9">
            <w:pPr>
              <w:snapToGrid w:val="0"/>
              <w:spacing w:after="0" w:line="259" w:lineRule="auto"/>
              <w:jc w:val="both"/>
              <w:rPr>
                <w:ins w:id="34723" w:author="Chatterjee Debdeep" w:date="2022-11-23T15:38:00Z"/>
              </w:rPr>
            </w:pPr>
            <w:ins w:id="34724" w:author="Chatterjee Debdeep" w:date="2022-11-23T15:38:00Z">
              <w:r w:rsidRPr="007E60C9">
                <w:t>If not, 22%-ile of UEs satisfying the target positioning accuracy requirement of 0.5m</w:t>
              </w:r>
            </w:ins>
          </w:p>
        </w:tc>
      </w:tr>
      <w:tr w:rsidR="007E60C9" w:rsidRPr="007E60C9" w14:paraId="0A5160DF" w14:textId="77777777" w:rsidTr="002318CE">
        <w:trPr>
          <w:trHeight w:val="523"/>
          <w:jc w:val="center"/>
          <w:ins w:id="34725"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31CBA210" w14:textId="77777777" w:rsidR="007E60C9" w:rsidRPr="007E60C9" w:rsidRDefault="007E60C9" w:rsidP="007E60C9">
            <w:pPr>
              <w:snapToGrid w:val="0"/>
              <w:spacing w:after="0" w:line="259" w:lineRule="auto"/>
              <w:jc w:val="both"/>
              <w:rPr>
                <w:ins w:id="34726" w:author="Chatterjee Debdeep" w:date="2022-11-23T15:38:00Z"/>
              </w:rPr>
            </w:pPr>
            <w:ins w:id="34727" w:author="Chatterjee Debdeep" w:date="2022-11-23T15:38:00Z">
              <w:r w:rsidRPr="007E60C9">
                <w:t>Case #4, BW#40M, FR#1, positioning method #TDOA, No synchronization error</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6C151BE6" w14:textId="77777777" w:rsidR="007E60C9" w:rsidRPr="007E60C9" w:rsidRDefault="007E60C9" w:rsidP="007E60C9">
            <w:pPr>
              <w:snapToGrid w:val="0"/>
              <w:spacing w:after="0" w:line="259" w:lineRule="auto"/>
              <w:jc w:val="both"/>
              <w:rPr>
                <w:ins w:id="34728" w:author="Chatterjee Debdeep" w:date="2022-11-23T15:38:00Z"/>
              </w:rPr>
            </w:pPr>
            <w:ins w:id="34729" w:author="Chatterjee Debdeep" w:date="2022-11-23T15:38:00Z">
              <w:r w:rsidRPr="007E60C9">
                <w:t>0.443m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0DC2977" w14:textId="77777777" w:rsidR="007E60C9" w:rsidRPr="007E60C9" w:rsidRDefault="007E60C9" w:rsidP="007E60C9">
            <w:pPr>
              <w:snapToGrid w:val="0"/>
              <w:spacing w:after="0" w:line="259" w:lineRule="auto"/>
              <w:jc w:val="both"/>
              <w:rPr>
                <w:ins w:id="34730" w:author="Chatterjee Debdeep" w:date="2022-11-23T15:38:00Z"/>
              </w:rPr>
            </w:pPr>
            <w:ins w:id="34731" w:author="Chatterjee Debdeep" w:date="2022-11-23T15:38:00Z">
              <w:r w:rsidRPr="007E60C9">
                <w:t>0.731m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92F64B8" w14:textId="77777777" w:rsidR="007E60C9" w:rsidRPr="007E60C9" w:rsidRDefault="007E60C9" w:rsidP="007E60C9">
            <w:pPr>
              <w:snapToGrid w:val="0"/>
              <w:spacing w:after="0" w:line="259" w:lineRule="auto"/>
              <w:jc w:val="both"/>
              <w:rPr>
                <w:ins w:id="34732" w:author="Chatterjee Debdeep" w:date="2022-11-23T15:38:00Z"/>
              </w:rPr>
            </w:pPr>
            <w:ins w:id="34733" w:author="Chatterjee Debdeep" w:date="2022-11-23T15:38:00Z">
              <w:r w:rsidRPr="007E60C9">
                <w:rPr>
                  <w:lang w:eastAsia="ko-KR"/>
                </w:rPr>
                <w:t>1.057m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4A3799F2" w14:textId="77777777" w:rsidR="007E60C9" w:rsidRPr="007E60C9" w:rsidRDefault="007E60C9" w:rsidP="007E60C9">
            <w:pPr>
              <w:snapToGrid w:val="0"/>
              <w:spacing w:after="0" w:line="259" w:lineRule="auto"/>
              <w:jc w:val="both"/>
              <w:rPr>
                <w:ins w:id="34734" w:author="Chatterjee Debdeep" w:date="2022-11-23T15:38:00Z"/>
              </w:rPr>
            </w:pPr>
            <w:ins w:id="34735" w:author="Chatterjee Debdeep" w:date="2022-11-23T15:38:00Z">
              <w:r w:rsidRPr="007E60C9">
                <w:rPr>
                  <w:lang w:eastAsia="ko-KR"/>
                </w:rPr>
                <w:t>1.454m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5219B99C" w14:textId="77777777" w:rsidR="007E60C9" w:rsidRPr="007E60C9" w:rsidRDefault="007E60C9" w:rsidP="007E60C9">
            <w:pPr>
              <w:snapToGrid w:val="0"/>
              <w:spacing w:after="0" w:line="259" w:lineRule="auto"/>
              <w:jc w:val="both"/>
              <w:rPr>
                <w:ins w:id="34736" w:author="Chatterjee Debdeep" w:date="2022-11-23T15:38:00Z"/>
              </w:rPr>
            </w:pPr>
            <w:ins w:id="34737"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3FF26BFD" w14:textId="77777777" w:rsidR="007E60C9" w:rsidRPr="007E60C9" w:rsidRDefault="007E60C9" w:rsidP="007E60C9">
            <w:pPr>
              <w:snapToGrid w:val="0"/>
              <w:spacing w:after="0" w:line="259" w:lineRule="auto"/>
              <w:jc w:val="both"/>
              <w:rPr>
                <w:ins w:id="34738" w:author="Chatterjee Debdeep" w:date="2022-11-23T15:38:00Z"/>
              </w:rPr>
            </w:pPr>
            <w:ins w:id="34739" w:author="Chatterjee Debdeep" w:date="2022-11-23T15:38:00Z">
              <w:r w:rsidRPr="007E60C9">
                <w:t>No</w:t>
              </w:r>
            </w:ins>
          </w:p>
          <w:p w14:paraId="5225AC57" w14:textId="77777777" w:rsidR="007E60C9" w:rsidRPr="007E60C9" w:rsidRDefault="007E60C9" w:rsidP="007E60C9">
            <w:pPr>
              <w:snapToGrid w:val="0"/>
              <w:spacing w:after="0" w:line="259" w:lineRule="auto"/>
              <w:jc w:val="both"/>
              <w:rPr>
                <w:ins w:id="34740" w:author="Chatterjee Debdeep" w:date="2022-11-23T15:38:00Z"/>
              </w:rPr>
            </w:pPr>
            <w:ins w:id="34741" w:author="Chatterjee Debdeep" w:date="2022-11-23T15:38:00Z">
              <w:r w:rsidRPr="007E60C9">
                <w:t>If not, 53%-ile of UEs satisfying the target positioning accuracy requirement of 0.5m</w:t>
              </w:r>
            </w:ins>
          </w:p>
        </w:tc>
      </w:tr>
      <w:tr w:rsidR="007E60C9" w:rsidRPr="007E60C9" w14:paraId="681C41B5" w14:textId="77777777" w:rsidTr="002318CE">
        <w:trPr>
          <w:trHeight w:val="523"/>
          <w:jc w:val="center"/>
          <w:ins w:id="34742"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6EFE07A0" w14:textId="77777777" w:rsidR="007E60C9" w:rsidRPr="007E60C9" w:rsidRDefault="007E60C9" w:rsidP="007E60C9">
            <w:pPr>
              <w:snapToGrid w:val="0"/>
              <w:spacing w:after="0" w:line="259" w:lineRule="auto"/>
              <w:jc w:val="both"/>
              <w:rPr>
                <w:ins w:id="34743" w:author="Chatterjee Debdeep" w:date="2022-11-23T15:38:00Z"/>
              </w:rPr>
            </w:pPr>
            <w:ins w:id="34744" w:author="Chatterjee Debdeep" w:date="2022-11-23T15:38:00Z">
              <w:r w:rsidRPr="007E60C9">
                <w:t>Case #5, BW#40M, FR#1, positioning method #TDOA, synchronization errors only from anchor UEs</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2277834E" w14:textId="77777777" w:rsidR="007E60C9" w:rsidRPr="007E60C9" w:rsidRDefault="007E60C9" w:rsidP="007E60C9">
            <w:pPr>
              <w:snapToGrid w:val="0"/>
              <w:spacing w:after="0" w:line="259" w:lineRule="auto"/>
              <w:jc w:val="both"/>
              <w:rPr>
                <w:ins w:id="34745" w:author="Chatterjee Debdeep" w:date="2022-11-23T15:38:00Z"/>
              </w:rPr>
            </w:pPr>
            <w:ins w:id="34746" w:author="Chatterjee Debdeep" w:date="2022-11-23T15:38:00Z">
              <w:r w:rsidRPr="007E60C9">
                <w:t>2.819m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DF51CAE" w14:textId="77777777" w:rsidR="007E60C9" w:rsidRPr="007E60C9" w:rsidRDefault="007E60C9" w:rsidP="007E60C9">
            <w:pPr>
              <w:snapToGrid w:val="0"/>
              <w:spacing w:after="0" w:line="259" w:lineRule="auto"/>
              <w:jc w:val="both"/>
              <w:rPr>
                <w:ins w:id="34747" w:author="Chatterjee Debdeep" w:date="2022-11-23T15:38:00Z"/>
              </w:rPr>
            </w:pPr>
            <w:ins w:id="34748" w:author="Chatterjee Debdeep" w:date="2022-11-23T15:38:00Z">
              <w:r w:rsidRPr="007E60C9">
                <w:t>3.926m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F5A14C8" w14:textId="77777777" w:rsidR="007E60C9" w:rsidRPr="007E60C9" w:rsidRDefault="007E60C9" w:rsidP="007E60C9">
            <w:pPr>
              <w:snapToGrid w:val="0"/>
              <w:spacing w:after="0" w:line="259" w:lineRule="auto"/>
              <w:jc w:val="both"/>
              <w:rPr>
                <w:ins w:id="34749" w:author="Chatterjee Debdeep" w:date="2022-11-23T15:38:00Z"/>
              </w:rPr>
            </w:pPr>
            <w:ins w:id="34750" w:author="Chatterjee Debdeep" w:date="2022-11-23T15:38:00Z">
              <w:r w:rsidRPr="007E60C9">
                <w:t>4.595m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5DDC00C4" w14:textId="77777777" w:rsidR="007E60C9" w:rsidRPr="007E60C9" w:rsidRDefault="007E60C9" w:rsidP="007E60C9">
            <w:pPr>
              <w:snapToGrid w:val="0"/>
              <w:spacing w:after="0" w:line="259" w:lineRule="auto"/>
              <w:jc w:val="both"/>
              <w:rPr>
                <w:ins w:id="34751" w:author="Chatterjee Debdeep" w:date="2022-11-23T15:38:00Z"/>
              </w:rPr>
            </w:pPr>
            <w:ins w:id="34752" w:author="Chatterjee Debdeep" w:date="2022-11-23T15:38:00Z">
              <w:r w:rsidRPr="007E60C9">
                <w:t>5.757m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5C163D50" w14:textId="77777777" w:rsidR="007E60C9" w:rsidRPr="007E60C9" w:rsidRDefault="007E60C9" w:rsidP="007E60C9">
            <w:pPr>
              <w:snapToGrid w:val="0"/>
              <w:spacing w:after="0" w:line="259" w:lineRule="auto"/>
              <w:jc w:val="both"/>
              <w:rPr>
                <w:ins w:id="34753" w:author="Chatterjee Debdeep" w:date="2022-11-23T15:38:00Z"/>
              </w:rPr>
            </w:pPr>
            <w:ins w:id="34754" w:author="Chatterjee Debdeep" w:date="2022-11-23T15:38:00Z">
              <w:r w:rsidRPr="007E60C9">
                <w:t>No</w:t>
              </w:r>
            </w:ins>
          </w:p>
          <w:p w14:paraId="5C3B054C" w14:textId="77777777" w:rsidR="007E60C9" w:rsidRPr="007E60C9" w:rsidRDefault="007E60C9" w:rsidP="007E60C9">
            <w:pPr>
              <w:snapToGrid w:val="0"/>
              <w:spacing w:after="0" w:line="259" w:lineRule="auto"/>
              <w:jc w:val="both"/>
              <w:rPr>
                <w:ins w:id="34755" w:author="Chatterjee Debdeep" w:date="2022-11-23T15:38:00Z"/>
              </w:rPr>
            </w:pPr>
            <w:ins w:id="34756" w:author="Chatterjee Debdeep" w:date="2022-11-23T15:38:00Z">
              <w:r w:rsidRPr="007E60C9">
                <w:t>If not, 23%-ile of UEs satisfying the target positioning accuracy requirement of 1.5m</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5F470947" w14:textId="77777777" w:rsidR="007E60C9" w:rsidRPr="007E60C9" w:rsidRDefault="007E60C9" w:rsidP="007E60C9">
            <w:pPr>
              <w:snapToGrid w:val="0"/>
              <w:spacing w:after="0" w:line="259" w:lineRule="auto"/>
              <w:jc w:val="both"/>
              <w:rPr>
                <w:ins w:id="34757" w:author="Chatterjee Debdeep" w:date="2022-11-23T15:38:00Z"/>
              </w:rPr>
            </w:pPr>
            <w:ins w:id="34758" w:author="Chatterjee Debdeep" w:date="2022-11-23T15:38:00Z">
              <w:r w:rsidRPr="007E60C9">
                <w:t>No</w:t>
              </w:r>
            </w:ins>
          </w:p>
          <w:p w14:paraId="433BCC5F" w14:textId="77777777" w:rsidR="007E60C9" w:rsidRPr="007E60C9" w:rsidRDefault="007E60C9" w:rsidP="007E60C9">
            <w:pPr>
              <w:snapToGrid w:val="0"/>
              <w:spacing w:after="0" w:line="259" w:lineRule="auto"/>
              <w:jc w:val="both"/>
              <w:rPr>
                <w:ins w:id="34759" w:author="Chatterjee Debdeep" w:date="2022-11-23T15:38:00Z"/>
              </w:rPr>
            </w:pPr>
            <w:ins w:id="34760" w:author="Chatterjee Debdeep" w:date="2022-11-23T15:38:00Z">
              <w:r w:rsidRPr="007E60C9">
                <w:t>If not, 7%-ile of UEs satisfying the target positioning accuracy requirement of 0.5m</w:t>
              </w:r>
            </w:ins>
          </w:p>
        </w:tc>
      </w:tr>
      <w:tr w:rsidR="007E60C9" w:rsidRPr="007E60C9" w14:paraId="12C4B44B" w14:textId="77777777" w:rsidTr="002318CE">
        <w:trPr>
          <w:trHeight w:val="523"/>
          <w:jc w:val="center"/>
          <w:ins w:id="34761"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1F11BDDC" w14:textId="77777777" w:rsidR="007E60C9" w:rsidRPr="007E60C9" w:rsidRDefault="007E60C9" w:rsidP="007E60C9">
            <w:pPr>
              <w:snapToGrid w:val="0"/>
              <w:spacing w:after="0" w:line="259" w:lineRule="auto"/>
              <w:jc w:val="both"/>
              <w:rPr>
                <w:ins w:id="34762" w:author="Chatterjee Debdeep" w:date="2022-11-23T15:38:00Z"/>
              </w:rPr>
            </w:pPr>
            <w:ins w:id="34763" w:author="Chatterjee Debdeep" w:date="2022-11-23T15:38:00Z">
              <w:r w:rsidRPr="007E60C9">
                <w:t xml:space="preserve">Case #6, BW#40M, FR#1, positioning method #TDOA, synchronization errors </w:t>
              </w:r>
              <w:r w:rsidRPr="007E60C9">
                <w:lastRenderedPageBreak/>
                <w:t>from UE-type RSU and anchor UEs</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6AD5321" w14:textId="77777777" w:rsidR="007E60C9" w:rsidRPr="007E60C9" w:rsidRDefault="007E60C9" w:rsidP="007E60C9">
            <w:pPr>
              <w:snapToGrid w:val="0"/>
              <w:spacing w:after="0" w:line="259" w:lineRule="auto"/>
              <w:jc w:val="both"/>
              <w:rPr>
                <w:ins w:id="34764" w:author="Chatterjee Debdeep" w:date="2022-11-23T15:38:00Z"/>
              </w:rPr>
            </w:pPr>
            <w:ins w:id="34765" w:author="Chatterjee Debdeep" w:date="2022-11-23T15:38:00Z">
              <w:r w:rsidRPr="007E60C9">
                <w:lastRenderedPageBreak/>
                <w:t>4.016m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425AC0ED" w14:textId="77777777" w:rsidR="007E60C9" w:rsidRPr="007E60C9" w:rsidRDefault="007E60C9" w:rsidP="007E60C9">
            <w:pPr>
              <w:snapToGrid w:val="0"/>
              <w:spacing w:after="0" w:line="259" w:lineRule="auto"/>
              <w:jc w:val="both"/>
              <w:rPr>
                <w:ins w:id="34766" w:author="Chatterjee Debdeep" w:date="2022-11-23T15:38:00Z"/>
              </w:rPr>
            </w:pPr>
            <w:ins w:id="34767" w:author="Chatterjee Debdeep" w:date="2022-11-23T15:38:00Z">
              <w:r w:rsidRPr="007E60C9">
                <w:t>5.274m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2EA816D2" w14:textId="77777777" w:rsidR="007E60C9" w:rsidRPr="007E60C9" w:rsidRDefault="007E60C9" w:rsidP="007E60C9">
            <w:pPr>
              <w:snapToGrid w:val="0"/>
              <w:spacing w:after="0" w:line="259" w:lineRule="auto"/>
              <w:jc w:val="both"/>
              <w:rPr>
                <w:ins w:id="34768" w:author="Chatterjee Debdeep" w:date="2022-11-23T15:38:00Z"/>
              </w:rPr>
            </w:pPr>
            <w:ins w:id="34769" w:author="Chatterjee Debdeep" w:date="2022-11-23T15:38:00Z">
              <w:r w:rsidRPr="007E60C9">
                <w:t>6.498m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01803E26" w14:textId="77777777" w:rsidR="007E60C9" w:rsidRPr="007E60C9" w:rsidRDefault="007E60C9" w:rsidP="007E60C9">
            <w:pPr>
              <w:snapToGrid w:val="0"/>
              <w:spacing w:after="0" w:line="259" w:lineRule="auto"/>
              <w:jc w:val="both"/>
              <w:rPr>
                <w:ins w:id="34770" w:author="Chatterjee Debdeep" w:date="2022-11-23T15:38:00Z"/>
              </w:rPr>
            </w:pPr>
            <w:ins w:id="34771" w:author="Chatterjee Debdeep" w:date="2022-11-23T15:38:00Z">
              <w:r w:rsidRPr="007E60C9">
                <w:t>8.029m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2FDCF2B3" w14:textId="77777777" w:rsidR="007E60C9" w:rsidRPr="007E60C9" w:rsidRDefault="007E60C9" w:rsidP="007E60C9">
            <w:pPr>
              <w:snapToGrid w:val="0"/>
              <w:spacing w:after="0" w:line="259" w:lineRule="auto"/>
              <w:jc w:val="both"/>
              <w:rPr>
                <w:ins w:id="34772" w:author="Chatterjee Debdeep" w:date="2022-11-23T15:38:00Z"/>
              </w:rPr>
            </w:pPr>
            <w:ins w:id="34773" w:author="Chatterjee Debdeep" w:date="2022-11-23T15:38:00Z">
              <w:r w:rsidRPr="007E60C9">
                <w:t>No</w:t>
              </w:r>
            </w:ins>
          </w:p>
          <w:p w14:paraId="4A578E07" w14:textId="77777777" w:rsidR="007E60C9" w:rsidRPr="007E60C9" w:rsidRDefault="007E60C9" w:rsidP="007E60C9">
            <w:pPr>
              <w:snapToGrid w:val="0"/>
              <w:spacing w:after="0" w:line="259" w:lineRule="auto"/>
              <w:jc w:val="both"/>
              <w:rPr>
                <w:ins w:id="34774" w:author="Chatterjee Debdeep" w:date="2022-11-23T15:38:00Z"/>
              </w:rPr>
            </w:pPr>
            <w:ins w:id="34775" w:author="Chatterjee Debdeep" w:date="2022-11-23T15:38:00Z">
              <w:r w:rsidRPr="007E60C9">
                <w:t xml:space="preserve">If not, 14%-ile of UEs satisfying the target positioning </w:t>
              </w:r>
              <w:r w:rsidRPr="007E60C9">
                <w:lastRenderedPageBreak/>
                <w:t>accuracy requirement of 1.5m</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1BF06F16" w14:textId="77777777" w:rsidR="007E60C9" w:rsidRPr="007E60C9" w:rsidRDefault="007E60C9" w:rsidP="007E60C9">
            <w:pPr>
              <w:snapToGrid w:val="0"/>
              <w:spacing w:after="0" w:line="259" w:lineRule="auto"/>
              <w:jc w:val="both"/>
              <w:rPr>
                <w:ins w:id="34776" w:author="Chatterjee Debdeep" w:date="2022-11-23T15:38:00Z"/>
              </w:rPr>
            </w:pPr>
            <w:ins w:id="34777" w:author="Chatterjee Debdeep" w:date="2022-11-23T15:38:00Z">
              <w:r w:rsidRPr="007E60C9">
                <w:lastRenderedPageBreak/>
                <w:t>No</w:t>
              </w:r>
            </w:ins>
          </w:p>
          <w:p w14:paraId="71E25430" w14:textId="77777777" w:rsidR="007E60C9" w:rsidRPr="007E60C9" w:rsidRDefault="007E60C9" w:rsidP="007E60C9">
            <w:pPr>
              <w:snapToGrid w:val="0"/>
              <w:spacing w:after="0" w:line="259" w:lineRule="auto"/>
              <w:jc w:val="both"/>
              <w:rPr>
                <w:ins w:id="34778" w:author="Chatterjee Debdeep" w:date="2022-11-23T15:38:00Z"/>
              </w:rPr>
            </w:pPr>
            <w:ins w:id="34779" w:author="Chatterjee Debdeep" w:date="2022-11-23T15:38:00Z">
              <w:r w:rsidRPr="007E60C9">
                <w:t xml:space="preserve">If not, 5%-ile of UEs satisfying the target </w:t>
              </w:r>
              <w:r w:rsidRPr="007E60C9">
                <w:lastRenderedPageBreak/>
                <w:t>positioning accuracy requirement of 0.5m</w:t>
              </w:r>
            </w:ins>
          </w:p>
        </w:tc>
      </w:tr>
      <w:tr w:rsidR="007E60C9" w:rsidRPr="007E60C9" w14:paraId="52278588" w14:textId="77777777" w:rsidTr="002318CE">
        <w:trPr>
          <w:trHeight w:val="523"/>
          <w:jc w:val="center"/>
          <w:ins w:id="34780"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1F4568A8" w14:textId="77777777" w:rsidR="007E60C9" w:rsidRPr="007E60C9" w:rsidRDefault="007E60C9" w:rsidP="007E60C9">
            <w:pPr>
              <w:snapToGrid w:val="0"/>
              <w:spacing w:after="0" w:line="259" w:lineRule="auto"/>
              <w:jc w:val="both"/>
              <w:rPr>
                <w:ins w:id="34781" w:author="Chatterjee Debdeep" w:date="2022-11-23T15:38:00Z"/>
              </w:rPr>
            </w:pPr>
            <w:ins w:id="34782" w:author="Chatterjee Debdeep" w:date="2022-11-23T15:38:00Z">
              <w:r w:rsidRPr="007E60C9">
                <w:lastRenderedPageBreak/>
                <w:t>Case #7, BW#100M, FR#1, positioning method #TDOA, No synchronization error</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44CCAC7A" w14:textId="77777777" w:rsidR="007E60C9" w:rsidRPr="007E60C9" w:rsidRDefault="007E60C9" w:rsidP="007E60C9">
            <w:pPr>
              <w:snapToGrid w:val="0"/>
              <w:spacing w:after="0" w:line="259" w:lineRule="auto"/>
              <w:jc w:val="both"/>
              <w:rPr>
                <w:ins w:id="34783" w:author="Chatterjee Debdeep" w:date="2022-11-23T15:38:00Z"/>
                <w:lang w:eastAsia="ko-KR"/>
              </w:rPr>
            </w:pPr>
            <w:ins w:id="34784" w:author="Chatterjee Debdeep" w:date="2022-11-23T15:38:00Z">
              <w:r w:rsidRPr="007E60C9">
                <w:rPr>
                  <w:lang w:eastAsia="ko-KR"/>
                </w:rPr>
                <w:t>0m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7B01AE0A" w14:textId="77777777" w:rsidR="007E60C9" w:rsidRPr="007E60C9" w:rsidRDefault="007E60C9" w:rsidP="007E60C9">
            <w:pPr>
              <w:snapToGrid w:val="0"/>
              <w:spacing w:after="0" w:line="259" w:lineRule="auto"/>
              <w:jc w:val="both"/>
              <w:rPr>
                <w:ins w:id="34785" w:author="Chatterjee Debdeep" w:date="2022-11-23T15:38:00Z"/>
                <w:lang w:eastAsia="ko-KR"/>
              </w:rPr>
            </w:pPr>
            <w:ins w:id="34786" w:author="Chatterjee Debdeep" w:date="2022-11-23T15:38:00Z">
              <w:r w:rsidRPr="007E60C9">
                <w:rPr>
                  <w:lang w:eastAsia="ko-KR"/>
                </w:rPr>
                <w:t>0.005m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A7EC127" w14:textId="77777777" w:rsidR="007E60C9" w:rsidRPr="007E60C9" w:rsidRDefault="007E60C9" w:rsidP="007E60C9">
            <w:pPr>
              <w:snapToGrid w:val="0"/>
              <w:spacing w:after="0" w:line="259" w:lineRule="auto"/>
              <w:jc w:val="both"/>
              <w:rPr>
                <w:ins w:id="34787" w:author="Chatterjee Debdeep" w:date="2022-11-23T15:38:00Z"/>
                <w:lang w:eastAsia="ko-KR"/>
              </w:rPr>
            </w:pPr>
            <w:ins w:id="34788" w:author="Chatterjee Debdeep" w:date="2022-11-23T15:38:00Z">
              <w:r w:rsidRPr="007E60C9">
                <w:rPr>
                  <w:lang w:eastAsia="ko-KR"/>
                </w:rPr>
                <w:t>0.052m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3BC4B109" w14:textId="77777777" w:rsidR="007E60C9" w:rsidRPr="007E60C9" w:rsidRDefault="007E60C9" w:rsidP="007E60C9">
            <w:pPr>
              <w:snapToGrid w:val="0"/>
              <w:spacing w:after="0" w:line="259" w:lineRule="auto"/>
              <w:jc w:val="both"/>
              <w:rPr>
                <w:ins w:id="34789" w:author="Chatterjee Debdeep" w:date="2022-11-23T15:38:00Z"/>
                <w:lang w:eastAsia="ko-KR"/>
              </w:rPr>
            </w:pPr>
            <w:ins w:id="34790" w:author="Chatterjee Debdeep" w:date="2022-11-23T15:38:00Z">
              <w:r w:rsidRPr="007E60C9">
                <w:rPr>
                  <w:lang w:eastAsia="ko-KR"/>
                </w:rPr>
                <w:t>0.147m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03C88522" w14:textId="77777777" w:rsidR="007E60C9" w:rsidRPr="007E60C9" w:rsidRDefault="007E60C9" w:rsidP="007E60C9">
            <w:pPr>
              <w:snapToGrid w:val="0"/>
              <w:spacing w:after="0" w:line="259" w:lineRule="auto"/>
              <w:jc w:val="both"/>
              <w:rPr>
                <w:ins w:id="34791" w:author="Chatterjee Debdeep" w:date="2022-11-23T15:38:00Z"/>
              </w:rPr>
            </w:pPr>
            <w:ins w:id="34792"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3EA81B2E" w14:textId="77777777" w:rsidR="007E60C9" w:rsidRPr="007E60C9" w:rsidRDefault="007E60C9" w:rsidP="007E60C9">
            <w:pPr>
              <w:snapToGrid w:val="0"/>
              <w:spacing w:after="0" w:line="259" w:lineRule="auto"/>
              <w:jc w:val="both"/>
              <w:rPr>
                <w:ins w:id="34793" w:author="Chatterjee Debdeep" w:date="2022-11-23T15:38:00Z"/>
              </w:rPr>
            </w:pPr>
            <w:ins w:id="34794" w:author="Chatterjee Debdeep" w:date="2022-11-23T15:38:00Z">
              <w:r w:rsidRPr="007E60C9">
                <w:t>Yes</w:t>
              </w:r>
            </w:ins>
          </w:p>
        </w:tc>
      </w:tr>
      <w:tr w:rsidR="007E60C9" w:rsidRPr="007E60C9" w14:paraId="6E6AB3A7" w14:textId="77777777" w:rsidTr="002318CE">
        <w:trPr>
          <w:trHeight w:val="523"/>
          <w:jc w:val="center"/>
          <w:ins w:id="34795"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513A99BB" w14:textId="77777777" w:rsidR="007E60C9" w:rsidRPr="007E60C9" w:rsidRDefault="007E60C9" w:rsidP="007E60C9">
            <w:pPr>
              <w:snapToGrid w:val="0"/>
              <w:spacing w:after="0" w:line="259" w:lineRule="auto"/>
              <w:jc w:val="both"/>
              <w:rPr>
                <w:ins w:id="34796" w:author="Chatterjee Debdeep" w:date="2022-11-23T15:38:00Z"/>
              </w:rPr>
            </w:pPr>
            <w:ins w:id="34797" w:author="Chatterjee Debdeep" w:date="2022-11-23T15:38:00Z">
              <w:r w:rsidRPr="007E60C9">
                <w:t>Case #8, BW#40M, FR#1, positioning method #TDOA, No synchronization error</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0288747" w14:textId="77777777" w:rsidR="007E60C9" w:rsidRPr="007E60C9" w:rsidRDefault="007E60C9" w:rsidP="007E60C9">
            <w:pPr>
              <w:snapToGrid w:val="0"/>
              <w:spacing w:after="0" w:line="259" w:lineRule="auto"/>
              <w:jc w:val="both"/>
              <w:rPr>
                <w:ins w:id="34798" w:author="Chatterjee Debdeep" w:date="2022-11-23T15:38:00Z"/>
              </w:rPr>
            </w:pPr>
            <w:ins w:id="34799" w:author="Chatterjee Debdeep" w:date="2022-11-23T15:38:00Z">
              <w:r w:rsidRPr="007E60C9">
                <w:t>0.443m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3DDAA1A9" w14:textId="77777777" w:rsidR="007E60C9" w:rsidRPr="007E60C9" w:rsidRDefault="007E60C9" w:rsidP="007E60C9">
            <w:pPr>
              <w:snapToGrid w:val="0"/>
              <w:spacing w:after="0" w:line="259" w:lineRule="auto"/>
              <w:jc w:val="both"/>
              <w:rPr>
                <w:ins w:id="34800" w:author="Chatterjee Debdeep" w:date="2022-11-23T15:38:00Z"/>
              </w:rPr>
            </w:pPr>
            <w:ins w:id="34801" w:author="Chatterjee Debdeep" w:date="2022-11-23T15:38:00Z">
              <w:r w:rsidRPr="007E60C9">
                <w:t>0.731m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7789555" w14:textId="77777777" w:rsidR="007E60C9" w:rsidRPr="007E60C9" w:rsidRDefault="007E60C9" w:rsidP="007E60C9">
            <w:pPr>
              <w:snapToGrid w:val="0"/>
              <w:spacing w:after="0" w:line="259" w:lineRule="auto"/>
              <w:jc w:val="both"/>
              <w:rPr>
                <w:ins w:id="34802" w:author="Chatterjee Debdeep" w:date="2022-11-23T15:38:00Z"/>
                <w:lang w:eastAsia="ko-KR"/>
              </w:rPr>
            </w:pPr>
            <w:ins w:id="34803" w:author="Chatterjee Debdeep" w:date="2022-11-23T15:38:00Z">
              <w:r w:rsidRPr="007E60C9">
                <w:rPr>
                  <w:lang w:eastAsia="ko-KR"/>
                </w:rPr>
                <w:t>1.057m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3805958D" w14:textId="77777777" w:rsidR="007E60C9" w:rsidRPr="007E60C9" w:rsidRDefault="007E60C9" w:rsidP="007E60C9">
            <w:pPr>
              <w:snapToGrid w:val="0"/>
              <w:spacing w:after="0" w:line="259" w:lineRule="auto"/>
              <w:jc w:val="both"/>
              <w:rPr>
                <w:ins w:id="34804" w:author="Chatterjee Debdeep" w:date="2022-11-23T15:38:00Z"/>
                <w:lang w:eastAsia="ko-KR"/>
              </w:rPr>
            </w:pPr>
            <w:ins w:id="34805" w:author="Chatterjee Debdeep" w:date="2022-11-23T15:38:00Z">
              <w:r w:rsidRPr="007E60C9">
                <w:rPr>
                  <w:lang w:eastAsia="ko-KR"/>
                </w:rPr>
                <w:t>1.454m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49471A7D" w14:textId="77777777" w:rsidR="007E60C9" w:rsidRPr="007E60C9" w:rsidRDefault="007E60C9" w:rsidP="007E60C9">
            <w:pPr>
              <w:snapToGrid w:val="0"/>
              <w:spacing w:after="0" w:line="259" w:lineRule="auto"/>
              <w:jc w:val="both"/>
              <w:rPr>
                <w:ins w:id="34806" w:author="Chatterjee Debdeep" w:date="2022-11-23T15:38:00Z"/>
              </w:rPr>
            </w:pPr>
            <w:ins w:id="34807"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47D00633" w14:textId="77777777" w:rsidR="007E60C9" w:rsidRPr="007E60C9" w:rsidRDefault="007E60C9" w:rsidP="007E60C9">
            <w:pPr>
              <w:snapToGrid w:val="0"/>
              <w:spacing w:after="0" w:line="259" w:lineRule="auto"/>
              <w:jc w:val="both"/>
              <w:rPr>
                <w:ins w:id="34808" w:author="Chatterjee Debdeep" w:date="2022-11-23T15:38:00Z"/>
              </w:rPr>
            </w:pPr>
            <w:ins w:id="34809" w:author="Chatterjee Debdeep" w:date="2022-11-23T15:38:00Z">
              <w:r w:rsidRPr="007E60C9">
                <w:t>No</w:t>
              </w:r>
            </w:ins>
          </w:p>
          <w:p w14:paraId="128AB5BC" w14:textId="77777777" w:rsidR="007E60C9" w:rsidRPr="007E60C9" w:rsidRDefault="007E60C9" w:rsidP="007E60C9">
            <w:pPr>
              <w:snapToGrid w:val="0"/>
              <w:spacing w:after="0" w:line="259" w:lineRule="auto"/>
              <w:jc w:val="both"/>
              <w:rPr>
                <w:ins w:id="34810" w:author="Chatterjee Debdeep" w:date="2022-11-23T15:38:00Z"/>
              </w:rPr>
            </w:pPr>
            <w:ins w:id="34811" w:author="Chatterjee Debdeep" w:date="2022-11-23T15:38:00Z">
              <w:r w:rsidRPr="007E60C9">
                <w:t>If not, 53%-ile of UEs satisfying the target positioning accuracy requirement of 0.5m</w:t>
              </w:r>
            </w:ins>
          </w:p>
        </w:tc>
      </w:tr>
      <w:tr w:rsidR="007E60C9" w:rsidRPr="007E60C9" w14:paraId="23D09731" w14:textId="77777777" w:rsidTr="002318CE">
        <w:trPr>
          <w:trHeight w:val="523"/>
          <w:jc w:val="center"/>
          <w:ins w:id="34812" w:author="Chatterjee Debdeep" w:date="2022-11-23T15:38:00Z"/>
        </w:trPr>
        <w:tc>
          <w:tcPr>
            <w:tcW w:w="2201" w:type="dxa"/>
            <w:tcBorders>
              <w:top w:val="single" w:sz="4" w:space="0" w:color="000000"/>
              <w:left w:val="single" w:sz="4" w:space="0" w:color="000000"/>
              <w:bottom w:val="single" w:sz="4" w:space="0" w:color="000000"/>
              <w:right w:val="single" w:sz="4" w:space="0" w:color="000000"/>
            </w:tcBorders>
            <w:vAlign w:val="center"/>
            <w:hideMark/>
          </w:tcPr>
          <w:p w14:paraId="0E7AFD04" w14:textId="77777777" w:rsidR="007E60C9" w:rsidRPr="007E60C9" w:rsidRDefault="007E60C9" w:rsidP="007E60C9">
            <w:pPr>
              <w:snapToGrid w:val="0"/>
              <w:spacing w:after="0" w:line="259" w:lineRule="auto"/>
              <w:jc w:val="both"/>
              <w:rPr>
                <w:ins w:id="34813" w:author="Chatterjee Debdeep" w:date="2022-11-23T15:38:00Z"/>
              </w:rPr>
            </w:pPr>
            <w:ins w:id="34814" w:author="Chatterjee Debdeep" w:date="2022-11-23T15:38:00Z">
              <w:r w:rsidRPr="007E60C9">
                <w:t>Case #9, BW#20M, FR#1, positioning method #TDOA, No synchronization error</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F4932EF" w14:textId="77777777" w:rsidR="007E60C9" w:rsidRPr="007E60C9" w:rsidRDefault="007E60C9" w:rsidP="007E60C9">
            <w:pPr>
              <w:snapToGrid w:val="0"/>
              <w:spacing w:after="0" w:line="259" w:lineRule="auto"/>
              <w:jc w:val="both"/>
              <w:rPr>
                <w:ins w:id="34815" w:author="Chatterjee Debdeep" w:date="2022-11-23T15:38:00Z"/>
              </w:rPr>
            </w:pPr>
            <w:ins w:id="34816" w:author="Chatterjee Debdeep" w:date="2022-11-23T15:38:00Z">
              <w:r w:rsidRPr="007E60C9">
                <w:t>1.298m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633C24E" w14:textId="77777777" w:rsidR="007E60C9" w:rsidRPr="007E60C9" w:rsidRDefault="007E60C9" w:rsidP="007E60C9">
            <w:pPr>
              <w:snapToGrid w:val="0"/>
              <w:spacing w:after="0" w:line="259" w:lineRule="auto"/>
              <w:jc w:val="both"/>
              <w:rPr>
                <w:ins w:id="34817" w:author="Chatterjee Debdeep" w:date="2022-11-23T15:38:00Z"/>
              </w:rPr>
            </w:pPr>
            <w:ins w:id="34818" w:author="Chatterjee Debdeep" w:date="2022-11-23T15:38:00Z">
              <w:r w:rsidRPr="007E60C9">
                <w:t>1.779m</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1AB20F1E" w14:textId="77777777" w:rsidR="007E60C9" w:rsidRPr="007E60C9" w:rsidRDefault="007E60C9" w:rsidP="007E60C9">
            <w:pPr>
              <w:snapToGrid w:val="0"/>
              <w:spacing w:after="0" w:line="259" w:lineRule="auto"/>
              <w:jc w:val="both"/>
              <w:rPr>
                <w:ins w:id="34819" w:author="Chatterjee Debdeep" w:date="2022-11-23T15:38:00Z"/>
              </w:rPr>
            </w:pPr>
            <w:ins w:id="34820" w:author="Chatterjee Debdeep" w:date="2022-11-23T15:38:00Z">
              <w:r w:rsidRPr="007E60C9">
                <w:t>2.292m</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3BFAB123" w14:textId="77777777" w:rsidR="007E60C9" w:rsidRPr="007E60C9" w:rsidRDefault="007E60C9" w:rsidP="007E60C9">
            <w:pPr>
              <w:snapToGrid w:val="0"/>
              <w:spacing w:after="0" w:line="259" w:lineRule="auto"/>
              <w:jc w:val="both"/>
              <w:rPr>
                <w:ins w:id="34821" w:author="Chatterjee Debdeep" w:date="2022-11-23T15:38:00Z"/>
              </w:rPr>
            </w:pPr>
            <w:ins w:id="34822" w:author="Chatterjee Debdeep" w:date="2022-11-23T15:38:00Z">
              <w:r w:rsidRPr="007E60C9">
                <w:t>2.891m</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1B6A713F" w14:textId="77777777" w:rsidR="007E60C9" w:rsidRPr="007E60C9" w:rsidRDefault="007E60C9" w:rsidP="007E60C9">
            <w:pPr>
              <w:snapToGrid w:val="0"/>
              <w:spacing w:after="0" w:line="259" w:lineRule="auto"/>
              <w:jc w:val="both"/>
              <w:rPr>
                <w:ins w:id="34823" w:author="Chatterjee Debdeep" w:date="2022-11-23T15:38:00Z"/>
              </w:rPr>
            </w:pPr>
            <w:ins w:id="34824" w:author="Chatterjee Debdeep" w:date="2022-11-23T15:38:00Z">
              <w:r w:rsidRPr="007E60C9">
                <w:t>No</w:t>
              </w:r>
            </w:ins>
          </w:p>
          <w:p w14:paraId="5D873615" w14:textId="77777777" w:rsidR="007E60C9" w:rsidRPr="007E60C9" w:rsidRDefault="007E60C9" w:rsidP="007E60C9">
            <w:pPr>
              <w:snapToGrid w:val="0"/>
              <w:spacing w:after="0" w:line="259" w:lineRule="auto"/>
              <w:jc w:val="both"/>
              <w:rPr>
                <w:ins w:id="34825" w:author="Chatterjee Debdeep" w:date="2022-11-23T15:38:00Z"/>
              </w:rPr>
            </w:pPr>
            <w:ins w:id="34826" w:author="Chatterjee Debdeep" w:date="2022-11-23T15:38:00Z">
              <w:r w:rsidRPr="007E60C9">
                <w:t>If not, 57%-ile of UEs satisfying the target positioning accuracy requirement of 1.5m</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2732A650" w14:textId="77777777" w:rsidR="007E60C9" w:rsidRPr="007E60C9" w:rsidRDefault="007E60C9" w:rsidP="007E60C9">
            <w:pPr>
              <w:snapToGrid w:val="0"/>
              <w:spacing w:after="0" w:line="259" w:lineRule="auto"/>
              <w:jc w:val="both"/>
              <w:rPr>
                <w:ins w:id="34827" w:author="Chatterjee Debdeep" w:date="2022-11-23T15:38:00Z"/>
              </w:rPr>
            </w:pPr>
            <w:ins w:id="34828" w:author="Chatterjee Debdeep" w:date="2022-11-23T15:38:00Z">
              <w:r w:rsidRPr="007E60C9">
                <w:t>No</w:t>
              </w:r>
            </w:ins>
          </w:p>
          <w:p w14:paraId="5D230701" w14:textId="77777777" w:rsidR="007E60C9" w:rsidRPr="007E60C9" w:rsidRDefault="007E60C9" w:rsidP="007E60C9">
            <w:pPr>
              <w:snapToGrid w:val="0"/>
              <w:spacing w:after="0" w:line="259" w:lineRule="auto"/>
              <w:jc w:val="both"/>
              <w:rPr>
                <w:ins w:id="34829" w:author="Chatterjee Debdeep" w:date="2022-11-23T15:38:00Z"/>
              </w:rPr>
            </w:pPr>
            <w:ins w:id="34830" w:author="Chatterjee Debdeep" w:date="2022-11-23T15:38:00Z">
              <w:r w:rsidRPr="007E60C9">
                <w:t>If not, 19%-ile of UEs satisfying the target positioning accuracy requirement of 0.5m</w:t>
              </w:r>
            </w:ins>
          </w:p>
        </w:tc>
      </w:tr>
    </w:tbl>
    <w:p w14:paraId="144506E0" w14:textId="77777777" w:rsidR="007E60C9" w:rsidRPr="007E60C9" w:rsidRDefault="007E60C9" w:rsidP="007E60C9">
      <w:pPr>
        <w:spacing w:line="259" w:lineRule="auto"/>
        <w:jc w:val="both"/>
        <w:rPr>
          <w:ins w:id="34831" w:author="Chatterjee Debdeep" w:date="2022-11-23T15:38:00Z"/>
          <w:lang w:val="en-US" w:eastAsia="zh-CN"/>
        </w:rPr>
      </w:pPr>
    </w:p>
    <w:p w14:paraId="37256B35" w14:textId="3656797B" w:rsidR="007E60C9" w:rsidRPr="007E60C9" w:rsidRDefault="007E60C9" w:rsidP="007E60C9">
      <w:pPr>
        <w:keepNext/>
        <w:keepLines/>
        <w:snapToGrid w:val="0"/>
        <w:spacing w:before="120" w:after="120" w:line="259" w:lineRule="auto"/>
        <w:ind w:left="1134" w:hanging="1134"/>
        <w:jc w:val="both"/>
        <w:outlineLvl w:val="1"/>
        <w:rPr>
          <w:ins w:id="34832" w:author="Chatterjee Debdeep" w:date="2022-11-23T15:38:00Z"/>
          <w:rFonts w:ascii="Arial" w:hAnsi="Arial"/>
          <w:sz w:val="32"/>
        </w:rPr>
      </w:pPr>
      <w:ins w:id="34833" w:author="Chatterjee Debdeep" w:date="2022-11-23T15:38:00Z">
        <w:r w:rsidRPr="007E60C9">
          <w:rPr>
            <w:rFonts w:ascii="Arial" w:hAnsi="Arial"/>
            <w:sz w:val="32"/>
          </w:rPr>
          <w:t>B.1.</w:t>
        </w:r>
        <w:r w:rsidRPr="007E60C9">
          <w:rPr>
            <w:rFonts w:ascii="Arial" w:hAnsi="Arial" w:hint="eastAsia"/>
            <w:sz w:val="32"/>
            <w:lang w:val="en-US" w:eastAsia="zh-CN"/>
          </w:rPr>
          <w:t>13</w:t>
        </w:r>
        <w:r w:rsidRPr="007E60C9">
          <w:rPr>
            <w:rFonts w:ascii="Arial" w:hAnsi="Arial"/>
            <w:sz w:val="32"/>
          </w:rPr>
          <w:tab/>
          <w:t>Results from source</w:t>
        </w:r>
      </w:ins>
      <w:ins w:id="34834" w:author="Chatterjee Debdeep" w:date="2022-11-23T15:59:00Z">
        <w:r w:rsidR="00EA20E1">
          <w:rPr>
            <w:rFonts w:ascii="Arial" w:hAnsi="Arial"/>
            <w:sz w:val="32"/>
          </w:rPr>
          <w:t xml:space="preserve"> [7</w:t>
        </w:r>
      </w:ins>
      <w:ins w:id="34835" w:author="Chatterjee Debdeep" w:date="2022-11-23T16:00:00Z">
        <w:r w:rsidR="00EA20E1">
          <w:rPr>
            <w:rFonts w:ascii="Arial" w:hAnsi="Arial"/>
            <w:sz w:val="32"/>
          </w:rPr>
          <w:t>8]</w:t>
        </w:r>
      </w:ins>
    </w:p>
    <w:p w14:paraId="318EB40F" w14:textId="77777777" w:rsidR="007E60C9" w:rsidRPr="007E60C9" w:rsidRDefault="007E60C9" w:rsidP="007E60C9">
      <w:pPr>
        <w:keepNext/>
        <w:keepLines/>
        <w:snapToGrid w:val="0"/>
        <w:spacing w:before="120" w:after="120" w:line="259" w:lineRule="auto"/>
        <w:ind w:left="1134" w:hanging="1134"/>
        <w:jc w:val="both"/>
        <w:outlineLvl w:val="2"/>
        <w:rPr>
          <w:ins w:id="34836" w:author="Chatterjee Debdeep" w:date="2022-11-23T15:38:00Z"/>
          <w:rFonts w:ascii="Arial" w:hAnsi="Arial"/>
          <w:sz w:val="28"/>
        </w:rPr>
      </w:pPr>
      <w:ins w:id="34837"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lang w:val="en-US" w:eastAsia="zh-CN"/>
          </w:rPr>
          <w:t>3</w:t>
        </w:r>
        <w:r w:rsidRPr="007E60C9">
          <w:rPr>
            <w:rFonts w:ascii="Arial" w:hAnsi="Arial"/>
            <w:sz w:val="28"/>
          </w:rPr>
          <w:t>.1</w:t>
        </w:r>
        <w:r w:rsidRPr="007E60C9">
          <w:rPr>
            <w:rFonts w:ascii="Arial" w:hAnsi="Arial"/>
            <w:sz w:val="28"/>
          </w:rPr>
          <w:tab/>
          <w:t>Description of evaluation scenarios</w:t>
        </w:r>
      </w:ins>
    </w:p>
    <w:p w14:paraId="4A9E7B31" w14:textId="77777777" w:rsidR="007E60C9" w:rsidRPr="007E60C9" w:rsidRDefault="007E60C9" w:rsidP="007E60C9">
      <w:pPr>
        <w:spacing w:line="259" w:lineRule="auto"/>
        <w:jc w:val="both"/>
        <w:rPr>
          <w:ins w:id="34838" w:author="Chatterjee Debdeep" w:date="2022-11-23T15:38:00Z"/>
        </w:rPr>
      </w:pPr>
      <w:ins w:id="34839" w:author="Chatterjee Debdeep" w:date="2022-11-23T15:38:00Z">
        <w:r w:rsidRPr="007E60C9">
          <w:rPr>
            <w:rFonts w:hint="eastAsia"/>
          </w:rPr>
          <w:t xml:space="preserve">Common assumptions applicable to all evaluated scenarios are provided in </w:t>
        </w:r>
        <w:r w:rsidRPr="007E60C9">
          <w:t>Table B.1.13.1-1.</w:t>
        </w:r>
      </w:ins>
    </w:p>
    <w:p w14:paraId="3CE8D52D" w14:textId="3CECBB71" w:rsidR="007E60C9" w:rsidRPr="007E60C9" w:rsidRDefault="007E60C9" w:rsidP="007E60C9">
      <w:pPr>
        <w:keepNext/>
        <w:autoSpaceDE w:val="0"/>
        <w:autoSpaceDN w:val="0"/>
        <w:adjustRightInd w:val="0"/>
        <w:snapToGrid w:val="0"/>
        <w:spacing w:after="120" w:line="259" w:lineRule="auto"/>
        <w:jc w:val="center"/>
        <w:rPr>
          <w:ins w:id="34840" w:author="Chatterjee Debdeep" w:date="2022-11-23T15:38:00Z"/>
          <w:b/>
          <w:bCs/>
          <w:lang w:val="en-US"/>
        </w:rPr>
      </w:pPr>
      <w:ins w:id="34841" w:author="Chatterjee Debdeep" w:date="2022-11-23T15:38:00Z">
        <w:r w:rsidRPr="007E60C9">
          <w:rPr>
            <w:b/>
            <w:bCs/>
            <w:lang w:val="en-US"/>
          </w:rPr>
          <w:t>Table B.1.</w:t>
        </w:r>
        <w:r w:rsidRPr="007E60C9">
          <w:rPr>
            <w:rFonts w:hint="eastAsia"/>
            <w:b/>
            <w:bCs/>
            <w:lang w:val="en-US" w:eastAsia="zh-CN"/>
          </w:rPr>
          <w:t>1</w:t>
        </w:r>
        <w:r w:rsidRPr="007E60C9">
          <w:rPr>
            <w:b/>
            <w:bCs/>
            <w:lang w:val="en-US" w:eastAsia="zh-CN"/>
          </w:rPr>
          <w:t>3</w:t>
        </w:r>
        <w:r w:rsidRPr="007E60C9">
          <w:rPr>
            <w:b/>
            <w:bCs/>
            <w:lang w:val="en-US"/>
          </w:rPr>
          <w:t>.1-1 Common assumptions for sidelink positioning evaluations that are different from or not provided in Annex A.1 from [</w:t>
        </w:r>
      </w:ins>
      <w:ins w:id="34842" w:author="Chatterjee Debdeep" w:date="2022-11-23T16:00:00Z">
        <w:r w:rsidR="00EA20E1">
          <w:rPr>
            <w:b/>
            <w:bCs/>
            <w:lang w:val="en-US"/>
          </w:rPr>
          <w:t>78</w:t>
        </w:r>
      </w:ins>
      <w:ins w:id="34843" w:author="Chatterjee Debdeep" w:date="2022-11-23T15:38:00Z">
        <w:r w:rsidRPr="007E60C9">
          <w:rPr>
            <w:b/>
            <w:bCs/>
            <w:lang w:val="en-US"/>
          </w:rPr>
          <w:t>]</w:t>
        </w:r>
      </w:ins>
    </w:p>
    <w:tbl>
      <w:tblPr>
        <w:tblStyle w:val="Tabellenraster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898"/>
      </w:tblGrid>
      <w:tr w:rsidR="007E60C9" w:rsidRPr="007E60C9" w14:paraId="54C9CFC7" w14:textId="77777777" w:rsidTr="002318CE">
        <w:trPr>
          <w:ins w:id="34844" w:author="Chatterjee Debdeep" w:date="2022-11-23T15:38:00Z"/>
        </w:trPr>
        <w:tc>
          <w:tcPr>
            <w:tcW w:w="4398" w:type="dxa"/>
            <w:shd w:val="clear" w:color="auto" w:fill="D8D8D8"/>
          </w:tcPr>
          <w:p w14:paraId="4B46F909" w14:textId="77777777" w:rsidR="007E60C9" w:rsidRPr="007E60C9" w:rsidRDefault="007E60C9" w:rsidP="007E60C9">
            <w:pPr>
              <w:widowControl w:val="0"/>
              <w:tabs>
                <w:tab w:val="left" w:pos="567"/>
                <w:tab w:val="left" w:pos="2835"/>
              </w:tabs>
              <w:autoSpaceDE w:val="0"/>
              <w:autoSpaceDN w:val="0"/>
              <w:adjustRightInd w:val="0"/>
              <w:spacing w:after="0"/>
              <w:ind w:left="284"/>
              <w:rPr>
                <w:ins w:id="34845" w:author="Chatterjee Debdeep" w:date="2022-11-23T15:38:00Z"/>
                <w:b/>
                <w:kern w:val="2"/>
                <w:szCs w:val="22"/>
                <w:lang w:val="en-US" w:eastAsia="zh-CN"/>
              </w:rPr>
            </w:pPr>
            <w:ins w:id="34846" w:author="Chatterjee Debdeep" w:date="2022-11-23T15:38:00Z">
              <w:r w:rsidRPr="007E60C9">
                <w:rPr>
                  <w:rFonts w:hint="eastAsia"/>
                  <w:b/>
                  <w:kern w:val="2"/>
                  <w:szCs w:val="22"/>
                  <w:lang w:val="en-US" w:eastAsia="zh-CN"/>
                </w:rPr>
                <w:t>Parameter</w:t>
              </w:r>
            </w:ins>
          </w:p>
        </w:tc>
        <w:tc>
          <w:tcPr>
            <w:tcW w:w="3898" w:type="dxa"/>
            <w:shd w:val="clear" w:color="auto" w:fill="D8D8D8"/>
          </w:tcPr>
          <w:p w14:paraId="7CCCB85D" w14:textId="77777777" w:rsidR="007E60C9" w:rsidRPr="007E60C9" w:rsidRDefault="007E60C9" w:rsidP="007E60C9">
            <w:pPr>
              <w:widowControl w:val="0"/>
              <w:tabs>
                <w:tab w:val="left" w:pos="567"/>
                <w:tab w:val="left" w:pos="2835"/>
              </w:tabs>
              <w:autoSpaceDE w:val="0"/>
              <w:autoSpaceDN w:val="0"/>
              <w:adjustRightInd w:val="0"/>
              <w:spacing w:after="0"/>
              <w:ind w:left="284"/>
              <w:rPr>
                <w:ins w:id="34847" w:author="Chatterjee Debdeep" w:date="2022-11-23T15:38:00Z"/>
                <w:b/>
                <w:kern w:val="2"/>
                <w:szCs w:val="22"/>
                <w:lang w:val="en-US" w:eastAsia="zh-CN"/>
              </w:rPr>
            </w:pPr>
            <w:ins w:id="34848" w:author="Chatterjee Debdeep" w:date="2022-11-23T15:38:00Z">
              <w:r w:rsidRPr="007E60C9">
                <w:rPr>
                  <w:b/>
                  <w:kern w:val="2"/>
                  <w:szCs w:val="22"/>
                  <w:lang w:val="en-US" w:eastAsia="zh-CN"/>
                </w:rPr>
                <w:t>Value</w:t>
              </w:r>
            </w:ins>
          </w:p>
        </w:tc>
      </w:tr>
      <w:tr w:rsidR="007E60C9" w:rsidRPr="007E60C9" w14:paraId="1929CA86" w14:textId="77777777" w:rsidTr="002318CE">
        <w:trPr>
          <w:ins w:id="34849" w:author="Chatterjee Debdeep" w:date="2022-11-23T15:38:00Z"/>
        </w:trPr>
        <w:tc>
          <w:tcPr>
            <w:tcW w:w="4398" w:type="dxa"/>
          </w:tcPr>
          <w:p w14:paraId="5D34F935" w14:textId="77777777" w:rsidR="007E60C9" w:rsidRPr="007E60C9" w:rsidRDefault="007E60C9" w:rsidP="007E60C9">
            <w:pPr>
              <w:widowControl w:val="0"/>
              <w:snapToGrid w:val="0"/>
              <w:spacing w:after="0"/>
              <w:rPr>
                <w:ins w:id="34850" w:author="Chatterjee Debdeep" w:date="2022-11-23T15:38:00Z"/>
                <w:kern w:val="2"/>
                <w:lang w:val="en-US" w:eastAsia="zh-CN"/>
              </w:rPr>
            </w:pPr>
            <w:ins w:id="34851" w:author="Chatterjee Debdeep" w:date="2022-11-23T15:38:00Z">
              <w:r w:rsidRPr="007E60C9">
                <w:rPr>
                  <w:rFonts w:hint="eastAsia"/>
                  <w:kern w:val="2"/>
                  <w:lang w:val="en-US" w:eastAsia="zh-CN"/>
                </w:rPr>
                <w:t>Carrier frequency</w:t>
              </w:r>
            </w:ins>
          </w:p>
        </w:tc>
        <w:tc>
          <w:tcPr>
            <w:tcW w:w="3898" w:type="dxa"/>
          </w:tcPr>
          <w:p w14:paraId="54494004" w14:textId="77777777" w:rsidR="007E60C9" w:rsidRPr="007E60C9" w:rsidRDefault="007E60C9" w:rsidP="007E60C9">
            <w:pPr>
              <w:widowControl w:val="0"/>
              <w:snapToGrid w:val="0"/>
              <w:spacing w:after="0"/>
              <w:rPr>
                <w:ins w:id="34852" w:author="Chatterjee Debdeep" w:date="2022-11-23T15:38:00Z"/>
                <w:kern w:val="2"/>
                <w:lang w:val="en-US" w:eastAsia="zh-CN"/>
              </w:rPr>
            </w:pPr>
            <w:ins w:id="34853" w:author="Chatterjee Debdeep" w:date="2022-11-23T15:38:00Z">
              <w:r w:rsidRPr="007E60C9">
                <w:rPr>
                  <w:rFonts w:hint="eastAsia"/>
                  <w:kern w:val="2"/>
                  <w:lang w:val="en-US" w:eastAsia="zh-CN"/>
                </w:rPr>
                <w:t>SL: 6GHz</w:t>
              </w:r>
            </w:ins>
          </w:p>
        </w:tc>
      </w:tr>
      <w:tr w:rsidR="007E60C9" w:rsidRPr="007E60C9" w14:paraId="314A7300" w14:textId="77777777" w:rsidTr="002318CE">
        <w:trPr>
          <w:ins w:id="34854" w:author="Chatterjee Debdeep" w:date="2022-11-23T15:38:00Z"/>
        </w:trPr>
        <w:tc>
          <w:tcPr>
            <w:tcW w:w="4398" w:type="dxa"/>
          </w:tcPr>
          <w:p w14:paraId="734B2DD3" w14:textId="77777777" w:rsidR="007E60C9" w:rsidRPr="007E60C9" w:rsidRDefault="007E60C9" w:rsidP="007E60C9">
            <w:pPr>
              <w:widowControl w:val="0"/>
              <w:snapToGrid w:val="0"/>
              <w:spacing w:after="0"/>
              <w:rPr>
                <w:ins w:id="34855" w:author="Chatterjee Debdeep" w:date="2022-11-23T15:38:00Z"/>
                <w:kern w:val="2"/>
                <w:lang w:val="en-US" w:eastAsia="zh-CN"/>
              </w:rPr>
            </w:pPr>
            <w:ins w:id="34856" w:author="Chatterjee Debdeep" w:date="2022-11-23T15:38:00Z">
              <w:r w:rsidRPr="007E60C9">
                <w:rPr>
                  <w:rFonts w:hint="eastAsia"/>
                  <w:kern w:val="2"/>
                  <w:lang w:val="en-US" w:eastAsia="zh-CN"/>
                </w:rPr>
                <w:t>Subcarrier spacing</w:t>
              </w:r>
            </w:ins>
          </w:p>
        </w:tc>
        <w:tc>
          <w:tcPr>
            <w:tcW w:w="3898" w:type="dxa"/>
          </w:tcPr>
          <w:p w14:paraId="2629EBDE" w14:textId="77777777" w:rsidR="007E60C9" w:rsidRPr="007E60C9" w:rsidRDefault="007E60C9" w:rsidP="007E60C9">
            <w:pPr>
              <w:widowControl w:val="0"/>
              <w:snapToGrid w:val="0"/>
              <w:spacing w:after="0"/>
              <w:rPr>
                <w:ins w:id="34857" w:author="Chatterjee Debdeep" w:date="2022-11-23T15:38:00Z"/>
                <w:kern w:val="2"/>
                <w:lang w:val="en-US" w:eastAsia="zh-CN"/>
              </w:rPr>
            </w:pPr>
            <w:ins w:id="34858" w:author="Chatterjee Debdeep" w:date="2022-11-23T15:38:00Z">
              <w:r w:rsidRPr="007E60C9">
                <w:rPr>
                  <w:rFonts w:hint="eastAsia"/>
                  <w:kern w:val="2"/>
                  <w:lang w:val="en-US" w:eastAsia="zh-CN"/>
                </w:rPr>
                <w:t>30KHz</w:t>
              </w:r>
            </w:ins>
          </w:p>
        </w:tc>
      </w:tr>
      <w:tr w:rsidR="007E60C9" w:rsidRPr="007E60C9" w14:paraId="7AF67AA7" w14:textId="77777777" w:rsidTr="002318CE">
        <w:trPr>
          <w:ins w:id="34859" w:author="Chatterjee Debdeep" w:date="2022-11-23T15:38:00Z"/>
        </w:trPr>
        <w:tc>
          <w:tcPr>
            <w:tcW w:w="4398" w:type="dxa"/>
          </w:tcPr>
          <w:p w14:paraId="102A8831" w14:textId="77777777" w:rsidR="007E60C9" w:rsidRPr="007E60C9" w:rsidRDefault="007E60C9" w:rsidP="007E60C9">
            <w:pPr>
              <w:widowControl w:val="0"/>
              <w:snapToGrid w:val="0"/>
              <w:spacing w:after="0"/>
              <w:rPr>
                <w:ins w:id="34860" w:author="Chatterjee Debdeep" w:date="2022-11-23T15:38:00Z"/>
                <w:kern w:val="2"/>
                <w:lang w:val="en-US" w:eastAsia="zh-CN"/>
              </w:rPr>
            </w:pPr>
            <w:ins w:id="34861" w:author="Chatterjee Debdeep" w:date="2022-11-23T15:38:00Z">
              <w:r w:rsidRPr="007E60C9">
                <w:rPr>
                  <w:kern w:val="2"/>
                  <w:lang w:val="en-US" w:eastAsia="zh-CN"/>
                </w:rPr>
                <w:t>Bandwidth</w:t>
              </w:r>
            </w:ins>
          </w:p>
        </w:tc>
        <w:tc>
          <w:tcPr>
            <w:tcW w:w="3898" w:type="dxa"/>
          </w:tcPr>
          <w:p w14:paraId="4AB77453" w14:textId="77777777" w:rsidR="007E60C9" w:rsidRPr="007E60C9" w:rsidRDefault="007E60C9" w:rsidP="007E60C9">
            <w:pPr>
              <w:widowControl w:val="0"/>
              <w:snapToGrid w:val="0"/>
              <w:spacing w:after="0"/>
              <w:rPr>
                <w:ins w:id="34862" w:author="Chatterjee Debdeep" w:date="2022-11-23T15:38:00Z"/>
                <w:kern w:val="2"/>
                <w:lang w:val="en-US" w:eastAsia="zh-CN"/>
              </w:rPr>
            </w:pPr>
            <w:ins w:id="34863" w:author="Chatterjee Debdeep" w:date="2022-11-23T15:38:00Z">
              <w:r w:rsidRPr="007E60C9">
                <w:rPr>
                  <w:kern w:val="2"/>
                  <w:lang w:val="en-US" w:eastAsia="zh-CN"/>
                </w:rPr>
                <w:t>100/40/20 MHz (default 100MHz)</w:t>
              </w:r>
            </w:ins>
          </w:p>
        </w:tc>
      </w:tr>
      <w:tr w:rsidR="007E60C9" w:rsidRPr="007E60C9" w14:paraId="00A9A3B4" w14:textId="77777777" w:rsidTr="002318CE">
        <w:trPr>
          <w:ins w:id="34864" w:author="Chatterjee Debdeep" w:date="2022-11-23T15:38:00Z"/>
        </w:trPr>
        <w:tc>
          <w:tcPr>
            <w:tcW w:w="4398" w:type="dxa"/>
          </w:tcPr>
          <w:p w14:paraId="5CCC4516" w14:textId="77777777" w:rsidR="007E60C9" w:rsidRPr="007E60C9" w:rsidRDefault="007E60C9" w:rsidP="007E60C9">
            <w:pPr>
              <w:widowControl w:val="0"/>
              <w:snapToGrid w:val="0"/>
              <w:spacing w:after="0"/>
              <w:rPr>
                <w:ins w:id="34865" w:author="Chatterjee Debdeep" w:date="2022-11-23T15:38:00Z"/>
                <w:kern w:val="2"/>
                <w:lang w:val="en-US" w:eastAsia="zh-CN"/>
              </w:rPr>
            </w:pPr>
            <w:ins w:id="34866" w:author="Chatterjee Debdeep" w:date="2022-11-23T15:38:00Z">
              <w:r w:rsidRPr="007E60C9">
                <w:rPr>
                  <w:rFonts w:hint="eastAsia"/>
                  <w:kern w:val="2"/>
                  <w:lang w:val="en-US" w:eastAsia="zh-CN"/>
                </w:rPr>
                <w:t>UE or UE type RSU antenna configuration</w:t>
              </w:r>
            </w:ins>
          </w:p>
        </w:tc>
        <w:tc>
          <w:tcPr>
            <w:tcW w:w="3898" w:type="dxa"/>
          </w:tcPr>
          <w:p w14:paraId="238356E7" w14:textId="77777777" w:rsidR="007E60C9" w:rsidRPr="007E60C9" w:rsidRDefault="007E60C9" w:rsidP="007E60C9">
            <w:pPr>
              <w:widowControl w:val="0"/>
              <w:snapToGrid w:val="0"/>
              <w:spacing w:after="0"/>
              <w:rPr>
                <w:ins w:id="34867" w:author="Chatterjee Debdeep" w:date="2022-11-23T15:38:00Z"/>
                <w:kern w:val="2"/>
                <w:lang w:val="en-US" w:eastAsia="zh-CN"/>
              </w:rPr>
            </w:pPr>
            <w:ins w:id="34868" w:author="Chatterjee Debdeep" w:date="2022-11-23T15:38:00Z">
              <w:r w:rsidRPr="007E60C9">
                <w:rPr>
                  <w:kern w:val="2"/>
                  <w:lang w:val="en-US" w:eastAsia="zh-CN"/>
                </w:rPr>
                <w:t>Omni directional antennas, 1 polarisation</w:t>
              </w:r>
              <w:r w:rsidRPr="007E60C9">
                <w:rPr>
                  <w:kern w:val="2"/>
                  <w:lang w:val="en-US" w:eastAsia="zh-CN"/>
                </w:rPr>
                <w:br/>
              </w:r>
              <w:r w:rsidRPr="007E60C9">
                <w:rPr>
                  <w:rFonts w:hint="eastAsia"/>
                  <w:kern w:val="2"/>
                  <w:lang w:val="en-US" w:eastAsia="zh-CN"/>
                </w:rPr>
                <w:t xml:space="preserve">(M, N, P, Mg, Ng) =  (1, </w:t>
              </w:r>
              <w:r w:rsidRPr="007E60C9">
                <w:rPr>
                  <w:kern w:val="2"/>
                  <w:lang w:val="en-US" w:eastAsia="zh-CN"/>
                </w:rPr>
                <w:t>1</w:t>
              </w:r>
              <w:r w:rsidRPr="007E60C9">
                <w:rPr>
                  <w:rFonts w:hint="eastAsia"/>
                  <w:kern w:val="2"/>
                  <w:lang w:val="en-US" w:eastAsia="zh-CN"/>
                </w:rPr>
                <w:t xml:space="preserve">, </w:t>
              </w:r>
              <w:r w:rsidRPr="007E60C9">
                <w:rPr>
                  <w:kern w:val="2"/>
                  <w:lang w:val="en-US" w:eastAsia="zh-CN"/>
                </w:rPr>
                <w:t>1</w:t>
              </w:r>
              <w:r w:rsidRPr="007E60C9">
                <w:rPr>
                  <w:rFonts w:hint="eastAsia"/>
                  <w:kern w:val="2"/>
                  <w:lang w:val="en-US" w:eastAsia="zh-CN"/>
                </w:rPr>
                <w:t>, 1, 1)</w:t>
              </w:r>
            </w:ins>
          </w:p>
        </w:tc>
      </w:tr>
      <w:tr w:rsidR="007E60C9" w:rsidRPr="007E60C9" w14:paraId="3B8BE306" w14:textId="77777777" w:rsidTr="002318CE">
        <w:trPr>
          <w:ins w:id="34869" w:author="Chatterjee Debdeep" w:date="2022-11-23T15:38:00Z"/>
        </w:trPr>
        <w:tc>
          <w:tcPr>
            <w:tcW w:w="4398" w:type="dxa"/>
          </w:tcPr>
          <w:p w14:paraId="06F9E452" w14:textId="77777777" w:rsidR="007E60C9" w:rsidRPr="007E60C9" w:rsidRDefault="007E60C9" w:rsidP="007E60C9">
            <w:pPr>
              <w:widowControl w:val="0"/>
              <w:snapToGrid w:val="0"/>
              <w:spacing w:after="0"/>
              <w:rPr>
                <w:ins w:id="34870" w:author="Chatterjee Debdeep" w:date="2022-11-23T15:38:00Z"/>
                <w:kern w:val="2"/>
                <w:lang w:val="en-US" w:eastAsia="zh-CN"/>
              </w:rPr>
            </w:pPr>
            <w:ins w:id="34871" w:author="Chatterjee Debdeep" w:date="2022-11-23T15:38:00Z">
              <w:r w:rsidRPr="007E60C9">
                <w:rPr>
                  <w:rFonts w:hint="eastAsia"/>
                  <w:kern w:val="2"/>
                  <w:lang w:val="en-US" w:eastAsia="zh-CN"/>
                </w:rPr>
                <w:t>Comb size</w:t>
              </w:r>
            </w:ins>
          </w:p>
        </w:tc>
        <w:tc>
          <w:tcPr>
            <w:tcW w:w="3898" w:type="dxa"/>
          </w:tcPr>
          <w:p w14:paraId="3BB8CC8C" w14:textId="77777777" w:rsidR="007E60C9" w:rsidRPr="007E60C9" w:rsidRDefault="007E60C9" w:rsidP="007E60C9">
            <w:pPr>
              <w:widowControl w:val="0"/>
              <w:snapToGrid w:val="0"/>
              <w:spacing w:after="0"/>
              <w:rPr>
                <w:ins w:id="34872" w:author="Chatterjee Debdeep" w:date="2022-11-23T15:38:00Z"/>
                <w:kern w:val="2"/>
                <w:lang w:val="en-US" w:eastAsia="zh-CN"/>
              </w:rPr>
            </w:pPr>
            <w:ins w:id="34873" w:author="Chatterjee Debdeep" w:date="2022-11-23T15:38:00Z">
              <w:r w:rsidRPr="007E60C9">
                <w:rPr>
                  <w:kern w:val="2"/>
                  <w:lang w:val="en-US" w:eastAsia="zh-CN"/>
                </w:rPr>
                <w:t>2</w:t>
              </w:r>
            </w:ins>
          </w:p>
        </w:tc>
      </w:tr>
      <w:tr w:rsidR="007E60C9" w:rsidRPr="007E60C9" w14:paraId="38B9CF0A" w14:textId="77777777" w:rsidTr="002318CE">
        <w:trPr>
          <w:ins w:id="34874" w:author="Chatterjee Debdeep" w:date="2022-11-23T15:38:00Z"/>
        </w:trPr>
        <w:tc>
          <w:tcPr>
            <w:tcW w:w="4398" w:type="dxa"/>
          </w:tcPr>
          <w:p w14:paraId="00913C58" w14:textId="77777777" w:rsidR="007E60C9" w:rsidRPr="007E60C9" w:rsidRDefault="007E60C9" w:rsidP="007E60C9">
            <w:pPr>
              <w:widowControl w:val="0"/>
              <w:snapToGrid w:val="0"/>
              <w:spacing w:after="0"/>
              <w:rPr>
                <w:ins w:id="34875" w:author="Chatterjee Debdeep" w:date="2022-11-23T15:38:00Z"/>
                <w:kern w:val="2"/>
                <w:lang w:val="en-US" w:eastAsia="zh-CN"/>
              </w:rPr>
            </w:pPr>
            <w:ins w:id="34876" w:author="Chatterjee Debdeep" w:date="2022-11-23T15:38:00Z">
              <w:r w:rsidRPr="007E60C9">
                <w:rPr>
                  <w:kern w:val="2"/>
                  <w:lang w:val="en-US" w:eastAsia="zh-CN"/>
                </w:rPr>
                <w:t>Number of symbols per SL-PRS</w:t>
              </w:r>
            </w:ins>
          </w:p>
        </w:tc>
        <w:tc>
          <w:tcPr>
            <w:tcW w:w="3898" w:type="dxa"/>
          </w:tcPr>
          <w:p w14:paraId="5EC4A34E" w14:textId="77777777" w:rsidR="007E60C9" w:rsidRPr="007E60C9" w:rsidRDefault="007E60C9" w:rsidP="007E60C9">
            <w:pPr>
              <w:widowControl w:val="0"/>
              <w:snapToGrid w:val="0"/>
              <w:spacing w:after="0"/>
              <w:rPr>
                <w:ins w:id="34877" w:author="Chatterjee Debdeep" w:date="2022-11-23T15:38:00Z"/>
                <w:kern w:val="2"/>
                <w:lang w:val="en-US" w:eastAsia="zh-CN"/>
              </w:rPr>
            </w:pPr>
            <w:ins w:id="34878" w:author="Chatterjee Debdeep" w:date="2022-11-23T15:38:00Z">
              <w:r w:rsidRPr="007E60C9">
                <w:rPr>
                  <w:kern w:val="2"/>
                  <w:lang w:val="en-US" w:eastAsia="zh-CN"/>
                </w:rPr>
                <w:t>2</w:t>
              </w:r>
            </w:ins>
          </w:p>
        </w:tc>
      </w:tr>
      <w:tr w:rsidR="007E60C9" w:rsidRPr="007E60C9" w14:paraId="2F0B6843" w14:textId="77777777" w:rsidTr="002318CE">
        <w:trPr>
          <w:ins w:id="34879" w:author="Chatterjee Debdeep" w:date="2022-11-23T15:38:00Z"/>
        </w:trPr>
        <w:tc>
          <w:tcPr>
            <w:tcW w:w="4398" w:type="dxa"/>
          </w:tcPr>
          <w:p w14:paraId="4B48808F" w14:textId="77777777" w:rsidR="007E60C9" w:rsidRPr="007E60C9" w:rsidRDefault="007E60C9" w:rsidP="007E60C9">
            <w:pPr>
              <w:widowControl w:val="0"/>
              <w:snapToGrid w:val="0"/>
              <w:spacing w:after="0"/>
              <w:rPr>
                <w:ins w:id="34880" w:author="Chatterjee Debdeep" w:date="2022-11-23T15:38:00Z"/>
                <w:kern w:val="2"/>
                <w:lang w:val="en-US" w:eastAsia="zh-CN"/>
              </w:rPr>
            </w:pPr>
            <w:ins w:id="34881" w:author="Chatterjee Debdeep" w:date="2022-11-23T15:38:00Z">
              <w:r w:rsidRPr="007E60C9">
                <w:rPr>
                  <w:rFonts w:hint="eastAsia"/>
                  <w:kern w:val="2"/>
                  <w:lang w:val="en-US" w:eastAsia="zh-CN"/>
                </w:rPr>
                <w:t>Interference modelling (ideal muting, or other)</w:t>
              </w:r>
            </w:ins>
          </w:p>
        </w:tc>
        <w:tc>
          <w:tcPr>
            <w:tcW w:w="3898" w:type="dxa"/>
          </w:tcPr>
          <w:p w14:paraId="3778C431" w14:textId="77777777" w:rsidR="007E60C9" w:rsidRPr="007E60C9" w:rsidRDefault="007E60C9" w:rsidP="007E60C9">
            <w:pPr>
              <w:widowControl w:val="0"/>
              <w:snapToGrid w:val="0"/>
              <w:spacing w:after="0"/>
              <w:rPr>
                <w:ins w:id="34882" w:author="Chatterjee Debdeep" w:date="2022-11-23T15:38:00Z"/>
                <w:kern w:val="2"/>
                <w:lang w:val="en-US" w:eastAsia="zh-CN"/>
              </w:rPr>
            </w:pPr>
            <w:ins w:id="34883" w:author="Chatterjee Debdeep" w:date="2022-11-23T15:38:00Z">
              <w:r w:rsidRPr="007E60C9">
                <w:rPr>
                  <w:kern w:val="2"/>
                  <w:lang w:val="en-US" w:eastAsia="zh-CN"/>
                </w:rPr>
                <w:t xml:space="preserve">Interference between positioning resources </w:t>
              </w:r>
            </w:ins>
          </w:p>
        </w:tc>
      </w:tr>
      <w:tr w:rsidR="007E60C9" w:rsidRPr="007E60C9" w14:paraId="12694EE7" w14:textId="77777777" w:rsidTr="002318CE">
        <w:trPr>
          <w:ins w:id="34884" w:author="Chatterjee Debdeep" w:date="2022-11-23T15:38:00Z"/>
        </w:trPr>
        <w:tc>
          <w:tcPr>
            <w:tcW w:w="4398" w:type="dxa"/>
          </w:tcPr>
          <w:p w14:paraId="63ABB1B9" w14:textId="77777777" w:rsidR="007E60C9" w:rsidRPr="007E60C9" w:rsidRDefault="007E60C9" w:rsidP="007E60C9">
            <w:pPr>
              <w:widowControl w:val="0"/>
              <w:snapToGrid w:val="0"/>
              <w:spacing w:after="0"/>
              <w:rPr>
                <w:ins w:id="34885" w:author="Chatterjee Debdeep" w:date="2022-11-23T15:38:00Z"/>
                <w:kern w:val="2"/>
                <w:lang w:val="en-US" w:eastAsia="zh-CN"/>
              </w:rPr>
            </w:pPr>
            <w:ins w:id="34886" w:author="Chatterjee Debdeep" w:date="2022-11-23T15:38:00Z">
              <w:r w:rsidRPr="007E60C9">
                <w:rPr>
                  <w:rFonts w:hint="eastAsia"/>
                  <w:kern w:val="2"/>
                  <w:lang w:val="en-US" w:eastAsia="zh-CN"/>
                </w:rPr>
                <w:t xml:space="preserve">Description of measurement algorithm (e.g. super resolution, interference </w:t>
              </w:r>
              <w:r w:rsidRPr="007E60C9">
                <w:rPr>
                  <w:kern w:val="2"/>
                  <w:lang w:val="en-US" w:eastAsia="zh-CN"/>
                </w:rPr>
                <w:t>cancellation…)</w:t>
              </w:r>
            </w:ins>
          </w:p>
        </w:tc>
        <w:tc>
          <w:tcPr>
            <w:tcW w:w="3898" w:type="dxa"/>
          </w:tcPr>
          <w:p w14:paraId="4CCDE8D0" w14:textId="77777777" w:rsidR="007E60C9" w:rsidRPr="007E60C9" w:rsidRDefault="007E60C9" w:rsidP="007E60C9">
            <w:pPr>
              <w:widowControl w:val="0"/>
              <w:snapToGrid w:val="0"/>
              <w:spacing w:after="0"/>
              <w:rPr>
                <w:ins w:id="34887" w:author="Chatterjee Debdeep" w:date="2022-11-23T15:38:00Z"/>
                <w:kern w:val="2"/>
                <w:lang w:val="en-US" w:eastAsia="zh-CN"/>
              </w:rPr>
            </w:pPr>
            <w:ins w:id="34888" w:author="Chatterjee Debdeep" w:date="2022-11-23T15:38:00Z">
              <w:r w:rsidRPr="007E60C9">
                <w:rPr>
                  <w:kern w:val="2"/>
                  <w:lang w:val="en-US" w:eastAsia="zh-CN"/>
                </w:rPr>
                <w:t>ToA based on the inflection point from the time correlation</w:t>
              </w:r>
            </w:ins>
          </w:p>
        </w:tc>
      </w:tr>
      <w:tr w:rsidR="007E60C9" w:rsidRPr="007E60C9" w14:paraId="1364A40B" w14:textId="77777777" w:rsidTr="002318CE">
        <w:trPr>
          <w:ins w:id="34889" w:author="Chatterjee Debdeep" w:date="2022-11-23T15:38:00Z"/>
        </w:trPr>
        <w:tc>
          <w:tcPr>
            <w:tcW w:w="4398" w:type="dxa"/>
          </w:tcPr>
          <w:p w14:paraId="6D04B780" w14:textId="77777777" w:rsidR="007E60C9" w:rsidRPr="007E60C9" w:rsidRDefault="007E60C9" w:rsidP="007E60C9">
            <w:pPr>
              <w:widowControl w:val="0"/>
              <w:snapToGrid w:val="0"/>
              <w:spacing w:after="0"/>
              <w:rPr>
                <w:ins w:id="34890" w:author="Chatterjee Debdeep" w:date="2022-11-23T15:38:00Z"/>
                <w:kern w:val="2"/>
                <w:lang w:val="en-US" w:eastAsia="zh-CN"/>
              </w:rPr>
            </w:pPr>
            <w:ins w:id="34891" w:author="Chatterjee Debdeep" w:date="2022-11-23T15:38:00Z">
              <w:r w:rsidRPr="007E60C9">
                <w:rPr>
                  <w:rFonts w:hint="eastAsia"/>
                  <w:kern w:val="2"/>
                  <w:lang w:val="en-US" w:eastAsia="zh-CN"/>
                </w:rPr>
                <w:t>Description of positioning technique / applied positioning algorithm (e.g. Least square, Taylor series, etc)</w:t>
              </w:r>
            </w:ins>
          </w:p>
        </w:tc>
        <w:tc>
          <w:tcPr>
            <w:tcW w:w="3898" w:type="dxa"/>
          </w:tcPr>
          <w:p w14:paraId="6900A38E" w14:textId="77777777" w:rsidR="007E60C9" w:rsidRPr="007E60C9" w:rsidRDefault="007E60C9" w:rsidP="007E60C9">
            <w:pPr>
              <w:widowControl w:val="0"/>
              <w:snapToGrid w:val="0"/>
              <w:spacing w:after="0"/>
              <w:rPr>
                <w:ins w:id="34892" w:author="Chatterjee Debdeep" w:date="2022-11-23T15:38:00Z"/>
                <w:kern w:val="2"/>
                <w:lang w:val="en-US" w:eastAsia="zh-CN"/>
              </w:rPr>
            </w:pPr>
            <w:ins w:id="34893" w:author="Chatterjee Debdeep" w:date="2022-11-23T15:38:00Z">
              <w:r w:rsidRPr="007E60C9">
                <w:rPr>
                  <w:rFonts w:hint="eastAsia"/>
                  <w:kern w:val="2"/>
                  <w:lang w:val="en-US" w:eastAsia="zh-CN"/>
                </w:rPr>
                <w:t xml:space="preserve">Absolute positioning: </w:t>
              </w:r>
              <w:r w:rsidRPr="007E60C9">
                <w:rPr>
                  <w:kern w:val="2"/>
                  <w:lang w:val="en-US" w:eastAsia="zh-CN"/>
                </w:rPr>
                <w:t>TDOA Levenberg Marquardt.</w:t>
              </w:r>
            </w:ins>
          </w:p>
          <w:p w14:paraId="588F7ABE" w14:textId="77777777" w:rsidR="007E60C9" w:rsidRPr="007E60C9" w:rsidRDefault="007E60C9" w:rsidP="007E60C9">
            <w:pPr>
              <w:widowControl w:val="0"/>
              <w:snapToGrid w:val="0"/>
              <w:spacing w:after="0"/>
              <w:rPr>
                <w:ins w:id="34894" w:author="Chatterjee Debdeep" w:date="2022-11-23T15:38:00Z"/>
                <w:kern w:val="2"/>
                <w:lang w:val="en-US" w:eastAsia="zh-CN"/>
              </w:rPr>
            </w:pPr>
            <w:ins w:id="34895" w:author="Chatterjee Debdeep" w:date="2022-11-23T15:38:00Z">
              <w:r w:rsidRPr="007E60C9">
                <w:rPr>
                  <w:kern w:val="2"/>
                  <w:lang w:val="en-US" w:eastAsia="zh-CN"/>
                </w:rPr>
                <w:t xml:space="preserve">LOS/NLOS ideal detector </w:t>
              </w:r>
            </w:ins>
          </w:p>
        </w:tc>
      </w:tr>
      <w:tr w:rsidR="007E60C9" w:rsidRPr="007E60C9" w14:paraId="71D0A9AF" w14:textId="77777777" w:rsidTr="002318CE">
        <w:trPr>
          <w:trHeight w:val="90"/>
          <w:ins w:id="34896" w:author="Chatterjee Debdeep" w:date="2022-11-23T15:38:00Z"/>
        </w:trPr>
        <w:tc>
          <w:tcPr>
            <w:tcW w:w="4398" w:type="dxa"/>
          </w:tcPr>
          <w:p w14:paraId="16F5E562" w14:textId="77777777" w:rsidR="007E60C9" w:rsidRPr="007E60C9" w:rsidRDefault="007E60C9" w:rsidP="007E60C9">
            <w:pPr>
              <w:widowControl w:val="0"/>
              <w:snapToGrid w:val="0"/>
              <w:spacing w:after="0"/>
              <w:rPr>
                <w:ins w:id="34897" w:author="Chatterjee Debdeep" w:date="2022-11-23T15:38:00Z"/>
                <w:kern w:val="2"/>
                <w:lang w:val="en-US" w:eastAsia="zh-CN"/>
              </w:rPr>
            </w:pPr>
            <w:ins w:id="34898" w:author="Chatterjee Debdeep" w:date="2022-11-23T15:38:00Z">
              <w:r w:rsidRPr="007E60C9">
                <w:rPr>
                  <w:rFonts w:hint="eastAsia"/>
                  <w:kern w:val="2"/>
                  <w:lang w:val="en-US" w:eastAsia="zh-CN"/>
                </w:rPr>
                <w:t>Synchronization assumptions</w:t>
              </w:r>
            </w:ins>
          </w:p>
        </w:tc>
        <w:tc>
          <w:tcPr>
            <w:tcW w:w="3898" w:type="dxa"/>
          </w:tcPr>
          <w:p w14:paraId="726D9A98" w14:textId="77777777" w:rsidR="007E60C9" w:rsidRPr="007E60C9" w:rsidRDefault="007E60C9" w:rsidP="007E60C9">
            <w:pPr>
              <w:widowControl w:val="0"/>
              <w:snapToGrid w:val="0"/>
              <w:spacing w:after="0"/>
              <w:rPr>
                <w:ins w:id="34899" w:author="Chatterjee Debdeep" w:date="2022-11-23T15:38:00Z"/>
                <w:kern w:val="2"/>
                <w:lang w:val="en-US" w:eastAsia="zh-CN"/>
              </w:rPr>
            </w:pPr>
            <w:ins w:id="34900" w:author="Chatterjee Debdeep" w:date="2022-11-23T15:38:00Z">
              <w:r w:rsidRPr="007E60C9">
                <w:rPr>
                  <w:rFonts w:hint="eastAsia"/>
                  <w:kern w:val="2"/>
                  <w:lang w:val="en-US" w:eastAsia="zh-CN"/>
                </w:rPr>
                <w:t>Perfect synchronization</w:t>
              </w:r>
            </w:ins>
          </w:p>
        </w:tc>
      </w:tr>
      <w:tr w:rsidR="007E60C9" w:rsidRPr="007E60C9" w14:paraId="3DD0B9F7" w14:textId="77777777" w:rsidTr="002318CE">
        <w:trPr>
          <w:ins w:id="34901" w:author="Chatterjee Debdeep" w:date="2022-11-23T15:38:00Z"/>
        </w:trPr>
        <w:tc>
          <w:tcPr>
            <w:tcW w:w="4398" w:type="dxa"/>
          </w:tcPr>
          <w:p w14:paraId="6D0A9123" w14:textId="77777777" w:rsidR="007E60C9" w:rsidRPr="007E60C9" w:rsidRDefault="007E60C9" w:rsidP="007E60C9">
            <w:pPr>
              <w:widowControl w:val="0"/>
              <w:snapToGrid w:val="0"/>
              <w:spacing w:after="0"/>
              <w:rPr>
                <w:ins w:id="34902" w:author="Chatterjee Debdeep" w:date="2022-11-23T15:38:00Z"/>
                <w:kern w:val="2"/>
                <w:lang w:val="en-US" w:eastAsia="zh-CN"/>
              </w:rPr>
            </w:pPr>
            <w:ins w:id="34903" w:author="Chatterjee Debdeep" w:date="2022-11-23T15:38:00Z">
              <w:r w:rsidRPr="007E60C9">
                <w:rPr>
                  <w:rFonts w:hint="eastAsia"/>
                  <w:kern w:val="2"/>
                  <w:lang w:val="en-US" w:eastAsia="zh-CN"/>
                </w:rPr>
                <w:t>Precoding assumptions (codebook, etc)</w:t>
              </w:r>
            </w:ins>
          </w:p>
        </w:tc>
        <w:tc>
          <w:tcPr>
            <w:tcW w:w="3898" w:type="dxa"/>
          </w:tcPr>
          <w:p w14:paraId="496EE194" w14:textId="77777777" w:rsidR="007E60C9" w:rsidRPr="007E60C9" w:rsidRDefault="007E60C9" w:rsidP="007E60C9">
            <w:pPr>
              <w:widowControl w:val="0"/>
              <w:snapToGrid w:val="0"/>
              <w:spacing w:after="0"/>
              <w:rPr>
                <w:ins w:id="34904" w:author="Chatterjee Debdeep" w:date="2022-11-23T15:38:00Z"/>
                <w:kern w:val="2"/>
                <w:lang w:val="en-US" w:eastAsia="zh-CN"/>
              </w:rPr>
            </w:pPr>
            <w:ins w:id="34905" w:author="Chatterjee Debdeep" w:date="2022-11-23T15:38:00Z">
              <w:r w:rsidRPr="007E60C9">
                <w:rPr>
                  <w:rFonts w:hint="eastAsia"/>
                  <w:kern w:val="2"/>
                  <w:lang w:val="en-US" w:eastAsia="zh-CN"/>
                </w:rPr>
                <w:t>No precoding</w:t>
              </w:r>
            </w:ins>
          </w:p>
        </w:tc>
      </w:tr>
      <w:tr w:rsidR="007E60C9" w:rsidRPr="007E60C9" w14:paraId="2046ADD6" w14:textId="77777777" w:rsidTr="002318CE">
        <w:trPr>
          <w:ins w:id="34906" w:author="Chatterjee Debdeep" w:date="2022-11-23T15:38:00Z"/>
        </w:trPr>
        <w:tc>
          <w:tcPr>
            <w:tcW w:w="4398" w:type="dxa"/>
          </w:tcPr>
          <w:p w14:paraId="0B7B1259" w14:textId="77777777" w:rsidR="007E60C9" w:rsidRPr="007E60C9" w:rsidRDefault="007E60C9" w:rsidP="007E60C9">
            <w:pPr>
              <w:widowControl w:val="0"/>
              <w:snapToGrid w:val="0"/>
              <w:spacing w:after="0"/>
              <w:rPr>
                <w:ins w:id="34907" w:author="Chatterjee Debdeep" w:date="2022-11-23T15:38:00Z"/>
                <w:kern w:val="2"/>
                <w:lang w:val="en-US" w:eastAsia="zh-CN"/>
              </w:rPr>
            </w:pPr>
            <w:ins w:id="34908" w:author="Chatterjee Debdeep" w:date="2022-11-23T15:38:00Z">
              <w:r w:rsidRPr="007E60C9">
                <w:rPr>
                  <w:kern w:val="2"/>
                  <w:lang w:val="en-US" w:eastAsia="zh-CN"/>
                </w:rPr>
                <w:t>Power control</w:t>
              </w:r>
            </w:ins>
          </w:p>
        </w:tc>
        <w:tc>
          <w:tcPr>
            <w:tcW w:w="3898" w:type="dxa"/>
          </w:tcPr>
          <w:p w14:paraId="0B7B9D1A" w14:textId="77777777" w:rsidR="007E60C9" w:rsidRPr="007E60C9" w:rsidRDefault="007E60C9" w:rsidP="007E60C9">
            <w:pPr>
              <w:widowControl w:val="0"/>
              <w:snapToGrid w:val="0"/>
              <w:spacing w:after="0"/>
              <w:rPr>
                <w:ins w:id="34909" w:author="Chatterjee Debdeep" w:date="2022-11-23T15:38:00Z"/>
                <w:kern w:val="2"/>
                <w:lang w:val="en-US" w:eastAsia="zh-CN"/>
              </w:rPr>
            </w:pPr>
            <w:ins w:id="34910" w:author="Chatterjee Debdeep" w:date="2022-11-23T15:38:00Z">
              <w:r w:rsidRPr="007E60C9">
                <w:rPr>
                  <w:kern w:val="2"/>
                  <w:lang w:val="en-US" w:eastAsia="zh-CN"/>
                </w:rPr>
                <w:t>Constant TX power (no UE specific power control)</w:t>
              </w:r>
            </w:ins>
          </w:p>
        </w:tc>
      </w:tr>
      <w:tr w:rsidR="007E60C9" w:rsidRPr="007E60C9" w14:paraId="37F89573" w14:textId="77777777" w:rsidTr="002318CE">
        <w:trPr>
          <w:cantSplit/>
          <w:ins w:id="34911" w:author="Chatterjee Debdeep" w:date="2022-11-23T15:38:00Z"/>
        </w:trPr>
        <w:tc>
          <w:tcPr>
            <w:tcW w:w="4398" w:type="dxa"/>
          </w:tcPr>
          <w:p w14:paraId="5287B7D8" w14:textId="77777777" w:rsidR="007E60C9" w:rsidRPr="007E60C9" w:rsidRDefault="007E60C9" w:rsidP="007E60C9">
            <w:pPr>
              <w:widowControl w:val="0"/>
              <w:snapToGrid w:val="0"/>
              <w:spacing w:after="0"/>
              <w:rPr>
                <w:ins w:id="34912" w:author="Chatterjee Debdeep" w:date="2022-11-23T15:38:00Z"/>
                <w:kern w:val="2"/>
                <w:lang w:val="en-US" w:eastAsia="zh-CN"/>
              </w:rPr>
            </w:pPr>
            <w:ins w:id="34913" w:author="Chatterjee Debdeep" w:date="2022-11-23T15:38:00Z">
              <w:r w:rsidRPr="007E60C9">
                <w:rPr>
                  <w:kern w:val="2"/>
                  <w:lang w:val="en-US" w:eastAsia="zh-CN"/>
                </w:rPr>
                <w:t>Timing advance (TA) setting</w:t>
              </w:r>
            </w:ins>
          </w:p>
        </w:tc>
        <w:tc>
          <w:tcPr>
            <w:tcW w:w="3898" w:type="dxa"/>
          </w:tcPr>
          <w:p w14:paraId="3BA4AFC9" w14:textId="77777777" w:rsidR="007E60C9" w:rsidRPr="007E60C9" w:rsidRDefault="007E60C9" w:rsidP="007E60C9">
            <w:pPr>
              <w:widowControl w:val="0"/>
              <w:snapToGrid w:val="0"/>
              <w:spacing w:after="0"/>
              <w:rPr>
                <w:ins w:id="34914" w:author="Chatterjee Debdeep" w:date="2022-11-23T15:38:00Z"/>
                <w:kern w:val="2"/>
                <w:lang w:val="en-US" w:eastAsia="zh-CN"/>
              </w:rPr>
            </w:pPr>
            <w:ins w:id="34915" w:author="Chatterjee Debdeep" w:date="2022-11-23T15:38:00Z">
              <w:r w:rsidRPr="007E60C9">
                <w:rPr>
                  <w:kern w:val="2"/>
                  <w:lang w:val="en-US" w:eastAsia="zh-CN"/>
                </w:rPr>
                <w:t>All RSUs are synchronized to a common reference. No UE specific TA setting</w:t>
              </w:r>
            </w:ins>
          </w:p>
        </w:tc>
      </w:tr>
    </w:tbl>
    <w:p w14:paraId="568A380A" w14:textId="77777777" w:rsidR="007E60C9" w:rsidRPr="007E60C9" w:rsidRDefault="007E60C9" w:rsidP="007E60C9">
      <w:pPr>
        <w:widowControl w:val="0"/>
        <w:snapToGrid w:val="0"/>
        <w:spacing w:beforeLines="50" w:before="120" w:afterLines="50" w:after="120"/>
        <w:rPr>
          <w:ins w:id="34916" w:author="Chatterjee Debdeep" w:date="2022-11-23T15:38:00Z"/>
          <w:kern w:val="2"/>
          <w:lang w:val="en-US" w:eastAsia="zh-CN"/>
        </w:rPr>
      </w:pPr>
    </w:p>
    <w:p w14:paraId="0F94BA9E" w14:textId="77777777" w:rsidR="007E60C9" w:rsidRPr="007E60C9" w:rsidRDefault="007E60C9" w:rsidP="007E60C9">
      <w:pPr>
        <w:spacing w:line="259" w:lineRule="auto"/>
        <w:jc w:val="both"/>
        <w:rPr>
          <w:ins w:id="34917" w:author="Chatterjee Debdeep" w:date="2022-11-23T15:38:00Z"/>
        </w:rPr>
      </w:pPr>
      <w:ins w:id="34918" w:author="Chatterjee Debdeep" w:date="2022-11-23T15:38:00Z">
        <w:r w:rsidRPr="007E60C9">
          <w:rPr>
            <w:rFonts w:hint="eastAsia"/>
          </w:rPr>
          <w:t xml:space="preserve">Table </w:t>
        </w:r>
        <w:r w:rsidRPr="007E60C9">
          <w:t>B.1.</w:t>
        </w:r>
        <w:r w:rsidRPr="007E60C9">
          <w:rPr>
            <w:rFonts w:hint="eastAsia"/>
          </w:rPr>
          <w:t>1</w:t>
        </w:r>
        <w:r w:rsidRPr="007E60C9">
          <w:t xml:space="preserve">3.1-2 provides the assumptions for evaluation three resource sharing scenarios (cases 2,3 and 4) and compared with the no sharing scenario in case 1. </w:t>
        </w:r>
      </w:ins>
    </w:p>
    <w:p w14:paraId="57C7F0DA" w14:textId="77777777" w:rsidR="007E60C9" w:rsidRPr="007E60C9" w:rsidRDefault="007E60C9" w:rsidP="007E60C9">
      <w:pPr>
        <w:spacing w:after="0"/>
        <w:rPr>
          <w:ins w:id="34919" w:author="Chatterjee Debdeep" w:date="2022-11-23T15:38:00Z"/>
          <w:rFonts w:eastAsia="Times New Roman"/>
          <w:sz w:val="24"/>
          <w:szCs w:val="24"/>
          <w:lang w:val="en-US"/>
        </w:rPr>
      </w:pPr>
      <w:ins w:id="34920" w:author="Chatterjee Debdeep" w:date="2022-11-23T15:38:00Z">
        <w:r w:rsidRPr="007E60C9">
          <w:rPr>
            <w:rFonts w:eastAsia="Times New Roman"/>
            <w:sz w:val="24"/>
            <w:szCs w:val="24"/>
            <w:lang w:val="en-US"/>
          </w:rPr>
          <w:t xml:space="preserve"> </w:t>
        </w:r>
      </w:ins>
    </w:p>
    <w:p w14:paraId="2C6FB08A" w14:textId="34991252" w:rsidR="007E60C9" w:rsidRPr="007E60C9" w:rsidRDefault="007E60C9" w:rsidP="007E60C9">
      <w:pPr>
        <w:keepNext/>
        <w:autoSpaceDE w:val="0"/>
        <w:autoSpaceDN w:val="0"/>
        <w:adjustRightInd w:val="0"/>
        <w:snapToGrid w:val="0"/>
        <w:spacing w:after="120" w:line="259" w:lineRule="auto"/>
        <w:jc w:val="center"/>
        <w:rPr>
          <w:ins w:id="34921" w:author="Chatterjee Debdeep" w:date="2022-11-23T15:38:00Z"/>
          <w:b/>
          <w:bCs/>
          <w:lang w:val="en-US"/>
        </w:rPr>
      </w:pPr>
      <w:ins w:id="34922" w:author="Chatterjee Debdeep" w:date="2022-11-23T15:38:00Z">
        <w:r w:rsidRPr="007E60C9">
          <w:rPr>
            <w:rFonts w:hint="eastAsia"/>
            <w:b/>
            <w:bCs/>
            <w:lang w:val="en-US"/>
          </w:rPr>
          <w:lastRenderedPageBreak/>
          <w:t xml:space="preserve">Table </w:t>
        </w:r>
        <w:r w:rsidRPr="007E60C9">
          <w:rPr>
            <w:b/>
            <w:bCs/>
            <w:lang w:val="en-US"/>
          </w:rPr>
          <w:t>B.1.</w:t>
        </w:r>
        <w:r w:rsidRPr="007E60C9">
          <w:rPr>
            <w:rFonts w:hint="eastAsia"/>
            <w:b/>
            <w:bCs/>
            <w:lang w:val="en-US" w:eastAsia="zh-CN"/>
          </w:rPr>
          <w:t>1</w:t>
        </w:r>
        <w:r w:rsidRPr="007E60C9">
          <w:rPr>
            <w:b/>
            <w:bCs/>
            <w:lang w:val="en-US" w:eastAsia="zh-CN"/>
          </w:rPr>
          <w:t>3</w:t>
        </w:r>
        <w:r w:rsidRPr="007E60C9">
          <w:rPr>
            <w:b/>
            <w:bCs/>
            <w:lang w:val="en-US"/>
          </w:rPr>
          <w:t>.1-2 : Interference modelling</w:t>
        </w:r>
        <w:r w:rsidRPr="007E60C9">
          <w:rPr>
            <w:rFonts w:hint="eastAsia"/>
            <w:b/>
            <w:bCs/>
            <w:lang w:val="en-US"/>
          </w:rPr>
          <w:t xml:space="preserve"> </w:t>
        </w:r>
        <w:r w:rsidRPr="007E60C9">
          <w:rPr>
            <w:b/>
            <w:bCs/>
            <w:lang w:val="en-US"/>
          </w:rPr>
          <w:t xml:space="preserve">assumptions for </w:t>
        </w:r>
        <w:r w:rsidRPr="007E60C9">
          <w:rPr>
            <w:rFonts w:hint="eastAsia"/>
            <w:b/>
            <w:bCs/>
            <w:lang w:val="en-US"/>
          </w:rPr>
          <w:t xml:space="preserve">absolute </w:t>
        </w:r>
        <w:r w:rsidRPr="007E60C9">
          <w:rPr>
            <w:b/>
            <w:bCs/>
            <w:lang w:val="en-US"/>
          </w:rPr>
          <w:t>sidelink positioning evaluations that are different from or not provided in Annex A.1 from [</w:t>
        </w:r>
      </w:ins>
      <w:ins w:id="34923" w:author="Chatterjee Debdeep" w:date="2022-11-23T16:00:00Z">
        <w:r w:rsidR="00EA20E1">
          <w:rPr>
            <w:b/>
            <w:bCs/>
            <w:lang w:val="en-US"/>
          </w:rPr>
          <w:t>78</w:t>
        </w:r>
      </w:ins>
      <w:ins w:id="34924" w:author="Chatterjee Debdeep" w:date="2022-11-23T15:38:00Z">
        <w:r w:rsidRPr="007E60C9">
          <w:rPr>
            <w:b/>
            <w:bCs/>
            <w:lang w:val="en-US"/>
          </w:rPr>
          <w:t>]</w:t>
        </w:r>
      </w:ins>
    </w:p>
    <w:tbl>
      <w:tblPr>
        <w:tblStyle w:val="Tabellenraster1"/>
        <w:tblW w:w="0" w:type="auto"/>
        <w:tblLook w:val="04A0" w:firstRow="1" w:lastRow="0" w:firstColumn="1" w:lastColumn="0" w:noHBand="0" w:noVBand="1"/>
      </w:tblPr>
      <w:tblGrid>
        <w:gridCol w:w="1043"/>
        <w:gridCol w:w="1929"/>
        <w:gridCol w:w="1089"/>
        <w:gridCol w:w="5040"/>
      </w:tblGrid>
      <w:tr w:rsidR="007E60C9" w:rsidRPr="007E60C9" w14:paraId="66DF7BF3" w14:textId="77777777" w:rsidTr="002318CE">
        <w:trPr>
          <w:ins w:id="34925" w:author="Chatterjee Debdeep" w:date="2022-11-23T15:38:00Z"/>
        </w:trPr>
        <w:tc>
          <w:tcPr>
            <w:tcW w:w="1043" w:type="dxa"/>
            <w:shd w:val="clear" w:color="auto" w:fill="D9D9D9"/>
          </w:tcPr>
          <w:p w14:paraId="53D473B3" w14:textId="77777777" w:rsidR="007E60C9" w:rsidRPr="007E60C9" w:rsidRDefault="007E60C9" w:rsidP="007E60C9">
            <w:pPr>
              <w:tabs>
                <w:tab w:val="left" w:pos="567"/>
                <w:tab w:val="left" w:pos="2835"/>
              </w:tabs>
              <w:spacing w:after="0"/>
              <w:rPr>
                <w:ins w:id="34926" w:author="Chatterjee Debdeep" w:date="2022-11-23T15:38:00Z"/>
                <w:b/>
                <w:kern w:val="2"/>
                <w:szCs w:val="22"/>
                <w:lang w:val="en-US" w:eastAsia="zh-CN"/>
              </w:rPr>
            </w:pPr>
            <w:ins w:id="34927" w:author="Chatterjee Debdeep" w:date="2022-11-23T15:38:00Z">
              <w:r w:rsidRPr="007E60C9">
                <w:rPr>
                  <w:b/>
                  <w:kern w:val="2"/>
                  <w:szCs w:val="22"/>
                  <w:lang w:val="en-US" w:eastAsia="zh-CN"/>
                </w:rPr>
                <w:t>Case ID</w:t>
              </w:r>
            </w:ins>
          </w:p>
        </w:tc>
        <w:tc>
          <w:tcPr>
            <w:tcW w:w="1929" w:type="dxa"/>
            <w:shd w:val="clear" w:color="auto" w:fill="D9D9D9"/>
          </w:tcPr>
          <w:p w14:paraId="18678481" w14:textId="77777777" w:rsidR="007E60C9" w:rsidRPr="007E60C9" w:rsidRDefault="007E60C9" w:rsidP="007E60C9">
            <w:pPr>
              <w:tabs>
                <w:tab w:val="left" w:pos="567"/>
                <w:tab w:val="left" w:pos="2835"/>
              </w:tabs>
              <w:spacing w:after="0"/>
              <w:ind w:left="284"/>
              <w:rPr>
                <w:ins w:id="34928" w:author="Chatterjee Debdeep" w:date="2022-11-23T15:38:00Z"/>
                <w:b/>
                <w:kern w:val="2"/>
                <w:szCs w:val="22"/>
                <w:lang w:val="en-US" w:eastAsia="zh-CN"/>
              </w:rPr>
            </w:pPr>
            <w:ins w:id="34929" w:author="Chatterjee Debdeep" w:date="2022-11-23T15:38:00Z">
              <w:r w:rsidRPr="007E60C9">
                <w:rPr>
                  <w:b/>
                  <w:kern w:val="2"/>
                  <w:szCs w:val="22"/>
                  <w:lang w:val="en-US" w:eastAsia="zh-CN"/>
                </w:rPr>
                <w:t>Resource sharing scheme</w:t>
              </w:r>
            </w:ins>
          </w:p>
        </w:tc>
        <w:tc>
          <w:tcPr>
            <w:tcW w:w="284" w:type="dxa"/>
            <w:shd w:val="clear" w:color="auto" w:fill="D9D9D9"/>
            <w:vAlign w:val="center"/>
          </w:tcPr>
          <w:p w14:paraId="5653009C" w14:textId="77777777" w:rsidR="007E60C9" w:rsidRPr="007E60C9" w:rsidRDefault="007E60C9" w:rsidP="007E60C9">
            <w:pPr>
              <w:tabs>
                <w:tab w:val="left" w:pos="567"/>
                <w:tab w:val="left" w:pos="2835"/>
              </w:tabs>
              <w:spacing w:after="0"/>
              <w:rPr>
                <w:ins w:id="34930" w:author="Chatterjee Debdeep" w:date="2022-11-23T15:38:00Z"/>
                <w:b/>
                <w:kern w:val="2"/>
                <w:szCs w:val="22"/>
                <w:lang w:val="en-US" w:eastAsia="zh-CN"/>
              </w:rPr>
            </w:pPr>
            <w:ins w:id="34931" w:author="Chatterjee Debdeep" w:date="2022-11-23T15:38:00Z">
              <w:r w:rsidRPr="007E60C9">
                <w:rPr>
                  <w:b/>
                  <w:kern w:val="2"/>
                  <w:szCs w:val="22"/>
                  <w:lang w:val="en-US" w:eastAsia="zh-CN"/>
                </w:rPr>
                <w:t>Power</w:t>
              </w:r>
            </w:ins>
          </w:p>
        </w:tc>
        <w:tc>
          <w:tcPr>
            <w:tcW w:w="5040" w:type="dxa"/>
            <w:shd w:val="clear" w:color="auto" w:fill="D9D9D9"/>
          </w:tcPr>
          <w:p w14:paraId="494B3FE8" w14:textId="77777777" w:rsidR="007E60C9" w:rsidRPr="007E60C9" w:rsidRDefault="007E60C9" w:rsidP="007E60C9">
            <w:pPr>
              <w:tabs>
                <w:tab w:val="left" w:pos="567"/>
                <w:tab w:val="left" w:pos="2835"/>
              </w:tabs>
              <w:spacing w:after="0"/>
              <w:rPr>
                <w:ins w:id="34932" w:author="Chatterjee Debdeep" w:date="2022-11-23T15:38:00Z"/>
                <w:b/>
                <w:kern w:val="2"/>
                <w:szCs w:val="22"/>
                <w:lang w:val="en-US" w:eastAsia="zh-CN"/>
              </w:rPr>
            </w:pPr>
            <w:ins w:id="34933" w:author="Chatterjee Debdeep" w:date="2022-11-23T15:38:00Z">
              <w:r w:rsidRPr="007E60C9">
                <w:rPr>
                  <w:b/>
                  <w:kern w:val="2"/>
                  <w:szCs w:val="22"/>
                  <w:lang w:val="en-US" w:eastAsia="zh-CN"/>
                </w:rPr>
                <w:t xml:space="preserve">Case Description </w:t>
              </w:r>
            </w:ins>
          </w:p>
        </w:tc>
      </w:tr>
      <w:tr w:rsidR="007E60C9" w:rsidRPr="007E60C9" w14:paraId="5B9B3A4F" w14:textId="77777777" w:rsidTr="002318CE">
        <w:trPr>
          <w:ins w:id="34934" w:author="Chatterjee Debdeep" w:date="2022-11-23T15:38:00Z"/>
        </w:trPr>
        <w:tc>
          <w:tcPr>
            <w:tcW w:w="1043" w:type="dxa"/>
          </w:tcPr>
          <w:p w14:paraId="26A2FCDC" w14:textId="77777777" w:rsidR="007E60C9" w:rsidRPr="007E60C9" w:rsidRDefault="007E60C9" w:rsidP="007E60C9">
            <w:pPr>
              <w:spacing w:after="0"/>
              <w:rPr>
                <w:ins w:id="34935" w:author="Chatterjee Debdeep" w:date="2022-11-23T15:38:00Z"/>
                <w:rFonts w:eastAsia="Times New Roman"/>
                <w:szCs w:val="22"/>
                <w:lang w:val="en-US"/>
              </w:rPr>
            </w:pPr>
            <w:ins w:id="34936" w:author="Chatterjee Debdeep" w:date="2022-11-23T15:38:00Z">
              <w:r w:rsidRPr="007E60C9">
                <w:rPr>
                  <w:rFonts w:eastAsia="Times New Roman"/>
                  <w:szCs w:val="22"/>
                  <w:lang w:val="en-US" w:eastAsia="de-DE"/>
                </w:rPr>
                <w:t xml:space="preserve">Case1 </w:t>
              </w:r>
            </w:ins>
          </w:p>
        </w:tc>
        <w:tc>
          <w:tcPr>
            <w:tcW w:w="1929" w:type="dxa"/>
          </w:tcPr>
          <w:p w14:paraId="55CB46C2" w14:textId="77777777" w:rsidR="007E60C9" w:rsidRPr="007E60C9" w:rsidRDefault="007E60C9" w:rsidP="007E60C9">
            <w:pPr>
              <w:tabs>
                <w:tab w:val="left" w:pos="567"/>
                <w:tab w:val="left" w:pos="2835"/>
              </w:tabs>
              <w:spacing w:after="0"/>
              <w:rPr>
                <w:ins w:id="34937" w:author="Chatterjee Debdeep" w:date="2022-11-23T15:38:00Z"/>
                <w:rFonts w:eastAsia="Times New Roman"/>
                <w:szCs w:val="22"/>
                <w:lang w:val="en-US" w:eastAsia="de-DE"/>
              </w:rPr>
            </w:pPr>
            <w:ins w:id="34938" w:author="Chatterjee Debdeep" w:date="2022-11-23T15:38:00Z">
              <w:r w:rsidRPr="007E60C9">
                <w:rPr>
                  <w:rFonts w:eastAsia="Times New Roman"/>
                  <w:szCs w:val="22"/>
                  <w:lang w:val="en-US" w:eastAsia="de-DE"/>
                </w:rPr>
                <w:t>no sharing</w:t>
              </w:r>
            </w:ins>
          </w:p>
        </w:tc>
        <w:tc>
          <w:tcPr>
            <w:tcW w:w="284" w:type="dxa"/>
            <w:vAlign w:val="center"/>
          </w:tcPr>
          <w:p w14:paraId="72665B36" w14:textId="77777777" w:rsidR="007E60C9" w:rsidRPr="007E60C9" w:rsidRDefault="007E60C9" w:rsidP="007E60C9">
            <w:pPr>
              <w:tabs>
                <w:tab w:val="left" w:pos="567"/>
                <w:tab w:val="left" w:pos="2835"/>
              </w:tabs>
              <w:spacing w:after="0"/>
              <w:ind w:left="284"/>
              <w:rPr>
                <w:ins w:id="34939" w:author="Chatterjee Debdeep" w:date="2022-11-23T15:38:00Z"/>
                <w:rFonts w:eastAsia="Times New Roman"/>
                <w:szCs w:val="22"/>
                <w:lang w:val="en-US" w:eastAsia="de-DE"/>
              </w:rPr>
            </w:pPr>
            <w:ins w:id="34940" w:author="Chatterjee Debdeep" w:date="2022-11-23T15:38:00Z">
              <w:r w:rsidRPr="007E60C9">
                <w:rPr>
                  <w:kern w:val="2"/>
                  <w:szCs w:val="22"/>
                  <w:lang w:val="en-US" w:eastAsia="zh-CN"/>
                </w:rPr>
                <w:t>23dBm</w:t>
              </w:r>
            </w:ins>
          </w:p>
        </w:tc>
        <w:tc>
          <w:tcPr>
            <w:tcW w:w="5040" w:type="dxa"/>
          </w:tcPr>
          <w:p w14:paraId="5BC6258B" w14:textId="77777777" w:rsidR="007E60C9" w:rsidRPr="007E60C9" w:rsidRDefault="007E60C9" w:rsidP="007E60C9">
            <w:pPr>
              <w:tabs>
                <w:tab w:val="left" w:pos="567"/>
                <w:tab w:val="left" w:pos="2835"/>
              </w:tabs>
              <w:spacing w:after="0"/>
              <w:ind w:left="284"/>
              <w:rPr>
                <w:ins w:id="34941" w:author="Chatterjee Debdeep" w:date="2022-11-23T15:38:00Z"/>
                <w:rFonts w:eastAsia="Times New Roman"/>
                <w:szCs w:val="22"/>
                <w:lang w:val="en-US"/>
              </w:rPr>
            </w:pPr>
            <w:ins w:id="34942" w:author="Chatterjee Debdeep" w:date="2022-11-23T15:38:00Z">
              <w:r w:rsidRPr="007E60C9">
                <w:rPr>
                  <w:rFonts w:eastAsia="Times New Roman"/>
                  <w:szCs w:val="22"/>
                  <w:lang w:val="en-US" w:eastAsia="de-DE"/>
                </w:rPr>
                <w:t>Different resources are assigned to each SL-PRS in LOS channels</w:t>
              </w:r>
            </w:ins>
          </w:p>
        </w:tc>
      </w:tr>
      <w:tr w:rsidR="007E60C9" w:rsidRPr="007E60C9" w14:paraId="77867FB3" w14:textId="77777777" w:rsidTr="002318CE">
        <w:trPr>
          <w:ins w:id="34943" w:author="Chatterjee Debdeep" w:date="2022-11-23T15:38:00Z"/>
        </w:trPr>
        <w:tc>
          <w:tcPr>
            <w:tcW w:w="1043" w:type="dxa"/>
          </w:tcPr>
          <w:p w14:paraId="6D18C95B" w14:textId="77777777" w:rsidR="007E60C9" w:rsidRPr="007E60C9" w:rsidRDefault="007E60C9" w:rsidP="007E60C9">
            <w:pPr>
              <w:spacing w:after="0"/>
              <w:rPr>
                <w:ins w:id="34944" w:author="Chatterjee Debdeep" w:date="2022-11-23T15:38:00Z"/>
                <w:rFonts w:eastAsia="Times New Roman"/>
                <w:szCs w:val="22"/>
                <w:lang w:val="en-US"/>
              </w:rPr>
            </w:pPr>
            <w:ins w:id="34945" w:author="Chatterjee Debdeep" w:date="2022-11-23T15:38:00Z">
              <w:r w:rsidRPr="007E60C9">
                <w:rPr>
                  <w:rFonts w:eastAsia="Times New Roman"/>
                  <w:szCs w:val="22"/>
                  <w:lang w:val="en-US" w:eastAsia="de-DE"/>
                </w:rPr>
                <w:t xml:space="preserve">Case2 </w:t>
              </w:r>
            </w:ins>
          </w:p>
        </w:tc>
        <w:tc>
          <w:tcPr>
            <w:tcW w:w="1929" w:type="dxa"/>
            <w:vAlign w:val="center"/>
          </w:tcPr>
          <w:p w14:paraId="6AF18E09" w14:textId="77777777" w:rsidR="007E60C9" w:rsidRPr="007E60C9" w:rsidRDefault="007E60C9" w:rsidP="007E60C9">
            <w:pPr>
              <w:tabs>
                <w:tab w:val="left" w:pos="567"/>
                <w:tab w:val="left" w:pos="2835"/>
              </w:tabs>
              <w:spacing w:after="0"/>
              <w:rPr>
                <w:ins w:id="34946" w:author="Chatterjee Debdeep" w:date="2022-11-23T15:38:00Z"/>
                <w:rFonts w:eastAsia="Times New Roman"/>
                <w:szCs w:val="22"/>
                <w:lang w:val="en-US" w:eastAsia="de-DE"/>
              </w:rPr>
            </w:pPr>
            <w:ins w:id="34947" w:author="Chatterjee Debdeep" w:date="2022-11-23T15:38:00Z">
              <w:r w:rsidRPr="007E60C9">
                <w:rPr>
                  <w:kern w:val="2"/>
                  <w:szCs w:val="22"/>
                  <w:lang w:val="en-US" w:eastAsia="zh-CN"/>
                </w:rPr>
                <w:t>CS multiplexing</w:t>
              </w:r>
            </w:ins>
          </w:p>
        </w:tc>
        <w:tc>
          <w:tcPr>
            <w:tcW w:w="284" w:type="dxa"/>
            <w:vAlign w:val="center"/>
          </w:tcPr>
          <w:p w14:paraId="4FE2D15A" w14:textId="77777777" w:rsidR="007E60C9" w:rsidRPr="007E60C9" w:rsidRDefault="007E60C9" w:rsidP="007E60C9">
            <w:pPr>
              <w:tabs>
                <w:tab w:val="left" w:pos="567"/>
                <w:tab w:val="left" w:pos="2835"/>
              </w:tabs>
              <w:spacing w:after="0"/>
              <w:ind w:left="284"/>
              <w:rPr>
                <w:ins w:id="34948" w:author="Chatterjee Debdeep" w:date="2022-11-23T15:38:00Z"/>
                <w:rFonts w:eastAsia="Times New Roman"/>
                <w:szCs w:val="22"/>
                <w:lang w:val="en-US" w:eastAsia="de-DE"/>
              </w:rPr>
            </w:pPr>
            <w:ins w:id="34949" w:author="Chatterjee Debdeep" w:date="2022-11-23T15:38:00Z">
              <w:r w:rsidRPr="007E60C9">
                <w:rPr>
                  <w:kern w:val="2"/>
                  <w:szCs w:val="22"/>
                  <w:lang w:val="en-US" w:eastAsia="zh-CN"/>
                </w:rPr>
                <w:t>23dBm</w:t>
              </w:r>
            </w:ins>
          </w:p>
        </w:tc>
        <w:tc>
          <w:tcPr>
            <w:tcW w:w="5040" w:type="dxa"/>
          </w:tcPr>
          <w:p w14:paraId="4B863AB1" w14:textId="77777777" w:rsidR="007E60C9" w:rsidRPr="007E60C9" w:rsidRDefault="007E60C9" w:rsidP="007E60C9">
            <w:pPr>
              <w:tabs>
                <w:tab w:val="left" w:pos="567"/>
                <w:tab w:val="left" w:pos="2835"/>
              </w:tabs>
              <w:spacing w:after="0"/>
              <w:ind w:left="284"/>
              <w:rPr>
                <w:ins w:id="34950" w:author="Chatterjee Debdeep" w:date="2022-11-23T15:38:00Z"/>
                <w:rFonts w:eastAsia="Times New Roman"/>
                <w:szCs w:val="22"/>
                <w:lang w:val="en-US" w:eastAsia="de-DE"/>
              </w:rPr>
            </w:pPr>
            <w:ins w:id="34951" w:author="Chatterjee Debdeep" w:date="2022-11-23T15:38:00Z">
              <w:r w:rsidRPr="007E60C9">
                <w:rPr>
                  <w:rFonts w:eastAsia="Times New Roman"/>
                  <w:szCs w:val="22"/>
                  <w:lang w:val="en-US" w:eastAsia="de-DE"/>
                </w:rPr>
                <w:t>Eight RSUs share the same REs. The RSU uses the same sequence, but different cyclic shift. The transmit power was 23dBm in LOS channels</w:t>
              </w:r>
            </w:ins>
          </w:p>
        </w:tc>
      </w:tr>
      <w:tr w:rsidR="007E60C9" w:rsidRPr="007E60C9" w14:paraId="1AFE187F" w14:textId="77777777" w:rsidTr="002318CE">
        <w:trPr>
          <w:ins w:id="34952" w:author="Chatterjee Debdeep" w:date="2022-11-23T15:38:00Z"/>
        </w:trPr>
        <w:tc>
          <w:tcPr>
            <w:tcW w:w="1043" w:type="dxa"/>
          </w:tcPr>
          <w:p w14:paraId="7DDDE957" w14:textId="77777777" w:rsidR="007E60C9" w:rsidRPr="007E60C9" w:rsidRDefault="007E60C9" w:rsidP="007E60C9">
            <w:pPr>
              <w:spacing w:after="0"/>
              <w:rPr>
                <w:ins w:id="34953" w:author="Chatterjee Debdeep" w:date="2022-11-23T15:38:00Z"/>
                <w:rFonts w:eastAsia="Times New Roman"/>
                <w:szCs w:val="22"/>
                <w:lang w:val="en-US" w:eastAsia="de-DE"/>
              </w:rPr>
            </w:pPr>
            <w:ins w:id="34954" w:author="Chatterjee Debdeep" w:date="2022-11-23T15:38:00Z">
              <w:r w:rsidRPr="007E60C9">
                <w:rPr>
                  <w:rFonts w:eastAsia="Times New Roman"/>
                  <w:szCs w:val="22"/>
                  <w:lang w:val="en-US" w:eastAsia="de-DE"/>
                </w:rPr>
                <w:t xml:space="preserve">Case 3 </w:t>
              </w:r>
            </w:ins>
          </w:p>
        </w:tc>
        <w:tc>
          <w:tcPr>
            <w:tcW w:w="1929" w:type="dxa"/>
          </w:tcPr>
          <w:p w14:paraId="454D9D6D" w14:textId="77777777" w:rsidR="007E60C9" w:rsidRPr="007E60C9" w:rsidRDefault="007E60C9" w:rsidP="007E60C9">
            <w:pPr>
              <w:tabs>
                <w:tab w:val="left" w:pos="567"/>
                <w:tab w:val="left" w:pos="2835"/>
              </w:tabs>
              <w:spacing w:after="0"/>
              <w:rPr>
                <w:ins w:id="34955" w:author="Chatterjee Debdeep" w:date="2022-11-23T15:38:00Z"/>
                <w:rFonts w:eastAsia="Times New Roman"/>
                <w:szCs w:val="22"/>
                <w:lang w:val="en-US" w:eastAsia="de-DE"/>
              </w:rPr>
            </w:pPr>
            <w:ins w:id="34956" w:author="Chatterjee Debdeep" w:date="2022-11-23T15:38:00Z">
              <w:r w:rsidRPr="007E60C9">
                <w:rPr>
                  <w:kern w:val="2"/>
                  <w:szCs w:val="22"/>
                  <w:lang w:val="en-US" w:eastAsia="zh-CN"/>
                </w:rPr>
                <w:t>code multiplex</w:t>
              </w:r>
            </w:ins>
          </w:p>
        </w:tc>
        <w:tc>
          <w:tcPr>
            <w:tcW w:w="284" w:type="dxa"/>
          </w:tcPr>
          <w:p w14:paraId="4D9D2AF3" w14:textId="77777777" w:rsidR="007E60C9" w:rsidRPr="007E60C9" w:rsidRDefault="007E60C9" w:rsidP="007E60C9">
            <w:pPr>
              <w:tabs>
                <w:tab w:val="left" w:pos="567"/>
                <w:tab w:val="left" w:pos="2835"/>
              </w:tabs>
              <w:spacing w:after="0"/>
              <w:ind w:left="284"/>
              <w:rPr>
                <w:ins w:id="34957" w:author="Chatterjee Debdeep" w:date="2022-11-23T15:38:00Z"/>
                <w:rFonts w:eastAsia="Times New Roman"/>
                <w:szCs w:val="22"/>
                <w:lang w:val="en-US" w:eastAsia="de-DE"/>
              </w:rPr>
            </w:pPr>
            <w:ins w:id="34958" w:author="Chatterjee Debdeep" w:date="2022-11-23T15:38:00Z">
              <w:r w:rsidRPr="007E60C9">
                <w:rPr>
                  <w:kern w:val="2"/>
                  <w:szCs w:val="22"/>
                  <w:lang w:val="en-US" w:eastAsia="zh-CN"/>
                </w:rPr>
                <w:t>23</w:t>
              </w:r>
              <w:r w:rsidRPr="007E60C9">
                <w:rPr>
                  <w:rFonts w:eastAsia="Times New Roman"/>
                  <w:szCs w:val="22"/>
                  <w:lang w:val="en-US" w:eastAsia="de-DE"/>
                </w:rPr>
                <w:t>dBm</w:t>
              </w:r>
            </w:ins>
          </w:p>
        </w:tc>
        <w:tc>
          <w:tcPr>
            <w:tcW w:w="5040" w:type="dxa"/>
          </w:tcPr>
          <w:p w14:paraId="218589A4" w14:textId="77777777" w:rsidR="007E60C9" w:rsidRPr="007E60C9" w:rsidRDefault="007E60C9" w:rsidP="007E60C9">
            <w:pPr>
              <w:tabs>
                <w:tab w:val="left" w:pos="567"/>
                <w:tab w:val="left" w:pos="2835"/>
              </w:tabs>
              <w:spacing w:after="0"/>
              <w:ind w:left="284"/>
              <w:rPr>
                <w:ins w:id="34959" w:author="Chatterjee Debdeep" w:date="2022-11-23T15:38:00Z"/>
                <w:rFonts w:eastAsia="Times New Roman"/>
                <w:szCs w:val="22"/>
                <w:lang w:val="en-US" w:eastAsia="de-DE"/>
              </w:rPr>
            </w:pPr>
            <w:ins w:id="34960" w:author="Chatterjee Debdeep" w:date="2022-11-23T15:38:00Z">
              <w:r w:rsidRPr="007E60C9">
                <w:rPr>
                  <w:rFonts w:eastAsia="Times New Roman"/>
                  <w:szCs w:val="22"/>
                  <w:lang w:val="en-US" w:eastAsia="de-DE"/>
                </w:rPr>
                <w:t>Eight RSUs share the same REs. Different sequences (IDs)  are assigned to each RSU in LOS channels</w:t>
              </w:r>
            </w:ins>
          </w:p>
        </w:tc>
      </w:tr>
      <w:tr w:rsidR="007E60C9" w:rsidRPr="007E60C9" w14:paraId="1D3AC870" w14:textId="77777777" w:rsidTr="002318CE">
        <w:trPr>
          <w:ins w:id="34961" w:author="Chatterjee Debdeep" w:date="2022-11-23T15:38:00Z"/>
        </w:trPr>
        <w:tc>
          <w:tcPr>
            <w:tcW w:w="1043" w:type="dxa"/>
          </w:tcPr>
          <w:p w14:paraId="20FE714B" w14:textId="77777777" w:rsidR="007E60C9" w:rsidRPr="007E60C9" w:rsidRDefault="007E60C9" w:rsidP="007E60C9">
            <w:pPr>
              <w:spacing w:after="0"/>
              <w:rPr>
                <w:ins w:id="34962" w:author="Chatterjee Debdeep" w:date="2022-11-23T15:38:00Z"/>
                <w:rFonts w:eastAsia="Times New Roman"/>
                <w:szCs w:val="22"/>
                <w:lang w:val="en-US"/>
              </w:rPr>
            </w:pPr>
            <w:ins w:id="34963" w:author="Chatterjee Debdeep" w:date="2022-11-23T15:38:00Z">
              <w:r w:rsidRPr="007E60C9">
                <w:rPr>
                  <w:rFonts w:eastAsia="Times New Roman"/>
                  <w:szCs w:val="22"/>
                  <w:lang w:val="en-US" w:eastAsia="de-DE"/>
                </w:rPr>
                <w:t xml:space="preserve">Case 4 </w:t>
              </w:r>
            </w:ins>
          </w:p>
        </w:tc>
        <w:tc>
          <w:tcPr>
            <w:tcW w:w="1929" w:type="dxa"/>
            <w:vAlign w:val="center"/>
          </w:tcPr>
          <w:p w14:paraId="5C4D03B7" w14:textId="77777777" w:rsidR="007E60C9" w:rsidRPr="007E60C9" w:rsidRDefault="007E60C9" w:rsidP="007E60C9">
            <w:pPr>
              <w:tabs>
                <w:tab w:val="left" w:pos="567"/>
                <w:tab w:val="left" w:pos="2835"/>
              </w:tabs>
              <w:spacing w:after="0"/>
              <w:ind w:left="284"/>
              <w:rPr>
                <w:ins w:id="34964" w:author="Chatterjee Debdeep" w:date="2022-11-23T15:38:00Z"/>
                <w:rFonts w:eastAsia="Times New Roman"/>
                <w:szCs w:val="22"/>
                <w:lang w:val="en-US" w:eastAsia="de-DE"/>
              </w:rPr>
            </w:pPr>
            <w:ins w:id="34965" w:author="Chatterjee Debdeep" w:date="2022-11-23T15:38:00Z">
              <w:r w:rsidRPr="007E60C9">
                <w:rPr>
                  <w:kern w:val="2"/>
                  <w:szCs w:val="22"/>
                  <w:lang w:val="en-US" w:eastAsia="zh-CN"/>
                </w:rPr>
                <w:t>CS multiplexing</w:t>
              </w:r>
            </w:ins>
          </w:p>
        </w:tc>
        <w:tc>
          <w:tcPr>
            <w:tcW w:w="284" w:type="dxa"/>
            <w:vAlign w:val="center"/>
          </w:tcPr>
          <w:p w14:paraId="11946989" w14:textId="77777777" w:rsidR="007E60C9" w:rsidRPr="007E60C9" w:rsidRDefault="007E60C9" w:rsidP="007E60C9">
            <w:pPr>
              <w:tabs>
                <w:tab w:val="left" w:pos="567"/>
                <w:tab w:val="left" w:pos="2835"/>
              </w:tabs>
              <w:spacing w:after="0"/>
              <w:ind w:left="284"/>
              <w:rPr>
                <w:ins w:id="34966" w:author="Chatterjee Debdeep" w:date="2022-11-23T15:38:00Z"/>
                <w:rFonts w:eastAsia="Times New Roman"/>
                <w:szCs w:val="22"/>
                <w:lang w:val="en-US" w:eastAsia="de-DE"/>
              </w:rPr>
            </w:pPr>
            <w:ins w:id="34967" w:author="Chatterjee Debdeep" w:date="2022-11-23T15:38:00Z">
              <w:r w:rsidRPr="007E60C9">
                <w:rPr>
                  <w:kern w:val="2"/>
                  <w:szCs w:val="22"/>
                  <w:lang w:val="en-US" w:eastAsia="zh-CN"/>
                </w:rPr>
                <w:t>0dBm</w:t>
              </w:r>
            </w:ins>
          </w:p>
        </w:tc>
        <w:tc>
          <w:tcPr>
            <w:tcW w:w="5040" w:type="dxa"/>
          </w:tcPr>
          <w:p w14:paraId="05A16F62" w14:textId="77777777" w:rsidR="007E60C9" w:rsidRPr="007E60C9" w:rsidRDefault="007E60C9" w:rsidP="007E60C9">
            <w:pPr>
              <w:tabs>
                <w:tab w:val="left" w:pos="567"/>
                <w:tab w:val="left" w:pos="2835"/>
              </w:tabs>
              <w:spacing w:after="0"/>
              <w:ind w:left="284"/>
              <w:rPr>
                <w:ins w:id="34968" w:author="Chatterjee Debdeep" w:date="2022-11-23T15:38:00Z"/>
                <w:rFonts w:eastAsia="Times New Roman"/>
                <w:szCs w:val="22"/>
                <w:lang w:val="en-US" w:eastAsia="de-DE"/>
              </w:rPr>
            </w:pPr>
            <w:ins w:id="34969" w:author="Chatterjee Debdeep" w:date="2022-11-23T15:38:00Z">
              <w:r w:rsidRPr="007E60C9">
                <w:rPr>
                  <w:rFonts w:eastAsia="Times New Roman"/>
                  <w:szCs w:val="22"/>
                  <w:lang w:val="en-US" w:eastAsia="de-DE"/>
                </w:rPr>
                <w:t>Compared to the configuration in case 2 the transmit power was reduced to 0 dBm in LOS channels</w:t>
              </w:r>
            </w:ins>
          </w:p>
        </w:tc>
      </w:tr>
    </w:tbl>
    <w:p w14:paraId="73282F40" w14:textId="77777777" w:rsidR="007E60C9" w:rsidRPr="007E60C9" w:rsidRDefault="007E60C9" w:rsidP="007E60C9">
      <w:pPr>
        <w:spacing w:after="0"/>
        <w:rPr>
          <w:ins w:id="34970" w:author="Chatterjee Debdeep" w:date="2022-11-23T15:38:00Z"/>
          <w:rFonts w:eastAsia="Times New Roman"/>
          <w:sz w:val="24"/>
          <w:szCs w:val="24"/>
          <w:lang w:val="en-US"/>
        </w:rPr>
      </w:pPr>
    </w:p>
    <w:p w14:paraId="67A99DCA" w14:textId="77777777" w:rsidR="007E60C9" w:rsidRPr="007E60C9" w:rsidRDefault="007E60C9" w:rsidP="007E60C9">
      <w:pPr>
        <w:spacing w:after="0"/>
        <w:rPr>
          <w:ins w:id="34971" w:author="Chatterjee Debdeep" w:date="2022-11-23T15:38:00Z"/>
        </w:rPr>
      </w:pPr>
      <w:ins w:id="34972" w:author="Chatterjee Debdeep" w:date="2022-11-23T15:38:00Z">
        <w:r w:rsidRPr="007E60C9">
          <w:t>Table B.1.13.1-3 provides the assumptions for cases5,6 and 7 for performance comparison for different bandwidth configurations under LOS and NLOS channels.</w:t>
        </w:r>
      </w:ins>
    </w:p>
    <w:p w14:paraId="71172BD1" w14:textId="77777777" w:rsidR="007E60C9" w:rsidRPr="007E60C9" w:rsidRDefault="007E60C9" w:rsidP="007E60C9">
      <w:pPr>
        <w:spacing w:after="0"/>
        <w:rPr>
          <w:ins w:id="34973" w:author="Chatterjee Debdeep" w:date="2022-11-23T15:38:00Z"/>
          <w:rFonts w:eastAsia="Times New Roman"/>
          <w:sz w:val="24"/>
          <w:szCs w:val="24"/>
          <w:lang w:val="en-US"/>
        </w:rPr>
      </w:pPr>
    </w:p>
    <w:p w14:paraId="20F8DE2C" w14:textId="545537D0" w:rsidR="007E60C9" w:rsidRPr="007E60C9" w:rsidRDefault="007E60C9" w:rsidP="007E60C9">
      <w:pPr>
        <w:keepNext/>
        <w:autoSpaceDE w:val="0"/>
        <w:autoSpaceDN w:val="0"/>
        <w:adjustRightInd w:val="0"/>
        <w:snapToGrid w:val="0"/>
        <w:spacing w:after="120" w:line="259" w:lineRule="auto"/>
        <w:jc w:val="center"/>
        <w:rPr>
          <w:ins w:id="34974" w:author="Chatterjee Debdeep" w:date="2022-11-23T15:38:00Z"/>
          <w:b/>
          <w:bCs/>
          <w:lang w:val="en-US"/>
        </w:rPr>
      </w:pPr>
      <w:ins w:id="34975" w:author="Chatterjee Debdeep" w:date="2022-11-23T15:38:00Z">
        <w:r w:rsidRPr="007E60C9">
          <w:rPr>
            <w:rFonts w:hint="eastAsia"/>
            <w:b/>
            <w:bCs/>
            <w:lang w:val="en-US"/>
          </w:rPr>
          <w:t xml:space="preserve">Table </w:t>
        </w:r>
        <w:r w:rsidRPr="007E60C9">
          <w:rPr>
            <w:b/>
            <w:bCs/>
            <w:lang w:val="en-US"/>
          </w:rPr>
          <w:t>B.1.</w:t>
        </w:r>
        <w:r w:rsidRPr="007E60C9">
          <w:rPr>
            <w:rFonts w:hint="eastAsia"/>
            <w:b/>
            <w:bCs/>
            <w:lang w:val="en-US" w:eastAsia="zh-CN"/>
          </w:rPr>
          <w:t>1</w:t>
        </w:r>
        <w:r w:rsidRPr="007E60C9">
          <w:rPr>
            <w:b/>
            <w:bCs/>
            <w:lang w:val="en-US" w:eastAsia="zh-CN"/>
          </w:rPr>
          <w:t>3</w:t>
        </w:r>
        <w:r w:rsidRPr="007E60C9">
          <w:rPr>
            <w:b/>
            <w:bCs/>
            <w:lang w:val="en-US"/>
          </w:rPr>
          <w:t>.1-3: Bandwidth</w:t>
        </w:r>
        <w:r w:rsidRPr="007E60C9">
          <w:rPr>
            <w:rFonts w:hint="eastAsia"/>
            <w:b/>
            <w:bCs/>
            <w:lang w:val="en-US"/>
          </w:rPr>
          <w:t xml:space="preserve"> for absolute </w:t>
        </w:r>
        <w:r w:rsidRPr="007E60C9">
          <w:rPr>
            <w:b/>
            <w:bCs/>
            <w:lang w:val="en-US"/>
          </w:rPr>
          <w:t>sidelink positioning evaluations that are different from or not provided in Annex A.1 from [</w:t>
        </w:r>
      </w:ins>
      <w:ins w:id="34976" w:author="Chatterjee Debdeep" w:date="2022-11-23T16:00:00Z">
        <w:r w:rsidR="00EA20E1">
          <w:rPr>
            <w:b/>
            <w:bCs/>
            <w:lang w:val="en-US"/>
          </w:rPr>
          <w:t>78</w:t>
        </w:r>
      </w:ins>
      <w:ins w:id="34977" w:author="Chatterjee Debdeep" w:date="2022-11-23T15:38:00Z">
        <w:r w:rsidRPr="007E60C9">
          <w:rPr>
            <w:b/>
            <w:bCs/>
            <w:lang w:val="en-US"/>
          </w:rPr>
          <w:t>]</w:t>
        </w:r>
      </w:ins>
    </w:p>
    <w:tbl>
      <w:tblPr>
        <w:tblStyle w:val="Tabellenraster1"/>
        <w:tblW w:w="9067" w:type="dxa"/>
        <w:tblLook w:val="04A0" w:firstRow="1" w:lastRow="0" w:firstColumn="1" w:lastColumn="0" w:noHBand="0" w:noVBand="1"/>
      </w:tblPr>
      <w:tblGrid>
        <w:gridCol w:w="1119"/>
        <w:gridCol w:w="1445"/>
        <w:gridCol w:w="6503"/>
      </w:tblGrid>
      <w:tr w:rsidR="007E60C9" w:rsidRPr="007E60C9" w14:paraId="7AD939B0" w14:textId="77777777" w:rsidTr="002318CE">
        <w:trPr>
          <w:ins w:id="34978" w:author="Chatterjee Debdeep" w:date="2022-11-23T15:38:00Z"/>
        </w:trPr>
        <w:tc>
          <w:tcPr>
            <w:tcW w:w="1119" w:type="dxa"/>
            <w:shd w:val="clear" w:color="auto" w:fill="D9D9D9"/>
          </w:tcPr>
          <w:p w14:paraId="06701189" w14:textId="77777777" w:rsidR="007E60C9" w:rsidRPr="007E60C9" w:rsidRDefault="007E60C9" w:rsidP="007E60C9">
            <w:pPr>
              <w:spacing w:after="0"/>
              <w:rPr>
                <w:ins w:id="34979" w:author="Chatterjee Debdeep" w:date="2022-11-23T15:38:00Z"/>
                <w:rFonts w:eastAsia="Times New Roman"/>
                <w:b/>
                <w:szCs w:val="22"/>
                <w:lang w:val="en-US" w:eastAsia="de-DE"/>
              </w:rPr>
            </w:pPr>
            <w:ins w:id="34980" w:author="Chatterjee Debdeep" w:date="2022-11-23T15:38:00Z">
              <w:r w:rsidRPr="007E60C9">
                <w:rPr>
                  <w:rFonts w:eastAsia="Times New Roman"/>
                  <w:b/>
                  <w:szCs w:val="22"/>
                  <w:lang w:val="en-US" w:eastAsia="de-DE"/>
                </w:rPr>
                <w:t>Case ID</w:t>
              </w:r>
            </w:ins>
          </w:p>
        </w:tc>
        <w:tc>
          <w:tcPr>
            <w:tcW w:w="1445" w:type="dxa"/>
            <w:shd w:val="clear" w:color="auto" w:fill="D9D9D9"/>
          </w:tcPr>
          <w:p w14:paraId="145D5631" w14:textId="77777777" w:rsidR="007E60C9" w:rsidRPr="007E60C9" w:rsidRDefault="007E60C9" w:rsidP="007E60C9">
            <w:pPr>
              <w:tabs>
                <w:tab w:val="left" w:pos="567"/>
                <w:tab w:val="left" w:pos="2835"/>
              </w:tabs>
              <w:spacing w:after="0"/>
              <w:ind w:left="284"/>
              <w:rPr>
                <w:ins w:id="34981" w:author="Chatterjee Debdeep" w:date="2022-11-23T15:38:00Z"/>
                <w:rFonts w:eastAsia="Times New Roman"/>
                <w:b/>
                <w:szCs w:val="22"/>
                <w:lang w:val="en-US" w:eastAsia="de-DE"/>
              </w:rPr>
            </w:pPr>
            <w:ins w:id="34982" w:author="Chatterjee Debdeep" w:date="2022-11-23T15:38:00Z">
              <w:r w:rsidRPr="007E60C9">
                <w:rPr>
                  <w:rFonts w:eastAsia="Times New Roman"/>
                  <w:b/>
                  <w:szCs w:val="22"/>
                  <w:lang w:val="en-US" w:eastAsia="de-DE"/>
                </w:rPr>
                <w:t>Bandwidth</w:t>
              </w:r>
            </w:ins>
          </w:p>
        </w:tc>
        <w:tc>
          <w:tcPr>
            <w:tcW w:w="6503" w:type="dxa"/>
            <w:shd w:val="clear" w:color="auto" w:fill="D9D9D9"/>
          </w:tcPr>
          <w:p w14:paraId="5BC049BA" w14:textId="77777777" w:rsidR="007E60C9" w:rsidRPr="007E60C9" w:rsidRDefault="007E60C9" w:rsidP="007E60C9">
            <w:pPr>
              <w:tabs>
                <w:tab w:val="left" w:pos="567"/>
                <w:tab w:val="left" w:pos="2835"/>
              </w:tabs>
              <w:spacing w:after="0"/>
              <w:ind w:left="284"/>
              <w:rPr>
                <w:ins w:id="34983" w:author="Chatterjee Debdeep" w:date="2022-11-23T15:38:00Z"/>
                <w:rFonts w:eastAsia="Times New Roman"/>
                <w:b/>
                <w:szCs w:val="22"/>
                <w:lang w:val="en-US" w:eastAsia="de-DE"/>
              </w:rPr>
            </w:pPr>
            <w:ins w:id="34984" w:author="Chatterjee Debdeep" w:date="2022-11-23T15:38:00Z">
              <w:r w:rsidRPr="007E60C9">
                <w:rPr>
                  <w:rFonts w:eastAsia="Times New Roman"/>
                  <w:b/>
                  <w:szCs w:val="22"/>
                  <w:lang w:val="en-US" w:eastAsia="de-DE"/>
                </w:rPr>
                <w:t xml:space="preserve">Case Description </w:t>
              </w:r>
            </w:ins>
          </w:p>
        </w:tc>
      </w:tr>
      <w:tr w:rsidR="007E60C9" w:rsidRPr="007E60C9" w14:paraId="7A20CAEF" w14:textId="77777777" w:rsidTr="002318CE">
        <w:trPr>
          <w:ins w:id="34985" w:author="Chatterjee Debdeep" w:date="2022-11-23T15:38:00Z"/>
        </w:trPr>
        <w:tc>
          <w:tcPr>
            <w:tcW w:w="1119" w:type="dxa"/>
          </w:tcPr>
          <w:p w14:paraId="7A86FBF6" w14:textId="77777777" w:rsidR="007E60C9" w:rsidRPr="007E60C9" w:rsidRDefault="007E60C9" w:rsidP="007E60C9">
            <w:pPr>
              <w:spacing w:after="0"/>
              <w:rPr>
                <w:ins w:id="34986" w:author="Chatterjee Debdeep" w:date="2022-11-23T15:38:00Z"/>
                <w:rFonts w:eastAsia="Times New Roman"/>
                <w:szCs w:val="22"/>
                <w:lang w:val="en-US"/>
              </w:rPr>
            </w:pPr>
            <w:ins w:id="34987" w:author="Chatterjee Debdeep" w:date="2022-11-23T15:38:00Z">
              <w:r w:rsidRPr="007E60C9">
                <w:rPr>
                  <w:rFonts w:eastAsia="Times New Roman"/>
                  <w:szCs w:val="22"/>
                  <w:lang w:val="en-US" w:eastAsia="de-DE"/>
                </w:rPr>
                <w:t>Case 5</w:t>
              </w:r>
            </w:ins>
          </w:p>
        </w:tc>
        <w:tc>
          <w:tcPr>
            <w:tcW w:w="1445" w:type="dxa"/>
          </w:tcPr>
          <w:p w14:paraId="277D0348" w14:textId="77777777" w:rsidR="007E60C9" w:rsidRPr="007E60C9" w:rsidRDefault="007E60C9" w:rsidP="007E60C9">
            <w:pPr>
              <w:tabs>
                <w:tab w:val="left" w:pos="567"/>
                <w:tab w:val="left" w:pos="2835"/>
              </w:tabs>
              <w:spacing w:after="0"/>
              <w:ind w:left="284"/>
              <w:rPr>
                <w:ins w:id="34988" w:author="Chatterjee Debdeep" w:date="2022-11-23T15:38:00Z"/>
                <w:rFonts w:eastAsia="Times New Roman"/>
                <w:szCs w:val="22"/>
                <w:lang w:val="en-US" w:eastAsia="de-DE"/>
              </w:rPr>
            </w:pPr>
            <w:ins w:id="34989" w:author="Chatterjee Debdeep" w:date="2022-11-23T15:38:00Z">
              <w:r w:rsidRPr="007E60C9">
                <w:rPr>
                  <w:rFonts w:eastAsia="Times New Roman"/>
                  <w:szCs w:val="22"/>
                  <w:lang w:val="en-US" w:eastAsia="de-DE"/>
                </w:rPr>
                <w:t>100MHz</w:t>
              </w:r>
            </w:ins>
          </w:p>
        </w:tc>
        <w:tc>
          <w:tcPr>
            <w:tcW w:w="6503" w:type="dxa"/>
          </w:tcPr>
          <w:p w14:paraId="01F39ED4" w14:textId="77777777" w:rsidR="007E60C9" w:rsidRPr="007E60C9" w:rsidRDefault="007E60C9" w:rsidP="007E60C9">
            <w:pPr>
              <w:tabs>
                <w:tab w:val="left" w:pos="567"/>
                <w:tab w:val="left" w:pos="2835"/>
              </w:tabs>
              <w:spacing w:after="0"/>
              <w:ind w:left="284"/>
              <w:rPr>
                <w:ins w:id="34990" w:author="Chatterjee Debdeep" w:date="2022-11-23T15:38:00Z"/>
                <w:rFonts w:eastAsia="Times New Roman"/>
                <w:szCs w:val="22"/>
                <w:lang w:val="en-US"/>
              </w:rPr>
            </w:pPr>
            <w:ins w:id="34991" w:author="Chatterjee Debdeep" w:date="2022-11-23T15:38:00Z">
              <w:r w:rsidRPr="007E60C9">
                <w:rPr>
                  <w:rFonts w:eastAsia="Times New Roman"/>
                  <w:szCs w:val="22"/>
                  <w:lang w:val="en-US" w:eastAsia="de-DE"/>
                </w:rPr>
                <w:t>Channel according to 37.885, no resource sharing and 23dBm Tx power.</w:t>
              </w:r>
            </w:ins>
          </w:p>
        </w:tc>
      </w:tr>
      <w:tr w:rsidR="007E60C9" w:rsidRPr="007E60C9" w14:paraId="69E40EB0" w14:textId="77777777" w:rsidTr="002318CE">
        <w:trPr>
          <w:ins w:id="34992" w:author="Chatterjee Debdeep" w:date="2022-11-23T15:38:00Z"/>
        </w:trPr>
        <w:tc>
          <w:tcPr>
            <w:tcW w:w="1119" w:type="dxa"/>
          </w:tcPr>
          <w:p w14:paraId="57161B33" w14:textId="77777777" w:rsidR="007E60C9" w:rsidRPr="007E60C9" w:rsidRDefault="007E60C9" w:rsidP="007E60C9">
            <w:pPr>
              <w:spacing w:after="0"/>
              <w:rPr>
                <w:ins w:id="34993" w:author="Chatterjee Debdeep" w:date="2022-11-23T15:38:00Z"/>
                <w:rFonts w:eastAsia="Times New Roman"/>
                <w:szCs w:val="22"/>
                <w:lang w:val="en-US"/>
              </w:rPr>
            </w:pPr>
            <w:ins w:id="34994" w:author="Chatterjee Debdeep" w:date="2022-11-23T15:38:00Z">
              <w:r w:rsidRPr="007E60C9">
                <w:rPr>
                  <w:rFonts w:eastAsia="Times New Roman"/>
                  <w:szCs w:val="22"/>
                  <w:lang w:val="en-US" w:eastAsia="de-DE"/>
                </w:rPr>
                <w:t xml:space="preserve">Case 6 </w:t>
              </w:r>
            </w:ins>
          </w:p>
        </w:tc>
        <w:tc>
          <w:tcPr>
            <w:tcW w:w="1445" w:type="dxa"/>
            <w:vAlign w:val="center"/>
          </w:tcPr>
          <w:p w14:paraId="061E6559" w14:textId="77777777" w:rsidR="007E60C9" w:rsidRPr="007E60C9" w:rsidRDefault="007E60C9" w:rsidP="007E60C9">
            <w:pPr>
              <w:tabs>
                <w:tab w:val="left" w:pos="567"/>
                <w:tab w:val="left" w:pos="2835"/>
              </w:tabs>
              <w:spacing w:after="0"/>
              <w:ind w:left="284"/>
              <w:rPr>
                <w:ins w:id="34995" w:author="Chatterjee Debdeep" w:date="2022-11-23T15:38:00Z"/>
                <w:rFonts w:eastAsia="Times New Roman"/>
                <w:szCs w:val="22"/>
                <w:lang w:val="en-US" w:eastAsia="de-DE"/>
              </w:rPr>
            </w:pPr>
            <w:ins w:id="34996" w:author="Chatterjee Debdeep" w:date="2022-11-23T15:38:00Z">
              <w:r w:rsidRPr="007E60C9">
                <w:rPr>
                  <w:rFonts w:eastAsia="Times New Roman"/>
                  <w:szCs w:val="22"/>
                  <w:lang w:val="en-US" w:eastAsia="de-DE"/>
                </w:rPr>
                <w:t>40MHz</w:t>
              </w:r>
            </w:ins>
          </w:p>
        </w:tc>
        <w:tc>
          <w:tcPr>
            <w:tcW w:w="6503" w:type="dxa"/>
          </w:tcPr>
          <w:p w14:paraId="5722B76F" w14:textId="77777777" w:rsidR="007E60C9" w:rsidRPr="007E60C9" w:rsidRDefault="007E60C9" w:rsidP="007E60C9">
            <w:pPr>
              <w:tabs>
                <w:tab w:val="left" w:pos="567"/>
                <w:tab w:val="left" w:pos="2835"/>
              </w:tabs>
              <w:spacing w:after="0"/>
              <w:ind w:left="284"/>
              <w:rPr>
                <w:ins w:id="34997" w:author="Chatterjee Debdeep" w:date="2022-11-23T15:38:00Z"/>
                <w:rFonts w:eastAsia="Times New Roman"/>
                <w:szCs w:val="22"/>
                <w:lang w:val="en-US" w:eastAsia="de-DE"/>
              </w:rPr>
            </w:pPr>
            <w:ins w:id="34998" w:author="Chatterjee Debdeep" w:date="2022-11-23T15:38:00Z">
              <w:r w:rsidRPr="007E60C9">
                <w:rPr>
                  <w:rFonts w:eastAsia="Times New Roman"/>
                  <w:szCs w:val="22"/>
                  <w:lang w:val="en-US" w:eastAsia="de-DE"/>
                </w:rPr>
                <w:t>Channel according to 37.885, no resource sharing and 23dBm Tx power.</w:t>
              </w:r>
            </w:ins>
          </w:p>
        </w:tc>
      </w:tr>
      <w:tr w:rsidR="007E60C9" w:rsidRPr="007E60C9" w14:paraId="576E07B9" w14:textId="77777777" w:rsidTr="002318CE">
        <w:trPr>
          <w:ins w:id="34999" w:author="Chatterjee Debdeep" w:date="2022-11-23T15:38:00Z"/>
        </w:trPr>
        <w:tc>
          <w:tcPr>
            <w:tcW w:w="1119" w:type="dxa"/>
          </w:tcPr>
          <w:p w14:paraId="6D146F52" w14:textId="77777777" w:rsidR="007E60C9" w:rsidRPr="007E60C9" w:rsidRDefault="007E60C9" w:rsidP="007E60C9">
            <w:pPr>
              <w:spacing w:after="0"/>
              <w:rPr>
                <w:ins w:id="35000" w:author="Chatterjee Debdeep" w:date="2022-11-23T15:38:00Z"/>
                <w:rFonts w:eastAsia="Times New Roman"/>
                <w:szCs w:val="22"/>
                <w:lang w:val="en-US" w:eastAsia="de-DE"/>
              </w:rPr>
            </w:pPr>
            <w:ins w:id="35001" w:author="Chatterjee Debdeep" w:date="2022-11-23T15:38:00Z">
              <w:r w:rsidRPr="007E60C9">
                <w:rPr>
                  <w:rFonts w:eastAsia="Times New Roman"/>
                  <w:szCs w:val="22"/>
                  <w:lang w:val="en-US" w:eastAsia="de-DE"/>
                </w:rPr>
                <w:t>Case 7</w:t>
              </w:r>
            </w:ins>
          </w:p>
        </w:tc>
        <w:tc>
          <w:tcPr>
            <w:tcW w:w="1445" w:type="dxa"/>
          </w:tcPr>
          <w:p w14:paraId="43FF8085" w14:textId="77777777" w:rsidR="007E60C9" w:rsidRPr="007E60C9" w:rsidRDefault="007E60C9" w:rsidP="007E60C9">
            <w:pPr>
              <w:tabs>
                <w:tab w:val="left" w:pos="567"/>
                <w:tab w:val="left" w:pos="2835"/>
              </w:tabs>
              <w:spacing w:after="0"/>
              <w:ind w:left="284"/>
              <w:rPr>
                <w:ins w:id="35002" w:author="Chatterjee Debdeep" w:date="2022-11-23T15:38:00Z"/>
                <w:rFonts w:eastAsia="Times New Roman"/>
                <w:szCs w:val="22"/>
                <w:lang w:val="en-US" w:eastAsia="de-DE"/>
              </w:rPr>
            </w:pPr>
            <w:ins w:id="35003" w:author="Chatterjee Debdeep" w:date="2022-11-23T15:38:00Z">
              <w:r w:rsidRPr="007E60C9">
                <w:rPr>
                  <w:rFonts w:eastAsia="Times New Roman"/>
                  <w:szCs w:val="22"/>
                  <w:lang w:val="en-US" w:eastAsia="de-DE"/>
                </w:rPr>
                <w:t>20MHz</w:t>
              </w:r>
            </w:ins>
          </w:p>
        </w:tc>
        <w:tc>
          <w:tcPr>
            <w:tcW w:w="6503" w:type="dxa"/>
          </w:tcPr>
          <w:p w14:paraId="3BF23F2A" w14:textId="77777777" w:rsidR="007E60C9" w:rsidRPr="007E60C9" w:rsidRDefault="007E60C9" w:rsidP="007E60C9">
            <w:pPr>
              <w:tabs>
                <w:tab w:val="left" w:pos="567"/>
                <w:tab w:val="left" w:pos="2835"/>
              </w:tabs>
              <w:spacing w:after="0"/>
              <w:ind w:left="284"/>
              <w:rPr>
                <w:ins w:id="35004" w:author="Chatterjee Debdeep" w:date="2022-11-23T15:38:00Z"/>
                <w:rFonts w:eastAsia="Times New Roman"/>
                <w:szCs w:val="22"/>
                <w:lang w:val="en-US" w:eastAsia="de-DE"/>
              </w:rPr>
            </w:pPr>
            <w:ins w:id="35005" w:author="Chatterjee Debdeep" w:date="2022-11-23T15:38:00Z">
              <w:r w:rsidRPr="007E60C9">
                <w:rPr>
                  <w:rFonts w:eastAsia="Times New Roman"/>
                  <w:szCs w:val="22"/>
                  <w:lang w:val="en-US" w:eastAsia="de-DE"/>
                </w:rPr>
                <w:t>Channel according to 37.885, no resource sharing and 23dBm Tx power.</w:t>
              </w:r>
            </w:ins>
          </w:p>
        </w:tc>
      </w:tr>
    </w:tbl>
    <w:p w14:paraId="332B1967" w14:textId="77777777" w:rsidR="007E60C9" w:rsidRPr="007E60C9" w:rsidRDefault="007E60C9" w:rsidP="007E60C9">
      <w:pPr>
        <w:spacing w:after="0"/>
        <w:rPr>
          <w:ins w:id="35006" w:author="Chatterjee Debdeep" w:date="2022-11-23T15:38:00Z"/>
          <w:rFonts w:eastAsia="Times New Roman"/>
          <w:sz w:val="24"/>
          <w:szCs w:val="24"/>
          <w:lang w:val="en-US"/>
        </w:rPr>
      </w:pPr>
    </w:p>
    <w:p w14:paraId="177A4C0D" w14:textId="77777777" w:rsidR="007E60C9" w:rsidRPr="007E60C9" w:rsidRDefault="007E60C9" w:rsidP="007E60C9">
      <w:pPr>
        <w:keepNext/>
        <w:keepLines/>
        <w:snapToGrid w:val="0"/>
        <w:spacing w:before="120" w:line="259" w:lineRule="auto"/>
        <w:ind w:left="1134" w:hanging="1134"/>
        <w:jc w:val="both"/>
        <w:outlineLvl w:val="2"/>
        <w:rPr>
          <w:ins w:id="35007" w:author="Chatterjee Debdeep" w:date="2022-11-23T15:38:00Z"/>
          <w:rFonts w:ascii="Arial" w:hAnsi="Arial"/>
          <w:sz w:val="28"/>
        </w:rPr>
      </w:pPr>
      <w:ins w:id="35008" w:author="Chatterjee Debdeep" w:date="2022-11-23T15:38:00Z">
        <w:r w:rsidRPr="007E60C9">
          <w:rPr>
            <w:rFonts w:ascii="Arial" w:hAnsi="Arial"/>
            <w:sz w:val="28"/>
          </w:rPr>
          <w:t>B.1.</w:t>
        </w:r>
        <w:r w:rsidRPr="007E60C9">
          <w:rPr>
            <w:rFonts w:ascii="Arial" w:hAnsi="Arial"/>
            <w:sz w:val="28"/>
            <w:lang w:val="en-US" w:eastAsia="zh-CN"/>
          </w:rPr>
          <w:t>13</w:t>
        </w:r>
        <w:r w:rsidRPr="007E60C9">
          <w:rPr>
            <w:rFonts w:ascii="Arial" w:hAnsi="Arial"/>
            <w:sz w:val="28"/>
          </w:rPr>
          <w:t>.2</w:t>
        </w:r>
        <w:r w:rsidRPr="007E60C9">
          <w:rPr>
            <w:rFonts w:ascii="Arial" w:hAnsi="Arial"/>
            <w:sz w:val="28"/>
          </w:rPr>
          <w:tab/>
          <w:t>Positioning accuracy evaluation results for Sidelink Positioning</w:t>
        </w:r>
      </w:ins>
    </w:p>
    <w:p w14:paraId="49C45B13" w14:textId="77777777" w:rsidR="007E60C9" w:rsidRPr="007E60C9" w:rsidRDefault="007E60C9" w:rsidP="007E60C9">
      <w:pPr>
        <w:keepNext/>
        <w:keepLines/>
        <w:spacing w:before="120" w:line="259" w:lineRule="auto"/>
        <w:ind w:left="1418" w:hanging="1418"/>
        <w:jc w:val="both"/>
        <w:outlineLvl w:val="3"/>
        <w:rPr>
          <w:ins w:id="35009" w:author="Chatterjee Debdeep" w:date="2022-11-23T15:38:00Z"/>
          <w:rFonts w:ascii="Arial" w:hAnsi="Arial"/>
          <w:sz w:val="24"/>
        </w:rPr>
      </w:pPr>
      <w:ins w:id="35010" w:author="Chatterjee Debdeep" w:date="2022-11-23T15:38:00Z">
        <w:r w:rsidRPr="007E60C9">
          <w:rPr>
            <w:rFonts w:ascii="Arial" w:hAnsi="Arial"/>
            <w:sz w:val="24"/>
          </w:rPr>
          <w:t>B.1.</w:t>
        </w:r>
        <w:r w:rsidRPr="007E60C9">
          <w:rPr>
            <w:rFonts w:ascii="Arial" w:hAnsi="Arial"/>
            <w:sz w:val="24"/>
            <w:lang w:val="en-US" w:eastAsia="zh-CN"/>
          </w:rPr>
          <w:t>13</w:t>
        </w:r>
        <w:r w:rsidRPr="007E60C9">
          <w:rPr>
            <w:rFonts w:ascii="Arial" w:hAnsi="Arial"/>
            <w:sz w:val="24"/>
          </w:rPr>
          <w:t>.2.1</w:t>
        </w:r>
        <w:r w:rsidRPr="007E60C9">
          <w:rPr>
            <w:rFonts w:ascii="Arial" w:hAnsi="Arial"/>
            <w:sz w:val="24"/>
          </w:rPr>
          <w:tab/>
          <w:t>Positioning accuracy evaluation results for Sidelink Positioning for Highway Scenarios for V2X</w:t>
        </w:r>
      </w:ins>
    </w:p>
    <w:p w14:paraId="0CE6C544" w14:textId="77777777" w:rsidR="007E60C9" w:rsidRPr="007E60C9" w:rsidRDefault="007E60C9" w:rsidP="007E60C9">
      <w:pPr>
        <w:spacing w:line="259" w:lineRule="auto"/>
        <w:jc w:val="both"/>
        <w:rPr>
          <w:ins w:id="35011" w:author="Chatterjee Debdeep" w:date="2022-11-23T15:38:00Z"/>
        </w:rPr>
      </w:pPr>
      <w:ins w:id="35012" w:author="Chatterjee Debdeep" w:date="2022-11-23T15:38:00Z">
        <w:r w:rsidRPr="007E60C9">
          <w:t>Table B.1.13.2-1 provides horizontal absolute positioning accuracy results using SL-TDoA sidelink positioning for highway scenarios for V2X use cases.</w:t>
        </w:r>
      </w:ins>
    </w:p>
    <w:p w14:paraId="0C2A819F" w14:textId="77777777" w:rsidR="007E60C9" w:rsidRPr="007E60C9" w:rsidRDefault="007E60C9" w:rsidP="007E60C9">
      <w:pPr>
        <w:spacing w:after="0"/>
        <w:rPr>
          <w:ins w:id="35013" w:author="Chatterjee Debdeep" w:date="2022-11-23T15:38:00Z"/>
          <w:rFonts w:eastAsia="Times New Roman"/>
          <w:sz w:val="24"/>
          <w:szCs w:val="24"/>
          <w:lang w:val="en-US" w:eastAsia="de-DE"/>
        </w:rPr>
      </w:pPr>
    </w:p>
    <w:p w14:paraId="55BB61EA" w14:textId="5E443776" w:rsidR="007E60C9" w:rsidRPr="007E60C9" w:rsidRDefault="007E60C9" w:rsidP="007E60C9">
      <w:pPr>
        <w:keepNext/>
        <w:autoSpaceDE w:val="0"/>
        <w:autoSpaceDN w:val="0"/>
        <w:adjustRightInd w:val="0"/>
        <w:snapToGrid w:val="0"/>
        <w:spacing w:after="120" w:line="259" w:lineRule="auto"/>
        <w:jc w:val="center"/>
        <w:rPr>
          <w:ins w:id="35014" w:author="Chatterjee Debdeep" w:date="2022-11-23T15:38:00Z"/>
          <w:b/>
          <w:bCs/>
          <w:lang w:val="en-US"/>
        </w:rPr>
      </w:pPr>
      <w:ins w:id="35015" w:author="Chatterjee Debdeep" w:date="2022-11-23T15:38:00Z">
        <w:r w:rsidRPr="007E60C9">
          <w:rPr>
            <w:rFonts w:hint="eastAsia"/>
            <w:b/>
            <w:bCs/>
            <w:lang w:val="en-US"/>
          </w:rPr>
          <w:t xml:space="preserve">Table </w:t>
        </w:r>
        <w:r w:rsidRPr="007E60C9">
          <w:rPr>
            <w:b/>
            <w:bCs/>
            <w:lang w:val="en-US"/>
          </w:rPr>
          <w:t>B.1.</w:t>
        </w:r>
        <w:r w:rsidRPr="007E60C9">
          <w:rPr>
            <w:rFonts w:hint="eastAsia"/>
            <w:b/>
            <w:bCs/>
            <w:lang w:val="en-US" w:eastAsia="zh-CN"/>
          </w:rPr>
          <w:t>1</w:t>
        </w:r>
        <w:r w:rsidRPr="007E60C9">
          <w:rPr>
            <w:b/>
            <w:bCs/>
            <w:lang w:val="en-US" w:eastAsia="zh-CN"/>
          </w:rPr>
          <w:t>3</w:t>
        </w:r>
        <w:r w:rsidRPr="007E60C9">
          <w:rPr>
            <w:b/>
            <w:bCs/>
            <w:lang w:val="en-US"/>
          </w:rPr>
          <w:t>.2-1: Horizontal absolute accuracy in meters for highway scenarios for V2X use cases from [</w:t>
        </w:r>
      </w:ins>
      <w:ins w:id="35016" w:author="Chatterjee Debdeep" w:date="2022-11-23T16:00:00Z">
        <w:r w:rsidR="00EA20E1">
          <w:rPr>
            <w:b/>
            <w:bCs/>
            <w:lang w:val="en-US"/>
          </w:rPr>
          <w:t>78</w:t>
        </w:r>
      </w:ins>
      <w:ins w:id="35017" w:author="Chatterjee Debdeep" w:date="2022-11-23T15:38:00Z">
        <w:r w:rsidRPr="007E60C9">
          <w:rPr>
            <w:b/>
            <w:bCs/>
            <w:lang w:val="en-US"/>
          </w:rPr>
          <w:t>]</w:t>
        </w:r>
      </w:ins>
    </w:p>
    <w:tbl>
      <w:tblPr>
        <w:tblStyle w:val="Tabellenraster1"/>
        <w:tblW w:w="5000" w:type="pct"/>
        <w:tblLayout w:type="fixed"/>
        <w:tblLook w:val="04A0" w:firstRow="1" w:lastRow="0" w:firstColumn="1" w:lastColumn="0" w:noHBand="0" w:noVBand="1"/>
      </w:tblPr>
      <w:tblGrid>
        <w:gridCol w:w="2559"/>
        <w:gridCol w:w="904"/>
        <w:gridCol w:w="990"/>
        <w:gridCol w:w="1086"/>
        <w:gridCol w:w="1086"/>
        <w:gridCol w:w="1504"/>
        <w:gridCol w:w="1502"/>
      </w:tblGrid>
      <w:tr w:rsidR="007E60C9" w:rsidRPr="007E60C9" w14:paraId="3E6D730E" w14:textId="77777777" w:rsidTr="002318CE">
        <w:trPr>
          <w:ins w:id="35018" w:author="Chatterjee Debdeep" w:date="2022-11-23T15:38:00Z"/>
        </w:trPr>
        <w:tc>
          <w:tcPr>
            <w:tcW w:w="1328" w:type="pct"/>
            <w:shd w:val="clear" w:color="auto" w:fill="A5A5A5"/>
            <w:vAlign w:val="center"/>
          </w:tcPr>
          <w:p w14:paraId="10A82DD8" w14:textId="77777777" w:rsidR="007E60C9" w:rsidRPr="007E60C9" w:rsidRDefault="007E60C9" w:rsidP="007E60C9">
            <w:pPr>
              <w:snapToGrid w:val="0"/>
              <w:spacing w:beforeLines="50" w:before="120" w:afterLines="50" w:after="120"/>
              <w:jc w:val="center"/>
              <w:rPr>
                <w:ins w:id="35019" w:author="Chatterjee Debdeep" w:date="2022-11-23T15:38:00Z"/>
                <w:kern w:val="2"/>
                <w:lang w:val="en-US" w:eastAsia="de-DE"/>
              </w:rPr>
            </w:pPr>
            <w:ins w:id="35020" w:author="Chatterjee Debdeep" w:date="2022-11-23T15:38:00Z">
              <w:r w:rsidRPr="007E60C9">
                <w:rPr>
                  <w:rFonts w:hint="eastAsia"/>
                  <w:kern w:val="2"/>
                  <w:lang w:val="en-US" w:eastAsia="de-DE"/>
                </w:rPr>
                <w:t>Case</w:t>
              </w:r>
            </w:ins>
          </w:p>
        </w:tc>
        <w:tc>
          <w:tcPr>
            <w:tcW w:w="469" w:type="pct"/>
            <w:shd w:val="clear" w:color="auto" w:fill="A5A5A5"/>
            <w:vAlign w:val="center"/>
          </w:tcPr>
          <w:p w14:paraId="1EF37729" w14:textId="77777777" w:rsidR="007E60C9" w:rsidRPr="007E60C9" w:rsidRDefault="007E60C9" w:rsidP="007E60C9">
            <w:pPr>
              <w:snapToGrid w:val="0"/>
              <w:spacing w:beforeLines="50" w:before="120" w:afterLines="50" w:after="120"/>
              <w:jc w:val="center"/>
              <w:rPr>
                <w:ins w:id="35021" w:author="Chatterjee Debdeep" w:date="2022-11-23T15:38:00Z"/>
                <w:kern w:val="2"/>
                <w:lang w:val="en-US" w:eastAsia="de-DE"/>
              </w:rPr>
            </w:pPr>
            <w:ins w:id="35022" w:author="Chatterjee Debdeep" w:date="2022-11-23T15:38:00Z">
              <w:r w:rsidRPr="007E60C9">
                <w:rPr>
                  <w:rFonts w:hint="eastAsia"/>
                  <w:kern w:val="2"/>
                  <w:lang w:val="en-US" w:eastAsia="de-DE"/>
                </w:rPr>
                <w:t>50%</w:t>
              </w:r>
            </w:ins>
          </w:p>
        </w:tc>
        <w:tc>
          <w:tcPr>
            <w:tcW w:w="514" w:type="pct"/>
            <w:shd w:val="clear" w:color="auto" w:fill="A5A5A5"/>
            <w:vAlign w:val="center"/>
          </w:tcPr>
          <w:p w14:paraId="7D2F2281" w14:textId="77777777" w:rsidR="007E60C9" w:rsidRPr="007E60C9" w:rsidRDefault="007E60C9" w:rsidP="007E60C9">
            <w:pPr>
              <w:snapToGrid w:val="0"/>
              <w:spacing w:beforeLines="50" w:before="120" w:afterLines="50" w:after="120"/>
              <w:jc w:val="center"/>
              <w:rPr>
                <w:ins w:id="35023" w:author="Chatterjee Debdeep" w:date="2022-11-23T15:38:00Z"/>
                <w:kern w:val="2"/>
                <w:lang w:val="en-US" w:eastAsia="de-DE"/>
              </w:rPr>
            </w:pPr>
            <w:ins w:id="35024" w:author="Chatterjee Debdeep" w:date="2022-11-23T15:38:00Z">
              <w:r w:rsidRPr="007E60C9">
                <w:rPr>
                  <w:rFonts w:hint="eastAsia"/>
                  <w:kern w:val="2"/>
                  <w:lang w:val="en-US" w:eastAsia="de-DE"/>
                </w:rPr>
                <w:t>67%</w:t>
              </w:r>
            </w:ins>
          </w:p>
        </w:tc>
        <w:tc>
          <w:tcPr>
            <w:tcW w:w="564" w:type="pct"/>
            <w:shd w:val="clear" w:color="auto" w:fill="A5A5A5"/>
            <w:vAlign w:val="center"/>
          </w:tcPr>
          <w:p w14:paraId="144B9B10" w14:textId="77777777" w:rsidR="007E60C9" w:rsidRPr="007E60C9" w:rsidRDefault="007E60C9" w:rsidP="007E60C9">
            <w:pPr>
              <w:snapToGrid w:val="0"/>
              <w:spacing w:beforeLines="50" w:before="120" w:afterLines="50" w:after="120"/>
              <w:jc w:val="center"/>
              <w:rPr>
                <w:ins w:id="35025" w:author="Chatterjee Debdeep" w:date="2022-11-23T15:38:00Z"/>
                <w:kern w:val="2"/>
                <w:lang w:val="en-US" w:eastAsia="de-DE"/>
              </w:rPr>
            </w:pPr>
            <w:ins w:id="35026" w:author="Chatterjee Debdeep" w:date="2022-11-23T15:38:00Z">
              <w:r w:rsidRPr="007E60C9">
                <w:rPr>
                  <w:rFonts w:hint="eastAsia"/>
                  <w:kern w:val="2"/>
                  <w:lang w:val="en-US" w:eastAsia="de-DE"/>
                </w:rPr>
                <w:t>80%</w:t>
              </w:r>
            </w:ins>
          </w:p>
        </w:tc>
        <w:tc>
          <w:tcPr>
            <w:tcW w:w="564" w:type="pct"/>
            <w:shd w:val="clear" w:color="auto" w:fill="A5A5A5"/>
            <w:vAlign w:val="center"/>
          </w:tcPr>
          <w:p w14:paraId="33887361" w14:textId="77777777" w:rsidR="007E60C9" w:rsidRPr="007E60C9" w:rsidRDefault="007E60C9" w:rsidP="007E60C9">
            <w:pPr>
              <w:snapToGrid w:val="0"/>
              <w:spacing w:beforeLines="50" w:before="120" w:afterLines="50" w:after="120"/>
              <w:jc w:val="center"/>
              <w:rPr>
                <w:ins w:id="35027" w:author="Chatterjee Debdeep" w:date="2022-11-23T15:38:00Z"/>
                <w:kern w:val="2"/>
                <w:lang w:val="en-US" w:eastAsia="de-DE"/>
              </w:rPr>
            </w:pPr>
            <w:ins w:id="35028" w:author="Chatterjee Debdeep" w:date="2022-11-23T15:38:00Z">
              <w:r w:rsidRPr="007E60C9">
                <w:rPr>
                  <w:rFonts w:hint="eastAsia"/>
                  <w:kern w:val="2"/>
                  <w:lang w:val="en-US" w:eastAsia="de-DE"/>
                </w:rPr>
                <w:t>90%</w:t>
              </w:r>
            </w:ins>
          </w:p>
        </w:tc>
        <w:tc>
          <w:tcPr>
            <w:tcW w:w="781" w:type="pct"/>
            <w:shd w:val="clear" w:color="auto" w:fill="A5A5A5"/>
            <w:vAlign w:val="center"/>
          </w:tcPr>
          <w:p w14:paraId="14BF1D6B" w14:textId="77777777" w:rsidR="007E60C9" w:rsidRPr="007E60C9" w:rsidRDefault="007E60C9" w:rsidP="007E60C9">
            <w:pPr>
              <w:snapToGrid w:val="0"/>
              <w:spacing w:beforeLines="50" w:before="120" w:afterLines="50" w:after="120"/>
              <w:jc w:val="center"/>
              <w:rPr>
                <w:ins w:id="35029" w:author="Chatterjee Debdeep" w:date="2022-11-23T15:38:00Z"/>
                <w:kern w:val="2"/>
                <w:lang w:val="en-US" w:eastAsia="de-DE"/>
              </w:rPr>
            </w:pPr>
            <w:ins w:id="35030" w:author="Chatterjee Debdeep" w:date="2022-11-23T15:38:00Z">
              <w:r w:rsidRPr="007E60C9">
                <w:rPr>
                  <w:rFonts w:hint="eastAsia"/>
                  <w:kern w:val="2"/>
                  <w:lang w:val="en-US" w:eastAsia="zh-CN"/>
                </w:rPr>
                <w:t>Whether meet the requirement of Set A</w:t>
              </w:r>
            </w:ins>
          </w:p>
        </w:tc>
        <w:tc>
          <w:tcPr>
            <w:tcW w:w="780" w:type="pct"/>
            <w:shd w:val="clear" w:color="auto" w:fill="A5A5A5"/>
            <w:vAlign w:val="center"/>
          </w:tcPr>
          <w:p w14:paraId="02D848CC" w14:textId="77777777" w:rsidR="007E60C9" w:rsidRPr="007E60C9" w:rsidRDefault="007E60C9" w:rsidP="007E60C9">
            <w:pPr>
              <w:snapToGrid w:val="0"/>
              <w:spacing w:beforeLines="50" w:before="120" w:afterLines="50" w:after="120"/>
              <w:jc w:val="center"/>
              <w:rPr>
                <w:ins w:id="35031" w:author="Chatterjee Debdeep" w:date="2022-11-23T15:38:00Z"/>
                <w:kern w:val="2"/>
                <w:lang w:val="en-US" w:eastAsia="de-DE"/>
              </w:rPr>
            </w:pPr>
            <w:ins w:id="35032" w:author="Chatterjee Debdeep" w:date="2022-11-23T15:38:00Z">
              <w:r w:rsidRPr="007E60C9">
                <w:rPr>
                  <w:rFonts w:hint="eastAsia"/>
                  <w:kern w:val="2"/>
                  <w:lang w:val="en-US" w:eastAsia="zh-CN"/>
                </w:rPr>
                <w:t>Whether meet the requirement of Set B</w:t>
              </w:r>
            </w:ins>
          </w:p>
        </w:tc>
      </w:tr>
      <w:tr w:rsidR="007E60C9" w:rsidRPr="007E60C9" w14:paraId="2C099504" w14:textId="77777777" w:rsidTr="002318CE">
        <w:trPr>
          <w:ins w:id="35033" w:author="Chatterjee Debdeep" w:date="2022-11-23T15:38:00Z"/>
        </w:trPr>
        <w:tc>
          <w:tcPr>
            <w:tcW w:w="1328" w:type="pct"/>
            <w:shd w:val="clear" w:color="auto" w:fill="F2F2F2"/>
            <w:vAlign w:val="center"/>
          </w:tcPr>
          <w:p w14:paraId="07E3BBBB" w14:textId="77777777" w:rsidR="007E60C9" w:rsidRPr="007E60C9" w:rsidRDefault="007E60C9" w:rsidP="007E60C9">
            <w:pPr>
              <w:snapToGrid w:val="0"/>
              <w:spacing w:beforeLines="50" w:before="120" w:afterLines="50" w:after="120"/>
              <w:jc w:val="center"/>
              <w:rPr>
                <w:ins w:id="35034" w:author="Chatterjee Debdeep" w:date="2022-11-23T15:38:00Z"/>
                <w:i/>
                <w:kern w:val="2"/>
                <w:lang w:val="en-US" w:eastAsia="zh-CN"/>
              </w:rPr>
            </w:pPr>
            <w:ins w:id="35035" w:author="Chatterjee Debdeep" w:date="2022-11-23T15:38:00Z">
              <w:r w:rsidRPr="007E60C9">
                <w:rPr>
                  <w:rFonts w:hint="eastAsia"/>
                  <w:i/>
                  <w:kern w:val="2"/>
                  <w:lang w:val="en-US" w:eastAsia="de-DE"/>
                </w:rPr>
                <w:t>Case 1-</w:t>
              </w:r>
              <w:r w:rsidRPr="007E60C9">
                <w:rPr>
                  <w:i/>
                  <w:kern w:val="2"/>
                  <w:lang w:val="en-US" w:eastAsia="zh-CN"/>
                </w:rPr>
                <w:t xml:space="preserve"> No Sharing</w:t>
              </w:r>
            </w:ins>
          </w:p>
          <w:p w14:paraId="46A59EAB" w14:textId="77777777" w:rsidR="007E60C9" w:rsidRPr="007E60C9" w:rsidRDefault="007E60C9" w:rsidP="007E60C9">
            <w:pPr>
              <w:snapToGrid w:val="0"/>
              <w:spacing w:beforeLines="50" w:before="120" w:afterLines="50" w:after="120"/>
              <w:jc w:val="center"/>
              <w:rPr>
                <w:ins w:id="35036" w:author="Chatterjee Debdeep" w:date="2022-11-23T15:38:00Z"/>
                <w:i/>
                <w:kern w:val="2"/>
                <w:lang w:val="en-US" w:eastAsia="de-DE"/>
              </w:rPr>
            </w:pPr>
            <w:ins w:id="35037" w:author="Chatterjee Debdeep" w:date="2022-11-23T15:38:00Z">
              <w:r w:rsidRPr="007E60C9">
                <w:rPr>
                  <w:i/>
                  <w:kern w:val="2"/>
                  <w:lang w:val="en-US" w:eastAsia="zh-CN"/>
                </w:rPr>
                <w:t>(Tx power = 23dBm)</w:t>
              </w:r>
            </w:ins>
          </w:p>
        </w:tc>
        <w:tc>
          <w:tcPr>
            <w:tcW w:w="469" w:type="pct"/>
            <w:shd w:val="clear" w:color="auto" w:fill="F2F2F2"/>
            <w:vAlign w:val="center"/>
          </w:tcPr>
          <w:p w14:paraId="5AC4E6A1" w14:textId="77777777" w:rsidR="007E60C9" w:rsidRPr="007E60C9" w:rsidRDefault="007E60C9" w:rsidP="007E60C9">
            <w:pPr>
              <w:snapToGrid w:val="0"/>
              <w:spacing w:beforeLines="50" w:before="120" w:afterLines="50" w:after="120"/>
              <w:jc w:val="center"/>
              <w:rPr>
                <w:ins w:id="35038" w:author="Chatterjee Debdeep" w:date="2022-11-23T15:38:00Z"/>
                <w:kern w:val="2"/>
                <w:lang w:val="en-US" w:eastAsia="de-DE"/>
              </w:rPr>
            </w:pPr>
            <w:ins w:id="35039" w:author="Chatterjee Debdeep" w:date="2022-11-23T15:38:00Z">
              <w:r w:rsidRPr="007E60C9">
                <w:rPr>
                  <w:kern w:val="2"/>
                  <w:lang w:val="en-US" w:eastAsia="de-DE"/>
                </w:rPr>
                <w:t>0.15</w:t>
              </w:r>
            </w:ins>
          </w:p>
        </w:tc>
        <w:tc>
          <w:tcPr>
            <w:tcW w:w="514" w:type="pct"/>
            <w:shd w:val="clear" w:color="auto" w:fill="F2F2F2"/>
            <w:vAlign w:val="center"/>
          </w:tcPr>
          <w:p w14:paraId="4ED08687" w14:textId="77777777" w:rsidR="007E60C9" w:rsidRPr="007E60C9" w:rsidRDefault="007E60C9" w:rsidP="007E60C9">
            <w:pPr>
              <w:snapToGrid w:val="0"/>
              <w:spacing w:beforeLines="50" w:before="120" w:afterLines="50" w:after="120"/>
              <w:jc w:val="center"/>
              <w:rPr>
                <w:ins w:id="35040" w:author="Chatterjee Debdeep" w:date="2022-11-23T15:38:00Z"/>
                <w:kern w:val="2"/>
                <w:lang w:val="en-US" w:eastAsia="de-DE"/>
              </w:rPr>
            </w:pPr>
            <w:ins w:id="35041" w:author="Chatterjee Debdeep" w:date="2022-11-23T15:38:00Z">
              <w:r w:rsidRPr="007E60C9">
                <w:rPr>
                  <w:kern w:val="2"/>
                  <w:lang w:val="en-US" w:eastAsia="de-DE"/>
                </w:rPr>
                <w:t>0.20</w:t>
              </w:r>
            </w:ins>
          </w:p>
        </w:tc>
        <w:tc>
          <w:tcPr>
            <w:tcW w:w="564" w:type="pct"/>
            <w:shd w:val="clear" w:color="auto" w:fill="F2F2F2"/>
            <w:vAlign w:val="center"/>
          </w:tcPr>
          <w:p w14:paraId="30C5D34B" w14:textId="77777777" w:rsidR="007E60C9" w:rsidRPr="007E60C9" w:rsidRDefault="007E60C9" w:rsidP="007E60C9">
            <w:pPr>
              <w:snapToGrid w:val="0"/>
              <w:spacing w:beforeLines="50" w:before="120" w:afterLines="50" w:after="120"/>
              <w:jc w:val="center"/>
              <w:rPr>
                <w:ins w:id="35042" w:author="Chatterjee Debdeep" w:date="2022-11-23T15:38:00Z"/>
                <w:kern w:val="2"/>
                <w:lang w:val="en-US" w:eastAsia="de-DE"/>
              </w:rPr>
            </w:pPr>
            <w:ins w:id="35043" w:author="Chatterjee Debdeep" w:date="2022-11-23T15:38:00Z">
              <w:r w:rsidRPr="007E60C9">
                <w:rPr>
                  <w:kern w:val="2"/>
                  <w:lang w:val="en-US" w:eastAsia="de-DE"/>
                </w:rPr>
                <w:t>0.28</w:t>
              </w:r>
            </w:ins>
          </w:p>
        </w:tc>
        <w:tc>
          <w:tcPr>
            <w:tcW w:w="564" w:type="pct"/>
            <w:shd w:val="clear" w:color="auto" w:fill="F2F2F2"/>
            <w:vAlign w:val="center"/>
          </w:tcPr>
          <w:p w14:paraId="3047AD74" w14:textId="77777777" w:rsidR="007E60C9" w:rsidRPr="007E60C9" w:rsidRDefault="007E60C9" w:rsidP="007E60C9">
            <w:pPr>
              <w:snapToGrid w:val="0"/>
              <w:spacing w:beforeLines="50" w:before="120" w:afterLines="50" w:after="120"/>
              <w:jc w:val="center"/>
              <w:rPr>
                <w:ins w:id="35044" w:author="Chatterjee Debdeep" w:date="2022-11-23T15:38:00Z"/>
                <w:kern w:val="2"/>
                <w:lang w:val="en-US" w:eastAsia="de-DE"/>
              </w:rPr>
            </w:pPr>
            <w:ins w:id="35045" w:author="Chatterjee Debdeep" w:date="2022-11-23T15:38:00Z">
              <w:r w:rsidRPr="007E60C9">
                <w:rPr>
                  <w:kern w:val="2"/>
                  <w:lang w:val="en-US" w:eastAsia="de-DE"/>
                </w:rPr>
                <w:t>0.35</w:t>
              </w:r>
            </w:ins>
          </w:p>
        </w:tc>
        <w:tc>
          <w:tcPr>
            <w:tcW w:w="781" w:type="pct"/>
            <w:shd w:val="clear" w:color="auto" w:fill="F2F2F2"/>
            <w:vAlign w:val="center"/>
          </w:tcPr>
          <w:p w14:paraId="48D60060" w14:textId="77777777" w:rsidR="007E60C9" w:rsidRPr="007E60C9" w:rsidRDefault="007E60C9" w:rsidP="007E60C9">
            <w:pPr>
              <w:snapToGrid w:val="0"/>
              <w:spacing w:beforeLines="50" w:before="120" w:afterLines="50" w:after="120"/>
              <w:jc w:val="center"/>
              <w:rPr>
                <w:ins w:id="35046" w:author="Chatterjee Debdeep" w:date="2022-11-23T15:38:00Z"/>
                <w:kern w:val="2"/>
                <w:lang w:val="en-US" w:eastAsia="de-DE"/>
              </w:rPr>
            </w:pPr>
            <w:ins w:id="35047" w:author="Chatterjee Debdeep" w:date="2022-11-23T15:38:00Z">
              <w:r w:rsidRPr="007E60C9">
                <w:rPr>
                  <w:kern w:val="2"/>
                  <w:lang w:val="en-US" w:eastAsia="de-DE"/>
                </w:rPr>
                <w:t>Yes</w:t>
              </w:r>
            </w:ins>
          </w:p>
        </w:tc>
        <w:tc>
          <w:tcPr>
            <w:tcW w:w="780" w:type="pct"/>
            <w:shd w:val="clear" w:color="auto" w:fill="F2F2F2"/>
            <w:vAlign w:val="center"/>
          </w:tcPr>
          <w:p w14:paraId="54D9366B" w14:textId="77777777" w:rsidR="007E60C9" w:rsidRPr="007E60C9" w:rsidRDefault="007E60C9" w:rsidP="007E60C9">
            <w:pPr>
              <w:snapToGrid w:val="0"/>
              <w:spacing w:beforeLines="50" w:before="120" w:afterLines="50" w:after="120"/>
              <w:jc w:val="center"/>
              <w:rPr>
                <w:ins w:id="35048" w:author="Chatterjee Debdeep" w:date="2022-11-23T15:38:00Z"/>
                <w:rFonts w:eastAsia="Times New Roman"/>
                <w:kern w:val="2"/>
                <w:lang w:val="en-US" w:eastAsia="de-DE"/>
              </w:rPr>
            </w:pPr>
            <w:ins w:id="35049" w:author="Chatterjee Debdeep" w:date="2022-11-23T15:38:00Z">
              <w:r w:rsidRPr="007E60C9">
                <w:rPr>
                  <w:kern w:val="2"/>
                  <w:lang w:val="en-US" w:eastAsia="de-DE"/>
                </w:rPr>
                <w:t>Yes</w:t>
              </w:r>
            </w:ins>
          </w:p>
        </w:tc>
      </w:tr>
      <w:tr w:rsidR="007E60C9" w:rsidRPr="007E60C9" w14:paraId="50C06C79" w14:textId="77777777" w:rsidTr="002318CE">
        <w:trPr>
          <w:ins w:id="35050" w:author="Chatterjee Debdeep" w:date="2022-11-23T15:38:00Z"/>
        </w:trPr>
        <w:tc>
          <w:tcPr>
            <w:tcW w:w="1328" w:type="pct"/>
            <w:shd w:val="clear" w:color="auto" w:fill="F2F2F2"/>
            <w:vAlign w:val="center"/>
          </w:tcPr>
          <w:p w14:paraId="06A694BF" w14:textId="77777777" w:rsidR="007E60C9" w:rsidRPr="007E60C9" w:rsidRDefault="007E60C9" w:rsidP="007E60C9">
            <w:pPr>
              <w:snapToGrid w:val="0"/>
              <w:spacing w:beforeLines="50" w:before="120" w:afterLines="50" w:after="120"/>
              <w:jc w:val="center"/>
              <w:rPr>
                <w:ins w:id="35051" w:author="Chatterjee Debdeep" w:date="2022-11-23T15:38:00Z"/>
                <w:i/>
                <w:kern w:val="2"/>
                <w:lang w:val="en-US" w:eastAsia="zh-CN"/>
              </w:rPr>
            </w:pPr>
            <w:ins w:id="35052" w:author="Chatterjee Debdeep" w:date="2022-11-23T15:38:00Z">
              <w:r w:rsidRPr="007E60C9">
                <w:rPr>
                  <w:rFonts w:hint="eastAsia"/>
                  <w:i/>
                  <w:kern w:val="2"/>
                  <w:lang w:val="en-US" w:eastAsia="de-DE"/>
                </w:rPr>
                <w:t xml:space="preserve">Case </w:t>
              </w:r>
              <w:r w:rsidRPr="007E60C9">
                <w:rPr>
                  <w:i/>
                  <w:kern w:val="2"/>
                  <w:lang w:val="en-US" w:eastAsia="de-DE"/>
                </w:rPr>
                <w:t>2</w:t>
              </w:r>
              <w:r w:rsidRPr="007E60C9">
                <w:rPr>
                  <w:rFonts w:hint="eastAsia"/>
                  <w:i/>
                  <w:kern w:val="2"/>
                  <w:lang w:val="en-US" w:eastAsia="de-DE"/>
                </w:rPr>
                <w:t>-</w:t>
              </w:r>
              <w:r w:rsidRPr="007E60C9">
                <w:rPr>
                  <w:i/>
                  <w:kern w:val="2"/>
                  <w:lang w:val="en-US" w:eastAsia="zh-CN"/>
                </w:rPr>
                <w:t xml:space="preserve"> CS multiplexing</w:t>
              </w:r>
            </w:ins>
          </w:p>
          <w:p w14:paraId="3FA51224" w14:textId="77777777" w:rsidR="007E60C9" w:rsidRPr="007E60C9" w:rsidRDefault="007E60C9" w:rsidP="007E60C9">
            <w:pPr>
              <w:snapToGrid w:val="0"/>
              <w:spacing w:beforeLines="50" w:before="120" w:afterLines="50" w:after="120"/>
              <w:jc w:val="center"/>
              <w:rPr>
                <w:ins w:id="35053" w:author="Chatterjee Debdeep" w:date="2022-11-23T15:38:00Z"/>
                <w:i/>
                <w:kern w:val="2"/>
                <w:lang w:val="en-US" w:eastAsia="de-DE"/>
              </w:rPr>
            </w:pPr>
            <w:ins w:id="35054" w:author="Chatterjee Debdeep" w:date="2022-11-23T15:38:00Z">
              <w:r w:rsidRPr="007E60C9">
                <w:rPr>
                  <w:i/>
                  <w:kern w:val="2"/>
                  <w:lang w:val="en-US" w:eastAsia="zh-CN"/>
                </w:rPr>
                <w:t>(Tx power = 23dBm)</w:t>
              </w:r>
            </w:ins>
          </w:p>
        </w:tc>
        <w:tc>
          <w:tcPr>
            <w:tcW w:w="469" w:type="pct"/>
            <w:shd w:val="clear" w:color="auto" w:fill="F2F2F2"/>
            <w:vAlign w:val="center"/>
          </w:tcPr>
          <w:p w14:paraId="3AB5D61B" w14:textId="77777777" w:rsidR="007E60C9" w:rsidRPr="007E60C9" w:rsidRDefault="007E60C9" w:rsidP="007E60C9">
            <w:pPr>
              <w:snapToGrid w:val="0"/>
              <w:spacing w:beforeLines="50" w:before="120" w:afterLines="50" w:after="120"/>
              <w:jc w:val="center"/>
              <w:rPr>
                <w:ins w:id="35055" w:author="Chatterjee Debdeep" w:date="2022-11-23T15:38:00Z"/>
                <w:kern w:val="2"/>
                <w:lang w:val="en-US" w:eastAsia="de-DE"/>
              </w:rPr>
            </w:pPr>
            <w:ins w:id="35056" w:author="Chatterjee Debdeep" w:date="2022-11-23T15:38:00Z">
              <w:r w:rsidRPr="007E60C9">
                <w:rPr>
                  <w:kern w:val="2"/>
                  <w:lang w:val="en-US" w:eastAsia="de-DE"/>
                </w:rPr>
                <w:t>0.15</w:t>
              </w:r>
            </w:ins>
          </w:p>
        </w:tc>
        <w:tc>
          <w:tcPr>
            <w:tcW w:w="514" w:type="pct"/>
            <w:shd w:val="clear" w:color="auto" w:fill="F2F2F2"/>
            <w:vAlign w:val="center"/>
          </w:tcPr>
          <w:p w14:paraId="6CE39A47" w14:textId="77777777" w:rsidR="007E60C9" w:rsidRPr="007E60C9" w:rsidRDefault="007E60C9" w:rsidP="007E60C9">
            <w:pPr>
              <w:snapToGrid w:val="0"/>
              <w:spacing w:beforeLines="50" w:before="120" w:afterLines="50" w:after="120"/>
              <w:jc w:val="center"/>
              <w:rPr>
                <w:ins w:id="35057" w:author="Chatterjee Debdeep" w:date="2022-11-23T15:38:00Z"/>
                <w:kern w:val="2"/>
                <w:lang w:val="en-US" w:eastAsia="de-DE"/>
              </w:rPr>
            </w:pPr>
            <w:ins w:id="35058" w:author="Chatterjee Debdeep" w:date="2022-11-23T15:38:00Z">
              <w:r w:rsidRPr="007E60C9">
                <w:rPr>
                  <w:kern w:val="2"/>
                  <w:lang w:val="en-US" w:eastAsia="de-DE"/>
                </w:rPr>
                <w:t>0.21</w:t>
              </w:r>
            </w:ins>
          </w:p>
        </w:tc>
        <w:tc>
          <w:tcPr>
            <w:tcW w:w="564" w:type="pct"/>
            <w:shd w:val="clear" w:color="auto" w:fill="F2F2F2"/>
            <w:vAlign w:val="center"/>
          </w:tcPr>
          <w:p w14:paraId="72A29924" w14:textId="77777777" w:rsidR="007E60C9" w:rsidRPr="007E60C9" w:rsidRDefault="007E60C9" w:rsidP="007E60C9">
            <w:pPr>
              <w:snapToGrid w:val="0"/>
              <w:spacing w:beforeLines="50" w:before="120" w:afterLines="50" w:after="120"/>
              <w:jc w:val="center"/>
              <w:rPr>
                <w:ins w:id="35059" w:author="Chatterjee Debdeep" w:date="2022-11-23T15:38:00Z"/>
                <w:kern w:val="2"/>
                <w:lang w:val="en-US" w:eastAsia="de-DE"/>
              </w:rPr>
            </w:pPr>
            <w:ins w:id="35060" w:author="Chatterjee Debdeep" w:date="2022-11-23T15:38:00Z">
              <w:r w:rsidRPr="007E60C9">
                <w:rPr>
                  <w:kern w:val="2"/>
                  <w:lang w:val="en-US" w:eastAsia="de-DE"/>
                </w:rPr>
                <w:t>0.28</w:t>
              </w:r>
            </w:ins>
          </w:p>
        </w:tc>
        <w:tc>
          <w:tcPr>
            <w:tcW w:w="564" w:type="pct"/>
            <w:shd w:val="clear" w:color="auto" w:fill="F2F2F2"/>
            <w:vAlign w:val="center"/>
          </w:tcPr>
          <w:p w14:paraId="62D9E3F3" w14:textId="77777777" w:rsidR="007E60C9" w:rsidRPr="007E60C9" w:rsidRDefault="007E60C9" w:rsidP="007E60C9">
            <w:pPr>
              <w:snapToGrid w:val="0"/>
              <w:spacing w:beforeLines="50" w:before="120" w:afterLines="50" w:after="120"/>
              <w:jc w:val="center"/>
              <w:rPr>
                <w:ins w:id="35061" w:author="Chatterjee Debdeep" w:date="2022-11-23T15:38:00Z"/>
                <w:kern w:val="2"/>
                <w:lang w:val="en-US" w:eastAsia="de-DE"/>
              </w:rPr>
            </w:pPr>
            <w:ins w:id="35062" w:author="Chatterjee Debdeep" w:date="2022-11-23T15:38:00Z">
              <w:r w:rsidRPr="007E60C9">
                <w:rPr>
                  <w:kern w:val="2"/>
                  <w:lang w:val="en-US" w:eastAsia="de-DE"/>
                </w:rPr>
                <w:t>0.35</w:t>
              </w:r>
            </w:ins>
          </w:p>
        </w:tc>
        <w:tc>
          <w:tcPr>
            <w:tcW w:w="781" w:type="pct"/>
            <w:shd w:val="clear" w:color="auto" w:fill="F2F2F2"/>
            <w:vAlign w:val="center"/>
          </w:tcPr>
          <w:p w14:paraId="5C0AD471" w14:textId="77777777" w:rsidR="007E60C9" w:rsidRPr="007E60C9" w:rsidRDefault="007E60C9" w:rsidP="007E60C9">
            <w:pPr>
              <w:snapToGrid w:val="0"/>
              <w:spacing w:beforeLines="50" w:before="120" w:afterLines="50" w:after="120"/>
              <w:jc w:val="center"/>
              <w:rPr>
                <w:ins w:id="35063" w:author="Chatterjee Debdeep" w:date="2022-11-23T15:38:00Z"/>
                <w:kern w:val="2"/>
                <w:lang w:val="en-US" w:eastAsia="de-DE"/>
              </w:rPr>
            </w:pPr>
            <w:ins w:id="35064" w:author="Chatterjee Debdeep" w:date="2022-11-23T15:38:00Z">
              <w:r w:rsidRPr="007E60C9">
                <w:rPr>
                  <w:kern w:val="2"/>
                  <w:lang w:val="en-US" w:eastAsia="de-DE"/>
                </w:rPr>
                <w:t>Yes</w:t>
              </w:r>
            </w:ins>
          </w:p>
        </w:tc>
        <w:tc>
          <w:tcPr>
            <w:tcW w:w="780" w:type="pct"/>
            <w:shd w:val="clear" w:color="auto" w:fill="F2F2F2"/>
            <w:vAlign w:val="center"/>
          </w:tcPr>
          <w:p w14:paraId="2684D3DC" w14:textId="77777777" w:rsidR="007E60C9" w:rsidRPr="007E60C9" w:rsidRDefault="007E60C9" w:rsidP="007E60C9">
            <w:pPr>
              <w:snapToGrid w:val="0"/>
              <w:spacing w:beforeLines="50" w:before="120" w:afterLines="50" w:after="120"/>
              <w:jc w:val="center"/>
              <w:rPr>
                <w:ins w:id="35065" w:author="Chatterjee Debdeep" w:date="2022-11-23T15:38:00Z"/>
                <w:kern w:val="2"/>
                <w:lang w:val="en-US" w:eastAsia="de-DE"/>
              </w:rPr>
            </w:pPr>
            <w:ins w:id="35066" w:author="Chatterjee Debdeep" w:date="2022-11-23T15:38:00Z">
              <w:r w:rsidRPr="007E60C9">
                <w:rPr>
                  <w:kern w:val="2"/>
                  <w:lang w:val="en-US" w:eastAsia="de-DE"/>
                </w:rPr>
                <w:t>Yes</w:t>
              </w:r>
            </w:ins>
          </w:p>
        </w:tc>
      </w:tr>
      <w:tr w:rsidR="007E60C9" w:rsidRPr="007E60C9" w14:paraId="2477AE08" w14:textId="77777777" w:rsidTr="002318CE">
        <w:trPr>
          <w:ins w:id="35067" w:author="Chatterjee Debdeep" w:date="2022-11-23T15:38:00Z"/>
        </w:trPr>
        <w:tc>
          <w:tcPr>
            <w:tcW w:w="1328" w:type="pct"/>
            <w:shd w:val="clear" w:color="auto" w:fill="F2F2F2"/>
            <w:vAlign w:val="center"/>
          </w:tcPr>
          <w:p w14:paraId="010E37BA" w14:textId="77777777" w:rsidR="007E60C9" w:rsidRPr="007E60C9" w:rsidRDefault="007E60C9" w:rsidP="007E60C9">
            <w:pPr>
              <w:snapToGrid w:val="0"/>
              <w:spacing w:beforeLines="50" w:before="120" w:afterLines="50" w:after="120"/>
              <w:jc w:val="center"/>
              <w:rPr>
                <w:ins w:id="35068" w:author="Chatterjee Debdeep" w:date="2022-11-23T15:38:00Z"/>
                <w:i/>
                <w:kern w:val="2"/>
                <w:lang w:val="en-US" w:eastAsia="zh-CN"/>
              </w:rPr>
            </w:pPr>
            <w:ins w:id="35069" w:author="Chatterjee Debdeep" w:date="2022-11-23T15:38:00Z">
              <w:r w:rsidRPr="007E60C9">
                <w:rPr>
                  <w:rFonts w:hint="eastAsia"/>
                  <w:i/>
                  <w:kern w:val="2"/>
                  <w:lang w:val="en-US" w:eastAsia="de-DE"/>
                </w:rPr>
                <w:t xml:space="preserve">Case </w:t>
              </w:r>
              <w:r w:rsidRPr="007E60C9">
                <w:rPr>
                  <w:i/>
                  <w:kern w:val="2"/>
                  <w:lang w:val="en-US" w:eastAsia="de-DE"/>
                </w:rPr>
                <w:t>3</w:t>
              </w:r>
              <w:r w:rsidRPr="007E60C9">
                <w:rPr>
                  <w:rFonts w:hint="eastAsia"/>
                  <w:i/>
                  <w:kern w:val="2"/>
                  <w:lang w:val="en-US" w:eastAsia="de-DE"/>
                </w:rPr>
                <w:t>-</w:t>
              </w:r>
              <w:r w:rsidRPr="007E60C9">
                <w:rPr>
                  <w:i/>
                  <w:kern w:val="2"/>
                  <w:lang w:val="en-US" w:eastAsia="zh-CN"/>
                </w:rPr>
                <w:t xml:space="preserve"> code multiplex</w:t>
              </w:r>
            </w:ins>
          </w:p>
          <w:p w14:paraId="197C7EEA" w14:textId="77777777" w:rsidR="007E60C9" w:rsidRPr="007E60C9" w:rsidRDefault="007E60C9" w:rsidP="007E60C9">
            <w:pPr>
              <w:snapToGrid w:val="0"/>
              <w:spacing w:beforeLines="50" w:before="120" w:afterLines="50" w:after="120"/>
              <w:jc w:val="center"/>
              <w:rPr>
                <w:ins w:id="35070" w:author="Chatterjee Debdeep" w:date="2022-11-23T15:38:00Z"/>
                <w:i/>
                <w:kern w:val="2"/>
                <w:lang w:val="en-US" w:eastAsia="de-DE"/>
              </w:rPr>
            </w:pPr>
            <w:ins w:id="35071" w:author="Chatterjee Debdeep" w:date="2022-11-23T15:38:00Z">
              <w:r w:rsidRPr="007E60C9">
                <w:rPr>
                  <w:i/>
                  <w:kern w:val="2"/>
                  <w:lang w:val="en-US" w:eastAsia="zh-CN"/>
                </w:rPr>
                <w:t>(Tx power = 23dBm)</w:t>
              </w:r>
            </w:ins>
          </w:p>
        </w:tc>
        <w:tc>
          <w:tcPr>
            <w:tcW w:w="469" w:type="pct"/>
            <w:shd w:val="clear" w:color="auto" w:fill="F2F2F2"/>
            <w:vAlign w:val="center"/>
          </w:tcPr>
          <w:p w14:paraId="581D8E28" w14:textId="77777777" w:rsidR="007E60C9" w:rsidRPr="007E60C9" w:rsidRDefault="007E60C9" w:rsidP="007E60C9">
            <w:pPr>
              <w:snapToGrid w:val="0"/>
              <w:spacing w:beforeLines="50" w:before="120" w:afterLines="50" w:after="120"/>
              <w:jc w:val="center"/>
              <w:rPr>
                <w:ins w:id="35072" w:author="Chatterjee Debdeep" w:date="2022-11-23T15:38:00Z"/>
                <w:kern w:val="2"/>
                <w:lang w:val="en-US" w:eastAsia="de-DE"/>
              </w:rPr>
            </w:pPr>
            <w:ins w:id="35073" w:author="Chatterjee Debdeep" w:date="2022-11-23T15:38:00Z">
              <w:r w:rsidRPr="007E60C9">
                <w:rPr>
                  <w:kern w:val="2"/>
                  <w:lang w:val="en-US" w:eastAsia="de-DE"/>
                </w:rPr>
                <w:t>&gt;2m</w:t>
              </w:r>
            </w:ins>
          </w:p>
        </w:tc>
        <w:tc>
          <w:tcPr>
            <w:tcW w:w="514" w:type="pct"/>
            <w:shd w:val="clear" w:color="auto" w:fill="F2F2F2"/>
            <w:vAlign w:val="center"/>
          </w:tcPr>
          <w:p w14:paraId="00E36DE3" w14:textId="77777777" w:rsidR="007E60C9" w:rsidRPr="007E60C9" w:rsidRDefault="007E60C9" w:rsidP="007E60C9">
            <w:pPr>
              <w:snapToGrid w:val="0"/>
              <w:spacing w:beforeLines="50" w:before="120" w:afterLines="50" w:after="120"/>
              <w:jc w:val="center"/>
              <w:rPr>
                <w:ins w:id="35074" w:author="Chatterjee Debdeep" w:date="2022-11-23T15:38:00Z"/>
                <w:kern w:val="2"/>
                <w:lang w:val="en-US" w:eastAsia="de-DE"/>
              </w:rPr>
            </w:pPr>
            <w:ins w:id="35075" w:author="Chatterjee Debdeep" w:date="2022-11-23T15:38:00Z">
              <w:r w:rsidRPr="007E60C9">
                <w:rPr>
                  <w:kern w:val="2"/>
                  <w:lang w:val="en-US" w:eastAsia="de-DE"/>
                </w:rPr>
                <w:t>&gt;2m</w:t>
              </w:r>
            </w:ins>
          </w:p>
        </w:tc>
        <w:tc>
          <w:tcPr>
            <w:tcW w:w="564" w:type="pct"/>
            <w:shd w:val="clear" w:color="auto" w:fill="F2F2F2"/>
            <w:vAlign w:val="center"/>
          </w:tcPr>
          <w:p w14:paraId="2FFB5510" w14:textId="77777777" w:rsidR="007E60C9" w:rsidRPr="007E60C9" w:rsidRDefault="007E60C9" w:rsidP="007E60C9">
            <w:pPr>
              <w:snapToGrid w:val="0"/>
              <w:spacing w:beforeLines="50" w:before="120" w:afterLines="50" w:after="120"/>
              <w:jc w:val="center"/>
              <w:rPr>
                <w:ins w:id="35076" w:author="Chatterjee Debdeep" w:date="2022-11-23T15:38:00Z"/>
                <w:kern w:val="2"/>
                <w:lang w:val="en-US" w:eastAsia="de-DE"/>
              </w:rPr>
            </w:pPr>
            <w:ins w:id="35077" w:author="Chatterjee Debdeep" w:date="2022-11-23T15:38:00Z">
              <w:r w:rsidRPr="007E60C9">
                <w:rPr>
                  <w:kern w:val="2"/>
                  <w:lang w:val="en-US" w:eastAsia="de-DE"/>
                </w:rPr>
                <w:t>&gt;2m</w:t>
              </w:r>
            </w:ins>
          </w:p>
        </w:tc>
        <w:tc>
          <w:tcPr>
            <w:tcW w:w="564" w:type="pct"/>
            <w:shd w:val="clear" w:color="auto" w:fill="F2F2F2"/>
            <w:vAlign w:val="center"/>
          </w:tcPr>
          <w:p w14:paraId="57FB181C" w14:textId="77777777" w:rsidR="007E60C9" w:rsidRPr="007E60C9" w:rsidRDefault="007E60C9" w:rsidP="007E60C9">
            <w:pPr>
              <w:snapToGrid w:val="0"/>
              <w:spacing w:beforeLines="50" w:before="120" w:afterLines="50" w:after="120"/>
              <w:jc w:val="center"/>
              <w:rPr>
                <w:ins w:id="35078" w:author="Chatterjee Debdeep" w:date="2022-11-23T15:38:00Z"/>
                <w:kern w:val="2"/>
                <w:lang w:val="en-US" w:eastAsia="de-DE"/>
              </w:rPr>
            </w:pPr>
            <w:ins w:id="35079" w:author="Chatterjee Debdeep" w:date="2022-11-23T15:38:00Z">
              <w:r w:rsidRPr="007E60C9">
                <w:rPr>
                  <w:kern w:val="2"/>
                  <w:lang w:val="en-US" w:eastAsia="de-DE"/>
                </w:rPr>
                <w:t>&gt;2m</w:t>
              </w:r>
            </w:ins>
          </w:p>
        </w:tc>
        <w:tc>
          <w:tcPr>
            <w:tcW w:w="781" w:type="pct"/>
            <w:shd w:val="clear" w:color="auto" w:fill="F2F2F2"/>
            <w:vAlign w:val="center"/>
          </w:tcPr>
          <w:p w14:paraId="56D8D295" w14:textId="77777777" w:rsidR="007E60C9" w:rsidRPr="007E60C9" w:rsidRDefault="007E60C9" w:rsidP="007E60C9">
            <w:pPr>
              <w:snapToGrid w:val="0"/>
              <w:spacing w:beforeLines="50" w:before="120" w:afterLines="50" w:after="120"/>
              <w:jc w:val="center"/>
              <w:rPr>
                <w:ins w:id="35080" w:author="Chatterjee Debdeep" w:date="2022-11-23T15:38:00Z"/>
                <w:kern w:val="2"/>
                <w:lang w:val="en-US" w:eastAsia="de-DE"/>
              </w:rPr>
            </w:pPr>
            <w:ins w:id="35081" w:author="Chatterjee Debdeep" w:date="2022-11-23T15:38:00Z">
              <w:r w:rsidRPr="007E60C9">
                <w:rPr>
                  <w:kern w:val="2"/>
                  <w:lang w:val="en-US" w:eastAsia="de-DE"/>
                </w:rPr>
                <w:t>No</w:t>
              </w:r>
            </w:ins>
          </w:p>
        </w:tc>
        <w:tc>
          <w:tcPr>
            <w:tcW w:w="780" w:type="pct"/>
            <w:shd w:val="clear" w:color="auto" w:fill="F2F2F2"/>
            <w:vAlign w:val="center"/>
          </w:tcPr>
          <w:p w14:paraId="57138F92" w14:textId="77777777" w:rsidR="007E60C9" w:rsidRPr="007E60C9" w:rsidRDefault="007E60C9" w:rsidP="007E60C9">
            <w:pPr>
              <w:snapToGrid w:val="0"/>
              <w:spacing w:beforeLines="50" w:before="120" w:afterLines="50" w:after="120"/>
              <w:jc w:val="center"/>
              <w:rPr>
                <w:ins w:id="35082" w:author="Chatterjee Debdeep" w:date="2022-11-23T15:38:00Z"/>
                <w:kern w:val="2"/>
                <w:lang w:val="en-US" w:eastAsia="de-DE"/>
              </w:rPr>
            </w:pPr>
            <w:ins w:id="35083" w:author="Chatterjee Debdeep" w:date="2022-11-23T15:38:00Z">
              <w:r w:rsidRPr="007E60C9">
                <w:rPr>
                  <w:kern w:val="2"/>
                  <w:lang w:val="en-US" w:eastAsia="de-DE"/>
                </w:rPr>
                <w:t>No</w:t>
              </w:r>
            </w:ins>
          </w:p>
        </w:tc>
      </w:tr>
      <w:tr w:rsidR="007E60C9" w:rsidRPr="007E60C9" w14:paraId="548F43DC" w14:textId="77777777" w:rsidTr="002318CE">
        <w:trPr>
          <w:ins w:id="35084" w:author="Chatterjee Debdeep" w:date="2022-11-23T15:38:00Z"/>
        </w:trPr>
        <w:tc>
          <w:tcPr>
            <w:tcW w:w="1328" w:type="pct"/>
            <w:shd w:val="clear" w:color="auto" w:fill="F2F2F2"/>
            <w:vAlign w:val="center"/>
          </w:tcPr>
          <w:p w14:paraId="1E5C2227" w14:textId="77777777" w:rsidR="007E60C9" w:rsidRPr="007E60C9" w:rsidRDefault="007E60C9" w:rsidP="007E60C9">
            <w:pPr>
              <w:snapToGrid w:val="0"/>
              <w:spacing w:beforeLines="50" w:before="120" w:afterLines="50" w:after="120"/>
              <w:jc w:val="center"/>
              <w:rPr>
                <w:ins w:id="35085" w:author="Chatterjee Debdeep" w:date="2022-11-23T15:38:00Z"/>
                <w:i/>
                <w:kern w:val="2"/>
                <w:lang w:val="en-US" w:eastAsia="zh-CN"/>
              </w:rPr>
            </w:pPr>
            <w:ins w:id="35086" w:author="Chatterjee Debdeep" w:date="2022-11-23T15:38:00Z">
              <w:r w:rsidRPr="007E60C9">
                <w:rPr>
                  <w:rFonts w:hint="eastAsia"/>
                  <w:i/>
                  <w:kern w:val="2"/>
                  <w:lang w:val="en-US" w:eastAsia="de-DE"/>
                </w:rPr>
                <w:t>Case</w:t>
              </w:r>
              <w:r w:rsidRPr="007E60C9">
                <w:rPr>
                  <w:i/>
                  <w:kern w:val="2"/>
                  <w:lang w:val="en-US" w:eastAsia="de-DE"/>
                </w:rPr>
                <w:t xml:space="preserve"> 4</w:t>
              </w:r>
              <w:r w:rsidRPr="007E60C9">
                <w:rPr>
                  <w:rFonts w:hint="eastAsia"/>
                  <w:i/>
                  <w:kern w:val="2"/>
                  <w:lang w:val="en-US" w:eastAsia="de-DE"/>
                </w:rPr>
                <w:t>-</w:t>
              </w:r>
              <w:r w:rsidRPr="007E60C9">
                <w:rPr>
                  <w:i/>
                  <w:kern w:val="2"/>
                  <w:lang w:val="en-US" w:eastAsia="zh-CN"/>
                </w:rPr>
                <w:t xml:space="preserve"> CS multiplexing</w:t>
              </w:r>
            </w:ins>
          </w:p>
          <w:p w14:paraId="4F970351" w14:textId="77777777" w:rsidR="007E60C9" w:rsidRPr="007E60C9" w:rsidRDefault="007E60C9" w:rsidP="007E60C9">
            <w:pPr>
              <w:snapToGrid w:val="0"/>
              <w:spacing w:beforeLines="50" w:before="120" w:afterLines="50" w:after="120"/>
              <w:jc w:val="center"/>
              <w:rPr>
                <w:ins w:id="35087" w:author="Chatterjee Debdeep" w:date="2022-11-23T15:38:00Z"/>
                <w:i/>
                <w:kern w:val="2"/>
                <w:lang w:val="en-US" w:eastAsia="de-DE"/>
              </w:rPr>
            </w:pPr>
            <w:ins w:id="35088" w:author="Chatterjee Debdeep" w:date="2022-11-23T15:38:00Z">
              <w:r w:rsidRPr="007E60C9">
                <w:rPr>
                  <w:i/>
                  <w:kern w:val="2"/>
                  <w:lang w:val="en-US" w:eastAsia="zh-CN"/>
                </w:rPr>
                <w:t>(Tx power = 0 dBm)</w:t>
              </w:r>
            </w:ins>
          </w:p>
        </w:tc>
        <w:tc>
          <w:tcPr>
            <w:tcW w:w="469" w:type="pct"/>
            <w:shd w:val="clear" w:color="auto" w:fill="F2F2F2"/>
            <w:vAlign w:val="center"/>
          </w:tcPr>
          <w:p w14:paraId="6F670966" w14:textId="77777777" w:rsidR="007E60C9" w:rsidRPr="007E60C9" w:rsidRDefault="007E60C9" w:rsidP="007E60C9">
            <w:pPr>
              <w:snapToGrid w:val="0"/>
              <w:spacing w:beforeLines="50" w:before="120" w:afterLines="50" w:after="120"/>
              <w:jc w:val="center"/>
              <w:rPr>
                <w:ins w:id="35089" w:author="Chatterjee Debdeep" w:date="2022-11-23T15:38:00Z"/>
                <w:kern w:val="2"/>
                <w:lang w:val="en-US" w:eastAsia="de-DE"/>
              </w:rPr>
            </w:pPr>
            <w:ins w:id="35090" w:author="Chatterjee Debdeep" w:date="2022-11-23T15:38:00Z">
              <w:r w:rsidRPr="007E60C9">
                <w:rPr>
                  <w:kern w:val="2"/>
                  <w:lang w:val="en-US" w:eastAsia="de-DE"/>
                </w:rPr>
                <w:t>0.16</w:t>
              </w:r>
            </w:ins>
          </w:p>
        </w:tc>
        <w:tc>
          <w:tcPr>
            <w:tcW w:w="514" w:type="pct"/>
            <w:shd w:val="clear" w:color="auto" w:fill="F2F2F2"/>
            <w:vAlign w:val="center"/>
          </w:tcPr>
          <w:p w14:paraId="5EE07920" w14:textId="77777777" w:rsidR="007E60C9" w:rsidRPr="007E60C9" w:rsidRDefault="007E60C9" w:rsidP="007E60C9">
            <w:pPr>
              <w:snapToGrid w:val="0"/>
              <w:spacing w:beforeLines="50" w:before="120" w:afterLines="50" w:after="120"/>
              <w:jc w:val="center"/>
              <w:rPr>
                <w:ins w:id="35091" w:author="Chatterjee Debdeep" w:date="2022-11-23T15:38:00Z"/>
                <w:kern w:val="2"/>
                <w:lang w:val="en-US" w:eastAsia="de-DE"/>
              </w:rPr>
            </w:pPr>
            <w:ins w:id="35092" w:author="Chatterjee Debdeep" w:date="2022-11-23T15:38:00Z">
              <w:r w:rsidRPr="007E60C9">
                <w:rPr>
                  <w:kern w:val="2"/>
                  <w:lang w:val="en-US" w:eastAsia="de-DE"/>
                </w:rPr>
                <w:t>0.22</w:t>
              </w:r>
            </w:ins>
          </w:p>
        </w:tc>
        <w:tc>
          <w:tcPr>
            <w:tcW w:w="564" w:type="pct"/>
            <w:shd w:val="clear" w:color="auto" w:fill="F2F2F2"/>
            <w:vAlign w:val="center"/>
          </w:tcPr>
          <w:p w14:paraId="6493B031" w14:textId="77777777" w:rsidR="007E60C9" w:rsidRPr="007E60C9" w:rsidRDefault="007E60C9" w:rsidP="007E60C9">
            <w:pPr>
              <w:snapToGrid w:val="0"/>
              <w:spacing w:beforeLines="50" w:before="120" w:afterLines="50" w:after="120"/>
              <w:jc w:val="center"/>
              <w:rPr>
                <w:ins w:id="35093" w:author="Chatterjee Debdeep" w:date="2022-11-23T15:38:00Z"/>
                <w:kern w:val="2"/>
                <w:lang w:val="en-US" w:eastAsia="de-DE"/>
              </w:rPr>
            </w:pPr>
            <w:ins w:id="35094" w:author="Chatterjee Debdeep" w:date="2022-11-23T15:38:00Z">
              <w:r w:rsidRPr="007E60C9">
                <w:rPr>
                  <w:kern w:val="2"/>
                  <w:lang w:val="en-US" w:eastAsia="de-DE"/>
                </w:rPr>
                <w:t>0.31</w:t>
              </w:r>
            </w:ins>
          </w:p>
        </w:tc>
        <w:tc>
          <w:tcPr>
            <w:tcW w:w="564" w:type="pct"/>
            <w:shd w:val="clear" w:color="auto" w:fill="F2F2F2"/>
            <w:vAlign w:val="center"/>
          </w:tcPr>
          <w:p w14:paraId="10DB3367" w14:textId="77777777" w:rsidR="007E60C9" w:rsidRPr="007E60C9" w:rsidRDefault="007E60C9" w:rsidP="007E60C9">
            <w:pPr>
              <w:snapToGrid w:val="0"/>
              <w:spacing w:beforeLines="50" w:before="120" w:afterLines="50" w:after="120"/>
              <w:jc w:val="center"/>
              <w:rPr>
                <w:ins w:id="35095" w:author="Chatterjee Debdeep" w:date="2022-11-23T15:38:00Z"/>
                <w:kern w:val="2"/>
                <w:lang w:val="en-US" w:eastAsia="de-DE"/>
              </w:rPr>
            </w:pPr>
            <w:ins w:id="35096" w:author="Chatterjee Debdeep" w:date="2022-11-23T15:38:00Z">
              <w:r w:rsidRPr="007E60C9">
                <w:rPr>
                  <w:kern w:val="2"/>
                  <w:lang w:val="en-US" w:eastAsia="de-DE"/>
                </w:rPr>
                <w:t>0.44</w:t>
              </w:r>
            </w:ins>
          </w:p>
        </w:tc>
        <w:tc>
          <w:tcPr>
            <w:tcW w:w="781" w:type="pct"/>
            <w:shd w:val="clear" w:color="auto" w:fill="F2F2F2"/>
            <w:vAlign w:val="center"/>
          </w:tcPr>
          <w:p w14:paraId="444FA39A" w14:textId="77777777" w:rsidR="007E60C9" w:rsidRPr="007E60C9" w:rsidRDefault="007E60C9" w:rsidP="007E60C9">
            <w:pPr>
              <w:snapToGrid w:val="0"/>
              <w:spacing w:beforeLines="50" w:before="120" w:afterLines="50" w:after="120"/>
              <w:jc w:val="center"/>
              <w:rPr>
                <w:ins w:id="35097" w:author="Chatterjee Debdeep" w:date="2022-11-23T15:38:00Z"/>
                <w:kern w:val="2"/>
                <w:lang w:val="en-US" w:eastAsia="de-DE"/>
              </w:rPr>
            </w:pPr>
            <w:ins w:id="35098" w:author="Chatterjee Debdeep" w:date="2022-11-23T15:38:00Z">
              <w:r w:rsidRPr="007E60C9">
                <w:rPr>
                  <w:kern w:val="2"/>
                  <w:lang w:val="en-US" w:eastAsia="de-DE"/>
                </w:rPr>
                <w:t>Yes</w:t>
              </w:r>
            </w:ins>
          </w:p>
        </w:tc>
        <w:tc>
          <w:tcPr>
            <w:tcW w:w="780" w:type="pct"/>
            <w:shd w:val="clear" w:color="auto" w:fill="F2F2F2"/>
            <w:vAlign w:val="center"/>
          </w:tcPr>
          <w:p w14:paraId="3E4412BA" w14:textId="77777777" w:rsidR="007E60C9" w:rsidRPr="007E60C9" w:rsidRDefault="007E60C9" w:rsidP="007E60C9">
            <w:pPr>
              <w:snapToGrid w:val="0"/>
              <w:spacing w:beforeLines="50" w:before="120" w:afterLines="50" w:after="120"/>
              <w:jc w:val="center"/>
              <w:rPr>
                <w:ins w:id="35099" w:author="Chatterjee Debdeep" w:date="2022-11-23T15:38:00Z"/>
                <w:kern w:val="2"/>
                <w:lang w:val="en-US" w:eastAsia="de-DE"/>
              </w:rPr>
            </w:pPr>
            <w:ins w:id="35100" w:author="Chatterjee Debdeep" w:date="2022-11-23T15:38:00Z">
              <w:r w:rsidRPr="007E60C9">
                <w:rPr>
                  <w:kern w:val="2"/>
                  <w:lang w:val="en-US" w:eastAsia="de-DE"/>
                </w:rPr>
                <w:t>Yes</w:t>
              </w:r>
            </w:ins>
          </w:p>
        </w:tc>
      </w:tr>
      <w:tr w:rsidR="007E60C9" w:rsidRPr="007E60C9" w14:paraId="34878D14" w14:textId="77777777" w:rsidTr="002318CE">
        <w:trPr>
          <w:ins w:id="35101" w:author="Chatterjee Debdeep" w:date="2022-11-23T15:38:00Z"/>
        </w:trPr>
        <w:tc>
          <w:tcPr>
            <w:tcW w:w="1328" w:type="pct"/>
            <w:shd w:val="clear" w:color="auto" w:fill="F2F2F2"/>
            <w:vAlign w:val="center"/>
          </w:tcPr>
          <w:p w14:paraId="172B240B" w14:textId="77777777" w:rsidR="007E60C9" w:rsidRPr="007E60C9" w:rsidRDefault="007E60C9" w:rsidP="007E60C9">
            <w:pPr>
              <w:snapToGrid w:val="0"/>
              <w:spacing w:beforeLines="50" w:before="120" w:afterLines="50" w:after="120"/>
              <w:jc w:val="center"/>
              <w:rPr>
                <w:ins w:id="35102" w:author="Chatterjee Debdeep" w:date="2022-11-23T15:38:00Z"/>
                <w:i/>
                <w:kern w:val="2"/>
                <w:lang w:val="en-US" w:eastAsia="de-DE"/>
              </w:rPr>
            </w:pPr>
            <w:ins w:id="35103" w:author="Chatterjee Debdeep" w:date="2022-11-23T15:38:00Z">
              <w:r w:rsidRPr="007E60C9">
                <w:rPr>
                  <w:i/>
                  <w:kern w:val="2"/>
                  <w:lang w:val="en-US" w:eastAsia="de-DE"/>
                </w:rPr>
                <w:t xml:space="preserve">Case 5- SL-PRS BW </w:t>
              </w:r>
              <w:r w:rsidRPr="007E60C9">
                <w:rPr>
                  <w:i/>
                  <w:kern w:val="2"/>
                  <w:lang w:val="en-US" w:eastAsia="de-DE"/>
                </w:rPr>
                <w:lastRenderedPageBreak/>
                <w:t>100MHz</w:t>
              </w:r>
            </w:ins>
          </w:p>
        </w:tc>
        <w:tc>
          <w:tcPr>
            <w:tcW w:w="469" w:type="pct"/>
            <w:shd w:val="clear" w:color="auto" w:fill="F2F2F2"/>
            <w:vAlign w:val="center"/>
          </w:tcPr>
          <w:p w14:paraId="6D127AA8" w14:textId="77777777" w:rsidR="007E60C9" w:rsidRPr="007E60C9" w:rsidRDefault="007E60C9" w:rsidP="007E60C9">
            <w:pPr>
              <w:snapToGrid w:val="0"/>
              <w:spacing w:beforeLines="50" w:before="120" w:afterLines="50" w:after="120"/>
              <w:jc w:val="center"/>
              <w:rPr>
                <w:ins w:id="35104" w:author="Chatterjee Debdeep" w:date="2022-11-23T15:38:00Z"/>
                <w:kern w:val="2"/>
                <w:lang w:val="en-US" w:eastAsia="de-DE"/>
              </w:rPr>
            </w:pPr>
            <w:ins w:id="35105" w:author="Chatterjee Debdeep" w:date="2022-11-23T15:38:00Z">
              <w:r w:rsidRPr="007E60C9">
                <w:rPr>
                  <w:kern w:val="2"/>
                  <w:lang w:val="en-US" w:eastAsia="de-DE"/>
                </w:rPr>
                <w:lastRenderedPageBreak/>
                <w:t>0.17</w:t>
              </w:r>
            </w:ins>
          </w:p>
        </w:tc>
        <w:tc>
          <w:tcPr>
            <w:tcW w:w="514" w:type="pct"/>
            <w:shd w:val="clear" w:color="auto" w:fill="F2F2F2"/>
            <w:vAlign w:val="center"/>
          </w:tcPr>
          <w:p w14:paraId="78F875DD" w14:textId="77777777" w:rsidR="007E60C9" w:rsidRPr="007E60C9" w:rsidRDefault="007E60C9" w:rsidP="007E60C9">
            <w:pPr>
              <w:snapToGrid w:val="0"/>
              <w:spacing w:beforeLines="50" w:before="120" w:afterLines="50" w:after="120"/>
              <w:jc w:val="center"/>
              <w:rPr>
                <w:ins w:id="35106" w:author="Chatterjee Debdeep" w:date="2022-11-23T15:38:00Z"/>
                <w:kern w:val="2"/>
                <w:lang w:val="en-US" w:eastAsia="de-DE"/>
              </w:rPr>
            </w:pPr>
            <w:ins w:id="35107" w:author="Chatterjee Debdeep" w:date="2022-11-23T15:38:00Z">
              <w:r w:rsidRPr="007E60C9">
                <w:rPr>
                  <w:kern w:val="2"/>
                  <w:lang w:val="en-US" w:eastAsia="de-DE"/>
                </w:rPr>
                <w:t>0.24</w:t>
              </w:r>
            </w:ins>
          </w:p>
        </w:tc>
        <w:tc>
          <w:tcPr>
            <w:tcW w:w="564" w:type="pct"/>
            <w:shd w:val="clear" w:color="auto" w:fill="F2F2F2"/>
            <w:vAlign w:val="center"/>
          </w:tcPr>
          <w:p w14:paraId="6ECEA2C8" w14:textId="77777777" w:rsidR="007E60C9" w:rsidRPr="007E60C9" w:rsidRDefault="007E60C9" w:rsidP="007E60C9">
            <w:pPr>
              <w:snapToGrid w:val="0"/>
              <w:spacing w:beforeLines="50" w:before="120" w:afterLines="50" w:after="120"/>
              <w:jc w:val="center"/>
              <w:rPr>
                <w:ins w:id="35108" w:author="Chatterjee Debdeep" w:date="2022-11-23T15:38:00Z"/>
                <w:kern w:val="2"/>
                <w:lang w:val="en-US" w:eastAsia="de-DE"/>
              </w:rPr>
            </w:pPr>
            <w:ins w:id="35109" w:author="Chatterjee Debdeep" w:date="2022-11-23T15:38:00Z">
              <w:r w:rsidRPr="007E60C9">
                <w:rPr>
                  <w:kern w:val="2"/>
                  <w:lang w:val="en-US" w:eastAsia="de-DE"/>
                </w:rPr>
                <w:t>0.33</w:t>
              </w:r>
            </w:ins>
          </w:p>
        </w:tc>
        <w:tc>
          <w:tcPr>
            <w:tcW w:w="564" w:type="pct"/>
            <w:shd w:val="clear" w:color="auto" w:fill="F2F2F2"/>
            <w:vAlign w:val="center"/>
          </w:tcPr>
          <w:p w14:paraId="0847CA78" w14:textId="77777777" w:rsidR="007E60C9" w:rsidRPr="007E60C9" w:rsidRDefault="007E60C9" w:rsidP="007E60C9">
            <w:pPr>
              <w:snapToGrid w:val="0"/>
              <w:spacing w:beforeLines="50" w:before="120" w:afterLines="50" w:after="120"/>
              <w:jc w:val="center"/>
              <w:rPr>
                <w:ins w:id="35110" w:author="Chatterjee Debdeep" w:date="2022-11-23T15:38:00Z"/>
                <w:kern w:val="2"/>
                <w:lang w:val="en-US" w:eastAsia="de-DE"/>
              </w:rPr>
            </w:pPr>
            <w:ins w:id="35111" w:author="Chatterjee Debdeep" w:date="2022-11-23T15:38:00Z">
              <w:r w:rsidRPr="007E60C9">
                <w:rPr>
                  <w:kern w:val="2"/>
                  <w:lang w:val="en-US" w:eastAsia="de-DE"/>
                </w:rPr>
                <w:t>0.47</w:t>
              </w:r>
            </w:ins>
          </w:p>
        </w:tc>
        <w:tc>
          <w:tcPr>
            <w:tcW w:w="781" w:type="pct"/>
            <w:shd w:val="clear" w:color="auto" w:fill="F2F2F2"/>
            <w:vAlign w:val="center"/>
          </w:tcPr>
          <w:p w14:paraId="452F2227" w14:textId="77777777" w:rsidR="007E60C9" w:rsidRPr="007E60C9" w:rsidRDefault="007E60C9" w:rsidP="007E60C9">
            <w:pPr>
              <w:snapToGrid w:val="0"/>
              <w:spacing w:beforeLines="50" w:before="120" w:afterLines="50" w:after="120"/>
              <w:jc w:val="center"/>
              <w:rPr>
                <w:ins w:id="35112" w:author="Chatterjee Debdeep" w:date="2022-11-23T15:38:00Z"/>
                <w:kern w:val="2"/>
                <w:lang w:val="en-US" w:eastAsia="de-DE"/>
              </w:rPr>
            </w:pPr>
            <w:ins w:id="35113" w:author="Chatterjee Debdeep" w:date="2022-11-23T15:38:00Z">
              <w:r w:rsidRPr="007E60C9">
                <w:rPr>
                  <w:kern w:val="2"/>
                  <w:lang w:val="en-US" w:eastAsia="de-DE"/>
                </w:rPr>
                <w:t>Yes</w:t>
              </w:r>
            </w:ins>
          </w:p>
        </w:tc>
        <w:tc>
          <w:tcPr>
            <w:tcW w:w="780" w:type="pct"/>
            <w:shd w:val="clear" w:color="auto" w:fill="F2F2F2"/>
            <w:vAlign w:val="center"/>
          </w:tcPr>
          <w:p w14:paraId="3C3E13BA" w14:textId="77777777" w:rsidR="007E60C9" w:rsidRPr="007E60C9" w:rsidRDefault="007E60C9" w:rsidP="007E60C9">
            <w:pPr>
              <w:snapToGrid w:val="0"/>
              <w:spacing w:beforeLines="50" w:before="120" w:afterLines="50" w:after="120"/>
              <w:jc w:val="center"/>
              <w:rPr>
                <w:ins w:id="35114" w:author="Chatterjee Debdeep" w:date="2022-11-23T15:38:00Z"/>
                <w:kern w:val="2"/>
                <w:lang w:val="en-US" w:eastAsia="de-DE"/>
              </w:rPr>
            </w:pPr>
            <w:ins w:id="35115" w:author="Chatterjee Debdeep" w:date="2022-11-23T15:38:00Z">
              <w:r w:rsidRPr="007E60C9">
                <w:rPr>
                  <w:kern w:val="2"/>
                  <w:lang w:val="en-US" w:eastAsia="de-DE"/>
                </w:rPr>
                <w:t>Yes</w:t>
              </w:r>
            </w:ins>
          </w:p>
        </w:tc>
      </w:tr>
      <w:tr w:rsidR="007E60C9" w:rsidRPr="007E60C9" w14:paraId="56B88DF0" w14:textId="77777777" w:rsidTr="002318CE">
        <w:trPr>
          <w:ins w:id="35116" w:author="Chatterjee Debdeep" w:date="2022-11-23T15:38:00Z"/>
        </w:trPr>
        <w:tc>
          <w:tcPr>
            <w:tcW w:w="1328" w:type="pct"/>
            <w:shd w:val="clear" w:color="auto" w:fill="F2F2F2"/>
            <w:vAlign w:val="center"/>
          </w:tcPr>
          <w:p w14:paraId="4F3C0F2F" w14:textId="77777777" w:rsidR="007E60C9" w:rsidRPr="007E60C9" w:rsidRDefault="007E60C9" w:rsidP="007E60C9">
            <w:pPr>
              <w:snapToGrid w:val="0"/>
              <w:spacing w:beforeLines="50" w:before="120" w:afterLines="50" w:after="120"/>
              <w:jc w:val="center"/>
              <w:rPr>
                <w:ins w:id="35117" w:author="Chatterjee Debdeep" w:date="2022-11-23T15:38:00Z"/>
                <w:i/>
                <w:kern w:val="2"/>
                <w:lang w:val="en-US" w:eastAsia="de-DE"/>
              </w:rPr>
            </w:pPr>
            <w:ins w:id="35118" w:author="Chatterjee Debdeep" w:date="2022-11-23T15:38:00Z">
              <w:r w:rsidRPr="007E60C9">
                <w:rPr>
                  <w:i/>
                  <w:kern w:val="2"/>
                  <w:lang w:val="en-US" w:eastAsia="de-DE"/>
                </w:rPr>
                <w:t>Case 6- SL-PRS BW 40MHz</w:t>
              </w:r>
            </w:ins>
          </w:p>
        </w:tc>
        <w:tc>
          <w:tcPr>
            <w:tcW w:w="469" w:type="pct"/>
            <w:shd w:val="clear" w:color="auto" w:fill="F2F2F2"/>
            <w:vAlign w:val="center"/>
          </w:tcPr>
          <w:p w14:paraId="4E1F4C86" w14:textId="77777777" w:rsidR="007E60C9" w:rsidRPr="007E60C9" w:rsidRDefault="007E60C9" w:rsidP="007E60C9">
            <w:pPr>
              <w:snapToGrid w:val="0"/>
              <w:spacing w:beforeLines="50" w:before="120" w:afterLines="50" w:after="120"/>
              <w:jc w:val="center"/>
              <w:rPr>
                <w:ins w:id="35119" w:author="Chatterjee Debdeep" w:date="2022-11-23T15:38:00Z"/>
                <w:kern w:val="2"/>
                <w:lang w:val="en-US" w:eastAsia="de-DE"/>
              </w:rPr>
            </w:pPr>
            <w:ins w:id="35120" w:author="Chatterjee Debdeep" w:date="2022-11-23T15:38:00Z">
              <w:r w:rsidRPr="007E60C9">
                <w:rPr>
                  <w:kern w:val="2"/>
                  <w:lang w:val="en-US" w:eastAsia="de-DE"/>
                </w:rPr>
                <w:t>0.52</w:t>
              </w:r>
            </w:ins>
          </w:p>
        </w:tc>
        <w:tc>
          <w:tcPr>
            <w:tcW w:w="514" w:type="pct"/>
            <w:shd w:val="clear" w:color="auto" w:fill="F2F2F2"/>
            <w:vAlign w:val="center"/>
          </w:tcPr>
          <w:p w14:paraId="21C79157" w14:textId="77777777" w:rsidR="007E60C9" w:rsidRPr="007E60C9" w:rsidRDefault="007E60C9" w:rsidP="007E60C9">
            <w:pPr>
              <w:snapToGrid w:val="0"/>
              <w:spacing w:beforeLines="50" w:before="120" w:afterLines="50" w:after="120"/>
              <w:jc w:val="center"/>
              <w:rPr>
                <w:ins w:id="35121" w:author="Chatterjee Debdeep" w:date="2022-11-23T15:38:00Z"/>
                <w:kern w:val="2"/>
                <w:lang w:val="en-US" w:eastAsia="de-DE"/>
              </w:rPr>
            </w:pPr>
            <w:ins w:id="35122" w:author="Chatterjee Debdeep" w:date="2022-11-23T15:38:00Z">
              <w:r w:rsidRPr="007E60C9">
                <w:rPr>
                  <w:kern w:val="2"/>
                  <w:lang w:val="en-US" w:eastAsia="de-DE"/>
                </w:rPr>
                <w:t>0.78</w:t>
              </w:r>
            </w:ins>
          </w:p>
        </w:tc>
        <w:tc>
          <w:tcPr>
            <w:tcW w:w="564" w:type="pct"/>
            <w:shd w:val="clear" w:color="auto" w:fill="F2F2F2"/>
            <w:vAlign w:val="center"/>
          </w:tcPr>
          <w:p w14:paraId="001F7639" w14:textId="77777777" w:rsidR="007E60C9" w:rsidRPr="007E60C9" w:rsidRDefault="007E60C9" w:rsidP="007E60C9">
            <w:pPr>
              <w:snapToGrid w:val="0"/>
              <w:spacing w:beforeLines="50" w:before="120" w:afterLines="50" w:after="120"/>
              <w:jc w:val="center"/>
              <w:rPr>
                <w:ins w:id="35123" w:author="Chatterjee Debdeep" w:date="2022-11-23T15:38:00Z"/>
                <w:kern w:val="2"/>
                <w:lang w:val="en-US" w:eastAsia="de-DE"/>
              </w:rPr>
            </w:pPr>
            <w:ins w:id="35124" w:author="Chatterjee Debdeep" w:date="2022-11-23T15:38:00Z">
              <w:r w:rsidRPr="007E60C9">
                <w:rPr>
                  <w:kern w:val="2"/>
                  <w:lang w:val="en-US" w:eastAsia="de-DE"/>
                </w:rPr>
                <w:t>1.14</w:t>
              </w:r>
            </w:ins>
          </w:p>
        </w:tc>
        <w:tc>
          <w:tcPr>
            <w:tcW w:w="564" w:type="pct"/>
            <w:shd w:val="clear" w:color="auto" w:fill="F2F2F2"/>
            <w:vAlign w:val="center"/>
          </w:tcPr>
          <w:p w14:paraId="52072459" w14:textId="77777777" w:rsidR="007E60C9" w:rsidRPr="007E60C9" w:rsidRDefault="007E60C9" w:rsidP="007E60C9">
            <w:pPr>
              <w:snapToGrid w:val="0"/>
              <w:spacing w:beforeLines="50" w:before="120" w:afterLines="50" w:after="120"/>
              <w:jc w:val="center"/>
              <w:rPr>
                <w:ins w:id="35125" w:author="Chatterjee Debdeep" w:date="2022-11-23T15:38:00Z"/>
                <w:kern w:val="2"/>
                <w:lang w:val="en-US" w:eastAsia="de-DE"/>
              </w:rPr>
            </w:pPr>
            <w:ins w:id="35126" w:author="Chatterjee Debdeep" w:date="2022-11-23T15:38:00Z">
              <w:r w:rsidRPr="007E60C9">
                <w:rPr>
                  <w:kern w:val="2"/>
                  <w:lang w:val="en-US" w:eastAsia="de-DE"/>
                </w:rPr>
                <w:t>1.8</w:t>
              </w:r>
            </w:ins>
          </w:p>
        </w:tc>
        <w:tc>
          <w:tcPr>
            <w:tcW w:w="781" w:type="pct"/>
            <w:shd w:val="clear" w:color="auto" w:fill="F2F2F2"/>
            <w:vAlign w:val="center"/>
          </w:tcPr>
          <w:p w14:paraId="770A5AA6" w14:textId="77777777" w:rsidR="007E60C9" w:rsidRPr="007E60C9" w:rsidRDefault="007E60C9" w:rsidP="007E60C9">
            <w:pPr>
              <w:snapToGrid w:val="0"/>
              <w:spacing w:beforeLines="50" w:before="120" w:afterLines="50" w:after="120"/>
              <w:jc w:val="center"/>
              <w:rPr>
                <w:ins w:id="35127" w:author="Chatterjee Debdeep" w:date="2022-11-23T15:38:00Z"/>
                <w:kern w:val="2"/>
                <w:lang w:val="en-US" w:eastAsia="de-DE"/>
              </w:rPr>
            </w:pPr>
            <w:ins w:id="35128" w:author="Chatterjee Debdeep" w:date="2022-11-23T15:38:00Z">
              <w:r w:rsidRPr="007E60C9">
                <w:rPr>
                  <w:kern w:val="2"/>
                  <w:lang w:val="en-US" w:eastAsia="de-DE"/>
                </w:rPr>
                <w:t>No</w:t>
              </w:r>
            </w:ins>
          </w:p>
        </w:tc>
        <w:tc>
          <w:tcPr>
            <w:tcW w:w="780" w:type="pct"/>
            <w:shd w:val="clear" w:color="auto" w:fill="F2F2F2"/>
            <w:vAlign w:val="center"/>
          </w:tcPr>
          <w:p w14:paraId="6344853E" w14:textId="77777777" w:rsidR="007E60C9" w:rsidRPr="007E60C9" w:rsidRDefault="007E60C9" w:rsidP="007E60C9">
            <w:pPr>
              <w:snapToGrid w:val="0"/>
              <w:spacing w:beforeLines="50" w:before="120" w:afterLines="50" w:after="120"/>
              <w:jc w:val="center"/>
              <w:rPr>
                <w:ins w:id="35129" w:author="Chatterjee Debdeep" w:date="2022-11-23T15:38:00Z"/>
                <w:kern w:val="2"/>
                <w:lang w:val="en-US" w:eastAsia="de-DE"/>
              </w:rPr>
            </w:pPr>
            <w:ins w:id="35130" w:author="Chatterjee Debdeep" w:date="2022-11-23T15:38:00Z">
              <w:r w:rsidRPr="007E60C9">
                <w:rPr>
                  <w:kern w:val="2"/>
                  <w:lang w:val="en-US" w:eastAsia="de-DE"/>
                </w:rPr>
                <w:t>No</w:t>
              </w:r>
            </w:ins>
          </w:p>
        </w:tc>
      </w:tr>
      <w:tr w:rsidR="007E60C9" w:rsidRPr="007E60C9" w14:paraId="588F310E" w14:textId="77777777" w:rsidTr="002318CE">
        <w:trPr>
          <w:ins w:id="35131" w:author="Chatterjee Debdeep" w:date="2022-11-23T15:38:00Z"/>
        </w:trPr>
        <w:tc>
          <w:tcPr>
            <w:tcW w:w="1328" w:type="pct"/>
            <w:shd w:val="clear" w:color="auto" w:fill="F2F2F2"/>
            <w:vAlign w:val="center"/>
          </w:tcPr>
          <w:p w14:paraId="012A180B" w14:textId="77777777" w:rsidR="007E60C9" w:rsidRPr="007E60C9" w:rsidRDefault="007E60C9" w:rsidP="007E60C9">
            <w:pPr>
              <w:snapToGrid w:val="0"/>
              <w:spacing w:beforeLines="50" w:before="120" w:afterLines="50" w:after="120"/>
              <w:jc w:val="center"/>
              <w:rPr>
                <w:ins w:id="35132" w:author="Chatterjee Debdeep" w:date="2022-11-23T15:38:00Z"/>
                <w:i/>
                <w:kern w:val="2"/>
                <w:lang w:val="en-US" w:eastAsia="de-DE"/>
              </w:rPr>
            </w:pPr>
            <w:ins w:id="35133" w:author="Chatterjee Debdeep" w:date="2022-11-23T15:38:00Z">
              <w:r w:rsidRPr="007E60C9">
                <w:rPr>
                  <w:i/>
                  <w:kern w:val="2"/>
                  <w:lang w:val="en-US" w:eastAsia="de-DE"/>
                </w:rPr>
                <w:t>Case 7- SL-PRS BW 20MHz</w:t>
              </w:r>
            </w:ins>
          </w:p>
        </w:tc>
        <w:tc>
          <w:tcPr>
            <w:tcW w:w="469" w:type="pct"/>
            <w:shd w:val="clear" w:color="auto" w:fill="F2F2F2"/>
            <w:vAlign w:val="center"/>
          </w:tcPr>
          <w:p w14:paraId="46E90808" w14:textId="77777777" w:rsidR="007E60C9" w:rsidRPr="007E60C9" w:rsidRDefault="007E60C9" w:rsidP="007E60C9">
            <w:pPr>
              <w:snapToGrid w:val="0"/>
              <w:spacing w:beforeLines="50" w:before="120" w:afterLines="50" w:after="120"/>
              <w:jc w:val="center"/>
              <w:rPr>
                <w:ins w:id="35134" w:author="Chatterjee Debdeep" w:date="2022-11-23T15:38:00Z"/>
                <w:kern w:val="2"/>
                <w:lang w:val="en-US" w:eastAsia="de-DE"/>
              </w:rPr>
            </w:pPr>
            <w:ins w:id="35135" w:author="Chatterjee Debdeep" w:date="2022-11-23T15:38:00Z">
              <w:r w:rsidRPr="007E60C9">
                <w:rPr>
                  <w:kern w:val="2"/>
                  <w:lang w:val="en-US" w:eastAsia="de-DE"/>
                </w:rPr>
                <w:t>1.19</w:t>
              </w:r>
            </w:ins>
          </w:p>
        </w:tc>
        <w:tc>
          <w:tcPr>
            <w:tcW w:w="514" w:type="pct"/>
            <w:shd w:val="clear" w:color="auto" w:fill="F2F2F2"/>
            <w:vAlign w:val="center"/>
          </w:tcPr>
          <w:p w14:paraId="74E5F0EC" w14:textId="77777777" w:rsidR="007E60C9" w:rsidRPr="007E60C9" w:rsidRDefault="007E60C9" w:rsidP="007E60C9">
            <w:pPr>
              <w:snapToGrid w:val="0"/>
              <w:spacing w:beforeLines="50" w:before="120" w:afterLines="50" w:after="120"/>
              <w:jc w:val="center"/>
              <w:rPr>
                <w:ins w:id="35136" w:author="Chatterjee Debdeep" w:date="2022-11-23T15:38:00Z"/>
                <w:kern w:val="2"/>
                <w:lang w:val="en-US" w:eastAsia="de-DE"/>
              </w:rPr>
            </w:pPr>
            <w:ins w:id="35137" w:author="Chatterjee Debdeep" w:date="2022-11-23T15:38:00Z">
              <w:r w:rsidRPr="007E60C9">
                <w:rPr>
                  <w:kern w:val="2"/>
                  <w:lang w:val="en-US" w:eastAsia="de-DE"/>
                </w:rPr>
                <w:t>1.73</w:t>
              </w:r>
            </w:ins>
          </w:p>
        </w:tc>
        <w:tc>
          <w:tcPr>
            <w:tcW w:w="564" w:type="pct"/>
            <w:shd w:val="clear" w:color="auto" w:fill="F2F2F2"/>
            <w:vAlign w:val="center"/>
          </w:tcPr>
          <w:p w14:paraId="3458871F" w14:textId="77777777" w:rsidR="007E60C9" w:rsidRPr="007E60C9" w:rsidRDefault="007E60C9" w:rsidP="007E60C9">
            <w:pPr>
              <w:snapToGrid w:val="0"/>
              <w:spacing w:beforeLines="50" w:before="120" w:afterLines="50" w:after="120"/>
              <w:jc w:val="center"/>
              <w:rPr>
                <w:ins w:id="35138" w:author="Chatterjee Debdeep" w:date="2022-11-23T15:38:00Z"/>
                <w:kern w:val="2"/>
                <w:lang w:val="en-US" w:eastAsia="de-DE"/>
              </w:rPr>
            </w:pPr>
            <w:ins w:id="35139" w:author="Chatterjee Debdeep" w:date="2022-11-23T15:38:00Z">
              <w:r w:rsidRPr="007E60C9">
                <w:rPr>
                  <w:kern w:val="2"/>
                  <w:lang w:val="en-US" w:eastAsia="de-DE"/>
                </w:rPr>
                <w:t>&gt;2m</w:t>
              </w:r>
            </w:ins>
          </w:p>
        </w:tc>
        <w:tc>
          <w:tcPr>
            <w:tcW w:w="564" w:type="pct"/>
            <w:shd w:val="clear" w:color="auto" w:fill="F2F2F2"/>
            <w:vAlign w:val="center"/>
          </w:tcPr>
          <w:p w14:paraId="43446DA1" w14:textId="77777777" w:rsidR="007E60C9" w:rsidRPr="007E60C9" w:rsidRDefault="007E60C9" w:rsidP="007E60C9">
            <w:pPr>
              <w:snapToGrid w:val="0"/>
              <w:spacing w:beforeLines="50" w:before="120" w:afterLines="50" w:after="120"/>
              <w:jc w:val="center"/>
              <w:rPr>
                <w:ins w:id="35140" w:author="Chatterjee Debdeep" w:date="2022-11-23T15:38:00Z"/>
                <w:kern w:val="2"/>
                <w:lang w:val="en-US" w:eastAsia="de-DE"/>
              </w:rPr>
            </w:pPr>
            <w:ins w:id="35141" w:author="Chatterjee Debdeep" w:date="2022-11-23T15:38:00Z">
              <w:r w:rsidRPr="007E60C9">
                <w:rPr>
                  <w:kern w:val="2"/>
                  <w:lang w:val="en-US" w:eastAsia="de-DE"/>
                </w:rPr>
                <w:t>&gt;2m</w:t>
              </w:r>
            </w:ins>
          </w:p>
        </w:tc>
        <w:tc>
          <w:tcPr>
            <w:tcW w:w="781" w:type="pct"/>
            <w:shd w:val="clear" w:color="auto" w:fill="F2F2F2"/>
            <w:vAlign w:val="center"/>
          </w:tcPr>
          <w:p w14:paraId="332E8A43" w14:textId="77777777" w:rsidR="007E60C9" w:rsidRPr="007E60C9" w:rsidRDefault="007E60C9" w:rsidP="007E60C9">
            <w:pPr>
              <w:snapToGrid w:val="0"/>
              <w:spacing w:beforeLines="50" w:before="120" w:afterLines="50" w:after="120"/>
              <w:jc w:val="center"/>
              <w:rPr>
                <w:ins w:id="35142" w:author="Chatterjee Debdeep" w:date="2022-11-23T15:38:00Z"/>
                <w:kern w:val="2"/>
                <w:lang w:val="en-US" w:eastAsia="de-DE"/>
              </w:rPr>
            </w:pPr>
            <w:ins w:id="35143" w:author="Chatterjee Debdeep" w:date="2022-11-23T15:38:00Z">
              <w:r w:rsidRPr="007E60C9">
                <w:rPr>
                  <w:kern w:val="2"/>
                  <w:lang w:val="en-US" w:eastAsia="de-DE"/>
                </w:rPr>
                <w:t>No</w:t>
              </w:r>
            </w:ins>
          </w:p>
        </w:tc>
        <w:tc>
          <w:tcPr>
            <w:tcW w:w="780" w:type="pct"/>
            <w:shd w:val="clear" w:color="auto" w:fill="F2F2F2"/>
            <w:vAlign w:val="center"/>
          </w:tcPr>
          <w:p w14:paraId="1B7AFED7" w14:textId="77777777" w:rsidR="007E60C9" w:rsidRPr="007E60C9" w:rsidRDefault="007E60C9" w:rsidP="007E60C9">
            <w:pPr>
              <w:snapToGrid w:val="0"/>
              <w:spacing w:beforeLines="50" w:before="120" w:afterLines="50" w:after="120"/>
              <w:jc w:val="center"/>
              <w:rPr>
                <w:ins w:id="35144" w:author="Chatterjee Debdeep" w:date="2022-11-23T15:38:00Z"/>
                <w:kern w:val="2"/>
                <w:lang w:val="en-US" w:eastAsia="de-DE"/>
              </w:rPr>
            </w:pPr>
            <w:ins w:id="35145" w:author="Chatterjee Debdeep" w:date="2022-11-23T15:38:00Z">
              <w:r w:rsidRPr="007E60C9">
                <w:rPr>
                  <w:kern w:val="2"/>
                  <w:lang w:val="en-US" w:eastAsia="de-DE"/>
                </w:rPr>
                <w:t>No</w:t>
              </w:r>
            </w:ins>
          </w:p>
        </w:tc>
      </w:tr>
    </w:tbl>
    <w:p w14:paraId="0859D3B6" w14:textId="77777777" w:rsidR="007E60C9" w:rsidRPr="007E60C9" w:rsidRDefault="007E60C9" w:rsidP="007E60C9">
      <w:pPr>
        <w:spacing w:after="0"/>
        <w:rPr>
          <w:ins w:id="35146" w:author="Chatterjee Debdeep" w:date="2022-11-23T15:38:00Z"/>
          <w:rFonts w:eastAsia="Times New Roman"/>
          <w:sz w:val="24"/>
          <w:szCs w:val="24"/>
          <w:lang w:val="en-US" w:eastAsia="de-DE"/>
        </w:rPr>
      </w:pPr>
    </w:p>
    <w:p w14:paraId="791B96A0" w14:textId="77777777" w:rsidR="007E60C9" w:rsidRPr="007E60C9" w:rsidRDefault="007E60C9" w:rsidP="007E60C9">
      <w:pPr>
        <w:spacing w:line="259" w:lineRule="auto"/>
        <w:jc w:val="both"/>
        <w:rPr>
          <w:ins w:id="35147" w:author="Chatterjee Debdeep" w:date="2022-11-23T15:38:00Z"/>
          <w:lang w:val="en-US" w:eastAsia="zh-CN"/>
        </w:rPr>
      </w:pPr>
    </w:p>
    <w:p w14:paraId="326E6A18" w14:textId="1AFC2C53" w:rsidR="007E60C9" w:rsidRPr="007E60C9" w:rsidRDefault="007E60C9" w:rsidP="007E60C9">
      <w:pPr>
        <w:keepNext/>
        <w:keepLines/>
        <w:snapToGrid w:val="0"/>
        <w:spacing w:before="120" w:after="120" w:line="259" w:lineRule="auto"/>
        <w:ind w:left="1134" w:hanging="1134"/>
        <w:jc w:val="both"/>
        <w:outlineLvl w:val="1"/>
        <w:rPr>
          <w:ins w:id="35148" w:author="Chatterjee Debdeep" w:date="2022-11-23T15:38:00Z"/>
          <w:rFonts w:ascii="Arial" w:hAnsi="Arial"/>
          <w:sz w:val="32"/>
        </w:rPr>
      </w:pPr>
      <w:ins w:id="35149" w:author="Chatterjee Debdeep" w:date="2022-11-23T15:38:00Z">
        <w:r w:rsidRPr="007E60C9">
          <w:rPr>
            <w:rFonts w:ascii="Arial" w:hAnsi="Arial"/>
            <w:sz w:val="32"/>
          </w:rPr>
          <w:t>B.1.</w:t>
        </w:r>
        <w:r w:rsidRPr="007E60C9">
          <w:rPr>
            <w:rFonts w:ascii="Arial" w:hAnsi="Arial" w:hint="eastAsia"/>
            <w:sz w:val="32"/>
            <w:lang w:val="en-US" w:eastAsia="zh-CN"/>
          </w:rPr>
          <w:t>14</w:t>
        </w:r>
        <w:r w:rsidRPr="007E60C9">
          <w:rPr>
            <w:rFonts w:ascii="Arial" w:hAnsi="Arial"/>
            <w:sz w:val="32"/>
          </w:rPr>
          <w:tab/>
          <w:t>Results from source [</w:t>
        </w:r>
      </w:ins>
      <w:ins w:id="35150" w:author="Chatterjee Debdeep" w:date="2022-11-23T16:01:00Z">
        <w:r w:rsidR="00D70018">
          <w:rPr>
            <w:rFonts w:ascii="Arial" w:hAnsi="Arial"/>
            <w:sz w:val="32"/>
          </w:rPr>
          <w:t>30</w:t>
        </w:r>
      </w:ins>
      <w:ins w:id="35151" w:author="Chatterjee Debdeep" w:date="2022-11-23T15:38:00Z">
        <w:r w:rsidRPr="007E60C9">
          <w:rPr>
            <w:rFonts w:ascii="Arial" w:hAnsi="Arial"/>
            <w:sz w:val="32"/>
          </w:rPr>
          <w:t>]</w:t>
        </w:r>
      </w:ins>
    </w:p>
    <w:p w14:paraId="50E8D8D5" w14:textId="77777777" w:rsidR="007E60C9" w:rsidRPr="007E60C9" w:rsidRDefault="007E60C9" w:rsidP="007E60C9">
      <w:pPr>
        <w:keepNext/>
        <w:keepLines/>
        <w:snapToGrid w:val="0"/>
        <w:spacing w:before="120" w:after="120" w:line="259" w:lineRule="auto"/>
        <w:ind w:left="1134" w:hanging="1134"/>
        <w:jc w:val="both"/>
        <w:outlineLvl w:val="2"/>
        <w:rPr>
          <w:ins w:id="35152" w:author="Chatterjee Debdeep" w:date="2022-11-23T15:38:00Z"/>
          <w:rFonts w:ascii="Arial" w:hAnsi="Arial"/>
          <w:sz w:val="28"/>
        </w:rPr>
      </w:pPr>
      <w:ins w:id="35153" w:author="Chatterjee Debdeep" w:date="2022-11-23T15:38:00Z">
        <w:r w:rsidRPr="007E60C9">
          <w:rPr>
            <w:rFonts w:ascii="Arial" w:hAnsi="Arial"/>
            <w:sz w:val="28"/>
          </w:rPr>
          <w:t>B.1.</w:t>
        </w:r>
        <w:r w:rsidRPr="007E60C9">
          <w:rPr>
            <w:rFonts w:ascii="Arial" w:hAnsi="Arial" w:hint="eastAsia"/>
            <w:sz w:val="28"/>
            <w:lang w:val="en-US" w:eastAsia="zh-CN"/>
          </w:rPr>
          <w:t>1</w:t>
        </w:r>
        <w:r w:rsidRPr="007E60C9">
          <w:rPr>
            <w:rFonts w:ascii="Arial" w:hAnsi="Arial"/>
            <w:sz w:val="28"/>
            <w:lang w:val="en-US" w:eastAsia="zh-CN"/>
          </w:rPr>
          <w:t>4</w:t>
        </w:r>
        <w:r w:rsidRPr="007E60C9">
          <w:rPr>
            <w:rFonts w:ascii="Arial" w:hAnsi="Arial"/>
            <w:sz w:val="28"/>
          </w:rPr>
          <w:t>.1</w:t>
        </w:r>
        <w:r w:rsidRPr="007E60C9">
          <w:rPr>
            <w:rFonts w:ascii="Arial" w:hAnsi="Arial"/>
            <w:sz w:val="28"/>
          </w:rPr>
          <w:tab/>
          <w:t>Description of evaluation scenarios</w:t>
        </w:r>
      </w:ins>
    </w:p>
    <w:p w14:paraId="0FD3537A" w14:textId="77777777" w:rsidR="007E60C9" w:rsidRPr="007E60C9" w:rsidRDefault="007E60C9" w:rsidP="007E60C9">
      <w:pPr>
        <w:spacing w:line="259" w:lineRule="auto"/>
        <w:jc w:val="both"/>
        <w:rPr>
          <w:ins w:id="35154" w:author="Chatterjee Debdeep" w:date="2022-11-23T15:38:00Z"/>
        </w:rPr>
      </w:pPr>
      <w:ins w:id="35155" w:author="Chatterjee Debdeep" w:date="2022-11-23T15:38:00Z">
        <w:r w:rsidRPr="007E60C9">
          <w:t>Highway and urban V2X scenarios were evaluated for absolute positioning and ranging distance accuracy using sidelink positioning. The accuracy of absolute positioning and ranging distance and angle was evaluated in public safety and commercial scenarios using sidelink positioning and, in the commercial scenarios, using joint SL-Uu positioning as well. Finally, evaluation results for the accuracy of absolute positioning accuracy were provided for IIoT scenarios using both SL-only and joint SL-Uu positioning.</w:t>
        </w:r>
      </w:ins>
    </w:p>
    <w:p w14:paraId="3936189B" w14:textId="77777777" w:rsidR="007E60C9" w:rsidRPr="007E60C9" w:rsidRDefault="007E60C9" w:rsidP="007E60C9">
      <w:pPr>
        <w:spacing w:line="259" w:lineRule="auto"/>
        <w:jc w:val="center"/>
        <w:rPr>
          <w:ins w:id="35156" w:author="Chatterjee Debdeep" w:date="2022-11-23T15:38:00Z"/>
          <w:b/>
          <w:bCs/>
        </w:rPr>
      </w:pPr>
      <w:ins w:id="35157" w:author="Chatterjee Debdeep" w:date="2022-11-23T15:38:00Z">
        <w:r w:rsidRPr="007E60C9">
          <w:rPr>
            <w:b/>
            <w:bCs/>
          </w:rPr>
          <w:t>Table B.1.14.1-1 Common assumptions for sidelink positioning evaluations</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3D04AE15" w14:textId="77777777" w:rsidTr="002318CE">
        <w:trPr>
          <w:trHeight w:val="481"/>
          <w:jc w:val="center"/>
          <w:ins w:id="35158"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6B5ACF5E" w14:textId="77777777" w:rsidR="007E60C9" w:rsidRPr="007E60C9" w:rsidRDefault="007E60C9" w:rsidP="007E60C9">
            <w:pPr>
              <w:spacing w:line="259" w:lineRule="auto"/>
              <w:jc w:val="both"/>
              <w:rPr>
                <w:ins w:id="35159" w:author="Chatterjee Debdeep" w:date="2022-11-23T15:38:00Z"/>
                <w:b/>
                <w:sz w:val="18"/>
                <w:szCs w:val="18"/>
              </w:rPr>
            </w:pPr>
            <w:ins w:id="35160" w:author="Chatterjee Debdeep" w:date="2022-11-23T15:38:00Z">
              <w:r w:rsidRPr="007E60C9">
                <w:t xml:space="preserve"> </w:t>
              </w:r>
              <w:r w:rsidRPr="007E60C9">
                <w:rPr>
                  <w:b/>
                  <w:sz w:val="18"/>
                  <w:szCs w:val="18"/>
                </w:rPr>
                <w:t>Parameter</w:t>
              </w:r>
            </w:ins>
          </w:p>
        </w:tc>
        <w:tc>
          <w:tcPr>
            <w:tcW w:w="4614" w:type="dxa"/>
            <w:tcBorders>
              <w:top w:val="single" w:sz="8" w:space="0" w:color="auto"/>
              <w:left w:val="single" w:sz="8" w:space="0" w:color="auto"/>
              <w:bottom w:val="single" w:sz="8" w:space="0" w:color="auto"/>
              <w:right w:val="single" w:sz="8" w:space="0" w:color="auto"/>
            </w:tcBorders>
          </w:tcPr>
          <w:p w14:paraId="15D239EB" w14:textId="77777777" w:rsidR="007E60C9" w:rsidRPr="007E60C9" w:rsidRDefault="007E60C9" w:rsidP="007E60C9">
            <w:pPr>
              <w:spacing w:line="259" w:lineRule="auto"/>
              <w:jc w:val="both"/>
              <w:rPr>
                <w:ins w:id="35161" w:author="Chatterjee Debdeep" w:date="2022-11-23T15:38:00Z"/>
                <w:sz w:val="18"/>
                <w:szCs w:val="18"/>
              </w:rPr>
            </w:pPr>
          </w:p>
        </w:tc>
      </w:tr>
      <w:tr w:rsidR="007E60C9" w:rsidRPr="007E60C9" w14:paraId="02A46971" w14:textId="77777777" w:rsidTr="002318CE">
        <w:trPr>
          <w:trHeight w:val="481"/>
          <w:jc w:val="center"/>
          <w:ins w:id="35162"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779740EE" w14:textId="77777777" w:rsidR="007E60C9" w:rsidRPr="007E60C9" w:rsidRDefault="007E60C9" w:rsidP="007E60C9">
            <w:pPr>
              <w:spacing w:line="259" w:lineRule="auto"/>
              <w:jc w:val="both"/>
              <w:rPr>
                <w:ins w:id="35163" w:author="Chatterjee Debdeep" w:date="2022-11-23T15:38:00Z"/>
                <w:b/>
                <w:sz w:val="18"/>
                <w:szCs w:val="18"/>
              </w:rPr>
            </w:pPr>
            <w:ins w:id="35164" w:author="Chatterjee Debdeep" w:date="2022-11-23T15:38:00Z">
              <w:r w:rsidRPr="007E60C9">
                <w:rPr>
                  <w:b/>
                  <w:sz w:val="18"/>
                  <w:szCs w:val="18"/>
                </w:rPr>
                <w:t>Reference Signal Physical Structure and Resource Allocation (RE pattern)</w:t>
              </w:r>
            </w:ins>
          </w:p>
        </w:tc>
        <w:tc>
          <w:tcPr>
            <w:tcW w:w="4614" w:type="dxa"/>
            <w:tcBorders>
              <w:top w:val="single" w:sz="8" w:space="0" w:color="auto"/>
              <w:left w:val="single" w:sz="8" w:space="0" w:color="auto"/>
              <w:bottom w:val="single" w:sz="8" w:space="0" w:color="auto"/>
              <w:right w:val="single" w:sz="8" w:space="0" w:color="auto"/>
            </w:tcBorders>
          </w:tcPr>
          <w:p w14:paraId="00A2DA7C" w14:textId="77777777" w:rsidR="007E60C9" w:rsidRPr="007E60C9" w:rsidRDefault="007E60C9" w:rsidP="007E60C9">
            <w:pPr>
              <w:spacing w:line="259" w:lineRule="auto"/>
              <w:jc w:val="both"/>
              <w:rPr>
                <w:ins w:id="35165" w:author="Chatterjee Debdeep" w:date="2022-11-23T15:38:00Z"/>
                <w:sz w:val="18"/>
                <w:szCs w:val="18"/>
              </w:rPr>
            </w:pPr>
            <w:ins w:id="35166" w:author="Chatterjee Debdeep" w:date="2022-11-23T15:38:00Z">
              <w:r w:rsidRPr="007E60C9">
                <w:rPr>
                  <w:sz w:val="18"/>
                  <w:szCs w:val="18"/>
                </w:rPr>
                <w:t>Comb-4/4-symbols without interference across the devices</w:t>
              </w:r>
            </w:ins>
          </w:p>
        </w:tc>
      </w:tr>
      <w:tr w:rsidR="007E60C9" w:rsidRPr="007E60C9" w14:paraId="3950072C" w14:textId="77777777" w:rsidTr="002318CE">
        <w:trPr>
          <w:trHeight w:val="481"/>
          <w:jc w:val="center"/>
          <w:ins w:id="35167"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786DD5D6" w14:textId="77777777" w:rsidR="007E60C9" w:rsidRPr="007E60C9" w:rsidRDefault="007E60C9" w:rsidP="007E60C9">
            <w:pPr>
              <w:spacing w:line="259" w:lineRule="auto"/>
              <w:jc w:val="both"/>
              <w:rPr>
                <w:ins w:id="35168" w:author="Chatterjee Debdeep" w:date="2022-11-23T15:38:00Z"/>
                <w:b/>
                <w:sz w:val="18"/>
                <w:szCs w:val="18"/>
              </w:rPr>
            </w:pPr>
            <w:ins w:id="35169" w:author="Chatterjee Debdeep" w:date="2022-11-23T15:38:00Z">
              <w:r w:rsidRPr="007E60C9">
                <w:rPr>
                  <w:b/>
                  <w:sz w:val="18"/>
                  <w:szCs w:val="18"/>
                </w:rPr>
                <w:t>Reference signal including PRS, SRS and SL-PRS</w:t>
              </w:r>
            </w:ins>
          </w:p>
        </w:tc>
        <w:tc>
          <w:tcPr>
            <w:tcW w:w="4614" w:type="dxa"/>
            <w:tcBorders>
              <w:top w:val="single" w:sz="8" w:space="0" w:color="auto"/>
              <w:left w:val="single" w:sz="8" w:space="0" w:color="auto"/>
              <w:bottom w:val="single" w:sz="8" w:space="0" w:color="auto"/>
              <w:right w:val="single" w:sz="8" w:space="0" w:color="auto"/>
            </w:tcBorders>
          </w:tcPr>
          <w:p w14:paraId="28B16A84" w14:textId="77777777" w:rsidR="007E60C9" w:rsidRPr="007E60C9" w:rsidRDefault="007E60C9" w:rsidP="007E60C9">
            <w:pPr>
              <w:spacing w:line="259" w:lineRule="auto"/>
              <w:jc w:val="both"/>
              <w:rPr>
                <w:ins w:id="35170" w:author="Chatterjee Debdeep" w:date="2022-11-23T15:38:00Z"/>
                <w:sz w:val="18"/>
                <w:szCs w:val="18"/>
              </w:rPr>
            </w:pPr>
            <w:ins w:id="35171" w:author="Chatterjee Debdeep" w:date="2022-11-23T15:38:00Z">
              <w:r w:rsidRPr="007E60C9">
                <w:rPr>
                  <w:sz w:val="18"/>
                  <w:szCs w:val="18"/>
                </w:rPr>
                <w:t>QPSK sequence, 1 port</w:t>
              </w:r>
            </w:ins>
          </w:p>
        </w:tc>
      </w:tr>
      <w:tr w:rsidR="007E60C9" w:rsidRPr="007E60C9" w14:paraId="2925D91C" w14:textId="77777777" w:rsidTr="002318CE">
        <w:trPr>
          <w:trHeight w:val="481"/>
          <w:jc w:val="center"/>
          <w:ins w:id="35172"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4E2FE5D2" w14:textId="77777777" w:rsidR="007E60C9" w:rsidRPr="007E60C9" w:rsidRDefault="007E60C9" w:rsidP="007E60C9">
            <w:pPr>
              <w:spacing w:line="259" w:lineRule="auto"/>
              <w:jc w:val="both"/>
              <w:rPr>
                <w:ins w:id="35173" w:author="Chatterjee Debdeep" w:date="2022-11-23T15:38:00Z"/>
                <w:b/>
                <w:sz w:val="18"/>
                <w:szCs w:val="18"/>
              </w:rPr>
            </w:pPr>
            <w:ins w:id="35174" w:author="Chatterjee Debdeep" w:date="2022-11-23T15:38:00Z">
              <w:r w:rsidRPr="007E60C9">
                <w:rPr>
                  <w:b/>
                  <w:sz w:val="18"/>
                  <w:szCs w:val="18"/>
                </w:rPr>
                <w:t>Number of symbols used per occasion</w:t>
              </w:r>
            </w:ins>
          </w:p>
        </w:tc>
        <w:tc>
          <w:tcPr>
            <w:tcW w:w="4614" w:type="dxa"/>
            <w:tcBorders>
              <w:top w:val="single" w:sz="8" w:space="0" w:color="auto"/>
              <w:left w:val="single" w:sz="8" w:space="0" w:color="auto"/>
              <w:bottom w:val="single" w:sz="8" w:space="0" w:color="auto"/>
              <w:right w:val="single" w:sz="8" w:space="0" w:color="auto"/>
            </w:tcBorders>
          </w:tcPr>
          <w:p w14:paraId="1E908408" w14:textId="77777777" w:rsidR="007E60C9" w:rsidRPr="007E60C9" w:rsidRDefault="007E60C9" w:rsidP="007E60C9">
            <w:pPr>
              <w:spacing w:line="259" w:lineRule="auto"/>
              <w:jc w:val="both"/>
              <w:rPr>
                <w:ins w:id="35175" w:author="Chatterjee Debdeep" w:date="2022-11-23T15:38:00Z"/>
                <w:sz w:val="18"/>
                <w:szCs w:val="18"/>
              </w:rPr>
            </w:pPr>
            <w:ins w:id="35176" w:author="Chatterjee Debdeep" w:date="2022-11-23T15:38:00Z">
              <w:r w:rsidRPr="007E60C9">
                <w:rPr>
                  <w:sz w:val="18"/>
                  <w:szCs w:val="18"/>
                </w:rPr>
                <w:t>4</w:t>
              </w:r>
            </w:ins>
          </w:p>
        </w:tc>
      </w:tr>
      <w:tr w:rsidR="007E60C9" w:rsidRPr="007E60C9" w14:paraId="153BBC12" w14:textId="77777777" w:rsidTr="002318CE">
        <w:trPr>
          <w:trHeight w:val="481"/>
          <w:jc w:val="center"/>
          <w:ins w:id="35177"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2C06D579" w14:textId="77777777" w:rsidR="007E60C9" w:rsidRPr="007E60C9" w:rsidRDefault="007E60C9" w:rsidP="007E60C9">
            <w:pPr>
              <w:spacing w:line="259" w:lineRule="auto"/>
              <w:jc w:val="both"/>
              <w:rPr>
                <w:ins w:id="35178" w:author="Chatterjee Debdeep" w:date="2022-11-23T15:38:00Z"/>
                <w:b/>
                <w:sz w:val="18"/>
                <w:szCs w:val="18"/>
              </w:rPr>
            </w:pPr>
            <w:ins w:id="35179" w:author="Chatterjee Debdeep" w:date="2022-11-23T15:38:00Z">
              <w:r w:rsidRPr="007E60C9">
                <w:rPr>
                  <w:b/>
                  <w:sz w:val="18"/>
                  <w:szCs w:val="18"/>
                </w:rPr>
                <w:t>number of occasions used per positioning estimate</w:t>
              </w:r>
            </w:ins>
          </w:p>
        </w:tc>
        <w:tc>
          <w:tcPr>
            <w:tcW w:w="4614" w:type="dxa"/>
            <w:tcBorders>
              <w:top w:val="single" w:sz="8" w:space="0" w:color="auto"/>
              <w:left w:val="single" w:sz="8" w:space="0" w:color="auto"/>
              <w:bottom w:val="single" w:sz="8" w:space="0" w:color="auto"/>
              <w:right w:val="single" w:sz="8" w:space="0" w:color="auto"/>
            </w:tcBorders>
          </w:tcPr>
          <w:p w14:paraId="1D3855AE" w14:textId="77777777" w:rsidR="007E60C9" w:rsidRPr="007E60C9" w:rsidRDefault="007E60C9" w:rsidP="007E60C9">
            <w:pPr>
              <w:spacing w:line="259" w:lineRule="auto"/>
              <w:jc w:val="both"/>
              <w:rPr>
                <w:ins w:id="35180" w:author="Chatterjee Debdeep" w:date="2022-11-23T15:38:00Z"/>
                <w:sz w:val="18"/>
                <w:szCs w:val="18"/>
              </w:rPr>
            </w:pPr>
            <w:ins w:id="35181" w:author="Chatterjee Debdeep" w:date="2022-11-23T15:38:00Z">
              <w:r w:rsidRPr="007E60C9">
                <w:rPr>
                  <w:sz w:val="18"/>
                  <w:szCs w:val="18"/>
                </w:rPr>
                <w:t>1</w:t>
              </w:r>
            </w:ins>
          </w:p>
        </w:tc>
      </w:tr>
      <w:tr w:rsidR="007E60C9" w:rsidRPr="007E60C9" w14:paraId="527E3930" w14:textId="77777777" w:rsidTr="002318CE">
        <w:trPr>
          <w:trHeight w:val="481"/>
          <w:jc w:val="center"/>
          <w:ins w:id="35182"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2FAAB96F" w14:textId="77777777" w:rsidR="007E60C9" w:rsidRPr="007E60C9" w:rsidRDefault="007E60C9" w:rsidP="007E60C9">
            <w:pPr>
              <w:spacing w:line="259" w:lineRule="auto"/>
              <w:jc w:val="both"/>
              <w:rPr>
                <w:ins w:id="35183" w:author="Chatterjee Debdeep" w:date="2022-11-23T15:38:00Z"/>
                <w:b/>
                <w:sz w:val="18"/>
                <w:szCs w:val="18"/>
              </w:rPr>
            </w:pPr>
            <w:ins w:id="35184" w:author="Chatterjee Debdeep" w:date="2022-11-23T15:38:00Z">
              <w:r w:rsidRPr="007E60C9">
                <w:rPr>
                  <w:b/>
                  <w:sz w:val="18"/>
                  <w:szCs w:val="18"/>
                </w:rPr>
                <w:t>Power-boosting level</w:t>
              </w:r>
            </w:ins>
          </w:p>
        </w:tc>
        <w:tc>
          <w:tcPr>
            <w:tcW w:w="4614" w:type="dxa"/>
            <w:tcBorders>
              <w:top w:val="single" w:sz="8" w:space="0" w:color="auto"/>
              <w:left w:val="single" w:sz="8" w:space="0" w:color="auto"/>
              <w:bottom w:val="single" w:sz="8" w:space="0" w:color="auto"/>
              <w:right w:val="single" w:sz="8" w:space="0" w:color="auto"/>
            </w:tcBorders>
          </w:tcPr>
          <w:p w14:paraId="4398A852" w14:textId="77777777" w:rsidR="007E60C9" w:rsidRPr="007E60C9" w:rsidRDefault="007E60C9" w:rsidP="007E60C9">
            <w:pPr>
              <w:spacing w:line="259" w:lineRule="auto"/>
              <w:jc w:val="both"/>
              <w:rPr>
                <w:ins w:id="35185" w:author="Chatterjee Debdeep" w:date="2022-11-23T15:38:00Z"/>
                <w:sz w:val="18"/>
                <w:szCs w:val="18"/>
              </w:rPr>
            </w:pPr>
            <w:ins w:id="35186" w:author="Chatterjee Debdeep" w:date="2022-11-23T15:38:00Z">
              <w:r w:rsidRPr="007E60C9">
                <w:rPr>
                  <w:sz w:val="18"/>
                  <w:szCs w:val="18"/>
                </w:rPr>
                <w:t>0 dB</w:t>
              </w:r>
            </w:ins>
          </w:p>
        </w:tc>
      </w:tr>
      <w:tr w:rsidR="007E60C9" w:rsidRPr="007E60C9" w14:paraId="5B619272" w14:textId="77777777" w:rsidTr="002318CE">
        <w:trPr>
          <w:trHeight w:val="481"/>
          <w:jc w:val="center"/>
          <w:ins w:id="35187"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4F64D9C0" w14:textId="77777777" w:rsidR="007E60C9" w:rsidRPr="007E60C9" w:rsidRDefault="007E60C9" w:rsidP="007E60C9">
            <w:pPr>
              <w:spacing w:line="259" w:lineRule="auto"/>
              <w:jc w:val="both"/>
              <w:rPr>
                <w:ins w:id="35188" w:author="Chatterjee Debdeep" w:date="2022-11-23T15:38:00Z"/>
                <w:b/>
                <w:sz w:val="18"/>
                <w:szCs w:val="18"/>
              </w:rPr>
            </w:pPr>
            <w:ins w:id="35189" w:author="Chatterjee Debdeep" w:date="2022-11-23T15:38:00Z">
              <w:r w:rsidRPr="007E60C9">
                <w:rPr>
                  <w:b/>
                  <w:sz w:val="18"/>
                  <w:szCs w:val="18"/>
                </w:rPr>
                <w:t>Uplink power control (applied/not applied)</w:t>
              </w:r>
            </w:ins>
          </w:p>
        </w:tc>
        <w:tc>
          <w:tcPr>
            <w:tcW w:w="4614" w:type="dxa"/>
            <w:tcBorders>
              <w:top w:val="single" w:sz="8" w:space="0" w:color="auto"/>
              <w:left w:val="single" w:sz="8" w:space="0" w:color="auto"/>
              <w:bottom w:val="single" w:sz="8" w:space="0" w:color="auto"/>
              <w:right w:val="single" w:sz="8" w:space="0" w:color="auto"/>
            </w:tcBorders>
          </w:tcPr>
          <w:p w14:paraId="6B02897E" w14:textId="77777777" w:rsidR="007E60C9" w:rsidRPr="007E60C9" w:rsidRDefault="007E60C9" w:rsidP="007E60C9">
            <w:pPr>
              <w:spacing w:line="259" w:lineRule="auto"/>
              <w:jc w:val="both"/>
              <w:rPr>
                <w:ins w:id="35190" w:author="Chatterjee Debdeep" w:date="2022-11-23T15:38:00Z"/>
                <w:sz w:val="18"/>
                <w:szCs w:val="18"/>
              </w:rPr>
            </w:pPr>
            <w:ins w:id="35191" w:author="Chatterjee Debdeep" w:date="2022-11-23T15:38:00Z">
              <w:r w:rsidRPr="007E60C9">
                <w:rPr>
                  <w:sz w:val="18"/>
                  <w:szCs w:val="18"/>
                </w:rPr>
                <w:t>Not applied</w:t>
              </w:r>
            </w:ins>
          </w:p>
        </w:tc>
      </w:tr>
      <w:tr w:rsidR="007E60C9" w:rsidRPr="007E60C9" w14:paraId="282F60D1" w14:textId="77777777" w:rsidTr="002318CE">
        <w:trPr>
          <w:trHeight w:val="481"/>
          <w:jc w:val="center"/>
          <w:ins w:id="35192"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493BFA01" w14:textId="77777777" w:rsidR="007E60C9" w:rsidRPr="007E60C9" w:rsidRDefault="007E60C9" w:rsidP="007E60C9">
            <w:pPr>
              <w:spacing w:line="259" w:lineRule="auto"/>
              <w:jc w:val="both"/>
              <w:rPr>
                <w:ins w:id="35193" w:author="Chatterjee Debdeep" w:date="2022-11-23T15:38:00Z"/>
                <w:b/>
                <w:sz w:val="18"/>
                <w:szCs w:val="18"/>
              </w:rPr>
            </w:pPr>
            <w:ins w:id="35194" w:author="Chatterjee Debdeep" w:date="2022-11-23T15:38:00Z">
              <w:r w:rsidRPr="007E60C9">
                <w:rPr>
                  <w:b/>
                  <w:sz w:val="18"/>
                  <w:szCs w:val="18"/>
                </w:rPr>
                <w:t>interference modelling (ideal muting, or other)</w:t>
              </w:r>
            </w:ins>
          </w:p>
        </w:tc>
        <w:tc>
          <w:tcPr>
            <w:tcW w:w="4614" w:type="dxa"/>
            <w:tcBorders>
              <w:top w:val="single" w:sz="8" w:space="0" w:color="auto"/>
              <w:left w:val="single" w:sz="8" w:space="0" w:color="auto"/>
              <w:bottom w:val="single" w:sz="8" w:space="0" w:color="auto"/>
              <w:right w:val="single" w:sz="8" w:space="0" w:color="auto"/>
            </w:tcBorders>
          </w:tcPr>
          <w:p w14:paraId="1CF2C2FF" w14:textId="77777777" w:rsidR="007E60C9" w:rsidRPr="007E60C9" w:rsidRDefault="007E60C9" w:rsidP="007E60C9">
            <w:pPr>
              <w:spacing w:line="259" w:lineRule="auto"/>
              <w:jc w:val="both"/>
              <w:rPr>
                <w:ins w:id="35195" w:author="Chatterjee Debdeep" w:date="2022-11-23T15:38:00Z"/>
                <w:sz w:val="18"/>
                <w:szCs w:val="18"/>
              </w:rPr>
            </w:pPr>
            <w:ins w:id="35196" w:author="Chatterjee Debdeep" w:date="2022-11-23T15:38:00Z">
              <w:r w:rsidRPr="007E60C9">
                <w:rPr>
                  <w:sz w:val="18"/>
                  <w:szCs w:val="18"/>
                </w:rPr>
                <w:t>Ideal muting</w:t>
              </w:r>
            </w:ins>
          </w:p>
        </w:tc>
      </w:tr>
      <w:tr w:rsidR="007E60C9" w:rsidRPr="007E60C9" w14:paraId="741A0F3E" w14:textId="77777777" w:rsidTr="002318CE">
        <w:trPr>
          <w:trHeight w:val="481"/>
          <w:jc w:val="center"/>
          <w:ins w:id="35197"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3CA203E6" w14:textId="77777777" w:rsidR="007E60C9" w:rsidRPr="007E60C9" w:rsidRDefault="007E60C9" w:rsidP="007E60C9">
            <w:pPr>
              <w:spacing w:line="259" w:lineRule="auto"/>
              <w:jc w:val="both"/>
              <w:rPr>
                <w:ins w:id="35198" w:author="Chatterjee Debdeep" w:date="2022-11-23T15:38:00Z"/>
                <w:b/>
                <w:sz w:val="18"/>
                <w:szCs w:val="18"/>
              </w:rPr>
            </w:pPr>
            <w:ins w:id="35199" w:author="Chatterjee Debdeep" w:date="2022-11-23T15:38:00Z">
              <w:r w:rsidRPr="007E60C9">
                <w:rPr>
                  <w:b/>
                  <w:sz w:val="18"/>
                  <w:szCs w:val="18"/>
                </w:rPr>
                <w:t>Description of Measurement Algorithm (e.g. super resolution, interference cancellation, ….)</w:t>
              </w:r>
            </w:ins>
          </w:p>
        </w:tc>
        <w:tc>
          <w:tcPr>
            <w:tcW w:w="4614" w:type="dxa"/>
            <w:tcBorders>
              <w:top w:val="single" w:sz="8" w:space="0" w:color="auto"/>
              <w:left w:val="single" w:sz="8" w:space="0" w:color="auto"/>
              <w:bottom w:val="single" w:sz="8" w:space="0" w:color="auto"/>
              <w:right w:val="single" w:sz="8" w:space="0" w:color="auto"/>
            </w:tcBorders>
          </w:tcPr>
          <w:p w14:paraId="2E7C5D75" w14:textId="77777777" w:rsidR="007E60C9" w:rsidRPr="007E60C9" w:rsidRDefault="007E60C9" w:rsidP="007E60C9">
            <w:pPr>
              <w:spacing w:line="259" w:lineRule="auto"/>
              <w:jc w:val="both"/>
              <w:rPr>
                <w:ins w:id="35200" w:author="Chatterjee Debdeep" w:date="2022-11-23T15:38:00Z"/>
                <w:sz w:val="18"/>
                <w:szCs w:val="18"/>
              </w:rPr>
            </w:pPr>
            <w:ins w:id="35201" w:author="Chatterjee Debdeep" w:date="2022-11-23T15:38:00Z">
              <w:r w:rsidRPr="007E60C9">
                <w:rPr>
                  <w:sz w:val="18"/>
                  <w:szCs w:val="18"/>
                </w:rPr>
                <w:t xml:space="preserve">Threshold-based IFFT TOA Estimation </w:t>
              </w:r>
            </w:ins>
          </w:p>
        </w:tc>
      </w:tr>
      <w:tr w:rsidR="007E60C9" w:rsidRPr="007E60C9" w14:paraId="114E3828" w14:textId="77777777" w:rsidTr="002318CE">
        <w:trPr>
          <w:trHeight w:val="481"/>
          <w:jc w:val="center"/>
          <w:ins w:id="35202"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26C7B124" w14:textId="77777777" w:rsidR="007E60C9" w:rsidRPr="007E60C9" w:rsidRDefault="007E60C9" w:rsidP="007E60C9">
            <w:pPr>
              <w:spacing w:line="259" w:lineRule="auto"/>
              <w:jc w:val="both"/>
              <w:rPr>
                <w:ins w:id="35203" w:author="Chatterjee Debdeep" w:date="2022-11-23T15:38:00Z"/>
                <w:b/>
                <w:sz w:val="18"/>
                <w:szCs w:val="18"/>
              </w:rPr>
            </w:pPr>
            <w:ins w:id="35204" w:author="Chatterjee Debdeep" w:date="2022-11-23T15:38:00Z">
              <w:r w:rsidRPr="007E60C9">
                <w:rPr>
                  <w:b/>
                  <w:sz w:val="18"/>
                  <w:szCs w:val="18"/>
                </w:rPr>
                <w:t>Synchronization assumptions</w:t>
              </w:r>
            </w:ins>
          </w:p>
        </w:tc>
        <w:tc>
          <w:tcPr>
            <w:tcW w:w="4614" w:type="dxa"/>
            <w:tcBorders>
              <w:top w:val="single" w:sz="8" w:space="0" w:color="auto"/>
              <w:left w:val="single" w:sz="8" w:space="0" w:color="auto"/>
              <w:bottom w:val="single" w:sz="8" w:space="0" w:color="auto"/>
              <w:right w:val="single" w:sz="8" w:space="0" w:color="auto"/>
            </w:tcBorders>
          </w:tcPr>
          <w:p w14:paraId="55E3700B" w14:textId="77777777" w:rsidR="007E60C9" w:rsidRPr="007E60C9" w:rsidRDefault="007E60C9" w:rsidP="007E60C9">
            <w:pPr>
              <w:spacing w:line="259" w:lineRule="auto"/>
              <w:jc w:val="both"/>
              <w:rPr>
                <w:ins w:id="35205" w:author="Chatterjee Debdeep" w:date="2022-11-23T15:38:00Z"/>
                <w:sz w:val="18"/>
                <w:szCs w:val="18"/>
              </w:rPr>
            </w:pPr>
            <w:ins w:id="35206" w:author="Chatterjee Debdeep" w:date="2022-11-23T15:38:00Z">
              <w:r w:rsidRPr="007E60C9">
                <w:rPr>
                  <w:sz w:val="18"/>
                  <w:szCs w:val="18"/>
                </w:rPr>
                <w:t>Ideal</w:t>
              </w:r>
            </w:ins>
          </w:p>
        </w:tc>
      </w:tr>
      <w:tr w:rsidR="007E60C9" w:rsidRPr="007E60C9" w14:paraId="258C214A" w14:textId="77777777" w:rsidTr="002318CE">
        <w:trPr>
          <w:trHeight w:val="481"/>
          <w:jc w:val="center"/>
          <w:ins w:id="35207" w:author="Chatterjee Debdeep" w:date="2022-11-23T15:38:00Z"/>
        </w:trPr>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00CD0810" w14:textId="77777777" w:rsidR="007E60C9" w:rsidRPr="007E60C9" w:rsidRDefault="007E60C9" w:rsidP="007E60C9">
            <w:pPr>
              <w:spacing w:line="259" w:lineRule="auto"/>
              <w:jc w:val="both"/>
              <w:rPr>
                <w:ins w:id="35208" w:author="Chatterjee Debdeep" w:date="2022-11-23T15:38:00Z"/>
                <w:b/>
                <w:sz w:val="18"/>
                <w:szCs w:val="18"/>
              </w:rPr>
            </w:pPr>
            <w:ins w:id="35209" w:author="Chatterjee Debdeep" w:date="2022-11-23T15:38:00Z">
              <w:r w:rsidRPr="007E60C9">
                <w:rPr>
                  <w:b/>
                  <w:sz w:val="18"/>
                  <w:szCs w:val="18"/>
                </w:rPr>
                <w:t>UE/gNB RX and TX timing error assumption</w:t>
              </w:r>
            </w:ins>
          </w:p>
        </w:tc>
        <w:tc>
          <w:tcPr>
            <w:tcW w:w="4614" w:type="dxa"/>
            <w:tcBorders>
              <w:top w:val="single" w:sz="8" w:space="0" w:color="auto"/>
              <w:left w:val="single" w:sz="8" w:space="0" w:color="auto"/>
              <w:bottom w:val="single" w:sz="8" w:space="0" w:color="auto"/>
              <w:right w:val="single" w:sz="8" w:space="0" w:color="auto"/>
            </w:tcBorders>
          </w:tcPr>
          <w:p w14:paraId="54BB03C3" w14:textId="77777777" w:rsidR="007E60C9" w:rsidRPr="007E60C9" w:rsidRDefault="007E60C9" w:rsidP="007E60C9">
            <w:pPr>
              <w:spacing w:line="259" w:lineRule="auto"/>
              <w:jc w:val="both"/>
              <w:rPr>
                <w:ins w:id="35210" w:author="Chatterjee Debdeep" w:date="2022-11-23T15:38:00Z"/>
                <w:sz w:val="18"/>
                <w:szCs w:val="18"/>
              </w:rPr>
            </w:pPr>
            <w:ins w:id="35211" w:author="Chatterjee Debdeep" w:date="2022-11-23T15:38:00Z">
              <w:r w:rsidRPr="007E60C9">
                <w:rPr>
                  <w:sz w:val="18"/>
                  <w:szCs w:val="18"/>
                </w:rPr>
                <w:t>Ideal</w:t>
              </w:r>
            </w:ins>
          </w:p>
        </w:tc>
      </w:tr>
    </w:tbl>
    <w:p w14:paraId="0BE5E3D6" w14:textId="77777777" w:rsidR="007E60C9" w:rsidRPr="007E60C9" w:rsidRDefault="007E60C9" w:rsidP="007E60C9">
      <w:pPr>
        <w:spacing w:line="259" w:lineRule="auto"/>
        <w:jc w:val="both"/>
        <w:rPr>
          <w:ins w:id="35212" w:author="Chatterjee Debdeep" w:date="2022-11-23T15:38:00Z"/>
        </w:rPr>
      </w:pPr>
    </w:p>
    <w:p w14:paraId="0D6234F4" w14:textId="77777777" w:rsidR="007E60C9" w:rsidRPr="007E60C9" w:rsidRDefault="007E60C9" w:rsidP="007E60C9">
      <w:pPr>
        <w:spacing w:line="259" w:lineRule="auto"/>
        <w:jc w:val="center"/>
        <w:rPr>
          <w:ins w:id="35213" w:author="Chatterjee Debdeep" w:date="2022-11-23T15:38:00Z"/>
          <w:b/>
          <w:bCs/>
        </w:rPr>
      </w:pPr>
      <w:ins w:id="35214" w:author="Chatterjee Debdeep" w:date="2022-11-23T15:38:00Z">
        <w:r w:rsidRPr="007E60C9">
          <w:rPr>
            <w:b/>
            <w:bCs/>
          </w:rPr>
          <w:t>Table B.1.14.1-2 Additional assumptions for highway scenario in V2X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5A61C506" w14:textId="77777777" w:rsidTr="002318CE">
        <w:trPr>
          <w:trHeight w:val="481"/>
          <w:jc w:val="center"/>
          <w:ins w:id="35215" w:author="Chatterjee Debdeep" w:date="2022-11-23T15:38:00Z"/>
        </w:trPr>
        <w:tc>
          <w:tcPr>
            <w:tcW w:w="4243" w:type="dxa"/>
            <w:shd w:val="clear" w:color="auto" w:fill="auto"/>
            <w:vAlign w:val="center"/>
          </w:tcPr>
          <w:p w14:paraId="0B962E90" w14:textId="77777777" w:rsidR="007E60C9" w:rsidRPr="007E60C9" w:rsidRDefault="007E60C9" w:rsidP="007E60C9">
            <w:pPr>
              <w:spacing w:line="259" w:lineRule="auto"/>
              <w:jc w:val="both"/>
              <w:rPr>
                <w:ins w:id="35216" w:author="Chatterjee Debdeep" w:date="2022-11-23T15:38:00Z"/>
                <w:b/>
                <w:sz w:val="18"/>
                <w:szCs w:val="18"/>
              </w:rPr>
            </w:pPr>
            <w:ins w:id="35217" w:author="Chatterjee Debdeep" w:date="2022-11-23T15:38:00Z">
              <w:r w:rsidRPr="007E60C9">
                <w:rPr>
                  <w:b/>
                  <w:sz w:val="18"/>
                  <w:szCs w:val="18"/>
                </w:rPr>
                <w:t>Parameter</w:t>
              </w:r>
            </w:ins>
          </w:p>
        </w:tc>
        <w:tc>
          <w:tcPr>
            <w:tcW w:w="4614" w:type="dxa"/>
          </w:tcPr>
          <w:p w14:paraId="1B850D73" w14:textId="77777777" w:rsidR="007E60C9" w:rsidRPr="007E60C9" w:rsidRDefault="007E60C9" w:rsidP="007E60C9">
            <w:pPr>
              <w:spacing w:line="259" w:lineRule="auto"/>
              <w:jc w:val="both"/>
              <w:rPr>
                <w:ins w:id="35218" w:author="Chatterjee Debdeep" w:date="2022-11-23T15:38:00Z"/>
                <w:sz w:val="18"/>
                <w:szCs w:val="18"/>
              </w:rPr>
            </w:pPr>
          </w:p>
        </w:tc>
      </w:tr>
      <w:tr w:rsidR="007E60C9" w:rsidRPr="007E60C9" w14:paraId="11939ACF" w14:textId="77777777" w:rsidTr="002318CE">
        <w:trPr>
          <w:trHeight w:val="40"/>
          <w:jc w:val="center"/>
          <w:ins w:id="35219" w:author="Chatterjee Debdeep" w:date="2022-11-23T15:38:00Z"/>
        </w:trPr>
        <w:tc>
          <w:tcPr>
            <w:tcW w:w="4243" w:type="dxa"/>
            <w:shd w:val="clear" w:color="auto" w:fill="auto"/>
            <w:vAlign w:val="center"/>
          </w:tcPr>
          <w:p w14:paraId="73D0659F" w14:textId="77777777" w:rsidR="007E60C9" w:rsidRPr="007E60C9" w:rsidRDefault="007E60C9" w:rsidP="007E60C9">
            <w:pPr>
              <w:spacing w:line="259" w:lineRule="auto"/>
              <w:jc w:val="both"/>
              <w:rPr>
                <w:ins w:id="35220" w:author="Chatterjee Debdeep" w:date="2022-11-23T15:38:00Z"/>
                <w:sz w:val="18"/>
                <w:szCs w:val="18"/>
              </w:rPr>
            </w:pPr>
            <w:ins w:id="35221" w:author="Chatterjee Debdeep" w:date="2022-11-23T15:38:00Z">
              <w:r w:rsidRPr="007E60C9">
                <w:rPr>
                  <w:sz w:val="18"/>
                  <w:szCs w:val="18"/>
                </w:rPr>
                <w:t>Carrier frequency</w:t>
              </w:r>
            </w:ins>
          </w:p>
        </w:tc>
        <w:tc>
          <w:tcPr>
            <w:tcW w:w="4614" w:type="dxa"/>
          </w:tcPr>
          <w:p w14:paraId="1CD77AED" w14:textId="77777777" w:rsidR="007E60C9" w:rsidRPr="007E60C9" w:rsidRDefault="007E60C9" w:rsidP="007E60C9">
            <w:pPr>
              <w:spacing w:line="259" w:lineRule="auto"/>
              <w:jc w:val="both"/>
              <w:rPr>
                <w:ins w:id="35222" w:author="Chatterjee Debdeep" w:date="2022-11-23T15:38:00Z"/>
                <w:sz w:val="18"/>
                <w:szCs w:val="18"/>
              </w:rPr>
            </w:pPr>
            <w:ins w:id="35223" w:author="Chatterjee Debdeep" w:date="2022-11-23T15:38:00Z">
              <w:r w:rsidRPr="007E60C9">
                <w:rPr>
                  <w:sz w:val="18"/>
                  <w:szCs w:val="18"/>
                </w:rPr>
                <w:t>5.9 MHz</w:t>
              </w:r>
            </w:ins>
          </w:p>
        </w:tc>
      </w:tr>
      <w:tr w:rsidR="007E60C9" w:rsidRPr="007E60C9" w14:paraId="3042D21C" w14:textId="77777777" w:rsidTr="002318CE">
        <w:trPr>
          <w:trHeight w:val="20"/>
          <w:jc w:val="center"/>
          <w:ins w:id="35224" w:author="Chatterjee Debdeep" w:date="2022-11-23T15:38:00Z"/>
        </w:trPr>
        <w:tc>
          <w:tcPr>
            <w:tcW w:w="4243" w:type="dxa"/>
            <w:shd w:val="clear" w:color="auto" w:fill="auto"/>
            <w:vAlign w:val="center"/>
          </w:tcPr>
          <w:p w14:paraId="66A6C054" w14:textId="77777777" w:rsidR="007E60C9" w:rsidRPr="007E60C9" w:rsidRDefault="007E60C9" w:rsidP="007E60C9">
            <w:pPr>
              <w:spacing w:line="259" w:lineRule="auto"/>
              <w:jc w:val="both"/>
              <w:rPr>
                <w:ins w:id="35225" w:author="Chatterjee Debdeep" w:date="2022-11-23T15:38:00Z"/>
                <w:sz w:val="18"/>
                <w:szCs w:val="18"/>
              </w:rPr>
            </w:pPr>
            <w:ins w:id="35226" w:author="Chatterjee Debdeep" w:date="2022-11-23T15:38:00Z">
              <w:r w:rsidRPr="007E60C9">
                <w:rPr>
                  <w:sz w:val="18"/>
                  <w:szCs w:val="18"/>
                </w:rPr>
                <w:t>Subcarrier spacing</w:t>
              </w:r>
            </w:ins>
          </w:p>
        </w:tc>
        <w:tc>
          <w:tcPr>
            <w:tcW w:w="4614" w:type="dxa"/>
          </w:tcPr>
          <w:p w14:paraId="262D3B25" w14:textId="77777777" w:rsidR="007E60C9" w:rsidRPr="007E60C9" w:rsidRDefault="007E60C9" w:rsidP="007E60C9">
            <w:pPr>
              <w:spacing w:line="259" w:lineRule="auto"/>
              <w:jc w:val="both"/>
              <w:rPr>
                <w:ins w:id="35227" w:author="Chatterjee Debdeep" w:date="2022-11-23T15:38:00Z"/>
                <w:sz w:val="18"/>
                <w:szCs w:val="18"/>
              </w:rPr>
            </w:pPr>
            <w:ins w:id="35228" w:author="Chatterjee Debdeep" w:date="2022-11-23T15:38:00Z">
              <w:r w:rsidRPr="007E60C9">
                <w:rPr>
                  <w:sz w:val="18"/>
                  <w:szCs w:val="18"/>
                </w:rPr>
                <w:t>30 kHz SCS</w:t>
              </w:r>
            </w:ins>
          </w:p>
        </w:tc>
      </w:tr>
      <w:tr w:rsidR="007E60C9" w:rsidRPr="007E60C9" w14:paraId="75068B20" w14:textId="77777777" w:rsidTr="002318CE">
        <w:trPr>
          <w:trHeight w:val="20"/>
          <w:jc w:val="center"/>
          <w:ins w:id="35229" w:author="Chatterjee Debdeep" w:date="2022-11-23T15:38:00Z"/>
        </w:trPr>
        <w:tc>
          <w:tcPr>
            <w:tcW w:w="4243" w:type="dxa"/>
            <w:shd w:val="clear" w:color="auto" w:fill="auto"/>
            <w:vAlign w:val="center"/>
          </w:tcPr>
          <w:p w14:paraId="0E834395" w14:textId="77777777" w:rsidR="007E60C9" w:rsidRPr="007E60C9" w:rsidRDefault="007E60C9" w:rsidP="007E60C9">
            <w:pPr>
              <w:spacing w:line="259" w:lineRule="auto"/>
              <w:jc w:val="both"/>
              <w:rPr>
                <w:ins w:id="35230" w:author="Chatterjee Debdeep" w:date="2022-11-23T15:38:00Z"/>
                <w:sz w:val="18"/>
                <w:szCs w:val="18"/>
              </w:rPr>
            </w:pPr>
            <w:ins w:id="35231" w:author="Chatterjee Debdeep" w:date="2022-11-23T15:38:00Z">
              <w:r w:rsidRPr="007E60C9">
                <w:rPr>
                  <w:sz w:val="18"/>
                  <w:szCs w:val="18"/>
                </w:rPr>
                <w:t>Reference Signal Transmission Bandwidth</w:t>
              </w:r>
            </w:ins>
          </w:p>
        </w:tc>
        <w:tc>
          <w:tcPr>
            <w:tcW w:w="4614" w:type="dxa"/>
          </w:tcPr>
          <w:p w14:paraId="5CC46293" w14:textId="77777777" w:rsidR="007E60C9" w:rsidRPr="007E60C9" w:rsidRDefault="007E60C9" w:rsidP="007E60C9">
            <w:pPr>
              <w:spacing w:line="259" w:lineRule="auto"/>
              <w:jc w:val="both"/>
              <w:rPr>
                <w:ins w:id="35232" w:author="Chatterjee Debdeep" w:date="2022-11-23T15:38:00Z"/>
                <w:sz w:val="18"/>
                <w:szCs w:val="18"/>
              </w:rPr>
            </w:pPr>
            <w:ins w:id="35233" w:author="Chatterjee Debdeep" w:date="2022-11-23T15:38:00Z">
              <w:r w:rsidRPr="007E60C9">
                <w:rPr>
                  <w:sz w:val="18"/>
                  <w:szCs w:val="18"/>
                </w:rPr>
                <w:t>40, 100 MHz</w:t>
              </w:r>
            </w:ins>
          </w:p>
        </w:tc>
      </w:tr>
      <w:tr w:rsidR="007E60C9" w:rsidRPr="007E60C9" w14:paraId="76B40C78" w14:textId="77777777" w:rsidTr="002318CE">
        <w:trPr>
          <w:trHeight w:val="20"/>
          <w:jc w:val="center"/>
          <w:ins w:id="35234" w:author="Chatterjee Debdeep" w:date="2022-11-23T15:38:00Z"/>
        </w:trPr>
        <w:tc>
          <w:tcPr>
            <w:tcW w:w="4243" w:type="dxa"/>
            <w:shd w:val="clear" w:color="auto" w:fill="auto"/>
            <w:vAlign w:val="center"/>
          </w:tcPr>
          <w:p w14:paraId="17142FC8" w14:textId="77777777" w:rsidR="007E60C9" w:rsidRPr="007E60C9" w:rsidRDefault="007E60C9" w:rsidP="007E60C9">
            <w:pPr>
              <w:spacing w:line="259" w:lineRule="auto"/>
              <w:jc w:val="both"/>
              <w:rPr>
                <w:ins w:id="35235" w:author="Chatterjee Debdeep" w:date="2022-11-23T15:38:00Z"/>
                <w:sz w:val="18"/>
                <w:szCs w:val="18"/>
              </w:rPr>
            </w:pPr>
            <w:ins w:id="35236" w:author="Chatterjee Debdeep" w:date="2022-11-23T15:38:00Z">
              <w:r w:rsidRPr="007E60C9">
                <w:rPr>
                  <w:sz w:val="18"/>
                  <w:szCs w:val="18"/>
                </w:rPr>
                <w:t>Description of positioning technique / applied positioning algorithm (e.g. Least square, Taylor series, etc)</w:t>
              </w:r>
            </w:ins>
          </w:p>
        </w:tc>
        <w:tc>
          <w:tcPr>
            <w:tcW w:w="4614" w:type="dxa"/>
          </w:tcPr>
          <w:p w14:paraId="7C79C785" w14:textId="77777777" w:rsidR="007E60C9" w:rsidRPr="007E60C9" w:rsidRDefault="007E60C9" w:rsidP="007E60C9">
            <w:pPr>
              <w:spacing w:line="259" w:lineRule="auto"/>
              <w:jc w:val="both"/>
              <w:rPr>
                <w:ins w:id="35237" w:author="Chatterjee Debdeep" w:date="2022-11-23T15:38:00Z"/>
                <w:sz w:val="18"/>
                <w:szCs w:val="18"/>
              </w:rPr>
            </w:pPr>
            <w:ins w:id="35238" w:author="Chatterjee Debdeep" w:date="2022-11-23T15:38:00Z">
              <w:r w:rsidRPr="007E60C9">
                <w:rPr>
                  <w:sz w:val="18"/>
                  <w:szCs w:val="18"/>
                </w:rPr>
                <w:t>Absolute positioning: multi-RTT with least square</w:t>
              </w:r>
            </w:ins>
          </w:p>
          <w:p w14:paraId="66E83E89" w14:textId="77777777" w:rsidR="007E60C9" w:rsidRPr="007E60C9" w:rsidRDefault="007E60C9" w:rsidP="007E60C9">
            <w:pPr>
              <w:spacing w:line="259" w:lineRule="auto"/>
              <w:jc w:val="both"/>
              <w:rPr>
                <w:ins w:id="35239" w:author="Chatterjee Debdeep" w:date="2022-11-23T15:38:00Z"/>
                <w:sz w:val="18"/>
                <w:szCs w:val="18"/>
                <w:highlight w:val="yellow"/>
              </w:rPr>
            </w:pPr>
            <w:ins w:id="35240" w:author="Chatterjee Debdeep" w:date="2022-11-23T15:38:00Z">
              <w:r w:rsidRPr="007E60C9">
                <w:rPr>
                  <w:sz w:val="18"/>
                  <w:szCs w:val="18"/>
                </w:rPr>
                <w:lastRenderedPageBreak/>
                <w:t>Ranging: RTT</w:t>
              </w:r>
            </w:ins>
          </w:p>
        </w:tc>
      </w:tr>
      <w:tr w:rsidR="007E60C9" w:rsidRPr="007E60C9" w14:paraId="40E6853A" w14:textId="77777777" w:rsidTr="002318CE">
        <w:trPr>
          <w:trHeight w:val="20"/>
          <w:jc w:val="center"/>
          <w:ins w:id="35241" w:author="Chatterjee Debdeep" w:date="2022-11-23T15:38:00Z"/>
        </w:trPr>
        <w:tc>
          <w:tcPr>
            <w:tcW w:w="4243" w:type="dxa"/>
            <w:shd w:val="clear" w:color="auto" w:fill="auto"/>
            <w:vAlign w:val="center"/>
          </w:tcPr>
          <w:p w14:paraId="744F5DB6" w14:textId="77777777" w:rsidR="007E60C9" w:rsidRPr="007E60C9" w:rsidRDefault="007E60C9" w:rsidP="007E60C9">
            <w:pPr>
              <w:spacing w:line="259" w:lineRule="auto"/>
              <w:jc w:val="both"/>
              <w:rPr>
                <w:ins w:id="35242" w:author="Chatterjee Debdeep" w:date="2022-11-23T15:38:00Z"/>
                <w:sz w:val="18"/>
                <w:szCs w:val="18"/>
              </w:rPr>
            </w:pPr>
            <w:ins w:id="35243" w:author="Chatterjee Debdeep" w:date="2022-11-23T15:38:00Z">
              <w:r w:rsidRPr="007E60C9">
                <w:rPr>
                  <w:sz w:val="18"/>
                  <w:szCs w:val="18"/>
                </w:rPr>
                <w:lastRenderedPageBreak/>
                <w:t>Precoding assumptions (codebook, nrof antenna elements used, etc)</w:t>
              </w:r>
            </w:ins>
          </w:p>
        </w:tc>
        <w:tc>
          <w:tcPr>
            <w:tcW w:w="4614" w:type="dxa"/>
          </w:tcPr>
          <w:p w14:paraId="23CB14B7" w14:textId="77777777" w:rsidR="007E60C9" w:rsidRPr="007E60C9" w:rsidRDefault="007E60C9" w:rsidP="007E60C9">
            <w:pPr>
              <w:spacing w:line="259" w:lineRule="auto"/>
              <w:jc w:val="both"/>
              <w:rPr>
                <w:ins w:id="35244" w:author="Chatterjee Debdeep" w:date="2022-11-23T15:38:00Z"/>
                <w:sz w:val="18"/>
                <w:szCs w:val="18"/>
              </w:rPr>
            </w:pPr>
            <w:ins w:id="35245" w:author="Chatterjee Debdeep" w:date="2022-11-23T15:38:00Z">
              <w:r w:rsidRPr="007E60C9">
                <w:rPr>
                  <w:sz w:val="18"/>
                  <w:szCs w:val="18"/>
                </w:rPr>
                <w:t>2x2</w:t>
              </w:r>
            </w:ins>
          </w:p>
        </w:tc>
      </w:tr>
      <w:tr w:rsidR="007E60C9" w:rsidRPr="007E60C9" w14:paraId="300EB16A" w14:textId="77777777" w:rsidTr="002318CE">
        <w:trPr>
          <w:trHeight w:val="20"/>
          <w:jc w:val="center"/>
          <w:ins w:id="35246" w:author="Chatterjee Debdeep" w:date="2022-11-23T15:38:00Z"/>
        </w:trPr>
        <w:tc>
          <w:tcPr>
            <w:tcW w:w="4243" w:type="dxa"/>
            <w:shd w:val="clear" w:color="auto" w:fill="auto"/>
            <w:vAlign w:val="center"/>
          </w:tcPr>
          <w:p w14:paraId="6691C641" w14:textId="77777777" w:rsidR="007E60C9" w:rsidRPr="007E60C9" w:rsidRDefault="007E60C9" w:rsidP="007E60C9">
            <w:pPr>
              <w:spacing w:line="259" w:lineRule="auto"/>
              <w:jc w:val="both"/>
              <w:rPr>
                <w:ins w:id="35247" w:author="Chatterjee Debdeep" w:date="2022-11-23T15:38:00Z"/>
                <w:sz w:val="18"/>
                <w:szCs w:val="18"/>
              </w:rPr>
            </w:pPr>
            <w:ins w:id="35248" w:author="Chatterjee Debdeep" w:date="2022-11-23T15:38:00Z">
              <w:r w:rsidRPr="007E60C9">
                <w:rPr>
                  <w:sz w:val="18"/>
                  <w:szCs w:val="18"/>
                </w:rPr>
                <w:t>RSU and base-station drop model</w:t>
              </w:r>
            </w:ins>
          </w:p>
        </w:tc>
        <w:tc>
          <w:tcPr>
            <w:tcW w:w="4614" w:type="dxa"/>
          </w:tcPr>
          <w:p w14:paraId="016F90B2" w14:textId="77777777" w:rsidR="007E60C9" w:rsidRPr="007E60C9" w:rsidRDefault="007E60C9" w:rsidP="007E60C9">
            <w:pPr>
              <w:spacing w:line="259" w:lineRule="auto"/>
              <w:jc w:val="both"/>
              <w:rPr>
                <w:ins w:id="35249" w:author="Chatterjee Debdeep" w:date="2022-11-23T15:38:00Z"/>
                <w:sz w:val="18"/>
                <w:szCs w:val="18"/>
              </w:rPr>
            </w:pPr>
            <w:ins w:id="35250" w:author="Chatterjee Debdeep" w:date="2022-11-23T15:38:00Z">
              <w:r w:rsidRPr="007E60C9">
                <w:rPr>
                  <w:sz w:val="18"/>
                  <w:szCs w:val="18"/>
                </w:rPr>
                <w:t>Parallel RSU, no base stations</w:t>
              </w:r>
            </w:ins>
          </w:p>
        </w:tc>
      </w:tr>
      <w:tr w:rsidR="007E60C9" w:rsidRPr="007E60C9" w14:paraId="57895BDC" w14:textId="77777777" w:rsidTr="002318CE">
        <w:trPr>
          <w:trHeight w:val="20"/>
          <w:jc w:val="center"/>
          <w:ins w:id="35251" w:author="Chatterjee Debdeep" w:date="2022-11-23T15:38:00Z"/>
        </w:trPr>
        <w:tc>
          <w:tcPr>
            <w:tcW w:w="4243" w:type="dxa"/>
            <w:shd w:val="clear" w:color="auto" w:fill="auto"/>
            <w:vAlign w:val="center"/>
          </w:tcPr>
          <w:p w14:paraId="3EB9048E" w14:textId="77777777" w:rsidR="007E60C9" w:rsidRPr="007E60C9" w:rsidRDefault="007E60C9" w:rsidP="007E60C9">
            <w:pPr>
              <w:spacing w:line="259" w:lineRule="auto"/>
              <w:jc w:val="both"/>
              <w:rPr>
                <w:ins w:id="35252" w:author="Chatterjee Debdeep" w:date="2022-11-23T15:38:00Z"/>
                <w:sz w:val="18"/>
                <w:szCs w:val="18"/>
              </w:rPr>
            </w:pPr>
            <w:ins w:id="35253" w:author="Chatterjee Debdeep" w:date="2022-11-23T15:38:00Z">
              <w:r w:rsidRPr="007E60C9">
                <w:rPr>
                  <w:sz w:val="18"/>
                  <w:szCs w:val="18"/>
                </w:rPr>
                <w:t>X</w:t>
              </w:r>
            </w:ins>
          </w:p>
        </w:tc>
        <w:tc>
          <w:tcPr>
            <w:tcW w:w="4614" w:type="dxa"/>
          </w:tcPr>
          <w:p w14:paraId="5AF080C8" w14:textId="77777777" w:rsidR="007E60C9" w:rsidRPr="007E60C9" w:rsidRDefault="007E60C9" w:rsidP="007E60C9">
            <w:pPr>
              <w:spacing w:line="259" w:lineRule="auto"/>
              <w:jc w:val="both"/>
              <w:rPr>
                <w:ins w:id="35254" w:author="Chatterjee Debdeep" w:date="2022-11-23T15:38:00Z"/>
                <w:sz w:val="18"/>
                <w:szCs w:val="18"/>
              </w:rPr>
            </w:pPr>
            <w:ins w:id="35255" w:author="Chatterjee Debdeep" w:date="2022-11-23T15:38:00Z">
              <w:r w:rsidRPr="007E60C9">
                <w:rPr>
                  <w:sz w:val="18"/>
                  <w:szCs w:val="18"/>
                </w:rPr>
                <w:t>200m</w:t>
              </w:r>
            </w:ins>
          </w:p>
        </w:tc>
      </w:tr>
    </w:tbl>
    <w:p w14:paraId="4B95F3A4" w14:textId="77777777" w:rsidR="007E60C9" w:rsidRPr="007E60C9" w:rsidRDefault="007E60C9" w:rsidP="007E60C9">
      <w:pPr>
        <w:spacing w:line="259" w:lineRule="auto"/>
        <w:jc w:val="both"/>
        <w:rPr>
          <w:ins w:id="35256" w:author="Chatterjee Debdeep" w:date="2022-11-23T15:38:00Z"/>
        </w:rPr>
      </w:pPr>
    </w:p>
    <w:p w14:paraId="52B0C9EC" w14:textId="77777777" w:rsidR="007E60C9" w:rsidRPr="007E60C9" w:rsidRDefault="007E60C9" w:rsidP="007E60C9">
      <w:pPr>
        <w:spacing w:line="259" w:lineRule="auto"/>
        <w:jc w:val="center"/>
        <w:rPr>
          <w:ins w:id="35257" w:author="Chatterjee Debdeep" w:date="2022-11-23T15:38:00Z"/>
          <w:b/>
          <w:bCs/>
        </w:rPr>
      </w:pPr>
      <w:ins w:id="35258" w:author="Chatterjee Debdeep" w:date="2022-11-23T15:38:00Z">
        <w:r w:rsidRPr="007E60C9">
          <w:rPr>
            <w:b/>
            <w:bCs/>
          </w:rPr>
          <w:t>Table B.1.14.1-3 Additional assumptions for urban scenario in V2X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6B5343E2" w14:textId="77777777" w:rsidTr="002318CE">
        <w:trPr>
          <w:trHeight w:val="481"/>
          <w:jc w:val="center"/>
          <w:ins w:id="35259" w:author="Chatterjee Debdeep" w:date="2022-11-23T15:38:00Z"/>
        </w:trPr>
        <w:tc>
          <w:tcPr>
            <w:tcW w:w="4243" w:type="dxa"/>
            <w:shd w:val="clear" w:color="auto" w:fill="auto"/>
            <w:vAlign w:val="center"/>
          </w:tcPr>
          <w:p w14:paraId="633F396D" w14:textId="77777777" w:rsidR="007E60C9" w:rsidRPr="007E60C9" w:rsidRDefault="007E60C9" w:rsidP="007E60C9">
            <w:pPr>
              <w:spacing w:line="259" w:lineRule="auto"/>
              <w:jc w:val="both"/>
              <w:rPr>
                <w:ins w:id="35260" w:author="Chatterjee Debdeep" w:date="2022-11-23T15:38:00Z"/>
                <w:b/>
                <w:sz w:val="18"/>
                <w:szCs w:val="18"/>
              </w:rPr>
            </w:pPr>
            <w:ins w:id="35261" w:author="Chatterjee Debdeep" w:date="2022-11-23T15:38:00Z">
              <w:r w:rsidRPr="007E60C9">
                <w:rPr>
                  <w:b/>
                  <w:sz w:val="18"/>
                  <w:szCs w:val="18"/>
                </w:rPr>
                <w:t>Parameter</w:t>
              </w:r>
            </w:ins>
          </w:p>
        </w:tc>
        <w:tc>
          <w:tcPr>
            <w:tcW w:w="4614" w:type="dxa"/>
          </w:tcPr>
          <w:p w14:paraId="0B8AEA82" w14:textId="77777777" w:rsidR="007E60C9" w:rsidRPr="007E60C9" w:rsidRDefault="007E60C9" w:rsidP="007E60C9">
            <w:pPr>
              <w:spacing w:line="259" w:lineRule="auto"/>
              <w:jc w:val="both"/>
              <w:rPr>
                <w:ins w:id="35262" w:author="Chatterjee Debdeep" w:date="2022-11-23T15:38:00Z"/>
                <w:sz w:val="18"/>
                <w:szCs w:val="18"/>
              </w:rPr>
            </w:pPr>
          </w:p>
        </w:tc>
      </w:tr>
      <w:tr w:rsidR="007E60C9" w:rsidRPr="007E60C9" w14:paraId="4D8BC2D7" w14:textId="77777777" w:rsidTr="002318CE">
        <w:trPr>
          <w:trHeight w:val="40"/>
          <w:jc w:val="center"/>
          <w:ins w:id="35263" w:author="Chatterjee Debdeep" w:date="2022-11-23T15:38:00Z"/>
        </w:trPr>
        <w:tc>
          <w:tcPr>
            <w:tcW w:w="4243" w:type="dxa"/>
            <w:shd w:val="clear" w:color="auto" w:fill="auto"/>
            <w:vAlign w:val="center"/>
          </w:tcPr>
          <w:p w14:paraId="746019F4" w14:textId="77777777" w:rsidR="007E60C9" w:rsidRPr="007E60C9" w:rsidRDefault="007E60C9" w:rsidP="007E60C9">
            <w:pPr>
              <w:spacing w:line="259" w:lineRule="auto"/>
              <w:jc w:val="both"/>
              <w:rPr>
                <w:ins w:id="35264" w:author="Chatterjee Debdeep" w:date="2022-11-23T15:38:00Z"/>
                <w:sz w:val="18"/>
                <w:szCs w:val="18"/>
              </w:rPr>
            </w:pPr>
            <w:ins w:id="35265" w:author="Chatterjee Debdeep" w:date="2022-11-23T15:38:00Z">
              <w:r w:rsidRPr="007E60C9">
                <w:rPr>
                  <w:sz w:val="18"/>
                  <w:szCs w:val="18"/>
                </w:rPr>
                <w:t>Carrier frequency</w:t>
              </w:r>
            </w:ins>
          </w:p>
        </w:tc>
        <w:tc>
          <w:tcPr>
            <w:tcW w:w="4614" w:type="dxa"/>
          </w:tcPr>
          <w:p w14:paraId="25D0925D" w14:textId="77777777" w:rsidR="007E60C9" w:rsidRPr="007E60C9" w:rsidRDefault="007E60C9" w:rsidP="007E60C9">
            <w:pPr>
              <w:spacing w:line="259" w:lineRule="auto"/>
              <w:jc w:val="both"/>
              <w:rPr>
                <w:ins w:id="35266" w:author="Chatterjee Debdeep" w:date="2022-11-23T15:38:00Z"/>
                <w:sz w:val="18"/>
                <w:szCs w:val="18"/>
              </w:rPr>
            </w:pPr>
            <w:ins w:id="35267" w:author="Chatterjee Debdeep" w:date="2022-11-23T15:38:00Z">
              <w:r w:rsidRPr="007E60C9">
                <w:rPr>
                  <w:sz w:val="18"/>
                  <w:szCs w:val="18"/>
                </w:rPr>
                <w:t>5.9 MHz</w:t>
              </w:r>
            </w:ins>
          </w:p>
        </w:tc>
      </w:tr>
      <w:tr w:rsidR="007E60C9" w:rsidRPr="007E60C9" w14:paraId="2157304F" w14:textId="77777777" w:rsidTr="002318CE">
        <w:trPr>
          <w:trHeight w:val="20"/>
          <w:jc w:val="center"/>
          <w:ins w:id="35268" w:author="Chatterjee Debdeep" w:date="2022-11-23T15:38:00Z"/>
        </w:trPr>
        <w:tc>
          <w:tcPr>
            <w:tcW w:w="4243" w:type="dxa"/>
            <w:shd w:val="clear" w:color="auto" w:fill="auto"/>
            <w:vAlign w:val="center"/>
          </w:tcPr>
          <w:p w14:paraId="05BE8FC5" w14:textId="77777777" w:rsidR="007E60C9" w:rsidRPr="007E60C9" w:rsidRDefault="007E60C9" w:rsidP="007E60C9">
            <w:pPr>
              <w:spacing w:line="259" w:lineRule="auto"/>
              <w:jc w:val="both"/>
              <w:rPr>
                <w:ins w:id="35269" w:author="Chatterjee Debdeep" w:date="2022-11-23T15:38:00Z"/>
                <w:sz w:val="18"/>
                <w:szCs w:val="18"/>
              </w:rPr>
            </w:pPr>
            <w:ins w:id="35270" w:author="Chatterjee Debdeep" w:date="2022-11-23T15:38:00Z">
              <w:r w:rsidRPr="007E60C9">
                <w:rPr>
                  <w:sz w:val="18"/>
                  <w:szCs w:val="18"/>
                </w:rPr>
                <w:t>Subcarrier spacing</w:t>
              </w:r>
            </w:ins>
          </w:p>
        </w:tc>
        <w:tc>
          <w:tcPr>
            <w:tcW w:w="4614" w:type="dxa"/>
          </w:tcPr>
          <w:p w14:paraId="7A9E2DFD" w14:textId="77777777" w:rsidR="007E60C9" w:rsidRPr="007E60C9" w:rsidRDefault="007E60C9" w:rsidP="007E60C9">
            <w:pPr>
              <w:spacing w:line="259" w:lineRule="auto"/>
              <w:jc w:val="both"/>
              <w:rPr>
                <w:ins w:id="35271" w:author="Chatterjee Debdeep" w:date="2022-11-23T15:38:00Z"/>
                <w:sz w:val="18"/>
                <w:szCs w:val="18"/>
              </w:rPr>
            </w:pPr>
            <w:ins w:id="35272" w:author="Chatterjee Debdeep" w:date="2022-11-23T15:38:00Z">
              <w:r w:rsidRPr="007E60C9">
                <w:rPr>
                  <w:sz w:val="18"/>
                  <w:szCs w:val="18"/>
                </w:rPr>
                <w:t>30 kHz SCS</w:t>
              </w:r>
            </w:ins>
          </w:p>
        </w:tc>
      </w:tr>
      <w:tr w:rsidR="007E60C9" w:rsidRPr="007E60C9" w14:paraId="1A649046" w14:textId="77777777" w:rsidTr="002318CE">
        <w:trPr>
          <w:trHeight w:val="20"/>
          <w:jc w:val="center"/>
          <w:ins w:id="35273" w:author="Chatterjee Debdeep" w:date="2022-11-23T15:38:00Z"/>
        </w:trPr>
        <w:tc>
          <w:tcPr>
            <w:tcW w:w="4243" w:type="dxa"/>
            <w:shd w:val="clear" w:color="auto" w:fill="auto"/>
            <w:vAlign w:val="center"/>
          </w:tcPr>
          <w:p w14:paraId="28E501AB" w14:textId="77777777" w:rsidR="007E60C9" w:rsidRPr="007E60C9" w:rsidRDefault="007E60C9" w:rsidP="007E60C9">
            <w:pPr>
              <w:spacing w:line="259" w:lineRule="auto"/>
              <w:jc w:val="both"/>
              <w:rPr>
                <w:ins w:id="35274" w:author="Chatterjee Debdeep" w:date="2022-11-23T15:38:00Z"/>
                <w:sz w:val="18"/>
                <w:szCs w:val="18"/>
              </w:rPr>
            </w:pPr>
            <w:ins w:id="35275" w:author="Chatterjee Debdeep" w:date="2022-11-23T15:38:00Z">
              <w:r w:rsidRPr="007E60C9">
                <w:rPr>
                  <w:sz w:val="18"/>
                  <w:szCs w:val="18"/>
                </w:rPr>
                <w:t>Reference Signal Transmission Bandwidth</w:t>
              </w:r>
            </w:ins>
          </w:p>
        </w:tc>
        <w:tc>
          <w:tcPr>
            <w:tcW w:w="4614" w:type="dxa"/>
          </w:tcPr>
          <w:p w14:paraId="747DD516" w14:textId="77777777" w:rsidR="007E60C9" w:rsidRPr="007E60C9" w:rsidRDefault="007E60C9" w:rsidP="007E60C9">
            <w:pPr>
              <w:spacing w:line="259" w:lineRule="auto"/>
              <w:jc w:val="both"/>
              <w:rPr>
                <w:ins w:id="35276" w:author="Chatterjee Debdeep" w:date="2022-11-23T15:38:00Z"/>
                <w:sz w:val="18"/>
                <w:szCs w:val="18"/>
              </w:rPr>
            </w:pPr>
            <w:ins w:id="35277" w:author="Chatterjee Debdeep" w:date="2022-11-23T15:38:00Z">
              <w:r w:rsidRPr="007E60C9">
                <w:rPr>
                  <w:sz w:val="18"/>
                  <w:szCs w:val="18"/>
                </w:rPr>
                <w:t>40, 100 MHz</w:t>
              </w:r>
            </w:ins>
          </w:p>
        </w:tc>
      </w:tr>
      <w:tr w:rsidR="007E60C9" w:rsidRPr="007E60C9" w14:paraId="223C664A" w14:textId="77777777" w:rsidTr="002318CE">
        <w:trPr>
          <w:trHeight w:val="20"/>
          <w:jc w:val="center"/>
          <w:ins w:id="35278" w:author="Chatterjee Debdeep" w:date="2022-11-23T15:38:00Z"/>
        </w:trPr>
        <w:tc>
          <w:tcPr>
            <w:tcW w:w="4243" w:type="dxa"/>
            <w:shd w:val="clear" w:color="auto" w:fill="auto"/>
            <w:vAlign w:val="center"/>
          </w:tcPr>
          <w:p w14:paraId="1EFF9AD5" w14:textId="77777777" w:rsidR="007E60C9" w:rsidRPr="007E60C9" w:rsidRDefault="007E60C9" w:rsidP="007E60C9">
            <w:pPr>
              <w:spacing w:line="259" w:lineRule="auto"/>
              <w:jc w:val="both"/>
              <w:rPr>
                <w:ins w:id="35279" w:author="Chatterjee Debdeep" w:date="2022-11-23T15:38:00Z"/>
                <w:sz w:val="18"/>
                <w:szCs w:val="18"/>
              </w:rPr>
            </w:pPr>
            <w:ins w:id="35280" w:author="Chatterjee Debdeep" w:date="2022-11-23T15:38:00Z">
              <w:r w:rsidRPr="007E60C9">
                <w:rPr>
                  <w:sz w:val="18"/>
                  <w:szCs w:val="18"/>
                </w:rPr>
                <w:t>Description of positioning technique / applied positioning algorithm (e.g. Least square, Taylor series, etc)</w:t>
              </w:r>
            </w:ins>
          </w:p>
        </w:tc>
        <w:tc>
          <w:tcPr>
            <w:tcW w:w="4614" w:type="dxa"/>
          </w:tcPr>
          <w:p w14:paraId="4EE3A935" w14:textId="77777777" w:rsidR="007E60C9" w:rsidRPr="007E60C9" w:rsidRDefault="007E60C9" w:rsidP="007E60C9">
            <w:pPr>
              <w:spacing w:line="259" w:lineRule="auto"/>
              <w:jc w:val="both"/>
              <w:rPr>
                <w:ins w:id="35281" w:author="Chatterjee Debdeep" w:date="2022-11-23T15:38:00Z"/>
                <w:sz w:val="18"/>
                <w:szCs w:val="18"/>
              </w:rPr>
            </w:pPr>
            <w:ins w:id="35282" w:author="Chatterjee Debdeep" w:date="2022-11-23T15:38:00Z">
              <w:r w:rsidRPr="007E60C9">
                <w:rPr>
                  <w:sz w:val="18"/>
                  <w:szCs w:val="18"/>
                </w:rPr>
                <w:t>Absolute positioning: multi-RTT with least square</w:t>
              </w:r>
            </w:ins>
          </w:p>
          <w:p w14:paraId="0EDF2934" w14:textId="77777777" w:rsidR="007E60C9" w:rsidRPr="007E60C9" w:rsidRDefault="007E60C9" w:rsidP="007E60C9">
            <w:pPr>
              <w:spacing w:line="259" w:lineRule="auto"/>
              <w:jc w:val="both"/>
              <w:rPr>
                <w:ins w:id="35283" w:author="Chatterjee Debdeep" w:date="2022-11-23T15:38:00Z"/>
                <w:sz w:val="18"/>
                <w:szCs w:val="18"/>
                <w:highlight w:val="yellow"/>
              </w:rPr>
            </w:pPr>
            <w:ins w:id="35284" w:author="Chatterjee Debdeep" w:date="2022-11-23T15:38:00Z">
              <w:r w:rsidRPr="007E60C9">
                <w:rPr>
                  <w:sz w:val="18"/>
                  <w:szCs w:val="18"/>
                </w:rPr>
                <w:t>Ranging: RTT</w:t>
              </w:r>
            </w:ins>
          </w:p>
        </w:tc>
      </w:tr>
      <w:tr w:rsidR="007E60C9" w:rsidRPr="007E60C9" w14:paraId="7E16D458" w14:textId="77777777" w:rsidTr="002318CE">
        <w:trPr>
          <w:trHeight w:val="20"/>
          <w:jc w:val="center"/>
          <w:ins w:id="35285" w:author="Chatterjee Debdeep" w:date="2022-11-23T15:38:00Z"/>
        </w:trPr>
        <w:tc>
          <w:tcPr>
            <w:tcW w:w="4243" w:type="dxa"/>
            <w:shd w:val="clear" w:color="auto" w:fill="auto"/>
            <w:vAlign w:val="center"/>
          </w:tcPr>
          <w:p w14:paraId="022CF9C8" w14:textId="77777777" w:rsidR="007E60C9" w:rsidRPr="007E60C9" w:rsidRDefault="007E60C9" w:rsidP="007E60C9">
            <w:pPr>
              <w:spacing w:line="259" w:lineRule="auto"/>
              <w:jc w:val="both"/>
              <w:rPr>
                <w:ins w:id="35286" w:author="Chatterjee Debdeep" w:date="2022-11-23T15:38:00Z"/>
                <w:sz w:val="18"/>
                <w:szCs w:val="18"/>
              </w:rPr>
            </w:pPr>
            <w:ins w:id="35287" w:author="Chatterjee Debdeep" w:date="2022-11-23T15:38:00Z">
              <w:r w:rsidRPr="007E60C9">
                <w:rPr>
                  <w:sz w:val="18"/>
                  <w:szCs w:val="18"/>
                </w:rPr>
                <w:t>Precoding assumptions (codebook, nrof antenna elements used, etc)</w:t>
              </w:r>
            </w:ins>
          </w:p>
        </w:tc>
        <w:tc>
          <w:tcPr>
            <w:tcW w:w="4614" w:type="dxa"/>
          </w:tcPr>
          <w:p w14:paraId="1277196B" w14:textId="77777777" w:rsidR="007E60C9" w:rsidRPr="007E60C9" w:rsidRDefault="007E60C9" w:rsidP="007E60C9">
            <w:pPr>
              <w:spacing w:line="259" w:lineRule="auto"/>
              <w:jc w:val="both"/>
              <w:rPr>
                <w:ins w:id="35288" w:author="Chatterjee Debdeep" w:date="2022-11-23T15:38:00Z"/>
                <w:sz w:val="18"/>
                <w:szCs w:val="18"/>
              </w:rPr>
            </w:pPr>
            <w:ins w:id="35289" w:author="Chatterjee Debdeep" w:date="2022-11-23T15:38:00Z">
              <w:r w:rsidRPr="007E60C9">
                <w:rPr>
                  <w:sz w:val="18"/>
                  <w:szCs w:val="18"/>
                </w:rPr>
                <w:t>2x2</w:t>
              </w:r>
            </w:ins>
          </w:p>
        </w:tc>
      </w:tr>
      <w:tr w:rsidR="007E60C9" w:rsidRPr="007E60C9" w14:paraId="1AE83EC2" w14:textId="77777777" w:rsidTr="002318CE">
        <w:trPr>
          <w:trHeight w:val="20"/>
          <w:jc w:val="center"/>
          <w:ins w:id="35290" w:author="Chatterjee Debdeep" w:date="2022-11-23T15:38:00Z"/>
        </w:trPr>
        <w:tc>
          <w:tcPr>
            <w:tcW w:w="4243" w:type="dxa"/>
            <w:shd w:val="clear" w:color="auto" w:fill="auto"/>
            <w:vAlign w:val="center"/>
          </w:tcPr>
          <w:p w14:paraId="4CDD26D5" w14:textId="77777777" w:rsidR="007E60C9" w:rsidRPr="007E60C9" w:rsidRDefault="007E60C9" w:rsidP="007E60C9">
            <w:pPr>
              <w:spacing w:line="259" w:lineRule="auto"/>
              <w:jc w:val="both"/>
              <w:rPr>
                <w:ins w:id="35291" w:author="Chatterjee Debdeep" w:date="2022-11-23T15:38:00Z"/>
                <w:sz w:val="18"/>
                <w:szCs w:val="18"/>
              </w:rPr>
            </w:pPr>
            <w:ins w:id="35292" w:author="Chatterjee Debdeep" w:date="2022-11-23T15:38:00Z">
              <w:r w:rsidRPr="007E60C9">
                <w:rPr>
                  <w:sz w:val="18"/>
                  <w:szCs w:val="18"/>
                </w:rPr>
                <w:t>RSU and base-station drop model</w:t>
              </w:r>
            </w:ins>
          </w:p>
        </w:tc>
        <w:tc>
          <w:tcPr>
            <w:tcW w:w="4614" w:type="dxa"/>
          </w:tcPr>
          <w:p w14:paraId="5B27A4C0" w14:textId="77777777" w:rsidR="007E60C9" w:rsidRPr="007E60C9" w:rsidRDefault="007E60C9" w:rsidP="007E60C9">
            <w:pPr>
              <w:spacing w:line="259" w:lineRule="auto"/>
              <w:jc w:val="both"/>
              <w:rPr>
                <w:ins w:id="35293" w:author="Chatterjee Debdeep" w:date="2022-11-23T15:38:00Z"/>
                <w:sz w:val="18"/>
                <w:szCs w:val="18"/>
              </w:rPr>
            </w:pPr>
            <w:ins w:id="35294" w:author="Chatterjee Debdeep" w:date="2022-11-23T15:38:00Z">
              <w:r w:rsidRPr="007E60C9">
                <w:rPr>
                  <w:sz w:val="18"/>
                  <w:szCs w:val="18"/>
                </w:rPr>
                <w:t>RSU at every intersection, no base stations.</w:t>
              </w:r>
            </w:ins>
          </w:p>
        </w:tc>
      </w:tr>
      <w:tr w:rsidR="007E60C9" w:rsidRPr="007E60C9" w14:paraId="49E3E3C3" w14:textId="77777777" w:rsidTr="002318CE">
        <w:trPr>
          <w:trHeight w:val="20"/>
          <w:jc w:val="center"/>
          <w:ins w:id="35295" w:author="Chatterjee Debdeep" w:date="2022-11-23T15:38:00Z"/>
        </w:trPr>
        <w:tc>
          <w:tcPr>
            <w:tcW w:w="4243" w:type="dxa"/>
            <w:shd w:val="clear" w:color="auto" w:fill="auto"/>
            <w:vAlign w:val="center"/>
          </w:tcPr>
          <w:p w14:paraId="5ABC4642" w14:textId="77777777" w:rsidR="007E60C9" w:rsidRPr="007E60C9" w:rsidRDefault="007E60C9" w:rsidP="007E60C9">
            <w:pPr>
              <w:spacing w:line="259" w:lineRule="auto"/>
              <w:jc w:val="both"/>
              <w:rPr>
                <w:ins w:id="35296" w:author="Chatterjee Debdeep" w:date="2022-11-23T15:38:00Z"/>
                <w:sz w:val="18"/>
                <w:szCs w:val="18"/>
              </w:rPr>
            </w:pPr>
            <w:ins w:id="35297" w:author="Chatterjee Debdeep" w:date="2022-11-23T15:38:00Z">
              <w:r w:rsidRPr="007E60C9">
                <w:rPr>
                  <w:sz w:val="18"/>
                  <w:szCs w:val="18"/>
                </w:rPr>
                <w:t>X</w:t>
              </w:r>
            </w:ins>
          </w:p>
        </w:tc>
        <w:tc>
          <w:tcPr>
            <w:tcW w:w="4614" w:type="dxa"/>
          </w:tcPr>
          <w:p w14:paraId="03E02B25" w14:textId="77777777" w:rsidR="007E60C9" w:rsidRPr="007E60C9" w:rsidRDefault="007E60C9" w:rsidP="007E60C9">
            <w:pPr>
              <w:spacing w:line="259" w:lineRule="auto"/>
              <w:jc w:val="both"/>
              <w:rPr>
                <w:ins w:id="35298" w:author="Chatterjee Debdeep" w:date="2022-11-23T15:38:00Z"/>
                <w:sz w:val="18"/>
                <w:szCs w:val="18"/>
              </w:rPr>
            </w:pPr>
            <w:ins w:id="35299" w:author="Chatterjee Debdeep" w:date="2022-11-23T15:38:00Z">
              <w:r w:rsidRPr="007E60C9">
                <w:rPr>
                  <w:sz w:val="18"/>
                  <w:szCs w:val="18"/>
                </w:rPr>
                <w:t>30m</w:t>
              </w:r>
            </w:ins>
          </w:p>
        </w:tc>
      </w:tr>
    </w:tbl>
    <w:p w14:paraId="46A587F5" w14:textId="77777777" w:rsidR="007E60C9" w:rsidRPr="007E60C9" w:rsidRDefault="007E60C9" w:rsidP="007E60C9">
      <w:pPr>
        <w:spacing w:line="259" w:lineRule="auto"/>
        <w:jc w:val="both"/>
        <w:rPr>
          <w:ins w:id="35300" w:author="Chatterjee Debdeep" w:date="2022-11-23T15:38:00Z"/>
        </w:rPr>
      </w:pPr>
    </w:p>
    <w:p w14:paraId="575D8CDB" w14:textId="77777777" w:rsidR="007E60C9" w:rsidRPr="007E60C9" w:rsidRDefault="007E60C9" w:rsidP="007E60C9">
      <w:pPr>
        <w:spacing w:line="259" w:lineRule="auto"/>
        <w:jc w:val="center"/>
        <w:rPr>
          <w:ins w:id="35301" w:author="Chatterjee Debdeep" w:date="2022-11-23T15:38:00Z"/>
          <w:b/>
          <w:bCs/>
        </w:rPr>
      </w:pPr>
      <w:ins w:id="35302" w:author="Chatterjee Debdeep" w:date="2022-11-23T15:38:00Z">
        <w:r w:rsidRPr="007E60C9">
          <w:rPr>
            <w:b/>
            <w:bCs/>
          </w:rPr>
          <w:t>Table B.1.14.1-4 Additional assumptions for the public safety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2C2B5E44" w14:textId="77777777" w:rsidTr="002318CE">
        <w:trPr>
          <w:trHeight w:val="481"/>
          <w:jc w:val="center"/>
          <w:ins w:id="35303" w:author="Chatterjee Debdeep" w:date="2022-11-23T15:38:00Z"/>
        </w:trPr>
        <w:tc>
          <w:tcPr>
            <w:tcW w:w="4243" w:type="dxa"/>
            <w:shd w:val="clear" w:color="auto" w:fill="auto"/>
            <w:vAlign w:val="center"/>
          </w:tcPr>
          <w:p w14:paraId="3AF19902" w14:textId="77777777" w:rsidR="007E60C9" w:rsidRPr="007E60C9" w:rsidRDefault="007E60C9" w:rsidP="007E60C9">
            <w:pPr>
              <w:spacing w:line="259" w:lineRule="auto"/>
              <w:jc w:val="both"/>
              <w:rPr>
                <w:ins w:id="35304" w:author="Chatterjee Debdeep" w:date="2022-11-23T15:38:00Z"/>
                <w:b/>
                <w:sz w:val="18"/>
                <w:szCs w:val="18"/>
              </w:rPr>
            </w:pPr>
            <w:ins w:id="35305" w:author="Chatterjee Debdeep" w:date="2022-11-23T15:38:00Z">
              <w:r w:rsidRPr="007E60C9">
                <w:rPr>
                  <w:b/>
                  <w:sz w:val="18"/>
                  <w:szCs w:val="18"/>
                </w:rPr>
                <w:t>Parameter</w:t>
              </w:r>
            </w:ins>
          </w:p>
        </w:tc>
        <w:tc>
          <w:tcPr>
            <w:tcW w:w="4614" w:type="dxa"/>
          </w:tcPr>
          <w:p w14:paraId="6187A755" w14:textId="77777777" w:rsidR="007E60C9" w:rsidRPr="007E60C9" w:rsidRDefault="007E60C9" w:rsidP="007E60C9">
            <w:pPr>
              <w:spacing w:line="259" w:lineRule="auto"/>
              <w:jc w:val="both"/>
              <w:rPr>
                <w:ins w:id="35306" w:author="Chatterjee Debdeep" w:date="2022-11-23T15:38:00Z"/>
                <w:sz w:val="18"/>
                <w:szCs w:val="18"/>
              </w:rPr>
            </w:pPr>
          </w:p>
        </w:tc>
      </w:tr>
      <w:tr w:rsidR="007E60C9" w:rsidRPr="007E60C9" w14:paraId="3198A173" w14:textId="77777777" w:rsidTr="002318CE">
        <w:trPr>
          <w:trHeight w:val="40"/>
          <w:jc w:val="center"/>
          <w:ins w:id="35307" w:author="Chatterjee Debdeep" w:date="2022-11-23T15:38:00Z"/>
        </w:trPr>
        <w:tc>
          <w:tcPr>
            <w:tcW w:w="4243" w:type="dxa"/>
            <w:shd w:val="clear" w:color="auto" w:fill="auto"/>
            <w:vAlign w:val="center"/>
          </w:tcPr>
          <w:p w14:paraId="16CC303F" w14:textId="77777777" w:rsidR="007E60C9" w:rsidRPr="007E60C9" w:rsidRDefault="007E60C9" w:rsidP="007E60C9">
            <w:pPr>
              <w:spacing w:line="259" w:lineRule="auto"/>
              <w:jc w:val="both"/>
              <w:rPr>
                <w:ins w:id="35308" w:author="Chatterjee Debdeep" w:date="2022-11-23T15:38:00Z"/>
                <w:sz w:val="18"/>
                <w:szCs w:val="18"/>
              </w:rPr>
            </w:pPr>
            <w:ins w:id="35309" w:author="Chatterjee Debdeep" w:date="2022-11-23T15:38:00Z">
              <w:r w:rsidRPr="007E60C9">
                <w:rPr>
                  <w:sz w:val="18"/>
                  <w:szCs w:val="18"/>
                </w:rPr>
                <w:t>Carrier frequency</w:t>
              </w:r>
            </w:ins>
          </w:p>
        </w:tc>
        <w:tc>
          <w:tcPr>
            <w:tcW w:w="4614" w:type="dxa"/>
          </w:tcPr>
          <w:p w14:paraId="326396B0" w14:textId="77777777" w:rsidR="007E60C9" w:rsidRPr="007E60C9" w:rsidRDefault="007E60C9" w:rsidP="007E60C9">
            <w:pPr>
              <w:spacing w:line="259" w:lineRule="auto"/>
              <w:jc w:val="both"/>
              <w:rPr>
                <w:ins w:id="35310" w:author="Chatterjee Debdeep" w:date="2022-11-23T15:38:00Z"/>
                <w:sz w:val="18"/>
                <w:szCs w:val="18"/>
              </w:rPr>
            </w:pPr>
            <w:ins w:id="35311" w:author="Chatterjee Debdeep" w:date="2022-11-23T15:38:00Z">
              <w:r w:rsidRPr="007E60C9">
                <w:rPr>
                  <w:sz w:val="18"/>
                  <w:szCs w:val="18"/>
                </w:rPr>
                <w:t>700 MHz (FDD)</w:t>
              </w:r>
            </w:ins>
          </w:p>
        </w:tc>
      </w:tr>
      <w:tr w:rsidR="007E60C9" w:rsidRPr="007E60C9" w14:paraId="13EBEE11" w14:textId="77777777" w:rsidTr="002318CE">
        <w:trPr>
          <w:trHeight w:val="20"/>
          <w:jc w:val="center"/>
          <w:ins w:id="35312" w:author="Chatterjee Debdeep" w:date="2022-11-23T15:38:00Z"/>
        </w:trPr>
        <w:tc>
          <w:tcPr>
            <w:tcW w:w="4243" w:type="dxa"/>
            <w:shd w:val="clear" w:color="auto" w:fill="auto"/>
            <w:vAlign w:val="center"/>
          </w:tcPr>
          <w:p w14:paraId="47768581" w14:textId="77777777" w:rsidR="007E60C9" w:rsidRPr="007E60C9" w:rsidRDefault="007E60C9" w:rsidP="007E60C9">
            <w:pPr>
              <w:spacing w:line="259" w:lineRule="auto"/>
              <w:jc w:val="both"/>
              <w:rPr>
                <w:ins w:id="35313" w:author="Chatterjee Debdeep" w:date="2022-11-23T15:38:00Z"/>
                <w:sz w:val="18"/>
                <w:szCs w:val="18"/>
              </w:rPr>
            </w:pPr>
            <w:ins w:id="35314" w:author="Chatterjee Debdeep" w:date="2022-11-23T15:38:00Z">
              <w:r w:rsidRPr="007E60C9">
                <w:rPr>
                  <w:sz w:val="18"/>
                  <w:szCs w:val="18"/>
                </w:rPr>
                <w:t>Subcarrier spacing</w:t>
              </w:r>
            </w:ins>
          </w:p>
        </w:tc>
        <w:tc>
          <w:tcPr>
            <w:tcW w:w="4614" w:type="dxa"/>
          </w:tcPr>
          <w:p w14:paraId="28EC7FB4" w14:textId="77777777" w:rsidR="007E60C9" w:rsidRPr="007E60C9" w:rsidRDefault="007E60C9" w:rsidP="007E60C9">
            <w:pPr>
              <w:spacing w:line="259" w:lineRule="auto"/>
              <w:jc w:val="both"/>
              <w:rPr>
                <w:ins w:id="35315" w:author="Chatterjee Debdeep" w:date="2022-11-23T15:38:00Z"/>
                <w:sz w:val="18"/>
                <w:szCs w:val="18"/>
              </w:rPr>
            </w:pPr>
            <w:ins w:id="35316" w:author="Chatterjee Debdeep" w:date="2022-11-23T15:38:00Z">
              <w:r w:rsidRPr="007E60C9">
                <w:rPr>
                  <w:sz w:val="18"/>
                  <w:szCs w:val="18"/>
                </w:rPr>
                <w:t>15 kHz SCS</w:t>
              </w:r>
            </w:ins>
          </w:p>
        </w:tc>
      </w:tr>
      <w:tr w:rsidR="007E60C9" w:rsidRPr="007E60C9" w14:paraId="6149FCA6" w14:textId="77777777" w:rsidTr="002318CE">
        <w:trPr>
          <w:trHeight w:val="20"/>
          <w:jc w:val="center"/>
          <w:ins w:id="35317" w:author="Chatterjee Debdeep" w:date="2022-11-23T15:38:00Z"/>
        </w:trPr>
        <w:tc>
          <w:tcPr>
            <w:tcW w:w="4243" w:type="dxa"/>
            <w:shd w:val="clear" w:color="auto" w:fill="auto"/>
            <w:vAlign w:val="center"/>
          </w:tcPr>
          <w:p w14:paraId="5D18B533" w14:textId="77777777" w:rsidR="007E60C9" w:rsidRPr="007E60C9" w:rsidRDefault="007E60C9" w:rsidP="007E60C9">
            <w:pPr>
              <w:spacing w:line="259" w:lineRule="auto"/>
              <w:jc w:val="both"/>
              <w:rPr>
                <w:ins w:id="35318" w:author="Chatterjee Debdeep" w:date="2022-11-23T15:38:00Z"/>
                <w:sz w:val="18"/>
                <w:szCs w:val="18"/>
              </w:rPr>
            </w:pPr>
            <w:ins w:id="35319" w:author="Chatterjee Debdeep" w:date="2022-11-23T15:38:00Z">
              <w:r w:rsidRPr="007E60C9">
                <w:rPr>
                  <w:sz w:val="18"/>
                  <w:szCs w:val="18"/>
                </w:rPr>
                <w:t>Reference Signal Transmission Bandwidth</w:t>
              </w:r>
            </w:ins>
          </w:p>
        </w:tc>
        <w:tc>
          <w:tcPr>
            <w:tcW w:w="4614" w:type="dxa"/>
          </w:tcPr>
          <w:p w14:paraId="17EC5A1E" w14:textId="77777777" w:rsidR="007E60C9" w:rsidRPr="007E60C9" w:rsidRDefault="007E60C9" w:rsidP="007E60C9">
            <w:pPr>
              <w:spacing w:line="259" w:lineRule="auto"/>
              <w:jc w:val="both"/>
              <w:rPr>
                <w:ins w:id="35320" w:author="Chatterjee Debdeep" w:date="2022-11-23T15:38:00Z"/>
                <w:sz w:val="18"/>
                <w:szCs w:val="18"/>
              </w:rPr>
            </w:pPr>
            <w:ins w:id="35321" w:author="Chatterjee Debdeep" w:date="2022-11-23T15:38:00Z">
              <w:r w:rsidRPr="007E60C9">
                <w:rPr>
                  <w:sz w:val="18"/>
                  <w:szCs w:val="18"/>
                </w:rPr>
                <w:t>10, 20, 40 MHz</w:t>
              </w:r>
            </w:ins>
          </w:p>
        </w:tc>
      </w:tr>
      <w:tr w:rsidR="007E60C9" w:rsidRPr="007E60C9" w14:paraId="5EBF333F" w14:textId="77777777" w:rsidTr="002318CE">
        <w:trPr>
          <w:trHeight w:val="20"/>
          <w:jc w:val="center"/>
          <w:ins w:id="35322" w:author="Chatterjee Debdeep" w:date="2022-11-23T15:38:00Z"/>
        </w:trPr>
        <w:tc>
          <w:tcPr>
            <w:tcW w:w="4243" w:type="dxa"/>
            <w:shd w:val="clear" w:color="auto" w:fill="auto"/>
            <w:vAlign w:val="center"/>
          </w:tcPr>
          <w:p w14:paraId="6E6E5EA5" w14:textId="77777777" w:rsidR="007E60C9" w:rsidRPr="007E60C9" w:rsidRDefault="007E60C9" w:rsidP="007E60C9">
            <w:pPr>
              <w:spacing w:line="259" w:lineRule="auto"/>
              <w:jc w:val="both"/>
              <w:rPr>
                <w:ins w:id="35323" w:author="Chatterjee Debdeep" w:date="2022-11-23T15:38:00Z"/>
                <w:sz w:val="18"/>
                <w:szCs w:val="18"/>
              </w:rPr>
            </w:pPr>
            <w:ins w:id="35324" w:author="Chatterjee Debdeep" w:date="2022-11-23T15:38:00Z">
              <w:r w:rsidRPr="007E60C9">
                <w:rPr>
                  <w:sz w:val="18"/>
                  <w:szCs w:val="18"/>
                </w:rPr>
                <w:t>Description of positioning technique / applied positioning algorithm (e.g. Least square, Taylor series, etc)</w:t>
              </w:r>
            </w:ins>
          </w:p>
        </w:tc>
        <w:tc>
          <w:tcPr>
            <w:tcW w:w="4614" w:type="dxa"/>
          </w:tcPr>
          <w:p w14:paraId="1B31C0D4" w14:textId="77777777" w:rsidR="007E60C9" w:rsidRPr="007E60C9" w:rsidRDefault="007E60C9" w:rsidP="007E60C9">
            <w:pPr>
              <w:spacing w:line="259" w:lineRule="auto"/>
              <w:jc w:val="both"/>
              <w:rPr>
                <w:ins w:id="35325" w:author="Chatterjee Debdeep" w:date="2022-11-23T15:38:00Z"/>
                <w:sz w:val="18"/>
                <w:szCs w:val="18"/>
              </w:rPr>
            </w:pPr>
            <w:ins w:id="35326" w:author="Chatterjee Debdeep" w:date="2022-11-23T15:38:00Z">
              <w:r w:rsidRPr="007E60C9">
                <w:rPr>
                  <w:sz w:val="18"/>
                  <w:szCs w:val="18"/>
                </w:rPr>
                <w:t>RANSAC with a cost function minimization</w:t>
              </w:r>
            </w:ins>
          </w:p>
        </w:tc>
      </w:tr>
      <w:tr w:rsidR="007E60C9" w:rsidRPr="007E60C9" w14:paraId="198D7E34" w14:textId="77777777" w:rsidTr="002318CE">
        <w:trPr>
          <w:trHeight w:val="20"/>
          <w:jc w:val="center"/>
          <w:ins w:id="35327" w:author="Chatterjee Debdeep" w:date="2022-11-23T15:38:00Z"/>
        </w:trPr>
        <w:tc>
          <w:tcPr>
            <w:tcW w:w="4243" w:type="dxa"/>
            <w:shd w:val="clear" w:color="auto" w:fill="auto"/>
            <w:vAlign w:val="center"/>
          </w:tcPr>
          <w:p w14:paraId="681DD47F" w14:textId="77777777" w:rsidR="007E60C9" w:rsidRPr="007E60C9" w:rsidRDefault="007E60C9" w:rsidP="007E60C9">
            <w:pPr>
              <w:spacing w:line="259" w:lineRule="auto"/>
              <w:jc w:val="both"/>
              <w:rPr>
                <w:ins w:id="35328" w:author="Chatterjee Debdeep" w:date="2022-11-23T15:38:00Z"/>
                <w:sz w:val="18"/>
                <w:szCs w:val="18"/>
              </w:rPr>
            </w:pPr>
            <w:ins w:id="35329" w:author="Chatterjee Debdeep" w:date="2022-11-23T15:38:00Z">
              <w:r w:rsidRPr="007E60C9">
                <w:rPr>
                  <w:sz w:val="18"/>
                  <w:szCs w:val="18"/>
                </w:rPr>
                <w:t>Precoding assumptions (codebook, nrof antenna elements used, etc)</w:t>
              </w:r>
            </w:ins>
          </w:p>
        </w:tc>
        <w:tc>
          <w:tcPr>
            <w:tcW w:w="4614" w:type="dxa"/>
          </w:tcPr>
          <w:p w14:paraId="5B6DF975" w14:textId="77777777" w:rsidR="007E60C9" w:rsidRPr="007E60C9" w:rsidRDefault="007E60C9" w:rsidP="007E60C9">
            <w:pPr>
              <w:spacing w:line="259" w:lineRule="auto"/>
              <w:jc w:val="both"/>
              <w:rPr>
                <w:ins w:id="35330" w:author="Chatterjee Debdeep" w:date="2022-11-23T15:38:00Z"/>
                <w:sz w:val="18"/>
                <w:szCs w:val="18"/>
              </w:rPr>
            </w:pPr>
            <w:ins w:id="35331" w:author="Chatterjee Debdeep" w:date="2022-11-23T15:38:00Z">
              <w:r w:rsidRPr="007E60C9">
                <w:rPr>
                  <w:sz w:val="18"/>
                  <w:szCs w:val="18"/>
                </w:rPr>
                <w:t>Single Antenna used for transmission at a UE</w:t>
              </w:r>
            </w:ins>
          </w:p>
          <w:p w14:paraId="2507D7DF" w14:textId="77777777" w:rsidR="007E60C9" w:rsidRPr="007E60C9" w:rsidRDefault="007E60C9" w:rsidP="007E60C9">
            <w:pPr>
              <w:spacing w:line="259" w:lineRule="auto"/>
              <w:jc w:val="both"/>
              <w:rPr>
                <w:ins w:id="35332" w:author="Chatterjee Debdeep" w:date="2022-11-23T15:38:00Z"/>
                <w:sz w:val="18"/>
                <w:szCs w:val="18"/>
              </w:rPr>
            </w:pPr>
            <w:ins w:id="35333" w:author="Chatterjee Debdeep" w:date="2022-11-23T15:38:00Z">
              <w:r w:rsidRPr="007E60C9">
                <w:rPr>
                  <w:sz w:val="18"/>
                  <w:szCs w:val="18"/>
                </w:rPr>
                <w:t>UE (1,1,2)</w:t>
              </w:r>
            </w:ins>
          </w:p>
          <w:p w14:paraId="38F13BBC" w14:textId="77777777" w:rsidR="007E60C9" w:rsidRPr="007E60C9" w:rsidRDefault="007E60C9" w:rsidP="007E60C9">
            <w:pPr>
              <w:spacing w:line="259" w:lineRule="auto"/>
              <w:jc w:val="both"/>
              <w:rPr>
                <w:ins w:id="35334" w:author="Chatterjee Debdeep" w:date="2022-11-23T15:38:00Z"/>
                <w:sz w:val="18"/>
                <w:szCs w:val="18"/>
              </w:rPr>
            </w:pPr>
            <w:ins w:id="35335" w:author="Chatterjee Debdeep" w:date="2022-11-23T15:38:00Z">
              <w:r w:rsidRPr="007E60C9">
                <w:rPr>
                  <w:sz w:val="18"/>
                  <w:szCs w:val="18"/>
                </w:rPr>
                <w:t>TRP (2,2,2)</w:t>
              </w:r>
            </w:ins>
          </w:p>
        </w:tc>
      </w:tr>
      <w:tr w:rsidR="007E60C9" w:rsidRPr="007E60C9" w14:paraId="185EC5D2" w14:textId="77777777" w:rsidTr="002318CE">
        <w:trPr>
          <w:trHeight w:val="20"/>
          <w:jc w:val="center"/>
          <w:ins w:id="35336" w:author="Chatterjee Debdeep" w:date="2022-11-23T15:38:00Z"/>
        </w:trPr>
        <w:tc>
          <w:tcPr>
            <w:tcW w:w="4243" w:type="dxa"/>
            <w:shd w:val="clear" w:color="auto" w:fill="auto"/>
            <w:vAlign w:val="center"/>
          </w:tcPr>
          <w:p w14:paraId="642F61BD" w14:textId="77777777" w:rsidR="007E60C9" w:rsidRPr="007E60C9" w:rsidRDefault="007E60C9" w:rsidP="007E60C9">
            <w:pPr>
              <w:spacing w:line="259" w:lineRule="auto"/>
              <w:jc w:val="both"/>
              <w:rPr>
                <w:ins w:id="35337" w:author="Chatterjee Debdeep" w:date="2022-11-23T15:38:00Z"/>
                <w:sz w:val="18"/>
                <w:szCs w:val="18"/>
              </w:rPr>
            </w:pPr>
            <w:ins w:id="35338" w:author="Chatterjee Debdeep" w:date="2022-11-23T15:38:00Z">
              <w:r w:rsidRPr="007E60C9">
                <w:rPr>
                  <w:sz w:val="18"/>
                  <w:szCs w:val="18"/>
                </w:rPr>
                <w:t xml:space="preserve">BS/RSU deployment </w:t>
              </w:r>
            </w:ins>
          </w:p>
        </w:tc>
        <w:tc>
          <w:tcPr>
            <w:tcW w:w="4614" w:type="dxa"/>
            <w:vAlign w:val="center"/>
          </w:tcPr>
          <w:p w14:paraId="08C56921" w14:textId="77777777" w:rsidR="007E60C9" w:rsidRPr="007E60C9" w:rsidRDefault="007E60C9" w:rsidP="007E60C9">
            <w:pPr>
              <w:spacing w:line="259" w:lineRule="auto"/>
              <w:jc w:val="both"/>
              <w:rPr>
                <w:ins w:id="35339" w:author="Chatterjee Debdeep" w:date="2022-11-23T15:38:00Z"/>
                <w:sz w:val="18"/>
                <w:szCs w:val="18"/>
              </w:rPr>
            </w:pPr>
            <w:ins w:id="35340" w:author="Chatterjee Debdeep" w:date="2022-11-23T15:38:00Z">
              <w:r w:rsidRPr="007E60C9">
                <w:rPr>
                  <w:sz w:val="18"/>
                  <w:szCs w:val="18"/>
                </w:rPr>
                <w:t>UMI 200m 19-site Hexagonal grid</w:t>
              </w:r>
            </w:ins>
          </w:p>
        </w:tc>
      </w:tr>
      <w:tr w:rsidR="007E60C9" w:rsidRPr="007E60C9" w14:paraId="05CDBB5B" w14:textId="77777777" w:rsidTr="002318CE">
        <w:trPr>
          <w:trHeight w:val="20"/>
          <w:jc w:val="center"/>
          <w:ins w:id="35341" w:author="Chatterjee Debdeep" w:date="2022-11-23T15:38:00Z"/>
        </w:trPr>
        <w:tc>
          <w:tcPr>
            <w:tcW w:w="4243" w:type="dxa"/>
            <w:shd w:val="clear" w:color="auto" w:fill="auto"/>
            <w:vAlign w:val="center"/>
          </w:tcPr>
          <w:p w14:paraId="06D7D0ED" w14:textId="77777777" w:rsidR="007E60C9" w:rsidRPr="007E60C9" w:rsidRDefault="007E60C9" w:rsidP="007E60C9">
            <w:pPr>
              <w:spacing w:line="259" w:lineRule="auto"/>
              <w:jc w:val="both"/>
              <w:rPr>
                <w:ins w:id="35342" w:author="Chatterjee Debdeep" w:date="2022-11-23T15:38:00Z"/>
                <w:sz w:val="18"/>
                <w:szCs w:val="18"/>
              </w:rPr>
            </w:pPr>
            <w:ins w:id="35343" w:author="Chatterjee Debdeep" w:date="2022-11-23T15:38:00Z">
              <w:r w:rsidRPr="007E60C9">
                <w:rPr>
                  <w:sz w:val="18"/>
                  <w:szCs w:val="18"/>
                </w:rPr>
                <w:t>S</w:t>
              </w:r>
              <w:r w:rsidRPr="007E60C9">
                <w:rPr>
                  <w:rFonts w:hint="eastAsia"/>
                  <w:sz w:val="18"/>
                  <w:szCs w:val="18"/>
                </w:rPr>
                <w:t xml:space="preserve">elected values of </w:t>
              </w:r>
              <w:r w:rsidRPr="007E60C9">
                <w:rPr>
                  <w:rFonts w:hint="eastAsia"/>
                  <w:b/>
                  <w:sz w:val="18"/>
                  <w:szCs w:val="18"/>
                </w:rPr>
                <w:t>X</w:t>
              </w:r>
              <w:r w:rsidRPr="007E60C9">
                <w:rPr>
                  <w:rFonts w:hint="eastAsia"/>
                  <w:sz w:val="18"/>
                  <w:szCs w:val="18"/>
                </w:rPr>
                <w:t xml:space="preserve"> (</w:t>
              </w:r>
              <w:r w:rsidRPr="007E60C9">
                <w:rPr>
                  <w:sz w:val="18"/>
                  <w:szCs w:val="18"/>
                </w:rPr>
                <w:t xml:space="preserve">relative positioning or ranging is performed between two UEs within </w:t>
              </w:r>
              <w:r w:rsidRPr="007E60C9">
                <w:rPr>
                  <w:b/>
                  <w:sz w:val="18"/>
                  <w:szCs w:val="18"/>
                </w:rPr>
                <w:t>X</w:t>
              </w:r>
              <w:r w:rsidRPr="007E60C9">
                <w:rPr>
                  <w:sz w:val="18"/>
                  <w:szCs w:val="18"/>
                </w:rPr>
                <w:t xml:space="preserve"> m</w:t>
              </w:r>
              <w:r w:rsidRPr="007E60C9">
                <w:rPr>
                  <w:rFonts w:hint="eastAsia"/>
                  <w:sz w:val="18"/>
                  <w:szCs w:val="18"/>
                </w:rPr>
                <w:t>)</w:t>
              </w:r>
            </w:ins>
          </w:p>
        </w:tc>
        <w:tc>
          <w:tcPr>
            <w:tcW w:w="4614" w:type="dxa"/>
          </w:tcPr>
          <w:p w14:paraId="2076BA17" w14:textId="77777777" w:rsidR="007E60C9" w:rsidRPr="007E60C9" w:rsidRDefault="007E60C9" w:rsidP="007E60C9">
            <w:pPr>
              <w:spacing w:line="259" w:lineRule="auto"/>
              <w:jc w:val="both"/>
              <w:rPr>
                <w:ins w:id="35344" w:author="Chatterjee Debdeep" w:date="2022-11-23T15:38:00Z"/>
                <w:sz w:val="18"/>
                <w:szCs w:val="18"/>
              </w:rPr>
            </w:pPr>
            <w:ins w:id="35345" w:author="Chatterjee Debdeep" w:date="2022-11-23T15:38:00Z">
              <w:r w:rsidRPr="007E60C9">
                <w:rPr>
                  <w:rFonts w:eastAsia="Malgun Gothic"/>
                  <w:sz w:val="18"/>
                  <w:szCs w:val="18"/>
                </w:rPr>
                <w:t>20 outdoor UEs per sector uniformly dropped in the xy plane. Each device is trying to do ranging with the closest 10 devices</w:t>
              </w:r>
              <w:r w:rsidRPr="007E60C9">
                <w:rPr>
                  <w:sz w:val="18"/>
                  <w:szCs w:val="18"/>
                </w:rPr>
                <w:t>.</w:t>
              </w:r>
            </w:ins>
          </w:p>
        </w:tc>
      </w:tr>
      <w:tr w:rsidR="007E60C9" w:rsidRPr="007E60C9" w14:paraId="4661F44A" w14:textId="77777777" w:rsidTr="002318CE">
        <w:trPr>
          <w:trHeight w:val="20"/>
          <w:jc w:val="center"/>
          <w:ins w:id="35346" w:author="Chatterjee Debdeep" w:date="2022-11-23T15:38:00Z"/>
        </w:trPr>
        <w:tc>
          <w:tcPr>
            <w:tcW w:w="4243" w:type="dxa"/>
            <w:shd w:val="clear" w:color="auto" w:fill="auto"/>
            <w:vAlign w:val="center"/>
          </w:tcPr>
          <w:p w14:paraId="409951F9" w14:textId="77777777" w:rsidR="007E60C9" w:rsidRPr="007E60C9" w:rsidRDefault="007E60C9" w:rsidP="007E60C9">
            <w:pPr>
              <w:spacing w:line="259" w:lineRule="auto"/>
              <w:jc w:val="both"/>
              <w:rPr>
                <w:ins w:id="35347" w:author="Chatterjee Debdeep" w:date="2022-11-23T15:38:00Z"/>
                <w:sz w:val="18"/>
                <w:szCs w:val="18"/>
              </w:rPr>
            </w:pPr>
            <w:ins w:id="35348" w:author="Chatterjee Debdeep" w:date="2022-11-23T15:38:00Z">
              <w:r w:rsidRPr="007E60C9">
                <w:rPr>
                  <w:sz w:val="18"/>
                  <w:szCs w:val="18"/>
                </w:rPr>
                <w:t>Additional notes, if any</w:t>
              </w:r>
            </w:ins>
          </w:p>
        </w:tc>
        <w:tc>
          <w:tcPr>
            <w:tcW w:w="4614" w:type="dxa"/>
          </w:tcPr>
          <w:p w14:paraId="54EA94F9" w14:textId="77777777" w:rsidR="007E60C9" w:rsidRPr="007E60C9" w:rsidRDefault="007E60C9" w:rsidP="007E60C9">
            <w:pPr>
              <w:spacing w:line="259" w:lineRule="auto"/>
              <w:jc w:val="both"/>
              <w:rPr>
                <w:ins w:id="35349" w:author="Chatterjee Debdeep" w:date="2022-11-23T15:38:00Z"/>
                <w:sz w:val="18"/>
                <w:szCs w:val="18"/>
              </w:rPr>
            </w:pPr>
            <w:ins w:id="35350" w:author="Chatterjee Debdeep" w:date="2022-11-23T15:38:00Z">
              <w:r w:rsidRPr="007E60C9">
                <w:rPr>
                  <w:sz w:val="18"/>
                  <w:szCs w:val="18"/>
                </w:rPr>
                <w:t>Channel model from TS 36.843 A.2.1.2</w:t>
              </w:r>
            </w:ins>
          </w:p>
        </w:tc>
      </w:tr>
    </w:tbl>
    <w:p w14:paraId="36E5A0F0" w14:textId="77777777" w:rsidR="007E60C9" w:rsidRPr="007E60C9" w:rsidRDefault="007E60C9" w:rsidP="007E60C9">
      <w:pPr>
        <w:spacing w:line="259" w:lineRule="auto"/>
        <w:jc w:val="both"/>
        <w:rPr>
          <w:ins w:id="35351" w:author="Chatterjee Debdeep" w:date="2022-11-23T15:38:00Z"/>
        </w:rPr>
      </w:pPr>
    </w:p>
    <w:p w14:paraId="225BD9CD" w14:textId="77777777" w:rsidR="007E60C9" w:rsidRPr="007E60C9" w:rsidRDefault="007E60C9" w:rsidP="007E60C9">
      <w:pPr>
        <w:spacing w:line="259" w:lineRule="auto"/>
        <w:jc w:val="center"/>
        <w:rPr>
          <w:ins w:id="35352" w:author="Chatterjee Debdeep" w:date="2022-11-23T15:38:00Z"/>
          <w:b/>
          <w:bCs/>
        </w:rPr>
      </w:pPr>
      <w:ins w:id="35353" w:author="Chatterjee Debdeep" w:date="2022-11-23T15:38:00Z">
        <w:r w:rsidRPr="007E60C9">
          <w:rPr>
            <w:b/>
            <w:bCs/>
          </w:rPr>
          <w:t>Table B.1.14.1-5 Additional assumptions for the commercial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54A249E1" w14:textId="77777777" w:rsidTr="002318CE">
        <w:trPr>
          <w:trHeight w:val="481"/>
          <w:jc w:val="center"/>
          <w:ins w:id="35354" w:author="Chatterjee Debdeep" w:date="2022-11-23T15:38:00Z"/>
        </w:trPr>
        <w:tc>
          <w:tcPr>
            <w:tcW w:w="4243" w:type="dxa"/>
            <w:shd w:val="clear" w:color="auto" w:fill="auto"/>
            <w:vAlign w:val="center"/>
          </w:tcPr>
          <w:p w14:paraId="38BF534E" w14:textId="77777777" w:rsidR="007E60C9" w:rsidRPr="007E60C9" w:rsidRDefault="007E60C9" w:rsidP="007E60C9">
            <w:pPr>
              <w:spacing w:line="259" w:lineRule="auto"/>
              <w:jc w:val="both"/>
              <w:rPr>
                <w:ins w:id="35355" w:author="Chatterjee Debdeep" w:date="2022-11-23T15:38:00Z"/>
                <w:b/>
                <w:sz w:val="18"/>
                <w:szCs w:val="18"/>
              </w:rPr>
            </w:pPr>
            <w:ins w:id="35356" w:author="Chatterjee Debdeep" w:date="2022-11-23T15:38:00Z">
              <w:r w:rsidRPr="007E60C9">
                <w:rPr>
                  <w:b/>
                  <w:sz w:val="18"/>
                  <w:szCs w:val="18"/>
                </w:rPr>
                <w:lastRenderedPageBreak/>
                <w:t>Parameter</w:t>
              </w:r>
            </w:ins>
          </w:p>
        </w:tc>
        <w:tc>
          <w:tcPr>
            <w:tcW w:w="4614" w:type="dxa"/>
          </w:tcPr>
          <w:p w14:paraId="1EEBBC44" w14:textId="77777777" w:rsidR="007E60C9" w:rsidRPr="007E60C9" w:rsidRDefault="007E60C9" w:rsidP="007E60C9">
            <w:pPr>
              <w:spacing w:line="259" w:lineRule="auto"/>
              <w:jc w:val="both"/>
              <w:rPr>
                <w:ins w:id="35357" w:author="Chatterjee Debdeep" w:date="2022-11-23T15:38:00Z"/>
                <w:sz w:val="18"/>
                <w:szCs w:val="18"/>
              </w:rPr>
            </w:pPr>
          </w:p>
        </w:tc>
      </w:tr>
      <w:tr w:rsidR="007E60C9" w:rsidRPr="007E60C9" w14:paraId="7C25920B" w14:textId="77777777" w:rsidTr="002318CE">
        <w:trPr>
          <w:trHeight w:val="40"/>
          <w:jc w:val="center"/>
          <w:ins w:id="35358" w:author="Chatterjee Debdeep" w:date="2022-11-23T15:38:00Z"/>
        </w:trPr>
        <w:tc>
          <w:tcPr>
            <w:tcW w:w="4243" w:type="dxa"/>
            <w:shd w:val="clear" w:color="auto" w:fill="auto"/>
            <w:vAlign w:val="center"/>
          </w:tcPr>
          <w:p w14:paraId="70F91A05" w14:textId="77777777" w:rsidR="007E60C9" w:rsidRPr="007E60C9" w:rsidRDefault="007E60C9" w:rsidP="007E60C9">
            <w:pPr>
              <w:spacing w:line="259" w:lineRule="auto"/>
              <w:jc w:val="both"/>
              <w:rPr>
                <w:ins w:id="35359" w:author="Chatterjee Debdeep" w:date="2022-11-23T15:38:00Z"/>
                <w:sz w:val="18"/>
                <w:szCs w:val="18"/>
              </w:rPr>
            </w:pPr>
            <w:ins w:id="35360" w:author="Chatterjee Debdeep" w:date="2022-11-23T15:38:00Z">
              <w:r w:rsidRPr="007E60C9">
                <w:rPr>
                  <w:sz w:val="18"/>
                  <w:szCs w:val="18"/>
                </w:rPr>
                <w:t>Carrier frequency</w:t>
              </w:r>
            </w:ins>
          </w:p>
        </w:tc>
        <w:tc>
          <w:tcPr>
            <w:tcW w:w="4614" w:type="dxa"/>
          </w:tcPr>
          <w:p w14:paraId="1F68377E" w14:textId="77777777" w:rsidR="007E60C9" w:rsidRPr="007E60C9" w:rsidRDefault="007E60C9" w:rsidP="007E60C9">
            <w:pPr>
              <w:spacing w:line="259" w:lineRule="auto"/>
              <w:jc w:val="both"/>
              <w:rPr>
                <w:ins w:id="35361" w:author="Chatterjee Debdeep" w:date="2022-11-23T15:38:00Z"/>
                <w:sz w:val="18"/>
                <w:szCs w:val="18"/>
              </w:rPr>
            </w:pPr>
            <w:ins w:id="35362" w:author="Chatterjee Debdeep" w:date="2022-11-23T15:38:00Z">
              <w:r w:rsidRPr="007E60C9">
                <w:rPr>
                  <w:sz w:val="18"/>
                  <w:szCs w:val="18"/>
                </w:rPr>
                <w:t>3.5 GHz (TDD)</w:t>
              </w:r>
            </w:ins>
          </w:p>
        </w:tc>
      </w:tr>
      <w:tr w:rsidR="007E60C9" w:rsidRPr="007E60C9" w14:paraId="4F885175" w14:textId="77777777" w:rsidTr="002318CE">
        <w:trPr>
          <w:trHeight w:val="20"/>
          <w:jc w:val="center"/>
          <w:ins w:id="35363" w:author="Chatterjee Debdeep" w:date="2022-11-23T15:38:00Z"/>
        </w:trPr>
        <w:tc>
          <w:tcPr>
            <w:tcW w:w="4243" w:type="dxa"/>
            <w:shd w:val="clear" w:color="auto" w:fill="auto"/>
            <w:vAlign w:val="center"/>
          </w:tcPr>
          <w:p w14:paraId="4860B5D1" w14:textId="77777777" w:rsidR="007E60C9" w:rsidRPr="007E60C9" w:rsidRDefault="007E60C9" w:rsidP="007E60C9">
            <w:pPr>
              <w:spacing w:line="259" w:lineRule="auto"/>
              <w:jc w:val="both"/>
              <w:rPr>
                <w:ins w:id="35364" w:author="Chatterjee Debdeep" w:date="2022-11-23T15:38:00Z"/>
                <w:sz w:val="18"/>
                <w:szCs w:val="18"/>
              </w:rPr>
            </w:pPr>
            <w:ins w:id="35365" w:author="Chatterjee Debdeep" w:date="2022-11-23T15:38:00Z">
              <w:r w:rsidRPr="007E60C9">
                <w:rPr>
                  <w:sz w:val="18"/>
                  <w:szCs w:val="18"/>
                </w:rPr>
                <w:t>Subcarrier spacing</w:t>
              </w:r>
            </w:ins>
          </w:p>
        </w:tc>
        <w:tc>
          <w:tcPr>
            <w:tcW w:w="4614" w:type="dxa"/>
          </w:tcPr>
          <w:p w14:paraId="412BFCA6" w14:textId="77777777" w:rsidR="007E60C9" w:rsidRPr="007E60C9" w:rsidRDefault="007E60C9" w:rsidP="007E60C9">
            <w:pPr>
              <w:spacing w:line="259" w:lineRule="auto"/>
              <w:jc w:val="both"/>
              <w:rPr>
                <w:ins w:id="35366" w:author="Chatterjee Debdeep" w:date="2022-11-23T15:38:00Z"/>
                <w:sz w:val="18"/>
                <w:szCs w:val="18"/>
              </w:rPr>
            </w:pPr>
            <w:ins w:id="35367" w:author="Chatterjee Debdeep" w:date="2022-11-23T15:38:00Z">
              <w:r w:rsidRPr="007E60C9">
                <w:rPr>
                  <w:sz w:val="18"/>
                  <w:szCs w:val="18"/>
                </w:rPr>
                <w:t>30 kHz SCS</w:t>
              </w:r>
            </w:ins>
          </w:p>
        </w:tc>
      </w:tr>
      <w:tr w:rsidR="007E60C9" w:rsidRPr="007E60C9" w14:paraId="5925D0F0" w14:textId="77777777" w:rsidTr="002318CE">
        <w:trPr>
          <w:trHeight w:val="20"/>
          <w:jc w:val="center"/>
          <w:ins w:id="35368" w:author="Chatterjee Debdeep" w:date="2022-11-23T15:38:00Z"/>
        </w:trPr>
        <w:tc>
          <w:tcPr>
            <w:tcW w:w="4243" w:type="dxa"/>
            <w:shd w:val="clear" w:color="auto" w:fill="auto"/>
            <w:vAlign w:val="center"/>
          </w:tcPr>
          <w:p w14:paraId="3BA9D796" w14:textId="77777777" w:rsidR="007E60C9" w:rsidRPr="007E60C9" w:rsidRDefault="007E60C9" w:rsidP="007E60C9">
            <w:pPr>
              <w:spacing w:line="259" w:lineRule="auto"/>
              <w:jc w:val="both"/>
              <w:rPr>
                <w:ins w:id="35369" w:author="Chatterjee Debdeep" w:date="2022-11-23T15:38:00Z"/>
                <w:sz w:val="18"/>
                <w:szCs w:val="18"/>
              </w:rPr>
            </w:pPr>
            <w:ins w:id="35370" w:author="Chatterjee Debdeep" w:date="2022-11-23T15:38:00Z">
              <w:r w:rsidRPr="007E60C9">
                <w:rPr>
                  <w:sz w:val="18"/>
                  <w:szCs w:val="18"/>
                </w:rPr>
                <w:t>Reference Signal Transmission Bandwidth</w:t>
              </w:r>
            </w:ins>
          </w:p>
        </w:tc>
        <w:tc>
          <w:tcPr>
            <w:tcW w:w="4614" w:type="dxa"/>
          </w:tcPr>
          <w:p w14:paraId="7DC06669" w14:textId="77777777" w:rsidR="007E60C9" w:rsidRPr="007E60C9" w:rsidRDefault="007E60C9" w:rsidP="007E60C9">
            <w:pPr>
              <w:spacing w:line="259" w:lineRule="auto"/>
              <w:jc w:val="both"/>
              <w:rPr>
                <w:ins w:id="35371" w:author="Chatterjee Debdeep" w:date="2022-11-23T15:38:00Z"/>
                <w:sz w:val="18"/>
                <w:szCs w:val="18"/>
              </w:rPr>
            </w:pPr>
            <w:ins w:id="35372" w:author="Chatterjee Debdeep" w:date="2022-11-23T15:38:00Z">
              <w:r w:rsidRPr="007E60C9">
                <w:rPr>
                  <w:sz w:val="18"/>
                  <w:szCs w:val="18"/>
                </w:rPr>
                <w:t>100 MHz</w:t>
              </w:r>
            </w:ins>
          </w:p>
        </w:tc>
      </w:tr>
      <w:tr w:rsidR="007E60C9" w:rsidRPr="007E60C9" w14:paraId="36CEA909" w14:textId="77777777" w:rsidTr="002318CE">
        <w:trPr>
          <w:trHeight w:val="20"/>
          <w:jc w:val="center"/>
          <w:ins w:id="35373" w:author="Chatterjee Debdeep" w:date="2022-11-23T15:38:00Z"/>
        </w:trPr>
        <w:tc>
          <w:tcPr>
            <w:tcW w:w="4243" w:type="dxa"/>
            <w:shd w:val="clear" w:color="auto" w:fill="auto"/>
            <w:vAlign w:val="center"/>
          </w:tcPr>
          <w:p w14:paraId="1ACD7EB3" w14:textId="77777777" w:rsidR="007E60C9" w:rsidRPr="007E60C9" w:rsidRDefault="007E60C9" w:rsidP="007E60C9">
            <w:pPr>
              <w:spacing w:line="259" w:lineRule="auto"/>
              <w:jc w:val="both"/>
              <w:rPr>
                <w:ins w:id="35374" w:author="Chatterjee Debdeep" w:date="2022-11-23T15:38:00Z"/>
                <w:sz w:val="18"/>
                <w:szCs w:val="18"/>
              </w:rPr>
            </w:pPr>
            <w:ins w:id="35375" w:author="Chatterjee Debdeep" w:date="2022-11-23T15:38:00Z">
              <w:r w:rsidRPr="007E60C9">
                <w:rPr>
                  <w:sz w:val="18"/>
                  <w:szCs w:val="18"/>
                </w:rPr>
                <w:t>Description of positioning technique / applied positioning algorithm (e.g. Least square, Taylor series, etc)</w:t>
              </w:r>
            </w:ins>
          </w:p>
        </w:tc>
        <w:tc>
          <w:tcPr>
            <w:tcW w:w="4614" w:type="dxa"/>
          </w:tcPr>
          <w:p w14:paraId="58826800" w14:textId="77777777" w:rsidR="007E60C9" w:rsidRPr="007E60C9" w:rsidRDefault="007E60C9" w:rsidP="007E60C9">
            <w:pPr>
              <w:spacing w:line="259" w:lineRule="auto"/>
              <w:jc w:val="both"/>
              <w:rPr>
                <w:ins w:id="35376" w:author="Chatterjee Debdeep" w:date="2022-11-23T15:38:00Z"/>
                <w:sz w:val="18"/>
                <w:szCs w:val="18"/>
              </w:rPr>
            </w:pPr>
            <w:ins w:id="35377" w:author="Chatterjee Debdeep" w:date="2022-11-23T15:38:00Z">
              <w:r w:rsidRPr="007E60C9">
                <w:rPr>
                  <w:sz w:val="18"/>
                  <w:szCs w:val="18"/>
                </w:rPr>
                <w:t>Absolute positioning: multi-RTT and RTT+AoA, RANSAC with a cost function minimization.</w:t>
              </w:r>
            </w:ins>
          </w:p>
          <w:p w14:paraId="1DDCB313" w14:textId="77777777" w:rsidR="007E60C9" w:rsidRPr="007E60C9" w:rsidRDefault="007E60C9" w:rsidP="007E60C9">
            <w:pPr>
              <w:spacing w:line="259" w:lineRule="auto"/>
              <w:jc w:val="both"/>
              <w:rPr>
                <w:ins w:id="35378" w:author="Chatterjee Debdeep" w:date="2022-11-23T15:38:00Z"/>
                <w:sz w:val="18"/>
                <w:szCs w:val="18"/>
              </w:rPr>
            </w:pPr>
            <w:ins w:id="35379" w:author="Chatterjee Debdeep" w:date="2022-11-23T15:38:00Z">
              <w:r w:rsidRPr="007E60C9">
                <w:rPr>
                  <w:sz w:val="18"/>
                  <w:szCs w:val="18"/>
                </w:rPr>
                <w:t>Ranging distance and angle: RTT+AoA</w:t>
              </w:r>
            </w:ins>
          </w:p>
        </w:tc>
      </w:tr>
      <w:tr w:rsidR="007E60C9" w:rsidRPr="007E60C9" w14:paraId="573529C4" w14:textId="77777777" w:rsidTr="002318CE">
        <w:trPr>
          <w:trHeight w:val="20"/>
          <w:jc w:val="center"/>
          <w:ins w:id="35380" w:author="Chatterjee Debdeep" w:date="2022-11-23T15:38:00Z"/>
        </w:trPr>
        <w:tc>
          <w:tcPr>
            <w:tcW w:w="4243" w:type="dxa"/>
            <w:shd w:val="clear" w:color="auto" w:fill="auto"/>
            <w:vAlign w:val="center"/>
          </w:tcPr>
          <w:p w14:paraId="31377C89" w14:textId="77777777" w:rsidR="007E60C9" w:rsidRPr="007E60C9" w:rsidRDefault="007E60C9" w:rsidP="007E60C9">
            <w:pPr>
              <w:spacing w:line="259" w:lineRule="auto"/>
              <w:jc w:val="both"/>
              <w:rPr>
                <w:ins w:id="35381" w:author="Chatterjee Debdeep" w:date="2022-11-23T15:38:00Z"/>
                <w:sz w:val="18"/>
                <w:szCs w:val="18"/>
              </w:rPr>
            </w:pPr>
            <w:ins w:id="35382" w:author="Chatterjee Debdeep" w:date="2022-11-23T15:38:00Z">
              <w:r w:rsidRPr="007E60C9">
                <w:rPr>
                  <w:sz w:val="18"/>
                  <w:szCs w:val="18"/>
                </w:rPr>
                <w:t>Precoding assumptions (codebook, nrof antenna elements used, etc)</w:t>
              </w:r>
            </w:ins>
          </w:p>
        </w:tc>
        <w:tc>
          <w:tcPr>
            <w:tcW w:w="4614" w:type="dxa"/>
          </w:tcPr>
          <w:p w14:paraId="38B16B70" w14:textId="77777777" w:rsidR="007E60C9" w:rsidRPr="007E60C9" w:rsidRDefault="007E60C9" w:rsidP="007E60C9">
            <w:pPr>
              <w:spacing w:line="259" w:lineRule="auto"/>
              <w:jc w:val="both"/>
              <w:rPr>
                <w:ins w:id="35383" w:author="Chatterjee Debdeep" w:date="2022-11-23T15:38:00Z"/>
                <w:sz w:val="18"/>
                <w:szCs w:val="18"/>
              </w:rPr>
            </w:pPr>
            <w:ins w:id="35384" w:author="Chatterjee Debdeep" w:date="2022-11-23T15:38:00Z">
              <w:r w:rsidRPr="007E60C9">
                <w:rPr>
                  <w:sz w:val="18"/>
                  <w:szCs w:val="18"/>
                </w:rPr>
                <w:t>Single Antenna used for transmission at a UE</w:t>
              </w:r>
            </w:ins>
          </w:p>
          <w:p w14:paraId="09736F19" w14:textId="77777777" w:rsidR="007E60C9" w:rsidRPr="007E60C9" w:rsidRDefault="007E60C9" w:rsidP="007E60C9">
            <w:pPr>
              <w:spacing w:line="259" w:lineRule="auto"/>
              <w:jc w:val="both"/>
              <w:rPr>
                <w:ins w:id="35385" w:author="Chatterjee Debdeep" w:date="2022-11-23T15:38:00Z"/>
                <w:sz w:val="18"/>
                <w:szCs w:val="18"/>
              </w:rPr>
            </w:pPr>
            <w:ins w:id="35386" w:author="Chatterjee Debdeep" w:date="2022-11-23T15:38:00Z">
              <w:r w:rsidRPr="007E60C9">
                <w:rPr>
                  <w:sz w:val="18"/>
                  <w:szCs w:val="18"/>
                </w:rPr>
                <w:t>UE (1,2,2)</w:t>
              </w:r>
            </w:ins>
          </w:p>
          <w:p w14:paraId="2C79C988" w14:textId="77777777" w:rsidR="007E60C9" w:rsidRPr="007E60C9" w:rsidRDefault="007E60C9" w:rsidP="007E60C9">
            <w:pPr>
              <w:spacing w:line="259" w:lineRule="auto"/>
              <w:jc w:val="both"/>
              <w:rPr>
                <w:ins w:id="35387" w:author="Chatterjee Debdeep" w:date="2022-11-23T15:38:00Z"/>
                <w:sz w:val="18"/>
                <w:szCs w:val="18"/>
              </w:rPr>
            </w:pPr>
            <w:ins w:id="35388" w:author="Chatterjee Debdeep" w:date="2022-11-23T15:38:00Z">
              <w:r w:rsidRPr="007E60C9">
                <w:rPr>
                  <w:sz w:val="18"/>
                  <w:szCs w:val="18"/>
                </w:rPr>
                <w:t>TRP (2,16,2)</w:t>
              </w:r>
            </w:ins>
          </w:p>
        </w:tc>
      </w:tr>
      <w:tr w:rsidR="007E60C9" w:rsidRPr="007E60C9" w14:paraId="2EE7B801" w14:textId="77777777" w:rsidTr="002318CE">
        <w:trPr>
          <w:trHeight w:val="20"/>
          <w:jc w:val="center"/>
          <w:ins w:id="35389" w:author="Chatterjee Debdeep" w:date="2022-11-23T15:38:00Z"/>
        </w:trPr>
        <w:tc>
          <w:tcPr>
            <w:tcW w:w="4243" w:type="dxa"/>
            <w:shd w:val="clear" w:color="auto" w:fill="auto"/>
          </w:tcPr>
          <w:p w14:paraId="2D90295C" w14:textId="77777777" w:rsidR="007E60C9" w:rsidRPr="007E60C9" w:rsidRDefault="007E60C9" w:rsidP="007E60C9">
            <w:pPr>
              <w:spacing w:line="259" w:lineRule="auto"/>
              <w:jc w:val="both"/>
              <w:rPr>
                <w:ins w:id="35390" w:author="Chatterjee Debdeep" w:date="2022-11-23T15:38:00Z"/>
                <w:sz w:val="18"/>
                <w:szCs w:val="18"/>
              </w:rPr>
            </w:pPr>
            <w:ins w:id="35391" w:author="Chatterjee Debdeep" w:date="2022-11-23T15:38:00Z">
              <w:r w:rsidRPr="007E60C9">
                <w:t>Cellular Deployment layout Assumption and Channel model</w:t>
              </w:r>
            </w:ins>
          </w:p>
        </w:tc>
        <w:tc>
          <w:tcPr>
            <w:tcW w:w="4614" w:type="dxa"/>
          </w:tcPr>
          <w:p w14:paraId="0E8F6A25" w14:textId="77777777" w:rsidR="007E60C9" w:rsidRPr="007E60C9" w:rsidRDefault="007E60C9" w:rsidP="007E60C9">
            <w:pPr>
              <w:spacing w:line="259" w:lineRule="auto"/>
              <w:jc w:val="both"/>
              <w:rPr>
                <w:ins w:id="35392" w:author="Chatterjee Debdeep" w:date="2022-11-23T15:38:00Z"/>
                <w:sz w:val="18"/>
                <w:szCs w:val="18"/>
              </w:rPr>
            </w:pPr>
            <w:ins w:id="35393" w:author="Chatterjee Debdeep" w:date="2022-11-23T15:38:00Z">
              <w:r w:rsidRPr="007E60C9">
                <w:rPr>
                  <w:lang w:val="en-US"/>
                </w:rPr>
                <w:t>UMI FR1, 200m ISD, 3.5 GHz, 30 KHz SCS, according to the simulation assumptions of TS 38.855</w:t>
              </w:r>
            </w:ins>
          </w:p>
        </w:tc>
      </w:tr>
      <w:tr w:rsidR="007E60C9" w:rsidRPr="007E60C9" w14:paraId="4CA3500F" w14:textId="77777777" w:rsidTr="002318CE">
        <w:trPr>
          <w:trHeight w:val="20"/>
          <w:jc w:val="center"/>
          <w:ins w:id="35394" w:author="Chatterjee Debdeep" w:date="2022-11-23T15:38:00Z"/>
        </w:trPr>
        <w:tc>
          <w:tcPr>
            <w:tcW w:w="4243" w:type="dxa"/>
            <w:shd w:val="clear" w:color="auto" w:fill="auto"/>
          </w:tcPr>
          <w:p w14:paraId="0A8AB870" w14:textId="77777777" w:rsidR="007E60C9" w:rsidRPr="007E60C9" w:rsidRDefault="007E60C9" w:rsidP="007E60C9">
            <w:pPr>
              <w:spacing w:line="259" w:lineRule="auto"/>
              <w:jc w:val="both"/>
              <w:rPr>
                <w:ins w:id="35395" w:author="Chatterjee Debdeep" w:date="2022-11-23T15:38:00Z"/>
                <w:sz w:val="18"/>
                <w:szCs w:val="18"/>
              </w:rPr>
            </w:pPr>
            <w:ins w:id="35396" w:author="Chatterjee Debdeep" w:date="2022-11-23T15:38:00Z">
              <w:r w:rsidRPr="007E60C9">
                <w:t>D2D Channel model</w:t>
              </w:r>
            </w:ins>
          </w:p>
        </w:tc>
        <w:tc>
          <w:tcPr>
            <w:tcW w:w="4614" w:type="dxa"/>
          </w:tcPr>
          <w:p w14:paraId="06D24B67" w14:textId="77777777" w:rsidR="007E60C9" w:rsidRPr="007E60C9" w:rsidRDefault="007E60C9" w:rsidP="007E60C9">
            <w:pPr>
              <w:spacing w:line="259" w:lineRule="auto"/>
              <w:jc w:val="both"/>
              <w:rPr>
                <w:ins w:id="35397" w:author="Chatterjee Debdeep" w:date="2022-11-23T15:38:00Z"/>
                <w:sz w:val="18"/>
                <w:szCs w:val="18"/>
              </w:rPr>
            </w:pPr>
            <w:ins w:id="35398" w:author="Chatterjee Debdeep" w:date="2022-11-23T15:38:00Z">
              <w:r w:rsidRPr="007E60C9">
                <w:t>Channel model from TS 36.843 A.2.1.2</w:t>
              </w:r>
            </w:ins>
          </w:p>
        </w:tc>
      </w:tr>
      <w:tr w:rsidR="007E60C9" w:rsidRPr="007E60C9" w14:paraId="54A57CD0" w14:textId="77777777" w:rsidTr="002318CE">
        <w:trPr>
          <w:trHeight w:val="20"/>
          <w:jc w:val="center"/>
          <w:ins w:id="35399" w:author="Chatterjee Debdeep" w:date="2022-11-23T15:38:00Z"/>
        </w:trPr>
        <w:tc>
          <w:tcPr>
            <w:tcW w:w="4243" w:type="dxa"/>
            <w:shd w:val="clear" w:color="auto" w:fill="auto"/>
          </w:tcPr>
          <w:p w14:paraId="30433EA5" w14:textId="77777777" w:rsidR="007E60C9" w:rsidRPr="007E60C9" w:rsidRDefault="007E60C9" w:rsidP="007E60C9">
            <w:pPr>
              <w:spacing w:line="259" w:lineRule="auto"/>
              <w:jc w:val="both"/>
              <w:rPr>
                <w:ins w:id="35400" w:author="Chatterjee Debdeep" w:date="2022-11-23T15:38:00Z"/>
                <w:sz w:val="18"/>
                <w:szCs w:val="18"/>
              </w:rPr>
            </w:pPr>
            <w:ins w:id="35401" w:author="Chatterjee Debdeep" w:date="2022-11-23T15:38:00Z">
              <w:r w:rsidRPr="007E60C9">
                <w:t>UE drop</w:t>
              </w:r>
            </w:ins>
          </w:p>
        </w:tc>
        <w:tc>
          <w:tcPr>
            <w:tcW w:w="4614" w:type="dxa"/>
          </w:tcPr>
          <w:p w14:paraId="1EC708B3" w14:textId="77777777" w:rsidR="007E60C9" w:rsidRPr="007E60C9" w:rsidRDefault="007E60C9" w:rsidP="007E60C9">
            <w:pPr>
              <w:spacing w:line="259" w:lineRule="auto"/>
              <w:jc w:val="both"/>
              <w:rPr>
                <w:ins w:id="35402" w:author="Chatterjee Debdeep" w:date="2022-11-23T15:38:00Z"/>
                <w:sz w:val="18"/>
                <w:szCs w:val="18"/>
              </w:rPr>
            </w:pPr>
            <w:ins w:id="35403" w:author="Chatterjee Debdeep" w:date="2022-11-23T15:38:00Z">
              <w:r w:rsidRPr="007E60C9">
                <w:rPr>
                  <w:lang w:val="en-US"/>
                </w:rPr>
                <w:t>10 outdoor UEs per sector uniformly dropped in the xy plane. All UEs are outdoors, and no buildings are dropped.</w:t>
              </w:r>
            </w:ins>
          </w:p>
        </w:tc>
      </w:tr>
      <w:tr w:rsidR="007E60C9" w:rsidRPr="007E60C9" w14:paraId="520002D9" w14:textId="77777777" w:rsidTr="002318CE">
        <w:trPr>
          <w:trHeight w:val="20"/>
          <w:jc w:val="center"/>
          <w:ins w:id="35404" w:author="Chatterjee Debdeep" w:date="2022-11-23T15:38:00Z"/>
        </w:trPr>
        <w:tc>
          <w:tcPr>
            <w:tcW w:w="4243" w:type="dxa"/>
            <w:shd w:val="clear" w:color="auto" w:fill="auto"/>
          </w:tcPr>
          <w:p w14:paraId="6BB223D5" w14:textId="77777777" w:rsidR="007E60C9" w:rsidRPr="007E60C9" w:rsidRDefault="007E60C9" w:rsidP="007E60C9">
            <w:pPr>
              <w:spacing w:line="259" w:lineRule="auto"/>
              <w:jc w:val="both"/>
              <w:rPr>
                <w:ins w:id="35405" w:author="Chatterjee Debdeep" w:date="2022-11-23T15:38:00Z"/>
                <w:sz w:val="18"/>
                <w:szCs w:val="18"/>
              </w:rPr>
            </w:pPr>
            <w:ins w:id="35406" w:author="Chatterjee Debdeep" w:date="2022-11-23T15:38:00Z">
              <w:r w:rsidRPr="007E60C9">
                <w:t>Anchor UE selection for absolute positioning</w:t>
              </w:r>
            </w:ins>
          </w:p>
        </w:tc>
        <w:tc>
          <w:tcPr>
            <w:tcW w:w="4614" w:type="dxa"/>
          </w:tcPr>
          <w:p w14:paraId="2C158E47" w14:textId="77777777" w:rsidR="007E60C9" w:rsidRPr="007E60C9" w:rsidRDefault="007E60C9" w:rsidP="007E60C9">
            <w:pPr>
              <w:spacing w:line="259" w:lineRule="auto"/>
              <w:jc w:val="both"/>
              <w:rPr>
                <w:ins w:id="35407" w:author="Chatterjee Debdeep" w:date="2022-11-23T15:38:00Z"/>
                <w:sz w:val="18"/>
                <w:szCs w:val="18"/>
              </w:rPr>
            </w:pPr>
            <w:ins w:id="35408" w:author="Chatterjee Debdeep" w:date="2022-11-23T15:38:00Z">
              <w:r w:rsidRPr="007E60C9">
                <w:rPr>
                  <w:lang w:val="en-US"/>
                </w:rPr>
                <w:t>Closest 10 devices are being simulated for ranging and Angle of Arrival (AoA) Estimation</w:t>
              </w:r>
            </w:ins>
          </w:p>
        </w:tc>
      </w:tr>
      <w:tr w:rsidR="007E60C9" w:rsidRPr="007E60C9" w14:paraId="63440058" w14:textId="77777777" w:rsidTr="002318CE">
        <w:trPr>
          <w:trHeight w:val="20"/>
          <w:jc w:val="center"/>
          <w:ins w:id="35409" w:author="Chatterjee Debdeep" w:date="2022-11-23T15:38:00Z"/>
        </w:trPr>
        <w:tc>
          <w:tcPr>
            <w:tcW w:w="4243" w:type="dxa"/>
            <w:shd w:val="clear" w:color="auto" w:fill="auto"/>
          </w:tcPr>
          <w:p w14:paraId="657A1C7E" w14:textId="77777777" w:rsidR="007E60C9" w:rsidRPr="007E60C9" w:rsidRDefault="007E60C9" w:rsidP="007E60C9">
            <w:pPr>
              <w:spacing w:line="259" w:lineRule="auto"/>
              <w:jc w:val="both"/>
              <w:rPr>
                <w:ins w:id="35410" w:author="Chatterjee Debdeep" w:date="2022-11-23T15:38:00Z"/>
                <w:sz w:val="18"/>
                <w:szCs w:val="18"/>
              </w:rPr>
            </w:pPr>
            <w:ins w:id="35411" w:author="Chatterjee Debdeep" w:date="2022-11-23T15:38:00Z">
              <w:r w:rsidRPr="007E60C9">
                <w:t>SL PRS configuration</w:t>
              </w:r>
            </w:ins>
          </w:p>
        </w:tc>
        <w:tc>
          <w:tcPr>
            <w:tcW w:w="4614" w:type="dxa"/>
          </w:tcPr>
          <w:p w14:paraId="18A3E990" w14:textId="77777777" w:rsidR="007E60C9" w:rsidRPr="007E60C9" w:rsidRDefault="007E60C9" w:rsidP="007E60C9">
            <w:pPr>
              <w:spacing w:line="259" w:lineRule="auto"/>
              <w:jc w:val="both"/>
              <w:rPr>
                <w:ins w:id="35412" w:author="Chatterjee Debdeep" w:date="2022-11-23T15:38:00Z"/>
                <w:sz w:val="18"/>
                <w:szCs w:val="18"/>
              </w:rPr>
            </w:pPr>
            <w:ins w:id="35413" w:author="Chatterjee Debdeep" w:date="2022-11-23T15:38:00Z">
              <w:r w:rsidRPr="007E60C9">
                <w:rPr>
                  <w:lang w:val="en-US"/>
                </w:rPr>
                <w:t>Comb-2/2-symbols without interference across the devices</w:t>
              </w:r>
            </w:ins>
          </w:p>
        </w:tc>
      </w:tr>
      <w:tr w:rsidR="007E60C9" w:rsidRPr="007E60C9" w14:paraId="56CA7077" w14:textId="77777777" w:rsidTr="002318CE">
        <w:trPr>
          <w:trHeight w:val="20"/>
          <w:jc w:val="center"/>
          <w:ins w:id="35414" w:author="Chatterjee Debdeep" w:date="2022-11-23T15:38:00Z"/>
        </w:trPr>
        <w:tc>
          <w:tcPr>
            <w:tcW w:w="4243" w:type="dxa"/>
            <w:shd w:val="clear" w:color="auto" w:fill="auto"/>
            <w:vAlign w:val="center"/>
          </w:tcPr>
          <w:p w14:paraId="42CE114D" w14:textId="77777777" w:rsidR="007E60C9" w:rsidRPr="007E60C9" w:rsidRDefault="007E60C9" w:rsidP="007E60C9">
            <w:pPr>
              <w:spacing w:line="259" w:lineRule="auto"/>
              <w:jc w:val="both"/>
              <w:rPr>
                <w:ins w:id="35415" w:author="Chatterjee Debdeep" w:date="2022-11-23T15:38:00Z"/>
                <w:sz w:val="18"/>
                <w:szCs w:val="18"/>
              </w:rPr>
            </w:pPr>
            <w:ins w:id="35416" w:author="Chatterjee Debdeep" w:date="2022-11-23T15:38:00Z">
              <w:r w:rsidRPr="007E60C9">
                <w:rPr>
                  <w:sz w:val="18"/>
                  <w:szCs w:val="18"/>
                </w:rPr>
                <w:t>Additional notes, if any</w:t>
              </w:r>
            </w:ins>
          </w:p>
        </w:tc>
        <w:tc>
          <w:tcPr>
            <w:tcW w:w="4614" w:type="dxa"/>
          </w:tcPr>
          <w:p w14:paraId="767A8EEF" w14:textId="77777777" w:rsidR="007E60C9" w:rsidRPr="007E60C9" w:rsidRDefault="007E60C9" w:rsidP="007E60C9">
            <w:pPr>
              <w:spacing w:line="259" w:lineRule="auto"/>
              <w:jc w:val="both"/>
              <w:rPr>
                <w:ins w:id="35417" w:author="Chatterjee Debdeep" w:date="2022-11-23T15:38:00Z"/>
                <w:sz w:val="18"/>
                <w:szCs w:val="18"/>
              </w:rPr>
            </w:pPr>
            <w:ins w:id="35418" w:author="Chatterjee Debdeep" w:date="2022-11-23T15:38:00Z">
              <w:r w:rsidRPr="007E60C9">
                <w:rPr>
                  <w:sz w:val="18"/>
                  <w:szCs w:val="18"/>
                </w:rPr>
                <w:t>Channel model from TS 36.843 A.2.1.2</w:t>
              </w:r>
            </w:ins>
          </w:p>
        </w:tc>
      </w:tr>
    </w:tbl>
    <w:p w14:paraId="2F4978FF" w14:textId="77777777" w:rsidR="007E60C9" w:rsidRPr="007E60C9" w:rsidRDefault="007E60C9" w:rsidP="007E60C9">
      <w:pPr>
        <w:spacing w:line="259" w:lineRule="auto"/>
        <w:jc w:val="both"/>
        <w:rPr>
          <w:ins w:id="35419" w:author="Chatterjee Debdeep" w:date="2022-11-23T15:38:00Z"/>
        </w:rPr>
      </w:pPr>
    </w:p>
    <w:p w14:paraId="30B39A77" w14:textId="77777777" w:rsidR="007E60C9" w:rsidRPr="007E60C9" w:rsidRDefault="007E60C9" w:rsidP="007E60C9">
      <w:pPr>
        <w:spacing w:line="259" w:lineRule="auto"/>
        <w:jc w:val="center"/>
        <w:rPr>
          <w:ins w:id="35420" w:author="Chatterjee Debdeep" w:date="2022-11-23T15:38:00Z"/>
          <w:b/>
          <w:bCs/>
        </w:rPr>
      </w:pPr>
      <w:ins w:id="35421" w:author="Chatterjee Debdeep" w:date="2022-11-23T15:38:00Z">
        <w:r w:rsidRPr="007E60C9">
          <w:rPr>
            <w:b/>
            <w:bCs/>
          </w:rPr>
          <w:t>Table B.1.14.1-6 Additional assumptions for the IIoT use case</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7E60C9" w:rsidRPr="007E60C9" w14:paraId="511E4037" w14:textId="77777777" w:rsidTr="002318CE">
        <w:trPr>
          <w:trHeight w:val="481"/>
          <w:jc w:val="center"/>
          <w:ins w:id="35422" w:author="Chatterjee Debdeep" w:date="2022-11-23T15:38:00Z"/>
        </w:trPr>
        <w:tc>
          <w:tcPr>
            <w:tcW w:w="4243" w:type="dxa"/>
            <w:shd w:val="clear" w:color="auto" w:fill="auto"/>
            <w:vAlign w:val="center"/>
          </w:tcPr>
          <w:p w14:paraId="75399A2C" w14:textId="77777777" w:rsidR="007E60C9" w:rsidRPr="007E60C9" w:rsidRDefault="007E60C9" w:rsidP="007E60C9">
            <w:pPr>
              <w:spacing w:line="259" w:lineRule="auto"/>
              <w:jc w:val="both"/>
              <w:rPr>
                <w:ins w:id="35423" w:author="Chatterjee Debdeep" w:date="2022-11-23T15:38:00Z"/>
                <w:b/>
                <w:sz w:val="18"/>
                <w:szCs w:val="18"/>
              </w:rPr>
            </w:pPr>
            <w:ins w:id="35424" w:author="Chatterjee Debdeep" w:date="2022-11-23T15:38:00Z">
              <w:r w:rsidRPr="007E60C9">
                <w:rPr>
                  <w:b/>
                  <w:sz w:val="18"/>
                  <w:szCs w:val="18"/>
                </w:rPr>
                <w:t>Parameter</w:t>
              </w:r>
            </w:ins>
          </w:p>
        </w:tc>
        <w:tc>
          <w:tcPr>
            <w:tcW w:w="4614" w:type="dxa"/>
          </w:tcPr>
          <w:p w14:paraId="3DDC8D1C" w14:textId="77777777" w:rsidR="007E60C9" w:rsidRPr="007E60C9" w:rsidRDefault="007E60C9" w:rsidP="007E60C9">
            <w:pPr>
              <w:spacing w:line="259" w:lineRule="auto"/>
              <w:jc w:val="both"/>
              <w:rPr>
                <w:ins w:id="35425" w:author="Chatterjee Debdeep" w:date="2022-11-23T15:38:00Z"/>
                <w:sz w:val="18"/>
                <w:szCs w:val="18"/>
              </w:rPr>
            </w:pPr>
          </w:p>
        </w:tc>
      </w:tr>
      <w:tr w:rsidR="007E60C9" w:rsidRPr="007E60C9" w14:paraId="4413DFAF" w14:textId="77777777" w:rsidTr="002318CE">
        <w:trPr>
          <w:trHeight w:val="40"/>
          <w:jc w:val="center"/>
          <w:ins w:id="35426" w:author="Chatterjee Debdeep" w:date="2022-11-23T15:38:00Z"/>
        </w:trPr>
        <w:tc>
          <w:tcPr>
            <w:tcW w:w="4243" w:type="dxa"/>
            <w:shd w:val="clear" w:color="auto" w:fill="auto"/>
            <w:vAlign w:val="center"/>
          </w:tcPr>
          <w:p w14:paraId="10925E0B" w14:textId="77777777" w:rsidR="007E60C9" w:rsidRPr="007E60C9" w:rsidRDefault="007E60C9" w:rsidP="007E60C9">
            <w:pPr>
              <w:spacing w:line="259" w:lineRule="auto"/>
              <w:jc w:val="both"/>
              <w:rPr>
                <w:ins w:id="35427" w:author="Chatterjee Debdeep" w:date="2022-11-23T15:38:00Z"/>
                <w:sz w:val="18"/>
                <w:szCs w:val="18"/>
              </w:rPr>
            </w:pPr>
            <w:ins w:id="35428" w:author="Chatterjee Debdeep" w:date="2022-11-23T15:38:00Z">
              <w:r w:rsidRPr="007E60C9">
                <w:rPr>
                  <w:sz w:val="18"/>
                  <w:szCs w:val="18"/>
                </w:rPr>
                <w:t>Carrier frequency</w:t>
              </w:r>
            </w:ins>
          </w:p>
        </w:tc>
        <w:tc>
          <w:tcPr>
            <w:tcW w:w="4614" w:type="dxa"/>
          </w:tcPr>
          <w:p w14:paraId="5A2E7A3A" w14:textId="77777777" w:rsidR="007E60C9" w:rsidRPr="007E60C9" w:rsidRDefault="007E60C9" w:rsidP="007E60C9">
            <w:pPr>
              <w:spacing w:line="259" w:lineRule="auto"/>
              <w:jc w:val="both"/>
              <w:rPr>
                <w:ins w:id="35429" w:author="Chatterjee Debdeep" w:date="2022-11-23T15:38:00Z"/>
                <w:sz w:val="18"/>
                <w:szCs w:val="18"/>
              </w:rPr>
            </w:pPr>
            <w:ins w:id="35430" w:author="Chatterjee Debdeep" w:date="2022-11-23T15:38:00Z">
              <w:r w:rsidRPr="007E60C9">
                <w:rPr>
                  <w:sz w:val="18"/>
                  <w:szCs w:val="18"/>
                </w:rPr>
                <w:t>3.5 GHz (TDD)</w:t>
              </w:r>
            </w:ins>
          </w:p>
        </w:tc>
      </w:tr>
      <w:tr w:rsidR="007E60C9" w:rsidRPr="007E60C9" w14:paraId="29392BA8" w14:textId="77777777" w:rsidTr="002318CE">
        <w:trPr>
          <w:trHeight w:val="20"/>
          <w:jc w:val="center"/>
          <w:ins w:id="35431" w:author="Chatterjee Debdeep" w:date="2022-11-23T15:38:00Z"/>
        </w:trPr>
        <w:tc>
          <w:tcPr>
            <w:tcW w:w="4243" w:type="dxa"/>
            <w:shd w:val="clear" w:color="auto" w:fill="auto"/>
            <w:vAlign w:val="center"/>
          </w:tcPr>
          <w:p w14:paraId="49790388" w14:textId="77777777" w:rsidR="007E60C9" w:rsidRPr="007E60C9" w:rsidRDefault="007E60C9" w:rsidP="007E60C9">
            <w:pPr>
              <w:spacing w:line="259" w:lineRule="auto"/>
              <w:jc w:val="both"/>
              <w:rPr>
                <w:ins w:id="35432" w:author="Chatterjee Debdeep" w:date="2022-11-23T15:38:00Z"/>
                <w:sz w:val="18"/>
                <w:szCs w:val="18"/>
              </w:rPr>
            </w:pPr>
            <w:ins w:id="35433" w:author="Chatterjee Debdeep" w:date="2022-11-23T15:38:00Z">
              <w:r w:rsidRPr="007E60C9">
                <w:rPr>
                  <w:sz w:val="18"/>
                  <w:szCs w:val="18"/>
                </w:rPr>
                <w:t>Subcarrier spacing</w:t>
              </w:r>
            </w:ins>
          </w:p>
        </w:tc>
        <w:tc>
          <w:tcPr>
            <w:tcW w:w="4614" w:type="dxa"/>
          </w:tcPr>
          <w:p w14:paraId="428952C5" w14:textId="77777777" w:rsidR="007E60C9" w:rsidRPr="007E60C9" w:rsidRDefault="007E60C9" w:rsidP="007E60C9">
            <w:pPr>
              <w:spacing w:line="259" w:lineRule="auto"/>
              <w:jc w:val="both"/>
              <w:rPr>
                <w:ins w:id="35434" w:author="Chatterjee Debdeep" w:date="2022-11-23T15:38:00Z"/>
                <w:sz w:val="18"/>
                <w:szCs w:val="18"/>
              </w:rPr>
            </w:pPr>
            <w:ins w:id="35435" w:author="Chatterjee Debdeep" w:date="2022-11-23T15:38:00Z">
              <w:r w:rsidRPr="007E60C9">
                <w:rPr>
                  <w:sz w:val="18"/>
                  <w:szCs w:val="18"/>
                </w:rPr>
                <w:t>30 kHz SCS</w:t>
              </w:r>
            </w:ins>
          </w:p>
        </w:tc>
      </w:tr>
      <w:tr w:rsidR="007E60C9" w:rsidRPr="007E60C9" w14:paraId="304DB0B7" w14:textId="77777777" w:rsidTr="002318CE">
        <w:trPr>
          <w:trHeight w:val="20"/>
          <w:jc w:val="center"/>
          <w:ins w:id="35436" w:author="Chatterjee Debdeep" w:date="2022-11-23T15:38:00Z"/>
        </w:trPr>
        <w:tc>
          <w:tcPr>
            <w:tcW w:w="4243" w:type="dxa"/>
            <w:shd w:val="clear" w:color="auto" w:fill="auto"/>
            <w:vAlign w:val="center"/>
          </w:tcPr>
          <w:p w14:paraId="114C8894" w14:textId="77777777" w:rsidR="007E60C9" w:rsidRPr="007E60C9" w:rsidRDefault="007E60C9" w:rsidP="007E60C9">
            <w:pPr>
              <w:spacing w:line="259" w:lineRule="auto"/>
              <w:jc w:val="both"/>
              <w:rPr>
                <w:ins w:id="35437" w:author="Chatterjee Debdeep" w:date="2022-11-23T15:38:00Z"/>
                <w:sz w:val="18"/>
                <w:szCs w:val="18"/>
              </w:rPr>
            </w:pPr>
            <w:ins w:id="35438" w:author="Chatterjee Debdeep" w:date="2022-11-23T15:38:00Z">
              <w:r w:rsidRPr="007E60C9">
                <w:rPr>
                  <w:sz w:val="18"/>
                  <w:szCs w:val="18"/>
                </w:rPr>
                <w:t>Reference Signal Transmission Bandwidth</w:t>
              </w:r>
            </w:ins>
          </w:p>
        </w:tc>
        <w:tc>
          <w:tcPr>
            <w:tcW w:w="4614" w:type="dxa"/>
          </w:tcPr>
          <w:p w14:paraId="40204040" w14:textId="77777777" w:rsidR="007E60C9" w:rsidRPr="007E60C9" w:rsidRDefault="007E60C9" w:rsidP="007E60C9">
            <w:pPr>
              <w:spacing w:line="259" w:lineRule="auto"/>
              <w:jc w:val="both"/>
              <w:rPr>
                <w:ins w:id="35439" w:author="Chatterjee Debdeep" w:date="2022-11-23T15:38:00Z"/>
                <w:sz w:val="18"/>
                <w:szCs w:val="18"/>
              </w:rPr>
            </w:pPr>
            <w:ins w:id="35440" w:author="Chatterjee Debdeep" w:date="2022-11-23T15:38:00Z">
              <w:r w:rsidRPr="007E60C9">
                <w:rPr>
                  <w:sz w:val="18"/>
                  <w:szCs w:val="18"/>
                </w:rPr>
                <w:t>100 MHz</w:t>
              </w:r>
            </w:ins>
          </w:p>
        </w:tc>
      </w:tr>
      <w:tr w:rsidR="007E60C9" w:rsidRPr="007E60C9" w14:paraId="73831808" w14:textId="77777777" w:rsidTr="002318CE">
        <w:trPr>
          <w:trHeight w:val="20"/>
          <w:jc w:val="center"/>
          <w:ins w:id="35441" w:author="Chatterjee Debdeep" w:date="2022-11-23T15:38:00Z"/>
        </w:trPr>
        <w:tc>
          <w:tcPr>
            <w:tcW w:w="4243" w:type="dxa"/>
            <w:shd w:val="clear" w:color="auto" w:fill="auto"/>
            <w:vAlign w:val="center"/>
          </w:tcPr>
          <w:p w14:paraId="2F8131AD" w14:textId="77777777" w:rsidR="007E60C9" w:rsidRPr="007E60C9" w:rsidRDefault="007E60C9" w:rsidP="007E60C9">
            <w:pPr>
              <w:spacing w:line="259" w:lineRule="auto"/>
              <w:jc w:val="both"/>
              <w:rPr>
                <w:ins w:id="35442" w:author="Chatterjee Debdeep" w:date="2022-11-23T15:38:00Z"/>
                <w:sz w:val="18"/>
                <w:szCs w:val="18"/>
              </w:rPr>
            </w:pPr>
            <w:ins w:id="35443" w:author="Chatterjee Debdeep" w:date="2022-11-23T15:38:00Z">
              <w:r w:rsidRPr="007E60C9">
                <w:rPr>
                  <w:sz w:val="18"/>
                  <w:szCs w:val="18"/>
                </w:rPr>
                <w:t>Description of positioning technique / applied positioning algorithm (e.g. Least square, Taylor series, etc)</w:t>
              </w:r>
            </w:ins>
          </w:p>
        </w:tc>
        <w:tc>
          <w:tcPr>
            <w:tcW w:w="4614" w:type="dxa"/>
          </w:tcPr>
          <w:p w14:paraId="0A5B817C" w14:textId="77777777" w:rsidR="007E60C9" w:rsidRPr="007E60C9" w:rsidRDefault="007E60C9" w:rsidP="007E60C9">
            <w:pPr>
              <w:spacing w:line="259" w:lineRule="auto"/>
              <w:jc w:val="both"/>
              <w:rPr>
                <w:ins w:id="35444" w:author="Chatterjee Debdeep" w:date="2022-11-23T15:38:00Z"/>
                <w:sz w:val="18"/>
                <w:szCs w:val="18"/>
              </w:rPr>
            </w:pPr>
            <w:ins w:id="35445" w:author="Chatterjee Debdeep" w:date="2022-11-23T15:38:00Z">
              <w:r w:rsidRPr="007E60C9">
                <w:rPr>
                  <w:sz w:val="18"/>
                  <w:szCs w:val="18"/>
                </w:rPr>
                <w:t>Absolute positioning: RTT+AoA, RANSAC with a cost function minimization.</w:t>
              </w:r>
            </w:ins>
          </w:p>
        </w:tc>
      </w:tr>
      <w:tr w:rsidR="007E60C9" w:rsidRPr="007E60C9" w14:paraId="431F6F1F" w14:textId="77777777" w:rsidTr="002318CE">
        <w:trPr>
          <w:trHeight w:val="20"/>
          <w:jc w:val="center"/>
          <w:ins w:id="35446" w:author="Chatterjee Debdeep" w:date="2022-11-23T15:38:00Z"/>
        </w:trPr>
        <w:tc>
          <w:tcPr>
            <w:tcW w:w="4243" w:type="dxa"/>
            <w:shd w:val="clear" w:color="auto" w:fill="auto"/>
            <w:vAlign w:val="center"/>
          </w:tcPr>
          <w:p w14:paraId="073DEEA2" w14:textId="77777777" w:rsidR="007E60C9" w:rsidRPr="007E60C9" w:rsidRDefault="007E60C9" w:rsidP="007E60C9">
            <w:pPr>
              <w:spacing w:line="259" w:lineRule="auto"/>
              <w:jc w:val="both"/>
              <w:rPr>
                <w:ins w:id="35447" w:author="Chatterjee Debdeep" w:date="2022-11-23T15:38:00Z"/>
                <w:sz w:val="18"/>
                <w:szCs w:val="18"/>
              </w:rPr>
            </w:pPr>
            <w:ins w:id="35448" w:author="Chatterjee Debdeep" w:date="2022-11-23T15:38:00Z">
              <w:r w:rsidRPr="007E60C9">
                <w:rPr>
                  <w:sz w:val="18"/>
                  <w:szCs w:val="18"/>
                </w:rPr>
                <w:t>Precoding assumptions (codebook, nrof antenna elements used, etc)</w:t>
              </w:r>
            </w:ins>
          </w:p>
        </w:tc>
        <w:tc>
          <w:tcPr>
            <w:tcW w:w="4614" w:type="dxa"/>
          </w:tcPr>
          <w:p w14:paraId="6DF87CEA" w14:textId="77777777" w:rsidR="007E60C9" w:rsidRPr="007E60C9" w:rsidRDefault="007E60C9" w:rsidP="007E60C9">
            <w:pPr>
              <w:spacing w:line="259" w:lineRule="auto"/>
              <w:jc w:val="both"/>
              <w:rPr>
                <w:ins w:id="35449" w:author="Chatterjee Debdeep" w:date="2022-11-23T15:38:00Z"/>
                <w:sz w:val="18"/>
                <w:szCs w:val="18"/>
              </w:rPr>
            </w:pPr>
            <w:ins w:id="35450" w:author="Chatterjee Debdeep" w:date="2022-11-23T15:38:00Z">
              <w:r w:rsidRPr="007E60C9">
                <w:rPr>
                  <w:sz w:val="18"/>
                  <w:szCs w:val="18"/>
                </w:rPr>
                <w:t>Single Antenna used for transmission at a UE</w:t>
              </w:r>
            </w:ins>
          </w:p>
          <w:p w14:paraId="70DD0275" w14:textId="77777777" w:rsidR="007E60C9" w:rsidRPr="007E60C9" w:rsidRDefault="007E60C9" w:rsidP="007E60C9">
            <w:pPr>
              <w:spacing w:line="259" w:lineRule="auto"/>
              <w:jc w:val="both"/>
              <w:rPr>
                <w:ins w:id="35451" w:author="Chatterjee Debdeep" w:date="2022-11-23T15:38:00Z"/>
                <w:sz w:val="18"/>
                <w:szCs w:val="18"/>
              </w:rPr>
            </w:pPr>
            <w:ins w:id="35452" w:author="Chatterjee Debdeep" w:date="2022-11-23T15:38:00Z">
              <w:r w:rsidRPr="007E60C9">
                <w:rPr>
                  <w:sz w:val="18"/>
                  <w:szCs w:val="18"/>
                </w:rPr>
                <w:t>UE (1,2,2)</w:t>
              </w:r>
            </w:ins>
          </w:p>
          <w:p w14:paraId="69B4409B" w14:textId="77777777" w:rsidR="007E60C9" w:rsidRPr="007E60C9" w:rsidRDefault="007E60C9" w:rsidP="007E60C9">
            <w:pPr>
              <w:spacing w:line="259" w:lineRule="auto"/>
              <w:jc w:val="both"/>
              <w:rPr>
                <w:ins w:id="35453" w:author="Chatterjee Debdeep" w:date="2022-11-23T15:38:00Z"/>
                <w:sz w:val="18"/>
                <w:szCs w:val="18"/>
              </w:rPr>
            </w:pPr>
            <w:ins w:id="35454" w:author="Chatterjee Debdeep" w:date="2022-11-23T15:38:00Z">
              <w:r w:rsidRPr="007E60C9">
                <w:rPr>
                  <w:sz w:val="18"/>
                  <w:szCs w:val="18"/>
                </w:rPr>
                <w:t>TRP (4,4,2)</w:t>
              </w:r>
            </w:ins>
          </w:p>
        </w:tc>
      </w:tr>
      <w:tr w:rsidR="007E60C9" w:rsidRPr="007E60C9" w14:paraId="662A5956" w14:textId="77777777" w:rsidTr="002318CE">
        <w:trPr>
          <w:trHeight w:val="20"/>
          <w:jc w:val="center"/>
          <w:ins w:id="35455" w:author="Chatterjee Debdeep" w:date="2022-11-23T15:38:00Z"/>
        </w:trPr>
        <w:tc>
          <w:tcPr>
            <w:tcW w:w="4243" w:type="dxa"/>
            <w:shd w:val="clear" w:color="auto" w:fill="auto"/>
            <w:vAlign w:val="center"/>
          </w:tcPr>
          <w:p w14:paraId="27F6D8EC" w14:textId="77777777" w:rsidR="007E60C9" w:rsidRPr="007E60C9" w:rsidRDefault="007E60C9" w:rsidP="007E60C9">
            <w:pPr>
              <w:spacing w:line="259" w:lineRule="auto"/>
              <w:jc w:val="both"/>
              <w:rPr>
                <w:ins w:id="35456" w:author="Chatterjee Debdeep" w:date="2022-11-23T15:38:00Z"/>
                <w:sz w:val="18"/>
                <w:szCs w:val="18"/>
              </w:rPr>
            </w:pPr>
            <w:ins w:id="35457" w:author="Chatterjee Debdeep" w:date="2022-11-23T15:38:00Z">
              <w:r w:rsidRPr="007E60C9">
                <w:rPr>
                  <w:sz w:val="18"/>
                  <w:szCs w:val="18"/>
                </w:rPr>
                <w:t>Additional notes, if any</w:t>
              </w:r>
            </w:ins>
          </w:p>
        </w:tc>
        <w:tc>
          <w:tcPr>
            <w:tcW w:w="4614" w:type="dxa"/>
          </w:tcPr>
          <w:p w14:paraId="43EC9559" w14:textId="77777777" w:rsidR="007E60C9" w:rsidRPr="007E60C9" w:rsidRDefault="007E60C9" w:rsidP="007E60C9">
            <w:pPr>
              <w:spacing w:line="259" w:lineRule="auto"/>
              <w:jc w:val="both"/>
              <w:rPr>
                <w:ins w:id="35458" w:author="Chatterjee Debdeep" w:date="2022-11-23T15:38:00Z"/>
                <w:sz w:val="18"/>
                <w:szCs w:val="18"/>
              </w:rPr>
            </w:pPr>
            <w:ins w:id="35459" w:author="Chatterjee Debdeep" w:date="2022-11-23T15:38:00Z">
              <w:r w:rsidRPr="007E60C9">
                <w:rPr>
                  <w:sz w:val="18"/>
                  <w:szCs w:val="18"/>
                </w:rPr>
                <w:t>Channel model from TS 36.843 A.2.1.2</w:t>
              </w:r>
            </w:ins>
          </w:p>
        </w:tc>
      </w:tr>
    </w:tbl>
    <w:p w14:paraId="01B22890" w14:textId="77777777" w:rsidR="007E60C9" w:rsidRPr="007E60C9" w:rsidRDefault="007E60C9" w:rsidP="007E60C9">
      <w:pPr>
        <w:spacing w:line="259" w:lineRule="auto"/>
        <w:jc w:val="both"/>
        <w:rPr>
          <w:ins w:id="35460" w:author="Chatterjee Debdeep" w:date="2022-11-23T15:38:00Z"/>
        </w:rPr>
      </w:pPr>
    </w:p>
    <w:p w14:paraId="2ACADA81" w14:textId="77777777" w:rsidR="007E60C9" w:rsidRPr="007E60C9" w:rsidRDefault="007E60C9" w:rsidP="007E60C9">
      <w:pPr>
        <w:keepNext/>
        <w:keepLines/>
        <w:snapToGrid w:val="0"/>
        <w:spacing w:before="120" w:after="120" w:line="259" w:lineRule="auto"/>
        <w:ind w:left="1134" w:hanging="1134"/>
        <w:jc w:val="both"/>
        <w:outlineLvl w:val="2"/>
        <w:rPr>
          <w:ins w:id="35461" w:author="Chatterjee Debdeep" w:date="2022-11-23T15:38:00Z"/>
          <w:rFonts w:ascii="Arial" w:hAnsi="Arial"/>
          <w:sz w:val="28"/>
        </w:rPr>
      </w:pPr>
      <w:ins w:id="35462" w:author="Chatterjee Debdeep" w:date="2022-11-23T15:38:00Z">
        <w:r w:rsidRPr="007E60C9">
          <w:rPr>
            <w:rFonts w:ascii="Arial" w:hAnsi="Arial"/>
            <w:sz w:val="28"/>
          </w:rPr>
          <w:lastRenderedPageBreak/>
          <w:t>B.1.</w:t>
        </w:r>
        <w:r w:rsidRPr="007E60C9">
          <w:rPr>
            <w:rFonts w:ascii="Arial" w:hAnsi="Arial" w:hint="eastAsia"/>
            <w:sz w:val="28"/>
            <w:lang w:val="en-US" w:eastAsia="zh-CN"/>
          </w:rPr>
          <w:t>1</w:t>
        </w:r>
        <w:r w:rsidRPr="007E60C9">
          <w:rPr>
            <w:rFonts w:ascii="Arial" w:hAnsi="Arial"/>
            <w:sz w:val="28"/>
            <w:lang w:val="en-US" w:eastAsia="zh-CN"/>
          </w:rPr>
          <w:t>4</w:t>
        </w:r>
        <w:r w:rsidRPr="007E60C9">
          <w:rPr>
            <w:rFonts w:ascii="Arial" w:hAnsi="Arial"/>
            <w:sz w:val="28"/>
          </w:rPr>
          <w:t>.2</w:t>
        </w:r>
        <w:r w:rsidRPr="007E60C9">
          <w:rPr>
            <w:rFonts w:ascii="Arial" w:hAnsi="Arial"/>
            <w:sz w:val="28"/>
          </w:rPr>
          <w:tab/>
          <w:t>Positioning accuracy evaluation results for Sidelink Positioning</w:t>
        </w:r>
      </w:ins>
    </w:p>
    <w:p w14:paraId="432D5790" w14:textId="77777777" w:rsidR="007E60C9" w:rsidRPr="007E60C9" w:rsidRDefault="007E60C9" w:rsidP="007E60C9">
      <w:pPr>
        <w:keepNext/>
        <w:keepLines/>
        <w:spacing w:before="120" w:line="259" w:lineRule="auto"/>
        <w:ind w:left="1418" w:hanging="1418"/>
        <w:jc w:val="both"/>
        <w:outlineLvl w:val="3"/>
        <w:rPr>
          <w:ins w:id="35463" w:author="Chatterjee Debdeep" w:date="2022-11-23T15:38:00Z"/>
          <w:rFonts w:ascii="Arial" w:hAnsi="Arial"/>
          <w:sz w:val="24"/>
        </w:rPr>
      </w:pPr>
      <w:ins w:id="35464"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4</w:t>
        </w:r>
        <w:r w:rsidRPr="007E60C9">
          <w:rPr>
            <w:rFonts w:ascii="Arial" w:hAnsi="Arial"/>
            <w:sz w:val="24"/>
          </w:rPr>
          <w:t>.2.1</w:t>
        </w:r>
        <w:r w:rsidRPr="007E60C9">
          <w:rPr>
            <w:rFonts w:ascii="Arial" w:hAnsi="Arial"/>
            <w:sz w:val="24"/>
          </w:rPr>
          <w:tab/>
          <w:t>Positioning accuracy evaluation results for Sidelink Positioning for Highway Scenarios for V2X</w:t>
        </w:r>
      </w:ins>
    </w:p>
    <w:p w14:paraId="3D8511D8" w14:textId="77777777" w:rsidR="007E60C9" w:rsidRPr="007E60C9" w:rsidRDefault="007E60C9" w:rsidP="007E60C9">
      <w:pPr>
        <w:spacing w:line="259" w:lineRule="auto"/>
        <w:jc w:val="center"/>
        <w:rPr>
          <w:ins w:id="35465" w:author="Chatterjee Debdeep" w:date="2022-11-23T15:38:00Z"/>
          <w:b/>
        </w:rPr>
      </w:pPr>
      <w:ins w:id="35466" w:author="Chatterjee Debdeep" w:date="2022-11-23T15:38:00Z">
        <w:r w:rsidRPr="007E60C9">
          <w:rPr>
            <w:b/>
          </w:rPr>
          <w:t>Table B.1.14.2.1-1: Sidelink positioning - horizontal absolute accuracy for highway scenario</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50186E5F" w14:textId="77777777" w:rsidTr="002318CE">
        <w:trPr>
          <w:trHeight w:val="262"/>
          <w:jc w:val="center"/>
          <w:ins w:id="35467" w:author="Chatterjee Debdeep" w:date="2022-11-23T15:38:00Z"/>
        </w:trPr>
        <w:tc>
          <w:tcPr>
            <w:tcW w:w="2201" w:type="dxa"/>
            <w:vAlign w:val="center"/>
          </w:tcPr>
          <w:p w14:paraId="350A5FD7" w14:textId="77777777" w:rsidR="007E60C9" w:rsidRPr="007E60C9" w:rsidRDefault="007E60C9" w:rsidP="007E60C9">
            <w:pPr>
              <w:snapToGrid w:val="0"/>
              <w:spacing w:after="0" w:line="259" w:lineRule="auto"/>
              <w:jc w:val="center"/>
              <w:rPr>
                <w:ins w:id="35468" w:author="Chatterjee Debdeep" w:date="2022-11-23T15:38:00Z"/>
              </w:rPr>
            </w:pPr>
            <w:ins w:id="35469" w:author="Chatterjee Debdeep" w:date="2022-11-23T15:38:00Z">
              <w:r w:rsidRPr="007E60C9">
                <w:rPr>
                  <w:rFonts w:hint="eastAsia"/>
                </w:rPr>
                <w:t>C</w:t>
              </w:r>
              <w:r w:rsidRPr="007E60C9">
                <w:t>ase ID and brief description</w:t>
              </w:r>
            </w:ins>
          </w:p>
        </w:tc>
        <w:tc>
          <w:tcPr>
            <w:tcW w:w="824" w:type="dxa"/>
            <w:vAlign w:val="center"/>
          </w:tcPr>
          <w:p w14:paraId="6A0B82CF" w14:textId="77777777" w:rsidR="007E60C9" w:rsidRPr="007E60C9" w:rsidRDefault="007E60C9" w:rsidP="007E60C9">
            <w:pPr>
              <w:snapToGrid w:val="0"/>
              <w:spacing w:after="0" w:line="259" w:lineRule="auto"/>
              <w:jc w:val="center"/>
              <w:rPr>
                <w:ins w:id="35470" w:author="Chatterjee Debdeep" w:date="2022-11-23T15:38:00Z"/>
              </w:rPr>
            </w:pPr>
            <w:ins w:id="35471" w:author="Chatterjee Debdeep" w:date="2022-11-23T15:38:00Z">
              <w:r w:rsidRPr="007E60C9">
                <w:t>50%</w:t>
              </w:r>
            </w:ins>
          </w:p>
        </w:tc>
        <w:tc>
          <w:tcPr>
            <w:tcW w:w="824" w:type="dxa"/>
            <w:vAlign w:val="center"/>
          </w:tcPr>
          <w:p w14:paraId="56A638E2" w14:textId="77777777" w:rsidR="007E60C9" w:rsidRPr="007E60C9" w:rsidRDefault="007E60C9" w:rsidP="007E60C9">
            <w:pPr>
              <w:snapToGrid w:val="0"/>
              <w:spacing w:after="0" w:line="259" w:lineRule="auto"/>
              <w:jc w:val="center"/>
              <w:rPr>
                <w:ins w:id="35472" w:author="Chatterjee Debdeep" w:date="2022-11-23T15:38:00Z"/>
              </w:rPr>
            </w:pPr>
            <w:ins w:id="35473" w:author="Chatterjee Debdeep" w:date="2022-11-23T15:38:00Z">
              <w:r w:rsidRPr="007E60C9">
                <w:t>67%</w:t>
              </w:r>
            </w:ins>
          </w:p>
        </w:tc>
        <w:tc>
          <w:tcPr>
            <w:tcW w:w="824" w:type="dxa"/>
            <w:vAlign w:val="center"/>
          </w:tcPr>
          <w:p w14:paraId="41E10F57" w14:textId="77777777" w:rsidR="007E60C9" w:rsidRPr="007E60C9" w:rsidRDefault="007E60C9" w:rsidP="007E60C9">
            <w:pPr>
              <w:snapToGrid w:val="0"/>
              <w:spacing w:after="0" w:line="259" w:lineRule="auto"/>
              <w:jc w:val="center"/>
              <w:rPr>
                <w:ins w:id="35474" w:author="Chatterjee Debdeep" w:date="2022-11-23T15:38:00Z"/>
              </w:rPr>
            </w:pPr>
            <w:ins w:id="35475" w:author="Chatterjee Debdeep" w:date="2022-11-23T15:38:00Z">
              <w:r w:rsidRPr="007E60C9">
                <w:t>80%</w:t>
              </w:r>
            </w:ins>
          </w:p>
        </w:tc>
        <w:tc>
          <w:tcPr>
            <w:tcW w:w="826" w:type="dxa"/>
            <w:vAlign w:val="center"/>
          </w:tcPr>
          <w:p w14:paraId="72166341" w14:textId="77777777" w:rsidR="007E60C9" w:rsidRPr="007E60C9" w:rsidRDefault="007E60C9" w:rsidP="007E60C9">
            <w:pPr>
              <w:snapToGrid w:val="0"/>
              <w:spacing w:after="0" w:line="259" w:lineRule="auto"/>
              <w:jc w:val="center"/>
              <w:rPr>
                <w:ins w:id="35476" w:author="Chatterjee Debdeep" w:date="2022-11-23T15:38:00Z"/>
              </w:rPr>
            </w:pPr>
            <w:ins w:id="35477" w:author="Chatterjee Debdeep" w:date="2022-11-23T15:38:00Z">
              <w:r w:rsidRPr="007E60C9">
                <w:t>90%</w:t>
              </w:r>
            </w:ins>
          </w:p>
        </w:tc>
        <w:tc>
          <w:tcPr>
            <w:tcW w:w="1925" w:type="dxa"/>
            <w:vAlign w:val="center"/>
          </w:tcPr>
          <w:p w14:paraId="5FEAAEF8" w14:textId="77777777" w:rsidR="007E60C9" w:rsidRPr="007E60C9" w:rsidRDefault="007E60C9" w:rsidP="007E60C9">
            <w:pPr>
              <w:snapToGrid w:val="0"/>
              <w:spacing w:after="0" w:line="259" w:lineRule="auto"/>
              <w:jc w:val="center"/>
              <w:rPr>
                <w:ins w:id="35478" w:author="Chatterjee Debdeep" w:date="2022-11-23T15:38:00Z"/>
              </w:rPr>
            </w:pPr>
            <w:ins w:id="35479" w:author="Chatterjee Debdeep" w:date="2022-11-23T15:38:00Z">
              <w:r w:rsidRPr="007E60C9">
                <w:t xml:space="preserve">Whether meet the requirement </w:t>
              </w:r>
              <w:r w:rsidRPr="007E60C9">
                <w:rPr>
                  <w:rFonts w:hint="eastAsia"/>
                </w:rPr>
                <w:t>of</w:t>
              </w:r>
              <w:r w:rsidRPr="007E60C9">
                <w:t xml:space="preserve"> set A</w:t>
              </w:r>
            </w:ins>
          </w:p>
        </w:tc>
        <w:tc>
          <w:tcPr>
            <w:tcW w:w="1926" w:type="dxa"/>
            <w:vAlign w:val="center"/>
          </w:tcPr>
          <w:p w14:paraId="494751C2" w14:textId="77777777" w:rsidR="007E60C9" w:rsidRPr="007E60C9" w:rsidRDefault="007E60C9" w:rsidP="007E60C9">
            <w:pPr>
              <w:snapToGrid w:val="0"/>
              <w:spacing w:after="0" w:line="259" w:lineRule="auto"/>
              <w:jc w:val="center"/>
              <w:rPr>
                <w:ins w:id="35480" w:author="Chatterjee Debdeep" w:date="2022-11-23T15:38:00Z"/>
              </w:rPr>
            </w:pPr>
            <w:ins w:id="35481"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7E7EE94F" w14:textId="77777777" w:rsidTr="002318CE">
        <w:trPr>
          <w:trHeight w:val="523"/>
          <w:jc w:val="center"/>
          <w:ins w:id="35482" w:author="Chatterjee Debdeep" w:date="2022-11-23T15:38:00Z"/>
        </w:trPr>
        <w:tc>
          <w:tcPr>
            <w:tcW w:w="2201" w:type="dxa"/>
            <w:vAlign w:val="center"/>
          </w:tcPr>
          <w:p w14:paraId="544F05C2" w14:textId="77777777" w:rsidR="007E60C9" w:rsidRPr="007E60C9" w:rsidRDefault="007E60C9" w:rsidP="007E60C9">
            <w:pPr>
              <w:snapToGrid w:val="0"/>
              <w:spacing w:after="0" w:line="259" w:lineRule="auto"/>
              <w:rPr>
                <w:ins w:id="35483" w:author="Chatterjee Debdeep" w:date="2022-11-23T15:38:00Z"/>
              </w:rPr>
            </w:pPr>
            <w:ins w:id="35484" w:author="Chatterjee Debdeep" w:date="2022-11-23T15:38:00Z">
              <w:r w:rsidRPr="007E60C9">
                <w:t>Case #1, 100MHz, Multi-RTT</w:t>
              </w:r>
            </w:ins>
          </w:p>
        </w:tc>
        <w:tc>
          <w:tcPr>
            <w:tcW w:w="824" w:type="dxa"/>
            <w:vAlign w:val="center"/>
          </w:tcPr>
          <w:p w14:paraId="769CB5BF" w14:textId="77777777" w:rsidR="007E60C9" w:rsidRPr="007E60C9" w:rsidRDefault="007E60C9" w:rsidP="007E60C9">
            <w:pPr>
              <w:snapToGrid w:val="0"/>
              <w:spacing w:after="0" w:line="259" w:lineRule="auto"/>
              <w:jc w:val="both"/>
              <w:rPr>
                <w:ins w:id="35485" w:author="Chatterjee Debdeep" w:date="2022-11-23T15:38:00Z"/>
              </w:rPr>
            </w:pPr>
            <w:ins w:id="35486" w:author="Chatterjee Debdeep" w:date="2022-11-23T15:38:00Z">
              <w:r w:rsidRPr="007E60C9">
                <w:t>1.1</w:t>
              </w:r>
            </w:ins>
          </w:p>
        </w:tc>
        <w:tc>
          <w:tcPr>
            <w:tcW w:w="824" w:type="dxa"/>
            <w:vAlign w:val="center"/>
          </w:tcPr>
          <w:p w14:paraId="74F54B28" w14:textId="77777777" w:rsidR="007E60C9" w:rsidRPr="007E60C9" w:rsidRDefault="007E60C9" w:rsidP="007E60C9">
            <w:pPr>
              <w:snapToGrid w:val="0"/>
              <w:spacing w:after="0" w:line="259" w:lineRule="auto"/>
              <w:jc w:val="both"/>
              <w:rPr>
                <w:ins w:id="35487" w:author="Chatterjee Debdeep" w:date="2022-11-23T15:38:00Z"/>
              </w:rPr>
            </w:pPr>
            <w:ins w:id="35488" w:author="Chatterjee Debdeep" w:date="2022-11-23T15:38:00Z">
              <w:r w:rsidRPr="007E60C9">
                <w:t>1.9</w:t>
              </w:r>
            </w:ins>
          </w:p>
        </w:tc>
        <w:tc>
          <w:tcPr>
            <w:tcW w:w="824" w:type="dxa"/>
            <w:vAlign w:val="center"/>
          </w:tcPr>
          <w:p w14:paraId="01513798" w14:textId="77777777" w:rsidR="007E60C9" w:rsidRPr="007E60C9" w:rsidRDefault="007E60C9" w:rsidP="007E60C9">
            <w:pPr>
              <w:snapToGrid w:val="0"/>
              <w:spacing w:after="0" w:line="259" w:lineRule="auto"/>
              <w:jc w:val="both"/>
              <w:rPr>
                <w:ins w:id="35489" w:author="Chatterjee Debdeep" w:date="2022-11-23T15:38:00Z"/>
              </w:rPr>
            </w:pPr>
            <w:ins w:id="35490" w:author="Chatterjee Debdeep" w:date="2022-11-23T15:38:00Z">
              <w:r w:rsidRPr="007E60C9">
                <w:t>2.3</w:t>
              </w:r>
            </w:ins>
          </w:p>
        </w:tc>
        <w:tc>
          <w:tcPr>
            <w:tcW w:w="826" w:type="dxa"/>
            <w:vAlign w:val="center"/>
          </w:tcPr>
          <w:p w14:paraId="23CE71A7" w14:textId="77777777" w:rsidR="007E60C9" w:rsidRPr="007E60C9" w:rsidRDefault="007E60C9" w:rsidP="007E60C9">
            <w:pPr>
              <w:snapToGrid w:val="0"/>
              <w:spacing w:after="0" w:line="259" w:lineRule="auto"/>
              <w:jc w:val="both"/>
              <w:rPr>
                <w:ins w:id="35491" w:author="Chatterjee Debdeep" w:date="2022-11-23T15:38:00Z"/>
              </w:rPr>
            </w:pPr>
            <w:ins w:id="35492" w:author="Chatterjee Debdeep" w:date="2022-11-23T15:38:00Z">
              <w:r w:rsidRPr="007E60C9">
                <w:t>3.1</w:t>
              </w:r>
            </w:ins>
          </w:p>
        </w:tc>
        <w:tc>
          <w:tcPr>
            <w:tcW w:w="1925" w:type="dxa"/>
            <w:vAlign w:val="center"/>
          </w:tcPr>
          <w:p w14:paraId="41EAC652" w14:textId="77777777" w:rsidR="007E60C9" w:rsidRPr="007E60C9" w:rsidRDefault="007E60C9" w:rsidP="007E60C9">
            <w:pPr>
              <w:snapToGrid w:val="0"/>
              <w:spacing w:after="0" w:line="259" w:lineRule="auto"/>
              <w:jc w:val="both"/>
              <w:rPr>
                <w:ins w:id="35493" w:author="Chatterjee Debdeep" w:date="2022-11-23T15:38:00Z"/>
              </w:rPr>
            </w:pPr>
            <w:ins w:id="35494" w:author="Chatterjee Debdeep" w:date="2022-11-23T15:38:00Z">
              <w:r w:rsidRPr="007E60C9">
                <w:t>No (55</w:t>
              </w:r>
              <w:r w:rsidRPr="007E60C9">
                <w:rPr>
                  <w:vertAlign w:val="superscript"/>
                </w:rPr>
                <w:t>th</w:t>
              </w:r>
              <w:r w:rsidRPr="007E60C9">
                <w:t>-%ile)</w:t>
              </w:r>
            </w:ins>
          </w:p>
        </w:tc>
        <w:tc>
          <w:tcPr>
            <w:tcW w:w="1926" w:type="dxa"/>
            <w:vAlign w:val="center"/>
          </w:tcPr>
          <w:p w14:paraId="66C71509" w14:textId="77777777" w:rsidR="007E60C9" w:rsidRPr="007E60C9" w:rsidRDefault="007E60C9" w:rsidP="007E60C9">
            <w:pPr>
              <w:snapToGrid w:val="0"/>
              <w:spacing w:after="0" w:line="259" w:lineRule="auto"/>
              <w:jc w:val="both"/>
              <w:rPr>
                <w:ins w:id="35495" w:author="Chatterjee Debdeep" w:date="2022-11-23T15:38:00Z"/>
              </w:rPr>
            </w:pPr>
            <w:ins w:id="35496" w:author="Chatterjee Debdeep" w:date="2022-11-23T15:38:00Z">
              <w:r w:rsidRPr="007E60C9">
                <w:t>No (25</w:t>
              </w:r>
              <w:r w:rsidRPr="007E60C9">
                <w:rPr>
                  <w:vertAlign w:val="superscript"/>
                </w:rPr>
                <w:t>th</w:t>
              </w:r>
              <w:r w:rsidRPr="007E60C9">
                <w:t>-%ile)</w:t>
              </w:r>
            </w:ins>
          </w:p>
        </w:tc>
      </w:tr>
      <w:tr w:rsidR="007E60C9" w:rsidRPr="007E60C9" w14:paraId="0A4B72D9" w14:textId="77777777" w:rsidTr="002318CE">
        <w:trPr>
          <w:trHeight w:val="523"/>
          <w:jc w:val="center"/>
          <w:ins w:id="35497" w:author="Chatterjee Debdeep" w:date="2022-11-23T15:38:00Z"/>
        </w:trPr>
        <w:tc>
          <w:tcPr>
            <w:tcW w:w="2201" w:type="dxa"/>
            <w:vAlign w:val="center"/>
          </w:tcPr>
          <w:p w14:paraId="65C9833E" w14:textId="77777777" w:rsidR="007E60C9" w:rsidRPr="007E60C9" w:rsidRDefault="007E60C9" w:rsidP="007E60C9">
            <w:pPr>
              <w:snapToGrid w:val="0"/>
              <w:spacing w:after="0" w:line="259" w:lineRule="auto"/>
              <w:rPr>
                <w:ins w:id="35498" w:author="Chatterjee Debdeep" w:date="2022-11-23T15:38:00Z"/>
              </w:rPr>
            </w:pPr>
            <w:ins w:id="35499" w:author="Chatterjee Debdeep" w:date="2022-11-23T15:38:00Z">
              <w:r w:rsidRPr="007E60C9">
                <w:t>Case #2, 40MHz, Multi-RTT</w:t>
              </w:r>
            </w:ins>
          </w:p>
        </w:tc>
        <w:tc>
          <w:tcPr>
            <w:tcW w:w="824" w:type="dxa"/>
            <w:vAlign w:val="center"/>
          </w:tcPr>
          <w:p w14:paraId="7EBCD1FD" w14:textId="77777777" w:rsidR="007E60C9" w:rsidRPr="007E60C9" w:rsidRDefault="007E60C9" w:rsidP="007E60C9">
            <w:pPr>
              <w:snapToGrid w:val="0"/>
              <w:spacing w:after="0" w:line="259" w:lineRule="auto"/>
              <w:jc w:val="both"/>
              <w:rPr>
                <w:ins w:id="35500" w:author="Chatterjee Debdeep" w:date="2022-11-23T15:38:00Z"/>
              </w:rPr>
            </w:pPr>
            <w:ins w:id="35501" w:author="Chatterjee Debdeep" w:date="2022-11-23T15:38:00Z">
              <w:r w:rsidRPr="007E60C9">
                <w:t>3.2</w:t>
              </w:r>
            </w:ins>
          </w:p>
        </w:tc>
        <w:tc>
          <w:tcPr>
            <w:tcW w:w="824" w:type="dxa"/>
            <w:vAlign w:val="center"/>
          </w:tcPr>
          <w:p w14:paraId="2CD0C967" w14:textId="77777777" w:rsidR="007E60C9" w:rsidRPr="007E60C9" w:rsidRDefault="007E60C9" w:rsidP="007E60C9">
            <w:pPr>
              <w:snapToGrid w:val="0"/>
              <w:spacing w:after="0" w:line="259" w:lineRule="auto"/>
              <w:jc w:val="both"/>
              <w:rPr>
                <w:ins w:id="35502" w:author="Chatterjee Debdeep" w:date="2022-11-23T15:38:00Z"/>
              </w:rPr>
            </w:pPr>
            <w:ins w:id="35503" w:author="Chatterjee Debdeep" w:date="2022-11-23T15:38:00Z">
              <w:r w:rsidRPr="007E60C9">
                <w:t>3.8</w:t>
              </w:r>
            </w:ins>
          </w:p>
        </w:tc>
        <w:tc>
          <w:tcPr>
            <w:tcW w:w="824" w:type="dxa"/>
            <w:vAlign w:val="center"/>
          </w:tcPr>
          <w:p w14:paraId="60CB3CDF" w14:textId="77777777" w:rsidR="007E60C9" w:rsidRPr="007E60C9" w:rsidRDefault="007E60C9" w:rsidP="007E60C9">
            <w:pPr>
              <w:snapToGrid w:val="0"/>
              <w:spacing w:after="0" w:line="259" w:lineRule="auto"/>
              <w:jc w:val="both"/>
              <w:rPr>
                <w:ins w:id="35504" w:author="Chatterjee Debdeep" w:date="2022-11-23T15:38:00Z"/>
              </w:rPr>
            </w:pPr>
            <w:ins w:id="35505" w:author="Chatterjee Debdeep" w:date="2022-11-23T15:38:00Z">
              <w:r w:rsidRPr="007E60C9">
                <w:t>5.7</w:t>
              </w:r>
            </w:ins>
          </w:p>
        </w:tc>
        <w:tc>
          <w:tcPr>
            <w:tcW w:w="826" w:type="dxa"/>
            <w:vAlign w:val="center"/>
          </w:tcPr>
          <w:p w14:paraId="6FEB29A6" w14:textId="77777777" w:rsidR="007E60C9" w:rsidRPr="007E60C9" w:rsidRDefault="007E60C9" w:rsidP="007E60C9">
            <w:pPr>
              <w:snapToGrid w:val="0"/>
              <w:spacing w:after="0" w:line="259" w:lineRule="auto"/>
              <w:jc w:val="both"/>
              <w:rPr>
                <w:ins w:id="35506" w:author="Chatterjee Debdeep" w:date="2022-11-23T15:38:00Z"/>
              </w:rPr>
            </w:pPr>
            <w:ins w:id="35507" w:author="Chatterjee Debdeep" w:date="2022-11-23T15:38:00Z">
              <w:r w:rsidRPr="007E60C9">
                <w:t>7.4</w:t>
              </w:r>
            </w:ins>
          </w:p>
        </w:tc>
        <w:tc>
          <w:tcPr>
            <w:tcW w:w="1925" w:type="dxa"/>
            <w:vAlign w:val="center"/>
          </w:tcPr>
          <w:p w14:paraId="2BA9C210" w14:textId="77777777" w:rsidR="007E60C9" w:rsidRPr="007E60C9" w:rsidRDefault="007E60C9" w:rsidP="007E60C9">
            <w:pPr>
              <w:snapToGrid w:val="0"/>
              <w:spacing w:after="0" w:line="259" w:lineRule="auto"/>
              <w:jc w:val="both"/>
              <w:rPr>
                <w:ins w:id="35508" w:author="Chatterjee Debdeep" w:date="2022-11-23T15:38:00Z"/>
              </w:rPr>
            </w:pPr>
            <w:ins w:id="35509" w:author="Chatterjee Debdeep" w:date="2022-11-23T15:38:00Z">
              <w:r w:rsidRPr="007E60C9">
                <w:t>No (14</w:t>
              </w:r>
              <w:r w:rsidRPr="007E60C9">
                <w:rPr>
                  <w:vertAlign w:val="superscript"/>
                </w:rPr>
                <w:t>th</w:t>
              </w:r>
              <w:r w:rsidRPr="007E60C9">
                <w:t>-%ile)</w:t>
              </w:r>
            </w:ins>
          </w:p>
        </w:tc>
        <w:tc>
          <w:tcPr>
            <w:tcW w:w="1926" w:type="dxa"/>
            <w:vAlign w:val="center"/>
          </w:tcPr>
          <w:p w14:paraId="2A86A3ED" w14:textId="77777777" w:rsidR="007E60C9" w:rsidRPr="007E60C9" w:rsidRDefault="007E60C9" w:rsidP="007E60C9">
            <w:pPr>
              <w:snapToGrid w:val="0"/>
              <w:spacing w:after="0" w:line="259" w:lineRule="auto"/>
              <w:jc w:val="both"/>
              <w:rPr>
                <w:ins w:id="35510" w:author="Chatterjee Debdeep" w:date="2022-11-23T15:38:00Z"/>
              </w:rPr>
            </w:pPr>
            <w:ins w:id="35511" w:author="Chatterjee Debdeep" w:date="2022-11-23T15:38:00Z">
              <w:r w:rsidRPr="007E60C9">
                <w:t>No</w:t>
              </w:r>
            </w:ins>
          </w:p>
        </w:tc>
      </w:tr>
    </w:tbl>
    <w:p w14:paraId="0B81A7B5" w14:textId="77777777" w:rsidR="007E60C9" w:rsidRPr="007E60C9" w:rsidRDefault="007E60C9" w:rsidP="007E60C9">
      <w:pPr>
        <w:spacing w:line="259" w:lineRule="auto"/>
        <w:jc w:val="both"/>
        <w:rPr>
          <w:ins w:id="35512" w:author="Chatterjee Debdeep" w:date="2022-11-23T15:38:00Z"/>
          <w:lang w:val="en-US" w:eastAsia="zh-CN"/>
        </w:rPr>
      </w:pPr>
    </w:p>
    <w:p w14:paraId="080B7910" w14:textId="77777777" w:rsidR="007E60C9" w:rsidRPr="007E60C9" w:rsidRDefault="007E60C9" w:rsidP="007E60C9">
      <w:pPr>
        <w:spacing w:line="259" w:lineRule="auto"/>
        <w:jc w:val="center"/>
        <w:rPr>
          <w:ins w:id="35513" w:author="Chatterjee Debdeep" w:date="2022-11-23T15:38:00Z"/>
          <w:b/>
        </w:rPr>
      </w:pPr>
      <w:ins w:id="35514" w:author="Chatterjee Debdeep" w:date="2022-11-23T15:38:00Z">
        <w:r w:rsidRPr="007E60C9">
          <w:rPr>
            <w:b/>
          </w:rPr>
          <w:t>Table B.1.14.2.1-2: Sidelink positioning - ranging accuracy for highway scenario</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14866960" w14:textId="77777777" w:rsidTr="002318CE">
        <w:trPr>
          <w:trHeight w:val="262"/>
          <w:jc w:val="center"/>
          <w:ins w:id="35515" w:author="Chatterjee Debdeep" w:date="2022-11-23T15:38:00Z"/>
        </w:trPr>
        <w:tc>
          <w:tcPr>
            <w:tcW w:w="2201" w:type="dxa"/>
            <w:vAlign w:val="center"/>
          </w:tcPr>
          <w:p w14:paraId="3B301808" w14:textId="77777777" w:rsidR="007E60C9" w:rsidRPr="007E60C9" w:rsidRDefault="007E60C9" w:rsidP="007E60C9">
            <w:pPr>
              <w:snapToGrid w:val="0"/>
              <w:spacing w:after="0" w:line="259" w:lineRule="auto"/>
              <w:jc w:val="center"/>
              <w:rPr>
                <w:ins w:id="35516" w:author="Chatterjee Debdeep" w:date="2022-11-23T15:38:00Z"/>
              </w:rPr>
            </w:pPr>
            <w:ins w:id="35517" w:author="Chatterjee Debdeep" w:date="2022-11-23T15:38:00Z">
              <w:r w:rsidRPr="007E60C9">
                <w:rPr>
                  <w:rFonts w:hint="eastAsia"/>
                </w:rPr>
                <w:t>C</w:t>
              </w:r>
              <w:r w:rsidRPr="007E60C9">
                <w:t>ase ID and brief description</w:t>
              </w:r>
            </w:ins>
          </w:p>
        </w:tc>
        <w:tc>
          <w:tcPr>
            <w:tcW w:w="824" w:type="dxa"/>
            <w:vAlign w:val="center"/>
          </w:tcPr>
          <w:p w14:paraId="3F16ADBE" w14:textId="77777777" w:rsidR="007E60C9" w:rsidRPr="007E60C9" w:rsidRDefault="007E60C9" w:rsidP="007E60C9">
            <w:pPr>
              <w:snapToGrid w:val="0"/>
              <w:spacing w:after="0" w:line="259" w:lineRule="auto"/>
              <w:jc w:val="center"/>
              <w:rPr>
                <w:ins w:id="35518" w:author="Chatterjee Debdeep" w:date="2022-11-23T15:38:00Z"/>
              </w:rPr>
            </w:pPr>
            <w:ins w:id="35519" w:author="Chatterjee Debdeep" w:date="2022-11-23T15:38:00Z">
              <w:r w:rsidRPr="007E60C9">
                <w:t>50%</w:t>
              </w:r>
            </w:ins>
          </w:p>
        </w:tc>
        <w:tc>
          <w:tcPr>
            <w:tcW w:w="824" w:type="dxa"/>
            <w:vAlign w:val="center"/>
          </w:tcPr>
          <w:p w14:paraId="64142CC2" w14:textId="77777777" w:rsidR="007E60C9" w:rsidRPr="007E60C9" w:rsidRDefault="007E60C9" w:rsidP="007E60C9">
            <w:pPr>
              <w:snapToGrid w:val="0"/>
              <w:spacing w:after="0" w:line="259" w:lineRule="auto"/>
              <w:jc w:val="center"/>
              <w:rPr>
                <w:ins w:id="35520" w:author="Chatterjee Debdeep" w:date="2022-11-23T15:38:00Z"/>
              </w:rPr>
            </w:pPr>
            <w:ins w:id="35521" w:author="Chatterjee Debdeep" w:date="2022-11-23T15:38:00Z">
              <w:r w:rsidRPr="007E60C9">
                <w:t>67%</w:t>
              </w:r>
            </w:ins>
          </w:p>
        </w:tc>
        <w:tc>
          <w:tcPr>
            <w:tcW w:w="824" w:type="dxa"/>
            <w:vAlign w:val="center"/>
          </w:tcPr>
          <w:p w14:paraId="75060D67" w14:textId="77777777" w:rsidR="007E60C9" w:rsidRPr="007E60C9" w:rsidRDefault="007E60C9" w:rsidP="007E60C9">
            <w:pPr>
              <w:snapToGrid w:val="0"/>
              <w:spacing w:after="0" w:line="259" w:lineRule="auto"/>
              <w:jc w:val="center"/>
              <w:rPr>
                <w:ins w:id="35522" w:author="Chatterjee Debdeep" w:date="2022-11-23T15:38:00Z"/>
              </w:rPr>
            </w:pPr>
            <w:ins w:id="35523" w:author="Chatterjee Debdeep" w:date="2022-11-23T15:38:00Z">
              <w:r w:rsidRPr="007E60C9">
                <w:t>80%</w:t>
              </w:r>
            </w:ins>
          </w:p>
        </w:tc>
        <w:tc>
          <w:tcPr>
            <w:tcW w:w="826" w:type="dxa"/>
            <w:vAlign w:val="center"/>
          </w:tcPr>
          <w:p w14:paraId="043D1D16" w14:textId="77777777" w:rsidR="007E60C9" w:rsidRPr="007E60C9" w:rsidRDefault="007E60C9" w:rsidP="007E60C9">
            <w:pPr>
              <w:snapToGrid w:val="0"/>
              <w:spacing w:after="0" w:line="259" w:lineRule="auto"/>
              <w:jc w:val="center"/>
              <w:rPr>
                <w:ins w:id="35524" w:author="Chatterjee Debdeep" w:date="2022-11-23T15:38:00Z"/>
              </w:rPr>
            </w:pPr>
            <w:ins w:id="35525" w:author="Chatterjee Debdeep" w:date="2022-11-23T15:38:00Z">
              <w:r w:rsidRPr="007E60C9">
                <w:t>90%</w:t>
              </w:r>
            </w:ins>
          </w:p>
        </w:tc>
        <w:tc>
          <w:tcPr>
            <w:tcW w:w="1925" w:type="dxa"/>
            <w:vAlign w:val="center"/>
          </w:tcPr>
          <w:p w14:paraId="3791816D" w14:textId="77777777" w:rsidR="007E60C9" w:rsidRPr="007E60C9" w:rsidRDefault="007E60C9" w:rsidP="007E60C9">
            <w:pPr>
              <w:snapToGrid w:val="0"/>
              <w:spacing w:after="0" w:line="259" w:lineRule="auto"/>
              <w:jc w:val="center"/>
              <w:rPr>
                <w:ins w:id="35526" w:author="Chatterjee Debdeep" w:date="2022-11-23T15:38:00Z"/>
              </w:rPr>
            </w:pPr>
            <w:ins w:id="35527" w:author="Chatterjee Debdeep" w:date="2022-11-23T15:38:00Z">
              <w:r w:rsidRPr="007E60C9">
                <w:t xml:space="preserve">Whether meet the requirement </w:t>
              </w:r>
              <w:r w:rsidRPr="007E60C9">
                <w:rPr>
                  <w:rFonts w:hint="eastAsia"/>
                </w:rPr>
                <w:t>of</w:t>
              </w:r>
              <w:r w:rsidRPr="007E60C9">
                <w:t xml:space="preserve"> set A</w:t>
              </w:r>
            </w:ins>
          </w:p>
        </w:tc>
        <w:tc>
          <w:tcPr>
            <w:tcW w:w="1926" w:type="dxa"/>
            <w:vAlign w:val="center"/>
          </w:tcPr>
          <w:p w14:paraId="641F016C" w14:textId="77777777" w:rsidR="007E60C9" w:rsidRPr="007E60C9" w:rsidRDefault="007E60C9" w:rsidP="007E60C9">
            <w:pPr>
              <w:snapToGrid w:val="0"/>
              <w:spacing w:after="0" w:line="259" w:lineRule="auto"/>
              <w:jc w:val="center"/>
              <w:rPr>
                <w:ins w:id="35528" w:author="Chatterjee Debdeep" w:date="2022-11-23T15:38:00Z"/>
              </w:rPr>
            </w:pPr>
            <w:ins w:id="35529"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36437D7B" w14:textId="77777777" w:rsidTr="002318CE">
        <w:trPr>
          <w:trHeight w:val="523"/>
          <w:jc w:val="center"/>
          <w:ins w:id="35530" w:author="Chatterjee Debdeep" w:date="2022-11-23T15:38:00Z"/>
        </w:trPr>
        <w:tc>
          <w:tcPr>
            <w:tcW w:w="2201" w:type="dxa"/>
            <w:vAlign w:val="center"/>
          </w:tcPr>
          <w:p w14:paraId="038532E3" w14:textId="77777777" w:rsidR="007E60C9" w:rsidRPr="007E60C9" w:rsidRDefault="007E60C9" w:rsidP="007E60C9">
            <w:pPr>
              <w:snapToGrid w:val="0"/>
              <w:spacing w:after="0" w:line="259" w:lineRule="auto"/>
              <w:rPr>
                <w:ins w:id="35531" w:author="Chatterjee Debdeep" w:date="2022-11-23T15:38:00Z"/>
              </w:rPr>
            </w:pPr>
            <w:ins w:id="35532" w:author="Chatterjee Debdeep" w:date="2022-11-23T15:38:00Z">
              <w:r w:rsidRPr="007E60C9">
                <w:t xml:space="preserve">Case #3, 100MHz, RTT </w:t>
              </w:r>
            </w:ins>
          </w:p>
        </w:tc>
        <w:tc>
          <w:tcPr>
            <w:tcW w:w="824" w:type="dxa"/>
            <w:vAlign w:val="center"/>
          </w:tcPr>
          <w:p w14:paraId="27FDEBFC" w14:textId="77777777" w:rsidR="007E60C9" w:rsidRPr="007E60C9" w:rsidRDefault="007E60C9" w:rsidP="007E60C9">
            <w:pPr>
              <w:snapToGrid w:val="0"/>
              <w:spacing w:after="0" w:line="259" w:lineRule="auto"/>
              <w:jc w:val="both"/>
              <w:rPr>
                <w:ins w:id="35533" w:author="Chatterjee Debdeep" w:date="2022-11-23T15:38:00Z"/>
              </w:rPr>
            </w:pPr>
            <w:ins w:id="35534" w:author="Chatterjee Debdeep" w:date="2022-11-23T15:38:00Z">
              <w:r w:rsidRPr="007E60C9">
                <w:t>0.71</w:t>
              </w:r>
            </w:ins>
          </w:p>
        </w:tc>
        <w:tc>
          <w:tcPr>
            <w:tcW w:w="824" w:type="dxa"/>
            <w:vAlign w:val="center"/>
          </w:tcPr>
          <w:p w14:paraId="5352DAE4" w14:textId="77777777" w:rsidR="007E60C9" w:rsidRPr="007E60C9" w:rsidRDefault="007E60C9" w:rsidP="007E60C9">
            <w:pPr>
              <w:snapToGrid w:val="0"/>
              <w:spacing w:after="0" w:line="259" w:lineRule="auto"/>
              <w:jc w:val="both"/>
              <w:rPr>
                <w:ins w:id="35535" w:author="Chatterjee Debdeep" w:date="2022-11-23T15:38:00Z"/>
              </w:rPr>
            </w:pPr>
            <w:ins w:id="35536" w:author="Chatterjee Debdeep" w:date="2022-11-23T15:38:00Z">
              <w:r w:rsidRPr="007E60C9">
                <w:t>0.95</w:t>
              </w:r>
            </w:ins>
          </w:p>
        </w:tc>
        <w:tc>
          <w:tcPr>
            <w:tcW w:w="824" w:type="dxa"/>
            <w:vAlign w:val="center"/>
          </w:tcPr>
          <w:p w14:paraId="2CA44D72" w14:textId="77777777" w:rsidR="007E60C9" w:rsidRPr="007E60C9" w:rsidRDefault="007E60C9" w:rsidP="007E60C9">
            <w:pPr>
              <w:snapToGrid w:val="0"/>
              <w:spacing w:after="0" w:line="259" w:lineRule="auto"/>
              <w:jc w:val="both"/>
              <w:rPr>
                <w:ins w:id="35537" w:author="Chatterjee Debdeep" w:date="2022-11-23T15:38:00Z"/>
              </w:rPr>
            </w:pPr>
            <w:ins w:id="35538" w:author="Chatterjee Debdeep" w:date="2022-11-23T15:38:00Z">
              <w:r w:rsidRPr="007E60C9">
                <w:t>1.1</w:t>
              </w:r>
            </w:ins>
          </w:p>
        </w:tc>
        <w:tc>
          <w:tcPr>
            <w:tcW w:w="826" w:type="dxa"/>
            <w:vAlign w:val="center"/>
          </w:tcPr>
          <w:p w14:paraId="363BE87B" w14:textId="77777777" w:rsidR="007E60C9" w:rsidRPr="007E60C9" w:rsidRDefault="007E60C9" w:rsidP="007E60C9">
            <w:pPr>
              <w:snapToGrid w:val="0"/>
              <w:spacing w:after="0" w:line="259" w:lineRule="auto"/>
              <w:jc w:val="both"/>
              <w:rPr>
                <w:ins w:id="35539" w:author="Chatterjee Debdeep" w:date="2022-11-23T15:38:00Z"/>
              </w:rPr>
            </w:pPr>
            <w:ins w:id="35540" w:author="Chatterjee Debdeep" w:date="2022-11-23T15:38:00Z">
              <w:r w:rsidRPr="007E60C9">
                <w:t>1.3</w:t>
              </w:r>
            </w:ins>
          </w:p>
        </w:tc>
        <w:tc>
          <w:tcPr>
            <w:tcW w:w="1925" w:type="dxa"/>
            <w:vAlign w:val="center"/>
          </w:tcPr>
          <w:p w14:paraId="335276E6" w14:textId="77777777" w:rsidR="007E60C9" w:rsidRPr="007E60C9" w:rsidRDefault="007E60C9" w:rsidP="007E60C9">
            <w:pPr>
              <w:snapToGrid w:val="0"/>
              <w:spacing w:after="0" w:line="259" w:lineRule="auto"/>
              <w:jc w:val="both"/>
              <w:rPr>
                <w:ins w:id="35541" w:author="Chatterjee Debdeep" w:date="2022-11-23T15:38:00Z"/>
              </w:rPr>
            </w:pPr>
            <w:ins w:id="35542" w:author="Chatterjee Debdeep" w:date="2022-11-23T15:38:00Z">
              <w:r w:rsidRPr="007E60C9">
                <w:t>Yes</w:t>
              </w:r>
            </w:ins>
          </w:p>
        </w:tc>
        <w:tc>
          <w:tcPr>
            <w:tcW w:w="1926" w:type="dxa"/>
            <w:vAlign w:val="center"/>
          </w:tcPr>
          <w:p w14:paraId="7DA82294" w14:textId="77777777" w:rsidR="007E60C9" w:rsidRPr="007E60C9" w:rsidRDefault="007E60C9" w:rsidP="007E60C9">
            <w:pPr>
              <w:snapToGrid w:val="0"/>
              <w:spacing w:after="0" w:line="259" w:lineRule="auto"/>
              <w:jc w:val="both"/>
              <w:rPr>
                <w:ins w:id="35543" w:author="Chatterjee Debdeep" w:date="2022-11-23T15:38:00Z"/>
              </w:rPr>
            </w:pPr>
            <w:ins w:id="35544" w:author="Chatterjee Debdeep" w:date="2022-11-23T15:38:00Z">
              <w:r w:rsidRPr="007E60C9">
                <w:t>No (36</w:t>
              </w:r>
              <w:r w:rsidRPr="007E60C9">
                <w:rPr>
                  <w:vertAlign w:val="superscript"/>
                </w:rPr>
                <w:t>th</w:t>
              </w:r>
              <w:r w:rsidRPr="007E60C9">
                <w:t>-%ile)</w:t>
              </w:r>
            </w:ins>
          </w:p>
        </w:tc>
      </w:tr>
      <w:tr w:rsidR="007E60C9" w:rsidRPr="007E60C9" w14:paraId="4EB69F9F" w14:textId="77777777" w:rsidTr="002318CE">
        <w:trPr>
          <w:trHeight w:val="523"/>
          <w:jc w:val="center"/>
          <w:ins w:id="35545" w:author="Chatterjee Debdeep" w:date="2022-11-23T15:38:00Z"/>
        </w:trPr>
        <w:tc>
          <w:tcPr>
            <w:tcW w:w="2201" w:type="dxa"/>
            <w:vAlign w:val="center"/>
          </w:tcPr>
          <w:p w14:paraId="563198F2" w14:textId="77777777" w:rsidR="007E60C9" w:rsidRPr="007E60C9" w:rsidRDefault="007E60C9" w:rsidP="007E60C9">
            <w:pPr>
              <w:snapToGrid w:val="0"/>
              <w:spacing w:after="0" w:line="259" w:lineRule="auto"/>
              <w:rPr>
                <w:ins w:id="35546" w:author="Chatterjee Debdeep" w:date="2022-11-23T15:38:00Z"/>
              </w:rPr>
            </w:pPr>
            <w:ins w:id="35547" w:author="Chatterjee Debdeep" w:date="2022-11-23T15:38:00Z">
              <w:r w:rsidRPr="007E60C9">
                <w:t>Case #4, 40MHz, RTT</w:t>
              </w:r>
            </w:ins>
          </w:p>
        </w:tc>
        <w:tc>
          <w:tcPr>
            <w:tcW w:w="824" w:type="dxa"/>
            <w:vAlign w:val="center"/>
          </w:tcPr>
          <w:p w14:paraId="47C55DC5" w14:textId="77777777" w:rsidR="007E60C9" w:rsidRPr="007E60C9" w:rsidRDefault="007E60C9" w:rsidP="007E60C9">
            <w:pPr>
              <w:snapToGrid w:val="0"/>
              <w:spacing w:after="0" w:line="259" w:lineRule="auto"/>
              <w:jc w:val="both"/>
              <w:rPr>
                <w:ins w:id="35548" w:author="Chatterjee Debdeep" w:date="2022-11-23T15:38:00Z"/>
              </w:rPr>
            </w:pPr>
            <w:ins w:id="35549" w:author="Chatterjee Debdeep" w:date="2022-11-23T15:38:00Z">
              <w:r w:rsidRPr="007E60C9">
                <w:t>1.8</w:t>
              </w:r>
            </w:ins>
          </w:p>
        </w:tc>
        <w:tc>
          <w:tcPr>
            <w:tcW w:w="824" w:type="dxa"/>
            <w:vAlign w:val="center"/>
          </w:tcPr>
          <w:p w14:paraId="79AB30F2" w14:textId="77777777" w:rsidR="007E60C9" w:rsidRPr="007E60C9" w:rsidRDefault="007E60C9" w:rsidP="007E60C9">
            <w:pPr>
              <w:snapToGrid w:val="0"/>
              <w:spacing w:after="0" w:line="259" w:lineRule="auto"/>
              <w:jc w:val="both"/>
              <w:rPr>
                <w:ins w:id="35550" w:author="Chatterjee Debdeep" w:date="2022-11-23T15:38:00Z"/>
              </w:rPr>
            </w:pPr>
            <w:ins w:id="35551" w:author="Chatterjee Debdeep" w:date="2022-11-23T15:38:00Z">
              <w:r w:rsidRPr="007E60C9">
                <w:t>2.5</w:t>
              </w:r>
            </w:ins>
          </w:p>
        </w:tc>
        <w:tc>
          <w:tcPr>
            <w:tcW w:w="824" w:type="dxa"/>
            <w:vAlign w:val="center"/>
          </w:tcPr>
          <w:p w14:paraId="3781A0B6" w14:textId="77777777" w:rsidR="007E60C9" w:rsidRPr="007E60C9" w:rsidRDefault="007E60C9" w:rsidP="007E60C9">
            <w:pPr>
              <w:snapToGrid w:val="0"/>
              <w:spacing w:after="0" w:line="259" w:lineRule="auto"/>
              <w:jc w:val="both"/>
              <w:rPr>
                <w:ins w:id="35552" w:author="Chatterjee Debdeep" w:date="2022-11-23T15:38:00Z"/>
              </w:rPr>
            </w:pPr>
            <w:ins w:id="35553" w:author="Chatterjee Debdeep" w:date="2022-11-23T15:38:00Z">
              <w:r w:rsidRPr="007E60C9">
                <w:t>3.0</w:t>
              </w:r>
            </w:ins>
          </w:p>
        </w:tc>
        <w:tc>
          <w:tcPr>
            <w:tcW w:w="826" w:type="dxa"/>
            <w:vAlign w:val="center"/>
          </w:tcPr>
          <w:p w14:paraId="02FF3612" w14:textId="77777777" w:rsidR="007E60C9" w:rsidRPr="007E60C9" w:rsidRDefault="007E60C9" w:rsidP="007E60C9">
            <w:pPr>
              <w:snapToGrid w:val="0"/>
              <w:spacing w:after="0" w:line="259" w:lineRule="auto"/>
              <w:jc w:val="both"/>
              <w:rPr>
                <w:ins w:id="35554" w:author="Chatterjee Debdeep" w:date="2022-11-23T15:38:00Z"/>
              </w:rPr>
            </w:pPr>
            <w:ins w:id="35555" w:author="Chatterjee Debdeep" w:date="2022-11-23T15:38:00Z">
              <w:r w:rsidRPr="007E60C9">
                <w:t>3.6</w:t>
              </w:r>
            </w:ins>
          </w:p>
        </w:tc>
        <w:tc>
          <w:tcPr>
            <w:tcW w:w="1925" w:type="dxa"/>
            <w:vAlign w:val="center"/>
          </w:tcPr>
          <w:p w14:paraId="13C9FCC0" w14:textId="77777777" w:rsidR="007E60C9" w:rsidRPr="007E60C9" w:rsidRDefault="007E60C9" w:rsidP="007E60C9">
            <w:pPr>
              <w:snapToGrid w:val="0"/>
              <w:spacing w:after="0" w:line="259" w:lineRule="auto"/>
              <w:jc w:val="both"/>
              <w:rPr>
                <w:ins w:id="35556" w:author="Chatterjee Debdeep" w:date="2022-11-23T15:38:00Z"/>
              </w:rPr>
            </w:pPr>
            <w:ins w:id="35557" w:author="Chatterjee Debdeep" w:date="2022-11-23T15:38:00Z">
              <w:r w:rsidRPr="007E60C9">
                <w:t>No (44</w:t>
              </w:r>
              <w:r w:rsidRPr="007E60C9">
                <w:rPr>
                  <w:vertAlign w:val="superscript"/>
                </w:rPr>
                <w:t>th</w:t>
              </w:r>
              <w:r w:rsidRPr="007E60C9">
                <w:t>-%ile)</w:t>
              </w:r>
            </w:ins>
          </w:p>
        </w:tc>
        <w:tc>
          <w:tcPr>
            <w:tcW w:w="1926" w:type="dxa"/>
            <w:vAlign w:val="center"/>
          </w:tcPr>
          <w:p w14:paraId="46F20BAC" w14:textId="77777777" w:rsidR="007E60C9" w:rsidRPr="007E60C9" w:rsidRDefault="007E60C9" w:rsidP="007E60C9">
            <w:pPr>
              <w:snapToGrid w:val="0"/>
              <w:spacing w:after="0" w:line="259" w:lineRule="auto"/>
              <w:jc w:val="both"/>
              <w:rPr>
                <w:ins w:id="35558" w:author="Chatterjee Debdeep" w:date="2022-11-23T15:38:00Z"/>
              </w:rPr>
            </w:pPr>
            <w:ins w:id="35559" w:author="Chatterjee Debdeep" w:date="2022-11-23T15:38:00Z">
              <w:r w:rsidRPr="007E60C9">
                <w:t>No (18</w:t>
              </w:r>
              <w:r w:rsidRPr="007E60C9">
                <w:rPr>
                  <w:vertAlign w:val="superscript"/>
                </w:rPr>
                <w:t>th</w:t>
              </w:r>
              <w:r w:rsidRPr="007E60C9">
                <w:t>-%ile)</w:t>
              </w:r>
            </w:ins>
          </w:p>
        </w:tc>
      </w:tr>
    </w:tbl>
    <w:p w14:paraId="4F16844E" w14:textId="77777777" w:rsidR="007E60C9" w:rsidRPr="007E60C9" w:rsidRDefault="007E60C9" w:rsidP="007E60C9">
      <w:pPr>
        <w:spacing w:line="259" w:lineRule="auto"/>
        <w:jc w:val="both"/>
        <w:rPr>
          <w:ins w:id="35560" w:author="Chatterjee Debdeep" w:date="2022-11-23T15:38:00Z"/>
          <w:lang w:val="en-US" w:eastAsia="zh-CN"/>
        </w:rPr>
      </w:pPr>
    </w:p>
    <w:p w14:paraId="2DDE939B" w14:textId="77777777" w:rsidR="007E60C9" w:rsidRPr="007E60C9" w:rsidRDefault="007E60C9" w:rsidP="007E60C9">
      <w:pPr>
        <w:keepNext/>
        <w:keepLines/>
        <w:spacing w:before="120" w:line="259" w:lineRule="auto"/>
        <w:ind w:left="1418" w:hanging="1418"/>
        <w:jc w:val="both"/>
        <w:outlineLvl w:val="3"/>
        <w:rPr>
          <w:ins w:id="35561" w:author="Chatterjee Debdeep" w:date="2022-11-23T15:38:00Z"/>
          <w:rFonts w:ascii="Arial" w:hAnsi="Arial"/>
          <w:sz w:val="24"/>
        </w:rPr>
      </w:pPr>
      <w:ins w:id="35562"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4</w:t>
        </w:r>
        <w:r w:rsidRPr="007E60C9">
          <w:rPr>
            <w:rFonts w:ascii="Arial" w:hAnsi="Arial"/>
            <w:sz w:val="24"/>
          </w:rPr>
          <w:t>.2.2</w:t>
        </w:r>
        <w:r w:rsidRPr="007E60C9">
          <w:rPr>
            <w:rFonts w:ascii="Arial" w:hAnsi="Arial"/>
            <w:sz w:val="24"/>
          </w:rPr>
          <w:tab/>
          <w:t>Positioning accuracy evaluation results for Sidelink Positioning for Urban Scenarios for V2X</w:t>
        </w:r>
      </w:ins>
    </w:p>
    <w:p w14:paraId="4ED17108" w14:textId="77777777" w:rsidR="007E60C9" w:rsidRPr="007E60C9" w:rsidRDefault="007E60C9" w:rsidP="007E60C9">
      <w:pPr>
        <w:spacing w:line="259" w:lineRule="auto"/>
        <w:jc w:val="both"/>
        <w:rPr>
          <w:ins w:id="35563" w:author="Chatterjee Debdeep" w:date="2022-11-23T15:38:00Z"/>
          <w:lang w:val="en-US" w:eastAsia="zh-CN"/>
        </w:rPr>
      </w:pPr>
    </w:p>
    <w:p w14:paraId="53EA23EF" w14:textId="77777777" w:rsidR="007E60C9" w:rsidRPr="007E60C9" w:rsidRDefault="007E60C9" w:rsidP="007E60C9">
      <w:pPr>
        <w:spacing w:line="259" w:lineRule="auto"/>
        <w:jc w:val="center"/>
        <w:rPr>
          <w:ins w:id="35564" w:author="Chatterjee Debdeep" w:date="2022-11-23T15:38:00Z"/>
          <w:b/>
        </w:rPr>
      </w:pPr>
      <w:ins w:id="35565" w:author="Chatterjee Debdeep" w:date="2022-11-23T15:38:00Z">
        <w:r w:rsidRPr="007E60C9">
          <w:rPr>
            <w:b/>
          </w:rPr>
          <w:t>Table B.1.14.2.2-1: Sidelink positioning - horizontal absolute accuracy for urban scenario</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3FC211EC" w14:textId="77777777" w:rsidTr="002318CE">
        <w:trPr>
          <w:trHeight w:val="262"/>
          <w:jc w:val="center"/>
          <w:ins w:id="35566" w:author="Chatterjee Debdeep" w:date="2022-11-23T15:38:00Z"/>
        </w:trPr>
        <w:tc>
          <w:tcPr>
            <w:tcW w:w="2201" w:type="dxa"/>
            <w:vAlign w:val="center"/>
          </w:tcPr>
          <w:p w14:paraId="58717478" w14:textId="77777777" w:rsidR="007E60C9" w:rsidRPr="007E60C9" w:rsidRDefault="007E60C9" w:rsidP="007E60C9">
            <w:pPr>
              <w:snapToGrid w:val="0"/>
              <w:spacing w:after="0" w:line="259" w:lineRule="auto"/>
              <w:jc w:val="center"/>
              <w:rPr>
                <w:ins w:id="35567" w:author="Chatterjee Debdeep" w:date="2022-11-23T15:38:00Z"/>
              </w:rPr>
            </w:pPr>
            <w:ins w:id="35568" w:author="Chatterjee Debdeep" w:date="2022-11-23T15:38:00Z">
              <w:r w:rsidRPr="007E60C9">
                <w:rPr>
                  <w:rFonts w:hint="eastAsia"/>
                </w:rPr>
                <w:t>C</w:t>
              </w:r>
              <w:r w:rsidRPr="007E60C9">
                <w:t>ase ID and brief description</w:t>
              </w:r>
            </w:ins>
          </w:p>
        </w:tc>
        <w:tc>
          <w:tcPr>
            <w:tcW w:w="824" w:type="dxa"/>
            <w:vAlign w:val="center"/>
          </w:tcPr>
          <w:p w14:paraId="138E07F9" w14:textId="77777777" w:rsidR="007E60C9" w:rsidRPr="007E60C9" w:rsidRDefault="007E60C9" w:rsidP="007E60C9">
            <w:pPr>
              <w:snapToGrid w:val="0"/>
              <w:spacing w:after="0" w:line="259" w:lineRule="auto"/>
              <w:jc w:val="center"/>
              <w:rPr>
                <w:ins w:id="35569" w:author="Chatterjee Debdeep" w:date="2022-11-23T15:38:00Z"/>
              </w:rPr>
            </w:pPr>
            <w:ins w:id="35570" w:author="Chatterjee Debdeep" w:date="2022-11-23T15:38:00Z">
              <w:r w:rsidRPr="007E60C9">
                <w:t>50%</w:t>
              </w:r>
            </w:ins>
          </w:p>
        </w:tc>
        <w:tc>
          <w:tcPr>
            <w:tcW w:w="824" w:type="dxa"/>
            <w:vAlign w:val="center"/>
          </w:tcPr>
          <w:p w14:paraId="4AD48FE8" w14:textId="77777777" w:rsidR="007E60C9" w:rsidRPr="007E60C9" w:rsidRDefault="007E60C9" w:rsidP="007E60C9">
            <w:pPr>
              <w:snapToGrid w:val="0"/>
              <w:spacing w:after="0" w:line="259" w:lineRule="auto"/>
              <w:jc w:val="center"/>
              <w:rPr>
                <w:ins w:id="35571" w:author="Chatterjee Debdeep" w:date="2022-11-23T15:38:00Z"/>
              </w:rPr>
            </w:pPr>
            <w:ins w:id="35572" w:author="Chatterjee Debdeep" w:date="2022-11-23T15:38:00Z">
              <w:r w:rsidRPr="007E60C9">
                <w:t>67%</w:t>
              </w:r>
            </w:ins>
          </w:p>
        </w:tc>
        <w:tc>
          <w:tcPr>
            <w:tcW w:w="824" w:type="dxa"/>
            <w:vAlign w:val="center"/>
          </w:tcPr>
          <w:p w14:paraId="57A196D0" w14:textId="77777777" w:rsidR="007E60C9" w:rsidRPr="007E60C9" w:rsidRDefault="007E60C9" w:rsidP="007E60C9">
            <w:pPr>
              <w:snapToGrid w:val="0"/>
              <w:spacing w:after="0" w:line="259" w:lineRule="auto"/>
              <w:jc w:val="center"/>
              <w:rPr>
                <w:ins w:id="35573" w:author="Chatterjee Debdeep" w:date="2022-11-23T15:38:00Z"/>
              </w:rPr>
            </w:pPr>
            <w:ins w:id="35574" w:author="Chatterjee Debdeep" w:date="2022-11-23T15:38:00Z">
              <w:r w:rsidRPr="007E60C9">
                <w:t>80%</w:t>
              </w:r>
            </w:ins>
          </w:p>
        </w:tc>
        <w:tc>
          <w:tcPr>
            <w:tcW w:w="826" w:type="dxa"/>
            <w:vAlign w:val="center"/>
          </w:tcPr>
          <w:p w14:paraId="6D239A1A" w14:textId="77777777" w:rsidR="007E60C9" w:rsidRPr="007E60C9" w:rsidRDefault="007E60C9" w:rsidP="007E60C9">
            <w:pPr>
              <w:snapToGrid w:val="0"/>
              <w:spacing w:after="0" w:line="259" w:lineRule="auto"/>
              <w:jc w:val="center"/>
              <w:rPr>
                <w:ins w:id="35575" w:author="Chatterjee Debdeep" w:date="2022-11-23T15:38:00Z"/>
              </w:rPr>
            </w:pPr>
            <w:ins w:id="35576" w:author="Chatterjee Debdeep" w:date="2022-11-23T15:38:00Z">
              <w:r w:rsidRPr="007E60C9">
                <w:t>90%</w:t>
              </w:r>
            </w:ins>
          </w:p>
        </w:tc>
        <w:tc>
          <w:tcPr>
            <w:tcW w:w="1925" w:type="dxa"/>
            <w:vAlign w:val="center"/>
          </w:tcPr>
          <w:p w14:paraId="09DBD0E8" w14:textId="77777777" w:rsidR="007E60C9" w:rsidRPr="007E60C9" w:rsidRDefault="007E60C9" w:rsidP="007E60C9">
            <w:pPr>
              <w:snapToGrid w:val="0"/>
              <w:spacing w:after="0" w:line="259" w:lineRule="auto"/>
              <w:jc w:val="center"/>
              <w:rPr>
                <w:ins w:id="35577" w:author="Chatterjee Debdeep" w:date="2022-11-23T15:38:00Z"/>
              </w:rPr>
            </w:pPr>
            <w:ins w:id="35578" w:author="Chatterjee Debdeep" w:date="2022-11-23T15:38:00Z">
              <w:r w:rsidRPr="007E60C9">
                <w:t xml:space="preserve">Whether meet the requirement </w:t>
              </w:r>
              <w:r w:rsidRPr="007E60C9">
                <w:rPr>
                  <w:rFonts w:hint="eastAsia"/>
                </w:rPr>
                <w:t>of</w:t>
              </w:r>
              <w:r w:rsidRPr="007E60C9">
                <w:t xml:space="preserve"> set A</w:t>
              </w:r>
            </w:ins>
          </w:p>
        </w:tc>
        <w:tc>
          <w:tcPr>
            <w:tcW w:w="1926" w:type="dxa"/>
            <w:vAlign w:val="center"/>
          </w:tcPr>
          <w:p w14:paraId="50EA18B1" w14:textId="77777777" w:rsidR="007E60C9" w:rsidRPr="007E60C9" w:rsidRDefault="007E60C9" w:rsidP="007E60C9">
            <w:pPr>
              <w:snapToGrid w:val="0"/>
              <w:spacing w:after="0" w:line="259" w:lineRule="auto"/>
              <w:jc w:val="center"/>
              <w:rPr>
                <w:ins w:id="35579" w:author="Chatterjee Debdeep" w:date="2022-11-23T15:38:00Z"/>
              </w:rPr>
            </w:pPr>
            <w:ins w:id="35580"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25DFDD76" w14:textId="77777777" w:rsidTr="002318CE">
        <w:trPr>
          <w:trHeight w:val="523"/>
          <w:jc w:val="center"/>
          <w:ins w:id="35581" w:author="Chatterjee Debdeep" w:date="2022-11-23T15:38:00Z"/>
        </w:trPr>
        <w:tc>
          <w:tcPr>
            <w:tcW w:w="2201" w:type="dxa"/>
            <w:vAlign w:val="center"/>
          </w:tcPr>
          <w:p w14:paraId="1336597D" w14:textId="77777777" w:rsidR="007E60C9" w:rsidRPr="007E60C9" w:rsidRDefault="007E60C9" w:rsidP="007E60C9">
            <w:pPr>
              <w:snapToGrid w:val="0"/>
              <w:spacing w:after="0" w:line="259" w:lineRule="auto"/>
              <w:rPr>
                <w:ins w:id="35582" w:author="Chatterjee Debdeep" w:date="2022-11-23T15:38:00Z"/>
              </w:rPr>
            </w:pPr>
            <w:ins w:id="35583" w:author="Chatterjee Debdeep" w:date="2022-11-23T15:38:00Z">
              <w:r w:rsidRPr="007E60C9">
                <w:t>Case #1, 100MHz, Multi-RTT</w:t>
              </w:r>
            </w:ins>
          </w:p>
        </w:tc>
        <w:tc>
          <w:tcPr>
            <w:tcW w:w="824" w:type="dxa"/>
            <w:vAlign w:val="center"/>
          </w:tcPr>
          <w:p w14:paraId="2713C037" w14:textId="77777777" w:rsidR="007E60C9" w:rsidRPr="007E60C9" w:rsidRDefault="007E60C9" w:rsidP="007E60C9">
            <w:pPr>
              <w:snapToGrid w:val="0"/>
              <w:spacing w:after="0" w:line="259" w:lineRule="auto"/>
              <w:jc w:val="both"/>
              <w:rPr>
                <w:ins w:id="35584" w:author="Chatterjee Debdeep" w:date="2022-11-23T15:38:00Z"/>
              </w:rPr>
            </w:pPr>
            <w:ins w:id="35585" w:author="Chatterjee Debdeep" w:date="2022-11-23T15:38:00Z">
              <w:r w:rsidRPr="007E60C9">
                <w:t>0.67</w:t>
              </w:r>
            </w:ins>
          </w:p>
        </w:tc>
        <w:tc>
          <w:tcPr>
            <w:tcW w:w="824" w:type="dxa"/>
            <w:vAlign w:val="center"/>
          </w:tcPr>
          <w:p w14:paraId="3BC1D379" w14:textId="77777777" w:rsidR="007E60C9" w:rsidRPr="007E60C9" w:rsidRDefault="007E60C9" w:rsidP="007E60C9">
            <w:pPr>
              <w:snapToGrid w:val="0"/>
              <w:spacing w:after="0" w:line="259" w:lineRule="auto"/>
              <w:jc w:val="both"/>
              <w:rPr>
                <w:ins w:id="35586" w:author="Chatterjee Debdeep" w:date="2022-11-23T15:38:00Z"/>
              </w:rPr>
            </w:pPr>
            <w:ins w:id="35587" w:author="Chatterjee Debdeep" w:date="2022-11-23T15:38:00Z">
              <w:r w:rsidRPr="007E60C9">
                <w:t>0.80</w:t>
              </w:r>
            </w:ins>
          </w:p>
        </w:tc>
        <w:tc>
          <w:tcPr>
            <w:tcW w:w="824" w:type="dxa"/>
            <w:vAlign w:val="center"/>
          </w:tcPr>
          <w:p w14:paraId="15DAAC77" w14:textId="77777777" w:rsidR="007E60C9" w:rsidRPr="007E60C9" w:rsidRDefault="007E60C9" w:rsidP="007E60C9">
            <w:pPr>
              <w:snapToGrid w:val="0"/>
              <w:spacing w:after="0" w:line="259" w:lineRule="auto"/>
              <w:jc w:val="both"/>
              <w:rPr>
                <w:ins w:id="35588" w:author="Chatterjee Debdeep" w:date="2022-11-23T15:38:00Z"/>
              </w:rPr>
            </w:pPr>
            <w:ins w:id="35589" w:author="Chatterjee Debdeep" w:date="2022-11-23T15:38:00Z">
              <w:r w:rsidRPr="007E60C9">
                <w:t>0.96</w:t>
              </w:r>
            </w:ins>
          </w:p>
        </w:tc>
        <w:tc>
          <w:tcPr>
            <w:tcW w:w="826" w:type="dxa"/>
            <w:vAlign w:val="center"/>
          </w:tcPr>
          <w:p w14:paraId="01170D1A" w14:textId="77777777" w:rsidR="007E60C9" w:rsidRPr="007E60C9" w:rsidRDefault="007E60C9" w:rsidP="007E60C9">
            <w:pPr>
              <w:snapToGrid w:val="0"/>
              <w:spacing w:after="0" w:line="259" w:lineRule="auto"/>
              <w:jc w:val="both"/>
              <w:rPr>
                <w:ins w:id="35590" w:author="Chatterjee Debdeep" w:date="2022-11-23T15:38:00Z"/>
              </w:rPr>
            </w:pPr>
            <w:ins w:id="35591" w:author="Chatterjee Debdeep" w:date="2022-11-23T15:38:00Z">
              <w:r w:rsidRPr="007E60C9">
                <w:t>1.1</w:t>
              </w:r>
            </w:ins>
          </w:p>
        </w:tc>
        <w:tc>
          <w:tcPr>
            <w:tcW w:w="1925" w:type="dxa"/>
            <w:vAlign w:val="center"/>
          </w:tcPr>
          <w:p w14:paraId="6C5E56F0" w14:textId="77777777" w:rsidR="007E60C9" w:rsidRPr="007E60C9" w:rsidRDefault="007E60C9" w:rsidP="007E60C9">
            <w:pPr>
              <w:snapToGrid w:val="0"/>
              <w:spacing w:after="0" w:line="259" w:lineRule="auto"/>
              <w:jc w:val="both"/>
              <w:rPr>
                <w:ins w:id="35592" w:author="Chatterjee Debdeep" w:date="2022-11-23T15:38:00Z"/>
              </w:rPr>
            </w:pPr>
            <w:ins w:id="35593" w:author="Chatterjee Debdeep" w:date="2022-11-23T15:38:00Z">
              <w:r w:rsidRPr="007E60C9">
                <w:t>Yes</w:t>
              </w:r>
            </w:ins>
          </w:p>
        </w:tc>
        <w:tc>
          <w:tcPr>
            <w:tcW w:w="1926" w:type="dxa"/>
            <w:vAlign w:val="center"/>
          </w:tcPr>
          <w:p w14:paraId="7A3A33BD" w14:textId="77777777" w:rsidR="007E60C9" w:rsidRPr="007E60C9" w:rsidRDefault="007E60C9" w:rsidP="007E60C9">
            <w:pPr>
              <w:snapToGrid w:val="0"/>
              <w:spacing w:after="0" w:line="259" w:lineRule="auto"/>
              <w:jc w:val="both"/>
              <w:rPr>
                <w:ins w:id="35594" w:author="Chatterjee Debdeep" w:date="2022-11-23T15:38:00Z"/>
              </w:rPr>
            </w:pPr>
            <w:ins w:id="35595" w:author="Chatterjee Debdeep" w:date="2022-11-23T15:38:00Z">
              <w:r w:rsidRPr="007E60C9">
                <w:t>No (29</w:t>
              </w:r>
              <w:r w:rsidRPr="007E60C9">
                <w:rPr>
                  <w:vertAlign w:val="superscript"/>
                </w:rPr>
                <w:t>th</w:t>
              </w:r>
              <w:r w:rsidRPr="007E60C9">
                <w:t>-%ile)</w:t>
              </w:r>
            </w:ins>
          </w:p>
        </w:tc>
      </w:tr>
      <w:tr w:rsidR="007E60C9" w:rsidRPr="007E60C9" w14:paraId="7CF503A1" w14:textId="77777777" w:rsidTr="002318CE">
        <w:trPr>
          <w:trHeight w:val="523"/>
          <w:jc w:val="center"/>
          <w:ins w:id="35596" w:author="Chatterjee Debdeep" w:date="2022-11-23T15:38:00Z"/>
        </w:trPr>
        <w:tc>
          <w:tcPr>
            <w:tcW w:w="2201" w:type="dxa"/>
            <w:vAlign w:val="center"/>
          </w:tcPr>
          <w:p w14:paraId="183FBED4" w14:textId="77777777" w:rsidR="007E60C9" w:rsidRPr="007E60C9" w:rsidRDefault="007E60C9" w:rsidP="007E60C9">
            <w:pPr>
              <w:snapToGrid w:val="0"/>
              <w:spacing w:after="0" w:line="259" w:lineRule="auto"/>
              <w:rPr>
                <w:ins w:id="35597" w:author="Chatterjee Debdeep" w:date="2022-11-23T15:38:00Z"/>
              </w:rPr>
            </w:pPr>
            <w:ins w:id="35598" w:author="Chatterjee Debdeep" w:date="2022-11-23T15:38:00Z">
              <w:r w:rsidRPr="007E60C9">
                <w:t>Case #2, 40MHz, Multi-RTT</w:t>
              </w:r>
            </w:ins>
          </w:p>
        </w:tc>
        <w:tc>
          <w:tcPr>
            <w:tcW w:w="824" w:type="dxa"/>
            <w:vAlign w:val="center"/>
          </w:tcPr>
          <w:p w14:paraId="60887F04" w14:textId="77777777" w:rsidR="007E60C9" w:rsidRPr="007E60C9" w:rsidRDefault="007E60C9" w:rsidP="007E60C9">
            <w:pPr>
              <w:snapToGrid w:val="0"/>
              <w:spacing w:after="0" w:line="259" w:lineRule="auto"/>
              <w:jc w:val="both"/>
              <w:rPr>
                <w:ins w:id="35599" w:author="Chatterjee Debdeep" w:date="2022-11-23T15:38:00Z"/>
              </w:rPr>
            </w:pPr>
            <w:ins w:id="35600" w:author="Chatterjee Debdeep" w:date="2022-11-23T15:38:00Z">
              <w:r w:rsidRPr="007E60C9">
                <w:t>2.8</w:t>
              </w:r>
            </w:ins>
          </w:p>
        </w:tc>
        <w:tc>
          <w:tcPr>
            <w:tcW w:w="824" w:type="dxa"/>
            <w:vAlign w:val="center"/>
          </w:tcPr>
          <w:p w14:paraId="6F7D988A" w14:textId="77777777" w:rsidR="007E60C9" w:rsidRPr="007E60C9" w:rsidRDefault="007E60C9" w:rsidP="007E60C9">
            <w:pPr>
              <w:snapToGrid w:val="0"/>
              <w:spacing w:after="0" w:line="259" w:lineRule="auto"/>
              <w:jc w:val="both"/>
              <w:rPr>
                <w:ins w:id="35601" w:author="Chatterjee Debdeep" w:date="2022-11-23T15:38:00Z"/>
              </w:rPr>
            </w:pPr>
            <w:ins w:id="35602" w:author="Chatterjee Debdeep" w:date="2022-11-23T15:38:00Z">
              <w:r w:rsidRPr="007E60C9">
                <w:t>3.3</w:t>
              </w:r>
            </w:ins>
          </w:p>
        </w:tc>
        <w:tc>
          <w:tcPr>
            <w:tcW w:w="824" w:type="dxa"/>
            <w:vAlign w:val="center"/>
          </w:tcPr>
          <w:p w14:paraId="4051C90A" w14:textId="77777777" w:rsidR="007E60C9" w:rsidRPr="007E60C9" w:rsidRDefault="007E60C9" w:rsidP="007E60C9">
            <w:pPr>
              <w:snapToGrid w:val="0"/>
              <w:spacing w:after="0" w:line="259" w:lineRule="auto"/>
              <w:jc w:val="both"/>
              <w:rPr>
                <w:ins w:id="35603" w:author="Chatterjee Debdeep" w:date="2022-11-23T15:38:00Z"/>
              </w:rPr>
            </w:pPr>
            <w:ins w:id="35604" w:author="Chatterjee Debdeep" w:date="2022-11-23T15:38:00Z">
              <w:r w:rsidRPr="007E60C9">
                <w:t>3.7</w:t>
              </w:r>
            </w:ins>
          </w:p>
        </w:tc>
        <w:tc>
          <w:tcPr>
            <w:tcW w:w="826" w:type="dxa"/>
            <w:vAlign w:val="center"/>
          </w:tcPr>
          <w:p w14:paraId="1C9A557C" w14:textId="77777777" w:rsidR="007E60C9" w:rsidRPr="007E60C9" w:rsidRDefault="007E60C9" w:rsidP="007E60C9">
            <w:pPr>
              <w:snapToGrid w:val="0"/>
              <w:spacing w:after="0" w:line="259" w:lineRule="auto"/>
              <w:jc w:val="both"/>
              <w:rPr>
                <w:ins w:id="35605" w:author="Chatterjee Debdeep" w:date="2022-11-23T15:38:00Z"/>
              </w:rPr>
            </w:pPr>
            <w:ins w:id="35606" w:author="Chatterjee Debdeep" w:date="2022-11-23T15:38:00Z">
              <w:r w:rsidRPr="007E60C9">
                <w:t>4.1</w:t>
              </w:r>
            </w:ins>
          </w:p>
        </w:tc>
        <w:tc>
          <w:tcPr>
            <w:tcW w:w="1925" w:type="dxa"/>
            <w:vAlign w:val="center"/>
          </w:tcPr>
          <w:p w14:paraId="67CE2925" w14:textId="77777777" w:rsidR="007E60C9" w:rsidRPr="007E60C9" w:rsidRDefault="007E60C9" w:rsidP="007E60C9">
            <w:pPr>
              <w:snapToGrid w:val="0"/>
              <w:spacing w:after="0" w:line="259" w:lineRule="auto"/>
              <w:jc w:val="both"/>
              <w:rPr>
                <w:ins w:id="35607" w:author="Chatterjee Debdeep" w:date="2022-11-23T15:38:00Z"/>
              </w:rPr>
            </w:pPr>
            <w:ins w:id="35608" w:author="Chatterjee Debdeep" w:date="2022-11-23T15:38:00Z">
              <w:r w:rsidRPr="007E60C9">
                <w:t>No (6</w:t>
              </w:r>
              <w:r w:rsidRPr="007E60C9">
                <w:rPr>
                  <w:vertAlign w:val="superscript"/>
                </w:rPr>
                <w:t>th</w:t>
              </w:r>
              <w:r w:rsidRPr="007E60C9">
                <w:t>-%ile)</w:t>
              </w:r>
            </w:ins>
          </w:p>
        </w:tc>
        <w:tc>
          <w:tcPr>
            <w:tcW w:w="1926" w:type="dxa"/>
            <w:vAlign w:val="center"/>
          </w:tcPr>
          <w:p w14:paraId="6B0D6BFF" w14:textId="77777777" w:rsidR="007E60C9" w:rsidRPr="007E60C9" w:rsidRDefault="007E60C9" w:rsidP="007E60C9">
            <w:pPr>
              <w:snapToGrid w:val="0"/>
              <w:spacing w:after="0" w:line="259" w:lineRule="auto"/>
              <w:jc w:val="both"/>
              <w:rPr>
                <w:ins w:id="35609" w:author="Chatterjee Debdeep" w:date="2022-11-23T15:38:00Z"/>
              </w:rPr>
            </w:pPr>
            <w:ins w:id="35610" w:author="Chatterjee Debdeep" w:date="2022-11-23T15:38:00Z">
              <w:r w:rsidRPr="007E60C9">
                <w:t>No</w:t>
              </w:r>
            </w:ins>
          </w:p>
        </w:tc>
      </w:tr>
    </w:tbl>
    <w:p w14:paraId="5E992A34" w14:textId="77777777" w:rsidR="007E60C9" w:rsidRPr="007E60C9" w:rsidRDefault="007E60C9" w:rsidP="007E60C9">
      <w:pPr>
        <w:spacing w:line="259" w:lineRule="auto"/>
        <w:jc w:val="center"/>
        <w:rPr>
          <w:ins w:id="35611" w:author="Chatterjee Debdeep" w:date="2022-11-23T15:38:00Z"/>
          <w:b/>
        </w:rPr>
      </w:pPr>
    </w:p>
    <w:p w14:paraId="34F4EA54" w14:textId="77777777" w:rsidR="007E60C9" w:rsidRPr="007E60C9" w:rsidRDefault="007E60C9" w:rsidP="007E60C9">
      <w:pPr>
        <w:spacing w:line="259" w:lineRule="auto"/>
        <w:jc w:val="center"/>
        <w:rPr>
          <w:ins w:id="35612" w:author="Chatterjee Debdeep" w:date="2022-11-23T15:38:00Z"/>
          <w:b/>
        </w:rPr>
      </w:pPr>
      <w:ins w:id="35613" w:author="Chatterjee Debdeep" w:date="2022-11-23T15:38:00Z">
        <w:r w:rsidRPr="007E60C9">
          <w:rPr>
            <w:b/>
          </w:rPr>
          <w:t>Table B.1.14.2.2-2: Sidelink positioning - ranging accuracy for urban scenario</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E60C9" w:rsidRPr="007E60C9" w14:paraId="4C2BBE53" w14:textId="77777777" w:rsidTr="002318CE">
        <w:trPr>
          <w:trHeight w:val="262"/>
          <w:jc w:val="center"/>
          <w:ins w:id="35614" w:author="Chatterjee Debdeep" w:date="2022-11-23T15:38:00Z"/>
        </w:trPr>
        <w:tc>
          <w:tcPr>
            <w:tcW w:w="2201" w:type="dxa"/>
            <w:vAlign w:val="center"/>
          </w:tcPr>
          <w:p w14:paraId="32CE5F66" w14:textId="77777777" w:rsidR="007E60C9" w:rsidRPr="007E60C9" w:rsidRDefault="007E60C9" w:rsidP="007E60C9">
            <w:pPr>
              <w:snapToGrid w:val="0"/>
              <w:spacing w:after="0" w:line="259" w:lineRule="auto"/>
              <w:jc w:val="center"/>
              <w:rPr>
                <w:ins w:id="35615" w:author="Chatterjee Debdeep" w:date="2022-11-23T15:38:00Z"/>
              </w:rPr>
            </w:pPr>
            <w:ins w:id="35616" w:author="Chatterjee Debdeep" w:date="2022-11-23T15:38:00Z">
              <w:r w:rsidRPr="007E60C9">
                <w:rPr>
                  <w:rFonts w:hint="eastAsia"/>
                </w:rPr>
                <w:t>C</w:t>
              </w:r>
              <w:r w:rsidRPr="007E60C9">
                <w:t>ase ID and brief description</w:t>
              </w:r>
            </w:ins>
          </w:p>
        </w:tc>
        <w:tc>
          <w:tcPr>
            <w:tcW w:w="824" w:type="dxa"/>
            <w:vAlign w:val="center"/>
          </w:tcPr>
          <w:p w14:paraId="322E9F73" w14:textId="77777777" w:rsidR="007E60C9" w:rsidRPr="007E60C9" w:rsidRDefault="007E60C9" w:rsidP="007E60C9">
            <w:pPr>
              <w:snapToGrid w:val="0"/>
              <w:spacing w:after="0" w:line="259" w:lineRule="auto"/>
              <w:jc w:val="center"/>
              <w:rPr>
                <w:ins w:id="35617" w:author="Chatterjee Debdeep" w:date="2022-11-23T15:38:00Z"/>
              </w:rPr>
            </w:pPr>
            <w:ins w:id="35618" w:author="Chatterjee Debdeep" w:date="2022-11-23T15:38:00Z">
              <w:r w:rsidRPr="007E60C9">
                <w:t>50%</w:t>
              </w:r>
            </w:ins>
          </w:p>
        </w:tc>
        <w:tc>
          <w:tcPr>
            <w:tcW w:w="824" w:type="dxa"/>
            <w:vAlign w:val="center"/>
          </w:tcPr>
          <w:p w14:paraId="41A7DEFC" w14:textId="77777777" w:rsidR="007E60C9" w:rsidRPr="007E60C9" w:rsidRDefault="007E60C9" w:rsidP="007E60C9">
            <w:pPr>
              <w:snapToGrid w:val="0"/>
              <w:spacing w:after="0" w:line="259" w:lineRule="auto"/>
              <w:jc w:val="center"/>
              <w:rPr>
                <w:ins w:id="35619" w:author="Chatterjee Debdeep" w:date="2022-11-23T15:38:00Z"/>
              </w:rPr>
            </w:pPr>
            <w:ins w:id="35620" w:author="Chatterjee Debdeep" w:date="2022-11-23T15:38:00Z">
              <w:r w:rsidRPr="007E60C9">
                <w:t>67%</w:t>
              </w:r>
            </w:ins>
          </w:p>
        </w:tc>
        <w:tc>
          <w:tcPr>
            <w:tcW w:w="824" w:type="dxa"/>
            <w:vAlign w:val="center"/>
          </w:tcPr>
          <w:p w14:paraId="60224C13" w14:textId="77777777" w:rsidR="007E60C9" w:rsidRPr="007E60C9" w:rsidRDefault="007E60C9" w:rsidP="007E60C9">
            <w:pPr>
              <w:snapToGrid w:val="0"/>
              <w:spacing w:after="0" w:line="259" w:lineRule="auto"/>
              <w:jc w:val="center"/>
              <w:rPr>
                <w:ins w:id="35621" w:author="Chatterjee Debdeep" w:date="2022-11-23T15:38:00Z"/>
              </w:rPr>
            </w:pPr>
            <w:ins w:id="35622" w:author="Chatterjee Debdeep" w:date="2022-11-23T15:38:00Z">
              <w:r w:rsidRPr="007E60C9">
                <w:t>80%</w:t>
              </w:r>
            </w:ins>
          </w:p>
        </w:tc>
        <w:tc>
          <w:tcPr>
            <w:tcW w:w="826" w:type="dxa"/>
            <w:vAlign w:val="center"/>
          </w:tcPr>
          <w:p w14:paraId="1ECD6FA3" w14:textId="77777777" w:rsidR="007E60C9" w:rsidRPr="007E60C9" w:rsidRDefault="007E60C9" w:rsidP="007E60C9">
            <w:pPr>
              <w:snapToGrid w:val="0"/>
              <w:spacing w:after="0" w:line="259" w:lineRule="auto"/>
              <w:jc w:val="center"/>
              <w:rPr>
                <w:ins w:id="35623" w:author="Chatterjee Debdeep" w:date="2022-11-23T15:38:00Z"/>
              </w:rPr>
            </w:pPr>
            <w:ins w:id="35624" w:author="Chatterjee Debdeep" w:date="2022-11-23T15:38:00Z">
              <w:r w:rsidRPr="007E60C9">
                <w:t>90%</w:t>
              </w:r>
            </w:ins>
          </w:p>
        </w:tc>
        <w:tc>
          <w:tcPr>
            <w:tcW w:w="1925" w:type="dxa"/>
            <w:vAlign w:val="center"/>
          </w:tcPr>
          <w:p w14:paraId="4A4087EC" w14:textId="77777777" w:rsidR="007E60C9" w:rsidRPr="007E60C9" w:rsidRDefault="007E60C9" w:rsidP="007E60C9">
            <w:pPr>
              <w:snapToGrid w:val="0"/>
              <w:spacing w:after="0" w:line="259" w:lineRule="auto"/>
              <w:jc w:val="center"/>
              <w:rPr>
                <w:ins w:id="35625" w:author="Chatterjee Debdeep" w:date="2022-11-23T15:38:00Z"/>
              </w:rPr>
            </w:pPr>
            <w:ins w:id="35626" w:author="Chatterjee Debdeep" w:date="2022-11-23T15:38:00Z">
              <w:r w:rsidRPr="007E60C9">
                <w:t xml:space="preserve">Whether meet the requirement </w:t>
              </w:r>
              <w:r w:rsidRPr="007E60C9">
                <w:rPr>
                  <w:rFonts w:hint="eastAsia"/>
                </w:rPr>
                <w:t>of</w:t>
              </w:r>
              <w:r w:rsidRPr="007E60C9">
                <w:t xml:space="preserve"> set A</w:t>
              </w:r>
            </w:ins>
          </w:p>
        </w:tc>
        <w:tc>
          <w:tcPr>
            <w:tcW w:w="1926" w:type="dxa"/>
            <w:vAlign w:val="center"/>
          </w:tcPr>
          <w:p w14:paraId="28AB3C0E" w14:textId="77777777" w:rsidR="007E60C9" w:rsidRPr="007E60C9" w:rsidRDefault="007E60C9" w:rsidP="007E60C9">
            <w:pPr>
              <w:snapToGrid w:val="0"/>
              <w:spacing w:after="0" w:line="259" w:lineRule="auto"/>
              <w:jc w:val="center"/>
              <w:rPr>
                <w:ins w:id="35627" w:author="Chatterjee Debdeep" w:date="2022-11-23T15:38:00Z"/>
              </w:rPr>
            </w:pPr>
            <w:ins w:id="35628" w:author="Chatterjee Debdeep" w:date="2022-11-23T15:38:00Z">
              <w:r w:rsidRPr="007E60C9">
                <w:t xml:space="preserve">Whether meet the requirement </w:t>
              </w:r>
              <w:r w:rsidRPr="007E60C9">
                <w:rPr>
                  <w:rFonts w:hint="eastAsia"/>
                </w:rPr>
                <w:t>of</w:t>
              </w:r>
              <w:r w:rsidRPr="007E60C9">
                <w:t xml:space="preserve"> set B</w:t>
              </w:r>
            </w:ins>
          </w:p>
        </w:tc>
      </w:tr>
      <w:tr w:rsidR="007E60C9" w:rsidRPr="007E60C9" w14:paraId="0F23A119" w14:textId="77777777" w:rsidTr="002318CE">
        <w:trPr>
          <w:trHeight w:val="523"/>
          <w:jc w:val="center"/>
          <w:ins w:id="35629" w:author="Chatterjee Debdeep" w:date="2022-11-23T15:38:00Z"/>
        </w:trPr>
        <w:tc>
          <w:tcPr>
            <w:tcW w:w="2201" w:type="dxa"/>
            <w:vAlign w:val="center"/>
          </w:tcPr>
          <w:p w14:paraId="45315CCE" w14:textId="77777777" w:rsidR="007E60C9" w:rsidRPr="007E60C9" w:rsidRDefault="007E60C9" w:rsidP="007E60C9">
            <w:pPr>
              <w:snapToGrid w:val="0"/>
              <w:spacing w:after="0" w:line="259" w:lineRule="auto"/>
              <w:rPr>
                <w:ins w:id="35630" w:author="Chatterjee Debdeep" w:date="2022-11-23T15:38:00Z"/>
              </w:rPr>
            </w:pPr>
            <w:ins w:id="35631" w:author="Chatterjee Debdeep" w:date="2022-11-23T15:38:00Z">
              <w:r w:rsidRPr="007E60C9">
                <w:t xml:space="preserve">Case #3, 100MHz, RTT </w:t>
              </w:r>
            </w:ins>
          </w:p>
        </w:tc>
        <w:tc>
          <w:tcPr>
            <w:tcW w:w="824" w:type="dxa"/>
            <w:vAlign w:val="center"/>
          </w:tcPr>
          <w:p w14:paraId="11C21ED5" w14:textId="77777777" w:rsidR="007E60C9" w:rsidRPr="007E60C9" w:rsidRDefault="007E60C9" w:rsidP="007E60C9">
            <w:pPr>
              <w:snapToGrid w:val="0"/>
              <w:spacing w:after="0" w:line="259" w:lineRule="auto"/>
              <w:jc w:val="both"/>
              <w:rPr>
                <w:ins w:id="35632" w:author="Chatterjee Debdeep" w:date="2022-11-23T15:38:00Z"/>
              </w:rPr>
            </w:pPr>
            <w:ins w:id="35633" w:author="Chatterjee Debdeep" w:date="2022-11-23T15:38:00Z">
              <w:r w:rsidRPr="007E60C9">
                <w:t>0.75</w:t>
              </w:r>
            </w:ins>
          </w:p>
        </w:tc>
        <w:tc>
          <w:tcPr>
            <w:tcW w:w="824" w:type="dxa"/>
            <w:vAlign w:val="center"/>
          </w:tcPr>
          <w:p w14:paraId="5F259C9B" w14:textId="77777777" w:rsidR="007E60C9" w:rsidRPr="007E60C9" w:rsidRDefault="007E60C9" w:rsidP="007E60C9">
            <w:pPr>
              <w:snapToGrid w:val="0"/>
              <w:spacing w:after="0" w:line="259" w:lineRule="auto"/>
              <w:jc w:val="both"/>
              <w:rPr>
                <w:ins w:id="35634" w:author="Chatterjee Debdeep" w:date="2022-11-23T15:38:00Z"/>
              </w:rPr>
            </w:pPr>
            <w:ins w:id="35635" w:author="Chatterjee Debdeep" w:date="2022-11-23T15:38:00Z">
              <w:r w:rsidRPr="007E60C9">
                <w:t>1.1</w:t>
              </w:r>
            </w:ins>
          </w:p>
        </w:tc>
        <w:tc>
          <w:tcPr>
            <w:tcW w:w="824" w:type="dxa"/>
            <w:vAlign w:val="center"/>
          </w:tcPr>
          <w:p w14:paraId="40F5CE3C" w14:textId="77777777" w:rsidR="007E60C9" w:rsidRPr="007E60C9" w:rsidRDefault="007E60C9" w:rsidP="007E60C9">
            <w:pPr>
              <w:snapToGrid w:val="0"/>
              <w:spacing w:after="0" w:line="259" w:lineRule="auto"/>
              <w:jc w:val="both"/>
              <w:rPr>
                <w:ins w:id="35636" w:author="Chatterjee Debdeep" w:date="2022-11-23T15:38:00Z"/>
              </w:rPr>
            </w:pPr>
            <w:ins w:id="35637" w:author="Chatterjee Debdeep" w:date="2022-11-23T15:38:00Z">
              <w:r w:rsidRPr="007E60C9">
                <w:t>1.3</w:t>
              </w:r>
            </w:ins>
          </w:p>
        </w:tc>
        <w:tc>
          <w:tcPr>
            <w:tcW w:w="826" w:type="dxa"/>
            <w:vAlign w:val="center"/>
          </w:tcPr>
          <w:p w14:paraId="30F5AB2A" w14:textId="77777777" w:rsidR="007E60C9" w:rsidRPr="007E60C9" w:rsidRDefault="007E60C9" w:rsidP="007E60C9">
            <w:pPr>
              <w:snapToGrid w:val="0"/>
              <w:spacing w:after="0" w:line="259" w:lineRule="auto"/>
              <w:jc w:val="both"/>
              <w:rPr>
                <w:ins w:id="35638" w:author="Chatterjee Debdeep" w:date="2022-11-23T15:38:00Z"/>
              </w:rPr>
            </w:pPr>
            <w:ins w:id="35639" w:author="Chatterjee Debdeep" w:date="2022-11-23T15:38:00Z">
              <w:r w:rsidRPr="007E60C9">
                <w:t>1.4</w:t>
              </w:r>
            </w:ins>
          </w:p>
        </w:tc>
        <w:tc>
          <w:tcPr>
            <w:tcW w:w="1925" w:type="dxa"/>
            <w:vAlign w:val="center"/>
          </w:tcPr>
          <w:p w14:paraId="5BB43C27" w14:textId="77777777" w:rsidR="007E60C9" w:rsidRPr="007E60C9" w:rsidRDefault="007E60C9" w:rsidP="007E60C9">
            <w:pPr>
              <w:snapToGrid w:val="0"/>
              <w:spacing w:after="0" w:line="259" w:lineRule="auto"/>
              <w:jc w:val="both"/>
              <w:rPr>
                <w:ins w:id="35640" w:author="Chatterjee Debdeep" w:date="2022-11-23T15:38:00Z"/>
              </w:rPr>
            </w:pPr>
            <w:ins w:id="35641" w:author="Chatterjee Debdeep" w:date="2022-11-23T15:38:00Z">
              <w:r w:rsidRPr="007E60C9">
                <w:t>Yes</w:t>
              </w:r>
            </w:ins>
          </w:p>
        </w:tc>
        <w:tc>
          <w:tcPr>
            <w:tcW w:w="1926" w:type="dxa"/>
            <w:vAlign w:val="center"/>
          </w:tcPr>
          <w:p w14:paraId="2C749277" w14:textId="77777777" w:rsidR="007E60C9" w:rsidRPr="007E60C9" w:rsidRDefault="007E60C9" w:rsidP="007E60C9">
            <w:pPr>
              <w:snapToGrid w:val="0"/>
              <w:spacing w:after="0" w:line="259" w:lineRule="auto"/>
              <w:jc w:val="both"/>
              <w:rPr>
                <w:ins w:id="35642" w:author="Chatterjee Debdeep" w:date="2022-11-23T15:38:00Z"/>
              </w:rPr>
            </w:pPr>
            <w:ins w:id="35643" w:author="Chatterjee Debdeep" w:date="2022-11-23T15:38:00Z">
              <w:r w:rsidRPr="007E60C9">
                <w:t>No (36</w:t>
              </w:r>
              <w:r w:rsidRPr="007E60C9">
                <w:rPr>
                  <w:vertAlign w:val="superscript"/>
                </w:rPr>
                <w:t>th</w:t>
              </w:r>
              <w:r w:rsidRPr="007E60C9">
                <w:t>-%ile)</w:t>
              </w:r>
            </w:ins>
          </w:p>
        </w:tc>
      </w:tr>
      <w:tr w:rsidR="007E60C9" w:rsidRPr="007E60C9" w14:paraId="055BCD18" w14:textId="77777777" w:rsidTr="002318CE">
        <w:trPr>
          <w:trHeight w:val="523"/>
          <w:jc w:val="center"/>
          <w:ins w:id="35644" w:author="Chatterjee Debdeep" w:date="2022-11-23T15:38:00Z"/>
        </w:trPr>
        <w:tc>
          <w:tcPr>
            <w:tcW w:w="2201" w:type="dxa"/>
            <w:vAlign w:val="center"/>
          </w:tcPr>
          <w:p w14:paraId="64E7E298" w14:textId="77777777" w:rsidR="007E60C9" w:rsidRPr="007E60C9" w:rsidRDefault="007E60C9" w:rsidP="007E60C9">
            <w:pPr>
              <w:snapToGrid w:val="0"/>
              <w:spacing w:after="0" w:line="259" w:lineRule="auto"/>
              <w:rPr>
                <w:ins w:id="35645" w:author="Chatterjee Debdeep" w:date="2022-11-23T15:38:00Z"/>
              </w:rPr>
            </w:pPr>
            <w:ins w:id="35646" w:author="Chatterjee Debdeep" w:date="2022-11-23T15:38:00Z">
              <w:r w:rsidRPr="007E60C9">
                <w:t>Case #4, 40MHz, RTT</w:t>
              </w:r>
            </w:ins>
          </w:p>
        </w:tc>
        <w:tc>
          <w:tcPr>
            <w:tcW w:w="824" w:type="dxa"/>
            <w:vAlign w:val="center"/>
          </w:tcPr>
          <w:p w14:paraId="2EECC8FF" w14:textId="77777777" w:rsidR="007E60C9" w:rsidRPr="007E60C9" w:rsidRDefault="007E60C9" w:rsidP="007E60C9">
            <w:pPr>
              <w:snapToGrid w:val="0"/>
              <w:spacing w:after="0" w:line="259" w:lineRule="auto"/>
              <w:jc w:val="both"/>
              <w:rPr>
                <w:ins w:id="35647" w:author="Chatterjee Debdeep" w:date="2022-11-23T15:38:00Z"/>
              </w:rPr>
            </w:pPr>
            <w:ins w:id="35648" w:author="Chatterjee Debdeep" w:date="2022-11-23T15:38:00Z">
              <w:r w:rsidRPr="007E60C9">
                <w:t>2.4</w:t>
              </w:r>
            </w:ins>
          </w:p>
        </w:tc>
        <w:tc>
          <w:tcPr>
            <w:tcW w:w="824" w:type="dxa"/>
            <w:vAlign w:val="center"/>
          </w:tcPr>
          <w:p w14:paraId="4CE7A811" w14:textId="77777777" w:rsidR="007E60C9" w:rsidRPr="007E60C9" w:rsidRDefault="007E60C9" w:rsidP="007E60C9">
            <w:pPr>
              <w:snapToGrid w:val="0"/>
              <w:spacing w:after="0" w:line="259" w:lineRule="auto"/>
              <w:jc w:val="both"/>
              <w:rPr>
                <w:ins w:id="35649" w:author="Chatterjee Debdeep" w:date="2022-11-23T15:38:00Z"/>
              </w:rPr>
            </w:pPr>
            <w:ins w:id="35650" w:author="Chatterjee Debdeep" w:date="2022-11-23T15:38:00Z">
              <w:r w:rsidRPr="007E60C9">
                <w:t>3.2</w:t>
              </w:r>
            </w:ins>
          </w:p>
        </w:tc>
        <w:tc>
          <w:tcPr>
            <w:tcW w:w="824" w:type="dxa"/>
            <w:vAlign w:val="center"/>
          </w:tcPr>
          <w:p w14:paraId="6E276E50" w14:textId="77777777" w:rsidR="007E60C9" w:rsidRPr="007E60C9" w:rsidRDefault="007E60C9" w:rsidP="007E60C9">
            <w:pPr>
              <w:snapToGrid w:val="0"/>
              <w:spacing w:after="0" w:line="259" w:lineRule="auto"/>
              <w:jc w:val="both"/>
              <w:rPr>
                <w:ins w:id="35651" w:author="Chatterjee Debdeep" w:date="2022-11-23T15:38:00Z"/>
              </w:rPr>
            </w:pPr>
            <w:ins w:id="35652" w:author="Chatterjee Debdeep" w:date="2022-11-23T15:38:00Z">
              <w:r w:rsidRPr="007E60C9">
                <w:t>3.8</w:t>
              </w:r>
            </w:ins>
          </w:p>
        </w:tc>
        <w:tc>
          <w:tcPr>
            <w:tcW w:w="826" w:type="dxa"/>
            <w:vAlign w:val="center"/>
          </w:tcPr>
          <w:p w14:paraId="79BFE09B" w14:textId="77777777" w:rsidR="007E60C9" w:rsidRPr="007E60C9" w:rsidRDefault="007E60C9" w:rsidP="007E60C9">
            <w:pPr>
              <w:snapToGrid w:val="0"/>
              <w:spacing w:after="0" w:line="259" w:lineRule="auto"/>
              <w:jc w:val="both"/>
              <w:rPr>
                <w:ins w:id="35653" w:author="Chatterjee Debdeep" w:date="2022-11-23T15:38:00Z"/>
              </w:rPr>
            </w:pPr>
            <w:ins w:id="35654" w:author="Chatterjee Debdeep" w:date="2022-11-23T15:38:00Z">
              <w:r w:rsidRPr="007E60C9">
                <w:t>4.7</w:t>
              </w:r>
            </w:ins>
          </w:p>
        </w:tc>
        <w:tc>
          <w:tcPr>
            <w:tcW w:w="1925" w:type="dxa"/>
            <w:vAlign w:val="center"/>
          </w:tcPr>
          <w:p w14:paraId="511889BA" w14:textId="77777777" w:rsidR="007E60C9" w:rsidRPr="007E60C9" w:rsidRDefault="007E60C9" w:rsidP="007E60C9">
            <w:pPr>
              <w:snapToGrid w:val="0"/>
              <w:spacing w:after="0" w:line="259" w:lineRule="auto"/>
              <w:jc w:val="both"/>
              <w:rPr>
                <w:ins w:id="35655" w:author="Chatterjee Debdeep" w:date="2022-11-23T15:38:00Z"/>
              </w:rPr>
            </w:pPr>
            <w:ins w:id="35656" w:author="Chatterjee Debdeep" w:date="2022-11-23T15:38:00Z">
              <w:r w:rsidRPr="007E60C9">
                <w:t>No (31</w:t>
              </w:r>
              <w:r w:rsidRPr="007E60C9">
                <w:rPr>
                  <w:vertAlign w:val="superscript"/>
                </w:rPr>
                <w:t>st</w:t>
              </w:r>
              <w:r w:rsidRPr="007E60C9">
                <w:t>-%ile)</w:t>
              </w:r>
            </w:ins>
          </w:p>
        </w:tc>
        <w:tc>
          <w:tcPr>
            <w:tcW w:w="1926" w:type="dxa"/>
            <w:vAlign w:val="center"/>
          </w:tcPr>
          <w:p w14:paraId="3568824E" w14:textId="77777777" w:rsidR="007E60C9" w:rsidRPr="007E60C9" w:rsidRDefault="007E60C9" w:rsidP="007E60C9">
            <w:pPr>
              <w:snapToGrid w:val="0"/>
              <w:spacing w:after="0" w:line="259" w:lineRule="auto"/>
              <w:jc w:val="both"/>
              <w:rPr>
                <w:ins w:id="35657" w:author="Chatterjee Debdeep" w:date="2022-11-23T15:38:00Z"/>
              </w:rPr>
            </w:pPr>
            <w:ins w:id="35658" w:author="Chatterjee Debdeep" w:date="2022-11-23T15:38:00Z">
              <w:r w:rsidRPr="007E60C9">
                <w:t>No (11</w:t>
              </w:r>
              <w:r w:rsidRPr="007E60C9">
                <w:rPr>
                  <w:vertAlign w:val="superscript"/>
                </w:rPr>
                <w:t>th</w:t>
              </w:r>
              <w:r w:rsidRPr="007E60C9">
                <w:t>-%ile)</w:t>
              </w:r>
            </w:ins>
          </w:p>
        </w:tc>
      </w:tr>
    </w:tbl>
    <w:p w14:paraId="2DD7D4A2" w14:textId="77777777" w:rsidR="007E60C9" w:rsidRPr="007E60C9" w:rsidRDefault="007E60C9" w:rsidP="007E60C9">
      <w:pPr>
        <w:spacing w:line="259" w:lineRule="auto"/>
        <w:jc w:val="both"/>
        <w:rPr>
          <w:ins w:id="35659" w:author="Chatterjee Debdeep" w:date="2022-11-23T15:38:00Z"/>
          <w:lang w:val="en-US" w:eastAsia="zh-CN"/>
        </w:rPr>
      </w:pPr>
    </w:p>
    <w:p w14:paraId="4C050632" w14:textId="77777777" w:rsidR="007E60C9" w:rsidRPr="007E60C9" w:rsidRDefault="007E60C9" w:rsidP="007E60C9">
      <w:pPr>
        <w:keepNext/>
        <w:keepLines/>
        <w:spacing w:before="120" w:line="259" w:lineRule="auto"/>
        <w:ind w:left="1418" w:hanging="1418"/>
        <w:jc w:val="both"/>
        <w:outlineLvl w:val="3"/>
        <w:rPr>
          <w:ins w:id="35660" w:author="Chatterjee Debdeep" w:date="2022-11-23T15:38:00Z"/>
          <w:rFonts w:ascii="Arial" w:hAnsi="Arial"/>
          <w:sz w:val="24"/>
        </w:rPr>
      </w:pPr>
      <w:ins w:id="35661"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4</w:t>
        </w:r>
        <w:r w:rsidRPr="007E60C9">
          <w:rPr>
            <w:rFonts w:ascii="Arial" w:hAnsi="Arial"/>
            <w:sz w:val="24"/>
          </w:rPr>
          <w:t>.2.3</w:t>
        </w:r>
        <w:r w:rsidRPr="007E60C9">
          <w:rPr>
            <w:rFonts w:ascii="Arial" w:hAnsi="Arial"/>
            <w:sz w:val="24"/>
          </w:rPr>
          <w:tab/>
          <w:t>Positioning accuracy evaluation results for Sidelink Positioning for Public Safety</w:t>
        </w:r>
      </w:ins>
    </w:p>
    <w:p w14:paraId="77CB809B" w14:textId="77777777" w:rsidR="007E60C9" w:rsidRPr="007E60C9" w:rsidRDefault="007E60C9" w:rsidP="007E60C9">
      <w:pPr>
        <w:spacing w:line="259" w:lineRule="auto"/>
        <w:jc w:val="center"/>
        <w:rPr>
          <w:ins w:id="35662" w:author="Chatterjee Debdeep" w:date="2022-11-23T15:38:00Z"/>
          <w:b/>
        </w:rPr>
      </w:pPr>
      <w:ins w:id="35663" w:author="Chatterjee Debdeep" w:date="2022-11-23T15:38:00Z">
        <w:r w:rsidRPr="007E60C9">
          <w:rPr>
            <w:b/>
          </w:rPr>
          <w:t>Table B.1.14.2.3-1: Sidelink positioning - horizontal absolute accuracy for public safety</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50"/>
        <w:gridCol w:w="992"/>
        <w:gridCol w:w="993"/>
        <w:gridCol w:w="1134"/>
        <w:gridCol w:w="2692"/>
      </w:tblGrid>
      <w:tr w:rsidR="007E60C9" w:rsidRPr="007E60C9" w14:paraId="19E05DD7" w14:textId="77777777" w:rsidTr="002318CE">
        <w:trPr>
          <w:trHeight w:val="262"/>
          <w:jc w:val="center"/>
          <w:ins w:id="35664" w:author="Chatterjee Debdeep" w:date="2022-11-23T15:38:00Z"/>
        </w:trPr>
        <w:tc>
          <w:tcPr>
            <w:tcW w:w="2689" w:type="dxa"/>
            <w:vAlign w:val="center"/>
          </w:tcPr>
          <w:p w14:paraId="5511AF58" w14:textId="77777777" w:rsidR="007E60C9" w:rsidRPr="007E60C9" w:rsidRDefault="007E60C9" w:rsidP="007E60C9">
            <w:pPr>
              <w:snapToGrid w:val="0"/>
              <w:spacing w:after="0" w:line="259" w:lineRule="auto"/>
              <w:jc w:val="both"/>
              <w:rPr>
                <w:ins w:id="35665" w:author="Chatterjee Debdeep" w:date="2022-11-23T15:38:00Z"/>
              </w:rPr>
            </w:pPr>
            <w:ins w:id="35666" w:author="Chatterjee Debdeep" w:date="2022-11-23T15:38:00Z">
              <w:r w:rsidRPr="007E60C9">
                <w:rPr>
                  <w:rFonts w:hint="eastAsia"/>
                </w:rPr>
                <w:t>C</w:t>
              </w:r>
              <w:r w:rsidRPr="007E60C9">
                <w:t>ase ID and brief description</w:t>
              </w:r>
            </w:ins>
          </w:p>
        </w:tc>
        <w:tc>
          <w:tcPr>
            <w:tcW w:w="850" w:type="dxa"/>
            <w:vAlign w:val="center"/>
          </w:tcPr>
          <w:p w14:paraId="2280B8AF" w14:textId="77777777" w:rsidR="007E60C9" w:rsidRPr="007E60C9" w:rsidRDefault="007E60C9" w:rsidP="007E60C9">
            <w:pPr>
              <w:snapToGrid w:val="0"/>
              <w:spacing w:after="0" w:line="259" w:lineRule="auto"/>
              <w:jc w:val="both"/>
              <w:rPr>
                <w:ins w:id="35667" w:author="Chatterjee Debdeep" w:date="2022-11-23T15:38:00Z"/>
              </w:rPr>
            </w:pPr>
            <w:ins w:id="35668" w:author="Chatterjee Debdeep" w:date="2022-11-23T15:38:00Z">
              <w:r w:rsidRPr="007E60C9">
                <w:t>50%</w:t>
              </w:r>
            </w:ins>
          </w:p>
        </w:tc>
        <w:tc>
          <w:tcPr>
            <w:tcW w:w="992" w:type="dxa"/>
            <w:vAlign w:val="center"/>
          </w:tcPr>
          <w:p w14:paraId="3F39D2C3" w14:textId="77777777" w:rsidR="007E60C9" w:rsidRPr="007E60C9" w:rsidRDefault="007E60C9" w:rsidP="007E60C9">
            <w:pPr>
              <w:snapToGrid w:val="0"/>
              <w:spacing w:after="0" w:line="259" w:lineRule="auto"/>
              <w:jc w:val="both"/>
              <w:rPr>
                <w:ins w:id="35669" w:author="Chatterjee Debdeep" w:date="2022-11-23T15:38:00Z"/>
              </w:rPr>
            </w:pPr>
            <w:ins w:id="35670" w:author="Chatterjee Debdeep" w:date="2022-11-23T15:38:00Z">
              <w:r w:rsidRPr="007E60C9">
                <w:t>67%</w:t>
              </w:r>
            </w:ins>
          </w:p>
        </w:tc>
        <w:tc>
          <w:tcPr>
            <w:tcW w:w="993" w:type="dxa"/>
            <w:vAlign w:val="center"/>
          </w:tcPr>
          <w:p w14:paraId="28575DBB" w14:textId="77777777" w:rsidR="007E60C9" w:rsidRPr="007E60C9" w:rsidRDefault="007E60C9" w:rsidP="007E60C9">
            <w:pPr>
              <w:snapToGrid w:val="0"/>
              <w:spacing w:after="0" w:line="259" w:lineRule="auto"/>
              <w:jc w:val="both"/>
              <w:rPr>
                <w:ins w:id="35671" w:author="Chatterjee Debdeep" w:date="2022-11-23T15:38:00Z"/>
              </w:rPr>
            </w:pPr>
            <w:ins w:id="35672" w:author="Chatterjee Debdeep" w:date="2022-11-23T15:38:00Z">
              <w:r w:rsidRPr="007E60C9">
                <w:t>80%</w:t>
              </w:r>
            </w:ins>
          </w:p>
        </w:tc>
        <w:tc>
          <w:tcPr>
            <w:tcW w:w="1134" w:type="dxa"/>
            <w:vAlign w:val="center"/>
          </w:tcPr>
          <w:p w14:paraId="3AB38F13" w14:textId="77777777" w:rsidR="007E60C9" w:rsidRPr="007E60C9" w:rsidRDefault="007E60C9" w:rsidP="007E60C9">
            <w:pPr>
              <w:snapToGrid w:val="0"/>
              <w:spacing w:after="0" w:line="259" w:lineRule="auto"/>
              <w:jc w:val="both"/>
              <w:rPr>
                <w:ins w:id="35673" w:author="Chatterjee Debdeep" w:date="2022-11-23T15:38:00Z"/>
              </w:rPr>
            </w:pPr>
            <w:ins w:id="35674" w:author="Chatterjee Debdeep" w:date="2022-11-23T15:38:00Z">
              <w:r w:rsidRPr="007E60C9">
                <w:t>90%</w:t>
              </w:r>
            </w:ins>
          </w:p>
        </w:tc>
        <w:tc>
          <w:tcPr>
            <w:tcW w:w="2692" w:type="dxa"/>
            <w:vAlign w:val="center"/>
          </w:tcPr>
          <w:p w14:paraId="158491F7" w14:textId="77777777" w:rsidR="007E60C9" w:rsidRPr="007E60C9" w:rsidRDefault="007E60C9" w:rsidP="007E60C9">
            <w:pPr>
              <w:snapToGrid w:val="0"/>
              <w:spacing w:after="0" w:line="259" w:lineRule="auto"/>
              <w:jc w:val="both"/>
              <w:rPr>
                <w:ins w:id="35675" w:author="Chatterjee Debdeep" w:date="2022-11-23T15:38:00Z"/>
              </w:rPr>
            </w:pPr>
            <w:ins w:id="35676" w:author="Chatterjee Debdeep" w:date="2022-11-23T15:38:00Z">
              <w:r w:rsidRPr="007E60C9">
                <w:t>Whether meet the requirement</w:t>
              </w:r>
            </w:ins>
          </w:p>
        </w:tc>
      </w:tr>
      <w:tr w:rsidR="007E60C9" w:rsidRPr="007E60C9" w14:paraId="1862A12C" w14:textId="77777777" w:rsidTr="002318CE">
        <w:trPr>
          <w:trHeight w:val="523"/>
          <w:jc w:val="center"/>
          <w:ins w:id="35677" w:author="Chatterjee Debdeep" w:date="2022-11-23T15:38:00Z"/>
        </w:trPr>
        <w:tc>
          <w:tcPr>
            <w:tcW w:w="2689" w:type="dxa"/>
            <w:vAlign w:val="center"/>
          </w:tcPr>
          <w:p w14:paraId="4F7CC1EB" w14:textId="77777777" w:rsidR="007E60C9" w:rsidRPr="007E60C9" w:rsidRDefault="007E60C9" w:rsidP="007E60C9">
            <w:pPr>
              <w:snapToGrid w:val="0"/>
              <w:spacing w:after="0" w:line="259" w:lineRule="auto"/>
              <w:jc w:val="both"/>
              <w:rPr>
                <w:ins w:id="35678" w:author="Chatterjee Debdeep" w:date="2022-11-23T15:38:00Z"/>
              </w:rPr>
            </w:pPr>
            <w:ins w:id="35679" w:author="Chatterjee Debdeep" w:date="2022-11-23T15:38:00Z">
              <w:r w:rsidRPr="007E60C9">
                <w:lastRenderedPageBreak/>
                <w:t>Case 1, 10 MHz, RTT+AoA</w:t>
              </w:r>
            </w:ins>
          </w:p>
        </w:tc>
        <w:tc>
          <w:tcPr>
            <w:tcW w:w="850" w:type="dxa"/>
            <w:vAlign w:val="center"/>
          </w:tcPr>
          <w:p w14:paraId="002832C9" w14:textId="77777777" w:rsidR="007E60C9" w:rsidRPr="007E60C9" w:rsidRDefault="007E60C9" w:rsidP="007E60C9">
            <w:pPr>
              <w:snapToGrid w:val="0"/>
              <w:spacing w:after="0" w:line="259" w:lineRule="auto"/>
              <w:jc w:val="both"/>
              <w:rPr>
                <w:ins w:id="35680" w:author="Chatterjee Debdeep" w:date="2022-11-23T15:38:00Z"/>
              </w:rPr>
            </w:pPr>
            <w:ins w:id="35681" w:author="Chatterjee Debdeep" w:date="2022-11-23T15:38:00Z">
              <w:r w:rsidRPr="007E60C9">
                <w:t>2 m</w:t>
              </w:r>
            </w:ins>
          </w:p>
        </w:tc>
        <w:tc>
          <w:tcPr>
            <w:tcW w:w="992" w:type="dxa"/>
            <w:vAlign w:val="center"/>
          </w:tcPr>
          <w:p w14:paraId="2130F767" w14:textId="77777777" w:rsidR="007E60C9" w:rsidRPr="007E60C9" w:rsidRDefault="007E60C9" w:rsidP="007E60C9">
            <w:pPr>
              <w:snapToGrid w:val="0"/>
              <w:spacing w:after="0" w:line="259" w:lineRule="auto"/>
              <w:jc w:val="both"/>
              <w:rPr>
                <w:ins w:id="35682" w:author="Chatterjee Debdeep" w:date="2022-11-23T15:38:00Z"/>
              </w:rPr>
            </w:pPr>
            <w:ins w:id="35683" w:author="Chatterjee Debdeep" w:date="2022-11-23T15:38:00Z">
              <w:r w:rsidRPr="007E60C9">
                <w:t>2.6 m</w:t>
              </w:r>
            </w:ins>
          </w:p>
        </w:tc>
        <w:tc>
          <w:tcPr>
            <w:tcW w:w="993" w:type="dxa"/>
            <w:vAlign w:val="center"/>
          </w:tcPr>
          <w:p w14:paraId="6E8FEE9A" w14:textId="77777777" w:rsidR="007E60C9" w:rsidRPr="007E60C9" w:rsidRDefault="007E60C9" w:rsidP="007E60C9">
            <w:pPr>
              <w:snapToGrid w:val="0"/>
              <w:spacing w:after="0" w:line="259" w:lineRule="auto"/>
              <w:jc w:val="both"/>
              <w:rPr>
                <w:ins w:id="35684" w:author="Chatterjee Debdeep" w:date="2022-11-23T15:38:00Z"/>
              </w:rPr>
            </w:pPr>
            <w:ins w:id="35685" w:author="Chatterjee Debdeep" w:date="2022-11-23T15:38:00Z">
              <w:r w:rsidRPr="007E60C9">
                <w:t>3.1 m</w:t>
              </w:r>
            </w:ins>
          </w:p>
        </w:tc>
        <w:tc>
          <w:tcPr>
            <w:tcW w:w="1134" w:type="dxa"/>
            <w:vAlign w:val="center"/>
          </w:tcPr>
          <w:p w14:paraId="22C17D69" w14:textId="77777777" w:rsidR="007E60C9" w:rsidRPr="007E60C9" w:rsidRDefault="007E60C9" w:rsidP="007E60C9">
            <w:pPr>
              <w:snapToGrid w:val="0"/>
              <w:spacing w:after="0" w:line="259" w:lineRule="auto"/>
              <w:jc w:val="both"/>
              <w:rPr>
                <w:ins w:id="35686" w:author="Chatterjee Debdeep" w:date="2022-11-23T15:38:00Z"/>
              </w:rPr>
            </w:pPr>
            <w:ins w:id="35687" w:author="Chatterjee Debdeep" w:date="2022-11-23T15:38:00Z">
              <w:r w:rsidRPr="007E60C9">
                <w:t>4.6 m</w:t>
              </w:r>
            </w:ins>
          </w:p>
        </w:tc>
        <w:tc>
          <w:tcPr>
            <w:tcW w:w="2692" w:type="dxa"/>
            <w:vAlign w:val="center"/>
          </w:tcPr>
          <w:p w14:paraId="73F4FB89" w14:textId="77777777" w:rsidR="007E60C9" w:rsidRPr="007E60C9" w:rsidRDefault="007E60C9" w:rsidP="007E60C9">
            <w:pPr>
              <w:snapToGrid w:val="0"/>
              <w:spacing w:after="0" w:line="259" w:lineRule="auto"/>
              <w:jc w:val="both"/>
              <w:rPr>
                <w:ins w:id="35688" w:author="Chatterjee Debdeep" w:date="2022-11-23T15:38:00Z"/>
              </w:rPr>
            </w:pPr>
            <w:ins w:id="35689" w:author="Chatterjee Debdeep" w:date="2022-11-23T15:38:00Z">
              <w:r w:rsidRPr="007E60C9">
                <w:t>No (20% meets &lt; 1m)</w:t>
              </w:r>
            </w:ins>
          </w:p>
        </w:tc>
      </w:tr>
      <w:tr w:rsidR="007E60C9" w:rsidRPr="007E60C9" w14:paraId="5B315614" w14:textId="77777777" w:rsidTr="002318CE">
        <w:trPr>
          <w:trHeight w:val="523"/>
          <w:jc w:val="center"/>
          <w:ins w:id="35690" w:author="Chatterjee Debdeep" w:date="2022-11-23T15:38:00Z"/>
        </w:trPr>
        <w:tc>
          <w:tcPr>
            <w:tcW w:w="2689" w:type="dxa"/>
            <w:vAlign w:val="center"/>
          </w:tcPr>
          <w:p w14:paraId="1ACDC5C4" w14:textId="77777777" w:rsidR="007E60C9" w:rsidRPr="007E60C9" w:rsidRDefault="007E60C9" w:rsidP="007E60C9">
            <w:pPr>
              <w:snapToGrid w:val="0"/>
              <w:spacing w:after="0" w:line="259" w:lineRule="auto"/>
              <w:jc w:val="both"/>
              <w:rPr>
                <w:ins w:id="35691" w:author="Chatterjee Debdeep" w:date="2022-11-23T15:38:00Z"/>
              </w:rPr>
            </w:pPr>
            <w:ins w:id="35692" w:author="Chatterjee Debdeep" w:date="2022-11-23T15:38:00Z">
              <w:r w:rsidRPr="007E60C9">
                <w:t>Case 2, 20 MHz, RTT+AoA</w:t>
              </w:r>
            </w:ins>
          </w:p>
        </w:tc>
        <w:tc>
          <w:tcPr>
            <w:tcW w:w="850" w:type="dxa"/>
            <w:vAlign w:val="center"/>
          </w:tcPr>
          <w:p w14:paraId="6328AD31" w14:textId="77777777" w:rsidR="007E60C9" w:rsidRPr="007E60C9" w:rsidRDefault="007E60C9" w:rsidP="007E60C9">
            <w:pPr>
              <w:snapToGrid w:val="0"/>
              <w:spacing w:after="0" w:line="259" w:lineRule="auto"/>
              <w:jc w:val="both"/>
              <w:rPr>
                <w:ins w:id="35693" w:author="Chatterjee Debdeep" w:date="2022-11-23T15:38:00Z"/>
              </w:rPr>
            </w:pPr>
            <w:ins w:id="35694" w:author="Chatterjee Debdeep" w:date="2022-11-23T15:38:00Z">
              <w:r w:rsidRPr="007E60C9">
                <w:t>1.6 m</w:t>
              </w:r>
            </w:ins>
          </w:p>
        </w:tc>
        <w:tc>
          <w:tcPr>
            <w:tcW w:w="992" w:type="dxa"/>
            <w:vAlign w:val="center"/>
          </w:tcPr>
          <w:p w14:paraId="2A892B76" w14:textId="77777777" w:rsidR="007E60C9" w:rsidRPr="007E60C9" w:rsidRDefault="007E60C9" w:rsidP="007E60C9">
            <w:pPr>
              <w:snapToGrid w:val="0"/>
              <w:spacing w:after="0" w:line="259" w:lineRule="auto"/>
              <w:jc w:val="both"/>
              <w:rPr>
                <w:ins w:id="35695" w:author="Chatterjee Debdeep" w:date="2022-11-23T15:38:00Z"/>
              </w:rPr>
            </w:pPr>
            <w:ins w:id="35696" w:author="Chatterjee Debdeep" w:date="2022-11-23T15:38:00Z">
              <w:r w:rsidRPr="007E60C9">
                <w:t>2 m</w:t>
              </w:r>
            </w:ins>
          </w:p>
        </w:tc>
        <w:tc>
          <w:tcPr>
            <w:tcW w:w="993" w:type="dxa"/>
            <w:vAlign w:val="center"/>
          </w:tcPr>
          <w:p w14:paraId="6B550E9A" w14:textId="77777777" w:rsidR="007E60C9" w:rsidRPr="007E60C9" w:rsidRDefault="007E60C9" w:rsidP="007E60C9">
            <w:pPr>
              <w:snapToGrid w:val="0"/>
              <w:spacing w:after="0" w:line="259" w:lineRule="auto"/>
              <w:jc w:val="both"/>
              <w:rPr>
                <w:ins w:id="35697" w:author="Chatterjee Debdeep" w:date="2022-11-23T15:38:00Z"/>
              </w:rPr>
            </w:pPr>
            <w:ins w:id="35698" w:author="Chatterjee Debdeep" w:date="2022-11-23T15:38:00Z">
              <w:r w:rsidRPr="007E60C9">
                <w:t>2.3 m</w:t>
              </w:r>
            </w:ins>
          </w:p>
        </w:tc>
        <w:tc>
          <w:tcPr>
            <w:tcW w:w="1134" w:type="dxa"/>
            <w:vAlign w:val="center"/>
          </w:tcPr>
          <w:p w14:paraId="391E27C0" w14:textId="77777777" w:rsidR="007E60C9" w:rsidRPr="007E60C9" w:rsidRDefault="007E60C9" w:rsidP="007E60C9">
            <w:pPr>
              <w:snapToGrid w:val="0"/>
              <w:spacing w:after="0" w:line="259" w:lineRule="auto"/>
              <w:jc w:val="both"/>
              <w:rPr>
                <w:ins w:id="35699" w:author="Chatterjee Debdeep" w:date="2022-11-23T15:38:00Z"/>
              </w:rPr>
            </w:pPr>
            <w:ins w:id="35700" w:author="Chatterjee Debdeep" w:date="2022-11-23T15:38:00Z">
              <w:r w:rsidRPr="007E60C9">
                <w:t>2.8 m</w:t>
              </w:r>
            </w:ins>
          </w:p>
        </w:tc>
        <w:tc>
          <w:tcPr>
            <w:tcW w:w="2692" w:type="dxa"/>
            <w:vAlign w:val="center"/>
          </w:tcPr>
          <w:p w14:paraId="54E7C9B0" w14:textId="77777777" w:rsidR="007E60C9" w:rsidRPr="007E60C9" w:rsidRDefault="007E60C9" w:rsidP="007E60C9">
            <w:pPr>
              <w:snapToGrid w:val="0"/>
              <w:spacing w:after="0" w:line="259" w:lineRule="auto"/>
              <w:jc w:val="both"/>
              <w:rPr>
                <w:ins w:id="35701" w:author="Chatterjee Debdeep" w:date="2022-11-23T15:38:00Z"/>
              </w:rPr>
            </w:pPr>
            <w:ins w:id="35702" w:author="Chatterjee Debdeep" w:date="2022-11-23T15:38:00Z">
              <w:r w:rsidRPr="007E60C9">
                <w:t>No (25% meets &lt; 1m)</w:t>
              </w:r>
            </w:ins>
          </w:p>
        </w:tc>
      </w:tr>
      <w:tr w:rsidR="007E60C9" w:rsidRPr="007E60C9" w14:paraId="7D312004" w14:textId="77777777" w:rsidTr="002318CE">
        <w:trPr>
          <w:trHeight w:val="523"/>
          <w:jc w:val="center"/>
          <w:ins w:id="35703" w:author="Chatterjee Debdeep" w:date="2022-11-23T15:38:00Z"/>
        </w:trPr>
        <w:tc>
          <w:tcPr>
            <w:tcW w:w="2689" w:type="dxa"/>
            <w:vAlign w:val="center"/>
          </w:tcPr>
          <w:p w14:paraId="0EC021BF" w14:textId="77777777" w:rsidR="007E60C9" w:rsidRPr="007E60C9" w:rsidRDefault="007E60C9" w:rsidP="007E60C9">
            <w:pPr>
              <w:snapToGrid w:val="0"/>
              <w:spacing w:after="0" w:line="259" w:lineRule="auto"/>
              <w:jc w:val="both"/>
              <w:rPr>
                <w:ins w:id="35704" w:author="Chatterjee Debdeep" w:date="2022-11-23T15:38:00Z"/>
              </w:rPr>
            </w:pPr>
            <w:ins w:id="35705" w:author="Chatterjee Debdeep" w:date="2022-11-23T15:38:00Z">
              <w:r w:rsidRPr="007E60C9">
                <w:t>Case 3, 40 MHz, RTT+AoA</w:t>
              </w:r>
            </w:ins>
          </w:p>
        </w:tc>
        <w:tc>
          <w:tcPr>
            <w:tcW w:w="850" w:type="dxa"/>
            <w:vAlign w:val="center"/>
          </w:tcPr>
          <w:p w14:paraId="7BDB661D" w14:textId="77777777" w:rsidR="007E60C9" w:rsidRPr="007E60C9" w:rsidRDefault="007E60C9" w:rsidP="007E60C9">
            <w:pPr>
              <w:snapToGrid w:val="0"/>
              <w:spacing w:after="0" w:line="259" w:lineRule="auto"/>
              <w:jc w:val="both"/>
              <w:rPr>
                <w:ins w:id="35706" w:author="Chatterjee Debdeep" w:date="2022-11-23T15:38:00Z"/>
              </w:rPr>
            </w:pPr>
            <w:ins w:id="35707" w:author="Chatterjee Debdeep" w:date="2022-11-23T15:38:00Z">
              <w:r w:rsidRPr="007E60C9">
                <w:t>0.3 m</w:t>
              </w:r>
            </w:ins>
          </w:p>
        </w:tc>
        <w:tc>
          <w:tcPr>
            <w:tcW w:w="992" w:type="dxa"/>
            <w:vAlign w:val="center"/>
          </w:tcPr>
          <w:p w14:paraId="2AE95C8D" w14:textId="77777777" w:rsidR="007E60C9" w:rsidRPr="007E60C9" w:rsidRDefault="007E60C9" w:rsidP="007E60C9">
            <w:pPr>
              <w:snapToGrid w:val="0"/>
              <w:spacing w:after="0" w:line="259" w:lineRule="auto"/>
              <w:jc w:val="both"/>
              <w:rPr>
                <w:ins w:id="35708" w:author="Chatterjee Debdeep" w:date="2022-11-23T15:38:00Z"/>
              </w:rPr>
            </w:pPr>
            <w:ins w:id="35709" w:author="Chatterjee Debdeep" w:date="2022-11-23T15:38:00Z">
              <w:r w:rsidRPr="007E60C9">
                <w:t>0.4 m</w:t>
              </w:r>
            </w:ins>
          </w:p>
        </w:tc>
        <w:tc>
          <w:tcPr>
            <w:tcW w:w="993" w:type="dxa"/>
            <w:vAlign w:val="center"/>
          </w:tcPr>
          <w:p w14:paraId="559043FF" w14:textId="77777777" w:rsidR="007E60C9" w:rsidRPr="007E60C9" w:rsidRDefault="007E60C9" w:rsidP="007E60C9">
            <w:pPr>
              <w:snapToGrid w:val="0"/>
              <w:spacing w:after="0" w:line="259" w:lineRule="auto"/>
              <w:jc w:val="both"/>
              <w:rPr>
                <w:ins w:id="35710" w:author="Chatterjee Debdeep" w:date="2022-11-23T15:38:00Z"/>
              </w:rPr>
            </w:pPr>
            <w:ins w:id="35711" w:author="Chatterjee Debdeep" w:date="2022-11-23T15:38:00Z">
              <w:r w:rsidRPr="007E60C9">
                <w:t>0.7m</w:t>
              </w:r>
            </w:ins>
          </w:p>
        </w:tc>
        <w:tc>
          <w:tcPr>
            <w:tcW w:w="1134" w:type="dxa"/>
            <w:vAlign w:val="center"/>
          </w:tcPr>
          <w:p w14:paraId="1A8D5F03" w14:textId="77777777" w:rsidR="007E60C9" w:rsidRPr="007E60C9" w:rsidRDefault="007E60C9" w:rsidP="007E60C9">
            <w:pPr>
              <w:snapToGrid w:val="0"/>
              <w:spacing w:after="0" w:line="259" w:lineRule="auto"/>
              <w:jc w:val="both"/>
              <w:rPr>
                <w:ins w:id="35712" w:author="Chatterjee Debdeep" w:date="2022-11-23T15:38:00Z"/>
              </w:rPr>
            </w:pPr>
            <w:ins w:id="35713" w:author="Chatterjee Debdeep" w:date="2022-11-23T15:38:00Z">
              <w:r w:rsidRPr="007E60C9">
                <w:t>1.1m</w:t>
              </w:r>
            </w:ins>
          </w:p>
        </w:tc>
        <w:tc>
          <w:tcPr>
            <w:tcW w:w="2692" w:type="dxa"/>
            <w:vAlign w:val="center"/>
          </w:tcPr>
          <w:p w14:paraId="3C82B39B" w14:textId="77777777" w:rsidR="007E60C9" w:rsidRPr="007E60C9" w:rsidRDefault="007E60C9" w:rsidP="007E60C9">
            <w:pPr>
              <w:snapToGrid w:val="0"/>
              <w:spacing w:after="0" w:line="259" w:lineRule="auto"/>
              <w:jc w:val="both"/>
              <w:rPr>
                <w:ins w:id="35714" w:author="Chatterjee Debdeep" w:date="2022-11-23T15:38:00Z"/>
              </w:rPr>
            </w:pPr>
            <w:ins w:id="35715" w:author="Chatterjee Debdeep" w:date="2022-11-23T15:38:00Z">
              <w:r w:rsidRPr="007E60C9">
                <w:t>No (87.5% meets &lt; 1m)</w:t>
              </w:r>
            </w:ins>
          </w:p>
        </w:tc>
      </w:tr>
      <w:tr w:rsidR="007E60C9" w:rsidRPr="007E60C9" w14:paraId="46B94C6E" w14:textId="77777777" w:rsidTr="002318CE">
        <w:trPr>
          <w:trHeight w:val="523"/>
          <w:jc w:val="center"/>
          <w:ins w:id="35716" w:author="Chatterjee Debdeep" w:date="2022-11-23T15:38:00Z"/>
        </w:trPr>
        <w:tc>
          <w:tcPr>
            <w:tcW w:w="2689" w:type="dxa"/>
            <w:vAlign w:val="center"/>
          </w:tcPr>
          <w:p w14:paraId="60A62A12" w14:textId="77777777" w:rsidR="007E60C9" w:rsidRPr="007E60C9" w:rsidRDefault="007E60C9" w:rsidP="007E60C9">
            <w:pPr>
              <w:snapToGrid w:val="0"/>
              <w:spacing w:after="0" w:line="259" w:lineRule="auto"/>
              <w:jc w:val="both"/>
              <w:rPr>
                <w:ins w:id="35717" w:author="Chatterjee Debdeep" w:date="2022-11-23T15:38:00Z"/>
              </w:rPr>
            </w:pPr>
            <w:ins w:id="35718" w:author="Chatterjee Debdeep" w:date="2022-11-23T15:38:00Z">
              <w:r w:rsidRPr="007E60C9">
                <w:t>Case 1, 10 MHz, RTT</w:t>
              </w:r>
            </w:ins>
          </w:p>
        </w:tc>
        <w:tc>
          <w:tcPr>
            <w:tcW w:w="850" w:type="dxa"/>
            <w:vAlign w:val="center"/>
          </w:tcPr>
          <w:p w14:paraId="61A8CEAD" w14:textId="77777777" w:rsidR="007E60C9" w:rsidRPr="007E60C9" w:rsidRDefault="007E60C9" w:rsidP="007E60C9">
            <w:pPr>
              <w:snapToGrid w:val="0"/>
              <w:spacing w:after="0" w:line="259" w:lineRule="auto"/>
              <w:jc w:val="both"/>
              <w:rPr>
                <w:ins w:id="35719" w:author="Chatterjee Debdeep" w:date="2022-11-23T15:38:00Z"/>
              </w:rPr>
            </w:pPr>
            <w:ins w:id="35720" w:author="Chatterjee Debdeep" w:date="2022-11-23T15:38:00Z">
              <w:r w:rsidRPr="007E60C9">
                <w:t>2.4 m</w:t>
              </w:r>
            </w:ins>
          </w:p>
        </w:tc>
        <w:tc>
          <w:tcPr>
            <w:tcW w:w="992" w:type="dxa"/>
            <w:vAlign w:val="center"/>
          </w:tcPr>
          <w:p w14:paraId="240DB065" w14:textId="77777777" w:rsidR="007E60C9" w:rsidRPr="007E60C9" w:rsidRDefault="007E60C9" w:rsidP="007E60C9">
            <w:pPr>
              <w:snapToGrid w:val="0"/>
              <w:spacing w:after="0" w:line="259" w:lineRule="auto"/>
              <w:jc w:val="both"/>
              <w:rPr>
                <w:ins w:id="35721" w:author="Chatterjee Debdeep" w:date="2022-11-23T15:38:00Z"/>
              </w:rPr>
            </w:pPr>
            <w:ins w:id="35722" w:author="Chatterjee Debdeep" w:date="2022-11-23T15:38:00Z">
              <w:r w:rsidRPr="007E60C9">
                <w:t>3 m</w:t>
              </w:r>
            </w:ins>
          </w:p>
        </w:tc>
        <w:tc>
          <w:tcPr>
            <w:tcW w:w="993" w:type="dxa"/>
            <w:vAlign w:val="center"/>
          </w:tcPr>
          <w:p w14:paraId="3C34DB99" w14:textId="77777777" w:rsidR="007E60C9" w:rsidRPr="007E60C9" w:rsidRDefault="007E60C9" w:rsidP="007E60C9">
            <w:pPr>
              <w:snapToGrid w:val="0"/>
              <w:spacing w:after="0" w:line="259" w:lineRule="auto"/>
              <w:jc w:val="both"/>
              <w:rPr>
                <w:ins w:id="35723" w:author="Chatterjee Debdeep" w:date="2022-11-23T15:38:00Z"/>
              </w:rPr>
            </w:pPr>
            <w:ins w:id="35724" w:author="Chatterjee Debdeep" w:date="2022-11-23T15:38:00Z">
              <w:r w:rsidRPr="007E60C9">
                <w:t>4.1 m</w:t>
              </w:r>
            </w:ins>
          </w:p>
        </w:tc>
        <w:tc>
          <w:tcPr>
            <w:tcW w:w="1134" w:type="dxa"/>
            <w:vAlign w:val="center"/>
          </w:tcPr>
          <w:p w14:paraId="52D94C4E" w14:textId="77777777" w:rsidR="007E60C9" w:rsidRPr="007E60C9" w:rsidRDefault="007E60C9" w:rsidP="007E60C9">
            <w:pPr>
              <w:snapToGrid w:val="0"/>
              <w:spacing w:after="0" w:line="259" w:lineRule="auto"/>
              <w:jc w:val="both"/>
              <w:rPr>
                <w:ins w:id="35725" w:author="Chatterjee Debdeep" w:date="2022-11-23T15:38:00Z"/>
              </w:rPr>
            </w:pPr>
            <w:ins w:id="35726" w:author="Chatterjee Debdeep" w:date="2022-11-23T15:38:00Z">
              <w:r w:rsidRPr="007E60C9">
                <w:t>5.8 m</w:t>
              </w:r>
            </w:ins>
          </w:p>
        </w:tc>
        <w:tc>
          <w:tcPr>
            <w:tcW w:w="2692" w:type="dxa"/>
            <w:vAlign w:val="center"/>
          </w:tcPr>
          <w:p w14:paraId="7551305D" w14:textId="77777777" w:rsidR="007E60C9" w:rsidRPr="007E60C9" w:rsidRDefault="007E60C9" w:rsidP="007E60C9">
            <w:pPr>
              <w:snapToGrid w:val="0"/>
              <w:spacing w:after="0" w:line="259" w:lineRule="auto"/>
              <w:jc w:val="both"/>
              <w:rPr>
                <w:ins w:id="35727" w:author="Chatterjee Debdeep" w:date="2022-11-23T15:38:00Z"/>
              </w:rPr>
            </w:pPr>
            <w:ins w:id="35728" w:author="Chatterjee Debdeep" w:date="2022-11-23T15:38:00Z">
              <w:r w:rsidRPr="007E60C9">
                <w:t>No (12% meets &lt; 1m)</w:t>
              </w:r>
            </w:ins>
          </w:p>
        </w:tc>
      </w:tr>
      <w:tr w:rsidR="007E60C9" w:rsidRPr="007E60C9" w14:paraId="4E753369" w14:textId="77777777" w:rsidTr="002318CE">
        <w:trPr>
          <w:trHeight w:val="523"/>
          <w:jc w:val="center"/>
          <w:ins w:id="35729" w:author="Chatterjee Debdeep" w:date="2022-11-23T15:38:00Z"/>
        </w:trPr>
        <w:tc>
          <w:tcPr>
            <w:tcW w:w="2689" w:type="dxa"/>
            <w:vAlign w:val="center"/>
          </w:tcPr>
          <w:p w14:paraId="4DB6007C" w14:textId="77777777" w:rsidR="007E60C9" w:rsidRPr="007E60C9" w:rsidRDefault="007E60C9" w:rsidP="007E60C9">
            <w:pPr>
              <w:snapToGrid w:val="0"/>
              <w:spacing w:after="0" w:line="259" w:lineRule="auto"/>
              <w:jc w:val="both"/>
              <w:rPr>
                <w:ins w:id="35730" w:author="Chatterjee Debdeep" w:date="2022-11-23T15:38:00Z"/>
              </w:rPr>
            </w:pPr>
            <w:ins w:id="35731" w:author="Chatterjee Debdeep" w:date="2022-11-23T15:38:00Z">
              <w:r w:rsidRPr="007E60C9">
                <w:t>Case 2, 20 MHz, RTT</w:t>
              </w:r>
            </w:ins>
          </w:p>
        </w:tc>
        <w:tc>
          <w:tcPr>
            <w:tcW w:w="850" w:type="dxa"/>
            <w:vAlign w:val="center"/>
          </w:tcPr>
          <w:p w14:paraId="5A3D7DCC" w14:textId="77777777" w:rsidR="007E60C9" w:rsidRPr="007E60C9" w:rsidRDefault="007E60C9" w:rsidP="007E60C9">
            <w:pPr>
              <w:snapToGrid w:val="0"/>
              <w:spacing w:after="0" w:line="259" w:lineRule="auto"/>
              <w:jc w:val="both"/>
              <w:rPr>
                <w:ins w:id="35732" w:author="Chatterjee Debdeep" w:date="2022-11-23T15:38:00Z"/>
              </w:rPr>
            </w:pPr>
            <w:ins w:id="35733" w:author="Chatterjee Debdeep" w:date="2022-11-23T15:38:00Z">
              <w:r w:rsidRPr="007E60C9">
                <w:t>1.9 m</w:t>
              </w:r>
            </w:ins>
          </w:p>
        </w:tc>
        <w:tc>
          <w:tcPr>
            <w:tcW w:w="992" w:type="dxa"/>
            <w:vAlign w:val="center"/>
          </w:tcPr>
          <w:p w14:paraId="040FD268" w14:textId="77777777" w:rsidR="007E60C9" w:rsidRPr="007E60C9" w:rsidRDefault="007E60C9" w:rsidP="007E60C9">
            <w:pPr>
              <w:snapToGrid w:val="0"/>
              <w:spacing w:after="0" w:line="259" w:lineRule="auto"/>
              <w:jc w:val="both"/>
              <w:rPr>
                <w:ins w:id="35734" w:author="Chatterjee Debdeep" w:date="2022-11-23T15:38:00Z"/>
              </w:rPr>
            </w:pPr>
            <w:ins w:id="35735" w:author="Chatterjee Debdeep" w:date="2022-11-23T15:38:00Z">
              <w:r w:rsidRPr="007E60C9">
                <w:t>2.5 m</w:t>
              </w:r>
            </w:ins>
          </w:p>
        </w:tc>
        <w:tc>
          <w:tcPr>
            <w:tcW w:w="993" w:type="dxa"/>
            <w:vAlign w:val="center"/>
          </w:tcPr>
          <w:p w14:paraId="6E078458" w14:textId="77777777" w:rsidR="007E60C9" w:rsidRPr="007E60C9" w:rsidRDefault="007E60C9" w:rsidP="007E60C9">
            <w:pPr>
              <w:snapToGrid w:val="0"/>
              <w:spacing w:after="0" w:line="259" w:lineRule="auto"/>
              <w:jc w:val="both"/>
              <w:rPr>
                <w:ins w:id="35736" w:author="Chatterjee Debdeep" w:date="2022-11-23T15:38:00Z"/>
              </w:rPr>
            </w:pPr>
            <w:ins w:id="35737" w:author="Chatterjee Debdeep" w:date="2022-11-23T15:38:00Z">
              <w:r w:rsidRPr="007E60C9">
                <w:t>2.8 m</w:t>
              </w:r>
            </w:ins>
          </w:p>
        </w:tc>
        <w:tc>
          <w:tcPr>
            <w:tcW w:w="1134" w:type="dxa"/>
            <w:vAlign w:val="center"/>
          </w:tcPr>
          <w:p w14:paraId="316D1663" w14:textId="77777777" w:rsidR="007E60C9" w:rsidRPr="007E60C9" w:rsidRDefault="007E60C9" w:rsidP="007E60C9">
            <w:pPr>
              <w:snapToGrid w:val="0"/>
              <w:spacing w:after="0" w:line="259" w:lineRule="auto"/>
              <w:jc w:val="both"/>
              <w:rPr>
                <w:ins w:id="35738" w:author="Chatterjee Debdeep" w:date="2022-11-23T15:38:00Z"/>
              </w:rPr>
            </w:pPr>
            <w:ins w:id="35739" w:author="Chatterjee Debdeep" w:date="2022-11-23T15:38:00Z">
              <w:r w:rsidRPr="007E60C9">
                <w:t>3.7 m</w:t>
              </w:r>
            </w:ins>
          </w:p>
        </w:tc>
        <w:tc>
          <w:tcPr>
            <w:tcW w:w="2692" w:type="dxa"/>
            <w:vAlign w:val="center"/>
          </w:tcPr>
          <w:p w14:paraId="41009587" w14:textId="77777777" w:rsidR="007E60C9" w:rsidRPr="007E60C9" w:rsidRDefault="007E60C9" w:rsidP="007E60C9">
            <w:pPr>
              <w:snapToGrid w:val="0"/>
              <w:spacing w:after="0" w:line="259" w:lineRule="auto"/>
              <w:jc w:val="both"/>
              <w:rPr>
                <w:ins w:id="35740" w:author="Chatterjee Debdeep" w:date="2022-11-23T15:38:00Z"/>
              </w:rPr>
            </w:pPr>
            <w:ins w:id="35741" w:author="Chatterjee Debdeep" w:date="2022-11-23T15:38:00Z">
              <w:r w:rsidRPr="007E60C9">
                <w:t>No (15% meets &lt; 1m)</w:t>
              </w:r>
            </w:ins>
          </w:p>
        </w:tc>
      </w:tr>
      <w:tr w:rsidR="007E60C9" w:rsidRPr="007E60C9" w14:paraId="63C4FB81" w14:textId="77777777" w:rsidTr="002318CE">
        <w:trPr>
          <w:trHeight w:val="523"/>
          <w:jc w:val="center"/>
          <w:ins w:id="35742" w:author="Chatterjee Debdeep" w:date="2022-11-23T15:38:00Z"/>
        </w:trPr>
        <w:tc>
          <w:tcPr>
            <w:tcW w:w="2689" w:type="dxa"/>
            <w:vAlign w:val="center"/>
          </w:tcPr>
          <w:p w14:paraId="0142150C" w14:textId="77777777" w:rsidR="007E60C9" w:rsidRPr="007E60C9" w:rsidRDefault="007E60C9" w:rsidP="007E60C9">
            <w:pPr>
              <w:snapToGrid w:val="0"/>
              <w:spacing w:after="0" w:line="259" w:lineRule="auto"/>
              <w:jc w:val="both"/>
              <w:rPr>
                <w:ins w:id="35743" w:author="Chatterjee Debdeep" w:date="2022-11-23T15:38:00Z"/>
              </w:rPr>
            </w:pPr>
            <w:ins w:id="35744" w:author="Chatterjee Debdeep" w:date="2022-11-23T15:38:00Z">
              <w:r w:rsidRPr="007E60C9">
                <w:t>Case 3, 40 MHz, RTT</w:t>
              </w:r>
            </w:ins>
          </w:p>
        </w:tc>
        <w:tc>
          <w:tcPr>
            <w:tcW w:w="850" w:type="dxa"/>
            <w:vAlign w:val="center"/>
          </w:tcPr>
          <w:p w14:paraId="5F2E0EED" w14:textId="77777777" w:rsidR="007E60C9" w:rsidRPr="007E60C9" w:rsidRDefault="007E60C9" w:rsidP="007E60C9">
            <w:pPr>
              <w:snapToGrid w:val="0"/>
              <w:spacing w:after="0" w:line="259" w:lineRule="auto"/>
              <w:jc w:val="both"/>
              <w:rPr>
                <w:ins w:id="35745" w:author="Chatterjee Debdeep" w:date="2022-11-23T15:38:00Z"/>
              </w:rPr>
            </w:pPr>
            <w:ins w:id="35746" w:author="Chatterjee Debdeep" w:date="2022-11-23T15:38:00Z">
              <w:r w:rsidRPr="007E60C9">
                <w:t>0.4 m</w:t>
              </w:r>
            </w:ins>
          </w:p>
        </w:tc>
        <w:tc>
          <w:tcPr>
            <w:tcW w:w="992" w:type="dxa"/>
            <w:vAlign w:val="center"/>
          </w:tcPr>
          <w:p w14:paraId="04FF8254" w14:textId="77777777" w:rsidR="007E60C9" w:rsidRPr="007E60C9" w:rsidRDefault="007E60C9" w:rsidP="007E60C9">
            <w:pPr>
              <w:snapToGrid w:val="0"/>
              <w:spacing w:after="0" w:line="259" w:lineRule="auto"/>
              <w:jc w:val="both"/>
              <w:rPr>
                <w:ins w:id="35747" w:author="Chatterjee Debdeep" w:date="2022-11-23T15:38:00Z"/>
              </w:rPr>
            </w:pPr>
            <w:ins w:id="35748" w:author="Chatterjee Debdeep" w:date="2022-11-23T15:38:00Z">
              <w:r w:rsidRPr="007E60C9">
                <w:t>0.5 m</w:t>
              </w:r>
            </w:ins>
          </w:p>
        </w:tc>
        <w:tc>
          <w:tcPr>
            <w:tcW w:w="993" w:type="dxa"/>
            <w:vAlign w:val="center"/>
          </w:tcPr>
          <w:p w14:paraId="5937827E" w14:textId="77777777" w:rsidR="007E60C9" w:rsidRPr="007E60C9" w:rsidRDefault="007E60C9" w:rsidP="007E60C9">
            <w:pPr>
              <w:snapToGrid w:val="0"/>
              <w:spacing w:after="0" w:line="259" w:lineRule="auto"/>
              <w:jc w:val="both"/>
              <w:rPr>
                <w:ins w:id="35749" w:author="Chatterjee Debdeep" w:date="2022-11-23T15:38:00Z"/>
              </w:rPr>
            </w:pPr>
            <w:ins w:id="35750" w:author="Chatterjee Debdeep" w:date="2022-11-23T15:38:00Z">
              <w:r w:rsidRPr="007E60C9">
                <w:t>0.9 m</w:t>
              </w:r>
            </w:ins>
          </w:p>
        </w:tc>
        <w:tc>
          <w:tcPr>
            <w:tcW w:w="1134" w:type="dxa"/>
            <w:vAlign w:val="center"/>
          </w:tcPr>
          <w:p w14:paraId="4195FB88" w14:textId="77777777" w:rsidR="007E60C9" w:rsidRPr="007E60C9" w:rsidRDefault="007E60C9" w:rsidP="007E60C9">
            <w:pPr>
              <w:snapToGrid w:val="0"/>
              <w:spacing w:after="0" w:line="259" w:lineRule="auto"/>
              <w:jc w:val="both"/>
              <w:rPr>
                <w:ins w:id="35751" w:author="Chatterjee Debdeep" w:date="2022-11-23T15:38:00Z"/>
              </w:rPr>
            </w:pPr>
            <w:ins w:id="35752" w:author="Chatterjee Debdeep" w:date="2022-11-23T15:38:00Z">
              <w:r w:rsidRPr="007E60C9">
                <w:t>1.8m</w:t>
              </w:r>
            </w:ins>
          </w:p>
        </w:tc>
        <w:tc>
          <w:tcPr>
            <w:tcW w:w="2692" w:type="dxa"/>
            <w:vAlign w:val="center"/>
          </w:tcPr>
          <w:p w14:paraId="31DF6F7E" w14:textId="77777777" w:rsidR="007E60C9" w:rsidRPr="007E60C9" w:rsidRDefault="007E60C9" w:rsidP="007E60C9">
            <w:pPr>
              <w:snapToGrid w:val="0"/>
              <w:spacing w:after="0" w:line="259" w:lineRule="auto"/>
              <w:jc w:val="both"/>
              <w:rPr>
                <w:ins w:id="35753" w:author="Chatterjee Debdeep" w:date="2022-11-23T15:38:00Z"/>
              </w:rPr>
            </w:pPr>
            <w:ins w:id="35754" w:author="Chatterjee Debdeep" w:date="2022-11-23T15:38:00Z">
              <w:r w:rsidRPr="007E60C9">
                <w:t>No (80% meets &lt; 1m)</w:t>
              </w:r>
            </w:ins>
          </w:p>
        </w:tc>
      </w:tr>
    </w:tbl>
    <w:p w14:paraId="16F16FB0" w14:textId="77777777" w:rsidR="007E60C9" w:rsidRPr="007E60C9" w:rsidRDefault="007E60C9" w:rsidP="007E60C9">
      <w:pPr>
        <w:spacing w:line="259" w:lineRule="auto"/>
        <w:jc w:val="both"/>
        <w:rPr>
          <w:ins w:id="35755" w:author="Chatterjee Debdeep" w:date="2022-11-23T15:38:00Z"/>
          <w:lang w:val="en-US" w:eastAsia="zh-CN"/>
        </w:rPr>
      </w:pPr>
    </w:p>
    <w:p w14:paraId="47567506" w14:textId="77777777" w:rsidR="007E60C9" w:rsidRPr="007E60C9" w:rsidRDefault="007E60C9" w:rsidP="007E60C9">
      <w:pPr>
        <w:snapToGrid w:val="0"/>
        <w:spacing w:before="180" w:after="0" w:line="259" w:lineRule="auto"/>
        <w:jc w:val="center"/>
        <w:rPr>
          <w:ins w:id="35756" w:author="Chatterjee Debdeep" w:date="2022-11-23T15:38:00Z"/>
          <w:b/>
        </w:rPr>
      </w:pPr>
      <w:ins w:id="35757" w:author="Chatterjee Debdeep" w:date="2022-11-23T15:38:00Z">
        <w:r w:rsidRPr="007E60C9">
          <w:rPr>
            <w:b/>
          </w:rPr>
          <w:t xml:space="preserve">Table B.1.14.2.3-2: Simulation results for </w:t>
        </w:r>
        <w:r w:rsidRPr="007E60C9">
          <w:rPr>
            <w:b/>
            <w:kern w:val="2"/>
          </w:rPr>
          <w:t>public safety</w:t>
        </w:r>
        <w:r w:rsidRPr="007E60C9">
          <w:rPr>
            <w:b/>
          </w:rPr>
          <w:t xml:space="preserve"> for ranging - distance accuracy</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50"/>
        <w:gridCol w:w="992"/>
        <w:gridCol w:w="993"/>
        <w:gridCol w:w="1134"/>
        <w:gridCol w:w="2692"/>
      </w:tblGrid>
      <w:tr w:rsidR="007E60C9" w:rsidRPr="007E60C9" w14:paraId="3992021B" w14:textId="77777777" w:rsidTr="002318CE">
        <w:trPr>
          <w:trHeight w:val="262"/>
          <w:jc w:val="center"/>
          <w:ins w:id="35758" w:author="Chatterjee Debdeep" w:date="2022-11-23T15:38:00Z"/>
        </w:trPr>
        <w:tc>
          <w:tcPr>
            <w:tcW w:w="2689" w:type="dxa"/>
            <w:vAlign w:val="center"/>
          </w:tcPr>
          <w:p w14:paraId="5AD448F6" w14:textId="77777777" w:rsidR="007E60C9" w:rsidRPr="007E60C9" w:rsidRDefault="007E60C9" w:rsidP="007E60C9">
            <w:pPr>
              <w:snapToGrid w:val="0"/>
              <w:spacing w:after="0" w:line="259" w:lineRule="auto"/>
              <w:jc w:val="both"/>
              <w:rPr>
                <w:ins w:id="35759" w:author="Chatterjee Debdeep" w:date="2022-11-23T15:38:00Z"/>
              </w:rPr>
            </w:pPr>
            <w:ins w:id="35760" w:author="Chatterjee Debdeep" w:date="2022-11-23T15:38:00Z">
              <w:r w:rsidRPr="007E60C9">
                <w:rPr>
                  <w:rFonts w:hint="eastAsia"/>
                </w:rPr>
                <w:t>C</w:t>
              </w:r>
              <w:r w:rsidRPr="007E60C9">
                <w:t>ase ID and brief description</w:t>
              </w:r>
            </w:ins>
          </w:p>
        </w:tc>
        <w:tc>
          <w:tcPr>
            <w:tcW w:w="850" w:type="dxa"/>
            <w:vAlign w:val="center"/>
          </w:tcPr>
          <w:p w14:paraId="1CFFE0C8" w14:textId="77777777" w:rsidR="007E60C9" w:rsidRPr="007E60C9" w:rsidRDefault="007E60C9" w:rsidP="007E60C9">
            <w:pPr>
              <w:snapToGrid w:val="0"/>
              <w:spacing w:after="0" w:line="259" w:lineRule="auto"/>
              <w:jc w:val="both"/>
              <w:rPr>
                <w:ins w:id="35761" w:author="Chatterjee Debdeep" w:date="2022-11-23T15:38:00Z"/>
              </w:rPr>
            </w:pPr>
            <w:ins w:id="35762" w:author="Chatterjee Debdeep" w:date="2022-11-23T15:38:00Z">
              <w:r w:rsidRPr="007E60C9">
                <w:t>50%</w:t>
              </w:r>
            </w:ins>
          </w:p>
        </w:tc>
        <w:tc>
          <w:tcPr>
            <w:tcW w:w="992" w:type="dxa"/>
            <w:vAlign w:val="center"/>
          </w:tcPr>
          <w:p w14:paraId="1F5F2336" w14:textId="77777777" w:rsidR="007E60C9" w:rsidRPr="007E60C9" w:rsidRDefault="007E60C9" w:rsidP="007E60C9">
            <w:pPr>
              <w:snapToGrid w:val="0"/>
              <w:spacing w:after="0" w:line="259" w:lineRule="auto"/>
              <w:jc w:val="both"/>
              <w:rPr>
                <w:ins w:id="35763" w:author="Chatterjee Debdeep" w:date="2022-11-23T15:38:00Z"/>
              </w:rPr>
            </w:pPr>
            <w:ins w:id="35764" w:author="Chatterjee Debdeep" w:date="2022-11-23T15:38:00Z">
              <w:r w:rsidRPr="007E60C9">
                <w:t>67%</w:t>
              </w:r>
            </w:ins>
          </w:p>
        </w:tc>
        <w:tc>
          <w:tcPr>
            <w:tcW w:w="993" w:type="dxa"/>
            <w:vAlign w:val="center"/>
          </w:tcPr>
          <w:p w14:paraId="1FD69E31" w14:textId="77777777" w:rsidR="007E60C9" w:rsidRPr="007E60C9" w:rsidRDefault="007E60C9" w:rsidP="007E60C9">
            <w:pPr>
              <w:snapToGrid w:val="0"/>
              <w:spacing w:after="0" w:line="259" w:lineRule="auto"/>
              <w:jc w:val="both"/>
              <w:rPr>
                <w:ins w:id="35765" w:author="Chatterjee Debdeep" w:date="2022-11-23T15:38:00Z"/>
              </w:rPr>
            </w:pPr>
            <w:ins w:id="35766" w:author="Chatterjee Debdeep" w:date="2022-11-23T15:38:00Z">
              <w:r w:rsidRPr="007E60C9">
                <w:t>80%</w:t>
              </w:r>
            </w:ins>
          </w:p>
        </w:tc>
        <w:tc>
          <w:tcPr>
            <w:tcW w:w="1134" w:type="dxa"/>
            <w:vAlign w:val="center"/>
          </w:tcPr>
          <w:p w14:paraId="077F93E6" w14:textId="77777777" w:rsidR="007E60C9" w:rsidRPr="007E60C9" w:rsidRDefault="007E60C9" w:rsidP="007E60C9">
            <w:pPr>
              <w:snapToGrid w:val="0"/>
              <w:spacing w:after="0" w:line="259" w:lineRule="auto"/>
              <w:jc w:val="both"/>
              <w:rPr>
                <w:ins w:id="35767" w:author="Chatterjee Debdeep" w:date="2022-11-23T15:38:00Z"/>
              </w:rPr>
            </w:pPr>
            <w:ins w:id="35768" w:author="Chatterjee Debdeep" w:date="2022-11-23T15:38:00Z">
              <w:r w:rsidRPr="007E60C9">
                <w:t>90%</w:t>
              </w:r>
            </w:ins>
          </w:p>
        </w:tc>
        <w:tc>
          <w:tcPr>
            <w:tcW w:w="2692" w:type="dxa"/>
            <w:vAlign w:val="center"/>
          </w:tcPr>
          <w:p w14:paraId="445986B7" w14:textId="77777777" w:rsidR="007E60C9" w:rsidRPr="007E60C9" w:rsidRDefault="007E60C9" w:rsidP="007E60C9">
            <w:pPr>
              <w:snapToGrid w:val="0"/>
              <w:spacing w:after="0" w:line="259" w:lineRule="auto"/>
              <w:jc w:val="both"/>
              <w:rPr>
                <w:ins w:id="35769" w:author="Chatterjee Debdeep" w:date="2022-11-23T15:38:00Z"/>
              </w:rPr>
            </w:pPr>
            <w:ins w:id="35770" w:author="Chatterjee Debdeep" w:date="2022-11-23T15:38:00Z">
              <w:r w:rsidRPr="007E60C9">
                <w:rPr>
                  <w:rFonts w:hint="eastAsia"/>
                </w:rPr>
                <w:t>W</w:t>
              </w:r>
              <w:r w:rsidRPr="007E60C9">
                <w:t xml:space="preserve">hether meet the requirement </w:t>
              </w:r>
            </w:ins>
          </w:p>
        </w:tc>
      </w:tr>
      <w:tr w:rsidR="007E60C9" w:rsidRPr="007E60C9" w14:paraId="5B92DB72" w14:textId="77777777" w:rsidTr="002318CE">
        <w:trPr>
          <w:trHeight w:val="523"/>
          <w:jc w:val="center"/>
          <w:ins w:id="35771" w:author="Chatterjee Debdeep" w:date="2022-11-23T15:38:00Z"/>
        </w:trPr>
        <w:tc>
          <w:tcPr>
            <w:tcW w:w="2689" w:type="dxa"/>
            <w:vAlign w:val="center"/>
          </w:tcPr>
          <w:p w14:paraId="3167A7AB" w14:textId="77777777" w:rsidR="007E60C9" w:rsidRPr="007E60C9" w:rsidRDefault="007E60C9" w:rsidP="007E60C9">
            <w:pPr>
              <w:snapToGrid w:val="0"/>
              <w:spacing w:after="0" w:line="259" w:lineRule="auto"/>
              <w:jc w:val="both"/>
              <w:rPr>
                <w:ins w:id="35772" w:author="Chatterjee Debdeep" w:date="2022-11-23T15:38:00Z"/>
              </w:rPr>
            </w:pPr>
            <w:ins w:id="35773" w:author="Chatterjee Debdeep" w:date="2022-11-23T15:38:00Z">
              <w:r w:rsidRPr="007E60C9">
                <w:t>Case 1, 10 MHz, RTT</w:t>
              </w:r>
            </w:ins>
          </w:p>
        </w:tc>
        <w:tc>
          <w:tcPr>
            <w:tcW w:w="850" w:type="dxa"/>
            <w:vAlign w:val="center"/>
          </w:tcPr>
          <w:p w14:paraId="70980723" w14:textId="77777777" w:rsidR="007E60C9" w:rsidRPr="007E60C9" w:rsidRDefault="007E60C9" w:rsidP="007E60C9">
            <w:pPr>
              <w:snapToGrid w:val="0"/>
              <w:spacing w:after="0" w:line="259" w:lineRule="auto"/>
              <w:jc w:val="both"/>
              <w:rPr>
                <w:ins w:id="35774" w:author="Chatterjee Debdeep" w:date="2022-11-23T15:38:00Z"/>
              </w:rPr>
            </w:pPr>
            <w:ins w:id="35775" w:author="Chatterjee Debdeep" w:date="2022-11-23T15:38:00Z">
              <w:r w:rsidRPr="007E60C9">
                <w:t>3.3 m</w:t>
              </w:r>
            </w:ins>
          </w:p>
        </w:tc>
        <w:tc>
          <w:tcPr>
            <w:tcW w:w="992" w:type="dxa"/>
            <w:vAlign w:val="center"/>
          </w:tcPr>
          <w:p w14:paraId="1356B684" w14:textId="77777777" w:rsidR="007E60C9" w:rsidRPr="007E60C9" w:rsidRDefault="007E60C9" w:rsidP="007E60C9">
            <w:pPr>
              <w:snapToGrid w:val="0"/>
              <w:spacing w:after="0" w:line="259" w:lineRule="auto"/>
              <w:jc w:val="both"/>
              <w:rPr>
                <w:ins w:id="35776" w:author="Chatterjee Debdeep" w:date="2022-11-23T15:38:00Z"/>
              </w:rPr>
            </w:pPr>
            <w:ins w:id="35777" w:author="Chatterjee Debdeep" w:date="2022-11-23T15:38:00Z">
              <w:r w:rsidRPr="007E60C9">
                <w:t>4.6 m</w:t>
              </w:r>
            </w:ins>
          </w:p>
        </w:tc>
        <w:tc>
          <w:tcPr>
            <w:tcW w:w="993" w:type="dxa"/>
            <w:vAlign w:val="center"/>
          </w:tcPr>
          <w:p w14:paraId="00A48F8B" w14:textId="77777777" w:rsidR="007E60C9" w:rsidRPr="007E60C9" w:rsidRDefault="007E60C9" w:rsidP="007E60C9">
            <w:pPr>
              <w:snapToGrid w:val="0"/>
              <w:spacing w:after="0" w:line="259" w:lineRule="auto"/>
              <w:jc w:val="both"/>
              <w:rPr>
                <w:ins w:id="35778" w:author="Chatterjee Debdeep" w:date="2022-11-23T15:38:00Z"/>
              </w:rPr>
            </w:pPr>
            <w:ins w:id="35779" w:author="Chatterjee Debdeep" w:date="2022-11-23T15:38:00Z">
              <w:r w:rsidRPr="007E60C9">
                <w:t>8.1</w:t>
              </w:r>
            </w:ins>
          </w:p>
        </w:tc>
        <w:tc>
          <w:tcPr>
            <w:tcW w:w="1134" w:type="dxa"/>
            <w:vAlign w:val="center"/>
          </w:tcPr>
          <w:p w14:paraId="442373B4" w14:textId="77777777" w:rsidR="007E60C9" w:rsidRPr="007E60C9" w:rsidRDefault="007E60C9" w:rsidP="007E60C9">
            <w:pPr>
              <w:snapToGrid w:val="0"/>
              <w:spacing w:after="0" w:line="259" w:lineRule="auto"/>
              <w:jc w:val="both"/>
              <w:rPr>
                <w:ins w:id="35780" w:author="Chatterjee Debdeep" w:date="2022-11-23T15:38:00Z"/>
              </w:rPr>
            </w:pPr>
            <w:ins w:id="35781" w:author="Chatterjee Debdeep" w:date="2022-11-23T15:38:00Z">
              <w:r w:rsidRPr="007E60C9">
                <w:t>&gt;50 m</w:t>
              </w:r>
            </w:ins>
          </w:p>
        </w:tc>
        <w:tc>
          <w:tcPr>
            <w:tcW w:w="2692" w:type="dxa"/>
            <w:vAlign w:val="center"/>
          </w:tcPr>
          <w:p w14:paraId="1F1AA0AD" w14:textId="77777777" w:rsidR="007E60C9" w:rsidRPr="007E60C9" w:rsidRDefault="007E60C9" w:rsidP="007E60C9">
            <w:pPr>
              <w:snapToGrid w:val="0"/>
              <w:spacing w:after="0" w:line="259" w:lineRule="auto"/>
              <w:jc w:val="both"/>
              <w:rPr>
                <w:ins w:id="35782" w:author="Chatterjee Debdeep" w:date="2022-11-23T15:38:00Z"/>
              </w:rPr>
            </w:pPr>
            <w:ins w:id="35783" w:author="Chatterjee Debdeep" w:date="2022-11-23T15:38:00Z">
              <w:r w:rsidRPr="007E60C9">
                <w:t>No (5% meets &lt;1m)</w:t>
              </w:r>
            </w:ins>
          </w:p>
        </w:tc>
      </w:tr>
      <w:tr w:rsidR="007E60C9" w:rsidRPr="007E60C9" w14:paraId="3EFE1761" w14:textId="77777777" w:rsidTr="002318CE">
        <w:trPr>
          <w:trHeight w:val="523"/>
          <w:jc w:val="center"/>
          <w:ins w:id="35784" w:author="Chatterjee Debdeep" w:date="2022-11-23T15:38:00Z"/>
        </w:trPr>
        <w:tc>
          <w:tcPr>
            <w:tcW w:w="2689" w:type="dxa"/>
            <w:vAlign w:val="center"/>
          </w:tcPr>
          <w:p w14:paraId="2BF99303" w14:textId="77777777" w:rsidR="007E60C9" w:rsidRPr="007E60C9" w:rsidRDefault="007E60C9" w:rsidP="007E60C9">
            <w:pPr>
              <w:snapToGrid w:val="0"/>
              <w:spacing w:after="0" w:line="259" w:lineRule="auto"/>
              <w:jc w:val="both"/>
              <w:rPr>
                <w:ins w:id="35785" w:author="Chatterjee Debdeep" w:date="2022-11-23T15:38:00Z"/>
              </w:rPr>
            </w:pPr>
            <w:ins w:id="35786" w:author="Chatterjee Debdeep" w:date="2022-11-23T15:38:00Z">
              <w:r w:rsidRPr="007E60C9">
                <w:t>Case 2, 20 MHz, RTT</w:t>
              </w:r>
            </w:ins>
          </w:p>
        </w:tc>
        <w:tc>
          <w:tcPr>
            <w:tcW w:w="850" w:type="dxa"/>
            <w:vAlign w:val="center"/>
          </w:tcPr>
          <w:p w14:paraId="20899177" w14:textId="77777777" w:rsidR="007E60C9" w:rsidRPr="007E60C9" w:rsidRDefault="007E60C9" w:rsidP="007E60C9">
            <w:pPr>
              <w:snapToGrid w:val="0"/>
              <w:spacing w:after="0" w:line="259" w:lineRule="auto"/>
              <w:jc w:val="both"/>
              <w:rPr>
                <w:ins w:id="35787" w:author="Chatterjee Debdeep" w:date="2022-11-23T15:38:00Z"/>
              </w:rPr>
            </w:pPr>
            <w:ins w:id="35788" w:author="Chatterjee Debdeep" w:date="2022-11-23T15:38:00Z">
              <w:r w:rsidRPr="007E60C9">
                <w:t>1.4 m</w:t>
              </w:r>
            </w:ins>
          </w:p>
        </w:tc>
        <w:tc>
          <w:tcPr>
            <w:tcW w:w="992" w:type="dxa"/>
            <w:vAlign w:val="center"/>
          </w:tcPr>
          <w:p w14:paraId="589E3E9F" w14:textId="77777777" w:rsidR="007E60C9" w:rsidRPr="007E60C9" w:rsidRDefault="007E60C9" w:rsidP="007E60C9">
            <w:pPr>
              <w:snapToGrid w:val="0"/>
              <w:spacing w:after="0" w:line="259" w:lineRule="auto"/>
              <w:jc w:val="both"/>
              <w:rPr>
                <w:ins w:id="35789" w:author="Chatterjee Debdeep" w:date="2022-11-23T15:38:00Z"/>
              </w:rPr>
            </w:pPr>
            <w:ins w:id="35790" w:author="Chatterjee Debdeep" w:date="2022-11-23T15:38:00Z">
              <w:r w:rsidRPr="007E60C9">
                <w:t>2.1 m</w:t>
              </w:r>
            </w:ins>
          </w:p>
        </w:tc>
        <w:tc>
          <w:tcPr>
            <w:tcW w:w="993" w:type="dxa"/>
            <w:vAlign w:val="center"/>
          </w:tcPr>
          <w:p w14:paraId="49D54309" w14:textId="77777777" w:rsidR="007E60C9" w:rsidRPr="007E60C9" w:rsidRDefault="007E60C9" w:rsidP="007E60C9">
            <w:pPr>
              <w:snapToGrid w:val="0"/>
              <w:spacing w:after="0" w:line="259" w:lineRule="auto"/>
              <w:jc w:val="both"/>
              <w:rPr>
                <w:ins w:id="35791" w:author="Chatterjee Debdeep" w:date="2022-11-23T15:38:00Z"/>
              </w:rPr>
            </w:pPr>
            <w:ins w:id="35792" w:author="Chatterjee Debdeep" w:date="2022-11-23T15:38:00Z">
              <w:r w:rsidRPr="007E60C9">
                <w:t>3.3 m</w:t>
              </w:r>
            </w:ins>
          </w:p>
        </w:tc>
        <w:tc>
          <w:tcPr>
            <w:tcW w:w="1134" w:type="dxa"/>
            <w:vAlign w:val="center"/>
          </w:tcPr>
          <w:p w14:paraId="157991FB" w14:textId="77777777" w:rsidR="007E60C9" w:rsidRPr="007E60C9" w:rsidRDefault="007E60C9" w:rsidP="007E60C9">
            <w:pPr>
              <w:snapToGrid w:val="0"/>
              <w:spacing w:after="0" w:line="259" w:lineRule="auto"/>
              <w:jc w:val="both"/>
              <w:rPr>
                <w:ins w:id="35793" w:author="Chatterjee Debdeep" w:date="2022-11-23T15:38:00Z"/>
              </w:rPr>
            </w:pPr>
            <w:ins w:id="35794" w:author="Chatterjee Debdeep" w:date="2022-11-23T15:38:00Z">
              <w:r w:rsidRPr="007E60C9">
                <w:t>9.5 m</w:t>
              </w:r>
            </w:ins>
          </w:p>
        </w:tc>
        <w:tc>
          <w:tcPr>
            <w:tcW w:w="2692" w:type="dxa"/>
            <w:vAlign w:val="center"/>
          </w:tcPr>
          <w:p w14:paraId="73E1F843" w14:textId="77777777" w:rsidR="007E60C9" w:rsidRPr="007E60C9" w:rsidRDefault="007E60C9" w:rsidP="007E60C9">
            <w:pPr>
              <w:snapToGrid w:val="0"/>
              <w:spacing w:after="0" w:line="259" w:lineRule="auto"/>
              <w:jc w:val="both"/>
              <w:rPr>
                <w:ins w:id="35795" w:author="Chatterjee Debdeep" w:date="2022-11-23T15:38:00Z"/>
              </w:rPr>
            </w:pPr>
            <w:ins w:id="35796" w:author="Chatterjee Debdeep" w:date="2022-11-23T15:38:00Z">
              <w:r w:rsidRPr="007E60C9">
                <w:t>No (15% meets &lt;1m)</w:t>
              </w:r>
            </w:ins>
          </w:p>
        </w:tc>
      </w:tr>
      <w:tr w:rsidR="007E60C9" w:rsidRPr="007E60C9" w14:paraId="3FFBC2BA" w14:textId="77777777" w:rsidTr="002318CE">
        <w:trPr>
          <w:trHeight w:val="523"/>
          <w:jc w:val="center"/>
          <w:ins w:id="35797" w:author="Chatterjee Debdeep" w:date="2022-11-23T15:38:00Z"/>
        </w:trPr>
        <w:tc>
          <w:tcPr>
            <w:tcW w:w="2689" w:type="dxa"/>
            <w:vAlign w:val="center"/>
          </w:tcPr>
          <w:p w14:paraId="34D3B397" w14:textId="77777777" w:rsidR="007E60C9" w:rsidRPr="007E60C9" w:rsidRDefault="007E60C9" w:rsidP="007E60C9">
            <w:pPr>
              <w:snapToGrid w:val="0"/>
              <w:spacing w:after="0" w:line="259" w:lineRule="auto"/>
              <w:jc w:val="both"/>
              <w:rPr>
                <w:ins w:id="35798" w:author="Chatterjee Debdeep" w:date="2022-11-23T15:38:00Z"/>
              </w:rPr>
            </w:pPr>
            <w:ins w:id="35799" w:author="Chatterjee Debdeep" w:date="2022-11-23T15:38:00Z">
              <w:r w:rsidRPr="007E60C9">
                <w:t>Case 3, 40 MHz, RTT</w:t>
              </w:r>
            </w:ins>
          </w:p>
        </w:tc>
        <w:tc>
          <w:tcPr>
            <w:tcW w:w="850" w:type="dxa"/>
            <w:vAlign w:val="center"/>
          </w:tcPr>
          <w:p w14:paraId="389D690B" w14:textId="77777777" w:rsidR="007E60C9" w:rsidRPr="007E60C9" w:rsidRDefault="007E60C9" w:rsidP="007E60C9">
            <w:pPr>
              <w:snapToGrid w:val="0"/>
              <w:spacing w:after="0" w:line="259" w:lineRule="auto"/>
              <w:jc w:val="both"/>
              <w:rPr>
                <w:ins w:id="35800" w:author="Chatterjee Debdeep" w:date="2022-11-23T15:38:00Z"/>
              </w:rPr>
            </w:pPr>
            <w:ins w:id="35801" w:author="Chatterjee Debdeep" w:date="2022-11-23T15:38:00Z">
              <w:r w:rsidRPr="007E60C9">
                <w:t>0.7 m</w:t>
              </w:r>
            </w:ins>
          </w:p>
        </w:tc>
        <w:tc>
          <w:tcPr>
            <w:tcW w:w="992" w:type="dxa"/>
            <w:vAlign w:val="center"/>
          </w:tcPr>
          <w:p w14:paraId="09D3A5E3" w14:textId="77777777" w:rsidR="007E60C9" w:rsidRPr="007E60C9" w:rsidRDefault="007E60C9" w:rsidP="007E60C9">
            <w:pPr>
              <w:snapToGrid w:val="0"/>
              <w:spacing w:after="0" w:line="259" w:lineRule="auto"/>
              <w:jc w:val="both"/>
              <w:rPr>
                <w:ins w:id="35802" w:author="Chatterjee Debdeep" w:date="2022-11-23T15:38:00Z"/>
              </w:rPr>
            </w:pPr>
            <w:ins w:id="35803" w:author="Chatterjee Debdeep" w:date="2022-11-23T15:38:00Z">
              <w:r w:rsidRPr="007E60C9">
                <w:t>1.1 m</w:t>
              </w:r>
            </w:ins>
          </w:p>
        </w:tc>
        <w:tc>
          <w:tcPr>
            <w:tcW w:w="993" w:type="dxa"/>
            <w:vAlign w:val="center"/>
          </w:tcPr>
          <w:p w14:paraId="178FB59B" w14:textId="77777777" w:rsidR="007E60C9" w:rsidRPr="007E60C9" w:rsidRDefault="007E60C9" w:rsidP="007E60C9">
            <w:pPr>
              <w:snapToGrid w:val="0"/>
              <w:spacing w:after="0" w:line="259" w:lineRule="auto"/>
              <w:jc w:val="both"/>
              <w:rPr>
                <w:ins w:id="35804" w:author="Chatterjee Debdeep" w:date="2022-11-23T15:38:00Z"/>
              </w:rPr>
            </w:pPr>
            <w:ins w:id="35805" w:author="Chatterjee Debdeep" w:date="2022-11-23T15:38:00Z">
              <w:r w:rsidRPr="007E60C9">
                <w:t>4.7 m</w:t>
              </w:r>
            </w:ins>
          </w:p>
        </w:tc>
        <w:tc>
          <w:tcPr>
            <w:tcW w:w="1134" w:type="dxa"/>
            <w:vAlign w:val="center"/>
          </w:tcPr>
          <w:p w14:paraId="7F36C15D" w14:textId="77777777" w:rsidR="007E60C9" w:rsidRPr="007E60C9" w:rsidRDefault="007E60C9" w:rsidP="007E60C9">
            <w:pPr>
              <w:snapToGrid w:val="0"/>
              <w:spacing w:after="0" w:line="259" w:lineRule="auto"/>
              <w:jc w:val="both"/>
              <w:rPr>
                <w:ins w:id="35806" w:author="Chatterjee Debdeep" w:date="2022-11-23T15:38:00Z"/>
              </w:rPr>
            </w:pPr>
            <w:ins w:id="35807" w:author="Chatterjee Debdeep" w:date="2022-11-23T15:38:00Z">
              <w:r w:rsidRPr="007E60C9">
                <w:t>13.5 m</w:t>
              </w:r>
            </w:ins>
          </w:p>
        </w:tc>
        <w:tc>
          <w:tcPr>
            <w:tcW w:w="2692" w:type="dxa"/>
            <w:vAlign w:val="center"/>
          </w:tcPr>
          <w:p w14:paraId="72A5069E" w14:textId="77777777" w:rsidR="007E60C9" w:rsidRPr="007E60C9" w:rsidRDefault="007E60C9" w:rsidP="007E60C9">
            <w:pPr>
              <w:snapToGrid w:val="0"/>
              <w:spacing w:after="0" w:line="259" w:lineRule="auto"/>
              <w:jc w:val="both"/>
              <w:rPr>
                <w:ins w:id="35808" w:author="Chatterjee Debdeep" w:date="2022-11-23T15:38:00Z"/>
              </w:rPr>
            </w:pPr>
            <w:ins w:id="35809" w:author="Chatterjee Debdeep" w:date="2022-11-23T15:38:00Z">
              <w:r w:rsidRPr="007E60C9">
                <w:t>No (25% meets &lt;1m)</w:t>
              </w:r>
            </w:ins>
          </w:p>
        </w:tc>
      </w:tr>
    </w:tbl>
    <w:p w14:paraId="386A1FA1" w14:textId="77777777" w:rsidR="007E60C9" w:rsidRPr="007E60C9" w:rsidRDefault="007E60C9" w:rsidP="007E60C9">
      <w:pPr>
        <w:snapToGrid w:val="0"/>
        <w:spacing w:line="259" w:lineRule="auto"/>
        <w:jc w:val="both"/>
        <w:rPr>
          <w:ins w:id="35810" w:author="Chatterjee Debdeep" w:date="2022-11-23T15:38:00Z"/>
        </w:rPr>
      </w:pPr>
    </w:p>
    <w:p w14:paraId="5A4C36F5" w14:textId="77777777" w:rsidR="007E60C9" w:rsidRPr="007E60C9" w:rsidRDefault="007E60C9" w:rsidP="007E60C9">
      <w:pPr>
        <w:snapToGrid w:val="0"/>
        <w:spacing w:before="180" w:after="0" w:line="259" w:lineRule="auto"/>
        <w:jc w:val="center"/>
        <w:rPr>
          <w:ins w:id="35811" w:author="Chatterjee Debdeep" w:date="2022-11-23T15:38:00Z"/>
          <w:b/>
        </w:rPr>
      </w:pPr>
      <w:ins w:id="35812" w:author="Chatterjee Debdeep" w:date="2022-11-23T15:38:00Z">
        <w:r w:rsidRPr="007E60C9">
          <w:rPr>
            <w:b/>
          </w:rPr>
          <w:t xml:space="preserve">Table B.1.14.2.3-3: Simulation results for </w:t>
        </w:r>
        <w:r w:rsidRPr="007E60C9">
          <w:rPr>
            <w:b/>
            <w:kern w:val="2"/>
          </w:rPr>
          <w:t>public safety</w:t>
        </w:r>
        <w:r w:rsidRPr="007E60C9">
          <w:rPr>
            <w:b/>
          </w:rPr>
          <w:t xml:space="preserve"> for ranging - angle accuracy</w:t>
        </w:r>
      </w:ins>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50"/>
        <w:gridCol w:w="992"/>
        <w:gridCol w:w="993"/>
        <w:gridCol w:w="951"/>
        <w:gridCol w:w="3060"/>
      </w:tblGrid>
      <w:tr w:rsidR="007E60C9" w:rsidRPr="007E60C9" w14:paraId="7AE9B6D4" w14:textId="77777777" w:rsidTr="002318CE">
        <w:trPr>
          <w:trHeight w:val="262"/>
          <w:jc w:val="center"/>
          <w:ins w:id="35813" w:author="Chatterjee Debdeep" w:date="2022-11-23T15:38:00Z"/>
        </w:trPr>
        <w:tc>
          <w:tcPr>
            <w:tcW w:w="2689" w:type="dxa"/>
            <w:vAlign w:val="center"/>
          </w:tcPr>
          <w:p w14:paraId="38E53C2E" w14:textId="77777777" w:rsidR="007E60C9" w:rsidRPr="007E60C9" w:rsidRDefault="007E60C9" w:rsidP="007E60C9">
            <w:pPr>
              <w:snapToGrid w:val="0"/>
              <w:spacing w:after="0" w:line="259" w:lineRule="auto"/>
              <w:jc w:val="both"/>
              <w:rPr>
                <w:ins w:id="35814" w:author="Chatterjee Debdeep" w:date="2022-11-23T15:38:00Z"/>
              </w:rPr>
            </w:pPr>
            <w:ins w:id="35815" w:author="Chatterjee Debdeep" w:date="2022-11-23T15:38:00Z">
              <w:r w:rsidRPr="007E60C9">
                <w:rPr>
                  <w:rFonts w:hint="eastAsia"/>
                </w:rPr>
                <w:t>C</w:t>
              </w:r>
              <w:r w:rsidRPr="007E60C9">
                <w:t>ase ID and brief description</w:t>
              </w:r>
            </w:ins>
          </w:p>
        </w:tc>
        <w:tc>
          <w:tcPr>
            <w:tcW w:w="850" w:type="dxa"/>
            <w:vAlign w:val="center"/>
          </w:tcPr>
          <w:p w14:paraId="4D428F1F" w14:textId="77777777" w:rsidR="007E60C9" w:rsidRPr="007E60C9" w:rsidRDefault="007E60C9" w:rsidP="007E60C9">
            <w:pPr>
              <w:snapToGrid w:val="0"/>
              <w:spacing w:after="0" w:line="259" w:lineRule="auto"/>
              <w:jc w:val="both"/>
              <w:rPr>
                <w:ins w:id="35816" w:author="Chatterjee Debdeep" w:date="2022-11-23T15:38:00Z"/>
              </w:rPr>
            </w:pPr>
            <w:ins w:id="35817" w:author="Chatterjee Debdeep" w:date="2022-11-23T15:38:00Z">
              <w:r w:rsidRPr="007E60C9">
                <w:t>50%</w:t>
              </w:r>
            </w:ins>
          </w:p>
        </w:tc>
        <w:tc>
          <w:tcPr>
            <w:tcW w:w="992" w:type="dxa"/>
            <w:vAlign w:val="center"/>
          </w:tcPr>
          <w:p w14:paraId="0D796D02" w14:textId="77777777" w:rsidR="007E60C9" w:rsidRPr="007E60C9" w:rsidRDefault="007E60C9" w:rsidP="007E60C9">
            <w:pPr>
              <w:snapToGrid w:val="0"/>
              <w:spacing w:after="0" w:line="259" w:lineRule="auto"/>
              <w:jc w:val="both"/>
              <w:rPr>
                <w:ins w:id="35818" w:author="Chatterjee Debdeep" w:date="2022-11-23T15:38:00Z"/>
              </w:rPr>
            </w:pPr>
            <w:ins w:id="35819" w:author="Chatterjee Debdeep" w:date="2022-11-23T15:38:00Z">
              <w:r w:rsidRPr="007E60C9">
                <w:t>67%</w:t>
              </w:r>
            </w:ins>
          </w:p>
        </w:tc>
        <w:tc>
          <w:tcPr>
            <w:tcW w:w="993" w:type="dxa"/>
            <w:vAlign w:val="center"/>
          </w:tcPr>
          <w:p w14:paraId="0657A9EA" w14:textId="77777777" w:rsidR="007E60C9" w:rsidRPr="007E60C9" w:rsidRDefault="007E60C9" w:rsidP="007E60C9">
            <w:pPr>
              <w:snapToGrid w:val="0"/>
              <w:spacing w:after="0" w:line="259" w:lineRule="auto"/>
              <w:jc w:val="both"/>
              <w:rPr>
                <w:ins w:id="35820" w:author="Chatterjee Debdeep" w:date="2022-11-23T15:38:00Z"/>
              </w:rPr>
            </w:pPr>
            <w:ins w:id="35821" w:author="Chatterjee Debdeep" w:date="2022-11-23T15:38:00Z">
              <w:r w:rsidRPr="007E60C9">
                <w:t>80%</w:t>
              </w:r>
            </w:ins>
          </w:p>
        </w:tc>
        <w:tc>
          <w:tcPr>
            <w:tcW w:w="951" w:type="dxa"/>
            <w:vAlign w:val="center"/>
          </w:tcPr>
          <w:p w14:paraId="6C1E34B8" w14:textId="77777777" w:rsidR="007E60C9" w:rsidRPr="007E60C9" w:rsidRDefault="007E60C9" w:rsidP="007E60C9">
            <w:pPr>
              <w:snapToGrid w:val="0"/>
              <w:spacing w:after="0" w:line="259" w:lineRule="auto"/>
              <w:jc w:val="both"/>
              <w:rPr>
                <w:ins w:id="35822" w:author="Chatterjee Debdeep" w:date="2022-11-23T15:38:00Z"/>
              </w:rPr>
            </w:pPr>
            <w:ins w:id="35823" w:author="Chatterjee Debdeep" w:date="2022-11-23T15:38:00Z">
              <w:r w:rsidRPr="007E60C9">
                <w:t>90%</w:t>
              </w:r>
            </w:ins>
          </w:p>
        </w:tc>
        <w:tc>
          <w:tcPr>
            <w:tcW w:w="3060" w:type="dxa"/>
            <w:vAlign w:val="center"/>
          </w:tcPr>
          <w:p w14:paraId="5DD97851" w14:textId="77777777" w:rsidR="007E60C9" w:rsidRPr="007E60C9" w:rsidRDefault="007E60C9" w:rsidP="007E60C9">
            <w:pPr>
              <w:snapToGrid w:val="0"/>
              <w:spacing w:after="0" w:line="259" w:lineRule="auto"/>
              <w:jc w:val="both"/>
              <w:rPr>
                <w:ins w:id="35824" w:author="Chatterjee Debdeep" w:date="2022-11-23T15:38:00Z"/>
              </w:rPr>
            </w:pPr>
            <w:ins w:id="35825" w:author="Chatterjee Debdeep" w:date="2022-11-23T15:38:00Z">
              <w:r w:rsidRPr="007E60C9">
                <w:rPr>
                  <w:rFonts w:hint="eastAsia"/>
                </w:rPr>
                <w:t>W</w:t>
              </w:r>
              <w:r w:rsidRPr="007E60C9">
                <w:t>hether meet the requirement</w:t>
              </w:r>
            </w:ins>
          </w:p>
        </w:tc>
      </w:tr>
      <w:tr w:rsidR="007E60C9" w:rsidRPr="007E60C9" w14:paraId="5949C433" w14:textId="77777777" w:rsidTr="002318CE">
        <w:trPr>
          <w:trHeight w:val="523"/>
          <w:jc w:val="center"/>
          <w:ins w:id="35826" w:author="Chatterjee Debdeep" w:date="2022-11-23T15:38:00Z"/>
        </w:trPr>
        <w:tc>
          <w:tcPr>
            <w:tcW w:w="2689" w:type="dxa"/>
            <w:vAlign w:val="center"/>
          </w:tcPr>
          <w:p w14:paraId="7317E96F" w14:textId="77777777" w:rsidR="007E60C9" w:rsidRPr="007E60C9" w:rsidRDefault="007E60C9" w:rsidP="007E60C9">
            <w:pPr>
              <w:snapToGrid w:val="0"/>
              <w:spacing w:after="0" w:line="259" w:lineRule="auto"/>
              <w:jc w:val="both"/>
              <w:rPr>
                <w:ins w:id="35827" w:author="Chatterjee Debdeep" w:date="2022-11-23T15:38:00Z"/>
              </w:rPr>
            </w:pPr>
            <w:ins w:id="35828" w:author="Chatterjee Debdeep" w:date="2022-11-23T15:38:00Z">
              <w:r w:rsidRPr="007E60C9">
                <w:t>Case 4, 10 MHz, AoA</w:t>
              </w:r>
            </w:ins>
          </w:p>
        </w:tc>
        <w:tc>
          <w:tcPr>
            <w:tcW w:w="850" w:type="dxa"/>
            <w:vAlign w:val="center"/>
          </w:tcPr>
          <w:p w14:paraId="7763426E" w14:textId="77777777" w:rsidR="007E60C9" w:rsidRPr="007E60C9" w:rsidRDefault="007E60C9" w:rsidP="007E60C9">
            <w:pPr>
              <w:snapToGrid w:val="0"/>
              <w:spacing w:after="0" w:line="259" w:lineRule="auto"/>
              <w:jc w:val="both"/>
              <w:rPr>
                <w:ins w:id="35829" w:author="Chatterjee Debdeep" w:date="2022-11-23T15:38:00Z"/>
              </w:rPr>
            </w:pPr>
            <w:ins w:id="35830" w:author="Chatterjee Debdeep" w:date="2022-11-23T15:38:00Z">
              <w:r w:rsidRPr="007E60C9">
                <w:t>4.7 deg</w:t>
              </w:r>
            </w:ins>
          </w:p>
        </w:tc>
        <w:tc>
          <w:tcPr>
            <w:tcW w:w="992" w:type="dxa"/>
            <w:vAlign w:val="center"/>
          </w:tcPr>
          <w:p w14:paraId="35F86096" w14:textId="77777777" w:rsidR="007E60C9" w:rsidRPr="007E60C9" w:rsidRDefault="007E60C9" w:rsidP="007E60C9">
            <w:pPr>
              <w:snapToGrid w:val="0"/>
              <w:spacing w:after="0" w:line="259" w:lineRule="auto"/>
              <w:jc w:val="both"/>
              <w:rPr>
                <w:ins w:id="35831" w:author="Chatterjee Debdeep" w:date="2022-11-23T15:38:00Z"/>
              </w:rPr>
            </w:pPr>
            <w:ins w:id="35832" w:author="Chatterjee Debdeep" w:date="2022-11-23T15:38:00Z">
              <w:r w:rsidRPr="007E60C9">
                <w:t>8.0 deg</w:t>
              </w:r>
            </w:ins>
          </w:p>
        </w:tc>
        <w:tc>
          <w:tcPr>
            <w:tcW w:w="993" w:type="dxa"/>
            <w:vAlign w:val="center"/>
          </w:tcPr>
          <w:p w14:paraId="149E2041" w14:textId="77777777" w:rsidR="007E60C9" w:rsidRPr="007E60C9" w:rsidRDefault="007E60C9" w:rsidP="007E60C9">
            <w:pPr>
              <w:snapToGrid w:val="0"/>
              <w:spacing w:after="0" w:line="259" w:lineRule="auto"/>
              <w:jc w:val="both"/>
              <w:rPr>
                <w:ins w:id="35833" w:author="Chatterjee Debdeep" w:date="2022-11-23T15:38:00Z"/>
              </w:rPr>
            </w:pPr>
            <w:ins w:id="35834" w:author="Chatterjee Debdeep" w:date="2022-11-23T15:38:00Z">
              <w:r w:rsidRPr="007E60C9">
                <w:t>11.6 deg</w:t>
              </w:r>
            </w:ins>
          </w:p>
        </w:tc>
        <w:tc>
          <w:tcPr>
            <w:tcW w:w="951" w:type="dxa"/>
            <w:vAlign w:val="center"/>
          </w:tcPr>
          <w:p w14:paraId="11481537" w14:textId="77777777" w:rsidR="007E60C9" w:rsidRPr="007E60C9" w:rsidRDefault="007E60C9" w:rsidP="007E60C9">
            <w:pPr>
              <w:snapToGrid w:val="0"/>
              <w:spacing w:after="0" w:line="259" w:lineRule="auto"/>
              <w:jc w:val="both"/>
              <w:rPr>
                <w:ins w:id="35835" w:author="Chatterjee Debdeep" w:date="2022-11-23T15:38:00Z"/>
              </w:rPr>
            </w:pPr>
            <w:ins w:id="35836" w:author="Chatterjee Debdeep" w:date="2022-11-23T15:38:00Z">
              <w:r w:rsidRPr="007E60C9">
                <w:t>16.1 deg</w:t>
              </w:r>
            </w:ins>
          </w:p>
        </w:tc>
        <w:tc>
          <w:tcPr>
            <w:tcW w:w="3060" w:type="dxa"/>
            <w:vAlign w:val="center"/>
          </w:tcPr>
          <w:p w14:paraId="156289EB" w14:textId="77777777" w:rsidR="007E60C9" w:rsidRPr="007E60C9" w:rsidRDefault="007E60C9" w:rsidP="007E60C9">
            <w:pPr>
              <w:snapToGrid w:val="0"/>
              <w:spacing w:after="0" w:line="259" w:lineRule="auto"/>
              <w:jc w:val="both"/>
              <w:rPr>
                <w:ins w:id="35837" w:author="Chatterjee Debdeep" w:date="2022-11-23T15:38:00Z"/>
              </w:rPr>
            </w:pPr>
            <w:ins w:id="35838" w:author="Chatterjee Debdeep" w:date="2022-11-23T15:38:00Z">
              <w:r w:rsidRPr="007E60C9">
                <w:t>Set A: No (86.5% meets &lt; 15 deg)</w:t>
              </w:r>
            </w:ins>
          </w:p>
          <w:p w14:paraId="0051B2EC" w14:textId="77777777" w:rsidR="007E60C9" w:rsidRPr="007E60C9" w:rsidRDefault="007E60C9" w:rsidP="007E60C9">
            <w:pPr>
              <w:snapToGrid w:val="0"/>
              <w:spacing w:after="0" w:line="259" w:lineRule="auto"/>
              <w:jc w:val="both"/>
              <w:rPr>
                <w:ins w:id="35839" w:author="Chatterjee Debdeep" w:date="2022-11-23T15:38:00Z"/>
              </w:rPr>
            </w:pPr>
            <w:ins w:id="35840" w:author="Chatterjee Debdeep" w:date="2022-11-23T15:38:00Z">
              <w:r w:rsidRPr="007E60C9">
                <w:t>Set B: No (67.5% meets &lt; 8 deg)</w:t>
              </w:r>
            </w:ins>
          </w:p>
        </w:tc>
      </w:tr>
      <w:tr w:rsidR="007E60C9" w:rsidRPr="007E60C9" w14:paraId="6EACE96D" w14:textId="77777777" w:rsidTr="002318CE">
        <w:trPr>
          <w:trHeight w:val="523"/>
          <w:jc w:val="center"/>
          <w:ins w:id="35841" w:author="Chatterjee Debdeep" w:date="2022-11-23T15:38:00Z"/>
        </w:trPr>
        <w:tc>
          <w:tcPr>
            <w:tcW w:w="2689" w:type="dxa"/>
            <w:vAlign w:val="center"/>
          </w:tcPr>
          <w:p w14:paraId="7DF8C8C5" w14:textId="77777777" w:rsidR="007E60C9" w:rsidRPr="007E60C9" w:rsidRDefault="007E60C9" w:rsidP="007E60C9">
            <w:pPr>
              <w:snapToGrid w:val="0"/>
              <w:spacing w:after="0" w:line="259" w:lineRule="auto"/>
              <w:jc w:val="both"/>
              <w:rPr>
                <w:ins w:id="35842" w:author="Chatterjee Debdeep" w:date="2022-11-23T15:38:00Z"/>
              </w:rPr>
            </w:pPr>
            <w:ins w:id="35843" w:author="Chatterjee Debdeep" w:date="2022-11-23T15:38:00Z">
              <w:r w:rsidRPr="007E60C9">
                <w:t>Case 5, 20 MHz, AoA</w:t>
              </w:r>
            </w:ins>
          </w:p>
        </w:tc>
        <w:tc>
          <w:tcPr>
            <w:tcW w:w="850" w:type="dxa"/>
            <w:vAlign w:val="center"/>
          </w:tcPr>
          <w:p w14:paraId="4C3B198A" w14:textId="77777777" w:rsidR="007E60C9" w:rsidRPr="007E60C9" w:rsidRDefault="007E60C9" w:rsidP="007E60C9">
            <w:pPr>
              <w:snapToGrid w:val="0"/>
              <w:spacing w:after="0" w:line="259" w:lineRule="auto"/>
              <w:jc w:val="both"/>
              <w:rPr>
                <w:ins w:id="35844" w:author="Chatterjee Debdeep" w:date="2022-11-23T15:38:00Z"/>
              </w:rPr>
            </w:pPr>
            <w:ins w:id="35845" w:author="Chatterjee Debdeep" w:date="2022-11-23T15:38:00Z">
              <w:r w:rsidRPr="007E60C9">
                <w:t>2.7 deg</w:t>
              </w:r>
            </w:ins>
          </w:p>
        </w:tc>
        <w:tc>
          <w:tcPr>
            <w:tcW w:w="992" w:type="dxa"/>
            <w:vAlign w:val="center"/>
          </w:tcPr>
          <w:p w14:paraId="124F933C" w14:textId="77777777" w:rsidR="007E60C9" w:rsidRPr="007E60C9" w:rsidRDefault="007E60C9" w:rsidP="007E60C9">
            <w:pPr>
              <w:snapToGrid w:val="0"/>
              <w:spacing w:after="0" w:line="259" w:lineRule="auto"/>
              <w:jc w:val="both"/>
              <w:rPr>
                <w:ins w:id="35846" w:author="Chatterjee Debdeep" w:date="2022-11-23T15:38:00Z"/>
              </w:rPr>
            </w:pPr>
            <w:ins w:id="35847" w:author="Chatterjee Debdeep" w:date="2022-11-23T15:38:00Z">
              <w:r w:rsidRPr="007E60C9">
                <w:t>5.1 deg</w:t>
              </w:r>
            </w:ins>
          </w:p>
        </w:tc>
        <w:tc>
          <w:tcPr>
            <w:tcW w:w="993" w:type="dxa"/>
            <w:vAlign w:val="center"/>
          </w:tcPr>
          <w:p w14:paraId="11D01EF2" w14:textId="77777777" w:rsidR="007E60C9" w:rsidRPr="007E60C9" w:rsidRDefault="007E60C9" w:rsidP="007E60C9">
            <w:pPr>
              <w:snapToGrid w:val="0"/>
              <w:spacing w:after="0" w:line="259" w:lineRule="auto"/>
              <w:jc w:val="both"/>
              <w:rPr>
                <w:ins w:id="35848" w:author="Chatterjee Debdeep" w:date="2022-11-23T15:38:00Z"/>
              </w:rPr>
            </w:pPr>
            <w:ins w:id="35849" w:author="Chatterjee Debdeep" w:date="2022-11-23T15:38:00Z">
              <w:r w:rsidRPr="007E60C9">
                <w:t>7.3 deg</w:t>
              </w:r>
            </w:ins>
          </w:p>
        </w:tc>
        <w:tc>
          <w:tcPr>
            <w:tcW w:w="951" w:type="dxa"/>
            <w:vAlign w:val="center"/>
          </w:tcPr>
          <w:p w14:paraId="783FDB97" w14:textId="77777777" w:rsidR="007E60C9" w:rsidRPr="007E60C9" w:rsidRDefault="007E60C9" w:rsidP="007E60C9">
            <w:pPr>
              <w:snapToGrid w:val="0"/>
              <w:spacing w:after="0" w:line="259" w:lineRule="auto"/>
              <w:jc w:val="both"/>
              <w:rPr>
                <w:ins w:id="35850" w:author="Chatterjee Debdeep" w:date="2022-11-23T15:38:00Z"/>
              </w:rPr>
            </w:pPr>
            <w:ins w:id="35851" w:author="Chatterjee Debdeep" w:date="2022-11-23T15:38:00Z">
              <w:r w:rsidRPr="007E60C9">
                <w:t>11.0 deg</w:t>
              </w:r>
            </w:ins>
          </w:p>
        </w:tc>
        <w:tc>
          <w:tcPr>
            <w:tcW w:w="3060" w:type="dxa"/>
            <w:vAlign w:val="center"/>
          </w:tcPr>
          <w:p w14:paraId="44D81A1B" w14:textId="77777777" w:rsidR="007E60C9" w:rsidRPr="007E60C9" w:rsidRDefault="007E60C9" w:rsidP="007E60C9">
            <w:pPr>
              <w:snapToGrid w:val="0"/>
              <w:spacing w:after="0" w:line="259" w:lineRule="auto"/>
              <w:jc w:val="both"/>
              <w:rPr>
                <w:ins w:id="35852" w:author="Chatterjee Debdeep" w:date="2022-11-23T15:38:00Z"/>
              </w:rPr>
            </w:pPr>
            <w:ins w:id="35853" w:author="Chatterjee Debdeep" w:date="2022-11-23T15:38:00Z">
              <w:r w:rsidRPr="007E60C9">
                <w:t>Set A: Yes</w:t>
              </w:r>
            </w:ins>
          </w:p>
          <w:p w14:paraId="316E472A" w14:textId="77777777" w:rsidR="007E60C9" w:rsidRPr="007E60C9" w:rsidRDefault="007E60C9" w:rsidP="007E60C9">
            <w:pPr>
              <w:snapToGrid w:val="0"/>
              <w:spacing w:after="0" w:line="259" w:lineRule="auto"/>
              <w:jc w:val="both"/>
              <w:rPr>
                <w:ins w:id="35854" w:author="Chatterjee Debdeep" w:date="2022-11-23T15:38:00Z"/>
              </w:rPr>
            </w:pPr>
            <w:ins w:id="35855" w:author="Chatterjee Debdeep" w:date="2022-11-23T15:38:00Z">
              <w:r w:rsidRPr="007E60C9">
                <w:t>Set B: No (83% meets &lt; 8 deg)</w:t>
              </w:r>
            </w:ins>
          </w:p>
        </w:tc>
      </w:tr>
      <w:tr w:rsidR="007E60C9" w:rsidRPr="007E60C9" w14:paraId="3E42FB34" w14:textId="77777777" w:rsidTr="002318CE">
        <w:trPr>
          <w:trHeight w:val="523"/>
          <w:jc w:val="center"/>
          <w:ins w:id="35856" w:author="Chatterjee Debdeep" w:date="2022-11-23T15:38:00Z"/>
        </w:trPr>
        <w:tc>
          <w:tcPr>
            <w:tcW w:w="2689" w:type="dxa"/>
            <w:vAlign w:val="center"/>
          </w:tcPr>
          <w:p w14:paraId="7A83EC43" w14:textId="77777777" w:rsidR="007E60C9" w:rsidRPr="007E60C9" w:rsidRDefault="007E60C9" w:rsidP="007E60C9">
            <w:pPr>
              <w:snapToGrid w:val="0"/>
              <w:spacing w:after="0" w:line="259" w:lineRule="auto"/>
              <w:jc w:val="both"/>
              <w:rPr>
                <w:ins w:id="35857" w:author="Chatterjee Debdeep" w:date="2022-11-23T15:38:00Z"/>
              </w:rPr>
            </w:pPr>
            <w:ins w:id="35858" w:author="Chatterjee Debdeep" w:date="2022-11-23T15:38:00Z">
              <w:r w:rsidRPr="007E60C9">
                <w:t>Case 6, 40 MHz, AoA</w:t>
              </w:r>
            </w:ins>
          </w:p>
        </w:tc>
        <w:tc>
          <w:tcPr>
            <w:tcW w:w="850" w:type="dxa"/>
            <w:vAlign w:val="center"/>
          </w:tcPr>
          <w:p w14:paraId="320BB54F" w14:textId="77777777" w:rsidR="007E60C9" w:rsidRPr="007E60C9" w:rsidRDefault="007E60C9" w:rsidP="007E60C9">
            <w:pPr>
              <w:snapToGrid w:val="0"/>
              <w:spacing w:after="0" w:line="259" w:lineRule="auto"/>
              <w:jc w:val="both"/>
              <w:rPr>
                <w:ins w:id="35859" w:author="Chatterjee Debdeep" w:date="2022-11-23T15:38:00Z"/>
              </w:rPr>
            </w:pPr>
            <w:ins w:id="35860" w:author="Chatterjee Debdeep" w:date="2022-11-23T15:38:00Z">
              <w:r w:rsidRPr="007E60C9">
                <w:t>2.7 deg</w:t>
              </w:r>
            </w:ins>
          </w:p>
        </w:tc>
        <w:tc>
          <w:tcPr>
            <w:tcW w:w="992" w:type="dxa"/>
            <w:vAlign w:val="center"/>
          </w:tcPr>
          <w:p w14:paraId="063771FE" w14:textId="77777777" w:rsidR="007E60C9" w:rsidRPr="007E60C9" w:rsidRDefault="007E60C9" w:rsidP="007E60C9">
            <w:pPr>
              <w:snapToGrid w:val="0"/>
              <w:spacing w:after="0" w:line="259" w:lineRule="auto"/>
              <w:jc w:val="both"/>
              <w:rPr>
                <w:ins w:id="35861" w:author="Chatterjee Debdeep" w:date="2022-11-23T15:38:00Z"/>
              </w:rPr>
            </w:pPr>
            <w:ins w:id="35862" w:author="Chatterjee Debdeep" w:date="2022-11-23T15:38:00Z">
              <w:r w:rsidRPr="007E60C9">
                <w:t>4.4 deg</w:t>
              </w:r>
            </w:ins>
          </w:p>
        </w:tc>
        <w:tc>
          <w:tcPr>
            <w:tcW w:w="993" w:type="dxa"/>
            <w:vAlign w:val="center"/>
          </w:tcPr>
          <w:p w14:paraId="181CCC08" w14:textId="77777777" w:rsidR="007E60C9" w:rsidRPr="007E60C9" w:rsidRDefault="007E60C9" w:rsidP="007E60C9">
            <w:pPr>
              <w:snapToGrid w:val="0"/>
              <w:spacing w:after="0" w:line="259" w:lineRule="auto"/>
              <w:jc w:val="both"/>
              <w:rPr>
                <w:ins w:id="35863" w:author="Chatterjee Debdeep" w:date="2022-11-23T15:38:00Z"/>
              </w:rPr>
            </w:pPr>
            <w:ins w:id="35864" w:author="Chatterjee Debdeep" w:date="2022-11-23T15:38:00Z">
              <w:r w:rsidRPr="007E60C9">
                <w:t>6.4 deg</w:t>
              </w:r>
            </w:ins>
          </w:p>
        </w:tc>
        <w:tc>
          <w:tcPr>
            <w:tcW w:w="951" w:type="dxa"/>
            <w:vAlign w:val="center"/>
          </w:tcPr>
          <w:p w14:paraId="23CC0F92" w14:textId="77777777" w:rsidR="007E60C9" w:rsidRPr="007E60C9" w:rsidRDefault="007E60C9" w:rsidP="007E60C9">
            <w:pPr>
              <w:snapToGrid w:val="0"/>
              <w:spacing w:after="0" w:line="259" w:lineRule="auto"/>
              <w:jc w:val="both"/>
              <w:rPr>
                <w:ins w:id="35865" w:author="Chatterjee Debdeep" w:date="2022-11-23T15:38:00Z"/>
              </w:rPr>
            </w:pPr>
            <w:ins w:id="35866" w:author="Chatterjee Debdeep" w:date="2022-11-23T15:38:00Z">
              <w:r w:rsidRPr="007E60C9">
                <w:t>10.5 deg</w:t>
              </w:r>
            </w:ins>
          </w:p>
        </w:tc>
        <w:tc>
          <w:tcPr>
            <w:tcW w:w="3060" w:type="dxa"/>
            <w:vAlign w:val="center"/>
          </w:tcPr>
          <w:p w14:paraId="667E2483" w14:textId="77777777" w:rsidR="007E60C9" w:rsidRPr="007E60C9" w:rsidRDefault="007E60C9" w:rsidP="007E60C9">
            <w:pPr>
              <w:snapToGrid w:val="0"/>
              <w:spacing w:after="0" w:line="259" w:lineRule="auto"/>
              <w:jc w:val="both"/>
              <w:rPr>
                <w:ins w:id="35867" w:author="Chatterjee Debdeep" w:date="2022-11-23T15:38:00Z"/>
              </w:rPr>
            </w:pPr>
            <w:ins w:id="35868" w:author="Chatterjee Debdeep" w:date="2022-11-23T15:38:00Z">
              <w:r w:rsidRPr="007E60C9">
                <w:t>Set A: Yes</w:t>
              </w:r>
            </w:ins>
          </w:p>
          <w:p w14:paraId="104B9294" w14:textId="77777777" w:rsidR="007E60C9" w:rsidRPr="007E60C9" w:rsidRDefault="007E60C9" w:rsidP="007E60C9">
            <w:pPr>
              <w:snapToGrid w:val="0"/>
              <w:spacing w:after="0" w:line="259" w:lineRule="auto"/>
              <w:jc w:val="both"/>
              <w:rPr>
                <w:ins w:id="35869" w:author="Chatterjee Debdeep" w:date="2022-11-23T15:38:00Z"/>
              </w:rPr>
            </w:pPr>
            <w:ins w:id="35870" w:author="Chatterjee Debdeep" w:date="2022-11-23T15:38:00Z">
              <w:r w:rsidRPr="007E60C9">
                <w:t>Set B: No (86% meets &lt; 8 deg)</w:t>
              </w:r>
            </w:ins>
          </w:p>
        </w:tc>
      </w:tr>
    </w:tbl>
    <w:p w14:paraId="2AABBFA7" w14:textId="77777777" w:rsidR="007E60C9" w:rsidRPr="007E60C9" w:rsidRDefault="007E60C9" w:rsidP="007E60C9">
      <w:pPr>
        <w:spacing w:line="259" w:lineRule="auto"/>
        <w:jc w:val="both"/>
        <w:rPr>
          <w:ins w:id="35871" w:author="Chatterjee Debdeep" w:date="2022-11-23T15:38:00Z"/>
          <w:lang w:val="en-US" w:eastAsia="zh-CN"/>
        </w:rPr>
      </w:pPr>
    </w:p>
    <w:p w14:paraId="19E42144" w14:textId="77777777" w:rsidR="007E60C9" w:rsidRPr="007E60C9" w:rsidRDefault="007E60C9" w:rsidP="007E60C9">
      <w:pPr>
        <w:keepNext/>
        <w:keepLines/>
        <w:spacing w:before="120" w:line="259" w:lineRule="auto"/>
        <w:ind w:left="1418" w:hanging="1418"/>
        <w:jc w:val="both"/>
        <w:outlineLvl w:val="3"/>
        <w:rPr>
          <w:ins w:id="35872" w:author="Chatterjee Debdeep" w:date="2022-11-23T15:38:00Z"/>
          <w:rFonts w:ascii="Arial" w:hAnsi="Arial"/>
          <w:sz w:val="24"/>
        </w:rPr>
      </w:pPr>
      <w:ins w:id="35873"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4</w:t>
        </w:r>
        <w:r w:rsidRPr="007E60C9">
          <w:rPr>
            <w:rFonts w:ascii="Arial" w:hAnsi="Arial"/>
            <w:sz w:val="24"/>
          </w:rPr>
          <w:t>.2.4</w:t>
        </w:r>
        <w:r w:rsidRPr="007E60C9">
          <w:rPr>
            <w:rFonts w:ascii="Arial" w:hAnsi="Arial"/>
            <w:sz w:val="24"/>
          </w:rPr>
          <w:tab/>
          <w:t>Positioning accuracy evaluation results for Sidelink Positioning for the Commercial Use Case</w:t>
        </w:r>
      </w:ins>
    </w:p>
    <w:p w14:paraId="5FDCFF00" w14:textId="77777777" w:rsidR="007E60C9" w:rsidRPr="007E60C9" w:rsidRDefault="007E60C9" w:rsidP="007E60C9">
      <w:pPr>
        <w:spacing w:line="259" w:lineRule="auto"/>
        <w:jc w:val="center"/>
        <w:rPr>
          <w:ins w:id="35874" w:author="Chatterjee Debdeep" w:date="2022-11-23T15:38:00Z"/>
          <w:b/>
        </w:rPr>
      </w:pPr>
      <w:ins w:id="35875" w:author="Chatterjee Debdeep" w:date="2022-11-23T15:38:00Z">
        <w:r w:rsidRPr="007E60C9">
          <w:rPr>
            <w:b/>
          </w:rPr>
          <w:t>Table B.1.14.2.4-1: Sidelink positioning - horizontal absolute accuracy for the commercial use cases</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50"/>
        <w:gridCol w:w="992"/>
        <w:gridCol w:w="993"/>
        <w:gridCol w:w="1134"/>
        <w:gridCol w:w="2692"/>
      </w:tblGrid>
      <w:tr w:rsidR="007E60C9" w:rsidRPr="007E60C9" w14:paraId="07EAAF94" w14:textId="77777777" w:rsidTr="002318CE">
        <w:trPr>
          <w:trHeight w:val="262"/>
          <w:jc w:val="center"/>
          <w:ins w:id="35876" w:author="Chatterjee Debdeep" w:date="2022-11-23T15:38:00Z"/>
        </w:trPr>
        <w:tc>
          <w:tcPr>
            <w:tcW w:w="2689" w:type="dxa"/>
            <w:vAlign w:val="center"/>
          </w:tcPr>
          <w:p w14:paraId="3C2F7FE9" w14:textId="77777777" w:rsidR="007E60C9" w:rsidRPr="007E60C9" w:rsidRDefault="007E60C9" w:rsidP="007E60C9">
            <w:pPr>
              <w:snapToGrid w:val="0"/>
              <w:spacing w:after="0" w:line="259" w:lineRule="auto"/>
              <w:jc w:val="both"/>
              <w:rPr>
                <w:ins w:id="35877" w:author="Chatterjee Debdeep" w:date="2022-11-23T15:38:00Z"/>
              </w:rPr>
            </w:pPr>
            <w:ins w:id="35878" w:author="Chatterjee Debdeep" w:date="2022-11-23T15:38:00Z">
              <w:r w:rsidRPr="007E60C9">
                <w:rPr>
                  <w:rFonts w:hint="eastAsia"/>
                </w:rPr>
                <w:t>C</w:t>
              </w:r>
              <w:r w:rsidRPr="007E60C9">
                <w:t>ase ID and brief description</w:t>
              </w:r>
            </w:ins>
          </w:p>
        </w:tc>
        <w:tc>
          <w:tcPr>
            <w:tcW w:w="850" w:type="dxa"/>
            <w:vAlign w:val="center"/>
          </w:tcPr>
          <w:p w14:paraId="054AF07B" w14:textId="77777777" w:rsidR="007E60C9" w:rsidRPr="007E60C9" w:rsidRDefault="007E60C9" w:rsidP="007E60C9">
            <w:pPr>
              <w:snapToGrid w:val="0"/>
              <w:spacing w:after="0" w:line="259" w:lineRule="auto"/>
              <w:jc w:val="both"/>
              <w:rPr>
                <w:ins w:id="35879" w:author="Chatterjee Debdeep" w:date="2022-11-23T15:38:00Z"/>
              </w:rPr>
            </w:pPr>
            <w:ins w:id="35880" w:author="Chatterjee Debdeep" w:date="2022-11-23T15:38:00Z">
              <w:r w:rsidRPr="007E60C9">
                <w:t>50%</w:t>
              </w:r>
            </w:ins>
          </w:p>
        </w:tc>
        <w:tc>
          <w:tcPr>
            <w:tcW w:w="992" w:type="dxa"/>
            <w:vAlign w:val="center"/>
          </w:tcPr>
          <w:p w14:paraId="26F84234" w14:textId="77777777" w:rsidR="007E60C9" w:rsidRPr="007E60C9" w:rsidRDefault="007E60C9" w:rsidP="007E60C9">
            <w:pPr>
              <w:snapToGrid w:val="0"/>
              <w:spacing w:after="0" w:line="259" w:lineRule="auto"/>
              <w:jc w:val="both"/>
              <w:rPr>
                <w:ins w:id="35881" w:author="Chatterjee Debdeep" w:date="2022-11-23T15:38:00Z"/>
              </w:rPr>
            </w:pPr>
            <w:ins w:id="35882" w:author="Chatterjee Debdeep" w:date="2022-11-23T15:38:00Z">
              <w:r w:rsidRPr="007E60C9">
                <w:t>67%</w:t>
              </w:r>
            </w:ins>
          </w:p>
        </w:tc>
        <w:tc>
          <w:tcPr>
            <w:tcW w:w="993" w:type="dxa"/>
            <w:vAlign w:val="center"/>
          </w:tcPr>
          <w:p w14:paraId="1D107C1E" w14:textId="77777777" w:rsidR="007E60C9" w:rsidRPr="007E60C9" w:rsidRDefault="007E60C9" w:rsidP="007E60C9">
            <w:pPr>
              <w:snapToGrid w:val="0"/>
              <w:spacing w:after="0" w:line="259" w:lineRule="auto"/>
              <w:jc w:val="both"/>
              <w:rPr>
                <w:ins w:id="35883" w:author="Chatterjee Debdeep" w:date="2022-11-23T15:38:00Z"/>
              </w:rPr>
            </w:pPr>
            <w:ins w:id="35884" w:author="Chatterjee Debdeep" w:date="2022-11-23T15:38:00Z">
              <w:r w:rsidRPr="007E60C9">
                <w:t>80%</w:t>
              </w:r>
            </w:ins>
          </w:p>
        </w:tc>
        <w:tc>
          <w:tcPr>
            <w:tcW w:w="1134" w:type="dxa"/>
            <w:vAlign w:val="center"/>
          </w:tcPr>
          <w:p w14:paraId="1C76395B" w14:textId="77777777" w:rsidR="007E60C9" w:rsidRPr="007E60C9" w:rsidRDefault="007E60C9" w:rsidP="007E60C9">
            <w:pPr>
              <w:snapToGrid w:val="0"/>
              <w:spacing w:after="0" w:line="259" w:lineRule="auto"/>
              <w:jc w:val="both"/>
              <w:rPr>
                <w:ins w:id="35885" w:author="Chatterjee Debdeep" w:date="2022-11-23T15:38:00Z"/>
              </w:rPr>
            </w:pPr>
            <w:ins w:id="35886" w:author="Chatterjee Debdeep" w:date="2022-11-23T15:38:00Z">
              <w:r w:rsidRPr="007E60C9">
                <w:t>90%</w:t>
              </w:r>
            </w:ins>
          </w:p>
        </w:tc>
        <w:tc>
          <w:tcPr>
            <w:tcW w:w="2692" w:type="dxa"/>
            <w:vAlign w:val="center"/>
          </w:tcPr>
          <w:p w14:paraId="7E832335" w14:textId="77777777" w:rsidR="007E60C9" w:rsidRPr="007E60C9" w:rsidRDefault="007E60C9" w:rsidP="007E60C9">
            <w:pPr>
              <w:snapToGrid w:val="0"/>
              <w:spacing w:after="0" w:line="259" w:lineRule="auto"/>
              <w:jc w:val="both"/>
              <w:rPr>
                <w:ins w:id="35887" w:author="Chatterjee Debdeep" w:date="2022-11-23T15:38:00Z"/>
              </w:rPr>
            </w:pPr>
            <w:ins w:id="35888" w:author="Chatterjee Debdeep" w:date="2022-11-23T15:38:00Z">
              <w:r w:rsidRPr="007E60C9">
                <w:t>Whether meet the requirement</w:t>
              </w:r>
            </w:ins>
          </w:p>
        </w:tc>
      </w:tr>
      <w:tr w:rsidR="007E60C9" w:rsidRPr="007E60C9" w14:paraId="32A6C602" w14:textId="77777777" w:rsidTr="002318CE">
        <w:trPr>
          <w:trHeight w:val="523"/>
          <w:jc w:val="center"/>
          <w:ins w:id="35889" w:author="Chatterjee Debdeep" w:date="2022-11-23T15:38:00Z"/>
        </w:trPr>
        <w:tc>
          <w:tcPr>
            <w:tcW w:w="2689" w:type="dxa"/>
            <w:vAlign w:val="center"/>
          </w:tcPr>
          <w:p w14:paraId="515E760A" w14:textId="77777777" w:rsidR="007E60C9" w:rsidRPr="007E60C9" w:rsidRDefault="007E60C9" w:rsidP="007E60C9">
            <w:pPr>
              <w:snapToGrid w:val="0"/>
              <w:spacing w:after="0" w:line="259" w:lineRule="auto"/>
              <w:jc w:val="both"/>
              <w:rPr>
                <w:ins w:id="35890" w:author="Chatterjee Debdeep" w:date="2022-11-23T15:38:00Z"/>
              </w:rPr>
            </w:pPr>
            <w:ins w:id="35891" w:author="Chatterjee Debdeep" w:date="2022-11-23T15:38:00Z">
              <w:r w:rsidRPr="007E60C9">
                <w:t>Case 1, 100 MHz, FR1, SL/Uu-Positioning, 3 SL Anchors, Uu RTT+AoA &amp; SL RTT+AoA</w:t>
              </w:r>
            </w:ins>
          </w:p>
        </w:tc>
        <w:tc>
          <w:tcPr>
            <w:tcW w:w="850" w:type="dxa"/>
            <w:vAlign w:val="center"/>
          </w:tcPr>
          <w:p w14:paraId="2FE33D18" w14:textId="77777777" w:rsidR="007E60C9" w:rsidRPr="007E60C9" w:rsidRDefault="007E60C9" w:rsidP="007E60C9">
            <w:pPr>
              <w:snapToGrid w:val="0"/>
              <w:spacing w:after="0" w:line="259" w:lineRule="auto"/>
              <w:jc w:val="both"/>
              <w:rPr>
                <w:ins w:id="35892" w:author="Chatterjee Debdeep" w:date="2022-11-23T15:38:00Z"/>
              </w:rPr>
            </w:pPr>
            <w:ins w:id="35893" w:author="Chatterjee Debdeep" w:date="2022-11-23T15:38:00Z">
              <w:r w:rsidRPr="007E60C9">
                <w:t>0.3 m</w:t>
              </w:r>
            </w:ins>
          </w:p>
        </w:tc>
        <w:tc>
          <w:tcPr>
            <w:tcW w:w="992" w:type="dxa"/>
            <w:vAlign w:val="center"/>
          </w:tcPr>
          <w:p w14:paraId="3BAB84EE" w14:textId="77777777" w:rsidR="007E60C9" w:rsidRPr="007E60C9" w:rsidRDefault="007E60C9" w:rsidP="007E60C9">
            <w:pPr>
              <w:snapToGrid w:val="0"/>
              <w:spacing w:after="0" w:line="259" w:lineRule="auto"/>
              <w:jc w:val="both"/>
              <w:rPr>
                <w:ins w:id="35894" w:author="Chatterjee Debdeep" w:date="2022-11-23T15:38:00Z"/>
              </w:rPr>
            </w:pPr>
            <w:ins w:id="35895" w:author="Chatterjee Debdeep" w:date="2022-11-23T15:38:00Z">
              <w:r w:rsidRPr="007E60C9">
                <w:t>0.4 m</w:t>
              </w:r>
            </w:ins>
          </w:p>
        </w:tc>
        <w:tc>
          <w:tcPr>
            <w:tcW w:w="993" w:type="dxa"/>
            <w:vAlign w:val="center"/>
          </w:tcPr>
          <w:p w14:paraId="3E1775AE" w14:textId="77777777" w:rsidR="007E60C9" w:rsidRPr="007E60C9" w:rsidRDefault="007E60C9" w:rsidP="007E60C9">
            <w:pPr>
              <w:snapToGrid w:val="0"/>
              <w:spacing w:after="0" w:line="259" w:lineRule="auto"/>
              <w:jc w:val="both"/>
              <w:rPr>
                <w:ins w:id="35896" w:author="Chatterjee Debdeep" w:date="2022-11-23T15:38:00Z"/>
              </w:rPr>
            </w:pPr>
            <w:ins w:id="35897" w:author="Chatterjee Debdeep" w:date="2022-11-23T15:38:00Z">
              <w:r w:rsidRPr="007E60C9">
                <w:t>0.5 m</w:t>
              </w:r>
            </w:ins>
          </w:p>
        </w:tc>
        <w:tc>
          <w:tcPr>
            <w:tcW w:w="1134" w:type="dxa"/>
            <w:vAlign w:val="center"/>
          </w:tcPr>
          <w:p w14:paraId="250A582C" w14:textId="77777777" w:rsidR="007E60C9" w:rsidRPr="007E60C9" w:rsidRDefault="007E60C9" w:rsidP="007E60C9">
            <w:pPr>
              <w:snapToGrid w:val="0"/>
              <w:spacing w:after="0" w:line="259" w:lineRule="auto"/>
              <w:jc w:val="both"/>
              <w:rPr>
                <w:ins w:id="35898" w:author="Chatterjee Debdeep" w:date="2022-11-23T15:38:00Z"/>
              </w:rPr>
            </w:pPr>
            <w:ins w:id="35899" w:author="Chatterjee Debdeep" w:date="2022-11-23T15:38:00Z">
              <w:r w:rsidRPr="007E60C9">
                <w:t>0.6 m</w:t>
              </w:r>
            </w:ins>
          </w:p>
        </w:tc>
        <w:tc>
          <w:tcPr>
            <w:tcW w:w="2692" w:type="dxa"/>
            <w:vAlign w:val="center"/>
          </w:tcPr>
          <w:p w14:paraId="18E56029" w14:textId="77777777" w:rsidR="007E60C9" w:rsidRPr="007E60C9" w:rsidRDefault="007E60C9" w:rsidP="007E60C9">
            <w:pPr>
              <w:snapToGrid w:val="0"/>
              <w:spacing w:after="0" w:line="259" w:lineRule="auto"/>
              <w:jc w:val="both"/>
              <w:rPr>
                <w:ins w:id="35900" w:author="Chatterjee Debdeep" w:date="2022-11-23T15:38:00Z"/>
              </w:rPr>
            </w:pPr>
            <w:ins w:id="35901" w:author="Chatterjee Debdeep" w:date="2022-11-23T15:38:00Z">
              <w:r w:rsidRPr="007E60C9">
                <w:t>Yes</w:t>
              </w:r>
            </w:ins>
          </w:p>
        </w:tc>
      </w:tr>
      <w:tr w:rsidR="007E60C9" w:rsidRPr="007E60C9" w14:paraId="203CD77A" w14:textId="77777777" w:rsidTr="002318CE">
        <w:trPr>
          <w:trHeight w:val="523"/>
          <w:jc w:val="center"/>
          <w:ins w:id="35902" w:author="Chatterjee Debdeep" w:date="2022-11-23T15:38:00Z"/>
        </w:trPr>
        <w:tc>
          <w:tcPr>
            <w:tcW w:w="2689" w:type="dxa"/>
            <w:vAlign w:val="center"/>
          </w:tcPr>
          <w:p w14:paraId="43070EA5" w14:textId="77777777" w:rsidR="007E60C9" w:rsidRPr="007E60C9" w:rsidRDefault="007E60C9" w:rsidP="007E60C9">
            <w:pPr>
              <w:snapToGrid w:val="0"/>
              <w:spacing w:after="0" w:line="259" w:lineRule="auto"/>
              <w:jc w:val="both"/>
              <w:rPr>
                <w:ins w:id="35903" w:author="Chatterjee Debdeep" w:date="2022-11-23T15:38:00Z"/>
              </w:rPr>
            </w:pPr>
            <w:ins w:id="35904" w:author="Chatterjee Debdeep" w:date="2022-11-23T15:38:00Z">
              <w:r w:rsidRPr="007E60C9">
                <w:t>Case 2, 100 MHz, FR1, SL-Only, 3 SL Anchors, SL RTT+AoA</w:t>
              </w:r>
            </w:ins>
          </w:p>
        </w:tc>
        <w:tc>
          <w:tcPr>
            <w:tcW w:w="850" w:type="dxa"/>
            <w:vAlign w:val="center"/>
          </w:tcPr>
          <w:p w14:paraId="00C9BA92" w14:textId="77777777" w:rsidR="007E60C9" w:rsidRPr="007E60C9" w:rsidRDefault="007E60C9" w:rsidP="007E60C9">
            <w:pPr>
              <w:snapToGrid w:val="0"/>
              <w:spacing w:after="0" w:line="259" w:lineRule="auto"/>
              <w:jc w:val="both"/>
              <w:rPr>
                <w:ins w:id="35905" w:author="Chatterjee Debdeep" w:date="2022-11-23T15:38:00Z"/>
              </w:rPr>
            </w:pPr>
            <w:ins w:id="35906" w:author="Chatterjee Debdeep" w:date="2022-11-23T15:38:00Z">
              <w:r w:rsidRPr="007E60C9">
                <w:t>0.3 m</w:t>
              </w:r>
            </w:ins>
          </w:p>
        </w:tc>
        <w:tc>
          <w:tcPr>
            <w:tcW w:w="992" w:type="dxa"/>
            <w:vAlign w:val="center"/>
          </w:tcPr>
          <w:p w14:paraId="5607125C" w14:textId="77777777" w:rsidR="007E60C9" w:rsidRPr="007E60C9" w:rsidRDefault="007E60C9" w:rsidP="007E60C9">
            <w:pPr>
              <w:snapToGrid w:val="0"/>
              <w:spacing w:after="0" w:line="259" w:lineRule="auto"/>
              <w:jc w:val="both"/>
              <w:rPr>
                <w:ins w:id="35907" w:author="Chatterjee Debdeep" w:date="2022-11-23T15:38:00Z"/>
              </w:rPr>
            </w:pPr>
            <w:ins w:id="35908" w:author="Chatterjee Debdeep" w:date="2022-11-23T15:38:00Z">
              <w:r w:rsidRPr="007E60C9">
                <w:t>0.4 m</w:t>
              </w:r>
            </w:ins>
          </w:p>
        </w:tc>
        <w:tc>
          <w:tcPr>
            <w:tcW w:w="993" w:type="dxa"/>
            <w:vAlign w:val="center"/>
          </w:tcPr>
          <w:p w14:paraId="68582A6A" w14:textId="77777777" w:rsidR="007E60C9" w:rsidRPr="007E60C9" w:rsidRDefault="007E60C9" w:rsidP="007E60C9">
            <w:pPr>
              <w:snapToGrid w:val="0"/>
              <w:spacing w:after="0" w:line="259" w:lineRule="auto"/>
              <w:jc w:val="both"/>
              <w:rPr>
                <w:ins w:id="35909" w:author="Chatterjee Debdeep" w:date="2022-11-23T15:38:00Z"/>
              </w:rPr>
            </w:pPr>
            <w:ins w:id="35910" w:author="Chatterjee Debdeep" w:date="2022-11-23T15:38:00Z">
              <w:r w:rsidRPr="007E60C9">
                <w:t>0.5 m</w:t>
              </w:r>
            </w:ins>
          </w:p>
        </w:tc>
        <w:tc>
          <w:tcPr>
            <w:tcW w:w="1134" w:type="dxa"/>
            <w:vAlign w:val="center"/>
          </w:tcPr>
          <w:p w14:paraId="19600565" w14:textId="77777777" w:rsidR="007E60C9" w:rsidRPr="007E60C9" w:rsidRDefault="007E60C9" w:rsidP="007E60C9">
            <w:pPr>
              <w:snapToGrid w:val="0"/>
              <w:spacing w:after="0" w:line="259" w:lineRule="auto"/>
              <w:jc w:val="both"/>
              <w:rPr>
                <w:ins w:id="35911" w:author="Chatterjee Debdeep" w:date="2022-11-23T15:38:00Z"/>
              </w:rPr>
            </w:pPr>
            <w:ins w:id="35912" w:author="Chatterjee Debdeep" w:date="2022-11-23T15:38:00Z">
              <w:r w:rsidRPr="007E60C9">
                <w:t>0.7 m</w:t>
              </w:r>
            </w:ins>
          </w:p>
        </w:tc>
        <w:tc>
          <w:tcPr>
            <w:tcW w:w="2692" w:type="dxa"/>
            <w:vAlign w:val="center"/>
          </w:tcPr>
          <w:p w14:paraId="13BBA1DA" w14:textId="77777777" w:rsidR="007E60C9" w:rsidRPr="007E60C9" w:rsidRDefault="007E60C9" w:rsidP="007E60C9">
            <w:pPr>
              <w:snapToGrid w:val="0"/>
              <w:spacing w:after="0" w:line="259" w:lineRule="auto"/>
              <w:jc w:val="both"/>
              <w:rPr>
                <w:ins w:id="35913" w:author="Chatterjee Debdeep" w:date="2022-11-23T15:38:00Z"/>
              </w:rPr>
            </w:pPr>
            <w:ins w:id="35914" w:author="Chatterjee Debdeep" w:date="2022-11-23T15:38:00Z">
              <w:r w:rsidRPr="007E60C9">
                <w:t>Yes</w:t>
              </w:r>
            </w:ins>
          </w:p>
        </w:tc>
      </w:tr>
      <w:tr w:rsidR="007E60C9" w:rsidRPr="007E60C9" w14:paraId="3D4A72D2" w14:textId="77777777" w:rsidTr="002318CE">
        <w:trPr>
          <w:trHeight w:val="523"/>
          <w:jc w:val="center"/>
          <w:ins w:id="35915" w:author="Chatterjee Debdeep" w:date="2022-11-23T15:38:00Z"/>
        </w:trPr>
        <w:tc>
          <w:tcPr>
            <w:tcW w:w="2689" w:type="dxa"/>
            <w:vAlign w:val="center"/>
          </w:tcPr>
          <w:p w14:paraId="59232E66" w14:textId="77777777" w:rsidR="007E60C9" w:rsidRPr="007E60C9" w:rsidRDefault="007E60C9" w:rsidP="007E60C9">
            <w:pPr>
              <w:snapToGrid w:val="0"/>
              <w:spacing w:after="0" w:line="259" w:lineRule="auto"/>
              <w:jc w:val="both"/>
              <w:rPr>
                <w:ins w:id="35916" w:author="Chatterjee Debdeep" w:date="2022-11-23T15:38:00Z"/>
              </w:rPr>
            </w:pPr>
            <w:ins w:id="35917" w:author="Chatterjee Debdeep" w:date="2022-11-23T15:38:00Z">
              <w:r w:rsidRPr="007E60C9">
                <w:t>Case 3, 100 MHz, FR1, SL-Only, 3 SL Anchors, SL RTT</w:t>
              </w:r>
            </w:ins>
          </w:p>
        </w:tc>
        <w:tc>
          <w:tcPr>
            <w:tcW w:w="850" w:type="dxa"/>
            <w:vAlign w:val="center"/>
          </w:tcPr>
          <w:p w14:paraId="35B7D90B" w14:textId="77777777" w:rsidR="007E60C9" w:rsidRPr="007E60C9" w:rsidRDefault="007E60C9" w:rsidP="007E60C9">
            <w:pPr>
              <w:snapToGrid w:val="0"/>
              <w:spacing w:after="0" w:line="259" w:lineRule="auto"/>
              <w:jc w:val="both"/>
              <w:rPr>
                <w:ins w:id="35918" w:author="Chatterjee Debdeep" w:date="2022-11-23T15:38:00Z"/>
              </w:rPr>
            </w:pPr>
            <w:ins w:id="35919" w:author="Chatterjee Debdeep" w:date="2022-11-23T15:38:00Z">
              <w:r w:rsidRPr="007E60C9">
                <w:t>0.35 m</w:t>
              </w:r>
            </w:ins>
          </w:p>
        </w:tc>
        <w:tc>
          <w:tcPr>
            <w:tcW w:w="992" w:type="dxa"/>
            <w:vAlign w:val="center"/>
          </w:tcPr>
          <w:p w14:paraId="690E5A9A" w14:textId="77777777" w:rsidR="007E60C9" w:rsidRPr="007E60C9" w:rsidRDefault="007E60C9" w:rsidP="007E60C9">
            <w:pPr>
              <w:snapToGrid w:val="0"/>
              <w:spacing w:after="0" w:line="259" w:lineRule="auto"/>
              <w:jc w:val="both"/>
              <w:rPr>
                <w:ins w:id="35920" w:author="Chatterjee Debdeep" w:date="2022-11-23T15:38:00Z"/>
              </w:rPr>
            </w:pPr>
            <w:ins w:id="35921" w:author="Chatterjee Debdeep" w:date="2022-11-23T15:38:00Z">
              <w:r w:rsidRPr="007E60C9">
                <w:t>0.38 m</w:t>
              </w:r>
            </w:ins>
          </w:p>
        </w:tc>
        <w:tc>
          <w:tcPr>
            <w:tcW w:w="993" w:type="dxa"/>
            <w:vAlign w:val="center"/>
          </w:tcPr>
          <w:p w14:paraId="66B6BD74" w14:textId="77777777" w:rsidR="007E60C9" w:rsidRPr="007E60C9" w:rsidRDefault="007E60C9" w:rsidP="007E60C9">
            <w:pPr>
              <w:snapToGrid w:val="0"/>
              <w:spacing w:after="0" w:line="259" w:lineRule="auto"/>
              <w:jc w:val="both"/>
              <w:rPr>
                <w:ins w:id="35922" w:author="Chatterjee Debdeep" w:date="2022-11-23T15:38:00Z"/>
              </w:rPr>
            </w:pPr>
            <w:ins w:id="35923" w:author="Chatterjee Debdeep" w:date="2022-11-23T15:38:00Z">
              <w:r w:rsidRPr="007E60C9">
                <w:t>0.75 m</w:t>
              </w:r>
            </w:ins>
          </w:p>
        </w:tc>
        <w:tc>
          <w:tcPr>
            <w:tcW w:w="1134" w:type="dxa"/>
            <w:vAlign w:val="center"/>
          </w:tcPr>
          <w:p w14:paraId="0B8F007B" w14:textId="77777777" w:rsidR="007E60C9" w:rsidRPr="007E60C9" w:rsidRDefault="007E60C9" w:rsidP="007E60C9">
            <w:pPr>
              <w:snapToGrid w:val="0"/>
              <w:spacing w:after="0" w:line="259" w:lineRule="auto"/>
              <w:jc w:val="both"/>
              <w:rPr>
                <w:ins w:id="35924" w:author="Chatterjee Debdeep" w:date="2022-11-23T15:38:00Z"/>
              </w:rPr>
            </w:pPr>
            <w:ins w:id="35925" w:author="Chatterjee Debdeep" w:date="2022-11-23T15:38:00Z">
              <w:r w:rsidRPr="007E60C9">
                <w:t>1.8 m</w:t>
              </w:r>
            </w:ins>
          </w:p>
        </w:tc>
        <w:tc>
          <w:tcPr>
            <w:tcW w:w="2692" w:type="dxa"/>
            <w:vAlign w:val="center"/>
          </w:tcPr>
          <w:p w14:paraId="08123366" w14:textId="77777777" w:rsidR="007E60C9" w:rsidRPr="007E60C9" w:rsidRDefault="007E60C9" w:rsidP="007E60C9">
            <w:pPr>
              <w:snapToGrid w:val="0"/>
              <w:spacing w:after="0" w:line="259" w:lineRule="auto"/>
              <w:jc w:val="both"/>
              <w:rPr>
                <w:ins w:id="35926" w:author="Chatterjee Debdeep" w:date="2022-11-23T15:38:00Z"/>
              </w:rPr>
            </w:pPr>
            <w:ins w:id="35927" w:author="Chatterjee Debdeep" w:date="2022-11-23T15:38:00Z">
              <w:r w:rsidRPr="007E60C9">
                <w:t>No (85% meets &lt;1m)</w:t>
              </w:r>
            </w:ins>
          </w:p>
        </w:tc>
      </w:tr>
    </w:tbl>
    <w:p w14:paraId="6C23C6EA" w14:textId="77777777" w:rsidR="007E60C9" w:rsidRPr="007E60C9" w:rsidRDefault="007E60C9" w:rsidP="007E60C9">
      <w:pPr>
        <w:spacing w:line="259" w:lineRule="auto"/>
        <w:jc w:val="both"/>
        <w:rPr>
          <w:ins w:id="35928" w:author="Chatterjee Debdeep" w:date="2022-11-23T15:38:00Z"/>
          <w:lang w:val="en-US" w:eastAsia="zh-CN"/>
        </w:rPr>
      </w:pPr>
    </w:p>
    <w:p w14:paraId="3392FD0A" w14:textId="77777777" w:rsidR="007E60C9" w:rsidRPr="007E60C9" w:rsidRDefault="007E60C9" w:rsidP="007E60C9">
      <w:pPr>
        <w:keepNext/>
        <w:keepLines/>
        <w:spacing w:before="120" w:line="259" w:lineRule="auto"/>
        <w:ind w:left="1418" w:hanging="1418"/>
        <w:jc w:val="both"/>
        <w:outlineLvl w:val="3"/>
        <w:rPr>
          <w:ins w:id="35929" w:author="Chatterjee Debdeep" w:date="2022-11-23T15:38:00Z"/>
          <w:rFonts w:ascii="Arial" w:hAnsi="Arial"/>
          <w:sz w:val="24"/>
        </w:rPr>
      </w:pPr>
      <w:ins w:id="35930" w:author="Chatterjee Debdeep" w:date="2022-11-23T15:38:00Z">
        <w:r w:rsidRPr="007E60C9">
          <w:rPr>
            <w:rFonts w:ascii="Arial" w:hAnsi="Arial"/>
            <w:sz w:val="24"/>
          </w:rPr>
          <w:t>B.1.</w:t>
        </w:r>
        <w:r w:rsidRPr="007E60C9">
          <w:rPr>
            <w:rFonts w:ascii="Arial" w:hAnsi="Arial" w:hint="eastAsia"/>
            <w:sz w:val="24"/>
            <w:lang w:val="en-US" w:eastAsia="zh-CN"/>
          </w:rPr>
          <w:t>1</w:t>
        </w:r>
        <w:r w:rsidRPr="007E60C9">
          <w:rPr>
            <w:rFonts w:ascii="Arial" w:hAnsi="Arial"/>
            <w:sz w:val="24"/>
            <w:lang w:val="en-US" w:eastAsia="zh-CN"/>
          </w:rPr>
          <w:t>4</w:t>
        </w:r>
        <w:r w:rsidRPr="007E60C9">
          <w:rPr>
            <w:rFonts w:ascii="Arial" w:hAnsi="Arial"/>
            <w:sz w:val="24"/>
          </w:rPr>
          <w:t>.2.5</w:t>
        </w:r>
        <w:r w:rsidRPr="007E60C9">
          <w:rPr>
            <w:rFonts w:ascii="Arial" w:hAnsi="Arial"/>
            <w:sz w:val="24"/>
          </w:rPr>
          <w:tab/>
          <w:t>Positioning accuracy evaluation results for Sidelink Positioning for IIoT</w:t>
        </w:r>
      </w:ins>
    </w:p>
    <w:p w14:paraId="29023031" w14:textId="77777777" w:rsidR="007E60C9" w:rsidRPr="007E60C9" w:rsidRDefault="007E60C9" w:rsidP="007E60C9">
      <w:pPr>
        <w:spacing w:line="259" w:lineRule="auto"/>
        <w:jc w:val="both"/>
        <w:rPr>
          <w:ins w:id="35931" w:author="Chatterjee Debdeep" w:date="2022-11-23T15:38:00Z"/>
          <w:lang w:val="en-US" w:eastAsia="zh-CN"/>
        </w:rPr>
      </w:pPr>
    </w:p>
    <w:p w14:paraId="53FF8D2F" w14:textId="77777777" w:rsidR="007E60C9" w:rsidRPr="007E60C9" w:rsidRDefault="007E60C9" w:rsidP="007E60C9">
      <w:pPr>
        <w:spacing w:line="259" w:lineRule="auto"/>
        <w:jc w:val="center"/>
        <w:rPr>
          <w:ins w:id="35932" w:author="Chatterjee Debdeep" w:date="2022-11-23T15:38:00Z"/>
          <w:b/>
        </w:rPr>
      </w:pPr>
      <w:ins w:id="35933" w:author="Chatterjee Debdeep" w:date="2022-11-23T15:38:00Z">
        <w:r w:rsidRPr="007E60C9">
          <w:rPr>
            <w:b/>
          </w:rPr>
          <w:lastRenderedPageBreak/>
          <w:t>Table B.1.14.2.5-1: Sidelink positioning - horizontal absolute accuracy for IIoT</w:t>
        </w:r>
      </w:ins>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819"/>
        <w:gridCol w:w="819"/>
        <w:gridCol w:w="819"/>
        <w:gridCol w:w="820"/>
        <w:gridCol w:w="1965"/>
        <w:gridCol w:w="1965"/>
      </w:tblGrid>
      <w:tr w:rsidR="007E60C9" w:rsidRPr="007E60C9" w14:paraId="0524BDD6" w14:textId="77777777" w:rsidTr="002318CE">
        <w:trPr>
          <w:trHeight w:val="262"/>
          <w:jc w:val="center"/>
          <w:ins w:id="35934" w:author="Chatterjee Debdeep" w:date="2022-11-23T15:38:00Z"/>
        </w:trPr>
        <w:tc>
          <w:tcPr>
            <w:tcW w:w="2228" w:type="dxa"/>
            <w:vAlign w:val="center"/>
          </w:tcPr>
          <w:p w14:paraId="0DD8258F" w14:textId="77777777" w:rsidR="007E60C9" w:rsidRPr="007E60C9" w:rsidRDefault="007E60C9" w:rsidP="007E60C9">
            <w:pPr>
              <w:snapToGrid w:val="0"/>
              <w:spacing w:after="0" w:line="259" w:lineRule="auto"/>
              <w:jc w:val="both"/>
              <w:rPr>
                <w:ins w:id="35935" w:author="Chatterjee Debdeep" w:date="2022-11-23T15:38:00Z"/>
              </w:rPr>
            </w:pPr>
            <w:ins w:id="35936" w:author="Chatterjee Debdeep" w:date="2022-11-23T15:38:00Z">
              <w:r w:rsidRPr="007E60C9">
                <w:rPr>
                  <w:rFonts w:hint="eastAsia"/>
                </w:rPr>
                <w:t>C</w:t>
              </w:r>
              <w:r w:rsidRPr="007E60C9">
                <w:t>ase ID and brief description</w:t>
              </w:r>
            </w:ins>
          </w:p>
        </w:tc>
        <w:tc>
          <w:tcPr>
            <w:tcW w:w="819" w:type="dxa"/>
            <w:vAlign w:val="center"/>
          </w:tcPr>
          <w:p w14:paraId="38259E7D" w14:textId="77777777" w:rsidR="007E60C9" w:rsidRPr="007E60C9" w:rsidRDefault="007E60C9" w:rsidP="007E60C9">
            <w:pPr>
              <w:snapToGrid w:val="0"/>
              <w:spacing w:after="0" w:line="259" w:lineRule="auto"/>
              <w:jc w:val="both"/>
              <w:rPr>
                <w:ins w:id="35937" w:author="Chatterjee Debdeep" w:date="2022-11-23T15:38:00Z"/>
              </w:rPr>
            </w:pPr>
            <w:ins w:id="35938" w:author="Chatterjee Debdeep" w:date="2022-11-23T15:38:00Z">
              <w:r w:rsidRPr="007E60C9">
                <w:t>50%</w:t>
              </w:r>
            </w:ins>
          </w:p>
        </w:tc>
        <w:tc>
          <w:tcPr>
            <w:tcW w:w="819" w:type="dxa"/>
            <w:vAlign w:val="center"/>
          </w:tcPr>
          <w:p w14:paraId="163DFC73" w14:textId="77777777" w:rsidR="007E60C9" w:rsidRPr="007E60C9" w:rsidRDefault="007E60C9" w:rsidP="007E60C9">
            <w:pPr>
              <w:snapToGrid w:val="0"/>
              <w:spacing w:after="0" w:line="259" w:lineRule="auto"/>
              <w:jc w:val="both"/>
              <w:rPr>
                <w:ins w:id="35939" w:author="Chatterjee Debdeep" w:date="2022-11-23T15:38:00Z"/>
              </w:rPr>
            </w:pPr>
            <w:ins w:id="35940" w:author="Chatterjee Debdeep" w:date="2022-11-23T15:38:00Z">
              <w:r w:rsidRPr="007E60C9">
                <w:t>67%</w:t>
              </w:r>
            </w:ins>
          </w:p>
        </w:tc>
        <w:tc>
          <w:tcPr>
            <w:tcW w:w="819" w:type="dxa"/>
            <w:vAlign w:val="center"/>
          </w:tcPr>
          <w:p w14:paraId="630A95DA" w14:textId="77777777" w:rsidR="007E60C9" w:rsidRPr="007E60C9" w:rsidRDefault="007E60C9" w:rsidP="007E60C9">
            <w:pPr>
              <w:snapToGrid w:val="0"/>
              <w:spacing w:after="0" w:line="259" w:lineRule="auto"/>
              <w:jc w:val="both"/>
              <w:rPr>
                <w:ins w:id="35941" w:author="Chatterjee Debdeep" w:date="2022-11-23T15:38:00Z"/>
              </w:rPr>
            </w:pPr>
            <w:ins w:id="35942" w:author="Chatterjee Debdeep" w:date="2022-11-23T15:38:00Z">
              <w:r w:rsidRPr="007E60C9">
                <w:t>80%</w:t>
              </w:r>
            </w:ins>
          </w:p>
        </w:tc>
        <w:tc>
          <w:tcPr>
            <w:tcW w:w="820" w:type="dxa"/>
            <w:vAlign w:val="center"/>
          </w:tcPr>
          <w:p w14:paraId="2823B060" w14:textId="77777777" w:rsidR="007E60C9" w:rsidRPr="007E60C9" w:rsidRDefault="007E60C9" w:rsidP="007E60C9">
            <w:pPr>
              <w:snapToGrid w:val="0"/>
              <w:spacing w:after="0" w:line="259" w:lineRule="auto"/>
              <w:jc w:val="both"/>
              <w:rPr>
                <w:ins w:id="35943" w:author="Chatterjee Debdeep" w:date="2022-11-23T15:38:00Z"/>
              </w:rPr>
            </w:pPr>
            <w:ins w:id="35944" w:author="Chatterjee Debdeep" w:date="2022-11-23T15:38:00Z">
              <w:r w:rsidRPr="007E60C9">
                <w:t>90%</w:t>
              </w:r>
            </w:ins>
          </w:p>
        </w:tc>
        <w:tc>
          <w:tcPr>
            <w:tcW w:w="1965" w:type="dxa"/>
            <w:vAlign w:val="center"/>
          </w:tcPr>
          <w:p w14:paraId="7C322717" w14:textId="77777777" w:rsidR="007E60C9" w:rsidRPr="007E60C9" w:rsidRDefault="007E60C9" w:rsidP="007E60C9">
            <w:pPr>
              <w:snapToGrid w:val="0"/>
              <w:spacing w:after="0" w:line="259" w:lineRule="auto"/>
              <w:jc w:val="both"/>
              <w:rPr>
                <w:ins w:id="35945" w:author="Chatterjee Debdeep" w:date="2022-11-23T15:38:00Z"/>
              </w:rPr>
            </w:pPr>
            <w:ins w:id="35946" w:author="Chatterjee Debdeep" w:date="2022-11-23T15:38:00Z">
              <w:r w:rsidRPr="007E60C9">
                <w:t xml:space="preserve">Whether meet the requirement </w:t>
              </w:r>
              <w:r w:rsidRPr="007E60C9">
                <w:rPr>
                  <w:rFonts w:hint="eastAsia"/>
                </w:rPr>
                <w:t>of</w:t>
              </w:r>
              <w:r w:rsidRPr="007E60C9">
                <w:t xml:space="preserve"> set A</w:t>
              </w:r>
            </w:ins>
          </w:p>
        </w:tc>
        <w:tc>
          <w:tcPr>
            <w:tcW w:w="1965" w:type="dxa"/>
            <w:vAlign w:val="center"/>
          </w:tcPr>
          <w:p w14:paraId="2B12A3DA" w14:textId="77777777" w:rsidR="007E60C9" w:rsidRPr="007E60C9" w:rsidRDefault="007E60C9" w:rsidP="007E60C9">
            <w:pPr>
              <w:snapToGrid w:val="0"/>
              <w:spacing w:after="0" w:line="259" w:lineRule="auto"/>
              <w:jc w:val="both"/>
              <w:rPr>
                <w:ins w:id="35947" w:author="Chatterjee Debdeep" w:date="2022-11-23T15:38:00Z"/>
              </w:rPr>
            </w:pPr>
            <w:ins w:id="35948" w:author="Chatterjee Debdeep" w:date="2022-11-23T15:38:00Z">
              <w:r w:rsidRPr="007E60C9">
                <w:t xml:space="preserve">Whether meet the requirement </w:t>
              </w:r>
              <w:r w:rsidRPr="007E60C9">
                <w:rPr>
                  <w:rFonts w:hint="eastAsia"/>
                </w:rPr>
                <w:t>of</w:t>
              </w:r>
              <w:r w:rsidRPr="007E60C9">
                <w:t xml:space="preserve"> set </w:t>
              </w:r>
              <w:r w:rsidRPr="007E60C9">
                <w:rPr>
                  <w:rFonts w:hint="eastAsia"/>
                </w:rPr>
                <w:t>B</w:t>
              </w:r>
            </w:ins>
          </w:p>
        </w:tc>
      </w:tr>
      <w:tr w:rsidR="007E60C9" w:rsidRPr="007E60C9" w14:paraId="30096C37" w14:textId="77777777" w:rsidTr="002318CE">
        <w:trPr>
          <w:trHeight w:val="90"/>
          <w:jc w:val="center"/>
          <w:ins w:id="35949" w:author="Chatterjee Debdeep" w:date="2022-11-23T15:38:00Z"/>
        </w:trPr>
        <w:tc>
          <w:tcPr>
            <w:tcW w:w="2228" w:type="dxa"/>
            <w:vAlign w:val="center"/>
          </w:tcPr>
          <w:p w14:paraId="6D9373D6" w14:textId="77777777" w:rsidR="007E60C9" w:rsidRPr="007E60C9" w:rsidRDefault="007E60C9" w:rsidP="007E60C9">
            <w:pPr>
              <w:snapToGrid w:val="0"/>
              <w:spacing w:after="0" w:line="259" w:lineRule="auto"/>
              <w:jc w:val="both"/>
              <w:rPr>
                <w:ins w:id="35950" w:author="Chatterjee Debdeep" w:date="2022-11-23T15:38:00Z"/>
              </w:rPr>
            </w:pPr>
            <w:ins w:id="35951" w:author="Chatterjee Debdeep" w:date="2022-11-23T15:38:00Z">
              <w:r w:rsidRPr="007E60C9">
                <w:t>Case 1, 100 MHz, InF-SH, 3 SL Anchors, Uu RTT+AoA and SL RTT+AoA</w:t>
              </w:r>
            </w:ins>
          </w:p>
        </w:tc>
        <w:tc>
          <w:tcPr>
            <w:tcW w:w="819" w:type="dxa"/>
            <w:vAlign w:val="center"/>
          </w:tcPr>
          <w:p w14:paraId="4CCFC251" w14:textId="77777777" w:rsidR="007E60C9" w:rsidRPr="007E60C9" w:rsidRDefault="007E60C9" w:rsidP="007E60C9">
            <w:pPr>
              <w:snapToGrid w:val="0"/>
              <w:spacing w:after="0" w:line="259" w:lineRule="auto"/>
              <w:jc w:val="both"/>
              <w:rPr>
                <w:ins w:id="35952" w:author="Chatterjee Debdeep" w:date="2022-11-23T15:38:00Z"/>
              </w:rPr>
            </w:pPr>
            <w:ins w:id="35953" w:author="Chatterjee Debdeep" w:date="2022-11-23T15:38:00Z">
              <w:r w:rsidRPr="007E60C9">
                <w:t>0.1 m</w:t>
              </w:r>
            </w:ins>
          </w:p>
        </w:tc>
        <w:tc>
          <w:tcPr>
            <w:tcW w:w="819" w:type="dxa"/>
            <w:vAlign w:val="center"/>
          </w:tcPr>
          <w:p w14:paraId="595E74B7" w14:textId="77777777" w:rsidR="007E60C9" w:rsidRPr="007E60C9" w:rsidRDefault="007E60C9" w:rsidP="007E60C9">
            <w:pPr>
              <w:snapToGrid w:val="0"/>
              <w:spacing w:after="0" w:line="259" w:lineRule="auto"/>
              <w:jc w:val="both"/>
              <w:rPr>
                <w:ins w:id="35954" w:author="Chatterjee Debdeep" w:date="2022-11-23T15:38:00Z"/>
              </w:rPr>
            </w:pPr>
            <w:ins w:id="35955" w:author="Chatterjee Debdeep" w:date="2022-11-23T15:38:00Z">
              <w:r w:rsidRPr="007E60C9">
                <w:t>0.18 m</w:t>
              </w:r>
            </w:ins>
          </w:p>
        </w:tc>
        <w:tc>
          <w:tcPr>
            <w:tcW w:w="819" w:type="dxa"/>
            <w:vAlign w:val="center"/>
          </w:tcPr>
          <w:p w14:paraId="17B081C6" w14:textId="77777777" w:rsidR="007E60C9" w:rsidRPr="007E60C9" w:rsidRDefault="007E60C9" w:rsidP="007E60C9">
            <w:pPr>
              <w:snapToGrid w:val="0"/>
              <w:spacing w:after="0" w:line="259" w:lineRule="auto"/>
              <w:jc w:val="both"/>
              <w:rPr>
                <w:ins w:id="35956" w:author="Chatterjee Debdeep" w:date="2022-11-23T15:38:00Z"/>
              </w:rPr>
            </w:pPr>
            <w:ins w:id="35957" w:author="Chatterjee Debdeep" w:date="2022-11-23T15:38:00Z">
              <w:r w:rsidRPr="007E60C9">
                <w:t>0.25 m</w:t>
              </w:r>
            </w:ins>
          </w:p>
        </w:tc>
        <w:tc>
          <w:tcPr>
            <w:tcW w:w="820" w:type="dxa"/>
            <w:vAlign w:val="center"/>
          </w:tcPr>
          <w:p w14:paraId="696F54FB" w14:textId="77777777" w:rsidR="007E60C9" w:rsidRPr="007E60C9" w:rsidRDefault="007E60C9" w:rsidP="007E60C9">
            <w:pPr>
              <w:snapToGrid w:val="0"/>
              <w:spacing w:after="0" w:line="259" w:lineRule="auto"/>
              <w:jc w:val="both"/>
              <w:rPr>
                <w:ins w:id="35958" w:author="Chatterjee Debdeep" w:date="2022-11-23T15:38:00Z"/>
              </w:rPr>
            </w:pPr>
            <w:ins w:id="35959" w:author="Chatterjee Debdeep" w:date="2022-11-23T15:38:00Z">
              <w:r w:rsidRPr="007E60C9">
                <w:t>0.45 m</w:t>
              </w:r>
            </w:ins>
          </w:p>
        </w:tc>
        <w:tc>
          <w:tcPr>
            <w:tcW w:w="1965" w:type="dxa"/>
            <w:vAlign w:val="center"/>
          </w:tcPr>
          <w:p w14:paraId="6F1C0908" w14:textId="77777777" w:rsidR="007E60C9" w:rsidRPr="007E60C9" w:rsidRDefault="007E60C9" w:rsidP="007E60C9">
            <w:pPr>
              <w:snapToGrid w:val="0"/>
              <w:spacing w:after="0" w:line="259" w:lineRule="auto"/>
              <w:jc w:val="both"/>
              <w:rPr>
                <w:ins w:id="35960" w:author="Chatterjee Debdeep" w:date="2022-11-23T15:38:00Z"/>
              </w:rPr>
            </w:pPr>
            <w:ins w:id="35961" w:author="Chatterjee Debdeep" w:date="2022-11-23T15:38:00Z">
              <w:r w:rsidRPr="007E60C9">
                <w:t>Yes</w:t>
              </w:r>
            </w:ins>
          </w:p>
        </w:tc>
        <w:tc>
          <w:tcPr>
            <w:tcW w:w="1965" w:type="dxa"/>
            <w:vAlign w:val="center"/>
          </w:tcPr>
          <w:p w14:paraId="21936EAB" w14:textId="77777777" w:rsidR="007E60C9" w:rsidRPr="007E60C9" w:rsidRDefault="007E60C9" w:rsidP="007E60C9">
            <w:pPr>
              <w:snapToGrid w:val="0"/>
              <w:spacing w:after="0" w:line="259" w:lineRule="auto"/>
              <w:jc w:val="both"/>
              <w:rPr>
                <w:ins w:id="35962" w:author="Chatterjee Debdeep" w:date="2022-11-23T15:38:00Z"/>
              </w:rPr>
            </w:pPr>
            <w:ins w:id="35963" w:author="Chatterjee Debdeep" w:date="2022-11-23T15:38:00Z">
              <w:r w:rsidRPr="007E60C9">
                <w:t>No (70% meet &lt;0.2m)</w:t>
              </w:r>
            </w:ins>
          </w:p>
        </w:tc>
      </w:tr>
      <w:tr w:rsidR="007E60C9" w:rsidRPr="007E60C9" w14:paraId="57391F26" w14:textId="77777777" w:rsidTr="002318CE">
        <w:trPr>
          <w:trHeight w:val="523"/>
          <w:jc w:val="center"/>
          <w:ins w:id="35964" w:author="Chatterjee Debdeep" w:date="2022-11-23T15:38:00Z"/>
        </w:trPr>
        <w:tc>
          <w:tcPr>
            <w:tcW w:w="2228" w:type="dxa"/>
            <w:vAlign w:val="center"/>
          </w:tcPr>
          <w:p w14:paraId="74894881" w14:textId="77777777" w:rsidR="007E60C9" w:rsidRPr="007E60C9" w:rsidRDefault="007E60C9" w:rsidP="007E60C9">
            <w:pPr>
              <w:snapToGrid w:val="0"/>
              <w:spacing w:after="0" w:line="259" w:lineRule="auto"/>
              <w:jc w:val="both"/>
              <w:rPr>
                <w:ins w:id="35965" w:author="Chatterjee Debdeep" w:date="2022-11-23T15:38:00Z"/>
              </w:rPr>
            </w:pPr>
            <w:ins w:id="35966" w:author="Chatterjee Debdeep" w:date="2022-11-23T15:38:00Z">
              <w:r w:rsidRPr="007E60C9">
                <w:t>Case 2, 100 MHz, InF-SH, 5 SL Anchors, Uu RTT+AoA and SL RTT+AoA</w:t>
              </w:r>
            </w:ins>
          </w:p>
        </w:tc>
        <w:tc>
          <w:tcPr>
            <w:tcW w:w="819" w:type="dxa"/>
            <w:vAlign w:val="center"/>
          </w:tcPr>
          <w:p w14:paraId="51AF647D" w14:textId="77777777" w:rsidR="007E60C9" w:rsidRPr="007E60C9" w:rsidRDefault="007E60C9" w:rsidP="007E60C9">
            <w:pPr>
              <w:snapToGrid w:val="0"/>
              <w:spacing w:after="0" w:line="259" w:lineRule="auto"/>
              <w:jc w:val="both"/>
              <w:rPr>
                <w:ins w:id="35967" w:author="Chatterjee Debdeep" w:date="2022-11-23T15:38:00Z"/>
              </w:rPr>
            </w:pPr>
            <w:ins w:id="35968" w:author="Chatterjee Debdeep" w:date="2022-11-23T15:38:00Z">
              <w:r w:rsidRPr="007E60C9">
                <w:t>0.1 m</w:t>
              </w:r>
            </w:ins>
          </w:p>
        </w:tc>
        <w:tc>
          <w:tcPr>
            <w:tcW w:w="819" w:type="dxa"/>
            <w:vAlign w:val="center"/>
          </w:tcPr>
          <w:p w14:paraId="50AEF157" w14:textId="77777777" w:rsidR="007E60C9" w:rsidRPr="007E60C9" w:rsidRDefault="007E60C9" w:rsidP="007E60C9">
            <w:pPr>
              <w:snapToGrid w:val="0"/>
              <w:spacing w:after="0" w:line="259" w:lineRule="auto"/>
              <w:jc w:val="both"/>
              <w:rPr>
                <w:ins w:id="35969" w:author="Chatterjee Debdeep" w:date="2022-11-23T15:38:00Z"/>
              </w:rPr>
            </w:pPr>
            <w:ins w:id="35970" w:author="Chatterjee Debdeep" w:date="2022-11-23T15:38:00Z">
              <w:r w:rsidRPr="007E60C9">
                <w:t>0.18 m</w:t>
              </w:r>
            </w:ins>
          </w:p>
        </w:tc>
        <w:tc>
          <w:tcPr>
            <w:tcW w:w="819" w:type="dxa"/>
            <w:vAlign w:val="center"/>
          </w:tcPr>
          <w:p w14:paraId="626D7FF4" w14:textId="77777777" w:rsidR="007E60C9" w:rsidRPr="007E60C9" w:rsidRDefault="007E60C9" w:rsidP="007E60C9">
            <w:pPr>
              <w:snapToGrid w:val="0"/>
              <w:spacing w:after="0" w:line="259" w:lineRule="auto"/>
              <w:jc w:val="both"/>
              <w:rPr>
                <w:ins w:id="35971" w:author="Chatterjee Debdeep" w:date="2022-11-23T15:38:00Z"/>
              </w:rPr>
            </w:pPr>
            <w:ins w:id="35972" w:author="Chatterjee Debdeep" w:date="2022-11-23T15:38:00Z">
              <w:r w:rsidRPr="007E60C9">
                <w:t>0.3 m</w:t>
              </w:r>
            </w:ins>
          </w:p>
        </w:tc>
        <w:tc>
          <w:tcPr>
            <w:tcW w:w="820" w:type="dxa"/>
            <w:vAlign w:val="center"/>
          </w:tcPr>
          <w:p w14:paraId="1DD29C51" w14:textId="77777777" w:rsidR="007E60C9" w:rsidRPr="007E60C9" w:rsidRDefault="007E60C9" w:rsidP="007E60C9">
            <w:pPr>
              <w:snapToGrid w:val="0"/>
              <w:spacing w:after="0" w:line="259" w:lineRule="auto"/>
              <w:jc w:val="both"/>
              <w:rPr>
                <w:ins w:id="35973" w:author="Chatterjee Debdeep" w:date="2022-11-23T15:38:00Z"/>
              </w:rPr>
            </w:pPr>
            <w:ins w:id="35974" w:author="Chatterjee Debdeep" w:date="2022-11-23T15:38:00Z">
              <w:r w:rsidRPr="007E60C9">
                <w:t>0.7 m</w:t>
              </w:r>
            </w:ins>
          </w:p>
        </w:tc>
        <w:tc>
          <w:tcPr>
            <w:tcW w:w="1965" w:type="dxa"/>
            <w:vAlign w:val="center"/>
          </w:tcPr>
          <w:p w14:paraId="33C39FC0" w14:textId="77777777" w:rsidR="007E60C9" w:rsidRPr="007E60C9" w:rsidRDefault="007E60C9" w:rsidP="007E60C9">
            <w:pPr>
              <w:snapToGrid w:val="0"/>
              <w:spacing w:after="0" w:line="259" w:lineRule="auto"/>
              <w:jc w:val="both"/>
              <w:rPr>
                <w:ins w:id="35975" w:author="Chatterjee Debdeep" w:date="2022-11-23T15:38:00Z"/>
              </w:rPr>
            </w:pPr>
            <w:ins w:id="35976" w:author="Chatterjee Debdeep" w:date="2022-11-23T15:38:00Z">
              <w:r w:rsidRPr="007E60C9">
                <w:t>Yes</w:t>
              </w:r>
            </w:ins>
          </w:p>
        </w:tc>
        <w:tc>
          <w:tcPr>
            <w:tcW w:w="1965" w:type="dxa"/>
            <w:vAlign w:val="center"/>
          </w:tcPr>
          <w:p w14:paraId="72D457CC" w14:textId="77777777" w:rsidR="007E60C9" w:rsidRPr="007E60C9" w:rsidRDefault="007E60C9" w:rsidP="007E60C9">
            <w:pPr>
              <w:snapToGrid w:val="0"/>
              <w:spacing w:after="0" w:line="259" w:lineRule="auto"/>
              <w:jc w:val="both"/>
              <w:rPr>
                <w:ins w:id="35977" w:author="Chatterjee Debdeep" w:date="2022-11-23T15:38:00Z"/>
              </w:rPr>
            </w:pPr>
            <w:ins w:id="35978" w:author="Chatterjee Debdeep" w:date="2022-11-23T15:38:00Z">
              <w:r w:rsidRPr="007E60C9">
                <w:t>No (70% meet &lt;0.2m)</w:t>
              </w:r>
            </w:ins>
          </w:p>
        </w:tc>
      </w:tr>
    </w:tbl>
    <w:p w14:paraId="456CE054" w14:textId="77777777" w:rsidR="007E60C9" w:rsidRPr="007E60C9" w:rsidRDefault="007E60C9" w:rsidP="007E60C9">
      <w:pPr>
        <w:spacing w:line="259" w:lineRule="auto"/>
        <w:jc w:val="both"/>
        <w:rPr>
          <w:ins w:id="35979" w:author="Chatterjee Debdeep" w:date="2022-11-23T15:38:00Z"/>
          <w:lang w:val="en-US" w:eastAsia="zh-CN"/>
        </w:rPr>
      </w:pPr>
    </w:p>
    <w:p w14:paraId="7CE6C317" w14:textId="55DF705A" w:rsidR="007E60C9" w:rsidRPr="007E60C9" w:rsidRDefault="007E60C9" w:rsidP="007E60C9">
      <w:pPr>
        <w:keepNext/>
        <w:keepLines/>
        <w:snapToGrid w:val="0"/>
        <w:spacing w:before="120" w:after="120" w:line="259" w:lineRule="auto"/>
        <w:ind w:left="1134" w:hanging="1134"/>
        <w:jc w:val="both"/>
        <w:outlineLvl w:val="1"/>
        <w:rPr>
          <w:ins w:id="35980" w:author="Chatterjee Debdeep" w:date="2022-11-23T15:38:00Z"/>
          <w:rFonts w:ascii="Arial" w:hAnsi="Arial"/>
          <w:sz w:val="32"/>
        </w:rPr>
      </w:pPr>
      <w:ins w:id="35981" w:author="Chatterjee Debdeep" w:date="2022-11-23T15:38:00Z">
        <w:r w:rsidRPr="007E60C9">
          <w:rPr>
            <w:rFonts w:ascii="Arial" w:hAnsi="Arial"/>
            <w:sz w:val="32"/>
          </w:rPr>
          <w:t>B.1.</w:t>
        </w:r>
        <w:r w:rsidRPr="007E60C9">
          <w:rPr>
            <w:rFonts w:ascii="Arial" w:hAnsi="Arial" w:hint="eastAsia"/>
            <w:sz w:val="32"/>
            <w:lang w:val="en-US" w:eastAsia="zh-CN"/>
          </w:rPr>
          <w:t>15</w:t>
        </w:r>
        <w:r w:rsidRPr="007E60C9">
          <w:rPr>
            <w:rFonts w:ascii="Arial" w:hAnsi="Arial"/>
            <w:sz w:val="32"/>
          </w:rPr>
          <w:tab/>
          <w:t>Results from source</w:t>
        </w:r>
      </w:ins>
      <w:ins w:id="35982" w:author="Chatterjee Debdeep" w:date="2022-11-23T16:01:00Z">
        <w:r w:rsidR="00875F02">
          <w:rPr>
            <w:rFonts w:ascii="Arial" w:hAnsi="Arial"/>
            <w:sz w:val="32"/>
          </w:rPr>
          <w:t xml:space="preserve"> [31]</w:t>
        </w:r>
      </w:ins>
    </w:p>
    <w:p w14:paraId="3BD73B9F" w14:textId="77777777" w:rsidR="007E60C9" w:rsidRPr="007E60C9" w:rsidRDefault="007E60C9" w:rsidP="007E60C9">
      <w:pPr>
        <w:keepNext/>
        <w:keepLines/>
        <w:spacing w:before="120" w:line="259" w:lineRule="auto"/>
        <w:ind w:left="1134" w:hanging="1134"/>
        <w:jc w:val="both"/>
        <w:outlineLvl w:val="2"/>
        <w:rPr>
          <w:ins w:id="35983" w:author="Chatterjee Debdeep" w:date="2022-11-23T15:38:00Z"/>
          <w:rFonts w:ascii="Arial" w:hAnsi="Arial"/>
          <w:sz w:val="28"/>
        </w:rPr>
      </w:pPr>
      <w:ins w:id="35984" w:author="Chatterjee Debdeep" w:date="2022-11-23T15:38:00Z">
        <w:r w:rsidRPr="007E60C9">
          <w:rPr>
            <w:rFonts w:ascii="Arial" w:hAnsi="Arial"/>
            <w:sz w:val="28"/>
          </w:rPr>
          <w:t>B.1.15.1 Description of evaluation scenarios</w:t>
        </w:r>
      </w:ins>
    </w:p>
    <w:p w14:paraId="4B171CC0" w14:textId="77777777" w:rsidR="007E60C9" w:rsidRPr="007E60C9" w:rsidRDefault="007E60C9" w:rsidP="007E60C9">
      <w:pPr>
        <w:spacing w:after="120" w:line="259" w:lineRule="auto"/>
        <w:jc w:val="both"/>
        <w:rPr>
          <w:ins w:id="35985" w:author="Chatterjee Debdeep" w:date="2022-11-23T15:38:00Z"/>
        </w:rPr>
      </w:pPr>
      <w:ins w:id="35986" w:author="Chatterjee Debdeep" w:date="2022-11-23T15:38:00Z">
        <w:r w:rsidRPr="007E60C9">
          <w:rPr>
            <w:lang w:val="en-US"/>
          </w:rPr>
          <w:t xml:space="preserve">Common assumptions applicable to all evaluated scenarios are provided in Table B.1.15.1-1. </w:t>
        </w:r>
        <w:r w:rsidRPr="007E60C9">
          <w:t>Additional assumptions for each use case are provided in Table B.1.15.1-2, Table B.1.15.1-3, Table B.1.15.1-4 and Table B.1.15.1-5.</w:t>
        </w:r>
      </w:ins>
    </w:p>
    <w:p w14:paraId="50B6D15C" w14:textId="77777777" w:rsidR="007E60C9" w:rsidRPr="007E60C9" w:rsidRDefault="007E60C9" w:rsidP="007E60C9">
      <w:pPr>
        <w:spacing w:after="120" w:line="259" w:lineRule="auto"/>
        <w:jc w:val="both"/>
        <w:rPr>
          <w:ins w:id="35987" w:author="Chatterjee Debdeep" w:date="2022-11-23T15:38:00Z"/>
        </w:rPr>
      </w:pPr>
    </w:p>
    <w:p w14:paraId="108A8793" w14:textId="7C7C12F4" w:rsidR="007E60C9" w:rsidRPr="007E60C9" w:rsidRDefault="007E60C9" w:rsidP="007E60C9">
      <w:pPr>
        <w:widowControl w:val="0"/>
        <w:snapToGrid w:val="0"/>
        <w:spacing w:before="60"/>
        <w:jc w:val="center"/>
        <w:rPr>
          <w:ins w:id="35988" w:author="Chatterjee Debdeep" w:date="2022-11-23T15:38:00Z"/>
          <w:rFonts w:ascii="Arial" w:hAnsi="Arial" w:cs="Arial"/>
          <w:b/>
          <w:bCs/>
          <w:kern w:val="2"/>
          <w:lang w:val="en-US" w:eastAsia="zh-CN"/>
        </w:rPr>
      </w:pPr>
      <w:ins w:id="35989" w:author="Chatterjee Debdeep" w:date="2022-11-23T15:38:00Z">
        <w:r w:rsidRPr="007E60C9">
          <w:rPr>
            <w:rFonts w:ascii="Arial" w:hAnsi="Arial" w:cs="Arial"/>
            <w:b/>
            <w:bCs/>
            <w:kern w:val="2"/>
            <w:lang w:val="en-US" w:eastAsia="zh-CN"/>
          </w:rPr>
          <w:t xml:space="preserve">Table </w:t>
        </w:r>
        <w:r w:rsidRPr="007E60C9">
          <w:rPr>
            <w:rFonts w:ascii="Arial" w:hAnsi="Arial" w:cs="Arial"/>
            <w:b/>
            <w:bCs/>
          </w:rPr>
          <w:t>B.1.</w:t>
        </w:r>
        <w:r w:rsidRPr="007E60C9">
          <w:rPr>
            <w:rFonts w:ascii="Arial" w:hAnsi="Arial" w:cs="Arial"/>
            <w:b/>
            <w:bCs/>
            <w:lang w:val="en-US" w:eastAsia="zh-CN"/>
          </w:rPr>
          <w:t>15</w:t>
        </w:r>
        <w:r w:rsidRPr="007E60C9">
          <w:rPr>
            <w:rFonts w:ascii="Arial" w:hAnsi="Arial" w:cs="Arial"/>
            <w:b/>
            <w:bCs/>
          </w:rPr>
          <w:t>.1-1</w:t>
        </w:r>
        <w:r w:rsidRPr="007E60C9">
          <w:rPr>
            <w:rFonts w:ascii="Arial" w:hAnsi="Arial" w:cs="Arial"/>
            <w:b/>
            <w:bCs/>
            <w:lang w:val="en-US"/>
          </w:rPr>
          <w:t>:</w:t>
        </w:r>
        <w:r w:rsidRPr="007E60C9">
          <w:rPr>
            <w:rFonts w:ascii="Arial" w:hAnsi="Arial" w:cs="Arial"/>
            <w:b/>
            <w:bCs/>
            <w:kern w:val="2"/>
            <w:lang w:val="en-US" w:eastAsia="zh-CN"/>
          </w:rPr>
          <w:t xml:space="preserve"> </w:t>
        </w:r>
        <w:r w:rsidRPr="007E60C9">
          <w:rPr>
            <w:rFonts w:ascii="Arial" w:hAnsi="Arial" w:cs="Arial"/>
            <w:b/>
            <w:bCs/>
            <w:lang w:val="en-US"/>
          </w:rPr>
          <w:t xml:space="preserve">Common assumptions for sidelink positioning evaluations </w:t>
        </w:r>
        <w:r w:rsidRPr="007E60C9">
          <w:rPr>
            <w:rFonts w:ascii="Arial" w:hAnsi="Arial" w:cs="Arial"/>
            <w:b/>
            <w:bCs/>
          </w:rPr>
          <w:t>[</w:t>
        </w:r>
      </w:ins>
      <w:ins w:id="35990" w:author="Chatterjee Debdeep" w:date="2022-11-23T16:02:00Z">
        <w:r w:rsidR="00875F02">
          <w:rPr>
            <w:rFonts w:ascii="Arial" w:hAnsi="Arial" w:cs="Arial"/>
            <w:b/>
            <w:bCs/>
            <w:lang w:eastAsia="zh-CN"/>
          </w:rPr>
          <w:t>31</w:t>
        </w:r>
      </w:ins>
      <w:ins w:id="35991" w:author="Chatterjee Debdeep" w:date="2022-11-23T15:38:00Z">
        <w:r w:rsidRPr="007E60C9">
          <w:rPr>
            <w:rFonts w:ascii="Arial" w:hAnsi="Arial" w:cs="Arial"/>
            <w:b/>
            <w:bCs/>
          </w:rPr>
          <w:t>]</w:t>
        </w:r>
      </w:ins>
    </w:p>
    <w:tbl>
      <w:tblPr>
        <w:tblW w:w="75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96"/>
        <w:gridCol w:w="3254"/>
      </w:tblGrid>
      <w:tr w:rsidR="007E60C9" w:rsidRPr="007E60C9" w14:paraId="763B0D63" w14:textId="77777777" w:rsidTr="007E60C9">
        <w:trPr>
          <w:trHeight w:val="462"/>
          <w:jc w:val="center"/>
          <w:ins w:id="35992" w:author="Chatterjee Debdeep" w:date="2022-11-23T15:38:00Z"/>
        </w:trPr>
        <w:tc>
          <w:tcPr>
            <w:tcW w:w="429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2D7FBB04" w14:textId="77777777" w:rsidR="007E60C9" w:rsidRPr="007E60C9" w:rsidRDefault="007E60C9" w:rsidP="007E60C9">
            <w:pPr>
              <w:keepNext/>
              <w:keepLines/>
              <w:spacing w:line="259" w:lineRule="auto"/>
              <w:jc w:val="center"/>
              <w:rPr>
                <w:ins w:id="35993" w:author="Chatterjee Debdeep" w:date="2022-11-23T15:38:00Z"/>
                <w:b/>
              </w:rPr>
            </w:pPr>
            <w:ins w:id="35994" w:author="Chatterjee Debdeep" w:date="2022-11-23T15:38:00Z">
              <w:r w:rsidRPr="007E60C9">
                <w:rPr>
                  <w:b/>
                </w:rPr>
                <w:t>Parameter</w:t>
              </w:r>
            </w:ins>
          </w:p>
        </w:tc>
        <w:tc>
          <w:tcPr>
            <w:tcW w:w="3254"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18364D2A" w14:textId="77777777" w:rsidR="007E60C9" w:rsidRPr="007E60C9" w:rsidRDefault="007E60C9" w:rsidP="007E60C9">
            <w:pPr>
              <w:keepNext/>
              <w:keepLines/>
              <w:spacing w:line="259" w:lineRule="auto"/>
              <w:jc w:val="center"/>
              <w:rPr>
                <w:ins w:id="35995" w:author="Chatterjee Debdeep" w:date="2022-11-23T15:38:00Z"/>
                <w:b/>
              </w:rPr>
            </w:pPr>
          </w:p>
        </w:tc>
      </w:tr>
      <w:tr w:rsidR="007E60C9" w:rsidRPr="007E60C9" w14:paraId="6FFC5CBD" w14:textId="77777777" w:rsidTr="002318CE">
        <w:trPr>
          <w:trHeight w:val="20"/>
          <w:jc w:val="center"/>
          <w:ins w:id="3599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527D7398" w14:textId="77777777" w:rsidR="007E60C9" w:rsidRPr="007E60C9" w:rsidRDefault="007E60C9" w:rsidP="007E60C9">
            <w:pPr>
              <w:keepLines/>
              <w:spacing w:before="40" w:after="40" w:line="259" w:lineRule="auto"/>
              <w:jc w:val="both"/>
              <w:rPr>
                <w:ins w:id="35997" w:author="Chatterjee Debdeep" w:date="2022-11-23T15:38:00Z"/>
              </w:rPr>
            </w:pPr>
            <w:ins w:id="35998" w:author="Chatterjee Debdeep" w:date="2022-11-23T15:38:00Z">
              <w:r w:rsidRPr="007E60C9">
                <w:t>Scenario (baseline, otherwise state any modifications)</w:t>
              </w:r>
            </w:ins>
          </w:p>
        </w:tc>
        <w:tc>
          <w:tcPr>
            <w:tcW w:w="3254" w:type="dxa"/>
            <w:tcBorders>
              <w:top w:val="single" w:sz="8" w:space="0" w:color="auto"/>
              <w:left w:val="single" w:sz="8" w:space="0" w:color="auto"/>
              <w:bottom w:val="single" w:sz="8" w:space="0" w:color="auto"/>
              <w:right w:val="single" w:sz="8" w:space="0" w:color="auto"/>
            </w:tcBorders>
            <w:vAlign w:val="center"/>
          </w:tcPr>
          <w:p w14:paraId="31C865F6" w14:textId="77777777" w:rsidR="007E60C9" w:rsidRPr="007E60C9" w:rsidRDefault="007E60C9" w:rsidP="007E60C9">
            <w:pPr>
              <w:keepLines/>
              <w:spacing w:before="40" w:after="40" w:line="259" w:lineRule="auto"/>
              <w:jc w:val="center"/>
              <w:rPr>
                <w:ins w:id="35999" w:author="Chatterjee Debdeep" w:date="2022-11-23T15:38:00Z"/>
              </w:rPr>
            </w:pPr>
            <w:ins w:id="36000" w:author="Chatterjee Debdeep" w:date="2022-11-23T15:38:00Z">
              <w:r w:rsidRPr="007E60C9">
                <w:t>Baseline</w:t>
              </w:r>
            </w:ins>
          </w:p>
        </w:tc>
      </w:tr>
      <w:tr w:rsidR="007E60C9" w:rsidRPr="007E60C9" w14:paraId="1E9A9D7C" w14:textId="77777777" w:rsidTr="002318CE">
        <w:trPr>
          <w:trHeight w:val="20"/>
          <w:jc w:val="center"/>
          <w:ins w:id="36001"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3F7EBEB7" w14:textId="77777777" w:rsidR="007E60C9" w:rsidRPr="007E60C9" w:rsidRDefault="007E60C9" w:rsidP="007E60C9">
            <w:pPr>
              <w:keepLines/>
              <w:spacing w:before="40" w:after="40" w:line="259" w:lineRule="auto"/>
              <w:jc w:val="both"/>
              <w:rPr>
                <w:ins w:id="36002" w:author="Chatterjee Debdeep" w:date="2022-11-23T15:38:00Z"/>
              </w:rPr>
            </w:pPr>
            <w:ins w:id="36003" w:author="Chatterjee Debdeep" w:date="2022-11-23T15:38:00Z">
              <w:r w:rsidRPr="007E60C9">
                <w:t>Carrier frequency</w:t>
              </w:r>
            </w:ins>
          </w:p>
        </w:tc>
        <w:tc>
          <w:tcPr>
            <w:tcW w:w="3254" w:type="dxa"/>
            <w:tcBorders>
              <w:top w:val="single" w:sz="8" w:space="0" w:color="auto"/>
              <w:left w:val="single" w:sz="8" w:space="0" w:color="auto"/>
              <w:bottom w:val="single" w:sz="8" w:space="0" w:color="auto"/>
              <w:right w:val="single" w:sz="8" w:space="0" w:color="auto"/>
            </w:tcBorders>
            <w:vAlign w:val="center"/>
          </w:tcPr>
          <w:p w14:paraId="7C67364A" w14:textId="77777777" w:rsidR="007E60C9" w:rsidRPr="007E60C9" w:rsidRDefault="007E60C9" w:rsidP="007E60C9">
            <w:pPr>
              <w:keepLines/>
              <w:spacing w:before="40" w:after="40" w:line="259" w:lineRule="auto"/>
              <w:jc w:val="center"/>
              <w:rPr>
                <w:ins w:id="36004" w:author="Chatterjee Debdeep" w:date="2022-11-23T15:38:00Z"/>
              </w:rPr>
            </w:pPr>
            <w:ins w:id="36005" w:author="Chatterjee Debdeep" w:date="2022-11-23T15:38:00Z">
              <w:r w:rsidRPr="007E60C9">
                <w:t>6GHz</w:t>
              </w:r>
            </w:ins>
          </w:p>
        </w:tc>
      </w:tr>
      <w:tr w:rsidR="007E60C9" w:rsidRPr="007E60C9" w14:paraId="06E7452A" w14:textId="77777777" w:rsidTr="002318CE">
        <w:trPr>
          <w:trHeight w:val="20"/>
          <w:jc w:val="center"/>
          <w:ins w:id="3600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C986767" w14:textId="77777777" w:rsidR="007E60C9" w:rsidRPr="007E60C9" w:rsidRDefault="007E60C9" w:rsidP="007E60C9">
            <w:pPr>
              <w:keepLines/>
              <w:spacing w:before="40" w:after="40" w:line="259" w:lineRule="auto"/>
              <w:jc w:val="both"/>
              <w:rPr>
                <w:ins w:id="36007" w:author="Chatterjee Debdeep" w:date="2022-11-23T15:38:00Z"/>
              </w:rPr>
            </w:pPr>
            <w:ins w:id="36008" w:author="Chatterjee Debdeep" w:date="2022-11-23T15:38:00Z">
              <w:r w:rsidRPr="007E60C9">
                <w:t>Subcarrier spacing</w:t>
              </w:r>
            </w:ins>
          </w:p>
        </w:tc>
        <w:tc>
          <w:tcPr>
            <w:tcW w:w="3254" w:type="dxa"/>
            <w:tcBorders>
              <w:top w:val="single" w:sz="8" w:space="0" w:color="auto"/>
              <w:left w:val="single" w:sz="8" w:space="0" w:color="auto"/>
              <w:bottom w:val="single" w:sz="8" w:space="0" w:color="auto"/>
              <w:right w:val="single" w:sz="8" w:space="0" w:color="auto"/>
            </w:tcBorders>
            <w:vAlign w:val="center"/>
          </w:tcPr>
          <w:p w14:paraId="6DC3AD96" w14:textId="77777777" w:rsidR="007E60C9" w:rsidRPr="007E60C9" w:rsidRDefault="007E60C9" w:rsidP="007E60C9">
            <w:pPr>
              <w:keepLines/>
              <w:spacing w:before="40" w:after="40" w:line="259" w:lineRule="auto"/>
              <w:jc w:val="center"/>
              <w:rPr>
                <w:ins w:id="36009" w:author="Chatterjee Debdeep" w:date="2022-11-23T15:38:00Z"/>
              </w:rPr>
            </w:pPr>
            <w:ins w:id="36010" w:author="Chatterjee Debdeep" w:date="2022-11-23T15:38:00Z">
              <w:r w:rsidRPr="007E60C9">
                <w:t>30KHz</w:t>
              </w:r>
            </w:ins>
          </w:p>
        </w:tc>
      </w:tr>
      <w:tr w:rsidR="007E60C9" w:rsidRPr="007E60C9" w14:paraId="743C90A1" w14:textId="77777777" w:rsidTr="002318CE">
        <w:trPr>
          <w:trHeight w:val="20"/>
          <w:jc w:val="center"/>
          <w:ins w:id="36011"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7154FE7F" w14:textId="77777777" w:rsidR="007E60C9" w:rsidRPr="007E60C9" w:rsidRDefault="007E60C9" w:rsidP="007E60C9">
            <w:pPr>
              <w:keepLines/>
              <w:spacing w:before="40" w:after="40" w:line="259" w:lineRule="auto"/>
              <w:jc w:val="both"/>
              <w:rPr>
                <w:ins w:id="36012" w:author="Chatterjee Debdeep" w:date="2022-11-23T15:38:00Z"/>
              </w:rPr>
            </w:pPr>
            <w:ins w:id="36013" w:author="Chatterjee Debdeep" w:date="2022-11-23T15:38:00Z">
              <w:r w:rsidRPr="007E60C9">
                <w:t>Reference Signal Transmission Bandwidth</w:t>
              </w:r>
            </w:ins>
          </w:p>
        </w:tc>
        <w:tc>
          <w:tcPr>
            <w:tcW w:w="3254" w:type="dxa"/>
            <w:tcBorders>
              <w:top w:val="single" w:sz="8" w:space="0" w:color="auto"/>
              <w:left w:val="single" w:sz="8" w:space="0" w:color="auto"/>
              <w:bottom w:val="single" w:sz="8" w:space="0" w:color="auto"/>
              <w:right w:val="single" w:sz="8" w:space="0" w:color="auto"/>
            </w:tcBorders>
            <w:vAlign w:val="center"/>
          </w:tcPr>
          <w:p w14:paraId="64B44EB6" w14:textId="77777777" w:rsidR="007E60C9" w:rsidRPr="007E60C9" w:rsidRDefault="007E60C9" w:rsidP="007E60C9">
            <w:pPr>
              <w:keepLines/>
              <w:spacing w:before="40" w:after="40" w:line="259" w:lineRule="auto"/>
              <w:jc w:val="center"/>
              <w:rPr>
                <w:ins w:id="36014" w:author="Chatterjee Debdeep" w:date="2022-11-23T15:38:00Z"/>
              </w:rPr>
            </w:pPr>
            <w:ins w:id="36015" w:author="Chatterjee Debdeep" w:date="2022-11-23T15:38:00Z">
              <w:r w:rsidRPr="007E60C9">
                <w:t>100 MHz</w:t>
              </w:r>
            </w:ins>
          </w:p>
        </w:tc>
      </w:tr>
      <w:tr w:rsidR="007E60C9" w:rsidRPr="007E60C9" w14:paraId="22973950" w14:textId="77777777" w:rsidTr="002318CE">
        <w:trPr>
          <w:trHeight w:val="20"/>
          <w:jc w:val="center"/>
          <w:ins w:id="3601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52855BA3" w14:textId="77777777" w:rsidR="007E60C9" w:rsidRPr="007E60C9" w:rsidRDefault="007E60C9" w:rsidP="007E60C9">
            <w:pPr>
              <w:keepLines/>
              <w:spacing w:before="40" w:after="40" w:line="259" w:lineRule="auto"/>
              <w:jc w:val="both"/>
              <w:rPr>
                <w:ins w:id="36017" w:author="Chatterjee Debdeep" w:date="2022-11-23T15:38:00Z"/>
              </w:rPr>
            </w:pPr>
            <w:ins w:id="36018" w:author="Chatterjee Debdeep" w:date="2022-11-23T15:38:00Z">
              <w:r w:rsidRPr="007E60C9">
                <w:t>Reference Signal Physical Structure and Resource Allocation (RE pattern) (reference to figure in contribution)</w:t>
              </w:r>
            </w:ins>
          </w:p>
        </w:tc>
        <w:tc>
          <w:tcPr>
            <w:tcW w:w="3254" w:type="dxa"/>
            <w:tcBorders>
              <w:top w:val="single" w:sz="8" w:space="0" w:color="auto"/>
              <w:left w:val="single" w:sz="8" w:space="0" w:color="auto"/>
              <w:bottom w:val="single" w:sz="8" w:space="0" w:color="auto"/>
              <w:right w:val="single" w:sz="8" w:space="0" w:color="auto"/>
            </w:tcBorders>
            <w:vAlign w:val="center"/>
          </w:tcPr>
          <w:p w14:paraId="61194C76" w14:textId="77777777" w:rsidR="007E60C9" w:rsidRPr="007E60C9" w:rsidRDefault="007E60C9" w:rsidP="007E60C9">
            <w:pPr>
              <w:keepLines/>
              <w:spacing w:before="40" w:after="40" w:line="259" w:lineRule="auto"/>
              <w:jc w:val="center"/>
              <w:rPr>
                <w:ins w:id="36019" w:author="Chatterjee Debdeep" w:date="2022-11-23T15:38:00Z"/>
              </w:rPr>
            </w:pPr>
            <w:ins w:id="36020" w:author="Chatterjee Debdeep" w:date="2022-11-23T15:38:00Z">
              <w:r w:rsidRPr="007E60C9">
                <w:t>DL PRS: Comb-2</w:t>
              </w:r>
            </w:ins>
          </w:p>
        </w:tc>
      </w:tr>
      <w:tr w:rsidR="007E60C9" w:rsidRPr="007E60C9" w14:paraId="35657404" w14:textId="77777777" w:rsidTr="002318CE">
        <w:trPr>
          <w:trHeight w:val="20"/>
          <w:jc w:val="center"/>
          <w:ins w:id="36021"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1E7E81DD" w14:textId="77777777" w:rsidR="007E60C9" w:rsidRPr="007E60C9" w:rsidRDefault="007E60C9" w:rsidP="007E60C9">
            <w:pPr>
              <w:keepLines/>
              <w:spacing w:before="40" w:after="40" w:line="259" w:lineRule="auto"/>
              <w:jc w:val="both"/>
              <w:rPr>
                <w:ins w:id="36022" w:author="Chatterjee Debdeep" w:date="2022-11-23T15:38:00Z"/>
              </w:rPr>
            </w:pPr>
            <w:ins w:id="36023" w:author="Chatterjee Debdeep" w:date="2022-11-23T15:38:00Z">
              <w:r w:rsidRPr="007E60C9">
                <w:t>Reference signal</w:t>
              </w:r>
            </w:ins>
          </w:p>
          <w:p w14:paraId="7648BFEB" w14:textId="77777777" w:rsidR="007E60C9" w:rsidRPr="007E60C9" w:rsidRDefault="007E60C9" w:rsidP="007E60C9">
            <w:pPr>
              <w:keepLines/>
              <w:spacing w:before="40" w:after="40" w:line="259" w:lineRule="auto"/>
              <w:jc w:val="both"/>
              <w:rPr>
                <w:ins w:id="36024" w:author="Chatterjee Debdeep" w:date="2022-11-23T15:38:00Z"/>
              </w:rPr>
            </w:pPr>
            <w:ins w:id="36025" w:author="Chatterjee Debdeep" w:date="2022-11-23T15:38:00Z">
              <w:r w:rsidRPr="007E60C9">
                <w:t>(type of sequence, number of ports, …)</w:t>
              </w:r>
            </w:ins>
          </w:p>
        </w:tc>
        <w:tc>
          <w:tcPr>
            <w:tcW w:w="3254" w:type="dxa"/>
            <w:tcBorders>
              <w:top w:val="single" w:sz="8" w:space="0" w:color="auto"/>
              <w:left w:val="single" w:sz="8" w:space="0" w:color="auto"/>
              <w:bottom w:val="single" w:sz="8" w:space="0" w:color="auto"/>
              <w:right w:val="single" w:sz="8" w:space="0" w:color="auto"/>
            </w:tcBorders>
            <w:vAlign w:val="center"/>
          </w:tcPr>
          <w:p w14:paraId="5FF782E5" w14:textId="77777777" w:rsidR="007E60C9" w:rsidRPr="007E60C9" w:rsidRDefault="007E60C9" w:rsidP="007E60C9">
            <w:pPr>
              <w:keepLines/>
              <w:spacing w:before="40" w:after="40" w:line="259" w:lineRule="auto"/>
              <w:jc w:val="center"/>
              <w:rPr>
                <w:ins w:id="36026" w:author="Chatterjee Debdeep" w:date="2022-11-23T15:38:00Z"/>
              </w:rPr>
            </w:pPr>
            <w:ins w:id="36027" w:author="Chatterjee Debdeep" w:date="2022-11-23T15:38:00Z">
              <w:r w:rsidRPr="007E60C9">
                <w:t>DL PRS: single port</w:t>
              </w:r>
            </w:ins>
          </w:p>
        </w:tc>
      </w:tr>
      <w:tr w:rsidR="007E60C9" w:rsidRPr="007E60C9" w14:paraId="514D1D4F" w14:textId="77777777" w:rsidTr="002318CE">
        <w:trPr>
          <w:trHeight w:val="20"/>
          <w:jc w:val="center"/>
          <w:ins w:id="3602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10209BB7" w14:textId="77777777" w:rsidR="007E60C9" w:rsidRPr="007E60C9" w:rsidRDefault="007E60C9" w:rsidP="007E60C9">
            <w:pPr>
              <w:keepLines/>
              <w:spacing w:before="40" w:after="40" w:line="259" w:lineRule="auto"/>
              <w:jc w:val="both"/>
              <w:rPr>
                <w:ins w:id="36029" w:author="Chatterjee Debdeep" w:date="2022-11-23T15:38:00Z"/>
              </w:rPr>
            </w:pPr>
            <w:ins w:id="36030" w:author="Chatterjee Debdeep" w:date="2022-11-23T15:38:00Z">
              <w:r w:rsidRPr="007E60C9">
                <w:t>Number of sites</w:t>
              </w:r>
            </w:ins>
          </w:p>
        </w:tc>
        <w:tc>
          <w:tcPr>
            <w:tcW w:w="3254" w:type="dxa"/>
            <w:tcBorders>
              <w:top w:val="single" w:sz="8" w:space="0" w:color="auto"/>
              <w:left w:val="single" w:sz="8" w:space="0" w:color="auto"/>
              <w:bottom w:val="single" w:sz="8" w:space="0" w:color="auto"/>
              <w:right w:val="single" w:sz="8" w:space="0" w:color="auto"/>
            </w:tcBorders>
            <w:vAlign w:val="center"/>
          </w:tcPr>
          <w:p w14:paraId="4E02824A" w14:textId="77777777" w:rsidR="007E60C9" w:rsidRPr="007E60C9" w:rsidRDefault="007E60C9" w:rsidP="007E60C9">
            <w:pPr>
              <w:keepLines/>
              <w:spacing w:before="40" w:after="40" w:line="259" w:lineRule="auto"/>
              <w:jc w:val="center"/>
              <w:rPr>
                <w:ins w:id="36031" w:author="Chatterjee Debdeep" w:date="2022-11-23T15:38:00Z"/>
              </w:rPr>
            </w:pPr>
            <w:ins w:id="36032" w:author="Chatterjee Debdeep" w:date="2022-11-23T15:38:00Z">
              <w:r w:rsidRPr="007E60C9">
                <w:t>1</w:t>
              </w:r>
            </w:ins>
          </w:p>
        </w:tc>
      </w:tr>
      <w:tr w:rsidR="007E60C9" w:rsidRPr="007E60C9" w14:paraId="4A2E84EB" w14:textId="77777777" w:rsidTr="002318CE">
        <w:trPr>
          <w:trHeight w:val="20"/>
          <w:jc w:val="center"/>
          <w:ins w:id="3603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166A4408" w14:textId="77777777" w:rsidR="007E60C9" w:rsidRPr="007E60C9" w:rsidRDefault="007E60C9" w:rsidP="007E60C9">
            <w:pPr>
              <w:keepLines/>
              <w:spacing w:before="40" w:after="40" w:line="259" w:lineRule="auto"/>
              <w:jc w:val="both"/>
              <w:rPr>
                <w:ins w:id="36034" w:author="Chatterjee Debdeep" w:date="2022-11-23T15:38:00Z"/>
              </w:rPr>
            </w:pPr>
            <w:ins w:id="36035" w:author="Chatterjee Debdeep" w:date="2022-11-23T15:38:00Z">
              <w:r w:rsidRPr="007E60C9">
                <w:t>Number of symbols used per occasion</w:t>
              </w:r>
            </w:ins>
          </w:p>
        </w:tc>
        <w:tc>
          <w:tcPr>
            <w:tcW w:w="3254" w:type="dxa"/>
            <w:tcBorders>
              <w:top w:val="single" w:sz="8" w:space="0" w:color="auto"/>
              <w:left w:val="single" w:sz="8" w:space="0" w:color="auto"/>
              <w:bottom w:val="single" w:sz="8" w:space="0" w:color="auto"/>
              <w:right w:val="single" w:sz="8" w:space="0" w:color="auto"/>
            </w:tcBorders>
            <w:vAlign w:val="center"/>
          </w:tcPr>
          <w:p w14:paraId="05C0A2B4" w14:textId="77777777" w:rsidR="007E60C9" w:rsidRPr="007E60C9" w:rsidRDefault="007E60C9" w:rsidP="007E60C9">
            <w:pPr>
              <w:keepLines/>
              <w:spacing w:before="40" w:after="40" w:line="259" w:lineRule="auto"/>
              <w:jc w:val="center"/>
              <w:rPr>
                <w:ins w:id="36036" w:author="Chatterjee Debdeep" w:date="2022-11-23T15:38:00Z"/>
              </w:rPr>
            </w:pPr>
            <w:ins w:id="36037" w:author="Chatterjee Debdeep" w:date="2022-11-23T15:38:00Z">
              <w:r w:rsidRPr="007E60C9">
                <w:t>DL PRS: 2 symbols</w:t>
              </w:r>
            </w:ins>
          </w:p>
        </w:tc>
      </w:tr>
      <w:tr w:rsidR="007E60C9" w:rsidRPr="007E60C9" w14:paraId="5DAD28BD" w14:textId="77777777" w:rsidTr="002318CE">
        <w:trPr>
          <w:trHeight w:val="20"/>
          <w:jc w:val="center"/>
          <w:ins w:id="3603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75AE07AE" w14:textId="77777777" w:rsidR="007E60C9" w:rsidRPr="007E60C9" w:rsidRDefault="007E60C9" w:rsidP="007E60C9">
            <w:pPr>
              <w:keepLines/>
              <w:spacing w:before="40" w:after="40" w:line="259" w:lineRule="auto"/>
              <w:jc w:val="both"/>
              <w:rPr>
                <w:ins w:id="36039" w:author="Chatterjee Debdeep" w:date="2022-11-23T15:38:00Z"/>
              </w:rPr>
            </w:pPr>
            <w:ins w:id="36040" w:author="Chatterjee Debdeep" w:date="2022-11-23T15:38:00Z">
              <w:r w:rsidRPr="007E60C9">
                <w:t>number of occasions used per positioning estimate</w:t>
              </w:r>
            </w:ins>
          </w:p>
        </w:tc>
        <w:tc>
          <w:tcPr>
            <w:tcW w:w="3254" w:type="dxa"/>
            <w:tcBorders>
              <w:top w:val="single" w:sz="8" w:space="0" w:color="auto"/>
              <w:left w:val="single" w:sz="8" w:space="0" w:color="auto"/>
              <w:bottom w:val="single" w:sz="8" w:space="0" w:color="auto"/>
              <w:right w:val="single" w:sz="8" w:space="0" w:color="auto"/>
            </w:tcBorders>
            <w:vAlign w:val="center"/>
          </w:tcPr>
          <w:p w14:paraId="30699606" w14:textId="77777777" w:rsidR="007E60C9" w:rsidRPr="007E60C9" w:rsidRDefault="007E60C9" w:rsidP="007E60C9">
            <w:pPr>
              <w:keepLines/>
              <w:spacing w:before="40" w:after="40" w:line="259" w:lineRule="auto"/>
              <w:jc w:val="center"/>
              <w:rPr>
                <w:ins w:id="36041" w:author="Chatterjee Debdeep" w:date="2022-11-23T15:38:00Z"/>
              </w:rPr>
            </w:pPr>
            <w:ins w:id="36042" w:author="Chatterjee Debdeep" w:date="2022-11-23T15:38:00Z">
              <w:r w:rsidRPr="007E60C9">
                <w:t>1</w:t>
              </w:r>
            </w:ins>
          </w:p>
        </w:tc>
      </w:tr>
      <w:tr w:rsidR="007E60C9" w:rsidRPr="007E60C9" w14:paraId="3479601D" w14:textId="77777777" w:rsidTr="002318CE">
        <w:trPr>
          <w:trHeight w:val="20"/>
          <w:jc w:val="center"/>
          <w:ins w:id="3604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5700BC37" w14:textId="77777777" w:rsidR="007E60C9" w:rsidRPr="007E60C9" w:rsidRDefault="007E60C9" w:rsidP="007E60C9">
            <w:pPr>
              <w:keepLines/>
              <w:spacing w:before="40" w:after="40" w:line="259" w:lineRule="auto"/>
              <w:jc w:val="both"/>
              <w:rPr>
                <w:ins w:id="36044" w:author="Chatterjee Debdeep" w:date="2022-11-23T15:38:00Z"/>
              </w:rPr>
            </w:pPr>
            <w:ins w:id="36045" w:author="Chatterjee Debdeep" w:date="2022-11-23T15:38:00Z">
              <w:r w:rsidRPr="007E60C9">
                <w:t>Power-boosting level</w:t>
              </w:r>
            </w:ins>
          </w:p>
        </w:tc>
        <w:tc>
          <w:tcPr>
            <w:tcW w:w="3254" w:type="dxa"/>
            <w:tcBorders>
              <w:top w:val="single" w:sz="8" w:space="0" w:color="auto"/>
              <w:left w:val="single" w:sz="8" w:space="0" w:color="auto"/>
              <w:bottom w:val="single" w:sz="8" w:space="0" w:color="auto"/>
              <w:right w:val="single" w:sz="8" w:space="0" w:color="auto"/>
            </w:tcBorders>
            <w:vAlign w:val="center"/>
          </w:tcPr>
          <w:p w14:paraId="524176DA" w14:textId="77777777" w:rsidR="007E60C9" w:rsidRPr="007E60C9" w:rsidRDefault="007E60C9" w:rsidP="007E60C9">
            <w:pPr>
              <w:keepLines/>
              <w:spacing w:before="40" w:after="40" w:line="259" w:lineRule="auto"/>
              <w:jc w:val="center"/>
              <w:rPr>
                <w:ins w:id="36046" w:author="Chatterjee Debdeep" w:date="2022-11-23T15:38:00Z"/>
              </w:rPr>
            </w:pPr>
            <w:ins w:id="36047" w:author="Chatterjee Debdeep" w:date="2022-11-23T15:38:00Z">
              <w:r w:rsidRPr="007E60C9">
                <w:t>DL PRS: 3 dB</w:t>
              </w:r>
            </w:ins>
          </w:p>
        </w:tc>
      </w:tr>
      <w:tr w:rsidR="007E60C9" w:rsidRPr="007E60C9" w14:paraId="3DB5FADE" w14:textId="77777777" w:rsidTr="002318CE">
        <w:trPr>
          <w:trHeight w:val="20"/>
          <w:jc w:val="center"/>
          <w:ins w:id="3604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F6906FD" w14:textId="77777777" w:rsidR="007E60C9" w:rsidRPr="007E60C9" w:rsidRDefault="007E60C9" w:rsidP="007E60C9">
            <w:pPr>
              <w:keepLines/>
              <w:spacing w:before="40" w:after="40" w:line="259" w:lineRule="auto"/>
              <w:jc w:val="both"/>
              <w:rPr>
                <w:ins w:id="36049" w:author="Chatterjee Debdeep" w:date="2022-11-23T15:38:00Z"/>
              </w:rPr>
            </w:pPr>
            <w:ins w:id="36050" w:author="Chatterjee Debdeep" w:date="2022-11-23T15:38:00Z">
              <w:r w:rsidRPr="007E60C9">
                <w:t>Uplink power control (applied/not applied)</w:t>
              </w:r>
            </w:ins>
          </w:p>
        </w:tc>
        <w:tc>
          <w:tcPr>
            <w:tcW w:w="3254" w:type="dxa"/>
            <w:tcBorders>
              <w:top w:val="single" w:sz="8" w:space="0" w:color="auto"/>
              <w:left w:val="single" w:sz="8" w:space="0" w:color="auto"/>
              <w:bottom w:val="single" w:sz="8" w:space="0" w:color="auto"/>
              <w:right w:val="single" w:sz="8" w:space="0" w:color="auto"/>
            </w:tcBorders>
            <w:vAlign w:val="center"/>
          </w:tcPr>
          <w:p w14:paraId="6B3DD234" w14:textId="77777777" w:rsidR="007E60C9" w:rsidRPr="007E60C9" w:rsidRDefault="007E60C9" w:rsidP="007E60C9">
            <w:pPr>
              <w:keepLines/>
              <w:spacing w:before="40" w:after="40" w:line="259" w:lineRule="auto"/>
              <w:jc w:val="center"/>
              <w:rPr>
                <w:ins w:id="36051" w:author="Chatterjee Debdeep" w:date="2022-11-23T15:38:00Z"/>
              </w:rPr>
            </w:pPr>
            <w:ins w:id="36052" w:author="Chatterjee Debdeep" w:date="2022-11-23T15:38:00Z">
              <w:r w:rsidRPr="007E60C9">
                <w:t>N/A</w:t>
              </w:r>
            </w:ins>
          </w:p>
        </w:tc>
      </w:tr>
      <w:tr w:rsidR="007E60C9" w:rsidRPr="007E60C9" w14:paraId="39EF27FE" w14:textId="77777777" w:rsidTr="002318CE">
        <w:trPr>
          <w:trHeight w:val="20"/>
          <w:jc w:val="center"/>
          <w:ins w:id="3605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0965F8BC" w14:textId="77777777" w:rsidR="007E60C9" w:rsidRPr="007E60C9" w:rsidRDefault="007E60C9" w:rsidP="007E60C9">
            <w:pPr>
              <w:keepLines/>
              <w:spacing w:before="40" w:after="40" w:line="259" w:lineRule="auto"/>
              <w:jc w:val="both"/>
              <w:rPr>
                <w:ins w:id="36054" w:author="Chatterjee Debdeep" w:date="2022-11-23T15:38:00Z"/>
              </w:rPr>
            </w:pPr>
            <w:ins w:id="36055" w:author="Chatterjee Debdeep" w:date="2022-11-23T15:38:00Z">
              <w:r w:rsidRPr="007E60C9">
                <w:t>interference modelling (ideal muting, or other)</w:t>
              </w:r>
            </w:ins>
          </w:p>
        </w:tc>
        <w:tc>
          <w:tcPr>
            <w:tcW w:w="3254" w:type="dxa"/>
            <w:tcBorders>
              <w:top w:val="single" w:sz="8" w:space="0" w:color="auto"/>
              <w:left w:val="single" w:sz="8" w:space="0" w:color="auto"/>
              <w:bottom w:val="single" w:sz="8" w:space="0" w:color="auto"/>
              <w:right w:val="single" w:sz="8" w:space="0" w:color="auto"/>
            </w:tcBorders>
            <w:vAlign w:val="center"/>
          </w:tcPr>
          <w:p w14:paraId="2803EEDC" w14:textId="77777777" w:rsidR="007E60C9" w:rsidRPr="007E60C9" w:rsidRDefault="007E60C9" w:rsidP="007E60C9">
            <w:pPr>
              <w:keepLines/>
              <w:spacing w:before="40" w:after="40" w:line="259" w:lineRule="auto"/>
              <w:jc w:val="center"/>
              <w:rPr>
                <w:ins w:id="36056" w:author="Chatterjee Debdeep" w:date="2022-11-23T15:38:00Z"/>
              </w:rPr>
            </w:pPr>
            <w:ins w:id="36057" w:author="Chatterjee Debdeep" w:date="2022-11-23T15:38:00Z">
              <w:r w:rsidRPr="007E60C9">
                <w:t>Ideal muting</w:t>
              </w:r>
            </w:ins>
          </w:p>
        </w:tc>
      </w:tr>
      <w:tr w:rsidR="007E60C9" w:rsidRPr="007E60C9" w14:paraId="3B3E2470" w14:textId="77777777" w:rsidTr="002318CE">
        <w:trPr>
          <w:trHeight w:val="20"/>
          <w:jc w:val="center"/>
          <w:ins w:id="3605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6DE0C59" w14:textId="77777777" w:rsidR="007E60C9" w:rsidRPr="007E60C9" w:rsidRDefault="007E60C9" w:rsidP="007E60C9">
            <w:pPr>
              <w:keepLines/>
              <w:spacing w:before="40" w:after="40" w:line="259" w:lineRule="auto"/>
              <w:jc w:val="both"/>
              <w:rPr>
                <w:ins w:id="36059" w:author="Chatterjee Debdeep" w:date="2022-11-23T15:38:00Z"/>
              </w:rPr>
            </w:pPr>
            <w:ins w:id="36060" w:author="Chatterjee Debdeep" w:date="2022-11-23T15:38:00Z">
              <w:r w:rsidRPr="007E60C9">
                <w:t>Description of Measurement Algorithm (e.g. super resolution, interference cancellation, ….)</w:t>
              </w:r>
            </w:ins>
          </w:p>
        </w:tc>
        <w:tc>
          <w:tcPr>
            <w:tcW w:w="3254" w:type="dxa"/>
            <w:tcBorders>
              <w:top w:val="single" w:sz="8" w:space="0" w:color="auto"/>
              <w:left w:val="single" w:sz="8" w:space="0" w:color="auto"/>
              <w:bottom w:val="single" w:sz="8" w:space="0" w:color="auto"/>
              <w:right w:val="single" w:sz="8" w:space="0" w:color="auto"/>
            </w:tcBorders>
            <w:vAlign w:val="center"/>
          </w:tcPr>
          <w:p w14:paraId="2F8C7A57" w14:textId="77777777" w:rsidR="007E60C9" w:rsidRPr="007E60C9" w:rsidRDefault="007E60C9" w:rsidP="007E60C9">
            <w:pPr>
              <w:keepLines/>
              <w:spacing w:before="40" w:after="40" w:line="259" w:lineRule="auto"/>
              <w:jc w:val="center"/>
              <w:rPr>
                <w:ins w:id="36061" w:author="Chatterjee Debdeep" w:date="2022-11-23T15:38:00Z"/>
              </w:rPr>
            </w:pPr>
            <w:ins w:id="36062" w:author="Chatterjee Debdeep" w:date="2022-11-23T15:38:00Z">
              <w:r w:rsidRPr="007E60C9">
                <w:t>MUSIC</w:t>
              </w:r>
            </w:ins>
          </w:p>
        </w:tc>
      </w:tr>
      <w:tr w:rsidR="007E60C9" w:rsidRPr="007E60C9" w14:paraId="107038CD" w14:textId="77777777" w:rsidTr="002318CE">
        <w:trPr>
          <w:trHeight w:val="20"/>
          <w:jc w:val="center"/>
          <w:ins w:id="3606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5A08A571" w14:textId="77777777" w:rsidR="007E60C9" w:rsidRPr="007E60C9" w:rsidRDefault="007E60C9" w:rsidP="007E60C9">
            <w:pPr>
              <w:keepLines/>
              <w:spacing w:before="40" w:after="40" w:line="259" w:lineRule="auto"/>
              <w:jc w:val="both"/>
              <w:rPr>
                <w:ins w:id="36064" w:author="Chatterjee Debdeep" w:date="2022-11-23T15:38:00Z"/>
              </w:rPr>
            </w:pPr>
            <w:ins w:id="36065" w:author="Chatterjee Debdeep" w:date="2022-11-23T15:38:00Z">
              <w:r w:rsidRPr="007E60C9">
                <w:t>Description of positioning technique / applied positioning algorithm (e.g. Least square, Taylor series, etc)</w:t>
              </w:r>
            </w:ins>
          </w:p>
        </w:tc>
        <w:tc>
          <w:tcPr>
            <w:tcW w:w="3254" w:type="dxa"/>
            <w:tcBorders>
              <w:top w:val="single" w:sz="8" w:space="0" w:color="auto"/>
              <w:left w:val="single" w:sz="8" w:space="0" w:color="auto"/>
              <w:bottom w:val="single" w:sz="8" w:space="0" w:color="auto"/>
              <w:right w:val="single" w:sz="8" w:space="0" w:color="auto"/>
            </w:tcBorders>
            <w:vAlign w:val="center"/>
          </w:tcPr>
          <w:p w14:paraId="18BFC834" w14:textId="77777777" w:rsidR="007E60C9" w:rsidRPr="007E60C9" w:rsidRDefault="007E60C9" w:rsidP="007E60C9">
            <w:pPr>
              <w:keepLines/>
              <w:spacing w:before="40" w:after="40" w:line="259" w:lineRule="auto"/>
              <w:jc w:val="center"/>
              <w:rPr>
                <w:ins w:id="36066" w:author="Chatterjee Debdeep" w:date="2022-11-23T15:38:00Z"/>
              </w:rPr>
            </w:pPr>
            <w:ins w:id="36067" w:author="Chatterjee Debdeep" w:date="2022-11-23T15:38:00Z">
              <w:r w:rsidRPr="007E60C9">
                <w:t>Taylor series</w:t>
              </w:r>
            </w:ins>
          </w:p>
        </w:tc>
      </w:tr>
      <w:tr w:rsidR="007E60C9" w:rsidRPr="007E60C9" w14:paraId="79267D50" w14:textId="77777777" w:rsidTr="002318CE">
        <w:trPr>
          <w:trHeight w:val="20"/>
          <w:jc w:val="center"/>
          <w:ins w:id="3606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3C3FD602" w14:textId="77777777" w:rsidR="007E60C9" w:rsidRPr="007E60C9" w:rsidRDefault="007E60C9" w:rsidP="007E60C9">
            <w:pPr>
              <w:keepLines/>
              <w:spacing w:before="40" w:after="40" w:line="259" w:lineRule="auto"/>
              <w:jc w:val="both"/>
              <w:rPr>
                <w:ins w:id="36069" w:author="Chatterjee Debdeep" w:date="2022-11-23T15:38:00Z"/>
              </w:rPr>
            </w:pPr>
            <w:ins w:id="36070" w:author="Chatterjee Debdeep" w:date="2022-11-23T15:38:00Z">
              <w:r w:rsidRPr="007E60C9">
                <w:t>Network synchronization assumptions</w:t>
              </w:r>
            </w:ins>
          </w:p>
        </w:tc>
        <w:tc>
          <w:tcPr>
            <w:tcW w:w="3254" w:type="dxa"/>
            <w:tcBorders>
              <w:top w:val="single" w:sz="8" w:space="0" w:color="auto"/>
              <w:left w:val="single" w:sz="8" w:space="0" w:color="auto"/>
              <w:bottom w:val="single" w:sz="8" w:space="0" w:color="auto"/>
              <w:right w:val="single" w:sz="8" w:space="0" w:color="auto"/>
            </w:tcBorders>
            <w:vAlign w:val="center"/>
          </w:tcPr>
          <w:p w14:paraId="7801D3C7" w14:textId="77777777" w:rsidR="007E60C9" w:rsidRPr="007E60C9" w:rsidRDefault="007E60C9" w:rsidP="007E60C9">
            <w:pPr>
              <w:keepLines/>
              <w:spacing w:before="40" w:after="40" w:line="259" w:lineRule="auto"/>
              <w:jc w:val="center"/>
              <w:rPr>
                <w:ins w:id="36071" w:author="Chatterjee Debdeep" w:date="2022-11-23T15:38:00Z"/>
              </w:rPr>
            </w:pPr>
            <w:ins w:id="36072" w:author="Chatterjee Debdeep" w:date="2022-11-23T15:38:00Z">
              <w:r w:rsidRPr="007E60C9">
                <w:t>Ideal synchronization</w:t>
              </w:r>
            </w:ins>
          </w:p>
        </w:tc>
      </w:tr>
      <w:tr w:rsidR="007E60C9" w:rsidRPr="007E60C9" w14:paraId="5F498112" w14:textId="77777777" w:rsidTr="002318CE">
        <w:trPr>
          <w:trHeight w:val="20"/>
          <w:jc w:val="center"/>
          <w:ins w:id="3607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54A2685D" w14:textId="77777777" w:rsidR="007E60C9" w:rsidRPr="007E60C9" w:rsidRDefault="007E60C9" w:rsidP="007E60C9">
            <w:pPr>
              <w:keepLines/>
              <w:spacing w:before="40" w:after="40" w:line="259" w:lineRule="auto"/>
              <w:jc w:val="both"/>
              <w:rPr>
                <w:ins w:id="36074" w:author="Chatterjee Debdeep" w:date="2022-11-23T15:38:00Z"/>
              </w:rPr>
            </w:pPr>
            <w:ins w:id="36075" w:author="Chatterjee Debdeep" w:date="2022-11-23T15:38:00Z">
              <w:r w:rsidRPr="007E60C9">
                <w:t>UE/gNB RX and TX timing error</w:t>
              </w:r>
            </w:ins>
          </w:p>
        </w:tc>
        <w:tc>
          <w:tcPr>
            <w:tcW w:w="3254" w:type="dxa"/>
            <w:tcBorders>
              <w:top w:val="single" w:sz="8" w:space="0" w:color="auto"/>
              <w:left w:val="single" w:sz="8" w:space="0" w:color="auto"/>
              <w:bottom w:val="single" w:sz="8" w:space="0" w:color="auto"/>
              <w:right w:val="single" w:sz="8" w:space="0" w:color="auto"/>
            </w:tcBorders>
            <w:vAlign w:val="center"/>
          </w:tcPr>
          <w:p w14:paraId="758A8CD3" w14:textId="77777777" w:rsidR="007E60C9" w:rsidRPr="007E60C9" w:rsidRDefault="007E60C9" w:rsidP="007E60C9">
            <w:pPr>
              <w:keepLines/>
              <w:spacing w:before="40" w:after="40" w:line="259" w:lineRule="auto"/>
              <w:jc w:val="center"/>
              <w:rPr>
                <w:ins w:id="36076" w:author="Chatterjee Debdeep" w:date="2022-11-23T15:38:00Z"/>
              </w:rPr>
            </w:pPr>
            <w:ins w:id="36077" w:author="Chatterjee Debdeep" w:date="2022-11-23T15:38:00Z">
              <w:r w:rsidRPr="007E60C9">
                <w:t>No timing calibration error</w:t>
              </w:r>
            </w:ins>
          </w:p>
        </w:tc>
      </w:tr>
      <w:tr w:rsidR="007E60C9" w:rsidRPr="007E60C9" w14:paraId="0F638E7E" w14:textId="77777777" w:rsidTr="002318CE">
        <w:trPr>
          <w:trHeight w:val="20"/>
          <w:jc w:val="center"/>
          <w:ins w:id="3607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1E98AA6" w14:textId="77777777" w:rsidR="007E60C9" w:rsidRPr="007E60C9" w:rsidRDefault="007E60C9" w:rsidP="007E60C9">
            <w:pPr>
              <w:keepLines/>
              <w:spacing w:before="40" w:after="40" w:line="259" w:lineRule="auto"/>
              <w:jc w:val="both"/>
              <w:rPr>
                <w:ins w:id="36079" w:author="Chatterjee Debdeep" w:date="2022-11-23T15:38:00Z"/>
              </w:rPr>
            </w:pPr>
            <w:ins w:id="36080" w:author="Chatterjee Debdeep" w:date="2022-11-23T15:38:00Z">
              <w:r w:rsidRPr="007E60C9">
                <w:rPr>
                  <w:lang w:eastAsia="x-none"/>
                </w:rPr>
                <w:lastRenderedPageBreak/>
                <w:t>Beam-related assumption (beam sweeping / alignment assumptions at the tx and rx sides)</w:t>
              </w:r>
            </w:ins>
          </w:p>
        </w:tc>
        <w:tc>
          <w:tcPr>
            <w:tcW w:w="3254" w:type="dxa"/>
            <w:tcBorders>
              <w:top w:val="single" w:sz="8" w:space="0" w:color="auto"/>
              <w:left w:val="single" w:sz="8" w:space="0" w:color="auto"/>
              <w:bottom w:val="single" w:sz="8" w:space="0" w:color="auto"/>
              <w:right w:val="single" w:sz="8" w:space="0" w:color="auto"/>
            </w:tcBorders>
            <w:vAlign w:val="center"/>
          </w:tcPr>
          <w:p w14:paraId="1778C67E" w14:textId="77777777" w:rsidR="007E60C9" w:rsidRPr="007E60C9" w:rsidRDefault="007E60C9" w:rsidP="007E60C9">
            <w:pPr>
              <w:keepLines/>
              <w:spacing w:before="40" w:after="40" w:line="259" w:lineRule="auto"/>
              <w:jc w:val="center"/>
              <w:rPr>
                <w:ins w:id="36081" w:author="Chatterjee Debdeep" w:date="2022-11-23T15:38:00Z"/>
              </w:rPr>
            </w:pPr>
            <w:ins w:id="36082" w:author="Chatterjee Debdeep" w:date="2022-11-23T15:38:00Z">
              <w:r w:rsidRPr="007E60C9">
                <w:t>No Tx/Rx beam sweeping</w:t>
              </w:r>
            </w:ins>
          </w:p>
        </w:tc>
      </w:tr>
      <w:tr w:rsidR="007E60C9" w:rsidRPr="007E60C9" w14:paraId="7E1FCA56" w14:textId="77777777" w:rsidTr="002318CE">
        <w:trPr>
          <w:trHeight w:val="20"/>
          <w:jc w:val="center"/>
          <w:ins w:id="3608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795E2C85" w14:textId="77777777" w:rsidR="007E60C9" w:rsidRPr="007E60C9" w:rsidRDefault="007E60C9" w:rsidP="007E60C9">
            <w:pPr>
              <w:keepLines/>
              <w:spacing w:before="40" w:after="40" w:line="259" w:lineRule="auto"/>
              <w:jc w:val="both"/>
              <w:rPr>
                <w:ins w:id="36084" w:author="Chatterjee Debdeep" w:date="2022-11-23T15:38:00Z"/>
              </w:rPr>
            </w:pPr>
            <w:ins w:id="36085" w:author="Chatterjee Debdeep" w:date="2022-11-23T15:38:00Z">
              <w:r w:rsidRPr="007E60C9">
                <w:rPr>
                  <w:lang w:eastAsia="x-none"/>
                </w:rPr>
                <w:t>Precoding assumptions (codebook, nrof antenna elements used, etc)</w:t>
              </w:r>
            </w:ins>
          </w:p>
        </w:tc>
        <w:tc>
          <w:tcPr>
            <w:tcW w:w="3254" w:type="dxa"/>
            <w:tcBorders>
              <w:top w:val="single" w:sz="8" w:space="0" w:color="auto"/>
              <w:left w:val="single" w:sz="8" w:space="0" w:color="auto"/>
              <w:bottom w:val="single" w:sz="8" w:space="0" w:color="auto"/>
              <w:right w:val="single" w:sz="8" w:space="0" w:color="auto"/>
            </w:tcBorders>
            <w:vAlign w:val="center"/>
          </w:tcPr>
          <w:p w14:paraId="2CDEE5BA" w14:textId="77777777" w:rsidR="007E60C9" w:rsidRPr="007E60C9" w:rsidRDefault="007E60C9" w:rsidP="007E60C9">
            <w:pPr>
              <w:keepLines/>
              <w:spacing w:before="40" w:after="40" w:line="259" w:lineRule="auto"/>
              <w:jc w:val="center"/>
              <w:rPr>
                <w:ins w:id="36086" w:author="Chatterjee Debdeep" w:date="2022-11-23T15:38:00Z"/>
              </w:rPr>
            </w:pPr>
            <w:ins w:id="36087" w:author="Chatterjee Debdeep" w:date="2022-11-23T15:38:00Z">
              <w:r w:rsidRPr="007E60C9">
                <w:t>Single Tx port</w:t>
              </w:r>
            </w:ins>
          </w:p>
        </w:tc>
      </w:tr>
      <w:tr w:rsidR="007E60C9" w:rsidRPr="007E60C9" w14:paraId="58E9809B" w14:textId="77777777" w:rsidTr="002318CE">
        <w:trPr>
          <w:trHeight w:val="20"/>
          <w:jc w:val="center"/>
          <w:ins w:id="3608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4A2472B" w14:textId="77777777" w:rsidR="007E60C9" w:rsidRPr="007E60C9" w:rsidRDefault="007E60C9" w:rsidP="007E60C9">
            <w:pPr>
              <w:keepLines/>
              <w:spacing w:before="40" w:after="40" w:line="259" w:lineRule="auto"/>
              <w:jc w:val="both"/>
              <w:rPr>
                <w:ins w:id="36089" w:author="Chatterjee Debdeep" w:date="2022-11-23T15:38:00Z"/>
              </w:rPr>
            </w:pPr>
            <w:ins w:id="36090" w:author="Chatterjee Debdeep" w:date="2022-11-23T15:38:00Z">
              <w:r w:rsidRPr="007E60C9">
                <w:t>UE antenna configuration</w:t>
              </w:r>
            </w:ins>
          </w:p>
        </w:tc>
        <w:tc>
          <w:tcPr>
            <w:tcW w:w="3254" w:type="dxa"/>
            <w:tcBorders>
              <w:top w:val="single" w:sz="8" w:space="0" w:color="auto"/>
              <w:left w:val="single" w:sz="8" w:space="0" w:color="auto"/>
              <w:bottom w:val="single" w:sz="8" w:space="0" w:color="auto"/>
              <w:right w:val="single" w:sz="8" w:space="0" w:color="auto"/>
            </w:tcBorders>
            <w:vAlign w:val="center"/>
          </w:tcPr>
          <w:p w14:paraId="00911544" w14:textId="77777777" w:rsidR="007E60C9" w:rsidRPr="007E60C9" w:rsidRDefault="007E60C9" w:rsidP="007E60C9">
            <w:pPr>
              <w:keepLines/>
              <w:spacing w:before="40" w:after="40" w:line="259" w:lineRule="auto"/>
              <w:jc w:val="center"/>
              <w:rPr>
                <w:ins w:id="36091" w:author="Chatterjee Debdeep" w:date="2022-11-23T15:38:00Z"/>
              </w:rPr>
            </w:pPr>
            <w:ins w:id="36092" w:author="Chatterjee Debdeep" w:date="2022-11-23T15:38:00Z">
              <w:r w:rsidRPr="007E60C9">
                <w:rPr>
                  <w:lang w:eastAsia="ja-JP"/>
                </w:rPr>
                <w:t>(1, 2, 2, 1, 1)</w:t>
              </w:r>
            </w:ins>
          </w:p>
        </w:tc>
      </w:tr>
      <w:tr w:rsidR="007E60C9" w:rsidRPr="007E60C9" w14:paraId="283B7558" w14:textId="77777777" w:rsidTr="002318CE">
        <w:trPr>
          <w:trHeight w:val="20"/>
          <w:jc w:val="center"/>
          <w:ins w:id="3609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10F7AF47" w14:textId="77777777" w:rsidR="007E60C9" w:rsidRPr="007E60C9" w:rsidRDefault="007E60C9" w:rsidP="007E60C9">
            <w:pPr>
              <w:keepLines/>
              <w:spacing w:before="40" w:after="40" w:line="259" w:lineRule="auto"/>
              <w:jc w:val="both"/>
              <w:rPr>
                <w:ins w:id="36094" w:author="Chatterjee Debdeep" w:date="2022-11-23T15:38:00Z"/>
              </w:rPr>
            </w:pPr>
            <w:ins w:id="36095" w:author="Chatterjee Debdeep" w:date="2022-11-23T15:38:00Z">
              <w:r w:rsidRPr="007E60C9">
                <w:t>Number of UE branches</w:t>
              </w:r>
            </w:ins>
          </w:p>
        </w:tc>
        <w:tc>
          <w:tcPr>
            <w:tcW w:w="3254" w:type="dxa"/>
            <w:tcBorders>
              <w:top w:val="single" w:sz="8" w:space="0" w:color="auto"/>
              <w:left w:val="single" w:sz="8" w:space="0" w:color="auto"/>
              <w:bottom w:val="single" w:sz="8" w:space="0" w:color="auto"/>
              <w:right w:val="single" w:sz="8" w:space="0" w:color="auto"/>
            </w:tcBorders>
            <w:vAlign w:val="center"/>
          </w:tcPr>
          <w:p w14:paraId="090BE421" w14:textId="77777777" w:rsidR="007E60C9" w:rsidRPr="007E60C9" w:rsidRDefault="007E60C9" w:rsidP="007E60C9">
            <w:pPr>
              <w:keepLines/>
              <w:spacing w:before="40" w:after="40" w:line="259" w:lineRule="auto"/>
              <w:jc w:val="center"/>
              <w:rPr>
                <w:ins w:id="36096" w:author="Chatterjee Debdeep" w:date="2022-11-23T15:38:00Z"/>
              </w:rPr>
            </w:pPr>
            <w:ins w:id="36097" w:author="Chatterjee Debdeep" w:date="2022-11-23T15:38:00Z">
              <w:r w:rsidRPr="007E60C9">
                <w:t>4</w:t>
              </w:r>
            </w:ins>
          </w:p>
        </w:tc>
      </w:tr>
      <w:tr w:rsidR="007E60C9" w:rsidRPr="007E60C9" w14:paraId="11EB57C6" w14:textId="77777777" w:rsidTr="002318CE">
        <w:trPr>
          <w:trHeight w:val="20"/>
          <w:jc w:val="center"/>
          <w:ins w:id="3609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0C118305" w14:textId="77777777" w:rsidR="007E60C9" w:rsidRPr="007E60C9" w:rsidRDefault="007E60C9" w:rsidP="007E60C9">
            <w:pPr>
              <w:keepLines/>
              <w:spacing w:before="40" w:after="40" w:line="259" w:lineRule="auto"/>
              <w:jc w:val="both"/>
              <w:rPr>
                <w:ins w:id="36099" w:author="Chatterjee Debdeep" w:date="2022-11-23T15:38:00Z"/>
                <w:highlight w:val="yellow"/>
              </w:rPr>
            </w:pPr>
            <w:ins w:id="36100" w:author="Chatterjee Debdeep" w:date="2022-11-23T15:38:00Z">
              <w:r w:rsidRPr="007E60C9">
                <w:t>Description of enhancement solutions, if any</w:t>
              </w:r>
            </w:ins>
          </w:p>
        </w:tc>
        <w:tc>
          <w:tcPr>
            <w:tcW w:w="3254" w:type="dxa"/>
            <w:tcBorders>
              <w:top w:val="single" w:sz="8" w:space="0" w:color="auto"/>
              <w:left w:val="single" w:sz="8" w:space="0" w:color="auto"/>
              <w:bottom w:val="single" w:sz="8" w:space="0" w:color="auto"/>
              <w:right w:val="single" w:sz="8" w:space="0" w:color="auto"/>
            </w:tcBorders>
            <w:vAlign w:val="center"/>
          </w:tcPr>
          <w:p w14:paraId="16DC0653" w14:textId="77777777" w:rsidR="007E60C9" w:rsidRPr="007E60C9" w:rsidRDefault="007E60C9" w:rsidP="007E60C9">
            <w:pPr>
              <w:keepLines/>
              <w:spacing w:before="40" w:after="40" w:line="259" w:lineRule="auto"/>
              <w:jc w:val="center"/>
              <w:rPr>
                <w:ins w:id="36101" w:author="Chatterjee Debdeep" w:date="2022-11-23T15:38:00Z"/>
              </w:rPr>
            </w:pPr>
            <w:ins w:id="36102" w:author="Chatterjee Debdeep" w:date="2022-11-23T15:38:00Z">
              <w:r w:rsidRPr="007E60C9">
                <w:t>N/A</w:t>
              </w:r>
            </w:ins>
          </w:p>
        </w:tc>
      </w:tr>
      <w:tr w:rsidR="007E60C9" w:rsidRPr="007E60C9" w14:paraId="69B04C5F" w14:textId="77777777" w:rsidTr="002318CE">
        <w:trPr>
          <w:trHeight w:val="20"/>
          <w:jc w:val="center"/>
          <w:ins w:id="3610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0C93148F" w14:textId="77777777" w:rsidR="007E60C9" w:rsidRPr="007E60C9" w:rsidRDefault="007E60C9" w:rsidP="007E60C9">
            <w:pPr>
              <w:keepLines/>
              <w:spacing w:before="40" w:after="40" w:line="259" w:lineRule="auto"/>
              <w:jc w:val="both"/>
              <w:rPr>
                <w:ins w:id="36104" w:author="Chatterjee Debdeep" w:date="2022-11-23T15:38:00Z"/>
              </w:rPr>
            </w:pPr>
            <w:ins w:id="36105" w:author="Chatterjee Debdeep" w:date="2022-11-23T15:38:00Z">
              <w:r w:rsidRPr="007E60C9">
                <w:t>gNB antenna configuration</w:t>
              </w:r>
            </w:ins>
          </w:p>
        </w:tc>
        <w:tc>
          <w:tcPr>
            <w:tcW w:w="3254" w:type="dxa"/>
            <w:tcBorders>
              <w:top w:val="single" w:sz="8" w:space="0" w:color="auto"/>
              <w:left w:val="single" w:sz="8" w:space="0" w:color="auto"/>
              <w:bottom w:val="single" w:sz="8" w:space="0" w:color="auto"/>
              <w:right w:val="single" w:sz="8" w:space="0" w:color="auto"/>
            </w:tcBorders>
            <w:vAlign w:val="center"/>
          </w:tcPr>
          <w:p w14:paraId="01886C53" w14:textId="77777777" w:rsidR="007E60C9" w:rsidRPr="007E60C9" w:rsidRDefault="007E60C9" w:rsidP="007E60C9">
            <w:pPr>
              <w:keepLines/>
              <w:spacing w:before="40" w:after="40" w:line="259" w:lineRule="auto"/>
              <w:jc w:val="center"/>
              <w:rPr>
                <w:ins w:id="36106" w:author="Chatterjee Debdeep" w:date="2022-11-23T15:38:00Z"/>
              </w:rPr>
            </w:pPr>
            <w:ins w:id="36107" w:author="Chatterjee Debdeep" w:date="2022-11-23T15:38:00Z">
              <w:r w:rsidRPr="007E60C9">
                <w:t>N/A</w:t>
              </w:r>
            </w:ins>
          </w:p>
        </w:tc>
      </w:tr>
      <w:tr w:rsidR="007E60C9" w:rsidRPr="007E60C9" w14:paraId="412329D9" w14:textId="77777777" w:rsidTr="002318CE">
        <w:trPr>
          <w:trHeight w:val="20"/>
          <w:jc w:val="center"/>
          <w:ins w:id="3610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2B6EB666" w14:textId="77777777" w:rsidR="007E60C9" w:rsidRPr="007E60C9" w:rsidRDefault="007E60C9" w:rsidP="007E60C9">
            <w:pPr>
              <w:keepLines/>
              <w:spacing w:before="40" w:after="40" w:line="259" w:lineRule="auto"/>
              <w:jc w:val="both"/>
              <w:rPr>
                <w:ins w:id="36109" w:author="Chatterjee Debdeep" w:date="2022-11-23T15:38:00Z"/>
              </w:rPr>
            </w:pPr>
            <w:ins w:id="36110" w:author="Chatterjee Debdeep" w:date="2022-11-23T15:38:00Z">
              <w:r w:rsidRPr="007E60C9">
                <w:t>UE noise figure</w:t>
              </w:r>
            </w:ins>
          </w:p>
        </w:tc>
        <w:tc>
          <w:tcPr>
            <w:tcW w:w="3254" w:type="dxa"/>
            <w:tcBorders>
              <w:top w:val="single" w:sz="8" w:space="0" w:color="auto"/>
              <w:left w:val="single" w:sz="8" w:space="0" w:color="auto"/>
              <w:bottom w:val="single" w:sz="8" w:space="0" w:color="auto"/>
              <w:right w:val="single" w:sz="8" w:space="0" w:color="auto"/>
            </w:tcBorders>
            <w:vAlign w:val="center"/>
          </w:tcPr>
          <w:p w14:paraId="51583CD9" w14:textId="77777777" w:rsidR="007E60C9" w:rsidRPr="007E60C9" w:rsidRDefault="007E60C9" w:rsidP="007E60C9">
            <w:pPr>
              <w:keepLines/>
              <w:spacing w:before="40" w:after="40" w:line="259" w:lineRule="auto"/>
              <w:jc w:val="center"/>
              <w:rPr>
                <w:ins w:id="36111" w:author="Chatterjee Debdeep" w:date="2022-11-23T15:38:00Z"/>
              </w:rPr>
            </w:pPr>
            <w:ins w:id="36112" w:author="Chatterjee Debdeep" w:date="2022-11-23T15:38:00Z">
              <w:r w:rsidRPr="007E60C9">
                <w:t>9 dB</w:t>
              </w:r>
            </w:ins>
          </w:p>
        </w:tc>
      </w:tr>
      <w:tr w:rsidR="007E60C9" w:rsidRPr="007E60C9" w14:paraId="2CAFFEE1" w14:textId="77777777" w:rsidTr="002318CE">
        <w:trPr>
          <w:trHeight w:val="20"/>
          <w:jc w:val="center"/>
          <w:ins w:id="36113"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7D093B93" w14:textId="77777777" w:rsidR="007E60C9" w:rsidRPr="007E60C9" w:rsidRDefault="007E60C9" w:rsidP="007E60C9">
            <w:pPr>
              <w:keepLines/>
              <w:spacing w:before="40" w:after="40" w:line="259" w:lineRule="auto"/>
              <w:jc w:val="both"/>
              <w:rPr>
                <w:ins w:id="36114" w:author="Chatterjee Debdeep" w:date="2022-11-23T15:38:00Z"/>
              </w:rPr>
            </w:pPr>
            <w:ins w:id="36115" w:author="Chatterjee Debdeep" w:date="2022-11-23T15:38:00Z">
              <w:r w:rsidRPr="007E60C9">
                <w:t>UE antenna height</w:t>
              </w:r>
            </w:ins>
          </w:p>
        </w:tc>
        <w:tc>
          <w:tcPr>
            <w:tcW w:w="3254" w:type="dxa"/>
            <w:tcBorders>
              <w:top w:val="single" w:sz="8" w:space="0" w:color="auto"/>
              <w:left w:val="single" w:sz="8" w:space="0" w:color="auto"/>
              <w:bottom w:val="single" w:sz="8" w:space="0" w:color="auto"/>
              <w:right w:val="single" w:sz="8" w:space="0" w:color="auto"/>
            </w:tcBorders>
            <w:vAlign w:val="center"/>
          </w:tcPr>
          <w:p w14:paraId="663F7D1F" w14:textId="77777777" w:rsidR="007E60C9" w:rsidRPr="007E60C9" w:rsidRDefault="007E60C9" w:rsidP="007E60C9">
            <w:pPr>
              <w:keepLines/>
              <w:spacing w:before="40" w:after="40" w:line="259" w:lineRule="auto"/>
              <w:jc w:val="center"/>
              <w:rPr>
                <w:ins w:id="36116" w:author="Chatterjee Debdeep" w:date="2022-11-23T15:38:00Z"/>
              </w:rPr>
            </w:pPr>
            <w:ins w:id="36117" w:author="Chatterjee Debdeep" w:date="2022-11-23T15:38:00Z">
              <w:r w:rsidRPr="007E60C9">
                <w:t>VUE: 1.6m, RSU: 5m</w:t>
              </w:r>
            </w:ins>
          </w:p>
        </w:tc>
      </w:tr>
      <w:tr w:rsidR="007E60C9" w:rsidRPr="007E60C9" w14:paraId="12FE51D4" w14:textId="77777777" w:rsidTr="002318CE">
        <w:trPr>
          <w:trHeight w:val="20"/>
          <w:jc w:val="center"/>
          <w:ins w:id="36118"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hideMark/>
          </w:tcPr>
          <w:p w14:paraId="76D1D7CD" w14:textId="77777777" w:rsidR="007E60C9" w:rsidRPr="007E60C9" w:rsidRDefault="007E60C9" w:rsidP="007E60C9">
            <w:pPr>
              <w:keepLines/>
              <w:spacing w:before="40" w:after="40" w:line="259" w:lineRule="auto"/>
              <w:jc w:val="both"/>
              <w:rPr>
                <w:ins w:id="36119" w:author="Chatterjee Debdeep" w:date="2022-11-23T15:38:00Z"/>
              </w:rPr>
            </w:pPr>
            <w:ins w:id="36120" w:author="Chatterjee Debdeep" w:date="2022-11-23T15:38:00Z">
              <w:r w:rsidRPr="007E60C9">
                <w:t>gNB antenna height</w:t>
              </w:r>
            </w:ins>
          </w:p>
        </w:tc>
        <w:tc>
          <w:tcPr>
            <w:tcW w:w="3254" w:type="dxa"/>
            <w:tcBorders>
              <w:top w:val="single" w:sz="8" w:space="0" w:color="auto"/>
              <w:left w:val="single" w:sz="8" w:space="0" w:color="auto"/>
              <w:bottom w:val="single" w:sz="8" w:space="0" w:color="auto"/>
              <w:right w:val="single" w:sz="8" w:space="0" w:color="auto"/>
            </w:tcBorders>
            <w:vAlign w:val="center"/>
          </w:tcPr>
          <w:p w14:paraId="6B50BA0C" w14:textId="77777777" w:rsidR="007E60C9" w:rsidRPr="007E60C9" w:rsidRDefault="007E60C9" w:rsidP="007E60C9">
            <w:pPr>
              <w:keepLines/>
              <w:spacing w:before="40" w:after="40" w:line="259" w:lineRule="auto"/>
              <w:jc w:val="center"/>
              <w:rPr>
                <w:ins w:id="36121" w:author="Chatterjee Debdeep" w:date="2022-11-23T15:38:00Z"/>
              </w:rPr>
            </w:pPr>
            <w:ins w:id="36122" w:author="Chatterjee Debdeep" w:date="2022-11-23T15:38:00Z">
              <w:r w:rsidRPr="007E60C9">
                <w:t>N/A</w:t>
              </w:r>
            </w:ins>
          </w:p>
        </w:tc>
      </w:tr>
    </w:tbl>
    <w:p w14:paraId="4195E20B" w14:textId="77777777" w:rsidR="007E60C9" w:rsidRPr="007E60C9" w:rsidRDefault="007E60C9" w:rsidP="007E60C9">
      <w:pPr>
        <w:spacing w:line="259" w:lineRule="auto"/>
        <w:jc w:val="both"/>
        <w:rPr>
          <w:ins w:id="36123" w:author="Chatterjee Debdeep" w:date="2022-11-23T15:38:00Z"/>
        </w:rPr>
      </w:pPr>
    </w:p>
    <w:p w14:paraId="2E0DAA65" w14:textId="77777777" w:rsidR="007E60C9" w:rsidRPr="007E60C9" w:rsidRDefault="007E60C9" w:rsidP="007E60C9">
      <w:pPr>
        <w:spacing w:after="120" w:line="259" w:lineRule="auto"/>
        <w:jc w:val="center"/>
        <w:rPr>
          <w:ins w:id="36124" w:author="Chatterjee Debdeep" w:date="2022-11-23T15:38:00Z"/>
        </w:rPr>
      </w:pPr>
      <w:ins w:id="36125" w:author="Chatterjee Debdeep" w:date="2022-11-23T15:38:00Z">
        <w:r w:rsidRPr="007E60C9">
          <w:rPr>
            <w:rFonts w:ascii="Arial" w:hAnsi="Arial"/>
            <w:b/>
          </w:rPr>
          <w:t>Table B.1.15.1-2</w:t>
        </w:r>
        <w:r w:rsidRPr="007E60C9">
          <w:rPr>
            <w:rFonts w:ascii="Arial" w:hAnsi="Arial"/>
            <w:b/>
            <w:lang w:val="en-US"/>
          </w:rPr>
          <w:t>: A</w:t>
        </w:r>
        <w:r w:rsidRPr="007E60C9">
          <w:rPr>
            <w:rFonts w:ascii="Arial" w:hAnsi="Arial"/>
            <w:b/>
          </w:rPr>
          <w:t>dditional assumptions for V2X highway scenario</w:t>
        </w:r>
      </w:ins>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673"/>
        <w:gridCol w:w="1673"/>
        <w:gridCol w:w="1673"/>
        <w:gridCol w:w="1673"/>
      </w:tblGrid>
      <w:tr w:rsidR="007E60C9" w:rsidRPr="007E60C9" w14:paraId="6D3CD047" w14:textId="77777777" w:rsidTr="007E60C9">
        <w:trPr>
          <w:trHeight w:val="248"/>
          <w:jc w:val="center"/>
          <w:ins w:id="36126" w:author="Chatterjee Debdeep" w:date="2022-11-23T15:38:00Z"/>
        </w:trPr>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4EBBD5" w14:textId="77777777" w:rsidR="007E60C9" w:rsidRPr="007E60C9" w:rsidRDefault="007E60C9" w:rsidP="007E60C9">
            <w:pPr>
              <w:snapToGrid w:val="0"/>
              <w:spacing w:after="0" w:line="259" w:lineRule="auto"/>
              <w:jc w:val="both"/>
              <w:rPr>
                <w:ins w:id="36127" w:author="Chatterjee Debdeep" w:date="2022-11-23T15:38:00Z"/>
                <w:b/>
              </w:rPr>
            </w:pPr>
            <w:ins w:id="36128" w:author="Chatterjee Debdeep" w:date="2022-11-23T15:38:00Z">
              <w:r w:rsidRPr="007E60C9">
                <w:rPr>
                  <w:b/>
                </w:rPr>
                <w:t>Parameters</w:t>
              </w:r>
            </w:ins>
          </w:p>
        </w:tc>
        <w:tc>
          <w:tcPr>
            <w:tcW w:w="1673" w:type="dxa"/>
            <w:tcBorders>
              <w:top w:val="single" w:sz="4" w:space="0" w:color="auto"/>
              <w:left w:val="nil"/>
              <w:bottom w:val="single" w:sz="4" w:space="0" w:color="auto"/>
              <w:right w:val="single" w:sz="4" w:space="0" w:color="auto"/>
            </w:tcBorders>
            <w:shd w:val="clear" w:color="auto" w:fill="BFBFBF"/>
            <w:vAlign w:val="center"/>
            <w:hideMark/>
          </w:tcPr>
          <w:p w14:paraId="3088BDBC" w14:textId="77777777" w:rsidR="007E60C9" w:rsidRPr="007E60C9" w:rsidRDefault="007E60C9" w:rsidP="007E60C9">
            <w:pPr>
              <w:snapToGrid w:val="0"/>
              <w:spacing w:after="0" w:line="259" w:lineRule="auto"/>
              <w:jc w:val="both"/>
              <w:rPr>
                <w:ins w:id="36129" w:author="Chatterjee Debdeep" w:date="2022-11-23T15:38:00Z"/>
              </w:rPr>
            </w:pPr>
            <w:ins w:id="36130" w:author="Chatterjee Debdeep" w:date="2022-11-23T15:38:00Z">
              <w:r w:rsidRPr="007E60C9">
                <w:t>Case 1</w:t>
              </w:r>
            </w:ins>
          </w:p>
        </w:tc>
        <w:tc>
          <w:tcPr>
            <w:tcW w:w="1673" w:type="dxa"/>
            <w:tcBorders>
              <w:top w:val="single" w:sz="4" w:space="0" w:color="auto"/>
              <w:left w:val="nil"/>
              <w:bottom w:val="single" w:sz="4" w:space="0" w:color="auto"/>
              <w:right w:val="single" w:sz="4" w:space="0" w:color="auto"/>
            </w:tcBorders>
            <w:shd w:val="clear" w:color="auto" w:fill="BFBFBF"/>
            <w:hideMark/>
          </w:tcPr>
          <w:p w14:paraId="08E3A998" w14:textId="77777777" w:rsidR="007E60C9" w:rsidRPr="007E60C9" w:rsidRDefault="007E60C9" w:rsidP="007E60C9">
            <w:pPr>
              <w:snapToGrid w:val="0"/>
              <w:spacing w:after="0" w:line="259" w:lineRule="auto"/>
              <w:jc w:val="both"/>
              <w:rPr>
                <w:ins w:id="36131" w:author="Chatterjee Debdeep" w:date="2022-11-23T15:38:00Z"/>
              </w:rPr>
            </w:pPr>
            <w:ins w:id="36132" w:author="Chatterjee Debdeep" w:date="2022-11-23T15:38:00Z">
              <w:r w:rsidRPr="007E60C9">
                <w:t>Case 2</w:t>
              </w:r>
            </w:ins>
          </w:p>
        </w:tc>
        <w:tc>
          <w:tcPr>
            <w:tcW w:w="1673" w:type="dxa"/>
            <w:tcBorders>
              <w:top w:val="single" w:sz="4" w:space="0" w:color="auto"/>
              <w:left w:val="nil"/>
              <w:bottom w:val="single" w:sz="4" w:space="0" w:color="auto"/>
              <w:right w:val="single" w:sz="4" w:space="0" w:color="auto"/>
            </w:tcBorders>
            <w:shd w:val="clear" w:color="auto" w:fill="BFBFBF"/>
            <w:hideMark/>
          </w:tcPr>
          <w:p w14:paraId="20EDECF6" w14:textId="77777777" w:rsidR="007E60C9" w:rsidRPr="007E60C9" w:rsidRDefault="007E60C9" w:rsidP="007E60C9">
            <w:pPr>
              <w:snapToGrid w:val="0"/>
              <w:spacing w:after="0" w:line="259" w:lineRule="auto"/>
              <w:jc w:val="both"/>
              <w:rPr>
                <w:ins w:id="36133" w:author="Chatterjee Debdeep" w:date="2022-11-23T15:38:00Z"/>
              </w:rPr>
            </w:pPr>
            <w:ins w:id="36134" w:author="Chatterjee Debdeep" w:date="2022-11-23T15:38:00Z">
              <w:r w:rsidRPr="007E60C9">
                <w:t>Case 3</w:t>
              </w:r>
            </w:ins>
          </w:p>
        </w:tc>
        <w:tc>
          <w:tcPr>
            <w:tcW w:w="1673" w:type="dxa"/>
            <w:tcBorders>
              <w:top w:val="single" w:sz="4" w:space="0" w:color="auto"/>
              <w:left w:val="nil"/>
              <w:bottom w:val="single" w:sz="4" w:space="0" w:color="auto"/>
              <w:right w:val="single" w:sz="4" w:space="0" w:color="auto"/>
            </w:tcBorders>
            <w:shd w:val="clear" w:color="auto" w:fill="BFBFBF"/>
          </w:tcPr>
          <w:p w14:paraId="62A84A72" w14:textId="77777777" w:rsidR="007E60C9" w:rsidRPr="007E60C9" w:rsidRDefault="007E60C9" w:rsidP="007E60C9">
            <w:pPr>
              <w:snapToGrid w:val="0"/>
              <w:spacing w:after="0" w:line="259" w:lineRule="auto"/>
              <w:jc w:val="both"/>
              <w:rPr>
                <w:ins w:id="36135" w:author="Chatterjee Debdeep" w:date="2022-11-23T15:38:00Z"/>
              </w:rPr>
            </w:pPr>
            <w:ins w:id="36136" w:author="Chatterjee Debdeep" w:date="2022-11-23T15:38:00Z">
              <w:r w:rsidRPr="007E60C9">
                <w:t>Case 4</w:t>
              </w:r>
            </w:ins>
          </w:p>
        </w:tc>
      </w:tr>
      <w:tr w:rsidR="007E60C9" w:rsidRPr="007E60C9" w14:paraId="0A205CF5" w14:textId="77777777" w:rsidTr="002318CE">
        <w:trPr>
          <w:trHeight w:val="248"/>
          <w:jc w:val="center"/>
          <w:ins w:id="36137"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hideMark/>
          </w:tcPr>
          <w:p w14:paraId="510F1DF7" w14:textId="77777777" w:rsidR="007E60C9" w:rsidRPr="007E60C9" w:rsidRDefault="007E60C9" w:rsidP="007E60C9">
            <w:pPr>
              <w:snapToGrid w:val="0"/>
              <w:spacing w:after="0" w:line="259" w:lineRule="auto"/>
              <w:jc w:val="both"/>
              <w:rPr>
                <w:ins w:id="36138" w:author="Chatterjee Debdeep" w:date="2022-11-23T15:38:00Z"/>
              </w:rPr>
            </w:pPr>
            <w:ins w:id="36139" w:author="Chatterjee Debdeep" w:date="2022-11-23T15:38:00Z">
              <w:r w:rsidRPr="007E60C9">
                <w:t>X</w:t>
              </w:r>
            </w:ins>
          </w:p>
        </w:tc>
        <w:tc>
          <w:tcPr>
            <w:tcW w:w="1673" w:type="dxa"/>
            <w:tcBorders>
              <w:top w:val="single" w:sz="4" w:space="0" w:color="auto"/>
              <w:left w:val="nil"/>
              <w:bottom w:val="single" w:sz="4" w:space="0" w:color="auto"/>
              <w:right w:val="single" w:sz="4" w:space="0" w:color="auto"/>
            </w:tcBorders>
            <w:vAlign w:val="center"/>
            <w:hideMark/>
          </w:tcPr>
          <w:p w14:paraId="4BFD7568" w14:textId="77777777" w:rsidR="007E60C9" w:rsidRPr="007E60C9" w:rsidRDefault="007E60C9" w:rsidP="007E60C9">
            <w:pPr>
              <w:snapToGrid w:val="0"/>
              <w:spacing w:after="0" w:line="259" w:lineRule="auto"/>
              <w:jc w:val="both"/>
              <w:rPr>
                <w:ins w:id="36140" w:author="Chatterjee Debdeep" w:date="2022-11-23T15:38:00Z"/>
              </w:rPr>
            </w:pPr>
            <w:ins w:id="36141" w:author="Chatterjee Debdeep" w:date="2022-11-23T15:38:00Z">
              <w:r w:rsidRPr="007E60C9">
                <w:t>50</w:t>
              </w:r>
            </w:ins>
          </w:p>
        </w:tc>
        <w:tc>
          <w:tcPr>
            <w:tcW w:w="1673" w:type="dxa"/>
            <w:tcBorders>
              <w:top w:val="single" w:sz="4" w:space="0" w:color="auto"/>
              <w:left w:val="nil"/>
              <w:bottom w:val="single" w:sz="4" w:space="0" w:color="auto"/>
              <w:right w:val="single" w:sz="4" w:space="0" w:color="auto"/>
            </w:tcBorders>
            <w:hideMark/>
          </w:tcPr>
          <w:p w14:paraId="558DE71A" w14:textId="77777777" w:rsidR="007E60C9" w:rsidRPr="007E60C9" w:rsidRDefault="007E60C9" w:rsidP="007E60C9">
            <w:pPr>
              <w:snapToGrid w:val="0"/>
              <w:spacing w:after="0" w:line="259" w:lineRule="auto"/>
              <w:jc w:val="both"/>
              <w:rPr>
                <w:ins w:id="36142" w:author="Chatterjee Debdeep" w:date="2022-11-23T15:38:00Z"/>
              </w:rPr>
            </w:pPr>
            <w:ins w:id="36143" w:author="Chatterjee Debdeep" w:date="2022-11-23T15:38:00Z">
              <w:r w:rsidRPr="007E60C9">
                <w:t>100</w:t>
              </w:r>
            </w:ins>
          </w:p>
        </w:tc>
        <w:tc>
          <w:tcPr>
            <w:tcW w:w="1673" w:type="dxa"/>
            <w:tcBorders>
              <w:top w:val="single" w:sz="4" w:space="0" w:color="auto"/>
              <w:left w:val="nil"/>
              <w:bottom w:val="single" w:sz="4" w:space="0" w:color="auto"/>
              <w:right w:val="single" w:sz="4" w:space="0" w:color="auto"/>
            </w:tcBorders>
            <w:hideMark/>
          </w:tcPr>
          <w:p w14:paraId="3FE7C5DC" w14:textId="77777777" w:rsidR="007E60C9" w:rsidRPr="007E60C9" w:rsidRDefault="007E60C9" w:rsidP="007E60C9">
            <w:pPr>
              <w:snapToGrid w:val="0"/>
              <w:spacing w:after="0" w:line="259" w:lineRule="auto"/>
              <w:jc w:val="both"/>
              <w:rPr>
                <w:ins w:id="36144" w:author="Chatterjee Debdeep" w:date="2022-11-23T15:38:00Z"/>
              </w:rPr>
            </w:pPr>
            <w:ins w:id="36145" w:author="Chatterjee Debdeep" w:date="2022-11-23T15:38:00Z">
              <w:r w:rsidRPr="007E60C9">
                <w:t>50</w:t>
              </w:r>
            </w:ins>
          </w:p>
        </w:tc>
        <w:tc>
          <w:tcPr>
            <w:tcW w:w="1673" w:type="dxa"/>
            <w:tcBorders>
              <w:top w:val="single" w:sz="4" w:space="0" w:color="auto"/>
              <w:left w:val="nil"/>
              <w:bottom w:val="single" w:sz="4" w:space="0" w:color="auto"/>
              <w:right w:val="single" w:sz="4" w:space="0" w:color="auto"/>
            </w:tcBorders>
          </w:tcPr>
          <w:p w14:paraId="399E549A" w14:textId="77777777" w:rsidR="007E60C9" w:rsidRPr="007E60C9" w:rsidRDefault="007E60C9" w:rsidP="007E60C9">
            <w:pPr>
              <w:snapToGrid w:val="0"/>
              <w:spacing w:after="0" w:line="259" w:lineRule="auto"/>
              <w:jc w:val="both"/>
              <w:rPr>
                <w:ins w:id="36146" w:author="Chatterjee Debdeep" w:date="2022-11-23T15:38:00Z"/>
              </w:rPr>
            </w:pPr>
            <w:ins w:id="36147" w:author="Chatterjee Debdeep" w:date="2022-11-23T15:38:00Z">
              <w:r w:rsidRPr="007E60C9">
                <w:t>100</w:t>
              </w:r>
            </w:ins>
          </w:p>
        </w:tc>
      </w:tr>
      <w:tr w:rsidR="007E60C9" w:rsidRPr="007E60C9" w14:paraId="2655D567" w14:textId="77777777" w:rsidTr="002318CE">
        <w:trPr>
          <w:trHeight w:val="248"/>
          <w:jc w:val="center"/>
          <w:ins w:id="36148"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169AE1A6" w14:textId="77777777" w:rsidR="007E60C9" w:rsidRPr="007E60C9" w:rsidRDefault="007E60C9" w:rsidP="007E60C9">
            <w:pPr>
              <w:snapToGrid w:val="0"/>
              <w:spacing w:after="0" w:line="259" w:lineRule="auto"/>
              <w:jc w:val="both"/>
              <w:rPr>
                <w:ins w:id="36149" w:author="Chatterjee Debdeep" w:date="2022-11-23T15:38:00Z"/>
              </w:rPr>
            </w:pPr>
            <w:ins w:id="36150" w:author="Chatterjee Debdeep" w:date="2022-11-23T15:38:00Z">
              <w:r w:rsidRPr="007E60C9">
                <w:t>Bandwidth</w:t>
              </w:r>
            </w:ins>
          </w:p>
        </w:tc>
        <w:tc>
          <w:tcPr>
            <w:tcW w:w="1673" w:type="dxa"/>
            <w:tcBorders>
              <w:top w:val="single" w:sz="4" w:space="0" w:color="auto"/>
              <w:left w:val="nil"/>
              <w:bottom w:val="single" w:sz="4" w:space="0" w:color="auto"/>
              <w:right w:val="single" w:sz="4" w:space="0" w:color="auto"/>
            </w:tcBorders>
            <w:vAlign w:val="center"/>
          </w:tcPr>
          <w:p w14:paraId="4ECF4B16" w14:textId="77777777" w:rsidR="007E60C9" w:rsidRPr="007E60C9" w:rsidRDefault="007E60C9" w:rsidP="007E60C9">
            <w:pPr>
              <w:snapToGrid w:val="0"/>
              <w:spacing w:after="0" w:line="259" w:lineRule="auto"/>
              <w:jc w:val="both"/>
              <w:rPr>
                <w:ins w:id="36151" w:author="Chatterjee Debdeep" w:date="2022-11-23T15:38:00Z"/>
              </w:rPr>
            </w:pPr>
            <w:ins w:id="36152" w:author="Chatterjee Debdeep" w:date="2022-11-23T15:38:00Z">
              <w:r w:rsidRPr="007E60C9">
                <w:t>40MHz</w:t>
              </w:r>
            </w:ins>
          </w:p>
        </w:tc>
        <w:tc>
          <w:tcPr>
            <w:tcW w:w="1673" w:type="dxa"/>
            <w:tcBorders>
              <w:top w:val="single" w:sz="4" w:space="0" w:color="auto"/>
              <w:left w:val="nil"/>
              <w:bottom w:val="single" w:sz="4" w:space="0" w:color="auto"/>
              <w:right w:val="single" w:sz="4" w:space="0" w:color="auto"/>
            </w:tcBorders>
          </w:tcPr>
          <w:p w14:paraId="01806429" w14:textId="77777777" w:rsidR="007E60C9" w:rsidRPr="007E60C9" w:rsidRDefault="007E60C9" w:rsidP="007E60C9">
            <w:pPr>
              <w:snapToGrid w:val="0"/>
              <w:spacing w:after="0" w:line="259" w:lineRule="auto"/>
              <w:jc w:val="both"/>
              <w:rPr>
                <w:ins w:id="36153" w:author="Chatterjee Debdeep" w:date="2022-11-23T15:38:00Z"/>
              </w:rPr>
            </w:pPr>
            <w:ins w:id="36154" w:author="Chatterjee Debdeep" w:date="2022-11-23T15:38:00Z">
              <w:r w:rsidRPr="007E60C9">
                <w:t>40MHz</w:t>
              </w:r>
            </w:ins>
          </w:p>
        </w:tc>
        <w:tc>
          <w:tcPr>
            <w:tcW w:w="1673" w:type="dxa"/>
            <w:tcBorders>
              <w:top w:val="single" w:sz="4" w:space="0" w:color="auto"/>
              <w:left w:val="nil"/>
              <w:bottom w:val="single" w:sz="4" w:space="0" w:color="auto"/>
              <w:right w:val="single" w:sz="4" w:space="0" w:color="auto"/>
            </w:tcBorders>
          </w:tcPr>
          <w:p w14:paraId="358F3237" w14:textId="77777777" w:rsidR="007E60C9" w:rsidRPr="007E60C9" w:rsidRDefault="007E60C9" w:rsidP="007E60C9">
            <w:pPr>
              <w:snapToGrid w:val="0"/>
              <w:spacing w:after="0" w:line="259" w:lineRule="auto"/>
              <w:jc w:val="both"/>
              <w:rPr>
                <w:ins w:id="36155" w:author="Chatterjee Debdeep" w:date="2022-11-23T15:38:00Z"/>
              </w:rPr>
            </w:pPr>
            <w:ins w:id="36156" w:author="Chatterjee Debdeep" w:date="2022-11-23T15:38:00Z">
              <w:r w:rsidRPr="007E60C9">
                <w:t>100MHz</w:t>
              </w:r>
            </w:ins>
          </w:p>
        </w:tc>
        <w:tc>
          <w:tcPr>
            <w:tcW w:w="1673" w:type="dxa"/>
            <w:tcBorders>
              <w:top w:val="single" w:sz="4" w:space="0" w:color="auto"/>
              <w:left w:val="nil"/>
              <w:bottom w:val="single" w:sz="4" w:space="0" w:color="auto"/>
              <w:right w:val="single" w:sz="4" w:space="0" w:color="auto"/>
            </w:tcBorders>
          </w:tcPr>
          <w:p w14:paraId="51864019" w14:textId="77777777" w:rsidR="007E60C9" w:rsidRPr="007E60C9" w:rsidRDefault="007E60C9" w:rsidP="007E60C9">
            <w:pPr>
              <w:snapToGrid w:val="0"/>
              <w:spacing w:after="0" w:line="259" w:lineRule="auto"/>
              <w:jc w:val="both"/>
              <w:rPr>
                <w:ins w:id="36157" w:author="Chatterjee Debdeep" w:date="2022-11-23T15:38:00Z"/>
              </w:rPr>
            </w:pPr>
            <w:ins w:id="36158" w:author="Chatterjee Debdeep" w:date="2022-11-23T15:38:00Z">
              <w:r w:rsidRPr="007E60C9">
                <w:t>100MHz</w:t>
              </w:r>
            </w:ins>
          </w:p>
        </w:tc>
      </w:tr>
      <w:tr w:rsidR="007E60C9" w:rsidRPr="007E60C9" w14:paraId="5441B01B" w14:textId="77777777" w:rsidTr="002318CE">
        <w:trPr>
          <w:trHeight w:val="248"/>
          <w:jc w:val="center"/>
          <w:ins w:id="36159"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45E88D7C" w14:textId="77777777" w:rsidR="007E60C9" w:rsidRPr="007E60C9" w:rsidRDefault="007E60C9" w:rsidP="007E60C9">
            <w:pPr>
              <w:snapToGrid w:val="0"/>
              <w:spacing w:after="0" w:line="259" w:lineRule="auto"/>
              <w:jc w:val="both"/>
              <w:rPr>
                <w:ins w:id="36160" w:author="Chatterjee Debdeep" w:date="2022-11-23T15:38:00Z"/>
              </w:rPr>
            </w:pPr>
            <w:ins w:id="36161" w:author="Chatterjee Debdeep" w:date="2022-11-23T15:38:00Z">
              <w:r w:rsidRPr="007E60C9">
                <w:t>Positioning method</w:t>
              </w:r>
            </w:ins>
          </w:p>
        </w:tc>
        <w:tc>
          <w:tcPr>
            <w:tcW w:w="1673" w:type="dxa"/>
            <w:tcBorders>
              <w:top w:val="single" w:sz="4" w:space="0" w:color="auto"/>
              <w:left w:val="nil"/>
              <w:bottom w:val="single" w:sz="4" w:space="0" w:color="auto"/>
              <w:right w:val="single" w:sz="4" w:space="0" w:color="auto"/>
            </w:tcBorders>
            <w:vAlign w:val="center"/>
          </w:tcPr>
          <w:p w14:paraId="0588A950" w14:textId="77777777" w:rsidR="007E60C9" w:rsidRPr="007E60C9" w:rsidRDefault="007E60C9" w:rsidP="007E60C9">
            <w:pPr>
              <w:snapToGrid w:val="0"/>
              <w:spacing w:after="0" w:line="259" w:lineRule="auto"/>
              <w:jc w:val="both"/>
              <w:rPr>
                <w:ins w:id="36162" w:author="Chatterjee Debdeep" w:date="2022-11-23T15:38:00Z"/>
              </w:rPr>
            </w:pPr>
            <w:ins w:id="36163" w:author="Chatterjee Debdeep" w:date="2022-11-23T15:38:00Z">
              <w:r w:rsidRPr="007E60C9">
                <w:t>RTT</w:t>
              </w:r>
            </w:ins>
          </w:p>
        </w:tc>
        <w:tc>
          <w:tcPr>
            <w:tcW w:w="1673" w:type="dxa"/>
            <w:tcBorders>
              <w:top w:val="single" w:sz="4" w:space="0" w:color="auto"/>
              <w:left w:val="nil"/>
              <w:bottom w:val="single" w:sz="4" w:space="0" w:color="auto"/>
              <w:right w:val="single" w:sz="4" w:space="0" w:color="auto"/>
            </w:tcBorders>
          </w:tcPr>
          <w:p w14:paraId="66D41EAD" w14:textId="77777777" w:rsidR="007E60C9" w:rsidRPr="007E60C9" w:rsidRDefault="007E60C9" w:rsidP="007E60C9">
            <w:pPr>
              <w:snapToGrid w:val="0"/>
              <w:spacing w:after="0" w:line="259" w:lineRule="auto"/>
              <w:jc w:val="both"/>
              <w:rPr>
                <w:ins w:id="36164" w:author="Chatterjee Debdeep" w:date="2022-11-23T15:38:00Z"/>
              </w:rPr>
            </w:pPr>
            <w:ins w:id="36165" w:author="Chatterjee Debdeep" w:date="2022-11-23T15:38:00Z">
              <w:r w:rsidRPr="007E60C9">
                <w:t>RTT</w:t>
              </w:r>
            </w:ins>
          </w:p>
        </w:tc>
        <w:tc>
          <w:tcPr>
            <w:tcW w:w="1673" w:type="dxa"/>
            <w:tcBorders>
              <w:top w:val="single" w:sz="4" w:space="0" w:color="auto"/>
              <w:left w:val="nil"/>
              <w:bottom w:val="single" w:sz="4" w:space="0" w:color="auto"/>
              <w:right w:val="single" w:sz="4" w:space="0" w:color="auto"/>
            </w:tcBorders>
          </w:tcPr>
          <w:p w14:paraId="72A9D106" w14:textId="77777777" w:rsidR="007E60C9" w:rsidRPr="007E60C9" w:rsidRDefault="007E60C9" w:rsidP="007E60C9">
            <w:pPr>
              <w:snapToGrid w:val="0"/>
              <w:spacing w:after="0" w:line="259" w:lineRule="auto"/>
              <w:jc w:val="both"/>
              <w:rPr>
                <w:ins w:id="36166" w:author="Chatterjee Debdeep" w:date="2022-11-23T15:38:00Z"/>
              </w:rPr>
            </w:pPr>
            <w:ins w:id="36167" w:author="Chatterjee Debdeep" w:date="2022-11-23T15:38:00Z">
              <w:r w:rsidRPr="007E60C9">
                <w:t>RTT</w:t>
              </w:r>
            </w:ins>
          </w:p>
        </w:tc>
        <w:tc>
          <w:tcPr>
            <w:tcW w:w="1673" w:type="dxa"/>
            <w:tcBorders>
              <w:top w:val="single" w:sz="4" w:space="0" w:color="auto"/>
              <w:left w:val="nil"/>
              <w:bottom w:val="single" w:sz="4" w:space="0" w:color="auto"/>
              <w:right w:val="single" w:sz="4" w:space="0" w:color="auto"/>
            </w:tcBorders>
          </w:tcPr>
          <w:p w14:paraId="77C4CEE2" w14:textId="77777777" w:rsidR="007E60C9" w:rsidRPr="007E60C9" w:rsidRDefault="007E60C9" w:rsidP="007E60C9">
            <w:pPr>
              <w:snapToGrid w:val="0"/>
              <w:spacing w:after="0" w:line="259" w:lineRule="auto"/>
              <w:jc w:val="both"/>
              <w:rPr>
                <w:ins w:id="36168" w:author="Chatterjee Debdeep" w:date="2022-11-23T15:38:00Z"/>
              </w:rPr>
            </w:pPr>
            <w:ins w:id="36169" w:author="Chatterjee Debdeep" w:date="2022-11-23T15:38:00Z">
              <w:r w:rsidRPr="007E60C9">
                <w:t>RTT</w:t>
              </w:r>
            </w:ins>
          </w:p>
        </w:tc>
      </w:tr>
      <w:tr w:rsidR="007E60C9" w:rsidRPr="007E60C9" w14:paraId="6DFE486A" w14:textId="77777777" w:rsidTr="007E60C9">
        <w:trPr>
          <w:trHeight w:val="248"/>
          <w:jc w:val="center"/>
          <w:ins w:id="36170" w:author="Chatterjee Debdeep" w:date="2022-11-23T15:38:00Z"/>
        </w:trPr>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0DED52" w14:textId="77777777" w:rsidR="007E60C9" w:rsidRPr="007E60C9" w:rsidRDefault="007E60C9" w:rsidP="007E60C9">
            <w:pPr>
              <w:snapToGrid w:val="0"/>
              <w:spacing w:after="0" w:line="259" w:lineRule="auto"/>
              <w:jc w:val="both"/>
              <w:rPr>
                <w:ins w:id="36171" w:author="Chatterjee Debdeep" w:date="2022-11-23T15:38:00Z"/>
                <w:b/>
              </w:rPr>
            </w:pPr>
            <w:ins w:id="36172" w:author="Chatterjee Debdeep" w:date="2022-11-23T15:38:00Z">
              <w:r w:rsidRPr="007E60C9">
                <w:rPr>
                  <w:b/>
                </w:rPr>
                <w:t>Parameters</w:t>
              </w:r>
            </w:ins>
          </w:p>
        </w:tc>
        <w:tc>
          <w:tcPr>
            <w:tcW w:w="1673" w:type="dxa"/>
            <w:tcBorders>
              <w:top w:val="single" w:sz="4" w:space="0" w:color="auto"/>
              <w:left w:val="nil"/>
              <w:bottom w:val="single" w:sz="4" w:space="0" w:color="auto"/>
              <w:right w:val="single" w:sz="4" w:space="0" w:color="auto"/>
            </w:tcBorders>
            <w:shd w:val="clear" w:color="auto" w:fill="BFBFBF"/>
            <w:vAlign w:val="center"/>
            <w:hideMark/>
          </w:tcPr>
          <w:p w14:paraId="6C566A1B" w14:textId="77777777" w:rsidR="007E60C9" w:rsidRPr="007E60C9" w:rsidRDefault="007E60C9" w:rsidP="007E60C9">
            <w:pPr>
              <w:snapToGrid w:val="0"/>
              <w:spacing w:after="0" w:line="259" w:lineRule="auto"/>
              <w:jc w:val="both"/>
              <w:rPr>
                <w:ins w:id="36173" w:author="Chatterjee Debdeep" w:date="2022-11-23T15:38:00Z"/>
              </w:rPr>
            </w:pPr>
            <w:ins w:id="36174" w:author="Chatterjee Debdeep" w:date="2022-11-23T15:38:00Z">
              <w:r w:rsidRPr="007E60C9">
                <w:t>Case 5</w:t>
              </w:r>
            </w:ins>
          </w:p>
        </w:tc>
        <w:tc>
          <w:tcPr>
            <w:tcW w:w="1673" w:type="dxa"/>
            <w:tcBorders>
              <w:top w:val="single" w:sz="4" w:space="0" w:color="auto"/>
              <w:left w:val="nil"/>
              <w:bottom w:val="single" w:sz="4" w:space="0" w:color="auto"/>
              <w:right w:val="single" w:sz="4" w:space="0" w:color="auto"/>
            </w:tcBorders>
            <w:shd w:val="clear" w:color="auto" w:fill="BFBFBF"/>
            <w:hideMark/>
          </w:tcPr>
          <w:p w14:paraId="4A318FCF" w14:textId="77777777" w:rsidR="007E60C9" w:rsidRPr="007E60C9" w:rsidRDefault="007E60C9" w:rsidP="007E60C9">
            <w:pPr>
              <w:snapToGrid w:val="0"/>
              <w:spacing w:after="0" w:line="259" w:lineRule="auto"/>
              <w:jc w:val="both"/>
              <w:rPr>
                <w:ins w:id="36175" w:author="Chatterjee Debdeep" w:date="2022-11-23T15:38:00Z"/>
              </w:rPr>
            </w:pPr>
            <w:ins w:id="36176" w:author="Chatterjee Debdeep" w:date="2022-11-23T15:38:00Z">
              <w:r w:rsidRPr="007E60C9">
                <w:t>Case 6</w:t>
              </w:r>
            </w:ins>
          </w:p>
        </w:tc>
        <w:tc>
          <w:tcPr>
            <w:tcW w:w="1673" w:type="dxa"/>
            <w:tcBorders>
              <w:top w:val="single" w:sz="4" w:space="0" w:color="auto"/>
              <w:left w:val="nil"/>
              <w:bottom w:val="single" w:sz="4" w:space="0" w:color="auto"/>
              <w:right w:val="single" w:sz="4" w:space="0" w:color="auto"/>
            </w:tcBorders>
            <w:shd w:val="clear" w:color="auto" w:fill="BFBFBF"/>
            <w:hideMark/>
          </w:tcPr>
          <w:p w14:paraId="6A66D7BB" w14:textId="77777777" w:rsidR="007E60C9" w:rsidRPr="007E60C9" w:rsidRDefault="007E60C9" w:rsidP="007E60C9">
            <w:pPr>
              <w:snapToGrid w:val="0"/>
              <w:spacing w:after="0" w:line="259" w:lineRule="auto"/>
              <w:jc w:val="both"/>
              <w:rPr>
                <w:ins w:id="36177" w:author="Chatterjee Debdeep" w:date="2022-11-23T15:38:00Z"/>
              </w:rPr>
            </w:pPr>
            <w:ins w:id="36178" w:author="Chatterjee Debdeep" w:date="2022-11-23T15:38:00Z">
              <w:r w:rsidRPr="007E60C9">
                <w:t>Case 7</w:t>
              </w:r>
            </w:ins>
          </w:p>
        </w:tc>
        <w:tc>
          <w:tcPr>
            <w:tcW w:w="1673" w:type="dxa"/>
            <w:tcBorders>
              <w:top w:val="single" w:sz="4" w:space="0" w:color="auto"/>
              <w:left w:val="nil"/>
              <w:bottom w:val="single" w:sz="4" w:space="0" w:color="auto"/>
              <w:right w:val="single" w:sz="4" w:space="0" w:color="auto"/>
            </w:tcBorders>
            <w:shd w:val="clear" w:color="auto" w:fill="BFBFBF"/>
          </w:tcPr>
          <w:p w14:paraId="066F117B" w14:textId="77777777" w:rsidR="007E60C9" w:rsidRPr="007E60C9" w:rsidRDefault="007E60C9" w:rsidP="007E60C9">
            <w:pPr>
              <w:snapToGrid w:val="0"/>
              <w:spacing w:after="0" w:line="259" w:lineRule="auto"/>
              <w:jc w:val="both"/>
              <w:rPr>
                <w:ins w:id="36179" w:author="Chatterjee Debdeep" w:date="2022-11-23T15:38:00Z"/>
              </w:rPr>
            </w:pPr>
            <w:ins w:id="36180" w:author="Chatterjee Debdeep" w:date="2022-11-23T15:38:00Z">
              <w:r w:rsidRPr="007E60C9">
                <w:t>Case 8</w:t>
              </w:r>
            </w:ins>
          </w:p>
        </w:tc>
      </w:tr>
      <w:tr w:rsidR="007E60C9" w:rsidRPr="007E60C9" w14:paraId="10FB855A" w14:textId="77777777" w:rsidTr="002318CE">
        <w:trPr>
          <w:trHeight w:val="248"/>
          <w:jc w:val="center"/>
          <w:ins w:id="36181"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hideMark/>
          </w:tcPr>
          <w:p w14:paraId="4F2CF535" w14:textId="77777777" w:rsidR="007E60C9" w:rsidRPr="007E60C9" w:rsidRDefault="007E60C9" w:rsidP="007E60C9">
            <w:pPr>
              <w:snapToGrid w:val="0"/>
              <w:spacing w:after="0" w:line="259" w:lineRule="auto"/>
              <w:jc w:val="both"/>
              <w:rPr>
                <w:ins w:id="36182" w:author="Chatterjee Debdeep" w:date="2022-11-23T15:38:00Z"/>
              </w:rPr>
            </w:pPr>
            <w:ins w:id="36183" w:author="Chatterjee Debdeep" w:date="2022-11-23T15:38:00Z">
              <w:r w:rsidRPr="007E60C9">
                <w:t>RSU deployment</w:t>
              </w:r>
            </w:ins>
          </w:p>
        </w:tc>
        <w:tc>
          <w:tcPr>
            <w:tcW w:w="1673" w:type="dxa"/>
            <w:tcBorders>
              <w:top w:val="single" w:sz="4" w:space="0" w:color="auto"/>
              <w:left w:val="nil"/>
              <w:bottom w:val="single" w:sz="4" w:space="0" w:color="auto"/>
              <w:right w:val="single" w:sz="4" w:space="0" w:color="auto"/>
            </w:tcBorders>
            <w:vAlign w:val="center"/>
            <w:hideMark/>
          </w:tcPr>
          <w:p w14:paraId="0AC7BEE9" w14:textId="77777777" w:rsidR="007E60C9" w:rsidRPr="007E60C9" w:rsidRDefault="007E60C9" w:rsidP="007E60C9">
            <w:pPr>
              <w:snapToGrid w:val="0"/>
              <w:spacing w:after="0" w:line="259" w:lineRule="auto"/>
              <w:jc w:val="both"/>
              <w:rPr>
                <w:ins w:id="36184" w:author="Chatterjee Debdeep" w:date="2022-11-23T15:38:00Z"/>
              </w:rPr>
            </w:pPr>
            <w:ins w:id="36185" w:author="Chatterjee Debdeep" w:date="2022-11-23T15:38:00Z">
              <w:r w:rsidRPr="007E60C9">
                <w:t>Symmetric</w:t>
              </w:r>
            </w:ins>
          </w:p>
        </w:tc>
        <w:tc>
          <w:tcPr>
            <w:tcW w:w="1673" w:type="dxa"/>
            <w:tcBorders>
              <w:top w:val="single" w:sz="4" w:space="0" w:color="auto"/>
              <w:left w:val="nil"/>
              <w:bottom w:val="single" w:sz="4" w:space="0" w:color="auto"/>
              <w:right w:val="single" w:sz="4" w:space="0" w:color="auto"/>
            </w:tcBorders>
            <w:hideMark/>
          </w:tcPr>
          <w:p w14:paraId="2BF39D27" w14:textId="77777777" w:rsidR="007E60C9" w:rsidRPr="007E60C9" w:rsidRDefault="007E60C9" w:rsidP="007E60C9">
            <w:pPr>
              <w:snapToGrid w:val="0"/>
              <w:spacing w:after="0" w:line="259" w:lineRule="auto"/>
              <w:jc w:val="both"/>
              <w:rPr>
                <w:ins w:id="36186" w:author="Chatterjee Debdeep" w:date="2022-11-23T15:38:00Z"/>
              </w:rPr>
            </w:pPr>
            <w:ins w:id="36187" w:author="Chatterjee Debdeep" w:date="2022-11-23T15:38:00Z">
              <w:r w:rsidRPr="007E60C9">
                <w:t>Staggered</w:t>
              </w:r>
            </w:ins>
          </w:p>
        </w:tc>
        <w:tc>
          <w:tcPr>
            <w:tcW w:w="1673" w:type="dxa"/>
            <w:tcBorders>
              <w:top w:val="single" w:sz="4" w:space="0" w:color="auto"/>
              <w:left w:val="nil"/>
              <w:bottom w:val="single" w:sz="4" w:space="0" w:color="auto"/>
              <w:right w:val="single" w:sz="4" w:space="0" w:color="auto"/>
            </w:tcBorders>
            <w:hideMark/>
          </w:tcPr>
          <w:p w14:paraId="3BE0B6F6" w14:textId="77777777" w:rsidR="007E60C9" w:rsidRPr="007E60C9" w:rsidRDefault="007E60C9" w:rsidP="007E60C9">
            <w:pPr>
              <w:snapToGrid w:val="0"/>
              <w:spacing w:after="0" w:line="259" w:lineRule="auto"/>
              <w:jc w:val="both"/>
              <w:rPr>
                <w:ins w:id="36188" w:author="Chatterjee Debdeep" w:date="2022-11-23T15:38:00Z"/>
              </w:rPr>
            </w:pPr>
            <w:ins w:id="36189" w:author="Chatterjee Debdeep" w:date="2022-11-23T15:38:00Z">
              <w:r w:rsidRPr="007E60C9">
                <w:t>Symmetric</w:t>
              </w:r>
            </w:ins>
          </w:p>
        </w:tc>
        <w:tc>
          <w:tcPr>
            <w:tcW w:w="1673" w:type="dxa"/>
            <w:tcBorders>
              <w:top w:val="single" w:sz="4" w:space="0" w:color="auto"/>
              <w:left w:val="nil"/>
              <w:bottom w:val="single" w:sz="4" w:space="0" w:color="auto"/>
              <w:right w:val="single" w:sz="4" w:space="0" w:color="auto"/>
            </w:tcBorders>
          </w:tcPr>
          <w:p w14:paraId="36D7D462" w14:textId="77777777" w:rsidR="007E60C9" w:rsidRPr="007E60C9" w:rsidRDefault="007E60C9" w:rsidP="007E60C9">
            <w:pPr>
              <w:snapToGrid w:val="0"/>
              <w:spacing w:after="0" w:line="259" w:lineRule="auto"/>
              <w:jc w:val="both"/>
              <w:rPr>
                <w:ins w:id="36190" w:author="Chatterjee Debdeep" w:date="2022-11-23T15:38:00Z"/>
              </w:rPr>
            </w:pPr>
            <w:ins w:id="36191" w:author="Chatterjee Debdeep" w:date="2022-11-23T15:38:00Z">
              <w:r w:rsidRPr="007E60C9">
                <w:t>Staggered</w:t>
              </w:r>
            </w:ins>
          </w:p>
        </w:tc>
      </w:tr>
      <w:tr w:rsidR="007E60C9" w:rsidRPr="007E60C9" w14:paraId="52439799" w14:textId="77777777" w:rsidTr="002318CE">
        <w:trPr>
          <w:trHeight w:val="248"/>
          <w:jc w:val="center"/>
          <w:ins w:id="36192"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1C3787B1" w14:textId="77777777" w:rsidR="007E60C9" w:rsidRPr="007E60C9" w:rsidRDefault="007E60C9" w:rsidP="007E60C9">
            <w:pPr>
              <w:snapToGrid w:val="0"/>
              <w:spacing w:after="0" w:line="259" w:lineRule="auto"/>
              <w:jc w:val="both"/>
              <w:rPr>
                <w:ins w:id="36193" w:author="Chatterjee Debdeep" w:date="2022-11-23T15:38:00Z"/>
              </w:rPr>
            </w:pPr>
            <w:ins w:id="36194" w:author="Chatterjee Debdeep" w:date="2022-11-23T15:38:00Z">
              <w:r w:rsidRPr="007E60C9">
                <w:t>Bandwidth</w:t>
              </w:r>
            </w:ins>
          </w:p>
        </w:tc>
        <w:tc>
          <w:tcPr>
            <w:tcW w:w="1673" w:type="dxa"/>
            <w:tcBorders>
              <w:top w:val="single" w:sz="4" w:space="0" w:color="auto"/>
              <w:left w:val="nil"/>
              <w:bottom w:val="single" w:sz="4" w:space="0" w:color="auto"/>
              <w:right w:val="single" w:sz="4" w:space="0" w:color="auto"/>
            </w:tcBorders>
            <w:vAlign w:val="center"/>
          </w:tcPr>
          <w:p w14:paraId="195D5B68" w14:textId="77777777" w:rsidR="007E60C9" w:rsidRPr="007E60C9" w:rsidRDefault="007E60C9" w:rsidP="007E60C9">
            <w:pPr>
              <w:snapToGrid w:val="0"/>
              <w:spacing w:after="0" w:line="259" w:lineRule="auto"/>
              <w:jc w:val="both"/>
              <w:rPr>
                <w:ins w:id="36195" w:author="Chatterjee Debdeep" w:date="2022-11-23T15:38:00Z"/>
              </w:rPr>
            </w:pPr>
            <w:ins w:id="36196" w:author="Chatterjee Debdeep" w:date="2022-11-23T15:38:00Z">
              <w:r w:rsidRPr="007E60C9">
                <w:t>40MHz</w:t>
              </w:r>
            </w:ins>
          </w:p>
        </w:tc>
        <w:tc>
          <w:tcPr>
            <w:tcW w:w="1673" w:type="dxa"/>
            <w:tcBorders>
              <w:top w:val="single" w:sz="4" w:space="0" w:color="auto"/>
              <w:left w:val="nil"/>
              <w:bottom w:val="single" w:sz="4" w:space="0" w:color="auto"/>
              <w:right w:val="single" w:sz="4" w:space="0" w:color="auto"/>
            </w:tcBorders>
          </w:tcPr>
          <w:p w14:paraId="2D8870E9" w14:textId="77777777" w:rsidR="007E60C9" w:rsidRPr="007E60C9" w:rsidRDefault="007E60C9" w:rsidP="007E60C9">
            <w:pPr>
              <w:snapToGrid w:val="0"/>
              <w:spacing w:after="0" w:line="259" w:lineRule="auto"/>
              <w:jc w:val="both"/>
              <w:rPr>
                <w:ins w:id="36197" w:author="Chatterjee Debdeep" w:date="2022-11-23T15:38:00Z"/>
              </w:rPr>
            </w:pPr>
            <w:ins w:id="36198" w:author="Chatterjee Debdeep" w:date="2022-11-23T15:38:00Z">
              <w:r w:rsidRPr="007E60C9">
                <w:t>40MHz</w:t>
              </w:r>
            </w:ins>
          </w:p>
        </w:tc>
        <w:tc>
          <w:tcPr>
            <w:tcW w:w="1673" w:type="dxa"/>
            <w:tcBorders>
              <w:top w:val="single" w:sz="4" w:space="0" w:color="auto"/>
              <w:left w:val="nil"/>
              <w:bottom w:val="single" w:sz="4" w:space="0" w:color="auto"/>
              <w:right w:val="single" w:sz="4" w:space="0" w:color="auto"/>
            </w:tcBorders>
          </w:tcPr>
          <w:p w14:paraId="66606319" w14:textId="77777777" w:rsidR="007E60C9" w:rsidRPr="007E60C9" w:rsidRDefault="007E60C9" w:rsidP="007E60C9">
            <w:pPr>
              <w:snapToGrid w:val="0"/>
              <w:spacing w:after="0" w:line="259" w:lineRule="auto"/>
              <w:jc w:val="both"/>
              <w:rPr>
                <w:ins w:id="36199" w:author="Chatterjee Debdeep" w:date="2022-11-23T15:38:00Z"/>
              </w:rPr>
            </w:pPr>
            <w:ins w:id="36200" w:author="Chatterjee Debdeep" w:date="2022-11-23T15:38:00Z">
              <w:r w:rsidRPr="007E60C9">
                <w:t>100MHz</w:t>
              </w:r>
            </w:ins>
          </w:p>
        </w:tc>
        <w:tc>
          <w:tcPr>
            <w:tcW w:w="1673" w:type="dxa"/>
            <w:tcBorders>
              <w:top w:val="single" w:sz="4" w:space="0" w:color="auto"/>
              <w:left w:val="nil"/>
              <w:bottom w:val="single" w:sz="4" w:space="0" w:color="auto"/>
              <w:right w:val="single" w:sz="4" w:space="0" w:color="auto"/>
            </w:tcBorders>
          </w:tcPr>
          <w:p w14:paraId="1AC6A8BA" w14:textId="77777777" w:rsidR="007E60C9" w:rsidRPr="007E60C9" w:rsidRDefault="007E60C9" w:rsidP="007E60C9">
            <w:pPr>
              <w:snapToGrid w:val="0"/>
              <w:spacing w:after="0" w:line="259" w:lineRule="auto"/>
              <w:jc w:val="both"/>
              <w:rPr>
                <w:ins w:id="36201" w:author="Chatterjee Debdeep" w:date="2022-11-23T15:38:00Z"/>
              </w:rPr>
            </w:pPr>
            <w:ins w:id="36202" w:author="Chatterjee Debdeep" w:date="2022-11-23T15:38:00Z">
              <w:r w:rsidRPr="007E60C9">
                <w:t>100MHz</w:t>
              </w:r>
            </w:ins>
          </w:p>
        </w:tc>
      </w:tr>
      <w:tr w:rsidR="007E60C9" w:rsidRPr="007E60C9" w14:paraId="7E753917" w14:textId="77777777" w:rsidTr="002318CE">
        <w:trPr>
          <w:trHeight w:val="248"/>
          <w:jc w:val="center"/>
          <w:ins w:id="36203"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061BB2FC" w14:textId="77777777" w:rsidR="007E60C9" w:rsidRPr="007E60C9" w:rsidRDefault="007E60C9" w:rsidP="007E60C9">
            <w:pPr>
              <w:snapToGrid w:val="0"/>
              <w:spacing w:after="0" w:line="259" w:lineRule="auto"/>
              <w:jc w:val="both"/>
              <w:rPr>
                <w:ins w:id="36204" w:author="Chatterjee Debdeep" w:date="2022-11-23T15:38:00Z"/>
              </w:rPr>
            </w:pPr>
            <w:ins w:id="36205" w:author="Chatterjee Debdeep" w:date="2022-11-23T15:38:00Z">
              <w:r w:rsidRPr="007E60C9">
                <w:t>Positioning method</w:t>
              </w:r>
            </w:ins>
          </w:p>
        </w:tc>
        <w:tc>
          <w:tcPr>
            <w:tcW w:w="1673" w:type="dxa"/>
            <w:tcBorders>
              <w:top w:val="single" w:sz="4" w:space="0" w:color="auto"/>
              <w:left w:val="nil"/>
              <w:bottom w:val="single" w:sz="4" w:space="0" w:color="auto"/>
              <w:right w:val="single" w:sz="4" w:space="0" w:color="auto"/>
            </w:tcBorders>
            <w:vAlign w:val="center"/>
          </w:tcPr>
          <w:p w14:paraId="6FAE1E53" w14:textId="77777777" w:rsidR="007E60C9" w:rsidRPr="007E60C9" w:rsidRDefault="007E60C9" w:rsidP="007E60C9">
            <w:pPr>
              <w:snapToGrid w:val="0"/>
              <w:spacing w:after="0" w:line="259" w:lineRule="auto"/>
              <w:jc w:val="both"/>
              <w:rPr>
                <w:ins w:id="36206" w:author="Chatterjee Debdeep" w:date="2022-11-23T15:38:00Z"/>
              </w:rPr>
            </w:pPr>
            <w:ins w:id="36207"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05CE3983" w14:textId="77777777" w:rsidR="007E60C9" w:rsidRPr="007E60C9" w:rsidRDefault="007E60C9" w:rsidP="007E60C9">
            <w:pPr>
              <w:snapToGrid w:val="0"/>
              <w:spacing w:after="0" w:line="259" w:lineRule="auto"/>
              <w:jc w:val="both"/>
              <w:rPr>
                <w:ins w:id="36208" w:author="Chatterjee Debdeep" w:date="2022-11-23T15:38:00Z"/>
              </w:rPr>
            </w:pPr>
            <w:ins w:id="36209"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538104AB" w14:textId="77777777" w:rsidR="007E60C9" w:rsidRPr="007E60C9" w:rsidRDefault="007E60C9" w:rsidP="007E60C9">
            <w:pPr>
              <w:snapToGrid w:val="0"/>
              <w:spacing w:after="0" w:line="259" w:lineRule="auto"/>
              <w:jc w:val="both"/>
              <w:rPr>
                <w:ins w:id="36210" w:author="Chatterjee Debdeep" w:date="2022-11-23T15:38:00Z"/>
              </w:rPr>
            </w:pPr>
            <w:ins w:id="36211"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179D0929" w14:textId="77777777" w:rsidR="007E60C9" w:rsidRPr="007E60C9" w:rsidRDefault="007E60C9" w:rsidP="007E60C9">
            <w:pPr>
              <w:snapToGrid w:val="0"/>
              <w:spacing w:after="0" w:line="259" w:lineRule="auto"/>
              <w:jc w:val="both"/>
              <w:rPr>
                <w:ins w:id="36212" w:author="Chatterjee Debdeep" w:date="2022-11-23T15:38:00Z"/>
              </w:rPr>
            </w:pPr>
            <w:ins w:id="36213" w:author="Chatterjee Debdeep" w:date="2022-11-23T15:38:00Z">
              <w:r w:rsidRPr="007E60C9">
                <w:t>TDOA</w:t>
              </w:r>
            </w:ins>
          </w:p>
        </w:tc>
      </w:tr>
    </w:tbl>
    <w:p w14:paraId="721C2755" w14:textId="77777777" w:rsidR="007E60C9" w:rsidRPr="007E60C9" w:rsidRDefault="007E60C9" w:rsidP="007E60C9">
      <w:pPr>
        <w:spacing w:after="120" w:line="259" w:lineRule="auto"/>
        <w:jc w:val="center"/>
        <w:rPr>
          <w:ins w:id="36214" w:author="Chatterjee Debdeep" w:date="2022-11-23T15:38:00Z"/>
        </w:rPr>
      </w:pPr>
    </w:p>
    <w:p w14:paraId="3D1DCB02" w14:textId="77777777" w:rsidR="007E60C9" w:rsidRPr="007E60C9" w:rsidRDefault="007E60C9" w:rsidP="007E60C9">
      <w:pPr>
        <w:spacing w:after="120" w:line="259" w:lineRule="auto"/>
        <w:jc w:val="center"/>
        <w:rPr>
          <w:ins w:id="36215" w:author="Chatterjee Debdeep" w:date="2022-11-23T15:38:00Z"/>
        </w:rPr>
      </w:pPr>
      <w:ins w:id="36216" w:author="Chatterjee Debdeep" w:date="2022-11-23T15:38:00Z">
        <w:r w:rsidRPr="007E60C9">
          <w:rPr>
            <w:rFonts w:ascii="Arial" w:hAnsi="Arial"/>
            <w:b/>
          </w:rPr>
          <w:t>Table B.1.15.1-3</w:t>
        </w:r>
        <w:r w:rsidRPr="007E60C9">
          <w:rPr>
            <w:rFonts w:ascii="Arial" w:hAnsi="Arial"/>
            <w:b/>
            <w:lang w:val="en-US"/>
          </w:rPr>
          <w:t>: A</w:t>
        </w:r>
        <w:r w:rsidRPr="007E60C9">
          <w:rPr>
            <w:rFonts w:ascii="Arial" w:hAnsi="Arial"/>
            <w:b/>
          </w:rPr>
          <w:t>dditional assumptions for V2X urban grid scenario</w:t>
        </w:r>
      </w:ins>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229"/>
        <w:gridCol w:w="1229"/>
        <w:gridCol w:w="1229"/>
        <w:gridCol w:w="1229"/>
      </w:tblGrid>
      <w:tr w:rsidR="007E60C9" w:rsidRPr="007E60C9" w14:paraId="323BD513" w14:textId="77777777" w:rsidTr="007E60C9">
        <w:trPr>
          <w:trHeight w:val="280"/>
          <w:jc w:val="center"/>
          <w:ins w:id="36217" w:author="Chatterjee Debdeep" w:date="2022-11-23T15:38:00Z"/>
        </w:trPr>
        <w:tc>
          <w:tcPr>
            <w:tcW w:w="12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01F18E" w14:textId="77777777" w:rsidR="007E60C9" w:rsidRPr="007E60C9" w:rsidRDefault="007E60C9" w:rsidP="007E60C9">
            <w:pPr>
              <w:snapToGrid w:val="0"/>
              <w:spacing w:after="0" w:line="259" w:lineRule="auto"/>
              <w:jc w:val="both"/>
              <w:rPr>
                <w:ins w:id="36218" w:author="Chatterjee Debdeep" w:date="2022-11-23T15:38:00Z"/>
                <w:b/>
              </w:rPr>
            </w:pPr>
            <w:ins w:id="36219" w:author="Chatterjee Debdeep" w:date="2022-11-23T15:38:00Z">
              <w:r w:rsidRPr="007E60C9">
                <w:rPr>
                  <w:b/>
                </w:rPr>
                <w:t>Parameters</w:t>
              </w:r>
            </w:ins>
          </w:p>
        </w:tc>
        <w:tc>
          <w:tcPr>
            <w:tcW w:w="1229" w:type="dxa"/>
            <w:tcBorders>
              <w:top w:val="single" w:sz="4" w:space="0" w:color="auto"/>
              <w:left w:val="nil"/>
              <w:bottom w:val="single" w:sz="4" w:space="0" w:color="auto"/>
              <w:right w:val="single" w:sz="4" w:space="0" w:color="auto"/>
            </w:tcBorders>
            <w:shd w:val="clear" w:color="auto" w:fill="BFBFBF"/>
            <w:vAlign w:val="center"/>
            <w:hideMark/>
          </w:tcPr>
          <w:p w14:paraId="549CA8A8" w14:textId="77777777" w:rsidR="007E60C9" w:rsidRPr="007E60C9" w:rsidRDefault="007E60C9" w:rsidP="007E60C9">
            <w:pPr>
              <w:snapToGrid w:val="0"/>
              <w:spacing w:after="0" w:line="259" w:lineRule="auto"/>
              <w:jc w:val="both"/>
              <w:rPr>
                <w:ins w:id="36220" w:author="Chatterjee Debdeep" w:date="2022-11-23T15:38:00Z"/>
              </w:rPr>
            </w:pPr>
            <w:ins w:id="36221" w:author="Chatterjee Debdeep" w:date="2022-11-23T15:38:00Z">
              <w:r w:rsidRPr="007E60C9">
                <w:t>Case 9</w:t>
              </w:r>
            </w:ins>
          </w:p>
        </w:tc>
        <w:tc>
          <w:tcPr>
            <w:tcW w:w="1229" w:type="dxa"/>
            <w:tcBorders>
              <w:top w:val="single" w:sz="4" w:space="0" w:color="auto"/>
              <w:left w:val="nil"/>
              <w:bottom w:val="single" w:sz="4" w:space="0" w:color="auto"/>
              <w:right w:val="single" w:sz="4" w:space="0" w:color="auto"/>
            </w:tcBorders>
            <w:shd w:val="clear" w:color="auto" w:fill="BFBFBF"/>
            <w:hideMark/>
          </w:tcPr>
          <w:p w14:paraId="18FF073B" w14:textId="77777777" w:rsidR="007E60C9" w:rsidRPr="007E60C9" w:rsidRDefault="007E60C9" w:rsidP="007E60C9">
            <w:pPr>
              <w:snapToGrid w:val="0"/>
              <w:spacing w:after="0" w:line="259" w:lineRule="auto"/>
              <w:jc w:val="both"/>
              <w:rPr>
                <w:ins w:id="36222" w:author="Chatterjee Debdeep" w:date="2022-11-23T15:38:00Z"/>
              </w:rPr>
            </w:pPr>
            <w:ins w:id="36223" w:author="Chatterjee Debdeep" w:date="2022-11-23T15:38:00Z">
              <w:r w:rsidRPr="007E60C9">
                <w:t>Case 10</w:t>
              </w:r>
            </w:ins>
          </w:p>
        </w:tc>
        <w:tc>
          <w:tcPr>
            <w:tcW w:w="1229" w:type="dxa"/>
            <w:tcBorders>
              <w:top w:val="single" w:sz="4" w:space="0" w:color="auto"/>
              <w:left w:val="nil"/>
              <w:bottom w:val="single" w:sz="4" w:space="0" w:color="auto"/>
              <w:right w:val="single" w:sz="4" w:space="0" w:color="auto"/>
            </w:tcBorders>
            <w:shd w:val="clear" w:color="auto" w:fill="BFBFBF"/>
            <w:hideMark/>
          </w:tcPr>
          <w:p w14:paraId="0AC51FE1" w14:textId="77777777" w:rsidR="007E60C9" w:rsidRPr="007E60C9" w:rsidRDefault="007E60C9" w:rsidP="007E60C9">
            <w:pPr>
              <w:snapToGrid w:val="0"/>
              <w:spacing w:after="0" w:line="259" w:lineRule="auto"/>
              <w:jc w:val="both"/>
              <w:rPr>
                <w:ins w:id="36224" w:author="Chatterjee Debdeep" w:date="2022-11-23T15:38:00Z"/>
              </w:rPr>
            </w:pPr>
            <w:ins w:id="36225" w:author="Chatterjee Debdeep" w:date="2022-11-23T15:38:00Z">
              <w:r w:rsidRPr="007E60C9">
                <w:t>Case 11</w:t>
              </w:r>
            </w:ins>
          </w:p>
        </w:tc>
        <w:tc>
          <w:tcPr>
            <w:tcW w:w="1229" w:type="dxa"/>
            <w:tcBorders>
              <w:top w:val="single" w:sz="4" w:space="0" w:color="auto"/>
              <w:left w:val="nil"/>
              <w:bottom w:val="single" w:sz="4" w:space="0" w:color="auto"/>
              <w:right w:val="single" w:sz="4" w:space="0" w:color="auto"/>
            </w:tcBorders>
            <w:shd w:val="clear" w:color="auto" w:fill="BFBFBF"/>
          </w:tcPr>
          <w:p w14:paraId="4764AC1E" w14:textId="77777777" w:rsidR="007E60C9" w:rsidRPr="007E60C9" w:rsidRDefault="007E60C9" w:rsidP="007E60C9">
            <w:pPr>
              <w:snapToGrid w:val="0"/>
              <w:spacing w:after="0" w:line="259" w:lineRule="auto"/>
              <w:jc w:val="both"/>
              <w:rPr>
                <w:ins w:id="36226" w:author="Chatterjee Debdeep" w:date="2022-11-23T15:38:00Z"/>
              </w:rPr>
            </w:pPr>
            <w:ins w:id="36227" w:author="Chatterjee Debdeep" w:date="2022-11-23T15:38:00Z">
              <w:r w:rsidRPr="007E60C9">
                <w:t>Case 12</w:t>
              </w:r>
            </w:ins>
          </w:p>
        </w:tc>
        <w:tc>
          <w:tcPr>
            <w:tcW w:w="1229" w:type="dxa"/>
            <w:tcBorders>
              <w:top w:val="single" w:sz="4" w:space="0" w:color="auto"/>
              <w:left w:val="nil"/>
              <w:bottom w:val="single" w:sz="4" w:space="0" w:color="auto"/>
              <w:right w:val="single" w:sz="4" w:space="0" w:color="auto"/>
            </w:tcBorders>
            <w:shd w:val="clear" w:color="auto" w:fill="BFBFBF"/>
          </w:tcPr>
          <w:p w14:paraId="7C2BC945" w14:textId="77777777" w:rsidR="007E60C9" w:rsidRPr="007E60C9" w:rsidRDefault="007E60C9" w:rsidP="007E60C9">
            <w:pPr>
              <w:snapToGrid w:val="0"/>
              <w:spacing w:after="0" w:line="259" w:lineRule="auto"/>
              <w:jc w:val="both"/>
              <w:rPr>
                <w:ins w:id="36228" w:author="Chatterjee Debdeep" w:date="2022-11-23T15:38:00Z"/>
              </w:rPr>
            </w:pPr>
            <w:ins w:id="36229" w:author="Chatterjee Debdeep" w:date="2022-11-23T15:38:00Z">
              <w:r w:rsidRPr="007E60C9">
                <w:t>Case 13</w:t>
              </w:r>
            </w:ins>
          </w:p>
        </w:tc>
        <w:tc>
          <w:tcPr>
            <w:tcW w:w="1229" w:type="dxa"/>
            <w:tcBorders>
              <w:top w:val="single" w:sz="4" w:space="0" w:color="auto"/>
              <w:left w:val="nil"/>
              <w:bottom w:val="single" w:sz="4" w:space="0" w:color="auto"/>
              <w:right w:val="single" w:sz="4" w:space="0" w:color="auto"/>
            </w:tcBorders>
            <w:shd w:val="clear" w:color="auto" w:fill="BFBFBF"/>
          </w:tcPr>
          <w:p w14:paraId="36D55C1F" w14:textId="77777777" w:rsidR="007E60C9" w:rsidRPr="007E60C9" w:rsidRDefault="007E60C9" w:rsidP="007E60C9">
            <w:pPr>
              <w:snapToGrid w:val="0"/>
              <w:spacing w:after="0" w:line="259" w:lineRule="auto"/>
              <w:jc w:val="both"/>
              <w:rPr>
                <w:ins w:id="36230" w:author="Chatterjee Debdeep" w:date="2022-11-23T15:38:00Z"/>
              </w:rPr>
            </w:pPr>
            <w:ins w:id="36231" w:author="Chatterjee Debdeep" w:date="2022-11-23T15:38:00Z">
              <w:r w:rsidRPr="007E60C9">
                <w:t>Case 14</w:t>
              </w:r>
            </w:ins>
          </w:p>
        </w:tc>
      </w:tr>
      <w:tr w:rsidR="007E60C9" w:rsidRPr="007E60C9" w14:paraId="7EE41F82" w14:textId="77777777" w:rsidTr="002318CE">
        <w:trPr>
          <w:trHeight w:val="280"/>
          <w:jc w:val="center"/>
          <w:ins w:id="36232"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hideMark/>
          </w:tcPr>
          <w:p w14:paraId="3C69FC24" w14:textId="77777777" w:rsidR="007E60C9" w:rsidRPr="007E60C9" w:rsidRDefault="007E60C9" w:rsidP="007E60C9">
            <w:pPr>
              <w:snapToGrid w:val="0"/>
              <w:spacing w:after="0" w:line="259" w:lineRule="auto"/>
              <w:jc w:val="both"/>
              <w:rPr>
                <w:ins w:id="36233" w:author="Chatterjee Debdeep" w:date="2022-11-23T15:38:00Z"/>
              </w:rPr>
            </w:pPr>
            <w:ins w:id="36234" w:author="Chatterjee Debdeep" w:date="2022-11-23T15:38:00Z">
              <w:r w:rsidRPr="007E60C9">
                <w:t>X</w:t>
              </w:r>
            </w:ins>
          </w:p>
        </w:tc>
        <w:tc>
          <w:tcPr>
            <w:tcW w:w="1229" w:type="dxa"/>
            <w:tcBorders>
              <w:top w:val="single" w:sz="4" w:space="0" w:color="auto"/>
              <w:left w:val="nil"/>
              <w:bottom w:val="single" w:sz="4" w:space="0" w:color="auto"/>
              <w:right w:val="single" w:sz="4" w:space="0" w:color="auto"/>
            </w:tcBorders>
            <w:vAlign w:val="center"/>
            <w:hideMark/>
          </w:tcPr>
          <w:p w14:paraId="48FABA6F" w14:textId="77777777" w:rsidR="007E60C9" w:rsidRPr="007E60C9" w:rsidRDefault="007E60C9" w:rsidP="007E60C9">
            <w:pPr>
              <w:snapToGrid w:val="0"/>
              <w:spacing w:after="0" w:line="259" w:lineRule="auto"/>
              <w:jc w:val="both"/>
              <w:rPr>
                <w:ins w:id="36235" w:author="Chatterjee Debdeep" w:date="2022-11-23T15:38:00Z"/>
              </w:rPr>
            </w:pPr>
            <w:ins w:id="36236"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hideMark/>
          </w:tcPr>
          <w:p w14:paraId="55CF077E" w14:textId="77777777" w:rsidR="007E60C9" w:rsidRPr="007E60C9" w:rsidRDefault="007E60C9" w:rsidP="007E60C9">
            <w:pPr>
              <w:snapToGrid w:val="0"/>
              <w:spacing w:after="0" w:line="259" w:lineRule="auto"/>
              <w:jc w:val="both"/>
              <w:rPr>
                <w:ins w:id="36237" w:author="Chatterjee Debdeep" w:date="2022-11-23T15:38:00Z"/>
              </w:rPr>
            </w:pPr>
            <w:ins w:id="36238" w:author="Chatterjee Debdeep" w:date="2022-11-23T15:38:00Z">
              <w:r w:rsidRPr="007E60C9">
                <w:t>100</w:t>
              </w:r>
            </w:ins>
          </w:p>
        </w:tc>
        <w:tc>
          <w:tcPr>
            <w:tcW w:w="1229" w:type="dxa"/>
            <w:tcBorders>
              <w:top w:val="single" w:sz="4" w:space="0" w:color="auto"/>
              <w:left w:val="nil"/>
              <w:bottom w:val="single" w:sz="4" w:space="0" w:color="auto"/>
              <w:right w:val="single" w:sz="4" w:space="0" w:color="auto"/>
            </w:tcBorders>
            <w:hideMark/>
          </w:tcPr>
          <w:p w14:paraId="025F5E72" w14:textId="77777777" w:rsidR="007E60C9" w:rsidRPr="007E60C9" w:rsidRDefault="007E60C9" w:rsidP="007E60C9">
            <w:pPr>
              <w:snapToGrid w:val="0"/>
              <w:spacing w:after="0" w:line="259" w:lineRule="auto"/>
              <w:jc w:val="both"/>
              <w:rPr>
                <w:ins w:id="36239" w:author="Chatterjee Debdeep" w:date="2022-11-23T15:38:00Z"/>
              </w:rPr>
            </w:pPr>
            <w:ins w:id="36240"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tcPr>
          <w:p w14:paraId="1FB6DD95" w14:textId="77777777" w:rsidR="007E60C9" w:rsidRPr="007E60C9" w:rsidRDefault="007E60C9" w:rsidP="007E60C9">
            <w:pPr>
              <w:snapToGrid w:val="0"/>
              <w:spacing w:after="0" w:line="259" w:lineRule="auto"/>
              <w:jc w:val="both"/>
              <w:rPr>
                <w:ins w:id="36241" w:author="Chatterjee Debdeep" w:date="2022-11-23T15:38:00Z"/>
              </w:rPr>
            </w:pPr>
            <w:ins w:id="36242" w:author="Chatterjee Debdeep" w:date="2022-11-23T15:38:00Z">
              <w:r w:rsidRPr="007E60C9">
                <w:t>100</w:t>
              </w:r>
            </w:ins>
          </w:p>
        </w:tc>
        <w:tc>
          <w:tcPr>
            <w:tcW w:w="1229" w:type="dxa"/>
            <w:tcBorders>
              <w:top w:val="single" w:sz="4" w:space="0" w:color="auto"/>
              <w:left w:val="nil"/>
              <w:bottom w:val="single" w:sz="4" w:space="0" w:color="auto"/>
              <w:right w:val="single" w:sz="4" w:space="0" w:color="auto"/>
            </w:tcBorders>
          </w:tcPr>
          <w:p w14:paraId="455F7060" w14:textId="77777777" w:rsidR="007E60C9" w:rsidRPr="007E60C9" w:rsidRDefault="007E60C9" w:rsidP="007E60C9">
            <w:pPr>
              <w:snapToGrid w:val="0"/>
              <w:spacing w:after="0" w:line="259" w:lineRule="auto"/>
              <w:jc w:val="both"/>
              <w:rPr>
                <w:ins w:id="36243" w:author="Chatterjee Debdeep" w:date="2022-11-23T15:38:00Z"/>
              </w:rPr>
            </w:pPr>
            <w:ins w:id="36244" w:author="Chatterjee Debdeep" w:date="2022-11-23T15:38:00Z">
              <w:r w:rsidRPr="007E60C9">
                <w:t>N/A</w:t>
              </w:r>
            </w:ins>
          </w:p>
        </w:tc>
        <w:tc>
          <w:tcPr>
            <w:tcW w:w="1229" w:type="dxa"/>
            <w:tcBorders>
              <w:top w:val="single" w:sz="4" w:space="0" w:color="auto"/>
              <w:left w:val="nil"/>
              <w:bottom w:val="single" w:sz="4" w:space="0" w:color="auto"/>
              <w:right w:val="single" w:sz="4" w:space="0" w:color="auto"/>
            </w:tcBorders>
          </w:tcPr>
          <w:p w14:paraId="7966FC25" w14:textId="77777777" w:rsidR="007E60C9" w:rsidRPr="007E60C9" w:rsidRDefault="007E60C9" w:rsidP="007E60C9">
            <w:pPr>
              <w:snapToGrid w:val="0"/>
              <w:spacing w:after="0" w:line="259" w:lineRule="auto"/>
              <w:jc w:val="both"/>
              <w:rPr>
                <w:ins w:id="36245" w:author="Chatterjee Debdeep" w:date="2022-11-23T15:38:00Z"/>
              </w:rPr>
            </w:pPr>
            <w:ins w:id="36246" w:author="Chatterjee Debdeep" w:date="2022-11-23T15:38:00Z">
              <w:r w:rsidRPr="007E60C9">
                <w:t>N/A</w:t>
              </w:r>
            </w:ins>
          </w:p>
        </w:tc>
      </w:tr>
      <w:tr w:rsidR="007E60C9" w:rsidRPr="007E60C9" w14:paraId="693E8ADB" w14:textId="77777777" w:rsidTr="002318CE">
        <w:trPr>
          <w:trHeight w:val="280"/>
          <w:jc w:val="center"/>
          <w:ins w:id="36247"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1099B90A" w14:textId="77777777" w:rsidR="007E60C9" w:rsidRPr="007E60C9" w:rsidRDefault="007E60C9" w:rsidP="007E60C9">
            <w:pPr>
              <w:snapToGrid w:val="0"/>
              <w:spacing w:after="0" w:line="259" w:lineRule="auto"/>
              <w:jc w:val="both"/>
              <w:rPr>
                <w:ins w:id="36248" w:author="Chatterjee Debdeep" w:date="2022-11-23T15:38:00Z"/>
              </w:rPr>
            </w:pPr>
            <w:ins w:id="36249" w:author="Chatterjee Debdeep" w:date="2022-11-23T15:38:00Z">
              <w:r w:rsidRPr="007E60C9">
                <w:t>Bandwidth</w:t>
              </w:r>
            </w:ins>
          </w:p>
        </w:tc>
        <w:tc>
          <w:tcPr>
            <w:tcW w:w="1229" w:type="dxa"/>
            <w:tcBorders>
              <w:top w:val="single" w:sz="4" w:space="0" w:color="auto"/>
              <w:left w:val="nil"/>
              <w:bottom w:val="single" w:sz="4" w:space="0" w:color="auto"/>
              <w:right w:val="single" w:sz="4" w:space="0" w:color="auto"/>
            </w:tcBorders>
            <w:vAlign w:val="center"/>
          </w:tcPr>
          <w:p w14:paraId="745C5D04" w14:textId="77777777" w:rsidR="007E60C9" w:rsidRPr="007E60C9" w:rsidRDefault="007E60C9" w:rsidP="007E60C9">
            <w:pPr>
              <w:snapToGrid w:val="0"/>
              <w:spacing w:after="0" w:line="259" w:lineRule="auto"/>
              <w:jc w:val="both"/>
              <w:rPr>
                <w:ins w:id="36250" w:author="Chatterjee Debdeep" w:date="2022-11-23T15:38:00Z"/>
              </w:rPr>
            </w:pPr>
            <w:ins w:id="36251" w:author="Chatterjee Debdeep" w:date="2022-11-23T15:38:00Z">
              <w:r w:rsidRPr="007E60C9">
                <w:t>40MHz</w:t>
              </w:r>
            </w:ins>
          </w:p>
        </w:tc>
        <w:tc>
          <w:tcPr>
            <w:tcW w:w="1229" w:type="dxa"/>
            <w:tcBorders>
              <w:top w:val="single" w:sz="4" w:space="0" w:color="auto"/>
              <w:left w:val="nil"/>
              <w:bottom w:val="single" w:sz="4" w:space="0" w:color="auto"/>
              <w:right w:val="single" w:sz="4" w:space="0" w:color="auto"/>
            </w:tcBorders>
          </w:tcPr>
          <w:p w14:paraId="16695EFD" w14:textId="77777777" w:rsidR="007E60C9" w:rsidRPr="007E60C9" w:rsidRDefault="007E60C9" w:rsidP="007E60C9">
            <w:pPr>
              <w:snapToGrid w:val="0"/>
              <w:spacing w:after="0" w:line="259" w:lineRule="auto"/>
              <w:jc w:val="both"/>
              <w:rPr>
                <w:ins w:id="36252" w:author="Chatterjee Debdeep" w:date="2022-11-23T15:38:00Z"/>
              </w:rPr>
            </w:pPr>
            <w:ins w:id="36253" w:author="Chatterjee Debdeep" w:date="2022-11-23T15:38:00Z">
              <w:r w:rsidRPr="007E60C9">
                <w:t>40MHz</w:t>
              </w:r>
            </w:ins>
          </w:p>
        </w:tc>
        <w:tc>
          <w:tcPr>
            <w:tcW w:w="1229" w:type="dxa"/>
            <w:tcBorders>
              <w:top w:val="single" w:sz="4" w:space="0" w:color="auto"/>
              <w:left w:val="nil"/>
              <w:bottom w:val="single" w:sz="4" w:space="0" w:color="auto"/>
              <w:right w:val="single" w:sz="4" w:space="0" w:color="auto"/>
            </w:tcBorders>
          </w:tcPr>
          <w:p w14:paraId="636DBF30" w14:textId="77777777" w:rsidR="007E60C9" w:rsidRPr="007E60C9" w:rsidRDefault="007E60C9" w:rsidP="007E60C9">
            <w:pPr>
              <w:snapToGrid w:val="0"/>
              <w:spacing w:after="0" w:line="259" w:lineRule="auto"/>
              <w:jc w:val="both"/>
              <w:rPr>
                <w:ins w:id="36254" w:author="Chatterjee Debdeep" w:date="2022-11-23T15:38:00Z"/>
              </w:rPr>
            </w:pPr>
            <w:ins w:id="36255"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044C85E2" w14:textId="77777777" w:rsidR="007E60C9" w:rsidRPr="007E60C9" w:rsidRDefault="007E60C9" w:rsidP="007E60C9">
            <w:pPr>
              <w:snapToGrid w:val="0"/>
              <w:spacing w:after="0" w:line="259" w:lineRule="auto"/>
              <w:jc w:val="both"/>
              <w:rPr>
                <w:ins w:id="36256" w:author="Chatterjee Debdeep" w:date="2022-11-23T15:38:00Z"/>
              </w:rPr>
            </w:pPr>
            <w:ins w:id="36257"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06B8E2BB" w14:textId="77777777" w:rsidR="007E60C9" w:rsidRPr="007E60C9" w:rsidRDefault="007E60C9" w:rsidP="007E60C9">
            <w:pPr>
              <w:snapToGrid w:val="0"/>
              <w:spacing w:after="0" w:line="259" w:lineRule="auto"/>
              <w:jc w:val="both"/>
              <w:rPr>
                <w:ins w:id="36258" w:author="Chatterjee Debdeep" w:date="2022-11-23T15:38:00Z"/>
              </w:rPr>
            </w:pPr>
            <w:ins w:id="36259" w:author="Chatterjee Debdeep" w:date="2022-11-23T15:38:00Z">
              <w:r w:rsidRPr="007E60C9">
                <w:t>40MHz</w:t>
              </w:r>
            </w:ins>
          </w:p>
        </w:tc>
        <w:tc>
          <w:tcPr>
            <w:tcW w:w="1229" w:type="dxa"/>
            <w:tcBorders>
              <w:top w:val="single" w:sz="4" w:space="0" w:color="auto"/>
              <w:left w:val="nil"/>
              <w:bottom w:val="single" w:sz="4" w:space="0" w:color="auto"/>
              <w:right w:val="single" w:sz="4" w:space="0" w:color="auto"/>
            </w:tcBorders>
          </w:tcPr>
          <w:p w14:paraId="7DDED92D" w14:textId="77777777" w:rsidR="007E60C9" w:rsidRPr="007E60C9" w:rsidRDefault="007E60C9" w:rsidP="007E60C9">
            <w:pPr>
              <w:snapToGrid w:val="0"/>
              <w:spacing w:after="0" w:line="259" w:lineRule="auto"/>
              <w:jc w:val="both"/>
              <w:rPr>
                <w:ins w:id="36260" w:author="Chatterjee Debdeep" w:date="2022-11-23T15:38:00Z"/>
              </w:rPr>
            </w:pPr>
            <w:ins w:id="36261" w:author="Chatterjee Debdeep" w:date="2022-11-23T15:38:00Z">
              <w:r w:rsidRPr="007E60C9">
                <w:t>100MHz</w:t>
              </w:r>
            </w:ins>
          </w:p>
        </w:tc>
      </w:tr>
      <w:tr w:rsidR="007E60C9" w:rsidRPr="007E60C9" w14:paraId="0AE1147B" w14:textId="77777777" w:rsidTr="002318CE">
        <w:trPr>
          <w:trHeight w:val="280"/>
          <w:jc w:val="center"/>
          <w:ins w:id="36262"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1F61E8F9" w14:textId="77777777" w:rsidR="007E60C9" w:rsidRPr="007E60C9" w:rsidRDefault="007E60C9" w:rsidP="007E60C9">
            <w:pPr>
              <w:snapToGrid w:val="0"/>
              <w:spacing w:after="0" w:line="259" w:lineRule="auto"/>
              <w:jc w:val="both"/>
              <w:rPr>
                <w:ins w:id="36263" w:author="Chatterjee Debdeep" w:date="2022-11-23T15:38:00Z"/>
              </w:rPr>
            </w:pPr>
            <w:ins w:id="36264" w:author="Chatterjee Debdeep" w:date="2022-11-23T15:38:00Z">
              <w:r w:rsidRPr="007E60C9">
                <w:t>Positioning method</w:t>
              </w:r>
            </w:ins>
          </w:p>
        </w:tc>
        <w:tc>
          <w:tcPr>
            <w:tcW w:w="1229" w:type="dxa"/>
            <w:tcBorders>
              <w:top w:val="single" w:sz="4" w:space="0" w:color="auto"/>
              <w:left w:val="nil"/>
              <w:bottom w:val="single" w:sz="4" w:space="0" w:color="auto"/>
              <w:right w:val="single" w:sz="4" w:space="0" w:color="auto"/>
            </w:tcBorders>
            <w:vAlign w:val="center"/>
          </w:tcPr>
          <w:p w14:paraId="0A336423" w14:textId="77777777" w:rsidR="007E60C9" w:rsidRPr="007E60C9" w:rsidRDefault="007E60C9" w:rsidP="007E60C9">
            <w:pPr>
              <w:snapToGrid w:val="0"/>
              <w:spacing w:after="0" w:line="259" w:lineRule="auto"/>
              <w:jc w:val="both"/>
              <w:rPr>
                <w:ins w:id="36265" w:author="Chatterjee Debdeep" w:date="2022-11-23T15:38:00Z"/>
              </w:rPr>
            </w:pPr>
            <w:ins w:id="36266"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709557B9" w14:textId="77777777" w:rsidR="007E60C9" w:rsidRPr="007E60C9" w:rsidRDefault="007E60C9" w:rsidP="007E60C9">
            <w:pPr>
              <w:snapToGrid w:val="0"/>
              <w:spacing w:after="0" w:line="259" w:lineRule="auto"/>
              <w:jc w:val="both"/>
              <w:rPr>
                <w:ins w:id="36267" w:author="Chatterjee Debdeep" w:date="2022-11-23T15:38:00Z"/>
              </w:rPr>
            </w:pPr>
            <w:ins w:id="36268"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2C533936" w14:textId="77777777" w:rsidR="007E60C9" w:rsidRPr="007E60C9" w:rsidRDefault="007E60C9" w:rsidP="007E60C9">
            <w:pPr>
              <w:snapToGrid w:val="0"/>
              <w:spacing w:after="0" w:line="259" w:lineRule="auto"/>
              <w:jc w:val="both"/>
              <w:rPr>
                <w:ins w:id="36269" w:author="Chatterjee Debdeep" w:date="2022-11-23T15:38:00Z"/>
              </w:rPr>
            </w:pPr>
            <w:ins w:id="36270"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0FC6A0C4" w14:textId="77777777" w:rsidR="007E60C9" w:rsidRPr="007E60C9" w:rsidRDefault="007E60C9" w:rsidP="007E60C9">
            <w:pPr>
              <w:snapToGrid w:val="0"/>
              <w:spacing w:after="0" w:line="259" w:lineRule="auto"/>
              <w:jc w:val="both"/>
              <w:rPr>
                <w:ins w:id="36271" w:author="Chatterjee Debdeep" w:date="2022-11-23T15:38:00Z"/>
              </w:rPr>
            </w:pPr>
            <w:ins w:id="36272"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52123201" w14:textId="77777777" w:rsidR="007E60C9" w:rsidRPr="007E60C9" w:rsidRDefault="007E60C9" w:rsidP="007E60C9">
            <w:pPr>
              <w:snapToGrid w:val="0"/>
              <w:spacing w:after="0" w:line="259" w:lineRule="auto"/>
              <w:jc w:val="both"/>
              <w:rPr>
                <w:ins w:id="36273" w:author="Chatterjee Debdeep" w:date="2022-11-23T15:38:00Z"/>
              </w:rPr>
            </w:pPr>
            <w:ins w:id="36274" w:author="Chatterjee Debdeep" w:date="2022-11-23T15:38:00Z">
              <w:r w:rsidRPr="007E60C9">
                <w:t>TDOA</w:t>
              </w:r>
            </w:ins>
          </w:p>
        </w:tc>
        <w:tc>
          <w:tcPr>
            <w:tcW w:w="1229" w:type="dxa"/>
            <w:tcBorders>
              <w:top w:val="single" w:sz="4" w:space="0" w:color="auto"/>
              <w:left w:val="nil"/>
              <w:bottom w:val="single" w:sz="4" w:space="0" w:color="auto"/>
              <w:right w:val="single" w:sz="4" w:space="0" w:color="auto"/>
            </w:tcBorders>
          </w:tcPr>
          <w:p w14:paraId="1F15300D" w14:textId="77777777" w:rsidR="007E60C9" w:rsidRPr="007E60C9" w:rsidRDefault="007E60C9" w:rsidP="007E60C9">
            <w:pPr>
              <w:snapToGrid w:val="0"/>
              <w:spacing w:after="0" w:line="259" w:lineRule="auto"/>
              <w:jc w:val="both"/>
              <w:rPr>
                <w:ins w:id="36275" w:author="Chatterjee Debdeep" w:date="2022-11-23T15:38:00Z"/>
              </w:rPr>
            </w:pPr>
            <w:ins w:id="36276" w:author="Chatterjee Debdeep" w:date="2022-11-23T15:38:00Z">
              <w:r w:rsidRPr="007E60C9">
                <w:t>TDOA</w:t>
              </w:r>
            </w:ins>
          </w:p>
        </w:tc>
      </w:tr>
    </w:tbl>
    <w:p w14:paraId="77DB572C" w14:textId="77777777" w:rsidR="007E60C9" w:rsidRPr="007E60C9" w:rsidRDefault="007E60C9" w:rsidP="007E60C9">
      <w:pPr>
        <w:spacing w:after="120" w:line="259" w:lineRule="auto"/>
        <w:jc w:val="center"/>
        <w:rPr>
          <w:ins w:id="36277" w:author="Chatterjee Debdeep" w:date="2022-11-23T15:38:00Z"/>
          <w:rFonts w:ascii="Arial" w:hAnsi="Arial"/>
          <w:b/>
        </w:rPr>
      </w:pPr>
    </w:p>
    <w:p w14:paraId="34AC1E6F" w14:textId="77777777" w:rsidR="007E60C9" w:rsidRPr="007E60C9" w:rsidRDefault="007E60C9" w:rsidP="007E60C9">
      <w:pPr>
        <w:spacing w:after="120" w:line="259" w:lineRule="auto"/>
        <w:jc w:val="center"/>
        <w:rPr>
          <w:ins w:id="36278" w:author="Chatterjee Debdeep" w:date="2022-11-23T15:38:00Z"/>
        </w:rPr>
      </w:pPr>
      <w:ins w:id="36279" w:author="Chatterjee Debdeep" w:date="2022-11-23T15:38:00Z">
        <w:r w:rsidRPr="007E60C9">
          <w:rPr>
            <w:rFonts w:ascii="Arial" w:hAnsi="Arial"/>
            <w:b/>
          </w:rPr>
          <w:t>Table B.1.15.1-4</w:t>
        </w:r>
        <w:r w:rsidRPr="007E60C9">
          <w:rPr>
            <w:rFonts w:ascii="Arial" w:hAnsi="Arial"/>
            <w:b/>
            <w:lang w:val="en-US"/>
          </w:rPr>
          <w:t>: A</w:t>
        </w:r>
        <w:r w:rsidRPr="007E60C9">
          <w:rPr>
            <w:rFonts w:ascii="Arial" w:hAnsi="Arial"/>
            <w:b/>
          </w:rPr>
          <w:t>dditional assumptions for IIoT use case</w:t>
        </w:r>
      </w:ins>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229"/>
        <w:gridCol w:w="1229"/>
        <w:gridCol w:w="1229"/>
        <w:gridCol w:w="1229"/>
      </w:tblGrid>
      <w:tr w:rsidR="007E60C9" w:rsidRPr="007E60C9" w14:paraId="2ED22989" w14:textId="77777777" w:rsidTr="007E60C9">
        <w:trPr>
          <w:trHeight w:val="280"/>
          <w:jc w:val="center"/>
          <w:ins w:id="36280" w:author="Chatterjee Debdeep" w:date="2022-11-23T15:38:00Z"/>
        </w:trPr>
        <w:tc>
          <w:tcPr>
            <w:tcW w:w="12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184E15" w14:textId="77777777" w:rsidR="007E60C9" w:rsidRPr="007E60C9" w:rsidRDefault="007E60C9" w:rsidP="007E60C9">
            <w:pPr>
              <w:snapToGrid w:val="0"/>
              <w:spacing w:after="0" w:line="259" w:lineRule="auto"/>
              <w:jc w:val="both"/>
              <w:rPr>
                <w:ins w:id="36281" w:author="Chatterjee Debdeep" w:date="2022-11-23T15:38:00Z"/>
                <w:b/>
              </w:rPr>
            </w:pPr>
            <w:ins w:id="36282" w:author="Chatterjee Debdeep" w:date="2022-11-23T15:38:00Z">
              <w:r w:rsidRPr="007E60C9">
                <w:rPr>
                  <w:b/>
                </w:rPr>
                <w:t>Parameters</w:t>
              </w:r>
            </w:ins>
          </w:p>
        </w:tc>
        <w:tc>
          <w:tcPr>
            <w:tcW w:w="1229" w:type="dxa"/>
            <w:tcBorders>
              <w:top w:val="single" w:sz="4" w:space="0" w:color="auto"/>
              <w:left w:val="nil"/>
              <w:bottom w:val="single" w:sz="4" w:space="0" w:color="auto"/>
              <w:right w:val="single" w:sz="4" w:space="0" w:color="auto"/>
            </w:tcBorders>
            <w:shd w:val="clear" w:color="auto" w:fill="BFBFBF"/>
            <w:vAlign w:val="center"/>
            <w:hideMark/>
          </w:tcPr>
          <w:p w14:paraId="21785997" w14:textId="77777777" w:rsidR="007E60C9" w:rsidRPr="007E60C9" w:rsidRDefault="007E60C9" w:rsidP="007E60C9">
            <w:pPr>
              <w:snapToGrid w:val="0"/>
              <w:spacing w:after="0" w:line="259" w:lineRule="auto"/>
              <w:jc w:val="both"/>
              <w:rPr>
                <w:ins w:id="36283" w:author="Chatterjee Debdeep" w:date="2022-11-23T15:38:00Z"/>
              </w:rPr>
            </w:pPr>
            <w:ins w:id="36284" w:author="Chatterjee Debdeep" w:date="2022-11-23T15:38:00Z">
              <w:r w:rsidRPr="007E60C9">
                <w:t>Case 15</w:t>
              </w:r>
            </w:ins>
          </w:p>
        </w:tc>
        <w:tc>
          <w:tcPr>
            <w:tcW w:w="1229" w:type="dxa"/>
            <w:tcBorders>
              <w:top w:val="single" w:sz="4" w:space="0" w:color="auto"/>
              <w:left w:val="nil"/>
              <w:bottom w:val="single" w:sz="4" w:space="0" w:color="auto"/>
              <w:right w:val="single" w:sz="4" w:space="0" w:color="auto"/>
            </w:tcBorders>
            <w:shd w:val="clear" w:color="auto" w:fill="BFBFBF"/>
            <w:hideMark/>
          </w:tcPr>
          <w:p w14:paraId="2111C728" w14:textId="77777777" w:rsidR="007E60C9" w:rsidRPr="007E60C9" w:rsidRDefault="007E60C9" w:rsidP="007E60C9">
            <w:pPr>
              <w:snapToGrid w:val="0"/>
              <w:spacing w:after="0" w:line="259" w:lineRule="auto"/>
              <w:jc w:val="both"/>
              <w:rPr>
                <w:ins w:id="36285" w:author="Chatterjee Debdeep" w:date="2022-11-23T15:38:00Z"/>
              </w:rPr>
            </w:pPr>
            <w:ins w:id="36286" w:author="Chatterjee Debdeep" w:date="2022-11-23T15:38:00Z">
              <w:r w:rsidRPr="007E60C9">
                <w:t>Case 16</w:t>
              </w:r>
            </w:ins>
          </w:p>
        </w:tc>
        <w:tc>
          <w:tcPr>
            <w:tcW w:w="1229" w:type="dxa"/>
            <w:tcBorders>
              <w:top w:val="single" w:sz="4" w:space="0" w:color="auto"/>
              <w:left w:val="nil"/>
              <w:bottom w:val="single" w:sz="4" w:space="0" w:color="auto"/>
              <w:right w:val="single" w:sz="4" w:space="0" w:color="auto"/>
            </w:tcBorders>
            <w:shd w:val="clear" w:color="auto" w:fill="BFBFBF"/>
            <w:hideMark/>
          </w:tcPr>
          <w:p w14:paraId="42120014" w14:textId="77777777" w:rsidR="007E60C9" w:rsidRPr="007E60C9" w:rsidRDefault="007E60C9" w:rsidP="007E60C9">
            <w:pPr>
              <w:snapToGrid w:val="0"/>
              <w:spacing w:after="0" w:line="259" w:lineRule="auto"/>
              <w:jc w:val="both"/>
              <w:rPr>
                <w:ins w:id="36287" w:author="Chatterjee Debdeep" w:date="2022-11-23T15:38:00Z"/>
              </w:rPr>
            </w:pPr>
            <w:ins w:id="36288" w:author="Chatterjee Debdeep" w:date="2022-11-23T15:38:00Z">
              <w:r w:rsidRPr="007E60C9">
                <w:t>Case 17</w:t>
              </w:r>
            </w:ins>
          </w:p>
        </w:tc>
        <w:tc>
          <w:tcPr>
            <w:tcW w:w="1229" w:type="dxa"/>
            <w:tcBorders>
              <w:top w:val="single" w:sz="4" w:space="0" w:color="auto"/>
              <w:left w:val="nil"/>
              <w:bottom w:val="single" w:sz="4" w:space="0" w:color="auto"/>
              <w:right w:val="single" w:sz="4" w:space="0" w:color="auto"/>
            </w:tcBorders>
            <w:shd w:val="clear" w:color="auto" w:fill="BFBFBF"/>
          </w:tcPr>
          <w:p w14:paraId="4799E219" w14:textId="77777777" w:rsidR="007E60C9" w:rsidRPr="007E60C9" w:rsidRDefault="007E60C9" w:rsidP="007E60C9">
            <w:pPr>
              <w:snapToGrid w:val="0"/>
              <w:spacing w:after="0" w:line="259" w:lineRule="auto"/>
              <w:jc w:val="both"/>
              <w:rPr>
                <w:ins w:id="36289" w:author="Chatterjee Debdeep" w:date="2022-11-23T15:38:00Z"/>
              </w:rPr>
            </w:pPr>
            <w:ins w:id="36290" w:author="Chatterjee Debdeep" w:date="2022-11-23T15:38:00Z">
              <w:r w:rsidRPr="007E60C9">
                <w:t>Case 18</w:t>
              </w:r>
            </w:ins>
          </w:p>
        </w:tc>
        <w:tc>
          <w:tcPr>
            <w:tcW w:w="1229" w:type="dxa"/>
            <w:tcBorders>
              <w:top w:val="single" w:sz="4" w:space="0" w:color="auto"/>
              <w:left w:val="nil"/>
              <w:bottom w:val="single" w:sz="4" w:space="0" w:color="auto"/>
              <w:right w:val="single" w:sz="4" w:space="0" w:color="auto"/>
            </w:tcBorders>
            <w:shd w:val="clear" w:color="auto" w:fill="BFBFBF"/>
          </w:tcPr>
          <w:p w14:paraId="7583A2F5" w14:textId="77777777" w:rsidR="007E60C9" w:rsidRPr="007E60C9" w:rsidRDefault="007E60C9" w:rsidP="007E60C9">
            <w:pPr>
              <w:snapToGrid w:val="0"/>
              <w:spacing w:after="0" w:line="259" w:lineRule="auto"/>
              <w:jc w:val="both"/>
              <w:rPr>
                <w:ins w:id="36291" w:author="Chatterjee Debdeep" w:date="2022-11-23T15:38:00Z"/>
              </w:rPr>
            </w:pPr>
            <w:ins w:id="36292" w:author="Chatterjee Debdeep" w:date="2022-11-23T15:38:00Z">
              <w:r w:rsidRPr="007E60C9">
                <w:t>Case 19</w:t>
              </w:r>
            </w:ins>
          </w:p>
        </w:tc>
        <w:tc>
          <w:tcPr>
            <w:tcW w:w="1229" w:type="dxa"/>
            <w:tcBorders>
              <w:top w:val="single" w:sz="4" w:space="0" w:color="auto"/>
              <w:left w:val="nil"/>
              <w:bottom w:val="single" w:sz="4" w:space="0" w:color="auto"/>
              <w:right w:val="single" w:sz="4" w:space="0" w:color="auto"/>
            </w:tcBorders>
            <w:shd w:val="clear" w:color="auto" w:fill="BFBFBF"/>
          </w:tcPr>
          <w:p w14:paraId="560F94F4" w14:textId="77777777" w:rsidR="007E60C9" w:rsidRPr="007E60C9" w:rsidRDefault="007E60C9" w:rsidP="007E60C9">
            <w:pPr>
              <w:snapToGrid w:val="0"/>
              <w:spacing w:after="0" w:line="259" w:lineRule="auto"/>
              <w:jc w:val="both"/>
              <w:rPr>
                <w:ins w:id="36293" w:author="Chatterjee Debdeep" w:date="2022-11-23T15:38:00Z"/>
              </w:rPr>
            </w:pPr>
            <w:ins w:id="36294" w:author="Chatterjee Debdeep" w:date="2022-11-23T15:38:00Z">
              <w:r w:rsidRPr="007E60C9">
                <w:t>Case 20</w:t>
              </w:r>
            </w:ins>
          </w:p>
        </w:tc>
      </w:tr>
      <w:tr w:rsidR="007E60C9" w:rsidRPr="007E60C9" w14:paraId="0A8337DD" w14:textId="77777777" w:rsidTr="002318CE">
        <w:trPr>
          <w:trHeight w:val="280"/>
          <w:jc w:val="center"/>
          <w:ins w:id="36295"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hideMark/>
          </w:tcPr>
          <w:p w14:paraId="4F903EE4" w14:textId="77777777" w:rsidR="007E60C9" w:rsidRPr="007E60C9" w:rsidRDefault="007E60C9" w:rsidP="007E60C9">
            <w:pPr>
              <w:snapToGrid w:val="0"/>
              <w:spacing w:after="0" w:line="259" w:lineRule="auto"/>
              <w:jc w:val="both"/>
              <w:rPr>
                <w:ins w:id="36296" w:author="Chatterjee Debdeep" w:date="2022-11-23T15:38:00Z"/>
              </w:rPr>
            </w:pPr>
            <w:ins w:id="36297" w:author="Chatterjee Debdeep" w:date="2022-11-23T15:38:00Z">
              <w:r w:rsidRPr="007E60C9">
                <w:t>X</w:t>
              </w:r>
            </w:ins>
          </w:p>
        </w:tc>
        <w:tc>
          <w:tcPr>
            <w:tcW w:w="1229" w:type="dxa"/>
            <w:tcBorders>
              <w:top w:val="single" w:sz="4" w:space="0" w:color="auto"/>
              <w:left w:val="nil"/>
              <w:bottom w:val="single" w:sz="4" w:space="0" w:color="auto"/>
              <w:right w:val="single" w:sz="4" w:space="0" w:color="auto"/>
            </w:tcBorders>
            <w:vAlign w:val="center"/>
            <w:hideMark/>
          </w:tcPr>
          <w:p w14:paraId="6BC98DA9" w14:textId="77777777" w:rsidR="007E60C9" w:rsidRPr="007E60C9" w:rsidRDefault="007E60C9" w:rsidP="007E60C9">
            <w:pPr>
              <w:snapToGrid w:val="0"/>
              <w:spacing w:after="0" w:line="259" w:lineRule="auto"/>
              <w:jc w:val="both"/>
              <w:rPr>
                <w:ins w:id="36298" w:author="Chatterjee Debdeep" w:date="2022-11-23T15:38:00Z"/>
              </w:rPr>
            </w:pPr>
            <w:ins w:id="36299" w:author="Chatterjee Debdeep" w:date="2022-11-23T15:38:00Z">
              <w:r w:rsidRPr="007E60C9">
                <w:t>10</w:t>
              </w:r>
            </w:ins>
          </w:p>
        </w:tc>
        <w:tc>
          <w:tcPr>
            <w:tcW w:w="1229" w:type="dxa"/>
            <w:tcBorders>
              <w:top w:val="single" w:sz="4" w:space="0" w:color="auto"/>
              <w:left w:val="nil"/>
              <w:bottom w:val="single" w:sz="4" w:space="0" w:color="auto"/>
              <w:right w:val="single" w:sz="4" w:space="0" w:color="auto"/>
            </w:tcBorders>
            <w:hideMark/>
          </w:tcPr>
          <w:p w14:paraId="2E4C8E9F" w14:textId="77777777" w:rsidR="007E60C9" w:rsidRPr="007E60C9" w:rsidRDefault="007E60C9" w:rsidP="007E60C9">
            <w:pPr>
              <w:snapToGrid w:val="0"/>
              <w:spacing w:after="0" w:line="259" w:lineRule="auto"/>
              <w:jc w:val="both"/>
              <w:rPr>
                <w:ins w:id="36300" w:author="Chatterjee Debdeep" w:date="2022-11-23T15:38:00Z"/>
              </w:rPr>
            </w:pPr>
            <w:ins w:id="36301"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hideMark/>
          </w:tcPr>
          <w:p w14:paraId="4A0837E9" w14:textId="77777777" w:rsidR="007E60C9" w:rsidRPr="007E60C9" w:rsidRDefault="007E60C9" w:rsidP="007E60C9">
            <w:pPr>
              <w:snapToGrid w:val="0"/>
              <w:spacing w:after="0" w:line="259" w:lineRule="auto"/>
              <w:jc w:val="both"/>
              <w:rPr>
                <w:ins w:id="36302" w:author="Chatterjee Debdeep" w:date="2022-11-23T15:38:00Z"/>
              </w:rPr>
            </w:pPr>
            <w:ins w:id="36303" w:author="Chatterjee Debdeep" w:date="2022-11-23T15:38:00Z">
              <w:r w:rsidRPr="007E60C9">
                <w:t>10</w:t>
              </w:r>
            </w:ins>
          </w:p>
        </w:tc>
        <w:tc>
          <w:tcPr>
            <w:tcW w:w="1229" w:type="dxa"/>
            <w:tcBorders>
              <w:top w:val="single" w:sz="4" w:space="0" w:color="auto"/>
              <w:left w:val="nil"/>
              <w:bottom w:val="single" w:sz="4" w:space="0" w:color="auto"/>
              <w:right w:val="single" w:sz="4" w:space="0" w:color="auto"/>
            </w:tcBorders>
          </w:tcPr>
          <w:p w14:paraId="3855D0CB" w14:textId="77777777" w:rsidR="007E60C9" w:rsidRPr="007E60C9" w:rsidRDefault="007E60C9" w:rsidP="007E60C9">
            <w:pPr>
              <w:snapToGrid w:val="0"/>
              <w:spacing w:after="0" w:line="259" w:lineRule="auto"/>
              <w:jc w:val="both"/>
              <w:rPr>
                <w:ins w:id="36304" w:author="Chatterjee Debdeep" w:date="2022-11-23T15:38:00Z"/>
              </w:rPr>
            </w:pPr>
            <w:ins w:id="36305"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tcPr>
          <w:p w14:paraId="4F37CBD8" w14:textId="77777777" w:rsidR="007E60C9" w:rsidRPr="007E60C9" w:rsidRDefault="007E60C9" w:rsidP="007E60C9">
            <w:pPr>
              <w:snapToGrid w:val="0"/>
              <w:spacing w:after="0" w:line="259" w:lineRule="auto"/>
              <w:jc w:val="both"/>
              <w:rPr>
                <w:ins w:id="36306" w:author="Chatterjee Debdeep" w:date="2022-11-23T15:38:00Z"/>
              </w:rPr>
            </w:pPr>
            <w:ins w:id="36307" w:author="Chatterjee Debdeep" w:date="2022-11-23T15:38:00Z">
              <w:r w:rsidRPr="007E60C9">
                <w:t>N/A</w:t>
              </w:r>
            </w:ins>
          </w:p>
        </w:tc>
        <w:tc>
          <w:tcPr>
            <w:tcW w:w="1229" w:type="dxa"/>
            <w:tcBorders>
              <w:top w:val="single" w:sz="4" w:space="0" w:color="auto"/>
              <w:left w:val="nil"/>
              <w:bottom w:val="single" w:sz="4" w:space="0" w:color="auto"/>
              <w:right w:val="single" w:sz="4" w:space="0" w:color="auto"/>
            </w:tcBorders>
          </w:tcPr>
          <w:p w14:paraId="2A93FDFA" w14:textId="77777777" w:rsidR="007E60C9" w:rsidRPr="007E60C9" w:rsidRDefault="007E60C9" w:rsidP="007E60C9">
            <w:pPr>
              <w:snapToGrid w:val="0"/>
              <w:spacing w:after="0" w:line="259" w:lineRule="auto"/>
              <w:jc w:val="both"/>
              <w:rPr>
                <w:ins w:id="36308" w:author="Chatterjee Debdeep" w:date="2022-11-23T15:38:00Z"/>
              </w:rPr>
            </w:pPr>
            <w:ins w:id="36309" w:author="Chatterjee Debdeep" w:date="2022-11-23T15:38:00Z">
              <w:r w:rsidRPr="007E60C9">
                <w:t>N/A</w:t>
              </w:r>
            </w:ins>
          </w:p>
        </w:tc>
      </w:tr>
      <w:tr w:rsidR="007E60C9" w:rsidRPr="007E60C9" w14:paraId="7D44148F" w14:textId="77777777" w:rsidTr="002318CE">
        <w:trPr>
          <w:trHeight w:val="280"/>
          <w:jc w:val="center"/>
          <w:ins w:id="36310"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6702DD2B" w14:textId="77777777" w:rsidR="007E60C9" w:rsidRPr="007E60C9" w:rsidRDefault="007E60C9" w:rsidP="007E60C9">
            <w:pPr>
              <w:snapToGrid w:val="0"/>
              <w:spacing w:after="0" w:line="259" w:lineRule="auto"/>
              <w:jc w:val="both"/>
              <w:rPr>
                <w:ins w:id="36311" w:author="Chatterjee Debdeep" w:date="2022-11-23T15:38:00Z"/>
              </w:rPr>
            </w:pPr>
            <w:ins w:id="36312" w:author="Chatterjee Debdeep" w:date="2022-11-23T15:38:00Z">
              <w:r w:rsidRPr="007E60C9">
                <w:t>Bandwidth</w:t>
              </w:r>
            </w:ins>
          </w:p>
        </w:tc>
        <w:tc>
          <w:tcPr>
            <w:tcW w:w="1229" w:type="dxa"/>
            <w:tcBorders>
              <w:top w:val="single" w:sz="4" w:space="0" w:color="auto"/>
              <w:left w:val="nil"/>
              <w:bottom w:val="single" w:sz="4" w:space="0" w:color="auto"/>
              <w:right w:val="single" w:sz="4" w:space="0" w:color="auto"/>
            </w:tcBorders>
            <w:vAlign w:val="center"/>
          </w:tcPr>
          <w:p w14:paraId="73EBAA30" w14:textId="77777777" w:rsidR="007E60C9" w:rsidRPr="007E60C9" w:rsidRDefault="007E60C9" w:rsidP="007E60C9">
            <w:pPr>
              <w:snapToGrid w:val="0"/>
              <w:spacing w:after="0" w:line="259" w:lineRule="auto"/>
              <w:jc w:val="both"/>
              <w:rPr>
                <w:ins w:id="36313" w:author="Chatterjee Debdeep" w:date="2022-11-23T15:38:00Z"/>
              </w:rPr>
            </w:pPr>
            <w:ins w:id="36314"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32ECDF09" w14:textId="77777777" w:rsidR="007E60C9" w:rsidRPr="007E60C9" w:rsidRDefault="007E60C9" w:rsidP="007E60C9">
            <w:pPr>
              <w:snapToGrid w:val="0"/>
              <w:spacing w:after="0" w:line="259" w:lineRule="auto"/>
              <w:jc w:val="both"/>
              <w:rPr>
                <w:ins w:id="36315" w:author="Chatterjee Debdeep" w:date="2022-11-23T15:38:00Z"/>
              </w:rPr>
            </w:pPr>
            <w:ins w:id="36316"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44352FD1" w14:textId="77777777" w:rsidR="007E60C9" w:rsidRPr="007E60C9" w:rsidRDefault="007E60C9" w:rsidP="007E60C9">
            <w:pPr>
              <w:snapToGrid w:val="0"/>
              <w:spacing w:after="0" w:line="259" w:lineRule="auto"/>
              <w:jc w:val="both"/>
              <w:rPr>
                <w:ins w:id="36317" w:author="Chatterjee Debdeep" w:date="2022-11-23T15:38:00Z"/>
              </w:rPr>
            </w:pPr>
            <w:ins w:id="36318"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47782CB5" w14:textId="77777777" w:rsidR="007E60C9" w:rsidRPr="007E60C9" w:rsidRDefault="007E60C9" w:rsidP="007E60C9">
            <w:pPr>
              <w:snapToGrid w:val="0"/>
              <w:spacing w:after="0" w:line="259" w:lineRule="auto"/>
              <w:jc w:val="both"/>
              <w:rPr>
                <w:ins w:id="36319" w:author="Chatterjee Debdeep" w:date="2022-11-23T15:38:00Z"/>
              </w:rPr>
            </w:pPr>
            <w:ins w:id="36320"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6857F60A" w14:textId="77777777" w:rsidR="007E60C9" w:rsidRPr="007E60C9" w:rsidRDefault="007E60C9" w:rsidP="007E60C9">
            <w:pPr>
              <w:snapToGrid w:val="0"/>
              <w:spacing w:after="0" w:line="259" w:lineRule="auto"/>
              <w:jc w:val="both"/>
              <w:rPr>
                <w:ins w:id="36321" w:author="Chatterjee Debdeep" w:date="2022-11-23T15:38:00Z"/>
              </w:rPr>
            </w:pPr>
            <w:ins w:id="36322"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1186D91E" w14:textId="77777777" w:rsidR="007E60C9" w:rsidRPr="007E60C9" w:rsidRDefault="007E60C9" w:rsidP="007E60C9">
            <w:pPr>
              <w:snapToGrid w:val="0"/>
              <w:spacing w:after="0" w:line="259" w:lineRule="auto"/>
              <w:jc w:val="both"/>
              <w:rPr>
                <w:ins w:id="36323" w:author="Chatterjee Debdeep" w:date="2022-11-23T15:38:00Z"/>
              </w:rPr>
            </w:pPr>
            <w:ins w:id="36324" w:author="Chatterjee Debdeep" w:date="2022-11-23T15:38:00Z">
              <w:r w:rsidRPr="007E60C9">
                <w:t>100MHz</w:t>
              </w:r>
            </w:ins>
          </w:p>
        </w:tc>
      </w:tr>
      <w:tr w:rsidR="007E60C9" w:rsidRPr="007E60C9" w14:paraId="0276C467" w14:textId="77777777" w:rsidTr="002318CE">
        <w:trPr>
          <w:trHeight w:val="280"/>
          <w:jc w:val="center"/>
          <w:ins w:id="36325"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37D5A8C9" w14:textId="77777777" w:rsidR="007E60C9" w:rsidRPr="007E60C9" w:rsidRDefault="007E60C9" w:rsidP="007E60C9">
            <w:pPr>
              <w:snapToGrid w:val="0"/>
              <w:spacing w:after="0" w:line="259" w:lineRule="auto"/>
              <w:jc w:val="both"/>
              <w:rPr>
                <w:ins w:id="36326" w:author="Chatterjee Debdeep" w:date="2022-11-23T15:38:00Z"/>
              </w:rPr>
            </w:pPr>
            <w:ins w:id="36327" w:author="Chatterjee Debdeep" w:date="2022-11-23T15:38:00Z">
              <w:r w:rsidRPr="007E60C9">
                <w:t>Link type</w:t>
              </w:r>
            </w:ins>
          </w:p>
        </w:tc>
        <w:tc>
          <w:tcPr>
            <w:tcW w:w="1229" w:type="dxa"/>
            <w:tcBorders>
              <w:top w:val="single" w:sz="4" w:space="0" w:color="auto"/>
              <w:left w:val="nil"/>
              <w:bottom w:val="single" w:sz="4" w:space="0" w:color="auto"/>
              <w:right w:val="single" w:sz="4" w:space="0" w:color="auto"/>
            </w:tcBorders>
            <w:vAlign w:val="center"/>
          </w:tcPr>
          <w:p w14:paraId="1AB90428" w14:textId="77777777" w:rsidR="007E60C9" w:rsidRPr="007E60C9" w:rsidRDefault="007E60C9" w:rsidP="007E60C9">
            <w:pPr>
              <w:snapToGrid w:val="0"/>
              <w:spacing w:after="0" w:line="259" w:lineRule="auto"/>
              <w:jc w:val="both"/>
              <w:rPr>
                <w:ins w:id="36328" w:author="Chatterjee Debdeep" w:date="2022-11-23T15:38:00Z"/>
              </w:rPr>
            </w:pPr>
            <w:ins w:id="36329" w:author="Chatterjee Debdeep" w:date="2022-11-23T15:38:00Z">
              <w:r w:rsidRPr="007E60C9">
                <w:t>LoS only</w:t>
              </w:r>
            </w:ins>
          </w:p>
        </w:tc>
        <w:tc>
          <w:tcPr>
            <w:tcW w:w="1229" w:type="dxa"/>
            <w:tcBorders>
              <w:top w:val="single" w:sz="4" w:space="0" w:color="auto"/>
              <w:left w:val="nil"/>
              <w:bottom w:val="single" w:sz="4" w:space="0" w:color="auto"/>
              <w:right w:val="single" w:sz="4" w:space="0" w:color="auto"/>
            </w:tcBorders>
          </w:tcPr>
          <w:p w14:paraId="46E143E7" w14:textId="77777777" w:rsidR="007E60C9" w:rsidRPr="007E60C9" w:rsidRDefault="007E60C9" w:rsidP="007E60C9">
            <w:pPr>
              <w:snapToGrid w:val="0"/>
              <w:spacing w:after="0" w:line="259" w:lineRule="auto"/>
              <w:jc w:val="both"/>
              <w:rPr>
                <w:ins w:id="36330" w:author="Chatterjee Debdeep" w:date="2022-11-23T15:38:00Z"/>
              </w:rPr>
            </w:pPr>
            <w:ins w:id="36331" w:author="Chatterjee Debdeep" w:date="2022-11-23T15:38:00Z">
              <w:r w:rsidRPr="007E60C9">
                <w:t>LoS only</w:t>
              </w:r>
            </w:ins>
          </w:p>
        </w:tc>
        <w:tc>
          <w:tcPr>
            <w:tcW w:w="1229" w:type="dxa"/>
            <w:tcBorders>
              <w:top w:val="single" w:sz="4" w:space="0" w:color="auto"/>
              <w:left w:val="nil"/>
              <w:bottom w:val="single" w:sz="4" w:space="0" w:color="auto"/>
              <w:right w:val="single" w:sz="4" w:space="0" w:color="auto"/>
            </w:tcBorders>
          </w:tcPr>
          <w:p w14:paraId="4AF6D8CC" w14:textId="77777777" w:rsidR="007E60C9" w:rsidRPr="007E60C9" w:rsidRDefault="007E60C9" w:rsidP="007E60C9">
            <w:pPr>
              <w:snapToGrid w:val="0"/>
              <w:spacing w:after="0" w:line="259" w:lineRule="auto"/>
              <w:jc w:val="both"/>
              <w:rPr>
                <w:ins w:id="36332" w:author="Chatterjee Debdeep" w:date="2022-11-23T15:38:00Z"/>
              </w:rPr>
            </w:pPr>
            <w:ins w:id="36333"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7AE7E8D1" w14:textId="77777777" w:rsidR="007E60C9" w:rsidRPr="007E60C9" w:rsidRDefault="007E60C9" w:rsidP="007E60C9">
            <w:pPr>
              <w:snapToGrid w:val="0"/>
              <w:spacing w:after="0" w:line="259" w:lineRule="auto"/>
              <w:jc w:val="both"/>
              <w:rPr>
                <w:ins w:id="36334" w:author="Chatterjee Debdeep" w:date="2022-11-23T15:38:00Z"/>
              </w:rPr>
            </w:pPr>
            <w:ins w:id="36335"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2DDB8A8B" w14:textId="77777777" w:rsidR="007E60C9" w:rsidRPr="007E60C9" w:rsidRDefault="007E60C9" w:rsidP="007E60C9">
            <w:pPr>
              <w:snapToGrid w:val="0"/>
              <w:spacing w:after="0" w:line="259" w:lineRule="auto"/>
              <w:jc w:val="both"/>
              <w:rPr>
                <w:ins w:id="36336" w:author="Chatterjee Debdeep" w:date="2022-11-23T15:38:00Z"/>
              </w:rPr>
            </w:pPr>
            <w:ins w:id="36337"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5A5ED0A2" w14:textId="77777777" w:rsidR="007E60C9" w:rsidRPr="007E60C9" w:rsidRDefault="007E60C9" w:rsidP="007E60C9">
            <w:pPr>
              <w:snapToGrid w:val="0"/>
              <w:spacing w:after="0" w:line="259" w:lineRule="auto"/>
              <w:jc w:val="both"/>
              <w:rPr>
                <w:ins w:id="36338" w:author="Chatterjee Debdeep" w:date="2022-11-23T15:38:00Z"/>
              </w:rPr>
            </w:pPr>
            <w:ins w:id="36339" w:author="Chatterjee Debdeep" w:date="2022-11-23T15:38:00Z">
              <w:r w:rsidRPr="007E60C9">
                <w:t>LoS only</w:t>
              </w:r>
            </w:ins>
          </w:p>
        </w:tc>
      </w:tr>
      <w:tr w:rsidR="007E60C9" w:rsidRPr="007E60C9" w14:paraId="66F44B9A" w14:textId="77777777" w:rsidTr="002318CE">
        <w:trPr>
          <w:trHeight w:val="280"/>
          <w:jc w:val="center"/>
          <w:ins w:id="36340"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215945F6" w14:textId="77777777" w:rsidR="007E60C9" w:rsidRPr="007E60C9" w:rsidRDefault="007E60C9" w:rsidP="007E60C9">
            <w:pPr>
              <w:snapToGrid w:val="0"/>
              <w:spacing w:after="0" w:line="259" w:lineRule="auto"/>
              <w:jc w:val="both"/>
              <w:rPr>
                <w:ins w:id="36341" w:author="Chatterjee Debdeep" w:date="2022-11-23T15:38:00Z"/>
              </w:rPr>
            </w:pPr>
            <w:ins w:id="36342" w:author="Chatterjee Debdeep" w:date="2022-11-23T15:38:00Z">
              <w:r w:rsidRPr="007E60C9">
                <w:t>Positioning method</w:t>
              </w:r>
            </w:ins>
          </w:p>
        </w:tc>
        <w:tc>
          <w:tcPr>
            <w:tcW w:w="1229" w:type="dxa"/>
            <w:tcBorders>
              <w:top w:val="single" w:sz="4" w:space="0" w:color="auto"/>
              <w:left w:val="nil"/>
              <w:bottom w:val="single" w:sz="4" w:space="0" w:color="auto"/>
              <w:right w:val="single" w:sz="4" w:space="0" w:color="auto"/>
            </w:tcBorders>
            <w:vAlign w:val="center"/>
          </w:tcPr>
          <w:p w14:paraId="78DDBE17" w14:textId="77777777" w:rsidR="007E60C9" w:rsidRPr="007E60C9" w:rsidRDefault="007E60C9" w:rsidP="007E60C9">
            <w:pPr>
              <w:snapToGrid w:val="0"/>
              <w:spacing w:after="0" w:line="259" w:lineRule="auto"/>
              <w:jc w:val="both"/>
              <w:rPr>
                <w:ins w:id="36343" w:author="Chatterjee Debdeep" w:date="2022-11-23T15:38:00Z"/>
              </w:rPr>
            </w:pPr>
            <w:ins w:id="36344"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6DD27363" w14:textId="77777777" w:rsidR="007E60C9" w:rsidRPr="007E60C9" w:rsidRDefault="007E60C9" w:rsidP="007E60C9">
            <w:pPr>
              <w:snapToGrid w:val="0"/>
              <w:spacing w:after="0" w:line="259" w:lineRule="auto"/>
              <w:jc w:val="both"/>
              <w:rPr>
                <w:ins w:id="36345" w:author="Chatterjee Debdeep" w:date="2022-11-23T15:38:00Z"/>
              </w:rPr>
            </w:pPr>
            <w:ins w:id="36346"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3DA180B2" w14:textId="77777777" w:rsidR="007E60C9" w:rsidRPr="007E60C9" w:rsidRDefault="007E60C9" w:rsidP="007E60C9">
            <w:pPr>
              <w:snapToGrid w:val="0"/>
              <w:spacing w:after="0" w:line="259" w:lineRule="auto"/>
              <w:jc w:val="both"/>
              <w:rPr>
                <w:ins w:id="36347" w:author="Chatterjee Debdeep" w:date="2022-11-23T15:38:00Z"/>
              </w:rPr>
            </w:pPr>
            <w:ins w:id="36348"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77D2FD82" w14:textId="77777777" w:rsidR="007E60C9" w:rsidRPr="007E60C9" w:rsidRDefault="007E60C9" w:rsidP="007E60C9">
            <w:pPr>
              <w:snapToGrid w:val="0"/>
              <w:spacing w:after="0" w:line="259" w:lineRule="auto"/>
              <w:jc w:val="both"/>
              <w:rPr>
                <w:ins w:id="36349" w:author="Chatterjee Debdeep" w:date="2022-11-23T15:38:00Z"/>
              </w:rPr>
            </w:pPr>
            <w:ins w:id="36350"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7454640D" w14:textId="77777777" w:rsidR="007E60C9" w:rsidRPr="007E60C9" w:rsidRDefault="007E60C9" w:rsidP="007E60C9">
            <w:pPr>
              <w:snapToGrid w:val="0"/>
              <w:spacing w:after="0" w:line="259" w:lineRule="auto"/>
              <w:jc w:val="both"/>
              <w:rPr>
                <w:ins w:id="36351" w:author="Chatterjee Debdeep" w:date="2022-11-23T15:38:00Z"/>
              </w:rPr>
            </w:pPr>
            <w:ins w:id="36352" w:author="Chatterjee Debdeep" w:date="2022-11-23T15:38:00Z">
              <w:r w:rsidRPr="007E60C9">
                <w:t>TDOA</w:t>
              </w:r>
            </w:ins>
          </w:p>
        </w:tc>
        <w:tc>
          <w:tcPr>
            <w:tcW w:w="1229" w:type="dxa"/>
            <w:tcBorders>
              <w:top w:val="single" w:sz="4" w:space="0" w:color="auto"/>
              <w:left w:val="nil"/>
              <w:bottom w:val="single" w:sz="4" w:space="0" w:color="auto"/>
              <w:right w:val="single" w:sz="4" w:space="0" w:color="auto"/>
            </w:tcBorders>
          </w:tcPr>
          <w:p w14:paraId="648F426D" w14:textId="77777777" w:rsidR="007E60C9" w:rsidRPr="007E60C9" w:rsidRDefault="007E60C9" w:rsidP="007E60C9">
            <w:pPr>
              <w:snapToGrid w:val="0"/>
              <w:spacing w:after="0" w:line="259" w:lineRule="auto"/>
              <w:jc w:val="both"/>
              <w:rPr>
                <w:ins w:id="36353" w:author="Chatterjee Debdeep" w:date="2022-11-23T15:38:00Z"/>
              </w:rPr>
            </w:pPr>
            <w:ins w:id="36354" w:author="Chatterjee Debdeep" w:date="2022-11-23T15:38:00Z">
              <w:r w:rsidRPr="007E60C9">
                <w:t>TDOA</w:t>
              </w:r>
            </w:ins>
          </w:p>
        </w:tc>
      </w:tr>
    </w:tbl>
    <w:p w14:paraId="45054463" w14:textId="77777777" w:rsidR="007E60C9" w:rsidRPr="007E60C9" w:rsidRDefault="007E60C9" w:rsidP="007E60C9">
      <w:pPr>
        <w:spacing w:line="259" w:lineRule="auto"/>
        <w:jc w:val="both"/>
        <w:rPr>
          <w:ins w:id="36355" w:author="Chatterjee Debdeep" w:date="2022-11-23T15:38:00Z"/>
        </w:rPr>
      </w:pPr>
    </w:p>
    <w:p w14:paraId="761D63F3" w14:textId="77777777" w:rsidR="007E60C9" w:rsidRPr="007E60C9" w:rsidRDefault="007E60C9" w:rsidP="007E60C9">
      <w:pPr>
        <w:spacing w:after="120" w:line="259" w:lineRule="auto"/>
        <w:jc w:val="center"/>
        <w:rPr>
          <w:ins w:id="36356" w:author="Chatterjee Debdeep" w:date="2022-11-23T15:38:00Z"/>
        </w:rPr>
      </w:pPr>
      <w:ins w:id="36357" w:author="Chatterjee Debdeep" w:date="2022-11-23T15:38:00Z">
        <w:r w:rsidRPr="007E60C9">
          <w:rPr>
            <w:rFonts w:ascii="Arial" w:hAnsi="Arial"/>
            <w:b/>
          </w:rPr>
          <w:t>Table B.1.15.1-5</w:t>
        </w:r>
        <w:r w:rsidRPr="007E60C9">
          <w:rPr>
            <w:rFonts w:ascii="Arial" w:hAnsi="Arial"/>
            <w:b/>
            <w:lang w:val="en-US"/>
          </w:rPr>
          <w:t>: A</w:t>
        </w:r>
        <w:r w:rsidRPr="007E60C9">
          <w:rPr>
            <w:rFonts w:ascii="Arial" w:hAnsi="Arial"/>
            <w:b/>
          </w:rPr>
          <w:t>dditional assumptions for commercial use case</w:t>
        </w:r>
      </w:ins>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229"/>
        <w:gridCol w:w="1229"/>
        <w:gridCol w:w="1229"/>
        <w:gridCol w:w="1229"/>
      </w:tblGrid>
      <w:tr w:rsidR="007E60C9" w:rsidRPr="007E60C9" w14:paraId="58143013" w14:textId="77777777" w:rsidTr="007E60C9">
        <w:trPr>
          <w:trHeight w:val="280"/>
          <w:jc w:val="center"/>
          <w:ins w:id="36358" w:author="Chatterjee Debdeep" w:date="2022-11-23T15:38:00Z"/>
        </w:trPr>
        <w:tc>
          <w:tcPr>
            <w:tcW w:w="12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90673F" w14:textId="77777777" w:rsidR="007E60C9" w:rsidRPr="007E60C9" w:rsidRDefault="007E60C9" w:rsidP="007E60C9">
            <w:pPr>
              <w:snapToGrid w:val="0"/>
              <w:spacing w:after="0" w:line="259" w:lineRule="auto"/>
              <w:jc w:val="both"/>
              <w:rPr>
                <w:ins w:id="36359" w:author="Chatterjee Debdeep" w:date="2022-11-23T15:38:00Z"/>
                <w:b/>
              </w:rPr>
            </w:pPr>
            <w:ins w:id="36360" w:author="Chatterjee Debdeep" w:date="2022-11-23T15:38:00Z">
              <w:r w:rsidRPr="007E60C9">
                <w:rPr>
                  <w:b/>
                </w:rPr>
                <w:t>Parameters</w:t>
              </w:r>
            </w:ins>
          </w:p>
        </w:tc>
        <w:tc>
          <w:tcPr>
            <w:tcW w:w="1229" w:type="dxa"/>
            <w:tcBorders>
              <w:top w:val="single" w:sz="4" w:space="0" w:color="auto"/>
              <w:left w:val="nil"/>
              <w:bottom w:val="single" w:sz="4" w:space="0" w:color="auto"/>
              <w:right w:val="single" w:sz="4" w:space="0" w:color="auto"/>
            </w:tcBorders>
            <w:shd w:val="clear" w:color="auto" w:fill="BFBFBF"/>
            <w:vAlign w:val="center"/>
            <w:hideMark/>
          </w:tcPr>
          <w:p w14:paraId="1ED5D366" w14:textId="77777777" w:rsidR="007E60C9" w:rsidRPr="007E60C9" w:rsidRDefault="007E60C9" w:rsidP="007E60C9">
            <w:pPr>
              <w:snapToGrid w:val="0"/>
              <w:spacing w:after="0" w:line="259" w:lineRule="auto"/>
              <w:jc w:val="both"/>
              <w:rPr>
                <w:ins w:id="36361" w:author="Chatterjee Debdeep" w:date="2022-11-23T15:38:00Z"/>
              </w:rPr>
            </w:pPr>
            <w:ins w:id="36362" w:author="Chatterjee Debdeep" w:date="2022-11-23T15:38:00Z">
              <w:r w:rsidRPr="007E60C9">
                <w:t>Case 21</w:t>
              </w:r>
            </w:ins>
          </w:p>
        </w:tc>
        <w:tc>
          <w:tcPr>
            <w:tcW w:w="1229" w:type="dxa"/>
            <w:tcBorders>
              <w:top w:val="single" w:sz="4" w:space="0" w:color="auto"/>
              <w:left w:val="nil"/>
              <w:bottom w:val="single" w:sz="4" w:space="0" w:color="auto"/>
              <w:right w:val="single" w:sz="4" w:space="0" w:color="auto"/>
            </w:tcBorders>
            <w:shd w:val="clear" w:color="auto" w:fill="BFBFBF"/>
            <w:hideMark/>
          </w:tcPr>
          <w:p w14:paraId="0C1BBF08" w14:textId="77777777" w:rsidR="007E60C9" w:rsidRPr="007E60C9" w:rsidRDefault="007E60C9" w:rsidP="007E60C9">
            <w:pPr>
              <w:snapToGrid w:val="0"/>
              <w:spacing w:after="0" w:line="259" w:lineRule="auto"/>
              <w:jc w:val="both"/>
              <w:rPr>
                <w:ins w:id="36363" w:author="Chatterjee Debdeep" w:date="2022-11-23T15:38:00Z"/>
              </w:rPr>
            </w:pPr>
            <w:ins w:id="36364" w:author="Chatterjee Debdeep" w:date="2022-11-23T15:38:00Z">
              <w:r w:rsidRPr="007E60C9">
                <w:t>Case 16</w:t>
              </w:r>
            </w:ins>
          </w:p>
        </w:tc>
        <w:tc>
          <w:tcPr>
            <w:tcW w:w="1229" w:type="dxa"/>
            <w:tcBorders>
              <w:top w:val="single" w:sz="4" w:space="0" w:color="auto"/>
              <w:left w:val="nil"/>
              <w:bottom w:val="single" w:sz="4" w:space="0" w:color="auto"/>
              <w:right w:val="single" w:sz="4" w:space="0" w:color="auto"/>
            </w:tcBorders>
            <w:shd w:val="clear" w:color="auto" w:fill="BFBFBF"/>
            <w:hideMark/>
          </w:tcPr>
          <w:p w14:paraId="1F7C5A9E" w14:textId="77777777" w:rsidR="007E60C9" w:rsidRPr="007E60C9" w:rsidRDefault="007E60C9" w:rsidP="007E60C9">
            <w:pPr>
              <w:snapToGrid w:val="0"/>
              <w:spacing w:after="0" w:line="259" w:lineRule="auto"/>
              <w:jc w:val="both"/>
              <w:rPr>
                <w:ins w:id="36365" w:author="Chatterjee Debdeep" w:date="2022-11-23T15:38:00Z"/>
              </w:rPr>
            </w:pPr>
            <w:ins w:id="36366" w:author="Chatterjee Debdeep" w:date="2022-11-23T15:38:00Z">
              <w:r w:rsidRPr="007E60C9">
                <w:t>Case 17</w:t>
              </w:r>
            </w:ins>
          </w:p>
        </w:tc>
        <w:tc>
          <w:tcPr>
            <w:tcW w:w="1229" w:type="dxa"/>
            <w:tcBorders>
              <w:top w:val="single" w:sz="4" w:space="0" w:color="auto"/>
              <w:left w:val="nil"/>
              <w:bottom w:val="single" w:sz="4" w:space="0" w:color="auto"/>
              <w:right w:val="single" w:sz="4" w:space="0" w:color="auto"/>
            </w:tcBorders>
            <w:shd w:val="clear" w:color="auto" w:fill="BFBFBF"/>
          </w:tcPr>
          <w:p w14:paraId="00AD2888" w14:textId="77777777" w:rsidR="007E60C9" w:rsidRPr="007E60C9" w:rsidRDefault="007E60C9" w:rsidP="007E60C9">
            <w:pPr>
              <w:snapToGrid w:val="0"/>
              <w:spacing w:after="0" w:line="259" w:lineRule="auto"/>
              <w:jc w:val="both"/>
              <w:rPr>
                <w:ins w:id="36367" w:author="Chatterjee Debdeep" w:date="2022-11-23T15:38:00Z"/>
              </w:rPr>
            </w:pPr>
            <w:ins w:id="36368" w:author="Chatterjee Debdeep" w:date="2022-11-23T15:38:00Z">
              <w:r w:rsidRPr="007E60C9">
                <w:t>Case 18</w:t>
              </w:r>
            </w:ins>
          </w:p>
        </w:tc>
        <w:tc>
          <w:tcPr>
            <w:tcW w:w="1229" w:type="dxa"/>
            <w:tcBorders>
              <w:top w:val="single" w:sz="4" w:space="0" w:color="auto"/>
              <w:left w:val="nil"/>
              <w:bottom w:val="single" w:sz="4" w:space="0" w:color="auto"/>
              <w:right w:val="single" w:sz="4" w:space="0" w:color="auto"/>
            </w:tcBorders>
            <w:shd w:val="clear" w:color="auto" w:fill="BFBFBF"/>
          </w:tcPr>
          <w:p w14:paraId="0DF8A7AD" w14:textId="77777777" w:rsidR="007E60C9" w:rsidRPr="007E60C9" w:rsidRDefault="007E60C9" w:rsidP="007E60C9">
            <w:pPr>
              <w:snapToGrid w:val="0"/>
              <w:spacing w:after="0" w:line="259" w:lineRule="auto"/>
              <w:jc w:val="both"/>
              <w:rPr>
                <w:ins w:id="36369" w:author="Chatterjee Debdeep" w:date="2022-11-23T15:38:00Z"/>
              </w:rPr>
            </w:pPr>
            <w:ins w:id="36370" w:author="Chatterjee Debdeep" w:date="2022-11-23T15:38:00Z">
              <w:r w:rsidRPr="007E60C9">
                <w:t>Case 19</w:t>
              </w:r>
            </w:ins>
          </w:p>
        </w:tc>
        <w:tc>
          <w:tcPr>
            <w:tcW w:w="1229" w:type="dxa"/>
            <w:tcBorders>
              <w:top w:val="single" w:sz="4" w:space="0" w:color="auto"/>
              <w:left w:val="nil"/>
              <w:bottom w:val="single" w:sz="4" w:space="0" w:color="auto"/>
              <w:right w:val="single" w:sz="4" w:space="0" w:color="auto"/>
            </w:tcBorders>
            <w:shd w:val="clear" w:color="auto" w:fill="BFBFBF"/>
          </w:tcPr>
          <w:p w14:paraId="17454928" w14:textId="77777777" w:rsidR="007E60C9" w:rsidRPr="007E60C9" w:rsidRDefault="007E60C9" w:rsidP="007E60C9">
            <w:pPr>
              <w:snapToGrid w:val="0"/>
              <w:spacing w:after="0" w:line="259" w:lineRule="auto"/>
              <w:jc w:val="both"/>
              <w:rPr>
                <w:ins w:id="36371" w:author="Chatterjee Debdeep" w:date="2022-11-23T15:38:00Z"/>
              </w:rPr>
            </w:pPr>
            <w:ins w:id="36372" w:author="Chatterjee Debdeep" w:date="2022-11-23T15:38:00Z">
              <w:r w:rsidRPr="007E60C9">
                <w:t>Case 20</w:t>
              </w:r>
            </w:ins>
          </w:p>
        </w:tc>
      </w:tr>
      <w:tr w:rsidR="007E60C9" w:rsidRPr="007E60C9" w14:paraId="33C1A44F" w14:textId="77777777" w:rsidTr="002318CE">
        <w:trPr>
          <w:trHeight w:val="280"/>
          <w:jc w:val="center"/>
          <w:ins w:id="36373"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hideMark/>
          </w:tcPr>
          <w:p w14:paraId="1985355D" w14:textId="77777777" w:rsidR="007E60C9" w:rsidRPr="007E60C9" w:rsidRDefault="007E60C9" w:rsidP="007E60C9">
            <w:pPr>
              <w:snapToGrid w:val="0"/>
              <w:spacing w:after="0" w:line="259" w:lineRule="auto"/>
              <w:jc w:val="both"/>
              <w:rPr>
                <w:ins w:id="36374" w:author="Chatterjee Debdeep" w:date="2022-11-23T15:38:00Z"/>
              </w:rPr>
            </w:pPr>
            <w:ins w:id="36375" w:author="Chatterjee Debdeep" w:date="2022-11-23T15:38:00Z">
              <w:r w:rsidRPr="007E60C9">
                <w:t>X</w:t>
              </w:r>
            </w:ins>
          </w:p>
        </w:tc>
        <w:tc>
          <w:tcPr>
            <w:tcW w:w="1229" w:type="dxa"/>
            <w:tcBorders>
              <w:top w:val="single" w:sz="4" w:space="0" w:color="auto"/>
              <w:left w:val="nil"/>
              <w:bottom w:val="single" w:sz="4" w:space="0" w:color="auto"/>
              <w:right w:val="single" w:sz="4" w:space="0" w:color="auto"/>
            </w:tcBorders>
            <w:vAlign w:val="center"/>
            <w:hideMark/>
          </w:tcPr>
          <w:p w14:paraId="265CF486" w14:textId="77777777" w:rsidR="007E60C9" w:rsidRPr="007E60C9" w:rsidRDefault="007E60C9" w:rsidP="007E60C9">
            <w:pPr>
              <w:snapToGrid w:val="0"/>
              <w:spacing w:after="0" w:line="259" w:lineRule="auto"/>
              <w:jc w:val="both"/>
              <w:rPr>
                <w:ins w:id="36376" w:author="Chatterjee Debdeep" w:date="2022-11-23T15:38:00Z"/>
              </w:rPr>
            </w:pPr>
            <w:ins w:id="36377" w:author="Chatterjee Debdeep" w:date="2022-11-23T15:38:00Z">
              <w:r w:rsidRPr="007E60C9">
                <w:t>10</w:t>
              </w:r>
            </w:ins>
          </w:p>
        </w:tc>
        <w:tc>
          <w:tcPr>
            <w:tcW w:w="1229" w:type="dxa"/>
            <w:tcBorders>
              <w:top w:val="single" w:sz="4" w:space="0" w:color="auto"/>
              <w:left w:val="nil"/>
              <w:bottom w:val="single" w:sz="4" w:space="0" w:color="auto"/>
              <w:right w:val="single" w:sz="4" w:space="0" w:color="auto"/>
            </w:tcBorders>
            <w:hideMark/>
          </w:tcPr>
          <w:p w14:paraId="571D73F2" w14:textId="77777777" w:rsidR="007E60C9" w:rsidRPr="007E60C9" w:rsidRDefault="007E60C9" w:rsidP="007E60C9">
            <w:pPr>
              <w:snapToGrid w:val="0"/>
              <w:spacing w:after="0" w:line="259" w:lineRule="auto"/>
              <w:jc w:val="both"/>
              <w:rPr>
                <w:ins w:id="36378" w:author="Chatterjee Debdeep" w:date="2022-11-23T15:38:00Z"/>
              </w:rPr>
            </w:pPr>
            <w:ins w:id="36379"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hideMark/>
          </w:tcPr>
          <w:p w14:paraId="1FF5FEC1" w14:textId="77777777" w:rsidR="007E60C9" w:rsidRPr="007E60C9" w:rsidRDefault="007E60C9" w:rsidP="007E60C9">
            <w:pPr>
              <w:snapToGrid w:val="0"/>
              <w:spacing w:after="0" w:line="259" w:lineRule="auto"/>
              <w:jc w:val="both"/>
              <w:rPr>
                <w:ins w:id="36380" w:author="Chatterjee Debdeep" w:date="2022-11-23T15:38:00Z"/>
              </w:rPr>
            </w:pPr>
            <w:ins w:id="36381" w:author="Chatterjee Debdeep" w:date="2022-11-23T15:38:00Z">
              <w:r w:rsidRPr="007E60C9">
                <w:t>10</w:t>
              </w:r>
            </w:ins>
          </w:p>
        </w:tc>
        <w:tc>
          <w:tcPr>
            <w:tcW w:w="1229" w:type="dxa"/>
            <w:tcBorders>
              <w:top w:val="single" w:sz="4" w:space="0" w:color="auto"/>
              <w:left w:val="nil"/>
              <w:bottom w:val="single" w:sz="4" w:space="0" w:color="auto"/>
              <w:right w:val="single" w:sz="4" w:space="0" w:color="auto"/>
            </w:tcBorders>
          </w:tcPr>
          <w:p w14:paraId="3B3B04E9" w14:textId="77777777" w:rsidR="007E60C9" w:rsidRPr="007E60C9" w:rsidRDefault="007E60C9" w:rsidP="007E60C9">
            <w:pPr>
              <w:snapToGrid w:val="0"/>
              <w:spacing w:after="0" w:line="259" w:lineRule="auto"/>
              <w:jc w:val="both"/>
              <w:rPr>
                <w:ins w:id="36382" w:author="Chatterjee Debdeep" w:date="2022-11-23T15:38:00Z"/>
              </w:rPr>
            </w:pPr>
            <w:ins w:id="36383" w:author="Chatterjee Debdeep" w:date="2022-11-23T15:38:00Z">
              <w:r w:rsidRPr="007E60C9">
                <w:t>50</w:t>
              </w:r>
            </w:ins>
          </w:p>
        </w:tc>
        <w:tc>
          <w:tcPr>
            <w:tcW w:w="1229" w:type="dxa"/>
            <w:tcBorders>
              <w:top w:val="single" w:sz="4" w:space="0" w:color="auto"/>
              <w:left w:val="nil"/>
              <w:bottom w:val="single" w:sz="4" w:space="0" w:color="auto"/>
              <w:right w:val="single" w:sz="4" w:space="0" w:color="auto"/>
            </w:tcBorders>
          </w:tcPr>
          <w:p w14:paraId="62382D78" w14:textId="77777777" w:rsidR="007E60C9" w:rsidRPr="007E60C9" w:rsidRDefault="007E60C9" w:rsidP="007E60C9">
            <w:pPr>
              <w:snapToGrid w:val="0"/>
              <w:spacing w:after="0" w:line="259" w:lineRule="auto"/>
              <w:jc w:val="both"/>
              <w:rPr>
                <w:ins w:id="36384" w:author="Chatterjee Debdeep" w:date="2022-11-23T15:38:00Z"/>
              </w:rPr>
            </w:pPr>
            <w:ins w:id="36385" w:author="Chatterjee Debdeep" w:date="2022-11-23T15:38:00Z">
              <w:r w:rsidRPr="007E60C9">
                <w:t>N/A</w:t>
              </w:r>
            </w:ins>
          </w:p>
        </w:tc>
        <w:tc>
          <w:tcPr>
            <w:tcW w:w="1229" w:type="dxa"/>
            <w:tcBorders>
              <w:top w:val="single" w:sz="4" w:space="0" w:color="auto"/>
              <w:left w:val="nil"/>
              <w:bottom w:val="single" w:sz="4" w:space="0" w:color="auto"/>
              <w:right w:val="single" w:sz="4" w:space="0" w:color="auto"/>
            </w:tcBorders>
          </w:tcPr>
          <w:p w14:paraId="203531BB" w14:textId="77777777" w:rsidR="007E60C9" w:rsidRPr="007E60C9" w:rsidRDefault="007E60C9" w:rsidP="007E60C9">
            <w:pPr>
              <w:snapToGrid w:val="0"/>
              <w:spacing w:after="0" w:line="259" w:lineRule="auto"/>
              <w:jc w:val="both"/>
              <w:rPr>
                <w:ins w:id="36386" w:author="Chatterjee Debdeep" w:date="2022-11-23T15:38:00Z"/>
              </w:rPr>
            </w:pPr>
            <w:ins w:id="36387" w:author="Chatterjee Debdeep" w:date="2022-11-23T15:38:00Z">
              <w:r w:rsidRPr="007E60C9">
                <w:t>N/A</w:t>
              </w:r>
            </w:ins>
          </w:p>
        </w:tc>
      </w:tr>
      <w:tr w:rsidR="007E60C9" w:rsidRPr="007E60C9" w14:paraId="1CBA77B0" w14:textId="77777777" w:rsidTr="002318CE">
        <w:trPr>
          <w:trHeight w:val="280"/>
          <w:jc w:val="center"/>
          <w:ins w:id="36388"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26C92838" w14:textId="77777777" w:rsidR="007E60C9" w:rsidRPr="007E60C9" w:rsidRDefault="007E60C9" w:rsidP="007E60C9">
            <w:pPr>
              <w:snapToGrid w:val="0"/>
              <w:spacing w:after="0" w:line="259" w:lineRule="auto"/>
              <w:jc w:val="both"/>
              <w:rPr>
                <w:ins w:id="36389" w:author="Chatterjee Debdeep" w:date="2022-11-23T15:38:00Z"/>
              </w:rPr>
            </w:pPr>
            <w:ins w:id="36390" w:author="Chatterjee Debdeep" w:date="2022-11-23T15:38:00Z">
              <w:r w:rsidRPr="007E60C9">
                <w:t>Bandwidth</w:t>
              </w:r>
            </w:ins>
          </w:p>
        </w:tc>
        <w:tc>
          <w:tcPr>
            <w:tcW w:w="1229" w:type="dxa"/>
            <w:tcBorders>
              <w:top w:val="single" w:sz="4" w:space="0" w:color="auto"/>
              <w:left w:val="nil"/>
              <w:bottom w:val="single" w:sz="4" w:space="0" w:color="auto"/>
              <w:right w:val="single" w:sz="4" w:space="0" w:color="auto"/>
            </w:tcBorders>
            <w:vAlign w:val="center"/>
          </w:tcPr>
          <w:p w14:paraId="0E18A4B1" w14:textId="77777777" w:rsidR="007E60C9" w:rsidRPr="007E60C9" w:rsidRDefault="007E60C9" w:rsidP="007E60C9">
            <w:pPr>
              <w:snapToGrid w:val="0"/>
              <w:spacing w:after="0" w:line="259" w:lineRule="auto"/>
              <w:jc w:val="both"/>
              <w:rPr>
                <w:ins w:id="36391" w:author="Chatterjee Debdeep" w:date="2022-11-23T15:38:00Z"/>
              </w:rPr>
            </w:pPr>
            <w:ins w:id="36392"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6272E48E" w14:textId="77777777" w:rsidR="007E60C9" w:rsidRPr="007E60C9" w:rsidRDefault="007E60C9" w:rsidP="007E60C9">
            <w:pPr>
              <w:snapToGrid w:val="0"/>
              <w:spacing w:after="0" w:line="259" w:lineRule="auto"/>
              <w:jc w:val="both"/>
              <w:rPr>
                <w:ins w:id="36393" w:author="Chatterjee Debdeep" w:date="2022-11-23T15:38:00Z"/>
              </w:rPr>
            </w:pPr>
            <w:ins w:id="36394"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6CB6F5A6" w14:textId="77777777" w:rsidR="007E60C9" w:rsidRPr="007E60C9" w:rsidRDefault="007E60C9" w:rsidP="007E60C9">
            <w:pPr>
              <w:snapToGrid w:val="0"/>
              <w:spacing w:after="0" w:line="259" w:lineRule="auto"/>
              <w:jc w:val="both"/>
              <w:rPr>
                <w:ins w:id="36395" w:author="Chatterjee Debdeep" w:date="2022-11-23T15:38:00Z"/>
              </w:rPr>
            </w:pPr>
            <w:ins w:id="36396"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41FAC7E2" w14:textId="77777777" w:rsidR="007E60C9" w:rsidRPr="007E60C9" w:rsidRDefault="007E60C9" w:rsidP="007E60C9">
            <w:pPr>
              <w:snapToGrid w:val="0"/>
              <w:spacing w:after="0" w:line="259" w:lineRule="auto"/>
              <w:jc w:val="both"/>
              <w:rPr>
                <w:ins w:id="36397" w:author="Chatterjee Debdeep" w:date="2022-11-23T15:38:00Z"/>
              </w:rPr>
            </w:pPr>
            <w:ins w:id="36398"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4CD2F634" w14:textId="77777777" w:rsidR="007E60C9" w:rsidRPr="007E60C9" w:rsidRDefault="007E60C9" w:rsidP="007E60C9">
            <w:pPr>
              <w:snapToGrid w:val="0"/>
              <w:spacing w:after="0" w:line="259" w:lineRule="auto"/>
              <w:jc w:val="both"/>
              <w:rPr>
                <w:ins w:id="36399" w:author="Chatterjee Debdeep" w:date="2022-11-23T15:38:00Z"/>
              </w:rPr>
            </w:pPr>
            <w:ins w:id="36400"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tcPr>
          <w:p w14:paraId="543BFF35" w14:textId="77777777" w:rsidR="007E60C9" w:rsidRPr="007E60C9" w:rsidRDefault="007E60C9" w:rsidP="007E60C9">
            <w:pPr>
              <w:snapToGrid w:val="0"/>
              <w:spacing w:after="0" w:line="259" w:lineRule="auto"/>
              <w:jc w:val="both"/>
              <w:rPr>
                <w:ins w:id="36401" w:author="Chatterjee Debdeep" w:date="2022-11-23T15:38:00Z"/>
              </w:rPr>
            </w:pPr>
            <w:ins w:id="36402" w:author="Chatterjee Debdeep" w:date="2022-11-23T15:38:00Z">
              <w:r w:rsidRPr="007E60C9">
                <w:t>100MHz</w:t>
              </w:r>
            </w:ins>
          </w:p>
        </w:tc>
      </w:tr>
      <w:tr w:rsidR="007E60C9" w:rsidRPr="007E60C9" w14:paraId="0588DB4C" w14:textId="77777777" w:rsidTr="002318CE">
        <w:trPr>
          <w:trHeight w:val="280"/>
          <w:jc w:val="center"/>
          <w:ins w:id="36403"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388E4FD6" w14:textId="77777777" w:rsidR="007E60C9" w:rsidRPr="007E60C9" w:rsidRDefault="007E60C9" w:rsidP="007E60C9">
            <w:pPr>
              <w:snapToGrid w:val="0"/>
              <w:spacing w:after="0" w:line="259" w:lineRule="auto"/>
              <w:jc w:val="both"/>
              <w:rPr>
                <w:ins w:id="36404" w:author="Chatterjee Debdeep" w:date="2022-11-23T15:38:00Z"/>
              </w:rPr>
            </w:pPr>
            <w:ins w:id="36405" w:author="Chatterjee Debdeep" w:date="2022-11-23T15:38:00Z">
              <w:r w:rsidRPr="007E60C9">
                <w:t>Link type</w:t>
              </w:r>
            </w:ins>
          </w:p>
        </w:tc>
        <w:tc>
          <w:tcPr>
            <w:tcW w:w="1229" w:type="dxa"/>
            <w:tcBorders>
              <w:top w:val="single" w:sz="4" w:space="0" w:color="auto"/>
              <w:left w:val="nil"/>
              <w:bottom w:val="single" w:sz="4" w:space="0" w:color="auto"/>
              <w:right w:val="single" w:sz="4" w:space="0" w:color="auto"/>
            </w:tcBorders>
            <w:vAlign w:val="center"/>
          </w:tcPr>
          <w:p w14:paraId="4699A7B9" w14:textId="77777777" w:rsidR="007E60C9" w:rsidRPr="007E60C9" w:rsidRDefault="007E60C9" w:rsidP="007E60C9">
            <w:pPr>
              <w:snapToGrid w:val="0"/>
              <w:spacing w:after="0" w:line="259" w:lineRule="auto"/>
              <w:jc w:val="both"/>
              <w:rPr>
                <w:ins w:id="36406" w:author="Chatterjee Debdeep" w:date="2022-11-23T15:38:00Z"/>
              </w:rPr>
            </w:pPr>
            <w:ins w:id="36407" w:author="Chatterjee Debdeep" w:date="2022-11-23T15:38:00Z">
              <w:r w:rsidRPr="007E60C9">
                <w:t>LoS only</w:t>
              </w:r>
            </w:ins>
          </w:p>
        </w:tc>
        <w:tc>
          <w:tcPr>
            <w:tcW w:w="1229" w:type="dxa"/>
            <w:tcBorders>
              <w:top w:val="single" w:sz="4" w:space="0" w:color="auto"/>
              <w:left w:val="nil"/>
              <w:bottom w:val="single" w:sz="4" w:space="0" w:color="auto"/>
              <w:right w:val="single" w:sz="4" w:space="0" w:color="auto"/>
            </w:tcBorders>
          </w:tcPr>
          <w:p w14:paraId="0FC43C07" w14:textId="77777777" w:rsidR="007E60C9" w:rsidRPr="007E60C9" w:rsidRDefault="007E60C9" w:rsidP="007E60C9">
            <w:pPr>
              <w:snapToGrid w:val="0"/>
              <w:spacing w:after="0" w:line="259" w:lineRule="auto"/>
              <w:jc w:val="both"/>
              <w:rPr>
                <w:ins w:id="36408" w:author="Chatterjee Debdeep" w:date="2022-11-23T15:38:00Z"/>
              </w:rPr>
            </w:pPr>
            <w:ins w:id="36409" w:author="Chatterjee Debdeep" w:date="2022-11-23T15:38:00Z">
              <w:r w:rsidRPr="007E60C9">
                <w:t>LoS only</w:t>
              </w:r>
            </w:ins>
          </w:p>
        </w:tc>
        <w:tc>
          <w:tcPr>
            <w:tcW w:w="1229" w:type="dxa"/>
            <w:tcBorders>
              <w:top w:val="single" w:sz="4" w:space="0" w:color="auto"/>
              <w:left w:val="nil"/>
              <w:bottom w:val="single" w:sz="4" w:space="0" w:color="auto"/>
              <w:right w:val="single" w:sz="4" w:space="0" w:color="auto"/>
            </w:tcBorders>
          </w:tcPr>
          <w:p w14:paraId="763F8785" w14:textId="77777777" w:rsidR="007E60C9" w:rsidRPr="007E60C9" w:rsidRDefault="007E60C9" w:rsidP="007E60C9">
            <w:pPr>
              <w:snapToGrid w:val="0"/>
              <w:spacing w:after="0" w:line="259" w:lineRule="auto"/>
              <w:jc w:val="both"/>
              <w:rPr>
                <w:ins w:id="36410" w:author="Chatterjee Debdeep" w:date="2022-11-23T15:38:00Z"/>
              </w:rPr>
            </w:pPr>
            <w:ins w:id="36411"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7E3EF53F" w14:textId="77777777" w:rsidR="007E60C9" w:rsidRPr="007E60C9" w:rsidRDefault="007E60C9" w:rsidP="007E60C9">
            <w:pPr>
              <w:snapToGrid w:val="0"/>
              <w:spacing w:after="0" w:line="259" w:lineRule="auto"/>
              <w:jc w:val="both"/>
              <w:rPr>
                <w:ins w:id="36412" w:author="Chatterjee Debdeep" w:date="2022-11-23T15:38:00Z"/>
              </w:rPr>
            </w:pPr>
            <w:ins w:id="36413"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50535C82" w14:textId="77777777" w:rsidR="007E60C9" w:rsidRPr="007E60C9" w:rsidRDefault="007E60C9" w:rsidP="007E60C9">
            <w:pPr>
              <w:snapToGrid w:val="0"/>
              <w:spacing w:after="0" w:line="259" w:lineRule="auto"/>
              <w:jc w:val="both"/>
              <w:rPr>
                <w:ins w:id="36414" w:author="Chatterjee Debdeep" w:date="2022-11-23T15:38:00Z"/>
              </w:rPr>
            </w:pPr>
            <w:ins w:id="36415" w:author="Chatterjee Debdeep" w:date="2022-11-23T15:38:00Z">
              <w:r w:rsidRPr="007E60C9">
                <w:t>All</w:t>
              </w:r>
            </w:ins>
          </w:p>
        </w:tc>
        <w:tc>
          <w:tcPr>
            <w:tcW w:w="1229" w:type="dxa"/>
            <w:tcBorders>
              <w:top w:val="single" w:sz="4" w:space="0" w:color="auto"/>
              <w:left w:val="nil"/>
              <w:bottom w:val="single" w:sz="4" w:space="0" w:color="auto"/>
              <w:right w:val="single" w:sz="4" w:space="0" w:color="auto"/>
            </w:tcBorders>
          </w:tcPr>
          <w:p w14:paraId="2910D35A" w14:textId="77777777" w:rsidR="007E60C9" w:rsidRPr="007E60C9" w:rsidRDefault="007E60C9" w:rsidP="007E60C9">
            <w:pPr>
              <w:snapToGrid w:val="0"/>
              <w:spacing w:after="0" w:line="259" w:lineRule="auto"/>
              <w:jc w:val="both"/>
              <w:rPr>
                <w:ins w:id="36416" w:author="Chatterjee Debdeep" w:date="2022-11-23T15:38:00Z"/>
              </w:rPr>
            </w:pPr>
            <w:ins w:id="36417" w:author="Chatterjee Debdeep" w:date="2022-11-23T15:38:00Z">
              <w:r w:rsidRPr="007E60C9">
                <w:t>LoS only</w:t>
              </w:r>
            </w:ins>
          </w:p>
        </w:tc>
      </w:tr>
      <w:tr w:rsidR="007E60C9" w:rsidRPr="007E60C9" w14:paraId="4386F620" w14:textId="77777777" w:rsidTr="002318CE">
        <w:trPr>
          <w:trHeight w:val="280"/>
          <w:jc w:val="center"/>
          <w:ins w:id="36418"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6E519D8A" w14:textId="77777777" w:rsidR="007E60C9" w:rsidRPr="007E60C9" w:rsidRDefault="007E60C9" w:rsidP="007E60C9">
            <w:pPr>
              <w:snapToGrid w:val="0"/>
              <w:spacing w:after="0" w:line="259" w:lineRule="auto"/>
              <w:jc w:val="both"/>
              <w:rPr>
                <w:ins w:id="36419" w:author="Chatterjee Debdeep" w:date="2022-11-23T15:38:00Z"/>
              </w:rPr>
            </w:pPr>
            <w:ins w:id="36420" w:author="Chatterjee Debdeep" w:date="2022-11-23T15:38:00Z">
              <w:r w:rsidRPr="007E60C9">
                <w:t>Positioning method</w:t>
              </w:r>
            </w:ins>
          </w:p>
        </w:tc>
        <w:tc>
          <w:tcPr>
            <w:tcW w:w="1229" w:type="dxa"/>
            <w:tcBorders>
              <w:top w:val="single" w:sz="4" w:space="0" w:color="auto"/>
              <w:left w:val="nil"/>
              <w:bottom w:val="single" w:sz="4" w:space="0" w:color="auto"/>
              <w:right w:val="single" w:sz="4" w:space="0" w:color="auto"/>
            </w:tcBorders>
            <w:vAlign w:val="center"/>
          </w:tcPr>
          <w:p w14:paraId="4C15BA68" w14:textId="77777777" w:rsidR="007E60C9" w:rsidRPr="007E60C9" w:rsidRDefault="007E60C9" w:rsidP="007E60C9">
            <w:pPr>
              <w:snapToGrid w:val="0"/>
              <w:spacing w:after="0" w:line="259" w:lineRule="auto"/>
              <w:jc w:val="both"/>
              <w:rPr>
                <w:ins w:id="36421" w:author="Chatterjee Debdeep" w:date="2022-11-23T15:38:00Z"/>
              </w:rPr>
            </w:pPr>
            <w:ins w:id="36422"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789D0A9C" w14:textId="77777777" w:rsidR="007E60C9" w:rsidRPr="007E60C9" w:rsidRDefault="007E60C9" w:rsidP="007E60C9">
            <w:pPr>
              <w:snapToGrid w:val="0"/>
              <w:spacing w:after="0" w:line="259" w:lineRule="auto"/>
              <w:jc w:val="both"/>
              <w:rPr>
                <w:ins w:id="36423" w:author="Chatterjee Debdeep" w:date="2022-11-23T15:38:00Z"/>
              </w:rPr>
            </w:pPr>
            <w:ins w:id="36424"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3BACF2EA" w14:textId="77777777" w:rsidR="007E60C9" w:rsidRPr="007E60C9" w:rsidRDefault="007E60C9" w:rsidP="007E60C9">
            <w:pPr>
              <w:snapToGrid w:val="0"/>
              <w:spacing w:after="0" w:line="259" w:lineRule="auto"/>
              <w:jc w:val="both"/>
              <w:rPr>
                <w:ins w:id="36425" w:author="Chatterjee Debdeep" w:date="2022-11-23T15:38:00Z"/>
              </w:rPr>
            </w:pPr>
            <w:ins w:id="36426"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74EFD8BD" w14:textId="77777777" w:rsidR="007E60C9" w:rsidRPr="007E60C9" w:rsidRDefault="007E60C9" w:rsidP="007E60C9">
            <w:pPr>
              <w:snapToGrid w:val="0"/>
              <w:spacing w:after="0" w:line="259" w:lineRule="auto"/>
              <w:jc w:val="both"/>
              <w:rPr>
                <w:ins w:id="36427" w:author="Chatterjee Debdeep" w:date="2022-11-23T15:38:00Z"/>
              </w:rPr>
            </w:pPr>
            <w:ins w:id="36428"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305AD3C8" w14:textId="77777777" w:rsidR="007E60C9" w:rsidRPr="007E60C9" w:rsidRDefault="007E60C9" w:rsidP="007E60C9">
            <w:pPr>
              <w:snapToGrid w:val="0"/>
              <w:spacing w:after="0" w:line="259" w:lineRule="auto"/>
              <w:jc w:val="both"/>
              <w:rPr>
                <w:ins w:id="36429" w:author="Chatterjee Debdeep" w:date="2022-11-23T15:38:00Z"/>
              </w:rPr>
            </w:pPr>
            <w:ins w:id="36430" w:author="Chatterjee Debdeep" w:date="2022-11-23T15:38:00Z">
              <w:r w:rsidRPr="007E60C9">
                <w:t>TDOA</w:t>
              </w:r>
            </w:ins>
          </w:p>
        </w:tc>
        <w:tc>
          <w:tcPr>
            <w:tcW w:w="1229" w:type="dxa"/>
            <w:tcBorders>
              <w:top w:val="single" w:sz="4" w:space="0" w:color="auto"/>
              <w:left w:val="nil"/>
              <w:bottom w:val="single" w:sz="4" w:space="0" w:color="auto"/>
              <w:right w:val="single" w:sz="4" w:space="0" w:color="auto"/>
            </w:tcBorders>
          </w:tcPr>
          <w:p w14:paraId="277B62B8" w14:textId="77777777" w:rsidR="007E60C9" w:rsidRPr="007E60C9" w:rsidRDefault="007E60C9" w:rsidP="007E60C9">
            <w:pPr>
              <w:snapToGrid w:val="0"/>
              <w:spacing w:after="0" w:line="259" w:lineRule="auto"/>
              <w:jc w:val="both"/>
              <w:rPr>
                <w:ins w:id="36431" w:author="Chatterjee Debdeep" w:date="2022-11-23T15:38:00Z"/>
              </w:rPr>
            </w:pPr>
            <w:ins w:id="36432" w:author="Chatterjee Debdeep" w:date="2022-11-23T15:38:00Z">
              <w:r w:rsidRPr="007E60C9">
                <w:t>TDOA</w:t>
              </w:r>
            </w:ins>
          </w:p>
        </w:tc>
      </w:tr>
    </w:tbl>
    <w:p w14:paraId="2B9CF5D4" w14:textId="77777777" w:rsidR="007E60C9" w:rsidRPr="007E60C9" w:rsidRDefault="007E60C9" w:rsidP="007E60C9">
      <w:pPr>
        <w:spacing w:line="259" w:lineRule="auto"/>
        <w:jc w:val="both"/>
        <w:rPr>
          <w:ins w:id="36433" w:author="Chatterjee Debdeep" w:date="2022-11-23T15:38:00Z"/>
        </w:rPr>
      </w:pPr>
    </w:p>
    <w:p w14:paraId="3F8F9571" w14:textId="77777777" w:rsidR="007E60C9" w:rsidRPr="007E60C9" w:rsidRDefault="007E60C9" w:rsidP="007E60C9">
      <w:pPr>
        <w:keepNext/>
        <w:keepLines/>
        <w:snapToGrid w:val="0"/>
        <w:spacing w:before="120" w:line="259" w:lineRule="auto"/>
        <w:ind w:left="1134" w:hanging="1134"/>
        <w:jc w:val="both"/>
        <w:outlineLvl w:val="2"/>
        <w:rPr>
          <w:ins w:id="36434" w:author="Chatterjee Debdeep" w:date="2022-11-23T15:38:00Z"/>
          <w:rFonts w:ascii="Arial" w:hAnsi="Arial"/>
          <w:sz w:val="28"/>
        </w:rPr>
      </w:pPr>
      <w:ins w:id="36435" w:author="Chatterjee Debdeep" w:date="2022-11-23T15:38:00Z">
        <w:r w:rsidRPr="007E60C9">
          <w:rPr>
            <w:rFonts w:ascii="Arial" w:hAnsi="Arial"/>
            <w:sz w:val="28"/>
            <w:lang w:val="en-US"/>
          </w:rPr>
          <w:lastRenderedPageBreak/>
          <w:t xml:space="preserve">B.1.15.2 </w:t>
        </w:r>
        <w:r w:rsidRPr="007E60C9">
          <w:rPr>
            <w:rFonts w:ascii="Arial" w:hAnsi="Arial"/>
            <w:sz w:val="28"/>
          </w:rPr>
          <w:t>Positioning accuracy evaluation results for Sidelink Positioning</w:t>
        </w:r>
      </w:ins>
    </w:p>
    <w:p w14:paraId="0264D836" w14:textId="77777777" w:rsidR="007E60C9" w:rsidRPr="007E60C9" w:rsidRDefault="007E60C9" w:rsidP="007E60C9">
      <w:pPr>
        <w:keepNext/>
        <w:keepLines/>
        <w:spacing w:before="120" w:line="259" w:lineRule="auto"/>
        <w:ind w:left="1418" w:hanging="1418"/>
        <w:jc w:val="both"/>
        <w:outlineLvl w:val="3"/>
        <w:rPr>
          <w:ins w:id="36436" w:author="Chatterjee Debdeep" w:date="2022-11-23T15:38:00Z"/>
          <w:rFonts w:ascii="Arial" w:hAnsi="Arial"/>
          <w:sz w:val="24"/>
        </w:rPr>
      </w:pPr>
      <w:ins w:id="36437" w:author="Chatterjee Debdeep" w:date="2022-11-23T15:38:00Z">
        <w:r w:rsidRPr="007E60C9">
          <w:rPr>
            <w:rFonts w:ascii="Arial" w:hAnsi="Arial"/>
            <w:sz w:val="24"/>
          </w:rPr>
          <w:t>B.1.15.2.1 Positioning accuracy evaluation results for Sidelink Positioning for Highway Scenarios for V2X</w:t>
        </w:r>
      </w:ins>
    </w:p>
    <w:p w14:paraId="71C74005"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36438" w:author="Chatterjee Debdeep" w:date="2022-11-23T15:38:00Z"/>
        </w:rPr>
      </w:pPr>
      <w:ins w:id="36439" w:author="Chatterjee Debdeep" w:date="2022-11-23T15:38:00Z">
        <w:r w:rsidRPr="007E60C9">
          <w:t xml:space="preserve">Table </w:t>
        </w:r>
        <w:r w:rsidRPr="007E60C9">
          <w:rPr>
            <w:lang w:val="en-US"/>
          </w:rPr>
          <w:t>B.1.</w:t>
        </w:r>
        <w:r w:rsidRPr="007E60C9">
          <w:rPr>
            <w:lang w:val="en-US" w:eastAsia="zh-CN"/>
          </w:rPr>
          <w:t>15</w:t>
        </w:r>
        <w:r w:rsidRPr="007E60C9">
          <w:rPr>
            <w:lang w:val="en-US"/>
          </w:rPr>
          <w:t xml:space="preserve">.2.1-1 </w:t>
        </w:r>
        <w:r w:rsidRPr="007E60C9">
          <w:t xml:space="preserve">provides </w:t>
        </w:r>
        <w:r w:rsidRPr="007E60C9">
          <w:rPr>
            <w:lang w:val="en-US" w:eastAsia="zh-CN"/>
          </w:rPr>
          <w:t xml:space="preserve">ranging distance accuracy results </w:t>
        </w:r>
        <w:r w:rsidRPr="007E60C9">
          <w:t xml:space="preserve">using sidelink positioning for </w:t>
        </w:r>
        <w:r w:rsidRPr="007E60C9">
          <w:rPr>
            <w:lang w:eastAsia="zh-CN"/>
          </w:rPr>
          <w:t>highway scenarios for V2X use cases</w:t>
        </w:r>
        <w:r w:rsidRPr="007E60C9">
          <w:t>.</w:t>
        </w:r>
      </w:ins>
    </w:p>
    <w:p w14:paraId="03EFE6B3" w14:textId="77777777" w:rsidR="007E60C9" w:rsidRPr="007E60C9" w:rsidRDefault="007E60C9" w:rsidP="007E60C9">
      <w:pPr>
        <w:snapToGrid w:val="0"/>
        <w:spacing w:after="120" w:line="259" w:lineRule="auto"/>
        <w:jc w:val="both"/>
        <w:rPr>
          <w:ins w:id="36440" w:author="Chatterjee Debdeep" w:date="2022-11-23T15:38:00Z"/>
          <w:lang w:val="en-US" w:eastAsia="zh-CN"/>
        </w:rPr>
      </w:pPr>
      <w:ins w:id="36441" w:author="Chatterjee Debdeep" w:date="2022-11-23T15:38:00Z">
        <w:r w:rsidRPr="007E60C9">
          <w:rPr>
            <w:lang w:val="en-US" w:eastAsia="zh-CN"/>
          </w:rPr>
          <w:t>Table B.1.15.2.1-2 provides horizontal absolute positioning accuracy results using sidelink positioning for highway scenarios for V2X use cases.</w:t>
        </w:r>
      </w:ins>
    </w:p>
    <w:p w14:paraId="25721435"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36442" w:author="Chatterjee Debdeep" w:date="2022-11-23T15:38:00Z"/>
        </w:rPr>
      </w:pPr>
    </w:p>
    <w:p w14:paraId="247DEB0E" w14:textId="592BD332" w:rsidR="007E60C9" w:rsidRPr="007E60C9" w:rsidRDefault="007E60C9" w:rsidP="007E60C9">
      <w:pPr>
        <w:widowControl w:val="0"/>
        <w:snapToGrid w:val="0"/>
        <w:spacing w:before="60"/>
        <w:jc w:val="center"/>
        <w:rPr>
          <w:ins w:id="36443" w:author="Chatterjee Debdeep" w:date="2022-11-23T15:38:00Z"/>
          <w:rFonts w:ascii="Arial" w:hAnsi="Arial" w:cs="Arial"/>
          <w:b/>
          <w:bCs/>
          <w:kern w:val="2"/>
          <w:lang w:val="en-US" w:eastAsia="zh-CN"/>
        </w:rPr>
      </w:pPr>
      <w:ins w:id="36444"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B.1.15.2.1-1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ranging distance accuracy for highway scenarios for V2X use cases from [</w:t>
        </w:r>
      </w:ins>
      <w:ins w:id="36445" w:author="Chatterjee Debdeep" w:date="2022-11-23T16:02:00Z">
        <w:r w:rsidR="00875F02">
          <w:rPr>
            <w:rFonts w:ascii="Arial" w:hAnsi="Arial" w:cs="Arial"/>
            <w:b/>
            <w:bCs/>
            <w:kern w:val="2"/>
            <w:lang w:val="en-US" w:eastAsia="zh-CN"/>
          </w:rPr>
          <w:t>31</w:t>
        </w:r>
      </w:ins>
      <w:ins w:id="36446"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XSpec="center" w:tblpY="127"/>
        <w:tblW w:w="4924" w:type="pct"/>
        <w:tblLayout w:type="fixed"/>
        <w:tblLook w:val="04A0" w:firstRow="1" w:lastRow="0" w:firstColumn="1" w:lastColumn="0" w:noHBand="0" w:noVBand="1"/>
      </w:tblPr>
      <w:tblGrid>
        <w:gridCol w:w="2657"/>
        <w:gridCol w:w="1138"/>
        <w:gridCol w:w="1138"/>
        <w:gridCol w:w="1140"/>
        <w:gridCol w:w="1138"/>
        <w:gridCol w:w="1138"/>
        <w:gridCol w:w="1136"/>
      </w:tblGrid>
      <w:tr w:rsidR="007E60C9" w:rsidRPr="007E60C9" w14:paraId="1EDABDC4" w14:textId="77777777" w:rsidTr="007E60C9">
        <w:trPr>
          <w:trHeight w:val="1392"/>
          <w:ins w:id="36447" w:author="Chatterjee Debdeep" w:date="2022-11-23T15:38:00Z"/>
        </w:trPr>
        <w:tc>
          <w:tcPr>
            <w:tcW w:w="1400" w:type="pct"/>
            <w:shd w:val="clear" w:color="auto" w:fill="FFFFFF"/>
            <w:vAlign w:val="center"/>
          </w:tcPr>
          <w:p w14:paraId="0DAF3B9A" w14:textId="77777777" w:rsidR="007E60C9" w:rsidRPr="007E60C9" w:rsidRDefault="007E60C9" w:rsidP="007E60C9">
            <w:pPr>
              <w:snapToGrid w:val="0"/>
              <w:spacing w:beforeLines="50" w:before="120" w:afterLines="50" w:after="120"/>
              <w:jc w:val="center"/>
              <w:rPr>
                <w:ins w:id="36448" w:author="Chatterjee Debdeep" w:date="2022-11-23T15:38:00Z"/>
                <w:b/>
                <w:bCs/>
                <w:kern w:val="2"/>
              </w:rPr>
            </w:pPr>
            <w:ins w:id="36449" w:author="Chatterjee Debdeep" w:date="2022-11-23T15:38:00Z">
              <w:r w:rsidRPr="007E60C9">
                <w:rPr>
                  <w:rFonts w:hint="eastAsia"/>
                  <w:b/>
                  <w:bCs/>
                  <w:kern w:val="2"/>
                </w:rPr>
                <w:t>Case</w:t>
              </w:r>
            </w:ins>
          </w:p>
        </w:tc>
        <w:tc>
          <w:tcPr>
            <w:tcW w:w="600" w:type="pct"/>
            <w:shd w:val="clear" w:color="auto" w:fill="FFFFFF"/>
            <w:vAlign w:val="center"/>
          </w:tcPr>
          <w:p w14:paraId="168E2950" w14:textId="77777777" w:rsidR="007E60C9" w:rsidRPr="007E60C9" w:rsidRDefault="007E60C9" w:rsidP="007E60C9">
            <w:pPr>
              <w:snapToGrid w:val="0"/>
              <w:spacing w:beforeLines="50" w:before="120" w:afterLines="50" w:after="120"/>
              <w:jc w:val="center"/>
              <w:rPr>
                <w:ins w:id="36450" w:author="Chatterjee Debdeep" w:date="2022-11-23T15:38:00Z"/>
                <w:b/>
                <w:bCs/>
                <w:kern w:val="2"/>
              </w:rPr>
            </w:pPr>
            <w:ins w:id="36451" w:author="Chatterjee Debdeep" w:date="2022-11-23T15:38:00Z">
              <w:r w:rsidRPr="007E60C9">
                <w:rPr>
                  <w:rFonts w:hint="eastAsia"/>
                  <w:b/>
                  <w:bCs/>
                  <w:kern w:val="2"/>
                </w:rPr>
                <w:t>50%</w:t>
              </w:r>
            </w:ins>
          </w:p>
        </w:tc>
        <w:tc>
          <w:tcPr>
            <w:tcW w:w="600" w:type="pct"/>
            <w:shd w:val="clear" w:color="auto" w:fill="FFFFFF"/>
            <w:vAlign w:val="center"/>
          </w:tcPr>
          <w:p w14:paraId="66D39589" w14:textId="77777777" w:rsidR="007E60C9" w:rsidRPr="007E60C9" w:rsidRDefault="007E60C9" w:rsidP="007E60C9">
            <w:pPr>
              <w:snapToGrid w:val="0"/>
              <w:spacing w:beforeLines="50" w:before="120" w:afterLines="50" w:after="120"/>
              <w:jc w:val="center"/>
              <w:rPr>
                <w:ins w:id="36452" w:author="Chatterjee Debdeep" w:date="2022-11-23T15:38:00Z"/>
                <w:b/>
                <w:bCs/>
                <w:kern w:val="2"/>
              </w:rPr>
            </w:pPr>
            <w:ins w:id="36453" w:author="Chatterjee Debdeep" w:date="2022-11-23T15:38:00Z">
              <w:r w:rsidRPr="007E60C9">
                <w:rPr>
                  <w:rFonts w:hint="eastAsia"/>
                  <w:b/>
                  <w:bCs/>
                  <w:kern w:val="2"/>
                </w:rPr>
                <w:t>67%</w:t>
              </w:r>
            </w:ins>
          </w:p>
        </w:tc>
        <w:tc>
          <w:tcPr>
            <w:tcW w:w="601" w:type="pct"/>
            <w:shd w:val="clear" w:color="auto" w:fill="FFFFFF"/>
            <w:vAlign w:val="center"/>
          </w:tcPr>
          <w:p w14:paraId="5E1CA0CE" w14:textId="77777777" w:rsidR="007E60C9" w:rsidRPr="007E60C9" w:rsidRDefault="007E60C9" w:rsidP="007E60C9">
            <w:pPr>
              <w:snapToGrid w:val="0"/>
              <w:spacing w:beforeLines="50" w:before="120" w:afterLines="50" w:after="120"/>
              <w:jc w:val="center"/>
              <w:rPr>
                <w:ins w:id="36454" w:author="Chatterjee Debdeep" w:date="2022-11-23T15:38:00Z"/>
                <w:b/>
                <w:bCs/>
                <w:kern w:val="2"/>
              </w:rPr>
            </w:pPr>
            <w:ins w:id="36455" w:author="Chatterjee Debdeep" w:date="2022-11-23T15:38:00Z">
              <w:r w:rsidRPr="007E60C9">
                <w:rPr>
                  <w:rFonts w:hint="eastAsia"/>
                  <w:b/>
                  <w:bCs/>
                  <w:kern w:val="2"/>
                </w:rPr>
                <w:t>80%</w:t>
              </w:r>
            </w:ins>
          </w:p>
        </w:tc>
        <w:tc>
          <w:tcPr>
            <w:tcW w:w="600" w:type="pct"/>
            <w:shd w:val="clear" w:color="auto" w:fill="FFFFFF"/>
            <w:vAlign w:val="center"/>
          </w:tcPr>
          <w:p w14:paraId="0B51D83B" w14:textId="77777777" w:rsidR="007E60C9" w:rsidRPr="007E60C9" w:rsidRDefault="007E60C9" w:rsidP="007E60C9">
            <w:pPr>
              <w:snapToGrid w:val="0"/>
              <w:spacing w:beforeLines="50" w:before="120" w:afterLines="50" w:after="120"/>
              <w:jc w:val="center"/>
              <w:rPr>
                <w:ins w:id="36456" w:author="Chatterjee Debdeep" w:date="2022-11-23T15:38:00Z"/>
                <w:b/>
                <w:bCs/>
                <w:kern w:val="2"/>
              </w:rPr>
            </w:pPr>
            <w:ins w:id="36457" w:author="Chatterjee Debdeep" w:date="2022-11-23T15:38:00Z">
              <w:r w:rsidRPr="007E60C9">
                <w:rPr>
                  <w:rFonts w:hint="eastAsia"/>
                  <w:b/>
                  <w:bCs/>
                  <w:kern w:val="2"/>
                </w:rPr>
                <w:t>90%</w:t>
              </w:r>
            </w:ins>
          </w:p>
        </w:tc>
        <w:tc>
          <w:tcPr>
            <w:tcW w:w="600" w:type="pct"/>
            <w:shd w:val="clear" w:color="auto" w:fill="FFFFFF"/>
            <w:vAlign w:val="center"/>
          </w:tcPr>
          <w:p w14:paraId="5DE0F74B" w14:textId="77777777" w:rsidR="007E60C9" w:rsidRPr="007E60C9" w:rsidRDefault="007E60C9" w:rsidP="007E60C9">
            <w:pPr>
              <w:snapToGrid w:val="0"/>
              <w:spacing w:beforeLines="50" w:before="120" w:afterLines="50" w:after="120"/>
              <w:jc w:val="center"/>
              <w:rPr>
                <w:ins w:id="36458" w:author="Chatterjee Debdeep" w:date="2022-11-23T15:38:00Z"/>
                <w:b/>
                <w:bCs/>
                <w:kern w:val="2"/>
              </w:rPr>
            </w:pPr>
            <w:ins w:id="36459" w:author="Chatterjee Debdeep" w:date="2022-11-23T15:38:00Z">
              <w:r w:rsidRPr="007E60C9">
                <w:rPr>
                  <w:rFonts w:hint="eastAsia"/>
                  <w:b/>
                  <w:bCs/>
                  <w:kern w:val="2"/>
                </w:rPr>
                <w:t>Whether meet the requirement of Set A</w:t>
              </w:r>
            </w:ins>
          </w:p>
        </w:tc>
        <w:tc>
          <w:tcPr>
            <w:tcW w:w="600" w:type="pct"/>
            <w:shd w:val="clear" w:color="auto" w:fill="FFFFFF"/>
            <w:vAlign w:val="center"/>
          </w:tcPr>
          <w:p w14:paraId="1A7BEA5D" w14:textId="77777777" w:rsidR="007E60C9" w:rsidRPr="007E60C9" w:rsidRDefault="007E60C9" w:rsidP="007E60C9">
            <w:pPr>
              <w:snapToGrid w:val="0"/>
              <w:spacing w:beforeLines="50" w:before="120" w:afterLines="50" w:after="120"/>
              <w:jc w:val="center"/>
              <w:rPr>
                <w:ins w:id="36460" w:author="Chatterjee Debdeep" w:date="2022-11-23T15:38:00Z"/>
                <w:b/>
                <w:bCs/>
                <w:kern w:val="2"/>
              </w:rPr>
            </w:pPr>
            <w:ins w:id="36461" w:author="Chatterjee Debdeep" w:date="2022-11-23T15:38:00Z">
              <w:r w:rsidRPr="007E60C9">
                <w:rPr>
                  <w:rFonts w:hint="eastAsia"/>
                  <w:b/>
                  <w:bCs/>
                  <w:kern w:val="2"/>
                </w:rPr>
                <w:t>Whether meet the requirement of Set B</w:t>
              </w:r>
            </w:ins>
          </w:p>
        </w:tc>
      </w:tr>
      <w:tr w:rsidR="007E60C9" w:rsidRPr="007E60C9" w14:paraId="09AECAB5" w14:textId="77777777" w:rsidTr="007E60C9">
        <w:trPr>
          <w:trHeight w:val="976"/>
          <w:ins w:id="36462" w:author="Chatterjee Debdeep" w:date="2022-11-23T15:38:00Z"/>
        </w:trPr>
        <w:tc>
          <w:tcPr>
            <w:tcW w:w="1400" w:type="pct"/>
            <w:shd w:val="clear" w:color="auto" w:fill="FFFFFF"/>
            <w:vAlign w:val="center"/>
          </w:tcPr>
          <w:p w14:paraId="48AEC2B9" w14:textId="77777777" w:rsidR="007E60C9" w:rsidRPr="007E60C9" w:rsidRDefault="007E60C9" w:rsidP="007E60C9">
            <w:pPr>
              <w:snapToGrid w:val="0"/>
              <w:spacing w:beforeLines="50" w:before="120" w:afterLines="50" w:after="120"/>
              <w:jc w:val="center"/>
              <w:rPr>
                <w:ins w:id="36463" w:author="Chatterjee Debdeep" w:date="2022-11-23T15:38:00Z"/>
                <w:kern w:val="2"/>
              </w:rPr>
            </w:pPr>
            <w:ins w:id="36464" w:author="Chatterjee Debdeep" w:date="2022-11-23T15:38:00Z">
              <w:r w:rsidRPr="007E60C9">
                <w:rPr>
                  <w:kern w:val="2"/>
                </w:rPr>
                <w:t>Case 1, No RSU</w:t>
              </w:r>
            </w:ins>
          </w:p>
          <w:p w14:paraId="737107B9" w14:textId="77777777" w:rsidR="007E60C9" w:rsidRPr="007E60C9" w:rsidRDefault="007E60C9" w:rsidP="007E60C9">
            <w:pPr>
              <w:snapToGrid w:val="0"/>
              <w:spacing w:beforeLines="50" w:before="120" w:afterLines="50" w:after="120"/>
              <w:jc w:val="center"/>
              <w:rPr>
                <w:ins w:id="36465" w:author="Chatterjee Debdeep" w:date="2022-11-23T15:38:00Z"/>
                <w:kern w:val="2"/>
              </w:rPr>
            </w:pPr>
            <w:ins w:id="36466" w:author="Chatterjee Debdeep" w:date="2022-11-23T15:38:00Z">
              <w:r w:rsidRPr="007E60C9">
                <w:rPr>
                  <w:kern w:val="2"/>
                </w:rPr>
                <w:t>BW=40MHz, X=50m</w:t>
              </w:r>
            </w:ins>
          </w:p>
        </w:tc>
        <w:tc>
          <w:tcPr>
            <w:tcW w:w="600" w:type="pct"/>
            <w:shd w:val="clear" w:color="auto" w:fill="FFFFFF"/>
            <w:vAlign w:val="center"/>
          </w:tcPr>
          <w:p w14:paraId="52424036" w14:textId="77777777" w:rsidR="007E60C9" w:rsidRPr="007E60C9" w:rsidRDefault="007E60C9" w:rsidP="007E60C9">
            <w:pPr>
              <w:snapToGrid w:val="0"/>
              <w:spacing w:beforeLines="50" w:before="120" w:afterLines="50" w:after="120"/>
              <w:jc w:val="center"/>
              <w:rPr>
                <w:ins w:id="36467" w:author="Chatterjee Debdeep" w:date="2022-11-23T15:38:00Z"/>
                <w:kern w:val="2"/>
              </w:rPr>
            </w:pPr>
            <w:ins w:id="36468" w:author="Chatterjee Debdeep" w:date="2022-11-23T15:38:00Z">
              <w:r w:rsidRPr="007E60C9">
                <w:t>0.5674</w:t>
              </w:r>
            </w:ins>
          </w:p>
        </w:tc>
        <w:tc>
          <w:tcPr>
            <w:tcW w:w="600" w:type="pct"/>
            <w:shd w:val="clear" w:color="auto" w:fill="FFFFFF"/>
            <w:vAlign w:val="center"/>
          </w:tcPr>
          <w:p w14:paraId="52A64922" w14:textId="77777777" w:rsidR="007E60C9" w:rsidRPr="007E60C9" w:rsidRDefault="007E60C9" w:rsidP="007E60C9">
            <w:pPr>
              <w:snapToGrid w:val="0"/>
              <w:spacing w:beforeLines="50" w:before="120" w:afterLines="50" w:after="120"/>
              <w:jc w:val="center"/>
              <w:rPr>
                <w:ins w:id="36469" w:author="Chatterjee Debdeep" w:date="2022-11-23T15:38:00Z"/>
                <w:kern w:val="2"/>
              </w:rPr>
            </w:pPr>
            <w:ins w:id="36470" w:author="Chatterjee Debdeep" w:date="2022-11-23T15:38:00Z">
              <w:r w:rsidRPr="007E60C9">
                <w:t>0.8595</w:t>
              </w:r>
            </w:ins>
          </w:p>
        </w:tc>
        <w:tc>
          <w:tcPr>
            <w:tcW w:w="601" w:type="pct"/>
            <w:shd w:val="clear" w:color="auto" w:fill="FFFFFF"/>
            <w:vAlign w:val="center"/>
          </w:tcPr>
          <w:p w14:paraId="50507E4F" w14:textId="77777777" w:rsidR="007E60C9" w:rsidRPr="007E60C9" w:rsidRDefault="007E60C9" w:rsidP="007E60C9">
            <w:pPr>
              <w:snapToGrid w:val="0"/>
              <w:spacing w:beforeLines="50" w:before="120" w:afterLines="50" w:after="120"/>
              <w:jc w:val="center"/>
              <w:rPr>
                <w:ins w:id="36471" w:author="Chatterjee Debdeep" w:date="2022-11-23T15:38:00Z"/>
                <w:kern w:val="2"/>
              </w:rPr>
            </w:pPr>
            <w:ins w:id="36472" w:author="Chatterjee Debdeep" w:date="2022-11-23T15:38:00Z">
              <w:r w:rsidRPr="007E60C9">
                <w:t>1.2340</w:t>
              </w:r>
            </w:ins>
          </w:p>
        </w:tc>
        <w:tc>
          <w:tcPr>
            <w:tcW w:w="600" w:type="pct"/>
            <w:shd w:val="clear" w:color="auto" w:fill="FFFFFF"/>
            <w:vAlign w:val="center"/>
          </w:tcPr>
          <w:p w14:paraId="3B0A7830" w14:textId="77777777" w:rsidR="007E60C9" w:rsidRPr="007E60C9" w:rsidRDefault="007E60C9" w:rsidP="007E60C9">
            <w:pPr>
              <w:snapToGrid w:val="0"/>
              <w:spacing w:beforeLines="50" w:before="120" w:afterLines="50" w:after="120"/>
              <w:jc w:val="center"/>
              <w:rPr>
                <w:ins w:id="36473" w:author="Chatterjee Debdeep" w:date="2022-11-23T15:38:00Z"/>
                <w:kern w:val="2"/>
              </w:rPr>
            </w:pPr>
            <w:ins w:id="36474" w:author="Chatterjee Debdeep" w:date="2022-11-23T15:38:00Z">
              <w:r w:rsidRPr="007E60C9">
                <w:t>1.6772</w:t>
              </w:r>
            </w:ins>
          </w:p>
        </w:tc>
        <w:tc>
          <w:tcPr>
            <w:tcW w:w="600" w:type="pct"/>
            <w:shd w:val="clear" w:color="auto" w:fill="FFFFFF"/>
            <w:vAlign w:val="center"/>
          </w:tcPr>
          <w:p w14:paraId="1BB19AF6" w14:textId="77777777" w:rsidR="007E60C9" w:rsidRPr="007E60C9" w:rsidRDefault="007E60C9" w:rsidP="007E60C9">
            <w:pPr>
              <w:snapToGrid w:val="0"/>
              <w:spacing w:beforeLines="50" w:before="120" w:afterLines="50" w:after="120"/>
              <w:jc w:val="center"/>
              <w:rPr>
                <w:ins w:id="36475" w:author="Chatterjee Debdeep" w:date="2022-11-23T15:38:00Z"/>
                <w:kern w:val="2"/>
              </w:rPr>
            </w:pPr>
            <w:ins w:id="36476" w:author="Chatterjee Debdeep" w:date="2022-11-23T15:38:00Z">
              <w:r w:rsidRPr="007E60C9">
                <w:rPr>
                  <w:kern w:val="2"/>
                </w:rPr>
                <w:t>No</w:t>
              </w:r>
            </w:ins>
          </w:p>
          <w:p w14:paraId="07929AD3" w14:textId="77777777" w:rsidR="007E60C9" w:rsidRPr="007E60C9" w:rsidRDefault="007E60C9" w:rsidP="007E60C9">
            <w:pPr>
              <w:snapToGrid w:val="0"/>
              <w:spacing w:beforeLines="50" w:before="120" w:afterLines="50" w:after="120"/>
              <w:jc w:val="center"/>
              <w:rPr>
                <w:ins w:id="36477" w:author="Chatterjee Debdeep" w:date="2022-11-23T15:38:00Z"/>
                <w:kern w:val="2"/>
              </w:rPr>
            </w:pPr>
            <w:ins w:id="36478" w:author="Chatterjee Debdeep" w:date="2022-11-23T15:38:00Z">
              <w:r w:rsidRPr="007E60C9">
                <w:rPr>
                  <w:kern w:val="2"/>
                </w:rPr>
                <w:t>(85.3%)</w:t>
              </w:r>
            </w:ins>
          </w:p>
        </w:tc>
        <w:tc>
          <w:tcPr>
            <w:tcW w:w="600" w:type="pct"/>
            <w:shd w:val="clear" w:color="auto" w:fill="FFFFFF"/>
            <w:vAlign w:val="center"/>
          </w:tcPr>
          <w:p w14:paraId="1E4A40C2" w14:textId="77777777" w:rsidR="007E60C9" w:rsidRPr="007E60C9" w:rsidRDefault="007E60C9" w:rsidP="007E60C9">
            <w:pPr>
              <w:snapToGrid w:val="0"/>
              <w:spacing w:beforeLines="50" w:before="120" w:afterLines="50" w:after="120"/>
              <w:jc w:val="center"/>
              <w:rPr>
                <w:ins w:id="36479" w:author="Chatterjee Debdeep" w:date="2022-11-23T15:38:00Z"/>
                <w:kern w:val="2"/>
              </w:rPr>
            </w:pPr>
            <w:ins w:id="36480" w:author="Chatterjee Debdeep" w:date="2022-11-23T15:38:00Z">
              <w:r w:rsidRPr="007E60C9">
                <w:rPr>
                  <w:kern w:val="2"/>
                </w:rPr>
                <w:t>No</w:t>
              </w:r>
            </w:ins>
          </w:p>
          <w:p w14:paraId="21A31D7B" w14:textId="77777777" w:rsidR="007E60C9" w:rsidRPr="007E60C9" w:rsidRDefault="007E60C9" w:rsidP="007E60C9">
            <w:pPr>
              <w:snapToGrid w:val="0"/>
              <w:spacing w:beforeLines="50" w:before="120" w:afterLines="50" w:after="120"/>
              <w:jc w:val="center"/>
              <w:rPr>
                <w:ins w:id="36481" w:author="Chatterjee Debdeep" w:date="2022-11-23T15:38:00Z"/>
                <w:kern w:val="2"/>
              </w:rPr>
            </w:pPr>
            <w:ins w:id="36482" w:author="Chatterjee Debdeep" w:date="2022-11-23T15:38:00Z">
              <w:r w:rsidRPr="007E60C9">
                <w:rPr>
                  <w:kern w:val="2"/>
                </w:rPr>
                <w:t>(45.9%)</w:t>
              </w:r>
            </w:ins>
          </w:p>
        </w:tc>
      </w:tr>
      <w:tr w:rsidR="007E60C9" w:rsidRPr="007E60C9" w14:paraId="029FE5CC" w14:textId="77777777" w:rsidTr="007E60C9">
        <w:trPr>
          <w:trHeight w:val="995"/>
          <w:ins w:id="36483" w:author="Chatterjee Debdeep" w:date="2022-11-23T15:38:00Z"/>
        </w:trPr>
        <w:tc>
          <w:tcPr>
            <w:tcW w:w="1400" w:type="pct"/>
            <w:shd w:val="clear" w:color="auto" w:fill="FFFFFF"/>
            <w:vAlign w:val="center"/>
          </w:tcPr>
          <w:p w14:paraId="11A33F20" w14:textId="77777777" w:rsidR="007E60C9" w:rsidRPr="007E60C9" w:rsidRDefault="007E60C9" w:rsidP="007E60C9">
            <w:pPr>
              <w:snapToGrid w:val="0"/>
              <w:spacing w:beforeLines="50" w:before="120" w:afterLines="50" w:after="120"/>
              <w:jc w:val="center"/>
              <w:rPr>
                <w:ins w:id="36484" w:author="Chatterjee Debdeep" w:date="2022-11-23T15:38:00Z"/>
                <w:kern w:val="2"/>
              </w:rPr>
            </w:pPr>
            <w:ins w:id="36485" w:author="Chatterjee Debdeep" w:date="2022-11-23T15:38:00Z">
              <w:r w:rsidRPr="007E60C9">
                <w:rPr>
                  <w:kern w:val="2"/>
                </w:rPr>
                <w:t>Case 2, No RSU</w:t>
              </w:r>
            </w:ins>
          </w:p>
          <w:p w14:paraId="3EB95909" w14:textId="77777777" w:rsidR="007E60C9" w:rsidRPr="007E60C9" w:rsidRDefault="007E60C9" w:rsidP="007E60C9">
            <w:pPr>
              <w:snapToGrid w:val="0"/>
              <w:spacing w:beforeLines="50" w:before="120" w:afterLines="50" w:after="120"/>
              <w:jc w:val="center"/>
              <w:rPr>
                <w:ins w:id="36486" w:author="Chatterjee Debdeep" w:date="2022-11-23T15:38:00Z"/>
                <w:kern w:val="2"/>
              </w:rPr>
            </w:pPr>
            <w:ins w:id="36487" w:author="Chatterjee Debdeep" w:date="2022-11-23T15:38:00Z">
              <w:r w:rsidRPr="007E60C9">
                <w:rPr>
                  <w:kern w:val="2"/>
                </w:rPr>
                <w:t>BW=40MHz, X=100m</w:t>
              </w:r>
            </w:ins>
          </w:p>
        </w:tc>
        <w:tc>
          <w:tcPr>
            <w:tcW w:w="600" w:type="pct"/>
            <w:shd w:val="clear" w:color="auto" w:fill="FFFFFF"/>
            <w:vAlign w:val="center"/>
          </w:tcPr>
          <w:p w14:paraId="679980C3" w14:textId="77777777" w:rsidR="007E60C9" w:rsidRPr="007E60C9" w:rsidRDefault="007E60C9" w:rsidP="007E60C9">
            <w:pPr>
              <w:snapToGrid w:val="0"/>
              <w:spacing w:beforeLines="50" w:before="120" w:afterLines="50" w:after="120"/>
              <w:jc w:val="center"/>
              <w:rPr>
                <w:ins w:id="36488" w:author="Chatterjee Debdeep" w:date="2022-11-23T15:38:00Z"/>
                <w:kern w:val="2"/>
              </w:rPr>
            </w:pPr>
            <w:ins w:id="36489" w:author="Chatterjee Debdeep" w:date="2022-11-23T15:38:00Z">
              <w:r w:rsidRPr="007E60C9">
                <w:t>0.5627</w:t>
              </w:r>
            </w:ins>
          </w:p>
        </w:tc>
        <w:tc>
          <w:tcPr>
            <w:tcW w:w="600" w:type="pct"/>
            <w:shd w:val="clear" w:color="auto" w:fill="FFFFFF"/>
            <w:vAlign w:val="center"/>
          </w:tcPr>
          <w:p w14:paraId="06EDB885" w14:textId="77777777" w:rsidR="007E60C9" w:rsidRPr="007E60C9" w:rsidRDefault="007E60C9" w:rsidP="007E60C9">
            <w:pPr>
              <w:snapToGrid w:val="0"/>
              <w:spacing w:beforeLines="50" w:before="120" w:afterLines="50" w:after="120"/>
              <w:jc w:val="center"/>
              <w:rPr>
                <w:ins w:id="36490" w:author="Chatterjee Debdeep" w:date="2022-11-23T15:38:00Z"/>
                <w:kern w:val="2"/>
              </w:rPr>
            </w:pPr>
            <w:ins w:id="36491" w:author="Chatterjee Debdeep" w:date="2022-11-23T15:38:00Z">
              <w:r w:rsidRPr="007E60C9">
                <w:t>0.8754</w:t>
              </w:r>
            </w:ins>
          </w:p>
        </w:tc>
        <w:tc>
          <w:tcPr>
            <w:tcW w:w="601" w:type="pct"/>
            <w:shd w:val="clear" w:color="auto" w:fill="FFFFFF"/>
            <w:vAlign w:val="center"/>
          </w:tcPr>
          <w:p w14:paraId="68CC8D92" w14:textId="77777777" w:rsidR="007E60C9" w:rsidRPr="007E60C9" w:rsidRDefault="007E60C9" w:rsidP="007E60C9">
            <w:pPr>
              <w:snapToGrid w:val="0"/>
              <w:spacing w:beforeLines="50" w:before="120" w:afterLines="50" w:after="120"/>
              <w:jc w:val="center"/>
              <w:rPr>
                <w:ins w:id="36492" w:author="Chatterjee Debdeep" w:date="2022-11-23T15:38:00Z"/>
                <w:kern w:val="2"/>
              </w:rPr>
            </w:pPr>
            <w:ins w:id="36493" w:author="Chatterjee Debdeep" w:date="2022-11-23T15:38:00Z">
              <w:r w:rsidRPr="007E60C9">
                <w:t>1.2657</w:t>
              </w:r>
            </w:ins>
          </w:p>
        </w:tc>
        <w:tc>
          <w:tcPr>
            <w:tcW w:w="600" w:type="pct"/>
            <w:shd w:val="clear" w:color="auto" w:fill="FFFFFF"/>
            <w:vAlign w:val="center"/>
          </w:tcPr>
          <w:p w14:paraId="0A601048" w14:textId="77777777" w:rsidR="007E60C9" w:rsidRPr="007E60C9" w:rsidRDefault="007E60C9" w:rsidP="007E60C9">
            <w:pPr>
              <w:snapToGrid w:val="0"/>
              <w:spacing w:beforeLines="50" w:before="120" w:afterLines="50" w:after="120"/>
              <w:jc w:val="center"/>
              <w:rPr>
                <w:ins w:id="36494" w:author="Chatterjee Debdeep" w:date="2022-11-23T15:38:00Z"/>
                <w:kern w:val="2"/>
              </w:rPr>
            </w:pPr>
            <w:ins w:id="36495" w:author="Chatterjee Debdeep" w:date="2022-11-23T15:38:00Z">
              <w:r w:rsidRPr="007E60C9">
                <w:t>1.7267</w:t>
              </w:r>
            </w:ins>
          </w:p>
        </w:tc>
        <w:tc>
          <w:tcPr>
            <w:tcW w:w="600" w:type="pct"/>
            <w:shd w:val="clear" w:color="auto" w:fill="FFFFFF"/>
            <w:vAlign w:val="center"/>
          </w:tcPr>
          <w:p w14:paraId="225D3F66" w14:textId="77777777" w:rsidR="007E60C9" w:rsidRPr="007E60C9" w:rsidRDefault="007E60C9" w:rsidP="007E60C9">
            <w:pPr>
              <w:snapToGrid w:val="0"/>
              <w:spacing w:beforeLines="50" w:before="120" w:afterLines="50" w:after="120"/>
              <w:jc w:val="center"/>
              <w:rPr>
                <w:ins w:id="36496" w:author="Chatterjee Debdeep" w:date="2022-11-23T15:38:00Z"/>
                <w:kern w:val="2"/>
              </w:rPr>
            </w:pPr>
            <w:ins w:id="36497" w:author="Chatterjee Debdeep" w:date="2022-11-23T15:38:00Z">
              <w:r w:rsidRPr="007E60C9">
                <w:rPr>
                  <w:kern w:val="2"/>
                </w:rPr>
                <w:t>No</w:t>
              </w:r>
            </w:ins>
          </w:p>
          <w:p w14:paraId="6E55EA18" w14:textId="77777777" w:rsidR="007E60C9" w:rsidRPr="007E60C9" w:rsidRDefault="007E60C9" w:rsidP="007E60C9">
            <w:pPr>
              <w:snapToGrid w:val="0"/>
              <w:spacing w:beforeLines="50" w:before="120" w:afterLines="50" w:after="120"/>
              <w:jc w:val="center"/>
              <w:rPr>
                <w:ins w:id="36498" w:author="Chatterjee Debdeep" w:date="2022-11-23T15:38:00Z"/>
                <w:kern w:val="2"/>
              </w:rPr>
            </w:pPr>
            <w:ins w:id="36499" w:author="Chatterjee Debdeep" w:date="2022-11-23T15:38:00Z">
              <w:r w:rsidRPr="007E60C9">
                <w:rPr>
                  <w:kern w:val="2"/>
                </w:rPr>
                <w:t>(84.3%)</w:t>
              </w:r>
            </w:ins>
          </w:p>
        </w:tc>
        <w:tc>
          <w:tcPr>
            <w:tcW w:w="600" w:type="pct"/>
            <w:shd w:val="clear" w:color="auto" w:fill="FFFFFF"/>
            <w:vAlign w:val="center"/>
          </w:tcPr>
          <w:p w14:paraId="710283D7" w14:textId="77777777" w:rsidR="007E60C9" w:rsidRPr="007E60C9" w:rsidRDefault="007E60C9" w:rsidP="007E60C9">
            <w:pPr>
              <w:snapToGrid w:val="0"/>
              <w:spacing w:beforeLines="50" w:before="120" w:afterLines="50" w:after="120"/>
              <w:jc w:val="center"/>
              <w:rPr>
                <w:ins w:id="36500" w:author="Chatterjee Debdeep" w:date="2022-11-23T15:38:00Z"/>
                <w:kern w:val="2"/>
              </w:rPr>
            </w:pPr>
            <w:ins w:id="36501" w:author="Chatterjee Debdeep" w:date="2022-11-23T15:38:00Z">
              <w:r w:rsidRPr="007E60C9">
                <w:rPr>
                  <w:kern w:val="2"/>
                </w:rPr>
                <w:t>No</w:t>
              </w:r>
            </w:ins>
          </w:p>
          <w:p w14:paraId="0888C951" w14:textId="77777777" w:rsidR="007E60C9" w:rsidRPr="007E60C9" w:rsidRDefault="007E60C9" w:rsidP="007E60C9">
            <w:pPr>
              <w:snapToGrid w:val="0"/>
              <w:spacing w:beforeLines="50" w:before="120" w:afterLines="50" w:after="120"/>
              <w:jc w:val="center"/>
              <w:rPr>
                <w:ins w:id="36502" w:author="Chatterjee Debdeep" w:date="2022-11-23T15:38:00Z"/>
                <w:kern w:val="2"/>
              </w:rPr>
            </w:pPr>
            <w:ins w:id="36503" w:author="Chatterjee Debdeep" w:date="2022-11-23T15:38:00Z">
              <w:r w:rsidRPr="007E60C9">
                <w:rPr>
                  <w:kern w:val="2"/>
                </w:rPr>
                <w:t>(45.1%)</w:t>
              </w:r>
            </w:ins>
          </w:p>
        </w:tc>
      </w:tr>
      <w:tr w:rsidR="007E60C9" w:rsidRPr="007E60C9" w14:paraId="1A64C588" w14:textId="77777777" w:rsidTr="007E60C9">
        <w:trPr>
          <w:trHeight w:val="976"/>
          <w:ins w:id="36504" w:author="Chatterjee Debdeep" w:date="2022-11-23T15:38:00Z"/>
        </w:trPr>
        <w:tc>
          <w:tcPr>
            <w:tcW w:w="1400" w:type="pct"/>
            <w:shd w:val="clear" w:color="auto" w:fill="FFFFFF"/>
            <w:vAlign w:val="center"/>
          </w:tcPr>
          <w:p w14:paraId="4B3F6D85" w14:textId="77777777" w:rsidR="007E60C9" w:rsidRPr="007E60C9" w:rsidRDefault="007E60C9" w:rsidP="007E60C9">
            <w:pPr>
              <w:snapToGrid w:val="0"/>
              <w:spacing w:beforeLines="50" w:before="120" w:afterLines="50" w:after="120"/>
              <w:jc w:val="center"/>
              <w:rPr>
                <w:ins w:id="36505" w:author="Chatterjee Debdeep" w:date="2022-11-23T15:38:00Z"/>
                <w:kern w:val="2"/>
              </w:rPr>
            </w:pPr>
            <w:ins w:id="36506" w:author="Chatterjee Debdeep" w:date="2022-11-23T15:38:00Z">
              <w:r w:rsidRPr="007E60C9">
                <w:rPr>
                  <w:kern w:val="2"/>
                </w:rPr>
                <w:t>Case 3, No RSU</w:t>
              </w:r>
            </w:ins>
          </w:p>
          <w:p w14:paraId="5B5959D0" w14:textId="77777777" w:rsidR="007E60C9" w:rsidRPr="007E60C9" w:rsidRDefault="007E60C9" w:rsidP="007E60C9">
            <w:pPr>
              <w:snapToGrid w:val="0"/>
              <w:spacing w:beforeLines="50" w:before="120" w:afterLines="50" w:after="120"/>
              <w:jc w:val="center"/>
              <w:rPr>
                <w:ins w:id="36507" w:author="Chatterjee Debdeep" w:date="2022-11-23T15:38:00Z"/>
                <w:kern w:val="2"/>
              </w:rPr>
            </w:pPr>
            <w:ins w:id="36508" w:author="Chatterjee Debdeep" w:date="2022-11-23T15:38:00Z">
              <w:r w:rsidRPr="007E60C9">
                <w:rPr>
                  <w:kern w:val="2"/>
                </w:rPr>
                <w:t>BW=100MHz, X=50m</w:t>
              </w:r>
            </w:ins>
          </w:p>
        </w:tc>
        <w:tc>
          <w:tcPr>
            <w:tcW w:w="600" w:type="pct"/>
            <w:shd w:val="clear" w:color="auto" w:fill="FFFFFF"/>
            <w:vAlign w:val="center"/>
          </w:tcPr>
          <w:p w14:paraId="0DD770E2" w14:textId="77777777" w:rsidR="007E60C9" w:rsidRPr="007E60C9" w:rsidRDefault="007E60C9" w:rsidP="007E60C9">
            <w:pPr>
              <w:snapToGrid w:val="0"/>
              <w:spacing w:beforeLines="50" w:before="120" w:afterLines="50" w:after="120"/>
              <w:jc w:val="center"/>
              <w:rPr>
                <w:ins w:id="36509" w:author="Chatterjee Debdeep" w:date="2022-11-23T15:38:00Z"/>
                <w:kern w:val="2"/>
              </w:rPr>
            </w:pPr>
            <w:ins w:id="36510" w:author="Chatterjee Debdeep" w:date="2022-11-23T15:38:00Z">
              <w:r w:rsidRPr="007E60C9">
                <w:t>0.3268</w:t>
              </w:r>
            </w:ins>
          </w:p>
        </w:tc>
        <w:tc>
          <w:tcPr>
            <w:tcW w:w="600" w:type="pct"/>
            <w:shd w:val="clear" w:color="auto" w:fill="FFFFFF"/>
            <w:vAlign w:val="center"/>
          </w:tcPr>
          <w:p w14:paraId="1D124C4B" w14:textId="77777777" w:rsidR="007E60C9" w:rsidRPr="007E60C9" w:rsidRDefault="007E60C9" w:rsidP="007E60C9">
            <w:pPr>
              <w:snapToGrid w:val="0"/>
              <w:spacing w:beforeLines="50" w:before="120" w:afterLines="50" w:after="120"/>
              <w:jc w:val="center"/>
              <w:rPr>
                <w:ins w:id="36511" w:author="Chatterjee Debdeep" w:date="2022-11-23T15:38:00Z"/>
                <w:kern w:val="2"/>
              </w:rPr>
            </w:pPr>
            <w:ins w:id="36512" w:author="Chatterjee Debdeep" w:date="2022-11-23T15:38:00Z">
              <w:r w:rsidRPr="007E60C9">
                <w:t>0.5167</w:t>
              </w:r>
            </w:ins>
          </w:p>
        </w:tc>
        <w:tc>
          <w:tcPr>
            <w:tcW w:w="601" w:type="pct"/>
            <w:shd w:val="clear" w:color="auto" w:fill="FFFFFF"/>
            <w:vAlign w:val="center"/>
          </w:tcPr>
          <w:p w14:paraId="6205A9F1" w14:textId="77777777" w:rsidR="007E60C9" w:rsidRPr="007E60C9" w:rsidRDefault="007E60C9" w:rsidP="007E60C9">
            <w:pPr>
              <w:snapToGrid w:val="0"/>
              <w:spacing w:beforeLines="50" w:before="120" w:afterLines="50" w:after="120"/>
              <w:jc w:val="center"/>
              <w:rPr>
                <w:ins w:id="36513" w:author="Chatterjee Debdeep" w:date="2022-11-23T15:38:00Z"/>
                <w:kern w:val="2"/>
              </w:rPr>
            </w:pPr>
            <w:ins w:id="36514" w:author="Chatterjee Debdeep" w:date="2022-11-23T15:38:00Z">
              <w:r w:rsidRPr="007E60C9">
                <w:t>0.6955</w:t>
              </w:r>
            </w:ins>
          </w:p>
        </w:tc>
        <w:tc>
          <w:tcPr>
            <w:tcW w:w="600" w:type="pct"/>
            <w:shd w:val="clear" w:color="auto" w:fill="FFFFFF"/>
            <w:vAlign w:val="center"/>
          </w:tcPr>
          <w:p w14:paraId="0E557472" w14:textId="77777777" w:rsidR="007E60C9" w:rsidRPr="007E60C9" w:rsidRDefault="007E60C9" w:rsidP="007E60C9">
            <w:pPr>
              <w:snapToGrid w:val="0"/>
              <w:spacing w:beforeLines="50" w:before="120" w:afterLines="50" w:after="120"/>
              <w:jc w:val="center"/>
              <w:rPr>
                <w:ins w:id="36515" w:author="Chatterjee Debdeep" w:date="2022-11-23T15:38:00Z"/>
                <w:kern w:val="2"/>
              </w:rPr>
            </w:pPr>
            <w:ins w:id="36516" w:author="Chatterjee Debdeep" w:date="2022-11-23T15:38:00Z">
              <w:r w:rsidRPr="007E60C9">
                <w:t>0.9988</w:t>
              </w:r>
            </w:ins>
          </w:p>
        </w:tc>
        <w:tc>
          <w:tcPr>
            <w:tcW w:w="600" w:type="pct"/>
            <w:shd w:val="clear" w:color="auto" w:fill="FFFFFF"/>
            <w:vAlign w:val="center"/>
          </w:tcPr>
          <w:p w14:paraId="7F60F07C" w14:textId="77777777" w:rsidR="007E60C9" w:rsidRPr="007E60C9" w:rsidRDefault="007E60C9" w:rsidP="007E60C9">
            <w:pPr>
              <w:snapToGrid w:val="0"/>
              <w:spacing w:beforeLines="50" w:before="120" w:afterLines="50" w:after="120"/>
              <w:jc w:val="center"/>
              <w:rPr>
                <w:ins w:id="36517" w:author="Chatterjee Debdeep" w:date="2022-11-23T15:38:00Z"/>
                <w:kern w:val="2"/>
              </w:rPr>
            </w:pPr>
            <w:ins w:id="36518" w:author="Chatterjee Debdeep" w:date="2022-11-23T15:38:00Z">
              <w:r w:rsidRPr="007E60C9">
                <w:rPr>
                  <w:kern w:val="2"/>
                </w:rPr>
                <w:t>Yes</w:t>
              </w:r>
            </w:ins>
          </w:p>
        </w:tc>
        <w:tc>
          <w:tcPr>
            <w:tcW w:w="600" w:type="pct"/>
            <w:shd w:val="clear" w:color="auto" w:fill="FFFFFF"/>
            <w:vAlign w:val="center"/>
          </w:tcPr>
          <w:p w14:paraId="44F6B24B" w14:textId="77777777" w:rsidR="007E60C9" w:rsidRPr="007E60C9" w:rsidRDefault="007E60C9" w:rsidP="007E60C9">
            <w:pPr>
              <w:snapToGrid w:val="0"/>
              <w:spacing w:beforeLines="50" w:before="120" w:afterLines="50" w:after="120"/>
              <w:jc w:val="center"/>
              <w:rPr>
                <w:ins w:id="36519" w:author="Chatterjee Debdeep" w:date="2022-11-23T15:38:00Z"/>
                <w:kern w:val="2"/>
              </w:rPr>
            </w:pPr>
            <w:ins w:id="36520" w:author="Chatterjee Debdeep" w:date="2022-11-23T15:38:00Z">
              <w:r w:rsidRPr="007E60C9">
                <w:rPr>
                  <w:kern w:val="2"/>
                </w:rPr>
                <w:t>No</w:t>
              </w:r>
            </w:ins>
          </w:p>
          <w:p w14:paraId="4722BACB" w14:textId="77777777" w:rsidR="007E60C9" w:rsidRPr="007E60C9" w:rsidRDefault="007E60C9" w:rsidP="007E60C9">
            <w:pPr>
              <w:snapToGrid w:val="0"/>
              <w:spacing w:beforeLines="50" w:before="120" w:afterLines="50" w:after="120"/>
              <w:jc w:val="center"/>
              <w:rPr>
                <w:ins w:id="36521" w:author="Chatterjee Debdeep" w:date="2022-11-23T15:38:00Z"/>
                <w:kern w:val="2"/>
              </w:rPr>
            </w:pPr>
            <w:ins w:id="36522" w:author="Chatterjee Debdeep" w:date="2022-11-23T15:38:00Z">
              <w:r w:rsidRPr="007E60C9">
                <w:rPr>
                  <w:kern w:val="2"/>
                </w:rPr>
                <w:t>(66.8%)</w:t>
              </w:r>
            </w:ins>
          </w:p>
        </w:tc>
      </w:tr>
      <w:tr w:rsidR="007E60C9" w:rsidRPr="007E60C9" w14:paraId="37710F09" w14:textId="77777777" w:rsidTr="007E60C9">
        <w:trPr>
          <w:trHeight w:val="1249"/>
          <w:ins w:id="36523" w:author="Chatterjee Debdeep" w:date="2022-11-23T15:38:00Z"/>
        </w:trPr>
        <w:tc>
          <w:tcPr>
            <w:tcW w:w="1400" w:type="pct"/>
            <w:shd w:val="clear" w:color="auto" w:fill="FFFFFF"/>
            <w:vAlign w:val="center"/>
          </w:tcPr>
          <w:p w14:paraId="26FAA655" w14:textId="77777777" w:rsidR="007E60C9" w:rsidRPr="007E60C9" w:rsidRDefault="007E60C9" w:rsidP="007E60C9">
            <w:pPr>
              <w:snapToGrid w:val="0"/>
              <w:spacing w:beforeLines="50" w:before="120" w:afterLines="50" w:after="120"/>
              <w:jc w:val="center"/>
              <w:rPr>
                <w:ins w:id="36524" w:author="Chatterjee Debdeep" w:date="2022-11-23T15:38:00Z"/>
                <w:kern w:val="2"/>
              </w:rPr>
            </w:pPr>
            <w:ins w:id="36525" w:author="Chatterjee Debdeep" w:date="2022-11-23T15:38:00Z">
              <w:r w:rsidRPr="007E60C9">
                <w:rPr>
                  <w:kern w:val="2"/>
                </w:rPr>
                <w:t>Case 4, No RSU</w:t>
              </w:r>
            </w:ins>
          </w:p>
          <w:p w14:paraId="78CBDFFF" w14:textId="77777777" w:rsidR="007E60C9" w:rsidRPr="007E60C9" w:rsidRDefault="007E60C9" w:rsidP="007E60C9">
            <w:pPr>
              <w:snapToGrid w:val="0"/>
              <w:spacing w:beforeLines="50" w:before="120" w:afterLines="50" w:after="120"/>
              <w:jc w:val="center"/>
              <w:rPr>
                <w:ins w:id="36526" w:author="Chatterjee Debdeep" w:date="2022-11-23T15:38:00Z"/>
                <w:kern w:val="2"/>
              </w:rPr>
            </w:pPr>
            <w:ins w:id="36527" w:author="Chatterjee Debdeep" w:date="2022-11-23T15:38:00Z">
              <w:r w:rsidRPr="007E60C9">
                <w:rPr>
                  <w:kern w:val="2"/>
                </w:rPr>
                <w:t>BW=100MHz, X=100m</w:t>
              </w:r>
            </w:ins>
          </w:p>
        </w:tc>
        <w:tc>
          <w:tcPr>
            <w:tcW w:w="600" w:type="pct"/>
            <w:shd w:val="clear" w:color="auto" w:fill="FFFFFF"/>
            <w:vAlign w:val="center"/>
          </w:tcPr>
          <w:p w14:paraId="405D20AA" w14:textId="77777777" w:rsidR="007E60C9" w:rsidRPr="007E60C9" w:rsidRDefault="007E60C9" w:rsidP="007E60C9">
            <w:pPr>
              <w:snapToGrid w:val="0"/>
              <w:spacing w:beforeLines="50" w:before="120" w:afterLines="50" w:after="120"/>
              <w:jc w:val="center"/>
              <w:rPr>
                <w:ins w:id="36528" w:author="Chatterjee Debdeep" w:date="2022-11-23T15:38:00Z"/>
                <w:kern w:val="2"/>
              </w:rPr>
            </w:pPr>
            <w:ins w:id="36529" w:author="Chatterjee Debdeep" w:date="2022-11-23T15:38:00Z">
              <w:r w:rsidRPr="007E60C9">
                <w:t>0.3246</w:t>
              </w:r>
            </w:ins>
          </w:p>
        </w:tc>
        <w:tc>
          <w:tcPr>
            <w:tcW w:w="600" w:type="pct"/>
            <w:shd w:val="clear" w:color="auto" w:fill="FFFFFF"/>
            <w:vAlign w:val="center"/>
          </w:tcPr>
          <w:p w14:paraId="4FBAEA4E" w14:textId="77777777" w:rsidR="007E60C9" w:rsidRPr="007E60C9" w:rsidRDefault="007E60C9" w:rsidP="007E60C9">
            <w:pPr>
              <w:snapToGrid w:val="0"/>
              <w:spacing w:beforeLines="50" w:before="120" w:afterLines="50" w:after="120"/>
              <w:jc w:val="center"/>
              <w:rPr>
                <w:ins w:id="36530" w:author="Chatterjee Debdeep" w:date="2022-11-23T15:38:00Z"/>
                <w:kern w:val="2"/>
              </w:rPr>
            </w:pPr>
            <w:ins w:id="36531" w:author="Chatterjee Debdeep" w:date="2022-11-23T15:38:00Z">
              <w:r w:rsidRPr="007E60C9">
                <w:t>0.5073</w:t>
              </w:r>
            </w:ins>
          </w:p>
        </w:tc>
        <w:tc>
          <w:tcPr>
            <w:tcW w:w="601" w:type="pct"/>
            <w:shd w:val="clear" w:color="auto" w:fill="FFFFFF"/>
            <w:vAlign w:val="center"/>
          </w:tcPr>
          <w:p w14:paraId="50BB964A" w14:textId="77777777" w:rsidR="007E60C9" w:rsidRPr="007E60C9" w:rsidRDefault="007E60C9" w:rsidP="007E60C9">
            <w:pPr>
              <w:snapToGrid w:val="0"/>
              <w:spacing w:beforeLines="50" w:before="120" w:afterLines="50" w:after="120"/>
              <w:jc w:val="center"/>
              <w:rPr>
                <w:ins w:id="36532" w:author="Chatterjee Debdeep" w:date="2022-11-23T15:38:00Z"/>
                <w:kern w:val="2"/>
              </w:rPr>
            </w:pPr>
            <w:ins w:id="36533" w:author="Chatterjee Debdeep" w:date="2022-11-23T15:38:00Z">
              <w:r w:rsidRPr="007E60C9">
                <w:t>0.7125</w:t>
              </w:r>
            </w:ins>
          </w:p>
        </w:tc>
        <w:tc>
          <w:tcPr>
            <w:tcW w:w="600" w:type="pct"/>
            <w:shd w:val="clear" w:color="auto" w:fill="FFFFFF"/>
            <w:vAlign w:val="center"/>
          </w:tcPr>
          <w:p w14:paraId="47817A8F" w14:textId="77777777" w:rsidR="007E60C9" w:rsidRPr="007E60C9" w:rsidRDefault="007E60C9" w:rsidP="007E60C9">
            <w:pPr>
              <w:snapToGrid w:val="0"/>
              <w:spacing w:beforeLines="50" w:before="120" w:afterLines="50" w:after="120"/>
              <w:jc w:val="center"/>
              <w:rPr>
                <w:ins w:id="36534" w:author="Chatterjee Debdeep" w:date="2022-11-23T15:38:00Z"/>
                <w:kern w:val="2"/>
              </w:rPr>
            </w:pPr>
            <w:ins w:id="36535" w:author="Chatterjee Debdeep" w:date="2022-11-23T15:38:00Z">
              <w:r w:rsidRPr="007E60C9">
                <w:t>1.0147</w:t>
              </w:r>
            </w:ins>
          </w:p>
        </w:tc>
        <w:tc>
          <w:tcPr>
            <w:tcW w:w="600" w:type="pct"/>
            <w:shd w:val="clear" w:color="auto" w:fill="FFFFFF"/>
            <w:vAlign w:val="center"/>
          </w:tcPr>
          <w:p w14:paraId="4D47AC72" w14:textId="77777777" w:rsidR="007E60C9" w:rsidRPr="007E60C9" w:rsidRDefault="007E60C9" w:rsidP="007E60C9">
            <w:pPr>
              <w:snapToGrid w:val="0"/>
              <w:spacing w:beforeLines="50" w:before="120" w:afterLines="50" w:after="120"/>
              <w:jc w:val="center"/>
              <w:rPr>
                <w:ins w:id="36536" w:author="Chatterjee Debdeep" w:date="2022-11-23T15:38:00Z"/>
                <w:kern w:val="2"/>
              </w:rPr>
            </w:pPr>
            <w:ins w:id="36537" w:author="Chatterjee Debdeep" w:date="2022-11-23T15:38:00Z">
              <w:r w:rsidRPr="007E60C9">
                <w:rPr>
                  <w:kern w:val="2"/>
                </w:rPr>
                <w:t>Yes</w:t>
              </w:r>
            </w:ins>
          </w:p>
        </w:tc>
        <w:tc>
          <w:tcPr>
            <w:tcW w:w="600" w:type="pct"/>
            <w:shd w:val="clear" w:color="auto" w:fill="FFFFFF"/>
            <w:vAlign w:val="center"/>
          </w:tcPr>
          <w:p w14:paraId="51AF6BDA" w14:textId="77777777" w:rsidR="007E60C9" w:rsidRPr="007E60C9" w:rsidRDefault="007E60C9" w:rsidP="007E60C9">
            <w:pPr>
              <w:snapToGrid w:val="0"/>
              <w:spacing w:beforeLines="50" w:before="120" w:afterLines="50" w:after="120"/>
              <w:jc w:val="center"/>
              <w:rPr>
                <w:ins w:id="36538" w:author="Chatterjee Debdeep" w:date="2022-11-23T15:38:00Z"/>
                <w:kern w:val="2"/>
              </w:rPr>
            </w:pPr>
            <w:ins w:id="36539" w:author="Chatterjee Debdeep" w:date="2022-11-23T15:38:00Z">
              <w:r w:rsidRPr="007E60C9">
                <w:rPr>
                  <w:kern w:val="2"/>
                </w:rPr>
                <w:t>No</w:t>
              </w:r>
            </w:ins>
          </w:p>
          <w:p w14:paraId="51C96D40" w14:textId="77777777" w:rsidR="007E60C9" w:rsidRPr="007E60C9" w:rsidRDefault="007E60C9" w:rsidP="007E60C9">
            <w:pPr>
              <w:snapToGrid w:val="0"/>
              <w:spacing w:beforeLines="50" w:before="120" w:afterLines="50" w:after="120"/>
              <w:jc w:val="center"/>
              <w:rPr>
                <w:ins w:id="36540" w:author="Chatterjee Debdeep" w:date="2022-11-23T15:38:00Z"/>
                <w:kern w:val="2"/>
              </w:rPr>
            </w:pPr>
            <w:ins w:id="36541" w:author="Chatterjee Debdeep" w:date="2022-11-23T15:38:00Z">
              <w:r w:rsidRPr="007E60C9">
                <w:rPr>
                  <w:kern w:val="2"/>
                </w:rPr>
                <w:t>(67.5%)</w:t>
              </w:r>
            </w:ins>
          </w:p>
        </w:tc>
      </w:tr>
    </w:tbl>
    <w:p w14:paraId="075A9D7F" w14:textId="77777777" w:rsidR="007E60C9" w:rsidRPr="007E60C9" w:rsidRDefault="007E60C9" w:rsidP="007E60C9">
      <w:pPr>
        <w:widowControl w:val="0"/>
        <w:snapToGrid w:val="0"/>
        <w:spacing w:before="60"/>
        <w:jc w:val="center"/>
        <w:rPr>
          <w:ins w:id="36542" w:author="Chatterjee Debdeep" w:date="2022-11-23T15:38:00Z"/>
          <w:rFonts w:ascii="Arial" w:hAnsi="Arial" w:cs="Arial"/>
          <w:b/>
          <w:bCs/>
          <w:kern w:val="2"/>
          <w:lang w:val="en-US" w:eastAsia="zh-CN"/>
        </w:rPr>
      </w:pPr>
    </w:p>
    <w:p w14:paraId="3A58C0B8" w14:textId="10E2336E" w:rsidR="007E60C9" w:rsidRPr="007E60C9" w:rsidRDefault="007E60C9" w:rsidP="007E60C9">
      <w:pPr>
        <w:widowControl w:val="0"/>
        <w:snapToGrid w:val="0"/>
        <w:spacing w:before="60"/>
        <w:jc w:val="center"/>
        <w:rPr>
          <w:ins w:id="36543" w:author="Chatterjee Debdeep" w:date="2022-11-23T15:38:00Z"/>
          <w:rFonts w:ascii="Arial" w:hAnsi="Arial" w:cs="Arial"/>
          <w:b/>
          <w:bCs/>
          <w:kern w:val="2"/>
          <w:lang w:val="en-US" w:eastAsia="zh-CN"/>
        </w:rPr>
      </w:pPr>
      <w:ins w:id="36544"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B.1.15.2.1-2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 horizontal absolute accuracy for highway scenarios for V2X use cases from [</w:t>
        </w:r>
      </w:ins>
      <w:ins w:id="36545" w:author="Chatterjee Debdeep" w:date="2022-11-23T16:02:00Z">
        <w:r w:rsidR="00875F02">
          <w:rPr>
            <w:rFonts w:ascii="Arial" w:hAnsi="Arial" w:cs="Arial"/>
            <w:b/>
            <w:bCs/>
            <w:kern w:val="2"/>
            <w:lang w:val="en-US" w:eastAsia="zh-CN"/>
          </w:rPr>
          <w:t>31</w:t>
        </w:r>
      </w:ins>
      <w:ins w:id="36546" w:author="Chatterjee Debdeep" w:date="2022-11-23T15:38:00Z">
        <w:r w:rsidRPr="007E60C9">
          <w:rPr>
            <w:rFonts w:ascii="Arial" w:hAnsi="Arial" w:cs="Arial"/>
            <w:b/>
            <w:bCs/>
            <w:kern w:val="2"/>
            <w:lang w:val="en-US" w:eastAsia="zh-CN"/>
          </w:rPr>
          <w:t>]</w:t>
        </w:r>
      </w:ins>
    </w:p>
    <w:tbl>
      <w:tblPr>
        <w:tblStyle w:val="TableGrid11"/>
        <w:tblpPr w:leftFromText="180" w:rightFromText="180" w:vertAnchor="text" w:horzAnchor="margin" w:tblpXSpec="center" w:tblpY="127"/>
        <w:tblW w:w="5158" w:type="pct"/>
        <w:tblLook w:val="04A0" w:firstRow="1" w:lastRow="0" w:firstColumn="1" w:lastColumn="0" w:noHBand="0" w:noVBand="1"/>
      </w:tblPr>
      <w:tblGrid>
        <w:gridCol w:w="2038"/>
        <w:gridCol w:w="1220"/>
        <w:gridCol w:w="916"/>
        <w:gridCol w:w="916"/>
        <w:gridCol w:w="916"/>
        <w:gridCol w:w="1027"/>
        <w:gridCol w:w="1451"/>
        <w:gridCol w:w="1451"/>
      </w:tblGrid>
      <w:tr w:rsidR="007E60C9" w:rsidRPr="007E60C9" w14:paraId="38DF7895" w14:textId="77777777" w:rsidTr="002318CE">
        <w:trPr>
          <w:trHeight w:val="1194"/>
          <w:ins w:id="36547" w:author="Chatterjee Debdeep" w:date="2022-11-23T15:38:00Z"/>
        </w:trPr>
        <w:tc>
          <w:tcPr>
            <w:tcW w:w="1640" w:type="pct"/>
            <w:gridSpan w:val="2"/>
            <w:shd w:val="clear" w:color="auto" w:fill="auto"/>
            <w:vAlign w:val="center"/>
          </w:tcPr>
          <w:p w14:paraId="79E6136E" w14:textId="77777777" w:rsidR="007E60C9" w:rsidRPr="007E60C9" w:rsidRDefault="007E60C9" w:rsidP="007E60C9">
            <w:pPr>
              <w:widowControl w:val="0"/>
              <w:snapToGrid w:val="0"/>
              <w:spacing w:beforeLines="50" w:afterLines="50" w:after="120" w:line="259" w:lineRule="auto"/>
              <w:jc w:val="center"/>
              <w:rPr>
                <w:ins w:id="36548" w:author="Chatterjee Debdeep" w:date="2022-11-23T15:38:00Z"/>
                <w:b/>
                <w:bCs/>
                <w:kern w:val="2"/>
              </w:rPr>
            </w:pPr>
            <w:ins w:id="36549" w:author="Chatterjee Debdeep" w:date="2022-11-23T15:38:00Z">
              <w:r w:rsidRPr="007E60C9">
                <w:rPr>
                  <w:b/>
                  <w:bCs/>
                  <w:kern w:val="2"/>
                </w:rPr>
                <w:t>Case</w:t>
              </w:r>
            </w:ins>
          </w:p>
        </w:tc>
        <w:tc>
          <w:tcPr>
            <w:tcW w:w="461" w:type="pct"/>
            <w:shd w:val="clear" w:color="auto" w:fill="auto"/>
            <w:vAlign w:val="center"/>
          </w:tcPr>
          <w:p w14:paraId="0A8452D5" w14:textId="77777777" w:rsidR="007E60C9" w:rsidRPr="007E60C9" w:rsidRDefault="007E60C9" w:rsidP="007E60C9">
            <w:pPr>
              <w:widowControl w:val="0"/>
              <w:snapToGrid w:val="0"/>
              <w:spacing w:beforeLines="50" w:afterLines="50" w:after="120" w:line="259" w:lineRule="auto"/>
              <w:jc w:val="center"/>
              <w:rPr>
                <w:ins w:id="36550" w:author="Chatterjee Debdeep" w:date="2022-11-23T15:38:00Z"/>
                <w:b/>
                <w:bCs/>
                <w:kern w:val="2"/>
              </w:rPr>
            </w:pPr>
            <w:ins w:id="36551" w:author="Chatterjee Debdeep" w:date="2022-11-23T15:38:00Z">
              <w:r w:rsidRPr="007E60C9">
                <w:rPr>
                  <w:b/>
                  <w:bCs/>
                  <w:kern w:val="2"/>
                </w:rPr>
                <w:t>50%</w:t>
              </w:r>
            </w:ins>
          </w:p>
        </w:tc>
        <w:tc>
          <w:tcPr>
            <w:tcW w:w="461" w:type="pct"/>
            <w:shd w:val="clear" w:color="auto" w:fill="auto"/>
            <w:vAlign w:val="center"/>
          </w:tcPr>
          <w:p w14:paraId="116A7033" w14:textId="77777777" w:rsidR="007E60C9" w:rsidRPr="007E60C9" w:rsidRDefault="007E60C9" w:rsidP="007E60C9">
            <w:pPr>
              <w:widowControl w:val="0"/>
              <w:snapToGrid w:val="0"/>
              <w:spacing w:beforeLines="50" w:afterLines="50" w:after="120" w:line="259" w:lineRule="auto"/>
              <w:jc w:val="center"/>
              <w:rPr>
                <w:ins w:id="36552" w:author="Chatterjee Debdeep" w:date="2022-11-23T15:38:00Z"/>
                <w:b/>
                <w:bCs/>
                <w:kern w:val="2"/>
              </w:rPr>
            </w:pPr>
            <w:ins w:id="36553" w:author="Chatterjee Debdeep" w:date="2022-11-23T15:38:00Z">
              <w:r w:rsidRPr="007E60C9">
                <w:rPr>
                  <w:b/>
                  <w:bCs/>
                  <w:kern w:val="2"/>
                </w:rPr>
                <w:t>67%</w:t>
              </w:r>
            </w:ins>
          </w:p>
        </w:tc>
        <w:tc>
          <w:tcPr>
            <w:tcW w:w="461" w:type="pct"/>
            <w:shd w:val="clear" w:color="auto" w:fill="auto"/>
            <w:vAlign w:val="center"/>
          </w:tcPr>
          <w:p w14:paraId="3B5F1E8F" w14:textId="77777777" w:rsidR="007E60C9" w:rsidRPr="007E60C9" w:rsidRDefault="007E60C9" w:rsidP="007E60C9">
            <w:pPr>
              <w:widowControl w:val="0"/>
              <w:snapToGrid w:val="0"/>
              <w:spacing w:beforeLines="50" w:afterLines="50" w:after="120" w:line="259" w:lineRule="auto"/>
              <w:jc w:val="center"/>
              <w:rPr>
                <w:ins w:id="36554" w:author="Chatterjee Debdeep" w:date="2022-11-23T15:38:00Z"/>
                <w:b/>
                <w:bCs/>
                <w:kern w:val="2"/>
              </w:rPr>
            </w:pPr>
            <w:ins w:id="36555" w:author="Chatterjee Debdeep" w:date="2022-11-23T15:38:00Z">
              <w:r w:rsidRPr="007E60C9">
                <w:rPr>
                  <w:b/>
                  <w:bCs/>
                  <w:kern w:val="2"/>
                </w:rPr>
                <w:t>80%</w:t>
              </w:r>
            </w:ins>
          </w:p>
        </w:tc>
        <w:tc>
          <w:tcPr>
            <w:tcW w:w="517" w:type="pct"/>
            <w:shd w:val="clear" w:color="auto" w:fill="auto"/>
            <w:vAlign w:val="center"/>
          </w:tcPr>
          <w:p w14:paraId="4B24191C" w14:textId="77777777" w:rsidR="007E60C9" w:rsidRPr="007E60C9" w:rsidRDefault="007E60C9" w:rsidP="007E60C9">
            <w:pPr>
              <w:widowControl w:val="0"/>
              <w:snapToGrid w:val="0"/>
              <w:spacing w:beforeLines="50" w:afterLines="50" w:after="120" w:line="259" w:lineRule="auto"/>
              <w:jc w:val="center"/>
              <w:rPr>
                <w:ins w:id="36556" w:author="Chatterjee Debdeep" w:date="2022-11-23T15:38:00Z"/>
                <w:b/>
                <w:bCs/>
                <w:kern w:val="2"/>
              </w:rPr>
            </w:pPr>
            <w:ins w:id="36557" w:author="Chatterjee Debdeep" w:date="2022-11-23T15:38:00Z">
              <w:r w:rsidRPr="007E60C9">
                <w:rPr>
                  <w:b/>
                  <w:bCs/>
                  <w:kern w:val="2"/>
                </w:rPr>
                <w:t>90%</w:t>
              </w:r>
            </w:ins>
          </w:p>
        </w:tc>
        <w:tc>
          <w:tcPr>
            <w:tcW w:w="730" w:type="pct"/>
            <w:shd w:val="clear" w:color="auto" w:fill="auto"/>
            <w:vAlign w:val="center"/>
          </w:tcPr>
          <w:p w14:paraId="42E413C0" w14:textId="77777777" w:rsidR="007E60C9" w:rsidRPr="007E60C9" w:rsidRDefault="007E60C9" w:rsidP="007E60C9">
            <w:pPr>
              <w:widowControl w:val="0"/>
              <w:snapToGrid w:val="0"/>
              <w:spacing w:beforeLines="50" w:afterLines="50" w:after="120" w:line="259" w:lineRule="auto"/>
              <w:jc w:val="center"/>
              <w:rPr>
                <w:ins w:id="36558" w:author="Chatterjee Debdeep" w:date="2022-11-23T15:38:00Z"/>
                <w:b/>
                <w:bCs/>
                <w:kern w:val="2"/>
              </w:rPr>
            </w:pPr>
            <w:ins w:id="36559" w:author="Chatterjee Debdeep" w:date="2022-11-23T15:38:00Z">
              <w:r w:rsidRPr="007E60C9">
                <w:rPr>
                  <w:b/>
                  <w:bCs/>
                  <w:kern w:val="2"/>
                </w:rPr>
                <w:t>Whether meet the requirement of Set A</w:t>
              </w:r>
            </w:ins>
          </w:p>
        </w:tc>
        <w:tc>
          <w:tcPr>
            <w:tcW w:w="730" w:type="pct"/>
            <w:shd w:val="clear" w:color="auto" w:fill="auto"/>
            <w:vAlign w:val="center"/>
          </w:tcPr>
          <w:p w14:paraId="42D678A7" w14:textId="77777777" w:rsidR="007E60C9" w:rsidRPr="007E60C9" w:rsidRDefault="007E60C9" w:rsidP="007E60C9">
            <w:pPr>
              <w:widowControl w:val="0"/>
              <w:snapToGrid w:val="0"/>
              <w:spacing w:beforeLines="50" w:afterLines="50" w:after="120" w:line="259" w:lineRule="auto"/>
              <w:jc w:val="center"/>
              <w:rPr>
                <w:ins w:id="36560" w:author="Chatterjee Debdeep" w:date="2022-11-23T15:38:00Z"/>
                <w:b/>
                <w:bCs/>
                <w:kern w:val="2"/>
              </w:rPr>
            </w:pPr>
            <w:ins w:id="36561" w:author="Chatterjee Debdeep" w:date="2022-11-23T15:38:00Z">
              <w:r w:rsidRPr="007E60C9">
                <w:rPr>
                  <w:b/>
                  <w:bCs/>
                  <w:kern w:val="2"/>
                </w:rPr>
                <w:t>Whether meet the requirement of Set B</w:t>
              </w:r>
            </w:ins>
          </w:p>
        </w:tc>
      </w:tr>
      <w:tr w:rsidR="007E60C9" w:rsidRPr="007E60C9" w14:paraId="656D32D8" w14:textId="77777777" w:rsidTr="002318CE">
        <w:trPr>
          <w:trHeight w:val="480"/>
          <w:ins w:id="36562" w:author="Chatterjee Debdeep" w:date="2022-11-23T15:38:00Z"/>
        </w:trPr>
        <w:tc>
          <w:tcPr>
            <w:tcW w:w="1026" w:type="pct"/>
            <w:vMerge w:val="restart"/>
            <w:shd w:val="clear" w:color="auto" w:fill="auto"/>
            <w:vAlign w:val="center"/>
          </w:tcPr>
          <w:p w14:paraId="7021C4C4" w14:textId="77777777" w:rsidR="007E60C9" w:rsidRPr="007E60C9" w:rsidRDefault="007E60C9" w:rsidP="007E60C9">
            <w:pPr>
              <w:widowControl w:val="0"/>
              <w:snapToGrid w:val="0"/>
              <w:spacing w:beforeLines="50" w:afterLines="50" w:after="120" w:line="259" w:lineRule="auto"/>
              <w:jc w:val="center"/>
              <w:rPr>
                <w:ins w:id="36563" w:author="Chatterjee Debdeep" w:date="2022-11-23T15:38:00Z"/>
                <w:kern w:val="2"/>
              </w:rPr>
            </w:pPr>
            <w:ins w:id="36564" w:author="Chatterjee Debdeep" w:date="2022-11-23T15:38:00Z">
              <w:r w:rsidRPr="007E60C9">
                <w:rPr>
                  <w:kern w:val="2"/>
                </w:rPr>
                <w:t>Case 5, RSU (symmetric)</w:t>
              </w:r>
            </w:ins>
          </w:p>
          <w:p w14:paraId="5A868ED5" w14:textId="77777777" w:rsidR="007E60C9" w:rsidRPr="007E60C9" w:rsidRDefault="007E60C9" w:rsidP="007E60C9">
            <w:pPr>
              <w:widowControl w:val="0"/>
              <w:snapToGrid w:val="0"/>
              <w:spacing w:beforeLines="50" w:afterLines="50" w:after="120" w:line="259" w:lineRule="auto"/>
              <w:jc w:val="center"/>
              <w:rPr>
                <w:ins w:id="36565" w:author="Chatterjee Debdeep" w:date="2022-11-23T15:38:00Z"/>
                <w:kern w:val="2"/>
              </w:rPr>
            </w:pPr>
            <w:ins w:id="36566" w:author="Chatterjee Debdeep" w:date="2022-11-23T15:38:00Z">
              <w:r w:rsidRPr="007E60C9">
                <w:rPr>
                  <w:kern w:val="2"/>
                </w:rPr>
                <w:t>BW=40MHz</w:t>
              </w:r>
            </w:ins>
          </w:p>
        </w:tc>
        <w:tc>
          <w:tcPr>
            <w:tcW w:w="614" w:type="pct"/>
            <w:shd w:val="clear" w:color="auto" w:fill="auto"/>
            <w:vAlign w:val="center"/>
          </w:tcPr>
          <w:p w14:paraId="7722767D" w14:textId="77777777" w:rsidR="007E60C9" w:rsidRPr="007E60C9" w:rsidRDefault="007E60C9" w:rsidP="007E60C9">
            <w:pPr>
              <w:widowControl w:val="0"/>
              <w:snapToGrid w:val="0"/>
              <w:spacing w:beforeLines="50" w:afterLines="50" w:after="120" w:line="259" w:lineRule="auto"/>
              <w:jc w:val="center"/>
              <w:rPr>
                <w:ins w:id="36567" w:author="Chatterjee Debdeep" w:date="2022-11-23T15:38:00Z"/>
                <w:kern w:val="2"/>
              </w:rPr>
            </w:pPr>
            <w:ins w:id="36568" w:author="Chatterjee Debdeep" w:date="2022-11-23T15:38:00Z">
              <w:r w:rsidRPr="007E60C9">
                <w:rPr>
                  <w:kern w:val="2"/>
                </w:rPr>
                <w:t>Horizontal</w:t>
              </w:r>
            </w:ins>
          </w:p>
        </w:tc>
        <w:tc>
          <w:tcPr>
            <w:tcW w:w="461" w:type="pct"/>
            <w:shd w:val="clear" w:color="auto" w:fill="auto"/>
            <w:vAlign w:val="center"/>
          </w:tcPr>
          <w:p w14:paraId="002895F2" w14:textId="77777777" w:rsidR="007E60C9" w:rsidRPr="007E60C9" w:rsidRDefault="007E60C9" w:rsidP="007E60C9">
            <w:pPr>
              <w:widowControl w:val="0"/>
              <w:snapToGrid w:val="0"/>
              <w:spacing w:beforeLines="50" w:afterLines="50" w:after="120" w:line="259" w:lineRule="auto"/>
              <w:jc w:val="center"/>
              <w:rPr>
                <w:ins w:id="36569" w:author="Chatterjee Debdeep" w:date="2022-11-23T15:38:00Z"/>
                <w:kern w:val="2"/>
              </w:rPr>
            </w:pPr>
            <w:ins w:id="36570" w:author="Chatterjee Debdeep" w:date="2022-11-23T15:38:00Z">
              <w:r w:rsidRPr="007E60C9">
                <w:t>1.7843</w:t>
              </w:r>
            </w:ins>
          </w:p>
        </w:tc>
        <w:tc>
          <w:tcPr>
            <w:tcW w:w="461" w:type="pct"/>
            <w:shd w:val="clear" w:color="auto" w:fill="auto"/>
            <w:vAlign w:val="center"/>
          </w:tcPr>
          <w:p w14:paraId="300D1432" w14:textId="77777777" w:rsidR="007E60C9" w:rsidRPr="007E60C9" w:rsidRDefault="007E60C9" w:rsidP="007E60C9">
            <w:pPr>
              <w:widowControl w:val="0"/>
              <w:snapToGrid w:val="0"/>
              <w:spacing w:beforeLines="50" w:afterLines="50" w:after="120" w:line="259" w:lineRule="auto"/>
              <w:jc w:val="center"/>
              <w:rPr>
                <w:ins w:id="36571" w:author="Chatterjee Debdeep" w:date="2022-11-23T15:38:00Z"/>
                <w:kern w:val="2"/>
              </w:rPr>
            </w:pPr>
            <w:ins w:id="36572" w:author="Chatterjee Debdeep" w:date="2022-11-23T15:38:00Z">
              <w:r w:rsidRPr="007E60C9">
                <w:t>2.5839</w:t>
              </w:r>
            </w:ins>
          </w:p>
        </w:tc>
        <w:tc>
          <w:tcPr>
            <w:tcW w:w="461" w:type="pct"/>
            <w:shd w:val="clear" w:color="auto" w:fill="auto"/>
            <w:vAlign w:val="center"/>
          </w:tcPr>
          <w:p w14:paraId="00CC8D3F" w14:textId="77777777" w:rsidR="007E60C9" w:rsidRPr="007E60C9" w:rsidRDefault="007E60C9" w:rsidP="007E60C9">
            <w:pPr>
              <w:widowControl w:val="0"/>
              <w:snapToGrid w:val="0"/>
              <w:spacing w:beforeLines="50" w:afterLines="50" w:after="120" w:line="259" w:lineRule="auto"/>
              <w:jc w:val="center"/>
              <w:rPr>
                <w:ins w:id="36573" w:author="Chatterjee Debdeep" w:date="2022-11-23T15:38:00Z"/>
                <w:kern w:val="2"/>
              </w:rPr>
            </w:pPr>
            <w:ins w:id="36574" w:author="Chatterjee Debdeep" w:date="2022-11-23T15:38:00Z">
              <w:r w:rsidRPr="007E60C9">
                <w:t>3.7326</w:t>
              </w:r>
            </w:ins>
          </w:p>
        </w:tc>
        <w:tc>
          <w:tcPr>
            <w:tcW w:w="517" w:type="pct"/>
            <w:shd w:val="clear" w:color="auto" w:fill="auto"/>
            <w:vAlign w:val="center"/>
          </w:tcPr>
          <w:p w14:paraId="42536BE6" w14:textId="77777777" w:rsidR="007E60C9" w:rsidRPr="007E60C9" w:rsidRDefault="007E60C9" w:rsidP="007E60C9">
            <w:pPr>
              <w:widowControl w:val="0"/>
              <w:snapToGrid w:val="0"/>
              <w:spacing w:beforeLines="50" w:afterLines="50" w:after="120" w:line="259" w:lineRule="auto"/>
              <w:jc w:val="center"/>
              <w:rPr>
                <w:ins w:id="36575" w:author="Chatterjee Debdeep" w:date="2022-11-23T15:38:00Z"/>
                <w:kern w:val="2"/>
              </w:rPr>
            </w:pPr>
            <w:ins w:id="36576" w:author="Chatterjee Debdeep" w:date="2022-11-23T15:38:00Z">
              <w:r w:rsidRPr="007E60C9">
                <w:t>5.0870</w:t>
              </w:r>
            </w:ins>
          </w:p>
        </w:tc>
        <w:tc>
          <w:tcPr>
            <w:tcW w:w="730" w:type="pct"/>
            <w:shd w:val="clear" w:color="auto" w:fill="auto"/>
            <w:vAlign w:val="center"/>
          </w:tcPr>
          <w:p w14:paraId="155F315F" w14:textId="77777777" w:rsidR="007E60C9" w:rsidRPr="007E60C9" w:rsidRDefault="007E60C9" w:rsidP="007E60C9">
            <w:pPr>
              <w:widowControl w:val="0"/>
              <w:snapToGrid w:val="0"/>
              <w:spacing w:beforeLines="50" w:afterLines="50" w:after="120" w:line="259" w:lineRule="auto"/>
              <w:jc w:val="center"/>
              <w:rPr>
                <w:ins w:id="36577" w:author="Chatterjee Debdeep" w:date="2022-11-23T15:38:00Z"/>
                <w:kern w:val="2"/>
              </w:rPr>
            </w:pPr>
            <w:ins w:id="36578" w:author="Chatterjee Debdeep" w:date="2022-11-23T15:38:00Z">
              <w:r w:rsidRPr="007E60C9">
                <w:rPr>
                  <w:kern w:val="2"/>
                </w:rPr>
                <w:t>No</w:t>
              </w:r>
            </w:ins>
          </w:p>
          <w:p w14:paraId="7FF5CE24" w14:textId="77777777" w:rsidR="007E60C9" w:rsidRPr="007E60C9" w:rsidRDefault="007E60C9" w:rsidP="007E60C9">
            <w:pPr>
              <w:widowControl w:val="0"/>
              <w:snapToGrid w:val="0"/>
              <w:spacing w:beforeLines="50" w:afterLines="50" w:after="120" w:line="259" w:lineRule="auto"/>
              <w:jc w:val="center"/>
              <w:rPr>
                <w:ins w:id="36579" w:author="Chatterjee Debdeep" w:date="2022-11-23T15:38:00Z"/>
                <w:kern w:val="2"/>
              </w:rPr>
            </w:pPr>
            <w:ins w:id="36580" w:author="Chatterjee Debdeep" w:date="2022-11-23T15:38:00Z">
              <w:r w:rsidRPr="007E60C9">
                <w:rPr>
                  <w:kern w:val="2"/>
                </w:rPr>
                <w:t>(42.2%)</w:t>
              </w:r>
            </w:ins>
          </w:p>
        </w:tc>
        <w:tc>
          <w:tcPr>
            <w:tcW w:w="730" w:type="pct"/>
            <w:shd w:val="clear" w:color="auto" w:fill="auto"/>
            <w:vAlign w:val="center"/>
          </w:tcPr>
          <w:p w14:paraId="13F249F8" w14:textId="77777777" w:rsidR="007E60C9" w:rsidRPr="007E60C9" w:rsidRDefault="007E60C9" w:rsidP="007E60C9">
            <w:pPr>
              <w:widowControl w:val="0"/>
              <w:snapToGrid w:val="0"/>
              <w:spacing w:beforeLines="50" w:afterLines="50" w:after="120" w:line="259" w:lineRule="auto"/>
              <w:jc w:val="center"/>
              <w:rPr>
                <w:ins w:id="36581" w:author="Chatterjee Debdeep" w:date="2022-11-23T15:38:00Z"/>
                <w:kern w:val="2"/>
              </w:rPr>
            </w:pPr>
            <w:ins w:id="36582" w:author="Chatterjee Debdeep" w:date="2022-11-23T15:38:00Z">
              <w:r w:rsidRPr="007E60C9">
                <w:rPr>
                  <w:kern w:val="2"/>
                </w:rPr>
                <w:t>No</w:t>
              </w:r>
            </w:ins>
          </w:p>
          <w:p w14:paraId="510C718E" w14:textId="77777777" w:rsidR="007E60C9" w:rsidRPr="007E60C9" w:rsidRDefault="007E60C9" w:rsidP="007E60C9">
            <w:pPr>
              <w:widowControl w:val="0"/>
              <w:snapToGrid w:val="0"/>
              <w:spacing w:beforeLines="50" w:afterLines="50" w:after="120" w:line="259" w:lineRule="auto"/>
              <w:jc w:val="center"/>
              <w:rPr>
                <w:ins w:id="36583" w:author="Chatterjee Debdeep" w:date="2022-11-23T15:38:00Z"/>
                <w:kern w:val="2"/>
              </w:rPr>
            </w:pPr>
            <w:ins w:id="36584" w:author="Chatterjee Debdeep" w:date="2022-11-23T15:38:00Z">
              <w:r w:rsidRPr="007E60C9">
                <w:rPr>
                  <w:kern w:val="2"/>
                </w:rPr>
                <w:t>(9.2%)</w:t>
              </w:r>
            </w:ins>
          </w:p>
        </w:tc>
      </w:tr>
      <w:tr w:rsidR="007E60C9" w:rsidRPr="007E60C9" w14:paraId="6115D7F2" w14:textId="77777777" w:rsidTr="002318CE">
        <w:trPr>
          <w:trHeight w:val="480"/>
          <w:ins w:id="36585" w:author="Chatterjee Debdeep" w:date="2022-11-23T15:38:00Z"/>
        </w:trPr>
        <w:tc>
          <w:tcPr>
            <w:tcW w:w="1026" w:type="pct"/>
            <w:vMerge/>
            <w:shd w:val="clear" w:color="auto" w:fill="auto"/>
            <w:vAlign w:val="center"/>
          </w:tcPr>
          <w:p w14:paraId="294475A4" w14:textId="77777777" w:rsidR="007E60C9" w:rsidRPr="007E60C9" w:rsidRDefault="007E60C9" w:rsidP="007E60C9">
            <w:pPr>
              <w:widowControl w:val="0"/>
              <w:snapToGrid w:val="0"/>
              <w:spacing w:beforeLines="50" w:afterLines="50" w:after="120" w:line="259" w:lineRule="auto"/>
              <w:jc w:val="center"/>
              <w:rPr>
                <w:ins w:id="36586" w:author="Chatterjee Debdeep" w:date="2022-11-23T15:38:00Z"/>
                <w:kern w:val="2"/>
              </w:rPr>
            </w:pPr>
          </w:p>
        </w:tc>
        <w:tc>
          <w:tcPr>
            <w:tcW w:w="614" w:type="pct"/>
            <w:shd w:val="clear" w:color="auto" w:fill="auto"/>
          </w:tcPr>
          <w:p w14:paraId="4261E101" w14:textId="77777777" w:rsidR="007E60C9" w:rsidRPr="007E60C9" w:rsidRDefault="007E60C9" w:rsidP="007E60C9">
            <w:pPr>
              <w:widowControl w:val="0"/>
              <w:snapToGrid w:val="0"/>
              <w:spacing w:beforeLines="50" w:afterLines="50" w:after="120" w:line="259" w:lineRule="auto"/>
              <w:jc w:val="center"/>
              <w:rPr>
                <w:ins w:id="36587" w:author="Chatterjee Debdeep" w:date="2022-11-23T15:38:00Z"/>
                <w:kern w:val="2"/>
              </w:rPr>
            </w:pPr>
            <w:ins w:id="36588" w:author="Chatterjee Debdeep" w:date="2022-11-23T15:38:00Z">
              <w:r w:rsidRPr="007E60C9">
                <w:rPr>
                  <w:kern w:val="2"/>
                </w:rPr>
                <w:t>Direction along the road (X)</w:t>
              </w:r>
            </w:ins>
          </w:p>
        </w:tc>
        <w:tc>
          <w:tcPr>
            <w:tcW w:w="461" w:type="pct"/>
            <w:shd w:val="clear" w:color="auto" w:fill="auto"/>
          </w:tcPr>
          <w:p w14:paraId="4001C7B1" w14:textId="77777777" w:rsidR="007E60C9" w:rsidRPr="007E60C9" w:rsidRDefault="007E60C9" w:rsidP="007E60C9">
            <w:pPr>
              <w:widowControl w:val="0"/>
              <w:snapToGrid w:val="0"/>
              <w:spacing w:beforeLines="50" w:afterLines="50" w:after="120" w:line="259" w:lineRule="auto"/>
              <w:jc w:val="center"/>
              <w:rPr>
                <w:ins w:id="36589" w:author="Chatterjee Debdeep" w:date="2022-11-23T15:38:00Z"/>
              </w:rPr>
            </w:pPr>
            <w:ins w:id="36590" w:author="Chatterjee Debdeep" w:date="2022-11-23T15:38:00Z">
              <w:r w:rsidRPr="007E60C9">
                <w:t xml:space="preserve">0.3208 </w:t>
              </w:r>
            </w:ins>
          </w:p>
        </w:tc>
        <w:tc>
          <w:tcPr>
            <w:tcW w:w="461" w:type="pct"/>
            <w:shd w:val="clear" w:color="auto" w:fill="auto"/>
          </w:tcPr>
          <w:p w14:paraId="1F56B376" w14:textId="77777777" w:rsidR="007E60C9" w:rsidRPr="007E60C9" w:rsidRDefault="007E60C9" w:rsidP="007E60C9">
            <w:pPr>
              <w:widowControl w:val="0"/>
              <w:snapToGrid w:val="0"/>
              <w:spacing w:beforeLines="50" w:afterLines="50" w:after="120" w:line="259" w:lineRule="auto"/>
              <w:jc w:val="center"/>
              <w:rPr>
                <w:ins w:id="36591" w:author="Chatterjee Debdeep" w:date="2022-11-23T15:38:00Z"/>
              </w:rPr>
            </w:pPr>
            <w:ins w:id="36592" w:author="Chatterjee Debdeep" w:date="2022-11-23T15:38:00Z">
              <w:r w:rsidRPr="007E60C9">
                <w:t xml:space="preserve">0.4736 </w:t>
              </w:r>
            </w:ins>
          </w:p>
        </w:tc>
        <w:tc>
          <w:tcPr>
            <w:tcW w:w="461" w:type="pct"/>
            <w:shd w:val="clear" w:color="auto" w:fill="auto"/>
          </w:tcPr>
          <w:p w14:paraId="5C2F6765" w14:textId="77777777" w:rsidR="007E60C9" w:rsidRPr="007E60C9" w:rsidRDefault="007E60C9" w:rsidP="007E60C9">
            <w:pPr>
              <w:widowControl w:val="0"/>
              <w:snapToGrid w:val="0"/>
              <w:spacing w:beforeLines="50" w:afterLines="50" w:after="120" w:line="259" w:lineRule="auto"/>
              <w:jc w:val="center"/>
              <w:rPr>
                <w:ins w:id="36593" w:author="Chatterjee Debdeep" w:date="2022-11-23T15:38:00Z"/>
              </w:rPr>
            </w:pPr>
            <w:ins w:id="36594" w:author="Chatterjee Debdeep" w:date="2022-11-23T15:38:00Z">
              <w:r w:rsidRPr="007E60C9">
                <w:t xml:space="preserve">0.6003 </w:t>
              </w:r>
            </w:ins>
          </w:p>
        </w:tc>
        <w:tc>
          <w:tcPr>
            <w:tcW w:w="517" w:type="pct"/>
            <w:shd w:val="clear" w:color="auto" w:fill="auto"/>
          </w:tcPr>
          <w:p w14:paraId="219E6A01" w14:textId="77777777" w:rsidR="007E60C9" w:rsidRPr="007E60C9" w:rsidRDefault="007E60C9" w:rsidP="007E60C9">
            <w:pPr>
              <w:widowControl w:val="0"/>
              <w:snapToGrid w:val="0"/>
              <w:spacing w:beforeLines="50" w:afterLines="50" w:after="120" w:line="259" w:lineRule="auto"/>
              <w:jc w:val="center"/>
              <w:rPr>
                <w:ins w:id="36595" w:author="Chatterjee Debdeep" w:date="2022-11-23T15:38:00Z"/>
              </w:rPr>
            </w:pPr>
            <w:ins w:id="36596" w:author="Chatterjee Debdeep" w:date="2022-11-23T15:38:00Z">
              <w:r w:rsidRPr="007E60C9">
                <w:t>0.8393</w:t>
              </w:r>
            </w:ins>
          </w:p>
        </w:tc>
        <w:tc>
          <w:tcPr>
            <w:tcW w:w="730" w:type="pct"/>
            <w:shd w:val="clear" w:color="auto" w:fill="auto"/>
            <w:vAlign w:val="center"/>
          </w:tcPr>
          <w:p w14:paraId="555579CF" w14:textId="77777777" w:rsidR="007E60C9" w:rsidRPr="007E60C9" w:rsidRDefault="007E60C9" w:rsidP="007E60C9">
            <w:pPr>
              <w:widowControl w:val="0"/>
              <w:snapToGrid w:val="0"/>
              <w:spacing w:beforeLines="50" w:afterLines="50" w:after="120" w:line="259" w:lineRule="auto"/>
              <w:jc w:val="center"/>
              <w:rPr>
                <w:ins w:id="36597" w:author="Chatterjee Debdeep" w:date="2022-11-23T15:38:00Z"/>
                <w:kern w:val="2"/>
              </w:rPr>
            </w:pPr>
          </w:p>
        </w:tc>
        <w:tc>
          <w:tcPr>
            <w:tcW w:w="730" w:type="pct"/>
            <w:shd w:val="clear" w:color="auto" w:fill="auto"/>
            <w:vAlign w:val="center"/>
          </w:tcPr>
          <w:p w14:paraId="4B2EE50C" w14:textId="77777777" w:rsidR="007E60C9" w:rsidRPr="007E60C9" w:rsidRDefault="007E60C9" w:rsidP="007E60C9">
            <w:pPr>
              <w:widowControl w:val="0"/>
              <w:snapToGrid w:val="0"/>
              <w:spacing w:beforeLines="50" w:afterLines="50" w:after="120" w:line="259" w:lineRule="auto"/>
              <w:jc w:val="center"/>
              <w:rPr>
                <w:ins w:id="36598" w:author="Chatterjee Debdeep" w:date="2022-11-23T15:38:00Z"/>
                <w:kern w:val="2"/>
              </w:rPr>
            </w:pPr>
          </w:p>
        </w:tc>
      </w:tr>
      <w:tr w:rsidR="007E60C9" w:rsidRPr="007E60C9" w14:paraId="7495AD54" w14:textId="77777777" w:rsidTr="002318CE">
        <w:trPr>
          <w:trHeight w:val="480"/>
          <w:ins w:id="36599" w:author="Chatterjee Debdeep" w:date="2022-11-23T15:38:00Z"/>
        </w:trPr>
        <w:tc>
          <w:tcPr>
            <w:tcW w:w="1026" w:type="pct"/>
            <w:vMerge/>
            <w:shd w:val="clear" w:color="auto" w:fill="auto"/>
            <w:vAlign w:val="center"/>
          </w:tcPr>
          <w:p w14:paraId="1E0A4FE9" w14:textId="77777777" w:rsidR="007E60C9" w:rsidRPr="007E60C9" w:rsidRDefault="007E60C9" w:rsidP="007E60C9">
            <w:pPr>
              <w:widowControl w:val="0"/>
              <w:snapToGrid w:val="0"/>
              <w:spacing w:beforeLines="50" w:afterLines="50" w:after="120" w:line="259" w:lineRule="auto"/>
              <w:jc w:val="center"/>
              <w:rPr>
                <w:ins w:id="36600" w:author="Chatterjee Debdeep" w:date="2022-11-23T15:38:00Z"/>
                <w:kern w:val="2"/>
              </w:rPr>
            </w:pPr>
          </w:p>
        </w:tc>
        <w:tc>
          <w:tcPr>
            <w:tcW w:w="614" w:type="pct"/>
            <w:shd w:val="clear" w:color="auto" w:fill="auto"/>
          </w:tcPr>
          <w:p w14:paraId="0CA84DD4" w14:textId="77777777" w:rsidR="007E60C9" w:rsidRPr="007E60C9" w:rsidRDefault="007E60C9" w:rsidP="007E60C9">
            <w:pPr>
              <w:widowControl w:val="0"/>
              <w:snapToGrid w:val="0"/>
              <w:spacing w:beforeLines="50" w:afterLines="50" w:after="120" w:line="259" w:lineRule="auto"/>
              <w:jc w:val="center"/>
              <w:rPr>
                <w:ins w:id="36601" w:author="Chatterjee Debdeep" w:date="2022-11-23T15:38:00Z"/>
                <w:kern w:val="2"/>
              </w:rPr>
            </w:pPr>
            <w:ins w:id="36602" w:author="Chatterjee Debdeep" w:date="2022-11-23T15:38:00Z">
              <w:r w:rsidRPr="007E60C9">
                <w:rPr>
                  <w:kern w:val="2"/>
                </w:rPr>
                <w:t>Direction perp. to the road (Y)</w:t>
              </w:r>
            </w:ins>
          </w:p>
        </w:tc>
        <w:tc>
          <w:tcPr>
            <w:tcW w:w="461" w:type="pct"/>
            <w:shd w:val="clear" w:color="auto" w:fill="auto"/>
          </w:tcPr>
          <w:p w14:paraId="2FBE69A0" w14:textId="77777777" w:rsidR="007E60C9" w:rsidRPr="007E60C9" w:rsidRDefault="007E60C9" w:rsidP="007E60C9">
            <w:pPr>
              <w:widowControl w:val="0"/>
              <w:snapToGrid w:val="0"/>
              <w:spacing w:beforeLines="50" w:afterLines="50" w:after="120" w:line="259" w:lineRule="auto"/>
              <w:jc w:val="center"/>
              <w:rPr>
                <w:ins w:id="36603" w:author="Chatterjee Debdeep" w:date="2022-11-23T15:38:00Z"/>
              </w:rPr>
            </w:pPr>
            <w:ins w:id="36604" w:author="Chatterjee Debdeep" w:date="2022-11-23T15:38:00Z">
              <w:r w:rsidRPr="007E60C9">
                <w:t xml:space="preserve">1.7593 </w:t>
              </w:r>
            </w:ins>
          </w:p>
        </w:tc>
        <w:tc>
          <w:tcPr>
            <w:tcW w:w="461" w:type="pct"/>
            <w:shd w:val="clear" w:color="auto" w:fill="auto"/>
          </w:tcPr>
          <w:p w14:paraId="36E6EE06" w14:textId="77777777" w:rsidR="007E60C9" w:rsidRPr="007E60C9" w:rsidRDefault="007E60C9" w:rsidP="007E60C9">
            <w:pPr>
              <w:widowControl w:val="0"/>
              <w:snapToGrid w:val="0"/>
              <w:spacing w:beforeLines="50" w:afterLines="50" w:after="120" w:line="259" w:lineRule="auto"/>
              <w:jc w:val="center"/>
              <w:rPr>
                <w:ins w:id="36605" w:author="Chatterjee Debdeep" w:date="2022-11-23T15:38:00Z"/>
              </w:rPr>
            </w:pPr>
            <w:ins w:id="36606" w:author="Chatterjee Debdeep" w:date="2022-11-23T15:38:00Z">
              <w:r w:rsidRPr="007E60C9">
                <w:t xml:space="preserve">2.5483 </w:t>
              </w:r>
            </w:ins>
          </w:p>
        </w:tc>
        <w:tc>
          <w:tcPr>
            <w:tcW w:w="461" w:type="pct"/>
            <w:shd w:val="clear" w:color="auto" w:fill="auto"/>
          </w:tcPr>
          <w:p w14:paraId="54464048" w14:textId="77777777" w:rsidR="007E60C9" w:rsidRPr="007E60C9" w:rsidRDefault="007E60C9" w:rsidP="007E60C9">
            <w:pPr>
              <w:widowControl w:val="0"/>
              <w:snapToGrid w:val="0"/>
              <w:spacing w:beforeLines="50" w:afterLines="50" w:after="120" w:line="259" w:lineRule="auto"/>
              <w:jc w:val="center"/>
              <w:rPr>
                <w:ins w:id="36607" w:author="Chatterjee Debdeep" w:date="2022-11-23T15:38:00Z"/>
              </w:rPr>
            </w:pPr>
            <w:ins w:id="36608" w:author="Chatterjee Debdeep" w:date="2022-11-23T15:38:00Z">
              <w:r w:rsidRPr="007E60C9">
                <w:t xml:space="preserve">3.6461 </w:t>
              </w:r>
            </w:ins>
          </w:p>
        </w:tc>
        <w:tc>
          <w:tcPr>
            <w:tcW w:w="517" w:type="pct"/>
            <w:shd w:val="clear" w:color="auto" w:fill="auto"/>
          </w:tcPr>
          <w:p w14:paraId="261CFDC6" w14:textId="77777777" w:rsidR="007E60C9" w:rsidRPr="007E60C9" w:rsidRDefault="007E60C9" w:rsidP="007E60C9">
            <w:pPr>
              <w:widowControl w:val="0"/>
              <w:snapToGrid w:val="0"/>
              <w:spacing w:beforeLines="50" w:afterLines="50" w:after="120" w:line="259" w:lineRule="auto"/>
              <w:jc w:val="center"/>
              <w:rPr>
                <w:ins w:id="36609" w:author="Chatterjee Debdeep" w:date="2022-11-23T15:38:00Z"/>
              </w:rPr>
            </w:pPr>
            <w:ins w:id="36610" w:author="Chatterjee Debdeep" w:date="2022-11-23T15:38:00Z">
              <w:r w:rsidRPr="007E60C9">
                <w:t>5.0858</w:t>
              </w:r>
            </w:ins>
          </w:p>
        </w:tc>
        <w:tc>
          <w:tcPr>
            <w:tcW w:w="730" w:type="pct"/>
            <w:shd w:val="clear" w:color="auto" w:fill="auto"/>
            <w:vAlign w:val="center"/>
          </w:tcPr>
          <w:p w14:paraId="414052D2" w14:textId="77777777" w:rsidR="007E60C9" w:rsidRPr="007E60C9" w:rsidRDefault="007E60C9" w:rsidP="007E60C9">
            <w:pPr>
              <w:widowControl w:val="0"/>
              <w:snapToGrid w:val="0"/>
              <w:spacing w:beforeLines="50" w:afterLines="50" w:after="120" w:line="259" w:lineRule="auto"/>
              <w:jc w:val="center"/>
              <w:rPr>
                <w:ins w:id="36611" w:author="Chatterjee Debdeep" w:date="2022-11-23T15:38:00Z"/>
                <w:kern w:val="2"/>
              </w:rPr>
            </w:pPr>
          </w:p>
        </w:tc>
        <w:tc>
          <w:tcPr>
            <w:tcW w:w="730" w:type="pct"/>
            <w:shd w:val="clear" w:color="auto" w:fill="auto"/>
            <w:vAlign w:val="center"/>
          </w:tcPr>
          <w:p w14:paraId="5BB61D7A" w14:textId="77777777" w:rsidR="007E60C9" w:rsidRPr="007E60C9" w:rsidRDefault="007E60C9" w:rsidP="007E60C9">
            <w:pPr>
              <w:widowControl w:val="0"/>
              <w:snapToGrid w:val="0"/>
              <w:spacing w:beforeLines="50" w:afterLines="50" w:after="120" w:line="259" w:lineRule="auto"/>
              <w:jc w:val="center"/>
              <w:rPr>
                <w:ins w:id="36612" w:author="Chatterjee Debdeep" w:date="2022-11-23T15:38:00Z"/>
                <w:kern w:val="2"/>
              </w:rPr>
            </w:pPr>
          </w:p>
        </w:tc>
      </w:tr>
      <w:tr w:rsidR="007E60C9" w:rsidRPr="007E60C9" w14:paraId="262EFF60" w14:textId="77777777" w:rsidTr="002318CE">
        <w:trPr>
          <w:trHeight w:val="496"/>
          <w:ins w:id="36613" w:author="Chatterjee Debdeep" w:date="2022-11-23T15:38:00Z"/>
        </w:trPr>
        <w:tc>
          <w:tcPr>
            <w:tcW w:w="1026" w:type="pct"/>
            <w:vMerge w:val="restart"/>
            <w:shd w:val="clear" w:color="auto" w:fill="auto"/>
            <w:vAlign w:val="center"/>
          </w:tcPr>
          <w:p w14:paraId="2D2771D1" w14:textId="77777777" w:rsidR="007E60C9" w:rsidRPr="007E60C9" w:rsidRDefault="007E60C9" w:rsidP="007E60C9">
            <w:pPr>
              <w:widowControl w:val="0"/>
              <w:snapToGrid w:val="0"/>
              <w:spacing w:beforeLines="50" w:afterLines="50" w:after="120" w:line="259" w:lineRule="auto"/>
              <w:rPr>
                <w:ins w:id="36614" w:author="Chatterjee Debdeep" w:date="2022-11-23T15:38:00Z"/>
                <w:kern w:val="2"/>
              </w:rPr>
            </w:pPr>
            <w:ins w:id="36615" w:author="Chatterjee Debdeep" w:date="2022-11-23T15:38:00Z">
              <w:r w:rsidRPr="007E60C9">
                <w:rPr>
                  <w:kern w:val="2"/>
                </w:rPr>
                <w:t>Case 6, RSU (staggered)</w:t>
              </w:r>
            </w:ins>
          </w:p>
          <w:p w14:paraId="5D4633F8" w14:textId="77777777" w:rsidR="007E60C9" w:rsidRPr="007E60C9" w:rsidRDefault="007E60C9" w:rsidP="007E60C9">
            <w:pPr>
              <w:widowControl w:val="0"/>
              <w:snapToGrid w:val="0"/>
              <w:spacing w:beforeLines="50" w:afterLines="50" w:after="120" w:line="259" w:lineRule="auto"/>
              <w:jc w:val="center"/>
              <w:rPr>
                <w:ins w:id="36616" w:author="Chatterjee Debdeep" w:date="2022-11-23T15:38:00Z"/>
                <w:kern w:val="2"/>
              </w:rPr>
            </w:pPr>
            <w:ins w:id="36617" w:author="Chatterjee Debdeep" w:date="2022-11-23T15:38:00Z">
              <w:r w:rsidRPr="007E60C9">
                <w:rPr>
                  <w:kern w:val="2"/>
                </w:rPr>
                <w:t>BW=40MHz</w:t>
              </w:r>
            </w:ins>
          </w:p>
          <w:p w14:paraId="69449126" w14:textId="77777777" w:rsidR="007E60C9" w:rsidRPr="007E60C9" w:rsidRDefault="007E60C9" w:rsidP="007E60C9">
            <w:pPr>
              <w:widowControl w:val="0"/>
              <w:snapToGrid w:val="0"/>
              <w:spacing w:beforeLines="50" w:afterLines="50" w:after="120" w:line="259" w:lineRule="auto"/>
              <w:jc w:val="center"/>
              <w:rPr>
                <w:ins w:id="36618" w:author="Chatterjee Debdeep" w:date="2022-11-23T15:38:00Z"/>
                <w:kern w:val="2"/>
              </w:rPr>
            </w:pPr>
          </w:p>
        </w:tc>
        <w:tc>
          <w:tcPr>
            <w:tcW w:w="614" w:type="pct"/>
            <w:shd w:val="clear" w:color="auto" w:fill="auto"/>
            <w:vAlign w:val="center"/>
          </w:tcPr>
          <w:p w14:paraId="068159C4" w14:textId="77777777" w:rsidR="007E60C9" w:rsidRPr="007E60C9" w:rsidRDefault="007E60C9" w:rsidP="007E60C9">
            <w:pPr>
              <w:widowControl w:val="0"/>
              <w:snapToGrid w:val="0"/>
              <w:spacing w:beforeLines="50" w:afterLines="50" w:after="120" w:line="259" w:lineRule="auto"/>
              <w:jc w:val="center"/>
              <w:rPr>
                <w:ins w:id="36619" w:author="Chatterjee Debdeep" w:date="2022-11-23T15:38:00Z"/>
                <w:kern w:val="2"/>
              </w:rPr>
            </w:pPr>
            <w:ins w:id="36620" w:author="Chatterjee Debdeep" w:date="2022-11-23T15:38:00Z">
              <w:r w:rsidRPr="007E60C9">
                <w:rPr>
                  <w:kern w:val="2"/>
                </w:rPr>
                <w:t>Horizontal</w:t>
              </w:r>
            </w:ins>
          </w:p>
        </w:tc>
        <w:tc>
          <w:tcPr>
            <w:tcW w:w="461" w:type="pct"/>
            <w:shd w:val="clear" w:color="auto" w:fill="auto"/>
            <w:vAlign w:val="center"/>
          </w:tcPr>
          <w:p w14:paraId="2B5D6A74" w14:textId="77777777" w:rsidR="007E60C9" w:rsidRPr="007E60C9" w:rsidRDefault="007E60C9" w:rsidP="007E60C9">
            <w:pPr>
              <w:widowControl w:val="0"/>
              <w:snapToGrid w:val="0"/>
              <w:spacing w:beforeLines="50" w:afterLines="50" w:after="120" w:line="259" w:lineRule="auto"/>
              <w:jc w:val="center"/>
              <w:rPr>
                <w:ins w:id="36621" w:author="Chatterjee Debdeep" w:date="2022-11-23T15:38:00Z"/>
                <w:kern w:val="2"/>
              </w:rPr>
            </w:pPr>
            <w:ins w:id="36622" w:author="Chatterjee Debdeep" w:date="2022-11-23T15:38:00Z">
              <w:r w:rsidRPr="007E60C9">
                <w:rPr>
                  <w:kern w:val="2"/>
                </w:rPr>
                <w:t>1.7848</w:t>
              </w:r>
            </w:ins>
          </w:p>
        </w:tc>
        <w:tc>
          <w:tcPr>
            <w:tcW w:w="461" w:type="pct"/>
            <w:shd w:val="clear" w:color="auto" w:fill="auto"/>
            <w:vAlign w:val="center"/>
          </w:tcPr>
          <w:p w14:paraId="39C9AB19" w14:textId="77777777" w:rsidR="007E60C9" w:rsidRPr="007E60C9" w:rsidRDefault="007E60C9" w:rsidP="007E60C9">
            <w:pPr>
              <w:widowControl w:val="0"/>
              <w:snapToGrid w:val="0"/>
              <w:spacing w:beforeLines="50" w:afterLines="50" w:after="120" w:line="259" w:lineRule="auto"/>
              <w:jc w:val="center"/>
              <w:rPr>
                <w:ins w:id="36623" w:author="Chatterjee Debdeep" w:date="2022-11-23T15:38:00Z"/>
                <w:kern w:val="2"/>
              </w:rPr>
            </w:pPr>
            <w:ins w:id="36624" w:author="Chatterjee Debdeep" w:date="2022-11-23T15:38:00Z">
              <w:r w:rsidRPr="007E60C9">
                <w:rPr>
                  <w:kern w:val="2"/>
                </w:rPr>
                <w:t>2.5153</w:t>
              </w:r>
            </w:ins>
          </w:p>
        </w:tc>
        <w:tc>
          <w:tcPr>
            <w:tcW w:w="461" w:type="pct"/>
            <w:shd w:val="clear" w:color="auto" w:fill="auto"/>
            <w:vAlign w:val="center"/>
          </w:tcPr>
          <w:p w14:paraId="08B5B873" w14:textId="77777777" w:rsidR="007E60C9" w:rsidRPr="007E60C9" w:rsidRDefault="007E60C9" w:rsidP="007E60C9">
            <w:pPr>
              <w:widowControl w:val="0"/>
              <w:snapToGrid w:val="0"/>
              <w:spacing w:beforeLines="50" w:afterLines="50" w:after="120" w:line="259" w:lineRule="auto"/>
              <w:jc w:val="center"/>
              <w:rPr>
                <w:ins w:id="36625" w:author="Chatterjee Debdeep" w:date="2022-11-23T15:38:00Z"/>
                <w:kern w:val="2"/>
              </w:rPr>
            </w:pPr>
            <w:ins w:id="36626" w:author="Chatterjee Debdeep" w:date="2022-11-23T15:38:00Z">
              <w:r w:rsidRPr="007E60C9">
                <w:rPr>
                  <w:kern w:val="2"/>
                </w:rPr>
                <w:t>3.6933</w:t>
              </w:r>
            </w:ins>
          </w:p>
        </w:tc>
        <w:tc>
          <w:tcPr>
            <w:tcW w:w="517" w:type="pct"/>
            <w:shd w:val="clear" w:color="auto" w:fill="auto"/>
            <w:vAlign w:val="center"/>
          </w:tcPr>
          <w:p w14:paraId="3E71C980" w14:textId="77777777" w:rsidR="007E60C9" w:rsidRPr="007E60C9" w:rsidRDefault="007E60C9" w:rsidP="007E60C9">
            <w:pPr>
              <w:widowControl w:val="0"/>
              <w:snapToGrid w:val="0"/>
              <w:spacing w:beforeLines="50" w:afterLines="50" w:after="120" w:line="259" w:lineRule="auto"/>
              <w:jc w:val="center"/>
              <w:rPr>
                <w:ins w:id="36627" w:author="Chatterjee Debdeep" w:date="2022-11-23T15:38:00Z"/>
                <w:kern w:val="2"/>
              </w:rPr>
            </w:pPr>
            <w:ins w:id="36628" w:author="Chatterjee Debdeep" w:date="2022-11-23T15:38:00Z">
              <w:r w:rsidRPr="007E60C9">
                <w:rPr>
                  <w:kern w:val="2"/>
                </w:rPr>
                <w:t>4.9242</w:t>
              </w:r>
            </w:ins>
          </w:p>
        </w:tc>
        <w:tc>
          <w:tcPr>
            <w:tcW w:w="730" w:type="pct"/>
            <w:shd w:val="clear" w:color="auto" w:fill="auto"/>
            <w:vAlign w:val="center"/>
          </w:tcPr>
          <w:p w14:paraId="2E4C1668" w14:textId="77777777" w:rsidR="007E60C9" w:rsidRPr="007E60C9" w:rsidRDefault="007E60C9" w:rsidP="007E60C9">
            <w:pPr>
              <w:widowControl w:val="0"/>
              <w:snapToGrid w:val="0"/>
              <w:spacing w:beforeLines="50" w:afterLines="50" w:after="120" w:line="259" w:lineRule="auto"/>
              <w:jc w:val="center"/>
              <w:rPr>
                <w:ins w:id="36629" w:author="Chatterjee Debdeep" w:date="2022-11-23T15:38:00Z"/>
                <w:kern w:val="2"/>
              </w:rPr>
            </w:pPr>
            <w:ins w:id="36630" w:author="Chatterjee Debdeep" w:date="2022-11-23T15:38:00Z">
              <w:r w:rsidRPr="007E60C9">
                <w:rPr>
                  <w:kern w:val="2"/>
                </w:rPr>
                <w:t>No</w:t>
              </w:r>
            </w:ins>
          </w:p>
          <w:p w14:paraId="380464A1" w14:textId="77777777" w:rsidR="007E60C9" w:rsidRPr="007E60C9" w:rsidRDefault="007E60C9" w:rsidP="007E60C9">
            <w:pPr>
              <w:widowControl w:val="0"/>
              <w:snapToGrid w:val="0"/>
              <w:spacing w:beforeLines="50" w:afterLines="50" w:after="120" w:line="259" w:lineRule="auto"/>
              <w:jc w:val="center"/>
              <w:rPr>
                <w:ins w:id="36631" w:author="Chatterjee Debdeep" w:date="2022-11-23T15:38:00Z"/>
                <w:kern w:val="2"/>
              </w:rPr>
            </w:pPr>
            <w:ins w:id="36632" w:author="Chatterjee Debdeep" w:date="2022-11-23T15:38:00Z">
              <w:r w:rsidRPr="007E60C9">
                <w:rPr>
                  <w:kern w:val="2"/>
                </w:rPr>
                <w:t>(43.0%)</w:t>
              </w:r>
            </w:ins>
          </w:p>
        </w:tc>
        <w:tc>
          <w:tcPr>
            <w:tcW w:w="730" w:type="pct"/>
            <w:shd w:val="clear" w:color="auto" w:fill="auto"/>
            <w:vAlign w:val="center"/>
          </w:tcPr>
          <w:p w14:paraId="1B954DF5" w14:textId="77777777" w:rsidR="007E60C9" w:rsidRPr="007E60C9" w:rsidRDefault="007E60C9" w:rsidP="007E60C9">
            <w:pPr>
              <w:widowControl w:val="0"/>
              <w:snapToGrid w:val="0"/>
              <w:spacing w:beforeLines="50" w:afterLines="50" w:after="120" w:line="259" w:lineRule="auto"/>
              <w:jc w:val="center"/>
              <w:rPr>
                <w:ins w:id="36633" w:author="Chatterjee Debdeep" w:date="2022-11-23T15:38:00Z"/>
                <w:kern w:val="2"/>
              </w:rPr>
            </w:pPr>
            <w:ins w:id="36634" w:author="Chatterjee Debdeep" w:date="2022-11-23T15:38:00Z">
              <w:r w:rsidRPr="007E60C9">
                <w:rPr>
                  <w:kern w:val="2"/>
                </w:rPr>
                <w:t>No</w:t>
              </w:r>
            </w:ins>
          </w:p>
          <w:p w14:paraId="49DC5ED5" w14:textId="77777777" w:rsidR="007E60C9" w:rsidRPr="007E60C9" w:rsidRDefault="007E60C9" w:rsidP="007E60C9">
            <w:pPr>
              <w:widowControl w:val="0"/>
              <w:snapToGrid w:val="0"/>
              <w:spacing w:beforeLines="50" w:afterLines="50" w:after="120" w:line="259" w:lineRule="auto"/>
              <w:jc w:val="center"/>
              <w:rPr>
                <w:ins w:id="36635" w:author="Chatterjee Debdeep" w:date="2022-11-23T15:38:00Z"/>
                <w:kern w:val="2"/>
              </w:rPr>
            </w:pPr>
            <w:ins w:id="36636" w:author="Chatterjee Debdeep" w:date="2022-11-23T15:38:00Z">
              <w:r w:rsidRPr="007E60C9">
                <w:rPr>
                  <w:kern w:val="2"/>
                </w:rPr>
                <w:t>(9.2%)</w:t>
              </w:r>
            </w:ins>
          </w:p>
        </w:tc>
      </w:tr>
      <w:tr w:rsidR="007E60C9" w:rsidRPr="007E60C9" w14:paraId="189E0E33" w14:textId="77777777" w:rsidTr="002318CE">
        <w:trPr>
          <w:trHeight w:val="496"/>
          <w:ins w:id="36637" w:author="Chatterjee Debdeep" w:date="2022-11-23T15:38:00Z"/>
        </w:trPr>
        <w:tc>
          <w:tcPr>
            <w:tcW w:w="1026" w:type="pct"/>
            <w:vMerge/>
            <w:shd w:val="clear" w:color="auto" w:fill="auto"/>
            <w:vAlign w:val="center"/>
          </w:tcPr>
          <w:p w14:paraId="7407D239" w14:textId="77777777" w:rsidR="007E60C9" w:rsidRPr="007E60C9" w:rsidRDefault="007E60C9" w:rsidP="007E60C9">
            <w:pPr>
              <w:widowControl w:val="0"/>
              <w:snapToGrid w:val="0"/>
              <w:spacing w:beforeLines="50" w:afterLines="50" w:after="120" w:line="259" w:lineRule="auto"/>
              <w:jc w:val="center"/>
              <w:rPr>
                <w:ins w:id="36638" w:author="Chatterjee Debdeep" w:date="2022-11-23T15:38:00Z"/>
                <w:kern w:val="2"/>
              </w:rPr>
            </w:pPr>
          </w:p>
        </w:tc>
        <w:tc>
          <w:tcPr>
            <w:tcW w:w="614" w:type="pct"/>
            <w:shd w:val="clear" w:color="auto" w:fill="auto"/>
          </w:tcPr>
          <w:p w14:paraId="6B18D86E" w14:textId="77777777" w:rsidR="007E60C9" w:rsidRPr="007E60C9" w:rsidRDefault="007E60C9" w:rsidP="007E60C9">
            <w:pPr>
              <w:widowControl w:val="0"/>
              <w:snapToGrid w:val="0"/>
              <w:spacing w:beforeLines="50" w:afterLines="50" w:after="120" w:line="259" w:lineRule="auto"/>
              <w:jc w:val="center"/>
              <w:rPr>
                <w:ins w:id="36639" w:author="Chatterjee Debdeep" w:date="2022-11-23T15:38:00Z"/>
                <w:kern w:val="2"/>
              </w:rPr>
            </w:pPr>
            <w:ins w:id="36640" w:author="Chatterjee Debdeep" w:date="2022-11-23T15:38:00Z">
              <w:r w:rsidRPr="007E60C9">
                <w:rPr>
                  <w:kern w:val="2"/>
                </w:rPr>
                <w:t>Direction along the road (X)</w:t>
              </w:r>
            </w:ins>
          </w:p>
        </w:tc>
        <w:tc>
          <w:tcPr>
            <w:tcW w:w="461" w:type="pct"/>
            <w:shd w:val="clear" w:color="auto" w:fill="auto"/>
            <w:vAlign w:val="center"/>
          </w:tcPr>
          <w:p w14:paraId="3333DA64" w14:textId="77777777" w:rsidR="007E60C9" w:rsidRPr="007E60C9" w:rsidRDefault="007E60C9" w:rsidP="007E60C9">
            <w:pPr>
              <w:widowControl w:val="0"/>
              <w:snapToGrid w:val="0"/>
              <w:spacing w:beforeLines="50" w:afterLines="50" w:after="120" w:line="259" w:lineRule="auto"/>
              <w:jc w:val="center"/>
              <w:rPr>
                <w:ins w:id="36641" w:author="Chatterjee Debdeep" w:date="2022-11-23T15:38:00Z"/>
                <w:kern w:val="2"/>
              </w:rPr>
            </w:pPr>
            <w:ins w:id="36642" w:author="Chatterjee Debdeep" w:date="2022-11-23T15:38:00Z">
              <w:r w:rsidRPr="007E60C9">
                <w:rPr>
                  <w:kern w:val="2"/>
                </w:rPr>
                <w:t>0.3245</w:t>
              </w:r>
            </w:ins>
          </w:p>
        </w:tc>
        <w:tc>
          <w:tcPr>
            <w:tcW w:w="461" w:type="pct"/>
            <w:shd w:val="clear" w:color="auto" w:fill="auto"/>
            <w:vAlign w:val="center"/>
          </w:tcPr>
          <w:p w14:paraId="674DED7E" w14:textId="77777777" w:rsidR="007E60C9" w:rsidRPr="007E60C9" w:rsidRDefault="007E60C9" w:rsidP="007E60C9">
            <w:pPr>
              <w:widowControl w:val="0"/>
              <w:snapToGrid w:val="0"/>
              <w:spacing w:beforeLines="50" w:afterLines="50" w:after="120" w:line="259" w:lineRule="auto"/>
              <w:jc w:val="center"/>
              <w:rPr>
                <w:ins w:id="36643" w:author="Chatterjee Debdeep" w:date="2022-11-23T15:38:00Z"/>
                <w:kern w:val="2"/>
              </w:rPr>
            </w:pPr>
            <w:ins w:id="36644" w:author="Chatterjee Debdeep" w:date="2022-11-23T15:38:00Z">
              <w:r w:rsidRPr="007E60C9">
                <w:rPr>
                  <w:kern w:val="2"/>
                </w:rPr>
                <w:t>0.4751</w:t>
              </w:r>
            </w:ins>
          </w:p>
        </w:tc>
        <w:tc>
          <w:tcPr>
            <w:tcW w:w="461" w:type="pct"/>
            <w:shd w:val="clear" w:color="auto" w:fill="auto"/>
            <w:vAlign w:val="center"/>
          </w:tcPr>
          <w:p w14:paraId="339CD956" w14:textId="77777777" w:rsidR="007E60C9" w:rsidRPr="007E60C9" w:rsidRDefault="007E60C9" w:rsidP="007E60C9">
            <w:pPr>
              <w:widowControl w:val="0"/>
              <w:snapToGrid w:val="0"/>
              <w:spacing w:beforeLines="50" w:afterLines="50" w:after="120" w:line="259" w:lineRule="auto"/>
              <w:jc w:val="center"/>
              <w:rPr>
                <w:ins w:id="36645" w:author="Chatterjee Debdeep" w:date="2022-11-23T15:38:00Z"/>
                <w:kern w:val="2"/>
              </w:rPr>
            </w:pPr>
            <w:ins w:id="36646" w:author="Chatterjee Debdeep" w:date="2022-11-23T15:38:00Z">
              <w:r w:rsidRPr="007E60C9">
                <w:rPr>
                  <w:kern w:val="2"/>
                </w:rPr>
                <w:t>0.6018</w:t>
              </w:r>
            </w:ins>
          </w:p>
        </w:tc>
        <w:tc>
          <w:tcPr>
            <w:tcW w:w="517" w:type="pct"/>
            <w:shd w:val="clear" w:color="auto" w:fill="auto"/>
            <w:vAlign w:val="center"/>
          </w:tcPr>
          <w:p w14:paraId="234A7490" w14:textId="77777777" w:rsidR="007E60C9" w:rsidRPr="007E60C9" w:rsidRDefault="007E60C9" w:rsidP="007E60C9">
            <w:pPr>
              <w:widowControl w:val="0"/>
              <w:snapToGrid w:val="0"/>
              <w:spacing w:beforeLines="50" w:afterLines="50" w:after="120" w:line="259" w:lineRule="auto"/>
              <w:jc w:val="center"/>
              <w:rPr>
                <w:ins w:id="36647" w:author="Chatterjee Debdeep" w:date="2022-11-23T15:38:00Z"/>
                <w:kern w:val="2"/>
              </w:rPr>
            </w:pPr>
            <w:ins w:id="36648" w:author="Chatterjee Debdeep" w:date="2022-11-23T15:38:00Z">
              <w:r w:rsidRPr="007E60C9">
                <w:rPr>
                  <w:kern w:val="2"/>
                </w:rPr>
                <w:t>0.8219</w:t>
              </w:r>
            </w:ins>
          </w:p>
        </w:tc>
        <w:tc>
          <w:tcPr>
            <w:tcW w:w="730" w:type="pct"/>
            <w:shd w:val="clear" w:color="auto" w:fill="auto"/>
            <w:vAlign w:val="center"/>
          </w:tcPr>
          <w:p w14:paraId="7A667440" w14:textId="77777777" w:rsidR="007E60C9" w:rsidRPr="007E60C9" w:rsidRDefault="007E60C9" w:rsidP="007E60C9">
            <w:pPr>
              <w:widowControl w:val="0"/>
              <w:snapToGrid w:val="0"/>
              <w:spacing w:beforeLines="50" w:afterLines="50" w:after="120" w:line="259" w:lineRule="auto"/>
              <w:jc w:val="center"/>
              <w:rPr>
                <w:ins w:id="36649" w:author="Chatterjee Debdeep" w:date="2022-11-23T15:38:00Z"/>
                <w:kern w:val="2"/>
              </w:rPr>
            </w:pPr>
          </w:p>
        </w:tc>
        <w:tc>
          <w:tcPr>
            <w:tcW w:w="730" w:type="pct"/>
            <w:shd w:val="clear" w:color="auto" w:fill="auto"/>
            <w:vAlign w:val="center"/>
          </w:tcPr>
          <w:p w14:paraId="4786C771" w14:textId="77777777" w:rsidR="007E60C9" w:rsidRPr="007E60C9" w:rsidRDefault="007E60C9" w:rsidP="007E60C9">
            <w:pPr>
              <w:widowControl w:val="0"/>
              <w:snapToGrid w:val="0"/>
              <w:spacing w:beforeLines="50" w:afterLines="50" w:after="120" w:line="259" w:lineRule="auto"/>
              <w:jc w:val="center"/>
              <w:rPr>
                <w:ins w:id="36650" w:author="Chatterjee Debdeep" w:date="2022-11-23T15:38:00Z"/>
                <w:kern w:val="2"/>
              </w:rPr>
            </w:pPr>
          </w:p>
        </w:tc>
      </w:tr>
      <w:tr w:rsidR="007E60C9" w:rsidRPr="007E60C9" w14:paraId="15520D6E" w14:textId="77777777" w:rsidTr="002318CE">
        <w:trPr>
          <w:trHeight w:val="496"/>
          <w:ins w:id="36651" w:author="Chatterjee Debdeep" w:date="2022-11-23T15:38:00Z"/>
        </w:trPr>
        <w:tc>
          <w:tcPr>
            <w:tcW w:w="1026" w:type="pct"/>
            <w:vMerge/>
            <w:shd w:val="clear" w:color="auto" w:fill="auto"/>
            <w:vAlign w:val="center"/>
          </w:tcPr>
          <w:p w14:paraId="02936D55" w14:textId="77777777" w:rsidR="007E60C9" w:rsidRPr="007E60C9" w:rsidRDefault="007E60C9" w:rsidP="007E60C9">
            <w:pPr>
              <w:widowControl w:val="0"/>
              <w:snapToGrid w:val="0"/>
              <w:spacing w:beforeLines="50" w:afterLines="50" w:after="120" w:line="259" w:lineRule="auto"/>
              <w:jc w:val="center"/>
              <w:rPr>
                <w:ins w:id="36652" w:author="Chatterjee Debdeep" w:date="2022-11-23T15:38:00Z"/>
                <w:kern w:val="2"/>
              </w:rPr>
            </w:pPr>
          </w:p>
        </w:tc>
        <w:tc>
          <w:tcPr>
            <w:tcW w:w="614" w:type="pct"/>
            <w:shd w:val="clear" w:color="auto" w:fill="auto"/>
          </w:tcPr>
          <w:p w14:paraId="6CD60F32" w14:textId="77777777" w:rsidR="007E60C9" w:rsidRPr="007E60C9" w:rsidRDefault="007E60C9" w:rsidP="007E60C9">
            <w:pPr>
              <w:widowControl w:val="0"/>
              <w:snapToGrid w:val="0"/>
              <w:spacing w:beforeLines="50" w:afterLines="50" w:after="120" w:line="259" w:lineRule="auto"/>
              <w:jc w:val="center"/>
              <w:rPr>
                <w:ins w:id="36653" w:author="Chatterjee Debdeep" w:date="2022-11-23T15:38:00Z"/>
                <w:kern w:val="2"/>
              </w:rPr>
            </w:pPr>
            <w:ins w:id="36654" w:author="Chatterjee Debdeep" w:date="2022-11-23T15:38:00Z">
              <w:r w:rsidRPr="007E60C9">
                <w:rPr>
                  <w:kern w:val="2"/>
                </w:rPr>
                <w:t>Direction perp. to the road (Y)</w:t>
              </w:r>
            </w:ins>
          </w:p>
        </w:tc>
        <w:tc>
          <w:tcPr>
            <w:tcW w:w="461" w:type="pct"/>
            <w:shd w:val="clear" w:color="auto" w:fill="auto"/>
            <w:vAlign w:val="center"/>
          </w:tcPr>
          <w:p w14:paraId="6B11EFA5" w14:textId="77777777" w:rsidR="007E60C9" w:rsidRPr="007E60C9" w:rsidRDefault="007E60C9" w:rsidP="007E60C9">
            <w:pPr>
              <w:widowControl w:val="0"/>
              <w:snapToGrid w:val="0"/>
              <w:spacing w:beforeLines="50" w:afterLines="50" w:after="120" w:line="259" w:lineRule="auto"/>
              <w:jc w:val="center"/>
              <w:rPr>
                <w:ins w:id="36655" w:author="Chatterjee Debdeep" w:date="2022-11-23T15:38:00Z"/>
                <w:kern w:val="2"/>
              </w:rPr>
            </w:pPr>
            <w:ins w:id="36656" w:author="Chatterjee Debdeep" w:date="2022-11-23T15:38:00Z">
              <w:r w:rsidRPr="007E60C9">
                <w:rPr>
                  <w:kern w:val="2"/>
                </w:rPr>
                <w:t>1.7629</w:t>
              </w:r>
            </w:ins>
          </w:p>
        </w:tc>
        <w:tc>
          <w:tcPr>
            <w:tcW w:w="461" w:type="pct"/>
            <w:shd w:val="clear" w:color="auto" w:fill="auto"/>
            <w:vAlign w:val="center"/>
          </w:tcPr>
          <w:p w14:paraId="2A236EE0" w14:textId="77777777" w:rsidR="007E60C9" w:rsidRPr="007E60C9" w:rsidRDefault="007E60C9" w:rsidP="007E60C9">
            <w:pPr>
              <w:widowControl w:val="0"/>
              <w:snapToGrid w:val="0"/>
              <w:spacing w:beforeLines="50" w:afterLines="50" w:after="120" w:line="259" w:lineRule="auto"/>
              <w:jc w:val="center"/>
              <w:rPr>
                <w:ins w:id="36657" w:author="Chatterjee Debdeep" w:date="2022-11-23T15:38:00Z"/>
                <w:kern w:val="2"/>
              </w:rPr>
            </w:pPr>
            <w:ins w:id="36658" w:author="Chatterjee Debdeep" w:date="2022-11-23T15:38:00Z">
              <w:r w:rsidRPr="007E60C9">
                <w:rPr>
                  <w:kern w:val="2"/>
                </w:rPr>
                <w:t>2.5035</w:t>
              </w:r>
            </w:ins>
          </w:p>
        </w:tc>
        <w:tc>
          <w:tcPr>
            <w:tcW w:w="461" w:type="pct"/>
            <w:shd w:val="clear" w:color="auto" w:fill="auto"/>
            <w:vAlign w:val="center"/>
          </w:tcPr>
          <w:p w14:paraId="2C614A70" w14:textId="77777777" w:rsidR="007E60C9" w:rsidRPr="007E60C9" w:rsidRDefault="007E60C9" w:rsidP="007E60C9">
            <w:pPr>
              <w:widowControl w:val="0"/>
              <w:snapToGrid w:val="0"/>
              <w:spacing w:beforeLines="50" w:afterLines="50" w:after="120" w:line="259" w:lineRule="auto"/>
              <w:jc w:val="center"/>
              <w:rPr>
                <w:ins w:id="36659" w:author="Chatterjee Debdeep" w:date="2022-11-23T15:38:00Z"/>
                <w:kern w:val="2"/>
              </w:rPr>
            </w:pPr>
            <w:ins w:id="36660" w:author="Chatterjee Debdeep" w:date="2022-11-23T15:38:00Z">
              <w:r w:rsidRPr="007E60C9">
                <w:rPr>
                  <w:kern w:val="2"/>
                </w:rPr>
                <w:t>3.5550</w:t>
              </w:r>
            </w:ins>
          </w:p>
        </w:tc>
        <w:tc>
          <w:tcPr>
            <w:tcW w:w="517" w:type="pct"/>
            <w:shd w:val="clear" w:color="auto" w:fill="auto"/>
            <w:vAlign w:val="center"/>
          </w:tcPr>
          <w:p w14:paraId="2B7173F8" w14:textId="77777777" w:rsidR="007E60C9" w:rsidRPr="007E60C9" w:rsidRDefault="007E60C9" w:rsidP="007E60C9">
            <w:pPr>
              <w:widowControl w:val="0"/>
              <w:snapToGrid w:val="0"/>
              <w:spacing w:beforeLines="50" w:afterLines="50" w:after="120" w:line="259" w:lineRule="auto"/>
              <w:jc w:val="center"/>
              <w:rPr>
                <w:ins w:id="36661" w:author="Chatterjee Debdeep" w:date="2022-11-23T15:38:00Z"/>
                <w:kern w:val="2"/>
              </w:rPr>
            </w:pPr>
            <w:ins w:id="36662" w:author="Chatterjee Debdeep" w:date="2022-11-23T15:38:00Z">
              <w:r w:rsidRPr="007E60C9">
                <w:rPr>
                  <w:kern w:val="2"/>
                </w:rPr>
                <w:t>4.9230</w:t>
              </w:r>
            </w:ins>
          </w:p>
        </w:tc>
        <w:tc>
          <w:tcPr>
            <w:tcW w:w="730" w:type="pct"/>
            <w:shd w:val="clear" w:color="auto" w:fill="auto"/>
            <w:vAlign w:val="center"/>
          </w:tcPr>
          <w:p w14:paraId="3A7ABD4C" w14:textId="77777777" w:rsidR="007E60C9" w:rsidRPr="007E60C9" w:rsidRDefault="007E60C9" w:rsidP="007E60C9">
            <w:pPr>
              <w:widowControl w:val="0"/>
              <w:snapToGrid w:val="0"/>
              <w:spacing w:beforeLines="50" w:afterLines="50" w:after="120" w:line="259" w:lineRule="auto"/>
              <w:jc w:val="center"/>
              <w:rPr>
                <w:ins w:id="36663" w:author="Chatterjee Debdeep" w:date="2022-11-23T15:38:00Z"/>
                <w:kern w:val="2"/>
              </w:rPr>
            </w:pPr>
          </w:p>
        </w:tc>
        <w:tc>
          <w:tcPr>
            <w:tcW w:w="730" w:type="pct"/>
            <w:shd w:val="clear" w:color="auto" w:fill="auto"/>
            <w:vAlign w:val="center"/>
          </w:tcPr>
          <w:p w14:paraId="11BCDC09" w14:textId="77777777" w:rsidR="007E60C9" w:rsidRPr="007E60C9" w:rsidRDefault="007E60C9" w:rsidP="007E60C9">
            <w:pPr>
              <w:widowControl w:val="0"/>
              <w:snapToGrid w:val="0"/>
              <w:spacing w:beforeLines="50" w:afterLines="50" w:after="120" w:line="259" w:lineRule="auto"/>
              <w:jc w:val="center"/>
              <w:rPr>
                <w:ins w:id="36664" w:author="Chatterjee Debdeep" w:date="2022-11-23T15:38:00Z"/>
                <w:kern w:val="2"/>
              </w:rPr>
            </w:pPr>
          </w:p>
        </w:tc>
      </w:tr>
      <w:tr w:rsidR="007E60C9" w:rsidRPr="007E60C9" w14:paraId="5222B4BE" w14:textId="77777777" w:rsidTr="002318CE">
        <w:trPr>
          <w:trHeight w:val="480"/>
          <w:ins w:id="36665" w:author="Chatterjee Debdeep" w:date="2022-11-23T15:38:00Z"/>
        </w:trPr>
        <w:tc>
          <w:tcPr>
            <w:tcW w:w="1026" w:type="pct"/>
            <w:vMerge w:val="restart"/>
            <w:shd w:val="clear" w:color="auto" w:fill="auto"/>
            <w:vAlign w:val="center"/>
          </w:tcPr>
          <w:p w14:paraId="07D9E55E" w14:textId="77777777" w:rsidR="007E60C9" w:rsidRPr="007E60C9" w:rsidRDefault="007E60C9" w:rsidP="007E60C9">
            <w:pPr>
              <w:widowControl w:val="0"/>
              <w:snapToGrid w:val="0"/>
              <w:spacing w:beforeLines="50" w:afterLines="50" w:after="120" w:line="259" w:lineRule="auto"/>
              <w:jc w:val="center"/>
              <w:rPr>
                <w:ins w:id="36666" w:author="Chatterjee Debdeep" w:date="2022-11-23T15:38:00Z"/>
                <w:kern w:val="2"/>
              </w:rPr>
            </w:pPr>
            <w:ins w:id="36667" w:author="Chatterjee Debdeep" w:date="2022-11-23T15:38:00Z">
              <w:r w:rsidRPr="007E60C9">
                <w:rPr>
                  <w:kern w:val="2"/>
                </w:rPr>
                <w:t>Case 7, RSU</w:t>
              </w:r>
            </w:ins>
          </w:p>
          <w:p w14:paraId="4D4107A9" w14:textId="77777777" w:rsidR="007E60C9" w:rsidRPr="007E60C9" w:rsidRDefault="007E60C9" w:rsidP="007E60C9">
            <w:pPr>
              <w:widowControl w:val="0"/>
              <w:snapToGrid w:val="0"/>
              <w:spacing w:beforeLines="50" w:afterLines="50" w:after="120" w:line="259" w:lineRule="auto"/>
              <w:jc w:val="center"/>
              <w:rPr>
                <w:ins w:id="36668" w:author="Chatterjee Debdeep" w:date="2022-11-23T15:38:00Z"/>
                <w:kern w:val="2"/>
              </w:rPr>
            </w:pPr>
            <w:ins w:id="36669" w:author="Chatterjee Debdeep" w:date="2022-11-23T15:38:00Z">
              <w:r w:rsidRPr="007E60C9">
                <w:rPr>
                  <w:kern w:val="2"/>
                </w:rPr>
                <w:t>(symmetric)</w:t>
              </w:r>
            </w:ins>
          </w:p>
          <w:p w14:paraId="52CFC74B" w14:textId="77777777" w:rsidR="007E60C9" w:rsidRPr="007E60C9" w:rsidRDefault="007E60C9" w:rsidP="007E60C9">
            <w:pPr>
              <w:widowControl w:val="0"/>
              <w:snapToGrid w:val="0"/>
              <w:spacing w:beforeLines="50" w:afterLines="50" w:after="120" w:line="259" w:lineRule="auto"/>
              <w:jc w:val="center"/>
              <w:rPr>
                <w:ins w:id="36670" w:author="Chatterjee Debdeep" w:date="2022-11-23T15:38:00Z"/>
                <w:kern w:val="2"/>
              </w:rPr>
            </w:pPr>
            <w:ins w:id="36671" w:author="Chatterjee Debdeep" w:date="2022-11-23T15:38:00Z">
              <w:r w:rsidRPr="007E60C9">
                <w:rPr>
                  <w:kern w:val="2"/>
                </w:rPr>
                <w:t>BW=100MHz</w:t>
              </w:r>
            </w:ins>
          </w:p>
        </w:tc>
        <w:tc>
          <w:tcPr>
            <w:tcW w:w="614" w:type="pct"/>
            <w:shd w:val="clear" w:color="auto" w:fill="auto"/>
            <w:vAlign w:val="center"/>
          </w:tcPr>
          <w:p w14:paraId="081D6D7A" w14:textId="77777777" w:rsidR="007E60C9" w:rsidRPr="007E60C9" w:rsidRDefault="007E60C9" w:rsidP="007E60C9">
            <w:pPr>
              <w:widowControl w:val="0"/>
              <w:snapToGrid w:val="0"/>
              <w:spacing w:beforeLines="50" w:afterLines="50" w:after="120" w:line="259" w:lineRule="auto"/>
              <w:jc w:val="center"/>
              <w:rPr>
                <w:ins w:id="36672" w:author="Chatterjee Debdeep" w:date="2022-11-23T15:38:00Z"/>
                <w:kern w:val="2"/>
              </w:rPr>
            </w:pPr>
            <w:ins w:id="36673" w:author="Chatterjee Debdeep" w:date="2022-11-23T15:38:00Z">
              <w:r w:rsidRPr="007E60C9">
                <w:rPr>
                  <w:kern w:val="2"/>
                </w:rPr>
                <w:t>Horizontal</w:t>
              </w:r>
            </w:ins>
          </w:p>
        </w:tc>
        <w:tc>
          <w:tcPr>
            <w:tcW w:w="461" w:type="pct"/>
            <w:shd w:val="clear" w:color="auto" w:fill="auto"/>
            <w:vAlign w:val="center"/>
          </w:tcPr>
          <w:p w14:paraId="6BFDA401" w14:textId="77777777" w:rsidR="007E60C9" w:rsidRPr="007E60C9" w:rsidRDefault="007E60C9" w:rsidP="007E60C9">
            <w:pPr>
              <w:widowControl w:val="0"/>
              <w:snapToGrid w:val="0"/>
              <w:spacing w:beforeLines="50" w:afterLines="50" w:after="120" w:line="259" w:lineRule="auto"/>
              <w:jc w:val="center"/>
              <w:rPr>
                <w:ins w:id="36674" w:author="Chatterjee Debdeep" w:date="2022-11-23T15:38:00Z"/>
                <w:kern w:val="2"/>
              </w:rPr>
            </w:pPr>
            <w:ins w:id="36675" w:author="Chatterjee Debdeep" w:date="2022-11-23T15:38:00Z">
              <w:r w:rsidRPr="007E60C9">
                <w:rPr>
                  <w:kern w:val="2"/>
                </w:rPr>
                <w:t>0.8877</w:t>
              </w:r>
            </w:ins>
          </w:p>
        </w:tc>
        <w:tc>
          <w:tcPr>
            <w:tcW w:w="461" w:type="pct"/>
            <w:shd w:val="clear" w:color="auto" w:fill="auto"/>
            <w:vAlign w:val="center"/>
          </w:tcPr>
          <w:p w14:paraId="7C89AD86" w14:textId="77777777" w:rsidR="007E60C9" w:rsidRPr="007E60C9" w:rsidRDefault="007E60C9" w:rsidP="007E60C9">
            <w:pPr>
              <w:widowControl w:val="0"/>
              <w:snapToGrid w:val="0"/>
              <w:spacing w:beforeLines="50" w:afterLines="50" w:after="120" w:line="259" w:lineRule="auto"/>
              <w:jc w:val="center"/>
              <w:rPr>
                <w:ins w:id="36676" w:author="Chatterjee Debdeep" w:date="2022-11-23T15:38:00Z"/>
                <w:kern w:val="2"/>
              </w:rPr>
            </w:pPr>
            <w:ins w:id="36677" w:author="Chatterjee Debdeep" w:date="2022-11-23T15:38:00Z">
              <w:r w:rsidRPr="007E60C9">
                <w:rPr>
                  <w:kern w:val="2"/>
                </w:rPr>
                <w:t>1.3001</w:t>
              </w:r>
            </w:ins>
          </w:p>
        </w:tc>
        <w:tc>
          <w:tcPr>
            <w:tcW w:w="461" w:type="pct"/>
            <w:shd w:val="clear" w:color="auto" w:fill="auto"/>
            <w:vAlign w:val="center"/>
          </w:tcPr>
          <w:p w14:paraId="48D2F4ED" w14:textId="77777777" w:rsidR="007E60C9" w:rsidRPr="007E60C9" w:rsidRDefault="007E60C9" w:rsidP="007E60C9">
            <w:pPr>
              <w:widowControl w:val="0"/>
              <w:snapToGrid w:val="0"/>
              <w:spacing w:beforeLines="50" w:afterLines="50" w:after="120" w:line="259" w:lineRule="auto"/>
              <w:jc w:val="center"/>
              <w:rPr>
                <w:ins w:id="36678" w:author="Chatterjee Debdeep" w:date="2022-11-23T15:38:00Z"/>
                <w:kern w:val="2"/>
              </w:rPr>
            </w:pPr>
            <w:ins w:id="36679" w:author="Chatterjee Debdeep" w:date="2022-11-23T15:38:00Z">
              <w:r w:rsidRPr="007E60C9">
                <w:rPr>
                  <w:kern w:val="2"/>
                </w:rPr>
                <w:t>1.7296</w:t>
              </w:r>
            </w:ins>
          </w:p>
        </w:tc>
        <w:tc>
          <w:tcPr>
            <w:tcW w:w="517" w:type="pct"/>
            <w:shd w:val="clear" w:color="auto" w:fill="auto"/>
            <w:vAlign w:val="center"/>
          </w:tcPr>
          <w:p w14:paraId="600AFCB1" w14:textId="77777777" w:rsidR="007E60C9" w:rsidRPr="007E60C9" w:rsidRDefault="007E60C9" w:rsidP="007E60C9">
            <w:pPr>
              <w:widowControl w:val="0"/>
              <w:snapToGrid w:val="0"/>
              <w:spacing w:beforeLines="50" w:afterLines="50" w:after="120" w:line="259" w:lineRule="auto"/>
              <w:jc w:val="center"/>
              <w:rPr>
                <w:ins w:id="36680" w:author="Chatterjee Debdeep" w:date="2022-11-23T15:38:00Z"/>
                <w:kern w:val="2"/>
              </w:rPr>
            </w:pPr>
            <w:ins w:id="36681" w:author="Chatterjee Debdeep" w:date="2022-11-23T15:38:00Z">
              <w:r w:rsidRPr="007E60C9">
                <w:rPr>
                  <w:kern w:val="2"/>
                </w:rPr>
                <w:t>2.3902</w:t>
              </w:r>
            </w:ins>
          </w:p>
        </w:tc>
        <w:tc>
          <w:tcPr>
            <w:tcW w:w="730" w:type="pct"/>
            <w:shd w:val="clear" w:color="auto" w:fill="auto"/>
            <w:vAlign w:val="center"/>
          </w:tcPr>
          <w:p w14:paraId="208CEEEA" w14:textId="77777777" w:rsidR="007E60C9" w:rsidRPr="007E60C9" w:rsidRDefault="007E60C9" w:rsidP="007E60C9">
            <w:pPr>
              <w:widowControl w:val="0"/>
              <w:snapToGrid w:val="0"/>
              <w:spacing w:beforeLines="50" w:afterLines="50" w:after="120" w:line="259" w:lineRule="auto"/>
              <w:jc w:val="center"/>
              <w:rPr>
                <w:ins w:id="36682" w:author="Chatterjee Debdeep" w:date="2022-11-23T15:38:00Z"/>
                <w:kern w:val="2"/>
              </w:rPr>
            </w:pPr>
            <w:ins w:id="36683" w:author="Chatterjee Debdeep" w:date="2022-11-23T15:38:00Z">
              <w:r w:rsidRPr="007E60C9">
                <w:rPr>
                  <w:kern w:val="2"/>
                </w:rPr>
                <w:t>No</w:t>
              </w:r>
            </w:ins>
          </w:p>
          <w:p w14:paraId="59B64DF7" w14:textId="77777777" w:rsidR="007E60C9" w:rsidRPr="007E60C9" w:rsidRDefault="007E60C9" w:rsidP="007E60C9">
            <w:pPr>
              <w:widowControl w:val="0"/>
              <w:snapToGrid w:val="0"/>
              <w:spacing w:beforeLines="50" w:afterLines="50" w:after="120" w:line="259" w:lineRule="auto"/>
              <w:jc w:val="center"/>
              <w:rPr>
                <w:ins w:id="36684" w:author="Chatterjee Debdeep" w:date="2022-11-23T15:38:00Z"/>
                <w:kern w:val="2"/>
              </w:rPr>
            </w:pPr>
            <w:ins w:id="36685" w:author="Chatterjee Debdeep" w:date="2022-11-23T15:38:00Z">
              <w:r w:rsidRPr="007E60C9">
                <w:rPr>
                  <w:kern w:val="2"/>
                </w:rPr>
                <w:t>(71.3%)</w:t>
              </w:r>
            </w:ins>
          </w:p>
        </w:tc>
        <w:tc>
          <w:tcPr>
            <w:tcW w:w="730" w:type="pct"/>
            <w:shd w:val="clear" w:color="auto" w:fill="auto"/>
            <w:vAlign w:val="center"/>
          </w:tcPr>
          <w:p w14:paraId="41D9D718" w14:textId="77777777" w:rsidR="007E60C9" w:rsidRPr="007E60C9" w:rsidRDefault="007E60C9" w:rsidP="007E60C9">
            <w:pPr>
              <w:widowControl w:val="0"/>
              <w:snapToGrid w:val="0"/>
              <w:spacing w:beforeLines="50" w:afterLines="50" w:after="120" w:line="259" w:lineRule="auto"/>
              <w:jc w:val="center"/>
              <w:rPr>
                <w:ins w:id="36686" w:author="Chatterjee Debdeep" w:date="2022-11-23T15:38:00Z"/>
                <w:kern w:val="2"/>
              </w:rPr>
            </w:pPr>
            <w:ins w:id="36687" w:author="Chatterjee Debdeep" w:date="2022-11-23T15:38:00Z">
              <w:r w:rsidRPr="007E60C9">
                <w:rPr>
                  <w:kern w:val="2"/>
                </w:rPr>
                <w:t>No</w:t>
              </w:r>
            </w:ins>
          </w:p>
          <w:p w14:paraId="5D1D8FCE" w14:textId="77777777" w:rsidR="007E60C9" w:rsidRPr="007E60C9" w:rsidRDefault="007E60C9" w:rsidP="007E60C9">
            <w:pPr>
              <w:widowControl w:val="0"/>
              <w:snapToGrid w:val="0"/>
              <w:spacing w:beforeLines="50" w:afterLines="50" w:after="120" w:line="259" w:lineRule="auto"/>
              <w:jc w:val="center"/>
              <w:rPr>
                <w:ins w:id="36688" w:author="Chatterjee Debdeep" w:date="2022-11-23T15:38:00Z"/>
                <w:kern w:val="2"/>
              </w:rPr>
            </w:pPr>
            <w:ins w:id="36689" w:author="Chatterjee Debdeep" w:date="2022-11-23T15:38:00Z">
              <w:r w:rsidRPr="007E60C9">
                <w:rPr>
                  <w:kern w:val="2"/>
                </w:rPr>
                <w:t>(30.4%)</w:t>
              </w:r>
            </w:ins>
          </w:p>
        </w:tc>
      </w:tr>
      <w:tr w:rsidR="007E60C9" w:rsidRPr="007E60C9" w14:paraId="6BEFCBF4" w14:textId="77777777" w:rsidTr="002318CE">
        <w:trPr>
          <w:trHeight w:val="480"/>
          <w:ins w:id="36690" w:author="Chatterjee Debdeep" w:date="2022-11-23T15:38:00Z"/>
        </w:trPr>
        <w:tc>
          <w:tcPr>
            <w:tcW w:w="1026" w:type="pct"/>
            <w:vMerge/>
            <w:shd w:val="clear" w:color="auto" w:fill="auto"/>
            <w:vAlign w:val="center"/>
          </w:tcPr>
          <w:p w14:paraId="187CADE0" w14:textId="77777777" w:rsidR="007E60C9" w:rsidRPr="007E60C9" w:rsidRDefault="007E60C9" w:rsidP="007E60C9">
            <w:pPr>
              <w:widowControl w:val="0"/>
              <w:snapToGrid w:val="0"/>
              <w:spacing w:beforeLines="50" w:afterLines="50" w:after="120" w:line="259" w:lineRule="auto"/>
              <w:jc w:val="center"/>
              <w:rPr>
                <w:ins w:id="36691" w:author="Chatterjee Debdeep" w:date="2022-11-23T15:38:00Z"/>
                <w:kern w:val="2"/>
              </w:rPr>
            </w:pPr>
          </w:p>
        </w:tc>
        <w:tc>
          <w:tcPr>
            <w:tcW w:w="614" w:type="pct"/>
            <w:shd w:val="clear" w:color="auto" w:fill="auto"/>
          </w:tcPr>
          <w:p w14:paraId="02271D7B" w14:textId="77777777" w:rsidR="007E60C9" w:rsidRPr="007E60C9" w:rsidRDefault="007E60C9" w:rsidP="007E60C9">
            <w:pPr>
              <w:widowControl w:val="0"/>
              <w:snapToGrid w:val="0"/>
              <w:spacing w:beforeLines="50" w:afterLines="50" w:after="120" w:line="259" w:lineRule="auto"/>
              <w:jc w:val="center"/>
              <w:rPr>
                <w:ins w:id="36692" w:author="Chatterjee Debdeep" w:date="2022-11-23T15:38:00Z"/>
                <w:kern w:val="2"/>
              </w:rPr>
            </w:pPr>
            <w:ins w:id="36693" w:author="Chatterjee Debdeep" w:date="2022-11-23T15:38:00Z">
              <w:r w:rsidRPr="007E60C9">
                <w:rPr>
                  <w:kern w:val="2"/>
                </w:rPr>
                <w:t>Direction along the road (X)</w:t>
              </w:r>
            </w:ins>
          </w:p>
        </w:tc>
        <w:tc>
          <w:tcPr>
            <w:tcW w:w="461" w:type="pct"/>
            <w:shd w:val="clear" w:color="auto" w:fill="auto"/>
            <w:vAlign w:val="center"/>
          </w:tcPr>
          <w:p w14:paraId="31A2A684" w14:textId="77777777" w:rsidR="007E60C9" w:rsidRPr="007E60C9" w:rsidRDefault="007E60C9" w:rsidP="007E60C9">
            <w:pPr>
              <w:widowControl w:val="0"/>
              <w:snapToGrid w:val="0"/>
              <w:spacing w:beforeLines="50" w:afterLines="50" w:after="120" w:line="259" w:lineRule="auto"/>
              <w:jc w:val="center"/>
              <w:rPr>
                <w:ins w:id="36694" w:author="Chatterjee Debdeep" w:date="2022-11-23T15:38:00Z"/>
                <w:kern w:val="2"/>
              </w:rPr>
            </w:pPr>
            <w:ins w:id="36695" w:author="Chatterjee Debdeep" w:date="2022-11-23T15:38:00Z">
              <w:r w:rsidRPr="007E60C9">
                <w:rPr>
                  <w:kern w:val="2"/>
                </w:rPr>
                <w:t>0.1632</w:t>
              </w:r>
            </w:ins>
          </w:p>
        </w:tc>
        <w:tc>
          <w:tcPr>
            <w:tcW w:w="461" w:type="pct"/>
            <w:shd w:val="clear" w:color="auto" w:fill="auto"/>
            <w:vAlign w:val="center"/>
          </w:tcPr>
          <w:p w14:paraId="47DADD96" w14:textId="77777777" w:rsidR="007E60C9" w:rsidRPr="007E60C9" w:rsidRDefault="007E60C9" w:rsidP="007E60C9">
            <w:pPr>
              <w:widowControl w:val="0"/>
              <w:snapToGrid w:val="0"/>
              <w:spacing w:beforeLines="50" w:afterLines="50" w:after="120" w:line="259" w:lineRule="auto"/>
              <w:jc w:val="center"/>
              <w:rPr>
                <w:ins w:id="36696" w:author="Chatterjee Debdeep" w:date="2022-11-23T15:38:00Z"/>
                <w:kern w:val="2"/>
              </w:rPr>
            </w:pPr>
            <w:ins w:id="36697" w:author="Chatterjee Debdeep" w:date="2022-11-23T15:38:00Z">
              <w:r w:rsidRPr="007E60C9">
                <w:rPr>
                  <w:kern w:val="2"/>
                </w:rPr>
                <w:t>0.2310</w:t>
              </w:r>
            </w:ins>
          </w:p>
        </w:tc>
        <w:tc>
          <w:tcPr>
            <w:tcW w:w="461" w:type="pct"/>
            <w:shd w:val="clear" w:color="auto" w:fill="auto"/>
            <w:vAlign w:val="center"/>
          </w:tcPr>
          <w:p w14:paraId="3273A6D9" w14:textId="77777777" w:rsidR="007E60C9" w:rsidRPr="007E60C9" w:rsidRDefault="007E60C9" w:rsidP="007E60C9">
            <w:pPr>
              <w:widowControl w:val="0"/>
              <w:snapToGrid w:val="0"/>
              <w:spacing w:beforeLines="50" w:afterLines="50" w:after="120" w:line="259" w:lineRule="auto"/>
              <w:jc w:val="center"/>
              <w:rPr>
                <w:ins w:id="36698" w:author="Chatterjee Debdeep" w:date="2022-11-23T15:38:00Z"/>
                <w:kern w:val="2"/>
              </w:rPr>
            </w:pPr>
            <w:ins w:id="36699" w:author="Chatterjee Debdeep" w:date="2022-11-23T15:38:00Z">
              <w:r w:rsidRPr="007E60C9">
                <w:rPr>
                  <w:kern w:val="2"/>
                </w:rPr>
                <w:t>0.3062</w:t>
              </w:r>
            </w:ins>
          </w:p>
        </w:tc>
        <w:tc>
          <w:tcPr>
            <w:tcW w:w="517" w:type="pct"/>
            <w:shd w:val="clear" w:color="auto" w:fill="auto"/>
            <w:vAlign w:val="center"/>
          </w:tcPr>
          <w:p w14:paraId="19D4A721" w14:textId="77777777" w:rsidR="007E60C9" w:rsidRPr="007E60C9" w:rsidRDefault="007E60C9" w:rsidP="007E60C9">
            <w:pPr>
              <w:widowControl w:val="0"/>
              <w:snapToGrid w:val="0"/>
              <w:spacing w:beforeLines="50" w:afterLines="50" w:after="120" w:line="259" w:lineRule="auto"/>
              <w:jc w:val="center"/>
              <w:rPr>
                <w:ins w:id="36700" w:author="Chatterjee Debdeep" w:date="2022-11-23T15:38:00Z"/>
                <w:kern w:val="2"/>
              </w:rPr>
            </w:pPr>
            <w:ins w:id="36701" w:author="Chatterjee Debdeep" w:date="2022-11-23T15:38:00Z">
              <w:r w:rsidRPr="007E60C9">
                <w:rPr>
                  <w:kern w:val="2"/>
                </w:rPr>
                <w:t>0.4348</w:t>
              </w:r>
            </w:ins>
          </w:p>
        </w:tc>
        <w:tc>
          <w:tcPr>
            <w:tcW w:w="730" w:type="pct"/>
            <w:shd w:val="clear" w:color="auto" w:fill="auto"/>
            <w:vAlign w:val="center"/>
          </w:tcPr>
          <w:p w14:paraId="0E1C5DBB" w14:textId="77777777" w:rsidR="007E60C9" w:rsidRPr="007E60C9" w:rsidRDefault="007E60C9" w:rsidP="007E60C9">
            <w:pPr>
              <w:widowControl w:val="0"/>
              <w:snapToGrid w:val="0"/>
              <w:spacing w:beforeLines="50" w:afterLines="50" w:after="120" w:line="259" w:lineRule="auto"/>
              <w:jc w:val="center"/>
              <w:rPr>
                <w:ins w:id="36702" w:author="Chatterjee Debdeep" w:date="2022-11-23T15:38:00Z"/>
                <w:kern w:val="2"/>
              </w:rPr>
            </w:pPr>
          </w:p>
        </w:tc>
        <w:tc>
          <w:tcPr>
            <w:tcW w:w="730" w:type="pct"/>
            <w:shd w:val="clear" w:color="auto" w:fill="auto"/>
            <w:vAlign w:val="center"/>
          </w:tcPr>
          <w:p w14:paraId="71448002" w14:textId="77777777" w:rsidR="007E60C9" w:rsidRPr="007E60C9" w:rsidRDefault="007E60C9" w:rsidP="007E60C9">
            <w:pPr>
              <w:widowControl w:val="0"/>
              <w:snapToGrid w:val="0"/>
              <w:spacing w:beforeLines="50" w:afterLines="50" w:after="120" w:line="259" w:lineRule="auto"/>
              <w:jc w:val="center"/>
              <w:rPr>
                <w:ins w:id="36703" w:author="Chatterjee Debdeep" w:date="2022-11-23T15:38:00Z"/>
                <w:kern w:val="2"/>
              </w:rPr>
            </w:pPr>
          </w:p>
        </w:tc>
      </w:tr>
      <w:tr w:rsidR="007E60C9" w:rsidRPr="007E60C9" w14:paraId="5A83351D" w14:textId="77777777" w:rsidTr="002318CE">
        <w:trPr>
          <w:trHeight w:val="480"/>
          <w:ins w:id="36704" w:author="Chatterjee Debdeep" w:date="2022-11-23T15:38:00Z"/>
        </w:trPr>
        <w:tc>
          <w:tcPr>
            <w:tcW w:w="1026" w:type="pct"/>
            <w:vMerge/>
            <w:shd w:val="clear" w:color="auto" w:fill="auto"/>
            <w:vAlign w:val="center"/>
          </w:tcPr>
          <w:p w14:paraId="697039F6" w14:textId="77777777" w:rsidR="007E60C9" w:rsidRPr="007E60C9" w:rsidRDefault="007E60C9" w:rsidP="007E60C9">
            <w:pPr>
              <w:widowControl w:val="0"/>
              <w:snapToGrid w:val="0"/>
              <w:spacing w:beforeLines="50" w:afterLines="50" w:after="120" w:line="259" w:lineRule="auto"/>
              <w:jc w:val="center"/>
              <w:rPr>
                <w:ins w:id="36705" w:author="Chatterjee Debdeep" w:date="2022-11-23T15:38:00Z"/>
                <w:kern w:val="2"/>
              </w:rPr>
            </w:pPr>
          </w:p>
        </w:tc>
        <w:tc>
          <w:tcPr>
            <w:tcW w:w="614" w:type="pct"/>
            <w:shd w:val="clear" w:color="auto" w:fill="auto"/>
          </w:tcPr>
          <w:p w14:paraId="116C88FB" w14:textId="77777777" w:rsidR="007E60C9" w:rsidRPr="007E60C9" w:rsidRDefault="007E60C9" w:rsidP="007E60C9">
            <w:pPr>
              <w:widowControl w:val="0"/>
              <w:snapToGrid w:val="0"/>
              <w:spacing w:beforeLines="50" w:afterLines="50" w:after="120" w:line="259" w:lineRule="auto"/>
              <w:jc w:val="center"/>
              <w:rPr>
                <w:ins w:id="36706" w:author="Chatterjee Debdeep" w:date="2022-11-23T15:38:00Z"/>
                <w:kern w:val="2"/>
              </w:rPr>
            </w:pPr>
            <w:ins w:id="36707" w:author="Chatterjee Debdeep" w:date="2022-11-23T15:38:00Z">
              <w:r w:rsidRPr="007E60C9">
                <w:rPr>
                  <w:kern w:val="2"/>
                </w:rPr>
                <w:t>Direction perp. to the road (Y)</w:t>
              </w:r>
            </w:ins>
          </w:p>
        </w:tc>
        <w:tc>
          <w:tcPr>
            <w:tcW w:w="461" w:type="pct"/>
            <w:shd w:val="clear" w:color="auto" w:fill="auto"/>
            <w:vAlign w:val="center"/>
          </w:tcPr>
          <w:p w14:paraId="0BCFCD45" w14:textId="77777777" w:rsidR="007E60C9" w:rsidRPr="007E60C9" w:rsidRDefault="007E60C9" w:rsidP="007E60C9">
            <w:pPr>
              <w:widowControl w:val="0"/>
              <w:snapToGrid w:val="0"/>
              <w:spacing w:beforeLines="50" w:afterLines="50" w:after="120" w:line="259" w:lineRule="auto"/>
              <w:jc w:val="center"/>
              <w:rPr>
                <w:ins w:id="36708" w:author="Chatterjee Debdeep" w:date="2022-11-23T15:38:00Z"/>
                <w:kern w:val="2"/>
              </w:rPr>
            </w:pPr>
            <w:ins w:id="36709" w:author="Chatterjee Debdeep" w:date="2022-11-23T15:38:00Z">
              <w:r w:rsidRPr="007E60C9">
                <w:rPr>
                  <w:kern w:val="2"/>
                </w:rPr>
                <w:t>0.8575</w:t>
              </w:r>
            </w:ins>
          </w:p>
        </w:tc>
        <w:tc>
          <w:tcPr>
            <w:tcW w:w="461" w:type="pct"/>
            <w:shd w:val="clear" w:color="auto" w:fill="auto"/>
            <w:vAlign w:val="center"/>
          </w:tcPr>
          <w:p w14:paraId="3E027981" w14:textId="77777777" w:rsidR="007E60C9" w:rsidRPr="007E60C9" w:rsidRDefault="007E60C9" w:rsidP="007E60C9">
            <w:pPr>
              <w:widowControl w:val="0"/>
              <w:snapToGrid w:val="0"/>
              <w:spacing w:beforeLines="50" w:afterLines="50" w:after="120" w:line="259" w:lineRule="auto"/>
              <w:jc w:val="center"/>
              <w:rPr>
                <w:ins w:id="36710" w:author="Chatterjee Debdeep" w:date="2022-11-23T15:38:00Z"/>
                <w:kern w:val="2"/>
              </w:rPr>
            </w:pPr>
            <w:ins w:id="36711" w:author="Chatterjee Debdeep" w:date="2022-11-23T15:38:00Z">
              <w:r w:rsidRPr="007E60C9">
                <w:rPr>
                  <w:kern w:val="2"/>
                </w:rPr>
                <w:t>1.2905</w:t>
              </w:r>
            </w:ins>
          </w:p>
        </w:tc>
        <w:tc>
          <w:tcPr>
            <w:tcW w:w="461" w:type="pct"/>
            <w:shd w:val="clear" w:color="auto" w:fill="auto"/>
            <w:vAlign w:val="center"/>
          </w:tcPr>
          <w:p w14:paraId="7FFC0E7E" w14:textId="77777777" w:rsidR="007E60C9" w:rsidRPr="007E60C9" w:rsidRDefault="007E60C9" w:rsidP="007E60C9">
            <w:pPr>
              <w:widowControl w:val="0"/>
              <w:snapToGrid w:val="0"/>
              <w:spacing w:beforeLines="50" w:afterLines="50" w:after="120" w:line="259" w:lineRule="auto"/>
              <w:jc w:val="center"/>
              <w:rPr>
                <w:ins w:id="36712" w:author="Chatterjee Debdeep" w:date="2022-11-23T15:38:00Z"/>
                <w:kern w:val="2"/>
              </w:rPr>
            </w:pPr>
            <w:ins w:id="36713" w:author="Chatterjee Debdeep" w:date="2022-11-23T15:38:00Z">
              <w:r w:rsidRPr="007E60C9">
                <w:rPr>
                  <w:kern w:val="2"/>
                </w:rPr>
                <w:t>1.7110</w:t>
              </w:r>
            </w:ins>
          </w:p>
        </w:tc>
        <w:tc>
          <w:tcPr>
            <w:tcW w:w="517" w:type="pct"/>
            <w:shd w:val="clear" w:color="auto" w:fill="auto"/>
            <w:vAlign w:val="center"/>
          </w:tcPr>
          <w:p w14:paraId="03C506AA" w14:textId="77777777" w:rsidR="007E60C9" w:rsidRPr="007E60C9" w:rsidRDefault="007E60C9" w:rsidP="007E60C9">
            <w:pPr>
              <w:widowControl w:val="0"/>
              <w:snapToGrid w:val="0"/>
              <w:spacing w:beforeLines="50" w:afterLines="50" w:after="120" w:line="259" w:lineRule="auto"/>
              <w:jc w:val="center"/>
              <w:rPr>
                <w:ins w:id="36714" w:author="Chatterjee Debdeep" w:date="2022-11-23T15:38:00Z"/>
                <w:kern w:val="2"/>
              </w:rPr>
            </w:pPr>
            <w:ins w:id="36715" w:author="Chatterjee Debdeep" w:date="2022-11-23T15:38:00Z">
              <w:r w:rsidRPr="007E60C9">
                <w:rPr>
                  <w:kern w:val="2"/>
                </w:rPr>
                <w:t>2.3579</w:t>
              </w:r>
            </w:ins>
          </w:p>
        </w:tc>
        <w:tc>
          <w:tcPr>
            <w:tcW w:w="730" w:type="pct"/>
            <w:shd w:val="clear" w:color="auto" w:fill="auto"/>
            <w:vAlign w:val="center"/>
          </w:tcPr>
          <w:p w14:paraId="389D6A38" w14:textId="77777777" w:rsidR="007E60C9" w:rsidRPr="007E60C9" w:rsidRDefault="007E60C9" w:rsidP="007E60C9">
            <w:pPr>
              <w:widowControl w:val="0"/>
              <w:snapToGrid w:val="0"/>
              <w:spacing w:beforeLines="50" w:afterLines="50" w:after="120" w:line="259" w:lineRule="auto"/>
              <w:jc w:val="center"/>
              <w:rPr>
                <w:ins w:id="36716" w:author="Chatterjee Debdeep" w:date="2022-11-23T15:38:00Z"/>
                <w:kern w:val="2"/>
              </w:rPr>
            </w:pPr>
          </w:p>
        </w:tc>
        <w:tc>
          <w:tcPr>
            <w:tcW w:w="730" w:type="pct"/>
            <w:shd w:val="clear" w:color="auto" w:fill="auto"/>
            <w:vAlign w:val="center"/>
          </w:tcPr>
          <w:p w14:paraId="0A00C49B" w14:textId="77777777" w:rsidR="007E60C9" w:rsidRPr="007E60C9" w:rsidRDefault="007E60C9" w:rsidP="007E60C9">
            <w:pPr>
              <w:widowControl w:val="0"/>
              <w:snapToGrid w:val="0"/>
              <w:spacing w:beforeLines="50" w:afterLines="50" w:after="120" w:line="259" w:lineRule="auto"/>
              <w:jc w:val="center"/>
              <w:rPr>
                <w:ins w:id="36717" w:author="Chatterjee Debdeep" w:date="2022-11-23T15:38:00Z"/>
                <w:kern w:val="2"/>
              </w:rPr>
            </w:pPr>
          </w:p>
        </w:tc>
      </w:tr>
      <w:tr w:rsidR="007E60C9" w:rsidRPr="007E60C9" w14:paraId="675AD975" w14:textId="77777777" w:rsidTr="002318CE">
        <w:trPr>
          <w:trHeight w:val="496"/>
          <w:ins w:id="36718" w:author="Chatterjee Debdeep" w:date="2022-11-23T15:38:00Z"/>
        </w:trPr>
        <w:tc>
          <w:tcPr>
            <w:tcW w:w="1026" w:type="pct"/>
            <w:vMerge w:val="restart"/>
            <w:shd w:val="clear" w:color="auto" w:fill="auto"/>
            <w:vAlign w:val="center"/>
          </w:tcPr>
          <w:p w14:paraId="76998C53" w14:textId="77777777" w:rsidR="007E60C9" w:rsidRPr="007E60C9" w:rsidRDefault="007E60C9" w:rsidP="007E60C9">
            <w:pPr>
              <w:widowControl w:val="0"/>
              <w:snapToGrid w:val="0"/>
              <w:spacing w:beforeLines="50" w:afterLines="50" w:after="120" w:line="259" w:lineRule="auto"/>
              <w:jc w:val="center"/>
              <w:rPr>
                <w:ins w:id="36719" w:author="Chatterjee Debdeep" w:date="2022-11-23T15:38:00Z"/>
                <w:kern w:val="2"/>
              </w:rPr>
            </w:pPr>
            <w:ins w:id="36720" w:author="Chatterjee Debdeep" w:date="2022-11-23T15:38:00Z">
              <w:r w:rsidRPr="007E60C9">
                <w:rPr>
                  <w:kern w:val="2"/>
                </w:rPr>
                <w:t>Case 8, RSU (Staggered)</w:t>
              </w:r>
            </w:ins>
          </w:p>
          <w:p w14:paraId="7BA9307A" w14:textId="77777777" w:rsidR="007E60C9" w:rsidRPr="007E60C9" w:rsidRDefault="007E60C9" w:rsidP="007E60C9">
            <w:pPr>
              <w:widowControl w:val="0"/>
              <w:snapToGrid w:val="0"/>
              <w:spacing w:beforeLines="50" w:afterLines="50" w:after="120" w:line="259" w:lineRule="auto"/>
              <w:jc w:val="center"/>
              <w:rPr>
                <w:ins w:id="36721" w:author="Chatterjee Debdeep" w:date="2022-11-23T15:38:00Z"/>
                <w:kern w:val="2"/>
              </w:rPr>
            </w:pPr>
            <w:ins w:id="36722" w:author="Chatterjee Debdeep" w:date="2022-11-23T15:38:00Z">
              <w:r w:rsidRPr="007E60C9">
                <w:rPr>
                  <w:kern w:val="2"/>
                </w:rPr>
                <w:t>BW=100MHz</w:t>
              </w:r>
            </w:ins>
          </w:p>
        </w:tc>
        <w:tc>
          <w:tcPr>
            <w:tcW w:w="614" w:type="pct"/>
            <w:shd w:val="clear" w:color="auto" w:fill="auto"/>
            <w:vAlign w:val="center"/>
          </w:tcPr>
          <w:p w14:paraId="24B5C0EB" w14:textId="77777777" w:rsidR="007E60C9" w:rsidRPr="007E60C9" w:rsidRDefault="007E60C9" w:rsidP="007E60C9">
            <w:pPr>
              <w:widowControl w:val="0"/>
              <w:snapToGrid w:val="0"/>
              <w:spacing w:beforeLines="50" w:afterLines="50" w:after="120" w:line="259" w:lineRule="auto"/>
              <w:jc w:val="center"/>
              <w:rPr>
                <w:ins w:id="36723" w:author="Chatterjee Debdeep" w:date="2022-11-23T15:38:00Z"/>
                <w:kern w:val="2"/>
              </w:rPr>
            </w:pPr>
            <w:ins w:id="36724" w:author="Chatterjee Debdeep" w:date="2022-11-23T15:38:00Z">
              <w:r w:rsidRPr="007E60C9">
                <w:rPr>
                  <w:kern w:val="2"/>
                </w:rPr>
                <w:t>Horizontal</w:t>
              </w:r>
            </w:ins>
          </w:p>
        </w:tc>
        <w:tc>
          <w:tcPr>
            <w:tcW w:w="461" w:type="pct"/>
            <w:shd w:val="clear" w:color="auto" w:fill="auto"/>
            <w:vAlign w:val="center"/>
          </w:tcPr>
          <w:p w14:paraId="6BB6AFF1" w14:textId="77777777" w:rsidR="007E60C9" w:rsidRPr="007E60C9" w:rsidRDefault="007E60C9" w:rsidP="007E60C9">
            <w:pPr>
              <w:widowControl w:val="0"/>
              <w:snapToGrid w:val="0"/>
              <w:spacing w:beforeLines="50" w:afterLines="50" w:after="120" w:line="259" w:lineRule="auto"/>
              <w:jc w:val="center"/>
              <w:rPr>
                <w:ins w:id="36725" w:author="Chatterjee Debdeep" w:date="2022-11-23T15:38:00Z"/>
                <w:kern w:val="2"/>
              </w:rPr>
            </w:pPr>
            <w:ins w:id="36726" w:author="Chatterjee Debdeep" w:date="2022-11-23T15:38:00Z">
              <w:r w:rsidRPr="007E60C9">
                <w:rPr>
                  <w:kern w:val="2"/>
                </w:rPr>
                <w:t>0.8877</w:t>
              </w:r>
            </w:ins>
          </w:p>
        </w:tc>
        <w:tc>
          <w:tcPr>
            <w:tcW w:w="461" w:type="pct"/>
            <w:shd w:val="clear" w:color="auto" w:fill="auto"/>
            <w:vAlign w:val="center"/>
          </w:tcPr>
          <w:p w14:paraId="5A888FB5" w14:textId="77777777" w:rsidR="007E60C9" w:rsidRPr="007E60C9" w:rsidRDefault="007E60C9" w:rsidP="007E60C9">
            <w:pPr>
              <w:widowControl w:val="0"/>
              <w:snapToGrid w:val="0"/>
              <w:spacing w:beforeLines="50" w:afterLines="50" w:after="120" w:line="259" w:lineRule="auto"/>
              <w:jc w:val="center"/>
              <w:rPr>
                <w:ins w:id="36727" w:author="Chatterjee Debdeep" w:date="2022-11-23T15:38:00Z"/>
                <w:kern w:val="2"/>
              </w:rPr>
            </w:pPr>
            <w:ins w:id="36728" w:author="Chatterjee Debdeep" w:date="2022-11-23T15:38:00Z">
              <w:r w:rsidRPr="007E60C9">
                <w:rPr>
                  <w:kern w:val="2"/>
                </w:rPr>
                <w:t>1.2954</w:t>
              </w:r>
            </w:ins>
          </w:p>
        </w:tc>
        <w:tc>
          <w:tcPr>
            <w:tcW w:w="461" w:type="pct"/>
            <w:shd w:val="clear" w:color="auto" w:fill="auto"/>
            <w:vAlign w:val="center"/>
          </w:tcPr>
          <w:p w14:paraId="43FE06F8" w14:textId="77777777" w:rsidR="007E60C9" w:rsidRPr="007E60C9" w:rsidRDefault="007E60C9" w:rsidP="007E60C9">
            <w:pPr>
              <w:widowControl w:val="0"/>
              <w:snapToGrid w:val="0"/>
              <w:spacing w:beforeLines="50" w:afterLines="50" w:after="120" w:line="259" w:lineRule="auto"/>
              <w:jc w:val="center"/>
              <w:rPr>
                <w:ins w:id="36729" w:author="Chatterjee Debdeep" w:date="2022-11-23T15:38:00Z"/>
                <w:kern w:val="2"/>
              </w:rPr>
            </w:pPr>
            <w:ins w:id="36730" w:author="Chatterjee Debdeep" w:date="2022-11-23T15:38:00Z">
              <w:r w:rsidRPr="007E60C9">
                <w:rPr>
                  <w:kern w:val="2"/>
                </w:rPr>
                <w:t>1.6748</w:t>
              </w:r>
            </w:ins>
          </w:p>
        </w:tc>
        <w:tc>
          <w:tcPr>
            <w:tcW w:w="517" w:type="pct"/>
            <w:shd w:val="clear" w:color="auto" w:fill="auto"/>
            <w:vAlign w:val="center"/>
          </w:tcPr>
          <w:p w14:paraId="035E275F" w14:textId="77777777" w:rsidR="007E60C9" w:rsidRPr="007E60C9" w:rsidRDefault="007E60C9" w:rsidP="007E60C9">
            <w:pPr>
              <w:widowControl w:val="0"/>
              <w:snapToGrid w:val="0"/>
              <w:spacing w:beforeLines="50" w:afterLines="50" w:after="120" w:line="259" w:lineRule="auto"/>
              <w:jc w:val="center"/>
              <w:rPr>
                <w:ins w:id="36731" w:author="Chatterjee Debdeep" w:date="2022-11-23T15:38:00Z"/>
                <w:kern w:val="2"/>
              </w:rPr>
            </w:pPr>
            <w:ins w:id="36732" w:author="Chatterjee Debdeep" w:date="2022-11-23T15:38:00Z">
              <w:r w:rsidRPr="007E60C9">
                <w:rPr>
                  <w:kern w:val="2"/>
                </w:rPr>
                <w:t>2.2716</w:t>
              </w:r>
            </w:ins>
          </w:p>
        </w:tc>
        <w:tc>
          <w:tcPr>
            <w:tcW w:w="730" w:type="pct"/>
            <w:shd w:val="clear" w:color="auto" w:fill="auto"/>
            <w:vAlign w:val="center"/>
          </w:tcPr>
          <w:p w14:paraId="4E1921BB" w14:textId="77777777" w:rsidR="007E60C9" w:rsidRPr="007E60C9" w:rsidRDefault="007E60C9" w:rsidP="007E60C9">
            <w:pPr>
              <w:widowControl w:val="0"/>
              <w:snapToGrid w:val="0"/>
              <w:spacing w:beforeLines="50" w:afterLines="50" w:after="120" w:line="259" w:lineRule="auto"/>
              <w:jc w:val="center"/>
              <w:rPr>
                <w:ins w:id="36733" w:author="Chatterjee Debdeep" w:date="2022-11-23T15:38:00Z"/>
                <w:kern w:val="2"/>
              </w:rPr>
            </w:pPr>
            <w:ins w:id="36734" w:author="Chatterjee Debdeep" w:date="2022-11-23T15:38:00Z">
              <w:r w:rsidRPr="007E60C9">
                <w:rPr>
                  <w:kern w:val="2"/>
                </w:rPr>
                <w:t>No</w:t>
              </w:r>
            </w:ins>
          </w:p>
          <w:p w14:paraId="352FE1F2" w14:textId="77777777" w:rsidR="007E60C9" w:rsidRPr="007E60C9" w:rsidRDefault="007E60C9" w:rsidP="007E60C9">
            <w:pPr>
              <w:widowControl w:val="0"/>
              <w:snapToGrid w:val="0"/>
              <w:spacing w:beforeLines="50" w:afterLines="50" w:after="120" w:line="259" w:lineRule="auto"/>
              <w:jc w:val="center"/>
              <w:rPr>
                <w:ins w:id="36735" w:author="Chatterjee Debdeep" w:date="2022-11-23T15:38:00Z"/>
                <w:kern w:val="2"/>
              </w:rPr>
            </w:pPr>
            <w:ins w:id="36736" w:author="Chatterjee Debdeep" w:date="2022-11-23T15:38:00Z">
              <w:r w:rsidRPr="007E60C9">
                <w:rPr>
                  <w:kern w:val="2"/>
                </w:rPr>
                <w:t>(72.2%)</w:t>
              </w:r>
            </w:ins>
          </w:p>
        </w:tc>
        <w:tc>
          <w:tcPr>
            <w:tcW w:w="730" w:type="pct"/>
            <w:shd w:val="clear" w:color="auto" w:fill="auto"/>
            <w:vAlign w:val="center"/>
          </w:tcPr>
          <w:p w14:paraId="08FBC0AF" w14:textId="77777777" w:rsidR="007E60C9" w:rsidRPr="007E60C9" w:rsidRDefault="007E60C9" w:rsidP="007E60C9">
            <w:pPr>
              <w:widowControl w:val="0"/>
              <w:snapToGrid w:val="0"/>
              <w:spacing w:beforeLines="50" w:afterLines="50" w:after="120" w:line="259" w:lineRule="auto"/>
              <w:jc w:val="center"/>
              <w:rPr>
                <w:ins w:id="36737" w:author="Chatterjee Debdeep" w:date="2022-11-23T15:38:00Z"/>
                <w:kern w:val="2"/>
              </w:rPr>
            </w:pPr>
            <w:ins w:id="36738" w:author="Chatterjee Debdeep" w:date="2022-11-23T15:38:00Z">
              <w:r w:rsidRPr="007E60C9">
                <w:rPr>
                  <w:kern w:val="2"/>
                </w:rPr>
                <w:t>No</w:t>
              </w:r>
            </w:ins>
          </w:p>
          <w:p w14:paraId="3D1B9CCB" w14:textId="77777777" w:rsidR="007E60C9" w:rsidRPr="007E60C9" w:rsidRDefault="007E60C9" w:rsidP="007E60C9">
            <w:pPr>
              <w:widowControl w:val="0"/>
              <w:snapToGrid w:val="0"/>
              <w:spacing w:beforeLines="50" w:afterLines="50" w:after="120" w:line="259" w:lineRule="auto"/>
              <w:jc w:val="center"/>
              <w:rPr>
                <w:ins w:id="36739" w:author="Chatterjee Debdeep" w:date="2022-11-23T15:38:00Z"/>
                <w:kern w:val="2"/>
              </w:rPr>
            </w:pPr>
            <w:ins w:id="36740" w:author="Chatterjee Debdeep" w:date="2022-11-23T15:38:00Z">
              <w:r w:rsidRPr="007E60C9">
                <w:rPr>
                  <w:kern w:val="2"/>
                </w:rPr>
                <w:t>(31.3%)</w:t>
              </w:r>
            </w:ins>
          </w:p>
        </w:tc>
      </w:tr>
      <w:tr w:rsidR="007E60C9" w:rsidRPr="007E60C9" w14:paraId="027229D7" w14:textId="77777777" w:rsidTr="002318CE">
        <w:trPr>
          <w:trHeight w:val="496"/>
          <w:ins w:id="36741" w:author="Chatterjee Debdeep" w:date="2022-11-23T15:38:00Z"/>
        </w:trPr>
        <w:tc>
          <w:tcPr>
            <w:tcW w:w="1026" w:type="pct"/>
            <w:vMerge/>
            <w:shd w:val="clear" w:color="auto" w:fill="auto"/>
            <w:vAlign w:val="center"/>
          </w:tcPr>
          <w:p w14:paraId="235542CF" w14:textId="77777777" w:rsidR="007E60C9" w:rsidRPr="007E60C9" w:rsidRDefault="007E60C9" w:rsidP="007E60C9">
            <w:pPr>
              <w:widowControl w:val="0"/>
              <w:snapToGrid w:val="0"/>
              <w:spacing w:beforeLines="50" w:afterLines="50" w:after="120" w:line="259" w:lineRule="auto"/>
              <w:jc w:val="center"/>
              <w:rPr>
                <w:ins w:id="36742" w:author="Chatterjee Debdeep" w:date="2022-11-23T15:38:00Z"/>
                <w:kern w:val="2"/>
              </w:rPr>
            </w:pPr>
          </w:p>
        </w:tc>
        <w:tc>
          <w:tcPr>
            <w:tcW w:w="614" w:type="pct"/>
            <w:shd w:val="clear" w:color="auto" w:fill="auto"/>
          </w:tcPr>
          <w:p w14:paraId="18F0C8DB" w14:textId="77777777" w:rsidR="007E60C9" w:rsidRPr="007E60C9" w:rsidRDefault="007E60C9" w:rsidP="007E60C9">
            <w:pPr>
              <w:widowControl w:val="0"/>
              <w:snapToGrid w:val="0"/>
              <w:spacing w:beforeLines="50" w:afterLines="50" w:after="120" w:line="259" w:lineRule="auto"/>
              <w:jc w:val="center"/>
              <w:rPr>
                <w:ins w:id="36743" w:author="Chatterjee Debdeep" w:date="2022-11-23T15:38:00Z"/>
                <w:kern w:val="2"/>
              </w:rPr>
            </w:pPr>
            <w:ins w:id="36744" w:author="Chatterjee Debdeep" w:date="2022-11-23T15:38:00Z">
              <w:r w:rsidRPr="007E60C9">
                <w:rPr>
                  <w:kern w:val="2"/>
                </w:rPr>
                <w:t>Direction along the road (X)</w:t>
              </w:r>
            </w:ins>
          </w:p>
        </w:tc>
        <w:tc>
          <w:tcPr>
            <w:tcW w:w="461" w:type="pct"/>
            <w:shd w:val="clear" w:color="auto" w:fill="auto"/>
            <w:vAlign w:val="center"/>
          </w:tcPr>
          <w:p w14:paraId="6856423D" w14:textId="77777777" w:rsidR="007E60C9" w:rsidRPr="007E60C9" w:rsidRDefault="007E60C9" w:rsidP="007E60C9">
            <w:pPr>
              <w:widowControl w:val="0"/>
              <w:snapToGrid w:val="0"/>
              <w:spacing w:beforeLines="50" w:afterLines="50" w:after="120" w:line="259" w:lineRule="auto"/>
              <w:jc w:val="center"/>
              <w:rPr>
                <w:ins w:id="36745" w:author="Chatterjee Debdeep" w:date="2022-11-23T15:38:00Z"/>
                <w:kern w:val="2"/>
              </w:rPr>
            </w:pPr>
            <w:ins w:id="36746" w:author="Chatterjee Debdeep" w:date="2022-11-23T15:38:00Z">
              <w:r w:rsidRPr="007E60C9">
                <w:rPr>
                  <w:kern w:val="2"/>
                </w:rPr>
                <w:t>0.1633</w:t>
              </w:r>
            </w:ins>
          </w:p>
        </w:tc>
        <w:tc>
          <w:tcPr>
            <w:tcW w:w="461" w:type="pct"/>
            <w:shd w:val="clear" w:color="auto" w:fill="auto"/>
            <w:vAlign w:val="center"/>
          </w:tcPr>
          <w:p w14:paraId="5037FF57" w14:textId="77777777" w:rsidR="007E60C9" w:rsidRPr="007E60C9" w:rsidRDefault="007E60C9" w:rsidP="007E60C9">
            <w:pPr>
              <w:widowControl w:val="0"/>
              <w:snapToGrid w:val="0"/>
              <w:spacing w:beforeLines="50" w:afterLines="50" w:after="120" w:line="259" w:lineRule="auto"/>
              <w:jc w:val="center"/>
              <w:rPr>
                <w:ins w:id="36747" w:author="Chatterjee Debdeep" w:date="2022-11-23T15:38:00Z"/>
                <w:kern w:val="2"/>
              </w:rPr>
            </w:pPr>
            <w:ins w:id="36748" w:author="Chatterjee Debdeep" w:date="2022-11-23T15:38:00Z">
              <w:r w:rsidRPr="007E60C9">
                <w:rPr>
                  <w:kern w:val="2"/>
                </w:rPr>
                <w:t>0.2281</w:t>
              </w:r>
            </w:ins>
          </w:p>
        </w:tc>
        <w:tc>
          <w:tcPr>
            <w:tcW w:w="461" w:type="pct"/>
            <w:shd w:val="clear" w:color="auto" w:fill="auto"/>
            <w:vAlign w:val="center"/>
          </w:tcPr>
          <w:p w14:paraId="0F4B9D00" w14:textId="77777777" w:rsidR="007E60C9" w:rsidRPr="007E60C9" w:rsidRDefault="007E60C9" w:rsidP="007E60C9">
            <w:pPr>
              <w:widowControl w:val="0"/>
              <w:snapToGrid w:val="0"/>
              <w:spacing w:beforeLines="50" w:afterLines="50" w:after="120" w:line="259" w:lineRule="auto"/>
              <w:jc w:val="center"/>
              <w:rPr>
                <w:ins w:id="36749" w:author="Chatterjee Debdeep" w:date="2022-11-23T15:38:00Z"/>
                <w:kern w:val="2"/>
              </w:rPr>
            </w:pPr>
            <w:ins w:id="36750" w:author="Chatterjee Debdeep" w:date="2022-11-23T15:38:00Z">
              <w:r w:rsidRPr="007E60C9">
                <w:rPr>
                  <w:kern w:val="2"/>
                </w:rPr>
                <w:t>0.3053</w:t>
              </w:r>
            </w:ins>
          </w:p>
        </w:tc>
        <w:tc>
          <w:tcPr>
            <w:tcW w:w="517" w:type="pct"/>
            <w:shd w:val="clear" w:color="auto" w:fill="auto"/>
            <w:vAlign w:val="center"/>
          </w:tcPr>
          <w:p w14:paraId="62D2CE28" w14:textId="77777777" w:rsidR="007E60C9" w:rsidRPr="007E60C9" w:rsidRDefault="007E60C9" w:rsidP="007E60C9">
            <w:pPr>
              <w:widowControl w:val="0"/>
              <w:snapToGrid w:val="0"/>
              <w:spacing w:beforeLines="50" w:afterLines="50" w:after="120" w:line="259" w:lineRule="auto"/>
              <w:jc w:val="center"/>
              <w:rPr>
                <w:ins w:id="36751" w:author="Chatterjee Debdeep" w:date="2022-11-23T15:38:00Z"/>
                <w:kern w:val="2"/>
              </w:rPr>
            </w:pPr>
            <w:ins w:id="36752" w:author="Chatterjee Debdeep" w:date="2022-11-23T15:38:00Z">
              <w:r w:rsidRPr="007E60C9">
                <w:rPr>
                  <w:kern w:val="2"/>
                </w:rPr>
                <w:t>0.4348</w:t>
              </w:r>
            </w:ins>
          </w:p>
        </w:tc>
        <w:tc>
          <w:tcPr>
            <w:tcW w:w="730" w:type="pct"/>
            <w:shd w:val="clear" w:color="auto" w:fill="auto"/>
            <w:vAlign w:val="center"/>
          </w:tcPr>
          <w:p w14:paraId="4C3BC779" w14:textId="77777777" w:rsidR="007E60C9" w:rsidRPr="007E60C9" w:rsidRDefault="007E60C9" w:rsidP="007E60C9">
            <w:pPr>
              <w:widowControl w:val="0"/>
              <w:snapToGrid w:val="0"/>
              <w:spacing w:beforeLines="50" w:afterLines="50" w:after="120" w:line="259" w:lineRule="auto"/>
              <w:jc w:val="center"/>
              <w:rPr>
                <w:ins w:id="36753" w:author="Chatterjee Debdeep" w:date="2022-11-23T15:38:00Z"/>
                <w:kern w:val="2"/>
              </w:rPr>
            </w:pPr>
          </w:p>
        </w:tc>
        <w:tc>
          <w:tcPr>
            <w:tcW w:w="730" w:type="pct"/>
            <w:shd w:val="clear" w:color="auto" w:fill="auto"/>
            <w:vAlign w:val="center"/>
          </w:tcPr>
          <w:p w14:paraId="2C6038DC" w14:textId="77777777" w:rsidR="007E60C9" w:rsidRPr="007E60C9" w:rsidRDefault="007E60C9" w:rsidP="007E60C9">
            <w:pPr>
              <w:widowControl w:val="0"/>
              <w:snapToGrid w:val="0"/>
              <w:spacing w:beforeLines="50" w:afterLines="50" w:after="120" w:line="259" w:lineRule="auto"/>
              <w:jc w:val="center"/>
              <w:rPr>
                <w:ins w:id="36754" w:author="Chatterjee Debdeep" w:date="2022-11-23T15:38:00Z"/>
                <w:kern w:val="2"/>
              </w:rPr>
            </w:pPr>
          </w:p>
        </w:tc>
      </w:tr>
      <w:tr w:rsidR="007E60C9" w:rsidRPr="007E60C9" w14:paraId="3282BFD9" w14:textId="77777777" w:rsidTr="002318CE">
        <w:trPr>
          <w:trHeight w:val="496"/>
          <w:ins w:id="36755" w:author="Chatterjee Debdeep" w:date="2022-11-23T15:38:00Z"/>
        </w:trPr>
        <w:tc>
          <w:tcPr>
            <w:tcW w:w="1026" w:type="pct"/>
            <w:vMerge/>
            <w:shd w:val="clear" w:color="auto" w:fill="auto"/>
            <w:vAlign w:val="center"/>
          </w:tcPr>
          <w:p w14:paraId="70BBCF61" w14:textId="77777777" w:rsidR="007E60C9" w:rsidRPr="007E60C9" w:rsidRDefault="007E60C9" w:rsidP="007E60C9">
            <w:pPr>
              <w:widowControl w:val="0"/>
              <w:snapToGrid w:val="0"/>
              <w:spacing w:beforeLines="50" w:afterLines="50" w:after="120" w:line="259" w:lineRule="auto"/>
              <w:jc w:val="center"/>
              <w:rPr>
                <w:ins w:id="36756" w:author="Chatterjee Debdeep" w:date="2022-11-23T15:38:00Z"/>
                <w:kern w:val="2"/>
              </w:rPr>
            </w:pPr>
          </w:p>
        </w:tc>
        <w:tc>
          <w:tcPr>
            <w:tcW w:w="614" w:type="pct"/>
            <w:shd w:val="clear" w:color="auto" w:fill="auto"/>
          </w:tcPr>
          <w:p w14:paraId="700FB7DF" w14:textId="77777777" w:rsidR="007E60C9" w:rsidRPr="007E60C9" w:rsidRDefault="007E60C9" w:rsidP="007E60C9">
            <w:pPr>
              <w:widowControl w:val="0"/>
              <w:snapToGrid w:val="0"/>
              <w:spacing w:beforeLines="50" w:afterLines="50" w:after="120" w:line="259" w:lineRule="auto"/>
              <w:jc w:val="center"/>
              <w:rPr>
                <w:ins w:id="36757" w:author="Chatterjee Debdeep" w:date="2022-11-23T15:38:00Z"/>
                <w:kern w:val="2"/>
              </w:rPr>
            </w:pPr>
            <w:ins w:id="36758" w:author="Chatterjee Debdeep" w:date="2022-11-23T15:38:00Z">
              <w:r w:rsidRPr="007E60C9">
                <w:rPr>
                  <w:kern w:val="2"/>
                </w:rPr>
                <w:t>Direction perp. to the road (Y)</w:t>
              </w:r>
            </w:ins>
          </w:p>
        </w:tc>
        <w:tc>
          <w:tcPr>
            <w:tcW w:w="461" w:type="pct"/>
            <w:shd w:val="clear" w:color="auto" w:fill="auto"/>
            <w:vAlign w:val="center"/>
          </w:tcPr>
          <w:p w14:paraId="260DCBB1" w14:textId="77777777" w:rsidR="007E60C9" w:rsidRPr="007E60C9" w:rsidRDefault="007E60C9" w:rsidP="007E60C9">
            <w:pPr>
              <w:widowControl w:val="0"/>
              <w:snapToGrid w:val="0"/>
              <w:spacing w:beforeLines="50" w:afterLines="50" w:after="120" w:line="259" w:lineRule="auto"/>
              <w:jc w:val="center"/>
              <w:rPr>
                <w:ins w:id="36759" w:author="Chatterjee Debdeep" w:date="2022-11-23T15:38:00Z"/>
                <w:kern w:val="2"/>
              </w:rPr>
            </w:pPr>
            <w:ins w:id="36760" w:author="Chatterjee Debdeep" w:date="2022-11-23T15:38:00Z">
              <w:r w:rsidRPr="007E60C9">
                <w:rPr>
                  <w:kern w:val="2"/>
                </w:rPr>
                <w:t>0.8575</w:t>
              </w:r>
            </w:ins>
          </w:p>
        </w:tc>
        <w:tc>
          <w:tcPr>
            <w:tcW w:w="461" w:type="pct"/>
            <w:shd w:val="clear" w:color="auto" w:fill="auto"/>
            <w:vAlign w:val="center"/>
          </w:tcPr>
          <w:p w14:paraId="7A4C0B81" w14:textId="77777777" w:rsidR="007E60C9" w:rsidRPr="007E60C9" w:rsidRDefault="007E60C9" w:rsidP="007E60C9">
            <w:pPr>
              <w:widowControl w:val="0"/>
              <w:snapToGrid w:val="0"/>
              <w:spacing w:beforeLines="50" w:afterLines="50" w:after="120" w:line="259" w:lineRule="auto"/>
              <w:jc w:val="center"/>
              <w:rPr>
                <w:ins w:id="36761" w:author="Chatterjee Debdeep" w:date="2022-11-23T15:38:00Z"/>
                <w:kern w:val="2"/>
              </w:rPr>
            </w:pPr>
            <w:ins w:id="36762" w:author="Chatterjee Debdeep" w:date="2022-11-23T15:38:00Z">
              <w:r w:rsidRPr="007E60C9">
                <w:rPr>
                  <w:kern w:val="2"/>
                </w:rPr>
                <w:t>1.2847</w:t>
              </w:r>
            </w:ins>
          </w:p>
        </w:tc>
        <w:tc>
          <w:tcPr>
            <w:tcW w:w="461" w:type="pct"/>
            <w:shd w:val="clear" w:color="auto" w:fill="auto"/>
            <w:vAlign w:val="center"/>
          </w:tcPr>
          <w:p w14:paraId="52625BA2" w14:textId="77777777" w:rsidR="007E60C9" w:rsidRPr="007E60C9" w:rsidRDefault="007E60C9" w:rsidP="007E60C9">
            <w:pPr>
              <w:widowControl w:val="0"/>
              <w:snapToGrid w:val="0"/>
              <w:spacing w:beforeLines="50" w:afterLines="50" w:after="120" w:line="259" w:lineRule="auto"/>
              <w:jc w:val="center"/>
              <w:rPr>
                <w:ins w:id="36763" w:author="Chatterjee Debdeep" w:date="2022-11-23T15:38:00Z"/>
                <w:kern w:val="2"/>
              </w:rPr>
            </w:pPr>
            <w:ins w:id="36764" w:author="Chatterjee Debdeep" w:date="2022-11-23T15:38:00Z">
              <w:r w:rsidRPr="007E60C9">
                <w:rPr>
                  <w:kern w:val="2"/>
                </w:rPr>
                <w:t>1.6426</w:t>
              </w:r>
            </w:ins>
          </w:p>
        </w:tc>
        <w:tc>
          <w:tcPr>
            <w:tcW w:w="517" w:type="pct"/>
            <w:shd w:val="clear" w:color="auto" w:fill="auto"/>
            <w:vAlign w:val="center"/>
          </w:tcPr>
          <w:p w14:paraId="226234CA" w14:textId="77777777" w:rsidR="007E60C9" w:rsidRPr="007E60C9" w:rsidRDefault="007E60C9" w:rsidP="007E60C9">
            <w:pPr>
              <w:widowControl w:val="0"/>
              <w:snapToGrid w:val="0"/>
              <w:spacing w:beforeLines="50" w:afterLines="50" w:after="120" w:line="259" w:lineRule="auto"/>
              <w:jc w:val="center"/>
              <w:rPr>
                <w:ins w:id="36765" w:author="Chatterjee Debdeep" w:date="2022-11-23T15:38:00Z"/>
                <w:kern w:val="2"/>
              </w:rPr>
            </w:pPr>
            <w:ins w:id="36766" w:author="Chatterjee Debdeep" w:date="2022-11-23T15:38:00Z">
              <w:r w:rsidRPr="007E60C9">
                <w:rPr>
                  <w:kern w:val="2"/>
                </w:rPr>
                <w:t>2.2670</w:t>
              </w:r>
            </w:ins>
          </w:p>
        </w:tc>
        <w:tc>
          <w:tcPr>
            <w:tcW w:w="730" w:type="pct"/>
            <w:shd w:val="clear" w:color="auto" w:fill="auto"/>
            <w:vAlign w:val="center"/>
          </w:tcPr>
          <w:p w14:paraId="2C8FE22E" w14:textId="77777777" w:rsidR="007E60C9" w:rsidRPr="007E60C9" w:rsidRDefault="007E60C9" w:rsidP="007E60C9">
            <w:pPr>
              <w:widowControl w:val="0"/>
              <w:snapToGrid w:val="0"/>
              <w:spacing w:beforeLines="50" w:afterLines="50" w:after="120" w:line="259" w:lineRule="auto"/>
              <w:jc w:val="center"/>
              <w:rPr>
                <w:ins w:id="36767" w:author="Chatterjee Debdeep" w:date="2022-11-23T15:38:00Z"/>
                <w:kern w:val="2"/>
              </w:rPr>
            </w:pPr>
          </w:p>
        </w:tc>
        <w:tc>
          <w:tcPr>
            <w:tcW w:w="730" w:type="pct"/>
            <w:shd w:val="clear" w:color="auto" w:fill="auto"/>
            <w:vAlign w:val="center"/>
          </w:tcPr>
          <w:p w14:paraId="26E4CC6A" w14:textId="77777777" w:rsidR="007E60C9" w:rsidRPr="007E60C9" w:rsidRDefault="007E60C9" w:rsidP="007E60C9">
            <w:pPr>
              <w:widowControl w:val="0"/>
              <w:snapToGrid w:val="0"/>
              <w:spacing w:beforeLines="50" w:afterLines="50" w:after="120" w:line="259" w:lineRule="auto"/>
              <w:jc w:val="center"/>
              <w:rPr>
                <w:ins w:id="36768" w:author="Chatterjee Debdeep" w:date="2022-11-23T15:38:00Z"/>
                <w:kern w:val="2"/>
              </w:rPr>
            </w:pPr>
          </w:p>
        </w:tc>
      </w:tr>
    </w:tbl>
    <w:p w14:paraId="5D06AA4B" w14:textId="77777777" w:rsidR="007E60C9" w:rsidRPr="007E60C9" w:rsidRDefault="007E60C9" w:rsidP="007E60C9">
      <w:pPr>
        <w:spacing w:line="259" w:lineRule="auto"/>
        <w:jc w:val="both"/>
        <w:rPr>
          <w:ins w:id="36769" w:author="Chatterjee Debdeep" w:date="2022-11-23T15:38:00Z"/>
        </w:rPr>
      </w:pPr>
    </w:p>
    <w:p w14:paraId="63BFDD81" w14:textId="77777777" w:rsidR="007E60C9" w:rsidRPr="007E60C9" w:rsidRDefault="007E60C9" w:rsidP="007E60C9">
      <w:pPr>
        <w:spacing w:line="259" w:lineRule="auto"/>
        <w:jc w:val="both"/>
        <w:rPr>
          <w:ins w:id="36770" w:author="Chatterjee Debdeep" w:date="2022-11-23T15:38:00Z"/>
        </w:rPr>
      </w:pPr>
    </w:p>
    <w:p w14:paraId="52A18B08" w14:textId="77777777" w:rsidR="007E60C9" w:rsidRPr="007E60C9" w:rsidRDefault="007E60C9" w:rsidP="007E60C9">
      <w:pPr>
        <w:keepNext/>
        <w:keepLines/>
        <w:spacing w:before="120" w:line="259" w:lineRule="auto"/>
        <w:ind w:left="1418" w:hanging="1418"/>
        <w:jc w:val="both"/>
        <w:outlineLvl w:val="3"/>
        <w:rPr>
          <w:ins w:id="36771" w:author="Chatterjee Debdeep" w:date="2022-11-23T15:38:00Z"/>
          <w:rFonts w:ascii="Arial" w:hAnsi="Arial"/>
          <w:sz w:val="24"/>
        </w:rPr>
      </w:pPr>
      <w:ins w:id="36772" w:author="Chatterjee Debdeep" w:date="2022-11-23T15:38:00Z">
        <w:r w:rsidRPr="007E60C9">
          <w:rPr>
            <w:rFonts w:ascii="Arial" w:hAnsi="Arial"/>
            <w:sz w:val="24"/>
          </w:rPr>
          <w:t>B.1.15.2.2 Positioning accuracy evaluation results for Sidelink Positioning for Urban Grid Scenarios for V2X</w:t>
        </w:r>
      </w:ins>
    </w:p>
    <w:p w14:paraId="1A5FA4B3" w14:textId="77777777" w:rsidR="007E60C9" w:rsidRPr="007E60C9" w:rsidRDefault="007E60C9" w:rsidP="007E60C9">
      <w:pPr>
        <w:snapToGrid w:val="0"/>
        <w:spacing w:after="120" w:line="259" w:lineRule="auto"/>
        <w:jc w:val="both"/>
        <w:rPr>
          <w:ins w:id="36773" w:author="Chatterjee Debdeep" w:date="2022-11-23T15:38:00Z"/>
          <w:lang w:val="en-US" w:eastAsia="zh-CN"/>
        </w:rPr>
      </w:pPr>
      <w:ins w:id="36774" w:author="Chatterjee Debdeep" w:date="2022-11-23T15:38:00Z">
        <w:r w:rsidRPr="007E60C9">
          <w:rPr>
            <w:lang w:val="en-US" w:eastAsia="zh-CN"/>
          </w:rPr>
          <w:t>Table B.1.15.2.2-1 provides ranging distance accuracy results using sidelink positioning for urban grid scenarios for V2X use cases.</w:t>
        </w:r>
      </w:ins>
    </w:p>
    <w:p w14:paraId="623E24FE" w14:textId="77777777" w:rsidR="007E60C9" w:rsidRPr="007E60C9" w:rsidRDefault="007E60C9" w:rsidP="007E60C9">
      <w:pPr>
        <w:snapToGrid w:val="0"/>
        <w:spacing w:after="120" w:line="259" w:lineRule="auto"/>
        <w:jc w:val="both"/>
        <w:rPr>
          <w:ins w:id="36775" w:author="Chatterjee Debdeep" w:date="2022-11-23T15:38:00Z"/>
          <w:lang w:val="en-US" w:eastAsia="zh-CN"/>
        </w:rPr>
      </w:pPr>
      <w:ins w:id="36776" w:author="Chatterjee Debdeep" w:date="2022-11-23T15:38:00Z">
        <w:r w:rsidRPr="007E60C9">
          <w:rPr>
            <w:lang w:val="en-US" w:eastAsia="zh-CN"/>
          </w:rPr>
          <w:t>Table B.1.15.2.2-</w:t>
        </w:r>
        <w:r w:rsidRPr="007E60C9">
          <w:rPr>
            <w:rFonts w:hint="eastAsia"/>
            <w:lang w:val="en-US" w:eastAsia="zh-CN"/>
          </w:rPr>
          <w:t>2</w:t>
        </w:r>
        <w:r w:rsidRPr="007E60C9">
          <w:rPr>
            <w:lang w:val="en-US" w:eastAsia="zh-CN"/>
          </w:rPr>
          <w:t xml:space="preserve"> provides horizontal absolute positioning accuracy results using sidelink positioning for urban grid scenarios for V2X use cases.</w:t>
        </w:r>
      </w:ins>
    </w:p>
    <w:p w14:paraId="051E066F" w14:textId="77777777" w:rsidR="007E60C9" w:rsidRPr="007E60C9" w:rsidRDefault="007E60C9" w:rsidP="007E60C9">
      <w:pPr>
        <w:snapToGrid w:val="0"/>
        <w:spacing w:after="120" w:line="259" w:lineRule="auto"/>
        <w:jc w:val="both"/>
        <w:rPr>
          <w:ins w:id="36777" w:author="Chatterjee Debdeep" w:date="2022-11-23T15:38:00Z"/>
          <w:lang w:val="en-US" w:eastAsia="zh-CN"/>
        </w:rPr>
      </w:pPr>
    </w:p>
    <w:p w14:paraId="6BE981D9" w14:textId="7276C3C2" w:rsidR="007E60C9" w:rsidRPr="007E60C9" w:rsidRDefault="007E60C9" w:rsidP="007E60C9">
      <w:pPr>
        <w:widowControl w:val="0"/>
        <w:snapToGrid w:val="0"/>
        <w:spacing w:before="60"/>
        <w:jc w:val="center"/>
        <w:rPr>
          <w:ins w:id="36778" w:author="Chatterjee Debdeep" w:date="2022-11-23T15:38:00Z"/>
          <w:rFonts w:ascii="Arial" w:hAnsi="Arial" w:cs="Arial"/>
          <w:b/>
          <w:bCs/>
          <w:kern w:val="2"/>
          <w:lang w:val="en-US" w:eastAsia="zh-CN"/>
        </w:rPr>
      </w:pPr>
      <w:ins w:id="36779"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B.1.15.2.2-1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ranging distance accuracy for urban grid scenarios for V2X use cases from [</w:t>
        </w:r>
      </w:ins>
      <w:ins w:id="36780" w:author="Chatterjee Debdeep" w:date="2022-11-23T16:02:00Z">
        <w:r w:rsidR="00D97683">
          <w:rPr>
            <w:rFonts w:ascii="Arial" w:hAnsi="Arial" w:cs="Arial"/>
            <w:b/>
            <w:bCs/>
            <w:kern w:val="2"/>
            <w:lang w:val="en-US" w:eastAsia="zh-CN"/>
          </w:rPr>
          <w:t>31</w:t>
        </w:r>
      </w:ins>
      <w:ins w:id="36781"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Y="127"/>
        <w:tblW w:w="5267" w:type="pct"/>
        <w:tblLook w:val="04A0" w:firstRow="1" w:lastRow="0" w:firstColumn="1" w:lastColumn="0" w:noHBand="0" w:noVBand="1"/>
      </w:tblPr>
      <w:tblGrid>
        <w:gridCol w:w="2517"/>
        <w:gridCol w:w="1219"/>
        <w:gridCol w:w="1219"/>
        <w:gridCol w:w="1219"/>
        <w:gridCol w:w="1219"/>
        <w:gridCol w:w="1378"/>
        <w:gridCol w:w="1374"/>
      </w:tblGrid>
      <w:tr w:rsidR="007E60C9" w:rsidRPr="007E60C9" w14:paraId="47578C83" w14:textId="77777777" w:rsidTr="002318CE">
        <w:trPr>
          <w:trHeight w:val="1140"/>
          <w:ins w:id="36782" w:author="Chatterjee Debdeep" w:date="2022-11-23T15:38:00Z"/>
        </w:trPr>
        <w:tc>
          <w:tcPr>
            <w:tcW w:w="1240" w:type="pct"/>
            <w:shd w:val="clear" w:color="auto" w:fill="auto"/>
            <w:vAlign w:val="center"/>
          </w:tcPr>
          <w:p w14:paraId="78276481" w14:textId="77777777" w:rsidR="007E60C9" w:rsidRPr="007E60C9" w:rsidRDefault="007E60C9" w:rsidP="007E60C9">
            <w:pPr>
              <w:snapToGrid w:val="0"/>
              <w:spacing w:beforeLines="50" w:before="120" w:afterLines="50" w:after="120"/>
              <w:jc w:val="center"/>
              <w:rPr>
                <w:ins w:id="36783" w:author="Chatterjee Debdeep" w:date="2022-11-23T15:38:00Z"/>
                <w:kern w:val="2"/>
              </w:rPr>
            </w:pPr>
            <w:ins w:id="36784" w:author="Chatterjee Debdeep" w:date="2022-11-23T15:38:00Z">
              <w:r w:rsidRPr="007E60C9">
                <w:rPr>
                  <w:rFonts w:hint="eastAsia"/>
                  <w:kern w:val="2"/>
                </w:rPr>
                <w:lastRenderedPageBreak/>
                <w:t>Case</w:t>
              </w:r>
            </w:ins>
          </w:p>
        </w:tc>
        <w:tc>
          <w:tcPr>
            <w:tcW w:w="601" w:type="pct"/>
            <w:shd w:val="clear" w:color="auto" w:fill="auto"/>
            <w:vAlign w:val="center"/>
          </w:tcPr>
          <w:p w14:paraId="1A47A0AD" w14:textId="77777777" w:rsidR="007E60C9" w:rsidRPr="007E60C9" w:rsidRDefault="007E60C9" w:rsidP="007E60C9">
            <w:pPr>
              <w:snapToGrid w:val="0"/>
              <w:spacing w:beforeLines="50" w:before="120" w:afterLines="50" w:after="120"/>
              <w:jc w:val="center"/>
              <w:rPr>
                <w:ins w:id="36785" w:author="Chatterjee Debdeep" w:date="2022-11-23T15:38:00Z"/>
                <w:kern w:val="2"/>
              </w:rPr>
            </w:pPr>
            <w:ins w:id="36786" w:author="Chatterjee Debdeep" w:date="2022-11-23T15:38:00Z">
              <w:r w:rsidRPr="007E60C9">
                <w:rPr>
                  <w:rFonts w:hint="eastAsia"/>
                  <w:kern w:val="2"/>
                </w:rPr>
                <w:t>50%</w:t>
              </w:r>
            </w:ins>
          </w:p>
        </w:tc>
        <w:tc>
          <w:tcPr>
            <w:tcW w:w="601" w:type="pct"/>
            <w:shd w:val="clear" w:color="auto" w:fill="auto"/>
            <w:vAlign w:val="center"/>
          </w:tcPr>
          <w:p w14:paraId="48EBD168" w14:textId="77777777" w:rsidR="007E60C9" w:rsidRPr="007E60C9" w:rsidRDefault="007E60C9" w:rsidP="007E60C9">
            <w:pPr>
              <w:snapToGrid w:val="0"/>
              <w:spacing w:beforeLines="50" w:before="120" w:afterLines="50" w:after="120"/>
              <w:jc w:val="center"/>
              <w:rPr>
                <w:ins w:id="36787" w:author="Chatterjee Debdeep" w:date="2022-11-23T15:38:00Z"/>
                <w:kern w:val="2"/>
              </w:rPr>
            </w:pPr>
            <w:ins w:id="36788" w:author="Chatterjee Debdeep" w:date="2022-11-23T15:38:00Z">
              <w:r w:rsidRPr="007E60C9">
                <w:rPr>
                  <w:rFonts w:hint="eastAsia"/>
                  <w:kern w:val="2"/>
                </w:rPr>
                <w:t>67%</w:t>
              </w:r>
            </w:ins>
          </w:p>
        </w:tc>
        <w:tc>
          <w:tcPr>
            <w:tcW w:w="601" w:type="pct"/>
            <w:shd w:val="clear" w:color="auto" w:fill="auto"/>
            <w:vAlign w:val="center"/>
          </w:tcPr>
          <w:p w14:paraId="19CD6457" w14:textId="77777777" w:rsidR="007E60C9" w:rsidRPr="007E60C9" w:rsidRDefault="007E60C9" w:rsidP="007E60C9">
            <w:pPr>
              <w:snapToGrid w:val="0"/>
              <w:spacing w:beforeLines="50" w:before="120" w:afterLines="50" w:after="120"/>
              <w:jc w:val="center"/>
              <w:rPr>
                <w:ins w:id="36789" w:author="Chatterjee Debdeep" w:date="2022-11-23T15:38:00Z"/>
                <w:kern w:val="2"/>
              </w:rPr>
            </w:pPr>
            <w:ins w:id="36790" w:author="Chatterjee Debdeep" w:date="2022-11-23T15:38:00Z">
              <w:r w:rsidRPr="007E60C9">
                <w:rPr>
                  <w:rFonts w:hint="eastAsia"/>
                  <w:kern w:val="2"/>
                </w:rPr>
                <w:t>80%</w:t>
              </w:r>
            </w:ins>
          </w:p>
        </w:tc>
        <w:tc>
          <w:tcPr>
            <w:tcW w:w="601" w:type="pct"/>
            <w:shd w:val="clear" w:color="auto" w:fill="auto"/>
            <w:vAlign w:val="center"/>
          </w:tcPr>
          <w:p w14:paraId="778F241C" w14:textId="77777777" w:rsidR="007E60C9" w:rsidRPr="007E60C9" w:rsidRDefault="007E60C9" w:rsidP="007E60C9">
            <w:pPr>
              <w:snapToGrid w:val="0"/>
              <w:spacing w:beforeLines="50" w:before="120" w:afterLines="50" w:after="120"/>
              <w:jc w:val="center"/>
              <w:rPr>
                <w:ins w:id="36791" w:author="Chatterjee Debdeep" w:date="2022-11-23T15:38:00Z"/>
                <w:kern w:val="2"/>
              </w:rPr>
            </w:pPr>
            <w:ins w:id="36792" w:author="Chatterjee Debdeep" w:date="2022-11-23T15:38:00Z">
              <w:r w:rsidRPr="007E60C9">
                <w:rPr>
                  <w:rFonts w:hint="eastAsia"/>
                  <w:kern w:val="2"/>
                </w:rPr>
                <w:t>90%</w:t>
              </w:r>
            </w:ins>
          </w:p>
        </w:tc>
        <w:tc>
          <w:tcPr>
            <w:tcW w:w="679" w:type="pct"/>
            <w:shd w:val="clear" w:color="auto" w:fill="auto"/>
            <w:vAlign w:val="center"/>
          </w:tcPr>
          <w:p w14:paraId="49694374" w14:textId="77777777" w:rsidR="007E60C9" w:rsidRPr="007E60C9" w:rsidRDefault="007E60C9" w:rsidP="007E60C9">
            <w:pPr>
              <w:snapToGrid w:val="0"/>
              <w:spacing w:beforeLines="50" w:before="120" w:afterLines="50" w:after="120"/>
              <w:jc w:val="center"/>
              <w:rPr>
                <w:ins w:id="36793" w:author="Chatterjee Debdeep" w:date="2022-11-23T15:38:00Z"/>
                <w:kern w:val="2"/>
              </w:rPr>
            </w:pPr>
            <w:ins w:id="36794" w:author="Chatterjee Debdeep" w:date="2022-11-23T15:38:00Z">
              <w:r w:rsidRPr="007E60C9">
                <w:rPr>
                  <w:rFonts w:hint="eastAsia"/>
                  <w:kern w:val="2"/>
                </w:rPr>
                <w:t>Whether meet the requirement of Set A</w:t>
              </w:r>
            </w:ins>
          </w:p>
        </w:tc>
        <w:tc>
          <w:tcPr>
            <w:tcW w:w="677" w:type="pct"/>
            <w:shd w:val="clear" w:color="auto" w:fill="auto"/>
            <w:vAlign w:val="center"/>
          </w:tcPr>
          <w:p w14:paraId="664D8797" w14:textId="77777777" w:rsidR="007E60C9" w:rsidRPr="007E60C9" w:rsidRDefault="007E60C9" w:rsidP="007E60C9">
            <w:pPr>
              <w:snapToGrid w:val="0"/>
              <w:spacing w:beforeLines="50" w:before="120" w:afterLines="50" w:after="120"/>
              <w:jc w:val="center"/>
              <w:rPr>
                <w:ins w:id="36795" w:author="Chatterjee Debdeep" w:date="2022-11-23T15:38:00Z"/>
                <w:kern w:val="2"/>
              </w:rPr>
            </w:pPr>
            <w:ins w:id="36796" w:author="Chatterjee Debdeep" w:date="2022-11-23T15:38:00Z">
              <w:r w:rsidRPr="007E60C9">
                <w:rPr>
                  <w:rFonts w:hint="eastAsia"/>
                  <w:kern w:val="2"/>
                </w:rPr>
                <w:t>Whether meet the requirement of Set B</w:t>
              </w:r>
            </w:ins>
          </w:p>
        </w:tc>
      </w:tr>
      <w:tr w:rsidR="007E60C9" w:rsidRPr="007E60C9" w14:paraId="3A38E3F3" w14:textId="77777777" w:rsidTr="002318CE">
        <w:trPr>
          <w:trHeight w:val="799"/>
          <w:ins w:id="36797" w:author="Chatterjee Debdeep" w:date="2022-11-23T15:38:00Z"/>
        </w:trPr>
        <w:tc>
          <w:tcPr>
            <w:tcW w:w="1240" w:type="pct"/>
            <w:shd w:val="clear" w:color="auto" w:fill="auto"/>
            <w:vAlign w:val="center"/>
          </w:tcPr>
          <w:p w14:paraId="04B66392" w14:textId="77777777" w:rsidR="007E60C9" w:rsidRPr="007E60C9" w:rsidRDefault="007E60C9" w:rsidP="007E60C9">
            <w:pPr>
              <w:snapToGrid w:val="0"/>
              <w:spacing w:beforeLines="50" w:before="120" w:afterLines="50" w:after="120"/>
              <w:jc w:val="center"/>
              <w:rPr>
                <w:ins w:id="36798" w:author="Chatterjee Debdeep" w:date="2022-11-23T15:38:00Z"/>
                <w:kern w:val="2"/>
              </w:rPr>
            </w:pPr>
            <w:ins w:id="36799" w:author="Chatterjee Debdeep" w:date="2022-11-23T15:38:00Z">
              <w:r w:rsidRPr="007E60C9">
                <w:rPr>
                  <w:kern w:val="2"/>
                </w:rPr>
                <w:t>Case 9, No RSU</w:t>
              </w:r>
            </w:ins>
          </w:p>
          <w:p w14:paraId="641693AE" w14:textId="77777777" w:rsidR="007E60C9" w:rsidRPr="007E60C9" w:rsidRDefault="007E60C9" w:rsidP="007E60C9">
            <w:pPr>
              <w:snapToGrid w:val="0"/>
              <w:spacing w:beforeLines="50" w:before="120" w:afterLines="50" w:after="120"/>
              <w:jc w:val="center"/>
              <w:rPr>
                <w:ins w:id="36800" w:author="Chatterjee Debdeep" w:date="2022-11-23T15:38:00Z"/>
                <w:kern w:val="2"/>
              </w:rPr>
            </w:pPr>
            <w:ins w:id="36801" w:author="Chatterjee Debdeep" w:date="2022-11-23T15:38:00Z">
              <w:r w:rsidRPr="007E60C9">
                <w:rPr>
                  <w:kern w:val="2"/>
                </w:rPr>
                <w:t>BW=40MHz, X=50m</w:t>
              </w:r>
            </w:ins>
          </w:p>
        </w:tc>
        <w:tc>
          <w:tcPr>
            <w:tcW w:w="601" w:type="pct"/>
            <w:shd w:val="clear" w:color="auto" w:fill="auto"/>
            <w:vAlign w:val="center"/>
          </w:tcPr>
          <w:p w14:paraId="512C6A87" w14:textId="77777777" w:rsidR="007E60C9" w:rsidRPr="007E60C9" w:rsidRDefault="007E60C9" w:rsidP="007E60C9">
            <w:pPr>
              <w:snapToGrid w:val="0"/>
              <w:spacing w:beforeLines="50" w:before="120" w:afterLines="50" w:after="120"/>
              <w:jc w:val="center"/>
              <w:rPr>
                <w:ins w:id="36802" w:author="Chatterjee Debdeep" w:date="2022-11-23T15:38:00Z"/>
                <w:kern w:val="2"/>
              </w:rPr>
            </w:pPr>
            <w:ins w:id="36803" w:author="Chatterjee Debdeep" w:date="2022-11-23T15:38:00Z">
              <w:r w:rsidRPr="007E60C9">
                <w:rPr>
                  <w:kern w:val="2"/>
                </w:rPr>
                <w:t>0.8530</w:t>
              </w:r>
            </w:ins>
          </w:p>
        </w:tc>
        <w:tc>
          <w:tcPr>
            <w:tcW w:w="601" w:type="pct"/>
            <w:shd w:val="clear" w:color="auto" w:fill="auto"/>
            <w:vAlign w:val="center"/>
          </w:tcPr>
          <w:p w14:paraId="2FFFA199" w14:textId="77777777" w:rsidR="007E60C9" w:rsidRPr="007E60C9" w:rsidRDefault="007E60C9" w:rsidP="007E60C9">
            <w:pPr>
              <w:snapToGrid w:val="0"/>
              <w:spacing w:beforeLines="50" w:before="120" w:afterLines="50" w:after="120"/>
              <w:jc w:val="center"/>
              <w:rPr>
                <w:ins w:id="36804" w:author="Chatterjee Debdeep" w:date="2022-11-23T15:38:00Z"/>
                <w:kern w:val="2"/>
              </w:rPr>
            </w:pPr>
            <w:ins w:id="36805" w:author="Chatterjee Debdeep" w:date="2022-11-23T15:38:00Z">
              <w:r w:rsidRPr="007E60C9">
                <w:rPr>
                  <w:kern w:val="2"/>
                </w:rPr>
                <w:t>1.3433</w:t>
              </w:r>
            </w:ins>
          </w:p>
        </w:tc>
        <w:tc>
          <w:tcPr>
            <w:tcW w:w="601" w:type="pct"/>
            <w:shd w:val="clear" w:color="auto" w:fill="auto"/>
            <w:vAlign w:val="center"/>
          </w:tcPr>
          <w:p w14:paraId="7CE73B47" w14:textId="77777777" w:rsidR="007E60C9" w:rsidRPr="007E60C9" w:rsidRDefault="007E60C9" w:rsidP="007E60C9">
            <w:pPr>
              <w:snapToGrid w:val="0"/>
              <w:spacing w:beforeLines="50" w:before="120" w:afterLines="50" w:after="120"/>
              <w:jc w:val="center"/>
              <w:rPr>
                <w:ins w:id="36806" w:author="Chatterjee Debdeep" w:date="2022-11-23T15:38:00Z"/>
                <w:kern w:val="2"/>
              </w:rPr>
            </w:pPr>
            <w:ins w:id="36807" w:author="Chatterjee Debdeep" w:date="2022-11-23T15:38:00Z">
              <w:r w:rsidRPr="007E60C9">
                <w:rPr>
                  <w:kern w:val="2"/>
                </w:rPr>
                <w:t>1.9306</w:t>
              </w:r>
            </w:ins>
          </w:p>
        </w:tc>
        <w:tc>
          <w:tcPr>
            <w:tcW w:w="601" w:type="pct"/>
            <w:shd w:val="clear" w:color="auto" w:fill="auto"/>
            <w:vAlign w:val="center"/>
          </w:tcPr>
          <w:p w14:paraId="4DDA04AF" w14:textId="77777777" w:rsidR="007E60C9" w:rsidRPr="007E60C9" w:rsidRDefault="007E60C9" w:rsidP="007E60C9">
            <w:pPr>
              <w:snapToGrid w:val="0"/>
              <w:spacing w:beforeLines="50" w:before="120" w:afterLines="50" w:after="120"/>
              <w:jc w:val="center"/>
              <w:rPr>
                <w:ins w:id="36808" w:author="Chatterjee Debdeep" w:date="2022-11-23T15:38:00Z"/>
                <w:kern w:val="2"/>
              </w:rPr>
            </w:pPr>
            <w:ins w:id="36809" w:author="Chatterjee Debdeep" w:date="2022-11-23T15:38:00Z">
              <w:r w:rsidRPr="007E60C9">
                <w:rPr>
                  <w:kern w:val="2"/>
                </w:rPr>
                <w:t>3.5304</w:t>
              </w:r>
            </w:ins>
          </w:p>
        </w:tc>
        <w:tc>
          <w:tcPr>
            <w:tcW w:w="679" w:type="pct"/>
            <w:shd w:val="clear" w:color="auto" w:fill="auto"/>
            <w:vAlign w:val="center"/>
          </w:tcPr>
          <w:p w14:paraId="3FF28B03" w14:textId="77777777" w:rsidR="007E60C9" w:rsidRPr="007E60C9" w:rsidRDefault="007E60C9" w:rsidP="007E60C9">
            <w:pPr>
              <w:snapToGrid w:val="0"/>
              <w:spacing w:beforeLines="50" w:before="120" w:afterLines="50" w:after="120"/>
              <w:jc w:val="center"/>
              <w:rPr>
                <w:ins w:id="36810" w:author="Chatterjee Debdeep" w:date="2022-11-23T15:38:00Z"/>
                <w:kern w:val="2"/>
              </w:rPr>
            </w:pPr>
            <w:ins w:id="36811" w:author="Chatterjee Debdeep" w:date="2022-11-23T15:38:00Z">
              <w:r w:rsidRPr="007E60C9">
                <w:rPr>
                  <w:kern w:val="2"/>
                </w:rPr>
                <w:t>No</w:t>
              </w:r>
            </w:ins>
          </w:p>
          <w:p w14:paraId="56CBB8F9" w14:textId="77777777" w:rsidR="007E60C9" w:rsidRPr="007E60C9" w:rsidRDefault="007E60C9" w:rsidP="007E60C9">
            <w:pPr>
              <w:snapToGrid w:val="0"/>
              <w:spacing w:beforeLines="50" w:before="120" w:afterLines="50" w:after="120"/>
              <w:jc w:val="center"/>
              <w:rPr>
                <w:ins w:id="36812" w:author="Chatterjee Debdeep" w:date="2022-11-23T15:38:00Z"/>
                <w:kern w:val="2"/>
              </w:rPr>
            </w:pPr>
            <w:ins w:id="36813" w:author="Chatterjee Debdeep" w:date="2022-11-23T15:38:00Z">
              <w:r w:rsidRPr="007E60C9">
                <w:rPr>
                  <w:kern w:val="2"/>
                </w:rPr>
                <w:t>(72.4%)</w:t>
              </w:r>
            </w:ins>
          </w:p>
        </w:tc>
        <w:tc>
          <w:tcPr>
            <w:tcW w:w="677" w:type="pct"/>
            <w:shd w:val="clear" w:color="auto" w:fill="auto"/>
            <w:vAlign w:val="center"/>
          </w:tcPr>
          <w:p w14:paraId="6083FBDA" w14:textId="77777777" w:rsidR="007E60C9" w:rsidRPr="007E60C9" w:rsidRDefault="007E60C9" w:rsidP="007E60C9">
            <w:pPr>
              <w:snapToGrid w:val="0"/>
              <w:spacing w:beforeLines="50" w:before="120" w:afterLines="50" w:after="120"/>
              <w:jc w:val="center"/>
              <w:rPr>
                <w:ins w:id="36814" w:author="Chatterjee Debdeep" w:date="2022-11-23T15:38:00Z"/>
                <w:kern w:val="2"/>
              </w:rPr>
            </w:pPr>
            <w:ins w:id="36815" w:author="Chatterjee Debdeep" w:date="2022-11-23T15:38:00Z">
              <w:r w:rsidRPr="007E60C9">
                <w:rPr>
                  <w:kern w:val="2"/>
                </w:rPr>
                <w:t>No</w:t>
              </w:r>
            </w:ins>
          </w:p>
          <w:p w14:paraId="4261BA67" w14:textId="77777777" w:rsidR="007E60C9" w:rsidRPr="007E60C9" w:rsidRDefault="007E60C9" w:rsidP="007E60C9">
            <w:pPr>
              <w:snapToGrid w:val="0"/>
              <w:spacing w:beforeLines="50" w:before="120" w:afterLines="50" w:after="120"/>
              <w:jc w:val="center"/>
              <w:rPr>
                <w:ins w:id="36816" w:author="Chatterjee Debdeep" w:date="2022-11-23T15:38:00Z"/>
                <w:kern w:val="2"/>
              </w:rPr>
            </w:pPr>
            <w:ins w:id="36817" w:author="Chatterjee Debdeep" w:date="2022-11-23T15:38:00Z">
              <w:r w:rsidRPr="007E60C9">
                <w:rPr>
                  <w:kern w:val="2"/>
                </w:rPr>
                <w:t>(34.2%)</w:t>
              </w:r>
            </w:ins>
          </w:p>
        </w:tc>
      </w:tr>
      <w:tr w:rsidR="007E60C9" w:rsidRPr="007E60C9" w14:paraId="688E22B1" w14:textId="77777777" w:rsidTr="002318CE">
        <w:trPr>
          <w:trHeight w:val="814"/>
          <w:ins w:id="36818" w:author="Chatterjee Debdeep" w:date="2022-11-23T15:38:00Z"/>
        </w:trPr>
        <w:tc>
          <w:tcPr>
            <w:tcW w:w="1240" w:type="pct"/>
            <w:shd w:val="clear" w:color="auto" w:fill="auto"/>
            <w:vAlign w:val="center"/>
          </w:tcPr>
          <w:p w14:paraId="338DB5A6" w14:textId="77777777" w:rsidR="007E60C9" w:rsidRPr="007E60C9" w:rsidRDefault="007E60C9" w:rsidP="007E60C9">
            <w:pPr>
              <w:snapToGrid w:val="0"/>
              <w:spacing w:beforeLines="50" w:before="120" w:afterLines="50" w:after="120"/>
              <w:jc w:val="center"/>
              <w:rPr>
                <w:ins w:id="36819" w:author="Chatterjee Debdeep" w:date="2022-11-23T15:38:00Z"/>
                <w:kern w:val="2"/>
              </w:rPr>
            </w:pPr>
            <w:ins w:id="36820" w:author="Chatterjee Debdeep" w:date="2022-11-23T15:38:00Z">
              <w:r w:rsidRPr="007E60C9">
                <w:rPr>
                  <w:kern w:val="2"/>
                </w:rPr>
                <w:t>Case 10, No RSU</w:t>
              </w:r>
            </w:ins>
          </w:p>
          <w:p w14:paraId="5E7E6902" w14:textId="77777777" w:rsidR="007E60C9" w:rsidRPr="007E60C9" w:rsidRDefault="007E60C9" w:rsidP="007E60C9">
            <w:pPr>
              <w:snapToGrid w:val="0"/>
              <w:spacing w:beforeLines="50" w:before="120" w:afterLines="50" w:after="120"/>
              <w:jc w:val="center"/>
              <w:rPr>
                <w:ins w:id="36821" w:author="Chatterjee Debdeep" w:date="2022-11-23T15:38:00Z"/>
                <w:kern w:val="2"/>
              </w:rPr>
            </w:pPr>
            <w:ins w:id="36822" w:author="Chatterjee Debdeep" w:date="2022-11-23T15:38:00Z">
              <w:r w:rsidRPr="007E60C9">
                <w:rPr>
                  <w:kern w:val="2"/>
                </w:rPr>
                <w:t>BW=40MHz, X=100m</w:t>
              </w:r>
            </w:ins>
          </w:p>
        </w:tc>
        <w:tc>
          <w:tcPr>
            <w:tcW w:w="601" w:type="pct"/>
            <w:shd w:val="clear" w:color="auto" w:fill="auto"/>
            <w:vAlign w:val="center"/>
          </w:tcPr>
          <w:p w14:paraId="328F6B69" w14:textId="77777777" w:rsidR="007E60C9" w:rsidRPr="007E60C9" w:rsidRDefault="007E60C9" w:rsidP="007E60C9">
            <w:pPr>
              <w:snapToGrid w:val="0"/>
              <w:spacing w:beforeLines="50" w:before="120" w:afterLines="50" w:after="120"/>
              <w:jc w:val="center"/>
              <w:rPr>
                <w:ins w:id="36823" w:author="Chatterjee Debdeep" w:date="2022-11-23T15:38:00Z"/>
                <w:kern w:val="2"/>
              </w:rPr>
            </w:pPr>
            <w:ins w:id="36824" w:author="Chatterjee Debdeep" w:date="2022-11-23T15:38:00Z">
              <w:r w:rsidRPr="007E60C9">
                <w:rPr>
                  <w:kern w:val="2"/>
                </w:rPr>
                <w:t>0.9537</w:t>
              </w:r>
            </w:ins>
          </w:p>
        </w:tc>
        <w:tc>
          <w:tcPr>
            <w:tcW w:w="601" w:type="pct"/>
            <w:shd w:val="clear" w:color="auto" w:fill="auto"/>
            <w:vAlign w:val="center"/>
          </w:tcPr>
          <w:p w14:paraId="43187462" w14:textId="77777777" w:rsidR="007E60C9" w:rsidRPr="007E60C9" w:rsidRDefault="007E60C9" w:rsidP="007E60C9">
            <w:pPr>
              <w:snapToGrid w:val="0"/>
              <w:spacing w:beforeLines="50" w:before="120" w:afterLines="50" w:after="120"/>
              <w:jc w:val="center"/>
              <w:rPr>
                <w:ins w:id="36825" w:author="Chatterjee Debdeep" w:date="2022-11-23T15:38:00Z"/>
                <w:kern w:val="2"/>
              </w:rPr>
            </w:pPr>
            <w:ins w:id="36826" w:author="Chatterjee Debdeep" w:date="2022-11-23T15:38:00Z">
              <w:r w:rsidRPr="007E60C9">
                <w:rPr>
                  <w:kern w:val="2"/>
                </w:rPr>
                <w:t>1.5218</w:t>
              </w:r>
            </w:ins>
          </w:p>
        </w:tc>
        <w:tc>
          <w:tcPr>
            <w:tcW w:w="601" w:type="pct"/>
            <w:shd w:val="clear" w:color="auto" w:fill="auto"/>
            <w:vAlign w:val="center"/>
          </w:tcPr>
          <w:p w14:paraId="1C35BA41" w14:textId="77777777" w:rsidR="007E60C9" w:rsidRPr="007E60C9" w:rsidRDefault="007E60C9" w:rsidP="007E60C9">
            <w:pPr>
              <w:snapToGrid w:val="0"/>
              <w:spacing w:beforeLines="50" w:before="120" w:afterLines="50" w:after="120"/>
              <w:jc w:val="center"/>
              <w:rPr>
                <w:ins w:id="36827" w:author="Chatterjee Debdeep" w:date="2022-11-23T15:38:00Z"/>
                <w:kern w:val="2"/>
              </w:rPr>
            </w:pPr>
            <w:ins w:id="36828" w:author="Chatterjee Debdeep" w:date="2022-11-23T15:38:00Z">
              <w:r w:rsidRPr="007E60C9">
                <w:rPr>
                  <w:kern w:val="2"/>
                </w:rPr>
                <w:t>2.3618</w:t>
              </w:r>
            </w:ins>
          </w:p>
        </w:tc>
        <w:tc>
          <w:tcPr>
            <w:tcW w:w="601" w:type="pct"/>
            <w:shd w:val="clear" w:color="auto" w:fill="auto"/>
            <w:vAlign w:val="center"/>
          </w:tcPr>
          <w:p w14:paraId="5437239B" w14:textId="77777777" w:rsidR="007E60C9" w:rsidRPr="007E60C9" w:rsidRDefault="007E60C9" w:rsidP="007E60C9">
            <w:pPr>
              <w:snapToGrid w:val="0"/>
              <w:spacing w:beforeLines="50" w:before="120" w:afterLines="50" w:after="120"/>
              <w:jc w:val="center"/>
              <w:rPr>
                <w:ins w:id="36829" w:author="Chatterjee Debdeep" w:date="2022-11-23T15:38:00Z"/>
                <w:kern w:val="2"/>
              </w:rPr>
            </w:pPr>
            <w:ins w:id="36830" w:author="Chatterjee Debdeep" w:date="2022-11-23T15:38:00Z">
              <w:r w:rsidRPr="007E60C9">
                <w:rPr>
                  <w:kern w:val="2"/>
                </w:rPr>
                <w:t>4.1848</w:t>
              </w:r>
            </w:ins>
          </w:p>
        </w:tc>
        <w:tc>
          <w:tcPr>
            <w:tcW w:w="679" w:type="pct"/>
            <w:shd w:val="clear" w:color="auto" w:fill="auto"/>
            <w:vAlign w:val="center"/>
          </w:tcPr>
          <w:p w14:paraId="625DE2E6" w14:textId="77777777" w:rsidR="007E60C9" w:rsidRPr="007E60C9" w:rsidRDefault="007E60C9" w:rsidP="007E60C9">
            <w:pPr>
              <w:snapToGrid w:val="0"/>
              <w:spacing w:beforeLines="50" w:before="120" w:afterLines="50" w:after="120"/>
              <w:jc w:val="center"/>
              <w:rPr>
                <w:ins w:id="36831" w:author="Chatterjee Debdeep" w:date="2022-11-23T15:38:00Z"/>
                <w:kern w:val="2"/>
              </w:rPr>
            </w:pPr>
            <w:ins w:id="36832" w:author="Chatterjee Debdeep" w:date="2022-11-23T15:38:00Z">
              <w:r w:rsidRPr="007E60C9">
                <w:rPr>
                  <w:kern w:val="2"/>
                </w:rPr>
                <w:t>No</w:t>
              </w:r>
            </w:ins>
          </w:p>
          <w:p w14:paraId="46D6797B" w14:textId="77777777" w:rsidR="007E60C9" w:rsidRPr="007E60C9" w:rsidRDefault="007E60C9" w:rsidP="007E60C9">
            <w:pPr>
              <w:snapToGrid w:val="0"/>
              <w:spacing w:beforeLines="50" w:before="120" w:afterLines="50" w:after="120"/>
              <w:jc w:val="center"/>
              <w:rPr>
                <w:ins w:id="36833" w:author="Chatterjee Debdeep" w:date="2022-11-23T15:38:00Z"/>
                <w:kern w:val="2"/>
              </w:rPr>
            </w:pPr>
            <w:ins w:id="36834" w:author="Chatterjee Debdeep" w:date="2022-11-23T15:38:00Z">
              <w:r w:rsidRPr="007E60C9">
                <w:rPr>
                  <w:kern w:val="2"/>
                </w:rPr>
                <w:t>(66.1%)</w:t>
              </w:r>
            </w:ins>
          </w:p>
        </w:tc>
        <w:tc>
          <w:tcPr>
            <w:tcW w:w="677" w:type="pct"/>
            <w:shd w:val="clear" w:color="auto" w:fill="auto"/>
            <w:vAlign w:val="center"/>
          </w:tcPr>
          <w:p w14:paraId="2CFF3B0D" w14:textId="77777777" w:rsidR="007E60C9" w:rsidRPr="007E60C9" w:rsidRDefault="007E60C9" w:rsidP="007E60C9">
            <w:pPr>
              <w:snapToGrid w:val="0"/>
              <w:spacing w:beforeLines="50" w:before="120" w:afterLines="50" w:after="120"/>
              <w:jc w:val="center"/>
              <w:rPr>
                <w:ins w:id="36835" w:author="Chatterjee Debdeep" w:date="2022-11-23T15:38:00Z"/>
                <w:kern w:val="2"/>
              </w:rPr>
            </w:pPr>
            <w:ins w:id="36836" w:author="Chatterjee Debdeep" w:date="2022-11-23T15:38:00Z">
              <w:r w:rsidRPr="007E60C9">
                <w:rPr>
                  <w:kern w:val="2"/>
                </w:rPr>
                <w:t>No</w:t>
              </w:r>
            </w:ins>
          </w:p>
          <w:p w14:paraId="5689339E" w14:textId="77777777" w:rsidR="007E60C9" w:rsidRPr="007E60C9" w:rsidRDefault="007E60C9" w:rsidP="007E60C9">
            <w:pPr>
              <w:snapToGrid w:val="0"/>
              <w:spacing w:beforeLines="50" w:before="120" w:afterLines="50" w:after="120"/>
              <w:jc w:val="center"/>
              <w:rPr>
                <w:ins w:id="36837" w:author="Chatterjee Debdeep" w:date="2022-11-23T15:38:00Z"/>
                <w:kern w:val="2"/>
              </w:rPr>
            </w:pPr>
            <w:ins w:id="36838" w:author="Chatterjee Debdeep" w:date="2022-11-23T15:38:00Z">
              <w:r w:rsidRPr="007E60C9">
                <w:rPr>
                  <w:kern w:val="2"/>
                </w:rPr>
                <w:t>(30.4%)</w:t>
              </w:r>
            </w:ins>
          </w:p>
        </w:tc>
      </w:tr>
      <w:tr w:rsidR="007E60C9" w:rsidRPr="007E60C9" w14:paraId="02DF90C9" w14:textId="77777777" w:rsidTr="002318CE">
        <w:trPr>
          <w:trHeight w:val="799"/>
          <w:ins w:id="36839" w:author="Chatterjee Debdeep" w:date="2022-11-23T15:38:00Z"/>
        </w:trPr>
        <w:tc>
          <w:tcPr>
            <w:tcW w:w="1240" w:type="pct"/>
            <w:shd w:val="clear" w:color="auto" w:fill="auto"/>
            <w:vAlign w:val="center"/>
          </w:tcPr>
          <w:p w14:paraId="2FD5C887" w14:textId="77777777" w:rsidR="007E60C9" w:rsidRPr="007E60C9" w:rsidRDefault="007E60C9" w:rsidP="007E60C9">
            <w:pPr>
              <w:snapToGrid w:val="0"/>
              <w:spacing w:beforeLines="50" w:before="120" w:afterLines="50" w:after="120"/>
              <w:jc w:val="center"/>
              <w:rPr>
                <w:ins w:id="36840" w:author="Chatterjee Debdeep" w:date="2022-11-23T15:38:00Z"/>
                <w:kern w:val="2"/>
              </w:rPr>
            </w:pPr>
            <w:ins w:id="36841" w:author="Chatterjee Debdeep" w:date="2022-11-23T15:38:00Z">
              <w:r w:rsidRPr="007E60C9">
                <w:rPr>
                  <w:kern w:val="2"/>
                </w:rPr>
                <w:t>Case 11, No RSU</w:t>
              </w:r>
            </w:ins>
          </w:p>
          <w:p w14:paraId="377AAFEC" w14:textId="77777777" w:rsidR="007E60C9" w:rsidRPr="007E60C9" w:rsidRDefault="007E60C9" w:rsidP="007E60C9">
            <w:pPr>
              <w:snapToGrid w:val="0"/>
              <w:spacing w:beforeLines="50" w:before="120" w:afterLines="50" w:after="120"/>
              <w:jc w:val="center"/>
              <w:rPr>
                <w:ins w:id="36842" w:author="Chatterjee Debdeep" w:date="2022-11-23T15:38:00Z"/>
                <w:kern w:val="2"/>
              </w:rPr>
            </w:pPr>
            <w:ins w:id="36843" w:author="Chatterjee Debdeep" w:date="2022-11-23T15:38:00Z">
              <w:r w:rsidRPr="007E60C9">
                <w:rPr>
                  <w:kern w:val="2"/>
                </w:rPr>
                <w:t>BW=100MHz, X=50m</w:t>
              </w:r>
            </w:ins>
          </w:p>
        </w:tc>
        <w:tc>
          <w:tcPr>
            <w:tcW w:w="601" w:type="pct"/>
            <w:shd w:val="clear" w:color="auto" w:fill="auto"/>
            <w:vAlign w:val="center"/>
          </w:tcPr>
          <w:p w14:paraId="78BBB225" w14:textId="77777777" w:rsidR="007E60C9" w:rsidRPr="007E60C9" w:rsidRDefault="007E60C9" w:rsidP="007E60C9">
            <w:pPr>
              <w:snapToGrid w:val="0"/>
              <w:spacing w:beforeLines="50" w:before="120" w:afterLines="50" w:after="120"/>
              <w:jc w:val="center"/>
              <w:rPr>
                <w:ins w:id="36844" w:author="Chatterjee Debdeep" w:date="2022-11-23T15:38:00Z"/>
                <w:kern w:val="2"/>
              </w:rPr>
            </w:pPr>
            <w:ins w:id="36845" w:author="Chatterjee Debdeep" w:date="2022-11-23T15:38:00Z">
              <w:r w:rsidRPr="007E60C9">
                <w:t>0.4730</w:t>
              </w:r>
            </w:ins>
          </w:p>
        </w:tc>
        <w:tc>
          <w:tcPr>
            <w:tcW w:w="601" w:type="pct"/>
            <w:shd w:val="clear" w:color="auto" w:fill="auto"/>
            <w:vAlign w:val="center"/>
          </w:tcPr>
          <w:p w14:paraId="53AE253C" w14:textId="77777777" w:rsidR="007E60C9" w:rsidRPr="007E60C9" w:rsidRDefault="007E60C9" w:rsidP="007E60C9">
            <w:pPr>
              <w:snapToGrid w:val="0"/>
              <w:spacing w:beforeLines="50" w:before="120" w:afterLines="50" w:after="120"/>
              <w:jc w:val="center"/>
              <w:rPr>
                <w:ins w:id="36846" w:author="Chatterjee Debdeep" w:date="2022-11-23T15:38:00Z"/>
                <w:kern w:val="2"/>
              </w:rPr>
            </w:pPr>
            <w:ins w:id="36847" w:author="Chatterjee Debdeep" w:date="2022-11-23T15:38:00Z">
              <w:r w:rsidRPr="007E60C9">
                <w:t>0.7526</w:t>
              </w:r>
            </w:ins>
          </w:p>
        </w:tc>
        <w:tc>
          <w:tcPr>
            <w:tcW w:w="601" w:type="pct"/>
            <w:shd w:val="clear" w:color="auto" w:fill="auto"/>
            <w:vAlign w:val="center"/>
          </w:tcPr>
          <w:p w14:paraId="5AD748EF" w14:textId="77777777" w:rsidR="007E60C9" w:rsidRPr="007E60C9" w:rsidRDefault="007E60C9" w:rsidP="007E60C9">
            <w:pPr>
              <w:snapToGrid w:val="0"/>
              <w:spacing w:beforeLines="50" w:before="120" w:afterLines="50" w:after="120"/>
              <w:jc w:val="center"/>
              <w:rPr>
                <w:ins w:id="36848" w:author="Chatterjee Debdeep" w:date="2022-11-23T15:38:00Z"/>
                <w:kern w:val="2"/>
              </w:rPr>
            </w:pPr>
            <w:ins w:id="36849" w:author="Chatterjee Debdeep" w:date="2022-11-23T15:38:00Z">
              <w:r w:rsidRPr="007E60C9">
                <w:t>1.1483</w:t>
              </w:r>
            </w:ins>
          </w:p>
        </w:tc>
        <w:tc>
          <w:tcPr>
            <w:tcW w:w="601" w:type="pct"/>
            <w:shd w:val="clear" w:color="auto" w:fill="auto"/>
            <w:vAlign w:val="center"/>
          </w:tcPr>
          <w:p w14:paraId="1015E65F" w14:textId="77777777" w:rsidR="007E60C9" w:rsidRPr="007E60C9" w:rsidRDefault="007E60C9" w:rsidP="007E60C9">
            <w:pPr>
              <w:snapToGrid w:val="0"/>
              <w:spacing w:beforeLines="50" w:before="120" w:afterLines="50" w:after="120"/>
              <w:jc w:val="center"/>
              <w:rPr>
                <w:ins w:id="36850" w:author="Chatterjee Debdeep" w:date="2022-11-23T15:38:00Z"/>
                <w:kern w:val="2"/>
              </w:rPr>
            </w:pPr>
            <w:ins w:id="36851" w:author="Chatterjee Debdeep" w:date="2022-11-23T15:38:00Z">
              <w:r w:rsidRPr="007E60C9">
                <w:t>2.0263</w:t>
              </w:r>
            </w:ins>
          </w:p>
        </w:tc>
        <w:tc>
          <w:tcPr>
            <w:tcW w:w="679" w:type="pct"/>
            <w:shd w:val="clear" w:color="auto" w:fill="auto"/>
            <w:vAlign w:val="center"/>
          </w:tcPr>
          <w:p w14:paraId="3333936B" w14:textId="77777777" w:rsidR="007E60C9" w:rsidRPr="007E60C9" w:rsidRDefault="007E60C9" w:rsidP="007E60C9">
            <w:pPr>
              <w:snapToGrid w:val="0"/>
              <w:spacing w:beforeLines="50" w:before="120" w:afterLines="50" w:after="120"/>
              <w:jc w:val="center"/>
              <w:rPr>
                <w:ins w:id="36852" w:author="Chatterjee Debdeep" w:date="2022-11-23T15:38:00Z"/>
                <w:kern w:val="2"/>
              </w:rPr>
            </w:pPr>
            <w:ins w:id="36853" w:author="Chatterjee Debdeep" w:date="2022-11-23T15:38:00Z">
              <w:r w:rsidRPr="007E60C9">
                <w:rPr>
                  <w:kern w:val="2"/>
                </w:rPr>
                <w:t>No</w:t>
              </w:r>
            </w:ins>
          </w:p>
          <w:p w14:paraId="5CAB3F98" w14:textId="77777777" w:rsidR="007E60C9" w:rsidRPr="007E60C9" w:rsidRDefault="007E60C9" w:rsidP="007E60C9">
            <w:pPr>
              <w:snapToGrid w:val="0"/>
              <w:spacing w:beforeLines="50" w:before="120" w:afterLines="50" w:after="120"/>
              <w:jc w:val="center"/>
              <w:rPr>
                <w:ins w:id="36854" w:author="Chatterjee Debdeep" w:date="2022-11-23T15:38:00Z"/>
                <w:kern w:val="2"/>
              </w:rPr>
            </w:pPr>
            <w:ins w:id="36855" w:author="Chatterjee Debdeep" w:date="2022-11-23T15:38:00Z">
              <w:r w:rsidRPr="007E60C9">
                <w:rPr>
                  <w:kern w:val="2"/>
                </w:rPr>
                <w:t>(83.8%)</w:t>
              </w:r>
            </w:ins>
          </w:p>
        </w:tc>
        <w:tc>
          <w:tcPr>
            <w:tcW w:w="677" w:type="pct"/>
            <w:shd w:val="clear" w:color="auto" w:fill="auto"/>
            <w:vAlign w:val="center"/>
          </w:tcPr>
          <w:p w14:paraId="30B38E40" w14:textId="77777777" w:rsidR="007E60C9" w:rsidRPr="007E60C9" w:rsidRDefault="007E60C9" w:rsidP="007E60C9">
            <w:pPr>
              <w:snapToGrid w:val="0"/>
              <w:spacing w:beforeLines="50" w:before="120" w:afterLines="50" w:after="120"/>
              <w:jc w:val="center"/>
              <w:rPr>
                <w:ins w:id="36856" w:author="Chatterjee Debdeep" w:date="2022-11-23T15:38:00Z"/>
                <w:kern w:val="2"/>
              </w:rPr>
            </w:pPr>
            <w:ins w:id="36857" w:author="Chatterjee Debdeep" w:date="2022-11-23T15:38:00Z">
              <w:r w:rsidRPr="007E60C9">
                <w:rPr>
                  <w:kern w:val="2"/>
                </w:rPr>
                <w:t>No</w:t>
              </w:r>
            </w:ins>
          </w:p>
          <w:p w14:paraId="7364F388" w14:textId="77777777" w:rsidR="007E60C9" w:rsidRPr="007E60C9" w:rsidRDefault="007E60C9" w:rsidP="007E60C9">
            <w:pPr>
              <w:snapToGrid w:val="0"/>
              <w:spacing w:beforeLines="50" w:before="120" w:afterLines="50" w:after="120"/>
              <w:jc w:val="center"/>
              <w:rPr>
                <w:ins w:id="36858" w:author="Chatterjee Debdeep" w:date="2022-11-23T15:38:00Z"/>
                <w:kern w:val="2"/>
              </w:rPr>
            </w:pPr>
            <w:ins w:id="36859" w:author="Chatterjee Debdeep" w:date="2022-11-23T15:38:00Z">
              <w:r w:rsidRPr="007E60C9">
                <w:rPr>
                  <w:kern w:val="2"/>
                </w:rPr>
                <w:t>(52.5%)</w:t>
              </w:r>
            </w:ins>
          </w:p>
        </w:tc>
      </w:tr>
      <w:tr w:rsidR="007E60C9" w:rsidRPr="007E60C9" w14:paraId="7739106C" w14:textId="77777777" w:rsidTr="002318CE">
        <w:trPr>
          <w:trHeight w:val="1021"/>
          <w:ins w:id="36860" w:author="Chatterjee Debdeep" w:date="2022-11-23T15:38:00Z"/>
        </w:trPr>
        <w:tc>
          <w:tcPr>
            <w:tcW w:w="1240" w:type="pct"/>
            <w:shd w:val="clear" w:color="auto" w:fill="auto"/>
            <w:vAlign w:val="center"/>
          </w:tcPr>
          <w:p w14:paraId="55C2238B" w14:textId="77777777" w:rsidR="007E60C9" w:rsidRPr="007E60C9" w:rsidRDefault="007E60C9" w:rsidP="007E60C9">
            <w:pPr>
              <w:snapToGrid w:val="0"/>
              <w:spacing w:beforeLines="50" w:before="120" w:afterLines="50" w:after="120"/>
              <w:jc w:val="center"/>
              <w:rPr>
                <w:ins w:id="36861" w:author="Chatterjee Debdeep" w:date="2022-11-23T15:38:00Z"/>
                <w:kern w:val="2"/>
              </w:rPr>
            </w:pPr>
            <w:ins w:id="36862" w:author="Chatterjee Debdeep" w:date="2022-11-23T15:38:00Z">
              <w:r w:rsidRPr="007E60C9">
                <w:rPr>
                  <w:kern w:val="2"/>
                </w:rPr>
                <w:t>Case 12, No RSU</w:t>
              </w:r>
            </w:ins>
          </w:p>
          <w:p w14:paraId="13DA7201" w14:textId="77777777" w:rsidR="007E60C9" w:rsidRPr="007E60C9" w:rsidRDefault="007E60C9" w:rsidP="007E60C9">
            <w:pPr>
              <w:snapToGrid w:val="0"/>
              <w:spacing w:beforeLines="50" w:before="120" w:afterLines="50" w:after="120"/>
              <w:jc w:val="center"/>
              <w:rPr>
                <w:ins w:id="36863" w:author="Chatterjee Debdeep" w:date="2022-11-23T15:38:00Z"/>
                <w:kern w:val="2"/>
              </w:rPr>
            </w:pPr>
            <w:ins w:id="36864" w:author="Chatterjee Debdeep" w:date="2022-11-23T15:38:00Z">
              <w:r w:rsidRPr="007E60C9">
                <w:rPr>
                  <w:kern w:val="2"/>
                </w:rPr>
                <w:t>BW=100MHz, X=100m</w:t>
              </w:r>
            </w:ins>
          </w:p>
        </w:tc>
        <w:tc>
          <w:tcPr>
            <w:tcW w:w="601" w:type="pct"/>
            <w:shd w:val="clear" w:color="auto" w:fill="auto"/>
            <w:vAlign w:val="center"/>
          </w:tcPr>
          <w:p w14:paraId="3E544710" w14:textId="77777777" w:rsidR="007E60C9" w:rsidRPr="007E60C9" w:rsidRDefault="007E60C9" w:rsidP="007E60C9">
            <w:pPr>
              <w:snapToGrid w:val="0"/>
              <w:spacing w:beforeLines="50" w:before="120" w:afterLines="50" w:after="120"/>
              <w:jc w:val="center"/>
              <w:rPr>
                <w:ins w:id="36865" w:author="Chatterjee Debdeep" w:date="2022-11-23T15:38:00Z"/>
                <w:kern w:val="2"/>
              </w:rPr>
            </w:pPr>
            <w:ins w:id="36866" w:author="Chatterjee Debdeep" w:date="2022-11-23T15:38:00Z">
              <w:r w:rsidRPr="007E60C9">
                <w:rPr>
                  <w:kern w:val="2"/>
                </w:rPr>
                <w:t>0.5205</w:t>
              </w:r>
            </w:ins>
          </w:p>
        </w:tc>
        <w:tc>
          <w:tcPr>
            <w:tcW w:w="601" w:type="pct"/>
            <w:shd w:val="clear" w:color="auto" w:fill="auto"/>
            <w:vAlign w:val="center"/>
          </w:tcPr>
          <w:p w14:paraId="4236FB37" w14:textId="77777777" w:rsidR="007E60C9" w:rsidRPr="007E60C9" w:rsidRDefault="007E60C9" w:rsidP="007E60C9">
            <w:pPr>
              <w:snapToGrid w:val="0"/>
              <w:spacing w:beforeLines="50" w:before="120" w:afterLines="50" w:after="120"/>
              <w:jc w:val="center"/>
              <w:rPr>
                <w:ins w:id="36867" w:author="Chatterjee Debdeep" w:date="2022-11-23T15:38:00Z"/>
                <w:kern w:val="2"/>
              </w:rPr>
            </w:pPr>
            <w:ins w:id="36868" w:author="Chatterjee Debdeep" w:date="2022-11-23T15:38:00Z">
              <w:r w:rsidRPr="007E60C9">
                <w:rPr>
                  <w:kern w:val="2"/>
                </w:rPr>
                <w:t>0.8853</w:t>
              </w:r>
            </w:ins>
          </w:p>
        </w:tc>
        <w:tc>
          <w:tcPr>
            <w:tcW w:w="601" w:type="pct"/>
            <w:shd w:val="clear" w:color="auto" w:fill="auto"/>
            <w:vAlign w:val="center"/>
          </w:tcPr>
          <w:p w14:paraId="525054FB" w14:textId="77777777" w:rsidR="007E60C9" w:rsidRPr="007E60C9" w:rsidRDefault="007E60C9" w:rsidP="007E60C9">
            <w:pPr>
              <w:snapToGrid w:val="0"/>
              <w:spacing w:beforeLines="50" w:before="120" w:afterLines="50" w:after="120"/>
              <w:jc w:val="center"/>
              <w:rPr>
                <w:ins w:id="36869" w:author="Chatterjee Debdeep" w:date="2022-11-23T15:38:00Z"/>
                <w:kern w:val="2"/>
              </w:rPr>
            </w:pPr>
            <w:ins w:id="36870" w:author="Chatterjee Debdeep" w:date="2022-11-23T15:38:00Z">
              <w:r w:rsidRPr="007E60C9">
                <w:rPr>
                  <w:kern w:val="2"/>
                </w:rPr>
                <w:t>1.5914</w:t>
              </w:r>
            </w:ins>
          </w:p>
        </w:tc>
        <w:tc>
          <w:tcPr>
            <w:tcW w:w="601" w:type="pct"/>
            <w:shd w:val="clear" w:color="auto" w:fill="auto"/>
            <w:vAlign w:val="center"/>
          </w:tcPr>
          <w:p w14:paraId="6ED8FF84" w14:textId="77777777" w:rsidR="007E60C9" w:rsidRPr="007E60C9" w:rsidRDefault="007E60C9" w:rsidP="007E60C9">
            <w:pPr>
              <w:snapToGrid w:val="0"/>
              <w:spacing w:beforeLines="50" w:before="120" w:afterLines="50" w:after="120"/>
              <w:jc w:val="center"/>
              <w:rPr>
                <w:ins w:id="36871" w:author="Chatterjee Debdeep" w:date="2022-11-23T15:38:00Z"/>
                <w:kern w:val="2"/>
              </w:rPr>
            </w:pPr>
            <w:ins w:id="36872" w:author="Chatterjee Debdeep" w:date="2022-11-23T15:38:00Z">
              <w:r w:rsidRPr="007E60C9">
                <w:rPr>
                  <w:kern w:val="2"/>
                </w:rPr>
                <w:t>3.0596</w:t>
              </w:r>
            </w:ins>
          </w:p>
        </w:tc>
        <w:tc>
          <w:tcPr>
            <w:tcW w:w="679" w:type="pct"/>
            <w:shd w:val="clear" w:color="auto" w:fill="auto"/>
            <w:vAlign w:val="center"/>
          </w:tcPr>
          <w:p w14:paraId="15CF5F18" w14:textId="77777777" w:rsidR="007E60C9" w:rsidRPr="007E60C9" w:rsidRDefault="007E60C9" w:rsidP="007E60C9">
            <w:pPr>
              <w:snapToGrid w:val="0"/>
              <w:spacing w:beforeLines="50" w:before="120" w:afterLines="50" w:after="120"/>
              <w:jc w:val="center"/>
              <w:rPr>
                <w:ins w:id="36873" w:author="Chatterjee Debdeep" w:date="2022-11-23T15:38:00Z"/>
                <w:kern w:val="2"/>
              </w:rPr>
            </w:pPr>
            <w:ins w:id="36874" w:author="Chatterjee Debdeep" w:date="2022-11-23T15:38:00Z">
              <w:r w:rsidRPr="007E60C9">
                <w:rPr>
                  <w:kern w:val="2"/>
                </w:rPr>
                <w:t>No</w:t>
              </w:r>
            </w:ins>
          </w:p>
          <w:p w14:paraId="4F7FE42C" w14:textId="77777777" w:rsidR="007E60C9" w:rsidRPr="007E60C9" w:rsidRDefault="007E60C9" w:rsidP="007E60C9">
            <w:pPr>
              <w:snapToGrid w:val="0"/>
              <w:spacing w:beforeLines="50" w:before="120" w:afterLines="50" w:after="120"/>
              <w:jc w:val="center"/>
              <w:rPr>
                <w:ins w:id="36875" w:author="Chatterjee Debdeep" w:date="2022-11-23T15:38:00Z"/>
                <w:kern w:val="2"/>
              </w:rPr>
            </w:pPr>
            <w:ins w:id="36876" w:author="Chatterjee Debdeep" w:date="2022-11-23T15:38:00Z">
              <w:r w:rsidRPr="007E60C9">
                <w:rPr>
                  <w:kern w:val="2"/>
                </w:rPr>
                <w:t>(78.6%)</w:t>
              </w:r>
            </w:ins>
          </w:p>
        </w:tc>
        <w:tc>
          <w:tcPr>
            <w:tcW w:w="677" w:type="pct"/>
            <w:shd w:val="clear" w:color="auto" w:fill="auto"/>
            <w:vAlign w:val="center"/>
          </w:tcPr>
          <w:p w14:paraId="78615E9F" w14:textId="77777777" w:rsidR="007E60C9" w:rsidRPr="007E60C9" w:rsidRDefault="007E60C9" w:rsidP="007E60C9">
            <w:pPr>
              <w:snapToGrid w:val="0"/>
              <w:spacing w:beforeLines="50" w:before="120" w:afterLines="50" w:after="120"/>
              <w:jc w:val="center"/>
              <w:rPr>
                <w:ins w:id="36877" w:author="Chatterjee Debdeep" w:date="2022-11-23T15:38:00Z"/>
                <w:kern w:val="2"/>
              </w:rPr>
            </w:pPr>
            <w:ins w:id="36878" w:author="Chatterjee Debdeep" w:date="2022-11-23T15:38:00Z">
              <w:r w:rsidRPr="007E60C9">
                <w:rPr>
                  <w:kern w:val="2"/>
                </w:rPr>
                <w:t>No</w:t>
              </w:r>
            </w:ins>
          </w:p>
          <w:p w14:paraId="4A77F684" w14:textId="77777777" w:rsidR="007E60C9" w:rsidRPr="007E60C9" w:rsidRDefault="007E60C9" w:rsidP="007E60C9">
            <w:pPr>
              <w:snapToGrid w:val="0"/>
              <w:spacing w:beforeLines="50" w:before="120" w:afterLines="50" w:after="120"/>
              <w:jc w:val="center"/>
              <w:rPr>
                <w:ins w:id="36879" w:author="Chatterjee Debdeep" w:date="2022-11-23T15:38:00Z"/>
                <w:kern w:val="2"/>
              </w:rPr>
            </w:pPr>
            <w:ins w:id="36880" w:author="Chatterjee Debdeep" w:date="2022-11-23T15:38:00Z">
              <w:r w:rsidRPr="007E60C9">
                <w:rPr>
                  <w:kern w:val="2"/>
                </w:rPr>
                <w:t>(49.0%)</w:t>
              </w:r>
            </w:ins>
          </w:p>
        </w:tc>
      </w:tr>
    </w:tbl>
    <w:p w14:paraId="633803B5" w14:textId="77777777" w:rsidR="007E60C9" w:rsidRPr="007E60C9" w:rsidRDefault="007E60C9" w:rsidP="007E60C9">
      <w:pPr>
        <w:widowControl w:val="0"/>
        <w:snapToGrid w:val="0"/>
        <w:spacing w:before="60"/>
        <w:jc w:val="center"/>
        <w:rPr>
          <w:ins w:id="36881" w:author="Chatterjee Debdeep" w:date="2022-11-23T15:38:00Z"/>
          <w:rFonts w:ascii="Arial" w:hAnsi="Arial" w:cs="Arial"/>
          <w:b/>
          <w:bCs/>
          <w:kern w:val="2"/>
          <w:lang w:val="en-US" w:eastAsia="zh-CN"/>
        </w:rPr>
      </w:pPr>
    </w:p>
    <w:p w14:paraId="76F315FC" w14:textId="18596288" w:rsidR="007E60C9" w:rsidRPr="007E60C9" w:rsidRDefault="007E60C9" w:rsidP="007E60C9">
      <w:pPr>
        <w:widowControl w:val="0"/>
        <w:snapToGrid w:val="0"/>
        <w:spacing w:before="60"/>
        <w:jc w:val="center"/>
        <w:rPr>
          <w:ins w:id="36882" w:author="Chatterjee Debdeep" w:date="2022-11-23T15:38:00Z"/>
          <w:rFonts w:ascii="Arial" w:hAnsi="Arial" w:cs="Arial"/>
          <w:b/>
          <w:bCs/>
          <w:kern w:val="2"/>
          <w:lang w:val="en-US" w:eastAsia="zh-CN"/>
        </w:rPr>
      </w:pPr>
      <w:ins w:id="36883"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B.1.15.2.2-2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 xml:space="preserve">Sidelink positioning - </w:t>
        </w:r>
        <w:r w:rsidRPr="007E60C9">
          <w:rPr>
            <w:rFonts w:ascii="Arial" w:hAnsi="Arial" w:cs="Arial" w:hint="eastAsia"/>
            <w:b/>
            <w:bCs/>
            <w:kern w:val="2"/>
            <w:lang w:val="en-US" w:eastAsia="zh-CN"/>
          </w:rPr>
          <w:t xml:space="preserve">horizontal absolute accuracy </w:t>
        </w:r>
        <w:r w:rsidRPr="007E60C9">
          <w:rPr>
            <w:rFonts w:ascii="Arial" w:hAnsi="Arial" w:cs="Arial"/>
            <w:b/>
            <w:bCs/>
            <w:kern w:val="2"/>
            <w:lang w:val="en-US" w:eastAsia="zh-CN"/>
          </w:rPr>
          <w:t>for urban grid scenarios for V2X use cases from [</w:t>
        </w:r>
      </w:ins>
      <w:ins w:id="36884" w:author="Chatterjee Debdeep" w:date="2022-11-23T16:03:00Z">
        <w:r w:rsidR="00D97683">
          <w:rPr>
            <w:rFonts w:ascii="Arial" w:hAnsi="Arial" w:cs="Arial"/>
            <w:b/>
            <w:bCs/>
            <w:kern w:val="2"/>
            <w:lang w:val="en-US" w:eastAsia="zh-CN"/>
          </w:rPr>
          <w:t>31</w:t>
        </w:r>
      </w:ins>
      <w:ins w:id="36885"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Y="127"/>
        <w:tblW w:w="5158" w:type="pct"/>
        <w:tblLook w:val="04A0" w:firstRow="1" w:lastRow="0" w:firstColumn="1" w:lastColumn="0" w:noHBand="0" w:noVBand="1"/>
      </w:tblPr>
      <w:tblGrid>
        <w:gridCol w:w="2085"/>
        <w:gridCol w:w="1219"/>
        <w:gridCol w:w="958"/>
        <w:gridCol w:w="995"/>
        <w:gridCol w:w="995"/>
        <w:gridCol w:w="995"/>
        <w:gridCol w:w="1345"/>
        <w:gridCol w:w="1343"/>
      </w:tblGrid>
      <w:tr w:rsidR="007E60C9" w:rsidRPr="007E60C9" w14:paraId="500A95C5" w14:textId="77777777" w:rsidTr="002318CE">
        <w:trPr>
          <w:trHeight w:val="1194"/>
          <w:ins w:id="36886" w:author="Chatterjee Debdeep" w:date="2022-11-23T15:38:00Z"/>
        </w:trPr>
        <w:tc>
          <w:tcPr>
            <w:tcW w:w="1662" w:type="pct"/>
            <w:gridSpan w:val="2"/>
            <w:shd w:val="clear" w:color="auto" w:fill="auto"/>
            <w:vAlign w:val="center"/>
          </w:tcPr>
          <w:p w14:paraId="669F5F94" w14:textId="77777777" w:rsidR="007E60C9" w:rsidRPr="007E60C9" w:rsidRDefault="007E60C9" w:rsidP="007E60C9">
            <w:pPr>
              <w:snapToGrid w:val="0"/>
              <w:spacing w:beforeLines="50" w:before="120" w:afterLines="50" w:after="120"/>
              <w:jc w:val="center"/>
              <w:rPr>
                <w:ins w:id="36887" w:author="Chatterjee Debdeep" w:date="2022-11-23T15:38:00Z"/>
                <w:kern w:val="2"/>
              </w:rPr>
            </w:pPr>
            <w:ins w:id="36888" w:author="Chatterjee Debdeep" w:date="2022-11-23T15:38:00Z">
              <w:r w:rsidRPr="007E60C9">
                <w:rPr>
                  <w:kern w:val="2"/>
                </w:rPr>
                <w:t>Case</w:t>
              </w:r>
            </w:ins>
          </w:p>
        </w:tc>
        <w:tc>
          <w:tcPr>
            <w:tcW w:w="482" w:type="pct"/>
            <w:shd w:val="clear" w:color="auto" w:fill="auto"/>
            <w:vAlign w:val="center"/>
          </w:tcPr>
          <w:p w14:paraId="0B229480" w14:textId="77777777" w:rsidR="007E60C9" w:rsidRPr="007E60C9" w:rsidRDefault="007E60C9" w:rsidP="007E60C9">
            <w:pPr>
              <w:snapToGrid w:val="0"/>
              <w:spacing w:beforeLines="50" w:before="120" w:afterLines="50" w:after="120"/>
              <w:jc w:val="center"/>
              <w:rPr>
                <w:ins w:id="36889" w:author="Chatterjee Debdeep" w:date="2022-11-23T15:38:00Z"/>
                <w:kern w:val="2"/>
              </w:rPr>
            </w:pPr>
            <w:ins w:id="36890" w:author="Chatterjee Debdeep" w:date="2022-11-23T15:38:00Z">
              <w:r w:rsidRPr="007E60C9">
                <w:rPr>
                  <w:kern w:val="2"/>
                </w:rPr>
                <w:t>50%</w:t>
              </w:r>
            </w:ins>
          </w:p>
        </w:tc>
        <w:tc>
          <w:tcPr>
            <w:tcW w:w="501" w:type="pct"/>
            <w:shd w:val="clear" w:color="auto" w:fill="auto"/>
            <w:vAlign w:val="center"/>
          </w:tcPr>
          <w:p w14:paraId="48A79CE9" w14:textId="77777777" w:rsidR="007E60C9" w:rsidRPr="007E60C9" w:rsidRDefault="007E60C9" w:rsidP="007E60C9">
            <w:pPr>
              <w:snapToGrid w:val="0"/>
              <w:spacing w:beforeLines="50" w:before="120" w:afterLines="50" w:after="120"/>
              <w:jc w:val="center"/>
              <w:rPr>
                <w:ins w:id="36891" w:author="Chatterjee Debdeep" w:date="2022-11-23T15:38:00Z"/>
                <w:kern w:val="2"/>
              </w:rPr>
            </w:pPr>
            <w:ins w:id="36892" w:author="Chatterjee Debdeep" w:date="2022-11-23T15:38:00Z">
              <w:r w:rsidRPr="007E60C9">
                <w:rPr>
                  <w:kern w:val="2"/>
                </w:rPr>
                <w:t>67%</w:t>
              </w:r>
            </w:ins>
          </w:p>
        </w:tc>
        <w:tc>
          <w:tcPr>
            <w:tcW w:w="501" w:type="pct"/>
            <w:shd w:val="clear" w:color="auto" w:fill="auto"/>
            <w:vAlign w:val="center"/>
          </w:tcPr>
          <w:p w14:paraId="613B6924" w14:textId="77777777" w:rsidR="007E60C9" w:rsidRPr="007E60C9" w:rsidRDefault="007E60C9" w:rsidP="007E60C9">
            <w:pPr>
              <w:snapToGrid w:val="0"/>
              <w:spacing w:beforeLines="50" w:before="120" w:afterLines="50" w:after="120"/>
              <w:jc w:val="center"/>
              <w:rPr>
                <w:ins w:id="36893" w:author="Chatterjee Debdeep" w:date="2022-11-23T15:38:00Z"/>
                <w:kern w:val="2"/>
              </w:rPr>
            </w:pPr>
            <w:ins w:id="36894" w:author="Chatterjee Debdeep" w:date="2022-11-23T15:38:00Z">
              <w:r w:rsidRPr="007E60C9">
                <w:rPr>
                  <w:kern w:val="2"/>
                </w:rPr>
                <w:t>80%</w:t>
              </w:r>
            </w:ins>
          </w:p>
        </w:tc>
        <w:tc>
          <w:tcPr>
            <w:tcW w:w="501" w:type="pct"/>
            <w:shd w:val="clear" w:color="auto" w:fill="auto"/>
            <w:vAlign w:val="center"/>
          </w:tcPr>
          <w:p w14:paraId="3F3D6365" w14:textId="77777777" w:rsidR="007E60C9" w:rsidRPr="007E60C9" w:rsidRDefault="007E60C9" w:rsidP="007E60C9">
            <w:pPr>
              <w:snapToGrid w:val="0"/>
              <w:spacing w:beforeLines="50" w:before="120" w:afterLines="50" w:after="120"/>
              <w:jc w:val="center"/>
              <w:rPr>
                <w:ins w:id="36895" w:author="Chatterjee Debdeep" w:date="2022-11-23T15:38:00Z"/>
                <w:kern w:val="2"/>
              </w:rPr>
            </w:pPr>
            <w:ins w:id="36896" w:author="Chatterjee Debdeep" w:date="2022-11-23T15:38:00Z">
              <w:r w:rsidRPr="007E60C9">
                <w:rPr>
                  <w:kern w:val="2"/>
                </w:rPr>
                <w:t>90%</w:t>
              </w:r>
            </w:ins>
          </w:p>
        </w:tc>
        <w:tc>
          <w:tcPr>
            <w:tcW w:w="677" w:type="pct"/>
            <w:shd w:val="clear" w:color="auto" w:fill="auto"/>
            <w:vAlign w:val="center"/>
          </w:tcPr>
          <w:p w14:paraId="311AE0F3" w14:textId="77777777" w:rsidR="007E60C9" w:rsidRPr="007E60C9" w:rsidRDefault="007E60C9" w:rsidP="007E60C9">
            <w:pPr>
              <w:snapToGrid w:val="0"/>
              <w:spacing w:beforeLines="50" w:before="120" w:afterLines="50" w:after="120"/>
              <w:jc w:val="center"/>
              <w:rPr>
                <w:ins w:id="36897" w:author="Chatterjee Debdeep" w:date="2022-11-23T15:38:00Z"/>
                <w:kern w:val="2"/>
              </w:rPr>
            </w:pPr>
            <w:ins w:id="36898" w:author="Chatterjee Debdeep" w:date="2022-11-23T15:38:00Z">
              <w:r w:rsidRPr="007E60C9">
                <w:rPr>
                  <w:kern w:val="2"/>
                </w:rPr>
                <w:t>Whether meet the requirement of Set A</w:t>
              </w:r>
            </w:ins>
          </w:p>
        </w:tc>
        <w:tc>
          <w:tcPr>
            <w:tcW w:w="677" w:type="pct"/>
            <w:shd w:val="clear" w:color="auto" w:fill="auto"/>
            <w:vAlign w:val="center"/>
          </w:tcPr>
          <w:p w14:paraId="6F349A26" w14:textId="77777777" w:rsidR="007E60C9" w:rsidRPr="007E60C9" w:rsidRDefault="007E60C9" w:rsidP="007E60C9">
            <w:pPr>
              <w:snapToGrid w:val="0"/>
              <w:spacing w:beforeLines="50" w:before="120" w:afterLines="50" w:after="120"/>
              <w:jc w:val="center"/>
              <w:rPr>
                <w:ins w:id="36899" w:author="Chatterjee Debdeep" w:date="2022-11-23T15:38:00Z"/>
                <w:kern w:val="2"/>
              </w:rPr>
            </w:pPr>
            <w:ins w:id="36900" w:author="Chatterjee Debdeep" w:date="2022-11-23T15:38:00Z">
              <w:r w:rsidRPr="007E60C9">
                <w:rPr>
                  <w:kern w:val="2"/>
                </w:rPr>
                <w:t>Whether meet the requirement of Set B</w:t>
              </w:r>
            </w:ins>
          </w:p>
        </w:tc>
      </w:tr>
      <w:tr w:rsidR="007E60C9" w:rsidRPr="007E60C9" w14:paraId="1C048F48" w14:textId="77777777" w:rsidTr="002318CE">
        <w:trPr>
          <w:trHeight w:val="480"/>
          <w:ins w:id="36901" w:author="Chatterjee Debdeep" w:date="2022-11-23T15:38:00Z"/>
        </w:trPr>
        <w:tc>
          <w:tcPr>
            <w:tcW w:w="1049" w:type="pct"/>
            <w:shd w:val="clear" w:color="auto" w:fill="auto"/>
            <w:vAlign w:val="center"/>
          </w:tcPr>
          <w:p w14:paraId="41208B0C" w14:textId="77777777" w:rsidR="007E60C9" w:rsidRPr="007E60C9" w:rsidRDefault="007E60C9" w:rsidP="007E60C9">
            <w:pPr>
              <w:snapToGrid w:val="0"/>
              <w:spacing w:beforeLines="50" w:before="120" w:afterLines="50" w:after="120"/>
              <w:jc w:val="center"/>
              <w:rPr>
                <w:ins w:id="36902" w:author="Chatterjee Debdeep" w:date="2022-11-23T15:38:00Z"/>
                <w:kern w:val="2"/>
              </w:rPr>
            </w:pPr>
            <w:ins w:id="36903" w:author="Chatterjee Debdeep" w:date="2022-11-23T15:38:00Z">
              <w:r w:rsidRPr="007E60C9">
                <w:rPr>
                  <w:kern w:val="2"/>
                </w:rPr>
                <w:t>Case 13, RSU</w:t>
              </w:r>
            </w:ins>
          </w:p>
          <w:p w14:paraId="18831517" w14:textId="77777777" w:rsidR="007E60C9" w:rsidRPr="007E60C9" w:rsidRDefault="007E60C9" w:rsidP="007E60C9">
            <w:pPr>
              <w:snapToGrid w:val="0"/>
              <w:spacing w:beforeLines="50" w:before="120" w:afterLines="50" w:after="120"/>
              <w:jc w:val="center"/>
              <w:rPr>
                <w:ins w:id="36904" w:author="Chatterjee Debdeep" w:date="2022-11-23T15:38:00Z"/>
                <w:kern w:val="2"/>
              </w:rPr>
            </w:pPr>
            <w:ins w:id="36905" w:author="Chatterjee Debdeep" w:date="2022-11-23T15:38:00Z">
              <w:r w:rsidRPr="007E60C9">
                <w:rPr>
                  <w:kern w:val="2"/>
                </w:rPr>
                <w:t>BW=40MHz</w:t>
              </w:r>
            </w:ins>
          </w:p>
        </w:tc>
        <w:tc>
          <w:tcPr>
            <w:tcW w:w="613" w:type="pct"/>
            <w:shd w:val="clear" w:color="auto" w:fill="auto"/>
            <w:vAlign w:val="center"/>
          </w:tcPr>
          <w:p w14:paraId="77CCE300" w14:textId="77777777" w:rsidR="007E60C9" w:rsidRPr="007E60C9" w:rsidRDefault="007E60C9" w:rsidP="007E60C9">
            <w:pPr>
              <w:snapToGrid w:val="0"/>
              <w:spacing w:beforeLines="50" w:before="120" w:afterLines="50" w:after="120"/>
              <w:jc w:val="center"/>
              <w:rPr>
                <w:ins w:id="36906" w:author="Chatterjee Debdeep" w:date="2022-11-23T15:38:00Z"/>
                <w:kern w:val="2"/>
              </w:rPr>
            </w:pPr>
            <w:ins w:id="36907" w:author="Chatterjee Debdeep" w:date="2022-11-23T15:38:00Z">
              <w:r w:rsidRPr="007E60C9">
                <w:rPr>
                  <w:kern w:val="2"/>
                </w:rPr>
                <w:t>Horizontal</w:t>
              </w:r>
            </w:ins>
          </w:p>
        </w:tc>
        <w:tc>
          <w:tcPr>
            <w:tcW w:w="482" w:type="pct"/>
            <w:shd w:val="clear" w:color="auto" w:fill="auto"/>
            <w:vAlign w:val="center"/>
          </w:tcPr>
          <w:p w14:paraId="0A2D7A6E" w14:textId="77777777" w:rsidR="007E60C9" w:rsidRPr="007E60C9" w:rsidRDefault="007E60C9" w:rsidP="007E60C9">
            <w:pPr>
              <w:snapToGrid w:val="0"/>
              <w:spacing w:beforeLines="50" w:before="120" w:afterLines="50" w:after="120"/>
              <w:jc w:val="center"/>
              <w:rPr>
                <w:ins w:id="36908" w:author="Chatterjee Debdeep" w:date="2022-11-23T15:38:00Z"/>
                <w:kern w:val="2"/>
              </w:rPr>
            </w:pPr>
            <w:ins w:id="36909" w:author="Chatterjee Debdeep" w:date="2022-11-23T15:38:00Z">
              <w:r w:rsidRPr="007E60C9">
                <w:t>2.8165</w:t>
              </w:r>
            </w:ins>
          </w:p>
        </w:tc>
        <w:tc>
          <w:tcPr>
            <w:tcW w:w="501" w:type="pct"/>
            <w:shd w:val="clear" w:color="auto" w:fill="auto"/>
            <w:vAlign w:val="center"/>
          </w:tcPr>
          <w:p w14:paraId="0DBE7228" w14:textId="77777777" w:rsidR="007E60C9" w:rsidRPr="007E60C9" w:rsidRDefault="007E60C9" w:rsidP="007E60C9">
            <w:pPr>
              <w:snapToGrid w:val="0"/>
              <w:spacing w:beforeLines="50" w:before="120" w:afterLines="50" w:after="120"/>
              <w:jc w:val="center"/>
              <w:rPr>
                <w:ins w:id="36910" w:author="Chatterjee Debdeep" w:date="2022-11-23T15:38:00Z"/>
                <w:kern w:val="2"/>
              </w:rPr>
            </w:pPr>
            <w:ins w:id="36911" w:author="Chatterjee Debdeep" w:date="2022-11-23T15:38:00Z">
              <w:r w:rsidRPr="007E60C9">
                <w:t>4.0782</w:t>
              </w:r>
            </w:ins>
          </w:p>
        </w:tc>
        <w:tc>
          <w:tcPr>
            <w:tcW w:w="501" w:type="pct"/>
            <w:shd w:val="clear" w:color="auto" w:fill="auto"/>
            <w:vAlign w:val="center"/>
          </w:tcPr>
          <w:p w14:paraId="5E2E11BE" w14:textId="77777777" w:rsidR="007E60C9" w:rsidRPr="007E60C9" w:rsidRDefault="007E60C9" w:rsidP="007E60C9">
            <w:pPr>
              <w:snapToGrid w:val="0"/>
              <w:spacing w:beforeLines="50" w:before="120" w:afterLines="50" w:after="120"/>
              <w:jc w:val="center"/>
              <w:rPr>
                <w:ins w:id="36912" w:author="Chatterjee Debdeep" w:date="2022-11-23T15:38:00Z"/>
                <w:kern w:val="2"/>
              </w:rPr>
            </w:pPr>
            <w:ins w:id="36913" w:author="Chatterjee Debdeep" w:date="2022-11-23T15:38:00Z">
              <w:r w:rsidRPr="007E60C9">
                <w:t>5.9472</w:t>
              </w:r>
            </w:ins>
          </w:p>
        </w:tc>
        <w:tc>
          <w:tcPr>
            <w:tcW w:w="501" w:type="pct"/>
            <w:shd w:val="clear" w:color="auto" w:fill="auto"/>
            <w:vAlign w:val="center"/>
          </w:tcPr>
          <w:p w14:paraId="286B7C1E" w14:textId="77777777" w:rsidR="007E60C9" w:rsidRPr="007E60C9" w:rsidRDefault="007E60C9" w:rsidP="007E60C9">
            <w:pPr>
              <w:snapToGrid w:val="0"/>
              <w:spacing w:beforeLines="50" w:before="120" w:afterLines="50" w:after="120"/>
              <w:jc w:val="center"/>
              <w:rPr>
                <w:ins w:id="36914" w:author="Chatterjee Debdeep" w:date="2022-11-23T15:38:00Z"/>
                <w:kern w:val="2"/>
              </w:rPr>
            </w:pPr>
            <w:ins w:id="36915" w:author="Chatterjee Debdeep" w:date="2022-11-23T15:38:00Z">
              <w:r w:rsidRPr="007E60C9">
                <w:t>8.9635</w:t>
              </w:r>
            </w:ins>
          </w:p>
        </w:tc>
        <w:tc>
          <w:tcPr>
            <w:tcW w:w="677" w:type="pct"/>
            <w:shd w:val="clear" w:color="auto" w:fill="auto"/>
            <w:vAlign w:val="center"/>
          </w:tcPr>
          <w:p w14:paraId="3E85596C" w14:textId="77777777" w:rsidR="007E60C9" w:rsidRPr="007E60C9" w:rsidRDefault="007E60C9" w:rsidP="007E60C9">
            <w:pPr>
              <w:snapToGrid w:val="0"/>
              <w:spacing w:beforeLines="50" w:before="120" w:afterLines="50" w:after="120"/>
              <w:jc w:val="center"/>
              <w:rPr>
                <w:ins w:id="36916" w:author="Chatterjee Debdeep" w:date="2022-11-23T15:38:00Z"/>
                <w:kern w:val="2"/>
              </w:rPr>
            </w:pPr>
            <w:ins w:id="36917" w:author="Chatterjee Debdeep" w:date="2022-11-23T15:38:00Z">
              <w:r w:rsidRPr="007E60C9">
                <w:rPr>
                  <w:kern w:val="2"/>
                </w:rPr>
                <w:t>No</w:t>
              </w:r>
            </w:ins>
          </w:p>
          <w:p w14:paraId="1CC46BDD" w14:textId="77777777" w:rsidR="007E60C9" w:rsidRPr="007E60C9" w:rsidRDefault="007E60C9" w:rsidP="007E60C9">
            <w:pPr>
              <w:snapToGrid w:val="0"/>
              <w:spacing w:beforeLines="50" w:before="120" w:afterLines="50" w:after="120"/>
              <w:jc w:val="center"/>
              <w:rPr>
                <w:ins w:id="36918" w:author="Chatterjee Debdeep" w:date="2022-11-23T15:38:00Z"/>
                <w:kern w:val="2"/>
              </w:rPr>
            </w:pPr>
            <w:ins w:id="36919" w:author="Chatterjee Debdeep" w:date="2022-11-23T15:38:00Z">
              <w:r w:rsidRPr="007E60C9">
                <w:rPr>
                  <w:kern w:val="2"/>
                </w:rPr>
                <w:t>(22.2%)</w:t>
              </w:r>
            </w:ins>
          </w:p>
        </w:tc>
        <w:tc>
          <w:tcPr>
            <w:tcW w:w="677" w:type="pct"/>
            <w:shd w:val="clear" w:color="auto" w:fill="auto"/>
            <w:vAlign w:val="center"/>
          </w:tcPr>
          <w:p w14:paraId="366AB8C7" w14:textId="77777777" w:rsidR="007E60C9" w:rsidRPr="007E60C9" w:rsidRDefault="007E60C9" w:rsidP="007E60C9">
            <w:pPr>
              <w:snapToGrid w:val="0"/>
              <w:spacing w:beforeLines="50" w:before="120" w:afterLines="50" w:after="120"/>
              <w:jc w:val="center"/>
              <w:rPr>
                <w:ins w:id="36920" w:author="Chatterjee Debdeep" w:date="2022-11-23T15:38:00Z"/>
                <w:kern w:val="2"/>
              </w:rPr>
            </w:pPr>
            <w:ins w:id="36921" w:author="Chatterjee Debdeep" w:date="2022-11-23T15:38:00Z">
              <w:r w:rsidRPr="007E60C9">
                <w:rPr>
                  <w:kern w:val="2"/>
                </w:rPr>
                <w:t>No</w:t>
              </w:r>
            </w:ins>
          </w:p>
          <w:p w14:paraId="373F8CAD" w14:textId="77777777" w:rsidR="007E60C9" w:rsidRPr="007E60C9" w:rsidRDefault="007E60C9" w:rsidP="007E60C9">
            <w:pPr>
              <w:snapToGrid w:val="0"/>
              <w:spacing w:beforeLines="50" w:before="120" w:afterLines="50" w:after="120"/>
              <w:jc w:val="center"/>
              <w:rPr>
                <w:ins w:id="36922" w:author="Chatterjee Debdeep" w:date="2022-11-23T15:38:00Z"/>
                <w:kern w:val="2"/>
              </w:rPr>
            </w:pPr>
            <w:ins w:id="36923" w:author="Chatterjee Debdeep" w:date="2022-11-23T15:38:00Z">
              <w:r w:rsidRPr="007E60C9">
                <w:rPr>
                  <w:kern w:val="2"/>
                </w:rPr>
                <w:t>(2.7%)</w:t>
              </w:r>
            </w:ins>
          </w:p>
        </w:tc>
      </w:tr>
      <w:tr w:rsidR="007E60C9" w:rsidRPr="007E60C9" w14:paraId="3834426A" w14:textId="77777777" w:rsidTr="002318CE">
        <w:trPr>
          <w:trHeight w:val="480"/>
          <w:ins w:id="36924" w:author="Chatterjee Debdeep" w:date="2022-11-23T15:38:00Z"/>
        </w:trPr>
        <w:tc>
          <w:tcPr>
            <w:tcW w:w="1049" w:type="pct"/>
            <w:shd w:val="clear" w:color="auto" w:fill="auto"/>
            <w:vAlign w:val="center"/>
          </w:tcPr>
          <w:p w14:paraId="75F98D1A" w14:textId="77777777" w:rsidR="007E60C9" w:rsidRPr="007E60C9" w:rsidRDefault="007E60C9" w:rsidP="007E60C9">
            <w:pPr>
              <w:snapToGrid w:val="0"/>
              <w:spacing w:beforeLines="50" w:before="120" w:afterLines="50" w:after="120"/>
              <w:jc w:val="center"/>
              <w:rPr>
                <w:ins w:id="36925" w:author="Chatterjee Debdeep" w:date="2022-11-23T15:38:00Z"/>
                <w:kern w:val="2"/>
              </w:rPr>
            </w:pPr>
            <w:ins w:id="36926" w:author="Chatterjee Debdeep" w:date="2022-11-23T15:38:00Z">
              <w:r w:rsidRPr="007E60C9">
                <w:rPr>
                  <w:kern w:val="2"/>
                </w:rPr>
                <w:t>Case 14, RSU</w:t>
              </w:r>
            </w:ins>
          </w:p>
          <w:p w14:paraId="01A71762" w14:textId="77777777" w:rsidR="007E60C9" w:rsidRPr="007E60C9" w:rsidRDefault="007E60C9" w:rsidP="007E60C9">
            <w:pPr>
              <w:snapToGrid w:val="0"/>
              <w:spacing w:beforeLines="50" w:before="120" w:afterLines="50" w:after="120"/>
              <w:jc w:val="center"/>
              <w:rPr>
                <w:ins w:id="36927" w:author="Chatterjee Debdeep" w:date="2022-11-23T15:38:00Z"/>
                <w:kern w:val="2"/>
              </w:rPr>
            </w:pPr>
            <w:ins w:id="36928" w:author="Chatterjee Debdeep" w:date="2022-11-23T15:38:00Z">
              <w:r w:rsidRPr="007E60C9">
                <w:rPr>
                  <w:kern w:val="2"/>
                </w:rPr>
                <w:t>BW=100MHz</w:t>
              </w:r>
            </w:ins>
          </w:p>
        </w:tc>
        <w:tc>
          <w:tcPr>
            <w:tcW w:w="613" w:type="pct"/>
            <w:shd w:val="clear" w:color="auto" w:fill="auto"/>
            <w:vAlign w:val="center"/>
          </w:tcPr>
          <w:p w14:paraId="0238C4AD" w14:textId="77777777" w:rsidR="007E60C9" w:rsidRPr="007E60C9" w:rsidRDefault="007E60C9" w:rsidP="007E60C9">
            <w:pPr>
              <w:snapToGrid w:val="0"/>
              <w:spacing w:beforeLines="50" w:before="120" w:afterLines="50" w:after="120"/>
              <w:jc w:val="center"/>
              <w:rPr>
                <w:ins w:id="36929" w:author="Chatterjee Debdeep" w:date="2022-11-23T15:38:00Z"/>
                <w:kern w:val="2"/>
              </w:rPr>
            </w:pPr>
            <w:ins w:id="36930" w:author="Chatterjee Debdeep" w:date="2022-11-23T15:38:00Z">
              <w:r w:rsidRPr="007E60C9">
                <w:rPr>
                  <w:kern w:val="2"/>
                </w:rPr>
                <w:t>Horizontal</w:t>
              </w:r>
            </w:ins>
          </w:p>
        </w:tc>
        <w:tc>
          <w:tcPr>
            <w:tcW w:w="482" w:type="pct"/>
            <w:shd w:val="clear" w:color="auto" w:fill="auto"/>
            <w:vAlign w:val="center"/>
          </w:tcPr>
          <w:p w14:paraId="56DDCB8F" w14:textId="77777777" w:rsidR="007E60C9" w:rsidRPr="007E60C9" w:rsidRDefault="007E60C9" w:rsidP="007E60C9">
            <w:pPr>
              <w:snapToGrid w:val="0"/>
              <w:spacing w:beforeLines="50" w:before="120" w:afterLines="50" w:after="120"/>
              <w:jc w:val="center"/>
              <w:rPr>
                <w:ins w:id="36931" w:author="Chatterjee Debdeep" w:date="2022-11-23T15:38:00Z"/>
                <w:kern w:val="2"/>
              </w:rPr>
            </w:pPr>
            <w:ins w:id="36932" w:author="Chatterjee Debdeep" w:date="2022-11-23T15:38:00Z">
              <w:r w:rsidRPr="007E60C9">
                <w:t>2.0612</w:t>
              </w:r>
            </w:ins>
          </w:p>
        </w:tc>
        <w:tc>
          <w:tcPr>
            <w:tcW w:w="501" w:type="pct"/>
            <w:shd w:val="clear" w:color="auto" w:fill="auto"/>
            <w:vAlign w:val="center"/>
          </w:tcPr>
          <w:p w14:paraId="15D70075" w14:textId="77777777" w:rsidR="007E60C9" w:rsidRPr="007E60C9" w:rsidRDefault="007E60C9" w:rsidP="007E60C9">
            <w:pPr>
              <w:snapToGrid w:val="0"/>
              <w:spacing w:beforeLines="50" w:before="120" w:afterLines="50" w:after="120"/>
              <w:jc w:val="center"/>
              <w:rPr>
                <w:ins w:id="36933" w:author="Chatterjee Debdeep" w:date="2022-11-23T15:38:00Z"/>
                <w:kern w:val="2"/>
              </w:rPr>
            </w:pPr>
            <w:ins w:id="36934" w:author="Chatterjee Debdeep" w:date="2022-11-23T15:38:00Z">
              <w:r w:rsidRPr="007E60C9">
                <w:t>3.5916</w:t>
              </w:r>
            </w:ins>
          </w:p>
        </w:tc>
        <w:tc>
          <w:tcPr>
            <w:tcW w:w="501" w:type="pct"/>
            <w:shd w:val="clear" w:color="auto" w:fill="auto"/>
            <w:vAlign w:val="center"/>
          </w:tcPr>
          <w:p w14:paraId="74394904" w14:textId="77777777" w:rsidR="007E60C9" w:rsidRPr="007E60C9" w:rsidRDefault="007E60C9" w:rsidP="007E60C9">
            <w:pPr>
              <w:snapToGrid w:val="0"/>
              <w:spacing w:beforeLines="50" w:before="120" w:afterLines="50" w:after="120"/>
              <w:jc w:val="center"/>
              <w:rPr>
                <w:ins w:id="36935" w:author="Chatterjee Debdeep" w:date="2022-11-23T15:38:00Z"/>
                <w:kern w:val="2"/>
              </w:rPr>
            </w:pPr>
            <w:ins w:id="36936" w:author="Chatterjee Debdeep" w:date="2022-11-23T15:38:00Z">
              <w:r w:rsidRPr="007E60C9">
                <w:t>5.1706</w:t>
              </w:r>
            </w:ins>
          </w:p>
        </w:tc>
        <w:tc>
          <w:tcPr>
            <w:tcW w:w="501" w:type="pct"/>
            <w:shd w:val="clear" w:color="auto" w:fill="auto"/>
            <w:vAlign w:val="center"/>
          </w:tcPr>
          <w:p w14:paraId="54B3075A" w14:textId="77777777" w:rsidR="007E60C9" w:rsidRPr="007E60C9" w:rsidRDefault="007E60C9" w:rsidP="007E60C9">
            <w:pPr>
              <w:snapToGrid w:val="0"/>
              <w:spacing w:beforeLines="50" w:before="120" w:afterLines="50" w:after="120"/>
              <w:jc w:val="center"/>
              <w:rPr>
                <w:ins w:id="36937" w:author="Chatterjee Debdeep" w:date="2022-11-23T15:38:00Z"/>
                <w:kern w:val="2"/>
              </w:rPr>
            </w:pPr>
            <w:ins w:id="36938" w:author="Chatterjee Debdeep" w:date="2022-11-23T15:38:00Z">
              <w:r w:rsidRPr="007E60C9">
                <w:t>7.9541</w:t>
              </w:r>
            </w:ins>
          </w:p>
        </w:tc>
        <w:tc>
          <w:tcPr>
            <w:tcW w:w="677" w:type="pct"/>
            <w:shd w:val="clear" w:color="auto" w:fill="auto"/>
            <w:vAlign w:val="center"/>
          </w:tcPr>
          <w:p w14:paraId="732DECEC" w14:textId="77777777" w:rsidR="007E60C9" w:rsidRPr="007E60C9" w:rsidRDefault="007E60C9" w:rsidP="007E60C9">
            <w:pPr>
              <w:snapToGrid w:val="0"/>
              <w:spacing w:beforeLines="50" w:before="120" w:afterLines="50" w:after="120"/>
              <w:jc w:val="center"/>
              <w:rPr>
                <w:ins w:id="36939" w:author="Chatterjee Debdeep" w:date="2022-11-23T15:38:00Z"/>
                <w:kern w:val="2"/>
              </w:rPr>
            </w:pPr>
            <w:ins w:id="36940" w:author="Chatterjee Debdeep" w:date="2022-11-23T15:38:00Z">
              <w:r w:rsidRPr="007E60C9">
                <w:rPr>
                  <w:kern w:val="2"/>
                </w:rPr>
                <w:t>No</w:t>
              </w:r>
            </w:ins>
          </w:p>
          <w:p w14:paraId="43E702C9" w14:textId="77777777" w:rsidR="007E60C9" w:rsidRPr="007E60C9" w:rsidRDefault="007E60C9" w:rsidP="007E60C9">
            <w:pPr>
              <w:snapToGrid w:val="0"/>
              <w:spacing w:beforeLines="50" w:before="120" w:afterLines="50" w:after="120"/>
              <w:jc w:val="center"/>
              <w:rPr>
                <w:ins w:id="36941" w:author="Chatterjee Debdeep" w:date="2022-11-23T15:38:00Z"/>
                <w:kern w:val="2"/>
              </w:rPr>
            </w:pPr>
            <w:ins w:id="36942" w:author="Chatterjee Debdeep" w:date="2022-11-23T15:38:00Z">
              <w:r w:rsidRPr="007E60C9">
                <w:rPr>
                  <w:kern w:val="2"/>
                </w:rPr>
                <w:t>(37.2%)</w:t>
              </w:r>
            </w:ins>
          </w:p>
        </w:tc>
        <w:tc>
          <w:tcPr>
            <w:tcW w:w="677" w:type="pct"/>
            <w:shd w:val="clear" w:color="auto" w:fill="auto"/>
            <w:vAlign w:val="center"/>
          </w:tcPr>
          <w:p w14:paraId="1062A5F9" w14:textId="77777777" w:rsidR="007E60C9" w:rsidRPr="007E60C9" w:rsidRDefault="007E60C9" w:rsidP="007E60C9">
            <w:pPr>
              <w:snapToGrid w:val="0"/>
              <w:spacing w:beforeLines="50" w:before="120" w:afterLines="50" w:after="120"/>
              <w:jc w:val="center"/>
              <w:rPr>
                <w:ins w:id="36943" w:author="Chatterjee Debdeep" w:date="2022-11-23T15:38:00Z"/>
                <w:kern w:val="2"/>
              </w:rPr>
            </w:pPr>
            <w:ins w:id="36944" w:author="Chatterjee Debdeep" w:date="2022-11-23T15:38:00Z">
              <w:r w:rsidRPr="007E60C9">
                <w:rPr>
                  <w:kern w:val="2"/>
                </w:rPr>
                <w:t>No</w:t>
              </w:r>
            </w:ins>
          </w:p>
          <w:p w14:paraId="338609D7" w14:textId="77777777" w:rsidR="007E60C9" w:rsidRPr="007E60C9" w:rsidRDefault="007E60C9" w:rsidP="007E60C9">
            <w:pPr>
              <w:snapToGrid w:val="0"/>
              <w:spacing w:beforeLines="50" w:before="120" w:afterLines="50" w:after="120"/>
              <w:jc w:val="center"/>
              <w:rPr>
                <w:ins w:id="36945" w:author="Chatterjee Debdeep" w:date="2022-11-23T15:38:00Z"/>
                <w:kern w:val="2"/>
              </w:rPr>
            </w:pPr>
            <w:ins w:id="36946" w:author="Chatterjee Debdeep" w:date="2022-11-23T15:38:00Z">
              <w:r w:rsidRPr="007E60C9">
                <w:rPr>
                  <w:kern w:val="2"/>
                </w:rPr>
                <w:t>(10.2%)</w:t>
              </w:r>
            </w:ins>
          </w:p>
        </w:tc>
      </w:tr>
    </w:tbl>
    <w:p w14:paraId="47E4B705" w14:textId="77777777" w:rsidR="007E60C9" w:rsidRPr="007E60C9" w:rsidRDefault="007E60C9" w:rsidP="007E60C9">
      <w:pPr>
        <w:spacing w:line="259" w:lineRule="auto"/>
        <w:jc w:val="both"/>
        <w:rPr>
          <w:ins w:id="36947" w:author="Chatterjee Debdeep" w:date="2022-11-23T15:38:00Z"/>
        </w:rPr>
      </w:pPr>
      <w:ins w:id="36948" w:author="Chatterjee Debdeep" w:date="2022-11-23T15:38:00Z">
        <w:r w:rsidRPr="007E60C9">
          <w:t>vv</w:t>
        </w:r>
      </w:ins>
    </w:p>
    <w:p w14:paraId="2C4E24D7" w14:textId="77777777" w:rsidR="007E60C9" w:rsidRPr="007E60C9" w:rsidRDefault="007E60C9" w:rsidP="007E60C9">
      <w:pPr>
        <w:keepNext/>
        <w:keepLines/>
        <w:spacing w:before="120" w:line="259" w:lineRule="auto"/>
        <w:ind w:left="1418" w:hanging="1418"/>
        <w:jc w:val="both"/>
        <w:outlineLvl w:val="3"/>
        <w:rPr>
          <w:ins w:id="36949" w:author="Chatterjee Debdeep" w:date="2022-11-23T15:38:00Z"/>
          <w:rFonts w:ascii="Arial" w:hAnsi="Arial"/>
          <w:sz w:val="24"/>
        </w:rPr>
      </w:pPr>
      <w:ins w:id="36950" w:author="Chatterjee Debdeep" w:date="2022-11-23T15:38:00Z">
        <w:r w:rsidRPr="007E60C9">
          <w:rPr>
            <w:rFonts w:ascii="Arial" w:hAnsi="Arial"/>
            <w:sz w:val="24"/>
          </w:rPr>
          <w:t>B.1.15.2.3 Positioning accuracy evaluation results for Sidelink Positioning for IIoT</w:t>
        </w:r>
      </w:ins>
    </w:p>
    <w:p w14:paraId="4CE826C5" w14:textId="77777777" w:rsidR="007E60C9" w:rsidRPr="007E60C9" w:rsidRDefault="007E60C9" w:rsidP="007E60C9">
      <w:pPr>
        <w:snapToGrid w:val="0"/>
        <w:spacing w:after="120" w:line="259" w:lineRule="auto"/>
        <w:jc w:val="both"/>
        <w:rPr>
          <w:ins w:id="36951" w:author="Chatterjee Debdeep" w:date="2022-11-23T15:38:00Z"/>
          <w:lang w:val="en-US" w:eastAsia="zh-CN"/>
        </w:rPr>
      </w:pPr>
      <w:ins w:id="36952" w:author="Chatterjee Debdeep" w:date="2022-11-23T15:38:00Z">
        <w:r w:rsidRPr="007E60C9">
          <w:rPr>
            <w:lang w:val="en-US" w:eastAsia="zh-CN"/>
          </w:rPr>
          <w:t>Table B.1.15.2.3-1 provides ranging distance accuracy results using sidelink positioning for IIoT use cases</w:t>
        </w:r>
        <w:r w:rsidRPr="007E60C9">
          <w:rPr>
            <w:rFonts w:hint="eastAsia"/>
            <w:lang w:val="en-US" w:eastAsia="zh-CN"/>
          </w:rPr>
          <w:t xml:space="preserve"> with InF-SH scenario</w:t>
        </w:r>
        <w:r w:rsidRPr="007E60C9">
          <w:rPr>
            <w:lang w:val="en-US" w:eastAsia="zh-CN"/>
          </w:rPr>
          <w:t>.</w:t>
        </w:r>
      </w:ins>
    </w:p>
    <w:p w14:paraId="0124252B" w14:textId="77777777" w:rsidR="007E60C9" w:rsidRPr="007E60C9" w:rsidRDefault="007E60C9" w:rsidP="007E60C9">
      <w:pPr>
        <w:snapToGrid w:val="0"/>
        <w:spacing w:after="120" w:line="259" w:lineRule="auto"/>
        <w:jc w:val="both"/>
        <w:rPr>
          <w:ins w:id="36953" w:author="Chatterjee Debdeep" w:date="2022-11-23T15:38:00Z"/>
          <w:lang w:val="en-US" w:eastAsia="zh-CN"/>
        </w:rPr>
      </w:pPr>
      <w:ins w:id="36954" w:author="Chatterjee Debdeep" w:date="2022-11-23T15:38:00Z">
        <w:r w:rsidRPr="007E60C9">
          <w:rPr>
            <w:lang w:val="en-US" w:eastAsia="zh-CN"/>
          </w:rPr>
          <w:t>Table B.1.15.2.3-</w:t>
        </w:r>
        <w:r w:rsidRPr="007E60C9">
          <w:rPr>
            <w:rFonts w:hint="eastAsia"/>
            <w:lang w:val="en-US" w:eastAsia="zh-CN"/>
          </w:rPr>
          <w:t>2</w:t>
        </w:r>
        <w:r w:rsidRPr="007E60C9">
          <w:rPr>
            <w:lang w:val="en-US" w:eastAsia="zh-CN"/>
          </w:rPr>
          <w:t xml:space="preserve"> provides horizontal absolute positioning accuracy results using sidelink positioning for IIoT use cases</w:t>
        </w:r>
        <w:r w:rsidRPr="007E60C9">
          <w:rPr>
            <w:rFonts w:hint="eastAsia"/>
            <w:lang w:val="en-US" w:eastAsia="zh-CN"/>
          </w:rPr>
          <w:t xml:space="preserve"> with InF-SH scenario</w:t>
        </w:r>
        <w:r w:rsidRPr="007E60C9">
          <w:rPr>
            <w:lang w:val="en-US" w:eastAsia="zh-CN"/>
          </w:rPr>
          <w:t>.</w:t>
        </w:r>
      </w:ins>
    </w:p>
    <w:p w14:paraId="62B28EAD" w14:textId="77777777" w:rsidR="007E60C9" w:rsidRPr="007E60C9" w:rsidRDefault="007E60C9" w:rsidP="007E60C9">
      <w:pPr>
        <w:snapToGrid w:val="0"/>
        <w:spacing w:after="120" w:line="259" w:lineRule="auto"/>
        <w:jc w:val="both"/>
        <w:rPr>
          <w:ins w:id="36955" w:author="Chatterjee Debdeep" w:date="2022-11-23T15:38:00Z"/>
          <w:lang w:val="en-US" w:eastAsia="zh-CN"/>
        </w:rPr>
      </w:pPr>
    </w:p>
    <w:p w14:paraId="77187B8E" w14:textId="71A4F798" w:rsidR="007E60C9" w:rsidRPr="007E60C9" w:rsidRDefault="007E60C9" w:rsidP="007E60C9">
      <w:pPr>
        <w:widowControl w:val="0"/>
        <w:snapToGrid w:val="0"/>
        <w:spacing w:before="60"/>
        <w:jc w:val="center"/>
        <w:rPr>
          <w:ins w:id="36956" w:author="Chatterjee Debdeep" w:date="2022-11-23T15:38:00Z"/>
          <w:rFonts w:ascii="Arial" w:hAnsi="Arial" w:cs="Arial"/>
          <w:b/>
          <w:bCs/>
          <w:kern w:val="2"/>
          <w:lang w:val="en-US" w:eastAsia="zh-CN"/>
        </w:rPr>
      </w:pPr>
      <w:ins w:id="36957"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B.1.15.2.3-1</w:t>
        </w:r>
        <w:r w:rsidRPr="007E60C9">
          <w:rPr>
            <w:rFonts w:ascii="Arial" w:hAnsi="Arial" w:cs="Arial" w:hint="eastAsia"/>
            <w:b/>
            <w:bCs/>
            <w:kern w:val="2"/>
            <w:lang w:val="en-US" w:eastAsia="zh-CN"/>
          </w:rPr>
          <w:t>: Sidelink positioning -</w:t>
        </w:r>
        <w:r w:rsidRPr="007E60C9">
          <w:rPr>
            <w:rFonts w:ascii="Arial" w:hAnsi="Arial" w:cs="Arial"/>
            <w:b/>
            <w:bCs/>
            <w:kern w:val="2"/>
            <w:lang w:val="en-US" w:eastAsia="zh-CN"/>
          </w:rPr>
          <w:t xml:space="preserve"> ranging distance accuracy</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of</w:t>
        </w:r>
        <w:r w:rsidRPr="007E60C9">
          <w:rPr>
            <w:rFonts w:ascii="Arial" w:hAnsi="Arial" w:cs="Arial" w:hint="eastAsia"/>
            <w:b/>
            <w:bCs/>
            <w:kern w:val="2"/>
            <w:lang w:val="en-US" w:eastAsia="zh-CN"/>
          </w:rPr>
          <w:t xml:space="preserve"> InF-SH scenario</w:t>
        </w:r>
        <w:r w:rsidRPr="007E60C9">
          <w:rPr>
            <w:rFonts w:ascii="Arial" w:hAnsi="Arial" w:cs="Arial"/>
            <w:b/>
            <w:bCs/>
            <w:kern w:val="2"/>
            <w:lang w:val="en-US" w:eastAsia="zh-CN"/>
          </w:rPr>
          <w:t xml:space="preserve">s for </w:t>
        </w:r>
        <w:r w:rsidRPr="007E60C9">
          <w:rPr>
            <w:rFonts w:ascii="Arial" w:hAnsi="Arial" w:cs="Arial" w:hint="eastAsia"/>
            <w:b/>
            <w:bCs/>
            <w:kern w:val="2"/>
            <w:lang w:val="en-US" w:eastAsia="zh-CN"/>
          </w:rPr>
          <w:t xml:space="preserve">IIoT use cases </w:t>
        </w:r>
        <w:r w:rsidRPr="007E60C9">
          <w:rPr>
            <w:rFonts w:ascii="Arial" w:hAnsi="Arial" w:cs="Arial"/>
            <w:b/>
            <w:bCs/>
            <w:kern w:val="2"/>
            <w:lang w:val="en-US" w:eastAsia="zh-CN"/>
          </w:rPr>
          <w:t>from [</w:t>
        </w:r>
      </w:ins>
      <w:ins w:id="36958" w:author="Chatterjee Debdeep" w:date="2022-11-23T16:03:00Z">
        <w:r w:rsidR="00D97683">
          <w:rPr>
            <w:rFonts w:ascii="Arial" w:hAnsi="Arial" w:cs="Arial"/>
            <w:b/>
            <w:bCs/>
            <w:kern w:val="2"/>
            <w:lang w:val="en-US" w:eastAsia="zh-CN"/>
          </w:rPr>
          <w:t>31</w:t>
        </w:r>
      </w:ins>
      <w:ins w:id="36959"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Y="127"/>
        <w:tblW w:w="5144" w:type="pct"/>
        <w:tblLook w:val="04A0" w:firstRow="1" w:lastRow="0" w:firstColumn="1" w:lastColumn="0" w:noHBand="0" w:noVBand="1"/>
      </w:tblPr>
      <w:tblGrid>
        <w:gridCol w:w="2446"/>
        <w:gridCol w:w="1179"/>
        <w:gridCol w:w="1179"/>
        <w:gridCol w:w="1179"/>
        <w:gridCol w:w="1179"/>
        <w:gridCol w:w="1373"/>
        <w:gridCol w:w="1373"/>
      </w:tblGrid>
      <w:tr w:rsidR="007E60C9" w:rsidRPr="007E60C9" w14:paraId="6ED734A9" w14:textId="77777777" w:rsidTr="002318CE">
        <w:trPr>
          <w:ins w:id="36960" w:author="Chatterjee Debdeep" w:date="2022-11-23T15:38:00Z"/>
        </w:trPr>
        <w:tc>
          <w:tcPr>
            <w:tcW w:w="1234" w:type="pct"/>
            <w:shd w:val="clear" w:color="auto" w:fill="auto"/>
            <w:vAlign w:val="center"/>
          </w:tcPr>
          <w:p w14:paraId="0148F3CC" w14:textId="77777777" w:rsidR="007E60C9" w:rsidRPr="007E60C9" w:rsidRDefault="007E60C9" w:rsidP="007E60C9">
            <w:pPr>
              <w:snapToGrid w:val="0"/>
              <w:spacing w:beforeLines="50" w:before="120" w:afterLines="50" w:after="120"/>
              <w:jc w:val="center"/>
              <w:rPr>
                <w:ins w:id="36961" w:author="Chatterjee Debdeep" w:date="2022-11-23T15:38:00Z"/>
                <w:kern w:val="2"/>
              </w:rPr>
            </w:pPr>
            <w:ins w:id="36962" w:author="Chatterjee Debdeep" w:date="2022-11-23T15:38:00Z">
              <w:r w:rsidRPr="007E60C9">
                <w:rPr>
                  <w:kern w:val="2"/>
                </w:rPr>
                <w:t>Case</w:t>
              </w:r>
            </w:ins>
          </w:p>
        </w:tc>
        <w:tc>
          <w:tcPr>
            <w:tcW w:w="595" w:type="pct"/>
            <w:shd w:val="clear" w:color="auto" w:fill="auto"/>
            <w:vAlign w:val="center"/>
          </w:tcPr>
          <w:p w14:paraId="66BD7A4D" w14:textId="77777777" w:rsidR="007E60C9" w:rsidRPr="007E60C9" w:rsidRDefault="007E60C9" w:rsidP="007E60C9">
            <w:pPr>
              <w:snapToGrid w:val="0"/>
              <w:spacing w:beforeLines="50" w:before="120" w:afterLines="50" w:after="120"/>
              <w:jc w:val="center"/>
              <w:rPr>
                <w:ins w:id="36963" w:author="Chatterjee Debdeep" w:date="2022-11-23T15:38:00Z"/>
                <w:kern w:val="2"/>
              </w:rPr>
            </w:pPr>
            <w:ins w:id="36964" w:author="Chatterjee Debdeep" w:date="2022-11-23T15:38:00Z">
              <w:r w:rsidRPr="007E60C9">
                <w:rPr>
                  <w:kern w:val="2"/>
                </w:rPr>
                <w:t>50%</w:t>
              </w:r>
            </w:ins>
          </w:p>
        </w:tc>
        <w:tc>
          <w:tcPr>
            <w:tcW w:w="595" w:type="pct"/>
            <w:shd w:val="clear" w:color="auto" w:fill="auto"/>
            <w:vAlign w:val="center"/>
          </w:tcPr>
          <w:p w14:paraId="0E09C7B9" w14:textId="77777777" w:rsidR="007E60C9" w:rsidRPr="007E60C9" w:rsidRDefault="007E60C9" w:rsidP="007E60C9">
            <w:pPr>
              <w:snapToGrid w:val="0"/>
              <w:spacing w:beforeLines="50" w:before="120" w:afterLines="50" w:after="120"/>
              <w:jc w:val="center"/>
              <w:rPr>
                <w:ins w:id="36965" w:author="Chatterjee Debdeep" w:date="2022-11-23T15:38:00Z"/>
                <w:kern w:val="2"/>
              </w:rPr>
            </w:pPr>
            <w:ins w:id="36966" w:author="Chatterjee Debdeep" w:date="2022-11-23T15:38:00Z">
              <w:r w:rsidRPr="007E60C9">
                <w:rPr>
                  <w:kern w:val="2"/>
                </w:rPr>
                <w:t>67%</w:t>
              </w:r>
            </w:ins>
          </w:p>
        </w:tc>
        <w:tc>
          <w:tcPr>
            <w:tcW w:w="595" w:type="pct"/>
            <w:shd w:val="clear" w:color="auto" w:fill="auto"/>
            <w:vAlign w:val="center"/>
          </w:tcPr>
          <w:p w14:paraId="283FCACB" w14:textId="77777777" w:rsidR="007E60C9" w:rsidRPr="007E60C9" w:rsidRDefault="007E60C9" w:rsidP="007E60C9">
            <w:pPr>
              <w:snapToGrid w:val="0"/>
              <w:spacing w:beforeLines="50" w:before="120" w:afterLines="50" w:after="120"/>
              <w:jc w:val="center"/>
              <w:rPr>
                <w:ins w:id="36967" w:author="Chatterjee Debdeep" w:date="2022-11-23T15:38:00Z"/>
                <w:kern w:val="2"/>
              </w:rPr>
            </w:pPr>
            <w:ins w:id="36968" w:author="Chatterjee Debdeep" w:date="2022-11-23T15:38:00Z">
              <w:r w:rsidRPr="007E60C9">
                <w:rPr>
                  <w:kern w:val="2"/>
                </w:rPr>
                <w:t>80%</w:t>
              </w:r>
            </w:ins>
          </w:p>
        </w:tc>
        <w:tc>
          <w:tcPr>
            <w:tcW w:w="595" w:type="pct"/>
            <w:shd w:val="clear" w:color="auto" w:fill="auto"/>
            <w:vAlign w:val="center"/>
          </w:tcPr>
          <w:p w14:paraId="32538545" w14:textId="77777777" w:rsidR="007E60C9" w:rsidRPr="007E60C9" w:rsidRDefault="007E60C9" w:rsidP="007E60C9">
            <w:pPr>
              <w:snapToGrid w:val="0"/>
              <w:spacing w:beforeLines="50" w:before="120" w:afterLines="50" w:after="120"/>
              <w:jc w:val="center"/>
              <w:rPr>
                <w:ins w:id="36969" w:author="Chatterjee Debdeep" w:date="2022-11-23T15:38:00Z"/>
                <w:kern w:val="2"/>
              </w:rPr>
            </w:pPr>
            <w:ins w:id="36970" w:author="Chatterjee Debdeep" w:date="2022-11-23T15:38:00Z">
              <w:r w:rsidRPr="007E60C9">
                <w:rPr>
                  <w:kern w:val="2"/>
                </w:rPr>
                <w:t>90%</w:t>
              </w:r>
            </w:ins>
          </w:p>
        </w:tc>
        <w:tc>
          <w:tcPr>
            <w:tcW w:w="693" w:type="pct"/>
            <w:shd w:val="clear" w:color="auto" w:fill="auto"/>
            <w:vAlign w:val="center"/>
          </w:tcPr>
          <w:p w14:paraId="492C7265" w14:textId="77777777" w:rsidR="007E60C9" w:rsidRPr="007E60C9" w:rsidRDefault="007E60C9" w:rsidP="007E60C9">
            <w:pPr>
              <w:snapToGrid w:val="0"/>
              <w:spacing w:beforeLines="50" w:before="120" w:afterLines="50" w:after="120"/>
              <w:jc w:val="center"/>
              <w:rPr>
                <w:ins w:id="36971" w:author="Chatterjee Debdeep" w:date="2022-11-23T15:38:00Z"/>
                <w:kern w:val="2"/>
              </w:rPr>
            </w:pPr>
            <w:ins w:id="36972" w:author="Chatterjee Debdeep" w:date="2022-11-23T15:38:00Z">
              <w:r w:rsidRPr="007E60C9">
                <w:rPr>
                  <w:kern w:val="2"/>
                </w:rPr>
                <w:t xml:space="preserve">Whether meet the requirement </w:t>
              </w:r>
              <w:r w:rsidRPr="007E60C9">
                <w:rPr>
                  <w:kern w:val="2"/>
                </w:rPr>
                <w:lastRenderedPageBreak/>
                <w:t>of Set A</w:t>
              </w:r>
            </w:ins>
          </w:p>
        </w:tc>
        <w:tc>
          <w:tcPr>
            <w:tcW w:w="693" w:type="pct"/>
            <w:shd w:val="clear" w:color="auto" w:fill="auto"/>
            <w:vAlign w:val="center"/>
          </w:tcPr>
          <w:p w14:paraId="492D6DB9" w14:textId="77777777" w:rsidR="007E60C9" w:rsidRPr="007E60C9" w:rsidRDefault="007E60C9" w:rsidP="007E60C9">
            <w:pPr>
              <w:snapToGrid w:val="0"/>
              <w:spacing w:beforeLines="50" w:before="120" w:afterLines="50" w:after="120"/>
              <w:jc w:val="center"/>
              <w:rPr>
                <w:ins w:id="36973" w:author="Chatterjee Debdeep" w:date="2022-11-23T15:38:00Z"/>
                <w:kern w:val="2"/>
              </w:rPr>
            </w:pPr>
            <w:ins w:id="36974" w:author="Chatterjee Debdeep" w:date="2022-11-23T15:38:00Z">
              <w:r w:rsidRPr="007E60C9">
                <w:rPr>
                  <w:kern w:val="2"/>
                </w:rPr>
                <w:lastRenderedPageBreak/>
                <w:t xml:space="preserve">Whether meet the requirement </w:t>
              </w:r>
              <w:r w:rsidRPr="007E60C9">
                <w:rPr>
                  <w:kern w:val="2"/>
                </w:rPr>
                <w:lastRenderedPageBreak/>
                <w:t>of Set B</w:t>
              </w:r>
            </w:ins>
          </w:p>
        </w:tc>
      </w:tr>
      <w:tr w:rsidR="007E60C9" w:rsidRPr="007E60C9" w14:paraId="48E92933" w14:textId="77777777" w:rsidTr="002318CE">
        <w:trPr>
          <w:ins w:id="36975" w:author="Chatterjee Debdeep" w:date="2022-11-23T15:38:00Z"/>
        </w:trPr>
        <w:tc>
          <w:tcPr>
            <w:tcW w:w="1234" w:type="pct"/>
            <w:shd w:val="clear" w:color="auto" w:fill="auto"/>
            <w:vAlign w:val="center"/>
          </w:tcPr>
          <w:p w14:paraId="510C2B28" w14:textId="77777777" w:rsidR="007E60C9" w:rsidRPr="007E60C9" w:rsidRDefault="007E60C9" w:rsidP="007E60C9">
            <w:pPr>
              <w:snapToGrid w:val="0"/>
              <w:spacing w:beforeLines="50" w:before="120" w:afterLines="50" w:after="120"/>
              <w:jc w:val="center"/>
              <w:rPr>
                <w:ins w:id="36976" w:author="Chatterjee Debdeep" w:date="2022-11-23T15:38:00Z"/>
                <w:kern w:val="2"/>
              </w:rPr>
            </w:pPr>
            <w:ins w:id="36977" w:author="Chatterjee Debdeep" w:date="2022-11-23T15:38:00Z">
              <w:r w:rsidRPr="007E60C9">
                <w:rPr>
                  <w:kern w:val="2"/>
                </w:rPr>
                <w:lastRenderedPageBreak/>
                <w:t>Case 15, LoS only,</w:t>
              </w:r>
            </w:ins>
          </w:p>
          <w:p w14:paraId="5AE08FCC" w14:textId="77777777" w:rsidR="007E60C9" w:rsidRPr="007E60C9" w:rsidRDefault="007E60C9" w:rsidP="007E60C9">
            <w:pPr>
              <w:snapToGrid w:val="0"/>
              <w:spacing w:beforeLines="50" w:before="120" w:afterLines="50" w:after="120"/>
              <w:jc w:val="center"/>
              <w:rPr>
                <w:ins w:id="36978" w:author="Chatterjee Debdeep" w:date="2022-11-23T15:38:00Z"/>
                <w:kern w:val="2"/>
              </w:rPr>
            </w:pPr>
            <w:ins w:id="36979" w:author="Chatterjee Debdeep" w:date="2022-11-23T15:38:00Z">
              <w:r w:rsidRPr="007E60C9">
                <w:rPr>
                  <w:kern w:val="2"/>
                </w:rPr>
                <w:t>BW=100MHz, X=10m</w:t>
              </w:r>
            </w:ins>
          </w:p>
        </w:tc>
        <w:tc>
          <w:tcPr>
            <w:tcW w:w="595" w:type="pct"/>
            <w:shd w:val="clear" w:color="auto" w:fill="auto"/>
            <w:vAlign w:val="center"/>
          </w:tcPr>
          <w:p w14:paraId="73F95F05" w14:textId="77777777" w:rsidR="007E60C9" w:rsidRPr="007E60C9" w:rsidRDefault="007E60C9" w:rsidP="007E60C9">
            <w:pPr>
              <w:snapToGrid w:val="0"/>
              <w:spacing w:beforeLines="50" w:before="120" w:afterLines="50" w:after="120"/>
              <w:jc w:val="center"/>
              <w:rPr>
                <w:ins w:id="36980" w:author="Chatterjee Debdeep" w:date="2022-11-23T15:38:00Z"/>
                <w:kern w:val="2"/>
              </w:rPr>
            </w:pPr>
            <w:ins w:id="36981" w:author="Chatterjee Debdeep" w:date="2022-11-23T15:38:00Z">
              <w:r w:rsidRPr="007E60C9">
                <w:rPr>
                  <w:kern w:val="2"/>
                </w:rPr>
                <w:t xml:space="preserve">  0.4692    </w:t>
              </w:r>
            </w:ins>
          </w:p>
        </w:tc>
        <w:tc>
          <w:tcPr>
            <w:tcW w:w="595" w:type="pct"/>
            <w:shd w:val="clear" w:color="auto" w:fill="auto"/>
            <w:vAlign w:val="center"/>
          </w:tcPr>
          <w:p w14:paraId="40BF41D2" w14:textId="77777777" w:rsidR="007E60C9" w:rsidRPr="007E60C9" w:rsidRDefault="007E60C9" w:rsidP="007E60C9">
            <w:pPr>
              <w:snapToGrid w:val="0"/>
              <w:spacing w:beforeLines="50" w:before="120" w:afterLines="50" w:after="120"/>
              <w:jc w:val="center"/>
              <w:rPr>
                <w:ins w:id="36982" w:author="Chatterjee Debdeep" w:date="2022-11-23T15:38:00Z"/>
                <w:kern w:val="2"/>
              </w:rPr>
            </w:pPr>
            <w:ins w:id="36983" w:author="Chatterjee Debdeep" w:date="2022-11-23T15:38:00Z">
              <w:r w:rsidRPr="007E60C9">
                <w:rPr>
                  <w:kern w:val="2"/>
                </w:rPr>
                <w:t xml:space="preserve">0.8107    </w:t>
              </w:r>
            </w:ins>
          </w:p>
        </w:tc>
        <w:tc>
          <w:tcPr>
            <w:tcW w:w="595" w:type="pct"/>
            <w:shd w:val="clear" w:color="auto" w:fill="auto"/>
            <w:vAlign w:val="center"/>
          </w:tcPr>
          <w:p w14:paraId="044CEAA3" w14:textId="77777777" w:rsidR="007E60C9" w:rsidRPr="007E60C9" w:rsidRDefault="007E60C9" w:rsidP="007E60C9">
            <w:pPr>
              <w:snapToGrid w:val="0"/>
              <w:spacing w:beforeLines="50" w:before="120" w:afterLines="50" w:after="120"/>
              <w:jc w:val="center"/>
              <w:rPr>
                <w:ins w:id="36984" w:author="Chatterjee Debdeep" w:date="2022-11-23T15:38:00Z"/>
                <w:kern w:val="2"/>
              </w:rPr>
            </w:pPr>
            <w:ins w:id="36985" w:author="Chatterjee Debdeep" w:date="2022-11-23T15:38:00Z">
              <w:r w:rsidRPr="007E60C9">
                <w:rPr>
                  <w:kern w:val="2"/>
                </w:rPr>
                <w:t xml:space="preserve">1.0040    </w:t>
              </w:r>
            </w:ins>
          </w:p>
        </w:tc>
        <w:tc>
          <w:tcPr>
            <w:tcW w:w="595" w:type="pct"/>
            <w:shd w:val="clear" w:color="auto" w:fill="auto"/>
            <w:vAlign w:val="center"/>
          </w:tcPr>
          <w:p w14:paraId="15D21E6C" w14:textId="77777777" w:rsidR="007E60C9" w:rsidRPr="007E60C9" w:rsidRDefault="007E60C9" w:rsidP="007E60C9">
            <w:pPr>
              <w:snapToGrid w:val="0"/>
              <w:spacing w:beforeLines="50" w:before="120" w:afterLines="50" w:after="120"/>
              <w:jc w:val="center"/>
              <w:rPr>
                <w:ins w:id="36986" w:author="Chatterjee Debdeep" w:date="2022-11-23T15:38:00Z"/>
                <w:kern w:val="2"/>
              </w:rPr>
            </w:pPr>
            <w:ins w:id="36987" w:author="Chatterjee Debdeep" w:date="2022-11-23T15:38:00Z">
              <w:r w:rsidRPr="007E60C9">
                <w:rPr>
                  <w:kern w:val="2"/>
                </w:rPr>
                <w:t>1.1001</w:t>
              </w:r>
            </w:ins>
          </w:p>
        </w:tc>
        <w:tc>
          <w:tcPr>
            <w:tcW w:w="693" w:type="pct"/>
            <w:shd w:val="clear" w:color="auto" w:fill="auto"/>
            <w:vAlign w:val="center"/>
          </w:tcPr>
          <w:p w14:paraId="38E5D958" w14:textId="77777777" w:rsidR="007E60C9" w:rsidRPr="007E60C9" w:rsidRDefault="007E60C9" w:rsidP="007E60C9">
            <w:pPr>
              <w:snapToGrid w:val="0"/>
              <w:spacing w:beforeLines="50" w:before="120" w:afterLines="50" w:after="120"/>
              <w:jc w:val="center"/>
              <w:rPr>
                <w:ins w:id="36988" w:author="Chatterjee Debdeep" w:date="2022-11-23T15:38:00Z"/>
                <w:kern w:val="2"/>
              </w:rPr>
            </w:pPr>
            <w:ins w:id="36989" w:author="Chatterjee Debdeep" w:date="2022-11-23T15:38:00Z">
              <w:r w:rsidRPr="007E60C9">
                <w:rPr>
                  <w:kern w:val="2"/>
                </w:rPr>
                <w:t>No</w:t>
              </w:r>
            </w:ins>
          </w:p>
          <w:p w14:paraId="64CFE314" w14:textId="77777777" w:rsidR="007E60C9" w:rsidRPr="007E60C9" w:rsidRDefault="007E60C9" w:rsidP="007E60C9">
            <w:pPr>
              <w:snapToGrid w:val="0"/>
              <w:spacing w:beforeLines="50" w:before="120" w:afterLines="50" w:after="120"/>
              <w:jc w:val="center"/>
              <w:rPr>
                <w:ins w:id="36990" w:author="Chatterjee Debdeep" w:date="2022-11-23T15:38:00Z"/>
                <w:kern w:val="2"/>
              </w:rPr>
            </w:pPr>
            <w:ins w:id="36991" w:author="Chatterjee Debdeep" w:date="2022-11-23T15:38:00Z">
              <w:r w:rsidRPr="007E60C9">
                <w:rPr>
                  <w:kern w:val="2"/>
                </w:rPr>
                <w:t>(80.00%)</w:t>
              </w:r>
            </w:ins>
          </w:p>
        </w:tc>
        <w:tc>
          <w:tcPr>
            <w:tcW w:w="693" w:type="pct"/>
            <w:shd w:val="clear" w:color="auto" w:fill="auto"/>
            <w:vAlign w:val="center"/>
          </w:tcPr>
          <w:p w14:paraId="16475581" w14:textId="77777777" w:rsidR="007E60C9" w:rsidRPr="007E60C9" w:rsidRDefault="007E60C9" w:rsidP="007E60C9">
            <w:pPr>
              <w:snapToGrid w:val="0"/>
              <w:spacing w:beforeLines="50" w:before="120" w:afterLines="50" w:after="120"/>
              <w:jc w:val="center"/>
              <w:rPr>
                <w:ins w:id="36992" w:author="Chatterjee Debdeep" w:date="2022-11-23T15:38:00Z"/>
                <w:kern w:val="2"/>
              </w:rPr>
            </w:pPr>
            <w:ins w:id="36993" w:author="Chatterjee Debdeep" w:date="2022-11-23T15:38:00Z">
              <w:r w:rsidRPr="007E60C9">
                <w:rPr>
                  <w:kern w:val="2"/>
                </w:rPr>
                <w:t>No</w:t>
              </w:r>
            </w:ins>
          </w:p>
          <w:p w14:paraId="49A7E42B" w14:textId="77777777" w:rsidR="007E60C9" w:rsidRPr="007E60C9" w:rsidRDefault="007E60C9" w:rsidP="007E60C9">
            <w:pPr>
              <w:snapToGrid w:val="0"/>
              <w:spacing w:beforeLines="50" w:before="120" w:afterLines="50" w:after="120"/>
              <w:jc w:val="center"/>
              <w:rPr>
                <w:ins w:id="36994" w:author="Chatterjee Debdeep" w:date="2022-11-23T15:38:00Z"/>
                <w:kern w:val="2"/>
              </w:rPr>
            </w:pPr>
            <w:ins w:id="36995" w:author="Chatterjee Debdeep" w:date="2022-11-23T15:38:00Z">
              <w:r w:rsidRPr="007E60C9">
                <w:rPr>
                  <w:kern w:val="2"/>
                </w:rPr>
                <w:t>(32.00%)</w:t>
              </w:r>
            </w:ins>
          </w:p>
        </w:tc>
      </w:tr>
      <w:tr w:rsidR="007E60C9" w:rsidRPr="007E60C9" w14:paraId="6739E67F" w14:textId="77777777" w:rsidTr="002318CE">
        <w:trPr>
          <w:ins w:id="36996" w:author="Chatterjee Debdeep" w:date="2022-11-23T15:38:00Z"/>
        </w:trPr>
        <w:tc>
          <w:tcPr>
            <w:tcW w:w="1234" w:type="pct"/>
            <w:shd w:val="clear" w:color="auto" w:fill="auto"/>
            <w:vAlign w:val="center"/>
          </w:tcPr>
          <w:p w14:paraId="33DE72BA" w14:textId="77777777" w:rsidR="007E60C9" w:rsidRPr="007E60C9" w:rsidRDefault="007E60C9" w:rsidP="007E60C9">
            <w:pPr>
              <w:snapToGrid w:val="0"/>
              <w:spacing w:beforeLines="50" w:before="120" w:afterLines="50" w:after="120"/>
              <w:jc w:val="center"/>
              <w:rPr>
                <w:ins w:id="36997" w:author="Chatterjee Debdeep" w:date="2022-11-23T15:38:00Z"/>
                <w:kern w:val="2"/>
              </w:rPr>
            </w:pPr>
            <w:ins w:id="36998" w:author="Chatterjee Debdeep" w:date="2022-11-23T15:38:00Z">
              <w:r w:rsidRPr="007E60C9">
                <w:rPr>
                  <w:kern w:val="2"/>
                </w:rPr>
                <w:t>Case 16, LoS only,</w:t>
              </w:r>
            </w:ins>
          </w:p>
          <w:p w14:paraId="77E4244E" w14:textId="77777777" w:rsidR="007E60C9" w:rsidRPr="007E60C9" w:rsidRDefault="007E60C9" w:rsidP="007E60C9">
            <w:pPr>
              <w:snapToGrid w:val="0"/>
              <w:spacing w:beforeLines="50" w:before="120" w:afterLines="50" w:after="120"/>
              <w:jc w:val="center"/>
              <w:rPr>
                <w:ins w:id="36999" w:author="Chatterjee Debdeep" w:date="2022-11-23T15:38:00Z"/>
                <w:kern w:val="2"/>
              </w:rPr>
            </w:pPr>
            <w:ins w:id="37000" w:author="Chatterjee Debdeep" w:date="2022-11-23T15:38:00Z">
              <w:r w:rsidRPr="007E60C9">
                <w:rPr>
                  <w:kern w:val="2"/>
                </w:rPr>
                <w:t>BW=100MHz, X=50m</w:t>
              </w:r>
            </w:ins>
          </w:p>
        </w:tc>
        <w:tc>
          <w:tcPr>
            <w:tcW w:w="595" w:type="pct"/>
            <w:shd w:val="clear" w:color="auto" w:fill="auto"/>
            <w:vAlign w:val="center"/>
          </w:tcPr>
          <w:p w14:paraId="0651C345" w14:textId="77777777" w:rsidR="007E60C9" w:rsidRPr="007E60C9" w:rsidRDefault="007E60C9" w:rsidP="007E60C9">
            <w:pPr>
              <w:snapToGrid w:val="0"/>
              <w:spacing w:beforeLines="50" w:before="120" w:afterLines="50" w:after="120"/>
              <w:jc w:val="center"/>
              <w:rPr>
                <w:ins w:id="37001" w:author="Chatterjee Debdeep" w:date="2022-11-23T15:38:00Z"/>
                <w:kern w:val="2"/>
              </w:rPr>
            </w:pPr>
            <w:ins w:id="37002" w:author="Chatterjee Debdeep" w:date="2022-11-23T15:38:00Z">
              <w:r w:rsidRPr="007E60C9">
                <w:rPr>
                  <w:kern w:val="2"/>
                </w:rPr>
                <w:t xml:space="preserve">0.4981    </w:t>
              </w:r>
            </w:ins>
          </w:p>
        </w:tc>
        <w:tc>
          <w:tcPr>
            <w:tcW w:w="595" w:type="pct"/>
            <w:shd w:val="clear" w:color="auto" w:fill="auto"/>
            <w:vAlign w:val="center"/>
          </w:tcPr>
          <w:p w14:paraId="09BCD628" w14:textId="77777777" w:rsidR="007E60C9" w:rsidRPr="007E60C9" w:rsidRDefault="007E60C9" w:rsidP="007E60C9">
            <w:pPr>
              <w:snapToGrid w:val="0"/>
              <w:spacing w:beforeLines="50" w:before="120" w:afterLines="50" w:after="120"/>
              <w:jc w:val="center"/>
              <w:rPr>
                <w:ins w:id="37003" w:author="Chatterjee Debdeep" w:date="2022-11-23T15:38:00Z"/>
                <w:kern w:val="2"/>
              </w:rPr>
            </w:pPr>
            <w:ins w:id="37004" w:author="Chatterjee Debdeep" w:date="2022-11-23T15:38:00Z">
              <w:r w:rsidRPr="007E60C9">
                <w:rPr>
                  <w:kern w:val="2"/>
                </w:rPr>
                <w:t xml:space="preserve">0.7859    </w:t>
              </w:r>
            </w:ins>
          </w:p>
        </w:tc>
        <w:tc>
          <w:tcPr>
            <w:tcW w:w="595" w:type="pct"/>
            <w:shd w:val="clear" w:color="auto" w:fill="auto"/>
            <w:vAlign w:val="center"/>
          </w:tcPr>
          <w:p w14:paraId="2C7076D4" w14:textId="77777777" w:rsidR="007E60C9" w:rsidRPr="007E60C9" w:rsidRDefault="007E60C9" w:rsidP="007E60C9">
            <w:pPr>
              <w:snapToGrid w:val="0"/>
              <w:spacing w:beforeLines="50" w:before="120" w:afterLines="50" w:after="120"/>
              <w:jc w:val="center"/>
              <w:rPr>
                <w:ins w:id="37005" w:author="Chatterjee Debdeep" w:date="2022-11-23T15:38:00Z"/>
                <w:kern w:val="2"/>
              </w:rPr>
            </w:pPr>
            <w:ins w:id="37006" w:author="Chatterjee Debdeep" w:date="2022-11-23T15:38:00Z">
              <w:r w:rsidRPr="007E60C9">
                <w:rPr>
                  <w:kern w:val="2"/>
                </w:rPr>
                <w:t xml:space="preserve">1.1324    </w:t>
              </w:r>
            </w:ins>
          </w:p>
        </w:tc>
        <w:tc>
          <w:tcPr>
            <w:tcW w:w="595" w:type="pct"/>
            <w:shd w:val="clear" w:color="auto" w:fill="auto"/>
            <w:vAlign w:val="center"/>
          </w:tcPr>
          <w:p w14:paraId="718B62A1" w14:textId="77777777" w:rsidR="007E60C9" w:rsidRPr="007E60C9" w:rsidRDefault="007E60C9" w:rsidP="007E60C9">
            <w:pPr>
              <w:snapToGrid w:val="0"/>
              <w:spacing w:beforeLines="50" w:before="120" w:afterLines="50" w:after="120"/>
              <w:jc w:val="center"/>
              <w:rPr>
                <w:ins w:id="37007" w:author="Chatterjee Debdeep" w:date="2022-11-23T15:38:00Z"/>
                <w:kern w:val="2"/>
              </w:rPr>
            </w:pPr>
            <w:ins w:id="37008" w:author="Chatterjee Debdeep" w:date="2022-11-23T15:38:00Z">
              <w:r w:rsidRPr="007E60C9">
                <w:rPr>
                  <w:kern w:val="2"/>
                </w:rPr>
                <w:t>2.1350</w:t>
              </w:r>
            </w:ins>
          </w:p>
        </w:tc>
        <w:tc>
          <w:tcPr>
            <w:tcW w:w="693" w:type="pct"/>
            <w:shd w:val="clear" w:color="auto" w:fill="auto"/>
            <w:vAlign w:val="center"/>
          </w:tcPr>
          <w:p w14:paraId="0B539C7F" w14:textId="77777777" w:rsidR="007E60C9" w:rsidRPr="007E60C9" w:rsidRDefault="007E60C9" w:rsidP="007E60C9">
            <w:pPr>
              <w:snapToGrid w:val="0"/>
              <w:spacing w:beforeLines="50" w:before="120" w:afterLines="50" w:after="120"/>
              <w:jc w:val="center"/>
              <w:rPr>
                <w:ins w:id="37009" w:author="Chatterjee Debdeep" w:date="2022-11-23T15:38:00Z"/>
                <w:kern w:val="2"/>
              </w:rPr>
            </w:pPr>
            <w:ins w:id="37010" w:author="Chatterjee Debdeep" w:date="2022-11-23T15:38:00Z">
              <w:r w:rsidRPr="007E60C9">
                <w:rPr>
                  <w:kern w:val="2"/>
                </w:rPr>
                <w:t>No</w:t>
              </w:r>
            </w:ins>
          </w:p>
          <w:p w14:paraId="21A77E18" w14:textId="77777777" w:rsidR="007E60C9" w:rsidRPr="007E60C9" w:rsidRDefault="007E60C9" w:rsidP="007E60C9">
            <w:pPr>
              <w:snapToGrid w:val="0"/>
              <w:spacing w:beforeLines="50" w:before="120" w:afterLines="50" w:after="120"/>
              <w:jc w:val="center"/>
              <w:rPr>
                <w:ins w:id="37011" w:author="Chatterjee Debdeep" w:date="2022-11-23T15:38:00Z"/>
                <w:kern w:val="2"/>
              </w:rPr>
            </w:pPr>
            <w:ins w:id="37012" w:author="Chatterjee Debdeep" w:date="2022-11-23T15:38:00Z">
              <w:r w:rsidRPr="007E60C9">
                <w:rPr>
                  <w:kern w:val="2"/>
                </w:rPr>
                <w:t>(75.39%)</w:t>
              </w:r>
            </w:ins>
          </w:p>
        </w:tc>
        <w:tc>
          <w:tcPr>
            <w:tcW w:w="693" w:type="pct"/>
            <w:shd w:val="clear" w:color="auto" w:fill="auto"/>
            <w:vAlign w:val="center"/>
          </w:tcPr>
          <w:p w14:paraId="319D1CE9" w14:textId="77777777" w:rsidR="007E60C9" w:rsidRPr="007E60C9" w:rsidRDefault="007E60C9" w:rsidP="007E60C9">
            <w:pPr>
              <w:snapToGrid w:val="0"/>
              <w:spacing w:beforeLines="50" w:before="120" w:afterLines="50" w:after="120"/>
              <w:jc w:val="center"/>
              <w:rPr>
                <w:ins w:id="37013" w:author="Chatterjee Debdeep" w:date="2022-11-23T15:38:00Z"/>
                <w:kern w:val="2"/>
              </w:rPr>
            </w:pPr>
            <w:ins w:id="37014" w:author="Chatterjee Debdeep" w:date="2022-11-23T15:38:00Z">
              <w:r w:rsidRPr="007E60C9">
                <w:rPr>
                  <w:kern w:val="2"/>
                </w:rPr>
                <w:t>No</w:t>
              </w:r>
            </w:ins>
          </w:p>
          <w:p w14:paraId="736AE757" w14:textId="77777777" w:rsidR="007E60C9" w:rsidRPr="007E60C9" w:rsidRDefault="007E60C9" w:rsidP="007E60C9">
            <w:pPr>
              <w:snapToGrid w:val="0"/>
              <w:spacing w:beforeLines="50" w:before="120" w:afterLines="50" w:after="120"/>
              <w:jc w:val="center"/>
              <w:rPr>
                <w:ins w:id="37015" w:author="Chatterjee Debdeep" w:date="2022-11-23T15:38:00Z"/>
                <w:kern w:val="2"/>
              </w:rPr>
            </w:pPr>
            <w:ins w:id="37016" w:author="Chatterjee Debdeep" w:date="2022-11-23T15:38:00Z">
              <w:r w:rsidRPr="007E60C9">
                <w:rPr>
                  <w:kern w:val="2"/>
                </w:rPr>
                <w:t>(27.49%)</w:t>
              </w:r>
            </w:ins>
          </w:p>
        </w:tc>
      </w:tr>
      <w:tr w:rsidR="007E60C9" w:rsidRPr="007E60C9" w14:paraId="0E99E569" w14:textId="77777777" w:rsidTr="002318CE">
        <w:trPr>
          <w:ins w:id="37017" w:author="Chatterjee Debdeep" w:date="2022-11-23T15:38:00Z"/>
        </w:trPr>
        <w:tc>
          <w:tcPr>
            <w:tcW w:w="1234" w:type="pct"/>
            <w:shd w:val="clear" w:color="auto" w:fill="auto"/>
            <w:vAlign w:val="center"/>
          </w:tcPr>
          <w:p w14:paraId="334C7393" w14:textId="77777777" w:rsidR="007E60C9" w:rsidRPr="007E60C9" w:rsidRDefault="007E60C9" w:rsidP="007E60C9">
            <w:pPr>
              <w:snapToGrid w:val="0"/>
              <w:spacing w:beforeLines="50" w:before="120" w:afterLines="50" w:after="120"/>
              <w:jc w:val="center"/>
              <w:rPr>
                <w:ins w:id="37018" w:author="Chatterjee Debdeep" w:date="2022-11-23T15:38:00Z"/>
                <w:kern w:val="2"/>
              </w:rPr>
            </w:pPr>
            <w:ins w:id="37019" w:author="Chatterjee Debdeep" w:date="2022-11-23T15:38:00Z">
              <w:r w:rsidRPr="007E60C9">
                <w:rPr>
                  <w:kern w:val="2"/>
                </w:rPr>
                <w:t>Case 17,</w:t>
              </w:r>
            </w:ins>
          </w:p>
          <w:p w14:paraId="16FA954A" w14:textId="77777777" w:rsidR="007E60C9" w:rsidRPr="007E60C9" w:rsidRDefault="007E60C9" w:rsidP="007E60C9">
            <w:pPr>
              <w:snapToGrid w:val="0"/>
              <w:spacing w:beforeLines="50" w:before="120" w:afterLines="50" w:after="120"/>
              <w:jc w:val="center"/>
              <w:rPr>
                <w:ins w:id="37020" w:author="Chatterjee Debdeep" w:date="2022-11-23T15:38:00Z"/>
                <w:kern w:val="2"/>
              </w:rPr>
            </w:pPr>
            <w:ins w:id="37021" w:author="Chatterjee Debdeep" w:date="2022-11-23T15:38:00Z">
              <w:r w:rsidRPr="007E60C9">
                <w:rPr>
                  <w:kern w:val="2"/>
                </w:rPr>
                <w:t>BW=100MHz, X=10m</w:t>
              </w:r>
            </w:ins>
          </w:p>
        </w:tc>
        <w:tc>
          <w:tcPr>
            <w:tcW w:w="595" w:type="pct"/>
            <w:shd w:val="clear" w:color="auto" w:fill="auto"/>
            <w:vAlign w:val="center"/>
          </w:tcPr>
          <w:p w14:paraId="263DE4EB" w14:textId="77777777" w:rsidR="007E60C9" w:rsidRPr="007E60C9" w:rsidRDefault="007E60C9" w:rsidP="007E60C9">
            <w:pPr>
              <w:snapToGrid w:val="0"/>
              <w:spacing w:beforeLines="50" w:before="120" w:afterLines="50" w:after="120"/>
              <w:jc w:val="center"/>
              <w:rPr>
                <w:ins w:id="37022" w:author="Chatterjee Debdeep" w:date="2022-11-23T15:38:00Z"/>
                <w:kern w:val="2"/>
              </w:rPr>
            </w:pPr>
            <w:ins w:id="37023" w:author="Chatterjee Debdeep" w:date="2022-11-23T15:38:00Z">
              <w:r w:rsidRPr="007E60C9">
                <w:rPr>
                  <w:kern w:val="2"/>
                </w:rPr>
                <w:t xml:space="preserve">0.5122    </w:t>
              </w:r>
            </w:ins>
          </w:p>
        </w:tc>
        <w:tc>
          <w:tcPr>
            <w:tcW w:w="595" w:type="pct"/>
            <w:shd w:val="clear" w:color="auto" w:fill="auto"/>
            <w:vAlign w:val="center"/>
          </w:tcPr>
          <w:p w14:paraId="2F83C538" w14:textId="77777777" w:rsidR="007E60C9" w:rsidRPr="007E60C9" w:rsidRDefault="007E60C9" w:rsidP="007E60C9">
            <w:pPr>
              <w:snapToGrid w:val="0"/>
              <w:spacing w:beforeLines="50" w:before="120" w:afterLines="50" w:after="120"/>
              <w:jc w:val="center"/>
              <w:rPr>
                <w:ins w:id="37024" w:author="Chatterjee Debdeep" w:date="2022-11-23T15:38:00Z"/>
                <w:kern w:val="2"/>
              </w:rPr>
            </w:pPr>
            <w:ins w:id="37025" w:author="Chatterjee Debdeep" w:date="2022-11-23T15:38:00Z">
              <w:r w:rsidRPr="007E60C9">
                <w:rPr>
                  <w:kern w:val="2"/>
                </w:rPr>
                <w:t xml:space="preserve">0.8246    </w:t>
              </w:r>
            </w:ins>
          </w:p>
        </w:tc>
        <w:tc>
          <w:tcPr>
            <w:tcW w:w="595" w:type="pct"/>
            <w:shd w:val="clear" w:color="auto" w:fill="auto"/>
            <w:vAlign w:val="center"/>
          </w:tcPr>
          <w:p w14:paraId="6D31B182" w14:textId="77777777" w:rsidR="007E60C9" w:rsidRPr="007E60C9" w:rsidRDefault="007E60C9" w:rsidP="007E60C9">
            <w:pPr>
              <w:snapToGrid w:val="0"/>
              <w:spacing w:beforeLines="50" w:before="120" w:afterLines="50" w:after="120"/>
              <w:jc w:val="center"/>
              <w:rPr>
                <w:ins w:id="37026" w:author="Chatterjee Debdeep" w:date="2022-11-23T15:38:00Z"/>
                <w:kern w:val="2"/>
              </w:rPr>
            </w:pPr>
            <w:ins w:id="37027" w:author="Chatterjee Debdeep" w:date="2022-11-23T15:38:00Z">
              <w:r w:rsidRPr="007E60C9">
                <w:rPr>
                  <w:kern w:val="2"/>
                </w:rPr>
                <w:t xml:space="preserve">1.0537    </w:t>
              </w:r>
            </w:ins>
          </w:p>
        </w:tc>
        <w:tc>
          <w:tcPr>
            <w:tcW w:w="595" w:type="pct"/>
            <w:shd w:val="clear" w:color="auto" w:fill="auto"/>
            <w:vAlign w:val="center"/>
          </w:tcPr>
          <w:p w14:paraId="2673C2F6" w14:textId="77777777" w:rsidR="007E60C9" w:rsidRPr="007E60C9" w:rsidRDefault="007E60C9" w:rsidP="007E60C9">
            <w:pPr>
              <w:snapToGrid w:val="0"/>
              <w:spacing w:beforeLines="50" w:before="120" w:afterLines="50" w:after="120"/>
              <w:jc w:val="center"/>
              <w:rPr>
                <w:ins w:id="37028" w:author="Chatterjee Debdeep" w:date="2022-11-23T15:38:00Z"/>
                <w:kern w:val="2"/>
              </w:rPr>
            </w:pPr>
            <w:ins w:id="37029" w:author="Chatterjee Debdeep" w:date="2022-11-23T15:38:00Z">
              <w:r w:rsidRPr="007E60C9">
                <w:rPr>
                  <w:kern w:val="2"/>
                </w:rPr>
                <w:t>1.1929</w:t>
              </w:r>
            </w:ins>
          </w:p>
        </w:tc>
        <w:tc>
          <w:tcPr>
            <w:tcW w:w="693" w:type="pct"/>
            <w:shd w:val="clear" w:color="auto" w:fill="auto"/>
            <w:vAlign w:val="center"/>
          </w:tcPr>
          <w:p w14:paraId="420B1F39" w14:textId="77777777" w:rsidR="007E60C9" w:rsidRPr="007E60C9" w:rsidRDefault="007E60C9" w:rsidP="007E60C9">
            <w:pPr>
              <w:snapToGrid w:val="0"/>
              <w:spacing w:beforeLines="50" w:before="120" w:afterLines="50" w:after="120"/>
              <w:jc w:val="center"/>
              <w:rPr>
                <w:ins w:id="37030" w:author="Chatterjee Debdeep" w:date="2022-11-23T15:38:00Z"/>
                <w:kern w:val="2"/>
              </w:rPr>
            </w:pPr>
            <w:ins w:id="37031" w:author="Chatterjee Debdeep" w:date="2022-11-23T15:38:00Z">
              <w:r w:rsidRPr="007E60C9">
                <w:rPr>
                  <w:kern w:val="2"/>
                </w:rPr>
                <w:t>No</w:t>
              </w:r>
            </w:ins>
          </w:p>
          <w:p w14:paraId="3FB9AEF7" w14:textId="77777777" w:rsidR="007E60C9" w:rsidRPr="007E60C9" w:rsidRDefault="007E60C9" w:rsidP="007E60C9">
            <w:pPr>
              <w:snapToGrid w:val="0"/>
              <w:spacing w:beforeLines="50" w:before="120" w:afterLines="50" w:after="120"/>
              <w:jc w:val="center"/>
              <w:rPr>
                <w:ins w:id="37032" w:author="Chatterjee Debdeep" w:date="2022-11-23T15:38:00Z"/>
                <w:kern w:val="2"/>
              </w:rPr>
            </w:pPr>
            <w:ins w:id="37033" w:author="Chatterjee Debdeep" w:date="2022-11-23T15:38:00Z">
              <w:r w:rsidRPr="007E60C9">
                <w:rPr>
                  <w:kern w:val="2"/>
                </w:rPr>
                <w:t>(75.76%)</w:t>
              </w:r>
            </w:ins>
          </w:p>
        </w:tc>
        <w:tc>
          <w:tcPr>
            <w:tcW w:w="693" w:type="pct"/>
            <w:shd w:val="clear" w:color="auto" w:fill="auto"/>
            <w:vAlign w:val="center"/>
          </w:tcPr>
          <w:p w14:paraId="517A0ABA" w14:textId="77777777" w:rsidR="007E60C9" w:rsidRPr="007E60C9" w:rsidRDefault="007E60C9" w:rsidP="007E60C9">
            <w:pPr>
              <w:snapToGrid w:val="0"/>
              <w:spacing w:beforeLines="50" w:before="120" w:afterLines="50" w:after="120"/>
              <w:jc w:val="center"/>
              <w:rPr>
                <w:ins w:id="37034" w:author="Chatterjee Debdeep" w:date="2022-11-23T15:38:00Z"/>
                <w:kern w:val="2"/>
              </w:rPr>
            </w:pPr>
            <w:ins w:id="37035" w:author="Chatterjee Debdeep" w:date="2022-11-23T15:38:00Z">
              <w:r w:rsidRPr="007E60C9">
                <w:rPr>
                  <w:kern w:val="2"/>
                </w:rPr>
                <w:t>No</w:t>
              </w:r>
            </w:ins>
          </w:p>
          <w:p w14:paraId="51FA68F8" w14:textId="77777777" w:rsidR="007E60C9" w:rsidRPr="007E60C9" w:rsidRDefault="007E60C9" w:rsidP="007E60C9">
            <w:pPr>
              <w:snapToGrid w:val="0"/>
              <w:spacing w:beforeLines="50" w:before="120" w:afterLines="50" w:after="120"/>
              <w:jc w:val="center"/>
              <w:rPr>
                <w:ins w:id="37036" w:author="Chatterjee Debdeep" w:date="2022-11-23T15:38:00Z"/>
                <w:kern w:val="2"/>
              </w:rPr>
            </w:pPr>
            <w:ins w:id="37037" w:author="Chatterjee Debdeep" w:date="2022-11-23T15:38:00Z">
              <w:r w:rsidRPr="007E60C9">
                <w:rPr>
                  <w:kern w:val="2"/>
                </w:rPr>
                <w:t>(18.18%)</w:t>
              </w:r>
            </w:ins>
          </w:p>
        </w:tc>
      </w:tr>
      <w:tr w:rsidR="007E60C9" w:rsidRPr="007E60C9" w14:paraId="43ED2A1F" w14:textId="77777777" w:rsidTr="002318CE">
        <w:trPr>
          <w:ins w:id="37038" w:author="Chatterjee Debdeep" w:date="2022-11-23T15:38:00Z"/>
        </w:trPr>
        <w:tc>
          <w:tcPr>
            <w:tcW w:w="1234" w:type="pct"/>
            <w:shd w:val="clear" w:color="auto" w:fill="auto"/>
            <w:vAlign w:val="center"/>
          </w:tcPr>
          <w:p w14:paraId="4102B587" w14:textId="77777777" w:rsidR="007E60C9" w:rsidRPr="007E60C9" w:rsidRDefault="007E60C9" w:rsidP="007E60C9">
            <w:pPr>
              <w:snapToGrid w:val="0"/>
              <w:spacing w:beforeLines="50" w:before="120" w:afterLines="50" w:after="120"/>
              <w:jc w:val="center"/>
              <w:rPr>
                <w:ins w:id="37039" w:author="Chatterjee Debdeep" w:date="2022-11-23T15:38:00Z"/>
                <w:kern w:val="2"/>
              </w:rPr>
            </w:pPr>
            <w:ins w:id="37040" w:author="Chatterjee Debdeep" w:date="2022-11-23T15:38:00Z">
              <w:r w:rsidRPr="007E60C9">
                <w:rPr>
                  <w:kern w:val="2"/>
                </w:rPr>
                <w:t>Case 18,</w:t>
              </w:r>
            </w:ins>
          </w:p>
          <w:p w14:paraId="1FFAC15B" w14:textId="77777777" w:rsidR="007E60C9" w:rsidRPr="007E60C9" w:rsidRDefault="007E60C9" w:rsidP="007E60C9">
            <w:pPr>
              <w:snapToGrid w:val="0"/>
              <w:spacing w:beforeLines="50" w:before="120" w:afterLines="50" w:after="120"/>
              <w:jc w:val="center"/>
              <w:rPr>
                <w:ins w:id="37041" w:author="Chatterjee Debdeep" w:date="2022-11-23T15:38:00Z"/>
                <w:kern w:val="2"/>
              </w:rPr>
            </w:pPr>
            <w:ins w:id="37042" w:author="Chatterjee Debdeep" w:date="2022-11-23T15:38:00Z">
              <w:r w:rsidRPr="007E60C9">
                <w:rPr>
                  <w:kern w:val="2"/>
                </w:rPr>
                <w:t>BW=100MHz, X=50m</w:t>
              </w:r>
            </w:ins>
          </w:p>
        </w:tc>
        <w:tc>
          <w:tcPr>
            <w:tcW w:w="595" w:type="pct"/>
            <w:shd w:val="clear" w:color="auto" w:fill="auto"/>
            <w:vAlign w:val="center"/>
          </w:tcPr>
          <w:p w14:paraId="71D87435" w14:textId="77777777" w:rsidR="007E60C9" w:rsidRPr="007E60C9" w:rsidRDefault="007E60C9" w:rsidP="007E60C9">
            <w:pPr>
              <w:snapToGrid w:val="0"/>
              <w:spacing w:beforeLines="50" w:before="120" w:afterLines="50" w:after="120"/>
              <w:jc w:val="center"/>
              <w:rPr>
                <w:ins w:id="37043" w:author="Chatterjee Debdeep" w:date="2022-11-23T15:38:00Z"/>
                <w:kern w:val="2"/>
              </w:rPr>
            </w:pPr>
            <w:ins w:id="37044" w:author="Chatterjee Debdeep" w:date="2022-11-23T15:38:00Z">
              <w:r w:rsidRPr="007E60C9">
                <w:rPr>
                  <w:kern w:val="2"/>
                </w:rPr>
                <w:t xml:space="preserve">0.4943    </w:t>
              </w:r>
            </w:ins>
          </w:p>
        </w:tc>
        <w:tc>
          <w:tcPr>
            <w:tcW w:w="595" w:type="pct"/>
            <w:shd w:val="clear" w:color="auto" w:fill="auto"/>
            <w:vAlign w:val="center"/>
          </w:tcPr>
          <w:p w14:paraId="17EEFF48" w14:textId="77777777" w:rsidR="007E60C9" w:rsidRPr="007E60C9" w:rsidRDefault="007E60C9" w:rsidP="007E60C9">
            <w:pPr>
              <w:snapToGrid w:val="0"/>
              <w:spacing w:beforeLines="50" w:before="120" w:afterLines="50" w:after="120"/>
              <w:jc w:val="center"/>
              <w:rPr>
                <w:ins w:id="37045" w:author="Chatterjee Debdeep" w:date="2022-11-23T15:38:00Z"/>
                <w:kern w:val="2"/>
              </w:rPr>
            </w:pPr>
            <w:ins w:id="37046" w:author="Chatterjee Debdeep" w:date="2022-11-23T15:38:00Z">
              <w:r w:rsidRPr="007E60C9">
                <w:rPr>
                  <w:kern w:val="2"/>
                </w:rPr>
                <w:t xml:space="preserve">0.7885    </w:t>
              </w:r>
            </w:ins>
          </w:p>
        </w:tc>
        <w:tc>
          <w:tcPr>
            <w:tcW w:w="595" w:type="pct"/>
            <w:shd w:val="clear" w:color="auto" w:fill="auto"/>
            <w:vAlign w:val="center"/>
          </w:tcPr>
          <w:p w14:paraId="46C42188" w14:textId="77777777" w:rsidR="007E60C9" w:rsidRPr="007E60C9" w:rsidRDefault="007E60C9" w:rsidP="007E60C9">
            <w:pPr>
              <w:snapToGrid w:val="0"/>
              <w:spacing w:beforeLines="50" w:before="120" w:afterLines="50" w:after="120"/>
              <w:jc w:val="center"/>
              <w:rPr>
                <w:ins w:id="37047" w:author="Chatterjee Debdeep" w:date="2022-11-23T15:38:00Z"/>
                <w:kern w:val="2"/>
              </w:rPr>
            </w:pPr>
            <w:ins w:id="37048" w:author="Chatterjee Debdeep" w:date="2022-11-23T15:38:00Z">
              <w:r w:rsidRPr="007E60C9">
                <w:rPr>
                  <w:kern w:val="2"/>
                </w:rPr>
                <w:t xml:space="preserve">1.1493    </w:t>
              </w:r>
            </w:ins>
          </w:p>
        </w:tc>
        <w:tc>
          <w:tcPr>
            <w:tcW w:w="595" w:type="pct"/>
            <w:shd w:val="clear" w:color="auto" w:fill="auto"/>
            <w:vAlign w:val="center"/>
          </w:tcPr>
          <w:p w14:paraId="6D4736F8" w14:textId="77777777" w:rsidR="007E60C9" w:rsidRPr="007E60C9" w:rsidRDefault="007E60C9" w:rsidP="007E60C9">
            <w:pPr>
              <w:snapToGrid w:val="0"/>
              <w:spacing w:beforeLines="50" w:before="120" w:afterLines="50" w:after="120"/>
              <w:jc w:val="center"/>
              <w:rPr>
                <w:ins w:id="37049" w:author="Chatterjee Debdeep" w:date="2022-11-23T15:38:00Z"/>
                <w:kern w:val="2"/>
              </w:rPr>
            </w:pPr>
            <w:ins w:id="37050" w:author="Chatterjee Debdeep" w:date="2022-11-23T15:38:00Z">
              <w:r w:rsidRPr="007E60C9">
                <w:rPr>
                  <w:kern w:val="2"/>
                </w:rPr>
                <w:t>2.1981</w:t>
              </w:r>
            </w:ins>
          </w:p>
        </w:tc>
        <w:tc>
          <w:tcPr>
            <w:tcW w:w="693" w:type="pct"/>
            <w:shd w:val="clear" w:color="auto" w:fill="auto"/>
            <w:vAlign w:val="center"/>
          </w:tcPr>
          <w:p w14:paraId="6014BCC1" w14:textId="77777777" w:rsidR="007E60C9" w:rsidRPr="007E60C9" w:rsidRDefault="007E60C9" w:rsidP="007E60C9">
            <w:pPr>
              <w:snapToGrid w:val="0"/>
              <w:spacing w:beforeLines="50" w:before="120" w:afterLines="50" w:after="120"/>
              <w:jc w:val="center"/>
              <w:rPr>
                <w:ins w:id="37051" w:author="Chatterjee Debdeep" w:date="2022-11-23T15:38:00Z"/>
                <w:kern w:val="2"/>
              </w:rPr>
            </w:pPr>
            <w:ins w:id="37052" w:author="Chatterjee Debdeep" w:date="2022-11-23T15:38:00Z">
              <w:r w:rsidRPr="007E60C9">
                <w:rPr>
                  <w:kern w:val="2"/>
                </w:rPr>
                <w:t>No</w:t>
              </w:r>
            </w:ins>
          </w:p>
          <w:p w14:paraId="169A3146" w14:textId="77777777" w:rsidR="007E60C9" w:rsidRPr="007E60C9" w:rsidRDefault="007E60C9" w:rsidP="007E60C9">
            <w:pPr>
              <w:snapToGrid w:val="0"/>
              <w:spacing w:beforeLines="50" w:before="120" w:afterLines="50" w:after="120"/>
              <w:jc w:val="center"/>
              <w:rPr>
                <w:ins w:id="37053" w:author="Chatterjee Debdeep" w:date="2022-11-23T15:38:00Z"/>
                <w:kern w:val="2"/>
              </w:rPr>
            </w:pPr>
            <w:ins w:id="37054" w:author="Chatterjee Debdeep" w:date="2022-11-23T15:38:00Z">
              <w:r w:rsidRPr="007E60C9">
                <w:rPr>
                  <w:kern w:val="2"/>
                </w:rPr>
                <w:t>(75.57%)</w:t>
              </w:r>
            </w:ins>
          </w:p>
        </w:tc>
        <w:tc>
          <w:tcPr>
            <w:tcW w:w="693" w:type="pct"/>
            <w:shd w:val="clear" w:color="auto" w:fill="auto"/>
            <w:vAlign w:val="center"/>
          </w:tcPr>
          <w:p w14:paraId="34611941" w14:textId="77777777" w:rsidR="007E60C9" w:rsidRPr="007E60C9" w:rsidRDefault="007E60C9" w:rsidP="007E60C9">
            <w:pPr>
              <w:snapToGrid w:val="0"/>
              <w:spacing w:beforeLines="50" w:before="120" w:afterLines="50" w:after="120"/>
              <w:jc w:val="center"/>
              <w:rPr>
                <w:ins w:id="37055" w:author="Chatterjee Debdeep" w:date="2022-11-23T15:38:00Z"/>
                <w:kern w:val="2"/>
              </w:rPr>
            </w:pPr>
            <w:ins w:id="37056" w:author="Chatterjee Debdeep" w:date="2022-11-23T15:38:00Z">
              <w:r w:rsidRPr="007E60C9">
                <w:rPr>
                  <w:kern w:val="2"/>
                </w:rPr>
                <w:t>No</w:t>
              </w:r>
            </w:ins>
          </w:p>
          <w:p w14:paraId="0C12AFC1" w14:textId="77777777" w:rsidR="007E60C9" w:rsidRPr="007E60C9" w:rsidRDefault="007E60C9" w:rsidP="007E60C9">
            <w:pPr>
              <w:snapToGrid w:val="0"/>
              <w:spacing w:beforeLines="50" w:before="120" w:afterLines="50" w:after="120"/>
              <w:jc w:val="center"/>
              <w:rPr>
                <w:ins w:id="37057" w:author="Chatterjee Debdeep" w:date="2022-11-23T15:38:00Z"/>
                <w:kern w:val="2"/>
              </w:rPr>
            </w:pPr>
            <w:ins w:id="37058" w:author="Chatterjee Debdeep" w:date="2022-11-23T15:38:00Z">
              <w:r w:rsidRPr="007E60C9">
                <w:rPr>
                  <w:kern w:val="2"/>
                </w:rPr>
                <w:t>(25.38%)</w:t>
              </w:r>
            </w:ins>
          </w:p>
        </w:tc>
      </w:tr>
    </w:tbl>
    <w:p w14:paraId="7C75CB23" w14:textId="77777777" w:rsidR="007E60C9" w:rsidRPr="007E60C9" w:rsidRDefault="007E60C9" w:rsidP="007E60C9">
      <w:pPr>
        <w:widowControl w:val="0"/>
        <w:snapToGrid w:val="0"/>
        <w:spacing w:before="60"/>
        <w:jc w:val="center"/>
        <w:rPr>
          <w:ins w:id="37059" w:author="Chatterjee Debdeep" w:date="2022-11-23T15:38:00Z"/>
          <w:rFonts w:ascii="Arial" w:hAnsi="Arial" w:cs="Arial"/>
          <w:b/>
          <w:bCs/>
          <w:kern w:val="2"/>
          <w:lang w:val="en-US" w:eastAsia="zh-CN"/>
        </w:rPr>
      </w:pPr>
    </w:p>
    <w:p w14:paraId="4DFF02C9" w14:textId="2630B9F2" w:rsidR="007E60C9" w:rsidRPr="007E60C9" w:rsidRDefault="007E60C9" w:rsidP="007E60C9">
      <w:pPr>
        <w:widowControl w:val="0"/>
        <w:snapToGrid w:val="0"/>
        <w:spacing w:before="60"/>
        <w:jc w:val="center"/>
        <w:rPr>
          <w:ins w:id="37060" w:author="Chatterjee Debdeep" w:date="2022-11-23T15:38:00Z"/>
          <w:rFonts w:ascii="Arial" w:hAnsi="Arial" w:cs="Arial"/>
          <w:b/>
          <w:bCs/>
          <w:kern w:val="2"/>
          <w:lang w:val="en-US" w:eastAsia="zh-CN"/>
        </w:rPr>
      </w:pPr>
      <w:ins w:id="37061"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B.1.15.2.3-2</w:t>
        </w:r>
        <w:r w:rsidRPr="007E60C9">
          <w:rPr>
            <w:rFonts w:ascii="Arial" w:hAnsi="Arial" w:cs="Arial" w:hint="eastAsia"/>
            <w:b/>
            <w:bCs/>
            <w:kern w:val="2"/>
            <w:lang w:val="en-US" w:eastAsia="zh-CN"/>
          </w:rPr>
          <w:t xml:space="preserve">: Sidelink positioning - horizontal absolute accuracy </w:t>
        </w:r>
        <w:r w:rsidRPr="007E60C9">
          <w:rPr>
            <w:rFonts w:ascii="Arial" w:hAnsi="Arial" w:cs="Arial"/>
            <w:b/>
            <w:bCs/>
            <w:kern w:val="2"/>
            <w:lang w:val="en-US" w:eastAsia="zh-CN"/>
          </w:rPr>
          <w:t>of</w:t>
        </w:r>
        <w:r w:rsidRPr="007E60C9">
          <w:rPr>
            <w:rFonts w:ascii="Arial" w:hAnsi="Arial" w:cs="Arial" w:hint="eastAsia"/>
            <w:b/>
            <w:bCs/>
            <w:kern w:val="2"/>
            <w:lang w:val="en-US" w:eastAsia="zh-CN"/>
          </w:rPr>
          <w:t xml:space="preserve"> InF-SH scenario</w:t>
        </w:r>
        <w:r w:rsidRPr="007E60C9">
          <w:rPr>
            <w:rFonts w:ascii="Arial" w:hAnsi="Arial" w:cs="Arial"/>
            <w:b/>
            <w:bCs/>
            <w:kern w:val="2"/>
            <w:lang w:val="en-US" w:eastAsia="zh-CN"/>
          </w:rPr>
          <w:t xml:space="preserve">s for </w:t>
        </w:r>
        <w:r w:rsidRPr="007E60C9">
          <w:rPr>
            <w:rFonts w:ascii="Arial" w:hAnsi="Arial" w:cs="Arial" w:hint="eastAsia"/>
            <w:b/>
            <w:bCs/>
            <w:kern w:val="2"/>
            <w:lang w:val="en-US" w:eastAsia="zh-CN"/>
          </w:rPr>
          <w:t xml:space="preserve">IIoT use cases </w:t>
        </w:r>
        <w:r w:rsidRPr="007E60C9">
          <w:rPr>
            <w:rFonts w:ascii="Arial" w:hAnsi="Arial" w:cs="Arial"/>
            <w:b/>
            <w:bCs/>
            <w:kern w:val="2"/>
            <w:lang w:val="en-US" w:eastAsia="zh-CN"/>
          </w:rPr>
          <w:t>from [</w:t>
        </w:r>
      </w:ins>
      <w:ins w:id="37062" w:author="Chatterjee Debdeep" w:date="2022-11-23T16:03:00Z">
        <w:r w:rsidR="00D97683">
          <w:rPr>
            <w:rFonts w:ascii="Arial" w:hAnsi="Arial" w:cs="Arial"/>
            <w:b/>
            <w:bCs/>
            <w:kern w:val="2"/>
            <w:lang w:val="en-US" w:eastAsia="zh-CN"/>
          </w:rPr>
          <w:t>31</w:t>
        </w:r>
      </w:ins>
      <w:ins w:id="37063"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Y="127"/>
        <w:tblW w:w="5144" w:type="pct"/>
        <w:tblLook w:val="04A0" w:firstRow="1" w:lastRow="0" w:firstColumn="1" w:lastColumn="0" w:noHBand="0" w:noVBand="1"/>
      </w:tblPr>
      <w:tblGrid>
        <w:gridCol w:w="2456"/>
        <w:gridCol w:w="1191"/>
        <w:gridCol w:w="1191"/>
        <w:gridCol w:w="1191"/>
        <w:gridCol w:w="1191"/>
        <w:gridCol w:w="1346"/>
        <w:gridCol w:w="1342"/>
      </w:tblGrid>
      <w:tr w:rsidR="007E60C9" w:rsidRPr="007E60C9" w14:paraId="0CF5D5D2" w14:textId="77777777" w:rsidTr="002318CE">
        <w:trPr>
          <w:ins w:id="37064" w:author="Chatterjee Debdeep" w:date="2022-11-23T15:38:00Z"/>
        </w:trPr>
        <w:tc>
          <w:tcPr>
            <w:tcW w:w="1240" w:type="pct"/>
            <w:shd w:val="clear" w:color="auto" w:fill="auto"/>
            <w:vAlign w:val="center"/>
          </w:tcPr>
          <w:p w14:paraId="4B1AC9A3" w14:textId="77777777" w:rsidR="007E60C9" w:rsidRPr="007E60C9" w:rsidRDefault="007E60C9" w:rsidP="007E60C9">
            <w:pPr>
              <w:snapToGrid w:val="0"/>
              <w:spacing w:beforeLines="50" w:before="120" w:afterLines="50" w:after="120"/>
              <w:jc w:val="center"/>
              <w:rPr>
                <w:ins w:id="37065" w:author="Chatterjee Debdeep" w:date="2022-11-23T15:38:00Z"/>
                <w:kern w:val="2"/>
              </w:rPr>
            </w:pPr>
            <w:ins w:id="37066" w:author="Chatterjee Debdeep" w:date="2022-11-23T15:38:00Z">
              <w:r w:rsidRPr="007E60C9">
                <w:rPr>
                  <w:kern w:val="2"/>
                </w:rPr>
                <w:t>Case</w:t>
              </w:r>
            </w:ins>
          </w:p>
        </w:tc>
        <w:tc>
          <w:tcPr>
            <w:tcW w:w="601" w:type="pct"/>
            <w:shd w:val="clear" w:color="auto" w:fill="auto"/>
            <w:vAlign w:val="center"/>
          </w:tcPr>
          <w:p w14:paraId="5DB64C47" w14:textId="77777777" w:rsidR="007E60C9" w:rsidRPr="007E60C9" w:rsidRDefault="007E60C9" w:rsidP="007E60C9">
            <w:pPr>
              <w:snapToGrid w:val="0"/>
              <w:spacing w:beforeLines="50" w:before="120" w:afterLines="50" w:after="120"/>
              <w:jc w:val="center"/>
              <w:rPr>
                <w:ins w:id="37067" w:author="Chatterjee Debdeep" w:date="2022-11-23T15:38:00Z"/>
                <w:kern w:val="2"/>
              </w:rPr>
            </w:pPr>
            <w:ins w:id="37068" w:author="Chatterjee Debdeep" w:date="2022-11-23T15:38:00Z">
              <w:r w:rsidRPr="007E60C9">
                <w:rPr>
                  <w:kern w:val="2"/>
                </w:rPr>
                <w:t>50%</w:t>
              </w:r>
            </w:ins>
          </w:p>
        </w:tc>
        <w:tc>
          <w:tcPr>
            <w:tcW w:w="601" w:type="pct"/>
            <w:shd w:val="clear" w:color="auto" w:fill="auto"/>
            <w:vAlign w:val="center"/>
          </w:tcPr>
          <w:p w14:paraId="3599265F" w14:textId="77777777" w:rsidR="007E60C9" w:rsidRPr="007E60C9" w:rsidRDefault="007E60C9" w:rsidP="007E60C9">
            <w:pPr>
              <w:snapToGrid w:val="0"/>
              <w:spacing w:beforeLines="50" w:before="120" w:afterLines="50" w:after="120"/>
              <w:jc w:val="center"/>
              <w:rPr>
                <w:ins w:id="37069" w:author="Chatterjee Debdeep" w:date="2022-11-23T15:38:00Z"/>
                <w:kern w:val="2"/>
              </w:rPr>
            </w:pPr>
            <w:ins w:id="37070" w:author="Chatterjee Debdeep" w:date="2022-11-23T15:38:00Z">
              <w:r w:rsidRPr="007E60C9">
                <w:rPr>
                  <w:kern w:val="2"/>
                </w:rPr>
                <w:t>67%</w:t>
              </w:r>
            </w:ins>
          </w:p>
        </w:tc>
        <w:tc>
          <w:tcPr>
            <w:tcW w:w="601" w:type="pct"/>
            <w:shd w:val="clear" w:color="auto" w:fill="auto"/>
            <w:vAlign w:val="center"/>
          </w:tcPr>
          <w:p w14:paraId="4F61D78A" w14:textId="77777777" w:rsidR="007E60C9" w:rsidRPr="007E60C9" w:rsidRDefault="007E60C9" w:rsidP="007E60C9">
            <w:pPr>
              <w:snapToGrid w:val="0"/>
              <w:spacing w:beforeLines="50" w:before="120" w:afterLines="50" w:after="120"/>
              <w:jc w:val="center"/>
              <w:rPr>
                <w:ins w:id="37071" w:author="Chatterjee Debdeep" w:date="2022-11-23T15:38:00Z"/>
                <w:kern w:val="2"/>
              </w:rPr>
            </w:pPr>
            <w:ins w:id="37072" w:author="Chatterjee Debdeep" w:date="2022-11-23T15:38:00Z">
              <w:r w:rsidRPr="007E60C9">
                <w:rPr>
                  <w:kern w:val="2"/>
                </w:rPr>
                <w:t>80%</w:t>
              </w:r>
            </w:ins>
          </w:p>
        </w:tc>
        <w:tc>
          <w:tcPr>
            <w:tcW w:w="601" w:type="pct"/>
            <w:shd w:val="clear" w:color="auto" w:fill="auto"/>
            <w:vAlign w:val="center"/>
          </w:tcPr>
          <w:p w14:paraId="7796987B" w14:textId="77777777" w:rsidR="007E60C9" w:rsidRPr="007E60C9" w:rsidRDefault="007E60C9" w:rsidP="007E60C9">
            <w:pPr>
              <w:snapToGrid w:val="0"/>
              <w:spacing w:beforeLines="50" w:before="120" w:afterLines="50" w:after="120"/>
              <w:jc w:val="center"/>
              <w:rPr>
                <w:ins w:id="37073" w:author="Chatterjee Debdeep" w:date="2022-11-23T15:38:00Z"/>
                <w:kern w:val="2"/>
              </w:rPr>
            </w:pPr>
            <w:ins w:id="37074" w:author="Chatterjee Debdeep" w:date="2022-11-23T15:38:00Z">
              <w:r w:rsidRPr="007E60C9">
                <w:rPr>
                  <w:kern w:val="2"/>
                </w:rPr>
                <w:t>90%</w:t>
              </w:r>
            </w:ins>
          </w:p>
        </w:tc>
        <w:tc>
          <w:tcPr>
            <w:tcW w:w="679" w:type="pct"/>
            <w:shd w:val="clear" w:color="auto" w:fill="auto"/>
            <w:vAlign w:val="center"/>
          </w:tcPr>
          <w:p w14:paraId="67648E3C" w14:textId="77777777" w:rsidR="007E60C9" w:rsidRPr="007E60C9" w:rsidRDefault="007E60C9" w:rsidP="007E60C9">
            <w:pPr>
              <w:snapToGrid w:val="0"/>
              <w:spacing w:beforeLines="50" w:before="120" w:afterLines="50" w:after="120"/>
              <w:jc w:val="center"/>
              <w:rPr>
                <w:ins w:id="37075" w:author="Chatterjee Debdeep" w:date="2022-11-23T15:38:00Z"/>
                <w:kern w:val="2"/>
              </w:rPr>
            </w:pPr>
            <w:ins w:id="37076" w:author="Chatterjee Debdeep" w:date="2022-11-23T15:38:00Z">
              <w:r w:rsidRPr="007E60C9">
                <w:rPr>
                  <w:kern w:val="2"/>
                </w:rPr>
                <w:t>Whether meet the requirement of Set A</w:t>
              </w:r>
            </w:ins>
          </w:p>
        </w:tc>
        <w:tc>
          <w:tcPr>
            <w:tcW w:w="679" w:type="pct"/>
            <w:shd w:val="clear" w:color="auto" w:fill="auto"/>
            <w:vAlign w:val="center"/>
          </w:tcPr>
          <w:p w14:paraId="17B16ED6" w14:textId="77777777" w:rsidR="007E60C9" w:rsidRPr="007E60C9" w:rsidRDefault="007E60C9" w:rsidP="007E60C9">
            <w:pPr>
              <w:snapToGrid w:val="0"/>
              <w:spacing w:beforeLines="50" w:before="120" w:afterLines="50" w:after="120"/>
              <w:jc w:val="center"/>
              <w:rPr>
                <w:ins w:id="37077" w:author="Chatterjee Debdeep" w:date="2022-11-23T15:38:00Z"/>
                <w:kern w:val="2"/>
              </w:rPr>
            </w:pPr>
            <w:ins w:id="37078" w:author="Chatterjee Debdeep" w:date="2022-11-23T15:38:00Z">
              <w:r w:rsidRPr="007E60C9">
                <w:rPr>
                  <w:kern w:val="2"/>
                </w:rPr>
                <w:t>Whether meet the requirement of Set B</w:t>
              </w:r>
            </w:ins>
          </w:p>
        </w:tc>
      </w:tr>
      <w:tr w:rsidR="007E60C9" w:rsidRPr="007E60C9" w14:paraId="04610E14" w14:textId="77777777" w:rsidTr="002318CE">
        <w:trPr>
          <w:ins w:id="37079" w:author="Chatterjee Debdeep" w:date="2022-11-23T15:38:00Z"/>
        </w:trPr>
        <w:tc>
          <w:tcPr>
            <w:tcW w:w="1240" w:type="pct"/>
            <w:shd w:val="clear" w:color="auto" w:fill="auto"/>
            <w:vAlign w:val="center"/>
          </w:tcPr>
          <w:p w14:paraId="4E18971B" w14:textId="77777777" w:rsidR="007E60C9" w:rsidRPr="007E60C9" w:rsidRDefault="007E60C9" w:rsidP="007E60C9">
            <w:pPr>
              <w:snapToGrid w:val="0"/>
              <w:spacing w:beforeLines="50" w:before="120" w:afterLines="50" w:after="120"/>
              <w:jc w:val="center"/>
              <w:rPr>
                <w:ins w:id="37080" w:author="Chatterjee Debdeep" w:date="2022-11-23T15:38:00Z"/>
                <w:kern w:val="2"/>
              </w:rPr>
            </w:pPr>
            <w:ins w:id="37081" w:author="Chatterjee Debdeep" w:date="2022-11-23T15:38:00Z">
              <w:r w:rsidRPr="007E60C9">
                <w:rPr>
                  <w:kern w:val="2"/>
                </w:rPr>
                <w:t>Case 19,</w:t>
              </w:r>
            </w:ins>
          </w:p>
          <w:p w14:paraId="2069BB08" w14:textId="77777777" w:rsidR="007E60C9" w:rsidRPr="007E60C9" w:rsidRDefault="007E60C9" w:rsidP="007E60C9">
            <w:pPr>
              <w:snapToGrid w:val="0"/>
              <w:spacing w:beforeLines="50" w:before="120" w:afterLines="50" w:after="120"/>
              <w:jc w:val="center"/>
              <w:rPr>
                <w:ins w:id="37082" w:author="Chatterjee Debdeep" w:date="2022-11-23T15:38:00Z"/>
                <w:kern w:val="2"/>
              </w:rPr>
            </w:pPr>
            <w:ins w:id="37083" w:author="Chatterjee Debdeep" w:date="2022-11-23T15:38:00Z">
              <w:r w:rsidRPr="007E60C9">
                <w:rPr>
                  <w:kern w:val="2"/>
                </w:rPr>
                <w:t>BW=100MHz</w:t>
              </w:r>
            </w:ins>
          </w:p>
        </w:tc>
        <w:tc>
          <w:tcPr>
            <w:tcW w:w="601" w:type="pct"/>
            <w:shd w:val="clear" w:color="auto" w:fill="auto"/>
            <w:vAlign w:val="center"/>
          </w:tcPr>
          <w:p w14:paraId="1338DBAE" w14:textId="77777777" w:rsidR="007E60C9" w:rsidRPr="007E60C9" w:rsidRDefault="007E60C9" w:rsidP="007E60C9">
            <w:pPr>
              <w:snapToGrid w:val="0"/>
              <w:spacing w:beforeLines="50" w:before="120" w:afterLines="50" w:after="120"/>
              <w:jc w:val="center"/>
              <w:rPr>
                <w:ins w:id="37084" w:author="Chatterjee Debdeep" w:date="2022-11-23T15:38:00Z"/>
                <w:kern w:val="2"/>
              </w:rPr>
            </w:pPr>
            <w:ins w:id="37085" w:author="Chatterjee Debdeep" w:date="2022-11-23T15:38:00Z">
              <w:r w:rsidRPr="007E60C9">
                <w:rPr>
                  <w:kern w:val="2"/>
                </w:rPr>
                <w:t xml:space="preserve">0.4510 </w:t>
              </w:r>
            </w:ins>
          </w:p>
        </w:tc>
        <w:tc>
          <w:tcPr>
            <w:tcW w:w="601" w:type="pct"/>
            <w:shd w:val="clear" w:color="auto" w:fill="auto"/>
            <w:vAlign w:val="center"/>
          </w:tcPr>
          <w:p w14:paraId="0750576A" w14:textId="77777777" w:rsidR="007E60C9" w:rsidRPr="007E60C9" w:rsidRDefault="007E60C9" w:rsidP="007E60C9">
            <w:pPr>
              <w:snapToGrid w:val="0"/>
              <w:spacing w:beforeLines="50" w:before="120" w:afterLines="50" w:after="120"/>
              <w:jc w:val="center"/>
              <w:rPr>
                <w:ins w:id="37086" w:author="Chatterjee Debdeep" w:date="2022-11-23T15:38:00Z"/>
                <w:kern w:val="2"/>
              </w:rPr>
            </w:pPr>
            <w:ins w:id="37087" w:author="Chatterjee Debdeep" w:date="2022-11-23T15:38:00Z">
              <w:r w:rsidRPr="007E60C9">
                <w:rPr>
                  <w:kern w:val="2"/>
                </w:rPr>
                <w:t>0.6308</w:t>
              </w:r>
            </w:ins>
          </w:p>
        </w:tc>
        <w:tc>
          <w:tcPr>
            <w:tcW w:w="601" w:type="pct"/>
            <w:shd w:val="clear" w:color="auto" w:fill="auto"/>
            <w:vAlign w:val="center"/>
          </w:tcPr>
          <w:p w14:paraId="30362FA3" w14:textId="77777777" w:rsidR="007E60C9" w:rsidRPr="007E60C9" w:rsidRDefault="007E60C9" w:rsidP="007E60C9">
            <w:pPr>
              <w:snapToGrid w:val="0"/>
              <w:spacing w:beforeLines="50" w:before="120" w:afterLines="50" w:after="120"/>
              <w:jc w:val="center"/>
              <w:rPr>
                <w:ins w:id="37088" w:author="Chatterjee Debdeep" w:date="2022-11-23T15:38:00Z"/>
                <w:kern w:val="2"/>
              </w:rPr>
            </w:pPr>
            <w:ins w:id="37089" w:author="Chatterjee Debdeep" w:date="2022-11-23T15:38:00Z">
              <w:r w:rsidRPr="007E60C9">
                <w:rPr>
                  <w:kern w:val="2"/>
                </w:rPr>
                <w:t>1.0429</w:t>
              </w:r>
            </w:ins>
          </w:p>
        </w:tc>
        <w:tc>
          <w:tcPr>
            <w:tcW w:w="601" w:type="pct"/>
            <w:shd w:val="clear" w:color="auto" w:fill="auto"/>
            <w:vAlign w:val="center"/>
          </w:tcPr>
          <w:p w14:paraId="29CE478C" w14:textId="77777777" w:rsidR="007E60C9" w:rsidRPr="007E60C9" w:rsidRDefault="007E60C9" w:rsidP="007E60C9">
            <w:pPr>
              <w:snapToGrid w:val="0"/>
              <w:spacing w:beforeLines="50" w:before="120" w:afterLines="50" w:after="120"/>
              <w:jc w:val="center"/>
              <w:rPr>
                <w:ins w:id="37090" w:author="Chatterjee Debdeep" w:date="2022-11-23T15:38:00Z"/>
                <w:kern w:val="2"/>
              </w:rPr>
            </w:pPr>
            <w:ins w:id="37091" w:author="Chatterjee Debdeep" w:date="2022-11-23T15:38:00Z">
              <w:r w:rsidRPr="007E60C9">
                <w:rPr>
                  <w:kern w:val="2"/>
                </w:rPr>
                <w:t>1.3978</w:t>
              </w:r>
            </w:ins>
          </w:p>
        </w:tc>
        <w:tc>
          <w:tcPr>
            <w:tcW w:w="679" w:type="pct"/>
            <w:shd w:val="clear" w:color="auto" w:fill="auto"/>
            <w:vAlign w:val="center"/>
          </w:tcPr>
          <w:p w14:paraId="699B9CB3" w14:textId="77777777" w:rsidR="007E60C9" w:rsidRPr="007E60C9" w:rsidRDefault="007E60C9" w:rsidP="007E60C9">
            <w:pPr>
              <w:snapToGrid w:val="0"/>
              <w:spacing w:beforeLines="50" w:before="120" w:afterLines="50" w:after="120"/>
              <w:jc w:val="center"/>
              <w:rPr>
                <w:ins w:id="37092" w:author="Chatterjee Debdeep" w:date="2022-11-23T15:38:00Z"/>
                <w:kern w:val="2"/>
              </w:rPr>
            </w:pPr>
            <w:ins w:id="37093" w:author="Chatterjee Debdeep" w:date="2022-11-23T15:38:00Z">
              <w:r w:rsidRPr="007E60C9">
                <w:rPr>
                  <w:kern w:val="2"/>
                </w:rPr>
                <w:t>No</w:t>
              </w:r>
            </w:ins>
          </w:p>
          <w:p w14:paraId="11D76CE0" w14:textId="77777777" w:rsidR="007E60C9" w:rsidRPr="007E60C9" w:rsidRDefault="007E60C9" w:rsidP="007E60C9">
            <w:pPr>
              <w:snapToGrid w:val="0"/>
              <w:spacing w:beforeLines="50" w:before="120" w:afterLines="50" w:after="120"/>
              <w:jc w:val="center"/>
              <w:rPr>
                <w:ins w:id="37094" w:author="Chatterjee Debdeep" w:date="2022-11-23T15:38:00Z"/>
                <w:kern w:val="2"/>
              </w:rPr>
            </w:pPr>
            <w:ins w:id="37095" w:author="Chatterjee Debdeep" w:date="2022-11-23T15:38:00Z">
              <w:r w:rsidRPr="007E60C9">
                <w:rPr>
                  <w:kern w:val="2"/>
                </w:rPr>
                <w:t>(78%)</w:t>
              </w:r>
            </w:ins>
          </w:p>
        </w:tc>
        <w:tc>
          <w:tcPr>
            <w:tcW w:w="679" w:type="pct"/>
            <w:shd w:val="clear" w:color="auto" w:fill="auto"/>
            <w:vAlign w:val="center"/>
          </w:tcPr>
          <w:p w14:paraId="10788BCB" w14:textId="77777777" w:rsidR="007E60C9" w:rsidRPr="007E60C9" w:rsidRDefault="007E60C9" w:rsidP="007E60C9">
            <w:pPr>
              <w:snapToGrid w:val="0"/>
              <w:spacing w:beforeLines="50" w:before="120" w:afterLines="50" w:after="120"/>
              <w:jc w:val="center"/>
              <w:rPr>
                <w:ins w:id="37096" w:author="Chatterjee Debdeep" w:date="2022-11-23T15:38:00Z"/>
                <w:kern w:val="2"/>
              </w:rPr>
            </w:pPr>
            <w:ins w:id="37097" w:author="Chatterjee Debdeep" w:date="2022-11-23T15:38:00Z">
              <w:r w:rsidRPr="007E60C9">
                <w:rPr>
                  <w:kern w:val="2"/>
                </w:rPr>
                <w:t>No</w:t>
              </w:r>
            </w:ins>
          </w:p>
          <w:p w14:paraId="7B97A9FB" w14:textId="77777777" w:rsidR="007E60C9" w:rsidRPr="007E60C9" w:rsidRDefault="007E60C9" w:rsidP="007E60C9">
            <w:pPr>
              <w:snapToGrid w:val="0"/>
              <w:spacing w:beforeLines="50" w:before="120" w:afterLines="50" w:after="120"/>
              <w:jc w:val="center"/>
              <w:rPr>
                <w:ins w:id="37098" w:author="Chatterjee Debdeep" w:date="2022-11-23T15:38:00Z"/>
                <w:kern w:val="2"/>
              </w:rPr>
            </w:pPr>
            <w:ins w:id="37099" w:author="Chatterjee Debdeep" w:date="2022-11-23T15:38:00Z">
              <w:r w:rsidRPr="007E60C9">
                <w:rPr>
                  <w:kern w:val="2"/>
                </w:rPr>
                <w:t>(10%)</w:t>
              </w:r>
            </w:ins>
          </w:p>
        </w:tc>
      </w:tr>
      <w:tr w:rsidR="007E60C9" w:rsidRPr="007E60C9" w14:paraId="1D981B08" w14:textId="77777777" w:rsidTr="002318CE">
        <w:trPr>
          <w:ins w:id="37100" w:author="Chatterjee Debdeep" w:date="2022-11-23T15:38:00Z"/>
        </w:trPr>
        <w:tc>
          <w:tcPr>
            <w:tcW w:w="1240" w:type="pct"/>
            <w:shd w:val="clear" w:color="auto" w:fill="auto"/>
            <w:vAlign w:val="center"/>
          </w:tcPr>
          <w:p w14:paraId="1A65CD8A" w14:textId="77777777" w:rsidR="007E60C9" w:rsidRPr="007E60C9" w:rsidRDefault="007E60C9" w:rsidP="007E60C9">
            <w:pPr>
              <w:snapToGrid w:val="0"/>
              <w:spacing w:beforeLines="50" w:before="120" w:afterLines="50" w:after="120"/>
              <w:jc w:val="center"/>
              <w:rPr>
                <w:ins w:id="37101" w:author="Chatterjee Debdeep" w:date="2022-11-23T15:38:00Z"/>
                <w:kern w:val="2"/>
              </w:rPr>
            </w:pPr>
            <w:ins w:id="37102" w:author="Chatterjee Debdeep" w:date="2022-11-23T15:38:00Z">
              <w:r w:rsidRPr="007E60C9">
                <w:rPr>
                  <w:kern w:val="2"/>
                </w:rPr>
                <w:t>Case 20, LoS only,</w:t>
              </w:r>
            </w:ins>
          </w:p>
          <w:p w14:paraId="4E8AEA6B" w14:textId="77777777" w:rsidR="007E60C9" w:rsidRPr="007E60C9" w:rsidRDefault="007E60C9" w:rsidP="007E60C9">
            <w:pPr>
              <w:snapToGrid w:val="0"/>
              <w:spacing w:beforeLines="50" w:before="120" w:afterLines="50" w:after="120"/>
              <w:jc w:val="center"/>
              <w:rPr>
                <w:ins w:id="37103" w:author="Chatterjee Debdeep" w:date="2022-11-23T15:38:00Z"/>
                <w:kern w:val="2"/>
              </w:rPr>
            </w:pPr>
            <w:ins w:id="37104" w:author="Chatterjee Debdeep" w:date="2022-11-23T15:38:00Z">
              <w:r w:rsidRPr="007E60C9">
                <w:rPr>
                  <w:kern w:val="2"/>
                </w:rPr>
                <w:t>BW=100MHz</w:t>
              </w:r>
            </w:ins>
          </w:p>
        </w:tc>
        <w:tc>
          <w:tcPr>
            <w:tcW w:w="601" w:type="pct"/>
            <w:shd w:val="clear" w:color="auto" w:fill="auto"/>
            <w:vAlign w:val="center"/>
          </w:tcPr>
          <w:p w14:paraId="424FE90E" w14:textId="77777777" w:rsidR="007E60C9" w:rsidRPr="007E60C9" w:rsidRDefault="007E60C9" w:rsidP="007E60C9">
            <w:pPr>
              <w:snapToGrid w:val="0"/>
              <w:spacing w:beforeLines="50" w:before="120" w:afterLines="50" w:after="120"/>
              <w:jc w:val="center"/>
              <w:rPr>
                <w:ins w:id="37105" w:author="Chatterjee Debdeep" w:date="2022-11-23T15:38:00Z"/>
                <w:kern w:val="2"/>
              </w:rPr>
            </w:pPr>
            <w:ins w:id="37106" w:author="Chatterjee Debdeep" w:date="2022-11-23T15:38:00Z">
              <w:r w:rsidRPr="007E60C9">
                <w:rPr>
                  <w:kern w:val="2"/>
                </w:rPr>
                <w:t xml:space="preserve">0.5366 </w:t>
              </w:r>
            </w:ins>
          </w:p>
        </w:tc>
        <w:tc>
          <w:tcPr>
            <w:tcW w:w="601" w:type="pct"/>
            <w:shd w:val="clear" w:color="auto" w:fill="auto"/>
            <w:vAlign w:val="center"/>
          </w:tcPr>
          <w:p w14:paraId="0EACA44B" w14:textId="77777777" w:rsidR="007E60C9" w:rsidRPr="007E60C9" w:rsidRDefault="007E60C9" w:rsidP="007E60C9">
            <w:pPr>
              <w:snapToGrid w:val="0"/>
              <w:spacing w:beforeLines="50" w:before="120" w:afterLines="50" w:after="120"/>
              <w:jc w:val="center"/>
              <w:rPr>
                <w:ins w:id="37107" w:author="Chatterjee Debdeep" w:date="2022-11-23T15:38:00Z"/>
                <w:kern w:val="2"/>
              </w:rPr>
            </w:pPr>
            <w:ins w:id="37108" w:author="Chatterjee Debdeep" w:date="2022-11-23T15:38:00Z">
              <w:r w:rsidRPr="007E60C9">
                <w:rPr>
                  <w:kern w:val="2"/>
                </w:rPr>
                <w:t>0.6776</w:t>
              </w:r>
            </w:ins>
          </w:p>
        </w:tc>
        <w:tc>
          <w:tcPr>
            <w:tcW w:w="601" w:type="pct"/>
            <w:shd w:val="clear" w:color="auto" w:fill="auto"/>
            <w:vAlign w:val="center"/>
          </w:tcPr>
          <w:p w14:paraId="10277B6F" w14:textId="77777777" w:rsidR="007E60C9" w:rsidRPr="007E60C9" w:rsidRDefault="007E60C9" w:rsidP="007E60C9">
            <w:pPr>
              <w:snapToGrid w:val="0"/>
              <w:spacing w:beforeLines="50" w:before="120" w:afterLines="50" w:after="120"/>
              <w:jc w:val="center"/>
              <w:rPr>
                <w:ins w:id="37109" w:author="Chatterjee Debdeep" w:date="2022-11-23T15:38:00Z"/>
                <w:kern w:val="2"/>
              </w:rPr>
            </w:pPr>
            <w:ins w:id="37110" w:author="Chatterjee Debdeep" w:date="2022-11-23T15:38:00Z">
              <w:r w:rsidRPr="007E60C9">
                <w:rPr>
                  <w:kern w:val="2"/>
                </w:rPr>
                <w:t>0.8270</w:t>
              </w:r>
            </w:ins>
          </w:p>
        </w:tc>
        <w:tc>
          <w:tcPr>
            <w:tcW w:w="601" w:type="pct"/>
            <w:shd w:val="clear" w:color="auto" w:fill="auto"/>
            <w:vAlign w:val="center"/>
          </w:tcPr>
          <w:p w14:paraId="55B70EEA" w14:textId="77777777" w:rsidR="007E60C9" w:rsidRPr="007E60C9" w:rsidRDefault="007E60C9" w:rsidP="007E60C9">
            <w:pPr>
              <w:snapToGrid w:val="0"/>
              <w:spacing w:beforeLines="50" w:before="120" w:afterLines="50" w:after="120"/>
              <w:jc w:val="center"/>
              <w:rPr>
                <w:ins w:id="37111" w:author="Chatterjee Debdeep" w:date="2022-11-23T15:38:00Z"/>
                <w:kern w:val="2"/>
              </w:rPr>
            </w:pPr>
            <w:ins w:id="37112" w:author="Chatterjee Debdeep" w:date="2022-11-23T15:38:00Z">
              <w:r w:rsidRPr="007E60C9">
                <w:rPr>
                  <w:kern w:val="2"/>
                </w:rPr>
                <w:t>1.1168</w:t>
              </w:r>
            </w:ins>
          </w:p>
        </w:tc>
        <w:tc>
          <w:tcPr>
            <w:tcW w:w="679" w:type="pct"/>
            <w:shd w:val="clear" w:color="auto" w:fill="auto"/>
            <w:vAlign w:val="center"/>
          </w:tcPr>
          <w:p w14:paraId="6AC40CAF" w14:textId="77777777" w:rsidR="007E60C9" w:rsidRPr="007E60C9" w:rsidRDefault="007E60C9" w:rsidP="007E60C9">
            <w:pPr>
              <w:snapToGrid w:val="0"/>
              <w:spacing w:beforeLines="50" w:before="120" w:afterLines="50" w:after="120"/>
              <w:jc w:val="center"/>
              <w:rPr>
                <w:ins w:id="37113" w:author="Chatterjee Debdeep" w:date="2022-11-23T15:38:00Z"/>
                <w:kern w:val="2"/>
              </w:rPr>
            </w:pPr>
            <w:ins w:id="37114" w:author="Chatterjee Debdeep" w:date="2022-11-23T15:38:00Z">
              <w:r w:rsidRPr="007E60C9">
                <w:rPr>
                  <w:kern w:val="2"/>
                </w:rPr>
                <w:t>No</w:t>
              </w:r>
            </w:ins>
          </w:p>
          <w:p w14:paraId="7E278211" w14:textId="77777777" w:rsidR="007E60C9" w:rsidRPr="007E60C9" w:rsidRDefault="007E60C9" w:rsidP="007E60C9">
            <w:pPr>
              <w:snapToGrid w:val="0"/>
              <w:spacing w:beforeLines="50" w:before="120" w:afterLines="50" w:after="120"/>
              <w:jc w:val="center"/>
              <w:rPr>
                <w:ins w:id="37115" w:author="Chatterjee Debdeep" w:date="2022-11-23T15:38:00Z"/>
                <w:kern w:val="2"/>
              </w:rPr>
            </w:pPr>
            <w:ins w:id="37116" w:author="Chatterjee Debdeep" w:date="2022-11-23T15:38:00Z">
              <w:r w:rsidRPr="007E60C9">
                <w:rPr>
                  <w:kern w:val="2"/>
                </w:rPr>
                <w:t>(85%)</w:t>
              </w:r>
            </w:ins>
          </w:p>
        </w:tc>
        <w:tc>
          <w:tcPr>
            <w:tcW w:w="679" w:type="pct"/>
            <w:shd w:val="clear" w:color="auto" w:fill="auto"/>
            <w:vAlign w:val="center"/>
          </w:tcPr>
          <w:p w14:paraId="4CB5C6FA" w14:textId="77777777" w:rsidR="007E60C9" w:rsidRPr="007E60C9" w:rsidRDefault="007E60C9" w:rsidP="007E60C9">
            <w:pPr>
              <w:snapToGrid w:val="0"/>
              <w:spacing w:beforeLines="50" w:before="120" w:afterLines="50" w:after="120"/>
              <w:jc w:val="center"/>
              <w:rPr>
                <w:ins w:id="37117" w:author="Chatterjee Debdeep" w:date="2022-11-23T15:38:00Z"/>
                <w:kern w:val="2"/>
              </w:rPr>
            </w:pPr>
            <w:ins w:id="37118" w:author="Chatterjee Debdeep" w:date="2022-11-23T15:38:00Z">
              <w:r w:rsidRPr="007E60C9">
                <w:rPr>
                  <w:kern w:val="2"/>
                </w:rPr>
                <w:t>No</w:t>
              </w:r>
            </w:ins>
          </w:p>
          <w:p w14:paraId="749F47F3" w14:textId="77777777" w:rsidR="007E60C9" w:rsidRPr="007E60C9" w:rsidRDefault="007E60C9" w:rsidP="007E60C9">
            <w:pPr>
              <w:snapToGrid w:val="0"/>
              <w:spacing w:beforeLines="50" w:before="120" w:afterLines="50" w:after="120"/>
              <w:jc w:val="center"/>
              <w:rPr>
                <w:ins w:id="37119" w:author="Chatterjee Debdeep" w:date="2022-11-23T15:38:00Z"/>
                <w:kern w:val="2"/>
              </w:rPr>
            </w:pPr>
            <w:ins w:id="37120" w:author="Chatterjee Debdeep" w:date="2022-11-23T15:38:00Z">
              <w:r w:rsidRPr="007E60C9">
                <w:rPr>
                  <w:kern w:val="2"/>
                </w:rPr>
                <w:t>(10%)</w:t>
              </w:r>
            </w:ins>
          </w:p>
        </w:tc>
      </w:tr>
    </w:tbl>
    <w:p w14:paraId="6F51CF28" w14:textId="77777777" w:rsidR="007E60C9" w:rsidRPr="007E60C9" w:rsidRDefault="007E60C9" w:rsidP="007E60C9">
      <w:pPr>
        <w:spacing w:line="259" w:lineRule="auto"/>
        <w:jc w:val="both"/>
        <w:rPr>
          <w:ins w:id="37121" w:author="Chatterjee Debdeep" w:date="2022-11-23T15:38:00Z"/>
        </w:rPr>
      </w:pPr>
      <w:ins w:id="37122" w:author="Chatterjee Debdeep" w:date="2022-11-23T15:38:00Z">
        <w:r w:rsidRPr="007E60C9">
          <w:t>bb</w:t>
        </w:r>
      </w:ins>
    </w:p>
    <w:p w14:paraId="308515C9" w14:textId="77777777" w:rsidR="007E60C9" w:rsidRPr="007E60C9" w:rsidRDefault="007E60C9" w:rsidP="007E60C9">
      <w:pPr>
        <w:keepNext/>
        <w:keepLines/>
        <w:spacing w:before="120" w:line="259" w:lineRule="auto"/>
        <w:ind w:left="1418" w:hanging="1418"/>
        <w:jc w:val="both"/>
        <w:outlineLvl w:val="3"/>
        <w:rPr>
          <w:ins w:id="37123" w:author="Chatterjee Debdeep" w:date="2022-11-23T15:38:00Z"/>
          <w:rFonts w:ascii="Arial" w:hAnsi="Arial"/>
          <w:sz w:val="24"/>
        </w:rPr>
      </w:pPr>
      <w:ins w:id="37124" w:author="Chatterjee Debdeep" w:date="2022-11-23T15:38:00Z">
        <w:r w:rsidRPr="007E60C9">
          <w:rPr>
            <w:rFonts w:ascii="Arial" w:hAnsi="Arial"/>
            <w:sz w:val="24"/>
          </w:rPr>
          <w:t>B.1.15.2.4 Positioning accuracy evaluation results for Sidelink Positioning for Commercial</w:t>
        </w:r>
      </w:ins>
    </w:p>
    <w:p w14:paraId="7CA19B5B" w14:textId="77777777" w:rsidR="007E60C9" w:rsidRPr="007E60C9" w:rsidRDefault="007E60C9" w:rsidP="007E60C9">
      <w:pPr>
        <w:snapToGrid w:val="0"/>
        <w:spacing w:after="120" w:line="259" w:lineRule="auto"/>
        <w:jc w:val="both"/>
        <w:rPr>
          <w:ins w:id="37125" w:author="Chatterjee Debdeep" w:date="2022-11-23T15:38:00Z"/>
          <w:lang w:val="en-US" w:eastAsia="zh-CN"/>
        </w:rPr>
      </w:pPr>
      <w:ins w:id="37126" w:author="Chatterjee Debdeep" w:date="2022-11-23T15:38:00Z">
        <w:r w:rsidRPr="007E60C9">
          <w:rPr>
            <w:lang w:val="en-US" w:eastAsia="zh-CN"/>
          </w:rPr>
          <w:t>Table B.1.15.2.4-1 provides ranging distance accuracy results using sidelink positioning for commercial use cases</w:t>
        </w:r>
        <w:r w:rsidRPr="007E60C9">
          <w:rPr>
            <w:rFonts w:hint="eastAsia"/>
            <w:lang w:val="en-US" w:eastAsia="zh-CN"/>
          </w:rPr>
          <w:t xml:space="preserve"> </w:t>
        </w:r>
      </w:ins>
    </w:p>
    <w:p w14:paraId="5ED1DC01" w14:textId="77777777" w:rsidR="007E60C9" w:rsidRPr="007E60C9" w:rsidRDefault="007E60C9" w:rsidP="007E60C9">
      <w:pPr>
        <w:snapToGrid w:val="0"/>
        <w:spacing w:after="120" w:line="259" w:lineRule="auto"/>
        <w:jc w:val="both"/>
        <w:rPr>
          <w:ins w:id="37127" w:author="Chatterjee Debdeep" w:date="2022-11-23T15:38:00Z"/>
          <w:lang w:val="en-US" w:eastAsia="zh-CN"/>
        </w:rPr>
      </w:pPr>
    </w:p>
    <w:p w14:paraId="33F20C93" w14:textId="4F1C17F6" w:rsidR="007E60C9" w:rsidRPr="007E60C9" w:rsidRDefault="007E60C9" w:rsidP="007E60C9">
      <w:pPr>
        <w:widowControl w:val="0"/>
        <w:snapToGrid w:val="0"/>
        <w:spacing w:before="60"/>
        <w:jc w:val="center"/>
        <w:rPr>
          <w:ins w:id="37128" w:author="Chatterjee Debdeep" w:date="2022-11-23T15:38:00Z"/>
          <w:rFonts w:ascii="Arial" w:hAnsi="Arial" w:cs="Arial"/>
          <w:b/>
          <w:bCs/>
          <w:kern w:val="2"/>
          <w:lang w:val="en-US" w:eastAsia="zh-CN"/>
        </w:rPr>
      </w:pPr>
      <w:ins w:id="37129"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B.1.15.2.4-1</w:t>
        </w:r>
        <w:r w:rsidRPr="007E60C9">
          <w:rPr>
            <w:rFonts w:ascii="Arial" w:hAnsi="Arial" w:cs="Arial" w:hint="eastAsia"/>
            <w:b/>
            <w:bCs/>
            <w:kern w:val="2"/>
            <w:lang w:val="en-US" w:eastAsia="zh-CN"/>
          </w:rPr>
          <w:t xml:space="preserve">: Sidelink positioning </w:t>
        </w:r>
        <w:r w:rsidRPr="007E60C9">
          <w:rPr>
            <w:rFonts w:ascii="Arial" w:hAnsi="Arial" w:cs="Arial"/>
            <w:b/>
            <w:bCs/>
            <w:kern w:val="2"/>
            <w:lang w:val="en-US" w:eastAsia="zh-CN"/>
          </w:rPr>
          <w:t>–</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ranging distance</w:t>
        </w:r>
        <w:r w:rsidRPr="007E60C9">
          <w:rPr>
            <w:rFonts w:ascii="Arial" w:hAnsi="Arial" w:cs="Arial" w:hint="eastAsia"/>
            <w:b/>
            <w:bCs/>
            <w:kern w:val="2"/>
            <w:lang w:val="en-US" w:eastAsia="zh-CN"/>
          </w:rPr>
          <w:t xml:space="preserve"> accuracy </w:t>
        </w:r>
        <w:r w:rsidRPr="007E60C9">
          <w:rPr>
            <w:rFonts w:ascii="Arial" w:hAnsi="Arial" w:cs="Arial"/>
            <w:b/>
            <w:bCs/>
            <w:kern w:val="2"/>
            <w:lang w:val="en-US" w:eastAsia="zh-CN"/>
          </w:rPr>
          <w:t>of</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commercial</w:t>
        </w:r>
        <w:r w:rsidRPr="007E60C9">
          <w:rPr>
            <w:rFonts w:ascii="Arial" w:hAnsi="Arial" w:cs="Arial" w:hint="eastAsia"/>
            <w:b/>
            <w:bCs/>
            <w:kern w:val="2"/>
            <w:lang w:val="en-US" w:eastAsia="zh-CN"/>
          </w:rPr>
          <w:t xml:space="preserve"> use cases </w:t>
        </w:r>
        <w:r w:rsidRPr="007E60C9">
          <w:rPr>
            <w:rFonts w:ascii="Arial" w:hAnsi="Arial" w:cs="Arial"/>
            <w:b/>
            <w:bCs/>
            <w:kern w:val="2"/>
            <w:lang w:val="en-US" w:eastAsia="zh-CN"/>
          </w:rPr>
          <w:t>from [</w:t>
        </w:r>
      </w:ins>
      <w:ins w:id="37130" w:author="Chatterjee Debdeep" w:date="2022-11-23T16:03:00Z">
        <w:r w:rsidR="00D97683">
          <w:rPr>
            <w:rFonts w:ascii="Arial" w:hAnsi="Arial" w:cs="Arial"/>
            <w:b/>
            <w:bCs/>
            <w:kern w:val="2"/>
            <w:lang w:val="en-US" w:eastAsia="zh-CN"/>
          </w:rPr>
          <w:t>31</w:t>
        </w:r>
      </w:ins>
      <w:ins w:id="37131" w:author="Chatterjee Debdeep" w:date="2022-11-23T15:38:00Z">
        <w:r w:rsidRPr="007E60C9">
          <w:rPr>
            <w:rFonts w:ascii="Arial" w:hAnsi="Arial" w:cs="Arial"/>
            <w:b/>
            <w:bCs/>
            <w:kern w:val="2"/>
            <w:lang w:val="en-US" w:eastAsia="zh-CN"/>
          </w:rPr>
          <w:t>]</w:t>
        </w:r>
      </w:ins>
    </w:p>
    <w:tbl>
      <w:tblPr>
        <w:tblStyle w:val="TableGrid10"/>
        <w:tblpPr w:leftFromText="180" w:rightFromText="180" w:vertAnchor="text" w:horzAnchor="margin" w:tblpY="127"/>
        <w:tblW w:w="5144" w:type="pct"/>
        <w:tblLook w:val="04A0" w:firstRow="1" w:lastRow="0" w:firstColumn="1" w:lastColumn="0" w:noHBand="0" w:noVBand="1"/>
      </w:tblPr>
      <w:tblGrid>
        <w:gridCol w:w="2456"/>
        <w:gridCol w:w="1191"/>
        <w:gridCol w:w="1191"/>
        <w:gridCol w:w="1191"/>
        <w:gridCol w:w="1191"/>
        <w:gridCol w:w="1346"/>
        <w:gridCol w:w="1342"/>
      </w:tblGrid>
      <w:tr w:rsidR="007E60C9" w:rsidRPr="007E60C9" w14:paraId="3F53F9CA" w14:textId="77777777" w:rsidTr="002318CE">
        <w:trPr>
          <w:ins w:id="37132" w:author="Chatterjee Debdeep" w:date="2022-11-23T15:38:00Z"/>
        </w:trPr>
        <w:tc>
          <w:tcPr>
            <w:tcW w:w="1240" w:type="pct"/>
            <w:shd w:val="clear" w:color="auto" w:fill="auto"/>
            <w:vAlign w:val="center"/>
          </w:tcPr>
          <w:p w14:paraId="67D920B1" w14:textId="77777777" w:rsidR="007E60C9" w:rsidRPr="007E60C9" w:rsidRDefault="007E60C9" w:rsidP="007E60C9">
            <w:pPr>
              <w:snapToGrid w:val="0"/>
              <w:spacing w:beforeLines="50" w:before="120" w:afterLines="50" w:after="120"/>
              <w:jc w:val="center"/>
              <w:rPr>
                <w:ins w:id="37133" w:author="Chatterjee Debdeep" w:date="2022-11-23T15:38:00Z"/>
                <w:kern w:val="2"/>
              </w:rPr>
            </w:pPr>
            <w:ins w:id="37134" w:author="Chatterjee Debdeep" w:date="2022-11-23T15:38:00Z">
              <w:r w:rsidRPr="007E60C9">
                <w:rPr>
                  <w:kern w:val="2"/>
                </w:rPr>
                <w:t>Case</w:t>
              </w:r>
            </w:ins>
          </w:p>
        </w:tc>
        <w:tc>
          <w:tcPr>
            <w:tcW w:w="601" w:type="pct"/>
            <w:shd w:val="clear" w:color="auto" w:fill="auto"/>
            <w:vAlign w:val="center"/>
          </w:tcPr>
          <w:p w14:paraId="0FC81679" w14:textId="77777777" w:rsidR="007E60C9" w:rsidRPr="007E60C9" w:rsidRDefault="007E60C9" w:rsidP="007E60C9">
            <w:pPr>
              <w:snapToGrid w:val="0"/>
              <w:spacing w:beforeLines="50" w:before="120" w:afterLines="50" w:after="120"/>
              <w:jc w:val="center"/>
              <w:rPr>
                <w:ins w:id="37135" w:author="Chatterjee Debdeep" w:date="2022-11-23T15:38:00Z"/>
                <w:kern w:val="2"/>
              </w:rPr>
            </w:pPr>
            <w:ins w:id="37136" w:author="Chatterjee Debdeep" w:date="2022-11-23T15:38:00Z">
              <w:r w:rsidRPr="007E60C9">
                <w:rPr>
                  <w:kern w:val="2"/>
                </w:rPr>
                <w:t>50%</w:t>
              </w:r>
            </w:ins>
          </w:p>
        </w:tc>
        <w:tc>
          <w:tcPr>
            <w:tcW w:w="601" w:type="pct"/>
            <w:shd w:val="clear" w:color="auto" w:fill="auto"/>
            <w:vAlign w:val="center"/>
          </w:tcPr>
          <w:p w14:paraId="0A12D037" w14:textId="77777777" w:rsidR="007E60C9" w:rsidRPr="007E60C9" w:rsidRDefault="007E60C9" w:rsidP="007E60C9">
            <w:pPr>
              <w:snapToGrid w:val="0"/>
              <w:spacing w:beforeLines="50" w:before="120" w:afterLines="50" w:after="120"/>
              <w:jc w:val="center"/>
              <w:rPr>
                <w:ins w:id="37137" w:author="Chatterjee Debdeep" w:date="2022-11-23T15:38:00Z"/>
                <w:kern w:val="2"/>
              </w:rPr>
            </w:pPr>
            <w:ins w:id="37138" w:author="Chatterjee Debdeep" w:date="2022-11-23T15:38:00Z">
              <w:r w:rsidRPr="007E60C9">
                <w:rPr>
                  <w:kern w:val="2"/>
                </w:rPr>
                <w:t>67%</w:t>
              </w:r>
            </w:ins>
          </w:p>
        </w:tc>
        <w:tc>
          <w:tcPr>
            <w:tcW w:w="601" w:type="pct"/>
            <w:shd w:val="clear" w:color="auto" w:fill="auto"/>
            <w:vAlign w:val="center"/>
          </w:tcPr>
          <w:p w14:paraId="0ECA808F" w14:textId="77777777" w:rsidR="007E60C9" w:rsidRPr="007E60C9" w:rsidRDefault="007E60C9" w:rsidP="007E60C9">
            <w:pPr>
              <w:snapToGrid w:val="0"/>
              <w:spacing w:beforeLines="50" w:before="120" w:afterLines="50" w:after="120"/>
              <w:jc w:val="center"/>
              <w:rPr>
                <w:ins w:id="37139" w:author="Chatterjee Debdeep" w:date="2022-11-23T15:38:00Z"/>
                <w:kern w:val="2"/>
              </w:rPr>
            </w:pPr>
            <w:ins w:id="37140" w:author="Chatterjee Debdeep" w:date="2022-11-23T15:38:00Z">
              <w:r w:rsidRPr="007E60C9">
                <w:rPr>
                  <w:kern w:val="2"/>
                </w:rPr>
                <w:t>80%</w:t>
              </w:r>
            </w:ins>
          </w:p>
        </w:tc>
        <w:tc>
          <w:tcPr>
            <w:tcW w:w="601" w:type="pct"/>
            <w:shd w:val="clear" w:color="auto" w:fill="auto"/>
            <w:vAlign w:val="center"/>
          </w:tcPr>
          <w:p w14:paraId="09B2B8BB" w14:textId="77777777" w:rsidR="007E60C9" w:rsidRPr="007E60C9" w:rsidRDefault="007E60C9" w:rsidP="007E60C9">
            <w:pPr>
              <w:snapToGrid w:val="0"/>
              <w:spacing w:beforeLines="50" w:before="120" w:afterLines="50" w:after="120"/>
              <w:jc w:val="center"/>
              <w:rPr>
                <w:ins w:id="37141" w:author="Chatterjee Debdeep" w:date="2022-11-23T15:38:00Z"/>
                <w:kern w:val="2"/>
              </w:rPr>
            </w:pPr>
            <w:ins w:id="37142" w:author="Chatterjee Debdeep" w:date="2022-11-23T15:38:00Z">
              <w:r w:rsidRPr="007E60C9">
                <w:rPr>
                  <w:kern w:val="2"/>
                </w:rPr>
                <w:t>90%</w:t>
              </w:r>
            </w:ins>
          </w:p>
        </w:tc>
        <w:tc>
          <w:tcPr>
            <w:tcW w:w="679" w:type="pct"/>
            <w:shd w:val="clear" w:color="auto" w:fill="auto"/>
            <w:vAlign w:val="center"/>
          </w:tcPr>
          <w:p w14:paraId="28659C0D" w14:textId="77777777" w:rsidR="007E60C9" w:rsidRPr="007E60C9" w:rsidRDefault="007E60C9" w:rsidP="007E60C9">
            <w:pPr>
              <w:snapToGrid w:val="0"/>
              <w:spacing w:beforeLines="50" w:before="120" w:afterLines="50" w:after="120"/>
              <w:jc w:val="center"/>
              <w:rPr>
                <w:ins w:id="37143" w:author="Chatterjee Debdeep" w:date="2022-11-23T15:38:00Z"/>
                <w:kern w:val="2"/>
              </w:rPr>
            </w:pPr>
            <w:ins w:id="37144" w:author="Chatterjee Debdeep" w:date="2022-11-23T15:38:00Z">
              <w:r w:rsidRPr="007E60C9">
                <w:rPr>
                  <w:kern w:val="2"/>
                </w:rPr>
                <w:t>Whether meet the requirement of Set A</w:t>
              </w:r>
            </w:ins>
          </w:p>
        </w:tc>
        <w:tc>
          <w:tcPr>
            <w:tcW w:w="679" w:type="pct"/>
            <w:shd w:val="clear" w:color="auto" w:fill="auto"/>
            <w:vAlign w:val="center"/>
          </w:tcPr>
          <w:p w14:paraId="5D206873" w14:textId="77777777" w:rsidR="007E60C9" w:rsidRPr="007E60C9" w:rsidRDefault="007E60C9" w:rsidP="007E60C9">
            <w:pPr>
              <w:snapToGrid w:val="0"/>
              <w:spacing w:beforeLines="50" w:before="120" w:afterLines="50" w:after="120"/>
              <w:jc w:val="center"/>
              <w:rPr>
                <w:ins w:id="37145" w:author="Chatterjee Debdeep" w:date="2022-11-23T15:38:00Z"/>
                <w:kern w:val="2"/>
              </w:rPr>
            </w:pPr>
            <w:ins w:id="37146" w:author="Chatterjee Debdeep" w:date="2022-11-23T15:38:00Z">
              <w:r w:rsidRPr="007E60C9">
                <w:rPr>
                  <w:kern w:val="2"/>
                </w:rPr>
                <w:t>Whether meet the requirement of Set B</w:t>
              </w:r>
            </w:ins>
          </w:p>
        </w:tc>
      </w:tr>
      <w:tr w:rsidR="007E60C9" w:rsidRPr="007E60C9" w14:paraId="4EEED325" w14:textId="77777777" w:rsidTr="002318CE">
        <w:trPr>
          <w:ins w:id="37147" w:author="Chatterjee Debdeep" w:date="2022-11-23T15:38:00Z"/>
        </w:trPr>
        <w:tc>
          <w:tcPr>
            <w:tcW w:w="1240" w:type="pct"/>
            <w:shd w:val="clear" w:color="auto" w:fill="auto"/>
            <w:vAlign w:val="center"/>
          </w:tcPr>
          <w:p w14:paraId="13A29772" w14:textId="77777777" w:rsidR="007E60C9" w:rsidRPr="007E60C9" w:rsidRDefault="007E60C9" w:rsidP="007E60C9">
            <w:pPr>
              <w:snapToGrid w:val="0"/>
              <w:spacing w:beforeLines="50" w:before="120" w:afterLines="50" w:after="120"/>
              <w:jc w:val="center"/>
              <w:rPr>
                <w:ins w:id="37148" w:author="Chatterjee Debdeep" w:date="2022-11-23T15:38:00Z"/>
                <w:kern w:val="2"/>
              </w:rPr>
            </w:pPr>
            <w:ins w:id="37149" w:author="Chatterjee Debdeep" w:date="2022-11-23T15:38:00Z">
              <w:r w:rsidRPr="007E60C9">
                <w:rPr>
                  <w:kern w:val="2"/>
                </w:rPr>
                <w:t>Case 21,</w:t>
              </w:r>
            </w:ins>
          </w:p>
          <w:p w14:paraId="5F98BAD1" w14:textId="77777777" w:rsidR="007E60C9" w:rsidRPr="007E60C9" w:rsidRDefault="007E60C9" w:rsidP="007E60C9">
            <w:pPr>
              <w:snapToGrid w:val="0"/>
              <w:spacing w:beforeLines="50" w:before="120" w:afterLines="50" w:after="120"/>
              <w:jc w:val="center"/>
              <w:rPr>
                <w:ins w:id="37150" w:author="Chatterjee Debdeep" w:date="2022-11-23T15:38:00Z"/>
                <w:kern w:val="2"/>
              </w:rPr>
            </w:pPr>
            <w:ins w:id="37151" w:author="Chatterjee Debdeep" w:date="2022-11-23T15:38:00Z">
              <w:r w:rsidRPr="007E60C9">
                <w:rPr>
                  <w:kern w:val="2"/>
                </w:rPr>
                <w:t>BW=100MHz, X=10m</w:t>
              </w:r>
            </w:ins>
          </w:p>
        </w:tc>
        <w:tc>
          <w:tcPr>
            <w:tcW w:w="601" w:type="pct"/>
            <w:shd w:val="clear" w:color="auto" w:fill="auto"/>
            <w:vAlign w:val="center"/>
          </w:tcPr>
          <w:p w14:paraId="0143CBEE" w14:textId="77777777" w:rsidR="007E60C9" w:rsidRPr="007E60C9" w:rsidRDefault="007E60C9" w:rsidP="007E60C9">
            <w:pPr>
              <w:snapToGrid w:val="0"/>
              <w:spacing w:beforeLines="50" w:before="120" w:afterLines="50" w:after="120"/>
              <w:jc w:val="center"/>
              <w:rPr>
                <w:ins w:id="37152" w:author="Chatterjee Debdeep" w:date="2022-11-23T15:38:00Z"/>
                <w:kern w:val="2"/>
              </w:rPr>
            </w:pPr>
            <w:ins w:id="37153" w:author="Chatterjee Debdeep" w:date="2022-11-23T15:38:00Z">
              <w:r w:rsidRPr="007E60C9">
                <w:rPr>
                  <w:kern w:val="2"/>
                </w:rPr>
                <w:t xml:space="preserve">0.2748    </w:t>
              </w:r>
            </w:ins>
          </w:p>
        </w:tc>
        <w:tc>
          <w:tcPr>
            <w:tcW w:w="601" w:type="pct"/>
            <w:shd w:val="clear" w:color="auto" w:fill="auto"/>
            <w:vAlign w:val="center"/>
          </w:tcPr>
          <w:p w14:paraId="20F3216F" w14:textId="77777777" w:rsidR="007E60C9" w:rsidRPr="007E60C9" w:rsidRDefault="007E60C9" w:rsidP="007E60C9">
            <w:pPr>
              <w:snapToGrid w:val="0"/>
              <w:spacing w:beforeLines="50" w:before="120" w:afterLines="50" w:after="120"/>
              <w:jc w:val="center"/>
              <w:rPr>
                <w:ins w:id="37154" w:author="Chatterjee Debdeep" w:date="2022-11-23T15:38:00Z"/>
                <w:kern w:val="2"/>
              </w:rPr>
            </w:pPr>
            <w:ins w:id="37155" w:author="Chatterjee Debdeep" w:date="2022-11-23T15:38:00Z">
              <w:r w:rsidRPr="007E60C9">
                <w:rPr>
                  <w:kern w:val="2"/>
                </w:rPr>
                <w:t xml:space="preserve">0.5256    </w:t>
              </w:r>
            </w:ins>
          </w:p>
        </w:tc>
        <w:tc>
          <w:tcPr>
            <w:tcW w:w="601" w:type="pct"/>
            <w:shd w:val="clear" w:color="auto" w:fill="auto"/>
            <w:vAlign w:val="center"/>
          </w:tcPr>
          <w:p w14:paraId="2A566D1A" w14:textId="77777777" w:rsidR="007E60C9" w:rsidRPr="007E60C9" w:rsidRDefault="007E60C9" w:rsidP="007E60C9">
            <w:pPr>
              <w:snapToGrid w:val="0"/>
              <w:spacing w:beforeLines="50" w:before="120" w:afterLines="50" w:after="120"/>
              <w:jc w:val="center"/>
              <w:rPr>
                <w:ins w:id="37156" w:author="Chatterjee Debdeep" w:date="2022-11-23T15:38:00Z"/>
                <w:kern w:val="2"/>
              </w:rPr>
            </w:pPr>
            <w:ins w:id="37157" w:author="Chatterjee Debdeep" w:date="2022-11-23T15:38:00Z">
              <w:r w:rsidRPr="007E60C9">
                <w:rPr>
                  <w:kern w:val="2"/>
                </w:rPr>
                <w:t xml:space="preserve">0.6547    </w:t>
              </w:r>
            </w:ins>
          </w:p>
        </w:tc>
        <w:tc>
          <w:tcPr>
            <w:tcW w:w="601" w:type="pct"/>
            <w:shd w:val="clear" w:color="auto" w:fill="auto"/>
            <w:vAlign w:val="center"/>
          </w:tcPr>
          <w:p w14:paraId="50A45240" w14:textId="77777777" w:rsidR="007E60C9" w:rsidRPr="007E60C9" w:rsidRDefault="007E60C9" w:rsidP="007E60C9">
            <w:pPr>
              <w:snapToGrid w:val="0"/>
              <w:spacing w:beforeLines="50" w:before="120" w:afterLines="50" w:after="120"/>
              <w:jc w:val="center"/>
              <w:rPr>
                <w:ins w:id="37158" w:author="Chatterjee Debdeep" w:date="2022-11-23T15:38:00Z"/>
                <w:kern w:val="2"/>
              </w:rPr>
            </w:pPr>
            <w:ins w:id="37159" w:author="Chatterjee Debdeep" w:date="2022-11-23T15:38:00Z">
              <w:r w:rsidRPr="007E60C9">
                <w:rPr>
                  <w:kern w:val="2"/>
                </w:rPr>
                <w:t>0.9719</w:t>
              </w:r>
            </w:ins>
          </w:p>
        </w:tc>
        <w:tc>
          <w:tcPr>
            <w:tcW w:w="679" w:type="pct"/>
            <w:shd w:val="clear" w:color="auto" w:fill="auto"/>
            <w:vAlign w:val="center"/>
          </w:tcPr>
          <w:p w14:paraId="4AF4549A" w14:textId="77777777" w:rsidR="007E60C9" w:rsidRPr="007E60C9" w:rsidRDefault="007E60C9" w:rsidP="007E60C9">
            <w:pPr>
              <w:snapToGrid w:val="0"/>
              <w:spacing w:beforeLines="50" w:before="120" w:afterLines="50" w:after="120"/>
              <w:jc w:val="center"/>
              <w:rPr>
                <w:ins w:id="37160" w:author="Chatterjee Debdeep" w:date="2022-11-23T15:38:00Z"/>
                <w:kern w:val="2"/>
              </w:rPr>
            </w:pPr>
            <w:ins w:id="37161" w:author="Chatterjee Debdeep" w:date="2022-11-23T15:38:00Z">
              <w:r w:rsidRPr="007E60C9">
                <w:rPr>
                  <w:kern w:val="2"/>
                </w:rPr>
                <w:t>Yes</w:t>
              </w:r>
            </w:ins>
          </w:p>
        </w:tc>
        <w:tc>
          <w:tcPr>
            <w:tcW w:w="679" w:type="pct"/>
            <w:shd w:val="clear" w:color="auto" w:fill="auto"/>
            <w:vAlign w:val="center"/>
          </w:tcPr>
          <w:p w14:paraId="1A5E76F5" w14:textId="77777777" w:rsidR="007E60C9" w:rsidRPr="007E60C9" w:rsidRDefault="007E60C9" w:rsidP="007E60C9">
            <w:pPr>
              <w:snapToGrid w:val="0"/>
              <w:spacing w:beforeLines="50" w:before="120" w:afterLines="50" w:after="120"/>
              <w:jc w:val="center"/>
              <w:rPr>
                <w:ins w:id="37162" w:author="Chatterjee Debdeep" w:date="2022-11-23T15:38:00Z"/>
                <w:kern w:val="2"/>
              </w:rPr>
            </w:pPr>
            <w:ins w:id="37163" w:author="Chatterjee Debdeep" w:date="2022-11-23T15:38:00Z">
              <w:r w:rsidRPr="007E60C9">
                <w:rPr>
                  <w:kern w:val="2"/>
                </w:rPr>
                <w:t>No</w:t>
              </w:r>
            </w:ins>
          </w:p>
          <w:p w14:paraId="350654C5" w14:textId="77777777" w:rsidR="007E60C9" w:rsidRPr="007E60C9" w:rsidRDefault="007E60C9" w:rsidP="007E60C9">
            <w:pPr>
              <w:snapToGrid w:val="0"/>
              <w:spacing w:beforeLines="50" w:before="120" w:afterLines="50" w:after="120"/>
              <w:jc w:val="center"/>
              <w:rPr>
                <w:ins w:id="37164" w:author="Chatterjee Debdeep" w:date="2022-11-23T15:38:00Z"/>
                <w:kern w:val="2"/>
              </w:rPr>
            </w:pPr>
            <w:ins w:id="37165" w:author="Chatterjee Debdeep" w:date="2022-11-23T15:38:00Z">
              <w:r w:rsidRPr="007E60C9">
                <w:rPr>
                  <w:kern w:val="2"/>
                </w:rPr>
                <w:t>(41.54%)</w:t>
              </w:r>
            </w:ins>
          </w:p>
        </w:tc>
      </w:tr>
      <w:tr w:rsidR="007E60C9" w:rsidRPr="007E60C9" w14:paraId="5A32D5CF" w14:textId="77777777" w:rsidTr="002318CE">
        <w:trPr>
          <w:ins w:id="37166" w:author="Chatterjee Debdeep" w:date="2022-11-23T15:38:00Z"/>
        </w:trPr>
        <w:tc>
          <w:tcPr>
            <w:tcW w:w="1240" w:type="pct"/>
            <w:shd w:val="clear" w:color="auto" w:fill="auto"/>
            <w:vAlign w:val="center"/>
          </w:tcPr>
          <w:p w14:paraId="3B271A84" w14:textId="77777777" w:rsidR="007E60C9" w:rsidRPr="007E60C9" w:rsidRDefault="007E60C9" w:rsidP="007E60C9">
            <w:pPr>
              <w:snapToGrid w:val="0"/>
              <w:spacing w:beforeLines="50" w:before="120" w:afterLines="50" w:after="120"/>
              <w:jc w:val="center"/>
              <w:rPr>
                <w:ins w:id="37167" w:author="Chatterjee Debdeep" w:date="2022-11-23T15:38:00Z"/>
                <w:kern w:val="2"/>
              </w:rPr>
            </w:pPr>
            <w:ins w:id="37168" w:author="Chatterjee Debdeep" w:date="2022-11-23T15:38:00Z">
              <w:r w:rsidRPr="007E60C9">
                <w:rPr>
                  <w:kern w:val="2"/>
                </w:rPr>
                <w:t>Case 22,</w:t>
              </w:r>
            </w:ins>
          </w:p>
          <w:p w14:paraId="66311F41" w14:textId="77777777" w:rsidR="007E60C9" w:rsidRPr="007E60C9" w:rsidRDefault="007E60C9" w:rsidP="007E60C9">
            <w:pPr>
              <w:snapToGrid w:val="0"/>
              <w:spacing w:beforeLines="50" w:before="120" w:afterLines="50" w:after="120"/>
              <w:jc w:val="center"/>
              <w:rPr>
                <w:ins w:id="37169" w:author="Chatterjee Debdeep" w:date="2022-11-23T15:38:00Z"/>
                <w:kern w:val="2"/>
              </w:rPr>
            </w:pPr>
            <w:ins w:id="37170" w:author="Chatterjee Debdeep" w:date="2022-11-23T15:38:00Z">
              <w:r w:rsidRPr="007E60C9">
                <w:rPr>
                  <w:kern w:val="2"/>
                </w:rPr>
                <w:lastRenderedPageBreak/>
                <w:t>BW=100MHz, X=25m</w:t>
              </w:r>
            </w:ins>
          </w:p>
        </w:tc>
        <w:tc>
          <w:tcPr>
            <w:tcW w:w="601" w:type="pct"/>
            <w:shd w:val="clear" w:color="auto" w:fill="auto"/>
            <w:vAlign w:val="center"/>
          </w:tcPr>
          <w:p w14:paraId="0588F0A3" w14:textId="77777777" w:rsidR="007E60C9" w:rsidRPr="007E60C9" w:rsidRDefault="007E60C9" w:rsidP="007E60C9">
            <w:pPr>
              <w:snapToGrid w:val="0"/>
              <w:spacing w:beforeLines="50" w:before="120" w:afterLines="50" w:after="120"/>
              <w:jc w:val="center"/>
              <w:rPr>
                <w:ins w:id="37171" w:author="Chatterjee Debdeep" w:date="2022-11-23T15:38:00Z"/>
                <w:kern w:val="2"/>
              </w:rPr>
            </w:pPr>
            <w:ins w:id="37172" w:author="Chatterjee Debdeep" w:date="2022-11-23T15:38:00Z">
              <w:r w:rsidRPr="007E60C9">
                <w:rPr>
                  <w:kern w:val="2"/>
                </w:rPr>
                <w:lastRenderedPageBreak/>
                <w:t xml:space="preserve">0.3454    </w:t>
              </w:r>
            </w:ins>
          </w:p>
        </w:tc>
        <w:tc>
          <w:tcPr>
            <w:tcW w:w="601" w:type="pct"/>
            <w:shd w:val="clear" w:color="auto" w:fill="auto"/>
            <w:vAlign w:val="center"/>
          </w:tcPr>
          <w:p w14:paraId="71843F88" w14:textId="77777777" w:rsidR="007E60C9" w:rsidRPr="007E60C9" w:rsidRDefault="007E60C9" w:rsidP="007E60C9">
            <w:pPr>
              <w:snapToGrid w:val="0"/>
              <w:spacing w:beforeLines="50" w:before="120" w:afterLines="50" w:after="120"/>
              <w:jc w:val="center"/>
              <w:rPr>
                <w:ins w:id="37173" w:author="Chatterjee Debdeep" w:date="2022-11-23T15:38:00Z"/>
                <w:kern w:val="2"/>
              </w:rPr>
            </w:pPr>
            <w:ins w:id="37174" w:author="Chatterjee Debdeep" w:date="2022-11-23T15:38:00Z">
              <w:r w:rsidRPr="007E60C9">
                <w:rPr>
                  <w:kern w:val="2"/>
                </w:rPr>
                <w:t xml:space="preserve">0.5457    </w:t>
              </w:r>
            </w:ins>
          </w:p>
        </w:tc>
        <w:tc>
          <w:tcPr>
            <w:tcW w:w="601" w:type="pct"/>
            <w:shd w:val="clear" w:color="auto" w:fill="auto"/>
            <w:vAlign w:val="center"/>
          </w:tcPr>
          <w:p w14:paraId="79862596" w14:textId="77777777" w:rsidR="007E60C9" w:rsidRPr="007E60C9" w:rsidRDefault="007E60C9" w:rsidP="007E60C9">
            <w:pPr>
              <w:snapToGrid w:val="0"/>
              <w:spacing w:beforeLines="50" w:before="120" w:afterLines="50" w:after="120"/>
              <w:jc w:val="center"/>
              <w:rPr>
                <w:ins w:id="37175" w:author="Chatterjee Debdeep" w:date="2022-11-23T15:38:00Z"/>
                <w:kern w:val="2"/>
              </w:rPr>
            </w:pPr>
            <w:ins w:id="37176" w:author="Chatterjee Debdeep" w:date="2022-11-23T15:38:00Z">
              <w:r w:rsidRPr="007E60C9">
                <w:rPr>
                  <w:kern w:val="2"/>
                </w:rPr>
                <w:t xml:space="preserve">0.7935    </w:t>
              </w:r>
            </w:ins>
          </w:p>
        </w:tc>
        <w:tc>
          <w:tcPr>
            <w:tcW w:w="601" w:type="pct"/>
            <w:shd w:val="clear" w:color="auto" w:fill="auto"/>
            <w:vAlign w:val="center"/>
          </w:tcPr>
          <w:p w14:paraId="2A5CDBF6" w14:textId="77777777" w:rsidR="007E60C9" w:rsidRPr="007E60C9" w:rsidRDefault="007E60C9" w:rsidP="007E60C9">
            <w:pPr>
              <w:snapToGrid w:val="0"/>
              <w:spacing w:beforeLines="50" w:before="120" w:afterLines="50" w:after="120"/>
              <w:jc w:val="center"/>
              <w:rPr>
                <w:ins w:id="37177" w:author="Chatterjee Debdeep" w:date="2022-11-23T15:38:00Z"/>
                <w:kern w:val="2"/>
              </w:rPr>
            </w:pPr>
            <w:ins w:id="37178" w:author="Chatterjee Debdeep" w:date="2022-11-23T15:38:00Z">
              <w:r w:rsidRPr="007E60C9">
                <w:rPr>
                  <w:kern w:val="2"/>
                </w:rPr>
                <w:t>1.0131</w:t>
              </w:r>
            </w:ins>
          </w:p>
        </w:tc>
        <w:tc>
          <w:tcPr>
            <w:tcW w:w="679" w:type="pct"/>
            <w:shd w:val="clear" w:color="auto" w:fill="auto"/>
            <w:vAlign w:val="center"/>
          </w:tcPr>
          <w:p w14:paraId="476F3892" w14:textId="77777777" w:rsidR="007E60C9" w:rsidRPr="007E60C9" w:rsidRDefault="007E60C9" w:rsidP="007E60C9">
            <w:pPr>
              <w:snapToGrid w:val="0"/>
              <w:spacing w:beforeLines="50" w:before="120" w:afterLines="50" w:after="120"/>
              <w:ind w:firstLine="105"/>
              <w:jc w:val="center"/>
              <w:rPr>
                <w:ins w:id="37179" w:author="Chatterjee Debdeep" w:date="2022-11-23T15:38:00Z"/>
                <w:kern w:val="2"/>
              </w:rPr>
            </w:pPr>
            <w:ins w:id="37180" w:author="Chatterjee Debdeep" w:date="2022-11-23T15:38:00Z">
              <w:r w:rsidRPr="007E60C9">
                <w:rPr>
                  <w:kern w:val="2"/>
                </w:rPr>
                <w:t>No</w:t>
              </w:r>
            </w:ins>
          </w:p>
          <w:p w14:paraId="10DA0877" w14:textId="77777777" w:rsidR="007E60C9" w:rsidRPr="007E60C9" w:rsidRDefault="007E60C9" w:rsidP="007E60C9">
            <w:pPr>
              <w:snapToGrid w:val="0"/>
              <w:spacing w:beforeLines="50" w:before="120" w:afterLines="50" w:after="120"/>
              <w:jc w:val="center"/>
              <w:rPr>
                <w:ins w:id="37181" w:author="Chatterjee Debdeep" w:date="2022-11-23T15:38:00Z"/>
                <w:kern w:val="2"/>
              </w:rPr>
            </w:pPr>
            <w:ins w:id="37182" w:author="Chatterjee Debdeep" w:date="2022-11-23T15:38:00Z">
              <w:r w:rsidRPr="007E60C9">
                <w:rPr>
                  <w:kern w:val="2"/>
                </w:rPr>
                <w:lastRenderedPageBreak/>
                <w:t>(89.90%)</w:t>
              </w:r>
            </w:ins>
          </w:p>
        </w:tc>
        <w:tc>
          <w:tcPr>
            <w:tcW w:w="679" w:type="pct"/>
            <w:shd w:val="clear" w:color="auto" w:fill="auto"/>
            <w:vAlign w:val="center"/>
          </w:tcPr>
          <w:p w14:paraId="17838564" w14:textId="77777777" w:rsidR="007E60C9" w:rsidRPr="007E60C9" w:rsidRDefault="007E60C9" w:rsidP="007E60C9">
            <w:pPr>
              <w:snapToGrid w:val="0"/>
              <w:spacing w:beforeLines="50" w:before="120" w:afterLines="50" w:after="120"/>
              <w:jc w:val="center"/>
              <w:rPr>
                <w:ins w:id="37183" w:author="Chatterjee Debdeep" w:date="2022-11-23T15:38:00Z"/>
                <w:kern w:val="2"/>
              </w:rPr>
            </w:pPr>
            <w:ins w:id="37184" w:author="Chatterjee Debdeep" w:date="2022-11-23T15:38:00Z">
              <w:r w:rsidRPr="007E60C9">
                <w:rPr>
                  <w:kern w:val="2"/>
                </w:rPr>
                <w:lastRenderedPageBreak/>
                <w:t>No</w:t>
              </w:r>
            </w:ins>
          </w:p>
          <w:p w14:paraId="2BA0FDBC" w14:textId="77777777" w:rsidR="007E60C9" w:rsidRPr="007E60C9" w:rsidRDefault="007E60C9" w:rsidP="007E60C9">
            <w:pPr>
              <w:snapToGrid w:val="0"/>
              <w:spacing w:beforeLines="50" w:before="120" w:afterLines="50" w:after="120"/>
              <w:jc w:val="center"/>
              <w:rPr>
                <w:ins w:id="37185" w:author="Chatterjee Debdeep" w:date="2022-11-23T15:38:00Z"/>
                <w:kern w:val="2"/>
              </w:rPr>
            </w:pPr>
            <w:ins w:id="37186" w:author="Chatterjee Debdeep" w:date="2022-11-23T15:38:00Z">
              <w:r w:rsidRPr="007E60C9">
                <w:rPr>
                  <w:kern w:val="2"/>
                </w:rPr>
                <w:lastRenderedPageBreak/>
                <w:t>(33.52%)</w:t>
              </w:r>
            </w:ins>
          </w:p>
        </w:tc>
      </w:tr>
      <w:tr w:rsidR="007E60C9" w:rsidRPr="007E60C9" w14:paraId="6F0C5D78" w14:textId="77777777" w:rsidTr="002318CE">
        <w:trPr>
          <w:ins w:id="37187" w:author="Chatterjee Debdeep" w:date="2022-11-23T15:38:00Z"/>
        </w:trPr>
        <w:tc>
          <w:tcPr>
            <w:tcW w:w="1240" w:type="pct"/>
            <w:shd w:val="clear" w:color="auto" w:fill="auto"/>
            <w:vAlign w:val="center"/>
          </w:tcPr>
          <w:p w14:paraId="6B414F19" w14:textId="77777777" w:rsidR="007E60C9" w:rsidRPr="007E60C9" w:rsidRDefault="007E60C9" w:rsidP="007E60C9">
            <w:pPr>
              <w:snapToGrid w:val="0"/>
              <w:spacing w:beforeLines="50" w:before="120" w:afterLines="50" w:after="120"/>
              <w:jc w:val="center"/>
              <w:rPr>
                <w:ins w:id="37188" w:author="Chatterjee Debdeep" w:date="2022-11-23T15:38:00Z"/>
                <w:kern w:val="2"/>
              </w:rPr>
            </w:pPr>
            <w:ins w:id="37189" w:author="Chatterjee Debdeep" w:date="2022-11-23T15:38:00Z">
              <w:r w:rsidRPr="007E60C9">
                <w:rPr>
                  <w:kern w:val="2"/>
                </w:rPr>
                <w:lastRenderedPageBreak/>
                <w:t>Case 23,</w:t>
              </w:r>
            </w:ins>
          </w:p>
          <w:p w14:paraId="4384574F" w14:textId="77777777" w:rsidR="007E60C9" w:rsidRPr="007E60C9" w:rsidRDefault="007E60C9" w:rsidP="007E60C9">
            <w:pPr>
              <w:snapToGrid w:val="0"/>
              <w:spacing w:beforeLines="50" w:before="120" w:afterLines="50" w:after="120"/>
              <w:jc w:val="center"/>
              <w:rPr>
                <w:ins w:id="37190" w:author="Chatterjee Debdeep" w:date="2022-11-23T15:38:00Z"/>
                <w:kern w:val="2"/>
              </w:rPr>
            </w:pPr>
            <w:ins w:id="37191" w:author="Chatterjee Debdeep" w:date="2022-11-23T15:38:00Z">
              <w:r w:rsidRPr="007E60C9">
                <w:rPr>
                  <w:kern w:val="2"/>
                </w:rPr>
                <w:t>BW=100MHz, X=50m</w:t>
              </w:r>
            </w:ins>
          </w:p>
        </w:tc>
        <w:tc>
          <w:tcPr>
            <w:tcW w:w="601" w:type="pct"/>
            <w:shd w:val="clear" w:color="auto" w:fill="auto"/>
            <w:vAlign w:val="center"/>
          </w:tcPr>
          <w:p w14:paraId="47165AD3" w14:textId="77777777" w:rsidR="007E60C9" w:rsidRPr="007E60C9" w:rsidRDefault="007E60C9" w:rsidP="007E60C9">
            <w:pPr>
              <w:snapToGrid w:val="0"/>
              <w:spacing w:beforeLines="50" w:before="120" w:afterLines="50" w:after="120"/>
              <w:jc w:val="center"/>
              <w:rPr>
                <w:ins w:id="37192" w:author="Chatterjee Debdeep" w:date="2022-11-23T15:38:00Z"/>
                <w:kern w:val="2"/>
              </w:rPr>
            </w:pPr>
            <w:ins w:id="37193" w:author="Chatterjee Debdeep" w:date="2022-11-23T15:38:00Z">
              <w:r w:rsidRPr="007E60C9">
                <w:rPr>
                  <w:kern w:val="2"/>
                </w:rPr>
                <w:t xml:space="preserve">0.3807    </w:t>
              </w:r>
            </w:ins>
          </w:p>
        </w:tc>
        <w:tc>
          <w:tcPr>
            <w:tcW w:w="601" w:type="pct"/>
            <w:shd w:val="clear" w:color="auto" w:fill="auto"/>
            <w:vAlign w:val="center"/>
          </w:tcPr>
          <w:p w14:paraId="3FA7246C" w14:textId="77777777" w:rsidR="007E60C9" w:rsidRPr="007E60C9" w:rsidRDefault="007E60C9" w:rsidP="007E60C9">
            <w:pPr>
              <w:snapToGrid w:val="0"/>
              <w:spacing w:beforeLines="50" w:before="120" w:afterLines="50" w:after="120"/>
              <w:jc w:val="center"/>
              <w:rPr>
                <w:ins w:id="37194" w:author="Chatterjee Debdeep" w:date="2022-11-23T15:38:00Z"/>
                <w:kern w:val="2"/>
              </w:rPr>
            </w:pPr>
            <w:ins w:id="37195" w:author="Chatterjee Debdeep" w:date="2022-11-23T15:38:00Z">
              <w:r w:rsidRPr="007E60C9">
                <w:rPr>
                  <w:kern w:val="2"/>
                </w:rPr>
                <w:t xml:space="preserve">0.5754    </w:t>
              </w:r>
            </w:ins>
          </w:p>
        </w:tc>
        <w:tc>
          <w:tcPr>
            <w:tcW w:w="601" w:type="pct"/>
            <w:shd w:val="clear" w:color="auto" w:fill="auto"/>
            <w:vAlign w:val="center"/>
          </w:tcPr>
          <w:p w14:paraId="0A2D1FED" w14:textId="77777777" w:rsidR="007E60C9" w:rsidRPr="007E60C9" w:rsidRDefault="007E60C9" w:rsidP="007E60C9">
            <w:pPr>
              <w:snapToGrid w:val="0"/>
              <w:spacing w:beforeLines="50" w:before="120" w:afterLines="50" w:after="120"/>
              <w:jc w:val="center"/>
              <w:rPr>
                <w:ins w:id="37196" w:author="Chatterjee Debdeep" w:date="2022-11-23T15:38:00Z"/>
                <w:kern w:val="2"/>
              </w:rPr>
            </w:pPr>
            <w:ins w:id="37197" w:author="Chatterjee Debdeep" w:date="2022-11-23T15:38:00Z">
              <w:r w:rsidRPr="007E60C9">
                <w:rPr>
                  <w:kern w:val="2"/>
                </w:rPr>
                <w:t xml:space="preserve">0.8269    </w:t>
              </w:r>
            </w:ins>
          </w:p>
        </w:tc>
        <w:tc>
          <w:tcPr>
            <w:tcW w:w="601" w:type="pct"/>
            <w:shd w:val="clear" w:color="auto" w:fill="auto"/>
            <w:vAlign w:val="center"/>
          </w:tcPr>
          <w:p w14:paraId="002E6EAA" w14:textId="77777777" w:rsidR="007E60C9" w:rsidRPr="007E60C9" w:rsidRDefault="007E60C9" w:rsidP="007E60C9">
            <w:pPr>
              <w:snapToGrid w:val="0"/>
              <w:spacing w:beforeLines="50" w:before="120" w:afterLines="50" w:after="120"/>
              <w:jc w:val="center"/>
              <w:rPr>
                <w:ins w:id="37198" w:author="Chatterjee Debdeep" w:date="2022-11-23T15:38:00Z"/>
                <w:kern w:val="2"/>
              </w:rPr>
            </w:pPr>
            <w:ins w:id="37199" w:author="Chatterjee Debdeep" w:date="2022-11-23T15:38:00Z">
              <w:r w:rsidRPr="007E60C9">
                <w:rPr>
                  <w:kern w:val="2"/>
                </w:rPr>
                <w:t>1.0579</w:t>
              </w:r>
            </w:ins>
          </w:p>
        </w:tc>
        <w:tc>
          <w:tcPr>
            <w:tcW w:w="679" w:type="pct"/>
            <w:shd w:val="clear" w:color="auto" w:fill="auto"/>
            <w:vAlign w:val="center"/>
          </w:tcPr>
          <w:p w14:paraId="10581FA4" w14:textId="77777777" w:rsidR="007E60C9" w:rsidRPr="007E60C9" w:rsidRDefault="007E60C9" w:rsidP="007E60C9">
            <w:pPr>
              <w:snapToGrid w:val="0"/>
              <w:spacing w:beforeLines="50" w:before="120" w:afterLines="50" w:after="120"/>
              <w:jc w:val="center"/>
              <w:rPr>
                <w:ins w:id="37200" w:author="Chatterjee Debdeep" w:date="2022-11-23T15:38:00Z"/>
                <w:kern w:val="2"/>
              </w:rPr>
            </w:pPr>
            <w:ins w:id="37201" w:author="Chatterjee Debdeep" w:date="2022-11-23T15:38:00Z">
              <w:r w:rsidRPr="007E60C9">
                <w:rPr>
                  <w:kern w:val="2"/>
                </w:rPr>
                <w:t>No</w:t>
              </w:r>
            </w:ins>
          </w:p>
          <w:p w14:paraId="1FC28CAE" w14:textId="77777777" w:rsidR="007E60C9" w:rsidRPr="007E60C9" w:rsidRDefault="007E60C9" w:rsidP="007E60C9">
            <w:pPr>
              <w:snapToGrid w:val="0"/>
              <w:spacing w:beforeLines="50" w:before="120" w:afterLines="50" w:after="120"/>
              <w:jc w:val="center"/>
              <w:rPr>
                <w:ins w:id="37202" w:author="Chatterjee Debdeep" w:date="2022-11-23T15:38:00Z"/>
                <w:kern w:val="2"/>
              </w:rPr>
            </w:pPr>
            <w:ins w:id="37203" w:author="Chatterjee Debdeep" w:date="2022-11-23T15:38:00Z">
              <w:r w:rsidRPr="007E60C9">
                <w:rPr>
                  <w:kern w:val="2"/>
                </w:rPr>
                <w:t>(87.94%)</w:t>
              </w:r>
            </w:ins>
          </w:p>
        </w:tc>
        <w:tc>
          <w:tcPr>
            <w:tcW w:w="679" w:type="pct"/>
            <w:shd w:val="clear" w:color="auto" w:fill="auto"/>
            <w:vAlign w:val="center"/>
          </w:tcPr>
          <w:p w14:paraId="059BB69A" w14:textId="77777777" w:rsidR="007E60C9" w:rsidRPr="007E60C9" w:rsidRDefault="007E60C9" w:rsidP="007E60C9">
            <w:pPr>
              <w:snapToGrid w:val="0"/>
              <w:spacing w:beforeLines="50" w:before="120" w:afterLines="50" w:after="120"/>
              <w:jc w:val="center"/>
              <w:rPr>
                <w:ins w:id="37204" w:author="Chatterjee Debdeep" w:date="2022-11-23T15:38:00Z"/>
                <w:kern w:val="2"/>
              </w:rPr>
            </w:pPr>
            <w:ins w:id="37205" w:author="Chatterjee Debdeep" w:date="2022-11-23T15:38:00Z">
              <w:r w:rsidRPr="007E60C9">
                <w:rPr>
                  <w:kern w:val="2"/>
                </w:rPr>
                <w:t>No</w:t>
              </w:r>
            </w:ins>
          </w:p>
          <w:p w14:paraId="41B8F143" w14:textId="77777777" w:rsidR="007E60C9" w:rsidRPr="007E60C9" w:rsidRDefault="007E60C9" w:rsidP="007E60C9">
            <w:pPr>
              <w:snapToGrid w:val="0"/>
              <w:spacing w:beforeLines="50" w:before="120" w:afterLines="50" w:after="120"/>
              <w:jc w:val="center"/>
              <w:rPr>
                <w:ins w:id="37206" w:author="Chatterjee Debdeep" w:date="2022-11-23T15:38:00Z"/>
                <w:kern w:val="2"/>
              </w:rPr>
            </w:pPr>
            <w:ins w:id="37207" w:author="Chatterjee Debdeep" w:date="2022-11-23T15:38:00Z">
              <w:r w:rsidRPr="007E60C9">
                <w:rPr>
                  <w:kern w:val="2"/>
                </w:rPr>
                <w:t>(30.47%)</w:t>
              </w:r>
            </w:ins>
          </w:p>
        </w:tc>
      </w:tr>
      <w:tr w:rsidR="007E60C9" w:rsidRPr="007E60C9" w14:paraId="6218A4EC" w14:textId="77777777" w:rsidTr="002318CE">
        <w:trPr>
          <w:ins w:id="37208" w:author="Chatterjee Debdeep" w:date="2022-11-23T15:38:00Z"/>
        </w:trPr>
        <w:tc>
          <w:tcPr>
            <w:tcW w:w="1240" w:type="pct"/>
            <w:shd w:val="clear" w:color="auto" w:fill="auto"/>
            <w:vAlign w:val="center"/>
          </w:tcPr>
          <w:p w14:paraId="486AC565" w14:textId="77777777" w:rsidR="007E60C9" w:rsidRPr="007E60C9" w:rsidRDefault="007E60C9" w:rsidP="007E60C9">
            <w:pPr>
              <w:snapToGrid w:val="0"/>
              <w:spacing w:beforeLines="50" w:before="120" w:afterLines="50" w:after="120"/>
              <w:jc w:val="center"/>
              <w:rPr>
                <w:ins w:id="37209" w:author="Chatterjee Debdeep" w:date="2022-11-23T15:38:00Z"/>
                <w:kern w:val="2"/>
              </w:rPr>
            </w:pPr>
            <w:ins w:id="37210" w:author="Chatterjee Debdeep" w:date="2022-11-23T15:38:00Z">
              <w:r w:rsidRPr="007E60C9">
                <w:rPr>
                  <w:kern w:val="2"/>
                </w:rPr>
                <w:t>Case 24,</w:t>
              </w:r>
            </w:ins>
          </w:p>
          <w:p w14:paraId="432396D2" w14:textId="77777777" w:rsidR="007E60C9" w:rsidRPr="007E60C9" w:rsidRDefault="007E60C9" w:rsidP="007E60C9">
            <w:pPr>
              <w:snapToGrid w:val="0"/>
              <w:spacing w:beforeLines="50" w:before="120" w:afterLines="50" w:after="120"/>
              <w:jc w:val="center"/>
              <w:rPr>
                <w:ins w:id="37211" w:author="Chatterjee Debdeep" w:date="2022-11-23T15:38:00Z"/>
                <w:kern w:val="2"/>
              </w:rPr>
            </w:pPr>
            <w:ins w:id="37212" w:author="Chatterjee Debdeep" w:date="2022-11-23T15:38:00Z">
              <w:r w:rsidRPr="007E60C9">
                <w:rPr>
                  <w:kern w:val="2"/>
                </w:rPr>
                <w:t>BW=40MHz, X=10m</w:t>
              </w:r>
            </w:ins>
          </w:p>
        </w:tc>
        <w:tc>
          <w:tcPr>
            <w:tcW w:w="601" w:type="pct"/>
            <w:shd w:val="clear" w:color="auto" w:fill="auto"/>
            <w:vAlign w:val="center"/>
          </w:tcPr>
          <w:p w14:paraId="475DDC0B" w14:textId="77777777" w:rsidR="007E60C9" w:rsidRPr="007E60C9" w:rsidRDefault="007E60C9" w:rsidP="007E60C9">
            <w:pPr>
              <w:snapToGrid w:val="0"/>
              <w:spacing w:beforeLines="50" w:before="120" w:afterLines="50" w:after="120"/>
              <w:jc w:val="center"/>
              <w:rPr>
                <w:ins w:id="37213" w:author="Chatterjee Debdeep" w:date="2022-11-23T15:38:00Z"/>
                <w:kern w:val="2"/>
              </w:rPr>
            </w:pPr>
            <w:ins w:id="37214" w:author="Chatterjee Debdeep" w:date="2022-11-23T15:38:00Z">
              <w:r w:rsidRPr="007E60C9">
                <w:rPr>
                  <w:kern w:val="2"/>
                </w:rPr>
                <w:t xml:space="preserve">0.6802    </w:t>
              </w:r>
            </w:ins>
          </w:p>
        </w:tc>
        <w:tc>
          <w:tcPr>
            <w:tcW w:w="601" w:type="pct"/>
            <w:shd w:val="clear" w:color="auto" w:fill="auto"/>
            <w:vAlign w:val="center"/>
          </w:tcPr>
          <w:p w14:paraId="76CF5F18" w14:textId="77777777" w:rsidR="007E60C9" w:rsidRPr="007E60C9" w:rsidRDefault="007E60C9" w:rsidP="007E60C9">
            <w:pPr>
              <w:snapToGrid w:val="0"/>
              <w:spacing w:beforeLines="50" w:before="120" w:afterLines="50" w:after="120"/>
              <w:jc w:val="center"/>
              <w:rPr>
                <w:ins w:id="37215" w:author="Chatterjee Debdeep" w:date="2022-11-23T15:38:00Z"/>
                <w:kern w:val="2"/>
              </w:rPr>
            </w:pPr>
            <w:ins w:id="37216" w:author="Chatterjee Debdeep" w:date="2022-11-23T15:38:00Z">
              <w:r w:rsidRPr="007E60C9">
                <w:rPr>
                  <w:kern w:val="2"/>
                </w:rPr>
                <w:t xml:space="preserve">1.0826    </w:t>
              </w:r>
            </w:ins>
          </w:p>
        </w:tc>
        <w:tc>
          <w:tcPr>
            <w:tcW w:w="601" w:type="pct"/>
            <w:shd w:val="clear" w:color="auto" w:fill="auto"/>
            <w:vAlign w:val="center"/>
          </w:tcPr>
          <w:p w14:paraId="0C801867" w14:textId="77777777" w:rsidR="007E60C9" w:rsidRPr="007E60C9" w:rsidRDefault="007E60C9" w:rsidP="007E60C9">
            <w:pPr>
              <w:snapToGrid w:val="0"/>
              <w:spacing w:beforeLines="50" w:before="120" w:afterLines="50" w:after="120"/>
              <w:jc w:val="center"/>
              <w:rPr>
                <w:ins w:id="37217" w:author="Chatterjee Debdeep" w:date="2022-11-23T15:38:00Z"/>
                <w:kern w:val="2"/>
              </w:rPr>
            </w:pPr>
            <w:ins w:id="37218" w:author="Chatterjee Debdeep" w:date="2022-11-23T15:38:00Z">
              <w:r w:rsidRPr="007E60C9">
                <w:rPr>
                  <w:kern w:val="2"/>
                </w:rPr>
                <w:t xml:space="preserve">1.4338    </w:t>
              </w:r>
            </w:ins>
          </w:p>
        </w:tc>
        <w:tc>
          <w:tcPr>
            <w:tcW w:w="601" w:type="pct"/>
            <w:shd w:val="clear" w:color="auto" w:fill="auto"/>
            <w:vAlign w:val="center"/>
          </w:tcPr>
          <w:p w14:paraId="2934E47C" w14:textId="77777777" w:rsidR="007E60C9" w:rsidRPr="007E60C9" w:rsidRDefault="007E60C9" w:rsidP="007E60C9">
            <w:pPr>
              <w:snapToGrid w:val="0"/>
              <w:spacing w:beforeLines="50" w:before="120" w:afterLines="50" w:after="120"/>
              <w:jc w:val="center"/>
              <w:rPr>
                <w:ins w:id="37219" w:author="Chatterjee Debdeep" w:date="2022-11-23T15:38:00Z"/>
                <w:kern w:val="2"/>
              </w:rPr>
            </w:pPr>
            <w:ins w:id="37220" w:author="Chatterjee Debdeep" w:date="2022-11-23T15:38:00Z">
              <w:r w:rsidRPr="007E60C9">
                <w:rPr>
                  <w:kern w:val="2"/>
                </w:rPr>
                <w:t>1.6441</w:t>
              </w:r>
            </w:ins>
          </w:p>
        </w:tc>
        <w:tc>
          <w:tcPr>
            <w:tcW w:w="679" w:type="pct"/>
            <w:shd w:val="clear" w:color="auto" w:fill="auto"/>
            <w:vAlign w:val="center"/>
          </w:tcPr>
          <w:p w14:paraId="6D2E444F" w14:textId="77777777" w:rsidR="007E60C9" w:rsidRPr="007E60C9" w:rsidRDefault="007E60C9" w:rsidP="007E60C9">
            <w:pPr>
              <w:snapToGrid w:val="0"/>
              <w:spacing w:beforeLines="50" w:before="120" w:afterLines="50" w:after="120"/>
              <w:jc w:val="center"/>
              <w:rPr>
                <w:ins w:id="37221" w:author="Chatterjee Debdeep" w:date="2022-11-23T15:38:00Z"/>
                <w:kern w:val="2"/>
              </w:rPr>
            </w:pPr>
            <w:ins w:id="37222" w:author="Chatterjee Debdeep" w:date="2022-11-23T15:38:00Z">
              <w:r w:rsidRPr="007E60C9">
                <w:rPr>
                  <w:kern w:val="2"/>
                </w:rPr>
                <w:t>No</w:t>
              </w:r>
            </w:ins>
          </w:p>
          <w:p w14:paraId="22FF6DAE" w14:textId="77777777" w:rsidR="007E60C9" w:rsidRPr="007E60C9" w:rsidRDefault="007E60C9" w:rsidP="007E60C9">
            <w:pPr>
              <w:snapToGrid w:val="0"/>
              <w:spacing w:beforeLines="50" w:before="120" w:afterLines="50" w:after="120"/>
              <w:jc w:val="center"/>
              <w:rPr>
                <w:ins w:id="37223" w:author="Chatterjee Debdeep" w:date="2022-11-23T15:38:00Z"/>
                <w:kern w:val="2"/>
              </w:rPr>
            </w:pPr>
            <w:ins w:id="37224" w:author="Chatterjee Debdeep" w:date="2022-11-23T15:38:00Z">
              <w:r w:rsidRPr="007E60C9">
                <w:rPr>
                  <w:kern w:val="2"/>
                </w:rPr>
                <w:t>(63.08%)</w:t>
              </w:r>
            </w:ins>
          </w:p>
        </w:tc>
        <w:tc>
          <w:tcPr>
            <w:tcW w:w="679" w:type="pct"/>
            <w:shd w:val="clear" w:color="auto" w:fill="auto"/>
            <w:vAlign w:val="center"/>
          </w:tcPr>
          <w:p w14:paraId="3C1F841A" w14:textId="77777777" w:rsidR="007E60C9" w:rsidRPr="007E60C9" w:rsidRDefault="007E60C9" w:rsidP="007E60C9">
            <w:pPr>
              <w:snapToGrid w:val="0"/>
              <w:spacing w:beforeLines="50" w:before="120" w:afterLines="50" w:after="120"/>
              <w:jc w:val="center"/>
              <w:rPr>
                <w:ins w:id="37225" w:author="Chatterjee Debdeep" w:date="2022-11-23T15:38:00Z"/>
                <w:kern w:val="2"/>
              </w:rPr>
            </w:pPr>
            <w:ins w:id="37226" w:author="Chatterjee Debdeep" w:date="2022-11-23T15:38:00Z">
              <w:r w:rsidRPr="007E60C9">
                <w:rPr>
                  <w:kern w:val="2"/>
                </w:rPr>
                <w:t>No</w:t>
              </w:r>
            </w:ins>
          </w:p>
          <w:p w14:paraId="201BB5C2" w14:textId="77777777" w:rsidR="007E60C9" w:rsidRPr="007E60C9" w:rsidRDefault="007E60C9" w:rsidP="007E60C9">
            <w:pPr>
              <w:snapToGrid w:val="0"/>
              <w:spacing w:beforeLines="50" w:before="120" w:afterLines="50" w:after="120"/>
              <w:jc w:val="center"/>
              <w:rPr>
                <w:ins w:id="37227" w:author="Chatterjee Debdeep" w:date="2022-11-23T15:38:00Z"/>
                <w:kern w:val="2"/>
              </w:rPr>
            </w:pPr>
            <w:ins w:id="37228" w:author="Chatterjee Debdeep" w:date="2022-11-23T15:38:00Z">
              <w:r w:rsidRPr="007E60C9">
                <w:rPr>
                  <w:kern w:val="2"/>
                </w:rPr>
                <w:t>(24.62%)</w:t>
              </w:r>
            </w:ins>
          </w:p>
        </w:tc>
      </w:tr>
      <w:tr w:rsidR="007E60C9" w:rsidRPr="007E60C9" w14:paraId="2517170B" w14:textId="77777777" w:rsidTr="002318CE">
        <w:trPr>
          <w:ins w:id="37229" w:author="Chatterjee Debdeep" w:date="2022-11-23T15:38:00Z"/>
        </w:trPr>
        <w:tc>
          <w:tcPr>
            <w:tcW w:w="1240" w:type="pct"/>
            <w:shd w:val="clear" w:color="auto" w:fill="auto"/>
            <w:vAlign w:val="center"/>
          </w:tcPr>
          <w:p w14:paraId="667BDC95" w14:textId="77777777" w:rsidR="007E60C9" w:rsidRPr="007E60C9" w:rsidRDefault="007E60C9" w:rsidP="007E60C9">
            <w:pPr>
              <w:snapToGrid w:val="0"/>
              <w:spacing w:beforeLines="50" w:before="120" w:afterLines="50" w:after="120"/>
              <w:jc w:val="center"/>
              <w:rPr>
                <w:ins w:id="37230" w:author="Chatterjee Debdeep" w:date="2022-11-23T15:38:00Z"/>
                <w:kern w:val="2"/>
              </w:rPr>
            </w:pPr>
            <w:ins w:id="37231" w:author="Chatterjee Debdeep" w:date="2022-11-23T15:38:00Z">
              <w:r w:rsidRPr="007E60C9">
                <w:rPr>
                  <w:kern w:val="2"/>
                </w:rPr>
                <w:t>Case 25,</w:t>
              </w:r>
            </w:ins>
          </w:p>
          <w:p w14:paraId="38CA1AB8" w14:textId="77777777" w:rsidR="007E60C9" w:rsidRPr="007E60C9" w:rsidRDefault="007E60C9" w:rsidP="007E60C9">
            <w:pPr>
              <w:snapToGrid w:val="0"/>
              <w:spacing w:beforeLines="50" w:before="120" w:afterLines="50" w:after="120"/>
              <w:jc w:val="center"/>
              <w:rPr>
                <w:ins w:id="37232" w:author="Chatterjee Debdeep" w:date="2022-11-23T15:38:00Z"/>
                <w:kern w:val="2"/>
              </w:rPr>
            </w:pPr>
            <w:ins w:id="37233" w:author="Chatterjee Debdeep" w:date="2022-11-23T15:38:00Z">
              <w:r w:rsidRPr="007E60C9">
                <w:rPr>
                  <w:kern w:val="2"/>
                </w:rPr>
                <w:t>BW=40MHz, X=25m</w:t>
              </w:r>
            </w:ins>
          </w:p>
        </w:tc>
        <w:tc>
          <w:tcPr>
            <w:tcW w:w="601" w:type="pct"/>
            <w:shd w:val="clear" w:color="auto" w:fill="auto"/>
            <w:vAlign w:val="center"/>
          </w:tcPr>
          <w:p w14:paraId="3C6FCF79" w14:textId="77777777" w:rsidR="007E60C9" w:rsidRPr="007E60C9" w:rsidRDefault="007E60C9" w:rsidP="007E60C9">
            <w:pPr>
              <w:snapToGrid w:val="0"/>
              <w:spacing w:beforeLines="50" w:before="120" w:afterLines="50" w:after="120"/>
              <w:jc w:val="center"/>
              <w:rPr>
                <w:ins w:id="37234" w:author="Chatterjee Debdeep" w:date="2022-11-23T15:38:00Z"/>
                <w:kern w:val="2"/>
              </w:rPr>
            </w:pPr>
            <w:ins w:id="37235" w:author="Chatterjee Debdeep" w:date="2022-11-23T15:38:00Z">
              <w:r w:rsidRPr="007E60C9">
                <w:rPr>
                  <w:kern w:val="2"/>
                </w:rPr>
                <w:t xml:space="preserve">0.7525     </w:t>
              </w:r>
            </w:ins>
          </w:p>
        </w:tc>
        <w:tc>
          <w:tcPr>
            <w:tcW w:w="601" w:type="pct"/>
            <w:shd w:val="clear" w:color="auto" w:fill="auto"/>
            <w:vAlign w:val="center"/>
          </w:tcPr>
          <w:p w14:paraId="28772B80" w14:textId="77777777" w:rsidR="007E60C9" w:rsidRPr="007E60C9" w:rsidRDefault="007E60C9" w:rsidP="007E60C9">
            <w:pPr>
              <w:snapToGrid w:val="0"/>
              <w:spacing w:beforeLines="50" w:before="120" w:afterLines="50" w:after="120"/>
              <w:jc w:val="center"/>
              <w:rPr>
                <w:ins w:id="37236" w:author="Chatterjee Debdeep" w:date="2022-11-23T15:38:00Z"/>
                <w:kern w:val="2"/>
              </w:rPr>
            </w:pPr>
            <w:ins w:id="37237" w:author="Chatterjee Debdeep" w:date="2022-11-23T15:38:00Z">
              <w:r w:rsidRPr="007E60C9">
                <w:rPr>
                  <w:kern w:val="2"/>
                </w:rPr>
                <w:t xml:space="preserve">1.2835    </w:t>
              </w:r>
            </w:ins>
          </w:p>
        </w:tc>
        <w:tc>
          <w:tcPr>
            <w:tcW w:w="601" w:type="pct"/>
            <w:shd w:val="clear" w:color="auto" w:fill="auto"/>
            <w:vAlign w:val="center"/>
          </w:tcPr>
          <w:p w14:paraId="7ECC9F78" w14:textId="77777777" w:rsidR="007E60C9" w:rsidRPr="007E60C9" w:rsidRDefault="007E60C9" w:rsidP="007E60C9">
            <w:pPr>
              <w:snapToGrid w:val="0"/>
              <w:spacing w:beforeLines="50" w:before="120" w:afterLines="50" w:after="120"/>
              <w:jc w:val="center"/>
              <w:rPr>
                <w:ins w:id="37238" w:author="Chatterjee Debdeep" w:date="2022-11-23T15:38:00Z"/>
                <w:kern w:val="2"/>
              </w:rPr>
            </w:pPr>
            <w:ins w:id="37239" w:author="Chatterjee Debdeep" w:date="2022-11-23T15:38:00Z">
              <w:r w:rsidRPr="007E60C9">
                <w:rPr>
                  <w:kern w:val="2"/>
                </w:rPr>
                <w:t xml:space="preserve">1.6259   </w:t>
              </w:r>
            </w:ins>
          </w:p>
        </w:tc>
        <w:tc>
          <w:tcPr>
            <w:tcW w:w="601" w:type="pct"/>
            <w:shd w:val="clear" w:color="auto" w:fill="auto"/>
            <w:vAlign w:val="center"/>
          </w:tcPr>
          <w:p w14:paraId="0B0EB3DC" w14:textId="77777777" w:rsidR="007E60C9" w:rsidRPr="007E60C9" w:rsidRDefault="007E60C9" w:rsidP="007E60C9">
            <w:pPr>
              <w:snapToGrid w:val="0"/>
              <w:spacing w:beforeLines="50" w:before="120" w:afterLines="50" w:after="120"/>
              <w:jc w:val="center"/>
              <w:rPr>
                <w:ins w:id="37240" w:author="Chatterjee Debdeep" w:date="2022-11-23T15:38:00Z"/>
                <w:kern w:val="2"/>
              </w:rPr>
            </w:pPr>
            <w:ins w:id="37241" w:author="Chatterjee Debdeep" w:date="2022-11-23T15:38:00Z">
              <w:r w:rsidRPr="007E60C9">
                <w:rPr>
                  <w:kern w:val="2"/>
                </w:rPr>
                <w:t>2.0805</w:t>
              </w:r>
            </w:ins>
          </w:p>
        </w:tc>
        <w:tc>
          <w:tcPr>
            <w:tcW w:w="679" w:type="pct"/>
            <w:shd w:val="clear" w:color="auto" w:fill="auto"/>
            <w:vAlign w:val="center"/>
          </w:tcPr>
          <w:p w14:paraId="4E16BCBD" w14:textId="77777777" w:rsidR="007E60C9" w:rsidRPr="007E60C9" w:rsidRDefault="007E60C9" w:rsidP="007E60C9">
            <w:pPr>
              <w:snapToGrid w:val="0"/>
              <w:spacing w:beforeLines="50" w:before="120" w:afterLines="50" w:after="120"/>
              <w:jc w:val="center"/>
              <w:rPr>
                <w:ins w:id="37242" w:author="Chatterjee Debdeep" w:date="2022-11-23T15:38:00Z"/>
                <w:kern w:val="2"/>
              </w:rPr>
            </w:pPr>
            <w:ins w:id="37243" w:author="Chatterjee Debdeep" w:date="2022-11-23T15:38:00Z">
              <w:r w:rsidRPr="007E60C9">
                <w:rPr>
                  <w:kern w:val="2"/>
                </w:rPr>
                <w:t>No</w:t>
              </w:r>
            </w:ins>
          </w:p>
          <w:p w14:paraId="595372E1" w14:textId="77777777" w:rsidR="007E60C9" w:rsidRPr="007E60C9" w:rsidRDefault="007E60C9" w:rsidP="007E60C9">
            <w:pPr>
              <w:snapToGrid w:val="0"/>
              <w:spacing w:beforeLines="50" w:before="120" w:afterLines="50" w:after="120"/>
              <w:jc w:val="center"/>
              <w:rPr>
                <w:ins w:id="37244" w:author="Chatterjee Debdeep" w:date="2022-11-23T15:38:00Z"/>
                <w:kern w:val="2"/>
              </w:rPr>
            </w:pPr>
            <w:ins w:id="37245" w:author="Chatterjee Debdeep" w:date="2022-11-23T15:38:00Z">
              <w:r w:rsidRPr="007E60C9">
                <w:rPr>
                  <w:kern w:val="2"/>
                </w:rPr>
                <w:t>(58.67%)</w:t>
              </w:r>
            </w:ins>
          </w:p>
        </w:tc>
        <w:tc>
          <w:tcPr>
            <w:tcW w:w="679" w:type="pct"/>
            <w:shd w:val="clear" w:color="auto" w:fill="auto"/>
            <w:vAlign w:val="center"/>
          </w:tcPr>
          <w:p w14:paraId="716B01DE" w14:textId="77777777" w:rsidR="007E60C9" w:rsidRPr="007E60C9" w:rsidRDefault="007E60C9" w:rsidP="007E60C9">
            <w:pPr>
              <w:snapToGrid w:val="0"/>
              <w:spacing w:beforeLines="50" w:before="120" w:afterLines="50" w:after="120"/>
              <w:jc w:val="center"/>
              <w:rPr>
                <w:ins w:id="37246" w:author="Chatterjee Debdeep" w:date="2022-11-23T15:38:00Z"/>
                <w:kern w:val="2"/>
              </w:rPr>
            </w:pPr>
            <w:ins w:id="37247" w:author="Chatterjee Debdeep" w:date="2022-11-23T15:38:00Z">
              <w:r w:rsidRPr="007E60C9">
                <w:rPr>
                  <w:kern w:val="2"/>
                </w:rPr>
                <w:t>No</w:t>
              </w:r>
            </w:ins>
          </w:p>
          <w:p w14:paraId="3133A393" w14:textId="77777777" w:rsidR="007E60C9" w:rsidRPr="007E60C9" w:rsidRDefault="007E60C9" w:rsidP="007E60C9">
            <w:pPr>
              <w:snapToGrid w:val="0"/>
              <w:spacing w:beforeLines="50" w:before="120" w:afterLines="50" w:after="120"/>
              <w:jc w:val="center"/>
              <w:rPr>
                <w:ins w:id="37248" w:author="Chatterjee Debdeep" w:date="2022-11-23T15:38:00Z"/>
                <w:kern w:val="2"/>
              </w:rPr>
            </w:pPr>
            <w:ins w:id="37249" w:author="Chatterjee Debdeep" w:date="2022-11-23T15:38:00Z">
              <w:r w:rsidRPr="007E60C9">
                <w:rPr>
                  <w:kern w:val="2"/>
                </w:rPr>
                <w:t>(22.22%)</w:t>
              </w:r>
            </w:ins>
          </w:p>
        </w:tc>
      </w:tr>
      <w:tr w:rsidR="007E60C9" w:rsidRPr="007E60C9" w14:paraId="662958A0" w14:textId="77777777" w:rsidTr="002318CE">
        <w:trPr>
          <w:ins w:id="37250" w:author="Chatterjee Debdeep" w:date="2022-11-23T15:38:00Z"/>
        </w:trPr>
        <w:tc>
          <w:tcPr>
            <w:tcW w:w="1240" w:type="pct"/>
            <w:shd w:val="clear" w:color="auto" w:fill="auto"/>
            <w:vAlign w:val="center"/>
          </w:tcPr>
          <w:p w14:paraId="01DBD645" w14:textId="77777777" w:rsidR="007E60C9" w:rsidRPr="007E60C9" w:rsidRDefault="007E60C9" w:rsidP="007E60C9">
            <w:pPr>
              <w:snapToGrid w:val="0"/>
              <w:spacing w:beforeLines="50" w:before="120" w:afterLines="50" w:after="120"/>
              <w:jc w:val="center"/>
              <w:rPr>
                <w:ins w:id="37251" w:author="Chatterjee Debdeep" w:date="2022-11-23T15:38:00Z"/>
                <w:kern w:val="2"/>
              </w:rPr>
            </w:pPr>
            <w:ins w:id="37252" w:author="Chatterjee Debdeep" w:date="2022-11-23T15:38:00Z">
              <w:r w:rsidRPr="007E60C9">
                <w:rPr>
                  <w:kern w:val="2"/>
                </w:rPr>
                <w:t>Case 26,</w:t>
              </w:r>
            </w:ins>
          </w:p>
          <w:p w14:paraId="69B7BD4D" w14:textId="77777777" w:rsidR="007E60C9" w:rsidRPr="007E60C9" w:rsidRDefault="007E60C9" w:rsidP="007E60C9">
            <w:pPr>
              <w:snapToGrid w:val="0"/>
              <w:spacing w:beforeLines="50" w:before="120" w:afterLines="50" w:after="120"/>
              <w:jc w:val="center"/>
              <w:rPr>
                <w:ins w:id="37253" w:author="Chatterjee Debdeep" w:date="2022-11-23T15:38:00Z"/>
                <w:kern w:val="2"/>
              </w:rPr>
            </w:pPr>
            <w:ins w:id="37254" w:author="Chatterjee Debdeep" w:date="2022-11-23T15:38:00Z">
              <w:r w:rsidRPr="007E60C9">
                <w:rPr>
                  <w:kern w:val="2"/>
                </w:rPr>
                <w:t>BW=40MHz, X=50m</w:t>
              </w:r>
            </w:ins>
          </w:p>
        </w:tc>
        <w:tc>
          <w:tcPr>
            <w:tcW w:w="601" w:type="pct"/>
            <w:shd w:val="clear" w:color="auto" w:fill="auto"/>
            <w:vAlign w:val="center"/>
          </w:tcPr>
          <w:p w14:paraId="48E62192" w14:textId="77777777" w:rsidR="007E60C9" w:rsidRPr="007E60C9" w:rsidRDefault="007E60C9" w:rsidP="007E60C9">
            <w:pPr>
              <w:snapToGrid w:val="0"/>
              <w:spacing w:beforeLines="50" w:before="120" w:afterLines="50" w:after="120"/>
              <w:jc w:val="center"/>
              <w:rPr>
                <w:ins w:id="37255" w:author="Chatterjee Debdeep" w:date="2022-11-23T15:38:00Z"/>
                <w:kern w:val="2"/>
              </w:rPr>
            </w:pPr>
            <w:ins w:id="37256" w:author="Chatterjee Debdeep" w:date="2022-11-23T15:38:00Z">
              <w:r w:rsidRPr="007E60C9">
                <w:rPr>
                  <w:kern w:val="2"/>
                </w:rPr>
                <w:t xml:space="preserve">0.8298    </w:t>
              </w:r>
            </w:ins>
          </w:p>
        </w:tc>
        <w:tc>
          <w:tcPr>
            <w:tcW w:w="601" w:type="pct"/>
            <w:shd w:val="clear" w:color="auto" w:fill="auto"/>
            <w:vAlign w:val="center"/>
          </w:tcPr>
          <w:p w14:paraId="3FA2AC6A" w14:textId="77777777" w:rsidR="007E60C9" w:rsidRPr="007E60C9" w:rsidRDefault="007E60C9" w:rsidP="007E60C9">
            <w:pPr>
              <w:snapToGrid w:val="0"/>
              <w:spacing w:beforeLines="50" w:before="120" w:afterLines="50" w:after="120"/>
              <w:jc w:val="center"/>
              <w:rPr>
                <w:ins w:id="37257" w:author="Chatterjee Debdeep" w:date="2022-11-23T15:38:00Z"/>
                <w:kern w:val="2"/>
              </w:rPr>
            </w:pPr>
            <w:ins w:id="37258" w:author="Chatterjee Debdeep" w:date="2022-11-23T15:38:00Z">
              <w:r w:rsidRPr="007E60C9">
                <w:rPr>
                  <w:kern w:val="2"/>
                </w:rPr>
                <w:t xml:space="preserve">1.3033    </w:t>
              </w:r>
            </w:ins>
          </w:p>
        </w:tc>
        <w:tc>
          <w:tcPr>
            <w:tcW w:w="601" w:type="pct"/>
            <w:shd w:val="clear" w:color="auto" w:fill="auto"/>
            <w:vAlign w:val="center"/>
          </w:tcPr>
          <w:p w14:paraId="5EBD3832" w14:textId="77777777" w:rsidR="007E60C9" w:rsidRPr="007E60C9" w:rsidRDefault="007E60C9" w:rsidP="007E60C9">
            <w:pPr>
              <w:snapToGrid w:val="0"/>
              <w:spacing w:beforeLines="50" w:before="120" w:afterLines="50" w:after="120"/>
              <w:jc w:val="center"/>
              <w:rPr>
                <w:ins w:id="37259" w:author="Chatterjee Debdeep" w:date="2022-11-23T15:38:00Z"/>
                <w:kern w:val="2"/>
              </w:rPr>
            </w:pPr>
            <w:ins w:id="37260" w:author="Chatterjee Debdeep" w:date="2022-11-23T15:38:00Z">
              <w:r w:rsidRPr="007E60C9">
                <w:rPr>
                  <w:kern w:val="2"/>
                </w:rPr>
                <w:t xml:space="preserve">1.7401    </w:t>
              </w:r>
            </w:ins>
          </w:p>
        </w:tc>
        <w:tc>
          <w:tcPr>
            <w:tcW w:w="601" w:type="pct"/>
            <w:shd w:val="clear" w:color="auto" w:fill="auto"/>
            <w:vAlign w:val="center"/>
          </w:tcPr>
          <w:p w14:paraId="1C21C044" w14:textId="77777777" w:rsidR="007E60C9" w:rsidRPr="007E60C9" w:rsidRDefault="007E60C9" w:rsidP="007E60C9">
            <w:pPr>
              <w:snapToGrid w:val="0"/>
              <w:spacing w:beforeLines="50" w:before="120" w:afterLines="50" w:after="120"/>
              <w:jc w:val="center"/>
              <w:rPr>
                <w:ins w:id="37261" w:author="Chatterjee Debdeep" w:date="2022-11-23T15:38:00Z"/>
                <w:kern w:val="2"/>
              </w:rPr>
            </w:pPr>
            <w:ins w:id="37262" w:author="Chatterjee Debdeep" w:date="2022-11-23T15:38:00Z">
              <w:r w:rsidRPr="007E60C9">
                <w:rPr>
                  <w:kern w:val="2"/>
                </w:rPr>
                <w:t>2.2347</w:t>
              </w:r>
            </w:ins>
          </w:p>
        </w:tc>
        <w:tc>
          <w:tcPr>
            <w:tcW w:w="679" w:type="pct"/>
            <w:shd w:val="clear" w:color="auto" w:fill="auto"/>
            <w:vAlign w:val="center"/>
          </w:tcPr>
          <w:p w14:paraId="55D9ABF8" w14:textId="77777777" w:rsidR="007E60C9" w:rsidRPr="007E60C9" w:rsidRDefault="007E60C9" w:rsidP="007E60C9">
            <w:pPr>
              <w:snapToGrid w:val="0"/>
              <w:spacing w:beforeLines="50" w:before="120" w:afterLines="50" w:after="120"/>
              <w:jc w:val="center"/>
              <w:rPr>
                <w:ins w:id="37263" w:author="Chatterjee Debdeep" w:date="2022-11-23T15:38:00Z"/>
                <w:kern w:val="2"/>
              </w:rPr>
            </w:pPr>
            <w:ins w:id="37264" w:author="Chatterjee Debdeep" w:date="2022-11-23T15:38:00Z">
              <w:r w:rsidRPr="007E60C9">
                <w:rPr>
                  <w:kern w:val="2"/>
                </w:rPr>
                <w:t>No</w:t>
              </w:r>
            </w:ins>
          </w:p>
          <w:p w14:paraId="1AA73CEF" w14:textId="77777777" w:rsidR="007E60C9" w:rsidRPr="007E60C9" w:rsidRDefault="007E60C9" w:rsidP="007E60C9">
            <w:pPr>
              <w:snapToGrid w:val="0"/>
              <w:spacing w:beforeLines="50" w:before="120" w:afterLines="50" w:after="120"/>
              <w:jc w:val="center"/>
              <w:rPr>
                <w:ins w:id="37265" w:author="Chatterjee Debdeep" w:date="2022-11-23T15:38:00Z"/>
                <w:kern w:val="2"/>
              </w:rPr>
            </w:pPr>
            <w:ins w:id="37266" w:author="Chatterjee Debdeep" w:date="2022-11-23T15:38:00Z">
              <w:r w:rsidRPr="007E60C9">
                <w:rPr>
                  <w:kern w:val="2"/>
                </w:rPr>
                <w:t>(56.64%)</w:t>
              </w:r>
            </w:ins>
          </w:p>
        </w:tc>
        <w:tc>
          <w:tcPr>
            <w:tcW w:w="679" w:type="pct"/>
            <w:shd w:val="clear" w:color="auto" w:fill="auto"/>
            <w:vAlign w:val="center"/>
          </w:tcPr>
          <w:p w14:paraId="1CD96F9F" w14:textId="77777777" w:rsidR="007E60C9" w:rsidRPr="007E60C9" w:rsidRDefault="007E60C9" w:rsidP="007E60C9">
            <w:pPr>
              <w:snapToGrid w:val="0"/>
              <w:spacing w:beforeLines="50" w:before="120" w:afterLines="50" w:after="120"/>
              <w:jc w:val="center"/>
              <w:rPr>
                <w:ins w:id="37267" w:author="Chatterjee Debdeep" w:date="2022-11-23T15:38:00Z"/>
                <w:kern w:val="2"/>
              </w:rPr>
            </w:pPr>
            <w:ins w:id="37268" w:author="Chatterjee Debdeep" w:date="2022-11-23T15:38:00Z">
              <w:r w:rsidRPr="007E60C9">
                <w:rPr>
                  <w:kern w:val="2"/>
                </w:rPr>
                <w:t>No</w:t>
              </w:r>
            </w:ins>
          </w:p>
          <w:p w14:paraId="5C9BF596" w14:textId="77777777" w:rsidR="007E60C9" w:rsidRPr="007E60C9" w:rsidRDefault="007E60C9" w:rsidP="007E60C9">
            <w:pPr>
              <w:snapToGrid w:val="0"/>
              <w:spacing w:beforeLines="50" w:before="120" w:afterLines="50" w:after="120"/>
              <w:jc w:val="center"/>
              <w:rPr>
                <w:ins w:id="37269" w:author="Chatterjee Debdeep" w:date="2022-11-23T15:38:00Z"/>
                <w:kern w:val="2"/>
              </w:rPr>
            </w:pPr>
            <w:ins w:id="37270" w:author="Chatterjee Debdeep" w:date="2022-11-23T15:38:00Z">
              <w:r w:rsidRPr="007E60C9">
                <w:rPr>
                  <w:kern w:val="2"/>
                </w:rPr>
                <w:t>(18.01%)</w:t>
              </w:r>
            </w:ins>
          </w:p>
        </w:tc>
      </w:tr>
    </w:tbl>
    <w:p w14:paraId="5B39E9DC" w14:textId="77777777" w:rsidR="007E60C9" w:rsidRPr="007E60C9" w:rsidRDefault="007E60C9" w:rsidP="007E60C9">
      <w:pPr>
        <w:spacing w:line="259" w:lineRule="auto"/>
        <w:jc w:val="both"/>
        <w:rPr>
          <w:ins w:id="37271" w:author="Chatterjee Debdeep" w:date="2022-11-23T15:38:00Z"/>
          <w:lang w:val="en-US" w:eastAsia="zh-CN"/>
        </w:rPr>
      </w:pPr>
    </w:p>
    <w:p w14:paraId="57CD80CD" w14:textId="77777777" w:rsidR="007E60C9" w:rsidRPr="007E60C9" w:rsidRDefault="007E60C9" w:rsidP="007E60C9">
      <w:pPr>
        <w:spacing w:line="259" w:lineRule="auto"/>
        <w:jc w:val="both"/>
        <w:rPr>
          <w:ins w:id="37272" w:author="Chatterjee Debdeep" w:date="2022-11-23T15:38:00Z"/>
          <w:lang w:val="en-US" w:eastAsia="zh-CN"/>
        </w:rPr>
      </w:pPr>
    </w:p>
    <w:p w14:paraId="01D31730" w14:textId="33F958A0" w:rsidR="007E60C9" w:rsidRPr="007E60C9" w:rsidRDefault="007E60C9" w:rsidP="007E60C9">
      <w:pPr>
        <w:keepNext/>
        <w:keepLines/>
        <w:snapToGrid w:val="0"/>
        <w:spacing w:before="120" w:after="120" w:line="259" w:lineRule="auto"/>
        <w:ind w:left="1134" w:hanging="1134"/>
        <w:jc w:val="both"/>
        <w:outlineLvl w:val="1"/>
        <w:rPr>
          <w:ins w:id="37273" w:author="Chatterjee Debdeep" w:date="2022-11-23T15:38:00Z"/>
          <w:rFonts w:ascii="Arial" w:hAnsi="Arial"/>
          <w:sz w:val="32"/>
        </w:rPr>
      </w:pPr>
      <w:ins w:id="37274" w:author="Chatterjee Debdeep" w:date="2022-11-23T15:38:00Z">
        <w:r w:rsidRPr="007E60C9">
          <w:rPr>
            <w:rFonts w:ascii="Arial" w:hAnsi="Arial"/>
            <w:sz w:val="32"/>
          </w:rPr>
          <w:t>B.1.</w:t>
        </w:r>
        <w:r w:rsidRPr="007E60C9">
          <w:rPr>
            <w:rFonts w:ascii="Arial" w:hAnsi="Arial" w:hint="eastAsia"/>
            <w:sz w:val="32"/>
            <w:lang w:val="en-US" w:eastAsia="zh-CN"/>
          </w:rPr>
          <w:t>16</w:t>
        </w:r>
        <w:r w:rsidRPr="007E60C9">
          <w:rPr>
            <w:rFonts w:ascii="Arial" w:hAnsi="Arial"/>
            <w:sz w:val="32"/>
          </w:rPr>
          <w:tab/>
          <w:t>Results from source</w:t>
        </w:r>
      </w:ins>
      <w:ins w:id="37275" w:author="Chatterjee Debdeep" w:date="2022-11-23T16:03:00Z">
        <w:r w:rsidR="001E40BC">
          <w:rPr>
            <w:rFonts w:ascii="Arial" w:hAnsi="Arial"/>
            <w:sz w:val="32"/>
          </w:rPr>
          <w:t xml:space="preserve"> [32]</w:t>
        </w:r>
      </w:ins>
    </w:p>
    <w:p w14:paraId="1A2D3055" w14:textId="77777777" w:rsidR="007E60C9" w:rsidRPr="007E60C9" w:rsidRDefault="007E60C9" w:rsidP="007E60C9">
      <w:pPr>
        <w:keepNext/>
        <w:keepLines/>
        <w:snapToGrid w:val="0"/>
        <w:spacing w:before="120" w:after="120" w:line="259" w:lineRule="auto"/>
        <w:ind w:left="1134" w:hanging="1134"/>
        <w:jc w:val="both"/>
        <w:outlineLvl w:val="2"/>
        <w:rPr>
          <w:ins w:id="37276" w:author="Chatterjee Debdeep" w:date="2022-11-23T15:38:00Z"/>
          <w:rFonts w:ascii="Arial" w:hAnsi="Arial"/>
          <w:sz w:val="28"/>
        </w:rPr>
      </w:pPr>
      <w:ins w:id="37277" w:author="Chatterjee Debdeep" w:date="2022-11-23T15:38:00Z">
        <w:r w:rsidRPr="007E60C9">
          <w:rPr>
            <w:rFonts w:ascii="Arial" w:hAnsi="Arial"/>
            <w:bCs/>
            <w:sz w:val="28"/>
          </w:rPr>
          <w:t>B.1.16.1</w:t>
        </w:r>
        <w:r w:rsidRPr="007E60C9">
          <w:rPr>
            <w:rFonts w:ascii="Arial" w:hAnsi="Arial"/>
            <w:bCs/>
            <w:sz w:val="28"/>
          </w:rPr>
          <w:tab/>
          <w:t>Description</w:t>
        </w:r>
        <w:r w:rsidRPr="007E60C9">
          <w:rPr>
            <w:rFonts w:ascii="Arial" w:hAnsi="Arial"/>
            <w:sz w:val="28"/>
          </w:rPr>
          <w:t xml:space="preserve"> of evaluation scenarios</w:t>
        </w:r>
      </w:ins>
    </w:p>
    <w:p w14:paraId="52A3E095" w14:textId="1A1CB11A" w:rsidR="007E60C9" w:rsidRPr="007E60C9" w:rsidRDefault="007E60C9" w:rsidP="007E60C9">
      <w:pPr>
        <w:spacing w:line="259" w:lineRule="auto"/>
        <w:jc w:val="both"/>
        <w:rPr>
          <w:ins w:id="37278" w:author="Chatterjee Debdeep" w:date="2022-11-23T15:38:00Z"/>
        </w:rPr>
      </w:pPr>
      <w:ins w:id="37279" w:author="Chatterjee Debdeep" w:date="2022-11-23T15:38:00Z">
        <w:r w:rsidRPr="007E60C9">
          <w:t>Highway and urban grid scenarios are evaluated for V2X use case for absolute and relative horizontal accuracy. Further, distance ranging is evaluated for the same cases. Evaluation is performed using Uu link and SL links (from RSU and anchor V2X</w:t>
        </w:r>
      </w:ins>
      <w:ins w:id="37280" w:author="Chatterjee Debdeep" w:date="2022-11-23T16:07:00Z">
        <w:r w:rsidR="007A591E">
          <w:t xml:space="preserve"> </w:t>
        </w:r>
      </w:ins>
      <w:ins w:id="37281" w:author="Chatterjee Debdeep" w:date="2022-11-23T15:38:00Z">
        <w:r w:rsidRPr="007E60C9">
          <w:t>UEs) and results from best link combinations are provided here. Common assumptions applicable to all evaluated scenarios are provided in Table B.1.2.1-1.</w:t>
        </w:r>
      </w:ins>
    </w:p>
    <w:p w14:paraId="73EB8B58" w14:textId="290D9057" w:rsidR="007E60C9" w:rsidRPr="007E60C9" w:rsidRDefault="007E60C9" w:rsidP="007E60C9">
      <w:pPr>
        <w:keepNext/>
        <w:keepLines/>
        <w:spacing w:before="60" w:line="259" w:lineRule="auto"/>
        <w:jc w:val="center"/>
        <w:rPr>
          <w:ins w:id="37282" w:author="Chatterjee Debdeep" w:date="2022-11-23T15:38:00Z"/>
          <w:rFonts w:ascii="Arial" w:hAnsi="Arial"/>
          <w:b/>
          <w:lang w:val="en-US" w:eastAsia="zh-CN"/>
        </w:rPr>
      </w:pPr>
      <w:ins w:id="37283" w:author="Chatterjee Debdeep" w:date="2022-11-23T15:38:00Z">
        <w:r w:rsidRPr="007E60C9">
          <w:rPr>
            <w:rFonts w:ascii="Arial" w:hAnsi="Arial" w:cs="Arial"/>
            <w:b/>
            <w:bCs/>
            <w:kern w:val="2"/>
            <w:lang w:val="en-US" w:eastAsia="zh-CN"/>
          </w:rPr>
          <w:t xml:space="preserve">Table B.1.16.1-1 </w:t>
        </w:r>
        <w:r w:rsidRPr="007E60C9">
          <w:rPr>
            <w:rFonts w:ascii="Arial" w:hAnsi="Arial"/>
            <w:b/>
            <w:lang w:val="en-US"/>
          </w:rPr>
          <w:t xml:space="preserve">Common assumptions for sidelink positioning evaluations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37284" w:author="Chatterjee Debdeep" w:date="2022-11-23T16:07:00Z">
        <w:r w:rsidR="007A591E">
          <w:rPr>
            <w:rFonts w:ascii="Arial" w:hAnsi="Arial"/>
            <w:b/>
          </w:rPr>
          <w:t>32</w:t>
        </w:r>
      </w:ins>
      <w:ins w:id="37285" w:author="Chatterjee Debdeep" w:date="2022-11-23T15:38:00Z">
        <w:r w:rsidRPr="007E60C9">
          <w:rPr>
            <w:rFonts w:ascii="Arial" w:hAnsi="Arial"/>
            <w:b/>
          </w:rPr>
          <w:t>]</w:t>
        </w:r>
      </w:ins>
    </w:p>
    <w:tbl>
      <w:tblPr>
        <w:tblW w:w="8233" w:type="dxa"/>
        <w:jc w:val="center"/>
        <w:tblCellMar>
          <w:left w:w="70" w:type="dxa"/>
          <w:right w:w="70" w:type="dxa"/>
        </w:tblCellMar>
        <w:tblLook w:val="04A0" w:firstRow="1" w:lastRow="0" w:firstColumn="1" w:lastColumn="0" w:noHBand="0" w:noVBand="1"/>
      </w:tblPr>
      <w:tblGrid>
        <w:gridCol w:w="3939"/>
        <w:gridCol w:w="4294"/>
      </w:tblGrid>
      <w:tr w:rsidR="007E60C9" w:rsidRPr="007E60C9" w14:paraId="50ACAA38" w14:textId="77777777" w:rsidTr="002318CE">
        <w:trPr>
          <w:trHeight w:val="262"/>
          <w:jc w:val="center"/>
          <w:ins w:id="37286"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E4D994B" w14:textId="77777777" w:rsidR="007E60C9" w:rsidRPr="007E60C9" w:rsidRDefault="007E60C9" w:rsidP="007E60C9">
            <w:pPr>
              <w:spacing w:after="0"/>
              <w:jc w:val="both"/>
              <w:rPr>
                <w:ins w:id="37287" w:author="Chatterjee Debdeep" w:date="2022-11-23T15:38:00Z"/>
              </w:rPr>
            </w:pPr>
            <w:ins w:id="37288" w:author="Chatterjee Debdeep" w:date="2022-11-23T15:38:00Z">
              <w:r w:rsidRPr="007E60C9">
                <w:rPr>
                  <w:rFonts w:eastAsia="Times New Roman"/>
                  <w:b/>
                  <w:sz w:val="24"/>
                </w:rPr>
                <w:t>Parameter</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71FEA27E" w14:textId="77777777" w:rsidR="007E60C9" w:rsidRPr="007E60C9" w:rsidRDefault="007E60C9" w:rsidP="007E60C9">
            <w:pPr>
              <w:spacing w:after="0"/>
              <w:jc w:val="both"/>
              <w:rPr>
                <w:ins w:id="37289" w:author="Chatterjee Debdeep" w:date="2022-11-23T15:38:00Z"/>
                <w:rFonts w:ascii="Calibri" w:eastAsia="Calibri" w:hAnsi="Calibri" w:cs="Calibri"/>
                <w:b/>
                <w:bCs/>
              </w:rPr>
            </w:pPr>
            <w:ins w:id="37290" w:author="Chatterjee Debdeep" w:date="2022-11-23T15:38:00Z">
              <w:r w:rsidRPr="007E60C9">
                <w:rPr>
                  <w:rFonts w:eastAsia="Calibri" w:cs="Calibri"/>
                  <w:b/>
                  <w:bCs/>
                </w:rPr>
                <w:t>Values</w:t>
              </w:r>
            </w:ins>
          </w:p>
        </w:tc>
      </w:tr>
      <w:tr w:rsidR="007E60C9" w:rsidRPr="007E60C9" w14:paraId="525CCB35" w14:textId="77777777" w:rsidTr="002318CE">
        <w:trPr>
          <w:trHeight w:val="212"/>
          <w:jc w:val="center"/>
          <w:ins w:id="37291"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B0AF64C" w14:textId="77777777" w:rsidR="007E60C9" w:rsidRPr="007E60C9" w:rsidRDefault="007E60C9" w:rsidP="007E60C9">
            <w:pPr>
              <w:spacing w:after="0"/>
              <w:jc w:val="both"/>
              <w:rPr>
                <w:ins w:id="37292" w:author="Chatterjee Debdeep" w:date="2022-11-23T15:38:00Z"/>
              </w:rPr>
            </w:pPr>
            <w:ins w:id="37293" w:author="Chatterjee Debdeep" w:date="2022-11-23T15:38:00Z">
              <w:r w:rsidRPr="007E60C9">
                <w:t>Carrier frequency</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3E976DD1" w14:textId="77777777" w:rsidR="007E60C9" w:rsidRPr="007E60C9" w:rsidRDefault="007E60C9" w:rsidP="007E60C9">
            <w:pPr>
              <w:spacing w:after="0"/>
              <w:jc w:val="both"/>
              <w:rPr>
                <w:ins w:id="37294" w:author="Chatterjee Debdeep" w:date="2022-11-23T15:38:00Z"/>
              </w:rPr>
            </w:pPr>
            <w:ins w:id="37295" w:author="Chatterjee Debdeep" w:date="2022-11-23T15:38:00Z">
              <w:r w:rsidRPr="007E60C9">
                <w:t>FR1, FR2</w:t>
              </w:r>
            </w:ins>
          </w:p>
        </w:tc>
      </w:tr>
      <w:tr w:rsidR="007E60C9" w:rsidRPr="007E60C9" w14:paraId="64E524DD" w14:textId="77777777" w:rsidTr="002318CE">
        <w:trPr>
          <w:trHeight w:val="212"/>
          <w:jc w:val="center"/>
          <w:ins w:id="37296"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CEC99C1" w14:textId="77777777" w:rsidR="007E60C9" w:rsidRPr="007E60C9" w:rsidRDefault="007E60C9" w:rsidP="007E60C9">
            <w:pPr>
              <w:spacing w:after="0"/>
              <w:jc w:val="both"/>
              <w:rPr>
                <w:ins w:id="37297" w:author="Chatterjee Debdeep" w:date="2022-11-23T15:38:00Z"/>
              </w:rPr>
            </w:pPr>
            <w:ins w:id="37298" w:author="Chatterjee Debdeep" w:date="2022-11-23T15:38:00Z">
              <w:r w:rsidRPr="007E60C9">
                <w:t>Subcarrier spacing</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2BD3515D" w14:textId="77777777" w:rsidR="007E60C9" w:rsidRPr="007E60C9" w:rsidRDefault="007E60C9" w:rsidP="007E60C9">
            <w:pPr>
              <w:spacing w:after="0"/>
              <w:jc w:val="both"/>
              <w:rPr>
                <w:ins w:id="37299" w:author="Chatterjee Debdeep" w:date="2022-11-23T15:38:00Z"/>
                <w:lang w:val="de-DE"/>
              </w:rPr>
            </w:pPr>
            <w:ins w:id="37300" w:author="Chatterjee Debdeep" w:date="2022-11-23T15:38:00Z">
              <w:r w:rsidRPr="007E60C9">
                <w:rPr>
                  <w:lang w:val="de-DE"/>
                </w:rPr>
                <w:t>FR1: 15KHz,30KHz  FR2:60KHz,120KHz</w:t>
              </w:r>
            </w:ins>
          </w:p>
        </w:tc>
      </w:tr>
      <w:tr w:rsidR="007E60C9" w:rsidRPr="007E60C9" w14:paraId="3988E4DF" w14:textId="77777777" w:rsidTr="002318CE">
        <w:trPr>
          <w:trHeight w:val="435"/>
          <w:jc w:val="center"/>
          <w:ins w:id="37301"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5C42872" w14:textId="77777777" w:rsidR="007E60C9" w:rsidRPr="007E60C9" w:rsidRDefault="007E60C9" w:rsidP="007E60C9">
            <w:pPr>
              <w:spacing w:after="0"/>
              <w:jc w:val="both"/>
              <w:rPr>
                <w:ins w:id="37302" w:author="Chatterjee Debdeep" w:date="2022-11-23T15:38:00Z"/>
              </w:rPr>
            </w:pPr>
            <w:ins w:id="37303" w:author="Chatterjee Debdeep" w:date="2022-11-23T15:38:00Z">
              <w:r w:rsidRPr="007E60C9">
                <w:t>Reference Signal Transmission Bandwidth</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1150886A" w14:textId="77777777" w:rsidR="007E60C9" w:rsidRPr="007E60C9" w:rsidRDefault="007E60C9" w:rsidP="007E60C9">
            <w:pPr>
              <w:spacing w:after="0"/>
              <w:jc w:val="both"/>
              <w:rPr>
                <w:ins w:id="37304" w:author="Chatterjee Debdeep" w:date="2022-11-23T15:38:00Z"/>
              </w:rPr>
            </w:pPr>
            <w:ins w:id="37305" w:author="Chatterjee Debdeep" w:date="2022-11-23T15:38:00Z">
              <w:r w:rsidRPr="007E60C9">
                <w:t>FR1: 20MHz, 40MHz, 100MHz</w:t>
              </w:r>
            </w:ins>
          </w:p>
          <w:p w14:paraId="598E0CAB" w14:textId="77777777" w:rsidR="007E60C9" w:rsidRPr="007E60C9" w:rsidRDefault="007E60C9" w:rsidP="007E60C9">
            <w:pPr>
              <w:spacing w:after="0"/>
              <w:jc w:val="both"/>
              <w:rPr>
                <w:ins w:id="37306" w:author="Chatterjee Debdeep" w:date="2022-11-23T15:38:00Z"/>
              </w:rPr>
            </w:pPr>
            <w:ins w:id="37307" w:author="Chatterjee Debdeep" w:date="2022-11-23T15:38:00Z">
              <w:r w:rsidRPr="007E60C9">
                <w:t xml:space="preserve">FR2: 200MHz, 400MHz </w:t>
              </w:r>
            </w:ins>
          </w:p>
        </w:tc>
      </w:tr>
      <w:tr w:rsidR="007E60C9" w:rsidRPr="007E60C9" w14:paraId="4F15F1C1" w14:textId="77777777" w:rsidTr="002318CE">
        <w:trPr>
          <w:trHeight w:val="424"/>
          <w:jc w:val="center"/>
          <w:ins w:id="37308"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3C1164D" w14:textId="77777777" w:rsidR="007E60C9" w:rsidRPr="007E60C9" w:rsidRDefault="007E60C9" w:rsidP="007E60C9">
            <w:pPr>
              <w:spacing w:after="0"/>
              <w:jc w:val="both"/>
              <w:rPr>
                <w:ins w:id="37309" w:author="Chatterjee Debdeep" w:date="2022-11-23T15:38:00Z"/>
              </w:rPr>
            </w:pPr>
            <w:ins w:id="37310" w:author="Chatterjee Debdeep" w:date="2022-11-23T15:38:00Z">
              <w:r w:rsidRPr="007E60C9">
                <w:t>Reference Signal Physical Structure and Resource Allocation (RE pattern)</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31817944" w14:textId="77777777" w:rsidR="007E60C9" w:rsidRPr="007E60C9" w:rsidRDefault="007E60C9" w:rsidP="007E60C9">
            <w:pPr>
              <w:spacing w:after="0"/>
              <w:jc w:val="both"/>
              <w:rPr>
                <w:ins w:id="37311" w:author="Chatterjee Debdeep" w:date="2022-11-23T15:38:00Z"/>
              </w:rPr>
            </w:pPr>
            <w:ins w:id="37312" w:author="Chatterjee Debdeep" w:date="2022-11-23T15:38:00Z">
              <w:r w:rsidRPr="007E60C9">
                <w:t>(6,6) staggered pattern</w:t>
              </w:r>
            </w:ins>
          </w:p>
        </w:tc>
      </w:tr>
      <w:tr w:rsidR="007E60C9" w:rsidRPr="007E60C9" w14:paraId="06601049" w14:textId="77777777" w:rsidTr="002318CE">
        <w:trPr>
          <w:trHeight w:val="435"/>
          <w:jc w:val="center"/>
          <w:ins w:id="37313"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7E860F7" w14:textId="77777777" w:rsidR="007E60C9" w:rsidRPr="007E60C9" w:rsidRDefault="007E60C9" w:rsidP="007E60C9">
            <w:pPr>
              <w:spacing w:after="0"/>
              <w:jc w:val="both"/>
              <w:rPr>
                <w:ins w:id="37314" w:author="Chatterjee Debdeep" w:date="2022-11-23T15:38:00Z"/>
              </w:rPr>
            </w:pPr>
            <w:ins w:id="37315" w:author="Chatterjee Debdeep" w:date="2022-11-23T15:38:00Z">
              <w:r w:rsidRPr="007E60C9">
                <w:t>Reference signal including PRS, SRS and SL-PRS</w:t>
              </w:r>
            </w:ins>
          </w:p>
          <w:p w14:paraId="48DCB421" w14:textId="77777777" w:rsidR="007E60C9" w:rsidRPr="007E60C9" w:rsidRDefault="007E60C9" w:rsidP="007E60C9">
            <w:pPr>
              <w:spacing w:after="0"/>
              <w:jc w:val="both"/>
              <w:rPr>
                <w:ins w:id="37316" w:author="Chatterjee Debdeep" w:date="2022-11-23T15:38:00Z"/>
              </w:rPr>
            </w:pPr>
            <w:ins w:id="37317" w:author="Chatterjee Debdeep" w:date="2022-11-23T15:38:00Z">
              <w:r w:rsidRPr="007E60C9">
                <w:t>(type of sequence, number of ports, …)</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55F72C01" w14:textId="77777777" w:rsidR="007E60C9" w:rsidRPr="007E60C9" w:rsidRDefault="007E60C9" w:rsidP="007E60C9">
            <w:pPr>
              <w:spacing w:after="0"/>
              <w:jc w:val="both"/>
              <w:rPr>
                <w:ins w:id="37318" w:author="Chatterjee Debdeep" w:date="2022-11-23T15:38:00Z"/>
              </w:rPr>
            </w:pPr>
            <w:ins w:id="37319" w:author="Chatterjee Debdeep" w:date="2022-11-23T15:38:00Z">
              <w:r w:rsidRPr="007E60C9">
                <w:t>NR PRS</w:t>
              </w:r>
            </w:ins>
          </w:p>
        </w:tc>
      </w:tr>
      <w:tr w:rsidR="007E60C9" w:rsidRPr="007E60C9" w14:paraId="35D5BEF5" w14:textId="77777777" w:rsidTr="002318CE">
        <w:trPr>
          <w:trHeight w:val="212"/>
          <w:jc w:val="center"/>
          <w:ins w:id="37320"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E5D85E8" w14:textId="77777777" w:rsidR="007E60C9" w:rsidRPr="007E60C9" w:rsidRDefault="007E60C9" w:rsidP="007E60C9">
            <w:pPr>
              <w:spacing w:after="0"/>
              <w:jc w:val="both"/>
              <w:rPr>
                <w:ins w:id="37321" w:author="Chatterjee Debdeep" w:date="2022-11-23T15:38:00Z"/>
              </w:rPr>
            </w:pPr>
            <w:ins w:id="37322" w:author="Chatterjee Debdeep" w:date="2022-11-23T15:38:00Z">
              <w:r w:rsidRPr="007E60C9">
                <w:t>Number of symbols used per occasion</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54E6D066" w14:textId="77777777" w:rsidR="007E60C9" w:rsidRPr="007E60C9" w:rsidRDefault="007E60C9" w:rsidP="007E60C9">
            <w:pPr>
              <w:spacing w:after="0"/>
              <w:jc w:val="both"/>
              <w:rPr>
                <w:ins w:id="37323" w:author="Chatterjee Debdeep" w:date="2022-11-23T15:38:00Z"/>
              </w:rPr>
            </w:pPr>
            <w:ins w:id="37324" w:author="Chatterjee Debdeep" w:date="2022-11-23T15:38:00Z">
              <w:r w:rsidRPr="007E60C9">
                <w:t>8</w:t>
              </w:r>
            </w:ins>
          </w:p>
        </w:tc>
      </w:tr>
      <w:tr w:rsidR="007E60C9" w:rsidRPr="007E60C9" w14:paraId="18DA12B9" w14:textId="77777777" w:rsidTr="002318CE">
        <w:trPr>
          <w:trHeight w:val="222"/>
          <w:jc w:val="center"/>
          <w:ins w:id="37325"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40B980A" w14:textId="77777777" w:rsidR="007E60C9" w:rsidRPr="007E60C9" w:rsidRDefault="007E60C9" w:rsidP="007E60C9">
            <w:pPr>
              <w:spacing w:after="0"/>
              <w:jc w:val="both"/>
              <w:rPr>
                <w:ins w:id="37326" w:author="Chatterjee Debdeep" w:date="2022-11-23T15:38:00Z"/>
              </w:rPr>
            </w:pPr>
            <w:ins w:id="37327" w:author="Chatterjee Debdeep" w:date="2022-11-23T15:38:00Z">
              <w:r w:rsidRPr="007E60C9">
                <w:t>number of occasions used per positioning estimate</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2BD4AC13" w14:textId="77777777" w:rsidR="007E60C9" w:rsidRPr="007E60C9" w:rsidRDefault="007E60C9" w:rsidP="007E60C9">
            <w:pPr>
              <w:spacing w:after="0"/>
              <w:jc w:val="both"/>
              <w:rPr>
                <w:ins w:id="37328" w:author="Chatterjee Debdeep" w:date="2022-11-23T15:38:00Z"/>
              </w:rPr>
            </w:pPr>
            <w:ins w:id="37329" w:author="Chatterjee Debdeep" w:date="2022-11-23T15:38:00Z">
              <w:r w:rsidRPr="007E60C9">
                <w:t>1</w:t>
              </w:r>
            </w:ins>
          </w:p>
        </w:tc>
      </w:tr>
      <w:tr w:rsidR="007E60C9" w:rsidRPr="007E60C9" w14:paraId="6411697A" w14:textId="77777777" w:rsidTr="002318CE">
        <w:trPr>
          <w:trHeight w:val="212"/>
          <w:jc w:val="center"/>
          <w:ins w:id="37330"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10CF111" w14:textId="77777777" w:rsidR="007E60C9" w:rsidRPr="007E60C9" w:rsidRDefault="007E60C9" w:rsidP="007E60C9">
            <w:pPr>
              <w:spacing w:after="0"/>
              <w:jc w:val="both"/>
              <w:rPr>
                <w:ins w:id="37331" w:author="Chatterjee Debdeep" w:date="2022-11-23T15:38:00Z"/>
              </w:rPr>
            </w:pPr>
            <w:ins w:id="37332" w:author="Chatterjee Debdeep" w:date="2022-11-23T15:38:00Z">
              <w:r w:rsidRPr="007E60C9">
                <w:t>interference modelling (ideal muting, or other)</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6888D2F1" w14:textId="77777777" w:rsidR="007E60C9" w:rsidRPr="007E60C9" w:rsidRDefault="007E60C9" w:rsidP="007E60C9">
            <w:pPr>
              <w:spacing w:after="0"/>
              <w:jc w:val="both"/>
              <w:rPr>
                <w:ins w:id="37333" w:author="Chatterjee Debdeep" w:date="2022-11-23T15:38:00Z"/>
              </w:rPr>
            </w:pPr>
            <w:ins w:id="37334" w:author="Chatterjee Debdeep" w:date="2022-11-23T15:38:00Z">
              <w:r w:rsidRPr="007E60C9">
                <w:t>Ideal muting</w:t>
              </w:r>
            </w:ins>
          </w:p>
        </w:tc>
      </w:tr>
      <w:tr w:rsidR="007E60C9" w:rsidRPr="007E60C9" w14:paraId="472978FC" w14:textId="77777777" w:rsidTr="002318CE">
        <w:trPr>
          <w:trHeight w:val="648"/>
          <w:jc w:val="center"/>
          <w:ins w:id="37335"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B085147" w14:textId="77777777" w:rsidR="007E60C9" w:rsidRPr="007E60C9" w:rsidRDefault="007E60C9" w:rsidP="007E60C9">
            <w:pPr>
              <w:spacing w:after="0"/>
              <w:jc w:val="both"/>
              <w:rPr>
                <w:ins w:id="37336" w:author="Chatterjee Debdeep" w:date="2022-11-23T15:38:00Z"/>
              </w:rPr>
            </w:pPr>
            <w:ins w:id="37337" w:author="Chatterjee Debdeep" w:date="2022-11-23T15:38:00Z">
              <w:r w:rsidRPr="007E60C9">
                <w:t>Description of Measurement Algorithm (e.g. super resolution, interference cancellation, ….)</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5922D01B" w14:textId="77777777" w:rsidR="007E60C9" w:rsidRPr="007E60C9" w:rsidRDefault="007E60C9" w:rsidP="007E60C9">
            <w:pPr>
              <w:spacing w:after="0"/>
              <w:jc w:val="both"/>
              <w:rPr>
                <w:ins w:id="37338" w:author="Chatterjee Debdeep" w:date="2022-11-23T15:38:00Z"/>
              </w:rPr>
            </w:pPr>
            <w:ins w:id="37339" w:author="Chatterjee Debdeep" w:date="2022-11-23T15:38:00Z">
              <w:r w:rsidRPr="007E60C9">
                <w:t xml:space="preserve">  </w:t>
              </w:r>
            </w:ins>
          </w:p>
          <w:p w14:paraId="2796884E" w14:textId="77777777" w:rsidR="007E60C9" w:rsidRPr="007E60C9" w:rsidRDefault="007E60C9" w:rsidP="007E60C9">
            <w:pPr>
              <w:spacing w:after="0"/>
              <w:jc w:val="both"/>
              <w:rPr>
                <w:ins w:id="37340" w:author="Chatterjee Debdeep" w:date="2022-11-23T15:38:00Z"/>
              </w:rPr>
            </w:pPr>
            <w:ins w:id="37341" w:author="Chatterjee Debdeep" w:date="2022-11-23T15:38:00Z">
              <w:r w:rsidRPr="007E60C9">
                <w:t>TDOA using ESPRIT (Super resolution)</w:t>
              </w:r>
            </w:ins>
          </w:p>
          <w:p w14:paraId="54F7F2C6" w14:textId="77777777" w:rsidR="007E60C9" w:rsidRPr="007E60C9" w:rsidRDefault="007E60C9" w:rsidP="007E60C9">
            <w:pPr>
              <w:spacing w:after="0"/>
              <w:jc w:val="both"/>
              <w:rPr>
                <w:ins w:id="37342" w:author="Chatterjee Debdeep" w:date="2022-11-23T15:38:00Z"/>
              </w:rPr>
            </w:pPr>
            <w:ins w:id="37343" w:author="Chatterjee Debdeep" w:date="2022-11-23T15:38:00Z">
              <w:r w:rsidRPr="007E60C9">
                <w:t xml:space="preserve"> </w:t>
              </w:r>
            </w:ins>
          </w:p>
        </w:tc>
      </w:tr>
      <w:tr w:rsidR="007E60C9" w:rsidRPr="007E60C9" w14:paraId="67884BEA" w14:textId="77777777" w:rsidTr="002318CE">
        <w:trPr>
          <w:trHeight w:val="648"/>
          <w:jc w:val="center"/>
          <w:ins w:id="37344"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D133A55" w14:textId="77777777" w:rsidR="007E60C9" w:rsidRPr="007E60C9" w:rsidRDefault="007E60C9" w:rsidP="007E60C9">
            <w:pPr>
              <w:spacing w:after="0"/>
              <w:jc w:val="both"/>
              <w:rPr>
                <w:ins w:id="37345" w:author="Chatterjee Debdeep" w:date="2022-11-23T15:38:00Z"/>
              </w:rPr>
            </w:pPr>
            <w:ins w:id="37346" w:author="Chatterjee Debdeep" w:date="2022-11-23T15:38:00Z">
              <w:r w:rsidRPr="007E60C9">
                <w:t>Description of positioning technique / applied positioning algorithm (e.g., Least square, Taylor series, etc)</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05B1A01B" w14:textId="77777777" w:rsidR="007E60C9" w:rsidRPr="007E60C9" w:rsidRDefault="007E60C9" w:rsidP="007E60C9">
            <w:pPr>
              <w:spacing w:after="0"/>
              <w:jc w:val="both"/>
              <w:rPr>
                <w:ins w:id="37347" w:author="Chatterjee Debdeep" w:date="2022-11-23T15:38:00Z"/>
              </w:rPr>
            </w:pPr>
          </w:p>
          <w:p w14:paraId="0A57DB64" w14:textId="77777777" w:rsidR="007E60C9" w:rsidRPr="007E60C9" w:rsidRDefault="007E60C9" w:rsidP="007E60C9">
            <w:pPr>
              <w:spacing w:after="0"/>
              <w:jc w:val="both"/>
              <w:rPr>
                <w:ins w:id="37348" w:author="Chatterjee Debdeep" w:date="2022-11-23T15:38:00Z"/>
              </w:rPr>
            </w:pPr>
            <w:ins w:id="37349" w:author="Chatterjee Debdeep" w:date="2022-11-23T15:38:00Z">
              <w:r w:rsidRPr="007E60C9">
                <w:t>Least square</w:t>
              </w:r>
            </w:ins>
          </w:p>
        </w:tc>
      </w:tr>
      <w:tr w:rsidR="007E60C9" w:rsidRPr="007E60C9" w14:paraId="79DC391B" w14:textId="77777777" w:rsidTr="002318CE">
        <w:trPr>
          <w:trHeight w:val="212"/>
          <w:jc w:val="center"/>
          <w:ins w:id="37350"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2D53FDF" w14:textId="77777777" w:rsidR="007E60C9" w:rsidRPr="007E60C9" w:rsidRDefault="007E60C9" w:rsidP="007E60C9">
            <w:pPr>
              <w:spacing w:after="0"/>
              <w:jc w:val="both"/>
              <w:rPr>
                <w:ins w:id="37351" w:author="Chatterjee Debdeep" w:date="2022-11-23T15:38:00Z"/>
              </w:rPr>
            </w:pPr>
            <w:ins w:id="37352" w:author="Chatterjee Debdeep" w:date="2022-11-23T15:38:00Z">
              <w:r w:rsidRPr="007E60C9">
                <w:t>Synchronization assumptions</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7A00557B" w14:textId="77777777" w:rsidR="007E60C9" w:rsidRPr="007E60C9" w:rsidRDefault="007E60C9" w:rsidP="007E60C9">
            <w:pPr>
              <w:spacing w:after="0"/>
              <w:jc w:val="both"/>
              <w:rPr>
                <w:ins w:id="37353" w:author="Chatterjee Debdeep" w:date="2022-11-23T15:38:00Z"/>
              </w:rPr>
            </w:pPr>
            <w:ins w:id="37354" w:author="Chatterjee Debdeep" w:date="2022-11-23T15:38:00Z">
              <w:r w:rsidRPr="007E60C9">
                <w:t>Perfectly synchronization</w:t>
              </w:r>
            </w:ins>
          </w:p>
        </w:tc>
      </w:tr>
      <w:tr w:rsidR="007E60C9" w:rsidRPr="007E60C9" w14:paraId="55A72F27" w14:textId="77777777" w:rsidTr="002318CE">
        <w:trPr>
          <w:trHeight w:val="212"/>
          <w:jc w:val="center"/>
          <w:ins w:id="37355"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087B088" w14:textId="77777777" w:rsidR="007E60C9" w:rsidRPr="007E60C9" w:rsidRDefault="007E60C9" w:rsidP="007E60C9">
            <w:pPr>
              <w:spacing w:after="0"/>
              <w:jc w:val="both"/>
              <w:rPr>
                <w:ins w:id="37356" w:author="Chatterjee Debdeep" w:date="2022-11-23T15:38:00Z"/>
              </w:rPr>
            </w:pPr>
            <w:ins w:id="37357" w:author="Chatterjee Debdeep" w:date="2022-11-23T15:38:00Z">
              <w:r w:rsidRPr="007E60C9">
                <w:t>UE/gNB RX and TX timing error assumption</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408BFE4A" w14:textId="77777777" w:rsidR="007E60C9" w:rsidRPr="007E60C9" w:rsidRDefault="007E60C9" w:rsidP="007E60C9">
            <w:pPr>
              <w:spacing w:after="0"/>
              <w:jc w:val="both"/>
              <w:rPr>
                <w:ins w:id="37358" w:author="Chatterjee Debdeep" w:date="2022-11-23T15:38:00Z"/>
              </w:rPr>
            </w:pPr>
            <w:ins w:id="37359" w:author="Chatterjee Debdeep" w:date="2022-11-23T15:38:00Z">
              <w:r w:rsidRPr="007E60C9">
                <w:t>Perfectly Synchronized</w:t>
              </w:r>
            </w:ins>
          </w:p>
        </w:tc>
      </w:tr>
      <w:tr w:rsidR="007E60C9" w:rsidRPr="007E60C9" w14:paraId="1E9130BD" w14:textId="77777777" w:rsidTr="002318CE">
        <w:trPr>
          <w:trHeight w:val="435"/>
          <w:jc w:val="center"/>
          <w:ins w:id="37360" w:author="Chatterjee Debdeep" w:date="2022-11-23T15:38:00Z"/>
        </w:trPr>
        <w:tc>
          <w:tcPr>
            <w:tcW w:w="3939"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9C8D5F2" w14:textId="77777777" w:rsidR="007E60C9" w:rsidRPr="007E60C9" w:rsidRDefault="007E60C9" w:rsidP="007E60C9">
            <w:pPr>
              <w:spacing w:after="0"/>
              <w:jc w:val="both"/>
              <w:rPr>
                <w:ins w:id="37361" w:author="Chatterjee Debdeep" w:date="2022-11-23T15:38:00Z"/>
              </w:rPr>
            </w:pPr>
            <w:ins w:id="37362" w:author="Chatterjee Debdeep" w:date="2022-11-23T15:38:00Z">
              <w:r w:rsidRPr="007E60C9">
                <w:lastRenderedPageBreak/>
                <w:t>Precoding assumptions (codebook, nr of antenna elements used, etc)</w:t>
              </w:r>
            </w:ins>
          </w:p>
        </w:tc>
        <w:tc>
          <w:tcPr>
            <w:tcW w:w="4294" w:type="dxa"/>
            <w:tcBorders>
              <w:top w:val="single" w:sz="8" w:space="0" w:color="000000"/>
              <w:left w:val="single" w:sz="8" w:space="0" w:color="000000"/>
              <w:bottom w:val="single" w:sz="8" w:space="0" w:color="000000"/>
              <w:right w:val="single" w:sz="8" w:space="0" w:color="000000"/>
            </w:tcBorders>
            <w:shd w:val="clear" w:color="000000" w:fill="FFFFFF"/>
          </w:tcPr>
          <w:p w14:paraId="78C4522B" w14:textId="77777777" w:rsidR="007E60C9" w:rsidRPr="007E60C9" w:rsidRDefault="007E60C9" w:rsidP="007E60C9">
            <w:pPr>
              <w:spacing w:after="0"/>
              <w:jc w:val="both"/>
              <w:rPr>
                <w:ins w:id="37363" w:author="Chatterjee Debdeep" w:date="2022-11-23T15:38:00Z"/>
              </w:rPr>
            </w:pPr>
            <w:ins w:id="37364" w:author="Chatterjee Debdeep" w:date="2022-11-23T15:38:00Z">
              <w:r w:rsidRPr="007E60C9">
                <w:t>Not considered</w:t>
              </w:r>
            </w:ins>
          </w:p>
        </w:tc>
      </w:tr>
    </w:tbl>
    <w:p w14:paraId="4307728A" w14:textId="77777777" w:rsidR="007E60C9" w:rsidRPr="007E60C9" w:rsidRDefault="007E60C9" w:rsidP="007E60C9">
      <w:pPr>
        <w:spacing w:line="259" w:lineRule="auto"/>
        <w:jc w:val="both"/>
        <w:rPr>
          <w:ins w:id="37365" w:author="Chatterjee Debdeep" w:date="2022-11-23T15:38:00Z"/>
        </w:rPr>
      </w:pPr>
    </w:p>
    <w:p w14:paraId="0FC1F499" w14:textId="77777777" w:rsidR="007E60C9" w:rsidRPr="007E60C9" w:rsidRDefault="007E60C9" w:rsidP="007E60C9">
      <w:pPr>
        <w:overflowPunct w:val="0"/>
        <w:autoSpaceDE w:val="0"/>
        <w:autoSpaceDN w:val="0"/>
        <w:adjustRightInd w:val="0"/>
        <w:spacing w:after="120" w:line="259" w:lineRule="auto"/>
        <w:jc w:val="both"/>
        <w:textAlignment w:val="baseline"/>
        <w:rPr>
          <w:ins w:id="37366" w:author="Chatterjee Debdeep" w:date="2022-11-23T15:38:00Z"/>
          <w:lang w:eastAsia="zh-CN"/>
        </w:rPr>
      </w:pPr>
      <w:ins w:id="37367" w:author="Chatterjee Debdeep" w:date="2022-11-23T15:38:00Z">
        <w:r w:rsidRPr="007E60C9">
          <w:rPr>
            <w:lang w:eastAsia="zh-CN"/>
          </w:rPr>
          <w:t>Evaluation cases and relevant additional assumptions for highway scenarios for V2X use cases are provided in Table B.1.16.1-2.</w:t>
        </w:r>
      </w:ins>
    </w:p>
    <w:p w14:paraId="1ED14A9B" w14:textId="77777777" w:rsidR="007E60C9" w:rsidRPr="007E60C9" w:rsidRDefault="007E60C9" w:rsidP="007E60C9">
      <w:pPr>
        <w:keepNext/>
        <w:keepLines/>
        <w:spacing w:before="60" w:line="259" w:lineRule="auto"/>
        <w:jc w:val="center"/>
        <w:rPr>
          <w:ins w:id="37368" w:author="Chatterjee Debdeep" w:date="2022-11-23T15:38:00Z"/>
          <w:rFonts w:ascii="Arial" w:hAnsi="Arial" w:cs="Arial"/>
          <w:b/>
          <w:bCs/>
          <w:kern w:val="2"/>
          <w:lang w:val="en-US" w:eastAsia="zh-CN"/>
        </w:rPr>
      </w:pPr>
    </w:p>
    <w:p w14:paraId="5E27D88D" w14:textId="63FCC5F5" w:rsidR="007E60C9" w:rsidRPr="007E60C9" w:rsidRDefault="007E60C9" w:rsidP="007E60C9">
      <w:pPr>
        <w:keepNext/>
        <w:keepLines/>
        <w:spacing w:before="60" w:line="259" w:lineRule="auto"/>
        <w:jc w:val="center"/>
        <w:rPr>
          <w:ins w:id="37369" w:author="Chatterjee Debdeep" w:date="2022-11-23T15:38:00Z"/>
          <w:rFonts w:ascii="Arial" w:hAnsi="Arial"/>
          <w:b/>
          <w:lang w:val="en-US" w:eastAsia="zh-CN"/>
        </w:rPr>
      </w:pPr>
      <w:ins w:id="37370" w:author="Chatterjee Debdeep" w:date="2022-11-23T15:38:00Z">
        <w:r w:rsidRPr="007E60C9">
          <w:rPr>
            <w:rFonts w:ascii="Arial" w:hAnsi="Arial" w:cs="Arial"/>
            <w:b/>
            <w:bCs/>
            <w:kern w:val="2"/>
            <w:lang w:val="en-US" w:eastAsia="zh-CN"/>
          </w:rPr>
          <w:t>Table B.1.16.1-2</w:t>
        </w:r>
        <w:r w:rsidRPr="007E60C9">
          <w:rPr>
            <w:rFonts w:eastAsia="Times New Roman"/>
            <w:b/>
            <w:bCs/>
            <w:kern w:val="2"/>
            <w:sz w:val="24"/>
            <w:lang w:val="en-US" w:eastAsia="zh-CN"/>
          </w:rPr>
          <w:t xml:space="preserve"> Assumptions</w:t>
        </w:r>
        <w:r w:rsidRPr="007E60C9">
          <w:rPr>
            <w:rFonts w:ascii="Arial" w:hAnsi="Arial"/>
            <w:b/>
            <w:lang w:val="en-US"/>
          </w:rPr>
          <w:t xml:space="preserve"> for sidelink positioning in highway scenarios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37371" w:author="Chatterjee Debdeep" w:date="2022-11-23T16:07:00Z">
        <w:r w:rsidR="007A591E">
          <w:rPr>
            <w:rFonts w:ascii="Arial" w:hAnsi="Arial"/>
            <w:b/>
          </w:rPr>
          <w:t>32</w:t>
        </w:r>
      </w:ins>
      <w:ins w:id="37372" w:author="Chatterjee Debdeep" w:date="2022-11-23T15:38:00Z">
        <w:r w:rsidRPr="007E60C9">
          <w:rPr>
            <w:rFonts w:ascii="Arial" w:hAnsi="Arial"/>
            <w:b/>
          </w:rPr>
          <w:t>]</w:t>
        </w:r>
      </w:ins>
    </w:p>
    <w:tbl>
      <w:tblPr>
        <w:tblW w:w="8251" w:type="dxa"/>
        <w:jc w:val="center"/>
        <w:tblLook w:val="04A0" w:firstRow="1" w:lastRow="0" w:firstColumn="1" w:lastColumn="0" w:noHBand="0" w:noVBand="1"/>
      </w:tblPr>
      <w:tblGrid>
        <w:gridCol w:w="2366"/>
        <w:gridCol w:w="1684"/>
        <w:gridCol w:w="1435"/>
        <w:gridCol w:w="1440"/>
        <w:gridCol w:w="1326"/>
      </w:tblGrid>
      <w:tr w:rsidR="007E60C9" w:rsidRPr="007E60C9" w14:paraId="182D2108" w14:textId="77777777" w:rsidTr="002318CE">
        <w:trPr>
          <w:trHeight w:val="1078"/>
          <w:jc w:val="center"/>
          <w:ins w:id="37373"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AB7490" w14:textId="77777777" w:rsidR="007E60C9" w:rsidRPr="007E60C9" w:rsidRDefault="007E60C9" w:rsidP="007E60C9">
            <w:pPr>
              <w:spacing w:after="0"/>
              <w:jc w:val="both"/>
              <w:rPr>
                <w:ins w:id="37374" w:author="Chatterjee Debdeep" w:date="2022-11-23T15:38:00Z"/>
              </w:rPr>
            </w:pPr>
            <w:ins w:id="37375" w:author="Chatterjee Debdeep" w:date="2022-11-23T15:38:00Z">
              <w:r w:rsidRPr="007E60C9">
                <w:rPr>
                  <w:rFonts w:eastAsia="Times New Roman"/>
                  <w:b/>
                </w:rPr>
                <w:t>Parameters</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tcPr>
          <w:p w14:paraId="01A37BE7" w14:textId="77777777" w:rsidR="007E60C9" w:rsidRPr="007E60C9" w:rsidRDefault="007E60C9" w:rsidP="007E60C9">
            <w:pPr>
              <w:spacing w:after="0"/>
              <w:jc w:val="center"/>
              <w:rPr>
                <w:ins w:id="37376" w:author="Chatterjee Debdeep" w:date="2022-11-23T15:38:00Z"/>
                <w:b/>
                <w:bCs/>
              </w:rPr>
            </w:pPr>
            <w:ins w:id="37377" w:author="Chatterjee Debdeep" w:date="2022-11-23T15:38:00Z">
              <w:r w:rsidRPr="007E60C9">
                <w:rPr>
                  <w:rFonts w:eastAsia="Times New Roman"/>
                  <w:b/>
                  <w:bCs/>
                </w:rPr>
                <w:t>Case 1, Case 5, Case 8 BW-100MHz, FR1, TDOA</w:t>
              </w:r>
            </w:ins>
          </w:p>
        </w:tc>
        <w:tc>
          <w:tcPr>
            <w:tcW w:w="1435" w:type="dxa"/>
            <w:tcBorders>
              <w:top w:val="single" w:sz="4" w:space="0" w:color="000000"/>
              <w:left w:val="single" w:sz="4" w:space="0" w:color="000000"/>
              <w:bottom w:val="single" w:sz="4" w:space="0" w:color="000000"/>
              <w:right w:val="single" w:sz="4" w:space="0" w:color="000000"/>
            </w:tcBorders>
            <w:shd w:val="clear" w:color="000000" w:fill="FFFFFF"/>
          </w:tcPr>
          <w:p w14:paraId="77D4FA3F" w14:textId="77777777" w:rsidR="007E60C9" w:rsidRPr="007E60C9" w:rsidRDefault="007E60C9" w:rsidP="007E60C9">
            <w:pPr>
              <w:spacing w:after="0"/>
              <w:jc w:val="center"/>
              <w:rPr>
                <w:ins w:id="37378" w:author="Chatterjee Debdeep" w:date="2022-11-23T15:38:00Z"/>
                <w:rFonts w:eastAsia="Times New Roman"/>
                <w:b/>
                <w:bCs/>
              </w:rPr>
            </w:pPr>
            <w:ins w:id="37379" w:author="Chatterjee Debdeep" w:date="2022-11-23T15:38:00Z">
              <w:r w:rsidRPr="007E60C9">
                <w:rPr>
                  <w:rFonts w:eastAsia="Times New Roman"/>
                  <w:b/>
                  <w:bCs/>
                </w:rPr>
                <w:t>Case 2, Case 6, case 9 BW-40MHz, FR1, TDOA</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14:paraId="40913EF8" w14:textId="77777777" w:rsidR="007E60C9" w:rsidRPr="007E60C9" w:rsidRDefault="007E60C9" w:rsidP="007E60C9">
            <w:pPr>
              <w:spacing w:after="0"/>
              <w:jc w:val="center"/>
              <w:rPr>
                <w:ins w:id="37380" w:author="Chatterjee Debdeep" w:date="2022-11-23T15:38:00Z"/>
                <w:b/>
                <w:bCs/>
              </w:rPr>
            </w:pPr>
            <w:ins w:id="37381" w:author="Chatterjee Debdeep" w:date="2022-11-23T15:38:00Z">
              <w:r w:rsidRPr="007E60C9">
                <w:rPr>
                  <w:rFonts w:eastAsia="Times New Roman"/>
                  <w:b/>
                  <w:bCs/>
                </w:rPr>
                <w:t>Case 3, Case 7, case 10, BW-20MHz, FR1, TDOA</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tcPr>
          <w:p w14:paraId="1F298DAE" w14:textId="77777777" w:rsidR="007E60C9" w:rsidRPr="007E60C9" w:rsidRDefault="007E60C9" w:rsidP="007E60C9">
            <w:pPr>
              <w:spacing w:after="0"/>
              <w:jc w:val="center"/>
              <w:rPr>
                <w:ins w:id="37382" w:author="Chatterjee Debdeep" w:date="2022-11-23T15:38:00Z"/>
                <w:rFonts w:eastAsia="Times New Roman"/>
                <w:b/>
                <w:bCs/>
              </w:rPr>
            </w:pPr>
            <w:ins w:id="37383" w:author="Chatterjee Debdeep" w:date="2022-11-23T15:38:00Z">
              <w:r w:rsidRPr="007E60C9">
                <w:rPr>
                  <w:rFonts w:eastAsia="Times New Roman"/>
                  <w:b/>
                  <w:bCs/>
                </w:rPr>
                <w:t>Case 4, Case 11, BW-200MHz, FR2,TDOA</w:t>
              </w:r>
            </w:ins>
          </w:p>
        </w:tc>
      </w:tr>
      <w:tr w:rsidR="007E60C9" w:rsidRPr="007E60C9" w14:paraId="3E145DD4" w14:textId="77777777" w:rsidTr="002318CE">
        <w:trPr>
          <w:trHeight w:val="856"/>
          <w:jc w:val="center"/>
          <w:ins w:id="37384"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58FB10" w14:textId="77777777" w:rsidR="007E60C9" w:rsidRPr="007E60C9" w:rsidRDefault="007E60C9" w:rsidP="007E60C9">
            <w:pPr>
              <w:spacing w:after="0"/>
              <w:jc w:val="both"/>
              <w:rPr>
                <w:ins w:id="37385" w:author="Chatterjee Debdeep" w:date="2022-11-23T15:38:00Z"/>
              </w:rPr>
            </w:pPr>
            <w:ins w:id="37386" w:author="Chatterjee Debdeep" w:date="2022-11-23T15:38:00Z">
              <w:r w:rsidRPr="007E60C9">
                <w:rPr>
                  <w:rFonts w:eastAsia="Times New Roman"/>
                </w:rPr>
                <w:t>UE Antenna model</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A44F67" w14:textId="77777777" w:rsidR="007E60C9" w:rsidRPr="007E60C9" w:rsidRDefault="007E60C9" w:rsidP="007E60C9">
            <w:pPr>
              <w:keepNext/>
              <w:keepLines/>
              <w:spacing w:after="0"/>
              <w:jc w:val="center"/>
              <w:rPr>
                <w:ins w:id="37387" w:author="Chatterjee Debdeep" w:date="2022-11-23T15:38:00Z"/>
                <w:rFonts w:eastAsia="Times New Roman"/>
                <w:lang w:val="de-DE"/>
              </w:rPr>
            </w:pPr>
            <w:ins w:id="37388" w:author="Chatterjee Debdeep" w:date="2022-11-23T15:38:00Z">
              <w:r w:rsidRPr="007E60C9">
                <w:rPr>
                  <w:rFonts w:eastAsia="Times New Roman"/>
                  <w:lang w:val="de-DE"/>
                </w:rPr>
                <w:t>(M, N, P, Mg, Ng) = (2, 1, 1, 1, 1), dH=dV=0.5</w:t>
              </w:r>
              <w:r w:rsidRPr="007E60C9">
                <w:rPr>
                  <w:rFonts w:eastAsia="Times New Roman"/>
                </w:rPr>
                <w:t>λ</w:t>
              </w:r>
            </w:ins>
          </w:p>
          <w:p w14:paraId="30872445" w14:textId="77777777" w:rsidR="007E60C9" w:rsidRPr="007E60C9" w:rsidRDefault="007E60C9" w:rsidP="007E60C9">
            <w:pPr>
              <w:keepNext/>
              <w:keepLines/>
              <w:spacing w:after="0"/>
              <w:jc w:val="center"/>
              <w:rPr>
                <w:ins w:id="37389" w:author="Chatterjee Debdeep" w:date="2022-11-23T15:38:00Z"/>
                <w:lang w:val="de-DE"/>
              </w:rPr>
            </w:pPr>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873CAA" w14:textId="77777777" w:rsidR="007E60C9" w:rsidRPr="007E60C9" w:rsidRDefault="007E60C9" w:rsidP="007E60C9">
            <w:pPr>
              <w:keepNext/>
              <w:keepLines/>
              <w:spacing w:after="0"/>
              <w:jc w:val="center"/>
              <w:rPr>
                <w:ins w:id="37390" w:author="Chatterjee Debdeep" w:date="2022-11-23T15:38:00Z"/>
                <w:lang w:val="de-DE"/>
              </w:rPr>
            </w:pPr>
            <w:ins w:id="37391" w:author="Chatterjee Debdeep" w:date="2022-11-23T15:38:00Z">
              <w:r w:rsidRPr="007E60C9">
                <w:rPr>
                  <w:rFonts w:eastAsia="Times New Roman"/>
                  <w:lang w:val="de-DE"/>
                </w:rPr>
                <w:t>(M, N, P, Mg, Ng) = (2, 1, 1, 1, 1), dH=dV=0.5</w:t>
              </w:r>
              <w:r w:rsidRPr="007E60C9">
                <w:rPr>
                  <w:rFonts w:eastAsia="Times New Roman"/>
                </w:rPr>
                <w:t>λ</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2F182E" w14:textId="77777777" w:rsidR="007E60C9" w:rsidRPr="007E60C9" w:rsidRDefault="007E60C9" w:rsidP="007E60C9">
            <w:pPr>
              <w:keepNext/>
              <w:keepLines/>
              <w:spacing w:after="0"/>
              <w:jc w:val="center"/>
              <w:rPr>
                <w:ins w:id="37392" w:author="Chatterjee Debdeep" w:date="2022-11-23T15:38:00Z"/>
                <w:lang w:val="de-DE"/>
              </w:rPr>
            </w:pPr>
            <w:ins w:id="37393" w:author="Chatterjee Debdeep" w:date="2022-11-23T15:38:00Z">
              <w:r w:rsidRPr="007E60C9">
                <w:rPr>
                  <w:rFonts w:eastAsia="Times New Roman"/>
                  <w:lang w:val="de-DE"/>
                </w:rPr>
                <w:t>(M, N, P, Mg, Ng) = (2, 1, 1, 1, 1), dH=dV=0.5</w:t>
              </w:r>
              <w:r w:rsidRPr="007E60C9">
                <w:rPr>
                  <w:rFonts w:eastAsia="Times New Roman"/>
                </w:rPr>
                <w:t>λ</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BF6F0F" w14:textId="77777777" w:rsidR="007E60C9" w:rsidRPr="007E60C9" w:rsidRDefault="007E60C9" w:rsidP="007E60C9">
            <w:pPr>
              <w:keepNext/>
              <w:keepLines/>
              <w:spacing w:after="0"/>
              <w:jc w:val="center"/>
              <w:rPr>
                <w:ins w:id="37394" w:author="Chatterjee Debdeep" w:date="2022-11-23T15:38:00Z"/>
                <w:lang w:val="de-DE"/>
              </w:rPr>
            </w:pPr>
            <w:ins w:id="37395" w:author="Chatterjee Debdeep" w:date="2022-11-23T15:38:00Z">
              <w:r w:rsidRPr="007E60C9">
                <w:rPr>
                  <w:rFonts w:eastAsia="Times New Roman"/>
                  <w:lang w:val="de-DE"/>
                </w:rPr>
                <w:t>(M, N, P, Mg, Ng) = (2, 1, 1, 1, 1), dH=dV=0.5</w:t>
              </w:r>
              <w:r w:rsidRPr="007E60C9">
                <w:rPr>
                  <w:rFonts w:eastAsia="Times New Roman"/>
                </w:rPr>
                <w:t>λ</w:t>
              </w:r>
            </w:ins>
          </w:p>
        </w:tc>
      </w:tr>
      <w:tr w:rsidR="007E60C9" w:rsidRPr="007E60C9" w14:paraId="27368752" w14:textId="77777777" w:rsidTr="002318CE">
        <w:trPr>
          <w:trHeight w:val="1078"/>
          <w:jc w:val="center"/>
          <w:ins w:id="37396"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605D84" w14:textId="77777777" w:rsidR="007E60C9" w:rsidRPr="007E60C9" w:rsidRDefault="007E60C9" w:rsidP="007E60C9">
            <w:pPr>
              <w:spacing w:after="0"/>
              <w:jc w:val="both"/>
              <w:rPr>
                <w:ins w:id="37397" w:author="Chatterjee Debdeep" w:date="2022-11-23T15:38:00Z"/>
              </w:rPr>
            </w:pPr>
            <w:ins w:id="37398" w:author="Chatterjee Debdeep" w:date="2022-11-23T15:38:00Z">
              <w:r w:rsidRPr="007E60C9">
                <w:rPr>
                  <w:rFonts w:eastAsia="Times New Roman"/>
                </w:rPr>
                <w:t>TRP antenna model</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F06014" w14:textId="77777777" w:rsidR="007E60C9" w:rsidRPr="007E60C9" w:rsidRDefault="007E60C9" w:rsidP="007E60C9">
            <w:pPr>
              <w:keepNext/>
              <w:keepLines/>
              <w:spacing w:after="0"/>
              <w:jc w:val="center"/>
              <w:rPr>
                <w:ins w:id="37399" w:author="Chatterjee Debdeep" w:date="2022-11-23T15:38:00Z"/>
                <w:rFonts w:eastAsia="Times New Roman"/>
                <w:lang w:val="de-DE"/>
              </w:rPr>
            </w:pPr>
            <w:ins w:id="37400" w:author="Chatterjee Debdeep" w:date="2022-11-23T15:38:00Z">
              <w:r w:rsidRPr="007E60C9">
                <w:rPr>
                  <w:rFonts w:eastAsia="Times New Roman"/>
                  <w:lang w:val="de-DE"/>
                </w:rPr>
                <w:t>(M, N, P, Mg, Ng) = (4, 16, 1, 1, 1), dH=dV=0.5</w:t>
              </w:r>
              <w:r w:rsidRPr="007E60C9">
                <w:rPr>
                  <w:rFonts w:eastAsia="Times New Roman"/>
                </w:rPr>
                <w:t>λ</w:t>
              </w:r>
            </w:ins>
          </w:p>
          <w:p w14:paraId="3DA2B1E9" w14:textId="77777777" w:rsidR="007E60C9" w:rsidRPr="007E60C9" w:rsidRDefault="007E60C9" w:rsidP="007E60C9">
            <w:pPr>
              <w:spacing w:after="0"/>
              <w:jc w:val="center"/>
              <w:rPr>
                <w:ins w:id="37401" w:author="Chatterjee Debdeep" w:date="2022-11-23T15:38:00Z"/>
                <w:lang w:val="de-DE"/>
              </w:rPr>
            </w:pPr>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901EE6" w14:textId="77777777" w:rsidR="007E60C9" w:rsidRPr="007E60C9" w:rsidRDefault="007E60C9" w:rsidP="007E60C9">
            <w:pPr>
              <w:keepNext/>
              <w:keepLines/>
              <w:spacing w:after="0"/>
              <w:jc w:val="center"/>
              <w:rPr>
                <w:ins w:id="37402" w:author="Chatterjee Debdeep" w:date="2022-11-23T15:38:00Z"/>
                <w:lang w:val="de-DE"/>
              </w:rPr>
            </w:pPr>
            <w:ins w:id="37403" w:author="Chatterjee Debdeep" w:date="2022-11-23T15:38:00Z">
              <w:r w:rsidRPr="007E60C9">
                <w:rPr>
                  <w:rFonts w:eastAsia="Times New Roman"/>
                  <w:lang w:val="de-DE"/>
                </w:rPr>
                <w:t>(M, N, P, Mg, Ng) = (4, 16, 1, 1, 1), dH=dV=0.5</w:t>
              </w:r>
              <w:r w:rsidRPr="007E60C9">
                <w:rPr>
                  <w:rFonts w:eastAsia="Times New Roman"/>
                </w:rPr>
                <w:t>λ</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FE1C92" w14:textId="77777777" w:rsidR="007E60C9" w:rsidRPr="007E60C9" w:rsidRDefault="007E60C9" w:rsidP="007E60C9">
            <w:pPr>
              <w:keepNext/>
              <w:keepLines/>
              <w:spacing w:after="0"/>
              <w:jc w:val="center"/>
              <w:rPr>
                <w:ins w:id="37404" w:author="Chatterjee Debdeep" w:date="2022-11-23T15:38:00Z"/>
                <w:lang w:val="de-DE"/>
              </w:rPr>
            </w:pPr>
            <w:ins w:id="37405" w:author="Chatterjee Debdeep" w:date="2022-11-23T15:38:00Z">
              <w:r w:rsidRPr="007E60C9">
                <w:rPr>
                  <w:rFonts w:eastAsia="Times New Roman"/>
                  <w:lang w:val="de-DE"/>
                </w:rPr>
                <w:t>(M, N, P, Mg, Ng) = (4, 16, 1, 1, 1), dH=dV=0.5</w:t>
              </w:r>
              <w:r w:rsidRPr="007E60C9">
                <w:rPr>
                  <w:rFonts w:eastAsia="Times New Roman"/>
                </w:rPr>
                <w:t>λ</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9ADDA9" w14:textId="77777777" w:rsidR="007E60C9" w:rsidRPr="007E60C9" w:rsidRDefault="007E60C9" w:rsidP="007E60C9">
            <w:pPr>
              <w:keepNext/>
              <w:keepLines/>
              <w:spacing w:after="0"/>
              <w:jc w:val="center"/>
              <w:rPr>
                <w:ins w:id="37406" w:author="Chatterjee Debdeep" w:date="2022-11-23T15:38:00Z"/>
                <w:lang w:val="de-DE"/>
              </w:rPr>
            </w:pPr>
            <w:ins w:id="37407" w:author="Chatterjee Debdeep" w:date="2022-11-23T15:38:00Z">
              <w:r w:rsidRPr="007E60C9">
                <w:rPr>
                  <w:rFonts w:eastAsia="Times New Roman"/>
                  <w:lang w:val="de-DE"/>
                </w:rPr>
                <w:t>(M, N, P, Mg, Ng) = (4, 16, 1, 1, 1), dH=dV=0.5</w:t>
              </w:r>
              <w:r w:rsidRPr="007E60C9">
                <w:rPr>
                  <w:rFonts w:eastAsia="Times New Roman"/>
                </w:rPr>
                <w:t>λ</w:t>
              </w:r>
            </w:ins>
          </w:p>
        </w:tc>
      </w:tr>
      <w:tr w:rsidR="007E60C9" w:rsidRPr="007E60C9" w14:paraId="6BAD8456" w14:textId="77777777" w:rsidTr="002318CE">
        <w:trPr>
          <w:trHeight w:val="655"/>
          <w:jc w:val="center"/>
          <w:ins w:id="37408"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F20FFB" w14:textId="77777777" w:rsidR="007E60C9" w:rsidRPr="007E60C9" w:rsidRDefault="007E60C9" w:rsidP="007E60C9">
            <w:pPr>
              <w:spacing w:after="0"/>
              <w:jc w:val="both"/>
              <w:rPr>
                <w:ins w:id="37409" w:author="Chatterjee Debdeep" w:date="2022-11-23T15:38:00Z"/>
              </w:rPr>
            </w:pPr>
            <w:ins w:id="37410" w:author="Chatterjee Debdeep" w:date="2022-11-23T15:38:00Z">
              <w:r w:rsidRPr="007E60C9">
                <w:rPr>
                  <w:rFonts w:eastAsia="Times New Roman"/>
                </w:rPr>
                <w:t>BS/RSU deployment for absolute positioning</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5BFD0D" w14:textId="77777777" w:rsidR="007E60C9" w:rsidRPr="007E60C9" w:rsidRDefault="007E60C9" w:rsidP="007E60C9">
            <w:pPr>
              <w:spacing w:after="0"/>
              <w:ind w:left="284" w:hanging="284"/>
              <w:jc w:val="center"/>
              <w:rPr>
                <w:ins w:id="37411" w:author="Chatterjee Debdeep" w:date="2022-11-23T15:38:00Z"/>
                <w:rFonts w:eastAsia="Times New Roman"/>
              </w:rPr>
            </w:pPr>
          </w:p>
          <w:p w14:paraId="5A07D914" w14:textId="77777777" w:rsidR="007E60C9" w:rsidRPr="007E60C9" w:rsidRDefault="007E60C9" w:rsidP="007E60C9">
            <w:pPr>
              <w:spacing w:after="0"/>
              <w:ind w:left="284" w:hanging="284"/>
              <w:jc w:val="center"/>
              <w:rPr>
                <w:ins w:id="37412" w:author="Chatterjee Debdeep" w:date="2022-11-23T15:38:00Z"/>
                <w:rFonts w:eastAsia="Times New Roman"/>
              </w:rPr>
            </w:pPr>
            <w:ins w:id="37413" w:author="Chatterjee Debdeep" w:date="2022-11-23T15:38:00Z">
              <w:r w:rsidRPr="007E60C9">
                <w:rPr>
                  <w:rFonts w:eastAsia="Times New Roman"/>
                </w:rPr>
                <w:t>as per 37.885</w:t>
              </w:r>
            </w:ins>
          </w:p>
          <w:p w14:paraId="7A1FA9C1" w14:textId="77777777" w:rsidR="007E60C9" w:rsidRPr="007E60C9" w:rsidRDefault="007E60C9" w:rsidP="007E60C9">
            <w:pPr>
              <w:spacing w:after="0"/>
              <w:ind w:left="284" w:hanging="284"/>
              <w:jc w:val="center"/>
              <w:rPr>
                <w:ins w:id="37414" w:author="Chatterjee Debdeep" w:date="2022-11-23T15:38:00Z"/>
              </w:rPr>
            </w:pPr>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C05AFC" w14:textId="77777777" w:rsidR="007E60C9" w:rsidRPr="007E60C9" w:rsidRDefault="007E60C9" w:rsidP="007E60C9">
            <w:pPr>
              <w:spacing w:after="0"/>
              <w:ind w:left="284" w:hanging="284"/>
              <w:jc w:val="center"/>
              <w:rPr>
                <w:ins w:id="37415" w:author="Chatterjee Debdeep" w:date="2022-11-23T15:38:00Z"/>
              </w:rPr>
            </w:pPr>
            <w:ins w:id="37416" w:author="Chatterjee Debdeep" w:date="2022-11-23T15:38:00Z">
              <w:r w:rsidRPr="007E60C9">
                <w:rPr>
                  <w:rFonts w:eastAsia="Times New Roman"/>
                </w:rPr>
                <w:t>as per 37.885</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6F316B" w14:textId="77777777" w:rsidR="007E60C9" w:rsidRPr="007E60C9" w:rsidRDefault="007E60C9" w:rsidP="007E60C9">
            <w:pPr>
              <w:spacing w:after="0"/>
              <w:ind w:left="284" w:hanging="284"/>
              <w:jc w:val="center"/>
              <w:rPr>
                <w:ins w:id="37417" w:author="Chatterjee Debdeep" w:date="2022-11-23T15:38:00Z"/>
              </w:rPr>
            </w:pPr>
            <w:ins w:id="37418" w:author="Chatterjee Debdeep" w:date="2022-11-23T15:38:00Z">
              <w:r w:rsidRPr="007E60C9">
                <w:rPr>
                  <w:rFonts w:eastAsia="Times New Roman"/>
                </w:rPr>
                <w:t>as per 37.885</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C78E5D" w14:textId="77777777" w:rsidR="007E60C9" w:rsidRPr="007E60C9" w:rsidRDefault="007E60C9" w:rsidP="007E60C9">
            <w:pPr>
              <w:spacing w:after="0"/>
              <w:ind w:left="284" w:hanging="284"/>
              <w:jc w:val="center"/>
              <w:rPr>
                <w:ins w:id="37419" w:author="Chatterjee Debdeep" w:date="2022-11-23T15:38:00Z"/>
              </w:rPr>
            </w:pPr>
            <w:ins w:id="37420" w:author="Chatterjee Debdeep" w:date="2022-11-23T15:38:00Z">
              <w:r w:rsidRPr="007E60C9">
                <w:rPr>
                  <w:rFonts w:eastAsia="Times New Roman"/>
                </w:rPr>
                <w:t>as per 37.885</w:t>
              </w:r>
            </w:ins>
          </w:p>
        </w:tc>
      </w:tr>
      <w:tr w:rsidR="007E60C9" w:rsidRPr="007E60C9" w14:paraId="47AA988A" w14:textId="77777777" w:rsidTr="002318CE">
        <w:trPr>
          <w:trHeight w:val="655"/>
          <w:jc w:val="center"/>
          <w:ins w:id="37421"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BACF80" w14:textId="77777777" w:rsidR="007E60C9" w:rsidRPr="007E60C9" w:rsidRDefault="007E60C9" w:rsidP="007E60C9">
            <w:pPr>
              <w:spacing w:after="0"/>
              <w:jc w:val="both"/>
              <w:rPr>
                <w:ins w:id="37422" w:author="Chatterjee Debdeep" w:date="2022-11-23T15:38:00Z"/>
              </w:rPr>
            </w:pPr>
            <w:ins w:id="37423" w:author="Chatterjee Debdeep" w:date="2022-11-23T15:38:00Z">
              <w:r w:rsidRPr="007E60C9">
                <w:rPr>
                  <w:rFonts w:eastAsia="Times New Roman"/>
                </w:rPr>
                <w:t xml:space="preserve">BS/RSU deployment for relative positioning/ranging </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B74FDE" w14:textId="77777777" w:rsidR="007E60C9" w:rsidRPr="007E60C9" w:rsidRDefault="007E60C9" w:rsidP="007E60C9">
            <w:pPr>
              <w:spacing w:after="0"/>
              <w:ind w:left="284" w:hanging="284"/>
              <w:jc w:val="center"/>
              <w:rPr>
                <w:ins w:id="37424" w:author="Chatterjee Debdeep" w:date="2022-11-23T15:38:00Z"/>
                <w:rFonts w:eastAsia="Times New Roman"/>
              </w:rPr>
            </w:pPr>
          </w:p>
          <w:p w14:paraId="727FE6EA" w14:textId="77777777" w:rsidR="007E60C9" w:rsidRPr="007E60C9" w:rsidRDefault="007E60C9" w:rsidP="007E60C9">
            <w:pPr>
              <w:spacing w:after="0"/>
              <w:ind w:left="284" w:hanging="284"/>
              <w:jc w:val="center"/>
              <w:rPr>
                <w:ins w:id="37425" w:author="Chatterjee Debdeep" w:date="2022-11-23T15:38:00Z"/>
                <w:rFonts w:eastAsia="Times New Roman"/>
              </w:rPr>
            </w:pPr>
            <w:ins w:id="37426" w:author="Chatterjee Debdeep" w:date="2022-11-23T15:38:00Z">
              <w:r w:rsidRPr="007E60C9">
                <w:rPr>
                  <w:rFonts w:eastAsia="Times New Roman"/>
                </w:rPr>
                <w:t>as per 37.885</w:t>
              </w:r>
            </w:ins>
          </w:p>
          <w:p w14:paraId="2FCA952C" w14:textId="77777777" w:rsidR="007E60C9" w:rsidRPr="007E60C9" w:rsidRDefault="007E60C9" w:rsidP="007E60C9">
            <w:pPr>
              <w:spacing w:after="0"/>
              <w:ind w:left="284" w:hanging="284"/>
              <w:jc w:val="center"/>
              <w:rPr>
                <w:ins w:id="37427" w:author="Chatterjee Debdeep" w:date="2022-11-23T15:38:00Z"/>
                <w:rFonts w:ascii="Calibri" w:eastAsia="Calibri" w:hAnsi="Calibri" w:cs="Calibri"/>
              </w:rPr>
            </w:pPr>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C97DB2" w14:textId="77777777" w:rsidR="007E60C9" w:rsidRPr="007E60C9" w:rsidRDefault="007E60C9" w:rsidP="007E60C9">
            <w:pPr>
              <w:spacing w:after="0"/>
              <w:ind w:left="284" w:hanging="284"/>
              <w:jc w:val="center"/>
              <w:rPr>
                <w:ins w:id="37428" w:author="Chatterjee Debdeep" w:date="2022-11-23T15:38:00Z"/>
                <w:rFonts w:ascii="Calibri" w:eastAsia="Calibri" w:hAnsi="Calibri" w:cs="Calibri"/>
              </w:rPr>
            </w:pPr>
            <w:ins w:id="37429" w:author="Chatterjee Debdeep" w:date="2022-11-23T15:38:00Z">
              <w:r w:rsidRPr="007E60C9">
                <w:rPr>
                  <w:rFonts w:eastAsia="Times New Roman"/>
                </w:rPr>
                <w:t>as per 37.885</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E7DECC" w14:textId="77777777" w:rsidR="007E60C9" w:rsidRPr="007E60C9" w:rsidRDefault="007E60C9" w:rsidP="007E60C9">
            <w:pPr>
              <w:spacing w:after="0"/>
              <w:ind w:left="284" w:hanging="284"/>
              <w:jc w:val="center"/>
              <w:rPr>
                <w:ins w:id="37430" w:author="Chatterjee Debdeep" w:date="2022-11-23T15:38:00Z"/>
                <w:rFonts w:ascii="Calibri" w:eastAsia="Calibri" w:hAnsi="Calibri" w:cs="Calibri"/>
              </w:rPr>
            </w:pPr>
            <w:ins w:id="37431" w:author="Chatterjee Debdeep" w:date="2022-11-23T15:38:00Z">
              <w:r w:rsidRPr="007E60C9">
                <w:rPr>
                  <w:rFonts w:eastAsia="Times New Roman"/>
                </w:rPr>
                <w:t>as per 37.885</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5AF661" w14:textId="77777777" w:rsidR="007E60C9" w:rsidRPr="007E60C9" w:rsidRDefault="007E60C9" w:rsidP="007E60C9">
            <w:pPr>
              <w:spacing w:after="0"/>
              <w:ind w:left="284" w:hanging="284"/>
              <w:jc w:val="center"/>
              <w:rPr>
                <w:ins w:id="37432" w:author="Chatterjee Debdeep" w:date="2022-11-23T15:38:00Z"/>
                <w:rFonts w:ascii="Calibri" w:eastAsia="Calibri" w:hAnsi="Calibri" w:cs="Calibri"/>
              </w:rPr>
            </w:pPr>
            <w:ins w:id="37433" w:author="Chatterjee Debdeep" w:date="2022-11-23T15:38:00Z">
              <w:r w:rsidRPr="007E60C9">
                <w:rPr>
                  <w:rFonts w:eastAsia="Times New Roman"/>
                </w:rPr>
                <w:t>as per 37.885</w:t>
              </w:r>
            </w:ins>
          </w:p>
        </w:tc>
      </w:tr>
      <w:tr w:rsidR="007E60C9" w:rsidRPr="007E60C9" w14:paraId="0CEA0FA4" w14:textId="77777777" w:rsidTr="002318CE">
        <w:trPr>
          <w:trHeight w:val="866"/>
          <w:jc w:val="center"/>
          <w:ins w:id="37434"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AAD3E6" w14:textId="77777777" w:rsidR="007E60C9" w:rsidRPr="007E60C9" w:rsidRDefault="007E60C9" w:rsidP="007E60C9">
            <w:pPr>
              <w:spacing w:after="0"/>
              <w:jc w:val="both"/>
              <w:rPr>
                <w:ins w:id="37435" w:author="Chatterjee Debdeep" w:date="2022-11-23T15:38:00Z"/>
              </w:rPr>
            </w:pPr>
            <w:ins w:id="37436" w:author="Chatterjee Debdeep" w:date="2022-11-23T15:38:00Z">
              <w:r w:rsidRPr="007E60C9">
                <w:rPr>
                  <w:rFonts w:eastAsia="Times New Roman"/>
                </w:rPr>
                <w:t xml:space="preserve">Selected values of </w:t>
              </w:r>
              <w:r w:rsidRPr="007E60C9">
                <w:rPr>
                  <w:rFonts w:eastAsia="Times New Roman"/>
                  <w:b/>
                </w:rPr>
                <w:t>X</w:t>
              </w:r>
              <w:r w:rsidRPr="007E60C9">
                <w:rPr>
                  <w:rFonts w:eastAsia="Times New Roman"/>
                </w:rPr>
                <w:t xml:space="preserve"> (relative positioning or ranging is performed between two UEs within </w:t>
              </w:r>
              <w:r w:rsidRPr="007E60C9">
                <w:rPr>
                  <w:rFonts w:eastAsia="Times New Roman"/>
                  <w:b/>
                </w:rPr>
                <w:t>X</w:t>
              </w:r>
              <w:r w:rsidRPr="007E60C9">
                <w:rPr>
                  <w:rFonts w:eastAsia="Times New Roman"/>
                </w:rPr>
                <w:t xml:space="preserve"> m)</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9022BB" w14:textId="77777777" w:rsidR="007E60C9" w:rsidRPr="007E60C9" w:rsidRDefault="007E60C9" w:rsidP="007E60C9">
            <w:pPr>
              <w:spacing w:after="0"/>
              <w:ind w:left="284" w:hanging="284"/>
              <w:jc w:val="center"/>
              <w:rPr>
                <w:ins w:id="37437" w:author="Chatterjee Debdeep" w:date="2022-11-23T15:38:00Z"/>
                <w:rFonts w:eastAsia="Times New Roman"/>
              </w:rPr>
            </w:pPr>
            <w:ins w:id="37438" w:author="Chatterjee Debdeep" w:date="2022-11-23T15:38:00Z">
              <w:r w:rsidRPr="007E60C9">
                <w:rPr>
                  <w:rFonts w:eastAsia="Times New Roman"/>
                </w:rPr>
                <w:t>25m to 200m</w:t>
              </w:r>
            </w:ins>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91234B" w14:textId="77777777" w:rsidR="007E60C9" w:rsidRPr="007E60C9" w:rsidRDefault="007E60C9" w:rsidP="007E60C9">
            <w:pPr>
              <w:spacing w:after="0"/>
              <w:ind w:left="284" w:hanging="284"/>
              <w:jc w:val="center"/>
              <w:rPr>
                <w:ins w:id="37439" w:author="Chatterjee Debdeep" w:date="2022-11-23T15:38:00Z"/>
                <w:rFonts w:eastAsia="Times New Roman"/>
              </w:rPr>
            </w:pPr>
            <w:ins w:id="37440" w:author="Chatterjee Debdeep" w:date="2022-11-23T15:38:00Z">
              <w:r w:rsidRPr="007E60C9">
                <w:rPr>
                  <w:rFonts w:eastAsia="Times New Roman"/>
                </w:rPr>
                <w:t>25m to 200m</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03D966" w14:textId="77777777" w:rsidR="007E60C9" w:rsidRPr="007E60C9" w:rsidRDefault="007E60C9" w:rsidP="007E60C9">
            <w:pPr>
              <w:spacing w:after="0"/>
              <w:ind w:left="284" w:hanging="284"/>
              <w:jc w:val="center"/>
              <w:rPr>
                <w:ins w:id="37441" w:author="Chatterjee Debdeep" w:date="2022-11-23T15:38:00Z"/>
                <w:rFonts w:eastAsia="Times New Roman"/>
              </w:rPr>
            </w:pPr>
            <w:ins w:id="37442" w:author="Chatterjee Debdeep" w:date="2022-11-23T15:38:00Z">
              <w:r w:rsidRPr="007E60C9">
                <w:rPr>
                  <w:rFonts w:eastAsia="Times New Roman"/>
                </w:rPr>
                <w:t>25m to 200m</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B80022" w14:textId="77777777" w:rsidR="007E60C9" w:rsidRPr="007E60C9" w:rsidRDefault="007E60C9" w:rsidP="007E60C9">
            <w:pPr>
              <w:spacing w:after="0"/>
              <w:ind w:left="284" w:hanging="284"/>
              <w:jc w:val="center"/>
              <w:rPr>
                <w:ins w:id="37443" w:author="Chatterjee Debdeep" w:date="2022-11-23T15:38:00Z"/>
                <w:rFonts w:eastAsia="Times New Roman"/>
              </w:rPr>
            </w:pPr>
            <w:ins w:id="37444" w:author="Chatterjee Debdeep" w:date="2022-11-23T15:38:00Z">
              <w:r w:rsidRPr="007E60C9">
                <w:rPr>
                  <w:rFonts w:eastAsia="Times New Roman"/>
                </w:rPr>
                <w:t>25m to 200m</w:t>
              </w:r>
            </w:ins>
          </w:p>
        </w:tc>
      </w:tr>
      <w:tr w:rsidR="007E60C9" w:rsidRPr="007E60C9" w14:paraId="55C37BCE" w14:textId="77777777" w:rsidTr="002318CE">
        <w:trPr>
          <w:trHeight w:val="212"/>
          <w:jc w:val="center"/>
          <w:ins w:id="37445" w:author="Chatterjee Debdeep" w:date="2022-11-23T15:38:00Z"/>
        </w:trPr>
        <w:tc>
          <w:tcPr>
            <w:tcW w:w="2366" w:type="dxa"/>
            <w:tcBorders>
              <w:left w:val="single" w:sz="4" w:space="0" w:color="000000"/>
              <w:bottom w:val="single" w:sz="4" w:space="0" w:color="000000"/>
              <w:right w:val="single" w:sz="4" w:space="0" w:color="000000"/>
            </w:tcBorders>
            <w:shd w:val="clear" w:color="000000" w:fill="FFFFFF"/>
            <w:vAlign w:val="center"/>
          </w:tcPr>
          <w:p w14:paraId="0A66C0A7" w14:textId="77777777" w:rsidR="007E60C9" w:rsidRPr="007E60C9" w:rsidRDefault="007E60C9" w:rsidP="007E60C9">
            <w:pPr>
              <w:spacing w:after="0"/>
              <w:jc w:val="both"/>
              <w:rPr>
                <w:ins w:id="37446" w:author="Chatterjee Debdeep" w:date="2022-11-23T15:38:00Z"/>
                <w:rFonts w:eastAsia="Times New Roman"/>
              </w:rPr>
            </w:pPr>
            <w:ins w:id="37447" w:author="Chatterjee Debdeep" w:date="2022-11-23T15:38:00Z">
              <w:r w:rsidRPr="007E60C9">
                <w:rPr>
                  <w:rFonts w:eastAsia="Times New Roman"/>
                </w:rPr>
                <w:t>Assisting UEs</w:t>
              </w:r>
            </w:ins>
          </w:p>
        </w:tc>
        <w:tc>
          <w:tcPr>
            <w:tcW w:w="1684" w:type="dxa"/>
            <w:tcBorders>
              <w:left w:val="single" w:sz="4" w:space="0" w:color="000000"/>
              <w:bottom w:val="single" w:sz="4" w:space="0" w:color="000000"/>
              <w:right w:val="single" w:sz="4" w:space="0" w:color="000000"/>
            </w:tcBorders>
            <w:shd w:val="clear" w:color="000000" w:fill="FFFFFF"/>
            <w:vAlign w:val="center"/>
          </w:tcPr>
          <w:p w14:paraId="22F97161" w14:textId="77777777" w:rsidR="007E60C9" w:rsidRPr="007E60C9" w:rsidRDefault="007E60C9" w:rsidP="007E60C9">
            <w:pPr>
              <w:spacing w:after="0"/>
              <w:ind w:left="284" w:hanging="284"/>
              <w:jc w:val="center"/>
              <w:rPr>
                <w:ins w:id="37448" w:author="Chatterjee Debdeep" w:date="2022-11-23T15:38:00Z"/>
                <w:rFonts w:eastAsia="Times New Roman"/>
              </w:rPr>
            </w:pPr>
            <w:ins w:id="37449" w:author="Chatterjee Debdeep" w:date="2022-11-23T15:38:00Z">
              <w:r w:rsidRPr="007E60C9">
                <w:rPr>
                  <w:rFonts w:eastAsia="Times New Roman"/>
                </w:rPr>
                <w:t>10</w:t>
              </w:r>
            </w:ins>
          </w:p>
        </w:tc>
        <w:tc>
          <w:tcPr>
            <w:tcW w:w="1435" w:type="dxa"/>
            <w:tcBorders>
              <w:left w:val="single" w:sz="4" w:space="0" w:color="000000"/>
              <w:bottom w:val="single" w:sz="4" w:space="0" w:color="000000"/>
              <w:right w:val="single" w:sz="4" w:space="0" w:color="000000"/>
            </w:tcBorders>
            <w:shd w:val="clear" w:color="000000" w:fill="FFFFFF"/>
            <w:vAlign w:val="center"/>
          </w:tcPr>
          <w:p w14:paraId="567F5E3E" w14:textId="77777777" w:rsidR="007E60C9" w:rsidRPr="007E60C9" w:rsidRDefault="007E60C9" w:rsidP="007E60C9">
            <w:pPr>
              <w:spacing w:after="0"/>
              <w:ind w:left="284" w:hanging="284"/>
              <w:jc w:val="center"/>
              <w:rPr>
                <w:ins w:id="37450" w:author="Chatterjee Debdeep" w:date="2022-11-23T15:38:00Z"/>
                <w:rFonts w:eastAsia="Times New Roman"/>
              </w:rPr>
            </w:pPr>
            <w:ins w:id="37451" w:author="Chatterjee Debdeep" w:date="2022-11-23T15:38:00Z">
              <w:r w:rsidRPr="007E60C9">
                <w:rPr>
                  <w:rFonts w:eastAsia="Times New Roman"/>
                </w:rPr>
                <w:t>10</w:t>
              </w:r>
            </w:ins>
          </w:p>
        </w:tc>
        <w:tc>
          <w:tcPr>
            <w:tcW w:w="1440" w:type="dxa"/>
            <w:tcBorders>
              <w:left w:val="single" w:sz="4" w:space="0" w:color="000000"/>
              <w:bottom w:val="single" w:sz="4" w:space="0" w:color="000000"/>
              <w:right w:val="single" w:sz="4" w:space="0" w:color="000000"/>
            </w:tcBorders>
            <w:shd w:val="clear" w:color="000000" w:fill="FFFFFF"/>
            <w:vAlign w:val="center"/>
          </w:tcPr>
          <w:p w14:paraId="6F4F5FB7" w14:textId="77777777" w:rsidR="007E60C9" w:rsidRPr="007E60C9" w:rsidRDefault="007E60C9" w:rsidP="007E60C9">
            <w:pPr>
              <w:spacing w:after="0"/>
              <w:ind w:left="284" w:hanging="284"/>
              <w:jc w:val="center"/>
              <w:rPr>
                <w:ins w:id="37452" w:author="Chatterjee Debdeep" w:date="2022-11-23T15:38:00Z"/>
                <w:rFonts w:eastAsia="Times New Roman"/>
              </w:rPr>
            </w:pPr>
            <w:ins w:id="37453" w:author="Chatterjee Debdeep" w:date="2022-11-23T15:38:00Z">
              <w:r w:rsidRPr="007E60C9">
                <w:rPr>
                  <w:rFonts w:eastAsia="Times New Roman"/>
                </w:rPr>
                <w:t>10</w:t>
              </w:r>
            </w:ins>
          </w:p>
        </w:tc>
        <w:tc>
          <w:tcPr>
            <w:tcW w:w="1326" w:type="dxa"/>
            <w:tcBorders>
              <w:left w:val="single" w:sz="4" w:space="0" w:color="000000"/>
              <w:bottom w:val="single" w:sz="4" w:space="0" w:color="000000"/>
              <w:right w:val="single" w:sz="4" w:space="0" w:color="000000"/>
            </w:tcBorders>
            <w:shd w:val="clear" w:color="000000" w:fill="FFFFFF"/>
            <w:vAlign w:val="center"/>
          </w:tcPr>
          <w:p w14:paraId="5317DE99" w14:textId="77777777" w:rsidR="007E60C9" w:rsidRPr="007E60C9" w:rsidRDefault="007E60C9" w:rsidP="007E60C9">
            <w:pPr>
              <w:spacing w:after="0"/>
              <w:ind w:left="284" w:hanging="284"/>
              <w:jc w:val="center"/>
              <w:rPr>
                <w:ins w:id="37454" w:author="Chatterjee Debdeep" w:date="2022-11-23T15:38:00Z"/>
                <w:rFonts w:eastAsia="Times New Roman"/>
              </w:rPr>
            </w:pPr>
            <w:ins w:id="37455" w:author="Chatterjee Debdeep" w:date="2022-11-23T15:38:00Z">
              <w:r w:rsidRPr="007E60C9">
                <w:rPr>
                  <w:rFonts w:eastAsia="Times New Roman"/>
                </w:rPr>
                <w:t>10</w:t>
              </w:r>
            </w:ins>
          </w:p>
        </w:tc>
      </w:tr>
      <w:tr w:rsidR="007E60C9" w:rsidRPr="007E60C9" w14:paraId="0D7C9574" w14:textId="77777777" w:rsidTr="002318CE">
        <w:trPr>
          <w:trHeight w:val="212"/>
          <w:jc w:val="center"/>
          <w:ins w:id="37456" w:author="Chatterjee Debdeep" w:date="2022-11-23T15:38:00Z"/>
        </w:trPr>
        <w:tc>
          <w:tcPr>
            <w:tcW w:w="2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718113" w14:textId="77777777" w:rsidR="007E60C9" w:rsidRPr="007E60C9" w:rsidRDefault="007E60C9" w:rsidP="007E60C9">
            <w:pPr>
              <w:spacing w:after="0"/>
              <w:jc w:val="both"/>
              <w:rPr>
                <w:ins w:id="37457" w:author="Chatterjee Debdeep" w:date="2022-11-23T15:38:00Z"/>
                <w:rFonts w:eastAsia="Times New Roman"/>
              </w:rPr>
            </w:pPr>
            <w:ins w:id="37458" w:author="Chatterjee Debdeep" w:date="2022-11-23T15:38:00Z">
              <w:r w:rsidRPr="007E60C9">
                <w:rPr>
                  <w:rFonts w:eastAsia="Times New Roman"/>
                </w:rPr>
                <w:t>Positioning method</w:t>
              </w:r>
            </w:ins>
          </w:p>
        </w:tc>
        <w:tc>
          <w:tcPr>
            <w:tcW w:w="16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19DAD" w14:textId="77777777" w:rsidR="007E60C9" w:rsidRPr="007E60C9" w:rsidRDefault="007E60C9" w:rsidP="007E60C9">
            <w:pPr>
              <w:spacing w:after="0"/>
              <w:ind w:left="284" w:hanging="284"/>
              <w:jc w:val="center"/>
              <w:rPr>
                <w:ins w:id="37459" w:author="Chatterjee Debdeep" w:date="2022-11-23T15:38:00Z"/>
              </w:rPr>
            </w:pPr>
            <w:ins w:id="37460" w:author="Chatterjee Debdeep" w:date="2022-11-23T15:38:00Z">
              <w:r w:rsidRPr="007E60C9">
                <w:rPr>
                  <w:rFonts w:eastAsia="Times New Roman"/>
                </w:rPr>
                <w:t>TDOA</w:t>
              </w:r>
            </w:ins>
          </w:p>
        </w:tc>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BAE5A3" w14:textId="77777777" w:rsidR="007E60C9" w:rsidRPr="007E60C9" w:rsidRDefault="007E60C9" w:rsidP="007E60C9">
            <w:pPr>
              <w:spacing w:after="0"/>
              <w:ind w:left="284" w:hanging="284"/>
              <w:jc w:val="center"/>
              <w:rPr>
                <w:ins w:id="37461" w:author="Chatterjee Debdeep" w:date="2022-11-23T15:38:00Z"/>
              </w:rPr>
            </w:pPr>
            <w:ins w:id="37462" w:author="Chatterjee Debdeep" w:date="2022-11-23T15:38:00Z">
              <w:r w:rsidRPr="007E60C9">
                <w:rPr>
                  <w:rFonts w:eastAsia="Times New Roman"/>
                </w:rPr>
                <w:t>TDOA</w:t>
              </w:r>
            </w:ins>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089EB8" w14:textId="77777777" w:rsidR="007E60C9" w:rsidRPr="007E60C9" w:rsidRDefault="007E60C9" w:rsidP="007E60C9">
            <w:pPr>
              <w:spacing w:after="0"/>
              <w:ind w:left="284" w:hanging="284"/>
              <w:jc w:val="center"/>
              <w:rPr>
                <w:ins w:id="37463" w:author="Chatterjee Debdeep" w:date="2022-11-23T15:38:00Z"/>
              </w:rPr>
            </w:pPr>
            <w:ins w:id="37464" w:author="Chatterjee Debdeep" w:date="2022-11-23T15:38:00Z">
              <w:r w:rsidRPr="007E60C9">
                <w:rPr>
                  <w:rFonts w:eastAsia="Times New Roman"/>
                </w:rPr>
                <w:t>TDOA</w:t>
              </w:r>
            </w:ins>
          </w:p>
        </w:tc>
        <w:tc>
          <w:tcPr>
            <w:tcW w:w="13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BDC006" w14:textId="77777777" w:rsidR="007E60C9" w:rsidRPr="007E60C9" w:rsidRDefault="007E60C9" w:rsidP="007E60C9">
            <w:pPr>
              <w:spacing w:after="0"/>
              <w:ind w:left="284" w:hanging="284"/>
              <w:jc w:val="center"/>
              <w:rPr>
                <w:ins w:id="37465" w:author="Chatterjee Debdeep" w:date="2022-11-23T15:38:00Z"/>
              </w:rPr>
            </w:pPr>
            <w:ins w:id="37466" w:author="Chatterjee Debdeep" w:date="2022-11-23T15:38:00Z">
              <w:r w:rsidRPr="007E60C9">
                <w:rPr>
                  <w:rFonts w:eastAsia="Times New Roman"/>
                </w:rPr>
                <w:t>TDOA</w:t>
              </w:r>
            </w:ins>
          </w:p>
        </w:tc>
      </w:tr>
    </w:tbl>
    <w:p w14:paraId="7F7E2C7F" w14:textId="77777777" w:rsidR="007E60C9" w:rsidRPr="007E60C9" w:rsidRDefault="007E60C9" w:rsidP="007E60C9">
      <w:pPr>
        <w:widowControl w:val="0"/>
        <w:snapToGrid w:val="0"/>
        <w:spacing w:before="60"/>
        <w:jc w:val="center"/>
        <w:rPr>
          <w:ins w:id="37467" w:author="Chatterjee Debdeep" w:date="2022-11-23T15:38:00Z"/>
          <w:rFonts w:ascii="Arial" w:hAnsi="Arial" w:cs="Arial"/>
          <w:b/>
          <w:bCs/>
          <w:kern w:val="2"/>
          <w:lang w:val="en-US" w:eastAsia="zh-CN"/>
        </w:rPr>
      </w:pPr>
    </w:p>
    <w:p w14:paraId="267E0E88" w14:textId="77777777" w:rsidR="007E60C9" w:rsidRPr="007E60C9" w:rsidRDefault="007E60C9" w:rsidP="007E60C9">
      <w:pPr>
        <w:overflowPunct w:val="0"/>
        <w:autoSpaceDE w:val="0"/>
        <w:autoSpaceDN w:val="0"/>
        <w:adjustRightInd w:val="0"/>
        <w:spacing w:after="120" w:line="259" w:lineRule="auto"/>
        <w:jc w:val="both"/>
        <w:textAlignment w:val="baseline"/>
        <w:rPr>
          <w:ins w:id="37468" w:author="Chatterjee Debdeep" w:date="2022-11-23T15:38:00Z"/>
          <w:lang w:eastAsia="zh-CN"/>
        </w:rPr>
      </w:pPr>
      <w:ins w:id="37469" w:author="Chatterjee Debdeep" w:date="2022-11-23T15:38:00Z">
        <w:r w:rsidRPr="007E60C9">
          <w:rPr>
            <w:lang w:eastAsia="zh-CN"/>
          </w:rPr>
          <w:t>Evaluation cases and relevant additional assumptions for urban grid scenario for V2X use cases are provided in Table B.1.16.1-3.</w:t>
        </w:r>
      </w:ins>
    </w:p>
    <w:p w14:paraId="4D003DC3" w14:textId="77777777" w:rsidR="007E60C9" w:rsidRPr="007E60C9" w:rsidRDefault="007E60C9" w:rsidP="007E60C9">
      <w:pPr>
        <w:spacing w:line="259" w:lineRule="auto"/>
        <w:jc w:val="both"/>
        <w:rPr>
          <w:ins w:id="37470" w:author="Chatterjee Debdeep" w:date="2022-11-23T15:38:00Z"/>
        </w:rPr>
      </w:pPr>
    </w:p>
    <w:p w14:paraId="1D4E5130" w14:textId="2F2C28D7" w:rsidR="007E60C9" w:rsidRPr="007E60C9" w:rsidRDefault="007E60C9" w:rsidP="007E60C9">
      <w:pPr>
        <w:keepNext/>
        <w:keepLines/>
        <w:spacing w:before="60" w:line="259" w:lineRule="auto"/>
        <w:jc w:val="center"/>
        <w:rPr>
          <w:ins w:id="37471" w:author="Chatterjee Debdeep" w:date="2022-11-23T15:38:00Z"/>
          <w:rFonts w:ascii="Arial" w:hAnsi="Arial"/>
          <w:b/>
          <w:lang w:val="en-US" w:eastAsia="zh-CN"/>
        </w:rPr>
      </w:pPr>
      <w:ins w:id="37472" w:author="Chatterjee Debdeep" w:date="2022-11-23T15:38:00Z">
        <w:r w:rsidRPr="007E60C9">
          <w:rPr>
            <w:rFonts w:ascii="Arial" w:hAnsi="Arial" w:cs="Arial"/>
            <w:b/>
            <w:bCs/>
            <w:kern w:val="2"/>
            <w:lang w:val="en-US" w:eastAsia="zh-CN"/>
          </w:rPr>
          <w:t>Table B.1.16.1-3</w:t>
        </w:r>
        <w:r w:rsidRPr="007E60C9">
          <w:rPr>
            <w:rFonts w:eastAsia="Times New Roman"/>
            <w:b/>
            <w:bCs/>
            <w:kern w:val="2"/>
            <w:sz w:val="24"/>
            <w:lang w:val="en-US" w:eastAsia="zh-CN"/>
          </w:rPr>
          <w:t xml:space="preserve"> Assumptions</w:t>
        </w:r>
        <w:r w:rsidRPr="007E60C9">
          <w:rPr>
            <w:rFonts w:ascii="Arial" w:hAnsi="Arial"/>
            <w:b/>
            <w:lang w:val="en-US"/>
          </w:rPr>
          <w:t xml:space="preserve"> for sidelink positioning in urban grid scenario for V2X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37473" w:author="Chatterjee Debdeep" w:date="2022-11-23T16:07:00Z">
        <w:r w:rsidR="007A591E">
          <w:rPr>
            <w:rFonts w:ascii="Arial" w:hAnsi="Arial"/>
            <w:b/>
          </w:rPr>
          <w:t>32</w:t>
        </w:r>
      </w:ins>
      <w:ins w:id="37474" w:author="Chatterjee Debdeep" w:date="2022-11-23T15:38:00Z">
        <w:r w:rsidRPr="007E60C9">
          <w:rPr>
            <w:rFonts w:ascii="Arial" w:hAnsi="Arial"/>
            <w:b/>
          </w:rPr>
          <w:t>]</w:t>
        </w:r>
      </w:ins>
    </w:p>
    <w:p w14:paraId="608D4EC4" w14:textId="77777777" w:rsidR="007E60C9" w:rsidRPr="007E60C9" w:rsidRDefault="007E60C9" w:rsidP="007E60C9">
      <w:pPr>
        <w:widowControl w:val="0"/>
        <w:snapToGrid w:val="0"/>
        <w:spacing w:before="60"/>
        <w:jc w:val="center"/>
        <w:rPr>
          <w:ins w:id="37475" w:author="Chatterjee Debdeep" w:date="2022-11-23T15:38:00Z"/>
          <w:rFonts w:ascii="Arial" w:hAnsi="Arial" w:cs="Arial"/>
          <w:b/>
          <w:bCs/>
          <w:kern w:val="2"/>
          <w:lang w:val="en-US" w:eastAsia="zh-CN"/>
        </w:rPr>
      </w:pPr>
    </w:p>
    <w:tbl>
      <w:tblPr>
        <w:tblW w:w="8263" w:type="dxa"/>
        <w:jc w:val="center"/>
        <w:tblLook w:val="04A0" w:firstRow="1" w:lastRow="0" w:firstColumn="1" w:lastColumn="0" w:noHBand="0" w:noVBand="1"/>
      </w:tblPr>
      <w:tblGrid>
        <w:gridCol w:w="2515"/>
        <w:gridCol w:w="1640"/>
        <w:gridCol w:w="1330"/>
        <w:gridCol w:w="1378"/>
        <w:gridCol w:w="1400"/>
      </w:tblGrid>
      <w:tr w:rsidR="007E60C9" w:rsidRPr="007E60C9" w14:paraId="4158A19C" w14:textId="77777777" w:rsidTr="002318CE">
        <w:trPr>
          <w:trHeight w:val="1114"/>
          <w:jc w:val="center"/>
          <w:ins w:id="37476" w:author="Chatterjee Debdeep" w:date="2022-11-23T15:38:00Z"/>
        </w:trPr>
        <w:tc>
          <w:tcPr>
            <w:tcW w:w="2515" w:type="dxa"/>
            <w:tcBorders>
              <w:top w:val="single" w:sz="4" w:space="0" w:color="auto"/>
              <w:left w:val="single" w:sz="4" w:space="0" w:color="auto"/>
              <w:bottom w:val="single" w:sz="4" w:space="0" w:color="auto"/>
              <w:right w:val="single" w:sz="4" w:space="0" w:color="auto"/>
            </w:tcBorders>
            <w:shd w:val="clear" w:color="000000" w:fill="FFFFFF"/>
            <w:vAlign w:val="center"/>
          </w:tcPr>
          <w:p w14:paraId="2813951D" w14:textId="77777777" w:rsidR="007E60C9" w:rsidRPr="007E60C9" w:rsidRDefault="007E60C9" w:rsidP="007E60C9">
            <w:pPr>
              <w:spacing w:after="0"/>
              <w:jc w:val="both"/>
              <w:rPr>
                <w:ins w:id="37477" w:author="Chatterjee Debdeep" w:date="2022-11-23T15:38:00Z"/>
                <w:rFonts w:eastAsia="Times New Roman"/>
                <w:b/>
              </w:rPr>
            </w:pPr>
            <w:ins w:id="37478" w:author="Chatterjee Debdeep" w:date="2022-11-23T15:38:00Z">
              <w:r w:rsidRPr="007E60C9">
                <w:rPr>
                  <w:rFonts w:eastAsia="Times New Roman"/>
                  <w:b/>
                </w:rPr>
                <w:t>Parameters</w:t>
              </w:r>
            </w:ins>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124C4032" w14:textId="77777777" w:rsidR="007E60C9" w:rsidRPr="007E60C9" w:rsidRDefault="007E60C9" w:rsidP="007E60C9">
            <w:pPr>
              <w:spacing w:after="0"/>
              <w:rPr>
                <w:ins w:id="37479" w:author="Chatterjee Debdeep" w:date="2022-11-23T15:38:00Z"/>
                <w:rFonts w:eastAsia="Times New Roman"/>
                <w:b/>
              </w:rPr>
            </w:pPr>
            <w:ins w:id="37480" w:author="Chatterjee Debdeep" w:date="2022-11-23T15:38:00Z">
              <w:r w:rsidRPr="007E60C9">
                <w:rPr>
                  <w:rFonts w:eastAsia="Times New Roman"/>
                  <w:b/>
                </w:rPr>
                <w:t>Case 12, Case 16, Case 19, BW-100MHz, FR1, TDOA</w:t>
              </w:r>
            </w:ins>
          </w:p>
        </w:tc>
        <w:tc>
          <w:tcPr>
            <w:tcW w:w="1330" w:type="dxa"/>
            <w:tcBorders>
              <w:top w:val="single" w:sz="4" w:space="0" w:color="auto"/>
              <w:left w:val="single" w:sz="4" w:space="0" w:color="auto"/>
              <w:bottom w:val="single" w:sz="4" w:space="0" w:color="auto"/>
              <w:right w:val="single" w:sz="4" w:space="0" w:color="auto"/>
            </w:tcBorders>
            <w:shd w:val="clear" w:color="000000" w:fill="FFFFFF"/>
          </w:tcPr>
          <w:p w14:paraId="12477CA8" w14:textId="77777777" w:rsidR="007E60C9" w:rsidRPr="007E60C9" w:rsidRDefault="007E60C9" w:rsidP="007E60C9">
            <w:pPr>
              <w:spacing w:after="0"/>
              <w:rPr>
                <w:ins w:id="37481" w:author="Chatterjee Debdeep" w:date="2022-11-23T15:38:00Z"/>
                <w:rFonts w:eastAsia="Times New Roman"/>
                <w:b/>
              </w:rPr>
            </w:pPr>
            <w:ins w:id="37482" w:author="Chatterjee Debdeep" w:date="2022-11-23T15:38:00Z">
              <w:r w:rsidRPr="007E60C9">
                <w:rPr>
                  <w:rFonts w:eastAsia="Times New Roman"/>
                  <w:b/>
                </w:rPr>
                <w:t>Case 13, Case 17, Case 20, BW-40MHz, FR1, TDOA</w:t>
              </w:r>
            </w:ins>
          </w:p>
        </w:tc>
        <w:tc>
          <w:tcPr>
            <w:tcW w:w="1378" w:type="dxa"/>
            <w:tcBorders>
              <w:top w:val="single" w:sz="4" w:space="0" w:color="auto"/>
              <w:left w:val="single" w:sz="4" w:space="0" w:color="auto"/>
              <w:bottom w:val="single" w:sz="4" w:space="0" w:color="auto"/>
              <w:right w:val="single" w:sz="4" w:space="0" w:color="auto"/>
            </w:tcBorders>
            <w:shd w:val="clear" w:color="000000" w:fill="FFFFFF"/>
          </w:tcPr>
          <w:p w14:paraId="5B85FF3D" w14:textId="77777777" w:rsidR="007E60C9" w:rsidRPr="007E60C9" w:rsidRDefault="007E60C9" w:rsidP="007E60C9">
            <w:pPr>
              <w:spacing w:after="0"/>
              <w:rPr>
                <w:ins w:id="37483" w:author="Chatterjee Debdeep" w:date="2022-11-23T15:38:00Z"/>
                <w:rFonts w:eastAsia="Times New Roman"/>
                <w:b/>
              </w:rPr>
            </w:pPr>
            <w:ins w:id="37484" w:author="Chatterjee Debdeep" w:date="2022-11-23T15:38:00Z">
              <w:r w:rsidRPr="007E60C9">
                <w:rPr>
                  <w:rFonts w:eastAsia="Times New Roman"/>
                  <w:b/>
                </w:rPr>
                <w:t>Case 14, Case 18, Case 21, BW-20MHz, FR1, TDOA</w:t>
              </w:r>
            </w:ins>
          </w:p>
        </w:tc>
        <w:tc>
          <w:tcPr>
            <w:tcW w:w="1400" w:type="dxa"/>
            <w:tcBorders>
              <w:top w:val="single" w:sz="4" w:space="0" w:color="auto"/>
              <w:left w:val="single" w:sz="4" w:space="0" w:color="auto"/>
              <w:bottom w:val="single" w:sz="4" w:space="0" w:color="auto"/>
              <w:right w:val="single" w:sz="4" w:space="0" w:color="auto"/>
            </w:tcBorders>
            <w:shd w:val="clear" w:color="000000" w:fill="FFFFFF"/>
          </w:tcPr>
          <w:p w14:paraId="3E9DA891" w14:textId="77777777" w:rsidR="007E60C9" w:rsidRPr="007E60C9" w:rsidRDefault="007E60C9" w:rsidP="007E60C9">
            <w:pPr>
              <w:spacing w:after="0"/>
              <w:rPr>
                <w:ins w:id="37485" w:author="Chatterjee Debdeep" w:date="2022-11-23T15:38:00Z"/>
                <w:rFonts w:eastAsia="Times New Roman"/>
                <w:b/>
              </w:rPr>
            </w:pPr>
            <w:ins w:id="37486" w:author="Chatterjee Debdeep" w:date="2022-11-23T15:38:00Z">
              <w:r w:rsidRPr="007E60C9">
                <w:rPr>
                  <w:rFonts w:eastAsia="Times New Roman"/>
                  <w:b/>
                </w:rPr>
                <w:t>Case 15, Case 22, BW-200MHz, FR2, TDOA</w:t>
              </w:r>
            </w:ins>
          </w:p>
        </w:tc>
      </w:tr>
      <w:tr w:rsidR="007E60C9" w:rsidRPr="007E60C9" w14:paraId="738C06A5" w14:textId="77777777" w:rsidTr="002318CE">
        <w:trPr>
          <w:trHeight w:val="895"/>
          <w:jc w:val="center"/>
          <w:ins w:id="37487" w:author="Chatterjee Debdeep" w:date="2022-11-23T15:38:00Z"/>
        </w:trPr>
        <w:tc>
          <w:tcPr>
            <w:tcW w:w="251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03CBCD6" w14:textId="77777777" w:rsidR="007E60C9" w:rsidRPr="007E60C9" w:rsidRDefault="007E60C9" w:rsidP="007E60C9">
            <w:pPr>
              <w:spacing w:after="0"/>
              <w:jc w:val="both"/>
              <w:rPr>
                <w:ins w:id="37488" w:author="Chatterjee Debdeep" w:date="2022-11-23T15:38:00Z"/>
                <w:rFonts w:eastAsia="Times New Roman"/>
                <w:sz w:val="16"/>
                <w:lang w:val="de-DE"/>
              </w:rPr>
            </w:pPr>
            <w:ins w:id="37489" w:author="Chatterjee Debdeep" w:date="2022-11-23T15:38:00Z">
              <w:r w:rsidRPr="007E60C9">
                <w:rPr>
                  <w:rFonts w:eastAsia="Times New Roman"/>
                  <w:sz w:val="16"/>
                  <w:lang w:val="de-DE"/>
                </w:rPr>
                <w:t>UE Antenna model</w:t>
              </w:r>
            </w:ins>
          </w:p>
        </w:tc>
        <w:tc>
          <w:tcPr>
            <w:tcW w:w="164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5250515" w14:textId="77777777" w:rsidR="007E60C9" w:rsidRPr="007E60C9" w:rsidRDefault="007E60C9" w:rsidP="007E60C9">
            <w:pPr>
              <w:keepNext/>
              <w:keepLines/>
              <w:spacing w:after="0"/>
              <w:rPr>
                <w:ins w:id="37490" w:author="Chatterjee Debdeep" w:date="2022-11-23T15:38:00Z"/>
                <w:rFonts w:eastAsia="Times New Roman"/>
                <w:sz w:val="16"/>
                <w:lang w:val="de-DE"/>
              </w:rPr>
            </w:pPr>
            <w:ins w:id="37491" w:author="Chatterjee Debdeep" w:date="2022-11-23T15:38:00Z">
              <w:r w:rsidRPr="007E60C9">
                <w:rPr>
                  <w:rFonts w:eastAsia="Times New Roman"/>
                  <w:sz w:val="16"/>
                  <w:lang w:val="de-DE"/>
                </w:rPr>
                <w:t>(M, N, P, Mg, Ng) = (2, 1, 1, 1, 1), dH=dV=0.5λ</w:t>
              </w:r>
            </w:ins>
          </w:p>
        </w:tc>
        <w:tc>
          <w:tcPr>
            <w:tcW w:w="133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840B7F7" w14:textId="77777777" w:rsidR="007E60C9" w:rsidRPr="007E60C9" w:rsidRDefault="007E60C9" w:rsidP="007E60C9">
            <w:pPr>
              <w:keepNext/>
              <w:keepLines/>
              <w:spacing w:after="0"/>
              <w:rPr>
                <w:ins w:id="37492" w:author="Chatterjee Debdeep" w:date="2022-11-23T15:38:00Z"/>
                <w:rFonts w:eastAsia="Times New Roman"/>
                <w:sz w:val="16"/>
                <w:lang w:val="de-DE"/>
              </w:rPr>
            </w:pPr>
            <w:ins w:id="37493" w:author="Chatterjee Debdeep" w:date="2022-11-23T15:38:00Z">
              <w:r w:rsidRPr="007E60C9">
                <w:rPr>
                  <w:rFonts w:eastAsia="Times New Roman"/>
                  <w:sz w:val="16"/>
                  <w:lang w:val="de-DE"/>
                </w:rPr>
                <w:t>(M, N, P, Mg, Ng) = (2, 1, 1, 1, 1), dH=dV=0.5λ</w:t>
              </w:r>
            </w:ins>
          </w:p>
        </w:tc>
        <w:tc>
          <w:tcPr>
            <w:tcW w:w="137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5DE75F2" w14:textId="77777777" w:rsidR="007E60C9" w:rsidRPr="007E60C9" w:rsidRDefault="007E60C9" w:rsidP="007E60C9">
            <w:pPr>
              <w:keepNext/>
              <w:keepLines/>
              <w:spacing w:after="0"/>
              <w:rPr>
                <w:ins w:id="37494" w:author="Chatterjee Debdeep" w:date="2022-11-23T15:38:00Z"/>
                <w:rFonts w:eastAsia="Times New Roman"/>
                <w:sz w:val="16"/>
                <w:lang w:val="de-DE"/>
              </w:rPr>
            </w:pPr>
            <w:ins w:id="37495" w:author="Chatterjee Debdeep" w:date="2022-11-23T15:38:00Z">
              <w:r w:rsidRPr="007E60C9">
                <w:rPr>
                  <w:rFonts w:eastAsia="Times New Roman"/>
                  <w:sz w:val="16"/>
                  <w:lang w:val="de-DE"/>
                </w:rPr>
                <w:t>(M, N, P, Mg, Ng) = (2, 1, 1, 1, 1), dH=dV=0.5λ</w:t>
              </w:r>
            </w:ins>
          </w:p>
        </w:tc>
        <w:tc>
          <w:tcPr>
            <w:tcW w:w="140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25F7805" w14:textId="77777777" w:rsidR="007E60C9" w:rsidRPr="007E60C9" w:rsidRDefault="007E60C9" w:rsidP="007E60C9">
            <w:pPr>
              <w:keepNext/>
              <w:keepLines/>
              <w:spacing w:after="0"/>
              <w:rPr>
                <w:ins w:id="37496" w:author="Chatterjee Debdeep" w:date="2022-11-23T15:38:00Z"/>
                <w:rFonts w:eastAsia="Times New Roman"/>
                <w:sz w:val="16"/>
                <w:lang w:val="de-DE"/>
              </w:rPr>
            </w:pPr>
            <w:ins w:id="37497" w:author="Chatterjee Debdeep" w:date="2022-11-23T15:38:00Z">
              <w:r w:rsidRPr="007E60C9">
                <w:rPr>
                  <w:rFonts w:eastAsia="Times New Roman"/>
                  <w:sz w:val="16"/>
                  <w:lang w:val="de-DE"/>
                </w:rPr>
                <w:t>(M, N, P, Mg, Ng) = (2, 1, 1, 1, 1), dH=dV=0.5λ</w:t>
              </w:r>
            </w:ins>
          </w:p>
        </w:tc>
      </w:tr>
      <w:tr w:rsidR="007E60C9" w:rsidRPr="007E60C9" w14:paraId="109D88FF" w14:textId="77777777" w:rsidTr="002318CE">
        <w:trPr>
          <w:trHeight w:val="884"/>
          <w:jc w:val="center"/>
          <w:ins w:id="37498" w:author="Chatterjee Debdeep" w:date="2022-11-23T15:38:00Z"/>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E7D5EF" w14:textId="77777777" w:rsidR="007E60C9" w:rsidRPr="007E60C9" w:rsidRDefault="007E60C9" w:rsidP="007E60C9">
            <w:pPr>
              <w:spacing w:after="0"/>
              <w:jc w:val="both"/>
              <w:rPr>
                <w:ins w:id="37499" w:author="Chatterjee Debdeep" w:date="2022-11-23T15:38:00Z"/>
                <w:rFonts w:eastAsia="Times New Roman"/>
                <w:sz w:val="16"/>
                <w:lang w:val="de-DE"/>
              </w:rPr>
            </w:pPr>
            <w:ins w:id="37500" w:author="Chatterjee Debdeep" w:date="2022-11-23T15:38:00Z">
              <w:r w:rsidRPr="007E60C9">
                <w:rPr>
                  <w:rFonts w:eastAsia="Times New Roman"/>
                  <w:sz w:val="16"/>
                  <w:lang w:val="de-DE"/>
                </w:rPr>
                <w:lastRenderedPageBreak/>
                <w:t>TRP antenna model</w:t>
              </w:r>
            </w:ins>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07248B" w14:textId="77777777" w:rsidR="007E60C9" w:rsidRPr="007E60C9" w:rsidRDefault="007E60C9" w:rsidP="007E60C9">
            <w:pPr>
              <w:keepNext/>
              <w:keepLines/>
              <w:spacing w:after="0"/>
              <w:rPr>
                <w:ins w:id="37501" w:author="Chatterjee Debdeep" w:date="2022-11-23T15:38:00Z"/>
                <w:rFonts w:eastAsia="Times New Roman"/>
                <w:sz w:val="16"/>
                <w:lang w:val="de-DE"/>
              </w:rPr>
            </w:pPr>
            <w:ins w:id="37502" w:author="Chatterjee Debdeep" w:date="2022-11-23T15:38:00Z">
              <w:r w:rsidRPr="007E60C9">
                <w:rPr>
                  <w:rFonts w:eastAsia="Times New Roman"/>
                  <w:sz w:val="16"/>
                  <w:lang w:val="de-DE"/>
                </w:rPr>
                <w:t>(M, N, P, Mg, Ng) = (4, 16, 1, 1, 1), dH=dV=0.5λ</w:t>
              </w:r>
            </w:ins>
          </w:p>
        </w:tc>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119F7F" w14:textId="77777777" w:rsidR="007E60C9" w:rsidRPr="007E60C9" w:rsidRDefault="007E60C9" w:rsidP="007E60C9">
            <w:pPr>
              <w:keepNext/>
              <w:keepLines/>
              <w:spacing w:after="0"/>
              <w:rPr>
                <w:ins w:id="37503" w:author="Chatterjee Debdeep" w:date="2022-11-23T15:38:00Z"/>
                <w:rFonts w:eastAsia="Times New Roman"/>
                <w:sz w:val="16"/>
                <w:lang w:val="de-DE"/>
              </w:rPr>
            </w:pPr>
            <w:ins w:id="37504" w:author="Chatterjee Debdeep" w:date="2022-11-23T15:38:00Z">
              <w:r w:rsidRPr="007E60C9">
                <w:rPr>
                  <w:rFonts w:eastAsia="Times New Roman"/>
                  <w:sz w:val="16"/>
                  <w:lang w:val="de-DE"/>
                </w:rPr>
                <w:t>(M, N, P, Mg, Ng) = (4, 16, 1, 1, 1), dH=dV=0.5λ</w:t>
              </w:r>
            </w:ins>
          </w:p>
        </w:tc>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208B0D" w14:textId="77777777" w:rsidR="007E60C9" w:rsidRPr="007E60C9" w:rsidRDefault="007E60C9" w:rsidP="007E60C9">
            <w:pPr>
              <w:keepNext/>
              <w:keepLines/>
              <w:spacing w:after="0"/>
              <w:rPr>
                <w:ins w:id="37505" w:author="Chatterjee Debdeep" w:date="2022-11-23T15:38:00Z"/>
                <w:rFonts w:eastAsia="Times New Roman"/>
                <w:sz w:val="16"/>
                <w:lang w:val="de-DE"/>
              </w:rPr>
            </w:pPr>
            <w:ins w:id="37506" w:author="Chatterjee Debdeep" w:date="2022-11-23T15:38:00Z">
              <w:r w:rsidRPr="007E60C9">
                <w:rPr>
                  <w:rFonts w:eastAsia="Times New Roman"/>
                  <w:sz w:val="16"/>
                  <w:lang w:val="de-DE"/>
                </w:rPr>
                <w:t>(M, N, P, Mg, Ng) = (4, 16, 1, 1, 1), dH=dV=0.5λ</w:t>
              </w:r>
            </w:ins>
          </w:p>
        </w:tc>
        <w:tc>
          <w:tcPr>
            <w:tcW w:w="1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83493D" w14:textId="77777777" w:rsidR="007E60C9" w:rsidRPr="007E60C9" w:rsidRDefault="007E60C9" w:rsidP="007E60C9">
            <w:pPr>
              <w:spacing w:after="0"/>
              <w:rPr>
                <w:ins w:id="37507" w:author="Chatterjee Debdeep" w:date="2022-11-23T15:38:00Z"/>
                <w:rFonts w:eastAsia="Times New Roman"/>
                <w:sz w:val="16"/>
                <w:lang w:val="de-DE"/>
              </w:rPr>
            </w:pPr>
            <w:ins w:id="37508" w:author="Chatterjee Debdeep" w:date="2022-11-23T15:38:00Z">
              <w:r w:rsidRPr="007E60C9">
                <w:rPr>
                  <w:rFonts w:eastAsia="Times New Roman"/>
                  <w:sz w:val="16"/>
                  <w:lang w:val="de-DE"/>
                </w:rPr>
                <w:t>(M, N, P, Mg, Ng) = (4, 16, 1, 1, 1), dH=dV=0.5λ</w:t>
              </w:r>
            </w:ins>
          </w:p>
        </w:tc>
      </w:tr>
      <w:tr w:rsidR="007E60C9" w:rsidRPr="007E60C9" w14:paraId="4B20DF9B" w14:textId="77777777" w:rsidTr="002318CE">
        <w:trPr>
          <w:trHeight w:val="447"/>
          <w:jc w:val="center"/>
          <w:ins w:id="37509" w:author="Chatterjee Debdeep" w:date="2022-11-23T15:38:00Z"/>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9D5E54" w14:textId="77777777" w:rsidR="007E60C9" w:rsidRPr="007E60C9" w:rsidRDefault="007E60C9" w:rsidP="007E60C9">
            <w:pPr>
              <w:spacing w:after="0"/>
              <w:jc w:val="both"/>
              <w:rPr>
                <w:ins w:id="37510" w:author="Chatterjee Debdeep" w:date="2022-11-23T15:38:00Z"/>
                <w:rFonts w:eastAsia="Times New Roman"/>
                <w:sz w:val="16"/>
                <w:lang w:val="en-US"/>
              </w:rPr>
            </w:pPr>
            <w:ins w:id="37511" w:author="Chatterjee Debdeep" w:date="2022-11-23T15:38:00Z">
              <w:r w:rsidRPr="007E60C9">
                <w:rPr>
                  <w:rFonts w:eastAsia="Times New Roman"/>
                  <w:sz w:val="16"/>
                  <w:lang w:val="en-US"/>
                </w:rPr>
                <w:t>BS/RSU deployment for absolute positioning</w:t>
              </w:r>
            </w:ins>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387F20" w14:textId="77777777" w:rsidR="007E60C9" w:rsidRPr="007E60C9" w:rsidRDefault="007E60C9" w:rsidP="007E60C9">
            <w:pPr>
              <w:spacing w:after="0"/>
              <w:ind w:left="284" w:hanging="284"/>
              <w:jc w:val="both"/>
              <w:rPr>
                <w:ins w:id="37512" w:author="Chatterjee Debdeep" w:date="2022-11-23T15:38:00Z"/>
                <w:rFonts w:eastAsia="Times New Roman"/>
                <w:sz w:val="16"/>
                <w:lang w:val="de-DE"/>
              </w:rPr>
            </w:pPr>
            <w:ins w:id="37513" w:author="Chatterjee Debdeep" w:date="2022-11-23T15:38:00Z">
              <w:r w:rsidRPr="007E60C9">
                <w:rPr>
                  <w:rFonts w:eastAsia="Times New Roman"/>
                  <w:sz w:val="16"/>
                  <w:lang w:val="de-DE"/>
                </w:rPr>
                <w:t>as per 37.885</w:t>
              </w:r>
            </w:ins>
          </w:p>
        </w:tc>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71DAD2" w14:textId="77777777" w:rsidR="007E60C9" w:rsidRPr="007E60C9" w:rsidRDefault="007E60C9" w:rsidP="007E60C9">
            <w:pPr>
              <w:spacing w:after="0"/>
              <w:jc w:val="both"/>
              <w:rPr>
                <w:ins w:id="37514" w:author="Chatterjee Debdeep" w:date="2022-11-23T15:38:00Z"/>
                <w:rFonts w:eastAsia="Times New Roman"/>
                <w:sz w:val="16"/>
                <w:lang w:val="de-DE"/>
              </w:rPr>
            </w:pPr>
            <w:ins w:id="37515" w:author="Chatterjee Debdeep" w:date="2022-11-23T15:38:00Z">
              <w:r w:rsidRPr="007E60C9">
                <w:rPr>
                  <w:rFonts w:eastAsia="Times New Roman"/>
                  <w:sz w:val="16"/>
                  <w:lang w:val="de-DE"/>
                </w:rPr>
                <w:t>as per 37.885</w:t>
              </w:r>
            </w:ins>
          </w:p>
        </w:tc>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E48F39" w14:textId="77777777" w:rsidR="007E60C9" w:rsidRPr="007E60C9" w:rsidRDefault="007E60C9" w:rsidP="007E60C9">
            <w:pPr>
              <w:spacing w:after="0"/>
              <w:ind w:left="284" w:hanging="284"/>
              <w:jc w:val="both"/>
              <w:rPr>
                <w:ins w:id="37516" w:author="Chatterjee Debdeep" w:date="2022-11-23T15:38:00Z"/>
                <w:rFonts w:eastAsia="Times New Roman"/>
                <w:sz w:val="16"/>
                <w:lang w:val="de-DE"/>
              </w:rPr>
            </w:pPr>
            <w:ins w:id="37517" w:author="Chatterjee Debdeep" w:date="2022-11-23T15:38:00Z">
              <w:r w:rsidRPr="007E60C9">
                <w:rPr>
                  <w:rFonts w:eastAsia="Times New Roman"/>
                  <w:sz w:val="16"/>
                  <w:lang w:val="de-DE"/>
                </w:rPr>
                <w:t>as per 37.885</w:t>
              </w:r>
            </w:ins>
          </w:p>
        </w:tc>
        <w:tc>
          <w:tcPr>
            <w:tcW w:w="1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572486" w14:textId="77777777" w:rsidR="007E60C9" w:rsidRPr="007E60C9" w:rsidRDefault="007E60C9" w:rsidP="007E60C9">
            <w:pPr>
              <w:spacing w:after="0"/>
              <w:ind w:left="284" w:hanging="284"/>
              <w:jc w:val="both"/>
              <w:rPr>
                <w:ins w:id="37518" w:author="Chatterjee Debdeep" w:date="2022-11-23T15:38:00Z"/>
                <w:rFonts w:eastAsia="Times New Roman"/>
                <w:sz w:val="16"/>
                <w:lang w:val="de-DE"/>
              </w:rPr>
            </w:pPr>
            <w:ins w:id="37519" w:author="Chatterjee Debdeep" w:date="2022-11-23T15:38:00Z">
              <w:r w:rsidRPr="007E60C9">
                <w:rPr>
                  <w:rFonts w:eastAsia="Times New Roman"/>
                  <w:sz w:val="16"/>
                  <w:lang w:val="de-DE"/>
                </w:rPr>
                <w:t>as per 37.885</w:t>
              </w:r>
            </w:ins>
          </w:p>
        </w:tc>
      </w:tr>
      <w:tr w:rsidR="007E60C9" w:rsidRPr="007E60C9" w14:paraId="5454356D" w14:textId="77777777" w:rsidTr="002318CE">
        <w:trPr>
          <w:trHeight w:val="447"/>
          <w:jc w:val="center"/>
          <w:ins w:id="37520" w:author="Chatterjee Debdeep" w:date="2022-11-23T15:38:00Z"/>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2F0D42" w14:textId="77777777" w:rsidR="007E60C9" w:rsidRPr="007E60C9" w:rsidRDefault="007E60C9" w:rsidP="007E60C9">
            <w:pPr>
              <w:spacing w:after="0"/>
              <w:jc w:val="both"/>
              <w:rPr>
                <w:ins w:id="37521" w:author="Chatterjee Debdeep" w:date="2022-11-23T15:38:00Z"/>
                <w:rFonts w:eastAsia="Times New Roman"/>
                <w:sz w:val="16"/>
                <w:lang w:val="en-US"/>
              </w:rPr>
            </w:pPr>
            <w:ins w:id="37522" w:author="Chatterjee Debdeep" w:date="2022-11-23T15:38:00Z">
              <w:r w:rsidRPr="007E60C9">
                <w:rPr>
                  <w:rFonts w:eastAsia="Times New Roman"/>
                  <w:sz w:val="16"/>
                  <w:lang w:val="en-US"/>
                </w:rPr>
                <w:t>BS/RSU deployment for relative positioning/ranging</w:t>
              </w:r>
            </w:ins>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1C6F8B" w14:textId="77777777" w:rsidR="007E60C9" w:rsidRPr="007E60C9" w:rsidRDefault="007E60C9" w:rsidP="007E60C9">
            <w:pPr>
              <w:spacing w:after="0"/>
              <w:ind w:left="284" w:hanging="284"/>
              <w:jc w:val="both"/>
              <w:rPr>
                <w:ins w:id="37523" w:author="Chatterjee Debdeep" w:date="2022-11-23T15:38:00Z"/>
                <w:rFonts w:eastAsia="Times New Roman"/>
                <w:sz w:val="16"/>
                <w:lang w:val="de-DE"/>
              </w:rPr>
            </w:pPr>
            <w:ins w:id="37524" w:author="Chatterjee Debdeep" w:date="2022-11-23T15:38:00Z">
              <w:r w:rsidRPr="007E60C9">
                <w:rPr>
                  <w:rFonts w:eastAsia="Times New Roman"/>
                  <w:sz w:val="16"/>
                  <w:lang w:val="de-DE"/>
                </w:rPr>
                <w:t>as per 37.885</w:t>
              </w:r>
            </w:ins>
          </w:p>
        </w:tc>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F02E25" w14:textId="77777777" w:rsidR="007E60C9" w:rsidRPr="007E60C9" w:rsidRDefault="007E60C9" w:rsidP="007E60C9">
            <w:pPr>
              <w:spacing w:after="0"/>
              <w:ind w:left="284" w:hanging="284"/>
              <w:jc w:val="both"/>
              <w:rPr>
                <w:ins w:id="37525" w:author="Chatterjee Debdeep" w:date="2022-11-23T15:38:00Z"/>
                <w:rFonts w:eastAsia="Times New Roman"/>
                <w:sz w:val="16"/>
                <w:lang w:val="de-DE"/>
              </w:rPr>
            </w:pPr>
            <w:ins w:id="37526" w:author="Chatterjee Debdeep" w:date="2022-11-23T15:38:00Z">
              <w:r w:rsidRPr="007E60C9">
                <w:rPr>
                  <w:rFonts w:eastAsia="Times New Roman"/>
                  <w:sz w:val="16"/>
                  <w:lang w:val="de-DE"/>
                </w:rPr>
                <w:t>as per 37.885</w:t>
              </w:r>
            </w:ins>
          </w:p>
        </w:tc>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2704A7" w14:textId="77777777" w:rsidR="007E60C9" w:rsidRPr="007E60C9" w:rsidRDefault="007E60C9" w:rsidP="007E60C9">
            <w:pPr>
              <w:spacing w:after="0"/>
              <w:ind w:left="284" w:hanging="284"/>
              <w:jc w:val="both"/>
              <w:rPr>
                <w:ins w:id="37527" w:author="Chatterjee Debdeep" w:date="2022-11-23T15:38:00Z"/>
                <w:rFonts w:eastAsia="Times New Roman"/>
                <w:sz w:val="16"/>
                <w:lang w:val="de-DE"/>
              </w:rPr>
            </w:pPr>
            <w:ins w:id="37528" w:author="Chatterjee Debdeep" w:date="2022-11-23T15:38:00Z">
              <w:r w:rsidRPr="007E60C9">
                <w:rPr>
                  <w:rFonts w:eastAsia="Times New Roman"/>
                  <w:sz w:val="16"/>
                  <w:lang w:val="de-DE"/>
                </w:rPr>
                <w:t>as per 37.885</w:t>
              </w:r>
            </w:ins>
          </w:p>
        </w:tc>
        <w:tc>
          <w:tcPr>
            <w:tcW w:w="1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EA51E2" w14:textId="77777777" w:rsidR="007E60C9" w:rsidRPr="007E60C9" w:rsidRDefault="007E60C9" w:rsidP="007E60C9">
            <w:pPr>
              <w:spacing w:after="0"/>
              <w:ind w:left="284" w:hanging="284"/>
              <w:jc w:val="both"/>
              <w:rPr>
                <w:ins w:id="37529" w:author="Chatterjee Debdeep" w:date="2022-11-23T15:38:00Z"/>
                <w:rFonts w:eastAsia="Times New Roman"/>
                <w:sz w:val="16"/>
                <w:lang w:val="de-DE"/>
              </w:rPr>
            </w:pPr>
            <w:ins w:id="37530" w:author="Chatterjee Debdeep" w:date="2022-11-23T15:38:00Z">
              <w:r w:rsidRPr="007E60C9">
                <w:rPr>
                  <w:rFonts w:eastAsia="Times New Roman"/>
                  <w:sz w:val="16"/>
                  <w:lang w:val="de-DE"/>
                </w:rPr>
                <w:t>as per 37.885</w:t>
              </w:r>
            </w:ins>
          </w:p>
        </w:tc>
      </w:tr>
      <w:tr w:rsidR="007E60C9" w:rsidRPr="007E60C9" w14:paraId="491895C3" w14:textId="77777777" w:rsidTr="002318CE">
        <w:trPr>
          <w:trHeight w:val="666"/>
          <w:jc w:val="center"/>
          <w:ins w:id="37531" w:author="Chatterjee Debdeep" w:date="2022-11-23T15:38:00Z"/>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9266C5" w14:textId="77777777" w:rsidR="007E60C9" w:rsidRPr="007E60C9" w:rsidRDefault="007E60C9" w:rsidP="007E60C9">
            <w:pPr>
              <w:spacing w:after="0"/>
              <w:jc w:val="both"/>
              <w:rPr>
                <w:ins w:id="37532" w:author="Chatterjee Debdeep" w:date="2022-11-23T15:38:00Z"/>
                <w:rFonts w:eastAsia="Times New Roman"/>
                <w:sz w:val="16"/>
                <w:lang w:val="en-US"/>
              </w:rPr>
            </w:pPr>
            <w:ins w:id="37533" w:author="Chatterjee Debdeep" w:date="2022-11-23T15:38:00Z">
              <w:r w:rsidRPr="007E60C9">
                <w:rPr>
                  <w:rFonts w:eastAsia="Times New Roman"/>
                  <w:sz w:val="16"/>
                  <w:lang w:val="en-US"/>
                </w:rPr>
                <w:t>Selected values of X (relative positioning or ranging is performed between two UEs within X m)</w:t>
              </w:r>
            </w:ins>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7D7B0B" w14:textId="77777777" w:rsidR="007E60C9" w:rsidRPr="007E60C9" w:rsidRDefault="007E60C9" w:rsidP="007E60C9">
            <w:pPr>
              <w:spacing w:after="0"/>
              <w:ind w:left="284" w:hanging="284"/>
              <w:jc w:val="center"/>
              <w:rPr>
                <w:ins w:id="37534" w:author="Chatterjee Debdeep" w:date="2022-11-23T15:38:00Z"/>
                <w:rFonts w:eastAsia="Times New Roman"/>
                <w:sz w:val="16"/>
                <w:lang w:val="de-DE"/>
              </w:rPr>
            </w:pPr>
            <w:ins w:id="37535" w:author="Chatterjee Debdeep" w:date="2022-11-23T15:38:00Z">
              <w:r w:rsidRPr="007E60C9">
                <w:rPr>
                  <w:rFonts w:eastAsia="Times New Roman"/>
                  <w:sz w:val="16"/>
                  <w:lang w:val="de-DE"/>
                </w:rPr>
                <w:t>250m</w:t>
              </w:r>
            </w:ins>
          </w:p>
        </w:tc>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E628EA" w14:textId="77777777" w:rsidR="007E60C9" w:rsidRPr="007E60C9" w:rsidRDefault="007E60C9" w:rsidP="007E60C9">
            <w:pPr>
              <w:spacing w:after="0"/>
              <w:ind w:left="284" w:hanging="284"/>
              <w:jc w:val="center"/>
              <w:rPr>
                <w:ins w:id="37536" w:author="Chatterjee Debdeep" w:date="2022-11-23T15:38:00Z"/>
                <w:rFonts w:eastAsia="Times New Roman"/>
                <w:sz w:val="16"/>
                <w:lang w:val="de-DE"/>
              </w:rPr>
            </w:pPr>
            <w:ins w:id="37537" w:author="Chatterjee Debdeep" w:date="2022-11-23T15:38:00Z">
              <w:r w:rsidRPr="007E60C9">
                <w:rPr>
                  <w:rFonts w:eastAsia="Times New Roman"/>
                  <w:sz w:val="16"/>
                  <w:lang w:val="de-DE"/>
                </w:rPr>
                <w:t>250m</w:t>
              </w:r>
            </w:ins>
          </w:p>
        </w:tc>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BC83A2" w14:textId="77777777" w:rsidR="007E60C9" w:rsidRPr="007E60C9" w:rsidRDefault="007E60C9" w:rsidP="007E60C9">
            <w:pPr>
              <w:spacing w:after="0"/>
              <w:ind w:left="284" w:hanging="284"/>
              <w:jc w:val="center"/>
              <w:rPr>
                <w:ins w:id="37538" w:author="Chatterjee Debdeep" w:date="2022-11-23T15:38:00Z"/>
                <w:rFonts w:eastAsia="Times New Roman"/>
                <w:sz w:val="16"/>
                <w:lang w:val="de-DE"/>
              </w:rPr>
            </w:pPr>
            <w:ins w:id="37539" w:author="Chatterjee Debdeep" w:date="2022-11-23T15:38:00Z">
              <w:r w:rsidRPr="007E60C9">
                <w:rPr>
                  <w:rFonts w:eastAsia="Times New Roman"/>
                  <w:sz w:val="16"/>
                  <w:lang w:val="de-DE"/>
                </w:rPr>
                <w:t>250m</w:t>
              </w:r>
            </w:ins>
          </w:p>
        </w:tc>
        <w:tc>
          <w:tcPr>
            <w:tcW w:w="1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12A389" w14:textId="77777777" w:rsidR="007E60C9" w:rsidRPr="007E60C9" w:rsidRDefault="007E60C9" w:rsidP="007E60C9">
            <w:pPr>
              <w:spacing w:after="0"/>
              <w:ind w:left="284" w:hanging="284"/>
              <w:jc w:val="center"/>
              <w:rPr>
                <w:ins w:id="37540" w:author="Chatterjee Debdeep" w:date="2022-11-23T15:38:00Z"/>
                <w:rFonts w:eastAsia="Times New Roman"/>
                <w:sz w:val="16"/>
                <w:lang w:val="de-DE"/>
              </w:rPr>
            </w:pPr>
            <w:ins w:id="37541" w:author="Chatterjee Debdeep" w:date="2022-11-23T15:38:00Z">
              <w:r w:rsidRPr="007E60C9">
                <w:rPr>
                  <w:rFonts w:eastAsia="Times New Roman"/>
                  <w:sz w:val="16"/>
                  <w:lang w:val="de-DE"/>
                </w:rPr>
                <w:t>250m</w:t>
              </w:r>
            </w:ins>
          </w:p>
        </w:tc>
      </w:tr>
      <w:tr w:rsidR="007E60C9" w:rsidRPr="007E60C9" w14:paraId="7BBCFD63" w14:textId="77777777" w:rsidTr="002318CE">
        <w:trPr>
          <w:trHeight w:val="219"/>
          <w:jc w:val="center"/>
          <w:ins w:id="37542" w:author="Chatterjee Debdeep" w:date="2022-11-23T15:38:00Z"/>
        </w:trPr>
        <w:tc>
          <w:tcPr>
            <w:tcW w:w="2515" w:type="dxa"/>
            <w:tcBorders>
              <w:left w:val="single" w:sz="4" w:space="0" w:color="000000"/>
              <w:bottom w:val="single" w:sz="4" w:space="0" w:color="000000"/>
              <w:right w:val="single" w:sz="4" w:space="0" w:color="000000"/>
            </w:tcBorders>
            <w:shd w:val="clear" w:color="000000" w:fill="FFFFFF"/>
            <w:vAlign w:val="center"/>
          </w:tcPr>
          <w:p w14:paraId="4F362F42" w14:textId="77777777" w:rsidR="007E60C9" w:rsidRPr="007E60C9" w:rsidRDefault="007E60C9" w:rsidP="007E60C9">
            <w:pPr>
              <w:spacing w:after="0"/>
              <w:jc w:val="both"/>
              <w:rPr>
                <w:ins w:id="37543" w:author="Chatterjee Debdeep" w:date="2022-11-23T15:38:00Z"/>
                <w:rFonts w:eastAsia="Times New Roman"/>
                <w:sz w:val="16"/>
                <w:lang w:val="de-DE"/>
              </w:rPr>
            </w:pPr>
            <w:ins w:id="37544" w:author="Chatterjee Debdeep" w:date="2022-11-23T15:38:00Z">
              <w:r w:rsidRPr="007E60C9">
                <w:rPr>
                  <w:rFonts w:eastAsia="Times New Roman"/>
                  <w:sz w:val="16"/>
                  <w:lang w:val="de-DE"/>
                </w:rPr>
                <w:t>Assisting UEs</w:t>
              </w:r>
            </w:ins>
          </w:p>
        </w:tc>
        <w:tc>
          <w:tcPr>
            <w:tcW w:w="1640" w:type="dxa"/>
            <w:tcBorders>
              <w:left w:val="single" w:sz="4" w:space="0" w:color="000000"/>
              <w:bottom w:val="single" w:sz="4" w:space="0" w:color="000000"/>
              <w:right w:val="single" w:sz="4" w:space="0" w:color="000000"/>
            </w:tcBorders>
            <w:shd w:val="clear" w:color="000000" w:fill="FFFFFF"/>
            <w:vAlign w:val="center"/>
          </w:tcPr>
          <w:p w14:paraId="6CBFD383" w14:textId="77777777" w:rsidR="007E60C9" w:rsidRPr="007E60C9" w:rsidRDefault="007E60C9" w:rsidP="007E60C9">
            <w:pPr>
              <w:spacing w:after="0"/>
              <w:ind w:left="284" w:hanging="284"/>
              <w:jc w:val="center"/>
              <w:rPr>
                <w:ins w:id="37545" w:author="Chatterjee Debdeep" w:date="2022-11-23T15:38:00Z"/>
                <w:rFonts w:eastAsia="Times New Roman"/>
                <w:sz w:val="16"/>
                <w:lang w:val="de-DE"/>
              </w:rPr>
            </w:pPr>
            <w:ins w:id="37546" w:author="Chatterjee Debdeep" w:date="2022-11-23T15:38:00Z">
              <w:r w:rsidRPr="007E60C9">
                <w:rPr>
                  <w:rFonts w:eastAsia="Times New Roman"/>
                  <w:sz w:val="16"/>
                  <w:lang w:val="de-DE"/>
                </w:rPr>
                <w:t>10</w:t>
              </w:r>
            </w:ins>
          </w:p>
        </w:tc>
        <w:tc>
          <w:tcPr>
            <w:tcW w:w="1330" w:type="dxa"/>
            <w:tcBorders>
              <w:left w:val="single" w:sz="4" w:space="0" w:color="000000"/>
              <w:bottom w:val="single" w:sz="4" w:space="0" w:color="000000"/>
              <w:right w:val="single" w:sz="4" w:space="0" w:color="000000"/>
            </w:tcBorders>
            <w:shd w:val="clear" w:color="000000" w:fill="FFFFFF"/>
            <w:vAlign w:val="center"/>
          </w:tcPr>
          <w:p w14:paraId="16222EF2" w14:textId="77777777" w:rsidR="007E60C9" w:rsidRPr="007E60C9" w:rsidRDefault="007E60C9" w:rsidP="007E60C9">
            <w:pPr>
              <w:spacing w:after="0"/>
              <w:ind w:left="284" w:hanging="284"/>
              <w:jc w:val="center"/>
              <w:rPr>
                <w:ins w:id="37547" w:author="Chatterjee Debdeep" w:date="2022-11-23T15:38:00Z"/>
                <w:rFonts w:eastAsia="Times New Roman"/>
                <w:sz w:val="16"/>
                <w:lang w:val="de-DE"/>
              </w:rPr>
            </w:pPr>
            <w:ins w:id="37548" w:author="Chatterjee Debdeep" w:date="2022-11-23T15:38:00Z">
              <w:r w:rsidRPr="007E60C9">
                <w:rPr>
                  <w:rFonts w:eastAsia="Times New Roman"/>
                  <w:sz w:val="16"/>
                  <w:lang w:val="de-DE"/>
                </w:rPr>
                <w:t>10</w:t>
              </w:r>
            </w:ins>
          </w:p>
        </w:tc>
        <w:tc>
          <w:tcPr>
            <w:tcW w:w="1378" w:type="dxa"/>
            <w:tcBorders>
              <w:left w:val="single" w:sz="4" w:space="0" w:color="000000"/>
              <w:bottom w:val="single" w:sz="4" w:space="0" w:color="000000"/>
              <w:right w:val="single" w:sz="4" w:space="0" w:color="000000"/>
            </w:tcBorders>
            <w:shd w:val="clear" w:color="000000" w:fill="FFFFFF"/>
            <w:vAlign w:val="center"/>
          </w:tcPr>
          <w:p w14:paraId="386FB230" w14:textId="77777777" w:rsidR="007E60C9" w:rsidRPr="007E60C9" w:rsidRDefault="007E60C9" w:rsidP="007E60C9">
            <w:pPr>
              <w:spacing w:after="0"/>
              <w:ind w:left="284" w:hanging="284"/>
              <w:jc w:val="center"/>
              <w:rPr>
                <w:ins w:id="37549" w:author="Chatterjee Debdeep" w:date="2022-11-23T15:38:00Z"/>
                <w:rFonts w:eastAsia="Times New Roman"/>
                <w:sz w:val="16"/>
                <w:lang w:val="de-DE"/>
              </w:rPr>
            </w:pPr>
            <w:ins w:id="37550" w:author="Chatterjee Debdeep" w:date="2022-11-23T15:38:00Z">
              <w:r w:rsidRPr="007E60C9">
                <w:rPr>
                  <w:rFonts w:eastAsia="Times New Roman"/>
                  <w:sz w:val="16"/>
                  <w:lang w:val="de-DE"/>
                </w:rPr>
                <w:t>10</w:t>
              </w:r>
            </w:ins>
          </w:p>
        </w:tc>
        <w:tc>
          <w:tcPr>
            <w:tcW w:w="1400" w:type="dxa"/>
            <w:tcBorders>
              <w:left w:val="single" w:sz="4" w:space="0" w:color="000000"/>
              <w:bottom w:val="single" w:sz="4" w:space="0" w:color="000000"/>
              <w:right w:val="single" w:sz="4" w:space="0" w:color="000000"/>
            </w:tcBorders>
            <w:shd w:val="clear" w:color="000000" w:fill="FFFFFF"/>
            <w:vAlign w:val="center"/>
          </w:tcPr>
          <w:p w14:paraId="30139EB9" w14:textId="77777777" w:rsidR="007E60C9" w:rsidRPr="007E60C9" w:rsidRDefault="007E60C9" w:rsidP="007E60C9">
            <w:pPr>
              <w:spacing w:after="0"/>
              <w:ind w:left="284" w:hanging="284"/>
              <w:jc w:val="center"/>
              <w:rPr>
                <w:ins w:id="37551" w:author="Chatterjee Debdeep" w:date="2022-11-23T15:38:00Z"/>
                <w:rFonts w:eastAsia="Times New Roman"/>
                <w:sz w:val="16"/>
                <w:lang w:val="de-DE"/>
              </w:rPr>
            </w:pPr>
            <w:ins w:id="37552" w:author="Chatterjee Debdeep" w:date="2022-11-23T15:38:00Z">
              <w:r w:rsidRPr="007E60C9">
                <w:rPr>
                  <w:rFonts w:eastAsia="Times New Roman"/>
                  <w:sz w:val="16"/>
                  <w:lang w:val="de-DE"/>
                </w:rPr>
                <w:t>10</w:t>
              </w:r>
            </w:ins>
          </w:p>
        </w:tc>
      </w:tr>
      <w:tr w:rsidR="007E60C9" w:rsidRPr="007E60C9" w14:paraId="21938353" w14:textId="77777777" w:rsidTr="002318CE">
        <w:trPr>
          <w:trHeight w:val="219"/>
          <w:jc w:val="center"/>
          <w:ins w:id="37553" w:author="Chatterjee Debdeep" w:date="2022-11-23T15:38:00Z"/>
        </w:trPr>
        <w:tc>
          <w:tcPr>
            <w:tcW w:w="25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51CB88" w14:textId="77777777" w:rsidR="007E60C9" w:rsidRPr="007E60C9" w:rsidRDefault="007E60C9" w:rsidP="007E60C9">
            <w:pPr>
              <w:spacing w:after="0"/>
              <w:jc w:val="both"/>
              <w:rPr>
                <w:ins w:id="37554" w:author="Chatterjee Debdeep" w:date="2022-11-23T15:38:00Z"/>
                <w:rFonts w:eastAsia="Times New Roman"/>
                <w:sz w:val="16"/>
                <w:lang w:val="de-DE"/>
              </w:rPr>
            </w:pPr>
            <w:ins w:id="37555" w:author="Chatterjee Debdeep" w:date="2022-11-23T15:38:00Z">
              <w:r w:rsidRPr="007E60C9">
                <w:rPr>
                  <w:rFonts w:eastAsia="Times New Roman"/>
                  <w:sz w:val="16"/>
                  <w:lang w:val="de-DE"/>
                </w:rPr>
                <w:t>Positioning method</w:t>
              </w:r>
            </w:ins>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F9F0F5" w14:textId="77777777" w:rsidR="007E60C9" w:rsidRPr="007E60C9" w:rsidRDefault="007E60C9" w:rsidP="007E60C9">
            <w:pPr>
              <w:spacing w:after="0"/>
              <w:ind w:left="284" w:hanging="284"/>
              <w:jc w:val="center"/>
              <w:rPr>
                <w:ins w:id="37556" w:author="Chatterjee Debdeep" w:date="2022-11-23T15:38:00Z"/>
                <w:rFonts w:eastAsia="Times New Roman"/>
                <w:sz w:val="16"/>
                <w:lang w:val="de-DE"/>
              </w:rPr>
            </w:pPr>
            <w:ins w:id="37557" w:author="Chatterjee Debdeep" w:date="2022-11-23T15:38:00Z">
              <w:r w:rsidRPr="007E60C9">
                <w:rPr>
                  <w:rFonts w:eastAsia="Times New Roman"/>
                  <w:sz w:val="16"/>
                  <w:lang w:val="de-DE"/>
                </w:rPr>
                <w:t>TDOA</w:t>
              </w:r>
            </w:ins>
          </w:p>
        </w:tc>
        <w:tc>
          <w:tcPr>
            <w:tcW w:w="133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9DA498" w14:textId="77777777" w:rsidR="007E60C9" w:rsidRPr="007E60C9" w:rsidRDefault="007E60C9" w:rsidP="007E60C9">
            <w:pPr>
              <w:spacing w:after="0"/>
              <w:ind w:left="284" w:hanging="284"/>
              <w:jc w:val="center"/>
              <w:rPr>
                <w:ins w:id="37558" w:author="Chatterjee Debdeep" w:date="2022-11-23T15:38:00Z"/>
                <w:rFonts w:eastAsia="Times New Roman"/>
                <w:sz w:val="16"/>
                <w:lang w:val="de-DE"/>
              </w:rPr>
            </w:pPr>
            <w:ins w:id="37559" w:author="Chatterjee Debdeep" w:date="2022-11-23T15:38:00Z">
              <w:r w:rsidRPr="007E60C9">
                <w:rPr>
                  <w:rFonts w:eastAsia="Times New Roman"/>
                  <w:sz w:val="16"/>
                  <w:lang w:val="de-DE"/>
                </w:rPr>
                <w:t>TDOA</w:t>
              </w:r>
            </w:ins>
          </w:p>
        </w:tc>
        <w:tc>
          <w:tcPr>
            <w:tcW w:w="13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C040E5" w14:textId="77777777" w:rsidR="007E60C9" w:rsidRPr="007E60C9" w:rsidRDefault="007E60C9" w:rsidP="007E60C9">
            <w:pPr>
              <w:spacing w:after="0"/>
              <w:ind w:left="284" w:hanging="284"/>
              <w:jc w:val="center"/>
              <w:rPr>
                <w:ins w:id="37560" w:author="Chatterjee Debdeep" w:date="2022-11-23T15:38:00Z"/>
                <w:rFonts w:eastAsia="Times New Roman"/>
                <w:sz w:val="16"/>
                <w:lang w:val="de-DE"/>
              </w:rPr>
            </w:pPr>
            <w:ins w:id="37561" w:author="Chatterjee Debdeep" w:date="2022-11-23T15:38:00Z">
              <w:r w:rsidRPr="007E60C9">
                <w:rPr>
                  <w:rFonts w:eastAsia="Times New Roman"/>
                  <w:sz w:val="16"/>
                  <w:lang w:val="de-DE"/>
                </w:rPr>
                <w:t>TDOA</w:t>
              </w:r>
            </w:ins>
          </w:p>
        </w:tc>
        <w:tc>
          <w:tcPr>
            <w:tcW w:w="140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867DC3" w14:textId="77777777" w:rsidR="007E60C9" w:rsidRPr="007E60C9" w:rsidRDefault="007E60C9" w:rsidP="007E60C9">
            <w:pPr>
              <w:spacing w:after="0"/>
              <w:ind w:left="284" w:hanging="284"/>
              <w:jc w:val="center"/>
              <w:rPr>
                <w:ins w:id="37562" w:author="Chatterjee Debdeep" w:date="2022-11-23T15:38:00Z"/>
                <w:rFonts w:eastAsia="Times New Roman"/>
                <w:sz w:val="16"/>
                <w:lang w:val="de-DE"/>
              </w:rPr>
            </w:pPr>
            <w:ins w:id="37563" w:author="Chatterjee Debdeep" w:date="2022-11-23T15:38:00Z">
              <w:r w:rsidRPr="007E60C9">
                <w:rPr>
                  <w:rFonts w:eastAsia="Times New Roman"/>
                  <w:sz w:val="16"/>
                  <w:lang w:val="de-DE"/>
                </w:rPr>
                <w:t>TDOA</w:t>
              </w:r>
            </w:ins>
          </w:p>
        </w:tc>
      </w:tr>
    </w:tbl>
    <w:p w14:paraId="3321C6C4" w14:textId="77777777" w:rsidR="007E60C9" w:rsidRPr="007E60C9" w:rsidRDefault="007E60C9" w:rsidP="007E60C9">
      <w:pPr>
        <w:widowControl w:val="0"/>
        <w:snapToGrid w:val="0"/>
        <w:spacing w:before="60"/>
        <w:jc w:val="center"/>
        <w:rPr>
          <w:ins w:id="37564" w:author="Chatterjee Debdeep" w:date="2022-11-23T15:38:00Z"/>
          <w:rFonts w:ascii="Arial" w:hAnsi="Arial" w:cs="Arial"/>
          <w:b/>
          <w:bCs/>
          <w:kern w:val="2"/>
          <w:lang w:val="en-US" w:eastAsia="zh-CN"/>
        </w:rPr>
      </w:pPr>
    </w:p>
    <w:p w14:paraId="31D32F36" w14:textId="77777777" w:rsidR="007E60C9" w:rsidRPr="007E60C9" w:rsidRDefault="007E60C9" w:rsidP="007E60C9">
      <w:pPr>
        <w:overflowPunct w:val="0"/>
        <w:autoSpaceDE w:val="0"/>
        <w:autoSpaceDN w:val="0"/>
        <w:adjustRightInd w:val="0"/>
        <w:spacing w:after="120" w:line="259" w:lineRule="auto"/>
        <w:jc w:val="both"/>
        <w:textAlignment w:val="baseline"/>
        <w:rPr>
          <w:ins w:id="37565" w:author="Chatterjee Debdeep" w:date="2022-11-23T15:38:00Z"/>
          <w:lang w:eastAsia="zh-CN"/>
        </w:rPr>
      </w:pPr>
      <w:ins w:id="37566" w:author="Chatterjee Debdeep" w:date="2022-11-23T15:38:00Z">
        <w:r w:rsidRPr="007E60C9">
          <w:rPr>
            <w:lang w:eastAsia="zh-CN"/>
          </w:rPr>
          <w:t>Evaluation cases and relevant additional assumptions for IIoT use cases are provided in Table B.1.16.1-4.</w:t>
        </w:r>
      </w:ins>
    </w:p>
    <w:p w14:paraId="0DC6F493" w14:textId="0586A035" w:rsidR="007E60C9" w:rsidRPr="007E60C9" w:rsidRDefault="007E60C9" w:rsidP="007E60C9">
      <w:pPr>
        <w:keepNext/>
        <w:keepLines/>
        <w:spacing w:before="60" w:line="259" w:lineRule="auto"/>
        <w:jc w:val="center"/>
        <w:rPr>
          <w:ins w:id="37567" w:author="Chatterjee Debdeep" w:date="2022-11-23T15:38:00Z"/>
          <w:rFonts w:ascii="Arial" w:hAnsi="Arial"/>
          <w:b/>
          <w:lang w:val="en-US" w:eastAsia="zh-CN"/>
        </w:rPr>
      </w:pPr>
      <w:ins w:id="37568" w:author="Chatterjee Debdeep" w:date="2022-11-23T15:38:00Z">
        <w:r w:rsidRPr="007E60C9">
          <w:rPr>
            <w:rFonts w:ascii="Arial" w:hAnsi="Arial" w:cs="Arial"/>
            <w:b/>
            <w:bCs/>
            <w:kern w:val="2"/>
            <w:lang w:val="en-US" w:eastAsia="zh-CN"/>
          </w:rPr>
          <w:t>Table B.1.16.1-4</w:t>
        </w:r>
        <w:r w:rsidRPr="007E60C9">
          <w:rPr>
            <w:rFonts w:eastAsia="Times New Roman"/>
            <w:b/>
            <w:bCs/>
            <w:kern w:val="2"/>
            <w:sz w:val="24"/>
            <w:lang w:val="en-US" w:eastAsia="zh-CN"/>
          </w:rPr>
          <w:t xml:space="preserve"> Assumptions</w:t>
        </w:r>
        <w:r w:rsidRPr="007E60C9">
          <w:rPr>
            <w:rFonts w:ascii="Arial" w:hAnsi="Arial"/>
            <w:b/>
            <w:lang w:val="en-US"/>
          </w:rPr>
          <w:t xml:space="preserve"> for sidelink positioning for IIoT use cases that are </w:t>
        </w:r>
        <w:r w:rsidRPr="007E60C9">
          <w:rPr>
            <w:rFonts w:ascii="Arial" w:hAnsi="Arial"/>
            <w:b/>
          </w:rPr>
          <w:t>different from or not provided in Annex A.1</w:t>
        </w:r>
        <w:r w:rsidRPr="007E60C9">
          <w:rPr>
            <w:rFonts w:ascii="Arial" w:hAnsi="Arial"/>
            <w:b/>
            <w:lang w:val="en-US"/>
          </w:rPr>
          <w:t xml:space="preserve"> </w:t>
        </w:r>
        <w:r w:rsidRPr="007E60C9">
          <w:rPr>
            <w:rFonts w:ascii="Arial" w:hAnsi="Arial"/>
            <w:b/>
          </w:rPr>
          <w:t>from [</w:t>
        </w:r>
      </w:ins>
      <w:ins w:id="37569" w:author="Chatterjee Debdeep" w:date="2022-11-23T16:07:00Z">
        <w:r w:rsidR="007A591E">
          <w:rPr>
            <w:rFonts w:ascii="Arial" w:hAnsi="Arial"/>
            <w:b/>
          </w:rPr>
          <w:t>32</w:t>
        </w:r>
      </w:ins>
      <w:ins w:id="37570"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848"/>
        <w:gridCol w:w="2140"/>
        <w:gridCol w:w="1728"/>
        <w:gridCol w:w="1927"/>
        <w:gridCol w:w="1988"/>
      </w:tblGrid>
      <w:tr w:rsidR="007E60C9" w:rsidRPr="007E60C9" w14:paraId="3E717886" w14:textId="77777777" w:rsidTr="002318CE">
        <w:trPr>
          <w:trHeight w:val="1166"/>
          <w:jc w:val="center"/>
          <w:ins w:id="3757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4A16998" w14:textId="77777777" w:rsidR="007E60C9" w:rsidRPr="007E60C9" w:rsidRDefault="007E60C9" w:rsidP="007E60C9">
            <w:pPr>
              <w:spacing w:after="0"/>
              <w:jc w:val="center"/>
              <w:rPr>
                <w:ins w:id="37572" w:author="Chatterjee Debdeep" w:date="2022-11-23T15:38:00Z"/>
              </w:rPr>
            </w:pPr>
            <w:ins w:id="37573" w:author="Chatterjee Debdeep" w:date="2022-11-23T15:38:00Z">
              <w:r w:rsidRPr="007E60C9">
                <w:rPr>
                  <w:rFonts w:eastAsia="Times New Roman"/>
                  <w:b/>
                </w:rPr>
                <w:t>Parameters</w:t>
              </w:r>
            </w:ins>
          </w:p>
        </w:tc>
        <w:tc>
          <w:tcPr>
            <w:tcW w:w="0" w:type="auto"/>
            <w:tcBorders>
              <w:top w:val="single" w:sz="4" w:space="0" w:color="000000"/>
              <w:left w:val="single" w:sz="4" w:space="0" w:color="000000"/>
              <w:bottom w:val="single" w:sz="4" w:space="0" w:color="000000"/>
              <w:right w:val="single" w:sz="4" w:space="0" w:color="auto"/>
            </w:tcBorders>
            <w:shd w:val="clear" w:color="000000" w:fill="FFFFFF"/>
            <w:vAlign w:val="center"/>
          </w:tcPr>
          <w:p w14:paraId="5F5CBCEA" w14:textId="77777777" w:rsidR="007E60C9" w:rsidRPr="007E60C9" w:rsidRDefault="007E60C9" w:rsidP="007E60C9">
            <w:pPr>
              <w:spacing w:after="0"/>
              <w:jc w:val="center"/>
              <w:rPr>
                <w:ins w:id="37574" w:author="Chatterjee Debdeep" w:date="2022-11-23T15:38:00Z"/>
                <w:b/>
                <w:bCs/>
              </w:rPr>
            </w:pPr>
            <w:ins w:id="37575" w:author="Chatterjee Debdeep" w:date="2022-11-23T15:38:00Z">
              <w:r w:rsidRPr="007E60C9">
                <w:rPr>
                  <w:rFonts w:eastAsia="Times New Roman"/>
                  <w:b/>
                  <w:bCs/>
                </w:rPr>
                <w:t>Case 23, InF-SH, BW-100MHz, InF-SH, FR1, TDOA</w:t>
              </w:r>
            </w:ins>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3C84EE7" w14:textId="77777777" w:rsidR="007E60C9" w:rsidRPr="007E60C9" w:rsidRDefault="007E60C9" w:rsidP="007E60C9">
            <w:pPr>
              <w:spacing w:after="0"/>
              <w:jc w:val="center"/>
              <w:rPr>
                <w:ins w:id="37576" w:author="Chatterjee Debdeep" w:date="2022-11-23T15:38:00Z"/>
                <w:rFonts w:eastAsia="Times New Roman"/>
                <w:b/>
                <w:bCs/>
              </w:rPr>
            </w:pPr>
            <w:ins w:id="37577" w:author="Chatterjee Debdeep" w:date="2022-11-23T15:38:00Z">
              <w:r w:rsidRPr="007E60C9">
                <w:rPr>
                  <w:rFonts w:eastAsia="Times New Roman"/>
                  <w:b/>
                  <w:bCs/>
                </w:rPr>
                <w:t>Case 24 BW 200MHz,</w:t>
              </w:r>
            </w:ins>
          </w:p>
          <w:p w14:paraId="3687AAFE" w14:textId="77777777" w:rsidR="007E60C9" w:rsidRPr="007E60C9" w:rsidRDefault="007E60C9" w:rsidP="007E60C9">
            <w:pPr>
              <w:spacing w:after="0"/>
              <w:jc w:val="center"/>
              <w:rPr>
                <w:ins w:id="37578" w:author="Chatterjee Debdeep" w:date="2022-11-23T15:38:00Z"/>
                <w:rFonts w:eastAsia="Times New Roman"/>
                <w:b/>
                <w:bCs/>
              </w:rPr>
            </w:pPr>
            <w:ins w:id="37579" w:author="Chatterjee Debdeep" w:date="2022-11-23T15:38:00Z">
              <w:r w:rsidRPr="007E60C9">
                <w:rPr>
                  <w:rFonts w:eastAsia="Times New Roman"/>
                  <w:b/>
                  <w:bCs/>
                </w:rPr>
                <w:t>InF-SH,</w:t>
              </w:r>
            </w:ins>
          </w:p>
          <w:p w14:paraId="0DB79929" w14:textId="77777777" w:rsidR="007E60C9" w:rsidRPr="007E60C9" w:rsidRDefault="007E60C9" w:rsidP="007E60C9">
            <w:pPr>
              <w:spacing w:after="0"/>
              <w:jc w:val="center"/>
              <w:rPr>
                <w:ins w:id="37580" w:author="Chatterjee Debdeep" w:date="2022-11-23T15:38:00Z"/>
                <w:rFonts w:eastAsia="Times New Roman"/>
                <w:b/>
                <w:bCs/>
              </w:rPr>
            </w:pPr>
            <w:ins w:id="37581" w:author="Chatterjee Debdeep" w:date="2022-11-23T15:38:00Z">
              <w:r w:rsidRPr="007E60C9">
                <w:rPr>
                  <w:rFonts w:eastAsia="Times New Roman"/>
                  <w:b/>
                  <w:bCs/>
                </w:rPr>
                <w:t>FR2, TDOA</w:t>
              </w:r>
            </w:ins>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77B66ED" w14:textId="77777777" w:rsidR="007E60C9" w:rsidRPr="007E60C9" w:rsidRDefault="007E60C9" w:rsidP="007E60C9">
            <w:pPr>
              <w:spacing w:after="0"/>
              <w:jc w:val="center"/>
              <w:rPr>
                <w:ins w:id="37582" w:author="Chatterjee Debdeep" w:date="2022-11-23T15:38:00Z"/>
                <w:b/>
                <w:bCs/>
              </w:rPr>
            </w:pPr>
            <w:ins w:id="37583" w:author="Chatterjee Debdeep" w:date="2022-11-23T15:38:00Z">
              <w:r w:rsidRPr="007E60C9">
                <w:rPr>
                  <w:rFonts w:eastAsia="Times New Roman"/>
                  <w:b/>
                  <w:bCs/>
                </w:rPr>
                <w:t>Case 25, BW 100MHz, InF-DH, FR1, TDOA</w:t>
              </w:r>
            </w:ins>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28724E" w14:textId="77777777" w:rsidR="007E60C9" w:rsidRPr="007E60C9" w:rsidRDefault="007E60C9" w:rsidP="007E60C9">
            <w:pPr>
              <w:spacing w:after="0"/>
              <w:jc w:val="center"/>
              <w:rPr>
                <w:ins w:id="37584" w:author="Chatterjee Debdeep" w:date="2022-11-23T15:38:00Z"/>
                <w:rFonts w:eastAsia="Times New Roman"/>
                <w:b/>
                <w:bCs/>
              </w:rPr>
            </w:pPr>
            <w:ins w:id="37585" w:author="Chatterjee Debdeep" w:date="2022-11-23T15:38:00Z">
              <w:r w:rsidRPr="007E60C9">
                <w:rPr>
                  <w:rFonts w:eastAsia="Times New Roman"/>
                  <w:b/>
                  <w:bCs/>
                </w:rPr>
                <w:t>Case 26 BW#200MHz,</w:t>
              </w:r>
            </w:ins>
          </w:p>
          <w:p w14:paraId="0EB5FCDF" w14:textId="77777777" w:rsidR="007E60C9" w:rsidRPr="007E60C9" w:rsidRDefault="007E60C9" w:rsidP="007E60C9">
            <w:pPr>
              <w:spacing w:after="0"/>
              <w:jc w:val="center"/>
              <w:rPr>
                <w:ins w:id="37586" w:author="Chatterjee Debdeep" w:date="2022-11-23T15:38:00Z"/>
                <w:rFonts w:eastAsia="Times New Roman"/>
                <w:b/>
                <w:bCs/>
              </w:rPr>
            </w:pPr>
            <w:ins w:id="37587" w:author="Chatterjee Debdeep" w:date="2022-11-23T15:38:00Z">
              <w:r w:rsidRPr="007E60C9">
                <w:rPr>
                  <w:rFonts w:eastAsia="Times New Roman"/>
                  <w:b/>
                  <w:bCs/>
                </w:rPr>
                <w:t>InF-DH,</w:t>
              </w:r>
            </w:ins>
          </w:p>
          <w:p w14:paraId="76B2A504" w14:textId="77777777" w:rsidR="007E60C9" w:rsidRPr="007E60C9" w:rsidRDefault="007E60C9" w:rsidP="007E60C9">
            <w:pPr>
              <w:spacing w:after="0"/>
              <w:jc w:val="center"/>
              <w:rPr>
                <w:ins w:id="37588" w:author="Chatterjee Debdeep" w:date="2022-11-23T15:38:00Z"/>
                <w:rFonts w:eastAsia="Times New Roman"/>
                <w:b/>
                <w:bCs/>
              </w:rPr>
            </w:pPr>
            <w:ins w:id="37589" w:author="Chatterjee Debdeep" w:date="2022-11-23T15:38:00Z">
              <w:r w:rsidRPr="007E60C9">
                <w:rPr>
                  <w:rFonts w:eastAsia="Times New Roman"/>
                  <w:b/>
                  <w:bCs/>
                </w:rPr>
                <w:t>FR2, TDOA</w:t>
              </w:r>
            </w:ins>
          </w:p>
        </w:tc>
      </w:tr>
      <w:tr w:rsidR="007E60C9" w:rsidRPr="007E60C9" w14:paraId="5DA2B041" w14:textId="77777777" w:rsidTr="002318CE">
        <w:trPr>
          <w:trHeight w:val="555"/>
          <w:jc w:val="center"/>
          <w:ins w:id="37590"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2298014" w14:textId="77777777" w:rsidR="007E60C9" w:rsidRPr="007E60C9" w:rsidRDefault="007E60C9" w:rsidP="007E60C9">
            <w:pPr>
              <w:spacing w:after="0"/>
              <w:jc w:val="center"/>
              <w:rPr>
                <w:ins w:id="37591" w:author="Chatterjee Debdeep" w:date="2022-11-23T15:38:00Z"/>
              </w:rPr>
            </w:pPr>
            <w:ins w:id="37592" w:author="Chatterjee Debdeep" w:date="2022-11-23T15:38:00Z">
              <w:r w:rsidRPr="007E60C9">
                <w:rPr>
                  <w:rFonts w:eastAsia="Times New Roman"/>
                </w:rPr>
                <w:t>UE Antenna model</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D23391D" w14:textId="77777777" w:rsidR="007E60C9" w:rsidRPr="007E60C9" w:rsidRDefault="007E60C9" w:rsidP="007E60C9">
            <w:pPr>
              <w:keepNext/>
              <w:keepLines/>
              <w:spacing w:after="0"/>
              <w:rPr>
                <w:ins w:id="37593" w:author="Chatterjee Debdeep" w:date="2022-11-23T15:38:00Z"/>
                <w:lang w:val="de-DE"/>
              </w:rPr>
            </w:pPr>
            <w:ins w:id="37594" w:author="Chatterjee Debdeep" w:date="2022-11-23T15:38:00Z">
              <w:r w:rsidRPr="007E60C9">
                <w:rPr>
                  <w:rFonts w:eastAsia="Times New Roman"/>
                  <w:sz w:val="16"/>
                  <w:lang w:val="de-DE"/>
                </w:rPr>
                <w:t>(M, N, P, Mg, Ng) = (1, 1, 1, 1, 1), dH=dV=0.5</w:t>
              </w:r>
              <w:r w:rsidRPr="007E60C9">
                <w:rPr>
                  <w:rFonts w:eastAsia="Times New Roman"/>
                  <w:sz w:val="16"/>
                </w:rPr>
                <w:t>λ</w:t>
              </w:r>
            </w:ins>
          </w:p>
        </w:tc>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tcPr>
          <w:p w14:paraId="3B52C9B4" w14:textId="77777777" w:rsidR="007E60C9" w:rsidRPr="007E60C9" w:rsidRDefault="007E60C9" w:rsidP="007E60C9">
            <w:pPr>
              <w:keepNext/>
              <w:keepLines/>
              <w:spacing w:after="0"/>
              <w:rPr>
                <w:ins w:id="37595" w:author="Chatterjee Debdeep" w:date="2022-11-23T15:38:00Z"/>
                <w:lang w:val="de-DE"/>
              </w:rPr>
            </w:pPr>
            <w:ins w:id="37596" w:author="Chatterjee Debdeep" w:date="2022-11-23T15:38:00Z">
              <w:r w:rsidRPr="007E60C9">
                <w:rPr>
                  <w:rFonts w:eastAsia="Times New Roman"/>
                  <w:sz w:val="16"/>
                  <w:lang w:val="de-DE"/>
                </w:rPr>
                <w:t>(M, N, P, Mg, Ng) = (1 1, 1, 1, 1), dH=dV=0.5</w:t>
              </w:r>
              <w:r w:rsidRPr="007E60C9">
                <w:rPr>
                  <w:rFonts w:eastAsia="Times New Roman"/>
                  <w:sz w:val="16"/>
                </w:rPr>
                <w:t>λ</w:t>
              </w:r>
            </w:ins>
          </w:p>
        </w:tc>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tcPr>
          <w:p w14:paraId="7210D2C2" w14:textId="77777777" w:rsidR="007E60C9" w:rsidRPr="007E60C9" w:rsidRDefault="007E60C9" w:rsidP="007E60C9">
            <w:pPr>
              <w:keepNext/>
              <w:keepLines/>
              <w:spacing w:after="0"/>
              <w:rPr>
                <w:ins w:id="37597" w:author="Chatterjee Debdeep" w:date="2022-11-23T15:38:00Z"/>
                <w:lang w:val="de-DE"/>
              </w:rPr>
            </w:pPr>
            <w:ins w:id="37598" w:author="Chatterjee Debdeep" w:date="2022-11-23T15:38:00Z">
              <w:r w:rsidRPr="007E60C9">
                <w:rPr>
                  <w:rFonts w:eastAsia="Times New Roman"/>
                  <w:sz w:val="16"/>
                  <w:lang w:val="de-DE"/>
                </w:rPr>
                <w:t>(M, N, P, Mg, Ng) = (1, 1, 1, 1, 1), dH=dV=0.5</w:t>
              </w:r>
              <w:r w:rsidRPr="007E60C9">
                <w:rPr>
                  <w:rFonts w:eastAsia="Times New Roman"/>
                  <w:sz w:val="16"/>
                </w:rPr>
                <w:t>λ</w:t>
              </w:r>
            </w:ins>
          </w:p>
        </w:tc>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tcPr>
          <w:p w14:paraId="0A724A8D" w14:textId="77777777" w:rsidR="007E60C9" w:rsidRPr="007E60C9" w:rsidRDefault="007E60C9" w:rsidP="007E60C9">
            <w:pPr>
              <w:keepNext/>
              <w:keepLines/>
              <w:spacing w:after="0"/>
              <w:rPr>
                <w:ins w:id="37599" w:author="Chatterjee Debdeep" w:date="2022-11-23T15:38:00Z"/>
                <w:lang w:val="de-DE"/>
              </w:rPr>
            </w:pPr>
            <w:ins w:id="37600" w:author="Chatterjee Debdeep" w:date="2022-11-23T15:38:00Z">
              <w:r w:rsidRPr="007E60C9">
                <w:rPr>
                  <w:rFonts w:eastAsia="Times New Roman"/>
                  <w:sz w:val="16"/>
                  <w:lang w:val="de-DE"/>
                </w:rPr>
                <w:t>(M, N, P, Mg, Ng) = (1, 1, 1, 1, 1), dH=dV=0.5</w:t>
              </w:r>
              <w:r w:rsidRPr="007E60C9">
                <w:rPr>
                  <w:rFonts w:eastAsia="Times New Roman"/>
                  <w:sz w:val="16"/>
                </w:rPr>
                <w:t>λ</w:t>
              </w:r>
            </w:ins>
          </w:p>
        </w:tc>
      </w:tr>
      <w:tr w:rsidR="007E60C9" w:rsidRPr="007E60C9" w14:paraId="3B2EC271" w14:textId="77777777" w:rsidTr="002318CE">
        <w:trPr>
          <w:trHeight w:val="567"/>
          <w:jc w:val="center"/>
          <w:ins w:id="3760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5508DD2" w14:textId="77777777" w:rsidR="007E60C9" w:rsidRPr="007E60C9" w:rsidRDefault="007E60C9" w:rsidP="007E60C9">
            <w:pPr>
              <w:spacing w:after="0"/>
              <w:jc w:val="center"/>
              <w:rPr>
                <w:ins w:id="37602" w:author="Chatterjee Debdeep" w:date="2022-11-23T15:38:00Z"/>
              </w:rPr>
            </w:pPr>
            <w:ins w:id="37603" w:author="Chatterjee Debdeep" w:date="2022-11-23T15:38:00Z">
              <w:r w:rsidRPr="007E60C9">
                <w:rPr>
                  <w:rFonts w:eastAsia="Times New Roman"/>
                </w:rPr>
                <w:t>TRP antenna model</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E5D93D2" w14:textId="77777777" w:rsidR="007E60C9" w:rsidRPr="007E60C9" w:rsidRDefault="007E60C9" w:rsidP="007E60C9">
            <w:pPr>
              <w:keepNext/>
              <w:keepLines/>
              <w:spacing w:after="0"/>
              <w:rPr>
                <w:ins w:id="37604" w:author="Chatterjee Debdeep" w:date="2022-11-23T15:38:00Z"/>
                <w:lang w:val="de-DE"/>
              </w:rPr>
            </w:pPr>
            <w:ins w:id="37605" w:author="Chatterjee Debdeep" w:date="2022-11-23T15:38:00Z">
              <w:r w:rsidRPr="007E60C9">
                <w:rPr>
                  <w:rFonts w:eastAsia="Times New Roman"/>
                  <w:sz w:val="16"/>
                  <w:lang w:val="de-DE"/>
                </w:rPr>
                <w:t>(M, N, P, Mg, Ng) = (4, 2, 1, 1, 1), dH=dV=0.5</w:t>
              </w:r>
              <w:r w:rsidRPr="007E60C9">
                <w:rPr>
                  <w:rFonts w:eastAsia="Times New Roman"/>
                  <w:sz w:val="16"/>
                </w:rPr>
                <w:t>λ</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6FCB3A9" w14:textId="77777777" w:rsidR="007E60C9" w:rsidRPr="007E60C9" w:rsidRDefault="007E60C9" w:rsidP="007E60C9">
            <w:pPr>
              <w:keepNext/>
              <w:keepLines/>
              <w:spacing w:after="0"/>
              <w:rPr>
                <w:ins w:id="37606" w:author="Chatterjee Debdeep" w:date="2022-11-23T15:38:00Z"/>
                <w:lang w:val="de-DE"/>
              </w:rPr>
            </w:pPr>
            <w:ins w:id="37607" w:author="Chatterjee Debdeep" w:date="2022-11-23T15:38:00Z">
              <w:r w:rsidRPr="007E60C9">
                <w:rPr>
                  <w:rFonts w:eastAsia="Times New Roman"/>
                  <w:sz w:val="16"/>
                  <w:lang w:val="de-DE"/>
                </w:rPr>
                <w:t>(M, N, P, Mg, Ng) = (4, 2, 1, 1, 1), dH=dV=0.5</w:t>
              </w:r>
              <w:r w:rsidRPr="007E60C9">
                <w:rPr>
                  <w:rFonts w:eastAsia="Times New Roman"/>
                  <w:sz w:val="16"/>
                </w:rPr>
                <w:t>λ</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785221A" w14:textId="77777777" w:rsidR="007E60C9" w:rsidRPr="007E60C9" w:rsidRDefault="007E60C9" w:rsidP="007E60C9">
            <w:pPr>
              <w:keepNext/>
              <w:keepLines/>
              <w:spacing w:after="0"/>
              <w:rPr>
                <w:ins w:id="37608" w:author="Chatterjee Debdeep" w:date="2022-11-23T15:38:00Z"/>
                <w:lang w:val="de-DE"/>
              </w:rPr>
            </w:pPr>
            <w:ins w:id="37609" w:author="Chatterjee Debdeep" w:date="2022-11-23T15:38:00Z">
              <w:r w:rsidRPr="007E60C9">
                <w:rPr>
                  <w:rFonts w:eastAsia="Times New Roman"/>
                  <w:sz w:val="16"/>
                  <w:lang w:val="de-DE"/>
                </w:rPr>
                <w:t>(M, N, P, Mg, Ng) = (4, 2, 1, 1, 1), dH=dV=0.5</w:t>
              </w:r>
              <w:r w:rsidRPr="007E60C9">
                <w:rPr>
                  <w:rFonts w:eastAsia="Times New Roman"/>
                  <w:sz w:val="16"/>
                </w:rPr>
                <w:t>λ</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97A12C4" w14:textId="77777777" w:rsidR="007E60C9" w:rsidRPr="007E60C9" w:rsidRDefault="007E60C9" w:rsidP="007E60C9">
            <w:pPr>
              <w:keepNext/>
              <w:keepLines/>
              <w:spacing w:after="0"/>
              <w:rPr>
                <w:ins w:id="37610" w:author="Chatterjee Debdeep" w:date="2022-11-23T15:38:00Z"/>
                <w:lang w:val="de-DE"/>
              </w:rPr>
            </w:pPr>
            <w:ins w:id="37611" w:author="Chatterjee Debdeep" w:date="2022-11-23T15:38:00Z">
              <w:r w:rsidRPr="007E60C9">
                <w:rPr>
                  <w:rFonts w:eastAsia="Times New Roman"/>
                  <w:sz w:val="16"/>
                  <w:lang w:val="de-DE"/>
                </w:rPr>
                <w:t>(M, N, P, Mg, Ng) = (4, 2, 1, 1, 1), dH=dV=0.5</w:t>
              </w:r>
              <w:r w:rsidRPr="007E60C9">
                <w:rPr>
                  <w:rFonts w:eastAsia="Times New Roman"/>
                  <w:sz w:val="16"/>
                </w:rPr>
                <w:t>λ</w:t>
              </w:r>
            </w:ins>
          </w:p>
        </w:tc>
      </w:tr>
      <w:tr w:rsidR="007E60C9" w:rsidRPr="007E60C9" w14:paraId="31EE033C" w14:textId="77777777" w:rsidTr="002318CE">
        <w:trPr>
          <w:trHeight w:val="457"/>
          <w:jc w:val="center"/>
          <w:ins w:id="3761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BE64FB5" w14:textId="77777777" w:rsidR="007E60C9" w:rsidRPr="007E60C9" w:rsidRDefault="007E60C9" w:rsidP="007E60C9">
            <w:pPr>
              <w:spacing w:after="0"/>
              <w:jc w:val="center"/>
              <w:rPr>
                <w:ins w:id="37613" w:author="Chatterjee Debdeep" w:date="2022-11-23T15:38:00Z"/>
              </w:rPr>
            </w:pPr>
            <w:ins w:id="37614" w:author="Chatterjee Debdeep" w:date="2022-11-23T15:38:00Z">
              <w:r w:rsidRPr="007E60C9">
                <w:rPr>
                  <w:rFonts w:eastAsia="Times New Roman"/>
                </w:rPr>
                <w:t>BS deployment for absolute positioning</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D8C8063" w14:textId="77777777" w:rsidR="007E60C9" w:rsidRPr="007E60C9" w:rsidRDefault="007E60C9" w:rsidP="007E60C9">
            <w:pPr>
              <w:spacing w:after="0"/>
              <w:ind w:left="284" w:hanging="284"/>
              <w:rPr>
                <w:ins w:id="37615" w:author="Chatterjee Debdeep" w:date="2022-11-23T15:38:00Z"/>
              </w:rPr>
            </w:pPr>
            <w:ins w:id="37616" w:author="Chatterjee Debdeep" w:date="2022-11-23T15:38:00Z">
              <w:r w:rsidRPr="007E60C9">
                <w:rPr>
                  <w:rFonts w:eastAsia="Times New Roman"/>
                </w:rPr>
                <w:t>as per 38.857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2262132" w14:textId="77777777" w:rsidR="007E60C9" w:rsidRPr="007E60C9" w:rsidRDefault="007E60C9" w:rsidP="007E60C9">
            <w:pPr>
              <w:spacing w:after="0"/>
              <w:ind w:left="284" w:hanging="284"/>
              <w:rPr>
                <w:ins w:id="37617" w:author="Chatterjee Debdeep" w:date="2022-11-23T15:38:00Z"/>
              </w:rPr>
            </w:pPr>
            <w:ins w:id="37618" w:author="Chatterjee Debdeep" w:date="2022-11-23T15:38:00Z">
              <w:r w:rsidRPr="007E60C9">
                <w:rPr>
                  <w:rFonts w:eastAsia="Times New Roman"/>
                </w:rPr>
                <w:t>as per 38.857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BD43CB9" w14:textId="77777777" w:rsidR="007E60C9" w:rsidRPr="007E60C9" w:rsidRDefault="007E60C9" w:rsidP="007E60C9">
            <w:pPr>
              <w:spacing w:after="0"/>
              <w:ind w:left="284" w:hanging="284"/>
              <w:rPr>
                <w:ins w:id="37619" w:author="Chatterjee Debdeep" w:date="2022-11-23T15:38:00Z"/>
              </w:rPr>
            </w:pPr>
            <w:ins w:id="37620" w:author="Chatterjee Debdeep" w:date="2022-11-23T15:38:00Z">
              <w:r w:rsidRPr="007E60C9">
                <w:rPr>
                  <w:rFonts w:eastAsia="Times New Roman"/>
                </w:rPr>
                <w:t>as per 38.857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82A82F1" w14:textId="77777777" w:rsidR="007E60C9" w:rsidRPr="007E60C9" w:rsidRDefault="007E60C9" w:rsidP="007E60C9">
            <w:pPr>
              <w:spacing w:after="0"/>
              <w:ind w:left="284" w:hanging="284"/>
              <w:rPr>
                <w:ins w:id="37621" w:author="Chatterjee Debdeep" w:date="2022-11-23T15:38:00Z"/>
              </w:rPr>
            </w:pPr>
            <w:ins w:id="37622" w:author="Chatterjee Debdeep" w:date="2022-11-23T15:38:00Z">
              <w:r w:rsidRPr="007E60C9">
                <w:rPr>
                  <w:rFonts w:eastAsia="Times New Roman"/>
                </w:rPr>
                <w:t>as per 38.857</w:t>
              </w:r>
            </w:ins>
          </w:p>
        </w:tc>
      </w:tr>
      <w:tr w:rsidR="007E60C9" w:rsidRPr="007E60C9" w14:paraId="433CBBDE" w14:textId="77777777" w:rsidTr="002318CE">
        <w:trPr>
          <w:trHeight w:val="747"/>
          <w:jc w:val="center"/>
          <w:ins w:id="37623"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2FEEAAB" w14:textId="77777777" w:rsidR="007E60C9" w:rsidRPr="007E60C9" w:rsidRDefault="007E60C9" w:rsidP="007E60C9">
            <w:pPr>
              <w:spacing w:after="0"/>
              <w:jc w:val="center"/>
              <w:rPr>
                <w:ins w:id="37624" w:author="Chatterjee Debdeep" w:date="2022-11-23T15:38:00Z"/>
                <w:rFonts w:eastAsia="Times New Roman"/>
              </w:rPr>
            </w:pPr>
            <w:ins w:id="37625" w:author="Chatterjee Debdeep" w:date="2022-11-23T15:38:00Z">
              <w:r w:rsidRPr="007E60C9">
                <w:rPr>
                  <w:rFonts w:eastAsia="Times New Roman"/>
                </w:rPr>
                <w:t xml:space="preserve">Carrier Frequency </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87D5BBD" w14:textId="77777777" w:rsidR="007E60C9" w:rsidRPr="007E60C9" w:rsidRDefault="007E60C9" w:rsidP="007E60C9">
            <w:pPr>
              <w:spacing w:after="0"/>
              <w:ind w:left="284" w:hanging="284"/>
              <w:jc w:val="center"/>
              <w:rPr>
                <w:ins w:id="37626" w:author="Chatterjee Debdeep" w:date="2022-11-23T15:38:00Z"/>
                <w:rFonts w:eastAsia="Times New Roman"/>
              </w:rPr>
            </w:pPr>
            <w:ins w:id="37627" w:author="Chatterjee Debdeep" w:date="2022-11-23T15:38:00Z">
              <w:r w:rsidRPr="007E60C9">
                <w:rPr>
                  <w:rFonts w:eastAsia="Times New Roman"/>
                </w:rPr>
                <w:t>3.5 GHz</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C3555A6" w14:textId="77777777" w:rsidR="007E60C9" w:rsidRPr="007E60C9" w:rsidRDefault="007E60C9" w:rsidP="007E60C9">
            <w:pPr>
              <w:spacing w:after="0"/>
              <w:ind w:left="284" w:hanging="284"/>
              <w:jc w:val="center"/>
              <w:rPr>
                <w:ins w:id="37628" w:author="Chatterjee Debdeep" w:date="2022-11-23T15:38:00Z"/>
                <w:rFonts w:eastAsia="Times New Roman"/>
              </w:rPr>
            </w:pPr>
            <w:ins w:id="37629" w:author="Chatterjee Debdeep" w:date="2022-11-23T15:38:00Z">
              <w:r w:rsidRPr="007E60C9">
                <w:rPr>
                  <w:rFonts w:eastAsia="Times New Roman"/>
                </w:rPr>
                <w:t>28 GHz</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523A20B" w14:textId="77777777" w:rsidR="007E60C9" w:rsidRPr="007E60C9" w:rsidRDefault="007E60C9" w:rsidP="007E60C9">
            <w:pPr>
              <w:spacing w:after="0"/>
              <w:ind w:left="284" w:hanging="284"/>
              <w:jc w:val="center"/>
              <w:rPr>
                <w:ins w:id="37630" w:author="Chatterjee Debdeep" w:date="2022-11-23T15:38:00Z"/>
                <w:rFonts w:eastAsia="Times New Roman"/>
              </w:rPr>
            </w:pPr>
            <w:ins w:id="37631" w:author="Chatterjee Debdeep" w:date="2022-11-23T15:38:00Z">
              <w:r w:rsidRPr="007E60C9">
                <w:rPr>
                  <w:rFonts w:eastAsia="Times New Roman"/>
                </w:rPr>
                <w:t>3.5 GHz</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30C2037" w14:textId="77777777" w:rsidR="007E60C9" w:rsidRPr="007E60C9" w:rsidRDefault="007E60C9" w:rsidP="007E60C9">
            <w:pPr>
              <w:spacing w:after="0"/>
              <w:ind w:left="284" w:hanging="284"/>
              <w:jc w:val="center"/>
              <w:rPr>
                <w:ins w:id="37632" w:author="Chatterjee Debdeep" w:date="2022-11-23T15:38:00Z"/>
                <w:rFonts w:eastAsia="Times New Roman"/>
              </w:rPr>
            </w:pPr>
            <w:ins w:id="37633" w:author="Chatterjee Debdeep" w:date="2022-11-23T15:38:00Z">
              <w:r w:rsidRPr="007E60C9">
                <w:rPr>
                  <w:rFonts w:eastAsia="Times New Roman"/>
                </w:rPr>
                <w:t>28 GHz</w:t>
              </w:r>
            </w:ins>
          </w:p>
        </w:tc>
      </w:tr>
      <w:tr w:rsidR="007E60C9" w:rsidRPr="007E60C9" w14:paraId="3D22F807" w14:textId="77777777" w:rsidTr="002318CE">
        <w:trPr>
          <w:trHeight w:val="229"/>
          <w:jc w:val="center"/>
          <w:ins w:id="37634" w:author="Chatterjee Debdeep" w:date="2022-11-23T15:38:00Z"/>
        </w:trPr>
        <w:tc>
          <w:tcPr>
            <w:tcW w:w="0" w:type="auto"/>
            <w:tcBorders>
              <w:left w:val="single" w:sz="4" w:space="0" w:color="000000"/>
              <w:bottom w:val="single" w:sz="4" w:space="0" w:color="000000"/>
              <w:right w:val="single" w:sz="4" w:space="0" w:color="000000"/>
            </w:tcBorders>
            <w:shd w:val="clear" w:color="000000" w:fill="FFFFFF"/>
            <w:vAlign w:val="center"/>
          </w:tcPr>
          <w:p w14:paraId="0BFFFDFB" w14:textId="77777777" w:rsidR="007E60C9" w:rsidRPr="007E60C9" w:rsidRDefault="007E60C9" w:rsidP="007E60C9">
            <w:pPr>
              <w:spacing w:after="0"/>
              <w:jc w:val="center"/>
              <w:rPr>
                <w:ins w:id="37635" w:author="Chatterjee Debdeep" w:date="2022-11-23T15:38:00Z"/>
                <w:rFonts w:eastAsia="Times New Roman"/>
              </w:rPr>
            </w:pPr>
            <w:ins w:id="37636" w:author="Chatterjee Debdeep" w:date="2022-11-23T15:38:00Z">
              <w:r w:rsidRPr="007E60C9">
                <w:rPr>
                  <w:rFonts w:eastAsia="Times New Roman"/>
                </w:rPr>
                <w:t>Assisting UEs</w:t>
              </w:r>
            </w:ins>
          </w:p>
        </w:tc>
        <w:tc>
          <w:tcPr>
            <w:tcW w:w="0" w:type="auto"/>
            <w:tcBorders>
              <w:left w:val="single" w:sz="4" w:space="0" w:color="000000"/>
              <w:bottom w:val="single" w:sz="4" w:space="0" w:color="000000"/>
              <w:right w:val="single" w:sz="4" w:space="0" w:color="000000"/>
            </w:tcBorders>
            <w:shd w:val="clear" w:color="000000" w:fill="FFFFFF"/>
            <w:vAlign w:val="center"/>
          </w:tcPr>
          <w:p w14:paraId="76BF40D9" w14:textId="77777777" w:rsidR="007E60C9" w:rsidRPr="007E60C9" w:rsidRDefault="007E60C9" w:rsidP="007E60C9">
            <w:pPr>
              <w:spacing w:after="0"/>
              <w:ind w:left="284" w:hanging="284"/>
              <w:jc w:val="center"/>
              <w:rPr>
                <w:ins w:id="37637" w:author="Chatterjee Debdeep" w:date="2022-11-23T15:38:00Z"/>
                <w:rFonts w:eastAsia="Times New Roman"/>
              </w:rPr>
            </w:pPr>
            <w:ins w:id="37638" w:author="Chatterjee Debdeep" w:date="2022-11-23T15:38:00Z">
              <w:r w:rsidRPr="007E60C9">
                <w:rPr>
                  <w:rFonts w:eastAsia="Times New Roman"/>
                </w:rPr>
                <w:t>10</w:t>
              </w:r>
            </w:ins>
          </w:p>
        </w:tc>
        <w:tc>
          <w:tcPr>
            <w:tcW w:w="0" w:type="auto"/>
            <w:tcBorders>
              <w:left w:val="single" w:sz="4" w:space="0" w:color="000000"/>
              <w:bottom w:val="single" w:sz="4" w:space="0" w:color="000000"/>
              <w:right w:val="single" w:sz="4" w:space="0" w:color="000000"/>
            </w:tcBorders>
            <w:shd w:val="clear" w:color="000000" w:fill="FFFFFF"/>
            <w:vAlign w:val="center"/>
          </w:tcPr>
          <w:p w14:paraId="2227CDA7" w14:textId="77777777" w:rsidR="007E60C9" w:rsidRPr="007E60C9" w:rsidRDefault="007E60C9" w:rsidP="007E60C9">
            <w:pPr>
              <w:spacing w:after="0"/>
              <w:ind w:left="284" w:hanging="284"/>
              <w:jc w:val="center"/>
              <w:rPr>
                <w:ins w:id="37639" w:author="Chatterjee Debdeep" w:date="2022-11-23T15:38:00Z"/>
                <w:rFonts w:eastAsia="Times New Roman"/>
              </w:rPr>
            </w:pPr>
            <w:ins w:id="37640" w:author="Chatterjee Debdeep" w:date="2022-11-23T15:38:00Z">
              <w:r w:rsidRPr="007E60C9">
                <w:rPr>
                  <w:rFonts w:eastAsia="Times New Roman"/>
                </w:rPr>
                <w:t>10</w:t>
              </w:r>
            </w:ins>
          </w:p>
        </w:tc>
        <w:tc>
          <w:tcPr>
            <w:tcW w:w="0" w:type="auto"/>
            <w:tcBorders>
              <w:left w:val="single" w:sz="4" w:space="0" w:color="000000"/>
              <w:bottom w:val="single" w:sz="4" w:space="0" w:color="000000"/>
              <w:right w:val="single" w:sz="4" w:space="0" w:color="000000"/>
            </w:tcBorders>
            <w:shd w:val="clear" w:color="000000" w:fill="FFFFFF"/>
            <w:vAlign w:val="center"/>
          </w:tcPr>
          <w:p w14:paraId="6C094D37" w14:textId="77777777" w:rsidR="007E60C9" w:rsidRPr="007E60C9" w:rsidRDefault="007E60C9" w:rsidP="007E60C9">
            <w:pPr>
              <w:spacing w:after="0"/>
              <w:ind w:left="284" w:hanging="284"/>
              <w:jc w:val="center"/>
              <w:rPr>
                <w:ins w:id="37641" w:author="Chatterjee Debdeep" w:date="2022-11-23T15:38:00Z"/>
                <w:rFonts w:eastAsia="Times New Roman"/>
              </w:rPr>
            </w:pPr>
            <w:ins w:id="37642" w:author="Chatterjee Debdeep" w:date="2022-11-23T15:38:00Z">
              <w:r w:rsidRPr="007E60C9">
                <w:rPr>
                  <w:rFonts w:eastAsia="Times New Roman"/>
                </w:rPr>
                <w:t>10</w:t>
              </w:r>
            </w:ins>
          </w:p>
        </w:tc>
        <w:tc>
          <w:tcPr>
            <w:tcW w:w="0" w:type="auto"/>
            <w:tcBorders>
              <w:left w:val="single" w:sz="4" w:space="0" w:color="000000"/>
              <w:bottom w:val="single" w:sz="4" w:space="0" w:color="000000"/>
              <w:right w:val="single" w:sz="4" w:space="0" w:color="000000"/>
            </w:tcBorders>
            <w:shd w:val="clear" w:color="000000" w:fill="FFFFFF"/>
            <w:vAlign w:val="center"/>
          </w:tcPr>
          <w:p w14:paraId="3BE4371C" w14:textId="77777777" w:rsidR="007E60C9" w:rsidRPr="007E60C9" w:rsidRDefault="007E60C9" w:rsidP="007E60C9">
            <w:pPr>
              <w:spacing w:after="0"/>
              <w:ind w:left="284" w:hanging="284"/>
              <w:jc w:val="center"/>
              <w:rPr>
                <w:ins w:id="37643" w:author="Chatterjee Debdeep" w:date="2022-11-23T15:38:00Z"/>
                <w:rFonts w:eastAsia="Times New Roman"/>
              </w:rPr>
            </w:pPr>
            <w:ins w:id="37644" w:author="Chatterjee Debdeep" w:date="2022-11-23T15:38:00Z">
              <w:r w:rsidRPr="007E60C9">
                <w:rPr>
                  <w:rFonts w:eastAsia="Times New Roman"/>
                </w:rPr>
                <w:t>10</w:t>
              </w:r>
            </w:ins>
          </w:p>
        </w:tc>
      </w:tr>
      <w:tr w:rsidR="007E60C9" w:rsidRPr="007E60C9" w14:paraId="625F51EB" w14:textId="77777777" w:rsidTr="002318CE">
        <w:trPr>
          <w:trHeight w:val="229"/>
          <w:jc w:val="center"/>
          <w:ins w:id="37645"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191E9A2" w14:textId="77777777" w:rsidR="007E60C9" w:rsidRPr="007E60C9" w:rsidRDefault="007E60C9" w:rsidP="007E60C9">
            <w:pPr>
              <w:spacing w:after="0"/>
              <w:jc w:val="center"/>
              <w:rPr>
                <w:ins w:id="37646" w:author="Chatterjee Debdeep" w:date="2022-11-23T15:38:00Z"/>
              </w:rPr>
            </w:pPr>
            <w:ins w:id="37647" w:author="Chatterjee Debdeep" w:date="2022-11-23T15:38:00Z">
              <w:r w:rsidRPr="007E60C9">
                <w:rPr>
                  <w:rFonts w:eastAsia="Times New Roman"/>
                </w:rPr>
                <w:t>Positioning method</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5BC8B18" w14:textId="77777777" w:rsidR="007E60C9" w:rsidRPr="007E60C9" w:rsidRDefault="007E60C9" w:rsidP="007E60C9">
            <w:pPr>
              <w:spacing w:after="0"/>
              <w:ind w:left="284" w:hanging="284"/>
              <w:jc w:val="center"/>
              <w:rPr>
                <w:ins w:id="37648" w:author="Chatterjee Debdeep" w:date="2022-11-23T15:38:00Z"/>
              </w:rPr>
            </w:pPr>
            <w:ins w:id="37649" w:author="Chatterjee Debdeep" w:date="2022-11-23T15:38:00Z">
              <w:r w:rsidRPr="007E60C9">
                <w:rPr>
                  <w:rFonts w:eastAsia="Times New Roman"/>
                </w:rPr>
                <w:t>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D310E1B" w14:textId="77777777" w:rsidR="007E60C9" w:rsidRPr="007E60C9" w:rsidRDefault="007E60C9" w:rsidP="007E60C9">
            <w:pPr>
              <w:spacing w:after="0"/>
              <w:ind w:left="284" w:hanging="284"/>
              <w:jc w:val="center"/>
              <w:rPr>
                <w:ins w:id="37650" w:author="Chatterjee Debdeep" w:date="2022-11-23T15:38:00Z"/>
              </w:rPr>
            </w:pPr>
            <w:ins w:id="37651" w:author="Chatterjee Debdeep" w:date="2022-11-23T15:38:00Z">
              <w:r w:rsidRPr="007E60C9">
                <w:rPr>
                  <w:rFonts w:eastAsia="Times New Roman"/>
                </w:rPr>
                <w:t>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DF706D0" w14:textId="77777777" w:rsidR="007E60C9" w:rsidRPr="007E60C9" w:rsidRDefault="007E60C9" w:rsidP="007E60C9">
            <w:pPr>
              <w:spacing w:after="0"/>
              <w:ind w:left="284" w:hanging="284"/>
              <w:jc w:val="center"/>
              <w:rPr>
                <w:ins w:id="37652" w:author="Chatterjee Debdeep" w:date="2022-11-23T15:38:00Z"/>
              </w:rPr>
            </w:pPr>
            <w:ins w:id="37653" w:author="Chatterjee Debdeep" w:date="2022-11-23T15:38:00Z">
              <w:r w:rsidRPr="007E60C9">
                <w:rPr>
                  <w:rFonts w:eastAsia="Times New Roman"/>
                </w:rPr>
                <w:t>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8CD2DB5" w14:textId="77777777" w:rsidR="007E60C9" w:rsidRPr="007E60C9" w:rsidRDefault="007E60C9" w:rsidP="007E60C9">
            <w:pPr>
              <w:spacing w:after="0"/>
              <w:ind w:left="284" w:hanging="284"/>
              <w:jc w:val="center"/>
              <w:rPr>
                <w:ins w:id="37654" w:author="Chatterjee Debdeep" w:date="2022-11-23T15:38:00Z"/>
              </w:rPr>
            </w:pPr>
            <w:ins w:id="37655" w:author="Chatterjee Debdeep" w:date="2022-11-23T15:38:00Z">
              <w:r w:rsidRPr="007E60C9">
                <w:rPr>
                  <w:rFonts w:eastAsia="Times New Roman"/>
                </w:rPr>
                <w:t>TDOA</w:t>
              </w:r>
            </w:ins>
          </w:p>
        </w:tc>
      </w:tr>
    </w:tbl>
    <w:p w14:paraId="7DD6840D" w14:textId="77777777" w:rsidR="007E60C9" w:rsidRPr="007E60C9" w:rsidRDefault="007E60C9" w:rsidP="007E60C9">
      <w:pPr>
        <w:widowControl w:val="0"/>
        <w:snapToGrid w:val="0"/>
        <w:spacing w:before="60"/>
        <w:jc w:val="center"/>
        <w:rPr>
          <w:ins w:id="37656" w:author="Chatterjee Debdeep" w:date="2022-11-23T15:38:00Z"/>
          <w:rFonts w:ascii="Arial" w:hAnsi="Arial" w:cs="Arial"/>
          <w:b/>
          <w:bCs/>
          <w:kern w:val="2"/>
          <w:lang w:val="en-US" w:eastAsia="zh-CN"/>
        </w:rPr>
      </w:pPr>
    </w:p>
    <w:p w14:paraId="2994E534" w14:textId="77777777" w:rsidR="007E60C9" w:rsidRPr="007E60C9" w:rsidRDefault="007E60C9" w:rsidP="007E60C9">
      <w:pPr>
        <w:keepNext/>
        <w:keepLines/>
        <w:snapToGrid w:val="0"/>
        <w:spacing w:before="120" w:after="120" w:line="259" w:lineRule="auto"/>
        <w:ind w:left="1134" w:hanging="1134"/>
        <w:jc w:val="both"/>
        <w:outlineLvl w:val="2"/>
        <w:rPr>
          <w:ins w:id="37657" w:author="Chatterjee Debdeep" w:date="2022-11-23T15:38:00Z"/>
          <w:rFonts w:ascii="Arial" w:hAnsi="Arial"/>
          <w:bCs/>
          <w:sz w:val="28"/>
        </w:rPr>
      </w:pPr>
      <w:ins w:id="37658" w:author="Chatterjee Debdeep" w:date="2022-11-23T15:38:00Z">
        <w:r w:rsidRPr="007E60C9">
          <w:rPr>
            <w:rFonts w:ascii="Arial" w:hAnsi="Arial"/>
            <w:bCs/>
            <w:sz w:val="28"/>
          </w:rPr>
          <w:t>B.1.16.2 Positioning accuracy evaluation results for Sidelink</w:t>
        </w:r>
      </w:ins>
    </w:p>
    <w:p w14:paraId="5029C6BE" w14:textId="77777777" w:rsidR="007E60C9" w:rsidRPr="007E60C9" w:rsidRDefault="007E60C9" w:rsidP="007E60C9">
      <w:pPr>
        <w:keepNext/>
        <w:keepLines/>
        <w:spacing w:before="120" w:line="259" w:lineRule="auto"/>
        <w:jc w:val="both"/>
        <w:outlineLvl w:val="3"/>
        <w:rPr>
          <w:ins w:id="37659" w:author="Chatterjee Debdeep" w:date="2022-11-23T15:38:00Z"/>
          <w:rFonts w:ascii="Arial" w:hAnsi="Arial"/>
          <w:sz w:val="24"/>
        </w:rPr>
      </w:pPr>
      <w:ins w:id="37660" w:author="Chatterjee Debdeep" w:date="2022-11-23T15:38:00Z">
        <w:r w:rsidRPr="007E60C9">
          <w:rPr>
            <w:rFonts w:ascii="Arial" w:hAnsi="Arial"/>
            <w:sz w:val="24"/>
          </w:rPr>
          <w:t>B.1.16.2.1</w:t>
        </w:r>
        <w:r w:rsidRPr="007E60C9">
          <w:rPr>
            <w:rFonts w:ascii="Arial" w:hAnsi="Arial"/>
            <w:sz w:val="24"/>
          </w:rPr>
          <w:tab/>
          <w:t>Positioning accuracy evaluation results for Sidelink Positioning for Highway Scenarios for V2X</w:t>
        </w:r>
      </w:ins>
    </w:p>
    <w:p w14:paraId="6DBA5278" w14:textId="77777777" w:rsidR="007E60C9" w:rsidRPr="007E60C9" w:rsidRDefault="007E60C9" w:rsidP="007E60C9">
      <w:pPr>
        <w:overflowPunct w:val="0"/>
        <w:autoSpaceDE w:val="0"/>
        <w:autoSpaceDN w:val="0"/>
        <w:adjustRightInd w:val="0"/>
        <w:spacing w:after="120" w:line="259" w:lineRule="auto"/>
        <w:jc w:val="both"/>
        <w:textAlignment w:val="baseline"/>
        <w:rPr>
          <w:ins w:id="37661" w:author="Chatterjee Debdeep" w:date="2022-11-23T15:38:00Z"/>
          <w:lang w:eastAsia="zh-CN"/>
        </w:rPr>
      </w:pPr>
      <w:ins w:id="37662" w:author="Chatterjee Debdeep" w:date="2022-11-23T15:38:00Z">
        <w:r w:rsidRPr="007E60C9">
          <w:rPr>
            <w:lang w:eastAsia="zh-CN"/>
          </w:rPr>
          <w:t>Table B.1.16.2.1-1 provides horizontal absolute positioning accuracy results using sidelink positioning for highway scenarios for V2X use cases in FR1.</w:t>
        </w:r>
      </w:ins>
    </w:p>
    <w:p w14:paraId="1FFAB191" w14:textId="77777777" w:rsidR="007E60C9" w:rsidRPr="007E60C9" w:rsidRDefault="007E60C9" w:rsidP="007E60C9">
      <w:pPr>
        <w:overflowPunct w:val="0"/>
        <w:autoSpaceDE w:val="0"/>
        <w:autoSpaceDN w:val="0"/>
        <w:adjustRightInd w:val="0"/>
        <w:spacing w:after="120" w:line="259" w:lineRule="auto"/>
        <w:jc w:val="both"/>
        <w:textAlignment w:val="baseline"/>
        <w:rPr>
          <w:ins w:id="37663" w:author="Chatterjee Debdeep" w:date="2022-11-23T15:38:00Z"/>
          <w:lang w:eastAsia="zh-CN"/>
        </w:rPr>
      </w:pPr>
      <w:ins w:id="37664" w:author="Chatterjee Debdeep" w:date="2022-11-23T15:38:00Z">
        <w:r w:rsidRPr="007E60C9">
          <w:rPr>
            <w:lang w:eastAsia="zh-CN"/>
          </w:rPr>
          <w:t>Table B.1.16.2.1-2 provides horizontal absolute positioning accuracy results using sidelink positioning for highway scenarios for V2X use cases in FR2.</w:t>
        </w:r>
      </w:ins>
    </w:p>
    <w:p w14:paraId="6F7AD7C6" w14:textId="77777777" w:rsidR="007E60C9" w:rsidRPr="007E60C9" w:rsidRDefault="007E60C9" w:rsidP="007E60C9">
      <w:pPr>
        <w:overflowPunct w:val="0"/>
        <w:autoSpaceDE w:val="0"/>
        <w:autoSpaceDN w:val="0"/>
        <w:adjustRightInd w:val="0"/>
        <w:spacing w:after="120" w:line="259" w:lineRule="auto"/>
        <w:jc w:val="both"/>
        <w:textAlignment w:val="baseline"/>
        <w:rPr>
          <w:ins w:id="37665" w:author="Chatterjee Debdeep" w:date="2022-11-23T15:38:00Z"/>
          <w:lang w:eastAsia="zh-CN"/>
        </w:rPr>
      </w:pPr>
      <w:ins w:id="37666" w:author="Chatterjee Debdeep" w:date="2022-11-23T15:38:00Z">
        <w:r w:rsidRPr="007E60C9">
          <w:rPr>
            <w:lang w:eastAsia="zh-CN"/>
          </w:rPr>
          <w:t>Table B.1.16.2.1-3 provides horizontal relative positioning accuracy results using sidelink positioning for highway scenarios for V2X use cases in FR1.</w:t>
        </w:r>
      </w:ins>
    </w:p>
    <w:p w14:paraId="56B4A770" w14:textId="77777777" w:rsidR="007E60C9" w:rsidRPr="007E60C9" w:rsidRDefault="007E60C9" w:rsidP="007E60C9">
      <w:pPr>
        <w:overflowPunct w:val="0"/>
        <w:autoSpaceDE w:val="0"/>
        <w:autoSpaceDN w:val="0"/>
        <w:adjustRightInd w:val="0"/>
        <w:spacing w:after="120" w:line="259" w:lineRule="auto"/>
        <w:jc w:val="both"/>
        <w:textAlignment w:val="baseline"/>
        <w:rPr>
          <w:ins w:id="37667" w:author="Chatterjee Debdeep" w:date="2022-11-23T15:38:00Z"/>
          <w:lang w:val="en-US" w:eastAsia="zh-CN"/>
        </w:rPr>
      </w:pPr>
      <w:ins w:id="37668" w:author="Chatterjee Debdeep" w:date="2022-11-23T15:38:00Z">
        <w:r w:rsidRPr="007E60C9">
          <w:rPr>
            <w:lang w:eastAsia="zh-CN"/>
          </w:rPr>
          <w:t>Table B.1.16.2.1-4</w:t>
        </w:r>
        <w:r w:rsidRPr="007E60C9">
          <w:rPr>
            <w:lang w:val="en-US" w:eastAsia="zh-CN"/>
          </w:rPr>
          <w:t xml:space="preserve"> provides ranging distance accuracy results using sidelink positioning for highway scenarios for V2X use cases in FR1.</w:t>
        </w:r>
      </w:ins>
    </w:p>
    <w:p w14:paraId="6B884BBA" w14:textId="77777777" w:rsidR="007E60C9" w:rsidRPr="007E60C9" w:rsidRDefault="007E60C9" w:rsidP="007E60C9">
      <w:pPr>
        <w:overflowPunct w:val="0"/>
        <w:autoSpaceDE w:val="0"/>
        <w:autoSpaceDN w:val="0"/>
        <w:adjustRightInd w:val="0"/>
        <w:spacing w:after="120" w:line="259" w:lineRule="auto"/>
        <w:jc w:val="both"/>
        <w:textAlignment w:val="baseline"/>
        <w:rPr>
          <w:ins w:id="37669" w:author="Chatterjee Debdeep" w:date="2022-11-23T15:38:00Z"/>
          <w:lang w:eastAsia="zh-CN"/>
        </w:rPr>
      </w:pPr>
      <w:ins w:id="37670" w:author="Chatterjee Debdeep" w:date="2022-11-23T15:38:00Z">
        <w:r w:rsidRPr="007E60C9">
          <w:rPr>
            <w:lang w:eastAsia="zh-CN"/>
          </w:rPr>
          <w:t>Table B.1.16.2.1-5</w:t>
        </w:r>
        <w:r w:rsidRPr="007E60C9">
          <w:rPr>
            <w:lang w:val="en-US" w:eastAsia="zh-CN"/>
          </w:rPr>
          <w:t xml:space="preserve"> provides ranging distance accuracy results using sidelink positioning for highway scenarios for V2X use cases in FR2</w:t>
        </w:r>
      </w:ins>
    </w:p>
    <w:p w14:paraId="66CE08D1" w14:textId="77777777" w:rsidR="007E60C9" w:rsidRPr="007E60C9" w:rsidRDefault="007E60C9" w:rsidP="007E60C9">
      <w:pPr>
        <w:widowControl w:val="0"/>
        <w:snapToGrid w:val="0"/>
        <w:spacing w:before="60"/>
        <w:jc w:val="both"/>
        <w:rPr>
          <w:ins w:id="37671" w:author="Chatterjee Debdeep" w:date="2022-11-23T15:38:00Z"/>
          <w:rFonts w:ascii="Arial" w:hAnsi="Arial" w:cs="Arial"/>
          <w:b/>
          <w:bCs/>
          <w:kern w:val="2"/>
          <w:lang w:eastAsia="zh-CN"/>
        </w:rPr>
      </w:pPr>
    </w:p>
    <w:p w14:paraId="093529A6" w14:textId="38649A09" w:rsidR="007E60C9" w:rsidRPr="007E60C9" w:rsidRDefault="007E60C9" w:rsidP="007E60C9">
      <w:pPr>
        <w:widowControl w:val="0"/>
        <w:snapToGrid w:val="0"/>
        <w:spacing w:before="60"/>
        <w:jc w:val="center"/>
        <w:rPr>
          <w:ins w:id="37672" w:author="Chatterjee Debdeep" w:date="2022-11-23T15:38:00Z"/>
          <w:rFonts w:ascii="Arial" w:hAnsi="Arial" w:cs="Arial"/>
          <w:b/>
          <w:bCs/>
          <w:kern w:val="2"/>
          <w:lang w:val="en-US" w:eastAsia="zh-CN"/>
        </w:rPr>
      </w:pPr>
      <w:ins w:id="37673" w:author="Chatterjee Debdeep" w:date="2022-11-23T15:38:00Z">
        <w:r w:rsidRPr="007E60C9">
          <w:rPr>
            <w:rFonts w:ascii="Arial" w:hAnsi="Arial" w:cs="Arial"/>
            <w:b/>
            <w:bCs/>
            <w:kern w:val="2"/>
            <w:lang w:val="en-US" w:eastAsia="zh-CN"/>
          </w:rPr>
          <w:lastRenderedPageBreak/>
          <w:t xml:space="preserve">Table B.1.16.2.1-1 </w:t>
        </w:r>
        <w:r w:rsidRPr="007E60C9">
          <w:rPr>
            <w:rFonts w:ascii="Arial" w:hAnsi="Arial"/>
            <w:lang w:val="en-US"/>
          </w:rPr>
          <w:t>Sidelink</w:t>
        </w:r>
        <w:r w:rsidRPr="007E60C9">
          <w:rPr>
            <w:rFonts w:ascii="Arial" w:hAnsi="Arial"/>
            <w:b/>
            <w:lang w:val="en-US"/>
          </w:rPr>
          <w:t xml:space="preserve"> positioning - horizontal absolute accuracy </w:t>
        </w:r>
        <w:r w:rsidRPr="007E60C9">
          <w:rPr>
            <w:rFonts w:ascii="Arial" w:hAnsi="Arial"/>
            <w:b/>
            <w:lang w:eastAsia="zh-CN"/>
          </w:rPr>
          <w:t xml:space="preserve">for highway scenarios for V2X use cases in FR1 </w:t>
        </w:r>
        <w:r w:rsidRPr="007E60C9">
          <w:rPr>
            <w:rFonts w:ascii="Arial" w:hAnsi="Arial"/>
            <w:b/>
          </w:rPr>
          <w:t>from [</w:t>
        </w:r>
      </w:ins>
      <w:ins w:id="37674" w:author="Chatterjee Debdeep" w:date="2022-11-23T16:07:00Z">
        <w:r w:rsidR="007A591E">
          <w:rPr>
            <w:rFonts w:ascii="Arial" w:hAnsi="Arial"/>
            <w:b/>
          </w:rPr>
          <w:t>32</w:t>
        </w:r>
      </w:ins>
      <w:ins w:id="37675" w:author="Chatterjee Debdeep" w:date="2022-11-23T15:38:00Z">
        <w:r w:rsidRPr="007E60C9">
          <w:rPr>
            <w:rFonts w:ascii="Arial" w:hAnsi="Arial"/>
            <w:b/>
          </w:rPr>
          <w:t>]</w:t>
        </w:r>
      </w:ins>
    </w:p>
    <w:tbl>
      <w:tblPr>
        <w:tblW w:w="8521" w:type="dxa"/>
        <w:jc w:val="center"/>
        <w:tblLook w:val="04A0" w:firstRow="1" w:lastRow="0" w:firstColumn="1" w:lastColumn="0" w:noHBand="0" w:noVBand="1"/>
      </w:tblPr>
      <w:tblGrid>
        <w:gridCol w:w="1492"/>
        <w:gridCol w:w="673"/>
        <w:gridCol w:w="721"/>
        <w:gridCol w:w="722"/>
        <w:gridCol w:w="719"/>
        <w:gridCol w:w="1283"/>
        <w:gridCol w:w="1453"/>
        <w:gridCol w:w="1458"/>
      </w:tblGrid>
      <w:tr w:rsidR="007E60C9" w:rsidRPr="007E60C9" w14:paraId="67E69632" w14:textId="77777777" w:rsidTr="002318CE">
        <w:trPr>
          <w:trHeight w:val="883"/>
          <w:jc w:val="center"/>
          <w:ins w:id="37676" w:author="Chatterjee Debdeep" w:date="2022-11-23T15:38:00Z"/>
        </w:trPr>
        <w:tc>
          <w:tcPr>
            <w:tcW w:w="14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8B721C" w14:textId="77777777" w:rsidR="007E60C9" w:rsidRPr="007E60C9" w:rsidRDefault="007E60C9" w:rsidP="007E60C9">
            <w:pPr>
              <w:spacing w:after="0"/>
              <w:rPr>
                <w:ins w:id="37677" w:author="Chatterjee Debdeep" w:date="2022-11-23T15:38:00Z"/>
                <w:b/>
                <w:bCs/>
              </w:rPr>
            </w:pPr>
            <w:ins w:id="37678" w:author="Chatterjee Debdeep" w:date="2022-11-23T15:38:00Z">
              <w:r w:rsidRPr="007E60C9">
                <w:rPr>
                  <w:rFonts w:eastAsia="Times New Roman"/>
                  <w:b/>
                  <w:bCs/>
                </w:rPr>
                <w:t>Case ID and brief description</w:t>
              </w:r>
            </w:ins>
          </w:p>
        </w:tc>
        <w:tc>
          <w:tcPr>
            <w:tcW w:w="6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A58DD7" w14:textId="77777777" w:rsidR="007E60C9" w:rsidRPr="007E60C9" w:rsidRDefault="007E60C9" w:rsidP="007E60C9">
            <w:pPr>
              <w:spacing w:after="0"/>
              <w:jc w:val="both"/>
              <w:rPr>
                <w:ins w:id="37679" w:author="Chatterjee Debdeep" w:date="2022-11-23T15:38:00Z"/>
                <w:b/>
                <w:bCs/>
              </w:rPr>
            </w:pPr>
            <w:ins w:id="37680" w:author="Chatterjee Debdeep" w:date="2022-11-23T15:38:00Z">
              <w:r w:rsidRPr="007E60C9">
                <w:rPr>
                  <w:rFonts w:eastAsia="Times New Roman"/>
                  <w:b/>
                  <w:bCs/>
                </w:rPr>
                <w:t>50%</w:t>
              </w:r>
            </w:ins>
          </w:p>
        </w:tc>
        <w:tc>
          <w:tcPr>
            <w:tcW w:w="7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3F39A3" w14:textId="77777777" w:rsidR="007E60C9" w:rsidRPr="007E60C9" w:rsidRDefault="007E60C9" w:rsidP="007E60C9">
            <w:pPr>
              <w:spacing w:after="0"/>
              <w:jc w:val="both"/>
              <w:rPr>
                <w:ins w:id="37681" w:author="Chatterjee Debdeep" w:date="2022-11-23T15:38:00Z"/>
                <w:b/>
                <w:bCs/>
              </w:rPr>
            </w:pPr>
            <w:ins w:id="37682" w:author="Chatterjee Debdeep" w:date="2022-11-23T15:38:00Z">
              <w:r w:rsidRPr="007E60C9">
                <w:rPr>
                  <w:rFonts w:eastAsia="Times New Roman"/>
                  <w:b/>
                  <w:bCs/>
                </w:rPr>
                <w:t>67%</w:t>
              </w:r>
            </w:ins>
          </w:p>
        </w:tc>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92F576" w14:textId="77777777" w:rsidR="007E60C9" w:rsidRPr="007E60C9" w:rsidRDefault="007E60C9" w:rsidP="007E60C9">
            <w:pPr>
              <w:spacing w:after="0"/>
              <w:jc w:val="both"/>
              <w:rPr>
                <w:ins w:id="37683" w:author="Chatterjee Debdeep" w:date="2022-11-23T15:38:00Z"/>
                <w:b/>
                <w:bCs/>
              </w:rPr>
            </w:pPr>
            <w:ins w:id="37684" w:author="Chatterjee Debdeep" w:date="2022-11-23T15:38:00Z">
              <w:r w:rsidRPr="007E60C9">
                <w:rPr>
                  <w:rFonts w:eastAsia="Times New Roman"/>
                  <w:b/>
                  <w:bCs/>
                </w:rPr>
                <w:t>80%</w:t>
              </w:r>
            </w:ins>
          </w:p>
        </w:tc>
        <w:tc>
          <w:tcPr>
            <w:tcW w:w="7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DF8224" w14:textId="77777777" w:rsidR="007E60C9" w:rsidRPr="007E60C9" w:rsidRDefault="007E60C9" w:rsidP="007E60C9">
            <w:pPr>
              <w:spacing w:after="0"/>
              <w:jc w:val="both"/>
              <w:rPr>
                <w:ins w:id="37685" w:author="Chatterjee Debdeep" w:date="2022-11-23T15:38:00Z"/>
                <w:b/>
                <w:bCs/>
              </w:rPr>
            </w:pPr>
            <w:ins w:id="37686" w:author="Chatterjee Debdeep" w:date="2022-11-23T15:38:00Z">
              <w:r w:rsidRPr="007E60C9">
                <w:rPr>
                  <w:rFonts w:eastAsia="Times New Roman"/>
                  <w:b/>
                  <w:bCs/>
                </w:rPr>
                <w:t>90%</w:t>
              </w:r>
            </w:ins>
          </w:p>
        </w:tc>
        <w:tc>
          <w:tcPr>
            <w:tcW w:w="1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90637E" w14:textId="77777777" w:rsidR="007E60C9" w:rsidRPr="007E60C9" w:rsidRDefault="007E60C9" w:rsidP="007E60C9">
            <w:pPr>
              <w:spacing w:after="0"/>
              <w:jc w:val="center"/>
              <w:rPr>
                <w:ins w:id="37687" w:author="Chatterjee Debdeep" w:date="2022-11-23T15:38:00Z"/>
                <w:b/>
                <w:bCs/>
              </w:rPr>
            </w:pPr>
            <w:ins w:id="37688" w:author="Chatterjee Debdeep" w:date="2022-11-23T15:38:00Z">
              <w:r w:rsidRPr="007E60C9">
                <w:rPr>
                  <w:rFonts w:eastAsia="Times New Roman"/>
                  <w:b/>
                  <w:bCs/>
                </w:rPr>
                <w:t>Whether meet the requirement of set A</w:t>
              </w:r>
            </w:ins>
          </w:p>
        </w:tc>
        <w:tc>
          <w:tcPr>
            <w:tcW w:w="1453" w:type="dxa"/>
            <w:tcBorders>
              <w:top w:val="single" w:sz="4" w:space="0" w:color="000000"/>
              <w:left w:val="single" w:sz="4" w:space="0" w:color="000000"/>
              <w:bottom w:val="single" w:sz="4" w:space="0" w:color="000000"/>
              <w:right w:val="single" w:sz="6" w:space="0" w:color="000000"/>
            </w:tcBorders>
            <w:shd w:val="clear" w:color="000000" w:fill="FFFFFF"/>
            <w:vAlign w:val="center"/>
          </w:tcPr>
          <w:p w14:paraId="60458607" w14:textId="77777777" w:rsidR="007E60C9" w:rsidRPr="007E60C9" w:rsidRDefault="007E60C9" w:rsidP="007E60C9">
            <w:pPr>
              <w:spacing w:after="0"/>
              <w:jc w:val="center"/>
              <w:rPr>
                <w:ins w:id="37689" w:author="Chatterjee Debdeep" w:date="2022-11-23T15:38:00Z"/>
                <w:b/>
                <w:bCs/>
              </w:rPr>
            </w:pPr>
            <w:ins w:id="37690" w:author="Chatterjee Debdeep" w:date="2022-11-23T15:38:00Z">
              <w:r w:rsidRPr="007E60C9">
                <w:rPr>
                  <w:rFonts w:eastAsia="Times New Roman"/>
                  <w:b/>
                  <w:bCs/>
                </w:rPr>
                <w:t>Whether meet the requirement of set B</w:t>
              </w:r>
            </w:ins>
          </w:p>
        </w:tc>
        <w:tc>
          <w:tcPr>
            <w:tcW w:w="14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33AFA7" w14:textId="77777777" w:rsidR="007E60C9" w:rsidRPr="007E60C9" w:rsidRDefault="007E60C9" w:rsidP="007E60C9">
            <w:pPr>
              <w:spacing w:after="0"/>
              <w:jc w:val="center"/>
              <w:rPr>
                <w:ins w:id="37691" w:author="Chatterjee Debdeep" w:date="2022-11-23T15:38:00Z"/>
                <w:b/>
                <w:bCs/>
              </w:rPr>
            </w:pPr>
            <w:ins w:id="37692" w:author="Chatterjee Debdeep" w:date="2022-11-23T15:38:00Z">
              <w:r w:rsidRPr="007E60C9">
                <w:rPr>
                  <w:rFonts w:eastAsia="Times New Roman"/>
                  <w:b/>
                  <w:bCs/>
                </w:rPr>
                <w:t>Comment on Best link combination</w:t>
              </w:r>
            </w:ins>
          </w:p>
        </w:tc>
      </w:tr>
      <w:tr w:rsidR="007E60C9" w:rsidRPr="007E60C9" w14:paraId="22D6BB45" w14:textId="77777777" w:rsidTr="002318CE">
        <w:trPr>
          <w:trHeight w:val="1089"/>
          <w:jc w:val="center"/>
          <w:ins w:id="37693" w:author="Chatterjee Debdeep" w:date="2022-11-23T15:38:00Z"/>
        </w:trPr>
        <w:tc>
          <w:tcPr>
            <w:tcW w:w="14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1CF806" w14:textId="77777777" w:rsidR="007E60C9" w:rsidRPr="007E60C9" w:rsidRDefault="007E60C9" w:rsidP="007E60C9">
            <w:pPr>
              <w:spacing w:after="0"/>
              <w:rPr>
                <w:ins w:id="37694" w:author="Chatterjee Debdeep" w:date="2022-11-23T15:38:00Z"/>
                <w:rFonts w:eastAsia="Times New Roman"/>
              </w:rPr>
            </w:pPr>
            <w:ins w:id="37695" w:author="Chatterjee Debdeep" w:date="2022-11-23T15:38:00Z">
              <w:r w:rsidRPr="007E60C9">
                <w:rPr>
                  <w:rFonts w:eastAsia="Times New Roman"/>
                </w:rPr>
                <w:t>Case 1, BW-100MHz, TDOA</w:t>
              </w:r>
            </w:ins>
          </w:p>
        </w:tc>
        <w:tc>
          <w:tcPr>
            <w:tcW w:w="6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63BB52" w14:textId="77777777" w:rsidR="007E60C9" w:rsidRPr="007E60C9" w:rsidRDefault="007E60C9" w:rsidP="007E60C9">
            <w:pPr>
              <w:spacing w:after="0"/>
              <w:jc w:val="both"/>
              <w:rPr>
                <w:ins w:id="37696" w:author="Chatterjee Debdeep" w:date="2022-11-23T15:38:00Z"/>
                <w:rFonts w:eastAsia="Times New Roman"/>
              </w:rPr>
            </w:pPr>
            <w:ins w:id="37697" w:author="Chatterjee Debdeep" w:date="2022-11-23T15:38:00Z">
              <w:r w:rsidRPr="007E60C9">
                <w:rPr>
                  <w:rFonts w:eastAsia="Times New Roman"/>
                </w:rPr>
                <w:t>0.27</w:t>
              </w:r>
            </w:ins>
          </w:p>
        </w:tc>
        <w:tc>
          <w:tcPr>
            <w:tcW w:w="7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161B06" w14:textId="77777777" w:rsidR="007E60C9" w:rsidRPr="007E60C9" w:rsidRDefault="007E60C9" w:rsidP="007E60C9">
            <w:pPr>
              <w:spacing w:after="0"/>
              <w:jc w:val="both"/>
              <w:rPr>
                <w:ins w:id="37698" w:author="Chatterjee Debdeep" w:date="2022-11-23T15:38:00Z"/>
                <w:rFonts w:eastAsia="Times New Roman"/>
              </w:rPr>
            </w:pPr>
            <w:ins w:id="37699" w:author="Chatterjee Debdeep" w:date="2022-11-23T15:38:00Z">
              <w:r w:rsidRPr="007E60C9">
                <w:rPr>
                  <w:rFonts w:eastAsia="Times New Roman"/>
                </w:rPr>
                <w:t>0.44</w:t>
              </w:r>
            </w:ins>
          </w:p>
        </w:tc>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176DAE" w14:textId="77777777" w:rsidR="007E60C9" w:rsidRPr="007E60C9" w:rsidRDefault="007E60C9" w:rsidP="007E60C9">
            <w:pPr>
              <w:spacing w:after="0"/>
              <w:jc w:val="both"/>
              <w:rPr>
                <w:ins w:id="37700" w:author="Chatterjee Debdeep" w:date="2022-11-23T15:38:00Z"/>
                <w:rFonts w:eastAsia="Times New Roman"/>
              </w:rPr>
            </w:pPr>
            <w:ins w:id="37701" w:author="Chatterjee Debdeep" w:date="2022-11-23T15:38:00Z">
              <w:r w:rsidRPr="007E60C9">
                <w:rPr>
                  <w:rFonts w:eastAsia="Times New Roman"/>
                </w:rPr>
                <w:t>0.68</w:t>
              </w:r>
            </w:ins>
          </w:p>
        </w:tc>
        <w:tc>
          <w:tcPr>
            <w:tcW w:w="7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D75E0A" w14:textId="77777777" w:rsidR="007E60C9" w:rsidRPr="007E60C9" w:rsidRDefault="007E60C9" w:rsidP="007E60C9">
            <w:pPr>
              <w:spacing w:after="0"/>
              <w:jc w:val="both"/>
              <w:rPr>
                <w:ins w:id="37702" w:author="Chatterjee Debdeep" w:date="2022-11-23T15:38:00Z"/>
                <w:rFonts w:eastAsia="Times New Roman"/>
              </w:rPr>
            </w:pPr>
            <w:ins w:id="37703" w:author="Chatterjee Debdeep" w:date="2022-11-23T15:38:00Z">
              <w:r w:rsidRPr="007E60C9">
                <w:rPr>
                  <w:rFonts w:eastAsia="Times New Roman"/>
                </w:rPr>
                <w:t>1.03</w:t>
              </w:r>
            </w:ins>
          </w:p>
        </w:tc>
        <w:tc>
          <w:tcPr>
            <w:tcW w:w="1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3F7774" w14:textId="77777777" w:rsidR="007E60C9" w:rsidRPr="007E60C9" w:rsidRDefault="007E60C9" w:rsidP="007E60C9">
            <w:pPr>
              <w:spacing w:after="0"/>
              <w:jc w:val="center"/>
              <w:rPr>
                <w:ins w:id="37704" w:author="Chatterjee Debdeep" w:date="2022-11-23T15:38:00Z"/>
                <w:rFonts w:eastAsia="Times New Roman"/>
              </w:rPr>
            </w:pPr>
            <w:ins w:id="37705" w:author="Chatterjee Debdeep" w:date="2022-11-23T15:38:00Z">
              <w:r w:rsidRPr="007E60C9">
                <w:rPr>
                  <w:rFonts w:eastAsia="Times New Roman"/>
                </w:rPr>
                <w:t>Yes</w:t>
              </w:r>
            </w:ins>
          </w:p>
        </w:tc>
        <w:tc>
          <w:tcPr>
            <w:tcW w:w="1453" w:type="dxa"/>
            <w:tcBorders>
              <w:top w:val="single" w:sz="4" w:space="0" w:color="000000"/>
              <w:left w:val="single" w:sz="4" w:space="0" w:color="000000"/>
              <w:bottom w:val="single" w:sz="4" w:space="0" w:color="000000"/>
              <w:right w:val="single" w:sz="6" w:space="0" w:color="000000"/>
            </w:tcBorders>
            <w:shd w:val="clear" w:color="000000" w:fill="FFFFFF"/>
            <w:vAlign w:val="center"/>
          </w:tcPr>
          <w:p w14:paraId="51D68477" w14:textId="77777777" w:rsidR="007E60C9" w:rsidRPr="007E60C9" w:rsidRDefault="007E60C9" w:rsidP="007E60C9">
            <w:pPr>
              <w:spacing w:after="0"/>
              <w:jc w:val="center"/>
              <w:rPr>
                <w:ins w:id="37706" w:author="Chatterjee Debdeep" w:date="2022-11-23T15:38:00Z"/>
                <w:rFonts w:eastAsia="Times New Roman"/>
              </w:rPr>
            </w:pPr>
            <w:ins w:id="37707" w:author="Chatterjee Debdeep" w:date="2022-11-23T15:38:00Z">
              <w:r w:rsidRPr="007E60C9">
                <w:rPr>
                  <w:rFonts w:eastAsia="Times New Roman"/>
                </w:rPr>
                <w:t>70%</w:t>
              </w:r>
            </w:ins>
          </w:p>
        </w:tc>
        <w:tc>
          <w:tcPr>
            <w:tcW w:w="14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A4B594" w14:textId="77777777" w:rsidR="007E60C9" w:rsidRPr="007E60C9" w:rsidRDefault="007E60C9" w:rsidP="007E60C9">
            <w:pPr>
              <w:spacing w:after="0"/>
              <w:jc w:val="center"/>
              <w:rPr>
                <w:ins w:id="37708" w:author="Chatterjee Debdeep" w:date="2022-11-23T15:38:00Z"/>
                <w:rFonts w:eastAsia="Times New Roman"/>
              </w:rPr>
            </w:pPr>
            <w:ins w:id="37709" w:author="Chatterjee Debdeep" w:date="2022-11-23T15:38:00Z">
              <w:r w:rsidRPr="007E60C9">
                <w:rPr>
                  <w:rFonts w:eastAsia="Times New Roman"/>
                </w:rPr>
                <w:t>Considering V2X UE + RSU</w:t>
              </w:r>
            </w:ins>
          </w:p>
        </w:tc>
      </w:tr>
      <w:tr w:rsidR="007E60C9" w:rsidRPr="007E60C9" w14:paraId="5F2F23CF" w14:textId="77777777" w:rsidTr="002318CE">
        <w:trPr>
          <w:trHeight w:val="1099"/>
          <w:jc w:val="center"/>
          <w:ins w:id="37710" w:author="Chatterjee Debdeep" w:date="2022-11-23T15:38:00Z"/>
        </w:trPr>
        <w:tc>
          <w:tcPr>
            <w:tcW w:w="14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DB0B01" w14:textId="77777777" w:rsidR="007E60C9" w:rsidRPr="007E60C9" w:rsidRDefault="007E60C9" w:rsidP="007E60C9">
            <w:pPr>
              <w:spacing w:after="0"/>
              <w:rPr>
                <w:ins w:id="37711" w:author="Chatterjee Debdeep" w:date="2022-11-23T15:38:00Z"/>
                <w:rFonts w:eastAsia="Times New Roman"/>
              </w:rPr>
            </w:pPr>
            <w:ins w:id="37712" w:author="Chatterjee Debdeep" w:date="2022-11-23T15:38:00Z">
              <w:r w:rsidRPr="007E60C9">
                <w:rPr>
                  <w:rFonts w:eastAsia="Times New Roman"/>
                </w:rPr>
                <w:t>Case 2, BW-40MHz, TDOA,</w:t>
              </w:r>
            </w:ins>
          </w:p>
        </w:tc>
        <w:tc>
          <w:tcPr>
            <w:tcW w:w="6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41DD09" w14:textId="77777777" w:rsidR="007E60C9" w:rsidRPr="007E60C9" w:rsidRDefault="007E60C9" w:rsidP="007E60C9">
            <w:pPr>
              <w:spacing w:after="0"/>
              <w:jc w:val="both"/>
              <w:rPr>
                <w:ins w:id="37713" w:author="Chatterjee Debdeep" w:date="2022-11-23T15:38:00Z"/>
                <w:rFonts w:eastAsia="Times New Roman"/>
              </w:rPr>
            </w:pPr>
            <w:ins w:id="37714" w:author="Chatterjee Debdeep" w:date="2022-11-23T15:38:00Z">
              <w:r w:rsidRPr="007E60C9">
                <w:rPr>
                  <w:rFonts w:eastAsia="Times New Roman"/>
                </w:rPr>
                <w:t>0.61</w:t>
              </w:r>
            </w:ins>
          </w:p>
        </w:tc>
        <w:tc>
          <w:tcPr>
            <w:tcW w:w="7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C97A8A" w14:textId="77777777" w:rsidR="007E60C9" w:rsidRPr="007E60C9" w:rsidRDefault="007E60C9" w:rsidP="007E60C9">
            <w:pPr>
              <w:spacing w:after="0"/>
              <w:jc w:val="both"/>
              <w:rPr>
                <w:ins w:id="37715" w:author="Chatterjee Debdeep" w:date="2022-11-23T15:38:00Z"/>
                <w:rFonts w:eastAsia="Times New Roman"/>
              </w:rPr>
            </w:pPr>
            <w:ins w:id="37716" w:author="Chatterjee Debdeep" w:date="2022-11-23T15:38:00Z">
              <w:r w:rsidRPr="007E60C9">
                <w:rPr>
                  <w:rFonts w:eastAsia="Times New Roman"/>
                </w:rPr>
                <w:t>0.87</w:t>
              </w:r>
            </w:ins>
          </w:p>
        </w:tc>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6EB28F" w14:textId="77777777" w:rsidR="007E60C9" w:rsidRPr="007E60C9" w:rsidRDefault="007E60C9" w:rsidP="007E60C9">
            <w:pPr>
              <w:spacing w:after="0"/>
              <w:jc w:val="both"/>
              <w:rPr>
                <w:ins w:id="37717" w:author="Chatterjee Debdeep" w:date="2022-11-23T15:38:00Z"/>
                <w:rFonts w:eastAsia="Times New Roman"/>
              </w:rPr>
            </w:pPr>
            <w:ins w:id="37718" w:author="Chatterjee Debdeep" w:date="2022-11-23T15:38:00Z">
              <w:r w:rsidRPr="007E60C9">
                <w:rPr>
                  <w:rFonts w:eastAsia="Times New Roman"/>
                </w:rPr>
                <w:t>1.26</w:t>
              </w:r>
            </w:ins>
          </w:p>
        </w:tc>
        <w:tc>
          <w:tcPr>
            <w:tcW w:w="7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C4FB28" w14:textId="77777777" w:rsidR="007E60C9" w:rsidRPr="007E60C9" w:rsidRDefault="007E60C9" w:rsidP="007E60C9">
            <w:pPr>
              <w:spacing w:after="0"/>
              <w:jc w:val="both"/>
              <w:rPr>
                <w:ins w:id="37719" w:author="Chatterjee Debdeep" w:date="2022-11-23T15:38:00Z"/>
                <w:rFonts w:eastAsia="Times New Roman"/>
              </w:rPr>
            </w:pPr>
            <w:ins w:id="37720" w:author="Chatterjee Debdeep" w:date="2022-11-23T15:38:00Z">
              <w:r w:rsidRPr="007E60C9">
                <w:rPr>
                  <w:rFonts w:eastAsia="Times New Roman"/>
                </w:rPr>
                <w:t>1.99</w:t>
              </w:r>
            </w:ins>
          </w:p>
        </w:tc>
        <w:tc>
          <w:tcPr>
            <w:tcW w:w="1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E3F3E4" w14:textId="77777777" w:rsidR="007E60C9" w:rsidRPr="007E60C9" w:rsidRDefault="007E60C9" w:rsidP="007E60C9">
            <w:pPr>
              <w:spacing w:after="0"/>
              <w:jc w:val="center"/>
              <w:rPr>
                <w:ins w:id="37721" w:author="Chatterjee Debdeep" w:date="2022-11-23T15:38:00Z"/>
                <w:rFonts w:eastAsia="Times New Roman"/>
              </w:rPr>
            </w:pPr>
            <w:ins w:id="37722" w:author="Chatterjee Debdeep" w:date="2022-11-23T15:38:00Z">
              <w:r w:rsidRPr="007E60C9">
                <w:rPr>
                  <w:rFonts w:eastAsia="Times New Roman"/>
                </w:rPr>
                <w:t>No</w:t>
              </w:r>
            </w:ins>
          </w:p>
        </w:tc>
        <w:tc>
          <w:tcPr>
            <w:tcW w:w="1453" w:type="dxa"/>
            <w:tcBorders>
              <w:top w:val="single" w:sz="4" w:space="0" w:color="000000"/>
              <w:left w:val="single" w:sz="4" w:space="0" w:color="000000"/>
              <w:bottom w:val="single" w:sz="4" w:space="0" w:color="000000"/>
              <w:right w:val="single" w:sz="6" w:space="0" w:color="000000"/>
            </w:tcBorders>
            <w:shd w:val="clear" w:color="000000" w:fill="FFFFFF"/>
            <w:vAlign w:val="center"/>
          </w:tcPr>
          <w:p w14:paraId="6D103ACE" w14:textId="77777777" w:rsidR="007E60C9" w:rsidRPr="007E60C9" w:rsidRDefault="007E60C9" w:rsidP="007E60C9">
            <w:pPr>
              <w:spacing w:after="0"/>
              <w:jc w:val="center"/>
              <w:rPr>
                <w:ins w:id="37723" w:author="Chatterjee Debdeep" w:date="2022-11-23T15:38:00Z"/>
                <w:rFonts w:eastAsia="Times New Roman"/>
              </w:rPr>
            </w:pPr>
            <w:ins w:id="37724" w:author="Chatterjee Debdeep" w:date="2022-11-23T15:38:00Z">
              <w:r w:rsidRPr="007E60C9">
                <w:rPr>
                  <w:rFonts w:eastAsia="Times New Roman"/>
                </w:rPr>
                <w:t>45%</w:t>
              </w:r>
            </w:ins>
          </w:p>
        </w:tc>
        <w:tc>
          <w:tcPr>
            <w:tcW w:w="14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ACEDE5" w14:textId="77777777" w:rsidR="007E60C9" w:rsidRPr="007E60C9" w:rsidRDefault="007E60C9" w:rsidP="007E60C9">
            <w:pPr>
              <w:spacing w:after="0"/>
              <w:jc w:val="center"/>
              <w:rPr>
                <w:ins w:id="37725" w:author="Chatterjee Debdeep" w:date="2022-11-23T15:38:00Z"/>
                <w:rFonts w:eastAsia="Times New Roman"/>
              </w:rPr>
            </w:pPr>
            <w:ins w:id="37726" w:author="Chatterjee Debdeep" w:date="2022-11-23T15:38:00Z">
              <w:r w:rsidRPr="007E60C9">
                <w:rPr>
                  <w:rFonts w:eastAsia="Times New Roman"/>
                </w:rPr>
                <w:t>Considering V2X UE + RSU</w:t>
              </w:r>
            </w:ins>
          </w:p>
        </w:tc>
      </w:tr>
      <w:tr w:rsidR="007E60C9" w:rsidRPr="007E60C9" w14:paraId="37BDD83B" w14:textId="77777777" w:rsidTr="002318CE">
        <w:trPr>
          <w:trHeight w:val="1099"/>
          <w:jc w:val="center"/>
          <w:ins w:id="37727" w:author="Chatterjee Debdeep" w:date="2022-11-23T15:38:00Z"/>
        </w:trPr>
        <w:tc>
          <w:tcPr>
            <w:tcW w:w="14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7DB031" w14:textId="77777777" w:rsidR="007E60C9" w:rsidRPr="007E60C9" w:rsidRDefault="007E60C9" w:rsidP="007E60C9">
            <w:pPr>
              <w:spacing w:after="0"/>
              <w:rPr>
                <w:ins w:id="37728" w:author="Chatterjee Debdeep" w:date="2022-11-23T15:38:00Z"/>
                <w:rFonts w:eastAsia="Times New Roman"/>
              </w:rPr>
            </w:pPr>
            <w:ins w:id="37729" w:author="Chatterjee Debdeep" w:date="2022-11-23T15:38:00Z">
              <w:r w:rsidRPr="007E60C9">
                <w:rPr>
                  <w:rFonts w:eastAsia="Times New Roman"/>
                </w:rPr>
                <w:t>SL Case 3, BW-20MHz, TDOA,</w:t>
              </w:r>
            </w:ins>
          </w:p>
        </w:tc>
        <w:tc>
          <w:tcPr>
            <w:tcW w:w="6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D022C" w14:textId="77777777" w:rsidR="007E60C9" w:rsidRPr="007E60C9" w:rsidRDefault="007E60C9" w:rsidP="007E60C9">
            <w:pPr>
              <w:spacing w:after="0"/>
              <w:jc w:val="both"/>
              <w:rPr>
                <w:ins w:id="37730" w:author="Chatterjee Debdeep" w:date="2022-11-23T15:38:00Z"/>
                <w:rFonts w:eastAsia="Times New Roman"/>
              </w:rPr>
            </w:pPr>
            <w:ins w:id="37731" w:author="Chatterjee Debdeep" w:date="2022-11-23T15:38:00Z">
              <w:r w:rsidRPr="007E60C9">
                <w:rPr>
                  <w:rFonts w:eastAsia="Times New Roman"/>
                </w:rPr>
                <w:t>0.93</w:t>
              </w:r>
            </w:ins>
          </w:p>
        </w:tc>
        <w:tc>
          <w:tcPr>
            <w:tcW w:w="7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A91892" w14:textId="77777777" w:rsidR="007E60C9" w:rsidRPr="007E60C9" w:rsidRDefault="007E60C9" w:rsidP="007E60C9">
            <w:pPr>
              <w:spacing w:after="0"/>
              <w:jc w:val="both"/>
              <w:rPr>
                <w:ins w:id="37732" w:author="Chatterjee Debdeep" w:date="2022-11-23T15:38:00Z"/>
                <w:rFonts w:eastAsia="Times New Roman"/>
              </w:rPr>
            </w:pPr>
            <w:ins w:id="37733" w:author="Chatterjee Debdeep" w:date="2022-11-23T15:38:00Z">
              <w:r w:rsidRPr="007E60C9">
                <w:rPr>
                  <w:rFonts w:eastAsia="Times New Roman"/>
                </w:rPr>
                <w:t>1.62</w:t>
              </w:r>
            </w:ins>
          </w:p>
        </w:tc>
        <w:tc>
          <w:tcPr>
            <w:tcW w:w="72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20508F" w14:textId="77777777" w:rsidR="007E60C9" w:rsidRPr="007E60C9" w:rsidRDefault="007E60C9" w:rsidP="007E60C9">
            <w:pPr>
              <w:spacing w:after="0"/>
              <w:jc w:val="both"/>
              <w:rPr>
                <w:ins w:id="37734" w:author="Chatterjee Debdeep" w:date="2022-11-23T15:38:00Z"/>
                <w:rFonts w:eastAsia="Times New Roman"/>
              </w:rPr>
            </w:pPr>
            <w:ins w:id="37735" w:author="Chatterjee Debdeep" w:date="2022-11-23T15:38:00Z">
              <w:r w:rsidRPr="007E60C9">
                <w:rPr>
                  <w:rFonts w:eastAsia="Times New Roman"/>
                </w:rPr>
                <w:t>2.23</w:t>
              </w:r>
            </w:ins>
          </w:p>
        </w:tc>
        <w:tc>
          <w:tcPr>
            <w:tcW w:w="7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BF6EA4" w14:textId="77777777" w:rsidR="007E60C9" w:rsidRPr="007E60C9" w:rsidRDefault="007E60C9" w:rsidP="007E60C9">
            <w:pPr>
              <w:spacing w:after="0"/>
              <w:jc w:val="both"/>
              <w:rPr>
                <w:ins w:id="37736" w:author="Chatterjee Debdeep" w:date="2022-11-23T15:38:00Z"/>
                <w:rFonts w:eastAsia="Times New Roman"/>
              </w:rPr>
            </w:pPr>
            <w:ins w:id="37737" w:author="Chatterjee Debdeep" w:date="2022-11-23T15:38:00Z">
              <w:r w:rsidRPr="007E60C9">
                <w:rPr>
                  <w:rFonts w:eastAsia="Times New Roman"/>
                </w:rPr>
                <w:t>4.18</w:t>
              </w:r>
            </w:ins>
          </w:p>
        </w:tc>
        <w:tc>
          <w:tcPr>
            <w:tcW w:w="12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046A9C" w14:textId="77777777" w:rsidR="007E60C9" w:rsidRPr="007E60C9" w:rsidRDefault="007E60C9" w:rsidP="007E60C9">
            <w:pPr>
              <w:spacing w:after="0"/>
              <w:jc w:val="center"/>
              <w:rPr>
                <w:ins w:id="37738" w:author="Chatterjee Debdeep" w:date="2022-11-23T15:38:00Z"/>
                <w:rFonts w:eastAsia="Times New Roman"/>
              </w:rPr>
            </w:pPr>
            <w:ins w:id="37739" w:author="Chatterjee Debdeep" w:date="2022-11-23T15:38:00Z">
              <w:r w:rsidRPr="007E60C9">
                <w:rPr>
                  <w:rFonts w:eastAsia="Times New Roman"/>
                </w:rPr>
                <w:t>No</w:t>
              </w:r>
            </w:ins>
          </w:p>
        </w:tc>
        <w:tc>
          <w:tcPr>
            <w:tcW w:w="1453" w:type="dxa"/>
            <w:tcBorders>
              <w:top w:val="single" w:sz="4" w:space="0" w:color="000000"/>
              <w:left w:val="single" w:sz="4" w:space="0" w:color="000000"/>
              <w:bottom w:val="single" w:sz="4" w:space="0" w:color="000000"/>
              <w:right w:val="single" w:sz="6" w:space="0" w:color="000000"/>
            </w:tcBorders>
            <w:shd w:val="clear" w:color="000000" w:fill="FFFFFF"/>
            <w:vAlign w:val="center"/>
          </w:tcPr>
          <w:p w14:paraId="767AC520" w14:textId="77777777" w:rsidR="007E60C9" w:rsidRPr="007E60C9" w:rsidRDefault="007E60C9" w:rsidP="007E60C9">
            <w:pPr>
              <w:spacing w:after="0"/>
              <w:jc w:val="center"/>
              <w:rPr>
                <w:ins w:id="37740" w:author="Chatterjee Debdeep" w:date="2022-11-23T15:38:00Z"/>
                <w:rFonts w:eastAsia="Times New Roman"/>
              </w:rPr>
            </w:pPr>
            <w:ins w:id="37741" w:author="Chatterjee Debdeep" w:date="2022-11-23T15:38:00Z">
              <w:r w:rsidRPr="007E60C9">
                <w:rPr>
                  <w:rFonts w:eastAsia="Times New Roman"/>
                </w:rPr>
                <w:t>30%</w:t>
              </w:r>
            </w:ins>
          </w:p>
        </w:tc>
        <w:tc>
          <w:tcPr>
            <w:tcW w:w="14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E95063" w14:textId="77777777" w:rsidR="007E60C9" w:rsidRPr="007E60C9" w:rsidRDefault="007E60C9" w:rsidP="007E60C9">
            <w:pPr>
              <w:spacing w:after="0"/>
              <w:jc w:val="center"/>
              <w:rPr>
                <w:ins w:id="37742" w:author="Chatterjee Debdeep" w:date="2022-11-23T15:38:00Z"/>
                <w:rFonts w:eastAsia="Times New Roman"/>
              </w:rPr>
            </w:pPr>
            <w:ins w:id="37743" w:author="Chatterjee Debdeep" w:date="2022-11-23T15:38:00Z">
              <w:r w:rsidRPr="007E60C9">
                <w:rPr>
                  <w:rFonts w:eastAsia="Times New Roman"/>
                </w:rPr>
                <w:t>Considering V2X UE + RSU</w:t>
              </w:r>
            </w:ins>
          </w:p>
        </w:tc>
      </w:tr>
    </w:tbl>
    <w:p w14:paraId="091D295A" w14:textId="77777777" w:rsidR="007E60C9" w:rsidRPr="007E60C9" w:rsidRDefault="007E60C9" w:rsidP="007E60C9">
      <w:pPr>
        <w:snapToGrid w:val="0"/>
        <w:spacing w:before="120" w:after="120" w:line="259" w:lineRule="auto"/>
        <w:jc w:val="both"/>
        <w:rPr>
          <w:ins w:id="37744" w:author="Chatterjee Debdeep" w:date="2022-11-23T15:38:00Z"/>
          <w:lang w:val="en-US" w:eastAsia="zh-CN"/>
        </w:rPr>
      </w:pPr>
    </w:p>
    <w:tbl>
      <w:tblPr>
        <w:tblpPr w:leftFromText="180" w:rightFromText="180" w:vertAnchor="text" w:horzAnchor="margin" w:tblpY="487"/>
        <w:tblW w:w="0" w:type="auto"/>
        <w:tblLook w:val="04A0" w:firstRow="1" w:lastRow="0" w:firstColumn="1" w:lastColumn="0" w:noHBand="0" w:noVBand="1"/>
      </w:tblPr>
      <w:tblGrid>
        <w:gridCol w:w="1588"/>
        <w:gridCol w:w="616"/>
        <w:gridCol w:w="616"/>
        <w:gridCol w:w="616"/>
        <w:gridCol w:w="616"/>
        <w:gridCol w:w="1888"/>
        <w:gridCol w:w="1885"/>
        <w:gridCol w:w="1803"/>
      </w:tblGrid>
      <w:tr w:rsidR="007E60C9" w:rsidRPr="007E60C9" w14:paraId="663DB833" w14:textId="77777777" w:rsidTr="002318CE">
        <w:trPr>
          <w:trHeight w:val="1153"/>
          <w:ins w:id="37745"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EC813F9" w14:textId="77777777" w:rsidR="007E60C9" w:rsidRPr="007E60C9" w:rsidRDefault="007E60C9" w:rsidP="007E60C9">
            <w:pPr>
              <w:spacing w:after="0"/>
              <w:rPr>
                <w:ins w:id="37746" w:author="Chatterjee Debdeep" w:date="2022-11-23T15:38:00Z"/>
                <w:b/>
                <w:bCs/>
              </w:rPr>
            </w:pPr>
            <w:ins w:id="37747"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B30CBA" w14:textId="77777777" w:rsidR="007E60C9" w:rsidRPr="007E60C9" w:rsidRDefault="007E60C9" w:rsidP="007E60C9">
            <w:pPr>
              <w:spacing w:after="0"/>
              <w:jc w:val="center"/>
              <w:rPr>
                <w:ins w:id="37748" w:author="Chatterjee Debdeep" w:date="2022-11-23T15:38:00Z"/>
                <w:b/>
                <w:bCs/>
              </w:rPr>
            </w:pPr>
            <w:ins w:id="37749"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BFC0A2C" w14:textId="77777777" w:rsidR="007E60C9" w:rsidRPr="007E60C9" w:rsidRDefault="007E60C9" w:rsidP="007E60C9">
            <w:pPr>
              <w:spacing w:after="0"/>
              <w:jc w:val="center"/>
              <w:rPr>
                <w:ins w:id="37750" w:author="Chatterjee Debdeep" w:date="2022-11-23T15:38:00Z"/>
                <w:b/>
                <w:bCs/>
              </w:rPr>
            </w:pPr>
            <w:ins w:id="37751"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F1F0237" w14:textId="77777777" w:rsidR="007E60C9" w:rsidRPr="007E60C9" w:rsidRDefault="007E60C9" w:rsidP="007E60C9">
            <w:pPr>
              <w:spacing w:after="0"/>
              <w:jc w:val="center"/>
              <w:rPr>
                <w:ins w:id="37752" w:author="Chatterjee Debdeep" w:date="2022-11-23T15:38:00Z"/>
                <w:b/>
                <w:bCs/>
              </w:rPr>
            </w:pPr>
            <w:ins w:id="37753"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3A4D5B7" w14:textId="77777777" w:rsidR="007E60C9" w:rsidRPr="007E60C9" w:rsidRDefault="007E60C9" w:rsidP="007E60C9">
            <w:pPr>
              <w:spacing w:after="0"/>
              <w:jc w:val="center"/>
              <w:rPr>
                <w:ins w:id="37754" w:author="Chatterjee Debdeep" w:date="2022-11-23T15:38:00Z"/>
                <w:b/>
                <w:bCs/>
              </w:rPr>
            </w:pPr>
            <w:ins w:id="37755"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A7B03C" w14:textId="77777777" w:rsidR="007E60C9" w:rsidRPr="007E60C9" w:rsidRDefault="007E60C9" w:rsidP="007E60C9">
            <w:pPr>
              <w:spacing w:after="0"/>
              <w:jc w:val="center"/>
              <w:rPr>
                <w:ins w:id="37756" w:author="Chatterjee Debdeep" w:date="2022-11-23T15:38:00Z"/>
                <w:b/>
                <w:bCs/>
              </w:rPr>
            </w:pPr>
            <w:ins w:id="37757"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6" w:space="0" w:color="000000"/>
            </w:tcBorders>
            <w:shd w:val="clear" w:color="000000" w:fill="FFFFFF"/>
            <w:vAlign w:val="center"/>
          </w:tcPr>
          <w:p w14:paraId="3D20D712" w14:textId="77777777" w:rsidR="007E60C9" w:rsidRPr="007E60C9" w:rsidRDefault="007E60C9" w:rsidP="007E60C9">
            <w:pPr>
              <w:spacing w:after="0"/>
              <w:jc w:val="center"/>
              <w:rPr>
                <w:ins w:id="37758" w:author="Chatterjee Debdeep" w:date="2022-11-23T15:38:00Z"/>
                <w:b/>
                <w:bCs/>
              </w:rPr>
            </w:pPr>
            <w:ins w:id="37759"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6" w:space="0" w:color="000000"/>
            </w:tcBorders>
            <w:shd w:val="clear" w:color="000000" w:fill="FFFFFF"/>
            <w:vAlign w:val="center"/>
          </w:tcPr>
          <w:p w14:paraId="2FE7AF52" w14:textId="77777777" w:rsidR="007E60C9" w:rsidRPr="007E60C9" w:rsidRDefault="007E60C9" w:rsidP="007E60C9">
            <w:pPr>
              <w:spacing w:after="0"/>
              <w:jc w:val="center"/>
              <w:rPr>
                <w:ins w:id="37760" w:author="Chatterjee Debdeep" w:date="2022-11-23T15:38:00Z"/>
                <w:rFonts w:eastAsia="Times New Roman"/>
                <w:b/>
                <w:bCs/>
              </w:rPr>
            </w:pPr>
            <w:ins w:id="37761" w:author="Chatterjee Debdeep" w:date="2022-11-23T15:38:00Z">
              <w:r w:rsidRPr="007E60C9">
                <w:rPr>
                  <w:rFonts w:eastAsia="Times New Roman"/>
                  <w:b/>
                  <w:bCs/>
                </w:rPr>
                <w:t>Comment on Best link combination</w:t>
              </w:r>
            </w:ins>
          </w:p>
        </w:tc>
      </w:tr>
      <w:tr w:rsidR="007E60C9" w:rsidRPr="007E60C9" w14:paraId="5A62DF45" w14:textId="77777777" w:rsidTr="002318CE">
        <w:trPr>
          <w:trHeight w:val="1139"/>
          <w:ins w:id="3776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D06D71" w14:textId="77777777" w:rsidR="007E60C9" w:rsidRPr="007E60C9" w:rsidRDefault="007E60C9" w:rsidP="007E60C9">
            <w:pPr>
              <w:spacing w:after="0"/>
              <w:rPr>
                <w:ins w:id="37763" w:author="Chatterjee Debdeep" w:date="2022-11-23T15:38:00Z"/>
                <w:rFonts w:eastAsia="Times New Roman"/>
              </w:rPr>
            </w:pPr>
            <w:ins w:id="37764" w:author="Chatterjee Debdeep" w:date="2022-11-23T15:38:00Z">
              <w:r w:rsidRPr="007E60C9">
                <w:rPr>
                  <w:rFonts w:eastAsia="Times New Roman"/>
                </w:rPr>
                <w:t>Case 4, BW-200MHz,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F037DFE" w14:textId="77777777" w:rsidR="007E60C9" w:rsidRPr="007E60C9" w:rsidRDefault="007E60C9" w:rsidP="007E60C9">
            <w:pPr>
              <w:spacing w:after="0"/>
              <w:jc w:val="center"/>
              <w:rPr>
                <w:ins w:id="37765" w:author="Chatterjee Debdeep" w:date="2022-11-23T15:38:00Z"/>
              </w:rPr>
            </w:pPr>
            <w:ins w:id="37766" w:author="Chatterjee Debdeep" w:date="2022-11-23T15:38:00Z">
              <w:r w:rsidRPr="007E60C9">
                <w:rPr>
                  <w:rFonts w:eastAsia="Times New Roman"/>
                </w:rPr>
                <w:t>0.12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052900" w14:textId="77777777" w:rsidR="007E60C9" w:rsidRPr="007E60C9" w:rsidRDefault="007E60C9" w:rsidP="007E60C9">
            <w:pPr>
              <w:spacing w:after="0"/>
              <w:jc w:val="center"/>
              <w:rPr>
                <w:ins w:id="37767" w:author="Chatterjee Debdeep" w:date="2022-11-23T15:38:00Z"/>
              </w:rPr>
            </w:pPr>
            <w:ins w:id="37768" w:author="Chatterjee Debdeep" w:date="2022-11-23T15:38:00Z">
              <w:r w:rsidRPr="007E60C9">
                <w:rPr>
                  <w:rFonts w:eastAsia="Times New Roman"/>
                </w:rPr>
                <w:t>0.23</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502D9E4" w14:textId="77777777" w:rsidR="007E60C9" w:rsidRPr="007E60C9" w:rsidRDefault="007E60C9" w:rsidP="007E60C9">
            <w:pPr>
              <w:spacing w:after="0"/>
              <w:jc w:val="center"/>
              <w:rPr>
                <w:ins w:id="37769" w:author="Chatterjee Debdeep" w:date="2022-11-23T15:38:00Z"/>
              </w:rPr>
            </w:pPr>
            <w:ins w:id="37770" w:author="Chatterjee Debdeep" w:date="2022-11-23T15:38:00Z">
              <w:r w:rsidRPr="007E60C9">
                <w:rPr>
                  <w:rFonts w:eastAsia="Times New Roman"/>
                </w:rPr>
                <w:t>0.39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96DC117" w14:textId="77777777" w:rsidR="007E60C9" w:rsidRPr="007E60C9" w:rsidRDefault="007E60C9" w:rsidP="007E60C9">
            <w:pPr>
              <w:spacing w:after="0"/>
              <w:jc w:val="center"/>
              <w:rPr>
                <w:ins w:id="37771" w:author="Chatterjee Debdeep" w:date="2022-11-23T15:38:00Z"/>
              </w:rPr>
            </w:pPr>
            <w:ins w:id="37772" w:author="Chatterjee Debdeep" w:date="2022-11-23T15:38:00Z">
              <w:r w:rsidRPr="007E60C9">
                <w:rPr>
                  <w:rFonts w:eastAsia="Times New Roman"/>
                </w:rPr>
                <w:t>0.80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2957137" w14:textId="77777777" w:rsidR="007E60C9" w:rsidRPr="007E60C9" w:rsidRDefault="007E60C9" w:rsidP="007E60C9">
            <w:pPr>
              <w:spacing w:after="0"/>
              <w:jc w:val="center"/>
              <w:rPr>
                <w:ins w:id="37773" w:author="Chatterjee Debdeep" w:date="2022-11-23T15:38:00Z"/>
              </w:rPr>
            </w:pPr>
            <w:ins w:id="37774"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6" w:space="0" w:color="000000"/>
            </w:tcBorders>
            <w:shd w:val="clear" w:color="000000" w:fill="FFFFFF"/>
            <w:vAlign w:val="center"/>
          </w:tcPr>
          <w:p w14:paraId="0A250700" w14:textId="77777777" w:rsidR="007E60C9" w:rsidRPr="007E60C9" w:rsidRDefault="007E60C9" w:rsidP="007E60C9">
            <w:pPr>
              <w:spacing w:after="0"/>
              <w:jc w:val="center"/>
              <w:rPr>
                <w:ins w:id="37775" w:author="Chatterjee Debdeep" w:date="2022-11-23T15:38:00Z"/>
              </w:rPr>
            </w:pPr>
            <w:ins w:id="37776" w:author="Chatterjee Debdeep" w:date="2022-11-23T15:38:00Z">
              <w:r w:rsidRPr="007E60C9">
                <w:rPr>
                  <w:rFonts w:eastAsia="Times New Roman"/>
                </w:rPr>
                <w:t>80%</w:t>
              </w:r>
            </w:ins>
          </w:p>
        </w:tc>
        <w:tc>
          <w:tcPr>
            <w:tcW w:w="0" w:type="auto"/>
            <w:tcBorders>
              <w:top w:val="single" w:sz="4" w:space="0" w:color="000000"/>
              <w:left w:val="single" w:sz="4" w:space="0" w:color="000000"/>
              <w:bottom w:val="single" w:sz="4" w:space="0" w:color="000000"/>
              <w:right w:val="single" w:sz="6" w:space="0" w:color="000000"/>
            </w:tcBorders>
            <w:shd w:val="clear" w:color="000000" w:fill="FFFFFF"/>
            <w:vAlign w:val="center"/>
          </w:tcPr>
          <w:p w14:paraId="498A516F" w14:textId="77777777" w:rsidR="007E60C9" w:rsidRPr="007E60C9" w:rsidRDefault="007E60C9" w:rsidP="007E60C9">
            <w:pPr>
              <w:spacing w:after="0"/>
              <w:jc w:val="center"/>
              <w:rPr>
                <w:ins w:id="37777" w:author="Chatterjee Debdeep" w:date="2022-11-23T15:38:00Z"/>
                <w:rFonts w:eastAsia="Times New Roman"/>
              </w:rPr>
            </w:pPr>
            <w:ins w:id="37778" w:author="Chatterjee Debdeep" w:date="2022-11-23T15:38:00Z">
              <w:r w:rsidRPr="007E60C9">
                <w:rPr>
                  <w:rFonts w:eastAsia="Times New Roman"/>
                </w:rPr>
                <w:t>Considering V2X UE + RSU</w:t>
              </w:r>
            </w:ins>
          </w:p>
        </w:tc>
      </w:tr>
    </w:tbl>
    <w:p w14:paraId="1E1C5301" w14:textId="24DF2CCE" w:rsidR="007E60C9" w:rsidRPr="007E60C9" w:rsidRDefault="007E60C9" w:rsidP="007E60C9">
      <w:pPr>
        <w:widowControl w:val="0"/>
        <w:snapToGrid w:val="0"/>
        <w:spacing w:before="60"/>
        <w:jc w:val="center"/>
        <w:rPr>
          <w:ins w:id="37779" w:author="Chatterjee Debdeep" w:date="2022-11-23T15:38:00Z"/>
          <w:rFonts w:ascii="Arial" w:hAnsi="Arial" w:cs="Arial"/>
          <w:b/>
          <w:bCs/>
          <w:kern w:val="2"/>
          <w:lang w:val="en-US" w:eastAsia="zh-CN"/>
        </w:rPr>
      </w:pPr>
      <w:ins w:id="37780" w:author="Chatterjee Debdeep" w:date="2022-11-23T15:38:00Z">
        <w:r w:rsidRPr="007E60C9">
          <w:rPr>
            <w:rFonts w:ascii="Arial" w:hAnsi="Arial" w:cs="Arial"/>
            <w:b/>
            <w:bCs/>
            <w:kern w:val="2"/>
            <w:lang w:val="en-US" w:eastAsia="zh-CN"/>
          </w:rPr>
          <w:t xml:space="preserve">Table B.1.16.2.1-2 </w:t>
        </w:r>
        <w:r w:rsidRPr="007E60C9">
          <w:rPr>
            <w:rFonts w:ascii="Arial" w:hAnsi="Arial"/>
            <w:b/>
            <w:lang w:val="en-US"/>
          </w:rPr>
          <w:t xml:space="preserve">Sidelink positioning - horizontal absolute accuracy </w:t>
        </w:r>
        <w:r w:rsidRPr="007E60C9">
          <w:rPr>
            <w:rFonts w:ascii="Arial" w:hAnsi="Arial"/>
            <w:b/>
            <w:lang w:eastAsia="zh-CN"/>
          </w:rPr>
          <w:t xml:space="preserve">for highway scenarios for V2X use cases in FR2 </w:t>
        </w:r>
        <w:r w:rsidRPr="007E60C9">
          <w:rPr>
            <w:rFonts w:ascii="Arial" w:hAnsi="Arial"/>
            <w:b/>
          </w:rPr>
          <w:t>from [</w:t>
        </w:r>
      </w:ins>
      <w:ins w:id="37781" w:author="Chatterjee Debdeep" w:date="2022-11-23T16:07:00Z">
        <w:r w:rsidR="007A591E">
          <w:rPr>
            <w:rFonts w:ascii="Arial" w:hAnsi="Arial"/>
            <w:b/>
          </w:rPr>
          <w:t>32</w:t>
        </w:r>
      </w:ins>
      <w:ins w:id="37782" w:author="Chatterjee Debdeep" w:date="2022-11-23T15:38:00Z">
        <w:r w:rsidRPr="007E60C9">
          <w:rPr>
            <w:rFonts w:ascii="Arial" w:hAnsi="Arial"/>
            <w:b/>
          </w:rPr>
          <w:t>]</w:t>
        </w:r>
      </w:ins>
    </w:p>
    <w:p w14:paraId="3FA90748" w14:textId="77777777" w:rsidR="007E60C9" w:rsidRPr="007E60C9" w:rsidRDefault="007E60C9" w:rsidP="007E60C9">
      <w:pPr>
        <w:widowControl w:val="0"/>
        <w:snapToGrid w:val="0"/>
        <w:spacing w:before="60"/>
        <w:jc w:val="center"/>
        <w:rPr>
          <w:ins w:id="37783" w:author="Chatterjee Debdeep" w:date="2022-11-23T15:38:00Z"/>
          <w:rFonts w:ascii="Arial" w:hAnsi="Arial" w:cs="Arial"/>
          <w:b/>
          <w:bCs/>
          <w:kern w:val="2"/>
          <w:lang w:val="en-US" w:eastAsia="zh-CN"/>
        </w:rPr>
      </w:pPr>
    </w:p>
    <w:p w14:paraId="52893EA8" w14:textId="1797FD6B" w:rsidR="007E60C9" w:rsidRPr="007E60C9" w:rsidRDefault="007E60C9" w:rsidP="007E60C9">
      <w:pPr>
        <w:widowControl w:val="0"/>
        <w:snapToGrid w:val="0"/>
        <w:spacing w:before="60"/>
        <w:jc w:val="center"/>
        <w:rPr>
          <w:ins w:id="37784" w:author="Chatterjee Debdeep" w:date="2022-11-23T15:38:00Z"/>
          <w:rFonts w:ascii="Arial" w:hAnsi="Arial" w:cs="Arial"/>
          <w:b/>
          <w:bCs/>
          <w:kern w:val="2"/>
          <w:lang w:val="en-US" w:eastAsia="zh-CN"/>
        </w:rPr>
      </w:pPr>
      <w:ins w:id="37785" w:author="Chatterjee Debdeep" w:date="2022-11-23T15:38:00Z">
        <w:r w:rsidRPr="007E60C9">
          <w:rPr>
            <w:rFonts w:ascii="Arial" w:hAnsi="Arial" w:cs="Arial"/>
            <w:b/>
            <w:bCs/>
            <w:kern w:val="2"/>
            <w:lang w:val="en-US" w:eastAsia="zh-CN"/>
          </w:rPr>
          <w:t xml:space="preserve">Table B.1.16.2.1-3 </w:t>
        </w:r>
        <w:r w:rsidRPr="007E60C9">
          <w:rPr>
            <w:rFonts w:ascii="Arial" w:hAnsi="Arial"/>
            <w:b/>
            <w:lang w:val="en-US"/>
          </w:rPr>
          <w:t xml:space="preserve">Sidelink positioning - horizontal relative accuracy </w:t>
        </w:r>
        <w:r w:rsidRPr="007E60C9">
          <w:rPr>
            <w:rFonts w:ascii="Arial" w:hAnsi="Arial"/>
            <w:b/>
            <w:lang w:eastAsia="zh-CN"/>
          </w:rPr>
          <w:t xml:space="preserve">for highway scenarios for V2X use cases in FR1 </w:t>
        </w:r>
        <w:r w:rsidRPr="007E60C9">
          <w:rPr>
            <w:rFonts w:ascii="Arial" w:hAnsi="Arial"/>
            <w:b/>
          </w:rPr>
          <w:t>from [</w:t>
        </w:r>
      </w:ins>
      <w:ins w:id="37786" w:author="Chatterjee Debdeep" w:date="2022-11-23T16:08:00Z">
        <w:r w:rsidR="007A591E">
          <w:rPr>
            <w:rFonts w:ascii="Arial" w:hAnsi="Arial"/>
            <w:b/>
          </w:rPr>
          <w:t>32</w:t>
        </w:r>
      </w:ins>
      <w:ins w:id="37787"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89"/>
        <w:gridCol w:w="616"/>
        <w:gridCol w:w="616"/>
        <w:gridCol w:w="616"/>
        <w:gridCol w:w="616"/>
        <w:gridCol w:w="1889"/>
        <w:gridCol w:w="1886"/>
        <w:gridCol w:w="1803"/>
      </w:tblGrid>
      <w:tr w:rsidR="007E60C9" w:rsidRPr="007E60C9" w14:paraId="77D450C9" w14:textId="77777777" w:rsidTr="002318CE">
        <w:trPr>
          <w:jc w:val="center"/>
          <w:ins w:id="3778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6358347" w14:textId="77777777" w:rsidR="007E60C9" w:rsidRPr="007E60C9" w:rsidRDefault="007E60C9" w:rsidP="007E60C9">
            <w:pPr>
              <w:spacing w:after="0"/>
              <w:rPr>
                <w:ins w:id="37789" w:author="Chatterjee Debdeep" w:date="2022-11-23T15:38:00Z"/>
                <w:b/>
                <w:bCs/>
              </w:rPr>
            </w:pPr>
            <w:ins w:id="37790"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DFA293C" w14:textId="77777777" w:rsidR="007E60C9" w:rsidRPr="007E60C9" w:rsidRDefault="007E60C9" w:rsidP="007E60C9">
            <w:pPr>
              <w:spacing w:after="0"/>
              <w:jc w:val="center"/>
              <w:rPr>
                <w:ins w:id="37791" w:author="Chatterjee Debdeep" w:date="2022-11-23T15:38:00Z"/>
                <w:b/>
                <w:bCs/>
              </w:rPr>
            </w:pPr>
            <w:ins w:id="37792"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10CD91D" w14:textId="77777777" w:rsidR="007E60C9" w:rsidRPr="007E60C9" w:rsidRDefault="007E60C9" w:rsidP="007E60C9">
            <w:pPr>
              <w:spacing w:after="0"/>
              <w:jc w:val="center"/>
              <w:rPr>
                <w:ins w:id="37793" w:author="Chatterjee Debdeep" w:date="2022-11-23T15:38:00Z"/>
                <w:b/>
                <w:bCs/>
              </w:rPr>
            </w:pPr>
            <w:ins w:id="37794"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F1D9D1" w14:textId="77777777" w:rsidR="007E60C9" w:rsidRPr="007E60C9" w:rsidRDefault="007E60C9" w:rsidP="007E60C9">
            <w:pPr>
              <w:spacing w:after="0"/>
              <w:jc w:val="center"/>
              <w:rPr>
                <w:ins w:id="37795" w:author="Chatterjee Debdeep" w:date="2022-11-23T15:38:00Z"/>
                <w:b/>
                <w:bCs/>
              </w:rPr>
            </w:pPr>
            <w:ins w:id="37796"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D3E0E2E" w14:textId="77777777" w:rsidR="007E60C9" w:rsidRPr="007E60C9" w:rsidRDefault="007E60C9" w:rsidP="007E60C9">
            <w:pPr>
              <w:spacing w:after="0"/>
              <w:jc w:val="center"/>
              <w:rPr>
                <w:ins w:id="37797" w:author="Chatterjee Debdeep" w:date="2022-11-23T15:38:00Z"/>
                <w:b/>
                <w:bCs/>
              </w:rPr>
            </w:pPr>
            <w:ins w:id="37798"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0B2C531" w14:textId="77777777" w:rsidR="007E60C9" w:rsidRPr="007E60C9" w:rsidRDefault="007E60C9" w:rsidP="007E60C9">
            <w:pPr>
              <w:spacing w:after="0"/>
              <w:jc w:val="center"/>
              <w:rPr>
                <w:ins w:id="37799" w:author="Chatterjee Debdeep" w:date="2022-11-23T15:38:00Z"/>
                <w:b/>
                <w:bCs/>
              </w:rPr>
            </w:pPr>
            <w:ins w:id="37800"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543B169" w14:textId="77777777" w:rsidR="007E60C9" w:rsidRPr="007E60C9" w:rsidRDefault="007E60C9" w:rsidP="007E60C9">
            <w:pPr>
              <w:spacing w:after="0"/>
              <w:jc w:val="center"/>
              <w:rPr>
                <w:ins w:id="37801" w:author="Chatterjee Debdeep" w:date="2022-11-23T15:38:00Z"/>
                <w:b/>
                <w:bCs/>
              </w:rPr>
            </w:pPr>
            <w:ins w:id="37802"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0F9BCFF" w14:textId="77777777" w:rsidR="007E60C9" w:rsidRPr="007E60C9" w:rsidRDefault="007E60C9" w:rsidP="007E60C9">
            <w:pPr>
              <w:spacing w:after="0"/>
              <w:jc w:val="center"/>
              <w:rPr>
                <w:ins w:id="37803" w:author="Chatterjee Debdeep" w:date="2022-11-23T15:38:00Z"/>
                <w:rFonts w:eastAsia="Times New Roman"/>
                <w:b/>
                <w:bCs/>
              </w:rPr>
            </w:pPr>
            <w:ins w:id="37804" w:author="Chatterjee Debdeep" w:date="2022-11-23T15:38:00Z">
              <w:r w:rsidRPr="007E60C9">
                <w:rPr>
                  <w:rFonts w:eastAsia="Times New Roman"/>
                  <w:b/>
                  <w:bCs/>
                </w:rPr>
                <w:t>Comment on Best link combination</w:t>
              </w:r>
            </w:ins>
          </w:p>
        </w:tc>
      </w:tr>
      <w:tr w:rsidR="007E60C9" w:rsidRPr="007E60C9" w14:paraId="70EB15D1" w14:textId="77777777" w:rsidTr="002318CE">
        <w:trPr>
          <w:jc w:val="center"/>
          <w:ins w:id="37805"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72C1A2B" w14:textId="77777777" w:rsidR="007E60C9" w:rsidRPr="007E60C9" w:rsidRDefault="007E60C9" w:rsidP="007E60C9">
            <w:pPr>
              <w:spacing w:after="0"/>
              <w:rPr>
                <w:ins w:id="37806" w:author="Chatterjee Debdeep" w:date="2022-11-23T15:38:00Z"/>
              </w:rPr>
            </w:pPr>
            <w:ins w:id="37807" w:author="Chatterjee Debdeep" w:date="2022-11-23T15:38:00Z">
              <w:r w:rsidRPr="007E60C9">
                <w:rPr>
                  <w:rFonts w:eastAsia="Times New Roman"/>
                </w:rPr>
                <w:t>Case 5, BW-100MHz,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1F4B3DE" w14:textId="77777777" w:rsidR="007E60C9" w:rsidRPr="007E60C9" w:rsidRDefault="007E60C9" w:rsidP="007E60C9">
            <w:pPr>
              <w:spacing w:after="0"/>
              <w:jc w:val="center"/>
              <w:rPr>
                <w:ins w:id="37808" w:author="Chatterjee Debdeep" w:date="2022-11-23T15:38:00Z"/>
              </w:rPr>
            </w:pPr>
            <w:ins w:id="37809" w:author="Chatterjee Debdeep" w:date="2022-11-23T15:38:00Z">
              <w:r w:rsidRPr="007E60C9">
                <w:t>0.28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3A53A19" w14:textId="77777777" w:rsidR="007E60C9" w:rsidRPr="007E60C9" w:rsidRDefault="007E60C9" w:rsidP="007E60C9">
            <w:pPr>
              <w:spacing w:after="0"/>
              <w:jc w:val="center"/>
              <w:rPr>
                <w:ins w:id="37810" w:author="Chatterjee Debdeep" w:date="2022-11-23T15:38:00Z"/>
              </w:rPr>
            </w:pPr>
            <w:ins w:id="37811" w:author="Chatterjee Debdeep" w:date="2022-11-23T15:38:00Z">
              <w:r w:rsidRPr="007E60C9">
                <w:t>0.40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4B27A84" w14:textId="77777777" w:rsidR="007E60C9" w:rsidRPr="007E60C9" w:rsidRDefault="007E60C9" w:rsidP="007E60C9">
            <w:pPr>
              <w:spacing w:after="0"/>
              <w:jc w:val="center"/>
              <w:rPr>
                <w:ins w:id="37812" w:author="Chatterjee Debdeep" w:date="2022-11-23T15:38:00Z"/>
              </w:rPr>
            </w:pPr>
            <w:ins w:id="37813" w:author="Chatterjee Debdeep" w:date="2022-11-23T15:38:00Z">
              <w:r w:rsidRPr="007E60C9">
                <w:t>0.65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E1304F2" w14:textId="77777777" w:rsidR="007E60C9" w:rsidRPr="007E60C9" w:rsidRDefault="007E60C9" w:rsidP="007E60C9">
            <w:pPr>
              <w:spacing w:after="0"/>
              <w:jc w:val="center"/>
              <w:rPr>
                <w:ins w:id="37814" w:author="Chatterjee Debdeep" w:date="2022-11-23T15:38:00Z"/>
              </w:rPr>
            </w:pPr>
            <w:ins w:id="37815" w:author="Chatterjee Debdeep" w:date="2022-11-23T15:38:00Z">
              <w:r w:rsidRPr="007E60C9">
                <w:t>1.01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B1C6CE" w14:textId="77777777" w:rsidR="007E60C9" w:rsidRPr="007E60C9" w:rsidRDefault="007E60C9" w:rsidP="007E60C9">
            <w:pPr>
              <w:spacing w:after="0"/>
              <w:jc w:val="center"/>
              <w:rPr>
                <w:ins w:id="37816" w:author="Chatterjee Debdeep" w:date="2022-11-23T15:38:00Z"/>
              </w:rPr>
            </w:pPr>
            <w:ins w:id="37817"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1248F4C" w14:textId="77777777" w:rsidR="007E60C9" w:rsidRPr="007E60C9" w:rsidRDefault="007E60C9" w:rsidP="007E60C9">
            <w:pPr>
              <w:spacing w:after="0"/>
              <w:jc w:val="center"/>
              <w:rPr>
                <w:ins w:id="37818" w:author="Chatterjee Debdeep" w:date="2022-11-23T15:38:00Z"/>
              </w:rPr>
            </w:pPr>
            <w:ins w:id="37819" w:author="Chatterjee Debdeep" w:date="2022-11-23T15:38:00Z">
              <w:r w:rsidRPr="007E60C9">
                <w:rPr>
                  <w:rFonts w:eastAsia="Times New Roman"/>
                </w:rPr>
                <w:t>80 %</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29A34E0" w14:textId="77777777" w:rsidR="007E60C9" w:rsidRPr="007E60C9" w:rsidRDefault="007E60C9" w:rsidP="007E60C9">
            <w:pPr>
              <w:spacing w:after="0"/>
              <w:jc w:val="center"/>
              <w:rPr>
                <w:ins w:id="37820" w:author="Chatterjee Debdeep" w:date="2022-11-23T15:38:00Z"/>
                <w:rFonts w:eastAsia="Times New Roman"/>
              </w:rPr>
            </w:pPr>
            <w:ins w:id="37821" w:author="Chatterjee Debdeep" w:date="2022-11-23T15:38:00Z">
              <w:r w:rsidRPr="007E60C9">
                <w:rPr>
                  <w:rFonts w:eastAsia="Times New Roman"/>
                </w:rPr>
                <w:t>Considering V2X UE + RSU</w:t>
              </w:r>
            </w:ins>
          </w:p>
        </w:tc>
      </w:tr>
      <w:tr w:rsidR="007E60C9" w:rsidRPr="007E60C9" w14:paraId="3242C8A5" w14:textId="77777777" w:rsidTr="002318CE">
        <w:trPr>
          <w:jc w:val="center"/>
          <w:ins w:id="3782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5B0E5B9" w14:textId="77777777" w:rsidR="007E60C9" w:rsidRPr="007E60C9" w:rsidRDefault="007E60C9" w:rsidP="007E60C9">
            <w:pPr>
              <w:spacing w:after="0"/>
              <w:rPr>
                <w:ins w:id="37823" w:author="Chatterjee Debdeep" w:date="2022-11-23T15:38:00Z"/>
              </w:rPr>
            </w:pPr>
            <w:ins w:id="37824" w:author="Chatterjee Debdeep" w:date="2022-11-23T15:38:00Z">
              <w:r w:rsidRPr="007E60C9">
                <w:rPr>
                  <w:rFonts w:eastAsia="Times New Roman"/>
                </w:rPr>
                <w:t>Case 6, BW-40MHz,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E6998E3" w14:textId="77777777" w:rsidR="007E60C9" w:rsidRPr="007E60C9" w:rsidRDefault="007E60C9" w:rsidP="007E60C9">
            <w:pPr>
              <w:spacing w:after="0"/>
              <w:jc w:val="center"/>
              <w:rPr>
                <w:ins w:id="37825" w:author="Chatterjee Debdeep" w:date="2022-11-23T15:38:00Z"/>
              </w:rPr>
            </w:pPr>
            <w:ins w:id="37826" w:author="Chatterjee Debdeep" w:date="2022-11-23T15:38:00Z">
              <w:r w:rsidRPr="007E60C9">
                <w:t>0.60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1B1C85" w14:textId="77777777" w:rsidR="007E60C9" w:rsidRPr="007E60C9" w:rsidRDefault="007E60C9" w:rsidP="007E60C9">
            <w:pPr>
              <w:spacing w:after="0"/>
              <w:jc w:val="center"/>
              <w:rPr>
                <w:ins w:id="37827" w:author="Chatterjee Debdeep" w:date="2022-11-23T15:38:00Z"/>
              </w:rPr>
            </w:pPr>
            <w:ins w:id="37828" w:author="Chatterjee Debdeep" w:date="2022-11-23T15:38:00Z">
              <w:r w:rsidRPr="007E60C9">
                <w:t>0.92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F22156C" w14:textId="77777777" w:rsidR="007E60C9" w:rsidRPr="007E60C9" w:rsidRDefault="007E60C9" w:rsidP="007E60C9">
            <w:pPr>
              <w:spacing w:after="0"/>
              <w:jc w:val="center"/>
              <w:rPr>
                <w:ins w:id="37829" w:author="Chatterjee Debdeep" w:date="2022-11-23T15:38:00Z"/>
              </w:rPr>
            </w:pPr>
            <w:ins w:id="37830" w:author="Chatterjee Debdeep" w:date="2022-11-23T15:38:00Z">
              <w:r w:rsidRPr="007E60C9">
                <w:t>2.07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99CBAC8" w14:textId="77777777" w:rsidR="007E60C9" w:rsidRPr="007E60C9" w:rsidRDefault="007E60C9" w:rsidP="007E60C9">
            <w:pPr>
              <w:spacing w:after="0"/>
              <w:jc w:val="center"/>
              <w:rPr>
                <w:ins w:id="37831" w:author="Chatterjee Debdeep" w:date="2022-11-23T15:38:00Z"/>
              </w:rPr>
            </w:pPr>
            <w:ins w:id="37832" w:author="Chatterjee Debdeep" w:date="2022-11-23T15:38:00Z">
              <w:r w:rsidRPr="007E60C9">
                <w:t>3.84</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CB66FE2" w14:textId="77777777" w:rsidR="007E60C9" w:rsidRPr="007E60C9" w:rsidRDefault="007E60C9" w:rsidP="007E60C9">
            <w:pPr>
              <w:spacing w:after="0"/>
              <w:jc w:val="center"/>
              <w:rPr>
                <w:ins w:id="37833" w:author="Chatterjee Debdeep" w:date="2022-11-23T15:38:00Z"/>
              </w:rPr>
            </w:pPr>
            <w:ins w:id="37834" w:author="Chatterjee Debdeep" w:date="2022-11-23T15:38:00Z">
              <w:r w:rsidRPr="007E60C9">
                <w:t>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DEF1A27" w14:textId="77777777" w:rsidR="007E60C9" w:rsidRPr="007E60C9" w:rsidRDefault="007E60C9" w:rsidP="007E60C9">
            <w:pPr>
              <w:spacing w:after="0"/>
              <w:jc w:val="center"/>
              <w:rPr>
                <w:ins w:id="37835" w:author="Chatterjee Debdeep" w:date="2022-11-23T15:38:00Z"/>
              </w:rPr>
            </w:pPr>
            <w:ins w:id="37836" w:author="Chatterjee Debdeep" w:date="2022-11-23T15:38:00Z">
              <w:r w:rsidRPr="007E60C9">
                <w:rPr>
                  <w:rFonts w:eastAsia="Times New Roman"/>
                </w:rPr>
                <w:t>No</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8CB171E" w14:textId="77777777" w:rsidR="007E60C9" w:rsidRPr="007E60C9" w:rsidRDefault="007E60C9" w:rsidP="007E60C9">
            <w:pPr>
              <w:spacing w:after="0"/>
              <w:jc w:val="center"/>
              <w:rPr>
                <w:ins w:id="37837" w:author="Chatterjee Debdeep" w:date="2022-11-23T15:38:00Z"/>
                <w:rFonts w:eastAsia="Times New Roman"/>
              </w:rPr>
            </w:pPr>
            <w:ins w:id="37838" w:author="Chatterjee Debdeep" w:date="2022-11-23T15:38:00Z">
              <w:r w:rsidRPr="007E60C9">
                <w:rPr>
                  <w:rFonts w:eastAsia="Times New Roman"/>
                </w:rPr>
                <w:t>Considering V2X UE + RSU</w:t>
              </w:r>
            </w:ins>
          </w:p>
        </w:tc>
      </w:tr>
      <w:tr w:rsidR="007E60C9" w:rsidRPr="007E60C9" w14:paraId="03D3289B" w14:textId="77777777" w:rsidTr="002318CE">
        <w:trPr>
          <w:jc w:val="center"/>
          <w:ins w:id="37839"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7182740" w14:textId="77777777" w:rsidR="007E60C9" w:rsidRPr="007E60C9" w:rsidRDefault="007E60C9" w:rsidP="007E60C9">
            <w:pPr>
              <w:spacing w:after="0"/>
              <w:rPr>
                <w:ins w:id="37840" w:author="Chatterjee Debdeep" w:date="2022-11-23T15:38:00Z"/>
                <w:rFonts w:eastAsia="Times New Roman"/>
              </w:rPr>
            </w:pPr>
            <w:ins w:id="37841" w:author="Chatterjee Debdeep" w:date="2022-11-23T15:38:00Z">
              <w:r w:rsidRPr="007E60C9">
                <w:rPr>
                  <w:rFonts w:eastAsia="Times New Roman"/>
                </w:rPr>
                <w:t>Case 7, BW-20MHz,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4A69CC4" w14:textId="77777777" w:rsidR="007E60C9" w:rsidRPr="007E60C9" w:rsidRDefault="007E60C9" w:rsidP="007E60C9">
            <w:pPr>
              <w:spacing w:after="0"/>
              <w:jc w:val="center"/>
              <w:rPr>
                <w:ins w:id="37842" w:author="Chatterjee Debdeep" w:date="2022-11-23T15:38:00Z"/>
              </w:rPr>
            </w:pPr>
            <w:ins w:id="37843" w:author="Chatterjee Debdeep" w:date="2022-11-23T15:38:00Z">
              <w:r w:rsidRPr="007E60C9">
                <w:t>0.96</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6D8CEDE" w14:textId="77777777" w:rsidR="007E60C9" w:rsidRPr="007E60C9" w:rsidRDefault="007E60C9" w:rsidP="007E60C9">
            <w:pPr>
              <w:spacing w:after="0"/>
              <w:jc w:val="center"/>
              <w:rPr>
                <w:ins w:id="37844" w:author="Chatterjee Debdeep" w:date="2022-11-23T15:38:00Z"/>
              </w:rPr>
            </w:pPr>
            <w:ins w:id="37845" w:author="Chatterjee Debdeep" w:date="2022-11-23T15:38:00Z">
              <w:r w:rsidRPr="007E60C9">
                <w:t>1.52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684CEF3" w14:textId="77777777" w:rsidR="007E60C9" w:rsidRPr="007E60C9" w:rsidRDefault="007E60C9" w:rsidP="007E60C9">
            <w:pPr>
              <w:spacing w:after="0"/>
              <w:jc w:val="center"/>
              <w:rPr>
                <w:ins w:id="37846" w:author="Chatterjee Debdeep" w:date="2022-11-23T15:38:00Z"/>
              </w:rPr>
            </w:pPr>
            <w:ins w:id="37847" w:author="Chatterjee Debdeep" w:date="2022-11-23T15:38:00Z">
              <w:r w:rsidRPr="007E60C9">
                <w:t>2.42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00411DF" w14:textId="77777777" w:rsidR="007E60C9" w:rsidRPr="007E60C9" w:rsidRDefault="007E60C9" w:rsidP="007E60C9">
            <w:pPr>
              <w:spacing w:after="0"/>
              <w:jc w:val="center"/>
              <w:rPr>
                <w:ins w:id="37848" w:author="Chatterjee Debdeep" w:date="2022-11-23T15:38:00Z"/>
              </w:rPr>
            </w:pPr>
            <w:ins w:id="37849" w:author="Chatterjee Debdeep" w:date="2022-11-23T15:38:00Z">
              <w:r w:rsidRPr="007E60C9">
                <w:t>3.59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72E90CB" w14:textId="77777777" w:rsidR="007E60C9" w:rsidRPr="007E60C9" w:rsidRDefault="007E60C9" w:rsidP="007E60C9">
            <w:pPr>
              <w:spacing w:after="0"/>
              <w:jc w:val="center"/>
              <w:rPr>
                <w:ins w:id="37850" w:author="Chatterjee Debdeep" w:date="2022-11-23T15:38:00Z"/>
              </w:rPr>
            </w:pPr>
            <w:ins w:id="37851" w:author="Chatterjee Debdeep" w:date="2022-11-23T15:38:00Z">
              <w:r w:rsidRPr="007E60C9">
                <w:t>65%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075B476" w14:textId="77777777" w:rsidR="007E60C9" w:rsidRPr="007E60C9" w:rsidRDefault="007E60C9" w:rsidP="007E60C9">
            <w:pPr>
              <w:spacing w:after="0"/>
              <w:jc w:val="center"/>
              <w:rPr>
                <w:ins w:id="37852" w:author="Chatterjee Debdeep" w:date="2022-11-23T15:38:00Z"/>
                <w:rFonts w:eastAsia="Times New Roman"/>
              </w:rPr>
            </w:pPr>
            <w:ins w:id="37853" w:author="Chatterjee Debdeep" w:date="2022-11-23T15:38:00Z">
              <w:r w:rsidRPr="007E60C9">
                <w:rPr>
                  <w:rFonts w:eastAsia="Times New Roman"/>
                </w:rPr>
                <w:t>No</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E98B7E2" w14:textId="77777777" w:rsidR="007E60C9" w:rsidRPr="007E60C9" w:rsidRDefault="007E60C9" w:rsidP="007E60C9">
            <w:pPr>
              <w:spacing w:after="0"/>
              <w:jc w:val="center"/>
              <w:rPr>
                <w:ins w:id="37854" w:author="Chatterjee Debdeep" w:date="2022-11-23T15:38:00Z"/>
                <w:rFonts w:eastAsia="Times New Roman"/>
              </w:rPr>
            </w:pPr>
            <w:ins w:id="37855" w:author="Chatterjee Debdeep" w:date="2022-11-23T15:38:00Z">
              <w:r w:rsidRPr="007E60C9">
                <w:rPr>
                  <w:rFonts w:eastAsia="Times New Roman"/>
                </w:rPr>
                <w:t>Considering V2X UE + RSU</w:t>
              </w:r>
            </w:ins>
          </w:p>
        </w:tc>
      </w:tr>
    </w:tbl>
    <w:p w14:paraId="56C97688" w14:textId="77777777" w:rsidR="007E60C9" w:rsidRPr="007E60C9" w:rsidRDefault="007E60C9" w:rsidP="007E60C9">
      <w:pPr>
        <w:widowControl w:val="0"/>
        <w:snapToGrid w:val="0"/>
        <w:spacing w:before="60"/>
        <w:jc w:val="center"/>
        <w:rPr>
          <w:ins w:id="37856" w:author="Chatterjee Debdeep" w:date="2022-11-23T15:38:00Z"/>
          <w:rFonts w:ascii="Arial" w:hAnsi="Arial" w:cs="Arial"/>
          <w:b/>
          <w:bCs/>
          <w:kern w:val="2"/>
          <w:lang w:val="en-US" w:eastAsia="zh-CN"/>
        </w:rPr>
      </w:pPr>
    </w:p>
    <w:p w14:paraId="09D53067" w14:textId="0D77B1E5" w:rsidR="007E60C9" w:rsidRPr="007E60C9" w:rsidRDefault="007E60C9" w:rsidP="007E60C9">
      <w:pPr>
        <w:widowControl w:val="0"/>
        <w:snapToGrid w:val="0"/>
        <w:spacing w:before="60"/>
        <w:jc w:val="center"/>
        <w:rPr>
          <w:ins w:id="37857" w:author="Chatterjee Debdeep" w:date="2022-11-23T15:38:00Z"/>
          <w:rFonts w:ascii="Arial" w:hAnsi="Arial" w:cs="Arial"/>
          <w:b/>
          <w:bCs/>
          <w:kern w:val="2"/>
          <w:lang w:val="en-US" w:eastAsia="zh-CN"/>
        </w:rPr>
      </w:pPr>
      <w:ins w:id="37858" w:author="Chatterjee Debdeep" w:date="2022-11-23T15:38:00Z">
        <w:r w:rsidRPr="007E60C9">
          <w:rPr>
            <w:rFonts w:ascii="Arial" w:hAnsi="Arial" w:cs="Arial"/>
            <w:b/>
            <w:bCs/>
            <w:kern w:val="2"/>
            <w:lang w:val="en-US" w:eastAsia="zh-CN"/>
          </w:rPr>
          <w:t xml:space="preserve">Table B.1.16.2.1-4 </w:t>
        </w:r>
        <w:r w:rsidRPr="007E60C9">
          <w:rPr>
            <w:rFonts w:ascii="Arial" w:hAnsi="Arial"/>
            <w:b/>
            <w:lang w:val="en-US"/>
          </w:rPr>
          <w:t xml:space="preserve">Sidelink positioning – distance ranging accuracy </w:t>
        </w:r>
        <w:r w:rsidRPr="007E60C9">
          <w:rPr>
            <w:rFonts w:ascii="Arial" w:hAnsi="Arial"/>
            <w:b/>
            <w:lang w:eastAsia="zh-CN"/>
          </w:rPr>
          <w:t xml:space="preserve">for highway scenarios for V2X use cases in FR1 </w:t>
        </w:r>
        <w:r w:rsidRPr="007E60C9">
          <w:rPr>
            <w:rFonts w:ascii="Arial" w:hAnsi="Arial"/>
            <w:b/>
          </w:rPr>
          <w:t>from [</w:t>
        </w:r>
      </w:ins>
      <w:ins w:id="37859" w:author="Chatterjee Debdeep" w:date="2022-11-23T16:08:00Z">
        <w:r w:rsidR="007A591E">
          <w:rPr>
            <w:rFonts w:ascii="Arial" w:hAnsi="Arial"/>
            <w:b/>
          </w:rPr>
          <w:t>32</w:t>
        </w:r>
      </w:ins>
      <w:ins w:id="37860" w:author="Chatterjee Debdeep" w:date="2022-11-23T15:38:00Z">
        <w:r w:rsidRPr="007E60C9">
          <w:rPr>
            <w:rFonts w:ascii="Arial" w:hAnsi="Arial"/>
            <w:b/>
          </w:rPr>
          <w:t>]</w:t>
        </w:r>
      </w:ins>
    </w:p>
    <w:tbl>
      <w:tblPr>
        <w:tblW w:w="0" w:type="auto"/>
        <w:tblLook w:val="04A0" w:firstRow="1" w:lastRow="0" w:firstColumn="1" w:lastColumn="0" w:noHBand="0" w:noVBand="1"/>
      </w:tblPr>
      <w:tblGrid>
        <w:gridCol w:w="1589"/>
        <w:gridCol w:w="616"/>
        <w:gridCol w:w="616"/>
        <w:gridCol w:w="616"/>
        <w:gridCol w:w="616"/>
        <w:gridCol w:w="1889"/>
        <w:gridCol w:w="1886"/>
        <w:gridCol w:w="1803"/>
      </w:tblGrid>
      <w:tr w:rsidR="007E60C9" w:rsidRPr="007E60C9" w14:paraId="58251B73" w14:textId="77777777" w:rsidTr="002318CE">
        <w:trPr>
          <w:ins w:id="3786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AE8F99" w14:textId="77777777" w:rsidR="007E60C9" w:rsidRPr="007E60C9" w:rsidRDefault="007E60C9" w:rsidP="007E60C9">
            <w:pPr>
              <w:spacing w:after="0"/>
              <w:rPr>
                <w:ins w:id="37862" w:author="Chatterjee Debdeep" w:date="2022-11-23T15:38:00Z"/>
                <w:b/>
                <w:bCs/>
              </w:rPr>
            </w:pPr>
            <w:ins w:id="37863"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DC7B28F" w14:textId="77777777" w:rsidR="007E60C9" w:rsidRPr="007E60C9" w:rsidRDefault="007E60C9" w:rsidP="007E60C9">
            <w:pPr>
              <w:spacing w:after="0"/>
              <w:jc w:val="center"/>
              <w:rPr>
                <w:ins w:id="37864" w:author="Chatterjee Debdeep" w:date="2022-11-23T15:38:00Z"/>
                <w:b/>
                <w:bCs/>
              </w:rPr>
            </w:pPr>
            <w:ins w:id="37865"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119C07C" w14:textId="77777777" w:rsidR="007E60C9" w:rsidRPr="007E60C9" w:rsidRDefault="007E60C9" w:rsidP="007E60C9">
            <w:pPr>
              <w:spacing w:after="0"/>
              <w:jc w:val="center"/>
              <w:rPr>
                <w:ins w:id="37866" w:author="Chatterjee Debdeep" w:date="2022-11-23T15:38:00Z"/>
                <w:b/>
                <w:bCs/>
              </w:rPr>
            </w:pPr>
            <w:ins w:id="37867"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3FA3927" w14:textId="77777777" w:rsidR="007E60C9" w:rsidRPr="007E60C9" w:rsidRDefault="007E60C9" w:rsidP="007E60C9">
            <w:pPr>
              <w:spacing w:after="0"/>
              <w:jc w:val="center"/>
              <w:rPr>
                <w:ins w:id="37868" w:author="Chatterjee Debdeep" w:date="2022-11-23T15:38:00Z"/>
                <w:b/>
                <w:bCs/>
              </w:rPr>
            </w:pPr>
            <w:ins w:id="37869"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16F5A6C" w14:textId="77777777" w:rsidR="007E60C9" w:rsidRPr="007E60C9" w:rsidRDefault="007E60C9" w:rsidP="007E60C9">
            <w:pPr>
              <w:spacing w:after="0"/>
              <w:jc w:val="center"/>
              <w:rPr>
                <w:ins w:id="37870" w:author="Chatterjee Debdeep" w:date="2022-11-23T15:38:00Z"/>
                <w:b/>
                <w:bCs/>
              </w:rPr>
            </w:pPr>
            <w:ins w:id="37871"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7EC9F20" w14:textId="77777777" w:rsidR="007E60C9" w:rsidRPr="007E60C9" w:rsidRDefault="007E60C9" w:rsidP="007E60C9">
            <w:pPr>
              <w:spacing w:after="0"/>
              <w:jc w:val="center"/>
              <w:rPr>
                <w:ins w:id="37872" w:author="Chatterjee Debdeep" w:date="2022-11-23T15:38:00Z"/>
                <w:b/>
                <w:bCs/>
              </w:rPr>
            </w:pPr>
            <w:ins w:id="37873"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BA169D1" w14:textId="77777777" w:rsidR="007E60C9" w:rsidRPr="007E60C9" w:rsidRDefault="007E60C9" w:rsidP="007E60C9">
            <w:pPr>
              <w:spacing w:after="0"/>
              <w:jc w:val="center"/>
              <w:rPr>
                <w:ins w:id="37874" w:author="Chatterjee Debdeep" w:date="2022-11-23T15:38:00Z"/>
                <w:b/>
                <w:bCs/>
              </w:rPr>
            </w:pPr>
            <w:ins w:id="37875"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653814" w14:textId="77777777" w:rsidR="007E60C9" w:rsidRPr="007E60C9" w:rsidRDefault="007E60C9" w:rsidP="007E60C9">
            <w:pPr>
              <w:spacing w:after="0"/>
              <w:jc w:val="center"/>
              <w:rPr>
                <w:ins w:id="37876" w:author="Chatterjee Debdeep" w:date="2022-11-23T15:38:00Z"/>
                <w:rFonts w:eastAsia="Times New Roman"/>
                <w:b/>
                <w:bCs/>
              </w:rPr>
            </w:pPr>
            <w:ins w:id="37877" w:author="Chatterjee Debdeep" w:date="2022-11-23T15:38:00Z">
              <w:r w:rsidRPr="007E60C9">
                <w:rPr>
                  <w:rFonts w:eastAsia="Times New Roman"/>
                  <w:b/>
                  <w:bCs/>
                </w:rPr>
                <w:t>Comment on Best link combination</w:t>
              </w:r>
            </w:ins>
          </w:p>
        </w:tc>
      </w:tr>
      <w:tr w:rsidR="007E60C9" w:rsidRPr="007E60C9" w14:paraId="45B68177" w14:textId="77777777" w:rsidTr="002318CE">
        <w:trPr>
          <w:ins w:id="3787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29AEFDC" w14:textId="77777777" w:rsidR="007E60C9" w:rsidRPr="007E60C9" w:rsidRDefault="007E60C9" w:rsidP="007E60C9">
            <w:pPr>
              <w:spacing w:after="0"/>
              <w:rPr>
                <w:ins w:id="37879" w:author="Chatterjee Debdeep" w:date="2022-11-23T15:38:00Z"/>
              </w:rPr>
            </w:pPr>
            <w:ins w:id="37880" w:author="Chatterjee Debdeep" w:date="2022-11-23T15:38:00Z">
              <w:r w:rsidRPr="007E60C9">
                <w:rPr>
                  <w:rFonts w:eastAsia="Times New Roman"/>
                </w:rPr>
                <w:t>Case 8, BW-100MHz,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CF07FAC" w14:textId="77777777" w:rsidR="007E60C9" w:rsidRPr="007E60C9" w:rsidRDefault="007E60C9" w:rsidP="007E60C9">
            <w:pPr>
              <w:spacing w:after="0"/>
              <w:jc w:val="center"/>
              <w:rPr>
                <w:ins w:id="37881" w:author="Chatterjee Debdeep" w:date="2022-11-23T15:38:00Z"/>
              </w:rPr>
            </w:pPr>
            <w:ins w:id="37882" w:author="Chatterjee Debdeep" w:date="2022-11-23T15:38:00Z">
              <w:r w:rsidRPr="007E60C9">
                <w:t>0.08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5EBE88" w14:textId="77777777" w:rsidR="007E60C9" w:rsidRPr="007E60C9" w:rsidRDefault="007E60C9" w:rsidP="007E60C9">
            <w:pPr>
              <w:spacing w:after="0"/>
              <w:jc w:val="center"/>
              <w:rPr>
                <w:ins w:id="37883" w:author="Chatterjee Debdeep" w:date="2022-11-23T15:38:00Z"/>
              </w:rPr>
            </w:pPr>
            <w:ins w:id="37884" w:author="Chatterjee Debdeep" w:date="2022-11-23T15:38:00Z">
              <w:r w:rsidRPr="007E60C9">
                <w:t>0.11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AC0211A" w14:textId="77777777" w:rsidR="007E60C9" w:rsidRPr="007E60C9" w:rsidRDefault="007E60C9" w:rsidP="007E60C9">
            <w:pPr>
              <w:spacing w:after="0"/>
              <w:jc w:val="center"/>
              <w:rPr>
                <w:ins w:id="37885" w:author="Chatterjee Debdeep" w:date="2022-11-23T15:38:00Z"/>
              </w:rPr>
            </w:pPr>
            <w:ins w:id="37886" w:author="Chatterjee Debdeep" w:date="2022-11-23T15:38:00Z">
              <w:r w:rsidRPr="007E60C9">
                <w:t>0.21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7C2B70A" w14:textId="77777777" w:rsidR="007E60C9" w:rsidRPr="007E60C9" w:rsidRDefault="007E60C9" w:rsidP="007E60C9">
            <w:pPr>
              <w:spacing w:after="0"/>
              <w:jc w:val="center"/>
              <w:rPr>
                <w:ins w:id="37887" w:author="Chatterjee Debdeep" w:date="2022-11-23T15:38:00Z"/>
              </w:rPr>
            </w:pPr>
            <w:ins w:id="37888" w:author="Chatterjee Debdeep" w:date="2022-11-23T15:38:00Z">
              <w:r w:rsidRPr="007E60C9">
                <w:t>0.71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3F4D73F" w14:textId="77777777" w:rsidR="007E60C9" w:rsidRPr="007E60C9" w:rsidRDefault="007E60C9" w:rsidP="007E60C9">
            <w:pPr>
              <w:spacing w:after="0"/>
              <w:jc w:val="center"/>
              <w:rPr>
                <w:ins w:id="37889" w:author="Chatterjee Debdeep" w:date="2022-11-23T15:38:00Z"/>
              </w:rPr>
            </w:pPr>
            <w:ins w:id="37890"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2F252D8" w14:textId="77777777" w:rsidR="007E60C9" w:rsidRPr="007E60C9" w:rsidRDefault="007E60C9" w:rsidP="007E60C9">
            <w:pPr>
              <w:spacing w:after="0"/>
              <w:jc w:val="center"/>
              <w:rPr>
                <w:ins w:id="37891" w:author="Chatterjee Debdeep" w:date="2022-11-23T15:38:00Z"/>
              </w:rPr>
            </w:pPr>
            <w:ins w:id="37892" w:author="Chatterjee Debdeep" w:date="2022-11-23T15:38:00Z">
              <w:r w:rsidRPr="007E60C9">
                <w:t>No</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56102D6" w14:textId="77777777" w:rsidR="007E60C9" w:rsidRPr="007E60C9" w:rsidRDefault="007E60C9" w:rsidP="007E60C9">
            <w:pPr>
              <w:spacing w:after="0"/>
              <w:jc w:val="center"/>
              <w:rPr>
                <w:ins w:id="37893" w:author="Chatterjee Debdeep" w:date="2022-11-23T15:38:00Z"/>
              </w:rPr>
            </w:pPr>
            <w:ins w:id="37894" w:author="Chatterjee Debdeep" w:date="2022-11-23T15:38:00Z">
              <w:r w:rsidRPr="007E60C9">
                <w:rPr>
                  <w:rFonts w:eastAsia="Times New Roman"/>
                </w:rPr>
                <w:t xml:space="preserve">Considering </w:t>
              </w:r>
              <w:r w:rsidRPr="007E60C9">
                <w:t>V2XUE</w:t>
              </w:r>
            </w:ins>
          </w:p>
        </w:tc>
      </w:tr>
      <w:tr w:rsidR="007E60C9" w:rsidRPr="007E60C9" w14:paraId="4024B790" w14:textId="77777777" w:rsidTr="002318CE">
        <w:trPr>
          <w:ins w:id="37895" w:author="Chatterjee Debdeep" w:date="2022-11-23T15:38:00Z"/>
        </w:trPr>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05919524" w14:textId="77777777" w:rsidR="007E60C9" w:rsidRPr="007E60C9" w:rsidRDefault="007E60C9" w:rsidP="007E60C9">
            <w:pPr>
              <w:spacing w:after="0"/>
              <w:rPr>
                <w:ins w:id="37896" w:author="Chatterjee Debdeep" w:date="2022-11-23T15:38:00Z"/>
              </w:rPr>
            </w:pPr>
            <w:ins w:id="37897" w:author="Chatterjee Debdeep" w:date="2022-11-23T15:38:00Z">
              <w:r w:rsidRPr="007E60C9">
                <w:rPr>
                  <w:rFonts w:eastAsia="Times New Roman"/>
                </w:rPr>
                <w:lastRenderedPageBreak/>
                <w:t>Case 9, BW-40MHz, TDOA</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D133090" w14:textId="77777777" w:rsidR="007E60C9" w:rsidRPr="007E60C9" w:rsidRDefault="007E60C9" w:rsidP="007E60C9">
            <w:pPr>
              <w:spacing w:after="0"/>
              <w:jc w:val="center"/>
              <w:rPr>
                <w:ins w:id="37898" w:author="Chatterjee Debdeep" w:date="2022-11-23T15:38:00Z"/>
              </w:rPr>
            </w:pPr>
            <w:ins w:id="37899" w:author="Chatterjee Debdeep" w:date="2022-11-23T15:38:00Z">
              <w:r w:rsidRPr="007E60C9">
                <w:t>0.26</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243ADDC7" w14:textId="77777777" w:rsidR="007E60C9" w:rsidRPr="007E60C9" w:rsidRDefault="007E60C9" w:rsidP="007E60C9">
            <w:pPr>
              <w:spacing w:after="0"/>
              <w:jc w:val="center"/>
              <w:rPr>
                <w:ins w:id="37900" w:author="Chatterjee Debdeep" w:date="2022-11-23T15:38:00Z"/>
              </w:rPr>
            </w:pPr>
            <w:ins w:id="37901" w:author="Chatterjee Debdeep" w:date="2022-11-23T15:38:00Z">
              <w:r w:rsidRPr="007E60C9">
                <w:t>0.86</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015AF07E" w14:textId="77777777" w:rsidR="007E60C9" w:rsidRPr="007E60C9" w:rsidRDefault="007E60C9" w:rsidP="007E60C9">
            <w:pPr>
              <w:spacing w:after="0"/>
              <w:jc w:val="center"/>
              <w:rPr>
                <w:ins w:id="37902" w:author="Chatterjee Debdeep" w:date="2022-11-23T15:38:00Z"/>
              </w:rPr>
            </w:pPr>
            <w:ins w:id="37903" w:author="Chatterjee Debdeep" w:date="2022-11-23T15:38:00Z">
              <w:r w:rsidRPr="007E60C9">
                <w:t>1.76</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18C8B30B" w14:textId="77777777" w:rsidR="007E60C9" w:rsidRPr="007E60C9" w:rsidRDefault="007E60C9" w:rsidP="007E60C9">
            <w:pPr>
              <w:spacing w:after="0"/>
              <w:jc w:val="center"/>
              <w:rPr>
                <w:ins w:id="37904" w:author="Chatterjee Debdeep" w:date="2022-11-23T15:38:00Z"/>
              </w:rPr>
            </w:pPr>
            <w:ins w:id="37905" w:author="Chatterjee Debdeep" w:date="2022-11-23T15:38:00Z">
              <w:r w:rsidRPr="007E60C9">
                <w:t>3.02</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66897959" w14:textId="77777777" w:rsidR="007E60C9" w:rsidRPr="007E60C9" w:rsidRDefault="007E60C9" w:rsidP="007E60C9">
            <w:pPr>
              <w:spacing w:after="0"/>
              <w:jc w:val="center"/>
              <w:rPr>
                <w:ins w:id="37906" w:author="Chatterjee Debdeep" w:date="2022-11-23T15:38:00Z"/>
              </w:rPr>
            </w:pPr>
            <w:ins w:id="37907" w:author="Chatterjee Debdeep" w:date="2022-11-23T15:38:00Z">
              <w:r w:rsidRPr="007E60C9">
                <w:t>No</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43013432" w14:textId="77777777" w:rsidR="007E60C9" w:rsidRPr="007E60C9" w:rsidRDefault="007E60C9" w:rsidP="007E60C9">
            <w:pPr>
              <w:spacing w:after="0"/>
              <w:jc w:val="center"/>
              <w:rPr>
                <w:ins w:id="37908" w:author="Chatterjee Debdeep" w:date="2022-11-23T15:38:00Z"/>
              </w:rPr>
            </w:pPr>
            <w:ins w:id="37909" w:author="Chatterjee Debdeep" w:date="2022-11-23T15:38:00Z">
              <w:r w:rsidRPr="007E60C9">
                <w:t>No</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203C30B1" w14:textId="77777777" w:rsidR="007E60C9" w:rsidRPr="007E60C9" w:rsidRDefault="007E60C9" w:rsidP="007E60C9">
            <w:pPr>
              <w:spacing w:after="0"/>
              <w:jc w:val="center"/>
              <w:rPr>
                <w:ins w:id="37910" w:author="Chatterjee Debdeep" w:date="2022-11-23T15:38:00Z"/>
              </w:rPr>
            </w:pPr>
            <w:ins w:id="37911" w:author="Chatterjee Debdeep" w:date="2022-11-23T15:38:00Z">
              <w:r w:rsidRPr="007E60C9">
                <w:rPr>
                  <w:rFonts w:eastAsia="Times New Roman"/>
                </w:rPr>
                <w:t xml:space="preserve">Considering </w:t>
              </w:r>
              <w:r w:rsidRPr="007E60C9">
                <w:t xml:space="preserve">V2XUE </w:t>
              </w:r>
            </w:ins>
          </w:p>
        </w:tc>
      </w:tr>
      <w:tr w:rsidR="007E60C9" w:rsidRPr="007E60C9" w14:paraId="7A9B5A51" w14:textId="77777777" w:rsidTr="002318CE">
        <w:trPr>
          <w:ins w:id="3791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BA2F12B" w14:textId="77777777" w:rsidR="007E60C9" w:rsidRPr="007E60C9" w:rsidRDefault="007E60C9" w:rsidP="007E60C9">
            <w:pPr>
              <w:spacing w:after="0"/>
              <w:rPr>
                <w:ins w:id="37913" w:author="Chatterjee Debdeep" w:date="2022-11-23T15:38:00Z"/>
              </w:rPr>
            </w:pPr>
            <w:ins w:id="37914" w:author="Chatterjee Debdeep" w:date="2022-11-23T15:38:00Z">
              <w:r w:rsidRPr="007E60C9">
                <w:rPr>
                  <w:rFonts w:eastAsia="Times New Roman"/>
                </w:rPr>
                <w:t>Case 10, BW-20MHz,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50AE101" w14:textId="77777777" w:rsidR="007E60C9" w:rsidRPr="007E60C9" w:rsidRDefault="007E60C9" w:rsidP="007E60C9">
            <w:pPr>
              <w:spacing w:after="0"/>
              <w:jc w:val="center"/>
              <w:rPr>
                <w:ins w:id="37915" w:author="Chatterjee Debdeep" w:date="2022-11-23T15:38:00Z"/>
              </w:rPr>
            </w:pPr>
            <w:ins w:id="37916" w:author="Chatterjee Debdeep" w:date="2022-11-23T15:38:00Z">
              <w:r w:rsidRPr="007E60C9">
                <w:t>0.32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D66A9CB" w14:textId="77777777" w:rsidR="007E60C9" w:rsidRPr="007E60C9" w:rsidRDefault="007E60C9" w:rsidP="007E60C9">
            <w:pPr>
              <w:spacing w:after="0"/>
              <w:jc w:val="center"/>
              <w:rPr>
                <w:ins w:id="37917" w:author="Chatterjee Debdeep" w:date="2022-11-23T15:38:00Z"/>
              </w:rPr>
            </w:pPr>
            <w:ins w:id="37918" w:author="Chatterjee Debdeep" w:date="2022-11-23T15:38:00Z">
              <w:r w:rsidRPr="007E60C9">
                <w:t>0.58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68CC70F" w14:textId="77777777" w:rsidR="007E60C9" w:rsidRPr="007E60C9" w:rsidRDefault="007E60C9" w:rsidP="007E60C9">
            <w:pPr>
              <w:spacing w:after="0"/>
              <w:jc w:val="center"/>
              <w:rPr>
                <w:ins w:id="37919" w:author="Chatterjee Debdeep" w:date="2022-11-23T15:38:00Z"/>
              </w:rPr>
            </w:pPr>
            <w:ins w:id="37920" w:author="Chatterjee Debdeep" w:date="2022-11-23T15:38:00Z">
              <w:r w:rsidRPr="007E60C9">
                <w:t>1.29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BD5D06" w14:textId="77777777" w:rsidR="007E60C9" w:rsidRPr="007E60C9" w:rsidRDefault="007E60C9" w:rsidP="007E60C9">
            <w:pPr>
              <w:spacing w:after="0"/>
              <w:jc w:val="center"/>
              <w:rPr>
                <w:ins w:id="37921" w:author="Chatterjee Debdeep" w:date="2022-11-23T15:38:00Z"/>
              </w:rPr>
            </w:pPr>
            <w:ins w:id="37922" w:author="Chatterjee Debdeep" w:date="2022-11-23T15:38:00Z">
              <w:r w:rsidRPr="007E60C9">
                <w:t>2.40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8A66919" w14:textId="77777777" w:rsidR="007E60C9" w:rsidRPr="007E60C9" w:rsidRDefault="007E60C9" w:rsidP="007E60C9">
            <w:pPr>
              <w:spacing w:after="0"/>
              <w:jc w:val="center"/>
              <w:rPr>
                <w:ins w:id="37923" w:author="Chatterjee Debdeep" w:date="2022-11-23T15:38:00Z"/>
              </w:rPr>
            </w:pPr>
            <w:ins w:id="37924" w:author="Chatterjee Debdeep" w:date="2022-11-23T15:38:00Z">
              <w:r w:rsidRPr="007E60C9">
                <w:t>No</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31ACD95" w14:textId="77777777" w:rsidR="007E60C9" w:rsidRPr="007E60C9" w:rsidRDefault="007E60C9" w:rsidP="007E60C9">
            <w:pPr>
              <w:spacing w:after="0"/>
              <w:jc w:val="center"/>
              <w:rPr>
                <w:ins w:id="37925" w:author="Chatterjee Debdeep" w:date="2022-11-23T15:38:00Z"/>
              </w:rPr>
            </w:pPr>
            <w:ins w:id="37926" w:author="Chatterjee Debdeep" w:date="2022-11-23T15:38:00Z">
              <w:r w:rsidRPr="007E60C9">
                <w:t>No</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64D9D60" w14:textId="77777777" w:rsidR="007E60C9" w:rsidRPr="007E60C9" w:rsidRDefault="007E60C9" w:rsidP="007E60C9">
            <w:pPr>
              <w:spacing w:after="0"/>
              <w:jc w:val="center"/>
              <w:rPr>
                <w:ins w:id="37927" w:author="Chatterjee Debdeep" w:date="2022-11-23T15:38:00Z"/>
              </w:rPr>
            </w:pPr>
            <w:ins w:id="37928" w:author="Chatterjee Debdeep" w:date="2022-11-23T15:38:00Z">
              <w:r w:rsidRPr="007E60C9">
                <w:rPr>
                  <w:rFonts w:eastAsia="Times New Roman"/>
                </w:rPr>
                <w:t xml:space="preserve">Considering </w:t>
              </w:r>
              <w:r w:rsidRPr="007E60C9">
                <w:t>V2XUE</w:t>
              </w:r>
            </w:ins>
          </w:p>
        </w:tc>
      </w:tr>
    </w:tbl>
    <w:p w14:paraId="34E4CB97" w14:textId="77777777" w:rsidR="007E60C9" w:rsidRPr="007E60C9" w:rsidRDefault="007E60C9" w:rsidP="007E60C9">
      <w:pPr>
        <w:widowControl w:val="0"/>
        <w:snapToGrid w:val="0"/>
        <w:spacing w:before="60"/>
        <w:jc w:val="center"/>
        <w:rPr>
          <w:ins w:id="37929" w:author="Chatterjee Debdeep" w:date="2022-11-23T15:38:00Z"/>
          <w:rFonts w:ascii="Arial" w:hAnsi="Arial" w:cs="Arial"/>
          <w:b/>
          <w:bCs/>
          <w:kern w:val="2"/>
          <w:lang w:val="en-US" w:eastAsia="zh-CN"/>
        </w:rPr>
      </w:pPr>
    </w:p>
    <w:p w14:paraId="48632491" w14:textId="77777777" w:rsidR="007E60C9" w:rsidRPr="007E60C9" w:rsidRDefault="007E60C9" w:rsidP="007E60C9">
      <w:pPr>
        <w:widowControl w:val="0"/>
        <w:snapToGrid w:val="0"/>
        <w:spacing w:before="60"/>
        <w:jc w:val="center"/>
        <w:rPr>
          <w:ins w:id="37930" w:author="Chatterjee Debdeep" w:date="2022-11-23T15:38:00Z"/>
          <w:rFonts w:ascii="Arial" w:hAnsi="Arial" w:cs="Arial"/>
          <w:b/>
          <w:bCs/>
          <w:kern w:val="2"/>
          <w:lang w:val="en-US" w:eastAsia="zh-CN"/>
        </w:rPr>
      </w:pPr>
    </w:p>
    <w:p w14:paraId="1E7E97CF" w14:textId="650F4A48" w:rsidR="007E60C9" w:rsidRPr="007E60C9" w:rsidRDefault="007E60C9" w:rsidP="007E60C9">
      <w:pPr>
        <w:widowControl w:val="0"/>
        <w:snapToGrid w:val="0"/>
        <w:spacing w:before="60"/>
        <w:jc w:val="center"/>
        <w:rPr>
          <w:ins w:id="37931" w:author="Chatterjee Debdeep" w:date="2022-11-23T15:38:00Z"/>
          <w:rFonts w:ascii="Arial" w:hAnsi="Arial"/>
          <w:b/>
        </w:rPr>
      </w:pPr>
      <w:ins w:id="37932" w:author="Chatterjee Debdeep" w:date="2022-11-23T15:38:00Z">
        <w:r w:rsidRPr="007E60C9">
          <w:rPr>
            <w:rFonts w:ascii="Arial" w:hAnsi="Arial" w:cs="Arial"/>
            <w:b/>
            <w:bCs/>
            <w:kern w:val="2"/>
            <w:lang w:val="en-US" w:eastAsia="zh-CN"/>
          </w:rPr>
          <w:t xml:space="preserve">Table B.1.16.2.1-4 </w:t>
        </w:r>
        <w:r w:rsidRPr="0059716A">
          <w:rPr>
            <w:rFonts w:ascii="Arial" w:hAnsi="Arial"/>
            <w:b/>
            <w:lang w:val="en-US"/>
          </w:rPr>
          <w:t>Sidelink</w:t>
        </w:r>
        <w:r w:rsidRPr="007E60C9">
          <w:rPr>
            <w:rFonts w:ascii="Arial" w:hAnsi="Arial"/>
            <w:b/>
            <w:lang w:val="en-US"/>
          </w:rPr>
          <w:t xml:space="preserve"> positioning – distance ranging accuracy </w:t>
        </w:r>
        <w:r w:rsidRPr="007E60C9">
          <w:rPr>
            <w:rFonts w:ascii="Arial" w:hAnsi="Arial"/>
            <w:b/>
            <w:lang w:eastAsia="zh-CN"/>
          </w:rPr>
          <w:t xml:space="preserve">for highway scenarios for V2X use cases in FR2 </w:t>
        </w:r>
        <w:r w:rsidRPr="007E60C9">
          <w:rPr>
            <w:rFonts w:ascii="Arial" w:hAnsi="Arial"/>
            <w:b/>
          </w:rPr>
          <w:t>from [</w:t>
        </w:r>
      </w:ins>
      <w:ins w:id="37933" w:author="Chatterjee Debdeep" w:date="2022-11-23T16:08:00Z">
        <w:r w:rsidR="007A591E">
          <w:rPr>
            <w:rFonts w:ascii="Arial" w:hAnsi="Arial"/>
            <w:b/>
          </w:rPr>
          <w:t>32</w:t>
        </w:r>
      </w:ins>
      <w:ins w:id="37934" w:author="Chatterjee Debdeep" w:date="2022-11-23T15:38:00Z">
        <w:r w:rsidRPr="007E60C9">
          <w:rPr>
            <w:rFonts w:ascii="Arial" w:hAnsi="Arial"/>
            <w:b/>
          </w:rPr>
          <w:t>]</w:t>
        </w:r>
      </w:ins>
    </w:p>
    <w:tbl>
      <w:tblPr>
        <w:tblpPr w:leftFromText="180" w:rightFromText="180" w:vertAnchor="text" w:horzAnchor="margin" w:tblpY="-3"/>
        <w:tblW w:w="0" w:type="auto"/>
        <w:tblLook w:val="04A0" w:firstRow="1" w:lastRow="0" w:firstColumn="1" w:lastColumn="0" w:noHBand="0" w:noVBand="1"/>
      </w:tblPr>
      <w:tblGrid>
        <w:gridCol w:w="1812"/>
        <w:gridCol w:w="616"/>
        <w:gridCol w:w="616"/>
        <w:gridCol w:w="616"/>
        <w:gridCol w:w="616"/>
        <w:gridCol w:w="1811"/>
        <w:gridCol w:w="1808"/>
        <w:gridCol w:w="1736"/>
      </w:tblGrid>
      <w:tr w:rsidR="007E60C9" w:rsidRPr="007E60C9" w14:paraId="04635F6D" w14:textId="77777777" w:rsidTr="002318CE">
        <w:trPr>
          <w:ins w:id="37935"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9929E76" w14:textId="77777777" w:rsidR="007E60C9" w:rsidRPr="007E60C9" w:rsidRDefault="007E60C9" w:rsidP="007E60C9">
            <w:pPr>
              <w:spacing w:after="0"/>
              <w:rPr>
                <w:ins w:id="37936" w:author="Chatterjee Debdeep" w:date="2022-11-23T15:38:00Z"/>
                <w:b/>
                <w:bCs/>
              </w:rPr>
            </w:pPr>
            <w:ins w:id="37937"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8D612E6" w14:textId="77777777" w:rsidR="007E60C9" w:rsidRPr="007E60C9" w:rsidRDefault="007E60C9" w:rsidP="007E60C9">
            <w:pPr>
              <w:spacing w:after="0"/>
              <w:jc w:val="center"/>
              <w:rPr>
                <w:ins w:id="37938" w:author="Chatterjee Debdeep" w:date="2022-11-23T15:38:00Z"/>
                <w:b/>
                <w:bCs/>
              </w:rPr>
            </w:pPr>
            <w:ins w:id="37939"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79FC91D" w14:textId="77777777" w:rsidR="007E60C9" w:rsidRPr="007E60C9" w:rsidRDefault="007E60C9" w:rsidP="007E60C9">
            <w:pPr>
              <w:spacing w:after="0"/>
              <w:jc w:val="center"/>
              <w:rPr>
                <w:ins w:id="37940" w:author="Chatterjee Debdeep" w:date="2022-11-23T15:38:00Z"/>
                <w:b/>
                <w:bCs/>
              </w:rPr>
            </w:pPr>
            <w:ins w:id="37941"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7F322EB" w14:textId="77777777" w:rsidR="007E60C9" w:rsidRPr="007E60C9" w:rsidRDefault="007E60C9" w:rsidP="007E60C9">
            <w:pPr>
              <w:spacing w:after="0"/>
              <w:jc w:val="center"/>
              <w:rPr>
                <w:ins w:id="37942" w:author="Chatterjee Debdeep" w:date="2022-11-23T15:38:00Z"/>
                <w:b/>
                <w:bCs/>
              </w:rPr>
            </w:pPr>
            <w:ins w:id="37943"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8F72DA" w14:textId="77777777" w:rsidR="007E60C9" w:rsidRPr="007E60C9" w:rsidRDefault="007E60C9" w:rsidP="007E60C9">
            <w:pPr>
              <w:spacing w:after="0"/>
              <w:jc w:val="center"/>
              <w:rPr>
                <w:ins w:id="37944" w:author="Chatterjee Debdeep" w:date="2022-11-23T15:38:00Z"/>
                <w:b/>
                <w:bCs/>
              </w:rPr>
            </w:pPr>
            <w:ins w:id="37945"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B35FB1A" w14:textId="77777777" w:rsidR="007E60C9" w:rsidRPr="007E60C9" w:rsidRDefault="007E60C9" w:rsidP="007E60C9">
            <w:pPr>
              <w:spacing w:after="0"/>
              <w:jc w:val="center"/>
              <w:rPr>
                <w:ins w:id="37946" w:author="Chatterjee Debdeep" w:date="2022-11-23T15:38:00Z"/>
                <w:b/>
                <w:bCs/>
              </w:rPr>
            </w:pPr>
            <w:ins w:id="37947"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0EEC920" w14:textId="77777777" w:rsidR="007E60C9" w:rsidRPr="007E60C9" w:rsidRDefault="007E60C9" w:rsidP="007E60C9">
            <w:pPr>
              <w:spacing w:after="0"/>
              <w:jc w:val="center"/>
              <w:rPr>
                <w:ins w:id="37948" w:author="Chatterjee Debdeep" w:date="2022-11-23T15:38:00Z"/>
                <w:b/>
                <w:bCs/>
              </w:rPr>
            </w:pPr>
            <w:ins w:id="37949"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3A67856" w14:textId="77777777" w:rsidR="007E60C9" w:rsidRPr="007E60C9" w:rsidRDefault="007E60C9" w:rsidP="007E60C9">
            <w:pPr>
              <w:spacing w:after="0"/>
              <w:jc w:val="center"/>
              <w:rPr>
                <w:ins w:id="37950" w:author="Chatterjee Debdeep" w:date="2022-11-23T15:38:00Z"/>
                <w:rFonts w:eastAsia="Times New Roman"/>
              </w:rPr>
            </w:pPr>
            <w:ins w:id="37951" w:author="Chatterjee Debdeep" w:date="2022-11-23T15:38:00Z">
              <w:r w:rsidRPr="007E60C9">
                <w:rPr>
                  <w:rFonts w:eastAsia="Times New Roman"/>
                  <w:b/>
                  <w:bCs/>
                </w:rPr>
                <w:t>Comment on Best link combination</w:t>
              </w:r>
            </w:ins>
          </w:p>
        </w:tc>
      </w:tr>
      <w:tr w:rsidR="007E60C9" w:rsidRPr="007E60C9" w14:paraId="1E322B83" w14:textId="77777777" w:rsidTr="002318CE">
        <w:trPr>
          <w:ins w:id="3795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35091EA" w14:textId="77777777" w:rsidR="007E60C9" w:rsidRPr="007E60C9" w:rsidRDefault="007E60C9" w:rsidP="007E60C9">
            <w:pPr>
              <w:spacing w:after="0"/>
              <w:rPr>
                <w:ins w:id="37953" w:author="Chatterjee Debdeep" w:date="2022-11-23T15:38:00Z"/>
              </w:rPr>
            </w:pPr>
            <w:ins w:id="37954" w:author="Chatterjee Debdeep" w:date="2022-11-23T15:38:00Z">
              <w:r w:rsidRPr="007E60C9">
                <w:rPr>
                  <w:rFonts w:eastAsia="Times New Roman"/>
                </w:rPr>
                <w:t>Case 11, BW-200MHz,TDOA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4FABC7C" w14:textId="77777777" w:rsidR="007E60C9" w:rsidRPr="007E60C9" w:rsidRDefault="007E60C9" w:rsidP="007E60C9">
            <w:pPr>
              <w:spacing w:after="0"/>
              <w:jc w:val="center"/>
              <w:rPr>
                <w:ins w:id="37955" w:author="Chatterjee Debdeep" w:date="2022-11-23T15:38:00Z"/>
              </w:rPr>
            </w:pPr>
            <w:ins w:id="37956" w:author="Chatterjee Debdeep" w:date="2022-11-23T15:38:00Z">
              <w:r w:rsidRPr="007E60C9">
                <w:rPr>
                  <w:rFonts w:eastAsia="Times New Roman"/>
                </w:rPr>
                <w:t>0.02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21DD243" w14:textId="77777777" w:rsidR="007E60C9" w:rsidRPr="007E60C9" w:rsidRDefault="007E60C9" w:rsidP="007E60C9">
            <w:pPr>
              <w:spacing w:after="0"/>
              <w:jc w:val="center"/>
              <w:rPr>
                <w:ins w:id="37957" w:author="Chatterjee Debdeep" w:date="2022-11-23T15:38:00Z"/>
              </w:rPr>
            </w:pPr>
            <w:ins w:id="37958" w:author="Chatterjee Debdeep" w:date="2022-11-23T15:38:00Z">
              <w:r w:rsidRPr="007E60C9">
                <w:rPr>
                  <w:rFonts w:eastAsia="Times New Roman"/>
                </w:rPr>
                <w:t>0.03</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D183FDC" w14:textId="77777777" w:rsidR="007E60C9" w:rsidRPr="007E60C9" w:rsidRDefault="007E60C9" w:rsidP="007E60C9">
            <w:pPr>
              <w:spacing w:after="0"/>
              <w:jc w:val="center"/>
              <w:rPr>
                <w:ins w:id="37959" w:author="Chatterjee Debdeep" w:date="2022-11-23T15:38:00Z"/>
              </w:rPr>
            </w:pPr>
            <w:ins w:id="37960" w:author="Chatterjee Debdeep" w:date="2022-11-23T15:38:00Z">
              <w:r w:rsidRPr="007E60C9">
                <w:rPr>
                  <w:rFonts w:eastAsia="Times New Roman"/>
                </w:rPr>
                <w:t>0.06</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656CDDE" w14:textId="77777777" w:rsidR="007E60C9" w:rsidRPr="007E60C9" w:rsidRDefault="007E60C9" w:rsidP="007E60C9">
            <w:pPr>
              <w:spacing w:after="0"/>
              <w:jc w:val="center"/>
              <w:rPr>
                <w:ins w:id="37961" w:author="Chatterjee Debdeep" w:date="2022-11-23T15:38:00Z"/>
              </w:rPr>
            </w:pPr>
            <w:ins w:id="37962" w:author="Chatterjee Debdeep" w:date="2022-11-23T15:38:00Z">
              <w:r w:rsidRPr="007E60C9">
                <w:rPr>
                  <w:rFonts w:eastAsia="Times New Roman"/>
                </w:rPr>
                <w:t>0.11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246330" w14:textId="77777777" w:rsidR="007E60C9" w:rsidRPr="007E60C9" w:rsidRDefault="007E60C9" w:rsidP="007E60C9">
            <w:pPr>
              <w:spacing w:after="0"/>
              <w:jc w:val="center"/>
              <w:rPr>
                <w:ins w:id="37963" w:author="Chatterjee Debdeep" w:date="2022-11-23T15:38:00Z"/>
              </w:rPr>
            </w:pPr>
            <w:ins w:id="37964"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FE025A" w14:textId="77777777" w:rsidR="007E60C9" w:rsidRPr="007E60C9" w:rsidRDefault="007E60C9" w:rsidP="007E60C9">
            <w:pPr>
              <w:spacing w:after="0"/>
              <w:jc w:val="center"/>
              <w:rPr>
                <w:ins w:id="37965" w:author="Chatterjee Debdeep" w:date="2022-11-23T15:38:00Z"/>
              </w:rPr>
            </w:pPr>
            <w:ins w:id="37966"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4AD0F56" w14:textId="77777777" w:rsidR="007E60C9" w:rsidRPr="007E60C9" w:rsidRDefault="007E60C9" w:rsidP="007E60C9">
            <w:pPr>
              <w:spacing w:after="0"/>
              <w:jc w:val="center"/>
              <w:rPr>
                <w:ins w:id="37967" w:author="Chatterjee Debdeep" w:date="2022-11-23T15:38:00Z"/>
                <w:rFonts w:eastAsia="Times New Roman"/>
              </w:rPr>
            </w:pPr>
            <w:ins w:id="37968" w:author="Chatterjee Debdeep" w:date="2022-11-23T15:38:00Z">
              <w:r w:rsidRPr="007E60C9">
                <w:rPr>
                  <w:rFonts w:eastAsia="Times New Roman"/>
                </w:rPr>
                <w:t>Considering V2X UE +RSU</w:t>
              </w:r>
            </w:ins>
          </w:p>
        </w:tc>
      </w:tr>
    </w:tbl>
    <w:p w14:paraId="05BC0F32" w14:textId="77777777" w:rsidR="007E60C9" w:rsidRPr="007E60C9" w:rsidRDefault="007E60C9" w:rsidP="007E60C9">
      <w:pPr>
        <w:widowControl w:val="0"/>
        <w:snapToGrid w:val="0"/>
        <w:spacing w:before="60"/>
        <w:jc w:val="center"/>
        <w:rPr>
          <w:ins w:id="37969" w:author="Chatterjee Debdeep" w:date="2022-11-23T15:38:00Z"/>
          <w:rFonts w:ascii="Arial" w:hAnsi="Arial" w:cs="Arial"/>
          <w:b/>
          <w:bCs/>
          <w:kern w:val="2"/>
        </w:rPr>
      </w:pPr>
    </w:p>
    <w:p w14:paraId="1A9F9309" w14:textId="77777777" w:rsidR="007E60C9" w:rsidRPr="007E60C9" w:rsidRDefault="007E60C9" w:rsidP="007E60C9">
      <w:pPr>
        <w:widowControl w:val="0"/>
        <w:snapToGrid w:val="0"/>
        <w:spacing w:before="60"/>
        <w:jc w:val="center"/>
        <w:rPr>
          <w:ins w:id="37970" w:author="Chatterjee Debdeep" w:date="2022-11-23T15:38:00Z"/>
          <w:rFonts w:ascii="Arial" w:hAnsi="Arial" w:cs="Arial"/>
          <w:b/>
          <w:bCs/>
          <w:kern w:val="2"/>
          <w:lang w:val="en-US" w:eastAsia="zh-CN"/>
        </w:rPr>
      </w:pPr>
    </w:p>
    <w:p w14:paraId="76D877A3" w14:textId="77777777" w:rsidR="007E60C9" w:rsidRPr="007E60C9" w:rsidRDefault="007E60C9" w:rsidP="007E60C9">
      <w:pPr>
        <w:keepNext/>
        <w:keepLines/>
        <w:spacing w:before="120" w:line="259" w:lineRule="auto"/>
        <w:jc w:val="both"/>
        <w:outlineLvl w:val="3"/>
        <w:rPr>
          <w:ins w:id="37971" w:author="Chatterjee Debdeep" w:date="2022-11-23T15:38:00Z"/>
          <w:rFonts w:ascii="Arial" w:hAnsi="Arial"/>
          <w:sz w:val="24"/>
        </w:rPr>
      </w:pPr>
      <w:ins w:id="37972" w:author="Chatterjee Debdeep" w:date="2022-11-23T15:38:00Z">
        <w:r w:rsidRPr="007E60C9">
          <w:rPr>
            <w:rFonts w:ascii="Arial" w:hAnsi="Arial"/>
            <w:sz w:val="24"/>
          </w:rPr>
          <w:t>B.1.16.2.2</w:t>
        </w:r>
        <w:r w:rsidRPr="007E60C9">
          <w:rPr>
            <w:rFonts w:ascii="Arial" w:hAnsi="Arial"/>
            <w:sz w:val="24"/>
          </w:rPr>
          <w:tab/>
          <w:t>Positioning accuracy evaluation results for Sidelink Positioning for Urban Grid Scenarios for V2X</w:t>
        </w:r>
      </w:ins>
    </w:p>
    <w:p w14:paraId="6972B155" w14:textId="77777777" w:rsidR="007E60C9" w:rsidRPr="007E60C9" w:rsidRDefault="007E60C9" w:rsidP="007E60C9">
      <w:pPr>
        <w:overflowPunct w:val="0"/>
        <w:autoSpaceDE w:val="0"/>
        <w:autoSpaceDN w:val="0"/>
        <w:adjustRightInd w:val="0"/>
        <w:spacing w:after="120" w:line="259" w:lineRule="auto"/>
        <w:jc w:val="both"/>
        <w:textAlignment w:val="baseline"/>
        <w:rPr>
          <w:ins w:id="37973" w:author="Chatterjee Debdeep" w:date="2022-11-23T15:38:00Z"/>
          <w:lang w:eastAsia="zh-CN"/>
        </w:rPr>
      </w:pPr>
      <w:ins w:id="37974" w:author="Chatterjee Debdeep" w:date="2022-11-23T15:38:00Z">
        <w:r w:rsidRPr="007E60C9">
          <w:rPr>
            <w:lang w:eastAsia="zh-CN"/>
          </w:rPr>
          <w:t>Table B.1.16.2.2-1 provides horizontal absolute positioning accuracy results using sidelink positioning for highway scenarios for V2X use cases in FR1.</w:t>
        </w:r>
      </w:ins>
    </w:p>
    <w:p w14:paraId="7009F34D" w14:textId="77777777" w:rsidR="007E60C9" w:rsidRPr="007E60C9" w:rsidRDefault="007E60C9" w:rsidP="007E60C9">
      <w:pPr>
        <w:overflowPunct w:val="0"/>
        <w:autoSpaceDE w:val="0"/>
        <w:autoSpaceDN w:val="0"/>
        <w:adjustRightInd w:val="0"/>
        <w:spacing w:after="120" w:line="259" w:lineRule="auto"/>
        <w:jc w:val="both"/>
        <w:textAlignment w:val="baseline"/>
        <w:rPr>
          <w:ins w:id="37975" w:author="Chatterjee Debdeep" w:date="2022-11-23T15:38:00Z"/>
          <w:lang w:eastAsia="zh-CN"/>
        </w:rPr>
      </w:pPr>
      <w:ins w:id="37976" w:author="Chatterjee Debdeep" w:date="2022-11-23T15:38:00Z">
        <w:r w:rsidRPr="007E60C9">
          <w:rPr>
            <w:lang w:eastAsia="zh-CN"/>
          </w:rPr>
          <w:t>Table B.1.16.2.2-2 provides horizontal absolute positioning accuracy results using sidelink positioning for highway scenarios for V2X use cases in FR2.</w:t>
        </w:r>
      </w:ins>
    </w:p>
    <w:p w14:paraId="48C7C09E" w14:textId="77777777" w:rsidR="007E60C9" w:rsidRPr="007E60C9" w:rsidRDefault="007E60C9" w:rsidP="007E60C9">
      <w:pPr>
        <w:overflowPunct w:val="0"/>
        <w:autoSpaceDE w:val="0"/>
        <w:autoSpaceDN w:val="0"/>
        <w:adjustRightInd w:val="0"/>
        <w:spacing w:after="120" w:line="259" w:lineRule="auto"/>
        <w:jc w:val="both"/>
        <w:textAlignment w:val="baseline"/>
        <w:rPr>
          <w:ins w:id="37977" w:author="Chatterjee Debdeep" w:date="2022-11-23T15:38:00Z"/>
          <w:lang w:eastAsia="zh-CN"/>
        </w:rPr>
      </w:pPr>
      <w:ins w:id="37978" w:author="Chatterjee Debdeep" w:date="2022-11-23T15:38:00Z">
        <w:r w:rsidRPr="007E60C9">
          <w:rPr>
            <w:lang w:eastAsia="zh-CN"/>
          </w:rPr>
          <w:t>Table B.1.16.2.2-3 provides horizontal relative positioning accuracy results using sidelink positioning for highway scenarios for V2X use cases in FR1.</w:t>
        </w:r>
      </w:ins>
    </w:p>
    <w:p w14:paraId="323539C0" w14:textId="77777777" w:rsidR="007E60C9" w:rsidRPr="007E60C9" w:rsidRDefault="007E60C9" w:rsidP="007E60C9">
      <w:pPr>
        <w:overflowPunct w:val="0"/>
        <w:autoSpaceDE w:val="0"/>
        <w:autoSpaceDN w:val="0"/>
        <w:adjustRightInd w:val="0"/>
        <w:spacing w:after="120" w:line="259" w:lineRule="auto"/>
        <w:jc w:val="both"/>
        <w:textAlignment w:val="baseline"/>
        <w:rPr>
          <w:ins w:id="37979" w:author="Chatterjee Debdeep" w:date="2022-11-23T15:38:00Z"/>
          <w:lang w:val="en-US" w:eastAsia="zh-CN"/>
        </w:rPr>
      </w:pPr>
      <w:ins w:id="37980" w:author="Chatterjee Debdeep" w:date="2022-11-23T15:38:00Z">
        <w:r w:rsidRPr="007E60C9">
          <w:rPr>
            <w:lang w:eastAsia="zh-CN"/>
          </w:rPr>
          <w:t>Table B.1.16.2.2-4</w:t>
        </w:r>
        <w:r w:rsidRPr="007E60C9">
          <w:rPr>
            <w:lang w:val="en-US" w:eastAsia="zh-CN"/>
          </w:rPr>
          <w:t xml:space="preserve"> provides ranging distance accuracy results using sidelink positioning for highway scenarios for V2X use cases in FR1.</w:t>
        </w:r>
      </w:ins>
    </w:p>
    <w:p w14:paraId="3EF5581C" w14:textId="77777777" w:rsidR="007E60C9" w:rsidRPr="007E60C9" w:rsidRDefault="007E60C9" w:rsidP="007E60C9">
      <w:pPr>
        <w:overflowPunct w:val="0"/>
        <w:autoSpaceDE w:val="0"/>
        <w:autoSpaceDN w:val="0"/>
        <w:adjustRightInd w:val="0"/>
        <w:spacing w:after="120" w:line="259" w:lineRule="auto"/>
        <w:jc w:val="both"/>
        <w:textAlignment w:val="baseline"/>
        <w:rPr>
          <w:ins w:id="37981" w:author="Chatterjee Debdeep" w:date="2022-11-23T15:38:00Z"/>
          <w:lang w:eastAsia="zh-CN"/>
        </w:rPr>
      </w:pPr>
      <w:ins w:id="37982" w:author="Chatterjee Debdeep" w:date="2022-11-23T15:38:00Z">
        <w:r w:rsidRPr="007E60C9">
          <w:rPr>
            <w:lang w:eastAsia="zh-CN"/>
          </w:rPr>
          <w:t>Table B.1.16.2.2-5</w:t>
        </w:r>
        <w:r w:rsidRPr="007E60C9">
          <w:rPr>
            <w:lang w:val="en-US" w:eastAsia="zh-CN"/>
          </w:rPr>
          <w:t xml:space="preserve"> provides ranging distance accuracy results using sidelink positioning for highway scenarios for V2X use cases in FR2</w:t>
        </w:r>
      </w:ins>
    </w:p>
    <w:p w14:paraId="65421072" w14:textId="77777777" w:rsidR="007E60C9" w:rsidRPr="007E60C9" w:rsidRDefault="007E60C9" w:rsidP="007E60C9">
      <w:pPr>
        <w:widowControl w:val="0"/>
        <w:snapToGrid w:val="0"/>
        <w:spacing w:before="60"/>
        <w:jc w:val="center"/>
        <w:rPr>
          <w:ins w:id="37983" w:author="Chatterjee Debdeep" w:date="2022-11-23T15:38:00Z"/>
          <w:rFonts w:ascii="Arial" w:hAnsi="Arial" w:cs="Arial"/>
          <w:b/>
          <w:bCs/>
          <w:kern w:val="2"/>
          <w:lang w:val="en-US" w:eastAsia="zh-CN"/>
        </w:rPr>
      </w:pPr>
    </w:p>
    <w:p w14:paraId="327DE34B" w14:textId="23386E56" w:rsidR="007E60C9" w:rsidRPr="007E60C9" w:rsidRDefault="007E60C9" w:rsidP="007E60C9">
      <w:pPr>
        <w:widowControl w:val="0"/>
        <w:snapToGrid w:val="0"/>
        <w:spacing w:before="60"/>
        <w:jc w:val="center"/>
        <w:rPr>
          <w:ins w:id="37984" w:author="Chatterjee Debdeep" w:date="2022-11-23T15:38:00Z"/>
          <w:rFonts w:ascii="Arial" w:hAnsi="Arial"/>
          <w:b/>
        </w:rPr>
      </w:pPr>
      <w:ins w:id="37985" w:author="Chatterjee Debdeep" w:date="2022-11-23T15:38:00Z">
        <w:r w:rsidRPr="007E60C9">
          <w:rPr>
            <w:rFonts w:ascii="Arial" w:hAnsi="Arial" w:cs="Arial"/>
            <w:b/>
            <w:bCs/>
            <w:kern w:val="2"/>
            <w:lang w:val="en-US" w:eastAsia="zh-CN"/>
          </w:rPr>
          <w:t xml:space="preserve">Table B.1.16.2.2-1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urban grid scenarios for V2X use cases in FR1 </w:t>
        </w:r>
        <w:r w:rsidRPr="007E60C9">
          <w:rPr>
            <w:rFonts w:ascii="Arial" w:hAnsi="Arial"/>
            <w:b/>
          </w:rPr>
          <w:t>from [</w:t>
        </w:r>
      </w:ins>
      <w:ins w:id="37986" w:author="Chatterjee Debdeep" w:date="2022-11-23T16:08:00Z">
        <w:r w:rsidR="007A591E">
          <w:rPr>
            <w:rFonts w:ascii="Arial" w:hAnsi="Arial"/>
            <w:b/>
          </w:rPr>
          <w:t>32</w:t>
        </w:r>
      </w:ins>
      <w:ins w:id="37987"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812"/>
        <w:gridCol w:w="616"/>
        <w:gridCol w:w="616"/>
        <w:gridCol w:w="616"/>
        <w:gridCol w:w="616"/>
        <w:gridCol w:w="1811"/>
        <w:gridCol w:w="1808"/>
        <w:gridCol w:w="1736"/>
      </w:tblGrid>
      <w:tr w:rsidR="007E60C9" w:rsidRPr="007E60C9" w14:paraId="4FA09A5D" w14:textId="77777777" w:rsidTr="002318CE">
        <w:trPr>
          <w:jc w:val="center"/>
          <w:ins w:id="3798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2859415" w14:textId="77777777" w:rsidR="007E60C9" w:rsidRPr="007E60C9" w:rsidRDefault="007E60C9" w:rsidP="007E60C9">
            <w:pPr>
              <w:spacing w:after="0"/>
              <w:rPr>
                <w:ins w:id="37989" w:author="Chatterjee Debdeep" w:date="2022-11-23T15:38:00Z"/>
                <w:rFonts w:eastAsia="Times New Roman"/>
                <w:b/>
                <w:bCs/>
              </w:rPr>
            </w:pPr>
            <w:ins w:id="37990"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98EA951" w14:textId="77777777" w:rsidR="007E60C9" w:rsidRPr="007E60C9" w:rsidRDefault="007E60C9" w:rsidP="007E60C9">
            <w:pPr>
              <w:spacing w:after="0"/>
              <w:jc w:val="center"/>
              <w:rPr>
                <w:ins w:id="37991" w:author="Chatterjee Debdeep" w:date="2022-11-23T15:38:00Z"/>
                <w:rFonts w:eastAsia="Times New Roman"/>
                <w:b/>
                <w:bCs/>
              </w:rPr>
            </w:pPr>
            <w:ins w:id="37992"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1027166" w14:textId="77777777" w:rsidR="007E60C9" w:rsidRPr="007E60C9" w:rsidRDefault="007E60C9" w:rsidP="007E60C9">
            <w:pPr>
              <w:spacing w:after="0"/>
              <w:jc w:val="center"/>
              <w:rPr>
                <w:ins w:id="37993" w:author="Chatterjee Debdeep" w:date="2022-11-23T15:38:00Z"/>
                <w:rFonts w:eastAsia="Times New Roman"/>
                <w:b/>
                <w:bCs/>
              </w:rPr>
            </w:pPr>
            <w:ins w:id="37994"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5C54254" w14:textId="77777777" w:rsidR="007E60C9" w:rsidRPr="007E60C9" w:rsidRDefault="007E60C9" w:rsidP="007E60C9">
            <w:pPr>
              <w:spacing w:after="0"/>
              <w:jc w:val="center"/>
              <w:rPr>
                <w:ins w:id="37995" w:author="Chatterjee Debdeep" w:date="2022-11-23T15:38:00Z"/>
                <w:rFonts w:eastAsia="Times New Roman"/>
                <w:b/>
                <w:bCs/>
              </w:rPr>
            </w:pPr>
            <w:ins w:id="37996"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B8E561F" w14:textId="77777777" w:rsidR="007E60C9" w:rsidRPr="007E60C9" w:rsidRDefault="007E60C9" w:rsidP="007E60C9">
            <w:pPr>
              <w:spacing w:after="0"/>
              <w:jc w:val="center"/>
              <w:rPr>
                <w:ins w:id="37997" w:author="Chatterjee Debdeep" w:date="2022-11-23T15:38:00Z"/>
                <w:rFonts w:eastAsia="Times New Roman"/>
                <w:b/>
                <w:bCs/>
              </w:rPr>
            </w:pPr>
            <w:ins w:id="37998"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E8AD9A7" w14:textId="77777777" w:rsidR="007E60C9" w:rsidRPr="007E60C9" w:rsidRDefault="007E60C9" w:rsidP="007E60C9">
            <w:pPr>
              <w:spacing w:after="0"/>
              <w:jc w:val="center"/>
              <w:rPr>
                <w:ins w:id="37999" w:author="Chatterjee Debdeep" w:date="2022-11-23T15:38:00Z"/>
                <w:rFonts w:eastAsia="Times New Roman"/>
                <w:b/>
                <w:bCs/>
              </w:rPr>
            </w:pPr>
            <w:ins w:id="38000"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FCC8ED8" w14:textId="77777777" w:rsidR="007E60C9" w:rsidRPr="007E60C9" w:rsidRDefault="007E60C9" w:rsidP="007E60C9">
            <w:pPr>
              <w:spacing w:after="0"/>
              <w:jc w:val="center"/>
              <w:rPr>
                <w:ins w:id="38001" w:author="Chatterjee Debdeep" w:date="2022-11-23T15:38:00Z"/>
                <w:rFonts w:eastAsia="Times New Roman"/>
                <w:b/>
                <w:bCs/>
              </w:rPr>
            </w:pPr>
            <w:ins w:id="38002"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90D0A1" w14:textId="77777777" w:rsidR="007E60C9" w:rsidRPr="007E60C9" w:rsidRDefault="007E60C9" w:rsidP="007E60C9">
            <w:pPr>
              <w:spacing w:after="0"/>
              <w:jc w:val="center"/>
              <w:rPr>
                <w:ins w:id="38003" w:author="Chatterjee Debdeep" w:date="2022-11-23T15:38:00Z"/>
                <w:rFonts w:eastAsia="Times New Roman"/>
                <w:b/>
                <w:bCs/>
              </w:rPr>
            </w:pPr>
            <w:ins w:id="38004" w:author="Chatterjee Debdeep" w:date="2022-11-23T15:38:00Z">
              <w:r w:rsidRPr="007E60C9">
                <w:rPr>
                  <w:rFonts w:eastAsia="Times New Roman"/>
                  <w:b/>
                  <w:bCs/>
                </w:rPr>
                <w:t>Comment on Best link combination</w:t>
              </w:r>
            </w:ins>
          </w:p>
        </w:tc>
      </w:tr>
      <w:tr w:rsidR="007E60C9" w:rsidRPr="007E60C9" w14:paraId="659B41F7" w14:textId="77777777" w:rsidTr="002318CE">
        <w:trPr>
          <w:jc w:val="center"/>
          <w:ins w:id="38005"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4EAE96" w14:textId="77777777" w:rsidR="007E60C9" w:rsidRPr="007E60C9" w:rsidRDefault="007E60C9" w:rsidP="007E60C9">
            <w:pPr>
              <w:spacing w:after="0"/>
              <w:rPr>
                <w:ins w:id="38006" w:author="Chatterjee Debdeep" w:date="2022-11-23T15:38:00Z"/>
                <w:rFonts w:eastAsia="Times New Roman"/>
              </w:rPr>
            </w:pPr>
            <w:ins w:id="38007" w:author="Chatterjee Debdeep" w:date="2022-11-23T15:38:00Z">
              <w:r w:rsidRPr="007E60C9">
                <w:rPr>
                  <w:rFonts w:eastAsia="Times New Roman"/>
                </w:rPr>
                <w:t>Case 12, BW-100MHz,TDOA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8C914C" w14:textId="77777777" w:rsidR="007E60C9" w:rsidRPr="007E60C9" w:rsidRDefault="007E60C9" w:rsidP="007E60C9">
            <w:pPr>
              <w:spacing w:after="0"/>
              <w:jc w:val="center"/>
              <w:rPr>
                <w:ins w:id="38008" w:author="Chatterjee Debdeep" w:date="2022-11-23T15:38:00Z"/>
                <w:rFonts w:eastAsia="Times New Roman"/>
              </w:rPr>
            </w:pPr>
            <w:ins w:id="38009" w:author="Chatterjee Debdeep" w:date="2022-11-23T15:38:00Z">
              <w:r w:rsidRPr="007E60C9">
                <w:rPr>
                  <w:rFonts w:eastAsia="Times New Roman"/>
                </w:rPr>
                <w:t>0.27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3AF0485" w14:textId="77777777" w:rsidR="007E60C9" w:rsidRPr="007E60C9" w:rsidRDefault="007E60C9" w:rsidP="007E60C9">
            <w:pPr>
              <w:spacing w:after="0"/>
              <w:jc w:val="center"/>
              <w:rPr>
                <w:ins w:id="38010" w:author="Chatterjee Debdeep" w:date="2022-11-23T15:38:00Z"/>
                <w:rFonts w:eastAsia="Times New Roman"/>
              </w:rPr>
            </w:pPr>
            <w:ins w:id="38011" w:author="Chatterjee Debdeep" w:date="2022-11-23T15:38:00Z">
              <w:r w:rsidRPr="007E60C9">
                <w:rPr>
                  <w:rFonts w:eastAsia="Times New Roman"/>
                </w:rPr>
                <w:t>0.39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4D6272" w14:textId="77777777" w:rsidR="007E60C9" w:rsidRPr="007E60C9" w:rsidRDefault="007E60C9" w:rsidP="007E60C9">
            <w:pPr>
              <w:spacing w:after="0"/>
              <w:jc w:val="center"/>
              <w:rPr>
                <w:ins w:id="38012" w:author="Chatterjee Debdeep" w:date="2022-11-23T15:38:00Z"/>
                <w:rFonts w:eastAsia="Times New Roman"/>
              </w:rPr>
            </w:pPr>
            <w:ins w:id="38013" w:author="Chatterjee Debdeep" w:date="2022-11-23T15:38:00Z">
              <w:r w:rsidRPr="007E60C9">
                <w:rPr>
                  <w:rFonts w:eastAsia="Times New Roman"/>
                </w:rPr>
                <w:t>0.70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C67A44" w14:textId="77777777" w:rsidR="007E60C9" w:rsidRPr="007E60C9" w:rsidRDefault="007E60C9" w:rsidP="007E60C9">
            <w:pPr>
              <w:spacing w:after="0"/>
              <w:jc w:val="center"/>
              <w:rPr>
                <w:ins w:id="38014" w:author="Chatterjee Debdeep" w:date="2022-11-23T15:38:00Z"/>
                <w:rFonts w:eastAsia="Times New Roman"/>
              </w:rPr>
            </w:pPr>
            <w:ins w:id="38015" w:author="Chatterjee Debdeep" w:date="2022-11-23T15:38:00Z">
              <w:r w:rsidRPr="007E60C9">
                <w:rPr>
                  <w:rFonts w:eastAsia="Times New Roman"/>
                </w:rPr>
                <w:t>1.38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C4D6E26" w14:textId="77777777" w:rsidR="007E60C9" w:rsidRPr="007E60C9" w:rsidRDefault="007E60C9" w:rsidP="007E60C9">
            <w:pPr>
              <w:spacing w:after="0"/>
              <w:jc w:val="center"/>
              <w:rPr>
                <w:ins w:id="38016" w:author="Chatterjee Debdeep" w:date="2022-11-23T15:38:00Z"/>
                <w:rFonts w:eastAsia="Times New Roman"/>
              </w:rPr>
            </w:pPr>
            <w:ins w:id="38017"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8793C7" w14:textId="77777777" w:rsidR="007E60C9" w:rsidRPr="007E60C9" w:rsidRDefault="007E60C9" w:rsidP="007E60C9">
            <w:pPr>
              <w:spacing w:after="0"/>
              <w:jc w:val="center"/>
              <w:rPr>
                <w:ins w:id="38018" w:author="Chatterjee Debdeep" w:date="2022-11-23T15:38:00Z"/>
                <w:rFonts w:eastAsia="Times New Roman"/>
              </w:rPr>
            </w:pPr>
            <w:ins w:id="38019" w:author="Chatterjee Debdeep" w:date="2022-11-23T15:38:00Z">
              <w:r w:rsidRPr="007E60C9">
                <w:rPr>
                  <w:rFonts w:eastAsia="Times New Roman"/>
                </w:rPr>
                <w:t>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93D0950" w14:textId="77777777" w:rsidR="007E60C9" w:rsidRPr="007E60C9" w:rsidRDefault="007E60C9" w:rsidP="007E60C9">
            <w:pPr>
              <w:spacing w:after="0"/>
              <w:jc w:val="center"/>
              <w:rPr>
                <w:ins w:id="38020" w:author="Chatterjee Debdeep" w:date="2022-11-23T15:38:00Z"/>
                <w:rFonts w:eastAsia="Times New Roman"/>
              </w:rPr>
            </w:pPr>
            <w:ins w:id="38021" w:author="Chatterjee Debdeep" w:date="2022-11-23T15:38:00Z">
              <w:r w:rsidRPr="007E60C9">
                <w:rPr>
                  <w:rFonts w:eastAsia="Times New Roman"/>
                </w:rPr>
                <w:t>Considering V2X UE +RSU</w:t>
              </w:r>
            </w:ins>
          </w:p>
        </w:tc>
      </w:tr>
      <w:tr w:rsidR="007E60C9" w:rsidRPr="007E60C9" w14:paraId="1AC2DE0E" w14:textId="77777777" w:rsidTr="002318CE">
        <w:trPr>
          <w:jc w:val="center"/>
          <w:ins w:id="38022" w:author="Chatterjee Debdeep" w:date="2022-11-23T15:38:00Z"/>
        </w:trPr>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103E7CE5" w14:textId="77777777" w:rsidR="007E60C9" w:rsidRPr="007E60C9" w:rsidRDefault="007E60C9" w:rsidP="007E60C9">
            <w:pPr>
              <w:spacing w:after="0"/>
              <w:rPr>
                <w:ins w:id="38023" w:author="Chatterjee Debdeep" w:date="2022-11-23T15:38:00Z"/>
                <w:rFonts w:eastAsia="Times New Roman"/>
              </w:rPr>
            </w:pPr>
            <w:ins w:id="38024" w:author="Chatterjee Debdeep" w:date="2022-11-23T15:38:00Z">
              <w:r w:rsidRPr="007E60C9">
                <w:rPr>
                  <w:rFonts w:eastAsia="Times New Roman"/>
                </w:rPr>
                <w:t>Case 13, BW-40MHz, TDOA,</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484A20B4" w14:textId="77777777" w:rsidR="007E60C9" w:rsidRPr="007E60C9" w:rsidRDefault="007E60C9" w:rsidP="007E60C9">
            <w:pPr>
              <w:spacing w:after="0"/>
              <w:jc w:val="center"/>
              <w:rPr>
                <w:ins w:id="38025" w:author="Chatterjee Debdeep" w:date="2022-11-23T15:38:00Z"/>
                <w:rFonts w:eastAsia="Times New Roman"/>
              </w:rPr>
            </w:pPr>
            <w:ins w:id="38026" w:author="Chatterjee Debdeep" w:date="2022-11-23T15:38:00Z">
              <w:r w:rsidRPr="007E60C9">
                <w:rPr>
                  <w:rFonts w:eastAsia="Times New Roman"/>
                </w:rPr>
                <w:t>0.32</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5ED5661E" w14:textId="77777777" w:rsidR="007E60C9" w:rsidRPr="007E60C9" w:rsidRDefault="007E60C9" w:rsidP="007E60C9">
            <w:pPr>
              <w:spacing w:after="0"/>
              <w:jc w:val="center"/>
              <w:rPr>
                <w:ins w:id="38027" w:author="Chatterjee Debdeep" w:date="2022-11-23T15:38:00Z"/>
                <w:rFonts w:eastAsia="Times New Roman"/>
              </w:rPr>
            </w:pPr>
            <w:ins w:id="38028" w:author="Chatterjee Debdeep" w:date="2022-11-23T15:38:00Z">
              <w:r w:rsidRPr="007E60C9">
                <w:rPr>
                  <w:rFonts w:eastAsia="Times New Roman"/>
                </w:rPr>
                <w:t>0.46</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BBB66BD" w14:textId="77777777" w:rsidR="007E60C9" w:rsidRPr="007E60C9" w:rsidRDefault="007E60C9" w:rsidP="007E60C9">
            <w:pPr>
              <w:spacing w:after="0"/>
              <w:jc w:val="center"/>
              <w:rPr>
                <w:ins w:id="38029" w:author="Chatterjee Debdeep" w:date="2022-11-23T15:38:00Z"/>
                <w:rFonts w:eastAsia="Times New Roman"/>
              </w:rPr>
            </w:pPr>
            <w:ins w:id="38030" w:author="Chatterjee Debdeep" w:date="2022-11-23T15:38:00Z">
              <w:r w:rsidRPr="007E60C9">
                <w:rPr>
                  <w:rFonts w:eastAsia="Times New Roman"/>
                </w:rPr>
                <w:t>0.77</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1F613256" w14:textId="77777777" w:rsidR="007E60C9" w:rsidRPr="007E60C9" w:rsidRDefault="007E60C9" w:rsidP="007E60C9">
            <w:pPr>
              <w:spacing w:after="0"/>
              <w:jc w:val="center"/>
              <w:rPr>
                <w:ins w:id="38031" w:author="Chatterjee Debdeep" w:date="2022-11-23T15:38:00Z"/>
                <w:rFonts w:eastAsia="Times New Roman"/>
              </w:rPr>
            </w:pPr>
            <w:ins w:id="38032" w:author="Chatterjee Debdeep" w:date="2022-11-23T15:38:00Z">
              <w:r w:rsidRPr="007E60C9">
                <w:rPr>
                  <w:rFonts w:eastAsia="Times New Roman"/>
                </w:rPr>
                <w:t>1.20</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6ED4C044" w14:textId="77777777" w:rsidR="007E60C9" w:rsidRPr="007E60C9" w:rsidRDefault="007E60C9" w:rsidP="007E60C9">
            <w:pPr>
              <w:spacing w:after="0"/>
              <w:jc w:val="center"/>
              <w:rPr>
                <w:ins w:id="38033" w:author="Chatterjee Debdeep" w:date="2022-11-23T15:38:00Z"/>
                <w:rFonts w:eastAsia="Times New Roman"/>
              </w:rPr>
            </w:pPr>
            <w:ins w:id="38034" w:author="Chatterjee Debdeep" w:date="2022-11-23T15:38:00Z">
              <w:r w:rsidRPr="007E60C9">
                <w:rPr>
                  <w:rFonts w:eastAsia="Times New Roman"/>
                </w:rPr>
                <w:t>Yes</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72E0E54A" w14:textId="77777777" w:rsidR="007E60C9" w:rsidRPr="007E60C9" w:rsidRDefault="007E60C9" w:rsidP="007E60C9">
            <w:pPr>
              <w:spacing w:after="0"/>
              <w:jc w:val="center"/>
              <w:rPr>
                <w:ins w:id="38035" w:author="Chatterjee Debdeep" w:date="2022-11-23T15:38:00Z"/>
                <w:rFonts w:eastAsia="Times New Roman"/>
              </w:rPr>
            </w:pPr>
            <w:ins w:id="38036" w:author="Chatterjee Debdeep" w:date="2022-11-23T15:38:00Z">
              <w:r w:rsidRPr="007E60C9">
                <w:rPr>
                  <w:rFonts w:eastAsia="Times New Roman"/>
                </w:rPr>
                <w:t>70%</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8C93A00" w14:textId="77777777" w:rsidR="007E60C9" w:rsidRPr="007E60C9" w:rsidRDefault="007E60C9" w:rsidP="007E60C9">
            <w:pPr>
              <w:spacing w:after="0"/>
              <w:jc w:val="center"/>
              <w:rPr>
                <w:ins w:id="38037" w:author="Chatterjee Debdeep" w:date="2022-11-23T15:38:00Z"/>
                <w:rFonts w:eastAsia="Times New Roman"/>
              </w:rPr>
            </w:pPr>
            <w:ins w:id="38038" w:author="Chatterjee Debdeep" w:date="2022-11-23T15:38:00Z">
              <w:r w:rsidRPr="007E60C9">
                <w:rPr>
                  <w:rFonts w:eastAsia="Times New Roman"/>
                </w:rPr>
                <w:t>Considering V2X UE +RSU</w:t>
              </w:r>
            </w:ins>
          </w:p>
        </w:tc>
      </w:tr>
      <w:tr w:rsidR="007E60C9" w:rsidRPr="007E60C9" w14:paraId="17D52D2F" w14:textId="77777777" w:rsidTr="002318CE">
        <w:trPr>
          <w:jc w:val="center"/>
          <w:ins w:id="38039" w:author="Chatterjee Debdeep" w:date="2022-11-23T15:38:00Z"/>
        </w:trPr>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40CD8093" w14:textId="77777777" w:rsidR="007E60C9" w:rsidRPr="007E60C9" w:rsidRDefault="007E60C9" w:rsidP="007E60C9">
            <w:pPr>
              <w:spacing w:after="0"/>
              <w:rPr>
                <w:ins w:id="38040" w:author="Chatterjee Debdeep" w:date="2022-11-23T15:38:00Z"/>
                <w:rFonts w:eastAsia="Times New Roman"/>
              </w:rPr>
            </w:pPr>
            <w:ins w:id="38041" w:author="Chatterjee Debdeep" w:date="2022-11-23T15:38:00Z">
              <w:r w:rsidRPr="007E60C9">
                <w:rPr>
                  <w:rFonts w:eastAsia="Times New Roman"/>
                </w:rPr>
                <w:t>Case 14, BW-20MHz, TDOA,</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26CA57CD" w14:textId="77777777" w:rsidR="007E60C9" w:rsidRPr="007E60C9" w:rsidRDefault="007E60C9" w:rsidP="007E60C9">
            <w:pPr>
              <w:spacing w:after="0"/>
              <w:jc w:val="center"/>
              <w:rPr>
                <w:ins w:id="38042" w:author="Chatterjee Debdeep" w:date="2022-11-23T15:38:00Z"/>
                <w:rFonts w:eastAsia="Times New Roman"/>
              </w:rPr>
            </w:pPr>
            <w:ins w:id="38043" w:author="Chatterjee Debdeep" w:date="2022-11-23T15:38:00Z">
              <w:r w:rsidRPr="007E60C9">
                <w:rPr>
                  <w:rFonts w:eastAsia="Times New Roman"/>
                </w:rPr>
                <w:t>0.33</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B97297E" w14:textId="77777777" w:rsidR="007E60C9" w:rsidRPr="007E60C9" w:rsidRDefault="007E60C9" w:rsidP="007E60C9">
            <w:pPr>
              <w:spacing w:after="0"/>
              <w:jc w:val="center"/>
              <w:rPr>
                <w:ins w:id="38044" w:author="Chatterjee Debdeep" w:date="2022-11-23T15:38:00Z"/>
                <w:rFonts w:eastAsia="Times New Roman"/>
              </w:rPr>
            </w:pPr>
            <w:ins w:id="38045" w:author="Chatterjee Debdeep" w:date="2022-11-23T15:38:00Z">
              <w:r w:rsidRPr="007E60C9">
                <w:rPr>
                  <w:rFonts w:eastAsia="Times New Roman"/>
                </w:rPr>
                <w:t>0.43</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11F8E55" w14:textId="77777777" w:rsidR="007E60C9" w:rsidRPr="007E60C9" w:rsidRDefault="007E60C9" w:rsidP="007E60C9">
            <w:pPr>
              <w:spacing w:after="0"/>
              <w:jc w:val="center"/>
              <w:rPr>
                <w:ins w:id="38046" w:author="Chatterjee Debdeep" w:date="2022-11-23T15:38:00Z"/>
                <w:rFonts w:eastAsia="Times New Roman"/>
              </w:rPr>
            </w:pPr>
            <w:ins w:id="38047" w:author="Chatterjee Debdeep" w:date="2022-11-23T15:38:00Z">
              <w:r w:rsidRPr="007E60C9">
                <w:rPr>
                  <w:rFonts w:eastAsia="Times New Roman"/>
                </w:rPr>
                <w:t>0.70</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22A41844" w14:textId="77777777" w:rsidR="007E60C9" w:rsidRPr="007E60C9" w:rsidRDefault="007E60C9" w:rsidP="007E60C9">
            <w:pPr>
              <w:spacing w:after="0"/>
              <w:jc w:val="center"/>
              <w:rPr>
                <w:ins w:id="38048" w:author="Chatterjee Debdeep" w:date="2022-11-23T15:38:00Z"/>
                <w:rFonts w:eastAsia="Times New Roman"/>
              </w:rPr>
            </w:pPr>
            <w:ins w:id="38049" w:author="Chatterjee Debdeep" w:date="2022-11-23T15:38:00Z">
              <w:r w:rsidRPr="007E60C9">
                <w:rPr>
                  <w:rFonts w:eastAsia="Times New Roman"/>
                </w:rPr>
                <w:t>1.08</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0C43A3D3" w14:textId="77777777" w:rsidR="007E60C9" w:rsidRPr="007E60C9" w:rsidRDefault="007E60C9" w:rsidP="007E60C9">
            <w:pPr>
              <w:spacing w:after="0"/>
              <w:jc w:val="center"/>
              <w:rPr>
                <w:ins w:id="38050" w:author="Chatterjee Debdeep" w:date="2022-11-23T15:38:00Z"/>
                <w:rFonts w:eastAsia="Times New Roman"/>
              </w:rPr>
            </w:pPr>
            <w:ins w:id="38051" w:author="Chatterjee Debdeep" w:date="2022-11-23T15:38:00Z">
              <w:r w:rsidRPr="007E60C9">
                <w:rPr>
                  <w:rFonts w:eastAsia="Times New Roman"/>
                </w:rPr>
                <w:t>Yes</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19F09532" w14:textId="77777777" w:rsidR="007E60C9" w:rsidRPr="007E60C9" w:rsidRDefault="007E60C9" w:rsidP="007E60C9">
            <w:pPr>
              <w:spacing w:after="0"/>
              <w:jc w:val="center"/>
              <w:rPr>
                <w:ins w:id="38052" w:author="Chatterjee Debdeep" w:date="2022-11-23T15:38:00Z"/>
                <w:rFonts w:eastAsia="Times New Roman"/>
              </w:rPr>
            </w:pPr>
            <w:ins w:id="38053" w:author="Chatterjee Debdeep" w:date="2022-11-23T15:38:00Z">
              <w:r w:rsidRPr="007E60C9">
                <w:rPr>
                  <w:rFonts w:eastAsia="Times New Roman"/>
                </w:rPr>
                <w:t>70%</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3D9853D7" w14:textId="77777777" w:rsidR="007E60C9" w:rsidRPr="007E60C9" w:rsidRDefault="007E60C9" w:rsidP="007E60C9">
            <w:pPr>
              <w:spacing w:after="0"/>
              <w:jc w:val="center"/>
              <w:rPr>
                <w:ins w:id="38054" w:author="Chatterjee Debdeep" w:date="2022-11-23T15:38:00Z"/>
                <w:rFonts w:eastAsia="Times New Roman"/>
              </w:rPr>
            </w:pPr>
            <w:ins w:id="38055" w:author="Chatterjee Debdeep" w:date="2022-11-23T15:38:00Z">
              <w:r w:rsidRPr="007E60C9">
                <w:rPr>
                  <w:rFonts w:eastAsia="Times New Roman"/>
                </w:rPr>
                <w:t>Considering V2X UE +RSU</w:t>
              </w:r>
            </w:ins>
          </w:p>
        </w:tc>
      </w:tr>
    </w:tbl>
    <w:p w14:paraId="683321E3" w14:textId="77777777" w:rsidR="007E60C9" w:rsidRPr="007E60C9" w:rsidRDefault="007E60C9" w:rsidP="007E60C9">
      <w:pPr>
        <w:widowControl w:val="0"/>
        <w:snapToGrid w:val="0"/>
        <w:spacing w:before="60"/>
        <w:jc w:val="center"/>
        <w:rPr>
          <w:ins w:id="38056" w:author="Chatterjee Debdeep" w:date="2022-11-23T15:38:00Z"/>
          <w:rFonts w:ascii="Arial" w:hAnsi="Arial" w:cs="Arial"/>
          <w:kern w:val="2"/>
          <w:lang w:val="en-US" w:eastAsia="zh-CN"/>
        </w:rPr>
      </w:pPr>
    </w:p>
    <w:p w14:paraId="0CA7FC0D" w14:textId="07DD4D91" w:rsidR="007E60C9" w:rsidRPr="007E60C9" w:rsidRDefault="007E60C9" w:rsidP="007E60C9">
      <w:pPr>
        <w:widowControl w:val="0"/>
        <w:snapToGrid w:val="0"/>
        <w:spacing w:before="60"/>
        <w:jc w:val="center"/>
        <w:rPr>
          <w:ins w:id="38057" w:author="Chatterjee Debdeep" w:date="2022-11-23T15:38:00Z"/>
          <w:rFonts w:ascii="Arial" w:hAnsi="Arial"/>
          <w:b/>
        </w:rPr>
      </w:pPr>
      <w:ins w:id="38058" w:author="Chatterjee Debdeep" w:date="2022-11-23T15:38:00Z">
        <w:r w:rsidRPr="007E60C9">
          <w:rPr>
            <w:rFonts w:ascii="Arial" w:hAnsi="Arial" w:cs="Arial"/>
            <w:b/>
            <w:bCs/>
            <w:kern w:val="2"/>
            <w:lang w:val="en-US" w:eastAsia="zh-CN"/>
          </w:rPr>
          <w:t xml:space="preserve">Table B.1.16.2.2-2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urban grid scenarios for V2X use cases in FR2 </w:t>
        </w:r>
        <w:r w:rsidRPr="007E60C9">
          <w:rPr>
            <w:rFonts w:ascii="Arial" w:hAnsi="Arial"/>
            <w:b/>
          </w:rPr>
          <w:t>from [</w:t>
        </w:r>
      </w:ins>
      <w:ins w:id="38059" w:author="Chatterjee Debdeep" w:date="2022-11-23T16:08:00Z">
        <w:r w:rsidR="007A591E">
          <w:rPr>
            <w:rFonts w:ascii="Arial" w:hAnsi="Arial"/>
            <w:b/>
          </w:rPr>
          <w:t>32</w:t>
        </w:r>
      </w:ins>
      <w:ins w:id="38060"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89"/>
        <w:gridCol w:w="616"/>
        <w:gridCol w:w="616"/>
        <w:gridCol w:w="616"/>
        <w:gridCol w:w="616"/>
        <w:gridCol w:w="1889"/>
        <w:gridCol w:w="1886"/>
        <w:gridCol w:w="1803"/>
      </w:tblGrid>
      <w:tr w:rsidR="007E60C9" w:rsidRPr="007E60C9" w14:paraId="015BA577" w14:textId="77777777" w:rsidTr="002318CE">
        <w:trPr>
          <w:jc w:val="center"/>
          <w:ins w:id="3806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37D387F" w14:textId="77777777" w:rsidR="007E60C9" w:rsidRPr="007E60C9" w:rsidRDefault="007E60C9" w:rsidP="007E60C9">
            <w:pPr>
              <w:spacing w:after="0"/>
              <w:rPr>
                <w:ins w:id="38062" w:author="Chatterjee Debdeep" w:date="2022-11-23T15:38:00Z"/>
              </w:rPr>
            </w:pPr>
            <w:ins w:id="38063"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5ED1557" w14:textId="77777777" w:rsidR="007E60C9" w:rsidRPr="007E60C9" w:rsidRDefault="007E60C9" w:rsidP="007E60C9">
            <w:pPr>
              <w:spacing w:after="0"/>
              <w:jc w:val="center"/>
              <w:rPr>
                <w:ins w:id="38064" w:author="Chatterjee Debdeep" w:date="2022-11-23T15:38:00Z"/>
              </w:rPr>
            </w:pPr>
            <w:ins w:id="38065"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3585CBC" w14:textId="77777777" w:rsidR="007E60C9" w:rsidRPr="007E60C9" w:rsidRDefault="007E60C9" w:rsidP="007E60C9">
            <w:pPr>
              <w:spacing w:after="0"/>
              <w:jc w:val="center"/>
              <w:rPr>
                <w:ins w:id="38066" w:author="Chatterjee Debdeep" w:date="2022-11-23T15:38:00Z"/>
              </w:rPr>
            </w:pPr>
            <w:ins w:id="38067"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FEA5FA1" w14:textId="77777777" w:rsidR="007E60C9" w:rsidRPr="007E60C9" w:rsidRDefault="007E60C9" w:rsidP="007E60C9">
            <w:pPr>
              <w:spacing w:after="0"/>
              <w:jc w:val="center"/>
              <w:rPr>
                <w:ins w:id="38068" w:author="Chatterjee Debdeep" w:date="2022-11-23T15:38:00Z"/>
              </w:rPr>
            </w:pPr>
            <w:ins w:id="38069"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637A54" w14:textId="77777777" w:rsidR="007E60C9" w:rsidRPr="007E60C9" w:rsidRDefault="007E60C9" w:rsidP="007E60C9">
            <w:pPr>
              <w:spacing w:after="0"/>
              <w:jc w:val="center"/>
              <w:rPr>
                <w:ins w:id="38070" w:author="Chatterjee Debdeep" w:date="2022-11-23T15:38:00Z"/>
              </w:rPr>
            </w:pPr>
            <w:ins w:id="38071"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C58D65B" w14:textId="77777777" w:rsidR="007E60C9" w:rsidRPr="007E60C9" w:rsidRDefault="007E60C9" w:rsidP="007E60C9">
            <w:pPr>
              <w:spacing w:after="0"/>
              <w:jc w:val="center"/>
              <w:rPr>
                <w:ins w:id="38072" w:author="Chatterjee Debdeep" w:date="2022-11-23T15:38:00Z"/>
              </w:rPr>
            </w:pPr>
            <w:ins w:id="38073"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7246C33" w14:textId="77777777" w:rsidR="007E60C9" w:rsidRPr="007E60C9" w:rsidRDefault="007E60C9" w:rsidP="007E60C9">
            <w:pPr>
              <w:spacing w:after="0"/>
              <w:jc w:val="center"/>
              <w:rPr>
                <w:ins w:id="38074" w:author="Chatterjee Debdeep" w:date="2022-11-23T15:38:00Z"/>
              </w:rPr>
            </w:pPr>
            <w:ins w:id="38075"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57C634" w14:textId="77777777" w:rsidR="007E60C9" w:rsidRPr="007E60C9" w:rsidRDefault="007E60C9" w:rsidP="007E60C9">
            <w:pPr>
              <w:spacing w:after="0"/>
              <w:jc w:val="center"/>
              <w:rPr>
                <w:ins w:id="38076" w:author="Chatterjee Debdeep" w:date="2022-11-23T15:38:00Z"/>
                <w:rFonts w:eastAsia="Times New Roman"/>
              </w:rPr>
            </w:pPr>
            <w:ins w:id="38077" w:author="Chatterjee Debdeep" w:date="2022-11-23T15:38:00Z">
              <w:r w:rsidRPr="007E60C9">
                <w:rPr>
                  <w:rFonts w:eastAsia="Times New Roman"/>
                  <w:b/>
                  <w:bCs/>
                </w:rPr>
                <w:t>Comment on Best link combination</w:t>
              </w:r>
            </w:ins>
          </w:p>
        </w:tc>
      </w:tr>
      <w:tr w:rsidR="007E60C9" w:rsidRPr="007E60C9" w14:paraId="61A0C717" w14:textId="77777777" w:rsidTr="002318CE">
        <w:trPr>
          <w:jc w:val="center"/>
          <w:ins w:id="3807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3E78146" w14:textId="77777777" w:rsidR="007E60C9" w:rsidRPr="007E60C9" w:rsidRDefault="007E60C9" w:rsidP="007E60C9">
            <w:pPr>
              <w:spacing w:after="0"/>
              <w:rPr>
                <w:ins w:id="38079" w:author="Chatterjee Debdeep" w:date="2022-11-23T15:38:00Z"/>
              </w:rPr>
            </w:pPr>
            <w:ins w:id="38080" w:author="Chatterjee Debdeep" w:date="2022-11-23T15:38:00Z">
              <w:r w:rsidRPr="007E60C9">
                <w:rPr>
                  <w:rFonts w:eastAsia="Times New Roman"/>
                </w:rPr>
                <w:lastRenderedPageBreak/>
                <w:t>Case 15, BW-200M,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357395D" w14:textId="77777777" w:rsidR="007E60C9" w:rsidRPr="007E60C9" w:rsidRDefault="007E60C9" w:rsidP="007E60C9">
            <w:pPr>
              <w:spacing w:after="0"/>
              <w:jc w:val="center"/>
              <w:rPr>
                <w:ins w:id="38081" w:author="Chatterjee Debdeep" w:date="2022-11-23T15:38:00Z"/>
              </w:rPr>
            </w:pPr>
            <w:ins w:id="38082" w:author="Chatterjee Debdeep" w:date="2022-11-23T15:38:00Z">
              <w:r w:rsidRPr="007E60C9">
                <w:rPr>
                  <w:rFonts w:eastAsia="Times New Roman"/>
                </w:rPr>
                <w:t>0.49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4408F72" w14:textId="77777777" w:rsidR="007E60C9" w:rsidRPr="007E60C9" w:rsidRDefault="007E60C9" w:rsidP="007E60C9">
            <w:pPr>
              <w:spacing w:after="0"/>
              <w:jc w:val="center"/>
              <w:rPr>
                <w:ins w:id="38083" w:author="Chatterjee Debdeep" w:date="2022-11-23T15:38:00Z"/>
              </w:rPr>
            </w:pPr>
            <w:ins w:id="38084" w:author="Chatterjee Debdeep" w:date="2022-11-23T15:38:00Z">
              <w:r w:rsidRPr="007E60C9">
                <w:rPr>
                  <w:rFonts w:eastAsia="Times New Roman"/>
                </w:rPr>
                <w:t>0.56</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CBE4BA" w14:textId="77777777" w:rsidR="007E60C9" w:rsidRPr="007E60C9" w:rsidRDefault="007E60C9" w:rsidP="007E60C9">
            <w:pPr>
              <w:spacing w:after="0"/>
              <w:jc w:val="center"/>
              <w:rPr>
                <w:ins w:id="38085" w:author="Chatterjee Debdeep" w:date="2022-11-23T15:38:00Z"/>
              </w:rPr>
            </w:pPr>
            <w:ins w:id="38086" w:author="Chatterjee Debdeep" w:date="2022-11-23T15:38:00Z">
              <w:r w:rsidRPr="007E60C9">
                <w:rPr>
                  <w:rFonts w:eastAsia="Times New Roman"/>
                </w:rPr>
                <w:t>1.00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128504" w14:textId="77777777" w:rsidR="007E60C9" w:rsidRPr="007E60C9" w:rsidRDefault="007E60C9" w:rsidP="007E60C9">
            <w:pPr>
              <w:spacing w:after="0"/>
              <w:jc w:val="center"/>
              <w:rPr>
                <w:ins w:id="38087" w:author="Chatterjee Debdeep" w:date="2022-11-23T15:38:00Z"/>
              </w:rPr>
            </w:pPr>
            <w:ins w:id="38088" w:author="Chatterjee Debdeep" w:date="2022-11-23T15:38:00Z">
              <w:r w:rsidRPr="007E60C9">
                <w:rPr>
                  <w:rFonts w:eastAsia="Times New Roman"/>
                </w:rPr>
                <w:t>1.65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985D54D" w14:textId="77777777" w:rsidR="007E60C9" w:rsidRPr="007E60C9" w:rsidRDefault="007E60C9" w:rsidP="007E60C9">
            <w:pPr>
              <w:spacing w:after="0"/>
              <w:jc w:val="center"/>
              <w:rPr>
                <w:ins w:id="38089" w:author="Chatterjee Debdeep" w:date="2022-11-23T15:38:00Z"/>
              </w:rPr>
            </w:pPr>
            <w:ins w:id="38090" w:author="Chatterjee Debdeep" w:date="2022-11-23T15:38:00Z">
              <w:r w:rsidRPr="007E60C9">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E54C590" w14:textId="77777777" w:rsidR="007E60C9" w:rsidRPr="007E60C9" w:rsidRDefault="007E60C9" w:rsidP="007E60C9">
            <w:pPr>
              <w:spacing w:after="0"/>
              <w:jc w:val="center"/>
              <w:rPr>
                <w:ins w:id="38091" w:author="Chatterjee Debdeep" w:date="2022-11-23T15:38:00Z"/>
              </w:rPr>
            </w:pPr>
            <w:ins w:id="38092" w:author="Chatterjee Debdeep" w:date="2022-11-23T15:38:00Z">
              <w:r w:rsidRPr="007E60C9">
                <w:rPr>
                  <w:rFonts w:eastAsia="Times New Roman"/>
                </w:rPr>
                <w:t>60%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52BEFF0" w14:textId="77777777" w:rsidR="007E60C9" w:rsidRPr="007E60C9" w:rsidRDefault="007E60C9" w:rsidP="007E60C9">
            <w:pPr>
              <w:spacing w:after="0"/>
              <w:jc w:val="center"/>
              <w:rPr>
                <w:ins w:id="38093" w:author="Chatterjee Debdeep" w:date="2022-11-23T15:38:00Z"/>
                <w:rFonts w:eastAsia="Times New Roman"/>
              </w:rPr>
            </w:pPr>
            <w:ins w:id="38094" w:author="Chatterjee Debdeep" w:date="2022-11-23T15:38:00Z">
              <w:r w:rsidRPr="007E60C9">
                <w:rPr>
                  <w:rFonts w:eastAsia="Times New Roman"/>
                </w:rPr>
                <w:t>Considering V2X UE +RSU</w:t>
              </w:r>
            </w:ins>
          </w:p>
        </w:tc>
      </w:tr>
    </w:tbl>
    <w:p w14:paraId="7002B5B0" w14:textId="77777777" w:rsidR="007E60C9" w:rsidRPr="007E60C9" w:rsidRDefault="007E60C9" w:rsidP="007E60C9">
      <w:pPr>
        <w:widowControl w:val="0"/>
        <w:snapToGrid w:val="0"/>
        <w:spacing w:before="60"/>
        <w:jc w:val="center"/>
        <w:rPr>
          <w:ins w:id="38095" w:author="Chatterjee Debdeep" w:date="2022-11-23T15:38:00Z"/>
          <w:rFonts w:ascii="Arial" w:hAnsi="Arial" w:cs="Arial"/>
          <w:b/>
          <w:bCs/>
          <w:kern w:val="2"/>
          <w:lang w:val="en-US" w:eastAsia="zh-CN"/>
        </w:rPr>
      </w:pPr>
    </w:p>
    <w:p w14:paraId="33011634" w14:textId="77777777" w:rsidR="007E60C9" w:rsidRPr="007E60C9" w:rsidRDefault="007E60C9" w:rsidP="007E60C9">
      <w:pPr>
        <w:widowControl w:val="0"/>
        <w:snapToGrid w:val="0"/>
        <w:spacing w:before="60"/>
        <w:jc w:val="center"/>
        <w:rPr>
          <w:ins w:id="38096" w:author="Chatterjee Debdeep" w:date="2022-11-23T15:38:00Z"/>
          <w:rFonts w:ascii="Arial" w:hAnsi="Arial" w:cs="Arial"/>
          <w:b/>
          <w:bCs/>
          <w:kern w:val="2"/>
          <w:lang w:val="en-US" w:eastAsia="zh-CN"/>
        </w:rPr>
      </w:pPr>
    </w:p>
    <w:p w14:paraId="4BBD86B5" w14:textId="03A2764B" w:rsidR="007E60C9" w:rsidRPr="007E60C9" w:rsidRDefault="007E60C9" w:rsidP="007E60C9">
      <w:pPr>
        <w:widowControl w:val="0"/>
        <w:snapToGrid w:val="0"/>
        <w:spacing w:before="60"/>
        <w:jc w:val="center"/>
        <w:rPr>
          <w:ins w:id="38097" w:author="Chatterjee Debdeep" w:date="2022-11-23T15:38:00Z"/>
          <w:rFonts w:ascii="Arial" w:hAnsi="Arial"/>
          <w:b/>
        </w:rPr>
      </w:pPr>
      <w:ins w:id="38098" w:author="Chatterjee Debdeep" w:date="2022-11-23T15:38:00Z">
        <w:r w:rsidRPr="007E60C9">
          <w:rPr>
            <w:rFonts w:ascii="Arial" w:hAnsi="Arial" w:cs="Arial"/>
            <w:b/>
            <w:bCs/>
            <w:kern w:val="2"/>
            <w:lang w:val="en-US" w:eastAsia="zh-CN"/>
          </w:rPr>
          <w:t xml:space="preserve">Table B.1.16.2.2-3 </w:t>
        </w:r>
        <w:r w:rsidRPr="007E60C9">
          <w:rPr>
            <w:rFonts w:ascii="Arial" w:hAnsi="Arial"/>
            <w:b/>
            <w:lang w:val="en-US"/>
          </w:rPr>
          <w:t xml:space="preserve">Sidelink positioning – horizontal relative positioning accuracy </w:t>
        </w:r>
        <w:r w:rsidRPr="007E60C9">
          <w:rPr>
            <w:rFonts w:ascii="Arial" w:hAnsi="Arial"/>
            <w:b/>
            <w:lang w:eastAsia="zh-CN"/>
          </w:rPr>
          <w:t xml:space="preserve">for urban grid scenarios for V2X use cases in FR1 </w:t>
        </w:r>
        <w:r w:rsidRPr="007E60C9">
          <w:rPr>
            <w:rFonts w:ascii="Arial" w:hAnsi="Arial"/>
            <w:b/>
          </w:rPr>
          <w:t>from [</w:t>
        </w:r>
      </w:ins>
      <w:ins w:id="38099" w:author="Chatterjee Debdeep" w:date="2022-11-23T16:08:00Z">
        <w:r w:rsidR="007A591E">
          <w:rPr>
            <w:rFonts w:ascii="Arial" w:hAnsi="Arial"/>
            <w:b/>
          </w:rPr>
          <w:t>32</w:t>
        </w:r>
      </w:ins>
      <w:ins w:id="38100"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94"/>
        <w:gridCol w:w="616"/>
        <w:gridCol w:w="616"/>
        <w:gridCol w:w="616"/>
        <w:gridCol w:w="616"/>
        <w:gridCol w:w="1887"/>
        <w:gridCol w:w="1884"/>
        <w:gridCol w:w="1802"/>
      </w:tblGrid>
      <w:tr w:rsidR="007E60C9" w:rsidRPr="007E60C9" w14:paraId="0C82182F" w14:textId="77777777" w:rsidTr="002318CE">
        <w:trPr>
          <w:jc w:val="center"/>
          <w:ins w:id="3810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0E5A1F9" w14:textId="77777777" w:rsidR="007E60C9" w:rsidRPr="007E60C9" w:rsidRDefault="007E60C9" w:rsidP="007E60C9">
            <w:pPr>
              <w:spacing w:after="0"/>
              <w:rPr>
                <w:ins w:id="38102" w:author="Chatterjee Debdeep" w:date="2022-11-23T15:38:00Z"/>
                <w:b/>
                <w:bCs/>
              </w:rPr>
            </w:pPr>
            <w:ins w:id="38103"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483AD97" w14:textId="77777777" w:rsidR="007E60C9" w:rsidRPr="007E60C9" w:rsidRDefault="007E60C9" w:rsidP="007E60C9">
            <w:pPr>
              <w:spacing w:after="0"/>
              <w:jc w:val="center"/>
              <w:rPr>
                <w:ins w:id="38104" w:author="Chatterjee Debdeep" w:date="2022-11-23T15:38:00Z"/>
                <w:b/>
                <w:bCs/>
              </w:rPr>
            </w:pPr>
            <w:ins w:id="38105"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AA7556C" w14:textId="77777777" w:rsidR="007E60C9" w:rsidRPr="007E60C9" w:rsidRDefault="007E60C9" w:rsidP="007E60C9">
            <w:pPr>
              <w:spacing w:after="0"/>
              <w:jc w:val="center"/>
              <w:rPr>
                <w:ins w:id="38106" w:author="Chatterjee Debdeep" w:date="2022-11-23T15:38:00Z"/>
                <w:b/>
                <w:bCs/>
              </w:rPr>
            </w:pPr>
            <w:ins w:id="38107"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084C25C" w14:textId="77777777" w:rsidR="007E60C9" w:rsidRPr="007E60C9" w:rsidRDefault="007E60C9" w:rsidP="007E60C9">
            <w:pPr>
              <w:spacing w:after="0"/>
              <w:jc w:val="center"/>
              <w:rPr>
                <w:ins w:id="38108" w:author="Chatterjee Debdeep" w:date="2022-11-23T15:38:00Z"/>
                <w:b/>
                <w:bCs/>
              </w:rPr>
            </w:pPr>
            <w:ins w:id="38109"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021311F" w14:textId="77777777" w:rsidR="007E60C9" w:rsidRPr="007E60C9" w:rsidRDefault="007E60C9" w:rsidP="007E60C9">
            <w:pPr>
              <w:spacing w:after="0"/>
              <w:jc w:val="center"/>
              <w:rPr>
                <w:ins w:id="38110" w:author="Chatterjee Debdeep" w:date="2022-11-23T15:38:00Z"/>
                <w:b/>
                <w:bCs/>
              </w:rPr>
            </w:pPr>
            <w:ins w:id="38111"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6622BD" w14:textId="77777777" w:rsidR="007E60C9" w:rsidRPr="007E60C9" w:rsidRDefault="007E60C9" w:rsidP="007E60C9">
            <w:pPr>
              <w:spacing w:after="0"/>
              <w:jc w:val="center"/>
              <w:rPr>
                <w:ins w:id="38112" w:author="Chatterjee Debdeep" w:date="2022-11-23T15:38:00Z"/>
                <w:b/>
                <w:bCs/>
              </w:rPr>
            </w:pPr>
            <w:ins w:id="38113"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D4F9A81" w14:textId="77777777" w:rsidR="007E60C9" w:rsidRPr="007E60C9" w:rsidRDefault="007E60C9" w:rsidP="007E60C9">
            <w:pPr>
              <w:spacing w:after="0"/>
              <w:jc w:val="center"/>
              <w:rPr>
                <w:ins w:id="38114" w:author="Chatterjee Debdeep" w:date="2022-11-23T15:38:00Z"/>
                <w:b/>
                <w:bCs/>
              </w:rPr>
            </w:pPr>
            <w:ins w:id="38115"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1E72BA5" w14:textId="77777777" w:rsidR="007E60C9" w:rsidRPr="007E60C9" w:rsidRDefault="007E60C9" w:rsidP="007E60C9">
            <w:pPr>
              <w:spacing w:after="0"/>
              <w:jc w:val="center"/>
              <w:rPr>
                <w:ins w:id="38116" w:author="Chatterjee Debdeep" w:date="2022-11-23T15:38:00Z"/>
                <w:rFonts w:eastAsia="Times New Roman"/>
                <w:b/>
                <w:bCs/>
              </w:rPr>
            </w:pPr>
            <w:ins w:id="38117" w:author="Chatterjee Debdeep" w:date="2022-11-23T15:38:00Z">
              <w:r w:rsidRPr="007E60C9">
                <w:rPr>
                  <w:rFonts w:eastAsia="Times New Roman"/>
                  <w:b/>
                  <w:bCs/>
                </w:rPr>
                <w:t>Comment on Best link combination</w:t>
              </w:r>
            </w:ins>
          </w:p>
        </w:tc>
      </w:tr>
      <w:tr w:rsidR="007E60C9" w:rsidRPr="007E60C9" w14:paraId="7DB56958" w14:textId="77777777" w:rsidTr="002318CE">
        <w:trPr>
          <w:jc w:val="center"/>
          <w:ins w:id="3811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E6823C" w14:textId="77777777" w:rsidR="007E60C9" w:rsidRPr="007E60C9" w:rsidRDefault="007E60C9" w:rsidP="007E60C9">
            <w:pPr>
              <w:spacing w:after="0"/>
              <w:rPr>
                <w:ins w:id="38119" w:author="Chatterjee Debdeep" w:date="2022-11-23T15:38:00Z"/>
                <w:rFonts w:eastAsia="Times New Roman"/>
              </w:rPr>
            </w:pPr>
            <w:ins w:id="38120" w:author="Chatterjee Debdeep" w:date="2022-11-23T15:38:00Z">
              <w:r w:rsidRPr="007E60C9">
                <w:rPr>
                  <w:rFonts w:eastAsia="Times New Roman"/>
                </w:rPr>
                <w:t>Case 16, BW-100MHz, TDOA,</w:t>
              </w:r>
            </w:ins>
          </w:p>
          <w:p w14:paraId="271F3CB9" w14:textId="77777777" w:rsidR="007E60C9" w:rsidRPr="007E60C9" w:rsidRDefault="007E60C9" w:rsidP="007E60C9">
            <w:pPr>
              <w:spacing w:after="0"/>
              <w:rPr>
                <w:ins w:id="38121" w:author="Chatterjee Debdeep" w:date="2022-11-23T15:38:00Z"/>
              </w:rPr>
            </w:pPr>
            <w:ins w:id="38122" w:author="Chatterjee Debdeep" w:date="2022-11-23T15:38:00Z">
              <w:r w:rsidRPr="007E60C9">
                <w:rPr>
                  <w:rFonts w:eastAsia="Times New Roman"/>
                </w:rPr>
                <w:t>V2X UE as a reference</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46941AC" w14:textId="77777777" w:rsidR="007E60C9" w:rsidRPr="007E60C9" w:rsidRDefault="007E60C9" w:rsidP="007E60C9">
            <w:pPr>
              <w:spacing w:after="0"/>
              <w:jc w:val="center"/>
              <w:rPr>
                <w:ins w:id="38123" w:author="Chatterjee Debdeep" w:date="2022-11-23T15:38:00Z"/>
              </w:rPr>
            </w:pPr>
            <w:ins w:id="38124" w:author="Chatterjee Debdeep" w:date="2022-11-23T15:38:00Z">
              <w:r w:rsidRPr="007E60C9">
                <w:t>0.19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50953BB" w14:textId="77777777" w:rsidR="007E60C9" w:rsidRPr="007E60C9" w:rsidRDefault="007E60C9" w:rsidP="007E60C9">
            <w:pPr>
              <w:spacing w:after="0"/>
              <w:jc w:val="center"/>
              <w:rPr>
                <w:ins w:id="38125" w:author="Chatterjee Debdeep" w:date="2022-11-23T15:38:00Z"/>
              </w:rPr>
            </w:pPr>
            <w:ins w:id="38126" w:author="Chatterjee Debdeep" w:date="2022-11-23T15:38:00Z">
              <w:r w:rsidRPr="007E60C9">
                <w:t>0.33</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1DDE44E" w14:textId="77777777" w:rsidR="007E60C9" w:rsidRPr="007E60C9" w:rsidRDefault="007E60C9" w:rsidP="007E60C9">
            <w:pPr>
              <w:spacing w:after="0"/>
              <w:jc w:val="center"/>
              <w:rPr>
                <w:ins w:id="38127" w:author="Chatterjee Debdeep" w:date="2022-11-23T15:38:00Z"/>
              </w:rPr>
            </w:pPr>
            <w:ins w:id="38128" w:author="Chatterjee Debdeep" w:date="2022-11-23T15:38:00Z">
              <w:r w:rsidRPr="007E60C9">
                <w:t>0.52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88C6717" w14:textId="77777777" w:rsidR="007E60C9" w:rsidRPr="007E60C9" w:rsidRDefault="007E60C9" w:rsidP="007E60C9">
            <w:pPr>
              <w:spacing w:after="0"/>
              <w:jc w:val="center"/>
              <w:rPr>
                <w:ins w:id="38129" w:author="Chatterjee Debdeep" w:date="2022-11-23T15:38:00Z"/>
              </w:rPr>
            </w:pPr>
            <w:ins w:id="38130" w:author="Chatterjee Debdeep" w:date="2022-11-23T15:38:00Z">
              <w:r w:rsidRPr="007E60C9">
                <w:t>0.92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5BC6A1" w14:textId="77777777" w:rsidR="007E60C9" w:rsidRPr="007E60C9" w:rsidRDefault="007E60C9" w:rsidP="007E60C9">
            <w:pPr>
              <w:spacing w:after="0"/>
              <w:jc w:val="center"/>
              <w:rPr>
                <w:ins w:id="38131" w:author="Chatterjee Debdeep" w:date="2022-11-23T15:38:00Z"/>
              </w:rPr>
            </w:pPr>
            <w:ins w:id="38132"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4DFF032" w14:textId="77777777" w:rsidR="007E60C9" w:rsidRPr="007E60C9" w:rsidRDefault="007E60C9" w:rsidP="007E60C9">
            <w:pPr>
              <w:spacing w:after="0"/>
              <w:jc w:val="center"/>
              <w:rPr>
                <w:ins w:id="38133" w:author="Chatterjee Debdeep" w:date="2022-11-23T15:38:00Z"/>
              </w:rPr>
            </w:pPr>
            <w:ins w:id="38134" w:author="Chatterjee Debdeep" w:date="2022-11-23T15:38:00Z">
              <w:r w:rsidRPr="007E60C9">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E0E829C" w14:textId="77777777" w:rsidR="007E60C9" w:rsidRPr="007E60C9" w:rsidRDefault="007E60C9" w:rsidP="007E60C9">
            <w:pPr>
              <w:spacing w:after="0"/>
              <w:jc w:val="center"/>
              <w:rPr>
                <w:ins w:id="38135" w:author="Chatterjee Debdeep" w:date="2022-11-23T15:38:00Z"/>
                <w:rFonts w:eastAsia="Times New Roman"/>
              </w:rPr>
            </w:pPr>
            <w:ins w:id="38136" w:author="Chatterjee Debdeep" w:date="2022-11-23T15:38:00Z">
              <w:r w:rsidRPr="007E60C9">
                <w:rPr>
                  <w:rFonts w:eastAsia="Times New Roman"/>
                </w:rPr>
                <w:t>Considering V2X UE + RSU</w:t>
              </w:r>
            </w:ins>
          </w:p>
        </w:tc>
      </w:tr>
      <w:tr w:rsidR="007E60C9" w:rsidRPr="007E60C9" w14:paraId="512F140F" w14:textId="77777777" w:rsidTr="002318CE">
        <w:trPr>
          <w:jc w:val="center"/>
          <w:ins w:id="38137"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3974A88" w14:textId="77777777" w:rsidR="007E60C9" w:rsidRPr="007E60C9" w:rsidRDefault="007E60C9" w:rsidP="007E60C9">
            <w:pPr>
              <w:spacing w:after="0"/>
              <w:rPr>
                <w:ins w:id="38138" w:author="Chatterjee Debdeep" w:date="2022-11-23T15:38:00Z"/>
                <w:rFonts w:eastAsia="Times New Roman"/>
              </w:rPr>
            </w:pPr>
            <w:ins w:id="38139" w:author="Chatterjee Debdeep" w:date="2022-11-23T15:38:00Z">
              <w:r w:rsidRPr="007E60C9">
                <w:rPr>
                  <w:rFonts w:eastAsia="Times New Roman"/>
                </w:rPr>
                <w:t>Case 17, BW-40MHz, TDOA,</w:t>
              </w:r>
            </w:ins>
          </w:p>
          <w:p w14:paraId="4E131D18" w14:textId="77777777" w:rsidR="007E60C9" w:rsidRPr="007E60C9" w:rsidRDefault="007E60C9" w:rsidP="007E60C9">
            <w:pPr>
              <w:spacing w:after="0"/>
              <w:rPr>
                <w:ins w:id="38140" w:author="Chatterjee Debdeep" w:date="2022-11-23T15:38:00Z"/>
              </w:rPr>
            </w:pPr>
            <w:ins w:id="38141" w:author="Chatterjee Debdeep" w:date="2022-11-23T15:38:00Z">
              <w:r w:rsidRPr="007E60C9">
                <w:rPr>
                  <w:rFonts w:eastAsia="Times New Roman"/>
                </w:rPr>
                <w:t>RSU as a reference</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E500BD1" w14:textId="77777777" w:rsidR="007E60C9" w:rsidRPr="007E60C9" w:rsidRDefault="007E60C9" w:rsidP="007E60C9">
            <w:pPr>
              <w:spacing w:after="0"/>
              <w:jc w:val="center"/>
              <w:rPr>
                <w:ins w:id="38142" w:author="Chatterjee Debdeep" w:date="2022-11-23T15:38:00Z"/>
              </w:rPr>
            </w:pPr>
            <w:ins w:id="38143" w:author="Chatterjee Debdeep" w:date="2022-11-23T15:38:00Z">
              <w:r w:rsidRPr="007E60C9">
                <w:t>0.30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FE2328E" w14:textId="77777777" w:rsidR="007E60C9" w:rsidRPr="007E60C9" w:rsidRDefault="007E60C9" w:rsidP="007E60C9">
            <w:pPr>
              <w:spacing w:after="0"/>
              <w:jc w:val="center"/>
              <w:rPr>
                <w:ins w:id="38144" w:author="Chatterjee Debdeep" w:date="2022-11-23T15:38:00Z"/>
              </w:rPr>
            </w:pPr>
            <w:ins w:id="38145" w:author="Chatterjee Debdeep" w:date="2022-11-23T15:38:00Z">
              <w:r w:rsidRPr="007E60C9">
                <w:t>0.45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3BA656D" w14:textId="77777777" w:rsidR="007E60C9" w:rsidRPr="007E60C9" w:rsidRDefault="007E60C9" w:rsidP="007E60C9">
            <w:pPr>
              <w:spacing w:after="0"/>
              <w:jc w:val="center"/>
              <w:rPr>
                <w:ins w:id="38146" w:author="Chatterjee Debdeep" w:date="2022-11-23T15:38:00Z"/>
              </w:rPr>
            </w:pPr>
            <w:ins w:id="38147" w:author="Chatterjee Debdeep" w:date="2022-11-23T15:38:00Z">
              <w:r w:rsidRPr="007E60C9">
                <w:t>0.75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0D1D98B" w14:textId="77777777" w:rsidR="007E60C9" w:rsidRPr="007E60C9" w:rsidRDefault="007E60C9" w:rsidP="007E60C9">
            <w:pPr>
              <w:spacing w:after="0"/>
              <w:jc w:val="center"/>
              <w:rPr>
                <w:ins w:id="38148" w:author="Chatterjee Debdeep" w:date="2022-11-23T15:38:00Z"/>
              </w:rPr>
            </w:pPr>
            <w:ins w:id="38149" w:author="Chatterjee Debdeep" w:date="2022-11-23T15:38:00Z">
              <w:r w:rsidRPr="007E60C9">
                <w:t>1.45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D938641" w14:textId="77777777" w:rsidR="007E60C9" w:rsidRPr="007E60C9" w:rsidRDefault="007E60C9" w:rsidP="007E60C9">
            <w:pPr>
              <w:spacing w:after="0"/>
              <w:jc w:val="center"/>
              <w:rPr>
                <w:ins w:id="38150" w:author="Chatterjee Debdeep" w:date="2022-11-23T15:38:00Z"/>
              </w:rPr>
            </w:pPr>
            <w:ins w:id="38151"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F9266DF" w14:textId="77777777" w:rsidR="007E60C9" w:rsidRPr="007E60C9" w:rsidRDefault="007E60C9" w:rsidP="007E60C9">
            <w:pPr>
              <w:spacing w:after="0"/>
              <w:jc w:val="center"/>
              <w:rPr>
                <w:ins w:id="38152" w:author="Chatterjee Debdeep" w:date="2022-11-23T15:38:00Z"/>
              </w:rPr>
            </w:pPr>
            <w:ins w:id="38153" w:author="Chatterjee Debdeep" w:date="2022-11-23T15:38:00Z">
              <w:r w:rsidRPr="007E60C9">
                <w:rPr>
                  <w:rFonts w:eastAsia="Times New Roman"/>
                </w:rPr>
                <w:t>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E814B35" w14:textId="77777777" w:rsidR="007E60C9" w:rsidRPr="007E60C9" w:rsidRDefault="007E60C9" w:rsidP="007E60C9">
            <w:pPr>
              <w:spacing w:after="0"/>
              <w:jc w:val="center"/>
              <w:rPr>
                <w:ins w:id="38154" w:author="Chatterjee Debdeep" w:date="2022-11-23T15:38:00Z"/>
                <w:rFonts w:eastAsia="Times New Roman"/>
              </w:rPr>
            </w:pPr>
            <w:ins w:id="38155" w:author="Chatterjee Debdeep" w:date="2022-11-23T15:38:00Z">
              <w:r w:rsidRPr="007E60C9">
                <w:rPr>
                  <w:rFonts w:eastAsia="Times New Roman"/>
                </w:rPr>
                <w:t>Considering V2XUE +RSU</w:t>
              </w:r>
            </w:ins>
          </w:p>
        </w:tc>
      </w:tr>
      <w:tr w:rsidR="007E60C9" w:rsidRPr="007E60C9" w14:paraId="5370747F" w14:textId="77777777" w:rsidTr="002318CE">
        <w:trPr>
          <w:jc w:val="center"/>
          <w:ins w:id="38156"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6215B31" w14:textId="77777777" w:rsidR="007E60C9" w:rsidRPr="007E60C9" w:rsidRDefault="007E60C9" w:rsidP="007E60C9">
            <w:pPr>
              <w:spacing w:after="0"/>
              <w:rPr>
                <w:ins w:id="38157" w:author="Chatterjee Debdeep" w:date="2022-11-23T15:38:00Z"/>
                <w:rFonts w:eastAsia="Times New Roman"/>
              </w:rPr>
            </w:pPr>
            <w:ins w:id="38158" w:author="Chatterjee Debdeep" w:date="2022-11-23T15:38:00Z">
              <w:r w:rsidRPr="007E60C9">
                <w:rPr>
                  <w:rFonts w:eastAsia="Times New Roman"/>
                </w:rPr>
                <w:t>Case 18, BW-20MHz, TDOA,</w:t>
              </w:r>
            </w:ins>
          </w:p>
          <w:p w14:paraId="18B4352E" w14:textId="77777777" w:rsidR="007E60C9" w:rsidRPr="007E60C9" w:rsidRDefault="007E60C9" w:rsidP="007E60C9">
            <w:pPr>
              <w:spacing w:after="0"/>
              <w:rPr>
                <w:ins w:id="38159" w:author="Chatterjee Debdeep" w:date="2022-11-23T15:38:00Z"/>
                <w:rFonts w:eastAsia="Times New Roman"/>
              </w:rPr>
            </w:pPr>
            <w:ins w:id="38160" w:author="Chatterjee Debdeep" w:date="2022-11-23T15:38:00Z">
              <w:r w:rsidRPr="007E60C9">
                <w:rPr>
                  <w:rFonts w:eastAsia="Times New Roman"/>
                </w:rPr>
                <w:t>RSU as a reference</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468D909" w14:textId="77777777" w:rsidR="007E60C9" w:rsidRPr="007E60C9" w:rsidRDefault="007E60C9" w:rsidP="007E60C9">
            <w:pPr>
              <w:spacing w:after="0"/>
              <w:jc w:val="center"/>
              <w:rPr>
                <w:ins w:id="38161" w:author="Chatterjee Debdeep" w:date="2022-11-23T15:38:00Z"/>
                <w:rFonts w:eastAsia="Times New Roman"/>
              </w:rPr>
            </w:pPr>
            <w:ins w:id="38162" w:author="Chatterjee Debdeep" w:date="2022-11-23T15:38:00Z">
              <w:r w:rsidRPr="007E60C9">
                <w:rPr>
                  <w:rFonts w:eastAsia="Times New Roman"/>
                </w:rPr>
                <w:t>0.32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55B185E" w14:textId="77777777" w:rsidR="007E60C9" w:rsidRPr="007E60C9" w:rsidRDefault="007E60C9" w:rsidP="007E60C9">
            <w:pPr>
              <w:spacing w:after="0"/>
              <w:jc w:val="center"/>
              <w:rPr>
                <w:ins w:id="38163" w:author="Chatterjee Debdeep" w:date="2022-11-23T15:38:00Z"/>
                <w:rFonts w:eastAsia="Times New Roman"/>
              </w:rPr>
            </w:pPr>
            <w:ins w:id="38164" w:author="Chatterjee Debdeep" w:date="2022-11-23T15:38:00Z">
              <w:r w:rsidRPr="007E60C9">
                <w:rPr>
                  <w:rFonts w:eastAsia="Times New Roman"/>
                </w:rPr>
                <w:t>0.47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2C2AFC8" w14:textId="77777777" w:rsidR="007E60C9" w:rsidRPr="007E60C9" w:rsidRDefault="007E60C9" w:rsidP="007E60C9">
            <w:pPr>
              <w:spacing w:after="0"/>
              <w:jc w:val="center"/>
              <w:rPr>
                <w:ins w:id="38165" w:author="Chatterjee Debdeep" w:date="2022-11-23T15:38:00Z"/>
                <w:rFonts w:eastAsia="Times New Roman"/>
              </w:rPr>
            </w:pPr>
            <w:ins w:id="38166" w:author="Chatterjee Debdeep" w:date="2022-11-23T15:38:00Z">
              <w:r w:rsidRPr="007E60C9">
                <w:rPr>
                  <w:rFonts w:eastAsia="Times New Roman"/>
                </w:rPr>
                <w:t>0.77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DE5922" w14:textId="77777777" w:rsidR="007E60C9" w:rsidRPr="007E60C9" w:rsidRDefault="007E60C9" w:rsidP="007E60C9">
            <w:pPr>
              <w:spacing w:after="0"/>
              <w:jc w:val="center"/>
              <w:rPr>
                <w:ins w:id="38167" w:author="Chatterjee Debdeep" w:date="2022-11-23T15:38:00Z"/>
              </w:rPr>
            </w:pPr>
            <w:ins w:id="38168" w:author="Chatterjee Debdeep" w:date="2022-11-23T15:38:00Z">
              <w:r w:rsidRPr="007E60C9">
                <w:rPr>
                  <w:rFonts w:eastAsia="Times New Roman"/>
                </w:rPr>
                <w:t>1.17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A0E4025" w14:textId="77777777" w:rsidR="007E60C9" w:rsidRPr="007E60C9" w:rsidRDefault="007E60C9" w:rsidP="007E60C9">
            <w:pPr>
              <w:spacing w:after="0"/>
              <w:jc w:val="center"/>
              <w:rPr>
                <w:ins w:id="38169" w:author="Chatterjee Debdeep" w:date="2022-11-23T15:38:00Z"/>
                <w:rFonts w:eastAsia="Times New Roman"/>
              </w:rPr>
            </w:pPr>
            <w:ins w:id="38170"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FBFC0A1" w14:textId="77777777" w:rsidR="007E60C9" w:rsidRPr="007E60C9" w:rsidRDefault="007E60C9" w:rsidP="007E60C9">
            <w:pPr>
              <w:spacing w:after="0"/>
              <w:jc w:val="center"/>
              <w:rPr>
                <w:ins w:id="38171" w:author="Chatterjee Debdeep" w:date="2022-11-23T15:38:00Z"/>
                <w:rFonts w:eastAsia="Times New Roman"/>
              </w:rPr>
            </w:pPr>
            <w:ins w:id="38172" w:author="Chatterjee Debdeep" w:date="2022-11-23T15:38:00Z">
              <w:r w:rsidRPr="007E60C9">
                <w:rPr>
                  <w:rFonts w:eastAsia="Times New Roman"/>
                </w:rPr>
                <w:t>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4DBDA0" w14:textId="77777777" w:rsidR="007E60C9" w:rsidRPr="007E60C9" w:rsidRDefault="007E60C9" w:rsidP="007E60C9">
            <w:pPr>
              <w:spacing w:after="0"/>
              <w:jc w:val="center"/>
              <w:rPr>
                <w:ins w:id="38173" w:author="Chatterjee Debdeep" w:date="2022-11-23T15:38:00Z"/>
                <w:rFonts w:eastAsia="Times New Roman"/>
              </w:rPr>
            </w:pPr>
            <w:ins w:id="38174" w:author="Chatterjee Debdeep" w:date="2022-11-23T15:38:00Z">
              <w:r w:rsidRPr="007E60C9">
                <w:rPr>
                  <w:rFonts w:eastAsia="Times New Roman"/>
                </w:rPr>
                <w:t>Considering V2XUE + RSU</w:t>
              </w:r>
            </w:ins>
          </w:p>
        </w:tc>
      </w:tr>
    </w:tbl>
    <w:p w14:paraId="1C321005" w14:textId="77777777" w:rsidR="007E60C9" w:rsidRPr="007E60C9" w:rsidRDefault="007E60C9" w:rsidP="007E60C9">
      <w:pPr>
        <w:widowControl w:val="0"/>
        <w:snapToGrid w:val="0"/>
        <w:spacing w:before="60"/>
        <w:jc w:val="center"/>
        <w:rPr>
          <w:ins w:id="38175" w:author="Chatterjee Debdeep" w:date="2022-11-23T15:38:00Z"/>
          <w:rFonts w:ascii="Arial" w:hAnsi="Arial" w:cs="Arial"/>
          <w:b/>
          <w:bCs/>
          <w:kern w:val="2"/>
          <w:lang w:val="en-US" w:eastAsia="zh-CN"/>
        </w:rPr>
      </w:pPr>
    </w:p>
    <w:p w14:paraId="479D482A" w14:textId="268627B6" w:rsidR="007E60C9" w:rsidRPr="007E60C9" w:rsidRDefault="007E60C9" w:rsidP="007E60C9">
      <w:pPr>
        <w:widowControl w:val="0"/>
        <w:snapToGrid w:val="0"/>
        <w:spacing w:before="60"/>
        <w:jc w:val="center"/>
        <w:rPr>
          <w:ins w:id="38176" w:author="Chatterjee Debdeep" w:date="2022-11-23T15:38:00Z"/>
          <w:rFonts w:ascii="Arial" w:hAnsi="Arial"/>
          <w:b/>
        </w:rPr>
      </w:pPr>
      <w:ins w:id="38177" w:author="Chatterjee Debdeep" w:date="2022-11-23T15:38:00Z">
        <w:r w:rsidRPr="007E60C9">
          <w:rPr>
            <w:rFonts w:ascii="Arial" w:hAnsi="Arial" w:cs="Arial"/>
            <w:b/>
            <w:bCs/>
            <w:kern w:val="2"/>
            <w:lang w:val="en-US" w:eastAsia="zh-CN"/>
          </w:rPr>
          <w:t xml:space="preserve">Table B.1.16.2.2-4 </w:t>
        </w:r>
        <w:r w:rsidRPr="007E60C9">
          <w:rPr>
            <w:rFonts w:ascii="Arial" w:hAnsi="Arial"/>
            <w:b/>
            <w:lang w:val="en-US"/>
          </w:rPr>
          <w:t xml:space="preserve">Sidelink positioning – distance ranging accuracy </w:t>
        </w:r>
        <w:r w:rsidRPr="007E60C9">
          <w:rPr>
            <w:rFonts w:ascii="Arial" w:hAnsi="Arial"/>
            <w:b/>
            <w:lang w:eastAsia="zh-CN"/>
          </w:rPr>
          <w:t xml:space="preserve">for urban grid scenarios for V2X use cases in FR1 </w:t>
        </w:r>
        <w:r w:rsidRPr="007E60C9">
          <w:rPr>
            <w:rFonts w:ascii="Arial" w:hAnsi="Arial"/>
            <w:b/>
          </w:rPr>
          <w:t>from [</w:t>
        </w:r>
      </w:ins>
      <w:ins w:id="38178" w:author="Chatterjee Debdeep" w:date="2022-11-23T16:08:00Z">
        <w:r w:rsidR="007A591E">
          <w:rPr>
            <w:rFonts w:ascii="Arial" w:hAnsi="Arial"/>
            <w:b/>
          </w:rPr>
          <w:t>32</w:t>
        </w:r>
      </w:ins>
      <w:ins w:id="38179"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89"/>
        <w:gridCol w:w="616"/>
        <w:gridCol w:w="616"/>
        <w:gridCol w:w="616"/>
        <w:gridCol w:w="616"/>
        <w:gridCol w:w="1889"/>
        <w:gridCol w:w="1886"/>
        <w:gridCol w:w="1803"/>
      </w:tblGrid>
      <w:tr w:rsidR="007E60C9" w:rsidRPr="007E60C9" w14:paraId="26510361" w14:textId="77777777" w:rsidTr="002318CE">
        <w:trPr>
          <w:jc w:val="center"/>
          <w:ins w:id="38180"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7E63D82" w14:textId="77777777" w:rsidR="007E60C9" w:rsidRPr="007E60C9" w:rsidRDefault="007E60C9" w:rsidP="007E60C9">
            <w:pPr>
              <w:spacing w:after="0"/>
              <w:rPr>
                <w:ins w:id="38181" w:author="Chatterjee Debdeep" w:date="2022-11-23T15:38:00Z"/>
                <w:rFonts w:ascii="Calibri" w:eastAsia="Calibri" w:hAnsi="Calibri" w:cs="Calibri"/>
                <w:b/>
                <w:bCs/>
              </w:rPr>
            </w:pPr>
            <w:ins w:id="38182"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6D2A4A7" w14:textId="77777777" w:rsidR="007E60C9" w:rsidRPr="007E60C9" w:rsidRDefault="007E60C9" w:rsidP="007E60C9">
            <w:pPr>
              <w:spacing w:after="0"/>
              <w:jc w:val="center"/>
              <w:rPr>
                <w:ins w:id="38183" w:author="Chatterjee Debdeep" w:date="2022-11-23T15:38:00Z"/>
                <w:b/>
                <w:bCs/>
              </w:rPr>
            </w:pPr>
            <w:ins w:id="38184"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A038164" w14:textId="77777777" w:rsidR="007E60C9" w:rsidRPr="007E60C9" w:rsidRDefault="007E60C9" w:rsidP="007E60C9">
            <w:pPr>
              <w:spacing w:after="0"/>
              <w:jc w:val="center"/>
              <w:rPr>
                <w:ins w:id="38185" w:author="Chatterjee Debdeep" w:date="2022-11-23T15:38:00Z"/>
                <w:b/>
                <w:bCs/>
              </w:rPr>
            </w:pPr>
            <w:ins w:id="38186"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387DAA8" w14:textId="77777777" w:rsidR="007E60C9" w:rsidRPr="007E60C9" w:rsidRDefault="007E60C9" w:rsidP="007E60C9">
            <w:pPr>
              <w:spacing w:after="0"/>
              <w:jc w:val="center"/>
              <w:rPr>
                <w:ins w:id="38187" w:author="Chatterjee Debdeep" w:date="2022-11-23T15:38:00Z"/>
                <w:b/>
                <w:bCs/>
              </w:rPr>
            </w:pPr>
            <w:ins w:id="38188"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DDC2624" w14:textId="77777777" w:rsidR="007E60C9" w:rsidRPr="007E60C9" w:rsidRDefault="007E60C9" w:rsidP="007E60C9">
            <w:pPr>
              <w:spacing w:after="0"/>
              <w:jc w:val="center"/>
              <w:rPr>
                <w:ins w:id="38189" w:author="Chatterjee Debdeep" w:date="2022-11-23T15:38:00Z"/>
                <w:b/>
                <w:bCs/>
              </w:rPr>
            </w:pPr>
            <w:ins w:id="38190"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1AFF503" w14:textId="77777777" w:rsidR="007E60C9" w:rsidRPr="007E60C9" w:rsidRDefault="007E60C9" w:rsidP="007E60C9">
            <w:pPr>
              <w:spacing w:after="0"/>
              <w:jc w:val="center"/>
              <w:rPr>
                <w:ins w:id="38191" w:author="Chatterjee Debdeep" w:date="2022-11-23T15:38:00Z"/>
                <w:b/>
                <w:bCs/>
              </w:rPr>
            </w:pPr>
            <w:ins w:id="38192"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6576E4D" w14:textId="77777777" w:rsidR="007E60C9" w:rsidRPr="007E60C9" w:rsidRDefault="007E60C9" w:rsidP="007E60C9">
            <w:pPr>
              <w:spacing w:after="0"/>
              <w:jc w:val="center"/>
              <w:rPr>
                <w:ins w:id="38193" w:author="Chatterjee Debdeep" w:date="2022-11-23T15:38:00Z"/>
                <w:b/>
                <w:bCs/>
              </w:rPr>
            </w:pPr>
            <w:ins w:id="38194"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32F3D56" w14:textId="77777777" w:rsidR="007E60C9" w:rsidRPr="007E60C9" w:rsidRDefault="007E60C9" w:rsidP="007E60C9">
            <w:pPr>
              <w:spacing w:after="0"/>
              <w:jc w:val="center"/>
              <w:rPr>
                <w:ins w:id="38195" w:author="Chatterjee Debdeep" w:date="2022-11-23T15:38:00Z"/>
                <w:rFonts w:eastAsia="Times New Roman"/>
                <w:b/>
                <w:bCs/>
              </w:rPr>
            </w:pPr>
            <w:ins w:id="38196" w:author="Chatterjee Debdeep" w:date="2022-11-23T15:38:00Z">
              <w:r w:rsidRPr="007E60C9">
                <w:rPr>
                  <w:rFonts w:eastAsia="Times New Roman"/>
                  <w:b/>
                  <w:bCs/>
                </w:rPr>
                <w:t>Comment on Best link combination</w:t>
              </w:r>
            </w:ins>
          </w:p>
        </w:tc>
      </w:tr>
      <w:tr w:rsidR="007E60C9" w:rsidRPr="007E60C9" w14:paraId="5DD9218D" w14:textId="77777777" w:rsidTr="002318CE">
        <w:trPr>
          <w:jc w:val="center"/>
          <w:ins w:id="38197"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CFB72BD" w14:textId="77777777" w:rsidR="007E60C9" w:rsidRPr="007E60C9" w:rsidRDefault="007E60C9" w:rsidP="007E60C9">
            <w:pPr>
              <w:spacing w:after="0"/>
              <w:rPr>
                <w:ins w:id="38198" w:author="Chatterjee Debdeep" w:date="2022-11-23T15:38:00Z"/>
              </w:rPr>
            </w:pPr>
            <w:ins w:id="38199" w:author="Chatterjee Debdeep" w:date="2022-11-23T15:38:00Z">
              <w:r w:rsidRPr="007E60C9">
                <w:rPr>
                  <w:rFonts w:eastAsia="Times New Roman"/>
                </w:rPr>
                <w:t>Case 19, BW-100MHz,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56D6F9D" w14:textId="77777777" w:rsidR="007E60C9" w:rsidRPr="007E60C9" w:rsidRDefault="007E60C9" w:rsidP="007E60C9">
            <w:pPr>
              <w:spacing w:after="0"/>
              <w:jc w:val="center"/>
              <w:rPr>
                <w:ins w:id="38200" w:author="Chatterjee Debdeep" w:date="2022-11-23T15:38:00Z"/>
              </w:rPr>
            </w:pPr>
            <w:ins w:id="38201" w:author="Chatterjee Debdeep" w:date="2022-11-23T15:38:00Z">
              <w:r w:rsidRPr="007E60C9">
                <w:t>0.10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25FA14A" w14:textId="77777777" w:rsidR="007E60C9" w:rsidRPr="007E60C9" w:rsidRDefault="007E60C9" w:rsidP="007E60C9">
            <w:pPr>
              <w:spacing w:after="0"/>
              <w:jc w:val="center"/>
              <w:rPr>
                <w:ins w:id="38202" w:author="Chatterjee Debdeep" w:date="2022-11-23T15:38:00Z"/>
              </w:rPr>
            </w:pPr>
            <w:ins w:id="38203" w:author="Chatterjee Debdeep" w:date="2022-11-23T15:38:00Z">
              <w:r w:rsidRPr="007E60C9">
                <w:t>0.14</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9BB8A1E" w14:textId="77777777" w:rsidR="007E60C9" w:rsidRPr="007E60C9" w:rsidRDefault="007E60C9" w:rsidP="007E60C9">
            <w:pPr>
              <w:spacing w:after="0"/>
              <w:jc w:val="center"/>
              <w:rPr>
                <w:ins w:id="38204" w:author="Chatterjee Debdeep" w:date="2022-11-23T15:38:00Z"/>
              </w:rPr>
            </w:pPr>
            <w:ins w:id="38205" w:author="Chatterjee Debdeep" w:date="2022-11-23T15:38:00Z">
              <w:r w:rsidRPr="007E60C9">
                <w:t>0.20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AAE9305" w14:textId="77777777" w:rsidR="007E60C9" w:rsidRPr="007E60C9" w:rsidRDefault="007E60C9" w:rsidP="007E60C9">
            <w:pPr>
              <w:spacing w:after="0"/>
              <w:jc w:val="center"/>
              <w:rPr>
                <w:ins w:id="38206" w:author="Chatterjee Debdeep" w:date="2022-11-23T15:38:00Z"/>
              </w:rPr>
            </w:pPr>
            <w:ins w:id="38207" w:author="Chatterjee Debdeep" w:date="2022-11-23T15:38:00Z">
              <w:r w:rsidRPr="007E60C9">
                <w:t>0.28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64ACC6E" w14:textId="77777777" w:rsidR="007E60C9" w:rsidRPr="007E60C9" w:rsidRDefault="007E60C9" w:rsidP="007E60C9">
            <w:pPr>
              <w:spacing w:after="0"/>
              <w:jc w:val="center"/>
              <w:rPr>
                <w:ins w:id="38208" w:author="Chatterjee Debdeep" w:date="2022-11-23T15:38:00Z"/>
              </w:rPr>
            </w:pPr>
            <w:ins w:id="38209"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E9178D7" w14:textId="77777777" w:rsidR="007E60C9" w:rsidRPr="007E60C9" w:rsidRDefault="007E60C9" w:rsidP="007E60C9">
            <w:pPr>
              <w:spacing w:after="0"/>
              <w:jc w:val="center"/>
              <w:rPr>
                <w:ins w:id="38210" w:author="Chatterjee Debdeep" w:date="2022-11-23T15:38:00Z"/>
              </w:rPr>
            </w:pPr>
            <w:ins w:id="38211"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DD5CAFE" w14:textId="77777777" w:rsidR="007E60C9" w:rsidRPr="007E60C9" w:rsidRDefault="007E60C9" w:rsidP="007E60C9">
            <w:pPr>
              <w:spacing w:after="0"/>
              <w:jc w:val="center"/>
              <w:rPr>
                <w:ins w:id="38212" w:author="Chatterjee Debdeep" w:date="2022-11-23T15:38:00Z"/>
              </w:rPr>
            </w:pPr>
            <w:ins w:id="38213" w:author="Chatterjee Debdeep" w:date="2022-11-23T15:38:00Z">
              <w:r w:rsidRPr="007E60C9">
                <w:rPr>
                  <w:rFonts w:eastAsia="Times New Roman"/>
                </w:rPr>
                <w:t>Considering V2XUE + RSU</w:t>
              </w:r>
            </w:ins>
          </w:p>
        </w:tc>
      </w:tr>
      <w:tr w:rsidR="007E60C9" w:rsidRPr="007E60C9" w14:paraId="41D2A8D4" w14:textId="77777777" w:rsidTr="002318CE">
        <w:trPr>
          <w:jc w:val="center"/>
          <w:ins w:id="38214"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DE90FA9" w14:textId="77777777" w:rsidR="007E60C9" w:rsidRPr="007E60C9" w:rsidRDefault="007E60C9" w:rsidP="007E60C9">
            <w:pPr>
              <w:spacing w:after="0"/>
              <w:rPr>
                <w:ins w:id="38215" w:author="Chatterjee Debdeep" w:date="2022-11-23T15:38:00Z"/>
                <w:rFonts w:eastAsia="Times New Roman"/>
              </w:rPr>
            </w:pPr>
            <w:ins w:id="38216" w:author="Chatterjee Debdeep" w:date="2022-11-23T15:38:00Z">
              <w:r w:rsidRPr="007E60C9">
                <w:rPr>
                  <w:rFonts w:eastAsia="Times New Roman"/>
                </w:rPr>
                <w:t>Case 20, BW-40MHz,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0AC6C0" w14:textId="77777777" w:rsidR="007E60C9" w:rsidRPr="007E60C9" w:rsidRDefault="007E60C9" w:rsidP="007E60C9">
            <w:pPr>
              <w:spacing w:after="0"/>
              <w:jc w:val="center"/>
              <w:rPr>
                <w:ins w:id="38217" w:author="Chatterjee Debdeep" w:date="2022-11-23T15:38:00Z"/>
              </w:rPr>
            </w:pPr>
            <w:ins w:id="38218" w:author="Chatterjee Debdeep" w:date="2022-11-23T15:38:00Z">
              <w:r w:rsidRPr="007E60C9">
                <w:t>0.11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5776D12" w14:textId="77777777" w:rsidR="007E60C9" w:rsidRPr="007E60C9" w:rsidRDefault="007E60C9" w:rsidP="007E60C9">
            <w:pPr>
              <w:spacing w:after="0"/>
              <w:jc w:val="center"/>
              <w:rPr>
                <w:ins w:id="38219" w:author="Chatterjee Debdeep" w:date="2022-11-23T15:38:00Z"/>
              </w:rPr>
            </w:pPr>
            <w:ins w:id="38220" w:author="Chatterjee Debdeep" w:date="2022-11-23T15:38:00Z">
              <w:r w:rsidRPr="007E60C9">
                <w:t>0.16</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1A023A8" w14:textId="77777777" w:rsidR="007E60C9" w:rsidRPr="007E60C9" w:rsidRDefault="007E60C9" w:rsidP="007E60C9">
            <w:pPr>
              <w:spacing w:after="0"/>
              <w:jc w:val="center"/>
              <w:rPr>
                <w:ins w:id="38221" w:author="Chatterjee Debdeep" w:date="2022-11-23T15:38:00Z"/>
              </w:rPr>
            </w:pPr>
            <w:ins w:id="38222" w:author="Chatterjee Debdeep" w:date="2022-11-23T15:38:00Z">
              <w:r w:rsidRPr="007E60C9">
                <w:t>0.20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784AEE3" w14:textId="77777777" w:rsidR="007E60C9" w:rsidRPr="007E60C9" w:rsidRDefault="007E60C9" w:rsidP="007E60C9">
            <w:pPr>
              <w:spacing w:after="0"/>
              <w:jc w:val="center"/>
              <w:rPr>
                <w:ins w:id="38223" w:author="Chatterjee Debdeep" w:date="2022-11-23T15:38:00Z"/>
              </w:rPr>
            </w:pPr>
            <w:ins w:id="38224" w:author="Chatterjee Debdeep" w:date="2022-11-23T15:38:00Z">
              <w:r w:rsidRPr="007E60C9">
                <w:t>0.30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835FF8C" w14:textId="77777777" w:rsidR="007E60C9" w:rsidRPr="007E60C9" w:rsidRDefault="007E60C9" w:rsidP="007E60C9">
            <w:pPr>
              <w:spacing w:after="0"/>
              <w:jc w:val="center"/>
              <w:rPr>
                <w:ins w:id="38225" w:author="Chatterjee Debdeep" w:date="2022-11-23T15:38:00Z"/>
              </w:rPr>
            </w:pPr>
            <w:ins w:id="38226"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A9989D5" w14:textId="77777777" w:rsidR="007E60C9" w:rsidRPr="007E60C9" w:rsidRDefault="007E60C9" w:rsidP="007E60C9">
            <w:pPr>
              <w:spacing w:after="0"/>
              <w:jc w:val="center"/>
              <w:rPr>
                <w:ins w:id="38227" w:author="Chatterjee Debdeep" w:date="2022-11-23T15:38:00Z"/>
              </w:rPr>
            </w:pPr>
            <w:ins w:id="38228"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F498079" w14:textId="77777777" w:rsidR="007E60C9" w:rsidRPr="007E60C9" w:rsidRDefault="007E60C9" w:rsidP="007E60C9">
            <w:pPr>
              <w:spacing w:after="0"/>
              <w:jc w:val="center"/>
              <w:rPr>
                <w:ins w:id="38229" w:author="Chatterjee Debdeep" w:date="2022-11-23T15:38:00Z"/>
              </w:rPr>
            </w:pPr>
            <w:ins w:id="38230" w:author="Chatterjee Debdeep" w:date="2022-11-23T15:38:00Z">
              <w:r w:rsidRPr="007E60C9">
                <w:rPr>
                  <w:rFonts w:eastAsia="Times New Roman"/>
                </w:rPr>
                <w:t>Considering V2XUE + RSU</w:t>
              </w:r>
            </w:ins>
          </w:p>
        </w:tc>
      </w:tr>
      <w:tr w:rsidR="007E60C9" w:rsidRPr="007E60C9" w14:paraId="112FD0F5" w14:textId="77777777" w:rsidTr="002318CE">
        <w:trPr>
          <w:jc w:val="center"/>
          <w:ins w:id="38231" w:author="Chatterjee Debdeep" w:date="2022-11-23T15:38:00Z"/>
        </w:trPr>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49A3A50E" w14:textId="77777777" w:rsidR="007E60C9" w:rsidRPr="007E60C9" w:rsidRDefault="007E60C9" w:rsidP="007E60C9">
            <w:pPr>
              <w:spacing w:after="0"/>
              <w:rPr>
                <w:ins w:id="38232" w:author="Chatterjee Debdeep" w:date="2022-11-23T15:38:00Z"/>
              </w:rPr>
            </w:pPr>
            <w:ins w:id="38233" w:author="Chatterjee Debdeep" w:date="2022-11-23T15:38:00Z">
              <w:r w:rsidRPr="007E60C9">
                <w:rPr>
                  <w:rFonts w:eastAsia="Times New Roman"/>
                </w:rPr>
                <w:t>Case 21, BW-20MHz, TDOA</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25FFF456" w14:textId="77777777" w:rsidR="007E60C9" w:rsidRPr="007E60C9" w:rsidRDefault="007E60C9" w:rsidP="007E60C9">
            <w:pPr>
              <w:spacing w:after="0"/>
              <w:jc w:val="center"/>
              <w:rPr>
                <w:ins w:id="38234" w:author="Chatterjee Debdeep" w:date="2022-11-23T15:38:00Z"/>
              </w:rPr>
            </w:pPr>
            <w:ins w:id="38235" w:author="Chatterjee Debdeep" w:date="2022-11-23T15:38:00Z">
              <w:r w:rsidRPr="007E60C9">
                <w:t>0.20</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674D5072" w14:textId="77777777" w:rsidR="007E60C9" w:rsidRPr="007E60C9" w:rsidRDefault="007E60C9" w:rsidP="007E60C9">
            <w:pPr>
              <w:spacing w:after="0"/>
              <w:jc w:val="center"/>
              <w:rPr>
                <w:ins w:id="38236" w:author="Chatterjee Debdeep" w:date="2022-11-23T15:38:00Z"/>
              </w:rPr>
            </w:pPr>
            <w:ins w:id="38237" w:author="Chatterjee Debdeep" w:date="2022-11-23T15:38:00Z">
              <w:r w:rsidRPr="007E60C9">
                <w:t>0.26</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1C141103" w14:textId="77777777" w:rsidR="007E60C9" w:rsidRPr="007E60C9" w:rsidRDefault="007E60C9" w:rsidP="007E60C9">
            <w:pPr>
              <w:spacing w:after="0"/>
              <w:jc w:val="center"/>
              <w:rPr>
                <w:ins w:id="38238" w:author="Chatterjee Debdeep" w:date="2022-11-23T15:38:00Z"/>
              </w:rPr>
            </w:pPr>
            <w:ins w:id="38239" w:author="Chatterjee Debdeep" w:date="2022-11-23T15:38:00Z">
              <w:r w:rsidRPr="007E60C9">
                <w:t>0.37</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48DD73A2" w14:textId="77777777" w:rsidR="007E60C9" w:rsidRPr="007E60C9" w:rsidRDefault="007E60C9" w:rsidP="007E60C9">
            <w:pPr>
              <w:spacing w:after="0"/>
              <w:jc w:val="center"/>
              <w:rPr>
                <w:ins w:id="38240" w:author="Chatterjee Debdeep" w:date="2022-11-23T15:38:00Z"/>
              </w:rPr>
            </w:pPr>
            <w:ins w:id="38241" w:author="Chatterjee Debdeep" w:date="2022-11-23T15:38:00Z">
              <w:r w:rsidRPr="007E60C9">
                <w:t>0.55</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72A9FBFE" w14:textId="77777777" w:rsidR="007E60C9" w:rsidRPr="007E60C9" w:rsidRDefault="007E60C9" w:rsidP="007E60C9">
            <w:pPr>
              <w:spacing w:after="0"/>
              <w:jc w:val="center"/>
              <w:rPr>
                <w:ins w:id="38242" w:author="Chatterjee Debdeep" w:date="2022-11-23T15:38:00Z"/>
              </w:rPr>
            </w:pPr>
            <w:ins w:id="38243" w:author="Chatterjee Debdeep" w:date="2022-11-23T15:38:00Z">
              <w:r w:rsidRPr="007E60C9">
                <w:t>Yes</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7E353FEC" w14:textId="77777777" w:rsidR="007E60C9" w:rsidRPr="007E60C9" w:rsidRDefault="007E60C9" w:rsidP="007E60C9">
            <w:pPr>
              <w:spacing w:after="0"/>
              <w:jc w:val="center"/>
              <w:rPr>
                <w:ins w:id="38244" w:author="Chatterjee Debdeep" w:date="2022-11-23T15:38:00Z"/>
              </w:rPr>
            </w:pPr>
            <w:ins w:id="38245" w:author="Chatterjee Debdeep" w:date="2022-11-23T15:38:00Z">
              <w:r w:rsidRPr="007E60C9">
                <w:t>Yes</w:t>
              </w:r>
            </w:ins>
          </w:p>
        </w:tc>
        <w:tc>
          <w:tcPr>
            <w:tcW w:w="0" w:type="auto"/>
            <w:tcBorders>
              <w:top w:val="single" w:sz="6" w:space="0" w:color="000000"/>
              <w:left w:val="single" w:sz="4" w:space="0" w:color="000000"/>
              <w:bottom w:val="single" w:sz="4" w:space="0" w:color="000000"/>
              <w:right w:val="single" w:sz="4" w:space="0" w:color="000000"/>
            </w:tcBorders>
            <w:shd w:val="clear" w:color="000000" w:fill="FFFFFF"/>
            <w:vAlign w:val="center"/>
          </w:tcPr>
          <w:p w14:paraId="5BE23C4A" w14:textId="77777777" w:rsidR="007E60C9" w:rsidRPr="007E60C9" w:rsidRDefault="007E60C9" w:rsidP="007E60C9">
            <w:pPr>
              <w:spacing w:after="0"/>
              <w:jc w:val="center"/>
              <w:rPr>
                <w:ins w:id="38246" w:author="Chatterjee Debdeep" w:date="2022-11-23T15:38:00Z"/>
              </w:rPr>
            </w:pPr>
            <w:ins w:id="38247" w:author="Chatterjee Debdeep" w:date="2022-11-23T15:38:00Z">
              <w:r w:rsidRPr="007E60C9">
                <w:rPr>
                  <w:rFonts w:eastAsia="Times New Roman"/>
                </w:rPr>
                <w:t>Considering V2XUE + RSU</w:t>
              </w:r>
            </w:ins>
          </w:p>
        </w:tc>
      </w:tr>
    </w:tbl>
    <w:p w14:paraId="726FF3F5" w14:textId="77777777" w:rsidR="007E60C9" w:rsidRPr="007E60C9" w:rsidRDefault="007E60C9" w:rsidP="007E60C9">
      <w:pPr>
        <w:widowControl w:val="0"/>
        <w:snapToGrid w:val="0"/>
        <w:spacing w:before="60"/>
        <w:jc w:val="center"/>
        <w:rPr>
          <w:ins w:id="38248" w:author="Chatterjee Debdeep" w:date="2022-11-23T15:38:00Z"/>
          <w:rFonts w:ascii="Arial" w:hAnsi="Arial" w:cs="Arial"/>
          <w:b/>
          <w:bCs/>
          <w:kern w:val="2"/>
          <w:lang w:val="en-US" w:eastAsia="zh-CN"/>
        </w:rPr>
      </w:pPr>
    </w:p>
    <w:p w14:paraId="4BEEFD9B" w14:textId="06299CCC" w:rsidR="007E60C9" w:rsidRPr="007E60C9" w:rsidRDefault="007E60C9" w:rsidP="007E60C9">
      <w:pPr>
        <w:widowControl w:val="0"/>
        <w:snapToGrid w:val="0"/>
        <w:spacing w:before="60"/>
        <w:jc w:val="center"/>
        <w:rPr>
          <w:ins w:id="38249" w:author="Chatterjee Debdeep" w:date="2022-11-23T15:38:00Z"/>
          <w:rFonts w:ascii="Arial" w:hAnsi="Arial"/>
          <w:b/>
        </w:rPr>
      </w:pPr>
      <w:ins w:id="38250" w:author="Chatterjee Debdeep" w:date="2022-11-23T15:38:00Z">
        <w:r w:rsidRPr="007E60C9">
          <w:rPr>
            <w:rFonts w:ascii="Arial" w:hAnsi="Arial" w:cs="Arial"/>
            <w:b/>
            <w:bCs/>
            <w:kern w:val="2"/>
            <w:lang w:val="en-US" w:eastAsia="zh-CN"/>
          </w:rPr>
          <w:t xml:space="preserve">Table B.1.16.2.2-5 </w:t>
        </w:r>
        <w:r w:rsidRPr="00B50167">
          <w:rPr>
            <w:rFonts w:ascii="Arial" w:hAnsi="Arial"/>
            <w:b/>
            <w:lang w:val="en-US"/>
          </w:rPr>
          <w:t>Sidelink</w:t>
        </w:r>
        <w:r w:rsidRPr="007E60C9">
          <w:rPr>
            <w:rFonts w:ascii="Arial" w:hAnsi="Arial"/>
            <w:b/>
            <w:lang w:val="en-US"/>
          </w:rPr>
          <w:t xml:space="preserve"> positioning – distance ranging accuracy </w:t>
        </w:r>
        <w:r w:rsidRPr="007E60C9">
          <w:rPr>
            <w:rFonts w:ascii="Arial" w:hAnsi="Arial"/>
            <w:b/>
            <w:lang w:eastAsia="zh-CN"/>
          </w:rPr>
          <w:t xml:space="preserve">for urban grid scenarios for V2X use cases in FR2 </w:t>
        </w:r>
        <w:r w:rsidRPr="007E60C9">
          <w:rPr>
            <w:rFonts w:ascii="Arial" w:hAnsi="Arial"/>
            <w:b/>
          </w:rPr>
          <w:t>from [</w:t>
        </w:r>
      </w:ins>
      <w:ins w:id="38251" w:author="Chatterjee Debdeep" w:date="2022-11-23T16:08:00Z">
        <w:r w:rsidR="007A591E">
          <w:rPr>
            <w:rFonts w:ascii="Arial" w:hAnsi="Arial"/>
            <w:b/>
          </w:rPr>
          <w:t>32</w:t>
        </w:r>
      </w:ins>
      <w:ins w:id="38252"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89"/>
        <w:gridCol w:w="616"/>
        <w:gridCol w:w="616"/>
        <w:gridCol w:w="616"/>
        <w:gridCol w:w="616"/>
        <w:gridCol w:w="1889"/>
        <w:gridCol w:w="1886"/>
        <w:gridCol w:w="1803"/>
      </w:tblGrid>
      <w:tr w:rsidR="007E60C9" w:rsidRPr="007E60C9" w14:paraId="0691D5C2" w14:textId="77777777" w:rsidTr="002318CE">
        <w:trPr>
          <w:jc w:val="center"/>
          <w:ins w:id="38253"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A840A09" w14:textId="77777777" w:rsidR="007E60C9" w:rsidRPr="007E60C9" w:rsidRDefault="007E60C9" w:rsidP="007E60C9">
            <w:pPr>
              <w:spacing w:after="0"/>
              <w:jc w:val="center"/>
              <w:rPr>
                <w:ins w:id="38254" w:author="Chatterjee Debdeep" w:date="2022-11-23T15:38:00Z"/>
                <w:rFonts w:ascii="Calibri" w:eastAsia="Calibri" w:hAnsi="Calibri" w:cs="Calibri"/>
                <w:b/>
                <w:bCs/>
              </w:rPr>
            </w:pPr>
            <w:ins w:id="38255"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681D63C" w14:textId="77777777" w:rsidR="007E60C9" w:rsidRPr="007E60C9" w:rsidRDefault="007E60C9" w:rsidP="007E60C9">
            <w:pPr>
              <w:spacing w:after="0"/>
              <w:jc w:val="center"/>
              <w:rPr>
                <w:ins w:id="38256" w:author="Chatterjee Debdeep" w:date="2022-11-23T15:38:00Z"/>
                <w:b/>
                <w:bCs/>
              </w:rPr>
            </w:pPr>
            <w:ins w:id="38257"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E0482E7" w14:textId="77777777" w:rsidR="007E60C9" w:rsidRPr="007E60C9" w:rsidRDefault="007E60C9" w:rsidP="007E60C9">
            <w:pPr>
              <w:spacing w:after="0"/>
              <w:jc w:val="center"/>
              <w:rPr>
                <w:ins w:id="38258" w:author="Chatterjee Debdeep" w:date="2022-11-23T15:38:00Z"/>
                <w:b/>
                <w:bCs/>
              </w:rPr>
            </w:pPr>
            <w:ins w:id="38259"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E1EC037" w14:textId="77777777" w:rsidR="007E60C9" w:rsidRPr="007E60C9" w:rsidRDefault="007E60C9" w:rsidP="007E60C9">
            <w:pPr>
              <w:spacing w:after="0"/>
              <w:jc w:val="center"/>
              <w:rPr>
                <w:ins w:id="38260" w:author="Chatterjee Debdeep" w:date="2022-11-23T15:38:00Z"/>
                <w:b/>
                <w:bCs/>
              </w:rPr>
            </w:pPr>
            <w:ins w:id="38261"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CC0F831" w14:textId="77777777" w:rsidR="007E60C9" w:rsidRPr="007E60C9" w:rsidRDefault="007E60C9" w:rsidP="007E60C9">
            <w:pPr>
              <w:spacing w:after="0"/>
              <w:jc w:val="center"/>
              <w:rPr>
                <w:ins w:id="38262" w:author="Chatterjee Debdeep" w:date="2022-11-23T15:38:00Z"/>
                <w:b/>
                <w:bCs/>
              </w:rPr>
            </w:pPr>
            <w:ins w:id="38263"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1FE2D2C" w14:textId="77777777" w:rsidR="007E60C9" w:rsidRPr="007E60C9" w:rsidRDefault="007E60C9" w:rsidP="007E60C9">
            <w:pPr>
              <w:spacing w:after="0"/>
              <w:jc w:val="center"/>
              <w:rPr>
                <w:ins w:id="38264" w:author="Chatterjee Debdeep" w:date="2022-11-23T15:38:00Z"/>
                <w:b/>
                <w:bCs/>
              </w:rPr>
            </w:pPr>
            <w:ins w:id="38265"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F179B66" w14:textId="77777777" w:rsidR="007E60C9" w:rsidRPr="007E60C9" w:rsidRDefault="007E60C9" w:rsidP="007E60C9">
            <w:pPr>
              <w:spacing w:after="0"/>
              <w:jc w:val="center"/>
              <w:rPr>
                <w:ins w:id="38266" w:author="Chatterjee Debdeep" w:date="2022-11-23T15:38:00Z"/>
                <w:b/>
                <w:bCs/>
              </w:rPr>
            </w:pPr>
            <w:ins w:id="38267"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7B14431" w14:textId="77777777" w:rsidR="007E60C9" w:rsidRPr="007E60C9" w:rsidRDefault="007E60C9" w:rsidP="007E60C9">
            <w:pPr>
              <w:spacing w:after="0"/>
              <w:jc w:val="center"/>
              <w:rPr>
                <w:ins w:id="38268" w:author="Chatterjee Debdeep" w:date="2022-11-23T15:38:00Z"/>
                <w:rFonts w:eastAsia="Times New Roman"/>
                <w:b/>
                <w:bCs/>
              </w:rPr>
            </w:pPr>
            <w:ins w:id="38269" w:author="Chatterjee Debdeep" w:date="2022-11-23T15:38:00Z">
              <w:r w:rsidRPr="007E60C9">
                <w:rPr>
                  <w:rFonts w:eastAsia="Times New Roman"/>
                  <w:b/>
                  <w:bCs/>
                </w:rPr>
                <w:t>Comment on Best link combination</w:t>
              </w:r>
            </w:ins>
          </w:p>
        </w:tc>
      </w:tr>
      <w:tr w:rsidR="007E60C9" w:rsidRPr="007E60C9" w14:paraId="6EBB80F7" w14:textId="77777777" w:rsidTr="002318CE">
        <w:trPr>
          <w:trHeight w:val="791"/>
          <w:jc w:val="center"/>
          <w:ins w:id="38270"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3C231AB" w14:textId="77777777" w:rsidR="007E60C9" w:rsidRPr="007E60C9" w:rsidRDefault="007E60C9" w:rsidP="007E60C9">
            <w:pPr>
              <w:spacing w:after="0"/>
              <w:rPr>
                <w:ins w:id="38271" w:author="Chatterjee Debdeep" w:date="2022-11-23T15:38:00Z"/>
              </w:rPr>
            </w:pPr>
            <w:ins w:id="38272" w:author="Chatterjee Debdeep" w:date="2022-11-23T15:38:00Z">
              <w:r w:rsidRPr="007E60C9">
                <w:rPr>
                  <w:rFonts w:eastAsia="Times New Roman"/>
                </w:rPr>
                <w:t>Case 22, BW-200MHz,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BF83DD1" w14:textId="77777777" w:rsidR="007E60C9" w:rsidRPr="007E60C9" w:rsidRDefault="007E60C9" w:rsidP="007E60C9">
            <w:pPr>
              <w:spacing w:after="0"/>
              <w:jc w:val="center"/>
              <w:rPr>
                <w:ins w:id="38273" w:author="Chatterjee Debdeep" w:date="2022-11-23T15:38:00Z"/>
              </w:rPr>
            </w:pPr>
            <w:ins w:id="38274" w:author="Chatterjee Debdeep" w:date="2022-11-23T15:38:00Z">
              <w:r w:rsidRPr="007E60C9">
                <w:t>0.15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D686CD1" w14:textId="77777777" w:rsidR="007E60C9" w:rsidRPr="007E60C9" w:rsidRDefault="007E60C9" w:rsidP="007E60C9">
            <w:pPr>
              <w:spacing w:after="0"/>
              <w:jc w:val="center"/>
              <w:rPr>
                <w:ins w:id="38275" w:author="Chatterjee Debdeep" w:date="2022-11-23T15:38:00Z"/>
              </w:rPr>
            </w:pPr>
            <w:ins w:id="38276" w:author="Chatterjee Debdeep" w:date="2022-11-23T15:38:00Z">
              <w:r w:rsidRPr="007E60C9">
                <w:t>0.28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A236B5D" w14:textId="77777777" w:rsidR="007E60C9" w:rsidRPr="007E60C9" w:rsidRDefault="007E60C9" w:rsidP="007E60C9">
            <w:pPr>
              <w:spacing w:after="0"/>
              <w:jc w:val="center"/>
              <w:rPr>
                <w:ins w:id="38277" w:author="Chatterjee Debdeep" w:date="2022-11-23T15:38:00Z"/>
              </w:rPr>
            </w:pPr>
            <w:ins w:id="38278" w:author="Chatterjee Debdeep" w:date="2022-11-23T15:38:00Z">
              <w:r w:rsidRPr="007E60C9">
                <w:t>0.51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BDA95AA" w14:textId="77777777" w:rsidR="007E60C9" w:rsidRPr="007E60C9" w:rsidRDefault="007E60C9" w:rsidP="007E60C9">
            <w:pPr>
              <w:spacing w:after="0"/>
              <w:jc w:val="center"/>
              <w:rPr>
                <w:ins w:id="38279" w:author="Chatterjee Debdeep" w:date="2022-11-23T15:38:00Z"/>
              </w:rPr>
            </w:pPr>
            <w:ins w:id="38280" w:author="Chatterjee Debdeep" w:date="2022-11-23T15:38:00Z">
              <w:r w:rsidRPr="007E60C9">
                <w:t>0.89</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BAC9484" w14:textId="77777777" w:rsidR="007E60C9" w:rsidRPr="007E60C9" w:rsidRDefault="007E60C9" w:rsidP="007E60C9">
            <w:pPr>
              <w:spacing w:after="0"/>
              <w:jc w:val="center"/>
              <w:rPr>
                <w:ins w:id="38281" w:author="Chatterjee Debdeep" w:date="2022-11-23T15:38:00Z"/>
              </w:rPr>
            </w:pPr>
            <w:ins w:id="38282" w:author="Chatterjee Debdeep" w:date="2022-11-23T15:38:00Z">
              <w:r w:rsidRPr="007E60C9">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6CA6C29" w14:textId="77777777" w:rsidR="007E60C9" w:rsidRPr="007E60C9" w:rsidRDefault="007E60C9" w:rsidP="007E60C9">
            <w:pPr>
              <w:spacing w:after="0"/>
              <w:jc w:val="center"/>
              <w:rPr>
                <w:ins w:id="38283" w:author="Chatterjee Debdeep" w:date="2022-11-23T15:38:00Z"/>
              </w:rPr>
            </w:pPr>
            <w:ins w:id="38284" w:author="Chatterjee Debdeep" w:date="2022-11-23T15:38:00Z">
              <w:r w:rsidRPr="007E60C9">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EA4436D" w14:textId="77777777" w:rsidR="007E60C9" w:rsidRPr="007E60C9" w:rsidRDefault="007E60C9" w:rsidP="007E60C9">
            <w:pPr>
              <w:spacing w:after="0"/>
              <w:jc w:val="center"/>
              <w:rPr>
                <w:ins w:id="38285" w:author="Chatterjee Debdeep" w:date="2022-11-23T15:38:00Z"/>
                <w:b/>
                <w:bCs/>
              </w:rPr>
            </w:pPr>
            <w:ins w:id="38286" w:author="Chatterjee Debdeep" w:date="2022-11-23T15:38:00Z">
              <w:r w:rsidRPr="007E60C9">
                <w:rPr>
                  <w:rFonts w:eastAsia="Times New Roman"/>
                </w:rPr>
                <w:t>Considering V2XUE + RSU</w:t>
              </w:r>
            </w:ins>
          </w:p>
        </w:tc>
      </w:tr>
    </w:tbl>
    <w:p w14:paraId="2A4F71CD" w14:textId="77777777" w:rsidR="007E60C9" w:rsidRPr="007E60C9" w:rsidRDefault="007E60C9" w:rsidP="007E60C9">
      <w:pPr>
        <w:keepNext/>
        <w:keepLines/>
        <w:spacing w:before="120" w:line="259" w:lineRule="auto"/>
        <w:jc w:val="both"/>
        <w:outlineLvl w:val="3"/>
        <w:rPr>
          <w:ins w:id="38287" w:author="Chatterjee Debdeep" w:date="2022-11-23T15:38:00Z"/>
          <w:rFonts w:ascii="Arial" w:hAnsi="Arial"/>
          <w:sz w:val="24"/>
        </w:rPr>
      </w:pPr>
      <w:ins w:id="38288" w:author="Chatterjee Debdeep" w:date="2022-11-23T15:38:00Z">
        <w:r w:rsidRPr="007E60C9">
          <w:rPr>
            <w:rFonts w:ascii="Arial" w:hAnsi="Arial"/>
            <w:sz w:val="24"/>
          </w:rPr>
          <w:t>B.1.16.2.3</w:t>
        </w:r>
        <w:r w:rsidRPr="007E60C9">
          <w:rPr>
            <w:rFonts w:ascii="Arial" w:hAnsi="Arial"/>
            <w:sz w:val="24"/>
          </w:rPr>
          <w:tab/>
          <w:t>Positioning accuracy evaluation results for IIoT</w:t>
        </w:r>
      </w:ins>
    </w:p>
    <w:p w14:paraId="44CD98DE" w14:textId="77777777" w:rsidR="007E60C9" w:rsidRPr="007E60C9" w:rsidRDefault="007E60C9" w:rsidP="007E60C9">
      <w:pPr>
        <w:overflowPunct w:val="0"/>
        <w:autoSpaceDE w:val="0"/>
        <w:autoSpaceDN w:val="0"/>
        <w:adjustRightInd w:val="0"/>
        <w:spacing w:after="120" w:line="259" w:lineRule="auto"/>
        <w:jc w:val="both"/>
        <w:textAlignment w:val="baseline"/>
        <w:rPr>
          <w:ins w:id="38289" w:author="Chatterjee Debdeep" w:date="2022-11-23T15:38:00Z"/>
          <w:lang w:eastAsia="zh-CN"/>
        </w:rPr>
      </w:pPr>
      <w:ins w:id="38290" w:author="Chatterjee Debdeep" w:date="2022-11-23T15:38:00Z">
        <w:r w:rsidRPr="007E60C9">
          <w:rPr>
            <w:lang w:eastAsia="zh-CN"/>
          </w:rPr>
          <w:t>Table B.1.16.2.3-1 provides horizontal absolute positioning accuracy results using sidelink positioning for IIoT for InF-SH scenario in FR1.</w:t>
        </w:r>
      </w:ins>
    </w:p>
    <w:p w14:paraId="1E6E5CDC" w14:textId="77777777" w:rsidR="007E60C9" w:rsidRPr="007E60C9" w:rsidRDefault="007E60C9" w:rsidP="007E60C9">
      <w:pPr>
        <w:overflowPunct w:val="0"/>
        <w:autoSpaceDE w:val="0"/>
        <w:autoSpaceDN w:val="0"/>
        <w:adjustRightInd w:val="0"/>
        <w:spacing w:after="120" w:line="259" w:lineRule="auto"/>
        <w:jc w:val="both"/>
        <w:textAlignment w:val="baseline"/>
        <w:rPr>
          <w:ins w:id="38291" w:author="Chatterjee Debdeep" w:date="2022-11-23T15:38:00Z"/>
          <w:lang w:eastAsia="zh-CN"/>
        </w:rPr>
      </w:pPr>
      <w:ins w:id="38292" w:author="Chatterjee Debdeep" w:date="2022-11-23T15:38:00Z">
        <w:r w:rsidRPr="007E60C9">
          <w:rPr>
            <w:lang w:eastAsia="zh-CN"/>
          </w:rPr>
          <w:t>Table B.1.16.2.3-2 provides horizontal absolute positioning accuracy results using sidelink positioning for IIoT for InF-SH scenario in FR2.</w:t>
        </w:r>
      </w:ins>
    </w:p>
    <w:p w14:paraId="0AED2018" w14:textId="77777777" w:rsidR="007E60C9" w:rsidRPr="007E60C9" w:rsidRDefault="007E60C9" w:rsidP="007E60C9">
      <w:pPr>
        <w:overflowPunct w:val="0"/>
        <w:autoSpaceDE w:val="0"/>
        <w:autoSpaceDN w:val="0"/>
        <w:adjustRightInd w:val="0"/>
        <w:spacing w:after="120" w:line="259" w:lineRule="auto"/>
        <w:jc w:val="both"/>
        <w:textAlignment w:val="baseline"/>
        <w:rPr>
          <w:ins w:id="38293" w:author="Chatterjee Debdeep" w:date="2022-11-23T15:38:00Z"/>
          <w:lang w:eastAsia="zh-CN"/>
        </w:rPr>
      </w:pPr>
      <w:ins w:id="38294" w:author="Chatterjee Debdeep" w:date="2022-11-23T15:38:00Z">
        <w:r w:rsidRPr="007E60C9">
          <w:rPr>
            <w:lang w:eastAsia="zh-CN"/>
          </w:rPr>
          <w:t>Table B.1.16.2.3-3 provides horizontal absolute positioning accuracy results using sidelink positioning for IIoT for InF-SH scenario in FR1.</w:t>
        </w:r>
      </w:ins>
    </w:p>
    <w:p w14:paraId="45F4E6BA" w14:textId="77777777" w:rsidR="007E60C9" w:rsidRPr="007E60C9" w:rsidRDefault="007E60C9" w:rsidP="007E60C9">
      <w:pPr>
        <w:overflowPunct w:val="0"/>
        <w:autoSpaceDE w:val="0"/>
        <w:autoSpaceDN w:val="0"/>
        <w:adjustRightInd w:val="0"/>
        <w:spacing w:after="120" w:line="259" w:lineRule="auto"/>
        <w:jc w:val="both"/>
        <w:textAlignment w:val="baseline"/>
        <w:rPr>
          <w:ins w:id="38295" w:author="Chatterjee Debdeep" w:date="2022-11-23T15:38:00Z"/>
          <w:lang w:eastAsia="zh-CN"/>
        </w:rPr>
      </w:pPr>
      <w:ins w:id="38296" w:author="Chatterjee Debdeep" w:date="2022-11-23T15:38:00Z">
        <w:r w:rsidRPr="007E60C9">
          <w:rPr>
            <w:lang w:eastAsia="zh-CN"/>
          </w:rPr>
          <w:lastRenderedPageBreak/>
          <w:t>Table B.1.16.2.3-4 provides horizontal absolute positioning accuracy results using sidelink positioning for IIoT for InF-SH scenario in FR1.</w:t>
        </w:r>
      </w:ins>
    </w:p>
    <w:p w14:paraId="5F443546" w14:textId="77777777" w:rsidR="007E60C9" w:rsidRPr="007E60C9" w:rsidRDefault="007E60C9" w:rsidP="007E60C9">
      <w:pPr>
        <w:widowControl w:val="0"/>
        <w:snapToGrid w:val="0"/>
        <w:spacing w:before="60"/>
        <w:jc w:val="center"/>
        <w:rPr>
          <w:ins w:id="38297" w:author="Chatterjee Debdeep" w:date="2022-11-23T15:38:00Z"/>
          <w:rFonts w:ascii="Arial" w:hAnsi="Arial" w:cs="Arial"/>
          <w:b/>
          <w:bCs/>
          <w:kern w:val="2"/>
          <w:lang w:val="en-US" w:eastAsia="zh-CN"/>
        </w:rPr>
      </w:pPr>
    </w:p>
    <w:p w14:paraId="56BCB81D" w14:textId="511C2607" w:rsidR="007E60C9" w:rsidRPr="007E60C9" w:rsidRDefault="007E60C9" w:rsidP="007E60C9">
      <w:pPr>
        <w:widowControl w:val="0"/>
        <w:snapToGrid w:val="0"/>
        <w:spacing w:before="60"/>
        <w:jc w:val="center"/>
        <w:rPr>
          <w:ins w:id="38298" w:author="Chatterjee Debdeep" w:date="2022-11-23T15:38:00Z"/>
          <w:rFonts w:ascii="Arial" w:hAnsi="Arial"/>
          <w:b/>
        </w:rPr>
      </w:pPr>
      <w:ins w:id="38299" w:author="Chatterjee Debdeep" w:date="2022-11-23T15:38:00Z">
        <w:r w:rsidRPr="007E60C9">
          <w:rPr>
            <w:rFonts w:ascii="Arial" w:hAnsi="Arial" w:cs="Arial"/>
            <w:kern w:val="2"/>
            <w:lang w:val="en-US" w:eastAsia="zh-CN"/>
          </w:rPr>
          <w:t>Table B.1.16.2</w:t>
        </w:r>
        <w:r w:rsidRPr="007E60C9">
          <w:rPr>
            <w:rFonts w:ascii="Arial" w:hAnsi="Arial" w:cs="Arial"/>
            <w:b/>
            <w:bCs/>
            <w:kern w:val="2"/>
            <w:lang w:val="en-US" w:eastAsia="zh-CN"/>
          </w:rPr>
          <w:t xml:space="preserve">.3-1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IIoT for InF-SH in FR1 </w:t>
        </w:r>
        <w:r w:rsidRPr="007E60C9">
          <w:rPr>
            <w:rFonts w:ascii="Arial" w:hAnsi="Arial"/>
            <w:b/>
          </w:rPr>
          <w:t>from [</w:t>
        </w:r>
      </w:ins>
      <w:ins w:id="38300" w:author="Chatterjee Debdeep" w:date="2022-11-23T16:08:00Z">
        <w:r w:rsidR="007A591E">
          <w:rPr>
            <w:rFonts w:ascii="Arial" w:hAnsi="Arial"/>
            <w:b/>
          </w:rPr>
          <w:t>32</w:t>
        </w:r>
      </w:ins>
      <w:ins w:id="38301"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79"/>
        <w:gridCol w:w="666"/>
        <w:gridCol w:w="616"/>
        <w:gridCol w:w="616"/>
        <w:gridCol w:w="616"/>
        <w:gridCol w:w="1875"/>
        <w:gridCol w:w="1872"/>
        <w:gridCol w:w="1791"/>
      </w:tblGrid>
      <w:tr w:rsidR="007E60C9" w:rsidRPr="007E60C9" w14:paraId="29876CB2" w14:textId="77777777" w:rsidTr="002318CE">
        <w:trPr>
          <w:jc w:val="center"/>
          <w:ins w:id="38302"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0F009C7" w14:textId="77777777" w:rsidR="007E60C9" w:rsidRPr="007E60C9" w:rsidRDefault="007E60C9" w:rsidP="007E60C9">
            <w:pPr>
              <w:spacing w:after="0"/>
              <w:rPr>
                <w:ins w:id="38303" w:author="Chatterjee Debdeep" w:date="2022-11-23T15:38:00Z"/>
                <w:rFonts w:ascii="Calibri" w:eastAsia="Calibri" w:hAnsi="Calibri" w:cs="Calibri"/>
              </w:rPr>
            </w:pPr>
            <w:ins w:id="38304"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3B3D795" w14:textId="77777777" w:rsidR="007E60C9" w:rsidRPr="007E60C9" w:rsidRDefault="007E60C9" w:rsidP="007E60C9">
            <w:pPr>
              <w:spacing w:after="0"/>
              <w:jc w:val="center"/>
              <w:rPr>
                <w:ins w:id="38305" w:author="Chatterjee Debdeep" w:date="2022-11-23T15:38:00Z"/>
                <w:b/>
                <w:bCs/>
              </w:rPr>
            </w:pPr>
            <w:ins w:id="38306"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5624320" w14:textId="77777777" w:rsidR="007E60C9" w:rsidRPr="007E60C9" w:rsidRDefault="007E60C9" w:rsidP="007E60C9">
            <w:pPr>
              <w:spacing w:after="0"/>
              <w:jc w:val="center"/>
              <w:rPr>
                <w:ins w:id="38307" w:author="Chatterjee Debdeep" w:date="2022-11-23T15:38:00Z"/>
                <w:b/>
                <w:bCs/>
              </w:rPr>
            </w:pPr>
            <w:ins w:id="38308"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5B5EDDA" w14:textId="77777777" w:rsidR="007E60C9" w:rsidRPr="007E60C9" w:rsidRDefault="007E60C9" w:rsidP="007E60C9">
            <w:pPr>
              <w:spacing w:after="0"/>
              <w:jc w:val="center"/>
              <w:rPr>
                <w:ins w:id="38309" w:author="Chatterjee Debdeep" w:date="2022-11-23T15:38:00Z"/>
                <w:b/>
                <w:bCs/>
              </w:rPr>
            </w:pPr>
            <w:ins w:id="38310"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72AC1F" w14:textId="77777777" w:rsidR="007E60C9" w:rsidRPr="007E60C9" w:rsidRDefault="007E60C9" w:rsidP="007E60C9">
            <w:pPr>
              <w:spacing w:after="0"/>
              <w:jc w:val="center"/>
              <w:rPr>
                <w:ins w:id="38311" w:author="Chatterjee Debdeep" w:date="2022-11-23T15:38:00Z"/>
                <w:b/>
                <w:bCs/>
              </w:rPr>
            </w:pPr>
            <w:ins w:id="38312"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41F8B4" w14:textId="77777777" w:rsidR="007E60C9" w:rsidRPr="007E60C9" w:rsidRDefault="007E60C9" w:rsidP="007E60C9">
            <w:pPr>
              <w:spacing w:after="0"/>
              <w:jc w:val="center"/>
              <w:rPr>
                <w:ins w:id="38313" w:author="Chatterjee Debdeep" w:date="2022-11-23T15:38:00Z"/>
                <w:b/>
                <w:bCs/>
              </w:rPr>
            </w:pPr>
            <w:ins w:id="38314"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6EEEA41" w14:textId="77777777" w:rsidR="007E60C9" w:rsidRPr="007E60C9" w:rsidRDefault="007E60C9" w:rsidP="007E60C9">
            <w:pPr>
              <w:spacing w:after="0"/>
              <w:jc w:val="center"/>
              <w:rPr>
                <w:ins w:id="38315" w:author="Chatterjee Debdeep" w:date="2022-11-23T15:38:00Z"/>
                <w:b/>
                <w:bCs/>
              </w:rPr>
            </w:pPr>
            <w:ins w:id="38316"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69DA9C9" w14:textId="77777777" w:rsidR="007E60C9" w:rsidRPr="007E60C9" w:rsidRDefault="007E60C9" w:rsidP="007E60C9">
            <w:pPr>
              <w:spacing w:after="0"/>
              <w:jc w:val="center"/>
              <w:rPr>
                <w:ins w:id="38317" w:author="Chatterjee Debdeep" w:date="2022-11-23T15:38:00Z"/>
                <w:rFonts w:eastAsia="Times New Roman"/>
                <w:b/>
                <w:bCs/>
              </w:rPr>
            </w:pPr>
            <w:ins w:id="38318" w:author="Chatterjee Debdeep" w:date="2022-11-23T15:38:00Z">
              <w:r w:rsidRPr="007E60C9">
                <w:rPr>
                  <w:rFonts w:eastAsia="Times New Roman"/>
                  <w:b/>
                  <w:bCs/>
                </w:rPr>
                <w:t>Comment on Best link combination</w:t>
              </w:r>
            </w:ins>
          </w:p>
        </w:tc>
      </w:tr>
      <w:tr w:rsidR="007E60C9" w:rsidRPr="007E60C9" w14:paraId="0B32750C" w14:textId="77777777" w:rsidTr="002318CE">
        <w:trPr>
          <w:jc w:val="center"/>
          <w:ins w:id="38319"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B61B8FD" w14:textId="77777777" w:rsidR="007E60C9" w:rsidRPr="007E60C9" w:rsidRDefault="007E60C9" w:rsidP="007E60C9">
            <w:pPr>
              <w:spacing w:after="0"/>
              <w:rPr>
                <w:ins w:id="38320" w:author="Chatterjee Debdeep" w:date="2022-11-23T15:38:00Z"/>
              </w:rPr>
            </w:pPr>
            <w:ins w:id="38321" w:author="Chatterjee Debdeep" w:date="2022-11-23T15:38:00Z">
              <w:r w:rsidRPr="007E60C9">
                <w:rPr>
                  <w:rFonts w:eastAsia="Times New Roman"/>
                </w:rPr>
                <w:t>Case 23, BW-100MHz,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F0290F5" w14:textId="77777777" w:rsidR="007E60C9" w:rsidRPr="007E60C9" w:rsidRDefault="007E60C9" w:rsidP="007E60C9">
            <w:pPr>
              <w:spacing w:after="0"/>
              <w:jc w:val="center"/>
              <w:rPr>
                <w:ins w:id="38322" w:author="Chatterjee Debdeep" w:date="2022-11-23T15:38:00Z"/>
                <w:rFonts w:eastAsia="Times New Roman"/>
              </w:rPr>
            </w:pPr>
            <w:ins w:id="38323" w:author="Chatterjee Debdeep" w:date="2022-11-23T15:38:00Z">
              <w:r w:rsidRPr="007E60C9">
                <w:rPr>
                  <w:rFonts w:eastAsia="Times New Roman"/>
                </w:rPr>
                <w:t>0.067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07FF90C" w14:textId="77777777" w:rsidR="007E60C9" w:rsidRPr="007E60C9" w:rsidRDefault="007E60C9" w:rsidP="007E60C9">
            <w:pPr>
              <w:spacing w:after="0"/>
              <w:jc w:val="center"/>
              <w:rPr>
                <w:ins w:id="38324" w:author="Chatterjee Debdeep" w:date="2022-11-23T15:38:00Z"/>
                <w:rFonts w:eastAsia="Times New Roman"/>
              </w:rPr>
            </w:pPr>
            <w:ins w:id="38325" w:author="Chatterjee Debdeep" w:date="2022-11-23T15:38:00Z">
              <w:r w:rsidRPr="007E60C9">
                <w:rPr>
                  <w:rFonts w:eastAsia="Times New Roman"/>
                </w:rPr>
                <w:t>0.15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820684" w14:textId="77777777" w:rsidR="007E60C9" w:rsidRPr="007E60C9" w:rsidRDefault="007E60C9" w:rsidP="007E60C9">
            <w:pPr>
              <w:spacing w:after="0"/>
              <w:jc w:val="center"/>
              <w:rPr>
                <w:ins w:id="38326" w:author="Chatterjee Debdeep" w:date="2022-11-23T15:38:00Z"/>
                <w:rFonts w:eastAsia="Times New Roman"/>
              </w:rPr>
            </w:pPr>
            <w:ins w:id="38327" w:author="Chatterjee Debdeep" w:date="2022-11-23T15:38:00Z">
              <w:r w:rsidRPr="007E60C9">
                <w:rPr>
                  <w:rFonts w:eastAsia="Times New Roman"/>
                </w:rPr>
                <w:t>0.31</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40E8E4" w14:textId="77777777" w:rsidR="007E60C9" w:rsidRPr="007E60C9" w:rsidRDefault="007E60C9" w:rsidP="007E60C9">
            <w:pPr>
              <w:spacing w:after="0"/>
              <w:jc w:val="center"/>
              <w:rPr>
                <w:ins w:id="38328" w:author="Chatterjee Debdeep" w:date="2022-11-23T15:38:00Z"/>
                <w:rFonts w:eastAsia="Times New Roman"/>
              </w:rPr>
            </w:pPr>
            <w:ins w:id="38329" w:author="Chatterjee Debdeep" w:date="2022-11-23T15:38:00Z">
              <w:r w:rsidRPr="007E60C9">
                <w:rPr>
                  <w:rFonts w:eastAsia="Times New Roman"/>
                </w:rPr>
                <w:t>0.73</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8336518" w14:textId="77777777" w:rsidR="007E60C9" w:rsidRPr="007E60C9" w:rsidRDefault="007E60C9" w:rsidP="007E60C9">
            <w:pPr>
              <w:spacing w:after="0"/>
              <w:jc w:val="center"/>
              <w:rPr>
                <w:ins w:id="38330" w:author="Chatterjee Debdeep" w:date="2022-11-23T15:38:00Z"/>
                <w:rFonts w:eastAsia="Times New Roman"/>
              </w:rPr>
            </w:pPr>
            <w:ins w:id="38331"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6BA23A2" w14:textId="77777777" w:rsidR="007E60C9" w:rsidRPr="007E60C9" w:rsidRDefault="007E60C9" w:rsidP="007E60C9">
            <w:pPr>
              <w:spacing w:after="0"/>
              <w:jc w:val="center"/>
              <w:rPr>
                <w:ins w:id="38332" w:author="Chatterjee Debdeep" w:date="2022-11-23T15:38:00Z"/>
                <w:rFonts w:eastAsia="Times New Roman"/>
              </w:rPr>
            </w:pPr>
            <w:ins w:id="38333" w:author="Chatterjee Debdeep" w:date="2022-11-23T15:38:00Z">
              <w:r w:rsidRPr="007E60C9">
                <w:rPr>
                  <w:rFonts w:eastAsia="Times New Roman"/>
                </w:rPr>
                <w:t>70%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DF5D67D" w14:textId="77777777" w:rsidR="007E60C9" w:rsidRPr="007E60C9" w:rsidRDefault="007E60C9" w:rsidP="007E60C9">
            <w:pPr>
              <w:spacing w:after="0"/>
              <w:jc w:val="center"/>
              <w:rPr>
                <w:ins w:id="38334" w:author="Chatterjee Debdeep" w:date="2022-11-23T15:38:00Z"/>
                <w:rFonts w:eastAsia="Times New Roman"/>
              </w:rPr>
            </w:pPr>
            <w:ins w:id="38335" w:author="Chatterjee Debdeep" w:date="2022-11-23T15:38:00Z">
              <w:r w:rsidRPr="007E60C9">
                <w:rPr>
                  <w:rFonts w:eastAsia="Times New Roman"/>
                </w:rPr>
                <w:t>Considering Uu +SL</w:t>
              </w:r>
            </w:ins>
          </w:p>
        </w:tc>
      </w:tr>
    </w:tbl>
    <w:p w14:paraId="29C0F5BF" w14:textId="77777777" w:rsidR="007E60C9" w:rsidRPr="007E60C9" w:rsidRDefault="007E60C9" w:rsidP="007E60C9">
      <w:pPr>
        <w:widowControl w:val="0"/>
        <w:snapToGrid w:val="0"/>
        <w:spacing w:before="60"/>
        <w:jc w:val="center"/>
        <w:rPr>
          <w:ins w:id="38336" w:author="Chatterjee Debdeep" w:date="2022-11-23T15:38:00Z"/>
          <w:rFonts w:ascii="Arial" w:hAnsi="Arial" w:cs="Arial"/>
          <w:b/>
          <w:bCs/>
          <w:kern w:val="2"/>
          <w:lang w:val="en-US" w:eastAsia="zh-CN"/>
        </w:rPr>
      </w:pPr>
    </w:p>
    <w:p w14:paraId="6AA0768D" w14:textId="5BB8C70A" w:rsidR="007E60C9" w:rsidRPr="007E60C9" w:rsidRDefault="007E60C9" w:rsidP="007E60C9">
      <w:pPr>
        <w:widowControl w:val="0"/>
        <w:snapToGrid w:val="0"/>
        <w:spacing w:before="60"/>
        <w:jc w:val="center"/>
        <w:rPr>
          <w:ins w:id="38337" w:author="Chatterjee Debdeep" w:date="2022-11-23T15:38:00Z"/>
          <w:rFonts w:ascii="Arial" w:hAnsi="Arial"/>
          <w:b/>
        </w:rPr>
      </w:pPr>
      <w:ins w:id="38338" w:author="Chatterjee Debdeep" w:date="2022-11-23T15:38:00Z">
        <w:r w:rsidRPr="007E60C9">
          <w:rPr>
            <w:rFonts w:ascii="Arial" w:hAnsi="Arial" w:cs="Arial"/>
            <w:kern w:val="2"/>
            <w:lang w:val="en-US" w:eastAsia="zh-CN"/>
          </w:rPr>
          <w:t>Table B.1.16.2</w:t>
        </w:r>
        <w:r w:rsidRPr="007E60C9">
          <w:rPr>
            <w:rFonts w:ascii="Arial" w:hAnsi="Arial" w:cs="Arial"/>
            <w:b/>
            <w:bCs/>
            <w:kern w:val="2"/>
            <w:lang w:val="en-US" w:eastAsia="zh-CN"/>
          </w:rPr>
          <w:t xml:space="preserve">.3-2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IIoT for InF-SH in FR2 </w:t>
        </w:r>
        <w:r w:rsidRPr="007E60C9">
          <w:rPr>
            <w:rFonts w:ascii="Arial" w:hAnsi="Arial"/>
            <w:b/>
          </w:rPr>
          <w:t>from [</w:t>
        </w:r>
      </w:ins>
      <w:ins w:id="38339" w:author="Chatterjee Debdeep" w:date="2022-11-23T16:08:00Z">
        <w:r w:rsidR="007A591E">
          <w:rPr>
            <w:rFonts w:ascii="Arial" w:hAnsi="Arial"/>
            <w:b/>
          </w:rPr>
          <w:t>32</w:t>
        </w:r>
      </w:ins>
      <w:ins w:id="38340"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50"/>
        <w:gridCol w:w="666"/>
        <w:gridCol w:w="666"/>
        <w:gridCol w:w="666"/>
        <w:gridCol w:w="666"/>
        <w:gridCol w:w="1832"/>
        <w:gridCol w:w="1830"/>
        <w:gridCol w:w="1755"/>
      </w:tblGrid>
      <w:tr w:rsidR="007E60C9" w:rsidRPr="007E60C9" w14:paraId="7FF84FB3" w14:textId="77777777" w:rsidTr="002318CE">
        <w:trPr>
          <w:jc w:val="center"/>
          <w:ins w:id="38341"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8F0FB15" w14:textId="77777777" w:rsidR="007E60C9" w:rsidRPr="007E60C9" w:rsidRDefault="007E60C9" w:rsidP="007E60C9">
            <w:pPr>
              <w:spacing w:after="0"/>
              <w:rPr>
                <w:ins w:id="38342" w:author="Chatterjee Debdeep" w:date="2022-11-23T15:38:00Z"/>
                <w:rFonts w:ascii="Calibri" w:eastAsia="Calibri" w:hAnsi="Calibri" w:cs="Calibri"/>
              </w:rPr>
            </w:pPr>
            <w:ins w:id="38343"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FDD11C5" w14:textId="77777777" w:rsidR="007E60C9" w:rsidRPr="007E60C9" w:rsidRDefault="007E60C9" w:rsidP="007E60C9">
            <w:pPr>
              <w:spacing w:after="0"/>
              <w:jc w:val="center"/>
              <w:rPr>
                <w:ins w:id="38344" w:author="Chatterjee Debdeep" w:date="2022-11-23T15:38:00Z"/>
                <w:b/>
                <w:bCs/>
              </w:rPr>
            </w:pPr>
            <w:ins w:id="38345"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EFF94CD" w14:textId="77777777" w:rsidR="007E60C9" w:rsidRPr="007E60C9" w:rsidRDefault="007E60C9" w:rsidP="007E60C9">
            <w:pPr>
              <w:spacing w:after="0"/>
              <w:jc w:val="center"/>
              <w:rPr>
                <w:ins w:id="38346" w:author="Chatterjee Debdeep" w:date="2022-11-23T15:38:00Z"/>
                <w:b/>
                <w:bCs/>
              </w:rPr>
            </w:pPr>
            <w:ins w:id="38347"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DFC34F8" w14:textId="77777777" w:rsidR="007E60C9" w:rsidRPr="007E60C9" w:rsidRDefault="007E60C9" w:rsidP="007E60C9">
            <w:pPr>
              <w:spacing w:after="0"/>
              <w:jc w:val="center"/>
              <w:rPr>
                <w:ins w:id="38348" w:author="Chatterjee Debdeep" w:date="2022-11-23T15:38:00Z"/>
                <w:b/>
                <w:bCs/>
              </w:rPr>
            </w:pPr>
            <w:ins w:id="38349"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F88E648" w14:textId="77777777" w:rsidR="007E60C9" w:rsidRPr="007E60C9" w:rsidRDefault="007E60C9" w:rsidP="007E60C9">
            <w:pPr>
              <w:spacing w:after="0"/>
              <w:jc w:val="center"/>
              <w:rPr>
                <w:ins w:id="38350" w:author="Chatterjee Debdeep" w:date="2022-11-23T15:38:00Z"/>
                <w:b/>
                <w:bCs/>
              </w:rPr>
            </w:pPr>
            <w:ins w:id="38351"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1F75058" w14:textId="77777777" w:rsidR="007E60C9" w:rsidRPr="007E60C9" w:rsidRDefault="007E60C9" w:rsidP="007E60C9">
            <w:pPr>
              <w:spacing w:after="0"/>
              <w:jc w:val="center"/>
              <w:rPr>
                <w:ins w:id="38352" w:author="Chatterjee Debdeep" w:date="2022-11-23T15:38:00Z"/>
                <w:b/>
                <w:bCs/>
              </w:rPr>
            </w:pPr>
            <w:ins w:id="38353"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7D200EF" w14:textId="77777777" w:rsidR="007E60C9" w:rsidRPr="007E60C9" w:rsidRDefault="007E60C9" w:rsidP="007E60C9">
            <w:pPr>
              <w:spacing w:after="0"/>
              <w:jc w:val="center"/>
              <w:rPr>
                <w:ins w:id="38354" w:author="Chatterjee Debdeep" w:date="2022-11-23T15:38:00Z"/>
                <w:b/>
                <w:bCs/>
              </w:rPr>
            </w:pPr>
            <w:ins w:id="38355"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E7A96CF" w14:textId="77777777" w:rsidR="007E60C9" w:rsidRPr="007E60C9" w:rsidRDefault="007E60C9" w:rsidP="007E60C9">
            <w:pPr>
              <w:spacing w:after="0"/>
              <w:jc w:val="center"/>
              <w:rPr>
                <w:ins w:id="38356" w:author="Chatterjee Debdeep" w:date="2022-11-23T15:38:00Z"/>
                <w:rFonts w:eastAsia="Times New Roman"/>
                <w:b/>
                <w:bCs/>
              </w:rPr>
            </w:pPr>
            <w:ins w:id="38357" w:author="Chatterjee Debdeep" w:date="2022-11-23T15:38:00Z">
              <w:r w:rsidRPr="007E60C9">
                <w:rPr>
                  <w:rFonts w:eastAsia="Times New Roman"/>
                  <w:b/>
                  <w:bCs/>
                </w:rPr>
                <w:t>Comment on Best link combination</w:t>
              </w:r>
            </w:ins>
          </w:p>
        </w:tc>
      </w:tr>
      <w:tr w:rsidR="007E60C9" w:rsidRPr="007E60C9" w14:paraId="6D414299" w14:textId="77777777" w:rsidTr="002318CE">
        <w:trPr>
          <w:jc w:val="center"/>
          <w:ins w:id="38358"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4167152" w14:textId="77777777" w:rsidR="007E60C9" w:rsidRPr="007E60C9" w:rsidRDefault="007E60C9" w:rsidP="007E60C9">
            <w:pPr>
              <w:spacing w:after="0"/>
              <w:rPr>
                <w:ins w:id="38359" w:author="Chatterjee Debdeep" w:date="2022-11-23T15:38:00Z"/>
              </w:rPr>
            </w:pPr>
            <w:ins w:id="38360" w:author="Chatterjee Debdeep" w:date="2022-11-23T15:38:00Z">
              <w:r w:rsidRPr="007E60C9">
                <w:rPr>
                  <w:rFonts w:eastAsia="Times New Roman"/>
                </w:rPr>
                <w:t>Case 24, BW-200MHz, TDOA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065B31" w14:textId="77777777" w:rsidR="007E60C9" w:rsidRPr="007E60C9" w:rsidRDefault="007E60C9" w:rsidP="007E60C9">
            <w:pPr>
              <w:spacing w:after="0"/>
              <w:jc w:val="center"/>
              <w:rPr>
                <w:ins w:id="38361" w:author="Chatterjee Debdeep" w:date="2022-11-23T15:38:00Z"/>
                <w:rFonts w:eastAsia="Times New Roman"/>
              </w:rPr>
            </w:pPr>
            <w:ins w:id="38362" w:author="Chatterjee Debdeep" w:date="2022-11-23T15:38:00Z">
              <w:r w:rsidRPr="007E60C9">
                <w:rPr>
                  <w:rFonts w:eastAsia="Times New Roman"/>
                </w:rPr>
                <w:t>0.003</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E518C7" w14:textId="77777777" w:rsidR="007E60C9" w:rsidRPr="007E60C9" w:rsidRDefault="007E60C9" w:rsidP="007E60C9">
            <w:pPr>
              <w:spacing w:after="0"/>
              <w:jc w:val="center"/>
              <w:rPr>
                <w:ins w:id="38363" w:author="Chatterjee Debdeep" w:date="2022-11-23T15:38:00Z"/>
                <w:rFonts w:eastAsia="Times New Roman"/>
              </w:rPr>
            </w:pPr>
            <w:ins w:id="38364" w:author="Chatterjee Debdeep" w:date="2022-11-23T15:38:00Z">
              <w:r w:rsidRPr="007E60C9">
                <w:rPr>
                  <w:rFonts w:eastAsia="Times New Roman"/>
                </w:rPr>
                <w:t>0.005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1F46A0E" w14:textId="77777777" w:rsidR="007E60C9" w:rsidRPr="007E60C9" w:rsidRDefault="007E60C9" w:rsidP="007E60C9">
            <w:pPr>
              <w:spacing w:after="0"/>
              <w:jc w:val="center"/>
              <w:rPr>
                <w:ins w:id="38365" w:author="Chatterjee Debdeep" w:date="2022-11-23T15:38:00Z"/>
                <w:rFonts w:eastAsia="Times New Roman"/>
              </w:rPr>
            </w:pPr>
            <w:ins w:id="38366" w:author="Chatterjee Debdeep" w:date="2022-11-23T15:38:00Z">
              <w:r w:rsidRPr="007E60C9">
                <w:rPr>
                  <w:rFonts w:eastAsia="Times New Roman"/>
                </w:rPr>
                <w:t>0.012</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89553CF" w14:textId="77777777" w:rsidR="007E60C9" w:rsidRPr="007E60C9" w:rsidRDefault="007E60C9" w:rsidP="007E60C9">
            <w:pPr>
              <w:spacing w:after="0"/>
              <w:jc w:val="center"/>
              <w:rPr>
                <w:ins w:id="38367" w:author="Chatterjee Debdeep" w:date="2022-11-23T15:38:00Z"/>
                <w:rFonts w:eastAsia="Times New Roman"/>
              </w:rPr>
            </w:pPr>
            <w:ins w:id="38368" w:author="Chatterjee Debdeep" w:date="2022-11-23T15:38:00Z">
              <w:r w:rsidRPr="007E60C9">
                <w:rPr>
                  <w:rFonts w:eastAsia="Times New Roman"/>
                </w:rPr>
                <w:t>0.025</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3BCF2EF" w14:textId="77777777" w:rsidR="007E60C9" w:rsidRPr="007E60C9" w:rsidRDefault="007E60C9" w:rsidP="007E60C9">
            <w:pPr>
              <w:spacing w:after="0"/>
              <w:jc w:val="center"/>
              <w:rPr>
                <w:ins w:id="38369" w:author="Chatterjee Debdeep" w:date="2022-11-23T15:38:00Z"/>
                <w:rFonts w:eastAsia="Times New Roman"/>
              </w:rPr>
            </w:pPr>
            <w:ins w:id="38370"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2C09748" w14:textId="77777777" w:rsidR="007E60C9" w:rsidRPr="007E60C9" w:rsidRDefault="007E60C9" w:rsidP="007E60C9">
            <w:pPr>
              <w:spacing w:after="0"/>
              <w:jc w:val="center"/>
              <w:rPr>
                <w:ins w:id="38371" w:author="Chatterjee Debdeep" w:date="2022-11-23T15:38:00Z"/>
                <w:rFonts w:eastAsia="Times New Roman"/>
              </w:rPr>
            </w:pPr>
            <w:ins w:id="38372"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178AAE7" w14:textId="77777777" w:rsidR="007E60C9" w:rsidRPr="007E60C9" w:rsidRDefault="007E60C9" w:rsidP="007E60C9">
            <w:pPr>
              <w:spacing w:after="0"/>
              <w:jc w:val="center"/>
              <w:rPr>
                <w:ins w:id="38373" w:author="Chatterjee Debdeep" w:date="2022-11-23T15:38:00Z"/>
                <w:rFonts w:eastAsia="Times New Roman"/>
              </w:rPr>
            </w:pPr>
            <w:ins w:id="38374" w:author="Chatterjee Debdeep" w:date="2022-11-23T15:38:00Z">
              <w:r w:rsidRPr="007E60C9">
                <w:rPr>
                  <w:rFonts w:eastAsia="Times New Roman"/>
                </w:rPr>
                <w:t>Considering Uu +SL</w:t>
              </w:r>
            </w:ins>
          </w:p>
        </w:tc>
      </w:tr>
    </w:tbl>
    <w:p w14:paraId="7BA4C9E2" w14:textId="77777777" w:rsidR="007E60C9" w:rsidRPr="007E60C9" w:rsidRDefault="007E60C9" w:rsidP="007E60C9">
      <w:pPr>
        <w:widowControl w:val="0"/>
        <w:snapToGrid w:val="0"/>
        <w:spacing w:before="60"/>
        <w:jc w:val="center"/>
        <w:rPr>
          <w:ins w:id="38375" w:author="Chatterjee Debdeep" w:date="2022-11-23T15:38:00Z"/>
          <w:rFonts w:ascii="Arial" w:hAnsi="Arial" w:cs="Arial"/>
          <w:kern w:val="2"/>
          <w:lang w:val="en-US" w:eastAsia="zh-CN"/>
        </w:rPr>
      </w:pPr>
    </w:p>
    <w:p w14:paraId="7BE1EF4A" w14:textId="58C034C0" w:rsidR="007E60C9" w:rsidRPr="007E60C9" w:rsidRDefault="007E60C9" w:rsidP="007E60C9">
      <w:pPr>
        <w:widowControl w:val="0"/>
        <w:snapToGrid w:val="0"/>
        <w:spacing w:before="60"/>
        <w:jc w:val="center"/>
        <w:rPr>
          <w:ins w:id="38376" w:author="Chatterjee Debdeep" w:date="2022-11-23T15:38:00Z"/>
          <w:rFonts w:ascii="Arial" w:hAnsi="Arial"/>
          <w:b/>
        </w:rPr>
      </w:pPr>
      <w:ins w:id="38377" w:author="Chatterjee Debdeep" w:date="2022-11-23T15:38:00Z">
        <w:r w:rsidRPr="007E60C9">
          <w:rPr>
            <w:rFonts w:ascii="Arial" w:hAnsi="Arial" w:cs="Arial"/>
            <w:kern w:val="2"/>
            <w:lang w:val="en-US" w:eastAsia="zh-CN"/>
          </w:rPr>
          <w:t>Table B.1.16.2</w:t>
        </w:r>
        <w:r w:rsidRPr="007E60C9">
          <w:rPr>
            <w:rFonts w:ascii="Arial" w:hAnsi="Arial" w:cs="Arial"/>
            <w:b/>
            <w:bCs/>
            <w:kern w:val="2"/>
            <w:lang w:val="en-US" w:eastAsia="zh-CN"/>
          </w:rPr>
          <w:t xml:space="preserve">.3-3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IIoT for InF-DH in FR1 </w:t>
        </w:r>
        <w:r w:rsidRPr="007E60C9">
          <w:rPr>
            <w:rFonts w:ascii="Arial" w:hAnsi="Arial"/>
            <w:b/>
          </w:rPr>
          <w:t>from [</w:t>
        </w:r>
      </w:ins>
      <w:ins w:id="38378" w:author="Chatterjee Debdeep" w:date="2022-11-23T16:08:00Z">
        <w:r w:rsidR="007A591E">
          <w:rPr>
            <w:rFonts w:ascii="Arial" w:hAnsi="Arial"/>
            <w:b/>
          </w:rPr>
          <w:t>32</w:t>
        </w:r>
      </w:ins>
      <w:ins w:id="38379"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94"/>
        <w:gridCol w:w="616"/>
        <w:gridCol w:w="616"/>
        <w:gridCol w:w="616"/>
        <w:gridCol w:w="616"/>
        <w:gridCol w:w="1887"/>
        <w:gridCol w:w="1884"/>
        <w:gridCol w:w="1802"/>
      </w:tblGrid>
      <w:tr w:rsidR="007E60C9" w:rsidRPr="007E60C9" w14:paraId="3407008D" w14:textId="77777777" w:rsidTr="002318CE">
        <w:trPr>
          <w:jc w:val="center"/>
          <w:ins w:id="38380"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5A5E464" w14:textId="77777777" w:rsidR="007E60C9" w:rsidRPr="007E60C9" w:rsidRDefault="007E60C9" w:rsidP="007E60C9">
            <w:pPr>
              <w:spacing w:after="0"/>
              <w:rPr>
                <w:ins w:id="38381" w:author="Chatterjee Debdeep" w:date="2022-11-23T15:38:00Z"/>
                <w:rFonts w:ascii="Calibri" w:eastAsia="Calibri" w:hAnsi="Calibri" w:cs="Calibri"/>
              </w:rPr>
            </w:pPr>
            <w:ins w:id="38382"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37A991" w14:textId="77777777" w:rsidR="007E60C9" w:rsidRPr="007E60C9" w:rsidRDefault="007E60C9" w:rsidP="007E60C9">
            <w:pPr>
              <w:spacing w:after="0"/>
              <w:jc w:val="center"/>
              <w:rPr>
                <w:ins w:id="38383" w:author="Chatterjee Debdeep" w:date="2022-11-23T15:38:00Z"/>
              </w:rPr>
            </w:pPr>
            <w:ins w:id="38384"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A710654" w14:textId="77777777" w:rsidR="007E60C9" w:rsidRPr="007E60C9" w:rsidRDefault="007E60C9" w:rsidP="007E60C9">
            <w:pPr>
              <w:spacing w:after="0"/>
              <w:jc w:val="center"/>
              <w:rPr>
                <w:ins w:id="38385" w:author="Chatterjee Debdeep" w:date="2022-11-23T15:38:00Z"/>
              </w:rPr>
            </w:pPr>
            <w:ins w:id="38386"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D0C9883" w14:textId="77777777" w:rsidR="007E60C9" w:rsidRPr="007E60C9" w:rsidRDefault="007E60C9" w:rsidP="007E60C9">
            <w:pPr>
              <w:spacing w:after="0"/>
              <w:jc w:val="center"/>
              <w:rPr>
                <w:ins w:id="38387" w:author="Chatterjee Debdeep" w:date="2022-11-23T15:38:00Z"/>
              </w:rPr>
            </w:pPr>
            <w:ins w:id="38388"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743A4D2" w14:textId="77777777" w:rsidR="007E60C9" w:rsidRPr="007E60C9" w:rsidRDefault="007E60C9" w:rsidP="007E60C9">
            <w:pPr>
              <w:spacing w:after="0"/>
              <w:jc w:val="center"/>
              <w:rPr>
                <w:ins w:id="38389" w:author="Chatterjee Debdeep" w:date="2022-11-23T15:38:00Z"/>
              </w:rPr>
            </w:pPr>
            <w:ins w:id="38390"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4916CDDA" w14:textId="77777777" w:rsidR="007E60C9" w:rsidRPr="007E60C9" w:rsidRDefault="007E60C9" w:rsidP="007E60C9">
            <w:pPr>
              <w:spacing w:after="0"/>
              <w:jc w:val="center"/>
              <w:rPr>
                <w:ins w:id="38391" w:author="Chatterjee Debdeep" w:date="2022-11-23T15:38:00Z"/>
              </w:rPr>
            </w:pPr>
            <w:ins w:id="38392"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AE3FB91" w14:textId="77777777" w:rsidR="007E60C9" w:rsidRPr="007E60C9" w:rsidRDefault="007E60C9" w:rsidP="007E60C9">
            <w:pPr>
              <w:spacing w:after="0"/>
              <w:jc w:val="center"/>
              <w:rPr>
                <w:ins w:id="38393" w:author="Chatterjee Debdeep" w:date="2022-11-23T15:38:00Z"/>
              </w:rPr>
            </w:pPr>
            <w:ins w:id="38394"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7369535" w14:textId="77777777" w:rsidR="007E60C9" w:rsidRPr="007E60C9" w:rsidRDefault="007E60C9" w:rsidP="007E60C9">
            <w:pPr>
              <w:spacing w:after="0"/>
              <w:jc w:val="center"/>
              <w:rPr>
                <w:ins w:id="38395" w:author="Chatterjee Debdeep" w:date="2022-11-23T15:38:00Z"/>
                <w:rFonts w:eastAsia="Times New Roman"/>
              </w:rPr>
            </w:pPr>
            <w:ins w:id="38396" w:author="Chatterjee Debdeep" w:date="2022-11-23T15:38:00Z">
              <w:r w:rsidRPr="007E60C9">
                <w:rPr>
                  <w:rFonts w:eastAsia="Times New Roman"/>
                  <w:b/>
                  <w:bCs/>
                </w:rPr>
                <w:t>Comment on Best link combination</w:t>
              </w:r>
            </w:ins>
          </w:p>
        </w:tc>
      </w:tr>
      <w:tr w:rsidR="007E60C9" w:rsidRPr="007E60C9" w14:paraId="77A0E7B3" w14:textId="77777777" w:rsidTr="002318CE">
        <w:trPr>
          <w:jc w:val="center"/>
          <w:ins w:id="38397"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0BACE317" w14:textId="77777777" w:rsidR="007E60C9" w:rsidRPr="007E60C9" w:rsidRDefault="007E60C9" w:rsidP="007E60C9">
            <w:pPr>
              <w:spacing w:after="0"/>
              <w:rPr>
                <w:ins w:id="38398" w:author="Chatterjee Debdeep" w:date="2022-11-23T15:38:00Z"/>
              </w:rPr>
            </w:pPr>
            <w:ins w:id="38399" w:author="Chatterjee Debdeep" w:date="2022-11-23T15:38:00Z">
              <w:r w:rsidRPr="007E60C9">
                <w:rPr>
                  <w:rFonts w:eastAsia="Times New Roman"/>
                </w:rPr>
                <w:t>Case 25, BW- 100MHz, TDOA</w:t>
              </w:r>
            </w:ins>
          </w:p>
        </w:tc>
        <w:tc>
          <w:tcPr>
            <w:tcW w:w="0" w:type="auto"/>
            <w:tcBorders>
              <w:top w:val="single" w:sz="4" w:space="0" w:color="000000"/>
              <w:left w:val="single" w:sz="4" w:space="0" w:color="000000"/>
              <w:bottom w:val="single" w:sz="4" w:space="0" w:color="000000"/>
            </w:tcBorders>
            <w:shd w:val="clear" w:color="000000" w:fill="FFFFFF"/>
            <w:vAlign w:val="center"/>
          </w:tcPr>
          <w:p w14:paraId="02908FDF" w14:textId="77777777" w:rsidR="007E60C9" w:rsidRPr="007E60C9" w:rsidRDefault="007E60C9" w:rsidP="007E60C9">
            <w:pPr>
              <w:spacing w:after="0"/>
              <w:jc w:val="center"/>
              <w:rPr>
                <w:ins w:id="38400" w:author="Chatterjee Debdeep" w:date="2022-11-23T15:38:00Z"/>
                <w:rFonts w:eastAsia="Times New Roman"/>
              </w:rPr>
            </w:pPr>
            <w:ins w:id="38401" w:author="Chatterjee Debdeep" w:date="2022-11-23T15:38:00Z">
              <w:r w:rsidRPr="007E60C9">
                <w:rPr>
                  <w:rFonts w:eastAsia="Times New Roman"/>
                </w:rPr>
                <w:t>0.08</w:t>
              </w:r>
            </w:ins>
          </w:p>
        </w:tc>
        <w:tc>
          <w:tcPr>
            <w:tcW w:w="0" w:type="auto"/>
            <w:tcBorders>
              <w:top w:val="single" w:sz="4" w:space="0" w:color="000000"/>
              <w:left w:val="single" w:sz="4" w:space="0" w:color="000000"/>
              <w:bottom w:val="single" w:sz="4" w:space="0" w:color="000000"/>
            </w:tcBorders>
            <w:shd w:val="clear" w:color="000000" w:fill="FFFFFF"/>
            <w:vAlign w:val="center"/>
          </w:tcPr>
          <w:p w14:paraId="7EEC1F6C" w14:textId="77777777" w:rsidR="007E60C9" w:rsidRPr="007E60C9" w:rsidRDefault="007E60C9" w:rsidP="007E60C9">
            <w:pPr>
              <w:spacing w:after="0"/>
              <w:jc w:val="center"/>
              <w:rPr>
                <w:ins w:id="38402" w:author="Chatterjee Debdeep" w:date="2022-11-23T15:38:00Z"/>
                <w:rFonts w:eastAsia="Times New Roman"/>
              </w:rPr>
            </w:pPr>
            <w:ins w:id="38403" w:author="Chatterjee Debdeep" w:date="2022-11-23T15:38:00Z">
              <w:r w:rsidRPr="007E60C9">
                <w:rPr>
                  <w:rFonts w:eastAsia="Times New Roman"/>
                </w:rPr>
                <w:t>0.18</w:t>
              </w:r>
            </w:ins>
          </w:p>
        </w:tc>
        <w:tc>
          <w:tcPr>
            <w:tcW w:w="0" w:type="auto"/>
            <w:tcBorders>
              <w:top w:val="single" w:sz="4" w:space="0" w:color="000000"/>
              <w:left w:val="single" w:sz="4" w:space="0" w:color="000000"/>
              <w:bottom w:val="single" w:sz="4" w:space="0" w:color="000000"/>
            </w:tcBorders>
            <w:shd w:val="clear" w:color="000000" w:fill="FFFFFF"/>
            <w:vAlign w:val="center"/>
          </w:tcPr>
          <w:p w14:paraId="437E6208" w14:textId="77777777" w:rsidR="007E60C9" w:rsidRPr="007E60C9" w:rsidRDefault="007E60C9" w:rsidP="007E60C9">
            <w:pPr>
              <w:spacing w:after="0"/>
              <w:jc w:val="center"/>
              <w:rPr>
                <w:ins w:id="38404" w:author="Chatterjee Debdeep" w:date="2022-11-23T15:38:00Z"/>
                <w:rFonts w:eastAsia="Times New Roman"/>
              </w:rPr>
            </w:pPr>
            <w:ins w:id="38405" w:author="Chatterjee Debdeep" w:date="2022-11-23T15:38:00Z">
              <w:r w:rsidRPr="007E60C9">
                <w:rPr>
                  <w:rFonts w:eastAsia="Times New Roman"/>
                </w:rPr>
                <w:t>0.42</w:t>
              </w:r>
            </w:ins>
          </w:p>
        </w:tc>
        <w:tc>
          <w:tcPr>
            <w:tcW w:w="0" w:type="auto"/>
            <w:tcBorders>
              <w:top w:val="single" w:sz="4" w:space="0" w:color="000000"/>
              <w:left w:val="single" w:sz="4" w:space="0" w:color="000000"/>
              <w:bottom w:val="single" w:sz="4" w:space="0" w:color="000000"/>
            </w:tcBorders>
            <w:shd w:val="clear" w:color="000000" w:fill="FFFFFF"/>
            <w:vAlign w:val="center"/>
          </w:tcPr>
          <w:p w14:paraId="628397C2" w14:textId="77777777" w:rsidR="007E60C9" w:rsidRPr="007E60C9" w:rsidRDefault="007E60C9" w:rsidP="007E60C9">
            <w:pPr>
              <w:spacing w:after="0"/>
              <w:jc w:val="center"/>
              <w:rPr>
                <w:ins w:id="38406" w:author="Chatterjee Debdeep" w:date="2022-11-23T15:38:00Z"/>
                <w:rFonts w:eastAsia="Times New Roman"/>
              </w:rPr>
            </w:pPr>
            <w:ins w:id="38407" w:author="Chatterjee Debdeep" w:date="2022-11-23T15:38:00Z">
              <w:r w:rsidRPr="007E60C9">
                <w:rPr>
                  <w:rFonts w:eastAsia="Times New Roman"/>
                </w:rPr>
                <w:t>1.17</w:t>
              </w:r>
            </w:ins>
          </w:p>
        </w:tc>
        <w:tc>
          <w:tcPr>
            <w:tcW w:w="0" w:type="auto"/>
            <w:tcBorders>
              <w:top w:val="single" w:sz="4" w:space="0" w:color="000000"/>
              <w:left w:val="single" w:sz="4" w:space="0" w:color="000000"/>
              <w:bottom w:val="single" w:sz="4" w:space="0" w:color="000000"/>
            </w:tcBorders>
            <w:shd w:val="clear" w:color="000000" w:fill="FFFFFF"/>
            <w:vAlign w:val="center"/>
          </w:tcPr>
          <w:p w14:paraId="6D61D8EC" w14:textId="77777777" w:rsidR="007E60C9" w:rsidRPr="007E60C9" w:rsidRDefault="007E60C9" w:rsidP="007E60C9">
            <w:pPr>
              <w:spacing w:after="0"/>
              <w:jc w:val="center"/>
              <w:rPr>
                <w:ins w:id="38408" w:author="Chatterjee Debdeep" w:date="2022-11-23T15:38:00Z"/>
                <w:rFonts w:eastAsia="Times New Roman"/>
              </w:rPr>
            </w:pPr>
            <w:ins w:id="38409"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5DCBC1B4" w14:textId="77777777" w:rsidR="007E60C9" w:rsidRPr="007E60C9" w:rsidRDefault="007E60C9" w:rsidP="007E60C9">
            <w:pPr>
              <w:spacing w:after="0"/>
              <w:jc w:val="center"/>
              <w:rPr>
                <w:ins w:id="38410" w:author="Chatterjee Debdeep" w:date="2022-11-23T15:38:00Z"/>
                <w:rFonts w:eastAsia="Times New Roman"/>
              </w:rPr>
            </w:pPr>
            <w:ins w:id="38411" w:author="Chatterjee Debdeep" w:date="2022-11-23T15:38:00Z">
              <w:r w:rsidRPr="007E60C9">
                <w:rPr>
                  <w:rFonts w:eastAsia="Times New Roman"/>
                </w:rPr>
                <w:t>68%</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CD30CDA" w14:textId="77777777" w:rsidR="007E60C9" w:rsidRPr="007E60C9" w:rsidRDefault="007E60C9" w:rsidP="007E60C9">
            <w:pPr>
              <w:spacing w:after="0"/>
              <w:jc w:val="center"/>
              <w:rPr>
                <w:ins w:id="38412" w:author="Chatterjee Debdeep" w:date="2022-11-23T15:38:00Z"/>
                <w:rFonts w:eastAsia="Times New Roman"/>
              </w:rPr>
            </w:pPr>
            <w:ins w:id="38413" w:author="Chatterjee Debdeep" w:date="2022-11-23T15:38:00Z">
              <w:r w:rsidRPr="007E60C9">
                <w:rPr>
                  <w:rFonts w:eastAsia="Times New Roman"/>
                </w:rPr>
                <w:t>Uu +SL</w:t>
              </w:r>
            </w:ins>
          </w:p>
        </w:tc>
      </w:tr>
    </w:tbl>
    <w:p w14:paraId="72E5BC6E" w14:textId="77777777" w:rsidR="007E60C9" w:rsidRPr="007E60C9" w:rsidRDefault="007E60C9" w:rsidP="007E60C9">
      <w:pPr>
        <w:widowControl w:val="0"/>
        <w:snapToGrid w:val="0"/>
        <w:spacing w:before="60"/>
        <w:jc w:val="center"/>
        <w:rPr>
          <w:ins w:id="38414" w:author="Chatterjee Debdeep" w:date="2022-11-23T15:38:00Z"/>
          <w:rFonts w:ascii="Arial" w:hAnsi="Arial" w:cs="Arial"/>
          <w:b/>
          <w:bCs/>
          <w:kern w:val="2"/>
          <w:lang w:eastAsia="zh-CN"/>
        </w:rPr>
      </w:pPr>
    </w:p>
    <w:p w14:paraId="727AB248" w14:textId="2573AC20" w:rsidR="007E60C9" w:rsidRPr="007E60C9" w:rsidRDefault="007E60C9" w:rsidP="007E60C9">
      <w:pPr>
        <w:widowControl w:val="0"/>
        <w:snapToGrid w:val="0"/>
        <w:spacing w:before="60"/>
        <w:jc w:val="center"/>
        <w:rPr>
          <w:ins w:id="38415" w:author="Chatterjee Debdeep" w:date="2022-11-23T15:38:00Z"/>
          <w:rFonts w:ascii="Arial" w:hAnsi="Arial"/>
          <w:b/>
        </w:rPr>
      </w:pPr>
      <w:ins w:id="38416" w:author="Chatterjee Debdeep" w:date="2022-11-23T15:38:00Z">
        <w:r w:rsidRPr="007E60C9">
          <w:rPr>
            <w:rFonts w:ascii="Arial" w:hAnsi="Arial" w:cs="Arial"/>
            <w:kern w:val="2"/>
            <w:lang w:val="en-US" w:eastAsia="zh-CN"/>
          </w:rPr>
          <w:t>Table B.1.16.2</w:t>
        </w:r>
        <w:r w:rsidRPr="007E60C9">
          <w:rPr>
            <w:rFonts w:ascii="Arial" w:hAnsi="Arial" w:cs="Arial"/>
            <w:b/>
            <w:bCs/>
            <w:kern w:val="2"/>
            <w:lang w:val="en-US" w:eastAsia="zh-CN"/>
          </w:rPr>
          <w:t xml:space="preserve">.3-4 </w:t>
        </w:r>
        <w:r w:rsidRPr="007E60C9">
          <w:rPr>
            <w:rFonts w:ascii="Arial" w:hAnsi="Arial"/>
            <w:b/>
            <w:lang w:val="en-US"/>
          </w:rPr>
          <w:t xml:space="preserve">Sidelink positioning – horizontal absolute positioning accuracy </w:t>
        </w:r>
        <w:r w:rsidRPr="007E60C9">
          <w:rPr>
            <w:rFonts w:ascii="Arial" w:hAnsi="Arial"/>
            <w:b/>
            <w:lang w:eastAsia="zh-CN"/>
          </w:rPr>
          <w:t xml:space="preserve">for IIoT for InF-DH in FR2 </w:t>
        </w:r>
        <w:r w:rsidRPr="007E60C9">
          <w:rPr>
            <w:rFonts w:ascii="Arial" w:hAnsi="Arial"/>
            <w:b/>
          </w:rPr>
          <w:t>from [</w:t>
        </w:r>
      </w:ins>
      <w:ins w:id="38417" w:author="Chatterjee Debdeep" w:date="2022-11-23T16:08:00Z">
        <w:r w:rsidR="007A591E">
          <w:rPr>
            <w:rFonts w:ascii="Arial" w:hAnsi="Arial"/>
            <w:b/>
          </w:rPr>
          <w:t>32</w:t>
        </w:r>
      </w:ins>
      <w:ins w:id="38418" w:author="Chatterjee Debdeep" w:date="2022-11-23T15:38:00Z">
        <w:r w:rsidRPr="007E60C9">
          <w:rPr>
            <w:rFonts w:ascii="Arial" w:hAnsi="Arial"/>
            <w:b/>
          </w:rPr>
          <w:t>]</w:t>
        </w:r>
      </w:ins>
    </w:p>
    <w:tbl>
      <w:tblPr>
        <w:tblW w:w="0" w:type="auto"/>
        <w:jc w:val="center"/>
        <w:tblLook w:val="04A0" w:firstRow="1" w:lastRow="0" w:firstColumn="1" w:lastColumn="0" w:noHBand="0" w:noVBand="1"/>
      </w:tblPr>
      <w:tblGrid>
        <w:gridCol w:w="1569"/>
        <w:gridCol w:w="666"/>
        <w:gridCol w:w="666"/>
        <w:gridCol w:w="616"/>
        <w:gridCol w:w="616"/>
        <w:gridCol w:w="1861"/>
        <w:gridCol w:w="1858"/>
        <w:gridCol w:w="1779"/>
      </w:tblGrid>
      <w:tr w:rsidR="007E60C9" w:rsidRPr="007E60C9" w14:paraId="0AF618D4" w14:textId="77777777" w:rsidTr="002318CE">
        <w:trPr>
          <w:jc w:val="center"/>
          <w:ins w:id="38419"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8166AC4" w14:textId="77777777" w:rsidR="007E60C9" w:rsidRPr="007E60C9" w:rsidRDefault="007E60C9" w:rsidP="007E60C9">
            <w:pPr>
              <w:spacing w:after="0"/>
              <w:rPr>
                <w:ins w:id="38420" w:author="Chatterjee Debdeep" w:date="2022-11-23T15:38:00Z"/>
                <w:rFonts w:ascii="Calibri" w:eastAsia="Calibri" w:hAnsi="Calibri" w:cs="Calibri"/>
              </w:rPr>
            </w:pPr>
            <w:ins w:id="38421" w:author="Chatterjee Debdeep" w:date="2022-11-23T15:38:00Z">
              <w:r w:rsidRPr="007E60C9">
                <w:rPr>
                  <w:rFonts w:eastAsia="Times New Roman"/>
                  <w:b/>
                  <w:bCs/>
                </w:rPr>
                <w:t>Case ID and brief description</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F0ACFB9" w14:textId="77777777" w:rsidR="007E60C9" w:rsidRPr="007E60C9" w:rsidRDefault="007E60C9" w:rsidP="007E60C9">
            <w:pPr>
              <w:spacing w:after="0"/>
              <w:jc w:val="center"/>
              <w:rPr>
                <w:ins w:id="38422" w:author="Chatterjee Debdeep" w:date="2022-11-23T15:38:00Z"/>
              </w:rPr>
            </w:pPr>
            <w:ins w:id="38423" w:author="Chatterjee Debdeep" w:date="2022-11-23T15:38:00Z">
              <w:r w:rsidRPr="007E60C9">
                <w:rPr>
                  <w:rFonts w:eastAsia="Times New Roman"/>
                  <w:b/>
                  <w:bCs/>
                </w:rPr>
                <w:t>50%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CCFC2FA" w14:textId="77777777" w:rsidR="007E60C9" w:rsidRPr="007E60C9" w:rsidRDefault="007E60C9" w:rsidP="007E60C9">
            <w:pPr>
              <w:spacing w:after="0"/>
              <w:jc w:val="center"/>
              <w:rPr>
                <w:ins w:id="38424" w:author="Chatterjee Debdeep" w:date="2022-11-23T15:38:00Z"/>
              </w:rPr>
            </w:pPr>
            <w:ins w:id="38425" w:author="Chatterjee Debdeep" w:date="2022-11-23T15:38:00Z">
              <w:r w:rsidRPr="007E60C9">
                <w:rPr>
                  <w:rFonts w:eastAsia="Times New Roman"/>
                  <w:b/>
                  <w:bCs/>
                </w:rPr>
                <w:t>67%</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977B155" w14:textId="77777777" w:rsidR="007E60C9" w:rsidRPr="007E60C9" w:rsidRDefault="007E60C9" w:rsidP="007E60C9">
            <w:pPr>
              <w:spacing w:after="0"/>
              <w:jc w:val="center"/>
              <w:rPr>
                <w:ins w:id="38426" w:author="Chatterjee Debdeep" w:date="2022-11-23T15:38:00Z"/>
              </w:rPr>
            </w:pPr>
            <w:ins w:id="38427" w:author="Chatterjee Debdeep" w:date="2022-11-23T15:38:00Z">
              <w:r w:rsidRPr="007E60C9">
                <w:rPr>
                  <w:rFonts w:eastAsia="Times New Roman"/>
                  <w:b/>
                  <w:bCs/>
                </w:rPr>
                <w:t>80%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FDAF2C8" w14:textId="77777777" w:rsidR="007E60C9" w:rsidRPr="007E60C9" w:rsidRDefault="007E60C9" w:rsidP="007E60C9">
            <w:pPr>
              <w:spacing w:after="0"/>
              <w:jc w:val="center"/>
              <w:rPr>
                <w:ins w:id="38428" w:author="Chatterjee Debdeep" w:date="2022-11-23T15:38:00Z"/>
              </w:rPr>
            </w:pPr>
            <w:ins w:id="38429" w:author="Chatterjee Debdeep" w:date="2022-11-23T15:38:00Z">
              <w:r w:rsidRPr="007E60C9">
                <w:rPr>
                  <w:rFonts w:eastAsia="Times New Roman"/>
                  <w:b/>
                  <w:bCs/>
                </w:rPr>
                <w:t>90%</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7DA0A185" w14:textId="77777777" w:rsidR="007E60C9" w:rsidRPr="007E60C9" w:rsidRDefault="007E60C9" w:rsidP="007E60C9">
            <w:pPr>
              <w:spacing w:after="0"/>
              <w:jc w:val="center"/>
              <w:rPr>
                <w:ins w:id="38430" w:author="Chatterjee Debdeep" w:date="2022-11-23T15:38:00Z"/>
              </w:rPr>
            </w:pPr>
            <w:ins w:id="38431" w:author="Chatterjee Debdeep" w:date="2022-11-23T15:38:00Z">
              <w:r w:rsidRPr="007E60C9">
                <w:rPr>
                  <w:rFonts w:eastAsia="Times New Roman"/>
                  <w:b/>
                  <w:bCs/>
                </w:rPr>
                <w:t>Whether meet the requirement of set A</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661545E" w14:textId="77777777" w:rsidR="007E60C9" w:rsidRPr="007E60C9" w:rsidRDefault="007E60C9" w:rsidP="007E60C9">
            <w:pPr>
              <w:spacing w:after="0"/>
              <w:jc w:val="center"/>
              <w:rPr>
                <w:ins w:id="38432" w:author="Chatterjee Debdeep" w:date="2022-11-23T15:38:00Z"/>
              </w:rPr>
            </w:pPr>
            <w:ins w:id="38433" w:author="Chatterjee Debdeep" w:date="2022-11-23T15:38:00Z">
              <w:r w:rsidRPr="007E60C9">
                <w:rPr>
                  <w:rFonts w:eastAsia="Times New Roman"/>
                  <w:b/>
                  <w:bCs/>
                </w:rPr>
                <w:t>Whether meet the requirement of set B</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2EEE671A" w14:textId="77777777" w:rsidR="007E60C9" w:rsidRPr="007E60C9" w:rsidRDefault="007E60C9" w:rsidP="007E60C9">
            <w:pPr>
              <w:spacing w:after="0"/>
              <w:jc w:val="center"/>
              <w:rPr>
                <w:ins w:id="38434" w:author="Chatterjee Debdeep" w:date="2022-11-23T15:38:00Z"/>
                <w:rFonts w:eastAsia="Times New Roman"/>
              </w:rPr>
            </w:pPr>
            <w:ins w:id="38435" w:author="Chatterjee Debdeep" w:date="2022-11-23T15:38:00Z">
              <w:r w:rsidRPr="007E60C9">
                <w:rPr>
                  <w:rFonts w:eastAsia="Times New Roman"/>
                  <w:b/>
                  <w:bCs/>
                </w:rPr>
                <w:t>Comment on Best link combination</w:t>
              </w:r>
            </w:ins>
          </w:p>
        </w:tc>
      </w:tr>
      <w:tr w:rsidR="007E60C9" w:rsidRPr="007E60C9" w14:paraId="5742378C" w14:textId="77777777" w:rsidTr="002318CE">
        <w:trPr>
          <w:jc w:val="center"/>
          <w:ins w:id="38436" w:author="Chatterjee Debdeep" w:date="2022-11-23T15:38:00Z"/>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1E234254" w14:textId="77777777" w:rsidR="007E60C9" w:rsidRPr="007E60C9" w:rsidRDefault="007E60C9" w:rsidP="007E60C9">
            <w:pPr>
              <w:spacing w:after="0"/>
              <w:rPr>
                <w:ins w:id="38437" w:author="Chatterjee Debdeep" w:date="2022-11-23T15:38:00Z"/>
              </w:rPr>
            </w:pPr>
            <w:ins w:id="38438" w:author="Chatterjee Debdeep" w:date="2022-11-23T15:38:00Z">
              <w:r w:rsidRPr="007E60C9">
                <w:rPr>
                  <w:rFonts w:eastAsia="Times New Roman"/>
                </w:rPr>
                <w:t>Case 26 BW-200MHz, TDOA</w:t>
              </w:r>
            </w:ins>
          </w:p>
        </w:tc>
        <w:tc>
          <w:tcPr>
            <w:tcW w:w="0" w:type="auto"/>
            <w:tcBorders>
              <w:top w:val="single" w:sz="4" w:space="0" w:color="000000"/>
              <w:left w:val="single" w:sz="4" w:space="0" w:color="000000"/>
              <w:bottom w:val="single" w:sz="4" w:space="0" w:color="000000"/>
            </w:tcBorders>
            <w:shd w:val="clear" w:color="000000" w:fill="FFFFFF"/>
            <w:vAlign w:val="center"/>
          </w:tcPr>
          <w:p w14:paraId="49B444AA" w14:textId="77777777" w:rsidR="007E60C9" w:rsidRPr="007E60C9" w:rsidRDefault="007E60C9" w:rsidP="007E60C9">
            <w:pPr>
              <w:spacing w:after="0"/>
              <w:jc w:val="center"/>
              <w:rPr>
                <w:ins w:id="38439" w:author="Chatterjee Debdeep" w:date="2022-11-23T15:38:00Z"/>
                <w:rFonts w:eastAsia="Times New Roman"/>
              </w:rPr>
            </w:pPr>
            <w:ins w:id="38440" w:author="Chatterjee Debdeep" w:date="2022-11-23T15:38:00Z">
              <w:r w:rsidRPr="007E60C9">
                <w:rPr>
                  <w:rFonts w:eastAsia="Times New Roman"/>
                </w:rPr>
                <w:t>0.011</w:t>
              </w:r>
            </w:ins>
          </w:p>
        </w:tc>
        <w:tc>
          <w:tcPr>
            <w:tcW w:w="0" w:type="auto"/>
            <w:tcBorders>
              <w:top w:val="single" w:sz="4" w:space="0" w:color="000000"/>
              <w:left w:val="single" w:sz="4" w:space="0" w:color="000000"/>
              <w:bottom w:val="single" w:sz="4" w:space="0" w:color="000000"/>
            </w:tcBorders>
            <w:shd w:val="clear" w:color="000000" w:fill="FFFFFF"/>
            <w:vAlign w:val="center"/>
          </w:tcPr>
          <w:p w14:paraId="23BB17C9" w14:textId="77777777" w:rsidR="007E60C9" w:rsidRPr="007E60C9" w:rsidRDefault="007E60C9" w:rsidP="007E60C9">
            <w:pPr>
              <w:spacing w:after="0"/>
              <w:jc w:val="center"/>
              <w:rPr>
                <w:ins w:id="38441" w:author="Chatterjee Debdeep" w:date="2022-11-23T15:38:00Z"/>
                <w:rFonts w:eastAsia="Times New Roman"/>
              </w:rPr>
            </w:pPr>
            <w:ins w:id="38442" w:author="Chatterjee Debdeep" w:date="2022-11-23T15:38:00Z">
              <w:r w:rsidRPr="007E60C9">
                <w:rPr>
                  <w:rFonts w:eastAsia="Times New Roman"/>
                </w:rPr>
                <w:t>0.025</w:t>
              </w:r>
            </w:ins>
          </w:p>
        </w:tc>
        <w:tc>
          <w:tcPr>
            <w:tcW w:w="0" w:type="auto"/>
            <w:tcBorders>
              <w:top w:val="single" w:sz="4" w:space="0" w:color="000000"/>
              <w:left w:val="single" w:sz="4" w:space="0" w:color="000000"/>
              <w:bottom w:val="single" w:sz="4" w:space="0" w:color="000000"/>
            </w:tcBorders>
            <w:shd w:val="clear" w:color="000000" w:fill="FFFFFF"/>
            <w:vAlign w:val="center"/>
          </w:tcPr>
          <w:p w14:paraId="5B8C2E51" w14:textId="77777777" w:rsidR="007E60C9" w:rsidRPr="007E60C9" w:rsidRDefault="007E60C9" w:rsidP="007E60C9">
            <w:pPr>
              <w:spacing w:after="0"/>
              <w:jc w:val="center"/>
              <w:rPr>
                <w:ins w:id="38443" w:author="Chatterjee Debdeep" w:date="2022-11-23T15:38:00Z"/>
                <w:rFonts w:eastAsia="Times New Roman"/>
              </w:rPr>
            </w:pPr>
            <w:ins w:id="38444" w:author="Chatterjee Debdeep" w:date="2022-11-23T15:38:00Z">
              <w:r w:rsidRPr="007E60C9">
                <w:rPr>
                  <w:rFonts w:eastAsia="Times New Roman"/>
                </w:rPr>
                <w:t>0.07</w:t>
              </w:r>
            </w:ins>
          </w:p>
        </w:tc>
        <w:tc>
          <w:tcPr>
            <w:tcW w:w="0" w:type="auto"/>
            <w:tcBorders>
              <w:top w:val="single" w:sz="4" w:space="0" w:color="000000"/>
              <w:left w:val="single" w:sz="4" w:space="0" w:color="000000"/>
              <w:bottom w:val="single" w:sz="4" w:space="0" w:color="000000"/>
            </w:tcBorders>
            <w:shd w:val="clear" w:color="000000" w:fill="FFFFFF"/>
            <w:vAlign w:val="center"/>
          </w:tcPr>
          <w:p w14:paraId="2BD9D163" w14:textId="77777777" w:rsidR="007E60C9" w:rsidRPr="007E60C9" w:rsidRDefault="007E60C9" w:rsidP="007E60C9">
            <w:pPr>
              <w:spacing w:after="0"/>
              <w:jc w:val="center"/>
              <w:rPr>
                <w:ins w:id="38445" w:author="Chatterjee Debdeep" w:date="2022-11-23T15:38:00Z"/>
                <w:rFonts w:eastAsia="Times New Roman"/>
              </w:rPr>
            </w:pPr>
            <w:ins w:id="38446" w:author="Chatterjee Debdeep" w:date="2022-11-23T15:38:00Z">
              <w:r w:rsidRPr="007E60C9">
                <w:rPr>
                  <w:rFonts w:eastAsia="Times New Roman"/>
                </w:rPr>
                <w:t>0.19</w:t>
              </w:r>
            </w:ins>
          </w:p>
        </w:tc>
        <w:tc>
          <w:tcPr>
            <w:tcW w:w="0" w:type="auto"/>
            <w:tcBorders>
              <w:top w:val="single" w:sz="4" w:space="0" w:color="000000"/>
              <w:left w:val="single" w:sz="4" w:space="0" w:color="000000"/>
              <w:bottom w:val="single" w:sz="4" w:space="0" w:color="000000"/>
            </w:tcBorders>
            <w:shd w:val="clear" w:color="000000" w:fill="FFFFFF"/>
            <w:vAlign w:val="center"/>
          </w:tcPr>
          <w:p w14:paraId="5E429562" w14:textId="77777777" w:rsidR="007E60C9" w:rsidRPr="007E60C9" w:rsidRDefault="007E60C9" w:rsidP="007E60C9">
            <w:pPr>
              <w:spacing w:after="0"/>
              <w:jc w:val="center"/>
              <w:rPr>
                <w:ins w:id="38447" w:author="Chatterjee Debdeep" w:date="2022-11-23T15:38:00Z"/>
                <w:rFonts w:eastAsia="Times New Roman"/>
              </w:rPr>
            </w:pPr>
            <w:ins w:id="38448"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3B69C950" w14:textId="77777777" w:rsidR="007E60C9" w:rsidRPr="007E60C9" w:rsidRDefault="007E60C9" w:rsidP="007E60C9">
            <w:pPr>
              <w:spacing w:after="0"/>
              <w:jc w:val="center"/>
              <w:rPr>
                <w:ins w:id="38449" w:author="Chatterjee Debdeep" w:date="2022-11-23T15:38:00Z"/>
                <w:rFonts w:eastAsia="Times New Roman"/>
              </w:rPr>
            </w:pPr>
            <w:ins w:id="38450" w:author="Chatterjee Debdeep" w:date="2022-11-23T15:38:00Z">
              <w:r w:rsidRPr="007E60C9">
                <w:rPr>
                  <w:rFonts w:eastAsia="Times New Roman"/>
                </w:rPr>
                <w:t>Yes</w:t>
              </w:r>
            </w:ins>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14:paraId="645CCD70" w14:textId="77777777" w:rsidR="007E60C9" w:rsidRPr="007E60C9" w:rsidRDefault="007E60C9" w:rsidP="007E60C9">
            <w:pPr>
              <w:spacing w:after="0"/>
              <w:jc w:val="center"/>
              <w:rPr>
                <w:ins w:id="38451" w:author="Chatterjee Debdeep" w:date="2022-11-23T15:38:00Z"/>
                <w:rFonts w:eastAsia="Times New Roman"/>
              </w:rPr>
            </w:pPr>
            <w:ins w:id="38452" w:author="Chatterjee Debdeep" w:date="2022-11-23T15:38:00Z">
              <w:r w:rsidRPr="007E60C9">
                <w:rPr>
                  <w:rFonts w:eastAsia="Times New Roman"/>
                </w:rPr>
                <w:t>Uu+SL</w:t>
              </w:r>
            </w:ins>
          </w:p>
        </w:tc>
      </w:tr>
    </w:tbl>
    <w:p w14:paraId="2259EB59" w14:textId="77777777" w:rsidR="007E60C9" w:rsidRPr="007E60C9" w:rsidRDefault="007E60C9" w:rsidP="007E60C9">
      <w:pPr>
        <w:spacing w:line="259" w:lineRule="auto"/>
        <w:jc w:val="both"/>
        <w:rPr>
          <w:ins w:id="38453" w:author="Chatterjee Debdeep" w:date="2022-11-23T15:38:00Z"/>
          <w:lang w:val="en-US" w:eastAsia="zh-CN"/>
        </w:rPr>
      </w:pPr>
    </w:p>
    <w:p w14:paraId="6EA687FA" w14:textId="2103E6B5" w:rsidR="007E60C9" w:rsidRPr="007E60C9" w:rsidRDefault="007E60C9" w:rsidP="007E60C9">
      <w:pPr>
        <w:keepNext/>
        <w:keepLines/>
        <w:snapToGrid w:val="0"/>
        <w:spacing w:before="120" w:after="120" w:line="259" w:lineRule="auto"/>
        <w:ind w:left="1134" w:hanging="1134"/>
        <w:jc w:val="both"/>
        <w:outlineLvl w:val="1"/>
        <w:rPr>
          <w:ins w:id="38454" w:author="Chatterjee Debdeep" w:date="2022-11-23T15:38:00Z"/>
          <w:rFonts w:ascii="Arial" w:hAnsi="Arial"/>
          <w:sz w:val="32"/>
        </w:rPr>
      </w:pPr>
      <w:ins w:id="38455" w:author="Chatterjee Debdeep" w:date="2022-11-23T15:38:00Z">
        <w:r w:rsidRPr="007E60C9">
          <w:rPr>
            <w:rFonts w:ascii="Arial" w:hAnsi="Arial"/>
            <w:sz w:val="32"/>
          </w:rPr>
          <w:t>B.1.</w:t>
        </w:r>
        <w:r w:rsidRPr="007E60C9">
          <w:rPr>
            <w:rFonts w:ascii="Arial" w:hAnsi="Arial" w:hint="eastAsia"/>
            <w:sz w:val="32"/>
            <w:lang w:val="en-US" w:eastAsia="zh-CN"/>
          </w:rPr>
          <w:t>17</w:t>
        </w:r>
        <w:r w:rsidRPr="007E60C9">
          <w:rPr>
            <w:rFonts w:ascii="Arial" w:hAnsi="Arial"/>
            <w:sz w:val="32"/>
          </w:rPr>
          <w:tab/>
          <w:t xml:space="preserve">Results from source </w:t>
        </w:r>
      </w:ins>
      <w:ins w:id="38456" w:author="Chatterjee Debdeep" w:date="2022-11-23T16:20:00Z">
        <w:r w:rsidR="001A1DC6">
          <w:rPr>
            <w:rFonts w:ascii="Arial" w:hAnsi="Arial"/>
            <w:sz w:val="32"/>
          </w:rPr>
          <w:t>[</w:t>
        </w:r>
        <w:r w:rsidR="00F27017">
          <w:rPr>
            <w:rFonts w:ascii="Arial" w:hAnsi="Arial"/>
            <w:sz w:val="32"/>
          </w:rPr>
          <w:t>34] and [143]</w:t>
        </w:r>
      </w:ins>
    </w:p>
    <w:p w14:paraId="05BB6913" w14:textId="77777777" w:rsidR="007E60C9" w:rsidRPr="007E60C9" w:rsidRDefault="007E60C9" w:rsidP="007E60C9">
      <w:pPr>
        <w:keepNext/>
        <w:keepLines/>
        <w:spacing w:before="120" w:line="259" w:lineRule="auto"/>
        <w:ind w:left="1134" w:hanging="1134"/>
        <w:jc w:val="both"/>
        <w:outlineLvl w:val="2"/>
        <w:rPr>
          <w:ins w:id="38457" w:author="Chatterjee Debdeep" w:date="2022-11-23T15:38:00Z"/>
          <w:rFonts w:ascii="Arial" w:hAnsi="Arial"/>
          <w:sz w:val="28"/>
        </w:rPr>
      </w:pPr>
      <w:ins w:id="38458" w:author="Chatterjee Debdeep" w:date="2022-11-23T15:38:00Z">
        <w:r w:rsidRPr="007E60C9">
          <w:rPr>
            <w:rFonts w:ascii="Arial" w:hAnsi="Arial"/>
            <w:sz w:val="28"/>
          </w:rPr>
          <w:t>B.1.17.1 Description of evaluation scenarios</w:t>
        </w:r>
      </w:ins>
    </w:p>
    <w:p w14:paraId="01BABD12" w14:textId="77777777" w:rsidR="007E60C9" w:rsidRPr="007E60C9" w:rsidRDefault="007E60C9" w:rsidP="007E60C9">
      <w:pPr>
        <w:spacing w:after="120" w:line="259" w:lineRule="auto"/>
        <w:jc w:val="both"/>
        <w:rPr>
          <w:ins w:id="38459" w:author="Chatterjee Debdeep" w:date="2022-11-23T15:38:00Z"/>
        </w:rPr>
      </w:pPr>
      <w:ins w:id="38460" w:author="Chatterjee Debdeep" w:date="2022-11-23T15:38:00Z">
        <w:r w:rsidRPr="007E60C9">
          <w:rPr>
            <w:lang w:val="en-US"/>
          </w:rPr>
          <w:t xml:space="preserve">Common assumptions applicable to all evaluated scenarios are provided in Table B.1.17.1-1. </w:t>
        </w:r>
        <w:r w:rsidRPr="007E60C9">
          <w:t xml:space="preserve">Additional assumptions for each use case are provided in Table B.1.17.1-2 and Table B.1.17.1-3. </w:t>
        </w:r>
      </w:ins>
    </w:p>
    <w:p w14:paraId="73F413BC" w14:textId="77777777" w:rsidR="007E60C9" w:rsidRPr="007E60C9" w:rsidRDefault="007E60C9" w:rsidP="007E60C9">
      <w:pPr>
        <w:spacing w:after="120" w:line="259" w:lineRule="auto"/>
        <w:jc w:val="both"/>
        <w:rPr>
          <w:ins w:id="38461" w:author="Chatterjee Debdeep" w:date="2022-11-23T15:38:00Z"/>
        </w:rPr>
      </w:pPr>
    </w:p>
    <w:p w14:paraId="75A5F5FA" w14:textId="48B86DA4" w:rsidR="007E60C9" w:rsidRPr="007E60C9" w:rsidRDefault="007E60C9" w:rsidP="007E60C9">
      <w:pPr>
        <w:widowControl w:val="0"/>
        <w:snapToGrid w:val="0"/>
        <w:spacing w:before="60"/>
        <w:jc w:val="center"/>
        <w:rPr>
          <w:ins w:id="38462" w:author="Chatterjee Debdeep" w:date="2022-11-23T15:38:00Z"/>
          <w:rFonts w:ascii="Arial" w:hAnsi="Arial" w:cs="Arial"/>
          <w:b/>
          <w:bCs/>
          <w:kern w:val="2"/>
          <w:lang w:eastAsia="zh-CN"/>
        </w:rPr>
      </w:pPr>
      <w:ins w:id="38463" w:author="Chatterjee Debdeep" w:date="2022-11-23T15:38:00Z">
        <w:r w:rsidRPr="007E60C9">
          <w:rPr>
            <w:rFonts w:ascii="Arial" w:hAnsi="Arial" w:cs="Arial"/>
            <w:b/>
            <w:bCs/>
            <w:kern w:val="2"/>
            <w:lang w:val="en-US" w:eastAsia="zh-CN"/>
          </w:rPr>
          <w:t xml:space="preserve">Table </w:t>
        </w:r>
        <w:r w:rsidRPr="007E60C9">
          <w:rPr>
            <w:rFonts w:ascii="Arial" w:hAnsi="Arial" w:cs="Arial"/>
            <w:b/>
            <w:bCs/>
          </w:rPr>
          <w:t>B.1.</w:t>
        </w:r>
        <w:r w:rsidRPr="007E60C9">
          <w:rPr>
            <w:rFonts w:ascii="Arial" w:hAnsi="Arial" w:cs="Arial"/>
            <w:b/>
            <w:bCs/>
            <w:lang w:val="en-US" w:eastAsia="zh-CN"/>
          </w:rPr>
          <w:t>17</w:t>
        </w:r>
        <w:r w:rsidRPr="007E60C9">
          <w:rPr>
            <w:rFonts w:ascii="Arial" w:hAnsi="Arial" w:cs="Arial"/>
            <w:b/>
            <w:bCs/>
          </w:rPr>
          <w:t>.1-1</w:t>
        </w:r>
        <w:r w:rsidRPr="007E60C9">
          <w:rPr>
            <w:rFonts w:ascii="Arial" w:hAnsi="Arial" w:cs="Arial"/>
            <w:b/>
            <w:bCs/>
            <w:lang w:val="en-US"/>
          </w:rPr>
          <w:t>:</w:t>
        </w:r>
        <w:r w:rsidRPr="007E60C9">
          <w:rPr>
            <w:rFonts w:ascii="Arial" w:hAnsi="Arial" w:cs="Arial"/>
            <w:b/>
            <w:bCs/>
            <w:kern w:val="2"/>
            <w:lang w:val="en-US" w:eastAsia="zh-CN"/>
          </w:rPr>
          <w:t xml:space="preserve"> </w:t>
        </w:r>
        <w:r w:rsidRPr="007E60C9">
          <w:rPr>
            <w:rFonts w:ascii="Arial" w:hAnsi="Arial" w:cs="Arial"/>
            <w:b/>
            <w:bCs/>
            <w:lang w:val="en-US"/>
          </w:rPr>
          <w:t xml:space="preserve">Common assumptions for sidelink positioning evaluations </w:t>
        </w:r>
        <w:r w:rsidRPr="007E60C9">
          <w:rPr>
            <w:rFonts w:ascii="Arial" w:hAnsi="Arial" w:cs="Arial"/>
            <w:b/>
            <w:bCs/>
          </w:rPr>
          <w:t>[</w:t>
        </w:r>
      </w:ins>
      <w:ins w:id="38464" w:author="Chatterjee Debdeep" w:date="2022-11-23T16:22:00Z">
        <w:r w:rsidR="00F27017">
          <w:rPr>
            <w:rFonts w:ascii="Arial" w:hAnsi="Arial" w:cs="Arial"/>
            <w:b/>
            <w:bCs/>
          </w:rPr>
          <w:t>34] and [143</w:t>
        </w:r>
      </w:ins>
      <w:ins w:id="38465" w:author="Chatterjee Debdeep" w:date="2022-11-23T15:38:00Z">
        <w:r w:rsidRPr="007E60C9">
          <w:rPr>
            <w:rFonts w:ascii="Arial" w:hAnsi="Arial" w:cs="Arial"/>
            <w:b/>
            <w:bCs/>
          </w:rPr>
          <w:t>]</w:t>
        </w:r>
      </w:ins>
    </w:p>
    <w:tbl>
      <w:tblPr>
        <w:tblW w:w="75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96"/>
        <w:gridCol w:w="3254"/>
      </w:tblGrid>
      <w:tr w:rsidR="007E60C9" w:rsidRPr="007E60C9" w14:paraId="1F280997" w14:textId="77777777" w:rsidTr="007E60C9">
        <w:trPr>
          <w:trHeight w:val="462"/>
          <w:jc w:val="center"/>
          <w:ins w:id="38466" w:author="Chatterjee Debdeep" w:date="2022-11-23T15:38:00Z"/>
        </w:trPr>
        <w:tc>
          <w:tcPr>
            <w:tcW w:w="429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ADA7120" w14:textId="77777777" w:rsidR="007E60C9" w:rsidRPr="007E60C9" w:rsidRDefault="007E60C9" w:rsidP="007E60C9">
            <w:pPr>
              <w:keepNext/>
              <w:keepLines/>
              <w:spacing w:line="259" w:lineRule="auto"/>
              <w:jc w:val="center"/>
              <w:rPr>
                <w:ins w:id="38467" w:author="Chatterjee Debdeep" w:date="2022-11-23T15:38:00Z"/>
                <w:b/>
              </w:rPr>
            </w:pPr>
            <w:ins w:id="38468" w:author="Chatterjee Debdeep" w:date="2022-11-23T15:38:00Z">
              <w:r w:rsidRPr="007E60C9">
                <w:rPr>
                  <w:b/>
                </w:rPr>
                <w:lastRenderedPageBreak/>
                <w:t>Parameter</w:t>
              </w:r>
            </w:ins>
          </w:p>
        </w:tc>
        <w:tc>
          <w:tcPr>
            <w:tcW w:w="3254"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2932DBD3" w14:textId="77777777" w:rsidR="007E60C9" w:rsidRPr="007E60C9" w:rsidRDefault="007E60C9" w:rsidP="007E60C9">
            <w:pPr>
              <w:keepNext/>
              <w:keepLines/>
              <w:spacing w:line="259" w:lineRule="auto"/>
              <w:jc w:val="center"/>
              <w:rPr>
                <w:ins w:id="38469" w:author="Chatterjee Debdeep" w:date="2022-11-23T15:38:00Z"/>
                <w:b/>
              </w:rPr>
            </w:pPr>
          </w:p>
        </w:tc>
      </w:tr>
      <w:tr w:rsidR="007E60C9" w:rsidRPr="007E60C9" w14:paraId="290296BE" w14:textId="77777777" w:rsidTr="002318CE">
        <w:trPr>
          <w:trHeight w:val="20"/>
          <w:jc w:val="center"/>
          <w:ins w:id="38470"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5E04BAD3" w14:textId="77777777" w:rsidR="007E60C9" w:rsidRPr="007E60C9" w:rsidRDefault="007E60C9" w:rsidP="007E60C9">
            <w:pPr>
              <w:keepLines/>
              <w:spacing w:before="40" w:after="40" w:line="259" w:lineRule="auto"/>
              <w:jc w:val="both"/>
              <w:rPr>
                <w:ins w:id="38471" w:author="Chatterjee Debdeep" w:date="2022-11-23T15:38:00Z"/>
              </w:rPr>
            </w:pPr>
            <w:ins w:id="38472" w:author="Chatterjee Debdeep" w:date="2022-11-23T15:38:00Z">
              <w:r w:rsidRPr="007E60C9">
                <w:t>Carrier frequency</w:t>
              </w:r>
            </w:ins>
          </w:p>
        </w:tc>
        <w:tc>
          <w:tcPr>
            <w:tcW w:w="3254" w:type="dxa"/>
            <w:tcBorders>
              <w:top w:val="single" w:sz="8" w:space="0" w:color="auto"/>
              <w:left w:val="single" w:sz="8" w:space="0" w:color="auto"/>
              <w:bottom w:val="single" w:sz="8" w:space="0" w:color="auto"/>
              <w:right w:val="single" w:sz="8" w:space="0" w:color="auto"/>
            </w:tcBorders>
            <w:vAlign w:val="center"/>
          </w:tcPr>
          <w:p w14:paraId="768009BD" w14:textId="77777777" w:rsidR="007E60C9" w:rsidRPr="007E60C9" w:rsidRDefault="007E60C9" w:rsidP="007E60C9">
            <w:pPr>
              <w:keepLines/>
              <w:spacing w:before="40" w:after="40" w:line="259" w:lineRule="auto"/>
              <w:jc w:val="center"/>
              <w:rPr>
                <w:ins w:id="38473" w:author="Chatterjee Debdeep" w:date="2022-11-23T15:38:00Z"/>
              </w:rPr>
            </w:pPr>
            <w:ins w:id="38474" w:author="Chatterjee Debdeep" w:date="2022-11-23T15:38:00Z">
              <w:r w:rsidRPr="007E60C9">
                <w:t>4GHz (Uu), 6GHz (SL)</w:t>
              </w:r>
            </w:ins>
          </w:p>
        </w:tc>
      </w:tr>
      <w:tr w:rsidR="007E60C9" w:rsidRPr="007E60C9" w14:paraId="7F8D27DF" w14:textId="77777777" w:rsidTr="002318CE">
        <w:trPr>
          <w:trHeight w:val="20"/>
          <w:jc w:val="center"/>
          <w:ins w:id="38475"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635DACE5" w14:textId="77777777" w:rsidR="007E60C9" w:rsidRPr="007E60C9" w:rsidRDefault="007E60C9" w:rsidP="007E60C9">
            <w:pPr>
              <w:keepLines/>
              <w:spacing w:before="40" w:after="40" w:line="259" w:lineRule="auto"/>
              <w:jc w:val="both"/>
              <w:rPr>
                <w:ins w:id="38476" w:author="Chatterjee Debdeep" w:date="2022-11-23T15:38:00Z"/>
              </w:rPr>
            </w:pPr>
            <w:ins w:id="38477" w:author="Chatterjee Debdeep" w:date="2022-11-23T15:38:00Z">
              <w:r w:rsidRPr="007E60C9">
                <w:t>Subcarrier spacing</w:t>
              </w:r>
            </w:ins>
          </w:p>
        </w:tc>
        <w:tc>
          <w:tcPr>
            <w:tcW w:w="3254" w:type="dxa"/>
            <w:tcBorders>
              <w:top w:val="single" w:sz="8" w:space="0" w:color="auto"/>
              <w:left w:val="single" w:sz="8" w:space="0" w:color="auto"/>
              <w:bottom w:val="single" w:sz="8" w:space="0" w:color="auto"/>
              <w:right w:val="single" w:sz="8" w:space="0" w:color="auto"/>
            </w:tcBorders>
            <w:vAlign w:val="center"/>
          </w:tcPr>
          <w:p w14:paraId="1BBEBE09" w14:textId="77777777" w:rsidR="007E60C9" w:rsidRPr="007E60C9" w:rsidRDefault="007E60C9" w:rsidP="007E60C9">
            <w:pPr>
              <w:keepLines/>
              <w:spacing w:before="40" w:after="40" w:line="259" w:lineRule="auto"/>
              <w:jc w:val="center"/>
              <w:rPr>
                <w:ins w:id="38478" w:author="Chatterjee Debdeep" w:date="2022-11-23T15:38:00Z"/>
              </w:rPr>
            </w:pPr>
            <w:ins w:id="38479" w:author="Chatterjee Debdeep" w:date="2022-11-23T15:38:00Z">
              <w:r w:rsidRPr="007E60C9">
                <w:t>30 kHz</w:t>
              </w:r>
            </w:ins>
          </w:p>
        </w:tc>
      </w:tr>
      <w:tr w:rsidR="007E60C9" w:rsidRPr="007E60C9" w14:paraId="14112A84" w14:textId="77777777" w:rsidTr="002318CE">
        <w:trPr>
          <w:trHeight w:val="20"/>
          <w:jc w:val="center"/>
          <w:ins w:id="38480"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653F9696" w14:textId="77777777" w:rsidR="007E60C9" w:rsidRPr="007E60C9" w:rsidRDefault="007E60C9" w:rsidP="007E60C9">
            <w:pPr>
              <w:keepLines/>
              <w:spacing w:before="40" w:after="40" w:line="259" w:lineRule="auto"/>
              <w:jc w:val="both"/>
              <w:rPr>
                <w:ins w:id="38481" w:author="Chatterjee Debdeep" w:date="2022-11-23T15:38:00Z"/>
              </w:rPr>
            </w:pPr>
            <w:ins w:id="38482" w:author="Chatterjee Debdeep" w:date="2022-11-23T15:38:00Z">
              <w:r w:rsidRPr="007E60C9">
                <w:t>Reference Signal Transmission Bandwidth</w:t>
              </w:r>
            </w:ins>
          </w:p>
        </w:tc>
        <w:tc>
          <w:tcPr>
            <w:tcW w:w="3254" w:type="dxa"/>
            <w:tcBorders>
              <w:top w:val="single" w:sz="8" w:space="0" w:color="auto"/>
              <w:left w:val="single" w:sz="8" w:space="0" w:color="auto"/>
              <w:bottom w:val="single" w:sz="8" w:space="0" w:color="auto"/>
              <w:right w:val="single" w:sz="8" w:space="0" w:color="auto"/>
            </w:tcBorders>
            <w:vAlign w:val="center"/>
          </w:tcPr>
          <w:p w14:paraId="5380ED01" w14:textId="77777777" w:rsidR="007E60C9" w:rsidRPr="007E60C9" w:rsidRDefault="007E60C9" w:rsidP="007E60C9">
            <w:pPr>
              <w:keepLines/>
              <w:spacing w:before="40" w:after="40" w:line="259" w:lineRule="auto"/>
              <w:jc w:val="center"/>
              <w:rPr>
                <w:ins w:id="38483" w:author="Chatterjee Debdeep" w:date="2022-11-23T15:38:00Z"/>
              </w:rPr>
            </w:pPr>
            <w:ins w:id="38484" w:author="Chatterjee Debdeep" w:date="2022-11-23T15:38:00Z">
              <w:r w:rsidRPr="007E60C9">
                <w:t>[10 20 100] MHz</w:t>
              </w:r>
            </w:ins>
          </w:p>
        </w:tc>
      </w:tr>
      <w:tr w:rsidR="007E60C9" w:rsidRPr="007E60C9" w14:paraId="45EBB874" w14:textId="77777777" w:rsidTr="002318CE">
        <w:trPr>
          <w:trHeight w:val="20"/>
          <w:jc w:val="center"/>
          <w:ins w:id="38485"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7198B3AF" w14:textId="77777777" w:rsidR="007E60C9" w:rsidRPr="007E60C9" w:rsidRDefault="007E60C9" w:rsidP="007E60C9">
            <w:pPr>
              <w:keepLines/>
              <w:spacing w:before="40" w:after="40" w:line="259" w:lineRule="auto"/>
              <w:jc w:val="both"/>
              <w:rPr>
                <w:ins w:id="38486" w:author="Chatterjee Debdeep" w:date="2022-11-23T15:38:00Z"/>
              </w:rPr>
            </w:pPr>
            <w:ins w:id="38487" w:author="Chatterjee Debdeep" w:date="2022-11-23T15:38:00Z">
              <w:r w:rsidRPr="007E60C9">
                <w:t>Reference Signal Physical Structure and Resource Allocation (RE pattern)</w:t>
              </w:r>
            </w:ins>
          </w:p>
        </w:tc>
        <w:tc>
          <w:tcPr>
            <w:tcW w:w="3254" w:type="dxa"/>
            <w:tcBorders>
              <w:top w:val="single" w:sz="8" w:space="0" w:color="auto"/>
              <w:left w:val="single" w:sz="8" w:space="0" w:color="auto"/>
              <w:bottom w:val="single" w:sz="8" w:space="0" w:color="auto"/>
              <w:right w:val="single" w:sz="8" w:space="0" w:color="auto"/>
            </w:tcBorders>
            <w:vAlign w:val="center"/>
          </w:tcPr>
          <w:p w14:paraId="0A324773" w14:textId="77777777" w:rsidR="007E60C9" w:rsidRPr="007E60C9" w:rsidRDefault="007E60C9" w:rsidP="007E60C9">
            <w:pPr>
              <w:keepLines/>
              <w:spacing w:before="40" w:after="40" w:line="259" w:lineRule="auto"/>
              <w:jc w:val="center"/>
              <w:rPr>
                <w:ins w:id="38488" w:author="Chatterjee Debdeep" w:date="2022-11-23T15:38:00Z"/>
              </w:rPr>
            </w:pPr>
            <w:ins w:id="38489" w:author="Chatterjee Debdeep" w:date="2022-11-23T15:38:00Z">
              <w:r w:rsidRPr="007E60C9">
                <w:t>-</w:t>
              </w:r>
            </w:ins>
          </w:p>
        </w:tc>
      </w:tr>
      <w:tr w:rsidR="007E60C9" w:rsidRPr="007E60C9" w14:paraId="6F4633C7" w14:textId="77777777" w:rsidTr="002318CE">
        <w:trPr>
          <w:trHeight w:val="20"/>
          <w:jc w:val="center"/>
          <w:ins w:id="38490"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7F102463" w14:textId="77777777" w:rsidR="007E60C9" w:rsidRPr="007E60C9" w:rsidRDefault="007E60C9" w:rsidP="007E60C9">
            <w:pPr>
              <w:keepLines/>
              <w:spacing w:before="40" w:after="40" w:line="259" w:lineRule="auto"/>
              <w:jc w:val="both"/>
              <w:rPr>
                <w:ins w:id="38491" w:author="Chatterjee Debdeep" w:date="2022-11-23T15:38:00Z"/>
              </w:rPr>
            </w:pPr>
            <w:ins w:id="38492" w:author="Chatterjee Debdeep" w:date="2022-11-23T15:38:00Z">
              <w:r w:rsidRPr="007E60C9">
                <w:t>Reference signal including PRS, SRS and SL-PRS</w:t>
              </w:r>
            </w:ins>
          </w:p>
          <w:p w14:paraId="2950D989" w14:textId="77777777" w:rsidR="007E60C9" w:rsidRPr="007E60C9" w:rsidRDefault="007E60C9" w:rsidP="007E60C9">
            <w:pPr>
              <w:keepLines/>
              <w:spacing w:before="40" w:after="40" w:line="259" w:lineRule="auto"/>
              <w:jc w:val="both"/>
              <w:rPr>
                <w:ins w:id="38493" w:author="Chatterjee Debdeep" w:date="2022-11-23T15:38:00Z"/>
              </w:rPr>
            </w:pPr>
            <w:ins w:id="38494" w:author="Chatterjee Debdeep" w:date="2022-11-23T15:38:00Z">
              <w:r w:rsidRPr="007E60C9">
                <w:t>(type of sequence, number of ports, …)</w:t>
              </w:r>
            </w:ins>
          </w:p>
        </w:tc>
        <w:tc>
          <w:tcPr>
            <w:tcW w:w="3254" w:type="dxa"/>
            <w:tcBorders>
              <w:top w:val="single" w:sz="8" w:space="0" w:color="auto"/>
              <w:left w:val="single" w:sz="8" w:space="0" w:color="auto"/>
              <w:bottom w:val="single" w:sz="8" w:space="0" w:color="auto"/>
              <w:right w:val="single" w:sz="8" w:space="0" w:color="auto"/>
            </w:tcBorders>
            <w:vAlign w:val="center"/>
          </w:tcPr>
          <w:p w14:paraId="1DB62215" w14:textId="77777777" w:rsidR="007E60C9" w:rsidRPr="007E60C9" w:rsidRDefault="007E60C9" w:rsidP="007E60C9">
            <w:pPr>
              <w:keepLines/>
              <w:spacing w:before="40" w:after="40" w:line="259" w:lineRule="auto"/>
              <w:jc w:val="center"/>
              <w:rPr>
                <w:ins w:id="38495" w:author="Chatterjee Debdeep" w:date="2022-11-23T15:38:00Z"/>
              </w:rPr>
            </w:pPr>
            <w:ins w:id="38496" w:author="Chatterjee Debdeep" w:date="2022-11-23T15:38:00Z">
              <w:r w:rsidRPr="007E60C9">
                <w:t xml:space="preserve">SRS (SL,UL): 2 symb, 4 comb </w:t>
              </w:r>
              <w:r w:rsidRPr="007E60C9">
                <w:br/>
                <w:t>PRS (DL): comb 12</w:t>
              </w:r>
            </w:ins>
          </w:p>
        </w:tc>
      </w:tr>
      <w:tr w:rsidR="007E60C9" w:rsidRPr="007E60C9" w14:paraId="5B6C04E6" w14:textId="77777777" w:rsidTr="002318CE">
        <w:trPr>
          <w:trHeight w:val="20"/>
          <w:jc w:val="center"/>
          <w:ins w:id="38497"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733D4350" w14:textId="77777777" w:rsidR="007E60C9" w:rsidRPr="007E60C9" w:rsidRDefault="007E60C9" w:rsidP="007E60C9">
            <w:pPr>
              <w:keepLines/>
              <w:spacing w:before="40" w:after="40" w:line="259" w:lineRule="auto"/>
              <w:jc w:val="both"/>
              <w:rPr>
                <w:ins w:id="38498" w:author="Chatterjee Debdeep" w:date="2022-11-23T15:38:00Z"/>
              </w:rPr>
            </w:pPr>
            <w:ins w:id="38499" w:author="Chatterjee Debdeep" w:date="2022-11-23T15:38:00Z">
              <w:r w:rsidRPr="007E60C9">
                <w:t>Number of symbols used per occasion</w:t>
              </w:r>
            </w:ins>
          </w:p>
        </w:tc>
        <w:tc>
          <w:tcPr>
            <w:tcW w:w="3254" w:type="dxa"/>
            <w:tcBorders>
              <w:top w:val="single" w:sz="8" w:space="0" w:color="auto"/>
              <w:left w:val="single" w:sz="8" w:space="0" w:color="auto"/>
              <w:bottom w:val="single" w:sz="8" w:space="0" w:color="auto"/>
              <w:right w:val="single" w:sz="8" w:space="0" w:color="auto"/>
            </w:tcBorders>
            <w:vAlign w:val="center"/>
          </w:tcPr>
          <w:p w14:paraId="104C552B" w14:textId="77777777" w:rsidR="007E60C9" w:rsidRPr="007E60C9" w:rsidRDefault="007E60C9" w:rsidP="007E60C9">
            <w:pPr>
              <w:keepLines/>
              <w:spacing w:before="40" w:after="40" w:line="259" w:lineRule="auto"/>
              <w:jc w:val="center"/>
              <w:rPr>
                <w:ins w:id="38500" w:author="Chatterjee Debdeep" w:date="2022-11-23T15:38:00Z"/>
              </w:rPr>
            </w:pPr>
            <w:ins w:id="38501" w:author="Chatterjee Debdeep" w:date="2022-11-23T15:38:00Z">
              <w:r w:rsidRPr="007E60C9">
                <w:t>(see above)</w:t>
              </w:r>
            </w:ins>
          </w:p>
        </w:tc>
      </w:tr>
      <w:tr w:rsidR="007E60C9" w:rsidRPr="007E60C9" w14:paraId="01E2DED9" w14:textId="77777777" w:rsidTr="002318CE">
        <w:trPr>
          <w:trHeight w:val="20"/>
          <w:jc w:val="center"/>
          <w:ins w:id="38502"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5A04C0D2" w14:textId="77777777" w:rsidR="007E60C9" w:rsidRPr="007E60C9" w:rsidRDefault="007E60C9" w:rsidP="007E60C9">
            <w:pPr>
              <w:keepLines/>
              <w:spacing w:before="40" w:after="40" w:line="259" w:lineRule="auto"/>
              <w:jc w:val="both"/>
              <w:rPr>
                <w:ins w:id="38503" w:author="Chatterjee Debdeep" w:date="2022-11-23T15:38:00Z"/>
              </w:rPr>
            </w:pPr>
            <w:ins w:id="38504" w:author="Chatterjee Debdeep" w:date="2022-11-23T15:38:00Z">
              <w:r w:rsidRPr="007E60C9">
                <w:t>number of occasions used per positioning estimate</w:t>
              </w:r>
            </w:ins>
          </w:p>
        </w:tc>
        <w:tc>
          <w:tcPr>
            <w:tcW w:w="3254" w:type="dxa"/>
            <w:tcBorders>
              <w:top w:val="single" w:sz="8" w:space="0" w:color="auto"/>
              <w:left w:val="single" w:sz="8" w:space="0" w:color="auto"/>
              <w:bottom w:val="single" w:sz="8" w:space="0" w:color="auto"/>
              <w:right w:val="single" w:sz="8" w:space="0" w:color="auto"/>
            </w:tcBorders>
            <w:vAlign w:val="center"/>
          </w:tcPr>
          <w:p w14:paraId="03662D42" w14:textId="77777777" w:rsidR="007E60C9" w:rsidRPr="007E60C9" w:rsidRDefault="007E60C9" w:rsidP="007E60C9">
            <w:pPr>
              <w:keepLines/>
              <w:spacing w:before="40" w:after="40" w:line="259" w:lineRule="auto"/>
              <w:jc w:val="center"/>
              <w:rPr>
                <w:ins w:id="38505" w:author="Chatterjee Debdeep" w:date="2022-11-23T15:38:00Z"/>
              </w:rPr>
            </w:pPr>
            <w:ins w:id="38506" w:author="Chatterjee Debdeep" w:date="2022-11-23T15:38:00Z">
              <w:r w:rsidRPr="007E60C9">
                <w:t>1</w:t>
              </w:r>
            </w:ins>
          </w:p>
        </w:tc>
      </w:tr>
      <w:tr w:rsidR="007E60C9" w:rsidRPr="007E60C9" w14:paraId="4405054B" w14:textId="77777777" w:rsidTr="002318CE">
        <w:trPr>
          <w:trHeight w:val="20"/>
          <w:jc w:val="center"/>
          <w:ins w:id="38507"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778BE233" w14:textId="77777777" w:rsidR="007E60C9" w:rsidRPr="007E60C9" w:rsidRDefault="007E60C9" w:rsidP="007E60C9">
            <w:pPr>
              <w:keepLines/>
              <w:spacing w:before="40" w:after="40" w:line="259" w:lineRule="auto"/>
              <w:jc w:val="both"/>
              <w:rPr>
                <w:ins w:id="38508" w:author="Chatterjee Debdeep" w:date="2022-11-23T15:38:00Z"/>
              </w:rPr>
            </w:pPr>
            <w:ins w:id="38509" w:author="Chatterjee Debdeep" w:date="2022-11-23T15:38:00Z">
              <w:r w:rsidRPr="007E60C9">
                <w:t>Power-boosting level</w:t>
              </w:r>
            </w:ins>
          </w:p>
        </w:tc>
        <w:tc>
          <w:tcPr>
            <w:tcW w:w="3254" w:type="dxa"/>
            <w:tcBorders>
              <w:top w:val="single" w:sz="8" w:space="0" w:color="auto"/>
              <w:left w:val="single" w:sz="8" w:space="0" w:color="auto"/>
              <w:bottom w:val="single" w:sz="8" w:space="0" w:color="auto"/>
              <w:right w:val="single" w:sz="8" w:space="0" w:color="auto"/>
            </w:tcBorders>
            <w:vAlign w:val="center"/>
          </w:tcPr>
          <w:p w14:paraId="4C71C7A6" w14:textId="77777777" w:rsidR="007E60C9" w:rsidRPr="007E60C9" w:rsidRDefault="007E60C9" w:rsidP="007E60C9">
            <w:pPr>
              <w:keepLines/>
              <w:spacing w:before="40" w:after="40" w:line="259" w:lineRule="auto"/>
              <w:jc w:val="center"/>
              <w:rPr>
                <w:ins w:id="38510" w:author="Chatterjee Debdeep" w:date="2022-11-23T15:38:00Z"/>
              </w:rPr>
            </w:pPr>
            <w:ins w:id="38511" w:author="Chatterjee Debdeep" w:date="2022-11-23T15:38:00Z">
              <w:r w:rsidRPr="007E60C9">
                <w:t>-</w:t>
              </w:r>
            </w:ins>
          </w:p>
        </w:tc>
      </w:tr>
      <w:tr w:rsidR="007E60C9" w:rsidRPr="007E60C9" w14:paraId="1662DDBB" w14:textId="77777777" w:rsidTr="002318CE">
        <w:trPr>
          <w:trHeight w:val="20"/>
          <w:jc w:val="center"/>
          <w:ins w:id="38512"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0FA8EDDC" w14:textId="77777777" w:rsidR="007E60C9" w:rsidRPr="007E60C9" w:rsidRDefault="007E60C9" w:rsidP="007E60C9">
            <w:pPr>
              <w:keepLines/>
              <w:spacing w:before="40" w:after="40" w:line="259" w:lineRule="auto"/>
              <w:jc w:val="both"/>
              <w:rPr>
                <w:ins w:id="38513" w:author="Chatterjee Debdeep" w:date="2022-11-23T15:38:00Z"/>
              </w:rPr>
            </w:pPr>
            <w:ins w:id="38514" w:author="Chatterjee Debdeep" w:date="2022-11-23T15:38:00Z">
              <w:r w:rsidRPr="007E60C9">
                <w:t>Uplink power control (applied/not applied)</w:t>
              </w:r>
            </w:ins>
          </w:p>
        </w:tc>
        <w:tc>
          <w:tcPr>
            <w:tcW w:w="3254" w:type="dxa"/>
            <w:tcBorders>
              <w:top w:val="single" w:sz="8" w:space="0" w:color="auto"/>
              <w:left w:val="single" w:sz="8" w:space="0" w:color="auto"/>
              <w:bottom w:val="single" w:sz="8" w:space="0" w:color="auto"/>
              <w:right w:val="single" w:sz="8" w:space="0" w:color="auto"/>
            </w:tcBorders>
            <w:vAlign w:val="center"/>
          </w:tcPr>
          <w:p w14:paraId="5EB9BBB4" w14:textId="77777777" w:rsidR="007E60C9" w:rsidRPr="007E60C9" w:rsidRDefault="007E60C9" w:rsidP="007E60C9">
            <w:pPr>
              <w:keepLines/>
              <w:spacing w:before="40" w:after="40" w:line="259" w:lineRule="auto"/>
              <w:jc w:val="center"/>
              <w:rPr>
                <w:ins w:id="38515" w:author="Chatterjee Debdeep" w:date="2022-11-23T15:38:00Z"/>
              </w:rPr>
            </w:pPr>
            <w:ins w:id="38516" w:author="Chatterjee Debdeep" w:date="2022-11-23T15:38:00Z">
              <w:r w:rsidRPr="007E60C9">
                <w:t>-</w:t>
              </w:r>
            </w:ins>
          </w:p>
        </w:tc>
      </w:tr>
      <w:tr w:rsidR="007E60C9" w:rsidRPr="007E60C9" w14:paraId="02E1192C" w14:textId="77777777" w:rsidTr="002318CE">
        <w:trPr>
          <w:trHeight w:val="20"/>
          <w:jc w:val="center"/>
          <w:ins w:id="38517"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69E113A4" w14:textId="77777777" w:rsidR="007E60C9" w:rsidRPr="007E60C9" w:rsidRDefault="007E60C9" w:rsidP="007E60C9">
            <w:pPr>
              <w:keepLines/>
              <w:spacing w:before="40" w:after="40" w:line="259" w:lineRule="auto"/>
              <w:jc w:val="both"/>
              <w:rPr>
                <w:ins w:id="38518" w:author="Chatterjee Debdeep" w:date="2022-11-23T15:38:00Z"/>
              </w:rPr>
            </w:pPr>
            <w:ins w:id="38519" w:author="Chatterjee Debdeep" w:date="2022-11-23T15:38:00Z">
              <w:r w:rsidRPr="007E60C9">
                <w:t>interference modelling (ideal muting, or other)</w:t>
              </w:r>
            </w:ins>
          </w:p>
        </w:tc>
        <w:tc>
          <w:tcPr>
            <w:tcW w:w="3254" w:type="dxa"/>
            <w:tcBorders>
              <w:top w:val="single" w:sz="8" w:space="0" w:color="auto"/>
              <w:left w:val="single" w:sz="8" w:space="0" w:color="auto"/>
              <w:bottom w:val="single" w:sz="8" w:space="0" w:color="auto"/>
              <w:right w:val="single" w:sz="8" w:space="0" w:color="auto"/>
            </w:tcBorders>
            <w:vAlign w:val="center"/>
          </w:tcPr>
          <w:p w14:paraId="7ABB6A11" w14:textId="77777777" w:rsidR="007E60C9" w:rsidRPr="007E60C9" w:rsidRDefault="007E60C9" w:rsidP="007E60C9">
            <w:pPr>
              <w:keepLines/>
              <w:spacing w:before="40" w:after="40" w:line="259" w:lineRule="auto"/>
              <w:jc w:val="center"/>
              <w:rPr>
                <w:ins w:id="38520" w:author="Chatterjee Debdeep" w:date="2022-11-23T15:38:00Z"/>
              </w:rPr>
            </w:pPr>
            <w:ins w:id="38521" w:author="Chatterjee Debdeep" w:date="2022-11-23T15:38:00Z">
              <w:r w:rsidRPr="007E60C9">
                <w:t>No interference modelled</w:t>
              </w:r>
            </w:ins>
          </w:p>
        </w:tc>
      </w:tr>
      <w:tr w:rsidR="007E60C9" w:rsidRPr="007E60C9" w14:paraId="66F4E996" w14:textId="77777777" w:rsidTr="002318CE">
        <w:trPr>
          <w:trHeight w:val="20"/>
          <w:jc w:val="center"/>
          <w:ins w:id="38522"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108F5E5E" w14:textId="77777777" w:rsidR="007E60C9" w:rsidRPr="007E60C9" w:rsidRDefault="007E60C9" w:rsidP="007E60C9">
            <w:pPr>
              <w:keepLines/>
              <w:spacing w:before="40" w:after="40" w:line="259" w:lineRule="auto"/>
              <w:jc w:val="both"/>
              <w:rPr>
                <w:ins w:id="38523" w:author="Chatterjee Debdeep" w:date="2022-11-23T15:38:00Z"/>
              </w:rPr>
            </w:pPr>
            <w:ins w:id="38524" w:author="Chatterjee Debdeep" w:date="2022-11-23T15:38:00Z">
              <w:r w:rsidRPr="007E60C9">
                <w:t>Description of Measurement Algorithm (e.g. super resolution, interference cancellation, ….)</w:t>
              </w:r>
            </w:ins>
          </w:p>
        </w:tc>
        <w:tc>
          <w:tcPr>
            <w:tcW w:w="3254" w:type="dxa"/>
            <w:tcBorders>
              <w:top w:val="single" w:sz="8" w:space="0" w:color="auto"/>
              <w:left w:val="single" w:sz="8" w:space="0" w:color="auto"/>
              <w:bottom w:val="single" w:sz="8" w:space="0" w:color="auto"/>
              <w:right w:val="single" w:sz="8" w:space="0" w:color="auto"/>
            </w:tcBorders>
            <w:vAlign w:val="center"/>
          </w:tcPr>
          <w:p w14:paraId="6723E429" w14:textId="77777777" w:rsidR="007E60C9" w:rsidRPr="007E60C9" w:rsidRDefault="007E60C9" w:rsidP="007E60C9">
            <w:pPr>
              <w:keepLines/>
              <w:spacing w:before="40" w:after="40" w:line="259" w:lineRule="auto"/>
              <w:jc w:val="center"/>
              <w:rPr>
                <w:ins w:id="38525" w:author="Chatterjee Debdeep" w:date="2022-11-23T15:38:00Z"/>
              </w:rPr>
            </w:pPr>
          </w:p>
        </w:tc>
      </w:tr>
      <w:tr w:rsidR="007E60C9" w:rsidRPr="007E60C9" w14:paraId="0C77C71F" w14:textId="77777777" w:rsidTr="002318CE">
        <w:trPr>
          <w:trHeight w:val="20"/>
          <w:jc w:val="center"/>
          <w:ins w:id="3852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5CB20086" w14:textId="77777777" w:rsidR="007E60C9" w:rsidRPr="007E60C9" w:rsidRDefault="007E60C9" w:rsidP="007E60C9">
            <w:pPr>
              <w:keepLines/>
              <w:spacing w:before="40" w:after="40" w:line="259" w:lineRule="auto"/>
              <w:jc w:val="both"/>
              <w:rPr>
                <w:ins w:id="38527" w:author="Chatterjee Debdeep" w:date="2022-11-23T15:38:00Z"/>
              </w:rPr>
            </w:pPr>
            <w:ins w:id="38528" w:author="Chatterjee Debdeep" w:date="2022-11-23T15:38:00Z">
              <w:r w:rsidRPr="007E60C9">
                <w:t>Description of positioning technique / applied positioning algorithm (e.g. Least square, Taylor series, etc)</w:t>
              </w:r>
            </w:ins>
          </w:p>
        </w:tc>
        <w:tc>
          <w:tcPr>
            <w:tcW w:w="3254" w:type="dxa"/>
            <w:tcBorders>
              <w:top w:val="single" w:sz="8" w:space="0" w:color="auto"/>
              <w:left w:val="single" w:sz="8" w:space="0" w:color="auto"/>
              <w:bottom w:val="single" w:sz="8" w:space="0" w:color="auto"/>
              <w:right w:val="single" w:sz="8" w:space="0" w:color="auto"/>
            </w:tcBorders>
            <w:vAlign w:val="center"/>
          </w:tcPr>
          <w:p w14:paraId="33CAF723" w14:textId="77777777" w:rsidR="007E60C9" w:rsidRPr="007E60C9" w:rsidRDefault="007E60C9" w:rsidP="007E60C9">
            <w:pPr>
              <w:keepLines/>
              <w:spacing w:before="40" w:after="40" w:line="259" w:lineRule="auto"/>
              <w:jc w:val="center"/>
              <w:rPr>
                <w:ins w:id="38529" w:author="Chatterjee Debdeep" w:date="2022-11-23T15:38:00Z"/>
              </w:rPr>
            </w:pPr>
            <w:ins w:id="38530" w:author="Chatterjee Debdeep" w:date="2022-11-23T15:38:00Z">
              <w:r w:rsidRPr="007E60C9">
                <w:t>Robust least square</w:t>
              </w:r>
            </w:ins>
          </w:p>
        </w:tc>
      </w:tr>
      <w:tr w:rsidR="007E60C9" w:rsidRPr="007E60C9" w14:paraId="14594BB8" w14:textId="77777777" w:rsidTr="002318CE">
        <w:trPr>
          <w:trHeight w:val="20"/>
          <w:jc w:val="center"/>
          <w:ins w:id="38531"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6A1E95B9" w14:textId="77777777" w:rsidR="007E60C9" w:rsidRPr="007E60C9" w:rsidRDefault="007E60C9" w:rsidP="007E60C9">
            <w:pPr>
              <w:keepLines/>
              <w:spacing w:before="40" w:after="40" w:line="259" w:lineRule="auto"/>
              <w:jc w:val="both"/>
              <w:rPr>
                <w:ins w:id="38532" w:author="Chatterjee Debdeep" w:date="2022-11-23T15:38:00Z"/>
              </w:rPr>
            </w:pPr>
            <w:ins w:id="38533" w:author="Chatterjee Debdeep" w:date="2022-11-23T15:38:00Z">
              <w:r w:rsidRPr="007E60C9">
                <w:t>Synchronization assumptions</w:t>
              </w:r>
            </w:ins>
          </w:p>
        </w:tc>
        <w:tc>
          <w:tcPr>
            <w:tcW w:w="3254" w:type="dxa"/>
            <w:tcBorders>
              <w:top w:val="single" w:sz="8" w:space="0" w:color="auto"/>
              <w:left w:val="single" w:sz="8" w:space="0" w:color="auto"/>
              <w:bottom w:val="single" w:sz="8" w:space="0" w:color="auto"/>
              <w:right w:val="single" w:sz="8" w:space="0" w:color="auto"/>
            </w:tcBorders>
            <w:vAlign w:val="center"/>
          </w:tcPr>
          <w:p w14:paraId="3262D384" w14:textId="77777777" w:rsidR="007E60C9" w:rsidRPr="007E60C9" w:rsidRDefault="007E60C9" w:rsidP="007E60C9">
            <w:pPr>
              <w:keepLines/>
              <w:spacing w:before="40" w:after="40" w:line="259" w:lineRule="auto"/>
              <w:jc w:val="center"/>
              <w:rPr>
                <w:ins w:id="38534" w:author="Chatterjee Debdeep" w:date="2022-11-23T15:38:00Z"/>
              </w:rPr>
            </w:pPr>
            <w:ins w:id="38535" w:author="Chatterjee Debdeep" w:date="2022-11-23T15:38:00Z">
              <w:r w:rsidRPr="007E60C9">
                <w:t>Perfect sync</w:t>
              </w:r>
            </w:ins>
          </w:p>
        </w:tc>
      </w:tr>
      <w:tr w:rsidR="007E60C9" w:rsidRPr="007E60C9" w14:paraId="00BB777A" w14:textId="77777777" w:rsidTr="002318CE">
        <w:trPr>
          <w:trHeight w:val="20"/>
          <w:jc w:val="center"/>
          <w:ins w:id="3853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40BA8060" w14:textId="77777777" w:rsidR="007E60C9" w:rsidRPr="007E60C9" w:rsidRDefault="007E60C9" w:rsidP="007E60C9">
            <w:pPr>
              <w:keepLines/>
              <w:spacing w:before="40" w:after="40" w:line="259" w:lineRule="auto"/>
              <w:jc w:val="both"/>
              <w:rPr>
                <w:ins w:id="38537" w:author="Chatterjee Debdeep" w:date="2022-11-23T15:38:00Z"/>
              </w:rPr>
            </w:pPr>
            <w:ins w:id="38538" w:author="Chatterjee Debdeep" w:date="2022-11-23T15:38:00Z">
              <w:r w:rsidRPr="007E60C9">
                <w:t>UE/gNB RX and TX timing error assumption</w:t>
              </w:r>
            </w:ins>
          </w:p>
        </w:tc>
        <w:tc>
          <w:tcPr>
            <w:tcW w:w="3254" w:type="dxa"/>
            <w:tcBorders>
              <w:top w:val="single" w:sz="8" w:space="0" w:color="auto"/>
              <w:left w:val="single" w:sz="8" w:space="0" w:color="auto"/>
              <w:bottom w:val="single" w:sz="8" w:space="0" w:color="auto"/>
              <w:right w:val="single" w:sz="8" w:space="0" w:color="auto"/>
            </w:tcBorders>
            <w:vAlign w:val="center"/>
          </w:tcPr>
          <w:p w14:paraId="4DDBB4FF" w14:textId="77777777" w:rsidR="007E60C9" w:rsidRPr="007E60C9" w:rsidRDefault="007E60C9" w:rsidP="007E60C9">
            <w:pPr>
              <w:keepLines/>
              <w:spacing w:before="40" w:after="40" w:line="259" w:lineRule="auto"/>
              <w:jc w:val="center"/>
              <w:rPr>
                <w:ins w:id="38539" w:author="Chatterjee Debdeep" w:date="2022-11-23T15:38:00Z"/>
              </w:rPr>
            </w:pPr>
            <w:ins w:id="38540" w:author="Chatterjee Debdeep" w:date="2022-11-23T15:38:00Z">
              <w:r w:rsidRPr="007E60C9">
                <w:t>Perfect timing</w:t>
              </w:r>
            </w:ins>
          </w:p>
        </w:tc>
      </w:tr>
      <w:tr w:rsidR="007E60C9" w:rsidRPr="007E60C9" w14:paraId="09506599" w14:textId="77777777" w:rsidTr="002318CE">
        <w:trPr>
          <w:trHeight w:val="20"/>
          <w:jc w:val="center"/>
          <w:ins w:id="38541"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32E338D2" w14:textId="77777777" w:rsidR="007E60C9" w:rsidRPr="007E60C9" w:rsidRDefault="007E60C9" w:rsidP="007E60C9">
            <w:pPr>
              <w:keepLines/>
              <w:spacing w:before="40" w:after="40" w:line="259" w:lineRule="auto"/>
              <w:jc w:val="both"/>
              <w:rPr>
                <w:ins w:id="38542" w:author="Chatterjee Debdeep" w:date="2022-11-23T15:38:00Z"/>
              </w:rPr>
            </w:pPr>
            <w:ins w:id="38543" w:author="Chatterjee Debdeep" w:date="2022-11-23T15:38:00Z">
              <w:r w:rsidRPr="007E60C9">
                <w:t>Precoding assumptions (codebook, nrof antenna elements used, etc)</w:t>
              </w:r>
            </w:ins>
          </w:p>
        </w:tc>
        <w:tc>
          <w:tcPr>
            <w:tcW w:w="3254" w:type="dxa"/>
            <w:tcBorders>
              <w:top w:val="single" w:sz="8" w:space="0" w:color="auto"/>
              <w:left w:val="single" w:sz="8" w:space="0" w:color="auto"/>
              <w:bottom w:val="single" w:sz="8" w:space="0" w:color="auto"/>
              <w:right w:val="single" w:sz="8" w:space="0" w:color="auto"/>
            </w:tcBorders>
            <w:vAlign w:val="center"/>
          </w:tcPr>
          <w:p w14:paraId="52079E4A" w14:textId="77777777" w:rsidR="007E60C9" w:rsidRPr="007E60C9" w:rsidRDefault="007E60C9" w:rsidP="007E60C9">
            <w:pPr>
              <w:keepLines/>
              <w:spacing w:before="40" w:after="40" w:line="259" w:lineRule="auto"/>
              <w:jc w:val="center"/>
              <w:rPr>
                <w:ins w:id="38544" w:author="Chatterjee Debdeep" w:date="2022-11-23T15:38:00Z"/>
              </w:rPr>
            </w:pPr>
            <w:ins w:id="38545" w:author="Chatterjee Debdeep" w:date="2022-11-23T15:38:00Z">
              <w:r w:rsidRPr="007E60C9">
                <w:t>Assume single dual polarized antenna element</w:t>
              </w:r>
            </w:ins>
          </w:p>
        </w:tc>
      </w:tr>
      <w:tr w:rsidR="007E60C9" w:rsidRPr="007E60C9" w14:paraId="06837099" w14:textId="77777777" w:rsidTr="002318CE">
        <w:trPr>
          <w:trHeight w:val="20"/>
          <w:jc w:val="center"/>
          <w:ins w:id="38546" w:author="Chatterjee Debdeep" w:date="2022-11-23T15:38:00Z"/>
        </w:trPr>
        <w:tc>
          <w:tcPr>
            <w:tcW w:w="4296" w:type="dxa"/>
            <w:tcBorders>
              <w:top w:val="single" w:sz="8" w:space="0" w:color="auto"/>
              <w:left w:val="single" w:sz="8" w:space="0" w:color="auto"/>
              <w:bottom w:val="single" w:sz="8" w:space="0" w:color="auto"/>
              <w:right w:val="single" w:sz="8" w:space="0" w:color="auto"/>
            </w:tcBorders>
            <w:vAlign w:val="center"/>
          </w:tcPr>
          <w:p w14:paraId="6C565F2B" w14:textId="77777777" w:rsidR="007E60C9" w:rsidRPr="007E60C9" w:rsidRDefault="007E60C9" w:rsidP="007E60C9">
            <w:pPr>
              <w:keepLines/>
              <w:spacing w:before="40" w:after="40" w:line="259" w:lineRule="auto"/>
              <w:jc w:val="both"/>
              <w:rPr>
                <w:ins w:id="38547" w:author="Chatterjee Debdeep" w:date="2022-11-23T15:38:00Z"/>
              </w:rPr>
            </w:pPr>
            <w:ins w:id="38548" w:author="Chatterjee Debdeep" w:date="2022-11-23T15:38:00Z">
              <w:r w:rsidRPr="007E60C9">
                <w:t>Additional notes, if any</w:t>
              </w:r>
            </w:ins>
          </w:p>
        </w:tc>
        <w:tc>
          <w:tcPr>
            <w:tcW w:w="3254" w:type="dxa"/>
            <w:tcBorders>
              <w:top w:val="single" w:sz="8" w:space="0" w:color="auto"/>
              <w:left w:val="single" w:sz="8" w:space="0" w:color="auto"/>
              <w:bottom w:val="single" w:sz="8" w:space="0" w:color="auto"/>
              <w:right w:val="single" w:sz="8" w:space="0" w:color="auto"/>
            </w:tcBorders>
            <w:vAlign w:val="center"/>
          </w:tcPr>
          <w:p w14:paraId="488DE47D" w14:textId="77777777" w:rsidR="007E60C9" w:rsidRPr="007E60C9" w:rsidRDefault="007E60C9" w:rsidP="007E60C9">
            <w:pPr>
              <w:keepLines/>
              <w:spacing w:before="40" w:after="40" w:line="259" w:lineRule="auto"/>
              <w:jc w:val="center"/>
              <w:rPr>
                <w:ins w:id="38549" w:author="Chatterjee Debdeep" w:date="2022-11-23T15:38:00Z"/>
              </w:rPr>
            </w:pPr>
          </w:p>
        </w:tc>
      </w:tr>
    </w:tbl>
    <w:p w14:paraId="7B83413F" w14:textId="77777777" w:rsidR="007E60C9" w:rsidRPr="007E60C9" w:rsidRDefault="007E60C9" w:rsidP="007E60C9">
      <w:pPr>
        <w:spacing w:after="120" w:line="259" w:lineRule="auto"/>
        <w:jc w:val="center"/>
        <w:rPr>
          <w:ins w:id="38550" w:author="Chatterjee Debdeep" w:date="2022-11-23T15:38:00Z"/>
          <w:rFonts w:ascii="Arial" w:hAnsi="Arial"/>
          <w:b/>
        </w:rPr>
      </w:pPr>
    </w:p>
    <w:p w14:paraId="756AF968" w14:textId="77777777" w:rsidR="007E60C9" w:rsidRPr="007E60C9" w:rsidRDefault="007E60C9" w:rsidP="007E60C9">
      <w:pPr>
        <w:spacing w:after="120" w:line="259" w:lineRule="auto"/>
        <w:jc w:val="center"/>
        <w:rPr>
          <w:ins w:id="38551" w:author="Chatterjee Debdeep" w:date="2022-11-23T15:38:00Z"/>
          <w:rFonts w:ascii="Arial" w:hAnsi="Arial"/>
          <w:b/>
        </w:rPr>
      </w:pPr>
    </w:p>
    <w:p w14:paraId="23EEFDCC" w14:textId="77777777" w:rsidR="007E60C9" w:rsidRPr="007E60C9" w:rsidRDefault="007E60C9" w:rsidP="007E60C9">
      <w:pPr>
        <w:spacing w:after="120" w:line="259" w:lineRule="auto"/>
        <w:jc w:val="center"/>
        <w:rPr>
          <w:ins w:id="38552" w:author="Chatterjee Debdeep" w:date="2022-11-23T15:38:00Z"/>
        </w:rPr>
      </w:pPr>
      <w:ins w:id="38553" w:author="Chatterjee Debdeep" w:date="2022-11-23T15:38:00Z">
        <w:r w:rsidRPr="007E60C9">
          <w:rPr>
            <w:rFonts w:ascii="Arial" w:hAnsi="Arial"/>
            <w:b/>
          </w:rPr>
          <w:t>Table B.1.15.1-2</w:t>
        </w:r>
        <w:r w:rsidRPr="007E60C9">
          <w:rPr>
            <w:rFonts w:ascii="Arial" w:hAnsi="Arial"/>
            <w:b/>
            <w:lang w:val="en-US"/>
          </w:rPr>
          <w:t>: A</w:t>
        </w:r>
        <w:r w:rsidRPr="007E60C9">
          <w:rPr>
            <w:rFonts w:ascii="Arial" w:hAnsi="Arial"/>
            <w:b/>
          </w:rPr>
          <w:t>dditional assumptions for V2X highway scenario, absolute Positioning</w:t>
        </w:r>
      </w:ins>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673"/>
        <w:gridCol w:w="1673"/>
        <w:gridCol w:w="1673"/>
        <w:gridCol w:w="1673"/>
        <w:gridCol w:w="1673"/>
      </w:tblGrid>
      <w:tr w:rsidR="007E60C9" w:rsidRPr="007E60C9" w14:paraId="4B3DB5C4" w14:textId="77777777" w:rsidTr="007E60C9">
        <w:trPr>
          <w:trHeight w:val="248"/>
          <w:jc w:val="center"/>
          <w:ins w:id="38554" w:author="Chatterjee Debdeep" w:date="2022-11-23T15:38:00Z"/>
        </w:trPr>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8B4E0F" w14:textId="77777777" w:rsidR="007E60C9" w:rsidRPr="007E60C9" w:rsidRDefault="007E60C9" w:rsidP="007E60C9">
            <w:pPr>
              <w:snapToGrid w:val="0"/>
              <w:spacing w:after="0" w:line="259" w:lineRule="auto"/>
              <w:jc w:val="both"/>
              <w:rPr>
                <w:ins w:id="38555" w:author="Chatterjee Debdeep" w:date="2022-11-23T15:38:00Z"/>
                <w:b/>
              </w:rPr>
            </w:pPr>
            <w:ins w:id="38556" w:author="Chatterjee Debdeep" w:date="2022-11-23T15:38:00Z">
              <w:r w:rsidRPr="007E60C9">
                <w:rPr>
                  <w:b/>
                </w:rPr>
                <w:t>Parameters</w:t>
              </w:r>
            </w:ins>
          </w:p>
        </w:tc>
        <w:tc>
          <w:tcPr>
            <w:tcW w:w="1673" w:type="dxa"/>
            <w:tcBorders>
              <w:top w:val="single" w:sz="4" w:space="0" w:color="auto"/>
              <w:left w:val="nil"/>
              <w:bottom w:val="single" w:sz="4" w:space="0" w:color="auto"/>
              <w:right w:val="single" w:sz="4" w:space="0" w:color="auto"/>
            </w:tcBorders>
            <w:shd w:val="clear" w:color="auto" w:fill="BFBFBF"/>
            <w:vAlign w:val="center"/>
            <w:hideMark/>
          </w:tcPr>
          <w:p w14:paraId="553E4BD9" w14:textId="77777777" w:rsidR="007E60C9" w:rsidRPr="007E60C9" w:rsidRDefault="007E60C9" w:rsidP="007E60C9">
            <w:pPr>
              <w:snapToGrid w:val="0"/>
              <w:spacing w:after="0" w:line="259" w:lineRule="auto"/>
              <w:jc w:val="both"/>
              <w:rPr>
                <w:ins w:id="38557" w:author="Chatterjee Debdeep" w:date="2022-11-23T15:38:00Z"/>
              </w:rPr>
            </w:pPr>
            <w:ins w:id="38558" w:author="Chatterjee Debdeep" w:date="2022-11-23T15:38:00Z">
              <w:r w:rsidRPr="007E60C9">
                <w:t>Case 1</w:t>
              </w:r>
            </w:ins>
          </w:p>
        </w:tc>
        <w:tc>
          <w:tcPr>
            <w:tcW w:w="1673" w:type="dxa"/>
            <w:tcBorders>
              <w:top w:val="single" w:sz="4" w:space="0" w:color="auto"/>
              <w:left w:val="nil"/>
              <w:bottom w:val="single" w:sz="4" w:space="0" w:color="auto"/>
              <w:right w:val="single" w:sz="4" w:space="0" w:color="auto"/>
            </w:tcBorders>
            <w:shd w:val="clear" w:color="auto" w:fill="BFBFBF"/>
            <w:hideMark/>
          </w:tcPr>
          <w:p w14:paraId="51F098BA" w14:textId="77777777" w:rsidR="007E60C9" w:rsidRPr="007E60C9" w:rsidRDefault="007E60C9" w:rsidP="007E60C9">
            <w:pPr>
              <w:snapToGrid w:val="0"/>
              <w:spacing w:after="0" w:line="259" w:lineRule="auto"/>
              <w:jc w:val="both"/>
              <w:rPr>
                <w:ins w:id="38559" w:author="Chatterjee Debdeep" w:date="2022-11-23T15:38:00Z"/>
              </w:rPr>
            </w:pPr>
            <w:ins w:id="38560" w:author="Chatterjee Debdeep" w:date="2022-11-23T15:38:00Z">
              <w:r w:rsidRPr="007E60C9">
                <w:t>Case 2</w:t>
              </w:r>
            </w:ins>
          </w:p>
        </w:tc>
        <w:tc>
          <w:tcPr>
            <w:tcW w:w="1673" w:type="dxa"/>
            <w:tcBorders>
              <w:top w:val="single" w:sz="4" w:space="0" w:color="auto"/>
              <w:left w:val="nil"/>
              <w:bottom w:val="single" w:sz="4" w:space="0" w:color="auto"/>
              <w:right w:val="single" w:sz="4" w:space="0" w:color="auto"/>
            </w:tcBorders>
            <w:shd w:val="clear" w:color="auto" w:fill="BFBFBF"/>
            <w:hideMark/>
          </w:tcPr>
          <w:p w14:paraId="161FE9B2" w14:textId="77777777" w:rsidR="007E60C9" w:rsidRPr="007E60C9" w:rsidRDefault="007E60C9" w:rsidP="007E60C9">
            <w:pPr>
              <w:snapToGrid w:val="0"/>
              <w:spacing w:after="0" w:line="259" w:lineRule="auto"/>
              <w:jc w:val="both"/>
              <w:rPr>
                <w:ins w:id="38561" w:author="Chatterjee Debdeep" w:date="2022-11-23T15:38:00Z"/>
              </w:rPr>
            </w:pPr>
            <w:ins w:id="38562" w:author="Chatterjee Debdeep" w:date="2022-11-23T15:38:00Z">
              <w:r w:rsidRPr="007E60C9">
                <w:t>Case 3</w:t>
              </w:r>
            </w:ins>
          </w:p>
        </w:tc>
        <w:tc>
          <w:tcPr>
            <w:tcW w:w="1673" w:type="dxa"/>
            <w:tcBorders>
              <w:top w:val="single" w:sz="4" w:space="0" w:color="auto"/>
              <w:left w:val="nil"/>
              <w:bottom w:val="single" w:sz="4" w:space="0" w:color="auto"/>
              <w:right w:val="single" w:sz="4" w:space="0" w:color="auto"/>
            </w:tcBorders>
            <w:shd w:val="clear" w:color="auto" w:fill="BFBFBF"/>
          </w:tcPr>
          <w:p w14:paraId="61550823" w14:textId="77777777" w:rsidR="007E60C9" w:rsidRPr="007E60C9" w:rsidRDefault="007E60C9" w:rsidP="007E60C9">
            <w:pPr>
              <w:snapToGrid w:val="0"/>
              <w:spacing w:after="0" w:line="259" w:lineRule="auto"/>
              <w:jc w:val="both"/>
              <w:rPr>
                <w:ins w:id="38563" w:author="Chatterjee Debdeep" w:date="2022-11-23T15:38:00Z"/>
              </w:rPr>
            </w:pPr>
            <w:ins w:id="38564" w:author="Chatterjee Debdeep" w:date="2022-11-23T15:38:00Z">
              <w:r w:rsidRPr="007E60C9">
                <w:t>Case 4</w:t>
              </w:r>
            </w:ins>
          </w:p>
        </w:tc>
        <w:tc>
          <w:tcPr>
            <w:tcW w:w="1673" w:type="dxa"/>
            <w:tcBorders>
              <w:top w:val="single" w:sz="4" w:space="0" w:color="auto"/>
              <w:left w:val="nil"/>
              <w:bottom w:val="single" w:sz="4" w:space="0" w:color="auto"/>
              <w:right w:val="single" w:sz="4" w:space="0" w:color="auto"/>
            </w:tcBorders>
            <w:shd w:val="clear" w:color="auto" w:fill="BFBFBF"/>
          </w:tcPr>
          <w:p w14:paraId="16260294" w14:textId="77777777" w:rsidR="007E60C9" w:rsidRPr="007E60C9" w:rsidRDefault="007E60C9" w:rsidP="007E60C9">
            <w:pPr>
              <w:snapToGrid w:val="0"/>
              <w:spacing w:after="0" w:line="259" w:lineRule="auto"/>
              <w:jc w:val="both"/>
              <w:rPr>
                <w:ins w:id="38565" w:author="Chatterjee Debdeep" w:date="2022-11-23T15:38:00Z"/>
              </w:rPr>
            </w:pPr>
            <w:ins w:id="38566" w:author="Chatterjee Debdeep" w:date="2022-11-23T15:38:00Z">
              <w:r w:rsidRPr="007E60C9">
                <w:t>Case 5</w:t>
              </w:r>
            </w:ins>
          </w:p>
        </w:tc>
      </w:tr>
      <w:tr w:rsidR="007E60C9" w:rsidRPr="007E60C9" w14:paraId="682BCAAC" w14:textId="77777777" w:rsidTr="002318CE">
        <w:trPr>
          <w:trHeight w:val="248"/>
          <w:jc w:val="center"/>
          <w:ins w:id="38567"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hideMark/>
          </w:tcPr>
          <w:p w14:paraId="1972FD6B" w14:textId="77777777" w:rsidR="007E60C9" w:rsidRPr="007E60C9" w:rsidRDefault="007E60C9" w:rsidP="007E60C9">
            <w:pPr>
              <w:snapToGrid w:val="0"/>
              <w:spacing w:after="0" w:line="259" w:lineRule="auto"/>
              <w:jc w:val="both"/>
              <w:rPr>
                <w:ins w:id="38568" w:author="Chatterjee Debdeep" w:date="2022-11-23T15:38:00Z"/>
              </w:rPr>
            </w:pPr>
            <w:ins w:id="38569" w:author="Chatterjee Debdeep" w:date="2022-11-23T15:38:00Z">
              <w:r w:rsidRPr="007E60C9">
                <w:t>Frequency Range</w:t>
              </w:r>
            </w:ins>
          </w:p>
        </w:tc>
        <w:tc>
          <w:tcPr>
            <w:tcW w:w="1673" w:type="dxa"/>
            <w:tcBorders>
              <w:top w:val="single" w:sz="4" w:space="0" w:color="auto"/>
              <w:left w:val="nil"/>
              <w:bottom w:val="single" w:sz="4" w:space="0" w:color="auto"/>
              <w:right w:val="single" w:sz="4" w:space="0" w:color="auto"/>
            </w:tcBorders>
            <w:vAlign w:val="center"/>
            <w:hideMark/>
          </w:tcPr>
          <w:p w14:paraId="6B70A3D9" w14:textId="77777777" w:rsidR="007E60C9" w:rsidRPr="007E60C9" w:rsidRDefault="007E60C9" w:rsidP="007E60C9">
            <w:pPr>
              <w:snapToGrid w:val="0"/>
              <w:spacing w:after="0" w:line="259" w:lineRule="auto"/>
              <w:rPr>
                <w:ins w:id="38570" w:author="Chatterjee Debdeep" w:date="2022-11-23T15:38:00Z"/>
              </w:rPr>
            </w:pPr>
            <w:ins w:id="38571"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hideMark/>
          </w:tcPr>
          <w:p w14:paraId="5B4A9B97" w14:textId="77777777" w:rsidR="007E60C9" w:rsidRPr="007E60C9" w:rsidRDefault="007E60C9" w:rsidP="007E60C9">
            <w:pPr>
              <w:snapToGrid w:val="0"/>
              <w:spacing w:after="0" w:line="259" w:lineRule="auto"/>
              <w:rPr>
                <w:ins w:id="38572" w:author="Chatterjee Debdeep" w:date="2022-11-23T15:38:00Z"/>
              </w:rPr>
            </w:pPr>
            <w:ins w:id="38573"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hideMark/>
          </w:tcPr>
          <w:p w14:paraId="583FCF17" w14:textId="77777777" w:rsidR="007E60C9" w:rsidRPr="007E60C9" w:rsidRDefault="007E60C9" w:rsidP="007E60C9">
            <w:pPr>
              <w:snapToGrid w:val="0"/>
              <w:spacing w:after="0" w:line="259" w:lineRule="auto"/>
              <w:rPr>
                <w:ins w:id="38574" w:author="Chatterjee Debdeep" w:date="2022-11-23T15:38:00Z"/>
              </w:rPr>
            </w:pPr>
            <w:ins w:id="38575"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tcPr>
          <w:p w14:paraId="22F87A07" w14:textId="77777777" w:rsidR="007E60C9" w:rsidRPr="007E60C9" w:rsidRDefault="007E60C9" w:rsidP="007E60C9">
            <w:pPr>
              <w:snapToGrid w:val="0"/>
              <w:spacing w:after="0" w:line="259" w:lineRule="auto"/>
              <w:rPr>
                <w:ins w:id="38576" w:author="Chatterjee Debdeep" w:date="2022-11-23T15:38:00Z"/>
              </w:rPr>
            </w:pPr>
            <w:ins w:id="38577"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tcPr>
          <w:p w14:paraId="316E1BC3" w14:textId="77777777" w:rsidR="007E60C9" w:rsidRPr="007E60C9" w:rsidRDefault="007E60C9" w:rsidP="007E60C9">
            <w:pPr>
              <w:snapToGrid w:val="0"/>
              <w:spacing w:after="0" w:line="259" w:lineRule="auto"/>
              <w:rPr>
                <w:ins w:id="38578" w:author="Chatterjee Debdeep" w:date="2022-11-23T15:38:00Z"/>
              </w:rPr>
            </w:pPr>
            <w:ins w:id="38579" w:author="Chatterjee Debdeep" w:date="2022-11-23T15:38:00Z">
              <w:r w:rsidRPr="007E60C9">
                <w:t xml:space="preserve">FR1 </w:t>
              </w:r>
            </w:ins>
          </w:p>
        </w:tc>
      </w:tr>
      <w:tr w:rsidR="007E60C9" w:rsidRPr="007E60C9" w14:paraId="2EA3B207" w14:textId="77777777" w:rsidTr="002318CE">
        <w:trPr>
          <w:trHeight w:val="248"/>
          <w:jc w:val="center"/>
          <w:ins w:id="38580"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730B2995" w14:textId="77777777" w:rsidR="007E60C9" w:rsidRPr="007E60C9" w:rsidRDefault="007E60C9" w:rsidP="007E60C9">
            <w:pPr>
              <w:snapToGrid w:val="0"/>
              <w:spacing w:after="0" w:line="259" w:lineRule="auto"/>
              <w:jc w:val="both"/>
              <w:rPr>
                <w:ins w:id="38581" w:author="Chatterjee Debdeep" w:date="2022-11-23T15:38:00Z"/>
              </w:rPr>
            </w:pPr>
            <w:ins w:id="38582" w:author="Chatterjee Debdeep" w:date="2022-11-23T15:38:00Z">
              <w:r w:rsidRPr="007E60C9">
                <w:t>Bandwidth</w:t>
              </w:r>
            </w:ins>
          </w:p>
        </w:tc>
        <w:tc>
          <w:tcPr>
            <w:tcW w:w="1673" w:type="dxa"/>
            <w:tcBorders>
              <w:top w:val="single" w:sz="4" w:space="0" w:color="auto"/>
              <w:left w:val="nil"/>
              <w:bottom w:val="single" w:sz="4" w:space="0" w:color="auto"/>
              <w:right w:val="single" w:sz="4" w:space="0" w:color="auto"/>
            </w:tcBorders>
            <w:vAlign w:val="center"/>
          </w:tcPr>
          <w:p w14:paraId="0E473810" w14:textId="77777777" w:rsidR="007E60C9" w:rsidRPr="007E60C9" w:rsidRDefault="007E60C9" w:rsidP="007E60C9">
            <w:pPr>
              <w:snapToGrid w:val="0"/>
              <w:spacing w:after="0" w:line="259" w:lineRule="auto"/>
              <w:rPr>
                <w:ins w:id="38583" w:author="Chatterjee Debdeep" w:date="2022-11-23T15:38:00Z"/>
              </w:rPr>
            </w:pPr>
            <w:ins w:id="38584" w:author="Chatterjee Debdeep" w:date="2022-11-23T15:38:00Z">
              <w:r w:rsidRPr="007E60C9">
                <w:t>10MHz</w:t>
              </w:r>
            </w:ins>
          </w:p>
        </w:tc>
        <w:tc>
          <w:tcPr>
            <w:tcW w:w="1673" w:type="dxa"/>
            <w:tcBorders>
              <w:top w:val="single" w:sz="4" w:space="0" w:color="auto"/>
              <w:left w:val="nil"/>
              <w:bottom w:val="single" w:sz="4" w:space="0" w:color="auto"/>
              <w:right w:val="single" w:sz="4" w:space="0" w:color="auto"/>
            </w:tcBorders>
          </w:tcPr>
          <w:p w14:paraId="5D3E65E6" w14:textId="77777777" w:rsidR="007E60C9" w:rsidRPr="007E60C9" w:rsidRDefault="007E60C9" w:rsidP="007E60C9">
            <w:pPr>
              <w:snapToGrid w:val="0"/>
              <w:spacing w:after="0" w:line="259" w:lineRule="auto"/>
              <w:rPr>
                <w:ins w:id="38585" w:author="Chatterjee Debdeep" w:date="2022-11-23T15:38:00Z"/>
              </w:rPr>
            </w:pPr>
            <w:ins w:id="38586" w:author="Chatterjee Debdeep" w:date="2022-11-23T15:38:00Z">
              <w:r w:rsidRPr="007E60C9">
                <w:t>20MHz</w:t>
              </w:r>
            </w:ins>
          </w:p>
        </w:tc>
        <w:tc>
          <w:tcPr>
            <w:tcW w:w="1673" w:type="dxa"/>
            <w:tcBorders>
              <w:top w:val="single" w:sz="4" w:space="0" w:color="auto"/>
              <w:left w:val="nil"/>
              <w:bottom w:val="single" w:sz="4" w:space="0" w:color="auto"/>
              <w:right w:val="single" w:sz="4" w:space="0" w:color="auto"/>
            </w:tcBorders>
          </w:tcPr>
          <w:p w14:paraId="3DD80936" w14:textId="77777777" w:rsidR="007E60C9" w:rsidRPr="007E60C9" w:rsidRDefault="007E60C9" w:rsidP="007E60C9">
            <w:pPr>
              <w:snapToGrid w:val="0"/>
              <w:spacing w:after="0" w:line="259" w:lineRule="auto"/>
              <w:rPr>
                <w:ins w:id="38587" w:author="Chatterjee Debdeep" w:date="2022-11-23T15:38:00Z"/>
              </w:rPr>
            </w:pPr>
            <w:ins w:id="38588" w:author="Chatterjee Debdeep" w:date="2022-11-23T15:38:00Z">
              <w:r w:rsidRPr="007E60C9">
                <w:t>100MHz</w:t>
              </w:r>
            </w:ins>
          </w:p>
        </w:tc>
        <w:tc>
          <w:tcPr>
            <w:tcW w:w="1673" w:type="dxa"/>
            <w:tcBorders>
              <w:top w:val="single" w:sz="4" w:space="0" w:color="auto"/>
              <w:left w:val="nil"/>
              <w:bottom w:val="single" w:sz="4" w:space="0" w:color="auto"/>
              <w:right w:val="single" w:sz="4" w:space="0" w:color="auto"/>
            </w:tcBorders>
          </w:tcPr>
          <w:p w14:paraId="23E64299" w14:textId="77777777" w:rsidR="007E60C9" w:rsidRPr="007E60C9" w:rsidRDefault="007E60C9" w:rsidP="007E60C9">
            <w:pPr>
              <w:snapToGrid w:val="0"/>
              <w:spacing w:after="0" w:line="259" w:lineRule="auto"/>
              <w:rPr>
                <w:ins w:id="38589" w:author="Chatterjee Debdeep" w:date="2022-11-23T15:38:00Z"/>
              </w:rPr>
            </w:pPr>
            <w:ins w:id="38590" w:author="Chatterjee Debdeep" w:date="2022-11-23T15:38:00Z">
              <w:r w:rsidRPr="007E60C9">
                <w:t>10MHz</w:t>
              </w:r>
            </w:ins>
          </w:p>
        </w:tc>
        <w:tc>
          <w:tcPr>
            <w:tcW w:w="1673" w:type="dxa"/>
            <w:tcBorders>
              <w:top w:val="single" w:sz="4" w:space="0" w:color="auto"/>
              <w:left w:val="nil"/>
              <w:bottom w:val="single" w:sz="4" w:space="0" w:color="auto"/>
              <w:right w:val="single" w:sz="4" w:space="0" w:color="auto"/>
            </w:tcBorders>
          </w:tcPr>
          <w:p w14:paraId="5395A339" w14:textId="77777777" w:rsidR="007E60C9" w:rsidRPr="007E60C9" w:rsidRDefault="007E60C9" w:rsidP="007E60C9">
            <w:pPr>
              <w:snapToGrid w:val="0"/>
              <w:spacing w:after="0" w:line="259" w:lineRule="auto"/>
              <w:rPr>
                <w:ins w:id="38591" w:author="Chatterjee Debdeep" w:date="2022-11-23T15:38:00Z"/>
              </w:rPr>
            </w:pPr>
            <w:ins w:id="38592" w:author="Chatterjee Debdeep" w:date="2022-11-23T15:38:00Z">
              <w:r w:rsidRPr="007E60C9">
                <w:t>20MHz</w:t>
              </w:r>
            </w:ins>
          </w:p>
        </w:tc>
      </w:tr>
      <w:tr w:rsidR="007E60C9" w:rsidRPr="007E60C9" w14:paraId="52BAC8D2" w14:textId="77777777" w:rsidTr="002318CE">
        <w:trPr>
          <w:trHeight w:val="248"/>
          <w:jc w:val="center"/>
          <w:ins w:id="38593"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58F174BB" w14:textId="77777777" w:rsidR="007E60C9" w:rsidRPr="007E60C9" w:rsidRDefault="007E60C9" w:rsidP="007E60C9">
            <w:pPr>
              <w:snapToGrid w:val="0"/>
              <w:spacing w:after="0" w:line="259" w:lineRule="auto"/>
              <w:jc w:val="both"/>
              <w:rPr>
                <w:ins w:id="38594" w:author="Chatterjee Debdeep" w:date="2022-11-23T15:38:00Z"/>
              </w:rPr>
            </w:pPr>
            <w:ins w:id="38595" w:author="Chatterjee Debdeep" w:date="2022-11-23T15:38:00Z">
              <w:r w:rsidRPr="007E60C9">
                <w:t>Positioning method</w:t>
              </w:r>
            </w:ins>
          </w:p>
        </w:tc>
        <w:tc>
          <w:tcPr>
            <w:tcW w:w="1673" w:type="dxa"/>
            <w:tcBorders>
              <w:top w:val="single" w:sz="4" w:space="0" w:color="auto"/>
              <w:left w:val="nil"/>
              <w:bottom w:val="single" w:sz="4" w:space="0" w:color="auto"/>
              <w:right w:val="single" w:sz="4" w:space="0" w:color="auto"/>
            </w:tcBorders>
            <w:vAlign w:val="center"/>
          </w:tcPr>
          <w:p w14:paraId="421820FF" w14:textId="77777777" w:rsidR="007E60C9" w:rsidRPr="007E60C9" w:rsidRDefault="007E60C9" w:rsidP="007E60C9">
            <w:pPr>
              <w:snapToGrid w:val="0"/>
              <w:spacing w:after="0" w:line="259" w:lineRule="auto"/>
              <w:rPr>
                <w:ins w:id="38596" w:author="Chatterjee Debdeep" w:date="2022-11-23T15:38:00Z"/>
              </w:rPr>
            </w:pPr>
            <w:ins w:id="38597"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32B6A22A" w14:textId="77777777" w:rsidR="007E60C9" w:rsidRPr="007E60C9" w:rsidRDefault="007E60C9" w:rsidP="007E60C9">
            <w:pPr>
              <w:snapToGrid w:val="0"/>
              <w:spacing w:after="0" w:line="259" w:lineRule="auto"/>
              <w:rPr>
                <w:ins w:id="38598" w:author="Chatterjee Debdeep" w:date="2022-11-23T15:38:00Z"/>
              </w:rPr>
            </w:pPr>
            <w:ins w:id="38599"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237802B2" w14:textId="77777777" w:rsidR="007E60C9" w:rsidRPr="007E60C9" w:rsidRDefault="007E60C9" w:rsidP="007E60C9">
            <w:pPr>
              <w:snapToGrid w:val="0"/>
              <w:spacing w:after="0" w:line="259" w:lineRule="auto"/>
              <w:rPr>
                <w:ins w:id="38600" w:author="Chatterjee Debdeep" w:date="2022-11-23T15:38:00Z"/>
              </w:rPr>
            </w:pPr>
            <w:ins w:id="38601" w:author="Chatterjee Debdeep" w:date="2022-11-23T15:38:00Z">
              <w:r w:rsidRPr="007E60C9">
                <w:t>TDOA</w:t>
              </w:r>
            </w:ins>
          </w:p>
        </w:tc>
        <w:tc>
          <w:tcPr>
            <w:tcW w:w="1673" w:type="dxa"/>
            <w:tcBorders>
              <w:top w:val="single" w:sz="4" w:space="0" w:color="auto"/>
              <w:left w:val="nil"/>
              <w:bottom w:val="single" w:sz="4" w:space="0" w:color="auto"/>
              <w:right w:val="single" w:sz="4" w:space="0" w:color="auto"/>
            </w:tcBorders>
          </w:tcPr>
          <w:p w14:paraId="4E0C2D8C" w14:textId="77777777" w:rsidR="007E60C9" w:rsidRPr="007E60C9" w:rsidRDefault="007E60C9" w:rsidP="007E60C9">
            <w:pPr>
              <w:snapToGrid w:val="0"/>
              <w:spacing w:after="0" w:line="259" w:lineRule="auto"/>
              <w:rPr>
                <w:ins w:id="38602" w:author="Chatterjee Debdeep" w:date="2022-11-23T15:38:00Z"/>
              </w:rPr>
            </w:pPr>
            <w:ins w:id="38603" w:author="Chatterjee Debdeep" w:date="2022-11-23T15:38:00Z">
              <w:r w:rsidRPr="007E60C9">
                <w:t>RTT</w:t>
              </w:r>
            </w:ins>
          </w:p>
        </w:tc>
        <w:tc>
          <w:tcPr>
            <w:tcW w:w="1673" w:type="dxa"/>
            <w:tcBorders>
              <w:top w:val="single" w:sz="4" w:space="0" w:color="auto"/>
              <w:left w:val="nil"/>
              <w:bottom w:val="single" w:sz="4" w:space="0" w:color="auto"/>
              <w:right w:val="single" w:sz="4" w:space="0" w:color="auto"/>
            </w:tcBorders>
          </w:tcPr>
          <w:p w14:paraId="443C2741" w14:textId="77777777" w:rsidR="007E60C9" w:rsidRPr="007E60C9" w:rsidRDefault="007E60C9" w:rsidP="007E60C9">
            <w:pPr>
              <w:snapToGrid w:val="0"/>
              <w:spacing w:after="0" w:line="259" w:lineRule="auto"/>
              <w:rPr>
                <w:ins w:id="38604" w:author="Chatterjee Debdeep" w:date="2022-11-23T15:38:00Z"/>
              </w:rPr>
            </w:pPr>
            <w:ins w:id="38605" w:author="Chatterjee Debdeep" w:date="2022-11-23T15:38:00Z">
              <w:r w:rsidRPr="007E60C9">
                <w:t>RTT</w:t>
              </w:r>
            </w:ins>
          </w:p>
        </w:tc>
      </w:tr>
      <w:tr w:rsidR="007E60C9" w:rsidRPr="007E60C9" w14:paraId="7F7B3741" w14:textId="77777777" w:rsidTr="007E60C9">
        <w:trPr>
          <w:trHeight w:val="248"/>
          <w:jc w:val="center"/>
          <w:ins w:id="38606" w:author="Chatterjee Debdeep" w:date="2022-11-23T15:38:00Z"/>
        </w:trPr>
        <w:tc>
          <w:tcPr>
            <w:tcW w:w="16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B702D1" w14:textId="77777777" w:rsidR="007E60C9" w:rsidRPr="007E60C9" w:rsidRDefault="007E60C9" w:rsidP="007E60C9">
            <w:pPr>
              <w:snapToGrid w:val="0"/>
              <w:spacing w:after="0" w:line="259" w:lineRule="auto"/>
              <w:jc w:val="both"/>
              <w:rPr>
                <w:ins w:id="38607" w:author="Chatterjee Debdeep" w:date="2022-11-23T15:38:00Z"/>
                <w:b/>
              </w:rPr>
            </w:pPr>
            <w:ins w:id="38608" w:author="Chatterjee Debdeep" w:date="2022-11-23T15:38:00Z">
              <w:r w:rsidRPr="007E60C9">
                <w:rPr>
                  <w:b/>
                </w:rPr>
                <w:t>Parameters</w:t>
              </w:r>
            </w:ins>
          </w:p>
        </w:tc>
        <w:tc>
          <w:tcPr>
            <w:tcW w:w="1673" w:type="dxa"/>
            <w:tcBorders>
              <w:top w:val="single" w:sz="4" w:space="0" w:color="auto"/>
              <w:left w:val="nil"/>
              <w:bottom w:val="single" w:sz="4" w:space="0" w:color="auto"/>
              <w:right w:val="single" w:sz="4" w:space="0" w:color="auto"/>
            </w:tcBorders>
            <w:shd w:val="clear" w:color="auto" w:fill="BFBFBF"/>
            <w:vAlign w:val="center"/>
            <w:hideMark/>
          </w:tcPr>
          <w:p w14:paraId="21F406A9" w14:textId="77777777" w:rsidR="007E60C9" w:rsidRPr="007E60C9" w:rsidRDefault="007E60C9" w:rsidP="007E60C9">
            <w:pPr>
              <w:snapToGrid w:val="0"/>
              <w:spacing w:after="0" w:line="259" w:lineRule="auto"/>
              <w:jc w:val="both"/>
              <w:rPr>
                <w:ins w:id="38609" w:author="Chatterjee Debdeep" w:date="2022-11-23T15:38:00Z"/>
              </w:rPr>
            </w:pPr>
            <w:ins w:id="38610" w:author="Chatterjee Debdeep" w:date="2022-11-23T15:38:00Z">
              <w:r w:rsidRPr="007E60C9">
                <w:t>Case 6</w:t>
              </w:r>
            </w:ins>
          </w:p>
        </w:tc>
        <w:tc>
          <w:tcPr>
            <w:tcW w:w="1673" w:type="dxa"/>
            <w:tcBorders>
              <w:top w:val="single" w:sz="4" w:space="0" w:color="auto"/>
              <w:left w:val="nil"/>
              <w:bottom w:val="single" w:sz="4" w:space="0" w:color="auto"/>
              <w:right w:val="single" w:sz="4" w:space="0" w:color="auto"/>
            </w:tcBorders>
            <w:shd w:val="clear" w:color="auto" w:fill="BFBFBF"/>
            <w:hideMark/>
          </w:tcPr>
          <w:p w14:paraId="29B0491A" w14:textId="77777777" w:rsidR="007E60C9" w:rsidRPr="007E60C9" w:rsidRDefault="007E60C9" w:rsidP="007E60C9">
            <w:pPr>
              <w:snapToGrid w:val="0"/>
              <w:spacing w:after="0" w:line="259" w:lineRule="auto"/>
              <w:jc w:val="both"/>
              <w:rPr>
                <w:ins w:id="38611" w:author="Chatterjee Debdeep" w:date="2022-11-23T15:38:00Z"/>
              </w:rPr>
            </w:pPr>
            <w:ins w:id="38612" w:author="Chatterjee Debdeep" w:date="2022-11-23T15:38:00Z">
              <w:r w:rsidRPr="007E60C9">
                <w:t>Case 7</w:t>
              </w:r>
            </w:ins>
          </w:p>
        </w:tc>
        <w:tc>
          <w:tcPr>
            <w:tcW w:w="1673" w:type="dxa"/>
            <w:tcBorders>
              <w:top w:val="single" w:sz="4" w:space="0" w:color="auto"/>
              <w:left w:val="nil"/>
              <w:bottom w:val="single" w:sz="4" w:space="0" w:color="auto"/>
              <w:right w:val="single" w:sz="4" w:space="0" w:color="auto"/>
            </w:tcBorders>
            <w:shd w:val="clear" w:color="auto" w:fill="BFBFBF"/>
            <w:hideMark/>
          </w:tcPr>
          <w:p w14:paraId="6AF13DC3" w14:textId="77777777" w:rsidR="007E60C9" w:rsidRPr="007E60C9" w:rsidRDefault="007E60C9" w:rsidP="007E60C9">
            <w:pPr>
              <w:snapToGrid w:val="0"/>
              <w:spacing w:after="0" w:line="259" w:lineRule="auto"/>
              <w:jc w:val="both"/>
              <w:rPr>
                <w:ins w:id="38613" w:author="Chatterjee Debdeep" w:date="2022-11-23T15:38:00Z"/>
              </w:rPr>
            </w:pPr>
            <w:ins w:id="38614" w:author="Chatterjee Debdeep" w:date="2022-11-23T15:38:00Z">
              <w:r w:rsidRPr="007E60C9">
                <w:t>Case 8</w:t>
              </w:r>
            </w:ins>
          </w:p>
        </w:tc>
        <w:tc>
          <w:tcPr>
            <w:tcW w:w="1673" w:type="dxa"/>
            <w:tcBorders>
              <w:top w:val="single" w:sz="4" w:space="0" w:color="auto"/>
              <w:left w:val="nil"/>
              <w:bottom w:val="single" w:sz="4" w:space="0" w:color="auto"/>
              <w:right w:val="single" w:sz="4" w:space="0" w:color="auto"/>
            </w:tcBorders>
            <w:shd w:val="clear" w:color="auto" w:fill="BFBFBF"/>
          </w:tcPr>
          <w:p w14:paraId="43DB6171" w14:textId="77777777" w:rsidR="007E60C9" w:rsidRPr="007E60C9" w:rsidRDefault="007E60C9" w:rsidP="007E60C9">
            <w:pPr>
              <w:snapToGrid w:val="0"/>
              <w:spacing w:after="0" w:line="259" w:lineRule="auto"/>
              <w:jc w:val="both"/>
              <w:rPr>
                <w:ins w:id="38615" w:author="Chatterjee Debdeep" w:date="2022-11-23T15:38:00Z"/>
              </w:rPr>
            </w:pPr>
            <w:ins w:id="38616" w:author="Chatterjee Debdeep" w:date="2022-11-23T15:38:00Z">
              <w:r w:rsidRPr="007E60C9">
                <w:t>Case 9</w:t>
              </w:r>
            </w:ins>
          </w:p>
        </w:tc>
        <w:tc>
          <w:tcPr>
            <w:tcW w:w="1673" w:type="dxa"/>
            <w:tcBorders>
              <w:top w:val="single" w:sz="4" w:space="0" w:color="auto"/>
              <w:left w:val="nil"/>
              <w:bottom w:val="single" w:sz="4" w:space="0" w:color="auto"/>
              <w:right w:val="single" w:sz="4" w:space="0" w:color="auto"/>
            </w:tcBorders>
            <w:shd w:val="clear" w:color="auto" w:fill="BFBFBF"/>
          </w:tcPr>
          <w:p w14:paraId="523612C7" w14:textId="77777777" w:rsidR="007E60C9" w:rsidRPr="007E60C9" w:rsidRDefault="007E60C9" w:rsidP="007E60C9">
            <w:pPr>
              <w:snapToGrid w:val="0"/>
              <w:spacing w:after="0" w:line="259" w:lineRule="auto"/>
              <w:jc w:val="both"/>
              <w:rPr>
                <w:ins w:id="38617" w:author="Chatterjee Debdeep" w:date="2022-11-23T15:38:00Z"/>
              </w:rPr>
            </w:pPr>
          </w:p>
        </w:tc>
      </w:tr>
      <w:tr w:rsidR="007E60C9" w:rsidRPr="007E60C9" w14:paraId="7457EAD6" w14:textId="77777777" w:rsidTr="002318CE">
        <w:trPr>
          <w:trHeight w:val="248"/>
          <w:jc w:val="center"/>
          <w:ins w:id="38618"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hideMark/>
          </w:tcPr>
          <w:p w14:paraId="3503A616" w14:textId="77777777" w:rsidR="007E60C9" w:rsidRPr="007E60C9" w:rsidRDefault="007E60C9" w:rsidP="007E60C9">
            <w:pPr>
              <w:snapToGrid w:val="0"/>
              <w:spacing w:after="0" w:line="259" w:lineRule="auto"/>
              <w:jc w:val="both"/>
              <w:rPr>
                <w:ins w:id="38619" w:author="Chatterjee Debdeep" w:date="2022-11-23T15:38:00Z"/>
              </w:rPr>
            </w:pPr>
            <w:ins w:id="38620" w:author="Chatterjee Debdeep" w:date="2022-11-23T15:38:00Z">
              <w:r w:rsidRPr="007E60C9">
                <w:t>Frequency Range</w:t>
              </w:r>
            </w:ins>
          </w:p>
        </w:tc>
        <w:tc>
          <w:tcPr>
            <w:tcW w:w="1673" w:type="dxa"/>
            <w:tcBorders>
              <w:top w:val="single" w:sz="4" w:space="0" w:color="auto"/>
              <w:left w:val="nil"/>
              <w:bottom w:val="single" w:sz="4" w:space="0" w:color="auto"/>
              <w:right w:val="single" w:sz="4" w:space="0" w:color="auto"/>
            </w:tcBorders>
            <w:hideMark/>
          </w:tcPr>
          <w:p w14:paraId="68075C00" w14:textId="77777777" w:rsidR="007E60C9" w:rsidRPr="007E60C9" w:rsidRDefault="007E60C9" w:rsidP="007E60C9">
            <w:pPr>
              <w:snapToGrid w:val="0"/>
              <w:spacing w:after="0" w:line="259" w:lineRule="auto"/>
              <w:rPr>
                <w:ins w:id="38621" w:author="Chatterjee Debdeep" w:date="2022-11-23T15:38:00Z"/>
              </w:rPr>
            </w:pPr>
            <w:ins w:id="38622"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hideMark/>
          </w:tcPr>
          <w:p w14:paraId="7D616D2C" w14:textId="77777777" w:rsidR="007E60C9" w:rsidRPr="007E60C9" w:rsidRDefault="007E60C9" w:rsidP="007E60C9">
            <w:pPr>
              <w:snapToGrid w:val="0"/>
              <w:spacing w:after="0" w:line="259" w:lineRule="auto"/>
              <w:rPr>
                <w:ins w:id="38623" w:author="Chatterjee Debdeep" w:date="2022-11-23T15:38:00Z"/>
              </w:rPr>
            </w:pPr>
            <w:ins w:id="38624"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hideMark/>
          </w:tcPr>
          <w:p w14:paraId="1DA636E2" w14:textId="77777777" w:rsidR="007E60C9" w:rsidRPr="007E60C9" w:rsidRDefault="007E60C9" w:rsidP="007E60C9">
            <w:pPr>
              <w:snapToGrid w:val="0"/>
              <w:spacing w:after="0" w:line="259" w:lineRule="auto"/>
              <w:rPr>
                <w:ins w:id="38625" w:author="Chatterjee Debdeep" w:date="2022-11-23T15:38:00Z"/>
              </w:rPr>
            </w:pPr>
            <w:ins w:id="38626"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tcPr>
          <w:p w14:paraId="0C94465C" w14:textId="77777777" w:rsidR="007E60C9" w:rsidRPr="007E60C9" w:rsidRDefault="007E60C9" w:rsidP="007E60C9">
            <w:pPr>
              <w:snapToGrid w:val="0"/>
              <w:spacing w:after="0" w:line="259" w:lineRule="auto"/>
              <w:rPr>
                <w:ins w:id="38627" w:author="Chatterjee Debdeep" w:date="2022-11-23T15:38:00Z"/>
              </w:rPr>
            </w:pPr>
            <w:ins w:id="38628" w:author="Chatterjee Debdeep" w:date="2022-11-23T15:38:00Z">
              <w:r w:rsidRPr="007E60C9">
                <w:t>FR1</w:t>
              </w:r>
            </w:ins>
          </w:p>
        </w:tc>
        <w:tc>
          <w:tcPr>
            <w:tcW w:w="1673" w:type="dxa"/>
            <w:tcBorders>
              <w:top w:val="single" w:sz="4" w:space="0" w:color="auto"/>
              <w:left w:val="nil"/>
              <w:bottom w:val="single" w:sz="4" w:space="0" w:color="auto"/>
              <w:right w:val="single" w:sz="4" w:space="0" w:color="auto"/>
            </w:tcBorders>
          </w:tcPr>
          <w:p w14:paraId="2F5BEB20" w14:textId="77777777" w:rsidR="007E60C9" w:rsidRPr="007E60C9" w:rsidRDefault="007E60C9" w:rsidP="007E60C9">
            <w:pPr>
              <w:snapToGrid w:val="0"/>
              <w:spacing w:after="0" w:line="259" w:lineRule="auto"/>
              <w:jc w:val="both"/>
              <w:rPr>
                <w:ins w:id="38629" w:author="Chatterjee Debdeep" w:date="2022-11-23T15:38:00Z"/>
              </w:rPr>
            </w:pPr>
          </w:p>
        </w:tc>
      </w:tr>
      <w:tr w:rsidR="007E60C9" w:rsidRPr="007E60C9" w14:paraId="1C05680A" w14:textId="77777777" w:rsidTr="002318CE">
        <w:trPr>
          <w:trHeight w:val="248"/>
          <w:jc w:val="center"/>
          <w:ins w:id="38630"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6BD90721" w14:textId="77777777" w:rsidR="007E60C9" w:rsidRPr="007E60C9" w:rsidRDefault="007E60C9" w:rsidP="007E60C9">
            <w:pPr>
              <w:snapToGrid w:val="0"/>
              <w:spacing w:after="0" w:line="259" w:lineRule="auto"/>
              <w:jc w:val="both"/>
              <w:rPr>
                <w:ins w:id="38631" w:author="Chatterjee Debdeep" w:date="2022-11-23T15:38:00Z"/>
              </w:rPr>
            </w:pPr>
            <w:ins w:id="38632" w:author="Chatterjee Debdeep" w:date="2022-11-23T15:38:00Z">
              <w:r w:rsidRPr="007E60C9">
                <w:t>Bandwidth</w:t>
              </w:r>
            </w:ins>
          </w:p>
        </w:tc>
        <w:tc>
          <w:tcPr>
            <w:tcW w:w="1673" w:type="dxa"/>
            <w:tcBorders>
              <w:top w:val="single" w:sz="4" w:space="0" w:color="auto"/>
              <w:left w:val="nil"/>
              <w:bottom w:val="single" w:sz="4" w:space="0" w:color="auto"/>
              <w:right w:val="single" w:sz="4" w:space="0" w:color="auto"/>
            </w:tcBorders>
            <w:vAlign w:val="center"/>
          </w:tcPr>
          <w:p w14:paraId="7FF372B2" w14:textId="77777777" w:rsidR="007E60C9" w:rsidRPr="007E60C9" w:rsidRDefault="007E60C9" w:rsidP="007E60C9">
            <w:pPr>
              <w:snapToGrid w:val="0"/>
              <w:spacing w:after="0" w:line="259" w:lineRule="auto"/>
              <w:rPr>
                <w:ins w:id="38633" w:author="Chatterjee Debdeep" w:date="2022-11-23T15:38:00Z"/>
              </w:rPr>
            </w:pPr>
            <w:ins w:id="38634" w:author="Chatterjee Debdeep" w:date="2022-11-23T15:38:00Z">
              <w:r w:rsidRPr="007E60C9">
                <w:t>100MHz</w:t>
              </w:r>
            </w:ins>
          </w:p>
        </w:tc>
        <w:tc>
          <w:tcPr>
            <w:tcW w:w="1673" w:type="dxa"/>
            <w:tcBorders>
              <w:top w:val="single" w:sz="4" w:space="0" w:color="auto"/>
              <w:left w:val="nil"/>
              <w:bottom w:val="single" w:sz="4" w:space="0" w:color="auto"/>
              <w:right w:val="single" w:sz="4" w:space="0" w:color="auto"/>
            </w:tcBorders>
          </w:tcPr>
          <w:p w14:paraId="398424A7" w14:textId="77777777" w:rsidR="007E60C9" w:rsidRPr="007E60C9" w:rsidRDefault="007E60C9" w:rsidP="007E60C9">
            <w:pPr>
              <w:snapToGrid w:val="0"/>
              <w:spacing w:after="0" w:line="259" w:lineRule="auto"/>
              <w:rPr>
                <w:ins w:id="38635" w:author="Chatterjee Debdeep" w:date="2022-11-23T15:38:00Z"/>
              </w:rPr>
            </w:pPr>
            <w:ins w:id="38636" w:author="Chatterjee Debdeep" w:date="2022-11-23T15:38:00Z">
              <w:r w:rsidRPr="007E60C9">
                <w:t>10MHz</w:t>
              </w:r>
            </w:ins>
          </w:p>
        </w:tc>
        <w:tc>
          <w:tcPr>
            <w:tcW w:w="1673" w:type="dxa"/>
            <w:tcBorders>
              <w:top w:val="single" w:sz="4" w:space="0" w:color="auto"/>
              <w:left w:val="nil"/>
              <w:bottom w:val="single" w:sz="4" w:space="0" w:color="auto"/>
              <w:right w:val="single" w:sz="4" w:space="0" w:color="auto"/>
            </w:tcBorders>
          </w:tcPr>
          <w:p w14:paraId="1D7EFC9A" w14:textId="77777777" w:rsidR="007E60C9" w:rsidRPr="007E60C9" w:rsidRDefault="007E60C9" w:rsidP="007E60C9">
            <w:pPr>
              <w:snapToGrid w:val="0"/>
              <w:spacing w:after="0" w:line="259" w:lineRule="auto"/>
              <w:rPr>
                <w:ins w:id="38637" w:author="Chatterjee Debdeep" w:date="2022-11-23T15:38:00Z"/>
              </w:rPr>
            </w:pPr>
            <w:ins w:id="38638" w:author="Chatterjee Debdeep" w:date="2022-11-23T15:38:00Z">
              <w:r w:rsidRPr="007E60C9">
                <w:t>20MHz</w:t>
              </w:r>
            </w:ins>
          </w:p>
        </w:tc>
        <w:tc>
          <w:tcPr>
            <w:tcW w:w="1673" w:type="dxa"/>
            <w:tcBorders>
              <w:top w:val="single" w:sz="4" w:space="0" w:color="auto"/>
              <w:left w:val="nil"/>
              <w:bottom w:val="single" w:sz="4" w:space="0" w:color="auto"/>
              <w:right w:val="single" w:sz="4" w:space="0" w:color="auto"/>
            </w:tcBorders>
          </w:tcPr>
          <w:p w14:paraId="2BAD62EF" w14:textId="77777777" w:rsidR="007E60C9" w:rsidRPr="007E60C9" w:rsidRDefault="007E60C9" w:rsidP="007E60C9">
            <w:pPr>
              <w:snapToGrid w:val="0"/>
              <w:spacing w:after="0" w:line="259" w:lineRule="auto"/>
              <w:rPr>
                <w:ins w:id="38639" w:author="Chatterjee Debdeep" w:date="2022-11-23T15:38:00Z"/>
              </w:rPr>
            </w:pPr>
            <w:ins w:id="38640" w:author="Chatterjee Debdeep" w:date="2022-11-23T15:38:00Z">
              <w:r w:rsidRPr="007E60C9">
                <w:t>100MHz</w:t>
              </w:r>
            </w:ins>
          </w:p>
        </w:tc>
        <w:tc>
          <w:tcPr>
            <w:tcW w:w="1673" w:type="dxa"/>
            <w:tcBorders>
              <w:top w:val="single" w:sz="4" w:space="0" w:color="auto"/>
              <w:left w:val="nil"/>
              <w:bottom w:val="single" w:sz="4" w:space="0" w:color="auto"/>
              <w:right w:val="single" w:sz="4" w:space="0" w:color="auto"/>
            </w:tcBorders>
          </w:tcPr>
          <w:p w14:paraId="35B92D23" w14:textId="77777777" w:rsidR="007E60C9" w:rsidRPr="007E60C9" w:rsidRDefault="007E60C9" w:rsidP="007E60C9">
            <w:pPr>
              <w:snapToGrid w:val="0"/>
              <w:spacing w:after="0" w:line="259" w:lineRule="auto"/>
              <w:jc w:val="both"/>
              <w:rPr>
                <w:ins w:id="38641" w:author="Chatterjee Debdeep" w:date="2022-11-23T15:38:00Z"/>
              </w:rPr>
            </w:pPr>
          </w:p>
        </w:tc>
      </w:tr>
      <w:tr w:rsidR="007E60C9" w:rsidRPr="007E60C9" w14:paraId="1CA686D3" w14:textId="77777777" w:rsidTr="002318CE">
        <w:trPr>
          <w:trHeight w:val="248"/>
          <w:jc w:val="center"/>
          <w:ins w:id="38642" w:author="Chatterjee Debdeep" w:date="2022-11-23T15:38:00Z"/>
        </w:trPr>
        <w:tc>
          <w:tcPr>
            <w:tcW w:w="1673" w:type="dxa"/>
            <w:tcBorders>
              <w:top w:val="single" w:sz="4" w:space="0" w:color="auto"/>
              <w:left w:val="single" w:sz="4" w:space="0" w:color="auto"/>
              <w:bottom w:val="single" w:sz="4" w:space="0" w:color="auto"/>
              <w:right w:val="single" w:sz="4" w:space="0" w:color="auto"/>
            </w:tcBorders>
            <w:vAlign w:val="center"/>
          </w:tcPr>
          <w:p w14:paraId="167516AF" w14:textId="77777777" w:rsidR="007E60C9" w:rsidRPr="007E60C9" w:rsidRDefault="007E60C9" w:rsidP="007E60C9">
            <w:pPr>
              <w:snapToGrid w:val="0"/>
              <w:spacing w:after="0" w:line="259" w:lineRule="auto"/>
              <w:jc w:val="both"/>
              <w:rPr>
                <w:ins w:id="38643" w:author="Chatterjee Debdeep" w:date="2022-11-23T15:38:00Z"/>
              </w:rPr>
            </w:pPr>
            <w:ins w:id="38644" w:author="Chatterjee Debdeep" w:date="2022-11-23T15:38:00Z">
              <w:r w:rsidRPr="007E60C9">
                <w:t>Positioning method</w:t>
              </w:r>
            </w:ins>
          </w:p>
        </w:tc>
        <w:tc>
          <w:tcPr>
            <w:tcW w:w="1673" w:type="dxa"/>
            <w:tcBorders>
              <w:top w:val="single" w:sz="4" w:space="0" w:color="auto"/>
              <w:left w:val="nil"/>
              <w:bottom w:val="single" w:sz="4" w:space="0" w:color="auto"/>
              <w:right w:val="single" w:sz="4" w:space="0" w:color="auto"/>
            </w:tcBorders>
            <w:vAlign w:val="center"/>
          </w:tcPr>
          <w:p w14:paraId="24F40341" w14:textId="77777777" w:rsidR="007E60C9" w:rsidRPr="007E60C9" w:rsidRDefault="007E60C9" w:rsidP="007E60C9">
            <w:pPr>
              <w:snapToGrid w:val="0"/>
              <w:spacing w:after="0" w:line="259" w:lineRule="auto"/>
              <w:rPr>
                <w:ins w:id="38645" w:author="Chatterjee Debdeep" w:date="2022-11-23T15:38:00Z"/>
              </w:rPr>
            </w:pPr>
            <w:ins w:id="38646" w:author="Chatterjee Debdeep" w:date="2022-11-23T15:38:00Z">
              <w:r w:rsidRPr="007E60C9">
                <w:t>RTT</w:t>
              </w:r>
            </w:ins>
          </w:p>
        </w:tc>
        <w:tc>
          <w:tcPr>
            <w:tcW w:w="1673" w:type="dxa"/>
            <w:tcBorders>
              <w:top w:val="single" w:sz="4" w:space="0" w:color="auto"/>
              <w:left w:val="nil"/>
              <w:bottom w:val="single" w:sz="4" w:space="0" w:color="auto"/>
              <w:right w:val="single" w:sz="4" w:space="0" w:color="auto"/>
            </w:tcBorders>
          </w:tcPr>
          <w:p w14:paraId="402D999F" w14:textId="77777777" w:rsidR="007E60C9" w:rsidRPr="007E60C9" w:rsidRDefault="007E60C9" w:rsidP="007E60C9">
            <w:pPr>
              <w:snapToGrid w:val="0"/>
              <w:spacing w:after="0" w:line="259" w:lineRule="auto"/>
              <w:rPr>
                <w:ins w:id="38647" w:author="Chatterjee Debdeep" w:date="2022-11-23T15:38:00Z"/>
              </w:rPr>
            </w:pPr>
            <w:ins w:id="38648" w:author="Chatterjee Debdeep" w:date="2022-11-23T15:38:00Z">
              <w:r w:rsidRPr="007E60C9">
                <w:t>RTT, hybrid Uu+SL</w:t>
              </w:r>
            </w:ins>
          </w:p>
        </w:tc>
        <w:tc>
          <w:tcPr>
            <w:tcW w:w="1673" w:type="dxa"/>
            <w:tcBorders>
              <w:top w:val="single" w:sz="4" w:space="0" w:color="auto"/>
              <w:left w:val="nil"/>
              <w:bottom w:val="single" w:sz="4" w:space="0" w:color="auto"/>
              <w:right w:val="single" w:sz="4" w:space="0" w:color="auto"/>
            </w:tcBorders>
          </w:tcPr>
          <w:p w14:paraId="306B4DC4" w14:textId="77777777" w:rsidR="007E60C9" w:rsidRPr="007E60C9" w:rsidRDefault="007E60C9" w:rsidP="007E60C9">
            <w:pPr>
              <w:snapToGrid w:val="0"/>
              <w:spacing w:after="0" w:line="259" w:lineRule="auto"/>
              <w:rPr>
                <w:ins w:id="38649" w:author="Chatterjee Debdeep" w:date="2022-11-23T15:38:00Z"/>
              </w:rPr>
            </w:pPr>
            <w:ins w:id="38650" w:author="Chatterjee Debdeep" w:date="2022-11-23T15:38:00Z">
              <w:r w:rsidRPr="007E60C9">
                <w:t>RTT, hybrid Uu+SL</w:t>
              </w:r>
            </w:ins>
          </w:p>
        </w:tc>
        <w:tc>
          <w:tcPr>
            <w:tcW w:w="1673" w:type="dxa"/>
            <w:tcBorders>
              <w:top w:val="single" w:sz="4" w:space="0" w:color="auto"/>
              <w:left w:val="nil"/>
              <w:bottom w:val="single" w:sz="4" w:space="0" w:color="auto"/>
              <w:right w:val="single" w:sz="4" w:space="0" w:color="auto"/>
            </w:tcBorders>
          </w:tcPr>
          <w:p w14:paraId="1F932C5A" w14:textId="77777777" w:rsidR="007E60C9" w:rsidRPr="007E60C9" w:rsidRDefault="007E60C9" w:rsidP="007E60C9">
            <w:pPr>
              <w:snapToGrid w:val="0"/>
              <w:spacing w:after="0" w:line="259" w:lineRule="auto"/>
              <w:rPr>
                <w:ins w:id="38651" w:author="Chatterjee Debdeep" w:date="2022-11-23T15:38:00Z"/>
              </w:rPr>
            </w:pPr>
            <w:ins w:id="38652" w:author="Chatterjee Debdeep" w:date="2022-11-23T15:38:00Z">
              <w:r w:rsidRPr="007E60C9">
                <w:t>RTT, hybrid Uu+SL</w:t>
              </w:r>
            </w:ins>
          </w:p>
        </w:tc>
        <w:tc>
          <w:tcPr>
            <w:tcW w:w="1673" w:type="dxa"/>
            <w:tcBorders>
              <w:top w:val="single" w:sz="4" w:space="0" w:color="auto"/>
              <w:left w:val="nil"/>
              <w:bottom w:val="single" w:sz="4" w:space="0" w:color="auto"/>
              <w:right w:val="single" w:sz="4" w:space="0" w:color="auto"/>
            </w:tcBorders>
          </w:tcPr>
          <w:p w14:paraId="6C192B7F" w14:textId="77777777" w:rsidR="007E60C9" w:rsidRPr="007E60C9" w:rsidRDefault="007E60C9" w:rsidP="007E60C9">
            <w:pPr>
              <w:snapToGrid w:val="0"/>
              <w:spacing w:after="0" w:line="259" w:lineRule="auto"/>
              <w:jc w:val="both"/>
              <w:rPr>
                <w:ins w:id="38653" w:author="Chatterjee Debdeep" w:date="2022-11-23T15:38:00Z"/>
              </w:rPr>
            </w:pPr>
          </w:p>
        </w:tc>
      </w:tr>
    </w:tbl>
    <w:p w14:paraId="3B8EFE7B" w14:textId="77777777" w:rsidR="007E60C9" w:rsidRPr="007E60C9" w:rsidRDefault="007E60C9" w:rsidP="007E60C9">
      <w:pPr>
        <w:spacing w:after="120" w:line="259" w:lineRule="auto"/>
        <w:jc w:val="center"/>
        <w:rPr>
          <w:ins w:id="38654" w:author="Chatterjee Debdeep" w:date="2022-11-23T15:38:00Z"/>
        </w:rPr>
      </w:pPr>
    </w:p>
    <w:p w14:paraId="77C58681" w14:textId="77777777" w:rsidR="007E60C9" w:rsidRPr="007E60C9" w:rsidRDefault="007E60C9" w:rsidP="007E60C9">
      <w:pPr>
        <w:spacing w:after="120" w:line="259" w:lineRule="auto"/>
        <w:jc w:val="center"/>
        <w:rPr>
          <w:ins w:id="38655" w:author="Chatterjee Debdeep" w:date="2022-11-23T15:38:00Z"/>
        </w:rPr>
      </w:pPr>
      <w:ins w:id="38656" w:author="Chatterjee Debdeep" w:date="2022-11-23T15:38:00Z">
        <w:r w:rsidRPr="007E60C9">
          <w:rPr>
            <w:rFonts w:ascii="Arial" w:hAnsi="Arial"/>
            <w:b/>
          </w:rPr>
          <w:t>Table B.1.15.1-3</w:t>
        </w:r>
        <w:r w:rsidRPr="007E60C9">
          <w:rPr>
            <w:rFonts w:ascii="Arial" w:hAnsi="Arial"/>
            <w:b/>
            <w:lang w:val="en-US"/>
          </w:rPr>
          <w:t>: A</w:t>
        </w:r>
        <w:r w:rsidRPr="007E60C9">
          <w:rPr>
            <w:rFonts w:ascii="Arial" w:hAnsi="Arial"/>
            <w:b/>
          </w:rPr>
          <w:t>dditional assumptions for V2X highway scenario, ranging</w:t>
        </w:r>
      </w:ins>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229"/>
        <w:gridCol w:w="1229"/>
        <w:gridCol w:w="1229"/>
        <w:gridCol w:w="1229"/>
      </w:tblGrid>
      <w:tr w:rsidR="007E60C9" w:rsidRPr="007E60C9" w14:paraId="4CC76D64" w14:textId="77777777" w:rsidTr="007E60C9">
        <w:trPr>
          <w:trHeight w:val="280"/>
          <w:jc w:val="center"/>
          <w:ins w:id="38657" w:author="Chatterjee Debdeep" w:date="2022-11-23T15:38:00Z"/>
        </w:trPr>
        <w:tc>
          <w:tcPr>
            <w:tcW w:w="12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5EA30" w14:textId="77777777" w:rsidR="007E60C9" w:rsidRPr="007E60C9" w:rsidRDefault="007E60C9" w:rsidP="007E60C9">
            <w:pPr>
              <w:snapToGrid w:val="0"/>
              <w:spacing w:after="0" w:line="259" w:lineRule="auto"/>
              <w:jc w:val="both"/>
              <w:rPr>
                <w:ins w:id="38658" w:author="Chatterjee Debdeep" w:date="2022-11-23T15:38:00Z"/>
                <w:b/>
              </w:rPr>
            </w:pPr>
            <w:ins w:id="38659" w:author="Chatterjee Debdeep" w:date="2022-11-23T15:38:00Z">
              <w:r w:rsidRPr="007E60C9">
                <w:rPr>
                  <w:b/>
                </w:rPr>
                <w:t>Parameters</w:t>
              </w:r>
            </w:ins>
          </w:p>
        </w:tc>
        <w:tc>
          <w:tcPr>
            <w:tcW w:w="1229" w:type="dxa"/>
            <w:tcBorders>
              <w:top w:val="single" w:sz="4" w:space="0" w:color="auto"/>
              <w:left w:val="nil"/>
              <w:bottom w:val="single" w:sz="4" w:space="0" w:color="auto"/>
              <w:right w:val="single" w:sz="4" w:space="0" w:color="auto"/>
            </w:tcBorders>
            <w:shd w:val="clear" w:color="auto" w:fill="BFBFBF"/>
            <w:hideMark/>
          </w:tcPr>
          <w:p w14:paraId="16B61FDD" w14:textId="77777777" w:rsidR="007E60C9" w:rsidRPr="007E60C9" w:rsidRDefault="007E60C9" w:rsidP="007E60C9">
            <w:pPr>
              <w:snapToGrid w:val="0"/>
              <w:spacing w:after="0" w:line="259" w:lineRule="auto"/>
              <w:jc w:val="both"/>
              <w:rPr>
                <w:ins w:id="38660" w:author="Chatterjee Debdeep" w:date="2022-11-23T15:38:00Z"/>
              </w:rPr>
            </w:pPr>
            <w:ins w:id="38661" w:author="Chatterjee Debdeep" w:date="2022-11-23T15:38:00Z">
              <w:r w:rsidRPr="007E60C9">
                <w:t>Case 10</w:t>
              </w:r>
            </w:ins>
          </w:p>
        </w:tc>
        <w:tc>
          <w:tcPr>
            <w:tcW w:w="1229" w:type="dxa"/>
            <w:tcBorders>
              <w:top w:val="single" w:sz="4" w:space="0" w:color="auto"/>
              <w:left w:val="nil"/>
              <w:bottom w:val="single" w:sz="4" w:space="0" w:color="auto"/>
              <w:right w:val="single" w:sz="4" w:space="0" w:color="auto"/>
            </w:tcBorders>
            <w:shd w:val="clear" w:color="auto" w:fill="BFBFBF"/>
            <w:hideMark/>
          </w:tcPr>
          <w:p w14:paraId="63F10E77" w14:textId="77777777" w:rsidR="007E60C9" w:rsidRPr="007E60C9" w:rsidRDefault="007E60C9" w:rsidP="007E60C9">
            <w:pPr>
              <w:snapToGrid w:val="0"/>
              <w:spacing w:after="0" w:line="259" w:lineRule="auto"/>
              <w:jc w:val="both"/>
              <w:rPr>
                <w:ins w:id="38662" w:author="Chatterjee Debdeep" w:date="2022-11-23T15:38:00Z"/>
              </w:rPr>
            </w:pPr>
            <w:ins w:id="38663" w:author="Chatterjee Debdeep" w:date="2022-11-23T15:38:00Z">
              <w:r w:rsidRPr="007E60C9">
                <w:t>Case 11</w:t>
              </w:r>
            </w:ins>
          </w:p>
        </w:tc>
        <w:tc>
          <w:tcPr>
            <w:tcW w:w="1229" w:type="dxa"/>
            <w:tcBorders>
              <w:top w:val="single" w:sz="4" w:space="0" w:color="auto"/>
              <w:left w:val="nil"/>
              <w:bottom w:val="single" w:sz="4" w:space="0" w:color="auto"/>
              <w:right w:val="single" w:sz="4" w:space="0" w:color="auto"/>
            </w:tcBorders>
            <w:shd w:val="clear" w:color="auto" w:fill="BFBFBF"/>
          </w:tcPr>
          <w:p w14:paraId="31C4D960" w14:textId="77777777" w:rsidR="007E60C9" w:rsidRPr="007E60C9" w:rsidRDefault="007E60C9" w:rsidP="007E60C9">
            <w:pPr>
              <w:snapToGrid w:val="0"/>
              <w:spacing w:after="0" w:line="259" w:lineRule="auto"/>
              <w:jc w:val="both"/>
              <w:rPr>
                <w:ins w:id="38664" w:author="Chatterjee Debdeep" w:date="2022-11-23T15:38:00Z"/>
              </w:rPr>
            </w:pPr>
            <w:ins w:id="38665" w:author="Chatterjee Debdeep" w:date="2022-11-23T15:38:00Z">
              <w:r w:rsidRPr="007E60C9">
                <w:t>Case 12</w:t>
              </w:r>
            </w:ins>
          </w:p>
        </w:tc>
        <w:tc>
          <w:tcPr>
            <w:tcW w:w="1229" w:type="dxa"/>
            <w:tcBorders>
              <w:top w:val="single" w:sz="4" w:space="0" w:color="auto"/>
              <w:left w:val="nil"/>
              <w:bottom w:val="single" w:sz="4" w:space="0" w:color="auto"/>
              <w:right w:val="single" w:sz="4" w:space="0" w:color="auto"/>
            </w:tcBorders>
            <w:shd w:val="clear" w:color="auto" w:fill="BFBFBF"/>
          </w:tcPr>
          <w:p w14:paraId="67D41229" w14:textId="77777777" w:rsidR="007E60C9" w:rsidRPr="007E60C9" w:rsidRDefault="007E60C9" w:rsidP="007E60C9">
            <w:pPr>
              <w:snapToGrid w:val="0"/>
              <w:spacing w:after="0" w:line="259" w:lineRule="auto"/>
              <w:jc w:val="both"/>
              <w:rPr>
                <w:ins w:id="38666" w:author="Chatterjee Debdeep" w:date="2022-11-23T15:38:00Z"/>
              </w:rPr>
            </w:pPr>
            <w:ins w:id="38667" w:author="Chatterjee Debdeep" w:date="2022-11-23T15:38:00Z">
              <w:r w:rsidRPr="007E60C9">
                <w:t>Case 13</w:t>
              </w:r>
            </w:ins>
          </w:p>
        </w:tc>
        <w:tc>
          <w:tcPr>
            <w:tcW w:w="1229" w:type="dxa"/>
            <w:tcBorders>
              <w:top w:val="single" w:sz="4" w:space="0" w:color="auto"/>
              <w:left w:val="nil"/>
              <w:bottom w:val="single" w:sz="4" w:space="0" w:color="auto"/>
              <w:right w:val="single" w:sz="4" w:space="0" w:color="auto"/>
            </w:tcBorders>
            <w:shd w:val="clear" w:color="auto" w:fill="BFBFBF"/>
          </w:tcPr>
          <w:p w14:paraId="4DC9AA60" w14:textId="77777777" w:rsidR="007E60C9" w:rsidRPr="007E60C9" w:rsidRDefault="007E60C9" w:rsidP="007E60C9">
            <w:pPr>
              <w:snapToGrid w:val="0"/>
              <w:spacing w:after="0" w:line="259" w:lineRule="auto"/>
              <w:jc w:val="both"/>
              <w:rPr>
                <w:ins w:id="38668" w:author="Chatterjee Debdeep" w:date="2022-11-23T15:38:00Z"/>
              </w:rPr>
            </w:pPr>
            <w:ins w:id="38669" w:author="Chatterjee Debdeep" w:date="2022-11-23T15:38:00Z">
              <w:r w:rsidRPr="007E60C9">
                <w:t>Case 14</w:t>
              </w:r>
            </w:ins>
          </w:p>
        </w:tc>
        <w:tc>
          <w:tcPr>
            <w:tcW w:w="1229" w:type="dxa"/>
            <w:tcBorders>
              <w:top w:val="single" w:sz="4" w:space="0" w:color="auto"/>
              <w:left w:val="nil"/>
              <w:bottom w:val="single" w:sz="4" w:space="0" w:color="auto"/>
              <w:right w:val="single" w:sz="4" w:space="0" w:color="auto"/>
            </w:tcBorders>
            <w:shd w:val="clear" w:color="auto" w:fill="BFBFBF"/>
            <w:vAlign w:val="center"/>
          </w:tcPr>
          <w:p w14:paraId="4C9A0BE7" w14:textId="77777777" w:rsidR="007E60C9" w:rsidRPr="007E60C9" w:rsidRDefault="007E60C9" w:rsidP="007E60C9">
            <w:pPr>
              <w:snapToGrid w:val="0"/>
              <w:spacing w:after="0" w:line="259" w:lineRule="auto"/>
              <w:jc w:val="both"/>
              <w:rPr>
                <w:ins w:id="38670" w:author="Chatterjee Debdeep" w:date="2022-11-23T15:38:00Z"/>
              </w:rPr>
            </w:pPr>
            <w:ins w:id="38671" w:author="Chatterjee Debdeep" w:date="2022-11-23T15:38:00Z">
              <w:r w:rsidRPr="007E60C9">
                <w:t>Case 15</w:t>
              </w:r>
            </w:ins>
          </w:p>
        </w:tc>
      </w:tr>
      <w:tr w:rsidR="007E60C9" w:rsidRPr="007E60C9" w14:paraId="6C66C712" w14:textId="77777777" w:rsidTr="002318CE">
        <w:trPr>
          <w:trHeight w:val="280"/>
          <w:jc w:val="center"/>
          <w:ins w:id="38672"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hideMark/>
          </w:tcPr>
          <w:p w14:paraId="19BC7251" w14:textId="77777777" w:rsidR="007E60C9" w:rsidRPr="007E60C9" w:rsidRDefault="007E60C9" w:rsidP="007E60C9">
            <w:pPr>
              <w:snapToGrid w:val="0"/>
              <w:spacing w:after="0" w:line="259" w:lineRule="auto"/>
              <w:jc w:val="both"/>
              <w:rPr>
                <w:ins w:id="38673" w:author="Chatterjee Debdeep" w:date="2022-11-23T15:38:00Z"/>
              </w:rPr>
            </w:pPr>
            <w:ins w:id="38674" w:author="Chatterjee Debdeep" w:date="2022-11-23T15:38:00Z">
              <w:r w:rsidRPr="007E60C9">
                <w:t>Frequency Range</w:t>
              </w:r>
            </w:ins>
          </w:p>
        </w:tc>
        <w:tc>
          <w:tcPr>
            <w:tcW w:w="1229" w:type="dxa"/>
            <w:tcBorders>
              <w:top w:val="single" w:sz="4" w:space="0" w:color="auto"/>
              <w:left w:val="nil"/>
              <w:bottom w:val="single" w:sz="4" w:space="0" w:color="auto"/>
              <w:right w:val="single" w:sz="4" w:space="0" w:color="auto"/>
            </w:tcBorders>
            <w:vAlign w:val="center"/>
            <w:hideMark/>
          </w:tcPr>
          <w:p w14:paraId="6D7A50DC" w14:textId="77777777" w:rsidR="007E60C9" w:rsidRPr="007E60C9" w:rsidRDefault="007E60C9" w:rsidP="007E60C9">
            <w:pPr>
              <w:snapToGrid w:val="0"/>
              <w:spacing w:after="0" w:line="259" w:lineRule="auto"/>
              <w:rPr>
                <w:ins w:id="38675" w:author="Chatterjee Debdeep" w:date="2022-11-23T15:38:00Z"/>
              </w:rPr>
            </w:pPr>
            <w:ins w:id="38676" w:author="Chatterjee Debdeep" w:date="2022-11-23T15:38:00Z">
              <w:r w:rsidRPr="007E60C9">
                <w:t>FR1</w:t>
              </w:r>
            </w:ins>
          </w:p>
        </w:tc>
        <w:tc>
          <w:tcPr>
            <w:tcW w:w="1229" w:type="dxa"/>
            <w:tcBorders>
              <w:top w:val="single" w:sz="4" w:space="0" w:color="auto"/>
              <w:left w:val="nil"/>
              <w:bottom w:val="single" w:sz="4" w:space="0" w:color="auto"/>
              <w:right w:val="single" w:sz="4" w:space="0" w:color="auto"/>
            </w:tcBorders>
            <w:hideMark/>
          </w:tcPr>
          <w:p w14:paraId="087CF40C" w14:textId="77777777" w:rsidR="007E60C9" w:rsidRPr="007E60C9" w:rsidRDefault="007E60C9" w:rsidP="007E60C9">
            <w:pPr>
              <w:snapToGrid w:val="0"/>
              <w:spacing w:after="0" w:line="259" w:lineRule="auto"/>
              <w:rPr>
                <w:ins w:id="38677" w:author="Chatterjee Debdeep" w:date="2022-11-23T15:38:00Z"/>
              </w:rPr>
            </w:pPr>
            <w:ins w:id="38678" w:author="Chatterjee Debdeep" w:date="2022-11-23T15:38:00Z">
              <w:r w:rsidRPr="007E60C9">
                <w:t>FR1</w:t>
              </w:r>
            </w:ins>
          </w:p>
        </w:tc>
        <w:tc>
          <w:tcPr>
            <w:tcW w:w="1229" w:type="dxa"/>
            <w:tcBorders>
              <w:top w:val="single" w:sz="4" w:space="0" w:color="auto"/>
              <w:left w:val="nil"/>
              <w:bottom w:val="single" w:sz="4" w:space="0" w:color="auto"/>
              <w:right w:val="single" w:sz="4" w:space="0" w:color="auto"/>
            </w:tcBorders>
          </w:tcPr>
          <w:p w14:paraId="3CAB2808" w14:textId="77777777" w:rsidR="007E60C9" w:rsidRPr="007E60C9" w:rsidRDefault="007E60C9" w:rsidP="007E60C9">
            <w:pPr>
              <w:snapToGrid w:val="0"/>
              <w:spacing w:after="0" w:line="259" w:lineRule="auto"/>
              <w:rPr>
                <w:ins w:id="38679" w:author="Chatterjee Debdeep" w:date="2022-11-23T15:38:00Z"/>
              </w:rPr>
            </w:pPr>
            <w:ins w:id="38680" w:author="Chatterjee Debdeep" w:date="2022-11-23T15:38:00Z">
              <w:r w:rsidRPr="007E60C9">
                <w:t>FR1</w:t>
              </w:r>
            </w:ins>
          </w:p>
        </w:tc>
        <w:tc>
          <w:tcPr>
            <w:tcW w:w="1229" w:type="dxa"/>
            <w:tcBorders>
              <w:top w:val="single" w:sz="4" w:space="0" w:color="auto"/>
              <w:left w:val="nil"/>
              <w:bottom w:val="single" w:sz="4" w:space="0" w:color="auto"/>
              <w:right w:val="single" w:sz="4" w:space="0" w:color="auto"/>
            </w:tcBorders>
          </w:tcPr>
          <w:p w14:paraId="0D2B932D" w14:textId="77777777" w:rsidR="007E60C9" w:rsidRPr="007E60C9" w:rsidRDefault="007E60C9" w:rsidP="007E60C9">
            <w:pPr>
              <w:snapToGrid w:val="0"/>
              <w:spacing w:after="0" w:line="259" w:lineRule="auto"/>
              <w:rPr>
                <w:ins w:id="38681" w:author="Chatterjee Debdeep" w:date="2022-11-23T15:38:00Z"/>
              </w:rPr>
            </w:pPr>
            <w:ins w:id="38682" w:author="Chatterjee Debdeep" w:date="2022-11-23T15:38:00Z">
              <w:r w:rsidRPr="007E60C9">
                <w:t>FR1</w:t>
              </w:r>
            </w:ins>
          </w:p>
        </w:tc>
        <w:tc>
          <w:tcPr>
            <w:tcW w:w="1229" w:type="dxa"/>
            <w:tcBorders>
              <w:top w:val="single" w:sz="4" w:space="0" w:color="auto"/>
              <w:left w:val="nil"/>
              <w:bottom w:val="single" w:sz="4" w:space="0" w:color="auto"/>
              <w:right w:val="single" w:sz="4" w:space="0" w:color="auto"/>
            </w:tcBorders>
          </w:tcPr>
          <w:p w14:paraId="5BB9D7C6" w14:textId="77777777" w:rsidR="007E60C9" w:rsidRPr="007E60C9" w:rsidRDefault="007E60C9" w:rsidP="007E60C9">
            <w:pPr>
              <w:snapToGrid w:val="0"/>
              <w:spacing w:after="0" w:line="259" w:lineRule="auto"/>
              <w:rPr>
                <w:ins w:id="38683" w:author="Chatterjee Debdeep" w:date="2022-11-23T15:38:00Z"/>
              </w:rPr>
            </w:pPr>
            <w:ins w:id="38684" w:author="Chatterjee Debdeep" w:date="2022-11-23T15:38:00Z">
              <w:r w:rsidRPr="007E60C9">
                <w:t xml:space="preserve">FR1 </w:t>
              </w:r>
            </w:ins>
          </w:p>
        </w:tc>
        <w:tc>
          <w:tcPr>
            <w:tcW w:w="1229" w:type="dxa"/>
            <w:tcBorders>
              <w:top w:val="single" w:sz="4" w:space="0" w:color="auto"/>
              <w:left w:val="nil"/>
              <w:bottom w:val="single" w:sz="4" w:space="0" w:color="auto"/>
              <w:right w:val="single" w:sz="4" w:space="0" w:color="auto"/>
            </w:tcBorders>
          </w:tcPr>
          <w:p w14:paraId="0397AA24" w14:textId="77777777" w:rsidR="007E60C9" w:rsidRPr="007E60C9" w:rsidRDefault="007E60C9" w:rsidP="007E60C9">
            <w:pPr>
              <w:snapToGrid w:val="0"/>
              <w:spacing w:after="0" w:line="259" w:lineRule="auto"/>
              <w:rPr>
                <w:ins w:id="38685" w:author="Chatterjee Debdeep" w:date="2022-11-23T15:38:00Z"/>
              </w:rPr>
            </w:pPr>
            <w:ins w:id="38686" w:author="Chatterjee Debdeep" w:date="2022-11-23T15:38:00Z">
              <w:r w:rsidRPr="007E60C9">
                <w:t xml:space="preserve">FR1 </w:t>
              </w:r>
            </w:ins>
          </w:p>
        </w:tc>
      </w:tr>
      <w:tr w:rsidR="007E60C9" w:rsidRPr="007E60C9" w14:paraId="4850249A" w14:textId="77777777" w:rsidTr="002318CE">
        <w:trPr>
          <w:trHeight w:val="280"/>
          <w:jc w:val="center"/>
          <w:ins w:id="38687"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3DEFECE2" w14:textId="77777777" w:rsidR="007E60C9" w:rsidRPr="007E60C9" w:rsidRDefault="007E60C9" w:rsidP="007E60C9">
            <w:pPr>
              <w:snapToGrid w:val="0"/>
              <w:spacing w:after="0" w:line="259" w:lineRule="auto"/>
              <w:jc w:val="both"/>
              <w:rPr>
                <w:ins w:id="38688" w:author="Chatterjee Debdeep" w:date="2022-11-23T15:38:00Z"/>
              </w:rPr>
            </w:pPr>
            <w:ins w:id="38689" w:author="Chatterjee Debdeep" w:date="2022-11-23T15:38:00Z">
              <w:r w:rsidRPr="007E60C9">
                <w:t>Bandwidth</w:t>
              </w:r>
            </w:ins>
          </w:p>
        </w:tc>
        <w:tc>
          <w:tcPr>
            <w:tcW w:w="1229" w:type="dxa"/>
            <w:tcBorders>
              <w:top w:val="single" w:sz="4" w:space="0" w:color="auto"/>
              <w:left w:val="nil"/>
              <w:bottom w:val="single" w:sz="4" w:space="0" w:color="auto"/>
              <w:right w:val="single" w:sz="4" w:space="0" w:color="auto"/>
            </w:tcBorders>
            <w:vAlign w:val="center"/>
          </w:tcPr>
          <w:p w14:paraId="385F70F2" w14:textId="77777777" w:rsidR="007E60C9" w:rsidRPr="007E60C9" w:rsidRDefault="007E60C9" w:rsidP="007E60C9">
            <w:pPr>
              <w:snapToGrid w:val="0"/>
              <w:spacing w:after="0" w:line="259" w:lineRule="auto"/>
              <w:rPr>
                <w:ins w:id="38690" w:author="Chatterjee Debdeep" w:date="2022-11-23T15:38:00Z"/>
              </w:rPr>
            </w:pPr>
            <w:ins w:id="38691" w:author="Chatterjee Debdeep" w:date="2022-11-23T15:38:00Z">
              <w:r w:rsidRPr="007E60C9">
                <w:t>10MHz</w:t>
              </w:r>
            </w:ins>
          </w:p>
        </w:tc>
        <w:tc>
          <w:tcPr>
            <w:tcW w:w="1229" w:type="dxa"/>
            <w:tcBorders>
              <w:top w:val="single" w:sz="4" w:space="0" w:color="auto"/>
              <w:left w:val="nil"/>
              <w:bottom w:val="single" w:sz="4" w:space="0" w:color="auto"/>
              <w:right w:val="single" w:sz="4" w:space="0" w:color="auto"/>
            </w:tcBorders>
          </w:tcPr>
          <w:p w14:paraId="407CBB65" w14:textId="77777777" w:rsidR="007E60C9" w:rsidRPr="007E60C9" w:rsidRDefault="007E60C9" w:rsidP="007E60C9">
            <w:pPr>
              <w:snapToGrid w:val="0"/>
              <w:spacing w:after="0" w:line="259" w:lineRule="auto"/>
              <w:rPr>
                <w:ins w:id="38692" w:author="Chatterjee Debdeep" w:date="2022-11-23T15:38:00Z"/>
              </w:rPr>
            </w:pPr>
            <w:ins w:id="38693" w:author="Chatterjee Debdeep" w:date="2022-11-23T15:38:00Z">
              <w:r w:rsidRPr="007E60C9">
                <w:t>20MHz</w:t>
              </w:r>
            </w:ins>
          </w:p>
        </w:tc>
        <w:tc>
          <w:tcPr>
            <w:tcW w:w="1229" w:type="dxa"/>
            <w:tcBorders>
              <w:top w:val="single" w:sz="4" w:space="0" w:color="auto"/>
              <w:left w:val="nil"/>
              <w:bottom w:val="single" w:sz="4" w:space="0" w:color="auto"/>
              <w:right w:val="single" w:sz="4" w:space="0" w:color="auto"/>
            </w:tcBorders>
          </w:tcPr>
          <w:p w14:paraId="0C2DF679" w14:textId="77777777" w:rsidR="007E60C9" w:rsidRPr="007E60C9" w:rsidRDefault="007E60C9" w:rsidP="007E60C9">
            <w:pPr>
              <w:snapToGrid w:val="0"/>
              <w:spacing w:after="0" w:line="259" w:lineRule="auto"/>
              <w:rPr>
                <w:ins w:id="38694" w:author="Chatterjee Debdeep" w:date="2022-11-23T15:38:00Z"/>
              </w:rPr>
            </w:pPr>
            <w:ins w:id="38695" w:author="Chatterjee Debdeep" w:date="2022-11-23T15:38:00Z">
              <w:r w:rsidRPr="007E60C9">
                <w:t>100MHz</w:t>
              </w:r>
            </w:ins>
          </w:p>
        </w:tc>
        <w:tc>
          <w:tcPr>
            <w:tcW w:w="1229" w:type="dxa"/>
            <w:tcBorders>
              <w:top w:val="single" w:sz="4" w:space="0" w:color="auto"/>
              <w:left w:val="nil"/>
              <w:bottom w:val="single" w:sz="4" w:space="0" w:color="auto"/>
              <w:right w:val="single" w:sz="4" w:space="0" w:color="auto"/>
            </w:tcBorders>
            <w:vAlign w:val="center"/>
          </w:tcPr>
          <w:p w14:paraId="5A553F32" w14:textId="77777777" w:rsidR="007E60C9" w:rsidRPr="007E60C9" w:rsidRDefault="007E60C9" w:rsidP="007E60C9">
            <w:pPr>
              <w:snapToGrid w:val="0"/>
              <w:spacing w:after="0" w:line="259" w:lineRule="auto"/>
              <w:rPr>
                <w:ins w:id="38696" w:author="Chatterjee Debdeep" w:date="2022-11-23T15:38:00Z"/>
              </w:rPr>
            </w:pPr>
            <w:ins w:id="38697" w:author="Chatterjee Debdeep" w:date="2022-11-23T15:38:00Z">
              <w:r w:rsidRPr="007E60C9">
                <w:t>10MHz</w:t>
              </w:r>
            </w:ins>
          </w:p>
        </w:tc>
        <w:tc>
          <w:tcPr>
            <w:tcW w:w="1229" w:type="dxa"/>
            <w:tcBorders>
              <w:top w:val="single" w:sz="4" w:space="0" w:color="auto"/>
              <w:left w:val="nil"/>
              <w:bottom w:val="single" w:sz="4" w:space="0" w:color="auto"/>
              <w:right w:val="single" w:sz="4" w:space="0" w:color="auto"/>
            </w:tcBorders>
          </w:tcPr>
          <w:p w14:paraId="136646B2" w14:textId="77777777" w:rsidR="007E60C9" w:rsidRPr="007E60C9" w:rsidRDefault="007E60C9" w:rsidP="007E60C9">
            <w:pPr>
              <w:snapToGrid w:val="0"/>
              <w:spacing w:after="0" w:line="259" w:lineRule="auto"/>
              <w:rPr>
                <w:ins w:id="38698" w:author="Chatterjee Debdeep" w:date="2022-11-23T15:38:00Z"/>
              </w:rPr>
            </w:pPr>
            <w:ins w:id="38699" w:author="Chatterjee Debdeep" w:date="2022-11-23T15:38:00Z">
              <w:r w:rsidRPr="007E60C9">
                <w:t>20MHz</w:t>
              </w:r>
            </w:ins>
          </w:p>
        </w:tc>
        <w:tc>
          <w:tcPr>
            <w:tcW w:w="1229" w:type="dxa"/>
            <w:tcBorders>
              <w:top w:val="single" w:sz="4" w:space="0" w:color="auto"/>
              <w:left w:val="nil"/>
              <w:bottom w:val="single" w:sz="4" w:space="0" w:color="auto"/>
              <w:right w:val="single" w:sz="4" w:space="0" w:color="auto"/>
            </w:tcBorders>
          </w:tcPr>
          <w:p w14:paraId="55B2D2DC" w14:textId="77777777" w:rsidR="007E60C9" w:rsidRPr="007E60C9" w:rsidRDefault="007E60C9" w:rsidP="007E60C9">
            <w:pPr>
              <w:snapToGrid w:val="0"/>
              <w:spacing w:after="0" w:line="259" w:lineRule="auto"/>
              <w:rPr>
                <w:ins w:id="38700" w:author="Chatterjee Debdeep" w:date="2022-11-23T15:38:00Z"/>
              </w:rPr>
            </w:pPr>
            <w:ins w:id="38701" w:author="Chatterjee Debdeep" w:date="2022-11-23T15:38:00Z">
              <w:r w:rsidRPr="007E60C9">
                <w:t>100MHz</w:t>
              </w:r>
            </w:ins>
          </w:p>
        </w:tc>
      </w:tr>
      <w:tr w:rsidR="007E60C9" w:rsidRPr="007E60C9" w14:paraId="7E75AE34" w14:textId="77777777" w:rsidTr="002318CE">
        <w:trPr>
          <w:trHeight w:val="280"/>
          <w:jc w:val="center"/>
          <w:ins w:id="38702" w:author="Chatterjee Debdeep" w:date="2022-11-23T15:38:00Z"/>
        </w:trPr>
        <w:tc>
          <w:tcPr>
            <w:tcW w:w="1229" w:type="dxa"/>
            <w:tcBorders>
              <w:top w:val="single" w:sz="4" w:space="0" w:color="auto"/>
              <w:left w:val="single" w:sz="4" w:space="0" w:color="auto"/>
              <w:bottom w:val="single" w:sz="4" w:space="0" w:color="auto"/>
              <w:right w:val="single" w:sz="4" w:space="0" w:color="auto"/>
            </w:tcBorders>
            <w:vAlign w:val="center"/>
          </w:tcPr>
          <w:p w14:paraId="45990A40" w14:textId="77777777" w:rsidR="007E60C9" w:rsidRPr="007E60C9" w:rsidRDefault="007E60C9" w:rsidP="007E60C9">
            <w:pPr>
              <w:snapToGrid w:val="0"/>
              <w:spacing w:after="0" w:line="259" w:lineRule="auto"/>
              <w:jc w:val="both"/>
              <w:rPr>
                <w:ins w:id="38703" w:author="Chatterjee Debdeep" w:date="2022-11-23T15:38:00Z"/>
              </w:rPr>
            </w:pPr>
            <w:ins w:id="38704" w:author="Chatterjee Debdeep" w:date="2022-11-23T15:38:00Z">
              <w:r w:rsidRPr="007E60C9">
                <w:t>Positioning method</w:t>
              </w:r>
            </w:ins>
          </w:p>
        </w:tc>
        <w:tc>
          <w:tcPr>
            <w:tcW w:w="1229" w:type="dxa"/>
            <w:tcBorders>
              <w:top w:val="single" w:sz="4" w:space="0" w:color="auto"/>
              <w:left w:val="nil"/>
              <w:bottom w:val="single" w:sz="4" w:space="0" w:color="auto"/>
              <w:right w:val="single" w:sz="4" w:space="0" w:color="auto"/>
            </w:tcBorders>
          </w:tcPr>
          <w:p w14:paraId="1B2B1F15" w14:textId="77777777" w:rsidR="007E60C9" w:rsidRPr="007E60C9" w:rsidRDefault="007E60C9" w:rsidP="007E60C9">
            <w:pPr>
              <w:snapToGrid w:val="0"/>
              <w:spacing w:after="0" w:line="259" w:lineRule="auto"/>
              <w:rPr>
                <w:ins w:id="38705" w:author="Chatterjee Debdeep" w:date="2022-11-23T15:38:00Z"/>
              </w:rPr>
            </w:pPr>
            <w:ins w:id="38706"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60541655" w14:textId="77777777" w:rsidR="007E60C9" w:rsidRPr="007E60C9" w:rsidRDefault="007E60C9" w:rsidP="007E60C9">
            <w:pPr>
              <w:snapToGrid w:val="0"/>
              <w:spacing w:after="0" w:line="259" w:lineRule="auto"/>
              <w:rPr>
                <w:ins w:id="38707" w:author="Chatterjee Debdeep" w:date="2022-11-23T15:38:00Z"/>
              </w:rPr>
            </w:pPr>
            <w:ins w:id="38708"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14E9B371" w14:textId="77777777" w:rsidR="007E60C9" w:rsidRPr="007E60C9" w:rsidRDefault="007E60C9" w:rsidP="007E60C9">
            <w:pPr>
              <w:snapToGrid w:val="0"/>
              <w:spacing w:after="0" w:line="259" w:lineRule="auto"/>
              <w:rPr>
                <w:ins w:id="38709" w:author="Chatterjee Debdeep" w:date="2022-11-23T15:38:00Z"/>
              </w:rPr>
            </w:pPr>
            <w:ins w:id="38710" w:author="Chatterjee Debdeep" w:date="2022-11-23T15:38:00Z">
              <w:r w:rsidRPr="007E60C9">
                <w:t>RTT</w:t>
              </w:r>
            </w:ins>
          </w:p>
        </w:tc>
        <w:tc>
          <w:tcPr>
            <w:tcW w:w="1229" w:type="dxa"/>
            <w:tcBorders>
              <w:top w:val="single" w:sz="4" w:space="0" w:color="auto"/>
              <w:left w:val="nil"/>
              <w:bottom w:val="single" w:sz="4" w:space="0" w:color="auto"/>
              <w:right w:val="single" w:sz="4" w:space="0" w:color="auto"/>
            </w:tcBorders>
          </w:tcPr>
          <w:p w14:paraId="6495B37D" w14:textId="77777777" w:rsidR="007E60C9" w:rsidRPr="007E60C9" w:rsidRDefault="007E60C9" w:rsidP="007E60C9">
            <w:pPr>
              <w:snapToGrid w:val="0"/>
              <w:spacing w:after="0" w:line="259" w:lineRule="auto"/>
              <w:rPr>
                <w:ins w:id="38711" w:author="Chatterjee Debdeep" w:date="2022-11-23T15:38:00Z"/>
              </w:rPr>
            </w:pPr>
            <w:ins w:id="38712" w:author="Chatterjee Debdeep" w:date="2022-11-23T15:38:00Z">
              <w:r w:rsidRPr="007E60C9">
                <w:t>TA – One way ranging</w:t>
              </w:r>
            </w:ins>
          </w:p>
        </w:tc>
        <w:tc>
          <w:tcPr>
            <w:tcW w:w="1229" w:type="dxa"/>
            <w:tcBorders>
              <w:top w:val="single" w:sz="4" w:space="0" w:color="auto"/>
              <w:left w:val="nil"/>
              <w:bottom w:val="single" w:sz="4" w:space="0" w:color="auto"/>
              <w:right w:val="single" w:sz="4" w:space="0" w:color="auto"/>
            </w:tcBorders>
          </w:tcPr>
          <w:p w14:paraId="5E13C083" w14:textId="77777777" w:rsidR="007E60C9" w:rsidRPr="007E60C9" w:rsidRDefault="007E60C9" w:rsidP="007E60C9">
            <w:pPr>
              <w:snapToGrid w:val="0"/>
              <w:spacing w:after="0" w:line="259" w:lineRule="auto"/>
              <w:rPr>
                <w:ins w:id="38713" w:author="Chatterjee Debdeep" w:date="2022-11-23T15:38:00Z"/>
              </w:rPr>
            </w:pPr>
            <w:ins w:id="38714" w:author="Chatterjee Debdeep" w:date="2022-11-23T15:38:00Z">
              <w:r w:rsidRPr="007E60C9">
                <w:t>TA – One way ranging</w:t>
              </w:r>
            </w:ins>
          </w:p>
        </w:tc>
        <w:tc>
          <w:tcPr>
            <w:tcW w:w="1229" w:type="dxa"/>
            <w:tcBorders>
              <w:top w:val="single" w:sz="4" w:space="0" w:color="auto"/>
              <w:left w:val="nil"/>
              <w:bottom w:val="single" w:sz="4" w:space="0" w:color="auto"/>
              <w:right w:val="single" w:sz="4" w:space="0" w:color="auto"/>
            </w:tcBorders>
            <w:vAlign w:val="center"/>
          </w:tcPr>
          <w:p w14:paraId="36CD5654" w14:textId="77777777" w:rsidR="007E60C9" w:rsidRPr="007E60C9" w:rsidRDefault="007E60C9" w:rsidP="007E60C9">
            <w:pPr>
              <w:snapToGrid w:val="0"/>
              <w:spacing w:after="0" w:line="259" w:lineRule="auto"/>
              <w:rPr>
                <w:ins w:id="38715" w:author="Chatterjee Debdeep" w:date="2022-11-23T15:38:00Z"/>
              </w:rPr>
            </w:pPr>
            <w:ins w:id="38716" w:author="Chatterjee Debdeep" w:date="2022-11-23T15:38:00Z">
              <w:r w:rsidRPr="007E60C9">
                <w:t>TA – One way ranging</w:t>
              </w:r>
            </w:ins>
          </w:p>
        </w:tc>
      </w:tr>
    </w:tbl>
    <w:p w14:paraId="03A8EAFE" w14:textId="77777777" w:rsidR="007E60C9" w:rsidRPr="007E60C9" w:rsidRDefault="007E60C9" w:rsidP="007E60C9">
      <w:pPr>
        <w:spacing w:after="120" w:line="259" w:lineRule="auto"/>
        <w:jc w:val="center"/>
        <w:rPr>
          <w:ins w:id="38717" w:author="Chatterjee Debdeep" w:date="2022-11-23T15:38:00Z"/>
          <w:rFonts w:ascii="Arial" w:hAnsi="Arial"/>
          <w:b/>
        </w:rPr>
      </w:pPr>
    </w:p>
    <w:p w14:paraId="024BCD8C" w14:textId="77777777" w:rsidR="007E60C9" w:rsidRPr="007E60C9" w:rsidRDefault="007E60C9" w:rsidP="007E60C9">
      <w:pPr>
        <w:spacing w:line="259" w:lineRule="auto"/>
        <w:jc w:val="both"/>
        <w:rPr>
          <w:ins w:id="38718" w:author="Chatterjee Debdeep" w:date="2022-11-23T15:38:00Z"/>
        </w:rPr>
      </w:pPr>
      <w:ins w:id="38719" w:author="Chatterjee Debdeep" w:date="2022-11-23T15:38:00Z">
        <w:r w:rsidRPr="007E60C9">
          <w:rPr>
            <w:rFonts w:ascii="Arial" w:hAnsi="Arial"/>
            <w:b/>
          </w:rPr>
          <w:t xml:space="preserve"> </w:t>
        </w:r>
      </w:ins>
    </w:p>
    <w:p w14:paraId="31191AF9" w14:textId="77777777" w:rsidR="007E60C9" w:rsidRPr="007E60C9" w:rsidRDefault="007E60C9" w:rsidP="007E60C9">
      <w:pPr>
        <w:keepNext/>
        <w:keepLines/>
        <w:snapToGrid w:val="0"/>
        <w:spacing w:before="120" w:line="259" w:lineRule="auto"/>
        <w:ind w:left="1134" w:hanging="1134"/>
        <w:jc w:val="both"/>
        <w:outlineLvl w:val="2"/>
        <w:rPr>
          <w:ins w:id="38720" w:author="Chatterjee Debdeep" w:date="2022-11-23T15:38:00Z"/>
          <w:rFonts w:ascii="Arial" w:hAnsi="Arial"/>
          <w:sz w:val="28"/>
        </w:rPr>
      </w:pPr>
      <w:ins w:id="38721" w:author="Chatterjee Debdeep" w:date="2022-11-23T15:38:00Z">
        <w:r w:rsidRPr="007E60C9">
          <w:rPr>
            <w:rFonts w:ascii="Arial" w:hAnsi="Arial"/>
            <w:sz w:val="28"/>
            <w:lang w:val="en-US"/>
          </w:rPr>
          <w:lastRenderedPageBreak/>
          <w:t xml:space="preserve">B.1.17.2 </w:t>
        </w:r>
        <w:r w:rsidRPr="007E60C9">
          <w:rPr>
            <w:rFonts w:ascii="Arial" w:hAnsi="Arial"/>
            <w:sz w:val="28"/>
          </w:rPr>
          <w:t>Positioning accuracy evaluation results for Sidelink Positioning</w:t>
        </w:r>
      </w:ins>
    </w:p>
    <w:p w14:paraId="2B2C9542" w14:textId="77777777" w:rsidR="007E60C9" w:rsidRPr="007E60C9" w:rsidRDefault="007E60C9" w:rsidP="007E60C9">
      <w:pPr>
        <w:keepNext/>
        <w:keepLines/>
        <w:spacing w:before="120" w:line="259" w:lineRule="auto"/>
        <w:ind w:left="1418" w:hanging="1418"/>
        <w:jc w:val="both"/>
        <w:outlineLvl w:val="3"/>
        <w:rPr>
          <w:ins w:id="38722" w:author="Chatterjee Debdeep" w:date="2022-11-23T15:38:00Z"/>
          <w:rFonts w:ascii="Arial" w:hAnsi="Arial"/>
          <w:sz w:val="24"/>
        </w:rPr>
      </w:pPr>
      <w:ins w:id="38723" w:author="Chatterjee Debdeep" w:date="2022-11-23T15:38:00Z">
        <w:r w:rsidRPr="007E60C9">
          <w:rPr>
            <w:rFonts w:ascii="Arial" w:hAnsi="Arial"/>
            <w:sz w:val="24"/>
          </w:rPr>
          <w:t>B.1.17.2.1 Positioning accuracy evaluation results for Sidelink Positioning for Highway Scenarios for V2X</w:t>
        </w:r>
      </w:ins>
    </w:p>
    <w:p w14:paraId="6866C470" w14:textId="77777777" w:rsidR="007E60C9" w:rsidRPr="007E60C9" w:rsidRDefault="007E60C9" w:rsidP="007E60C9">
      <w:pPr>
        <w:snapToGrid w:val="0"/>
        <w:spacing w:after="120" w:line="259" w:lineRule="auto"/>
        <w:jc w:val="both"/>
        <w:rPr>
          <w:ins w:id="38724" w:author="Chatterjee Debdeep" w:date="2022-11-23T15:38:00Z"/>
          <w:lang w:val="en-US" w:eastAsia="zh-CN"/>
        </w:rPr>
      </w:pPr>
      <w:ins w:id="38725" w:author="Chatterjee Debdeep" w:date="2022-11-23T15:38:00Z">
        <w:r w:rsidRPr="007E60C9">
          <w:rPr>
            <w:lang w:val="en-US" w:eastAsia="zh-CN"/>
          </w:rPr>
          <w:t>Table B.1.17.2.1-1 provides horizontal absolute positioning accuracy results using sidelink positioning for highway scenarios for V2X use cases.</w:t>
        </w:r>
      </w:ins>
    </w:p>
    <w:p w14:paraId="498AF71F"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38726" w:author="Chatterjee Debdeep" w:date="2022-11-23T15:38:00Z"/>
        </w:rPr>
      </w:pPr>
      <w:ins w:id="38727" w:author="Chatterjee Debdeep" w:date="2022-11-23T15:38:00Z">
        <w:r w:rsidRPr="007E60C9">
          <w:t xml:space="preserve">Table </w:t>
        </w:r>
        <w:r w:rsidRPr="007E60C9">
          <w:rPr>
            <w:lang w:val="en-US"/>
          </w:rPr>
          <w:t>B.1.</w:t>
        </w:r>
        <w:r w:rsidRPr="007E60C9">
          <w:rPr>
            <w:lang w:val="en-US" w:eastAsia="zh-CN"/>
          </w:rPr>
          <w:t>17</w:t>
        </w:r>
        <w:r w:rsidRPr="007E60C9">
          <w:rPr>
            <w:lang w:val="en-US"/>
          </w:rPr>
          <w:t xml:space="preserve">.2.1-2 </w:t>
        </w:r>
        <w:r w:rsidRPr="007E60C9">
          <w:t xml:space="preserve">provides </w:t>
        </w:r>
        <w:r w:rsidRPr="007E60C9">
          <w:rPr>
            <w:lang w:val="en-US" w:eastAsia="zh-CN"/>
          </w:rPr>
          <w:t xml:space="preserve">ranging distance accuracy results </w:t>
        </w:r>
        <w:r w:rsidRPr="007E60C9">
          <w:t xml:space="preserve">using sidelink positioning for </w:t>
        </w:r>
        <w:r w:rsidRPr="007E60C9">
          <w:rPr>
            <w:lang w:eastAsia="zh-CN"/>
          </w:rPr>
          <w:t>highway scenarios for V2X use cases</w:t>
        </w:r>
        <w:r w:rsidRPr="007E60C9">
          <w:t>.</w:t>
        </w:r>
      </w:ins>
    </w:p>
    <w:p w14:paraId="73373275" w14:textId="77777777" w:rsidR="007E60C9" w:rsidRPr="007E60C9" w:rsidRDefault="007E60C9" w:rsidP="007E60C9">
      <w:pPr>
        <w:overflowPunct w:val="0"/>
        <w:autoSpaceDE w:val="0"/>
        <w:autoSpaceDN w:val="0"/>
        <w:adjustRightInd w:val="0"/>
        <w:snapToGrid w:val="0"/>
        <w:spacing w:after="120" w:line="259" w:lineRule="auto"/>
        <w:jc w:val="both"/>
        <w:textAlignment w:val="baseline"/>
        <w:rPr>
          <w:ins w:id="38728" w:author="Chatterjee Debdeep" w:date="2022-11-23T15:38:00Z"/>
        </w:rPr>
      </w:pPr>
    </w:p>
    <w:p w14:paraId="2797964F" w14:textId="1BC88BCA" w:rsidR="007E60C9" w:rsidRPr="007E60C9" w:rsidRDefault="007E60C9" w:rsidP="007E60C9">
      <w:pPr>
        <w:widowControl w:val="0"/>
        <w:snapToGrid w:val="0"/>
        <w:spacing w:before="60"/>
        <w:jc w:val="center"/>
        <w:rPr>
          <w:ins w:id="38729" w:author="Chatterjee Debdeep" w:date="2022-11-23T15:38:00Z"/>
          <w:rFonts w:ascii="Arial" w:hAnsi="Arial" w:cs="Arial"/>
          <w:b/>
          <w:bCs/>
          <w:kern w:val="2"/>
          <w:lang w:val="en-US" w:eastAsia="zh-CN"/>
        </w:rPr>
      </w:pPr>
      <w:ins w:id="38730"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B.1.17.2.1-1</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ranging distance accuracy for highway scenarios for V2X use cases from [</w:t>
        </w:r>
      </w:ins>
      <w:ins w:id="38731" w:author="Chatterjee Debdeep" w:date="2022-11-23T16:22:00Z">
        <w:r w:rsidR="00F27017">
          <w:rPr>
            <w:rFonts w:ascii="Arial" w:hAnsi="Arial" w:cs="Arial"/>
            <w:b/>
            <w:bCs/>
            <w:kern w:val="2"/>
            <w:lang w:val="en-US" w:eastAsia="zh-CN"/>
          </w:rPr>
          <w:t>34] and [143</w:t>
        </w:r>
      </w:ins>
      <w:ins w:id="38732" w:author="Chatterjee Debdeep" w:date="2022-11-23T15:38:00Z">
        <w:r w:rsidRPr="007E60C9">
          <w:rPr>
            <w:rFonts w:ascii="Arial" w:hAnsi="Arial" w:cs="Arial"/>
            <w:b/>
            <w:bCs/>
            <w:kern w:val="2"/>
            <w:lang w:val="en-US" w:eastAsia="zh-CN"/>
          </w:rPr>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62"/>
        <w:gridCol w:w="824"/>
        <w:gridCol w:w="824"/>
        <w:gridCol w:w="826"/>
        <w:gridCol w:w="1925"/>
        <w:gridCol w:w="1926"/>
      </w:tblGrid>
      <w:tr w:rsidR="007E60C9" w:rsidRPr="007E60C9" w14:paraId="5E6C30B1" w14:textId="77777777" w:rsidTr="002318CE">
        <w:trPr>
          <w:trHeight w:val="262"/>
          <w:jc w:val="center"/>
          <w:ins w:id="38733"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7D6E2C70" w14:textId="77777777" w:rsidR="007E60C9" w:rsidRPr="007E60C9" w:rsidRDefault="007E60C9" w:rsidP="007E60C9">
            <w:pPr>
              <w:snapToGrid w:val="0"/>
              <w:spacing w:line="259" w:lineRule="auto"/>
              <w:jc w:val="both"/>
              <w:rPr>
                <w:ins w:id="38734" w:author="Chatterjee Debdeep" w:date="2022-11-23T15:38:00Z"/>
              </w:rPr>
            </w:pPr>
            <w:ins w:id="38735" w:author="Chatterjee Debdeep" w:date="2022-11-23T15:38:00Z">
              <w:r w:rsidRPr="007E60C9">
                <w:rPr>
                  <w:rFonts w:hint="eastAsia"/>
                  <w:b/>
                  <w:bCs/>
                  <w:kern w:val="2"/>
                </w:rPr>
                <w:t>Case</w:t>
              </w:r>
            </w:ins>
          </w:p>
        </w:tc>
        <w:tc>
          <w:tcPr>
            <w:tcW w:w="762" w:type="dxa"/>
            <w:tcBorders>
              <w:top w:val="single" w:sz="4" w:space="0" w:color="000000"/>
              <w:left w:val="single" w:sz="4" w:space="0" w:color="000000"/>
              <w:bottom w:val="single" w:sz="4" w:space="0" w:color="000000"/>
              <w:right w:val="single" w:sz="4" w:space="0" w:color="000000"/>
            </w:tcBorders>
            <w:vAlign w:val="center"/>
            <w:hideMark/>
          </w:tcPr>
          <w:p w14:paraId="06ABB96E" w14:textId="77777777" w:rsidR="007E60C9" w:rsidRPr="007E60C9" w:rsidRDefault="007E60C9" w:rsidP="007E60C9">
            <w:pPr>
              <w:snapToGrid w:val="0"/>
              <w:spacing w:line="259" w:lineRule="auto"/>
              <w:jc w:val="both"/>
              <w:rPr>
                <w:ins w:id="38736" w:author="Chatterjee Debdeep" w:date="2022-11-23T15:38:00Z"/>
              </w:rPr>
            </w:pPr>
            <w:ins w:id="38737" w:author="Chatterjee Debdeep" w:date="2022-11-23T15:38:00Z">
              <w:r w:rsidRPr="007E60C9">
                <w:rPr>
                  <w:rFonts w:hint="eastAsia"/>
                  <w:b/>
                  <w:bCs/>
                  <w:kern w:val="2"/>
                </w:rPr>
                <w:t>50%</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4F56471" w14:textId="77777777" w:rsidR="007E60C9" w:rsidRPr="007E60C9" w:rsidRDefault="007E60C9" w:rsidP="007E60C9">
            <w:pPr>
              <w:snapToGrid w:val="0"/>
              <w:spacing w:line="259" w:lineRule="auto"/>
              <w:jc w:val="both"/>
              <w:rPr>
                <w:ins w:id="38738" w:author="Chatterjee Debdeep" w:date="2022-11-23T15:38:00Z"/>
              </w:rPr>
            </w:pPr>
            <w:ins w:id="38739" w:author="Chatterjee Debdeep" w:date="2022-11-23T15:38:00Z">
              <w:r w:rsidRPr="007E60C9">
                <w:rPr>
                  <w:rFonts w:hint="eastAsia"/>
                  <w:b/>
                  <w:bCs/>
                  <w:kern w:val="2"/>
                </w:rPr>
                <w:t>67%</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51AEE5C" w14:textId="77777777" w:rsidR="007E60C9" w:rsidRPr="007E60C9" w:rsidRDefault="007E60C9" w:rsidP="007E60C9">
            <w:pPr>
              <w:snapToGrid w:val="0"/>
              <w:spacing w:line="259" w:lineRule="auto"/>
              <w:jc w:val="both"/>
              <w:rPr>
                <w:ins w:id="38740" w:author="Chatterjee Debdeep" w:date="2022-11-23T15:38:00Z"/>
              </w:rPr>
            </w:pPr>
            <w:ins w:id="38741" w:author="Chatterjee Debdeep" w:date="2022-11-23T15:38:00Z">
              <w:r w:rsidRPr="007E60C9">
                <w:rPr>
                  <w:rFonts w:hint="eastAsia"/>
                  <w:b/>
                  <w:bCs/>
                  <w:kern w:val="2"/>
                </w:rPr>
                <w:t>80%</w:t>
              </w:r>
            </w:ins>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053718D1" w14:textId="77777777" w:rsidR="007E60C9" w:rsidRPr="007E60C9" w:rsidRDefault="007E60C9" w:rsidP="007E60C9">
            <w:pPr>
              <w:snapToGrid w:val="0"/>
              <w:spacing w:line="259" w:lineRule="auto"/>
              <w:jc w:val="both"/>
              <w:rPr>
                <w:ins w:id="38742" w:author="Chatterjee Debdeep" w:date="2022-11-23T15:38:00Z"/>
              </w:rPr>
            </w:pPr>
            <w:ins w:id="38743" w:author="Chatterjee Debdeep" w:date="2022-11-23T15:38:00Z">
              <w:r w:rsidRPr="007E60C9">
                <w:rPr>
                  <w:rFonts w:hint="eastAsia"/>
                  <w:b/>
                  <w:bCs/>
                  <w:kern w:val="2"/>
                </w:rPr>
                <w:t>90%</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2DBFB1CA" w14:textId="77777777" w:rsidR="007E60C9" w:rsidRPr="007E60C9" w:rsidRDefault="007E60C9" w:rsidP="007E60C9">
            <w:pPr>
              <w:snapToGrid w:val="0"/>
              <w:spacing w:line="259" w:lineRule="auto"/>
              <w:jc w:val="both"/>
              <w:rPr>
                <w:ins w:id="38744" w:author="Chatterjee Debdeep" w:date="2022-11-23T15:38:00Z"/>
              </w:rPr>
            </w:pPr>
            <w:ins w:id="38745" w:author="Chatterjee Debdeep" w:date="2022-11-23T15:38:00Z">
              <w:r w:rsidRPr="007E60C9">
                <w:rPr>
                  <w:rFonts w:hint="eastAsia"/>
                  <w:b/>
                  <w:bCs/>
                  <w:kern w:val="2"/>
                </w:rPr>
                <w:t>Whether meet the requirement of Set A</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2E145E23" w14:textId="77777777" w:rsidR="007E60C9" w:rsidRPr="007E60C9" w:rsidRDefault="007E60C9" w:rsidP="007E60C9">
            <w:pPr>
              <w:snapToGrid w:val="0"/>
              <w:spacing w:line="259" w:lineRule="auto"/>
              <w:jc w:val="both"/>
              <w:rPr>
                <w:ins w:id="38746" w:author="Chatterjee Debdeep" w:date="2022-11-23T15:38:00Z"/>
              </w:rPr>
            </w:pPr>
            <w:ins w:id="38747" w:author="Chatterjee Debdeep" w:date="2022-11-23T15:38:00Z">
              <w:r w:rsidRPr="007E60C9">
                <w:rPr>
                  <w:rFonts w:hint="eastAsia"/>
                  <w:b/>
                  <w:bCs/>
                  <w:kern w:val="2"/>
                </w:rPr>
                <w:t>Whether meet the requirement of Set B</w:t>
              </w:r>
            </w:ins>
          </w:p>
        </w:tc>
      </w:tr>
      <w:tr w:rsidR="007E60C9" w:rsidRPr="007E60C9" w14:paraId="7B21DB21" w14:textId="77777777" w:rsidTr="002318CE">
        <w:trPr>
          <w:trHeight w:val="523"/>
          <w:jc w:val="center"/>
          <w:ins w:id="38748"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7794D72E" w14:textId="77777777" w:rsidR="007E60C9" w:rsidRPr="007E60C9" w:rsidRDefault="007E60C9" w:rsidP="007E60C9">
            <w:pPr>
              <w:snapToGrid w:val="0"/>
              <w:spacing w:line="259" w:lineRule="auto"/>
              <w:jc w:val="both"/>
              <w:rPr>
                <w:ins w:id="38749" w:author="Chatterjee Debdeep" w:date="2022-11-23T15:38:00Z"/>
              </w:rPr>
            </w:pPr>
            <w:ins w:id="38750" w:author="Chatterjee Debdeep" w:date="2022-11-23T15:38:00Z">
              <w:r w:rsidRPr="007E60C9">
                <w:rPr>
                  <w:lang w:val="en-US"/>
                </w:rPr>
                <w:t xml:space="preserve">Case 1 </w:t>
              </w:r>
              <w:r w:rsidRPr="007E60C9">
                <w:t>BW#10M, FR#1, #TDOA</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240FFA98" w14:textId="77777777" w:rsidR="007E60C9" w:rsidRPr="007E60C9" w:rsidRDefault="007E60C9" w:rsidP="007E60C9">
            <w:pPr>
              <w:snapToGrid w:val="0"/>
              <w:spacing w:line="259" w:lineRule="auto"/>
              <w:jc w:val="both"/>
              <w:rPr>
                <w:ins w:id="38751" w:author="Chatterjee Debdeep" w:date="2022-11-23T15:38:00Z"/>
              </w:rPr>
            </w:pPr>
            <w:ins w:id="38752" w:author="Chatterjee Debdeep" w:date="2022-11-23T15:38:00Z">
              <w:r w:rsidRPr="007E60C9">
                <w:t>1.4</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40D6EDD" w14:textId="77777777" w:rsidR="007E60C9" w:rsidRPr="007E60C9" w:rsidRDefault="007E60C9" w:rsidP="007E60C9">
            <w:pPr>
              <w:snapToGrid w:val="0"/>
              <w:spacing w:line="259" w:lineRule="auto"/>
              <w:jc w:val="both"/>
              <w:rPr>
                <w:ins w:id="38753" w:author="Chatterjee Debdeep" w:date="2022-11-23T15:38:00Z"/>
              </w:rPr>
            </w:pPr>
            <w:ins w:id="38754" w:author="Chatterjee Debdeep" w:date="2022-11-23T15:38:00Z">
              <w:r w:rsidRPr="007E60C9">
                <w:t>2.1</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262DF5D" w14:textId="77777777" w:rsidR="007E60C9" w:rsidRPr="007E60C9" w:rsidRDefault="007E60C9" w:rsidP="007E60C9">
            <w:pPr>
              <w:snapToGrid w:val="0"/>
              <w:spacing w:line="259" w:lineRule="auto"/>
              <w:jc w:val="both"/>
              <w:rPr>
                <w:ins w:id="38755" w:author="Chatterjee Debdeep" w:date="2022-11-23T15:38:00Z"/>
              </w:rPr>
            </w:pPr>
            <w:ins w:id="38756" w:author="Chatterjee Debdeep" w:date="2022-11-23T15:38:00Z">
              <w:r w:rsidRPr="007E60C9">
                <w:t>3.1</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061FCCC7" w14:textId="77777777" w:rsidR="007E60C9" w:rsidRPr="007E60C9" w:rsidRDefault="007E60C9" w:rsidP="007E60C9">
            <w:pPr>
              <w:snapToGrid w:val="0"/>
              <w:spacing w:line="259" w:lineRule="auto"/>
              <w:jc w:val="both"/>
              <w:rPr>
                <w:ins w:id="38757" w:author="Chatterjee Debdeep" w:date="2022-11-23T15:38:00Z"/>
              </w:rPr>
            </w:pPr>
            <w:ins w:id="38758" w:author="Chatterjee Debdeep" w:date="2022-11-23T15:38:00Z">
              <w:r w:rsidRPr="007E60C9">
                <w:t>4.5</w:t>
              </w:r>
            </w:ins>
          </w:p>
        </w:tc>
        <w:tc>
          <w:tcPr>
            <w:tcW w:w="1925" w:type="dxa"/>
            <w:tcBorders>
              <w:top w:val="single" w:sz="4" w:space="0" w:color="000000"/>
              <w:left w:val="single" w:sz="4" w:space="0" w:color="000000"/>
              <w:bottom w:val="single" w:sz="4" w:space="0" w:color="000000"/>
              <w:right w:val="single" w:sz="4" w:space="0" w:color="000000"/>
            </w:tcBorders>
            <w:vAlign w:val="center"/>
            <w:hideMark/>
          </w:tcPr>
          <w:p w14:paraId="0CFFA78B" w14:textId="77777777" w:rsidR="007E60C9" w:rsidRPr="007E60C9" w:rsidRDefault="007E60C9" w:rsidP="007E60C9">
            <w:pPr>
              <w:snapToGrid w:val="0"/>
              <w:spacing w:line="259" w:lineRule="auto"/>
              <w:jc w:val="both"/>
              <w:rPr>
                <w:ins w:id="38759" w:author="Chatterjee Debdeep" w:date="2022-11-23T15:38:00Z"/>
              </w:rPr>
            </w:pPr>
            <w:ins w:id="38760" w:author="Chatterjee Debdeep" w:date="2022-11-23T15:38:00Z">
              <w:r w:rsidRPr="007E60C9">
                <w:t>No (54%)</w:t>
              </w:r>
            </w:ins>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46CB2A48" w14:textId="77777777" w:rsidR="007E60C9" w:rsidRPr="007E60C9" w:rsidRDefault="007E60C9" w:rsidP="007E60C9">
            <w:pPr>
              <w:snapToGrid w:val="0"/>
              <w:spacing w:line="259" w:lineRule="auto"/>
              <w:jc w:val="both"/>
              <w:rPr>
                <w:ins w:id="38761" w:author="Chatterjee Debdeep" w:date="2022-11-23T15:38:00Z"/>
              </w:rPr>
            </w:pPr>
            <w:ins w:id="38762" w:author="Chatterjee Debdeep" w:date="2022-11-23T15:38:00Z">
              <w:r w:rsidRPr="007E60C9">
                <w:t>No (12%)</w:t>
              </w:r>
            </w:ins>
          </w:p>
        </w:tc>
      </w:tr>
      <w:tr w:rsidR="007E60C9" w:rsidRPr="007E60C9" w14:paraId="7D892943" w14:textId="77777777" w:rsidTr="002318CE">
        <w:trPr>
          <w:trHeight w:val="523"/>
          <w:jc w:val="center"/>
          <w:ins w:id="38763"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5CE06C0F" w14:textId="77777777" w:rsidR="007E60C9" w:rsidRPr="007E60C9" w:rsidRDefault="007E60C9" w:rsidP="007E60C9">
            <w:pPr>
              <w:snapToGrid w:val="0"/>
              <w:spacing w:line="259" w:lineRule="auto"/>
              <w:jc w:val="both"/>
              <w:rPr>
                <w:ins w:id="38764" w:author="Chatterjee Debdeep" w:date="2022-11-23T15:38:00Z"/>
              </w:rPr>
            </w:pPr>
            <w:ins w:id="38765" w:author="Chatterjee Debdeep" w:date="2022-11-23T15:38:00Z">
              <w:r w:rsidRPr="007E60C9">
                <w:rPr>
                  <w:lang w:val="en-US"/>
                </w:rPr>
                <w:t xml:space="preserve">Case 2 </w:t>
              </w:r>
              <w:r w:rsidRPr="007E60C9">
                <w:t>BW#20M, FR#1, #TDOA</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289E6B05" w14:textId="77777777" w:rsidR="007E60C9" w:rsidRPr="007E60C9" w:rsidRDefault="007E60C9" w:rsidP="007E60C9">
            <w:pPr>
              <w:snapToGrid w:val="0"/>
              <w:spacing w:line="259" w:lineRule="auto"/>
              <w:jc w:val="both"/>
              <w:rPr>
                <w:ins w:id="38766" w:author="Chatterjee Debdeep" w:date="2022-11-23T15:38:00Z"/>
              </w:rPr>
            </w:pPr>
            <w:ins w:id="38767" w:author="Chatterjee Debdeep" w:date="2022-11-23T15:38:00Z">
              <w:r w:rsidRPr="007E60C9">
                <w:t>1.0</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07C640C" w14:textId="77777777" w:rsidR="007E60C9" w:rsidRPr="007E60C9" w:rsidRDefault="007E60C9" w:rsidP="007E60C9">
            <w:pPr>
              <w:snapToGrid w:val="0"/>
              <w:spacing w:line="259" w:lineRule="auto"/>
              <w:jc w:val="both"/>
              <w:rPr>
                <w:ins w:id="38768" w:author="Chatterjee Debdeep" w:date="2022-11-23T15:38:00Z"/>
              </w:rPr>
            </w:pPr>
            <w:ins w:id="38769" w:author="Chatterjee Debdeep" w:date="2022-11-23T15:38:00Z">
              <w:r w:rsidRPr="007E60C9">
                <w:t>1.6</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F171A45" w14:textId="77777777" w:rsidR="007E60C9" w:rsidRPr="007E60C9" w:rsidRDefault="007E60C9" w:rsidP="007E60C9">
            <w:pPr>
              <w:snapToGrid w:val="0"/>
              <w:spacing w:line="259" w:lineRule="auto"/>
              <w:jc w:val="both"/>
              <w:rPr>
                <w:ins w:id="38770" w:author="Chatterjee Debdeep" w:date="2022-11-23T15:38:00Z"/>
              </w:rPr>
            </w:pPr>
            <w:ins w:id="38771" w:author="Chatterjee Debdeep" w:date="2022-11-23T15:38:00Z">
              <w:r w:rsidRPr="007E60C9">
                <w:t>2.3</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545790D9" w14:textId="77777777" w:rsidR="007E60C9" w:rsidRPr="007E60C9" w:rsidRDefault="007E60C9" w:rsidP="007E60C9">
            <w:pPr>
              <w:snapToGrid w:val="0"/>
              <w:spacing w:line="259" w:lineRule="auto"/>
              <w:jc w:val="both"/>
              <w:rPr>
                <w:ins w:id="38772" w:author="Chatterjee Debdeep" w:date="2022-11-23T15:38:00Z"/>
              </w:rPr>
            </w:pPr>
            <w:ins w:id="38773" w:author="Chatterjee Debdeep" w:date="2022-11-23T15:38:00Z">
              <w:r w:rsidRPr="007E60C9">
                <w:t>3.5</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3E5CAF1F" w14:textId="77777777" w:rsidR="007E60C9" w:rsidRPr="007E60C9" w:rsidRDefault="007E60C9" w:rsidP="007E60C9">
            <w:pPr>
              <w:snapToGrid w:val="0"/>
              <w:spacing w:line="259" w:lineRule="auto"/>
              <w:jc w:val="both"/>
              <w:rPr>
                <w:ins w:id="38774" w:author="Chatterjee Debdeep" w:date="2022-11-23T15:38:00Z"/>
              </w:rPr>
            </w:pPr>
            <w:ins w:id="38775" w:author="Chatterjee Debdeep" w:date="2022-11-23T15:38:00Z">
              <w:r w:rsidRPr="007E60C9">
                <w:t>No (64%)</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04B70D62" w14:textId="77777777" w:rsidR="007E60C9" w:rsidRPr="007E60C9" w:rsidRDefault="007E60C9" w:rsidP="007E60C9">
            <w:pPr>
              <w:snapToGrid w:val="0"/>
              <w:spacing w:line="259" w:lineRule="auto"/>
              <w:jc w:val="both"/>
              <w:rPr>
                <w:ins w:id="38776" w:author="Chatterjee Debdeep" w:date="2022-11-23T15:38:00Z"/>
              </w:rPr>
            </w:pPr>
            <w:ins w:id="38777" w:author="Chatterjee Debdeep" w:date="2022-11-23T15:38:00Z">
              <w:r w:rsidRPr="007E60C9">
                <w:t>No (18%)</w:t>
              </w:r>
            </w:ins>
          </w:p>
        </w:tc>
      </w:tr>
      <w:tr w:rsidR="007E60C9" w:rsidRPr="007E60C9" w14:paraId="75F1C9BA" w14:textId="77777777" w:rsidTr="002318CE">
        <w:trPr>
          <w:trHeight w:val="523"/>
          <w:jc w:val="center"/>
          <w:ins w:id="38778"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1200E62E" w14:textId="77777777" w:rsidR="007E60C9" w:rsidRPr="007E60C9" w:rsidRDefault="007E60C9" w:rsidP="007E60C9">
            <w:pPr>
              <w:snapToGrid w:val="0"/>
              <w:spacing w:line="259" w:lineRule="auto"/>
              <w:jc w:val="both"/>
              <w:rPr>
                <w:ins w:id="38779" w:author="Chatterjee Debdeep" w:date="2022-11-23T15:38:00Z"/>
              </w:rPr>
            </w:pPr>
            <w:ins w:id="38780" w:author="Chatterjee Debdeep" w:date="2022-11-23T15:38:00Z">
              <w:r w:rsidRPr="007E60C9">
                <w:rPr>
                  <w:lang w:val="en-US"/>
                </w:rPr>
                <w:t xml:space="preserve">Case 3 </w:t>
              </w:r>
              <w:r w:rsidRPr="007E60C9">
                <w:t>BW#100M, FR#1, #TDOA</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478B297C" w14:textId="77777777" w:rsidR="007E60C9" w:rsidRPr="007E60C9" w:rsidRDefault="007E60C9" w:rsidP="007E60C9">
            <w:pPr>
              <w:snapToGrid w:val="0"/>
              <w:spacing w:line="259" w:lineRule="auto"/>
              <w:jc w:val="both"/>
              <w:rPr>
                <w:ins w:id="38781" w:author="Chatterjee Debdeep" w:date="2022-11-23T15:38:00Z"/>
              </w:rPr>
            </w:pPr>
            <w:ins w:id="38782" w:author="Chatterjee Debdeep" w:date="2022-11-23T15:38:00Z">
              <w:r w:rsidRPr="007E60C9">
                <w:t>0.2</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40C34B6B" w14:textId="77777777" w:rsidR="007E60C9" w:rsidRPr="007E60C9" w:rsidRDefault="007E60C9" w:rsidP="007E60C9">
            <w:pPr>
              <w:snapToGrid w:val="0"/>
              <w:spacing w:line="259" w:lineRule="auto"/>
              <w:jc w:val="both"/>
              <w:rPr>
                <w:ins w:id="38783" w:author="Chatterjee Debdeep" w:date="2022-11-23T15:38:00Z"/>
              </w:rPr>
            </w:pPr>
            <w:ins w:id="38784" w:author="Chatterjee Debdeep" w:date="2022-11-23T15:38:00Z">
              <w:r w:rsidRPr="007E60C9">
                <w:t>0.3</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F312BC1" w14:textId="77777777" w:rsidR="007E60C9" w:rsidRPr="007E60C9" w:rsidRDefault="007E60C9" w:rsidP="007E60C9">
            <w:pPr>
              <w:snapToGrid w:val="0"/>
              <w:spacing w:line="259" w:lineRule="auto"/>
              <w:jc w:val="both"/>
              <w:rPr>
                <w:ins w:id="38785" w:author="Chatterjee Debdeep" w:date="2022-11-23T15:38:00Z"/>
              </w:rPr>
            </w:pPr>
            <w:ins w:id="38786" w:author="Chatterjee Debdeep" w:date="2022-11-23T15:38:00Z">
              <w:r w:rsidRPr="007E60C9">
                <w:t>0.5</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3C684376" w14:textId="77777777" w:rsidR="007E60C9" w:rsidRPr="007E60C9" w:rsidRDefault="007E60C9" w:rsidP="007E60C9">
            <w:pPr>
              <w:snapToGrid w:val="0"/>
              <w:spacing w:line="259" w:lineRule="auto"/>
              <w:jc w:val="both"/>
              <w:rPr>
                <w:ins w:id="38787" w:author="Chatterjee Debdeep" w:date="2022-11-23T15:38:00Z"/>
              </w:rPr>
            </w:pPr>
            <w:ins w:id="38788" w:author="Chatterjee Debdeep" w:date="2022-11-23T15:38:00Z">
              <w:r w:rsidRPr="007E60C9">
                <w:t>0.7</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06F0D020" w14:textId="77777777" w:rsidR="007E60C9" w:rsidRPr="007E60C9" w:rsidRDefault="007E60C9" w:rsidP="007E60C9">
            <w:pPr>
              <w:snapToGrid w:val="0"/>
              <w:spacing w:line="259" w:lineRule="auto"/>
              <w:jc w:val="both"/>
              <w:rPr>
                <w:ins w:id="38789" w:author="Chatterjee Debdeep" w:date="2022-11-23T15:38:00Z"/>
              </w:rPr>
            </w:pPr>
            <w:ins w:id="38790"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5F6D0F53" w14:textId="77777777" w:rsidR="007E60C9" w:rsidRPr="007E60C9" w:rsidRDefault="007E60C9" w:rsidP="007E60C9">
            <w:pPr>
              <w:snapToGrid w:val="0"/>
              <w:spacing w:line="259" w:lineRule="auto"/>
              <w:jc w:val="both"/>
              <w:rPr>
                <w:ins w:id="38791" w:author="Chatterjee Debdeep" w:date="2022-11-23T15:38:00Z"/>
              </w:rPr>
            </w:pPr>
            <w:ins w:id="38792" w:author="Chatterjee Debdeep" w:date="2022-11-23T15:38:00Z">
              <w:r w:rsidRPr="007E60C9">
                <w:t>No (81%)</w:t>
              </w:r>
            </w:ins>
          </w:p>
        </w:tc>
      </w:tr>
      <w:tr w:rsidR="007E60C9" w:rsidRPr="007E60C9" w14:paraId="39FA022C" w14:textId="77777777" w:rsidTr="002318CE">
        <w:trPr>
          <w:trHeight w:val="523"/>
          <w:jc w:val="center"/>
          <w:ins w:id="38793"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57D4D7F5" w14:textId="77777777" w:rsidR="007E60C9" w:rsidRPr="007E60C9" w:rsidRDefault="007E60C9" w:rsidP="007E60C9">
            <w:pPr>
              <w:snapToGrid w:val="0"/>
              <w:spacing w:line="259" w:lineRule="auto"/>
              <w:jc w:val="both"/>
              <w:rPr>
                <w:ins w:id="38794" w:author="Chatterjee Debdeep" w:date="2022-11-23T15:38:00Z"/>
              </w:rPr>
            </w:pPr>
          </w:p>
        </w:tc>
        <w:tc>
          <w:tcPr>
            <w:tcW w:w="762" w:type="dxa"/>
            <w:tcBorders>
              <w:top w:val="single" w:sz="4" w:space="0" w:color="000000"/>
              <w:left w:val="single" w:sz="4" w:space="0" w:color="000000"/>
              <w:bottom w:val="single" w:sz="4" w:space="0" w:color="000000"/>
              <w:right w:val="single" w:sz="4" w:space="0" w:color="000000"/>
            </w:tcBorders>
            <w:vAlign w:val="center"/>
          </w:tcPr>
          <w:p w14:paraId="1B6DC7B8" w14:textId="77777777" w:rsidR="007E60C9" w:rsidRPr="007E60C9" w:rsidRDefault="007E60C9" w:rsidP="007E60C9">
            <w:pPr>
              <w:snapToGrid w:val="0"/>
              <w:spacing w:line="259" w:lineRule="auto"/>
              <w:jc w:val="both"/>
              <w:rPr>
                <w:ins w:id="38795" w:author="Chatterjee Debdeep" w:date="2022-11-23T15:38:00Z"/>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5D939F08" w14:textId="77777777" w:rsidR="007E60C9" w:rsidRPr="007E60C9" w:rsidRDefault="007E60C9" w:rsidP="007E60C9">
            <w:pPr>
              <w:snapToGrid w:val="0"/>
              <w:spacing w:line="259" w:lineRule="auto"/>
              <w:jc w:val="both"/>
              <w:rPr>
                <w:ins w:id="38796" w:author="Chatterjee Debdeep" w:date="2022-11-23T15:38:00Z"/>
              </w:rPr>
            </w:pPr>
          </w:p>
        </w:tc>
        <w:tc>
          <w:tcPr>
            <w:tcW w:w="824" w:type="dxa"/>
            <w:tcBorders>
              <w:top w:val="single" w:sz="4" w:space="0" w:color="000000"/>
              <w:left w:val="single" w:sz="4" w:space="0" w:color="000000"/>
              <w:bottom w:val="single" w:sz="4" w:space="0" w:color="000000"/>
              <w:right w:val="single" w:sz="4" w:space="0" w:color="000000"/>
            </w:tcBorders>
            <w:vAlign w:val="center"/>
          </w:tcPr>
          <w:p w14:paraId="0348D0CC" w14:textId="77777777" w:rsidR="007E60C9" w:rsidRPr="007E60C9" w:rsidRDefault="007E60C9" w:rsidP="007E60C9">
            <w:pPr>
              <w:snapToGrid w:val="0"/>
              <w:spacing w:line="259" w:lineRule="auto"/>
              <w:jc w:val="both"/>
              <w:rPr>
                <w:ins w:id="38797" w:author="Chatterjee Debdeep" w:date="2022-11-23T15:38:00Z"/>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1B7EE240" w14:textId="77777777" w:rsidR="007E60C9" w:rsidRPr="007E60C9" w:rsidRDefault="007E60C9" w:rsidP="007E60C9">
            <w:pPr>
              <w:snapToGrid w:val="0"/>
              <w:spacing w:line="259" w:lineRule="auto"/>
              <w:jc w:val="both"/>
              <w:rPr>
                <w:ins w:id="38798" w:author="Chatterjee Debdeep" w:date="2022-11-23T15:38:00Z"/>
              </w:rPr>
            </w:pPr>
          </w:p>
        </w:tc>
        <w:tc>
          <w:tcPr>
            <w:tcW w:w="1925" w:type="dxa"/>
            <w:tcBorders>
              <w:top w:val="single" w:sz="4" w:space="0" w:color="000000"/>
              <w:left w:val="single" w:sz="4" w:space="0" w:color="000000"/>
              <w:bottom w:val="single" w:sz="4" w:space="0" w:color="000000"/>
              <w:right w:val="single" w:sz="4" w:space="0" w:color="000000"/>
            </w:tcBorders>
            <w:vAlign w:val="center"/>
          </w:tcPr>
          <w:p w14:paraId="6DBA774F" w14:textId="77777777" w:rsidR="007E60C9" w:rsidRPr="007E60C9" w:rsidRDefault="007E60C9" w:rsidP="007E60C9">
            <w:pPr>
              <w:snapToGrid w:val="0"/>
              <w:spacing w:line="259" w:lineRule="auto"/>
              <w:jc w:val="both"/>
              <w:rPr>
                <w:ins w:id="38799" w:author="Chatterjee Debdeep" w:date="2022-11-23T15:38:00Z"/>
              </w:rPr>
            </w:pPr>
          </w:p>
        </w:tc>
        <w:tc>
          <w:tcPr>
            <w:tcW w:w="1926" w:type="dxa"/>
            <w:tcBorders>
              <w:top w:val="single" w:sz="4" w:space="0" w:color="000000"/>
              <w:left w:val="single" w:sz="4" w:space="0" w:color="000000"/>
              <w:bottom w:val="single" w:sz="4" w:space="0" w:color="000000"/>
              <w:right w:val="single" w:sz="4" w:space="0" w:color="000000"/>
            </w:tcBorders>
            <w:vAlign w:val="center"/>
          </w:tcPr>
          <w:p w14:paraId="257FFC2D" w14:textId="77777777" w:rsidR="007E60C9" w:rsidRPr="007E60C9" w:rsidRDefault="007E60C9" w:rsidP="007E60C9">
            <w:pPr>
              <w:snapToGrid w:val="0"/>
              <w:spacing w:line="259" w:lineRule="auto"/>
              <w:jc w:val="both"/>
              <w:rPr>
                <w:ins w:id="38800" w:author="Chatterjee Debdeep" w:date="2022-11-23T15:38:00Z"/>
              </w:rPr>
            </w:pPr>
          </w:p>
        </w:tc>
      </w:tr>
      <w:tr w:rsidR="007E60C9" w:rsidRPr="007E60C9" w14:paraId="22D47E66" w14:textId="77777777" w:rsidTr="002318CE">
        <w:trPr>
          <w:trHeight w:val="523"/>
          <w:jc w:val="center"/>
          <w:ins w:id="38801"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473211D3" w14:textId="77777777" w:rsidR="007E60C9" w:rsidRPr="007E60C9" w:rsidRDefault="007E60C9" w:rsidP="007E60C9">
            <w:pPr>
              <w:snapToGrid w:val="0"/>
              <w:spacing w:line="259" w:lineRule="auto"/>
              <w:jc w:val="both"/>
              <w:rPr>
                <w:ins w:id="38802" w:author="Chatterjee Debdeep" w:date="2022-11-23T15:38:00Z"/>
              </w:rPr>
            </w:pPr>
            <w:ins w:id="38803" w:author="Chatterjee Debdeep" w:date="2022-11-23T15:38:00Z">
              <w:r w:rsidRPr="007E60C9">
                <w:rPr>
                  <w:lang w:val="en-US"/>
                </w:rPr>
                <w:t xml:space="preserve">Case 4 </w:t>
              </w:r>
              <w:r w:rsidRPr="007E60C9">
                <w:t>BW#10M, FR#1, #RTT</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66E29C33" w14:textId="77777777" w:rsidR="007E60C9" w:rsidRPr="007E60C9" w:rsidRDefault="007E60C9" w:rsidP="007E60C9">
            <w:pPr>
              <w:snapToGrid w:val="0"/>
              <w:spacing w:line="259" w:lineRule="auto"/>
              <w:jc w:val="both"/>
              <w:rPr>
                <w:ins w:id="38804" w:author="Chatterjee Debdeep" w:date="2022-11-23T15:38:00Z"/>
              </w:rPr>
            </w:pPr>
            <w:ins w:id="38805" w:author="Chatterjee Debdeep" w:date="2022-11-23T15:38:00Z">
              <w:r w:rsidRPr="007E60C9">
                <w:t>1.4</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E8F347C" w14:textId="77777777" w:rsidR="007E60C9" w:rsidRPr="007E60C9" w:rsidRDefault="007E60C9" w:rsidP="007E60C9">
            <w:pPr>
              <w:snapToGrid w:val="0"/>
              <w:spacing w:line="259" w:lineRule="auto"/>
              <w:jc w:val="both"/>
              <w:rPr>
                <w:ins w:id="38806" w:author="Chatterjee Debdeep" w:date="2022-11-23T15:38:00Z"/>
              </w:rPr>
            </w:pPr>
            <w:ins w:id="38807" w:author="Chatterjee Debdeep" w:date="2022-11-23T15:38:00Z">
              <w:r w:rsidRPr="007E60C9">
                <w:t>2.1</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76DD385C" w14:textId="77777777" w:rsidR="007E60C9" w:rsidRPr="007E60C9" w:rsidRDefault="007E60C9" w:rsidP="007E60C9">
            <w:pPr>
              <w:snapToGrid w:val="0"/>
              <w:spacing w:line="259" w:lineRule="auto"/>
              <w:jc w:val="both"/>
              <w:rPr>
                <w:ins w:id="38808" w:author="Chatterjee Debdeep" w:date="2022-11-23T15:38:00Z"/>
              </w:rPr>
            </w:pPr>
            <w:ins w:id="38809" w:author="Chatterjee Debdeep" w:date="2022-11-23T15:38:00Z">
              <w:r w:rsidRPr="007E60C9">
                <w:t>3.1</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1FC80DEC" w14:textId="77777777" w:rsidR="007E60C9" w:rsidRPr="007E60C9" w:rsidRDefault="007E60C9" w:rsidP="007E60C9">
            <w:pPr>
              <w:snapToGrid w:val="0"/>
              <w:spacing w:line="259" w:lineRule="auto"/>
              <w:jc w:val="both"/>
              <w:rPr>
                <w:ins w:id="38810" w:author="Chatterjee Debdeep" w:date="2022-11-23T15:38:00Z"/>
              </w:rPr>
            </w:pPr>
            <w:ins w:id="38811" w:author="Chatterjee Debdeep" w:date="2022-11-23T15:38:00Z">
              <w:r w:rsidRPr="007E60C9">
                <w:t>4.5</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58CACACF" w14:textId="77777777" w:rsidR="007E60C9" w:rsidRPr="007E60C9" w:rsidRDefault="007E60C9" w:rsidP="007E60C9">
            <w:pPr>
              <w:snapToGrid w:val="0"/>
              <w:spacing w:line="259" w:lineRule="auto"/>
              <w:jc w:val="both"/>
              <w:rPr>
                <w:ins w:id="38812" w:author="Chatterjee Debdeep" w:date="2022-11-23T15:38:00Z"/>
              </w:rPr>
            </w:pPr>
            <w:ins w:id="38813" w:author="Chatterjee Debdeep" w:date="2022-11-23T15:38:00Z">
              <w:r w:rsidRPr="007E60C9">
                <w:t>No (54%)</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76D34A40" w14:textId="77777777" w:rsidR="007E60C9" w:rsidRPr="007E60C9" w:rsidRDefault="007E60C9" w:rsidP="007E60C9">
            <w:pPr>
              <w:snapToGrid w:val="0"/>
              <w:spacing w:line="259" w:lineRule="auto"/>
              <w:jc w:val="both"/>
              <w:rPr>
                <w:ins w:id="38814" w:author="Chatterjee Debdeep" w:date="2022-11-23T15:38:00Z"/>
              </w:rPr>
            </w:pPr>
            <w:ins w:id="38815" w:author="Chatterjee Debdeep" w:date="2022-11-23T15:38:00Z">
              <w:r w:rsidRPr="007E60C9">
                <w:t>No (12%)</w:t>
              </w:r>
            </w:ins>
          </w:p>
        </w:tc>
      </w:tr>
      <w:tr w:rsidR="007E60C9" w:rsidRPr="007E60C9" w14:paraId="747BF1F4" w14:textId="77777777" w:rsidTr="002318CE">
        <w:trPr>
          <w:trHeight w:val="523"/>
          <w:jc w:val="center"/>
          <w:ins w:id="38816"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4D01E05A" w14:textId="77777777" w:rsidR="007E60C9" w:rsidRPr="007E60C9" w:rsidRDefault="007E60C9" w:rsidP="007E60C9">
            <w:pPr>
              <w:snapToGrid w:val="0"/>
              <w:spacing w:line="259" w:lineRule="auto"/>
              <w:jc w:val="both"/>
              <w:rPr>
                <w:ins w:id="38817" w:author="Chatterjee Debdeep" w:date="2022-11-23T15:38:00Z"/>
              </w:rPr>
            </w:pPr>
            <w:ins w:id="38818" w:author="Chatterjee Debdeep" w:date="2022-11-23T15:38:00Z">
              <w:r w:rsidRPr="007E60C9">
                <w:rPr>
                  <w:lang w:val="en-US"/>
                </w:rPr>
                <w:t xml:space="preserve">Case 5 </w:t>
              </w:r>
              <w:r w:rsidRPr="007E60C9">
                <w:t>BW#20M, FR#1, #RTT</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5C08B99B" w14:textId="77777777" w:rsidR="007E60C9" w:rsidRPr="007E60C9" w:rsidRDefault="007E60C9" w:rsidP="007E60C9">
            <w:pPr>
              <w:snapToGrid w:val="0"/>
              <w:spacing w:line="259" w:lineRule="auto"/>
              <w:jc w:val="both"/>
              <w:rPr>
                <w:ins w:id="38819" w:author="Chatterjee Debdeep" w:date="2022-11-23T15:38:00Z"/>
              </w:rPr>
            </w:pPr>
            <w:ins w:id="38820" w:author="Chatterjee Debdeep" w:date="2022-11-23T15:38:00Z">
              <w:r w:rsidRPr="007E60C9">
                <w:t>1.0</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55C55223" w14:textId="77777777" w:rsidR="007E60C9" w:rsidRPr="007E60C9" w:rsidRDefault="007E60C9" w:rsidP="007E60C9">
            <w:pPr>
              <w:snapToGrid w:val="0"/>
              <w:spacing w:line="259" w:lineRule="auto"/>
              <w:jc w:val="both"/>
              <w:rPr>
                <w:ins w:id="38821" w:author="Chatterjee Debdeep" w:date="2022-11-23T15:38:00Z"/>
              </w:rPr>
            </w:pPr>
            <w:ins w:id="38822" w:author="Chatterjee Debdeep" w:date="2022-11-23T15:38:00Z">
              <w:r w:rsidRPr="007E60C9">
                <w:t>1.6</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0DECF8F6" w14:textId="77777777" w:rsidR="007E60C9" w:rsidRPr="007E60C9" w:rsidRDefault="007E60C9" w:rsidP="007E60C9">
            <w:pPr>
              <w:snapToGrid w:val="0"/>
              <w:spacing w:line="259" w:lineRule="auto"/>
              <w:jc w:val="both"/>
              <w:rPr>
                <w:ins w:id="38823" w:author="Chatterjee Debdeep" w:date="2022-11-23T15:38:00Z"/>
              </w:rPr>
            </w:pPr>
            <w:ins w:id="38824" w:author="Chatterjee Debdeep" w:date="2022-11-23T15:38:00Z">
              <w:r w:rsidRPr="007E60C9">
                <w:t>2.3</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5717AC97" w14:textId="77777777" w:rsidR="007E60C9" w:rsidRPr="007E60C9" w:rsidRDefault="007E60C9" w:rsidP="007E60C9">
            <w:pPr>
              <w:snapToGrid w:val="0"/>
              <w:spacing w:line="259" w:lineRule="auto"/>
              <w:jc w:val="both"/>
              <w:rPr>
                <w:ins w:id="38825" w:author="Chatterjee Debdeep" w:date="2022-11-23T15:38:00Z"/>
              </w:rPr>
            </w:pPr>
            <w:ins w:id="38826" w:author="Chatterjee Debdeep" w:date="2022-11-23T15:38:00Z">
              <w:r w:rsidRPr="007E60C9">
                <w:t>3.5</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4244F1AD" w14:textId="77777777" w:rsidR="007E60C9" w:rsidRPr="007E60C9" w:rsidRDefault="007E60C9" w:rsidP="007E60C9">
            <w:pPr>
              <w:snapToGrid w:val="0"/>
              <w:spacing w:line="259" w:lineRule="auto"/>
              <w:jc w:val="both"/>
              <w:rPr>
                <w:ins w:id="38827" w:author="Chatterjee Debdeep" w:date="2022-11-23T15:38:00Z"/>
              </w:rPr>
            </w:pPr>
            <w:ins w:id="38828" w:author="Chatterjee Debdeep" w:date="2022-11-23T15:38:00Z">
              <w:r w:rsidRPr="007E60C9">
                <w:t>No (64%)</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69F84500" w14:textId="77777777" w:rsidR="007E60C9" w:rsidRPr="007E60C9" w:rsidRDefault="007E60C9" w:rsidP="007E60C9">
            <w:pPr>
              <w:snapToGrid w:val="0"/>
              <w:spacing w:line="259" w:lineRule="auto"/>
              <w:jc w:val="both"/>
              <w:rPr>
                <w:ins w:id="38829" w:author="Chatterjee Debdeep" w:date="2022-11-23T15:38:00Z"/>
              </w:rPr>
            </w:pPr>
            <w:ins w:id="38830" w:author="Chatterjee Debdeep" w:date="2022-11-23T15:38:00Z">
              <w:r w:rsidRPr="007E60C9">
                <w:t>No (18%)</w:t>
              </w:r>
            </w:ins>
          </w:p>
        </w:tc>
      </w:tr>
      <w:tr w:rsidR="007E60C9" w:rsidRPr="007E60C9" w14:paraId="716BE496" w14:textId="77777777" w:rsidTr="002318CE">
        <w:trPr>
          <w:trHeight w:val="523"/>
          <w:jc w:val="center"/>
          <w:ins w:id="38831"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51FE1F7E" w14:textId="77777777" w:rsidR="007E60C9" w:rsidRPr="007E60C9" w:rsidRDefault="007E60C9" w:rsidP="007E60C9">
            <w:pPr>
              <w:snapToGrid w:val="0"/>
              <w:spacing w:line="259" w:lineRule="auto"/>
              <w:jc w:val="both"/>
              <w:rPr>
                <w:ins w:id="38832" w:author="Chatterjee Debdeep" w:date="2022-11-23T15:38:00Z"/>
              </w:rPr>
            </w:pPr>
            <w:ins w:id="38833" w:author="Chatterjee Debdeep" w:date="2022-11-23T15:38:00Z">
              <w:r w:rsidRPr="007E60C9">
                <w:rPr>
                  <w:lang w:val="en-US"/>
                </w:rPr>
                <w:t xml:space="preserve">Case 6 </w:t>
              </w:r>
              <w:r w:rsidRPr="007E60C9">
                <w:t>BW#100M, FR#1, #RTT</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1D0AF65F" w14:textId="77777777" w:rsidR="007E60C9" w:rsidRPr="007E60C9" w:rsidRDefault="007E60C9" w:rsidP="007E60C9">
            <w:pPr>
              <w:snapToGrid w:val="0"/>
              <w:spacing w:line="259" w:lineRule="auto"/>
              <w:jc w:val="both"/>
              <w:rPr>
                <w:ins w:id="38834" w:author="Chatterjee Debdeep" w:date="2022-11-23T15:38:00Z"/>
              </w:rPr>
            </w:pPr>
            <w:ins w:id="38835" w:author="Chatterjee Debdeep" w:date="2022-11-23T15:38:00Z">
              <w:r w:rsidRPr="007E60C9">
                <w:t>0.2</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489A6CEF" w14:textId="77777777" w:rsidR="007E60C9" w:rsidRPr="007E60C9" w:rsidRDefault="007E60C9" w:rsidP="007E60C9">
            <w:pPr>
              <w:snapToGrid w:val="0"/>
              <w:spacing w:line="259" w:lineRule="auto"/>
              <w:jc w:val="both"/>
              <w:rPr>
                <w:ins w:id="38836" w:author="Chatterjee Debdeep" w:date="2022-11-23T15:38:00Z"/>
              </w:rPr>
            </w:pPr>
            <w:ins w:id="38837" w:author="Chatterjee Debdeep" w:date="2022-11-23T15:38:00Z">
              <w:r w:rsidRPr="007E60C9">
                <w:t>0.3</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751DF2B" w14:textId="77777777" w:rsidR="007E60C9" w:rsidRPr="007E60C9" w:rsidRDefault="007E60C9" w:rsidP="007E60C9">
            <w:pPr>
              <w:snapToGrid w:val="0"/>
              <w:spacing w:line="259" w:lineRule="auto"/>
              <w:jc w:val="both"/>
              <w:rPr>
                <w:ins w:id="38838" w:author="Chatterjee Debdeep" w:date="2022-11-23T15:38:00Z"/>
              </w:rPr>
            </w:pPr>
            <w:ins w:id="38839" w:author="Chatterjee Debdeep" w:date="2022-11-23T15:38:00Z">
              <w:r w:rsidRPr="007E60C9">
                <w:t>0.5</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4AEB665D" w14:textId="77777777" w:rsidR="007E60C9" w:rsidRPr="007E60C9" w:rsidRDefault="007E60C9" w:rsidP="007E60C9">
            <w:pPr>
              <w:snapToGrid w:val="0"/>
              <w:spacing w:line="259" w:lineRule="auto"/>
              <w:jc w:val="both"/>
              <w:rPr>
                <w:ins w:id="38840" w:author="Chatterjee Debdeep" w:date="2022-11-23T15:38:00Z"/>
              </w:rPr>
            </w:pPr>
            <w:ins w:id="38841" w:author="Chatterjee Debdeep" w:date="2022-11-23T15:38:00Z">
              <w:r w:rsidRPr="007E60C9">
                <w:t>0.7</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43C2CD49" w14:textId="77777777" w:rsidR="007E60C9" w:rsidRPr="007E60C9" w:rsidRDefault="007E60C9" w:rsidP="007E60C9">
            <w:pPr>
              <w:snapToGrid w:val="0"/>
              <w:spacing w:line="259" w:lineRule="auto"/>
              <w:jc w:val="both"/>
              <w:rPr>
                <w:ins w:id="38842" w:author="Chatterjee Debdeep" w:date="2022-11-23T15:38:00Z"/>
              </w:rPr>
            </w:pPr>
            <w:ins w:id="38843"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234A38A5" w14:textId="77777777" w:rsidR="007E60C9" w:rsidRPr="007E60C9" w:rsidRDefault="007E60C9" w:rsidP="007E60C9">
            <w:pPr>
              <w:snapToGrid w:val="0"/>
              <w:spacing w:line="259" w:lineRule="auto"/>
              <w:jc w:val="both"/>
              <w:rPr>
                <w:ins w:id="38844" w:author="Chatterjee Debdeep" w:date="2022-11-23T15:38:00Z"/>
              </w:rPr>
            </w:pPr>
            <w:ins w:id="38845" w:author="Chatterjee Debdeep" w:date="2022-11-23T15:38:00Z">
              <w:r w:rsidRPr="007E60C9">
                <w:t>No (81%)</w:t>
              </w:r>
            </w:ins>
          </w:p>
        </w:tc>
      </w:tr>
      <w:tr w:rsidR="007E60C9" w:rsidRPr="007E60C9" w14:paraId="55B620EC" w14:textId="77777777" w:rsidTr="002318CE">
        <w:trPr>
          <w:trHeight w:val="523"/>
          <w:jc w:val="center"/>
          <w:ins w:id="38846"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532D35BE" w14:textId="77777777" w:rsidR="007E60C9" w:rsidRPr="007E60C9" w:rsidRDefault="007E60C9" w:rsidP="007E60C9">
            <w:pPr>
              <w:snapToGrid w:val="0"/>
              <w:spacing w:line="259" w:lineRule="auto"/>
              <w:jc w:val="both"/>
              <w:rPr>
                <w:ins w:id="38847" w:author="Chatterjee Debdeep" w:date="2022-11-23T15:38:00Z"/>
              </w:rPr>
            </w:pPr>
            <w:ins w:id="38848" w:author="Chatterjee Debdeep" w:date="2022-11-23T15:38:00Z">
              <w:r w:rsidRPr="007E60C9">
                <w:rPr>
                  <w:lang w:val="sv-SE"/>
                </w:rPr>
                <w:t xml:space="preserve">Case 7 </w:t>
              </w:r>
              <w:r w:rsidRPr="007E60C9">
                <w:t>BW#10M, FR#1, #RTT, HYBRID Uu+SL</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08739F8E" w14:textId="77777777" w:rsidR="007E60C9" w:rsidRPr="007E60C9" w:rsidRDefault="007E60C9" w:rsidP="007E60C9">
            <w:pPr>
              <w:snapToGrid w:val="0"/>
              <w:spacing w:line="259" w:lineRule="auto"/>
              <w:jc w:val="both"/>
              <w:rPr>
                <w:ins w:id="38849" w:author="Chatterjee Debdeep" w:date="2022-11-23T15:38:00Z"/>
              </w:rPr>
            </w:pPr>
            <w:ins w:id="38850" w:author="Chatterjee Debdeep" w:date="2022-11-23T15:38:00Z">
              <w:r w:rsidRPr="007E60C9">
                <w:t>0.9</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56BCC2C8" w14:textId="77777777" w:rsidR="007E60C9" w:rsidRPr="007E60C9" w:rsidRDefault="007E60C9" w:rsidP="007E60C9">
            <w:pPr>
              <w:snapToGrid w:val="0"/>
              <w:spacing w:line="259" w:lineRule="auto"/>
              <w:jc w:val="both"/>
              <w:rPr>
                <w:ins w:id="38851" w:author="Chatterjee Debdeep" w:date="2022-11-23T15:38:00Z"/>
              </w:rPr>
            </w:pPr>
            <w:ins w:id="38852" w:author="Chatterjee Debdeep" w:date="2022-11-23T15:38:00Z">
              <w:r w:rsidRPr="007E60C9">
                <w:t>1.2</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22895557" w14:textId="77777777" w:rsidR="007E60C9" w:rsidRPr="007E60C9" w:rsidRDefault="007E60C9" w:rsidP="007E60C9">
            <w:pPr>
              <w:snapToGrid w:val="0"/>
              <w:spacing w:line="259" w:lineRule="auto"/>
              <w:jc w:val="both"/>
              <w:rPr>
                <w:ins w:id="38853" w:author="Chatterjee Debdeep" w:date="2022-11-23T15:38:00Z"/>
              </w:rPr>
            </w:pPr>
            <w:ins w:id="38854" w:author="Chatterjee Debdeep" w:date="2022-11-23T15:38:00Z">
              <w:r w:rsidRPr="007E60C9">
                <w:t>1.6</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099BA68D" w14:textId="77777777" w:rsidR="007E60C9" w:rsidRPr="007E60C9" w:rsidRDefault="007E60C9" w:rsidP="007E60C9">
            <w:pPr>
              <w:snapToGrid w:val="0"/>
              <w:spacing w:line="259" w:lineRule="auto"/>
              <w:jc w:val="both"/>
              <w:rPr>
                <w:ins w:id="38855" w:author="Chatterjee Debdeep" w:date="2022-11-23T15:38:00Z"/>
              </w:rPr>
            </w:pPr>
            <w:ins w:id="38856" w:author="Chatterjee Debdeep" w:date="2022-11-23T15:38:00Z">
              <w:r w:rsidRPr="007E60C9">
                <w:t>2.2</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33512EB0" w14:textId="77777777" w:rsidR="007E60C9" w:rsidRPr="007E60C9" w:rsidRDefault="007E60C9" w:rsidP="007E60C9">
            <w:pPr>
              <w:snapToGrid w:val="0"/>
              <w:spacing w:line="259" w:lineRule="auto"/>
              <w:jc w:val="both"/>
              <w:rPr>
                <w:ins w:id="38857" w:author="Chatterjee Debdeep" w:date="2022-11-23T15:38:00Z"/>
              </w:rPr>
            </w:pPr>
            <w:ins w:id="38858" w:author="Chatterjee Debdeep" w:date="2022-11-23T15:38:00Z">
              <w:r w:rsidRPr="007E60C9">
                <w:t>No (76%)</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4C78EA02" w14:textId="77777777" w:rsidR="007E60C9" w:rsidRPr="007E60C9" w:rsidRDefault="007E60C9" w:rsidP="007E60C9">
            <w:pPr>
              <w:snapToGrid w:val="0"/>
              <w:spacing w:line="259" w:lineRule="auto"/>
              <w:jc w:val="both"/>
              <w:rPr>
                <w:ins w:id="38859" w:author="Chatterjee Debdeep" w:date="2022-11-23T15:38:00Z"/>
              </w:rPr>
            </w:pPr>
            <w:ins w:id="38860" w:author="Chatterjee Debdeep" w:date="2022-11-23T15:38:00Z">
              <w:r w:rsidRPr="007E60C9">
                <w:t>No (26%)</w:t>
              </w:r>
            </w:ins>
          </w:p>
        </w:tc>
      </w:tr>
      <w:tr w:rsidR="007E60C9" w:rsidRPr="007E60C9" w14:paraId="7C3A103C" w14:textId="77777777" w:rsidTr="002318CE">
        <w:trPr>
          <w:trHeight w:val="523"/>
          <w:jc w:val="center"/>
          <w:ins w:id="38861"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4719E18A" w14:textId="77777777" w:rsidR="007E60C9" w:rsidRPr="007E60C9" w:rsidRDefault="007E60C9" w:rsidP="007E60C9">
            <w:pPr>
              <w:snapToGrid w:val="0"/>
              <w:spacing w:line="259" w:lineRule="auto"/>
              <w:jc w:val="both"/>
              <w:rPr>
                <w:ins w:id="38862" w:author="Chatterjee Debdeep" w:date="2022-11-23T15:38:00Z"/>
              </w:rPr>
            </w:pPr>
            <w:ins w:id="38863" w:author="Chatterjee Debdeep" w:date="2022-11-23T15:38:00Z">
              <w:r w:rsidRPr="007E60C9">
                <w:rPr>
                  <w:lang w:val="sv-SE"/>
                </w:rPr>
                <w:t xml:space="preserve">Case 8 </w:t>
              </w:r>
              <w:r w:rsidRPr="007E60C9">
                <w:t>BW#20M, FR#1, #RTT, HYBRID Uu+SL</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46EE42E0" w14:textId="77777777" w:rsidR="007E60C9" w:rsidRPr="007E60C9" w:rsidRDefault="007E60C9" w:rsidP="007E60C9">
            <w:pPr>
              <w:snapToGrid w:val="0"/>
              <w:spacing w:line="259" w:lineRule="auto"/>
              <w:jc w:val="both"/>
              <w:rPr>
                <w:ins w:id="38864" w:author="Chatterjee Debdeep" w:date="2022-11-23T15:38:00Z"/>
              </w:rPr>
            </w:pPr>
            <w:ins w:id="38865" w:author="Chatterjee Debdeep" w:date="2022-11-23T15:38:00Z">
              <w:r w:rsidRPr="007E60C9">
                <w:t>0.5</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3D8859C0" w14:textId="77777777" w:rsidR="007E60C9" w:rsidRPr="007E60C9" w:rsidRDefault="007E60C9" w:rsidP="007E60C9">
            <w:pPr>
              <w:snapToGrid w:val="0"/>
              <w:spacing w:line="259" w:lineRule="auto"/>
              <w:jc w:val="both"/>
              <w:rPr>
                <w:ins w:id="38866" w:author="Chatterjee Debdeep" w:date="2022-11-23T15:38:00Z"/>
              </w:rPr>
            </w:pPr>
            <w:ins w:id="38867" w:author="Chatterjee Debdeep" w:date="2022-11-23T15:38:00Z">
              <w:r w:rsidRPr="007E60C9">
                <w:t>0.7</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32E7F471" w14:textId="77777777" w:rsidR="007E60C9" w:rsidRPr="007E60C9" w:rsidRDefault="007E60C9" w:rsidP="007E60C9">
            <w:pPr>
              <w:snapToGrid w:val="0"/>
              <w:spacing w:line="259" w:lineRule="auto"/>
              <w:jc w:val="both"/>
              <w:rPr>
                <w:ins w:id="38868" w:author="Chatterjee Debdeep" w:date="2022-11-23T15:38:00Z"/>
              </w:rPr>
            </w:pPr>
            <w:ins w:id="38869" w:author="Chatterjee Debdeep" w:date="2022-11-23T15:38:00Z">
              <w:r w:rsidRPr="007E60C9">
                <w:t>0.9</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079956CA" w14:textId="77777777" w:rsidR="007E60C9" w:rsidRPr="007E60C9" w:rsidRDefault="007E60C9" w:rsidP="007E60C9">
            <w:pPr>
              <w:snapToGrid w:val="0"/>
              <w:spacing w:line="259" w:lineRule="auto"/>
              <w:jc w:val="both"/>
              <w:rPr>
                <w:ins w:id="38870" w:author="Chatterjee Debdeep" w:date="2022-11-23T15:38:00Z"/>
              </w:rPr>
            </w:pPr>
            <w:ins w:id="38871" w:author="Chatterjee Debdeep" w:date="2022-11-23T15:38:00Z">
              <w:r w:rsidRPr="007E60C9">
                <w:t>1.3</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20A33EA7" w14:textId="77777777" w:rsidR="007E60C9" w:rsidRPr="007E60C9" w:rsidRDefault="007E60C9" w:rsidP="007E60C9">
            <w:pPr>
              <w:snapToGrid w:val="0"/>
              <w:spacing w:line="259" w:lineRule="auto"/>
              <w:jc w:val="both"/>
              <w:rPr>
                <w:ins w:id="38872" w:author="Chatterjee Debdeep" w:date="2022-11-23T15:38:00Z"/>
              </w:rPr>
            </w:pPr>
            <w:ins w:id="38873"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31A75A25" w14:textId="77777777" w:rsidR="007E60C9" w:rsidRPr="007E60C9" w:rsidRDefault="007E60C9" w:rsidP="007E60C9">
            <w:pPr>
              <w:snapToGrid w:val="0"/>
              <w:spacing w:line="259" w:lineRule="auto"/>
              <w:jc w:val="both"/>
              <w:rPr>
                <w:ins w:id="38874" w:author="Chatterjee Debdeep" w:date="2022-11-23T15:38:00Z"/>
              </w:rPr>
            </w:pPr>
            <w:ins w:id="38875" w:author="Chatterjee Debdeep" w:date="2022-11-23T15:38:00Z">
              <w:r w:rsidRPr="007E60C9">
                <w:t>No (52%)</w:t>
              </w:r>
            </w:ins>
          </w:p>
        </w:tc>
      </w:tr>
      <w:tr w:rsidR="007E60C9" w:rsidRPr="007E60C9" w14:paraId="737017E9" w14:textId="77777777" w:rsidTr="002318CE">
        <w:trPr>
          <w:trHeight w:val="523"/>
          <w:jc w:val="center"/>
          <w:ins w:id="38876" w:author="Chatterjee Debdeep" w:date="2022-11-23T15:38:00Z"/>
        </w:trPr>
        <w:tc>
          <w:tcPr>
            <w:tcW w:w="2263" w:type="dxa"/>
            <w:tcBorders>
              <w:top w:val="single" w:sz="4" w:space="0" w:color="000000"/>
              <w:left w:val="single" w:sz="4" w:space="0" w:color="000000"/>
              <w:bottom w:val="single" w:sz="4" w:space="0" w:color="000000"/>
              <w:right w:val="single" w:sz="4" w:space="0" w:color="000000"/>
            </w:tcBorders>
            <w:vAlign w:val="center"/>
          </w:tcPr>
          <w:p w14:paraId="5A8DC2FC" w14:textId="77777777" w:rsidR="007E60C9" w:rsidRPr="007E60C9" w:rsidRDefault="007E60C9" w:rsidP="007E60C9">
            <w:pPr>
              <w:snapToGrid w:val="0"/>
              <w:spacing w:line="259" w:lineRule="auto"/>
              <w:jc w:val="both"/>
              <w:rPr>
                <w:ins w:id="38877" w:author="Chatterjee Debdeep" w:date="2022-11-23T15:38:00Z"/>
              </w:rPr>
            </w:pPr>
            <w:ins w:id="38878" w:author="Chatterjee Debdeep" w:date="2022-11-23T15:38:00Z">
              <w:r w:rsidRPr="007E60C9">
                <w:rPr>
                  <w:lang w:val="sv-SE"/>
                </w:rPr>
                <w:t xml:space="preserve">Case 9 </w:t>
              </w:r>
              <w:r w:rsidRPr="007E60C9">
                <w:t>BW#100M, FR#1, #RTT, HYBRID Uu+SL</w:t>
              </w:r>
            </w:ins>
          </w:p>
        </w:tc>
        <w:tc>
          <w:tcPr>
            <w:tcW w:w="762" w:type="dxa"/>
            <w:tcBorders>
              <w:top w:val="single" w:sz="4" w:space="0" w:color="000000"/>
              <w:left w:val="single" w:sz="4" w:space="0" w:color="000000"/>
              <w:bottom w:val="single" w:sz="4" w:space="0" w:color="000000"/>
              <w:right w:val="single" w:sz="4" w:space="0" w:color="000000"/>
            </w:tcBorders>
            <w:vAlign w:val="center"/>
          </w:tcPr>
          <w:p w14:paraId="0B7E1AB0" w14:textId="77777777" w:rsidR="007E60C9" w:rsidRPr="007E60C9" w:rsidRDefault="007E60C9" w:rsidP="007E60C9">
            <w:pPr>
              <w:snapToGrid w:val="0"/>
              <w:spacing w:line="259" w:lineRule="auto"/>
              <w:jc w:val="both"/>
              <w:rPr>
                <w:ins w:id="38879" w:author="Chatterjee Debdeep" w:date="2022-11-23T15:38:00Z"/>
              </w:rPr>
            </w:pPr>
            <w:ins w:id="38880" w:author="Chatterjee Debdeep" w:date="2022-11-23T15:38:00Z">
              <w:r w:rsidRPr="007E60C9">
                <w:t>0.1</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7FD27CF1" w14:textId="77777777" w:rsidR="007E60C9" w:rsidRPr="007E60C9" w:rsidRDefault="007E60C9" w:rsidP="007E60C9">
            <w:pPr>
              <w:snapToGrid w:val="0"/>
              <w:spacing w:line="259" w:lineRule="auto"/>
              <w:jc w:val="both"/>
              <w:rPr>
                <w:ins w:id="38881" w:author="Chatterjee Debdeep" w:date="2022-11-23T15:38:00Z"/>
              </w:rPr>
            </w:pPr>
            <w:ins w:id="38882" w:author="Chatterjee Debdeep" w:date="2022-11-23T15:38:00Z">
              <w:r w:rsidRPr="007E60C9">
                <w:t>0.15</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491033CB" w14:textId="77777777" w:rsidR="007E60C9" w:rsidRPr="007E60C9" w:rsidRDefault="007E60C9" w:rsidP="007E60C9">
            <w:pPr>
              <w:snapToGrid w:val="0"/>
              <w:spacing w:line="259" w:lineRule="auto"/>
              <w:jc w:val="both"/>
              <w:rPr>
                <w:ins w:id="38883" w:author="Chatterjee Debdeep" w:date="2022-11-23T15:38:00Z"/>
              </w:rPr>
            </w:pPr>
            <w:ins w:id="38884" w:author="Chatterjee Debdeep" w:date="2022-11-23T15:38:00Z">
              <w:r w:rsidRPr="007E60C9">
                <w:t>0.2</w:t>
              </w:r>
            </w:ins>
          </w:p>
        </w:tc>
        <w:tc>
          <w:tcPr>
            <w:tcW w:w="826" w:type="dxa"/>
            <w:tcBorders>
              <w:top w:val="single" w:sz="4" w:space="0" w:color="000000"/>
              <w:left w:val="single" w:sz="4" w:space="0" w:color="000000"/>
              <w:bottom w:val="single" w:sz="4" w:space="0" w:color="000000"/>
              <w:right w:val="single" w:sz="4" w:space="0" w:color="000000"/>
            </w:tcBorders>
            <w:vAlign w:val="center"/>
          </w:tcPr>
          <w:p w14:paraId="0D9FD189" w14:textId="77777777" w:rsidR="007E60C9" w:rsidRPr="007E60C9" w:rsidRDefault="007E60C9" w:rsidP="007E60C9">
            <w:pPr>
              <w:snapToGrid w:val="0"/>
              <w:spacing w:line="259" w:lineRule="auto"/>
              <w:jc w:val="both"/>
              <w:rPr>
                <w:ins w:id="38885" w:author="Chatterjee Debdeep" w:date="2022-11-23T15:38:00Z"/>
              </w:rPr>
            </w:pPr>
            <w:ins w:id="38886" w:author="Chatterjee Debdeep" w:date="2022-11-23T15:38:00Z">
              <w:r w:rsidRPr="007E60C9">
                <w:t>0.3</w:t>
              </w:r>
            </w:ins>
          </w:p>
        </w:tc>
        <w:tc>
          <w:tcPr>
            <w:tcW w:w="1925" w:type="dxa"/>
            <w:tcBorders>
              <w:top w:val="single" w:sz="4" w:space="0" w:color="000000"/>
              <w:left w:val="single" w:sz="4" w:space="0" w:color="000000"/>
              <w:bottom w:val="single" w:sz="4" w:space="0" w:color="000000"/>
              <w:right w:val="single" w:sz="4" w:space="0" w:color="000000"/>
            </w:tcBorders>
            <w:vAlign w:val="center"/>
          </w:tcPr>
          <w:p w14:paraId="47361FA1" w14:textId="77777777" w:rsidR="007E60C9" w:rsidRPr="007E60C9" w:rsidRDefault="007E60C9" w:rsidP="007E60C9">
            <w:pPr>
              <w:snapToGrid w:val="0"/>
              <w:spacing w:line="259" w:lineRule="auto"/>
              <w:jc w:val="both"/>
              <w:rPr>
                <w:ins w:id="38887" w:author="Chatterjee Debdeep" w:date="2022-11-23T15:38:00Z"/>
              </w:rPr>
            </w:pPr>
            <w:ins w:id="38888" w:author="Chatterjee Debdeep" w:date="2022-11-23T15:38:00Z">
              <w:r w:rsidRPr="007E60C9">
                <w:t>Yes</w:t>
              </w:r>
            </w:ins>
          </w:p>
        </w:tc>
        <w:tc>
          <w:tcPr>
            <w:tcW w:w="1926" w:type="dxa"/>
            <w:tcBorders>
              <w:top w:val="single" w:sz="4" w:space="0" w:color="000000"/>
              <w:left w:val="single" w:sz="4" w:space="0" w:color="000000"/>
              <w:bottom w:val="single" w:sz="4" w:space="0" w:color="000000"/>
              <w:right w:val="single" w:sz="4" w:space="0" w:color="000000"/>
            </w:tcBorders>
            <w:vAlign w:val="center"/>
          </w:tcPr>
          <w:p w14:paraId="0268396F" w14:textId="77777777" w:rsidR="007E60C9" w:rsidRPr="007E60C9" w:rsidRDefault="007E60C9" w:rsidP="007E60C9">
            <w:pPr>
              <w:snapToGrid w:val="0"/>
              <w:spacing w:line="259" w:lineRule="auto"/>
              <w:jc w:val="both"/>
              <w:rPr>
                <w:ins w:id="38889" w:author="Chatterjee Debdeep" w:date="2022-11-23T15:38:00Z"/>
              </w:rPr>
            </w:pPr>
            <w:ins w:id="38890" w:author="Chatterjee Debdeep" w:date="2022-11-23T15:38:00Z">
              <w:r w:rsidRPr="007E60C9">
                <w:t>Yes</w:t>
              </w:r>
            </w:ins>
          </w:p>
        </w:tc>
      </w:tr>
    </w:tbl>
    <w:p w14:paraId="2E523584" w14:textId="77777777" w:rsidR="007E60C9" w:rsidRPr="007E60C9" w:rsidRDefault="007E60C9" w:rsidP="007E60C9">
      <w:pPr>
        <w:widowControl w:val="0"/>
        <w:snapToGrid w:val="0"/>
        <w:spacing w:before="60"/>
        <w:jc w:val="center"/>
        <w:rPr>
          <w:ins w:id="38891" w:author="Chatterjee Debdeep" w:date="2022-11-23T15:38:00Z"/>
          <w:rFonts w:ascii="Arial" w:hAnsi="Arial" w:cs="Arial"/>
          <w:b/>
          <w:bCs/>
          <w:kern w:val="2"/>
          <w:lang w:val="en-US" w:eastAsia="zh-CN"/>
        </w:rPr>
      </w:pPr>
    </w:p>
    <w:p w14:paraId="22DBDAB4" w14:textId="36AC37CA" w:rsidR="007E60C9" w:rsidRPr="007E60C9" w:rsidRDefault="007E60C9" w:rsidP="007E60C9">
      <w:pPr>
        <w:widowControl w:val="0"/>
        <w:snapToGrid w:val="0"/>
        <w:spacing w:before="60"/>
        <w:jc w:val="center"/>
        <w:rPr>
          <w:ins w:id="38892" w:author="Chatterjee Debdeep" w:date="2022-11-23T15:38:00Z"/>
          <w:rFonts w:ascii="Arial" w:hAnsi="Arial" w:cs="Arial"/>
          <w:b/>
          <w:bCs/>
          <w:kern w:val="2"/>
          <w:lang w:val="en-US" w:eastAsia="zh-CN"/>
        </w:rPr>
      </w:pPr>
      <w:ins w:id="38893" w:author="Chatterjee Debdeep" w:date="2022-11-23T15:38:00Z">
        <w:r w:rsidRPr="007E60C9">
          <w:rPr>
            <w:rFonts w:ascii="Arial" w:hAnsi="Arial" w:cs="Arial" w:hint="eastAsia"/>
            <w:b/>
            <w:bCs/>
            <w:kern w:val="2"/>
            <w:lang w:val="en-US" w:eastAsia="zh-CN"/>
          </w:rPr>
          <w:t xml:space="preserve">Table </w:t>
        </w:r>
        <w:r w:rsidRPr="007E60C9">
          <w:rPr>
            <w:rFonts w:ascii="Arial" w:hAnsi="Arial" w:cs="Arial"/>
            <w:b/>
            <w:bCs/>
            <w:kern w:val="2"/>
            <w:lang w:val="en-US" w:eastAsia="zh-CN"/>
          </w:rPr>
          <w:t>B.1.17.2.1-2</w:t>
        </w:r>
        <w:r w:rsidRPr="007E60C9">
          <w:rPr>
            <w:rFonts w:ascii="Arial" w:hAnsi="Arial" w:cs="Arial" w:hint="eastAsia"/>
            <w:b/>
            <w:bCs/>
            <w:kern w:val="2"/>
            <w:lang w:val="en-US" w:eastAsia="zh-CN"/>
          </w:rPr>
          <w:t xml:space="preserve">: </w:t>
        </w:r>
        <w:r w:rsidRPr="007E60C9">
          <w:rPr>
            <w:rFonts w:ascii="Arial" w:hAnsi="Arial" w:cs="Arial"/>
            <w:b/>
            <w:bCs/>
            <w:kern w:val="2"/>
            <w:lang w:val="en-US" w:eastAsia="zh-CN"/>
          </w:rPr>
          <w:t>Sidelink positioning - - horizontal absolute accuracy for highway scenarios for V2X use cases from [</w:t>
        </w:r>
      </w:ins>
      <w:ins w:id="38894" w:author="Chatterjee Debdeep" w:date="2022-11-23T16:22:00Z">
        <w:r w:rsidR="00F27017">
          <w:rPr>
            <w:rFonts w:ascii="Arial" w:hAnsi="Arial" w:cs="Arial"/>
            <w:b/>
            <w:bCs/>
            <w:kern w:val="2"/>
            <w:lang w:val="en-US" w:eastAsia="zh-CN"/>
          </w:rPr>
          <w:t>34] and [143</w:t>
        </w:r>
      </w:ins>
      <w:ins w:id="38895" w:author="Chatterjee Debdeep" w:date="2022-11-23T15:38:00Z">
        <w:r w:rsidRPr="007E60C9">
          <w:rPr>
            <w:rFonts w:ascii="Arial" w:hAnsi="Arial" w:cs="Arial"/>
            <w:b/>
            <w:bCs/>
            <w:kern w:val="2"/>
            <w:lang w:val="en-US" w:eastAsia="zh-CN"/>
          </w:rPr>
          <w:t>]</w:t>
        </w:r>
      </w:ins>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821"/>
        <w:gridCol w:w="821"/>
        <w:gridCol w:w="821"/>
        <w:gridCol w:w="824"/>
        <w:gridCol w:w="1975"/>
        <w:gridCol w:w="1975"/>
      </w:tblGrid>
      <w:tr w:rsidR="007E60C9" w:rsidRPr="007E60C9" w14:paraId="0811BBEE" w14:textId="77777777" w:rsidTr="002318CE">
        <w:trPr>
          <w:trHeight w:val="262"/>
          <w:jc w:val="center"/>
          <w:ins w:id="38896"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hideMark/>
          </w:tcPr>
          <w:p w14:paraId="6761E562" w14:textId="77777777" w:rsidR="007E60C9" w:rsidRPr="007E60C9" w:rsidRDefault="007E60C9" w:rsidP="007E60C9">
            <w:pPr>
              <w:snapToGrid w:val="0"/>
              <w:spacing w:line="259" w:lineRule="auto"/>
              <w:jc w:val="both"/>
              <w:rPr>
                <w:ins w:id="38897" w:author="Chatterjee Debdeep" w:date="2022-11-23T15:38:00Z"/>
              </w:rPr>
            </w:pPr>
            <w:ins w:id="38898" w:author="Chatterjee Debdeep" w:date="2022-11-23T15:38:00Z">
              <w:r w:rsidRPr="007E60C9">
                <w:rPr>
                  <w:rFonts w:hint="eastAsia"/>
                  <w:b/>
                  <w:bCs/>
                  <w:kern w:val="2"/>
                </w:rPr>
                <w:t>Case</w:t>
              </w:r>
            </w:ins>
          </w:p>
        </w:tc>
        <w:tc>
          <w:tcPr>
            <w:tcW w:w="821" w:type="dxa"/>
            <w:tcBorders>
              <w:top w:val="single" w:sz="4" w:space="0" w:color="000000"/>
              <w:left w:val="single" w:sz="4" w:space="0" w:color="000000"/>
              <w:bottom w:val="single" w:sz="4" w:space="0" w:color="000000"/>
              <w:right w:val="single" w:sz="4" w:space="0" w:color="000000"/>
            </w:tcBorders>
            <w:vAlign w:val="center"/>
            <w:hideMark/>
          </w:tcPr>
          <w:p w14:paraId="31A9D112" w14:textId="77777777" w:rsidR="007E60C9" w:rsidRPr="007E60C9" w:rsidRDefault="007E60C9" w:rsidP="007E60C9">
            <w:pPr>
              <w:snapToGrid w:val="0"/>
              <w:spacing w:line="259" w:lineRule="auto"/>
              <w:jc w:val="both"/>
              <w:rPr>
                <w:ins w:id="38899" w:author="Chatterjee Debdeep" w:date="2022-11-23T15:38:00Z"/>
              </w:rPr>
            </w:pPr>
            <w:ins w:id="38900" w:author="Chatterjee Debdeep" w:date="2022-11-23T15:38:00Z">
              <w:r w:rsidRPr="007E60C9">
                <w:rPr>
                  <w:rFonts w:hint="eastAsia"/>
                  <w:b/>
                  <w:bCs/>
                  <w:kern w:val="2"/>
                </w:rPr>
                <w:t>50%</w:t>
              </w:r>
            </w:ins>
          </w:p>
        </w:tc>
        <w:tc>
          <w:tcPr>
            <w:tcW w:w="821" w:type="dxa"/>
            <w:tcBorders>
              <w:top w:val="single" w:sz="4" w:space="0" w:color="000000"/>
              <w:left w:val="single" w:sz="4" w:space="0" w:color="000000"/>
              <w:bottom w:val="single" w:sz="4" w:space="0" w:color="000000"/>
              <w:right w:val="single" w:sz="4" w:space="0" w:color="000000"/>
            </w:tcBorders>
            <w:vAlign w:val="center"/>
            <w:hideMark/>
          </w:tcPr>
          <w:p w14:paraId="5AC66BAA" w14:textId="77777777" w:rsidR="007E60C9" w:rsidRPr="007E60C9" w:rsidRDefault="007E60C9" w:rsidP="007E60C9">
            <w:pPr>
              <w:snapToGrid w:val="0"/>
              <w:spacing w:line="259" w:lineRule="auto"/>
              <w:jc w:val="both"/>
              <w:rPr>
                <w:ins w:id="38901" w:author="Chatterjee Debdeep" w:date="2022-11-23T15:38:00Z"/>
              </w:rPr>
            </w:pPr>
            <w:ins w:id="38902" w:author="Chatterjee Debdeep" w:date="2022-11-23T15:38:00Z">
              <w:r w:rsidRPr="007E60C9">
                <w:rPr>
                  <w:rFonts w:hint="eastAsia"/>
                  <w:b/>
                  <w:bCs/>
                  <w:kern w:val="2"/>
                </w:rPr>
                <w:t>67%</w:t>
              </w:r>
            </w:ins>
          </w:p>
        </w:tc>
        <w:tc>
          <w:tcPr>
            <w:tcW w:w="821" w:type="dxa"/>
            <w:tcBorders>
              <w:top w:val="single" w:sz="4" w:space="0" w:color="000000"/>
              <w:left w:val="single" w:sz="4" w:space="0" w:color="000000"/>
              <w:bottom w:val="single" w:sz="4" w:space="0" w:color="000000"/>
              <w:right w:val="single" w:sz="4" w:space="0" w:color="000000"/>
            </w:tcBorders>
            <w:vAlign w:val="center"/>
            <w:hideMark/>
          </w:tcPr>
          <w:p w14:paraId="091D4795" w14:textId="77777777" w:rsidR="007E60C9" w:rsidRPr="007E60C9" w:rsidRDefault="007E60C9" w:rsidP="007E60C9">
            <w:pPr>
              <w:snapToGrid w:val="0"/>
              <w:spacing w:line="259" w:lineRule="auto"/>
              <w:jc w:val="both"/>
              <w:rPr>
                <w:ins w:id="38903" w:author="Chatterjee Debdeep" w:date="2022-11-23T15:38:00Z"/>
              </w:rPr>
            </w:pPr>
            <w:ins w:id="38904" w:author="Chatterjee Debdeep" w:date="2022-11-23T15:38:00Z">
              <w:r w:rsidRPr="007E60C9">
                <w:rPr>
                  <w:rFonts w:hint="eastAsia"/>
                  <w:b/>
                  <w:bCs/>
                  <w:kern w:val="2"/>
                </w:rPr>
                <w:t>80%</w:t>
              </w:r>
            </w:ins>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434FC50B" w14:textId="77777777" w:rsidR="007E60C9" w:rsidRPr="007E60C9" w:rsidRDefault="007E60C9" w:rsidP="007E60C9">
            <w:pPr>
              <w:snapToGrid w:val="0"/>
              <w:spacing w:line="259" w:lineRule="auto"/>
              <w:jc w:val="both"/>
              <w:rPr>
                <w:ins w:id="38905" w:author="Chatterjee Debdeep" w:date="2022-11-23T15:38:00Z"/>
              </w:rPr>
            </w:pPr>
            <w:ins w:id="38906" w:author="Chatterjee Debdeep" w:date="2022-11-23T15:38:00Z">
              <w:r w:rsidRPr="007E60C9">
                <w:rPr>
                  <w:rFonts w:hint="eastAsia"/>
                  <w:b/>
                  <w:bCs/>
                  <w:kern w:val="2"/>
                </w:rPr>
                <w:t>90%</w:t>
              </w:r>
            </w:ins>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66470D63" w14:textId="77777777" w:rsidR="007E60C9" w:rsidRPr="007E60C9" w:rsidRDefault="007E60C9" w:rsidP="007E60C9">
            <w:pPr>
              <w:snapToGrid w:val="0"/>
              <w:spacing w:line="259" w:lineRule="auto"/>
              <w:jc w:val="both"/>
              <w:rPr>
                <w:ins w:id="38907" w:author="Chatterjee Debdeep" w:date="2022-11-23T15:38:00Z"/>
              </w:rPr>
            </w:pPr>
            <w:ins w:id="38908" w:author="Chatterjee Debdeep" w:date="2022-11-23T15:38:00Z">
              <w:r w:rsidRPr="007E60C9">
                <w:rPr>
                  <w:rFonts w:hint="eastAsia"/>
                  <w:b/>
                  <w:bCs/>
                  <w:kern w:val="2"/>
                </w:rPr>
                <w:t>Whether meet the requirement of Set A</w:t>
              </w:r>
            </w:ins>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4ED9795D" w14:textId="77777777" w:rsidR="007E60C9" w:rsidRPr="007E60C9" w:rsidRDefault="007E60C9" w:rsidP="007E60C9">
            <w:pPr>
              <w:snapToGrid w:val="0"/>
              <w:spacing w:line="259" w:lineRule="auto"/>
              <w:jc w:val="both"/>
              <w:rPr>
                <w:ins w:id="38909" w:author="Chatterjee Debdeep" w:date="2022-11-23T15:38:00Z"/>
              </w:rPr>
            </w:pPr>
            <w:ins w:id="38910" w:author="Chatterjee Debdeep" w:date="2022-11-23T15:38:00Z">
              <w:r w:rsidRPr="007E60C9">
                <w:rPr>
                  <w:rFonts w:hint="eastAsia"/>
                  <w:b/>
                  <w:bCs/>
                  <w:kern w:val="2"/>
                </w:rPr>
                <w:t>Whether meet the requirement of Set B</w:t>
              </w:r>
            </w:ins>
          </w:p>
        </w:tc>
      </w:tr>
      <w:tr w:rsidR="007E60C9" w:rsidRPr="007E60C9" w14:paraId="710B52C2" w14:textId="77777777" w:rsidTr="002318CE">
        <w:trPr>
          <w:trHeight w:val="523"/>
          <w:jc w:val="center"/>
          <w:ins w:id="38911"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hideMark/>
          </w:tcPr>
          <w:p w14:paraId="2B635674" w14:textId="77777777" w:rsidR="007E60C9" w:rsidRPr="007E60C9" w:rsidRDefault="007E60C9" w:rsidP="007E60C9">
            <w:pPr>
              <w:snapToGrid w:val="0"/>
              <w:spacing w:line="259" w:lineRule="auto"/>
              <w:jc w:val="both"/>
              <w:rPr>
                <w:ins w:id="38912" w:author="Chatterjee Debdeep" w:date="2022-11-23T15:38:00Z"/>
              </w:rPr>
            </w:pPr>
            <w:ins w:id="38913" w:author="Chatterjee Debdeep" w:date="2022-11-23T15:38:00Z">
              <w:r w:rsidRPr="007E60C9">
                <w:rPr>
                  <w:lang w:val="en-US"/>
                </w:rPr>
                <w:t xml:space="preserve">Case 10 </w:t>
              </w:r>
              <w:r w:rsidRPr="007E60C9">
                <w:t>BW#10M, FR#1, #RTT</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1CF87470" w14:textId="77777777" w:rsidR="007E60C9" w:rsidRPr="007E60C9" w:rsidRDefault="007E60C9" w:rsidP="007E60C9">
            <w:pPr>
              <w:snapToGrid w:val="0"/>
              <w:spacing w:line="259" w:lineRule="auto"/>
              <w:jc w:val="both"/>
              <w:rPr>
                <w:ins w:id="38914" w:author="Chatterjee Debdeep" w:date="2022-11-23T15:38:00Z"/>
              </w:rPr>
            </w:pPr>
            <w:ins w:id="38915" w:author="Chatterjee Debdeep" w:date="2022-11-23T15:38:00Z">
              <w:r w:rsidRPr="007E60C9">
                <w:t>0.9</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0297AD6E" w14:textId="77777777" w:rsidR="007E60C9" w:rsidRPr="007E60C9" w:rsidRDefault="007E60C9" w:rsidP="007E60C9">
            <w:pPr>
              <w:snapToGrid w:val="0"/>
              <w:spacing w:line="259" w:lineRule="auto"/>
              <w:jc w:val="both"/>
              <w:rPr>
                <w:ins w:id="38916" w:author="Chatterjee Debdeep" w:date="2022-11-23T15:38:00Z"/>
              </w:rPr>
            </w:pPr>
            <w:ins w:id="38917" w:author="Chatterjee Debdeep" w:date="2022-11-23T15:38:00Z">
              <w:r w:rsidRPr="007E60C9">
                <w:t>1.4</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0FE5060B" w14:textId="77777777" w:rsidR="007E60C9" w:rsidRPr="007E60C9" w:rsidRDefault="007E60C9" w:rsidP="007E60C9">
            <w:pPr>
              <w:snapToGrid w:val="0"/>
              <w:spacing w:line="259" w:lineRule="auto"/>
              <w:jc w:val="both"/>
              <w:rPr>
                <w:ins w:id="38918" w:author="Chatterjee Debdeep" w:date="2022-11-23T15:38:00Z"/>
              </w:rPr>
            </w:pPr>
            <w:ins w:id="38919" w:author="Chatterjee Debdeep" w:date="2022-11-23T15:38:00Z">
              <w:r w:rsidRPr="007E60C9">
                <w:t>2.0</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0258680" w14:textId="77777777" w:rsidR="007E60C9" w:rsidRPr="007E60C9" w:rsidRDefault="007E60C9" w:rsidP="007E60C9">
            <w:pPr>
              <w:snapToGrid w:val="0"/>
              <w:spacing w:line="259" w:lineRule="auto"/>
              <w:jc w:val="both"/>
              <w:rPr>
                <w:ins w:id="38920" w:author="Chatterjee Debdeep" w:date="2022-11-23T15:38:00Z"/>
              </w:rPr>
            </w:pPr>
            <w:ins w:id="38921" w:author="Chatterjee Debdeep" w:date="2022-11-23T15:38:00Z">
              <w:r w:rsidRPr="007E60C9">
                <w:t>3.3</w:t>
              </w:r>
            </w:ins>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1AA5B751" w14:textId="77777777" w:rsidR="007E60C9" w:rsidRPr="007E60C9" w:rsidRDefault="007E60C9" w:rsidP="007E60C9">
            <w:pPr>
              <w:snapToGrid w:val="0"/>
              <w:spacing w:line="259" w:lineRule="auto"/>
              <w:jc w:val="both"/>
              <w:rPr>
                <w:ins w:id="38922" w:author="Chatterjee Debdeep" w:date="2022-11-23T15:38:00Z"/>
              </w:rPr>
            </w:pPr>
            <w:ins w:id="38923" w:author="Chatterjee Debdeep" w:date="2022-11-23T15:38:00Z">
              <w:r w:rsidRPr="007E60C9">
                <w:t>No (68%)</w:t>
              </w:r>
            </w:ins>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62765798" w14:textId="77777777" w:rsidR="007E60C9" w:rsidRPr="007E60C9" w:rsidRDefault="007E60C9" w:rsidP="007E60C9">
            <w:pPr>
              <w:snapToGrid w:val="0"/>
              <w:spacing w:line="259" w:lineRule="auto"/>
              <w:jc w:val="both"/>
              <w:rPr>
                <w:ins w:id="38924" w:author="Chatterjee Debdeep" w:date="2022-11-23T15:38:00Z"/>
              </w:rPr>
            </w:pPr>
            <w:ins w:id="38925" w:author="Chatterjee Debdeep" w:date="2022-11-23T15:38:00Z">
              <w:r w:rsidRPr="007E60C9">
                <w:t>No (32%)</w:t>
              </w:r>
            </w:ins>
          </w:p>
        </w:tc>
      </w:tr>
      <w:tr w:rsidR="007E60C9" w:rsidRPr="007E60C9" w14:paraId="788C1D00" w14:textId="77777777" w:rsidTr="002318CE">
        <w:trPr>
          <w:trHeight w:val="523"/>
          <w:jc w:val="center"/>
          <w:ins w:id="38926"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tcPr>
          <w:p w14:paraId="5A72D5EF" w14:textId="77777777" w:rsidR="007E60C9" w:rsidRPr="007E60C9" w:rsidRDefault="007E60C9" w:rsidP="007E60C9">
            <w:pPr>
              <w:snapToGrid w:val="0"/>
              <w:spacing w:line="259" w:lineRule="auto"/>
              <w:jc w:val="both"/>
              <w:rPr>
                <w:ins w:id="38927" w:author="Chatterjee Debdeep" w:date="2022-11-23T15:38:00Z"/>
              </w:rPr>
            </w:pPr>
            <w:ins w:id="38928" w:author="Chatterjee Debdeep" w:date="2022-11-23T15:38:00Z">
              <w:r w:rsidRPr="007E60C9">
                <w:rPr>
                  <w:lang w:val="en-US"/>
                </w:rPr>
                <w:lastRenderedPageBreak/>
                <w:t xml:space="preserve">Case 11 </w:t>
              </w:r>
              <w:r w:rsidRPr="007E60C9">
                <w:t>BW#20M, FR#1, #RTT</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02861C9A" w14:textId="77777777" w:rsidR="007E60C9" w:rsidRPr="007E60C9" w:rsidRDefault="007E60C9" w:rsidP="007E60C9">
            <w:pPr>
              <w:snapToGrid w:val="0"/>
              <w:spacing w:line="259" w:lineRule="auto"/>
              <w:jc w:val="both"/>
              <w:rPr>
                <w:ins w:id="38929" w:author="Chatterjee Debdeep" w:date="2022-11-23T15:38:00Z"/>
              </w:rPr>
            </w:pPr>
            <w:ins w:id="38930" w:author="Chatterjee Debdeep" w:date="2022-11-23T15:38:00Z">
              <w:r w:rsidRPr="007E60C9">
                <w:t>0.7</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6E03ED33" w14:textId="77777777" w:rsidR="007E60C9" w:rsidRPr="007E60C9" w:rsidRDefault="007E60C9" w:rsidP="007E60C9">
            <w:pPr>
              <w:snapToGrid w:val="0"/>
              <w:spacing w:line="259" w:lineRule="auto"/>
              <w:jc w:val="both"/>
              <w:rPr>
                <w:ins w:id="38931" w:author="Chatterjee Debdeep" w:date="2022-11-23T15:38:00Z"/>
              </w:rPr>
            </w:pPr>
            <w:ins w:id="38932" w:author="Chatterjee Debdeep" w:date="2022-11-23T15:38:00Z">
              <w:r w:rsidRPr="007E60C9">
                <w:t>1.1</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27AFB2A5" w14:textId="77777777" w:rsidR="007E60C9" w:rsidRPr="007E60C9" w:rsidRDefault="007E60C9" w:rsidP="007E60C9">
            <w:pPr>
              <w:snapToGrid w:val="0"/>
              <w:spacing w:line="259" w:lineRule="auto"/>
              <w:jc w:val="both"/>
              <w:rPr>
                <w:ins w:id="38933" w:author="Chatterjee Debdeep" w:date="2022-11-23T15:38:00Z"/>
              </w:rPr>
            </w:pPr>
            <w:ins w:id="38934" w:author="Chatterjee Debdeep" w:date="2022-11-23T15:38:00Z">
              <w:r w:rsidRPr="007E60C9">
                <w:t>1.6</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A652AC0" w14:textId="77777777" w:rsidR="007E60C9" w:rsidRPr="007E60C9" w:rsidRDefault="007E60C9" w:rsidP="007E60C9">
            <w:pPr>
              <w:snapToGrid w:val="0"/>
              <w:spacing w:line="259" w:lineRule="auto"/>
              <w:jc w:val="both"/>
              <w:rPr>
                <w:ins w:id="38935" w:author="Chatterjee Debdeep" w:date="2022-11-23T15:38:00Z"/>
              </w:rPr>
            </w:pPr>
            <w:ins w:id="38936" w:author="Chatterjee Debdeep" w:date="2022-11-23T15:38:00Z">
              <w:r w:rsidRPr="007E60C9">
                <w:t>2.5</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3625D42E" w14:textId="77777777" w:rsidR="007E60C9" w:rsidRPr="007E60C9" w:rsidRDefault="007E60C9" w:rsidP="007E60C9">
            <w:pPr>
              <w:snapToGrid w:val="0"/>
              <w:spacing w:line="259" w:lineRule="auto"/>
              <w:jc w:val="both"/>
              <w:rPr>
                <w:ins w:id="38937" w:author="Chatterjee Debdeep" w:date="2022-11-23T15:38:00Z"/>
              </w:rPr>
            </w:pPr>
            <w:ins w:id="38938" w:author="Chatterjee Debdeep" w:date="2022-11-23T15:38:00Z">
              <w:r w:rsidRPr="007E60C9">
                <w:t>No (78%)</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6449A6AD" w14:textId="77777777" w:rsidR="007E60C9" w:rsidRPr="007E60C9" w:rsidRDefault="007E60C9" w:rsidP="007E60C9">
            <w:pPr>
              <w:snapToGrid w:val="0"/>
              <w:spacing w:line="259" w:lineRule="auto"/>
              <w:jc w:val="both"/>
              <w:rPr>
                <w:ins w:id="38939" w:author="Chatterjee Debdeep" w:date="2022-11-23T15:38:00Z"/>
              </w:rPr>
            </w:pPr>
            <w:ins w:id="38940" w:author="Chatterjee Debdeep" w:date="2022-11-23T15:38:00Z">
              <w:r w:rsidRPr="007E60C9">
                <w:t>No (40%)</w:t>
              </w:r>
            </w:ins>
          </w:p>
        </w:tc>
      </w:tr>
      <w:tr w:rsidR="007E60C9" w:rsidRPr="007E60C9" w14:paraId="7C278AB1" w14:textId="77777777" w:rsidTr="002318CE">
        <w:trPr>
          <w:trHeight w:val="523"/>
          <w:jc w:val="center"/>
          <w:ins w:id="38941"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tcPr>
          <w:p w14:paraId="32418741" w14:textId="77777777" w:rsidR="007E60C9" w:rsidRPr="007E60C9" w:rsidRDefault="007E60C9" w:rsidP="007E60C9">
            <w:pPr>
              <w:snapToGrid w:val="0"/>
              <w:spacing w:line="259" w:lineRule="auto"/>
              <w:jc w:val="both"/>
              <w:rPr>
                <w:ins w:id="38942" w:author="Chatterjee Debdeep" w:date="2022-11-23T15:38:00Z"/>
              </w:rPr>
            </w:pPr>
            <w:ins w:id="38943" w:author="Chatterjee Debdeep" w:date="2022-11-23T15:38:00Z">
              <w:r w:rsidRPr="007E60C9">
                <w:rPr>
                  <w:lang w:val="en-US"/>
                </w:rPr>
                <w:t xml:space="preserve">Case 12 </w:t>
              </w:r>
              <w:r w:rsidRPr="007E60C9">
                <w:t>BW#100M, FR#1, #RTT</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16EEA501" w14:textId="77777777" w:rsidR="007E60C9" w:rsidRPr="007E60C9" w:rsidRDefault="007E60C9" w:rsidP="007E60C9">
            <w:pPr>
              <w:snapToGrid w:val="0"/>
              <w:spacing w:line="259" w:lineRule="auto"/>
              <w:jc w:val="both"/>
              <w:rPr>
                <w:ins w:id="38944" w:author="Chatterjee Debdeep" w:date="2022-11-23T15:38:00Z"/>
              </w:rPr>
            </w:pPr>
            <w:ins w:id="38945" w:author="Chatterjee Debdeep" w:date="2022-11-23T15:38:00Z">
              <w:r w:rsidRPr="007E60C9">
                <w:t>0.2</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5C3CC96A" w14:textId="77777777" w:rsidR="007E60C9" w:rsidRPr="007E60C9" w:rsidRDefault="007E60C9" w:rsidP="007E60C9">
            <w:pPr>
              <w:snapToGrid w:val="0"/>
              <w:spacing w:line="259" w:lineRule="auto"/>
              <w:jc w:val="both"/>
              <w:rPr>
                <w:ins w:id="38946" w:author="Chatterjee Debdeep" w:date="2022-11-23T15:38:00Z"/>
              </w:rPr>
            </w:pPr>
            <w:ins w:id="38947" w:author="Chatterjee Debdeep" w:date="2022-11-23T15:38:00Z">
              <w:r w:rsidRPr="007E60C9">
                <w:t>0.3</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2307CE3D" w14:textId="77777777" w:rsidR="007E60C9" w:rsidRPr="007E60C9" w:rsidRDefault="007E60C9" w:rsidP="007E60C9">
            <w:pPr>
              <w:snapToGrid w:val="0"/>
              <w:spacing w:line="259" w:lineRule="auto"/>
              <w:jc w:val="both"/>
              <w:rPr>
                <w:ins w:id="38948" w:author="Chatterjee Debdeep" w:date="2022-11-23T15:38:00Z"/>
              </w:rPr>
            </w:pPr>
            <w:ins w:id="38949" w:author="Chatterjee Debdeep" w:date="2022-11-23T15:38:00Z">
              <w:r w:rsidRPr="007E60C9">
                <w:t>0.4</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7D7FAEC2" w14:textId="77777777" w:rsidR="007E60C9" w:rsidRPr="007E60C9" w:rsidRDefault="007E60C9" w:rsidP="007E60C9">
            <w:pPr>
              <w:snapToGrid w:val="0"/>
              <w:spacing w:line="259" w:lineRule="auto"/>
              <w:jc w:val="both"/>
              <w:rPr>
                <w:ins w:id="38950" w:author="Chatterjee Debdeep" w:date="2022-11-23T15:38:00Z"/>
              </w:rPr>
            </w:pPr>
            <w:ins w:id="38951" w:author="Chatterjee Debdeep" w:date="2022-11-23T15:38:00Z">
              <w:r w:rsidRPr="007E60C9">
                <w:t>0.7</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266035F3" w14:textId="77777777" w:rsidR="007E60C9" w:rsidRPr="007E60C9" w:rsidRDefault="007E60C9" w:rsidP="007E60C9">
            <w:pPr>
              <w:snapToGrid w:val="0"/>
              <w:spacing w:line="259" w:lineRule="auto"/>
              <w:jc w:val="both"/>
              <w:rPr>
                <w:ins w:id="38952" w:author="Chatterjee Debdeep" w:date="2022-11-23T15:38:00Z"/>
              </w:rPr>
            </w:pPr>
            <w:ins w:id="38953" w:author="Chatterjee Debdeep" w:date="2022-11-23T15:38:00Z">
              <w:r w:rsidRPr="007E60C9">
                <w:t>Yes</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54026D4A" w14:textId="77777777" w:rsidR="007E60C9" w:rsidRPr="007E60C9" w:rsidRDefault="007E60C9" w:rsidP="007E60C9">
            <w:pPr>
              <w:snapToGrid w:val="0"/>
              <w:spacing w:line="259" w:lineRule="auto"/>
              <w:jc w:val="both"/>
              <w:rPr>
                <w:ins w:id="38954" w:author="Chatterjee Debdeep" w:date="2022-11-23T15:38:00Z"/>
              </w:rPr>
            </w:pPr>
            <w:ins w:id="38955" w:author="Chatterjee Debdeep" w:date="2022-11-23T15:38:00Z">
              <w:r w:rsidRPr="007E60C9">
                <w:t>No (86%)</w:t>
              </w:r>
            </w:ins>
          </w:p>
        </w:tc>
      </w:tr>
      <w:tr w:rsidR="007E60C9" w:rsidRPr="007E60C9" w14:paraId="0BB41242" w14:textId="77777777" w:rsidTr="002318CE">
        <w:trPr>
          <w:trHeight w:val="523"/>
          <w:jc w:val="center"/>
          <w:ins w:id="38956"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tcPr>
          <w:p w14:paraId="1400AE33" w14:textId="77777777" w:rsidR="007E60C9" w:rsidRPr="007E60C9" w:rsidRDefault="007E60C9" w:rsidP="007E60C9">
            <w:pPr>
              <w:snapToGrid w:val="0"/>
              <w:spacing w:line="259" w:lineRule="auto"/>
              <w:jc w:val="both"/>
              <w:rPr>
                <w:ins w:id="38957" w:author="Chatterjee Debdeep" w:date="2022-11-23T15:38:00Z"/>
                <w:lang w:val="sv-SE"/>
              </w:rPr>
            </w:pPr>
            <w:ins w:id="38958" w:author="Chatterjee Debdeep" w:date="2022-11-23T15:38:00Z">
              <w:r w:rsidRPr="007E60C9">
                <w:rPr>
                  <w:lang w:val="sv-SE"/>
                </w:rPr>
                <w:t>Case 13 BW#10M, FR#1, #TA-OWR</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7927A4C7" w14:textId="77777777" w:rsidR="007E60C9" w:rsidRPr="007E60C9" w:rsidRDefault="007E60C9" w:rsidP="007E60C9">
            <w:pPr>
              <w:snapToGrid w:val="0"/>
              <w:spacing w:line="259" w:lineRule="auto"/>
              <w:jc w:val="both"/>
              <w:rPr>
                <w:ins w:id="38959" w:author="Chatterjee Debdeep" w:date="2022-11-23T15:38:00Z"/>
              </w:rPr>
            </w:pPr>
            <w:ins w:id="38960" w:author="Chatterjee Debdeep" w:date="2022-11-23T15:38:00Z">
              <w:r w:rsidRPr="007E60C9">
                <w:t>4.1</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00E966B9" w14:textId="77777777" w:rsidR="007E60C9" w:rsidRPr="007E60C9" w:rsidRDefault="007E60C9" w:rsidP="007E60C9">
            <w:pPr>
              <w:snapToGrid w:val="0"/>
              <w:spacing w:line="259" w:lineRule="auto"/>
              <w:jc w:val="both"/>
              <w:rPr>
                <w:ins w:id="38961" w:author="Chatterjee Debdeep" w:date="2022-11-23T15:38:00Z"/>
              </w:rPr>
            </w:pPr>
            <w:ins w:id="38962" w:author="Chatterjee Debdeep" w:date="2022-11-23T15:38:00Z">
              <w:r w:rsidRPr="007E60C9">
                <w:t>6.6</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15168793" w14:textId="77777777" w:rsidR="007E60C9" w:rsidRPr="007E60C9" w:rsidRDefault="007E60C9" w:rsidP="007E60C9">
            <w:pPr>
              <w:snapToGrid w:val="0"/>
              <w:spacing w:line="259" w:lineRule="auto"/>
              <w:jc w:val="both"/>
              <w:rPr>
                <w:ins w:id="38963" w:author="Chatterjee Debdeep" w:date="2022-11-23T15:38:00Z"/>
              </w:rPr>
            </w:pPr>
            <w:ins w:id="38964" w:author="Chatterjee Debdeep" w:date="2022-11-23T15:38:00Z">
              <w:r w:rsidRPr="007E60C9">
                <w:t>9.5</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1C5BC701" w14:textId="77777777" w:rsidR="007E60C9" w:rsidRPr="007E60C9" w:rsidRDefault="007E60C9" w:rsidP="007E60C9">
            <w:pPr>
              <w:snapToGrid w:val="0"/>
              <w:spacing w:line="259" w:lineRule="auto"/>
              <w:jc w:val="both"/>
              <w:rPr>
                <w:ins w:id="38965" w:author="Chatterjee Debdeep" w:date="2022-11-23T15:38:00Z"/>
              </w:rPr>
            </w:pPr>
            <w:ins w:id="38966" w:author="Chatterjee Debdeep" w:date="2022-11-23T15:38:00Z">
              <w:r w:rsidRPr="007E60C9">
                <w:t>14.5</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07EE43FA" w14:textId="77777777" w:rsidR="007E60C9" w:rsidRPr="007E60C9" w:rsidRDefault="007E60C9" w:rsidP="007E60C9">
            <w:pPr>
              <w:snapToGrid w:val="0"/>
              <w:spacing w:line="259" w:lineRule="auto"/>
              <w:jc w:val="both"/>
              <w:rPr>
                <w:ins w:id="38967" w:author="Chatterjee Debdeep" w:date="2022-11-23T15:38:00Z"/>
              </w:rPr>
            </w:pPr>
            <w:ins w:id="38968" w:author="Chatterjee Debdeep" w:date="2022-11-23T15:38:00Z">
              <w:r w:rsidRPr="007E60C9">
                <w:t>No (20%)</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5AB2780B" w14:textId="77777777" w:rsidR="007E60C9" w:rsidRPr="007E60C9" w:rsidRDefault="007E60C9" w:rsidP="007E60C9">
            <w:pPr>
              <w:snapToGrid w:val="0"/>
              <w:spacing w:line="259" w:lineRule="auto"/>
              <w:jc w:val="both"/>
              <w:rPr>
                <w:ins w:id="38969" w:author="Chatterjee Debdeep" w:date="2022-11-23T15:38:00Z"/>
              </w:rPr>
            </w:pPr>
            <w:ins w:id="38970" w:author="Chatterjee Debdeep" w:date="2022-11-23T15:38:00Z">
              <w:r w:rsidRPr="007E60C9">
                <w:t>No (6%)</w:t>
              </w:r>
            </w:ins>
          </w:p>
        </w:tc>
      </w:tr>
      <w:tr w:rsidR="007E60C9" w:rsidRPr="007E60C9" w14:paraId="31E4E280" w14:textId="77777777" w:rsidTr="002318CE">
        <w:trPr>
          <w:trHeight w:val="523"/>
          <w:jc w:val="center"/>
          <w:ins w:id="38971"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tcPr>
          <w:p w14:paraId="162D1817" w14:textId="77777777" w:rsidR="007E60C9" w:rsidRPr="007E60C9" w:rsidRDefault="007E60C9" w:rsidP="007E60C9">
            <w:pPr>
              <w:snapToGrid w:val="0"/>
              <w:spacing w:line="259" w:lineRule="auto"/>
              <w:jc w:val="both"/>
              <w:rPr>
                <w:ins w:id="38972" w:author="Chatterjee Debdeep" w:date="2022-11-23T15:38:00Z"/>
                <w:lang w:val="sv-SE"/>
              </w:rPr>
            </w:pPr>
            <w:ins w:id="38973" w:author="Chatterjee Debdeep" w:date="2022-11-23T15:38:00Z">
              <w:r w:rsidRPr="007E60C9">
                <w:rPr>
                  <w:lang w:val="sv-SE"/>
                </w:rPr>
                <w:t>Case 14 BW#20M, FR#1, #TA-OWR</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5B01E0FA" w14:textId="77777777" w:rsidR="007E60C9" w:rsidRPr="007E60C9" w:rsidRDefault="007E60C9" w:rsidP="007E60C9">
            <w:pPr>
              <w:snapToGrid w:val="0"/>
              <w:spacing w:line="259" w:lineRule="auto"/>
              <w:jc w:val="both"/>
              <w:rPr>
                <w:ins w:id="38974" w:author="Chatterjee Debdeep" w:date="2022-11-23T15:38:00Z"/>
              </w:rPr>
            </w:pPr>
            <w:ins w:id="38975" w:author="Chatterjee Debdeep" w:date="2022-11-23T15:38:00Z">
              <w:r w:rsidRPr="007E60C9">
                <w:t>2.9</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7220C09E" w14:textId="77777777" w:rsidR="007E60C9" w:rsidRPr="007E60C9" w:rsidRDefault="007E60C9" w:rsidP="007E60C9">
            <w:pPr>
              <w:snapToGrid w:val="0"/>
              <w:spacing w:line="259" w:lineRule="auto"/>
              <w:jc w:val="both"/>
              <w:rPr>
                <w:ins w:id="38976" w:author="Chatterjee Debdeep" w:date="2022-11-23T15:38:00Z"/>
              </w:rPr>
            </w:pPr>
            <w:ins w:id="38977" w:author="Chatterjee Debdeep" w:date="2022-11-23T15:38:00Z">
              <w:r w:rsidRPr="007E60C9">
                <w:t>4.8</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6D8A5984" w14:textId="77777777" w:rsidR="007E60C9" w:rsidRPr="007E60C9" w:rsidRDefault="007E60C9" w:rsidP="007E60C9">
            <w:pPr>
              <w:snapToGrid w:val="0"/>
              <w:spacing w:line="259" w:lineRule="auto"/>
              <w:jc w:val="both"/>
              <w:rPr>
                <w:ins w:id="38978" w:author="Chatterjee Debdeep" w:date="2022-11-23T15:38:00Z"/>
              </w:rPr>
            </w:pPr>
            <w:ins w:id="38979" w:author="Chatterjee Debdeep" w:date="2022-11-23T15:38:00Z">
              <w:r w:rsidRPr="007E60C9">
                <w:t>8.0</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F992159" w14:textId="77777777" w:rsidR="007E60C9" w:rsidRPr="007E60C9" w:rsidRDefault="007E60C9" w:rsidP="007E60C9">
            <w:pPr>
              <w:snapToGrid w:val="0"/>
              <w:spacing w:line="259" w:lineRule="auto"/>
              <w:jc w:val="both"/>
              <w:rPr>
                <w:ins w:id="38980" w:author="Chatterjee Debdeep" w:date="2022-11-23T15:38:00Z"/>
              </w:rPr>
            </w:pPr>
            <w:ins w:id="38981" w:author="Chatterjee Debdeep" w:date="2022-11-23T15:38:00Z">
              <w:r w:rsidRPr="007E60C9">
                <w:t>12.9</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60A15209" w14:textId="77777777" w:rsidR="007E60C9" w:rsidRPr="007E60C9" w:rsidRDefault="007E60C9" w:rsidP="007E60C9">
            <w:pPr>
              <w:snapToGrid w:val="0"/>
              <w:spacing w:line="259" w:lineRule="auto"/>
              <w:jc w:val="both"/>
              <w:rPr>
                <w:ins w:id="38982" w:author="Chatterjee Debdeep" w:date="2022-11-23T15:38:00Z"/>
              </w:rPr>
            </w:pPr>
            <w:ins w:id="38983" w:author="Chatterjee Debdeep" w:date="2022-11-23T15:38:00Z">
              <w:r w:rsidRPr="007E60C9">
                <w:t>No (29%)</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27D5031B" w14:textId="77777777" w:rsidR="007E60C9" w:rsidRPr="007E60C9" w:rsidRDefault="007E60C9" w:rsidP="007E60C9">
            <w:pPr>
              <w:snapToGrid w:val="0"/>
              <w:spacing w:line="259" w:lineRule="auto"/>
              <w:jc w:val="both"/>
              <w:rPr>
                <w:ins w:id="38984" w:author="Chatterjee Debdeep" w:date="2022-11-23T15:38:00Z"/>
              </w:rPr>
            </w:pPr>
            <w:ins w:id="38985" w:author="Chatterjee Debdeep" w:date="2022-11-23T15:38:00Z">
              <w:r w:rsidRPr="007E60C9">
                <w:t>No (10%)</w:t>
              </w:r>
            </w:ins>
          </w:p>
        </w:tc>
      </w:tr>
      <w:tr w:rsidR="007E60C9" w:rsidRPr="007E60C9" w14:paraId="20781C88" w14:textId="77777777" w:rsidTr="002318CE">
        <w:trPr>
          <w:trHeight w:val="523"/>
          <w:jc w:val="center"/>
          <w:ins w:id="38986" w:author="Chatterjee Debdeep" w:date="2022-11-23T15:38:00Z"/>
        </w:trPr>
        <w:tc>
          <w:tcPr>
            <w:tcW w:w="2258" w:type="dxa"/>
            <w:tcBorders>
              <w:top w:val="single" w:sz="4" w:space="0" w:color="000000"/>
              <w:left w:val="single" w:sz="4" w:space="0" w:color="000000"/>
              <w:bottom w:val="single" w:sz="4" w:space="0" w:color="000000"/>
              <w:right w:val="single" w:sz="4" w:space="0" w:color="000000"/>
            </w:tcBorders>
            <w:vAlign w:val="center"/>
          </w:tcPr>
          <w:p w14:paraId="34D20B1D" w14:textId="77777777" w:rsidR="007E60C9" w:rsidRPr="007E60C9" w:rsidRDefault="007E60C9" w:rsidP="007E60C9">
            <w:pPr>
              <w:snapToGrid w:val="0"/>
              <w:spacing w:line="259" w:lineRule="auto"/>
              <w:jc w:val="both"/>
              <w:rPr>
                <w:ins w:id="38987" w:author="Chatterjee Debdeep" w:date="2022-11-23T15:38:00Z"/>
                <w:lang w:val="sv-SE"/>
              </w:rPr>
            </w:pPr>
            <w:ins w:id="38988" w:author="Chatterjee Debdeep" w:date="2022-11-23T15:38:00Z">
              <w:r w:rsidRPr="007E60C9">
                <w:rPr>
                  <w:lang w:val="sv-SE"/>
                </w:rPr>
                <w:t>Case 15 BW#100M, FR#1, #TA-OWR</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79011D5D" w14:textId="77777777" w:rsidR="007E60C9" w:rsidRPr="007E60C9" w:rsidRDefault="007E60C9" w:rsidP="007E60C9">
            <w:pPr>
              <w:snapToGrid w:val="0"/>
              <w:spacing w:line="259" w:lineRule="auto"/>
              <w:jc w:val="both"/>
              <w:rPr>
                <w:ins w:id="38989" w:author="Chatterjee Debdeep" w:date="2022-11-23T15:38:00Z"/>
              </w:rPr>
            </w:pPr>
            <w:ins w:id="38990" w:author="Chatterjee Debdeep" w:date="2022-11-23T15:38:00Z">
              <w:r w:rsidRPr="007E60C9">
                <w:t>1.4</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3AD08414" w14:textId="77777777" w:rsidR="007E60C9" w:rsidRPr="007E60C9" w:rsidRDefault="007E60C9" w:rsidP="007E60C9">
            <w:pPr>
              <w:snapToGrid w:val="0"/>
              <w:spacing w:line="259" w:lineRule="auto"/>
              <w:jc w:val="both"/>
              <w:rPr>
                <w:ins w:id="38991" w:author="Chatterjee Debdeep" w:date="2022-11-23T15:38:00Z"/>
              </w:rPr>
            </w:pPr>
            <w:ins w:id="38992" w:author="Chatterjee Debdeep" w:date="2022-11-23T15:38:00Z">
              <w:r w:rsidRPr="007E60C9">
                <w:t>2.4</w:t>
              </w:r>
            </w:ins>
          </w:p>
        </w:tc>
        <w:tc>
          <w:tcPr>
            <w:tcW w:w="821" w:type="dxa"/>
            <w:tcBorders>
              <w:top w:val="single" w:sz="4" w:space="0" w:color="000000"/>
              <w:left w:val="single" w:sz="4" w:space="0" w:color="000000"/>
              <w:bottom w:val="single" w:sz="4" w:space="0" w:color="000000"/>
              <w:right w:val="single" w:sz="4" w:space="0" w:color="000000"/>
            </w:tcBorders>
            <w:vAlign w:val="center"/>
          </w:tcPr>
          <w:p w14:paraId="6C67C084" w14:textId="77777777" w:rsidR="007E60C9" w:rsidRPr="007E60C9" w:rsidRDefault="007E60C9" w:rsidP="007E60C9">
            <w:pPr>
              <w:snapToGrid w:val="0"/>
              <w:spacing w:line="259" w:lineRule="auto"/>
              <w:jc w:val="both"/>
              <w:rPr>
                <w:ins w:id="38993" w:author="Chatterjee Debdeep" w:date="2022-11-23T15:38:00Z"/>
              </w:rPr>
            </w:pPr>
            <w:ins w:id="38994" w:author="Chatterjee Debdeep" w:date="2022-11-23T15:38:00Z">
              <w:r w:rsidRPr="007E60C9">
                <w:t>3.7</w:t>
              </w:r>
            </w:ins>
          </w:p>
        </w:tc>
        <w:tc>
          <w:tcPr>
            <w:tcW w:w="824" w:type="dxa"/>
            <w:tcBorders>
              <w:top w:val="single" w:sz="4" w:space="0" w:color="000000"/>
              <w:left w:val="single" w:sz="4" w:space="0" w:color="000000"/>
              <w:bottom w:val="single" w:sz="4" w:space="0" w:color="000000"/>
              <w:right w:val="single" w:sz="4" w:space="0" w:color="000000"/>
            </w:tcBorders>
            <w:vAlign w:val="center"/>
          </w:tcPr>
          <w:p w14:paraId="63516C35" w14:textId="77777777" w:rsidR="007E60C9" w:rsidRPr="007E60C9" w:rsidRDefault="007E60C9" w:rsidP="007E60C9">
            <w:pPr>
              <w:snapToGrid w:val="0"/>
              <w:spacing w:line="259" w:lineRule="auto"/>
              <w:jc w:val="both"/>
              <w:rPr>
                <w:ins w:id="38995" w:author="Chatterjee Debdeep" w:date="2022-11-23T15:38:00Z"/>
              </w:rPr>
            </w:pPr>
            <w:ins w:id="38996" w:author="Chatterjee Debdeep" w:date="2022-11-23T15:38:00Z">
              <w:r w:rsidRPr="007E60C9">
                <w:t>6.9</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45B10897" w14:textId="77777777" w:rsidR="007E60C9" w:rsidRPr="007E60C9" w:rsidRDefault="007E60C9" w:rsidP="007E60C9">
            <w:pPr>
              <w:snapToGrid w:val="0"/>
              <w:spacing w:line="259" w:lineRule="auto"/>
              <w:jc w:val="both"/>
              <w:rPr>
                <w:ins w:id="38997" w:author="Chatterjee Debdeep" w:date="2022-11-23T15:38:00Z"/>
              </w:rPr>
            </w:pPr>
            <w:ins w:id="38998" w:author="Chatterjee Debdeep" w:date="2022-11-23T15:38:00Z">
              <w:r w:rsidRPr="007E60C9">
                <w:t>No (51%)</w:t>
              </w:r>
            </w:ins>
          </w:p>
        </w:tc>
        <w:tc>
          <w:tcPr>
            <w:tcW w:w="1975" w:type="dxa"/>
            <w:tcBorders>
              <w:top w:val="single" w:sz="4" w:space="0" w:color="000000"/>
              <w:left w:val="single" w:sz="4" w:space="0" w:color="000000"/>
              <w:bottom w:val="single" w:sz="4" w:space="0" w:color="000000"/>
              <w:right w:val="single" w:sz="4" w:space="0" w:color="000000"/>
            </w:tcBorders>
            <w:vAlign w:val="center"/>
          </w:tcPr>
          <w:p w14:paraId="33A372CE" w14:textId="77777777" w:rsidR="007E60C9" w:rsidRPr="007E60C9" w:rsidRDefault="007E60C9" w:rsidP="007E60C9">
            <w:pPr>
              <w:snapToGrid w:val="0"/>
              <w:spacing w:line="259" w:lineRule="auto"/>
              <w:jc w:val="both"/>
              <w:rPr>
                <w:ins w:id="38999" w:author="Chatterjee Debdeep" w:date="2022-11-23T15:38:00Z"/>
              </w:rPr>
            </w:pPr>
            <w:ins w:id="39000" w:author="Chatterjee Debdeep" w:date="2022-11-23T15:38:00Z">
              <w:r w:rsidRPr="007E60C9">
                <w:t>No (25%)</w:t>
              </w:r>
            </w:ins>
          </w:p>
        </w:tc>
      </w:tr>
    </w:tbl>
    <w:p w14:paraId="1560D7E2" w14:textId="77777777" w:rsidR="00801293" w:rsidRPr="003814C4" w:rsidRDefault="00801293" w:rsidP="003B1D3F"/>
    <w:p w14:paraId="0D654B61" w14:textId="07F5DADB" w:rsidR="00756D1D" w:rsidRPr="003814C4" w:rsidRDefault="00756D1D" w:rsidP="00DF0D4E">
      <w:pPr>
        <w:pStyle w:val="Heading1"/>
      </w:pPr>
      <w:bookmarkStart w:id="39001" w:name="_Toc117437939"/>
      <w:r w:rsidRPr="003814C4">
        <w:t xml:space="preserve">Annex B.2: Evaluation Results for Integrity </w:t>
      </w:r>
      <w:r w:rsidR="00163EA9" w:rsidRPr="003814C4">
        <w:t>for RAT-Dependent Positioning Techniques</w:t>
      </w:r>
      <w:bookmarkEnd w:id="39001"/>
    </w:p>
    <w:p w14:paraId="036A93DD" w14:textId="6F8DFECE" w:rsidR="004E7307" w:rsidRPr="004E7307" w:rsidRDefault="004E7307" w:rsidP="007C6B27">
      <w:pPr>
        <w:pStyle w:val="Heading2"/>
        <w:rPr>
          <w:ins w:id="39002" w:author="Chatterjee Debdeep" w:date="2022-11-22T19:19:00Z"/>
        </w:rPr>
      </w:pPr>
      <w:ins w:id="39003" w:author="Chatterjee Debdeep" w:date="2022-11-22T19:19:00Z">
        <w:r w:rsidRPr="004E7307">
          <w:t>B.2.1 Results from source [</w:t>
        </w:r>
      </w:ins>
      <w:ins w:id="39004" w:author="Chatterjee Debdeep" w:date="2022-11-23T15:15:00Z">
        <w:r w:rsidR="00FF1A62">
          <w:t>133</w:t>
        </w:r>
      </w:ins>
      <w:ins w:id="39005" w:author="Chatterjee Debdeep" w:date="2022-11-22T19:19:00Z">
        <w:r w:rsidRPr="004E7307">
          <w:t>]</w:t>
        </w:r>
      </w:ins>
      <w:ins w:id="39006" w:author="Chatterjee Debdeep" w:date="2022-11-23T15:15:00Z">
        <w:r w:rsidR="00FF1A62">
          <w:t>, [134]</w:t>
        </w:r>
      </w:ins>
    </w:p>
    <w:p w14:paraId="2AB73517" w14:textId="77777777" w:rsidR="004E7307" w:rsidRPr="004E7307" w:rsidRDefault="004E7307" w:rsidP="007C6B27">
      <w:pPr>
        <w:pStyle w:val="Heading3"/>
        <w:rPr>
          <w:ins w:id="39007" w:author="Chatterjee Debdeep" w:date="2022-11-22T19:19:00Z"/>
        </w:rPr>
      </w:pPr>
      <w:ins w:id="39008" w:author="Chatterjee Debdeep" w:date="2022-11-22T19:19:00Z">
        <w:r w:rsidRPr="004E7307">
          <w:t>B.2.1.1 Description of evaluation scenarios</w:t>
        </w:r>
      </w:ins>
    </w:p>
    <w:p w14:paraId="517C88D9" w14:textId="1DC53FE3" w:rsidR="004E7307" w:rsidRPr="004E7307" w:rsidRDefault="004E7307" w:rsidP="004E7307">
      <w:pPr>
        <w:rPr>
          <w:ins w:id="39009" w:author="Chatterjee Debdeep" w:date="2022-11-22T19:19:00Z"/>
        </w:rPr>
      </w:pPr>
      <w:ins w:id="39010" w:author="Chatterjee Debdeep" w:date="2022-11-22T19:19:00Z">
        <w:r w:rsidRPr="004E7307">
          <w:t>Details related to evaluation scenarios can be found in [</w:t>
        </w:r>
      </w:ins>
      <w:ins w:id="39011" w:author="Chatterjee Debdeep" w:date="2022-11-23T15:15:00Z">
        <w:r w:rsidR="00FF1A62">
          <w:t>133</w:t>
        </w:r>
      </w:ins>
      <w:ins w:id="39012" w:author="Chatterjee Debdeep" w:date="2022-11-22T19:19:00Z">
        <w:r w:rsidRPr="004E7307">
          <w:t>]</w:t>
        </w:r>
      </w:ins>
      <w:ins w:id="39013" w:author="Chatterjee Debdeep" w:date="2022-11-23T15:16:00Z">
        <w:r w:rsidR="0093306C">
          <w:t xml:space="preserve"> and</w:t>
        </w:r>
      </w:ins>
      <w:ins w:id="39014" w:author="Chatterjee Debdeep" w:date="2022-11-23T15:15:00Z">
        <w:r w:rsidR="00FF1A62">
          <w:t xml:space="preserve"> [134]</w:t>
        </w:r>
      </w:ins>
      <w:ins w:id="39015" w:author="Chatterjee Debdeep" w:date="2022-11-22T19:19:00Z">
        <w:r w:rsidRPr="004E7307">
          <w:t>.</w:t>
        </w:r>
      </w:ins>
    </w:p>
    <w:p w14:paraId="319AD057" w14:textId="77777777" w:rsidR="004E7307" w:rsidRPr="004E7307" w:rsidRDefault="004E7307" w:rsidP="007C6B27">
      <w:pPr>
        <w:pStyle w:val="Heading3"/>
        <w:rPr>
          <w:ins w:id="39016" w:author="Chatterjee Debdeep" w:date="2022-11-22T19:19:00Z"/>
        </w:rPr>
      </w:pPr>
      <w:ins w:id="39017" w:author="Chatterjee Debdeep" w:date="2022-11-22T19:19:00Z">
        <w:r w:rsidRPr="004E7307">
          <w:t>B.2.1.2 Evaluation results related to the distribution of measurement error</w:t>
        </w:r>
      </w:ins>
    </w:p>
    <w:p w14:paraId="1B37557A" w14:textId="49858A67" w:rsidR="004E7307" w:rsidRPr="004E7307" w:rsidRDefault="004E7307" w:rsidP="004E7307">
      <w:pPr>
        <w:rPr>
          <w:ins w:id="39018" w:author="Chatterjee Debdeep" w:date="2022-11-22T19:19:00Z"/>
        </w:rPr>
      </w:pPr>
      <w:ins w:id="39019" w:author="Chatterjee Debdeep" w:date="2022-11-22T19:19:00Z">
        <w:r w:rsidRPr="004E7307">
          <w:t>Details of the evaluation results related to the distribution of timing measurement error can be found in [</w:t>
        </w:r>
      </w:ins>
      <w:ins w:id="39020" w:author="Chatterjee Debdeep" w:date="2022-11-23T15:16:00Z">
        <w:r w:rsidR="00CC617D">
          <w:t>133</w:t>
        </w:r>
      </w:ins>
      <w:ins w:id="39021" w:author="Chatterjee Debdeep" w:date="2022-11-22T19:19:00Z">
        <w:r w:rsidRPr="004E7307">
          <w:t>].</w:t>
        </w:r>
      </w:ins>
    </w:p>
    <w:p w14:paraId="34D6E1D1" w14:textId="55395177" w:rsidR="004E7307" w:rsidRPr="004E7307" w:rsidRDefault="004E7307" w:rsidP="004E7307">
      <w:pPr>
        <w:rPr>
          <w:ins w:id="39022" w:author="Chatterjee Debdeep" w:date="2022-11-22T19:19:00Z"/>
        </w:rPr>
      </w:pPr>
      <w:ins w:id="39023" w:author="Chatterjee Debdeep" w:date="2022-11-22T19:19:00Z">
        <w:r w:rsidRPr="004E7307">
          <w:t xml:space="preserve">Details of the evaluation results related to the distribution of angle measurement error can be found in </w:t>
        </w:r>
      </w:ins>
      <w:ins w:id="39024" w:author="Chatterjee Debdeep" w:date="2022-11-23T15:16:00Z">
        <w:r w:rsidR="00820DD9" w:rsidRPr="004E7307">
          <w:t>[</w:t>
        </w:r>
        <w:r w:rsidR="00820DD9">
          <w:t>133</w:t>
        </w:r>
        <w:r w:rsidR="00820DD9" w:rsidRPr="004E7307">
          <w:t>]</w:t>
        </w:r>
        <w:r w:rsidR="00820DD9">
          <w:t xml:space="preserve"> and [134]</w:t>
        </w:r>
      </w:ins>
      <w:ins w:id="39025" w:author="Chatterjee Debdeep" w:date="2022-11-22T19:19:00Z">
        <w:r w:rsidRPr="004E7307">
          <w:t>.</w:t>
        </w:r>
      </w:ins>
    </w:p>
    <w:p w14:paraId="32A1E71E" w14:textId="1B433492" w:rsidR="004E7307" w:rsidRPr="004E7307" w:rsidRDefault="004E7307" w:rsidP="007C6B27">
      <w:pPr>
        <w:pStyle w:val="Heading2"/>
        <w:rPr>
          <w:ins w:id="39026" w:author="Chatterjee Debdeep" w:date="2022-11-22T19:19:00Z"/>
        </w:rPr>
      </w:pPr>
      <w:ins w:id="39027" w:author="Chatterjee Debdeep" w:date="2022-11-22T19:19:00Z">
        <w:r w:rsidRPr="004E7307">
          <w:t>B.2.2 Results from source [</w:t>
        </w:r>
      </w:ins>
      <w:ins w:id="39028" w:author="Chatterjee Debdeep" w:date="2022-11-23T15:17:00Z">
        <w:r w:rsidR="00820DD9">
          <w:t>135</w:t>
        </w:r>
      </w:ins>
      <w:ins w:id="39029" w:author="Chatterjee Debdeep" w:date="2022-11-22T19:19:00Z">
        <w:r w:rsidRPr="004E7307">
          <w:t>]</w:t>
        </w:r>
      </w:ins>
    </w:p>
    <w:p w14:paraId="082C3BB9" w14:textId="77777777" w:rsidR="004E7307" w:rsidRPr="004E7307" w:rsidRDefault="004E7307" w:rsidP="007C6B27">
      <w:pPr>
        <w:pStyle w:val="Heading3"/>
        <w:rPr>
          <w:ins w:id="39030" w:author="Chatterjee Debdeep" w:date="2022-11-22T19:19:00Z"/>
        </w:rPr>
      </w:pPr>
      <w:ins w:id="39031" w:author="Chatterjee Debdeep" w:date="2022-11-22T19:19:00Z">
        <w:r w:rsidRPr="004E7307">
          <w:t>B.2.2.1 Description of evaluation scenarios</w:t>
        </w:r>
      </w:ins>
    </w:p>
    <w:p w14:paraId="23FBE92C" w14:textId="6CD9B554" w:rsidR="004E7307" w:rsidRPr="004E7307" w:rsidRDefault="004E7307" w:rsidP="004E7307">
      <w:pPr>
        <w:rPr>
          <w:ins w:id="39032" w:author="Chatterjee Debdeep" w:date="2022-11-22T19:19:00Z"/>
        </w:rPr>
      </w:pPr>
      <w:ins w:id="39033" w:author="Chatterjee Debdeep" w:date="2022-11-22T19:19:00Z">
        <w:r w:rsidRPr="004E7307">
          <w:t>Details related to evaluation scenarios can be found in [</w:t>
        </w:r>
      </w:ins>
      <w:ins w:id="39034" w:author="Chatterjee Debdeep" w:date="2022-11-23T15:17:00Z">
        <w:r w:rsidR="00820DD9">
          <w:t>135</w:t>
        </w:r>
      </w:ins>
      <w:ins w:id="39035" w:author="Chatterjee Debdeep" w:date="2022-11-22T19:19:00Z">
        <w:r w:rsidRPr="004E7307">
          <w:t>].</w:t>
        </w:r>
      </w:ins>
    </w:p>
    <w:p w14:paraId="122D02F8" w14:textId="77777777" w:rsidR="004E7307" w:rsidRPr="004E7307" w:rsidRDefault="004E7307" w:rsidP="007C6B27">
      <w:pPr>
        <w:pStyle w:val="Heading3"/>
        <w:rPr>
          <w:ins w:id="39036" w:author="Chatterjee Debdeep" w:date="2022-11-22T19:19:00Z"/>
        </w:rPr>
      </w:pPr>
      <w:ins w:id="39037" w:author="Chatterjee Debdeep" w:date="2022-11-22T19:19:00Z">
        <w:r w:rsidRPr="004E7307">
          <w:t>B.2.2.2 Evaluation results related to the distribution of measurement error</w:t>
        </w:r>
      </w:ins>
    </w:p>
    <w:p w14:paraId="63D7B098" w14:textId="3A7D2CFC" w:rsidR="004E7307" w:rsidRPr="004E7307" w:rsidRDefault="004E7307" w:rsidP="004E7307">
      <w:pPr>
        <w:rPr>
          <w:ins w:id="39038" w:author="Chatterjee Debdeep" w:date="2022-11-22T19:19:00Z"/>
        </w:rPr>
      </w:pPr>
      <w:ins w:id="39039" w:author="Chatterjee Debdeep" w:date="2022-11-22T19:19:00Z">
        <w:r w:rsidRPr="004E7307">
          <w:t>Details of the evaluation results related to the distribution of timing measurement error can be found in [</w:t>
        </w:r>
      </w:ins>
      <w:ins w:id="39040" w:author="Chatterjee Debdeep" w:date="2022-11-23T15:17:00Z">
        <w:r w:rsidR="00820DD9">
          <w:t>135</w:t>
        </w:r>
      </w:ins>
      <w:ins w:id="39041" w:author="Chatterjee Debdeep" w:date="2022-11-22T19:19:00Z">
        <w:r w:rsidRPr="004E7307">
          <w:t>].</w:t>
        </w:r>
      </w:ins>
    </w:p>
    <w:p w14:paraId="649EA284" w14:textId="08927230" w:rsidR="004E7307" w:rsidRPr="004E7307" w:rsidRDefault="004E7307" w:rsidP="004E7307">
      <w:pPr>
        <w:rPr>
          <w:ins w:id="39042" w:author="Chatterjee Debdeep" w:date="2022-11-22T19:19:00Z"/>
        </w:rPr>
      </w:pPr>
      <w:ins w:id="39043" w:author="Chatterjee Debdeep" w:date="2022-11-22T19:19:00Z">
        <w:r w:rsidRPr="004E7307">
          <w:t>Details of the evaluation results related to the distribution of angle measurement error can be found in [</w:t>
        </w:r>
      </w:ins>
      <w:ins w:id="39044" w:author="Chatterjee Debdeep" w:date="2022-11-23T15:17:00Z">
        <w:r w:rsidR="00820DD9">
          <w:t>135</w:t>
        </w:r>
      </w:ins>
      <w:ins w:id="39045" w:author="Chatterjee Debdeep" w:date="2022-11-22T19:19:00Z">
        <w:r w:rsidRPr="004E7307">
          <w:t>].</w:t>
        </w:r>
      </w:ins>
    </w:p>
    <w:p w14:paraId="34CD7FFD" w14:textId="4D48B436" w:rsidR="004E7307" w:rsidRPr="004E7307" w:rsidRDefault="004E7307" w:rsidP="007C6B27">
      <w:pPr>
        <w:pStyle w:val="Heading2"/>
        <w:rPr>
          <w:ins w:id="39046" w:author="Chatterjee Debdeep" w:date="2022-11-22T19:19:00Z"/>
        </w:rPr>
      </w:pPr>
      <w:ins w:id="39047" w:author="Chatterjee Debdeep" w:date="2022-11-22T19:19:00Z">
        <w:r w:rsidRPr="004E7307">
          <w:t>B.2.3 Results from source [</w:t>
        </w:r>
      </w:ins>
      <w:ins w:id="39048" w:author="Chatterjee Debdeep" w:date="2022-11-23T15:17:00Z">
        <w:r w:rsidR="00272064">
          <w:t>136</w:t>
        </w:r>
      </w:ins>
      <w:ins w:id="39049" w:author="Chatterjee Debdeep" w:date="2022-11-22T19:19:00Z">
        <w:r w:rsidRPr="004E7307">
          <w:t>]</w:t>
        </w:r>
      </w:ins>
    </w:p>
    <w:p w14:paraId="4AB3E52D" w14:textId="77777777" w:rsidR="004E7307" w:rsidRPr="004E7307" w:rsidRDefault="004E7307" w:rsidP="007C6B27">
      <w:pPr>
        <w:pStyle w:val="Heading3"/>
        <w:rPr>
          <w:ins w:id="39050" w:author="Chatterjee Debdeep" w:date="2022-11-22T19:19:00Z"/>
        </w:rPr>
      </w:pPr>
      <w:ins w:id="39051" w:author="Chatterjee Debdeep" w:date="2022-11-22T19:19:00Z">
        <w:r w:rsidRPr="004E7307">
          <w:t>B.2.3.1 Description of evaluation scenarios</w:t>
        </w:r>
      </w:ins>
    </w:p>
    <w:p w14:paraId="726BC823" w14:textId="70A4DC79" w:rsidR="004E7307" w:rsidRPr="004E7307" w:rsidRDefault="004E7307" w:rsidP="004E7307">
      <w:pPr>
        <w:rPr>
          <w:ins w:id="39052" w:author="Chatterjee Debdeep" w:date="2022-11-22T19:19:00Z"/>
        </w:rPr>
      </w:pPr>
      <w:ins w:id="39053" w:author="Chatterjee Debdeep" w:date="2022-11-22T19:19:00Z">
        <w:r w:rsidRPr="004E7307">
          <w:t>Details related to evaluation scenarios can be found in [</w:t>
        </w:r>
      </w:ins>
      <w:ins w:id="39054" w:author="Chatterjee Debdeep" w:date="2022-11-23T15:17:00Z">
        <w:r w:rsidR="00272064">
          <w:t>136</w:t>
        </w:r>
      </w:ins>
      <w:ins w:id="39055" w:author="Chatterjee Debdeep" w:date="2022-11-22T19:19:00Z">
        <w:r w:rsidRPr="004E7307">
          <w:t>].</w:t>
        </w:r>
      </w:ins>
    </w:p>
    <w:p w14:paraId="2BE9C9EC" w14:textId="77777777" w:rsidR="004E7307" w:rsidRPr="004E7307" w:rsidRDefault="004E7307" w:rsidP="007C6B27">
      <w:pPr>
        <w:pStyle w:val="Heading3"/>
        <w:rPr>
          <w:ins w:id="39056" w:author="Chatterjee Debdeep" w:date="2022-11-22T19:19:00Z"/>
        </w:rPr>
      </w:pPr>
      <w:ins w:id="39057" w:author="Chatterjee Debdeep" w:date="2022-11-22T19:19:00Z">
        <w:r w:rsidRPr="004E7307">
          <w:t>B.2.3.2 Evaluation results related to the distribution of measurement error</w:t>
        </w:r>
      </w:ins>
    </w:p>
    <w:p w14:paraId="42F42918" w14:textId="18BE7443" w:rsidR="004E7307" w:rsidRPr="004E7307" w:rsidRDefault="004E7307" w:rsidP="004E7307">
      <w:pPr>
        <w:rPr>
          <w:ins w:id="39058" w:author="Chatterjee Debdeep" w:date="2022-11-22T19:19:00Z"/>
        </w:rPr>
      </w:pPr>
      <w:ins w:id="39059" w:author="Chatterjee Debdeep" w:date="2022-11-22T19:19:00Z">
        <w:r w:rsidRPr="004E7307">
          <w:t>Details of the evaluation results related to the distribution of timing measurement error can be found in [</w:t>
        </w:r>
      </w:ins>
      <w:ins w:id="39060" w:author="Chatterjee Debdeep" w:date="2022-11-23T15:17:00Z">
        <w:r w:rsidR="00272064">
          <w:t>136</w:t>
        </w:r>
      </w:ins>
      <w:ins w:id="39061" w:author="Chatterjee Debdeep" w:date="2022-11-22T19:19:00Z">
        <w:r w:rsidRPr="004E7307">
          <w:t>].</w:t>
        </w:r>
      </w:ins>
    </w:p>
    <w:p w14:paraId="2BD946B3" w14:textId="2920E5FC" w:rsidR="004E7307" w:rsidRPr="004E7307" w:rsidRDefault="004E7307" w:rsidP="007C6B27">
      <w:pPr>
        <w:pStyle w:val="Heading2"/>
        <w:rPr>
          <w:ins w:id="39062" w:author="Chatterjee Debdeep" w:date="2022-11-22T19:19:00Z"/>
        </w:rPr>
      </w:pPr>
      <w:ins w:id="39063" w:author="Chatterjee Debdeep" w:date="2022-11-22T19:19:00Z">
        <w:r w:rsidRPr="004E7307">
          <w:lastRenderedPageBreak/>
          <w:t>B.2.4 Results from source [</w:t>
        </w:r>
      </w:ins>
      <w:ins w:id="39064" w:author="Chatterjee Debdeep" w:date="2022-11-23T15:17:00Z">
        <w:r w:rsidR="00B455F3">
          <w:t>137</w:t>
        </w:r>
      </w:ins>
      <w:ins w:id="39065" w:author="Chatterjee Debdeep" w:date="2022-11-22T19:19:00Z">
        <w:r w:rsidRPr="004E7307">
          <w:t>]</w:t>
        </w:r>
      </w:ins>
      <w:ins w:id="39066" w:author="Chatterjee Debdeep" w:date="2022-11-23T15:18:00Z">
        <w:r w:rsidR="00B455F3">
          <w:t>, [138]</w:t>
        </w:r>
      </w:ins>
    </w:p>
    <w:p w14:paraId="497A17B8" w14:textId="77777777" w:rsidR="004E7307" w:rsidRPr="004E7307" w:rsidRDefault="004E7307" w:rsidP="007C6B27">
      <w:pPr>
        <w:pStyle w:val="Heading3"/>
        <w:rPr>
          <w:ins w:id="39067" w:author="Chatterjee Debdeep" w:date="2022-11-22T19:19:00Z"/>
        </w:rPr>
      </w:pPr>
      <w:ins w:id="39068" w:author="Chatterjee Debdeep" w:date="2022-11-22T19:19:00Z">
        <w:r w:rsidRPr="004E7307">
          <w:t>B.2.4.1 Description of evaluation scenarios</w:t>
        </w:r>
      </w:ins>
    </w:p>
    <w:p w14:paraId="6BECCDC0" w14:textId="37B2A03A" w:rsidR="004E7307" w:rsidRPr="004E7307" w:rsidRDefault="004E7307" w:rsidP="004E7307">
      <w:pPr>
        <w:rPr>
          <w:ins w:id="39069" w:author="Chatterjee Debdeep" w:date="2022-11-22T19:19:00Z"/>
        </w:rPr>
      </w:pPr>
      <w:ins w:id="39070" w:author="Chatterjee Debdeep" w:date="2022-11-22T19:19:00Z">
        <w:r w:rsidRPr="004E7307">
          <w:t>Details related to evaluation scenarios can be found in [</w:t>
        </w:r>
      </w:ins>
      <w:ins w:id="39071" w:author="Chatterjee Debdeep" w:date="2022-11-23T15:18:00Z">
        <w:r w:rsidR="00B455F3">
          <w:t>137</w:t>
        </w:r>
      </w:ins>
      <w:ins w:id="39072" w:author="Chatterjee Debdeep" w:date="2022-11-22T19:19:00Z">
        <w:r w:rsidRPr="004E7307">
          <w:t>]</w:t>
        </w:r>
      </w:ins>
      <w:ins w:id="39073" w:author="Chatterjee Debdeep" w:date="2022-11-23T15:18:00Z">
        <w:r w:rsidR="00B455F3">
          <w:t xml:space="preserve"> and [138]</w:t>
        </w:r>
      </w:ins>
      <w:ins w:id="39074" w:author="Chatterjee Debdeep" w:date="2022-11-22T19:19:00Z">
        <w:r w:rsidRPr="004E7307">
          <w:t>.</w:t>
        </w:r>
      </w:ins>
    </w:p>
    <w:p w14:paraId="769E2BC5" w14:textId="77777777" w:rsidR="004E7307" w:rsidRPr="004E7307" w:rsidRDefault="004E7307" w:rsidP="007C6B27">
      <w:pPr>
        <w:pStyle w:val="Heading3"/>
        <w:rPr>
          <w:ins w:id="39075" w:author="Chatterjee Debdeep" w:date="2022-11-22T19:19:00Z"/>
        </w:rPr>
      </w:pPr>
      <w:ins w:id="39076" w:author="Chatterjee Debdeep" w:date="2022-11-22T19:19:00Z">
        <w:r w:rsidRPr="004E7307">
          <w:t>B.2.4.2 Evaluation results related to the distribution of measurement error</w:t>
        </w:r>
      </w:ins>
    </w:p>
    <w:p w14:paraId="2D02097F" w14:textId="492461B0" w:rsidR="004E7307" w:rsidRPr="004E7307" w:rsidRDefault="004E7307" w:rsidP="004E7307">
      <w:pPr>
        <w:rPr>
          <w:ins w:id="39077" w:author="Chatterjee Debdeep" w:date="2022-11-22T19:19:00Z"/>
        </w:rPr>
      </w:pPr>
      <w:ins w:id="39078" w:author="Chatterjee Debdeep" w:date="2022-11-22T19:19:00Z">
        <w:r w:rsidRPr="004E7307">
          <w:t xml:space="preserve">Details of the evaluation results related to the distribution of timing measurement error can be found in </w:t>
        </w:r>
      </w:ins>
      <w:ins w:id="39079" w:author="Chatterjee Debdeep" w:date="2022-11-23T15:18:00Z">
        <w:r w:rsidR="00B455F3" w:rsidRPr="004E7307">
          <w:t>[</w:t>
        </w:r>
        <w:r w:rsidR="00B455F3">
          <w:t>137</w:t>
        </w:r>
        <w:r w:rsidR="00B455F3" w:rsidRPr="004E7307">
          <w:t>]</w:t>
        </w:r>
        <w:r w:rsidR="00B455F3">
          <w:t xml:space="preserve"> and [138]</w:t>
        </w:r>
      </w:ins>
      <w:ins w:id="39080" w:author="Chatterjee Debdeep" w:date="2022-11-22T19:19:00Z">
        <w:r w:rsidRPr="004E7307">
          <w:t>.</w:t>
        </w:r>
      </w:ins>
    </w:p>
    <w:p w14:paraId="42331A63" w14:textId="61D027F7" w:rsidR="004E7307" w:rsidRPr="004E7307" w:rsidRDefault="004E7307" w:rsidP="004E7307">
      <w:pPr>
        <w:rPr>
          <w:ins w:id="39081" w:author="Chatterjee Debdeep" w:date="2022-11-22T19:19:00Z"/>
        </w:rPr>
      </w:pPr>
      <w:ins w:id="39082" w:author="Chatterjee Debdeep" w:date="2022-11-22T19:19:00Z">
        <w:r w:rsidRPr="004E7307">
          <w:t xml:space="preserve">Details of the evaluation results related to the distribution of angle measurement error can be found in </w:t>
        </w:r>
      </w:ins>
      <w:ins w:id="39083" w:author="Chatterjee Debdeep" w:date="2022-11-23T15:18:00Z">
        <w:r w:rsidR="00B455F3" w:rsidRPr="004E7307">
          <w:t>[</w:t>
        </w:r>
        <w:r w:rsidR="00B455F3">
          <w:t>137</w:t>
        </w:r>
        <w:r w:rsidR="00B455F3" w:rsidRPr="004E7307">
          <w:t>]</w:t>
        </w:r>
        <w:r w:rsidR="00B455F3">
          <w:t xml:space="preserve"> and [138].</w:t>
        </w:r>
      </w:ins>
    </w:p>
    <w:p w14:paraId="3D882C38" w14:textId="62B62BEA" w:rsidR="004E7307" w:rsidRPr="004E7307" w:rsidRDefault="004E7307" w:rsidP="007C6B27">
      <w:pPr>
        <w:pStyle w:val="Heading2"/>
        <w:rPr>
          <w:ins w:id="39084" w:author="Chatterjee Debdeep" w:date="2022-11-22T19:19:00Z"/>
        </w:rPr>
      </w:pPr>
      <w:ins w:id="39085" w:author="Chatterjee Debdeep" w:date="2022-11-22T19:19:00Z">
        <w:r w:rsidRPr="004E7307">
          <w:t>B.2.5 Results from source [</w:t>
        </w:r>
      </w:ins>
      <w:ins w:id="39086" w:author="Chatterjee Debdeep" w:date="2022-11-23T15:18:00Z">
        <w:r w:rsidR="007B408D">
          <w:t>139</w:t>
        </w:r>
      </w:ins>
      <w:ins w:id="39087" w:author="Chatterjee Debdeep" w:date="2022-11-22T19:19:00Z">
        <w:r w:rsidRPr="004E7307">
          <w:t>]</w:t>
        </w:r>
      </w:ins>
    </w:p>
    <w:p w14:paraId="2C153B88" w14:textId="77777777" w:rsidR="004E7307" w:rsidRPr="004E7307" w:rsidRDefault="004E7307" w:rsidP="007C6B27">
      <w:pPr>
        <w:pStyle w:val="Heading3"/>
        <w:rPr>
          <w:ins w:id="39088" w:author="Chatterjee Debdeep" w:date="2022-11-22T19:19:00Z"/>
        </w:rPr>
      </w:pPr>
      <w:ins w:id="39089" w:author="Chatterjee Debdeep" w:date="2022-11-22T19:19:00Z">
        <w:r w:rsidRPr="004E7307">
          <w:t>B.2.5.1 Description of evaluation scenarios</w:t>
        </w:r>
      </w:ins>
    </w:p>
    <w:p w14:paraId="4599AC6B" w14:textId="6B8F6FD2" w:rsidR="004E7307" w:rsidRPr="004E7307" w:rsidRDefault="004E7307" w:rsidP="004E7307">
      <w:pPr>
        <w:rPr>
          <w:ins w:id="39090" w:author="Chatterjee Debdeep" w:date="2022-11-22T19:19:00Z"/>
        </w:rPr>
      </w:pPr>
      <w:ins w:id="39091" w:author="Chatterjee Debdeep" w:date="2022-11-22T19:19:00Z">
        <w:r w:rsidRPr="004E7307">
          <w:t>Details related to evaluation scenarios can be found in [</w:t>
        </w:r>
      </w:ins>
      <w:ins w:id="39092" w:author="Chatterjee Debdeep" w:date="2022-11-23T15:18:00Z">
        <w:r w:rsidR="007B408D">
          <w:t>139</w:t>
        </w:r>
      </w:ins>
      <w:ins w:id="39093" w:author="Chatterjee Debdeep" w:date="2022-11-22T19:19:00Z">
        <w:r w:rsidRPr="004E7307">
          <w:t>].</w:t>
        </w:r>
      </w:ins>
    </w:p>
    <w:p w14:paraId="337860CF" w14:textId="77777777" w:rsidR="004E7307" w:rsidRPr="004E7307" w:rsidRDefault="004E7307" w:rsidP="007C6B27">
      <w:pPr>
        <w:pStyle w:val="Heading3"/>
        <w:rPr>
          <w:ins w:id="39094" w:author="Chatterjee Debdeep" w:date="2022-11-22T19:19:00Z"/>
        </w:rPr>
      </w:pPr>
      <w:ins w:id="39095" w:author="Chatterjee Debdeep" w:date="2022-11-22T19:19:00Z">
        <w:r w:rsidRPr="004E7307">
          <w:t>B.2.5.2 Evaluation results related to the distribution of measurement error</w:t>
        </w:r>
      </w:ins>
    </w:p>
    <w:p w14:paraId="2C26BA2B" w14:textId="3A2417F6" w:rsidR="004E7307" w:rsidRPr="004E7307" w:rsidRDefault="004E7307" w:rsidP="004E7307">
      <w:pPr>
        <w:rPr>
          <w:ins w:id="39096" w:author="Chatterjee Debdeep" w:date="2022-11-22T19:19:00Z"/>
        </w:rPr>
      </w:pPr>
      <w:ins w:id="39097" w:author="Chatterjee Debdeep" w:date="2022-11-22T19:19:00Z">
        <w:r w:rsidRPr="004E7307">
          <w:t>Details of the evaluation results related to the distribution of timing measurement error can be found in [</w:t>
        </w:r>
      </w:ins>
      <w:ins w:id="39098" w:author="Chatterjee Debdeep" w:date="2022-11-23T15:18:00Z">
        <w:r w:rsidR="007B408D">
          <w:t>139</w:t>
        </w:r>
      </w:ins>
      <w:ins w:id="39099" w:author="Chatterjee Debdeep" w:date="2022-11-22T19:19:00Z">
        <w:r w:rsidRPr="004E7307">
          <w:t>].</w:t>
        </w:r>
      </w:ins>
    </w:p>
    <w:p w14:paraId="64C0DCB5" w14:textId="55BD3AB3" w:rsidR="004E7307" w:rsidRPr="004E7307" w:rsidRDefault="004E7307" w:rsidP="007C6B27">
      <w:pPr>
        <w:pStyle w:val="Heading2"/>
        <w:rPr>
          <w:ins w:id="39100" w:author="Chatterjee Debdeep" w:date="2022-11-22T19:19:00Z"/>
        </w:rPr>
      </w:pPr>
      <w:ins w:id="39101" w:author="Chatterjee Debdeep" w:date="2022-11-22T19:19:00Z">
        <w:r w:rsidRPr="004E7307">
          <w:t xml:space="preserve">B.2.6 Results from source </w:t>
        </w:r>
        <w:del w:id="39102" w:author="Chatterjee, Debdeep" w:date="2022-11-29T12:56:00Z">
          <w:r w:rsidRPr="004E7307" w:rsidDel="00D34EC5">
            <w:delText>[</w:delText>
          </w:r>
        </w:del>
      </w:ins>
      <w:ins w:id="39103" w:author="Chatterjee Debdeep" w:date="2022-11-23T15:19:00Z">
        <w:del w:id="39104" w:author="Chatterjee, Debdeep" w:date="2022-11-29T12:56:00Z">
          <w:r w:rsidR="001E5574" w:rsidDel="00D34EC5">
            <w:delText>140</w:delText>
          </w:r>
        </w:del>
      </w:ins>
      <w:ins w:id="39105" w:author="Chatterjee Debdeep" w:date="2022-11-22T19:19:00Z">
        <w:del w:id="39106" w:author="Chatterjee, Debdeep" w:date="2022-11-29T12:56:00Z">
          <w:r w:rsidRPr="004E7307" w:rsidDel="00D34EC5">
            <w:delText>]</w:delText>
          </w:r>
        </w:del>
      </w:ins>
      <w:ins w:id="39107" w:author="Chatterjee Debdeep" w:date="2022-11-23T15:19:00Z">
        <w:del w:id="39108" w:author="Chatterjee, Debdeep" w:date="2022-11-29T12:56:00Z">
          <w:r w:rsidR="001E5574" w:rsidDel="00D34EC5">
            <w:delText xml:space="preserve">, </w:delText>
          </w:r>
        </w:del>
        <w:r w:rsidR="001E5574">
          <w:t>[141]</w:t>
        </w:r>
      </w:ins>
    </w:p>
    <w:p w14:paraId="55E00AD5" w14:textId="77777777" w:rsidR="004E7307" w:rsidRPr="004E7307" w:rsidRDefault="004E7307" w:rsidP="007C6B27">
      <w:pPr>
        <w:pStyle w:val="Heading3"/>
        <w:rPr>
          <w:ins w:id="39109" w:author="Chatterjee Debdeep" w:date="2022-11-22T19:19:00Z"/>
        </w:rPr>
      </w:pPr>
      <w:ins w:id="39110" w:author="Chatterjee Debdeep" w:date="2022-11-22T19:19:00Z">
        <w:r w:rsidRPr="004E7307">
          <w:t>B.2.6.1 Description of evaluation scenarios</w:t>
        </w:r>
      </w:ins>
    </w:p>
    <w:p w14:paraId="0F0C699E" w14:textId="5CB904F7" w:rsidR="004E7307" w:rsidRPr="004E7307" w:rsidRDefault="004E7307" w:rsidP="004E7307">
      <w:pPr>
        <w:rPr>
          <w:ins w:id="39111" w:author="Chatterjee Debdeep" w:date="2022-11-22T19:19:00Z"/>
        </w:rPr>
      </w:pPr>
      <w:ins w:id="39112" w:author="Chatterjee Debdeep" w:date="2022-11-22T19:19:00Z">
        <w:r w:rsidRPr="004E7307">
          <w:t xml:space="preserve">Details related to evaluation scenarios can be found in </w:t>
        </w:r>
        <w:del w:id="39113" w:author="Chatterjee, Debdeep" w:date="2022-11-29T12:56:00Z">
          <w:r w:rsidRPr="004E7307" w:rsidDel="00D34EC5">
            <w:delText>[</w:delText>
          </w:r>
        </w:del>
      </w:ins>
      <w:ins w:id="39114" w:author="Chatterjee Debdeep" w:date="2022-11-23T15:19:00Z">
        <w:del w:id="39115" w:author="Chatterjee, Debdeep" w:date="2022-11-29T12:56:00Z">
          <w:r w:rsidR="001E5574" w:rsidDel="00D34EC5">
            <w:delText>140</w:delText>
          </w:r>
        </w:del>
      </w:ins>
      <w:ins w:id="39116" w:author="Chatterjee Debdeep" w:date="2022-11-22T19:19:00Z">
        <w:del w:id="39117" w:author="Chatterjee, Debdeep" w:date="2022-11-29T12:56:00Z">
          <w:r w:rsidRPr="004E7307" w:rsidDel="00D34EC5">
            <w:delText>]</w:delText>
          </w:r>
        </w:del>
      </w:ins>
      <w:ins w:id="39118" w:author="Chatterjee Debdeep" w:date="2022-11-23T15:19:00Z">
        <w:del w:id="39119" w:author="Chatterjee, Debdeep" w:date="2022-11-29T12:56:00Z">
          <w:r w:rsidR="001E5574" w:rsidDel="00D34EC5">
            <w:delText xml:space="preserve"> and </w:delText>
          </w:r>
        </w:del>
        <w:r w:rsidR="001E5574">
          <w:t>[141]</w:t>
        </w:r>
      </w:ins>
      <w:ins w:id="39120" w:author="Chatterjee Debdeep" w:date="2022-11-22T19:19:00Z">
        <w:r w:rsidRPr="004E7307">
          <w:t>.</w:t>
        </w:r>
      </w:ins>
    </w:p>
    <w:p w14:paraId="6A3C9CE0" w14:textId="77777777" w:rsidR="004E7307" w:rsidRPr="004E7307" w:rsidRDefault="004E7307" w:rsidP="007C6B27">
      <w:pPr>
        <w:pStyle w:val="Heading3"/>
        <w:rPr>
          <w:ins w:id="39121" w:author="Chatterjee Debdeep" w:date="2022-11-22T19:19:00Z"/>
        </w:rPr>
      </w:pPr>
      <w:ins w:id="39122" w:author="Chatterjee Debdeep" w:date="2022-11-22T19:19:00Z">
        <w:r w:rsidRPr="004E7307">
          <w:t>B.2.6.2 Evaluation results related to the distribution of measurement error</w:t>
        </w:r>
      </w:ins>
    </w:p>
    <w:p w14:paraId="325B2C58" w14:textId="4EF35C9B" w:rsidR="004E7307" w:rsidRPr="004E7307" w:rsidRDefault="004E7307" w:rsidP="004E7307">
      <w:pPr>
        <w:rPr>
          <w:ins w:id="39123" w:author="Chatterjee Debdeep" w:date="2022-11-22T19:19:00Z"/>
        </w:rPr>
      </w:pPr>
      <w:ins w:id="39124" w:author="Chatterjee Debdeep" w:date="2022-11-22T19:19:00Z">
        <w:r w:rsidRPr="004E7307">
          <w:t xml:space="preserve">Details of the evaluation results related to the distribution of timing measurement error can be found in </w:t>
        </w:r>
      </w:ins>
      <w:ins w:id="39125" w:author="Chatterjee Debdeep" w:date="2022-11-23T15:19:00Z">
        <w:del w:id="39126" w:author="Chatterjee, Debdeep" w:date="2022-11-29T12:56:00Z">
          <w:r w:rsidR="001E5574" w:rsidRPr="004E7307" w:rsidDel="00D34EC5">
            <w:delText>[</w:delText>
          </w:r>
          <w:r w:rsidR="001E5574" w:rsidDel="00D34EC5">
            <w:delText>140</w:delText>
          </w:r>
          <w:r w:rsidR="001E5574" w:rsidRPr="004E7307" w:rsidDel="00D34EC5">
            <w:delText>]</w:delText>
          </w:r>
          <w:r w:rsidR="001E5574" w:rsidDel="00D34EC5">
            <w:delText xml:space="preserve"> and </w:delText>
          </w:r>
        </w:del>
        <w:r w:rsidR="001E5574">
          <w:t>[141]</w:t>
        </w:r>
      </w:ins>
      <w:ins w:id="39127" w:author="Chatterjee Debdeep" w:date="2022-11-22T19:19:00Z">
        <w:r w:rsidRPr="004E7307">
          <w:t>.</w:t>
        </w:r>
      </w:ins>
    </w:p>
    <w:p w14:paraId="6EC1062E" w14:textId="058178E7" w:rsidR="004E7307" w:rsidRPr="004E7307" w:rsidRDefault="004E7307" w:rsidP="007C6B27">
      <w:pPr>
        <w:pStyle w:val="Heading2"/>
        <w:rPr>
          <w:ins w:id="39128" w:author="Chatterjee Debdeep" w:date="2022-11-22T19:19:00Z"/>
        </w:rPr>
      </w:pPr>
      <w:ins w:id="39129" w:author="Chatterjee Debdeep" w:date="2022-11-22T19:19:00Z">
        <w:r w:rsidRPr="004E7307">
          <w:t>B.2.7 Results from source [</w:t>
        </w:r>
      </w:ins>
      <w:ins w:id="39130" w:author="Chatterjee Debdeep" w:date="2022-11-23T15:19:00Z">
        <w:r w:rsidR="001E5574">
          <w:t>142</w:t>
        </w:r>
      </w:ins>
      <w:ins w:id="39131" w:author="Chatterjee Debdeep" w:date="2022-11-22T19:19:00Z">
        <w:r w:rsidRPr="004E7307">
          <w:t>]</w:t>
        </w:r>
      </w:ins>
    </w:p>
    <w:p w14:paraId="7E170739" w14:textId="77777777" w:rsidR="004E7307" w:rsidRPr="004E7307" w:rsidRDefault="004E7307" w:rsidP="007C6B27">
      <w:pPr>
        <w:pStyle w:val="Heading3"/>
        <w:rPr>
          <w:ins w:id="39132" w:author="Chatterjee Debdeep" w:date="2022-11-22T19:19:00Z"/>
        </w:rPr>
      </w:pPr>
      <w:ins w:id="39133" w:author="Chatterjee Debdeep" w:date="2022-11-22T19:19:00Z">
        <w:r w:rsidRPr="004E7307">
          <w:t>B.2.7.1 Description of evaluation scenarios</w:t>
        </w:r>
      </w:ins>
    </w:p>
    <w:p w14:paraId="547D00EE" w14:textId="15EDCC1A" w:rsidR="004E7307" w:rsidRPr="004E7307" w:rsidRDefault="004E7307" w:rsidP="004E7307">
      <w:pPr>
        <w:rPr>
          <w:ins w:id="39134" w:author="Chatterjee Debdeep" w:date="2022-11-22T19:19:00Z"/>
        </w:rPr>
      </w:pPr>
      <w:ins w:id="39135" w:author="Chatterjee Debdeep" w:date="2022-11-22T19:19:00Z">
        <w:r w:rsidRPr="004E7307">
          <w:t>Details related to evaluation scenarios can be found in [</w:t>
        </w:r>
      </w:ins>
      <w:ins w:id="39136" w:author="Chatterjee Debdeep" w:date="2022-11-23T15:19:00Z">
        <w:r w:rsidR="001E5574">
          <w:t>142</w:t>
        </w:r>
      </w:ins>
      <w:ins w:id="39137" w:author="Chatterjee Debdeep" w:date="2022-11-22T19:19:00Z">
        <w:r w:rsidRPr="004E7307">
          <w:t>].</w:t>
        </w:r>
      </w:ins>
    </w:p>
    <w:p w14:paraId="5A99819A" w14:textId="77777777" w:rsidR="004E7307" w:rsidRPr="004E7307" w:rsidRDefault="004E7307" w:rsidP="007C6B27">
      <w:pPr>
        <w:pStyle w:val="Heading3"/>
        <w:rPr>
          <w:ins w:id="39138" w:author="Chatterjee Debdeep" w:date="2022-11-22T19:19:00Z"/>
        </w:rPr>
      </w:pPr>
      <w:ins w:id="39139" w:author="Chatterjee Debdeep" w:date="2022-11-22T19:19:00Z">
        <w:r w:rsidRPr="004E7307">
          <w:t>B.2.7.2 Evaluation results related to the distribution of measurement error</w:t>
        </w:r>
      </w:ins>
    </w:p>
    <w:p w14:paraId="4E0DD44D" w14:textId="50660289" w:rsidR="004E7307" w:rsidRPr="004E7307" w:rsidRDefault="004E7307" w:rsidP="004E7307">
      <w:pPr>
        <w:rPr>
          <w:ins w:id="39140" w:author="Chatterjee Debdeep" w:date="2022-11-22T19:19:00Z"/>
        </w:rPr>
      </w:pPr>
      <w:ins w:id="39141" w:author="Chatterjee Debdeep" w:date="2022-11-22T19:19:00Z">
        <w:r w:rsidRPr="004E7307">
          <w:t>Details of the evaluation results related to the distribution of timing measurement error can be found in [</w:t>
        </w:r>
      </w:ins>
      <w:ins w:id="39142" w:author="Chatterjee Debdeep" w:date="2022-11-23T15:19:00Z">
        <w:r w:rsidR="001E5574">
          <w:t>142</w:t>
        </w:r>
      </w:ins>
      <w:ins w:id="39143" w:author="Chatterjee Debdeep" w:date="2022-11-22T19:19:00Z">
        <w:r w:rsidRPr="004E7307">
          <w:t>].</w:t>
        </w:r>
      </w:ins>
    </w:p>
    <w:p w14:paraId="66257421" w14:textId="560F0A12" w:rsidR="00756D1D" w:rsidRPr="003814C4" w:rsidRDefault="004E7307" w:rsidP="003B1D3F">
      <w:ins w:id="39144" w:author="Chatterjee Debdeep" w:date="2022-11-22T19:19:00Z">
        <w:r w:rsidRPr="004E7307">
          <w:t>Details of the evaluation results related to the distribution of angle measurement error can be found in [</w:t>
        </w:r>
      </w:ins>
      <w:ins w:id="39145" w:author="Chatterjee Debdeep" w:date="2022-11-23T15:19:00Z">
        <w:r w:rsidR="001E5574">
          <w:t>142</w:t>
        </w:r>
      </w:ins>
      <w:ins w:id="39146" w:author="Chatterjee Debdeep" w:date="2022-11-22T19:19:00Z">
        <w:r w:rsidRPr="004E7307">
          <w:t>].</w:t>
        </w:r>
      </w:ins>
    </w:p>
    <w:p w14:paraId="5EF809F7" w14:textId="5364EECD" w:rsidR="00A00A63" w:rsidRPr="003814C4" w:rsidRDefault="00A00A63" w:rsidP="00DF0D4E">
      <w:pPr>
        <w:pStyle w:val="Heading1"/>
      </w:pPr>
      <w:bookmarkStart w:id="39147" w:name="_Toc117437940"/>
      <w:r w:rsidRPr="003814C4">
        <w:t xml:space="preserve">Annex </w:t>
      </w:r>
      <w:r w:rsidR="00D56486" w:rsidRPr="003814C4">
        <w:t>B.</w:t>
      </w:r>
      <w:r w:rsidR="00756D1D" w:rsidRPr="003814C4">
        <w:t>3</w:t>
      </w:r>
      <w:r w:rsidRPr="003814C4">
        <w:t xml:space="preserve">: </w:t>
      </w:r>
      <w:del w:id="39148" w:author="Chatterjee, Debdeep" w:date="2022-11-23T22:32:00Z">
        <w:r w:rsidRPr="003814C4" w:rsidDel="0059716A">
          <w:delText>Evaluation Results for PRS/SRS B</w:delText>
        </w:r>
        <w:r w:rsidR="00B4291C" w:rsidRPr="003814C4" w:rsidDel="0059716A">
          <w:delText>andwidth</w:delText>
        </w:r>
        <w:r w:rsidRPr="003814C4" w:rsidDel="0059716A">
          <w:delText xml:space="preserve"> Aggregation</w:delText>
        </w:r>
      </w:del>
      <w:bookmarkEnd w:id="39147"/>
      <w:ins w:id="39149" w:author="Chatterjee, Debdeep" w:date="2022-11-23T22:32:00Z">
        <w:r w:rsidR="0059716A">
          <w:t>Void</w:t>
        </w:r>
      </w:ins>
    </w:p>
    <w:p w14:paraId="290E8D50" w14:textId="465A72CA" w:rsidR="00A00A63" w:rsidRPr="003814C4" w:rsidRDefault="00A00A63" w:rsidP="003B1D3F"/>
    <w:sectPr w:rsidR="00A00A63" w:rsidRPr="003814C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2A3E" w14:textId="77777777" w:rsidR="00BB3056" w:rsidRDefault="00BB3056">
      <w:r>
        <w:separator/>
      </w:r>
    </w:p>
  </w:endnote>
  <w:endnote w:type="continuationSeparator" w:id="0">
    <w:p w14:paraId="467630E1" w14:textId="77777777" w:rsidR="00BB3056" w:rsidRDefault="00BB3056">
      <w:r>
        <w:continuationSeparator/>
      </w:r>
    </w:p>
  </w:endnote>
  <w:endnote w:type="continuationNotice" w:id="1">
    <w:p w14:paraId="49C97130" w14:textId="77777777" w:rsidR="00BB3056" w:rsidRDefault="00BB3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Liberation Sans">
    <w:altName w:val="Arial"/>
    <w:charset w:val="01"/>
    <w:family w:val="roman"/>
    <w:pitch w:val="default"/>
  </w:font>
  <w:font w:name="Noto Sans CJK SC">
    <w:altName w:val="SimSun"/>
    <w:charset w:val="00"/>
    <w:family w:val="roman"/>
    <w:pitch w:val="default"/>
  </w:font>
  <w:font w:name="Lohit Devanagari">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AE44" w14:textId="77777777" w:rsidR="00BB3056" w:rsidRDefault="00BB3056">
      <w:r>
        <w:separator/>
      </w:r>
    </w:p>
  </w:footnote>
  <w:footnote w:type="continuationSeparator" w:id="0">
    <w:p w14:paraId="0D922133" w14:textId="77777777" w:rsidR="00BB3056" w:rsidRDefault="00BB3056">
      <w:r>
        <w:continuationSeparator/>
      </w:r>
    </w:p>
  </w:footnote>
  <w:footnote w:type="continuationNotice" w:id="1">
    <w:p w14:paraId="22209BF0" w14:textId="77777777" w:rsidR="00BB3056" w:rsidRDefault="00BB30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BEEFF5F"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4EC5">
      <w:rPr>
        <w:rFonts w:ascii="Arial" w:hAnsi="Arial" w:cs="Arial"/>
        <w:b/>
        <w:noProof/>
        <w:sz w:val="18"/>
        <w:szCs w:val="18"/>
      </w:rPr>
      <w:t>3GPP TR 38.859 V0.3.0 (2022-11)</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6A676D7"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4EC5">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1316566"/>
    <w:multiLevelType w:val="multilevel"/>
    <w:tmpl w:val="01316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1061C5"/>
    <w:multiLevelType w:val="hybridMultilevel"/>
    <w:tmpl w:val="4C04CB6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2B46033"/>
    <w:multiLevelType w:val="multilevel"/>
    <w:tmpl w:val="02B46033"/>
    <w:lvl w:ilvl="0">
      <w:start w:val="1"/>
      <w:numFmt w:val="decimal"/>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35C143B"/>
    <w:multiLevelType w:val="hybridMultilevel"/>
    <w:tmpl w:val="5BCE47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04561397"/>
    <w:multiLevelType w:val="multilevel"/>
    <w:tmpl w:val="045613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EB335D"/>
    <w:multiLevelType w:val="multilevel"/>
    <w:tmpl w:val="0CEB33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EF7D18"/>
    <w:multiLevelType w:val="hybridMultilevel"/>
    <w:tmpl w:val="9D1CE9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680963"/>
    <w:multiLevelType w:val="hybridMultilevel"/>
    <w:tmpl w:val="7A76826A"/>
    <w:lvl w:ilvl="0" w:tplc="8C5295A4">
      <w:start w:val="1"/>
      <w:numFmt w:val="bullet"/>
      <w:lvlText w:val="•"/>
      <w:lvlJc w:val="left"/>
      <w:pPr>
        <w:tabs>
          <w:tab w:val="num" w:pos="720"/>
        </w:tabs>
        <w:ind w:left="720" w:hanging="360"/>
      </w:pPr>
      <w:rPr>
        <w:rFonts w:ascii="Arial" w:hAnsi="Arial" w:hint="default"/>
      </w:rPr>
    </w:lvl>
    <w:lvl w:ilvl="1" w:tplc="2EACE484">
      <w:numFmt w:val="bullet"/>
      <w:lvlText w:val="•"/>
      <w:lvlJc w:val="left"/>
      <w:pPr>
        <w:tabs>
          <w:tab w:val="num" w:pos="1440"/>
        </w:tabs>
        <w:ind w:left="1440" w:hanging="360"/>
      </w:pPr>
      <w:rPr>
        <w:rFonts w:ascii="Arial" w:hAnsi="Arial" w:hint="default"/>
      </w:rPr>
    </w:lvl>
    <w:lvl w:ilvl="2" w:tplc="3DA20472">
      <w:numFmt w:val="bullet"/>
      <w:lvlText w:val="•"/>
      <w:lvlJc w:val="left"/>
      <w:pPr>
        <w:tabs>
          <w:tab w:val="num" w:pos="2160"/>
        </w:tabs>
        <w:ind w:left="2160" w:hanging="360"/>
      </w:pPr>
      <w:rPr>
        <w:rFonts w:ascii="Arial" w:hAnsi="Arial" w:hint="default"/>
      </w:rPr>
    </w:lvl>
    <w:lvl w:ilvl="3" w:tplc="E8522A34" w:tentative="1">
      <w:start w:val="1"/>
      <w:numFmt w:val="bullet"/>
      <w:lvlText w:val="•"/>
      <w:lvlJc w:val="left"/>
      <w:pPr>
        <w:tabs>
          <w:tab w:val="num" w:pos="2880"/>
        </w:tabs>
        <w:ind w:left="2880" w:hanging="360"/>
      </w:pPr>
      <w:rPr>
        <w:rFonts w:ascii="Arial" w:hAnsi="Arial" w:hint="default"/>
      </w:rPr>
    </w:lvl>
    <w:lvl w:ilvl="4" w:tplc="7510620E" w:tentative="1">
      <w:start w:val="1"/>
      <w:numFmt w:val="bullet"/>
      <w:lvlText w:val="•"/>
      <w:lvlJc w:val="left"/>
      <w:pPr>
        <w:tabs>
          <w:tab w:val="num" w:pos="3600"/>
        </w:tabs>
        <w:ind w:left="3600" w:hanging="360"/>
      </w:pPr>
      <w:rPr>
        <w:rFonts w:ascii="Arial" w:hAnsi="Arial" w:hint="default"/>
      </w:rPr>
    </w:lvl>
    <w:lvl w:ilvl="5" w:tplc="1B527932" w:tentative="1">
      <w:start w:val="1"/>
      <w:numFmt w:val="bullet"/>
      <w:lvlText w:val="•"/>
      <w:lvlJc w:val="left"/>
      <w:pPr>
        <w:tabs>
          <w:tab w:val="num" w:pos="4320"/>
        </w:tabs>
        <w:ind w:left="4320" w:hanging="360"/>
      </w:pPr>
      <w:rPr>
        <w:rFonts w:ascii="Arial" w:hAnsi="Arial" w:hint="default"/>
      </w:rPr>
    </w:lvl>
    <w:lvl w:ilvl="6" w:tplc="05444396" w:tentative="1">
      <w:start w:val="1"/>
      <w:numFmt w:val="bullet"/>
      <w:lvlText w:val="•"/>
      <w:lvlJc w:val="left"/>
      <w:pPr>
        <w:tabs>
          <w:tab w:val="num" w:pos="5040"/>
        </w:tabs>
        <w:ind w:left="5040" w:hanging="360"/>
      </w:pPr>
      <w:rPr>
        <w:rFonts w:ascii="Arial" w:hAnsi="Arial" w:hint="default"/>
      </w:rPr>
    </w:lvl>
    <w:lvl w:ilvl="7" w:tplc="566009F8" w:tentative="1">
      <w:start w:val="1"/>
      <w:numFmt w:val="bullet"/>
      <w:lvlText w:val="•"/>
      <w:lvlJc w:val="left"/>
      <w:pPr>
        <w:tabs>
          <w:tab w:val="num" w:pos="5760"/>
        </w:tabs>
        <w:ind w:left="5760" w:hanging="360"/>
      </w:pPr>
      <w:rPr>
        <w:rFonts w:ascii="Arial" w:hAnsi="Arial" w:hint="default"/>
      </w:rPr>
    </w:lvl>
    <w:lvl w:ilvl="8" w:tplc="C17C53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8842AD0"/>
    <w:multiLevelType w:val="multilevel"/>
    <w:tmpl w:val="18842AD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1E42B8"/>
    <w:multiLevelType w:val="multilevel"/>
    <w:tmpl w:val="191E42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A71CD9"/>
    <w:multiLevelType w:val="multilevel"/>
    <w:tmpl w:val="1AA71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C871D6D"/>
    <w:multiLevelType w:val="hybridMultilevel"/>
    <w:tmpl w:val="B6C054A0"/>
    <w:lvl w:ilvl="0" w:tplc="1FC654B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1D1E4F08"/>
    <w:multiLevelType w:val="hybridMultilevel"/>
    <w:tmpl w:val="4118BF02"/>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3" w15:restartNumberingAfterBreak="0">
    <w:nsid w:val="1FA6688A"/>
    <w:multiLevelType w:val="hybridMultilevel"/>
    <w:tmpl w:val="859C29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6E5F08"/>
    <w:multiLevelType w:val="multilevel"/>
    <w:tmpl w:val="206E5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F5588A"/>
    <w:multiLevelType w:val="hybridMultilevel"/>
    <w:tmpl w:val="BC2EDD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23495366"/>
    <w:multiLevelType w:val="multilevel"/>
    <w:tmpl w:val="23495366"/>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7"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5515CA"/>
    <w:multiLevelType w:val="multilevel"/>
    <w:tmpl w:val="245515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AD7B6E"/>
    <w:multiLevelType w:val="hybridMultilevel"/>
    <w:tmpl w:val="CA0A5A62"/>
    <w:lvl w:ilvl="0" w:tplc="1B0CDBE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AE37248"/>
    <w:multiLevelType w:val="hybridMultilevel"/>
    <w:tmpl w:val="180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cs="Times New Roman"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E8261D2"/>
    <w:multiLevelType w:val="hybridMultilevel"/>
    <w:tmpl w:val="F9C0D9F2"/>
    <w:lvl w:ilvl="0" w:tplc="960E30FA">
      <w:start w:val="1"/>
      <w:numFmt w:val="bullet"/>
      <w:lvlText w:val=""/>
      <w:lvlJc w:val="left"/>
      <w:pPr>
        <w:tabs>
          <w:tab w:val="num" w:pos="670"/>
        </w:tabs>
        <w:ind w:left="670" w:hanging="360"/>
      </w:pPr>
      <w:rPr>
        <w:rFonts w:ascii="Symbol" w:hAnsi="Symbol" w:hint="default"/>
      </w:rPr>
    </w:lvl>
    <w:lvl w:ilvl="1" w:tplc="3B104806">
      <w:numFmt w:val="bullet"/>
      <w:lvlText w:val="o"/>
      <w:lvlJc w:val="left"/>
      <w:pPr>
        <w:tabs>
          <w:tab w:val="num" w:pos="1390"/>
        </w:tabs>
        <w:ind w:left="1390" w:hanging="360"/>
      </w:pPr>
      <w:rPr>
        <w:rFonts w:ascii="Courier New" w:hAnsi="Courier New" w:hint="default"/>
      </w:rPr>
    </w:lvl>
    <w:lvl w:ilvl="2" w:tplc="8EF00C04">
      <w:numFmt w:val="bullet"/>
      <w:lvlText w:val="-"/>
      <w:lvlJc w:val="left"/>
      <w:pPr>
        <w:tabs>
          <w:tab w:val="num" w:pos="2110"/>
        </w:tabs>
        <w:ind w:left="2110" w:hanging="360"/>
      </w:pPr>
      <w:rPr>
        <w:rFonts w:ascii="Times" w:hAnsi="Times" w:hint="default"/>
      </w:rPr>
    </w:lvl>
    <w:lvl w:ilvl="3" w:tplc="645ECA02" w:tentative="1">
      <w:start w:val="1"/>
      <w:numFmt w:val="bullet"/>
      <w:lvlText w:val=""/>
      <w:lvlJc w:val="left"/>
      <w:pPr>
        <w:tabs>
          <w:tab w:val="num" w:pos="2830"/>
        </w:tabs>
        <w:ind w:left="2830" w:hanging="360"/>
      </w:pPr>
      <w:rPr>
        <w:rFonts w:ascii="Symbol" w:hAnsi="Symbol" w:hint="default"/>
      </w:rPr>
    </w:lvl>
    <w:lvl w:ilvl="4" w:tplc="4D32FF5A" w:tentative="1">
      <w:start w:val="1"/>
      <w:numFmt w:val="bullet"/>
      <w:lvlText w:val=""/>
      <w:lvlJc w:val="left"/>
      <w:pPr>
        <w:tabs>
          <w:tab w:val="num" w:pos="3550"/>
        </w:tabs>
        <w:ind w:left="3550" w:hanging="360"/>
      </w:pPr>
      <w:rPr>
        <w:rFonts w:ascii="Symbol" w:hAnsi="Symbol" w:hint="default"/>
      </w:rPr>
    </w:lvl>
    <w:lvl w:ilvl="5" w:tplc="A7DE5E0C" w:tentative="1">
      <w:start w:val="1"/>
      <w:numFmt w:val="bullet"/>
      <w:lvlText w:val=""/>
      <w:lvlJc w:val="left"/>
      <w:pPr>
        <w:tabs>
          <w:tab w:val="num" w:pos="4270"/>
        </w:tabs>
        <w:ind w:left="4270" w:hanging="360"/>
      </w:pPr>
      <w:rPr>
        <w:rFonts w:ascii="Symbol" w:hAnsi="Symbol" w:hint="default"/>
      </w:rPr>
    </w:lvl>
    <w:lvl w:ilvl="6" w:tplc="4678E5EC" w:tentative="1">
      <w:start w:val="1"/>
      <w:numFmt w:val="bullet"/>
      <w:lvlText w:val=""/>
      <w:lvlJc w:val="left"/>
      <w:pPr>
        <w:tabs>
          <w:tab w:val="num" w:pos="4990"/>
        </w:tabs>
        <w:ind w:left="4990" w:hanging="360"/>
      </w:pPr>
      <w:rPr>
        <w:rFonts w:ascii="Symbol" w:hAnsi="Symbol" w:hint="default"/>
      </w:rPr>
    </w:lvl>
    <w:lvl w:ilvl="7" w:tplc="4058FB6A" w:tentative="1">
      <w:start w:val="1"/>
      <w:numFmt w:val="bullet"/>
      <w:lvlText w:val=""/>
      <w:lvlJc w:val="left"/>
      <w:pPr>
        <w:tabs>
          <w:tab w:val="num" w:pos="5710"/>
        </w:tabs>
        <w:ind w:left="5710" w:hanging="360"/>
      </w:pPr>
      <w:rPr>
        <w:rFonts w:ascii="Symbol" w:hAnsi="Symbol" w:hint="default"/>
      </w:rPr>
    </w:lvl>
    <w:lvl w:ilvl="8" w:tplc="ABF21272" w:tentative="1">
      <w:start w:val="1"/>
      <w:numFmt w:val="bullet"/>
      <w:lvlText w:val=""/>
      <w:lvlJc w:val="left"/>
      <w:pPr>
        <w:tabs>
          <w:tab w:val="num" w:pos="6430"/>
        </w:tabs>
        <w:ind w:left="6430" w:hanging="360"/>
      </w:pPr>
      <w:rPr>
        <w:rFonts w:ascii="Symbol" w:hAnsi="Symbol" w:hint="default"/>
      </w:rPr>
    </w:lvl>
  </w:abstractNum>
  <w:abstractNum w:abstractNumId="55" w15:restartNumberingAfterBreak="0">
    <w:nsid w:val="2FB01FD2"/>
    <w:multiLevelType w:val="multilevel"/>
    <w:tmpl w:val="2FB01F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1755C1"/>
    <w:multiLevelType w:val="multilevel"/>
    <w:tmpl w:val="321755C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4457615"/>
    <w:multiLevelType w:val="hybridMultilevel"/>
    <w:tmpl w:val="98988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7382B8D"/>
    <w:multiLevelType w:val="hybridMultilevel"/>
    <w:tmpl w:val="037ACBAC"/>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63" w15:restartNumberingAfterBreak="0">
    <w:nsid w:val="37905A4F"/>
    <w:multiLevelType w:val="hybridMultilevel"/>
    <w:tmpl w:val="BFD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6"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67"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68"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3"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421CA6"/>
    <w:multiLevelType w:val="multilevel"/>
    <w:tmpl w:val="42421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631011F"/>
    <w:multiLevelType w:val="multilevel"/>
    <w:tmpl w:val="46310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8" w15:restartNumberingAfterBreak="0">
    <w:nsid w:val="47A67448"/>
    <w:multiLevelType w:val="hybridMultilevel"/>
    <w:tmpl w:val="0A06D456"/>
    <w:lvl w:ilvl="0" w:tplc="03B6D768">
      <w:start w:val="5"/>
      <w:numFmt w:val="bullet"/>
      <w:lvlText w:val="-"/>
      <w:lvlJc w:val="left"/>
      <w:pPr>
        <w:ind w:left="360" w:hanging="360"/>
      </w:pPr>
      <w:rPr>
        <w:rFonts w:ascii="Times New Roman" w:eastAsia="SimSun" w:hAnsi="Times New Roman" w:cs="Times New Roman" w:hint="default"/>
      </w:rPr>
    </w:lvl>
    <w:lvl w:ilvl="1" w:tplc="5D004386">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1" w15:restartNumberingAfterBreak="0">
    <w:nsid w:val="4C703764"/>
    <w:multiLevelType w:val="multilevel"/>
    <w:tmpl w:val="6A06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581566D6"/>
    <w:multiLevelType w:val="hybridMultilevel"/>
    <w:tmpl w:val="DFD8E346"/>
    <w:lvl w:ilvl="0" w:tplc="04090001">
      <w:start w:val="1"/>
      <w:numFmt w:val="bullet"/>
      <w:lvlText w:val=""/>
      <w:lvlJc w:val="left"/>
      <w:pPr>
        <w:ind w:left="820" w:hanging="420"/>
      </w:pPr>
      <w:rPr>
        <w:rFonts w:ascii="Symbol" w:hAnsi="Symbo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89"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B3E1110"/>
    <w:multiLevelType w:val="hybridMultilevel"/>
    <w:tmpl w:val="BFEC6200"/>
    <w:lvl w:ilvl="0" w:tplc="72E6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9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3"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4"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33631A"/>
    <w:multiLevelType w:val="hybridMultilevel"/>
    <w:tmpl w:val="87B21A80"/>
    <w:lvl w:ilvl="0" w:tplc="CC961A48">
      <w:start w:val="1"/>
      <w:numFmt w:val="decimal"/>
      <w:pStyle w:val="Formula"/>
      <w:suff w:val="nothing"/>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6AAB5DC6"/>
    <w:multiLevelType w:val="hybridMultilevel"/>
    <w:tmpl w:val="6F929392"/>
    <w:lvl w:ilvl="0" w:tplc="FFFFFFFF">
      <w:numFmt w:val="bullet"/>
      <w:lvlText w:val="-"/>
      <w:lvlJc w:val="left"/>
      <w:pPr>
        <w:ind w:left="360" w:hanging="360"/>
      </w:pPr>
      <w:rPr>
        <w:rFonts w:ascii="Calibri" w:eastAsiaTheme="minorEastAsia" w:hAnsi="Calibri" w:cs="Calibri" w:hint="default"/>
      </w:rPr>
    </w:lvl>
    <w:lvl w:ilvl="1" w:tplc="5D004386">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B65425B"/>
    <w:multiLevelType w:val="hybridMultilevel"/>
    <w:tmpl w:val="D7A46562"/>
    <w:lvl w:ilvl="0" w:tplc="B926929E">
      <w:start w:val="1"/>
      <w:numFmt w:val="bullet"/>
      <w:lvlText w:val="-"/>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1" w15:restartNumberingAfterBreak="0">
    <w:nsid w:val="6CCE5E34"/>
    <w:multiLevelType w:val="multilevel"/>
    <w:tmpl w:val="6CCE5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9D6D61"/>
    <w:multiLevelType w:val="multilevel"/>
    <w:tmpl w:val="E85EDD6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3" w15:restartNumberingAfterBreak="0">
    <w:nsid w:val="6E131E92"/>
    <w:multiLevelType w:val="multilevel"/>
    <w:tmpl w:val="6E131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6"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A22481"/>
    <w:multiLevelType w:val="hybridMultilevel"/>
    <w:tmpl w:val="620CDDB4"/>
    <w:lvl w:ilvl="0" w:tplc="5D004386">
      <w:numFmt w:val="bullet"/>
      <w:lvlText w:val="-"/>
      <w:lvlJc w:val="left"/>
      <w:pPr>
        <w:ind w:left="1124" w:hanging="360"/>
      </w:pPr>
      <w:rPr>
        <w:rFonts w:ascii="Calibri" w:eastAsiaTheme="minorEastAsia" w:hAnsi="Calibri" w:cs="Calibri"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09" w15:restartNumberingAfterBreak="0">
    <w:nsid w:val="73A303AC"/>
    <w:multiLevelType w:val="hybridMultilevel"/>
    <w:tmpl w:val="FE243DA8"/>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2" w15:restartNumberingAfterBreak="0">
    <w:nsid w:val="74CC7506"/>
    <w:multiLevelType w:val="hybridMultilevel"/>
    <w:tmpl w:val="13D8A0F8"/>
    <w:lvl w:ilvl="0" w:tplc="BF8E494A">
      <w:start w:val="1"/>
      <w:numFmt w:val="decimal"/>
      <w:pStyle w:val="reference"/>
      <w:lvlText w:val="[%1]"/>
      <w:lvlJc w:val="left"/>
      <w:pPr>
        <w:ind w:left="360" w:hanging="360"/>
      </w:pPr>
    </w:lvl>
    <w:lvl w:ilvl="1" w:tplc="07F0D606">
      <w:start w:val="1"/>
      <w:numFmt w:val="lowerLetter"/>
      <w:lvlText w:val="%2."/>
      <w:lvlJc w:val="left"/>
      <w:pPr>
        <w:ind w:left="1080" w:hanging="360"/>
      </w:pPr>
    </w:lvl>
    <w:lvl w:ilvl="2" w:tplc="5E4023C2">
      <w:start w:val="1"/>
      <w:numFmt w:val="lowerRoman"/>
      <w:lvlText w:val="%3."/>
      <w:lvlJc w:val="right"/>
      <w:pPr>
        <w:ind w:left="1800" w:hanging="180"/>
      </w:pPr>
    </w:lvl>
    <w:lvl w:ilvl="3" w:tplc="13A048B2">
      <w:start w:val="1"/>
      <w:numFmt w:val="decimal"/>
      <w:lvlText w:val="%4."/>
      <w:lvlJc w:val="left"/>
      <w:pPr>
        <w:ind w:left="2520" w:hanging="360"/>
      </w:pPr>
    </w:lvl>
    <w:lvl w:ilvl="4" w:tplc="55421C6E">
      <w:start w:val="1"/>
      <w:numFmt w:val="lowerLetter"/>
      <w:lvlText w:val="%5."/>
      <w:lvlJc w:val="left"/>
      <w:pPr>
        <w:ind w:left="3240" w:hanging="360"/>
      </w:pPr>
    </w:lvl>
    <w:lvl w:ilvl="5" w:tplc="0DCCA8B8">
      <w:start w:val="1"/>
      <w:numFmt w:val="lowerRoman"/>
      <w:lvlText w:val="%6."/>
      <w:lvlJc w:val="right"/>
      <w:pPr>
        <w:ind w:left="3960" w:hanging="180"/>
      </w:pPr>
    </w:lvl>
    <w:lvl w:ilvl="6" w:tplc="0BD68E2A">
      <w:start w:val="1"/>
      <w:numFmt w:val="decimal"/>
      <w:lvlText w:val="%7."/>
      <w:lvlJc w:val="left"/>
      <w:pPr>
        <w:ind w:left="4680" w:hanging="360"/>
      </w:pPr>
    </w:lvl>
    <w:lvl w:ilvl="7" w:tplc="6A442CD2">
      <w:start w:val="1"/>
      <w:numFmt w:val="lowerLetter"/>
      <w:lvlText w:val="%8."/>
      <w:lvlJc w:val="left"/>
      <w:pPr>
        <w:ind w:left="5400" w:hanging="360"/>
      </w:pPr>
    </w:lvl>
    <w:lvl w:ilvl="8" w:tplc="B9627B62">
      <w:start w:val="1"/>
      <w:numFmt w:val="lowerRoman"/>
      <w:lvlText w:val="%9."/>
      <w:lvlJc w:val="right"/>
      <w:pPr>
        <w:ind w:left="6120" w:hanging="180"/>
      </w:pPr>
    </w:lvl>
  </w:abstractNum>
  <w:abstractNum w:abstractNumId="113"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4"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C191604"/>
    <w:multiLevelType w:val="multilevel"/>
    <w:tmpl w:val="7C19160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8" w15:restartNumberingAfterBreak="0">
    <w:nsid w:val="7CB73D10"/>
    <w:multiLevelType w:val="multilevel"/>
    <w:tmpl w:val="7CB73D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FB34CD6"/>
    <w:multiLevelType w:val="multilevel"/>
    <w:tmpl w:val="F7B6AE18"/>
    <w:styleLink w:val="StyleBulletedSymbolsymbolLeft025Hanging0251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8"/>
  </w:num>
  <w:num w:numId="2">
    <w:abstractNumId w:val="47"/>
  </w:num>
  <w:num w:numId="3">
    <w:abstractNumId w:val="32"/>
  </w:num>
  <w:num w:numId="4">
    <w:abstractNumId w:val="20"/>
  </w:num>
  <w:num w:numId="5">
    <w:abstractNumId w:val="91"/>
  </w:num>
  <w:num w:numId="6">
    <w:abstractNumId w:val="89"/>
  </w:num>
  <w:num w:numId="7">
    <w:abstractNumId w:val="83"/>
  </w:num>
  <w:num w:numId="8">
    <w:abstractNumId w:val="33"/>
  </w:num>
  <w:num w:numId="9">
    <w:abstractNumId w:val="75"/>
  </w:num>
  <w:num w:numId="10">
    <w:abstractNumId w:val="64"/>
  </w:num>
  <w:num w:numId="11">
    <w:abstractNumId w:val="35"/>
  </w:num>
  <w:num w:numId="12">
    <w:abstractNumId w:val="7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9"/>
  </w:num>
  <w:num w:numId="25">
    <w:abstractNumId w:val="62"/>
  </w:num>
  <w:num w:numId="26">
    <w:abstractNumId w:val="105"/>
  </w:num>
  <w:num w:numId="27">
    <w:abstractNumId w:val="93"/>
  </w:num>
  <w:num w:numId="28">
    <w:abstractNumId w:val="22"/>
  </w:num>
  <w:num w:numId="29">
    <w:abstractNumId w:val="78"/>
  </w:num>
  <w:num w:numId="30">
    <w:abstractNumId w:val="82"/>
  </w:num>
  <w:num w:numId="31">
    <w:abstractNumId w:val="56"/>
  </w:num>
  <w:num w:numId="32">
    <w:abstractNumId w:val="42"/>
  </w:num>
  <w:num w:numId="33">
    <w:abstractNumId w:val="81"/>
  </w:num>
  <w:num w:numId="34">
    <w:abstractNumId w:val="100"/>
  </w:num>
  <w:num w:numId="35">
    <w:abstractNumId w:val="114"/>
  </w:num>
  <w:num w:numId="36">
    <w:abstractNumId w:val="110"/>
  </w:num>
  <w:num w:numId="37">
    <w:abstractNumId w:val="34"/>
  </w:num>
  <w:num w:numId="38">
    <w:abstractNumId w:val="69"/>
  </w:num>
  <w:num w:numId="39">
    <w:abstractNumId w:val="11"/>
  </w:num>
  <w:num w:numId="40">
    <w:abstractNumId w:val="101"/>
  </w:num>
  <w:num w:numId="41">
    <w:abstractNumId w:val="94"/>
  </w:num>
  <w:num w:numId="42">
    <w:abstractNumId w:val="50"/>
  </w:num>
  <w:num w:numId="43">
    <w:abstractNumId w:val="39"/>
  </w:num>
  <w:num w:numId="44">
    <w:abstractNumId w:val="102"/>
  </w:num>
  <w:num w:numId="45">
    <w:abstractNumId w:val="76"/>
  </w:num>
  <w:num w:numId="46">
    <w:abstractNumId w:val="103"/>
  </w:num>
  <w:num w:numId="47">
    <w:abstractNumId w:val="13"/>
  </w:num>
  <w:num w:numId="48">
    <w:abstractNumId w:val="46"/>
  </w:num>
  <w:num w:numId="49">
    <w:abstractNumId w:val="118"/>
  </w:num>
  <w:num w:numId="50">
    <w:abstractNumId w:val="74"/>
  </w:num>
  <w:num w:numId="51">
    <w:abstractNumId w:val="44"/>
  </w:num>
  <w:num w:numId="52">
    <w:abstractNumId w:val="88"/>
  </w:num>
  <w:num w:numId="53">
    <w:abstractNumId w:val="17"/>
  </w:num>
  <w:num w:numId="54">
    <w:abstractNumId w:val="95"/>
  </w:num>
  <w:num w:numId="55">
    <w:abstractNumId w:val="116"/>
  </w:num>
  <w:num w:numId="56">
    <w:abstractNumId w:val="53"/>
  </w:num>
  <w:num w:numId="57">
    <w:abstractNumId w:val="61"/>
  </w:num>
  <w:num w:numId="58">
    <w:abstractNumId w:val="19"/>
  </w:num>
  <w:num w:numId="59">
    <w:abstractNumId w:val="72"/>
  </w:num>
  <w:num w:numId="60">
    <w:abstractNumId w:val="55"/>
  </w:num>
  <w:num w:numId="61">
    <w:abstractNumId w:val="52"/>
  </w:num>
  <w:num w:numId="62">
    <w:abstractNumId w:val="28"/>
  </w:num>
  <w:num w:numId="63">
    <w:abstractNumId w:val="27"/>
  </w:num>
  <w:num w:numId="64">
    <w:abstractNumId w:val="16"/>
  </w:num>
  <w:num w:numId="65">
    <w:abstractNumId w:val="77"/>
  </w:num>
  <w:num w:numId="66">
    <w:abstractNumId w:val="67"/>
  </w:num>
  <w:num w:numId="67">
    <w:abstractNumId w:val="85"/>
  </w:num>
  <w:num w:numId="68">
    <w:abstractNumId w:val="86"/>
  </w:num>
  <w:num w:numId="69">
    <w:abstractNumId w:val="71"/>
  </w:num>
  <w:num w:numId="70">
    <w:abstractNumId w:val="73"/>
  </w:num>
  <w:num w:numId="71">
    <w:abstractNumId w:val="24"/>
  </w:num>
  <w:num w:numId="72">
    <w:abstractNumId w:val="53"/>
  </w:num>
  <w:num w:numId="73">
    <w:abstractNumId w:val="95"/>
  </w:num>
  <w:num w:numId="74">
    <w:abstractNumId w:val="18"/>
  </w:num>
  <w:num w:numId="75">
    <w:abstractNumId w:val="116"/>
  </w:num>
  <w:num w:numId="76">
    <w:abstractNumId w:val="99"/>
  </w:num>
  <w:num w:numId="77">
    <w:abstractNumId w:val="36"/>
  </w:num>
  <w:num w:numId="78">
    <w:abstractNumId w:val="23"/>
  </w:num>
  <w:num w:numId="79">
    <w:abstractNumId w:val="94"/>
  </w:num>
  <w:num w:numId="80">
    <w:abstractNumId w:val="87"/>
  </w:num>
  <w:num w:numId="81">
    <w:abstractNumId w:val="31"/>
  </w:num>
  <w:num w:numId="82">
    <w:abstractNumId w:val="48"/>
  </w:num>
  <w:num w:numId="83">
    <w:abstractNumId w:val="57"/>
  </w:num>
  <w:num w:numId="84">
    <w:abstractNumId w:val="59"/>
  </w:num>
  <w:num w:numId="85">
    <w:abstractNumId w:val="41"/>
  </w:num>
  <w:num w:numId="86">
    <w:abstractNumId w:val="21"/>
  </w:num>
  <w:num w:numId="87">
    <w:abstractNumId w:val="70"/>
  </w:num>
  <w:num w:numId="88">
    <w:abstractNumId w:val="111"/>
  </w:num>
  <w:num w:numId="89">
    <w:abstractNumId w:val="79"/>
  </w:num>
  <w:num w:numId="90">
    <w:abstractNumId w:val="113"/>
  </w:num>
  <w:num w:numId="91">
    <w:abstractNumId w:val="65"/>
  </w:num>
  <w:num w:numId="92">
    <w:abstractNumId w:val="106"/>
  </w:num>
  <w:num w:numId="93">
    <w:abstractNumId w:val="37"/>
  </w:num>
  <w:num w:numId="94">
    <w:abstractNumId w:val="96"/>
  </w:num>
  <w:num w:numId="95">
    <w:abstractNumId w:val="119"/>
  </w:num>
  <w:num w:numId="96">
    <w:abstractNumId w:val="63"/>
  </w:num>
  <w:num w:numId="97">
    <w:abstractNumId w:val="61"/>
  </w:num>
  <w:num w:numId="98">
    <w:abstractNumId w:val="114"/>
  </w:num>
  <w:num w:numId="99">
    <w:abstractNumId w:val="39"/>
  </w:num>
  <w:num w:numId="100">
    <w:abstractNumId w:val="102"/>
  </w:num>
  <w:num w:numId="101">
    <w:abstractNumId w:val="26"/>
  </w:num>
  <w:num w:numId="102">
    <w:abstractNumId w:val="109"/>
  </w:num>
  <w:num w:numId="103">
    <w:abstractNumId w:val="90"/>
  </w:num>
  <w:num w:numId="104">
    <w:abstractNumId w:val="98"/>
  </w:num>
  <w:num w:numId="105">
    <w:abstractNumId w:val="49"/>
  </w:num>
  <w:num w:numId="106">
    <w:abstractNumId w:val="108"/>
  </w:num>
  <w:num w:numId="107">
    <w:abstractNumId w:val="38"/>
  </w:num>
  <w:num w:numId="108">
    <w:abstractNumId w:val="40"/>
  </w:num>
  <w:num w:numId="109">
    <w:abstractNumId w:val="66"/>
  </w:num>
  <w:num w:numId="110">
    <w:abstractNumId w:val="58"/>
  </w:num>
  <w:num w:numId="1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num>
  <w:num w:numId="113">
    <w:abstractNumId w:val="15"/>
  </w:num>
  <w:num w:numId="114">
    <w:abstractNumId w:val="115"/>
  </w:num>
  <w:num w:numId="115">
    <w:abstractNumId w:val="92"/>
  </w:num>
  <w:num w:numId="116">
    <w:abstractNumId w:val="51"/>
  </w:num>
  <w:num w:numId="117">
    <w:abstractNumId w:val="117"/>
  </w:num>
  <w:num w:numId="118">
    <w:abstractNumId w:val="97"/>
  </w:num>
  <w:num w:numId="119">
    <w:abstractNumId w:val="43"/>
  </w:num>
  <w:num w:numId="120">
    <w:abstractNumId w:val="60"/>
  </w:num>
  <w:num w:numId="121">
    <w:abstractNumId w:val="25"/>
  </w:num>
  <w:num w:numId="122">
    <w:abstractNumId w:val="104"/>
  </w:num>
  <w:num w:numId="123">
    <w:abstractNumId w:val="80"/>
  </w:num>
  <w:num w:numId="124">
    <w:abstractNumId w:val="12"/>
  </w:num>
  <w:num w:numId="125">
    <w:abstractNumId w:val="14"/>
  </w:num>
  <w:num w:numId="126">
    <w:abstractNumId w:val="30"/>
  </w:num>
  <w:num w:numId="127">
    <w:abstractNumId w:val="107"/>
  </w:num>
  <w:num w:numId="128">
    <w:abstractNumId w:val="120"/>
  </w:num>
  <w:num w:numId="129">
    <w:abstractNumId w:val="84"/>
  </w:num>
  <w:num w:numId="130">
    <w:abstractNumId w:val="54"/>
  </w:num>
  <w:num w:numId="131">
    <w:abstractNumId w:val="45"/>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0791"/>
    <w:rsid w:val="00001214"/>
    <w:rsid w:val="00002EC2"/>
    <w:rsid w:val="0000315E"/>
    <w:rsid w:val="0000734D"/>
    <w:rsid w:val="00011297"/>
    <w:rsid w:val="000116EA"/>
    <w:rsid w:val="00011C41"/>
    <w:rsid w:val="00013B3A"/>
    <w:rsid w:val="00014BDE"/>
    <w:rsid w:val="00015947"/>
    <w:rsid w:val="00016E04"/>
    <w:rsid w:val="000207B1"/>
    <w:rsid w:val="00020D56"/>
    <w:rsid w:val="000210C9"/>
    <w:rsid w:val="0002139E"/>
    <w:rsid w:val="000213CC"/>
    <w:rsid w:val="00022782"/>
    <w:rsid w:val="000234B5"/>
    <w:rsid w:val="0002401E"/>
    <w:rsid w:val="000242E6"/>
    <w:rsid w:val="00024B3C"/>
    <w:rsid w:val="00025DDA"/>
    <w:rsid w:val="00026A13"/>
    <w:rsid w:val="000277BB"/>
    <w:rsid w:val="0003132C"/>
    <w:rsid w:val="000314C8"/>
    <w:rsid w:val="000319F9"/>
    <w:rsid w:val="0003289B"/>
    <w:rsid w:val="00032EBB"/>
    <w:rsid w:val="000332E2"/>
    <w:rsid w:val="00033397"/>
    <w:rsid w:val="0003618F"/>
    <w:rsid w:val="00037DA9"/>
    <w:rsid w:val="00040095"/>
    <w:rsid w:val="000406D1"/>
    <w:rsid w:val="00040FBF"/>
    <w:rsid w:val="00041332"/>
    <w:rsid w:val="0004216F"/>
    <w:rsid w:val="00042379"/>
    <w:rsid w:val="00043582"/>
    <w:rsid w:val="000441A6"/>
    <w:rsid w:val="0004476C"/>
    <w:rsid w:val="0004535E"/>
    <w:rsid w:val="00045C46"/>
    <w:rsid w:val="00047BBA"/>
    <w:rsid w:val="00051834"/>
    <w:rsid w:val="00052362"/>
    <w:rsid w:val="00053122"/>
    <w:rsid w:val="00054A22"/>
    <w:rsid w:val="0005565E"/>
    <w:rsid w:val="0005741D"/>
    <w:rsid w:val="0006171C"/>
    <w:rsid w:val="00061753"/>
    <w:rsid w:val="00062023"/>
    <w:rsid w:val="000621FE"/>
    <w:rsid w:val="00062528"/>
    <w:rsid w:val="00062E84"/>
    <w:rsid w:val="000655A6"/>
    <w:rsid w:val="00066A51"/>
    <w:rsid w:val="00066CBF"/>
    <w:rsid w:val="00067853"/>
    <w:rsid w:val="00070638"/>
    <w:rsid w:val="00070937"/>
    <w:rsid w:val="00070E9D"/>
    <w:rsid w:val="000729F3"/>
    <w:rsid w:val="00072BB5"/>
    <w:rsid w:val="00074201"/>
    <w:rsid w:val="00074384"/>
    <w:rsid w:val="000761EE"/>
    <w:rsid w:val="00076C08"/>
    <w:rsid w:val="000775FA"/>
    <w:rsid w:val="00077C3A"/>
    <w:rsid w:val="00080512"/>
    <w:rsid w:val="0008072F"/>
    <w:rsid w:val="000807E1"/>
    <w:rsid w:val="00080852"/>
    <w:rsid w:val="000822FC"/>
    <w:rsid w:val="000823F7"/>
    <w:rsid w:val="0008259B"/>
    <w:rsid w:val="00082B06"/>
    <w:rsid w:val="00082BB9"/>
    <w:rsid w:val="00087513"/>
    <w:rsid w:val="00090367"/>
    <w:rsid w:val="00090466"/>
    <w:rsid w:val="00090B8E"/>
    <w:rsid w:val="00091BEC"/>
    <w:rsid w:val="0009236B"/>
    <w:rsid w:val="00092687"/>
    <w:rsid w:val="0009326E"/>
    <w:rsid w:val="000933E3"/>
    <w:rsid w:val="00095372"/>
    <w:rsid w:val="00095FF2"/>
    <w:rsid w:val="00097010"/>
    <w:rsid w:val="00097E3E"/>
    <w:rsid w:val="000A12D1"/>
    <w:rsid w:val="000A1FEB"/>
    <w:rsid w:val="000A2034"/>
    <w:rsid w:val="000A2086"/>
    <w:rsid w:val="000A20F7"/>
    <w:rsid w:val="000A3160"/>
    <w:rsid w:val="000A465A"/>
    <w:rsid w:val="000A537C"/>
    <w:rsid w:val="000A72AE"/>
    <w:rsid w:val="000B026D"/>
    <w:rsid w:val="000B0FE7"/>
    <w:rsid w:val="000B0FFA"/>
    <w:rsid w:val="000B2011"/>
    <w:rsid w:val="000B294D"/>
    <w:rsid w:val="000B33D3"/>
    <w:rsid w:val="000B4224"/>
    <w:rsid w:val="000B52B0"/>
    <w:rsid w:val="000B5432"/>
    <w:rsid w:val="000B6304"/>
    <w:rsid w:val="000B70CE"/>
    <w:rsid w:val="000B7E6D"/>
    <w:rsid w:val="000C1A27"/>
    <w:rsid w:val="000C1EC3"/>
    <w:rsid w:val="000C4489"/>
    <w:rsid w:val="000C47C3"/>
    <w:rsid w:val="000C6C3A"/>
    <w:rsid w:val="000C7E45"/>
    <w:rsid w:val="000D26AA"/>
    <w:rsid w:val="000D53BB"/>
    <w:rsid w:val="000D5875"/>
    <w:rsid w:val="000D58AB"/>
    <w:rsid w:val="000D6521"/>
    <w:rsid w:val="000D69B0"/>
    <w:rsid w:val="000D6AE6"/>
    <w:rsid w:val="000E0647"/>
    <w:rsid w:val="000E0E68"/>
    <w:rsid w:val="000E14D1"/>
    <w:rsid w:val="000E26F4"/>
    <w:rsid w:val="000E2D2B"/>
    <w:rsid w:val="000E450F"/>
    <w:rsid w:val="000E522F"/>
    <w:rsid w:val="000E6343"/>
    <w:rsid w:val="000F0086"/>
    <w:rsid w:val="000F11E4"/>
    <w:rsid w:val="000F2C25"/>
    <w:rsid w:val="000F3839"/>
    <w:rsid w:val="000F38BF"/>
    <w:rsid w:val="000F4233"/>
    <w:rsid w:val="000F4898"/>
    <w:rsid w:val="000F48CC"/>
    <w:rsid w:val="000F53FD"/>
    <w:rsid w:val="000F5B53"/>
    <w:rsid w:val="000F61EC"/>
    <w:rsid w:val="000F6AD9"/>
    <w:rsid w:val="000F77EA"/>
    <w:rsid w:val="000F7F67"/>
    <w:rsid w:val="001000EF"/>
    <w:rsid w:val="00100988"/>
    <w:rsid w:val="001033ED"/>
    <w:rsid w:val="00103F07"/>
    <w:rsid w:val="0010516F"/>
    <w:rsid w:val="00105554"/>
    <w:rsid w:val="00106181"/>
    <w:rsid w:val="00110CC9"/>
    <w:rsid w:val="00112625"/>
    <w:rsid w:val="00112B18"/>
    <w:rsid w:val="00114931"/>
    <w:rsid w:val="00115944"/>
    <w:rsid w:val="00115F8D"/>
    <w:rsid w:val="001167EB"/>
    <w:rsid w:val="001168F5"/>
    <w:rsid w:val="00116F33"/>
    <w:rsid w:val="00117F7A"/>
    <w:rsid w:val="00121281"/>
    <w:rsid w:val="001212ED"/>
    <w:rsid w:val="0012171B"/>
    <w:rsid w:val="00122334"/>
    <w:rsid w:val="00122662"/>
    <w:rsid w:val="00122E0F"/>
    <w:rsid w:val="0012365D"/>
    <w:rsid w:val="00123BE5"/>
    <w:rsid w:val="00123DAA"/>
    <w:rsid w:val="00124980"/>
    <w:rsid w:val="00126DD6"/>
    <w:rsid w:val="00130257"/>
    <w:rsid w:val="00130B3F"/>
    <w:rsid w:val="00131A5D"/>
    <w:rsid w:val="001330C1"/>
    <w:rsid w:val="00133525"/>
    <w:rsid w:val="00133A44"/>
    <w:rsid w:val="00136243"/>
    <w:rsid w:val="001369FC"/>
    <w:rsid w:val="00137BE5"/>
    <w:rsid w:val="00140B01"/>
    <w:rsid w:val="0014165E"/>
    <w:rsid w:val="00142213"/>
    <w:rsid w:val="001434C0"/>
    <w:rsid w:val="001441BE"/>
    <w:rsid w:val="0015021A"/>
    <w:rsid w:val="00150352"/>
    <w:rsid w:val="00150490"/>
    <w:rsid w:val="001507C2"/>
    <w:rsid w:val="001508A0"/>
    <w:rsid w:val="00151432"/>
    <w:rsid w:val="00151D64"/>
    <w:rsid w:val="00152230"/>
    <w:rsid w:val="00152F89"/>
    <w:rsid w:val="001530A6"/>
    <w:rsid w:val="0015517C"/>
    <w:rsid w:val="00155A9D"/>
    <w:rsid w:val="00157D2B"/>
    <w:rsid w:val="00160AC7"/>
    <w:rsid w:val="001611BB"/>
    <w:rsid w:val="001618AB"/>
    <w:rsid w:val="00161DE1"/>
    <w:rsid w:val="00161F59"/>
    <w:rsid w:val="00163E58"/>
    <w:rsid w:val="00163EA9"/>
    <w:rsid w:val="0016454C"/>
    <w:rsid w:val="0016454F"/>
    <w:rsid w:val="00170FB5"/>
    <w:rsid w:val="00171687"/>
    <w:rsid w:val="001717BB"/>
    <w:rsid w:val="001719BC"/>
    <w:rsid w:val="00172EB2"/>
    <w:rsid w:val="00173D15"/>
    <w:rsid w:val="00176F7E"/>
    <w:rsid w:val="0017703E"/>
    <w:rsid w:val="00177661"/>
    <w:rsid w:val="00177EB5"/>
    <w:rsid w:val="001813E9"/>
    <w:rsid w:val="00182338"/>
    <w:rsid w:val="001826BC"/>
    <w:rsid w:val="00182A5F"/>
    <w:rsid w:val="00182C10"/>
    <w:rsid w:val="00183A1A"/>
    <w:rsid w:val="00184161"/>
    <w:rsid w:val="00185A28"/>
    <w:rsid w:val="00185CCC"/>
    <w:rsid w:val="00186132"/>
    <w:rsid w:val="00187AB0"/>
    <w:rsid w:val="00190370"/>
    <w:rsid w:val="0019090F"/>
    <w:rsid w:val="0019227F"/>
    <w:rsid w:val="001924F4"/>
    <w:rsid w:val="00192892"/>
    <w:rsid w:val="00193778"/>
    <w:rsid w:val="001942E5"/>
    <w:rsid w:val="00194739"/>
    <w:rsid w:val="00195857"/>
    <w:rsid w:val="001969FA"/>
    <w:rsid w:val="001974C7"/>
    <w:rsid w:val="001A04BC"/>
    <w:rsid w:val="001A0755"/>
    <w:rsid w:val="001A1DC6"/>
    <w:rsid w:val="001A1F47"/>
    <w:rsid w:val="001A3687"/>
    <w:rsid w:val="001A41F7"/>
    <w:rsid w:val="001A4C42"/>
    <w:rsid w:val="001A6EB6"/>
    <w:rsid w:val="001A7420"/>
    <w:rsid w:val="001B0DB7"/>
    <w:rsid w:val="001B1526"/>
    <w:rsid w:val="001B1738"/>
    <w:rsid w:val="001B2985"/>
    <w:rsid w:val="001B2B70"/>
    <w:rsid w:val="001B4557"/>
    <w:rsid w:val="001B4CD2"/>
    <w:rsid w:val="001B5D03"/>
    <w:rsid w:val="001B6637"/>
    <w:rsid w:val="001B79F2"/>
    <w:rsid w:val="001C026D"/>
    <w:rsid w:val="001C0615"/>
    <w:rsid w:val="001C21C3"/>
    <w:rsid w:val="001C273E"/>
    <w:rsid w:val="001C4241"/>
    <w:rsid w:val="001C5C80"/>
    <w:rsid w:val="001D02C2"/>
    <w:rsid w:val="001D1565"/>
    <w:rsid w:val="001D168D"/>
    <w:rsid w:val="001D1ECB"/>
    <w:rsid w:val="001D2422"/>
    <w:rsid w:val="001D2592"/>
    <w:rsid w:val="001D519D"/>
    <w:rsid w:val="001D5560"/>
    <w:rsid w:val="001D57E1"/>
    <w:rsid w:val="001D62FE"/>
    <w:rsid w:val="001E2E22"/>
    <w:rsid w:val="001E39BD"/>
    <w:rsid w:val="001E3B05"/>
    <w:rsid w:val="001E40BC"/>
    <w:rsid w:val="001E44A9"/>
    <w:rsid w:val="001E460E"/>
    <w:rsid w:val="001E4CD3"/>
    <w:rsid w:val="001E5574"/>
    <w:rsid w:val="001E662C"/>
    <w:rsid w:val="001E70FC"/>
    <w:rsid w:val="001E7245"/>
    <w:rsid w:val="001E76A7"/>
    <w:rsid w:val="001F0C1D"/>
    <w:rsid w:val="001F1091"/>
    <w:rsid w:val="001F10B5"/>
    <w:rsid w:val="001F1132"/>
    <w:rsid w:val="001F168B"/>
    <w:rsid w:val="001F19A3"/>
    <w:rsid w:val="001F30F9"/>
    <w:rsid w:val="001F3130"/>
    <w:rsid w:val="001F3592"/>
    <w:rsid w:val="001F37CC"/>
    <w:rsid w:val="001F3BC5"/>
    <w:rsid w:val="001F3E5F"/>
    <w:rsid w:val="001F46FA"/>
    <w:rsid w:val="001F5FA1"/>
    <w:rsid w:val="001F6B56"/>
    <w:rsid w:val="001F75A2"/>
    <w:rsid w:val="001F7CDE"/>
    <w:rsid w:val="002007BB"/>
    <w:rsid w:val="00201D20"/>
    <w:rsid w:val="00201D8E"/>
    <w:rsid w:val="002021DA"/>
    <w:rsid w:val="0020277F"/>
    <w:rsid w:val="00202A9D"/>
    <w:rsid w:val="0020329F"/>
    <w:rsid w:val="002036A7"/>
    <w:rsid w:val="00204825"/>
    <w:rsid w:val="00206448"/>
    <w:rsid w:val="0020661E"/>
    <w:rsid w:val="00206812"/>
    <w:rsid w:val="00211121"/>
    <w:rsid w:val="002129E9"/>
    <w:rsid w:val="00212A75"/>
    <w:rsid w:val="0021335F"/>
    <w:rsid w:val="002134D8"/>
    <w:rsid w:val="002137C1"/>
    <w:rsid w:val="00214562"/>
    <w:rsid w:val="002148B0"/>
    <w:rsid w:val="00214D7F"/>
    <w:rsid w:val="00215B80"/>
    <w:rsid w:val="0021643C"/>
    <w:rsid w:val="00217411"/>
    <w:rsid w:val="00217E9A"/>
    <w:rsid w:val="002212BC"/>
    <w:rsid w:val="00221376"/>
    <w:rsid w:val="00221EE8"/>
    <w:rsid w:val="00222E43"/>
    <w:rsid w:val="00223225"/>
    <w:rsid w:val="00223DD5"/>
    <w:rsid w:val="00224293"/>
    <w:rsid w:val="0022647D"/>
    <w:rsid w:val="0022678B"/>
    <w:rsid w:val="0022753E"/>
    <w:rsid w:val="002276DF"/>
    <w:rsid w:val="0023021B"/>
    <w:rsid w:val="00232070"/>
    <w:rsid w:val="002336DB"/>
    <w:rsid w:val="002338A2"/>
    <w:rsid w:val="0023453B"/>
    <w:rsid w:val="002345AD"/>
    <w:rsid w:val="002347A2"/>
    <w:rsid w:val="00234CE6"/>
    <w:rsid w:val="00235334"/>
    <w:rsid w:val="00237074"/>
    <w:rsid w:val="00237AD3"/>
    <w:rsid w:val="00240892"/>
    <w:rsid w:val="00240F0F"/>
    <w:rsid w:val="002410DA"/>
    <w:rsid w:val="0024164D"/>
    <w:rsid w:val="002424AA"/>
    <w:rsid w:val="0024255B"/>
    <w:rsid w:val="0024256C"/>
    <w:rsid w:val="00242ABB"/>
    <w:rsid w:val="00242D8C"/>
    <w:rsid w:val="00243093"/>
    <w:rsid w:val="002437AC"/>
    <w:rsid w:val="00244269"/>
    <w:rsid w:val="0024467D"/>
    <w:rsid w:val="0024511F"/>
    <w:rsid w:val="00246820"/>
    <w:rsid w:val="002477A6"/>
    <w:rsid w:val="00250546"/>
    <w:rsid w:val="00250A8B"/>
    <w:rsid w:val="00251D84"/>
    <w:rsid w:val="0025204B"/>
    <w:rsid w:val="002532EE"/>
    <w:rsid w:val="00254F83"/>
    <w:rsid w:val="002563AE"/>
    <w:rsid w:val="00257B12"/>
    <w:rsid w:val="002604E3"/>
    <w:rsid w:val="00261DD4"/>
    <w:rsid w:val="002622B4"/>
    <w:rsid w:val="00263B84"/>
    <w:rsid w:val="0026622C"/>
    <w:rsid w:val="00267004"/>
    <w:rsid w:val="002675F0"/>
    <w:rsid w:val="00267CC7"/>
    <w:rsid w:val="0027166B"/>
    <w:rsid w:val="00271C84"/>
    <w:rsid w:val="00272064"/>
    <w:rsid w:val="00273647"/>
    <w:rsid w:val="00273B76"/>
    <w:rsid w:val="00274B79"/>
    <w:rsid w:val="00274CBE"/>
    <w:rsid w:val="00274D18"/>
    <w:rsid w:val="0027550E"/>
    <w:rsid w:val="002760EE"/>
    <w:rsid w:val="00276DBA"/>
    <w:rsid w:val="00280991"/>
    <w:rsid w:val="002818F2"/>
    <w:rsid w:val="00282857"/>
    <w:rsid w:val="00283E2F"/>
    <w:rsid w:val="00285601"/>
    <w:rsid w:val="00285922"/>
    <w:rsid w:val="00286C44"/>
    <w:rsid w:val="002879B6"/>
    <w:rsid w:val="00287EFF"/>
    <w:rsid w:val="002906AA"/>
    <w:rsid w:val="00290AF1"/>
    <w:rsid w:val="00291040"/>
    <w:rsid w:val="00291757"/>
    <w:rsid w:val="00291BDD"/>
    <w:rsid w:val="00291EA9"/>
    <w:rsid w:val="0029200F"/>
    <w:rsid w:val="00292BCA"/>
    <w:rsid w:val="00293B3F"/>
    <w:rsid w:val="0029553B"/>
    <w:rsid w:val="00295F16"/>
    <w:rsid w:val="002966E6"/>
    <w:rsid w:val="00296B11"/>
    <w:rsid w:val="00297F2C"/>
    <w:rsid w:val="00297F8E"/>
    <w:rsid w:val="002A1081"/>
    <w:rsid w:val="002A1A9A"/>
    <w:rsid w:val="002A22AD"/>
    <w:rsid w:val="002A29D1"/>
    <w:rsid w:val="002A2B1B"/>
    <w:rsid w:val="002A3481"/>
    <w:rsid w:val="002A4513"/>
    <w:rsid w:val="002A4EBF"/>
    <w:rsid w:val="002A511A"/>
    <w:rsid w:val="002A523F"/>
    <w:rsid w:val="002A557B"/>
    <w:rsid w:val="002A660E"/>
    <w:rsid w:val="002A6811"/>
    <w:rsid w:val="002A6A59"/>
    <w:rsid w:val="002A6CC3"/>
    <w:rsid w:val="002A7098"/>
    <w:rsid w:val="002A72C6"/>
    <w:rsid w:val="002A7479"/>
    <w:rsid w:val="002A7AA4"/>
    <w:rsid w:val="002B219A"/>
    <w:rsid w:val="002B3AF7"/>
    <w:rsid w:val="002B4219"/>
    <w:rsid w:val="002B4501"/>
    <w:rsid w:val="002B5AD7"/>
    <w:rsid w:val="002B5E4E"/>
    <w:rsid w:val="002B6339"/>
    <w:rsid w:val="002B642F"/>
    <w:rsid w:val="002B6870"/>
    <w:rsid w:val="002B7CB1"/>
    <w:rsid w:val="002C26C0"/>
    <w:rsid w:val="002C2F37"/>
    <w:rsid w:val="002C6E52"/>
    <w:rsid w:val="002C727C"/>
    <w:rsid w:val="002C7849"/>
    <w:rsid w:val="002D003A"/>
    <w:rsid w:val="002D0199"/>
    <w:rsid w:val="002D12AA"/>
    <w:rsid w:val="002D21F5"/>
    <w:rsid w:val="002D259D"/>
    <w:rsid w:val="002D263A"/>
    <w:rsid w:val="002D3950"/>
    <w:rsid w:val="002D5F1F"/>
    <w:rsid w:val="002D619F"/>
    <w:rsid w:val="002D648A"/>
    <w:rsid w:val="002D6AE7"/>
    <w:rsid w:val="002D7E4C"/>
    <w:rsid w:val="002E00EE"/>
    <w:rsid w:val="002E0866"/>
    <w:rsid w:val="002E1E18"/>
    <w:rsid w:val="002E2DB0"/>
    <w:rsid w:val="002E48C9"/>
    <w:rsid w:val="002E7CAA"/>
    <w:rsid w:val="002F07BD"/>
    <w:rsid w:val="002F135C"/>
    <w:rsid w:val="002F2438"/>
    <w:rsid w:val="002F348A"/>
    <w:rsid w:val="002F46BD"/>
    <w:rsid w:val="002F5883"/>
    <w:rsid w:val="002F597C"/>
    <w:rsid w:val="002F5F15"/>
    <w:rsid w:val="002F5FFA"/>
    <w:rsid w:val="002F6489"/>
    <w:rsid w:val="002F7417"/>
    <w:rsid w:val="00300E90"/>
    <w:rsid w:val="003012B4"/>
    <w:rsid w:val="00301575"/>
    <w:rsid w:val="00301B59"/>
    <w:rsid w:val="00301C7F"/>
    <w:rsid w:val="003021A1"/>
    <w:rsid w:val="0030225C"/>
    <w:rsid w:val="003027CB"/>
    <w:rsid w:val="003031D9"/>
    <w:rsid w:val="003042ED"/>
    <w:rsid w:val="003044FC"/>
    <w:rsid w:val="00304EF7"/>
    <w:rsid w:val="00305A01"/>
    <w:rsid w:val="00305CBA"/>
    <w:rsid w:val="00305D76"/>
    <w:rsid w:val="00306371"/>
    <w:rsid w:val="00306AF5"/>
    <w:rsid w:val="00306EE7"/>
    <w:rsid w:val="00310490"/>
    <w:rsid w:val="00311864"/>
    <w:rsid w:val="00312431"/>
    <w:rsid w:val="0031390E"/>
    <w:rsid w:val="00315EC9"/>
    <w:rsid w:val="00316C99"/>
    <w:rsid w:val="003172DC"/>
    <w:rsid w:val="003174BE"/>
    <w:rsid w:val="003201FA"/>
    <w:rsid w:val="00320338"/>
    <w:rsid w:val="003203C5"/>
    <w:rsid w:val="00320578"/>
    <w:rsid w:val="00320F28"/>
    <w:rsid w:val="003212AD"/>
    <w:rsid w:val="00324979"/>
    <w:rsid w:val="00325065"/>
    <w:rsid w:val="00326B21"/>
    <w:rsid w:val="0032705E"/>
    <w:rsid w:val="00327C7E"/>
    <w:rsid w:val="00331E2A"/>
    <w:rsid w:val="003326BE"/>
    <w:rsid w:val="0033388C"/>
    <w:rsid w:val="003344EA"/>
    <w:rsid w:val="00335ABC"/>
    <w:rsid w:val="003361EB"/>
    <w:rsid w:val="003366B9"/>
    <w:rsid w:val="00336B24"/>
    <w:rsid w:val="00336B5C"/>
    <w:rsid w:val="0034058A"/>
    <w:rsid w:val="003405D5"/>
    <w:rsid w:val="00340F81"/>
    <w:rsid w:val="00341119"/>
    <w:rsid w:val="0034299F"/>
    <w:rsid w:val="00343839"/>
    <w:rsid w:val="00344298"/>
    <w:rsid w:val="0034442A"/>
    <w:rsid w:val="003446D9"/>
    <w:rsid w:val="00345ADB"/>
    <w:rsid w:val="0034657E"/>
    <w:rsid w:val="00351D4D"/>
    <w:rsid w:val="003525E6"/>
    <w:rsid w:val="00352970"/>
    <w:rsid w:val="00353C15"/>
    <w:rsid w:val="0035462D"/>
    <w:rsid w:val="00355770"/>
    <w:rsid w:val="00355B43"/>
    <w:rsid w:val="00355FA4"/>
    <w:rsid w:val="00355FC0"/>
    <w:rsid w:val="00356555"/>
    <w:rsid w:val="003575E3"/>
    <w:rsid w:val="00357B76"/>
    <w:rsid w:val="00357F9A"/>
    <w:rsid w:val="003638D6"/>
    <w:rsid w:val="00363CA0"/>
    <w:rsid w:val="00363EC0"/>
    <w:rsid w:val="00365896"/>
    <w:rsid w:val="003672CC"/>
    <w:rsid w:val="003721FA"/>
    <w:rsid w:val="00372E40"/>
    <w:rsid w:val="0037318D"/>
    <w:rsid w:val="003736E4"/>
    <w:rsid w:val="00373712"/>
    <w:rsid w:val="003737EC"/>
    <w:rsid w:val="00373C0C"/>
    <w:rsid w:val="00375498"/>
    <w:rsid w:val="0037573D"/>
    <w:rsid w:val="00376134"/>
    <w:rsid w:val="003765B8"/>
    <w:rsid w:val="00376809"/>
    <w:rsid w:val="00376C81"/>
    <w:rsid w:val="003800E3"/>
    <w:rsid w:val="0038035D"/>
    <w:rsid w:val="003806F2"/>
    <w:rsid w:val="00380BD6"/>
    <w:rsid w:val="00380F5C"/>
    <w:rsid w:val="003814C4"/>
    <w:rsid w:val="003822D1"/>
    <w:rsid w:val="00382F21"/>
    <w:rsid w:val="00383757"/>
    <w:rsid w:val="00383EEE"/>
    <w:rsid w:val="00384BC6"/>
    <w:rsid w:val="00384DBC"/>
    <w:rsid w:val="00384EDC"/>
    <w:rsid w:val="0038786D"/>
    <w:rsid w:val="00390C55"/>
    <w:rsid w:val="00394F1D"/>
    <w:rsid w:val="003956B0"/>
    <w:rsid w:val="00395DC2"/>
    <w:rsid w:val="003963EA"/>
    <w:rsid w:val="00396776"/>
    <w:rsid w:val="00397C1F"/>
    <w:rsid w:val="003A0B61"/>
    <w:rsid w:val="003A0E0B"/>
    <w:rsid w:val="003A0F41"/>
    <w:rsid w:val="003A1A89"/>
    <w:rsid w:val="003A2446"/>
    <w:rsid w:val="003A3672"/>
    <w:rsid w:val="003A378F"/>
    <w:rsid w:val="003A3B24"/>
    <w:rsid w:val="003A3FEB"/>
    <w:rsid w:val="003A43C0"/>
    <w:rsid w:val="003A4429"/>
    <w:rsid w:val="003A597F"/>
    <w:rsid w:val="003A7E6F"/>
    <w:rsid w:val="003B1931"/>
    <w:rsid w:val="003B1D3F"/>
    <w:rsid w:val="003B25C6"/>
    <w:rsid w:val="003B325D"/>
    <w:rsid w:val="003B3573"/>
    <w:rsid w:val="003B411C"/>
    <w:rsid w:val="003B4DDE"/>
    <w:rsid w:val="003B5AEF"/>
    <w:rsid w:val="003B5F42"/>
    <w:rsid w:val="003B6861"/>
    <w:rsid w:val="003B6885"/>
    <w:rsid w:val="003B7575"/>
    <w:rsid w:val="003C0AB9"/>
    <w:rsid w:val="003C17B6"/>
    <w:rsid w:val="003C1EFC"/>
    <w:rsid w:val="003C1F38"/>
    <w:rsid w:val="003C2402"/>
    <w:rsid w:val="003C2D5E"/>
    <w:rsid w:val="003C352C"/>
    <w:rsid w:val="003C3730"/>
    <w:rsid w:val="003C3971"/>
    <w:rsid w:val="003C52E8"/>
    <w:rsid w:val="003C69B1"/>
    <w:rsid w:val="003C6BA8"/>
    <w:rsid w:val="003C6E2C"/>
    <w:rsid w:val="003C71FA"/>
    <w:rsid w:val="003D0243"/>
    <w:rsid w:val="003D2B9A"/>
    <w:rsid w:val="003D50FE"/>
    <w:rsid w:val="003D5196"/>
    <w:rsid w:val="003D5FDA"/>
    <w:rsid w:val="003D6BAA"/>
    <w:rsid w:val="003D7AC8"/>
    <w:rsid w:val="003E05A2"/>
    <w:rsid w:val="003E0A63"/>
    <w:rsid w:val="003E1050"/>
    <w:rsid w:val="003E2F7E"/>
    <w:rsid w:val="003E3B70"/>
    <w:rsid w:val="003E3DC0"/>
    <w:rsid w:val="003E4608"/>
    <w:rsid w:val="003E5AA8"/>
    <w:rsid w:val="003E6D9F"/>
    <w:rsid w:val="003F080D"/>
    <w:rsid w:val="003F0EAE"/>
    <w:rsid w:val="003F1AA1"/>
    <w:rsid w:val="003F1E18"/>
    <w:rsid w:val="003F255C"/>
    <w:rsid w:val="003F5F8F"/>
    <w:rsid w:val="003F6C8B"/>
    <w:rsid w:val="00401087"/>
    <w:rsid w:val="00403C74"/>
    <w:rsid w:val="00403F65"/>
    <w:rsid w:val="0040453B"/>
    <w:rsid w:val="0040456C"/>
    <w:rsid w:val="00405E74"/>
    <w:rsid w:val="004067E6"/>
    <w:rsid w:val="0040733E"/>
    <w:rsid w:val="004075B6"/>
    <w:rsid w:val="004077D7"/>
    <w:rsid w:val="0041135F"/>
    <w:rsid w:val="00411575"/>
    <w:rsid w:val="00411A77"/>
    <w:rsid w:val="00411D32"/>
    <w:rsid w:val="004151C4"/>
    <w:rsid w:val="00415C13"/>
    <w:rsid w:val="00416C6C"/>
    <w:rsid w:val="00417491"/>
    <w:rsid w:val="00417B15"/>
    <w:rsid w:val="00417EF6"/>
    <w:rsid w:val="0042232F"/>
    <w:rsid w:val="00422989"/>
    <w:rsid w:val="00423138"/>
    <w:rsid w:val="00423334"/>
    <w:rsid w:val="00423510"/>
    <w:rsid w:val="0042377D"/>
    <w:rsid w:val="00427DF9"/>
    <w:rsid w:val="00431493"/>
    <w:rsid w:val="00431F4E"/>
    <w:rsid w:val="00433A20"/>
    <w:rsid w:val="00433C06"/>
    <w:rsid w:val="004345EC"/>
    <w:rsid w:val="00434958"/>
    <w:rsid w:val="004349FC"/>
    <w:rsid w:val="00435075"/>
    <w:rsid w:val="00437016"/>
    <w:rsid w:val="00437CE5"/>
    <w:rsid w:val="00437F51"/>
    <w:rsid w:val="00440003"/>
    <w:rsid w:val="00440348"/>
    <w:rsid w:val="00440961"/>
    <w:rsid w:val="0044097A"/>
    <w:rsid w:val="0044417E"/>
    <w:rsid w:val="00444773"/>
    <w:rsid w:val="00444B89"/>
    <w:rsid w:val="00445245"/>
    <w:rsid w:val="004466AB"/>
    <w:rsid w:val="00447F6E"/>
    <w:rsid w:val="00450078"/>
    <w:rsid w:val="004501D5"/>
    <w:rsid w:val="004503BB"/>
    <w:rsid w:val="004515F9"/>
    <w:rsid w:val="00451878"/>
    <w:rsid w:val="00453627"/>
    <w:rsid w:val="00453B7A"/>
    <w:rsid w:val="00455E60"/>
    <w:rsid w:val="004575BB"/>
    <w:rsid w:val="0046014B"/>
    <w:rsid w:val="004605BF"/>
    <w:rsid w:val="00460C44"/>
    <w:rsid w:val="00462017"/>
    <w:rsid w:val="0046285C"/>
    <w:rsid w:val="00463450"/>
    <w:rsid w:val="004635F0"/>
    <w:rsid w:val="00463C32"/>
    <w:rsid w:val="00464731"/>
    <w:rsid w:val="00465515"/>
    <w:rsid w:val="00465D11"/>
    <w:rsid w:val="00470ECF"/>
    <w:rsid w:val="00470FC2"/>
    <w:rsid w:val="00471E4B"/>
    <w:rsid w:val="00472381"/>
    <w:rsid w:val="00472939"/>
    <w:rsid w:val="00473982"/>
    <w:rsid w:val="004759B7"/>
    <w:rsid w:val="00475EC4"/>
    <w:rsid w:val="00476A8F"/>
    <w:rsid w:val="00480131"/>
    <w:rsid w:val="00480EB0"/>
    <w:rsid w:val="00481B82"/>
    <w:rsid w:val="00481F08"/>
    <w:rsid w:val="0048214D"/>
    <w:rsid w:val="00482F33"/>
    <w:rsid w:val="004858E4"/>
    <w:rsid w:val="00485B04"/>
    <w:rsid w:val="00487787"/>
    <w:rsid w:val="00487B5E"/>
    <w:rsid w:val="00491183"/>
    <w:rsid w:val="00491512"/>
    <w:rsid w:val="00491A16"/>
    <w:rsid w:val="00493897"/>
    <w:rsid w:val="0049412C"/>
    <w:rsid w:val="004962D2"/>
    <w:rsid w:val="004962E4"/>
    <w:rsid w:val="00496322"/>
    <w:rsid w:val="004967E8"/>
    <w:rsid w:val="0049751D"/>
    <w:rsid w:val="00497787"/>
    <w:rsid w:val="00497F54"/>
    <w:rsid w:val="004A06D8"/>
    <w:rsid w:val="004A09C1"/>
    <w:rsid w:val="004A218D"/>
    <w:rsid w:val="004A363A"/>
    <w:rsid w:val="004A3A7E"/>
    <w:rsid w:val="004A4565"/>
    <w:rsid w:val="004A48B6"/>
    <w:rsid w:val="004A70BF"/>
    <w:rsid w:val="004A7F5F"/>
    <w:rsid w:val="004B010B"/>
    <w:rsid w:val="004B02AF"/>
    <w:rsid w:val="004B02FA"/>
    <w:rsid w:val="004B2026"/>
    <w:rsid w:val="004B2AC0"/>
    <w:rsid w:val="004B3491"/>
    <w:rsid w:val="004B62E9"/>
    <w:rsid w:val="004B669B"/>
    <w:rsid w:val="004B66FB"/>
    <w:rsid w:val="004B67CE"/>
    <w:rsid w:val="004B7563"/>
    <w:rsid w:val="004C1174"/>
    <w:rsid w:val="004C1203"/>
    <w:rsid w:val="004C1967"/>
    <w:rsid w:val="004C30AC"/>
    <w:rsid w:val="004C489D"/>
    <w:rsid w:val="004C646F"/>
    <w:rsid w:val="004C7A6D"/>
    <w:rsid w:val="004D066C"/>
    <w:rsid w:val="004D1EC9"/>
    <w:rsid w:val="004D225B"/>
    <w:rsid w:val="004D232C"/>
    <w:rsid w:val="004D2A57"/>
    <w:rsid w:val="004D2D31"/>
    <w:rsid w:val="004D3578"/>
    <w:rsid w:val="004D35B9"/>
    <w:rsid w:val="004D4E01"/>
    <w:rsid w:val="004D5454"/>
    <w:rsid w:val="004D57CD"/>
    <w:rsid w:val="004D5C2B"/>
    <w:rsid w:val="004D6CC7"/>
    <w:rsid w:val="004D7C04"/>
    <w:rsid w:val="004E02A9"/>
    <w:rsid w:val="004E084D"/>
    <w:rsid w:val="004E213A"/>
    <w:rsid w:val="004E23C4"/>
    <w:rsid w:val="004E23EC"/>
    <w:rsid w:val="004E26E5"/>
    <w:rsid w:val="004E3426"/>
    <w:rsid w:val="004E3D70"/>
    <w:rsid w:val="004E3E87"/>
    <w:rsid w:val="004E4446"/>
    <w:rsid w:val="004E4633"/>
    <w:rsid w:val="004E4FBB"/>
    <w:rsid w:val="004E53DA"/>
    <w:rsid w:val="004E60CC"/>
    <w:rsid w:val="004E6EA7"/>
    <w:rsid w:val="004E709D"/>
    <w:rsid w:val="004E7307"/>
    <w:rsid w:val="004E7676"/>
    <w:rsid w:val="004F094A"/>
    <w:rsid w:val="004F0988"/>
    <w:rsid w:val="004F28D9"/>
    <w:rsid w:val="004F3340"/>
    <w:rsid w:val="004F33CE"/>
    <w:rsid w:val="004F39B6"/>
    <w:rsid w:val="004F6E4B"/>
    <w:rsid w:val="004F6F2F"/>
    <w:rsid w:val="005014A3"/>
    <w:rsid w:val="005016E0"/>
    <w:rsid w:val="005025D3"/>
    <w:rsid w:val="0050284D"/>
    <w:rsid w:val="00502E4D"/>
    <w:rsid w:val="0050346F"/>
    <w:rsid w:val="00504CC9"/>
    <w:rsid w:val="0050589A"/>
    <w:rsid w:val="00507B02"/>
    <w:rsid w:val="00511706"/>
    <w:rsid w:val="005129F8"/>
    <w:rsid w:val="0051407B"/>
    <w:rsid w:val="00514DE5"/>
    <w:rsid w:val="005151A5"/>
    <w:rsid w:val="00516165"/>
    <w:rsid w:val="005163F9"/>
    <w:rsid w:val="005168FB"/>
    <w:rsid w:val="00516D2B"/>
    <w:rsid w:val="00522298"/>
    <w:rsid w:val="00524843"/>
    <w:rsid w:val="00527670"/>
    <w:rsid w:val="00530077"/>
    <w:rsid w:val="00531E68"/>
    <w:rsid w:val="0053220A"/>
    <w:rsid w:val="0053233C"/>
    <w:rsid w:val="005328E5"/>
    <w:rsid w:val="00532D25"/>
    <w:rsid w:val="0053388B"/>
    <w:rsid w:val="00534617"/>
    <w:rsid w:val="00534CFD"/>
    <w:rsid w:val="00534F0E"/>
    <w:rsid w:val="005352BF"/>
    <w:rsid w:val="00535773"/>
    <w:rsid w:val="00537422"/>
    <w:rsid w:val="005406E1"/>
    <w:rsid w:val="005407A7"/>
    <w:rsid w:val="00542305"/>
    <w:rsid w:val="0054274B"/>
    <w:rsid w:val="00542F36"/>
    <w:rsid w:val="00543E6C"/>
    <w:rsid w:val="00546E11"/>
    <w:rsid w:val="0054727A"/>
    <w:rsid w:val="005514E7"/>
    <w:rsid w:val="00551821"/>
    <w:rsid w:val="00552391"/>
    <w:rsid w:val="00552510"/>
    <w:rsid w:val="00552747"/>
    <w:rsid w:val="00552856"/>
    <w:rsid w:val="00553A0A"/>
    <w:rsid w:val="00553B3C"/>
    <w:rsid w:val="00554320"/>
    <w:rsid w:val="00555E19"/>
    <w:rsid w:val="005568FE"/>
    <w:rsid w:val="005572CF"/>
    <w:rsid w:val="00557375"/>
    <w:rsid w:val="00557C9D"/>
    <w:rsid w:val="00561D97"/>
    <w:rsid w:val="00562B87"/>
    <w:rsid w:val="00564CA7"/>
    <w:rsid w:val="00565087"/>
    <w:rsid w:val="00565472"/>
    <w:rsid w:val="005657E5"/>
    <w:rsid w:val="005666FB"/>
    <w:rsid w:val="00571596"/>
    <w:rsid w:val="00571BB3"/>
    <w:rsid w:val="00572A9A"/>
    <w:rsid w:val="00572FB6"/>
    <w:rsid w:val="005759A2"/>
    <w:rsid w:val="005773E2"/>
    <w:rsid w:val="00577584"/>
    <w:rsid w:val="0058454F"/>
    <w:rsid w:val="00584F47"/>
    <w:rsid w:val="005850D5"/>
    <w:rsid w:val="00585563"/>
    <w:rsid w:val="00591196"/>
    <w:rsid w:val="0059384B"/>
    <w:rsid w:val="005958C4"/>
    <w:rsid w:val="0059627E"/>
    <w:rsid w:val="0059716A"/>
    <w:rsid w:val="0059727C"/>
    <w:rsid w:val="005976BA"/>
    <w:rsid w:val="00597B11"/>
    <w:rsid w:val="005A0325"/>
    <w:rsid w:val="005A0756"/>
    <w:rsid w:val="005A1016"/>
    <w:rsid w:val="005A26E4"/>
    <w:rsid w:val="005A416A"/>
    <w:rsid w:val="005A5475"/>
    <w:rsid w:val="005A5EC3"/>
    <w:rsid w:val="005A65B3"/>
    <w:rsid w:val="005A7F19"/>
    <w:rsid w:val="005B0630"/>
    <w:rsid w:val="005B40EE"/>
    <w:rsid w:val="005B45C2"/>
    <w:rsid w:val="005B4CB5"/>
    <w:rsid w:val="005B4F7D"/>
    <w:rsid w:val="005B5998"/>
    <w:rsid w:val="005B6386"/>
    <w:rsid w:val="005B69E8"/>
    <w:rsid w:val="005B722A"/>
    <w:rsid w:val="005B7A0E"/>
    <w:rsid w:val="005B7D5D"/>
    <w:rsid w:val="005C0D0D"/>
    <w:rsid w:val="005C203C"/>
    <w:rsid w:val="005C2BAD"/>
    <w:rsid w:val="005C2D54"/>
    <w:rsid w:val="005C385A"/>
    <w:rsid w:val="005C444D"/>
    <w:rsid w:val="005C580F"/>
    <w:rsid w:val="005C5BFE"/>
    <w:rsid w:val="005C5D8C"/>
    <w:rsid w:val="005C7ABA"/>
    <w:rsid w:val="005D06A7"/>
    <w:rsid w:val="005D0E9F"/>
    <w:rsid w:val="005D2E01"/>
    <w:rsid w:val="005D3AF1"/>
    <w:rsid w:val="005D44AF"/>
    <w:rsid w:val="005D540B"/>
    <w:rsid w:val="005D554F"/>
    <w:rsid w:val="005D6B0A"/>
    <w:rsid w:val="005D7526"/>
    <w:rsid w:val="005E0305"/>
    <w:rsid w:val="005E11B8"/>
    <w:rsid w:val="005E1218"/>
    <w:rsid w:val="005E329A"/>
    <w:rsid w:val="005E32DE"/>
    <w:rsid w:val="005E4BB2"/>
    <w:rsid w:val="005E4E6E"/>
    <w:rsid w:val="005E56F9"/>
    <w:rsid w:val="005E615D"/>
    <w:rsid w:val="005E6774"/>
    <w:rsid w:val="005E70C0"/>
    <w:rsid w:val="005F072B"/>
    <w:rsid w:val="005F0A95"/>
    <w:rsid w:val="005F11EB"/>
    <w:rsid w:val="005F1228"/>
    <w:rsid w:val="005F19F4"/>
    <w:rsid w:val="005F57C7"/>
    <w:rsid w:val="005F6736"/>
    <w:rsid w:val="005F6834"/>
    <w:rsid w:val="005F788A"/>
    <w:rsid w:val="006006BB"/>
    <w:rsid w:val="006010FB"/>
    <w:rsid w:val="00602AEA"/>
    <w:rsid w:val="00602BD0"/>
    <w:rsid w:val="00602F71"/>
    <w:rsid w:val="00603B9F"/>
    <w:rsid w:val="0060422F"/>
    <w:rsid w:val="006049D3"/>
    <w:rsid w:val="006053D3"/>
    <w:rsid w:val="00606CCC"/>
    <w:rsid w:val="00607FBF"/>
    <w:rsid w:val="0061026B"/>
    <w:rsid w:val="006115EF"/>
    <w:rsid w:val="006118A3"/>
    <w:rsid w:val="00612425"/>
    <w:rsid w:val="0061247D"/>
    <w:rsid w:val="0061262D"/>
    <w:rsid w:val="00612ADA"/>
    <w:rsid w:val="00613250"/>
    <w:rsid w:val="00613294"/>
    <w:rsid w:val="006134E2"/>
    <w:rsid w:val="00613DC9"/>
    <w:rsid w:val="00614FDF"/>
    <w:rsid w:val="00617D89"/>
    <w:rsid w:val="006214D4"/>
    <w:rsid w:val="006219BA"/>
    <w:rsid w:val="00621A72"/>
    <w:rsid w:val="00621E37"/>
    <w:rsid w:val="006241BC"/>
    <w:rsid w:val="00626978"/>
    <w:rsid w:val="00626BFD"/>
    <w:rsid w:val="00631047"/>
    <w:rsid w:val="00631812"/>
    <w:rsid w:val="00631B36"/>
    <w:rsid w:val="00632205"/>
    <w:rsid w:val="006326F3"/>
    <w:rsid w:val="00633653"/>
    <w:rsid w:val="006336A2"/>
    <w:rsid w:val="00633789"/>
    <w:rsid w:val="006351DA"/>
    <w:rsid w:val="00635364"/>
    <w:rsid w:val="0063543D"/>
    <w:rsid w:val="006354BB"/>
    <w:rsid w:val="00635722"/>
    <w:rsid w:val="006369F3"/>
    <w:rsid w:val="00636A7F"/>
    <w:rsid w:val="00636E57"/>
    <w:rsid w:val="00637E23"/>
    <w:rsid w:val="00643479"/>
    <w:rsid w:val="0064570E"/>
    <w:rsid w:val="00645928"/>
    <w:rsid w:val="00647114"/>
    <w:rsid w:val="0065128E"/>
    <w:rsid w:val="00651C40"/>
    <w:rsid w:val="00651D12"/>
    <w:rsid w:val="00653D31"/>
    <w:rsid w:val="0065455E"/>
    <w:rsid w:val="006545B8"/>
    <w:rsid w:val="00656F0D"/>
    <w:rsid w:val="0065714B"/>
    <w:rsid w:val="006572A5"/>
    <w:rsid w:val="0066066C"/>
    <w:rsid w:val="0066297A"/>
    <w:rsid w:val="00663E15"/>
    <w:rsid w:val="00663F56"/>
    <w:rsid w:val="0066476B"/>
    <w:rsid w:val="0066579C"/>
    <w:rsid w:val="00665BF5"/>
    <w:rsid w:val="0066632C"/>
    <w:rsid w:val="006668EC"/>
    <w:rsid w:val="0067010E"/>
    <w:rsid w:val="0067030F"/>
    <w:rsid w:val="00670EEC"/>
    <w:rsid w:val="006710BA"/>
    <w:rsid w:val="00674F1B"/>
    <w:rsid w:val="00675517"/>
    <w:rsid w:val="00675FEE"/>
    <w:rsid w:val="00676157"/>
    <w:rsid w:val="006767FA"/>
    <w:rsid w:val="00680843"/>
    <w:rsid w:val="00680A5B"/>
    <w:rsid w:val="00680C62"/>
    <w:rsid w:val="00684332"/>
    <w:rsid w:val="006843DF"/>
    <w:rsid w:val="00684F34"/>
    <w:rsid w:val="00690EF9"/>
    <w:rsid w:val="006912E9"/>
    <w:rsid w:val="00691E7A"/>
    <w:rsid w:val="00692E06"/>
    <w:rsid w:val="00693284"/>
    <w:rsid w:val="00695021"/>
    <w:rsid w:val="0069567D"/>
    <w:rsid w:val="00696588"/>
    <w:rsid w:val="006968D2"/>
    <w:rsid w:val="006A09E2"/>
    <w:rsid w:val="006A29DD"/>
    <w:rsid w:val="006A2B35"/>
    <w:rsid w:val="006A323F"/>
    <w:rsid w:val="006A41A4"/>
    <w:rsid w:val="006A5EAF"/>
    <w:rsid w:val="006A6365"/>
    <w:rsid w:val="006A6BBD"/>
    <w:rsid w:val="006A6F8C"/>
    <w:rsid w:val="006A6FA2"/>
    <w:rsid w:val="006B0AE2"/>
    <w:rsid w:val="006B0F19"/>
    <w:rsid w:val="006B12BD"/>
    <w:rsid w:val="006B19DB"/>
    <w:rsid w:val="006B265F"/>
    <w:rsid w:val="006B2EAA"/>
    <w:rsid w:val="006B30D0"/>
    <w:rsid w:val="006B3FA1"/>
    <w:rsid w:val="006B471A"/>
    <w:rsid w:val="006B6E54"/>
    <w:rsid w:val="006C0DBC"/>
    <w:rsid w:val="006C0F61"/>
    <w:rsid w:val="006C369B"/>
    <w:rsid w:val="006C3C70"/>
    <w:rsid w:val="006C3D95"/>
    <w:rsid w:val="006C47C6"/>
    <w:rsid w:val="006C4EFB"/>
    <w:rsid w:val="006C52EE"/>
    <w:rsid w:val="006C57AD"/>
    <w:rsid w:val="006C6C9D"/>
    <w:rsid w:val="006C7C77"/>
    <w:rsid w:val="006D04D8"/>
    <w:rsid w:val="006D13CE"/>
    <w:rsid w:val="006D1B5C"/>
    <w:rsid w:val="006D1DAD"/>
    <w:rsid w:val="006D3865"/>
    <w:rsid w:val="006D3D33"/>
    <w:rsid w:val="006D5B30"/>
    <w:rsid w:val="006E0528"/>
    <w:rsid w:val="006E0A6E"/>
    <w:rsid w:val="006E10FF"/>
    <w:rsid w:val="006E1352"/>
    <w:rsid w:val="006E1707"/>
    <w:rsid w:val="006E1A7D"/>
    <w:rsid w:val="006E1DFD"/>
    <w:rsid w:val="006E3FE5"/>
    <w:rsid w:val="006E450E"/>
    <w:rsid w:val="006E489D"/>
    <w:rsid w:val="006E54AF"/>
    <w:rsid w:val="006E5C86"/>
    <w:rsid w:val="006F02AD"/>
    <w:rsid w:val="006F1E79"/>
    <w:rsid w:val="006F231A"/>
    <w:rsid w:val="006F3358"/>
    <w:rsid w:val="006F54D7"/>
    <w:rsid w:val="006F705A"/>
    <w:rsid w:val="00701116"/>
    <w:rsid w:val="0070119F"/>
    <w:rsid w:val="00701202"/>
    <w:rsid w:val="007025CC"/>
    <w:rsid w:val="00702AD9"/>
    <w:rsid w:val="00702BAE"/>
    <w:rsid w:val="0070507B"/>
    <w:rsid w:val="0070529C"/>
    <w:rsid w:val="0070561A"/>
    <w:rsid w:val="00705B8C"/>
    <w:rsid w:val="00705CDD"/>
    <w:rsid w:val="00706722"/>
    <w:rsid w:val="00707CBE"/>
    <w:rsid w:val="007100EE"/>
    <w:rsid w:val="00710607"/>
    <w:rsid w:val="007113CE"/>
    <w:rsid w:val="0071174C"/>
    <w:rsid w:val="00711919"/>
    <w:rsid w:val="00711FC0"/>
    <w:rsid w:val="007123C0"/>
    <w:rsid w:val="00712C17"/>
    <w:rsid w:val="00713C44"/>
    <w:rsid w:val="00714CE1"/>
    <w:rsid w:val="007150D8"/>
    <w:rsid w:val="00715A61"/>
    <w:rsid w:val="00715EA9"/>
    <w:rsid w:val="00716170"/>
    <w:rsid w:val="0071732A"/>
    <w:rsid w:val="00720F95"/>
    <w:rsid w:val="00721231"/>
    <w:rsid w:val="007212D4"/>
    <w:rsid w:val="0072221A"/>
    <w:rsid w:val="0072337A"/>
    <w:rsid w:val="007233E4"/>
    <w:rsid w:val="00723761"/>
    <w:rsid w:val="0072585E"/>
    <w:rsid w:val="00725A83"/>
    <w:rsid w:val="00726AA8"/>
    <w:rsid w:val="00726B4E"/>
    <w:rsid w:val="00726B86"/>
    <w:rsid w:val="00726CFF"/>
    <w:rsid w:val="0072764D"/>
    <w:rsid w:val="007303DE"/>
    <w:rsid w:val="00730426"/>
    <w:rsid w:val="00730F95"/>
    <w:rsid w:val="007314FF"/>
    <w:rsid w:val="007330CE"/>
    <w:rsid w:val="00733B85"/>
    <w:rsid w:val="00734726"/>
    <w:rsid w:val="00734A5B"/>
    <w:rsid w:val="0073562D"/>
    <w:rsid w:val="007356F4"/>
    <w:rsid w:val="007357AC"/>
    <w:rsid w:val="00735C51"/>
    <w:rsid w:val="00736C79"/>
    <w:rsid w:val="00737411"/>
    <w:rsid w:val="00737690"/>
    <w:rsid w:val="007379E2"/>
    <w:rsid w:val="0074026F"/>
    <w:rsid w:val="007415E0"/>
    <w:rsid w:val="00742101"/>
    <w:rsid w:val="007429F6"/>
    <w:rsid w:val="00743332"/>
    <w:rsid w:val="007433C7"/>
    <w:rsid w:val="0074411A"/>
    <w:rsid w:val="007447D1"/>
    <w:rsid w:val="00744E76"/>
    <w:rsid w:val="007502D1"/>
    <w:rsid w:val="0075085A"/>
    <w:rsid w:val="0075110A"/>
    <w:rsid w:val="007515AA"/>
    <w:rsid w:val="00752411"/>
    <w:rsid w:val="0075250B"/>
    <w:rsid w:val="00752E63"/>
    <w:rsid w:val="007532A3"/>
    <w:rsid w:val="0075452F"/>
    <w:rsid w:val="0075498B"/>
    <w:rsid w:val="00754ED5"/>
    <w:rsid w:val="007566C3"/>
    <w:rsid w:val="00756D1D"/>
    <w:rsid w:val="00757310"/>
    <w:rsid w:val="00757311"/>
    <w:rsid w:val="00760833"/>
    <w:rsid w:val="00761165"/>
    <w:rsid w:val="00761383"/>
    <w:rsid w:val="00761891"/>
    <w:rsid w:val="00761AAE"/>
    <w:rsid w:val="00763AD9"/>
    <w:rsid w:val="0076464B"/>
    <w:rsid w:val="00764F30"/>
    <w:rsid w:val="00765AE4"/>
    <w:rsid w:val="00765EA3"/>
    <w:rsid w:val="00766523"/>
    <w:rsid w:val="007668DD"/>
    <w:rsid w:val="00767D51"/>
    <w:rsid w:val="00770FED"/>
    <w:rsid w:val="00771DB4"/>
    <w:rsid w:val="00772755"/>
    <w:rsid w:val="007727B3"/>
    <w:rsid w:val="00772CC3"/>
    <w:rsid w:val="00773D5D"/>
    <w:rsid w:val="007749C5"/>
    <w:rsid w:val="00774C53"/>
    <w:rsid w:val="00774DA4"/>
    <w:rsid w:val="007772E6"/>
    <w:rsid w:val="007774B4"/>
    <w:rsid w:val="00777936"/>
    <w:rsid w:val="00777EE6"/>
    <w:rsid w:val="00780A94"/>
    <w:rsid w:val="00780BC3"/>
    <w:rsid w:val="00781F0F"/>
    <w:rsid w:val="00781FA7"/>
    <w:rsid w:val="00782E42"/>
    <w:rsid w:val="00785A44"/>
    <w:rsid w:val="00785B58"/>
    <w:rsid w:val="00786993"/>
    <w:rsid w:val="00786AE6"/>
    <w:rsid w:val="00786B4E"/>
    <w:rsid w:val="00786DA8"/>
    <w:rsid w:val="00786F94"/>
    <w:rsid w:val="007905C9"/>
    <w:rsid w:val="00792462"/>
    <w:rsid w:val="00792DE9"/>
    <w:rsid w:val="00795DFB"/>
    <w:rsid w:val="007A0061"/>
    <w:rsid w:val="007A07CB"/>
    <w:rsid w:val="007A4C09"/>
    <w:rsid w:val="007A4DF1"/>
    <w:rsid w:val="007A4FEE"/>
    <w:rsid w:val="007A591E"/>
    <w:rsid w:val="007A78A2"/>
    <w:rsid w:val="007A7BE9"/>
    <w:rsid w:val="007A7D2A"/>
    <w:rsid w:val="007B0C24"/>
    <w:rsid w:val="007B2E68"/>
    <w:rsid w:val="007B306E"/>
    <w:rsid w:val="007B408D"/>
    <w:rsid w:val="007B5851"/>
    <w:rsid w:val="007B594F"/>
    <w:rsid w:val="007B5E71"/>
    <w:rsid w:val="007B600E"/>
    <w:rsid w:val="007B612A"/>
    <w:rsid w:val="007C0056"/>
    <w:rsid w:val="007C0482"/>
    <w:rsid w:val="007C0786"/>
    <w:rsid w:val="007C0859"/>
    <w:rsid w:val="007C2EEE"/>
    <w:rsid w:val="007C3856"/>
    <w:rsid w:val="007C3E64"/>
    <w:rsid w:val="007C5687"/>
    <w:rsid w:val="007C5EEA"/>
    <w:rsid w:val="007C5F97"/>
    <w:rsid w:val="007C6B27"/>
    <w:rsid w:val="007D1530"/>
    <w:rsid w:val="007D18A2"/>
    <w:rsid w:val="007D4A5A"/>
    <w:rsid w:val="007D5786"/>
    <w:rsid w:val="007D6ACF"/>
    <w:rsid w:val="007D6C43"/>
    <w:rsid w:val="007E0E05"/>
    <w:rsid w:val="007E134A"/>
    <w:rsid w:val="007E13A0"/>
    <w:rsid w:val="007E149D"/>
    <w:rsid w:val="007E320C"/>
    <w:rsid w:val="007E3527"/>
    <w:rsid w:val="007E4450"/>
    <w:rsid w:val="007E45E8"/>
    <w:rsid w:val="007E4729"/>
    <w:rsid w:val="007E5606"/>
    <w:rsid w:val="007E60C9"/>
    <w:rsid w:val="007E6125"/>
    <w:rsid w:val="007F0F4A"/>
    <w:rsid w:val="007F2782"/>
    <w:rsid w:val="007F27BD"/>
    <w:rsid w:val="007F3298"/>
    <w:rsid w:val="007F33D2"/>
    <w:rsid w:val="007F3FF9"/>
    <w:rsid w:val="007F4AC1"/>
    <w:rsid w:val="007F5BFD"/>
    <w:rsid w:val="007F7949"/>
    <w:rsid w:val="00800252"/>
    <w:rsid w:val="00801293"/>
    <w:rsid w:val="00801AE2"/>
    <w:rsid w:val="00801D57"/>
    <w:rsid w:val="008025A8"/>
    <w:rsid w:val="008028A4"/>
    <w:rsid w:val="008036B0"/>
    <w:rsid w:val="00803F59"/>
    <w:rsid w:val="00804140"/>
    <w:rsid w:val="00806033"/>
    <w:rsid w:val="008066D5"/>
    <w:rsid w:val="00807220"/>
    <w:rsid w:val="00807A9E"/>
    <w:rsid w:val="00810A63"/>
    <w:rsid w:val="00810BDB"/>
    <w:rsid w:val="00812825"/>
    <w:rsid w:val="008147E8"/>
    <w:rsid w:val="00814872"/>
    <w:rsid w:val="00815D88"/>
    <w:rsid w:val="00817363"/>
    <w:rsid w:val="00817911"/>
    <w:rsid w:val="00820213"/>
    <w:rsid w:val="00820BAC"/>
    <w:rsid w:val="00820C31"/>
    <w:rsid w:val="00820DD9"/>
    <w:rsid w:val="0082107C"/>
    <w:rsid w:val="008239C7"/>
    <w:rsid w:val="00824D40"/>
    <w:rsid w:val="008304AE"/>
    <w:rsid w:val="00830747"/>
    <w:rsid w:val="008310BD"/>
    <w:rsid w:val="008317A0"/>
    <w:rsid w:val="00832326"/>
    <w:rsid w:val="00832775"/>
    <w:rsid w:val="00833B6B"/>
    <w:rsid w:val="00833E75"/>
    <w:rsid w:val="00834BF6"/>
    <w:rsid w:val="008364F3"/>
    <w:rsid w:val="00836618"/>
    <w:rsid w:val="00836D29"/>
    <w:rsid w:val="00837091"/>
    <w:rsid w:val="00837290"/>
    <w:rsid w:val="008374A1"/>
    <w:rsid w:val="00837874"/>
    <w:rsid w:val="0084114D"/>
    <w:rsid w:val="008435A4"/>
    <w:rsid w:val="008448FE"/>
    <w:rsid w:val="00845828"/>
    <w:rsid w:val="00846857"/>
    <w:rsid w:val="008479E1"/>
    <w:rsid w:val="008506AF"/>
    <w:rsid w:val="00850A72"/>
    <w:rsid w:val="00851527"/>
    <w:rsid w:val="0085192D"/>
    <w:rsid w:val="00851EFA"/>
    <w:rsid w:val="008526F5"/>
    <w:rsid w:val="0085688A"/>
    <w:rsid w:val="0086074C"/>
    <w:rsid w:val="0086093A"/>
    <w:rsid w:val="00861421"/>
    <w:rsid w:val="008615A9"/>
    <w:rsid w:val="008620FE"/>
    <w:rsid w:val="00862A5E"/>
    <w:rsid w:val="0086384D"/>
    <w:rsid w:val="00863A75"/>
    <w:rsid w:val="008658F1"/>
    <w:rsid w:val="00865BA2"/>
    <w:rsid w:val="00866412"/>
    <w:rsid w:val="00866CC6"/>
    <w:rsid w:val="00870FF4"/>
    <w:rsid w:val="00871741"/>
    <w:rsid w:val="00871E45"/>
    <w:rsid w:val="00872372"/>
    <w:rsid w:val="00873575"/>
    <w:rsid w:val="008743D9"/>
    <w:rsid w:val="00874AF0"/>
    <w:rsid w:val="00875B19"/>
    <w:rsid w:val="00875F02"/>
    <w:rsid w:val="008762DE"/>
    <w:rsid w:val="008768CA"/>
    <w:rsid w:val="00876C7F"/>
    <w:rsid w:val="008771D4"/>
    <w:rsid w:val="008845BB"/>
    <w:rsid w:val="00884812"/>
    <w:rsid w:val="00887A26"/>
    <w:rsid w:val="00887BEF"/>
    <w:rsid w:val="0089039C"/>
    <w:rsid w:val="0089053B"/>
    <w:rsid w:val="008919CD"/>
    <w:rsid w:val="00891D0A"/>
    <w:rsid w:val="00892795"/>
    <w:rsid w:val="008939E8"/>
    <w:rsid w:val="00895650"/>
    <w:rsid w:val="00896A13"/>
    <w:rsid w:val="008973A2"/>
    <w:rsid w:val="008A0080"/>
    <w:rsid w:val="008A009B"/>
    <w:rsid w:val="008A34EC"/>
    <w:rsid w:val="008A3ADE"/>
    <w:rsid w:val="008A3E2A"/>
    <w:rsid w:val="008A46FF"/>
    <w:rsid w:val="008B01EE"/>
    <w:rsid w:val="008B023D"/>
    <w:rsid w:val="008B0AF6"/>
    <w:rsid w:val="008B3AF4"/>
    <w:rsid w:val="008B56B4"/>
    <w:rsid w:val="008B68E2"/>
    <w:rsid w:val="008B7A4A"/>
    <w:rsid w:val="008C012B"/>
    <w:rsid w:val="008C07C3"/>
    <w:rsid w:val="008C0EC2"/>
    <w:rsid w:val="008C1BC4"/>
    <w:rsid w:val="008C1BDA"/>
    <w:rsid w:val="008C1FB7"/>
    <w:rsid w:val="008C2D1E"/>
    <w:rsid w:val="008C2D4F"/>
    <w:rsid w:val="008C384C"/>
    <w:rsid w:val="008C39E5"/>
    <w:rsid w:val="008C3C7B"/>
    <w:rsid w:val="008C3FC8"/>
    <w:rsid w:val="008C56CC"/>
    <w:rsid w:val="008C5CB3"/>
    <w:rsid w:val="008C7B8C"/>
    <w:rsid w:val="008D01E0"/>
    <w:rsid w:val="008D085D"/>
    <w:rsid w:val="008D0BF5"/>
    <w:rsid w:val="008D2492"/>
    <w:rsid w:val="008D452C"/>
    <w:rsid w:val="008D4D22"/>
    <w:rsid w:val="008D675A"/>
    <w:rsid w:val="008D6B14"/>
    <w:rsid w:val="008D70FF"/>
    <w:rsid w:val="008D7371"/>
    <w:rsid w:val="008D73E3"/>
    <w:rsid w:val="008D77A4"/>
    <w:rsid w:val="008D7C56"/>
    <w:rsid w:val="008E14C5"/>
    <w:rsid w:val="008E1F0E"/>
    <w:rsid w:val="008E2D68"/>
    <w:rsid w:val="008E476F"/>
    <w:rsid w:val="008E4B3D"/>
    <w:rsid w:val="008E5303"/>
    <w:rsid w:val="008E5667"/>
    <w:rsid w:val="008E6756"/>
    <w:rsid w:val="008E6B9D"/>
    <w:rsid w:val="008E77A9"/>
    <w:rsid w:val="008E791A"/>
    <w:rsid w:val="008F0241"/>
    <w:rsid w:val="008F047E"/>
    <w:rsid w:val="008F2168"/>
    <w:rsid w:val="008F2C9E"/>
    <w:rsid w:val="008F2F50"/>
    <w:rsid w:val="008F5B55"/>
    <w:rsid w:val="008F6B76"/>
    <w:rsid w:val="008F770A"/>
    <w:rsid w:val="0090101D"/>
    <w:rsid w:val="00901068"/>
    <w:rsid w:val="009010BF"/>
    <w:rsid w:val="009013F8"/>
    <w:rsid w:val="00901EF1"/>
    <w:rsid w:val="0090271F"/>
    <w:rsid w:val="00902E23"/>
    <w:rsid w:val="009033C5"/>
    <w:rsid w:val="009036A0"/>
    <w:rsid w:val="0090373B"/>
    <w:rsid w:val="009043A5"/>
    <w:rsid w:val="009043C0"/>
    <w:rsid w:val="00905E47"/>
    <w:rsid w:val="009107B1"/>
    <w:rsid w:val="00910F5E"/>
    <w:rsid w:val="00911333"/>
    <w:rsid w:val="009114D7"/>
    <w:rsid w:val="009127F8"/>
    <w:rsid w:val="0091348E"/>
    <w:rsid w:val="00914279"/>
    <w:rsid w:val="0091614C"/>
    <w:rsid w:val="009173E6"/>
    <w:rsid w:val="00917CCB"/>
    <w:rsid w:val="00920F81"/>
    <w:rsid w:val="00921E5F"/>
    <w:rsid w:val="00922053"/>
    <w:rsid w:val="009229D3"/>
    <w:rsid w:val="00923A7F"/>
    <w:rsid w:val="009245A6"/>
    <w:rsid w:val="009250F1"/>
    <w:rsid w:val="0092656D"/>
    <w:rsid w:val="00930324"/>
    <w:rsid w:val="00930ADF"/>
    <w:rsid w:val="00931C21"/>
    <w:rsid w:val="00931EEB"/>
    <w:rsid w:val="00932ED1"/>
    <w:rsid w:val="0093306C"/>
    <w:rsid w:val="00933E96"/>
    <w:rsid w:val="00933FB0"/>
    <w:rsid w:val="00934512"/>
    <w:rsid w:val="00935272"/>
    <w:rsid w:val="0093620F"/>
    <w:rsid w:val="009362D9"/>
    <w:rsid w:val="00936978"/>
    <w:rsid w:val="00936AED"/>
    <w:rsid w:val="0093757B"/>
    <w:rsid w:val="00940385"/>
    <w:rsid w:val="009405D7"/>
    <w:rsid w:val="009416BC"/>
    <w:rsid w:val="00941814"/>
    <w:rsid w:val="00941D45"/>
    <w:rsid w:val="00942EC2"/>
    <w:rsid w:val="00943211"/>
    <w:rsid w:val="0094322B"/>
    <w:rsid w:val="0094355E"/>
    <w:rsid w:val="0094468E"/>
    <w:rsid w:val="0094604D"/>
    <w:rsid w:val="00946342"/>
    <w:rsid w:val="00951D0F"/>
    <w:rsid w:val="0095344C"/>
    <w:rsid w:val="0095516C"/>
    <w:rsid w:val="009552BA"/>
    <w:rsid w:val="00955802"/>
    <w:rsid w:val="009573F0"/>
    <w:rsid w:val="0096031C"/>
    <w:rsid w:val="00960BD3"/>
    <w:rsid w:val="00961DE8"/>
    <w:rsid w:val="00962013"/>
    <w:rsid w:val="009628E0"/>
    <w:rsid w:val="00963008"/>
    <w:rsid w:val="00966B4F"/>
    <w:rsid w:val="00970FFE"/>
    <w:rsid w:val="0097314B"/>
    <w:rsid w:val="009735CE"/>
    <w:rsid w:val="009736D1"/>
    <w:rsid w:val="009737A9"/>
    <w:rsid w:val="00973C09"/>
    <w:rsid w:val="0097410F"/>
    <w:rsid w:val="00976252"/>
    <w:rsid w:val="00976349"/>
    <w:rsid w:val="009768AF"/>
    <w:rsid w:val="009771BF"/>
    <w:rsid w:val="009775FD"/>
    <w:rsid w:val="00980E09"/>
    <w:rsid w:val="00981348"/>
    <w:rsid w:val="009825D2"/>
    <w:rsid w:val="00982889"/>
    <w:rsid w:val="00983C24"/>
    <w:rsid w:val="0098408A"/>
    <w:rsid w:val="00984422"/>
    <w:rsid w:val="00984DC3"/>
    <w:rsid w:val="00986C31"/>
    <w:rsid w:val="00987F45"/>
    <w:rsid w:val="0099000C"/>
    <w:rsid w:val="00990F14"/>
    <w:rsid w:val="0099143C"/>
    <w:rsid w:val="00992992"/>
    <w:rsid w:val="009941A1"/>
    <w:rsid w:val="00995438"/>
    <w:rsid w:val="00997287"/>
    <w:rsid w:val="009A1491"/>
    <w:rsid w:val="009A1CF6"/>
    <w:rsid w:val="009A2665"/>
    <w:rsid w:val="009A37C6"/>
    <w:rsid w:val="009A3C37"/>
    <w:rsid w:val="009A3D82"/>
    <w:rsid w:val="009A451C"/>
    <w:rsid w:val="009A481E"/>
    <w:rsid w:val="009A5A86"/>
    <w:rsid w:val="009A7176"/>
    <w:rsid w:val="009A7281"/>
    <w:rsid w:val="009A7937"/>
    <w:rsid w:val="009B0AA8"/>
    <w:rsid w:val="009B203E"/>
    <w:rsid w:val="009B256D"/>
    <w:rsid w:val="009B3D2E"/>
    <w:rsid w:val="009B58EA"/>
    <w:rsid w:val="009B64D3"/>
    <w:rsid w:val="009B6903"/>
    <w:rsid w:val="009C0424"/>
    <w:rsid w:val="009C0CCF"/>
    <w:rsid w:val="009C1883"/>
    <w:rsid w:val="009C3644"/>
    <w:rsid w:val="009C3D8F"/>
    <w:rsid w:val="009C487C"/>
    <w:rsid w:val="009C4B1A"/>
    <w:rsid w:val="009C4D5C"/>
    <w:rsid w:val="009C525E"/>
    <w:rsid w:val="009C5498"/>
    <w:rsid w:val="009C5CFE"/>
    <w:rsid w:val="009C6A1C"/>
    <w:rsid w:val="009C75E4"/>
    <w:rsid w:val="009D0A78"/>
    <w:rsid w:val="009D19AE"/>
    <w:rsid w:val="009D2706"/>
    <w:rsid w:val="009D2C70"/>
    <w:rsid w:val="009D3385"/>
    <w:rsid w:val="009D3F62"/>
    <w:rsid w:val="009D55A0"/>
    <w:rsid w:val="009D5F8A"/>
    <w:rsid w:val="009D6756"/>
    <w:rsid w:val="009D6E7A"/>
    <w:rsid w:val="009D7BAE"/>
    <w:rsid w:val="009E00CB"/>
    <w:rsid w:val="009E03C0"/>
    <w:rsid w:val="009E139F"/>
    <w:rsid w:val="009E13E9"/>
    <w:rsid w:val="009E1E3A"/>
    <w:rsid w:val="009E2A79"/>
    <w:rsid w:val="009E2EE2"/>
    <w:rsid w:val="009E2F20"/>
    <w:rsid w:val="009E44FD"/>
    <w:rsid w:val="009E4A52"/>
    <w:rsid w:val="009E4DD7"/>
    <w:rsid w:val="009E56F1"/>
    <w:rsid w:val="009E5CBC"/>
    <w:rsid w:val="009E5F38"/>
    <w:rsid w:val="009E65CE"/>
    <w:rsid w:val="009E6D94"/>
    <w:rsid w:val="009E7D3B"/>
    <w:rsid w:val="009F2178"/>
    <w:rsid w:val="009F2427"/>
    <w:rsid w:val="009F24D7"/>
    <w:rsid w:val="009F2F2F"/>
    <w:rsid w:val="009F2F5A"/>
    <w:rsid w:val="009F3056"/>
    <w:rsid w:val="009F31CE"/>
    <w:rsid w:val="009F37B7"/>
    <w:rsid w:val="009F3E87"/>
    <w:rsid w:val="009F4447"/>
    <w:rsid w:val="009F4A58"/>
    <w:rsid w:val="009F538D"/>
    <w:rsid w:val="009F5523"/>
    <w:rsid w:val="009F587D"/>
    <w:rsid w:val="009F677B"/>
    <w:rsid w:val="009F78FF"/>
    <w:rsid w:val="009F7953"/>
    <w:rsid w:val="009F7A77"/>
    <w:rsid w:val="00A00A63"/>
    <w:rsid w:val="00A00ADF"/>
    <w:rsid w:val="00A00F27"/>
    <w:rsid w:val="00A0154B"/>
    <w:rsid w:val="00A01629"/>
    <w:rsid w:val="00A017BC"/>
    <w:rsid w:val="00A02709"/>
    <w:rsid w:val="00A0333F"/>
    <w:rsid w:val="00A03FC9"/>
    <w:rsid w:val="00A0567E"/>
    <w:rsid w:val="00A0623D"/>
    <w:rsid w:val="00A06550"/>
    <w:rsid w:val="00A06DF1"/>
    <w:rsid w:val="00A10F02"/>
    <w:rsid w:val="00A11D7E"/>
    <w:rsid w:val="00A130EC"/>
    <w:rsid w:val="00A135E3"/>
    <w:rsid w:val="00A15074"/>
    <w:rsid w:val="00A1540C"/>
    <w:rsid w:val="00A15967"/>
    <w:rsid w:val="00A164B4"/>
    <w:rsid w:val="00A2246C"/>
    <w:rsid w:val="00A22B10"/>
    <w:rsid w:val="00A23497"/>
    <w:rsid w:val="00A24438"/>
    <w:rsid w:val="00A24822"/>
    <w:rsid w:val="00A250ED"/>
    <w:rsid w:val="00A252ED"/>
    <w:rsid w:val="00A25A0A"/>
    <w:rsid w:val="00A263FA"/>
    <w:rsid w:val="00A26956"/>
    <w:rsid w:val="00A26BA2"/>
    <w:rsid w:val="00A26EAD"/>
    <w:rsid w:val="00A27486"/>
    <w:rsid w:val="00A30618"/>
    <w:rsid w:val="00A32FBD"/>
    <w:rsid w:val="00A35638"/>
    <w:rsid w:val="00A35E64"/>
    <w:rsid w:val="00A36746"/>
    <w:rsid w:val="00A370BA"/>
    <w:rsid w:val="00A37326"/>
    <w:rsid w:val="00A37F08"/>
    <w:rsid w:val="00A40347"/>
    <w:rsid w:val="00A405C7"/>
    <w:rsid w:val="00A40B50"/>
    <w:rsid w:val="00A4145A"/>
    <w:rsid w:val="00A41468"/>
    <w:rsid w:val="00A4294E"/>
    <w:rsid w:val="00A42FB1"/>
    <w:rsid w:val="00A433EA"/>
    <w:rsid w:val="00A43890"/>
    <w:rsid w:val="00A44724"/>
    <w:rsid w:val="00A472D7"/>
    <w:rsid w:val="00A47348"/>
    <w:rsid w:val="00A47E2A"/>
    <w:rsid w:val="00A50FA5"/>
    <w:rsid w:val="00A520BE"/>
    <w:rsid w:val="00A523BF"/>
    <w:rsid w:val="00A52B0C"/>
    <w:rsid w:val="00A52C79"/>
    <w:rsid w:val="00A53724"/>
    <w:rsid w:val="00A537D6"/>
    <w:rsid w:val="00A56066"/>
    <w:rsid w:val="00A563F2"/>
    <w:rsid w:val="00A56A26"/>
    <w:rsid w:val="00A56FBC"/>
    <w:rsid w:val="00A60334"/>
    <w:rsid w:val="00A611CE"/>
    <w:rsid w:val="00A63826"/>
    <w:rsid w:val="00A63CEE"/>
    <w:rsid w:val="00A64D6E"/>
    <w:rsid w:val="00A657E9"/>
    <w:rsid w:val="00A6593A"/>
    <w:rsid w:val="00A66C94"/>
    <w:rsid w:val="00A67F3E"/>
    <w:rsid w:val="00A701DD"/>
    <w:rsid w:val="00A70619"/>
    <w:rsid w:val="00A73129"/>
    <w:rsid w:val="00A738AE"/>
    <w:rsid w:val="00A73CA5"/>
    <w:rsid w:val="00A73F90"/>
    <w:rsid w:val="00A74727"/>
    <w:rsid w:val="00A750B4"/>
    <w:rsid w:val="00A758FC"/>
    <w:rsid w:val="00A75984"/>
    <w:rsid w:val="00A800A8"/>
    <w:rsid w:val="00A807E5"/>
    <w:rsid w:val="00A80FF3"/>
    <w:rsid w:val="00A81025"/>
    <w:rsid w:val="00A81123"/>
    <w:rsid w:val="00A81790"/>
    <w:rsid w:val="00A82346"/>
    <w:rsid w:val="00A90057"/>
    <w:rsid w:val="00A90435"/>
    <w:rsid w:val="00A91B22"/>
    <w:rsid w:val="00A91F29"/>
    <w:rsid w:val="00A92BA1"/>
    <w:rsid w:val="00A93748"/>
    <w:rsid w:val="00A93C6C"/>
    <w:rsid w:val="00A94129"/>
    <w:rsid w:val="00A9413D"/>
    <w:rsid w:val="00A942F8"/>
    <w:rsid w:val="00A943C3"/>
    <w:rsid w:val="00A95394"/>
    <w:rsid w:val="00A95598"/>
    <w:rsid w:val="00A95A32"/>
    <w:rsid w:val="00A965D6"/>
    <w:rsid w:val="00A968E6"/>
    <w:rsid w:val="00A970A1"/>
    <w:rsid w:val="00A97343"/>
    <w:rsid w:val="00AA1662"/>
    <w:rsid w:val="00AA3061"/>
    <w:rsid w:val="00AA33E5"/>
    <w:rsid w:val="00AA4E29"/>
    <w:rsid w:val="00AA4E95"/>
    <w:rsid w:val="00AA5B9A"/>
    <w:rsid w:val="00AA6863"/>
    <w:rsid w:val="00AB0B44"/>
    <w:rsid w:val="00AB1C85"/>
    <w:rsid w:val="00AB1E10"/>
    <w:rsid w:val="00AB4A5D"/>
    <w:rsid w:val="00AB5351"/>
    <w:rsid w:val="00AB67EF"/>
    <w:rsid w:val="00AC004D"/>
    <w:rsid w:val="00AC068A"/>
    <w:rsid w:val="00AC41EB"/>
    <w:rsid w:val="00AC42E9"/>
    <w:rsid w:val="00AC44D0"/>
    <w:rsid w:val="00AC5D72"/>
    <w:rsid w:val="00AC663F"/>
    <w:rsid w:val="00AC6BC6"/>
    <w:rsid w:val="00AD4DB0"/>
    <w:rsid w:val="00AD5A7A"/>
    <w:rsid w:val="00AD5E0D"/>
    <w:rsid w:val="00AE0D3B"/>
    <w:rsid w:val="00AE0D60"/>
    <w:rsid w:val="00AE13A3"/>
    <w:rsid w:val="00AE2593"/>
    <w:rsid w:val="00AE4AFE"/>
    <w:rsid w:val="00AE544F"/>
    <w:rsid w:val="00AE63E5"/>
    <w:rsid w:val="00AE65E2"/>
    <w:rsid w:val="00AE6D33"/>
    <w:rsid w:val="00AE77BF"/>
    <w:rsid w:val="00AE7BBD"/>
    <w:rsid w:val="00AF0409"/>
    <w:rsid w:val="00AF06F0"/>
    <w:rsid w:val="00AF0DC2"/>
    <w:rsid w:val="00AF0FBF"/>
    <w:rsid w:val="00AF13CA"/>
    <w:rsid w:val="00AF1460"/>
    <w:rsid w:val="00AF1A7F"/>
    <w:rsid w:val="00AF1DF9"/>
    <w:rsid w:val="00AF2EF4"/>
    <w:rsid w:val="00AF3ABC"/>
    <w:rsid w:val="00AF466E"/>
    <w:rsid w:val="00AF4D09"/>
    <w:rsid w:val="00AF4D28"/>
    <w:rsid w:val="00AF5346"/>
    <w:rsid w:val="00AF58AD"/>
    <w:rsid w:val="00AF5B7F"/>
    <w:rsid w:val="00AF6335"/>
    <w:rsid w:val="00AF65D4"/>
    <w:rsid w:val="00B0092C"/>
    <w:rsid w:val="00B014FC"/>
    <w:rsid w:val="00B01719"/>
    <w:rsid w:val="00B02286"/>
    <w:rsid w:val="00B02705"/>
    <w:rsid w:val="00B032F0"/>
    <w:rsid w:val="00B03369"/>
    <w:rsid w:val="00B0585C"/>
    <w:rsid w:val="00B06215"/>
    <w:rsid w:val="00B074FD"/>
    <w:rsid w:val="00B077C6"/>
    <w:rsid w:val="00B07AA4"/>
    <w:rsid w:val="00B07EBF"/>
    <w:rsid w:val="00B10559"/>
    <w:rsid w:val="00B11636"/>
    <w:rsid w:val="00B11C4E"/>
    <w:rsid w:val="00B141CE"/>
    <w:rsid w:val="00B1471A"/>
    <w:rsid w:val="00B14F41"/>
    <w:rsid w:val="00B15449"/>
    <w:rsid w:val="00B1605B"/>
    <w:rsid w:val="00B176ED"/>
    <w:rsid w:val="00B20473"/>
    <w:rsid w:val="00B244E4"/>
    <w:rsid w:val="00B25A17"/>
    <w:rsid w:val="00B2686A"/>
    <w:rsid w:val="00B26CC1"/>
    <w:rsid w:val="00B27E71"/>
    <w:rsid w:val="00B307C3"/>
    <w:rsid w:val="00B30A34"/>
    <w:rsid w:val="00B30D63"/>
    <w:rsid w:val="00B319BE"/>
    <w:rsid w:val="00B35B7A"/>
    <w:rsid w:val="00B3726D"/>
    <w:rsid w:val="00B376AB"/>
    <w:rsid w:val="00B37FC5"/>
    <w:rsid w:val="00B402FB"/>
    <w:rsid w:val="00B414DB"/>
    <w:rsid w:val="00B41851"/>
    <w:rsid w:val="00B4291C"/>
    <w:rsid w:val="00B42952"/>
    <w:rsid w:val="00B44BB0"/>
    <w:rsid w:val="00B44E7E"/>
    <w:rsid w:val="00B44F5C"/>
    <w:rsid w:val="00B455F3"/>
    <w:rsid w:val="00B4562F"/>
    <w:rsid w:val="00B459E5"/>
    <w:rsid w:val="00B46F7D"/>
    <w:rsid w:val="00B50167"/>
    <w:rsid w:val="00B5118A"/>
    <w:rsid w:val="00B52EA7"/>
    <w:rsid w:val="00B5488B"/>
    <w:rsid w:val="00B548CD"/>
    <w:rsid w:val="00B54D9A"/>
    <w:rsid w:val="00B55708"/>
    <w:rsid w:val="00B55C65"/>
    <w:rsid w:val="00B57658"/>
    <w:rsid w:val="00B57F63"/>
    <w:rsid w:val="00B601EE"/>
    <w:rsid w:val="00B60CC9"/>
    <w:rsid w:val="00B61BCC"/>
    <w:rsid w:val="00B62048"/>
    <w:rsid w:val="00B63EDB"/>
    <w:rsid w:val="00B64B3B"/>
    <w:rsid w:val="00B65093"/>
    <w:rsid w:val="00B65181"/>
    <w:rsid w:val="00B6548F"/>
    <w:rsid w:val="00B6618F"/>
    <w:rsid w:val="00B714CE"/>
    <w:rsid w:val="00B71CF0"/>
    <w:rsid w:val="00B72C55"/>
    <w:rsid w:val="00B72F48"/>
    <w:rsid w:val="00B73B77"/>
    <w:rsid w:val="00B75410"/>
    <w:rsid w:val="00B75B8D"/>
    <w:rsid w:val="00B76632"/>
    <w:rsid w:val="00B76FC2"/>
    <w:rsid w:val="00B8052D"/>
    <w:rsid w:val="00B80BCA"/>
    <w:rsid w:val="00B812E9"/>
    <w:rsid w:val="00B81BA5"/>
    <w:rsid w:val="00B82CD3"/>
    <w:rsid w:val="00B841D0"/>
    <w:rsid w:val="00B85255"/>
    <w:rsid w:val="00B852E0"/>
    <w:rsid w:val="00B8598D"/>
    <w:rsid w:val="00B85EA1"/>
    <w:rsid w:val="00B87FEF"/>
    <w:rsid w:val="00B900C2"/>
    <w:rsid w:val="00B91BC3"/>
    <w:rsid w:val="00B920F5"/>
    <w:rsid w:val="00B92E28"/>
    <w:rsid w:val="00B93086"/>
    <w:rsid w:val="00B936F0"/>
    <w:rsid w:val="00B93754"/>
    <w:rsid w:val="00B9488D"/>
    <w:rsid w:val="00B95374"/>
    <w:rsid w:val="00B96CFA"/>
    <w:rsid w:val="00BA082A"/>
    <w:rsid w:val="00BA0AC5"/>
    <w:rsid w:val="00BA17D4"/>
    <w:rsid w:val="00BA19ED"/>
    <w:rsid w:val="00BA1B21"/>
    <w:rsid w:val="00BA4B8D"/>
    <w:rsid w:val="00BA5CD1"/>
    <w:rsid w:val="00BA6096"/>
    <w:rsid w:val="00BA6412"/>
    <w:rsid w:val="00BA6630"/>
    <w:rsid w:val="00BA72DC"/>
    <w:rsid w:val="00BA7804"/>
    <w:rsid w:val="00BB0AD3"/>
    <w:rsid w:val="00BB0BCD"/>
    <w:rsid w:val="00BB1546"/>
    <w:rsid w:val="00BB16B9"/>
    <w:rsid w:val="00BB3056"/>
    <w:rsid w:val="00BB388C"/>
    <w:rsid w:val="00BB5AA9"/>
    <w:rsid w:val="00BB5FDE"/>
    <w:rsid w:val="00BB6C3E"/>
    <w:rsid w:val="00BB7674"/>
    <w:rsid w:val="00BB7A9B"/>
    <w:rsid w:val="00BC0DF6"/>
    <w:rsid w:val="00BC0F7D"/>
    <w:rsid w:val="00BC1248"/>
    <w:rsid w:val="00BC1AA1"/>
    <w:rsid w:val="00BC2070"/>
    <w:rsid w:val="00BC2BB6"/>
    <w:rsid w:val="00BC2D0C"/>
    <w:rsid w:val="00BC3DF9"/>
    <w:rsid w:val="00BC43A3"/>
    <w:rsid w:val="00BC6721"/>
    <w:rsid w:val="00BC7E91"/>
    <w:rsid w:val="00BD04A5"/>
    <w:rsid w:val="00BD0D0F"/>
    <w:rsid w:val="00BD19BF"/>
    <w:rsid w:val="00BD236A"/>
    <w:rsid w:val="00BD2EDA"/>
    <w:rsid w:val="00BD4A22"/>
    <w:rsid w:val="00BD4F84"/>
    <w:rsid w:val="00BD65C5"/>
    <w:rsid w:val="00BD6856"/>
    <w:rsid w:val="00BD6EE5"/>
    <w:rsid w:val="00BD700F"/>
    <w:rsid w:val="00BD70DF"/>
    <w:rsid w:val="00BD7BFB"/>
    <w:rsid w:val="00BD7C5A"/>
    <w:rsid w:val="00BD7D31"/>
    <w:rsid w:val="00BD7D3C"/>
    <w:rsid w:val="00BE0844"/>
    <w:rsid w:val="00BE0A61"/>
    <w:rsid w:val="00BE2B61"/>
    <w:rsid w:val="00BE3255"/>
    <w:rsid w:val="00BE3849"/>
    <w:rsid w:val="00BE3B5A"/>
    <w:rsid w:val="00BE4551"/>
    <w:rsid w:val="00BE4E09"/>
    <w:rsid w:val="00BE54B2"/>
    <w:rsid w:val="00BE5631"/>
    <w:rsid w:val="00BE56E1"/>
    <w:rsid w:val="00BE6246"/>
    <w:rsid w:val="00BE650F"/>
    <w:rsid w:val="00BE6E06"/>
    <w:rsid w:val="00BE7707"/>
    <w:rsid w:val="00BF0360"/>
    <w:rsid w:val="00BF0640"/>
    <w:rsid w:val="00BF128E"/>
    <w:rsid w:val="00BF1A3B"/>
    <w:rsid w:val="00BF1CBC"/>
    <w:rsid w:val="00BF29EF"/>
    <w:rsid w:val="00BF37B9"/>
    <w:rsid w:val="00BF43E7"/>
    <w:rsid w:val="00BF4710"/>
    <w:rsid w:val="00BF4A0A"/>
    <w:rsid w:val="00BF4E9C"/>
    <w:rsid w:val="00BF505A"/>
    <w:rsid w:val="00BF553E"/>
    <w:rsid w:val="00BF58C4"/>
    <w:rsid w:val="00BF66BA"/>
    <w:rsid w:val="00BF6EE8"/>
    <w:rsid w:val="00C00E14"/>
    <w:rsid w:val="00C030C2"/>
    <w:rsid w:val="00C03823"/>
    <w:rsid w:val="00C0426D"/>
    <w:rsid w:val="00C045EE"/>
    <w:rsid w:val="00C05229"/>
    <w:rsid w:val="00C0553F"/>
    <w:rsid w:val="00C06E01"/>
    <w:rsid w:val="00C0729F"/>
    <w:rsid w:val="00C074DD"/>
    <w:rsid w:val="00C07531"/>
    <w:rsid w:val="00C07DD0"/>
    <w:rsid w:val="00C110E5"/>
    <w:rsid w:val="00C1145C"/>
    <w:rsid w:val="00C118A7"/>
    <w:rsid w:val="00C12342"/>
    <w:rsid w:val="00C1392A"/>
    <w:rsid w:val="00C13FE9"/>
    <w:rsid w:val="00C1496A"/>
    <w:rsid w:val="00C15F72"/>
    <w:rsid w:val="00C16412"/>
    <w:rsid w:val="00C170E4"/>
    <w:rsid w:val="00C17928"/>
    <w:rsid w:val="00C179C0"/>
    <w:rsid w:val="00C17D2D"/>
    <w:rsid w:val="00C22679"/>
    <w:rsid w:val="00C23AE6"/>
    <w:rsid w:val="00C24BEB"/>
    <w:rsid w:val="00C24F02"/>
    <w:rsid w:val="00C24F5B"/>
    <w:rsid w:val="00C2541C"/>
    <w:rsid w:val="00C25BEC"/>
    <w:rsid w:val="00C27A3B"/>
    <w:rsid w:val="00C27A63"/>
    <w:rsid w:val="00C300E3"/>
    <w:rsid w:val="00C3081D"/>
    <w:rsid w:val="00C30CAF"/>
    <w:rsid w:val="00C31032"/>
    <w:rsid w:val="00C31579"/>
    <w:rsid w:val="00C3224A"/>
    <w:rsid w:val="00C32464"/>
    <w:rsid w:val="00C325FE"/>
    <w:rsid w:val="00C32725"/>
    <w:rsid w:val="00C33079"/>
    <w:rsid w:val="00C33E39"/>
    <w:rsid w:val="00C342DD"/>
    <w:rsid w:val="00C377A1"/>
    <w:rsid w:val="00C40176"/>
    <w:rsid w:val="00C43543"/>
    <w:rsid w:val="00C44EEC"/>
    <w:rsid w:val="00C45231"/>
    <w:rsid w:val="00C46225"/>
    <w:rsid w:val="00C46DB9"/>
    <w:rsid w:val="00C471B7"/>
    <w:rsid w:val="00C475A4"/>
    <w:rsid w:val="00C50C74"/>
    <w:rsid w:val="00C516BF"/>
    <w:rsid w:val="00C52D9A"/>
    <w:rsid w:val="00C5304A"/>
    <w:rsid w:val="00C5392D"/>
    <w:rsid w:val="00C53F66"/>
    <w:rsid w:val="00C54912"/>
    <w:rsid w:val="00C551FF"/>
    <w:rsid w:val="00C55EF2"/>
    <w:rsid w:val="00C56346"/>
    <w:rsid w:val="00C60093"/>
    <w:rsid w:val="00C62EF2"/>
    <w:rsid w:val="00C638B6"/>
    <w:rsid w:val="00C63B60"/>
    <w:rsid w:val="00C63DAC"/>
    <w:rsid w:val="00C641F1"/>
    <w:rsid w:val="00C6655E"/>
    <w:rsid w:val="00C668FE"/>
    <w:rsid w:val="00C67C66"/>
    <w:rsid w:val="00C709F5"/>
    <w:rsid w:val="00C70A36"/>
    <w:rsid w:val="00C70C22"/>
    <w:rsid w:val="00C723D9"/>
    <w:rsid w:val="00C72833"/>
    <w:rsid w:val="00C76217"/>
    <w:rsid w:val="00C77AAC"/>
    <w:rsid w:val="00C80397"/>
    <w:rsid w:val="00C80A05"/>
    <w:rsid w:val="00C80F1D"/>
    <w:rsid w:val="00C82274"/>
    <w:rsid w:val="00C84727"/>
    <w:rsid w:val="00C857D1"/>
    <w:rsid w:val="00C858D1"/>
    <w:rsid w:val="00C85E68"/>
    <w:rsid w:val="00C860E4"/>
    <w:rsid w:val="00C87D96"/>
    <w:rsid w:val="00C90D5F"/>
    <w:rsid w:val="00C91962"/>
    <w:rsid w:val="00C921BA"/>
    <w:rsid w:val="00C92227"/>
    <w:rsid w:val="00C9284D"/>
    <w:rsid w:val="00C932F6"/>
    <w:rsid w:val="00C93457"/>
    <w:rsid w:val="00C9398B"/>
    <w:rsid w:val="00C93F40"/>
    <w:rsid w:val="00C94BA4"/>
    <w:rsid w:val="00C950D3"/>
    <w:rsid w:val="00C96B66"/>
    <w:rsid w:val="00C97223"/>
    <w:rsid w:val="00CA13CE"/>
    <w:rsid w:val="00CA179E"/>
    <w:rsid w:val="00CA1B10"/>
    <w:rsid w:val="00CA2375"/>
    <w:rsid w:val="00CA26A6"/>
    <w:rsid w:val="00CA350C"/>
    <w:rsid w:val="00CA3D0C"/>
    <w:rsid w:val="00CA4585"/>
    <w:rsid w:val="00CA4A4D"/>
    <w:rsid w:val="00CA4AEB"/>
    <w:rsid w:val="00CA4C6F"/>
    <w:rsid w:val="00CA4F15"/>
    <w:rsid w:val="00CA628E"/>
    <w:rsid w:val="00CA6935"/>
    <w:rsid w:val="00CA6B2F"/>
    <w:rsid w:val="00CA7BE1"/>
    <w:rsid w:val="00CA7F19"/>
    <w:rsid w:val="00CB1BCC"/>
    <w:rsid w:val="00CB1F9A"/>
    <w:rsid w:val="00CB54E8"/>
    <w:rsid w:val="00CB596A"/>
    <w:rsid w:val="00CB625D"/>
    <w:rsid w:val="00CB6418"/>
    <w:rsid w:val="00CB6DF0"/>
    <w:rsid w:val="00CB79BB"/>
    <w:rsid w:val="00CC1542"/>
    <w:rsid w:val="00CC1F53"/>
    <w:rsid w:val="00CC25D5"/>
    <w:rsid w:val="00CC28B0"/>
    <w:rsid w:val="00CC2923"/>
    <w:rsid w:val="00CC2E32"/>
    <w:rsid w:val="00CC617D"/>
    <w:rsid w:val="00CC6FCA"/>
    <w:rsid w:val="00CD07A4"/>
    <w:rsid w:val="00CD123D"/>
    <w:rsid w:val="00CD18EE"/>
    <w:rsid w:val="00CD2927"/>
    <w:rsid w:val="00CD5474"/>
    <w:rsid w:val="00CD7F4F"/>
    <w:rsid w:val="00CE025B"/>
    <w:rsid w:val="00CE089C"/>
    <w:rsid w:val="00CE0C49"/>
    <w:rsid w:val="00CE1252"/>
    <w:rsid w:val="00CE165E"/>
    <w:rsid w:val="00CE552B"/>
    <w:rsid w:val="00CE5F19"/>
    <w:rsid w:val="00CE6FAF"/>
    <w:rsid w:val="00CE789E"/>
    <w:rsid w:val="00CE7BE8"/>
    <w:rsid w:val="00CE7C20"/>
    <w:rsid w:val="00CF04AD"/>
    <w:rsid w:val="00CF123A"/>
    <w:rsid w:val="00CF23C0"/>
    <w:rsid w:val="00CF3378"/>
    <w:rsid w:val="00CF36F6"/>
    <w:rsid w:val="00CF4595"/>
    <w:rsid w:val="00CF4E46"/>
    <w:rsid w:val="00CF5141"/>
    <w:rsid w:val="00CF5766"/>
    <w:rsid w:val="00CF6BEB"/>
    <w:rsid w:val="00CF7241"/>
    <w:rsid w:val="00CF7CDE"/>
    <w:rsid w:val="00CF7F14"/>
    <w:rsid w:val="00D00CC5"/>
    <w:rsid w:val="00D011D1"/>
    <w:rsid w:val="00D01605"/>
    <w:rsid w:val="00D01CD1"/>
    <w:rsid w:val="00D037FE"/>
    <w:rsid w:val="00D03E6A"/>
    <w:rsid w:val="00D0465B"/>
    <w:rsid w:val="00D05F93"/>
    <w:rsid w:val="00D06E3D"/>
    <w:rsid w:val="00D12DB8"/>
    <w:rsid w:val="00D1358B"/>
    <w:rsid w:val="00D176BA"/>
    <w:rsid w:val="00D1772E"/>
    <w:rsid w:val="00D20B76"/>
    <w:rsid w:val="00D212F4"/>
    <w:rsid w:val="00D21658"/>
    <w:rsid w:val="00D219CF"/>
    <w:rsid w:val="00D21B01"/>
    <w:rsid w:val="00D223BE"/>
    <w:rsid w:val="00D22AB4"/>
    <w:rsid w:val="00D23C90"/>
    <w:rsid w:val="00D25163"/>
    <w:rsid w:val="00D256D0"/>
    <w:rsid w:val="00D256E4"/>
    <w:rsid w:val="00D25F7E"/>
    <w:rsid w:val="00D26186"/>
    <w:rsid w:val="00D26339"/>
    <w:rsid w:val="00D26766"/>
    <w:rsid w:val="00D26794"/>
    <w:rsid w:val="00D26885"/>
    <w:rsid w:val="00D30F8C"/>
    <w:rsid w:val="00D314BC"/>
    <w:rsid w:val="00D31CC5"/>
    <w:rsid w:val="00D32133"/>
    <w:rsid w:val="00D326B2"/>
    <w:rsid w:val="00D33A23"/>
    <w:rsid w:val="00D34EC5"/>
    <w:rsid w:val="00D35445"/>
    <w:rsid w:val="00D4054D"/>
    <w:rsid w:val="00D41452"/>
    <w:rsid w:val="00D42382"/>
    <w:rsid w:val="00D43155"/>
    <w:rsid w:val="00D44C8F"/>
    <w:rsid w:val="00D4541A"/>
    <w:rsid w:val="00D45E01"/>
    <w:rsid w:val="00D4611D"/>
    <w:rsid w:val="00D473A7"/>
    <w:rsid w:val="00D47B4E"/>
    <w:rsid w:val="00D51107"/>
    <w:rsid w:val="00D51114"/>
    <w:rsid w:val="00D51AEB"/>
    <w:rsid w:val="00D54BE8"/>
    <w:rsid w:val="00D56486"/>
    <w:rsid w:val="00D57972"/>
    <w:rsid w:val="00D63B20"/>
    <w:rsid w:val="00D64DCA"/>
    <w:rsid w:val="00D6634B"/>
    <w:rsid w:val="00D675A9"/>
    <w:rsid w:val="00D677FB"/>
    <w:rsid w:val="00D67818"/>
    <w:rsid w:val="00D70018"/>
    <w:rsid w:val="00D7091C"/>
    <w:rsid w:val="00D72CBB"/>
    <w:rsid w:val="00D738D6"/>
    <w:rsid w:val="00D7425F"/>
    <w:rsid w:val="00D74319"/>
    <w:rsid w:val="00D75148"/>
    <w:rsid w:val="00D755EB"/>
    <w:rsid w:val="00D755EF"/>
    <w:rsid w:val="00D76048"/>
    <w:rsid w:val="00D76996"/>
    <w:rsid w:val="00D77162"/>
    <w:rsid w:val="00D800D2"/>
    <w:rsid w:val="00D806F2"/>
    <w:rsid w:val="00D81E19"/>
    <w:rsid w:val="00D82E6F"/>
    <w:rsid w:val="00D87058"/>
    <w:rsid w:val="00D87291"/>
    <w:rsid w:val="00D873A1"/>
    <w:rsid w:val="00D87E00"/>
    <w:rsid w:val="00D90419"/>
    <w:rsid w:val="00D90B52"/>
    <w:rsid w:val="00D90D73"/>
    <w:rsid w:val="00D9134D"/>
    <w:rsid w:val="00D9292F"/>
    <w:rsid w:val="00D94F17"/>
    <w:rsid w:val="00D97683"/>
    <w:rsid w:val="00D97D7B"/>
    <w:rsid w:val="00D97FAA"/>
    <w:rsid w:val="00DA082B"/>
    <w:rsid w:val="00DA427D"/>
    <w:rsid w:val="00DA4DB1"/>
    <w:rsid w:val="00DA4DB6"/>
    <w:rsid w:val="00DA5F66"/>
    <w:rsid w:val="00DA6BF8"/>
    <w:rsid w:val="00DA7A03"/>
    <w:rsid w:val="00DA7B43"/>
    <w:rsid w:val="00DB0380"/>
    <w:rsid w:val="00DB0AC6"/>
    <w:rsid w:val="00DB11DB"/>
    <w:rsid w:val="00DB1818"/>
    <w:rsid w:val="00DB2826"/>
    <w:rsid w:val="00DB39B4"/>
    <w:rsid w:val="00DB41DE"/>
    <w:rsid w:val="00DB4747"/>
    <w:rsid w:val="00DB4E86"/>
    <w:rsid w:val="00DB6298"/>
    <w:rsid w:val="00DB66E7"/>
    <w:rsid w:val="00DB6A44"/>
    <w:rsid w:val="00DB6AC6"/>
    <w:rsid w:val="00DB7162"/>
    <w:rsid w:val="00DC0B69"/>
    <w:rsid w:val="00DC244F"/>
    <w:rsid w:val="00DC309B"/>
    <w:rsid w:val="00DC3D42"/>
    <w:rsid w:val="00DC4DA2"/>
    <w:rsid w:val="00DC6457"/>
    <w:rsid w:val="00DC672B"/>
    <w:rsid w:val="00DC7262"/>
    <w:rsid w:val="00DC7AD7"/>
    <w:rsid w:val="00DC7E6A"/>
    <w:rsid w:val="00DD16B9"/>
    <w:rsid w:val="00DD3292"/>
    <w:rsid w:val="00DD4A21"/>
    <w:rsid w:val="00DD4B86"/>
    <w:rsid w:val="00DD4C17"/>
    <w:rsid w:val="00DD74A5"/>
    <w:rsid w:val="00DD7944"/>
    <w:rsid w:val="00DD7E49"/>
    <w:rsid w:val="00DE0B64"/>
    <w:rsid w:val="00DE1458"/>
    <w:rsid w:val="00DE2752"/>
    <w:rsid w:val="00DE428B"/>
    <w:rsid w:val="00DE4822"/>
    <w:rsid w:val="00DE5C58"/>
    <w:rsid w:val="00DE614C"/>
    <w:rsid w:val="00DF0D4E"/>
    <w:rsid w:val="00DF1256"/>
    <w:rsid w:val="00DF24C8"/>
    <w:rsid w:val="00DF2B1F"/>
    <w:rsid w:val="00DF312C"/>
    <w:rsid w:val="00DF47D4"/>
    <w:rsid w:val="00DF566A"/>
    <w:rsid w:val="00DF5906"/>
    <w:rsid w:val="00DF60DB"/>
    <w:rsid w:val="00DF62BD"/>
    <w:rsid w:val="00DF62CD"/>
    <w:rsid w:val="00DF7A93"/>
    <w:rsid w:val="00E010AC"/>
    <w:rsid w:val="00E01561"/>
    <w:rsid w:val="00E01634"/>
    <w:rsid w:val="00E018CE"/>
    <w:rsid w:val="00E03068"/>
    <w:rsid w:val="00E03D73"/>
    <w:rsid w:val="00E055D9"/>
    <w:rsid w:val="00E06959"/>
    <w:rsid w:val="00E06B61"/>
    <w:rsid w:val="00E1030C"/>
    <w:rsid w:val="00E117D5"/>
    <w:rsid w:val="00E12771"/>
    <w:rsid w:val="00E13AC9"/>
    <w:rsid w:val="00E14424"/>
    <w:rsid w:val="00E154A8"/>
    <w:rsid w:val="00E15A8F"/>
    <w:rsid w:val="00E16509"/>
    <w:rsid w:val="00E17D62"/>
    <w:rsid w:val="00E20767"/>
    <w:rsid w:val="00E2095F"/>
    <w:rsid w:val="00E20A39"/>
    <w:rsid w:val="00E21502"/>
    <w:rsid w:val="00E21E8C"/>
    <w:rsid w:val="00E21F30"/>
    <w:rsid w:val="00E239E0"/>
    <w:rsid w:val="00E23CF8"/>
    <w:rsid w:val="00E240CD"/>
    <w:rsid w:val="00E249C2"/>
    <w:rsid w:val="00E24CAD"/>
    <w:rsid w:val="00E2669A"/>
    <w:rsid w:val="00E268FF"/>
    <w:rsid w:val="00E30AF5"/>
    <w:rsid w:val="00E3150E"/>
    <w:rsid w:val="00E34DEF"/>
    <w:rsid w:val="00E35103"/>
    <w:rsid w:val="00E35640"/>
    <w:rsid w:val="00E359F6"/>
    <w:rsid w:val="00E35AA1"/>
    <w:rsid w:val="00E35E8C"/>
    <w:rsid w:val="00E3606C"/>
    <w:rsid w:val="00E36765"/>
    <w:rsid w:val="00E36EF3"/>
    <w:rsid w:val="00E379CD"/>
    <w:rsid w:val="00E37D1D"/>
    <w:rsid w:val="00E4057D"/>
    <w:rsid w:val="00E40C6A"/>
    <w:rsid w:val="00E4199E"/>
    <w:rsid w:val="00E4208A"/>
    <w:rsid w:val="00E4234F"/>
    <w:rsid w:val="00E4331E"/>
    <w:rsid w:val="00E4397F"/>
    <w:rsid w:val="00E439AE"/>
    <w:rsid w:val="00E44582"/>
    <w:rsid w:val="00E44EE0"/>
    <w:rsid w:val="00E454CF"/>
    <w:rsid w:val="00E455A3"/>
    <w:rsid w:val="00E46C9A"/>
    <w:rsid w:val="00E47311"/>
    <w:rsid w:val="00E51D9E"/>
    <w:rsid w:val="00E52833"/>
    <w:rsid w:val="00E53102"/>
    <w:rsid w:val="00E55FEA"/>
    <w:rsid w:val="00E57FB4"/>
    <w:rsid w:val="00E60F10"/>
    <w:rsid w:val="00E61D71"/>
    <w:rsid w:val="00E62280"/>
    <w:rsid w:val="00E622F4"/>
    <w:rsid w:val="00E622FA"/>
    <w:rsid w:val="00E62978"/>
    <w:rsid w:val="00E62BFB"/>
    <w:rsid w:val="00E62FCE"/>
    <w:rsid w:val="00E6519C"/>
    <w:rsid w:val="00E65D17"/>
    <w:rsid w:val="00E664AC"/>
    <w:rsid w:val="00E66626"/>
    <w:rsid w:val="00E7109C"/>
    <w:rsid w:val="00E721FB"/>
    <w:rsid w:val="00E73412"/>
    <w:rsid w:val="00E75D13"/>
    <w:rsid w:val="00E7641F"/>
    <w:rsid w:val="00E764A1"/>
    <w:rsid w:val="00E76824"/>
    <w:rsid w:val="00E76EE5"/>
    <w:rsid w:val="00E77645"/>
    <w:rsid w:val="00E77980"/>
    <w:rsid w:val="00E77A6D"/>
    <w:rsid w:val="00E8058F"/>
    <w:rsid w:val="00E81280"/>
    <w:rsid w:val="00E81B75"/>
    <w:rsid w:val="00E82269"/>
    <w:rsid w:val="00E8353A"/>
    <w:rsid w:val="00E841E3"/>
    <w:rsid w:val="00E86244"/>
    <w:rsid w:val="00E86445"/>
    <w:rsid w:val="00E869C5"/>
    <w:rsid w:val="00E86F5B"/>
    <w:rsid w:val="00E87044"/>
    <w:rsid w:val="00E8791F"/>
    <w:rsid w:val="00E87A69"/>
    <w:rsid w:val="00E96A91"/>
    <w:rsid w:val="00E96F24"/>
    <w:rsid w:val="00E97305"/>
    <w:rsid w:val="00E977FB"/>
    <w:rsid w:val="00EA0202"/>
    <w:rsid w:val="00EA15B0"/>
    <w:rsid w:val="00EA20E1"/>
    <w:rsid w:val="00EA2A66"/>
    <w:rsid w:val="00EA3268"/>
    <w:rsid w:val="00EA3D7A"/>
    <w:rsid w:val="00EA424F"/>
    <w:rsid w:val="00EA4EC9"/>
    <w:rsid w:val="00EA4F2D"/>
    <w:rsid w:val="00EA5EA7"/>
    <w:rsid w:val="00EA64B6"/>
    <w:rsid w:val="00EA7A00"/>
    <w:rsid w:val="00EB2260"/>
    <w:rsid w:val="00EB24CC"/>
    <w:rsid w:val="00EB37E5"/>
    <w:rsid w:val="00EB640A"/>
    <w:rsid w:val="00EB6461"/>
    <w:rsid w:val="00EB72A9"/>
    <w:rsid w:val="00EC1913"/>
    <w:rsid w:val="00EC4A25"/>
    <w:rsid w:val="00EC6F43"/>
    <w:rsid w:val="00ED0D89"/>
    <w:rsid w:val="00ED1123"/>
    <w:rsid w:val="00ED2AF7"/>
    <w:rsid w:val="00ED329B"/>
    <w:rsid w:val="00ED3A7F"/>
    <w:rsid w:val="00ED460B"/>
    <w:rsid w:val="00ED56A4"/>
    <w:rsid w:val="00ED5D3F"/>
    <w:rsid w:val="00EE0334"/>
    <w:rsid w:val="00EE139F"/>
    <w:rsid w:val="00EE22D8"/>
    <w:rsid w:val="00EE290D"/>
    <w:rsid w:val="00EE439A"/>
    <w:rsid w:val="00EE46EE"/>
    <w:rsid w:val="00EE4A94"/>
    <w:rsid w:val="00EE58C3"/>
    <w:rsid w:val="00EE5CA2"/>
    <w:rsid w:val="00EE615A"/>
    <w:rsid w:val="00EE62E8"/>
    <w:rsid w:val="00EE7B6B"/>
    <w:rsid w:val="00EE7BC2"/>
    <w:rsid w:val="00EF00BD"/>
    <w:rsid w:val="00EF086D"/>
    <w:rsid w:val="00EF0EE5"/>
    <w:rsid w:val="00EF2583"/>
    <w:rsid w:val="00EF4638"/>
    <w:rsid w:val="00EF4A88"/>
    <w:rsid w:val="00EF5A4A"/>
    <w:rsid w:val="00EF608C"/>
    <w:rsid w:val="00EF6848"/>
    <w:rsid w:val="00F025A2"/>
    <w:rsid w:val="00F025FA"/>
    <w:rsid w:val="00F02C25"/>
    <w:rsid w:val="00F04712"/>
    <w:rsid w:val="00F050A5"/>
    <w:rsid w:val="00F055FF"/>
    <w:rsid w:val="00F06B4A"/>
    <w:rsid w:val="00F06FB0"/>
    <w:rsid w:val="00F109FF"/>
    <w:rsid w:val="00F11DE0"/>
    <w:rsid w:val="00F12545"/>
    <w:rsid w:val="00F13360"/>
    <w:rsid w:val="00F138D8"/>
    <w:rsid w:val="00F15599"/>
    <w:rsid w:val="00F15A94"/>
    <w:rsid w:val="00F15C62"/>
    <w:rsid w:val="00F163D4"/>
    <w:rsid w:val="00F163F2"/>
    <w:rsid w:val="00F16E24"/>
    <w:rsid w:val="00F17EF0"/>
    <w:rsid w:val="00F17F26"/>
    <w:rsid w:val="00F2091B"/>
    <w:rsid w:val="00F20EF3"/>
    <w:rsid w:val="00F21B73"/>
    <w:rsid w:val="00F22EC7"/>
    <w:rsid w:val="00F2530D"/>
    <w:rsid w:val="00F25411"/>
    <w:rsid w:val="00F25791"/>
    <w:rsid w:val="00F2681A"/>
    <w:rsid w:val="00F27017"/>
    <w:rsid w:val="00F30A2A"/>
    <w:rsid w:val="00F31C83"/>
    <w:rsid w:val="00F31CCA"/>
    <w:rsid w:val="00F325C8"/>
    <w:rsid w:val="00F3264B"/>
    <w:rsid w:val="00F3282E"/>
    <w:rsid w:val="00F34E5E"/>
    <w:rsid w:val="00F37FB0"/>
    <w:rsid w:val="00F40B49"/>
    <w:rsid w:val="00F40C04"/>
    <w:rsid w:val="00F40D43"/>
    <w:rsid w:val="00F4108E"/>
    <w:rsid w:val="00F41248"/>
    <w:rsid w:val="00F414C5"/>
    <w:rsid w:val="00F44BE7"/>
    <w:rsid w:val="00F44E6A"/>
    <w:rsid w:val="00F45B62"/>
    <w:rsid w:val="00F45C55"/>
    <w:rsid w:val="00F4603D"/>
    <w:rsid w:val="00F46725"/>
    <w:rsid w:val="00F47C2E"/>
    <w:rsid w:val="00F507D1"/>
    <w:rsid w:val="00F50B2F"/>
    <w:rsid w:val="00F50C3D"/>
    <w:rsid w:val="00F512E1"/>
    <w:rsid w:val="00F51395"/>
    <w:rsid w:val="00F51908"/>
    <w:rsid w:val="00F51ABC"/>
    <w:rsid w:val="00F51B22"/>
    <w:rsid w:val="00F52A6D"/>
    <w:rsid w:val="00F54438"/>
    <w:rsid w:val="00F5507C"/>
    <w:rsid w:val="00F55367"/>
    <w:rsid w:val="00F555B0"/>
    <w:rsid w:val="00F56556"/>
    <w:rsid w:val="00F609E7"/>
    <w:rsid w:val="00F620C8"/>
    <w:rsid w:val="00F631BB"/>
    <w:rsid w:val="00F64AA0"/>
    <w:rsid w:val="00F64E3F"/>
    <w:rsid w:val="00F653B8"/>
    <w:rsid w:val="00F653BC"/>
    <w:rsid w:val="00F66665"/>
    <w:rsid w:val="00F70890"/>
    <w:rsid w:val="00F70E0D"/>
    <w:rsid w:val="00F7193D"/>
    <w:rsid w:val="00F71956"/>
    <w:rsid w:val="00F720DA"/>
    <w:rsid w:val="00F723FC"/>
    <w:rsid w:val="00F72ABA"/>
    <w:rsid w:val="00F743D6"/>
    <w:rsid w:val="00F75622"/>
    <w:rsid w:val="00F76241"/>
    <w:rsid w:val="00F76269"/>
    <w:rsid w:val="00F76649"/>
    <w:rsid w:val="00F8357C"/>
    <w:rsid w:val="00F83FA1"/>
    <w:rsid w:val="00F842E0"/>
    <w:rsid w:val="00F84B0A"/>
    <w:rsid w:val="00F85F15"/>
    <w:rsid w:val="00F870A1"/>
    <w:rsid w:val="00F87223"/>
    <w:rsid w:val="00F9008D"/>
    <w:rsid w:val="00F92E89"/>
    <w:rsid w:val="00F93144"/>
    <w:rsid w:val="00F93A42"/>
    <w:rsid w:val="00F947F5"/>
    <w:rsid w:val="00F94DDA"/>
    <w:rsid w:val="00F97BC5"/>
    <w:rsid w:val="00FA0AD6"/>
    <w:rsid w:val="00FA1266"/>
    <w:rsid w:val="00FA15EB"/>
    <w:rsid w:val="00FA23B0"/>
    <w:rsid w:val="00FA3EB3"/>
    <w:rsid w:val="00FA4C55"/>
    <w:rsid w:val="00FA55A0"/>
    <w:rsid w:val="00FA6963"/>
    <w:rsid w:val="00FB017E"/>
    <w:rsid w:val="00FB23C0"/>
    <w:rsid w:val="00FB2F9B"/>
    <w:rsid w:val="00FB3011"/>
    <w:rsid w:val="00FB665F"/>
    <w:rsid w:val="00FB6813"/>
    <w:rsid w:val="00FB7606"/>
    <w:rsid w:val="00FB7EE3"/>
    <w:rsid w:val="00FB7FF8"/>
    <w:rsid w:val="00FC0901"/>
    <w:rsid w:val="00FC0D55"/>
    <w:rsid w:val="00FC1192"/>
    <w:rsid w:val="00FC343B"/>
    <w:rsid w:val="00FC401F"/>
    <w:rsid w:val="00FC4446"/>
    <w:rsid w:val="00FC612E"/>
    <w:rsid w:val="00FC795C"/>
    <w:rsid w:val="00FD06E2"/>
    <w:rsid w:val="00FD1F67"/>
    <w:rsid w:val="00FD2DBB"/>
    <w:rsid w:val="00FD3013"/>
    <w:rsid w:val="00FD3CCD"/>
    <w:rsid w:val="00FD7059"/>
    <w:rsid w:val="00FD7E46"/>
    <w:rsid w:val="00FE04C0"/>
    <w:rsid w:val="00FE0A89"/>
    <w:rsid w:val="00FE1336"/>
    <w:rsid w:val="00FE1CE9"/>
    <w:rsid w:val="00FE28BC"/>
    <w:rsid w:val="00FE48BC"/>
    <w:rsid w:val="00FE55CE"/>
    <w:rsid w:val="00FE5D43"/>
    <w:rsid w:val="00FF180F"/>
    <w:rsid w:val="00FF1A62"/>
    <w:rsid w:val="00FF3309"/>
    <w:rsid w:val="00FF35A6"/>
    <w:rsid w:val="00FF465F"/>
    <w:rsid w:val="00FF4B14"/>
    <w:rsid w:val="00FF4D40"/>
    <w:rsid w:val="00FF550F"/>
    <w:rsid w:val="00FF5853"/>
    <w:rsid w:val="00FF645C"/>
    <w:rsid w:val="00FF64F7"/>
    <w:rsid w:val="00FF6EBF"/>
    <w:rsid w:val="00FF7088"/>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uiPriority="99"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Normal (Web)" w:uiPriority="99" w:qFormat="1"/>
    <w:lsdException w:name="HTML Address" w:qFormat="1"/>
    <w:lsdException w:name="HTML Preformatted"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632"/>
    <w:pPr>
      <w:spacing w:after="180"/>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título 1,II+,I,Section Head,Alt+1,标题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 Char,h2 Char,Sub-section,Heading Two,R2,l2,Head 2,List level 2,Sub-Heading,A,1st level heading,level 2 no toc,2nd level,Titre2,h:2,h:2app,level 2,PA Major Section,22,标题 2,Header 2,Header2,H21"/>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Titre 3 Car,no break Car,H3 Car,Underrubrik2 Car,h3 Car,Memo Heading 3 Car,hello Car,Heading 3 Char Car,no break Char Car,H3 Char Car,Underrubrik2 Char Car,h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标题 4"/>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semiHidden/>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link w:val="TOC2Char"/>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EXChar">
    <w:name w:val="EX Char"/>
    <w:link w:val="EX"/>
    <w:qFormat/>
    <w:locked/>
    <w:rsid w:val="00BB7674"/>
    <w:rPr>
      <w:lang w:val="en-GB" w:eastAsia="en-US"/>
    </w:rPr>
  </w:style>
  <w:style w:type="character" w:styleId="CommentReference">
    <w:name w:val="annotation reference"/>
    <w:qFormat/>
    <w:rsid w:val="00A37F08"/>
    <w:rPr>
      <w:sz w:val="16"/>
      <w:szCs w:val="16"/>
    </w:rPr>
  </w:style>
  <w:style w:type="paragraph" w:styleId="CommentText">
    <w:name w:val="annotation text"/>
    <w:basedOn w:val="Normal"/>
    <w:link w:val="CommentTextChar"/>
    <w:uiPriority w:val="99"/>
    <w:qFormat/>
    <w:rsid w:val="00A37F08"/>
  </w:style>
  <w:style w:type="character" w:customStyle="1" w:styleId="CommentTextChar">
    <w:name w:val="Comment Text Char"/>
    <w:link w:val="CommentText"/>
    <w:uiPriority w:val="99"/>
    <w:qFormat/>
    <w:rsid w:val="00A37F08"/>
    <w:rPr>
      <w:lang w:val="en-GB" w:eastAsia="en-US"/>
    </w:rPr>
  </w:style>
  <w:style w:type="paragraph" w:styleId="CommentSubject">
    <w:name w:val="annotation subject"/>
    <w:basedOn w:val="CommentText"/>
    <w:next w:val="CommentText"/>
    <w:link w:val="CommentSubjectChar"/>
    <w:qFormat/>
    <w:rsid w:val="00A37F08"/>
    <w:rPr>
      <w:b/>
      <w:bCs/>
    </w:rPr>
  </w:style>
  <w:style w:type="character" w:customStyle="1" w:styleId="CommentSubjectChar">
    <w:name w:val="Comment Subject Char"/>
    <w:link w:val="CommentSubject"/>
    <w:uiPriority w:val="99"/>
    <w:qFormat/>
    <w:rsid w:val="00A37F08"/>
    <w:rPr>
      <w:b/>
      <w:bCs/>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sid w:val="00A37F08"/>
    <w:rPr>
      <w:rFonts w:ascii="Arial" w:hAnsi="Arial"/>
      <w:sz w:val="36"/>
      <w:lang w:val="en-GB" w:eastAsia="en-US"/>
    </w:rPr>
  </w:style>
  <w:style w:type="character" w:customStyle="1" w:styleId="Heading2Char">
    <w:name w:val="Heading 2 Char"/>
    <w:aliases w:val="Head2A Char1,2 Char1,H2 Char2,h2 Char2,UNDERRUBRIK 1-2 Char1,DO NOT USE_h2 Char1,h21 Char1,H2 Char Char1,h2 Char Char1,Sub-section Char1,Heading Two Char1,R2 Char1,l2 Char1,Head 2 Char1,List level 2 Char1,Sub-Heading Char1,A Char1,2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qFormat/>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qFormat/>
    <w:rsid w:val="00BF0640"/>
  </w:style>
  <w:style w:type="paragraph" w:styleId="BlockText">
    <w:name w:val="Block Text"/>
    <w:basedOn w:val="Normal"/>
    <w:qFormat/>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BF0640"/>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ändrad Char"/>
    <w:basedOn w:val="DefaultParagraphFont"/>
    <w:link w:val="BodyText"/>
    <w:qFormat/>
    <w:rsid w:val="00BF0640"/>
    <w:rPr>
      <w:lang w:val="en-GB" w:eastAsia="en-US"/>
    </w:rPr>
  </w:style>
  <w:style w:type="paragraph" w:styleId="BodyText2">
    <w:name w:val="Body Text 2"/>
    <w:basedOn w:val="Normal"/>
    <w:link w:val="BodyText2Char"/>
    <w:qFormat/>
    <w:rsid w:val="00BF0640"/>
    <w:pPr>
      <w:spacing w:after="120" w:line="480" w:lineRule="auto"/>
    </w:pPr>
  </w:style>
  <w:style w:type="character" w:customStyle="1" w:styleId="BodyText2Char">
    <w:name w:val="Body Text 2 Char"/>
    <w:basedOn w:val="DefaultParagraphFont"/>
    <w:link w:val="BodyText2"/>
    <w:qFormat/>
    <w:rsid w:val="00BF0640"/>
    <w:rPr>
      <w:lang w:val="en-GB" w:eastAsia="en-US"/>
    </w:rPr>
  </w:style>
  <w:style w:type="paragraph" w:styleId="BodyText3">
    <w:name w:val="Body Text 3"/>
    <w:basedOn w:val="Normal"/>
    <w:link w:val="BodyText3Char"/>
    <w:qFormat/>
    <w:rsid w:val="00BF0640"/>
    <w:pPr>
      <w:spacing w:after="120"/>
    </w:pPr>
    <w:rPr>
      <w:sz w:val="16"/>
      <w:szCs w:val="16"/>
    </w:rPr>
  </w:style>
  <w:style w:type="character" w:customStyle="1" w:styleId="BodyText3Char">
    <w:name w:val="Body Text 3 Char"/>
    <w:basedOn w:val="DefaultParagraphFont"/>
    <w:link w:val="BodyText3"/>
    <w:qFormat/>
    <w:rsid w:val="00BF0640"/>
    <w:rPr>
      <w:sz w:val="16"/>
      <w:szCs w:val="16"/>
      <w:lang w:val="en-GB" w:eastAsia="en-US"/>
    </w:rPr>
  </w:style>
  <w:style w:type="paragraph" w:styleId="BodyTextFirstIndent">
    <w:name w:val="Body Text First Indent"/>
    <w:basedOn w:val="BodyText"/>
    <w:link w:val="BodyTextFirstIndentChar"/>
    <w:qFormat/>
    <w:rsid w:val="00BF0640"/>
    <w:pPr>
      <w:spacing w:after="180"/>
      <w:ind w:firstLine="360"/>
    </w:pPr>
  </w:style>
  <w:style w:type="character" w:customStyle="1" w:styleId="BodyTextFirstIndentChar">
    <w:name w:val="Body Text First Indent Char"/>
    <w:basedOn w:val="BodyTextChar"/>
    <w:link w:val="BodyTextFirstIndent"/>
    <w:qFormat/>
    <w:rsid w:val="00BF0640"/>
    <w:rPr>
      <w:lang w:val="en-GB" w:eastAsia="en-US"/>
    </w:rPr>
  </w:style>
  <w:style w:type="paragraph" w:styleId="BodyTextIndent">
    <w:name w:val="Body Text Indent"/>
    <w:basedOn w:val="Normal"/>
    <w:link w:val="BodyTextIndentChar"/>
    <w:qFormat/>
    <w:rsid w:val="00BF0640"/>
    <w:pPr>
      <w:spacing w:after="120"/>
      <w:ind w:left="283"/>
    </w:pPr>
  </w:style>
  <w:style w:type="character" w:customStyle="1" w:styleId="BodyTextIndentChar">
    <w:name w:val="Body Text Indent Char"/>
    <w:basedOn w:val="DefaultParagraphFont"/>
    <w:link w:val="BodyTextIndent"/>
    <w:qFormat/>
    <w:rsid w:val="00BF0640"/>
    <w:rPr>
      <w:lang w:val="en-GB" w:eastAsia="en-US"/>
    </w:rPr>
  </w:style>
  <w:style w:type="paragraph" w:styleId="BodyTextFirstIndent2">
    <w:name w:val="Body Text First Indent 2"/>
    <w:basedOn w:val="BodyTextIndent"/>
    <w:link w:val="BodyTextFirstIndent2Char"/>
    <w:qFormat/>
    <w:rsid w:val="00BF0640"/>
    <w:pPr>
      <w:spacing w:after="180"/>
      <w:ind w:left="360" w:firstLine="360"/>
    </w:pPr>
  </w:style>
  <w:style w:type="character" w:customStyle="1" w:styleId="BodyTextFirstIndent2Char">
    <w:name w:val="Body Text First Indent 2 Char"/>
    <w:basedOn w:val="BodyTextIndentChar"/>
    <w:link w:val="BodyTextFirstIndent2"/>
    <w:qFormat/>
    <w:rsid w:val="00BF0640"/>
    <w:rPr>
      <w:lang w:val="en-GB" w:eastAsia="en-US"/>
    </w:rPr>
  </w:style>
  <w:style w:type="paragraph" w:styleId="BodyTextIndent2">
    <w:name w:val="Body Text Indent 2"/>
    <w:basedOn w:val="Normal"/>
    <w:link w:val="BodyTextIndent2Char"/>
    <w:qFormat/>
    <w:rsid w:val="00BF0640"/>
    <w:pPr>
      <w:spacing w:after="120" w:line="480" w:lineRule="auto"/>
      <w:ind w:left="283"/>
    </w:pPr>
  </w:style>
  <w:style w:type="character" w:customStyle="1" w:styleId="BodyTextIndent2Char">
    <w:name w:val="Body Text Indent 2 Char"/>
    <w:basedOn w:val="DefaultParagraphFont"/>
    <w:link w:val="BodyTextIndent2"/>
    <w:qFormat/>
    <w:rsid w:val="00BF0640"/>
    <w:rPr>
      <w:lang w:val="en-GB" w:eastAsia="en-US"/>
    </w:rPr>
  </w:style>
  <w:style w:type="paragraph" w:styleId="BodyTextIndent3">
    <w:name w:val="Body Text Indent 3"/>
    <w:basedOn w:val="Normal"/>
    <w:link w:val="BodyTextIndent3Char"/>
    <w:qFormat/>
    <w:rsid w:val="00BF0640"/>
    <w:pPr>
      <w:spacing w:after="120"/>
      <w:ind w:left="283"/>
    </w:pPr>
    <w:rPr>
      <w:sz w:val="16"/>
      <w:szCs w:val="16"/>
    </w:rPr>
  </w:style>
  <w:style w:type="character" w:customStyle="1" w:styleId="BodyTextIndent3Char">
    <w:name w:val="Body Text Indent 3 Char"/>
    <w:basedOn w:val="DefaultParagraphFont"/>
    <w:link w:val="BodyTextIndent3"/>
    <w:qFormat/>
    <w:rsid w:val="00BF0640"/>
    <w:rPr>
      <w:sz w:val="16"/>
      <w:szCs w:val="16"/>
      <w:lang w:val="en-GB" w:eastAsia="en-US"/>
    </w:rPr>
  </w:style>
  <w:style w:type="paragraph" w:styleId="Caption">
    <w:name w:val="caption"/>
    <w:aliases w:val="cap,cap Char,Caption Char1 Char,cap Char Char1,Caption Char Char1 Char,cap Char2,条目,cap Char2 Char Char Char,cap1,cap2,cap11,cap Char Char Char Char Char,cap Char Char Char Char Char Char,Légende-figure,Légende-figure Char,Ca"/>
    <w:basedOn w:val="Normal"/>
    <w:next w:val="Normal"/>
    <w:link w:val="CaptionChar"/>
    <w:unhideWhenUsed/>
    <w:qFormat/>
    <w:rsid w:val="00BF0640"/>
    <w:pPr>
      <w:spacing w:after="200"/>
    </w:pPr>
    <w:rPr>
      <w:i/>
      <w:iCs/>
      <w:color w:val="44546A" w:themeColor="text2"/>
      <w:sz w:val="18"/>
      <w:szCs w:val="18"/>
    </w:rPr>
  </w:style>
  <w:style w:type="paragraph" w:styleId="Closing">
    <w:name w:val="Closing"/>
    <w:basedOn w:val="Normal"/>
    <w:link w:val="ClosingChar"/>
    <w:qFormat/>
    <w:rsid w:val="00BF0640"/>
    <w:pPr>
      <w:spacing w:after="0"/>
      <w:ind w:left="4252"/>
    </w:pPr>
  </w:style>
  <w:style w:type="character" w:customStyle="1" w:styleId="ClosingChar">
    <w:name w:val="Closing Char"/>
    <w:basedOn w:val="DefaultParagraphFont"/>
    <w:link w:val="Closing"/>
    <w:qFormat/>
    <w:rsid w:val="00BF0640"/>
    <w:rPr>
      <w:lang w:val="en-GB" w:eastAsia="en-US"/>
    </w:rPr>
  </w:style>
  <w:style w:type="paragraph" w:styleId="Date">
    <w:name w:val="Date"/>
    <w:basedOn w:val="Normal"/>
    <w:next w:val="Normal"/>
    <w:link w:val="DateChar"/>
    <w:qFormat/>
    <w:rsid w:val="00BF0640"/>
  </w:style>
  <w:style w:type="character" w:customStyle="1" w:styleId="DateChar">
    <w:name w:val="Date Char"/>
    <w:basedOn w:val="DefaultParagraphFont"/>
    <w:link w:val="Date"/>
    <w:qFormat/>
    <w:rsid w:val="00BF0640"/>
    <w:rPr>
      <w:lang w:val="en-GB" w:eastAsia="en-US"/>
    </w:rPr>
  </w:style>
  <w:style w:type="paragraph" w:styleId="DocumentMap">
    <w:name w:val="Document Map"/>
    <w:basedOn w:val="Normal"/>
    <w:link w:val="DocumentMapChar"/>
    <w:qFormat/>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BF0640"/>
    <w:rPr>
      <w:rFonts w:ascii="Segoe UI" w:hAnsi="Segoe UI" w:cs="Segoe UI"/>
      <w:sz w:val="16"/>
      <w:szCs w:val="16"/>
      <w:lang w:val="en-GB" w:eastAsia="en-US"/>
    </w:rPr>
  </w:style>
  <w:style w:type="paragraph" w:styleId="E-mailSignature">
    <w:name w:val="E-mail Signature"/>
    <w:basedOn w:val="Normal"/>
    <w:link w:val="E-mailSignatureChar"/>
    <w:qFormat/>
    <w:rsid w:val="00BF0640"/>
    <w:pPr>
      <w:spacing w:after="0"/>
    </w:pPr>
  </w:style>
  <w:style w:type="character" w:customStyle="1" w:styleId="E-mailSignatureChar">
    <w:name w:val="E-mail Signature Char"/>
    <w:basedOn w:val="DefaultParagraphFont"/>
    <w:link w:val="E-mailSignature"/>
    <w:qFormat/>
    <w:rsid w:val="00BF0640"/>
    <w:rPr>
      <w:lang w:val="en-GB" w:eastAsia="en-US"/>
    </w:rPr>
  </w:style>
  <w:style w:type="paragraph" w:styleId="EndnoteText">
    <w:name w:val="endnote text"/>
    <w:basedOn w:val="Normal"/>
    <w:link w:val="EndnoteTextChar"/>
    <w:qFormat/>
    <w:rsid w:val="00BF0640"/>
    <w:pPr>
      <w:spacing w:after="0"/>
    </w:pPr>
  </w:style>
  <w:style w:type="character" w:customStyle="1" w:styleId="EndnoteTextChar">
    <w:name w:val="Endnote Text Char"/>
    <w:basedOn w:val="DefaultParagraphFont"/>
    <w:link w:val="EndnoteText"/>
    <w:qFormat/>
    <w:rsid w:val="00BF0640"/>
    <w:rPr>
      <w:lang w:val="en-GB" w:eastAsia="en-US"/>
    </w:rPr>
  </w:style>
  <w:style w:type="paragraph" w:styleId="EnvelopeAddress">
    <w:name w:val="envelope address"/>
    <w:basedOn w:val="Normal"/>
    <w:qFormat/>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BF0640"/>
    <w:pPr>
      <w:spacing w:after="0"/>
    </w:pPr>
    <w:rPr>
      <w:rFonts w:asciiTheme="majorHAnsi" w:eastAsiaTheme="majorEastAsia" w:hAnsiTheme="majorHAnsi" w:cstheme="majorBidi"/>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F0640"/>
    <w:pPr>
      <w:spacing w:after="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F0640"/>
    <w:rPr>
      <w:lang w:val="en-GB" w:eastAsia="en-US"/>
    </w:rPr>
  </w:style>
  <w:style w:type="paragraph" w:styleId="HTMLAddress">
    <w:name w:val="HTML Address"/>
    <w:basedOn w:val="Normal"/>
    <w:link w:val="HTMLAddressChar"/>
    <w:qFormat/>
    <w:rsid w:val="00BF0640"/>
    <w:pPr>
      <w:spacing w:after="0"/>
    </w:pPr>
    <w:rPr>
      <w:i/>
      <w:iCs/>
    </w:rPr>
  </w:style>
  <w:style w:type="character" w:customStyle="1" w:styleId="HTMLAddressChar">
    <w:name w:val="HTML Address Char"/>
    <w:basedOn w:val="DefaultParagraphFont"/>
    <w:link w:val="HTMLAddress"/>
    <w:qFormat/>
    <w:rsid w:val="00BF0640"/>
    <w:rPr>
      <w:i/>
      <w:iCs/>
      <w:lang w:val="en-GB" w:eastAsia="en-US"/>
    </w:rPr>
  </w:style>
  <w:style w:type="paragraph" w:styleId="HTMLPreformatted">
    <w:name w:val="HTML Preformatted"/>
    <w:basedOn w:val="Normal"/>
    <w:link w:val="HTMLPreformattedChar"/>
    <w:uiPriority w:val="99"/>
    <w:qFormat/>
    <w:rsid w:val="00BF0640"/>
    <w:pPr>
      <w:spacing w:after="0"/>
    </w:pPr>
    <w:rPr>
      <w:rFonts w:ascii="Consolas" w:hAnsi="Consolas"/>
    </w:rPr>
  </w:style>
  <w:style w:type="character" w:customStyle="1" w:styleId="HTMLPreformattedChar">
    <w:name w:val="HTML Preformatted Char"/>
    <w:basedOn w:val="DefaultParagraphFont"/>
    <w:link w:val="HTMLPreformatted"/>
    <w:uiPriority w:val="99"/>
    <w:qFormat/>
    <w:rsid w:val="00BF0640"/>
    <w:rPr>
      <w:rFonts w:ascii="Consolas" w:hAnsi="Consolas"/>
      <w:lang w:val="en-GB" w:eastAsia="en-US"/>
    </w:rPr>
  </w:style>
  <w:style w:type="paragraph" w:styleId="Index1">
    <w:name w:val="index 1"/>
    <w:basedOn w:val="Normal"/>
    <w:next w:val="Normal"/>
    <w:qFormat/>
    <w:rsid w:val="00BF0640"/>
    <w:pPr>
      <w:spacing w:after="0"/>
      <w:ind w:left="200" w:hanging="200"/>
    </w:pPr>
  </w:style>
  <w:style w:type="paragraph" w:styleId="Index2">
    <w:name w:val="index 2"/>
    <w:basedOn w:val="Normal"/>
    <w:next w:val="Normal"/>
    <w:qFormat/>
    <w:rsid w:val="00BF0640"/>
    <w:pPr>
      <w:spacing w:after="0"/>
      <w:ind w:left="400" w:hanging="200"/>
    </w:pPr>
  </w:style>
  <w:style w:type="paragraph" w:styleId="Index3">
    <w:name w:val="index 3"/>
    <w:basedOn w:val="Normal"/>
    <w:next w:val="Normal"/>
    <w:qFormat/>
    <w:rsid w:val="00BF0640"/>
    <w:pPr>
      <w:spacing w:after="0"/>
      <w:ind w:left="600" w:hanging="200"/>
    </w:pPr>
  </w:style>
  <w:style w:type="paragraph" w:styleId="Index4">
    <w:name w:val="index 4"/>
    <w:basedOn w:val="Normal"/>
    <w:next w:val="Normal"/>
    <w:qFormat/>
    <w:rsid w:val="00BF0640"/>
    <w:pPr>
      <w:spacing w:after="0"/>
      <w:ind w:left="800" w:hanging="200"/>
    </w:pPr>
  </w:style>
  <w:style w:type="paragraph" w:styleId="Index5">
    <w:name w:val="index 5"/>
    <w:basedOn w:val="Normal"/>
    <w:next w:val="Normal"/>
    <w:qFormat/>
    <w:rsid w:val="00BF0640"/>
    <w:pPr>
      <w:spacing w:after="0"/>
      <w:ind w:left="1000" w:hanging="200"/>
    </w:pPr>
  </w:style>
  <w:style w:type="paragraph" w:styleId="Index6">
    <w:name w:val="index 6"/>
    <w:basedOn w:val="Normal"/>
    <w:next w:val="Normal"/>
    <w:qFormat/>
    <w:rsid w:val="00BF0640"/>
    <w:pPr>
      <w:spacing w:after="0"/>
      <w:ind w:left="1200" w:hanging="200"/>
    </w:pPr>
  </w:style>
  <w:style w:type="paragraph" w:styleId="Index7">
    <w:name w:val="index 7"/>
    <w:basedOn w:val="Normal"/>
    <w:next w:val="Normal"/>
    <w:qFormat/>
    <w:rsid w:val="00BF0640"/>
    <w:pPr>
      <w:spacing w:after="0"/>
      <w:ind w:left="1400" w:hanging="200"/>
    </w:pPr>
  </w:style>
  <w:style w:type="paragraph" w:styleId="Index8">
    <w:name w:val="index 8"/>
    <w:basedOn w:val="Normal"/>
    <w:next w:val="Normal"/>
    <w:qFormat/>
    <w:rsid w:val="00BF0640"/>
    <w:pPr>
      <w:spacing w:after="0"/>
      <w:ind w:left="1600" w:hanging="200"/>
    </w:pPr>
  </w:style>
  <w:style w:type="paragraph" w:styleId="Index9">
    <w:name w:val="index 9"/>
    <w:basedOn w:val="Normal"/>
    <w:next w:val="Normal"/>
    <w:qFormat/>
    <w:rsid w:val="00BF0640"/>
    <w:pPr>
      <w:spacing w:after="0"/>
      <w:ind w:left="1800" w:hanging="200"/>
    </w:pPr>
  </w:style>
  <w:style w:type="paragraph" w:styleId="IndexHeading">
    <w:name w:val="index heading"/>
    <w:basedOn w:val="Normal"/>
    <w:next w:val="Index1"/>
    <w:qFormat/>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F0640"/>
    <w:rPr>
      <w:i/>
      <w:iCs/>
      <w:color w:val="4472C4" w:themeColor="accent1"/>
      <w:lang w:val="en-GB" w:eastAsia="en-US"/>
    </w:rPr>
  </w:style>
  <w:style w:type="paragraph" w:styleId="List">
    <w:name w:val="List"/>
    <w:basedOn w:val="Normal"/>
    <w:qFormat/>
    <w:rsid w:val="00BF0640"/>
    <w:pPr>
      <w:ind w:left="283" w:hanging="283"/>
      <w:contextualSpacing/>
    </w:pPr>
  </w:style>
  <w:style w:type="paragraph" w:styleId="List2">
    <w:name w:val="List 2"/>
    <w:basedOn w:val="Normal"/>
    <w:qFormat/>
    <w:rsid w:val="00BF0640"/>
    <w:pPr>
      <w:ind w:left="566" w:hanging="283"/>
      <w:contextualSpacing/>
    </w:pPr>
  </w:style>
  <w:style w:type="paragraph" w:styleId="List3">
    <w:name w:val="List 3"/>
    <w:basedOn w:val="Normal"/>
    <w:qFormat/>
    <w:rsid w:val="00BF0640"/>
    <w:pPr>
      <w:ind w:left="849" w:hanging="283"/>
      <w:contextualSpacing/>
    </w:pPr>
  </w:style>
  <w:style w:type="paragraph" w:styleId="List4">
    <w:name w:val="List 4"/>
    <w:basedOn w:val="Normal"/>
    <w:uiPriority w:val="99"/>
    <w:qFormat/>
    <w:rsid w:val="00BF0640"/>
    <w:pPr>
      <w:ind w:left="1132" w:hanging="283"/>
      <w:contextualSpacing/>
    </w:pPr>
  </w:style>
  <w:style w:type="paragraph" w:styleId="List5">
    <w:name w:val="List 5"/>
    <w:basedOn w:val="Normal"/>
    <w:qFormat/>
    <w:rsid w:val="00BF0640"/>
    <w:pPr>
      <w:ind w:left="1415" w:hanging="283"/>
      <w:contextualSpacing/>
    </w:pPr>
  </w:style>
  <w:style w:type="paragraph" w:styleId="ListBullet">
    <w:name w:val="List Bullet"/>
    <w:basedOn w:val="Normal"/>
    <w:qFormat/>
    <w:rsid w:val="00BF0640"/>
    <w:pPr>
      <w:numPr>
        <w:numId w:val="13"/>
      </w:numPr>
      <w:contextualSpacing/>
    </w:pPr>
  </w:style>
  <w:style w:type="paragraph" w:styleId="ListBullet2">
    <w:name w:val="List Bullet 2"/>
    <w:basedOn w:val="Normal"/>
    <w:qFormat/>
    <w:rsid w:val="00BF0640"/>
    <w:pPr>
      <w:numPr>
        <w:numId w:val="14"/>
      </w:numPr>
      <w:contextualSpacing/>
    </w:pPr>
  </w:style>
  <w:style w:type="paragraph" w:styleId="ListBullet3">
    <w:name w:val="List Bullet 3"/>
    <w:basedOn w:val="Normal"/>
    <w:qFormat/>
    <w:rsid w:val="00BF0640"/>
    <w:pPr>
      <w:numPr>
        <w:numId w:val="15"/>
      </w:numPr>
      <w:contextualSpacing/>
    </w:pPr>
  </w:style>
  <w:style w:type="paragraph" w:styleId="ListBullet4">
    <w:name w:val="List Bullet 4"/>
    <w:basedOn w:val="Normal"/>
    <w:qFormat/>
    <w:rsid w:val="00BF0640"/>
    <w:pPr>
      <w:numPr>
        <w:numId w:val="16"/>
      </w:numPr>
      <w:contextualSpacing/>
    </w:pPr>
  </w:style>
  <w:style w:type="paragraph" w:styleId="ListBullet5">
    <w:name w:val="List Bullet 5"/>
    <w:basedOn w:val="Normal"/>
    <w:qFormat/>
    <w:rsid w:val="00BF0640"/>
    <w:pPr>
      <w:numPr>
        <w:numId w:val="17"/>
      </w:numPr>
      <w:contextualSpacing/>
    </w:pPr>
  </w:style>
  <w:style w:type="paragraph" w:styleId="ListContinue">
    <w:name w:val="List Continue"/>
    <w:basedOn w:val="Normal"/>
    <w:qFormat/>
    <w:rsid w:val="00BF0640"/>
    <w:pPr>
      <w:spacing w:after="120"/>
      <w:ind w:left="283"/>
      <w:contextualSpacing/>
    </w:pPr>
  </w:style>
  <w:style w:type="paragraph" w:styleId="ListContinue2">
    <w:name w:val="List Continue 2"/>
    <w:basedOn w:val="Normal"/>
    <w:qFormat/>
    <w:rsid w:val="00BF0640"/>
    <w:pPr>
      <w:spacing w:after="120"/>
      <w:ind w:left="566"/>
      <w:contextualSpacing/>
    </w:pPr>
  </w:style>
  <w:style w:type="paragraph" w:styleId="ListContinue3">
    <w:name w:val="List Continue 3"/>
    <w:basedOn w:val="Normal"/>
    <w:qFormat/>
    <w:rsid w:val="00BF0640"/>
    <w:pPr>
      <w:spacing w:after="120"/>
      <w:ind w:left="849"/>
      <w:contextualSpacing/>
    </w:pPr>
  </w:style>
  <w:style w:type="paragraph" w:styleId="ListContinue4">
    <w:name w:val="List Continue 4"/>
    <w:basedOn w:val="Normal"/>
    <w:qFormat/>
    <w:rsid w:val="00BF0640"/>
    <w:pPr>
      <w:spacing w:after="120"/>
      <w:ind w:left="1132"/>
      <w:contextualSpacing/>
    </w:pPr>
  </w:style>
  <w:style w:type="paragraph" w:styleId="ListContinue5">
    <w:name w:val="List Continue 5"/>
    <w:basedOn w:val="Normal"/>
    <w:qFormat/>
    <w:rsid w:val="00BF0640"/>
    <w:pPr>
      <w:spacing w:after="120"/>
      <w:ind w:left="1415"/>
      <w:contextualSpacing/>
    </w:pPr>
  </w:style>
  <w:style w:type="paragraph" w:styleId="ListNumber">
    <w:name w:val="List Number"/>
    <w:basedOn w:val="Normal"/>
    <w:qFormat/>
    <w:rsid w:val="00BF0640"/>
    <w:pPr>
      <w:numPr>
        <w:numId w:val="18"/>
      </w:numPr>
      <w:contextualSpacing/>
    </w:pPr>
  </w:style>
  <w:style w:type="paragraph" w:styleId="ListNumber2">
    <w:name w:val="List Number 2"/>
    <w:basedOn w:val="Normal"/>
    <w:qFormat/>
    <w:rsid w:val="00BF0640"/>
    <w:pPr>
      <w:numPr>
        <w:numId w:val="19"/>
      </w:numPr>
      <w:contextualSpacing/>
    </w:pPr>
  </w:style>
  <w:style w:type="paragraph" w:styleId="ListNumber3">
    <w:name w:val="List Number 3"/>
    <w:basedOn w:val="Normal"/>
    <w:qFormat/>
    <w:rsid w:val="00BF0640"/>
    <w:pPr>
      <w:numPr>
        <w:numId w:val="20"/>
      </w:numPr>
      <w:contextualSpacing/>
    </w:pPr>
  </w:style>
  <w:style w:type="paragraph" w:styleId="ListNumber4">
    <w:name w:val="List Number 4"/>
    <w:basedOn w:val="Normal"/>
    <w:qFormat/>
    <w:rsid w:val="00BF0640"/>
    <w:pPr>
      <w:numPr>
        <w:numId w:val="21"/>
      </w:numPr>
      <w:contextualSpacing/>
    </w:pPr>
  </w:style>
  <w:style w:type="paragraph" w:styleId="ListNumber5">
    <w:name w:val="List Number 5"/>
    <w:basedOn w:val="Normal"/>
    <w:qFormat/>
    <w:rsid w:val="00BF0640"/>
    <w:pPr>
      <w:numPr>
        <w:numId w:val="22"/>
      </w:numPr>
      <w:contextualSpacing/>
    </w:pPr>
  </w:style>
  <w:style w:type="paragraph" w:styleId="MacroText">
    <w:name w:val="macro"/>
    <w:link w:val="MacroTextChar"/>
    <w:qFormat/>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F0640"/>
    <w:rPr>
      <w:rFonts w:ascii="Consolas" w:hAnsi="Consolas"/>
      <w:lang w:val="en-GB" w:eastAsia="en-US"/>
    </w:rPr>
  </w:style>
  <w:style w:type="paragraph" w:styleId="MessageHeader">
    <w:name w:val="Message Header"/>
    <w:basedOn w:val="Normal"/>
    <w:link w:val="MessageHeaderChar"/>
    <w:qFormat/>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uiPriority w:val="99"/>
    <w:qFormat/>
    <w:rsid w:val="00BF0640"/>
    <w:rPr>
      <w:sz w:val="24"/>
      <w:szCs w:val="24"/>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qFormat/>
    <w:rsid w:val="00BF0640"/>
    <w:pPr>
      <w:ind w:left="720"/>
    </w:pPr>
  </w:style>
  <w:style w:type="paragraph" w:styleId="NoteHeading">
    <w:name w:val="Note Heading"/>
    <w:basedOn w:val="Normal"/>
    <w:next w:val="Normal"/>
    <w:link w:val="NoteHeadingChar"/>
    <w:qFormat/>
    <w:rsid w:val="00BF0640"/>
    <w:pPr>
      <w:spacing w:after="0"/>
    </w:pPr>
  </w:style>
  <w:style w:type="character" w:customStyle="1" w:styleId="NoteHeadingChar">
    <w:name w:val="Note Heading Char"/>
    <w:basedOn w:val="DefaultParagraphFont"/>
    <w:link w:val="NoteHeading"/>
    <w:qFormat/>
    <w:rsid w:val="00BF0640"/>
    <w:rPr>
      <w:lang w:val="en-GB" w:eastAsia="en-US"/>
    </w:rPr>
  </w:style>
  <w:style w:type="paragraph" w:styleId="PlainText">
    <w:name w:val="Plain Text"/>
    <w:basedOn w:val="Normal"/>
    <w:link w:val="PlainTextChar"/>
    <w:qFormat/>
    <w:rsid w:val="00BF0640"/>
    <w:pPr>
      <w:spacing w:after="0"/>
    </w:pPr>
    <w:rPr>
      <w:rFonts w:ascii="Consolas" w:hAnsi="Consolas"/>
      <w:sz w:val="21"/>
      <w:szCs w:val="21"/>
    </w:rPr>
  </w:style>
  <w:style w:type="character" w:customStyle="1" w:styleId="PlainTextChar">
    <w:name w:val="Plain Text Char"/>
    <w:basedOn w:val="DefaultParagraphFont"/>
    <w:link w:val="PlainText"/>
    <w:qForma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F0640"/>
    <w:rPr>
      <w:i/>
      <w:iCs/>
      <w:color w:val="404040" w:themeColor="text1" w:themeTint="BF"/>
      <w:lang w:val="en-GB" w:eastAsia="en-US"/>
    </w:rPr>
  </w:style>
  <w:style w:type="paragraph" w:styleId="Salutation">
    <w:name w:val="Salutation"/>
    <w:basedOn w:val="Normal"/>
    <w:next w:val="Normal"/>
    <w:link w:val="SalutationChar"/>
    <w:qFormat/>
    <w:rsid w:val="00BF0640"/>
  </w:style>
  <w:style w:type="character" w:customStyle="1" w:styleId="SalutationChar">
    <w:name w:val="Salutation Char"/>
    <w:basedOn w:val="DefaultParagraphFont"/>
    <w:link w:val="Salutation"/>
    <w:qFormat/>
    <w:rsid w:val="00BF0640"/>
    <w:rPr>
      <w:lang w:val="en-GB" w:eastAsia="en-US"/>
    </w:rPr>
  </w:style>
  <w:style w:type="paragraph" w:styleId="Signature">
    <w:name w:val="Signature"/>
    <w:basedOn w:val="Normal"/>
    <w:link w:val="SignatureChar"/>
    <w:qFormat/>
    <w:rsid w:val="00BF0640"/>
    <w:pPr>
      <w:spacing w:after="0"/>
      <w:ind w:left="4252"/>
    </w:pPr>
  </w:style>
  <w:style w:type="character" w:customStyle="1" w:styleId="SignatureChar">
    <w:name w:val="Signature Char"/>
    <w:basedOn w:val="DefaultParagraphFont"/>
    <w:link w:val="Signature"/>
    <w:qFormat/>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qFormat/>
    <w:rsid w:val="00BF0640"/>
    <w:pPr>
      <w:spacing w:after="0"/>
      <w:ind w:left="200" w:hanging="200"/>
    </w:pPr>
  </w:style>
  <w:style w:type="paragraph" w:styleId="TableofFigures">
    <w:name w:val="table of figures"/>
    <w:basedOn w:val="Normal"/>
    <w:next w:val="Normal"/>
    <w:qFormat/>
    <w:rsid w:val="00BF0640"/>
    <w:pPr>
      <w:spacing w:after="0"/>
    </w:pPr>
  </w:style>
  <w:style w:type="paragraph" w:styleId="Title">
    <w:name w:val="Title"/>
    <w:basedOn w:val="Normal"/>
    <w:next w:val="Normal"/>
    <w:link w:val="TitleChar"/>
    <w:uiPriority w:val="10"/>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Underrubrik2 Char,H3 Char,Memo Heading 3 Char,h3 Char,no break Char,hello Char,Titre 3 Car Char,no break Car Char,H3 Car Char,Underrubrik2 Car Char,h3 Car Char,Memo Heading 3 Car Char,hello Car Char,Heading 3 Char Car Char,标题 Char"/>
    <w:basedOn w:val="DefaultParagraphFont"/>
    <w:link w:val="Heading3"/>
    <w:qFormat/>
    <w:rsid w:val="00F620C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 w:type="numbering" w:customStyle="1" w:styleId="NoList1">
    <w:name w:val="No List1"/>
    <w:next w:val="NoList"/>
    <w:uiPriority w:val="99"/>
    <w:semiHidden/>
    <w:unhideWhenUsed/>
    <w:rsid w:val="00BE7707"/>
  </w:style>
  <w:style w:type="character" w:customStyle="1" w:styleId="Heading5Char">
    <w:name w:val="Heading 5 Char"/>
    <w:aliases w:val="h5 Char,Heading5 Char,H5 Char"/>
    <w:basedOn w:val="DefaultParagraphFont"/>
    <w:link w:val="Heading5"/>
    <w:uiPriority w:val="9"/>
    <w:qFormat/>
    <w:rsid w:val="00BE7707"/>
    <w:rPr>
      <w:rFonts w:ascii="Arial" w:hAnsi="Arial"/>
      <w:sz w:val="22"/>
      <w:lang w:val="en-GB" w:eastAsia="en-US"/>
    </w:rPr>
  </w:style>
  <w:style w:type="character" w:customStyle="1" w:styleId="Heading6Char">
    <w:name w:val="Heading 6 Char"/>
    <w:aliases w:val="h6 Char"/>
    <w:basedOn w:val="DefaultParagraphFont"/>
    <w:link w:val="Heading6"/>
    <w:uiPriority w:val="9"/>
    <w:qFormat/>
    <w:rsid w:val="00BE7707"/>
    <w:rPr>
      <w:rFonts w:ascii="Arial" w:hAnsi="Arial"/>
      <w:lang w:val="en-GB" w:eastAsia="en-US"/>
    </w:rPr>
  </w:style>
  <w:style w:type="character" w:customStyle="1" w:styleId="Heading7Char">
    <w:name w:val="Heading 7 Char"/>
    <w:basedOn w:val="DefaultParagraphFont"/>
    <w:link w:val="Heading7"/>
    <w:uiPriority w:val="9"/>
    <w:qFormat/>
    <w:rsid w:val="00BE7707"/>
    <w:rPr>
      <w:rFonts w:ascii="Arial" w:hAnsi="Arial"/>
      <w:lang w:val="en-GB" w:eastAsia="en-US"/>
    </w:rPr>
  </w:style>
  <w:style w:type="character" w:customStyle="1" w:styleId="Heading8Char">
    <w:name w:val="Heading 8 Char"/>
    <w:aliases w:val="Table Heading Char"/>
    <w:basedOn w:val="DefaultParagraphFont"/>
    <w:link w:val="Heading8"/>
    <w:uiPriority w:val="9"/>
    <w:qFormat/>
    <w:rsid w:val="00BE770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qFormat/>
    <w:rsid w:val="00BE7707"/>
    <w:rPr>
      <w:rFonts w:ascii="Arial" w:hAnsi="Arial"/>
      <w:sz w:val="36"/>
      <w:lang w:val="en-GB" w:eastAsia="en-US"/>
    </w:rPr>
  </w:style>
  <w:style w:type="paragraph" w:customStyle="1" w:styleId="3GPPAgreements">
    <w:name w:val="3GPP Agreements"/>
    <w:basedOn w:val="Normal"/>
    <w:link w:val="3GPPAgreementsChar"/>
    <w:qFormat/>
    <w:rsid w:val="00BE7707"/>
    <w:pPr>
      <w:spacing w:before="60" w:after="60"/>
      <w:ind w:left="284" w:hanging="284"/>
    </w:pPr>
    <w:rPr>
      <w:rFonts w:ascii="Calibri" w:eastAsia="Times New Roman" w:hAnsi="Calibri" w:cs="Calibri"/>
      <w:sz w:val="22"/>
      <w:lang w:val="en-US" w:eastAsia="zh-CN"/>
    </w:rPr>
  </w:style>
  <w:style w:type="character" w:customStyle="1" w:styleId="FooterChar">
    <w:name w:val="Footer Char"/>
    <w:basedOn w:val="DefaultParagraphFont"/>
    <w:link w:val="Footer"/>
    <w:uiPriority w:val="99"/>
    <w:qFormat/>
    <w:rsid w:val="00BE7707"/>
    <w:rPr>
      <w:rFonts w:ascii="Arial" w:hAnsi="Arial"/>
      <w:b/>
      <w:i/>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BE7707"/>
    <w:rPr>
      <w:rFonts w:ascii="Arial" w:hAnsi="Arial"/>
      <w:b/>
      <w:sz w:val="18"/>
      <w:lang w:val="en-GB" w:eastAsia="ja-JP"/>
    </w:rPr>
  </w:style>
  <w:style w:type="table" w:customStyle="1" w:styleId="TableGrid3">
    <w:name w:val="Table Grid3"/>
    <w:basedOn w:val="TableNormal"/>
    <w:next w:val="TableGrid"/>
    <w:uiPriority w:val="59"/>
    <w:qFormat/>
    <w:rsid w:val="00BE7707"/>
    <w:pPr>
      <w:spacing w:before="120" w:line="280" w:lineRule="atLeast"/>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61">
    <w:name w:val="Dark List - Accent 61"/>
    <w:basedOn w:val="TableNormal"/>
    <w:next w:val="DarkList-Accent6"/>
    <w:uiPriority w:val="70"/>
    <w:qFormat/>
    <w:rsid w:val="00BE7707"/>
    <w:rPr>
      <w:rFonts w:ascii="CG Times (W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BE7707"/>
  </w:style>
  <w:style w:type="character" w:styleId="Emphasis">
    <w:name w:val="Emphasis"/>
    <w:uiPriority w:val="20"/>
    <w:qFormat/>
    <w:rsid w:val="00BE7707"/>
    <w:rPr>
      <w:i/>
      <w:iCs/>
    </w:rPr>
  </w:style>
  <w:style w:type="character" w:styleId="FootnoteReference">
    <w:name w:val="footnote reference"/>
    <w:aliases w:val="Appel note de bas de p,Footnote Reference/"/>
    <w:qFormat/>
    <w:rsid w:val="00BE7707"/>
    <w:rPr>
      <w:b/>
      <w:position w:val="6"/>
      <w:sz w:val="16"/>
    </w:rPr>
  </w:style>
  <w:style w:type="character" w:customStyle="1" w:styleId="MTEquationSection">
    <w:name w:val="MTEquationSection"/>
    <w:qFormat/>
    <w:rsid w:val="00BE7707"/>
    <w:rPr>
      <w:rFonts w:ascii="Arial" w:hAnsi="Arial"/>
      <w:color w:val="FF0000"/>
      <w:sz w:val="24"/>
    </w:rPr>
  </w:style>
  <w:style w:type="paragraph" w:customStyle="1" w:styleId="Bulletedo1">
    <w:name w:val="Bulleted o 1"/>
    <w:basedOn w:val="Normal"/>
    <w:qFormat/>
    <w:rsid w:val="00BE7707"/>
    <w:pPr>
      <w:numPr>
        <w:numId w:val="61"/>
      </w:numPr>
      <w:spacing w:after="0"/>
    </w:pPr>
    <w:rPr>
      <w:rFonts w:ascii="Calibri" w:eastAsia="Times New Roman" w:hAnsi="Calibri" w:cs="Calibri"/>
      <w:lang w:val="en-US" w:eastAsia="en-GB"/>
    </w:rPr>
  </w:style>
  <w:style w:type="paragraph" w:customStyle="1" w:styleId="text">
    <w:name w:val="text"/>
    <w:basedOn w:val="Normal"/>
    <w:qFormat/>
    <w:rsid w:val="00BE7707"/>
    <w:pPr>
      <w:spacing w:after="240"/>
    </w:pPr>
    <w:rPr>
      <w:rFonts w:ascii="Calibri" w:eastAsia="Times New Roman" w:hAnsi="Calibri" w:cs="Calibri"/>
      <w:sz w:val="24"/>
      <w:lang w:val="en-US" w:eastAsia="zh-CN"/>
    </w:rPr>
  </w:style>
  <w:style w:type="paragraph" w:customStyle="1" w:styleId="Equation">
    <w:name w:val="Equation"/>
    <w:aliases w:val="eq"/>
    <w:basedOn w:val="Normal"/>
    <w:next w:val="Normal"/>
    <w:link w:val="EquationeqChar"/>
    <w:qFormat/>
    <w:rsid w:val="00BE7707"/>
    <w:pPr>
      <w:tabs>
        <w:tab w:val="right" w:pos="10206"/>
      </w:tabs>
      <w:spacing w:after="220"/>
      <w:ind w:left="1298"/>
    </w:pPr>
    <w:rPr>
      <w:rFonts w:ascii="Arial" w:eastAsia="Times New Roman" w:hAnsi="Arial" w:cs="Calibri"/>
      <w:sz w:val="22"/>
      <w:lang w:val="en-US" w:eastAsia="zh-CN"/>
    </w:rPr>
  </w:style>
  <w:style w:type="paragraph" w:customStyle="1" w:styleId="00BodyText">
    <w:name w:val="00 BodyText"/>
    <w:basedOn w:val="Normal"/>
    <w:qFormat/>
    <w:rsid w:val="00BE7707"/>
    <w:pPr>
      <w:spacing w:after="220"/>
    </w:pPr>
    <w:rPr>
      <w:rFonts w:ascii="Arial" w:eastAsia="Times New Roman" w:hAnsi="Arial" w:cs="Calibri"/>
      <w:sz w:val="22"/>
      <w:lang w:val="en-US" w:eastAsia="en-GB"/>
    </w:rPr>
  </w:style>
  <w:style w:type="paragraph" w:customStyle="1" w:styleId="11BodyText">
    <w:name w:val="11 BodyText"/>
    <w:basedOn w:val="Normal"/>
    <w:qFormat/>
    <w:rsid w:val="00BE7707"/>
    <w:pPr>
      <w:spacing w:after="220"/>
      <w:ind w:left="1298"/>
    </w:pPr>
    <w:rPr>
      <w:rFonts w:ascii="Arial" w:eastAsia="Times New Roman" w:hAnsi="Arial" w:cs="Calibri"/>
      <w:sz w:val="22"/>
      <w:lang w:val="en-US" w:eastAsia="en-GB"/>
    </w:rPr>
  </w:style>
  <w:style w:type="paragraph" w:customStyle="1" w:styleId="table">
    <w:name w:val="table"/>
    <w:basedOn w:val="text"/>
    <w:next w:val="text"/>
    <w:link w:val="table0"/>
    <w:qFormat/>
    <w:rsid w:val="00BE7707"/>
    <w:pPr>
      <w:spacing w:after="0"/>
      <w:jc w:val="center"/>
    </w:pPr>
    <w:rPr>
      <w:sz w:val="20"/>
    </w:rPr>
  </w:style>
  <w:style w:type="paragraph" w:customStyle="1" w:styleId="bodyCharCharChar">
    <w:name w:val="body Char Char Char"/>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body">
    <w:name w:val="body"/>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CRCoverPage">
    <w:name w:val="CR Cover Page"/>
    <w:qFormat/>
    <w:rsid w:val="00BE7707"/>
    <w:pPr>
      <w:spacing w:after="120"/>
      <w:jc w:val="both"/>
    </w:pPr>
    <w:rPr>
      <w:rFonts w:ascii="Arial" w:eastAsia="MS Mincho" w:hAnsi="Arial"/>
      <w:lang w:val="en-GB" w:eastAsia="en-US"/>
    </w:rPr>
  </w:style>
  <w:style w:type="character" w:customStyle="1" w:styleId="CharChar3">
    <w:name w:val="Char Char3"/>
    <w:qFormat/>
    <w:rsid w:val="00BE7707"/>
    <w:rPr>
      <w:rFonts w:ascii="Arial" w:hAnsi="Arial"/>
      <w:sz w:val="36"/>
      <w:lang w:val="en-GB" w:eastAsia="en-US" w:bidi="ar-SA"/>
    </w:rPr>
  </w:style>
  <w:style w:type="character" w:customStyle="1" w:styleId="CharChar2">
    <w:name w:val="Char Char2"/>
    <w:qFormat/>
    <w:rsid w:val="00BE7707"/>
    <w:rPr>
      <w:rFonts w:ascii="Arial" w:hAnsi="Arial"/>
      <w:sz w:val="32"/>
      <w:lang w:val="en-GB" w:eastAsia="en-US" w:bidi="ar-SA"/>
    </w:rPr>
  </w:style>
  <w:style w:type="character" w:customStyle="1" w:styleId="CharChar1">
    <w:name w:val="Char Char1"/>
    <w:qFormat/>
    <w:rsid w:val="00BE7707"/>
    <w:rPr>
      <w:rFonts w:ascii="Arial" w:hAnsi="Arial"/>
      <w:sz w:val="28"/>
      <w:lang w:val="en-GB" w:eastAsia="en-US" w:bidi="ar-SA"/>
    </w:rPr>
  </w:style>
  <w:style w:type="character" w:customStyle="1" w:styleId="h4CharChar">
    <w:name w:val="h4 Char Char"/>
    <w:qFormat/>
    <w:rsid w:val="00BE7707"/>
    <w:rPr>
      <w:rFonts w:ascii="Arial" w:hAnsi="Arial"/>
      <w:sz w:val="24"/>
      <w:lang w:val="en-GB" w:eastAsia="en-US" w:bidi="ar-SA"/>
    </w:rPr>
  </w:style>
  <w:style w:type="character" w:customStyle="1" w:styleId="CharChar">
    <w:name w:val="Char Char"/>
    <w:qFormat/>
    <w:rsid w:val="00BE7707"/>
    <w:rPr>
      <w:rFonts w:ascii="Arial" w:hAnsi="Arial"/>
      <w:sz w:val="22"/>
      <w:lang w:val="en-GB" w:eastAsia="en-US" w:bidi="ar-SA"/>
    </w:rPr>
  </w:style>
  <w:style w:type="paragraph" w:customStyle="1" w:styleId="Reference0">
    <w:name w:val="Reference"/>
    <w:basedOn w:val="EX"/>
    <w:link w:val="ReferenceChar"/>
    <w:qFormat/>
    <w:rsid w:val="00BE7707"/>
    <w:pPr>
      <w:tabs>
        <w:tab w:val="left" w:pos="360"/>
      </w:tabs>
      <w:suppressAutoHyphens/>
      <w:spacing w:after="0"/>
      <w:ind w:left="0" w:firstLine="0"/>
    </w:pPr>
    <w:rPr>
      <w:rFonts w:ascii="Calibri" w:eastAsia="Times New Roman" w:hAnsi="Calibri" w:cs="Calibri"/>
      <w:lang w:val="en-US" w:eastAsia="ar-SA"/>
    </w:rPr>
  </w:style>
  <w:style w:type="paragraph" w:customStyle="1" w:styleId="1">
    <w:name w:val="수정1"/>
    <w:hidden/>
    <w:uiPriority w:val="99"/>
    <w:semiHidden/>
    <w:qFormat/>
    <w:rsid w:val="00BE7707"/>
    <w:pPr>
      <w:jc w:val="both"/>
    </w:pPr>
    <w:rPr>
      <w:lang w:val="en-GB" w:eastAsia="en-US"/>
    </w:rPr>
  </w:style>
  <w:style w:type="character" w:styleId="PlaceholderText">
    <w:name w:val="Placeholder Text"/>
    <w:uiPriority w:val="99"/>
    <w:qFormat/>
    <w:rsid w:val="00BE7707"/>
    <w:rPr>
      <w:color w:val="808080"/>
    </w:rPr>
  </w:style>
  <w:style w:type="character" w:customStyle="1" w:styleId="PLChar">
    <w:name w:val="PL Char"/>
    <w:link w:val="PL"/>
    <w:qFormat/>
    <w:rsid w:val="00BE7707"/>
    <w:rPr>
      <w:rFonts w:ascii="Courier New" w:hAnsi="Courier New"/>
      <w:sz w:val="16"/>
      <w:lang w:val="en-GB" w:eastAsia="en-US"/>
    </w:rPr>
  </w:style>
  <w:style w:type="character" w:customStyle="1" w:styleId="CaptionChar">
    <w:name w:val="Caption Char"/>
    <w:aliases w:val="cap Char3,cap Char Char2,Caption Char1 Char Char1,cap Char Char1 Char1,Caption Char Char1 Char Char1,cap Char2 Char1,条目 Char1,cap Char2 Char Char Char Char1,cap1 Char1,cap2 Char1,cap11 Char1,cap Char Char Char Char Char Char2,Ca Char"/>
    <w:link w:val="Caption"/>
    <w:qFormat/>
    <w:rsid w:val="00BE7707"/>
    <w:rPr>
      <w:i/>
      <w:iCs/>
      <w:color w:val="44546A" w:themeColor="text2"/>
      <w:sz w:val="18"/>
      <w:szCs w:val="18"/>
      <w:lang w:val="en-GB" w:eastAsia="en-US"/>
    </w:rPr>
  </w:style>
  <w:style w:type="paragraph" w:customStyle="1" w:styleId="3GPPNormalText">
    <w:name w:val="3GPP Normal Text"/>
    <w:basedOn w:val="BodyText"/>
    <w:link w:val="3GPPNormalTextChar"/>
    <w:qFormat/>
    <w:rsid w:val="00BE7707"/>
    <w:pPr>
      <w:spacing w:before="120" w:after="0"/>
    </w:pPr>
    <w:rPr>
      <w:rFonts w:eastAsia="MS Mincho" w:cs="Calibri"/>
      <w:sz w:val="22"/>
      <w:szCs w:val="24"/>
      <w:lang w:val="en-US" w:eastAsia="en-GB"/>
    </w:rPr>
  </w:style>
  <w:style w:type="character" w:customStyle="1" w:styleId="3GPPNormalTextChar">
    <w:name w:val="3GPP Normal Text Char"/>
    <w:link w:val="3GPPNormalText"/>
    <w:qFormat/>
    <w:rsid w:val="00BE7707"/>
    <w:rPr>
      <w:rFonts w:eastAsia="MS Mincho" w:cs="Calibri"/>
      <w:sz w:val="22"/>
      <w:szCs w:val="24"/>
      <w:lang w:eastAsia="en-GB"/>
    </w:rPr>
  </w:style>
  <w:style w:type="paragraph" w:customStyle="1" w:styleId="CharCharCharCharCharChar1CharChar">
    <w:name w:val="Char Char Char Char Char Char1 Char Char"/>
    <w:next w:val="Normal"/>
    <w:semiHidden/>
    <w:qFormat/>
    <w:rsid w:val="00BE7707"/>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ext0">
    <w:name w:val="Text"/>
    <w:basedOn w:val="Normal"/>
    <w:link w:val="TextChar"/>
    <w:qFormat/>
    <w:rsid w:val="00BE7707"/>
    <w:pPr>
      <w:spacing w:after="0"/>
    </w:pPr>
    <w:rPr>
      <w:rFonts w:ascii="Times" w:eastAsia="Batang" w:hAnsi="Times" w:cs="Calibri"/>
      <w:szCs w:val="24"/>
      <w:lang w:val="en-US" w:eastAsia="en-GB"/>
    </w:rPr>
  </w:style>
  <w:style w:type="character" w:customStyle="1" w:styleId="TextChar">
    <w:name w:val="Text Char"/>
    <w:link w:val="Text0"/>
    <w:qFormat/>
    <w:rsid w:val="00BE7707"/>
    <w:rPr>
      <w:rFonts w:ascii="Times" w:eastAsia="Batang" w:hAnsi="Times" w:cs="Calibri"/>
      <w:szCs w:val="24"/>
      <w:lang w:eastAsia="en-GB"/>
    </w:rPr>
  </w:style>
  <w:style w:type="character" w:customStyle="1" w:styleId="TFChar">
    <w:name w:val="TF Char"/>
    <w:link w:val="TF"/>
    <w:qFormat/>
    <w:rsid w:val="00BE7707"/>
    <w:rPr>
      <w:rFonts w:ascii="Arial" w:hAnsi="Arial"/>
      <w:b/>
      <w:lang w:val="en-GB" w:eastAsia="en-US"/>
    </w:rPr>
  </w:style>
  <w:style w:type="paragraph" w:customStyle="1" w:styleId="LGTdoc0">
    <w:name w:val="LGTdoc_본문"/>
    <w:basedOn w:val="Normal"/>
    <w:link w:val="LGTdocChar"/>
    <w:qFormat/>
    <w:rsid w:val="00BE7707"/>
    <w:pPr>
      <w:widowControl w:val="0"/>
      <w:snapToGrid w:val="0"/>
      <w:spacing w:after="0" w:line="264" w:lineRule="auto"/>
    </w:pPr>
    <w:rPr>
      <w:rFonts w:ascii="Calibri" w:eastAsia="Batang" w:hAnsi="Calibri" w:cs="Calibri"/>
      <w:kern w:val="2"/>
      <w:sz w:val="22"/>
      <w:szCs w:val="24"/>
      <w:lang w:val="en-US" w:eastAsia="ko-KR"/>
    </w:rPr>
  </w:style>
  <w:style w:type="paragraph" w:customStyle="1" w:styleId="3GPPProposal">
    <w:name w:val="3GPP Proposal"/>
    <w:basedOn w:val="3GPPNormalText"/>
    <w:link w:val="3GPPProposalChar"/>
    <w:qFormat/>
    <w:rsid w:val="00BE7707"/>
    <w:pPr>
      <w:keepNext/>
      <w:keepLines/>
      <w:contextualSpacing/>
    </w:pPr>
    <w:rPr>
      <w:b/>
    </w:rPr>
  </w:style>
  <w:style w:type="character" w:customStyle="1" w:styleId="3GPPProposalChar">
    <w:name w:val="3GPP Proposal Char"/>
    <w:link w:val="3GPPProposal"/>
    <w:qFormat/>
    <w:rsid w:val="00BE7707"/>
    <w:rPr>
      <w:rFonts w:eastAsia="MS Mincho" w:cs="Calibri"/>
      <w:b/>
      <w:sz w:val="22"/>
      <w:szCs w:val="24"/>
      <w:lang w:eastAsia="en-GB"/>
    </w:rPr>
  </w:style>
  <w:style w:type="character" w:customStyle="1" w:styleId="fontstyle01">
    <w:name w:val="fontstyle01"/>
    <w:qFormat/>
    <w:rsid w:val="00BE7707"/>
    <w:rPr>
      <w:rFonts w:ascii="NimbusRomNo9L-Regu" w:hAnsi="NimbusRomNo9L-Regu" w:hint="default"/>
      <w:color w:val="000000"/>
      <w:sz w:val="22"/>
      <w:szCs w:val="22"/>
    </w:rPr>
  </w:style>
  <w:style w:type="character" w:customStyle="1" w:styleId="fontstyle21">
    <w:name w:val="fontstyle21"/>
    <w:qFormat/>
    <w:rsid w:val="00BE7707"/>
    <w:rPr>
      <w:rFonts w:ascii="CMMI10" w:hAnsi="CMMI10" w:hint="default"/>
      <w:i/>
      <w:iCs/>
      <w:color w:val="000000"/>
      <w:sz w:val="16"/>
      <w:szCs w:val="16"/>
    </w:rPr>
  </w:style>
  <w:style w:type="character" w:customStyle="1" w:styleId="fontstyle31">
    <w:name w:val="fontstyle31"/>
    <w:qFormat/>
    <w:rsid w:val="00BE7707"/>
    <w:rPr>
      <w:rFonts w:ascii="CMSY10" w:hAnsi="CMSY10" w:hint="default"/>
      <w:i/>
      <w:iCs/>
      <w:color w:val="000000"/>
      <w:sz w:val="20"/>
      <w:szCs w:val="20"/>
    </w:rPr>
  </w:style>
  <w:style w:type="character" w:customStyle="1" w:styleId="fontstyle41">
    <w:name w:val="fontstyle41"/>
    <w:qFormat/>
    <w:rsid w:val="00BE7707"/>
    <w:rPr>
      <w:rFonts w:ascii="CMR10" w:hAnsi="CMR10" w:hint="default"/>
      <w:color w:val="000000"/>
      <w:sz w:val="20"/>
      <w:szCs w:val="20"/>
    </w:rPr>
  </w:style>
  <w:style w:type="character" w:customStyle="1" w:styleId="fontstyle51">
    <w:name w:val="fontstyle51"/>
    <w:qFormat/>
    <w:rsid w:val="00BE7707"/>
    <w:rPr>
      <w:rFonts w:ascii="NimbusRomNo9L-Regu" w:hAnsi="NimbusRomNo9L-Regu" w:hint="default"/>
      <w:color w:val="000000"/>
      <w:sz w:val="20"/>
      <w:szCs w:val="20"/>
    </w:rPr>
  </w:style>
  <w:style w:type="paragraph" w:customStyle="1" w:styleId="Tabletext">
    <w:name w:val="Table_text"/>
    <w:basedOn w:val="Normal"/>
    <w:qFormat/>
    <w:rsid w:val="00BE77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Calibri" w:eastAsia="Times New Roman" w:hAnsi="Calibri" w:cs="Calibri"/>
      <w:sz w:val="22"/>
      <w:lang w:val="en-US" w:eastAsia="en-GB"/>
    </w:rPr>
  </w:style>
  <w:style w:type="character" w:customStyle="1" w:styleId="B1Char">
    <w:name w:val="B1 Char"/>
    <w:link w:val="B1"/>
    <w:qFormat/>
    <w:rsid w:val="00BE7707"/>
    <w:rPr>
      <w:lang w:val="en-GB" w:eastAsia="en-US"/>
    </w:rPr>
  </w:style>
  <w:style w:type="character" w:customStyle="1" w:styleId="NOChar">
    <w:name w:val="NO Char"/>
    <w:link w:val="NO"/>
    <w:qFormat/>
    <w:rsid w:val="00BE7707"/>
    <w:rPr>
      <w:lang w:val="en-GB" w:eastAsia="en-US"/>
    </w:rPr>
  </w:style>
  <w:style w:type="paragraph" w:customStyle="1" w:styleId="B3">
    <w:name w:val="B3+"/>
    <w:basedOn w:val="B30"/>
    <w:qFormat/>
    <w:rsid w:val="00BE7707"/>
    <w:pPr>
      <w:numPr>
        <w:numId w:val="62"/>
      </w:numPr>
      <w:tabs>
        <w:tab w:val="left" w:pos="1134"/>
      </w:tabs>
    </w:pPr>
    <w:rPr>
      <w:rFonts w:ascii="Calibri" w:eastAsia="Times New Roman" w:hAnsi="Calibri" w:cs="Calibri"/>
      <w:lang w:val="en-US" w:eastAsia="en-GB"/>
    </w:rPr>
  </w:style>
  <w:style w:type="paragraph" w:customStyle="1" w:styleId="3GPPText">
    <w:name w:val="3GPP Text"/>
    <w:basedOn w:val="Normal"/>
    <w:link w:val="3GPPTextChar"/>
    <w:qFormat/>
    <w:rsid w:val="00BE7707"/>
    <w:pPr>
      <w:spacing w:before="120" w:after="0"/>
    </w:pPr>
    <w:rPr>
      <w:rFonts w:ascii="Calibri" w:eastAsia="Times New Roman" w:hAnsi="Calibri" w:cs="Calibri"/>
      <w:sz w:val="22"/>
      <w:lang w:val="en-US" w:eastAsia="en-GB"/>
    </w:rPr>
  </w:style>
  <w:style w:type="paragraph" w:customStyle="1" w:styleId="3GPPH1">
    <w:name w:val="3GPP H1"/>
    <w:basedOn w:val="Heading1"/>
    <w:next w:val="3GPPText"/>
    <w:link w:val="3GPPH1Char"/>
    <w:qFormat/>
    <w:rsid w:val="00BE7707"/>
    <w:pPr>
      <w:tabs>
        <w:tab w:val="left" w:pos="432"/>
      </w:tabs>
      <w:overflowPunct w:val="0"/>
      <w:autoSpaceDE w:val="0"/>
      <w:autoSpaceDN w:val="0"/>
      <w:adjustRightInd w:val="0"/>
      <w:spacing w:after="120"/>
      <w:ind w:left="432" w:hanging="432"/>
      <w:jc w:val="both"/>
      <w:textAlignment w:val="baseline"/>
    </w:pPr>
  </w:style>
  <w:style w:type="character" w:customStyle="1" w:styleId="3GPPTextChar">
    <w:name w:val="3GPP Text Char"/>
    <w:link w:val="3GPPText"/>
    <w:qFormat/>
    <w:rsid w:val="00BE7707"/>
    <w:rPr>
      <w:rFonts w:ascii="Calibri" w:eastAsia="Times New Roman" w:hAnsi="Calibri" w:cs="Calibri"/>
      <w:sz w:val="22"/>
      <w:lang w:eastAsia="en-GB"/>
    </w:rPr>
  </w:style>
  <w:style w:type="paragraph" w:customStyle="1" w:styleId="3GPPH2">
    <w:name w:val="3GPP H2"/>
    <w:basedOn w:val="Heading2"/>
    <w:next w:val="3GPPText"/>
    <w:link w:val="3GPPH2Char"/>
    <w:qFormat/>
    <w:rsid w:val="00BE7707"/>
    <w:pPr>
      <w:numPr>
        <w:numId w:val="63"/>
      </w:numPr>
      <w:tabs>
        <w:tab w:val="left" w:pos="432"/>
        <w:tab w:val="left" w:pos="567"/>
        <w:tab w:val="left" w:pos="5255"/>
      </w:tabs>
      <w:overflowPunct w:val="0"/>
      <w:autoSpaceDE w:val="0"/>
      <w:autoSpaceDN w:val="0"/>
      <w:adjustRightInd w:val="0"/>
      <w:spacing w:before="120" w:after="120"/>
      <w:jc w:val="both"/>
      <w:textAlignment w:val="baseline"/>
    </w:pPr>
  </w:style>
  <w:style w:type="character" w:customStyle="1" w:styleId="3GPPH1Char">
    <w:name w:val="3GPP H1 Char"/>
    <w:link w:val="3GPPH1"/>
    <w:qFormat/>
    <w:rsid w:val="00BE7707"/>
    <w:rPr>
      <w:rFonts w:ascii="Arial" w:hAnsi="Arial"/>
      <w:sz w:val="36"/>
      <w:lang w:val="en-GB" w:eastAsia="en-US"/>
    </w:rPr>
  </w:style>
  <w:style w:type="paragraph" w:customStyle="1" w:styleId="3GPPH3">
    <w:name w:val="3GPP H3"/>
    <w:basedOn w:val="Heading3"/>
    <w:next w:val="3GPPText"/>
    <w:link w:val="3GPPH3Char"/>
    <w:qFormat/>
    <w:rsid w:val="00BE7707"/>
    <w:pPr>
      <w:numPr>
        <w:ilvl w:val="2"/>
      </w:numPr>
      <w:tabs>
        <w:tab w:val="left" w:pos="432"/>
        <w:tab w:val="left" w:pos="568"/>
        <w:tab w:val="left" w:pos="5255"/>
      </w:tabs>
      <w:overflowPunct w:val="0"/>
      <w:autoSpaceDE w:val="0"/>
      <w:autoSpaceDN w:val="0"/>
      <w:adjustRightInd w:val="0"/>
      <w:spacing w:after="120"/>
      <w:ind w:left="1134" w:hanging="1134"/>
      <w:jc w:val="both"/>
      <w:textAlignment w:val="baseline"/>
    </w:pPr>
  </w:style>
  <w:style w:type="character" w:customStyle="1" w:styleId="3GPPH2Char">
    <w:name w:val="3GPP H2 Char"/>
    <w:link w:val="3GPPH2"/>
    <w:qFormat/>
    <w:rsid w:val="00BE7707"/>
    <w:rPr>
      <w:rFonts w:ascii="Arial" w:hAnsi="Arial"/>
      <w:sz w:val="32"/>
      <w:lang w:val="en-GB" w:eastAsia="en-US"/>
    </w:rPr>
  </w:style>
  <w:style w:type="character" w:customStyle="1" w:styleId="3GPPH3Char">
    <w:name w:val="3GPP H3 Char"/>
    <w:link w:val="3GPPH3"/>
    <w:qFormat/>
    <w:rsid w:val="00BE7707"/>
    <w:rPr>
      <w:rFonts w:ascii="Arial" w:hAnsi="Arial"/>
      <w:sz w:val="28"/>
      <w:lang w:val="en-GB" w:eastAsia="en-US"/>
    </w:rPr>
  </w:style>
  <w:style w:type="character" w:customStyle="1" w:styleId="3GPPAgreementsChar">
    <w:name w:val="3GPP Agreements Char"/>
    <w:link w:val="3GPPAgreements"/>
    <w:qFormat/>
    <w:rsid w:val="00BE7707"/>
    <w:rPr>
      <w:rFonts w:ascii="Calibri" w:eastAsia="Times New Roman" w:hAnsi="Calibri" w:cs="Calibri"/>
      <w:sz w:val="22"/>
      <w:lang w:eastAsia="zh-CN"/>
    </w:rPr>
  </w:style>
  <w:style w:type="character" w:customStyle="1" w:styleId="TOC2Char">
    <w:name w:val="TOC 2 Char"/>
    <w:link w:val="TOC2"/>
    <w:qFormat/>
    <w:rsid w:val="00BE7707"/>
    <w:rPr>
      <w:lang w:val="en-GB" w:eastAsia="en-US"/>
    </w:rPr>
  </w:style>
  <w:style w:type="paragraph" w:customStyle="1" w:styleId="References">
    <w:name w:val="References"/>
    <w:basedOn w:val="Normal"/>
    <w:qFormat/>
    <w:rsid w:val="00BE7707"/>
    <w:pPr>
      <w:numPr>
        <w:ilvl w:val="2"/>
        <w:numId w:val="64"/>
      </w:numPr>
      <w:spacing w:after="0"/>
    </w:pPr>
    <w:rPr>
      <w:rFonts w:ascii="Calibri" w:eastAsia="Times New Roman" w:hAnsi="Calibri" w:cs="Calibri"/>
      <w:szCs w:val="24"/>
      <w:lang w:val="en-US" w:eastAsia="en-GB"/>
    </w:rPr>
  </w:style>
  <w:style w:type="paragraph" w:customStyle="1" w:styleId="10">
    <w:name w:val="正文1"/>
    <w:qFormat/>
    <w:rsid w:val="00BE7707"/>
    <w:pPr>
      <w:widowControl w:val="0"/>
      <w:spacing w:before="100" w:beforeAutospacing="1" w:after="160" w:line="256" w:lineRule="auto"/>
      <w:jc w:val="both"/>
    </w:pPr>
    <w:rPr>
      <w:kern w:val="2"/>
      <w:sz w:val="21"/>
      <w:szCs w:val="21"/>
      <w:lang w:eastAsia="zh-CN"/>
    </w:rPr>
  </w:style>
  <w:style w:type="character" w:customStyle="1" w:styleId="fontstyle11">
    <w:name w:val="fontstyle11"/>
    <w:basedOn w:val="DefaultParagraphFont"/>
    <w:qFormat/>
    <w:rsid w:val="00BE7707"/>
    <w:rPr>
      <w:rFonts w:ascii="SymbolMT" w:hAnsi="SymbolMT" w:hint="default"/>
      <w:color w:val="000000"/>
      <w:sz w:val="56"/>
      <w:szCs w:val="56"/>
    </w:rPr>
  </w:style>
  <w:style w:type="character" w:customStyle="1" w:styleId="B10">
    <w:name w:val="B1 (文字)"/>
    <w:qFormat/>
    <w:rsid w:val="00BE7707"/>
    <w:rPr>
      <w:rFonts w:eastAsia="MS Mincho"/>
      <w:lang w:val="en-GB" w:eastAsia="en-US" w:bidi="ar-SA"/>
    </w:rPr>
  </w:style>
  <w:style w:type="character" w:customStyle="1" w:styleId="B2Char">
    <w:name w:val="B2 Char"/>
    <w:link w:val="B2"/>
    <w:qFormat/>
    <w:rsid w:val="00BE7707"/>
    <w:rPr>
      <w:lang w:val="en-GB" w:eastAsia="en-US"/>
    </w:rPr>
  </w:style>
  <w:style w:type="character" w:customStyle="1" w:styleId="Heading3Char1">
    <w:name w:val="Heading 3 Char1"/>
    <w:qFormat/>
    <w:rsid w:val="00BE7707"/>
    <w:rPr>
      <w:rFonts w:ascii="Arial" w:hAnsi="Arial"/>
      <w:b/>
      <w:szCs w:val="26"/>
      <w:lang w:val="en-GB" w:eastAsia="zh-CN"/>
    </w:rPr>
  </w:style>
  <w:style w:type="character" w:customStyle="1" w:styleId="B1Zchn">
    <w:name w:val="B1 Zchn"/>
    <w:qFormat/>
    <w:rsid w:val="00BE7707"/>
    <w:rPr>
      <w:lang w:eastAsia="en-US"/>
    </w:rPr>
  </w:style>
  <w:style w:type="paragraph" w:customStyle="1" w:styleId="enumlev2">
    <w:name w:val="enumlev2"/>
    <w:basedOn w:val="Normal"/>
    <w:qFormat/>
    <w:rsid w:val="00BE7707"/>
    <w:pPr>
      <w:numPr>
        <w:numId w:val="65"/>
      </w:numPr>
      <w:tabs>
        <w:tab w:val="left" w:pos="794"/>
        <w:tab w:val="left" w:pos="1191"/>
        <w:tab w:val="left" w:pos="1588"/>
        <w:tab w:val="left" w:pos="1985"/>
      </w:tabs>
      <w:spacing w:before="86"/>
      <w:ind w:left="1588" w:hanging="397"/>
    </w:pPr>
    <w:rPr>
      <w:rFonts w:ascii="Calibri" w:eastAsia="Times New Roman" w:hAnsi="Calibri" w:cs="Calibri"/>
      <w:lang w:val="en-US" w:eastAsia="en-GB"/>
    </w:rPr>
  </w:style>
  <w:style w:type="paragraph" w:customStyle="1" w:styleId="FigureTitle">
    <w:name w:val="Figure_Title"/>
    <w:basedOn w:val="Normal"/>
    <w:next w:val="Normal"/>
    <w:qFormat/>
    <w:rsid w:val="00BE7707"/>
    <w:pPr>
      <w:keepLines/>
      <w:tabs>
        <w:tab w:val="left" w:pos="794"/>
        <w:tab w:val="left" w:pos="1191"/>
        <w:tab w:val="left" w:pos="1588"/>
        <w:tab w:val="left" w:pos="1985"/>
      </w:tabs>
      <w:spacing w:before="120" w:after="480"/>
      <w:jc w:val="center"/>
    </w:pPr>
    <w:rPr>
      <w:rFonts w:ascii="Calibri" w:eastAsia="Times New Roman" w:hAnsi="Calibri" w:cs="Calibri"/>
      <w:b/>
      <w:sz w:val="24"/>
      <w:lang w:val="en-US" w:eastAsia="en-GB"/>
    </w:rPr>
  </w:style>
  <w:style w:type="character" w:customStyle="1" w:styleId="B1Char1">
    <w:name w:val="B1 Char1"/>
    <w:qFormat/>
    <w:locked/>
    <w:rsid w:val="00BE7707"/>
  </w:style>
  <w:style w:type="character" w:customStyle="1" w:styleId="11">
    <w:name w:val="列表段落 字符1"/>
    <w:uiPriority w:val="34"/>
    <w:qFormat/>
    <w:rsid w:val="00BE7707"/>
    <w:rPr>
      <w:rFonts w:ascii="Times" w:hAnsi="Times"/>
      <w:szCs w:val="24"/>
      <w:lang w:val="en-GB"/>
    </w:rPr>
  </w:style>
  <w:style w:type="paragraph" w:customStyle="1" w:styleId="Default">
    <w:name w:val="Default"/>
    <w:qFormat/>
    <w:rsid w:val="00BE7707"/>
    <w:pPr>
      <w:widowControl w:val="0"/>
      <w:autoSpaceDE w:val="0"/>
      <w:autoSpaceDN w:val="0"/>
      <w:adjustRightInd w:val="0"/>
      <w:jc w:val="both"/>
    </w:pPr>
    <w:rPr>
      <w:color w:val="000000"/>
      <w:sz w:val="24"/>
      <w:szCs w:val="24"/>
      <w:lang w:eastAsia="en-US"/>
    </w:rPr>
  </w:style>
  <w:style w:type="paragraph" w:customStyle="1" w:styleId="xxmsolistparagraph">
    <w:name w:val="x_xmsolistparagraph"/>
    <w:basedOn w:val="Normal"/>
    <w:qFormat/>
    <w:rsid w:val="00BE7707"/>
    <w:pPr>
      <w:spacing w:after="0"/>
      <w:ind w:left="720"/>
    </w:pPr>
    <w:rPr>
      <w:rFonts w:ascii="Calibri" w:hAnsi="Calibri" w:cs="Calibri"/>
      <w:sz w:val="22"/>
      <w:szCs w:val="22"/>
      <w:lang w:val="en-US" w:eastAsia="zh-CN"/>
    </w:rPr>
  </w:style>
  <w:style w:type="paragraph" w:customStyle="1" w:styleId="xmsonormal">
    <w:name w:val="xmsonormal"/>
    <w:basedOn w:val="Normal"/>
    <w:uiPriority w:val="99"/>
    <w:qFormat/>
    <w:rsid w:val="00BE7707"/>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rsid w:val="00BE7707"/>
  </w:style>
  <w:style w:type="paragraph" w:customStyle="1" w:styleId="00Text">
    <w:name w:val="00_Text"/>
    <w:basedOn w:val="Normal"/>
    <w:link w:val="00TextChar"/>
    <w:qFormat/>
    <w:rsid w:val="00BE7707"/>
    <w:pPr>
      <w:spacing w:before="120" w:after="0" w:line="264" w:lineRule="auto"/>
    </w:pPr>
    <w:rPr>
      <w:rFonts w:ascii="Calibri" w:hAnsi="Calibri" w:cs="Calibri"/>
      <w:szCs w:val="24"/>
      <w:lang w:val="en-US" w:eastAsia="zh-CN"/>
    </w:rPr>
  </w:style>
  <w:style w:type="character" w:customStyle="1" w:styleId="00TextChar">
    <w:name w:val="00_Text Char"/>
    <w:basedOn w:val="DefaultParagraphFont"/>
    <w:link w:val="00Text"/>
    <w:qFormat/>
    <w:rsid w:val="00BE7707"/>
    <w:rPr>
      <w:rFonts w:ascii="Calibri" w:hAnsi="Calibri" w:cs="Calibri"/>
      <w:szCs w:val="24"/>
      <w:lang w:eastAsia="zh-CN"/>
    </w:rPr>
  </w:style>
  <w:style w:type="paragraph" w:customStyle="1" w:styleId="Proposal">
    <w:name w:val="Proposal"/>
    <w:basedOn w:val="BodyText"/>
    <w:qFormat/>
    <w:rsid w:val="00BE7707"/>
    <w:pPr>
      <w:numPr>
        <w:numId w:val="66"/>
      </w:numPr>
      <w:spacing w:after="0"/>
    </w:pPr>
    <w:rPr>
      <w:rFonts w:ascii="Arial" w:hAnsi="Arial" w:cs="Calibri"/>
      <w:b/>
      <w:bCs/>
      <w:sz w:val="22"/>
      <w:szCs w:val="22"/>
      <w:lang w:val="en-US" w:eastAsia="zh-CN"/>
    </w:rPr>
  </w:style>
  <w:style w:type="paragraph" w:customStyle="1" w:styleId="Observation">
    <w:name w:val="Observation"/>
    <w:basedOn w:val="Proposal"/>
    <w:qFormat/>
    <w:rsid w:val="00BE7707"/>
    <w:pPr>
      <w:numPr>
        <w:numId w:val="67"/>
      </w:numPr>
    </w:pPr>
    <w:rPr>
      <w:lang w:eastAsia="ja-JP"/>
    </w:rPr>
  </w:style>
  <w:style w:type="paragraph" w:customStyle="1" w:styleId="EmailDiscussion">
    <w:name w:val="EmailDiscussion"/>
    <w:basedOn w:val="Normal"/>
    <w:next w:val="Normal"/>
    <w:link w:val="EmailDiscussionChar"/>
    <w:qFormat/>
    <w:rsid w:val="00BE7707"/>
    <w:pPr>
      <w:numPr>
        <w:numId w:val="68"/>
      </w:numPr>
      <w:spacing w:before="40" w:after="0"/>
    </w:pPr>
    <w:rPr>
      <w:rFonts w:ascii="Arial" w:eastAsia="MS Mincho" w:hAnsi="Arial" w:cs="Calibri"/>
      <w:b/>
      <w:szCs w:val="24"/>
      <w:lang w:val="en-US" w:eastAsia="en-GB"/>
    </w:rPr>
  </w:style>
  <w:style w:type="character" w:customStyle="1" w:styleId="EmailDiscussionChar">
    <w:name w:val="EmailDiscussion Char"/>
    <w:link w:val="EmailDiscussion"/>
    <w:qFormat/>
    <w:rsid w:val="00BE7707"/>
    <w:rPr>
      <w:rFonts w:ascii="Arial" w:eastAsia="MS Mincho" w:hAnsi="Arial" w:cs="Calibri"/>
      <w:b/>
      <w:szCs w:val="24"/>
      <w:lang w:eastAsia="en-GB"/>
    </w:rPr>
  </w:style>
  <w:style w:type="character" w:customStyle="1" w:styleId="TAHChar">
    <w:name w:val="TAH Char"/>
    <w:qFormat/>
    <w:rsid w:val="00BE7707"/>
    <w:rPr>
      <w:rFonts w:ascii="Arial" w:eastAsia="Times New Roman" w:hAnsi="Arial"/>
      <w:b/>
      <w:sz w:val="18"/>
      <w:lang w:val="en-GB"/>
    </w:rPr>
  </w:style>
  <w:style w:type="character" w:customStyle="1" w:styleId="TANChar">
    <w:name w:val="TAN Char"/>
    <w:link w:val="TAN"/>
    <w:qFormat/>
    <w:locked/>
    <w:rsid w:val="00BE7707"/>
    <w:rPr>
      <w:rFonts w:ascii="Arial" w:hAnsi="Arial"/>
      <w:sz w:val="18"/>
      <w:lang w:val="en-GB" w:eastAsia="en-US"/>
    </w:rPr>
  </w:style>
  <w:style w:type="character" w:customStyle="1" w:styleId="UnresolvedMention1">
    <w:name w:val="Unresolved Mention1"/>
    <w:basedOn w:val="DefaultParagraphFont"/>
    <w:uiPriority w:val="99"/>
    <w:semiHidden/>
    <w:unhideWhenUsed/>
    <w:qFormat/>
    <w:rsid w:val="00BE7707"/>
    <w:rPr>
      <w:color w:val="605E5C"/>
      <w:shd w:val="clear" w:color="auto" w:fill="E1DFDD"/>
    </w:rPr>
  </w:style>
  <w:style w:type="character" w:customStyle="1" w:styleId="12">
    <w:name w:val="@他1"/>
    <w:basedOn w:val="DefaultParagraphFont"/>
    <w:uiPriority w:val="99"/>
    <w:unhideWhenUsed/>
    <w:qFormat/>
    <w:rsid w:val="00BE7707"/>
    <w:rPr>
      <w:color w:val="2B579A"/>
      <w:shd w:val="clear" w:color="auto" w:fill="E1DFDD"/>
    </w:rPr>
  </w:style>
  <w:style w:type="paragraph" w:customStyle="1" w:styleId="13">
    <w:name w:val="変更箇所1"/>
    <w:hidden/>
    <w:uiPriority w:val="99"/>
    <w:semiHidden/>
    <w:qFormat/>
    <w:rsid w:val="00BE7707"/>
    <w:rPr>
      <w:lang w:val="en-GB" w:eastAsia="en-US"/>
    </w:rPr>
  </w:style>
  <w:style w:type="paragraph" w:customStyle="1" w:styleId="TdocHeading1">
    <w:name w:val="Tdoc_Heading_1"/>
    <w:basedOn w:val="Heading1"/>
    <w:next w:val="BodyText"/>
    <w:qFormat/>
    <w:rsid w:val="00BE7707"/>
    <w:pPr>
      <w:numPr>
        <w:numId w:val="69"/>
      </w:numPr>
      <w:overflowPunct w:val="0"/>
      <w:autoSpaceDE w:val="0"/>
      <w:autoSpaceDN w:val="0"/>
      <w:adjustRightInd w:val="0"/>
      <w:spacing w:after="0"/>
      <w:ind w:left="357" w:hanging="357"/>
      <w:jc w:val="both"/>
      <w:textAlignment w:val="baseline"/>
    </w:pPr>
    <w:rPr>
      <w:rFonts w:eastAsia="Batang"/>
      <w:bCs/>
      <w:kern w:val="28"/>
      <w:sz w:val="24"/>
      <w:lang w:val="en-US"/>
    </w:rPr>
  </w:style>
  <w:style w:type="character" w:customStyle="1" w:styleId="14">
    <w:name w:val="未解決のメンション1"/>
    <w:basedOn w:val="DefaultParagraphFont"/>
    <w:uiPriority w:val="99"/>
    <w:semiHidden/>
    <w:unhideWhenUsed/>
    <w:qFormat/>
    <w:rsid w:val="00BE7707"/>
    <w:rPr>
      <w:color w:val="605E5C"/>
      <w:shd w:val="clear" w:color="auto" w:fill="E1DFDD"/>
    </w:rPr>
  </w:style>
  <w:style w:type="paragraph" w:customStyle="1" w:styleId="paragraph">
    <w:name w:val="paragraph"/>
    <w:basedOn w:val="Normal"/>
    <w:qFormat/>
    <w:rsid w:val="00BE7707"/>
    <w:pPr>
      <w:spacing w:before="100" w:beforeAutospacing="1" w:after="100" w:afterAutospacing="1"/>
    </w:pPr>
    <w:rPr>
      <w:rFonts w:ascii="Calibri" w:eastAsia="Times New Roman" w:hAnsi="Calibri" w:cs="Calibri"/>
      <w:sz w:val="24"/>
      <w:szCs w:val="24"/>
      <w:lang w:val="en-US" w:eastAsia="en-GB"/>
    </w:rPr>
  </w:style>
  <w:style w:type="character" w:customStyle="1" w:styleId="normaltextrun">
    <w:name w:val="normaltextrun"/>
    <w:basedOn w:val="DefaultParagraphFont"/>
    <w:qFormat/>
    <w:rsid w:val="00BE7707"/>
  </w:style>
  <w:style w:type="character" w:customStyle="1" w:styleId="eop">
    <w:name w:val="eop"/>
    <w:basedOn w:val="DefaultParagraphFont"/>
    <w:qFormat/>
    <w:rsid w:val="00BE7707"/>
  </w:style>
  <w:style w:type="character" w:customStyle="1" w:styleId="3">
    <w:name w:val="列表段落 字符3"/>
    <w:uiPriority w:val="34"/>
    <w:qFormat/>
    <w:locked/>
    <w:rsid w:val="00BE7707"/>
    <w:rPr>
      <w:rFonts w:eastAsia="SimSun"/>
      <w:lang w:eastAsia="ja-JP"/>
    </w:rPr>
  </w:style>
  <w:style w:type="paragraph" w:customStyle="1" w:styleId="Doc-text2">
    <w:name w:val="Doc-text2"/>
    <w:basedOn w:val="Normal"/>
    <w:link w:val="Doc-text2Char"/>
    <w:qFormat/>
    <w:rsid w:val="00BE7707"/>
    <w:pPr>
      <w:tabs>
        <w:tab w:val="left" w:pos="1622"/>
      </w:tabs>
      <w:overflowPunct w:val="0"/>
      <w:autoSpaceDE w:val="0"/>
      <w:autoSpaceDN w:val="0"/>
      <w:adjustRightInd w:val="0"/>
      <w:spacing w:after="0"/>
      <w:ind w:left="1622" w:hanging="363"/>
      <w:textAlignment w:val="baseline"/>
    </w:pPr>
    <w:rPr>
      <w:rFonts w:ascii="Arial" w:eastAsia="Times New Roman" w:hAnsi="Arial" w:cs="Calibri"/>
      <w:lang w:val="en-US" w:eastAsia="ja-JP"/>
    </w:rPr>
  </w:style>
  <w:style w:type="character" w:customStyle="1" w:styleId="Doc-text2Char">
    <w:name w:val="Doc-text2 Char"/>
    <w:link w:val="Doc-text2"/>
    <w:qFormat/>
    <w:rsid w:val="00BE7707"/>
    <w:rPr>
      <w:rFonts w:ascii="Arial" w:eastAsia="Times New Roman" w:hAnsi="Arial" w:cs="Calibri"/>
      <w:lang w:eastAsia="ja-JP"/>
    </w:rPr>
  </w:style>
  <w:style w:type="paragraph" w:customStyle="1" w:styleId="ACTION">
    <w:name w:val="ACTION"/>
    <w:basedOn w:val="Normal"/>
    <w:qFormat/>
    <w:rsid w:val="00BE7707"/>
    <w:pPr>
      <w:keepNext/>
      <w:keepLines/>
      <w:widowControl w:val="0"/>
      <w:numPr>
        <w:numId w:val="7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pPr>
    <w:rPr>
      <w:rFonts w:ascii="Arial" w:hAnsi="Arial" w:cs="Calibri"/>
      <w:b/>
      <w:color w:val="FF0000"/>
      <w:sz w:val="22"/>
      <w:lang w:val="en-US" w:eastAsia="en-GB"/>
    </w:rPr>
  </w:style>
  <w:style w:type="paragraph" w:customStyle="1" w:styleId="15">
    <w:name w:val="修订1"/>
    <w:hidden/>
    <w:uiPriority w:val="99"/>
    <w:qFormat/>
    <w:rsid w:val="00BE7707"/>
    <w:rPr>
      <w:lang w:val="en-GB" w:eastAsia="en-US"/>
    </w:rPr>
  </w:style>
  <w:style w:type="table" w:styleId="DarkList-Accent6">
    <w:name w:val="Dark List Accent 6"/>
    <w:basedOn w:val="TableNormal"/>
    <w:uiPriority w:val="70"/>
    <w:semiHidden/>
    <w:unhideWhenUsed/>
    <w:rsid w:val="00BE770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5Dark-Accent3">
    <w:name w:val="Grid Table 5 Dark Accent 3"/>
    <w:basedOn w:val="TableNormal"/>
    <w:uiPriority w:val="50"/>
    <w:rsid w:val="007F33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NoList2">
    <w:name w:val="No List2"/>
    <w:next w:val="NoList"/>
    <w:uiPriority w:val="99"/>
    <w:semiHidden/>
    <w:unhideWhenUsed/>
    <w:rsid w:val="007E60C9"/>
  </w:style>
  <w:style w:type="table" w:customStyle="1" w:styleId="TableGrid10">
    <w:name w:val="TableGrid1"/>
    <w:basedOn w:val="TableNormal"/>
    <w:next w:val="TableGrid"/>
    <w:uiPriority w:val="39"/>
    <w:qFormat/>
    <w:rsid w:val="007E60C9"/>
    <w:pPr>
      <w:widowControl w:val="0"/>
      <w:autoSpaceDE w:val="0"/>
      <w:autoSpaceDN w:val="0"/>
      <w:adjustRightInd w:val="0"/>
      <w:spacing w:after="120" w:line="259"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basedOn w:val="DefaultParagraphFont"/>
    <w:qFormat/>
    <w:rsid w:val="007E60C9"/>
    <w:rPr>
      <w:b/>
      <w:bCs/>
      <w:lang w:eastAsia="en-US"/>
    </w:rPr>
  </w:style>
  <w:style w:type="paragraph" w:customStyle="1" w:styleId="16">
    <w:name w:val="1"/>
    <w:next w:val="Normal"/>
    <w:semiHidden/>
    <w:qFormat/>
    <w:rsid w:val="007E60C9"/>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rsid w:val="007E60C9"/>
    <w:pPr>
      <w:keepNext/>
      <w:autoSpaceDE w:val="0"/>
      <w:autoSpaceDN w:val="0"/>
      <w:adjustRightInd w:val="0"/>
      <w:snapToGrid w:val="0"/>
      <w:spacing w:after="120" w:line="259" w:lineRule="auto"/>
      <w:jc w:val="center"/>
    </w:pPr>
    <w:rPr>
      <w:sz w:val="22"/>
      <w:szCs w:val="22"/>
      <w:lang w:val="en-US"/>
    </w:rPr>
  </w:style>
  <w:style w:type="paragraph" w:customStyle="1" w:styleId="Eqn">
    <w:name w:val="Eqn"/>
    <w:basedOn w:val="Normal"/>
    <w:qFormat/>
    <w:rsid w:val="007E60C9"/>
    <w:pPr>
      <w:tabs>
        <w:tab w:val="center" w:pos="4608"/>
        <w:tab w:val="right" w:pos="9216"/>
      </w:tabs>
      <w:autoSpaceDE w:val="0"/>
      <w:autoSpaceDN w:val="0"/>
      <w:adjustRightInd w:val="0"/>
      <w:snapToGrid w:val="0"/>
      <w:spacing w:after="120" w:line="259" w:lineRule="auto"/>
      <w:jc w:val="both"/>
    </w:pPr>
    <w:rPr>
      <w:sz w:val="22"/>
      <w:szCs w:val="22"/>
      <w:lang w:val="en-US" w:eastAsia="ja-JP"/>
    </w:rPr>
  </w:style>
  <w:style w:type="paragraph" w:customStyle="1" w:styleId="tablecell">
    <w:name w:val="tablecell"/>
    <w:basedOn w:val="Normal"/>
    <w:qFormat/>
    <w:rsid w:val="007E60C9"/>
    <w:pPr>
      <w:autoSpaceDE w:val="0"/>
      <w:autoSpaceDN w:val="0"/>
      <w:adjustRightInd w:val="0"/>
      <w:snapToGrid w:val="0"/>
      <w:spacing w:before="20" w:after="20" w:line="259" w:lineRule="auto"/>
      <w:jc w:val="both"/>
    </w:pPr>
    <w:rPr>
      <w:sz w:val="22"/>
      <w:szCs w:val="22"/>
      <w:lang w:val="en-US"/>
    </w:rPr>
  </w:style>
  <w:style w:type="paragraph" w:customStyle="1" w:styleId="tablecol">
    <w:name w:val="tablecol"/>
    <w:basedOn w:val="tablecell"/>
    <w:qFormat/>
    <w:rsid w:val="007E60C9"/>
    <w:pPr>
      <w:jc w:val="center"/>
    </w:pPr>
    <w:rPr>
      <w:b/>
    </w:rPr>
  </w:style>
  <w:style w:type="character" w:customStyle="1" w:styleId="CommentTextChar1">
    <w:name w:val="Comment Text Char1"/>
    <w:basedOn w:val="DefaultParagraphFont"/>
    <w:uiPriority w:val="99"/>
    <w:qFormat/>
    <w:rsid w:val="007E60C9"/>
    <w:rPr>
      <w:lang w:val="en-GB" w:eastAsia="en-US"/>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uiPriority w:val="34"/>
    <w:qFormat/>
    <w:locked/>
    <w:rsid w:val="007E60C9"/>
    <w:rPr>
      <w:sz w:val="22"/>
      <w:szCs w:val="22"/>
      <w:lang w:eastAsia="en-US"/>
    </w:rPr>
  </w:style>
  <w:style w:type="paragraph" w:customStyle="1" w:styleId="berschrift1H1">
    <w:name w:val="Überschrift 1.H1"/>
    <w:basedOn w:val="Normal"/>
    <w:qFormat/>
    <w:rsid w:val="007E60C9"/>
    <w:pPr>
      <w:autoSpaceDE w:val="0"/>
      <w:autoSpaceDN w:val="0"/>
      <w:adjustRightInd w:val="0"/>
      <w:snapToGrid w:val="0"/>
      <w:spacing w:after="120" w:line="259" w:lineRule="auto"/>
      <w:jc w:val="both"/>
    </w:pPr>
    <w:rPr>
      <w:sz w:val="22"/>
      <w:szCs w:val="22"/>
      <w:lang w:val="en-US"/>
    </w:rPr>
  </w:style>
  <w:style w:type="character" w:customStyle="1" w:styleId="EditorsNoteChar">
    <w:name w:val="Editor's Note Char"/>
    <w:link w:val="EditorsNote"/>
    <w:qFormat/>
    <w:locked/>
    <w:rsid w:val="007E60C9"/>
    <w:rPr>
      <w:color w:val="FF0000"/>
      <w:lang w:val="en-GB" w:eastAsia="en-US"/>
    </w:rPr>
  </w:style>
  <w:style w:type="table" w:customStyle="1" w:styleId="17">
    <w:name w:val="网格型1"/>
    <w:basedOn w:val="TableNormal"/>
    <w:uiPriority w:val="39"/>
    <w:qFormat/>
    <w:rsid w:val="007E60C9"/>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uiPriority w:val="99"/>
    <w:semiHidden/>
    <w:unhideWhenUsed/>
    <w:qFormat/>
    <w:rsid w:val="007E60C9"/>
    <w:rPr>
      <w:color w:val="605E5C"/>
      <w:shd w:val="clear" w:color="auto" w:fill="E1DFDD"/>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qFormat/>
    <w:rsid w:val="007E60C9"/>
    <w:rPr>
      <w:rFonts w:ascii="Arial" w:hAnsi="Arial"/>
      <w:sz w:val="32"/>
      <w:lang w:val="en-GB" w:eastAsia="en-US"/>
    </w:rPr>
  </w:style>
  <w:style w:type="table" w:customStyle="1" w:styleId="TableGrid11">
    <w:name w:val="Table Grid1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참고 문헌1"/>
    <w:basedOn w:val="Normal"/>
    <w:next w:val="Normal"/>
    <w:uiPriority w:val="37"/>
    <w:semiHidden/>
    <w:unhideWhenUsed/>
    <w:qFormat/>
    <w:rsid w:val="007E60C9"/>
    <w:pPr>
      <w:spacing w:line="259" w:lineRule="auto"/>
      <w:jc w:val="both"/>
    </w:pPr>
  </w:style>
  <w:style w:type="paragraph" w:customStyle="1" w:styleId="1a">
    <w:name w:val="文本块1"/>
    <w:basedOn w:val="Normal"/>
    <w:next w:val="BlockText"/>
    <w:qFormat/>
    <w:rsid w:val="007E60C9"/>
    <w:pPr>
      <w:pBdr>
        <w:top w:val="single" w:sz="2" w:space="10" w:color="4472C4"/>
        <w:left w:val="single" w:sz="2" w:space="10" w:color="4472C4"/>
        <w:bottom w:val="single" w:sz="2" w:space="10" w:color="4472C4"/>
        <w:right w:val="single" w:sz="2" w:space="10" w:color="4472C4"/>
      </w:pBdr>
      <w:spacing w:line="259" w:lineRule="auto"/>
      <w:ind w:left="1152" w:right="1152"/>
      <w:jc w:val="both"/>
    </w:pPr>
    <w:rPr>
      <w:rFonts w:ascii="Calibri" w:eastAsia="Malgun Gothic" w:hAnsi="Calibri" w:cs="Arial"/>
      <w:i/>
      <w:iCs/>
      <w:color w:val="4472C4"/>
    </w:rPr>
  </w:style>
  <w:style w:type="paragraph" w:customStyle="1" w:styleId="1b">
    <w:name w:val="收信人地址1"/>
    <w:basedOn w:val="Normal"/>
    <w:next w:val="EnvelopeAddress"/>
    <w:qFormat/>
    <w:rsid w:val="007E60C9"/>
    <w:pPr>
      <w:framePr w:w="7920" w:h="1980" w:hRule="exact" w:hSpace="180" w:wrap="around" w:hAnchor="page" w:xAlign="center" w:yAlign="bottom"/>
      <w:spacing w:after="0" w:line="259" w:lineRule="auto"/>
      <w:ind w:left="2880"/>
      <w:jc w:val="both"/>
    </w:pPr>
    <w:rPr>
      <w:rFonts w:ascii="Calibri Light" w:eastAsia="Malgun Gothic" w:hAnsi="Calibri Light"/>
      <w:sz w:val="24"/>
      <w:szCs w:val="24"/>
    </w:rPr>
  </w:style>
  <w:style w:type="paragraph" w:customStyle="1" w:styleId="1c">
    <w:name w:val="寄信人地址1"/>
    <w:basedOn w:val="Normal"/>
    <w:next w:val="EnvelopeReturn"/>
    <w:qFormat/>
    <w:rsid w:val="007E60C9"/>
    <w:pPr>
      <w:spacing w:after="0" w:line="259" w:lineRule="auto"/>
      <w:jc w:val="both"/>
    </w:pPr>
    <w:rPr>
      <w:rFonts w:ascii="Calibri Light" w:eastAsia="Malgun Gothic" w:hAnsi="Calibri Light"/>
    </w:rPr>
  </w:style>
  <w:style w:type="paragraph" w:customStyle="1" w:styleId="1d">
    <w:name w:val="索引标题1"/>
    <w:basedOn w:val="Normal"/>
    <w:next w:val="Index1"/>
    <w:qFormat/>
    <w:rsid w:val="007E60C9"/>
    <w:pPr>
      <w:spacing w:line="259" w:lineRule="auto"/>
      <w:jc w:val="both"/>
    </w:pPr>
    <w:rPr>
      <w:rFonts w:ascii="Calibri Light" w:eastAsia="Malgun Gothic" w:hAnsi="Calibri Light"/>
      <w:b/>
      <w:bCs/>
    </w:rPr>
  </w:style>
  <w:style w:type="paragraph" w:customStyle="1" w:styleId="1e">
    <w:name w:val="明显引用1"/>
    <w:basedOn w:val="Normal"/>
    <w:next w:val="Normal"/>
    <w:uiPriority w:val="30"/>
    <w:qFormat/>
    <w:rsid w:val="007E60C9"/>
    <w:pPr>
      <w:pBdr>
        <w:top w:val="single" w:sz="4" w:space="10" w:color="4472C4"/>
        <w:bottom w:val="single" w:sz="4" w:space="10" w:color="4472C4"/>
      </w:pBdr>
      <w:spacing w:before="360" w:after="360" w:line="259" w:lineRule="auto"/>
      <w:ind w:left="864" w:right="864"/>
      <w:jc w:val="center"/>
    </w:pPr>
    <w:rPr>
      <w:i/>
      <w:iCs/>
      <w:color w:val="4472C4"/>
    </w:rPr>
  </w:style>
  <w:style w:type="paragraph" w:customStyle="1" w:styleId="1f">
    <w:name w:val="信息标题1"/>
    <w:basedOn w:val="Normal"/>
    <w:next w:val="MessageHeader"/>
    <w:link w:val="a"/>
    <w:qFormat/>
    <w:rsid w:val="007E60C9"/>
    <w:pPr>
      <w:pBdr>
        <w:top w:val="single" w:sz="6" w:space="1" w:color="auto"/>
        <w:left w:val="single" w:sz="6" w:space="1" w:color="auto"/>
        <w:bottom w:val="single" w:sz="6" w:space="1" w:color="auto"/>
        <w:right w:val="single" w:sz="6" w:space="1" w:color="auto"/>
      </w:pBdr>
      <w:shd w:val="pct20" w:color="auto" w:fill="auto"/>
      <w:spacing w:after="0" w:line="259" w:lineRule="auto"/>
      <w:ind w:left="1134" w:hanging="1134"/>
      <w:jc w:val="both"/>
    </w:pPr>
    <w:rPr>
      <w:rFonts w:ascii="Calibri Light" w:eastAsia="Malgun Gothic" w:hAnsi="Calibri Light"/>
      <w:sz w:val="24"/>
      <w:szCs w:val="24"/>
    </w:rPr>
  </w:style>
  <w:style w:type="character" w:customStyle="1" w:styleId="a">
    <w:name w:val="信息标题 字符"/>
    <w:basedOn w:val="DefaultParagraphFont"/>
    <w:link w:val="1f"/>
    <w:qFormat/>
    <w:rsid w:val="007E60C9"/>
    <w:rPr>
      <w:rFonts w:ascii="Calibri Light" w:eastAsia="Malgun Gothic" w:hAnsi="Calibri Light"/>
      <w:sz w:val="24"/>
      <w:szCs w:val="24"/>
      <w:shd w:val="pct20" w:color="auto" w:fill="auto"/>
      <w:lang w:val="en-GB" w:eastAsia="en-US"/>
    </w:rPr>
  </w:style>
  <w:style w:type="paragraph" w:customStyle="1" w:styleId="1f0">
    <w:name w:val="引用1"/>
    <w:basedOn w:val="Normal"/>
    <w:next w:val="Normal"/>
    <w:uiPriority w:val="29"/>
    <w:qFormat/>
    <w:rsid w:val="007E60C9"/>
    <w:pPr>
      <w:spacing w:before="200" w:after="160" w:line="259" w:lineRule="auto"/>
      <w:ind w:left="864" w:right="864"/>
      <w:jc w:val="center"/>
    </w:pPr>
    <w:rPr>
      <w:i/>
      <w:iCs/>
      <w:color w:val="404040"/>
    </w:rPr>
  </w:style>
  <w:style w:type="paragraph" w:customStyle="1" w:styleId="1f1">
    <w:name w:val="副标题1"/>
    <w:basedOn w:val="Normal"/>
    <w:next w:val="Normal"/>
    <w:qFormat/>
    <w:rsid w:val="007E60C9"/>
    <w:pPr>
      <w:spacing w:after="160" w:line="259" w:lineRule="auto"/>
      <w:jc w:val="both"/>
    </w:pPr>
    <w:rPr>
      <w:rFonts w:ascii="Calibri" w:eastAsia="Malgun Gothic" w:hAnsi="Calibri" w:cs="Arial"/>
      <w:color w:val="5A5A5A"/>
      <w:spacing w:val="15"/>
      <w:sz w:val="22"/>
      <w:szCs w:val="22"/>
    </w:rPr>
  </w:style>
  <w:style w:type="paragraph" w:customStyle="1" w:styleId="1f2">
    <w:name w:val="标题1"/>
    <w:basedOn w:val="Normal"/>
    <w:next w:val="Normal"/>
    <w:qFormat/>
    <w:rsid w:val="007E60C9"/>
    <w:pPr>
      <w:spacing w:after="0" w:line="259" w:lineRule="auto"/>
      <w:contextualSpacing/>
      <w:jc w:val="both"/>
    </w:pPr>
    <w:rPr>
      <w:rFonts w:ascii="Calibri Light" w:eastAsia="Malgun Gothic" w:hAnsi="Calibri Light"/>
      <w:spacing w:val="-10"/>
      <w:kern w:val="28"/>
      <w:sz w:val="56"/>
      <w:szCs w:val="56"/>
    </w:rPr>
  </w:style>
  <w:style w:type="paragraph" w:customStyle="1" w:styleId="1f3">
    <w:name w:val="引文目录标题1"/>
    <w:basedOn w:val="Normal"/>
    <w:next w:val="Normal"/>
    <w:qFormat/>
    <w:rsid w:val="007E60C9"/>
    <w:pPr>
      <w:spacing w:before="120" w:line="259" w:lineRule="auto"/>
      <w:jc w:val="both"/>
    </w:pPr>
    <w:rPr>
      <w:rFonts w:ascii="Calibri Light" w:eastAsia="Malgun Gothic" w:hAnsi="Calibri Light"/>
      <w:b/>
      <w:bCs/>
      <w:sz w:val="24"/>
      <w:szCs w:val="24"/>
    </w:rPr>
  </w:style>
  <w:style w:type="paragraph" w:customStyle="1" w:styleId="TOC10">
    <w:name w:val="TOC 标题1"/>
    <w:basedOn w:val="Heading1"/>
    <w:next w:val="Normal"/>
    <w:uiPriority w:val="39"/>
    <w:semiHidden/>
    <w:unhideWhenUsed/>
    <w:qFormat/>
    <w:rsid w:val="007E60C9"/>
    <w:pPr>
      <w:pBdr>
        <w:top w:val="none" w:sz="0" w:space="0" w:color="auto"/>
      </w:pBdr>
      <w:spacing w:after="0" w:line="259" w:lineRule="auto"/>
      <w:ind w:left="0" w:firstLine="0"/>
      <w:jc w:val="both"/>
      <w:outlineLvl w:val="9"/>
    </w:pPr>
    <w:rPr>
      <w:rFonts w:ascii="Calibri Light" w:eastAsia="Malgun Gothic" w:hAnsi="Calibri Light"/>
      <w:color w:val="2F5496"/>
      <w:sz w:val="32"/>
      <w:szCs w:val="32"/>
    </w:rPr>
  </w:style>
  <w:style w:type="paragraph" w:customStyle="1" w:styleId="EnvelopeAddress1">
    <w:name w:val="Envelope Address1"/>
    <w:basedOn w:val="Normal"/>
    <w:next w:val="EnvelopeAddress"/>
    <w:semiHidden/>
    <w:unhideWhenUsed/>
    <w:qFormat/>
    <w:rsid w:val="007E60C9"/>
    <w:pPr>
      <w:framePr w:w="7920" w:h="1980" w:hRule="exact" w:hSpace="180" w:wrap="around" w:hAnchor="page" w:xAlign="center" w:yAlign="bottom"/>
      <w:autoSpaceDE w:val="0"/>
      <w:autoSpaceDN w:val="0"/>
      <w:adjustRightInd w:val="0"/>
      <w:snapToGrid w:val="0"/>
      <w:spacing w:after="120" w:line="259" w:lineRule="auto"/>
      <w:ind w:leftChars="1400" w:left="100"/>
      <w:jc w:val="both"/>
    </w:pPr>
    <w:rPr>
      <w:rFonts w:ascii="Cambria" w:hAnsi="Cambria"/>
      <w:sz w:val="24"/>
      <w:szCs w:val="24"/>
      <w:lang w:val="en-US"/>
    </w:rPr>
  </w:style>
  <w:style w:type="paragraph" w:customStyle="1" w:styleId="EnvelopeReturn1">
    <w:name w:val="Envelope Return1"/>
    <w:basedOn w:val="Normal"/>
    <w:next w:val="EnvelopeReturn"/>
    <w:semiHidden/>
    <w:unhideWhenUsed/>
    <w:qFormat/>
    <w:rsid w:val="007E60C9"/>
    <w:pPr>
      <w:autoSpaceDE w:val="0"/>
      <w:autoSpaceDN w:val="0"/>
      <w:adjustRightInd w:val="0"/>
      <w:snapToGrid w:val="0"/>
      <w:spacing w:after="120" w:line="259" w:lineRule="auto"/>
      <w:jc w:val="both"/>
    </w:pPr>
    <w:rPr>
      <w:rFonts w:ascii="Cambria" w:hAnsi="Cambria"/>
      <w:sz w:val="22"/>
      <w:szCs w:val="22"/>
      <w:lang w:val="en-US"/>
    </w:rPr>
  </w:style>
  <w:style w:type="paragraph" w:customStyle="1" w:styleId="IntenseQuote1">
    <w:name w:val="Intense Quote1"/>
    <w:basedOn w:val="Normal"/>
    <w:next w:val="Normal"/>
    <w:uiPriority w:val="30"/>
    <w:qFormat/>
    <w:rsid w:val="007E60C9"/>
    <w:pPr>
      <w:pBdr>
        <w:top w:val="single" w:sz="4" w:space="10" w:color="4F81BD"/>
        <w:bottom w:val="single" w:sz="4" w:space="10" w:color="4F81BD"/>
      </w:pBdr>
      <w:autoSpaceDE w:val="0"/>
      <w:autoSpaceDN w:val="0"/>
      <w:adjustRightInd w:val="0"/>
      <w:snapToGrid w:val="0"/>
      <w:spacing w:before="360" w:after="360" w:line="259" w:lineRule="auto"/>
      <w:ind w:left="864" w:right="864"/>
      <w:jc w:val="center"/>
    </w:pPr>
    <w:rPr>
      <w:i/>
      <w:iCs/>
      <w:color w:val="4472C4"/>
    </w:rPr>
  </w:style>
  <w:style w:type="character" w:customStyle="1" w:styleId="1f4">
    <w:name w:val="明显引用 字符1"/>
    <w:basedOn w:val="DefaultParagraphFont"/>
    <w:uiPriority w:val="30"/>
    <w:qFormat/>
    <w:rsid w:val="007E60C9"/>
    <w:rPr>
      <w:i/>
      <w:iCs/>
      <w:color w:val="4F81BD"/>
      <w:sz w:val="22"/>
      <w:szCs w:val="22"/>
    </w:rPr>
  </w:style>
  <w:style w:type="paragraph" w:customStyle="1" w:styleId="MessageHeader1">
    <w:name w:val="Message Header1"/>
    <w:basedOn w:val="Normal"/>
    <w:next w:val="MessageHeader"/>
    <w:semiHidden/>
    <w:unhideWhenUsed/>
    <w:qFormat/>
    <w:rsid w:val="007E60C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napToGrid w:val="0"/>
      <w:spacing w:after="120" w:line="259" w:lineRule="auto"/>
      <w:ind w:leftChars="500" w:left="1080" w:hangingChars="500" w:hanging="1080"/>
      <w:jc w:val="both"/>
    </w:pPr>
    <w:rPr>
      <w:rFonts w:ascii="Cambria" w:hAnsi="Cambria"/>
      <w:sz w:val="24"/>
      <w:szCs w:val="24"/>
      <w:lang w:val="en-US" w:eastAsia="zh-CN"/>
    </w:rPr>
  </w:style>
  <w:style w:type="character" w:customStyle="1" w:styleId="QuoteChar1">
    <w:name w:val="Quote Char1"/>
    <w:basedOn w:val="DefaultParagraphFont"/>
    <w:uiPriority w:val="99"/>
    <w:qFormat/>
    <w:rsid w:val="007E60C9"/>
    <w:rPr>
      <w:i/>
      <w:iCs/>
      <w:color w:val="1FB5FF"/>
      <w:lang w:val="en-GB" w:eastAsia="en-US"/>
    </w:rPr>
  </w:style>
  <w:style w:type="character" w:customStyle="1" w:styleId="1f5">
    <w:name w:val="引用 字符1"/>
    <w:basedOn w:val="DefaultParagraphFont"/>
    <w:uiPriority w:val="29"/>
    <w:qFormat/>
    <w:rsid w:val="007E60C9"/>
    <w:rPr>
      <w:i/>
      <w:iCs/>
      <w:color w:val="404040"/>
      <w:sz w:val="22"/>
      <w:szCs w:val="22"/>
    </w:rPr>
  </w:style>
  <w:style w:type="character" w:customStyle="1" w:styleId="SubtitleChar1">
    <w:name w:val="Subtitle Char1"/>
    <w:basedOn w:val="DefaultParagraphFont"/>
    <w:uiPriority w:val="11"/>
    <w:qFormat/>
    <w:rsid w:val="007E60C9"/>
    <w:rPr>
      <w:rFonts w:ascii="Calibri" w:eastAsia="SimSun" w:hAnsi="Calibri" w:cs="Times New Roman"/>
      <w:b/>
      <w:bCs/>
      <w:kern w:val="28"/>
      <w:sz w:val="32"/>
      <w:szCs w:val="32"/>
      <w:lang w:val="en-GB" w:eastAsia="en-US"/>
    </w:rPr>
  </w:style>
  <w:style w:type="character" w:customStyle="1" w:styleId="1f6">
    <w:name w:val="副标题 字符1"/>
    <w:basedOn w:val="DefaultParagraphFont"/>
    <w:qFormat/>
    <w:rsid w:val="007E60C9"/>
    <w:rPr>
      <w:rFonts w:ascii="Calibri" w:eastAsia="SimSun" w:hAnsi="Calibri" w:cs="Times New Roman"/>
      <w:b/>
      <w:bCs/>
      <w:kern w:val="28"/>
      <w:sz w:val="32"/>
      <w:szCs w:val="32"/>
    </w:rPr>
  </w:style>
  <w:style w:type="character" w:customStyle="1" w:styleId="TitleChar1">
    <w:name w:val="Title Char1"/>
    <w:basedOn w:val="DefaultParagraphFont"/>
    <w:uiPriority w:val="10"/>
    <w:qFormat/>
    <w:rsid w:val="007E60C9"/>
    <w:rPr>
      <w:rFonts w:ascii="Cambria" w:eastAsia="SimSun" w:hAnsi="Cambria" w:cs="Times New Roman"/>
      <w:b/>
      <w:bCs/>
      <w:sz w:val="32"/>
      <w:szCs w:val="32"/>
      <w:lang w:val="en-GB" w:eastAsia="en-US"/>
    </w:rPr>
  </w:style>
  <w:style w:type="character" w:customStyle="1" w:styleId="1f7">
    <w:name w:val="标题 字符1"/>
    <w:basedOn w:val="DefaultParagraphFont"/>
    <w:qFormat/>
    <w:rsid w:val="007E60C9"/>
    <w:rPr>
      <w:rFonts w:ascii="Cambria" w:eastAsia="SimSun" w:hAnsi="Cambria" w:cs="Times New Roman"/>
      <w:b/>
      <w:bCs/>
      <w:sz w:val="32"/>
      <w:szCs w:val="32"/>
    </w:rPr>
  </w:style>
  <w:style w:type="character" w:customStyle="1" w:styleId="IntenseQuoteChar2">
    <w:name w:val="Intense Quote Char2"/>
    <w:basedOn w:val="DefaultParagraphFont"/>
    <w:uiPriority w:val="30"/>
    <w:qFormat/>
    <w:rsid w:val="007E60C9"/>
    <w:rPr>
      <w:i/>
      <w:iCs/>
      <w:color w:val="FFDE40"/>
      <w:lang w:val="en-GB" w:eastAsia="en-US"/>
    </w:rPr>
  </w:style>
  <w:style w:type="character" w:customStyle="1" w:styleId="MessageHeaderChar1">
    <w:name w:val="Message Header Char1"/>
    <w:basedOn w:val="DefaultParagraphFont"/>
    <w:qFormat/>
    <w:rsid w:val="007E60C9"/>
    <w:rPr>
      <w:rFonts w:ascii="Cambria" w:eastAsia="SimSun" w:hAnsi="Cambria" w:cs="Times New Roman"/>
      <w:sz w:val="24"/>
      <w:szCs w:val="24"/>
      <w:shd w:val="pct20" w:color="auto" w:fill="auto"/>
      <w:lang w:val="en-GB" w:eastAsia="en-US"/>
    </w:rPr>
  </w:style>
  <w:style w:type="paragraph" w:customStyle="1" w:styleId="reference">
    <w:name w:val="reference"/>
    <w:basedOn w:val="Normal"/>
    <w:qFormat/>
    <w:rsid w:val="007E60C9"/>
    <w:pPr>
      <w:widowControl w:val="0"/>
      <w:numPr>
        <w:numId w:val="111"/>
      </w:numPr>
      <w:autoSpaceDE w:val="0"/>
      <w:autoSpaceDN w:val="0"/>
      <w:adjustRightInd w:val="0"/>
      <w:spacing w:after="60"/>
    </w:pPr>
    <w:rPr>
      <w:rFonts w:eastAsia="Times New Roman"/>
      <w:sz w:val="22"/>
    </w:rPr>
  </w:style>
  <w:style w:type="character" w:styleId="Strong">
    <w:name w:val="Strong"/>
    <w:basedOn w:val="DefaultParagraphFont"/>
    <w:uiPriority w:val="22"/>
    <w:qFormat/>
    <w:rsid w:val="007E60C9"/>
    <w:rPr>
      <w:b/>
      <w:bCs/>
    </w:rPr>
  </w:style>
  <w:style w:type="paragraph" w:customStyle="1" w:styleId="para">
    <w:name w:val="para"/>
    <w:basedOn w:val="Normal"/>
    <w:next w:val="para-ind"/>
    <w:qFormat/>
    <w:rsid w:val="007E60C9"/>
    <w:pPr>
      <w:keepNext/>
      <w:spacing w:after="0"/>
    </w:pPr>
    <w:rPr>
      <w:rFonts w:eastAsia="Times New Roman"/>
      <w:sz w:val="24"/>
      <w:szCs w:val="24"/>
      <w:lang w:val="en-US"/>
    </w:rPr>
  </w:style>
  <w:style w:type="paragraph" w:customStyle="1" w:styleId="para-ind">
    <w:name w:val="para-ind"/>
    <w:basedOn w:val="Normal"/>
    <w:qFormat/>
    <w:rsid w:val="007E60C9"/>
    <w:pPr>
      <w:spacing w:after="0"/>
      <w:ind w:firstLine="357"/>
    </w:pPr>
    <w:rPr>
      <w:rFonts w:eastAsia="Times New Roman"/>
      <w:sz w:val="24"/>
      <w:szCs w:val="24"/>
      <w:lang w:val="en-US"/>
    </w:rPr>
  </w:style>
  <w:style w:type="paragraph" w:customStyle="1" w:styleId="TdocHeader2">
    <w:name w:val="Tdoc_Header_2"/>
    <w:basedOn w:val="Normal"/>
    <w:qFormat/>
    <w:rsid w:val="007E60C9"/>
    <w:pPr>
      <w:widowControl w:val="0"/>
      <w:tabs>
        <w:tab w:val="left" w:pos="1701"/>
        <w:tab w:val="right" w:pos="9072"/>
        <w:tab w:val="right" w:pos="10206"/>
      </w:tabs>
      <w:spacing w:after="0"/>
      <w:jc w:val="both"/>
    </w:pPr>
    <w:rPr>
      <w:rFonts w:ascii="Arial" w:eastAsia="Batang" w:hAnsi="Arial"/>
      <w:b/>
      <w:sz w:val="18"/>
    </w:rPr>
  </w:style>
  <w:style w:type="character" w:customStyle="1" w:styleId="ReferenceChar">
    <w:name w:val="Reference Char"/>
    <w:link w:val="Reference0"/>
    <w:qFormat/>
    <w:rsid w:val="007E60C9"/>
    <w:rPr>
      <w:rFonts w:ascii="Calibri" w:eastAsia="Times New Roman" w:hAnsi="Calibri" w:cs="Calibri"/>
      <w:lang w:eastAsia="ar-SA"/>
    </w:rPr>
  </w:style>
  <w:style w:type="paragraph" w:customStyle="1" w:styleId="Normal9pointspacing">
    <w:name w:val="Normal 9 point spacing"/>
    <w:basedOn w:val="BodyText"/>
    <w:link w:val="Normal9pointspacingChar"/>
    <w:qFormat/>
    <w:rsid w:val="007E60C9"/>
    <w:pPr>
      <w:spacing w:before="180" w:after="60"/>
      <w:jc w:val="both"/>
    </w:pPr>
    <w:rPr>
      <w:rFonts w:eastAsia="MS Mincho"/>
      <w:szCs w:val="24"/>
      <w:lang w:val="en-US"/>
    </w:rPr>
  </w:style>
  <w:style w:type="paragraph" w:customStyle="1" w:styleId="Proposalline">
    <w:name w:val="Proposal line"/>
    <w:basedOn w:val="Normal9pointspacing"/>
    <w:link w:val="ProposallineChar"/>
    <w:qFormat/>
    <w:rsid w:val="007E60C9"/>
  </w:style>
  <w:style w:type="character" w:customStyle="1" w:styleId="Normal9pointspacingChar">
    <w:name w:val="Normal 9 point spacing Char"/>
    <w:link w:val="Normal9pointspacing"/>
    <w:qFormat/>
    <w:rsid w:val="007E60C9"/>
    <w:rPr>
      <w:rFonts w:eastAsia="MS Mincho"/>
      <w:szCs w:val="24"/>
      <w:lang w:eastAsia="en-US"/>
    </w:rPr>
  </w:style>
  <w:style w:type="paragraph" w:customStyle="1" w:styleId="Normal1">
    <w:name w:val="Normal1"/>
    <w:basedOn w:val="BodyText"/>
    <w:link w:val="NormalChar"/>
    <w:qFormat/>
    <w:rsid w:val="007E60C9"/>
    <w:pPr>
      <w:spacing w:after="180"/>
      <w:jc w:val="both"/>
    </w:pPr>
    <w:rPr>
      <w:szCs w:val="24"/>
      <w:lang w:val="en-US"/>
    </w:rPr>
  </w:style>
  <w:style w:type="character" w:customStyle="1" w:styleId="ProposallineChar">
    <w:name w:val="Proposal line Char"/>
    <w:link w:val="Proposalline"/>
    <w:qFormat/>
    <w:rsid w:val="007E60C9"/>
    <w:rPr>
      <w:rFonts w:eastAsia="MS Mincho"/>
      <w:szCs w:val="24"/>
      <w:lang w:eastAsia="en-US"/>
    </w:rPr>
  </w:style>
  <w:style w:type="character" w:customStyle="1" w:styleId="NormalChar">
    <w:name w:val="Normal Char"/>
    <w:link w:val="Normal1"/>
    <w:qFormat/>
    <w:rsid w:val="007E60C9"/>
    <w:rPr>
      <w:szCs w:val="24"/>
      <w:lang w:eastAsia="en-US"/>
    </w:rPr>
  </w:style>
  <w:style w:type="paragraph" w:customStyle="1" w:styleId="Style11">
    <w:name w:val="Style1.1"/>
    <w:basedOn w:val="BodyText"/>
    <w:qFormat/>
    <w:rsid w:val="007E60C9"/>
    <w:pPr>
      <w:tabs>
        <w:tab w:val="left" w:pos="-806"/>
      </w:tabs>
      <w:spacing w:before="240"/>
      <w:ind w:left="-806" w:hanging="567"/>
      <w:jc w:val="both"/>
    </w:pPr>
    <w:rPr>
      <w:rFonts w:eastAsia="MS Mincho"/>
      <w:b/>
      <w:sz w:val="22"/>
      <w:lang w:val="en-US"/>
    </w:rPr>
  </w:style>
  <w:style w:type="paragraph" w:customStyle="1" w:styleId="Style1">
    <w:name w:val="Style1"/>
    <w:basedOn w:val="Normal"/>
    <w:link w:val="Style1Char"/>
    <w:qFormat/>
    <w:rsid w:val="007E60C9"/>
    <w:pPr>
      <w:spacing w:line="288" w:lineRule="auto"/>
      <w:ind w:firstLine="360"/>
      <w:jc w:val="both"/>
    </w:pPr>
    <w:rPr>
      <w:rFonts w:eastAsia="Malgun Gothic"/>
    </w:rPr>
  </w:style>
  <w:style w:type="character" w:customStyle="1" w:styleId="Style1Char">
    <w:name w:val="Style1 Char"/>
    <w:link w:val="Style1"/>
    <w:qFormat/>
    <w:rsid w:val="007E60C9"/>
    <w:rPr>
      <w:rFonts w:eastAsia="Malgun Gothic"/>
      <w:lang w:val="en-GB" w:eastAsia="en-US"/>
    </w:rPr>
  </w:style>
  <w:style w:type="paragraph" w:customStyle="1" w:styleId="2222">
    <w:name w:val="스타일 스타일 스타일 스타일 양쪽 첫 줄:  2 글자 + 첫 줄:  2 글자 + 첫 줄:  2 글자 + 첫 줄:  2..."/>
    <w:basedOn w:val="Normal"/>
    <w:link w:val="2222Char"/>
    <w:qFormat/>
    <w:rsid w:val="007E60C9"/>
    <w:pPr>
      <w:spacing w:line="336" w:lineRule="auto"/>
      <w:ind w:firstLineChars="200" w:firstLine="200"/>
      <w:jc w:val="both"/>
    </w:pPr>
    <w:rPr>
      <w:rFonts w:eastAsia="Malgun Gothic" w:cs="Batang"/>
      <w:sz w:val="22"/>
    </w:rPr>
  </w:style>
  <w:style w:type="character" w:customStyle="1" w:styleId="2222Char">
    <w:name w:val="스타일 스타일 스타일 스타일 양쪽 첫 줄:  2 글자 + 첫 줄:  2 글자 + 첫 줄:  2 글자 + 첫 줄:  2... Char"/>
    <w:basedOn w:val="DefaultParagraphFont"/>
    <w:link w:val="2222"/>
    <w:qFormat/>
    <w:rsid w:val="007E60C9"/>
    <w:rPr>
      <w:rFonts w:eastAsia="Malgun Gothic" w:cs="Batang"/>
      <w:sz w:val="22"/>
      <w:lang w:val="en-GB" w:eastAsia="en-US"/>
    </w:rPr>
  </w:style>
  <w:style w:type="character" w:customStyle="1" w:styleId="Char1">
    <w:name w:val="正文文本 Char1"/>
    <w:qFormat/>
    <w:rsid w:val="007E60C9"/>
    <w:rPr>
      <w:rFonts w:ascii="Times New Roman" w:eastAsia="MS Mincho" w:hAnsi="Times New Roman"/>
      <w:szCs w:val="24"/>
    </w:rPr>
  </w:style>
  <w:style w:type="character" w:customStyle="1" w:styleId="LGTdocChar">
    <w:name w:val="LGTdoc_본문 Char"/>
    <w:link w:val="LGTdoc0"/>
    <w:qFormat/>
    <w:rsid w:val="007E60C9"/>
    <w:rPr>
      <w:rFonts w:ascii="Calibri" w:eastAsia="Batang" w:hAnsi="Calibri" w:cs="Calibri"/>
      <w:kern w:val="2"/>
      <w:sz w:val="22"/>
      <w:szCs w:val="24"/>
    </w:rPr>
  </w:style>
  <w:style w:type="character" w:customStyle="1" w:styleId="Char10">
    <w:name w:val="列出段落 Char1"/>
    <w:basedOn w:val="DefaultParagraphFont"/>
    <w:uiPriority w:val="34"/>
    <w:qFormat/>
    <w:rsid w:val="007E60C9"/>
    <w:rPr>
      <w:rFonts w:eastAsia="t"/>
      <w:szCs w:val="22"/>
    </w:rPr>
  </w:style>
  <w:style w:type="character" w:customStyle="1" w:styleId="table0">
    <w:name w:val="table 字符"/>
    <w:basedOn w:val="DefaultParagraphFont"/>
    <w:link w:val="table"/>
    <w:qFormat/>
    <w:rsid w:val="007E60C9"/>
    <w:rPr>
      <w:rFonts w:ascii="Calibri" w:eastAsia="Times New Roman" w:hAnsi="Calibri" w:cs="Calibri"/>
      <w:lang w:eastAsia="zh-CN"/>
    </w:rPr>
  </w:style>
  <w:style w:type="paragraph" w:customStyle="1" w:styleId="2">
    <w:name w:val="修订2"/>
    <w:hidden/>
    <w:uiPriority w:val="99"/>
    <w:unhideWhenUsed/>
    <w:qFormat/>
    <w:rsid w:val="007E60C9"/>
    <w:rPr>
      <w:rFonts w:eastAsia="Times New Roman"/>
      <w:szCs w:val="24"/>
      <w:lang w:eastAsia="en-US"/>
    </w:rPr>
  </w:style>
  <w:style w:type="paragraph" w:customStyle="1" w:styleId="0Maintext0">
    <w:name w:val="0 Main text"/>
    <w:basedOn w:val="Normal"/>
    <w:link w:val="0MaintextChar"/>
    <w:qFormat/>
    <w:rsid w:val="007E60C9"/>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0"/>
    <w:qFormat/>
    <w:rsid w:val="007E60C9"/>
    <w:rPr>
      <w:rFonts w:eastAsia="Times New Roman" w:cs="Batang"/>
      <w:lang w:val="en-GB" w:eastAsia="en-US"/>
    </w:rPr>
  </w:style>
  <w:style w:type="character" w:customStyle="1" w:styleId="transsent">
    <w:name w:val="transsent"/>
    <w:basedOn w:val="DefaultParagraphFont"/>
    <w:qFormat/>
    <w:rsid w:val="007E60C9"/>
  </w:style>
  <w:style w:type="paragraph" w:customStyle="1" w:styleId="30">
    <w:name w:val="正文3"/>
    <w:qFormat/>
    <w:rsid w:val="007E60C9"/>
    <w:pPr>
      <w:jc w:val="both"/>
    </w:pPr>
    <w:rPr>
      <w:kern w:val="2"/>
      <w:sz w:val="21"/>
      <w:szCs w:val="21"/>
      <w:lang w:eastAsia="zh-CN"/>
    </w:rPr>
  </w:style>
  <w:style w:type="paragraph" w:customStyle="1" w:styleId="31">
    <w:name w:val="修订3"/>
    <w:hidden/>
    <w:uiPriority w:val="99"/>
    <w:unhideWhenUsed/>
    <w:qFormat/>
    <w:rsid w:val="007E60C9"/>
    <w:rPr>
      <w:rFonts w:eastAsia="Times New Roman"/>
      <w:szCs w:val="24"/>
      <w:lang w:eastAsia="en-US"/>
    </w:rPr>
  </w:style>
  <w:style w:type="character" w:customStyle="1" w:styleId="20">
    <w:name w:val="未处理的提及2"/>
    <w:uiPriority w:val="99"/>
    <w:semiHidden/>
    <w:unhideWhenUsed/>
    <w:qFormat/>
    <w:rsid w:val="007E60C9"/>
    <w:rPr>
      <w:color w:val="605E5C"/>
      <w:shd w:val="clear" w:color="auto" w:fill="E1DFDD"/>
    </w:rPr>
  </w:style>
  <w:style w:type="numbering" w:customStyle="1" w:styleId="NoList11">
    <w:name w:val="No List11"/>
    <w:next w:val="NoList"/>
    <w:uiPriority w:val="99"/>
    <w:semiHidden/>
    <w:unhideWhenUsed/>
    <w:qFormat/>
    <w:rsid w:val="007E60C9"/>
  </w:style>
  <w:style w:type="numbering" w:customStyle="1" w:styleId="1f8">
    <w:name w:val="无列表1"/>
    <w:next w:val="NoList"/>
    <w:uiPriority w:val="99"/>
    <w:semiHidden/>
    <w:unhideWhenUsed/>
    <w:qFormat/>
    <w:rsid w:val="007E60C9"/>
  </w:style>
  <w:style w:type="character" w:customStyle="1" w:styleId="IntenseQuoteChar1">
    <w:name w:val="Intense Quote Char1"/>
    <w:basedOn w:val="DefaultParagraphFont"/>
    <w:uiPriority w:val="99"/>
    <w:qFormat/>
    <w:rsid w:val="007E60C9"/>
    <w:rPr>
      <w:i/>
      <w:iCs/>
      <w:color w:val="FFDE40"/>
      <w:lang w:val="en-GB" w:eastAsia="en-US"/>
    </w:rPr>
  </w:style>
  <w:style w:type="table" w:customStyle="1" w:styleId="21">
    <w:name w:val="网格型2"/>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autoRedefine/>
    <w:qFormat/>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paragraph" w:customStyle="1" w:styleId="CharChar2CharChar">
    <w:name w:val="Char Char2 Char Char"/>
    <w:semiHidden/>
    <w:qFormat/>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ndnoteReference">
    <w:name w:val="endnote reference"/>
    <w:rsid w:val="007E60C9"/>
    <w:rPr>
      <w:vertAlign w:val="superscript"/>
    </w:rPr>
  </w:style>
  <w:style w:type="paragraph" w:customStyle="1" w:styleId="Normalaftertitle">
    <w:name w:val="Normal_after_title"/>
    <w:basedOn w:val="Normal"/>
    <w:next w:val="Normal"/>
    <w:link w:val="NormalaftertitleChar"/>
    <w:qFormat/>
    <w:rsid w:val="007E60C9"/>
    <w:pPr>
      <w:tabs>
        <w:tab w:val="left" w:pos="794"/>
        <w:tab w:val="left" w:pos="1191"/>
        <w:tab w:val="left" w:pos="1588"/>
        <w:tab w:val="left" w:pos="1985"/>
      </w:tabs>
      <w:overflowPunct w:val="0"/>
      <w:autoSpaceDE w:val="0"/>
      <w:autoSpaceDN w:val="0"/>
      <w:adjustRightInd w:val="0"/>
      <w:spacing w:before="360" w:after="0"/>
      <w:textAlignment w:val="baseline"/>
    </w:pPr>
    <w:rPr>
      <w:rFonts w:eastAsia="Batang"/>
      <w:sz w:val="24"/>
    </w:rPr>
  </w:style>
  <w:style w:type="character" w:customStyle="1" w:styleId="NormalaftertitleChar">
    <w:name w:val="Normal_after_title Char"/>
    <w:link w:val="Normalaftertitle"/>
    <w:qFormat/>
    <w:rsid w:val="007E60C9"/>
    <w:rPr>
      <w:rFonts w:eastAsia="Batang"/>
      <w:sz w:val="24"/>
      <w:lang w:val="en-GB" w:eastAsia="en-US"/>
    </w:rPr>
  </w:style>
  <w:style w:type="character" w:customStyle="1" w:styleId="EquationeqChar">
    <w:name w:val="Equation.eq Char"/>
    <w:link w:val="Equation"/>
    <w:qFormat/>
    <w:rsid w:val="007E60C9"/>
    <w:rPr>
      <w:rFonts w:ascii="Arial" w:eastAsia="Times New Roman" w:hAnsi="Arial" w:cs="Calibri"/>
      <w:sz w:val="22"/>
      <w:lang w:eastAsia="zh-CN"/>
    </w:rPr>
  </w:style>
  <w:style w:type="paragraph" w:customStyle="1" w:styleId="Char1CharChar1Char">
    <w:name w:val="Char1 Char Char1 Char"/>
    <w:basedOn w:val="Normal"/>
    <w:qFormat/>
    <w:rsid w:val="007E6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iguretitle0">
    <w:name w:val="Figure_title"/>
    <w:basedOn w:val="Normal"/>
    <w:next w:val="Normal"/>
    <w:link w:val="FiguretitleChar"/>
    <w:qFormat/>
    <w:rsid w:val="007E60C9"/>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 w:val="24"/>
    </w:rPr>
  </w:style>
  <w:style w:type="character" w:customStyle="1" w:styleId="FiguretitleChar">
    <w:name w:val="Figure_title Char"/>
    <w:link w:val="Figuretitle0"/>
    <w:qFormat/>
    <w:rsid w:val="007E60C9"/>
    <w:rPr>
      <w:rFonts w:eastAsia="Batang"/>
      <w:b/>
      <w:sz w:val="24"/>
      <w:lang w:val="en-GB" w:eastAsia="en-US"/>
    </w:rPr>
  </w:style>
  <w:style w:type="paragraph" w:customStyle="1" w:styleId="PaperTableCell">
    <w:name w:val="PaperTableCell"/>
    <w:basedOn w:val="Normal"/>
    <w:qFormat/>
    <w:rsid w:val="007E60C9"/>
    <w:pPr>
      <w:spacing w:after="0"/>
      <w:jc w:val="both"/>
    </w:pPr>
    <w:rPr>
      <w:rFonts w:eastAsia="Times New Roman"/>
      <w:sz w:val="16"/>
      <w:lang w:val="en-US"/>
    </w:rPr>
  </w:style>
  <w:style w:type="paragraph" w:customStyle="1" w:styleId="address">
    <w:name w:val="address"/>
    <w:qFormat/>
    <w:rsid w:val="007E60C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TableClassic1">
    <w:name w:val="Table Classic 1"/>
    <w:basedOn w:val="TableNormal"/>
    <w:rsid w:val="007E60C9"/>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E60C9"/>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semiHidden/>
    <w:qFormat/>
    <w:rsid w:val="007E60C9"/>
    <w:pPr>
      <w:keepNext/>
      <w:numPr>
        <w:numId w:val="114"/>
      </w:numPr>
      <w:autoSpaceDE w:val="0"/>
      <w:autoSpaceDN w:val="0"/>
      <w:adjustRightInd w:val="0"/>
      <w:spacing w:before="60" w:after="60"/>
      <w:jc w:val="both"/>
    </w:pPr>
    <w:rPr>
      <w:rFonts w:ascii="Arial" w:hAnsi="Arial" w:cs="Arial"/>
      <w:color w:val="0000FF"/>
      <w:kern w:val="2"/>
      <w:lang w:eastAsia="zh-CN"/>
    </w:rPr>
  </w:style>
  <w:style w:type="paragraph" w:customStyle="1" w:styleId="xl65">
    <w:name w:val="xl65"/>
    <w:basedOn w:val="Normal"/>
    <w:qFormat/>
    <w:rsid w:val="007E60C9"/>
    <w:pPr>
      <w:spacing w:before="100" w:beforeAutospacing="1" w:after="100" w:afterAutospacing="1"/>
      <w:jc w:val="center"/>
    </w:pPr>
    <w:rPr>
      <w:rFonts w:ascii="Arial" w:hAnsi="Arial" w:cs="Arial"/>
      <w:lang w:val="en-US" w:eastAsia="zh-CN"/>
    </w:rPr>
  </w:style>
  <w:style w:type="paragraph" w:customStyle="1" w:styleId="font5">
    <w:name w:val="font5"/>
    <w:basedOn w:val="Normal"/>
    <w:qFormat/>
    <w:rsid w:val="007E60C9"/>
    <w:pPr>
      <w:spacing w:before="100" w:beforeAutospacing="1" w:after="100" w:afterAutospacing="1"/>
    </w:pPr>
    <w:rPr>
      <w:rFonts w:ascii="SimSun" w:hAnsi="SimSun" w:cs="SimSun"/>
      <w:sz w:val="18"/>
      <w:szCs w:val="18"/>
      <w:lang w:val="en-US" w:eastAsia="zh-CN"/>
    </w:rPr>
  </w:style>
  <w:style w:type="paragraph" w:customStyle="1" w:styleId="xl66">
    <w:name w:val="xl66"/>
    <w:basedOn w:val="Normal"/>
    <w:qFormat/>
    <w:rsid w:val="007E60C9"/>
    <w:pPr>
      <w:pBdr>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7">
    <w:name w:val="xl67"/>
    <w:basedOn w:val="Normal"/>
    <w:qFormat/>
    <w:rsid w:val="007E60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8">
    <w:name w:val="xl68"/>
    <w:basedOn w:val="Normal"/>
    <w:qFormat/>
    <w:rsid w:val="007E60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9">
    <w:name w:val="xl69"/>
    <w:basedOn w:val="Normal"/>
    <w:qFormat/>
    <w:rsid w:val="007E60C9"/>
    <w:pPr>
      <w:pBdr>
        <w:top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0">
    <w:name w:val="xl70"/>
    <w:basedOn w:val="Normal"/>
    <w:qFormat/>
    <w:rsid w:val="007E60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1">
    <w:name w:val="xl71"/>
    <w:basedOn w:val="Normal"/>
    <w:qFormat/>
    <w:rsid w:val="007E60C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7E60C9"/>
    <w:rPr>
      <w:rFonts w:ascii="Arial" w:eastAsia="MS Mincho" w:hAnsi="Arial"/>
      <w:b/>
      <w:szCs w:val="24"/>
      <w:lang w:val="en-US" w:eastAsia="en-US" w:bidi="ar-SA"/>
    </w:rPr>
  </w:style>
  <w:style w:type="paragraph" w:customStyle="1" w:styleId="bullet1">
    <w:name w:val="bullet1"/>
    <w:basedOn w:val="Normal"/>
    <w:link w:val="bullet1Char"/>
    <w:qFormat/>
    <w:rsid w:val="007E60C9"/>
    <w:pPr>
      <w:numPr>
        <w:numId w:val="115"/>
      </w:numPr>
      <w:spacing w:after="0"/>
    </w:pPr>
    <w:rPr>
      <w:rFonts w:ascii="Times" w:eastAsia="Batang" w:hAnsi="Times"/>
      <w:szCs w:val="24"/>
    </w:rPr>
  </w:style>
  <w:style w:type="paragraph" w:customStyle="1" w:styleId="bullet2">
    <w:name w:val="bullet2"/>
    <w:basedOn w:val="Normal"/>
    <w:link w:val="bullet2Char"/>
    <w:qFormat/>
    <w:rsid w:val="007E60C9"/>
    <w:pPr>
      <w:numPr>
        <w:ilvl w:val="1"/>
        <w:numId w:val="115"/>
      </w:numPr>
      <w:spacing w:after="0"/>
    </w:pPr>
    <w:rPr>
      <w:rFonts w:ascii="Times" w:eastAsia="Batang" w:hAnsi="Times"/>
      <w:szCs w:val="24"/>
    </w:rPr>
  </w:style>
  <w:style w:type="character" w:customStyle="1" w:styleId="bullet1Char">
    <w:name w:val="bullet1 Char"/>
    <w:link w:val="bullet1"/>
    <w:qFormat/>
    <w:rsid w:val="007E60C9"/>
    <w:rPr>
      <w:rFonts w:ascii="Times" w:eastAsia="Batang" w:hAnsi="Times"/>
      <w:szCs w:val="24"/>
      <w:lang w:val="en-GB" w:eastAsia="en-US"/>
    </w:rPr>
  </w:style>
  <w:style w:type="paragraph" w:customStyle="1" w:styleId="bullet3">
    <w:name w:val="bullet3"/>
    <w:basedOn w:val="Normal"/>
    <w:qFormat/>
    <w:rsid w:val="007E60C9"/>
    <w:pPr>
      <w:numPr>
        <w:ilvl w:val="2"/>
        <w:numId w:val="115"/>
      </w:numPr>
      <w:spacing w:after="0"/>
      <w:ind w:hanging="180"/>
    </w:pPr>
    <w:rPr>
      <w:rFonts w:ascii="Times" w:eastAsia="Batang" w:hAnsi="Times"/>
      <w:szCs w:val="24"/>
    </w:rPr>
  </w:style>
  <w:style w:type="paragraph" w:customStyle="1" w:styleId="bullet4">
    <w:name w:val="bullet4"/>
    <w:basedOn w:val="Normal"/>
    <w:qFormat/>
    <w:rsid w:val="007E60C9"/>
    <w:pPr>
      <w:numPr>
        <w:ilvl w:val="3"/>
        <w:numId w:val="115"/>
      </w:numPr>
      <w:spacing w:after="0"/>
    </w:pPr>
    <w:rPr>
      <w:rFonts w:ascii="Times" w:eastAsia="Batang" w:hAnsi="Times"/>
      <w:szCs w:val="24"/>
    </w:rPr>
  </w:style>
  <w:style w:type="character" w:customStyle="1" w:styleId="spellingerror">
    <w:name w:val="spellingerror"/>
    <w:basedOn w:val="DefaultParagraphFont"/>
    <w:qFormat/>
    <w:rsid w:val="007E60C9"/>
  </w:style>
  <w:style w:type="character" w:customStyle="1" w:styleId="y2iqfc">
    <w:name w:val="y2iqfc"/>
    <w:basedOn w:val="DefaultParagraphFont"/>
    <w:qFormat/>
    <w:rsid w:val="007E60C9"/>
  </w:style>
  <w:style w:type="table" w:customStyle="1" w:styleId="32">
    <w:name w:val="网格型3"/>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qFormat/>
    <w:rsid w:val="007E60C9"/>
  </w:style>
  <w:style w:type="table" w:customStyle="1" w:styleId="5">
    <w:name w:val="网格型5"/>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qFormat/>
    <w:rsid w:val="007E60C9"/>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qFormat/>
    <w:rsid w:val="007E60C9"/>
    <w:pPr>
      <w:spacing w:after="160" w:line="259" w:lineRule="auto"/>
    </w:pPr>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9">
    <w:name w:val="목록 없음1"/>
    <w:next w:val="NoList"/>
    <w:uiPriority w:val="99"/>
    <w:semiHidden/>
    <w:unhideWhenUsed/>
    <w:rsid w:val="007E60C9"/>
  </w:style>
  <w:style w:type="paragraph" w:customStyle="1" w:styleId="LGTdoc1">
    <w:name w:val="LGTdoc_제목1"/>
    <w:basedOn w:val="Normal"/>
    <w:rsid w:val="007E60C9"/>
    <w:pPr>
      <w:adjustRightInd w:val="0"/>
      <w:snapToGrid w:val="0"/>
      <w:spacing w:beforeLines="50" w:before="120" w:after="100" w:afterAutospacing="1"/>
      <w:jc w:val="both"/>
    </w:pPr>
    <w:rPr>
      <w:rFonts w:eastAsia="Batang"/>
      <w:b/>
      <w:snapToGrid w:val="0"/>
      <w:sz w:val="28"/>
      <w:lang w:eastAsia="ko-KR"/>
    </w:rPr>
  </w:style>
  <w:style w:type="paragraph" w:customStyle="1" w:styleId="LGTdoc11">
    <w:name w:val="LGTdoc_제목1.1"/>
    <w:basedOn w:val="Normal"/>
    <w:rsid w:val="007E60C9"/>
    <w:pPr>
      <w:widowControl w:val="0"/>
      <w:autoSpaceDE w:val="0"/>
      <w:autoSpaceDN w:val="0"/>
      <w:adjustRightInd w:val="0"/>
      <w:snapToGrid w:val="0"/>
      <w:spacing w:beforeLines="100" w:before="240" w:afterLines="50" w:after="120"/>
      <w:ind w:left="391" w:hangingChars="166" w:hanging="391"/>
      <w:jc w:val="both"/>
    </w:pPr>
    <w:rPr>
      <w:rFonts w:eastAsia="Batang"/>
      <w:b/>
      <w:bCs/>
      <w:kern w:val="2"/>
      <w:sz w:val="24"/>
      <w:szCs w:val="24"/>
      <w:lang w:eastAsia="ko-KR"/>
    </w:rPr>
  </w:style>
  <w:style w:type="paragraph" w:customStyle="1" w:styleId="LGTdoc111">
    <w:name w:val="LGTdoc_제목1.1.1"/>
    <w:basedOn w:val="Normal"/>
    <w:rsid w:val="007E60C9"/>
    <w:pPr>
      <w:widowControl w:val="0"/>
      <w:autoSpaceDE w:val="0"/>
      <w:autoSpaceDN w:val="0"/>
      <w:adjustRightInd w:val="0"/>
      <w:snapToGrid w:val="0"/>
      <w:spacing w:beforeLines="50" w:before="120" w:after="0" w:line="264" w:lineRule="auto"/>
      <w:ind w:firstLineChars="100" w:firstLine="220"/>
      <w:jc w:val="both"/>
    </w:pPr>
    <w:rPr>
      <w:rFonts w:eastAsia="Batang"/>
      <w:b/>
      <w:bCs/>
      <w:kern w:val="2"/>
      <w:sz w:val="22"/>
      <w:szCs w:val="24"/>
      <w:lang w:eastAsia="ko-KR"/>
    </w:rPr>
  </w:style>
  <w:style w:type="paragraph" w:customStyle="1" w:styleId="1fa">
    <w:name w:val="랜1회의_본문"/>
    <w:basedOn w:val="Normal"/>
    <w:rsid w:val="007E60C9"/>
    <w:pPr>
      <w:widowControl w:val="0"/>
      <w:tabs>
        <w:tab w:val="left" w:pos="720"/>
      </w:tabs>
      <w:wordWrap w:val="0"/>
      <w:autoSpaceDE w:val="0"/>
      <w:autoSpaceDN w:val="0"/>
      <w:spacing w:afterLines="20" w:after="48"/>
      <w:ind w:left="720" w:hanging="181"/>
      <w:jc w:val="both"/>
    </w:pPr>
    <w:rPr>
      <w:rFonts w:ascii="Arial" w:eastAsia="Gulim" w:hAnsi="Arial"/>
      <w:kern w:val="2"/>
      <w:lang w:eastAsia="ko-KR"/>
    </w:rPr>
  </w:style>
  <w:style w:type="paragraph" w:customStyle="1" w:styleId="LGTdoc">
    <w:name w:val="LGTdoc_소제목"/>
    <w:basedOn w:val="LGTdoc0"/>
    <w:rsid w:val="007E60C9"/>
    <w:pPr>
      <w:numPr>
        <w:numId w:val="116"/>
      </w:numPr>
      <w:tabs>
        <w:tab w:val="clear" w:pos="800"/>
      </w:tabs>
      <w:ind w:left="0" w:firstLine="0"/>
    </w:pPr>
  </w:style>
  <w:style w:type="paragraph" w:customStyle="1" w:styleId="LGTdoc2">
    <w:name w:val="LGTdoc_레퍼런스"/>
    <w:basedOn w:val="LGTdoc0"/>
    <w:rsid w:val="007E60C9"/>
  </w:style>
  <w:style w:type="paragraph" w:customStyle="1" w:styleId="CharCharCharCharCharChar">
    <w:name w:val="(文字) (文字) Char Char (文字) (文字) Char Char (文字) (文字)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rsid w:val="007E60C9"/>
    <w:pPr>
      <w:keepNext/>
      <w:tabs>
        <w:tab w:val="num" w:pos="851"/>
      </w:tabs>
      <w:autoSpaceDE w:val="0"/>
      <w:autoSpaceDN w:val="0"/>
      <w:adjustRightInd w:val="0"/>
      <w:spacing w:before="60" w:after="60"/>
      <w:ind w:left="851" w:hanging="851"/>
      <w:jc w:val="both"/>
    </w:pPr>
    <w:rPr>
      <w:rFonts w:cs="Arial"/>
      <w:color w:val="0000FF"/>
      <w:kern w:val="2"/>
      <w:sz w:val="24"/>
      <w:szCs w:val="24"/>
      <w:lang w:val="en-US" w:eastAsia="zh-CN"/>
    </w:rPr>
  </w:style>
  <w:style w:type="paragraph" w:customStyle="1" w:styleId="Char">
    <w:name w:val="Char"/>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0">
    <w:name w:val="(文字) (文字) Char Char (文字) (文字) Char Char (文字) (文字) Char Char (文字) (文字) Char Char (文字) (文字)"/>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fb">
    <w:name w:val="본문1"/>
    <w:semiHidden/>
    <w:rsid w:val="007E60C9"/>
    <w:pPr>
      <w:keepNext/>
      <w:tabs>
        <w:tab w:val="num"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MorayRumney">
    <w:name w:val="Moray Rumney"/>
    <w:semiHidden/>
    <w:rsid w:val="007E60C9"/>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5Char">
    <w:name w:val="Char Char5 Char"/>
    <w:autoRedefine/>
    <w:rsid w:val="007E60C9"/>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7E60C9"/>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3CharCharCharCharCharChar">
    <w:name w:val="Char Char3 Char Char Char Char Char Char"/>
    <w:semiHidden/>
    <w:rsid w:val="007E60C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IvDbodytext">
    <w:name w:val="IvD bodytext"/>
    <w:basedOn w:val="BodyText"/>
    <w:link w:val="IvDbodytextChar"/>
    <w:qFormat/>
    <w:rsid w:val="007E60C9"/>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7E60C9"/>
    <w:rPr>
      <w:rFonts w:ascii="Arial" w:eastAsia="Times New Roman" w:hAnsi="Arial"/>
      <w:spacing w:val="2"/>
      <w:lang w:eastAsia="en-US"/>
    </w:rPr>
  </w:style>
  <w:style w:type="table" w:customStyle="1" w:styleId="1fc">
    <w:name w:val="표 구분선1"/>
    <w:basedOn w:val="TableNormal"/>
    <w:next w:val="TableGrid"/>
    <w:uiPriority w:val="39"/>
    <w:rsid w:val="007E60C9"/>
    <w:pPr>
      <w:jc w:val="both"/>
    </w:pPr>
    <w:rPr>
      <w:rFonts w:ascii="Calibri"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Body">
    <w:name w:val="Statement Body"/>
    <w:basedOn w:val="Normal"/>
    <w:rsid w:val="007E60C9"/>
    <w:pPr>
      <w:numPr>
        <w:numId w:val="117"/>
      </w:numPr>
      <w:spacing w:after="100" w:afterAutospacing="1"/>
      <w:contextualSpacing/>
    </w:pPr>
    <w:rPr>
      <w:rFonts w:eastAsia="Times New Roman"/>
      <w:szCs w:val="24"/>
      <w:lang w:val="x-none" w:eastAsia="ko-KR"/>
    </w:rPr>
  </w:style>
  <w:style w:type="character" w:customStyle="1" w:styleId="gt-baf-cell">
    <w:name w:val="gt-baf-cell"/>
    <w:basedOn w:val="DefaultParagraphFont"/>
    <w:rsid w:val="007E60C9"/>
  </w:style>
  <w:style w:type="character" w:customStyle="1" w:styleId="tlid-translation">
    <w:name w:val="tlid-translation"/>
    <w:basedOn w:val="DefaultParagraphFont"/>
    <w:rsid w:val="007E60C9"/>
  </w:style>
  <w:style w:type="character" w:customStyle="1" w:styleId="extended-textshort">
    <w:name w:val="extended-text__short"/>
    <w:basedOn w:val="DefaultParagraphFont"/>
    <w:rsid w:val="007E60C9"/>
  </w:style>
  <w:style w:type="paragraph" w:customStyle="1" w:styleId="a0">
    <w:name w:val="Название таблицы"/>
    <w:basedOn w:val="Caption"/>
    <w:qFormat/>
    <w:rsid w:val="007E60C9"/>
    <w:pPr>
      <w:keepNext/>
      <w:spacing w:after="0"/>
      <w:jc w:val="right"/>
    </w:pPr>
    <w:rPr>
      <w:rFonts w:ascii="Arial" w:hAnsi="Arial"/>
      <w:bCs/>
      <w:iCs w:val="0"/>
      <w:color w:val="auto"/>
      <w:sz w:val="20"/>
      <w:lang w:val="ru-RU"/>
    </w:rPr>
  </w:style>
  <w:style w:type="character" w:customStyle="1" w:styleId="SubtleEmphasis1">
    <w:name w:val="Subtle Emphasis1"/>
    <w:basedOn w:val="DefaultParagraphFont"/>
    <w:uiPriority w:val="19"/>
    <w:qFormat/>
    <w:rsid w:val="007E60C9"/>
    <w:rPr>
      <w:i/>
      <w:iCs/>
      <w:color w:val="6ACDFF"/>
    </w:rPr>
  </w:style>
  <w:style w:type="character" w:customStyle="1" w:styleId="IntenseEmphasis1">
    <w:name w:val="Intense Emphasis1"/>
    <w:basedOn w:val="DefaultParagraphFont"/>
    <w:uiPriority w:val="21"/>
    <w:qFormat/>
    <w:rsid w:val="007E60C9"/>
    <w:rPr>
      <w:b/>
      <w:bCs/>
      <w:i/>
      <w:iCs/>
      <w:color w:val="FFDE40"/>
    </w:rPr>
  </w:style>
  <w:style w:type="paragraph" w:customStyle="1" w:styleId="Formula">
    <w:name w:val="Formula"/>
    <w:basedOn w:val="Normal"/>
    <w:qFormat/>
    <w:rsid w:val="007E60C9"/>
    <w:pPr>
      <w:numPr>
        <w:numId w:val="118"/>
      </w:numPr>
      <w:suppressLineNumbers/>
      <w:tabs>
        <w:tab w:val="num" w:pos="643"/>
        <w:tab w:val="left" w:pos="8505"/>
      </w:tabs>
      <w:suppressAutoHyphens/>
      <w:spacing w:after="0"/>
      <w:ind w:left="643"/>
      <w:contextualSpacing/>
      <w:jc w:val="right"/>
    </w:pPr>
    <w:rPr>
      <w:rFonts w:ascii="Arial" w:hAnsi="Arial"/>
      <w:sz w:val="24"/>
      <w:szCs w:val="22"/>
      <w:lang w:val="en-US"/>
    </w:rPr>
  </w:style>
  <w:style w:type="table" w:customStyle="1" w:styleId="51">
    <w:name w:val="Таблица простая 51"/>
    <w:basedOn w:val="TableNormal"/>
    <w:uiPriority w:val="45"/>
    <w:rsid w:val="007E60C9"/>
    <w:rPr>
      <w:rFonts w:ascii="Calibri" w:hAnsi="Calibri"/>
      <w:sz w:val="22"/>
      <w:szCs w:val="22"/>
      <w:lang w:val="ru-RU" w:eastAsia="en-US"/>
    </w:rPr>
    <w:tblPr>
      <w:tblStyleRowBandSize w:val="1"/>
      <w:tblStyleColBandSize w:val="1"/>
    </w:tblPr>
    <w:tblStylePr w:type="firstRow">
      <w:rPr>
        <w:rFonts w:ascii="Cambria" w:eastAsia="SimSun" w:hAnsi="Cambria" w:cs="Times New Roman"/>
        <w:i/>
        <w:iCs/>
        <w:sz w:val="26"/>
      </w:rPr>
      <w:tblPr/>
      <w:tcPr>
        <w:tcBorders>
          <w:bottom w:val="single" w:sz="4" w:space="0" w:color="68CDFF"/>
        </w:tcBorders>
        <w:shd w:val="clear" w:color="auto" w:fill="FFFFFF"/>
      </w:tcPr>
    </w:tblStylePr>
    <w:tblStylePr w:type="lastRow">
      <w:rPr>
        <w:rFonts w:ascii="Cambria" w:eastAsia="SimSun" w:hAnsi="Cambria" w:cs="Times New Roman"/>
        <w:i/>
        <w:iCs/>
        <w:sz w:val="26"/>
      </w:rPr>
      <w:tblPr/>
      <w:tcPr>
        <w:tcBorders>
          <w:top w:val="single" w:sz="4" w:space="0" w:color="68CDF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68CDFF"/>
        </w:tcBorders>
        <w:shd w:val="clear" w:color="auto" w:fill="FFFFFF"/>
      </w:tcPr>
    </w:tblStylePr>
    <w:tblStylePr w:type="lastCol">
      <w:rPr>
        <w:rFonts w:ascii="Cambria" w:eastAsia="SimSun" w:hAnsi="Cambria" w:cs="Times New Roman"/>
        <w:i/>
        <w:iCs/>
        <w:sz w:val="26"/>
      </w:rPr>
      <w:tblPr/>
      <w:tcPr>
        <w:tcBorders>
          <w:left w:val="single" w:sz="4" w:space="0" w:color="68CDF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Characters">
    <w:name w:val="Footnote Characters"/>
    <w:basedOn w:val="DefaultParagraphFont"/>
    <w:qFormat/>
    <w:rsid w:val="007E60C9"/>
    <w:rPr>
      <w:vertAlign w:val="superscript"/>
    </w:rPr>
  </w:style>
  <w:style w:type="character" w:customStyle="1" w:styleId="FootnoteAnchor">
    <w:name w:val="Footnote Anchor"/>
    <w:rsid w:val="007E60C9"/>
    <w:rPr>
      <w:vertAlign w:val="superscript"/>
    </w:rPr>
  </w:style>
  <w:style w:type="character" w:customStyle="1" w:styleId="berschrift5Zchn">
    <w:name w:val="Überschrift 5 Zchn"/>
    <w:basedOn w:val="DefaultParagraphFont"/>
    <w:qFormat/>
    <w:rsid w:val="007E60C9"/>
    <w:rPr>
      <w:b/>
      <w:bCs/>
      <w:i/>
      <w:iCs/>
      <w:sz w:val="22"/>
      <w:szCs w:val="26"/>
      <w:lang w:eastAsia="en-US"/>
    </w:rPr>
  </w:style>
  <w:style w:type="character" w:customStyle="1" w:styleId="berschrift6Zchn">
    <w:name w:val="Überschrift 6 Zchn"/>
    <w:basedOn w:val="DefaultParagraphFont"/>
    <w:qFormat/>
    <w:rsid w:val="007E60C9"/>
    <w:rPr>
      <w:b/>
      <w:bCs/>
      <w:sz w:val="22"/>
      <w:szCs w:val="22"/>
      <w:lang w:eastAsia="en-US"/>
    </w:rPr>
  </w:style>
  <w:style w:type="character" w:customStyle="1" w:styleId="berschrift7Zchn">
    <w:name w:val="Überschrift 7 Zchn"/>
    <w:basedOn w:val="DefaultParagraphFont"/>
    <w:qFormat/>
    <w:rsid w:val="007E60C9"/>
    <w:rPr>
      <w:sz w:val="24"/>
      <w:szCs w:val="24"/>
      <w:lang w:eastAsia="en-US"/>
    </w:rPr>
  </w:style>
  <w:style w:type="character" w:customStyle="1" w:styleId="berschrift8Zchn">
    <w:name w:val="Überschrift 8 Zchn"/>
    <w:basedOn w:val="DefaultParagraphFont"/>
    <w:qFormat/>
    <w:rsid w:val="007E60C9"/>
    <w:rPr>
      <w:i/>
      <w:iCs/>
      <w:sz w:val="24"/>
      <w:szCs w:val="24"/>
      <w:lang w:eastAsia="en-US"/>
    </w:rPr>
  </w:style>
  <w:style w:type="character" w:customStyle="1" w:styleId="berschrift9Zchn">
    <w:name w:val="Überschrift 9 Zchn"/>
    <w:basedOn w:val="DefaultParagraphFont"/>
    <w:qFormat/>
    <w:rsid w:val="007E60C9"/>
    <w:rPr>
      <w:rFonts w:ascii="Arial" w:hAnsi="Arial" w:cs="Arial"/>
      <w:sz w:val="22"/>
      <w:szCs w:val="22"/>
      <w:lang w:eastAsia="en-US"/>
    </w:rPr>
  </w:style>
  <w:style w:type="character" w:customStyle="1" w:styleId="berschrift1Zchn">
    <w:name w:val="Überschrift 1 Zchn"/>
    <w:qFormat/>
    <w:rsid w:val="007E60C9"/>
    <w:rPr>
      <w:rFonts w:ascii="Arial" w:hAnsi="Arial"/>
      <w:sz w:val="36"/>
      <w:lang w:val="en-GB" w:eastAsia="en-US"/>
    </w:rPr>
  </w:style>
  <w:style w:type="character" w:customStyle="1" w:styleId="berschrift2Zchn">
    <w:name w:val="Überschrift 2 Zchn"/>
    <w:qFormat/>
    <w:rsid w:val="007E60C9"/>
    <w:rPr>
      <w:rFonts w:ascii="Arial" w:hAnsi="Arial"/>
      <w:sz w:val="32"/>
      <w:lang w:val="en-GB" w:eastAsia="en-US"/>
    </w:rPr>
  </w:style>
  <w:style w:type="character" w:customStyle="1" w:styleId="Textkrper-ErstzeileneinzugZchn">
    <w:name w:val="Textkörper-Erstzeileneinzug Zchn"/>
    <w:basedOn w:val="BodyTextChar"/>
    <w:qFormat/>
    <w:rsid w:val="007E60C9"/>
    <w:rPr>
      <w:lang w:val="en-GB" w:eastAsia="en-US"/>
    </w:rPr>
  </w:style>
  <w:style w:type="character" w:customStyle="1" w:styleId="Textkrper-ZeileneinzugZchn">
    <w:name w:val="Textkörper-Zeileneinzug Zchn"/>
    <w:basedOn w:val="DefaultParagraphFont"/>
    <w:qFormat/>
    <w:rsid w:val="007E60C9"/>
    <w:rPr>
      <w:lang w:val="en-GB" w:eastAsia="en-US"/>
    </w:rPr>
  </w:style>
  <w:style w:type="character" w:customStyle="1" w:styleId="Textkrper-Erstzeileneinzug2Zchn">
    <w:name w:val="Textkörper-Erstzeileneinzug 2 Zchn"/>
    <w:basedOn w:val="Textkrper-ZeileneinzugZchn"/>
    <w:qFormat/>
    <w:rsid w:val="007E60C9"/>
    <w:rPr>
      <w:lang w:val="en-GB" w:eastAsia="en-US"/>
    </w:rPr>
  </w:style>
  <w:style w:type="character" w:customStyle="1" w:styleId="Textkrper-Einzug2Zchn">
    <w:name w:val="Textkörper-Einzug 2 Zchn"/>
    <w:basedOn w:val="DefaultParagraphFont"/>
    <w:qFormat/>
    <w:rsid w:val="007E60C9"/>
    <w:rPr>
      <w:lang w:val="en-GB" w:eastAsia="en-US"/>
    </w:rPr>
  </w:style>
  <w:style w:type="character" w:customStyle="1" w:styleId="Textkrper-Einzug3Zchn">
    <w:name w:val="Textkörper-Einzug 3 Zchn"/>
    <w:basedOn w:val="DefaultParagraphFont"/>
    <w:qFormat/>
    <w:rsid w:val="007E60C9"/>
    <w:rPr>
      <w:sz w:val="16"/>
      <w:szCs w:val="16"/>
      <w:lang w:val="en-GB" w:eastAsia="en-US"/>
    </w:rPr>
  </w:style>
  <w:style w:type="character" w:customStyle="1" w:styleId="E-Mail-SignaturZchn">
    <w:name w:val="E-Mail-Signatur Zchn"/>
    <w:basedOn w:val="DefaultParagraphFont"/>
    <w:qFormat/>
    <w:rsid w:val="007E60C9"/>
    <w:rPr>
      <w:lang w:val="en-GB" w:eastAsia="en-US"/>
    </w:rPr>
  </w:style>
  <w:style w:type="character" w:customStyle="1" w:styleId="Fu-EndnotenberschriftZchn">
    <w:name w:val="Fuß/-Endnotenüberschrift Zchn"/>
    <w:basedOn w:val="DefaultParagraphFont"/>
    <w:qFormat/>
    <w:rsid w:val="007E60C9"/>
    <w:rPr>
      <w:lang w:val="en-GB" w:eastAsia="en-US"/>
    </w:rPr>
  </w:style>
  <w:style w:type="character" w:customStyle="1" w:styleId="berschrift3Zchn">
    <w:name w:val="Überschrift 3 Zchn"/>
    <w:basedOn w:val="DefaultParagraphFont"/>
    <w:qFormat/>
    <w:rsid w:val="007E60C9"/>
    <w:rPr>
      <w:rFonts w:ascii="Arial" w:hAnsi="Arial"/>
      <w:sz w:val="28"/>
      <w:lang w:val="en-GB" w:eastAsia="en-US"/>
    </w:rPr>
  </w:style>
  <w:style w:type="character" w:customStyle="1" w:styleId="berschrift4Zchn">
    <w:name w:val="Überschrift 4 Zchn"/>
    <w:basedOn w:val="DefaultParagraphFont"/>
    <w:qFormat/>
    <w:rsid w:val="007E60C9"/>
    <w:rPr>
      <w:rFonts w:ascii="Arial" w:hAnsi="Arial"/>
      <w:sz w:val="24"/>
      <w:lang w:val="en-GB" w:eastAsia="en-US"/>
    </w:rPr>
  </w:style>
  <w:style w:type="character" w:customStyle="1" w:styleId="EndnoteCharacters">
    <w:name w:val="Endnote Characters"/>
    <w:qFormat/>
    <w:rsid w:val="007E60C9"/>
    <w:rPr>
      <w:vertAlign w:val="superscript"/>
    </w:rPr>
  </w:style>
  <w:style w:type="character" w:customStyle="1" w:styleId="EndnoteAnchor">
    <w:name w:val="Endnote Anchor"/>
    <w:rsid w:val="007E60C9"/>
    <w:rPr>
      <w:vertAlign w:val="superscript"/>
    </w:rPr>
  </w:style>
  <w:style w:type="paragraph" w:customStyle="1" w:styleId="Heading">
    <w:name w:val="Heading"/>
    <w:basedOn w:val="Normal"/>
    <w:next w:val="BodyText"/>
    <w:qFormat/>
    <w:rsid w:val="007E60C9"/>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Normal"/>
    <w:qFormat/>
    <w:rsid w:val="007E60C9"/>
    <w:pPr>
      <w:suppressLineNumbers/>
      <w:suppressAutoHyphens/>
      <w:spacing w:line="259" w:lineRule="auto"/>
      <w:jc w:val="both"/>
    </w:pPr>
    <w:rPr>
      <w:rFonts w:cs="Lohit Devanagari"/>
    </w:rPr>
  </w:style>
  <w:style w:type="paragraph" w:customStyle="1" w:styleId="HeaderandFooter">
    <w:name w:val="Header and Footer"/>
    <w:basedOn w:val="Normal"/>
    <w:qFormat/>
    <w:rsid w:val="007E60C9"/>
    <w:pPr>
      <w:suppressAutoHyphens/>
      <w:spacing w:line="259" w:lineRule="auto"/>
      <w:jc w:val="both"/>
    </w:pPr>
  </w:style>
  <w:style w:type="paragraph" w:customStyle="1" w:styleId="FrameContents">
    <w:name w:val="Frame Contents"/>
    <w:basedOn w:val="Normal"/>
    <w:qFormat/>
    <w:rsid w:val="007E60C9"/>
    <w:pPr>
      <w:suppressAutoHyphens/>
      <w:spacing w:line="259" w:lineRule="auto"/>
      <w:jc w:val="both"/>
    </w:pPr>
  </w:style>
  <w:style w:type="paragraph" w:customStyle="1" w:styleId="CharCharCharCharCharChar0">
    <w:name w:val="Char Char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Doc-title">
    <w:name w:val="Doc-title"/>
    <w:basedOn w:val="Normal"/>
    <w:next w:val="Normal"/>
    <w:link w:val="Doc-titleChar"/>
    <w:rsid w:val="007E60C9"/>
    <w:pPr>
      <w:spacing w:after="0"/>
      <w:ind w:left="1260" w:hanging="1260"/>
    </w:pPr>
    <w:rPr>
      <w:rFonts w:ascii="Arial" w:eastAsia="MS Mincho" w:hAnsi="Arial"/>
      <w:szCs w:val="24"/>
      <w:lang w:eastAsia="en-GB"/>
    </w:rPr>
  </w:style>
  <w:style w:type="paragraph" w:customStyle="1" w:styleId="CharCharCharChar">
    <w:name w:val="Char Char Char Char"/>
    <w:semiHidden/>
    <w:rsid w:val="007E60C9"/>
    <w:pPr>
      <w:keepNext/>
      <w:tabs>
        <w:tab w:val="num" w:pos="851"/>
      </w:tabs>
      <w:autoSpaceDE w:val="0"/>
      <w:autoSpaceDN w:val="0"/>
      <w:adjustRightInd w:val="0"/>
      <w:spacing w:before="60" w:after="60"/>
      <w:ind w:left="851" w:hanging="851"/>
      <w:jc w:val="center"/>
    </w:pPr>
    <w:rPr>
      <w:rFonts w:ascii="Arial" w:hAnsi="Arial" w:cs="Arial"/>
      <w:kern w:val="2"/>
      <w:lang w:eastAsia="zh-CN"/>
    </w:rPr>
  </w:style>
  <w:style w:type="paragraph" w:customStyle="1" w:styleId="CharCharCharCharCharCharCharCharCharCharCharCharCharChar1CharCharCharChar">
    <w:name w:val="Char Char Char Char Char Char Char Char Char Char Char Char Char Char1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omments">
    <w:name w:val="Comments"/>
    <w:basedOn w:val="Normal"/>
    <w:link w:val="CommentsChar"/>
    <w:rsid w:val="007E60C9"/>
    <w:pPr>
      <w:spacing w:after="0"/>
    </w:pPr>
    <w:rPr>
      <w:rFonts w:ascii="Arial" w:eastAsia="MS Mincho" w:hAnsi="Arial"/>
      <w:i/>
      <w:sz w:val="16"/>
      <w:szCs w:val="24"/>
      <w:lang w:eastAsia="en-GB"/>
    </w:rPr>
  </w:style>
  <w:style w:type="character" w:customStyle="1" w:styleId="CommentsChar">
    <w:name w:val="Comments Char"/>
    <w:link w:val="Comments"/>
    <w:rsid w:val="007E60C9"/>
    <w:rPr>
      <w:rFonts w:ascii="Arial" w:eastAsia="MS Mincho" w:hAnsi="Arial"/>
      <w:i/>
      <w:sz w:val="16"/>
      <w:szCs w:val="24"/>
      <w:lang w:val="en-GB" w:eastAsia="en-GB"/>
    </w:rPr>
  </w:style>
  <w:style w:type="character" w:customStyle="1" w:styleId="Doc-titleChar">
    <w:name w:val="Doc-title Char"/>
    <w:link w:val="Doc-title"/>
    <w:rsid w:val="007E60C9"/>
    <w:rPr>
      <w:rFonts w:ascii="Arial" w:eastAsia="MS Mincho" w:hAnsi="Arial"/>
      <w:szCs w:val="24"/>
      <w:lang w:val="en-GB" w:eastAsia="en-GB"/>
    </w:rPr>
  </w:style>
  <w:style w:type="paragraph" w:customStyle="1" w:styleId="CarCarChar">
    <w:name w:val="Car Car Char"/>
    <w:semiHidden/>
    <w:rsid w:val="007E60C9"/>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B3Char">
    <w:name w:val="B3 Char"/>
    <w:link w:val="B30"/>
    <w:rsid w:val="007E60C9"/>
    <w:rPr>
      <w:lang w:val="en-GB" w:eastAsia="en-US"/>
    </w:rPr>
  </w:style>
  <w:style w:type="paragraph" w:customStyle="1" w:styleId="FBCharCharCharChar1CharCharCharCharCharCharCharChar1CharCharCharCharCharChar">
    <w:name w:val="FB Char Char Char Char1 Char Char Char Char Char Char Char Char1 Char Char Char Char Char Char"/>
    <w:next w:val="Normal"/>
    <w:semiHidden/>
    <w:rsid w:val="007E60C9"/>
    <w:pPr>
      <w:keepNext/>
      <w:widowControl w:val="0"/>
      <w:tabs>
        <w:tab w:val="num" w:pos="720"/>
      </w:tabs>
      <w:autoSpaceDE w:val="0"/>
      <w:autoSpaceDN w:val="0"/>
      <w:adjustRightInd w:val="0"/>
      <w:spacing w:line="360" w:lineRule="atLeast"/>
      <w:ind w:left="720" w:hanging="360"/>
      <w:jc w:val="both"/>
      <w:textAlignment w:val="baseline"/>
    </w:pPr>
    <w:rPr>
      <w:rFonts w:ascii="Arial" w:hAnsi="Arial" w:cs="Arial"/>
      <w:color w:val="0000FF"/>
      <w:kern w:val="2"/>
      <w:lang w:eastAsia="zh-CN"/>
    </w:rPr>
  </w:style>
  <w:style w:type="paragraph" w:customStyle="1" w:styleId="CharCharCharCharCharCharCharCharCharCharCharCharChar">
    <w:name w:val="Char Char Char Char Char Char Char Char Char Char Char Char Char"/>
    <w:basedOn w:val="DocumentMap"/>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7E60C9"/>
    <w:rPr>
      <w:lang w:val="en-GB" w:eastAsia="en-US"/>
    </w:rPr>
  </w:style>
  <w:style w:type="paragraph" w:customStyle="1" w:styleId="CharChar1CharCharCharCharCharCharCharCharCharCharCharCharCharCharChar">
    <w:name w:val="Char Char1 Char Char Char Char Char Char Char Char Char Char Char Char Char Char Char"/>
    <w:semiHidden/>
    <w:rsid w:val="007E60C9"/>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CharCharCharCharCharCharCharCharCharCharCharCharCharChar">
    <w:name w:val="Char Char Char Char Char Char Char Char Char Char Char Char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l">
    <w:name w:val="hl"/>
    <w:basedOn w:val="DefaultParagraphFont"/>
    <w:rsid w:val="007E60C9"/>
    <w:rPr>
      <w:rFonts w:ascii="Arial" w:eastAsia="SimSun"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Heading1"/>
    <w:rsid w:val="007E60C9"/>
    <w:pPr>
      <w:keepLines w:val="0"/>
      <w:numPr>
        <w:numId w:val="122"/>
      </w:numPr>
      <w:pBdr>
        <w:top w:val="none" w:sz="0" w:space="0" w:color="auto"/>
      </w:pBdr>
      <w:spacing w:after="60"/>
    </w:pPr>
    <w:rPr>
      <w:rFonts w:eastAsia="Batang" w:cs="Arial"/>
      <w:b/>
      <w:bCs/>
      <w:kern w:val="32"/>
      <w:sz w:val="28"/>
      <w:szCs w:val="32"/>
    </w:rPr>
  </w:style>
  <w:style w:type="paragraph" w:customStyle="1" w:styleId="maintext">
    <w:name w:val="main text"/>
    <w:basedOn w:val="Normal"/>
    <w:link w:val="maintextChar"/>
    <w:qFormat/>
    <w:rsid w:val="007E60C9"/>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rsid w:val="007E60C9"/>
    <w:rPr>
      <w:rFonts w:eastAsia="Malgun Gothic" w:cs="Batang"/>
      <w:lang w:val="en-GB"/>
    </w:rPr>
  </w:style>
  <w:style w:type="character" w:customStyle="1" w:styleId="high-light-bg">
    <w:name w:val="high-light-bg"/>
    <w:rsid w:val="007E60C9"/>
  </w:style>
  <w:style w:type="paragraph" w:customStyle="1" w:styleId="textintend1">
    <w:name w:val="text intend 1"/>
    <w:basedOn w:val="Normal"/>
    <w:rsid w:val="007E60C9"/>
    <w:pPr>
      <w:numPr>
        <w:numId w:val="123"/>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intend3">
    <w:name w:val="text intend 3"/>
    <w:basedOn w:val="Normal"/>
    <w:rsid w:val="007E60C9"/>
    <w:pPr>
      <w:numPr>
        <w:numId w:val="124"/>
      </w:numPr>
      <w:overflowPunct w:val="0"/>
      <w:autoSpaceDE w:val="0"/>
      <w:autoSpaceDN w:val="0"/>
      <w:adjustRightInd w:val="0"/>
      <w:spacing w:after="120"/>
      <w:jc w:val="both"/>
      <w:textAlignment w:val="baseline"/>
    </w:pPr>
    <w:rPr>
      <w:rFonts w:eastAsia="MS Mincho"/>
      <w:sz w:val="24"/>
      <w:lang w:val="en-US" w:eastAsia="x-none"/>
    </w:rPr>
  </w:style>
  <w:style w:type="character" w:customStyle="1" w:styleId="bullet2Char">
    <w:name w:val="bullet2 Char"/>
    <w:link w:val="bullet2"/>
    <w:rsid w:val="007E60C9"/>
    <w:rPr>
      <w:rFonts w:ascii="Times" w:eastAsia="Batang" w:hAnsi="Times"/>
      <w:szCs w:val="24"/>
      <w:lang w:val="en-GB" w:eastAsia="en-US"/>
    </w:rPr>
  </w:style>
  <w:style w:type="paragraph" w:customStyle="1" w:styleId="RAN1bullet2">
    <w:name w:val="RAN1 bullet2"/>
    <w:basedOn w:val="Normal"/>
    <w:qFormat/>
    <w:rsid w:val="007E60C9"/>
    <w:pPr>
      <w:numPr>
        <w:ilvl w:val="1"/>
        <w:numId w:val="125"/>
      </w:numPr>
      <w:tabs>
        <w:tab w:val="left" w:pos="1440"/>
      </w:tabs>
      <w:spacing w:after="0"/>
    </w:pPr>
    <w:rPr>
      <w:rFonts w:ascii="Times" w:eastAsia="Batang" w:hAnsi="Times"/>
      <w:lang w:val="en-US"/>
    </w:rPr>
  </w:style>
  <w:style w:type="table" w:customStyle="1" w:styleId="GridTable2-Accent51">
    <w:name w:val="Grid Table 2 - Accent 51"/>
    <w:basedOn w:val="TableNormal"/>
    <w:next w:val="GridTable2-Accent5"/>
    <w:uiPriority w:val="47"/>
    <w:rsid w:val="007E60C9"/>
    <w:rPr>
      <w:lang w:eastAsia="zh-CN"/>
    </w:rPr>
    <w:tblPr>
      <w:tblStyleRowBandSize w:val="1"/>
      <w:tblStyleColBandSize w:val="1"/>
      <w:tblBorders>
        <w:top w:val="single" w:sz="2" w:space="0" w:color="BADC8D"/>
        <w:bottom w:val="single" w:sz="2" w:space="0" w:color="BADC8D"/>
        <w:insideH w:val="single" w:sz="2" w:space="0" w:color="BADC8D"/>
        <w:insideV w:val="single" w:sz="2" w:space="0" w:color="BADC8D"/>
      </w:tblBorders>
    </w:tblPr>
    <w:tblStylePr w:type="firstRow">
      <w:rPr>
        <w:b/>
        <w:bCs/>
      </w:rPr>
      <w:tblPr/>
      <w:tcPr>
        <w:tcBorders>
          <w:top w:val="nil"/>
          <w:bottom w:val="single" w:sz="12" w:space="0" w:color="BADC8D"/>
          <w:insideH w:val="nil"/>
          <w:insideV w:val="nil"/>
        </w:tcBorders>
        <w:shd w:val="clear" w:color="auto" w:fill="FFFFFF"/>
      </w:tcPr>
    </w:tblStylePr>
    <w:tblStylePr w:type="lastRow">
      <w:rPr>
        <w:b/>
        <w:bCs/>
      </w:rPr>
      <w:tblPr/>
      <w:tcPr>
        <w:tcBorders>
          <w:top w:val="double" w:sz="2" w:space="0" w:color="BADC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F3D9"/>
      </w:tcPr>
    </w:tblStylePr>
    <w:tblStylePr w:type="band1Horz">
      <w:tblPr/>
      <w:tcPr>
        <w:shd w:val="clear" w:color="auto" w:fill="E8F3D9"/>
      </w:tcPr>
    </w:tblStylePr>
  </w:style>
  <w:style w:type="table" w:customStyle="1" w:styleId="GridTable6Colorful-Accent11">
    <w:name w:val="Grid Table 6 Colorful - Accent 11"/>
    <w:basedOn w:val="TableNormal"/>
    <w:next w:val="GridTable6Colorful-Accent1"/>
    <w:uiPriority w:val="51"/>
    <w:rsid w:val="007E60C9"/>
    <w:rPr>
      <w:color w:val="EEC400"/>
      <w:lang w:eastAsia="zh-CN"/>
    </w:rPr>
    <w:tblPr>
      <w:tblStyleRowBandSize w:val="1"/>
      <w:tblStyleColBandSize w:val="1"/>
      <w:tblBorders>
        <w:top w:val="single" w:sz="4" w:space="0" w:color="FFEA8C"/>
        <w:left w:val="single" w:sz="4" w:space="0" w:color="FFEA8C"/>
        <w:bottom w:val="single" w:sz="4" w:space="0" w:color="FFEA8C"/>
        <w:right w:val="single" w:sz="4" w:space="0" w:color="FFEA8C"/>
        <w:insideH w:val="single" w:sz="4" w:space="0" w:color="FFEA8C"/>
        <w:insideV w:val="single" w:sz="4" w:space="0" w:color="FFEA8C"/>
      </w:tblBorders>
    </w:tblPr>
    <w:tblStylePr w:type="firstRow">
      <w:rPr>
        <w:b/>
        <w:bCs/>
      </w:rPr>
      <w:tblPr/>
      <w:tcPr>
        <w:tcBorders>
          <w:bottom w:val="single" w:sz="12" w:space="0" w:color="FFEA8C"/>
        </w:tcBorders>
      </w:tcPr>
    </w:tblStylePr>
    <w:tblStylePr w:type="lastRow">
      <w:rPr>
        <w:b/>
        <w:bCs/>
      </w:rPr>
      <w:tblPr/>
      <w:tcPr>
        <w:tcBorders>
          <w:top w:val="double" w:sz="4" w:space="0" w:color="FFEA8C"/>
        </w:tcBorders>
      </w:tcPr>
    </w:tblStylePr>
    <w:tblStylePr w:type="firstCol">
      <w:rPr>
        <w:b/>
        <w:bCs/>
      </w:rPr>
    </w:tblStylePr>
    <w:tblStylePr w:type="lastCol">
      <w:rPr>
        <w:b/>
        <w:bCs/>
      </w:rPr>
    </w:tblStylePr>
    <w:tblStylePr w:type="band1Vert">
      <w:tblPr/>
      <w:tcPr>
        <w:shd w:val="clear" w:color="auto" w:fill="FFF8D8"/>
      </w:tcPr>
    </w:tblStylePr>
    <w:tblStylePr w:type="band1Horz">
      <w:tblPr/>
      <w:tcPr>
        <w:shd w:val="clear" w:color="auto" w:fill="FFF8D8"/>
      </w:tcPr>
    </w:tblStylePr>
  </w:style>
  <w:style w:type="table" w:customStyle="1" w:styleId="GridTable1Light-Accent51">
    <w:name w:val="Grid Table 1 Light - Accent 51"/>
    <w:basedOn w:val="TableNormal"/>
    <w:next w:val="GridTable1Light-Accent5"/>
    <w:uiPriority w:val="46"/>
    <w:rsid w:val="007E60C9"/>
    <w:rPr>
      <w:lang w:eastAsia="zh-CN"/>
    </w:rPr>
    <w:tblPr>
      <w:tblStyleRowBandSize w:val="1"/>
      <w:tblStyleColBandSize w:val="1"/>
      <w:tblBorders>
        <w:top w:val="single" w:sz="4" w:space="0" w:color="D1E8B3"/>
        <w:left w:val="single" w:sz="4" w:space="0" w:color="D1E8B3"/>
        <w:bottom w:val="single" w:sz="4" w:space="0" w:color="D1E8B3"/>
        <w:right w:val="single" w:sz="4" w:space="0" w:color="D1E8B3"/>
        <w:insideH w:val="single" w:sz="4" w:space="0" w:color="D1E8B3"/>
        <w:insideV w:val="single" w:sz="4" w:space="0" w:color="D1E8B3"/>
      </w:tblBorders>
    </w:tblPr>
    <w:tblStylePr w:type="firstRow">
      <w:rPr>
        <w:b/>
        <w:bCs/>
      </w:rPr>
      <w:tblPr/>
      <w:tcPr>
        <w:tcBorders>
          <w:bottom w:val="single" w:sz="12" w:space="0" w:color="BADC8D"/>
        </w:tcBorders>
      </w:tcPr>
    </w:tblStylePr>
    <w:tblStylePr w:type="lastRow">
      <w:rPr>
        <w:b/>
        <w:bCs/>
      </w:rPr>
      <w:tblPr/>
      <w:tcPr>
        <w:tcBorders>
          <w:top w:val="double" w:sz="2" w:space="0" w:color="BADC8D"/>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7E60C9"/>
    <w:rPr>
      <w:lang w:eastAsia="zh-CN"/>
    </w:rPr>
    <w:tblPr>
      <w:tblStyleRowBandSize w:val="1"/>
      <w:tblStyleColBandSize w:val="1"/>
      <w:tblBorders>
        <w:top w:val="single" w:sz="4" w:space="0" w:color="87D7FF"/>
        <w:left w:val="single" w:sz="4" w:space="0" w:color="87D7FF"/>
        <w:bottom w:val="single" w:sz="4" w:space="0" w:color="87D7FF"/>
        <w:right w:val="single" w:sz="4" w:space="0" w:color="87D7FF"/>
        <w:insideH w:val="single" w:sz="4" w:space="0" w:color="87D7FF"/>
        <w:insideV w:val="single" w:sz="4" w:space="0" w:color="87D7FF"/>
      </w:tblBorders>
    </w:tblPr>
    <w:tblStylePr w:type="firstRow">
      <w:rPr>
        <w:b/>
        <w:bCs/>
      </w:rPr>
      <w:tblPr/>
      <w:tcPr>
        <w:tcBorders>
          <w:bottom w:val="single" w:sz="12" w:space="0" w:color="4BC3FF"/>
        </w:tcBorders>
      </w:tcPr>
    </w:tblStylePr>
    <w:tblStylePr w:type="lastRow">
      <w:rPr>
        <w:b/>
        <w:bCs/>
      </w:rPr>
      <w:tblPr/>
      <w:tcPr>
        <w:tcBorders>
          <w:top w:val="double" w:sz="2" w:space="0" w:color="4BC3FF"/>
        </w:tcBorders>
      </w:tcPr>
    </w:tblStylePr>
    <w:tblStylePr w:type="firstCol">
      <w:rPr>
        <w:b/>
        <w:bCs/>
      </w:rPr>
    </w:tblStylePr>
    <w:tblStylePr w:type="lastCol">
      <w:rPr>
        <w:b/>
        <w:bCs/>
      </w:rPr>
    </w:tblStylePr>
  </w:style>
  <w:style w:type="numbering" w:customStyle="1" w:styleId="StyleBulletedSymbolsymbolLeft025Hanging025">
    <w:name w:val="Style Bulleted Symbol (symbol) Left:  0.25&quot; Hanging:  0.25&quot;"/>
    <w:basedOn w:val="NoList"/>
    <w:rsid w:val="007E60C9"/>
    <w:pPr>
      <w:numPr>
        <w:numId w:val="126"/>
      </w:numPr>
    </w:pPr>
  </w:style>
  <w:style w:type="numbering" w:customStyle="1" w:styleId="StyleBulletedSymbolsymbolLeft025Hanging0251">
    <w:name w:val="Style Bulleted Symbol (symbol) Left:  0.25&quot; Hanging:  0.25&quot;1"/>
    <w:basedOn w:val="NoList"/>
    <w:rsid w:val="007E60C9"/>
  </w:style>
  <w:style w:type="paragraph" w:customStyle="1" w:styleId="StyleHeading1H1h1appheading1l1MemoHeading1h11h12h13h">
    <w:name w:val="Style Heading 1H1h1app heading 1l1Memo Heading 1h11h12h13h..."/>
    <w:basedOn w:val="Heading1"/>
    <w:rsid w:val="007E60C9"/>
    <w:pPr>
      <w:keepNext w:val="0"/>
      <w:keepLines w:val="0"/>
      <w:widowControl w:val="0"/>
      <w:numPr>
        <w:numId w:val="127"/>
      </w:numPr>
      <w:pBdr>
        <w:top w:val="none" w:sz="0" w:space="0" w:color="auto"/>
      </w:pBdr>
      <w:spacing w:after="60"/>
    </w:pPr>
    <w:rPr>
      <w:rFonts w:ascii="Helvetica" w:eastAsia="Times New Roman" w:hAnsi="Helvetica"/>
      <w:b/>
      <w:bCs/>
      <w:kern w:val="32"/>
      <w:sz w:val="28"/>
      <w:lang w:val="en-US"/>
    </w:rPr>
  </w:style>
  <w:style w:type="numbering" w:customStyle="1" w:styleId="StyleBulletedSymbolsymbolLeft025Hanging0252">
    <w:name w:val="Style Bulleted Symbol (symbol) Left:  0.25&quot; Hanging:  0.25&quot;2"/>
    <w:basedOn w:val="NoList"/>
    <w:rsid w:val="007E60C9"/>
  </w:style>
  <w:style w:type="numbering" w:customStyle="1" w:styleId="StyleBulletedSymbolsymbolLeft025Hanging0253">
    <w:name w:val="Style Bulleted Symbol (symbol) Left:  0.25&quot; Hanging:  0.25&quot;3"/>
    <w:basedOn w:val="NoList"/>
    <w:rsid w:val="007E60C9"/>
  </w:style>
  <w:style w:type="paragraph" w:customStyle="1" w:styleId="1NMPHeading1H1h11h12h13h14h15h16appheading1l">
    <w:name w:val="样式 标题 1NMP Heading 1H1h11h12h13h14h15h16app heading 1l..."/>
    <w:basedOn w:val="Heading1"/>
    <w:rsid w:val="007E60C9"/>
    <w:pPr>
      <w:keepLines w:val="0"/>
      <w:pBdr>
        <w:top w:val="none" w:sz="0" w:space="0" w:color="auto"/>
      </w:pBdr>
      <w:tabs>
        <w:tab w:val="num" w:pos="5149"/>
      </w:tabs>
      <w:spacing w:before="360" w:after="120"/>
      <w:ind w:left="4537" w:firstLine="0"/>
      <w:outlineLvl w:val="1"/>
    </w:pPr>
    <w:rPr>
      <w:rFonts w:cs="Arial"/>
      <w:b/>
      <w:bCs/>
      <w:kern w:val="32"/>
      <w:sz w:val="22"/>
      <w:szCs w:val="32"/>
      <w:lang w:val="en-US" w:eastAsia="zh-CN"/>
    </w:rPr>
  </w:style>
  <w:style w:type="numbering" w:customStyle="1" w:styleId="StyleBulletedSymbolsymbolLeft025Hanging02511">
    <w:name w:val="Style Bulleted Symbol (symbol) Left:  0.25&quot; Hanging:  0.25&quot;11"/>
    <w:basedOn w:val="NoList"/>
    <w:rsid w:val="007E60C9"/>
    <w:pPr>
      <w:numPr>
        <w:numId w:val="128"/>
      </w:numPr>
    </w:pPr>
  </w:style>
  <w:style w:type="numbering" w:customStyle="1" w:styleId="StyleBulleted">
    <w:name w:val="Style Bulleted"/>
    <w:rsid w:val="007E60C9"/>
    <w:pPr>
      <w:numPr>
        <w:numId w:val="129"/>
      </w:numPr>
    </w:pPr>
  </w:style>
  <w:style w:type="character" w:styleId="SubtleEmphasis">
    <w:name w:val="Subtle Emphasis"/>
    <w:basedOn w:val="DefaultParagraphFont"/>
    <w:uiPriority w:val="19"/>
    <w:qFormat/>
    <w:rsid w:val="007E60C9"/>
    <w:rPr>
      <w:i/>
      <w:iCs/>
      <w:color w:val="404040" w:themeColor="text1" w:themeTint="BF"/>
    </w:rPr>
  </w:style>
  <w:style w:type="character" w:styleId="IntenseEmphasis">
    <w:name w:val="Intense Emphasis"/>
    <w:basedOn w:val="DefaultParagraphFont"/>
    <w:uiPriority w:val="21"/>
    <w:qFormat/>
    <w:rsid w:val="007E60C9"/>
    <w:rPr>
      <w:i/>
      <w:iCs/>
      <w:color w:val="4472C4" w:themeColor="accent1"/>
    </w:rPr>
  </w:style>
  <w:style w:type="table" w:styleId="GridTable2-Accent5">
    <w:name w:val="Grid Table 2 Accent 5"/>
    <w:basedOn w:val="TableNormal"/>
    <w:uiPriority w:val="47"/>
    <w:rsid w:val="007E60C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E60C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7E60C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E60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695037528">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33372310">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2.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3.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136</Pages>
  <Words>41253</Words>
  <Characters>235144</Characters>
  <Application>Microsoft Office Word</Application>
  <DocSecurity>0</DocSecurity>
  <Lines>1959</Lines>
  <Paragraphs>551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275846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48</cp:revision>
  <cp:lastPrinted>2019-02-25T14:05:00Z</cp:lastPrinted>
  <dcterms:created xsi:type="dcterms:W3CDTF">2022-11-23T23:21:00Z</dcterms:created>
  <dcterms:modified xsi:type="dcterms:W3CDTF">2022-11-29T20:56:00Z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